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908AD" w14:textId="77777777" w:rsidR="00611335" w:rsidRPr="00341CDA" w:rsidRDefault="00611335" w:rsidP="00B11A2D">
      <w:pPr>
        <w:pStyle w:val="Heading1"/>
        <w:rPr>
          <w:rFonts w:ascii="Arial" w:hAnsi="Arial" w:cs="Arial"/>
          <w:i/>
          <w:color w:val="269280"/>
          <w:sz w:val="32"/>
          <w:szCs w:val="32"/>
        </w:rPr>
      </w:pPr>
      <w:bookmarkStart w:id="0" w:name="_top"/>
      <w:bookmarkStart w:id="1" w:name="_Toc361384381"/>
      <w:bookmarkStart w:id="2" w:name="_Toc391991342"/>
      <w:bookmarkEnd w:id="0"/>
      <w:r w:rsidRPr="00341CDA">
        <w:rPr>
          <w:rFonts w:ascii="Arial" w:hAnsi="Arial" w:cs="Arial"/>
          <w:i/>
          <w:color w:val="269280"/>
          <w:sz w:val="32"/>
          <w:szCs w:val="32"/>
        </w:rPr>
        <w:t>National Institutes of Health/Office of Extramural Research</w:t>
      </w:r>
      <w:bookmarkEnd w:id="1"/>
      <w:bookmarkEnd w:id="2"/>
    </w:p>
    <w:p w14:paraId="458E9104" w14:textId="77777777" w:rsidR="00611335" w:rsidRPr="00A11615" w:rsidRDefault="00611335" w:rsidP="00611335">
      <w:pPr>
        <w:pStyle w:val="CoverPage1"/>
        <w:rPr>
          <w:color w:val="258E93"/>
        </w:rPr>
      </w:pPr>
    </w:p>
    <w:p w14:paraId="095E31D4" w14:textId="77777777" w:rsidR="00611335" w:rsidRPr="00A75D50" w:rsidRDefault="00611335" w:rsidP="00611335">
      <w:pPr>
        <w:pStyle w:val="CoverPage1"/>
      </w:pPr>
      <w:r>
        <w:rPr>
          <w:b w:val="0"/>
          <w:i w:val="0"/>
          <w:noProof/>
          <w:sz w:val="36"/>
          <w:szCs w:val="36"/>
        </w:rPr>
        <w:drawing>
          <wp:inline distT="0" distB="0" distL="0" distR="0" wp14:anchorId="65706245" wp14:editId="2376E43C">
            <wp:extent cx="2854325" cy="691515"/>
            <wp:effectExtent l="0" t="0" r="3175" b="0"/>
            <wp:docPr id="1" name="Picture 1" descr="era_tag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a_tag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4325" cy="691515"/>
                    </a:xfrm>
                    <a:prstGeom prst="rect">
                      <a:avLst/>
                    </a:prstGeom>
                    <a:noFill/>
                    <a:ln>
                      <a:noFill/>
                    </a:ln>
                  </pic:spPr>
                </pic:pic>
              </a:graphicData>
            </a:graphic>
          </wp:inline>
        </w:drawing>
      </w:r>
    </w:p>
    <w:p w14:paraId="7DAA50A7" w14:textId="77777777" w:rsidR="00611335" w:rsidRPr="00A11615" w:rsidRDefault="00611335" w:rsidP="00611335">
      <w:pPr>
        <w:pStyle w:val="CoverPage1"/>
        <w:rPr>
          <w:color w:val="10A863"/>
        </w:rPr>
      </w:pPr>
    </w:p>
    <w:p w14:paraId="09E5112E" w14:textId="77777777" w:rsidR="00611335" w:rsidRPr="00A11615" w:rsidRDefault="00611335" w:rsidP="00A11615">
      <w:pPr>
        <w:pStyle w:val="Default"/>
        <w:jc w:val="right"/>
        <w:rPr>
          <w:b/>
          <w:i/>
          <w:sz w:val="32"/>
          <w:szCs w:val="32"/>
        </w:rPr>
      </w:pPr>
    </w:p>
    <w:p w14:paraId="33D0C497" w14:textId="77777777" w:rsidR="00611335" w:rsidRPr="00A26B5E" w:rsidRDefault="00611335" w:rsidP="00A26B5E">
      <w:pPr>
        <w:jc w:val="right"/>
        <w:rPr>
          <w:rFonts w:ascii="Arial" w:hAnsi="Arial" w:cs="Arial"/>
          <w:b/>
          <w:i/>
          <w:sz w:val="32"/>
          <w:szCs w:val="32"/>
        </w:rPr>
      </w:pPr>
      <w:r w:rsidRPr="00A26B5E">
        <w:rPr>
          <w:rFonts w:ascii="Arial" w:hAnsi="Arial" w:cs="Arial"/>
          <w:b/>
          <w:i/>
          <w:sz w:val="32"/>
          <w:szCs w:val="32"/>
        </w:rPr>
        <w:t>Submission Validation Service</w:t>
      </w:r>
      <w:r w:rsidR="00F322DA" w:rsidRPr="00A26B5E">
        <w:rPr>
          <w:rFonts w:ascii="Arial" w:hAnsi="Arial" w:cs="Arial"/>
          <w:b/>
          <w:i/>
          <w:sz w:val="32"/>
          <w:szCs w:val="32"/>
        </w:rPr>
        <w:t xml:space="preserve"> for single project and multi project applications</w:t>
      </w:r>
    </w:p>
    <w:p w14:paraId="6B129524" w14:textId="7A0FF2BB" w:rsidR="00611335" w:rsidRPr="00A11615" w:rsidRDefault="00F322DA" w:rsidP="00A11615">
      <w:pPr>
        <w:jc w:val="right"/>
        <w:rPr>
          <w:rFonts w:ascii="Arial" w:hAnsi="Arial" w:cs="Arial"/>
          <w:b/>
          <w:i/>
          <w:sz w:val="32"/>
          <w:szCs w:val="32"/>
        </w:rPr>
      </w:pPr>
      <w:bookmarkStart w:id="3" w:name="_Toc391991343"/>
      <w:r w:rsidRPr="00A11615">
        <w:rPr>
          <w:rFonts w:ascii="Arial" w:hAnsi="Arial" w:cs="Arial"/>
          <w:b/>
          <w:i/>
          <w:sz w:val="32"/>
          <w:szCs w:val="32"/>
        </w:rPr>
        <w:t xml:space="preserve">Version: </w:t>
      </w:r>
      <w:bookmarkEnd w:id="3"/>
      <w:r w:rsidR="008B4195">
        <w:rPr>
          <w:rFonts w:ascii="Arial" w:hAnsi="Arial" w:cs="Arial"/>
          <w:b/>
          <w:i/>
          <w:sz w:val="32"/>
          <w:szCs w:val="32"/>
        </w:rPr>
        <w:t>1.</w:t>
      </w:r>
      <w:r w:rsidR="00466F75">
        <w:rPr>
          <w:rFonts w:ascii="Arial" w:hAnsi="Arial" w:cs="Arial"/>
          <w:b/>
          <w:i/>
          <w:sz w:val="32"/>
          <w:szCs w:val="32"/>
        </w:rPr>
        <w:t>7</w:t>
      </w:r>
      <w:r w:rsidR="009464F9">
        <w:rPr>
          <w:rFonts w:ascii="Arial" w:hAnsi="Arial" w:cs="Arial"/>
          <w:b/>
          <w:i/>
          <w:sz w:val="32"/>
          <w:szCs w:val="32"/>
        </w:rPr>
        <w:t>2</w:t>
      </w:r>
    </w:p>
    <w:p w14:paraId="42F08070" w14:textId="7F9235ED" w:rsidR="00611335" w:rsidRPr="00A11615" w:rsidRDefault="00F322DA" w:rsidP="00AC62B7">
      <w:pPr>
        <w:jc w:val="right"/>
        <w:rPr>
          <w:rFonts w:ascii="Arial" w:hAnsi="Arial" w:cs="Arial"/>
          <w:b/>
          <w:i/>
          <w:sz w:val="32"/>
          <w:szCs w:val="32"/>
        </w:rPr>
      </w:pPr>
      <w:bookmarkStart w:id="4" w:name="_Toc391991344"/>
      <w:r w:rsidRPr="00A11615">
        <w:rPr>
          <w:rFonts w:ascii="Arial" w:hAnsi="Arial" w:cs="Arial"/>
          <w:b/>
          <w:i/>
          <w:sz w:val="32"/>
          <w:szCs w:val="32"/>
        </w:rPr>
        <w:t>Date:</w:t>
      </w:r>
      <w:bookmarkEnd w:id="4"/>
      <w:r w:rsidR="008C59F6">
        <w:rPr>
          <w:rFonts w:ascii="Arial" w:hAnsi="Arial" w:cs="Arial"/>
          <w:b/>
          <w:i/>
          <w:sz w:val="32"/>
          <w:szCs w:val="32"/>
        </w:rPr>
        <w:t xml:space="preserve"> </w:t>
      </w:r>
      <w:r w:rsidR="009464F9">
        <w:rPr>
          <w:rFonts w:ascii="Arial" w:hAnsi="Arial" w:cs="Arial"/>
          <w:b/>
          <w:i/>
          <w:sz w:val="32"/>
          <w:szCs w:val="32"/>
        </w:rPr>
        <w:t>January</w:t>
      </w:r>
      <w:r w:rsidR="00466F75">
        <w:rPr>
          <w:rFonts w:ascii="Arial" w:hAnsi="Arial" w:cs="Arial"/>
          <w:b/>
          <w:i/>
          <w:sz w:val="32"/>
          <w:szCs w:val="32"/>
        </w:rPr>
        <w:t xml:space="preserve"> </w:t>
      </w:r>
      <w:r w:rsidR="000447FF">
        <w:rPr>
          <w:rFonts w:ascii="Arial" w:hAnsi="Arial" w:cs="Arial"/>
          <w:b/>
          <w:i/>
          <w:sz w:val="32"/>
          <w:szCs w:val="32"/>
        </w:rPr>
        <w:t>1</w:t>
      </w:r>
      <w:r w:rsidR="009464F9">
        <w:rPr>
          <w:rFonts w:ascii="Arial" w:hAnsi="Arial" w:cs="Arial"/>
          <w:b/>
          <w:i/>
          <w:sz w:val="32"/>
          <w:szCs w:val="32"/>
        </w:rPr>
        <w:t>2</w:t>
      </w:r>
      <w:r w:rsidR="00C76B5A">
        <w:rPr>
          <w:rFonts w:ascii="Arial" w:hAnsi="Arial" w:cs="Arial"/>
          <w:b/>
          <w:i/>
          <w:sz w:val="32"/>
          <w:szCs w:val="32"/>
        </w:rPr>
        <w:t>, 202</w:t>
      </w:r>
      <w:r w:rsidR="009464F9">
        <w:rPr>
          <w:rFonts w:ascii="Arial" w:hAnsi="Arial" w:cs="Arial"/>
          <w:b/>
          <w:i/>
          <w:sz w:val="32"/>
          <w:szCs w:val="32"/>
        </w:rPr>
        <w:t>6</w:t>
      </w:r>
    </w:p>
    <w:p w14:paraId="1F7C13FE" w14:textId="77777777" w:rsidR="00611335" w:rsidRDefault="00611335" w:rsidP="00F322DA">
      <w:pPr>
        <w:rPr>
          <w:rFonts w:ascii="Arial" w:eastAsia="Times New Roman" w:hAnsi="Arial" w:cs="Arial"/>
          <w:b/>
          <w:bCs/>
          <w:kern w:val="28"/>
          <w:sz w:val="32"/>
          <w:szCs w:val="32"/>
        </w:rPr>
      </w:pPr>
      <w:r>
        <w:rPr>
          <w:i/>
        </w:rPr>
        <w:br w:type="page"/>
      </w:r>
    </w:p>
    <w:bookmarkStart w:id="5" w:name="_Toc136596177" w:displacedByCustomXml="next"/>
    <w:sdt>
      <w:sdtPr>
        <w:rPr>
          <w:rFonts w:asciiTheme="minorHAnsi" w:eastAsiaTheme="minorHAnsi" w:hAnsiTheme="minorHAnsi" w:cstheme="minorBidi"/>
          <w:b w:val="0"/>
          <w:bCs w:val="0"/>
          <w:color w:val="auto"/>
          <w:sz w:val="22"/>
          <w:szCs w:val="22"/>
          <w:lang w:val="en-US"/>
        </w:rPr>
        <w:id w:val="-1724051712"/>
        <w:docPartObj>
          <w:docPartGallery w:val="Table of Contents"/>
          <w:docPartUnique/>
        </w:docPartObj>
      </w:sdtPr>
      <w:sdtEndPr/>
      <w:sdtContent>
        <w:p w14:paraId="7D107A32" w14:textId="77777777" w:rsidR="00A10B96" w:rsidRPr="000F6DE0" w:rsidRDefault="00A10B96" w:rsidP="00A10B96">
          <w:pPr>
            <w:pStyle w:val="Heading1"/>
            <w:rPr>
              <w:lang w:val="en-US"/>
            </w:rPr>
          </w:pPr>
          <w:r w:rsidRPr="00A10B96">
            <w:rPr>
              <w:lang w:val="en-US"/>
            </w:rPr>
            <w:t>Table of Contents</w:t>
          </w:r>
          <w:bookmarkEnd w:id="5"/>
        </w:p>
        <w:p w14:paraId="1F2B6549" w14:textId="552FC14D" w:rsidR="00720961" w:rsidRDefault="00A10B96">
          <w:pPr>
            <w:pStyle w:val="TOC1"/>
            <w:rPr>
              <w:rFonts w:asciiTheme="minorHAnsi" w:eastAsiaTheme="minorEastAsia" w:hAnsiTheme="minorHAnsi" w:cstheme="minorBidi"/>
              <w:b w:val="0"/>
              <w:bCs w:val="0"/>
              <w:caps w:val="0"/>
              <w:noProof/>
              <w:sz w:val="22"/>
              <w:szCs w:val="22"/>
            </w:rPr>
          </w:pPr>
          <w:r>
            <w:fldChar w:fldCharType="begin"/>
          </w:r>
          <w:r>
            <w:instrText xml:space="preserve"> TOC \o "1-3" \h \z \u </w:instrText>
          </w:r>
          <w:r>
            <w:fldChar w:fldCharType="separate"/>
          </w:r>
          <w:hyperlink w:anchor="_Toc136596177" w:history="1">
            <w:r w:rsidR="00720961" w:rsidRPr="001B6AAC">
              <w:rPr>
                <w:rStyle w:val="Hyperlink"/>
                <w:noProof/>
              </w:rPr>
              <w:t>Table of Contents</w:t>
            </w:r>
            <w:r w:rsidR="00720961">
              <w:rPr>
                <w:noProof/>
                <w:webHidden/>
              </w:rPr>
              <w:tab/>
            </w:r>
            <w:r w:rsidR="00720961">
              <w:rPr>
                <w:noProof/>
                <w:webHidden/>
              </w:rPr>
              <w:fldChar w:fldCharType="begin"/>
            </w:r>
            <w:r w:rsidR="00720961">
              <w:rPr>
                <w:noProof/>
                <w:webHidden/>
              </w:rPr>
              <w:instrText xml:space="preserve"> PAGEREF _Toc136596177 \h </w:instrText>
            </w:r>
            <w:r w:rsidR="00720961">
              <w:rPr>
                <w:noProof/>
                <w:webHidden/>
              </w:rPr>
            </w:r>
            <w:r w:rsidR="00720961">
              <w:rPr>
                <w:noProof/>
                <w:webHidden/>
              </w:rPr>
              <w:fldChar w:fldCharType="separate"/>
            </w:r>
            <w:r w:rsidR="00E548BA">
              <w:rPr>
                <w:noProof/>
                <w:webHidden/>
              </w:rPr>
              <w:t>2</w:t>
            </w:r>
            <w:r w:rsidR="00720961">
              <w:rPr>
                <w:noProof/>
                <w:webHidden/>
              </w:rPr>
              <w:fldChar w:fldCharType="end"/>
            </w:r>
          </w:hyperlink>
        </w:p>
        <w:p w14:paraId="5ED96CE5" w14:textId="63A18180" w:rsidR="00720961" w:rsidRDefault="00720961">
          <w:pPr>
            <w:pStyle w:val="TOC1"/>
            <w:rPr>
              <w:rFonts w:asciiTheme="minorHAnsi" w:eastAsiaTheme="minorEastAsia" w:hAnsiTheme="minorHAnsi" w:cstheme="minorBidi"/>
              <w:b w:val="0"/>
              <w:bCs w:val="0"/>
              <w:caps w:val="0"/>
              <w:noProof/>
              <w:sz w:val="22"/>
              <w:szCs w:val="22"/>
            </w:rPr>
          </w:pPr>
          <w:hyperlink w:anchor="_Toc136596178" w:history="1">
            <w:r w:rsidRPr="001B6AAC">
              <w:rPr>
                <w:rStyle w:val="Hyperlink"/>
                <w:noProof/>
              </w:rPr>
              <w:t>Revision History</w:t>
            </w:r>
            <w:r>
              <w:rPr>
                <w:noProof/>
                <w:webHidden/>
              </w:rPr>
              <w:tab/>
            </w:r>
            <w:r>
              <w:rPr>
                <w:noProof/>
                <w:webHidden/>
              </w:rPr>
              <w:fldChar w:fldCharType="begin"/>
            </w:r>
            <w:r>
              <w:rPr>
                <w:noProof/>
                <w:webHidden/>
              </w:rPr>
              <w:instrText xml:space="preserve"> PAGEREF _Toc136596178 \h </w:instrText>
            </w:r>
            <w:r>
              <w:rPr>
                <w:noProof/>
                <w:webHidden/>
              </w:rPr>
            </w:r>
            <w:r>
              <w:rPr>
                <w:noProof/>
                <w:webHidden/>
              </w:rPr>
              <w:fldChar w:fldCharType="separate"/>
            </w:r>
            <w:r w:rsidR="00E548BA">
              <w:rPr>
                <w:noProof/>
                <w:webHidden/>
              </w:rPr>
              <w:t>3</w:t>
            </w:r>
            <w:r>
              <w:rPr>
                <w:noProof/>
                <w:webHidden/>
              </w:rPr>
              <w:fldChar w:fldCharType="end"/>
            </w:r>
          </w:hyperlink>
        </w:p>
        <w:p w14:paraId="5633830D" w14:textId="717E4CA5" w:rsidR="00720961" w:rsidRDefault="00720961">
          <w:pPr>
            <w:pStyle w:val="TOC1"/>
            <w:rPr>
              <w:rFonts w:asciiTheme="minorHAnsi" w:eastAsiaTheme="minorEastAsia" w:hAnsiTheme="minorHAnsi" w:cstheme="minorBidi"/>
              <w:b w:val="0"/>
              <w:bCs w:val="0"/>
              <w:caps w:val="0"/>
              <w:noProof/>
              <w:sz w:val="22"/>
              <w:szCs w:val="22"/>
            </w:rPr>
          </w:pPr>
          <w:hyperlink w:anchor="_Toc136596179" w:history="1">
            <w:r w:rsidRPr="001B6AAC">
              <w:rPr>
                <w:rStyle w:val="Hyperlink"/>
                <w:noProof/>
              </w:rPr>
              <w:t>Validations definitions</w:t>
            </w:r>
            <w:r>
              <w:rPr>
                <w:noProof/>
                <w:webHidden/>
              </w:rPr>
              <w:tab/>
            </w:r>
            <w:r>
              <w:rPr>
                <w:noProof/>
                <w:webHidden/>
              </w:rPr>
              <w:fldChar w:fldCharType="begin"/>
            </w:r>
            <w:r>
              <w:rPr>
                <w:noProof/>
                <w:webHidden/>
              </w:rPr>
              <w:instrText xml:space="preserve"> PAGEREF _Toc136596179 \h </w:instrText>
            </w:r>
            <w:r>
              <w:rPr>
                <w:noProof/>
                <w:webHidden/>
              </w:rPr>
            </w:r>
            <w:r>
              <w:rPr>
                <w:noProof/>
                <w:webHidden/>
              </w:rPr>
              <w:fldChar w:fldCharType="separate"/>
            </w:r>
            <w:r w:rsidR="00E548BA">
              <w:rPr>
                <w:noProof/>
                <w:webHidden/>
              </w:rPr>
              <w:t>23</w:t>
            </w:r>
            <w:r>
              <w:rPr>
                <w:noProof/>
                <w:webHidden/>
              </w:rPr>
              <w:fldChar w:fldCharType="end"/>
            </w:r>
          </w:hyperlink>
        </w:p>
        <w:p w14:paraId="11377F37" w14:textId="2071D223" w:rsidR="00720961" w:rsidRDefault="00720961">
          <w:pPr>
            <w:pStyle w:val="TOC1"/>
            <w:rPr>
              <w:rFonts w:asciiTheme="minorHAnsi" w:eastAsiaTheme="minorEastAsia" w:hAnsiTheme="minorHAnsi" w:cstheme="minorBidi"/>
              <w:b w:val="0"/>
              <w:bCs w:val="0"/>
              <w:caps w:val="0"/>
              <w:noProof/>
              <w:sz w:val="22"/>
              <w:szCs w:val="22"/>
            </w:rPr>
          </w:pPr>
          <w:hyperlink w:anchor="_Toc136596180" w:history="1">
            <w:r w:rsidRPr="001B6AAC">
              <w:rPr>
                <w:rStyle w:val="Hyperlink"/>
                <w:noProof/>
              </w:rPr>
              <w:t>SF 424 (R&amp;R)</w:t>
            </w:r>
            <w:r>
              <w:rPr>
                <w:noProof/>
                <w:webHidden/>
              </w:rPr>
              <w:tab/>
            </w:r>
            <w:r>
              <w:rPr>
                <w:noProof/>
                <w:webHidden/>
              </w:rPr>
              <w:fldChar w:fldCharType="begin"/>
            </w:r>
            <w:r>
              <w:rPr>
                <w:noProof/>
                <w:webHidden/>
              </w:rPr>
              <w:instrText xml:space="preserve"> PAGEREF _Toc136596180 \h </w:instrText>
            </w:r>
            <w:r>
              <w:rPr>
                <w:noProof/>
                <w:webHidden/>
              </w:rPr>
            </w:r>
            <w:r>
              <w:rPr>
                <w:noProof/>
                <w:webHidden/>
              </w:rPr>
              <w:fldChar w:fldCharType="separate"/>
            </w:r>
            <w:r w:rsidR="00E548BA">
              <w:rPr>
                <w:noProof/>
                <w:webHidden/>
              </w:rPr>
              <w:t>26</w:t>
            </w:r>
            <w:r>
              <w:rPr>
                <w:noProof/>
                <w:webHidden/>
              </w:rPr>
              <w:fldChar w:fldCharType="end"/>
            </w:r>
          </w:hyperlink>
        </w:p>
        <w:p w14:paraId="19180D44" w14:textId="4DAA2A68" w:rsidR="00720961" w:rsidRDefault="00720961">
          <w:pPr>
            <w:pStyle w:val="TOC1"/>
            <w:rPr>
              <w:rFonts w:asciiTheme="minorHAnsi" w:eastAsiaTheme="minorEastAsia" w:hAnsiTheme="minorHAnsi" w:cstheme="minorBidi"/>
              <w:b w:val="0"/>
              <w:bCs w:val="0"/>
              <w:caps w:val="0"/>
              <w:noProof/>
              <w:sz w:val="22"/>
              <w:szCs w:val="22"/>
            </w:rPr>
          </w:pPr>
          <w:hyperlink w:anchor="_Toc136596181" w:history="1">
            <w:r w:rsidRPr="001B6AAC">
              <w:rPr>
                <w:rStyle w:val="Hyperlink"/>
                <w:noProof/>
              </w:rPr>
              <w:t>SF 424 (R&amp;R) MP ((Use only for Multi-project)</w:t>
            </w:r>
            <w:r>
              <w:rPr>
                <w:noProof/>
                <w:webHidden/>
              </w:rPr>
              <w:tab/>
            </w:r>
            <w:r>
              <w:rPr>
                <w:noProof/>
                <w:webHidden/>
              </w:rPr>
              <w:fldChar w:fldCharType="begin"/>
            </w:r>
            <w:r>
              <w:rPr>
                <w:noProof/>
                <w:webHidden/>
              </w:rPr>
              <w:instrText xml:space="preserve"> PAGEREF _Toc136596181 \h </w:instrText>
            </w:r>
            <w:r>
              <w:rPr>
                <w:noProof/>
                <w:webHidden/>
              </w:rPr>
            </w:r>
            <w:r>
              <w:rPr>
                <w:noProof/>
                <w:webHidden/>
              </w:rPr>
              <w:fldChar w:fldCharType="separate"/>
            </w:r>
            <w:r w:rsidR="00E548BA">
              <w:rPr>
                <w:noProof/>
                <w:webHidden/>
              </w:rPr>
              <w:t>84</w:t>
            </w:r>
            <w:r>
              <w:rPr>
                <w:noProof/>
                <w:webHidden/>
              </w:rPr>
              <w:fldChar w:fldCharType="end"/>
            </w:r>
          </w:hyperlink>
        </w:p>
        <w:p w14:paraId="4AC1AA97" w14:textId="1FCF0415" w:rsidR="00720961" w:rsidRDefault="00720961">
          <w:pPr>
            <w:pStyle w:val="TOC1"/>
            <w:rPr>
              <w:rFonts w:asciiTheme="minorHAnsi" w:eastAsiaTheme="minorEastAsia" w:hAnsiTheme="minorHAnsi" w:cstheme="minorBidi"/>
              <w:b w:val="0"/>
              <w:bCs w:val="0"/>
              <w:caps w:val="0"/>
              <w:noProof/>
              <w:sz w:val="22"/>
              <w:szCs w:val="22"/>
            </w:rPr>
          </w:pPr>
          <w:hyperlink w:anchor="_Toc136596182" w:history="1">
            <w:r w:rsidRPr="001B6AAC">
              <w:rPr>
                <w:rStyle w:val="Hyperlink"/>
                <w:noProof/>
              </w:rPr>
              <w:t>Global Validations</w:t>
            </w:r>
            <w:r>
              <w:rPr>
                <w:noProof/>
                <w:webHidden/>
              </w:rPr>
              <w:tab/>
            </w:r>
            <w:r>
              <w:rPr>
                <w:noProof/>
                <w:webHidden/>
              </w:rPr>
              <w:fldChar w:fldCharType="begin"/>
            </w:r>
            <w:r>
              <w:rPr>
                <w:noProof/>
                <w:webHidden/>
              </w:rPr>
              <w:instrText xml:space="preserve"> PAGEREF _Toc136596182 \h </w:instrText>
            </w:r>
            <w:r>
              <w:rPr>
                <w:noProof/>
                <w:webHidden/>
              </w:rPr>
            </w:r>
            <w:r>
              <w:rPr>
                <w:noProof/>
                <w:webHidden/>
              </w:rPr>
              <w:fldChar w:fldCharType="separate"/>
            </w:r>
            <w:r w:rsidR="00E548BA">
              <w:rPr>
                <w:noProof/>
                <w:webHidden/>
              </w:rPr>
              <w:t>94</w:t>
            </w:r>
            <w:r>
              <w:rPr>
                <w:noProof/>
                <w:webHidden/>
              </w:rPr>
              <w:fldChar w:fldCharType="end"/>
            </w:r>
          </w:hyperlink>
        </w:p>
        <w:p w14:paraId="02BA483D" w14:textId="15E5B237" w:rsidR="00720961" w:rsidRDefault="00720961">
          <w:pPr>
            <w:pStyle w:val="TOC1"/>
            <w:rPr>
              <w:rFonts w:asciiTheme="minorHAnsi" w:eastAsiaTheme="minorEastAsia" w:hAnsiTheme="minorHAnsi" w:cstheme="minorBidi"/>
              <w:b w:val="0"/>
              <w:bCs w:val="0"/>
              <w:caps w:val="0"/>
              <w:noProof/>
              <w:sz w:val="22"/>
              <w:szCs w:val="22"/>
            </w:rPr>
          </w:pPr>
          <w:hyperlink w:anchor="_Toc136596183" w:history="1">
            <w:r w:rsidRPr="001B6AAC">
              <w:rPr>
                <w:rStyle w:val="Hyperlink"/>
                <w:noProof/>
              </w:rPr>
              <w:t>Project/Performance Site(s)</w:t>
            </w:r>
            <w:r>
              <w:rPr>
                <w:noProof/>
                <w:webHidden/>
              </w:rPr>
              <w:tab/>
            </w:r>
            <w:r>
              <w:rPr>
                <w:noProof/>
                <w:webHidden/>
              </w:rPr>
              <w:fldChar w:fldCharType="begin"/>
            </w:r>
            <w:r>
              <w:rPr>
                <w:noProof/>
                <w:webHidden/>
              </w:rPr>
              <w:instrText xml:space="preserve"> PAGEREF _Toc136596183 \h </w:instrText>
            </w:r>
            <w:r>
              <w:rPr>
                <w:noProof/>
                <w:webHidden/>
              </w:rPr>
            </w:r>
            <w:r>
              <w:rPr>
                <w:noProof/>
                <w:webHidden/>
              </w:rPr>
              <w:fldChar w:fldCharType="separate"/>
            </w:r>
            <w:r w:rsidR="00E548BA">
              <w:rPr>
                <w:noProof/>
                <w:webHidden/>
              </w:rPr>
              <w:t>109</w:t>
            </w:r>
            <w:r>
              <w:rPr>
                <w:noProof/>
                <w:webHidden/>
              </w:rPr>
              <w:fldChar w:fldCharType="end"/>
            </w:r>
          </w:hyperlink>
        </w:p>
        <w:p w14:paraId="3F71F66C" w14:textId="23CF2BD2" w:rsidR="00720961" w:rsidRDefault="00720961">
          <w:pPr>
            <w:pStyle w:val="TOC1"/>
            <w:rPr>
              <w:rFonts w:asciiTheme="minorHAnsi" w:eastAsiaTheme="minorEastAsia" w:hAnsiTheme="minorHAnsi" w:cstheme="minorBidi"/>
              <w:b w:val="0"/>
              <w:bCs w:val="0"/>
              <w:caps w:val="0"/>
              <w:noProof/>
              <w:sz w:val="22"/>
              <w:szCs w:val="22"/>
            </w:rPr>
          </w:pPr>
          <w:hyperlink w:anchor="_Toc136596184" w:history="1">
            <w:r w:rsidRPr="001B6AAC">
              <w:rPr>
                <w:rStyle w:val="Hyperlink"/>
                <w:noProof/>
              </w:rPr>
              <w:t>Other Project Information</w:t>
            </w:r>
            <w:r>
              <w:rPr>
                <w:noProof/>
                <w:webHidden/>
              </w:rPr>
              <w:tab/>
            </w:r>
            <w:r>
              <w:rPr>
                <w:noProof/>
                <w:webHidden/>
              </w:rPr>
              <w:fldChar w:fldCharType="begin"/>
            </w:r>
            <w:r>
              <w:rPr>
                <w:noProof/>
                <w:webHidden/>
              </w:rPr>
              <w:instrText xml:space="preserve"> PAGEREF _Toc136596184 \h </w:instrText>
            </w:r>
            <w:r>
              <w:rPr>
                <w:noProof/>
                <w:webHidden/>
              </w:rPr>
            </w:r>
            <w:r>
              <w:rPr>
                <w:noProof/>
                <w:webHidden/>
              </w:rPr>
              <w:fldChar w:fldCharType="separate"/>
            </w:r>
            <w:r w:rsidR="00E548BA">
              <w:rPr>
                <w:noProof/>
                <w:webHidden/>
              </w:rPr>
              <w:t>116</w:t>
            </w:r>
            <w:r>
              <w:rPr>
                <w:noProof/>
                <w:webHidden/>
              </w:rPr>
              <w:fldChar w:fldCharType="end"/>
            </w:r>
          </w:hyperlink>
        </w:p>
        <w:p w14:paraId="120751CD" w14:textId="3177CAEA" w:rsidR="00720961" w:rsidRDefault="00720961">
          <w:pPr>
            <w:pStyle w:val="TOC1"/>
            <w:rPr>
              <w:rFonts w:asciiTheme="minorHAnsi" w:eastAsiaTheme="minorEastAsia" w:hAnsiTheme="minorHAnsi" w:cstheme="minorBidi"/>
              <w:b w:val="0"/>
              <w:bCs w:val="0"/>
              <w:caps w:val="0"/>
              <w:noProof/>
              <w:sz w:val="22"/>
              <w:szCs w:val="22"/>
            </w:rPr>
          </w:pPr>
          <w:hyperlink w:anchor="_Toc136596185" w:history="1">
            <w:r w:rsidRPr="001B6AAC">
              <w:rPr>
                <w:rStyle w:val="Hyperlink"/>
                <w:noProof/>
              </w:rPr>
              <w:t>Senior/Key Person Profile</w:t>
            </w:r>
            <w:r>
              <w:rPr>
                <w:noProof/>
                <w:webHidden/>
              </w:rPr>
              <w:tab/>
            </w:r>
            <w:r>
              <w:rPr>
                <w:noProof/>
                <w:webHidden/>
              </w:rPr>
              <w:fldChar w:fldCharType="begin"/>
            </w:r>
            <w:r>
              <w:rPr>
                <w:noProof/>
                <w:webHidden/>
              </w:rPr>
              <w:instrText xml:space="preserve"> PAGEREF _Toc136596185 \h </w:instrText>
            </w:r>
            <w:r>
              <w:rPr>
                <w:noProof/>
                <w:webHidden/>
              </w:rPr>
            </w:r>
            <w:r>
              <w:rPr>
                <w:noProof/>
                <w:webHidden/>
              </w:rPr>
              <w:fldChar w:fldCharType="separate"/>
            </w:r>
            <w:r w:rsidR="00E548BA">
              <w:rPr>
                <w:noProof/>
                <w:webHidden/>
              </w:rPr>
              <w:t>116</w:t>
            </w:r>
            <w:r>
              <w:rPr>
                <w:noProof/>
                <w:webHidden/>
              </w:rPr>
              <w:fldChar w:fldCharType="end"/>
            </w:r>
          </w:hyperlink>
        </w:p>
        <w:p w14:paraId="3DD9D14E" w14:textId="14532016" w:rsidR="00720961" w:rsidRDefault="00720961">
          <w:pPr>
            <w:pStyle w:val="TOC1"/>
            <w:rPr>
              <w:rFonts w:asciiTheme="minorHAnsi" w:eastAsiaTheme="minorEastAsia" w:hAnsiTheme="minorHAnsi" w:cstheme="minorBidi"/>
              <w:b w:val="0"/>
              <w:bCs w:val="0"/>
              <w:caps w:val="0"/>
              <w:noProof/>
              <w:sz w:val="22"/>
              <w:szCs w:val="22"/>
            </w:rPr>
          </w:pPr>
          <w:hyperlink w:anchor="_Toc136596186" w:history="1">
            <w:r w:rsidRPr="001B6AAC">
              <w:rPr>
                <w:rStyle w:val="Hyperlink"/>
                <w:noProof/>
              </w:rPr>
              <w:t>Cover Page Supplement</w:t>
            </w:r>
            <w:r>
              <w:rPr>
                <w:noProof/>
                <w:webHidden/>
              </w:rPr>
              <w:tab/>
            </w:r>
            <w:r>
              <w:rPr>
                <w:noProof/>
                <w:webHidden/>
              </w:rPr>
              <w:fldChar w:fldCharType="begin"/>
            </w:r>
            <w:r>
              <w:rPr>
                <w:noProof/>
                <w:webHidden/>
              </w:rPr>
              <w:instrText xml:space="preserve"> PAGEREF _Toc136596186 \h </w:instrText>
            </w:r>
            <w:r>
              <w:rPr>
                <w:noProof/>
                <w:webHidden/>
              </w:rPr>
            </w:r>
            <w:r>
              <w:rPr>
                <w:noProof/>
                <w:webHidden/>
              </w:rPr>
              <w:fldChar w:fldCharType="separate"/>
            </w:r>
            <w:r w:rsidR="00E548BA">
              <w:rPr>
                <w:noProof/>
                <w:webHidden/>
              </w:rPr>
              <w:t>205</w:t>
            </w:r>
            <w:r>
              <w:rPr>
                <w:noProof/>
                <w:webHidden/>
              </w:rPr>
              <w:fldChar w:fldCharType="end"/>
            </w:r>
          </w:hyperlink>
        </w:p>
        <w:p w14:paraId="683F8123" w14:textId="05365E8D" w:rsidR="00720961" w:rsidRDefault="00720961">
          <w:pPr>
            <w:pStyle w:val="TOC1"/>
            <w:rPr>
              <w:rFonts w:asciiTheme="minorHAnsi" w:eastAsiaTheme="minorEastAsia" w:hAnsiTheme="minorHAnsi" w:cstheme="minorBidi"/>
              <w:b w:val="0"/>
              <w:bCs w:val="0"/>
              <w:caps w:val="0"/>
              <w:noProof/>
              <w:sz w:val="22"/>
              <w:szCs w:val="22"/>
            </w:rPr>
          </w:pPr>
          <w:hyperlink w:anchor="_Toc136596187" w:history="1">
            <w:r w:rsidRPr="001B6AAC">
              <w:rPr>
                <w:rStyle w:val="Hyperlink"/>
                <w:noProof/>
              </w:rPr>
              <w:t>Modular Budget</w:t>
            </w:r>
            <w:r>
              <w:rPr>
                <w:noProof/>
                <w:webHidden/>
              </w:rPr>
              <w:tab/>
            </w:r>
            <w:r>
              <w:rPr>
                <w:noProof/>
                <w:webHidden/>
              </w:rPr>
              <w:fldChar w:fldCharType="begin"/>
            </w:r>
            <w:r>
              <w:rPr>
                <w:noProof/>
                <w:webHidden/>
              </w:rPr>
              <w:instrText xml:space="preserve"> PAGEREF _Toc136596187 \h </w:instrText>
            </w:r>
            <w:r>
              <w:rPr>
                <w:noProof/>
                <w:webHidden/>
              </w:rPr>
            </w:r>
            <w:r>
              <w:rPr>
                <w:noProof/>
                <w:webHidden/>
              </w:rPr>
              <w:fldChar w:fldCharType="separate"/>
            </w:r>
            <w:r w:rsidR="00E548BA">
              <w:rPr>
                <w:noProof/>
                <w:webHidden/>
              </w:rPr>
              <w:t>226</w:t>
            </w:r>
            <w:r>
              <w:rPr>
                <w:noProof/>
                <w:webHidden/>
              </w:rPr>
              <w:fldChar w:fldCharType="end"/>
            </w:r>
          </w:hyperlink>
        </w:p>
        <w:p w14:paraId="674A19D1" w14:textId="5A8F04B9" w:rsidR="00720961" w:rsidRDefault="00720961">
          <w:pPr>
            <w:pStyle w:val="TOC1"/>
            <w:rPr>
              <w:rFonts w:asciiTheme="minorHAnsi" w:eastAsiaTheme="minorEastAsia" w:hAnsiTheme="minorHAnsi" w:cstheme="minorBidi"/>
              <w:b w:val="0"/>
              <w:bCs w:val="0"/>
              <w:caps w:val="0"/>
              <w:noProof/>
              <w:sz w:val="22"/>
              <w:szCs w:val="22"/>
            </w:rPr>
          </w:pPr>
          <w:hyperlink w:anchor="_Toc136596188" w:history="1">
            <w:r w:rsidRPr="001B6AAC">
              <w:rPr>
                <w:rStyle w:val="Hyperlink"/>
                <w:noProof/>
              </w:rPr>
              <w:t>R&amp;R Budget(5Year) (Use only for Single-project)</w:t>
            </w:r>
            <w:r>
              <w:rPr>
                <w:noProof/>
                <w:webHidden/>
              </w:rPr>
              <w:tab/>
            </w:r>
            <w:r>
              <w:rPr>
                <w:noProof/>
                <w:webHidden/>
              </w:rPr>
              <w:fldChar w:fldCharType="begin"/>
            </w:r>
            <w:r>
              <w:rPr>
                <w:noProof/>
                <w:webHidden/>
              </w:rPr>
              <w:instrText xml:space="preserve"> PAGEREF _Toc136596188 \h </w:instrText>
            </w:r>
            <w:r>
              <w:rPr>
                <w:noProof/>
                <w:webHidden/>
              </w:rPr>
            </w:r>
            <w:r>
              <w:rPr>
                <w:noProof/>
                <w:webHidden/>
              </w:rPr>
              <w:fldChar w:fldCharType="separate"/>
            </w:r>
            <w:r w:rsidR="00E548BA">
              <w:rPr>
                <w:noProof/>
                <w:webHidden/>
              </w:rPr>
              <w:t>237</w:t>
            </w:r>
            <w:r>
              <w:rPr>
                <w:noProof/>
                <w:webHidden/>
              </w:rPr>
              <w:fldChar w:fldCharType="end"/>
            </w:r>
          </w:hyperlink>
        </w:p>
        <w:p w14:paraId="20CD5BAB" w14:textId="2B2F8548" w:rsidR="00720961" w:rsidRDefault="00720961">
          <w:pPr>
            <w:pStyle w:val="TOC1"/>
            <w:rPr>
              <w:rFonts w:asciiTheme="minorHAnsi" w:eastAsiaTheme="minorEastAsia" w:hAnsiTheme="minorHAnsi" w:cstheme="minorBidi"/>
              <w:b w:val="0"/>
              <w:bCs w:val="0"/>
              <w:caps w:val="0"/>
              <w:noProof/>
              <w:sz w:val="22"/>
              <w:szCs w:val="22"/>
            </w:rPr>
          </w:pPr>
          <w:hyperlink w:anchor="_Toc136596189" w:history="1">
            <w:r w:rsidRPr="001B6AAC">
              <w:rPr>
                <w:rStyle w:val="Hyperlink"/>
                <w:noProof/>
              </w:rPr>
              <w:t>R&amp;R Budget(10Year) (Use only for Single-project)</w:t>
            </w:r>
            <w:r>
              <w:rPr>
                <w:noProof/>
                <w:webHidden/>
              </w:rPr>
              <w:tab/>
            </w:r>
            <w:r>
              <w:rPr>
                <w:noProof/>
                <w:webHidden/>
              </w:rPr>
              <w:fldChar w:fldCharType="begin"/>
            </w:r>
            <w:r>
              <w:rPr>
                <w:noProof/>
                <w:webHidden/>
              </w:rPr>
              <w:instrText xml:space="preserve"> PAGEREF _Toc136596189 \h </w:instrText>
            </w:r>
            <w:r>
              <w:rPr>
                <w:noProof/>
                <w:webHidden/>
              </w:rPr>
            </w:r>
            <w:r>
              <w:rPr>
                <w:noProof/>
                <w:webHidden/>
              </w:rPr>
              <w:fldChar w:fldCharType="separate"/>
            </w:r>
            <w:r w:rsidR="00E548BA">
              <w:rPr>
                <w:noProof/>
                <w:webHidden/>
              </w:rPr>
              <w:t>280</w:t>
            </w:r>
            <w:r>
              <w:rPr>
                <w:noProof/>
                <w:webHidden/>
              </w:rPr>
              <w:fldChar w:fldCharType="end"/>
            </w:r>
          </w:hyperlink>
        </w:p>
        <w:p w14:paraId="01426273" w14:textId="2CC0D4B7" w:rsidR="00720961" w:rsidRDefault="00720961">
          <w:pPr>
            <w:pStyle w:val="TOC1"/>
            <w:rPr>
              <w:rFonts w:asciiTheme="minorHAnsi" w:eastAsiaTheme="minorEastAsia" w:hAnsiTheme="minorHAnsi" w:cstheme="minorBidi"/>
              <w:b w:val="0"/>
              <w:bCs w:val="0"/>
              <w:caps w:val="0"/>
              <w:noProof/>
              <w:sz w:val="22"/>
              <w:szCs w:val="22"/>
            </w:rPr>
          </w:pPr>
          <w:hyperlink w:anchor="_Toc136596190" w:history="1">
            <w:r w:rsidRPr="001B6AAC">
              <w:rPr>
                <w:rStyle w:val="Hyperlink"/>
                <w:noProof/>
              </w:rPr>
              <w:t>R&amp;R Budget (10Year) MP (Use only for Multi-project)</w:t>
            </w:r>
            <w:r>
              <w:rPr>
                <w:noProof/>
                <w:webHidden/>
              </w:rPr>
              <w:tab/>
            </w:r>
            <w:r>
              <w:rPr>
                <w:noProof/>
                <w:webHidden/>
              </w:rPr>
              <w:fldChar w:fldCharType="begin"/>
            </w:r>
            <w:r>
              <w:rPr>
                <w:noProof/>
                <w:webHidden/>
              </w:rPr>
              <w:instrText xml:space="preserve"> PAGEREF _Toc136596190 \h </w:instrText>
            </w:r>
            <w:r>
              <w:rPr>
                <w:noProof/>
                <w:webHidden/>
              </w:rPr>
            </w:r>
            <w:r>
              <w:rPr>
                <w:noProof/>
                <w:webHidden/>
              </w:rPr>
              <w:fldChar w:fldCharType="separate"/>
            </w:r>
            <w:r w:rsidR="00E548BA">
              <w:rPr>
                <w:noProof/>
                <w:webHidden/>
              </w:rPr>
              <w:t>318</w:t>
            </w:r>
            <w:r>
              <w:rPr>
                <w:noProof/>
                <w:webHidden/>
              </w:rPr>
              <w:fldChar w:fldCharType="end"/>
            </w:r>
          </w:hyperlink>
        </w:p>
        <w:p w14:paraId="6AC79983" w14:textId="1EDDDF67" w:rsidR="00720961" w:rsidRDefault="00720961">
          <w:pPr>
            <w:pStyle w:val="TOC1"/>
            <w:rPr>
              <w:rFonts w:asciiTheme="minorHAnsi" w:eastAsiaTheme="minorEastAsia" w:hAnsiTheme="minorHAnsi" w:cstheme="minorBidi"/>
              <w:b w:val="0"/>
              <w:bCs w:val="0"/>
              <w:caps w:val="0"/>
              <w:noProof/>
              <w:sz w:val="22"/>
              <w:szCs w:val="22"/>
            </w:rPr>
          </w:pPr>
          <w:hyperlink w:anchor="_Toc136596191" w:history="1">
            <w:r w:rsidRPr="001B6AAC">
              <w:rPr>
                <w:rStyle w:val="Hyperlink"/>
                <w:noProof/>
              </w:rPr>
              <w:t>PHS 398 Research Plan</w:t>
            </w:r>
            <w:r>
              <w:rPr>
                <w:noProof/>
                <w:webHidden/>
              </w:rPr>
              <w:tab/>
            </w:r>
            <w:r>
              <w:rPr>
                <w:noProof/>
                <w:webHidden/>
              </w:rPr>
              <w:fldChar w:fldCharType="begin"/>
            </w:r>
            <w:r>
              <w:rPr>
                <w:noProof/>
                <w:webHidden/>
              </w:rPr>
              <w:instrText xml:space="preserve"> PAGEREF _Toc136596191 \h </w:instrText>
            </w:r>
            <w:r>
              <w:rPr>
                <w:noProof/>
                <w:webHidden/>
              </w:rPr>
            </w:r>
            <w:r>
              <w:rPr>
                <w:noProof/>
                <w:webHidden/>
              </w:rPr>
              <w:fldChar w:fldCharType="separate"/>
            </w:r>
            <w:r w:rsidR="00E548BA">
              <w:rPr>
                <w:noProof/>
                <w:webHidden/>
              </w:rPr>
              <w:t>332</w:t>
            </w:r>
            <w:r>
              <w:rPr>
                <w:noProof/>
                <w:webHidden/>
              </w:rPr>
              <w:fldChar w:fldCharType="end"/>
            </w:r>
          </w:hyperlink>
        </w:p>
        <w:p w14:paraId="0659183A" w14:textId="0FBFEC09" w:rsidR="00720961" w:rsidRDefault="00720961">
          <w:pPr>
            <w:pStyle w:val="TOC1"/>
            <w:rPr>
              <w:rFonts w:asciiTheme="minorHAnsi" w:eastAsiaTheme="minorEastAsia" w:hAnsiTheme="minorHAnsi" w:cstheme="minorBidi"/>
              <w:b w:val="0"/>
              <w:bCs w:val="0"/>
              <w:caps w:val="0"/>
              <w:noProof/>
              <w:sz w:val="22"/>
              <w:szCs w:val="22"/>
            </w:rPr>
          </w:pPr>
          <w:hyperlink w:anchor="_Toc136596192" w:history="1">
            <w:r w:rsidRPr="001B6AAC">
              <w:rPr>
                <w:rStyle w:val="Hyperlink"/>
                <w:noProof/>
              </w:rPr>
              <w:t>Career Developement Award Supplemental</w:t>
            </w:r>
            <w:r>
              <w:rPr>
                <w:noProof/>
                <w:webHidden/>
              </w:rPr>
              <w:tab/>
            </w:r>
            <w:r>
              <w:rPr>
                <w:noProof/>
                <w:webHidden/>
              </w:rPr>
              <w:fldChar w:fldCharType="begin"/>
            </w:r>
            <w:r>
              <w:rPr>
                <w:noProof/>
                <w:webHidden/>
              </w:rPr>
              <w:instrText xml:space="preserve"> PAGEREF _Toc136596192 \h </w:instrText>
            </w:r>
            <w:r>
              <w:rPr>
                <w:noProof/>
                <w:webHidden/>
              </w:rPr>
            </w:r>
            <w:r>
              <w:rPr>
                <w:noProof/>
                <w:webHidden/>
              </w:rPr>
              <w:fldChar w:fldCharType="separate"/>
            </w:r>
            <w:r w:rsidR="00E548BA">
              <w:rPr>
                <w:noProof/>
                <w:webHidden/>
              </w:rPr>
              <w:t>349</w:t>
            </w:r>
            <w:r>
              <w:rPr>
                <w:noProof/>
                <w:webHidden/>
              </w:rPr>
              <w:fldChar w:fldCharType="end"/>
            </w:r>
          </w:hyperlink>
        </w:p>
        <w:p w14:paraId="23031BCD" w14:textId="27685F87" w:rsidR="00720961" w:rsidRDefault="00720961">
          <w:pPr>
            <w:pStyle w:val="TOC1"/>
            <w:rPr>
              <w:rFonts w:asciiTheme="minorHAnsi" w:eastAsiaTheme="minorEastAsia" w:hAnsiTheme="minorHAnsi" w:cstheme="minorBidi"/>
              <w:b w:val="0"/>
              <w:bCs w:val="0"/>
              <w:caps w:val="0"/>
              <w:noProof/>
              <w:sz w:val="22"/>
              <w:szCs w:val="22"/>
            </w:rPr>
          </w:pPr>
          <w:hyperlink w:anchor="_Toc136596193" w:history="1">
            <w:r w:rsidRPr="001B6AAC">
              <w:rPr>
                <w:rStyle w:val="Hyperlink"/>
                <w:noProof/>
              </w:rPr>
              <w:t>PHS 398 Training Program Plan</w:t>
            </w:r>
            <w:r>
              <w:rPr>
                <w:noProof/>
                <w:webHidden/>
              </w:rPr>
              <w:tab/>
            </w:r>
            <w:r>
              <w:rPr>
                <w:noProof/>
                <w:webHidden/>
              </w:rPr>
              <w:fldChar w:fldCharType="begin"/>
            </w:r>
            <w:r>
              <w:rPr>
                <w:noProof/>
                <w:webHidden/>
              </w:rPr>
              <w:instrText xml:space="preserve"> PAGEREF _Toc136596193 \h </w:instrText>
            </w:r>
            <w:r>
              <w:rPr>
                <w:noProof/>
                <w:webHidden/>
              </w:rPr>
            </w:r>
            <w:r>
              <w:rPr>
                <w:noProof/>
                <w:webHidden/>
              </w:rPr>
              <w:fldChar w:fldCharType="separate"/>
            </w:r>
            <w:r w:rsidR="00E548BA">
              <w:rPr>
                <w:noProof/>
                <w:webHidden/>
              </w:rPr>
              <w:t>368</w:t>
            </w:r>
            <w:r>
              <w:rPr>
                <w:noProof/>
                <w:webHidden/>
              </w:rPr>
              <w:fldChar w:fldCharType="end"/>
            </w:r>
          </w:hyperlink>
        </w:p>
        <w:p w14:paraId="494E39D3" w14:textId="3B91B531" w:rsidR="00720961" w:rsidRDefault="00720961">
          <w:pPr>
            <w:pStyle w:val="TOC1"/>
            <w:rPr>
              <w:rFonts w:asciiTheme="minorHAnsi" w:eastAsiaTheme="minorEastAsia" w:hAnsiTheme="minorHAnsi" w:cstheme="minorBidi"/>
              <w:b w:val="0"/>
              <w:bCs w:val="0"/>
              <w:caps w:val="0"/>
              <w:noProof/>
              <w:sz w:val="22"/>
              <w:szCs w:val="22"/>
            </w:rPr>
          </w:pPr>
          <w:hyperlink w:anchor="_Toc136596194" w:history="1">
            <w:r w:rsidRPr="001B6AAC">
              <w:rPr>
                <w:rStyle w:val="Hyperlink"/>
                <w:noProof/>
              </w:rPr>
              <w:t>PHS 398 Training Budget</w:t>
            </w:r>
            <w:r>
              <w:rPr>
                <w:noProof/>
                <w:webHidden/>
              </w:rPr>
              <w:tab/>
            </w:r>
            <w:r>
              <w:rPr>
                <w:noProof/>
                <w:webHidden/>
              </w:rPr>
              <w:fldChar w:fldCharType="begin"/>
            </w:r>
            <w:r>
              <w:rPr>
                <w:noProof/>
                <w:webHidden/>
              </w:rPr>
              <w:instrText xml:space="preserve"> PAGEREF _Toc136596194 \h </w:instrText>
            </w:r>
            <w:r>
              <w:rPr>
                <w:noProof/>
                <w:webHidden/>
              </w:rPr>
            </w:r>
            <w:r>
              <w:rPr>
                <w:noProof/>
                <w:webHidden/>
              </w:rPr>
              <w:fldChar w:fldCharType="separate"/>
            </w:r>
            <w:r w:rsidR="00E548BA">
              <w:rPr>
                <w:noProof/>
                <w:webHidden/>
              </w:rPr>
              <w:t>383</w:t>
            </w:r>
            <w:r>
              <w:rPr>
                <w:noProof/>
                <w:webHidden/>
              </w:rPr>
              <w:fldChar w:fldCharType="end"/>
            </w:r>
          </w:hyperlink>
        </w:p>
        <w:p w14:paraId="590D2FE3" w14:textId="55110081" w:rsidR="00720961" w:rsidRDefault="00720961">
          <w:pPr>
            <w:pStyle w:val="TOC1"/>
            <w:rPr>
              <w:rFonts w:asciiTheme="minorHAnsi" w:eastAsiaTheme="minorEastAsia" w:hAnsiTheme="minorHAnsi" w:cstheme="minorBidi"/>
              <w:b w:val="0"/>
              <w:bCs w:val="0"/>
              <w:caps w:val="0"/>
              <w:noProof/>
              <w:sz w:val="22"/>
              <w:szCs w:val="22"/>
            </w:rPr>
          </w:pPr>
          <w:hyperlink w:anchor="_Toc136596195" w:history="1">
            <w:r w:rsidRPr="001B6AAC">
              <w:rPr>
                <w:rStyle w:val="Hyperlink"/>
                <w:noProof/>
              </w:rPr>
              <w:t>SBIR/STTR Form</w:t>
            </w:r>
            <w:r>
              <w:rPr>
                <w:noProof/>
                <w:webHidden/>
              </w:rPr>
              <w:tab/>
            </w:r>
            <w:r>
              <w:rPr>
                <w:noProof/>
                <w:webHidden/>
              </w:rPr>
              <w:fldChar w:fldCharType="begin"/>
            </w:r>
            <w:r>
              <w:rPr>
                <w:noProof/>
                <w:webHidden/>
              </w:rPr>
              <w:instrText xml:space="preserve"> PAGEREF _Toc136596195 \h </w:instrText>
            </w:r>
            <w:r>
              <w:rPr>
                <w:noProof/>
                <w:webHidden/>
              </w:rPr>
            </w:r>
            <w:r>
              <w:rPr>
                <w:noProof/>
                <w:webHidden/>
              </w:rPr>
              <w:fldChar w:fldCharType="separate"/>
            </w:r>
            <w:r w:rsidR="00E548BA">
              <w:rPr>
                <w:noProof/>
                <w:webHidden/>
              </w:rPr>
              <w:t>413</w:t>
            </w:r>
            <w:r>
              <w:rPr>
                <w:noProof/>
                <w:webHidden/>
              </w:rPr>
              <w:fldChar w:fldCharType="end"/>
            </w:r>
          </w:hyperlink>
        </w:p>
        <w:p w14:paraId="69F3084E" w14:textId="1849CFEC" w:rsidR="00720961" w:rsidRDefault="00720961">
          <w:pPr>
            <w:pStyle w:val="TOC1"/>
            <w:rPr>
              <w:rFonts w:asciiTheme="minorHAnsi" w:eastAsiaTheme="minorEastAsia" w:hAnsiTheme="minorHAnsi" w:cstheme="minorBidi"/>
              <w:b w:val="0"/>
              <w:bCs w:val="0"/>
              <w:caps w:val="0"/>
              <w:noProof/>
              <w:sz w:val="22"/>
              <w:szCs w:val="22"/>
            </w:rPr>
          </w:pPr>
          <w:hyperlink w:anchor="_Toc136596196" w:history="1">
            <w:r w:rsidRPr="001B6AAC">
              <w:rPr>
                <w:rStyle w:val="Hyperlink"/>
                <w:noProof/>
              </w:rPr>
              <w:t>PHS Fellowship Supplemental</w:t>
            </w:r>
            <w:r>
              <w:rPr>
                <w:noProof/>
                <w:webHidden/>
              </w:rPr>
              <w:tab/>
            </w:r>
            <w:r>
              <w:rPr>
                <w:noProof/>
                <w:webHidden/>
              </w:rPr>
              <w:fldChar w:fldCharType="begin"/>
            </w:r>
            <w:r>
              <w:rPr>
                <w:noProof/>
                <w:webHidden/>
              </w:rPr>
              <w:instrText xml:space="preserve"> PAGEREF _Toc136596196 \h </w:instrText>
            </w:r>
            <w:r>
              <w:rPr>
                <w:noProof/>
                <w:webHidden/>
              </w:rPr>
            </w:r>
            <w:r>
              <w:rPr>
                <w:noProof/>
                <w:webHidden/>
              </w:rPr>
              <w:fldChar w:fldCharType="separate"/>
            </w:r>
            <w:r w:rsidR="00E548BA">
              <w:rPr>
                <w:noProof/>
                <w:webHidden/>
              </w:rPr>
              <w:t>431</w:t>
            </w:r>
            <w:r>
              <w:rPr>
                <w:noProof/>
                <w:webHidden/>
              </w:rPr>
              <w:fldChar w:fldCharType="end"/>
            </w:r>
          </w:hyperlink>
        </w:p>
        <w:p w14:paraId="343F1060" w14:textId="1FCED22B" w:rsidR="00720961" w:rsidRDefault="00720961">
          <w:pPr>
            <w:pStyle w:val="TOC1"/>
            <w:rPr>
              <w:rFonts w:asciiTheme="minorHAnsi" w:eastAsiaTheme="minorEastAsia" w:hAnsiTheme="minorHAnsi" w:cstheme="minorBidi"/>
              <w:b w:val="0"/>
              <w:bCs w:val="0"/>
              <w:caps w:val="0"/>
              <w:noProof/>
              <w:sz w:val="22"/>
              <w:szCs w:val="22"/>
            </w:rPr>
          </w:pPr>
          <w:hyperlink w:anchor="_Toc136596199" w:history="1">
            <w:r w:rsidRPr="001B6AAC">
              <w:rPr>
                <w:rStyle w:val="Hyperlink"/>
                <w:noProof/>
              </w:rPr>
              <w:t>PHS Inclusion Enrollment Report</w:t>
            </w:r>
            <w:r>
              <w:rPr>
                <w:noProof/>
                <w:webHidden/>
              </w:rPr>
              <w:tab/>
            </w:r>
            <w:r>
              <w:rPr>
                <w:noProof/>
                <w:webHidden/>
              </w:rPr>
              <w:fldChar w:fldCharType="begin"/>
            </w:r>
            <w:r>
              <w:rPr>
                <w:noProof/>
                <w:webHidden/>
              </w:rPr>
              <w:instrText xml:space="preserve"> PAGEREF _Toc136596199 \h </w:instrText>
            </w:r>
            <w:r>
              <w:rPr>
                <w:noProof/>
                <w:webHidden/>
              </w:rPr>
            </w:r>
            <w:r>
              <w:rPr>
                <w:noProof/>
                <w:webHidden/>
              </w:rPr>
              <w:fldChar w:fldCharType="separate"/>
            </w:r>
            <w:r w:rsidR="00E548BA">
              <w:rPr>
                <w:noProof/>
                <w:webHidden/>
              </w:rPr>
              <w:t>459</w:t>
            </w:r>
            <w:r>
              <w:rPr>
                <w:noProof/>
                <w:webHidden/>
              </w:rPr>
              <w:fldChar w:fldCharType="end"/>
            </w:r>
          </w:hyperlink>
        </w:p>
        <w:p w14:paraId="7263F7A8" w14:textId="253FB218" w:rsidR="00720961" w:rsidRDefault="00720961">
          <w:pPr>
            <w:pStyle w:val="TOC1"/>
            <w:rPr>
              <w:rFonts w:asciiTheme="minorHAnsi" w:eastAsiaTheme="minorEastAsia" w:hAnsiTheme="minorHAnsi" w:cstheme="minorBidi"/>
              <w:b w:val="0"/>
              <w:bCs w:val="0"/>
              <w:caps w:val="0"/>
              <w:noProof/>
              <w:sz w:val="22"/>
              <w:szCs w:val="22"/>
            </w:rPr>
          </w:pPr>
          <w:hyperlink w:anchor="_Toc136596200" w:history="1">
            <w:r w:rsidRPr="001B6AAC">
              <w:rPr>
                <w:rStyle w:val="Hyperlink"/>
                <w:noProof/>
              </w:rPr>
              <w:t>PHS Additional Indirect Cost (Use only for Multi-project)</w:t>
            </w:r>
            <w:r>
              <w:rPr>
                <w:noProof/>
                <w:webHidden/>
              </w:rPr>
              <w:tab/>
            </w:r>
            <w:r>
              <w:rPr>
                <w:noProof/>
                <w:webHidden/>
              </w:rPr>
              <w:fldChar w:fldCharType="begin"/>
            </w:r>
            <w:r>
              <w:rPr>
                <w:noProof/>
                <w:webHidden/>
              </w:rPr>
              <w:instrText xml:space="preserve"> PAGEREF _Toc136596200 \h </w:instrText>
            </w:r>
            <w:r>
              <w:rPr>
                <w:noProof/>
                <w:webHidden/>
              </w:rPr>
            </w:r>
            <w:r>
              <w:rPr>
                <w:noProof/>
                <w:webHidden/>
              </w:rPr>
              <w:fldChar w:fldCharType="separate"/>
            </w:r>
            <w:r w:rsidR="00E548BA">
              <w:rPr>
                <w:noProof/>
                <w:webHidden/>
              </w:rPr>
              <w:t>486</w:t>
            </w:r>
            <w:r>
              <w:rPr>
                <w:noProof/>
                <w:webHidden/>
              </w:rPr>
              <w:fldChar w:fldCharType="end"/>
            </w:r>
          </w:hyperlink>
        </w:p>
        <w:p w14:paraId="0020DE7F" w14:textId="72F33CF3" w:rsidR="00720961" w:rsidRDefault="00720961">
          <w:pPr>
            <w:pStyle w:val="TOC1"/>
            <w:rPr>
              <w:rFonts w:asciiTheme="minorHAnsi" w:eastAsiaTheme="minorEastAsia" w:hAnsiTheme="minorHAnsi" w:cstheme="minorBidi"/>
              <w:b w:val="0"/>
              <w:bCs w:val="0"/>
              <w:caps w:val="0"/>
              <w:noProof/>
              <w:sz w:val="22"/>
              <w:szCs w:val="22"/>
            </w:rPr>
          </w:pPr>
          <w:hyperlink w:anchor="_Toc136596201" w:history="1">
            <w:r w:rsidRPr="001B6AAC">
              <w:rPr>
                <w:rStyle w:val="Hyperlink"/>
                <w:noProof/>
              </w:rPr>
              <w:t>PHS Human Subject and Clinical Trial Information</w:t>
            </w:r>
            <w:r>
              <w:rPr>
                <w:noProof/>
                <w:webHidden/>
              </w:rPr>
              <w:tab/>
            </w:r>
            <w:r>
              <w:rPr>
                <w:noProof/>
                <w:webHidden/>
              </w:rPr>
              <w:fldChar w:fldCharType="begin"/>
            </w:r>
            <w:r>
              <w:rPr>
                <w:noProof/>
                <w:webHidden/>
              </w:rPr>
              <w:instrText xml:space="preserve"> PAGEREF _Toc136596201 \h </w:instrText>
            </w:r>
            <w:r>
              <w:rPr>
                <w:noProof/>
                <w:webHidden/>
              </w:rPr>
            </w:r>
            <w:r>
              <w:rPr>
                <w:noProof/>
                <w:webHidden/>
              </w:rPr>
              <w:fldChar w:fldCharType="separate"/>
            </w:r>
            <w:r w:rsidR="00E548BA">
              <w:rPr>
                <w:noProof/>
                <w:webHidden/>
              </w:rPr>
              <w:t>492</w:t>
            </w:r>
            <w:r>
              <w:rPr>
                <w:noProof/>
                <w:webHidden/>
              </w:rPr>
              <w:fldChar w:fldCharType="end"/>
            </w:r>
          </w:hyperlink>
        </w:p>
        <w:p w14:paraId="0804685C" w14:textId="6688874C" w:rsidR="00720961" w:rsidRDefault="00720961">
          <w:pPr>
            <w:pStyle w:val="TOC1"/>
            <w:rPr>
              <w:rFonts w:asciiTheme="minorHAnsi" w:eastAsiaTheme="minorEastAsia" w:hAnsiTheme="minorHAnsi" w:cstheme="minorBidi"/>
              <w:b w:val="0"/>
              <w:bCs w:val="0"/>
              <w:caps w:val="0"/>
              <w:noProof/>
              <w:sz w:val="22"/>
              <w:szCs w:val="22"/>
            </w:rPr>
          </w:pPr>
          <w:hyperlink w:anchor="_Toc136596202" w:history="1">
            <w:r w:rsidRPr="001B6AAC">
              <w:rPr>
                <w:rStyle w:val="Hyperlink"/>
                <w:noProof/>
              </w:rPr>
              <w:t>SF-424 Application for Federal Assistance (Use only for non-research ONLY)</w:t>
            </w:r>
            <w:r>
              <w:rPr>
                <w:noProof/>
                <w:webHidden/>
              </w:rPr>
              <w:tab/>
            </w:r>
            <w:r>
              <w:rPr>
                <w:noProof/>
                <w:webHidden/>
              </w:rPr>
              <w:fldChar w:fldCharType="begin"/>
            </w:r>
            <w:r>
              <w:rPr>
                <w:noProof/>
                <w:webHidden/>
              </w:rPr>
              <w:instrText xml:space="preserve"> PAGEREF _Toc136596202 \h </w:instrText>
            </w:r>
            <w:r>
              <w:rPr>
                <w:noProof/>
                <w:webHidden/>
              </w:rPr>
            </w:r>
            <w:r>
              <w:rPr>
                <w:noProof/>
                <w:webHidden/>
              </w:rPr>
              <w:fldChar w:fldCharType="separate"/>
            </w:r>
            <w:r w:rsidR="00E548BA">
              <w:rPr>
                <w:noProof/>
                <w:webHidden/>
              </w:rPr>
              <w:t>560</w:t>
            </w:r>
            <w:r>
              <w:rPr>
                <w:noProof/>
                <w:webHidden/>
              </w:rPr>
              <w:fldChar w:fldCharType="end"/>
            </w:r>
          </w:hyperlink>
        </w:p>
        <w:p w14:paraId="2C244A12" w14:textId="1283ADB1" w:rsidR="00720961" w:rsidRDefault="00720961">
          <w:pPr>
            <w:pStyle w:val="TOC1"/>
            <w:rPr>
              <w:rFonts w:asciiTheme="minorHAnsi" w:eastAsiaTheme="minorEastAsia" w:hAnsiTheme="minorHAnsi" w:cstheme="minorBidi"/>
              <w:b w:val="0"/>
              <w:bCs w:val="0"/>
              <w:caps w:val="0"/>
              <w:noProof/>
              <w:sz w:val="22"/>
              <w:szCs w:val="22"/>
            </w:rPr>
          </w:pPr>
          <w:hyperlink w:anchor="_Toc136596203" w:history="1">
            <w:r w:rsidRPr="001B6AAC">
              <w:rPr>
                <w:rStyle w:val="Hyperlink"/>
                <w:noProof/>
              </w:rPr>
              <w:t>SF-424A Budget Information - Non-Construction Programs (Use only for non-research)</w:t>
            </w:r>
            <w:r>
              <w:rPr>
                <w:noProof/>
                <w:webHidden/>
              </w:rPr>
              <w:tab/>
            </w:r>
            <w:r>
              <w:rPr>
                <w:noProof/>
                <w:webHidden/>
              </w:rPr>
              <w:fldChar w:fldCharType="begin"/>
            </w:r>
            <w:r>
              <w:rPr>
                <w:noProof/>
                <w:webHidden/>
              </w:rPr>
              <w:instrText xml:space="preserve"> PAGEREF _Toc136596203 \h </w:instrText>
            </w:r>
            <w:r>
              <w:rPr>
                <w:noProof/>
                <w:webHidden/>
              </w:rPr>
            </w:r>
            <w:r>
              <w:rPr>
                <w:noProof/>
                <w:webHidden/>
              </w:rPr>
              <w:fldChar w:fldCharType="separate"/>
            </w:r>
            <w:r w:rsidR="00E548BA">
              <w:rPr>
                <w:noProof/>
                <w:webHidden/>
              </w:rPr>
              <w:t>587</w:t>
            </w:r>
            <w:r>
              <w:rPr>
                <w:noProof/>
                <w:webHidden/>
              </w:rPr>
              <w:fldChar w:fldCharType="end"/>
            </w:r>
          </w:hyperlink>
        </w:p>
        <w:p w14:paraId="073A62AF" w14:textId="211B4A04" w:rsidR="00720961" w:rsidRDefault="00720961">
          <w:pPr>
            <w:pStyle w:val="TOC1"/>
            <w:rPr>
              <w:rFonts w:asciiTheme="minorHAnsi" w:eastAsiaTheme="minorEastAsia" w:hAnsiTheme="minorHAnsi" w:cstheme="minorBidi"/>
              <w:b w:val="0"/>
              <w:bCs w:val="0"/>
              <w:caps w:val="0"/>
              <w:noProof/>
              <w:sz w:val="22"/>
              <w:szCs w:val="22"/>
            </w:rPr>
          </w:pPr>
          <w:hyperlink w:anchor="_Toc136596204" w:history="1">
            <w:r w:rsidRPr="001B6AAC">
              <w:rPr>
                <w:rStyle w:val="Hyperlink"/>
                <w:noProof/>
              </w:rPr>
              <w:t>SF-424B  Assurances - Non-Construction Programs (Use only for non-research ONLY)</w:t>
            </w:r>
            <w:r>
              <w:rPr>
                <w:noProof/>
                <w:webHidden/>
              </w:rPr>
              <w:tab/>
            </w:r>
            <w:r>
              <w:rPr>
                <w:noProof/>
                <w:webHidden/>
              </w:rPr>
              <w:fldChar w:fldCharType="begin"/>
            </w:r>
            <w:r>
              <w:rPr>
                <w:noProof/>
                <w:webHidden/>
              </w:rPr>
              <w:instrText xml:space="preserve"> PAGEREF _Toc136596204 \h </w:instrText>
            </w:r>
            <w:r>
              <w:rPr>
                <w:noProof/>
                <w:webHidden/>
              </w:rPr>
            </w:r>
            <w:r>
              <w:rPr>
                <w:noProof/>
                <w:webHidden/>
              </w:rPr>
              <w:fldChar w:fldCharType="separate"/>
            </w:r>
            <w:r w:rsidR="00E548BA">
              <w:rPr>
                <w:noProof/>
                <w:webHidden/>
              </w:rPr>
              <w:t>613</w:t>
            </w:r>
            <w:r>
              <w:rPr>
                <w:noProof/>
                <w:webHidden/>
              </w:rPr>
              <w:fldChar w:fldCharType="end"/>
            </w:r>
          </w:hyperlink>
        </w:p>
        <w:p w14:paraId="65E8891C" w14:textId="431429DB" w:rsidR="00720961" w:rsidRDefault="00720961">
          <w:pPr>
            <w:pStyle w:val="TOC1"/>
            <w:rPr>
              <w:rFonts w:asciiTheme="minorHAnsi" w:eastAsiaTheme="minorEastAsia" w:hAnsiTheme="minorHAnsi" w:cstheme="minorBidi"/>
              <w:b w:val="0"/>
              <w:bCs w:val="0"/>
              <w:caps w:val="0"/>
              <w:noProof/>
              <w:sz w:val="22"/>
              <w:szCs w:val="22"/>
            </w:rPr>
          </w:pPr>
          <w:hyperlink w:anchor="_Toc136596205" w:history="1">
            <w:r w:rsidRPr="001B6AAC">
              <w:rPr>
                <w:rStyle w:val="Hyperlink"/>
                <w:noProof/>
              </w:rPr>
              <w:t>SF-424C  Budget Information - Construction Programs</w:t>
            </w:r>
            <w:r>
              <w:rPr>
                <w:noProof/>
                <w:webHidden/>
              </w:rPr>
              <w:tab/>
            </w:r>
            <w:r>
              <w:rPr>
                <w:noProof/>
                <w:webHidden/>
              </w:rPr>
              <w:fldChar w:fldCharType="begin"/>
            </w:r>
            <w:r>
              <w:rPr>
                <w:noProof/>
                <w:webHidden/>
              </w:rPr>
              <w:instrText xml:space="preserve"> PAGEREF _Toc136596205 \h </w:instrText>
            </w:r>
            <w:r>
              <w:rPr>
                <w:noProof/>
                <w:webHidden/>
              </w:rPr>
            </w:r>
            <w:r>
              <w:rPr>
                <w:noProof/>
                <w:webHidden/>
              </w:rPr>
              <w:fldChar w:fldCharType="separate"/>
            </w:r>
            <w:r w:rsidR="00E548BA">
              <w:rPr>
                <w:noProof/>
                <w:webHidden/>
              </w:rPr>
              <w:t>614</w:t>
            </w:r>
            <w:r>
              <w:rPr>
                <w:noProof/>
                <w:webHidden/>
              </w:rPr>
              <w:fldChar w:fldCharType="end"/>
            </w:r>
          </w:hyperlink>
        </w:p>
        <w:p w14:paraId="24E0DBD7" w14:textId="66D52339" w:rsidR="00720961" w:rsidRDefault="00720961">
          <w:pPr>
            <w:pStyle w:val="TOC1"/>
            <w:rPr>
              <w:rFonts w:asciiTheme="minorHAnsi" w:eastAsiaTheme="minorEastAsia" w:hAnsiTheme="minorHAnsi" w:cstheme="minorBidi"/>
              <w:b w:val="0"/>
              <w:bCs w:val="0"/>
              <w:caps w:val="0"/>
              <w:noProof/>
              <w:sz w:val="22"/>
              <w:szCs w:val="22"/>
            </w:rPr>
          </w:pPr>
          <w:hyperlink w:anchor="_Toc136596206" w:history="1">
            <w:r w:rsidRPr="001B6AAC">
              <w:rPr>
                <w:rStyle w:val="Hyperlink"/>
                <w:noProof/>
              </w:rPr>
              <w:t>SF-424D  Assurances - Construction Programs (Use only for non-research ONLY)</w:t>
            </w:r>
            <w:r>
              <w:rPr>
                <w:noProof/>
                <w:webHidden/>
              </w:rPr>
              <w:tab/>
            </w:r>
            <w:r>
              <w:rPr>
                <w:noProof/>
                <w:webHidden/>
              </w:rPr>
              <w:fldChar w:fldCharType="begin"/>
            </w:r>
            <w:r>
              <w:rPr>
                <w:noProof/>
                <w:webHidden/>
              </w:rPr>
              <w:instrText xml:space="preserve"> PAGEREF _Toc136596206 \h </w:instrText>
            </w:r>
            <w:r>
              <w:rPr>
                <w:noProof/>
                <w:webHidden/>
              </w:rPr>
            </w:r>
            <w:r>
              <w:rPr>
                <w:noProof/>
                <w:webHidden/>
              </w:rPr>
              <w:fldChar w:fldCharType="separate"/>
            </w:r>
            <w:r w:rsidR="00E548BA">
              <w:rPr>
                <w:noProof/>
                <w:webHidden/>
              </w:rPr>
              <w:t>632</w:t>
            </w:r>
            <w:r>
              <w:rPr>
                <w:noProof/>
                <w:webHidden/>
              </w:rPr>
              <w:fldChar w:fldCharType="end"/>
            </w:r>
          </w:hyperlink>
        </w:p>
        <w:p w14:paraId="4C409ADC" w14:textId="00C4B904" w:rsidR="00A10B96" w:rsidRDefault="00A10B96">
          <w:r>
            <w:rPr>
              <w:b/>
              <w:bCs/>
              <w:noProof/>
            </w:rPr>
            <w:fldChar w:fldCharType="end"/>
          </w:r>
        </w:p>
      </w:sdtContent>
    </w:sdt>
    <w:p w14:paraId="4036EAE1" w14:textId="20BD510A" w:rsidR="00A10B96" w:rsidRPr="001704B0" w:rsidRDefault="001704B0">
      <w:pPr>
        <w:rPr>
          <w:rFonts w:cs="Arial"/>
          <w:b/>
        </w:rPr>
      </w:pPr>
      <w:r>
        <w:rPr>
          <w:rFonts w:cs="Arial"/>
          <w:b/>
        </w:rPr>
        <w:br w:type="page"/>
      </w:r>
      <w:r w:rsidR="00A10B96">
        <w:rPr>
          <w:rFonts w:cs="Arial"/>
          <w:b/>
          <w:vanish/>
        </w:rPr>
        <w:br w:type="page"/>
      </w:r>
    </w:p>
    <w:p w14:paraId="4011B10F" w14:textId="77777777" w:rsidR="0070089C" w:rsidRPr="00A75D50" w:rsidRDefault="0070089C" w:rsidP="0070089C">
      <w:pPr>
        <w:pStyle w:val="Comment1"/>
        <w:jc w:val="center"/>
        <w:rPr>
          <w:rFonts w:cs="Arial"/>
          <w:b/>
        </w:rPr>
      </w:pPr>
      <w:r w:rsidRPr="00A75D50">
        <w:rPr>
          <w:rFonts w:cs="Arial"/>
          <w:b/>
        </w:rPr>
        <w:lastRenderedPageBreak/>
        <w:t>—INSTRUCTIONS:  PLEASE READ BEFORE COMPLETING THE DOCUMENT—</w:t>
      </w:r>
    </w:p>
    <w:p w14:paraId="01C272BB" w14:textId="77777777" w:rsidR="0070089C" w:rsidRPr="00A75D50" w:rsidRDefault="0070089C" w:rsidP="0070089C">
      <w:pPr>
        <w:pStyle w:val="Comment1"/>
        <w:rPr>
          <w:rFonts w:cs="Arial"/>
        </w:rPr>
      </w:pPr>
    </w:p>
    <w:p w14:paraId="1BB82117" w14:textId="77777777" w:rsidR="0070089C" w:rsidRPr="00A75D50" w:rsidRDefault="0070089C" w:rsidP="0070089C">
      <w:pPr>
        <w:pStyle w:val="Comment1"/>
        <w:rPr>
          <w:rFonts w:cs="Arial"/>
          <w:b/>
        </w:rPr>
      </w:pPr>
      <w:r w:rsidRPr="00A75D50">
        <w:rPr>
          <w:rFonts w:cs="Arial"/>
          <w:b/>
        </w:rPr>
        <w:t>Template:</w:t>
      </w:r>
    </w:p>
    <w:p w14:paraId="01DA28D5" w14:textId="77777777" w:rsidR="0070089C" w:rsidRPr="00A75D50" w:rsidRDefault="0070089C" w:rsidP="0070089C">
      <w:pPr>
        <w:pStyle w:val="Comment1"/>
        <w:ind w:left="330"/>
        <w:rPr>
          <w:rFonts w:cs="Arial"/>
        </w:rPr>
      </w:pPr>
      <w:r w:rsidRPr="00A75D50">
        <w:rPr>
          <w:rFonts w:cs="Arial"/>
        </w:rPr>
        <w:t>This template is provided for a Use Case Specification within the NIH eRA Lifecycle Model (eRA’s instantiation of the R</w:t>
      </w:r>
      <w:r w:rsidR="00793C6D">
        <w:rPr>
          <w:rFonts w:cs="Arial"/>
        </w:rPr>
        <w:t>–</w:t>
      </w:r>
      <w:r w:rsidRPr="00A75D50">
        <w:rPr>
          <w:rFonts w:cs="Arial"/>
        </w:rPr>
        <w:t xml:space="preserve">tional Unified Process </w:t>
      </w:r>
      <w:r w:rsidR="00DE30DF">
        <w:rPr>
          <w:rFonts w:cs="Arial"/>
        </w:rPr>
        <w:t>–</w:t>
      </w:r>
      <w:r w:rsidRPr="00A75D50">
        <w:rPr>
          <w:rFonts w:cs="Arial"/>
        </w:rPr>
        <w:t xml:space="preserve"> RUP).  The main purpose of a Use Case Specification is to document the behavior of a system in a clear, concise, and understandable manner.  A Use Case is an end-to-end interaction between one or more actors and a system that achieves a useful result for the actor(s).</w:t>
      </w:r>
    </w:p>
    <w:p w14:paraId="295D23B6" w14:textId="77777777" w:rsidR="0070089C" w:rsidRPr="00A75D50" w:rsidRDefault="0070089C" w:rsidP="0070089C">
      <w:pPr>
        <w:pStyle w:val="Comment1"/>
        <w:rPr>
          <w:rFonts w:cs="Arial"/>
        </w:rPr>
      </w:pPr>
    </w:p>
    <w:p w14:paraId="752FB6A9" w14:textId="77777777" w:rsidR="0070089C" w:rsidRPr="00A75D50" w:rsidRDefault="0070089C" w:rsidP="0070089C">
      <w:pPr>
        <w:pStyle w:val="Comment1"/>
        <w:rPr>
          <w:rFonts w:cs="Arial"/>
          <w:b/>
        </w:rPr>
      </w:pPr>
      <w:r w:rsidRPr="00A75D50">
        <w:rPr>
          <w:rFonts w:cs="Arial"/>
          <w:b/>
        </w:rPr>
        <w:t>Key:</w:t>
      </w:r>
    </w:p>
    <w:p w14:paraId="427F756B" w14:textId="77777777" w:rsidR="0070089C" w:rsidRPr="00A75D50" w:rsidRDefault="0070089C" w:rsidP="0070089C">
      <w:pPr>
        <w:pStyle w:val="Comment1"/>
        <w:ind w:left="330"/>
        <w:rPr>
          <w:rFonts w:cs="Arial"/>
        </w:rPr>
      </w:pPr>
      <w:r w:rsidRPr="00A75D50">
        <w:rPr>
          <w:rFonts w:cs="Arial"/>
          <w:b/>
        </w:rPr>
        <w:t xml:space="preserve">Hidden text </w:t>
      </w:r>
      <w:r w:rsidRPr="00A75D50">
        <w:rPr>
          <w:rFonts w:cs="Arial"/>
        </w:rPr>
        <w:t>comments (such as these) are included to provide guidance to the author.  It is not necessary to delete them before publishing the document.</w:t>
      </w:r>
    </w:p>
    <w:p w14:paraId="2EC865CF" w14:textId="77777777" w:rsidR="0070089C" w:rsidRPr="00A75D50" w:rsidRDefault="0070089C" w:rsidP="0070089C">
      <w:pPr>
        <w:pStyle w:val="Comment1"/>
        <w:rPr>
          <w:rFonts w:cs="Arial"/>
        </w:rPr>
      </w:pPr>
    </w:p>
    <w:p w14:paraId="58F68B2B" w14:textId="77777777" w:rsidR="0070089C" w:rsidRPr="00A75D50" w:rsidRDefault="0070089C" w:rsidP="0070089C">
      <w:pPr>
        <w:pStyle w:val="Comment1"/>
        <w:ind w:left="330"/>
        <w:rPr>
          <w:rFonts w:cs="Arial"/>
        </w:rPr>
      </w:pPr>
      <w:r w:rsidRPr="00A75D50">
        <w:rPr>
          <w:rFonts w:cs="Arial"/>
          <w:b/>
        </w:rPr>
        <w:t>Text enclosed in angle brackets (&lt; &gt;)</w:t>
      </w:r>
      <w:r w:rsidRPr="00A75D50">
        <w:rPr>
          <w:rFonts w:cs="Arial"/>
        </w:rPr>
        <w:t xml:space="preserve"> is intended to be replaced before publishing the document.</w:t>
      </w:r>
    </w:p>
    <w:p w14:paraId="0545C9B7" w14:textId="77777777" w:rsidR="0070089C" w:rsidRPr="00A75D50" w:rsidRDefault="0070089C" w:rsidP="0070089C">
      <w:pPr>
        <w:pStyle w:val="Comment1"/>
        <w:rPr>
          <w:rFonts w:cs="Arial"/>
        </w:rPr>
      </w:pPr>
    </w:p>
    <w:p w14:paraId="615823D5" w14:textId="77777777" w:rsidR="0070089C" w:rsidRPr="00A75D50" w:rsidRDefault="0070089C" w:rsidP="0070089C">
      <w:pPr>
        <w:pStyle w:val="Comment1"/>
        <w:rPr>
          <w:rFonts w:cs="Arial"/>
          <w:b/>
        </w:rPr>
      </w:pPr>
      <w:r w:rsidRPr="00A75D50">
        <w:rPr>
          <w:rFonts w:cs="Arial"/>
          <w:b/>
        </w:rPr>
        <w:t>Microsoft Word Guidance:</w:t>
      </w:r>
    </w:p>
    <w:p w14:paraId="0D637E9E" w14:textId="77777777" w:rsidR="0070089C" w:rsidRPr="00A75D50" w:rsidRDefault="0070089C" w:rsidP="0070089C">
      <w:pPr>
        <w:pStyle w:val="Comment1"/>
        <w:rPr>
          <w:rFonts w:cs="Arial"/>
          <w:b/>
          <w:i/>
        </w:rPr>
      </w:pPr>
      <w:r w:rsidRPr="00A75D50">
        <w:rPr>
          <w:rFonts w:cs="Arial"/>
          <w:b/>
          <w:i/>
        </w:rPr>
        <w:t>Hidden Text:</w:t>
      </w:r>
    </w:p>
    <w:p w14:paraId="3CFD3DE1" w14:textId="65BE3B34" w:rsidR="0070089C" w:rsidRDefault="0070089C" w:rsidP="00347431">
      <w:pPr>
        <w:pStyle w:val="Heading1"/>
        <w:shd w:val="clear" w:color="auto" w:fill="FFFFFF" w:themeFill="background1"/>
      </w:pPr>
      <w:bookmarkStart w:id="6" w:name="_Toc136596178"/>
      <w:r w:rsidRPr="00A75D50">
        <w:t>Re</w:t>
      </w:r>
      <w:r w:rsidR="00FA5058">
        <w:t>v</w:t>
      </w:r>
      <w:r w:rsidRPr="00A75D50">
        <w:t>ision History</w:t>
      </w:r>
      <w:bookmarkEnd w:id="6"/>
    </w:p>
    <w:p w14:paraId="5A3BA958" w14:textId="77777777" w:rsidR="0070089C" w:rsidRPr="00A10B96" w:rsidRDefault="0070089C" w:rsidP="0070089C">
      <w:pPr>
        <w:rPr>
          <w:lang w:val="pt-BR"/>
        </w:rPr>
      </w:pPr>
    </w:p>
    <w:tbl>
      <w:tblPr>
        <w:tblW w:w="0" w:type="auto"/>
        <w:tblLook w:val="0000" w:firstRow="0" w:lastRow="0" w:firstColumn="0" w:lastColumn="0" w:noHBand="0" w:noVBand="0"/>
      </w:tblPr>
      <w:tblGrid>
        <w:gridCol w:w="1053"/>
        <w:gridCol w:w="1219"/>
        <w:gridCol w:w="1860"/>
        <w:gridCol w:w="10252"/>
      </w:tblGrid>
      <w:tr w:rsidR="001F1E4D" w:rsidRPr="00F86604" w14:paraId="1C64438B" w14:textId="77777777" w:rsidTr="00FA5058">
        <w:trPr>
          <w:trHeight w:val="20"/>
          <w:tblHeader/>
        </w:trPr>
        <w:tc>
          <w:tcPr>
            <w:tcW w:w="0" w:type="auto"/>
            <w:tcBorders>
              <w:top w:val="single" w:sz="6" w:space="0" w:color="auto"/>
              <w:left w:val="single" w:sz="6" w:space="0" w:color="auto"/>
              <w:bottom w:val="single" w:sz="6" w:space="0" w:color="auto"/>
              <w:right w:val="single" w:sz="6" w:space="0" w:color="auto"/>
            </w:tcBorders>
            <w:shd w:val="clear" w:color="auto" w:fill="000099"/>
          </w:tcPr>
          <w:p w14:paraId="3DDC6F2F" w14:textId="77777777" w:rsidR="0070089C" w:rsidRPr="00166EC4" w:rsidRDefault="0070089C" w:rsidP="00166EC4">
            <w:pPr>
              <w:spacing w:after="196"/>
              <w:contextualSpacing/>
              <w:rPr>
                <w:rFonts w:cs="Arial"/>
                <w:sz w:val="20"/>
                <w:szCs w:val="20"/>
              </w:rPr>
            </w:pPr>
            <w:r w:rsidRPr="00166EC4">
              <w:rPr>
                <w:rFonts w:cs="Arial"/>
                <w:sz w:val="20"/>
                <w:szCs w:val="20"/>
              </w:rPr>
              <w:t>Version Number</w:t>
            </w:r>
          </w:p>
        </w:tc>
        <w:tc>
          <w:tcPr>
            <w:tcW w:w="0" w:type="auto"/>
            <w:tcBorders>
              <w:top w:val="single" w:sz="6" w:space="0" w:color="auto"/>
              <w:left w:val="single" w:sz="6" w:space="0" w:color="auto"/>
              <w:bottom w:val="single" w:sz="6" w:space="0" w:color="auto"/>
              <w:right w:val="single" w:sz="6" w:space="0" w:color="auto"/>
            </w:tcBorders>
            <w:shd w:val="clear" w:color="auto" w:fill="000099"/>
          </w:tcPr>
          <w:p w14:paraId="4CA22C39" w14:textId="77777777" w:rsidR="0070089C" w:rsidRPr="00166EC4" w:rsidRDefault="0070089C" w:rsidP="00166EC4">
            <w:pPr>
              <w:spacing w:after="196"/>
              <w:contextualSpacing/>
              <w:rPr>
                <w:rFonts w:cs="Arial"/>
                <w:sz w:val="20"/>
                <w:szCs w:val="20"/>
              </w:rPr>
            </w:pPr>
            <w:r w:rsidRPr="00166EC4">
              <w:rPr>
                <w:rFonts w:cs="Arial"/>
                <w:sz w:val="20"/>
                <w:szCs w:val="20"/>
              </w:rPr>
              <w:t>Revision Date</w:t>
            </w:r>
          </w:p>
        </w:tc>
        <w:tc>
          <w:tcPr>
            <w:tcW w:w="1860" w:type="dxa"/>
            <w:tcBorders>
              <w:top w:val="single" w:sz="6" w:space="0" w:color="auto"/>
              <w:left w:val="single" w:sz="6" w:space="0" w:color="auto"/>
              <w:bottom w:val="single" w:sz="6" w:space="0" w:color="auto"/>
              <w:right w:val="single" w:sz="6" w:space="0" w:color="auto"/>
            </w:tcBorders>
            <w:shd w:val="clear" w:color="auto" w:fill="000099"/>
          </w:tcPr>
          <w:p w14:paraId="048771DC" w14:textId="77777777" w:rsidR="0070089C" w:rsidRPr="00166EC4" w:rsidRDefault="0070089C" w:rsidP="00166EC4">
            <w:pPr>
              <w:spacing w:after="196"/>
              <w:contextualSpacing/>
              <w:rPr>
                <w:rFonts w:cs="Arial"/>
                <w:sz w:val="20"/>
                <w:szCs w:val="20"/>
              </w:rPr>
            </w:pPr>
            <w:r w:rsidRPr="00166EC4">
              <w:rPr>
                <w:rFonts w:cs="Arial"/>
                <w:sz w:val="20"/>
                <w:szCs w:val="20"/>
              </w:rPr>
              <w:t>Author</w:t>
            </w:r>
          </w:p>
        </w:tc>
        <w:tc>
          <w:tcPr>
            <w:tcW w:w="10252" w:type="dxa"/>
            <w:tcBorders>
              <w:top w:val="single" w:sz="6" w:space="0" w:color="auto"/>
              <w:left w:val="single" w:sz="6" w:space="0" w:color="auto"/>
              <w:bottom w:val="single" w:sz="6" w:space="0" w:color="auto"/>
              <w:right w:val="single" w:sz="6" w:space="0" w:color="auto"/>
            </w:tcBorders>
            <w:shd w:val="clear" w:color="auto" w:fill="000099"/>
          </w:tcPr>
          <w:p w14:paraId="5B27AEA8" w14:textId="77777777" w:rsidR="0070089C" w:rsidRPr="00166EC4" w:rsidRDefault="0070089C" w:rsidP="00166EC4">
            <w:pPr>
              <w:spacing w:after="196"/>
              <w:contextualSpacing/>
              <w:rPr>
                <w:rFonts w:cs="Arial"/>
                <w:sz w:val="20"/>
                <w:szCs w:val="20"/>
              </w:rPr>
            </w:pPr>
            <w:r w:rsidRPr="00166EC4">
              <w:rPr>
                <w:rFonts w:cs="Arial"/>
                <w:sz w:val="20"/>
                <w:szCs w:val="20"/>
              </w:rPr>
              <w:t>Summary of Changes</w:t>
            </w:r>
          </w:p>
        </w:tc>
      </w:tr>
      <w:tr w:rsidR="001F1E4D" w14:paraId="3B5A5BF9" w14:textId="77777777" w:rsidTr="00FA5058">
        <w:trPr>
          <w:cantSplit/>
          <w:trHeight w:val="413"/>
        </w:trPr>
        <w:tc>
          <w:tcPr>
            <w:tcW w:w="0" w:type="auto"/>
            <w:tcBorders>
              <w:top w:val="single" w:sz="4" w:space="0" w:color="auto"/>
              <w:left w:val="single" w:sz="4" w:space="0" w:color="auto"/>
              <w:bottom w:val="single" w:sz="4" w:space="0" w:color="auto"/>
              <w:right w:val="single" w:sz="4" w:space="0" w:color="auto"/>
            </w:tcBorders>
          </w:tcPr>
          <w:p w14:paraId="13D6DA5E" w14:textId="0DCCC16D" w:rsidR="00816433" w:rsidRDefault="00816433" w:rsidP="002E3FDC">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r>
              <w:rPr>
                <w:rFonts w:eastAsia="Calibri" w:cstheme="minorHAnsi"/>
                <w:sz w:val="20"/>
                <w:szCs w:val="20"/>
              </w:rPr>
              <w:t>1.38</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483F21C" w14:textId="24DBC0FD" w:rsidR="00816433" w:rsidRDefault="00816433" w:rsidP="002E3FDC">
            <w:pPr>
              <w:numPr>
                <w:ilvl w:val="0"/>
                <w:numId w:val="42"/>
              </w:numPr>
              <w:tabs>
                <w:tab w:val="clear" w:pos="720"/>
                <w:tab w:val="num" w:pos="705"/>
              </w:tabs>
              <w:spacing w:before="98" w:beforeAutospacing="1" w:after="98" w:afterAutospacing="1" w:line="240" w:lineRule="auto"/>
              <w:ind w:left="0" w:hanging="352"/>
              <w:rPr>
                <w:sz w:val="20"/>
                <w:szCs w:val="20"/>
              </w:rPr>
            </w:pPr>
            <w:r>
              <w:rPr>
                <w:sz w:val="20"/>
                <w:szCs w:val="20"/>
              </w:rPr>
              <w:t>10/22/2019</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4EBEB39" w14:textId="72C3376C" w:rsidR="00816433" w:rsidRDefault="00816433" w:rsidP="002E3FDC">
            <w:pPr>
              <w:numPr>
                <w:ilvl w:val="0"/>
                <w:numId w:val="42"/>
              </w:numPr>
              <w:tabs>
                <w:tab w:val="clear" w:pos="720"/>
                <w:tab w:val="num" w:pos="705"/>
              </w:tabs>
              <w:spacing w:before="98" w:beforeAutospacing="1" w:after="98" w:afterAutospacing="1" w:line="240" w:lineRule="auto"/>
              <w:ind w:left="0" w:hanging="352"/>
              <w:rPr>
                <w:sz w:val="20"/>
                <w:szCs w:val="20"/>
              </w:rPr>
            </w:pPr>
            <w:r>
              <w:rPr>
                <w:sz w:val="20"/>
                <w:szCs w:val="20"/>
              </w:rPr>
              <w:t>ERA Analyst (RH)</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29ABB563" w14:textId="3EA4D2F1" w:rsidR="00816433" w:rsidRPr="00376BB0" w:rsidRDefault="00816433" w:rsidP="002E3FDC">
            <w:pPr>
              <w:spacing w:before="98" w:beforeAutospacing="1" w:after="98" w:afterAutospacing="1" w:line="240" w:lineRule="auto"/>
              <w:rPr>
                <w:rFonts w:eastAsia="Calibri" w:cstheme="minorHAnsi"/>
                <w:sz w:val="20"/>
                <w:szCs w:val="20"/>
              </w:rPr>
            </w:pPr>
            <w:r w:rsidRPr="0041078D">
              <w:rPr>
                <w:rFonts w:eastAsia="Calibri" w:cstheme="minorHAnsi"/>
                <w:sz w:val="20"/>
                <w:szCs w:val="20"/>
              </w:rPr>
              <w:t xml:space="preserve">The triggers and rule message text for rules (004.25.36, 004.25.37, 004.25.38 and 004.25.39) were updated to </w:t>
            </w:r>
            <w:r>
              <w:rPr>
                <w:rFonts w:eastAsia="Calibri" w:cstheme="minorHAnsi"/>
                <w:sz w:val="20"/>
                <w:szCs w:val="20"/>
              </w:rPr>
              <w:t xml:space="preserve">look for attachment with file names like </w:t>
            </w:r>
            <w:r w:rsidRPr="0041078D">
              <w:rPr>
                <w:rFonts w:eastAsia="Calibri" w:cstheme="minorHAnsi"/>
                <w:sz w:val="20"/>
                <w:szCs w:val="20"/>
              </w:rPr>
              <w:t>"HFTComplianceAssurance" and</w:t>
            </w:r>
            <w:r>
              <w:rPr>
                <w:rFonts w:eastAsia="Calibri" w:cstheme="minorHAnsi"/>
                <w:sz w:val="20"/>
                <w:szCs w:val="20"/>
              </w:rPr>
              <w:t xml:space="preserve">/or </w:t>
            </w:r>
            <w:r w:rsidRPr="0041078D">
              <w:rPr>
                <w:rFonts w:eastAsia="Calibri" w:cstheme="minorHAnsi"/>
                <w:sz w:val="20"/>
                <w:szCs w:val="20"/>
              </w:rPr>
              <w:t>"HFTSampleIRBConsentForm</w:t>
            </w:r>
            <w:r>
              <w:rPr>
                <w:rFonts w:eastAsia="Calibri" w:cstheme="minorHAnsi"/>
                <w:sz w:val="20"/>
                <w:szCs w:val="20"/>
              </w:rPr>
              <w:t xml:space="preserve">” not files name equal to </w:t>
            </w:r>
            <w:r w:rsidRPr="0041078D">
              <w:rPr>
                <w:rFonts w:eastAsia="Calibri" w:cstheme="minorHAnsi"/>
                <w:sz w:val="20"/>
                <w:szCs w:val="20"/>
              </w:rPr>
              <w:t>"HFTComplianceAssurance.pdf" and "HFTSampleIRBConsentForm.pdf</w:t>
            </w:r>
            <w:r>
              <w:rPr>
                <w:rFonts w:eastAsia="Calibri" w:cstheme="minorHAnsi"/>
                <w:sz w:val="20"/>
                <w:szCs w:val="20"/>
              </w:rPr>
              <w:t>.</w:t>
            </w:r>
          </w:p>
        </w:tc>
      </w:tr>
      <w:tr w:rsidR="001F1E4D" w14:paraId="59C3C9F0" w14:textId="77777777" w:rsidTr="00FA5058">
        <w:trPr>
          <w:cantSplit/>
          <w:trHeight w:val="413"/>
        </w:trPr>
        <w:tc>
          <w:tcPr>
            <w:tcW w:w="0" w:type="auto"/>
            <w:tcBorders>
              <w:top w:val="single" w:sz="4" w:space="0" w:color="auto"/>
              <w:left w:val="single" w:sz="4" w:space="0" w:color="auto"/>
              <w:bottom w:val="single" w:sz="4" w:space="0" w:color="auto"/>
              <w:right w:val="single" w:sz="4" w:space="0" w:color="auto"/>
            </w:tcBorders>
          </w:tcPr>
          <w:p w14:paraId="0AE6AAB8" w14:textId="77777777" w:rsidR="006A23DE" w:rsidRDefault="006A23DE" w:rsidP="002E3FDC">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E300001" w14:textId="4DB1CC8B" w:rsidR="006A23DE" w:rsidRDefault="006A23DE" w:rsidP="002E3FDC">
            <w:pPr>
              <w:numPr>
                <w:ilvl w:val="0"/>
                <w:numId w:val="42"/>
              </w:numPr>
              <w:tabs>
                <w:tab w:val="clear" w:pos="720"/>
                <w:tab w:val="num" w:pos="705"/>
              </w:tabs>
              <w:spacing w:before="98" w:beforeAutospacing="1" w:after="98" w:afterAutospacing="1" w:line="240" w:lineRule="auto"/>
              <w:ind w:left="0" w:hanging="352"/>
              <w:rPr>
                <w:sz w:val="20"/>
                <w:szCs w:val="20"/>
              </w:rPr>
            </w:pPr>
            <w:r>
              <w:rPr>
                <w:sz w:val="20"/>
                <w:szCs w:val="20"/>
              </w:rPr>
              <w:t>10/22/2019</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27D08D0" w14:textId="12DF02C0" w:rsidR="006A23DE" w:rsidRDefault="006A23DE" w:rsidP="002E3FDC">
            <w:pPr>
              <w:numPr>
                <w:ilvl w:val="0"/>
                <w:numId w:val="42"/>
              </w:numPr>
              <w:tabs>
                <w:tab w:val="clear" w:pos="720"/>
                <w:tab w:val="num" w:pos="705"/>
              </w:tabs>
              <w:spacing w:before="98" w:beforeAutospacing="1" w:after="98" w:afterAutospacing="1" w:line="240" w:lineRule="auto"/>
              <w:ind w:left="0" w:hanging="352"/>
              <w:rPr>
                <w:sz w:val="20"/>
                <w:szCs w:val="20"/>
              </w:rPr>
            </w:pPr>
            <w:r>
              <w:rPr>
                <w:sz w:val="20"/>
                <w:szCs w:val="20"/>
              </w:rPr>
              <w:t>ERA Analyst (RH)</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31C7D1AE" w14:textId="49911DA1" w:rsidR="006A23DE" w:rsidRPr="0041078D" w:rsidRDefault="006A23DE" w:rsidP="002E3FDC">
            <w:pPr>
              <w:spacing w:before="98" w:beforeAutospacing="1" w:after="98" w:afterAutospacing="1" w:line="240" w:lineRule="auto"/>
              <w:rPr>
                <w:rFonts w:eastAsia="Calibri" w:cstheme="minorHAnsi"/>
                <w:sz w:val="20"/>
                <w:szCs w:val="20"/>
              </w:rPr>
            </w:pPr>
            <w:r w:rsidRPr="006A23DE">
              <w:rPr>
                <w:rFonts w:eastAsia="Calibri" w:cstheme="minorHAnsi"/>
                <w:sz w:val="20"/>
                <w:szCs w:val="20"/>
              </w:rPr>
              <w:t>Rule (010.4.4) was added to require the “Progress Report Publication List” attachment for the resubmission of both Single and Complex Renewal applications. Rule (010.4.5) was also added to trigger error if attachments with the same filenames are attached anywhere in the application.</w:t>
            </w:r>
          </w:p>
        </w:tc>
      </w:tr>
      <w:tr w:rsidR="001F1E4D" w14:paraId="0E93E3CE" w14:textId="77777777" w:rsidTr="00FA5058">
        <w:trPr>
          <w:cantSplit/>
          <w:trHeight w:val="413"/>
        </w:trPr>
        <w:tc>
          <w:tcPr>
            <w:tcW w:w="0" w:type="auto"/>
            <w:tcBorders>
              <w:top w:val="single" w:sz="4" w:space="0" w:color="auto"/>
              <w:left w:val="single" w:sz="4" w:space="0" w:color="auto"/>
              <w:bottom w:val="single" w:sz="4" w:space="0" w:color="auto"/>
              <w:right w:val="single" w:sz="4" w:space="0" w:color="auto"/>
            </w:tcBorders>
          </w:tcPr>
          <w:p w14:paraId="2354DAE9" w14:textId="77777777" w:rsidR="006A23DE" w:rsidRDefault="006A23DE" w:rsidP="002E3FDC">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95ECFF9" w14:textId="629B4F1C" w:rsidR="006A23DE" w:rsidRDefault="006A23DE" w:rsidP="002E3FDC">
            <w:pPr>
              <w:numPr>
                <w:ilvl w:val="0"/>
                <w:numId w:val="42"/>
              </w:numPr>
              <w:tabs>
                <w:tab w:val="clear" w:pos="720"/>
                <w:tab w:val="num" w:pos="705"/>
              </w:tabs>
              <w:spacing w:before="98" w:beforeAutospacing="1" w:after="98" w:afterAutospacing="1" w:line="240" w:lineRule="auto"/>
              <w:ind w:left="0" w:hanging="352"/>
              <w:rPr>
                <w:sz w:val="20"/>
                <w:szCs w:val="20"/>
              </w:rPr>
            </w:pPr>
            <w:r>
              <w:rPr>
                <w:sz w:val="20"/>
                <w:szCs w:val="20"/>
              </w:rPr>
              <w:t>10/22/2019</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155D4732" w14:textId="3CA08463" w:rsidR="006A23DE" w:rsidRDefault="006A23DE" w:rsidP="002E3FDC">
            <w:pPr>
              <w:numPr>
                <w:ilvl w:val="0"/>
                <w:numId w:val="42"/>
              </w:numPr>
              <w:tabs>
                <w:tab w:val="clear" w:pos="720"/>
                <w:tab w:val="num" w:pos="705"/>
              </w:tabs>
              <w:spacing w:before="98" w:beforeAutospacing="1" w:after="98" w:afterAutospacing="1" w:line="240" w:lineRule="auto"/>
              <w:ind w:left="0" w:hanging="352"/>
              <w:rPr>
                <w:sz w:val="20"/>
                <w:szCs w:val="20"/>
              </w:rPr>
            </w:pPr>
            <w:r>
              <w:rPr>
                <w:sz w:val="20"/>
                <w:szCs w:val="20"/>
              </w:rPr>
              <w:t>ERA Analyst (RH)</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3681046F" w14:textId="0B53B1AB" w:rsidR="006A23DE" w:rsidRPr="006A23DE" w:rsidRDefault="006A23DE" w:rsidP="002E3FDC">
            <w:pPr>
              <w:spacing w:before="98" w:beforeAutospacing="1" w:after="98" w:afterAutospacing="1" w:line="240" w:lineRule="auto"/>
              <w:rPr>
                <w:rFonts w:eastAsia="Calibri" w:cstheme="minorHAnsi"/>
                <w:sz w:val="20"/>
                <w:szCs w:val="20"/>
              </w:rPr>
            </w:pPr>
            <w:r w:rsidRPr="006A23DE">
              <w:rPr>
                <w:rFonts w:eastAsia="Calibri" w:cstheme="minorHAnsi"/>
                <w:sz w:val="20"/>
                <w:szCs w:val="20"/>
              </w:rPr>
              <w:t>New rule (025.1.6) was added to trigger error if more than on SAMHSA Admin supplement is submitted per Type 3 Shell.</w:t>
            </w:r>
          </w:p>
        </w:tc>
      </w:tr>
      <w:tr w:rsidR="001F1E4D" w14:paraId="20735F6C" w14:textId="77777777" w:rsidTr="00FA5058">
        <w:trPr>
          <w:cantSplit/>
          <w:trHeight w:val="413"/>
        </w:trPr>
        <w:tc>
          <w:tcPr>
            <w:tcW w:w="0" w:type="auto"/>
            <w:tcBorders>
              <w:top w:val="single" w:sz="4" w:space="0" w:color="auto"/>
              <w:left w:val="single" w:sz="4" w:space="0" w:color="auto"/>
              <w:bottom w:val="single" w:sz="4" w:space="0" w:color="auto"/>
              <w:right w:val="single" w:sz="4" w:space="0" w:color="auto"/>
            </w:tcBorders>
          </w:tcPr>
          <w:p w14:paraId="4F367836" w14:textId="77777777" w:rsidR="006A23DE" w:rsidRDefault="006A23DE" w:rsidP="006A23DE">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7AE9405" w14:textId="6F5A0423" w:rsidR="006A23DE" w:rsidRDefault="006A23DE" w:rsidP="006A23DE">
            <w:pPr>
              <w:numPr>
                <w:ilvl w:val="0"/>
                <w:numId w:val="42"/>
              </w:numPr>
              <w:tabs>
                <w:tab w:val="clear" w:pos="720"/>
                <w:tab w:val="num" w:pos="705"/>
              </w:tabs>
              <w:spacing w:before="98" w:beforeAutospacing="1" w:after="98" w:afterAutospacing="1" w:line="240" w:lineRule="auto"/>
              <w:ind w:left="0" w:hanging="352"/>
              <w:rPr>
                <w:sz w:val="20"/>
                <w:szCs w:val="20"/>
              </w:rPr>
            </w:pPr>
            <w:r>
              <w:rPr>
                <w:rFonts w:cs="Arial"/>
                <w:sz w:val="20"/>
                <w:szCs w:val="20"/>
              </w:rPr>
              <w:t>10/22/2019</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7F716CF0" w14:textId="6B5D9338" w:rsidR="006A23DE" w:rsidRDefault="006A23DE" w:rsidP="006A23DE">
            <w:pPr>
              <w:numPr>
                <w:ilvl w:val="0"/>
                <w:numId w:val="42"/>
              </w:numPr>
              <w:tabs>
                <w:tab w:val="clear" w:pos="720"/>
                <w:tab w:val="num" w:pos="705"/>
              </w:tabs>
              <w:spacing w:before="98" w:beforeAutospacing="1" w:after="98" w:afterAutospacing="1" w:line="240" w:lineRule="auto"/>
              <w:ind w:left="0" w:hanging="352"/>
              <w:rPr>
                <w:sz w:val="20"/>
                <w:szCs w:val="20"/>
              </w:rPr>
            </w:pPr>
            <w:r>
              <w:rPr>
                <w:rFonts w:cs="Arial"/>
                <w:sz w:val="20"/>
                <w:szCs w:val="20"/>
              </w:rPr>
              <w:t>ERA Analyst (RH)</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3D6D2D65" w14:textId="5C4C8B60" w:rsidR="006A23DE" w:rsidRPr="006A23DE" w:rsidRDefault="006A23DE" w:rsidP="006A23DE">
            <w:pPr>
              <w:spacing w:before="98" w:beforeAutospacing="1" w:after="98" w:afterAutospacing="1" w:line="240" w:lineRule="auto"/>
              <w:rPr>
                <w:rFonts w:eastAsia="Calibri" w:cstheme="minorHAnsi"/>
                <w:sz w:val="20"/>
                <w:szCs w:val="20"/>
              </w:rPr>
            </w:pPr>
            <w:r>
              <w:rPr>
                <w:rFonts w:eastAsia="Calibri" w:cstheme="minorHAnsi"/>
                <w:sz w:val="20"/>
                <w:szCs w:val="20"/>
              </w:rPr>
              <w:t xml:space="preserve">Rule (005.21.11) which was added for validating and enforcing ORCID id requirements for </w:t>
            </w:r>
            <w:r w:rsidRPr="00971A11">
              <w:rPr>
                <w:rFonts w:eastAsia="Calibri" w:cstheme="minorHAnsi"/>
                <w:sz w:val="20"/>
                <w:szCs w:val="20"/>
              </w:rPr>
              <w:t>application for individual fellowship and career development awards</w:t>
            </w:r>
            <w:r>
              <w:rPr>
                <w:rFonts w:eastAsia="Calibri" w:cstheme="minorHAnsi"/>
                <w:sz w:val="20"/>
                <w:szCs w:val="20"/>
              </w:rPr>
              <w:t xml:space="preserve"> will go out with the October</w:t>
            </w:r>
            <w:r w:rsidR="00215B83">
              <w:rPr>
                <w:rFonts w:eastAsia="Calibri" w:cstheme="minorHAnsi"/>
                <w:sz w:val="20"/>
                <w:szCs w:val="20"/>
              </w:rPr>
              <w:t xml:space="preserve"> 30</w:t>
            </w:r>
            <w:r>
              <w:rPr>
                <w:rFonts w:eastAsia="Calibri" w:cstheme="minorHAnsi"/>
                <w:sz w:val="20"/>
                <w:szCs w:val="20"/>
              </w:rPr>
              <w:t xml:space="preserve"> Release.</w:t>
            </w:r>
          </w:p>
        </w:tc>
      </w:tr>
      <w:tr w:rsidR="001F1E4D" w14:paraId="2D08FF17" w14:textId="77777777" w:rsidTr="00FA5058">
        <w:trPr>
          <w:cantSplit/>
          <w:trHeight w:val="413"/>
        </w:trPr>
        <w:tc>
          <w:tcPr>
            <w:tcW w:w="0" w:type="auto"/>
            <w:tcBorders>
              <w:top w:val="single" w:sz="4" w:space="0" w:color="auto"/>
              <w:left w:val="single" w:sz="4" w:space="0" w:color="auto"/>
              <w:bottom w:val="single" w:sz="4" w:space="0" w:color="auto"/>
              <w:right w:val="single" w:sz="4" w:space="0" w:color="auto"/>
            </w:tcBorders>
          </w:tcPr>
          <w:p w14:paraId="2C13176F" w14:textId="77777777" w:rsidR="006A23DE" w:rsidRDefault="006A23DE" w:rsidP="006A23DE">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376BF7C" w14:textId="4D2ED951" w:rsidR="006A23DE" w:rsidRDefault="006A23DE" w:rsidP="006A23DE">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10/22/2019</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D9CE0CC" w14:textId="1953C89A" w:rsidR="006A23DE" w:rsidRDefault="006A23DE" w:rsidP="006A23DE">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(RH)</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7668C98C" w14:textId="3E437D0F" w:rsidR="006A23DE" w:rsidRDefault="006A23DE" w:rsidP="006A23DE">
            <w:pPr>
              <w:spacing w:before="98" w:beforeAutospacing="1" w:after="98" w:afterAutospacing="1" w:line="240" w:lineRule="auto"/>
              <w:rPr>
                <w:rFonts w:eastAsia="Calibri" w:cstheme="minorHAnsi"/>
                <w:sz w:val="20"/>
                <w:szCs w:val="20"/>
              </w:rPr>
            </w:pPr>
            <w:r>
              <w:rPr>
                <w:rFonts w:eastAsia="Calibri" w:cstheme="minorHAnsi"/>
                <w:sz w:val="20"/>
                <w:szCs w:val="20"/>
              </w:rPr>
              <w:t>SAMHSA Admin Supplements were excluded from rules (026.68.1 and 025.2.2).</w:t>
            </w:r>
          </w:p>
        </w:tc>
      </w:tr>
      <w:tr w:rsidR="001F1E4D" w14:paraId="0ABEF22E" w14:textId="77777777" w:rsidTr="00FA5058">
        <w:trPr>
          <w:cantSplit/>
          <w:trHeight w:val="413"/>
        </w:trPr>
        <w:tc>
          <w:tcPr>
            <w:tcW w:w="0" w:type="auto"/>
            <w:tcBorders>
              <w:top w:val="single" w:sz="4" w:space="0" w:color="auto"/>
              <w:left w:val="single" w:sz="4" w:space="0" w:color="auto"/>
              <w:bottom w:val="single" w:sz="4" w:space="0" w:color="auto"/>
              <w:right w:val="single" w:sz="4" w:space="0" w:color="auto"/>
            </w:tcBorders>
          </w:tcPr>
          <w:p w14:paraId="27B8FD0A" w14:textId="77777777" w:rsidR="006A23DE" w:rsidRDefault="006A23DE" w:rsidP="006A23DE">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ED025C5" w14:textId="5A5D760C" w:rsidR="006A23DE" w:rsidRDefault="006A23DE" w:rsidP="006A23DE">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10/22/2019</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1245FF2A" w14:textId="4E86920F" w:rsidR="006A23DE" w:rsidRDefault="006A23DE" w:rsidP="006A23DE">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(RH)</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225AA6D5" w14:textId="1B9E3247" w:rsidR="006A23DE" w:rsidRDefault="006A23DE" w:rsidP="006A23DE">
            <w:pPr>
              <w:spacing w:before="98" w:beforeAutospacing="1" w:after="98" w:afterAutospacing="1" w:line="240" w:lineRule="auto"/>
              <w:rPr>
                <w:rFonts w:eastAsia="Calibri" w:cstheme="minorHAnsi"/>
                <w:sz w:val="20"/>
                <w:szCs w:val="20"/>
              </w:rPr>
            </w:pPr>
            <w:r>
              <w:rPr>
                <w:rFonts w:eastAsia="Calibri" w:cstheme="minorHAnsi"/>
                <w:sz w:val="20"/>
                <w:szCs w:val="20"/>
              </w:rPr>
              <w:t>SAMHSA Admin Supplements were excluded from rule (025.8.2)</w:t>
            </w:r>
          </w:p>
        </w:tc>
      </w:tr>
      <w:tr w:rsidR="001F1E4D" w14:paraId="0F47DF4D" w14:textId="77777777" w:rsidTr="00FA5058">
        <w:trPr>
          <w:cantSplit/>
          <w:trHeight w:val="413"/>
        </w:trPr>
        <w:tc>
          <w:tcPr>
            <w:tcW w:w="0" w:type="auto"/>
            <w:tcBorders>
              <w:top w:val="single" w:sz="4" w:space="0" w:color="auto"/>
              <w:left w:val="single" w:sz="4" w:space="0" w:color="auto"/>
              <w:bottom w:val="single" w:sz="4" w:space="0" w:color="auto"/>
              <w:right w:val="single" w:sz="4" w:space="0" w:color="auto"/>
            </w:tcBorders>
          </w:tcPr>
          <w:p w14:paraId="66DD3DCC" w14:textId="77777777" w:rsidR="006A23DE" w:rsidRDefault="006A23DE" w:rsidP="006A23DE">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098B983" w14:textId="534E3A27" w:rsidR="006A23DE" w:rsidRDefault="006A23DE" w:rsidP="006A23DE">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10/22/2019</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0E11C0D7" w14:textId="7B19D84F" w:rsidR="006A23DE" w:rsidRDefault="006A23DE" w:rsidP="006A23DE">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(RH)</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5A1FC14F" w14:textId="1952572C" w:rsidR="006A23DE" w:rsidRDefault="006A23DE" w:rsidP="006A23DE">
            <w:pPr>
              <w:spacing w:before="98" w:beforeAutospacing="1" w:after="98" w:afterAutospacing="1" w:line="240" w:lineRule="auto"/>
              <w:rPr>
                <w:rFonts w:eastAsia="Calibri" w:cstheme="minorHAnsi"/>
                <w:sz w:val="20"/>
                <w:szCs w:val="20"/>
              </w:rPr>
            </w:pPr>
            <w:r>
              <w:rPr>
                <w:rFonts w:eastAsia="Calibri" w:cstheme="minorHAnsi"/>
                <w:sz w:val="20"/>
                <w:szCs w:val="20"/>
              </w:rPr>
              <w:t>The logic for rule (025.8.3) was updated to t</w:t>
            </w:r>
            <w:r w:rsidR="00EB6974">
              <w:rPr>
                <w:rFonts w:eastAsia="Calibri" w:cstheme="minorHAnsi"/>
                <w:sz w:val="20"/>
                <w:szCs w:val="20"/>
              </w:rPr>
              <w:t>r</w:t>
            </w:r>
            <w:r>
              <w:rPr>
                <w:rFonts w:eastAsia="Calibri" w:cstheme="minorHAnsi"/>
                <w:sz w:val="20"/>
                <w:szCs w:val="20"/>
              </w:rPr>
              <w:t>igger error if the Proposed P</w:t>
            </w:r>
            <w:r w:rsidR="00EB6974">
              <w:rPr>
                <w:rFonts w:eastAsia="Calibri" w:cstheme="minorHAnsi"/>
                <w:sz w:val="20"/>
                <w:szCs w:val="20"/>
              </w:rPr>
              <w:t>r</w:t>
            </w:r>
            <w:r>
              <w:rPr>
                <w:rFonts w:eastAsia="Calibri" w:cstheme="minorHAnsi"/>
                <w:sz w:val="20"/>
                <w:szCs w:val="20"/>
              </w:rPr>
              <w:t>oject End date is greater than the Project End Date.</w:t>
            </w:r>
          </w:p>
        </w:tc>
      </w:tr>
      <w:tr w:rsidR="001F1E4D" w14:paraId="6B29889D" w14:textId="77777777" w:rsidTr="00FA5058">
        <w:trPr>
          <w:cantSplit/>
          <w:trHeight w:val="413"/>
        </w:trPr>
        <w:tc>
          <w:tcPr>
            <w:tcW w:w="0" w:type="auto"/>
            <w:tcBorders>
              <w:top w:val="single" w:sz="4" w:space="0" w:color="auto"/>
              <w:left w:val="single" w:sz="4" w:space="0" w:color="auto"/>
              <w:bottom w:val="single" w:sz="4" w:space="0" w:color="auto"/>
              <w:right w:val="single" w:sz="4" w:space="0" w:color="auto"/>
            </w:tcBorders>
          </w:tcPr>
          <w:p w14:paraId="3E6C09DC" w14:textId="77777777" w:rsidR="001C6235" w:rsidRDefault="001C6235" w:rsidP="001C6235">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1C30C1F" w14:textId="0B347E31" w:rsidR="001C6235" w:rsidRDefault="00E85986" w:rsidP="001C6235">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10</w:t>
            </w:r>
            <w:r w:rsidR="001C6235">
              <w:rPr>
                <w:rFonts w:cs="Arial"/>
                <w:sz w:val="20"/>
                <w:szCs w:val="20"/>
              </w:rPr>
              <w:t>/2</w:t>
            </w:r>
            <w:r>
              <w:rPr>
                <w:rFonts w:cs="Arial"/>
                <w:sz w:val="20"/>
                <w:szCs w:val="20"/>
              </w:rPr>
              <w:t>2</w:t>
            </w:r>
            <w:r w:rsidR="001C6235">
              <w:rPr>
                <w:rFonts w:cs="Arial"/>
                <w:sz w:val="20"/>
                <w:szCs w:val="20"/>
              </w:rPr>
              <w:t>/2019</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42B4DAE0" w14:textId="7C815389" w:rsidR="001C6235" w:rsidRDefault="001C6235" w:rsidP="001C6235">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w:t>
            </w:r>
            <w:r w:rsidR="00EB6974">
              <w:rPr>
                <w:rFonts w:cs="Arial"/>
                <w:sz w:val="20"/>
                <w:szCs w:val="20"/>
              </w:rPr>
              <w:t>t</w:t>
            </w:r>
            <w:r>
              <w:rPr>
                <w:rFonts w:cs="Arial"/>
                <w:sz w:val="20"/>
                <w:szCs w:val="20"/>
              </w:rPr>
              <w:t xml:space="preserve">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2F3DA682" w14:textId="349CAF29" w:rsidR="001C6235" w:rsidRDefault="001C6235" w:rsidP="001C6235">
            <w:pPr>
              <w:spacing w:before="98" w:beforeAutospacing="1" w:after="98" w:afterAutospacing="1" w:line="240" w:lineRule="auto"/>
              <w:rPr>
                <w:rFonts w:eastAsia="Calibri" w:cstheme="minorHAnsi"/>
                <w:sz w:val="20"/>
                <w:szCs w:val="20"/>
              </w:rPr>
            </w:pPr>
            <w:r>
              <w:rPr>
                <w:rFonts w:eastAsia="Calibri" w:cstheme="minorHAnsi"/>
                <w:sz w:val="20"/>
                <w:szCs w:val="20"/>
              </w:rPr>
              <w:t>Rule (020.4.3) was disabled for CDC Type 6 Amendments.</w:t>
            </w:r>
          </w:p>
        </w:tc>
      </w:tr>
      <w:tr w:rsidR="001F1E4D" w14:paraId="14AC36F7" w14:textId="77777777" w:rsidTr="00FA5058">
        <w:trPr>
          <w:cantSplit/>
          <w:trHeight w:val="413"/>
        </w:trPr>
        <w:tc>
          <w:tcPr>
            <w:tcW w:w="0" w:type="auto"/>
            <w:tcBorders>
              <w:top w:val="single" w:sz="4" w:space="0" w:color="auto"/>
              <w:left w:val="single" w:sz="4" w:space="0" w:color="auto"/>
              <w:bottom w:val="single" w:sz="4" w:space="0" w:color="auto"/>
              <w:right w:val="single" w:sz="4" w:space="0" w:color="auto"/>
            </w:tcBorders>
          </w:tcPr>
          <w:p w14:paraId="01E7A242" w14:textId="1FB25B71" w:rsidR="00066909" w:rsidRDefault="00066909" w:rsidP="001C6235">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bookmarkStart w:id="7" w:name="_Hlk26890020"/>
            <w:r>
              <w:rPr>
                <w:rFonts w:eastAsia="Calibri" w:cstheme="minorHAnsi"/>
                <w:sz w:val="20"/>
                <w:szCs w:val="20"/>
              </w:rPr>
              <w:t>1.39</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E4881A3" w14:textId="25EEFFFC" w:rsidR="00066909" w:rsidRDefault="00066909" w:rsidP="001C6235">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12/10/2019</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2EA224E2" w14:textId="5DE9BA15" w:rsidR="00066909" w:rsidRDefault="00066909" w:rsidP="001C6235">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1D6DB457" w14:textId="5711BD88" w:rsidR="00066909" w:rsidRDefault="00066909" w:rsidP="001C6235">
            <w:pPr>
              <w:spacing w:before="98" w:beforeAutospacing="1" w:after="98" w:afterAutospacing="1" w:line="240" w:lineRule="auto"/>
              <w:rPr>
                <w:rFonts w:eastAsia="Calibri" w:cstheme="minorHAnsi"/>
                <w:sz w:val="20"/>
                <w:szCs w:val="20"/>
              </w:rPr>
            </w:pPr>
            <w:r w:rsidRPr="001063FA">
              <w:rPr>
                <w:rFonts w:ascii="Calibri" w:eastAsia="Calibri" w:hAnsi="Calibri" w:cs="Calibri"/>
                <w:sz w:val="20"/>
                <w:szCs w:val="20"/>
              </w:rPr>
              <w:t>New Rule (024.1.3) was added to trigger error if an Introduction is attached to a New or Renewal Fellowship application.</w:t>
            </w:r>
          </w:p>
        </w:tc>
      </w:tr>
      <w:tr w:rsidR="001F1E4D" w14:paraId="50586BC7" w14:textId="77777777" w:rsidTr="00FA5058">
        <w:trPr>
          <w:cantSplit/>
          <w:trHeight w:val="413"/>
        </w:trPr>
        <w:tc>
          <w:tcPr>
            <w:tcW w:w="0" w:type="auto"/>
            <w:tcBorders>
              <w:top w:val="single" w:sz="4" w:space="0" w:color="auto"/>
              <w:left w:val="single" w:sz="4" w:space="0" w:color="auto"/>
              <w:bottom w:val="single" w:sz="4" w:space="0" w:color="auto"/>
              <w:right w:val="single" w:sz="4" w:space="0" w:color="auto"/>
            </w:tcBorders>
          </w:tcPr>
          <w:p w14:paraId="175A2D89" w14:textId="77777777" w:rsidR="000243DE" w:rsidRDefault="000243DE" w:rsidP="001C6235">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991A134" w14:textId="02E9E089" w:rsidR="000243DE" w:rsidRDefault="000243DE" w:rsidP="001C6235">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12/10/2019</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62E2502F" w14:textId="606A750E" w:rsidR="000243DE" w:rsidRDefault="000243DE" w:rsidP="001C6235">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1F2B0480" w14:textId="31BD1748" w:rsidR="000243DE" w:rsidRPr="001063FA" w:rsidRDefault="000243DE" w:rsidP="001C6235">
            <w:pPr>
              <w:spacing w:before="98" w:beforeAutospacing="1" w:after="98" w:afterAutospacing="1" w:line="240" w:lineRule="auto"/>
              <w:rPr>
                <w:rFonts w:ascii="Calibri" w:eastAsia="Calibri" w:hAnsi="Calibri" w:cs="Calibri"/>
                <w:sz w:val="20"/>
                <w:szCs w:val="20"/>
              </w:rPr>
            </w:pPr>
            <w:r w:rsidRPr="001063FA">
              <w:rPr>
                <w:rFonts w:ascii="Calibri" w:eastAsia="Calibri" w:hAnsi="Calibri" w:cs="Calibri"/>
                <w:sz w:val="20"/>
                <w:szCs w:val="20"/>
              </w:rPr>
              <w:t>Two new rules (001.33.31 and 001.33.32) were added to trigger error if a “Progress Report Publication List” or “Progress Report” attachment is not attached to the Research Plan, Research Training Program Plan, Career Development Award Supplemental or the Fellowship Supplemental forms for a Renewal or a Re-submission of a Renewal application.</w:t>
            </w:r>
          </w:p>
        </w:tc>
      </w:tr>
      <w:tr w:rsidR="001F1E4D" w14:paraId="5094AA6F" w14:textId="77777777" w:rsidTr="00FA5058">
        <w:trPr>
          <w:cantSplit/>
          <w:trHeight w:val="413"/>
        </w:trPr>
        <w:tc>
          <w:tcPr>
            <w:tcW w:w="0" w:type="auto"/>
            <w:tcBorders>
              <w:top w:val="single" w:sz="4" w:space="0" w:color="auto"/>
              <w:left w:val="single" w:sz="4" w:space="0" w:color="auto"/>
              <w:bottom w:val="single" w:sz="4" w:space="0" w:color="auto"/>
              <w:right w:val="single" w:sz="4" w:space="0" w:color="auto"/>
            </w:tcBorders>
          </w:tcPr>
          <w:p w14:paraId="62962C27" w14:textId="77777777" w:rsidR="000243DE" w:rsidRDefault="000243DE" w:rsidP="001C6235">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628C8E8" w14:textId="0DA5E4FE" w:rsidR="000243DE" w:rsidRDefault="000243DE" w:rsidP="001C6235">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12/10/2019</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55B045F8" w14:textId="56963857" w:rsidR="000243DE" w:rsidRDefault="000243DE" w:rsidP="001C6235">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66792531" w14:textId="24AC7219" w:rsidR="000243DE" w:rsidRPr="001063FA" w:rsidRDefault="000243DE" w:rsidP="001C6235">
            <w:pPr>
              <w:spacing w:before="98" w:beforeAutospacing="1" w:after="98" w:afterAutospacing="1" w:line="240" w:lineRule="auto"/>
              <w:rPr>
                <w:rFonts w:ascii="Calibri" w:eastAsia="Calibri" w:hAnsi="Calibri" w:cs="Calibri"/>
                <w:sz w:val="20"/>
                <w:szCs w:val="20"/>
              </w:rPr>
            </w:pPr>
            <w:r w:rsidRPr="00095CB5">
              <w:rPr>
                <w:rFonts w:ascii="Calibri" w:eastAsia="Calibri" w:hAnsi="Calibri" w:cs="Calibri"/>
                <w:sz w:val="20"/>
                <w:szCs w:val="20"/>
              </w:rPr>
              <w:t>New attachment rule (000.45) was added to trigger a warning if narrative attachments are found to contain graphic files.</w:t>
            </w:r>
          </w:p>
        </w:tc>
      </w:tr>
      <w:tr w:rsidR="001F1E4D" w14:paraId="176AFBD8" w14:textId="77777777" w:rsidTr="00FA5058">
        <w:trPr>
          <w:cantSplit/>
          <w:trHeight w:val="413"/>
        </w:trPr>
        <w:tc>
          <w:tcPr>
            <w:tcW w:w="0" w:type="auto"/>
            <w:tcBorders>
              <w:top w:val="single" w:sz="4" w:space="0" w:color="auto"/>
              <w:left w:val="single" w:sz="4" w:space="0" w:color="auto"/>
              <w:bottom w:val="single" w:sz="4" w:space="0" w:color="auto"/>
              <w:right w:val="single" w:sz="4" w:space="0" w:color="auto"/>
            </w:tcBorders>
          </w:tcPr>
          <w:p w14:paraId="24F5E431" w14:textId="77777777" w:rsidR="000243DE" w:rsidRDefault="000243DE" w:rsidP="001C6235">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8400139" w14:textId="75A9C0F9" w:rsidR="000243DE" w:rsidRDefault="000243DE" w:rsidP="001C6235">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12/10/2019</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1A7B9DE2" w14:textId="73929CB3" w:rsidR="000243DE" w:rsidRDefault="000243DE" w:rsidP="001C6235">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1364A718" w14:textId="0FE1B1C4" w:rsidR="000243DE" w:rsidRPr="001063FA" w:rsidRDefault="000243DE" w:rsidP="001C6235">
            <w:pPr>
              <w:spacing w:before="98" w:beforeAutospacing="1" w:after="98" w:afterAutospacing="1" w:line="240" w:lineRule="auto"/>
            </w:pPr>
            <w:r w:rsidRPr="001063FA">
              <w:rPr>
                <w:rFonts w:ascii="Calibri" w:eastAsia="Calibri" w:hAnsi="Calibri" w:cs="Calibri"/>
                <w:sz w:val="20"/>
                <w:szCs w:val="20"/>
              </w:rPr>
              <w:t>Rules (010.4.4 and 014.6.3) were dropped due to the creation of rule (001.33.32) for resubmissions of Renewals. Rules (010.4.1 and 014.6.1) were also dropped due to deployment of rule (001.33.3) for Renewals.</w:t>
            </w:r>
          </w:p>
        </w:tc>
      </w:tr>
      <w:tr w:rsidR="001F1E4D" w14:paraId="630BF298" w14:textId="77777777" w:rsidTr="00FA5058">
        <w:trPr>
          <w:cantSplit/>
          <w:trHeight w:val="413"/>
        </w:trPr>
        <w:tc>
          <w:tcPr>
            <w:tcW w:w="0" w:type="auto"/>
            <w:tcBorders>
              <w:top w:val="single" w:sz="4" w:space="0" w:color="auto"/>
              <w:left w:val="single" w:sz="4" w:space="0" w:color="auto"/>
              <w:bottom w:val="single" w:sz="4" w:space="0" w:color="auto"/>
              <w:right w:val="single" w:sz="4" w:space="0" w:color="auto"/>
            </w:tcBorders>
          </w:tcPr>
          <w:p w14:paraId="15F8AA00" w14:textId="77777777" w:rsidR="000243DE" w:rsidRDefault="000243DE" w:rsidP="001C6235">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F9E73D3" w14:textId="1A443D81" w:rsidR="000243DE" w:rsidRDefault="000243DE" w:rsidP="001C6235">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12/10/2019</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7CCE5DD5" w14:textId="5DA7ED53" w:rsidR="000243DE" w:rsidRDefault="000243DE" w:rsidP="001C6235">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13F2C212" w14:textId="231EA709" w:rsidR="000243DE" w:rsidRPr="001063FA" w:rsidRDefault="000243DE" w:rsidP="001C6235">
            <w:pPr>
              <w:spacing w:before="98" w:beforeAutospacing="1" w:after="98" w:afterAutospacing="1" w:line="240" w:lineRule="auto"/>
              <w:rPr>
                <w:rFonts w:ascii="Calibri" w:eastAsia="Calibri" w:hAnsi="Calibri" w:cs="Calibri"/>
                <w:sz w:val="20"/>
                <w:szCs w:val="20"/>
              </w:rPr>
            </w:pPr>
            <w:r w:rsidRPr="000243DE">
              <w:rPr>
                <w:rFonts w:ascii="Calibri" w:eastAsia="Calibri" w:hAnsi="Calibri" w:cs="Calibri"/>
                <w:sz w:val="20"/>
                <w:szCs w:val="20"/>
              </w:rPr>
              <w:t>Rules (010.4.4 and 014.6.3) were dropped due to the creation of rule (001.33.32) for resubmissions of Renewals. Rules (010.4.1 and 014.6.1) were also dropped due to deployment of rule (001.33.3) for Renewals.</w:t>
            </w:r>
          </w:p>
        </w:tc>
      </w:tr>
      <w:tr w:rsidR="001F1E4D" w14:paraId="000A031D" w14:textId="77777777" w:rsidTr="00FA5058">
        <w:trPr>
          <w:cantSplit/>
          <w:trHeight w:val="413"/>
        </w:trPr>
        <w:tc>
          <w:tcPr>
            <w:tcW w:w="0" w:type="auto"/>
            <w:tcBorders>
              <w:top w:val="single" w:sz="4" w:space="0" w:color="auto"/>
              <w:left w:val="single" w:sz="4" w:space="0" w:color="auto"/>
              <w:bottom w:val="single" w:sz="4" w:space="0" w:color="auto"/>
              <w:right w:val="single" w:sz="4" w:space="0" w:color="auto"/>
            </w:tcBorders>
          </w:tcPr>
          <w:p w14:paraId="2AC0C771" w14:textId="77777777" w:rsidR="000243DE" w:rsidRDefault="000243DE" w:rsidP="001C6235">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0B01563" w14:textId="301FA782" w:rsidR="000243DE" w:rsidRDefault="000243DE" w:rsidP="001C6235">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12/10/2019</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3E3160EA" w14:textId="6220C124" w:rsidR="000243DE" w:rsidRDefault="000243DE" w:rsidP="001C6235">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075FC4B5" w14:textId="45B2EB09" w:rsidR="000243DE" w:rsidRPr="000243DE" w:rsidRDefault="000243DE" w:rsidP="001C6235">
            <w:pPr>
              <w:spacing w:before="98" w:beforeAutospacing="1" w:after="98" w:afterAutospacing="1" w:line="240" w:lineRule="auto"/>
              <w:rPr>
                <w:rFonts w:ascii="Calibri" w:eastAsia="Calibri" w:hAnsi="Calibri" w:cs="Calibri"/>
                <w:sz w:val="20"/>
                <w:szCs w:val="20"/>
              </w:rPr>
            </w:pPr>
            <w:r w:rsidRPr="000243DE">
              <w:rPr>
                <w:rFonts w:ascii="Calibri" w:eastAsia="Calibri" w:hAnsi="Calibri" w:cs="Calibri"/>
                <w:sz w:val="20"/>
                <w:szCs w:val="20"/>
              </w:rPr>
              <w:t>Added new rule (034.6.17) to trigger error if the study web service date year of “Section 2.8 Enrollment of First Subject” exceeds 9999.</w:t>
            </w:r>
          </w:p>
        </w:tc>
      </w:tr>
      <w:tr w:rsidR="001F1E4D" w14:paraId="627A5914" w14:textId="77777777" w:rsidTr="00FA5058">
        <w:trPr>
          <w:cantSplit/>
          <w:trHeight w:val="413"/>
        </w:trPr>
        <w:tc>
          <w:tcPr>
            <w:tcW w:w="0" w:type="auto"/>
            <w:tcBorders>
              <w:top w:val="single" w:sz="4" w:space="0" w:color="auto"/>
              <w:left w:val="single" w:sz="4" w:space="0" w:color="auto"/>
              <w:bottom w:val="single" w:sz="4" w:space="0" w:color="auto"/>
              <w:right w:val="single" w:sz="4" w:space="0" w:color="auto"/>
            </w:tcBorders>
          </w:tcPr>
          <w:p w14:paraId="1C130900" w14:textId="005C6E0A" w:rsidR="00CE6DAC" w:rsidRDefault="00CE6DAC" w:rsidP="00CE6DAC">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r>
              <w:rPr>
                <w:rFonts w:eastAsia="Calibri" w:cstheme="minorHAnsi"/>
                <w:sz w:val="20"/>
                <w:szCs w:val="20"/>
              </w:rPr>
              <w:t>1.40</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14D0B5C" w14:textId="40216604" w:rsidR="00CE6DAC" w:rsidRDefault="00CE6DAC" w:rsidP="00CE6DAC">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12/10/2019</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23B99167" w14:textId="5C538018" w:rsidR="00CE6DAC" w:rsidRDefault="00CE6DAC" w:rsidP="00CE6DAC">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210BF31D" w14:textId="0A65EDFE" w:rsidR="00CE6DAC" w:rsidRPr="000243DE" w:rsidRDefault="00CE6DAC" w:rsidP="00CE6DAC">
            <w:pPr>
              <w:spacing w:before="98" w:beforeAutospacing="1" w:after="98" w:afterAutospacing="1" w:line="240" w:lineRule="auto"/>
              <w:rPr>
                <w:rFonts w:ascii="Calibri" w:eastAsia="Calibri" w:hAnsi="Calibri" w:cs="Calibri"/>
                <w:sz w:val="20"/>
                <w:szCs w:val="20"/>
              </w:rPr>
            </w:pPr>
            <w:r w:rsidRPr="0022165C">
              <w:rPr>
                <w:rFonts w:eastAsia="Calibri" w:cstheme="minorHAnsi"/>
                <w:sz w:val="20"/>
                <w:szCs w:val="20"/>
              </w:rPr>
              <w:t>Rule 008.41.1 has been added to generate error if HFT Attachments are uploaded for non HFT flagged Application</w:t>
            </w:r>
          </w:p>
        </w:tc>
      </w:tr>
      <w:tr w:rsidR="001F1E4D" w14:paraId="4E4217BB" w14:textId="77777777" w:rsidTr="00FA5058">
        <w:trPr>
          <w:cantSplit/>
          <w:trHeight w:val="413"/>
        </w:trPr>
        <w:tc>
          <w:tcPr>
            <w:tcW w:w="0" w:type="auto"/>
            <w:tcBorders>
              <w:top w:val="single" w:sz="6" w:space="0" w:color="auto"/>
              <w:left w:val="single" w:sz="6" w:space="0" w:color="auto"/>
              <w:bottom w:val="single" w:sz="6" w:space="0" w:color="auto"/>
              <w:right w:val="single" w:sz="6" w:space="0" w:color="auto"/>
            </w:tcBorders>
            <w:shd w:val="clear" w:color="auto" w:fill="auto"/>
          </w:tcPr>
          <w:p w14:paraId="6B7B0F2A" w14:textId="77777777" w:rsidR="00CE6DAC" w:rsidRDefault="00CE6DAC" w:rsidP="00CE6DAC">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B01AA87" w14:textId="2D0BC891" w:rsidR="00CE6DAC" w:rsidRDefault="00CE6DAC" w:rsidP="00CE6DAC">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12/10/2019</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39F7E904" w14:textId="381A2464" w:rsidR="00CE6DAC" w:rsidRDefault="00CE6DAC" w:rsidP="00CE6DAC">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76B30E8C" w14:textId="4C77AC17" w:rsidR="00CE6DAC" w:rsidRPr="0022165C" w:rsidRDefault="00CE6DAC" w:rsidP="00CE6DAC">
            <w:pPr>
              <w:spacing w:before="98" w:beforeAutospacing="1" w:after="98" w:afterAutospacing="1" w:line="240" w:lineRule="auto"/>
              <w:rPr>
                <w:rFonts w:eastAsia="Calibri" w:cstheme="minorHAnsi"/>
                <w:sz w:val="20"/>
                <w:szCs w:val="20"/>
              </w:rPr>
            </w:pPr>
            <w:r w:rsidRPr="001210C3">
              <w:rPr>
                <w:rFonts w:eastAsia="Calibri" w:cstheme="minorHAnsi"/>
                <w:sz w:val="20"/>
                <w:szCs w:val="20"/>
              </w:rPr>
              <w:t xml:space="preserve">Rule (008.41.2) is added to generate error if HFT related </w:t>
            </w:r>
            <w:r w:rsidR="006C2B35" w:rsidRPr="001210C3">
              <w:rPr>
                <w:rFonts w:eastAsia="Calibri" w:cstheme="minorHAnsi"/>
                <w:sz w:val="20"/>
                <w:szCs w:val="20"/>
              </w:rPr>
              <w:t>Attachments</w:t>
            </w:r>
            <w:r w:rsidRPr="001210C3">
              <w:rPr>
                <w:rFonts w:eastAsia="Calibri" w:cstheme="minorHAnsi"/>
                <w:sz w:val="20"/>
                <w:szCs w:val="20"/>
              </w:rPr>
              <w:t xml:space="preserve"> are not provided for HFT Flagged Applications.</w:t>
            </w:r>
          </w:p>
        </w:tc>
      </w:tr>
      <w:tr w:rsidR="001F1E4D" w14:paraId="01680BB8" w14:textId="77777777" w:rsidTr="00FA5058">
        <w:trPr>
          <w:cantSplit/>
          <w:trHeight w:val="413"/>
        </w:trPr>
        <w:tc>
          <w:tcPr>
            <w:tcW w:w="0" w:type="auto"/>
            <w:tcBorders>
              <w:top w:val="single" w:sz="6" w:space="0" w:color="auto"/>
              <w:left w:val="single" w:sz="6" w:space="0" w:color="auto"/>
              <w:bottom w:val="single" w:sz="6" w:space="0" w:color="auto"/>
              <w:right w:val="single" w:sz="6" w:space="0" w:color="auto"/>
            </w:tcBorders>
            <w:shd w:val="clear" w:color="auto" w:fill="auto"/>
          </w:tcPr>
          <w:p w14:paraId="447C5560" w14:textId="77777777" w:rsidR="00871CDC" w:rsidRDefault="00871CDC" w:rsidP="00871CDC">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0E40D4D" w14:textId="763801EB" w:rsidR="00871CDC" w:rsidRDefault="00871CDC" w:rsidP="00871CDC">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12/10/2019</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77DF4379" w14:textId="5DAE8C41" w:rsidR="00871CDC" w:rsidRDefault="00871CDC" w:rsidP="00871CDC">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4B2C6694" w14:textId="518B0A39" w:rsidR="00871CDC" w:rsidRPr="001210C3" w:rsidRDefault="00871CDC" w:rsidP="00871CDC">
            <w:pPr>
              <w:spacing w:before="98" w:beforeAutospacing="1" w:after="98" w:afterAutospacing="1" w:line="240" w:lineRule="auto"/>
              <w:rPr>
                <w:rFonts w:eastAsia="Calibri" w:cstheme="minorHAnsi"/>
                <w:sz w:val="20"/>
                <w:szCs w:val="20"/>
              </w:rPr>
            </w:pPr>
            <w:r>
              <w:rPr>
                <w:rFonts w:eastAsia="Calibri" w:cstheme="minorHAnsi"/>
                <w:sz w:val="20"/>
                <w:szCs w:val="20"/>
              </w:rPr>
              <w:t xml:space="preserve"> </w:t>
            </w:r>
            <w:r w:rsidR="006C2B35">
              <w:rPr>
                <w:rFonts w:eastAsia="Calibri" w:cstheme="minorHAnsi"/>
                <w:sz w:val="20"/>
                <w:szCs w:val="20"/>
              </w:rPr>
              <w:t xml:space="preserve">Rule </w:t>
            </w:r>
            <w:r w:rsidR="006C2B35" w:rsidRPr="001F08C5">
              <w:rPr>
                <w:rFonts w:eastAsia="Calibri" w:cstheme="minorHAnsi"/>
                <w:sz w:val="20"/>
                <w:szCs w:val="20"/>
              </w:rPr>
              <w:t>(</w:t>
            </w:r>
            <w:r w:rsidRPr="001F08C5">
              <w:rPr>
                <w:rFonts w:eastAsia="Calibri" w:cstheme="minorHAnsi"/>
                <w:sz w:val="20"/>
                <w:szCs w:val="20"/>
              </w:rPr>
              <w:t>008.41.3</w:t>
            </w:r>
            <w:r>
              <w:rPr>
                <w:rFonts w:eastAsia="Calibri" w:cstheme="minorHAnsi"/>
                <w:sz w:val="20"/>
                <w:szCs w:val="20"/>
              </w:rPr>
              <w:t xml:space="preserve">) </w:t>
            </w:r>
            <w:r w:rsidRPr="001210C3">
              <w:rPr>
                <w:rFonts w:eastAsia="Calibri" w:cstheme="minorHAnsi"/>
                <w:sz w:val="20"/>
                <w:szCs w:val="20"/>
              </w:rPr>
              <w:t>has been added to generate error if HFT Cost Budget item is not provided for HFT Flagged Applications. (5yr&amp;10yr)</w:t>
            </w:r>
          </w:p>
        </w:tc>
      </w:tr>
      <w:tr w:rsidR="001F1E4D" w14:paraId="5DA38A5D" w14:textId="77777777" w:rsidTr="00FA5058">
        <w:trPr>
          <w:cantSplit/>
          <w:trHeight w:val="413"/>
        </w:trPr>
        <w:tc>
          <w:tcPr>
            <w:tcW w:w="0" w:type="auto"/>
            <w:tcBorders>
              <w:top w:val="single" w:sz="6" w:space="0" w:color="auto"/>
              <w:left w:val="single" w:sz="6" w:space="0" w:color="auto"/>
              <w:bottom w:val="single" w:sz="6" w:space="0" w:color="auto"/>
              <w:right w:val="single" w:sz="6" w:space="0" w:color="auto"/>
            </w:tcBorders>
            <w:shd w:val="clear" w:color="auto" w:fill="auto"/>
          </w:tcPr>
          <w:p w14:paraId="6F6DC811" w14:textId="77777777" w:rsidR="00871CDC" w:rsidRDefault="00871CDC" w:rsidP="00871CDC">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1A11714" w14:textId="2FBCD16E" w:rsidR="00871CDC" w:rsidRDefault="00871CDC" w:rsidP="00871CDC">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12/10/2019</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7BFF5179" w14:textId="79BB33F6" w:rsidR="00871CDC" w:rsidRDefault="00871CDC" w:rsidP="00871CDC">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0CE58ECA" w14:textId="1DC55DC1" w:rsidR="00871CDC" w:rsidRPr="001210C3" w:rsidRDefault="00871CDC" w:rsidP="00871CDC">
            <w:pPr>
              <w:spacing w:before="98" w:beforeAutospacing="1" w:after="98" w:afterAutospacing="1" w:line="240" w:lineRule="auto"/>
              <w:rPr>
                <w:rFonts w:eastAsia="Calibri" w:cstheme="minorHAnsi"/>
                <w:sz w:val="20"/>
                <w:szCs w:val="20"/>
              </w:rPr>
            </w:pPr>
            <w:r>
              <w:rPr>
                <w:rFonts w:eastAsia="Calibri" w:cstheme="minorHAnsi"/>
                <w:sz w:val="20"/>
                <w:szCs w:val="20"/>
              </w:rPr>
              <w:t xml:space="preserve">Rule </w:t>
            </w:r>
            <w:r w:rsidRPr="001F08C5">
              <w:rPr>
                <w:rFonts w:eastAsia="Calibri" w:cstheme="minorHAnsi"/>
                <w:sz w:val="20"/>
                <w:szCs w:val="20"/>
              </w:rPr>
              <w:t>(008.41.</w:t>
            </w:r>
            <w:r>
              <w:rPr>
                <w:rFonts w:eastAsia="Calibri" w:cstheme="minorHAnsi"/>
                <w:sz w:val="20"/>
                <w:szCs w:val="20"/>
              </w:rPr>
              <w:t xml:space="preserve">4) </w:t>
            </w:r>
            <w:r w:rsidRPr="001210C3">
              <w:rPr>
                <w:rFonts w:eastAsia="Calibri" w:cstheme="minorHAnsi"/>
                <w:sz w:val="20"/>
                <w:szCs w:val="20"/>
              </w:rPr>
              <w:t>has been added to generate error if HFT Cost Budget item is not provided for HFT Flagged Applications.</w:t>
            </w:r>
            <w:r>
              <w:rPr>
                <w:rFonts w:eastAsia="Calibri" w:cstheme="minorHAnsi"/>
                <w:sz w:val="20"/>
                <w:szCs w:val="20"/>
              </w:rPr>
              <w:t xml:space="preserve"> (MP Budget)</w:t>
            </w:r>
          </w:p>
        </w:tc>
      </w:tr>
      <w:tr w:rsidR="001F1E4D" w14:paraId="60BDC992" w14:textId="77777777" w:rsidTr="00FA5058">
        <w:trPr>
          <w:cantSplit/>
          <w:trHeight w:val="413"/>
        </w:trPr>
        <w:tc>
          <w:tcPr>
            <w:tcW w:w="0" w:type="auto"/>
            <w:tcBorders>
              <w:top w:val="single" w:sz="6" w:space="0" w:color="auto"/>
              <w:left w:val="single" w:sz="6" w:space="0" w:color="auto"/>
              <w:bottom w:val="single" w:sz="6" w:space="0" w:color="auto"/>
              <w:right w:val="single" w:sz="6" w:space="0" w:color="auto"/>
            </w:tcBorders>
            <w:shd w:val="clear" w:color="auto" w:fill="auto"/>
          </w:tcPr>
          <w:p w14:paraId="2841184B" w14:textId="77777777" w:rsidR="00871CDC" w:rsidRDefault="00871CDC" w:rsidP="00871CDC">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44DB276" w14:textId="37AA727B" w:rsidR="00871CDC" w:rsidRDefault="00871CDC" w:rsidP="00871CDC">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12/10/2019</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13C44212" w14:textId="20F6A975" w:rsidR="00871CDC" w:rsidRDefault="00871CDC" w:rsidP="00871CDC">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6B2760E9" w14:textId="31CFC000" w:rsidR="00871CDC" w:rsidRPr="001210C3" w:rsidRDefault="00871CDC" w:rsidP="00871CDC">
            <w:pPr>
              <w:spacing w:before="98" w:beforeAutospacing="1" w:after="98" w:afterAutospacing="1" w:line="240" w:lineRule="auto"/>
              <w:rPr>
                <w:rFonts w:eastAsia="Calibri" w:cstheme="minorHAnsi"/>
                <w:sz w:val="20"/>
                <w:szCs w:val="20"/>
              </w:rPr>
            </w:pPr>
            <w:r w:rsidRPr="001210C3">
              <w:rPr>
                <w:rFonts w:eastAsia="Calibri" w:cstheme="minorHAnsi"/>
                <w:sz w:val="20"/>
                <w:szCs w:val="20"/>
              </w:rPr>
              <w:t>Rule 008.41.5 has been added to generate error for HFT Flagged Applications if HFT Cost(s) is not provided in Budget(5yr&amp;10yr)</w:t>
            </w:r>
          </w:p>
        </w:tc>
      </w:tr>
      <w:tr w:rsidR="001F1E4D" w14:paraId="001D1EB5" w14:textId="77777777" w:rsidTr="00FA5058">
        <w:trPr>
          <w:cantSplit/>
          <w:trHeight w:val="413"/>
        </w:trPr>
        <w:tc>
          <w:tcPr>
            <w:tcW w:w="0" w:type="auto"/>
            <w:tcBorders>
              <w:top w:val="single" w:sz="6" w:space="0" w:color="auto"/>
              <w:left w:val="single" w:sz="6" w:space="0" w:color="auto"/>
              <w:bottom w:val="single" w:sz="6" w:space="0" w:color="auto"/>
              <w:right w:val="single" w:sz="6" w:space="0" w:color="auto"/>
            </w:tcBorders>
            <w:shd w:val="clear" w:color="auto" w:fill="auto"/>
          </w:tcPr>
          <w:p w14:paraId="618A2D02" w14:textId="77777777" w:rsidR="00871CDC" w:rsidRDefault="00871CDC" w:rsidP="00871CDC">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CEDA209" w14:textId="0A059951" w:rsidR="00871CDC" w:rsidRDefault="00871CDC" w:rsidP="00871CDC">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12/10/2019</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136DF3DC" w14:textId="13D77FB0" w:rsidR="00871CDC" w:rsidRDefault="00871CDC" w:rsidP="00871CDC">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7C31086C" w14:textId="0143AC39" w:rsidR="00871CDC" w:rsidRPr="001210C3" w:rsidRDefault="00871CDC" w:rsidP="00871CDC">
            <w:pPr>
              <w:spacing w:before="98" w:beforeAutospacing="1" w:after="98" w:afterAutospacing="1" w:line="240" w:lineRule="auto"/>
              <w:rPr>
                <w:rFonts w:eastAsia="Calibri" w:cstheme="minorHAnsi"/>
                <w:sz w:val="20"/>
                <w:szCs w:val="20"/>
              </w:rPr>
            </w:pPr>
            <w:r w:rsidRPr="001210C3">
              <w:rPr>
                <w:rFonts w:eastAsia="Calibri" w:cstheme="minorHAnsi"/>
                <w:sz w:val="20"/>
                <w:szCs w:val="20"/>
              </w:rPr>
              <w:t xml:space="preserve">Rule 008.41.6 has been added to generate error if HFT Cost(s) is provided in </w:t>
            </w:r>
            <w:r w:rsidR="006C2B35" w:rsidRPr="001210C3">
              <w:rPr>
                <w:rFonts w:eastAsia="Calibri" w:cstheme="minorHAnsi"/>
                <w:sz w:val="20"/>
                <w:szCs w:val="20"/>
              </w:rPr>
              <w:t>budget (</w:t>
            </w:r>
            <w:r w:rsidRPr="001210C3">
              <w:rPr>
                <w:rFonts w:eastAsia="Calibri" w:cstheme="minorHAnsi"/>
                <w:sz w:val="20"/>
                <w:szCs w:val="20"/>
              </w:rPr>
              <w:t>MP Budget) for HFT Flagged Applications</w:t>
            </w:r>
          </w:p>
        </w:tc>
      </w:tr>
      <w:tr w:rsidR="001F1E4D" w14:paraId="6DE5DE22" w14:textId="77777777" w:rsidTr="00FA5058">
        <w:trPr>
          <w:cantSplit/>
          <w:trHeight w:val="413"/>
        </w:trPr>
        <w:tc>
          <w:tcPr>
            <w:tcW w:w="0" w:type="auto"/>
            <w:tcBorders>
              <w:top w:val="single" w:sz="6" w:space="0" w:color="auto"/>
              <w:left w:val="single" w:sz="6" w:space="0" w:color="auto"/>
              <w:bottom w:val="single" w:sz="6" w:space="0" w:color="auto"/>
              <w:right w:val="single" w:sz="6" w:space="0" w:color="auto"/>
            </w:tcBorders>
            <w:shd w:val="clear" w:color="auto" w:fill="auto"/>
          </w:tcPr>
          <w:p w14:paraId="572FACA0" w14:textId="77777777" w:rsidR="00871CDC" w:rsidRDefault="00871CDC" w:rsidP="00871CDC">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AFE4818" w14:textId="31980362" w:rsidR="00871CDC" w:rsidRDefault="00871CDC" w:rsidP="00871CDC">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12/16/2019</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6820B5FB" w14:textId="2FC684A5" w:rsidR="00871CDC" w:rsidRDefault="00871CDC" w:rsidP="00871CDC">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49F2424A" w14:textId="5B36E313" w:rsidR="00871CDC" w:rsidRPr="001210C3" w:rsidRDefault="00871CDC" w:rsidP="00871CDC">
            <w:pPr>
              <w:spacing w:before="98" w:beforeAutospacing="1" w:after="98" w:afterAutospacing="1" w:line="240" w:lineRule="auto"/>
              <w:rPr>
                <w:rFonts w:eastAsia="Calibri" w:cstheme="minorHAnsi"/>
                <w:sz w:val="20"/>
                <w:szCs w:val="20"/>
              </w:rPr>
            </w:pPr>
            <w:r>
              <w:rPr>
                <w:rFonts w:eastAsia="Calibri" w:cstheme="minorHAnsi"/>
                <w:sz w:val="20"/>
                <w:szCs w:val="20"/>
              </w:rPr>
              <w:t xml:space="preserve">Rule 008.41.7 has been added to </w:t>
            </w:r>
            <w:r w:rsidRPr="0030736B">
              <w:rPr>
                <w:rFonts w:eastAsia="Calibri" w:cstheme="minorHAnsi"/>
                <w:sz w:val="20"/>
                <w:szCs w:val="20"/>
              </w:rPr>
              <w:t>Generate an erro</w:t>
            </w:r>
            <w:r>
              <w:rPr>
                <w:rFonts w:eastAsia="Calibri" w:cstheme="minorHAnsi"/>
                <w:sz w:val="20"/>
                <w:szCs w:val="20"/>
              </w:rPr>
              <w:t xml:space="preserve">r </w:t>
            </w:r>
            <w:r w:rsidR="006C2B35">
              <w:rPr>
                <w:rFonts w:eastAsia="Calibri" w:cstheme="minorHAnsi"/>
                <w:sz w:val="20"/>
                <w:szCs w:val="20"/>
              </w:rPr>
              <w:t>if</w:t>
            </w:r>
            <w:r w:rsidR="006C2B35" w:rsidRPr="0030736B">
              <w:rPr>
                <w:rFonts w:eastAsia="Calibri" w:cstheme="minorHAnsi"/>
                <w:sz w:val="20"/>
                <w:szCs w:val="20"/>
              </w:rPr>
              <w:t xml:space="preserve"> specific</w:t>
            </w:r>
            <w:r>
              <w:rPr>
                <w:rFonts w:eastAsia="Calibri" w:cstheme="minorHAnsi"/>
                <w:sz w:val="20"/>
                <w:szCs w:val="20"/>
              </w:rPr>
              <w:t xml:space="preserve"> activity </w:t>
            </w:r>
            <w:r w:rsidR="006C2B35">
              <w:rPr>
                <w:rFonts w:eastAsia="Calibri" w:cstheme="minorHAnsi"/>
                <w:sz w:val="20"/>
                <w:szCs w:val="20"/>
              </w:rPr>
              <w:t>codes (</w:t>
            </w:r>
            <w:r>
              <w:rPr>
                <w:rFonts w:eastAsia="Calibri" w:cstheme="minorHAnsi"/>
                <w:sz w:val="20"/>
                <w:szCs w:val="20"/>
              </w:rPr>
              <w:t>mentioned in the story) are included for HFT Flagged Applications.</w:t>
            </w:r>
          </w:p>
        </w:tc>
      </w:tr>
      <w:tr w:rsidR="001F1E4D" w14:paraId="5033B8C0" w14:textId="77777777" w:rsidTr="00FA5058">
        <w:trPr>
          <w:cantSplit/>
          <w:trHeight w:val="413"/>
        </w:trPr>
        <w:tc>
          <w:tcPr>
            <w:tcW w:w="0" w:type="auto"/>
            <w:tcBorders>
              <w:top w:val="single" w:sz="6" w:space="0" w:color="auto"/>
              <w:left w:val="single" w:sz="6" w:space="0" w:color="auto"/>
              <w:bottom w:val="single" w:sz="6" w:space="0" w:color="auto"/>
              <w:right w:val="single" w:sz="6" w:space="0" w:color="auto"/>
            </w:tcBorders>
            <w:shd w:val="clear" w:color="auto" w:fill="auto"/>
          </w:tcPr>
          <w:p w14:paraId="46CFAA62" w14:textId="77777777" w:rsidR="00871CDC" w:rsidRDefault="00871CDC" w:rsidP="00871CDC">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7C849F2" w14:textId="0C5F40D7" w:rsidR="00871CDC" w:rsidRDefault="00871CDC" w:rsidP="00871CDC">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12/10/2019</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49C9824F" w14:textId="3D472B95" w:rsidR="00871CDC" w:rsidRDefault="00871CDC" w:rsidP="00871CDC">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5298EFC8" w14:textId="45F297DB" w:rsidR="00871CDC" w:rsidRDefault="00871CDC" w:rsidP="00871CDC">
            <w:pPr>
              <w:spacing w:before="98" w:beforeAutospacing="1" w:after="98" w:afterAutospacing="1" w:line="240" w:lineRule="auto"/>
              <w:rPr>
                <w:rFonts w:eastAsia="Calibri" w:cstheme="minorHAnsi"/>
                <w:sz w:val="20"/>
                <w:szCs w:val="20"/>
              </w:rPr>
            </w:pPr>
            <w:r>
              <w:rPr>
                <w:rFonts w:eastAsia="Calibri" w:cstheme="minorHAnsi"/>
                <w:sz w:val="20"/>
                <w:szCs w:val="20"/>
              </w:rPr>
              <w:t xml:space="preserve">Rules </w:t>
            </w:r>
            <w:r w:rsidRPr="00536CC6">
              <w:rPr>
                <w:rFonts w:cstheme="minorHAnsi"/>
                <w:color w:val="000000" w:themeColor="text1"/>
                <w:sz w:val="20"/>
                <w:szCs w:val="20"/>
                <w:shd w:val="clear" w:color="auto" w:fill="FFFFFF"/>
              </w:rPr>
              <w:t>(004.25.36</w:t>
            </w:r>
            <w:r w:rsidR="006C2B35" w:rsidRPr="00536CC6">
              <w:rPr>
                <w:rFonts w:cstheme="minorHAnsi"/>
                <w:color w:val="000000" w:themeColor="text1"/>
                <w:sz w:val="20"/>
                <w:szCs w:val="20"/>
                <w:shd w:val="clear" w:color="auto" w:fill="FFFFFF"/>
              </w:rPr>
              <w:t>), (</w:t>
            </w:r>
            <w:r w:rsidRPr="00536CC6">
              <w:rPr>
                <w:rFonts w:cstheme="minorHAnsi"/>
                <w:color w:val="000000" w:themeColor="text1"/>
                <w:sz w:val="20"/>
                <w:szCs w:val="20"/>
                <w:shd w:val="clear" w:color="auto" w:fill="FFFFFF"/>
              </w:rPr>
              <w:t>004.25.37</w:t>
            </w:r>
            <w:r w:rsidR="006C2B35" w:rsidRPr="00536CC6">
              <w:rPr>
                <w:rFonts w:cstheme="minorHAnsi"/>
                <w:color w:val="000000" w:themeColor="text1"/>
                <w:sz w:val="20"/>
                <w:szCs w:val="20"/>
                <w:shd w:val="clear" w:color="auto" w:fill="FFFFFF"/>
              </w:rPr>
              <w:t>), (004.25.38) and (</w:t>
            </w:r>
            <w:r w:rsidRPr="00536CC6">
              <w:rPr>
                <w:rFonts w:cstheme="minorHAnsi"/>
                <w:color w:val="000000" w:themeColor="text1"/>
                <w:sz w:val="20"/>
                <w:szCs w:val="20"/>
                <w:shd w:val="clear" w:color="auto" w:fill="FFFFFF"/>
              </w:rPr>
              <w:t>004.25.39)</w:t>
            </w:r>
            <w:r>
              <w:rPr>
                <w:rFonts w:ascii="Segoe UI" w:hAnsi="Segoe UI" w:cs="Segoe UI"/>
                <w:color w:val="000000" w:themeColor="text1"/>
                <w:sz w:val="21"/>
                <w:szCs w:val="21"/>
                <w:shd w:val="clear" w:color="auto" w:fill="FFFFFF"/>
              </w:rPr>
              <w:t xml:space="preserve"> </w:t>
            </w:r>
            <w:r w:rsidRPr="00BE5E5B">
              <w:rPr>
                <w:rFonts w:cstheme="minorHAnsi"/>
                <w:color w:val="000000" w:themeColor="text1"/>
                <w:sz w:val="20"/>
                <w:szCs w:val="20"/>
                <w:shd w:val="clear" w:color="auto" w:fill="FFFFFF"/>
              </w:rPr>
              <w:t>have</w:t>
            </w:r>
            <w:r>
              <w:rPr>
                <w:rFonts w:ascii="Segoe UI" w:hAnsi="Segoe UI" w:cs="Segoe UI"/>
                <w:color w:val="000000" w:themeColor="text1"/>
                <w:sz w:val="20"/>
                <w:szCs w:val="20"/>
                <w:shd w:val="clear" w:color="auto" w:fill="FFFFFF"/>
              </w:rPr>
              <w:t xml:space="preserve"> </w:t>
            </w:r>
            <w:r w:rsidRPr="00BE5E5B">
              <w:rPr>
                <w:rFonts w:cstheme="minorHAnsi"/>
                <w:color w:val="000000" w:themeColor="text1"/>
                <w:sz w:val="20"/>
                <w:szCs w:val="20"/>
                <w:shd w:val="clear" w:color="auto" w:fill="FFFFFF"/>
              </w:rPr>
              <w:t>been</w:t>
            </w:r>
            <w:r>
              <w:rPr>
                <w:rFonts w:ascii="Segoe UI" w:hAnsi="Segoe UI" w:cs="Segoe UI"/>
                <w:color w:val="000000" w:themeColor="text1"/>
                <w:sz w:val="20"/>
                <w:szCs w:val="20"/>
                <w:shd w:val="clear" w:color="auto" w:fill="FFFFFF"/>
              </w:rPr>
              <w:t xml:space="preserve"> </w:t>
            </w:r>
            <w:r w:rsidRPr="00BE5E5B">
              <w:rPr>
                <w:rFonts w:cstheme="minorHAnsi"/>
                <w:color w:val="000000" w:themeColor="text1"/>
                <w:sz w:val="20"/>
                <w:szCs w:val="20"/>
                <w:shd w:val="clear" w:color="auto" w:fill="FFFFFF"/>
              </w:rPr>
              <w:t>deleted</w:t>
            </w:r>
            <w:r>
              <w:rPr>
                <w:rFonts w:ascii="Segoe UI" w:hAnsi="Segoe UI" w:cs="Segoe UI"/>
                <w:color w:val="000000" w:themeColor="text1"/>
                <w:sz w:val="20"/>
                <w:szCs w:val="20"/>
                <w:shd w:val="clear" w:color="auto" w:fill="FFFFFF"/>
              </w:rPr>
              <w:t xml:space="preserve">, </w:t>
            </w:r>
            <w:r w:rsidRPr="00BE5E5B">
              <w:rPr>
                <w:rFonts w:cstheme="minorHAnsi"/>
                <w:color w:val="000000" w:themeColor="text1"/>
                <w:sz w:val="20"/>
                <w:szCs w:val="20"/>
                <w:shd w:val="clear" w:color="auto" w:fill="FFFFFF"/>
              </w:rPr>
              <w:t xml:space="preserve">as </w:t>
            </w:r>
            <w:r>
              <w:rPr>
                <w:rFonts w:cstheme="minorHAnsi"/>
                <w:color w:val="000000" w:themeColor="text1"/>
                <w:sz w:val="20"/>
                <w:szCs w:val="20"/>
                <w:shd w:val="clear" w:color="auto" w:fill="FFFFFF"/>
              </w:rPr>
              <w:t xml:space="preserve">there is a New Section for Human Fetal Tissue in </w:t>
            </w:r>
            <w:r w:rsidR="006C2B35">
              <w:rPr>
                <w:rFonts w:cstheme="minorHAnsi"/>
                <w:color w:val="000000" w:themeColor="text1"/>
                <w:sz w:val="20"/>
                <w:szCs w:val="20"/>
                <w:shd w:val="clear" w:color="auto" w:fill="FFFFFF"/>
              </w:rPr>
              <w:t>Coverage</w:t>
            </w:r>
            <w:r>
              <w:rPr>
                <w:rFonts w:cstheme="minorHAnsi"/>
                <w:color w:val="000000" w:themeColor="text1"/>
                <w:sz w:val="20"/>
                <w:szCs w:val="20"/>
                <w:shd w:val="clear" w:color="auto" w:fill="FFFFFF"/>
              </w:rPr>
              <w:t xml:space="preserve"> supplement form for Forms-F. </w:t>
            </w:r>
          </w:p>
        </w:tc>
      </w:tr>
      <w:tr w:rsidR="001F1E4D" w14:paraId="076200EB" w14:textId="77777777" w:rsidTr="00FA5058">
        <w:trPr>
          <w:cantSplit/>
          <w:trHeight w:val="413"/>
        </w:trPr>
        <w:tc>
          <w:tcPr>
            <w:tcW w:w="0" w:type="auto"/>
            <w:tcBorders>
              <w:top w:val="single" w:sz="6" w:space="0" w:color="auto"/>
              <w:left w:val="single" w:sz="6" w:space="0" w:color="auto"/>
              <w:bottom w:val="single" w:sz="6" w:space="0" w:color="auto"/>
              <w:right w:val="single" w:sz="6" w:space="0" w:color="auto"/>
            </w:tcBorders>
            <w:shd w:val="clear" w:color="auto" w:fill="auto"/>
          </w:tcPr>
          <w:p w14:paraId="513D6E77" w14:textId="77777777" w:rsidR="00882CD0" w:rsidRDefault="00882CD0" w:rsidP="00882CD0">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CC3A97E" w14:textId="6EE1ED10" w:rsidR="00882CD0" w:rsidRDefault="00882CD0" w:rsidP="00882CD0">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12/10/2019</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394A0D95" w14:textId="6C506E14" w:rsidR="00882CD0" w:rsidRDefault="00882CD0" w:rsidP="00882CD0">
            <w:pPr>
              <w:numPr>
                <w:ilvl w:val="0"/>
                <w:numId w:val="42"/>
              </w:numPr>
              <w:tabs>
                <w:tab w:val="clear" w:pos="720"/>
                <w:tab w:val="num" w:pos="705"/>
              </w:tabs>
              <w:spacing w:before="98" w:beforeAutospacing="1" w:after="98" w:afterAutospacing="1" w:line="240" w:lineRule="auto"/>
              <w:ind w:left="0" w:hanging="352"/>
              <w:rPr>
                <w:rFonts w:cs="Arial"/>
                <w:sz w:val="20"/>
                <w:szCs w:val="20"/>
              </w:rPr>
            </w:pPr>
            <w:r w:rsidRPr="00AD2DCB">
              <w:rPr>
                <w:rFonts w:cs="Arial"/>
                <w:sz w:val="20"/>
                <w:szCs w:val="20"/>
              </w:rPr>
              <w:t>ERA Analyst (NN)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68F7D98E" w14:textId="72338FC4" w:rsidR="00882CD0" w:rsidRDefault="00882CD0" w:rsidP="00882CD0">
            <w:pPr>
              <w:spacing w:before="98" w:beforeAutospacing="1" w:after="98" w:afterAutospacing="1" w:line="240" w:lineRule="auto"/>
              <w:rPr>
                <w:rFonts w:eastAsia="Calibri" w:cstheme="minorHAnsi"/>
                <w:sz w:val="20"/>
                <w:szCs w:val="20"/>
              </w:rPr>
            </w:pPr>
            <w:r>
              <w:rPr>
                <w:rFonts w:eastAsia="Calibri" w:cstheme="minorHAnsi"/>
                <w:sz w:val="20"/>
                <w:szCs w:val="20"/>
              </w:rPr>
              <w:t xml:space="preserve">Rule (000.50) is added to generate a warning </w:t>
            </w:r>
            <w:r w:rsidR="006C2B35">
              <w:rPr>
                <w:rFonts w:eastAsia="Calibri" w:cstheme="minorHAnsi"/>
                <w:sz w:val="20"/>
                <w:szCs w:val="20"/>
              </w:rPr>
              <w:t>for</w:t>
            </w:r>
            <w:r>
              <w:rPr>
                <w:rFonts w:eastAsia="Calibri" w:cstheme="minorHAnsi"/>
                <w:sz w:val="20"/>
                <w:szCs w:val="20"/>
              </w:rPr>
              <w:t xml:space="preserve"> Forms-E package if HFT cost(s) is found in any Budget period.</w:t>
            </w:r>
          </w:p>
        </w:tc>
      </w:tr>
      <w:tr w:rsidR="001F1E4D" w14:paraId="437FD2DD" w14:textId="77777777" w:rsidTr="00FA5058">
        <w:trPr>
          <w:cantSplit/>
          <w:trHeight w:val="413"/>
        </w:trPr>
        <w:tc>
          <w:tcPr>
            <w:tcW w:w="0" w:type="auto"/>
            <w:tcBorders>
              <w:top w:val="single" w:sz="6" w:space="0" w:color="auto"/>
              <w:left w:val="single" w:sz="6" w:space="0" w:color="auto"/>
              <w:bottom w:val="single" w:sz="6" w:space="0" w:color="auto"/>
              <w:right w:val="single" w:sz="6" w:space="0" w:color="auto"/>
            </w:tcBorders>
            <w:shd w:val="clear" w:color="auto" w:fill="auto"/>
          </w:tcPr>
          <w:p w14:paraId="6707BAD0" w14:textId="77777777" w:rsidR="00A73C1F" w:rsidRDefault="00A73C1F" w:rsidP="00A73C1F">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E96BEAA" w14:textId="3C4F71C1" w:rsidR="00A73C1F" w:rsidRDefault="00A73C1F" w:rsidP="00A73C1F">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12/16/2019</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681D5852" w14:textId="4ECBBBCD" w:rsidR="00A73C1F" w:rsidRDefault="00A73C1F" w:rsidP="00A73C1F">
            <w:pPr>
              <w:numPr>
                <w:ilvl w:val="0"/>
                <w:numId w:val="42"/>
              </w:numPr>
              <w:tabs>
                <w:tab w:val="clear" w:pos="720"/>
                <w:tab w:val="num" w:pos="705"/>
              </w:tabs>
              <w:spacing w:before="98" w:beforeAutospacing="1" w:after="98" w:afterAutospacing="1" w:line="240" w:lineRule="auto"/>
              <w:ind w:left="0" w:hanging="352"/>
              <w:rPr>
                <w:rFonts w:cs="Arial"/>
                <w:sz w:val="20"/>
                <w:szCs w:val="20"/>
              </w:rPr>
            </w:pPr>
            <w:r w:rsidRPr="00311A99">
              <w:rPr>
                <w:rFonts w:cs="Arial"/>
                <w:sz w:val="20"/>
                <w:szCs w:val="20"/>
              </w:rPr>
              <w:t>ERA Analyst (NN)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48D23674" w14:textId="78F07445" w:rsidR="00A73C1F" w:rsidRDefault="00A73C1F" w:rsidP="00A73C1F">
            <w:pPr>
              <w:spacing w:before="98" w:beforeAutospacing="1" w:after="98" w:afterAutospacing="1" w:line="240" w:lineRule="auto"/>
              <w:rPr>
                <w:rFonts w:eastAsia="Calibri" w:cstheme="minorHAnsi"/>
                <w:sz w:val="20"/>
                <w:szCs w:val="20"/>
              </w:rPr>
            </w:pPr>
            <w:r w:rsidRPr="00311A99">
              <w:rPr>
                <w:rFonts w:eastAsia="Calibri" w:cstheme="minorHAnsi"/>
                <w:sz w:val="20"/>
                <w:szCs w:val="20"/>
              </w:rPr>
              <w:t>Add</w:t>
            </w:r>
            <w:r>
              <w:rPr>
                <w:rFonts w:eastAsia="Calibri" w:cstheme="minorHAnsi"/>
                <w:sz w:val="20"/>
                <w:szCs w:val="20"/>
              </w:rPr>
              <w:t>ed</w:t>
            </w:r>
            <w:r w:rsidRPr="00311A99">
              <w:rPr>
                <w:rFonts w:eastAsia="Calibri" w:cstheme="minorHAnsi"/>
                <w:sz w:val="20"/>
                <w:szCs w:val="20"/>
              </w:rPr>
              <w:t xml:space="preserve"> form level customization for Rule 034.2.3. This applies to only Forms-E application</w:t>
            </w:r>
            <w:r>
              <w:rPr>
                <w:rFonts w:eastAsia="Calibri" w:cstheme="minorHAnsi"/>
                <w:sz w:val="20"/>
                <w:szCs w:val="20"/>
              </w:rPr>
              <w:t xml:space="preserve"> now.</w:t>
            </w:r>
          </w:p>
        </w:tc>
      </w:tr>
      <w:tr w:rsidR="001F1E4D" w14:paraId="7EBD3B45" w14:textId="77777777" w:rsidTr="00FA5058">
        <w:trPr>
          <w:cantSplit/>
          <w:trHeight w:val="588"/>
        </w:trPr>
        <w:tc>
          <w:tcPr>
            <w:tcW w:w="0" w:type="auto"/>
            <w:tcBorders>
              <w:top w:val="single" w:sz="6" w:space="0" w:color="auto"/>
              <w:left w:val="single" w:sz="6" w:space="0" w:color="auto"/>
              <w:bottom w:val="single" w:sz="6" w:space="0" w:color="auto"/>
              <w:right w:val="single" w:sz="6" w:space="0" w:color="auto"/>
            </w:tcBorders>
            <w:shd w:val="clear" w:color="auto" w:fill="auto"/>
          </w:tcPr>
          <w:p w14:paraId="44744244" w14:textId="77777777" w:rsidR="00827D8B" w:rsidRDefault="00827D8B" w:rsidP="00827D8B">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B1EF329" w14:textId="34E46B7A" w:rsidR="00827D8B" w:rsidRDefault="00827D8B" w:rsidP="00827D8B">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12/03/2019</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2D63382C" w14:textId="39FC01AF" w:rsidR="00827D8B" w:rsidRDefault="00827D8B" w:rsidP="00827D8B">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526EC660" w14:textId="49DC8E29" w:rsidR="00827D8B" w:rsidRPr="005A1891" w:rsidRDefault="005A1891" w:rsidP="005A1891">
            <w:pPr>
              <w:spacing w:after="196"/>
              <w:rPr>
                <w:sz w:val="20"/>
                <w:szCs w:val="20"/>
              </w:rPr>
            </w:pPr>
            <w:r>
              <w:rPr>
                <w:sz w:val="20"/>
                <w:szCs w:val="20"/>
              </w:rPr>
              <w:t xml:space="preserve">New Rule (034.8.76) has been added </w:t>
            </w:r>
            <w:r w:rsidR="006C2B35">
              <w:rPr>
                <w:sz w:val="20"/>
                <w:szCs w:val="20"/>
              </w:rPr>
              <w:t>to generate</w:t>
            </w:r>
            <w:r>
              <w:rPr>
                <w:sz w:val="20"/>
                <w:szCs w:val="20"/>
              </w:rPr>
              <w:t xml:space="preserve"> error if ‘Is this an applicable clinical trial under FDAAA'? is not provided when all clinical Trial Questionnaire response </w:t>
            </w:r>
            <w:r w:rsidR="006C2B35">
              <w:rPr>
                <w:sz w:val="20"/>
                <w:szCs w:val="20"/>
              </w:rPr>
              <w:t>is “</w:t>
            </w:r>
            <w:r>
              <w:rPr>
                <w:sz w:val="20"/>
                <w:szCs w:val="20"/>
              </w:rPr>
              <w:t>Yes”</w:t>
            </w:r>
          </w:p>
        </w:tc>
      </w:tr>
      <w:tr w:rsidR="001F1E4D" w14:paraId="6BD91EB2" w14:textId="77777777" w:rsidTr="00FA5058">
        <w:trPr>
          <w:cantSplit/>
          <w:trHeight w:val="413"/>
        </w:trPr>
        <w:tc>
          <w:tcPr>
            <w:tcW w:w="0" w:type="auto"/>
            <w:tcBorders>
              <w:top w:val="single" w:sz="6" w:space="0" w:color="auto"/>
              <w:left w:val="single" w:sz="6" w:space="0" w:color="auto"/>
              <w:bottom w:val="single" w:sz="6" w:space="0" w:color="auto"/>
              <w:right w:val="single" w:sz="6" w:space="0" w:color="auto"/>
            </w:tcBorders>
            <w:shd w:val="clear" w:color="auto" w:fill="auto"/>
          </w:tcPr>
          <w:p w14:paraId="3A3EB655" w14:textId="77777777" w:rsidR="00827D8B" w:rsidRDefault="00827D8B" w:rsidP="00827D8B">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2E5A73C" w14:textId="469B1803" w:rsidR="00827D8B" w:rsidRDefault="00827D8B" w:rsidP="00827D8B">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12/10/2019</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0F4D5FCC" w14:textId="46F509CD" w:rsidR="00827D8B" w:rsidRDefault="00827D8B" w:rsidP="00827D8B">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2660D506" w14:textId="5BC91F5D" w:rsidR="00827D8B" w:rsidRDefault="00827D8B" w:rsidP="00827D8B">
            <w:pPr>
              <w:spacing w:before="98" w:beforeAutospacing="1" w:after="98" w:afterAutospacing="1" w:line="240" w:lineRule="auto"/>
              <w:rPr>
                <w:rFonts w:eastAsia="Calibri" w:cstheme="minorHAnsi"/>
                <w:sz w:val="20"/>
                <w:szCs w:val="20"/>
              </w:rPr>
            </w:pPr>
            <w:r>
              <w:rPr>
                <w:rFonts w:eastAsia="Calibri" w:cstheme="minorHAnsi"/>
                <w:sz w:val="20"/>
                <w:szCs w:val="20"/>
              </w:rPr>
              <w:t xml:space="preserve">New rule </w:t>
            </w:r>
            <w:r w:rsidR="006C2B35">
              <w:rPr>
                <w:rFonts w:eastAsia="Calibri" w:cstheme="minorHAnsi"/>
                <w:sz w:val="20"/>
                <w:szCs w:val="20"/>
              </w:rPr>
              <w:t>(</w:t>
            </w:r>
            <w:r w:rsidR="006C2B35" w:rsidRPr="00BE45DE">
              <w:rPr>
                <w:rFonts w:eastAsia="Calibri" w:cstheme="minorHAnsi"/>
                <w:sz w:val="20"/>
                <w:szCs w:val="20"/>
              </w:rPr>
              <w:t>034.6.19</w:t>
            </w:r>
            <w:r>
              <w:rPr>
                <w:rFonts w:eastAsia="Calibri" w:cstheme="minorHAnsi"/>
                <w:sz w:val="20"/>
                <w:szCs w:val="20"/>
              </w:rPr>
              <w:t>) had been added which to generate an error if “</w:t>
            </w:r>
            <w:r w:rsidRPr="00A87ABA">
              <w:rPr>
                <w:rFonts w:eastAsia="Calibri" w:cstheme="minorHAnsi"/>
                <w:sz w:val="20"/>
                <w:szCs w:val="20"/>
              </w:rPr>
              <w:t>The Inclusion of Individuals Across the Lifespan Attachment</w:t>
            </w:r>
            <w:r w:rsidRPr="00BE45DE">
              <w:rPr>
                <w:rFonts w:eastAsia="Calibri" w:cstheme="minorHAnsi"/>
                <w:sz w:val="20"/>
                <w:szCs w:val="20"/>
              </w:rPr>
              <w:t xml:space="preserve"> is </w:t>
            </w:r>
            <w:r>
              <w:rPr>
                <w:rFonts w:eastAsia="Calibri" w:cstheme="minorHAnsi"/>
                <w:sz w:val="20"/>
                <w:szCs w:val="20"/>
              </w:rPr>
              <w:t>not provided</w:t>
            </w:r>
            <w:r w:rsidRPr="00BE45DE">
              <w:rPr>
                <w:rFonts w:eastAsia="Calibri" w:cstheme="minorHAnsi"/>
                <w:sz w:val="20"/>
                <w:szCs w:val="20"/>
              </w:rPr>
              <w:t xml:space="preserve"> unless E4 is </w:t>
            </w:r>
            <w:r>
              <w:rPr>
                <w:rFonts w:eastAsia="Calibri" w:cstheme="minorHAnsi"/>
                <w:sz w:val="20"/>
                <w:szCs w:val="20"/>
              </w:rPr>
              <w:t xml:space="preserve">not </w:t>
            </w:r>
            <w:r w:rsidRPr="00BE45DE">
              <w:rPr>
                <w:rFonts w:eastAsia="Calibri" w:cstheme="minorHAnsi"/>
                <w:sz w:val="20"/>
                <w:szCs w:val="20"/>
              </w:rPr>
              <w:t>the only exemption</w:t>
            </w:r>
          </w:p>
        </w:tc>
      </w:tr>
      <w:tr w:rsidR="001F1E4D" w14:paraId="1EF1FF6D" w14:textId="77777777" w:rsidTr="00FA5058">
        <w:trPr>
          <w:cantSplit/>
          <w:trHeight w:val="345"/>
        </w:trPr>
        <w:tc>
          <w:tcPr>
            <w:tcW w:w="0" w:type="auto"/>
            <w:tcBorders>
              <w:top w:val="single" w:sz="6" w:space="0" w:color="auto"/>
              <w:left w:val="single" w:sz="6" w:space="0" w:color="auto"/>
              <w:bottom w:val="single" w:sz="6" w:space="0" w:color="auto"/>
              <w:right w:val="single" w:sz="6" w:space="0" w:color="auto"/>
            </w:tcBorders>
            <w:shd w:val="clear" w:color="auto" w:fill="auto"/>
          </w:tcPr>
          <w:p w14:paraId="054343F3" w14:textId="77777777" w:rsidR="008F1CC9" w:rsidRDefault="008F1CC9" w:rsidP="00827D8B">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09283BE" w14:textId="1E5F916C" w:rsidR="008F1CC9" w:rsidRDefault="008F1CC9" w:rsidP="00827D8B">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12/18/2019</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0FD4C7EC" w14:textId="6B58F7DC" w:rsidR="008F1CC9" w:rsidRDefault="008F1CC9" w:rsidP="00827D8B">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71066F8A" w14:textId="204AB0B5" w:rsidR="008F1CC9" w:rsidRPr="008F1CC9" w:rsidRDefault="008F1CC9" w:rsidP="008F1CC9">
            <w:pPr>
              <w:spacing w:after="196"/>
            </w:pPr>
            <w:r>
              <w:rPr>
                <w:sz w:val="20"/>
                <w:szCs w:val="20"/>
              </w:rPr>
              <w:t>Rule 034.8.1,</w:t>
            </w:r>
            <w:r w:rsidR="00D83810">
              <w:rPr>
                <w:sz w:val="20"/>
                <w:szCs w:val="20"/>
              </w:rPr>
              <w:t xml:space="preserve"> </w:t>
            </w:r>
            <w:r>
              <w:rPr>
                <w:sz w:val="20"/>
                <w:szCs w:val="20"/>
              </w:rPr>
              <w:t xml:space="preserve">034.8.30 and 034.8.29 have been customized </w:t>
            </w:r>
            <w:r w:rsidR="006C2B35">
              <w:rPr>
                <w:sz w:val="20"/>
                <w:szCs w:val="20"/>
              </w:rPr>
              <w:t>and will</w:t>
            </w:r>
            <w:r>
              <w:rPr>
                <w:sz w:val="20"/>
                <w:szCs w:val="20"/>
              </w:rPr>
              <w:t xml:space="preserve"> only fire for Forms-E</w:t>
            </w:r>
          </w:p>
        </w:tc>
      </w:tr>
      <w:tr w:rsidR="001F1E4D" w14:paraId="2F8577FF" w14:textId="77777777" w:rsidTr="00FA5058">
        <w:trPr>
          <w:cantSplit/>
          <w:trHeight w:val="345"/>
        </w:trPr>
        <w:tc>
          <w:tcPr>
            <w:tcW w:w="0" w:type="auto"/>
            <w:tcBorders>
              <w:top w:val="single" w:sz="6" w:space="0" w:color="auto"/>
              <w:left w:val="single" w:sz="6" w:space="0" w:color="auto"/>
              <w:bottom w:val="single" w:sz="6" w:space="0" w:color="auto"/>
              <w:right w:val="single" w:sz="6" w:space="0" w:color="auto"/>
            </w:tcBorders>
            <w:shd w:val="clear" w:color="auto" w:fill="auto"/>
          </w:tcPr>
          <w:p w14:paraId="4A8A28E8" w14:textId="77777777" w:rsidR="00AB0CB0" w:rsidRDefault="00AB0CB0" w:rsidP="00AB0CB0">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150340F" w14:textId="3F3A82F4" w:rsidR="00AB0CB0" w:rsidRDefault="00AB0CB0" w:rsidP="00AB0CB0">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12/18/2019</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6CE9ECE0" w14:textId="42BE9738" w:rsidR="00AB0CB0" w:rsidRDefault="00AB0CB0" w:rsidP="00AB0CB0">
            <w:pPr>
              <w:numPr>
                <w:ilvl w:val="0"/>
                <w:numId w:val="42"/>
              </w:numPr>
              <w:tabs>
                <w:tab w:val="clear" w:pos="720"/>
                <w:tab w:val="num" w:pos="705"/>
              </w:tabs>
              <w:spacing w:before="98" w:beforeAutospacing="1" w:after="98" w:afterAutospacing="1" w:line="240" w:lineRule="auto"/>
              <w:ind w:left="0" w:hanging="352"/>
              <w:rPr>
                <w:rFonts w:cs="Arial"/>
                <w:sz w:val="20"/>
                <w:szCs w:val="20"/>
              </w:rPr>
            </w:pPr>
            <w:r w:rsidRPr="00B84514">
              <w:rPr>
                <w:rFonts w:cs="Arial"/>
                <w:sz w:val="20"/>
                <w:szCs w:val="20"/>
              </w:rPr>
              <w:t>ERA Analyst (NN)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65314DE0" w14:textId="24BC0B40" w:rsidR="00AB0CB0" w:rsidRDefault="00AB0CB0" w:rsidP="00AB0CB0">
            <w:pPr>
              <w:spacing w:after="196"/>
              <w:rPr>
                <w:sz w:val="20"/>
                <w:szCs w:val="20"/>
              </w:rPr>
            </w:pPr>
            <w:r w:rsidRPr="009F368F">
              <w:rPr>
                <w:rFonts w:eastAsia="Calibri" w:cstheme="minorHAnsi"/>
                <w:sz w:val="20"/>
                <w:szCs w:val="20"/>
              </w:rPr>
              <w:t>034.8.77</w:t>
            </w:r>
            <w:r>
              <w:rPr>
                <w:rFonts w:eastAsia="Calibri" w:cstheme="minorHAnsi"/>
                <w:sz w:val="20"/>
                <w:szCs w:val="20"/>
              </w:rPr>
              <w:t xml:space="preserve"> has been added to g</w:t>
            </w:r>
            <w:r w:rsidRPr="009F368F">
              <w:rPr>
                <w:rFonts w:eastAsia="Calibri" w:cstheme="minorHAnsi"/>
                <w:sz w:val="20"/>
                <w:szCs w:val="20"/>
              </w:rPr>
              <w:t xml:space="preserve">enerate an error for Human Subject Study if Question </w:t>
            </w:r>
            <w:r>
              <w:rPr>
                <w:rFonts w:eastAsia="Calibri" w:cstheme="minorHAnsi"/>
                <w:sz w:val="20"/>
                <w:szCs w:val="20"/>
              </w:rPr>
              <w:t>Is this</w:t>
            </w:r>
            <w:r w:rsidRPr="000B32E4">
              <w:rPr>
                <w:rFonts w:eastAsia="Calibri" w:cstheme="minorHAnsi"/>
                <w:sz w:val="20"/>
                <w:szCs w:val="20"/>
              </w:rPr>
              <w:t xml:space="preserve"> an applicable clinical trial under FDAAA'</w:t>
            </w:r>
            <w:r w:rsidRPr="009F368F">
              <w:rPr>
                <w:rFonts w:eastAsia="Calibri" w:cstheme="minorHAnsi"/>
                <w:sz w:val="20"/>
                <w:szCs w:val="20"/>
              </w:rPr>
              <w:t xml:space="preserve"> is "Y</w:t>
            </w:r>
          </w:p>
        </w:tc>
      </w:tr>
      <w:tr w:rsidR="001F1E4D" w14:paraId="102EC028" w14:textId="77777777" w:rsidTr="00FA5058">
        <w:trPr>
          <w:cantSplit/>
          <w:trHeight w:val="345"/>
        </w:trPr>
        <w:tc>
          <w:tcPr>
            <w:tcW w:w="0" w:type="auto"/>
            <w:tcBorders>
              <w:top w:val="single" w:sz="6" w:space="0" w:color="auto"/>
              <w:left w:val="single" w:sz="6" w:space="0" w:color="auto"/>
              <w:bottom w:val="single" w:sz="6" w:space="0" w:color="auto"/>
              <w:right w:val="single" w:sz="6" w:space="0" w:color="auto"/>
            </w:tcBorders>
            <w:shd w:val="clear" w:color="auto" w:fill="auto"/>
          </w:tcPr>
          <w:p w14:paraId="0D3FA734" w14:textId="77777777" w:rsidR="00972711" w:rsidRDefault="00972711" w:rsidP="00972711">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DFE1FA0" w14:textId="709BCFD8" w:rsidR="00972711" w:rsidRDefault="00972711" w:rsidP="00972711">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1/06/2020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79101DA1" w14:textId="2481781F" w:rsidR="00972711" w:rsidRDefault="00972711" w:rsidP="00972711">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7A4DA7E4" w14:textId="15EA1169" w:rsidR="00972711" w:rsidRDefault="00972711" w:rsidP="00972711">
            <w:pPr>
              <w:spacing w:after="196"/>
              <w:rPr>
                <w:sz w:val="20"/>
                <w:szCs w:val="20"/>
              </w:rPr>
            </w:pPr>
            <w:r>
              <w:rPr>
                <w:rFonts w:eastAsia="Calibri" w:cstheme="minorHAnsi"/>
                <w:sz w:val="20"/>
                <w:szCs w:val="20"/>
              </w:rPr>
              <w:t>Global validation rules (000.29 and 000.30) were updated to support the transition from Forms E to F</w:t>
            </w:r>
          </w:p>
        </w:tc>
      </w:tr>
      <w:tr w:rsidR="001F1E4D" w14:paraId="0C3AC1DF" w14:textId="77777777" w:rsidTr="00FA5058">
        <w:trPr>
          <w:cantSplit/>
          <w:trHeight w:val="345"/>
        </w:trPr>
        <w:tc>
          <w:tcPr>
            <w:tcW w:w="0" w:type="auto"/>
            <w:tcBorders>
              <w:top w:val="single" w:sz="6" w:space="0" w:color="auto"/>
              <w:left w:val="single" w:sz="6" w:space="0" w:color="auto"/>
              <w:bottom w:val="single" w:sz="6" w:space="0" w:color="auto"/>
              <w:right w:val="single" w:sz="6" w:space="0" w:color="auto"/>
            </w:tcBorders>
            <w:shd w:val="clear" w:color="auto" w:fill="auto"/>
          </w:tcPr>
          <w:p w14:paraId="0DDF54E2" w14:textId="77777777" w:rsidR="006877D9" w:rsidRDefault="006877D9" w:rsidP="006877D9">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BC8253D" w14:textId="3B3D9D07" w:rsidR="006877D9" w:rsidRDefault="006877D9" w:rsidP="006877D9">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1/10/2020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58496568" w14:textId="51EE60AA" w:rsidR="006877D9" w:rsidRDefault="006877D9" w:rsidP="006877D9">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 xml:space="preserve">ERA </w:t>
            </w:r>
            <w:r w:rsidR="006C2B35">
              <w:rPr>
                <w:rFonts w:cs="Arial"/>
                <w:sz w:val="20"/>
                <w:szCs w:val="20"/>
              </w:rPr>
              <w:t>Analyst (</w:t>
            </w:r>
            <w:r>
              <w:rPr>
                <w:rFonts w:cs="Arial"/>
                <w:sz w:val="20"/>
                <w:szCs w:val="20"/>
              </w:rPr>
              <w:t>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12C4353B" w14:textId="06434724" w:rsidR="006877D9" w:rsidRDefault="006877D9" w:rsidP="006877D9">
            <w:pPr>
              <w:spacing w:after="196"/>
              <w:rPr>
                <w:sz w:val="20"/>
                <w:szCs w:val="20"/>
              </w:rPr>
            </w:pPr>
            <w:r>
              <w:rPr>
                <w:rFonts w:eastAsia="Calibri" w:cstheme="minorHAnsi"/>
                <w:sz w:val="20"/>
                <w:szCs w:val="20"/>
              </w:rPr>
              <w:t>Updated the error messages for Rules 034.6.5,034.6.9,034.6.17,034.8.2,034.8.31 and 034.8.32 as the field name changed for Forms-</w:t>
            </w:r>
            <w:r w:rsidR="006C2B35">
              <w:rPr>
                <w:rFonts w:eastAsia="Calibri" w:cstheme="minorHAnsi"/>
                <w:sz w:val="20"/>
                <w:szCs w:val="20"/>
              </w:rPr>
              <w:t>F.</w:t>
            </w:r>
            <w:r>
              <w:rPr>
                <w:rFonts w:eastAsia="Calibri" w:cstheme="minorHAnsi"/>
                <w:sz w:val="20"/>
                <w:szCs w:val="20"/>
              </w:rPr>
              <w:t xml:space="preserve"> We will keep </w:t>
            </w:r>
            <w:r w:rsidR="006C2B35">
              <w:rPr>
                <w:rFonts w:eastAsia="Calibri" w:cstheme="minorHAnsi"/>
                <w:sz w:val="20"/>
                <w:szCs w:val="20"/>
              </w:rPr>
              <w:t>this, till</w:t>
            </w:r>
            <w:r>
              <w:rPr>
                <w:rFonts w:eastAsia="Calibri" w:cstheme="minorHAnsi"/>
                <w:sz w:val="20"/>
                <w:szCs w:val="20"/>
              </w:rPr>
              <w:t xml:space="preserve"> Forms-E gets completely removed.</w:t>
            </w:r>
          </w:p>
        </w:tc>
      </w:tr>
      <w:tr w:rsidR="001F1E4D" w14:paraId="0996A995" w14:textId="77777777" w:rsidTr="00FA5058">
        <w:trPr>
          <w:cantSplit/>
          <w:trHeight w:val="345"/>
        </w:trPr>
        <w:tc>
          <w:tcPr>
            <w:tcW w:w="0" w:type="auto"/>
            <w:tcBorders>
              <w:top w:val="single" w:sz="6" w:space="0" w:color="auto"/>
              <w:left w:val="single" w:sz="6" w:space="0" w:color="auto"/>
              <w:bottom w:val="single" w:sz="6" w:space="0" w:color="auto"/>
              <w:right w:val="single" w:sz="6" w:space="0" w:color="auto"/>
            </w:tcBorders>
            <w:shd w:val="clear" w:color="auto" w:fill="auto"/>
          </w:tcPr>
          <w:p w14:paraId="53D1D4CD" w14:textId="4830E54C" w:rsidR="00200637" w:rsidRDefault="00200637" w:rsidP="00200637">
            <w:pPr>
              <w:spacing w:before="98" w:beforeAutospacing="1" w:after="98" w:afterAutospacing="1" w:line="240" w:lineRule="auto"/>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3DDA18D" w14:textId="3373CE88" w:rsidR="00200637" w:rsidRDefault="002300A9" w:rsidP="00200637">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w:t>
            </w:r>
            <w:r w:rsidR="00200637">
              <w:rPr>
                <w:rFonts w:cs="Arial"/>
                <w:sz w:val="20"/>
                <w:szCs w:val="20"/>
              </w:rPr>
              <w:t>/</w:t>
            </w:r>
            <w:r>
              <w:rPr>
                <w:rFonts w:cs="Arial"/>
                <w:sz w:val="20"/>
                <w:szCs w:val="20"/>
              </w:rPr>
              <w:t>21</w:t>
            </w:r>
            <w:r w:rsidR="00200637">
              <w:rPr>
                <w:rFonts w:cs="Arial"/>
                <w:sz w:val="20"/>
                <w:szCs w:val="20"/>
              </w:rPr>
              <w:t>/20</w:t>
            </w:r>
            <w:r w:rsidR="00DD3B2F">
              <w:rPr>
                <w:rFonts w:cs="Arial"/>
                <w:sz w:val="20"/>
                <w:szCs w:val="20"/>
              </w:rPr>
              <w:t>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588B7956" w14:textId="4EB009CD" w:rsidR="00200637" w:rsidRDefault="00200637" w:rsidP="00200637">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79BAAD48" w14:textId="6E8109B6" w:rsidR="00200637" w:rsidRDefault="00200637" w:rsidP="00200637">
            <w:pPr>
              <w:spacing w:after="196"/>
              <w:rPr>
                <w:sz w:val="20"/>
                <w:szCs w:val="20"/>
              </w:rPr>
            </w:pPr>
            <w:r>
              <w:rPr>
                <w:rFonts w:eastAsia="Calibri" w:cstheme="minorHAnsi"/>
                <w:sz w:val="20"/>
                <w:szCs w:val="20"/>
              </w:rPr>
              <w:t>Exclusions from Rule (034.7.3) ha</w:t>
            </w:r>
            <w:r w:rsidR="001D0BDC">
              <w:rPr>
                <w:rFonts w:eastAsia="Calibri" w:cstheme="minorHAnsi"/>
                <w:sz w:val="20"/>
                <w:szCs w:val="20"/>
              </w:rPr>
              <w:t>ve</w:t>
            </w:r>
            <w:r>
              <w:rPr>
                <w:rFonts w:eastAsia="Calibri" w:cstheme="minorHAnsi"/>
                <w:sz w:val="20"/>
                <w:szCs w:val="20"/>
              </w:rPr>
              <w:t xml:space="preserve"> been removed for common rule</w:t>
            </w:r>
            <w:r w:rsidR="007020C6">
              <w:rPr>
                <w:rFonts w:eastAsia="Calibri" w:cstheme="minorHAnsi"/>
                <w:sz w:val="20"/>
                <w:szCs w:val="20"/>
              </w:rPr>
              <w:t xml:space="preserve"> with the exception of K’s and F’s</w:t>
            </w:r>
            <w:r>
              <w:rPr>
                <w:rFonts w:eastAsia="Calibri" w:cstheme="minorHAnsi"/>
                <w:sz w:val="20"/>
                <w:szCs w:val="20"/>
              </w:rPr>
              <w:t>.</w:t>
            </w:r>
            <w:r w:rsidR="00486012">
              <w:rPr>
                <w:rFonts w:eastAsia="Calibri" w:cstheme="minorHAnsi"/>
                <w:sz w:val="20"/>
                <w:szCs w:val="20"/>
              </w:rPr>
              <w:t xml:space="preserve"> </w:t>
            </w:r>
            <w:r>
              <w:rPr>
                <w:rFonts w:eastAsia="Calibri" w:cstheme="minorHAnsi"/>
                <w:sz w:val="20"/>
                <w:szCs w:val="20"/>
              </w:rPr>
              <w:t xml:space="preserve">Rule (034.7.4) has </w:t>
            </w:r>
            <w:r w:rsidR="007020C6">
              <w:rPr>
                <w:rFonts w:eastAsia="Calibri" w:cstheme="minorHAnsi"/>
                <w:sz w:val="20"/>
                <w:szCs w:val="20"/>
              </w:rPr>
              <w:t>been disabled for both Forms-E and F.</w:t>
            </w:r>
          </w:p>
        </w:tc>
      </w:tr>
      <w:tr w:rsidR="001F1E4D" w14:paraId="761A36A1" w14:textId="77777777" w:rsidTr="00FA5058">
        <w:trPr>
          <w:cantSplit/>
          <w:trHeight w:val="345"/>
        </w:trPr>
        <w:tc>
          <w:tcPr>
            <w:tcW w:w="0" w:type="auto"/>
            <w:tcBorders>
              <w:top w:val="single" w:sz="6" w:space="0" w:color="auto"/>
              <w:left w:val="single" w:sz="6" w:space="0" w:color="auto"/>
              <w:bottom w:val="single" w:sz="6" w:space="0" w:color="auto"/>
              <w:right w:val="single" w:sz="6" w:space="0" w:color="auto"/>
            </w:tcBorders>
            <w:shd w:val="clear" w:color="auto" w:fill="auto"/>
          </w:tcPr>
          <w:p w14:paraId="4710D278" w14:textId="77777777" w:rsidR="00611B7C" w:rsidRDefault="00611B7C" w:rsidP="00611B7C">
            <w:pPr>
              <w:spacing w:before="98" w:beforeAutospacing="1" w:after="98" w:afterAutospacing="1" w:line="240" w:lineRule="auto"/>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B6715D7" w14:textId="5DAA24C9" w:rsidR="00611B7C" w:rsidRDefault="00611B7C" w:rsidP="00611B7C">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1/21/2020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6CBDC78C" w14:textId="1797D15B" w:rsidR="00611B7C" w:rsidRDefault="00611B7C" w:rsidP="00611B7C">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479D3C2C" w14:textId="32347139" w:rsidR="00611B7C" w:rsidRPr="00611B7C" w:rsidRDefault="00611B7C" w:rsidP="00611B7C">
            <w:pPr>
              <w:spacing w:after="196"/>
              <w:rPr>
                <w:rFonts w:ascii="Arial" w:hAnsi="Arial" w:cs="Arial"/>
                <w:color w:val="000000"/>
                <w:sz w:val="16"/>
                <w:szCs w:val="16"/>
              </w:rPr>
            </w:pPr>
            <w:r>
              <w:rPr>
                <w:rFonts w:eastAsia="Calibri" w:cstheme="minorHAnsi"/>
                <w:sz w:val="20"/>
                <w:szCs w:val="20"/>
              </w:rPr>
              <w:t>Rules (034.5.8) was updated to no longer trigger a warning for the listed elements when downloading a study from Clinical Trials.gov</w:t>
            </w:r>
            <w:r w:rsidR="006C2B35">
              <w:rPr>
                <w:rFonts w:eastAsia="Calibri" w:cstheme="minorHAnsi"/>
                <w:sz w:val="20"/>
                <w:szCs w:val="20"/>
              </w:rPr>
              <w:t xml:space="preserve"> </w:t>
            </w:r>
            <w:r w:rsidRPr="00611B7C">
              <w:rPr>
                <w:rFonts w:eastAsia="Calibri" w:cstheme="minorHAnsi"/>
                <w:sz w:val="20"/>
                <w:szCs w:val="20"/>
              </w:rPr>
              <w:t>Study Title, Conditions or Focus of Study, Eligibility Criteria, Brief Summary, Narrative Study, Description, Interventions, Outcome Measures</w:t>
            </w:r>
          </w:p>
        </w:tc>
      </w:tr>
      <w:tr w:rsidR="001F1E4D" w14:paraId="0993552D" w14:textId="77777777" w:rsidTr="00FA5058">
        <w:trPr>
          <w:cantSplit/>
          <w:trHeight w:val="345"/>
        </w:trPr>
        <w:tc>
          <w:tcPr>
            <w:tcW w:w="0" w:type="auto"/>
            <w:tcBorders>
              <w:top w:val="single" w:sz="6" w:space="0" w:color="auto"/>
              <w:left w:val="single" w:sz="6" w:space="0" w:color="auto"/>
              <w:bottom w:val="single" w:sz="6" w:space="0" w:color="auto"/>
              <w:right w:val="single" w:sz="6" w:space="0" w:color="auto"/>
            </w:tcBorders>
            <w:shd w:val="clear" w:color="auto" w:fill="auto"/>
          </w:tcPr>
          <w:p w14:paraId="6E7B125F" w14:textId="77777777" w:rsidR="00F860C7" w:rsidRDefault="00F860C7" w:rsidP="00F860C7">
            <w:pPr>
              <w:spacing w:before="98" w:beforeAutospacing="1" w:after="98" w:afterAutospacing="1" w:line="240" w:lineRule="auto"/>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27CAEBE" w14:textId="4484B5C9" w:rsidR="00F860C7" w:rsidRDefault="00F860C7" w:rsidP="00F860C7">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1/21/20</w:t>
            </w:r>
            <w:r w:rsidR="00DD2380">
              <w:rPr>
                <w:rFonts w:cs="Arial"/>
                <w:sz w:val="20"/>
                <w:szCs w:val="20"/>
              </w:rPr>
              <w:t>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0448559E" w14:textId="0B256F8F" w:rsidR="00F860C7" w:rsidRDefault="00F860C7" w:rsidP="00F860C7">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6609306B" w14:textId="36356CC8" w:rsidR="00F860C7" w:rsidRDefault="00F860C7" w:rsidP="00F860C7">
            <w:pPr>
              <w:spacing w:after="196"/>
              <w:rPr>
                <w:rFonts w:eastAsia="Calibri" w:cstheme="minorHAnsi"/>
                <w:sz w:val="20"/>
                <w:szCs w:val="20"/>
              </w:rPr>
            </w:pPr>
            <w:r>
              <w:rPr>
                <w:rFonts w:eastAsia="Calibri" w:cstheme="minorHAnsi"/>
                <w:sz w:val="20"/>
                <w:szCs w:val="20"/>
              </w:rPr>
              <w:t>Global validation rule (000.3) was modified to also fire for types 333, 666 and 777 applications in relation to the DUNS ID on the Performance Site form.</w:t>
            </w:r>
          </w:p>
        </w:tc>
      </w:tr>
      <w:tr w:rsidR="001F1E4D" w14:paraId="325673E4" w14:textId="77777777" w:rsidTr="00FA5058">
        <w:trPr>
          <w:cantSplit/>
          <w:trHeight w:val="345"/>
        </w:trPr>
        <w:tc>
          <w:tcPr>
            <w:tcW w:w="0" w:type="auto"/>
            <w:tcBorders>
              <w:top w:val="single" w:sz="6" w:space="0" w:color="auto"/>
              <w:left w:val="single" w:sz="6" w:space="0" w:color="auto"/>
              <w:bottom w:val="single" w:sz="6" w:space="0" w:color="auto"/>
              <w:right w:val="single" w:sz="6" w:space="0" w:color="auto"/>
            </w:tcBorders>
            <w:shd w:val="clear" w:color="auto" w:fill="auto"/>
          </w:tcPr>
          <w:p w14:paraId="0895345D" w14:textId="77777777" w:rsidR="003B0B4F" w:rsidRDefault="003B0B4F" w:rsidP="00200637">
            <w:pPr>
              <w:spacing w:before="98" w:beforeAutospacing="1" w:after="98" w:afterAutospacing="1" w:line="240" w:lineRule="auto"/>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F069199" w14:textId="5AAB3F79" w:rsidR="003B0B4F" w:rsidRDefault="003B0B4F" w:rsidP="00200637">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1/2</w:t>
            </w:r>
            <w:r w:rsidR="002300A9">
              <w:rPr>
                <w:rFonts w:cs="Arial"/>
                <w:sz w:val="20"/>
                <w:szCs w:val="20"/>
              </w:rPr>
              <w:t>1</w:t>
            </w:r>
            <w:r>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1A0C952B" w14:textId="69A7D433" w:rsidR="003B0B4F" w:rsidRDefault="003B0B4F" w:rsidP="00200637">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6FC34C63" w14:textId="561D40F9" w:rsidR="003B0B4F" w:rsidRDefault="003B0B4F" w:rsidP="00200637">
            <w:pPr>
              <w:spacing w:after="196"/>
              <w:rPr>
                <w:rFonts w:eastAsia="Calibri" w:cstheme="minorHAnsi"/>
                <w:sz w:val="20"/>
                <w:szCs w:val="20"/>
              </w:rPr>
            </w:pPr>
            <w:r w:rsidRPr="003B0B4F">
              <w:rPr>
                <w:rFonts w:eastAsia="Calibri" w:cstheme="minorHAnsi"/>
                <w:sz w:val="20"/>
                <w:szCs w:val="20"/>
              </w:rPr>
              <w:t>The rule for enforcing ORCID ID requirements, rule (005.21.11) has been updated from a warning to an error.</w:t>
            </w:r>
          </w:p>
        </w:tc>
      </w:tr>
      <w:tr w:rsidR="001F1E4D" w14:paraId="3CB40C83" w14:textId="77777777" w:rsidTr="00FA5058">
        <w:trPr>
          <w:cantSplit/>
          <w:trHeight w:val="345"/>
        </w:trPr>
        <w:tc>
          <w:tcPr>
            <w:tcW w:w="0" w:type="auto"/>
            <w:tcBorders>
              <w:top w:val="single" w:sz="6" w:space="0" w:color="auto"/>
              <w:left w:val="single" w:sz="6" w:space="0" w:color="auto"/>
              <w:bottom w:val="single" w:sz="6" w:space="0" w:color="auto"/>
              <w:right w:val="single" w:sz="6" w:space="0" w:color="auto"/>
            </w:tcBorders>
            <w:shd w:val="clear" w:color="auto" w:fill="auto"/>
          </w:tcPr>
          <w:p w14:paraId="4100BD67" w14:textId="77777777" w:rsidR="00FD3B43" w:rsidRDefault="00FD3B43" w:rsidP="00FD3B43">
            <w:pPr>
              <w:spacing w:before="98" w:beforeAutospacing="1" w:after="98" w:afterAutospacing="1" w:line="240" w:lineRule="auto"/>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46EE299" w14:textId="02D8E742" w:rsidR="00FD3B43" w:rsidRDefault="00FD3B43" w:rsidP="00FD3B43">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w:t>
            </w:r>
            <w:r w:rsidR="00E83F5F">
              <w:rPr>
                <w:rFonts w:cs="Arial"/>
                <w:sz w:val="20"/>
                <w:szCs w:val="20"/>
              </w:rPr>
              <w:t>21</w:t>
            </w:r>
            <w:r>
              <w:rPr>
                <w:rFonts w:cs="Arial"/>
                <w:sz w:val="20"/>
                <w:szCs w:val="20"/>
              </w:rPr>
              <w:t>/20</w:t>
            </w:r>
            <w:r w:rsidR="00611B7C">
              <w:rPr>
                <w:rFonts w:cs="Arial"/>
                <w:sz w:val="20"/>
                <w:szCs w:val="20"/>
              </w:rPr>
              <w:t>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3CF7DAAE" w14:textId="7E95A773" w:rsidR="00FD3B43" w:rsidRDefault="00FD3B43" w:rsidP="00FD3B43">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0B8D098D" w14:textId="4E45D5E5" w:rsidR="00FD3B43" w:rsidRPr="003B0B4F" w:rsidRDefault="00FD3B43" w:rsidP="00FD3B43">
            <w:pPr>
              <w:spacing w:after="196"/>
              <w:rPr>
                <w:rFonts w:eastAsia="Calibri" w:cstheme="minorHAnsi"/>
                <w:sz w:val="20"/>
                <w:szCs w:val="20"/>
              </w:rPr>
            </w:pPr>
            <w:r>
              <w:rPr>
                <w:rFonts w:eastAsia="Calibri" w:cstheme="minorHAnsi"/>
                <w:sz w:val="20"/>
                <w:szCs w:val="20"/>
              </w:rPr>
              <w:t xml:space="preserve">New global attachment validation rule (000.46) was added to trigger an </w:t>
            </w:r>
            <w:r w:rsidRPr="00A94225">
              <w:rPr>
                <w:rFonts w:eastAsia="Calibri" w:cstheme="minorHAnsi"/>
                <w:sz w:val="20"/>
                <w:szCs w:val="20"/>
              </w:rPr>
              <w:t>error if invalid bookmarks are found in specific attachments</w:t>
            </w:r>
            <w:r>
              <w:rPr>
                <w:rFonts w:eastAsia="Calibri" w:cstheme="minorHAnsi"/>
                <w:sz w:val="20"/>
                <w:szCs w:val="20"/>
              </w:rPr>
              <w:t>.</w:t>
            </w:r>
          </w:p>
        </w:tc>
      </w:tr>
      <w:tr w:rsidR="001F1E4D" w14:paraId="2956F87F" w14:textId="77777777" w:rsidTr="00FA5058">
        <w:trPr>
          <w:cantSplit/>
          <w:trHeight w:val="345"/>
        </w:trPr>
        <w:tc>
          <w:tcPr>
            <w:tcW w:w="0" w:type="auto"/>
            <w:tcBorders>
              <w:top w:val="single" w:sz="6" w:space="0" w:color="auto"/>
              <w:left w:val="single" w:sz="6" w:space="0" w:color="auto"/>
              <w:bottom w:val="single" w:sz="6" w:space="0" w:color="auto"/>
              <w:right w:val="single" w:sz="6" w:space="0" w:color="auto"/>
            </w:tcBorders>
            <w:shd w:val="clear" w:color="auto" w:fill="auto"/>
          </w:tcPr>
          <w:p w14:paraId="522397A8" w14:textId="77777777" w:rsidR="0039656B" w:rsidRDefault="0039656B" w:rsidP="0039656B">
            <w:pPr>
              <w:spacing w:before="98" w:beforeAutospacing="1" w:after="98" w:afterAutospacing="1" w:line="240" w:lineRule="auto"/>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A7DE039" w14:textId="305BF62A" w:rsidR="0039656B" w:rsidRDefault="0039656B" w:rsidP="0039656B">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w:t>
            </w:r>
            <w:r w:rsidR="00446A2D">
              <w:rPr>
                <w:rFonts w:cs="Arial"/>
                <w:sz w:val="20"/>
                <w:szCs w:val="20"/>
              </w:rPr>
              <w:t>30</w:t>
            </w:r>
            <w:r>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0A0FBC88" w14:textId="3AC1C545" w:rsidR="0039656B" w:rsidRDefault="0039656B" w:rsidP="0039656B">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18C06E5F" w14:textId="36B9CBDF" w:rsidR="0039656B" w:rsidRDefault="0039656B" w:rsidP="0039656B">
            <w:pPr>
              <w:spacing w:after="196"/>
              <w:rPr>
                <w:rFonts w:eastAsia="Calibri" w:cstheme="minorHAnsi"/>
                <w:sz w:val="20"/>
                <w:szCs w:val="20"/>
              </w:rPr>
            </w:pPr>
            <w:r>
              <w:rPr>
                <w:rFonts w:eastAsia="Calibri" w:cstheme="minorHAnsi"/>
                <w:sz w:val="20"/>
                <w:szCs w:val="20"/>
              </w:rPr>
              <w:t xml:space="preserve">The trigger for the new global attachment validation rule (000.46) was updated to mention these attachments: </w:t>
            </w:r>
            <w:r w:rsidRPr="004130CB">
              <w:rPr>
                <w:rFonts w:eastAsia="Calibri" w:cstheme="minorHAnsi"/>
                <w:sz w:val="20"/>
                <w:szCs w:val="20"/>
              </w:rPr>
              <w:t>"Facilities &amp; Other Resources" and Equipment on the "Other Project Information" form and "Data Tables" on the "Research Training Program Plan" form</w:t>
            </w:r>
            <w:r>
              <w:rPr>
                <w:rFonts w:eastAsia="Calibri" w:cstheme="minorHAnsi"/>
                <w:sz w:val="20"/>
                <w:szCs w:val="20"/>
              </w:rPr>
              <w:t xml:space="preserve"> instead of specific attachments.</w:t>
            </w:r>
          </w:p>
        </w:tc>
      </w:tr>
      <w:tr w:rsidR="001F1E4D" w14:paraId="5F3B7F30" w14:textId="77777777" w:rsidTr="00FA5058">
        <w:trPr>
          <w:cantSplit/>
          <w:trHeight w:val="345"/>
        </w:trPr>
        <w:tc>
          <w:tcPr>
            <w:tcW w:w="0" w:type="auto"/>
            <w:tcBorders>
              <w:top w:val="single" w:sz="6" w:space="0" w:color="auto"/>
              <w:left w:val="single" w:sz="6" w:space="0" w:color="auto"/>
              <w:bottom w:val="single" w:sz="6" w:space="0" w:color="auto"/>
              <w:right w:val="single" w:sz="6" w:space="0" w:color="auto"/>
            </w:tcBorders>
            <w:shd w:val="clear" w:color="auto" w:fill="auto"/>
          </w:tcPr>
          <w:p w14:paraId="575F63FB" w14:textId="77777777" w:rsidR="00C40888" w:rsidRDefault="00C40888" w:rsidP="00C40888">
            <w:pPr>
              <w:spacing w:before="98" w:beforeAutospacing="1" w:after="98" w:afterAutospacing="1" w:line="240" w:lineRule="auto"/>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18B68DB" w14:textId="3DB55C72" w:rsidR="00C40888" w:rsidRDefault="00C40888" w:rsidP="00C40888">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w:t>
            </w:r>
            <w:r w:rsidR="00DD2380">
              <w:rPr>
                <w:rFonts w:cs="Arial"/>
                <w:sz w:val="20"/>
                <w:szCs w:val="20"/>
              </w:rPr>
              <w:t>30</w:t>
            </w:r>
            <w:r>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5C4256C6" w14:textId="33230851" w:rsidR="00C40888" w:rsidRDefault="00C40888" w:rsidP="00C40888">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7807D321" w14:textId="6202E710" w:rsidR="00C40888" w:rsidRDefault="00C40888" w:rsidP="00C40888">
            <w:pPr>
              <w:spacing w:after="196"/>
              <w:rPr>
                <w:rFonts w:eastAsia="Calibri" w:cstheme="minorHAnsi"/>
                <w:sz w:val="20"/>
                <w:szCs w:val="20"/>
              </w:rPr>
            </w:pPr>
            <w:r>
              <w:rPr>
                <w:rFonts w:eastAsia="Calibri" w:cstheme="minorHAnsi"/>
                <w:sz w:val="20"/>
                <w:szCs w:val="20"/>
              </w:rPr>
              <w:t>Rule 001.33.31 was updated to include agency customization. The rule should no longer trigger error for VA applications.</w:t>
            </w:r>
          </w:p>
        </w:tc>
      </w:tr>
      <w:tr w:rsidR="001F1E4D" w14:paraId="5FAF4AB0" w14:textId="77777777" w:rsidTr="00FA5058">
        <w:trPr>
          <w:cantSplit/>
          <w:trHeight w:val="345"/>
        </w:trPr>
        <w:tc>
          <w:tcPr>
            <w:tcW w:w="0" w:type="auto"/>
            <w:tcBorders>
              <w:top w:val="single" w:sz="6" w:space="0" w:color="auto"/>
              <w:left w:val="single" w:sz="6" w:space="0" w:color="auto"/>
              <w:bottom w:val="single" w:sz="6" w:space="0" w:color="auto"/>
              <w:right w:val="single" w:sz="6" w:space="0" w:color="auto"/>
            </w:tcBorders>
            <w:shd w:val="clear" w:color="auto" w:fill="auto"/>
          </w:tcPr>
          <w:p w14:paraId="14CCAD3C" w14:textId="77777777" w:rsidR="00B66C0D" w:rsidRDefault="00B66C0D" w:rsidP="00B66C0D">
            <w:pPr>
              <w:spacing w:before="98" w:beforeAutospacing="1" w:after="98" w:afterAutospacing="1" w:line="240" w:lineRule="auto"/>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B1E82C9" w14:textId="66F1E858" w:rsidR="00B66C0D" w:rsidRDefault="00B66C0D" w:rsidP="00B66C0D">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1/30/2020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2C8BFE09" w14:textId="3442363A" w:rsidR="00B66C0D" w:rsidRDefault="00B66C0D" w:rsidP="00B66C0D">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119D6EC6" w14:textId="6B270DC8" w:rsidR="00B66C0D" w:rsidRPr="003B0B4F" w:rsidRDefault="00B66C0D" w:rsidP="00B66C0D">
            <w:pPr>
              <w:spacing w:after="196"/>
              <w:rPr>
                <w:rFonts w:eastAsia="Calibri" w:cstheme="minorHAnsi"/>
                <w:sz w:val="20"/>
                <w:szCs w:val="20"/>
              </w:rPr>
            </w:pPr>
            <w:r>
              <w:rPr>
                <w:rFonts w:eastAsia="Calibri" w:cstheme="minorHAnsi"/>
                <w:sz w:val="20"/>
                <w:szCs w:val="20"/>
              </w:rPr>
              <w:t>New global validation rule (000.51) was added to support the transition from Forms E to F. As a result, global validation rules (000.29 and 000.30) have been deleted.</w:t>
            </w:r>
          </w:p>
        </w:tc>
      </w:tr>
      <w:tr w:rsidR="001F1E4D" w14:paraId="3A17948F" w14:textId="77777777" w:rsidTr="00FA5058">
        <w:trPr>
          <w:cantSplit/>
          <w:trHeight w:val="345"/>
        </w:trPr>
        <w:tc>
          <w:tcPr>
            <w:tcW w:w="0" w:type="auto"/>
            <w:tcBorders>
              <w:top w:val="single" w:sz="6" w:space="0" w:color="auto"/>
              <w:left w:val="single" w:sz="6" w:space="0" w:color="auto"/>
              <w:bottom w:val="single" w:sz="6" w:space="0" w:color="auto"/>
              <w:right w:val="single" w:sz="6" w:space="0" w:color="auto"/>
            </w:tcBorders>
            <w:shd w:val="clear" w:color="auto" w:fill="auto"/>
          </w:tcPr>
          <w:p w14:paraId="389BC832" w14:textId="77777777" w:rsidR="00E15316" w:rsidRDefault="00E15316" w:rsidP="00E15316">
            <w:pPr>
              <w:spacing w:before="98" w:beforeAutospacing="1" w:after="98" w:afterAutospacing="1" w:line="240" w:lineRule="auto"/>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B5BE8B3" w14:textId="43AEB3CC" w:rsidR="00E15316" w:rsidRDefault="00AB0CB0" w:rsidP="00E15316">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2</w:t>
            </w:r>
            <w:r w:rsidR="00E15316">
              <w:rPr>
                <w:rFonts w:cs="Arial"/>
                <w:sz w:val="20"/>
                <w:szCs w:val="20"/>
              </w:rPr>
              <w:t>/</w:t>
            </w:r>
            <w:r>
              <w:rPr>
                <w:rFonts w:cs="Arial"/>
                <w:sz w:val="20"/>
                <w:szCs w:val="20"/>
              </w:rPr>
              <w:t>3</w:t>
            </w:r>
            <w:r w:rsidR="00E15316">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1FFB0042" w14:textId="73C7D03A" w:rsidR="00E15316" w:rsidRDefault="00E15316" w:rsidP="00E15316">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w:t>
            </w:r>
            <w:r w:rsidR="004A254C">
              <w:rPr>
                <w:rFonts w:cs="Arial"/>
                <w:sz w:val="20"/>
                <w:szCs w:val="20"/>
              </w:rPr>
              <w:t xml:space="preserve"> </w:t>
            </w:r>
            <w:r>
              <w:rPr>
                <w:rFonts w:cs="Arial"/>
                <w:sz w:val="20"/>
                <w:szCs w:val="20"/>
              </w:rPr>
              <w:t>(NN)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7B45A6A9" w14:textId="7EC9A102" w:rsidR="00E15316" w:rsidRDefault="00E15316" w:rsidP="00E15316">
            <w:pPr>
              <w:spacing w:after="196"/>
              <w:rPr>
                <w:rFonts w:eastAsia="Calibri" w:cstheme="minorHAnsi"/>
                <w:sz w:val="20"/>
                <w:szCs w:val="20"/>
              </w:rPr>
            </w:pPr>
            <w:r>
              <w:rPr>
                <w:rFonts w:eastAsia="Calibri" w:cstheme="minorHAnsi"/>
                <w:sz w:val="20"/>
                <w:szCs w:val="20"/>
              </w:rPr>
              <w:t xml:space="preserve">New Rule 034.5.10 has been added to generate an error if the response to </w:t>
            </w:r>
            <w:r w:rsidR="006C2B35">
              <w:rPr>
                <w:rFonts w:eastAsia="Calibri" w:cstheme="minorHAnsi"/>
                <w:sz w:val="20"/>
                <w:szCs w:val="20"/>
              </w:rPr>
              <w:t>question 1.4a</w:t>
            </w:r>
            <w:r>
              <w:rPr>
                <w:rFonts w:eastAsia="Calibri" w:cstheme="minorHAnsi"/>
                <w:sz w:val="20"/>
                <w:szCs w:val="20"/>
              </w:rPr>
              <w:t xml:space="preserve"> is ‘No’ and a study record was </w:t>
            </w:r>
            <w:r w:rsidR="006C2B35">
              <w:rPr>
                <w:rFonts w:eastAsia="Calibri" w:cstheme="minorHAnsi"/>
                <w:sz w:val="20"/>
                <w:szCs w:val="20"/>
              </w:rPr>
              <w:t>created</w:t>
            </w:r>
            <w:r>
              <w:rPr>
                <w:rFonts w:eastAsia="Calibri" w:cstheme="minorHAnsi"/>
                <w:sz w:val="20"/>
                <w:szCs w:val="20"/>
              </w:rPr>
              <w:t>.</w:t>
            </w:r>
          </w:p>
        </w:tc>
      </w:tr>
      <w:bookmarkEnd w:id="7"/>
      <w:tr w:rsidR="001F1E4D" w14:paraId="582C2305"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2FFE3887" w14:textId="77777777" w:rsidR="00C37DC5" w:rsidRDefault="00C37DC5" w:rsidP="001F65F9">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6CB51E8" w14:textId="24601436" w:rsidR="00C37DC5" w:rsidRDefault="00AB0CB0" w:rsidP="001F65F9">
            <w:pPr>
              <w:spacing w:after="196" w:line="240" w:lineRule="auto"/>
              <w:contextualSpacing/>
              <w:rPr>
                <w:rFonts w:cs="Arial"/>
                <w:sz w:val="20"/>
                <w:szCs w:val="20"/>
              </w:rPr>
            </w:pPr>
            <w:r>
              <w:rPr>
                <w:rFonts w:cs="Arial"/>
                <w:sz w:val="20"/>
                <w:szCs w:val="20"/>
              </w:rPr>
              <w:t>2</w:t>
            </w:r>
            <w:r w:rsidR="00C37DC5">
              <w:rPr>
                <w:rFonts w:cs="Arial"/>
                <w:sz w:val="20"/>
                <w:szCs w:val="20"/>
              </w:rPr>
              <w:t>/</w:t>
            </w:r>
            <w:r>
              <w:rPr>
                <w:rFonts w:cs="Arial"/>
                <w:sz w:val="20"/>
                <w:szCs w:val="20"/>
              </w:rPr>
              <w:t>3</w:t>
            </w:r>
            <w:r w:rsidR="00C37DC5">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01121A56" w14:textId="538C44CB" w:rsidR="00C37DC5" w:rsidRDefault="00C37DC5" w:rsidP="001F65F9">
            <w:pPr>
              <w:spacing w:after="196"/>
              <w:rPr>
                <w:rFonts w:cs="Arial"/>
                <w:sz w:val="20"/>
                <w:szCs w:val="20"/>
              </w:rPr>
            </w:pPr>
            <w:r w:rsidRPr="00455951">
              <w:rPr>
                <w:rFonts w:cs="Arial"/>
                <w:sz w:val="20"/>
                <w:szCs w:val="20"/>
              </w:rPr>
              <w:t>ERA Analyst</w:t>
            </w:r>
            <w:r w:rsidR="004A254C">
              <w:rPr>
                <w:rFonts w:cs="Arial"/>
                <w:sz w:val="20"/>
                <w:szCs w:val="20"/>
              </w:rPr>
              <w:t xml:space="preserve"> </w:t>
            </w:r>
            <w:r w:rsidRPr="00455951">
              <w:rPr>
                <w:rFonts w:cs="Arial"/>
                <w:sz w:val="20"/>
                <w:szCs w:val="20"/>
              </w:rPr>
              <w:t>(NN)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2E88FBAF" w14:textId="0E7FD556" w:rsidR="00C37DC5" w:rsidRDefault="00C37DC5" w:rsidP="001F65F9">
            <w:pPr>
              <w:spacing w:before="98" w:beforeAutospacing="1" w:after="98" w:afterAutospacing="1"/>
              <w:rPr>
                <w:rFonts w:eastAsia="Calibri" w:cstheme="minorHAnsi"/>
                <w:sz w:val="20"/>
                <w:szCs w:val="20"/>
              </w:rPr>
            </w:pPr>
            <w:r>
              <w:rPr>
                <w:rFonts w:eastAsia="Calibri" w:cstheme="minorHAnsi"/>
                <w:sz w:val="20"/>
                <w:szCs w:val="20"/>
              </w:rPr>
              <w:t>Update</w:t>
            </w:r>
            <w:r w:rsidR="00717C22">
              <w:rPr>
                <w:rFonts w:eastAsia="Calibri" w:cstheme="minorHAnsi"/>
                <w:sz w:val="20"/>
                <w:szCs w:val="20"/>
              </w:rPr>
              <w:t>d f</w:t>
            </w:r>
            <w:r>
              <w:rPr>
                <w:rFonts w:eastAsia="Calibri" w:cstheme="minorHAnsi"/>
                <w:sz w:val="20"/>
                <w:szCs w:val="20"/>
              </w:rPr>
              <w:t xml:space="preserve">ield names for rules </w:t>
            </w:r>
            <w:r w:rsidRPr="00357684">
              <w:rPr>
                <w:rFonts w:eastAsia="Calibri" w:cstheme="minorHAnsi"/>
                <w:sz w:val="20"/>
                <w:szCs w:val="20"/>
              </w:rPr>
              <w:t>034.6.5</w:t>
            </w:r>
            <w:r>
              <w:rPr>
                <w:rFonts w:eastAsia="Calibri" w:cstheme="minorHAnsi"/>
                <w:sz w:val="20"/>
                <w:szCs w:val="20"/>
              </w:rPr>
              <w:t>,</w:t>
            </w:r>
            <w:r w:rsidRPr="00357684">
              <w:rPr>
                <w:rFonts w:ascii="Segoe UI" w:hAnsi="Segoe UI" w:cs="Segoe UI"/>
                <w:color w:val="172B4D"/>
                <w:sz w:val="21"/>
                <w:szCs w:val="21"/>
                <w:shd w:val="clear" w:color="auto" w:fill="FFFFFF"/>
              </w:rPr>
              <w:t xml:space="preserve"> </w:t>
            </w:r>
            <w:r w:rsidRPr="00357684">
              <w:rPr>
                <w:rFonts w:eastAsia="Calibri" w:cstheme="minorHAnsi"/>
                <w:sz w:val="20"/>
                <w:szCs w:val="20"/>
              </w:rPr>
              <w:t>034.6.9</w:t>
            </w:r>
            <w:r>
              <w:rPr>
                <w:rFonts w:eastAsia="Calibri" w:cstheme="minorHAnsi"/>
                <w:sz w:val="20"/>
                <w:szCs w:val="20"/>
              </w:rPr>
              <w:t xml:space="preserve">, </w:t>
            </w:r>
            <w:r w:rsidRPr="00357684">
              <w:rPr>
                <w:rFonts w:eastAsia="Calibri" w:cstheme="minorHAnsi"/>
                <w:sz w:val="20"/>
                <w:szCs w:val="20"/>
              </w:rPr>
              <w:t>034.6.17</w:t>
            </w:r>
            <w:r>
              <w:rPr>
                <w:rFonts w:eastAsia="Calibri" w:cstheme="minorHAnsi"/>
                <w:sz w:val="20"/>
                <w:szCs w:val="20"/>
              </w:rPr>
              <w:t>,</w:t>
            </w:r>
            <w:r w:rsidRPr="00357684">
              <w:rPr>
                <w:rFonts w:ascii="Segoe UI" w:hAnsi="Segoe UI" w:cs="Segoe UI"/>
                <w:color w:val="172B4D"/>
                <w:sz w:val="21"/>
                <w:szCs w:val="21"/>
                <w:shd w:val="clear" w:color="auto" w:fill="FFFFFF"/>
              </w:rPr>
              <w:t xml:space="preserve"> </w:t>
            </w:r>
            <w:r w:rsidRPr="00357684">
              <w:rPr>
                <w:rFonts w:eastAsia="Calibri" w:cstheme="minorHAnsi"/>
                <w:sz w:val="20"/>
                <w:szCs w:val="20"/>
              </w:rPr>
              <w:t>034.8.2,</w:t>
            </w:r>
            <w:r w:rsidR="00717C22">
              <w:rPr>
                <w:rFonts w:eastAsia="Calibri" w:cstheme="minorHAnsi"/>
                <w:sz w:val="20"/>
                <w:szCs w:val="20"/>
              </w:rPr>
              <w:t xml:space="preserve"> </w:t>
            </w:r>
            <w:r w:rsidRPr="00357684">
              <w:rPr>
                <w:rFonts w:eastAsia="Calibri" w:cstheme="minorHAnsi"/>
                <w:sz w:val="20"/>
                <w:szCs w:val="20"/>
              </w:rPr>
              <w:t xml:space="preserve">034.8.31 </w:t>
            </w:r>
            <w:r w:rsidR="00717C22">
              <w:rPr>
                <w:rFonts w:eastAsia="Calibri" w:cstheme="minorHAnsi"/>
                <w:sz w:val="20"/>
                <w:szCs w:val="20"/>
              </w:rPr>
              <w:t xml:space="preserve">and </w:t>
            </w:r>
            <w:r w:rsidRPr="00357684">
              <w:rPr>
                <w:rFonts w:eastAsia="Calibri" w:cstheme="minorHAnsi"/>
                <w:sz w:val="20"/>
                <w:szCs w:val="20"/>
              </w:rPr>
              <w:t>034.8.</w:t>
            </w:r>
            <w:r w:rsidR="00717C22">
              <w:rPr>
                <w:rFonts w:eastAsia="Calibri" w:cstheme="minorHAnsi"/>
                <w:sz w:val="20"/>
                <w:szCs w:val="20"/>
              </w:rPr>
              <w:t>3</w:t>
            </w:r>
            <w:r w:rsidRPr="00357684">
              <w:rPr>
                <w:rFonts w:eastAsia="Calibri" w:cstheme="minorHAnsi"/>
                <w:sz w:val="20"/>
                <w:szCs w:val="20"/>
              </w:rPr>
              <w:t>2</w:t>
            </w:r>
            <w:r>
              <w:rPr>
                <w:rFonts w:eastAsia="Calibri" w:cstheme="minorHAnsi"/>
                <w:sz w:val="20"/>
                <w:szCs w:val="20"/>
              </w:rPr>
              <w:t xml:space="preserve"> </w:t>
            </w:r>
            <w:r w:rsidR="00717C22">
              <w:rPr>
                <w:rFonts w:eastAsia="Calibri" w:cstheme="minorHAnsi"/>
                <w:sz w:val="20"/>
                <w:szCs w:val="20"/>
              </w:rPr>
              <w:t>due to</w:t>
            </w:r>
            <w:r>
              <w:rPr>
                <w:rFonts w:eastAsia="Calibri" w:cstheme="minorHAnsi"/>
                <w:sz w:val="20"/>
                <w:szCs w:val="20"/>
              </w:rPr>
              <w:t xml:space="preserve"> changes for Forms F. </w:t>
            </w:r>
            <w:r w:rsidR="00717C22">
              <w:rPr>
                <w:rFonts w:eastAsia="Calibri" w:cstheme="minorHAnsi"/>
                <w:sz w:val="20"/>
                <w:szCs w:val="20"/>
              </w:rPr>
              <w:t xml:space="preserve">These field names will remain until </w:t>
            </w:r>
            <w:r w:rsidRPr="00357684">
              <w:rPr>
                <w:rFonts w:eastAsia="Calibri" w:cstheme="minorHAnsi"/>
                <w:sz w:val="20"/>
                <w:szCs w:val="20"/>
              </w:rPr>
              <w:t>Forms-E gets completely removed.</w:t>
            </w:r>
          </w:p>
        </w:tc>
      </w:tr>
      <w:tr w:rsidR="001F1E4D" w14:paraId="02F4CC7A"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4E605BBA" w14:textId="77777777" w:rsidR="00DF0D17" w:rsidRDefault="00DF0D17" w:rsidP="00DF0D17">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1ABD3CC" w14:textId="039F5834" w:rsidR="00DF0D17" w:rsidRDefault="00AB0CB0" w:rsidP="00DF0D17">
            <w:pPr>
              <w:spacing w:after="196" w:line="240" w:lineRule="auto"/>
              <w:contextualSpacing/>
              <w:rPr>
                <w:rFonts w:cs="Arial"/>
                <w:sz w:val="20"/>
                <w:szCs w:val="20"/>
              </w:rPr>
            </w:pPr>
            <w:r>
              <w:rPr>
                <w:rFonts w:cs="Arial"/>
                <w:sz w:val="20"/>
                <w:szCs w:val="20"/>
              </w:rPr>
              <w:t>2</w:t>
            </w:r>
            <w:r w:rsidR="00DF0D17">
              <w:rPr>
                <w:rFonts w:cs="Arial"/>
                <w:sz w:val="20"/>
                <w:szCs w:val="20"/>
              </w:rPr>
              <w:t>/</w:t>
            </w:r>
            <w:r>
              <w:rPr>
                <w:rFonts w:cs="Arial"/>
                <w:sz w:val="20"/>
                <w:szCs w:val="20"/>
              </w:rPr>
              <w:t>3</w:t>
            </w:r>
            <w:r w:rsidR="00DF0D17">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17E92229" w14:textId="4738062C" w:rsidR="00DF0D17" w:rsidRPr="00455951" w:rsidRDefault="00DF0D17" w:rsidP="00DF0D17">
            <w:pPr>
              <w:spacing w:after="196"/>
              <w:rPr>
                <w:rFonts w:cs="Arial"/>
                <w:sz w:val="20"/>
                <w:szCs w:val="20"/>
              </w:rPr>
            </w:pPr>
            <w:r>
              <w:rPr>
                <w:rFonts w:cs="Arial"/>
                <w:sz w:val="20"/>
                <w:szCs w:val="20"/>
              </w:rPr>
              <w:t>ERA Analyst</w:t>
            </w:r>
            <w:r w:rsidR="004A254C">
              <w:rPr>
                <w:rFonts w:cs="Arial"/>
                <w:sz w:val="20"/>
                <w:szCs w:val="20"/>
              </w:rPr>
              <w:t xml:space="preserve"> </w:t>
            </w:r>
            <w:r>
              <w:rPr>
                <w:rFonts w:cs="Arial"/>
                <w:sz w:val="20"/>
                <w:szCs w:val="20"/>
              </w:rPr>
              <w:t>(NN)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65D04BB2" w14:textId="5D8409BD" w:rsidR="00DF0D17" w:rsidRDefault="00DF0D17" w:rsidP="00DF0D17">
            <w:pPr>
              <w:spacing w:before="98" w:beforeAutospacing="1" w:after="98" w:afterAutospacing="1"/>
              <w:rPr>
                <w:rFonts w:eastAsia="Calibri" w:cstheme="minorHAnsi"/>
                <w:sz w:val="20"/>
                <w:szCs w:val="20"/>
              </w:rPr>
            </w:pPr>
            <w:r>
              <w:rPr>
                <w:rFonts w:eastAsia="Calibri" w:cstheme="minorHAnsi"/>
                <w:sz w:val="20"/>
                <w:szCs w:val="20"/>
              </w:rPr>
              <w:t>Updated the trigger and the rule message text for rule 034.7.3</w:t>
            </w:r>
          </w:p>
        </w:tc>
      </w:tr>
      <w:tr w:rsidR="001F1E4D" w14:paraId="6D053180"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239C581E" w14:textId="77777777" w:rsidR="00DF0D17" w:rsidRDefault="00DF0D17" w:rsidP="00DF0D17">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FED2B20" w14:textId="45FFE183" w:rsidR="00DF0D17" w:rsidRDefault="00AB0CB0" w:rsidP="00DF0D17">
            <w:pPr>
              <w:spacing w:after="196" w:line="240" w:lineRule="auto"/>
              <w:contextualSpacing/>
              <w:rPr>
                <w:rFonts w:cs="Arial"/>
                <w:sz w:val="20"/>
                <w:szCs w:val="20"/>
              </w:rPr>
            </w:pPr>
            <w:r>
              <w:rPr>
                <w:rFonts w:cs="Arial"/>
                <w:sz w:val="20"/>
                <w:szCs w:val="20"/>
              </w:rPr>
              <w:t>2</w:t>
            </w:r>
            <w:r w:rsidR="00DF0D17">
              <w:rPr>
                <w:rFonts w:cs="Arial"/>
                <w:sz w:val="20"/>
                <w:szCs w:val="20"/>
              </w:rPr>
              <w:t>/</w:t>
            </w:r>
            <w:r>
              <w:rPr>
                <w:rFonts w:cs="Arial"/>
                <w:sz w:val="20"/>
                <w:szCs w:val="20"/>
              </w:rPr>
              <w:t>3</w:t>
            </w:r>
            <w:r w:rsidR="00DF0D17">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089C3542" w14:textId="4B51AB70" w:rsidR="00DF0D17" w:rsidRDefault="00DF0D17" w:rsidP="00DF0D17">
            <w:pPr>
              <w:spacing w:after="196"/>
              <w:rPr>
                <w:rFonts w:cs="Arial"/>
                <w:sz w:val="20"/>
                <w:szCs w:val="20"/>
              </w:rPr>
            </w:pPr>
            <w:r w:rsidRPr="00455951">
              <w:rPr>
                <w:rFonts w:cs="Arial"/>
                <w:sz w:val="20"/>
                <w:szCs w:val="20"/>
              </w:rPr>
              <w:t>ERA Analyst</w:t>
            </w:r>
            <w:r w:rsidR="004A254C">
              <w:rPr>
                <w:rFonts w:cs="Arial"/>
                <w:sz w:val="20"/>
                <w:szCs w:val="20"/>
              </w:rPr>
              <w:t xml:space="preserve"> </w:t>
            </w:r>
            <w:r w:rsidRPr="00455951">
              <w:rPr>
                <w:rFonts w:cs="Arial"/>
                <w:sz w:val="20"/>
                <w:szCs w:val="20"/>
              </w:rPr>
              <w:t>(NN)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6BB3D527" w14:textId="09097FB2" w:rsidR="00DF0D17" w:rsidRDefault="00DF0D17" w:rsidP="00DF0D17">
            <w:pPr>
              <w:spacing w:before="98" w:beforeAutospacing="1" w:after="98" w:afterAutospacing="1"/>
              <w:rPr>
                <w:rFonts w:eastAsia="Calibri" w:cstheme="minorHAnsi"/>
                <w:sz w:val="20"/>
                <w:szCs w:val="20"/>
              </w:rPr>
            </w:pPr>
            <w:r>
              <w:rPr>
                <w:rFonts w:eastAsia="Calibri" w:cstheme="minorHAnsi"/>
                <w:sz w:val="20"/>
                <w:szCs w:val="20"/>
              </w:rPr>
              <w:t>Form level Customization: Rule 034.7.4 only applies to Forms-E</w:t>
            </w:r>
          </w:p>
        </w:tc>
      </w:tr>
      <w:tr w:rsidR="001F1E4D" w14:paraId="4CA8B241"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7B9CF4F6" w14:textId="77777777" w:rsidR="009C495C" w:rsidRDefault="009C495C" w:rsidP="0089014A">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F6E870A" w14:textId="77777777" w:rsidR="009C495C" w:rsidRDefault="009C495C" w:rsidP="0089014A">
            <w:pPr>
              <w:spacing w:after="196" w:line="240" w:lineRule="auto"/>
              <w:contextualSpacing/>
              <w:rPr>
                <w:rFonts w:cs="Arial"/>
                <w:sz w:val="20"/>
                <w:szCs w:val="20"/>
              </w:rPr>
            </w:pPr>
            <w:r>
              <w:rPr>
                <w:rFonts w:cs="Arial"/>
                <w:sz w:val="20"/>
                <w:szCs w:val="20"/>
              </w:rPr>
              <w:t>2/3/2020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5E3F6645" w14:textId="172ABF48" w:rsidR="009C495C" w:rsidRDefault="009C495C" w:rsidP="0089014A">
            <w:pPr>
              <w:spacing w:after="196"/>
              <w:rPr>
                <w:rFonts w:cs="Arial"/>
                <w:sz w:val="20"/>
                <w:szCs w:val="20"/>
              </w:rPr>
            </w:pPr>
            <w:r>
              <w:rPr>
                <w:rFonts w:cs="Arial"/>
                <w:sz w:val="20"/>
                <w:szCs w:val="20"/>
              </w:rPr>
              <w:t>ERA Analyst</w:t>
            </w:r>
            <w:r w:rsidR="004A254C">
              <w:rPr>
                <w:rFonts w:cs="Arial"/>
                <w:sz w:val="20"/>
                <w:szCs w:val="20"/>
              </w:rPr>
              <w:t xml:space="preserve"> </w:t>
            </w:r>
            <w:r>
              <w:rPr>
                <w:rFonts w:cs="Arial"/>
                <w:sz w:val="20"/>
                <w:szCs w:val="20"/>
              </w:rPr>
              <w:t>(NN)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41434486" w14:textId="5D75DD00" w:rsidR="009C495C" w:rsidRDefault="009C495C" w:rsidP="0089014A">
            <w:pPr>
              <w:spacing w:before="98" w:beforeAutospacing="1" w:after="98" w:afterAutospacing="1"/>
              <w:rPr>
                <w:rFonts w:eastAsia="Calibri" w:cstheme="minorHAnsi"/>
                <w:sz w:val="20"/>
                <w:szCs w:val="20"/>
              </w:rPr>
            </w:pPr>
            <w:r>
              <w:rPr>
                <w:rFonts w:eastAsia="Calibri" w:cstheme="minorHAnsi"/>
                <w:sz w:val="20"/>
                <w:szCs w:val="20"/>
              </w:rPr>
              <w:t xml:space="preserve">New SVS Rule 034.7.7 was added to </w:t>
            </w:r>
            <w:r w:rsidRPr="00BA6007">
              <w:rPr>
                <w:rFonts w:eastAsia="Calibri" w:cstheme="minorHAnsi"/>
                <w:sz w:val="20"/>
                <w:szCs w:val="20"/>
              </w:rPr>
              <w:t>Generate an error</w:t>
            </w:r>
            <w:r>
              <w:rPr>
                <w:rFonts w:eastAsia="Calibri" w:cstheme="minorHAnsi"/>
                <w:sz w:val="20"/>
                <w:szCs w:val="20"/>
              </w:rPr>
              <w:t xml:space="preserve"> if sIRB plan attachment is not provided when the question </w:t>
            </w:r>
            <w:r w:rsidRPr="007E3DFF">
              <w:rPr>
                <w:rFonts w:eastAsia="Calibri" w:cstheme="minorHAnsi"/>
                <w:sz w:val="20"/>
                <w:szCs w:val="20"/>
              </w:rPr>
              <w:t xml:space="preserve">“Is this a multi-site study that will use the same protocol to conduct non-exempt human subjects research at more than one domestic </w:t>
            </w:r>
            <w:r w:rsidR="006C2B35" w:rsidRPr="007E3DFF">
              <w:rPr>
                <w:rFonts w:eastAsia="Calibri" w:cstheme="minorHAnsi"/>
                <w:sz w:val="20"/>
                <w:szCs w:val="20"/>
              </w:rPr>
              <w:t xml:space="preserve">site? </w:t>
            </w:r>
            <w:r w:rsidR="006C2B35">
              <w:rPr>
                <w:rFonts w:eastAsia="Calibri" w:cstheme="minorHAnsi"/>
                <w:sz w:val="20"/>
                <w:szCs w:val="20"/>
              </w:rPr>
              <w:t>“is</w:t>
            </w:r>
            <w:r>
              <w:rPr>
                <w:rFonts w:eastAsia="Calibri" w:cstheme="minorHAnsi"/>
                <w:sz w:val="20"/>
                <w:szCs w:val="20"/>
              </w:rPr>
              <w:t xml:space="preserve"> answered ‘Yes’.</w:t>
            </w:r>
          </w:p>
        </w:tc>
      </w:tr>
      <w:tr w:rsidR="001F1E4D" w14:paraId="0C127067"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5DA080B3" w14:textId="77777777" w:rsidR="00D43031" w:rsidRDefault="00D43031" w:rsidP="00D43031">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1762E83" w14:textId="01088B18" w:rsidR="00D43031" w:rsidRDefault="00D43031" w:rsidP="00D43031">
            <w:pPr>
              <w:spacing w:after="196" w:line="240" w:lineRule="auto"/>
              <w:contextualSpacing/>
              <w:rPr>
                <w:rFonts w:cs="Arial"/>
                <w:sz w:val="20"/>
                <w:szCs w:val="20"/>
              </w:rPr>
            </w:pPr>
            <w:r>
              <w:rPr>
                <w:rFonts w:cs="Arial"/>
                <w:sz w:val="20"/>
                <w:szCs w:val="20"/>
              </w:rPr>
              <w:t>2/14/2020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5DE34F79" w14:textId="3FCCD11D" w:rsidR="00D43031" w:rsidRDefault="00D43031" w:rsidP="00D43031">
            <w:pPr>
              <w:spacing w:after="196"/>
              <w:rPr>
                <w:rFonts w:cs="Arial"/>
                <w:sz w:val="20"/>
                <w:szCs w:val="20"/>
              </w:rPr>
            </w:pPr>
            <w:r>
              <w:rPr>
                <w:rFonts w:cs="Arial"/>
                <w:sz w:val="20"/>
                <w:szCs w:val="20"/>
              </w:rPr>
              <w:t>ERA Analyst (NN)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746CC6C5" w14:textId="1D4EC23F" w:rsidR="00D43031" w:rsidRDefault="000D61FA" w:rsidP="00D43031">
            <w:pPr>
              <w:spacing w:before="98" w:beforeAutospacing="1" w:after="98" w:afterAutospacing="1"/>
              <w:rPr>
                <w:rFonts w:eastAsia="Calibri" w:cstheme="minorHAnsi"/>
                <w:sz w:val="20"/>
                <w:szCs w:val="20"/>
              </w:rPr>
            </w:pPr>
            <w:r>
              <w:rPr>
                <w:rFonts w:eastAsia="Calibri" w:cstheme="minorHAnsi"/>
                <w:sz w:val="20"/>
                <w:szCs w:val="20"/>
              </w:rPr>
              <w:t>“</w:t>
            </w:r>
            <w:r w:rsidR="00D43031" w:rsidRPr="00E21492">
              <w:rPr>
                <w:rFonts w:eastAsia="Calibri" w:cstheme="minorHAnsi"/>
                <w:sz w:val="20"/>
                <w:szCs w:val="20"/>
              </w:rPr>
              <w:t>AHRQ</w:t>
            </w:r>
            <w:r>
              <w:rPr>
                <w:rFonts w:eastAsia="Calibri" w:cstheme="minorHAnsi"/>
                <w:sz w:val="20"/>
                <w:szCs w:val="20"/>
              </w:rPr>
              <w:t>”</w:t>
            </w:r>
            <w:r w:rsidR="00D43031" w:rsidRPr="00E21492">
              <w:rPr>
                <w:rFonts w:eastAsia="Calibri" w:cstheme="minorHAnsi"/>
                <w:sz w:val="20"/>
                <w:szCs w:val="20"/>
              </w:rPr>
              <w:t xml:space="preserve"> was removed from agency customization</w:t>
            </w:r>
            <w:r>
              <w:rPr>
                <w:rFonts w:eastAsia="Calibri" w:cstheme="minorHAnsi"/>
                <w:sz w:val="20"/>
                <w:szCs w:val="20"/>
              </w:rPr>
              <w:t xml:space="preserve"> for rule (034.7.4).</w:t>
            </w:r>
          </w:p>
        </w:tc>
      </w:tr>
      <w:tr w:rsidR="001F1E4D" w14:paraId="478FCA36"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267063A9" w14:textId="77777777" w:rsidR="00D43031" w:rsidRDefault="00D43031" w:rsidP="00D43031">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0AC0A29" w14:textId="724D4345" w:rsidR="00D43031" w:rsidRDefault="00D43031" w:rsidP="00D43031">
            <w:pPr>
              <w:spacing w:after="196" w:line="240" w:lineRule="auto"/>
              <w:contextualSpacing/>
              <w:rPr>
                <w:rFonts w:cs="Arial"/>
                <w:sz w:val="20"/>
                <w:szCs w:val="20"/>
              </w:rPr>
            </w:pPr>
            <w:r>
              <w:rPr>
                <w:rFonts w:cs="Arial"/>
                <w:sz w:val="20"/>
                <w:szCs w:val="20"/>
              </w:rPr>
              <w:t>2/14/2020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230E907A" w14:textId="191AA894" w:rsidR="00D43031" w:rsidRPr="0047162E" w:rsidRDefault="00D43031" w:rsidP="00D43031">
            <w:pPr>
              <w:spacing w:after="196"/>
              <w:rPr>
                <w:rFonts w:cs="Arial"/>
                <w:sz w:val="20"/>
                <w:szCs w:val="20"/>
              </w:rPr>
            </w:pPr>
            <w:r w:rsidRPr="0047162E">
              <w:rPr>
                <w:rFonts w:cs="Arial"/>
                <w:sz w:val="20"/>
                <w:szCs w:val="20"/>
              </w:rPr>
              <w:t>ERA Analyst</w:t>
            </w:r>
            <w:r>
              <w:rPr>
                <w:rFonts w:cs="Arial"/>
                <w:sz w:val="20"/>
                <w:szCs w:val="20"/>
              </w:rPr>
              <w:t xml:space="preserve"> </w:t>
            </w:r>
            <w:r w:rsidRPr="0047162E">
              <w:rPr>
                <w:rFonts w:cs="Arial"/>
                <w:sz w:val="20"/>
                <w:szCs w:val="20"/>
              </w:rPr>
              <w:t>(NN)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00C95A09" w14:textId="35D0CB68" w:rsidR="00D43031" w:rsidRDefault="00D43031" w:rsidP="00D43031">
            <w:pPr>
              <w:spacing w:before="98" w:beforeAutospacing="1" w:after="98" w:afterAutospacing="1"/>
              <w:rPr>
                <w:rFonts w:eastAsia="Calibri" w:cstheme="minorHAnsi"/>
                <w:sz w:val="20"/>
                <w:szCs w:val="20"/>
              </w:rPr>
            </w:pPr>
            <w:r>
              <w:rPr>
                <w:rFonts w:eastAsia="Calibri" w:cstheme="minorHAnsi"/>
                <w:sz w:val="20"/>
                <w:szCs w:val="20"/>
              </w:rPr>
              <w:t>The trigger message text</w:t>
            </w:r>
            <w:r w:rsidR="000D61FA">
              <w:rPr>
                <w:rFonts w:eastAsia="Calibri" w:cstheme="minorHAnsi"/>
                <w:sz w:val="20"/>
                <w:szCs w:val="20"/>
              </w:rPr>
              <w:t xml:space="preserve"> </w:t>
            </w:r>
            <w:r>
              <w:rPr>
                <w:rFonts w:eastAsia="Calibri" w:cstheme="minorHAnsi"/>
                <w:sz w:val="20"/>
                <w:szCs w:val="20"/>
              </w:rPr>
              <w:t>for rule 034.7.3</w:t>
            </w:r>
            <w:r w:rsidR="000D61FA">
              <w:rPr>
                <w:rFonts w:eastAsia="Calibri" w:cstheme="minorHAnsi"/>
                <w:sz w:val="20"/>
                <w:szCs w:val="20"/>
              </w:rPr>
              <w:t xml:space="preserve"> was updated to exclude “for any activity code”.</w:t>
            </w:r>
          </w:p>
        </w:tc>
      </w:tr>
      <w:tr w:rsidR="001F1E4D" w14:paraId="4895A425"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111C5428" w14:textId="77777777" w:rsidR="00D43031" w:rsidRDefault="00D43031" w:rsidP="00D43031">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6D52E12" w14:textId="2FC70738" w:rsidR="00D43031" w:rsidRDefault="00D43031" w:rsidP="00D43031">
            <w:pPr>
              <w:spacing w:after="196" w:line="240" w:lineRule="auto"/>
              <w:contextualSpacing/>
              <w:rPr>
                <w:rFonts w:cs="Arial"/>
                <w:sz w:val="20"/>
                <w:szCs w:val="20"/>
              </w:rPr>
            </w:pPr>
            <w:r>
              <w:rPr>
                <w:rFonts w:cs="Arial"/>
                <w:sz w:val="20"/>
                <w:szCs w:val="20"/>
              </w:rPr>
              <w:t>2/14/2020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3B550A1C" w14:textId="016CB8C7" w:rsidR="00D43031" w:rsidRPr="0047162E" w:rsidRDefault="00D43031" w:rsidP="00D43031">
            <w:pPr>
              <w:spacing w:after="196"/>
              <w:rPr>
                <w:rFonts w:cs="Arial"/>
                <w:sz w:val="20"/>
                <w:szCs w:val="20"/>
              </w:rPr>
            </w:pPr>
            <w:r w:rsidRPr="0047162E">
              <w:rPr>
                <w:rFonts w:cs="Arial"/>
                <w:sz w:val="20"/>
                <w:szCs w:val="20"/>
              </w:rPr>
              <w:t>ERA Analyst</w:t>
            </w:r>
            <w:r>
              <w:rPr>
                <w:rFonts w:cs="Arial"/>
                <w:sz w:val="20"/>
                <w:szCs w:val="20"/>
              </w:rPr>
              <w:t xml:space="preserve"> </w:t>
            </w:r>
            <w:r w:rsidRPr="0047162E">
              <w:rPr>
                <w:rFonts w:cs="Arial"/>
                <w:sz w:val="20"/>
                <w:szCs w:val="20"/>
              </w:rPr>
              <w:t>(NN)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48719609" w14:textId="42F95E12" w:rsidR="00D43031" w:rsidRDefault="00D43031" w:rsidP="00D43031">
            <w:pPr>
              <w:spacing w:before="98" w:beforeAutospacing="1" w:after="98" w:afterAutospacing="1"/>
              <w:rPr>
                <w:rFonts w:eastAsia="Calibri" w:cstheme="minorHAnsi"/>
                <w:sz w:val="20"/>
                <w:szCs w:val="20"/>
              </w:rPr>
            </w:pPr>
            <w:r>
              <w:rPr>
                <w:rFonts w:eastAsia="Calibri" w:cstheme="minorHAnsi"/>
                <w:sz w:val="20"/>
                <w:szCs w:val="20"/>
              </w:rPr>
              <w:t>The rule message text was updated for rule 034.5.10</w:t>
            </w:r>
          </w:p>
        </w:tc>
      </w:tr>
      <w:tr w:rsidR="001F1E4D" w14:paraId="785C4465"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102A0468" w14:textId="3C75C1C8" w:rsidR="0088285E" w:rsidRDefault="00AE6EF7" w:rsidP="0088285E">
            <w:pPr>
              <w:spacing w:after="196" w:line="240" w:lineRule="auto"/>
              <w:contextualSpacing/>
              <w:rPr>
                <w:rFonts w:cs="Arial"/>
                <w:sz w:val="20"/>
                <w:szCs w:val="20"/>
              </w:rPr>
            </w:pPr>
            <w:r>
              <w:rPr>
                <w:rFonts w:cs="Arial"/>
                <w:sz w:val="20"/>
                <w:szCs w:val="20"/>
              </w:rPr>
              <w:lastRenderedPageBreak/>
              <w:t>1.41</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6F7C593" w14:textId="1D21CDDD" w:rsidR="0088285E" w:rsidRDefault="0088285E" w:rsidP="0088285E">
            <w:pPr>
              <w:spacing w:after="196" w:line="240" w:lineRule="auto"/>
              <w:contextualSpacing/>
              <w:rPr>
                <w:rFonts w:cs="Arial"/>
                <w:sz w:val="20"/>
                <w:szCs w:val="20"/>
              </w:rPr>
            </w:pPr>
            <w:r>
              <w:rPr>
                <w:rFonts w:cs="Arial"/>
                <w:sz w:val="20"/>
                <w:szCs w:val="20"/>
              </w:rPr>
              <w:t>2/19/2020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5A63704B" w14:textId="34E36A15" w:rsidR="0088285E" w:rsidRPr="0047162E" w:rsidRDefault="0088285E" w:rsidP="0088285E">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33D7C98F" w14:textId="13697675" w:rsidR="0088285E" w:rsidRDefault="0088285E" w:rsidP="0088285E">
            <w:pPr>
              <w:spacing w:before="98" w:beforeAutospacing="1" w:after="98" w:afterAutospacing="1"/>
              <w:rPr>
                <w:rFonts w:eastAsia="Calibri" w:cstheme="minorHAnsi"/>
                <w:sz w:val="20"/>
                <w:szCs w:val="20"/>
              </w:rPr>
            </w:pPr>
            <w:r>
              <w:rPr>
                <w:rFonts w:eastAsia="Calibri" w:cstheme="minorHAnsi"/>
                <w:sz w:val="20"/>
                <w:szCs w:val="20"/>
              </w:rPr>
              <w:t>Rule (000.45) has been disabled in production until further notice</w:t>
            </w:r>
          </w:p>
        </w:tc>
      </w:tr>
      <w:tr w:rsidR="001F1E4D" w14:paraId="244858BA"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696E8624" w14:textId="77777777" w:rsidR="00AE6EF7" w:rsidRDefault="00AE6EF7" w:rsidP="00AE6EF7">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01D063E" w14:textId="42428AC7" w:rsidR="00AE6EF7" w:rsidRDefault="0054569A" w:rsidP="00AE6EF7">
            <w:pPr>
              <w:spacing w:after="196" w:line="240" w:lineRule="auto"/>
              <w:contextualSpacing/>
              <w:rPr>
                <w:rFonts w:cs="Arial"/>
                <w:sz w:val="20"/>
                <w:szCs w:val="20"/>
              </w:rPr>
            </w:pPr>
            <w:r>
              <w:rPr>
                <w:rFonts w:cs="Arial"/>
                <w:sz w:val="20"/>
                <w:szCs w:val="20"/>
              </w:rPr>
              <w:t>3</w:t>
            </w:r>
            <w:r w:rsidR="00AE6EF7">
              <w:rPr>
                <w:rFonts w:cs="Arial"/>
                <w:sz w:val="20"/>
                <w:szCs w:val="20"/>
              </w:rPr>
              <w:t>/</w:t>
            </w:r>
            <w:r>
              <w:rPr>
                <w:rFonts w:cs="Arial"/>
                <w:sz w:val="20"/>
                <w:szCs w:val="20"/>
              </w:rPr>
              <w:t>1</w:t>
            </w:r>
            <w:r w:rsidR="004949F4">
              <w:rPr>
                <w:rFonts w:cs="Arial"/>
                <w:sz w:val="20"/>
                <w:szCs w:val="20"/>
              </w:rPr>
              <w:t>6</w:t>
            </w:r>
            <w:r w:rsidR="00AE6EF7">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04855956" w14:textId="68C9C722" w:rsidR="00AE6EF7" w:rsidRDefault="00AE6EF7" w:rsidP="00AE6EF7">
            <w:pPr>
              <w:spacing w:after="196"/>
              <w:rPr>
                <w:rFonts w:cs="Arial"/>
                <w:sz w:val="20"/>
                <w:szCs w:val="20"/>
              </w:rPr>
            </w:pPr>
            <w:r w:rsidRPr="004773E9">
              <w:rPr>
                <w:rFonts w:cs="Arial"/>
                <w:sz w:val="20"/>
                <w:szCs w:val="20"/>
              </w:rPr>
              <w:t>ERA Analyst</w:t>
            </w:r>
            <w:r>
              <w:rPr>
                <w:rFonts w:cs="Arial"/>
                <w:sz w:val="20"/>
                <w:szCs w:val="20"/>
              </w:rPr>
              <w:t xml:space="preserve"> </w:t>
            </w:r>
            <w:r w:rsidRPr="004773E9">
              <w:rPr>
                <w:rFonts w:cs="Arial"/>
                <w:sz w:val="20"/>
                <w:szCs w:val="20"/>
              </w:rPr>
              <w:t>(NN)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0AC0DF6F" w14:textId="0898B2D8" w:rsidR="00AE6EF7" w:rsidRDefault="00AE6EF7" w:rsidP="00AE6EF7">
            <w:pPr>
              <w:spacing w:before="98" w:beforeAutospacing="1" w:after="98" w:afterAutospacing="1"/>
              <w:rPr>
                <w:rFonts w:eastAsia="Calibri" w:cstheme="minorHAnsi"/>
                <w:sz w:val="20"/>
                <w:szCs w:val="20"/>
              </w:rPr>
            </w:pPr>
            <w:r>
              <w:rPr>
                <w:rFonts w:eastAsia="Calibri" w:cstheme="minorHAnsi"/>
                <w:sz w:val="20"/>
                <w:szCs w:val="20"/>
              </w:rPr>
              <w:t>New rule (023.20.10) was added to p</w:t>
            </w:r>
            <w:r w:rsidRPr="004773E9">
              <w:rPr>
                <w:rFonts w:eastAsia="Calibri" w:cstheme="minorHAnsi"/>
                <w:sz w:val="20"/>
                <w:szCs w:val="20"/>
              </w:rPr>
              <w:t xml:space="preserve">rovide error if Phase IIC </w:t>
            </w:r>
            <w:r w:rsidR="005F2631">
              <w:rPr>
                <w:rFonts w:eastAsia="Calibri" w:cstheme="minorHAnsi"/>
                <w:sz w:val="20"/>
                <w:szCs w:val="20"/>
              </w:rPr>
              <w:t xml:space="preserve">is </w:t>
            </w:r>
            <w:r w:rsidRPr="004773E9">
              <w:rPr>
                <w:rFonts w:eastAsia="Calibri" w:cstheme="minorHAnsi"/>
                <w:sz w:val="20"/>
                <w:szCs w:val="20"/>
              </w:rPr>
              <w:t>checked on the SBIR/STTR form and HHS is selected</w:t>
            </w:r>
            <w:r>
              <w:rPr>
                <w:rFonts w:eastAsia="Calibri" w:cstheme="minorHAnsi"/>
                <w:sz w:val="20"/>
                <w:szCs w:val="20"/>
              </w:rPr>
              <w:t>.</w:t>
            </w:r>
          </w:p>
        </w:tc>
      </w:tr>
      <w:tr w:rsidR="001F1E4D" w14:paraId="7B1CE37C"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260C5E9B" w14:textId="77777777" w:rsidR="004949F4" w:rsidRDefault="004949F4" w:rsidP="004949F4">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3962458" w14:textId="6BAADAFA" w:rsidR="004949F4" w:rsidRDefault="004949F4" w:rsidP="004949F4">
            <w:pPr>
              <w:spacing w:after="196" w:line="240" w:lineRule="auto"/>
              <w:contextualSpacing/>
              <w:rPr>
                <w:rFonts w:cs="Arial"/>
                <w:sz w:val="20"/>
                <w:szCs w:val="20"/>
              </w:rPr>
            </w:pPr>
            <w:r>
              <w:rPr>
                <w:rFonts w:cs="Arial"/>
                <w:sz w:val="20"/>
                <w:szCs w:val="20"/>
              </w:rPr>
              <w:t>3/16/2020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71FD1B1C" w14:textId="2225D95C" w:rsidR="004949F4" w:rsidRPr="004773E9" w:rsidRDefault="004949F4" w:rsidP="004949F4">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1605E488" w14:textId="21105712" w:rsidR="004949F4" w:rsidRDefault="004949F4" w:rsidP="004949F4">
            <w:pPr>
              <w:spacing w:before="98" w:beforeAutospacing="1" w:after="98" w:afterAutospacing="1"/>
              <w:rPr>
                <w:rFonts w:eastAsia="Calibri" w:cstheme="minorHAnsi"/>
                <w:sz w:val="20"/>
                <w:szCs w:val="20"/>
              </w:rPr>
            </w:pPr>
            <w:r>
              <w:rPr>
                <w:rFonts w:eastAsia="Calibri" w:cstheme="minorHAnsi"/>
                <w:sz w:val="20"/>
                <w:szCs w:val="20"/>
              </w:rPr>
              <w:t>Rule (001.33.30) has been disabled since SB1 applications can now be submitted as new applications.</w:t>
            </w:r>
          </w:p>
        </w:tc>
      </w:tr>
      <w:tr w:rsidR="001F1E4D" w14:paraId="5556FEC8"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0980B77B" w14:textId="77777777" w:rsidR="004949F4" w:rsidRDefault="004949F4" w:rsidP="004949F4">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A0BB25E" w14:textId="4AFC0A2C" w:rsidR="004949F4" w:rsidRDefault="004949F4" w:rsidP="004949F4">
            <w:pPr>
              <w:spacing w:after="196" w:line="240" w:lineRule="auto"/>
              <w:contextualSpacing/>
              <w:rPr>
                <w:rFonts w:cs="Arial"/>
                <w:sz w:val="20"/>
                <w:szCs w:val="20"/>
              </w:rPr>
            </w:pPr>
            <w:r>
              <w:rPr>
                <w:rFonts w:cs="Arial"/>
                <w:sz w:val="20"/>
                <w:szCs w:val="20"/>
              </w:rPr>
              <w:t>3/16/2020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1DC67AF8" w14:textId="1570867D" w:rsidR="004949F4" w:rsidRDefault="004949F4" w:rsidP="004949F4">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6268461F" w14:textId="6595F79C" w:rsidR="004949F4" w:rsidRDefault="004949F4" w:rsidP="004949F4">
            <w:pPr>
              <w:spacing w:before="98" w:beforeAutospacing="1" w:after="98" w:afterAutospacing="1"/>
              <w:rPr>
                <w:rFonts w:eastAsia="Calibri" w:cstheme="minorHAnsi"/>
                <w:sz w:val="20"/>
                <w:szCs w:val="20"/>
              </w:rPr>
            </w:pPr>
            <w:r>
              <w:rPr>
                <w:rFonts w:eastAsia="Calibri" w:cstheme="minorHAnsi"/>
                <w:sz w:val="20"/>
                <w:szCs w:val="20"/>
              </w:rPr>
              <w:t>Rule (000.51), the Forms-F transition warning</w:t>
            </w:r>
            <w:r w:rsidR="005F2631">
              <w:rPr>
                <w:rFonts w:eastAsia="Calibri" w:cstheme="minorHAnsi"/>
                <w:sz w:val="20"/>
                <w:szCs w:val="20"/>
              </w:rPr>
              <w:t xml:space="preserve"> </w:t>
            </w:r>
            <w:r>
              <w:rPr>
                <w:rFonts w:eastAsia="Calibri" w:cstheme="minorHAnsi"/>
                <w:sz w:val="20"/>
                <w:szCs w:val="20"/>
              </w:rPr>
              <w:t>has been modified to fire only for NIH and AHRQ agencies.</w:t>
            </w:r>
          </w:p>
        </w:tc>
      </w:tr>
      <w:tr w:rsidR="001F1E4D" w14:paraId="1353EB6C"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7EE4226F" w14:textId="77777777" w:rsidR="004949F4" w:rsidRDefault="004949F4" w:rsidP="004949F4">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109E6E0" w14:textId="3D95F3D5" w:rsidR="004949F4" w:rsidRDefault="004949F4" w:rsidP="004949F4">
            <w:pPr>
              <w:spacing w:after="196" w:line="240" w:lineRule="auto"/>
              <w:contextualSpacing/>
              <w:rPr>
                <w:rFonts w:cs="Arial"/>
                <w:sz w:val="20"/>
                <w:szCs w:val="20"/>
              </w:rPr>
            </w:pPr>
            <w:r>
              <w:rPr>
                <w:rFonts w:cs="Arial"/>
                <w:sz w:val="20"/>
                <w:szCs w:val="20"/>
              </w:rPr>
              <w:t>3/16/2020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43EADE3D" w14:textId="35A008C3" w:rsidR="004949F4" w:rsidRDefault="004949F4" w:rsidP="004949F4">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245CB336" w14:textId="25C63522" w:rsidR="004949F4" w:rsidRDefault="004949F4" w:rsidP="004949F4">
            <w:pPr>
              <w:spacing w:before="98" w:beforeAutospacing="1" w:after="98" w:afterAutospacing="1"/>
              <w:rPr>
                <w:rFonts w:eastAsia="Calibri" w:cstheme="minorHAnsi"/>
                <w:sz w:val="20"/>
                <w:szCs w:val="20"/>
              </w:rPr>
            </w:pPr>
            <w:r>
              <w:rPr>
                <w:rFonts w:eastAsia="Calibri" w:cstheme="minorHAnsi"/>
                <w:sz w:val="20"/>
                <w:szCs w:val="20"/>
              </w:rPr>
              <w:t xml:space="preserve">New rule (001.6.19) was created </w:t>
            </w:r>
            <w:r w:rsidRPr="00E36699">
              <w:rPr>
                <w:rFonts w:eastAsia="Calibri" w:cstheme="minorHAnsi"/>
                <w:sz w:val="20"/>
                <w:szCs w:val="20"/>
              </w:rPr>
              <w:t>to parse the Fed ID entered for New SB1</w:t>
            </w:r>
            <w:r>
              <w:rPr>
                <w:rFonts w:eastAsia="Calibri" w:cstheme="minorHAnsi"/>
                <w:sz w:val="20"/>
                <w:szCs w:val="20"/>
              </w:rPr>
              <w:t xml:space="preserve"> CRP application</w:t>
            </w:r>
            <w:r w:rsidR="005F2631">
              <w:rPr>
                <w:rFonts w:eastAsia="Calibri" w:cstheme="minorHAnsi"/>
                <w:sz w:val="20"/>
                <w:szCs w:val="20"/>
              </w:rPr>
              <w:t>s</w:t>
            </w:r>
            <w:r>
              <w:rPr>
                <w:rFonts w:eastAsia="Calibri" w:cstheme="minorHAnsi"/>
                <w:sz w:val="20"/>
                <w:szCs w:val="20"/>
              </w:rPr>
              <w:t>.</w:t>
            </w:r>
          </w:p>
        </w:tc>
      </w:tr>
      <w:tr w:rsidR="001F1E4D" w14:paraId="66E8C1AE"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6C058D55" w14:textId="77777777" w:rsidR="004949F4" w:rsidRDefault="004949F4" w:rsidP="004949F4">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C0BE2D4" w14:textId="7C3AEC31" w:rsidR="004949F4" w:rsidRDefault="004949F4" w:rsidP="004949F4">
            <w:pPr>
              <w:spacing w:after="196" w:line="240" w:lineRule="auto"/>
              <w:contextualSpacing/>
              <w:rPr>
                <w:rFonts w:cs="Arial"/>
                <w:sz w:val="20"/>
                <w:szCs w:val="20"/>
              </w:rPr>
            </w:pPr>
            <w:r>
              <w:rPr>
                <w:rFonts w:cs="Arial"/>
                <w:sz w:val="20"/>
                <w:szCs w:val="20"/>
              </w:rPr>
              <w:t>3/16/2020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5F0996B0" w14:textId="3914F355" w:rsidR="004949F4" w:rsidRDefault="004949F4" w:rsidP="004949F4">
            <w:pPr>
              <w:spacing w:after="196"/>
              <w:rPr>
                <w:rFonts w:cs="Arial"/>
                <w:sz w:val="20"/>
                <w:szCs w:val="20"/>
              </w:rPr>
            </w:pPr>
            <w:r>
              <w:rPr>
                <w:rFonts w:cs="Arial"/>
                <w:sz w:val="20"/>
                <w:szCs w:val="20"/>
              </w:rPr>
              <w:t>ERA Analyst</w:t>
            </w:r>
            <w:r w:rsidR="004A254C">
              <w:rPr>
                <w:rFonts w:cs="Arial"/>
                <w:sz w:val="20"/>
                <w:szCs w:val="20"/>
              </w:rPr>
              <w:t xml:space="preserve"> </w:t>
            </w:r>
            <w:r>
              <w:rPr>
                <w:rFonts w:cs="Arial"/>
                <w:sz w:val="20"/>
                <w:szCs w:val="20"/>
              </w:rPr>
              <w:t>(NN)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0DE6B635" w14:textId="2CE396A4" w:rsidR="004949F4" w:rsidRDefault="005F2631" w:rsidP="004949F4">
            <w:pPr>
              <w:spacing w:before="98" w:beforeAutospacing="1" w:after="98" w:afterAutospacing="1"/>
              <w:rPr>
                <w:rFonts w:eastAsia="Calibri" w:cstheme="minorHAnsi"/>
                <w:sz w:val="20"/>
                <w:szCs w:val="20"/>
              </w:rPr>
            </w:pPr>
            <w:r>
              <w:rPr>
                <w:rFonts w:eastAsia="Calibri" w:cstheme="minorHAnsi"/>
                <w:sz w:val="20"/>
                <w:szCs w:val="20"/>
              </w:rPr>
              <w:t>T</w:t>
            </w:r>
            <w:r w:rsidR="004949F4">
              <w:rPr>
                <w:rFonts w:eastAsia="Calibri" w:cstheme="minorHAnsi"/>
                <w:sz w:val="20"/>
                <w:szCs w:val="20"/>
              </w:rPr>
              <w:t xml:space="preserve">he Rule message text </w:t>
            </w:r>
            <w:r>
              <w:rPr>
                <w:rFonts w:eastAsia="Calibri" w:cstheme="minorHAnsi"/>
                <w:sz w:val="20"/>
                <w:szCs w:val="20"/>
              </w:rPr>
              <w:t>for rule (004.3.7) was updated with more details. A</w:t>
            </w:r>
            <w:r w:rsidR="004949F4">
              <w:rPr>
                <w:rFonts w:eastAsia="Calibri" w:cstheme="minorHAnsi"/>
                <w:sz w:val="20"/>
                <w:szCs w:val="20"/>
              </w:rPr>
              <w:t>gency customization</w:t>
            </w:r>
            <w:r>
              <w:rPr>
                <w:rFonts w:eastAsia="Calibri" w:cstheme="minorHAnsi"/>
                <w:sz w:val="20"/>
                <w:szCs w:val="20"/>
              </w:rPr>
              <w:t xml:space="preserve"> was also added to the rule</w:t>
            </w:r>
            <w:r w:rsidR="004949F4">
              <w:rPr>
                <w:rFonts w:eastAsia="Calibri" w:cstheme="minorHAnsi"/>
                <w:sz w:val="20"/>
                <w:szCs w:val="20"/>
              </w:rPr>
              <w:t>.</w:t>
            </w:r>
          </w:p>
        </w:tc>
      </w:tr>
      <w:tr w:rsidR="001F1E4D" w14:paraId="0F9D1291"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684C0EFF" w14:textId="77777777" w:rsidR="004949F4" w:rsidRDefault="004949F4" w:rsidP="004949F4">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8E84678" w14:textId="15E351F9" w:rsidR="004949F4" w:rsidRDefault="004949F4" w:rsidP="004949F4">
            <w:pPr>
              <w:spacing w:after="196" w:line="240" w:lineRule="auto"/>
              <w:contextualSpacing/>
              <w:rPr>
                <w:rFonts w:cs="Arial"/>
                <w:sz w:val="20"/>
                <w:szCs w:val="20"/>
              </w:rPr>
            </w:pPr>
            <w:r>
              <w:rPr>
                <w:rFonts w:cs="Arial"/>
                <w:sz w:val="20"/>
                <w:szCs w:val="20"/>
              </w:rPr>
              <w:t>3</w:t>
            </w:r>
            <w:r w:rsidRPr="00832006">
              <w:rPr>
                <w:rFonts w:cs="Arial"/>
                <w:sz w:val="20"/>
                <w:szCs w:val="20"/>
              </w:rPr>
              <w:t>/</w:t>
            </w:r>
            <w:r>
              <w:rPr>
                <w:rFonts w:cs="Arial"/>
                <w:sz w:val="20"/>
                <w:szCs w:val="20"/>
              </w:rPr>
              <w:t>16</w:t>
            </w:r>
            <w:r w:rsidRPr="00832006">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11E450C6" w14:textId="11926AB9" w:rsidR="004949F4" w:rsidRDefault="004949F4" w:rsidP="004949F4">
            <w:pPr>
              <w:spacing w:after="196"/>
              <w:rPr>
                <w:rFonts w:cs="Arial"/>
                <w:sz w:val="20"/>
                <w:szCs w:val="20"/>
              </w:rPr>
            </w:pPr>
            <w:r w:rsidRPr="00832006">
              <w:rPr>
                <w:rFonts w:cs="Arial"/>
                <w:sz w:val="20"/>
                <w:szCs w:val="20"/>
              </w:rPr>
              <w:t>ERA Analyst</w:t>
            </w:r>
            <w:r w:rsidR="004A254C">
              <w:rPr>
                <w:rFonts w:cs="Arial"/>
                <w:sz w:val="20"/>
                <w:szCs w:val="20"/>
              </w:rPr>
              <w:t xml:space="preserve"> </w:t>
            </w:r>
            <w:r w:rsidRPr="00832006">
              <w:rPr>
                <w:rFonts w:cs="Arial"/>
                <w:sz w:val="20"/>
                <w:szCs w:val="20"/>
              </w:rPr>
              <w:t>(NN)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7EFB73F9" w14:textId="1225A561" w:rsidR="004949F4" w:rsidRDefault="004949F4" w:rsidP="004949F4">
            <w:pPr>
              <w:spacing w:before="98" w:beforeAutospacing="1" w:after="98" w:afterAutospacing="1"/>
              <w:rPr>
                <w:rFonts w:eastAsia="Calibri" w:cstheme="minorHAnsi"/>
                <w:sz w:val="20"/>
                <w:szCs w:val="20"/>
              </w:rPr>
            </w:pPr>
            <w:r>
              <w:rPr>
                <w:rFonts w:eastAsia="Calibri" w:cstheme="minorHAnsi"/>
                <w:sz w:val="20"/>
                <w:szCs w:val="20"/>
              </w:rPr>
              <w:t xml:space="preserve">New rule </w:t>
            </w:r>
            <w:r w:rsidR="005F2631">
              <w:rPr>
                <w:rFonts w:eastAsia="Calibri" w:cstheme="minorHAnsi"/>
                <w:sz w:val="20"/>
                <w:szCs w:val="20"/>
              </w:rPr>
              <w:t>(</w:t>
            </w:r>
            <w:r>
              <w:rPr>
                <w:rFonts w:eastAsia="Calibri" w:cstheme="minorHAnsi"/>
                <w:sz w:val="20"/>
                <w:szCs w:val="20"/>
              </w:rPr>
              <w:t>004.3.8</w:t>
            </w:r>
            <w:r w:rsidR="00CA2B5E">
              <w:rPr>
                <w:rFonts w:eastAsia="Calibri" w:cstheme="minorHAnsi"/>
                <w:sz w:val="20"/>
                <w:szCs w:val="20"/>
              </w:rPr>
              <w:t xml:space="preserve">) </w:t>
            </w:r>
            <w:r>
              <w:rPr>
                <w:rFonts w:eastAsia="Calibri" w:cstheme="minorHAnsi"/>
                <w:sz w:val="20"/>
                <w:szCs w:val="20"/>
              </w:rPr>
              <w:t xml:space="preserve">was added to </w:t>
            </w:r>
            <w:r w:rsidR="005F2631">
              <w:rPr>
                <w:rFonts w:eastAsia="Calibri" w:cstheme="minorHAnsi"/>
                <w:sz w:val="20"/>
                <w:szCs w:val="20"/>
              </w:rPr>
              <w:t>g</w:t>
            </w:r>
            <w:r w:rsidRPr="00CB0290">
              <w:rPr>
                <w:rFonts w:eastAsia="Calibri" w:cstheme="minorHAnsi"/>
                <w:sz w:val="20"/>
                <w:szCs w:val="20"/>
              </w:rPr>
              <w:t xml:space="preserve">enerate an error if the selection of exemption numbers on the Other </w:t>
            </w:r>
            <w:r w:rsidR="005F2631">
              <w:rPr>
                <w:rFonts w:eastAsia="Calibri" w:cstheme="minorHAnsi"/>
                <w:sz w:val="20"/>
                <w:szCs w:val="20"/>
              </w:rPr>
              <w:t>P</w:t>
            </w:r>
            <w:r w:rsidRPr="00CB0290">
              <w:rPr>
                <w:rFonts w:eastAsia="Calibri" w:cstheme="minorHAnsi"/>
                <w:sz w:val="20"/>
                <w:szCs w:val="20"/>
              </w:rPr>
              <w:t xml:space="preserve">roject </w:t>
            </w:r>
            <w:r w:rsidR="005F2631">
              <w:rPr>
                <w:rFonts w:eastAsia="Calibri" w:cstheme="minorHAnsi"/>
                <w:sz w:val="20"/>
                <w:szCs w:val="20"/>
              </w:rPr>
              <w:t>I</w:t>
            </w:r>
            <w:r w:rsidRPr="00CB0290">
              <w:rPr>
                <w:rFonts w:eastAsia="Calibri" w:cstheme="minorHAnsi"/>
                <w:sz w:val="20"/>
                <w:szCs w:val="20"/>
              </w:rPr>
              <w:t>nformation form do not match the exemptions selected on the study record(s).</w:t>
            </w:r>
          </w:p>
        </w:tc>
      </w:tr>
      <w:tr w:rsidR="001F1E4D" w14:paraId="26F0501F"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3D3A2A24" w14:textId="77777777" w:rsidR="004949F4" w:rsidRDefault="004949F4" w:rsidP="004949F4">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B6F89C1" w14:textId="771DDA7A" w:rsidR="004949F4" w:rsidRPr="00832006" w:rsidRDefault="004949F4" w:rsidP="004949F4">
            <w:pPr>
              <w:spacing w:after="196" w:line="240" w:lineRule="auto"/>
              <w:contextualSpacing/>
              <w:rPr>
                <w:rFonts w:cs="Arial"/>
                <w:sz w:val="20"/>
                <w:szCs w:val="20"/>
              </w:rPr>
            </w:pPr>
            <w:r>
              <w:rPr>
                <w:rFonts w:cs="Arial"/>
                <w:sz w:val="20"/>
                <w:szCs w:val="20"/>
              </w:rPr>
              <w:t>3</w:t>
            </w:r>
            <w:r w:rsidRPr="00832006">
              <w:rPr>
                <w:rFonts w:cs="Arial"/>
                <w:sz w:val="20"/>
                <w:szCs w:val="20"/>
              </w:rPr>
              <w:t>/</w:t>
            </w:r>
            <w:r>
              <w:rPr>
                <w:rFonts w:cs="Arial"/>
                <w:sz w:val="20"/>
                <w:szCs w:val="20"/>
              </w:rPr>
              <w:t>16</w:t>
            </w:r>
            <w:r w:rsidRPr="00832006">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0104B9C9" w14:textId="0534FCA5" w:rsidR="004949F4" w:rsidRPr="00832006" w:rsidRDefault="004949F4" w:rsidP="004949F4">
            <w:pPr>
              <w:spacing w:after="196"/>
              <w:rPr>
                <w:rFonts w:cs="Arial"/>
                <w:sz w:val="20"/>
                <w:szCs w:val="20"/>
              </w:rPr>
            </w:pPr>
            <w:r w:rsidRPr="00832006">
              <w:rPr>
                <w:rFonts w:cs="Arial"/>
                <w:sz w:val="20"/>
                <w:szCs w:val="20"/>
              </w:rPr>
              <w:t>ERA Analyst</w:t>
            </w:r>
            <w:r w:rsidR="004A254C">
              <w:rPr>
                <w:rFonts w:cs="Arial"/>
                <w:sz w:val="20"/>
                <w:szCs w:val="20"/>
              </w:rPr>
              <w:t xml:space="preserve"> </w:t>
            </w:r>
            <w:r w:rsidRPr="00832006">
              <w:rPr>
                <w:rFonts w:cs="Arial"/>
                <w:sz w:val="20"/>
                <w:szCs w:val="20"/>
              </w:rPr>
              <w:t>(NN)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2D58137C" w14:textId="456623E3" w:rsidR="004949F4" w:rsidRDefault="004949F4" w:rsidP="004949F4">
            <w:pPr>
              <w:spacing w:before="98" w:beforeAutospacing="1" w:after="98" w:afterAutospacing="1"/>
              <w:rPr>
                <w:rFonts w:eastAsia="Calibri" w:cstheme="minorHAnsi"/>
                <w:sz w:val="20"/>
                <w:szCs w:val="20"/>
              </w:rPr>
            </w:pPr>
            <w:r>
              <w:rPr>
                <w:rFonts w:eastAsia="Calibri" w:cstheme="minorHAnsi"/>
                <w:sz w:val="20"/>
                <w:szCs w:val="20"/>
              </w:rPr>
              <w:t xml:space="preserve">New </w:t>
            </w:r>
            <w:r w:rsidR="00CA2B5E">
              <w:rPr>
                <w:rFonts w:eastAsia="Calibri" w:cstheme="minorHAnsi"/>
                <w:sz w:val="20"/>
                <w:szCs w:val="20"/>
              </w:rPr>
              <w:t>r</w:t>
            </w:r>
            <w:r>
              <w:rPr>
                <w:rFonts w:eastAsia="Calibri" w:cstheme="minorHAnsi"/>
                <w:sz w:val="20"/>
                <w:szCs w:val="20"/>
              </w:rPr>
              <w:t xml:space="preserve">ule </w:t>
            </w:r>
            <w:r w:rsidR="00CA2B5E">
              <w:rPr>
                <w:rFonts w:eastAsia="Calibri" w:cstheme="minorHAnsi"/>
                <w:sz w:val="20"/>
                <w:szCs w:val="20"/>
              </w:rPr>
              <w:t>(</w:t>
            </w:r>
            <w:r>
              <w:rPr>
                <w:rFonts w:eastAsia="Calibri" w:cstheme="minorHAnsi"/>
                <w:sz w:val="20"/>
                <w:szCs w:val="20"/>
              </w:rPr>
              <w:t>004.3.9</w:t>
            </w:r>
            <w:r w:rsidR="00CA2B5E">
              <w:rPr>
                <w:rFonts w:eastAsia="Calibri" w:cstheme="minorHAnsi"/>
                <w:sz w:val="20"/>
                <w:szCs w:val="20"/>
              </w:rPr>
              <w:t>)</w:t>
            </w:r>
            <w:r>
              <w:rPr>
                <w:rFonts w:eastAsia="Calibri" w:cstheme="minorHAnsi"/>
                <w:sz w:val="20"/>
                <w:szCs w:val="20"/>
              </w:rPr>
              <w:t xml:space="preserve"> was added to </w:t>
            </w:r>
            <w:r w:rsidR="00CA2B5E">
              <w:rPr>
                <w:rFonts w:eastAsia="Calibri" w:cstheme="minorHAnsi"/>
                <w:sz w:val="20"/>
                <w:szCs w:val="20"/>
              </w:rPr>
              <w:t>g</w:t>
            </w:r>
            <w:r w:rsidRPr="00CB0290">
              <w:rPr>
                <w:rFonts w:eastAsia="Calibri" w:cstheme="minorHAnsi"/>
                <w:sz w:val="20"/>
                <w:szCs w:val="20"/>
              </w:rPr>
              <w:t>enerate an error if the selection of exemption </w:t>
            </w:r>
            <w:r w:rsidR="00CA2B5E">
              <w:rPr>
                <w:rFonts w:eastAsia="Calibri" w:cstheme="minorHAnsi"/>
                <w:sz w:val="20"/>
                <w:szCs w:val="20"/>
              </w:rPr>
              <w:t xml:space="preserve">numbers on </w:t>
            </w:r>
            <w:r w:rsidRPr="00CB0290">
              <w:rPr>
                <w:rFonts w:eastAsia="Calibri" w:cstheme="minorHAnsi"/>
                <w:sz w:val="20"/>
                <w:szCs w:val="20"/>
              </w:rPr>
              <w:t>the Overall OPI form do</w:t>
            </w:r>
            <w:r w:rsidR="00CA2B5E">
              <w:rPr>
                <w:rFonts w:eastAsia="Calibri" w:cstheme="minorHAnsi"/>
                <w:sz w:val="20"/>
                <w:szCs w:val="20"/>
              </w:rPr>
              <w:t xml:space="preserve"> </w:t>
            </w:r>
            <w:r w:rsidRPr="00CB0290">
              <w:rPr>
                <w:rFonts w:eastAsia="Calibri" w:cstheme="minorHAnsi"/>
                <w:sz w:val="20"/>
                <w:szCs w:val="20"/>
              </w:rPr>
              <w:t>not match the exemption</w:t>
            </w:r>
            <w:r w:rsidR="00CA2B5E">
              <w:rPr>
                <w:rFonts w:eastAsia="Calibri" w:cstheme="minorHAnsi"/>
                <w:sz w:val="20"/>
                <w:szCs w:val="20"/>
              </w:rPr>
              <w:t xml:space="preserve"> numbers</w:t>
            </w:r>
            <w:r w:rsidRPr="00CB0290">
              <w:rPr>
                <w:rFonts w:eastAsia="Calibri" w:cstheme="minorHAnsi"/>
                <w:sz w:val="20"/>
                <w:szCs w:val="20"/>
              </w:rPr>
              <w:t xml:space="preserve"> selected on the component(s) </w:t>
            </w:r>
            <w:r w:rsidR="00CA2B5E">
              <w:rPr>
                <w:rFonts w:eastAsia="Calibri" w:cstheme="minorHAnsi"/>
                <w:sz w:val="20"/>
                <w:szCs w:val="20"/>
              </w:rPr>
              <w:t xml:space="preserve">of the </w:t>
            </w:r>
            <w:r w:rsidRPr="00CB0290">
              <w:rPr>
                <w:rFonts w:eastAsia="Calibri" w:cstheme="minorHAnsi"/>
                <w:sz w:val="20"/>
                <w:szCs w:val="20"/>
              </w:rPr>
              <w:t>OPI forms.</w:t>
            </w:r>
          </w:p>
        </w:tc>
      </w:tr>
      <w:tr w:rsidR="001F1E4D" w14:paraId="41A4CFBF"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1EBB82E8" w14:textId="77777777" w:rsidR="004949F4" w:rsidRDefault="004949F4" w:rsidP="004949F4">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A99B5F5" w14:textId="5951DB4A" w:rsidR="004949F4" w:rsidRPr="00832006" w:rsidRDefault="004949F4" w:rsidP="004949F4">
            <w:pPr>
              <w:spacing w:after="196" w:line="240" w:lineRule="auto"/>
              <w:contextualSpacing/>
              <w:rPr>
                <w:rFonts w:cs="Arial"/>
                <w:sz w:val="20"/>
                <w:szCs w:val="20"/>
              </w:rPr>
            </w:pPr>
            <w:r>
              <w:rPr>
                <w:rFonts w:cs="Arial"/>
                <w:sz w:val="20"/>
                <w:szCs w:val="20"/>
              </w:rPr>
              <w:t>3</w:t>
            </w:r>
            <w:r w:rsidRPr="00832006">
              <w:rPr>
                <w:rFonts w:cs="Arial"/>
                <w:sz w:val="20"/>
                <w:szCs w:val="20"/>
              </w:rPr>
              <w:t>/</w:t>
            </w:r>
            <w:r>
              <w:rPr>
                <w:rFonts w:cs="Arial"/>
                <w:sz w:val="20"/>
                <w:szCs w:val="20"/>
              </w:rPr>
              <w:t>16</w:t>
            </w:r>
            <w:r w:rsidRPr="00832006">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15E629E9" w14:textId="5CCD0BA0" w:rsidR="004949F4" w:rsidRPr="00832006" w:rsidRDefault="004949F4" w:rsidP="004949F4">
            <w:pPr>
              <w:spacing w:after="196"/>
              <w:rPr>
                <w:rFonts w:cs="Arial"/>
                <w:sz w:val="20"/>
                <w:szCs w:val="20"/>
              </w:rPr>
            </w:pPr>
            <w:r w:rsidRPr="00832006">
              <w:rPr>
                <w:rFonts w:cs="Arial"/>
                <w:sz w:val="20"/>
                <w:szCs w:val="20"/>
              </w:rPr>
              <w:t>ERA Analyst</w:t>
            </w:r>
            <w:r w:rsidR="004A254C">
              <w:rPr>
                <w:rFonts w:cs="Arial"/>
                <w:sz w:val="20"/>
                <w:szCs w:val="20"/>
              </w:rPr>
              <w:t xml:space="preserve"> </w:t>
            </w:r>
            <w:r w:rsidRPr="00832006">
              <w:rPr>
                <w:rFonts w:cs="Arial"/>
                <w:sz w:val="20"/>
                <w:szCs w:val="20"/>
              </w:rPr>
              <w:t>(NN)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39E28212" w14:textId="59B2330E" w:rsidR="004949F4" w:rsidRDefault="004949F4" w:rsidP="004949F4">
            <w:pPr>
              <w:spacing w:before="98" w:beforeAutospacing="1" w:after="98" w:afterAutospacing="1"/>
              <w:rPr>
                <w:rFonts w:eastAsia="Calibri" w:cstheme="minorHAnsi"/>
                <w:sz w:val="20"/>
                <w:szCs w:val="20"/>
              </w:rPr>
            </w:pPr>
            <w:r>
              <w:rPr>
                <w:rFonts w:eastAsia="Calibri" w:cstheme="minorHAnsi"/>
                <w:sz w:val="20"/>
                <w:szCs w:val="20"/>
              </w:rPr>
              <w:t xml:space="preserve">New </w:t>
            </w:r>
            <w:r w:rsidR="00C94E65">
              <w:rPr>
                <w:rFonts w:eastAsia="Calibri" w:cstheme="minorHAnsi"/>
                <w:sz w:val="20"/>
                <w:szCs w:val="20"/>
              </w:rPr>
              <w:t>r</w:t>
            </w:r>
            <w:r>
              <w:rPr>
                <w:rFonts w:eastAsia="Calibri" w:cstheme="minorHAnsi"/>
                <w:sz w:val="20"/>
                <w:szCs w:val="20"/>
              </w:rPr>
              <w:t xml:space="preserve">ule </w:t>
            </w:r>
            <w:r w:rsidR="00C94E65">
              <w:rPr>
                <w:rFonts w:eastAsia="Calibri" w:cstheme="minorHAnsi"/>
                <w:sz w:val="20"/>
                <w:szCs w:val="20"/>
              </w:rPr>
              <w:t>(</w:t>
            </w:r>
            <w:r>
              <w:rPr>
                <w:rFonts w:eastAsia="Calibri" w:cstheme="minorHAnsi"/>
                <w:sz w:val="20"/>
                <w:szCs w:val="20"/>
              </w:rPr>
              <w:t>034.5.11</w:t>
            </w:r>
            <w:r w:rsidR="00C94E65">
              <w:rPr>
                <w:rFonts w:eastAsia="Calibri" w:cstheme="minorHAnsi"/>
                <w:sz w:val="20"/>
                <w:szCs w:val="20"/>
              </w:rPr>
              <w:t>)</w:t>
            </w:r>
            <w:r>
              <w:rPr>
                <w:rFonts w:eastAsia="Calibri" w:cstheme="minorHAnsi"/>
                <w:sz w:val="20"/>
                <w:szCs w:val="20"/>
              </w:rPr>
              <w:t xml:space="preserve"> was added to </w:t>
            </w:r>
            <w:r w:rsidR="00C94E65">
              <w:rPr>
                <w:rFonts w:eastAsia="Calibri" w:cstheme="minorHAnsi"/>
                <w:sz w:val="20"/>
                <w:szCs w:val="20"/>
              </w:rPr>
              <w:t>g</w:t>
            </w:r>
            <w:r w:rsidRPr="0049154F">
              <w:rPr>
                <w:rFonts w:eastAsia="Calibri" w:cstheme="minorHAnsi"/>
                <w:sz w:val="20"/>
                <w:szCs w:val="20"/>
              </w:rPr>
              <w:t xml:space="preserve">enerate an error if the selection of exemption numbers on the study record(s) do not match the exemptions selected on the Other </w:t>
            </w:r>
            <w:r w:rsidR="00C94E65">
              <w:rPr>
                <w:rFonts w:eastAsia="Calibri" w:cstheme="minorHAnsi"/>
                <w:sz w:val="20"/>
                <w:szCs w:val="20"/>
              </w:rPr>
              <w:t>P</w:t>
            </w:r>
            <w:r w:rsidRPr="0049154F">
              <w:rPr>
                <w:rFonts w:eastAsia="Calibri" w:cstheme="minorHAnsi"/>
                <w:sz w:val="20"/>
                <w:szCs w:val="20"/>
              </w:rPr>
              <w:t xml:space="preserve">roject </w:t>
            </w:r>
            <w:r w:rsidR="00C94E65">
              <w:rPr>
                <w:rFonts w:eastAsia="Calibri" w:cstheme="minorHAnsi"/>
                <w:sz w:val="20"/>
                <w:szCs w:val="20"/>
              </w:rPr>
              <w:t>I</w:t>
            </w:r>
            <w:r w:rsidRPr="0049154F">
              <w:rPr>
                <w:rFonts w:eastAsia="Calibri" w:cstheme="minorHAnsi"/>
                <w:sz w:val="20"/>
                <w:szCs w:val="20"/>
              </w:rPr>
              <w:t>nformation form.</w:t>
            </w:r>
          </w:p>
        </w:tc>
      </w:tr>
      <w:tr w:rsidR="001F1E4D" w14:paraId="5BA87CB4"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5A2853F9" w14:textId="77777777" w:rsidR="004949F4" w:rsidRDefault="004949F4" w:rsidP="004949F4">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82A5531" w14:textId="362EE579" w:rsidR="004949F4" w:rsidRPr="00832006" w:rsidRDefault="004949F4" w:rsidP="004949F4">
            <w:pPr>
              <w:spacing w:after="196" w:line="240" w:lineRule="auto"/>
              <w:contextualSpacing/>
              <w:rPr>
                <w:rFonts w:cs="Arial"/>
                <w:sz w:val="20"/>
                <w:szCs w:val="20"/>
              </w:rPr>
            </w:pPr>
            <w:r>
              <w:rPr>
                <w:rFonts w:cs="Arial"/>
                <w:sz w:val="20"/>
                <w:szCs w:val="20"/>
              </w:rPr>
              <w:t>3</w:t>
            </w:r>
            <w:r w:rsidRPr="00832006">
              <w:rPr>
                <w:rFonts w:cs="Arial"/>
                <w:sz w:val="20"/>
                <w:szCs w:val="20"/>
              </w:rPr>
              <w:t>/</w:t>
            </w:r>
            <w:r>
              <w:rPr>
                <w:rFonts w:cs="Arial"/>
                <w:sz w:val="20"/>
                <w:szCs w:val="20"/>
              </w:rPr>
              <w:t>16</w:t>
            </w:r>
            <w:r w:rsidRPr="00832006">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6B131B8E" w14:textId="4143D01E" w:rsidR="004949F4" w:rsidRPr="00832006" w:rsidRDefault="004949F4" w:rsidP="004949F4">
            <w:pPr>
              <w:spacing w:after="196"/>
              <w:rPr>
                <w:rFonts w:cs="Arial"/>
                <w:sz w:val="20"/>
                <w:szCs w:val="20"/>
              </w:rPr>
            </w:pPr>
            <w:r w:rsidRPr="00832006">
              <w:rPr>
                <w:rFonts w:cs="Arial"/>
                <w:sz w:val="20"/>
                <w:szCs w:val="20"/>
              </w:rPr>
              <w:t>ERA Analyst</w:t>
            </w:r>
            <w:r w:rsidR="004A254C">
              <w:rPr>
                <w:rFonts w:cs="Arial"/>
                <w:sz w:val="20"/>
                <w:szCs w:val="20"/>
              </w:rPr>
              <w:t xml:space="preserve"> </w:t>
            </w:r>
            <w:r w:rsidRPr="00832006">
              <w:rPr>
                <w:rFonts w:cs="Arial"/>
                <w:sz w:val="20"/>
                <w:szCs w:val="20"/>
              </w:rPr>
              <w:t>(NN)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5714FFDC" w14:textId="5F2D245A" w:rsidR="004949F4" w:rsidRDefault="00C94E65" w:rsidP="004949F4">
            <w:pPr>
              <w:spacing w:before="98" w:beforeAutospacing="1" w:after="98" w:afterAutospacing="1"/>
              <w:rPr>
                <w:rFonts w:eastAsia="Calibri" w:cstheme="minorHAnsi"/>
                <w:sz w:val="20"/>
                <w:szCs w:val="20"/>
              </w:rPr>
            </w:pPr>
            <w:r>
              <w:rPr>
                <w:rFonts w:eastAsia="Calibri" w:cstheme="minorHAnsi"/>
                <w:sz w:val="20"/>
                <w:szCs w:val="20"/>
              </w:rPr>
              <w:t>The rule message text for rule</w:t>
            </w:r>
            <w:r w:rsidR="004949F4">
              <w:rPr>
                <w:rFonts w:eastAsia="Calibri" w:cstheme="minorHAnsi"/>
                <w:sz w:val="20"/>
                <w:szCs w:val="20"/>
              </w:rPr>
              <w:t xml:space="preserve"> </w:t>
            </w:r>
            <w:r>
              <w:rPr>
                <w:rFonts w:eastAsia="Calibri" w:cstheme="minorHAnsi"/>
                <w:sz w:val="20"/>
                <w:szCs w:val="20"/>
              </w:rPr>
              <w:t>(</w:t>
            </w:r>
            <w:r w:rsidR="004949F4">
              <w:rPr>
                <w:rFonts w:eastAsia="Calibri" w:cstheme="minorHAnsi"/>
                <w:sz w:val="20"/>
                <w:szCs w:val="20"/>
              </w:rPr>
              <w:t>034.5.9</w:t>
            </w:r>
            <w:r>
              <w:rPr>
                <w:rFonts w:eastAsia="Calibri" w:cstheme="minorHAnsi"/>
                <w:sz w:val="20"/>
                <w:szCs w:val="20"/>
              </w:rPr>
              <w:t>) was</w:t>
            </w:r>
            <w:r w:rsidR="004949F4">
              <w:rPr>
                <w:rFonts w:eastAsia="Calibri" w:cstheme="minorHAnsi"/>
                <w:sz w:val="20"/>
                <w:szCs w:val="20"/>
              </w:rPr>
              <w:t xml:space="preserve"> updated </w:t>
            </w:r>
            <w:r>
              <w:rPr>
                <w:rFonts w:eastAsia="Calibri" w:cstheme="minorHAnsi"/>
                <w:sz w:val="20"/>
                <w:szCs w:val="20"/>
              </w:rPr>
              <w:t xml:space="preserve">with </w:t>
            </w:r>
            <w:r w:rsidR="004949F4">
              <w:rPr>
                <w:rFonts w:eastAsia="Calibri" w:cstheme="minorHAnsi"/>
                <w:sz w:val="20"/>
                <w:szCs w:val="20"/>
              </w:rPr>
              <w:t>more details</w:t>
            </w:r>
            <w:r>
              <w:rPr>
                <w:rFonts w:eastAsia="Calibri" w:cstheme="minorHAnsi"/>
                <w:sz w:val="20"/>
                <w:szCs w:val="20"/>
              </w:rPr>
              <w:t>.</w:t>
            </w:r>
          </w:p>
        </w:tc>
      </w:tr>
      <w:tr w:rsidR="001F1E4D" w14:paraId="51473688"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496002ED" w14:textId="77777777" w:rsidR="004949F4" w:rsidRDefault="004949F4" w:rsidP="004949F4">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35D1924" w14:textId="5A348A61" w:rsidR="004949F4" w:rsidRDefault="004949F4" w:rsidP="004949F4">
            <w:pPr>
              <w:spacing w:after="196" w:line="240" w:lineRule="auto"/>
              <w:contextualSpacing/>
              <w:rPr>
                <w:rFonts w:cs="Arial"/>
                <w:sz w:val="20"/>
                <w:szCs w:val="20"/>
              </w:rPr>
            </w:pPr>
            <w:r>
              <w:rPr>
                <w:rFonts w:cs="Arial"/>
                <w:sz w:val="20"/>
                <w:szCs w:val="20"/>
              </w:rPr>
              <w:t>3/16/2020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259A21CB" w14:textId="6193E451" w:rsidR="004949F4" w:rsidRDefault="004949F4" w:rsidP="004949F4">
            <w:pPr>
              <w:spacing w:after="196"/>
              <w:rPr>
                <w:rFonts w:cs="Arial"/>
                <w:sz w:val="20"/>
                <w:szCs w:val="20"/>
              </w:rPr>
            </w:pPr>
            <w:r w:rsidRPr="008E2DF4">
              <w:rPr>
                <w:rFonts w:cs="Arial"/>
                <w:sz w:val="20"/>
                <w:szCs w:val="20"/>
              </w:rPr>
              <w:t>ERA Analyst</w:t>
            </w:r>
            <w:r w:rsidR="004A254C">
              <w:rPr>
                <w:rFonts w:cs="Arial"/>
                <w:sz w:val="20"/>
                <w:szCs w:val="20"/>
              </w:rPr>
              <w:t xml:space="preserve"> </w:t>
            </w:r>
            <w:r w:rsidRPr="008E2DF4">
              <w:rPr>
                <w:rFonts w:cs="Arial"/>
                <w:sz w:val="20"/>
                <w:szCs w:val="20"/>
              </w:rPr>
              <w:t>(NN)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250F2690" w14:textId="086816EA" w:rsidR="004949F4" w:rsidRDefault="004949F4" w:rsidP="004949F4">
            <w:pPr>
              <w:spacing w:before="98" w:beforeAutospacing="1" w:after="98" w:afterAutospacing="1"/>
              <w:rPr>
                <w:rFonts w:eastAsia="Calibri" w:cstheme="minorHAnsi"/>
                <w:sz w:val="20"/>
                <w:szCs w:val="20"/>
              </w:rPr>
            </w:pPr>
            <w:r>
              <w:rPr>
                <w:rFonts w:eastAsia="Calibri" w:cstheme="minorHAnsi"/>
                <w:sz w:val="20"/>
                <w:szCs w:val="20"/>
              </w:rPr>
              <w:t xml:space="preserve">Rule </w:t>
            </w:r>
            <w:r w:rsidR="00C94E65">
              <w:rPr>
                <w:rFonts w:eastAsia="Calibri" w:cstheme="minorHAnsi"/>
                <w:sz w:val="20"/>
                <w:szCs w:val="20"/>
              </w:rPr>
              <w:t>(</w:t>
            </w:r>
            <w:r>
              <w:rPr>
                <w:rFonts w:eastAsia="Calibri" w:cstheme="minorHAnsi"/>
                <w:sz w:val="20"/>
                <w:szCs w:val="20"/>
              </w:rPr>
              <w:t>014.17.1</w:t>
            </w:r>
            <w:r w:rsidR="00C94E65">
              <w:rPr>
                <w:rFonts w:eastAsia="Calibri" w:cstheme="minorHAnsi"/>
                <w:sz w:val="20"/>
                <w:szCs w:val="20"/>
              </w:rPr>
              <w:t>)</w:t>
            </w:r>
            <w:r>
              <w:rPr>
                <w:rFonts w:eastAsia="Calibri" w:cstheme="minorHAnsi"/>
                <w:sz w:val="20"/>
                <w:szCs w:val="20"/>
              </w:rPr>
              <w:t xml:space="preserve"> </w:t>
            </w:r>
            <w:r w:rsidR="00C94E65">
              <w:rPr>
                <w:rFonts w:eastAsia="Calibri" w:cstheme="minorHAnsi"/>
                <w:sz w:val="20"/>
                <w:szCs w:val="20"/>
              </w:rPr>
              <w:t>was updated with a</w:t>
            </w:r>
            <w:r>
              <w:rPr>
                <w:rFonts w:eastAsia="Calibri" w:cstheme="minorHAnsi"/>
                <w:sz w:val="20"/>
                <w:szCs w:val="20"/>
              </w:rPr>
              <w:t xml:space="preserve">ctivity </w:t>
            </w:r>
            <w:r w:rsidR="00C94E65">
              <w:rPr>
                <w:rFonts w:eastAsia="Calibri" w:cstheme="minorHAnsi"/>
                <w:sz w:val="20"/>
                <w:szCs w:val="20"/>
              </w:rPr>
              <w:t>c</w:t>
            </w:r>
            <w:r>
              <w:rPr>
                <w:rFonts w:eastAsia="Calibri" w:cstheme="minorHAnsi"/>
                <w:sz w:val="20"/>
                <w:szCs w:val="20"/>
              </w:rPr>
              <w:t>ode Customization.</w:t>
            </w:r>
          </w:p>
        </w:tc>
      </w:tr>
      <w:tr w:rsidR="001F1E4D" w14:paraId="6184826B"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1436A5A5" w14:textId="77777777" w:rsidR="004949F4" w:rsidRDefault="004949F4" w:rsidP="004949F4">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F7D6CBB" w14:textId="333DCD94" w:rsidR="004949F4" w:rsidRDefault="004949F4" w:rsidP="004949F4">
            <w:pPr>
              <w:spacing w:after="196" w:line="240" w:lineRule="auto"/>
              <w:contextualSpacing/>
              <w:rPr>
                <w:rFonts w:cs="Arial"/>
                <w:sz w:val="20"/>
                <w:szCs w:val="20"/>
              </w:rPr>
            </w:pPr>
            <w:r w:rsidRPr="000023DE">
              <w:rPr>
                <w:rFonts w:cs="Arial"/>
                <w:sz w:val="20"/>
                <w:szCs w:val="20"/>
              </w:rPr>
              <w:t>3/</w:t>
            </w:r>
            <w:r>
              <w:rPr>
                <w:rFonts w:cs="Arial"/>
                <w:sz w:val="20"/>
                <w:szCs w:val="20"/>
              </w:rPr>
              <w:t>16</w:t>
            </w:r>
            <w:r w:rsidRPr="000023DE">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59C107D7" w14:textId="01AAD3F7" w:rsidR="004949F4" w:rsidRPr="008E2DF4" w:rsidRDefault="004949F4" w:rsidP="004949F4">
            <w:pPr>
              <w:spacing w:after="196"/>
              <w:rPr>
                <w:rFonts w:cs="Arial"/>
                <w:sz w:val="20"/>
                <w:szCs w:val="20"/>
              </w:rPr>
            </w:pPr>
            <w:r w:rsidRPr="000023DE">
              <w:rPr>
                <w:rFonts w:cs="Arial"/>
                <w:sz w:val="20"/>
                <w:szCs w:val="20"/>
              </w:rPr>
              <w:t>ERA Analyst</w:t>
            </w:r>
            <w:r w:rsidR="004A254C">
              <w:rPr>
                <w:rFonts w:cs="Arial"/>
                <w:sz w:val="20"/>
                <w:szCs w:val="20"/>
              </w:rPr>
              <w:t xml:space="preserve"> </w:t>
            </w:r>
            <w:r w:rsidRPr="000023DE">
              <w:rPr>
                <w:rFonts w:cs="Arial"/>
                <w:sz w:val="20"/>
                <w:szCs w:val="20"/>
              </w:rPr>
              <w:t>(NN)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5D56AF00" w14:textId="0DC39E35" w:rsidR="004949F4" w:rsidRDefault="00C94E65" w:rsidP="004949F4">
            <w:pPr>
              <w:spacing w:before="98" w:beforeAutospacing="1" w:after="98" w:afterAutospacing="1"/>
              <w:rPr>
                <w:rFonts w:eastAsia="Calibri" w:cstheme="minorHAnsi"/>
                <w:sz w:val="20"/>
                <w:szCs w:val="20"/>
              </w:rPr>
            </w:pPr>
            <w:r>
              <w:rPr>
                <w:rFonts w:eastAsia="Calibri" w:cstheme="minorHAnsi"/>
                <w:sz w:val="20"/>
                <w:szCs w:val="20"/>
              </w:rPr>
              <w:t>Rule (</w:t>
            </w:r>
            <w:r w:rsidR="004949F4">
              <w:rPr>
                <w:rFonts w:eastAsia="Calibri" w:cstheme="minorHAnsi"/>
                <w:sz w:val="20"/>
                <w:szCs w:val="20"/>
              </w:rPr>
              <w:t>014.17.2</w:t>
            </w:r>
            <w:r>
              <w:rPr>
                <w:rFonts w:eastAsia="Calibri" w:cstheme="minorHAnsi"/>
                <w:sz w:val="20"/>
                <w:szCs w:val="20"/>
              </w:rPr>
              <w:t>) has been disabled</w:t>
            </w:r>
            <w:r w:rsidR="004949F4">
              <w:rPr>
                <w:rFonts w:eastAsia="Calibri" w:cstheme="minorHAnsi"/>
                <w:sz w:val="20"/>
                <w:szCs w:val="20"/>
              </w:rPr>
              <w:t xml:space="preserve"> due to policy change.</w:t>
            </w:r>
          </w:p>
        </w:tc>
      </w:tr>
      <w:tr w:rsidR="001F1E4D" w14:paraId="11C3EEC9"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466A256A" w14:textId="77777777" w:rsidR="004949F4" w:rsidRDefault="004949F4" w:rsidP="004949F4">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12A2A92" w14:textId="1849475A" w:rsidR="004949F4" w:rsidRPr="000023DE" w:rsidRDefault="004949F4" w:rsidP="004949F4">
            <w:pPr>
              <w:spacing w:after="196" w:line="240" w:lineRule="auto"/>
              <w:contextualSpacing/>
              <w:rPr>
                <w:rFonts w:cs="Arial"/>
                <w:sz w:val="20"/>
                <w:szCs w:val="20"/>
              </w:rPr>
            </w:pPr>
            <w:r>
              <w:rPr>
                <w:rFonts w:cs="Arial"/>
                <w:sz w:val="20"/>
                <w:szCs w:val="20"/>
              </w:rPr>
              <w:t>3/16/2020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79B025C9" w14:textId="01013AD4" w:rsidR="004949F4" w:rsidRPr="000023DE" w:rsidRDefault="004949F4" w:rsidP="004949F4">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75A68EDF" w14:textId="129301C0" w:rsidR="004949F4" w:rsidRDefault="004949F4" w:rsidP="004949F4">
            <w:pPr>
              <w:spacing w:before="98" w:beforeAutospacing="1" w:after="98" w:afterAutospacing="1"/>
              <w:rPr>
                <w:rFonts w:eastAsia="Calibri" w:cstheme="minorHAnsi"/>
                <w:sz w:val="20"/>
                <w:szCs w:val="20"/>
              </w:rPr>
            </w:pPr>
            <w:r>
              <w:rPr>
                <w:rFonts w:eastAsia="Calibri" w:cstheme="minorHAnsi"/>
                <w:sz w:val="20"/>
                <w:szCs w:val="20"/>
              </w:rPr>
              <w:t xml:space="preserve">Validations for </w:t>
            </w:r>
            <w:r w:rsidRPr="000100FE">
              <w:rPr>
                <w:rFonts w:eastAsia="Calibri" w:cstheme="minorHAnsi"/>
                <w:sz w:val="20"/>
                <w:szCs w:val="20"/>
              </w:rPr>
              <w:t>Admin Supp (activity code 333), Type 6 (activity code 666), and Type 7 (activity code 777) applications</w:t>
            </w:r>
            <w:r>
              <w:rPr>
                <w:rFonts w:eastAsia="Calibri" w:cstheme="minorHAnsi"/>
                <w:sz w:val="20"/>
                <w:szCs w:val="20"/>
              </w:rPr>
              <w:t xml:space="preserve"> </w:t>
            </w:r>
            <w:r w:rsidR="00C94E65">
              <w:rPr>
                <w:rFonts w:eastAsia="Calibri" w:cstheme="minorHAnsi"/>
                <w:sz w:val="20"/>
                <w:szCs w:val="20"/>
              </w:rPr>
              <w:t xml:space="preserve">against the HSCT form </w:t>
            </w:r>
            <w:r>
              <w:rPr>
                <w:rFonts w:eastAsia="Calibri" w:cstheme="minorHAnsi"/>
                <w:sz w:val="20"/>
                <w:szCs w:val="20"/>
              </w:rPr>
              <w:t>were incorporated for g</w:t>
            </w:r>
            <w:r w:rsidRPr="00C25322">
              <w:rPr>
                <w:rFonts w:eastAsia="Calibri" w:cstheme="minorHAnsi"/>
                <w:sz w:val="20"/>
                <w:szCs w:val="20"/>
              </w:rPr>
              <w:t>lobal validation rules (000.40 and 000.41)</w:t>
            </w:r>
            <w:r>
              <w:rPr>
                <w:rFonts w:eastAsia="Calibri" w:cstheme="minorHAnsi"/>
                <w:sz w:val="20"/>
                <w:szCs w:val="20"/>
              </w:rPr>
              <w:t>.</w:t>
            </w:r>
          </w:p>
        </w:tc>
      </w:tr>
      <w:tr w:rsidR="001F1E4D" w14:paraId="505EC2FD"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2C8351BC" w14:textId="77777777" w:rsidR="004949F4" w:rsidRDefault="004949F4" w:rsidP="004949F4">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4E35577" w14:textId="7BF529C8" w:rsidR="004949F4" w:rsidRDefault="004949F4" w:rsidP="004949F4">
            <w:pPr>
              <w:spacing w:after="196" w:line="240" w:lineRule="auto"/>
              <w:contextualSpacing/>
              <w:rPr>
                <w:rFonts w:cs="Arial"/>
                <w:sz w:val="20"/>
                <w:szCs w:val="20"/>
              </w:rPr>
            </w:pPr>
            <w:r>
              <w:rPr>
                <w:rFonts w:cs="Arial"/>
                <w:sz w:val="20"/>
                <w:szCs w:val="20"/>
              </w:rPr>
              <w:t>3/16/2020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60528A99" w14:textId="5315C175" w:rsidR="004949F4" w:rsidRDefault="004949F4" w:rsidP="004949F4">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599BFDA7" w14:textId="7ACDB078" w:rsidR="004949F4" w:rsidRDefault="004949F4" w:rsidP="004949F4">
            <w:pPr>
              <w:spacing w:before="98" w:beforeAutospacing="1" w:after="98" w:afterAutospacing="1"/>
              <w:rPr>
                <w:rFonts w:eastAsia="Calibri" w:cstheme="minorHAnsi"/>
                <w:sz w:val="20"/>
                <w:szCs w:val="20"/>
              </w:rPr>
            </w:pPr>
            <w:r>
              <w:rPr>
                <w:rFonts w:eastAsia="Calibri" w:cstheme="minorHAnsi"/>
                <w:sz w:val="20"/>
                <w:szCs w:val="20"/>
              </w:rPr>
              <w:t>V</w:t>
            </w:r>
            <w:r w:rsidRPr="00C25322">
              <w:rPr>
                <w:rFonts w:eastAsia="Calibri" w:cstheme="minorHAnsi"/>
                <w:sz w:val="20"/>
                <w:szCs w:val="20"/>
              </w:rPr>
              <w:t>alidations for Admin Supp</w:t>
            </w:r>
            <w:r w:rsidR="00904089">
              <w:rPr>
                <w:rFonts w:eastAsia="Calibri" w:cstheme="minorHAnsi"/>
                <w:sz w:val="20"/>
                <w:szCs w:val="20"/>
              </w:rPr>
              <w:t>lements</w:t>
            </w:r>
            <w:r w:rsidRPr="00C25322">
              <w:rPr>
                <w:rFonts w:eastAsia="Calibri" w:cstheme="minorHAnsi"/>
                <w:sz w:val="20"/>
                <w:szCs w:val="20"/>
              </w:rPr>
              <w:t xml:space="preserve"> (activity code 333), Type 6 (activity code 666), and Type 7 (activity code 777) applications</w:t>
            </w:r>
            <w:r>
              <w:rPr>
                <w:rFonts w:eastAsia="Calibri" w:cstheme="minorHAnsi"/>
                <w:sz w:val="20"/>
                <w:szCs w:val="20"/>
              </w:rPr>
              <w:t xml:space="preserve"> </w:t>
            </w:r>
            <w:r w:rsidR="00C94E65">
              <w:rPr>
                <w:rFonts w:eastAsia="Calibri" w:cstheme="minorHAnsi"/>
                <w:sz w:val="20"/>
                <w:szCs w:val="20"/>
              </w:rPr>
              <w:t xml:space="preserve">against the HSCT form </w:t>
            </w:r>
            <w:r>
              <w:rPr>
                <w:rFonts w:eastAsia="Calibri" w:cstheme="minorHAnsi"/>
                <w:sz w:val="20"/>
                <w:szCs w:val="20"/>
              </w:rPr>
              <w:t xml:space="preserve">were incorporated </w:t>
            </w:r>
            <w:r w:rsidR="00C94E65">
              <w:rPr>
                <w:rFonts w:eastAsia="Calibri" w:cstheme="minorHAnsi"/>
                <w:sz w:val="20"/>
                <w:szCs w:val="20"/>
              </w:rPr>
              <w:t xml:space="preserve">for </w:t>
            </w:r>
            <w:r>
              <w:rPr>
                <w:rFonts w:eastAsia="Calibri" w:cstheme="minorHAnsi"/>
                <w:sz w:val="20"/>
                <w:szCs w:val="20"/>
              </w:rPr>
              <w:t xml:space="preserve">rules (034.1.1, 034.2.1, 034.2.3, 034.3.1, 034.3.2, 034.8.75, 034.5.2, 034.5.6, 034.5.3, 034.5.4, 034.5.5, 034.5.7, 034.5.8, 034.6.1, 034.6.2, 034.6.3, 034.6.11, 034.6.4, 034.6.12, 034.6.12, 034.6.5, 034.6.6, 034.6.7, 034.6.8, 034.6.9, 034.6.10, 034.6.13, 034.6.15, 034.6.14, 034.7.1, 034.7.2,  </w:t>
            </w:r>
            <w:r w:rsidRPr="005C4254">
              <w:rPr>
                <w:rFonts w:eastAsia="Calibri" w:cstheme="minorHAnsi"/>
                <w:sz w:val="20"/>
                <w:szCs w:val="20"/>
              </w:rPr>
              <w:t>034.7.</w:t>
            </w:r>
            <w:r>
              <w:rPr>
                <w:rFonts w:eastAsia="Calibri" w:cstheme="minorHAnsi"/>
                <w:sz w:val="20"/>
                <w:szCs w:val="20"/>
              </w:rPr>
              <w:t>3</w:t>
            </w:r>
            <w:r w:rsidRPr="005C4254">
              <w:rPr>
                <w:rFonts w:eastAsia="Calibri" w:cstheme="minorHAnsi"/>
                <w:sz w:val="20"/>
                <w:szCs w:val="20"/>
              </w:rPr>
              <w:t>, 034.7.</w:t>
            </w:r>
            <w:r>
              <w:rPr>
                <w:rFonts w:eastAsia="Calibri" w:cstheme="minorHAnsi"/>
                <w:sz w:val="20"/>
                <w:szCs w:val="20"/>
              </w:rPr>
              <w:t>4</w:t>
            </w:r>
            <w:r w:rsidRPr="005C4254">
              <w:rPr>
                <w:rFonts w:eastAsia="Calibri" w:cstheme="minorHAnsi"/>
                <w:sz w:val="20"/>
                <w:szCs w:val="20"/>
              </w:rPr>
              <w:t xml:space="preserve">, </w:t>
            </w:r>
            <w:r>
              <w:rPr>
                <w:rFonts w:eastAsia="Calibri" w:cstheme="minorHAnsi"/>
                <w:sz w:val="20"/>
                <w:szCs w:val="20"/>
              </w:rPr>
              <w:t xml:space="preserve"> 034.7.5, 034.7.6, 034.8.1, 034.8.30, 034.8.29, 034.8.2, 034.8.31, 034.8.32, 034.8.4, 034.8.33, 034.8.35, 034.8.5, 034.8.57, 034.8.58, 034.8.6, 034.8.8, 034.8.10, 034.8.11, 034.8.39, 034.8.56, 034.8.12, 034.8.42, 034.8.10, 034.8.13, 034.8.14) .</w:t>
            </w:r>
          </w:p>
        </w:tc>
      </w:tr>
      <w:tr w:rsidR="001F1E4D" w14:paraId="75E84D14"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784D16D8" w14:textId="77777777" w:rsidR="004949F4" w:rsidRDefault="004949F4" w:rsidP="004949F4">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0724BAA" w14:textId="7A2BAD21" w:rsidR="004949F4" w:rsidRDefault="004949F4" w:rsidP="004949F4">
            <w:pPr>
              <w:spacing w:after="196" w:line="240" w:lineRule="auto"/>
              <w:contextualSpacing/>
              <w:rPr>
                <w:rFonts w:cs="Arial"/>
                <w:sz w:val="20"/>
                <w:szCs w:val="20"/>
              </w:rPr>
            </w:pPr>
            <w:r>
              <w:rPr>
                <w:rFonts w:cs="Arial"/>
                <w:sz w:val="20"/>
                <w:szCs w:val="20"/>
              </w:rPr>
              <w:t>3/16/2020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7BCD8183" w14:textId="56119068" w:rsidR="004949F4" w:rsidRDefault="004949F4" w:rsidP="004949F4">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15EE66BE" w14:textId="53B799C5" w:rsidR="004949F4" w:rsidRDefault="004949F4" w:rsidP="004949F4">
            <w:pPr>
              <w:spacing w:before="98" w:beforeAutospacing="1" w:after="98" w:afterAutospacing="1"/>
              <w:rPr>
                <w:rFonts w:eastAsia="Calibri" w:cstheme="minorHAnsi"/>
                <w:sz w:val="20"/>
                <w:szCs w:val="20"/>
              </w:rPr>
            </w:pPr>
            <w:r>
              <w:rPr>
                <w:rFonts w:eastAsia="Calibri" w:cstheme="minorHAnsi"/>
                <w:sz w:val="20"/>
                <w:szCs w:val="20"/>
              </w:rPr>
              <w:t>V</w:t>
            </w:r>
            <w:r w:rsidRPr="00C25322">
              <w:rPr>
                <w:rFonts w:eastAsia="Calibri" w:cstheme="minorHAnsi"/>
                <w:sz w:val="20"/>
                <w:szCs w:val="20"/>
              </w:rPr>
              <w:t>alidations for Admin Supp</w:t>
            </w:r>
            <w:r w:rsidR="00904089">
              <w:rPr>
                <w:rFonts w:eastAsia="Calibri" w:cstheme="minorHAnsi"/>
                <w:sz w:val="20"/>
                <w:szCs w:val="20"/>
              </w:rPr>
              <w:t>lements</w:t>
            </w:r>
            <w:r w:rsidRPr="00C25322">
              <w:rPr>
                <w:rFonts w:eastAsia="Calibri" w:cstheme="minorHAnsi"/>
                <w:sz w:val="20"/>
                <w:szCs w:val="20"/>
              </w:rPr>
              <w:t xml:space="preserve"> (activity code 333), Type 6 (activity code 666), and Type 7 (activity code 777) applications</w:t>
            </w:r>
            <w:r>
              <w:rPr>
                <w:rFonts w:eastAsia="Calibri" w:cstheme="minorHAnsi"/>
                <w:sz w:val="20"/>
                <w:szCs w:val="20"/>
              </w:rPr>
              <w:t xml:space="preserve"> </w:t>
            </w:r>
            <w:r w:rsidR="00C94E65">
              <w:rPr>
                <w:rFonts w:eastAsia="Calibri" w:cstheme="minorHAnsi"/>
                <w:sz w:val="20"/>
                <w:szCs w:val="20"/>
              </w:rPr>
              <w:t xml:space="preserve">against the </w:t>
            </w:r>
            <w:r>
              <w:rPr>
                <w:rFonts w:eastAsia="Calibri" w:cstheme="minorHAnsi"/>
                <w:sz w:val="20"/>
                <w:szCs w:val="20"/>
              </w:rPr>
              <w:t xml:space="preserve">HSCT form </w:t>
            </w:r>
            <w:r w:rsidR="00C94E65">
              <w:rPr>
                <w:rFonts w:eastAsia="Calibri" w:cstheme="minorHAnsi"/>
                <w:sz w:val="20"/>
                <w:szCs w:val="20"/>
              </w:rPr>
              <w:t xml:space="preserve">were incorporated for </w:t>
            </w:r>
            <w:r>
              <w:rPr>
                <w:rFonts w:eastAsia="Calibri" w:cstheme="minorHAnsi"/>
                <w:sz w:val="20"/>
                <w:szCs w:val="20"/>
              </w:rPr>
              <w:t>rules (034.8.15, 034.8.43, 034.8.74, 034.8.16, 034.8.46, 034.8.37, 034.8.17, .34.8.47, 034.8.38, 034.8.18, 034.8.49, 034.8.19, 034.8.50, 034.8.51, 034.8.51, 034.8.20, 034.8.21, 034.8.24, 034.8.60, 034.8.61, 034.8.25, 034.8.62, 034.8.63, 034.8.26, 034.8.64, 034.8.65, 034.8.27, 034.8.66, 034.8.67, 034.8.28, 034.8.68, 034.8.69, 034.9.1, 034.9.2)</w:t>
            </w:r>
          </w:p>
        </w:tc>
      </w:tr>
      <w:tr w:rsidR="001F1E4D" w14:paraId="253B500C"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4ED27322" w14:textId="42441539" w:rsidR="000E479D" w:rsidRDefault="000E479D" w:rsidP="000E479D">
            <w:pPr>
              <w:spacing w:after="196" w:line="240" w:lineRule="auto"/>
              <w:contextualSpacing/>
              <w:rPr>
                <w:rFonts w:cs="Arial"/>
                <w:sz w:val="20"/>
                <w:szCs w:val="20"/>
              </w:rPr>
            </w:pPr>
            <w:r>
              <w:rPr>
                <w:rFonts w:cs="Arial"/>
                <w:sz w:val="20"/>
                <w:szCs w:val="20"/>
              </w:rPr>
              <w:lastRenderedPageBreak/>
              <w:t>1.42</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A97C480" w14:textId="48EF0A31" w:rsidR="000E479D" w:rsidRDefault="000E479D" w:rsidP="000E479D">
            <w:pPr>
              <w:spacing w:after="196" w:line="240" w:lineRule="auto"/>
              <w:contextualSpacing/>
              <w:rPr>
                <w:rFonts w:cs="Arial"/>
                <w:sz w:val="20"/>
                <w:szCs w:val="20"/>
              </w:rPr>
            </w:pPr>
            <w:r>
              <w:rPr>
                <w:rFonts w:cs="Arial"/>
                <w:sz w:val="20"/>
                <w:szCs w:val="20"/>
              </w:rPr>
              <w:t>3/31/2020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2B5A6AF2" w14:textId="6E0D23E7" w:rsidR="000E479D" w:rsidRDefault="000E479D" w:rsidP="000E479D">
            <w:pPr>
              <w:spacing w:after="196"/>
              <w:rPr>
                <w:rFonts w:cs="Arial"/>
                <w:sz w:val="20"/>
                <w:szCs w:val="20"/>
              </w:rPr>
            </w:pPr>
            <w:r w:rsidRPr="000023DE">
              <w:rPr>
                <w:rFonts w:cs="Arial"/>
                <w:sz w:val="20"/>
                <w:szCs w:val="20"/>
              </w:rPr>
              <w:t>ERA Analyst</w:t>
            </w:r>
            <w:r>
              <w:rPr>
                <w:rFonts w:cs="Arial"/>
                <w:sz w:val="20"/>
                <w:szCs w:val="20"/>
              </w:rPr>
              <w:t xml:space="preserve"> </w:t>
            </w:r>
            <w:r w:rsidRPr="000023DE">
              <w:rPr>
                <w:rFonts w:cs="Arial"/>
                <w:sz w:val="20"/>
                <w:szCs w:val="20"/>
              </w:rPr>
              <w:t>(NN)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46C596E9" w14:textId="38CC223F" w:rsidR="000E479D" w:rsidRDefault="006F7217" w:rsidP="000E479D">
            <w:pPr>
              <w:spacing w:before="98" w:beforeAutospacing="1" w:after="98" w:afterAutospacing="1"/>
              <w:rPr>
                <w:rFonts w:eastAsia="Calibri" w:cstheme="minorHAnsi"/>
                <w:sz w:val="20"/>
                <w:szCs w:val="20"/>
              </w:rPr>
            </w:pPr>
            <w:r w:rsidRPr="006F7217">
              <w:rPr>
                <w:rFonts w:ascii="Calibri" w:eastAsia="Calibri" w:hAnsi="Calibri" w:cs="Times New Roman"/>
              </w:rPr>
              <w:t>Rule 001.6.10 was updated to allow to allow revisions to extend beyond the parent project end date due to emergency COVID-19 policy change.</w:t>
            </w:r>
          </w:p>
        </w:tc>
      </w:tr>
      <w:tr w:rsidR="001F1E4D" w14:paraId="288D33E9"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44835924" w14:textId="77777777" w:rsidR="000E479D" w:rsidRDefault="000E479D" w:rsidP="000E479D">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DFF86E0" w14:textId="04FC45AE" w:rsidR="000E479D" w:rsidRDefault="000E479D" w:rsidP="000E479D">
            <w:pPr>
              <w:spacing w:after="196" w:line="240" w:lineRule="auto"/>
              <w:contextualSpacing/>
              <w:rPr>
                <w:rFonts w:cs="Arial"/>
                <w:sz w:val="20"/>
                <w:szCs w:val="20"/>
              </w:rPr>
            </w:pPr>
            <w:r>
              <w:rPr>
                <w:rFonts w:cs="Arial"/>
                <w:sz w:val="20"/>
                <w:szCs w:val="20"/>
              </w:rPr>
              <w:t>4/1/2020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4EE6468C" w14:textId="5D09E1CD" w:rsidR="000E479D" w:rsidRPr="000023DE" w:rsidRDefault="000E479D" w:rsidP="000E479D">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732D3668" w14:textId="45E4E513" w:rsidR="000E479D" w:rsidRDefault="000E479D" w:rsidP="000E479D">
            <w:pPr>
              <w:spacing w:before="98" w:beforeAutospacing="1" w:after="98" w:afterAutospacing="1"/>
              <w:rPr>
                <w:rFonts w:eastAsia="Calibri" w:cstheme="minorHAnsi"/>
                <w:sz w:val="20"/>
                <w:szCs w:val="20"/>
              </w:rPr>
            </w:pPr>
            <w:r>
              <w:rPr>
                <w:rFonts w:eastAsia="Calibri" w:cstheme="minorHAnsi"/>
                <w:sz w:val="20"/>
                <w:szCs w:val="20"/>
              </w:rPr>
              <w:t>Rule (001.94.1) was updated to exclude CDC from the list of agencies.</w:t>
            </w:r>
            <w:r w:rsidR="00DA1456">
              <w:rPr>
                <w:rFonts w:eastAsia="Calibri" w:cstheme="minorHAnsi"/>
                <w:sz w:val="20"/>
                <w:szCs w:val="20"/>
              </w:rPr>
              <w:t xml:space="preserve"> This went into effect in production on April 1</w:t>
            </w:r>
            <w:r w:rsidR="00DA1456" w:rsidRPr="00DA1456">
              <w:rPr>
                <w:rFonts w:eastAsia="Calibri" w:cstheme="minorHAnsi"/>
                <w:sz w:val="20"/>
                <w:szCs w:val="20"/>
                <w:vertAlign w:val="superscript"/>
              </w:rPr>
              <w:t>st</w:t>
            </w:r>
            <w:r w:rsidR="00DA1456">
              <w:rPr>
                <w:rFonts w:eastAsia="Calibri" w:cstheme="minorHAnsi"/>
                <w:sz w:val="20"/>
                <w:szCs w:val="20"/>
              </w:rPr>
              <w:t>, 2020.</w:t>
            </w:r>
          </w:p>
        </w:tc>
      </w:tr>
      <w:tr w:rsidR="001F1E4D" w14:paraId="33A055D8"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30659122" w14:textId="77777777" w:rsidR="000E479D" w:rsidRDefault="000E479D" w:rsidP="000E479D">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37DA183" w14:textId="2A3DAD4D" w:rsidR="000E479D" w:rsidRDefault="000E479D" w:rsidP="000E479D">
            <w:pPr>
              <w:spacing w:after="196" w:line="240" w:lineRule="auto"/>
              <w:contextualSpacing/>
              <w:rPr>
                <w:rFonts w:cs="Arial"/>
                <w:sz w:val="20"/>
                <w:szCs w:val="20"/>
              </w:rPr>
            </w:pPr>
            <w:r>
              <w:rPr>
                <w:rFonts w:cs="Arial"/>
                <w:sz w:val="20"/>
                <w:szCs w:val="20"/>
              </w:rPr>
              <w:t>4/9/2020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45AA0877" w14:textId="1B2E3D6A" w:rsidR="000E479D" w:rsidRPr="000023DE" w:rsidRDefault="000E479D" w:rsidP="000E479D">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271389F5" w14:textId="72F2AC99" w:rsidR="000E479D" w:rsidRDefault="000E479D" w:rsidP="000E479D">
            <w:pPr>
              <w:spacing w:before="98" w:beforeAutospacing="1" w:after="98" w:afterAutospacing="1"/>
              <w:rPr>
                <w:rFonts w:eastAsia="Calibri" w:cstheme="minorHAnsi"/>
                <w:sz w:val="20"/>
                <w:szCs w:val="20"/>
              </w:rPr>
            </w:pPr>
            <w:r>
              <w:rPr>
                <w:rFonts w:eastAsia="Calibri" w:cstheme="minorHAnsi"/>
                <w:sz w:val="20"/>
                <w:szCs w:val="20"/>
              </w:rPr>
              <w:t>New rule (001.6.20) was added to trigger a warning i</w:t>
            </w:r>
            <w:r w:rsidRPr="007D04FE">
              <w:rPr>
                <w:rFonts w:eastAsia="Calibri" w:cstheme="minorHAnsi"/>
                <w:sz w:val="20"/>
                <w:szCs w:val="20"/>
              </w:rPr>
              <w:t xml:space="preserve">f the Institutional ID associated with the PD/PI of the application does not match the Institutional ID associated with the Federal Identifier </w:t>
            </w:r>
            <w:r>
              <w:rPr>
                <w:rFonts w:eastAsia="Calibri" w:cstheme="minorHAnsi"/>
                <w:sz w:val="20"/>
                <w:szCs w:val="20"/>
              </w:rPr>
              <w:t>provided.</w:t>
            </w:r>
            <w:r w:rsidR="007615E7">
              <w:rPr>
                <w:rFonts w:eastAsia="Calibri" w:cstheme="minorHAnsi"/>
                <w:sz w:val="20"/>
                <w:szCs w:val="20"/>
              </w:rPr>
              <w:t xml:space="preserve"> Type 7 applications are excluded from this rule.</w:t>
            </w:r>
          </w:p>
        </w:tc>
      </w:tr>
      <w:tr w:rsidR="001F1E4D" w14:paraId="338AC56D"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18A624FB" w14:textId="77777777" w:rsidR="000E479D" w:rsidRDefault="000E479D" w:rsidP="000E479D">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8E562A3" w14:textId="316B2B50" w:rsidR="000E479D" w:rsidRDefault="000E479D" w:rsidP="000E479D">
            <w:pPr>
              <w:spacing w:after="196" w:line="240" w:lineRule="auto"/>
              <w:contextualSpacing/>
              <w:rPr>
                <w:rFonts w:cs="Arial"/>
                <w:sz w:val="20"/>
                <w:szCs w:val="20"/>
              </w:rPr>
            </w:pPr>
            <w:r>
              <w:rPr>
                <w:rFonts w:cs="Arial"/>
                <w:sz w:val="20"/>
                <w:szCs w:val="20"/>
              </w:rPr>
              <w:t>4/9/2020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5305DC8F" w14:textId="77696D48" w:rsidR="000E479D" w:rsidRPr="000023DE" w:rsidRDefault="000E479D" w:rsidP="000E479D">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22EB2F85" w14:textId="53E060F4" w:rsidR="000E479D" w:rsidRDefault="000E479D" w:rsidP="000E479D">
            <w:pPr>
              <w:spacing w:before="98" w:beforeAutospacing="1" w:after="98" w:afterAutospacing="1"/>
              <w:rPr>
                <w:rFonts w:eastAsia="Calibri" w:cstheme="minorHAnsi"/>
                <w:sz w:val="20"/>
                <w:szCs w:val="20"/>
              </w:rPr>
            </w:pPr>
            <w:r w:rsidRPr="007D04FE">
              <w:rPr>
                <w:rFonts w:eastAsia="Calibri" w:cstheme="minorHAnsi"/>
                <w:sz w:val="20"/>
                <w:szCs w:val="20"/>
              </w:rPr>
              <w:t xml:space="preserve">New rule </w:t>
            </w:r>
            <w:r>
              <w:rPr>
                <w:rFonts w:eastAsia="Calibri" w:cstheme="minorHAnsi"/>
                <w:sz w:val="20"/>
                <w:szCs w:val="20"/>
              </w:rPr>
              <w:t>(0</w:t>
            </w:r>
            <w:r w:rsidR="00C153AC">
              <w:rPr>
                <w:rFonts w:eastAsia="Calibri" w:cstheme="minorHAnsi"/>
                <w:sz w:val="20"/>
                <w:szCs w:val="20"/>
              </w:rPr>
              <w:t>05</w:t>
            </w:r>
            <w:r>
              <w:rPr>
                <w:rFonts w:eastAsia="Calibri" w:cstheme="minorHAnsi"/>
                <w:sz w:val="20"/>
                <w:szCs w:val="20"/>
              </w:rPr>
              <w:t>.</w:t>
            </w:r>
            <w:r w:rsidR="00C153AC">
              <w:rPr>
                <w:rFonts w:eastAsia="Calibri" w:cstheme="minorHAnsi"/>
                <w:sz w:val="20"/>
                <w:szCs w:val="20"/>
              </w:rPr>
              <w:t>23.1</w:t>
            </w:r>
            <w:r>
              <w:rPr>
                <w:rFonts w:eastAsia="Calibri" w:cstheme="minorHAnsi"/>
                <w:sz w:val="20"/>
                <w:szCs w:val="20"/>
              </w:rPr>
              <w:t xml:space="preserve">) was added </w:t>
            </w:r>
            <w:r w:rsidRPr="007D04FE">
              <w:rPr>
                <w:rFonts w:eastAsia="Calibri" w:cstheme="minorHAnsi"/>
                <w:sz w:val="20"/>
                <w:szCs w:val="20"/>
              </w:rPr>
              <w:t xml:space="preserve">to </w:t>
            </w:r>
            <w:r>
              <w:rPr>
                <w:rFonts w:eastAsia="Calibri" w:cstheme="minorHAnsi"/>
                <w:sz w:val="20"/>
                <w:szCs w:val="20"/>
              </w:rPr>
              <w:t xml:space="preserve">validate requirements for diversity </w:t>
            </w:r>
            <w:r w:rsidR="0084528F">
              <w:rPr>
                <w:rFonts w:eastAsia="Calibri" w:cstheme="minorHAnsi"/>
                <w:sz w:val="20"/>
                <w:szCs w:val="20"/>
              </w:rPr>
              <w:t>Opportunity Announcement</w:t>
            </w:r>
            <w:r>
              <w:rPr>
                <w:rFonts w:eastAsia="Calibri" w:cstheme="minorHAnsi"/>
                <w:sz w:val="20"/>
                <w:szCs w:val="20"/>
              </w:rPr>
              <w:t xml:space="preserve"> supplement applications.</w:t>
            </w:r>
          </w:p>
        </w:tc>
      </w:tr>
      <w:tr w:rsidR="001F1E4D" w14:paraId="57DA357E"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1578D810" w14:textId="77777777" w:rsidR="000E479D" w:rsidRDefault="000E479D" w:rsidP="000E479D">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8059290" w14:textId="646518E4" w:rsidR="000E479D" w:rsidRDefault="000E479D" w:rsidP="000E479D">
            <w:pPr>
              <w:spacing w:after="196" w:line="240" w:lineRule="auto"/>
              <w:contextualSpacing/>
              <w:rPr>
                <w:rFonts w:cs="Arial"/>
                <w:sz w:val="20"/>
                <w:szCs w:val="20"/>
              </w:rPr>
            </w:pPr>
            <w:r>
              <w:rPr>
                <w:rFonts w:cs="Arial"/>
                <w:sz w:val="20"/>
                <w:szCs w:val="20"/>
              </w:rPr>
              <w:t>4/9/2020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68D4735B" w14:textId="1578D9AB" w:rsidR="000E479D" w:rsidRPr="000023DE" w:rsidRDefault="000E479D" w:rsidP="000E479D">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395A4A1E" w14:textId="60581DD4" w:rsidR="000E479D" w:rsidRDefault="000E479D" w:rsidP="000E479D">
            <w:pPr>
              <w:spacing w:before="98" w:beforeAutospacing="1" w:after="98" w:afterAutospacing="1"/>
              <w:rPr>
                <w:rFonts w:eastAsia="Calibri" w:cstheme="minorHAnsi"/>
                <w:sz w:val="20"/>
                <w:szCs w:val="20"/>
              </w:rPr>
            </w:pPr>
            <w:r>
              <w:rPr>
                <w:rFonts w:eastAsia="Calibri" w:cstheme="minorHAnsi"/>
                <w:sz w:val="20"/>
                <w:szCs w:val="20"/>
              </w:rPr>
              <w:t>N</w:t>
            </w:r>
            <w:r w:rsidRPr="00834442">
              <w:rPr>
                <w:rFonts w:eastAsia="Calibri" w:cstheme="minorHAnsi"/>
                <w:sz w:val="20"/>
                <w:szCs w:val="20"/>
              </w:rPr>
              <w:t xml:space="preserve">ew rule </w:t>
            </w:r>
            <w:r>
              <w:rPr>
                <w:rFonts w:eastAsia="Calibri" w:cstheme="minorHAnsi"/>
                <w:sz w:val="20"/>
                <w:szCs w:val="20"/>
              </w:rPr>
              <w:t>(0</w:t>
            </w:r>
            <w:r w:rsidR="00C153AC">
              <w:rPr>
                <w:rFonts w:eastAsia="Calibri" w:cstheme="minorHAnsi"/>
                <w:sz w:val="20"/>
                <w:szCs w:val="20"/>
              </w:rPr>
              <w:t>05.23.2</w:t>
            </w:r>
            <w:r>
              <w:rPr>
                <w:rFonts w:eastAsia="Calibri" w:cstheme="minorHAnsi"/>
                <w:sz w:val="20"/>
                <w:szCs w:val="20"/>
              </w:rPr>
              <w:t xml:space="preserve">) was added </w:t>
            </w:r>
            <w:r w:rsidRPr="00834442">
              <w:rPr>
                <w:rFonts w:eastAsia="Calibri" w:cstheme="minorHAnsi"/>
                <w:sz w:val="20"/>
                <w:szCs w:val="20"/>
              </w:rPr>
              <w:t>to validate that multiple entries for key person with project role starting with diversity are not allowed</w:t>
            </w:r>
            <w:r>
              <w:rPr>
                <w:rFonts w:eastAsia="Calibri" w:cstheme="minorHAnsi"/>
                <w:sz w:val="20"/>
                <w:szCs w:val="20"/>
              </w:rPr>
              <w:t>.</w:t>
            </w:r>
          </w:p>
        </w:tc>
      </w:tr>
      <w:tr w:rsidR="001F1E4D" w14:paraId="76061605"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0FF9B198" w14:textId="77777777" w:rsidR="000E479D" w:rsidRDefault="000E479D" w:rsidP="000E479D">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91ECF1C" w14:textId="0281581C" w:rsidR="000E479D" w:rsidRDefault="000E479D" w:rsidP="000E479D">
            <w:pPr>
              <w:spacing w:after="196" w:line="240" w:lineRule="auto"/>
              <w:contextualSpacing/>
              <w:rPr>
                <w:rFonts w:cs="Arial"/>
                <w:sz w:val="20"/>
                <w:szCs w:val="20"/>
              </w:rPr>
            </w:pPr>
            <w:r>
              <w:rPr>
                <w:rFonts w:cs="Arial"/>
                <w:sz w:val="20"/>
                <w:szCs w:val="20"/>
              </w:rPr>
              <w:t>4/27/2020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2DFC5C89" w14:textId="371DE0B8" w:rsidR="000E479D" w:rsidRPr="000023DE" w:rsidRDefault="000E479D" w:rsidP="000E479D">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4576B4E2" w14:textId="1BD8DBAD" w:rsidR="000E479D" w:rsidRDefault="000E479D" w:rsidP="000E479D">
            <w:pPr>
              <w:spacing w:before="98" w:beforeAutospacing="1" w:after="98" w:afterAutospacing="1"/>
              <w:rPr>
                <w:rFonts w:eastAsia="Calibri" w:cstheme="minorHAnsi"/>
                <w:sz w:val="20"/>
                <w:szCs w:val="20"/>
              </w:rPr>
            </w:pPr>
            <w:r>
              <w:rPr>
                <w:rFonts w:eastAsia="Calibri" w:cstheme="minorHAnsi"/>
                <w:sz w:val="20"/>
                <w:szCs w:val="20"/>
              </w:rPr>
              <w:t xml:space="preserve">New VA rule (001.6.21) was added to trigger </w:t>
            </w:r>
            <w:r w:rsidR="006C2B35">
              <w:rPr>
                <w:rFonts w:eastAsia="Calibri" w:cstheme="minorHAnsi"/>
                <w:sz w:val="20"/>
                <w:szCs w:val="20"/>
              </w:rPr>
              <w:t>an error</w:t>
            </w:r>
            <w:r>
              <w:rPr>
                <w:rFonts w:eastAsia="Calibri" w:cstheme="minorHAnsi"/>
                <w:sz w:val="20"/>
                <w:szCs w:val="20"/>
              </w:rPr>
              <w:t xml:space="preserve"> if federal identifier is not entered for a VA type 1 (new) application.</w:t>
            </w:r>
          </w:p>
        </w:tc>
      </w:tr>
      <w:tr w:rsidR="001F1E4D" w14:paraId="694E0E9B"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781479B5" w14:textId="77777777" w:rsidR="000E479D" w:rsidRDefault="000E479D" w:rsidP="000E479D">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48E1DF3" w14:textId="2C80F519" w:rsidR="000E479D" w:rsidRDefault="000E479D" w:rsidP="000E479D">
            <w:pPr>
              <w:spacing w:after="196" w:line="240" w:lineRule="auto"/>
              <w:contextualSpacing/>
              <w:rPr>
                <w:rFonts w:cs="Arial"/>
                <w:sz w:val="20"/>
                <w:szCs w:val="20"/>
              </w:rPr>
            </w:pPr>
            <w:r>
              <w:rPr>
                <w:rFonts w:cs="Arial"/>
                <w:sz w:val="20"/>
                <w:szCs w:val="20"/>
              </w:rPr>
              <w:t>4/27/2020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1B1FBD3C" w14:textId="6A479A12" w:rsidR="000E479D" w:rsidRPr="000023DE" w:rsidRDefault="000E479D" w:rsidP="000E479D">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2BAB64FD" w14:textId="57EE8425" w:rsidR="000E479D" w:rsidRDefault="000E479D" w:rsidP="000E479D">
            <w:pPr>
              <w:spacing w:before="98" w:beforeAutospacing="1" w:after="98" w:afterAutospacing="1"/>
              <w:rPr>
                <w:rFonts w:eastAsia="Calibri" w:cstheme="minorHAnsi"/>
                <w:sz w:val="20"/>
                <w:szCs w:val="20"/>
              </w:rPr>
            </w:pPr>
            <w:r>
              <w:rPr>
                <w:rFonts w:eastAsia="Calibri" w:cstheme="minorHAnsi"/>
                <w:sz w:val="20"/>
                <w:szCs w:val="20"/>
              </w:rPr>
              <w:t xml:space="preserve">The validation and error message for VA rule (001.6.18) was updated to reference SF-424 form bx 4a for the federal identifier </w:t>
            </w:r>
          </w:p>
        </w:tc>
      </w:tr>
      <w:tr w:rsidR="001F1E4D" w14:paraId="524AE574"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6EFB6E8A" w14:textId="77777777" w:rsidR="000E479D" w:rsidRDefault="000E479D" w:rsidP="000E479D">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ECCA4B6" w14:textId="745076F3" w:rsidR="000E479D" w:rsidRDefault="000E479D" w:rsidP="000E479D">
            <w:pPr>
              <w:spacing w:after="196" w:line="240" w:lineRule="auto"/>
              <w:contextualSpacing/>
              <w:rPr>
                <w:rFonts w:cs="Arial"/>
                <w:sz w:val="20"/>
                <w:szCs w:val="20"/>
              </w:rPr>
            </w:pPr>
            <w:r>
              <w:rPr>
                <w:rFonts w:cs="Arial"/>
                <w:sz w:val="20"/>
                <w:szCs w:val="20"/>
              </w:rPr>
              <w:t>5/6/2020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4BD7B3CE" w14:textId="4DF03D9D" w:rsidR="000E479D" w:rsidRPr="000023DE" w:rsidRDefault="000E479D" w:rsidP="000E479D">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2D19CFF0" w14:textId="2FB911A9" w:rsidR="000E479D" w:rsidRDefault="000E479D" w:rsidP="000E479D">
            <w:pPr>
              <w:spacing w:before="98" w:beforeAutospacing="1" w:after="98" w:afterAutospacing="1"/>
              <w:rPr>
                <w:rFonts w:eastAsia="Calibri" w:cstheme="minorHAnsi"/>
                <w:sz w:val="20"/>
                <w:szCs w:val="20"/>
              </w:rPr>
            </w:pPr>
            <w:r>
              <w:rPr>
                <w:rFonts w:eastAsia="Calibri" w:cstheme="minorHAnsi"/>
                <w:sz w:val="20"/>
                <w:szCs w:val="20"/>
              </w:rPr>
              <w:t>SVS rules (001.42.8, 001.42.3, 010.3.4, 010.3.5) were updated to include the R61 solo activity code.</w:t>
            </w:r>
            <w:r w:rsidR="00DA1456">
              <w:rPr>
                <w:rFonts w:eastAsia="Calibri" w:cstheme="minorHAnsi"/>
                <w:sz w:val="20"/>
                <w:szCs w:val="20"/>
              </w:rPr>
              <w:t xml:space="preserve"> This went into effect in production on May 6</w:t>
            </w:r>
            <w:r w:rsidR="00DA1456" w:rsidRPr="00DA1456">
              <w:rPr>
                <w:rFonts w:eastAsia="Calibri" w:cstheme="minorHAnsi"/>
                <w:sz w:val="20"/>
                <w:szCs w:val="20"/>
                <w:vertAlign w:val="superscript"/>
              </w:rPr>
              <w:t>th</w:t>
            </w:r>
            <w:r w:rsidR="00DA1456">
              <w:rPr>
                <w:rFonts w:eastAsia="Calibri" w:cstheme="minorHAnsi"/>
                <w:sz w:val="20"/>
                <w:szCs w:val="20"/>
              </w:rPr>
              <w:t>, 2020.</w:t>
            </w:r>
          </w:p>
        </w:tc>
      </w:tr>
      <w:tr w:rsidR="001F1E4D" w14:paraId="4A498948"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77672590" w14:textId="77777777" w:rsidR="000E479D" w:rsidRDefault="000E479D" w:rsidP="000E479D">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B18F328" w14:textId="5286B74B" w:rsidR="000E479D" w:rsidRDefault="000E479D" w:rsidP="000E479D">
            <w:pPr>
              <w:spacing w:after="196" w:line="240" w:lineRule="auto"/>
              <w:contextualSpacing/>
              <w:rPr>
                <w:rFonts w:cs="Arial"/>
                <w:sz w:val="20"/>
                <w:szCs w:val="20"/>
              </w:rPr>
            </w:pPr>
            <w:r>
              <w:rPr>
                <w:rFonts w:cs="Arial"/>
                <w:sz w:val="20"/>
                <w:szCs w:val="20"/>
              </w:rPr>
              <w:t>5/15/2020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17352A76" w14:textId="5BF933EA" w:rsidR="000E479D" w:rsidRDefault="000E479D" w:rsidP="000E479D">
            <w:pPr>
              <w:spacing w:after="196"/>
              <w:rPr>
                <w:rFonts w:cs="Arial"/>
                <w:sz w:val="20"/>
                <w:szCs w:val="20"/>
              </w:rPr>
            </w:pPr>
            <w:r w:rsidRPr="000023DE">
              <w:rPr>
                <w:rFonts w:cs="Arial"/>
                <w:sz w:val="20"/>
                <w:szCs w:val="20"/>
              </w:rPr>
              <w:t xml:space="preserve">ERA </w:t>
            </w:r>
            <w:r w:rsidR="006C2B35" w:rsidRPr="000023DE">
              <w:rPr>
                <w:rFonts w:cs="Arial"/>
                <w:sz w:val="20"/>
                <w:szCs w:val="20"/>
              </w:rPr>
              <w:t>Analyst (</w:t>
            </w:r>
            <w:r w:rsidRPr="000023DE">
              <w:rPr>
                <w:rFonts w:cs="Arial"/>
                <w:sz w:val="20"/>
                <w:szCs w:val="20"/>
              </w:rPr>
              <w:t>NN</w:t>
            </w:r>
            <w:r>
              <w:rPr>
                <w:rFonts w:cs="Arial"/>
                <w:sz w:val="20"/>
                <w:szCs w:val="20"/>
              </w:rPr>
              <w:t>)</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6DAABE0A" w14:textId="4EE1D5C3" w:rsidR="000E479D" w:rsidRDefault="000E479D" w:rsidP="000E479D">
            <w:pPr>
              <w:spacing w:before="98" w:beforeAutospacing="1" w:after="98" w:afterAutospacing="1"/>
              <w:rPr>
                <w:rFonts w:eastAsia="Calibri" w:cstheme="minorHAnsi"/>
                <w:sz w:val="20"/>
                <w:szCs w:val="20"/>
              </w:rPr>
            </w:pPr>
            <w:r>
              <w:rPr>
                <w:rFonts w:eastAsia="Calibri" w:cstheme="minorHAnsi"/>
                <w:sz w:val="20"/>
                <w:szCs w:val="20"/>
              </w:rPr>
              <w:t>New Rule (034.6.23) was added to generate an error if Study timeline attachment is not provided for Clinical Trials Studies.</w:t>
            </w:r>
          </w:p>
        </w:tc>
      </w:tr>
      <w:tr w:rsidR="001F1E4D" w14:paraId="05407264"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158F2EBB" w14:textId="77777777" w:rsidR="00DA1456" w:rsidRDefault="00DA1456" w:rsidP="000E479D">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1007BD9" w14:textId="32E448FE" w:rsidR="00DA1456" w:rsidRDefault="00DA1456" w:rsidP="000E479D">
            <w:pPr>
              <w:spacing w:after="196" w:line="240" w:lineRule="auto"/>
              <w:contextualSpacing/>
              <w:rPr>
                <w:rFonts w:cs="Arial"/>
                <w:sz w:val="20"/>
                <w:szCs w:val="20"/>
              </w:rPr>
            </w:pPr>
            <w:r>
              <w:rPr>
                <w:rFonts w:cs="Arial"/>
                <w:sz w:val="20"/>
                <w:szCs w:val="20"/>
              </w:rPr>
              <w:t>6/1/2020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7A9C0B58" w14:textId="741E2264" w:rsidR="00DA1456" w:rsidRPr="000023DE" w:rsidRDefault="00DA1456" w:rsidP="000E479D">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4F6C352A" w14:textId="213C0468" w:rsidR="00DA1456" w:rsidRDefault="00DA1456" w:rsidP="000E479D">
            <w:pPr>
              <w:spacing w:before="98" w:beforeAutospacing="1" w:after="98" w:afterAutospacing="1"/>
              <w:rPr>
                <w:rFonts w:eastAsia="Calibri" w:cstheme="minorHAnsi"/>
                <w:sz w:val="20"/>
                <w:szCs w:val="20"/>
              </w:rPr>
            </w:pPr>
            <w:r w:rsidRPr="00DA1456">
              <w:rPr>
                <w:rFonts w:eastAsia="Calibri" w:cstheme="minorHAnsi"/>
                <w:sz w:val="20"/>
                <w:szCs w:val="20"/>
              </w:rPr>
              <w:t>The NOSI Format validation rule (001.7) was updated to exclude activity codes (666 and 777). This was effective in production on April 1</w:t>
            </w:r>
            <w:r w:rsidRPr="00DA1456">
              <w:rPr>
                <w:rFonts w:eastAsia="Calibri" w:cstheme="minorHAnsi"/>
                <w:sz w:val="20"/>
                <w:szCs w:val="20"/>
                <w:vertAlign w:val="superscript"/>
              </w:rPr>
              <w:t>st</w:t>
            </w:r>
            <w:r w:rsidRPr="00DA1456">
              <w:rPr>
                <w:rFonts w:eastAsia="Calibri" w:cstheme="minorHAnsi"/>
                <w:sz w:val="20"/>
                <w:szCs w:val="20"/>
              </w:rPr>
              <w:t>, 2020.</w:t>
            </w:r>
          </w:p>
        </w:tc>
      </w:tr>
      <w:tr w:rsidR="001F1E4D" w14:paraId="1545EC2E"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59D0E806" w14:textId="77777777" w:rsidR="00FD664E" w:rsidRDefault="00FD664E" w:rsidP="00FD664E">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E621FD9" w14:textId="23D12E75" w:rsidR="00FD664E" w:rsidRDefault="00FD664E" w:rsidP="00FD664E">
            <w:pPr>
              <w:spacing w:after="196" w:line="240" w:lineRule="auto"/>
              <w:contextualSpacing/>
              <w:rPr>
                <w:rFonts w:cs="Arial"/>
                <w:sz w:val="20"/>
                <w:szCs w:val="20"/>
              </w:rPr>
            </w:pPr>
            <w:r>
              <w:rPr>
                <w:rFonts w:cs="Arial"/>
                <w:sz w:val="20"/>
                <w:szCs w:val="20"/>
              </w:rPr>
              <w:t>6/1/2020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556C905D" w14:textId="04AD4BBD" w:rsidR="00FD664E" w:rsidRDefault="00FD664E" w:rsidP="00FD664E">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40EB1308" w14:textId="073F4B6F" w:rsidR="00FD664E" w:rsidRPr="00DA1456" w:rsidRDefault="00FD664E" w:rsidP="00FD664E">
            <w:pPr>
              <w:spacing w:before="98" w:beforeAutospacing="1" w:after="98" w:afterAutospacing="1"/>
              <w:rPr>
                <w:rFonts w:eastAsia="Calibri" w:cstheme="minorHAnsi"/>
                <w:sz w:val="20"/>
                <w:szCs w:val="20"/>
              </w:rPr>
            </w:pPr>
            <w:r>
              <w:rPr>
                <w:rFonts w:eastAsia="Calibri" w:cstheme="minorHAnsi"/>
                <w:sz w:val="20"/>
                <w:szCs w:val="20"/>
              </w:rPr>
              <w:t>New SVS rule (001.93) was added to trigger an error if a VA</w:t>
            </w:r>
            <w:r w:rsidRPr="00231D44">
              <w:rPr>
                <w:rFonts w:eastAsia="Calibri" w:cstheme="minorHAnsi"/>
                <w:sz w:val="20"/>
                <w:szCs w:val="20"/>
              </w:rPr>
              <w:t xml:space="preserve"> pre-application </w:t>
            </w:r>
            <w:r>
              <w:rPr>
                <w:rFonts w:eastAsia="Calibri" w:cstheme="minorHAnsi"/>
                <w:sz w:val="20"/>
                <w:szCs w:val="20"/>
              </w:rPr>
              <w:t xml:space="preserve">is </w:t>
            </w:r>
            <w:r w:rsidRPr="00231D44">
              <w:rPr>
                <w:rFonts w:eastAsia="Calibri" w:cstheme="minorHAnsi"/>
                <w:sz w:val="20"/>
                <w:szCs w:val="20"/>
              </w:rPr>
              <w:t>submitted without the pre-app</w:t>
            </w:r>
            <w:r>
              <w:rPr>
                <w:rFonts w:eastAsia="Calibri" w:cstheme="minorHAnsi"/>
                <w:sz w:val="20"/>
                <w:szCs w:val="20"/>
              </w:rPr>
              <w:t>lication</w:t>
            </w:r>
            <w:r w:rsidRPr="00231D44">
              <w:rPr>
                <w:rFonts w:eastAsia="Calibri" w:cstheme="minorHAnsi"/>
                <w:sz w:val="20"/>
                <w:szCs w:val="20"/>
              </w:rPr>
              <w:t xml:space="preserve"> attachment</w:t>
            </w:r>
            <w:r>
              <w:rPr>
                <w:rFonts w:eastAsia="Calibri" w:cstheme="minorHAnsi"/>
                <w:sz w:val="20"/>
                <w:szCs w:val="20"/>
              </w:rPr>
              <w:t>.</w:t>
            </w:r>
          </w:p>
        </w:tc>
      </w:tr>
      <w:tr w:rsidR="001F1E4D" w14:paraId="0D1CB7E3"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519CAB29" w14:textId="77777777" w:rsidR="00104894" w:rsidRDefault="00104894" w:rsidP="00FD664E">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25F1DF6" w14:textId="0B4ED9C4" w:rsidR="00104894" w:rsidRDefault="00104894" w:rsidP="00FD664E">
            <w:pPr>
              <w:spacing w:after="196" w:line="240" w:lineRule="auto"/>
              <w:contextualSpacing/>
              <w:rPr>
                <w:rFonts w:cs="Arial"/>
                <w:sz w:val="20"/>
                <w:szCs w:val="20"/>
              </w:rPr>
            </w:pPr>
            <w:r>
              <w:rPr>
                <w:rFonts w:cs="Arial"/>
                <w:sz w:val="20"/>
                <w:szCs w:val="20"/>
              </w:rPr>
              <w:t>6/</w:t>
            </w:r>
            <w:r w:rsidR="005F2B76">
              <w:rPr>
                <w:rFonts w:cs="Arial"/>
                <w:sz w:val="20"/>
                <w:szCs w:val="20"/>
              </w:rPr>
              <w:t>8</w:t>
            </w:r>
            <w:r>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160D2695" w14:textId="4B846088" w:rsidR="00104894" w:rsidRDefault="00104894" w:rsidP="00FD664E">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118DEF29" w14:textId="0B13B599" w:rsidR="00104894" w:rsidRDefault="00104894" w:rsidP="00FD664E">
            <w:pPr>
              <w:spacing w:before="98" w:beforeAutospacing="1" w:after="98" w:afterAutospacing="1"/>
              <w:rPr>
                <w:rFonts w:eastAsia="Calibri" w:cstheme="minorHAnsi"/>
                <w:sz w:val="20"/>
                <w:szCs w:val="20"/>
              </w:rPr>
            </w:pPr>
            <w:r>
              <w:rPr>
                <w:rFonts w:eastAsia="Calibri" w:cstheme="minorHAnsi"/>
                <w:sz w:val="20"/>
                <w:szCs w:val="20"/>
              </w:rPr>
              <w:t>The “Comments” column for rule (034.7.4) was updated to state “Only Applies to forms E”</w:t>
            </w:r>
          </w:p>
        </w:tc>
      </w:tr>
      <w:tr w:rsidR="001F1E4D" w14:paraId="0A52F0C1"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2E57DA61" w14:textId="77777777" w:rsidR="005E75E8" w:rsidRDefault="005E75E8" w:rsidP="00FD664E">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B61996B" w14:textId="74A075F2" w:rsidR="005E75E8" w:rsidRDefault="005E75E8" w:rsidP="00FD664E">
            <w:pPr>
              <w:spacing w:after="196" w:line="240" w:lineRule="auto"/>
              <w:contextualSpacing/>
              <w:rPr>
                <w:rFonts w:cs="Arial"/>
                <w:sz w:val="20"/>
                <w:szCs w:val="20"/>
              </w:rPr>
            </w:pPr>
            <w:r>
              <w:rPr>
                <w:rFonts w:cs="Arial"/>
                <w:sz w:val="20"/>
                <w:szCs w:val="20"/>
              </w:rPr>
              <w:t>6/11</w:t>
            </w:r>
            <w:r w:rsidR="00502C81">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6A47AA6F" w14:textId="770C44E3" w:rsidR="005E75E8" w:rsidRDefault="005E75E8" w:rsidP="00FD664E">
            <w:pPr>
              <w:spacing w:after="196"/>
              <w:rPr>
                <w:rFonts w:cs="Arial"/>
                <w:sz w:val="20"/>
                <w:szCs w:val="20"/>
              </w:rPr>
            </w:pPr>
            <w:r>
              <w:rPr>
                <w:rFonts w:cs="Arial"/>
                <w:sz w:val="20"/>
                <w:szCs w:val="20"/>
              </w:rPr>
              <w:t>ERA Analyst (NN)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5A625B3C" w14:textId="46DDBF30" w:rsidR="005E75E8" w:rsidRPr="005E75E8" w:rsidRDefault="005E75E8" w:rsidP="005E75E8">
            <w:pPr>
              <w:spacing w:after="196"/>
            </w:pPr>
            <w:r>
              <w:rPr>
                <w:rFonts w:eastAsia="Calibri" w:cstheme="minorHAnsi"/>
                <w:sz w:val="20"/>
                <w:szCs w:val="20"/>
              </w:rPr>
              <w:t>Rule 034.6.8 has been updated to fire only for Forms E and was reverted back to an error from warning.</w:t>
            </w:r>
          </w:p>
        </w:tc>
      </w:tr>
      <w:tr w:rsidR="001F1E4D" w14:paraId="74BAFEC1" w14:textId="77777777" w:rsidTr="00FA5058">
        <w:trPr>
          <w:cantSplit/>
          <w:trHeight w:val="975"/>
        </w:trPr>
        <w:tc>
          <w:tcPr>
            <w:tcW w:w="0" w:type="auto"/>
            <w:tcBorders>
              <w:top w:val="single" w:sz="6" w:space="0" w:color="auto"/>
              <w:left w:val="single" w:sz="6" w:space="0" w:color="auto"/>
              <w:bottom w:val="single" w:sz="6" w:space="0" w:color="auto"/>
              <w:right w:val="single" w:sz="6" w:space="0" w:color="auto"/>
            </w:tcBorders>
            <w:shd w:val="clear" w:color="auto" w:fill="auto"/>
          </w:tcPr>
          <w:p w14:paraId="7B7B74E2" w14:textId="77777777" w:rsidR="002E0114" w:rsidRDefault="002E0114" w:rsidP="00FD664E">
            <w:pPr>
              <w:spacing w:after="196" w:line="240" w:lineRule="auto"/>
              <w:contextualSpacing/>
              <w:rPr>
                <w:rFonts w:cs="Arial"/>
                <w:sz w:val="20"/>
                <w:szCs w:val="20"/>
              </w:rPr>
            </w:pPr>
            <w:bookmarkStart w:id="8" w:name="_Hlk43376141"/>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A4003BA" w14:textId="57A9481B" w:rsidR="002E0114" w:rsidRDefault="002E0114" w:rsidP="00FD664E">
            <w:pPr>
              <w:spacing w:after="196" w:line="240" w:lineRule="auto"/>
              <w:contextualSpacing/>
              <w:rPr>
                <w:rFonts w:cs="Arial"/>
                <w:sz w:val="20"/>
                <w:szCs w:val="20"/>
              </w:rPr>
            </w:pPr>
            <w:r>
              <w:rPr>
                <w:rFonts w:cs="Arial"/>
                <w:sz w:val="20"/>
                <w:szCs w:val="20"/>
              </w:rPr>
              <w:t>6/18/2020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14DBD9B4" w14:textId="30BAFA6A" w:rsidR="002E0114" w:rsidRDefault="002E0114" w:rsidP="00FD664E">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513B8DC7" w14:textId="024971A0" w:rsidR="002E0114" w:rsidRDefault="002E0114" w:rsidP="005E75E8">
            <w:pPr>
              <w:spacing w:after="196"/>
              <w:rPr>
                <w:rFonts w:eastAsia="Calibri" w:cstheme="minorHAnsi"/>
                <w:sz w:val="20"/>
                <w:szCs w:val="20"/>
              </w:rPr>
            </w:pPr>
            <w:r w:rsidRPr="002E0114">
              <w:rPr>
                <w:rFonts w:eastAsia="Calibri" w:cstheme="minorHAnsi"/>
                <w:sz w:val="20"/>
                <w:szCs w:val="20"/>
              </w:rPr>
              <w:t>Due to the number of COVID related Notices of Special Interest that allow the project period of the supplement to extend beyond the parent, we have disabled 001.6.20</w:t>
            </w:r>
            <w:r>
              <w:rPr>
                <w:rFonts w:eastAsia="Calibri" w:cstheme="minorHAnsi"/>
                <w:sz w:val="20"/>
                <w:szCs w:val="20"/>
              </w:rPr>
              <w:t xml:space="preserve">. </w:t>
            </w:r>
            <w:r w:rsidRPr="002E0114">
              <w:rPr>
                <w:rFonts w:eastAsia="Calibri" w:cstheme="minorHAnsi"/>
                <w:sz w:val="20"/>
                <w:szCs w:val="20"/>
              </w:rPr>
              <w:t>Since we look at the project period of the parent award for revisions, the check for the match of the Fed</w:t>
            </w:r>
            <w:r w:rsidR="006C2B35">
              <w:rPr>
                <w:rFonts w:eastAsia="Calibri" w:cstheme="minorHAnsi"/>
                <w:sz w:val="20"/>
                <w:szCs w:val="20"/>
              </w:rPr>
              <w:t xml:space="preserve"> </w:t>
            </w:r>
            <w:r w:rsidRPr="002E0114">
              <w:rPr>
                <w:rFonts w:eastAsia="Calibri" w:cstheme="minorHAnsi"/>
                <w:sz w:val="20"/>
                <w:szCs w:val="20"/>
              </w:rPr>
              <w:t>ID did not yield any results, causing this rule to fire inappropriately</w:t>
            </w:r>
            <w:r>
              <w:rPr>
                <w:rFonts w:eastAsia="Calibri" w:cstheme="minorHAnsi"/>
                <w:sz w:val="20"/>
                <w:szCs w:val="20"/>
              </w:rPr>
              <w:t>.</w:t>
            </w:r>
          </w:p>
        </w:tc>
      </w:tr>
      <w:tr w:rsidR="001F1E4D" w14:paraId="4AD8E50B" w14:textId="77777777" w:rsidTr="00FA5058">
        <w:trPr>
          <w:cantSplit/>
          <w:trHeight w:val="804"/>
        </w:trPr>
        <w:tc>
          <w:tcPr>
            <w:tcW w:w="0" w:type="auto"/>
            <w:tcBorders>
              <w:top w:val="single" w:sz="6" w:space="0" w:color="auto"/>
              <w:left w:val="single" w:sz="6" w:space="0" w:color="auto"/>
              <w:bottom w:val="single" w:sz="6" w:space="0" w:color="auto"/>
              <w:right w:val="single" w:sz="6" w:space="0" w:color="auto"/>
            </w:tcBorders>
            <w:shd w:val="clear" w:color="auto" w:fill="auto"/>
          </w:tcPr>
          <w:p w14:paraId="7D70BA04" w14:textId="37AA937B" w:rsidR="00625C02" w:rsidRDefault="00625C02" w:rsidP="00FD664E">
            <w:pPr>
              <w:spacing w:after="196" w:line="240" w:lineRule="auto"/>
              <w:contextualSpacing/>
              <w:rPr>
                <w:rFonts w:cs="Arial"/>
                <w:sz w:val="20"/>
                <w:szCs w:val="20"/>
              </w:rPr>
            </w:pPr>
            <w:r>
              <w:rPr>
                <w:rFonts w:cs="Arial"/>
                <w:sz w:val="20"/>
                <w:szCs w:val="20"/>
              </w:rPr>
              <w:t>1.43</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89D2D9A" w14:textId="0463D4A9" w:rsidR="00625C02" w:rsidRDefault="00625C02" w:rsidP="00FD664E">
            <w:pPr>
              <w:spacing w:after="196" w:line="240" w:lineRule="auto"/>
              <w:contextualSpacing/>
              <w:rPr>
                <w:rFonts w:cs="Arial"/>
                <w:sz w:val="20"/>
                <w:szCs w:val="20"/>
              </w:rPr>
            </w:pPr>
            <w:r>
              <w:rPr>
                <w:rFonts w:cs="Arial"/>
                <w:sz w:val="20"/>
                <w:szCs w:val="20"/>
              </w:rPr>
              <w:t>7/16/2020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70EB5A6A" w14:textId="0907F4EA" w:rsidR="00625C02" w:rsidRDefault="00625C02" w:rsidP="00FD664E">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0FF87CD0" w14:textId="5AC6F1BC" w:rsidR="00625C02" w:rsidRPr="002E0114" w:rsidRDefault="00625C02" w:rsidP="005E75E8">
            <w:pPr>
              <w:spacing w:after="196"/>
              <w:rPr>
                <w:rFonts w:eastAsia="Calibri" w:cstheme="minorHAnsi"/>
                <w:sz w:val="20"/>
                <w:szCs w:val="20"/>
              </w:rPr>
            </w:pPr>
            <w:r w:rsidRPr="00625C02">
              <w:rPr>
                <w:rFonts w:eastAsia="Calibri" w:cstheme="minorHAnsi"/>
                <w:sz w:val="20"/>
                <w:szCs w:val="20"/>
              </w:rPr>
              <w:t>New VA rule (001.1.9) was added to trigger error if a VA pre-application is submitted as a resubmission when there is already an approved pre-application in the segment for the fed id entered.</w:t>
            </w:r>
          </w:p>
        </w:tc>
      </w:tr>
      <w:tr w:rsidR="001F1E4D" w14:paraId="3EC5F04F" w14:textId="77777777" w:rsidTr="00FA5058">
        <w:trPr>
          <w:cantSplit/>
          <w:trHeight w:val="471"/>
        </w:trPr>
        <w:tc>
          <w:tcPr>
            <w:tcW w:w="0" w:type="auto"/>
            <w:tcBorders>
              <w:top w:val="single" w:sz="6" w:space="0" w:color="auto"/>
              <w:left w:val="single" w:sz="6" w:space="0" w:color="auto"/>
              <w:bottom w:val="single" w:sz="6" w:space="0" w:color="auto"/>
              <w:right w:val="single" w:sz="6" w:space="0" w:color="auto"/>
            </w:tcBorders>
            <w:shd w:val="clear" w:color="auto" w:fill="auto"/>
          </w:tcPr>
          <w:p w14:paraId="5E88D934" w14:textId="77777777" w:rsidR="00625C02" w:rsidRDefault="00625C02" w:rsidP="00FD664E">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3019BBF" w14:textId="4AB3EA59" w:rsidR="00625C02" w:rsidRDefault="00625C02" w:rsidP="00FD664E">
            <w:pPr>
              <w:spacing w:after="196" w:line="240" w:lineRule="auto"/>
              <w:contextualSpacing/>
              <w:rPr>
                <w:rFonts w:cs="Arial"/>
                <w:sz w:val="20"/>
                <w:szCs w:val="20"/>
              </w:rPr>
            </w:pPr>
            <w:r>
              <w:rPr>
                <w:rFonts w:cs="Arial"/>
                <w:sz w:val="20"/>
                <w:szCs w:val="20"/>
              </w:rPr>
              <w:t>7/16/2020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2FC0D1E5" w14:textId="77D38802" w:rsidR="00625C02" w:rsidRDefault="00625C02" w:rsidP="00FD664E">
            <w:pPr>
              <w:spacing w:after="196"/>
              <w:rPr>
                <w:rFonts w:cs="Arial"/>
                <w:sz w:val="20"/>
                <w:szCs w:val="20"/>
              </w:rPr>
            </w:pPr>
            <w:r>
              <w:rPr>
                <w:rFonts w:cs="Arial"/>
                <w:sz w:val="20"/>
                <w:szCs w:val="20"/>
              </w:rPr>
              <w:t>ERA Analyst (NN)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1340FA10" w14:textId="52EEDF45" w:rsidR="00625C02" w:rsidRPr="00625C02" w:rsidRDefault="00625C02" w:rsidP="005E75E8">
            <w:pPr>
              <w:spacing w:after="196"/>
              <w:rPr>
                <w:rFonts w:eastAsia="Calibri" w:cstheme="minorHAnsi"/>
                <w:sz w:val="20"/>
                <w:szCs w:val="20"/>
              </w:rPr>
            </w:pPr>
            <w:r>
              <w:rPr>
                <w:rFonts w:eastAsia="Calibri" w:cs="Arial"/>
                <w:sz w:val="20"/>
                <w:szCs w:val="20"/>
              </w:rPr>
              <w:t>The CLINICAL TRIAL CODE for rule (034.8.76) to include Clinical</w:t>
            </w:r>
            <w:r w:rsidR="00AD1B82">
              <w:rPr>
                <w:rFonts w:eastAsia="Calibri" w:cs="Arial"/>
                <w:sz w:val="20"/>
                <w:szCs w:val="20"/>
              </w:rPr>
              <w:t xml:space="preserve"> </w:t>
            </w:r>
            <w:r>
              <w:rPr>
                <w:rFonts w:eastAsia="Calibri" w:cs="Arial"/>
                <w:sz w:val="20"/>
                <w:szCs w:val="20"/>
              </w:rPr>
              <w:t>Trial code “R”</w:t>
            </w:r>
            <w:r w:rsidR="00AD1B82">
              <w:rPr>
                <w:rFonts w:eastAsia="Calibri" w:cs="Arial"/>
                <w:sz w:val="20"/>
                <w:szCs w:val="20"/>
              </w:rPr>
              <w:t xml:space="preserve"> </w:t>
            </w:r>
            <w:r>
              <w:rPr>
                <w:rFonts w:eastAsia="Calibri" w:cs="Arial"/>
                <w:sz w:val="20"/>
                <w:szCs w:val="20"/>
              </w:rPr>
              <w:t>or “O”</w:t>
            </w:r>
          </w:p>
        </w:tc>
      </w:tr>
      <w:tr w:rsidR="001F1E4D" w14:paraId="747B2D8C" w14:textId="77777777" w:rsidTr="00FA5058">
        <w:trPr>
          <w:cantSplit/>
          <w:trHeight w:val="471"/>
        </w:trPr>
        <w:tc>
          <w:tcPr>
            <w:tcW w:w="0" w:type="auto"/>
            <w:tcBorders>
              <w:top w:val="single" w:sz="6" w:space="0" w:color="auto"/>
              <w:left w:val="single" w:sz="6" w:space="0" w:color="auto"/>
              <w:bottom w:val="single" w:sz="6" w:space="0" w:color="auto"/>
              <w:right w:val="single" w:sz="6" w:space="0" w:color="auto"/>
            </w:tcBorders>
            <w:shd w:val="clear" w:color="auto" w:fill="auto"/>
          </w:tcPr>
          <w:p w14:paraId="3446E155" w14:textId="77777777" w:rsidR="00625C02" w:rsidRDefault="00625C02" w:rsidP="00625C02">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E3F47A8" w14:textId="485A64ED" w:rsidR="00625C02" w:rsidRDefault="00625C02" w:rsidP="00625C02">
            <w:pPr>
              <w:spacing w:after="196" w:line="240" w:lineRule="auto"/>
              <w:contextualSpacing/>
              <w:rPr>
                <w:rFonts w:cs="Arial"/>
                <w:sz w:val="20"/>
                <w:szCs w:val="20"/>
              </w:rPr>
            </w:pPr>
            <w:r>
              <w:rPr>
                <w:rFonts w:cs="Arial"/>
                <w:sz w:val="20"/>
                <w:szCs w:val="20"/>
              </w:rPr>
              <w:t>7/16/2020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7CACC055" w14:textId="3EC0CD7E" w:rsidR="00625C02" w:rsidRDefault="00625C02" w:rsidP="00625C02">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0A5B87F3" w14:textId="05982E53" w:rsidR="00625C02" w:rsidRDefault="00625C02" w:rsidP="00625C02">
            <w:pPr>
              <w:spacing w:after="196"/>
              <w:rPr>
                <w:rFonts w:eastAsia="Calibri" w:cs="Arial"/>
                <w:sz w:val="20"/>
                <w:szCs w:val="20"/>
              </w:rPr>
            </w:pPr>
            <w:r>
              <w:rPr>
                <w:rFonts w:eastAsia="Calibri" w:cs="Arial"/>
                <w:sz w:val="20"/>
                <w:szCs w:val="20"/>
              </w:rPr>
              <w:t xml:space="preserve">New rule (005.23.1) was added to </w:t>
            </w:r>
            <w:r w:rsidRPr="00B3376A">
              <w:rPr>
                <w:rFonts w:eastAsia="Calibri" w:cs="Arial"/>
                <w:sz w:val="20"/>
                <w:szCs w:val="20"/>
              </w:rPr>
              <w:t>trigger error if a diversity supplement application doesn't have at least one senior key person with the other project role category that begins with "Candidate"</w:t>
            </w:r>
            <w:r>
              <w:rPr>
                <w:rFonts w:eastAsia="Calibri" w:cs="Arial"/>
                <w:sz w:val="20"/>
                <w:szCs w:val="20"/>
              </w:rPr>
              <w:t>.</w:t>
            </w:r>
          </w:p>
        </w:tc>
      </w:tr>
      <w:tr w:rsidR="001F1E4D" w14:paraId="04A43AE5" w14:textId="77777777" w:rsidTr="00FA5058">
        <w:trPr>
          <w:cantSplit/>
          <w:trHeight w:val="471"/>
        </w:trPr>
        <w:tc>
          <w:tcPr>
            <w:tcW w:w="0" w:type="auto"/>
            <w:tcBorders>
              <w:top w:val="single" w:sz="6" w:space="0" w:color="auto"/>
              <w:left w:val="single" w:sz="6" w:space="0" w:color="auto"/>
              <w:bottom w:val="single" w:sz="6" w:space="0" w:color="auto"/>
              <w:right w:val="single" w:sz="6" w:space="0" w:color="auto"/>
            </w:tcBorders>
            <w:shd w:val="clear" w:color="auto" w:fill="auto"/>
          </w:tcPr>
          <w:p w14:paraId="79AB85D6" w14:textId="77777777" w:rsidR="00625C02" w:rsidRDefault="00625C02" w:rsidP="00625C02">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43A5F7F" w14:textId="5716FCC4" w:rsidR="00625C02" w:rsidRDefault="00625C02" w:rsidP="00625C02">
            <w:pPr>
              <w:spacing w:after="196" w:line="240" w:lineRule="auto"/>
              <w:contextualSpacing/>
              <w:rPr>
                <w:rFonts w:cs="Arial"/>
                <w:sz w:val="20"/>
                <w:szCs w:val="20"/>
              </w:rPr>
            </w:pPr>
            <w:r>
              <w:rPr>
                <w:rFonts w:cs="Arial"/>
                <w:sz w:val="20"/>
                <w:szCs w:val="20"/>
              </w:rPr>
              <w:t>7/16/2020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0E6E759D" w14:textId="325DBF11" w:rsidR="00625C02" w:rsidRDefault="00625C02" w:rsidP="00625C02">
            <w:pPr>
              <w:spacing w:after="196"/>
              <w:rPr>
                <w:rFonts w:cs="Arial"/>
                <w:sz w:val="20"/>
                <w:szCs w:val="20"/>
              </w:rPr>
            </w:pPr>
            <w:r>
              <w:rPr>
                <w:rFonts w:cs="Arial"/>
                <w:sz w:val="20"/>
                <w:szCs w:val="20"/>
              </w:rPr>
              <w:t>ERA A</w:t>
            </w:r>
            <w:r w:rsidR="004D4AD6">
              <w:rPr>
                <w:rFonts w:cs="Arial"/>
                <w:sz w:val="20"/>
                <w:szCs w:val="20"/>
              </w:rPr>
              <w:t>nalys</w:t>
            </w:r>
            <w:r>
              <w:rPr>
                <w:rFonts w:cs="Arial"/>
                <w:sz w:val="20"/>
                <w:szCs w:val="20"/>
              </w:rPr>
              <w:t>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3EA2BFC8" w14:textId="60E040E3" w:rsidR="00625C02" w:rsidRDefault="00625C02" w:rsidP="00625C02">
            <w:pPr>
              <w:spacing w:after="196"/>
              <w:rPr>
                <w:rFonts w:eastAsia="Calibri" w:cs="Arial"/>
                <w:sz w:val="20"/>
                <w:szCs w:val="20"/>
              </w:rPr>
            </w:pPr>
            <w:r>
              <w:rPr>
                <w:rFonts w:eastAsia="Calibri" w:cs="Arial"/>
                <w:sz w:val="20"/>
                <w:szCs w:val="20"/>
              </w:rPr>
              <w:t xml:space="preserve">New rule (005.23.2) was added to validate </w:t>
            </w:r>
            <w:r w:rsidRPr="00B3376A">
              <w:rPr>
                <w:rFonts w:eastAsia="Calibri" w:cs="Arial"/>
                <w:sz w:val="20"/>
                <w:szCs w:val="20"/>
              </w:rPr>
              <w:t>that multiple entries for key persons with other project role category starting with "Candidate" are not allowed</w:t>
            </w:r>
            <w:r>
              <w:rPr>
                <w:rFonts w:eastAsia="Calibri" w:cs="Arial"/>
                <w:sz w:val="20"/>
                <w:szCs w:val="20"/>
              </w:rPr>
              <w:t xml:space="preserve"> on a diversity supplement application.</w:t>
            </w:r>
          </w:p>
        </w:tc>
      </w:tr>
      <w:tr w:rsidR="001F1E4D" w14:paraId="3A965DEB" w14:textId="77777777" w:rsidTr="00FA5058">
        <w:trPr>
          <w:cantSplit/>
          <w:trHeight w:val="471"/>
        </w:trPr>
        <w:tc>
          <w:tcPr>
            <w:tcW w:w="0" w:type="auto"/>
            <w:tcBorders>
              <w:top w:val="single" w:sz="6" w:space="0" w:color="auto"/>
              <w:left w:val="single" w:sz="6" w:space="0" w:color="auto"/>
              <w:bottom w:val="single" w:sz="6" w:space="0" w:color="auto"/>
              <w:right w:val="single" w:sz="6" w:space="0" w:color="auto"/>
            </w:tcBorders>
            <w:shd w:val="clear" w:color="auto" w:fill="auto"/>
          </w:tcPr>
          <w:p w14:paraId="38BF90D8" w14:textId="77777777" w:rsidR="00625C02" w:rsidRDefault="00625C02" w:rsidP="00625C02">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8247CC5" w14:textId="50E2F8BC" w:rsidR="00625C02" w:rsidRDefault="00625C02" w:rsidP="00625C02">
            <w:pPr>
              <w:spacing w:after="196" w:line="240" w:lineRule="auto"/>
              <w:contextualSpacing/>
              <w:rPr>
                <w:rFonts w:cs="Arial"/>
                <w:sz w:val="20"/>
                <w:szCs w:val="20"/>
              </w:rPr>
            </w:pPr>
            <w:r>
              <w:rPr>
                <w:rFonts w:cs="Arial"/>
                <w:sz w:val="20"/>
                <w:szCs w:val="20"/>
              </w:rPr>
              <w:t>7/16/2020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1AD3644A" w14:textId="3010024A" w:rsidR="00625C02" w:rsidRDefault="00625C02" w:rsidP="00625C02">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3ABB32BD" w14:textId="71348E79" w:rsidR="00625C02" w:rsidRDefault="00625C02" w:rsidP="00625C02">
            <w:pPr>
              <w:spacing w:after="196"/>
              <w:rPr>
                <w:rFonts w:eastAsia="Calibri" w:cs="Arial"/>
                <w:sz w:val="20"/>
                <w:szCs w:val="20"/>
              </w:rPr>
            </w:pPr>
            <w:r>
              <w:rPr>
                <w:rFonts w:eastAsia="Calibri" w:cs="Arial"/>
                <w:sz w:val="20"/>
                <w:szCs w:val="20"/>
              </w:rPr>
              <w:t xml:space="preserve">New rule (005.24.1) was added </w:t>
            </w:r>
            <w:r w:rsidRPr="00B3376A">
              <w:rPr>
                <w:rFonts w:eastAsia="Calibri" w:cs="Arial"/>
                <w:sz w:val="20"/>
                <w:szCs w:val="20"/>
              </w:rPr>
              <w:t>to validate that</w:t>
            </w:r>
            <w:r>
              <w:rPr>
                <w:rFonts w:eastAsia="Calibri" w:cs="Arial"/>
                <w:sz w:val="20"/>
                <w:szCs w:val="20"/>
              </w:rPr>
              <w:t xml:space="preserve"> </w:t>
            </w:r>
            <w:r w:rsidRPr="00B3376A">
              <w:rPr>
                <w:rFonts w:eastAsia="Calibri" w:cs="Arial"/>
                <w:sz w:val="20"/>
                <w:szCs w:val="20"/>
              </w:rPr>
              <w:t>an entry appears for the candidate in the degree field using one of the specified abbreviations (HS, UG, PB, PM, Grad, PD, Fac) for a diversity supplement</w:t>
            </w:r>
            <w:r>
              <w:rPr>
                <w:rFonts w:eastAsia="Calibri" w:cs="Arial"/>
                <w:sz w:val="20"/>
                <w:szCs w:val="20"/>
              </w:rPr>
              <w:t>.</w:t>
            </w:r>
          </w:p>
        </w:tc>
      </w:tr>
      <w:tr w:rsidR="001F1E4D" w14:paraId="0E5F256D" w14:textId="77777777" w:rsidTr="00FA5058">
        <w:trPr>
          <w:cantSplit/>
          <w:trHeight w:val="471"/>
        </w:trPr>
        <w:tc>
          <w:tcPr>
            <w:tcW w:w="0" w:type="auto"/>
            <w:tcBorders>
              <w:top w:val="single" w:sz="6" w:space="0" w:color="auto"/>
              <w:left w:val="single" w:sz="6" w:space="0" w:color="auto"/>
              <w:bottom w:val="single" w:sz="6" w:space="0" w:color="auto"/>
              <w:right w:val="single" w:sz="6" w:space="0" w:color="auto"/>
            </w:tcBorders>
            <w:shd w:val="clear" w:color="auto" w:fill="auto"/>
          </w:tcPr>
          <w:p w14:paraId="4C9C003D" w14:textId="77777777" w:rsidR="00625C02" w:rsidRDefault="00625C02" w:rsidP="00625C02">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7C208D9" w14:textId="2E5771CA" w:rsidR="00625C02" w:rsidRDefault="00625C02" w:rsidP="00625C02">
            <w:pPr>
              <w:spacing w:after="196" w:line="240" w:lineRule="auto"/>
              <w:contextualSpacing/>
              <w:rPr>
                <w:rFonts w:cs="Arial"/>
                <w:sz w:val="20"/>
                <w:szCs w:val="20"/>
              </w:rPr>
            </w:pPr>
            <w:r>
              <w:rPr>
                <w:rFonts w:cs="Arial"/>
                <w:sz w:val="20"/>
                <w:szCs w:val="20"/>
              </w:rPr>
              <w:t>7/16/2020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09DA2CF9" w14:textId="318E3C6D" w:rsidR="00625C02" w:rsidRDefault="00625C02" w:rsidP="00625C02">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11FC1285" w14:textId="38B0DCA4" w:rsidR="00625C02" w:rsidRDefault="00625C02" w:rsidP="00625C02">
            <w:pPr>
              <w:spacing w:after="196"/>
              <w:rPr>
                <w:rFonts w:eastAsia="Calibri" w:cs="Arial"/>
                <w:sz w:val="20"/>
                <w:szCs w:val="20"/>
              </w:rPr>
            </w:pPr>
            <w:r>
              <w:rPr>
                <w:rFonts w:eastAsia="Calibri" w:cs="Arial"/>
                <w:sz w:val="20"/>
                <w:szCs w:val="20"/>
              </w:rPr>
              <w:t xml:space="preserve">New rule (005.22.3) was added to validate </w:t>
            </w:r>
            <w:r w:rsidRPr="00452E76">
              <w:rPr>
                <w:rFonts w:eastAsia="Calibri" w:cs="Arial"/>
                <w:sz w:val="20"/>
                <w:szCs w:val="20"/>
              </w:rPr>
              <w:t>that the only allowable roles are on a diversity supplement application are the PD/PI and Other "Candidate"</w:t>
            </w:r>
            <w:r>
              <w:rPr>
                <w:rFonts w:eastAsia="Calibri" w:cs="Arial"/>
                <w:sz w:val="20"/>
                <w:szCs w:val="20"/>
              </w:rPr>
              <w:t>.</w:t>
            </w:r>
          </w:p>
        </w:tc>
      </w:tr>
      <w:tr w:rsidR="001F1E4D" w14:paraId="27922E55" w14:textId="77777777" w:rsidTr="00FA5058">
        <w:trPr>
          <w:cantSplit/>
          <w:trHeight w:val="471"/>
        </w:trPr>
        <w:tc>
          <w:tcPr>
            <w:tcW w:w="0" w:type="auto"/>
            <w:tcBorders>
              <w:top w:val="single" w:sz="6" w:space="0" w:color="auto"/>
              <w:left w:val="single" w:sz="6" w:space="0" w:color="auto"/>
              <w:bottom w:val="single" w:sz="6" w:space="0" w:color="auto"/>
              <w:right w:val="single" w:sz="6" w:space="0" w:color="auto"/>
            </w:tcBorders>
            <w:shd w:val="clear" w:color="auto" w:fill="auto"/>
          </w:tcPr>
          <w:p w14:paraId="063A3CB3" w14:textId="77777777" w:rsidR="00126CC3" w:rsidRDefault="00126CC3" w:rsidP="00126CC3">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33760F8" w14:textId="37CB32B1" w:rsidR="00126CC3" w:rsidRDefault="00126CC3" w:rsidP="00126CC3">
            <w:pPr>
              <w:spacing w:after="196" w:line="240" w:lineRule="auto"/>
              <w:contextualSpacing/>
              <w:rPr>
                <w:rFonts w:cs="Arial"/>
                <w:sz w:val="20"/>
                <w:szCs w:val="20"/>
              </w:rPr>
            </w:pPr>
            <w:r>
              <w:rPr>
                <w:rFonts w:cs="Arial"/>
                <w:sz w:val="20"/>
                <w:szCs w:val="20"/>
              </w:rPr>
              <w:t>7/16/2020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7E8FB792" w14:textId="371BA93F" w:rsidR="00126CC3" w:rsidRDefault="00126CC3" w:rsidP="00126CC3">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6A82660F" w14:textId="3B38AB15" w:rsidR="00126CC3" w:rsidRDefault="00126CC3" w:rsidP="00126CC3">
            <w:pPr>
              <w:spacing w:after="196"/>
              <w:rPr>
                <w:rFonts w:eastAsia="Calibri" w:cs="Arial"/>
                <w:sz w:val="20"/>
                <w:szCs w:val="20"/>
              </w:rPr>
            </w:pPr>
            <w:r>
              <w:rPr>
                <w:rFonts w:eastAsia="Calibri" w:cs="Arial"/>
                <w:sz w:val="20"/>
                <w:szCs w:val="20"/>
              </w:rPr>
              <w:t xml:space="preserve">The </w:t>
            </w:r>
            <w:r w:rsidRPr="00724864">
              <w:rPr>
                <w:rFonts w:eastAsia="Calibri" w:cs="Arial"/>
                <w:sz w:val="20"/>
                <w:szCs w:val="20"/>
              </w:rPr>
              <w:t>Alternative Validation Flag for rule (000.10)</w:t>
            </w:r>
            <w:r>
              <w:rPr>
                <w:rFonts w:eastAsia="Calibri" w:cs="Arial"/>
                <w:sz w:val="20"/>
                <w:szCs w:val="20"/>
              </w:rPr>
              <w:t xml:space="preserve"> was updated to Yes.</w:t>
            </w:r>
          </w:p>
        </w:tc>
      </w:tr>
      <w:tr w:rsidR="001F1E4D" w14:paraId="0D070CEF" w14:textId="77777777" w:rsidTr="00FA5058">
        <w:trPr>
          <w:cantSplit/>
          <w:trHeight w:val="471"/>
        </w:trPr>
        <w:tc>
          <w:tcPr>
            <w:tcW w:w="0" w:type="auto"/>
            <w:tcBorders>
              <w:top w:val="single" w:sz="6" w:space="0" w:color="auto"/>
              <w:left w:val="single" w:sz="6" w:space="0" w:color="auto"/>
              <w:bottom w:val="single" w:sz="6" w:space="0" w:color="auto"/>
              <w:right w:val="single" w:sz="6" w:space="0" w:color="auto"/>
            </w:tcBorders>
            <w:shd w:val="clear" w:color="auto" w:fill="auto"/>
          </w:tcPr>
          <w:p w14:paraId="2D051C82" w14:textId="77777777" w:rsidR="00126CC3" w:rsidRDefault="00126CC3" w:rsidP="00126CC3">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82370CF" w14:textId="5819194B" w:rsidR="00126CC3" w:rsidRDefault="00126CC3" w:rsidP="00126CC3">
            <w:pPr>
              <w:spacing w:after="196" w:line="240" w:lineRule="auto"/>
              <w:contextualSpacing/>
              <w:rPr>
                <w:rFonts w:cs="Arial"/>
                <w:sz w:val="20"/>
                <w:szCs w:val="20"/>
              </w:rPr>
            </w:pPr>
            <w:r>
              <w:rPr>
                <w:rFonts w:cs="Arial"/>
                <w:sz w:val="20"/>
                <w:szCs w:val="20"/>
              </w:rPr>
              <w:t>7/16/2020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42AB76E9" w14:textId="23DFC75D" w:rsidR="00126CC3" w:rsidRDefault="00126CC3" w:rsidP="00126CC3">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46FDADF3" w14:textId="5AF01320" w:rsidR="00126CC3" w:rsidRDefault="00126CC3" w:rsidP="00126CC3">
            <w:pPr>
              <w:spacing w:after="196"/>
              <w:rPr>
                <w:rFonts w:eastAsia="Calibri" w:cs="Arial"/>
                <w:sz w:val="20"/>
                <w:szCs w:val="20"/>
              </w:rPr>
            </w:pPr>
            <w:r>
              <w:rPr>
                <w:rFonts w:eastAsia="Calibri" w:cs="Arial"/>
                <w:sz w:val="20"/>
                <w:szCs w:val="20"/>
              </w:rPr>
              <w:t>Rule (001.6.9) was updated to include VA applications.</w:t>
            </w:r>
          </w:p>
        </w:tc>
      </w:tr>
      <w:tr w:rsidR="001F1E4D" w14:paraId="357D3F87" w14:textId="77777777" w:rsidTr="00FA5058">
        <w:trPr>
          <w:cantSplit/>
          <w:trHeight w:val="471"/>
        </w:trPr>
        <w:tc>
          <w:tcPr>
            <w:tcW w:w="0" w:type="auto"/>
            <w:tcBorders>
              <w:top w:val="single" w:sz="6" w:space="0" w:color="auto"/>
              <w:left w:val="single" w:sz="6" w:space="0" w:color="auto"/>
              <w:bottom w:val="single" w:sz="6" w:space="0" w:color="auto"/>
              <w:right w:val="single" w:sz="6" w:space="0" w:color="auto"/>
            </w:tcBorders>
            <w:shd w:val="clear" w:color="auto" w:fill="auto"/>
          </w:tcPr>
          <w:p w14:paraId="786F7DFC" w14:textId="77777777" w:rsidR="00126CC3" w:rsidRDefault="00126CC3" w:rsidP="00126CC3">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8411ECF" w14:textId="6412EF3E" w:rsidR="00126CC3" w:rsidRDefault="00126CC3" w:rsidP="00126CC3">
            <w:pPr>
              <w:spacing w:after="196" w:line="240" w:lineRule="auto"/>
              <w:contextualSpacing/>
              <w:rPr>
                <w:rFonts w:cs="Arial"/>
                <w:sz w:val="20"/>
                <w:szCs w:val="20"/>
              </w:rPr>
            </w:pPr>
            <w:r>
              <w:rPr>
                <w:rFonts w:cs="Arial"/>
                <w:sz w:val="20"/>
                <w:szCs w:val="20"/>
              </w:rPr>
              <w:t>7/16/2020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2547EB8E" w14:textId="616E98AF" w:rsidR="00126CC3" w:rsidRDefault="00126CC3" w:rsidP="00126CC3">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53245FD5" w14:textId="6AE45EAB" w:rsidR="00126CC3" w:rsidRDefault="00126CC3" w:rsidP="00126CC3">
            <w:pPr>
              <w:spacing w:after="196"/>
              <w:rPr>
                <w:rFonts w:eastAsia="Calibri" w:cs="Arial"/>
                <w:sz w:val="20"/>
                <w:szCs w:val="20"/>
              </w:rPr>
            </w:pPr>
            <w:r>
              <w:rPr>
                <w:rFonts w:eastAsia="Calibri" w:cs="Arial"/>
                <w:sz w:val="20"/>
                <w:szCs w:val="20"/>
              </w:rPr>
              <w:t xml:space="preserve">New rule (001.7.1) was added to validate that a NOSI is active and hasn’t expired. </w:t>
            </w:r>
          </w:p>
        </w:tc>
      </w:tr>
      <w:tr w:rsidR="001F1E4D" w14:paraId="3EEED069" w14:textId="77777777" w:rsidTr="00FA5058">
        <w:trPr>
          <w:cantSplit/>
          <w:trHeight w:val="471"/>
        </w:trPr>
        <w:tc>
          <w:tcPr>
            <w:tcW w:w="0" w:type="auto"/>
            <w:tcBorders>
              <w:top w:val="single" w:sz="6" w:space="0" w:color="auto"/>
              <w:left w:val="single" w:sz="6" w:space="0" w:color="auto"/>
              <w:bottom w:val="single" w:sz="6" w:space="0" w:color="auto"/>
              <w:right w:val="single" w:sz="6" w:space="0" w:color="auto"/>
            </w:tcBorders>
            <w:shd w:val="clear" w:color="auto" w:fill="auto"/>
          </w:tcPr>
          <w:p w14:paraId="0734363F" w14:textId="77777777" w:rsidR="00126CC3" w:rsidRDefault="00126CC3" w:rsidP="00126CC3">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911CEA6" w14:textId="1E240A8A" w:rsidR="00126CC3" w:rsidRDefault="00126CC3" w:rsidP="00126CC3">
            <w:pPr>
              <w:spacing w:after="196" w:line="240" w:lineRule="auto"/>
              <w:contextualSpacing/>
              <w:rPr>
                <w:rFonts w:cs="Arial"/>
                <w:sz w:val="20"/>
                <w:szCs w:val="20"/>
              </w:rPr>
            </w:pPr>
            <w:r>
              <w:rPr>
                <w:rFonts w:cs="Arial"/>
                <w:sz w:val="20"/>
                <w:szCs w:val="20"/>
              </w:rPr>
              <w:t>7/16/2020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3B31A640" w14:textId="59875313" w:rsidR="00126CC3" w:rsidRDefault="00126CC3" w:rsidP="00126CC3">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7AC3A71C" w14:textId="5D535872" w:rsidR="00126CC3" w:rsidRDefault="00126CC3" w:rsidP="00126CC3">
            <w:pPr>
              <w:spacing w:after="196"/>
              <w:rPr>
                <w:rFonts w:eastAsia="Calibri" w:cs="Arial"/>
                <w:sz w:val="20"/>
                <w:szCs w:val="20"/>
              </w:rPr>
            </w:pPr>
            <w:r>
              <w:rPr>
                <w:rFonts w:eastAsia="Calibri" w:cs="Arial"/>
                <w:sz w:val="20"/>
                <w:szCs w:val="20"/>
              </w:rPr>
              <w:t xml:space="preserve">New rule (001.1.10) was added to trigger error </w:t>
            </w:r>
            <w:r w:rsidRPr="00602FD4">
              <w:rPr>
                <w:rFonts w:eastAsia="Calibri" w:cs="Arial"/>
                <w:sz w:val="20"/>
                <w:szCs w:val="20"/>
              </w:rPr>
              <w:t xml:space="preserve">if "Application" is checked for "Type of Submission" for a </w:t>
            </w:r>
            <w:r w:rsidR="0084528F">
              <w:rPr>
                <w:rFonts w:eastAsia="Calibri" w:cs="Arial"/>
                <w:sz w:val="20"/>
                <w:szCs w:val="20"/>
              </w:rPr>
              <w:t>Opportunity Announcement</w:t>
            </w:r>
            <w:r w:rsidRPr="00602FD4">
              <w:rPr>
                <w:rFonts w:eastAsia="Calibri" w:cs="Arial"/>
                <w:sz w:val="20"/>
                <w:szCs w:val="20"/>
              </w:rPr>
              <w:t xml:space="preserve"> with activity code "I</w:t>
            </w:r>
            <w:r>
              <w:rPr>
                <w:rFonts w:eastAsia="Calibri" w:cs="Arial"/>
                <w:sz w:val="20"/>
                <w:szCs w:val="20"/>
              </w:rPr>
              <w:t>0</w:t>
            </w:r>
            <w:r w:rsidRPr="00602FD4">
              <w:rPr>
                <w:rFonts w:eastAsia="Calibri" w:cs="Arial"/>
                <w:sz w:val="20"/>
                <w:szCs w:val="20"/>
              </w:rPr>
              <w:t>2"</w:t>
            </w:r>
            <w:r>
              <w:rPr>
                <w:rFonts w:eastAsia="Calibri" w:cs="Arial"/>
                <w:sz w:val="20"/>
                <w:szCs w:val="20"/>
              </w:rPr>
              <w:t>.</w:t>
            </w:r>
          </w:p>
        </w:tc>
      </w:tr>
      <w:tr w:rsidR="001F1E4D" w14:paraId="5EF50644" w14:textId="77777777" w:rsidTr="00FA5058">
        <w:trPr>
          <w:cantSplit/>
          <w:trHeight w:val="471"/>
        </w:trPr>
        <w:tc>
          <w:tcPr>
            <w:tcW w:w="0" w:type="auto"/>
            <w:tcBorders>
              <w:top w:val="single" w:sz="6" w:space="0" w:color="auto"/>
              <w:left w:val="single" w:sz="6" w:space="0" w:color="auto"/>
              <w:bottom w:val="single" w:sz="6" w:space="0" w:color="auto"/>
              <w:right w:val="single" w:sz="6" w:space="0" w:color="auto"/>
            </w:tcBorders>
            <w:shd w:val="clear" w:color="auto" w:fill="auto"/>
          </w:tcPr>
          <w:p w14:paraId="2D8F34A5" w14:textId="77777777" w:rsidR="007F6A4B" w:rsidRDefault="007F6A4B" w:rsidP="00126CC3">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9E35B9B" w14:textId="34B254CA" w:rsidR="007F6A4B" w:rsidRDefault="007F6A4B" w:rsidP="00126CC3">
            <w:pPr>
              <w:spacing w:after="196" w:line="240" w:lineRule="auto"/>
              <w:contextualSpacing/>
              <w:rPr>
                <w:rFonts w:cs="Arial"/>
                <w:sz w:val="20"/>
                <w:szCs w:val="20"/>
              </w:rPr>
            </w:pPr>
            <w:r>
              <w:rPr>
                <w:rFonts w:cs="Arial"/>
                <w:sz w:val="20"/>
                <w:szCs w:val="20"/>
              </w:rPr>
              <w:t>7/17/2020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523E35F4" w14:textId="7208E57E" w:rsidR="007F6A4B" w:rsidRDefault="007F6A4B" w:rsidP="00126CC3">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37A8BA04" w14:textId="78E61886" w:rsidR="007F6A4B" w:rsidRDefault="007F6A4B" w:rsidP="00126CC3">
            <w:pPr>
              <w:spacing w:after="196"/>
              <w:rPr>
                <w:rFonts w:eastAsia="Calibri" w:cs="Arial"/>
                <w:sz w:val="20"/>
                <w:szCs w:val="20"/>
              </w:rPr>
            </w:pPr>
            <w:r>
              <w:rPr>
                <w:rFonts w:eastAsia="Calibri" w:cs="Arial"/>
                <w:sz w:val="20"/>
                <w:szCs w:val="20"/>
              </w:rPr>
              <w:t>Updates were made to existing rules (001.21.1</w:t>
            </w:r>
            <w:r w:rsidR="00E74C4F">
              <w:rPr>
                <w:rFonts w:eastAsia="Calibri" w:cs="Arial"/>
                <w:sz w:val="20"/>
                <w:szCs w:val="20"/>
              </w:rPr>
              <w:t xml:space="preserve">, </w:t>
            </w:r>
            <w:r>
              <w:rPr>
                <w:rFonts w:eastAsia="Calibri" w:cs="Arial"/>
                <w:sz w:val="20"/>
                <w:szCs w:val="20"/>
              </w:rPr>
              <w:t>001.23.1</w:t>
            </w:r>
            <w:r w:rsidR="00E74C4F">
              <w:rPr>
                <w:rFonts w:eastAsia="Calibri" w:cs="Arial"/>
                <w:sz w:val="20"/>
                <w:szCs w:val="20"/>
              </w:rPr>
              <w:t xml:space="preserve"> and 013.12.1</w:t>
            </w:r>
            <w:r>
              <w:rPr>
                <w:rFonts w:eastAsia="Calibri" w:cs="Arial"/>
                <w:sz w:val="20"/>
                <w:szCs w:val="20"/>
              </w:rPr>
              <w:t>)</w:t>
            </w:r>
          </w:p>
        </w:tc>
      </w:tr>
      <w:tr w:rsidR="001F1E4D" w14:paraId="3E78BB78" w14:textId="77777777" w:rsidTr="00FA5058">
        <w:trPr>
          <w:cantSplit/>
          <w:trHeight w:val="399"/>
        </w:trPr>
        <w:tc>
          <w:tcPr>
            <w:tcW w:w="0" w:type="auto"/>
            <w:tcBorders>
              <w:top w:val="single" w:sz="6" w:space="0" w:color="auto"/>
              <w:left w:val="single" w:sz="6" w:space="0" w:color="auto"/>
              <w:bottom w:val="single" w:sz="6" w:space="0" w:color="auto"/>
              <w:right w:val="single" w:sz="6" w:space="0" w:color="auto"/>
            </w:tcBorders>
            <w:shd w:val="clear" w:color="auto" w:fill="auto"/>
          </w:tcPr>
          <w:p w14:paraId="2D7ECC78" w14:textId="77777777" w:rsidR="00661E59" w:rsidRDefault="00661E59" w:rsidP="00661E59">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476E00C" w14:textId="2F59765A" w:rsidR="00661E59" w:rsidRDefault="00661E59" w:rsidP="00661E59">
            <w:pPr>
              <w:spacing w:after="196" w:line="240" w:lineRule="auto"/>
              <w:contextualSpacing/>
              <w:rPr>
                <w:rFonts w:cs="Arial"/>
                <w:sz w:val="20"/>
                <w:szCs w:val="20"/>
              </w:rPr>
            </w:pPr>
            <w:r>
              <w:rPr>
                <w:rFonts w:cs="Arial"/>
                <w:sz w:val="20"/>
                <w:szCs w:val="20"/>
              </w:rPr>
              <w:t>7/22/2020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0F7E1F01" w14:textId="161E3A3C" w:rsidR="00661E59" w:rsidRDefault="00661E59" w:rsidP="00661E59">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7478198A" w14:textId="09E6067F" w:rsidR="00661E59" w:rsidRDefault="00661E59" w:rsidP="00661E59">
            <w:pPr>
              <w:spacing w:after="196"/>
              <w:rPr>
                <w:rFonts w:eastAsia="Calibri" w:cs="Arial"/>
                <w:sz w:val="20"/>
                <w:szCs w:val="20"/>
              </w:rPr>
            </w:pPr>
            <w:r>
              <w:rPr>
                <w:rFonts w:eastAsia="Calibri" w:cs="Arial"/>
                <w:sz w:val="20"/>
                <w:szCs w:val="20"/>
              </w:rPr>
              <w:t xml:space="preserve">Rule (034.5.7) was updated to </w:t>
            </w:r>
            <w:r w:rsidR="00BE2CED">
              <w:rPr>
                <w:rFonts w:eastAsia="Calibri" w:cs="Arial"/>
                <w:sz w:val="20"/>
                <w:szCs w:val="20"/>
              </w:rPr>
              <w:t xml:space="preserve">include </w:t>
            </w:r>
            <w:r>
              <w:rPr>
                <w:rFonts w:eastAsia="Calibri" w:cs="Arial"/>
                <w:sz w:val="20"/>
                <w:szCs w:val="20"/>
              </w:rPr>
              <w:t>activity code (333). The update was made effective in production on 7/10/2020.</w:t>
            </w:r>
          </w:p>
        </w:tc>
      </w:tr>
      <w:tr w:rsidR="001F1E4D" w14:paraId="1C20894D" w14:textId="77777777" w:rsidTr="00FA5058">
        <w:trPr>
          <w:cantSplit/>
          <w:trHeight w:val="399"/>
        </w:trPr>
        <w:tc>
          <w:tcPr>
            <w:tcW w:w="0" w:type="auto"/>
            <w:tcBorders>
              <w:top w:val="single" w:sz="6" w:space="0" w:color="auto"/>
              <w:left w:val="single" w:sz="6" w:space="0" w:color="auto"/>
              <w:bottom w:val="single" w:sz="6" w:space="0" w:color="auto"/>
              <w:right w:val="single" w:sz="6" w:space="0" w:color="auto"/>
            </w:tcBorders>
            <w:shd w:val="clear" w:color="auto" w:fill="auto"/>
          </w:tcPr>
          <w:p w14:paraId="64FEA193" w14:textId="77777777" w:rsidR="00437508" w:rsidRDefault="00437508" w:rsidP="00437508">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78960A4" w14:textId="52D21A06" w:rsidR="00437508" w:rsidRDefault="00437508" w:rsidP="00437508">
            <w:pPr>
              <w:spacing w:after="196" w:line="240" w:lineRule="auto"/>
              <w:contextualSpacing/>
              <w:rPr>
                <w:rFonts w:cs="Arial"/>
                <w:sz w:val="20"/>
                <w:szCs w:val="20"/>
              </w:rPr>
            </w:pPr>
            <w:r>
              <w:rPr>
                <w:rFonts w:cs="Arial"/>
                <w:sz w:val="20"/>
                <w:szCs w:val="20"/>
              </w:rPr>
              <w:t>7/22/2020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0C4D3E0F" w14:textId="613D3F94" w:rsidR="00437508" w:rsidRDefault="00437508" w:rsidP="00437508">
            <w:pPr>
              <w:spacing w:after="196"/>
              <w:rPr>
                <w:rFonts w:cs="Arial"/>
                <w:sz w:val="20"/>
                <w:szCs w:val="20"/>
              </w:rPr>
            </w:pPr>
            <w:r>
              <w:rPr>
                <w:rFonts w:cs="Arial"/>
                <w:sz w:val="20"/>
                <w:szCs w:val="20"/>
              </w:rPr>
              <w:t>ERA Analyst (RH) /NN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0A528E0F" w14:textId="05BD0416" w:rsidR="00437508" w:rsidRDefault="00437508" w:rsidP="00437508">
            <w:pPr>
              <w:spacing w:after="196"/>
              <w:rPr>
                <w:rFonts w:eastAsia="Calibri" w:cs="Arial"/>
                <w:sz w:val="20"/>
                <w:szCs w:val="20"/>
              </w:rPr>
            </w:pPr>
            <w:r>
              <w:rPr>
                <w:rFonts w:eastAsia="Calibri" w:cs="Arial"/>
                <w:sz w:val="20"/>
                <w:szCs w:val="20"/>
              </w:rPr>
              <w:t>New rule (014.17.3) was added to limit the “T</w:t>
            </w:r>
            <w:r w:rsidRPr="00EA13F3">
              <w:rPr>
                <w:rFonts w:eastAsia="Calibri" w:cs="Arial"/>
                <w:sz w:val="20"/>
                <w:szCs w:val="20"/>
              </w:rPr>
              <w:t>he Plan for Instruction in Methods for Enhancing Reproducibility</w:t>
            </w:r>
            <w:r>
              <w:rPr>
                <w:rFonts w:eastAsia="Calibri" w:cs="Arial"/>
                <w:sz w:val="20"/>
                <w:szCs w:val="20"/>
              </w:rPr>
              <w:t>”</w:t>
            </w:r>
            <w:r w:rsidRPr="00EA13F3">
              <w:rPr>
                <w:rFonts w:eastAsia="Calibri" w:cs="Arial"/>
                <w:sz w:val="20"/>
                <w:szCs w:val="20"/>
              </w:rPr>
              <w:t xml:space="preserve"> attachment </w:t>
            </w:r>
            <w:r>
              <w:rPr>
                <w:rFonts w:eastAsia="Calibri" w:cs="Arial"/>
                <w:sz w:val="20"/>
                <w:szCs w:val="20"/>
              </w:rPr>
              <w:t xml:space="preserve">on the </w:t>
            </w:r>
            <w:r w:rsidRPr="00EA13F3">
              <w:rPr>
                <w:rFonts w:eastAsia="Calibri" w:cs="Arial"/>
                <w:sz w:val="20"/>
                <w:szCs w:val="20"/>
              </w:rPr>
              <w:t>PHS 398 Research Training Program Plan form</w:t>
            </w:r>
            <w:r>
              <w:rPr>
                <w:rFonts w:eastAsia="Calibri" w:cs="Arial"/>
                <w:sz w:val="20"/>
                <w:szCs w:val="20"/>
              </w:rPr>
              <w:t xml:space="preserve"> to three pages.</w:t>
            </w:r>
          </w:p>
        </w:tc>
      </w:tr>
      <w:tr w:rsidR="001F1E4D" w14:paraId="2414BA8F" w14:textId="77777777" w:rsidTr="00FA5058">
        <w:trPr>
          <w:cantSplit/>
          <w:trHeight w:val="399"/>
        </w:trPr>
        <w:tc>
          <w:tcPr>
            <w:tcW w:w="0" w:type="auto"/>
            <w:tcBorders>
              <w:top w:val="single" w:sz="6" w:space="0" w:color="auto"/>
              <w:left w:val="single" w:sz="6" w:space="0" w:color="auto"/>
              <w:bottom w:val="single" w:sz="6" w:space="0" w:color="auto"/>
              <w:right w:val="single" w:sz="6" w:space="0" w:color="auto"/>
            </w:tcBorders>
            <w:shd w:val="clear" w:color="auto" w:fill="auto"/>
          </w:tcPr>
          <w:p w14:paraId="741E12F2" w14:textId="77777777" w:rsidR="00437508" w:rsidRDefault="00437508" w:rsidP="00437508">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0C9B82A" w14:textId="3F526203" w:rsidR="00437508" w:rsidRDefault="00437508" w:rsidP="00437508">
            <w:pPr>
              <w:spacing w:after="196" w:line="240" w:lineRule="auto"/>
              <w:contextualSpacing/>
              <w:rPr>
                <w:rFonts w:cs="Arial"/>
                <w:sz w:val="20"/>
                <w:szCs w:val="20"/>
              </w:rPr>
            </w:pPr>
            <w:r>
              <w:rPr>
                <w:rFonts w:cs="Arial"/>
                <w:sz w:val="20"/>
                <w:szCs w:val="20"/>
              </w:rPr>
              <w:t>7/28/2020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15AAEC9E" w14:textId="5686D266" w:rsidR="00437508" w:rsidRDefault="00437508" w:rsidP="00437508">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59441634" w14:textId="0D426D92" w:rsidR="00437508" w:rsidRDefault="00437508" w:rsidP="00437508">
            <w:pPr>
              <w:spacing w:after="196"/>
              <w:rPr>
                <w:rFonts w:eastAsia="Calibri" w:cs="Arial"/>
                <w:sz w:val="20"/>
                <w:szCs w:val="20"/>
              </w:rPr>
            </w:pPr>
            <w:r>
              <w:rPr>
                <w:rFonts w:eastAsia="Calibri" w:cs="Arial"/>
                <w:sz w:val="20"/>
                <w:szCs w:val="20"/>
              </w:rPr>
              <w:t>Rule (005.24.1) was updated to trigger error if the Degree Type information is not provided on a Diversity Supplement.</w:t>
            </w:r>
          </w:p>
        </w:tc>
      </w:tr>
      <w:tr w:rsidR="001F1E4D" w14:paraId="4434C0DE" w14:textId="77777777" w:rsidTr="00FA5058">
        <w:trPr>
          <w:cantSplit/>
          <w:trHeight w:val="399"/>
        </w:trPr>
        <w:tc>
          <w:tcPr>
            <w:tcW w:w="0" w:type="auto"/>
            <w:tcBorders>
              <w:top w:val="single" w:sz="6" w:space="0" w:color="auto"/>
              <w:left w:val="single" w:sz="6" w:space="0" w:color="auto"/>
              <w:bottom w:val="single" w:sz="6" w:space="0" w:color="auto"/>
              <w:right w:val="single" w:sz="6" w:space="0" w:color="auto"/>
            </w:tcBorders>
            <w:shd w:val="clear" w:color="auto" w:fill="auto"/>
          </w:tcPr>
          <w:p w14:paraId="711ECC1D" w14:textId="77777777" w:rsidR="00437508" w:rsidRDefault="00437508" w:rsidP="00437508">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5896168" w14:textId="48723DB3" w:rsidR="00437508" w:rsidRDefault="00437508" w:rsidP="00437508">
            <w:pPr>
              <w:spacing w:after="196" w:line="240" w:lineRule="auto"/>
              <w:contextualSpacing/>
              <w:rPr>
                <w:rFonts w:cs="Arial"/>
                <w:sz w:val="20"/>
                <w:szCs w:val="20"/>
              </w:rPr>
            </w:pPr>
            <w:r>
              <w:rPr>
                <w:rFonts w:cs="Arial"/>
                <w:sz w:val="20"/>
                <w:szCs w:val="20"/>
              </w:rPr>
              <w:t>7/28/2020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426AA9C6" w14:textId="61B5D6B0" w:rsidR="00437508" w:rsidRDefault="00437508" w:rsidP="00437508">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10FFE65A" w14:textId="17FA15E7" w:rsidR="00437508" w:rsidRDefault="00437508" w:rsidP="00437508">
            <w:pPr>
              <w:spacing w:after="196"/>
              <w:rPr>
                <w:rFonts w:eastAsia="Calibri" w:cs="Arial"/>
                <w:sz w:val="20"/>
                <w:szCs w:val="20"/>
              </w:rPr>
            </w:pPr>
            <w:r>
              <w:rPr>
                <w:rFonts w:eastAsia="Calibri" w:cs="Arial"/>
                <w:sz w:val="20"/>
                <w:szCs w:val="20"/>
              </w:rPr>
              <w:t>Rule (001.6.9) was updated to exclude VA applications.</w:t>
            </w:r>
          </w:p>
        </w:tc>
      </w:tr>
      <w:tr w:rsidR="001F1E4D" w14:paraId="745E228E" w14:textId="77777777" w:rsidTr="00FA5058">
        <w:trPr>
          <w:cantSplit/>
          <w:trHeight w:val="399"/>
        </w:trPr>
        <w:tc>
          <w:tcPr>
            <w:tcW w:w="0" w:type="auto"/>
            <w:tcBorders>
              <w:top w:val="single" w:sz="6" w:space="0" w:color="auto"/>
              <w:left w:val="single" w:sz="6" w:space="0" w:color="auto"/>
              <w:bottom w:val="single" w:sz="6" w:space="0" w:color="auto"/>
              <w:right w:val="single" w:sz="6" w:space="0" w:color="auto"/>
            </w:tcBorders>
            <w:shd w:val="clear" w:color="auto" w:fill="auto"/>
          </w:tcPr>
          <w:p w14:paraId="104A5F12" w14:textId="77777777" w:rsidR="00437508" w:rsidRDefault="00437508" w:rsidP="00437508">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02DEC77" w14:textId="7026EAF9" w:rsidR="00437508" w:rsidRDefault="00437508" w:rsidP="00437508">
            <w:pPr>
              <w:spacing w:after="196" w:line="240" w:lineRule="auto"/>
              <w:contextualSpacing/>
              <w:rPr>
                <w:rFonts w:cs="Arial"/>
                <w:sz w:val="20"/>
                <w:szCs w:val="20"/>
              </w:rPr>
            </w:pPr>
            <w:r>
              <w:rPr>
                <w:rFonts w:cs="Arial"/>
                <w:sz w:val="20"/>
                <w:szCs w:val="20"/>
              </w:rPr>
              <w:t>7/28/2020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4CD5588B" w14:textId="20114B2B" w:rsidR="00437508" w:rsidRDefault="00437508" w:rsidP="00437508">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2FB2AB30" w14:textId="3D24B978" w:rsidR="00437508" w:rsidRDefault="00437508" w:rsidP="00437508">
            <w:pPr>
              <w:spacing w:after="196"/>
              <w:rPr>
                <w:rFonts w:eastAsia="Calibri" w:cs="Arial"/>
                <w:sz w:val="20"/>
                <w:szCs w:val="20"/>
              </w:rPr>
            </w:pPr>
            <w:r>
              <w:rPr>
                <w:rFonts w:eastAsia="Calibri" w:cs="Arial"/>
                <w:sz w:val="20"/>
                <w:szCs w:val="20"/>
              </w:rPr>
              <w:t xml:space="preserve">New </w:t>
            </w:r>
            <w:r w:rsidR="000A22F9">
              <w:rPr>
                <w:rFonts w:eastAsia="Calibri" w:cs="Arial"/>
                <w:sz w:val="20"/>
                <w:szCs w:val="20"/>
              </w:rPr>
              <w:t>r</w:t>
            </w:r>
            <w:r>
              <w:rPr>
                <w:rFonts w:eastAsia="Calibri" w:cs="Arial"/>
                <w:sz w:val="20"/>
                <w:szCs w:val="20"/>
              </w:rPr>
              <w:t xml:space="preserve">ule (001.6.22) was </w:t>
            </w:r>
            <w:r w:rsidR="000A22F9">
              <w:rPr>
                <w:rFonts w:eastAsia="Calibri" w:cs="Arial"/>
                <w:sz w:val="20"/>
                <w:szCs w:val="20"/>
              </w:rPr>
              <w:t>added</w:t>
            </w:r>
            <w:r>
              <w:rPr>
                <w:rFonts w:eastAsia="Calibri" w:cs="Arial"/>
                <w:sz w:val="20"/>
                <w:szCs w:val="20"/>
              </w:rPr>
              <w:t xml:space="preserve"> </w:t>
            </w:r>
            <w:r w:rsidRPr="009265C9">
              <w:rPr>
                <w:rFonts w:eastAsia="Calibri" w:cs="Arial"/>
                <w:sz w:val="20"/>
                <w:szCs w:val="20"/>
              </w:rPr>
              <w:t>to trigger a warning if the number of resubmissions permitted on a VA application has been exceeded</w:t>
            </w:r>
            <w:r>
              <w:rPr>
                <w:rFonts w:eastAsia="Calibri" w:cs="Arial"/>
                <w:sz w:val="20"/>
                <w:szCs w:val="20"/>
              </w:rPr>
              <w:t>.</w:t>
            </w:r>
          </w:p>
        </w:tc>
      </w:tr>
      <w:tr w:rsidR="001F1E4D" w14:paraId="772EB1AD" w14:textId="77777777" w:rsidTr="00FA5058">
        <w:trPr>
          <w:cantSplit/>
          <w:trHeight w:val="399"/>
        </w:trPr>
        <w:tc>
          <w:tcPr>
            <w:tcW w:w="0" w:type="auto"/>
            <w:tcBorders>
              <w:top w:val="single" w:sz="6" w:space="0" w:color="auto"/>
              <w:left w:val="single" w:sz="6" w:space="0" w:color="auto"/>
              <w:bottom w:val="single" w:sz="6" w:space="0" w:color="auto"/>
              <w:right w:val="single" w:sz="6" w:space="0" w:color="auto"/>
            </w:tcBorders>
            <w:shd w:val="clear" w:color="auto" w:fill="auto"/>
          </w:tcPr>
          <w:p w14:paraId="5A21BC5F" w14:textId="77777777" w:rsidR="00437508" w:rsidRDefault="00437508" w:rsidP="00437508">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B446040" w14:textId="330DBB5F" w:rsidR="00437508" w:rsidRDefault="00437508" w:rsidP="00437508">
            <w:pPr>
              <w:spacing w:after="196" w:line="240" w:lineRule="auto"/>
              <w:contextualSpacing/>
              <w:rPr>
                <w:rFonts w:cs="Arial"/>
                <w:sz w:val="20"/>
                <w:szCs w:val="20"/>
              </w:rPr>
            </w:pPr>
            <w:r>
              <w:rPr>
                <w:rFonts w:cs="Arial"/>
                <w:sz w:val="20"/>
                <w:szCs w:val="20"/>
              </w:rPr>
              <w:t>7/28/2020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692D6BFC" w14:textId="30D9F684" w:rsidR="00437508" w:rsidRDefault="00437508" w:rsidP="00437508">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0E94A29A" w14:textId="34D2F8FA" w:rsidR="00437508" w:rsidRDefault="00437508" w:rsidP="00437508">
            <w:pPr>
              <w:spacing w:after="196"/>
              <w:rPr>
                <w:rFonts w:eastAsia="Calibri" w:cs="Arial"/>
                <w:sz w:val="20"/>
                <w:szCs w:val="20"/>
              </w:rPr>
            </w:pPr>
            <w:r>
              <w:rPr>
                <w:rFonts w:eastAsia="Calibri" w:cs="Arial"/>
                <w:sz w:val="20"/>
                <w:szCs w:val="20"/>
              </w:rPr>
              <w:t>The rule trigger and message were updated for new rule (001.1.10).</w:t>
            </w:r>
          </w:p>
        </w:tc>
      </w:tr>
      <w:tr w:rsidR="001F1E4D" w14:paraId="5362FDBC" w14:textId="77777777" w:rsidTr="00FA5058">
        <w:trPr>
          <w:cantSplit/>
          <w:trHeight w:val="399"/>
        </w:trPr>
        <w:tc>
          <w:tcPr>
            <w:tcW w:w="0" w:type="auto"/>
            <w:tcBorders>
              <w:top w:val="single" w:sz="6" w:space="0" w:color="auto"/>
              <w:left w:val="single" w:sz="6" w:space="0" w:color="auto"/>
              <w:bottom w:val="single" w:sz="6" w:space="0" w:color="auto"/>
              <w:right w:val="single" w:sz="6" w:space="0" w:color="auto"/>
            </w:tcBorders>
            <w:shd w:val="clear" w:color="auto" w:fill="auto"/>
          </w:tcPr>
          <w:p w14:paraId="7775BCF6" w14:textId="77777777" w:rsidR="00437508" w:rsidRDefault="00437508" w:rsidP="00437508">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ADF248C" w14:textId="1CA64C30" w:rsidR="00437508" w:rsidRDefault="00437508" w:rsidP="00437508">
            <w:pPr>
              <w:spacing w:after="196" w:line="240" w:lineRule="auto"/>
              <w:contextualSpacing/>
              <w:rPr>
                <w:rFonts w:cs="Arial"/>
                <w:sz w:val="20"/>
                <w:szCs w:val="20"/>
              </w:rPr>
            </w:pPr>
            <w:r>
              <w:rPr>
                <w:rFonts w:cs="Arial"/>
                <w:sz w:val="20"/>
                <w:szCs w:val="20"/>
              </w:rPr>
              <w:t>7/28/2020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5D8A0060" w14:textId="32C59E36" w:rsidR="00437508" w:rsidRDefault="00437508" w:rsidP="00437508">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123D43E9" w14:textId="6253501D" w:rsidR="00437508" w:rsidRDefault="00437508" w:rsidP="00437508">
            <w:pPr>
              <w:spacing w:after="196"/>
              <w:rPr>
                <w:rFonts w:eastAsia="Calibri" w:cs="Arial"/>
                <w:sz w:val="20"/>
                <w:szCs w:val="20"/>
              </w:rPr>
            </w:pPr>
            <w:r>
              <w:rPr>
                <w:rFonts w:eastAsia="Calibri" w:cs="Arial"/>
                <w:sz w:val="20"/>
                <w:szCs w:val="20"/>
              </w:rPr>
              <w:t>Diversity Supplement rules (005.22.3, 005.23.1, 005.23.2, 005.24.1) have been disabled until the beginning of the next fiscal year.</w:t>
            </w:r>
          </w:p>
        </w:tc>
      </w:tr>
      <w:tr w:rsidR="001F1E4D" w14:paraId="094C47A3" w14:textId="77777777" w:rsidTr="00FA5058">
        <w:trPr>
          <w:cantSplit/>
          <w:trHeight w:val="399"/>
        </w:trPr>
        <w:tc>
          <w:tcPr>
            <w:tcW w:w="0" w:type="auto"/>
            <w:tcBorders>
              <w:top w:val="single" w:sz="6" w:space="0" w:color="auto"/>
              <w:left w:val="single" w:sz="6" w:space="0" w:color="auto"/>
              <w:bottom w:val="single" w:sz="6" w:space="0" w:color="auto"/>
              <w:right w:val="single" w:sz="6" w:space="0" w:color="auto"/>
            </w:tcBorders>
            <w:shd w:val="clear" w:color="auto" w:fill="auto"/>
          </w:tcPr>
          <w:p w14:paraId="3BFDB4F2" w14:textId="77777777" w:rsidR="00437508" w:rsidRDefault="00437508" w:rsidP="00437508">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F137A0A" w14:textId="313541DA" w:rsidR="00437508" w:rsidRDefault="00437508" w:rsidP="00437508">
            <w:pPr>
              <w:spacing w:after="196" w:line="240" w:lineRule="auto"/>
              <w:contextualSpacing/>
              <w:rPr>
                <w:rFonts w:cs="Arial"/>
                <w:sz w:val="20"/>
                <w:szCs w:val="20"/>
              </w:rPr>
            </w:pPr>
            <w:r>
              <w:rPr>
                <w:rFonts w:cs="Arial"/>
                <w:sz w:val="20"/>
                <w:szCs w:val="20"/>
              </w:rPr>
              <w:t>7/28/2020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793D881A" w14:textId="632C0F73" w:rsidR="00437508" w:rsidRDefault="00437508" w:rsidP="00437508">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489B4FAC" w14:textId="2C59A504" w:rsidR="00437508" w:rsidRDefault="00437508" w:rsidP="00437508">
            <w:pPr>
              <w:spacing w:after="196"/>
              <w:rPr>
                <w:rFonts w:eastAsia="Calibri" w:cs="Arial"/>
                <w:sz w:val="20"/>
                <w:szCs w:val="20"/>
              </w:rPr>
            </w:pPr>
            <w:r>
              <w:rPr>
                <w:rFonts w:eastAsia="Calibri" w:cs="Arial"/>
                <w:sz w:val="20"/>
                <w:szCs w:val="20"/>
              </w:rPr>
              <w:t>New VA rule (004.25.40) was created to validate attachment requirements if a VA application is a resubmission of a renewal.</w:t>
            </w:r>
          </w:p>
        </w:tc>
      </w:tr>
      <w:tr w:rsidR="001F1E4D" w14:paraId="3905334B" w14:textId="77777777" w:rsidTr="00FA5058">
        <w:trPr>
          <w:cantSplit/>
          <w:trHeight w:val="399"/>
        </w:trPr>
        <w:tc>
          <w:tcPr>
            <w:tcW w:w="0" w:type="auto"/>
            <w:tcBorders>
              <w:top w:val="single" w:sz="6" w:space="0" w:color="auto"/>
              <w:left w:val="single" w:sz="6" w:space="0" w:color="auto"/>
              <w:bottom w:val="single" w:sz="6" w:space="0" w:color="auto"/>
              <w:right w:val="single" w:sz="6" w:space="0" w:color="auto"/>
            </w:tcBorders>
            <w:shd w:val="clear" w:color="auto" w:fill="auto"/>
          </w:tcPr>
          <w:p w14:paraId="16FC09FC" w14:textId="77777777" w:rsidR="0022550D" w:rsidRDefault="0022550D" w:rsidP="0022550D">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E17C636" w14:textId="4F6F6572" w:rsidR="0022550D" w:rsidRDefault="0022550D" w:rsidP="0022550D">
            <w:pPr>
              <w:spacing w:after="196" w:line="240" w:lineRule="auto"/>
              <w:contextualSpacing/>
              <w:rPr>
                <w:rFonts w:cs="Arial"/>
                <w:sz w:val="20"/>
                <w:szCs w:val="20"/>
              </w:rPr>
            </w:pPr>
            <w:r>
              <w:rPr>
                <w:rFonts w:cs="Arial"/>
                <w:sz w:val="20"/>
                <w:szCs w:val="20"/>
              </w:rPr>
              <w:t>7/31/2020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511BF243" w14:textId="7F939982" w:rsidR="0022550D" w:rsidRDefault="0022550D" w:rsidP="0022550D">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3829DCB7" w14:textId="57D0389E" w:rsidR="0022550D" w:rsidRDefault="00B77569" w:rsidP="0022550D">
            <w:pPr>
              <w:spacing w:after="196"/>
              <w:rPr>
                <w:rFonts w:eastAsia="Calibri" w:cs="Arial"/>
                <w:sz w:val="20"/>
                <w:szCs w:val="20"/>
              </w:rPr>
            </w:pPr>
            <w:r w:rsidRPr="00B77569">
              <w:rPr>
                <w:rFonts w:eastAsia="Calibri" w:cs="Arial"/>
                <w:sz w:val="20"/>
                <w:szCs w:val="20"/>
              </w:rPr>
              <w:t>New rule (001.42.12) was added to trigger error if the proposed project end date is less than the project period end date of the parent grant for a Type 4 application.</w:t>
            </w:r>
          </w:p>
        </w:tc>
      </w:tr>
      <w:tr w:rsidR="001F1E4D" w14:paraId="16B7F8E6" w14:textId="77777777" w:rsidTr="00FA5058">
        <w:trPr>
          <w:cantSplit/>
          <w:trHeight w:val="399"/>
        </w:trPr>
        <w:tc>
          <w:tcPr>
            <w:tcW w:w="0" w:type="auto"/>
            <w:tcBorders>
              <w:top w:val="single" w:sz="6" w:space="0" w:color="auto"/>
              <w:left w:val="single" w:sz="6" w:space="0" w:color="auto"/>
              <w:bottom w:val="single" w:sz="6" w:space="0" w:color="auto"/>
              <w:right w:val="single" w:sz="6" w:space="0" w:color="auto"/>
            </w:tcBorders>
            <w:shd w:val="clear" w:color="auto" w:fill="auto"/>
          </w:tcPr>
          <w:p w14:paraId="2B0D28B4" w14:textId="77777777" w:rsidR="0022550D" w:rsidRDefault="0022550D" w:rsidP="0022550D">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2DF5443" w14:textId="0ECB22C1" w:rsidR="0022550D" w:rsidRDefault="0022550D" w:rsidP="0022550D">
            <w:pPr>
              <w:spacing w:after="196" w:line="240" w:lineRule="auto"/>
              <w:contextualSpacing/>
              <w:rPr>
                <w:rFonts w:cs="Arial"/>
                <w:sz w:val="20"/>
                <w:szCs w:val="20"/>
              </w:rPr>
            </w:pPr>
            <w:r>
              <w:rPr>
                <w:rFonts w:cs="Arial"/>
                <w:sz w:val="20"/>
                <w:szCs w:val="20"/>
              </w:rPr>
              <w:t>7/31/2020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3CB06422" w14:textId="2200F29F" w:rsidR="0022550D" w:rsidRDefault="0022550D" w:rsidP="0022550D">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55FE455E" w14:textId="5A76B72D" w:rsidR="0022550D" w:rsidRDefault="0022550D" w:rsidP="0022550D">
            <w:pPr>
              <w:spacing w:after="196"/>
              <w:rPr>
                <w:rFonts w:eastAsia="Calibri" w:cs="Arial"/>
                <w:sz w:val="20"/>
                <w:szCs w:val="20"/>
              </w:rPr>
            </w:pPr>
            <w:r>
              <w:rPr>
                <w:rFonts w:eastAsia="Calibri" w:cs="Arial"/>
                <w:sz w:val="20"/>
                <w:szCs w:val="20"/>
              </w:rPr>
              <w:t xml:space="preserve">The rule triggers and messages for rules (020.87.1, 020.87.2, 020.87.3, 022.96.1, 022.96.2 and 022.96.3) were updated to accommodate the new budget levels. Additionally, the </w:t>
            </w:r>
            <w:r w:rsidR="000A4601">
              <w:rPr>
                <w:rFonts w:eastAsia="Calibri" w:cs="Arial"/>
                <w:sz w:val="20"/>
                <w:szCs w:val="20"/>
              </w:rPr>
              <w:t xml:space="preserve">rule </w:t>
            </w:r>
            <w:r>
              <w:rPr>
                <w:rFonts w:eastAsia="Calibri" w:cs="Arial"/>
                <w:sz w:val="20"/>
                <w:szCs w:val="20"/>
              </w:rPr>
              <w:t>severit</w:t>
            </w:r>
            <w:r w:rsidR="000A4601">
              <w:rPr>
                <w:rFonts w:eastAsia="Calibri" w:cs="Arial"/>
                <w:sz w:val="20"/>
                <w:szCs w:val="20"/>
              </w:rPr>
              <w:t xml:space="preserve">y </w:t>
            </w:r>
            <w:r>
              <w:rPr>
                <w:rFonts w:eastAsia="Calibri" w:cs="Arial"/>
                <w:sz w:val="20"/>
                <w:szCs w:val="20"/>
              </w:rPr>
              <w:t>was reverted back to an error.</w:t>
            </w:r>
          </w:p>
        </w:tc>
      </w:tr>
      <w:tr w:rsidR="001F1E4D" w14:paraId="0371C4DF" w14:textId="77777777" w:rsidTr="00FA5058">
        <w:trPr>
          <w:cantSplit/>
          <w:trHeight w:val="399"/>
        </w:trPr>
        <w:tc>
          <w:tcPr>
            <w:tcW w:w="0" w:type="auto"/>
            <w:tcBorders>
              <w:top w:val="single" w:sz="6" w:space="0" w:color="auto"/>
              <w:left w:val="single" w:sz="6" w:space="0" w:color="auto"/>
              <w:bottom w:val="single" w:sz="6" w:space="0" w:color="auto"/>
              <w:right w:val="single" w:sz="6" w:space="0" w:color="auto"/>
            </w:tcBorders>
            <w:shd w:val="clear" w:color="auto" w:fill="auto"/>
          </w:tcPr>
          <w:p w14:paraId="64407154" w14:textId="77777777" w:rsidR="0022550D" w:rsidRDefault="0022550D" w:rsidP="0022550D">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748A046" w14:textId="5BF18799" w:rsidR="0022550D" w:rsidRDefault="0022550D" w:rsidP="0022550D">
            <w:pPr>
              <w:spacing w:after="196" w:line="240" w:lineRule="auto"/>
              <w:contextualSpacing/>
              <w:rPr>
                <w:rFonts w:cs="Arial"/>
                <w:sz w:val="20"/>
                <w:szCs w:val="20"/>
              </w:rPr>
            </w:pPr>
            <w:r>
              <w:rPr>
                <w:rFonts w:cs="Arial"/>
                <w:sz w:val="20"/>
                <w:szCs w:val="20"/>
              </w:rPr>
              <w:t>8/3/2020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58396177" w14:textId="2ADAC386" w:rsidR="0022550D" w:rsidRDefault="0022550D" w:rsidP="0022550D">
            <w:pPr>
              <w:spacing w:after="196"/>
              <w:rPr>
                <w:rFonts w:cs="Arial"/>
                <w:sz w:val="20"/>
                <w:szCs w:val="20"/>
              </w:rPr>
            </w:pPr>
            <w:r>
              <w:rPr>
                <w:rFonts w:cs="Arial"/>
                <w:sz w:val="20"/>
                <w:szCs w:val="20"/>
              </w:rPr>
              <w:t>E</w:t>
            </w:r>
            <w:r w:rsidR="008724A9">
              <w:rPr>
                <w:rFonts w:cs="Arial"/>
                <w:sz w:val="20"/>
                <w:szCs w:val="20"/>
              </w:rPr>
              <w:t>RA</w:t>
            </w:r>
            <w:r>
              <w:rPr>
                <w:rFonts w:cs="Arial"/>
                <w:sz w:val="20"/>
                <w:szCs w:val="20"/>
              </w:rPr>
              <w:t xml:space="preserve">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2C5CE960" w14:textId="057D96AA" w:rsidR="0022550D" w:rsidRDefault="0022550D" w:rsidP="0022550D">
            <w:pPr>
              <w:spacing w:after="196"/>
              <w:rPr>
                <w:rFonts w:eastAsia="Calibri" w:cs="Arial"/>
                <w:sz w:val="20"/>
                <w:szCs w:val="20"/>
              </w:rPr>
            </w:pPr>
            <w:r>
              <w:rPr>
                <w:rFonts w:eastAsia="Calibri" w:cs="Arial"/>
                <w:sz w:val="20"/>
                <w:szCs w:val="20"/>
              </w:rPr>
              <w:t xml:space="preserve">New </w:t>
            </w:r>
            <w:r w:rsidRPr="00B66BE5">
              <w:rPr>
                <w:rFonts w:eastAsia="Calibri" w:cs="Arial"/>
                <w:sz w:val="20"/>
                <w:szCs w:val="20"/>
              </w:rPr>
              <w:t xml:space="preserve">rule </w:t>
            </w:r>
            <w:r>
              <w:rPr>
                <w:rFonts w:eastAsia="Calibri" w:cs="Arial"/>
                <w:sz w:val="20"/>
                <w:szCs w:val="20"/>
              </w:rPr>
              <w:t xml:space="preserve">(001.6.23) was added </w:t>
            </w:r>
            <w:r w:rsidRPr="00B66BE5">
              <w:rPr>
                <w:rFonts w:eastAsia="Calibri" w:cs="Arial"/>
                <w:sz w:val="20"/>
                <w:szCs w:val="20"/>
              </w:rPr>
              <w:t>to trigger an error if a VA application is an "A4" submission</w:t>
            </w:r>
            <w:r>
              <w:rPr>
                <w:rFonts w:eastAsia="Calibri" w:cs="Arial"/>
                <w:sz w:val="20"/>
                <w:szCs w:val="20"/>
              </w:rPr>
              <w:t>.</w:t>
            </w:r>
          </w:p>
        </w:tc>
      </w:tr>
      <w:tr w:rsidR="001F1E4D" w14:paraId="1D2E834D" w14:textId="77777777" w:rsidTr="00FA5058">
        <w:trPr>
          <w:cantSplit/>
          <w:trHeight w:val="399"/>
        </w:trPr>
        <w:tc>
          <w:tcPr>
            <w:tcW w:w="0" w:type="auto"/>
            <w:tcBorders>
              <w:top w:val="single" w:sz="6" w:space="0" w:color="auto"/>
              <w:left w:val="single" w:sz="6" w:space="0" w:color="auto"/>
              <w:bottom w:val="single" w:sz="6" w:space="0" w:color="auto"/>
              <w:right w:val="single" w:sz="6" w:space="0" w:color="auto"/>
            </w:tcBorders>
            <w:shd w:val="clear" w:color="auto" w:fill="auto"/>
          </w:tcPr>
          <w:p w14:paraId="769BCFF3" w14:textId="77777777" w:rsidR="003B2EA1" w:rsidRDefault="003B2EA1" w:rsidP="003B2EA1">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2858A5F" w14:textId="0688955F" w:rsidR="003B2EA1" w:rsidRDefault="003B2EA1" w:rsidP="003B2EA1">
            <w:pPr>
              <w:spacing w:after="196" w:line="240" w:lineRule="auto"/>
              <w:contextualSpacing/>
              <w:rPr>
                <w:rFonts w:cs="Arial"/>
                <w:sz w:val="20"/>
                <w:szCs w:val="20"/>
              </w:rPr>
            </w:pPr>
            <w:r>
              <w:rPr>
                <w:rFonts w:cs="Arial"/>
                <w:sz w:val="20"/>
                <w:szCs w:val="20"/>
              </w:rPr>
              <w:t>8/7/2020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681A4A55" w14:textId="13944407" w:rsidR="003B2EA1" w:rsidRDefault="003B2EA1" w:rsidP="003B2EA1">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53A28754" w14:textId="73A59DB7" w:rsidR="003B2EA1" w:rsidRDefault="003B2EA1" w:rsidP="003B2EA1">
            <w:pPr>
              <w:spacing w:after="196"/>
              <w:rPr>
                <w:rFonts w:eastAsia="Calibri" w:cs="Arial"/>
                <w:sz w:val="20"/>
                <w:szCs w:val="20"/>
              </w:rPr>
            </w:pPr>
            <w:r>
              <w:rPr>
                <w:rFonts w:eastAsia="Calibri" w:cs="Arial"/>
                <w:sz w:val="20"/>
                <w:szCs w:val="20"/>
              </w:rPr>
              <w:t>VA applications were excluded from SVS rule (001.6.13)</w:t>
            </w:r>
            <w:r w:rsidR="000459F1">
              <w:rPr>
                <w:rFonts w:eastAsia="Calibri" w:cs="Arial"/>
                <w:sz w:val="20"/>
                <w:szCs w:val="20"/>
              </w:rPr>
              <w:t xml:space="preserve"> due to due the creation of (001.6.23)</w:t>
            </w:r>
          </w:p>
        </w:tc>
      </w:tr>
      <w:tr w:rsidR="001F1E4D" w14:paraId="58487408" w14:textId="77777777" w:rsidTr="00FA5058">
        <w:trPr>
          <w:cantSplit/>
          <w:trHeight w:val="1794"/>
        </w:trPr>
        <w:tc>
          <w:tcPr>
            <w:tcW w:w="0" w:type="auto"/>
            <w:tcBorders>
              <w:top w:val="single" w:sz="6" w:space="0" w:color="auto"/>
              <w:left w:val="single" w:sz="6" w:space="0" w:color="auto"/>
              <w:bottom w:val="single" w:sz="6" w:space="0" w:color="auto"/>
              <w:right w:val="single" w:sz="6" w:space="0" w:color="auto"/>
            </w:tcBorders>
            <w:shd w:val="clear" w:color="auto" w:fill="auto"/>
          </w:tcPr>
          <w:p w14:paraId="162C40A3" w14:textId="77777777" w:rsidR="008724A9" w:rsidRDefault="008724A9" w:rsidP="0022550D">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AB8657D" w14:textId="5B3F5E69" w:rsidR="008724A9" w:rsidRDefault="008724A9" w:rsidP="0022550D">
            <w:pPr>
              <w:spacing w:after="196" w:line="240" w:lineRule="auto"/>
              <w:contextualSpacing/>
              <w:rPr>
                <w:rFonts w:cs="Arial"/>
                <w:sz w:val="20"/>
                <w:szCs w:val="20"/>
              </w:rPr>
            </w:pPr>
            <w:r>
              <w:rPr>
                <w:rFonts w:cs="Arial"/>
                <w:sz w:val="20"/>
                <w:szCs w:val="20"/>
              </w:rPr>
              <w:t>8/13/2020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4F1A2FB2" w14:textId="2AFE20D8" w:rsidR="008724A9" w:rsidRDefault="008724A9" w:rsidP="0022550D">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3AA49DD9" w14:textId="2395700B" w:rsidR="008724A9" w:rsidRPr="00537BA3" w:rsidRDefault="008724A9" w:rsidP="00537BA3">
            <w:pPr>
              <w:spacing w:after="196"/>
            </w:pPr>
            <w:r>
              <w:rPr>
                <w:rFonts w:eastAsia="Calibri" w:cs="Arial"/>
                <w:sz w:val="20"/>
                <w:szCs w:val="20"/>
              </w:rPr>
              <w:t>The following list of place holder rules</w:t>
            </w:r>
            <w:r w:rsidR="00262E33" w:rsidRPr="00262E33">
              <w:rPr>
                <w:rFonts w:eastAsia="Calibri" w:cs="Arial"/>
                <w:sz w:val="20"/>
                <w:szCs w:val="20"/>
              </w:rPr>
              <w:t xml:space="preserve"> for the </w:t>
            </w:r>
            <w:r w:rsidR="00262E33" w:rsidRPr="00391E92">
              <w:rPr>
                <w:rFonts w:eastAsia="Calibri" w:cs="Arial"/>
                <w:b/>
                <w:bCs/>
                <w:sz w:val="20"/>
                <w:szCs w:val="20"/>
                <w:u w:val="single"/>
              </w:rPr>
              <w:t xml:space="preserve">SF 424 (R&amp;R) MP </w:t>
            </w:r>
            <w:r w:rsidR="00262E33" w:rsidRPr="00262E33">
              <w:rPr>
                <w:rFonts w:eastAsia="Calibri" w:cs="Arial"/>
                <w:sz w:val="20"/>
                <w:szCs w:val="20"/>
              </w:rPr>
              <w:t>form were deleted from the document</w:t>
            </w:r>
            <w:r w:rsidR="00262E33">
              <w:rPr>
                <w:rFonts w:eastAsia="Calibri" w:cs="Arial"/>
                <w:sz w:val="20"/>
                <w:szCs w:val="20"/>
              </w:rPr>
              <w:t xml:space="preserve">. </w:t>
            </w:r>
            <w:r w:rsidR="00537BA3">
              <w:rPr>
                <w:rFonts w:eastAsia="Calibri" w:cs="Arial"/>
                <w:sz w:val="20"/>
                <w:szCs w:val="20"/>
              </w:rPr>
              <w:t>(</w:t>
            </w:r>
            <w:r w:rsidR="00537BA3" w:rsidRPr="00537BA3">
              <w:rPr>
                <w:rFonts w:eastAsia="Calibri" w:cs="Arial"/>
                <w:sz w:val="20"/>
                <w:szCs w:val="20"/>
              </w:rPr>
              <w:t>002.1 - 002.8, 002.11 - 002.12, 002.14, 002.16, 002.21, 002.23, 002.25, 002.26, 002.28, 002.30</w:t>
            </w:r>
            <w:r w:rsidR="00537BA3">
              <w:rPr>
                <w:rFonts w:eastAsia="Calibri" w:cs="Arial"/>
                <w:sz w:val="20"/>
                <w:szCs w:val="20"/>
              </w:rPr>
              <w:t xml:space="preserve">, </w:t>
            </w:r>
            <w:r w:rsidR="00537BA3" w:rsidRPr="00262E33">
              <w:rPr>
                <w:rFonts w:eastAsia="Calibri" w:cs="Arial"/>
                <w:sz w:val="20"/>
                <w:szCs w:val="20"/>
              </w:rPr>
              <w:t>002.52-002.64, 002.36 -002.48, 002.100 - 002.103, 002.65, 002.66, 002.67, 002.68, 002.69, 002.7, 002.70, 002.71, 002.72, 002.73, 002.74, 002.75, 002.76, 002.77, 002.78, 002.79, 002.80, 002.81, 002.82, 002.83, 002.84, 002.85, 002.86, 002.87, 002.88, 002.89</w:t>
            </w:r>
            <w:r w:rsidR="008E2D72" w:rsidRPr="00262E33">
              <w:rPr>
                <w:rFonts w:eastAsia="Calibri" w:cs="Arial"/>
                <w:sz w:val="20"/>
                <w:szCs w:val="20"/>
              </w:rPr>
              <w:t>, 002.90, 002.91, 002.92, 002.93, 002.94, 002.95, 002.96, 002.97, 002.98, 002.99</w:t>
            </w:r>
            <w:r w:rsidR="00537BA3">
              <w:rPr>
                <w:rFonts w:eastAsia="Calibri" w:cs="Arial"/>
                <w:sz w:val="20"/>
                <w:szCs w:val="20"/>
              </w:rPr>
              <w:t>)</w:t>
            </w:r>
          </w:p>
        </w:tc>
      </w:tr>
      <w:tr w:rsidR="001F1E4D" w14:paraId="2EBC5FBE" w14:textId="77777777" w:rsidTr="00FA5058">
        <w:trPr>
          <w:cantSplit/>
          <w:trHeight w:val="885"/>
        </w:trPr>
        <w:tc>
          <w:tcPr>
            <w:tcW w:w="0" w:type="auto"/>
            <w:tcBorders>
              <w:top w:val="single" w:sz="6" w:space="0" w:color="auto"/>
              <w:left w:val="single" w:sz="6" w:space="0" w:color="auto"/>
              <w:bottom w:val="single" w:sz="6" w:space="0" w:color="auto"/>
              <w:right w:val="single" w:sz="6" w:space="0" w:color="auto"/>
            </w:tcBorders>
            <w:shd w:val="clear" w:color="auto" w:fill="auto"/>
          </w:tcPr>
          <w:p w14:paraId="45558829" w14:textId="77777777" w:rsidR="00AD5B6F" w:rsidRDefault="00AD5B6F" w:rsidP="0022550D">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D557378" w14:textId="473E4D95" w:rsidR="00AD5B6F" w:rsidRDefault="00AD5B6F" w:rsidP="0022550D">
            <w:pPr>
              <w:spacing w:after="196" w:line="240" w:lineRule="auto"/>
              <w:contextualSpacing/>
              <w:rPr>
                <w:rFonts w:cs="Arial"/>
                <w:sz w:val="20"/>
                <w:szCs w:val="20"/>
              </w:rPr>
            </w:pPr>
            <w:r>
              <w:rPr>
                <w:rFonts w:cs="Arial"/>
                <w:sz w:val="20"/>
                <w:szCs w:val="20"/>
              </w:rPr>
              <w:t>8/13/2020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523BB5FC" w14:textId="4BE8A22E" w:rsidR="00AD5B6F" w:rsidRDefault="00AD5B6F" w:rsidP="0022550D">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57C153E5" w14:textId="01A01760" w:rsidR="00AD5B6F" w:rsidRDefault="00AD5B6F" w:rsidP="00537BA3">
            <w:pPr>
              <w:spacing w:after="196"/>
              <w:rPr>
                <w:rFonts w:eastAsia="Calibri" w:cs="Arial"/>
                <w:sz w:val="20"/>
                <w:szCs w:val="20"/>
              </w:rPr>
            </w:pPr>
            <w:r w:rsidRPr="00AD5B6F">
              <w:rPr>
                <w:rFonts w:eastAsia="Calibri" w:cs="Arial"/>
                <w:sz w:val="20"/>
                <w:szCs w:val="20"/>
              </w:rPr>
              <w:t xml:space="preserve">The following list of place holder rules for the </w:t>
            </w:r>
            <w:r w:rsidRPr="00391E92">
              <w:rPr>
                <w:rFonts w:eastAsia="Calibri" w:cs="Arial"/>
                <w:b/>
                <w:bCs/>
                <w:sz w:val="20"/>
                <w:szCs w:val="20"/>
                <w:u w:val="single"/>
              </w:rPr>
              <w:t>Project/ Performance Site (R&amp;R)</w:t>
            </w:r>
            <w:r>
              <w:rPr>
                <w:rFonts w:eastAsia="Calibri" w:cs="Arial"/>
                <w:sz w:val="20"/>
                <w:szCs w:val="20"/>
              </w:rPr>
              <w:t xml:space="preserve"> </w:t>
            </w:r>
            <w:r w:rsidRPr="00AD5B6F">
              <w:rPr>
                <w:rFonts w:eastAsia="Calibri" w:cs="Arial"/>
                <w:sz w:val="20"/>
                <w:szCs w:val="20"/>
              </w:rPr>
              <w:t>form were deleted from the document.</w:t>
            </w:r>
            <w:r w:rsidRPr="00AD5B6F">
              <w:t xml:space="preserve"> </w:t>
            </w:r>
            <w:r w:rsidR="00B5552D">
              <w:t>(</w:t>
            </w:r>
            <w:r w:rsidRPr="00AD5B6F">
              <w:rPr>
                <w:rFonts w:eastAsia="Calibri" w:cs="Arial"/>
                <w:sz w:val="20"/>
                <w:szCs w:val="20"/>
              </w:rPr>
              <w:t>003.1</w:t>
            </w:r>
            <w:r>
              <w:rPr>
                <w:rFonts w:eastAsia="Calibri" w:cs="Arial"/>
                <w:sz w:val="20"/>
                <w:szCs w:val="20"/>
              </w:rPr>
              <w:t xml:space="preserve">, </w:t>
            </w:r>
            <w:r w:rsidRPr="00AD5B6F">
              <w:rPr>
                <w:rFonts w:eastAsia="Calibri" w:cs="Arial"/>
                <w:sz w:val="20"/>
                <w:szCs w:val="20"/>
              </w:rPr>
              <w:t>003.11</w:t>
            </w:r>
            <w:r>
              <w:rPr>
                <w:rFonts w:eastAsia="Calibri" w:cs="Arial"/>
                <w:sz w:val="20"/>
                <w:szCs w:val="20"/>
              </w:rPr>
              <w:t xml:space="preserve">, </w:t>
            </w:r>
            <w:r w:rsidRPr="00AD5B6F">
              <w:rPr>
                <w:rFonts w:eastAsia="Calibri" w:cs="Arial"/>
                <w:sz w:val="20"/>
                <w:szCs w:val="20"/>
              </w:rPr>
              <w:t>003.13</w:t>
            </w:r>
            <w:r>
              <w:rPr>
                <w:rFonts w:eastAsia="Calibri" w:cs="Arial"/>
                <w:sz w:val="20"/>
                <w:szCs w:val="20"/>
              </w:rPr>
              <w:t xml:space="preserve">, </w:t>
            </w:r>
            <w:r w:rsidRPr="00AD5B6F">
              <w:rPr>
                <w:rFonts w:eastAsia="Calibri" w:cs="Arial"/>
                <w:sz w:val="20"/>
                <w:szCs w:val="20"/>
              </w:rPr>
              <w:t>003.14</w:t>
            </w:r>
            <w:r>
              <w:rPr>
                <w:rFonts w:eastAsia="Calibri" w:cs="Arial"/>
                <w:sz w:val="20"/>
                <w:szCs w:val="20"/>
              </w:rPr>
              <w:t xml:space="preserve">, </w:t>
            </w:r>
            <w:r w:rsidRPr="00AD5B6F">
              <w:rPr>
                <w:rFonts w:eastAsia="Calibri" w:cs="Arial"/>
                <w:sz w:val="20"/>
                <w:szCs w:val="20"/>
              </w:rPr>
              <w:t>003.15</w:t>
            </w:r>
            <w:r>
              <w:rPr>
                <w:rFonts w:eastAsia="Calibri" w:cs="Arial"/>
                <w:sz w:val="20"/>
                <w:szCs w:val="20"/>
              </w:rPr>
              <w:t xml:space="preserve">, </w:t>
            </w:r>
            <w:r w:rsidRPr="00AD5B6F">
              <w:rPr>
                <w:rFonts w:eastAsia="Calibri" w:cs="Arial"/>
                <w:sz w:val="20"/>
                <w:szCs w:val="20"/>
              </w:rPr>
              <w:t>003.16</w:t>
            </w:r>
            <w:r>
              <w:rPr>
                <w:rFonts w:eastAsia="Calibri" w:cs="Arial"/>
                <w:sz w:val="20"/>
                <w:szCs w:val="20"/>
              </w:rPr>
              <w:t xml:space="preserve">, </w:t>
            </w:r>
            <w:r w:rsidRPr="00AD5B6F">
              <w:rPr>
                <w:rFonts w:eastAsia="Calibri" w:cs="Arial"/>
                <w:sz w:val="20"/>
                <w:szCs w:val="20"/>
              </w:rPr>
              <w:t>003.17</w:t>
            </w:r>
            <w:r>
              <w:rPr>
                <w:rFonts w:eastAsia="Calibri" w:cs="Arial"/>
                <w:sz w:val="20"/>
                <w:szCs w:val="20"/>
              </w:rPr>
              <w:t xml:space="preserve">, </w:t>
            </w:r>
            <w:r w:rsidRPr="00AD5B6F">
              <w:rPr>
                <w:rFonts w:eastAsia="Calibri" w:cs="Arial"/>
                <w:sz w:val="20"/>
                <w:szCs w:val="20"/>
              </w:rPr>
              <w:t>003.18</w:t>
            </w:r>
            <w:r>
              <w:rPr>
                <w:rFonts w:eastAsia="Calibri" w:cs="Arial"/>
                <w:sz w:val="20"/>
                <w:szCs w:val="20"/>
              </w:rPr>
              <w:t xml:space="preserve">, </w:t>
            </w:r>
            <w:r w:rsidRPr="00AD5B6F">
              <w:rPr>
                <w:rFonts w:eastAsia="Calibri" w:cs="Arial"/>
                <w:sz w:val="20"/>
                <w:szCs w:val="20"/>
              </w:rPr>
              <w:t>003.19</w:t>
            </w:r>
            <w:r>
              <w:rPr>
                <w:rFonts w:eastAsia="Calibri" w:cs="Arial"/>
                <w:sz w:val="20"/>
                <w:szCs w:val="20"/>
              </w:rPr>
              <w:t xml:space="preserve">, </w:t>
            </w:r>
            <w:r w:rsidRPr="00AD5B6F">
              <w:rPr>
                <w:rFonts w:eastAsia="Calibri" w:cs="Arial"/>
                <w:sz w:val="20"/>
                <w:szCs w:val="20"/>
              </w:rPr>
              <w:t>003.23</w:t>
            </w:r>
            <w:r>
              <w:rPr>
                <w:rFonts w:eastAsia="Calibri" w:cs="Arial"/>
                <w:sz w:val="20"/>
                <w:szCs w:val="20"/>
              </w:rPr>
              <w:t xml:space="preserve">, </w:t>
            </w:r>
            <w:r w:rsidRPr="00AD5B6F">
              <w:rPr>
                <w:rFonts w:eastAsia="Calibri" w:cs="Arial"/>
                <w:sz w:val="20"/>
                <w:szCs w:val="20"/>
              </w:rPr>
              <w:t>003.24</w:t>
            </w:r>
            <w:r>
              <w:rPr>
                <w:rFonts w:eastAsia="Calibri" w:cs="Arial"/>
                <w:sz w:val="20"/>
                <w:szCs w:val="20"/>
              </w:rPr>
              <w:t xml:space="preserve">, </w:t>
            </w:r>
            <w:r w:rsidRPr="00AD5B6F">
              <w:rPr>
                <w:rFonts w:eastAsia="Calibri" w:cs="Arial"/>
                <w:sz w:val="20"/>
                <w:szCs w:val="20"/>
              </w:rPr>
              <w:t>003.4</w:t>
            </w:r>
            <w:r>
              <w:rPr>
                <w:rFonts w:eastAsia="Calibri" w:cs="Arial"/>
                <w:sz w:val="20"/>
                <w:szCs w:val="20"/>
              </w:rPr>
              <w:t xml:space="preserve">, </w:t>
            </w:r>
            <w:r w:rsidRPr="00AD5B6F">
              <w:rPr>
                <w:rFonts w:eastAsia="Calibri" w:cs="Arial"/>
                <w:sz w:val="20"/>
                <w:szCs w:val="20"/>
              </w:rPr>
              <w:t>003.5</w:t>
            </w:r>
            <w:r>
              <w:rPr>
                <w:rFonts w:eastAsia="Calibri" w:cs="Arial"/>
                <w:sz w:val="20"/>
                <w:szCs w:val="20"/>
              </w:rPr>
              <w:t xml:space="preserve">, </w:t>
            </w:r>
            <w:r w:rsidRPr="00AD5B6F">
              <w:rPr>
                <w:rFonts w:eastAsia="Calibri" w:cs="Arial"/>
                <w:sz w:val="20"/>
                <w:szCs w:val="20"/>
              </w:rPr>
              <w:t>003.6</w:t>
            </w:r>
            <w:r>
              <w:rPr>
                <w:rFonts w:eastAsia="Calibri" w:cs="Arial"/>
                <w:sz w:val="20"/>
                <w:szCs w:val="20"/>
              </w:rPr>
              <w:t xml:space="preserve">, </w:t>
            </w:r>
            <w:r w:rsidRPr="00AD5B6F">
              <w:rPr>
                <w:rFonts w:eastAsia="Calibri" w:cs="Arial"/>
                <w:sz w:val="20"/>
                <w:szCs w:val="20"/>
              </w:rPr>
              <w:t>003.7</w:t>
            </w:r>
            <w:r w:rsidR="00B5552D">
              <w:rPr>
                <w:rFonts w:eastAsia="Calibri" w:cs="Arial"/>
                <w:sz w:val="20"/>
                <w:szCs w:val="20"/>
              </w:rPr>
              <w:t xml:space="preserve">)                                                                                         </w:t>
            </w:r>
          </w:p>
        </w:tc>
      </w:tr>
      <w:tr w:rsidR="001F1E4D" w14:paraId="3A3271E9" w14:textId="77777777" w:rsidTr="00FA5058">
        <w:trPr>
          <w:cantSplit/>
          <w:trHeight w:val="42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B621FA1" w14:textId="77777777" w:rsidR="00BF3FC1" w:rsidRDefault="00BF3FC1" w:rsidP="0022550D">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E644498" w14:textId="6DA5A413" w:rsidR="00BF3FC1" w:rsidRDefault="00BF3FC1" w:rsidP="0022550D">
            <w:pPr>
              <w:spacing w:after="196" w:line="240" w:lineRule="auto"/>
              <w:contextualSpacing/>
              <w:rPr>
                <w:rFonts w:cs="Arial"/>
                <w:sz w:val="20"/>
                <w:szCs w:val="20"/>
              </w:rPr>
            </w:pPr>
            <w:r>
              <w:rPr>
                <w:rFonts w:cs="Arial"/>
                <w:sz w:val="20"/>
                <w:szCs w:val="20"/>
              </w:rPr>
              <w:t>8/13/2020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47A864A5" w14:textId="5B51189D" w:rsidR="00BF3FC1" w:rsidRDefault="00BF3FC1" w:rsidP="0022550D">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2229D739" w14:textId="09362905" w:rsidR="00BF3FC1" w:rsidRPr="00AD5B6F" w:rsidRDefault="00BF3FC1" w:rsidP="00537BA3">
            <w:pPr>
              <w:spacing w:after="196"/>
              <w:rPr>
                <w:rFonts w:eastAsia="Calibri" w:cs="Arial"/>
                <w:sz w:val="20"/>
                <w:szCs w:val="20"/>
              </w:rPr>
            </w:pPr>
            <w:r w:rsidRPr="00BF3FC1">
              <w:rPr>
                <w:rFonts w:eastAsia="Calibri" w:cs="Arial"/>
                <w:sz w:val="20"/>
                <w:szCs w:val="20"/>
              </w:rPr>
              <w:t xml:space="preserve">The following list of place holder rules for the </w:t>
            </w:r>
            <w:r w:rsidRPr="00391E92">
              <w:rPr>
                <w:rFonts w:eastAsia="Calibri" w:cs="Arial"/>
                <w:b/>
                <w:bCs/>
                <w:sz w:val="20"/>
                <w:szCs w:val="20"/>
                <w:u w:val="single"/>
              </w:rPr>
              <w:t>Research and Related Other Project Information</w:t>
            </w:r>
            <w:r>
              <w:rPr>
                <w:rFonts w:eastAsia="Calibri" w:cs="Arial"/>
                <w:sz w:val="20"/>
                <w:szCs w:val="20"/>
              </w:rPr>
              <w:t xml:space="preserve"> </w:t>
            </w:r>
            <w:r w:rsidRPr="00BF3FC1">
              <w:rPr>
                <w:rFonts w:eastAsia="Calibri" w:cs="Arial"/>
                <w:sz w:val="20"/>
                <w:szCs w:val="20"/>
              </w:rPr>
              <w:t>form were deleted from the document.</w:t>
            </w:r>
            <w:r>
              <w:rPr>
                <w:rFonts w:eastAsia="Calibri" w:cs="Arial"/>
                <w:sz w:val="20"/>
                <w:szCs w:val="20"/>
              </w:rPr>
              <w:t xml:space="preserve"> (004.11, 004.12, 004.14, 004.16, 004.19, 004.6)</w:t>
            </w:r>
          </w:p>
        </w:tc>
      </w:tr>
      <w:tr w:rsidR="001F1E4D" w14:paraId="519EF101" w14:textId="77777777" w:rsidTr="00FA5058">
        <w:trPr>
          <w:cantSplit/>
          <w:trHeight w:val="42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F75B68E" w14:textId="77777777" w:rsidR="00BF3FC1" w:rsidRDefault="00BF3FC1" w:rsidP="0022550D">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1E9572D" w14:textId="173C8103" w:rsidR="00BF3FC1" w:rsidRDefault="00BF3FC1" w:rsidP="0022550D">
            <w:pPr>
              <w:spacing w:after="196" w:line="240" w:lineRule="auto"/>
              <w:contextualSpacing/>
              <w:rPr>
                <w:rFonts w:cs="Arial"/>
                <w:sz w:val="20"/>
                <w:szCs w:val="20"/>
              </w:rPr>
            </w:pPr>
            <w:r>
              <w:rPr>
                <w:rFonts w:cs="Arial"/>
                <w:sz w:val="20"/>
                <w:szCs w:val="20"/>
              </w:rPr>
              <w:t>8/13/2020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2FC24146" w14:textId="4CCC7646" w:rsidR="00BF3FC1" w:rsidRDefault="00BF3FC1" w:rsidP="0022550D">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4A4EF1CC" w14:textId="62ECF05E" w:rsidR="00BF3FC1" w:rsidRPr="00BF3FC1" w:rsidRDefault="00BF3FC1" w:rsidP="00537BA3">
            <w:pPr>
              <w:spacing w:after="196"/>
              <w:rPr>
                <w:rFonts w:eastAsia="Calibri" w:cs="Arial"/>
                <w:sz w:val="20"/>
                <w:szCs w:val="20"/>
              </w:rPr>
            </w:pPr>
            <w:r w:rsidRPr="00BF3FC1">
              <w:rPr>
                <w:rFonts w:eastAsia="Calibri" w:cs="Arial"/>
                <w:sz w:val="20"/>
                <w:szCs w:val="20"/>
              </w:rPr>
              <w:t xml:space="preserve">The following list of place holder rules for the </w:t>
            </w:r>
            <w:r w:rsidR="007A299A" w:rsidRPr="007A299A">
              <w:rPr>
                <w:rFonts w:eastAsia="Calibri" w:cs="Arial"/>
                <w:b/>
                <w:bCs/>
                <w:sz w:val="20"/>
                <w:szCs w:val="20"/>
                <w:u w:val="single"/>
              </w:rPr>
              <w:t>Research and Related Senior/Key Person Profile (Expanded)</w:t>
            </w:r>
            <w:r w:rsidR="007A299A">
              <w:rPr>
                <w:rFonts w:eastAsia="Calibri" w:cs="Arial"/>
                <w:sz w:val="20"/>
                <w:szCs w:val="20"/>
              </w:rPr>
              <w:t xml:space="preserve"> </w:t>
            </w:r>
            <w:r w:rsidRPr="00BF3FC1">
              <w:rPr>
                <w:rFonts w:eastAsia="Calibri" w:cs="Arial"/>
                <w:sz w:val="20"/>
                <w:szCs w:val="20"/>
              </w:rPr>
              <w:t xml:space="preserve">form were deleted from the document. </w:t>
            </w:r>
            <w:r w:rsidR="007A299A">
              <w:rPr>
                <w:rFonts w:eastAsia="Calibri" w:cs="Arial"/>
                <w:sz w:val="20"/>
                <w:szCs w:val="20"/>
              </w:rPr>
              <w:t>(</w:t>
            </w:r>
            <w:r w:rsidR="007A299A" w:rsidRPr="007A299A">
              <w:rPr>
                <w:rFonts w:eastAsia="Calibri" w:cs="Arial"/>
                <w:sz w:val="20"/>
                <w:szCs w:val="20"/>
              </w:rPr>
              <w:t>005.1 - 005.7, 005.9</w:t>
            </w:r>
            <w:r w:rsidR="007A299A">
              <w:rPr>
                <w:rFonts w:eastAsia="Calibri" w:cs="Arial"/>
                <w:sz w:val="20"/>
                <w:szCs w:val="20"/>
              </w:rPr>
              <w:t xml:space="preserve">, </w:t>
            </w:r>
            <w:r w:rsidR="007A299A" w:rsidRPr="007A299A">
              <w:rPr>
                <w:rFonts w:eastAsia="Calibri" w:cs="Arial"/>
                <w:sz w:val="20"/>
                <w:szCs w:val="20"/>
              </w:rPr>
              <w:t>005.10</w:t>
            </w:r>
            <w:r w:rsidR="007A299A">
              <w:rPr>
                <w:rFonts w:eastAsia="Calibri" w:cs="Arial"/>
                <w:sz w:val="20"/>
                <w:szCs w:val="20"/>
              </w:rPr>
              <w:t xml:space="preserve">, </w:t>
            </w:r>
            <w:r w:rsidR="007A299A" w:rsidRPr="007A299A">
              <w:rPr>
                <w:rFonts w:eastAsia="Calibri" w:cs="Arial"/>
                <w:sz w:val="20"/>
                <w:szCs w:val="20"/>
              </w:rPr>
              <w:t>005.11</w:t>
            </w:r>
            <w:r w:rsidR="007A299A">
              <w:rPr>
                <w:rFonts w:eastAsia="Calibri" w:cs="Arial"/>
                <w:sz w:val="20"/>
                <w:szCs w:val="20"/>
              </w:rPr>
              <w:t xml:space="preserve">, </w:t>
            </w:r>
            <w:r w:rsidR="007A299A" w:rsidRPr="007A299A">
              <w:rPr>
                <w:rFonts w:eastAsia="Calibri" w:cs="Arial"/>
                <w:sz w:val="20"/>
                <w:szCs w:val="20"/>
              </w:rPr>
              <w:t>005.12</w:t>
            </w:r>
            <w:r w:rsidR="007A299A">
              <w:rPr>
                <w:rFonts w:eastAsia="Calibri" w:cs="Arial"/>
                <w:sz w:val="20"/>
                <w:szCs w:val="20"/>
              </w:rPr>
              <w:t xml:space="preserve">, </w:t>
            </w:r>
            <w:r w:rsidR="007A299A" w:rsidRPr="007A299A">
              <w:rPr>
                <w:rFonts w:eastAsia="Calibri" w:cs="Arial"/>
                <w:sz w:val="20"/>
                <w:szCs w:val="20"/>
              </w:rPr>
              <w:t>005.13</w:t>
            </w:r>
            <w:r w:rsidR="007A299A">
              <w:rPr>
                <w:rFonts w:eastAsia="Calibri" w:cs="Arial"/>
                <w:sz w:val="20"/>
                <w:szCs w:val="20"/>
              </w:rPr>
              <w:t xml:space="preserve">, </w:t>
            </w:r>
            <w:r w:rsidR="007A299A" w:rsidRPr="007A299A">
              <w:rPr>
                <w:rFonts w:eastAsia="Calibri" w:cs="Arial"/>
                <w:sz w:val="20"/>
                <w:szCs w:val="20"/>
              </w:rPr>
              <w:t>005.16</w:t>
            </w:r>
            <w:r w:rsidR="007A299A">
              <w:rPr>
                <w:rFonts w:eastAsia="Calibri" w:cs="Arial"/>
                <w:sz w:val="20"/>
                <w:szCs w:val="20"/>
              </w:rPr>
              <w:t xml:space="preserve">, </w:t>
            </w:r>
            <w:r w:rsidR="007A299A" w:rsidRPr="007A299A">
              <w:rPr>
                <w:rFonts w:eastAsia="Calibri" w:cs="Arial"/>
                <w:sz w:val="20"/>
                <w:szCs w:val="20"/>
              </w:rPr>
              <w:t>005.18</w:t>
            </w:r>
            <w:r w:rsidR="007A299A">
              <w:rPr>
                <w:rFonts w:eastAsia="Calibri" w:cs="Arial"/>
                <w:sz w:val="20"/>
                <w:szCs w:val="20"/>
              </w:rPr>
              <w:t xml:space="preserve">, </w:t>
            </w:r>
            <w:r w:rsidR="007A299A" w:rsidRPr="007A299A">
              <w:rPr>
                <w:rFonts w:eastAsia="Calibri" w:cs="Arial"/>
                <w:sz w:val="20"/>
                <w:szCs w:val="20"/>
              </w:rPr>
              <w:t>005.19</w:t>
            </w:r>
            <w:r w:rsidR="007A299A">
              <w:rPr>
                <w:rFonts w:eastAsia="Calibri" w:cs="Arial"/>
                <w:sz w:val="20"/>
                <w:szCs w:val="20"/>
              </w:rPr>
              <w:t xml:space="preserve">, </w:t>
            </w:r>
            <w:r w:rsidR="007A299A" w:rsidRPr="007A299A">
              <w:rPr>
                <w:rFonts w:eastAsia="Calibri" w:cs="Arial"/>
                <w:sz w:val="20"/>
                <w:szCs w:val="20"/>
              </w:rPr>
              <w:t>005.2</w:t>
            </w:r>
            <w:r w:rsidR="007A299A">
              <w:rPr>
                <w:rFonts w:eastAsia="Calibri" w:cs="Arial"/>
                <w:sz w:val="20"/>
                <w:szCs w:val="20"/>
              </w:rPr>
              <w:t xml:space="preserve">, </w:t>
            </w:r>
            <w:r w:rsidR="007A299A" w:rsidRPr="007A299A">
              <w:rPr>
                <w:rFonts w:eastAsia="Calibri" w:cs="Arial"/>
                <w:sz w:val="20"/>
                <w:szCs w:val="20"/>
              </w:rPr>
              <w:t>005.20</w:t>
            </w:r>
            <w:r w:rsidR="007A299A">
              <w:rPr>
                <w:rFonts w:eastAsia="Calibri" w:cs="Arial"/>
                <w:sz w:val="20"/>
                <w:szCs w:val="20"/>
              </w:rPr>
              <w:t xml:space="preserve">, </w:t>
            </w:r>
            <w:r w:rsidR="007A299A" w:rsidRPr="007A299A">
              <w:rPr>
                <w:rFonts w:eastAsia="Calibri" w:cs="Arial"/>
                <w:sz w:val="20"/>
                <w:szCs w:val="20"/>
              </w:rPr>
              <w:t>005.21.10</w:t>
            </w:r>
            <w:r w:rsidR="007A299A">
              <w:rPr>
                <w:rFonts w:eastAsia="Calibri" w:cs="Arial"/>
                <w:sz w:val="20"/>
                <w:szCs w:val="20"/>
              </w:rPr>
              <w:t xml:space="preserve">, </w:t>
            </w:r>
            <w:r w:rsidR="007A299A" w:rsidRPr="007A299A">
              <w:rPr>
                <w:rFonts w:eastAsia="Calibri" w:cs="Arial"/>
                <w:sz w:val="20"/>
                <w:szCs w:val="20"/>
              </w:rPr>
              <w:t>005.25</w:t>
            </w:r>
            <w:r w:rsidR="007A299A">
              <w:rPr>
                <w:rFonts w:eastAsia="Calibri" w:cs="Arial"/>
                <w:sz w:val="20"/>
                <w:szCs w:val="20"/>
              </w:rPr>
              <w:t xml:space="preserve">, </w:t>
            </w:r>
            <w:r w:rsidR="007A299A" w:rsidRPr="007A299A">
              <w:rPr>
                <w:rFonts w:eastAsia="Calibri" w:cs="Arial"/>
                <w:sz w:val="20"/>
                <w:szCs w:val="20"/>
              </w:rPr>
              <w:t>005.28</w:t>
            </w:r>
            <w:r w:rsidR="007A299A">
              <w:rPr>
                <w:rFonts w:eastAsia="Calibri" w:cs="Arial"/>
                <w:sz w:val="20"/>
                <w:szCs w:val="20"/>
              </w:rPr>
              <w:t xml:space="preserve">, </w:t>
            </w:r>
            <w:r w:rsidR="007A299A" w:rsidRPr="007A299A">
              <w:rPr>
                <w:rFonts w:eastAsia="Calibri" w:cs="Arial"/>
                <w:sz w:val="20"/>
                <w:szCs w:val="20"/>
              </w:rPr>
              <w:t>005.30</w:t>
            </w:r>
            <w:r w:rsidR="007A299A">
              <w:rPr>
                <w:rFonts w:eastAsia="Calibri" w:cs="Arial"/>
                <w:sz w:val="20"/>
                <w:szCs w:val="20"/>
              </w:rPr>
              <w:t xml:space="preserve">, </w:t>
            </w:r>
            <w:r w:rsidR="007A299A" w:rsidRPr="007A299A">
              <w:rPr>
                <w:rFonts w:eastAsia="Calibri" w:cs="Arial"/>
                <w:sz w:val="20"/>
                <w:szCs w:val="20"/>
              </w:rPr>
              <w:t>005.33</w:t>
            </w:r>
            <w:r w:rsidR="007A299A">
              <w:rPr>
                <w:rFonts w:eastAsia="Calibri" w:cs="Arial"/>
                <w:sz w:val="20"/>
                <w:szCs w:val="20"/>
              </w:rPr>
              <w:t xml:space="preserve">, </w:t>
            </w:r>
            <w:r w:rsidR="007A299A" w:rsidRPr="007A299A">
              <w:rPr>
                <w:rFonts w:eastAsia="Calibri" w:cs="Arial"/>
                <w:sz w:val="20"/>
                <w:szCs w:val="20"/>
              </w:rPr>
              <w:t>005.34</w:t>
            </w:r>
            <w:r w:rsidR="007A299A">
              <w:rPr>
                <w:rFonts w:eastAsia="Calibri" w:cs="Arial"/>
                <w:sz w:val="20"/>
                <w:szCs w:val="20"/>
              </w:rPr>
              <w:t xml:space="preserve">, </w:t>
            </w:r>
            <w:r w:rsidR="007A299A" w:rsidRPr="007A299A">
              <w:rPr>
                <w:rFonts w:eastAsia="Calibri" w:cs="Arial"/>
                <w:sz w:val="20"/>
                <w:szCs w:val="20"/>
              </w:rPr>
              <w:t>005.36</w:t>
            </w:r>
            <w:r w:rsidR="007A299A">
              <w:rPr>
                <w:rFonts w:eastAsia="Calibri" w:cs="Arial"/>
                <w:sz w:val="20"/>
                <w:szCs w:val="20"/>
              </w:rPr>
              <w:t xml:space="preserve">, </w:t>
            </w:r>
            <w:r w:rsidR="007A299A" w:rsidRPr="007A299A">
              <w:rPr>
                <w:rFonts w:eastAsia="Calibri" w:cs="Arial"/>
                <w:sz w:val="20"/>
                <w:szCs w:val="20"/>
              </w:rPr>
              <w:t>005.37</w:t>
            </w:r>
            <w:r w:rsidR="007A299A">
              <w:rPr>
                <w:rFonts w:eastAsia="Calibri" w:cs="Arial"/>
                <w:sz w:val="20"/>
                <w:szCs w:val="20"/>
              </w:rPr>
              <w:t xml:space="preserve">, </w:t>
            </w:r>
            <w:r w:rsidR="007A299A" w:rsidRPr="007A299A">
              <w:rPr>
                <w:rFonts w:eastAsia="Calibri" w:cs="Arial"/>
                <w:sz w:val="20"/>
                <w:szCs w:val="20"/>
              </w:rPr>
              <w:t>005.38</w:t>
            </w:r>
            <w:r w:rsidR="007A299A">
              <w:rPr>
                <w:rFonts w:eastAsia="Calibri" w:cs="Arial"/>
                <w:sz w:val="20"/>
                <w:szCs w:val="20"/>
              </w:rPr>
              <w:t xml:space="preserve">, </w:t>
            </w:r>
            <w:r w:rsidR="007A299A" w:rsidRPr="007A299A">
              <w:rPr>
                <w:rFonts w:eastAsia="Calibri" w:cs="Arial"/>
                <w:sz w:val="20"/>
                <w:szCs w:val="20"/>
              </w:rPr>
              <w:t>005.39</w:t>
            </w:r>
            <w:r w:rsidR="007A299A">
              <w:rPr>
                <w:rFonts w:eastAsia="Calibri" w:cs="Arial"/>
                <w:sz w:val="20"/>
                <w:szCs w:val="20"/>
              </w:rPr>
              <w:t xml:space="preserve">, </w:t>
            </w:r>
            <w:r w:rsidR="007A299A" w:rsidRPr="007A299A">
              <w:rPr>
                <w:rFonts w:eastAsia="Calibri" w:cs="Arial"/>
                <w:sz w:val="20"/>
                <w:szCs w:val="20"/>
              </w:rPr>
              <w:t>005.40</w:t>
            </w:r>
            <w:r w:rsidR="007A299A">
              <w:rPr>
                <w:rFonts w:eastAsia="Calibri" w:cs="Arial"/>
                <w:sz w:val="20"/>
                <w:szCs w:val="20"/>
              </w:rPr>
              <w:t xml:space="preserve">, </w:t>
            </w:r>
            <w:r w:rsidR="007A299A" w:rsidRPr="007A299A">
              <w:rPr>
                <w:rFonts w:eastAsia="Calibri" w:cs="Arial"/>
                <w:sz w:val="20"/>
                <w:szCs w:val="20"/>
              </w:rPr>
              <w:t>005.43</w:t>
            </w:r>
            <w:r w:rsidR="007A299A">
              <w:rPr>
                <w:rFonts w:eastAsia="Calibri" w:cs="Arial"/>
                <w:sz w:val="20"/>
                <w:szCs w:val="20"/>
              </w:rPr>
              <w:t xml:space="preserve">, </w:t>
            </w:r>
            <w:r w:rsidR="007A299A" w:rsidRPr="007A299A">
              <w:rPr>
                <w:rFonts w:eastAsia="Calibri" w:cs="Arial"/>
                <w:sz w:val="20"/>
                <w:szCs w:val="20"/>
              </w:rPr>
              <w:t>005.45</w:t>
            </w:r>
            <w:r w:rsidR="007A299A">
              <w:rPr>
                <w:rFonts w:eastAsia="Calibri" w:cs="Arial"/>
                <w:sz w:val="20"/>
                <w:szCs w:val="20"/>
              </w:rPr>
              <w:t xml:space="preserve">, </w:t>
            </w:r>
            <w:r w:rsidR="007A299A" w:rsidRPr="007A299A">
              <w:rPr>
                <w:rFonts w:eastAsia="Calibri" w:cs="Arial"/>
                <w:sz w:val="20"/>
                <w:szCs w:val="20"/>
              </w:rPr>
              <w:t>005.46</w:t>
            </w:r>
            <w:r w:rsidR="007A299A">
              <w:rPr>
                <w:rFonts w:eastAsia="Calibri" w:cs="Arial"/>
                <w:sz w:val="20"/>
                <w:szCs w:val="20"/>
              </w:rPr>
              <w:t xml:space="preserve">, </w:t>
            </w:r>
            <w:r w:rsidR="007A299A" w:rsidRPr="007A299A">
              <w:rPr>
                <w:rFonts w:eastAsia="Calibri" w:cs="Arial"/>
                <w:sz w:val="20"/>
                <w:szCs w:val="20"/>
              </w:rPr>
              <w:t>005.47</w:t>
            </w:r>
            <w:r w:rsidR="007A299A">
              <w:rPr>
                <w:rFonts w:eastAsia="Calibri" w:cs="Arial"/>
                <w:sz w:val="20"/>
                <w:szCs w:val="20"/>
              </w:rPr>
              <w:t xml:space="preserve">, </w:t>
            </w:r>
            <w:r w:rsidR="007A299A" w:rsidRPr="007A299A">
              <w:rPr>
                <w:rFonts w:eastAsia="Calibri" w:cs="Arial"/>
                <w:sz w:val="20"/>
                <w:szCs w:val="20"/>
              </w:rPr>
              <w:t>005.51, 005.52, 005.54</w:t>
            </w:r>
            <w:r w:rsidR="007A299A">
              <w:rPr>
                <w:rFonts w:eastAsia="Calibri" w:cs="Arial"/>
                <w:sz w:val="20"/>
                <w:szCs w:val="20"/>
              </w:rPr>
              <w:t>)</w:t>
            </w:r>
          </w:p>
        </w:tc>
      </w:tr>
      <w:bookmarkEnd w:id="8"/>
      <w:tr w:rsidR="001F1E4D" w14:paraId="3DF86510" w14:textId="77777777" w:rsidTr="00FA5058">
        <w:trPr>
          <w:cantSplit/>
          <w:trHeight w:val="42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D79FC41" w14:textId="77777777" w:rsidR="00DD5AF9" w:rsidRPr="00D55702" w:rsidRDefault="00DD5AF9" w:rsidP="00703087">
            <w:pPr>
              <w:spacing w:after="196" w:line="240" w:lineRule="auto"/>
              <w:contextualSpacing/>
              <w:rPr>
                <w:rFonts w:cs="Arial"/>
                <w:b/>
                <w:bCs/>
                <w:sz w:val="20"/>
                <w:szCs w:val="20"/>
              </w:rPr>
            </w:pPr>
            <w:r w:rsidRPr="00D55702">
              <w:rPr>
                <w:rFonts w:cs="Arial"/>
                <w:b/>
                <w:bCs/>
                <w:sz w:val="20"/>
                <w:szCs w:val="20"/>
              </w:rPr>
              <w:t>1.44</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BCF4C37" w14:textId="654A5AF6" w:rsidR="00DD5AF9" w:rsidRDefault="00F87BA2" w:rsidP="00703087">
            <w:pPr>
              <w:spacing w:after="196" w:line="240" w:lineRule="auto"/>
              <w:contextualSpacing/>
              <w:rPr>
                <w:rFonts w:cs="Arial"/>
                <w:sz w:val="20"/>
                <w:szCs w:val="20"/>
              </w:rPr>
            </w:pPr>
            <w:r>
              <w:rPr>
                <w:rFonts w:cs="Arial"/>
                <w:sz w:val="20"/>
                <w:szCs w:val="20"/>
              </w:rPr>
              <w:t>9</w:t>
            </w:r>
            <w:r w:rsidR="00DD5AF9">
              <w:rPr>
                <w:rFonts w:cs="Arial"/>
                <w:sz w:val="20"/>
                <w:szCs w:val="20"/>
              </w:rPr>
              <w:t>/</w:t>
            </w:r>
            <w:r>
              <w:rPr>
                <w:rFonts w:cs="Arial"/>
                <w:sz w:val="20"/>
                <w:szCs w:val="20"/>
              </w:rPr>
              <w:t>3</w:t>
            </w:r>
            <w:r w:rsidR="00DD5AF9">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6AABA488" w14:textId="77777777" w:rsidR="00DD5AF9" w:rsidRDefault="00DD5AF9" w:rsidP="00703087">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55D3EB58" w14:textId="4D8800E9" w:rsidR="00DD5AF9" w:rsidRDefault="00DD5AF9" w:rsidP="00DD5AF9">
            <w:pPr>
              <w:spacing w:after="196"/>
              <w:rPr>
                <w:rFonts w:eastAsia="Calibri" w:cs="Arial"/>
                <w:sz w:val="20"/>
                <w:szCs w:val="20"/>
              </w:rPr>
            </w:pPr>
            <w:r>
              <w:rPr>
                <w:rFonts w:eastAsia="Calibri" w:cs="Arial"/>
                <w:sz w:val="20"/>
                <w:szCs w:val="20"/>
              </w:rPr>
              <w:t xml:space="preserve">New rules (024.63.1 and 013.10.3) were added to require the </w:t>
            </w:r>
            <w:r w:rsidRPr="009F5B05">
              <w:rPr>
                <w:rFonts w:eastAsia="Calibri" w:cs="Arial"/>
                <w:sz w:val="20"/>
                <w:szCs w:val="20"/>
              </w:rPr>
              <w:t xml:space="preserve">"Description of Candidate's Contribution to Program Goals” </w:t>
            </w:r>
            <w:r>
              <w:rPr>
                <w:rFonts w:eastAsia="Calibri" w:cs="Arial"/>
                <w:sz w:val="20"/>
                <w:szCs w:val="20"/>
              </w:rPr>
              <w:t>attachment f</w:t>
            </w:r>
            <w:r w:rsidRPr="009F5B05">
              <w:rPr>
                <w:rFonts w:eastAsia="Calibri" w:cs="Arial"/>
                <w:sz w:val="20"/>
                <w:szCs w:val="20"/>
              </w:rPr>
              <w:t xml:space="preserve">or diversity </w:t>
            </w:r>
            <w:r>
              <w:rPr>
                <w:rFonts w:eastAsia="Calibri" w:cs="Arial"/>
                <w:sz w:val="20"/>
                <w:szCs w:val="20"/>
              </w:rPr>
              <w:t xml:space="preserve">flagged </w:t>
            </w:r>
            <w:r w:rsidR="0084528F">
              <w:rPr>
                <w:rFonts w:eastAsia="Calibri" w:cs="Arial"/>
                <w:sz w:val="20"/>
                <w:szCs w:val="20"/>
              </w:rPr>
              <w:t>Opportunity Announcement</w:t>
            </w:r>
            <w:r>
              <w:rPr>
                <w:rFonts w:eastAsia="Calibri" w:cs="Arial"/>
                <w:sz w:val="20"/>
                <w:szCs w:val="20"/>
              </w:rPr>
              <w:t xml:space="preserve"> applications.</w:t>
            </w:r>
          </w:p>
        </w:tc>
      </w:tr>
      <w:tr w:rsidR="001F1E4D" w14:paraId="3F4C5936" w14:textId="77777777" w:rsidTr="00FA5058">
        <w:trPr>
          <w:cantSplit/>
          <w:trHeight w:val="42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D49E555" w14:textId="77777777" w:rsidR="00DD5AF9" w:rsidRDefault="00DD5AF9" w:rsidP="00703087">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6EFFBDF" w14:textId="727A8C5C" w:rsidR="00DD5AF9" w:rsidRDefault="00F87BA2" w:rsidP="00703087">
            <w:pPr>
              <w:spacing w:after="196" w:line="240" w:lineRule="auto"/>
              <w:contextualSpacing/>
              <w:rPr>
                <w:rFonts w:cs="Arial"/>
                <w:sz w:val="20"/>
                <w:szCs w:val="20"/>
              </w:rPr>
            </w:pPr>
            <w:r>
              <w:rPr>
                <w:rFonts w:cs="Arial"/>
                <w:sz w:val="20"/>
                <w:szCs w:val="20"/>
              </w:rPr>
              <w:t>9</w:t>
            </w:r>
            <w:r w:rsidR="00DD5AF9">
              <w:rPr>
                <w:rFonts w:cs="Arial"/>
                <w:sz w:val="20"/>
                <w:szCs w:val="20"/>
              </w:rPr>
              <w:t>/</w:t>
            </w:r>
            <w:r>
              <w:rPr>
                <w:rFonts w:cs="Arial"/>
                <w:sz w:val="20"/>
                <w:szCs w:val="20"/>
              </w:rPr>
              <w:t>3</w:t>
            </w:r>
            <w:r w:rsidR="00DD5AF9">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0F9E5595" w14:textId="77777777" w:rsidR="00DD5AF9" w:rsidRDefault="00DD5AF9" w:rsidP="00703087">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4845F81D" w14:textId="77777777" w:rsidR="00DD5AF9" w:rsidRDefault="00DD5AF9" w:rsidP="00DD5AF9">
            <w:pPr>
              <w:spacing w:after="196"/>
              <w:rPr>
                <w:rFonts w:eastAsia="Calibri" w:cs="Arial"/>
                <w:sz w:val="20"/>
                <w:szCs w:val="20"/>
              </w:rPr>
            </w:pPr>
            <w:r>
              <w:rPr>
                <w:rFonts w:eastAsia="Calibri" w:cs="Arial"/>
                <w:sz w:val="20"/>
                <w:szCs w:val="20"/>
              </w:rPr>
              <w:t>The rule logic for rules (004.3.8, 004.3.9 and 034.5.11) were updated to exclude the case when at least one study is non-exempt.</w:t>
            </w:r>
          </w:p>
        </w:tc>
      </w:tr>
      <w:tr w:rsidR="001F1E4D" w14:paraId="5839793F" w14:textId="77777777" w:rsidTr="00FA5058">
        <w:trPr>
          <w:cantSplit/>
          <w:trHeight w:val="42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F073CF0" w14:textId="77777777" w:rsidR="00DD5AF9" w:rsidRDefault="00DD5AF9" w:rsidP="00703087">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3B9B89B" w14:textId="5C74E883" w:rsidR="00DD5AF9" w:rsidRDefault="00F87BA2" w:rsidP="00703087">
            <w:pPr>
              <w:spacing w:after="196" w:line="240" w:lineRule="auto"/>
              <w:contextualSpacing/>
              <w:rPr>
                <w:rFonts w:cs="Arial"/>
                <w:sz w:val="20"/>
                <w:szCs w:val="20"/>
              </w:rPr>
            </w:pPr>
            <w:r>
              <w:rPr>
                <w:rFonts w:cs="Arial"/>
                <w:sz w:val="20"/>
                <w:szCs w:val="20"/>
              </w:rPr>
              <w:t>9</w:t>
            </w:r>
            <w:r w:rsidR="00DD5AF9">
              <w:rPr>
                <w:rFonts w:cs="Arial"/>
                <w:sz w:val="20"/>
                <w:szCs w:val="20"/>
              </w:rPr>
              <w:t>/</w:t>
            </w:r>
            <w:r>
              <w:rPr>
                <w:rFonts w:cs="Arial"/>
                <w:sz w:val="20"/>
                <w:szCs w:val="20"/>
              </w:rPr>
              <w:t>3</w:t>
            </w:r>
            <w:r w:rsidR="00DD5AF9">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06EBB7B4" w14:textId="77777777" w:rsidR="00DD5AF9" w:rsidRDefault="00DD5AF9" w:rsidP="00703087">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1BF31A02" w14:textId="77777777" w:rsidR="00DD5AF9" w:rsidRDefault="00DD5AF9" w:rsidP="00DD5AF9">
            <w:pPr>
              <w:spacing w:after="196"/>
              <w:rPr>
                <w:rFonts w:eastAsia="Calibri" w:cs="Arial"/>
                <w:sz w:val="20"/>
                <w:szCs w:val="20"/>
              </w:rPr>
            </w:pPr>
            <w:r>
              <w:rPr>
                <w:rFonts w:eastAsia="Calibri" w:cs="Arial"/>
                <w:sz w:val="20"/>
                <w:szCs w:val="20"/>
              </w:rPr>
              <w:t>VA rule (001.6.18) was re-enabled and additionally, the rule logic was updated to trigger only for verifying that the fed id entered exists in the grant family.</w:t>
            </w:r>
          </w:p>
        </w:tc>
      </w:tr>
      <w:tr w:rsidR="001F1E4D" w14:paraId="234D705A" w14:textId="77777777" w:rsidTr="00FA5058">
        <w:trPr>
          <w:cantSplit/>
          <w:trHeight w:val="42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FED3A68" w14:textId="77777777" w:rsidR="00DD5AF9" w:rsidRDefault="00DD5AF9" w:rsidP="00703087">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AE67D6D" w14:textId="786F8FD0" w:rsidR="00DD5AF9" w:rsidRDefault="00F87BA2" w:rsidP="00703087">
            <w:pPr>
              <w:spacing w:after="196" w:line="240" w:lineRule="auto"/>
              <w:contextualSpacing/>
              <w:rPr>
                <w:rFonts w:cs="Arial"/>
                <w:sz w:val="20"/>
                <w:szCs w:val="20"/>
              </w:rPr>
            </w:pPr>
            <w:r>
              <w:rPr>
                <w:rFonts w:cs="Arial"/>
                <w:sz w:val="20"/>
                <w:szCs w:val="20"/>
              </w:rPr>
              <w:t>9</w:t>
            </w:r>
            <w:r w:rsidR="00DD5AF9">
              <w:rPr>
                <w:rFonts w:cs="Arial"/>
                <w:sz w:val="20"/>
                <w:szCs w:val="20"/>
              </w:rPr>
              <w:t>/</w:t>
            </w:r>
            <w:r>
              <w:rPr>
                <w:rFonts w:cs="Arial"/>
                <w:sz w:val="20"/>
                <w:szCs w:val="20"/>
              </w:rPr>
              <w:t>3</w:t>
            </w:r>
            <w:r w:rsidR="00DD5AF9">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376689AD" w14:textId="77777777" w:rsidR="00DD5AF9" w:rsidRDefault="00DD5AF9" w:rsidP="00703087">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73BC8BD5" w14:textId="59C691B9" w:rsidR="00DD5AF9" w:rsidRDefault="00DD5AF9" w:rsidP="00DD5AF9">
            <w:pPr>
              <w:spacing w:after="196"/>
              <w:rPr>
                <w:rFonts w:eastAsia="Calibri" w:cs="Arial"/>
                <w:sz w:val="20"/>
                <w:szCs w:val="20"/>
              </w:rPr>
            </w:pPr>
            <w:r>
              <w:rPr>
                <w:rFonts w:eastAsia="Calibri" w:cs="Arial"/>
                <w:sz w:val="20"/>
                <w:szCs w:val="20"/>
              </w:rPr>
              <w:t xml:space="preserve">Rule (034.2.6) </w:t>
            </w:r>
            <w:r w:rsidR="0053544C">
              <w:rPr>
                <w:rFonts w:eastAsia="Calibri" w:cs="Arial"/>
                <w:sz w:val="20"/>
                <w:szCs w:val="20"/>
              </w:rPr>
              <w:t>has been disabled.</w:t>
            </w:r>
          </w:p>
        </w:tc>
      </w:tr>
      <w:tr w:rsidR="001F1E4D" w14:paraId="4FE20086" w14:textId="77777777" w:rsidTr="00FA5058">
        <w:trPr>
          <w:cantSplit/>
          <w:trHeight w:val="42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CDBFDD7" w14:textId="77777777" w:rsidR="00DD5AF9" w:rsidRDefault="00DD5AF9" w:rsidP="00703087">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EA61671" w14:textId="7878E815" w:rsidR="00DD5AF9" w:rsidRDefault="00F87BA2" w:rsidP="00703087">
            <w:pPr>
              <w:spacing w:after="196" w:line="240" w:lineRule="auto"/>
              <w:contextualSpacing/>
              <w:rPr>
                <w:rFonts w:cs="Arial"/>
                <w:sz w:val="20"/>
                <w:szCs w:val="20"/>
              </w:rPr>
            </w:pPr>
            <w:r>
              <w:rPr>
                <w:rFonts w:cs="Arial"/>
                <w:sz w:val="20"/>
                <w:szCs w:val="20"/>
              </w:rPr>
              <w:t>9</w:t>
            </w:r>
            <w:r w:rsidR="00DD5AF9">
              <w:rPr>
                <w:rFonts w:cs="Arial"/>
                <w:sz w:val="20"/>
                <w:szCs w:val="20"/>
              </w:rPr>
              <w:t>/</w:t>
            </w:r>
            <w:r>
              <w:rPr>
                <w:rFonts w:cs="Arial"/>
                <w:sz w:val="20"/>
                <w:szCs w:val="20"/>
              </w:rPr>
              <w:t>3</w:t>
            </w:r>
            <w:r w:rsidR="00DD5AF9">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54B7D846" w14:textId="77777777" w:rsidR="00DD5AF9" w:rsidRDefault="00DD5AF9" w:rsidP="00703087">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2BF0CC7F" w14:textId="77777777" w:rsidR="00DD5AF9" w:rsidRDefault="00DD5AF9" w:rsidP="00DD5AF9">
            <w:pPr>
              <w:spacing w:after="196"/>
              <w:rPr>
                <w:rFonts w:eastAsia="Calibri" w:cs="Arial"/>
                <w:sz w:val="20"/>
                <w:szCs w:val="20"/>
              </w:rPr>
            </w:pPr>
            <w:r>
              <w:rPr>
                <w:rFonts w:eastAsia="Calibri" w:cs="Arial"/>
                <w:sz w:val="20"/>
                <w:szCs w:val="20"/>
              </w:rPr>
              <w:t xml:space="preserve">New SVS rule (004.3.10) was added </w:t>
            </w:r>
            <w:r w:rsidRPr="001473AD">
              <w:rPr>
                <w:rFonts w:eastAsia="Calibri" w:cs="Arial"/>
                <w:sz w:val="20"/>
                <w:szCs w:val="20"/>
              </w:rPr>
              <w:t xml:space="preserve">to validate that If OPI form is not exempt from federal regulations, there needs to be at least </w:t>
            </w:r>
            <w:r>
              <w:rPr>
                <w:rFonts w:eastAsia="Calibri" w:cs="Arial"/>
                <w:sz w:val="20"/>
                <w:szCs w:val="20"/>
              </w:rPr>
              <w:t xml:space="preserve">one </w:t>
            </w:r>
            <w:r w:rsidRPr="001473AD">
              <w:rPr>
                <w:rFonts w:eastAsia="Calibri" w:cs="Arial"/>
                <w:sz w:val="20"/>
                <w:szCs w:val="20"/>
              </w:rPr>
              <w:t>study that is also not exempt from federal regulations.</w:t>
            </w:r>
          </w:p>
        </w:tc>
      </w:tr>
      <w:tr w:rsidR="001F1E4D" w14:paraId="7F9E5015" w14:textId="77777777" w:rsidTr="00FA5058">
        <w:trPr>
          <w:cantSplit/>
          <w:trHeight w:val="42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C3AED19" w14:textId="77777777" w:rsidR="00DD5AF9" w:rsidRDefault="00DD5AF9" w:rsidP="00703087">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BA69871" w14:textId="2D559C64" w:rsidR="00DD5AF9" w:rsidRDefault="00F87BA2" w:rsidP="00703087">
            <w:pPr>
              <w:spacing w:after="196" w:line="240" w:lineRule="auto"/>
              <w:contextualSpacing/>
              <w:rPr>
                <w:rFonts w:cs="Arial"/>
                <w:sz w:val="20"/>
                <w:szCs w:val="20"/>
              </w:rPr>
            </w:pPr>
            <w:r>
              <w:rPr>
                <w:rFonts w:cs="Arial"/>
                <w:sz w:val="20"/>
                <w:szCs w:val="20"/>
              </w:rPr>
              <w:t>9</w:t>
            </w:r>
            <w:r w:rsidR="00DD5AF9">
              <w:rPr>
                <w:rFonts w:cs="Arial"/>
                <w:sz w:val="20"/>
                <w:szCs w:val="20"/>
              </w:rPr>
              <w:t>/</w:t>
            </w:r>
            <w:r>
              <w:rPr>
                <w:rFonts w:cs="Arial"/>
                <w:sz w:val="20"/>
                <w:szCs w:val="20"/>
              </w:rPr>
              <w:t>3</w:t>
            </w:r>
            <w:r w:rsidR="00DD5AF9">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71332860" w14:textId="27FAB3B7" w:rsidR="00DD5AF9" w:rsidRDefault="00DD5AF9" w:rsidP="00703087">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52A0D87F" w14:textId="77777777" w:rsidR="00DD5AF9" w:rsidRDefault="00DD5AF9" w:rsidP="00DD5AF9">
            <w:pPr>
              <w:spacing w:after="196"/>
              <w:rPr>
                <w:rFonts w:eastAsia="Calibri" w:cs="Arial"/>
                <w:sz w:val="20"/>
                <w:szCs w:val="20"/>
              </w:rPr>
            </w:pPr>
            <w:r>
              <w:rPr>
                <w:rFonts w:eastAsia="Calibri" w:cs="Arial"/>
                <w:sz w:val="20"/>
                <w:szCs w:val="20"/>
              </w:rPr>
              <w:t xml:space="preserve">New SVS rule (004.3.11) was added to validate </w:t>
            </w:r>
            <w:r w:rsidRPr="00DD5AF9">
              <w:rPr>
                <w:rFonts w:eastAsia="Calibri" w:cs="Arial"/>
                <w:sz w:val="20"/>
                <w:szCs w:val="20"/>
              </w:rPr>
              <w:t>that if an Overall OPI form is not exempt from federal regulations, then there must be a Sub-Project component OPI that is also not exempt from federal regulations.</w:t>
            </w:r>
          </w:p>
        </w:tc>
      </w:tr>
      <w:tr w:rsidR="001F1E4D" w14:paraId="0F196419" w14:textId="77777777" w:rsidTr="00FA5058">
        <w:trPr>
          <w:cantSplit/>
          <w:trHeight w:val="42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7732E8F" w14:textId="77777777" w:rsidR="00DD5AF9" w:rsidRDefault="00DD5AF9" w:rsidP="00703087">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8CE2ABF" w14:textId="2856CFDD" w:rsidR="00DD5AF9" w:rsidRDefault="00F87BA2" w:rsidP="00703087">
            <w:pPr>
              <w:spacing w:after="196" w:line="240" w:lineRule="auto"/>
              <w:contextualSpacing/>
              <w:rPr>
                <w:rFonts w:cs="Arial"/>
                <w:sz w:val="20"/>
                <w:szCs w:val="20"/>
              </w:rPr>
            </w:pPr>
            <w:r>
              <w:rPr>
                <w:rFonts w:cs="Arial"/>
                <w:sz w:val="20"/>
                <w:szCs w:val="20"/>
              </w:rPr>
              <w:t>9</w:t>
            </w:r>
            <w:r w:rsidR="00DD5AF9">
              <w:rPr>
                <w:rFonts w:cs="Arial"/>
                <w:sz w:val="20"/>
                <w:szCs w:val="20"/>
              </w:rPr>
              <w:t>/</w:t>
            </w:r>
            <w:r>
              <w:rPr>
                <w:rFonts w:cs="Arial"/>
                <w:sz w:val="20"/>
                <w:szCs w:val="20"/>
              </w:rPr>
              <w:t>3</w:t>
            </w:r>
            <w:r w:rsidR="00DD5AF9">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384AB289" w14:textId="77777777" w:rsidR="00DD5AF9" w:rsidRDefault="00DD5AF9" w:rsidP="00703087">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24B000BF" w14:textId="77777777" w:rsidR="00DD5AF9" w:rsidRDefault="00DD5AF9" w:rsidP="00DD5AF9">
            <w:pPr>
              <w:spacing w:after="196"/>
              <w:rPr>
                <w:rFonts w:eastAsia="Calibri" w:cs="Arial"/>
                <w:sz w:val="20"/>
                <w:szCs w:val="20"/>
              </w:rPr>
            </w:pPr>
            <w:r>
              <w:rPr>
                <w:rFonts w:eastAsia="Calibri" w:cs="Arial"/>
                <w:sz w:val="20"/>
                <w:szCs w:val="20"/>
              </w:rPr>
              <w:t xml:space="preserve">New SVS rule (004.3.12) was added to </w:t>
            </w:r>
            <w:r w:rsidRPr="00483F4E">
              <w:rPr>
                <w:rFonts w:eastAsia="Calibri" w:cs="Arial"/>
                <w:sz w:val="20"/>
                <w:szCs w:val="20"/>
              </w:rPr>
              <w:t xml:space="preserve">to validate that if a component OPI form is not exempt from federal regulations, then the Overall OPI must </w:t>
            </w:r>
            <w:r>
              <w:rPr>
                <w:rFonts w:eastAsia="Calibri" w:cs="Arial"/>
                <w:sz w:val="20"/>
                <w:szCs w:val="20"/>
              </w:rPr>
              <w:t xml:space="preserve">not be </w:t>
            </w:r>
            <w:r w:rsidRPr="00483F4E">
              <w:rPr>
                <w:rFonts w:eastAsia="Calibri" w:cs="Arial"/>
                <w:sz w:val="20"/>
                <w:szCs w:val="20"/>
              </w:rPr>
              <w:t>exempt. </w:t>
            </w:r>
          </w:p>
        </w:tc>
      </w:tr>
      <w:tr w:rsidR="001F1E4D" w14:paraId="6BBE1415" w14:textId="77777777" w:rsidTr="00FA5058">
        <w:trPr>
          <w:cantSplit/>
          <w:trHeight w:val="42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C21DC36" w14:textId="77777777" w:rsidR="00DD5AF9" w:rsidRDefault="00DD5AF9" w:rsidP="00703087">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A09E840" w14:textId="2D0CD801" w:rsidR="00DD5AF9" w:rsidRDefault="00F87BA2" w:rsidP="00703087">
            <w:pPr>
              <w:spacing w:after="196" w:line="240" w:lineRule="auto"/>
              <w:contextualSpacing/>
              <w:rPr>
                <w:rFonts w:cs="Arial"/>
                <w:sz w:val="20"/>
                <w:szCs w:val="20"/>
              </w:rPr>
            </w:pPr>
            <w:r>
              <w:rPr>
                <w:rFonts w:cs="Arial"/>
                <w:sz w:val="20"/>
                <w:szCs w:val="20"/>
              </w:rPr>
              <w:t>9</w:t>
            </w:r>
            <w:r w:rsidR="00DD5AF9">
              <w:rPr>
                <w:rFonts w:cs="Arial"/>
                <w:sz w:val="20"/>
                <w:szCs w:val="20"/>
              </w:rPr>
              <w:t>/</w:t>
            </w:r>
            <w:r>
              <w:rPr>
                <w:rFonts w:cs="Arial"/>
                <w:sz w:val="20"/>
                <w:szCs w:val="20"/>
              </w:rPr>
              <w:t>3</w:t>
            </w:r>
            <w:r w:rsidR="00DD5AF9">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091F908E" w14:textId="77777777" w:rsidR="00DD5AF9" w:rsidRDefault="00DD5AF9" w:rsidP="00703087">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1AF95EFF" w14:textId="77777777" w:rsidR="00DD5AF9" w:rsidRDefault="00DD5AF9" w:rsidP="00DD5AF9">
            <w:pPr>
              <w:spacing w:after="196"/>
              <w:rPr>
                <w:rFonts w:eastAsia="Calibri" w:cs="Arial"/>
                <w:sz w:val="20"/>
                <w:szCs w:val="20"/>
              </w:rPr>
            </w:pPr>
            <w:r w:rsidRPr="00695033">
              <w:rPr>
                <w:rFonts w:eastAsia="Calibri" w:cs="Arial"/>
                <w:sz w:val="20"/>
                <w:szCs w:val="20"/>
              </w:rPr>
              <w:t>New SVS rule (</w:t>
            </w:r>
            <w:r>
              <w:rPr>
                <w:rFonts w:eastAsia="Calibri" w:cs="Arial"/>
                <w:sz w:val="20"/>
                <w:szCs w:val="20"/>
              </w:rPr>
              <w:t>034.5.12</w:t>
            </w:r>
            <w:r w:rsidRPr="00695033">
              <w:rPr>
                <w:rFonts w:eastAsia="Calibri" w:cs="Arial"/>
                <w:sz w:val="20"/>
                <w:szCs w:val="20"/>
              </w:rPr>
              <w:t xml:space="preserve">) was added </w:t>
            </w:r>
            <w:r w:rsidRPr="003D7D88">
              <w:rPr>
                <w:rFonts w:eastAsia="Calibri" w:cs="Arial"/>
                <w:sz w:val="20"/>
                <w:szCs w:val="20"/>
              </w:rPr>
              <w:t>to validate that If any study record is not exempt from federal regulations, the OPI form needs to be not exempt from federal regulations as well.</w:t>
            </w:r>
          </w:p>
        </w:tc>
      </w:tr>
      <w:tr w:rsidR="001F1E4D" w:rsidRPr="00695033" w14:paraId="44296DDA" w14:textId="77777777" w:rsidTr="00FA5058">
        <w:trPr>
          <w:cantSplit/>
          <w:trHeight w:val="42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EC41AD7" w14:textId="77777777" w:rsidR="00DD5AF9" w:rsidRDefault="00DD5AF9" w:rsidP="00703087">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44659FC" w14:textId="14626500" w:rsidR="00DD5AF9" w:rsidRDefault="00DD5AF9" w:rsidP="00703087">
            <w:pPr>
              <w:spacing w:after="196" w:line="240" w:lineRule="auto"/>
              <w:contextualSpacing/>
              <w:rPr>
                <w:rFonts w:cs="Arial"/>
                <w:sz w:val="20"/>
                <w:szCs w:val="20"/>
              </w:rPr>
            </w:pPr>
            <w:r>
              <w:rPr>
                <w:rFonts w:cs="Arial"/>
                <w:sz w:val="20"/>
                <w:szCs w:val="20"/>
              </w:rPr>
              <w:t>9/</w:t>
            </w:r>
            <w:r w:rsidR="00F87BA2">
              <w:rPr>
                <w:rFonts w:cs="Arial"/>
                <w:sz w:val="20"/>
                <w:szCs w:val="20"/>
              </w:rPr>
              <w:t>3</w:t>
            </w:r>
            <w:r>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79F6F501" w14:textId="77777777" w:rsidR="00DD5AF9" w:rsidRDefault="00DD5AF9" w:rsidP="00703087">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12222D1D" w14:textId="77777777" w:rsidR="00DD5AF9" w:rsidRPr="00695033" w:rsidRDefault="00DD5AF9" w:rsidP="00DD5AF9">
            <w:pPr>
              <w:spacing w:after="196"/>
              <w:rPr>
                <w:rFonts w:eastAsia="Calibri" w:cs="Arial"/>
                <w:sz w:val="20"/>
                <w:szCs w:val="20"/>
              </w:rPr>
            </w:pPr>
            <w:r w:rsidRPr="00BF3FC1">
              <w:rPr>
                <w:rFonts w:eastAsia="Calibri" w:cs="Arial"/>
                <w:sz w:val="20"/>
                <w:szCs w:val="20"/>
              </w:rPr>
              <w:t xml:space="preserve">The following list of place holder rules for the </w:t>
            </w:r>
            <w:r w:rsidRPr="00B5219B">
              <w:rPr>
                <w:rFonts w:eastAsia="Calibri" w:cs="Arial"/>
                <w:b/>
                <w:bCs/>
                <w:sz w:val="20"/>
                <w:szCs w:val="20"/>
                <w:u w:val="single"/>
              </w:rPr>
              <w:t>Research &amp; Related Budget 10YR, (R&amp;R) MP</w:t>
            </w:r>
            <w:r w:rsidRPr="00DD5AF9">
              <w:rPr>
                <w:rFonts w:eastAsia="Calibri" w:cs="Arial"/>
                <w:sz w:val="20"/>
                <w:szCs w:val="20"/>
              </w:rPr>
              <w:t xml:space="preserve"> </w:t>
            </w:r>
            <w:r w:rsidRPr="00BF3FC1">
              <w:rPr>
                <w:rFonts w:eastAsia="Calibri" w:cs="Arial"/>
                <w:sz w:val="20"/>
                <w:szCs w:val="20"/>
              </w:rPr>
              <w:t>form were deleted from the document.</w:t>
            </w:r>
            <w:r>
              <w:rPr>
                <w:rFonts w:eastAsia="Calibri" w:cs="Arial"/>
                <w:sz w:val="20"/>
                <w:szCs w:val="20"/>
              </w:rPr>
              <w:t xml:space="preserve"> (006.6-006.11, 006.101, 006.15, 006.16, 006.20, 006.22-006.30, 006.32, 006.33, 006.35, 006.37-006.51, 005.53, 006.54, 006.56 – 006.61, 006.63, 006.65, 006.66, 006.68 and 006.71)</w:t>
            </w:r>
          </w:p>
        </w:tc>
      </w:tr>
      <w:tr w:rsidR="001F1E4D" w:rsidRPr="008C0280" w14:paraId="280983D2" w14:textId="77777777" w:rsidTr="00FA5058">
        <w:trPr>
          <w:cantSplit/>
          <w:trHeight w:val="42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4682681" w14:textId="77777777" w:rsidR="00DD5AF9" w:rsidRDefault="00DD5AF9" w:rsidP="00703087">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A99E254" w14:textId="5381FE16" w:rsidR="00DD5AF9" w:rsidRDefault="00DD5AF9" w:rsidP="00703087">
            <w:pPr>
              <w:spacing w:after="196" w:line="240" w:lineRule="auto"/>
              <w:contextualSpacing/>
              <w:rPr>
                <w:rFonts w:cs="Arial"/>
                <w:sz w:val="20"/>
                <w:szCs w:val="20"/>
              </w:rPr>
            </w:pPr>
            <w:r>
              <w:rPr>
                <w:rFonts w:cs="Arial"/>
                <w:sz w:val="20"/>
                <w:szCs w:val="20"/>
              </w:rPr>
              <w:t>9/</w:t>
            </w:r>
            <w:r w:rsidR="00F87BA2">
              <w:rPr>
                <w:rFonts w:cs="Arial"/>
                <w:sz w:val="20"/>
                <w:szCs w:val="20"/>
              </w:rPr>
              <w:t>3</w:t>
            </w:r>
            <w:r>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6C8C8495" w14:textId="77777777" w:rsidR="00DD5AF9" w:rsidRDefault="00DD5AF9" w:rsidP="00703087">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65C740B0" w14:textId="77777777" w:rsidR="00DD5AF9" w:rsidRPr="00DD5AF9" w:rsidRDefault="00DD5AF9" w:rsidP="00DD5AF9">
            <w:pPr>
              <w:spacing w:after="196"/>
              <w:rPr>
                <w:rFonts w:eastAsia="Calibri" w:cs="Arial"/>
                <w:sz w:val="20"/>
                <w:szCs w:val="20"/>
              </w:rPr>
            </w:pPr>
            <w:r w:rsidRPr="008C0280">
              <w:rPr>
                <w:rFonts w:eastAsia="Calibri" w:cs="Arial"/>
                <w:sz w:val="20"/>
                <w:szCs w:val="20"/>
              </w:rPr>
              <w:t xml:space="preserve">The following list of place holder rules for the </w:t>
            </w:r>
            <w:r w:rsidRPr="00B5219B">
              <w:rPr>
                <w:rFonts w:eastAsia="Calibri" w:cs="Arial"/>
                <w:b/>
                <w:bCs/>
                <w:sz w:val="20"/>
                <w:szCs w:val="20"/>
                <w:u w:val="single"/>
              </w:rPr>
              <w:t>R&amp;R Budget (10Year) MP Cumulative</w:t>
            </w:r>
            <w:r w:rsidRPr="00DD5AF9">
              <w:rPr>
                <w:rFonts w:eastAsia="Calibri" w:cs="Arial"/>
                <w:sz w:val="20"/>
                <w:szCs w:val="20"/>
              </w:rPr>
              <w:t xml:space="preserve"> </w:t>
            </w:r>
            <w:r w:rsidRPr="008C0280">
              <w:rPr>
                <w:rFonts w:eastAsia="Calibri" w:cs="Arial"/>
                <w:sz w:val="20"/>
                <w:szCs w:val="20"/>
              </w:rPr>
              <w:t>form were deleted from the document. (006.</w:t>
            </w:r>
            <w:r>
              <w:rPr>
                <w:rFonts w:eastAsia="Calibri" w:cs="Arial"/>
                <w:sz w:val="20"/>
                <w:szCs w:val="20"/>
              </w:rPr>
              <w:t>72-006.74 and 006.75 – 006.97)</w:t>
            </w:r>
          </w:p>
        </w:tc>
      </w:tr>
      <w:tr w:rsidR="001F1E4D" w:rsidRPr="008C0280" w14:paraId="428059E1" w14:textId="77777777" w:rsidTr="00FA5058">
        <w:trPr>
          <w:cantSplit/>
          <w:trHeight w:val="42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3C496F0" w14:textId="77777777" w:rsidR="00B5219B" w:rsidRDefault="00B5219B" w:rsidP="00703087">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7DF36E7" w14:textId="77777777" w:rsidR="00B5219B" w:rsidRDefault="00B5219B" w:rsidP="00703087">
            <w:pPr>
              <w:spacing w:after="196" w:line="240" w:lineRule="auto"/>
              <w:contextualSpacing/>
              <w:rPr>
                <w:rFonts w:cs="Arial"/>
                <w:sz w:val="20"/>
                <w:szCs w:val="20"/>
              </w:rPr>
            </w:pPr>
            <w:r>
              <w:rPr>
                <w:rFonts w:cs="Arial"/>
                <w:sz w:val="20"/>
                <w:szCs w:val="20"/>
              </w:rPr>
              <w:t>9/3/2020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594A11DC" w14:textId="77777777" w:rsidR="00B5219B" w:rsidRDefault="00B5219B" w:rsidP="00703087">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099C0BE1" w14:textId="77777777" w:rsidR="00B5219B" w:rsidRPr="008C0280" w:rsidRDefault="00B5219B" w:rsidP="00B5219B">
            <w:pPr>
              <w:spacing w:after="196"/>
              <w:rPr>
                <w:rFonts w:eastAsia="Calibri" w:cs="Arial"/>
                <w:sz w:val="20"/>
                <w:szCs w:val="20"/>
              </w:rPr>
            </w:pPr>
            <w:r w:rsidRPr="00866812">
              <w:rPr>
                <w:rFonts w:eastAsia="Calibri" w:cs="Arial"/>
                <w:sz w:val="20"/>
                <w:szCs w:val="20"/>
              </w:rPr>
              <w:t xml:space="preserve">The following list of </w:t>
            </w:r>
            <w:r>
              <w:rPr>
                <w:rFonts w:eastAsia="Calibri" w:cs="Arial"/>
                <w:sz w:val="20"/>
                <w:szCs w:val="20"/>
              </w:rPr>
              <w:t xml:space="preserve">disabled and </w:t>
            </w:r>
            <w:r w:rsidRPr="00866812">
              <w:rPr>
                <w:rFonts w:eastAsia="Calibri" w:cs="Arial"/>
                <w:sz w:val="20"/>
                <w:szCs w:val="20"/>
              </w:rPr>
              <w:t xml:space="preserve">place holder rules for the </w:t>
            </w:r>
            <w:r w:rsidRPr="00B5219B">
              <w:rPr>
                <w:rFonts w:eastAsia="Calibri" w:cs="Arial"/>
                <w:b/>
                <w:bCs/>
                <w:sz w:val="20"/>
                <w:szCs w:val="20"/>
                <w:u w:val="single"/>
              </w:rPr>
              <w:t>PHS 398 Cover Page Supplement</w:t>
            </w:r>
            <w:r>
              <w:rPr>
                <w:rFonts w:eastAsia="Calibri" w:cs="Arial"/>
                <w:sz w:val="20"/>
                <w:szCs w:val="20"/>
              </w:rPr>
              <w:t xml:space="preserve"> </w:t>
            </w:r>
            <w:r w:rsidRPr="00866812">
              <w:rPr>
                <w:rFonts w:eastAsia="Calibri" w:cs="Arial"/>
                <w:sz w:val="20"/>
                <w:szCs w:val="20"/>
              </w:rPr>
              <w:t>form were deleted from the document. (</w:t>
            </w:r>
            <w:r>
              <w:rPr>
                <w:rFonts w:eastAsia="Calibri" w:cs="Arial"/>
                <w:sz w:val="20"/>
                <w:szCs w:val="20"/>
              </w:rPr>
              <w:t>008.23.5, 008.24, 008.26, 008.32 and 008.34</w:t>
            </w:r>
            <w:r w:rsidRPr="00866812">
              <w:rPr>
                <w:rFonts w:eastAsia="Calibri" w:cs="Arial"/>
                <w:sz w:val="20"/>
                <w:szCs w:val="20"/>
              </w:rPr>
              <w:t>)</w:t>
            </w:r>
            <w:r>
              <w:rPr>
                <w:rFonts w:eastAsia="Calibri" w:cs="Arial"/>
                <w:sz w:val="20"/>
                <w:szCs w:val="20"/>
              </w:rPr>
              <w:t xml:space="preserve">. Additionally, the following rules for the </w:t>
            </w:r>
            <w:r w:rsidRPr="00B5219B">
              <w:rPr>
                <w:rFonts w:eastAsia="Calibri" w:cs="Arial"/>
                <w:sz w:val="20"/>
                <w:szCs w:val="20"/>
              </w:rPr>
              <w:t xml:space="preserve">PHS Research Plan </w:t>
            </w:r>
            <w:r w:rsidRPr="00866812">
              <w:rPr>
                <w:rFonts w:eastAsia="Calibri" w:cs="Arial"/>
                <w:sz w:val="20"/>
                <w:szCs w:val="20"/>
              </w:rPr>
              <w:t>form</w:t>
            </w:r>
            <w:r>
              <w:rPr>
                <w:rFonts w:eastAsia="Calibri" w:cs="Arial"/>
                <w:sz w:val="20"/>
                <w:szCs w:val="20"/>
              </w:rPr>
              <w:t xml:space="preserve"> were deleted. (010.11, 010.13, 010.15, 010.18, 010.4.1 and 010.4.4)</w:t>
            </w:r>
          </w:p>
        </w:tc>
      </w:tr>
      <w:tr w:rsidR="001F1E4D" w:rsidRPr="00866812" w14:paraId="3D8BB452" w14:textId="77777777" w:rsidTr="00FA5058">
        <w:trPr>
          <w:cantSplit/>
          <w:trHeight w:val="42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104EDD8" w14:textId="77777777" w:rsidR="00B5219B" w:rsidRDefault="00B5219B" w:rsidP="00703087">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52560E5" w14:textId="77777777" w:rsidR="00B5219B" w:rsidRDefault="00B5219B" w:rsidP="00703087">
            <w:pPr>
              <w:spacing w:after="196" w:line="240" w:lineRule="auto"/>
              <w:contextualSpacing/>
              <w:rPr>
                <w:rFonts w:cs="Arial"/>
                <w:sz w:val="20"/>
                <w:szCs w:val="20"/>
              </w:rPr>
            </w:pPr>
            <w:r>
              <w:rPr>
                <w:rFonts w:cs="Arial"/>
                <w:sz w:val="20"/>
                <w:szCs w:val="20"/>
              </w:rPr>
              <w:t>9/3/2020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4602FA79" w14:textId="77777777" w:rsidR="00B5219B" w:rsidRDefault="00B5219B" w:rsidP="00703087">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7B4FC028" w14:textId="77777777" w:rsidR="00B5219B" w:rsidRPr="00866812" w:rsidRDefault="00B5219B" w:rsidP="00B5219B">
            <w:pPr>
              <w:spacing w:after="196"/>
              <w:rPr>
                <w:rFonts w:eastAsia="Calibri" w:cs="Arial"/>
                <w:sz w:val="20"/>
                <w:szCs w:val="20"/>
              </w:rPr>
            </w:pPr>
            <w:r>
              <w:rPr>
                <w:rFonts w:eastAsia="Calibri" w:cs="Arial"/>
                <w:sz w:val="20"/>
                <w:szCs w:val="20"/>
              </w:rPr>
              <w:t>Rules (013.13 and 014.11) have been deleted from the document.</w:t>
            </w:r>
          </w:p>
        </w:tc>
      </w:tr>
      <w:tr w:rsidR="001F1E4D" w:rsidRPr="00866812" w14:paraId="3015DA71" w14:textId="77777777" w:rsidTr="00FA5058">
        <w:trPr>
          <w:cantSplit/>
          <w:trHeight w:val="42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6E50F6A" w14:textId="77777777" w:rsidR="004902C7" w:rsidRDefault="004902C7" w:rsidP="004902C7">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C8D2742" w14:textId="7098EF0A" w:rsidR="004902C7" w:rsidRDefault="004902C7" w:rsidP="004902C7">
            <w:pPr>
              <w:spacing w:after="196" w:line="240" w:lineRule="auto"/>
              <w:contextualSpacing/>
              <w:rPr>
                <w:rFonts w:cs="Arial"/>
                <w:sz w:val="20"/>
                <w:szCs w:val="20"/>
              </w:rPr>
            </w:pPr>
            <w:r>
              <w:rPr>
                <w:rFonts w:cs="Arial"/>
                <w:sz w:val="20"/>
                <w:szCs w:val="20"/>
              </w:rPr>
              <w:t>9/</w:t>
            </w:r>
            <w:r w:rsidR="00122C92">
              <w:rPr>
                <w:rFonts w:cs="Arial"/>
                <w:sz w:val="20"/>
                <w:szCs w:val="20"/>
              </w:rPr>
              <w:t>21</w:t>
            </w:r>
            <w:r>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1E27C8F9" w14:textId="237910B3" w:rsidR="004902C7" w:rsidRDefault="004902C7" w:rsidP="004902C7">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7755C28F" w14:textId="76826C61" w:rsidR="004902C7" w:rsidRDefault="004902C7" w:rsidP="004902C7">
            <w:pPr>
              <w:spacing w:after="196"/>
              <w:rPr>
                <w:rFonts w:eastAsia="Calibri" w:cs="Arial"/>
                <w:sz w:val="20"/>
                <w:szCs w:val="20"/>
              </w:rPr>
            </w:pPr>
            <w:r>
              <w:rPr>
                <w:rFonts w:eastAsia="Calibri" w:cs="Arial"/>
                <w:sz w:val="20"/>
                <w:szCs w:val="20"/>
              </w:rPr>
              <w:t xml:space="preserve">The rule triggers and messages for rules (004.3.11 and 004.3.12) were updated to state the question </w:t>
            </w:r>
            <w:r w:rsidRPr="00C2468D">
              <w:rPr>
                <w:rFonts w:eastAsia="Calibri" w:cs="Arial"/>
                <w:sz w:val="20"/>
                <w:szCs w:val="20"/>
              </w:rPr>
              <w:t>"Is the project exempt from Federal regulations?"</w:t>
            </w:r>
            <w:r>
              <w:rPr>
                <w:rFonts w:eastAsia="Calibri" w:cs="Arial"/>
                <w:sz w:val="20"/>
                <w:szCs w:val="20"/>
              </w:rPr>
              <w:t>.</w:t>
            </w:r>
          </w:p>
        </w:tc>
      </w:tr>
      <w:tr w:rsidR="001F1E4D" w:rsidRPr="00866812" w14:paraId="42ABA229" w14:textId="77777777" w:rsidTr="00FA5058">
        <w:trPr>
          <w:cantSplit/>
          <w:trHeight w:val="42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7CA620A" w14:textId="77777777" w:rsidR="00900534" w:rsidRDefault="00900534" w:rsidP="00703087">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A1FFE43" w14:textId="16CABFCD" w:rsidR="00900534" w:rsidRDefault="00900534" w:rsidP="00703087">
            <w:pPr>
              <w:spacing w:after="196" w:line="240" w:lineRule="auto"/>
              <w:contextualSpacing/>
              <w:rPr>
                <w:rFonts w:cs="Arial"/>
                <w:sz w:val="20"/>
                <w:szCs w:val="20"/>
              </w:rPr>
            </w:pPr>
            <w:r>
              <w:rPr>
                <w:rFonts w:cs="Arial"/>
                <w:sz w:val="20"/>
                <w:szCs w:val="20"/>
              </w:rPr>
              <w:t>9/</w:t>
            </w:r>
            <w:r w:rsidR="00122C92">
              <w:rPr>
                <w:rFonts w:cs="Arial"/>
                <w:sz w:val="20"/>
                <w:szCs w:val="20"/>
              </w:rPr>
              <w:t>21</w:t>
            </w:r>
            <w:r>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186A2802" w14:textId="2C862779" w:rsidR="00900534" w:rsidRDefault="00900534" w:rsidP="00703087">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3B8D9C22" w14:textId="7ACE8DA3" w:rsidR="00900534" w:rsidRDefault="00C42507" w:rsidP="00B5219B">
            <w:pPr>
              <w:spacing w:after="196"/>
              <w:rPr>
                <w:rFonts w:eastAsia="Calibri" w:cs="Arial"/>
                <w:sz w:val="20"/>
                <w:szCs w:val="20"/>
              </w:rPr>
            </w:pPr>
            <w:r w:rsidRPr="00C42507">
              <w:rPr>
                <w:rFonts w:ascii="Calibri" w:eastAsia="Calibri" w:hAnsi="Calibri" w:cs="Arial"/>
                <w:sz w:val="20"/>
                <w:szCs w:val="20"/>
              </w:rPr>
              <w:t>The alternative validation flag for rule (000.13) was set to yes. Additionally, the rule was updated to fire for types 3, 6 and 7s.</w:t>
            </w:r>
          </w:p>
        </w:tc>
      </w:tr>
      <w:tr w:rsidR="001F1E4D" w:rsidRPr="00866812" w14:paraId="537CAFF5" w14:textId="77777777" w:rsidTr="00FA5058">
        <w:trPr>
          <w:cantSplit/>
          <w:trHeight w:val="42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F71E983" w14:textId="4D3A7C2B" w:rsidR="00113B5C" w:rsidRDefault="00113B5C" w:rsidP="00113B5C">
            <w:pPr>
              <w:spacing w:after="196" w:line="240" w:lineRule="auto"/>
              <w:contextualSpacing/>
              <w:rPr>
                <w:rFonts w:cs="Arial"/>
                <w:sz w:val="20"/>
                <w:szCs w:val="20"/>
              </w:rPr>
            </w:pPr>
            <w:r>
              <w:rPr>
                <w:rFonts w:cs="Arial"/>
                <w:sz w:val="20"/>
                <w:szCs w:val="20"/>
              </w:rPr>
              <w:t>1.45</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01803BB" w14:textId="38FB790E" w:rsidR="00113B5C" w:rsidRDefault="00113B5C" w:rsidP="00113B5C">
            <w:pPr>
              <w:spacing w:after="196" w:line="240" w:lineRule="auto"/>
              <w:contextualSpacing/>
              <w:rPr>
                <w:rFonts w:cs="Arial"/>
                <w:sz w:val="20"/>
                <w:szCs w:val="20"/>
              </w:rPr>
            </w:pPr>
            <w:r>
              <w:rPr>
                <w:rFonts w:cs="Arial"/>
                <w:sz w:val="20"/>
                <w:szCs w:val="20"/>
              </w:rPr>
              <w:t>9/25/2020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6453FF2A" w14:textId="225FF1BE" w:rsidR="00113B5C" w:rsidRDefault="00113B5C" w:rsidP="00113B5C">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0570CD32" w14:textId="55C9CFD4" w:rsidR="00113B5C" w:rsidRPr="00C42507" w:rsidRDefault="00113B5C" w:rsidP="00113B5C">
            <w:pPr>
              <w:spacing w:after="196"/>
              <w:rPr>
                <w:rFonts w:ascii="Calibri" w:eastAsia="Calibri" w:hAnsi="Calibri" w:cs="Arial"/>
                <w:sz w:val="20"/>
                <w:szCs w:val="20"/>
              </w:rPr>
            </w:pPr>
            <w:r w:rsidRPr="002A5578">
              <w:rPr>
                <w:rFonts w:ascii="Calibri" w:eastAsia="Calibri" w:hAnsi="Calibri" w:cs="Arial"/>
                <w:sz w:val="20"/>
                <w:szCs w:val="20"/>
              </w:rPr>
              <w:t xml:space="preserve">New </w:t>
            </w:r>
            <w:r>
              <w:rPr>
                <w:rFonts w:ascii="Calibri" w:eastAsia="Calibri" w:hAnsi="Calibri" w:cs="Arial"/>
                <w:sz w:val="20"/>
                <w:szCs w:val="20"/>
              </w:rPr>
              <w:t>rule (005.21.12)</w:t>
            </w:r>
            <w:r w:rsidRPr="002A5578">
              <w:rPr>
                <w:rFonts w:ascii="Calibri" w:eastAsia="Calibri" w:hAnsi="Calibri" w:cs="Arial"/>
                <w:sz w:val="20"/>
                <w:szCs w:val="20"/>
              </w:rPr>
              <w:t xml:space="preserve"> </w:t>
            </w:r>
            <w:r>
              <w:rPr>
                <w:rFonts w:ascii="Calibri" w:eastAsia="Calibri" w:hAnsi="Calibri" w:cs="Arial"/>
                <w:sz w:val="20"/>
                <w:szCs w:val="20"/>
              </w:rPr>
              <w:t xml:space="preserve">was added </w:t>
            </w:r>
            <w:r w:rsidRPr="002A5578">
              <w:rPr>
                <w:rFonts w:ascii="Calibri" w:eastAsia="Calibri" w:hAnsi="Calibri" w:cs="Arial"/>
                <w:sz w:val="20"/>
                <w:szCs w:val="20"/>
              </w:rPr>
              <w:t xml:space="preserve">to verify </w:t>
            </w:r>
            <w:r>
              <w:rPr>
                <w:rFonts w:ascii="Calibri" w:eastAsia="Calibri" w:hAnsi="Calibri" w:cs="Arial"/>
                <w:sz w:val="20"/>
                <w:szCs w:val="20"/>
              </w:rPr>
              <w:t xml:space="preserve">that the </w:t>
            </w:r>
            <w:r w:rsidRPr="002A5578">
              <w:rPr>
                <w:rFonts w:ascii="Calibri" w:eastAsia="Calibri" w:hAnsi="Calibri" w:cs="Arial"/>
                <w:sz w:val="20"/>
                <w:szCs w:val="20"/>
              </w:rPr>
              <w:t xml:space="preserve">demographic information has </w:t>
            </w:r>
            <w:r>
              <w:rPr>
                <w:rFonts w:ascii="Calibri" w:eastAsia="Calibri" w:hAnsi="Calibri" w:cs="Arial"/>
                <w:sz w:val="20"/>
                <w:szCs w:val="20"/>
              </w:rPr>
              <w:t xml:space="preserve">been </w:t>
            </w:r>
            <w:r w:rsidRPr="002A5578">
              <w:rPr>
                <w:rFonts w:ascii="Calibri" w:eastAsia="Calibri" w:hAnsi="Calibri" w:cs="Arial"/>
                <w:sz w:val="20"/>
                <w:szCs w:val="20"/>
              </w:rPr>
              <w:t>completed on the eRA Commons Profile for the Candidate for a Diversity Supplement.</w:t>
            </w:r>
          </w:p>
        </w:tc>
      </w:tr>
      <w:tr w:rsidR="001F1E4D" w:rsidRPr="00866812" w14:paraId="3D50BC82" w14:textId="77777777" w:rsidTr="00FA5058">
        <w:trPr>
          <w:cantSplit/>
          <w:trHeight w:val="42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8EAED30" w14:textId="77777777" w:rsidR="00113B5C" w:rsidRDefault="00113B5C" w:rsidP="00113B5C">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79A3D3B" w14:textId="3A36CEA2" w:rsidR="00113B5C" w:rsidRDefault="00113B5C" w:rsidP="00113B5C">
            <w:pPr>
              <w:spacing w:after="196" w:line="240" w:lineRule="auto"/>
              <w:contextualSpacing/>
              <w:rPr>
                <w:rFonts w:cs="Arial"/>
                <w:sz w:val="20"/>
                <w:szCs w:val="20"/>
              </w:rPr>
            </w:pPr>
            <w:r>
              <w:rPr>
                <w:rFonts w:cs="Arial"/>
                <w:sz w:val="20"/>
                <w:szCs w:val="20"/>
              </w:rPr>
              <w:t>10/6/2020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132BBE67" w14:textId="63A1F5CA" w:rsidR="00113B5C" w:rsidRDefault="00113B5C" w:rsidP="00113B5C">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10343137" w14:textId="575F3786" w:rsidR="00113B5C" w:rsidRPr="00C42507" w:rsidRDefault="00113B5C" w:rsidP="00113B5C">
            <w:pPr>
              <w:spacing w:after="196"/>
              <w:rPr>
                <w:rFonts w:ascii="Calibri" w:eastAsia="Calibri" w:hAnsi="Calibri" w:cs="Arial"/>
                <w:sz w:val="20"/>
                <w:szCs w:val="20"/>
              </w:rPr>
            </w:pPr>
            <w:r>
              <w:rPr>
                <w:rFonts w:ascii="Calibri" w:eastAsia="Calibri" w:hAnsi="Calibri" w:cs="Arial"/>
                <w:sz w:val="20"/>
                <w:szCs w:val="20"/>
              </w:rPr>
              <w:t>The rule message for rule (005.21.12) was updated. Additionally, the rule has been disabled until further notice.</w:t>
            </w:r>
          </w:p>
        </w:tc>
      </w:tr>
      <w:tr w:rsidR="001F1E4D" w:rsidRPr="00866812" w14:paraId="672D3096" w14:textId="77777777" w:rsidTr="00FA5058">
        <w:trPr>
          <w:cantSplit/>
          <w:trHeight w:val="534"/>
        </w:trPr>
        <w:tc>
          <w:tcPr>
            <w:tcW w:w="0" w:type="auto"/>
            <w:tcBorders>
              <w:top w:val="single" w:sz="6" w:space="0" w:color="auto"/>
              <w:left w:val="single" w:sz="6" w:space="0" w:color="auto"/>
              <w:bottom w:val="single" w:sz="6" w:space="0" w:color="auto"/>
              <w:right w:val="single" w:sz="6" w:space="0" w:color="auto"/>
            </w:tcBorders>
            <w:shd w:val="clear" w:color="auto" w:fill="auto"/>
          </w:tcPr>
          <w:p w14:paraId="3B1D67C1" w14:textId="77777777" w:rsidR="00113B5C" w:rsidRDefault="00113B5C" w:rsidP="00113B5C">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2222DA7" w14:textId="7AE1F428" w:rsidR="00113B5C" w:rsidRDefault="00113B5C" w:rsidP="00113B5C">
            <w:pPr>
              <w:spacing w:after="196" w:line="240" w:lineRule="auto"/>
              <w:contextualSpacing/>
              <w:rPr>
                <w:rFonts w:cs="Arial"/>
                <w:sz w:val="20"/>
                <w:szCs w:val="20"/>
              </w:rPr>
            </w:pPr>
            <w:r>
              <w:rPr>
                <w:rFonts w:cs="Arial"/>
                <w:sz w:val="20"/>
                <w:szCs w:val="20"/>
              </w:rPr>
              <w:t>10/13/2020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243E6378" w14:textId="496092A0" w:rsidR="00113B5C" w:rsidRDefault="00113B5C" w:rsidP="00113B5C">
            <w:pPr>
              <w:spacing w:after="196"/>
              <w:rPr>
                <w:rFonts w:cs="Arial"/>
                <w:sz w:val="20"/>
                <w:szCs w:val="20"/>
              </w:rPr>
            </w:pPr>
            <w:r>
              <w:rPr>
                <w:rFonts w:cs="Arial"/>
                <w:sz w:val="20"/>
                <w:szCs w:val="20"/>
              </w:rPr>
              <w:t>ERA Analyst (NN)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087AB98E" w14:textId="440A8865" w:rsidR="00113B5C" w:rsidRPr="00C42507" w:rsidRDefault="00113B5C" w:rsidP="00113B5C">
            <w:pPr>
              <w:spacing w:after="196"/>
              <w:rPr>
                <w:rFonts w:ascii="Calibri" w:eastAsia="Calibri" w:hAnsi="Calibri" w:cs="Arial"/>
                <w:sz w:val="20"/>
                <w:szCs w:val="20"/>
              </w:rPr>
            </w:pPr>
            <w:r w:rsidRPr="00113B5C">
              <w:rPr>
                <w:rFonts w:ascii="Calibri" w:eastAsia="Calibri" w:hAnsi="Calibri" w:cs="Arial"/>
                <w:sz w:val="20"/>
                <w:szCs w:val="20"/>
              </w:rPr>
              <w:t>New Rule 001.1.11 was added for NCI Pilot Type 4 for duplicate submissions.</w:t>
            </w:r>
            <w:r>
              <w:rPr>
                <w:rFonts w:ascii="Calibri" w:eastAsia="Calibri" w:hAnsi="Calibri" w:cs="Arial"/>
                <w:sz w:val="20"/>
                <w:szCs w:val="20"/>
              </w:rPr>
              <w:t xml:space="preserve"> The rule was </w:t>
            </w:r>
            <w:r w:rsidR="00FB6912">
              <w:rPr>
                <w:rFonts w:ascii="Calibri" w:eastAsia="Calibri" w:hAnsi="Calibri" w:cs="Arial"/>
                <w:sz w:val="20"/>
                <w:szCs w:val="20"/>
              </w:rPr>
              <w:t xml:space="preserve">subsequently </w:t>
            </w:r>
            <w:r>
              <w:rPr>
                <w:rFonts w:ascii="Calibri" w:eastAsia="Calibri" w:hAnsi="Calibri" w:cs="Arial"/>
                <w:sz w:val="20"/>
                <w:szCs w:val="20"/>
              </w:rPr>
              <w:t>updated to add additional business logic.</w:t>
            </w:r>
          </w:p>
        </w:tc>
      </w:tr>
      <w:tr w:rsidR="001F1E4D" w:rsidRPr="00866812" w14:paraId="4A71EF35" w14:textId="77777777" w:rsidTr="00FA5058">
        <w:trPr>
          <w:cantSplit/>
          <w:trHeight w:val="534"/>
        </w:trPr>
        <w:tc>
          <w:tcPr>
            <w:tcW w:w="0" w:type="auto"/>
            <w:tcBorders>
              <w:top w:val="single" w:sz="6" w:space="0" w:color="auto"/>
              <w:left w:val="single" w:sz="6" w:space="0" w:color="auto"/>
              <w:bottom w:val="single" w:sz="6" w:space="0" w:color="auto"/>
              <w:right w:val="single" w:sz="6" w:space="0" w:color="auto"/>
            </w:tcBorders>
            <w:shd w:val="clear" w:color="auto" w:fill="auto"/>
          </w:tcPr>
          <w:p w14:paraId="10AAB012" w14:textId="77777777" w:rsidR="000B4130" w:rsidRDefault="000B4130" w:rsidP="00113B5C">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F315231" w14:textId="1BD4DFAF" w:rsidR="000B4130" w:rsidRDefault="000B4130" w:rsidP="00113B5C">
            <w:pPr>
              <w:spacing w:after="196" w:line="240" w:lineRule="auto"/>
              <w:contextualSpacing/>
              <w:rPr>
                <w:rFonts w:cs="Arial"/>
                <w:sz w:val="20"/>
                <w:szCs w:val="20"/>
              </w:rPr>
            </w:pPr>
            <w:r>
              <w:rPr>
                <w:rFonts w:cs="Arial"/>
                <w:sz w:val="20"/>
                <w:szCs w:val="20"/>
              </w:rPr>
              <w:t>10/13/2020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222B0FB9" w14:textId="12177DE5" w:rsidR="000B4130" w:rsidRDefault="000B4130" w:rsidP="00113B5C">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6906F1AA" w14:textId="2446E54E" w:rsidR="000B4130" w:rsidRPr="00113B5C" w:rsidRDefault="000B4130" w:rsidP="00113B5C">
            <w:pPr>
              <w:spacing w:after="196"/>
              <w:rPr>
                <w:rFonts w:ascii="Calibri" w:eastAsia="Calibri" w:hAnsi="Calibri" w:cs="Arial"/>
                <w:sz w:val="20"/>
                <w:szCs w:val="20"/>
              </w:rPr>
            </w:pPr>
            <w:r>
              <w:rPr>
                <w:rFonts w:ascii="Calibri" w:eastAsia="Calibri" w:hAnsi="Calibri" w:cs="Arial"/>
                <w:sz w:val="20"/>
                <w:szCs w:val="20"/>
              </w:rPr>
              <w:t xml:space="preserve">Due to the extinction of the </w:t>
            </w:r>
            <w:r w:rsidRPr="004365CD">
              <w:rPr>
                <w:rFonts w:ascii="Calibri" w:eastAsia="Calibri" w:hAnsi="Calibri" w:cs="Arial"/>
                <w:b/>
                <w:bCs/>
                <w:sz w:val="20"/>
                <w:szCs w:val="20"/>
                <w:u w:val="single"/>
              </w:rPr>
              <w:t>HHS Checklist</w:t>
            </w:r>
            <w:r w:rsidRPr="004365CD">
              <w:rPr>
                <w:rFonts w:ascii="Calibri" w:eastAsia="Calibri" w:hAnsi="Calibri" w:cs="Arial"/>
                <w:sz w:val="20"/>
                <w:szCs w:val="20"/>
              </w:rPr>
              <w:t xml:space="preserve"> form</w:t>
            </w:r>
            <w:r>
              <w:rPr>
                <w:rFonts w:ascii="Calibri" w:eastAsia="Calibri" w:hAnsi="Calibri" w:cs="Arial"/>
                <w:sz w:val="20"/>
                <w:szCs w:val="20"/>
              </w:rPr>
              <w:t>, t</w:t>
            </w:r>
            <w:r w:rsidRPr="004365CD">
              <w:rPr>
                <w:rFonts w:ascii="Calibri" w:eastAsia="Calibri" w:hAnsi="Calibri" w:cs="Arial"/>
                <w:sz w:val="20"/>
                <w:szCs w:val="20"/>
              </w:rPr>
              <w:t>he following list of rules were deleted from the document.</w:t>
            </w:r>
            <w:r>
              <w:rPr>
                <w:rFonts w:ascii="Calibri" w:eastAsia="Calibri" w:hAnsi="Calibri" w:cs="Arial"/>
                <w:sz w:val="20"/>
                <w:szCs w:val="20"/>
              </w:rPr>
              <w:t xml:space="preserve"> (032.2, 032.3, 032.4.1, 032.5, 032.6.1, 032.7, 032.8.1, 032.9, 032.10.1, 032.11 – 032.33, 032.34.1, 032.35 - 032.49, 032.50.1, 032.50.2, 032.51, 032.52, 032.52.1, 032.52.2, 032.53 – 032.57, 032.58.1, 032.59.1.)</w:t>
            </w:r>
          </w:p>
        </w:tc>
      </w:tr>
      <w:tr w:rsidR="001F1E4D" w14:paraId="361C4DC6" w14:textId="77777777" w:rsidTr="00FA5058">
        <w:trPr>
          <w:cantSplit/>
          <w:trHeight w:val="534"/>
        </w:trPr>
        <w:tc>
          <w:tcPr>
            <w:tcW w:w="0" w:type="auto"/>
            <w:tcBorders>
              <w:top w:val="single" w:sz="6" w:space="0" w:color="auto"/>
              <w:left w:val="single" w:sz="6" w:space="0" w:color="auto"/>
              <w:bottom w:val="single" w:sz="6" w:space="0" w:color="auto"/>
              <w:right w:val="single" w:sz="6" w:space="0" w:color="auto"/>
            </w:tcBorders>
            <w:shd w:val="clear" w:color="auto" w:fill="auto"/>
          </w:tcPr>
          <w:p w14:paraId="25DCD559" w14:textId="77777777" w:rsidR="00417976" w:rsidRDefault="00417976" w:rsidP="00043B3F">
            <w:pPr>
              <w:spacing w:after="196" w:line="240" w:lineRule="auto"/>
              <w:contextualSpacing/>
              <w:rPr>
                <w:rFonts w:cs="Arial"/>
                <w:sz w:val="20"/>
                <w:szCs w:val="20"/>
              </w:rPr>
            </w:pPr>
            <w:r>
              <w:rPr>
                <w:rFonts w:cs="Arial"/>
                <w:sz w:val="20"/>
                <w:szCs w:val="20"/>
              </w:rPr>
              <w:t>1.46</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3F183FC" w14:textId="77777777" w:rsidR="00417976" w:rsidRDefault="00417976" w:rsidP="00043B3F">
            <w:pPr>
              <w:spacing w:after="196" w:line="240" w:lineRule="auto"/>
              <w:contextualSpacing/>
              <w:rPr>
                <w:rFonts w:cs="Arial"/>
                <w:sz w:val="20"/>
                <w:szCs w:val="20"/>
              </w:rPr>
            </w:pPr>
            <w:r>
              <w:rPr>
                <w:rFonts w:cs="Arial"/>
                <w:sz w:val="20"/>
                <w:szCs w:val="20"/>
              </w:rPr>
              <w:t>11/23/2020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03612D6C" w14:textId="77777777" w:rsidR="00417976" w:rsidRDefault="00417976" w:rsidP="00043B3F">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421837AA" w14:textId="77777777" w:rsidR="00417976" w:rsidRDefault="00417976" w:rsidP="00417976">
            <w:pPr>
              <w:spacing w:after="196"/>
              <w:rPr>
                <w:rFonts w:ascii="Calibri" w:eastAsia="Calibri" w:hAnsi="Calibri" w:cs="Arial"/>
                <w:sz w:val="20"/>
                <w:szCs w:val="20"/>
              </w:rPr>
            </w:pPr>
            <w:r>
              <w:rPr>
                <w:rFonts w:ascii="Calibri" w:eastAsia="Calibri" w:hAnsi="Calibri" w:cs="Arial"/>
                <w:sz w:val="20"/>
                <w:szCs w:val="20"/>
              </w:rPr>
              <w:t>Diversity Supplement rules (005.21.12, 005.23.1, 005.23.2 and 005.24.1) were enabled in production on 11/17/2020.</w:t>
            </w:r>
          </w:p>
        </w:tc>
      </w:tr>
      <w:tr w:rsidR="001F1E4D" w14:paraId="446F0876" w14:textId="77777777" w:rsidTr="00FA5058">
        <w:trPr>
          <w:cantSplit/>
          <w:trHeight w:val="534"/>
        </w:trPr>
        <w:tc>
          <w:tcPr>
            <w:tcW w:w="0" w:type="auto"/>
            <w:tcBorders>
              <w:top w:val="single" w:sz="6" w:space="0" w:color="auto"/>
              <w:left w:val="single" w:sz="6" w:space="0" w:color="auto"/>
              <w:bottom w:val="single" w:sz="6" w:space="0" w:color="auto"/>
              <w:right w:val="single" w:sz="6" w:space="0" w:color="auto"/>
            </w:tcBorders>
            <w:shd w:val="clear" w:color="auto" w:fill="auto"/>
          </w:tcPr>
          <w:p w14:paraId="76E076AC" w14:textId="77777777" w:rsidR="00417976" w:rsidRDefault="00417976" w:rsidP="00043B3F">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C35AB35" w14:textId="77777777" w:rsidR="00417976" w:rsidRDefault="00417976" w:rsidP="00043B3F">
            <w:pPr>
              <w:spacing w:after="196" w:line="240" w:lineRule="auto"/>
              <w:contextualSpacing/>
              <w:rPr>
                <w:rFonts w:cs="Arial"/>
                <w:sz w:val="20"/>
                <w:szCs w:val="20"/>
              </w:rPr>
            </w:pPr>
            <w:r>
              <w:rPr>
                <w:rFonts w:cs="Arial"/>
                <w:sz w:val="20"/>
                <w:szCs w:val="20"/>
              </w:rPr>
              <w:t>11/23/2020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51F5DA82" w14:textId="77777777" w:rsidR="00417976" w:rsidRDefault="00417976" w:rsidP="00043B3F">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5FCC874A" w14:textId="10AF4B50" w:rsidR="00417976" w:rsidRDefault="00417976" w:rsidP="00417976">
            <w:pPr>
              <w:spacing w:after="196"/>
              <w:rPr>
                <w:rFonts w:ascii="Calibri" w:eastAsia="Calibri" w:hAnsi="Calibri" w:cs="Arial"/>
                <w:sz w:val="20"/>
                <w:szCs w:val="20"/>
              </w:rPr>
            </w:pPr>
            <w:r w:rsidRPr="00844E4D">
              <w:rPr>
                <w:rFonts w:ascii="Calibri" w:eastAsia="Calibri" w:hAnsi="Calibri" w:cs="Arial"/>
                <w:b/>
                <w:bCs/>
                <w:sz w:val="20"/>
                <w:szCs w:val="20"/>
                <w:u w:val="single"/>
              </w:rPr>
              <w:t>U2R</w:t>
            </w:r>
            <w:r>
              <w:rPr>
                <w:rFonts w:ascii="Calibri" w:eastAsia="Calibri" w:hAnsi="Calibri" w:cs="Arial"/>
                <w:sz w:val="20"/>
                <w:szCs w:val="20"/>
              </w:rPr>
              <w:t xml:space="preserve"> was added to all validations currently in place for </w:t>
            </w:r>
            <w:r w:rsidRPr="0043607E">
              <w:rPr>
                <w:rFonts w:ascii="Calibri" w:eastAsia="Calibri" w:hAnsi="Calibri" w:cs="Arial"/>
                <w:b/>
                <w:bCs/>
                <w:sz w:val="20"/>
                <w:szCs w:val="20"/>
                <w:u w:val="single"/>
              </w:rPr>
              <w:t>D43</w:t>
            </w:r>
            <w:r>
              <w:rPr>
                <w:rFonts w:ascii="Calibri" w:eastAsia="Calibri" w:hAnsi="Calibri" w:cs="Arial"/>
                <w:sz w:val="20"/>
                <w:szCs w:val="20"/>
              </w:rPr>
              <w:t>. The following SVS validation rules were affected (</w:t>
            </w:r>
            <w:r w:rsidRPr="0078310B">
              <w:rPr>
                <w:rFonts w:ascii="Calibri" w:eastAsia="Calibri" w:hAnsi="Calibri" w:cs="Arial"/>
                <w:sz w:val="20"/>
                <w:szCs w:val="20"/>
              </w:rPr>
              <w:t>034.5.2, 034.5.3, 034.5.4, 034.5.5, 034.5.8, 034.6.1, 034.6.10, 034.6.11, 034.6.12, 034.6.13, 034.6.14, 034.6.15, 034.6.16</w:t>
            </w:r>
            <w:r>
              <w:rPr>
                <w:rFonts w:ascii="Calibri" w:eastAsia="Calibri" w:hAnsi="Calibri" w:cs="Arial"/>
                <w:sz w:val="20"/>
                <w:szCs w:val="20"/>
              </w:rPr>
              <w:t xml:space="preserve">, </w:t>
            </w:r>
            <w:r w:rsidRPr="0078310B">
              <w:rPr>
                <w:rFonts w:ascii="Calibri" w:eastAsia="Calibri" w:hAnsi="Calibri" w:cs="Arial"/>
                <w:sz w:val="20"/>
                <w:szCs w:val="20"/>
              </w:rPr>
              <w:t>034.6.18, 034.6.2, 034.6.23, 034.6.3, 034.6.4, 034.6.5, 034.6.6, 034.6.7, 034.6.8, 034.6.9, 034.7.1, 034.7.2, 034.7.3, 034.7.4</w:t>
            </w:r>
            <w:r>
              <w:rPr>
                <w:rFonts w:ascii="Calibri" w:eastAsia="Calibri" w:hAnsi="Calibri" w:cs="Arial"/>
                <w:sz w:val="20"/>
                <w:szCs w:val="20"/>
              </w:rPr>
              <w:t xml:space="preserve">, </w:t>
            </w:r>
            <w:r w:rsidRPr="0078310B">
              <w:rPr>
                <w:rFonts w:ascii="Calibri" w:eastAsia="Calibri" w:hAnsi="Calibri" w:cs="Arial"/>
                <w:sz w:val="20"/>
                <w:szCs w:val="20"/>
              </w:rPr>
              <w:t>034.7.5, 034.7.6, 034.7.7, 034.8.1, 034.8.10, 034.8.11, 034.8.12, 034.8.13, 034.8.14, 034.8.15, 034.8.16, 034.8.17, 034.8.18</w:t>
            </w:r>
            <w:r>
              <w:rPr>
                <w:rFonts w:ascii="Calibri" w:eastAsia="Calibri" w:hAnsi="Calibri" w:cs="Arial"/>
                <w:sz w:val="20"/>
                <w:szCs w:val="20"/>
              </w:rPr>
              <w:t xml:space="preserve">, </w:t>
            </w:r>
            <w:r w:rsidRPr="0078310B">
              <w:rPr>
                <w:rFonts w:ascii="Calibri" w:eastAsia="Calibri" w:hAnsi="Calibri" w:cs="Arial"/>
                <w:sz w:val="20"/>
                <w:szCs w:val="20"/>
              </w:rPr>
              <w:t>034.8.19, 034.8.2, 034.8.20, 034.8.21, 034.8.24, 034.8.25, 034.8.26, 034.8.27, 034.8.28, 034.8.3, 034.8.30, 034.8.31, 034.8.33</w:t>
            </w:r>
            <w:r>
              <w:rPr>
                <w:rFonts w:ascii="Calibri" w:eastAsia="Calibri" w:hAnsi="Calibri" w:cs="Arial"/>
                <w:sz w:val="20"/>
                <w:szCs w:val="20"/>
              </w:rPr>
              <w:t xml:space="preserve">, </w:t>
            </w:r>
            <w:r w:rsidRPr="0078310B">
              <w:rPr>
                <w:rFonts w:ascii="Calibri" w:eastAsia="Calibri" w:hAnsi="Calibri" w:cs="Arial"/>
                <w:sz w:val="20"/>
                <w:szCs w:val="20"/>
              </w:rPr>
              <w:t>034.8.39, 034.8.4, 034.8.42, 034.8.43, 034.8.46, 034.8.47, 034.8.48, 034.8.5, 034.8.50, 034.8.51, 034.8.57, 034.8.58, 034.8.6</w:t>
            </w:r>
            <w:r>
              <w:rPr>
                <w:rFonts w:ascii="Calibri" w:eastAsia="Calibri" w:hAnsi="Calibri" w:cs="Arial"/>
                <w:sz w:val="20"/>
                <w:szCs w:val="20"/>
              </w:rPr>
              <w:t xml:space="preserve">, </w:t>
            </w:r>
            <w:r w:rsidRPr="0078310B">
              <w:rPr>
                <w:rFonts w:ascii="Calibri" w:eastAsia="Calibri" w:hAnsi="Calibri" w:cs="Arial"/>
                <w:sz w:val="20"/>
                <w:szCs w:val="20"/>
              </w:rPr>
              <w:t>034.8.60, 034.8.62, 034.8.64, 034.8.66, 034.8.68, 034.8.75, 034.8.8, 034.9.1, 034.9.2</w:t>
            </w:r>
            <w:r>
              <w:rPr>
                <w:rFonts w:ascii="Calibri" w:eastAsia="Calibri" w:hAnsi="Calibri" w:cs="Arial"/>
                <w:sz w:val="20"/>
                <w:szCs w:val="20"/>
              </w:rPr>
              <w:t>). The update went into effect on 11/20/2020</w:t>
            </w:r>
          </w:p>
        </w:tc>
      </w:tr>
      <w:tr w:rsidR="001F1E4D" w14:paraId="4BE3B342" w14:textId="77777777" w:rsidTr="00FA5058">
        <w:trPr>
          <w:cantSplit/>
          <w:trHeight w:val="534"/>
        </w:trPr>
        <w:tc>
          <w:tcPr>
            <w:tcW w:w="0" w:type="auto"/>
            <w:tcBorders>
              <w:top w:val="single" w:sz="6" w:space="0" w:color="auto"/>
              <w:left w:val="single" w:sz="6" w:space="0" w:color="auto"/>
              <w:bottom w:val="single" w:sz="6" w:space="0" w:color="auto"/>
              <w:right w:val="single" w:sz="6" w:space="0" w:color="auto"/>
            </w:tcBorders>
            <w:shd w:val="clear" w:color="auto" w:fill="auto"/>
          </w:tcPr>
          <w:p w14:paraId="72A463E4" w14:textId="77777777" w:rsidR="00417976" w:rsidRDefault="00417976" w:rsidP="00043B3F">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799178B" w14:textId="77777777" w:rsidR="00417976" w:rsidRDefault="00417976" w:rsidP="00043B3F">
            <w:pPr>
              <w:spacing w:after="196" w:line="240" w:lineRule="auto"/>
              <w:contextualSpacing/>
              <w:rPr>
                <w:rFonts w:cs="Arial"/>
                <w:sz w:val="20"/>
                <w:szCs w:val="20"/>
              </w:rPr>
            </w:pPr>
            <w:r>
              <w:rPr>
                <w:rFonts w:cs="Arial"/>
                <w:sz w:val="20"/>
                <w:szCs w:val="20"/>
              </w:rPr>
              <w:t>11/23/2020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3728F0C2" w14:textId="77777777" w:rsidR="00417976" w:rsidRDefault="00417976" w:rsidP="00043B3F">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38A92455" w14:textId="5BE6D59D" w:rsidR="00417976" w:rsidRDefault="00417976" w:rsidP="00417976">
            <w:pPr>
              <w:spacing w:after="196"/>
              <w:rPr>
                <w:rFonts w:ascii="Calibri" w:eastAsia="Calibri" w:hAnsi="Calibri" w:cs="Arial"/>
                <w:sz w:val="20"/>
                <w:szCs w:val="20"/>
              </w:rPr>
            </w:pPr>
            <w:r>
              <w:rPr>
                <w:rFonts w:ascii="Calibri" w:eastAsia="Calibri" w:hAnsi="Calibri" w:cs="Arial"/>
                <w:sz w:val="20"/>
                <w:szCs w:val="20"/>
              </w:rPr>
              <w:t>U2R was already added to the following SVS validations rules in place for D43. (</w:t>
            </w:r>
            <w:r w:rsidRPr="0001732F">
              <w:rPr>
                <w:rFonts w:ascii="Calibri" w:eastAsia="Calibri" w:hAnsi="Calibri" w:cs="Arial"/>
                <w:sz w:val="20"/>
                <w:szCs w:val="20"/>
              </w:rPr>
              <w:t>001.42.9, 004.23.1, 004.3.4, 008.25.1, 008.27.2, 008.36.1, 008.41.7, 014.1.3, 014.1.4, 014.1.5, 014.10.1, 014.10.2, 014.12.1014.13.1, 014.16.1, 014.17.1, 014.17.3, 014.2.1, 014.2.4, 014.2.5, 014.3.1, 014.5.1, 014.5.2, 014.7.1, 014.8.1</w:t>
            </w:r>
            <w:r>
              <w:rPr>
                <w:rFonts w:ascii="Calibri" w:eastAsia="Calibri" w:hAnsi="Calibri" w:cs="Arial"/>
                <w:sz w:val="20"/>
                <w:szCs w:val="20"/>
              </w:rPr>
              <w:t>)</w:t>
            </w:r>
          </w:p>
        </w:tc>
      </w:tr>
      <w:tr w:rsidR="001F1E4D" w14:paraId="3D6056B9" w14:textId="77777777" w:rsidTr="00FA5058">
        <w:trPr>
          <w:cantSplit/>
          <w:trHeight w:val="534"/>
        </w:trPr>
        <w:tc>
          <w:tcPr>
            <w:tcW w:w="0" w:type="auto"/>
            <w:tcBorders>
              <w:top w:val="single" w:sz="6" w:space="0" w:color="auto"/>
              <w:left w:val="single" w:sz="6" w:space="0" w:color="auto"/>
              <w:bottom w:val="single" w:sz="6" w:space="0" w:color="auto"/>
              <w:right w:val="single" w:sz="6" w:space="0" w:color="auto"/>
            </w:tcBorders>
            <w:shd w:val="clear" w:color="auto" w:fill="auto"/>
          </w:tcPr>
          <w:p w14:paraId="7960D7C5" w14:textId="77777777" w:rsidR="00417976" w:rsidRDefault="00417976" w:rsidP="00043B3F">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34296E2" w14:textId="77777777" w:rsidR="00417976" w:rsidRDefault="00417976" w:rsidP="00043B3F">
            <w:pPr>
              <w:spacing w:after="196" w:line="240" w:lineRule="auto"/>
              <w:contextualSpacing/>
              <w:rPr>
                <w:rFonts w:cs="Arial"/>
                <w:sz w:val="20"/>
                <w:szCs w:val="20"/>
              </w:rPr>
            </w:pPr>
            <w:r w:rsidRPr="00417976">
              <w:rPr>
                <w:rFonts w:cs="Arial"/>
                <w:sz w:val="20"/>
                <w:szCs w:val="20"/>
              </w:rPr>
              <w:t>11/24/2020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7CA30861" w14:textId="77777777" w:rsidR="00417976" w:rsidRDefault="00417976" w:rsidP="00043B3F">
            <w:pPr>
              <w:spacing w:after="196"/>
              <w:rPr>
                <w:rFonts w:cs="Arial"/>
                <w:sz w:val="20"/>
                <w:szCs w:val="20"/>
              </w:rPr>
            </w:pPr>
            <w:r w:rsidRPr="00417976">
              <w:rPr>
                <w:rFonts w:cs="Arial"/>
                <w:sz w:val="20"/>
                <w:szCs w:val="20"/>
              </w:rPr>
              <w:t>ERA Analyst (NN)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15857EDB" w14:textId="5808799B" w:rsidR="00417976" w:rsidRDefault="00417976" w:rsidP="00417976">
            <w:pPr>
              <w:spacing w:after="196"/>
              <w:rPr>
                <w:rFonts w:ascii="Calibri" w:eastAsia="Calibri" w:hAnsi="Calibri" w:cs="Arial"/>
                <w:sz w:val="20"/>
                <w:szCs w:val="20"/>
              </w:rPr>
            </w:pPr>
            <w:r w:rsidRPr="00417976">
              <w:rPr>
                <w:rFonts w:ascii="Calibri" w:eastAsia="Calibri" w:hAnsi="Calibri" w:cs="Arial"/>
                <w:sz w:val="20"/>
                <w:szCs w:val="20"/>
              </w:rPr>
              <w:t xml:space="preserve">Rule 001.6.10 </w:t>
            </w:r>
            <w:r>
              <w:rPr>
                <w:rFonts w:ascii="Calibri" w:eastAsia="Calibri" w:hAnsi="Calibri" w:cs="Arial"/>
                <w:sz w:val="20"/>
                <w:szCs w:val="20"/>
              </w:rPr>
              <w:t xml:space="preserve">was updated </w:t>
            </w:r>
            <w:r w:rsidRPr="00417976">
              <w:rPr>
                <w:rFonts w:ascii="Calibri" w:eastAsia="Calibri" w:hAnsi="Calibri" w:cs="Arial"/>
                <w:sz w:val="20"/>
                <w:szCs w:val="20"/>
              </w:rPr>
              <w:t xml:space="preserve">with additional business logic </w:t>
            </w:r>
            <w:r w:rsidR="00844E4D">
              <w:rPr>
                <w:rFonts w:ascii="Calibri" w:eastAsia="Calibri" w:hAnsi="Calibri" w:cs="Arial"/>
                <w:sz w:val="20"/>
                <w:szCs w:val="20"/>
              </w:rPr>
              <w:t xml:space="preserve">to support entering a valid or invalid </w:t>
            </w:r>
            <w:r w:rsidRPr="00417976">
              <w:rPr>
                <w:rFonts w:ascii="Calibri" w:eastAsia="Calibri" w:hAnsi="Calibri" w:cs="Arial"/>
                <w:sz w:val="20"/>
                <w:szCs w:val="20"/>
              </w:rPr>
              <w:t>Federal ID if the Emergency flag is present.</w:t>
            </w:r>
          </w:p>
        </w:tc>
      </w:tr>
      <w:tr w:rsidR="001F1E4D" w14:paraId="0C0C3021" w14:textId="77777777" w:rsidTr="00FA5058">
        <w:trPr>
          <w:cantSplit/>
          <w:trHeight w:val="534"/>
        </w:trPr>
        <w:tc>
          <w:tcPr>
            <w:tcW w:w="0" w:type="auto"/>
            <w:tcBorders>
              <w:top w:val="single" w:sz="6" w:space="0" w:color="auto"/>
              <w:left w:val="single" w:sz="6" w:space="0" w:color="auto"/>
              <w:bottom w:val="single" w:sz="6" w:space="0" w:color="auto"/>
              <w:right w:val="single" w:sz="6" w:space="0" w:color="auto"/>
            </w:tcBorders>
            <w:shd w:val="clear" w:color="auto" w:fill="auto"/>
          </w:tcPr>
          <w:p w14:paraId="1CBDB859" w14:textId="4E01F4E3" w:rsidR="001F19B8" w:rsidRDefault="00A65685" w:rsidP="00F93176">
            <w:pPr>
              <w:spacing w:after="196" w:line="240" w:lineRule="auto"/>
              <w:contextualSpacing/>
              <w:rPr>
                <w:rFonts w:cs="Arial"/>
                <w:sz w:val="20"/>
                <w:szCs w:val="20"/>
              </w:rPr>
            </w:pPr>
            <w:r>
              <w:rPr>
                <w:rFonts w:cs="Arial"/>
                <w:sz w:val="20"/>
                <w:szCs w:val="20"/>
              </w:rPr>
              <w:t>1.47</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555EEEC" w14:textId="77777777" w:rsidR="001F19B8" w:rsidRPr="001F19B8" w:rsidRDefault="001F19B8" w:rsidP="00F93176">
            <w:pPr>
              <w:spacing w:after="196" w:line="240" w:lineRule="auto"/>
              <w:contextualSpacing/>
              <w:rPr>
                <w:rFonts w:cs="Arial"/>
                <w:sz w:val="20"/>
                <w:szCs w:val="20"/>
              </w:rPr>
            </w:pPr>
            <w:r w:rsidRPr="001F19B8">
              <w:rPr>
                <w:rFonts w:cs="Arial"/>
                <w:sz w:val="20"/>
                <w:szCs w:val="20"/>
              </w:rPr>
              <w:t>02/02/2021</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3CBB9D3D" w14:textId="77777777" w:rsidR="001F19B8" w:rsidRPr="001F19B8" w:rsidRDefault="001F19B8" w:rsidP="00F93176">
            <w:pPr>
              <w:spacing w:after="196"/>
              <w:rPr>
                <w:rFonts w:cs="Arial"/>
                <w:sz w:val="20"/>
                <w:szCs w:val="20"/>
              </w:rPr>
            </w:pPr>
            <w:r w:rsidRPr="001F19B8">
              <w:rPr>
                <w:rFonts w:cs="Arial"/>
                <w:sz w:val="20"/>
                <w:szCs w:val="20"/>
              </w:rPr>
              <w:t>ERA Analyst (NN)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048C0E45" w14:textId="48C9C00A" w:rsidR="001F19B8" w:rsidRPr="001F19B8" w:rsidRDefault="001F19B8" w:rsidP="001F19B8">
            <w:pPr>
              <w:spacing w:after="196"/>
              <w:rPr>
                <w:rFonts w:ascii="Calibri" w:eastAsia="Calibri" w:hAnsi="Calibri" w:cs="Arial"/>
                <w:sz w:val="20"/>
                <w:szCs w:val="20"/>
              </w:rPr>
            </w:pPr>
            <w:r w:rsidRPr="001F19B8">
              <w:rPr>
                <w:rFonts w:ascii="Calibri" w:eastAsia="Calibri" w:hAnsi="Calibri" w:cs="Arial"/>
                <w:sz w:val="20"/>
                <w:szCs w:val="20"/>
              </w:rPr>
              <w:t xml:space="preserve">New </w:t>
            </w:r>
            <w:r w:rsidR="008007DE">
              <w:rPr>
                <w:rFonts w:ascii="Calibri" w:eastAsia="Calibri" w:hAnsi="Calibri" w:cs="Arial"/>
                <w:sz w:val="20"/>
                <w:szCs w:val="20"/>
              </w:rPr>
              <w:t>r</w:t>
            </w:r>
            <w:r w:rsidRPr="001F19B8">
              <w:rPr>
                <w:rFonts w:ascii="Calibri" w:eastAsia="Calibri" w:hAnsi="Calibri" w:cs="Arial"/>
                <w:sz w:val="20"/>
                <w:szCs w:val="20"/>
              </w:rPr>
              <w:t xml:space="preserve">ule </w:t>
            </w:r>
            <w:r w:rsidR="008007DE">
              <w:rPr>
                <w:rFonts w:ascii="Calibri" w:eastAsia="Calibri" w:hAnsi="Calibri" w:cs="Arial"/>
                <w:sz w:val="20"/>
                <w:szCs w:val="20"/>
              </w:rPr>
              <w:t>(</w:t>
            </w:r>
            <w:r w:rsidRPr="001F19B8">
              <w:rPr>
                <w:rFonts w:ascii="Calibri" w:eastAsia="Calibri" w:hAnsi="Calibri" w:cs="Arial"/>
                <w:sz w:val="20"/>
                <w:szCs w:val="20"/>
              </w:rPr>
              <w:t>004.25.4</w:t>
            </w:r>
            <w:r w:rsidR="008007DE">
              <w:rPr>
                <w:rFonts w:ascii="Calibri" w:eastAsia="Calibri" w:hAnsi="Calibri" w:cs="Arial"/>
                <w:sz w:val="20"/>
                <w:szCs w:val="20"/>
              </w:rPr>
              <w:t>1)</w:t>
            </w:r>
            <w:r w:rsidRPr="001F19B8">
              <w:rPr>
                <w:rFonts w:ascii="Calibri" w:eastAsia="Calibri" w:hAnsi="Calibri" w:cs="Arial"/>
                <w:sz w:val="20"/>
                <w:szCs w:val="20"/>
              </w:rPr>
              <w:t xml:space="preserve"> was added </w:t>
            </w:r>
            <w:r w:rsidR="008007DE">
              <w:rPr>
                <w:rFonts w:ascii="Calibri" w:eastAsia="Calibri" w:hAnsi="Calibri" w:cs="Arial"/>
                <w:sz w:val="20"/>
                <w:szCs w:val="20"/>
              </w:rPr>
              <w:t xml:space="preserve">to </w:t>
            </w:r>
            <w:r w:rsidRPr="001F19B8">
              <w:rPr>
                <w:rFonts w:ascii="Calibri" w:eastAsia="Calibri" w:hAnsi="Calibri" w:cs="Arial"/>
                <w:sz w:val="20"/>
                <w:szCs w:val="20"/>
              </w:rPr>
              <w:t xml:space="preserve">provide an error if </w:t>
            </w:r>
            <w:r w:rsidR="0035255C">
              <w:rPr>
                <w:rFonts w:ascii="Calibri" w:eastAsia="Calibri" w:hAnsi="Calibri" w:cs="Arial"/>
                <w:sz w:val="20"/>
                <w:szCs w:val="20"/>
              </w:rPr>
              <w:t xml:space="preserve">an </w:t>
            </w:r>
            <w:r w:rsidRPr="001F19B8">
              <w:rPr>
                <w:rFonts w:ascii="Calibri" w:eastAsia="Calibri" w:hAnsi="Calibri" w:cs="Arial"/>
                <w:sz w:val="20"/>
                <w:szCs w:val="20"/>
              </w:rPr>
              <w:t xml:space="preserve">R13/U13 </w:t>
            </w:r>
            <w:r w:rsidR="00DE2BE2">
              <w:rPr>
                <w:rFonts w:ascii="Calibri" w:eastAsia="Calibri" w:hAnsi="Calibri" w:cs="Arial"/>
                <w:sz w:val="20"/>
                <w:szCs w:val="20"/>
              </w:rPr>
              <w:t xml:space="preserve">grant application </w:t>
            </w:r>
            <w:r w:rsidRPr="001F19B8">
              <w:rPr>
                <w:rFonts w:ascii="Calibri" w:eastAsia="Calibri" w:hAnsi="Calibri" w:cs="Arial"/>
                <w:sz w:val="20"/>
                <w:szCs w:val="20"/>
              </w:rPr>
              <w:t>does not include a diversity plan.</w:t>
            </w:r>
          </w:p>
        </w:tc>
      </w:tr>
      <w:tr w:rsidR="001F1E4D" w:rsidRPr="00003FEE" w14:paraId="290C863B" w14:textId="77777777" w:rsidTr="00FA5058">
        <w:trPr>
          <w:cantSplit/>
          <w:trHeight w:val="534"/>
        </w:trPr>
        <w:tc>
          <w:tcPr>
            <w:tcW w:w="0" w:type="auto"/>
            <w:tcBorders>
              <w:top w:val="single" w:sz="6" w:space="0" w:color="auto"/>
              <w:left w:val="single" w:sz="6" w:space="0" w:color="auto"/>
              <w:bottom w:val="single" w:sz="6" w:space="0" w:color="auto"/>
              <w:right w:val="single" w:sz="6" w:space="0" w:color="auto"/>
            </w:tcBorders>
            <w:shd w:val="clear" w:color="auto" w:fill="auto"/>
          </w:tcPr>
          <w:p w14:paraId="4A9F2B45" w14:textId="77777777" w:rsidR="001F19B8" w:rsidRDefault="001F19B8" w:rsidP="00F93176">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74BC244" w14:textId="77777777" w:rsidR="001F19B8" w:rsidRDefault="001F19B8" w:rsidP="00F93176">
            <w:pPr>
              <w:spacing w:after="196" w:line="240" w:lineRule="auto"/>
              <w:contextualSpacing/>
              <w:rPr>
                <w:rFonts w:cs="Arial"/>
                <w:sz w:val="20"/>
                <w:szCs w:val="20"/>
              </w:rPr>
            </w:pPr>
            <w:r w:rsidRPr="001F19B8">
              <w:rPr>
                <w:rFonts w:cs="Arial"/>
                <w:sz w:val="20"/>
                <w:szCs w:val="20"/>
              </w:rPr>
              <w:t>02/02/2021</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1068A07E" w14:textId="77777777" w:rsidR="001F19B8" w:rsidRDefault="001F19B8" w:rsidP="00F93176">
            <w:pPr>
              <w:spacing w:after="196"/>
              <w:rPr>
                <w:rFonts w:cs="Arial"/>
                <w:sz w:val="20"/>
                <w:szCs w:val="20"/>
              </w:rPr>
            </w:pPr>
            <w:r w:rsidRPr="001F19B8">
              <w:rPr>
                <w:rFonts w:cs="Arial"/>
                <w:sz w:val="20"/>
                <w:szCs w:val="20"/>
              </w:rPr>
              <w:t>ERA Analyst (NN)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18E1C9EF" w14:textId="6B180AF6" w:rsidR="001F19B8" w:rsidRPr="001F19B8" w:rsidRDefault="001F19B8" w:rsidP="001F19B8">
            <w:pPr>
              <w:spacing w:after="196"/>
              <w:rPr>
                <w:rFonts w:ascii="Calibri" w:eastAsia="Calibri" w:hAnsi="Calibri" w:cs="Arial"/>
                <w:sz w:val="20"/>
                <w:szCs w:val="20"/>
              </w:rPr>
            </w:pPr>
            <w:r w:rsidRPr="001F19B8">
              <w:rPr>
                <w:rFonts w:ascii="Calibri" w:eastAsia="Calibri" w:hAnsi="Calibri" w:cs="Arial"/>
                <w:sz w:val="20"/>
                <w:szCs w:val="20"/>
              </w:rPr>
              <w:t xml:space="preserve">New </w:t>
            </w:r>
            <w:r w:rsidR="0035255C">
              <w:rPr>
                <w:rFonts w:ascii="Calibri" w:eastAsia="Calibri" w:hAnsi="Calibri" w:cs="Arial"/>
                <w:sz w:val="20"/>
                <w:szCs w:val="20"/>
              </w:rPr>
              <w:t>r</w:t>
            </w:r>
            <w:r w:rsidRPr="001F19B8">
              <w:rPr>
                <w:rFonts w:ascii="Calibri" w:eastAsia="Calibri" w:hAnsi="Calibri" w:cs="Arial"/>
                <w:sz w:val="20"/>
                <w:szCs w:val="20"/>
              </w:rPr>
              <w:t xml:space="preserve">ule </w:t>
            </w:r>
            <w:r w:rsidR="0035255C">
              <w:rPr>
                <w:rFonts w:ascii="Calibri" w:eastAsia="Calibri" w:hAnsi="Calibri" w:cs="Arial"/>
                <w:sz w:val="20"/>
                <w:szCs w:val="20"/>
              </w:rPr>
              <w:t>(</w:t>
            </w:r>
            <w:r w:rsidRPr="001F19B8">
              <w:rPr>
                <w:rFonts w:ascii="Calibri" w:eastAsia="Calibri" w:hAnsi="Calibri" w:cs="Arial"/>
                <w:sz w:val="20"/>
                <w:szCs w:val="20"/>
              </w:rPr>
              <w:t>004.25.42</w:t>
            </w:r>
            <w:r w:rsidR="0035255C">
              <w:rPr>
                <w:rFonts w:ascii="Calibri" w:eastAsia="Calibri" w:hAnsi="Calibri" w:cs="Arial"/>
                <w:sz w:val="20"/>
                <w:szCs w:val="20"/>
              </w:rPr>
              <w:t>)</w:t>
            </w:r>
            <w:r w:rsidRPr="001F19B8">
              <w:rPr>
                <w:rFonts w:ascii="Calibri" w:eastAsia="Calibri" w:hAnsi="Calibri" w:cs="Arial"/>
                <w:sz w:val="20"/>
                <w:szCs w:val="20"/>
              </w:rPr>
              <w:t xml:space="preserve"> was added to provide an error if </w:t>
            </w:r>
            <w:r w:rsidR="0035255C">
              <w:rPr>
                <w:rFonts w:ascii="Calibri" w:eastAsia="Calibri" w:hAnsi="Calibri" w:cs="Arial"/>
                <w:sz w:val="20"/>
                <w:szCs w:val="20"/>
              </w:rPr>
              <w:t xml:space="preserve"> a </w:t>
            </w:r>
            <w:r w:rsidRPr="001F19B8">
              <w:rPr>
                <w:rFonts w:ascii="Calibri" w:eastAsia="Calibri" w:hAnsi="Calibri" w:cs="Arial"/>
                <w:sz w:val="20"/>
                <w:szCs w:val="20"/>
              </w:rPr>
              <w:t>diversity plan attachment exceeds one page</w:t>
            </w:r>
            <w:r w:rsidR="0035255C">
              <w:rPr>
                <w:rFonts w:ascii="Calibri" w:eastAsia="Calibri" w:hAnsi="Calibri" w:cs="Arial"/>
                <w:sz w:val="20"/>
                <w:szCs w:val="20"/>
              </w:rPr>
              <w:t>.</w:t>
            </w:r>
          </w:p>
        </w:tc>
      </w:tr>
      <w:tr w:rsidR="001F1E4D" w14:paraId="629A713D" w14:textId="77777777" w:rsidTr="00FA5058">
        <w:trPr>
          <w:cantSplit/>
          <w:trHeight w:val="534"/>
        </w:trPr>
        <w:tc>
          <w:tcPr>
            <w:tcW w:w="0" w:type="auto"/>
            <w:tcBorders>
              <w:top w:val="single" w:sz="6" w:space="0" w:color="auto"/>
              <w:left w:val="single" w:sz="6" w:space="0" w:color="auto"/>
              <w:bottom w:val="single" w:sz="6" w:space="0" w:color="auto"/>
              <w:right w:val="single" w:sz="6" w:space="0" w:color="auto"/>
            </w:tcBorders>
            <w:shd w:val="clear" w:color="auto" w:fill="auto"/>
          </w:tcPr>
          <w:p w14:paraId="58493A6E" w14:textId="77777777" w:rsidR="001F19B8" w:rsidRDefault="001F19B8" w:rsidP="00F93176">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C5381E1" w14:textId="77777777" w:rsidR="001F19B8" w:rsidRPr="001F19B8" w:rsidRDefault="001F19B8" w:rsidP="00F93176">
            <w:pPr>
              <w:spacing w:after="196" w:line="240" w:lineRule="auto"/>
              <w:contextualSpacing/>
              <w:rPr>
                <w:rFonts w:cs="Arial"/>
                <w:sz w:val="20"/>
                <w:szCs w:val="20"/>
              </w:rPr>
            </w:pPr>
            <w:r w:rsidRPr="001F19B8">
              <w:rPr>
                <w:rFonts w:cs="Arial"/>
                <w:sz w:val="20"/>
                <w:szCs w:val="20"/>
              </w:rPr>
              <w:t>02/08/2021</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7AAA4823" w14:textId="77777777" w:rsidR="001F19B8" w:rsidRPr="001F19B8" w:rsidRDefault="001F19B8" w:rsidP="00F93176">
            <w:pPr>
              <w:spacing w:after="196"/>
              <w:rPr>
                <w:rFonts w:cs="Arial"/>
                <w:sz w:val="20"/>
                <w:szCs w:val="20"/>
              </w:rPr>
            </w:pPr>
            <w:r w:rsidRPr="001F19B8">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719E57C7" w14:textId="4E083A3C" w:rsidR="001F19B8" w:rsidRPr="001F19B8" w:rsidRDefault="001F19B8" w:rsidP="001F19B8">
            <w:pPr>
              <w:spacing w:after="196"/>
              <w:rPr>
                <w:rFonts w:ascii="Calibri" w:eastAsia="Calibri" w:hAnsi="Calibri" w:cs="Arial"/>
                <w:sz w:val="20"/>
                <w:szCs w:val="20"/>
              </w:rPr>
            </w:pPr>
            <w:r w:rsidRPr="001F19B8">
              <w:rPr>
                <w:rFonts w:ascii="Calibri" w:eastAsia="Calibri" w:hAnsi="Calibri" w:cs="Arial"/>
                <w:sz w:val="20"/>
                <w:szCs w:val="20"/>
              </w:rPr>
              <w:t xml:space="preserve">Rules (034.6.6, 034.6.7 and 034.6.8) were updated to not </w:t>
            </w:r>
            <w:r w:rsidR="00E26F81">
              <w:rPr>
                <w:rFonts w:ascii="Calibri" w:eastAsia="Calibri" w:hAnsi="Calibri" w:cs="Arial"/>
                <w:sz w:val="20"/>
                <w:szCs w:val="20"/>
              </w:rPr>
              <w:t>trigger error</w:t>
            </w:r>
            <w:r w:rsidRPr="001F19B8">
              <w:rPr>
                <w:rFonts w:ascii="Calibri" w:eastAsia="Calibri" w:hAnsi="Calibri" w:cs="Arial"/>
                <w:sz w:val="20"/>
                <w:szCs w:val="20"/>
              </w:rPr>
              <w:t xml:space="preserve"> for Infrastructure (I) flagged</w:t>
            </w:r>
            <w:r w:rsidR="00A65685">
              <w:rPr>
                <w:rFonts w:ascii="Calibri" w:eastAsia="Calibri" w:hAnsi="Calibri" w:cs="Arial"/>
                <w:sz w:val="20"/>
                <w:szCs w:val="20"/>
              </w:rPr>
              <w:t xml:space="preserve"> </w:t>
            </w:r>
            <w:r w:rsidR="0084528F">
              <w:rPr>
                <w:rFonts w:ascii="Calibri" w:eastAsia="Calibri" w:hAnsi="Calibri" w:cs="Arial"/>
                <w:sz w:val="20"/>
                <w:szCs w:val="20"/>
              </w:rPr>
              <w:t>Opportunity Announcement</w:t>
            </w:r>
            <w:r w:rsidRPr="001F19B8">
              <w:rPr>
                <w:rFonts w:ascii="Calibri" w:eastAsia="Calibri" w:hAnsi="Calibri" w:cs="Arial"/>
                <w:sz w:val="20"/>
                <w:szCs w:val="20"/>
              </w:rPr>
              <w:t>s.</w:t>
            </w:r>
          </w:p>
        </w:tc>
      </w:tr>
      <w:tr w:rsidR="001F1E4D" w14:paraId="64AB6023" w14:textId="77777777" w:rsidTr="00FA5058">
        <w:trPr>
          <w:cantSplit/>
          <w:trHeight w:val="534"/>
        </w:trPr>
        <w:tc>
          <w:tcPr>
            <w:tcW w:w="0" w:type="auto"/>
            <w:tcBorders>
              <w:top w:val="single" w:sz="6" w:space="0" w:color="auto"/>
              <w:left w:val="single" w:sz="6" w:space="0" w:color="auto"/>
              <w:bottom w:val="single" w:sz="6" w:space="0" w:color="auto"/>
              <w:right w:val="single" w:sz="6" w:space="0" w:color="auto"/>
            </w:tcBorders>
            <w:shd w:val="clear" w:color="auto" w:fill="auto"/>
          </w:tcPr>
          <w:p w14:paraId="59F72C6A" w14:textId="77777777" w:rsidR="001F19B8" w:rsidRDefault="001F19B8" w:rsidP="00F93176">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A6FD6FD" w14:textId="77777777" w:rsidR="001F19B8" w:rsidRPr="001F19B8" w:rsidRDefault="001F19B8" w:rsidP="00F93176">
            <w:pPr>
              <w:spacing w:after="196" w:line="240" w:lineRule="auto"/>
              <w:contextualSpacing/>
              <w:rPr>
                <w:rFonts w:cs="Arial"/>
                <w:sz w:val="20"/>
                <w:szCs w:val="20"/>
              </w:rPr>
            </w:pPr>
            <w:r w:rsidRPr="001F19B8">
              <w:rPr>
                <w:rFonts w:cs="Arial"/>
                <w:sz w:val="20"/>
                <w:szCs w:val="20"/>
              </w:rPr>
              <w:t>02/16/2021</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2F97AB1C" w14:textId="77777777" w:rsidR="001F19B8" w:rsidRPr="001F19B8" w:rsidRDefault="001F19B8" w:rsidP="00F93176">
            <w:pPr>
              <w:spacing w:after="196"/>
              <w:rPr>
                <w:rFonts w:cs="Arial"/>
                <w:sz w:val="20"/>
                <w:szCs w:val="20"/>
              </w:rPr>
            </w:pPr>
            <w:r w:rsidRPr="001F19B8">
              <w:rPr>
                <w:rFonts w:cs="Arial"/>
                <w:sz w:val="20"/>
                <w:szCs w:val="20"/>
              </w:rPr>
              <w:t>ERA Analyst (NN)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688C2D1B" w14:textId="599E0CF9" w:rsidR="001F19B8" w:rsidRPr="001F19B8" w:rsidRDefault="005D145B" w:rsidP="001F19B8">
            <w:pPr>
              <w:spacing w:after="196"/>
              <w:rPr>
                <w:rFonts w:ascii="Calibri" w:eastAsia="Calibri" w:hAnsi="Calibri" w:cs="Arial"/>
                <w:sz w:val="20"/>
                <w:szCs w:val="20"/>
              </w:rPr>
            </w:pPr>
            <w:r>
              <w:rPr>
                <w:rFonts w:ascii="Calibri" w:eastAsia="Calibri" w:hAnsi="Calibri" w:cs="Arial"/>
                <w:sz w:val="20"/>
                <w:szCs w:val="20"/>
              </w:rPr>
              <w:t>The rule severity for rule (</w:t>
            </w:r>
            <w:r w:rsidR="001F19B8" w:rsidRPr="001F19B8">
              <w:rPr>
                <w:rFonts w:ascii="Calibri" w:eastAsia="Calibri" w:hAnsi="Calibri" w:cs="Arial"/>
                <w:sz w:val="20"/>
                <w:szCs w:val="20"/>
              </w:rPr>
              <w:t>001.33.3</w:t>
            </w:r>
            <w:r>
              <w:rPr>
                <w:rFonts w:ascii="Calibri" w:eastAsia="Calibri" w:hAnsi="Calibri" w:cs="Arial"/>
                <w:sz w:val="20"/>
                <w:szCs w:val="20"/>
              </w:rPr>
              <w:t>) was changed from an error to a warning. Additionally, the rule message was updated.</w:t>
            </w:r>
          </w:p>
        </w:tc>
      </w:tr>
      <w:tr w:rsidR="001F1E4D" w14:paraId="7749AFDC" w14:textId="77777777" w:rsidTr="00FA5058">
        <w:trPr>
          <w:cantSplit/>
          <w:trHeight w:val="534"/>
        </w:trPr>
        <w:tc>
          <w:tcPr>
            <w:tcW w:w="0" w:type="auto"/>
            <w:tcBorders>
              <w:top w:val="single" w:sz="6" w:space="0" w:color="auto"/>
              <w:left w:val="single" w:sz="6" w:space="0" w:color="auto"/>
              <w:bottom w:val="single" w:sz="6" w:space="0" w:color="auto"/>
              <w:right w:val="single" w:sz="6" w:space="0" w:color="auto"/>
            </w:tcBorders>
            <w:shd w:val="clear" w:color="auto" w:fill="auto"/>
          </w:tcPr>
          <w:p w14:paraId="1D941E2C" w14:textId="77777777" w:rsidR="001F19B8" w:rsidRDefault="001F19B8" w:rsidP="00F93176">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6563056" w14:textId="77777777" w:rsidR="001F19B8" w:rsidRPr="001F19B8" w:rsidRDefault="001F19B8" w:rsidP="00F93176">
            <w:pPr>
              <w:spacing w:after="196" w:line="240" w:lineRule="auto"/>
              <w:contextualSpacing/>
              <w:rPr>
                <w:rFonts w:cs="Arial"/>
                <w:sz w:val="20"/>
                <w:szCs w:val="20"/>
              </w:rPr>
            </w:pPr>
            <w:r w:rsidRPr="001F19B8">
              <w:rPr>
                <w:rFonts w:cs="Arial"/>
                <w:sz w:val="20"/>
                <w:szCs w:val="20"/>
              </w:rPr>
              <w:t>02/16/2021</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43892F7B" w14:textId="77777777" w:rsidR="001F19B8" w:rsidRPr="001F19B8" w:rsidRDefault="001F19B8" w:rsidP="00F93176">
            <w:pPr>
              <w:spacing w:after="196"/>
              <w:rPr>
                <w:rFonts w:cs="Arial"/>
                <w:sz w:val="20"/>
                <w:szCs w:val="20"/>
              </w:rPr>
            </w:pPr>
            <w:r w:rsidRPr="001F19B8">
              <w:rPr>
                <w:rFonts w:cs="Arial"/>
                <w:sz w:val="20"/>
                <w:szCs w:val="20"/>
              </w:rPr>
              <w:t>ERA Analyst (NN)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00EF4C2B" w14:textId="74FE84DD" w:rsidR="001F19B8" w:rsidRPr="001F19B8" w:rsidRDefault="00F840C1" w:rsidP="001F19B8">
            <w:pPr>
              <w:spacing w:after="196"/>
              <w:rPr>
                <w:rFonts w:ascii="Calibri" w:eastAsia="Calibri" w:hAnsi="Calibri" w:cs="Arial"/>
                <w:sz w:val="20"/>
                <w:szCs w:val="20"/>
              </w:rPr>
            </w:pPr>
            <w:r w:rsidRPr="00F840C1">
              <w:rPr>
                <w:rFonts w:ascii="Calibri" w:eastAsia="Calibri" w:hAnsi="Calibri" w:cs="Arial"/>
                <w:sz w:val="20"/>
                <w:szCs w:val="20"/>
              </w:rPr>
              <w:t>Rules (008.41.7, 010.3.3, 010.3.4, 005.49.3, 001.18.1) were updated to include the R16 activity code.</w:t>
            </w:r>
          </w:p>
        </w:tc>
      </w:tr>
      <w:tr w:rsidR="001F1E4D" w14:paraId="7E7837E4" w14:textId="77777777" w:rsidTr="00FA5058">
        <w:trPr>
          <w:cantSplit/>
          <w:trHeight w:val="534"/>
        </w:trPr>
        <w:tc>
          <w:tcPr>
            <w:tcW w:w="0" w:type="auto"/>
            <w:tcBorders>
              <w:top w:val="single" w:sz="6" w:space="0" w:color="auto"/>
              <w:left w:val="single" w:sz="6" w:space="0" w:color="auto"/>
              <w:bottom w:val="single" w:sz="6" w:space="0" w:color="auto"/>
              <w:right w:val="single" w:sz="6" w:space="0" w:color="auto"/>
            </w:tcBorders>
            <w:shd w:val="clear" w:color="auto" w:fill="auto"/>
          </w:tcPr>
          <w:p w14:paraId="60EC8B80" w14:textId="77777777" w:rsidR="001F19B8" w:rsidRDefault="001F19B8" w:rsidP="00F93176">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DB08730" w14:textId="77777777" w:rsidR="001F19B8" w:rsidRPr="001F19B8" w:rsidRDefault="001F19B8" w:rsidP="00F93176">
            <w:pPr>
              <w:spacing w:after="196" w:line="240" w:lineRule="auto"/>
              <w:contextualSpacing/>
              <w:rPr>
                <w:rFonts w:cs="Arial"/>
                <w:sz w:val="20"/>
                <w:szCs w:val="20"/>
              </w:rPr>
            </w:pPr>
            <w:r w:rsidRPr="001F19B8">
              <w:rPr>
                <w:rFonts w:cs="Arial"/>
                <w:sz w:val="20"/>
                <w:szCs w:val="20"/>
              </w:rPr>
              <w:t>02/18/2021</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283F268A" w14:textId="77777777" w:rsidR="001F19B8" w:rsidRPr="001F19B8" w:rsidRDefault="001F19B8" w:rsidP="00F93176">
            <w:pPr>
              <w:spacing w:after="196"/>
              <w:rPr>
                <w:rFonts w:cs="Arial"/>
                <w:sz w:val="20"/>
                <w:szCs w:val="20"/>
              </w:rPr>
            </w:pPr>
            <w:r w:rsidRPr="001F19B8">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19B63767" w14:textId="77777777" w:rsidR="001F19B8" w:rsidRPr="001F19B8" w:rsidRDefault="001F19B8" w:rsidP="001F19B8">
            <w:pPr>
              <w:spacing w:after="196"/>
              <w:rPr>
                <w:rFonts w:ascii="Calibri" w:eastAsia="Calibri" w:hAnsi="Calibri" w:cs="Arial"/>
                <w:sz w:val="20"/>
                <w:szCs w:val="20"/>
              </w:rPr>
            </w:pPr>
            <w:r w:rsidRPr="001F19B8">
              <w:rPr>
                <w:rFonts w:ascii="Calibri" w:eastAsia="Calibri" w:hAnsi="Calibri" w:cs="Arial"/>
                <w:sz w:val="20"/>
                <w:szCs w:val="20"/>
              </w:rPr>
              <w:t xml:space="preserve">The validation text for rule (005.48.9) was updated to ignore the User ID field in the message if not provided. </w:t>
            </w:r>
          </w:p>
        </w:tc>
      </w:tr>
      <w:tr w:rsidR="001F1E4D" w14:paraId="4512CED2" w14:textId="77777777" w:rsidTr="00FA5058">
        <w:trPr>
          <w:cantSplit/>
          <w:trHeight w:val="534"/>
        </w:trPr>
        <w:tc>
          <w:tcPr>
            <w:tcW w:w="0" w:type="auto"/>
            <w:tcBorders>
              <w:top w:val="single" w:sz="6" w:space="0" w:color="auto"/>
              <w:left w:val="single" w:sz="6" w:space="0" w:color="auto"/>
              <w:bottom w:val="single" w:sz="6" w:space="0" w:color="auto"/>
              <w:right w:val="single" w:sz="6" w:space="0" w:color="auto"/>
            </w:tcBorders>
            <w:shd w:val="clear" w:color="auto" w:fill="auto"/>
          </w:tcPr>
          <w:p w14:paraId="65051EFC" w14:textId="77777777" w:rsidR="001F19B8" w:rsidRDefault="001F19B8" w:rsidP="00F93176">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0829ED0" w14:textId="77777777" w:rsidR="001F19B8" w:rsidRPr="001F19B8" w:rsidRDefault="001F19B8" w:rsidP="00F93176">
            <w:pPr>
              <w:spacing w:after="196" w:line="240" w:lineRule="auto"/>
              <w:contextualSpacing/>
              <w:rPr>
                <w:rFonts w:cs="Arial"/>
                <w:sz w:val="20"/>
                <w:szCs w:val="20"/>
              </w:rPr>
            </w:pPr>
            <w:r w:rsidRPr="001F19B8">
              <w:rPr>
                <w:rFonts w:cs="Arial"/>
                <w:sz w:val="20"/>
                <w:szCs w:val="20"/>
              </w:rPr>
              <w:t>02/18/2021</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7E134F4D" w14:textId="77777777" w:rsidR="001F19B8" w:rsidRPr="001F19B8" w:rsidRDefault="001F19B8" w:rsidP="00F93176">
            <w:pPr>
              <w:spacing w:after="196"/>
              <w:rPr>
                <w:rFonts w:cs="Arial"/>
                <w:sz w:val="20"/>
                <w:szCs w:val="20"/>
              </w:rPr>
            </w:pPr>
            <w:r w:rsidRPr="001F19B8">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45D63096" w14:textId="6B11DEB1" w:rsidR="001F19B8" w:rsidRPr="001F19B8" w:rsidRDefault="001F19B8" w:rsidP="001F19B8">
            <w:pPr>
              <w:spacing w:after="196"/>
              <w:rPr>
                <w:rFonts w:ascii="Calibri" w:eastAsia="Calibri" w:hAnsi="Calibri" w:cs="Arial"/>
                <w:sz w:val="20"/>
                <w:szCs w:val="20"/>
              </w:rPr>
            </w:pPr>
            <w:r w:rsidRPr="001F19B8">
              <w:rPr>
                <w:rFonts w:ascii="Calibri" w:eastAsia="Calibri" w:hAnsi="Calibri" w:cs="Arial"/>
                <w:sz w:val="20"/>
                <w:szCs w:val="20"/>
              </w:rPr>
              <w:t>The logic for rule (024.43.1) was</w:t>
            </w:r>
            <w:r>
              <w:rPr>
                <w:rFonts w:ascii="Calibri" w:eastAsia="Calibri" w:hAnsi="Calibri" w:cs="Arial"/>
                <w:sz w:val="20"/>
                <w:szCs w:val="20"/>
              </w:rPr>
              <w:t xml:space="preserve"> updated</w:t>
            </w:r>
            <w:r w:rsidRPr="001F19B8">
              <w:rPr>
                <w:rFonts w:ascii="Calibri" w:eastAsia="Calibri" w:hAnsi="Calibri" w:cs="Arial"/>
                <w:sz w:val="20"/>
                <w:szCs w:val="20"/>
              </w:rPr>
              <w:t xml:space="preserve"> to include Forms-F.</w:t>
            </w:r>
          </w:p>
        </w:tc>
      </w:tr>
      <w:tr w:rsidR="001F1E4D" w:rsidRPr="002F15C5" w14:paraId="29B82D24" w14:textId="77777777" w:rsidTr="00FA5058">
        <w:trPr>
          <w:cantSplit/>
          <w:trHeight w:val="534"/>
        </w:trPr>
        <w:tc>
          <w:tcPr>
            <w:tcW w:w="0" w:type="auto"/>
            <w:tcBorders>
              <w:top w:val="single" w:sz="6" w:space="0" w:color="auto"/>
              <w:left w:val="single" w:sz="6" w:space="0" w:color="auto"/>
              <w:bottom w:val="single" w:sz="6" w:space="0" w:color="auto"/>
              <w:right w:val="single" w:sz="6" w:space="0" w:color="auto"/>
            </w:tcBorders>
            <w:shd w:val="clear" w:color="auto" w:fill="auto"/>
          </w:tcPr>
          <w:p w14:paraId="06301D20" w14:textId="77777777" w:rsidR="008C5794" w:rsidRDefault="008C5794" w:rsidP="00056889">
            <w:pPr>
              <w:spacing w:after="196" w:line="240" w:lineRule="auto"/>
              <w:contextualSpacing/>
              <w:rPr>
                <w:rFonts w:cs="Arial"/>
                <w:sz w:val="20"/>
                <w:szCs w:val="20"/>
              </w:rPr>
            </w:pPr>
            <w:r>
              <w:rPr>
                <w:rFonts w:cs="Arial"/>
                <w:sz w:val="20"/>
                <w:szCs w:val="20"/>
              </w:rPr>
              <w:t>1.48</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EDA174F" w14:textId="3208EBE6" w:rsidR="008C5794" w:rsidRPr="002F15C5" w:rsidRDefault="008C5794" w:rsidP="00056889">
            <w:pPr>
              <w:spacing w:after="196" w:line="240" w:lineRule="auto"/>
              <w:contextualSpacing/>
              <w:rPr>
                <w:rFonts w:cs="Arial"/>
                <w:sz w:val="20"/>
                <w:szCs w:val="20"/>
              </w:rPr>
            </w:pPr>
            <w:r>
              <w:rPr>
                <w:rFonts w:cs="Arial"/>
                <w:sz w:val="20"/>
                <w:szCs w:val="20"/>
              </w:rPr>
              <w:t>0</w:t>
            </w:r>
            <w:r w:rsidR="0080466B">
              <w:rPr>
                <w:rFonts w:cs="Arial"/>
                <w:sz w:val="20"/>
                <w:szCs w:val="20"/>
              </w:rPr>
              <w:t>3</w:t>
            </w:r>
            <w:r>
              <w:rPr>
                <w:rFonts w:cs="Arial"/>
                <w:sz w:val="20"/>
                <w:szCs w:val="20"/>
              </w:rPr>
              <w:t>/2</w:t>
            </w:r>
            <w:r w:rsidR="0080466B">
              <w:rPr>
                <w:rFonts w:cs="Arial"/>
                <w:sz w:val="20"/>
                <w:szCs w:val="20"/>
              </w:rPr>
              <w:t>3</w:t>
            </w:r>
            <w:r>
              <w:rPr>
                <w:rFonts w:cs="Arial"/>
                <w:sz w:val="20"/>
                <w:szCs w:val="20"/>
              </w:rPr>
              <w:t>/2021</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0FBD24DE" w14:textId="77777777" w:rsidR="008C5794" w:rsidRPr="002F15C5" w:rsidRDefault="008C5794" w:rsidP="00056889">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663C132A" w14:textId="77777777" w:rsidR="008C5794" w:rsidRPr="008C5794" w:rsidRDefault="008C5794" w:rsidP="008C5794">
            <w:pPr>
              <w:spacing w:after="196"/>
              <w:rPr>
                <w:rFonts w:ascii="Calibri" w:eastAsia="Calibri" w:hAnsi="Calibri" w:cs="Arial"/>
                <w:sz w:val="20"/>
                <w:szCs w:val="20"/>
              </w:rPr>
            </w:pPr>
            <w:r w:rsidRPr="008C5794">
              <w:rPr>
                <w:rFonts w:ascii="Calibri" w:eastAsia="Calibri" w:hAnsi="Calibri" w:cs="Arial"/>
                <w:sz w:val="20"/>
                <w:szCs w:val="20"/>
              </w:rPr>
              <w:t>New rule (001.33.33) was added to trigger error if a Progress Report Publication is attached to the resubmission of a new application.</w:t>
            </w:r>
          </w:p>
        </w:tc>
      </w:tr>
      <w:tr w:rsidR="001F1E4D" w14:paraId="6FCBA5C2" w14:textId="77777777" w:rsidTr="00FA5058">
        <w:trPr>
          <w:cantSplit/>
          <w:trHeight w:val="534"/>
        </w:trPr>
        <w:tc>
          <w:tcPr>
            <w:tcW w:w="0" w:type="auto"/>
            <w:tcBorders>
              <w:top w:val="single" w:sz="6" w:space="0" w:color="auto"/>
              <w:left w:val="single" w:sz="6" w:space="0" w:color="auto"/>
              <w:bottom w:val="single" w:sz="6" w:space="0" w:color="auto"/>
              <w:right w:val="single" w:sz="6" w:space="0" w:color="auto"/>
            </w:tcBorders>
            <w:shd w:val="clear" w:color="auto" w:fill="auto"/>
          </w:tcPr>
          <w:p w14:paraId="19A893B9" w14:textId="77777777" w:rsidR="008C5794" w:rsidRDefault="008C5794" w:rsidP="00056889">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337EB48" w14:textId="77777777" w:rsidR="008C5794" w:rsidRDefault="008C5794" w:rsidP="00056889">
            <w:pPr>
              <w:spacing w:after="196" w:line="240" w:lineRule="auto"/>
              <w:contextualSpacing/>
              <w:rPr>
                <w:rFonts w:cs="Arial"/>
                <w:sz w:val="20"/>
                <w:szCs w:val="20"/>
              </w:rPr>
            </w:pPr>
            <w:r>
              <w:rPr>
                <w:rFonts w:cs="Arial"/>
                <w:sz w:val="20"/>
                <w:szCs w:val="20"/>
              </w:rPr>
              <w:t>03/19/2021</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434A2982" w14:textId="77777777" w:rsidR="008C5794" w:rsidRDefault="008C5794" w:rsidP="00056889">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0F273FEA" w14:textId="25A7AB76" w:rsidR="008C5794" w:rsidRPr="008C5794" w:rsidRDefault="008C5794" w:rsidP="008C5794">
            <w:pPr>
              <w:spacing w:after="196"/>
              <w:rPr>
                <w:rFonts w:ascii="Calibri" w:eastAsia="Calibri" w:hAnsi="Calibri" w:cs="Arial"/>
                <w:sz w:val="20"/>
                <w:szCs w:val="20"/>
              </w:rPr>
            </w:pPr>
            <w:r w:rsidRPr="008C5794">
              <w:rPr>
                <w:rFonts w:ascii="Calibri" w:eastAsia="Calibri" w:hAnsi="Calibri" w:cs="Arial"/>
                <w:sz w:val="20"/>
                <w:szCs w:val="20"/>
              </w:rPr>
              <w:t>To allow 12 pages when the page limit exception is set to Y, the activity code (R16) was removed from the list of activity codes associated with SVS rule (010.3.4)</w:t>
            </w:r>
            <w:r>
              <w:rPr>
                <w:rFonts w:ascii="Calibri" w:eastAsia="Calibri" w:hAnsi="Calibri" w:cs="Arial"/>
                <w:sz w:val="20"/>
                <w:szCs w:val="20"/>
              </w:rPr>
              <w:t xml:space="preserve">, at the same time </w:t>
            </w:r>
            <w:r w:rsidRPr="008C5794">
              <w:rPr>
                <w:rFonts w:ascii="Calibri" w:eastAsia="Calibri" w:hAnsi="Calibri" w:cs="Arial"/>
                <w:sz w:val="20"/>
                <w:szCs w:val="20"/>
              </w:rPr>
              <w:t>R16 was added to SVS rule (010.3.6). This change went into production on 3/5/2021.</w:t>
            </w:r>
          </w:p>
        </w:tc>
      </w:tr>
      <w:tr w:rsidR="001F1E4D" w14:paraId="2E92A9EB" w14:textId="77777777" w:rsidTr="00FA5058">
        <w:trPr>
          <w:cantSplit/>
          <w:trHeight w:val="534"/>
        </w:trPr>
        <w:tc>
          <w:tcPr>
            <w:tcW w:w="0" w:type="auto"/>
            <w:tcBorders>
              <w:top w:val="single" w:sz="6" w:space="0" w:color="auto"/>
              <w:left w:val="single" w:sz="6" w:space="0" w:color="auto"/>
              <w:bottom w:val="single" w:sz="6" w:space="0" w:color="auto"/>
              <w:right w:val="single" w:sz="6" w:space="0" w:color="auto"/>
            </w:tcBorders>
            <w:shd w:val="clear" w:color="auto" w:fill="auto"/>
          </w:tcPr>
          <w:p w14:paraId="72A2F4B1" w14:textId="77777777" w:rsidR="008C5794" w:rsidRDefault="008C5794" w:rsidP="00056889">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09215D2" w14:textId="77777777" w:rsidR="008C5794" w:rsidRDefault="008C5794" w:rsidP="00056889">
            <w:pPr>
              <w:spacing w:after="196" w:line="240" w:lineRule="auto"/>
              <w:contextualSpacing/>
              <w:rPr>
                <w:rFonts w:cs="Arial"/>
                <w:sz w:val="20"/>
                <w:szCs w:val="20"/>
              </w:rPr>
            </w:pPr>
            <w:r>
              <w:rPr>
                <w:rFonts w:cs="Arial"/>
                <w:sz w:val="20"/>
                <w:szCs w:val="20"/>
              </w:rPr>
              <w:t>03/19/2021</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2F5C0C4E" w14:textId="77777777" w:rsidR="008C5794" w:rsidRDefault="008C5794" w:rsidP="00056889">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7950DF47" w14:textId="77777777" w:rsidR="008C5794" w:rsidRPr="008C5794" w:rsidRDefault="008C5794" w:rsidP="008C5794">
            <w:pPr>
              <w:spacing w:after="196"/>
              <w:rPr>
                <w:rFonts w:ascii="Calibri" w:eastAsia="Calibri" w:hAnsi="Calibri" w:cs="Arial"/>
                <w:sz w:val="20"/>
                <w:szCs w:val="20"/>
              </w:rPr>
            </w:pPr>
            <w:r w:rsidRPr="008C5794">
              <w:rPr>
                <w:rFonts w:ascii="Calibri" w:eastAsia="Calibri" w:hAnsi="Calibri" w:cs="Arial"/>
                <w:sz w:val="20"/>
                <w:szCs w:val="20"/>
              </w:rPr>
              <w:t>The activity code (R00) was removed from the following SVS rules (010.3.12, 005.29.1, 005.27.1 and 004.22.3). R00 was already excluded from rule (001.33.26). The activity code (C06) was also removed from SVS rule (008.40.2). The changes went into production on 3/17/2021.</w:t>
            </w:r>
          </w:p>
        </w:tc>
      </w:tr>
      <w:tr w:rsidR="001F1E4D" w:rsidRPr="00343816" w14:paraId="63C37872" w14:textId="77777777" w:rsidTr="00FA5058">
        <w:trPr>
          <w:cantSplit/>
          <w:trHeight w:val="534"/>
        </w:trPr>
        <w:tc>
          <w:tcPr>
            <w:tcW w:w="0" w:type="auto"/>
            <w:tcBorders>
              <w:top w:val="single" w:sz="6" w:space="0" w:color="auto"/>
              <w:left w:val="single" w:sz="6" w:space="0" w:color="auto"/>
              <w:bottom w:val="single" w:sz="6" w:space="0" w:color="auto"/>
              <w:right w:val="single" w:sz="6" w:space="0" w:color="auto"/>
            </w:tcBorders>
            <w:shd w:val="clear" w:color="auto" w:fill="auto"/>
          </w:tcPr>
          <w:p w14:paraId="2FCAEC31" w14:textId="77777777" w:rsidR="00195FE0" w:rsidRDefault="00195FE0" w:rsidP="00056889">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6D3D930" w14:textId="77777777" w:rsidR="00195FE0" w:rsidRDefault="00195FE0" w:rsidP="00056889">
            <w:pPr>
              <w:spacing w:after="196" w:line="240" w:lineRule="auto"/>
              <w:contextualSpacing/>
              <w:rPr>
                <w:rFonts w:cs="Arial"/>
                <w:sz w:val="20"/>
                <w:szCs w:val="20"/>
              </w:rPr>
            </w:pPr>
            <w:r>
              <w:rPr>
                <w:rFonts w:cs="Arial"/>
                <w:sz w:val="20"/>
                <w:szCs w:val="20"/>
              </w:rPr>
              <w:t>04/06/2021</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583FC18E" w14:textId="77777777" w:rsidR="00195FE0" w:rsidRDefault="00195FE0" w:rsidP="00056889">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20F14A7E" w14:textId="77777777" w:rsidR="00195FE0" w:rsidRPr="00195FE0" w:rsidRDefault="00195FE0" w:rsidP="00195FE0">
            <w:pPr>
              <w:spacing w:after="196"/>
              <w:rPr>
                <w:rFonts w:ascii="Calibri" w:eastAsia="Calibri" w:hAnsi="Calibri" w:cs="Arial"/>
                <w:sz w:val="20"/>
                <w:szCs w:val="20"/>
              </w:rPr>
            </w:pPr>
            <w:r w:rsidRPr="00195FE0">
              <w:rPr>
                <w:rFonts w:ascii="Calibri" w:eastAsia="Calibri" w:hAnsi="Calibri" w:cs="Arial"/>
                <w:sz w:val="20"/>
                <w:szCs w:val="20"/>
              </w:rPr>
              <w:t>A new SVS rule (005.48.11) was added to enforce requirement Commons ID for everyone listed on Senior/Key Person form.</w:t>
            </w:r>
          </w:p>
        </w:tc>
      </w:tr>
      <w:tr w:rsidR="001F1E4D" w14:paraId="18C889D6" w14:textId="77777777" w:rsidTr="00FA5058">
        <w:trPr>
          <w:cantSplit/>
          <w:trHeight w:val="534"/>
        </w:trPr>
        <w:tc>
          <w:tcPr>
            <w:tcW w:w="0" w:type="auto"/>
            <w:tcBorders>
              <w:top w:val="single" w:sz="6" w:space="0" w:color="auto"/>
              <w:left w:val="single" w:sz="6" w:space="0" w:color="auto"/>
              <w:bottom w:val="single" w:sz="6" w:space="0" w:color="auto"/>
              <w:right w:val="single" w:sz="6" w:space="0" w:color="auto"/>
            </w:tcBorders>
            <w:shd w:val="clear" w:color="auto" w:fill="auto"/>
          </w:tcPr>
          <w:p w14:paraId="5CF0A1DA" w14:textId="77777777" w:rsidR="00195FE0" w:rsidRDefault="00195FE0" w:rsidP="00056889">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67E0C61" w14:textId="77777777" w:rsidR="00195FE0" w:rsidRDefault="00195FE0" w:rsidP="00056889">
            <w:pPr>
              <w:spacing w:after="196" w:line="240" w:lineRule="auto"/>
              <w:contextualSpacing/>
              <w:rPr>
                <w:rFonts w:cs="Arial"/>
                <w:sz w:val="20"/>
                <w:szCs w:val="20"/>
              </w:rPr>
            </w:pPr>
            <w:r>
              <w:rPr>
                <w:rFonts w:cs="Arial"/>
                <w:sz w:val="20"/>
                <w:szCs w:val="20"/>
              </w:rPr>
              <w:t>04/15/2021</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7CAD9317" w14:textId="77777777" w:rsidR="00195FE0" w:rsidRDefault="00195FE0" w:rsidP="00056889">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29F0DFDA" w14:textId="77777777" w:rsidR="00195FE0" w:rsidRPr="00195FE0" w:rsidRDefault="00195FE0" w:rsidP="00195FE0">
            <w:pPr>
              <w:spacing w:after="196"/>
              <w:rPr>
                <w:rFonts w:ascii="Calibri" w:eastAsia="Calibri" w:hAnsi="Calibri" w:cs="Arial"/>
                <w:sz w:val="20"/>
                <w:szCs w:val="20"/>
              </w:rPr>
            </w:pPr>
            <w:r w:rsidRPr="00195FE0">
              <w:rPr>
                <w:rFonts w:ascii="Calibri" w:eastAsia="Calibri" w:hAnsi="Calibri" w:cs="Arial"/>
                <w:sz w:val="20"/>
                <w:szCs w:val="20"/>
              </w:rPr>
              <w:t>The rule logic for rule (001.33.32) was modified to ignore the status of the prior grant.</w:t>
            </w:r>
          </w:p>
        </w:tc>
      </w:tr>
      <w:tr w:rsidR="001F1E4D" w14:paraId="1B9CC718" w14:textId="77777777" w:rsidTr="00FA5058">
        <w:trPr>
          <w:cantSplit/>
          <w:trHeight w:val="534"/>
        </w:trPr>
        <w:tc>
          <w:tcPr>
            <w:tcW w:w="0" w:type="auto"/>
            <w:tcBorders>
              <w:top w:val="single" w:sz="6" w:space="0" w:color="auto"/>
              <w:left w:val="single" w:sz="6" w:space="0" w:color="auto"/>
              <w:bottom w:val="single" w:sz="6" w:space="0" w:color="auto"/>
              <w:right w:val="single" w:sz="6" w:space="0" w:color="auto"/>
            </w:tcBorders>
            <w:shd w:val="clear" w:color="auto" w:fill="auto"/>
          </w:tcPr>
          <w:p w14:paraId="605C8FD6" w14:textId="77777777" w:rsidR="00195FE0" w:rsidRDefault="00195FE0" w:rsidP="00056889">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A06EE51" w14:textId="77777777" w:rsidR="00195FE0" w:rsidRDefault="00195FE0" w:rsidP="00056889">
            <w:pPr>
              <w:spacing w:after="196" w:line="240" w:lineRule="auto"/>
              <w:contextualSpacing/>
              <w:rPr>
                <w:rFonts w:cs="Arial"/>
                <w:sz w:val="20"/>
                <w:szCs w:val="20"/>
              </w:rPr>
            </w:pPr>
            <w:r>
              <w:rPr>
                <w:rFonts w:cs="Arial"/>
                <w:sz w:val="20"/>
                <w:szCs w:val="20"/>
              </w:rPr>
              <w:t>04/15/2021</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56F170A4" w14:textId="77777777" w:rsidR="00195FE0" w:rsidRDefault="00195FE0" w:rsidP="00056889">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077B2DE8" w14:textId="77777777" w:rsidR="00195FE0" w:rsidRPr="00195FE0" w:rsidRDefault="00195FE0" w:rsidP="00195FE0">
            <w:pPr>
              <w:spacing w:after="196"/>
              <w:rPr>
                <w:rFonts w:ascii="Calibri" w:eastAsia="Calibri" w:hAnsi="Calibri" w:cs="Arial"/>
                <w:sz w:val="20"/>
                <w:szCs w:val="20"/>
              </w:rPr>
            </w:pPr>
            <w:r w:rsidRPr="00195FE0">
              <w:rPr>
                <w:rFonts w:ascii="Calibri" w:eastAsia="Calibri" w:hAnsi="Calibri" w:cs="Arial"/>
                <w:sz w:val="20"/>
                <w:szCs w:val="20"/>
              </w:rPr>
              <w:t>New rule (001.33.34) was added to trigger an error if a Progress Report Publication is attached to the resubmission of a new application.</w:t>
            </w:r>
          </w:p>
        </w:tc>
      </w:tr>
      <w:tr w:rsidR="001F1E4D" w14:paraId="412BF9AD" w14:textId="77777777" w:rsidTr="00FA5058">
        <w:trPr>
          <w:cantSplit/>
          <w:trHeight w:val="534"/>
        </w:trPr>
        <w:tc>
          <w:tcPr>
            <w:tcW w:w="0" w:type="auto"/>
            <w:tcBorders>
              <w:top w:val="single" w:sz="6" w:space="0" w:color="auto"/>
              <w:left w:val="single" w:sz="6" w:space="0" w:color="auto"/>
              <w:bottom w:val="single" w:sz="6" w:space="0" w:color="auto"/>
              <w:right w:val="single" w:sz="6" w:space="0" w:color="auto"/>
            </w:tcBorders>
            <w:shd w:val="clear" w:color="auto" w:fill="auto"/>
          </w:tcPr>
          <w:p w14:paraId="688EA4D4" w14:textId="77777777" w:rsidR="00195FE0" w:rsidRDefault="00195FE0" w:rsidP="00056889">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356534C" w14:textId="77777777" w:rsidR="00195FE0" w:rsidRDefault="00195FE0" w:rsidP="00056889">
            <w:pPr>
              <w:spacing w:after="196" w:line="240" w:lineRule="auto"/>
              <w:contextualSpacing/>
              <w:rPr>
                <w:rFonts w:cs="Arial"/>
                <w:sz w:val="20"/>
                <w:szCs w:val="20"/>
              </w:rPr>
            </w:pPr>
            <w:r>
              <w:rPr>
                <w:rFonts w:cs="Arial"/>
                <w:sz w:val="20"/>
                <w:szCs w:val="20"/>
              </w:rPr>
              <w:t>04/15/2021</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61C6753B" w14:textId="77777777" w:rsidR="00195FE0" w:rsidRDefault="00195FE0" w:rsidP="00056889">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158C447C" w14:textId="77777777" w:rsidR="00195FE0" w:rsidRPr="00195FE0" w:rsidRDefault="00195FE0" w:rsidP="00195FE0">
            <w:pPr>
              <w:spacing w:after="196"/>
              <w:rPr>
                <w:rFonts w:ascii="Calibri" w:eastAsia="Calibri" w:hAnsi="Calibri" w:cs="Arial"/>
                <w:sz w:val="20"/>
                <w:szCs w:val="20"/>
              </w:rPr>
            </w:pPr>
            <w:r w:rsidRPr="00195FE0">
              <w:rPr>
                <w:rFonts w:ascii="Calibri" w:eastAsia="Calibri" w:hAnsi="Calibri" w:cs="Arial"/>
                <w:sz w:val="20"/>
                <w:szCs w:val="20"/>
              </w:rPr>
              <w:t>New VA rule (001.1.12) was added to allow "Pre-Application" as Submission Type only when the activity code is I02.</w:t>
            </w:r>
          </w:p>
        </w:tc>
      </w:tr>
      <w:tr w:rsidR="001F1E4D" w14:paraId="2FDB58CC"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3908FF4D" w14:textId="77777777" w:rsidR="005F2C98" w:rsidRDefault="005F2C98" w:rsidP="005F2C98">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9370504" w14:textId="52BCFAD7" w:rsidR="005F2C98" w:rsidRDefault="005F2C98" w:rsidP="005F2C98">
            <w:pPr>
              <w:spacing w:after="196" w:line="240" w:lineRule="auto"/>
              <w:contextualSpacing/>
              <w:rPr>
                <w:rFonts w:cs="Arial"/>
                <w:sz w:val="20"/>
                <w:szCs w:val="20"/>
              </w:rPr>
            </w:pPr>
            <w:r>
              <w:rPr>
                <w:rFonts w:cs="Arial"/>
                <w:sz w:val="20"/>
                <w:szCs w:val="20"/>
              </w:rPr>
              <w:t>04/16/2021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3EC82E57" w14:textId="36EFF075" w:rsidR="005F2C98" w:rsidRDefault="005F2C98" w:rsidP="005F2C98">
            <w:pPr>
              <w:spacing w:after="196"/>
              <w:rPr>
                <w:rFonts w:cs="Arial"/>
                <w:sz w:val="20"/>
                <w:szCs w:val="20"/>
              </w:rPr>
            </w:pPr>
            <w:r>
              <w:rPr>
                <w:rFonts w:cs="Arial"/>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20A688D0" w14:textId="2DE896FD" w:rsidR="005F2C98" w:rsidRPr="00195FE0" w:rsidRDefault="005F2C98" w:rsidP="005F2C98">
            <w:pPr>
              <w:spacing w:after="196"/>
              <w:rPr>
                <w:rFonts w:ascii="Calibri" w:eastAsia="Calibri" w:hAnsi="Calibri" w:cs="Arial"/>
                <w:sz w:val="20"/>
                <w:szCs w:val="20"/>
              </w:rPr>
            </w:pPr>
            <w:r>
              <w:rPr>
                <w:rFonts w:cs="Arial"/>
                <w:sz w:val="20"/>
                <w:szCs w:val="20"/>
              </w:rPr>
              <w:t>Rule (005.48.7) has been disabled due to the creation of rule (005.48.11).</w:t>
            </w:r>
          </w:p>
        </w:tc>
      </w:tr>
      <w:tr w:rsidR="001F1E4D" w14:paraId="515128BE"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B56E913" w14:textId="215B6E5C" w:rsidR="00D616AF" w:rsidRDefault="00D616AF" w:rsidP="00D616AF">
            <w:pPr>
              <w:spacing w:after="196" w:line="240" w:lineRule="auto"/>
              <w:contextualSpacing/>
              <w:rPr>
                <w:rFonts w:cs="Arial"/>
                <w:sz w:val="20"/>
                <w:szCs w:val="20"/>
              </w:rPr>
            </w:pPr>
            <w:r>
              <w:rPr>
                <w:rFonts w:cs="Arial"/>
                <w:sz w:val="20"/>
                <w:szCs w:val="20"/>
              </w:rPr>
              <w:t>1.49</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0384861" w14:textId="277FBCDF" w:rsidR="00D616AF" w:rsidRDefault="00D616AF" w:rsidP="00D616AF">
            <w:pPr>
              <w:spacing w:after="196" w:line="240" w:lineRule="auto"/>
              <w:contextualSpacing/>
              <w:rPr>
                <w:rFonts w:cs="Arial"/>
                <w:sz w:val="20"/>
                <w:szCs w:val="20"/>
              </w:rPr>
            </w:pPr>
            <w:r>
              <w:rPr>
                <w:rFonts w:cs="Arial"/>
                <w:sz w:val="20"/>
                <w:szCs w:val="20"/>
              </w:rPr>
              <w:t>06/11/2021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6A3DA034" w14:textId="6BEEC69A" w:rsidR="00D616AF" w:rsidRDefault="00D616AF" w:rsidP="00D616AF">
            <w:pPr>
              <w:spacing w:after="196"/>
              <w:rPr>
                <w:rFonts w:cs="Arial"/>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5937EB77" w14:textId="51E3C4C3" w:rsidR="00D616AF" w:rsidRDefault="00D616AF" w:rsidP="00D616AF">
            <w:pPr>
              <w:spacing w:after="196"/>
              <w:rPr>
                <w:rFonts w:cs="Arial"/>
                <w:sz w:val="20"/>
                <w:szCs w:val="20"/>
              </w:rPr>
            </w:pPr>
            <w:r>
              <w:rPr>
                <w:rFonts w:cs="Arial"/>
                <w:sz w:val="20"/>
                <w:szCs w:val="20"/>
              </w:rPr>
              <w:t xml:space="preserve">New Rule 004.25.43 was added to </w:t>
            </w:r>
            <w:r w:rsidRPr="00B56516">
              <w:rPr>
                <w:rFonts w:cs="Arial"/>
                <w:sz w:val="20"/>
                <w:szCs w:val="20"/>
              </w:rPr>
              <w:t>Provide a</w:t>
            </w:r>
            <w:r w:rsidR="000465BE">
              <w:rPr>
                <w:rFonts w:cs="Arial"/>
                <w:sz w:val="20"/>
                <w:szCs w:val="20"/>
              </w:rPr>
              <w:t xml:space="preserve"> </w:t>
            </w:r>
            <w:r w:rsidRPr="00B56516">
              <w:rPr>
                <w:rFonts w:cs="Arial"/>
                <w:sz w:val="20"/>
                <w:szCs w:val="20"/>
              </w:rPr>
              <w:t>warning if the R15 applicant has not attached a letter from the Provost “ProvostLetter.pdf</w:t>
            </w:r>
          </w:p>
        </w:tc>
      </w:tr>
      <w:tr w:rsidR="001F1E4D" w14:paraId="77CD1FF4"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10F6184F" w14:textId="77777777" w:rsidR="00D616AF" w:rsidRDefault="00D616AF" w:rsidP="00D616AF">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C0F3CC8" w14:textId="675D9BFC" w:rsidR="00D616AF" w:rsidRDefault="00D616AF" w:rsidP="00D616AF">
            <w:pPr>
              <w:spacing w:after="196" w:line="240" w:lineRule="auto"/>
              <w:contextualSpacing/>
              <w:rPr>
                <w:rFonts w:cs="Arial"/>
                <w:sz w:val="20"/>
                <w:szCs w:val="20"/>
              </w:rPr>
            </w:pPr>
            <w:r>
              <w:rPr>
                <w:rFonts w:cs="Arial"/>
                <w:sz w:val="20"/>
                <w:szCs w:val="20"/>
              </w:rPr>
              <w:t>06/21/2021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7F9B9354" w14:textId="0D35F83A" w:rsidR="00D616AF" w:rsidRDefault="00D616AF" w:rsidP="00D616AF">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0E6FF315" w14:textId="5EC4AF52" w:rsidR="00D616AF" w:rsidRDefault="00D616AF" w:rsidP="00D616AF">
            <w:pPr>
              <w:spacing w:after="196"/>
              <w:rPr>
                <w:rFonts w:cs="Arial"/>
                <w:sz w:val="20"/>
                <w:szCs w:val="20"/>
              </w:rPr>
            </w:pPr>
            <w:r>
              <w:rPr>
                <w:rFonts w:cs="Arial"/>
                <w:sz w:val="20"/>
                <w:szCs w:val="20"/>
              </w:rPr>
              <w:t>Activity code ‘</w:t>
            </w:r>
            <w:r w:rsidRPr="00904D1C">
              <w:rPr>
                <w:rFonts w:cs="Arial"/>
                <w:sz w:val="20"/>
                <w:szCs w:val="20"/>
              </w:rPr>
              <w:t>S10</w:t>
            </w:r>
            <w:r>
              <w:rPr>
                <w:rFonts w:cs="Arial"/>
                <w:sz w:val="20"/>
                <w:szCs w:val="20"/>
              </w:rPr>
              <w:t>’ was excluded from</w:t>
            </w:r>
            <w:r w:rsidRPr="00904D1C">
              <w:rPr>
                <w:rFonts w:cs="Arial"/>
                <w:sz w:val="20"/>
                <w:szCs w:val="20"/>
              </w:rPr>
              <w:t xml:space="preserve"> rule 000.28</w:t>
            </w:r>
          </w:p>
        </w:tc>
      </w:tr>
      <w:tr w:rsidR="001F1E4D" w14:paraId="7D510910"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3A6B5617" w14:textId="2E4E6A76" w:rsidR="00DD76DA" w:rsidRDefault="00DD76DA" w:rsidP="00D616AF">
            <w:pPr>
              <w:spacing w:after="196" w:line="240" w:lineRule="auto"/>
              <w:contextualSpacing/>
              <w:rPr>
                <w:rFonts w:cs="Arial"/>
                <w:sz w:val="20"/>
                <w:szCs w:val="20"/>
              </w:rPr>
            </w:pPr>
            <w:r>
              <w:rPr>
                <w:rFonts w:cs="Arial"/>
                <w:sz w:val="20"/>
                <w:szCs w:val="20"/>
              </w:rPr>
              <w:t>1.50</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2D27C55" w14:textId="28CC1ABA" w:rsidR="00DD76DA" w:rsidRDefault="001C0522" w:rsidP="00D616AF">
            <w:pPr>
              <w:spacing w:after="196" w:line="240" w:lineRule="auto"/>
              <w:contextualSpacing/>
              <w:rPr>
                <w:rFonts w:cs="Arial"/>
                <w:sz w:val="20"/>
                <w:szCs w:val="20"/>
              </w:rPr>
            </w:pPr>
            <w:r>
              <w:rPr>
                <w:rFonts w:cs="Arial"/>
                <w:sz w:val="20"/>
                <w:szCs w:val="20"/>
              </w:rPr>
              <w:t>07/21/2021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1FF8A9C3" w14:textId="6FCC52B9" w:rsidR="00DD76DA" w:rsidRDefault="001C0522" w:rsidP="00D616AF">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2195725C" w14:textId="507C3173" w:rsidR="008C1EC8" w:rsidRDefault="006F71AD" w:rsidP="00D616AF">
            <w:pPr>
              <w:spacing w:after="196"/>
              <w:rPr>
                <w:rFonts w:cs="Arial"/>
                <w:sz w:val="20"/>
                <w:szCs w:val="20"/>
              </w:rPr>
            </w:pPr>
            <w:r>
              <w:rPr>
                <w:rFonts w:cs="Arial"/>
                <w:sz w:val="20"/>
                <w:szCs w:val="20"/>
              </w:rPr>
              <w:t xml:space="preserve">Application type </w:t>
            </w:r>
            <w:r w:rsidR="008C1EC8">
              <w:rPr>
                <w:rFonts w:cs="Arial"/>
                <w:sz w:val="20"/>
                <w:szCs w:val="20"/>
              </w:rPr>
              <w:t>‘</w:t>
            </w:r>
            <w:r>
              <w:rPr>
                <w:rFonts w:cs="Arial"/>
                <w:sz w:val="20"/>
                <w:szCs w:val="20"/>
              </w:rPr>
              <w:t>444</w:t>
            </w:r>
            <w:r w:rsidR="008C1EC8">
              <w:rPr>
                <w:rFonts w:cs="Arial"/>
                <w:sz w:val="20"/>
                <w:szCs w:val="20"/>
              </w:rPr>
              <w:t>’ was excluded from rule 010.4.2, and 010.1.2</w:t>
            </w:r>
          </w:p>
        </w:tc>
      </w:tr>
      <w:tr w:rsidR="001F1E4D" w14:paraId="325E0CFC"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1DE66DC1" w14:textId="77777777" w:rsidR="00DD76DA" w:rsidRDefault="00DD76DA" w:rsidP="00D616AF">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C0D49C0" w14:textId="53B2893A" w:rsidR="00DD76DA" w:rsidRDefault="008C1EC8" w:rsidP="00D616AF">
            <w:pPr>
              <w:spacing w:after="196" w:line="240" w:lineRule="auto"/>
              <w:contextualSpacing/>
              <w:rPr>
                <w:rFonts w:cs="Arial"/>
                <w:sz w:val="20"/>
                <w:szCs w:val="20"/>
              </w:rPr>
            </w:pPr>
            <w:r>
              <w:rPr>
                <w:rFonts w:cs="Arial"/>
                <w:sz w:val="20"/>
                <w:szCs w:val="20"/>
              </w:rPr>
              <w:t>07/21/2021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14D30CEA" w14:textId="2385D5C1" w:rsidR="00DD76DA" w:rsidRDefault="008C1EC8" w:rsidP="00D616AF">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7FA32F64" w14:textId="0B1C5EB5" w:rsidR="00DD76DA" w:rsidRDefault="00D10F68" w:rsidP="00D616AF">
            <w:pPr>
              <w:spacing w:after="196"/>
              <w:rPr>
                <w:rFonts w:cs="Arial"/>
                <w:sz w:val="20"/>
                <w:szCs w:val="20"/>
              </w:rPr>
            </w:pPr>
            <w:r>
              <w:rPr>
                <w:rFonts w:cs="Arial"/>
                <w:sz w:val="20"/>
                <w:szCs w:val="20"/>
              </w:rPr>
              <w:t>Activity code ‘I02’ was excluded from rule 005.26.3, and 005.53.3</w:t>
            </w:r>
          </w:p>
        </w:tc>
      </w:tr>
      <w:tr w:rsidR="001F1E4D" w14:paraId="134159AF"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0A85C4F3" w14:textId="77777777" w:rsidR="00845D5B" w:rsidRDefault="00845D5B" w:rsidP="00D616AF">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8E15E58" w14:textId="1BF0EF9C" w:rsidR="00845D5B" w:rsidRDefault="009F4BE4" w:rsidP="00D616AF">
            <w:pPr>
              <w:spacing w:after="196" w:line="240" w:lineRule="auto"/>
              <w:contextualSpacing/>
              <w:rPr>
                <w:rFonts w:cs="Arial"/>
                <w:sz w:val="20"/>
                <w:szCs w:val="20"/>
              </w:rPr>
            </w:pPr>
            <w:r>
              <w:rPr>
                <w:rFonts w:cs="Arial"/>
                <w:sz w:val="20"/>
                <w:szCs w:val="20"/>
              </w:rPr>
              <w:t>09/10/2021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08ED2C0E" w14:textId="0D868522" w:rsidR="00845D5B" w:rsidRDefault="009F4BE4" w:rsidP="00D616AF">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0DBFD454" w14:textId="2A38E4B9" w:rsidR="00845D5B" w:rsidRDefault="009F4BE4" w:rsidP="00D616AF">
            <w:pPr>
              <w:spacing w:after="196"/>
              <w:rPr>
                <w:rFonts w:cs="Arial"/>
                <w:sz w:val="20"/>
                <w:szCs w:val="20"/>
              </w:rPr>
            </w:pPr>
            <w:r>
              <w:rPr>
                <w:rFonts w:cs="Arial"/>
                <w:sz w:val="20"/>
                <w:szCs w:val="20"/>
              </w:rPr>
              <w:t xml:space="preserve">New Rule 000.53 was added </w:t>
            </w:r>
            <w:r w:rsidR="00A84CE2">
              <w:rPr>
                <w:rFonts w:cs="Arial"/>
                <w:sz w:val="20"/>
                <w:szCs w:val="20"/>
              </w:rPr>
              <w:t>to check UEI instead of DUNS (will replace rule 000.3)</w:t>
            </w:r>
          </w:p>
        </w:tc>
      </w:tr>
      <w:tr w:rsidR="001F1E4D" w14:paraId="1331DDE2"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7DF6E546" w14:textId="77777777" w:rsidR="00A84CE2" w:rsidRDefault="00A84CE2" w:rsidP="00D616AF">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3C6BA2D" w14:textId="7CE74E70" w:rsidR="00A84CE2" w:rsidRDefault="000954B8" w:rsidP="00D616AF">
            <w:pPr>
              <w:spacing w:after="196" w:line="240" w:lineRule="auto"/>
              <w:contextualSpacing/>
              <w:rPr>
                <w:rFonts w:cs="Arial"/>
                <w:sz w:val="20"/>
                <w:szCs w:val="20"/>
              </w:rPr>
            </w:pPr>
            <w:r>
              <w:rPr>
                <w:rFonts w:cs="Arial"/>
                <w:sz w:val="20"/>
                <w:szCs w:val="20"/>
              </w:rPr>
              <w:t>09/10/2021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79E0FAAE" w14:textId="6F5B4605" w:rsidR="00A84CE2" w:rsidRDefault="000954B8" w:rsidP="00D616AF">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46FDD71A" w14:textId="313D9C03" w:rsidR="00A84CE2" w:rsidRDefault="000954B8" w:rsidP="00D616AF">
            <w:pPr>
              <w:spacing w:after="196"/>
              <w:rPr>
                <w:rFonts w:cs="Arial"/>
                <w:sz w:val="20"/>
                <w:szCs w:val="20"/>
              </w:rPr>
            </w:pPr>
            <w:r>
              <w:rPr>
                <w:rFonts w:cs="Arial"/>
                <w:sz w:val="20"/>
                <w:szCs w:val="20"/>
              </w:rPr>
              <w:t>Rule 001.8.1 was updated to exclude SF424 &gt;= v5.0 to process applications with DUNS during transition to UEI</w:t>
            </w:r>
          </w:p>
        </w:tc>
      </w:tr>
      <w:tr w:rsidR="001F1E4D" w14:paraId="6146457D"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ABDEE00" w14:textId="77777777" w:rsidR="000954B8" w:rsidRDefault="000954B8" w:rsidP="000954B8">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3604AF7" w14:textId="6A60AC4A" w:rsidR="000954B8" w:rsidRDefault="000954B8" w:rsidP="000954B8">
            <w:pPr>
              <w:spacing w:after="196" w:line="240" w:lineRule="auto"/>
              <w:contextualSpacing/>
              <w:rPr>
                <w:rFonts w:cs="Arial"/>
                <w:sz w:val="20"/>
                <w:szCs w:val="20"/>
              </w:rPr>
            </w:pPr>
            <w:r>
              <w:rPr>
                <w:rFonts w:cs="Arial"/>
                <w:sz w:val="20"/>
                <w:szCs w:val="20"/>
              </w:rPr>
              <w:t>09/10/2021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5028E52F" w14:textId="0D36E04B" w:rsidR="000954B8" w:rsidRDefault="000954B8" w:rsidP="000954B8">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4BED14DD" w14:textId="14E1355C" w:rsidR="000954B8" w:rsidRDefault="000954B8" w:rsidP="000954B8">
            <w:pPr>
              <w:spacing w:after="196"/>
              <w:rPr>
                <w:rFonts w:cs="Arial"/>
                <w:sz w:val="20"/>
                <w:szCs w:val="20"/>
              </w:rPr>
            </w:pPr>
            <w:r>
              <w:rPr>
                <w:rFonts w:cs="Arial"/>
                <w:sz w:val="20"/>
                <w:szCs w:val="20"/>
              </w:rPr>
              <w:t>New Rule 001.8.5 was added to check UEI instead of DUNS (will replace 001.8.1 after transition to UEI)</w:t>
            </w:r>
          </w:p>
        </w:tc>
      </w:tr>
      <w:tr w:rsidR="001F1E4D" w14:paraId="678CF98C"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2FF732B4" w14:textId="77777777" w:rsidR="005E52BB" w:rsidRDefault="005E52BB" w:rsidP="005E52BB">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960ECE5" w14:textId="4F04DF63" w:rsidR="005E52BB" w:rsidRDefault="005E52BB" w:rsidP="005E52BB">
            <w:pPr>
              <w:spacing w:after="196" w:line="240" w:lineRule="auto"/>
              <w:contextualSpacing/>
              <w:rPr>
                <w:rFonts w:cs="Arial"/>
                <w:sz w:val="20"/>
                <w:szCs w:val="20"/>
              </w:rPr>
            </w:pPr>
            <w:r>
              <w:rPr>
                <w:rFonts w:cs="Arial"/>
                <w:sz w:val="20"/>
                <w:szCs w:val="20"/>
              </w:rPr>
              <w:t>09/13/2021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566CEE4C" w14:textId="5455C40A" w:rsidR="005E52BB" w:rsidRDefault="005E52BB" w:rsidP="005E52BB">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2BFEC309" w14:textId="7BA77DC8" w:rsidR="005E52BB" w:rsidRDefault="005E52BB" w:rsidP="005E52BB">
            <w:pPr>
              <w:spacing w:after="196"/>
              <w:rPr>
                <w:rFonts w:cs="Arial"/>
                <w:sz w:val="20"/>
                <w:szCs w:val="20"/>
              </w:rPr>
            </w:pPr>
            <w:r>
              <w:rPr>
                <w:rFonts w:cs="Arial"/>
                <w:sz w:val="20"/>
                <w:szCs w:val="20"/>
              </w:rPr>
              <w:t>Rule 001.8.2 was updated to exclude SF424 &gt;= v5.0 to process applications with DUNS during transition to UEI</w:t>
            </w:r>
          </w:p>
        </w:tc>
      </w:tr>
      <w:tr w:rsidR="001F1E4D" w14:paraId="47715F48"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91B1E9A" w14:textId="77777777" w:rsidR="005E52BB" w:rsidRDefault="005E52BB" w:rsidP="005E52BB">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071E2D9" w14:textId="4A7DC224" w:rsidR="005E52BB" w:rsidRDefault="005E52BB" w:rsidP="005E52BB">
            <w:pPr>
              <w:spacing w:after="196" w:line="240" w:lineRule="auto"/>
              <w:contextualSpacing/>
              <w:rPr>
                <w:rFonts w:cs="Arial"/>
                <w:sz w:val="20"/>
                <w:szCs w:val="20"/>
              </w:rPr>
            </w:pPr>
            <w:r>
              <w:rPr>
                <w:rFonts w:cs="Arial"/>
                <w:sz w:val="20"/>
                <w:szCs w:val="20"/>
              </w:rPr>
              <w:t>09/13/2021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1C185DB3" w14:textId="46B8EC89" w:rsidR="005E52BB" w:rsidRDefault="005E52BB" w:rsidP="005E52BB">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DCF5EB6" w14:textId="07B27735" w:rsidR="005E52BB" w:rsidRDefault="005E52BB" w:rsidP="005E52BB">
            <w:pPr>
              <w:spacing w:after="196"/>
              <w:rPr>
                <w:rFonts w:cs="Arial"/>
                <w:sz w:val="20"/>
                <w:szCs w:val="20"/>
              </w:rPr>
            </w:pPr>
            <w:r>
              <w:rPr>
                <w:rFonts w:cs="Arial"/>
                <w:sz w:val="20"/>
                <w:szCs w:val="20"/>
              </w:rPr>
              <w:t>New Rule 001.8.6 was added to check UEI instead of DUNS (will replace 001.8.2 after transition to UEI)</w:t>
            </w:r>
          </w:p>
        </w:tc>
      </w:tr>
      <w:tr w:rsidR="001F1E4D" w14:paraId="2155D6AE"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6B31EB23" w14:textId="77777777" w:rsidR="00C96D3D" w:rsidRDefault="00C96D3D" w:rsidP="00C96D3D">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5169F43" w14:textId="2DEE5BE9" w:rsidR="00C96D3D" w:rsidRDefault="00C96D3D" w:rsidP="00C96D3D">
            <w:pPr>
              <w:spacing w:after="196" w:line="240" w:lineRule="auto"/>
              <w:contextualSpacing/>
              <w:rPr>
                <w:rFonts w:cs="Arial"/>
                <w:sz w:val="20"/>
                <w:szCs w:val="20"/>
              </w:rPr>
            </w:pPr>
            <w:r>
              <w:rPr>
                <w:rFonts w:cs="Arial"/>
                <w:sz w:val="20"/>
                <w:szCs w:val="20"/>
              </w:rPr>
              <w:t>09/13/2021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7FE8CFC9" w14:textId="3DA43929" w:rsidR="00C96D3D" w:rsidRDefault="00C96D3D" w:rsidP="00C96D3D">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21785B5E" w14:textId="5F83B81D" w:rsidR="00C96D3D" w:rsidRDefault="00C96D3D" w:rsidP="00C96D3D">
            <w:pPr>
              <w:spacing w:after="196"/>
              <w:rPr>
                <w:rFonts w:cs="Arial"/>
                <w:sz w:val="20"/>
                <w:szCs w:val="20"/>
              </w:rPr>
            </w:pPr>
            <w:r>
              <w:rPr>
                <w:rFonts w:cs="Arial"/>
                <w:sz w:val="20"/>
                <w:szCs w:val="20"/>
              </w:rPr>
              <w:t>Rule 001.8.3 was updated to exclude SF424 &gt;= v5.0 to process applications with DUNS during transition to UEI</w:t>
            </w:r>
          </w:p>
        </w:tc>
      </w:tr>
      <w:tr w:rsidR="001F1E4D" w14:paraId="73B05993"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35917F53" w14:textId="77777777" w:rsidR="00C96D3D" w:rsidRDefault="00C96D3D" w:rsidP="00C96D3D">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9CE65F3" w14:textId="4031CDCC" w:rsidR="00C96D3D" w:rsidRDefault="00C96D3D" w:rsidP="00C96D3D">
            <w:pPr>
              <w:spacing w:after="196" w:line="240" w:lineRule="auto"/>
              <w:contextualSpacing/>
              <w:rPr>
                <w:rFonts w:cs="Arial"/>
                <w:sz w:val="20"/>
                <w:szCs w:val="20"/>
              </w:rPr>
            </w:pPr>
            <w:r>
              <w:rPr>
                <w:rFonts w:cs="Arial"/>
                <w:sz w:val="20"/>
                <w:szCs w:val="20"/>
              </w:rPr>
              <w:t>09/13/2021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6E29EA19" w14:textId="4A2EE60F" w:rsidR="00C96D3D" w:rsidRDefault="00C96D3D" w:rsidP="00C96D3D">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5906C494" w14:textId="231075F1" w:rsidR="00C96D3D" w:rsidRDefault="00C96D3D" w:rsidP="00C96D3D">
            <w:pPr>
              <w:spacing w:after="196"/>
              <w:rPr>
                <w:rFonts w:cs="Arial"/>
                <w:sz w:val="20"/>
                <w:szCs w:val="20"/>
              </w:rPr>
            </w:pPr>
            <w:r>
              <w:rPr>
                <w:rFonts w:cs="Arial"/>
                <w:sz w:val="20"/>
                <w:szCs w:val="20"/>
              </w:rPr>
              <w:t>New Rule 001.8.7 was added to check UEI instead of DUNS (will replace 001.8.3 after transition to UEI)</w:t>
            </w:r>
          </w:p>
        </w:tc>
      </w:tr>
      <w:tr w:rsidR="001F1E4D" w14:paraId="30C09BAD"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073C6BFF" w14:textId="77777777" w:rsidR="001E735C" w:rsidRDefault="001E735C" w:rsidP="00C96D3D">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407C12C" w14:textId="00F5769E" w:rsidR="001E735C" w:rsidRDefault="001E735C" w:rsidP="00C96D3D">
            <w:pPr>
              <w:spacing w:after="196" w:line="240" w:lineRule="auto"/>
              <w:contextualSpacing/>
              <w:rPr>
                <w:rFonts w:cs="Arial"/>
                <w:sz w:val="20"/>
                <w:szCs w:val="20"/>
              </w:rPr>
            </w:pPr>
            <w:r>
              <w:rPr>
                <w:rFonts w:cs="Arial"/>
                <w:sz w:val="20"/>
                <w:szCs w:val="20"/>
              </w:rPr>
              <w:t>09/13/2021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88A7CEB" w14:textId="382CB9DA" w:rsidR="001E735C" w:rsidRDefault="001E735C" w:rsidP="00C96D3D">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3E7053B" w14:textId="40488C72" w:rsidR="001E735C" w:rsidRDefault="001E735C" w:rsidP="00C96D3D">
            <w:pPr>
              <w:spacing w:after="196"/>
              <w:rPr>
                <w:rFonts w:cs="Arial"/>
                <w:sz w:val="20"/>
                <w:szCs w:val="20"/>
              </w:rPr>
            </w:pPr>
            <w:r w:rsidRPr="001E735C">
              <w:rPr>
                <w:rFonts w:cs="Arial"/>
                <w:sz w:val="20"/>
                <w:szCs w:val="20"/>
              </w:rPr>
              <w:t>Rule 001.8.4 was updated to exclude SF424 &gt;= v5.0 to process applications with DUNS during transition to UEI</w:t>
            </w:r>
          </w:p>
        </w:tc>
      </w:tr>
      <w:tr w:rsidR="001F1E4D" w14:paraId="29094606"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103E9119" w14:textId="77777777" w:rsidR="001E735C" w:rsidRDefault="001E735C" w:rsidP="00C96D3D">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B511571" w14:textId="3EEB2306" w:rsidR="001E735C" w:rsidRDefault="001E735C" w:rsidP="00C96D3D">
            <w:pPr>
              <w:spacing w:after="196" w:line="240" w:lineRule="auto"/>
              <w:contextualSpacing/>
              <w:rPr>
                <w:rFonts w:cs="Arial"/>
                <w:sz w:val="20"/>
                <w:szCs w:val="20"/>
              </w:rPr>
            </w:pPr>
            <w:r>
              <w:rPr>
                <w:rFonts w:cs="Arial"/>
                <w:sz w:val="20"/>
                <w:szCs w:val="20"/>
              </w:rPr>
              <w:t>09/13/2021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00B07416" w14:textId="0E11BF83" w:rsidR="001E735C" w:rsidRDefault="001E735C" w:rsidP="00C96D3D">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0C620FEA" w14:textId="41C6C403" w:rsidR="001E735C" w:rsidRDefault="001E735C" w:rsidP="00C96D3D">
            <w:pPr>
              <w:spacing w:after="196"/>
              <w:rPr>
                <w:rFonts w:cs="Arial"/>
                <w:sz w:val="20"/>
                <w:szCs w:val="20"/>
              </w:rPr>
            </w:pPr>
            <w:r>
              <w:rPr>
                <w:rFonts w:cs="Arial"/>
                <w:sz w:val="20"/>
                <w:szCs w:val="20"/>
              </w:rPr>
              <w:t>New Rule 001.8.8 was added to check UEI instead of DUNS (will replace 001.8.4 after transition to UEI)</w:t>
            </w:r>
          </w:p>
        </w:tc>
      </w:tr>
      <w:tr w:rsidR="001F1E4D" w14:paraId="37F156DA"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9DD2612" w14:textId="77777777" w:rsidR="00597090" w:rsidRDefault="00597090" w:rsidP="0059709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40A4E51" w14:textId="61BB39E3" w:rsidR="00597090" w:rsidRDefault="00597090" w:rsidP="00597090">
            <w:pPr>
              <w:spacing w:after="196" w:line="240" w:lineRule="auto"/>
              <w:contextualSpacing/>
              <w:rPr>
                <w:rFonts w:cs="Arial"/>
                <w:sz w:val="20"/>
                <w:szCs w:val="20"/>
              </w:rPr>
            </w:pPr>
            <w:r>
              <w:rPr>
                <w:rFonts w:cs="Arial"/>
                <w:sz w:val="20"/>
                <w:szCs w:val="20"/>
              </w:rPr>
              <w:t>09/13/2021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5A6B41BB" w14:textId="15E5EAC7" w:rsidR="00597090" w:rsidRDefault="00597090" w:rsidP="0059709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5FC587A3" w14:textId="2E417BAD" w:rsidR="00597090" w:rsidRDefault="00597090" w:rsidP="00597090">
            <w:pPr>
              <w:spacing w:after="196"/>
              <w:rPr>
                <w:rFonts w:cs="Arial"/>
                <w:sz w:val="20"/>
                <w:szCs w:val="20"/>
              </w:rPr>
            </w:pPr>
            <w:r>
              <w:rPr>
                <w:rFonts w:cs="Arial"/>
                <w:sz w:val="20"/>
                <w:szCs w:val="20"/>
              </w:rPr>
              <w:t>Rule 002.9.1 was updated to exclude SF424 MP &gt;= v5.0 to process applications with DUNS during transition to UEI</w:t>
            </w:r>
          </w:p>
        </w:tc>
      </w:tr>
      <w:tr w:rsidR="001F1E4D" w14:paraId="6DB8D403"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D1BEDFA" w14:textId="77777777" w:rsidR="00597090" w:rsidRDefault="00597090" w:rsidP="0059709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3857580" w14:textId="3084A645" w:rsidR="00597090" w:rsidRDefault="00597090" w:rsidP="00597090">
            <w:pPr>
              <w:spacing w:after="196" w:line="240" w:lineRule="auto"/>
              <w:contextualSpacing/>
              <w:rPr>
                <w:rFonts w:cs="Arial"/>
                <w:sz w:val="20"/>
                <w:szCs w:val="20"/>
              </w:rPr>
            </w:pPr>
            <w:r>
              <w:rPr>
                <w:rFonts w:cs="Arial"/>
                <w:sz w:val="20"/>
                <w:szCs w:val="20"/>
              </w:rPr>
              <w:t>09/13/2021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71F975A1" w14:textId="2ADCEEEB" w:rsidR="00597090" w:rsidRDefault="00597090" w:rsidP="0059709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0A22A24B" w14:textId="51024CDD" w:rsidR="00597090" w:rsidRDefault="00597090" w:rsidP="00597090">
            <w:pPr>
              <w:spacing w:after="196"/>
              <w:rPr>
                <w:rFonts w:cs="Arial"/>
                <w:sz w:val="20"/>
                <w:szCs w:val="20"/>
              </w:rPr>
            </w:pPr>
            <w:r>
              <w:rPr>
                <w:rFonts w:cs="Arial"/>
                <w:sz w:val="20"/>
                <w:szCs w:val="20"/>
              </w:rPr>
              <w:t>New Rule 002.9.2 was added to check UEI instead of DUNS (will replace 002.9.1 after transition to UEI)</w:t>
            </w:r>
          </w:p>
        </w:tc>
      </w:tr>
      <w:tr w:rsidR="001F1E4D" w14:paraId="210A88BC"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17A9DA7A" w14:textId="77777777" w:rsidR="001E1200" w:rsidRDefault="001E1200" w:rsidP="001E120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A2F3CA1" w14:textId="7020DE99" w:rsidR="001E1200" w:rsidRDefault="001E1200" w:rsidP="001E1200">
            <w:pPr>
              <w:spacing w:after="196" w:line="240" w:lineRule="auto"/>
              <w:contextualSpacing/>
              <w:rPr>
                <w:rFonts w:cs="Arial"/>
                <w:sz w:val="20"/>
                <w:szCs w:val="20"/>
              </w:rPr>
            </w:pPr>
            <w:r>
              <w:rPr>
                <w:rFonts w:cs="Arial"/>
                <w:sz w:val="20"/>
                <w:szCs w:val="20"/>
              </w:rPr>
              <w:t>09/13/2021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3135E32D" w14:textId="71A0EC05" w:rsidR="001E1200" w:rsidRDefault="001E1200" w:rsidP="001E120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7B590465" w14:textId="0C8580F0" w:rsidR="001E1200" w:rsidRDefault="001E1200" w:rsidP="001E1200">
            <w:pPr>
              <w:spacing w:after="196"/>
              <w:rPr>
                <w:rFonts w:cs="Arial"/>
                <w:sz w:val="20"/>
                <w:szCs w:val="20"/>
              </w:rPr>
            </w:pPr>
            <w:r>
              <w:rPr>
                <w:rFonts w:cs="Arial"/>
                <w:sz w:val="20"/>
                <w:szCs w:val="20"/>
              </w:rPr>
              <w:t xml:space="preserve">Rule 005.21.3 was updated to exclude R&amp;R </w:t>
            </w:r>
            <w:r w:rsidRPr="008A5014">
              <w:rPr>
                <w:rFonts w:cs="Arial"/>
                <w:sz w:val="20"/>
                <w:szCs w:val="20"/>
              </w:rPr>
              <w:t>Senior/Key Person Profile (Expanded</w:t>
            </w:r>
            <w:r>
              <w:rPr>
                <w:rFonts w:cs="Arial"/>
                <w:sz w:val="20"/>
                <w:szCs w:val="20"/>
              </w:rPr>
              <w:t>)</w:t>
            </w:r>
            <w:r w:rsidRPr="008A5014">
              <w:rPr>
                <w:rFonts w:cs="Arial"/>
                <w:sz w:val="20"/>
                <w:szCs w:val="20"/>
              </w:rPr>
              <w:t xml:space="preserve"> </w:t>
            </w:r>
            <w:r>
              <w:rPr>
                <w:rFonts w:cs="Arial"/>
                <w:sz w:val="20"/>
                <w:szCs w:val="20"/>
              </w:rPr>
              <w:t>&gt;= v4.0 to process applications with DUNS during transition to UEI</w:t>
            </w:r>
          </w:p>
        </w:tc>
      </w:tr>
      <w:tr w:rsidR="001F1E4D" w14:paraId="75ECD03B"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09621C6F" w14:textId="77777777" w:rsidR="001E1200" w:rsidRDefault="001E1200" w:rsidP="001E120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3E97D3B" w14:textId="3667CAC0" w:rsidR="001E1200" w:rsidRDefault="001E1200" w:rsidP="001E1200">
            <w:pPr>
              <w:spacing w:after="196" w:line="240" w:lineRule="auto"/>
              <w:contextualSpacing/>
              <w:rPr>
                <w:rFonts w:cs="Arial"/>
                <w:sz w:val="20"/>
                <w:szCs w:val="20"/>
              </w:rPr>
            </w:pPr>
            <w:r>
              <w:rPr>
                <w:rFonts w:cs="Arial"/>
                <w:sz w:val="20"/>
                <w:szCs w:val="20"/>
              </w:rPr>
              <w:t>09/13/2021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7F760F08" w14:textId="586C0A74" w:rsidR="001E1200" w:rsidRDefault="001E1200" w:rsidP="001E120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F2B947F" w14:textId="7524D391" w:rsidR="001E1200" w:rsidRDefault="001E1200" w:rsidP="001E1200">
            <w:pPr>
              <w:spacing w:after="196"/>
              <w:rPr>
                <w:rFonts w:cs="Arial"/>
                <w:sz w:val="20"/>
                <w:szCs w:val="20"/>
              </w:rPr>
            </w:pPr>
            <w:r>
              <w:rPr>
                <w:rFonts w:cs="Arial"/>
                <w:sz w:val="20"/>
                <w:szCs w:val="20"/>
              </w:rPr>
              <w:t>New Rule 005.21.13 was added to check UEI instead of DUNS (will replace 005.21.3 after transition to UEI)</w:t>
            </w:r>
          </w:p>
        </w:tc>
      </w:tr>
      <w:tr w:rsidR="001F1E4D" w14:paraId="40E04537"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39D5953A" w14:textId="77777777" w:rsidR="000E780D" w:rsidRDefault="000E780D" w:rsidP="000E780D">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1CAA83D" w14:textId="49546195" w:rsidR="000E780D" w:rsidRDefault="000E780D" w:rsidP="000E780D">
            <w:pPr>
              <w:spacing w:after="196" w:line="240" w:lineRule="auto"/>
              <w:contextualSpacing/>
              <w:rPr>
                <w:rFonts w:cs="Arial"/>
                <w:sz w:val="20"/>
                <w:szCs w:val="20"/>
              </w:rPr>
            </w:pPr>
            <w:r>
              <w:rPr>
                <w:rFonts w:cs="Arial"/>
                <w:sz w:val="20"/>
                <w:szCs w:val="20"/>
              </w:rPr>
              <w:t>09/13/2021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66A501A7" w14:textId="497FA402" w:rsidR="000E780D" w:rsidRDefault="000E780D" w:rsidP="000E780D">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33D472C" w14:textId="66B653DA" w:rsidR="000E780D" w:rsidRDefault="000E780D" w:rsidP="000E780D">
            <w:pPr>
              <w:spacing w:after="196"/>
              <w:rPr>
                <w:rFonts w:cs="Arial"/>
                <w:sz w:val="20"/>
                <w:szCs w:val="20"/>
              </w:rPr>
            </w:pPr>
            <w:r>
              <w:rPr>
                <w:rFonts w:cs="Arial"/>
                <w:sz w:val="20"/>
                <w:szCs w:val="20"/>
              </w:rPr>
              <w:t>New Rule 006.1.3 was added to check UEI instead of DUNS (will replace 006.1.1 after transition to UEI)</w:t>
            </w:r>
          </w:p>
        </w:tc>
      </w:tr>
      <w:tr w:rsidR="001F1E4D" w14:paraId="25A4983C"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3B6ADDE0" w14:textId="77777777" w:rsidR="00AF16BF" w:rsidRDefault="00AF16BF" w:rsidP="00AF16BF">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DCEA83B" w14:textId="6EE57D5E" w:rsidR="00AF16BF" w:rsidRDefault="00AF16BF" w:rsidP="00AF16BF">
            <w:pPr>
              <w:spacing w:after="196" w:line="240" w:lineRule="auto"/>
              <w:contextualSpacing/>
              <w:rPr>
                <w:rFonts w:cs="Arial"/>
                <w:sz w:val="20"/>
                <w:szCs w:val="20"/>
              </w:rPr>
            </w:pPr>
            <w:r>
              <w:rPr>
                <w:rFonts w:cs="Arial"/>
                <w:sz w:val="20"/>
                <w:szCs w:val="20"/>
              </w:rPr>
              <w:t>09/13/2021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C188858" w14:textId="1AC9AB30" w:rsidR="00AF16BF" w:rsidRDefault="00AF16BF" w:rsidP="00AF16BF">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433788D" w14:textId="70FF0E0E" w:rsidR="00AF16BF" w:rsidRDefault="00AF16BF" w:rsidP="00AF16BF">
            <w:pPr>
              <w:spacing w:after="196"/>
              <w:rPr>
                <w:rFonts w:cs="Arial"/>
                <w:sz w:val="20"/>
                <w:szCs w:val="20"/>
              </w:rPr>
            </w:pPr>
            <w:r>
              <w:rPr>
                <w:rFonts w:cs="Arial"/>
                <w:sz w:val="20"/>
                <w:szCs w:val="20"/>
              </w:rPr>
              <w:t>New Rule 006.1.4 was added to check UEI instead of DUNS (will replace 006.1.2 after transition to UEI)</w:t>
            </w:r>
          </w:p>
        </w:tc>
      </w:tr>
      <w:tr w:rsidR="001F1E4D" w14:paraId="3A7AB559"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185577A" w14:textId="77777777" w:rsidR="00AA06ED" w:rsidRDefault="00AA06ED" w:rsidP="00AA06ED">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379AB67" w14:textId="7FE0AFC5" w:rsidR="00AA06ED" w:rsidRDefault="00AA06ED" w:rsidP="00AA06ED">
            <w:pPr>
              <w:spacing w:after="196" w:line="240" w:lineRule="auto"/>
              <w:contextualSpacing/>
              <w:rPr>
                <w:rFonts w:cs="Arial"/>
                <w:sz w:val="20"/>
                <w:szCs w:val="20"/>
              </w:rPr>
            </w:pPr>
            <w:r>
              <w:rPr>
                <w:rFonts w:cs="Arial"/>
                <w:sz w:val="20"/>
                <w:szCs w:val="20"/>
              </w:rPr>
              <w:t>09/13/2021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5DB15E37" w14:textId="6C288626" w:rsidR="00AA06ED" w:rsidRDefault="00AA06ED" w:rsidP="00AA06ED">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78784EFA" w14:textId="297EE0B9" w:rsidR="00AA06ED" w:rsidRDefault="00AA06ED" w:rsidP="00AA06ED">
            <w:pPr>
              <w:spacing w:after="196"/>
              <w:rPr>
                <w:rFonts w:cs="Arial"/>
                <w:sz w:val="20"/>
                <w:szCs w:val="20"/>
              </w:rPr>
            </w:pPr>
            <w:r>
              <w:rPr>
                <w:rFonts w:cs="Arial"/>
                <w:sz w:val="20"/>
                <w:szCs w:val="20"/>
              </w:rPr>
              <w:t>Rule 015.1.1 was updated to exclude PHS398 Training Budget</w:t>
            </w:r>
            <w:r w:rsidRPr="008A5014">
              <w:rPr>
                <w:rFonts w:cs="Arial"/>
                <w:sz w:val="20"/>
                <w:szCs w:val="20"/>
              </w:rPr>
              <w:t xml:space="preserve"> </w:t>
            </w:r>
            <w:r>
              <w:rPr>
                <w:rFonts w:cs="Arial"/>
                <w:sz w:val="20"/>
                <w:szCs w:val="20"/>
              </w:rPr>
              <w:t>&gt;= v2.0 to process applications with DUNS during transition to UEI</w:t>
            </w:r>
          </w:p>
        </w:tc>
      </w:tr>
      <w:tr w:rsidR="001F1E4D" w14:paraId="649E802C"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38166C7E" w14:textId="77777777" w:rsidR="00AA06ED" w:rsidRDefault="00AA06ED" w:rsidP="00AA06ED">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F4CFFEE" w14:textId="26707ACE" w:rsidR="00AA06ED" w:rsidRDefault="00AA06ED" w:rsidP="00AA06ED">
            <w:pPr>
              <w:spacing w:after="196" w:line="240" w:lineRule="auto"/>
              <w:contextualSpacing/>
              <w:rPr>
                <w:rFonts w:cs="Arial"/>
                <w:sz w:val="20"/>
                <w:szCs w:val="20"/>
              </w:rPr>
            </w:pPr>
            <w:r>
              <w:rPr>
                <w:rFonts w:cs="Arial"/>
                <w:sz w:val="20"/>
                <w:szCs w:val="20"/>
              </w:rPr>
              <w:t>09/13/2021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5803255A" w14:textId="6C04617A" w:rsidR="00AA06ED" w:rsidRDefault="00AA06ED" w:rsidP="00AA06ED">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0BBCCA03" w14:textId="693FF5B9" w:rsidR="00AA06ED" w:rsidRDefault="00AA06ED" w:rsidP="00AA06ED">
            <w:pPr>
              <w:spacing w:after="196"/>
              <w:rPr>
                <w:rFonts w:cs="Arial"/>
                <w:sz w:val="20"/>
                <w:szCs w:val="20"/>
              </w:rPr>
            </w:pPr>
            <w:r>
              <w:rPr>
                <w:rFonts w:cs="Arial"/>
                <w:sz w:val="20"/>
                <w:szCs w:val="20"/>
              </w:rPr>
              <w:t>New Rule 015.1.3 was added to check UEI instead of DUNS (will replace 015.1.1 after transition to UEI)</w:t>
            </w:r>
          </w:p>
        </w:tc>
      </w:tr>
      <w:tr w:rsidR="001F1E4D" w14:paraId="5638561C"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0CE97C9A" w14:textId="77777777" w:rsidR="00E01082" w:rsidRDefault="00E01082" w:rsidP="00E01082">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45DD6F1" w14:textId="2E1A0D62" w:rsidR="00E01082" w:rsidRDefault="00E01082" w:rsidP="00E01082">
            <w:pPr>
              <w:spacing w:after="196" w:line="240" w:lineRule="auto"/>
              <w:contextualSpacing/>
              <w:rPr>
                <w:rFonts w:cs="Arial"/>
                <w:sz w:val="20"/>
                <w:szCs w:val="20"/>
              </w:rPr>
            </w:pPr>
            <w:r>
              <w:rPr>
                <w:rFonts w:cs="Arial"/>
                <w:sz w:val="20"/>
                <w:szCs w:val="20"/>
              </w:rPr>
              <w:t>09/13/2021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F0BC1D4" w14:textId="50A8A36D" w:rsidR="00E01082" w:rsidRDefault="00E01082" w:rsidP="00E01082">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1117B99C" w14:textId="3DF1ADBA" w:rsidR="00E01082" w:rsidRDefault="00E01082" w:rsidP="00E01082">
            <w:pPr>
              <w:spacing w:after="196"/>
              <w:rPr>
                <w:rFonts w:cs="Arial"/>
                <w:sz w:val="20"/>
                <w:szCs w:val="20"/>
              </w:rPr>
            </w:pPr>
            <w:r>
              <w:rPr>
                <w:rFonts w:cs="Arial"/>
                <w:sz w:val="20"/>
                <w:szCs w:val="20"/>
              </w:rPr>
              <w:t>New Rule 015.1.4 was added to check UEI instead of DUNS (will replace 015.1.2 after transition to UEI)</w:t>
            </w:r>
          </w:p>
        </w:tc>
      </w:tr>
      <w:tr w:rsidR="001F1E4D" w14:paraId="3766A81F"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1A7B22A7" w14:textId="77777777" w:rsidR="00E64BDC" w:rsidRDefault="00E64BDC" w:rsidP="00E64BDC">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0ED218F" w14:textId="6D401C48" w:rsidR="00E64BDC" w:rsidRDefault="00E64BDC" w:rsidP="00E64BDC">
            <w:pPr>
              <w:spacing w:after="196" w:line="240" w:lineRule="auto"/>
              <w:contextualSpacing/>
              <w:rPr>
                <w:rFonts w:cs="Arial"/>
                <w:sz w:val="20"/>
                <w:szCs w:val="20"/>
              </w:rPr>
            </w:pPr>
            <w:r>
              <w:rPr>
                <w:rFonts w:cs="Arial"/>
                <w:sz w:val="20"/>
                <w:szCs w:val="20"/>
              </w:rPr>
              <w:t>09/13/2021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42D29F7" w14:textId="0C1E9411" w:rsidR="00E64BDC" w:rsidRDefault="00E64BDC" w:rsidP="00E64BDC">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73AFB95A" w14:textId="6EB632F7" w:rsidR="00E64BDC" w:rsidRDefault="00E64BDC" w:rsidP="00E64BDC">
            <w:pPr>
              <w:spacing w:after="196"/>
              <w:rPr>
                <w:rFonts w:cs="Arial"/>
                <w:sz w:val="20"/>
                <w:szCs w:val="20"/>
              </w:rPr>
            </w:pPr>
            <w:r>
              <w:rPr>
                <w:rFonts w:cs="Arial"/>
                <w:sz w:val="20"/>
                <w:szCs w:val="20"/>
              </w:rPr>
              <w:t>New Rule 020.1.3 was added to check UEI instead of DUNS (will replace 020.1.1 after transition to UEI)</w:t>
            </w:r>
          </w:p>
        </w:tc>
      </w:tr>
      <w:tr w:rsidR="001F1E4D" w14:paraId="3208073B"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684703C8" w14:textId="77777777" w:rsidR="007C1DC7" w:rsidRDefault="007C1DC7" w:rsidP="007C1DC7">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7690898" w14:textId="0B1B302D" w:rsidR="007C1DC7" w:rsidRDefault="007C1DC7" w:rsidP="007C1DC7">
            <w:pPr>
              <w:spacing w:after="196" w:line="240" w:lineRule="auto"/>
              <w:contextualSpacing/>
              <w:rPr>
                <w:rFonts w:cs="Arial"/>
                <w:sz w:val="20"/>
                <w:szCs w:val="20"/>
              </w:rPr>
            </w:pPr>
            <w:r>
              <w:rPr>
                <w:rFonts w:cs="Arial"/>
                <w:sz w:val="20"/>
                <w:szCs w:val="20"/>
              </w:rPr>
              <w:t>09/13/2021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637B6923" w14:textId="2D13E1AD" w:rsidR="007C1DC7" w:rsidRDefault="007C1DC7" w:rsidP="007C1DC7">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107D4D38" w14:textId="6EC56D95" w:rsidR="007C1DC7" w:rsidRDefault="007C1DC7" w:rsidP="007C1DC7">
            <w:pPr>
              <w:spacing w:after="196"/>
              <w:rPr>
                <w:rFonts w:cs="Arial"/>
                <w:sz w:val="20"/>
                <w:szCs w:val="20"/>
              </w:rPr>
            </w:pPr>
            <w:r>
              <w:rPr>
                <w:rFonts w:cs="Arial"/>
                <w:sz w:val="20"/>
                <w:szCs w:val="20"/>
              </w:rPr>
              <w:t>Rule 020.1.2 was updated to exclude R&amp;R Budget 5YR</w:t>
            </w:r>
            <w:r w:rsidRPr="008A5014">
              <w:rPr>
                <w:rFonts w:cs="Arial"/>
                <w:sz w:val="20"/>
                <w:szCs w:val="20"/>
              </w:rPr>
              <w:t xml:space="preserve"> </w:t>
            </w:r>
            <w:r>
              <w:rPr>
                <w:rFonts w:cs="Arial"/>
                <w:sz w:val="20"/>
                <w:szCs w:val="20"/>
              </w:rPr>
              <w:t>&gt;= v3.0 to process applications with DUNS during transition to UEI</w:t>
            </w:r>
          </w:p>
        </w:tc>
      </w:tr>
      <w:tr w:rsidR="001F1E4D" w14:paraId="20172E4B"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3E0155BF" w14:textId="77777777" w:rsidR="007C1DC7" w:rsidRDefault="007C1DC7" w:rsidP="007C1DC7">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4434E3C" w14:textId="3457B303" w:rsidR="007C1DC7" w:rsidRDefault="007C1DC7" w:rsidP="007C1DC7">
            <w:pPr>
              <w:spacing w:after="196" w:line="240" w:lineRule="auto"/>
              <w:contextualSpacing/>
              <w:rPr>
                <w:rFonts w:cs="Arial"/>
                <w:sz w:val="20"/>
                <w:szCs w:val="20"/>
              </w:rPr>
            </w:pPr>
            <w:r>
              <w:rPr>
                <w:rFonts w:cs="Arial"/>
                <w:sz w:val="20"/>
                <w:szCs w:val="20"/>
              </w:rPr>
              <w:t>09/13/2021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351D496F" w14:textId="237B43AC" w:rsidR="007C1DC7" w:rsidRDefault="007C1DC7" w:rsidP="007C1DC7">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3F9707E8" w14:textId="4ADFDF32" w:rsidR="007C1DC7" w:rsidRDefault="007C1DC7" w:rsidP="007C1DC7">
            <w:pPr>
              <w:spacing w:after="196"/>
              <w:rPr>
                <w:rFonts w:cs="Arial"/>
                <w:sz w:val="20"/>
                <w:szCs w:val="20"/>
              </w:rPr>
            </w:pPr>
            <w:r>
              <w:rPr>
                <w:rFonts w:cs="Arial"/>
                <w:sz w:val="20"/>
                <w:szCs w:val="20"/>
              </w:rPr>
              <w:t>New Rule 020.1.4 was added to check UEI instead of DUNS (will replace 020.1.2 after transition to UEI)</w:t>
            </w:r>
          </w:p>
        </w:tc>
      </w:tr>
      <w:tr w:rsidR="001F1E4D" w14:paraId="48A715E7"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2C599256" w14:textId="77777777" w:rsidR="00494F10" w:rsidRDefault="00494F10" w:rsidP="00494F1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34FC417" w14:textId="244569BB" w:rsidR="00494F10" w:rsidRDefault="00494F10" w:rsidP="00494F10">
            <w:pPr>
              <w:spacing w:after="196" w:line="240" w:lineRule="auto"/>
              <w:contextualSpacing/>
              <w:rPr>
                <w:rFonts w:cs="Arial"/>
                <w:sz w:val="20"/>
                <w:szCs w:val="20"/>
              </w:rPr>
            </w:pPr>
            <w:r>
              <w:rPr>
                <w:rFonts w:cs="Arial"/>
                <w:sz w:val="20"/>
                <w:szCs w:val="20"/>
              </w:rPr>
              <w:t>09/13/2021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622477A" w14:textId="15F5F544" w:rsidR="00494F10" w:rsidRDefault="00494F10" w:rsidP="00494F1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0C1CD1BE" w14:textId="17CEEC60" w:rsidR="00494F10" w:rsidRDefault="00494F10" w:rsidP="00494F10">
            <w:pPr>
              <w:spacing w:after="196"/>
              <w:rPr>
                <w:rFonts w:cs="Arial"/>
                <w:sz w:val="20"/>
                <w:szCs w:val="20"/>
              </w:rPr>
            </w:pPr>
            <w:r>
              <w:rPr>
                <w:rFonts w:cs="Arial"/>
                <w:sz w:val="20"/>
                <w:szCs w:val="20"/>
              </w:rPr>
              <w:t xml:space="preserve">Rule 021.1.1 was updated to exclude </w:t>
            </w:r>
            <w:r w:rsidRPr="009E1A55">
              <w:rPr>
                <w:rFonts w:cs="Arial"/>
                <w:sz w:val="20"/>
                <w:szCs w:val="20"/>
              </w:rPr>
              <w:t>PHS Additional Indirect Costs</w:t>
            </w:r>
            <w:r w:rsidRPr="008A5014">
              <w:rPr>
                <w:rFonts w:cs="Arial"/>
                <w:sz w:val="20"/>
                <w:szCs w:val="20"/>
              </w:rPr>
              <w:t xml:space="preserve"> </w:t>
            </w:r>
            <w:r>
              <w:rPr>
                <w:rFonts w:cs="Arial"/>
                <w:sz w:val="20"/>
                <w:szCs w:val="20"/>
              </w:rPr>
              <w:t>&gt;= v2.0 to process applications with DUNS during transition to UEI</w:t>
            </w:r>
          </w:p>
        </w:tc>
      </w:tr>
      <w:tr w:rsidR="001F1E4D" w14:paraId="5E23715B"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189C0500" w14:textId="77777777" w:rsidR="00494F10" w:rsidRDefault="00494F10" w:rsidP="00494F1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4787E55" w14:textId="784EDAF7" w:rsidR="00494F10" w:rsidRDefault="00494F10" w:rsidP="00494F10">
            <w:pPr>
              <w:spacing w:after="196" w:line="240" w:lineRule="auto"/>
              <w:contextualSpacing/>
              <w:rPr>
                <w:rFonts w:cs="Arial"/>
                <w:sz w:val="20"/>
                <w:szCs w:val="20"/>
              </w:rPr>
            </w:pPr>
            <w:r>
              <w:rPr>
                <w:rFonts w:cs="Arial"/>
                <w:sz w:val="20"/>
                <w:szCs w:val="20"/>
              </w:rPr>
              <w:t>09/13/2021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0D93589A" w14:textId="04332980" w:rsidR="00494F10" w:rsidRDefault="00494F10" w:rsidP="00494F1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8BAB7A0" w14:textId="39CBB90A" w:rsidR="00494F10" w:rsidRDefault="00494F10" w:rsidP="00494F10">
            <w:pPr>
              <w:spacing w:after="196"/>
              <w:rPr>
                <w:rFonts w:cs="Arial"/>
                <w:sz w:val="20"/>
                <w:szCs w:val="20"/>
              </w:rPr>
            </w:pPr>
            <w:r>
              <w:rPr>
                <w:rFonts w:cs="Arial"/>
                <w:sz w:val="20"/>
                <w:szCs w:val="20"/>
              </w:rPr>
              <w:t>New Rule 021.1.4 was added to check UEI instead of DUNS (will replace 021.1.1 after transition to UEI)</w:t>
            </w:r>
          </w:p>
        </w:tc>
      </w:tr>
      <w:tr w:rsidR="001F1E4D" w14:paraId="4982778D"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267B7AAB" w14:textId="77777777" w:rsidR="00257EB2" w:rsidRDefault="00257EB2" w:rsidP="00257EB2">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A1DBA46" w14:textId="22CD2D22" w:rsidR="00257EB2" w:rsidRDefault="00257EB2" w:rsidP="00257EB2">
            <w:pPr>
              <w:spacing w:after="196" w:line="240" w:lineRule="auto"/>
              <w:contextualSpacing/>
              <w:rPr>
                <w:rFonts w:cs="Arial"/>
                <w:sz w:val="20"/>
                <w:szCs w:val="20"/>
              </w:rPr>
            </w:pPr>
            <w:r>
              <w:rPr>
                <w:rFonts w:cs="Arial"/>
                <w:sz w:val="20"/>
                <w:szCs w:val="20"/>
              </w:rPr>
              <w:t>09/13/2021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11800C90" w14:textId="34492C3F" w:rsidR="00257EB2" w:rsidRDefault="00257EB2" w:rsidP="00257EB2">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786EB0D3" w14:textId="76333DE2" w:rsidR="00257EB2" w:rsidRDefault="00257EB2" w:rsidP="00257EB2">
            <w:pPr>
              <w:spacing w:after="196"/>
              <w:rPr>
                <w:rFonts w:cs="Arial"/>
                <w:sz w:val="20"/>
                <w:szCs w:val="20"/>
              </w:rPr>
            </w:pPr>
            <w:r>
              <w:rPr>
                <w:rFonts w:cs="Arial"/>
                <w:sz w:val="20"/>
                <w:szCs w:val="20"/>
              </w:rPr>
              <w:t>New Rule 021.1.5 was added to check UEI instead of DUNS (will replace 021.1.3 after transition to UEI)</w:t>
            </w:r>
          </w:p>
        </w:tc>
      </w:tr>
      <w:tr w:rsidR="001F1E4D" w14:paraId="56D790C7"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03DDD81" w14:textId="77777777" w:rsidR="00065DA5" w:rsidRDefault="00065DA5" w:rsidP="00065DA5">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0676315" w14:textId="1D0F2AC8" w:rsidR="00065DA5" w:rsidRDefault="00065DA5" w:rsidP="00065DA5">
            <w:pPr>
              <w:spacing w:after="196" w:line="240" w:lineRule="auto"/>
              <w:contextualSpacing/>
              <w:rPr>
                <w:rFonts w:cs="Arial"/>
                <w:sz w:val="20"/>
                <w:szCs w:val="20"/>
              </w:rPr>
            </w:pPr>
            <w:r>
              <w:rPr>
                <w:rFonts w:cs="Arial"/>
                <w:sz w:val="20"/>
                <w:szCs w:val="20"/>
              </w:rPr>
              <w:t>09/13/2021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3950D1AE" w14:textId="69E8ECC8" w:rsidR="00065DA5" w:rsidRDefault="00065DA5" w:rsidP="00065DA5">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C88CAC3" w14:textId="27D0A25A" w:rsidR="00065DA5" w:rsidRDefault="00065DA5" w:rsidP="00065DA5">
            <w:pPr>
              <w:spacing w:after="196"/>
              <w:rPr>
                <w:rFonts w:cs="Arial"/>
                <w:sz w:val="20"/>
                <w:szCs w:val="20"/>
              </w:rPr>
            </w:pPr>
            <w:r>
              <w:rPr>
                <w:rFonts w:cs="Arial"/>
                <w:sz w:val="20"/>
                <w:szCs w:val="20"/>
              </w:rPr>
              <w:t>New Rule 022.1.3 was added to check UEI instead of DUNS (will replace 022.1.1 after transition to UEI)</w:t>
            </w:r>
          </w:p>
        </w:tc>
      </w:tr>
      <w:tr w:rsidR="001F1E4D" w14:paraId="1B8641C7"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56FA7878" w14:textId="77777777" w:rsidR="00BA5753" w:rsidRDefault="00BA5753" w:rsidP="00BA5753">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1EC833C" w14:textId="6FA5238B" w:rsidR="00BA5753" w:rsidRDefault="00BA5753" w:rsidP="00BA5753">
            <w:pPr>
              <w:spacing w:after="196" w:line="240" w:lineRule="auto"/>
              <w:contextualSpacing/>
              <w:rPr>
                <w:rFonts w:cs="Arial"/>
                <w:sz w:val="20"/>
                <w:szCs w:val="20"/>
              </w:rPr>
            </w:pPr>
            <w:r>
              <w:rPr>
                <w:rFonts w:cs="Arial"/>
                <w:sz w:val="20"/>
                <w:szCs w:val="20"/>
              </w:rPr>
              <w:t>09/13/2021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973875D" w14:textId="2D518D93" w:rsidR="00BA5753" w:rsidRDefault="00BA5753" w:rsidP="00BA5753">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701CCA35" w14:textId="2CB10078" w:rsidR="00BA5753" w:rsidRDefault="00BA5753" w:rsidP="00BA5753">
            <w:pPr>
              <w:spacing w:after="196"/>
              <w:rPr>
                <w:rFonts w:cs="Arial"/>
                <w:sz w:val="20"/>
                <w:szCs w:val="20"/>
              </w:rPr>
            </w:pPr>
            <w:r>
              <w:rPr>
                <w:rFonts w:cs="Arial"/>
                <w:sz w:val="20"/>
                <w:szCs w:val="20"/>
              </w:rPr>
              <w:t>Rule 022.1.2 was updated to exclude R&amp;R Budget 10YR</w:t>
            </w:r>
            <w:r w:rsidRPr="008A5014">
              <w:rPr>
                <w:rFonts w:cs="Arial"/>
                <w:sz w:val="20"/>
                <w:szCs w:val="20"/>
              </w:rPr>
              <w:t xml:space="preserve"> </w:t>
            </w:r>
            <w:r>
              <w:rPr>
                <w:rFonts w:cs="Arial"/>
                <w:sz w:val="20"/>
                <w:szCs w:val="20"/>
              </w:rPr>
              <w:t>&gt;= v3.0 to process applications with DUNS during transition to UEI</w:t>
            </w:r>
          </w:p>
        </w:tc>
      </w:tr>
      <w:tr w:rsidR="001F1E4D" w14:paraId="1E4BF001"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34E264D9" w14:textId="77777777" w:rsidR="00BA5753" w:rsidRDefault="00BA5753" w:rsidP="00BA5753">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C43B54B" w14:textId="1D6BBAB0" w:rsidR="00BA5753" w:rsidRDefault="00BA5753" w:rsidP="00BA5753">
            <w:pPr>
              <w:spacing w:after="196" w:line="240" w:lineRule="auto"/>
              <w:contextualSpacing/>
              <w:rPr>
                <w:rFonts w:cs="Arial"/>
                <w:sz w:val="20"/>
                <w:szCs w:val="20"/>
              </w:rPr>
            </w:pPr>
            <w:r>
              <w:rPr>
                <w:rFonts w:cs="Arial"/>
                <w:sz w:val="20"/>
                <w:szCs w:val="20"/>
              </w:rPr>
              <w:t>09/13/2021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7C8EDDA0" w14:textId="48E5A32A" w:rsidR="00BA5753" w:rsidRDefault="00BA5753" w:rsidP="00BA5753">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0FD94C2C" w14:textId="2CB16910" w:rsidR="00BA5753" w:rsidRDefault="00BA5753" w:rsidP="00BA5753">
            <w:pPr>
              <w:spacing w:after="196"/>
              <w:rPr>
                <w:rFonts w:cs="Arial"/>
                <w:sz w:val="20"/>
                <w:szCs w:val="20"/>
              </w:rPr>
            </w:pPr>
            <w:r>
              <w:rPr>
                <w:rFonts w:cs="Arial"/>
                <w:sz w:val="20"/>
                <w:szCs w:val="20"/>
              </w:rPr>
              <w:t>New Rule 022.1.4 was added to check UEI instead of DUNS (will replace 022.1.2 after transition to UEI)</w:t>
            </w:r>
          </w:p>
        </w:tc>
      </w:tr>
      <w:tr w:rsidR="001F1E4D" w14:paraId="268DEEEA"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29F2B1E9" w14:textId="77777777" w:rsidR="003A0465" w:rsidRDefault="003A0465" w:rsidP="003A0465">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E9FFE3A" w14:textId="230B7434" w:rsidR="003A0465" w:rsidRDefault="003A0465" w:rsidP="003A0465">
            <w:pPr>
              <w:spacing w:after="196" w:line="240" w:lineRule="auto"/>
              <w:contextualSpacing/>
              <w:rPr>
                <w:rFonts w:cs="Arial"/>
                <w:sz w:val="20"/>
                <w:szCs w:val="20"/>
              </w:rPr>
            </w:pPr>
            <w:r>
              <w:rPr>
                <w:rFonts w:cs="Arial"/>
                <w:sz w:val="20"/>
                <w:szCs w:val="20"/>
              </w:rPr>
              <w:t>09/24/2021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3AE8D4F5" w14:textId="0975C630" w:rsidR="003A0465" w:rsidRDefault="003A0465" w:rsidP="003A0465">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113E8556" w14:textId="0640C402" w:rsidR="003A0465" w:rsidRDefault="003A0465" w:rsidP="003A0465">
            <w:pPr>
              <w:spacing w:after="196"/>
              <w:rPr>
                <w:rFonts w:cs="Arial"/>
                <w:sz w:val="20"/>
                <w:szCs w:val="20"/>
              </w:rPr>
            </w:pPr>
            <w:r>
              <w:rPr>
                <w:rFonts w:cs="Arial"/>
                <w:sz w:val="20"/>
                <w:szCs w:val="20"/>
              </w:rPr>
              <w:t>Rule 008.41.3 was updated to correct the error message regarding Other Direct Cost section F of the R&amp;R Budget form</w:t>
            </w:r>
          </w:p>
        </w:tc>
      </w:tr>
      <w:tr w:rsidR="001F1E4D" w14:paraId="757F705C"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211DF1FC" w14:textId="77777777" w:rsidR="005E2D77" w:rsidRDefault="005E2D77" w:rsidP="005E2D77">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4D91017" w14:textId="5CB2FA00" w:rsidR="005E2D77" w:rsidRDefault="005E2D77" w:rsidP="005E2D77">
            <w:pPr>
              <w:spacing w:after="196" w:line="240" w:lineRule="auto"/>
              <w:contextualSpacing/>
              <w:rPr>
                <w:rFonts w:cs="Arial"/>
                <w:sz w:val="20"/>
                <w:szCs w:val="20"/>
              </w:rPr>
            </w:pPr>
            <w:r>
              <w:rPr>
                <w:rFonts w:cs="Arial"/>
                <w:sz w:val="20"/>
                <w:szCs w:val="20"/>
              </w:rPr>
              <w:t>09/24/2021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664AF707" w14:textId="592DB4D4" w:rsidR="005E2D77" w:rsidRDefault="005E2D77" w:rsidP="005E2D77">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4F3BBFB" w14:textId="59A73A02" w:rsidR="005E2D77" w:rsidRDefault="005E2D77" w:rsidP="005E2D77">
            <w:pPr>
              <w:spacing w:after="196"/>
              <w:rPr>
                <w:rFonts w:cs="Arial"/>
                <w:sz w:val="20"/>
                <w:szCs w:val="20"/>
              </w:rPr>
            </w:pPr>
            <w:r>
              <w:rPr>
                <w:rFonts w:cs="Arial"/>
                <w:sz w:val="20"/>
                <w:szCs w:val="20"/>
              </w:rPr>
              <w:t>Rule 008.41.4 was updated to correct the error message regarding Other Direct Cost section F of the R&amp;R Budget form</w:t>
            </w:r>
          </w:p>
        </w:tc>
      </w:tr>
      <w:tr w:rsidR="001F1E4D" w14:paraId="783BC4C0"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59883825" w14:textId="77777777" w:rsidR="003517E6" w:rsidRDefault="003517E6" w:rsidP="003517E6">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9DED183" w14:textId="40C02216" w:rsidR="003517E6" w:rsidRDefault="003517E6" w:rsidP="003517E6">
            <w:pPr>
              <w:spacing w:after="196" w:line="240" w:lineRule="auto"/>
              <w:contextualSpacing/>
              <w:rPr>
                <w:rFonts w:cs="Arial"/>
                <w:sz w:val="20"/>
                <w:szCs w:val="20"/>
              </w:rPr>
            </w:pPr>
            <w:r>
              <w:rPr>
                <w:rFonts w:cs="Arial"/>
                <w:sz w:val="20"/>
                <w:szCs w:val="20"/>
              </w:rPr>
              <w:t>10/07/2021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541861E9" w14:textId="25E87472" w:rsidR="003517E6" w:rsidRDefault="003517E6" w:rsidP="003517E6">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467100E2" w14:textId="61C7F3B5" w:rsidR="003517E6" w:rsidRDefault="003517E6" w:rsidP="003517E6">
            <w:pPr>
              <w:spacing w:after="196"/>
              <w:rPr>
                <w:rFonts w:cs="Arial"/>
                <w:sz w:val="20"/>
                <w:szCs w:val="20"/>
              </w:rPr>
            </w:pPr>
            <w:r>
              <w:rPr>
                <w:rFonts w:cs="Arial"/>
                <w:sz w:val="20"/>
                <w:szCs w:val="20"/>
              </w:rPr>
              <w:t>Rule 022.53 was updated to correct the error message regarding Other Direct Cost section F of the R&amp;R Budget 10YR form</w:t>
            </w:r>
          </w:p>
        </w:tc>
      </w:tr>
      <w:tr w:rsidR="001F1E4D" w14:paraId="59C740E3"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52D1974C" w14:textId="77777777" w:rsidR="003517E6" w:rsidRDefault="003517E6" w:rsidP="003517E6">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DA61992" w14:textId="4EDD4CBB" w:rsidR="003517E6" w:rsidRDefault="003517E6" w:rsidP="003517E6">
            <w:pPr>
              <w:spacing w:after="196" w:line="240" w:lineRule="auto"/>
              <w:contextualSpacing/>
              <w:rPr>
                <w:rFonts w:cs="Arial"/>
                <w:sz w:val="20"/>
                <w:szCs w:val="20"/>
              </w:rPr>
            </w:pPr>
            <w:r>
              <w:rPr>
                <w:rFonts w:cs="Arial"/>
                <w:sz w:val="20"/>
                <w:szCs w:val="20"/>
              </w:rPr>
              <w:t>10/07/2021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782FE382" w14:textId="1AD583F1" w:rsidR="003517E6" w:rsidRDefault="003517E6" w:rsidP="003517E6">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037DA86" w14:textId="0C337E82" w:rsidR="003517E6" w:rsidRDefault="003517E6" w:rsidP="003517E6">
            <w:pPr>
              <w:spacing w:after="196"/>
              <w:rPr>
                <w:rFonts w:cs="Arial"/>
                <w:sz w:val="20"/>
                <w:szCs w:val="20"/>
              </w:rPr>
            </w:pPr>
            <w:r>
              <w:rPr>
                <w:rFonts w:cs="Arial"/>
                <w:sz w:val="20"/>
                <w:szCs w:val="20"/>
              </w:rPr>
              <w:t>Rule 020.43 was updated to correct the error message regarding Other Direct Cost section F of the R&amp;R Budget form</w:t>
            </w:r>
          </w:p>
        </w:tc>
      </w:tr>
      <w:tr w:rsidR="001F1E4D" w14:paraId="29083AFF"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28DA3B7" w14:textId="77777777" w:rsidR="003517E6" w:rsidRDefault="003517E6" w:rsidP="003517E6">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ECE87F5" w14:textId="2E88FF6B" w:rsidR="003517E6" w:rsidRDefault="003517E6" w:rsidP="003517E6">
            <w:pPr>
              <w:spacing w:after="196" w:line="240" w:lineRule="auto"/>
              <w:contextualSpacing/>
              <w:rPr>
                <w:rFonts w:cs="Arial"/>
                <w:sz w:val="20"/>
                <w:szCs w:val="20"/>
              </w:rPr>
            </w:pPr>
            <w:r>
              <w:rPr>
                <w:rFonts w:cs="Arial"/>
                <w:sz w:val="20"/>
                <w:szCs w:val="20"/>
              </w:rPr>
              <w:t>10/07/2021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6442B218" w14:textId="58BB7C91" w:rsidR="003517E6" w:rsidRDefault="003517E6" w:rsidP="003517E6">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DB738BA" w14:textId="2BA6B891" w:rsidR="003517E6" w:rsidRDefault="003517E6" w:rsidP="003517E6">
            <w:pPr>
              <w:spacing w:after="196"/>
              <w:rPr>
                <w:rFonts w:cs="Arial"/>
                <w:sz w:val="20"/>
                <w:szCs w:val="20"/>
              </w:rPr>
            </w:pPr>
            <w:r>
              <w:rPr>
                <w:rFonts w:cs="Arial"/>
                <w:sz w:val="20"/>
                <w:szCs w:val="20"/>
              </w:rPr>
              <w:t>Rule 020.44 was updated to correct the error message regarding Other Direct Cost section F of the R&amp;R Budget form</w:t>
            </w:r>
          </w:p>
        </w:tc>
      </w:tr>
      <w:tr w:rsidR="001F1E4D" w14:paraId="223294AC"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7EFEB06" w14:textId="77777777" w:rsidR="003517E6" w:rsidRDefault="003517E6" w:rsidP="003517E6">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A18271C" w14:textId="3603701D" w:rsidR="003517E6" w:rsidRDefault="003517E6" w:rsidP="003517E6">
            <w:pPr>
              <w:spacing w:after="196" w:line="240" w:lineRule="auto"/>
              <w:contextualSpacing/>
              <w:rPr>
                <w:rFonts w:cs="Arial"/>
                <w:sz w:val="20"/>
                <w:szCs w:val="20"/>
              </w:rPr>
            </w:pPr>
            <w:r>
              <w:rPr>
                <w:rFonts w:cs="Arial"/>
                <w:sz w:val="20"/>
                <w:szCs w:val="20"/>
              </w:rPr>
              <w:t>10/07/2021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6BA14685" w14:textId="3CF0CF6B" w:rsidR="003517E6" w:rsidRDefault="003517E6" w:rsidP="003517E6">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251B44FE" w14:textId="0EB4F594" w:rsidR="003517E6" w:rsidRDefault="003517E6" w:rsidP="003517E6">
            <w:pPr>
              <w:spacing w:after="196"/>
              <w:rPr>
                <w:rFonts w:cs="Arial"/>
                <w:sz w:val="20"/>
                <w:szCs w:val="20"/>
              </w:rPr>
            </w:pPr>
            <w:r>
              <w:rPr>
                <w:rFonts w:cs="Arial"/>
                <w:sz w:val="20"/>
                <w:szCs w:val="20"/>
              </w:rPr>
              <w:t xml:space="preserve">Rule 000.50 has been disabled </w:t>
            </w:r>
            <w:r w:rsidR="009740F8">
              <w:rPr>
                <w:rFonts w:cs="Arial"/>
                <w:sz w:val="20"/>
                <w:szCs w:val="20"/>
              </w:rPr>
              <w:t>(Forms-E rule, no longer needed)</w:t>
            </w:r>
          </w:p>
        </w:tc>
      </w:tr>
      <w:tr w:rsidR="001F1E4D" w14:paraId="1E871CF0"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64B6B3A4" w14:textId="77777777" w:rsidR="003517E6" w:rsidRDefault="003517E6" w:rsidP="003517E6">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016759E" w14:textId="502083E9" w:rsidR="003517E6" w:rsidRDefault="003517E6" w:rsidP="003517E6">
            <w:pPr>
              <w:spacing w:after="196" w:line="240" w:lineRule="auto"/>
              <w:contextualSpacing/>
              <w:rPr>
                <w:rFonts w:cs="Arial"/>
                <w:sz w:val="20"/>
                <w:szCs w:val="20"/>
              </w:rPr>
            </w:pPr>
            <w:r>
              <w:rPr>
                <w:rFonts w:cs="Arial"/>
                <w:sz w:val="20"/>
                <w:szCs w:val="20"/>
              </w:rPr>
              <w:t>10/07/2021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08AAFC7A" w14:textId="0A71642E" w:rsidR="003517E6" w:rsidRDefault="003517E6" w:rsidP="003517E6">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22A49223" w14:textId="3B1CE6B8" w:rsidR="003517E6" w:rsidRDefault="003517E6" w:rsidP="003517E6">
            <w:pPr>
              <w:spacing w:after="196"/>
              <w:rPr>
                <w:rFonts w:cs="Arial"/>
                <w:sz w:val="20"/>
                <w:szCs w:val="20"/>
              </w:rPr>
            </w:pPr>
            <w:r>
              <w:rPr>
                <w:rFonts w:cs="Arial"/>
                <w:sz w:val="20"/>
                <w:szCs w:val="20"/>
              </w:rPr>
              <w:t>Rule 034.6.5 was updated to correct the error message regarding Forms-F</w:t>
            </w:r>
          </w:p>
        </w:tc>
      </w:tr>
      <w:tr w:rsidR="001F1E4D" w14:paraId="55D67C3A"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3265A07C" w14:textId="77777777" w:rsidR="003517E6" w:rsidRDefault="003517E6" w:rsidP="003517E6">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FCA7C86" w14:textId="5ECBE88C" w:rsidR="003517E6" w:rsidRDefault="003517E6" w:rsidP="003517E6">
            <w:pPr>
              <w:spacing w:after="196" w:line="240" w:lineRule="auto"/>
              <w:contextualSpacing/>
              <w:rPr>
                <w:rFonts w:cs="Arial"/>
                <w:sz w:val="20"/>
                <w:szCs w:val="20"/>
              </w:rPr>
            </w:pPr>
            <w:r>
              <w:rPr>
                <w:rFonts w:cs="Arial"/>
                <w:sz w:val="20"/>
                <w:szCs w:val="20"/>
              </w:rPr>
              <w:t>10/07/2021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16182BD3" w14:textId="4FA53C8B" w:rsidR="003517E6" w:rsidRDefault="003517E6" w:rsidP="003517E6">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3855FCF8" w14:textId="111079BD" w:rsidR="003517E6" w:rsidRDefault="003517E6" w:rsidP="003517E6">
            <w:pPr>
              <w:spacing w:after="196"/>
              <w:rPr>
                <w:rFonts w:cs="Arial"/>
                <w:sz w:val="20"/>
                <w:szCs w:val="20"/>
              </w:rPr>
            </w:pPr>
            <w:r>
              <w:rPr>
                <w:rFonts w:cs="Arial"/>
                <w:sz w:val="20"/>
                <w:szCs w:val="20"/>
              </w:rPr>
              <w:t>Rule 034.6.9 was updated to correct the error message regarding Forms-F</w:t>
            </w:r>
          </w:p>
        </w:tc>
      </w:tr>
      <w:tr w:rsidR="001F1E4D" w14:paraId="000E7359"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0915FCE0" w14:textId="77777777" w:rsidR="003517E6" w:rsidRDefault="003517E6" w:rsidP="003517E6">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B92DDF7" w14:textId="401B07F3" w:rsidR="003517E6" w:rsidRDefault="003517E6" w:rsidP="003517E6">
            <w:pPr>
              <w:spacing w:after="196" w:line="240" w:lineRule="auto"/>
              <w:contextualSpacing/>
              <w:rPr>
                <w:rFonts w:cs="Arial"/>
                <w:sz w:val="20"/>
                <w:szCs w:val="20"/>
              </w:rPr>
            </w:pPr>
            <w:r>
              <w:rPr>
                <w:rFonts w:cs="Arial"/>
                <w:sz w:val="20"/>
                <w:szCs w:val="20"/>
              </w:rPr>
              <w:t>10/07/2021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3C5A163C" w14:textId="680CC945" w:rsidR="003517E6" w:rsidRDefault="003517E6" w:rsidP="003517E6">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713DCE7" w14:textId="4D924DA8" w:rsidR="003517E6" w:rsidRDefault="003517E6" w:rsidP="003517E6">
            <w:pPr>
              <w:spacing w:after="196"/>
              <w:rPr>
                <w:rFonts w:cs="Arial"/>
                <w:sz w:val="20"/>
                <w:szCs w:val="20"/>
              </w:rPr>
            </w:pPr>
            <w:r>
              <w:rPr>
                <w:rFonts w:cs="Arial"/>
                <w:sz w:val="20"/>
                <w:szCs w:val="20"/>
              </w:rPr>
              <w:t>Rule 034.6.17 was updated to correct the error message regarding Forms-F</w:t>
            </w:r>
          </w:p>
        </w:tc>
      </w:tr>
      <w:tr w:rsidR="001F1E4D" w14:paraId="308CF97A"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4F26C3F" w14:textId="77777777" w:rsidR="003517E6" w:rsidRDefault="003517E6" w:rsidP="003517E6">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32F8B39" w14:textId="00BA0DF6" w:rsidR="003517E6" w:rsidRDefault="003517E6" w:rsidP="003517E6">
            <w:pPr>
              <w:spacing w:after="196" w:line="240" w:lineRule="auto"/>
              <w:contextualSpacing/>
              <w:rPr>
                <w:rFonts w:cs="Arial"/>
                <w:sz w:val="20"/>
                <w:szCs w:val="20"/>
              </w:rPr>
            </w:pPr>
            <w:r>
              <w:rPr>
                <w:rFonts w:cs="Arial"/>
                <w:sz w:val="20"/>
                <w:szCs w:val="20"/>
              </w:rPr>
              <w:t>10/07/2021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71FCD77B" w14:textId="7CB6475E" w:rsidR="003517E6" w:rsidRDefault="003517E6" w:rsidP="003517E6">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0BE3785B" w14:textId="77DCD968" w:rsidR="003517E6" w:rsidRDefault="003517E6" w:rsidP="003517E6">
            <w:pPr>
              <w:spacing w:after="196"/>
              <w:rPr>
                <w:rFonts w:cs="Arial"/>
                <w:sz w:val="20"/>
                <w:szCs w:val="20"/>
              </w:rPr>
            </w:pPr>
            <w:r>
              <w:rPr>
                <w:rFonts w:cs="Arial"/>
                <w:sz w:val="20"/>
                <w:szCs w:val="20"/>
              </w:rPr>
              <w:t>Rule 034.8.31 was updated to correct the error message regarding Forms-F</w:t>
            </w:r>
          </w:p>
        </w:tc>
      </w:tr>
      <w:tr w:rsidR="001F1E4D" w14:paraId="231B56F1"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1E233C66" w14:textId="77777777" w:rsidR="003517E6" w:rsidRDefault="003517E6" w:rsidP="003517E6">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8D0E06F" w14:textId="6E8D64B0" w:rsidR="003517E6" w:rsidRDefault="003517E6" w:rsidP="003517E6">
            <w:pPr>
              <w:spacing w:after="196" w:line="240" w:lineRule="auto"/>
              <w:contextualSpacing/>
              <w:rPr>
                <w:rFonts w:cs="Arial"/>
                <w:sz w:val="20"/>
                <w:szCs w:val="20"/>
              </w:rPr>
            </w:pPr>
            <w:r>
              <w:rPr>
                <w:rFonts w:cs="Arial"/>
                <w:sz w:val="20"/>
                <w:szCs w:val="20"/>
              </w:rPr>
              <w:t>10/07/2021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103ED1D4" w14:textId="415CA228" w:rsidR="003517E6" w:rsidRDefault="003517E6" w:rsidP="003517E6">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55045AC7" w14:textId="19C5B9DE" w:rsidR="003517E6" w:rsidRDefault="003517E6" w:rsidP="003517E6">
            <w:pPr>
              <w:spacing w:after="196"/>
              <w:rPr>
                <w:rFonts w:cs="Arial"/>
                <w:sz w:val="20"/>
                <w:szCs w:val="20"/>
              </w:rPr>
            </w:pPr>
            <w:r>
              <w:rPr>
                <w:rFonts w:cs="Arial"/>
                <w:sz w:val="20"/>
                <w:szCs w:val="20"/>
              </w:rPr>
              <w:t>Rule 034.8.32 was updated to correct the error message regarding Forms-F</w:t>
            </w:r>
          </w:p>
        </w:tc>
      </w:tr>
      <w:tr w:rsidR="001F1E4D" w14:paraId="51FD8DCB"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5BDC655A" w14:textId="77777777" w:rsidR="003517E6" w:rsidRDefault="003517E6" w:rsidP="003517E6">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1291AF1" w14:textId="51782B40" w:rsidR="003517E6" w:rsidRDefault="003517E6" w:rsidP="003517E6">
            <w:pPr>
              <w:spacing w:after="196" w:line="240" w:lineRule="auto"/>
              <w:contextualSpacing/>
              <w:rPr>
                <w:rFonts w:cs="Arial"/>
                <w:sz w:val="20"/>
                <w:szCs w:val="20"/>
              </w:rPr>
            </w:pPr>
            <w:r>
              <w:rPr>
                <w:rFonts w:cs="Arial"/>
                <w:sz w:val="20"/>
                <w:szCs w:val="20"/>
              </w:rPr>
              <w:t>10/07/2021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10FB62F3" w14:textId="0A201989" w:rsidR="003517E6" w:rsidRDefault="003517E6" w:rsidP="003517E6">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170FBE20" w14:textId="0C8043BC" w:rsidR="003517E6" w:rsidRDefault="003517E6" w:rsidP="003517E6">
            <w:pPr>
              <w:spacing w:after="196"/>
              <w:rPr>
                <w:rFonts w:cs="Arial"/>
                <w:sz w:val="20"/>
                <w:szCs w:val="20"/>
              </w:rPr>
            </w:pPr>
            <w:r>
              <w:rPr>
                <w:rFonts w:cs="Arial"/>
                <w:sz w:val="20"/>
                <w:szCs w:val="20"/>
              </w:rPr>
              <w:t>Rule 034.8.2 was updated to correct the error message regarding Forms-F</w:t>
            </w:r>
          </w:p>
        </w:tc>
      </w:tr>
      <w:tr w:rsidR="001F1E4D" w14:paraId="167253DB"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64D5B1CE" w14:textId="77777777" w:rsidR="00CF0632" w:rsidRDefault="00CF0632" w:rsidP="00CF0632">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5131EC6" w14:textId="740D568D" w:rsidR="00CF0632" w:rsidRDefault="00CF0632" w:rsidP="00CF0632">
            <w:pPr>
              <w:spacing w:after="196" w:line="240" w:lineRule="auto"/>
              <w:contextualSpacing/>
              <w:rPr>
                <w:rFonts w:cs="Arial"/>
                <w:sz w:val="20"/>
                <w:szCs w:val="20"/>
              </w:rPr>
            </w:pPr>
            <w:r>
              <w:rPr>
                <w:rFonts w:cs="Arial"/>
                <w:sz w:val="20"/>
                <w:szCs w:val="20"/>
              </w:rPr>
              <w:t>10/14/2021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79908431" w14:textId="3EBE5217" w:rsidR="00CF0632" w:rsidRDefault="00CF0632" w:rsidP="00CF0632">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382C4C27" w14:textId="3C949A17" w:rsidR="00CF0632" w:rsidRDefault="00CF0632" w:rsidP="00CF0632">
            <w:pPr>
              <w:spacing w:after="196"/>
              <w:rPr>
                <w:rFonts w:cs="Arial"/>
                <w:sz w:val="20"/>
                <w:szCs w:val="20"/>
              </w:rPr>
            </w:pPr>
            <w:r>
              <w:rPr>
                <w:rFonts w:cs="Arial"/>
                <w:sz w:val="20"/>
                <w:szCs w:val="20"/>
              </w:rPr>
              <w:t>The following rule’s error messages have been updated to contact the service desk (when choosing a State from new state codes on forms-F application causes these errors to trigger): 003.8.1, 003.20.1,  002.17.1, 002.31.1, 001.16.1, 001.101.1, 001.57.2, 001.85.2, 005.14.1, 005.41.2</w:t>
            </w:r>
          </w:p>
        </w:tc>
      </w:tr>
      <w:tr w:rsidR="001F1E4D" w14:paraId="7BA3D0BF"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085CA06D" w14:textId="57384FEA" w:rsidR="00714501" w:rsidRDefault="00C97255" w:rsidP="00714501">
            <w:pPr>
              <w:spacing w:after="196" w:line="240" w:lineRule="auto"/>
              <w:contextualSpacing/>
              <w:rPr>
                <w:rFonts w:cs="Arial"/>
                <w:sz w:val="20"/>
                <w:szCs w:val="20"/>
              </w:rPr>
            </w:pPr>
            <w:r>
              <w:rPr>
                <w:rFonts w:cs="Arial"/>
                <w:sz w:val="20"/>
                <w:szCs w:val="20"/>
              </w:rPr>
              <w:t>1.51</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4832314" w14:textId="6B794128" w:rsidR="00714501" w:rsidRDefault="00714501" w:rsidP="00714501">
            <w:pPr>
              <w:spacing w:after="196" w:line="240" w:lineRule="auto"/>
              <w:contextualSpacing/>
              <w:rPr>
                <w:rFonts w:cs="Arial"/>
                <w:sz w:val="20"/>
                <w:szCs w:val="20"/>
              </w:rPr>
            </w:pPr>
            <w:r>
              <w:rPr>
                <w:rFonts w:cs="Arial"/>
                <w:sz w:val="20"/>
                <w:szCs w:val="20"/>
              </w:rPr>
              <w:t>11/04/2021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15E599EC" w14:textId="25C593B8" w:rsidR="00714501" w:rsidRDefault="00714501" w:rsidP="00714501">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244EBC8A" w14:textId="27C0BACF" w:rsidR="00714501" w:rsidRDefault="00714501" w:rsidP="00714501">
            <w:pPr>
              <w:spacing w:after="196"/>
              <w:rPr>
                <w:rFonts w:cs="Arial"/>
                <w:sz w:val="20"/>
                <w:szCs w:val="20"/>
              </w:rPr>
            </w:pPr>
            <w:r>
              <w:rPr>
                <w:rFonts w:cs="Arial"/>
                <w:sz w:val="20"/>
                <w:szCs w:val="20"/>
              </w:rPr>
              <w:t xml:space="preserve">New Rule </w:t>
            </w:r>
            <w:r w:rsidRPr="004418D9">
              <w:rPr>
                <w:rFonts w:cs="Arial"/>
                <w:sz w:val="20"/>
                <w:szCs w:val="20"/>
              </w:rPr>
              <w:t>024.64.1</w:t>
            </w:r>
            <w:r>
              <w:rPr>
                <w:rFonts w:cs="Arial"/>
                <w:sz w:val="20"/>
                <w:szCs w:val="20"/>
              </w:rPr>
              <w:t xml:space="preserve"> was created to provide an error if Childcare Costs Funds Requested do not match the Proposed Project Period.</w:t>
            </w:r>
          </w:p>
        </w:tc>
      </w:tr>
      <w:tr w:rsidR="001F1E4D" w14:paraId="66AD6B49"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31A7AD14" w14:textId="77777777" w:rsidR="00714501" w:rsidRDefault="00714501" w:rsidP="00714501">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8A7B10F" w14:textId="25F9CC94" w:rsidR="00714501" w:rsidRDefault="00714501" w:rsidP="00714501">
            <w:pPr>
              <w:spacing w:after="196" w:line="240" w:lineRule="auto"/>
              <w:contextualSpacing/>
              <w:rPr>
                <w:rFonts w:cs="Arial"/>
                <w:sz w:val="20"/>
                <w:szCs w:val="20"/>
              </w:rPr>
            </w:pPr>
            <w:r>
              <w:rPr>
                <w:rFonts w:cs="Arial"/>
                <w:sz w:val="20"/>
                <w:szCs w:val="20"/>
              </w:rPr>
              <w:t>11/04/2021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440494B" w14:textId="7B2A034F" w:rsidR="00714501" w:rsidRDefault="00714501" w:rsidP="00714501">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5148889A" w14:textId="629E331A" w:rsidR="00714501" w:rsidRDefault="00714501" w:rsidP="00714501">
            <w:pPr>
              <w:spacing w:after="196"/>
              <w:rPr>
                <w:rFonts w:cs="Arial"/>
                <w:sz w:val="20"/>
                <w:szCs w:val="20"/>
              </w:rPr>
            </w:pPr>
            <w:r>
              <w:rPr>
                <w:rFonts w:cs="Arial"/>
                <w:sz w:val="20"/>
                <w:szCs w:val="20"/>
              </w:rPr>
              <w:t xml:space="preserve">New Rule </w:t>
            </w:r>
            <w:r w:rsidRPr="0019458B">
              <w:rPr>
                <w:rFonts w:cs="Arial"/>
                <w:sz w:val="20"/>
                <w:szCs w:val="20"/>
              </w:rPr>
              <w:t>023.20.</w:t>
            </w:r>
            <w:r w:rsidR="000D346B">
              <w:rPr>
                <w:rFonts w:cs="Arial"/>
                <w:sz w:val="20"/>
                <w:szCs w:val="20"/>
              </w:rPr>
              <w:t>20</w:t>
            </w:r>
            <w:r>
              <w:rPr>
                <w:rFonts w:cs="Arial"/>
                <w:sz w:val="20"/>
                <w:szCs w:val="20"/>
              </w:rPr>
              <w:t xml:space="preserve"> was create to address UEI instead of DUNS (will replace 023.20.17 after transition to UEI)</w:t>
            </w:r>
          </w:p>
        </w:tc>
      </w:tr>
      <w:tr w:rsidR="001F1E4D" w14:paraId="291B0EFF"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216C72E" w14:textId="77777777" w:rsidR="00714501" w:rsidRDefault="00714501" w:rsidP="00714501">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EE40F2B" w14:textId="0E1B1CBD" w:rsidR="00714501" w:rsidRDefault="00714501" w:rsidP="00714501">
            <w:pPr>
              <w:spacing w:after="196" w:line="240" w:lineRule="auto"/>
              <w:contextualSpacing/>
              <w:rPr>
                <w:rFonts w:cs="Arial"/>
                <w:sz w:val="20"/>
                <w:szCs w:val="20"/>
              </w:rPr>
            </w:pPr>
            <w:r>
              <w:rPr>
                <w:rFonts w:cs="Arial"/>
                <w:sz w:val="20"/>
                <w:szCs w:val="20"/>
              </w:rPr>
              <w:t>11/04/2021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0E26E534" w14:textId="412A38CE" w:rsidR="00714501" w:rsidRDefault="00714501" w:rsidP="00714501">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0533A3AE" w14:textId="0BD20EE1" w:rsidR="00714501" w:rsidRDefault="00714501" w:rsidP="00714501">
            <w:pPr>
              <w:spacing w:after="196"/>
              <w:rPr>
                <w:rFonts w:cs="Arial"/>
                <w:sz w:val="20"/>
                <w:szCs w:val="20"/>
              </w:rPr>
            </w:pPr>
            <w:r>
              <w:rPr>
                <w:rFonts w:cs="Arial"/>
                <w:sz w:val="20"/>
                <w:szCs w:val="20"/>
              </w:rPr>
              <w:t>Rule 023.20.17 was updated to exclude Forms-G versions of the SBIR/STTR form</w:t>
            </w:r>
          </w:p>
        </w:tc>
      </w:tr>
      <w:tr w:rsidR="001F1E4D" w14:paraId="0F2B05BE"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0C142B6A" w14:textId="77777777" w:rsidR="00714501" w:rsidRDefault="00714501" w:rsidP="00714501">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CD2356E" w14:textId="008800A6" w:rsidR="00714501" w:rsidRDefault="00714501" w:rsidP="00714501">
            <w:pPr>
              <w:spacing w:after="196" w:line="240" w:lineRule="auto"/>
              <w:contextualSpacing/>
              <w:rPr>
                <w:rFonts w:cs="Arial"/>
                <w:sz w:val="20"/>
                <w:szCs w:val="20"/>
              </w:rPr>
            </w:pPr>
            <w:r>
              <w:rPr>
                <w:rFonts w:cs="Arial"/>
                <w:sz w:val="20"/>
                <w:szCs w:val="20"/>
              </w:rPr>
              <w:t>11/04/2021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758B872" w14:textId="7C8DA3BD" w:rsidR="00714501" w:rsidRDefault="00714501" w:rsidP="00714501">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11A8AE15" w14:textId="60CF75C8" w:rsidR="00714501" w:rsidRDefault="00714501" w:rsidP="00714501">
            <w:pPr>
              <w:spacing w:after="196"/>
              <w:rPr>
                <w:rFonts w:cs="Arial"/>
                <w:sz w:val="20"/>
                <w:szCs w:val="20"/>
              </w:rPr>
            </w:pPr>
            <w:r>
              <w:rPr>
                <w:rFonts w:cs="Arial"/>
                <w:sz w:val="20"/>
                <w:szCs w:val="20"/>
              </w:rPr>
              <w:t xml:space="preserve">New Rule </w:t>
            </w:r>
            <w:r w:rsidRPr="00256E76">
              <w:rPr>
                <w:rFonts w:cs="Arial"/>
                <w:sz w:val="20"/>
                <w:szCs w:val="20"/>
              </w:rPr>
              <w:t>025.13.4</w:t>
            </w:r>
            <w:r>
              <w:rPr>
                <w:rFonts w:cs="Arial"/>
                <w:sz w:val="20"/>
                <w:szCs w:val="20"/>
              </w:rPr>
              <w:t xml:space="preserve"> and 025.13.5 were created to address UEI instead of DUNS (will replace 025.13.2 and 025.13.3 after transition to UEI)</w:t>
            </w:r>
          </w:p>
        </w:tc>
      </w:tr>
      <w:tr w:rsidR="001F1E4D" w14:paraId="6AB6D0B5"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70473DDE" w14:textId="77777777" w:rsidR="00714501" w:rsidRDefault="00714501" w:rsidP="00714501">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81D67EE" w14:textId="0271A76B" w:rsidR="00714501" w:rsidRDefault="00714501" w:rsidP="00714501">
            <w:pPr>
              <w:spacing w:after="196" w:line="240" w:lineRule="auto"/>
              <w:contextualSpacing/>
              <w:rPr>
                <w:rFonts w:cs="Arial"/>
                <w:sz w:val="20"/>
                <w:szCs w:val="20"/>
              </w:rPr>
            </w:pPr>
            <w:r>
              <w:rPr>
                <w:rFonts w:cs="Arial"/>
                <w:sz w:val="20"/>
                <w:szCs w:val="20"/>
              </w:rPr>
              <w:t>11/04/2021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1B290016" w14:textId="5D306A6B" w:rsidR="00714501" w:rsidRDefault="00714501" w:rsidP="00714501">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0EF511C1" w14:textId="256F6DB5" w:rsidR="00714501" w:rsidRDefault="00714501" w:rsidP="00714501">
            <w:pPr>
              <w:spacing w:after="196"/>
              <w:rPr>
                <w:rFonts w:cs="Arial"/>
                <w:sz w:val="20"/>
                <w:szCs w:val="20"/>
              </w:rPr>
            </w:pPr>
            <w:r>
              <w:rPr>
                <w:rFonts w:cs="Arial"/>
                <w:sz w:val="20"/>
                <w:szCs w:val="20"/>
              </w:rPr>
              <w:t>Rules 025.13.2 and 025.13.3 were updated to exclude Forms-G versions of the SF424 form</w:t>
            </w:r>
          </w:p>
        </w:tc>
      </w:tr>
      <w:tr w:rsidR="001F1E4D" w14:paraId="0F51AD44"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5FF77CB3" w14:textId="77777777" w:rsidR="00714501" w:rsidRDefault="00714501" w:rsidP="00714501">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477CC93" w14:textId="4B70D00F" w:rsidR="00714501" w:rsidRDefault="00714501" w:rsidP="00714501">
            <w:pPr>
              <w:spacing w:after="196" w:line="240" w:lineRule="auto"/>
              <w:contextualSpacing/>
              <w:rPr>
                <w:rFonts w:cs="Arial"/>
                <w:sz w:val="20"/>
                <w:szCs w:val="20"/>
              </w:rPr>
            </w:pPr>
            <w:r>
              <w:rPr>
                <w:rFonts w:cs="Arial"/>
                <w:sz w:val="20"/>
                <w:szCs w:val="20"/>
              </w:rPr>
              <w:t>11/08/2021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72EFEC4E" w14:textId="41EABECB" w:rsidR="00714501" w:rsidRDefault="00714501" w:rsidP="00714501">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7949626B" w14:textId="65A64870" w:rsidR="00714501" w:rsidRDefault="00714501" w:rsidP="00714501">
            <w:pPr>
              <w:spacing w:after="196"/>
              <w:rPr>
                <w:rFonts w:cs="Arial"/>
                <w:sz w:val="20"/>
                <w:szCs w:val="20"/>
              </w:rPr>
            </w:pPr>
            <w:r>
              <w:rPr>
                <w:rFonts w:cs="Arial"/>
                <w:sz w:val="20"/>
                <w:szCs w:val="20"/>
              </w:rPr>
              <w:t>Backfill: Exclude DP1, DP2, DP3, R00 for rule 000.28</w:t>
            </w:r>
          </w:p>
        </w:tc>
      </w:tr>
      <w:tr w:rsidR="001F1E4D" w14:paraId="0114C0F5"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2CFF1CCE" w14:textId="77777777" w:rsidR="00714501" w:rsidRDefault="00714501" w:rsidP="00714501">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200C368" w14:textId="143B2A1C" w:rsidR="00714501" w:rsidRDefault="00714501" w:rsidP="00714501">
            <w:pPr>
              <w:spacing w:after="196" w:line="240" w:lineRule="auto"/>
              <w:contextualSpacing/>
              <w:rPr>
                <w:rFonts w:cs="Arial"/>
                <w:sz w:val="20"/>
                <w:szCs w:val="20"/>
              </w:rPr>
            </w:pPr>
            <w:r>
              <w:rPr>
                <w:rFonts w:cs="Arial"/>
                <w:sz w:val="20"/>
                <w:szCs w:val="20"/>
              </w:rPr>
              <w:t>11/08/2021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02554BF2" w14:textId="3CCB2301" w:rsidR="00714501" w:rsidRDefault="00714501" w:rsidP="00714501">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1D4F2A41" w14:textId="172EE37A" w:rsidR="00714501" w:rsidRDefault="00714501" w:rsidP="00714501">
            <w:pPr>
              <w:spacing w:after="196"/>
              <w:rPr>
                <w:rFonts w:cs="Arial"/>
                <w:sz w:val="20"/>
                <w:szCs w:val="20"/>
              </w:rPr>
            </w:pPr>
            <w:r>
              <w:rPr>
                <w:rFonts w:cs="Arial"/>
                <w:sz w:val="20"/>
                <w:szCs w:val="20"/>
              </w:rPr>
              <w:t xml:space="preserve">Rule 000.51 was updated with a new </w:t>
            </w:r>
            <w:r w:rsidR="003523D2">
              <w:rPr>
                <w:rFonts w:cs="Arial"/>
                <w:sz w:val="20"/>
                <w:szCs w:val="20"/>
              </w:rPr>
              <w:t>warning</w:t>
            </w:r>
            <w:r>
              <w:rPr>
                <w:rFonts w:cs="Arial"/>
                <w:sz w:val="20"/>
                <w:szCs w:val="20"/>
              </w:rPr>
              <w:t xml:space="preserve"> message for Forms-G</w:t>
            </w:r>
          </w:p>
        </w:tc>
      </w:tr>
      <w:tr w:rsidR="001F1E4D" w14:paraId="1A0B187B"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EF42D85" w14:textId="77777777" w:rsidR="00A543BD" w:rsidRDefault="00A543BD" w:rsidP="00A543BD">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88323C8" w14:textId="57E6B962" w:rsidR="00A543BD" w:rsidRDefault="00A543BD" w:rsidP="00A543BD">
            <w:pPr>
              <w:spacing w:after="196" w:line="240" w:lineRule="auto"/>
              <w:contextualSpacing/>
              <w:rPr>
                <w:rFonts w:cs="Arial"/>
                <w:sz w:val="20"/>
                <w:szCs w:val="20"/>
              </w:rPr>
            </w:pPr>
            <w:r>
              <w:rPr>
                <w:rFonts w:cs="Arial"/>
                <w:sz w:val="20"/>
                <w:szCs w:val="20"/>
              </w:rPr>
              <w:t>11/08/2021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A0068AE" w14:textId="4962CA21" w:rsidR="00A543BD" w:rsidRDefault="00A543BD" w:rsidP="00A543BD">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CBC9773" w14:textId="6DF1328C" w:rsidR="00A543BD" w:rsidRDefault="00A543BD" w:rsidP="00A543BD">
            <w:pPr>
              <w:spacing w:after="196"/>
              <w:rPr>
                <w:rFonts w:cs="Arial"/>
                <w:sz w:val="20"/>
                <w:szCs w:val="20"/>
              </w:rPr>
            </w:pPr>
            <w:r>
              <w:rPr>
                <w:rFonts w:cs="Arial"/>
                <w:sz w:val="20"/>
                <w:szCs w:val="20"/>
              </w:rPr>
              <w:t xml:space="preserve">New Rule 001.94.4 was created to not allow Cover Letters for VA I02 pre-applications. </w:t>
            </w:r>
          </w:p>
        </w:tc>
      </w:tr>
      <w:tr w:rsidR="001F1E4D" w14:paraId="4D27AD39"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6AAFD049" w14:textId="17085D70" w:rsidR="00060A0C" w:rsidRDefault="00060A0C" w:rsidP="00060A0C">
            <w:pPr>
              <w:spacing w:after="196" w:line="240" w:lineRule="auto"/>
              <w:contextualSpacing/>
              <w:rPr>
                <w:rFonts w:cs="Arial"/>
                <w:sz w:val="20"/>
                <w:szCs w:val="20"/>
              </w:rPr>
            </w:pPr>
            <w:r>
              <w:rPr>
                <w:rFonts w:cs="Arial"/>
                <w:sz w:val="20"/>
                <w:szCs w:val="20"/>
              </w:rPr>
              <w:t>1.5</w:t>
            </w:r>
            <w:r w:rsidR="00C97255">
              <w:rPr>
                <w:rFonts w:cs="Arial"/>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5D66B4A" w14:textId="1FB005BD" w:rsidR="00060A0C" w:rsidRDefault="00060A0C" w:rsidP="00060A0C">
            <w:pPr>
              <w:spacing w:after="196" w:line="240" w:lineRule="auto"/>
              <w:contextualSpacing/>
              <w:rPr>
                <w:rFonts w:cs="Arial"/>
                <w:sz w:val="20"/>
                <w:szCs w:val="20"/>
              </w:rPr>
            </w:pPr>
            <w:r>
              <w:rPr>
                <w:rFonts w:cs="Arial"/>
                <w:sz w:val="20"/>
                <w:szCs w:val="20"/>
              </w:rPr>
              <w:t>11/08/2021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3DDEEFDE" w14:textId="244433B3" w:rsidR="00060A0C" w:rsidRDefault="00060A0C" w:rsidP="00060A0C">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2CA4E666" w14:textId="678021CE" w:rsidR="00060A0C" w:rsidRDefault="00060A0C" w:rsidP="00060A0C">
            <w:pPr>
              <w:spacing w:after="196"/>
              <w:rPr>
                <w:rFonts w:cs="Arial"/>
                <w:sz w:val="20"/>
                <w:szCs w:val="20"/>
              </w:rPr>
            </w:pPr>
            <w:r>
              <w:rPr>
                <w:rFonts w:cs="Arial"/>
                <w:sz w:val="20"/>
                <w:szCs w:val="20"/>
              </w:rPr>
              <w:t xml:space="preserve">New Rules 025.19.1, 003.13.1, and 003.27.1 were created to provide an error if country not United States for SAMHSA applications. </w:t>
            </w:r>
          </w:p>
        </w:tc>
      </w:tr>
      <w:tr w:rsidR="001F1E4D" w14:paraId="5D281783"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2002E1C6" w14:textId="77777777" w:rsidR="00E2649D" w:rsidRDefault="00E2649D" w:rsidP="00E2649D">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99C3F19" w14:textId="2B00D210" w:rsidR="00E2649D" w:rsidRDefault="00E2649D" w:rsidP="00E2649D">
            <w:pPr>
              <w:spacing w:after="196" w:line="240" w:lineRule="auto"/>
              <w:contextualSpacing/>
              <w:rPr>
                <w:rFonts w:cs="Arial"/>
                <w:sz w:val="20"/>
                <w:szCs w:val="20"/>
              </w:rPr>
            </w:pPr>
            <w:r>
              <w:rPr>
                <w:rFonts w:cs="Arial"/>
                <w:sz w:val="20"/>
                <w:szCs w:val="20"/>
              </w:rPr>
              <w:t>12/21/2021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6A2D7793" w14:textId="59878BC0" w:rsidR="00E2649D" w:rsidRDefault="00E2649D" w:rsidP="00E2649D">
            <w:pPr>
              <w:spacing w:after="196"/>
              <w:rPr>
                <w:color w:val="000000"/>
                <w:sz w:val="20"/>
                <w:szCs w:val="20"/>
              </w:rPr>
            </w:pPr>
            <w:r w:rsidRPr="002F15C5">
              <w:rPr>
                <w:rFonts w:cs="Arial"/>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D5125E8" w14:textId="400919B8" w:rsidR="00E2649D" w:rsidRDefault="00E2649D" w:rsidP="00E2649D">
            <w:pPr>
              <w:spacing w:after="196"/>
              <w:rPr>
                <w:rFonts w:cs="Arial"/>
                <w:sz w:val="20"/>
                <w:szCs w:val="20"/>
              </w:rPr>
            </w:pPr>
            <w:r>
              <w:rPr>
                <w:rFonts w:cs="Arial"/>
                <w:sz w:val="20"/>
                <w:szCs w:val="20"/>
              </w:rPr>
              <w:t xml:space="preserve">Updated Rule 004.25.41 with a new concept where the file name should </w:t>
            </w:r>
            <w:r w:rsidRPr="004D18C3">
              <w:rPr>
                <w:rFonts w:cs="Arial"/>
                <w:sz w:val="20"/>
                <w:szCs w:val="20"/>
              </w:rPr>
              <w:t>contain 'DiversityPlan' text with or without spaces for the validation to trigger.</w:t>
            </w:r>
          </w:p>
        </w:tc>
      </w:tr>
      <w:tr w:rsidR="001F1E4D" w14:paraId="55910539"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395812D9" w14:textId="77777777" w:rsidR="009A5162" w:rsidRDefault="009A5162" w:rsidP="009A5162">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2D7DF89" w14:textId="1A330448" w:rsidR="009A5162" w:rsidRDefault="009A5162" w:rsidP="009A5162">
            <w:pPr>
              <w:spacing w:after="196" w:line="240" w:lineRule="auto"/>
              <w:contextualSpacing/>
              <w:rPr>
                <w:rFonts w:cs="Arial"/>
                <w:sz w:val="20"/>
                <w:szCs w:val="20"/>
              </w:rPr>
            </w:pPr>
            <w:r>
              <w:rPr>
                <w:rFonts w:cs="Arial"/>
                <w:sz w:val="20"/>
                <w:szCs w:val="20"/>
              </w:rPr>
              <w:t>03/07/2022</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EA72FEF" w14:textId="323802A4" w:rsidR="009A5162" w:rsidRPr="002F15C5" w:rsidRDefault="009A5162" w:rsidP="009A5162">
            <w:pPr>
              <w:spacing w:after="196"/>
              <w:rPr>
                <w:rFonts w:cs="Arial"/>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5EE6C143" w14:textId="29CA282B" w:rsidR="009A5162" w:rsidRDefault="009A5162" w:rsidP="009A5162">
            <w:pPr>
              <w:spacing w:after="196"/>
              <w:rPr>
                <w:rFonts w:cs="Arial"/>
                <w:sz w:val="20"/>
                <w:szCs w:val="20"/>
              </w:rPr>
            </w:pPr>
            <w:r>
              <w:rPr>
                <w:rFonts w:cs="Arial"/>
                <w:sz w:val="20"/>
                <w:szCs w:val="20"/>
              </w:rPr>
              <w:t>Backfill: Exclude AHRQ for rules 001.94.2 and 004.25.41</w:t>
            </w:r>
          </w:p>
        </w:tc>
      </w:tr>
      <w:tr w:rsidR="001F1E4D" w14:paraId="2CFE010D"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04475B6" w14:textId="77777777" w:rsidR="00FF086F" w:rsidRDefault="00FF086F" w:rsidP="00FF086F">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D64926C" w14:textId="71F5C70C" w:rsidR="00FF086F" w:rsidRDefault="00FF086F" w:rsidP="00FF086F">
            <w:pPr>
              <w:spacing w:after="196" w:line="240" w:lineRule="auto"/>
              <w:contextualSpacing/>
              <w:rPr>
                <w:rFonts w:cs="Arial"/>
                <w:sz w:val="20"/>
                <w:szCs w:val="20"/>
              </w:rPr>
            </w:pPr>
            <w:r>
              <w:rPr>
                <w:rFonts w:cs="Arial"/>
                <w:sz w:val="20"/>
                <w:szCs w:val="20"/>
              </w:rPr>
              <w:t>04/18/2022</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365201C4" w14:textId="7CE20D5E" w:rsidR="00FF086F" w:rsidRDefault="00FF086F" w:rsidP="00FF086F">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031A8F74" w14:textId="0727D2A7" w:rsidR="00FF086F" w:rsidRDefault="00FF086F" w:rsidP="00FF086F">
            <w:pPr>
              <w:spacing w:after="196"/>
              <w:rPr>
                <w:rFonts w:cs="Arial"/>
                <w:sz w:val="20"/>
                <w:szCs w:val="20"/>
              </w:rPr>
            </w:pPr>
            <w:r>
              <w:rPr>
                <w:rFonts w:cs="Arial"/>
                <w:sz w:val="20"/>
                <w:szCs w:val="20"/>
              </w:rPr>
              <w:t>Rule 000.44 was updated to include NIH only and exclude OTs</w:t>
            </w:r>
          </w:p>
        </w:tc>
      </w:tr>
      <w:tr w:rsidR="001F1E4D" w14:paraId="5462BC61"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AFBC14D" w14:textId="77777777" w:rsidR="00907F51" w:rsidRDefault="00907F51" w:rsidP="00907F51">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73373C6" w14:textId="0A92ECDD" w:rsidR="00907F51" w:rsidRDefault="00907F51" w:rsidP="00907F51">
            <w:pPr>
              <w:spacing w:after="196" w:line="240" w:lineRule="auto"/>
              <w:contextualSpacing/>
              <w:rPr>
                <w:rFonts w:cs="Arial"/>
                <w:sz w:val="20"/>
                <w:szCs w:val="20"/>
              </w:rPr>
            </w:pPr>
            <w:r>
              <w:rPr>
                <w:rFonts w:cs="Arial"/>
                <w:sz w:val="20"/>
                <w:szCs w:val="20"/>
              </w:rPr>
              <w:t>04/29/2022</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BED53BD" w14:textId="4195A331" w:rsidR="00907F51" w:rsidRDefault="00907F51" w:rsidP="00907F51">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AB24735" w14:textId="24A25E87" w:rsidR="00907F51" w:rsidRDefault="00907F51" w:rsidP="00907F51">
            <w:pPr>
              <w:spacing w:after="196"/>
              <w:rPr>
                <w:rFonts w:cs="Arial"/>
                <w:sz w:val="20"/>
                <w:szCs w:val="20"/>
              </w:rPr>
            </w:pPr>
            <w:r>
              <w:rPr>
                <w:rFonts w:cs="Arial"/>
                <w:sz w:val="20"/>
                <w:szCs w:val="20"/>
              </w:rPr>
              <w:t>Backfill: Removed activity code UH3 from rule 001.33.2</w:t>
            </w:r>
          </w:p>
        </w:tc>
      </w:tr>
      <w:tr w:rsidR="001F1E4D" w14:paraId="18EF46B2"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2F0AC42A" w14:textId="77777777" w:rsidR="00D93100" w:rsidRDefault="00D93100" w:rsidP="00D9310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B144384" w14:textId="2E7E285D" w:rsidR="00D93100" w:rsidRDefault="00D93100" w:rsidP="00D93100">
            <w:pPr>
              <w:spacing w:after="196" w:line="240" w:lineRule="auto"/>
              <w:contextualSpacing/>
              <w:rPr>
                <w:rFonts w:cs="Arial"/>
                <w:sz w:val="20"/>
                <w:szCs w:val="20"/>
              </w:rPr>
            </w:pPr>
            <w:r>
              <w:rPr>
                <w:rFonts w:cs="Arial"/>
                <w:sz w:val="20"/>
                <w:szCs w:val="20"/>
              </w:rPr>
              <w:t>04/29/2022</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636F0AFF" w14:textId="38DF3DFE" w:rsidR="00D93100" w:rsidRDefault="00D93100" w:rsidP="00D9310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3605D5FE" w14:textId="675A1AAE" w:rsidR="00D93100" w:rsidRDefault="00D93100" w:rsidP="00D93100">
            <w:pPr>
              <w:spacing w:after="196"/>
              <w:rPr>
                <w:rFonts w:cs="Arial"/>
                <w:sz w:val="20"/>
                <w:szCs w:val="20"/>
              </w:rPr>
            </w:pPr>
            <w:r>
              <w:rPr>
                <w:rFonts w:cs="Arial"/>
                <w:sz w:val="20"/>
                <w:szCs w:val="20"/>
              </w:rPr>
              <w:t>Backfill: Exclude FDA from rule 004.25.41</w:t>
            </w:r>
          </w:p>
        </w:tc>
      </w:tr>
      <w:tr w:rsidR="001F1E4D" w14:paraId="5AAAFFB6"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04681F4" w14:textId="77777777" w:rsidR="0004322B" w:rsidRDefault="0004322B" w:rsidP="0004322B">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BF43844" w14:textId="6807120E" w:rsidR="0004322B" w:rsidRDefault="0004322B" w:rsidP="0004322B">
            <w:pPr>
              <w:spacing w:after="196" w:line="240" w:lineRule="auto"/>
              <w:contextualSpacing/>
              <w:rPr>
                <w:rFonts w:cs="Arial"/>
                <w:sz w:val="20"/>
                <w:szCs w:val="20"/>
              </w:rPr>
            </w:pPr>
            <w:r>
              <w:rPr>
                <w:rFonts w:cs="Arial"/>
                <w:sz w:val="20"/>
                <w:szCs w:val="20"/>
              </w:rPr>
              <w:t>05/06/2022</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131F859D" w14:textId="7DFC43C3" w:rsidR="0004322B" w:rsidRDefault="0004322B" w:rsidP="0004322B">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3B5583B8" w14:textId="63CA4316" w:rsidR="0004322B" w:rsidRDefault="0004322B" w:rsidP="0004322B">
            <w:pPr>
              <w:spacing w:after="196"/>
              <w:rPr>
                <w:rFonts w:cs="Arial"/>
                <w:sz w:val="20"/>
                <w:szCs w:val="20"/>
              </w:rPr>
            </w:pPr>
            <w:r>
              <w:rPr>
                <w:rFonts w:cs="Arial"/>
                <w:sz w:val="20"/>
                <w:szCs w:val="20"/>
              </w:rPr>
              <w:t xml:space="preserve">New rule 001.37.1 was created for CDC to </w:t>
            </w:r>
            <w:r w:rsidRPr="00B661F8">
              <w:rPr>
                <w:rFonts w:cs="Arial"/>
                <w:sz w:val="20"/>
                <w:szCs w:val="20"/>
              </w:rPr>
              <w:t>Generate an error if the numbers with lengths other than 3 or 6</w:t>
            </w:r>
          </w:p>
        </w:tc>
      </w:tr>
      <w:tr w:rsidR="001F1E4D" w14:paraId="396231E4"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3CB8F8E7" w14:textId="77777777" w:rsidR="00705A74" w:rsidRDefault="00705A74" w:rsidP="00705A74">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F319288" w14:textId="7605B031" w:rsidR="00705A74" w:rsidRDefault="00705A74" w:rsidP="00705A74">
            <w:pPr>
              <w:spacing w:after="196" w:line="240" w:lineRule="auto"/>
              <w:contextualSpacing/>
              <w:rPr>
                <w:rFonts w:cs="Arial"/>
                <w:sz w:val="20"/>
                <w:szCs w:val="20"/>
              </w:rPr>
            </w:pPr>
            <w:r>
              <w:rPr>
                <w:rFonts w:cs="Arial"/>
                <w:sz w:val="20"/>
                <w:szCs w:val="20"/>
              </w:rPr>
              <w:t>05/10/2022</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BCF325D" w14:textId="53453AF7" w:rsidR="00705A74" w:rsidRDefault="00705A74" w:rsidP="00705A74">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6CBF426" w14:textId="1067F715" w:rsidR="00705A74" w:rsidRDefault="00705A74" w:rsidP="00705A74">
            <w:pPr>
              <w:spacing w:after="196"/>
              <w:rPr>
                <w:rFonts w:cs="Arial"/>
                <w:sz w:val="20"/>
                <w:szCs w:val="20"/>
              </w:rPr>
            </w:pPr>
            <w:r>
              <w:rPr>
                <w:rFonts w:cs="Arial"/>
                <w:sz w:val="20"/>
                <w:szCs w:val="20"/>
              </w:rPr>
              <w:t>Backfill: Update error message for</w:t>
            </w:r>
            <w:r w:rsidR="00EE4895">
              <w:rPr>
                <w:rFonts w:cs="Arial"/>
                <w:sz w:val="20"/>
                <w:szCs w:val="20"/>
              </w:rPr>
              <w:t xml:space="preserve"> VA</w:t>
            </w:r>
            <w:r>
              <w:rPr>
                <w:rFonts w:cs="Arial"/>
                <w:sz w:val="20"/>
                <w:szCs w:val="20"/>
              </w:rPr>
              <w:t xml:space="preserve"> rule 001.94.4</w:t>
            </w:r>
          </w:p>
        </w:tc>
      </w:tr>
      <w:tr w:rsidR="001F1E4D" w14:paraId="22B74F86"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3F8B9EB" w14:textId="77777777" w:rsidR="00B221C3" w:rsidRDefault="00B221C3" w:rsidP="00B221C3">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8014802" w14:textId="77777777" w:rsidR="00B221C3" w:rsidRDefault="00B221C3" w:rsidP="00B221C3">
            <w:pPr>
              <w:spacing w:after="196" w:line="240" w:lineRule="auto"/>
              <w:contextualSpacing/>
              <w:rPr>
                <w:rFonts w:cs="Arial"/>
                <w:sz w:val="20"/>
                <w:szCs w:val="20"/>
              </w:rPr>
            </w:pPr>
            <w:r>
              <w:rPr>
                <w:rFonts w:cs="Arial"/>
                <w:sz w:val="20"/>
                <w:szCs w:val="20"/>
              </w:rPr>
              <w:t>06/07/2022</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4345430" w14:textId="77777777" w:rsidR="00B221C3" w:rsidRDefault="00B221C3" w:rsidP="00B221C3">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068E78A7" w14:textId="77777777" w:rsidR="00B221C3" w:rsidRDefault="00B221C3" w:rsidP="00B221C3">
            <w:pPr>
              <w:spacing w:after="196"/>
              <w:rPr>
                <w:rFonts w:cs="Arial"/>
                <w:sz w:val="20"/>
                <w:szCs w:val="20"/>
              </w:rPr>
            </w:pPr>
            <w:r>
              <w:rPr>
                <w:rFonts w:cs="Arial"/>
                <w:sz w:val="20"/>
                <w:szCs w:val="20"/>
              </w:rPr>
              <w:t>New Rule 001.33.35 was created to check application types to be Revision for 332 application types.</w:t>
            </w:r>
          </w:p>
        </w:tc>
      </w:tr>
      <w:tr w:rsidR="001F1E4D" w14:paraId="521DDB50"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6D728BA3" w14:textId="77777777" w:rsidR="00B221C3" w:rsidRDefault="00B221C3" w:rsidP="00B221C3">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E63E2C0" w14:textId="77777777" w:rsidR="00B221C3" w:rsidRDefault="00B221C3" w:rsidP="00B221C3">
            <w:pPr>
              <w:spacing w:after="196" w:line="240" w:lineRule="auto"/>
              <w:contextualSpacing/>
              <w:rPr>
                <w:rFonts w:cs="Arial"/>
                <w:sz w:val="20"/>
                <w:szCs w:val="20"/>
              </w:rPr>
            </w:pPr>
            <w:r>
              <w:rPr>
                <w:rFonts w:cs="Arial"/>
                <w:sz w:val="20"/>
                <w:szCs w:val="20"/>
              </w:rPr>
              <w:t>06/10/2022</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38FEC760" w14:textId="77777777" w:rsidR="00B221C3" w:rsidRDefault="00B221C3" w:rsidP="00B221C3">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21338FBC" w14:textId="77777777" w:rsidR="00B221C3" w:rsidRDefault="00B221C3" w:rsidP="00B221C3">
            <w:pPr>
              <w:spacing w:after="196"/>
              <w:rPr>
                <w:rFonts w:cs="Arial"/>
                <w:sz w:val="20"/>
                <w:szCs w:val="20"/>
              </w:rPr>
            </w:pPr>
            <w:r>
              <w:rPr>
                <w:rFonts w:cs="Arial"/>
                <w:sz w:val="20"/>
                <w:szCs w:val="20"/>
              </w:rPr>
              <w:t>New Rules 023.20.11 and 020.43.1 were created to check if a Technical Assistance was added on the Budget form when the TABA question is Yes on the SBIR/STTR form.</w:t>
            </w:r>
          </w:p>
        </w:tc>
      </w:tr>
      <w:tr w:rsidR="001F1E4D" w14:paraId="7E5E52BF"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04190F32" w14:textId="77777777" w:rsidR="00B221C3" w:rsidRDefault="00B221C3" w:rsidP="00B221C3">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06892E2" w14:textId="77777777" w:rsidR="00B221C3" w:rsidRDefault="00B221C3" w:rsidP="00B221C3">
            <w:pPr>
              <w:spacing w:after="196" w:line="240" w:lineRule="auto"/>
              <w:contextualSpacing/>
              <w:rPr>
                <w:rFonts w:cs="Arial"/>
                <w:sz w:val="20"/>
                <w:szCs w:val="20"/>
              </w:rPr>
            </w:pPr>
            <w:r>
              <w:rPr>
                <w:rFonts w:cs="Arial"/>
                <w:sz w:val="20"/>
                <w:szCs w:val="20"/>
              </w:rPr>
              <w:t>06/27/2022</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56D7B7E6" w14:textId="77777777" w:rsidR="00B221C3" w:rsidRDefault="00B221C3" w:rsidP="00B221C3">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2CB6DD8E" w14:textId="77777777" w:rsidR="00B221C3" w:rsidRDefault="00B221C3" w:rsidP="00B221C3">
            <w:pPr>
              <w:spacing w:after="196"/>
              <w:rPr>
                <w:rFonts w:cs="Arial"/>
                <w:sz w:val="20"/>
                <w:szCs w:val="20"/>
              </w:rPr>
            </w:pPr>
            <w:r>
              <w:rPr>
                <w:rFonts w:cs="Arial"/>
                <w:sz w:val="20"/>
                <w:szCs w:val="20"/>
              </w:rPr>
              <w:t>Updated rules 001.33.31, 001.33.32, 001.33.33, and 001.33.34 to reference the child form and the correct attachment name on the error message.</w:t>
            </w:r>
          </w:p>
        </w:tc>
      </w:tr>
      <w:tr w:rsidR="001F1E4D" w14:paraId="2F714C16"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64D3291" w14:textId="5BF60858" w:rsidR="00555D7B" w:rsidRDefault="00555D7B" w:rsidP="00555D7B">
            <w:pPr>
              <w:spacing w:after="196" w:line="240" w:lineRule="auto"/>
              <w:contextualSpacing/>
              <w:rPr>
                <w:rFonts w:cs="Arial"/>
                <w:sz w:val="20"/>
                <w:szCs w:val="20"/>
              </w:rPr>
            </w:pPr>
            <w:r>
              <w:rPr>
                <w:rFonts w:cs="Arial"/>
                <w:sz w:val="20"/>
                <w:szCs w:val="20"/>
              </w:rPr>
              <w:t>1.53</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A99C171" w14:textId="77777777" w:rsidR="00555D7B" w:rsidRDefault="00555D7B" w:rsidP="00555D7B">
            <w:pPr>
              <w:spacing w:after="196" w:line="240" w:lineRule="auto"/>
              <w:contextualSpacing/>
              <w:rPr>
                <w:rFonts w:cs="Arial"/>
                <w:sz w:val="20"/>
                <w:szCs w:val="20"/>
              </w:rPr>
            </w:pPr>
            <w:r>
              <w:rPr>
                <w:rFonts w:cs="Arial"/>
                <w:sz w:val="20"/>
                <w:szCs w:val="20"/>
              </w:rPr>
              <w:t>07/20/2022</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179EBA96" w14:textId="77777777" w:rsidR="00555D7B" w:rsidRDefault="00555D7B" w:rsidP="00555D7B">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3F68B840" w14:textId="0149B986" w:rsidR="00555D7B" w:rsidRDefault="00555D7B" w:rsidP="00555D7B">
            <w:pPr>
              <w:spacing w:after="196"/>
              <w:rPr>
                <w:rFonts w:cs="Arial"/>
                <w:sz w:val="20"/>
                <w:szCs w:val="20"/>
              </w:rPr>
            </w:pPr>
            <w:r>
              <w:rPr>
                <w:rFonts w:cs="Arial"/>
                <w:sz w:val="20"/>
                <w:szCs w:val="20"/>
              </w:rPr>
              <w:t>New Rules 019.8.1, 020.45.1, 020.45.2, 022.54.1, 022.54.2, 006.55.2, and 010.17.3 were created for DMS implementation</w:t>
            </w:r>
          </w:p>
        </w:tc>
      </w:tr>
      <w:tr w:rsidR="001F1E4D" w14:paraId="4F85F78E"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2880C3DB" w14:textId="77777777" w:rsidR="00555D7B" w:rsidRDefault="00555D7B" w:rsidP="00555D7B">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EE6768E" w14:textId="77777777" w:rsidR="00555D7B" w:rsidRDefault="00555D7B" w:rsidP="00555D7B">
            <w:pPr>
              <w:spacing w:after="196" w:line="240" w:lineRule="auto"/>
              <w:contextualSpacing/>
              <w:rPr>
                <w:rFonts w:cs="Arial"/>
                <w:sz w:val="20"/>
                <w:szCs w:val="20"/>
              </w:rPr>
            </w:pPr>
            <w:r>
              <w:rPr>
                <w:rFonts w:cs="Arial"/>
                <w:sz w:val="20"/>
                <w:szCs w:val="20"/>
              </w:rPr>
              <w:t>08/01/2022</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1A5F292A" w14:textId="77777777" w:rsidR="00555D7B" w:rsidRDefault="00555D7B" w:rsidP="00555D7B">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4FBAE23C" w14:textId="77777777" w:rsidR="00555D7B" w:rsidRDefault="00555D7B" w:rsidP="00555D7B">
            <w:pPr>
              <w:spacing w:after="196"/>
              <w:rPr>
                <w:rFonts w:cs="Arial"/>
                <w:sz w:val="20"/>
                <w:szCs w:val="20"/>
              </w:rPr>
            </w:pPr>
            <w:r>
              <w:rPr>
                <w:rFonts w:cs="Arial"/>
                <w:sz w:val="20"/>
                <w:szCs w:val="20"/>
              </w:rPr>
              <w:t>Updated rule 001.37.1 to add Inclusion: NIH</w:t>
            </w:r>
          </w:p>
        </w:tc>
      </w:tr>
      <w:tr w:rsidR="001F1E4D" w14:paraId="51290284"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6176E1AB" w14:textId="77777777" w:rsidR="00555D7B" w:rsidRDefault="00555D7B" w:rsidP="00555D7B">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8BC4A38" w14:textId="77777777" w:rsidR="00555D7B" w:rsidRDefault="00555D7B" w:rsidP="00555D7B">
            <w:pPr>
              <w:spacing w:after="196" w:line="240" w:lineRule="auto"/>
              <w:contextualSpacing/>
              <w:rPr>
                <w:rFonts w:cs="Arial"/>
                <w:sz w:val="20"/>
                <w:szCs w:val="20"/>
              </w:rPr>
            </w:pPr>
            <w:r>
              <w:rPr>
                <w:rFonts w:cs="Arial"/>
                <w:sz w:val="20"/>
                <w:szCs w:val="20"/>
              </w:rPr>
              <w:t>08/02/2022</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5A780BCD" w14:textId="77777777" w:rsidR="00555D7B" w:rsidRDefault="00555D7B" w:rsidP="00555D7B">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4A699FEC" w14:textId="77777777" w:rsidR="00555D7B" w:rsidRDefault="00555D7B" w:rsidP="00555D7B">
            <w:pPr>
              <w:spacing w:after="196"/>
              <w:rPr>
                <w:rFonts w:cs="Arial"/>
                <w:sz w:val="20"/>
                <w:szCs w:val="20"/>
              </w:rPr>
            </w:pPr>
            <w:r>
              <w:rPr>
                <w:rFonts w:cs="Arial"/>
                <w:sz w:val="20"/>
                <w:szCs w:val="20"/>
              </w:rPr>
              <w:t>New Rules 010.17, 010.17.2,  010.17.4, 014.19.1, 014.19.2, 013.27.1, 013.27.2, 024.65.1, and 024.65.2 were created for DMS implementation</w:t>
            </w:r>
          </w:p>
        </w:tc>
      </w:tr>
      <w:tr w:rsidR="001F1E4D" w14:paraId="3591972E"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2D525D5E" w14:textId="77777777" w:rsidR="00555D7B" w:rsidRDefault="00555D7B" w:rsidP="00555D7B">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BD4A9B4" w14:textId="77777777" w:rsidR="00555D7B" w:rsidRDefault="00555D7B" w:rsidP="00555D7B">
            <w:pPr>
              <w:spacing w:after="196" w:line="240" w:lineRule="auto"/>
              <w:contextualSpacing/>
              <w:rPr>
                <w:rFonts w:cs="Arial"/>
                <w:sz w:val="20"/>
                <w:szCs w:val="20"/>
              </w:rPr>
            </w:pPr>
            <w:r>
              <w:rPr>
                <w:rFonts w:cs="Arial"/>
                <w:sz w:val="20"/>
                <w:szCs w:val="20"/>
              </w:rPr>
              <w:t>08/04/2022</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387F2DF7" w14:textId="77777777" w:rsidR="00555D7B" w:rsidRDefault="00555D7B" w:rsidP="00555D7B">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021332D4" w14:textId="77777777" w:rsidR="00555D7B" w:rsidRDefault="00555D7B" w:rsidP="00555D7B">
            <w:pPr>
              <w:spacing w:after="196"/>
              <w:rPr>
                <w:rFonts w:cs="Arial"/>
                <w:sz w:val="20"/>
                <w:szCs w:val="20"/>
              </w:rPr>
            </w:pPr>
            <w:r>
              <w:rPr>
                <w:rFonts w:cs="Arial"/>
                <w:sz w:val="20"/>
                <w:szCs w:val="20"/>
              </w:rPr>
              <w:t>Updated the error messages for rules 001.33.1, 001.33.29, and 001.33.35.</w:t>
            </w:r>
          </w:p>
        </w:tc>
      </w:tr>
      <w:tr w:rsidR="001F1E4D" w14:paraId="185AA308"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2D6180FA" w14:textId="77777777" w:rsidR="00555D7B" w:rsidRDefault="00555D7B" w:rsidP="00555D7B">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09DC952" w14:textId="77777777" w:rsidR="00555D7B" w:rsidRDefault="00555D7B" w:rsidP="00555D7B">
            <w:pPr>
              <w:spacing w:after="196" w:line="240" w:lineRule="auto"/>
              <w:contextualSpacing/>
              <w:rPr>
                <w:rFonts w:cs="Arial"/>
                <w:sz w:val="20"/>
                <w:szCs w:val="20"/>
              </w:rPr>
            </w:pPr>
            <w:r>
              <w:rPr>
                <w:rFonts w:cs="Arial"/>
                <w:sz w:val="20"/>
                <w:szCs w:val="20"/>
              </w:rPr>
              <w:t>08/09/2022</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104101BE" w14:textId="77777777" w:rsidR="00555D7B" w:rsidRDefault="00555D7B" w:rsidP="00555D7B">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28EC9D48" w14:textId="77777777" w:rsidR="00555D7B" w:rsidRDefault="00555D7B" w:rsidP="00555D7B">
            <w:pPr>
              <w:spacing w:after="196"/>
              <w:rPr>
                <w:rFonts w:cs="Arial"/>
                <w:sz w:val="20"/>
                <w:szCs w:val="20"/>
              </w:rPr>
            </w:pPr>
            <w:r>
              <w:rPr>
                <w:rFonts w:cs="Arial"/>
                <w:sz w:val="20"/>
                <w:szCs w:val="20"/>
              </w:rPr>
              <w:t>Updated rule 001.6.5 to exclude Fs and created new rule 001.6.24 to include Fs.</w:t>
            </w:r>
          </w:p>
        </w:tc>
      </w:tr>
      <w:tr w:rsidR="001F1E4D" w14:paraId="5391C01D"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26D255D6" w14:textId="23383479" w:rsidR="00D6263B" w:rsidRDefault="00D6263B" w:rsidP="00D6263B">
            <w:pPr>
              <w:spacing w:after="196" w:line="240" w:lineRule="auto"/>
              <w:contextualSpacing/>
              <w:rPr>
                <w:rFonts w:cs="Arial"/>
                <w:sz w:val="20"/>
                <w:szCs w:val="20"/>
              </w:rPr>
            </w:pPr>
            <w:r>
              <w:rPr>
                <w:rFonts w:cs="Arial"/>
                <w:sz w:val="20"/>
                <w:szCs w:val="20"/>
              </w:rPr>
              <w:t>1.54</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E33A850" w14:textId="5A221D0E" w:rsidR="00D6263B" w:rsidRDefault="00D6263B" w:rsidP="00D6263B">
            <w:pPr>
              <w:spacing w:after="196" w:line="240" w:lineRule="auto"/>
              <w:contextualSpacing/>
              <w:rPr>
                <w:rFonts w:cs="Arial"/>
                <w:sz w:val="20"/>
                <w:szCs w:val="20"/>
              </w:rPr>
            </w:pPr>
            <w:r>
              <w:rPr>
                <w:rFonts w:cs="Arial"/>
                <w:sz w:val="20"/>
                <w:szCs w:val="20"/>
              </w:rPr>
              <w:t>11/14/2022</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ECD0065" w14:textId="2FD7FB4C" w:rsidR="00D6263B" w:rsidRDefault="00D6263B" w:rsidP="00D6263B">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2994FBEF" w14:textId="4F290312" w:rsidR="00D6263B" w:rsidRDefault="00D6263B" w:rsidP="00D6263B">
            <w:pPr>
              <w:spacing w:after="196"/>
              <w:rPr>
                <w:rFonts w:cs="Arial"/>
                <w:sz w:val="20"/>
                <w:szCs w:val="20"/>
              </w:rPr>
            </w:pPr>
            <w:r>
              <w:rPr>
                <w:rFonts w:cs="Arial"/>
                <w:sz w:val="20"/>
                <w:szCs w:val="20"/>
              </w:rPr>
              <w:t>New Rule 001.6.25 was created to check if the Federal Identifier is empty and the application was marked as New and CRP for SBIR applications</w:t>
            </w:r>
          </w:p>
        </w:tc>
      </w:tr>
      <w:tr w:rsidR="001F1E4D" w14:paraId="4A2247A9"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7FF0A00D" w14:textId="77777777" w:rsidR="008071B8" w:rsidRDefault="008071B8" w:rsidP="008071B8">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D391147" w14:textId="6974EB8F" w:rsidR="008071B8" w:rsidRDefault="008071B8" w:rsidP="008071B8">
            <w:pPr>
              <w:spacing w:after="196" w:line="240" w:lineRule="auto"/>
              <w:contextualSpacing/>
              <w:rPr>
                <w:rFonts w:cs="Arial"/>
                <w:sz w:val="20"/>
                <w:szCs w:val="20"/>
              </w:rPr>
            </w:pPr>
            <w:r>
              <w:rPr>
                <w:rFonts w:cs="Arial"/>
                <w:sz w:val="20"/>
                <w:szCs w:val="20"/>
              </w:rPr>
              <w:t>11/14/2022</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158A2B1" w14:textId="0E476804" w:rsidR="008071B8" w:rsidRDefault="008071B8" w:rsidP="008071B8">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066283B" w14:textId="646E1201" w:rsidR="008071B8" w:rsidRDefault="008071B8" w:rsidP="008071B8">
            <w:pPr>
              <w:spacing w:after="196"/>
              <w:rPr>
                <w:rFonts w:cs="Arial"/>
                <w:sz w:val="20"/>
                <w:szCs w:val="20"/>
              </w:rPr>
            </w:pPr>
            <w:r>
              <w:rPr>
                <w:rFonts w:cs="Arial"/>
                <w:sz w:val="20"/>
                <w:szCs w:val="20"/>
              </w:rPr>
              <w:t>Updated Rule 025.6.1 &amp; 025.6.2 and  added NIST and NOAA to Agency Customization.</w:t>
            </w:r>
          </w:p>
        </w:tc>
      </w:tr>
      <w:tr w:rsidR="001F1E4D" w14:paraId="167706BA"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68FD8E31" w14:textId="77777777" w:rsidR="009555D7" w:rsidRDefault="009555D7" w:rsidP="009555D7">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244DB32" w14:textId="50280048" w:rsidR="009555D7" w:rsidRDefault="009555D7" w:rsidP="009555D7">
            <w:pPr>
              <w:spacing w:after="196" w:line="240" w:lineRule="auto"/>
              <w:contextualSpacing/>
              <w:rPr>
                <w:rFonts w:cs="Arial"/>
                <w:sz w:val="20"/>
                <w:szCs w:val="20"/>
              </w:rPr>
            </w:pPr>
            <w:r>
              <w:rPr>
                <w:rFonts w:cs="Arial"/>
                <w:sz w:val="20"/>
                <w:szCs w:val="20"/>
              </w:rPr>
              <w:t>11/14/2022</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0699EE80" w14:textId="299FB4A2" w:rsidR="009555D7" w:rsidRDefault="009555D7" w:rsidP="009555D7">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5A5F561A" w14:textId="684371AC" w:rsidR="009555D7" w:rsidRDefault="009555D7" w:rsidP="009555D7">
            <w:pPr>
              <w:spacing w:after="196"/>
              <w:rPr>
                <w:rFonts w:cs="Arial"/>
                <w:sz w:val="20"/>
                <w:szCs w:val="20"/>
              </w:rPr>
            </w:pPr>
            <w:r>
              <w:rPr>
                <w:rFonts w:cs="Arial"/>
                <w:sz w:val="20"/>
                <w:szCs w:val="20"/>
              </w:rPr>
              <w:t xml:space="preserve">Updated Rule 000.51 with </w:t>
            </w:r>
            <w:r w:rsidR="007E1B5C">
              <w:rPr>
                <w:rFonts w:cs="Arial"/>
                <w:sz w:val="20"/>
                <w:szCs w:val="20"/>
              </w:rPr>
              <w:t>new notice number for Forms-H transition.</w:t>
            </w:r>
          </w:p>
        </w:tc>
      </w:tr>
      <w:tr w:rsidR="001F1E4D" w14:paraId="01573674"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7E26E63" w14:textId="4B202F4E" w:rsidR="00F86923" w:rsidRDefault="00743667" w:rsidP="00F86923">
            <w:pPr>
              <w:spacing w:after="196" w:line="240" w:lineRule="auto"/>
              <w:contextualSpacing/>
              <w:rPr>
                <w:rFonts w:cs="Arial"/>
                <w:sz w:val="20"/>
                <w:szCs w:val="20"/>
              </w:rPr>
            </w:pPr>
            <w:r>
              <w:rPr>
                <w:rFonts w:cs="Arial"/>
                <w:sz w:val="20"/>
                <w:szCs w:val="20"/>
              </w:rPr>
              <w:t>1.55</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4B1B6BD" w14:textId="2C2EE3D2" w:rsidR="00F86923" w:rsidRDefault="00F86923" w:rsidP="00F86923">
            <w:pPr>
              <w:spacing w:after="196" w:line="240" w:lineRule="auto"/>
              <w:contextualSpacing/>
              <w:rPr>
                <w:rFonts w:cs="Arial"/>
                <w:sz w:val="20"/>
                <w:szCs w:val="20"/>
              </w:rPr>
            </w:pPr>
            <w:r>
              <w:rPr>
                <w:rFonts w:cs="Arial"/>
                <w:sz w:val="20"/>
                <w:szCs w:val="20"/>
              </w:rPr>
              <w:t>1/1</w:t>
            </w:r>
            <w:r w:rsidR="00743667">
              <w:rPr>
                <w:rFonts w:cs="Arial"/>
                <w:sz w:val="20"/>
                <w:szCs w:val="20"/>
              </w:rPr>
              <w:t>8</w:t>
            </w:r>
            <w:r>
              <w:rPr>
                <w:rFonts w:cs="Arial"/>
                <w:sz w:val="20"/>
                <w:szCs w:val="20"/>
              </w:rPr>
              <w:t>/2022</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0BC4448" w14:textId="7DDC937D" w:rsidR="00F86923" w:rsidRDefault="00F86923" w:rsidP="00F86923">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11944CE9" w14:textId="44C1CEBF" w:rsidR="00F86923" w:rsidRDefault="008E70D8" w:rsidP="00F86923">
            <w:pPr>
              <w:spacing w:after="196"/>
              <w:rPr>
                <w:rFonts w:cs="Arial"/>
                <w:sz w:val="20"/>
                <w:szCs w:val="20"/>
              </w:rPr>
            </w:pPr>
            <w:r>
              <w:rPr>
                <w:rFonts w:cs="Arial"/>
                <w:sz w:val="20"/>
                <w:szCs w:val="20"/>
              </w:rPr>
              <w:t>This document has been updated thoroughly across all forms for consistency with our systems</w:t>
            </w:r>
            <w:r w:rsidR="00537A5A">
              <w:rPr>
                <w:rFonts w:cs="Arial"/>
                <w:sz w:val="20"/>
                <w:szCs w:val="20"/>
              </w:rPr>
              <w:t>.</w:t>
            </w:r>
            <w:r w:rsidR="00D85BFA">
              <w:rPr>
                <w:rFonts w:cs="Arial"/>
                <w:sz w:val="20"/>
                <w:szCs w:val="20"/>
              </w:rPr>
              <w:t xml:space="preserve"> Changes not limited to flags, exclusions,</w:t>
            </w:r>
            <w:r w:rsidR="00005828">
              <w:rPr>
                <w:rFonts w:cs="Arial"/>
                <w:sz w:val="20"/>
                <w:szCs w:val="20"/>
              </w:rPr>
              <w:t xml:space="preserve"> inclusions, error messages, </w:t>
            </w:r>
            <w:r w:rsidR="00EA4B9B">
              <w:rPr>
                <w:rFonts w:cs="Arial"/>
                <w:sz w:val="20"/>
                <w:szCs w:val="20"/>
              </w:rPr>
              <w:t>and error/warnings.</w:t>
            </w:r>
          </w:p>
        </w:tc>
      </w:tr>
      <w:tr w:rsidR="001F1E4D" w14:paraId="77E1CD0A"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221F2162" w14:textId="77777777" w:rsidR="00CD6F64" w:rsidRDefault="00CD6F64" w:rsidP="00CD6F64">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F506C4B" w14:textId="0E6DFF5A" w:rsidR="00CD6F64" w:rsidRDefault="00CD6F64" w:rsidP="00CD6F64">
            <w:pPr>
              <w:spacing w:after="196" w:line="240" w:lineRule="auto"/>
              <w:contextualSpacing/>
              <w:rPr>
                <w:rFonts w:cs="Arial"/>
                <w:sz w:val="20"/>
                <w:szCs w:val="20"/>
              </w:rPr>
            </w:pPr>
            <w:r>
              <w:rPr>
                <w:rFonts w:cs="Arial"/>
                <w:sz w:val="20"/>
                <w:szCs w:val="20"/>
              </w:rPr>
              <w:t>1/18/2022</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6B573BDB" w14:textId="2CE9DDBD" w:rsidR="00CD6F64" w:rsidRDefault="00CD6F64" w:rsidP="00CD6F64">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0CA02CC2" w14:textId="6B001213" w:rsidR="00CD6F64" w:rsidRDefault="00A01365" w:rsidP="00A01365">
            <w:pPr>
              <w:spacing w:before="100" w:beforeAutospacing="1" w:after="100" w:afterAutospacing="1"/>
              <w:rPr>
                <w:rFonts w:cs="Arial"/>
                <w:sz w:val="20"/>
                <w:szCs w:val="20"/>
              </w:rPr>
            </w:pPr>
            <w:r>
              <w:rPr>
                <w:rFonts w:cs="Arial"/>
                <w:sz w:val="20"/>
                <w:szCs w:val="20"/>
              </w:rPr>
              <w:t>Backfill: Add Activity Code 333, 666, 777, 444 and 332 for rule 000.25</w:t>
            </w:r>
          </w:p>
        </w:tc>
      </w:tr>
      <w:tr w:rsidR="001F1E4D" w14:paraId="62E41EA6"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6DAEE61" w14:textId="77777777" w:rsidR="00A01365" w:rsidRDefault="00A01365" w:rsidP="00A01365">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7F7D541" w14:textId="23AD1749" w:rsidR="00A01365" w:rsidRDefault="00A01365" w:rsidP="00A01365">
            <w:pPr>
              <w:spacing w:after="196" w:line="240" w:lineRule="auto"/>
              <w:contextualSpacing/>
              <w:rPr>
                <w:rFonts w:cs="Arial"/>
                <w:sz w:val="20"/>
                <w:szCs w:val="20"/>
              </w:rPr>
            </w:pPr>
            <w:r>
              <w:rPr>
                <w:rFonts w:cs="Arial"/>
                <w:sz w:val="20"/>
                <w:szCs w:val="20"/>
              </w:rPr>
              <w:t>01/23/2023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59BD0C88" w14:textId="414F8246" w:rsidR="00A01365" w:rsidRDefault="00A01365" w:rsidP="00A01365">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4496A927" w14:textId="02458CD2" w:rsidR="00A01365" w:rsidRDefault="00A01365" w:rsidP="00A01365">
            <w:pPr>
              <w:spacing w:before="100" w:beforeAutospacing="1" w:after="100" w:afterAutospacing="1"/>
              <w:rPr>
                <w:rFonts w:cs="Arial"/>
                <w:sz w:val="20"/>
                <w:szCs w:val="20"/>
              </w:rPr>
            </w:pPr>
            <w:r>
              <w:rPr>
                <w:rFonts w:cs="Arial"/>
                <w:sz w:val="20"/>
                <w:szCs w:val="20"/>
              </w:rPr>
              <w:t>New Rule (Research) 001.33.36 was added to Generate an error if user selects anything besides  'New' for NOAA, and NIST agencies</w:t>
            </w:r>
          </w:p>
        </w:tc>
      </w:tr>
      <w:tr w:rsidR="001F1E4D" w14:paraId="6A01BA23"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2BCEB16" w14:textId="77777777" w:rsidR="00A01365" w:rsidRDefault="00A01365" w:rsidP="00A01365">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493843B" w14:textId="35C51E3E" w:rsidR="00A01365" w:rsidRDefault="00A01365" w:rsidP="00A01365">
            <w:pPr>
              <w:spacing w:after="196" w:line="240" w:lineRule="auto"/>
              <w:contextualSpacing/>
              <w:rPr>
                <w:rFonts w:cs="Arial"/>
                <w:sz w:val="20"/>
                <w:szCs w:val="20"/>
              </w:rPr>
            </w:pPr>
            <w:r>
              <w:rPr>
                <w:rFonts w:cs="Arial"/>
                <w:sz w:val="20"/>
                <w:szCs w:val="20"/>
              </w:rPr>
              <w:t>01/23/2023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0A44B217" w14:textId="6626129A" w:rsidR="00A01365" w:rsidRDefault="00A01365" w:rsidP="00A01365">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0870C9FE" w14:textId="569DD2EF" w:rsidR="00A01365" w:rsidRDefault="00A01365" w:rsidP="00A01365">
            <w:pPr>
              <w:spacing w:before="100" w:beforeAutospacing="1" w:after="100" w:afterAutospacing="1"/>
              <w:rPr>
                <w:rFonts w:cs="Arial"/>
                <w:sz w:val="20"/>
                <w:szCs w:val="20"/>
              </w:rPr>
            </w:pPr>
            <w:r>
              <w:rPr>
                <w:rFonts w:cs="Arial"/>
                <w:sz w:val="20"/>
                <w:szCs w:val="20"/>
              </w:rPr>
              <w:t>New Rule (Non-Research) 025.2.3 was added to Generate an error if user selects anything besides  'New' for NOAA, and NIST agencies</w:t>
            </w:r>
          </w:p>
        </w:tc>
      </w:tr>
      <w:tr w:rsidR="001F1E4D" w14:paraId="1082FCEC"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5CCD4457" w14:textId="77777777" w:rsidR="00A01365" w:rsidRDefault="00A01365" w:rsidP="00A01365">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9C3AD9F" w14:textId="148986E0" w:rsidR="00A01365" w:rsidRDefault="00A01365" w:rsidP="00A01365">
            <w:pPr>
              <w:spacing w:after="196" w:line="240" w:lineRule="auto"/>
              <w:contextualSpacing/>
              <w:rPr>
                <w:rFonts w:cs="Arial"/>
                <w:sz w:val="20"/>
                <w:szCs w:val="20"/>
              </w:rPr>
            </w:pPr>
            <w:r>
              <w:rPr>
                <w:rFonts w:cs="Arial"/>
                <w:sz w:val="20"/>
                <w:szCs w:val="20"/>
              </w:rPr>
              <w:t>01/23/2023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72E89BCD" w14:textId="7B07F073" w:rsidR="00A01365" w:rsidRDefault="00A01365" w:rsidP="00A01365">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0AE0F04" w14:textId="577E4186" w:rsidR="00A01365" w:rsidRDefault="00A01365" w:rsidP="00A01365">
            <w:pPr>
              <w:spacing w:before="100" w:beforeAutospacing="1" w:after="100" w:afterAutospacing="1"/>
              <w:rPr>
                <w:rFonts w:cs="Arial"/>
                <w:sz w:val="20"/>
                <w:szCs w:val="20"/>
              </w:rPr>
            </w:pPr>
            <w:r>
              <w:rPr>
                <w:rFonts w:cs="Arial"/>
                <w:sz w:val="20"/>
                <w:szCs w:val="20"/>
              </w:rPr>
              <w:t>New Rule 028.49.1 was added to Generate an error if the total from line 17 on the construction budget is not equal total on 424RR total direct cost (15a)  </w:t>
            </w:r>
          </w:p>
        </w:tc>
      </w:tr>
      <w:tr w:rsidR="001F1E4D" w14:paraId="1C91CBE6"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36AABDB" w14:textId="77777777" w:rsidR="00C622AF" w:rsidRDefault="00C622AF" w:rsidP="00C622AF">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E4FCC0C" w14:textId="3EBCD47D" w:rsidR="00C622AF" w:rsidRDefault="00C622AF" w:rsidP="00C622AF">
            <w:pPr>
              <w:spacing w:after="196" w:line="240" w:lineRule="auto"/>
              <w:contextualSpacing/>
              <w:rPr>
                <w:rFonts w:cs="Arial"/>
                <w:sz w:val="20"/>
                <w:szCs w:val="20"/>
              </w:rPr>
            </w:pPr>
            <w:r>
              <w:rPr>
                <w:rFonts w:cs="Arial"/>
                <w:sz w:val="20"/>
                <w:szCs w:val="20"/>
              </w:rPr>
              <w:t>01/25/2023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0653C786" w14:textId="4C686847" w:rsidR="00C622AF" w:rsidRDefault="00C622AF" w:rsidP="00C622AF">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571A072A" w14:textId="7DB74A1C" w:rsidR="00C622AF" w:rsidRPr="00C622AF" w:rsidRDefault="00C622AF" w:rsidP="00C622AF">
            <w:pPr>
              <w:spacing w:before="100" w:beforeAutospacing="1" w:after="100" w:afterAutospacing="1"/>
              <w:rPr>
                <w:rFonts w:cs="Arial"/>
                <w:sz w:val="20"/>
                <w:szCs w:val="20"/>
              </w:rPr>
            </w:pPr>
            <w:r w:rsidRPr="00C622AF">
              <w:rPr>
                <w:rFonts w:cs="Arial"/>
                <w:sz w:val="20"/>
                <w:szCs w:val="20"/>
              </w:rPr>
              <w:t xml:space="preserve">Rule logic has been corrected for 001.6.12 to trigger </w:t>
            </w:r>
            <w:r w:rsidRPr="00C622AF">
              <w:rPr>
                <w:rStyle w:val="ui-provider"/>
                <w:sz w:val="20"/>
                <w:szCs w:val="20"/>
              </w:rPr>
              <w:t>for Resubmissions when the prior grant created date is more than 37 months from the current date</w:t>
            </w:r>
          </w:p>
        </w:tc>
      </w:tr>
      <w:tr w:rsidR="001F1E4D" w14:paraId="42040E84"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1562AFE9" w14:textId="77777777" w:rsidR="00C030A1" w:rsidRDefault="00C030A1" w:rsidP="00C030A1">
            <w:pPr>
              <w:spacing w:after="196" w:line="240" w:lineRule="auto"/>
              <w:contextualSpacing/>
              <w:rPr>
                <w:rFonts w:cs="Arial"/>
                <w:sz w:val="20"/>
                <w:szCs w:val="20"/>
              </w:rPr>
            </w:pPr>
            <w:r>
              <w:rPr>
                <w:rFonts w:cs="Arial"/>
                <w:sz w:val="20"/>
                <w:szCs w:val="20"/>
              </w:rPr>
              <w:t>1.56</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6033EE9" w14:textId="77777777" w:rsidR="00C030A1" w:rsidRDefault="00C030A1" w:rsidP="00C030A1">
            <w:pPr>
              <w:spacing w:after="196" w:line="240" w:lineRule="auto"/>
              <w:contextualSpacing/>
              <w:rPr>
                <w:rFonts w:cs="Arial"/>
                <w:sz w:val="20"/>
                <w:szCs w:val="20"/>
              </w:rPr>
            </w:pPr>
            <w:r>
              <w:rPr>
                <w:rFonts w:cs="Arial"/>
                <w:sz w:val="20"/>
                <w:szCs w:val="20"/>
              </w:rPr>
              <w:t>03/09/2023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5912C23" w14:textId="77777777" w:rsidR="00C030A1" w:rsidRDefault="00C030A1" w:rsidP="00C030A1">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D571D18" w14:textId="77777777" w:rsidR="00C030A1" w:rsidRDefault="00C030A1" w:rsidP="004A3F8C">
            <w:pPr>
              <w:spacing w:before="100" w:beforeAutospacing="1" w:after="100" w:afterAutospacing="1"/>
              <w:rPr>
                <w:rFonts w:cs="Arial"/>
                <w:sz w:val="20"/>
                <w:szCs w:val="20"/>
              </w:rPr>
            </w:pPr>
            <w:r>
              <w:rPr>
                <w:rFonts w:cs="Arial"/>
                <w:sz w:val="20"/>
                <w:szCs w:val="20"/>
              </w:rPr>
              <w:t>Rule 001.6.20 has been enabled</w:t>
            </w:r>
          </w:p>
        </w:tc>
      </w:tr>
      <w:tr w:rsidR="001F1E4D" w14:paraId="3F0AFBB9"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30ADADE7" w14:textId="77777777" w:rsidR="00C030A1" w:rsidRDefault="00C030A1" w:rsidP="00C030A1">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1F5497E" w14:textId="77777777" w:rsidR="00C030A1" w:rsidRDefault="00C030A1" w:rsidP="00C030A1">
            <w:pPr>
              <w:spacing w:after="196" w:line="240" w:lineRule="auto"/>
              <w:contextualSpacing/>
              <w:rPr>
                <w:rFonts w:cs="Arial"/>
                <w:sz w:val="20"/>
                <w:szCs w:val="20"/>
              </w:rPr>
            </w:pPr>
            <w:r>
              <w:rPr>
                <w:rFonts w:cs="Arial"/>
                <w:sz w:val="20"/>
                <w:szCs w:val="20"/>
              </w:rPr>
              <w:t>04/03/2023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0A1120B2" w14:textId="77777777" w:rsidR="00C030A1" w:rsidRDefault="00C030A1" w:rsidP="00C030A1">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4E200FCD" w14:textId="77777777" w:rsidR="00C030A1" w:rsidRDefault="00C030A1" w:rsidP="004A3F8C">
            <w:pPr>
              <w:spacing w:before="100" w:beforeAutospacing="1" w:after="100" w:afterAutospacing="1"/>
              <w:rPr>
                <w:rFonts w:cs="Arial"/>
                <w:sz w:val="20"/>
                <w:szCs w:val="20"/>
              </w:rPr>
            </w:pPr>
            <w:r>
              <w:rPr>
                <w:rFonts w:cs="Arial"/>
                <w:sz w:val="20"/>
                <w:szCs w:val="20"/>
              </w:rPr>
              <w:t xml:space="preserve">Rule </w:t>
            </w:r>
            <w:r w:rsidRPr="00E356C0">
              <w:rPr>
                <w:rFonts w:cs="Arial"/>
                <w:sz w:val="20"/>
                <w:szCs w:val="20"/>
              </w:rPr>
              <w:t>001.43.1</w:t>
            </w:r>
            <w:r>
              <w:rPr>
                <w:rFonts w:cs="Arial"/>
                <w:sz w:val="20"/>
                <w:szCs w:val="20"/>
              </w:rPr>
              <w:t xml:space="preserve"> was updated to behave and </w:t>
            </w:r>
            <w:r w:rsidRPr="00C030A1">
              <w:rPr>
                <w:rFonts w:cs="Arial"/>
                <w:sz w:val="20"/>
                <w:szCs w:val="20"/>
              </w:rPr>
              <w:t>trigger like the data entry validation in ASSIST, value must be in format XX-XXX</w:t>
            </w:r>
          </w:p>
        </w:tc>
      </w:tr>
      <w:tr w:rsidR="001F1E4D" w14:paraId="0BB52C0C"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2367B04A" w14:textId="77777777" w:rsidR="00C030A1" w:rsidRDefault="00C030A1" w:rsidP="00C030A1">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BE2D6AE" w14:textId="77777777" w:rsidR="00C030A1" w:rsidRDefault="00C030A1" w:rsidP="00C030A1">
            <w:pPr>
              <w:spacing w:after="196" w:line="240" w:lineRule="auto"/>
              <w:contextualSpacing/>
              <w:rPr>
                <w:rFonts w:cs="Arial"/>
                <w:sz w:val="20"/>
                <w:szCs w:val="20"/>
              </w:rPr>
            </w:pPr>
            <w:r>
              <w:rPr>
                <w:rFonts w:cs="Arial"/>
                <w:sz w:val="20"/>
                <w:szCs w:val="20"/>
              </w:rPr>
              <w:t>04/03/2023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852BC36" w14:textId="77777777" w:rsidR="00C030A1" w:rsidRDefault="00C030A1" w:rsidP="00C030A1">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090B25C8" w14:textId="77777777" w:rsidR="00C030A1" w:rsidRDefault="00C030A1" w:rsidP="004A3F8C">
            <w:pPr>
              <w:spacing w:before="100" w:beforeAutospacing="1" w:after="100" w:afterAutospacing="1"/>
              <w:rPr>
                <w:rFonts w:cs="Arial"/>
                <w:sz w:val="20"/>
                <w:szCs w:val="20"/>
              </w:rPr>
            </w:pPr>
            <w:r w:rsidRPr="00897ACD">
              <w:rPr>
                <w:rFonts w:cs="Arial"/>
                <w:sz w:val="20"/>
                <w:szCs w:val="20"/>
              </w:rPr>
              <w:t>Backfills: Update 000_20 rule message</w:t>
            </w:r>
          </w:p>
        </w:tc>
      </w:tr>
      <w:tr w:rsidR="001F1E4D" w14:paraId="6C06E7DC"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067794A" w14:textId="77777777" w:rsidR="00C030A1" w:rsidRDefault="00C030A1" w:rsidP="00C030A1">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CA4D6CF" w14:textId="77777777" w:rsidR="00C030A1" w:rsidRDefault="00C030A1" w:rsidP="00C030A1">
            <w:pPr>
              <w:spacing w:after="196" w:line="240" w:lineRule="auto"/>
              <w:contextualSpacing/>
              <w:rPr>
                <w:rFonts w:cs="Arial"/>
                <w:sz w:val="20"/>
                <w:szCs w:val="20"/>
              </w:rPr>
            </w:pPr>
            <w:r>
              <w:rPr>
                <w:rFonts w:cs="Arial"/>
                <w:sz w:val="20"/>
                <w:szCs w:val="20"/>
              </w:rPr>
              <w:t>04/03/2023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3AD1B59E" w14:textId="77777777" w:rsidR="00C030A1" w:rsidRDefault="00C030A1" w:rsidP="00C030A1">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1A312FE3" w14:textId="77777777" w:rsidR="00C030A1" w:rsidRDefault="00C030A1" w:rsidP="004A3F8C">
            <w:pPr>
              <w:spacing w:before="100" w:beforeAutospacing="1" w:after="100" w:afterAutospacing="1"/>
              <w:rPr>
                <w:rFonts w:cs="Arial"/>
                <w:sz w:val="20"/>
                <w:szCs w:val="20"/>
              </w:rPr>
            </w:pPr>
            <w:r>
              <w:rPr>
                <w:rFonts w:cs="Arial"/>
                <w:sz w:val="20"/>
                <w:szCs w:val="20"/>
              </w:rPr>
              <w:t xml:space="preserve">New Rule </w:t>
            </w:r>
            <w:r w:rsidRPr="00181DDB">
              <w:rPr>
                <w:rFonts w:cs="Arial"/>
                <w:sz w:val="20"/>
                <w:szCs w:val="20"/>
              </w:rPr>
              <w:t>025.72.2</w:t>
            </w:r>
            <w:r>
              <w:rPr>
                <w:rFonts w:cs="Arial"/>
                <w:sz w:val="20"/>
                <w:szCs w:val="20"/>
              </w:rPr>
              <w:t xml:space="preserve"> was created </w:t>
            </w:r>
            <w:r w:rsidRPr="0022134D">
              <w:rPr>
                <w:rFonts w:cs="Arial"/>
                <w:sz w:val="20"/>
                <w:szCs w:val="20"/>
              </w:rPr>
              <w:t>to check if the AOR email matches to an SO for the organization</w:t>
            </w:r>
          </w:p>
        </w:tc>
      </w:tr>
      <w:tr w:rsidR="001F1E4D" w14:paraId="27ADB401"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5FF9DF4D" w14:textId="77777777" w:rsidR="00C030A1" w:rsidRDefault="00C030A1" w:rsidP="00C030A1">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FF87AE5" w14:textId="77777777" w:rsidR="00C030A1" w:rsidRDefault="00C030A1" w:rsidP="00C030A1">
            <w:pPr>
              <w:spacing w:after="196" w:line="240" w:lineRule="auto"/>
              <w:contextualSpacing/>
              <w:rPr>
                <w:rFonts w:cs="Arial"/>
                <w:sz w:val="20"/>
                <w:szCs w:val="20"/>
              </w:rPr>
            </w:pPr>
            <w:r>
              <w:rPr>
                <w:rFonts w:cs="Arial"/>
                <w:sz w:val="20"/>
                <w:szCs w:val="20"/>
              </w:rPr>
              <w:t>04/03/2023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A8F6893" w14:textId="77777777" w:rsidR="00C030A1" w:rsidRDefault="00C030A1" w:rsidP="00C030A1">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7AABB0E1" w14:textId="77777777" w:rsidR="00C030A1" w:rsidRDefault="00C030A1" w:rsidP="004A3F8C">
            <w:pPr>
              <w:spacing w:before="100" w:beforeAutospacing="1" w:after="100" w:afterAutospacing="1"/>
              <w:rPr>
                <w:rFonts w:cs="Arial"/>
                <w:sz w:val="20"/>
                <w:szCs w:val="20"/>
              </w:rPr>
            </w:pPr>
            <w:r>
              <w:rPr>
                <w:rFonts w:cs="Arial"/>
                <w:sz w:val="20"/>
                <w:szCs w:val="20"/>
              </w:rPr>
              <w:t xml:space="preserve">New Rule </w:t>
            </w:r>
            <w:r w:rsidRPr="00C030A1">
              <w:rPr>
                <w:rFonts w:cs="Arial"/>
                <w:sz w:val="20"/>
                <w:szCs w:val="20"/>
              </w:rPr>
              <w:t>025.6.6 was created to generate an error if one does not have a PI role or is not affiliated with organization of application.</w:t>
            </w:r>
          </w:p>
        </w:tc>
      </w:tr>
      <w:tr w:rsidR="001F1E4D" w14:paraId="7F937F0D"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DDF6567" w14:textId="77777777" w:rsidR="00C030A1" w:rsidRDefault="00C030A1" w:rsidP="00C030A1">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E41EE7F" w14:textId="77777777" w:rsidR="00C030A1" w:rsidRDefault="00C030A1" w:rsidP="00C030A1">
            <w:pPr>
              <w:spacing w:after="196" w:line="240" w:lineRule="auto"/>
              <w:contextualSpacing/>
              <w:rPr>
                <w:rFonts w:cs="Arial"/>
                <w:sz w:val="20"/>
                <w:szCs w:val="20"/>
              </w:rPr>
            </w:pPr>
            <w:r>
              <w:rPr>
                <w:rFonts w:cs="Arial"/>
                <w:sz w:val="20"/>
                <w:szCs w:val="20"/>
              </w:rPr>
              <w:t>04/03/2023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12673BF5" w14:textId="77777777" w:rsidR="00C030A1" w:rsidRDefault="00C030A1" w:rsidP="00C030A1">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1D73D3DD" w14:textId="77777777" w:rsidR="00C030A1" w:rsidRDefault="00C030A1" w:rsidP="004A3F8C">
            <w:pPr>
              <w:spacing w:before="100" w:beforeAutospacing="1" w:after="100" w:afterAutospacing="1"/>
              <w:rPr>
                <w:rFonts w:cs="Arial"/>
                <w:sz w:val="20"/>
                <w:szCs w:val="20"/>
              </w:rPr>
            </w:pPr>
            <w:r>
              <w:rPr>
                <w:rFonts w:cs="Arial"/>
                <w:sz w:val="20"/>
                <w:szCs w:val="20"/>
              </w:rPr>
              <w:t xml:space="preserve">New Rule </w:t>
            </w:r>
            <w:r w:rsidRPr="004B472F">
              <w:rPr>
                <w:rFonts w:cs="Arial"/>
                <w:sz w:val="20"/>
                <w:szCs w:val="20"/>
              </w:rPr>
              <w:t>005.21.14</w:t>
            </w:r>
            <w:r>
              <w:rPr>
                <w:rFonts w:cs="Arial"/>
                <w:sz w:val="20"/>
                <w:szCs w:val="20"/>
              </w:rPr>
              <w:t xml:space="preserve"> was created to generate an error </w:t>
            </w:r>
            <w:r w:rsidRPr="00585C36">
              <w:rPr>
                <w:rFonts w:cs="Arial"/>
                <w:sz w:val="20"/>
                <w:szCs w:val="20"/>
              </w:rPr>
              <w:t>if the contact PD/PI is not at the organization of the submission or do</w:t>
            </w:r>
            <w:r>
              <w:rPr>
                <w:rFonts w:cs="Arial"/>
                <w:sz w:val="20"/>
                <w:szCs w:val="20"/>
              </w:rPr>
              <w:t>e</w:t>
            </w:r>
            <w:r w:rsidRPr="00585C36">
              <w:rPr>
                <w:rFonts w:cs="Arial"/>
                <w:sz w:val="20"/>
                <w:szCs w:val="20"/>
              </w:rPr>
              <w:t>s not have the PI role on Senior Key form</w:t>
            </w:r>
          </w:p>
        </w:tc>
      </w:tr>
      <w:tr w:rsidR="001F1E4D" w14:paraId="254849D2"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587E17A6" w14:textId="77777777" w:rsidR="00C030A1" w:rsidRDefault="00C030A1" w:rsidP="00C030A1">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85E13F1" w14:textId="77777777" w:rsidR="00C030A1" w:rsidRDefault="00C030A1" w:rsidP="00C030A1">
            <w:pPr>
              <w:spacing w:after="196" w:line="240" w:lineRule="auto"/>
              <w:contextualSpacing/>
              <w:rPr>
                <w:rFonts w:cs="Arial"/>
                <w:sz w:val="20"/>
                <w:szCs w:val="20"/>
              </w:rPr>
            </w:pPr>
            <w:r>
              <w:rPr>
                <w:rFonts w:cs="Arial"/>
                <w:sz w:val="20"/>
                <w:szCs w:val="20"/>
              </w:rPr>
              <w:t>04/03/2023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C30002F" w14:textId="77777777" w:rsidR="00C030A1" w:rsidRDefault="00C030A1" w:rsidP="00C030A1">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883D9D2" w14:textId="77777777" w:rsidR="00C030A1" w:rsidRDefault="00C030A1" w:rsidP="004A3F8C">
            <w:pPr>
              <w:spacing w:before="100" w:beforeAutospacing="1" w:after="100" w:afterAutospacing="1"/>
              <w:rPr>
                <w:rFonts w:cs="Arial"/>
                <w:sz w:val="20"/>
                <w:szCs w:val="20"/>
              </w:rPr>
            </w:pPr>
            <w:r>
              <w:rPr>
                <w:rFonts w:cs="Arial"/>
                <w:sz w:val="20"/>
                <w:szCs w:val="20"/>
              </w:rPr>
              <w:t>Rule 005.21.13 was updated to include Agency Customization</w:t>
            </w:r>
          </w:p>
        </w:tc>
      </w:tr>
      <w:tr w:rsidR="001F1E4D" w14:paraId="48456C3D"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6144D2C8" w14:textId="77777777" w:rsidR="00C030A1" w:rsidRDefault="00C030A1" w:rsidP="00C030A1">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857262A" w14:textId="77777777" w:rsidR="00C030A1" w:rsidRDefault="00C030A1" w:rsidP="00C030A1">
            <w:pPr>
              <w:spacing w:after="196" w:line="240" w:lineRule="auto"/>
              <w:contextualSpacing/>
              <w:rPr>
                <w:rFonts w:cs="Arial"/>
                <w:sz w:val="20"/>
                <w:szCs w:val="20"/>
              </w:rPr>
            </w:pPr>
            <w:r>
              <w:rPr>
                <w:rFonts w:cs="Arial"/>
                <w:sz w:val="20"/>
                <w:szCs w:val="20"/>
              </w:rPr>
              <w:t>04/03/2023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325FD520" w14:textId="77777777" w:rsidR="00C030A1" w:rsidRDefault="00C030A1" w:rsidP="00C030A1">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21800B7D" w14:textId="77777777" w:rsidR="00C030A1" w:rsidRDefault="00C030A1" w:rsidP="004A3F8C">
            <w:pPr>
              <w:spacing w:before="100" w:beforeAutospacing="1" w:after="100" w:afterAutospacing="1"/>
              <w:rPr>
                <w:rFonts w:cs="Arial"/>
                <w:sz w:val="20"/>
                <w:szCs w:val="20"/>
              </w:rPr>
            </w:pPr>
            <w:r>
              <w:rPr>
                <w:rFonts w:cs="Arial"/>
                <w:sz w:val="20"/>
                <w:szCs w:val="20"/>
              </w:rPr>
              <w:t>Rule 025.6.3 was updated to include Agency Customization</w:t>
            </w:r>
          </w:p>
        </w:tc>
      </w:tr>
      <w:tr w:rsidR="001F1E4D" w14:paraId="5CD5A44A"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2A5631FC" w14:textId="77777777" w:rsidR="00C030A1" w:rsidRDefault="00C030A1" w:rsidP="00C030A1">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7C85182" w14:textId="77777777" w:rsidR="00C030A1" w:rsidRDefault="00C030A1" w:rsidP="00C030A1">
            <w:pPr>
              <w:spacing w:after="196" w:line="240" w:lineRule="auto"/>
              <w:contextualSpacing/>
              <w:rPr>
                <w:rFonts w:cs="Arial"/>
                <w:sz w:val="20"/>
                <w:szCs w:val="20"/>
              </w:rPr>
            </w:pPr>
            <w:r>
              <w:rPr>
                <w:rFonts w:cs="Arial"/>
                <w:sz w:val="20"/>
                <w:szCs w:val="20"/>
              </w:rPr>
              <w:t>04/03/2023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6AEBD492" w14:textId="77777777" w:rsidR="00C030A1" w:rsidRDefault="00C030A1" w:rsidP="00C030A1">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7446D7E7" w14:textId="77777777" w:rsidR="00C030A1" w:rsidRDefault="00C030A1" w:rsidP="004A3F8C">
            <w:pPr>
              <w:spacing w:before="100" w:beforeAutospacing="1" w:after="100" w:afterAutospacing="1"/>
              <w:rPr>
                <w:rFonts w:cs="Arial"/>
                <w:sz w:val="20"/>
                <w:szCs w:val="20"/>
              </w:rPr>
            </w:pPr>
            <w:r>
              <w:rPr>
                <w:rFonts w:cs="Arial"/>
                <w:sz w:val="20"/>
                <w:szCs w:val="20"/>
              </w:rPr>
              <w:t xml:space="preserve">New Rule 013.25.4 was added to genearet an error </w:t>
            </w:r>
            <w:r w:rsidRPr="00C030A1">
              <w:rPr>
                <w:rFonts w:cs="Arial"/>
                <w:sz w:val="20"/>
                <w:szCs w:val="20"/>
              </w:rPr>
              <w:t xml:space="preserve">if the Candidate Information and Goals for Career Development plus the Research Strategy combined is greater than 16 pages for AHRQ </w:t>
            </w:r>
          </w:p>
        </w:tc>
      </w:tr>
      <w:tr w:rsidR="001F1E4D" w14:paraId="5CD429F4"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0B0C8FF7" w14:textId="77777777" w:rsidR="00C030A1" w:rsidRDefault="00C030A1" w:rsidP="00C030A1">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BFBAB7A" w14:textId="77777777" w:rsidR="00C030A1" w:rsidRDefault="00C030A1" w:rsidP="00C030A1">
            <w:pPr>
              <w:spacing w:after="196" w:line="240" w:lineRule="auto"/>
              <w:contextualSpacing/>
              <w:rPr>
                <w:rFonts w:cs="Arial"/>
                <w:sz w:val="20"/>
                <w:szCs w:val="20"/>
              </w:rPr>
            </w:pPr>
            <w:r>
              <w:rPr>
                <w:rFonts w:cs="Arial"/>
                <w:sz w:val="20"/>
                <w:szCs w:val="20"/>
              </w:rPr>
              <w:t>04/03/2023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00EE62BB" w14:textId="77777777" w:rsidR="00C030A1" w:rsidRDefault="00C030A1" w:rsidP="00C030A1">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544E59B4" w14:textId="77777777" w:rsidR="00C030A1" w:rsidRDefault="00C030A1" w:rsidP="004A3F8C">
            <w:pPr>
              <w:spacing w:before="100" w:beforeAutospacing="1" w:after="100" w:afterAutospacing="1"/>
              <w:rPr>
                <w:rFonts w:cs="Arial"/>
                <w:sz w:val="20"/>
                <w:szCs w:val="20"/>
              </w:rPr>
            </w:pPr>
            <w:r>
              <w:rPr>
                <w:rFonts w:cs="Arial"/>
                <w:sz w:val="20"/>
                <w:szCs w:val="20"/>
              </w:rPr>
              <w:t xml:space="preserve">Rule 001.30.3 was updated to remove NIST,NOAA from Agency Customization </w:t>
            </w:r>
          </w:p>
        </w:tc>
      </w:tr>
      <w:tr w:rsidR="001F1E4D" w14:paraId="65BB41EE"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525A5998" w14:textId="77777777" w:rsidR="00C030A1" w:rsidRDefault="00C030A1" w:rsidP="00C030A1">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F2C01E5" w14:textId="77777777" w:rsidR="00C030A1" w:rsidRDefault="00C030A1" w:rsidP="00C030A1">
            <w:pPr>
              <w:spacing w:after="196" w:line="240" w:lineRule="auto"/>
              <w:contextualSpacing/>
              <w:rPr>
                <w:rFonts w:cs="Arial"/>
                <w:sz w:val="20"/>
                <w:szCs w:val="20"/>
              </w:rPr>
            </w:pPr>
            <w:r>
              <w:rPr>
                <w:rFonts w:cs="Arial"/>
                <w:sz w:val="20"/>
                <w:szCs w:val="20"/>
              </w:rPr>
              <w:t>04/03/2023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06519AB1" w14:textId="77777777" w:rsidR="00C030A1" w:rsidRDefault="00C030A1" w:rsidP="00C030A1">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03A82C61" w14:textId="049DC075" w:rsidR="00C030A1" w:rsidRDefault="00C030A1" w:rsidP="004A3F8C">
            <w:pPr>
              <w:spacing w:before="100" w:beforeAutospacing="1" w:after="100" w:afterAutospacing="1"/>
              <w:rPr>
                <w:rFonts w:cs="Arial"/>
                <w:sz w:val="20"/>
                <w:szCs w:val="20"/>
              </w:rPr>
            </w:pPr>
            <w:r>
              <w:rPr>
                <w:rFonts w:cs="Arial"/>
                <w:sz w:val="20"/>
                <w:szCs w:val="20"/>
              </w:rPr>
              <w:t xml:space="preserve">Rule 001.6.20 was </w:t>
            </w:r>
            <w:r w:rsidRPr="0002005A">
              <w:rPr>
                <w:rFonts w:cs="Arial"/>
                <w:sz w:val="20"/>
                <w:szCs w:val="20"/>
              </w:rPr>
              <w:t>Update</w:t>
            </w:r>
            <w:r>
              <w:rPr>
                <w:rFonts w:cs="Arial"/>
                <w:sz w:val="20"/>
                <w:szCs w:val="20"/>
              </w:rPr>
              <w:t>d</w:t>
            </w:r>
            <w:r w:rsidRPr="0002005A">
              <w:rPr>
                <w:rFonts w:cs="Arial"/>
                <w:sz w:val="20"/>
                <w:szCs w:val="20"/>
              </w:rPr>
              <w:t xml:space="preserve"> to accommodate emergency </w:t>
            </w:r>
            <w:r w:rsidR="0084528F">
              <w:rPr>
                <w:rFonts w:cs="Arial"/>
                <w:sz w:val="20"/>
                <w:szCs w:val="20"/>
              </w:rPr>
              <w:t>Opportunity Announcement</w:t>
            </w:r>
            <w:r w:rsidRPr="0002005A">
              <w:rPr>
                <w:rFonts w:cs="Arial"/>
                <w:sz w:val="20"/>
                <w:szCs w:val="20"/>
              </w:rPr>
              <w:t>'s and nosi's</w:t>
            </w:r>
          </w:p>
        </w:tc>
      </w:tr>
      <w:tr w:rsidR="001F1E4D" w14:paraId="78FFAD14"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5A270C69" w14:textId="536DE871" w:rsidR="00AE7E70" w:rsidRDefault="00AE7E70" w:rsidP="00AE7E70">
            <w:pPr>
              <w:spacing w:after="196" w:line="240" w:lineRule="auto"/>
              <w:contextualSpacing/>
              <w:rPr>
                <w:rFonts w:cs="Arial"/>
                <w:sz w:val="20"/>
                <w:szCs w:val="20"/>
              </w:rPr>
            </w:pPr>
            <w:r>
              <w:rPr>
                <w:rFonts w:cs="Arial"/>
                <w:sz w:val="20"/>
                <w:szCs w:val="20"/>
              </w:rPr>
              <w:t>1.57</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7140684" w14:textId="5AF2C5BA" w:rsidR="00AE7E70" w:rsidRDefault="00AE7E70" w:rsidP="00AE7E70">
            <w:pPr>
              <w:spacing w:after="196" w:line="240" w:lineRule="auto"/>
              <w:contextualSpacing/>
              <w:rPr>
                <w:rFonts w:cs="Arial"/>
                <w:sz w:val="20"/>
                <w:szCs w:val="20"/>
              </w:rPr>
            </w:pPr>
            <w:r>
              <w:rPr>
                <w:rFonts w:cs="Arial"/>
                <w:sz w:val="20"/>
                <w:szCs w:val="20"/>
              </w:rPr>
              <w:t>06/02/2023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64ABEC9" w14:textId="0270018A" w:rsidR="00AE7E70" w:rsidRDefault="00AE7E70" w:rsidP="00AE7E7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3C85EDC7" w14:textId="3CD54568" w:rsidR="00AE7E70" w:rsidRDefault="00AE7E70" w:rsidP="00AE7E70">
            <w:pPr>
              <w:spacing w:before="100" w:beforeAutospacing="1" w:after="100" w:afterAutospacing="1"/>
              <w:rPr>
                <w:rFonts w:cs="Arial"/>
                <w:sz w:val="20"/>
                <w:szCs w:val="20"/>
              </w:rPr>
            </w:pPr>
            <w:r>
              <w:rPr>
                <w:rFonts w:cs="Arial"/>
                <w:sz w:val="20"/>
                <w:szCs w:val="20"/>
              </w:rPr>
              <w:t>In compliance with policy guidance, ‘FOA’, and ‘Funding Opportunity Announcement’ has been replaced in this document to ‘Opportunity Announcement’.</w:t>
            </w:r>
          </w:p>
        </w:tc>
      </w:tr>
      <w:tr w:rsidR="001F1E4D" w14:paraId="77538644"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7F1BB716" w14:textId="77777777" w:rsidR="00AE7E70" w:rsidRDefault="00AE7E70" w:rsidP="00AE7E7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54BC9AA" w14:textId="6D3A7B5E" w:rsidR="00AE7E70" w:rsidRDefault="00AE7E70" w:rsidP="00AE7E70">
            <w:pPr>
              <w:spacing w:after="196" w:line="240" w:lineRule="auto"/>
              <w:contextualSpacing/>
              <w:rPr>
                <w:rFonts w:cs="Arial"/>
                <w:sz w:val="20"/>
                <w:szCs w:val="20"/>
              </w:rPr>
            </w:pPr>
            <w:r>
              <w:rPr>
                <w:rFonts w:cs="Arial"/>
                <w:sz w:val="20"/>
                <w:szCs w:val="20"/>
              </w:rPr>
              <w:t>06/02/2023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7847692" w14:textId="779BC772" w:rsidR="00AE7E70" w:rsidRDefault="00AE7E70" w:rsidP="00AE7E7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1FC58387" w14:textId="2842E418" w:rsidR="00AE7E70" w:rsidRDefault="00AE7E70" w:rsidP="00AE7E70">
            <w:pPr>
              <w:spacing w:before="100" w:beforeAutospacing="1" w:after="100" w:afterAutospacing="1"/>
              <w:rPr>
                <w:rFonts w:cs="Arial"/>
                <w:sz w:val="20"/>
                <w:szCs w:val="20"/>
              </w:rPr>
            </w:pPr>
            <w:r>
              <w:rPr>
                <w:rFonts w:cs="Arial"/>
                <w:sz w:val="20"/>
                <w:szCs w:val="20"/>
              </w:rPr>
              <w:t xml:space="preserve">New Rule 005.21.15 and 005.48.13 were created to check if a PI or MPI credential is in Pending status </w:t>
            </w:r>
          </w:p>
        </w:tc>
      </w:tr>
      <w:tr w:rsidR="001F1E4D" w14:paraId="2D1FA305"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14720470" w14:textId="77777777" w:rsidR="00AE7E70" w:rsidRDefault="00AE7E70" w:rsidP="00AE7E7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520E6DF" w14:textId="0BE00EA7" w:rsidR="00AE7E70" w:rsidRDefault="00AE7E70" w:rsidP="00AE7E70">
            <w:pPr>
              <w:spacing w:after="196" w:line="240" w:lineRule="auto"/>
              <w:contextualSpacing/>
              <w:rPr>
                <w:rFonts w:cs="Arial"/>
                <w:sz w:val="20"/>
                <w:szCs w:val="20"/>
              </w:rPr>
            </w:pPr>
            <w:r>
              <w:rPr>
                <w:rFonts w:cs="Arial"/>
                <w:sz w:val="20"/>
                <w:szCs w:val="20"/>
              </w:rPr>
              <w:t>06/02/2023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0A45DCF8" w14:textId="2D9EC7FA" w:rsidR="00AE7E70" w:rsidRDefault="00AE7E70" w:rsidP="00AE7E7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353AD58F" w14:textId="24C853EC" w:rsidR="00AE7E70" w:rsidRDefault="00AE7E70" w:rsidP="00AE7E70">
            <w:pPr>
              <w:spacing w:before="100" w:beforeAutospacing="1" w:after="100" w:afterAutospacing="1"/>
              <w:rPr>
                <w:rFonts w:cs="Arial"/>
                <w:sz w:val="20"/>
                <w:szCs w:val="20"/>
              </w:rPr>
            </w:pPr>
            <w:r>
              <w:rPr>
                <w:rFonts w:cs="Arial"/>
                <w:sz w:val="20"/>
                <w:szCs w:val="20"/>
              </w:rPr>
              <w:t>New Rule 005.48.12 was created to check if a senior key credential is invalid</w:t>
            </w:r>
          </w:p>
        </w:tc>
      </w:tr>
      <w:tr w:rsidR="001F1E4D" w14:paraId="40DDED3D"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36581A85" w14:textId="77777777" w:rsidR="00AE7E70" w:rsidRDefault="00AE7E70" w:rsidP="00AE7E7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CFE221A" w14:textId="4739556E" w:rsidR="00AE7E70" w:rsidRDefault="00AE7E70" w:rsidP="00AE7E70">
            <w:pPr>
              <w:spacing w:after="196" w:line="240" w:lineRule="auto"/>
              <w:contextualSpacing/>
              <w:rPr>
                <w:rFonts w:cs="Arial"/>
                <w:sz w:val="20"/>
                <w:szCs w:val="20"/>
              </w:rPr>
            </w:pPr>
            <w:r>
              <w:rPr>
                <w:rFonts w:cs="Arial"/>
                <w:sz w:val="20"/>
                <w:szCs w:val="20"/>
              </w:rPr>
              <w:t>06/02/2023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6C6F2BB7" w14:textId="7D8F49D4" w:rsidR="00AE7E70" w:rsidRDefault="00AE7E70" w:rsidP="00AE7E7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7FECF773" w14:textId="0DB0BF67" w:rsidR="00AE7E70" w:rsidRDefault="00AE7E70" w:rsidP="00AE7E70">
            <w:pPr>
              <w:spacing w:before="100" w:beforeAutospacing="1" w:after="100" w:afterAutospacing="1"/>
              <w:rPr>
                <w:rFonts w:cs="Arial"/>
                <w:sz w:val="20"/>
                <w:szCs w:val="20"/>
              </w:rPr>
            </w:pPr>
            <w:r>
              <w:rPr>
                <w:rFonts w:cs="Arial"/>
                <w:sz w:val="20"/>
                <w:szCs w:val="20"/>
              </w:rPr>
              <w:t>New Rules 034.8.78</w:t>
            </w:r>
            <w:r w:rsidR="00320D18">
              <w:rPr>
                <w:rFonts w:cs="Arial"/>
                <w:sz w:val="20"/>
                <w:szCs w:val="20"/>
              </w:rPr>
              <w:t xml:space="preserve"> was</w:t>
            </w:r>
            <w:r>
              <w:rPr>
                <w:rFonts w:cs="Arial"/>
                <w:sz w:val="20"/>
                <w:szCs w:val="20"/>
              </w:rPr>
              <w:t xml:space="preserve"> created to check if the Opportunity Announcement type is BESH and FDAAA question is Yes</w:t>
            </w:r>
            <w:r w:rsidR="00320D18">
              <w:rPr>
                <w:rFonts w:cs="Arial"/>
                <w:sz w:val="20"/>
                <w:szCs w:val="20"/>
              </w:rPr>
              <w:t>.</w:t>
            </w:r>
          </w:p>
        </w:tc>
      </w:tr>
      <w:tr w:rsidR="001F1E4D" w14:paraId="4209CE32"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38C9705F" w14:textId="77777777" w:rsidR="00320D18" w:rsidRDefault="00320D18" w:rsidP="00320D18">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2E8C767" w14:textId="33215311" w:rsidR="00320D18" w:rsidRDefault="00320D18" w:rsidP="00320D18">
            <w:pPr>
              <w:spacing w:after="196" w:line="240" w:lineRule="auto"/>
              <w:contextualSpacing/>
              <w:rPr>
                <w:rFonts w:cs="Arial"/>
                <w:sz w:val="20"/>
                <w:szCs w:val="20"/>
              </w:rPr>
            </w:pPr>
            <w:r>
              <w:rPr>
                <w:rFonts w:cs="Arial"/>
                <w:sz w:val="20"/>
                <w:szCs w:val="20"/>
              </w:rPr>
              <w:t>06/02/2023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57367A8E" w14:textId="207C8FCA" w:rsidR="00320D18" w:rsidRDefault="00320D18" w:rsidP="00320D18">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0088601" w14:textId="3F94D4F4" w:rsidR="00320D18" w:rsidRDefault="00320D18" w:rsidP="00320D18">
            <w:pPr>
              <w:spacing w:before="100" w:beforeAutospacing="1" w:after="100" w:afterAutospacing="1"/>
              <w:rPr>
                <w:rFonts w:cs="Arial"/>
                <w:sz w:val="20"/>
                <w:szCs w:val="20"/>
              </w:rPr>
            </w:pPr>
            <w:r>
              <w:rPr>
                <w:rFonts w:cs="Arial"/>
                <w:sz w:val="20"/>
                <w:szCs w:val="20"/>
              </w:rPr>
              <w:t xml:space="preserve">Rules no longer applicable have been deleted (DUNS, old forms, schema): </w:t>
            </w:r>
            <w:r w:rsidRPr="00A26121">
              <w:rPr>
                <w:rFonts w:cs="Arial"/>
                <w:sz w:val="20"/>
                <w:szCs w:val="20"/>
              </w:rPr>
              <w:t>001.21.1</w:t>
            </w:r>
            <w:r>
              <w:rPr>
                <w:rFonts w:cs="Arial"/>
                <w:sz w:val="20"/>
                <w:szCs w:val="20"/>
              </w:rPr>
              <w:t xml:space="preserve">, 001.23.1, 008.21.1, 013.12.1, 014.3.1, 001.8.1, 001.8.2, 001.8.3, 001.8.4, 002.9.1, 005.21.3, 006.1.1, 015.1.1, 002.9.1, 000.3, 006.1.2, 015.1.2, 020.1.1, 020.1.2, 021.1.1, 021.1.3, 022.1.1, 022.1.2, 008.1.1, 008.1.2, 008.1.3, 008.1.4, 008.1.5, 004.1.3, 008.18.1, 008.18.2, 008.2.2, 008.20.1, 008.26.1, 008.4.1, 008.6.1, 010.6.1, 010.7.1, 010.9.1, 013.15.1, 013.16.1, 013.2.1, 013.25.2, 013.3.1, 013.4.2, 014.2.1, 014.4.1, 014.7.1, 017.1.2  </w:t>
            </w:r>
          </w:p>
        </w:tc>
      </w:tr>
      <w:tr w:rsidR="001F1E4D" w14:paraId="66EB3E76"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0ED07FD5" w14:textId="77777777" w:rsidR="00963D2A" w:rsidRDefault="00963D2A" w:rsidP="00963D2A">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FC4C85F" w14:textId="54C98895" w:rsidR="00963D2A" w:rsidRDefault="00963D2A" w:rsidP="00963D2A">
            <w:pPr>
              <w:spacing w:after="196" w:line="240" w:lineRule="auto"/>
              <w:contextualSpacing/>
              <w:rPr>
                <w:rFonts w:cs="Arial"/>
                <w:sz w:val="20"/>
                <w:szCs w:val="20"/>
              </w:rPr>
            </w:pPr>
            <w:r>
              <w:rPr>
                <w:rFonts w:cs="Arial"/>
                <w:sz w:val="20"/>
                <w:szCs w:val="20"/>
              </w:rPr>
              <w:t>06/02/2023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6B47D4FA" w14:textId="52899E22" w:rsidR="00963D2A" w:rsidRDefault="00963D2A" w:rsidP="00963D2A">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3DC26D63" w14:textId="6C765622" w:rsidR="00963D2A" w:rsidRDefault="00963D2A" w:rsidP="00963D2A">
            <w:pPr>
              <w:spacing w:before="100" w:beforeAutospacing="1" w:after="100" w:afterAutospacing="1"/>
              <w:rPr>
                <w:rFonts w:cs="Arial"/>
                <w:sz w:val="20"/>
                <w:szCs w:val="20"/>
              </w:rPr>
            </w:pPr>
            <w:r>
              <w:rPr>
                <w:rFonts w:cs="Arial"/>
                <w:sz w:val="20"/>
                <w:szCs w:val="20"/>
              </w:rPr>
              <w:t>Rule 000.20 was updated to allow ampersand (&amp;) characters.</w:t>
            </w:r>
          </w:p>
        </w:tc>
      </w:tr>
      <w:tr w:rsidR="001F1E4D" w14:paraId="2B7237C4"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64602B67" w14:textId="77777777" w:rsidR="00203EE9" w:rsidRDefault="00203EE9" w:rsidP="00203EE9">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86DF525" w14:textId="61B16003" w:rsidR="00203EE9" w:rsidRDefault="00203EE9" w:rsidP="00203EE9">
            <w:pPr>
              <w:spacing w:after="196" w:line="240" w:lineRule="auto"/>
              <w:contextualSpacing/>
              <w:rPr>
                <w:rFonts w:cs="Arial"/>
                <w:sz w:val="20"/>
                <w:szCs w:val="20"/>
              </w:rPr>
            </w:pPr>
            <w:r>
              <w:rPr>
                <w:rFonts w:cs="Arial"/>
                <w:sz w:val="20"/>
                <w:szCs w:val="20"/>
              </w:rPr>
              <w:t>06/02/2023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0D626768" w14:textId="6CBD43DB" w:rsidR="00203EE9" w:rsidRDefault="00203EE9" w:rsidP="00203EE9">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1325C7E4" w14:textId="6DC8D2E6" w:rsidR="00203EE9" w:rsidRDefault="00203EE9" w:rsidP="00203EE9">
            <w:pPr>
              <w:spacing w:before="100" w:beforeAutospacing="1" w:after="100" w:afterAutospacing="1"/>
              <w:rPr>
                <w:rFonts w:cs="Arial"/>
                <w:sz w:val="20"/>
                <w:szCs w:val="20"/>
              </w:rPr>
            </w:pPr>
            <w:r>
              <w:rPr>
                <w:rFonts w:cs="Arial"/>
                <w:sz w:val="20"/>
                <w:szCs w:val="20"/>
              </w:rPr>
              <w:t>The following rules have been updated to include NIST, and NOAA agencies: 000.10, 000.11, 000.13, 000.18, 000.36, 000.9, 001.1.5, 001.37.1</w:t>
            </w:r>
          </w:p>
        </w:tc>
      </w:tr>
      <w:tr w:rsidR="001F1E4D" w14:paraId="333A83E9"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3C5E282F" w14:textId="77777777" w:rsidR="00D7281E" w:rsidRDefault="00D7281E" w:rsidP="00D7281E">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338558A" w14:textId="67E0C14D" w:rsidR="00D7281E" w:rsidRDefault="00D7281E" w:rsidP="00D7281E">
            <w:pPr>
              <w:spacing w:after="196" w:line="240" w:lineRule="auto"/>
              <w:contextualSpacing/>
              <w:rPr>
                <w:rFonts w:cs="Arial"/>
                <w:sz w:val="20"/>
                <w:szCs w:val="20"/>
              </w:rPr>
            </w:pPr>
            <w:r>
              <w:rPr>
                <w:rFonts w:cs="Arial"/>
                <w:sz w:val="20"/>
                <w:szCs w:val="20"/>
              </w:rPr>
              <w:t>06/02/2023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3364708" w14:textId="34649318" w:rsidR="00D7281E" w:rsidRDefault="00D7281E" w:rsidP="00D7281E">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744FC4B7" w14:textId="1EEB03B3" w:rsidR="00D7281E" w:rsidRDefault="00D7281E" w:rsidP="00D7281E">
            <w:pPr>
              <w:spacing w:before="100" w:beforeAutospacing="1" w:after="100" w:afterAutospacing="1"/>
              <w:rPr>
                <w:rFonts w:cs="Arial"/>
                <w:sz w:val="20"/>
                <w:szCs w:val="20"/>
              </w:rPr>
            </w:pPr>
            <w:r>
              <w:rPr>
                <w:rFonts w:cs="Arial"/>
                <w:sz w:val="20"/>
                <w:szCs w:val="20"/>
              </w:rPr>
              <w:t xml:space="preserve">The following rules have been disabled: </w:t>
            </w:r>
            <w:r>
              <w:rPr>
                <w:rFonts w:ascii="-apple-system" w:hAnsi="-apple-system"/>
                <w:color w:val="172B4D"/>
                <w:sz w:val="21"/>
                <w:szCs w:val="21"/>
                <w:shd w:val="clear" w:color="auto" w:fill="FFFFFF"/>
              </w:rPr>
              <w:t>020.54.1, 020.55.1, 022.63.1, 022.64.1</w:t>
            </w:r>
          </w:p>
        </w:tc>
      </w:tr>
      <w:tr w:rsidR="001F1E4D" w14:paraId="74DA4688"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22B883B6" w14:textId="77777777" w:rsidR="00D7281E" w:rsidRDefault="00D7281E" w:rsidP="00D7281E">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BA1A547" w14:textId="4B732F39" w:rsidR="00D7281E" w:rsidRDefault="00D7281E" w:rsidP="00D7281E">
            <w:pPr>
              <w:spacing w:after="196" w:line="240" w:lineRule="auto"/>
              <w:contextualSpacing/>
              <w:rPr>
                <w:rFonts w:cs="Arial"/>
                <w:sz w:val="20"/>
                <w:szCs w:val="20"/>
              </w:rPr>
            </w:pPr>
            <w:r>
              <w:rPr>
                <w:rFonts w:cs="Arial"/>
                <w:sz w:val="20"/>
                <w:szCs w:val="20"/>
              </w:rPr>
              <w:t>06/02/2023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34E4533" w14:textId="1CE77F0B" w:rsidR="00D7281E" w:rsidRDefault="00D7281E" w:rsidP="00D7281E">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0CC1760B" w14:textId="78017A98" w:rsidR="00D7281E" w:rsidRDefault="00D7281E" w:rsidP="00D7281E">
            <w:pPr>
              <w:spacing w:before="100" w:beforeAutospacing="1" w:after="100" w:afterAutospacing="1"/>
              <w:rPr>
                <w:rFonts w:cs="Arial"/>
                <w:sz w:val="20"/>
                <w:szCs w:val="20"/>
              </w:rPr>
            </w:pPr>
            <w:r>
              <w:rPr>
                <w:rFonts w:cs="Arial"/>
                <w:sz w:val="20"/>
                <w:szCs w:val="20"/>
              </w:rPr>
              <w:t>Rules 020.52.4 and 022.61.5 have been updated to allow $80k in direct costs.</w:t>
            </w:r>
          </w:p>
        </w:tc>
      </w:tr>
      <w:tr w:rsidR="001F1E4D" w14:paraId="7CBED717"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70F3FB8C" w14:textId="77777777" w:rsidR="00D7281E" w:rsidRDefault="00D7281E" w:rsidP="00D7281E">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B061468" w14:textId="3F0FD6F3" w:rsidR="00D7281E" w:rsidRDefault="00D7281E" w:rsidP="00D7281E">
            <w:pPr>
              <w:spacing w:after="196" w:line="240" w:lineRule="auto"/>
              <w:contextualSpacing/>
              <w:rPr>
                <w:rFonts w:cs="Arial"/>
                <w:sz w:val="20"/>
                <w:szCs w:val="20"/>
              </w:rPr>
            </w:pPr>
            <w:r>
              <w:rPr>
                <w:rFonts w:cs="Arial"/>
                <w:sz w:val="20"/>
                <w:szCs w:val="20"/>
              </w:rPr>
              <w:t>06/02/2023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1349BF03" w14:textId="5DB610BA" w:rsidR="00D7281E" w:rsidRDefault="00D7281E" w:rsidP="00D7281E">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0F3198C8" w14:textId="0DAEDC79" w:rsidR="00D7281E" w:rsidRDefault="00D7281E" w:rsidP="00D7281E">
            <w:pPr>
              <w:spacing w:before="100" w:beforeAutospacing="1" w:after="100" w:afterAutospacing="1"/>
              <w:rPr>
                <w:rFonts w:cs="Arial"/>
                <w:sz w:val="20"/>
                <w:szCs w:val="20"/>
              </w:rPr>
            </w:pPr>
            <w:r>
              <w:rPr>
                <w:rFonts w:cs="Arial"/>
                <w:sz w:val="20"/>
                <w:szCs w:val="20"/>
              </w:rPr>
              <w:t>Rule 000.44 has been updated with a new error message notice.</w:t>
            </w:r>
          </w:p>
        </w:tc>
      </w:tr>
      <w:tr w:rsidR="001F1E4D" w14:paraId="2D30BDD1"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6F327B9" w14:textId="5B2A946A" w:rsidR="00C55F7B" w:rsidRDefault="00C55F7B" w:rsidP="00C55F7B">
            <w:pPr>
              <w:spacing w:after="196" w:line="240" w:lineRule="auto"/>
              <w:contextualSpacing/>
              <w:rPr>
                <w:rFonts w:cs="Arial"/>
                <w:sz w:val="20"/>
                <w:szCs w:val="20"/>
              </w:rPr>
            </w:pPr>
            <w:r>
              <w:rPr>
                <w:rFonts w:cs="Arial"/>
                <w:sz w:val="20"/>
                <w:szCs w:val="20"/>
              </w:rPr>
              <w:t>1.58</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947B0C8" w14:textId="631DED8D" w:rsidR="00C55F7B" w:rsidRDefault="00C55F7B" w:rsidP="00C55F7B">
            <w:pPr>
              <w:spacing w:after="196" w:line="240" w:lineRule="auto"/>
              <w:contextualSpacing/>
              <w:rPr>
                <w:rFonts w:cs="Arial"/>
                <w:sz w:val="20"/>
                <w:szCs w:val="20"/>
              </w:rPr>
            </w:pPr>
            <w:r>
              <w:rPr>
                <w:rFonts w:cs="Arial"/>
                <w:sz w:val="20"/>
                <w:szCs w:val="20"/>
              </w:rPr>
              <w:t>08/21/2023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E55DAEC" w14:textId="0E2F3675" w:rsidR="00C55F7B" w:rsidRDefault="00C55F7B" w:rsidP="00C55F7B">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4EBC69B9" w14:textId="2926D251" w:rsidR="00C55F7B" w:rsidRDefault="00C55F7B" w:rsidP="00C55F7B">
            <w:pPr>
              <w:spacing w:before="100" w:beforeAutospacing="1" w:after="100" w:afterAutospacing="1"/>
              <w:rPr>
                <w:rFonts w:cs="Arial"/>
                <w:sz w:val="20"/>
                <w:szCs w:val="20"/>
              </w:rPr>
            </w:pPr>
            <w:r>
              <w:rPr>
                <w:rFonts w:cs="Arial"/>
                <w:sz w:val="20"/>
                <w:szCs w:val="20"/>
              </w:rPr>
              <w:t xml:space="preserve">Backfill: Rules 004.20.2, </w:t>
            </w:r>
            <w:r w:rsidR="006829B4">
              <w:rPr>
                <w:rFonts w:cs="Arial"/>
                <w:sz w:val="20"/>
                <w:szCs w:val="20"/>
              </w:rPr>
              <w:t xml:space="preserve">and </w:t>
            </w:r>
            <w:r>
              <w:rPr>
                <w:rFonts w:cs="Arial"/>
                <w:sz w:val="20"/>
                <w:szCs w:val="20"/>
              </w:rPr>
              <w:t>004.21.2 ha</w:t>
            </w:r>
            <w:r w:rsidR="006829B4">
              <w:rPr>
                <w:rFonts w:cs="Arial"/>
                <w:sz w:val="20"/>
                <w:szCs w:val="20"/>
              </w:rPr>
              <w:t>ve</w:t>
            </w:r>
            <w:r>
              <w:rPr>
                <w:rFonts w:cs="Arial"/>
                <w:sz w:val="20"/>
                <w:szCs w:val="20"/>
              </w:rPr>
              <w:t xml:space="preserve"> been updated to exclude NOAA, and NIST</w:t>
            </w:r>
            <w:r w:rsidR="006829B4">
              <w:rPr>
                <w:rFonts w:cs="Arial"/>
                <w:sz w:val="20"/>
                <w:szCs w:val="20"/>
              </w:rPr>
              <w:t>.</w:t>
            </w:r>
          </w:p>
        </w:tc>
      </w:tr>
      <w:tr w:rsidR="001F1E4D" w14:paraId="4DE71E62"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65895369" w14:textId="77777777" w:rsidR="00C55F7B" w:rsidRDefault="00C55F7B" w:rsidP="00C55F7B">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051C97F" w14:textId="3ACAF940" w:rsidR="00C55F7B" w:rsidRDefault="00C55F7B" w:rsidP="00C55F7B">
            <w:pPr>
              <w:spacing w:after="196" w:line="240" w:lineRule="auto"/>
              <w:contextualSpacing/>
              <w:rPr>
                <w:rFonts w:cs="Arial"/>
                <w:sz w:val="20"/>
                <w:szCs w:val="20"/>
              </w:rPr>
            </w:pPr>
            <w:r>
              <w:rPr>
                <w:rFonts w:cs="Arial"/>
                <w:sz w:val="20"/>
                <w:szCs w:val="20"/>
              </w:rPr>
              <w:t>08/21/2023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3CABEB9F" w14:textId="17C8ECFC" w:rsidR="00C55F7B" w:rsidRDefault="00C55F7B" w:rsidP="00C55F7B">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2A7B0E7A" w14:textId="4BE3D011" w:rsidR="00C55F7B" w:rsidRDefault="00C55F7B" w:rsidP="00C55F7B">
            <w:pPr>
              <w:spacing w:before="100" w:beforeAutospacing="1" w:after="100" w:afterAutospacing="1"/>
              <w:rPr>
                <w:rFonts w:cs="Arial"/>
                <w:sz w:val="20"/>
                <w:szCs w:val="20"/>
              </w:rPr>
            </w:pPr>
            <w:r>
              <w:rPr>
                <w:rFonts w:cs="Arial"/>
                <w:sz w:val="20"/>
                <w:szCs w:val="20"/>
              </w:rPr>
              <w:t xml:space="preserve">Backfill: Rules </w:t>
            </w:r>
            <w:r>
              <w:rPr>
                <w:rFonts w:ascii="-apple-system" w:hAnsi="-apple-system"/>
                <w:color w:val="172B4D"/>
                <w:sz w:val="21"/>
                <w:szCs w:val="21"/>
                <w:shd w:val="clear" w:color="auto" w:fill="FFFFFF"/>
              </w:rPr>
              <w:t>020.45.1, 020.45.2, 022.54.1, 022.54.2, 006.55.2, and 010.17.4 have been disabled per new DMS notice</w:t>
            </w:r>
            <w:r w:rsidR="001F1224">
              <w:rPr>
                <w:rFonts w:ascii="-apple-system" w:hAnsi="-apple-system"/>
                <w:color w:val="172B4D"/>
                <w:sz w:val="21"/>
                <w:szCs w:val="21"/>
                <w:shd w:val="clear" w:color="auto" w:fill="FFFFFF"/>
              </w:rPr>
              <w:t xml:space="preserve">: </w:t>
            </w:r>
            <w:hyperlink r:id="rId9" w:history="1">
              <w:r w:rsidR="001F1224" w:rsidRPr="00915ACE">
                <w:rPr>
                  <w:rStyle w:val="Hyperlink"/>
                  <w:rFonts w:ascii="-apple-system" w:hAnsi="-apple-system"/>
                  <w:sz w:val="21"/>
                  <w:szCs w:val="21"/>
                  <w:shd w:val="clear" w:color="auto" w:fill="FFFFFF"/>
                </w:rPr>
                <w:t>https://grants.nih.gov/grants/guide/notice-files/NOT-OD-23-161.html</w:t>
              </w:r>
            </w:hyperlink>
            <w:r w:rsidR="001F1224">
              <w:rPr>
                <w:rFonts w:ascii="-apple-system" w:hAnsi="-apple-system"/>
                <w:color w:val="172B4D"/>
                <w:sz w:val="21"/>
                <w:szCs w:val="21"/>
                <w:shd w:val="clear" w:color="auto" w:fill="FFFFFF"/>
              </w:rPr>
              <w:t xml:space="preserve"> </w:t>
            </w:r>
          </w:p>
        </w:tc>
      </w:tr>
      <w:tr w:rsidR="001F1E4D" w14:paraId="07B21325"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BAF323E" w14:textId="7DF21054" w:rsidR="00DF5CD2" w:rsidRDefault="00DF5CD2" w:rsidP="00DF5CD2">
            <w:pPr>
              <w:spacing w:after="196" w:line="240" w:lineRule="auto"/>
              <w:contextualSpacing/>
              <w:rPr>
                <w:rFonts w:cs="Arial"/>
                <w:sz w:val="20"/>
                <w:szCs w:val="20"/>
              </w:rPr>
            </w:pPr>
            <w:r>
              <w:rPr>
                <w:rFonts w:cs="Arial"/>
                <w:sz w:val="20"/>
                <w:szCs w:val="20"/>
              </w:rPr>
              <w:t>1.59</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B275722" w14:textId="4A696F56" w:rsidR="00DF5CD2" w:rsidRDefault="00DF5CD2" w:rsidP="00DF5CD2">
            <w:pPr>
              <w:spacing w:after="196" w:line="240" w:lineRule="auto"/>
              <w:contextualSpacing/>
              <w:rPr>
                <w:rFonts w:cs="Arial"/>
                <w:sz w:val="20"/>
                <w:szCs w:val="20"/>
              </w:rPr>
            </w:pPr>
            <w:r>
              <w:rPr>
                <w:rFonts w:cs="Arial"/>
                <w:sz w:val="20"/>
                <w:szCs w:val="20"/>
              </w:rPr>
              <w:t>10/17/2023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F466853" w14:textId="49E103CB" w:rsidR="00DF5CD2" w:rsidRDefault="00DF5CD2" w:rsidP="00DF5CD2">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5B1D221A" w14:textId="585B5C82" w:rsidR="00DF5CD2" w:rsidRDefault="00DF5CD2" w:rsidP="00DF5CD2">
            <w:pPr>
              <w:spacing w:before="100" w:beforeAutospacing="1" w:after="100" w:afterAutospacing="1"/>
              <w:rPr>
                <w:rFonts w:cs="Arial"/>
                <w:sz w:val="20"/>
                <w:szCs w:val="20"/>
              </w:rPr>
            </w:pPr>
            <w:r>
              <w:rPr>
                <w:rFonts w:cs="Arial"/>
                <w:sz w:val="20"/>
                <w:szCs w:val="20"/>
              </w:rPr>
              <w:t>Rule 001.6.14 has been disabled.</w:t>
            </w:r>
          </w:p>
        </w:tc>
      </w:tr>
      <w:tr w:rsidR="001F1E4D" w14:paraId="00939D58"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FAB8B42" w14:textId="77777777" w:rsidR="00DF5CD2" w:rsidRDefault="00DF5CD2" w:rsidP="00DF5CD2">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30A43B7" w14:textId="43F8D84B" w:rsidR="00DF5CD2" w:rsidRDefault="00DF5CD2" w:rsidP="00DF5CD2">
            <w:pPr>
              <w:spacing w:after="196" w:line="240" w:lineRule="auto"/>
              <w:contextualSpacing/>
              <w:rPr>
                <w:rFonts w:cs="Arial"/>
                <w:sz w:val="20"/>
                <w:szCs w:val="20"/>
              </w:rPr>
            </w:pPr>
            <w:r>
              <w:rPr>
                <w:rFonts w:cs="Arial"/>
                <w:sz w:val="20"/>
                <w:szCs w:val="20"/>
              </w:rPr>
              <w:t>10/25/2023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3BD463B3" w14:textId="3C8E92C2" w:rsidR="00DF5CD2" w:rsidRDefault="00DF5CD2" w:rsidP="00DF5CD2">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5E01A7EA" w14:textId="44A0EA54" w:rsidR="00DF5CD2" w:rsidRDefault="00DF5CD2" w:rsidP="00DF5CD2">
            <w:pPr>
              <w:spacing w:before="100" w:beforeAutospacing="1" w:after="100" w:afterAutospacing="1"/>
              <w:rPr>
                <w:rFonts w:cs="Arial"/>
                <w:sz w:val="20"/>
                <w:szCs w:val="20"/>
              </w:rPr>
            </w:pPr>
            <w:r>
              <w:rPr>
                <w:rFonts w:cs="Arial"/>
                <w:sz w:val="20"/>
                <w:szCs w:val="20"/>
              </w:rPr>
              <w:t>Backfill: Rules 000.10, 001.1.3, and 005.49.1 have an updated error message.</w:t>
            </w:r>
          </w:p>
        </w:tc>
      </w:tr>
      <w:tr w:rsidR="001F1E4D" w14:paraId="4C7FEEAD"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6A8E76D0" w14:textId="77777777" w:rsidR="00DF5CD2" w:rsidRDefault="00DF5CD2" w:rsidP="00DF5CD2">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670F8E7" w14:textId="6C4A67CA" w:rsidR="00DF5CD2" w:rsidRDefault="00DF5CD2" w:rsidP="00DF5CD2">
            <w:pPr>
              <w:spacing w:after="196" w:line="240" w:lineRule="auto"/>
              <w:contextualSpacing/>
              <w:rPr>
                <w:rFonts w:cs="Arial"/>
                <w:sz w:val="20"/>
                <w:szCs w:val="20"/>
              </w:rPr>
            </w:pPr>
            <w:r>
              <w:rPr>
                <w:rFonts w:cs="Arial"/>
                <w:sz w:val="20"/>
                <w:szCs w:val="20"/>
              </w:rPr>
              <w:t>11/30/2023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6709B2F9" w14:textId="7D7C90F6" w:rsidR="00DF5CD2" w:rsidRDefault="00DF5CD2" w:rsidP="00DF5CD2">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7A23DA70" w14:textId="2ED232D1" w:rsidR="00DF5CD2" w:rsidRDefault="00DF5CD2" w:rsidP="00DF5CD2">
            <w:pPr>
              <w:spacing w:before="100" w:beforeAutospacing="1" w:after="100" w:afterAutospacing="1"/>
              <w:rPr>
                <w:rFonts w:cs="Arial"/>
                <w:sz w:val="20"/>
                <w:szCs w:val="20"/>
              </w:rPr>
            </w:pPr>
            <w:r>
              <w:rPr>
                <w:rFonts w:cs="Arial"/>
                <w:sz w:val="20"/>
                <w:szCs w:val="20"/>
              </w:rPr>
              <w:t xml:space="preserve">New Rule </w:t>
            </w:r>
            <w:r w:rsidRPr="00E36CEB">
              <w:rPr>
                <w:rFonts w:cs="Arial"/>
                <w:sz w:val="20"/>
                <w:szCs w:val="20"/>
              </w:rPr>
              <w:t>004.19.2</w:t>
            </w:r>
            <w:r>
              <w:rPr>
                <w:rFonts w:cs="Arial"/>
                <w:sz w:val="20"/>
                <w:szCs w:val="20"/>
              </w:rPr>
              <w:t xml:space="preserve"> was created </w:t>
            </w:r>
            <w:r w:rsidRPr="00E36CEB">
              <w:rPr>
                <w:rFonts w:cs="Arial"/>
                <w:sz w:val="20"/>
                <w:szCs w:val="20"/>
              </w:rPr>
              <w:t>to check if q.6a is entered but q.6 is No on Other Project Info</w:t>
            </w:r>
          </w:p>
        </w:tc>
      </w:tr>
      <w:tr w:rsidR="001F1E4D" w14:paraId="79965F7C"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50B64220" w14:textId="02444DAD" w:rsidR="00492C86" w:rsidRDefault="00492C86" w:rsidP="00492C86">
            <w:pPr>
              <w:spacing w:after="196" w:line="240" w:lineRule="auto"/>
              <w:contextualSpacing/>
              <w:rPr>
                <w:rFonts w:cs="Arial"/>
                <w:sz w:val="20"/>
                <w:szCs w:val="20"/>
              </w:rPr>
            </w:pPr>
            <w:r>
              <w:rPr>
                <w:rFonts w:cs="Arial"/>
                <w:sz w:val="20"/>
                <w:szCs w:val="20"/>
              </w:rPr>
              <w:t>1.60</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B139904" w14:textId="65125784" w:rsidR="00492C86" w:rsidRDefault="00492C86" w:rsidP="00492C86">
            <w:pPr>
              <w:spacing w:after="196" w:line="240" w:lineRule="auto"/>
              <w:contextualSpacing/>
              <w:rPr>
                <w:rFonts w:cs="Arial"/>
                <w:sz w:val="20"/>
                <w:szCs w:val="20"/>
              </w:rPr>
            </w:pPr>
            <w:r>
              <w:rPr>
                <w:rFonts w:cs="Arial"/>
                <w:sz w:val="20"/>
                <w:szCs w:val="20"/>
              </w:rPr>
              <w:t>01/29/2024</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39E23506" w14:textId="2BA114CE" w:rsidR="00492C86" w:rsidRDefault="00492C86" w:rsidP="00492C86">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361909B6" w14:textId="3839BA0B" w:rsidR="00492C86" w:rsidRDefault="00492C86" w:rsidP="00492C86">
            <w:pPr>
              <w:spacing w:before="100" w:beforeAutospacing="1" w:after="100" w:afterAutospacing="1"/>
              <w:rPr>
                <w:rFonts w:cs="Arial"/>
                <w:sz w:val="20"/>
                <w:szCs w:val="20"/>
              </w:rPr>
            </w:pPr>
            <w:r>
              <w:rPr>
                <w:rFonts w:cs="Arial"/>
                <w:sz w:val="20"/>
                <w:szCs w:val="20"/>
              </w:rPr>
              <w:t>Backfill: Rule 005.48.11 has been turned into an error and Exclusions have been added for CDC, NOAA, and NIST.</w:t>
            </w:r>
          </w:p>
        </w:tc>
      </w:tr>
      <w:tr w:rsidR="001F1E4D" w14:paraId="607349C6"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6158AB83" w14:textId="67790733" w:rsidR="006F4883" w:rsidRPr="00C4668F" w:rsidRDefault="006F4883" w:rsidP="006F4883">
            <w:pPr>
              <w:spacing w:after="196" w:line="240" w:lineRule="auto"/>
              <w:contextualSpacing/>
              <w:rPr>
                <w:rFonts w:cs="Arial"/>
                <w:sz w:val="20"/>
                <w:szCs w:val="20"/>
              </w:rPr>
            </w:pPr>
            <w:r>
              <w:rPr>
                <w:rFonts w:cs="Arial"/>
                <w:sz w:val="20"/>
                <w:szCs w:val="20"/>
              </w:rPr>
              <w:t>1.61</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1B8BBB3" w14:textId="33BA0376" w:rsidR="006F4883" w:rsidRPr="00A94CD8" w:rsidRDefault="006F4883" w:rsidP="006F4883">
            <w:pPr>
              <w:spacing w:after="196" w:line="240" w:lineRule="auto"/>
              <w:contextualSpacing/>
              <w:rPr>
                <w:rFonts w:cs="Arial"/>
                <w:b/>
                <w:bCs/>
                <w:sz w:val="20"/>
                <w:szCs w:val="20"/>
              </w:rPr>
            </w:pPr>
            <w:r>
              <w:rPr>
                <w:rFonts w:cs="Arial"/>
                <w:sz w:val="20"/>
                <w:szCs w:val="20"/>
              </w:rPr>
              <w:t>02/21/2024</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7058636" w14:textId="02238B2E" w:rsidR="006F4883" w:rsidRPr="00A94CD8" w:rsidRDefault="006F4883" w:rsidP="006F4883">
            <w:pPr>
              <w:spacing w:after="196"/>
              <w:rPr>
                <w:b/>
                <w:bCs/>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39FAAAB2" w14:textId="289F17DD" w:rsidR="006F4883" w:rsidRPr="00A94CD8" w:rsidRDefault="006F4883" w:rsidP="006F4883">
            <w:pPr>
              <w:spacing w:before="100" w:beforeAutospacing="1" w:after="100" w:afterAutospacing="1"/>
              <w:rPr>
                <w:rFonts w:cs="Arial"/>
                <w:b/>
                <w:bCs/>
                <w:sz w:val="20"/>
                <w:szCs w:val="20"/>
              </w:rPr>
            </w:pPr>
            <w:r>
              <w:rPr>
                <w:rFonts w:cs="Arial"/>
                <w:sz w:val="20"/>
                <w:szCs w:val="20"/>
              </w:rPr>
              <w:t>New Rules 005.47.1, and 005.20.1 were created to check for valid email addresses for the PI and MPIs.</w:t>
            </w:r>
          </w:p>
        </w:tc>
      </w:tr>
      <w:tr w:rsidR="001F1E4D" w14:paraId="5258E7BF"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28CD41D7" w14:textId="77777777" w:rsidR="006F4883" w:rsidRPr="00A94CD8" w:rsidRDefault="006F4883" w:rsidP="006F4883">
            <w:pPr>
              <w:spacing w:after="196" w:line="240" w:lineRule="auto"/>
              <w:contextualSpacing/>
              <w:rPr>
                <w:rFonts w:cs="Arial"/>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563AF78" w14:textId="7A633CF2" w:rsidR="006F4883" w:rsidRPr="00A94CD8" w:rsidRDefault="006F4883" w:rsidP="006F4883">
            <w:pPr>
              <w:spacing w:after="196" w:line="240" w:lineRule="auto"/>
              <w:contextualSpacing/>
              <w:rPr>
                <w:rFonts w:cs="Arial"/>
                <w:b/>
                <w:bCs/>
                <w:sz w:val="20"/>
                <w:szCs w:val="20"/>
              </w:rPr>
            </w:pPr>
            <w:r>
              <w:rPr>
                <w:rFonts w:cs="Arial"/>
                <w:sz w:val="20"/>
                <w:szCs w:val="20"/>
              </w:rPr>
              <w:t>03/22/2024</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3C4F6AAE" w14:textId="4C260194" w:rsidR="006F4883" w:rsidRPr="00A94CD8" w:rsidRDefault="006F4883" w:rsidP="006F4883">
            <w:pPr>
              <w:spacing w:after="196"/>
              <w:rPr>
                <w:b/>
                <w:bCs/>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4DBC781E" w14:textId="691779BB" w:rsidR="006F4883" w:rsidRPr="00A94CD8" w:rsidRDefault="006F4883" w:rsidP="006F4883">
            <w:pPr>
              <w:spacing w:before="100" w:beforeAutospacing="1" w:after="100" w:afterAutospacing="1"/>
              <w:rPr>
                <w:rFonts w:cs="Arial"/>
                <w:b/>
                <w:bCs/>
                <w:sz w:val="20"/>
                <w:szCs w:val="20"/>
              </w:rPr>
            </w:pPr>
            <w:r>
              <w:rPr>
                <w:rFonts w:cs="Arial"/>
                <w:sz w:val="20"/>
                <w:szCs w:val="20"/>
              </w:rPr>
              <w:t xml:space="preserve">Updated rule messages for rule </w:t>
            </w:r>
            <w:r w:rsidRPr="00D031B5">
              <w:rPr>
                <w:rFonts w:cs="Arial"/>
                <w:sz w:val="20"/>
                <w:szCs w:val="20"/>
              </w:rPr>
              <w:t>022.61.4</w:t>
            </w:r>
            <w:r>
              <w:rPr>
                <w:rFonts w:cs="Arial"/>
                <w:sz w:val="20"/>
                <w:szCs w:val="20"/>
              </w:rPr>
              <w:t xml:space="preserve"> and </w:t>
            </w:r>
            <w:r w:rsidRPr="00FB5EB7">
              <w:rPr>
                <w:rFonts w:cs="Arial"/>
                <w:sz w:val="20"/>
                <w:szCs w:val="20"/>
              </w:rPr>
              <w:t>020.52.3</w:t>
            </w:r>
          </w:p>
        </w:tc>
      </w:tr>
      <w:tr w:rsidR="001F1E4D" w14:paraId="5E533FEA"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18044335" w14:textId="77777777" w:rsidR="006F4883" w:rsidRPr="00A94CD8" w:rsidRDefault="006F4883" w:rsidP="006F4883">
            <w:pPr>
              <w:spacing w:after="196" w:line="240" w:lineRule="auto"/>
              <w:contextualSpacing/>
              <w:rPr>
                <w:rFonts w:cs="Arial"/>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693082A" w14:textId="44A5FB83" w:rsidR="006F4883" w:rsidRPr="00A94CD8" w:rsidRDefault="006F4883" w:rsidP="006F4883">
            <w:pPr>
              <w:spacing w:after="196" w:line="240" w:lineRule="auto"/>
              <w:contextualSpacing/>
              <w:rPr>
                <w:rFonts w:cs="Arial"/>
                <w:b/>
                <w:bCs/>
                <w:sz w:val="20"/>
                <w:szCs w:val="20"/>
              </w:rPr>
            </w:pPr>
            <w:r>
              <w:rPr>
                <w:rFonts w:cs="Arial"/>
                <w:sz w:val="20"/>
                <w:szCs w:val="20"/>
              </w:rPr>
              <w:t>03/25/2024</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01AD3124" w14:textId="2EAE9EBE" w:rsidR="006F4883" w:rsidRPr="00A94CD8" w:rsidRDefault="006F4883" w:rsidP="006F4883">
            <w:pPr>
              <w:spacing w:after="196"/>
              <w:rPr>
                <w:b/>
                <w:bCs/>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C42EB8C" w14:textId="386E2BE3" w:rsidR="006F4883" w:rsidRPr="00A94CD8" w:rsidRDefault="006F4883" w:rsidP="006F4883">
            <w:pPr>
              <w:spacing w:before="100" w:beforeAutospacing="1" w:after="100" w:afterAutospacing="1"/>
              <w:rPr>
                <w:rFonts w:cs="Arial"/>
                <w:b/>
                <w:bCs/>
                <w:sz w:val="20"/>
                <w:szCs w:val="20"/>
              </w:rPr>
            </w:pPr>
            <w:r>
              <w:rPr>
                <w:rFonts w:cs="Arial"/>
                <w:sz w:val="20"/>
                <w:szCs w:val="20"/>
              </w:rPr>
              <w:t xml:space="preserve">Updated Rule </w:t>
            </w:r>
            <w:r>
              <w:rPr>
                <w:rFonts w:ascii="-apple-system" w:hAnsi="-apple-system"/>
                <w:color w:val="172B4D"/>
                <w:sz w:val="21"/>
                <w:szCs w:val="21"/>
                <w:shd w:val="clear" w:color="auto" w:fill="FFFFFF"/>
              </w:rPr>
              <w:t xml:space="preserve">004.20.2, 004.21.2,005.48.11,005.49.1 by adding new inclusions for agency specific and removed the existing exclusions for onboarding agencies. </w:t>
            </w:r>
          </w:p>
        </w:tc>
      </w:tr>
      <w:tr w:rsidR="001F1E4D" w14:paraId="5554A9D0"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31A69D42" w14:textId="4E645CBA" w:rsidR="00C0406C" w:rsidRPr="00A94CD8" w:rsidRDefault="00C0406C" w:rsidP="00C0406C">
            <w:pPr>
              <w:spacing w:after="196" w:line="240" w:lineRule="auto"/>
              <w:contextualSpacing/>
              <w:rPr>
                <w:rFonts w:cs="Arial"/>
                <w:b/>
                <w:bCs/>
                <w:sz w:val="20"/>
                <w:szCs w:val="20"/>
              </w:rPr>
            </w:pPr>
            <w:r>
              <w:rPr>
                <w:rFonts w:cs="Arial"/>
                <w:sz w:val="20"/>
                <w:szCs w:val="20"/>
              </w:rPr>
              <w:t>1.62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FEBC850" w14:textId="1E61C777" w:rsidR="00C0406C" w:rsidRDefault="00C0406C" w:rsidP="00C0406C">
            <w:pPr>
              <w:spacing w:after="196" w:line="240" w:lineRule="auto"/>
              <w:contextualSpacing/>
              <w:rPr>
                <w:rFonts w:cs="Arial"/>
                <w:sz w:val="20"/>
                <w:szCs w:val="20"/>
              </w:rPr>
            </w:pPr>
            <w:r>
              <w:rPr>
                <w:rFonts w:cs="Arial"/>
                <w:sz w:val="20"/>
                <w:szCs w:val="20"/>
              </w:rPr>
              <w:t>0</w:t>
            </w:r>
            <w:r w:rsidR="00D36456">
              <w:rPr>
                <w:rFonts w:cs="Arial"/>
                <w:sz w:val="20"/>
                <w:szCs w:val="20"/>
              </w:rPr>
              <w:t>6</w:t>
            </w:r>
            <w:r>
              <w:rPr>
                <w:rFonts w:cs="Arial"/>
                <w:sz w:val="20"/>
                <w:szCs w:val="20"/>
              </w:rPr>
              <w:t>/</w:t>
            </w:r>
            <w:r w:rsidR="00D36456">
              <w:rPr>
                <w:rFonts w:cs="Arial"/>
                <w:sz w:val="20"/>
                <w:szCs w:val="20"/>
              </w:rPr>
              <w:t>07</w:t>
            </w:r>
            <w:r>
              <w:rPr>
                <w:rFonts w:cs="Arial"/>
                <w:sz w:val="20"/>
                <w:szCs w:val="20"/>
              </w:rPr>
              <w:t>/2024</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73708F02" w14:textId="503ADA9B" w:rsidR="00C0406C" w:rsidRDefault="00C0406C" w:rsidP="00C0406C">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402B39C9" w14:textId="7CE142D9" w:rsidR="00C0406C" w:rsidRDefault="00C0406C" w:rsidP="00C0406C">
            <w:pPr>
              <w:spacing w:before="100" w:beforeAutospacing="1" w:after="100" w:afterAutospacing="1"/>
              <w:rPr>
                <w:rFonts w:cs="Arial"/>
                <w:sz w:val="20"/>
                <w:szCs w:val="20"/>
              </w:rPr>
            </w:pPr>
            <w:r w:rsidRPr="00683255">
              <w:rPr>
                <w:rFonts w:cs="Arial"/>
                <w:sz w:val="20"/>
                <w:szCs w:val="20"/>
              </w:rPr>
              <w:t>Add</w:t>
            </w:r>
            <w:r>
              <w:rPr>
                <w:rFonts w:cs="Arial"/>
                <w:sz w:val="20"/>
                <w:szCs w:val="20"/>
              </w:rPr>
              <w:t>ed</w:t>
            </w:r>
            <w:r w:rsidRPr="00683255">
              <w:rPr>
                <w:rFonts w:cs="Arial"/>
                <w:sz w:val="20"/>
                <w:szCs w:val="20"/>
              </w:rPr>
              <w:t xml:space="preserve"> F99</w:t>
            </w:r>
            <w:r>
              <w:rPr>
                <w:rFonts w:cs="Arial"/>
                <w:sz w:val="20"/>
                <w:szCs w:val="20"/>
              </w:rPr>
              <w:t>,333</w:t>
            </w:r>
            <w:r w:rsidRPr="00683255">
              <w:rPr>
                <w:rFonts w:cs="Arial"/>
                <w:sz w:val="20"/>
                <w:szCs w:val="20"/>
              </w:rPr>
              <w:t xml:space="preserve"> activity code to Rule 024.64.1</w:t>
            </w:r>
          </w:p>
        </w:tc>
      </w:tr>
      <w:tr w:rsidR="001F1E4D" w14:paraId="6C3E5A3B"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5246EEB5" w14:textId="77777777" w:rsidR="00C0406C" w:rsidRDefault="00C0406C" w:rsidP="00C0406C">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64069E7" w14:textId="2F18819F" w:rsidR="00C0406C" w:rsidRDefault="00C0406C" w:rsidP="00C0406C">
            <w:pPr>
              <w:spacing w:after="196" w:line="240" w:lineRule="auto"/>
              <w:contextualSpacing/>
              <w:rPr>
                <w:rFonts w:cs="Arial"/>
                <w:sz w:val="20"/>
                <w:szCs w:val="20"/>
              </w:rPr>
            </w:pPr>
            <w:r>
              <w:rPr>
                <w:rFonts w:cs="Arial"/>
                <w:sz w:val="20"/>
                <w:szCs w:val="20"/>
              </w:rPr>
              <w:t>06/07/2024</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702B75B7" w14:textId="5A3171B9" w:rsidR="00C0406C" w:rsidRDefault="00C0406C" w:rsidP="00C0406C">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4E4FF387" w14:textId="35E4B28E" w:rsidR="00C0406C" w:rsidRPr="00683255" w:rsidRDefault="00C0406C" w:rsidP="00C0406C">
            <w:pPr>
              <w:spacing w:before="100" w:beforeAutospacing="1" w:after="100" w:afterAutospacing="1"/>
              <w:rPr>
                <w:rFonts w:cs="Arial"/>
                <w:sz w:val="20"/>
                <w:szCs w:val="20"/>
              </w:rPr>
            </w:pPr>
            <w:r>
              <w:rPr>
                <w:rFonts w:cs="Arial"/>
                <w:sz w:val="20"/>
                <w:szCs w:val="20"/>
              </w:rPr>
              <w:t xml:space="preserve">Backfill: Added S15 to S10 rules: </w:t>
            </w:r>
            <w:r>
              <w:rPr>
                <w:rFonts w:ascii="-apple-system" w:hAnsi="-apple-system"/>
                <w:color w:val="172B4D"/>
                <w:sz w:val="21"/>
                <w:szCs w:val="21"/>
                <w:shd w:val="clear" w:color="auto" w:fill="FFFFFF"/>
              </w:rPr>
              <w:t>010.10.1, 001.18.1</w:t>
            </w:r>
            <w:r>
              <w:rPr>
                <w:rFonts w:ascii="-apple-system" w:hAnsi="-apple-system"/>
                <w:color w:val="172B4D"/>
                <w:sz w:val="21"/>
                <w:szCs w:val="21"/>
              </w:rPr>
              <w:t xml:space="preserve">, </w:t>
            </w:r>
            <w:r>
              <w:rPr>
                <w:rFonts w:ascii="-apple-system" w:hAnsi="-apple-system"/>
                <w:color w:val="172B4D"/>
                <w:sz w:val="21"/>
                <w:szCs w:val="21"/>
                <w:shd w:val="clear" w:color="auto" w:fill="FFFFFF"/>
              </w:rPr>
              <w:t>004.1.8</w:t>
            </w:r>
            <w:r>
              <w:rPr>
                <w:rFonts w:ascii="-apple-system" w:hAnsi="-apple-system"/>
                <w:color w:val="172B4D"/>
                <w:sz w:val="21"/>
                <w:szCs w:val="21"/>
              </w:rPr>
              <w:t xml:space="preserve">, </w:t>
            </w:r>
            <w:r>
              <w:rPr>
                <w:rFonts w:ascii="-apple-system" w:hAnsi="-apple-system"/>
                <w:color w:val="172B4D"/>
                <w:sz w:val="21"/>
                <w:szCs w:val="21"/>
                <w:shd w:val="clear" w:color="auto" w:fill="FFFFFF"/>
              </w:rPr>
              <w:t>004.7.5</w:t>
            </w:r>
            <w:r>
              <w:rPr>
                <w:rFonts w:ascii="-apple-system" w:hAnsi="-apple-system"/>
                <w:color w:val="172B4D"/>
                <w:sz w:val="21"/>
                <w:szCs w:val="21"/>
              </w:rPr>
              <w:t xml:space="preserve">, </w:t>
            </w:r>
            <w:r>
              <w:rPr>
                <w:rFonts w:ascii="-apple-system" w:hAnsi="-apple-system"/>
                <w:color w:val="172B4D"/>
                <w:sz w:val="21"/>
                <w:szCs w:val="21"/>
                <w:shd w:val="clear" w:color="auto" w:fill="FFFFFF"/>
              </w:rPr>
              <w:t>004.24.1</w:t>
            </w:r>
            <w:r>
              <w:rPr>
                <w:rFonts w:ascii="-apple-system" w:hAnsi="-apple-system"/>
                <w:color w:val="172B4D"/>
                <w:sz w:val="21"/>
                <w:szCs w:val="21"/>
              </w:rPr>
              <w:t xml:space="preserve">, </w:t>
            </w:r>
            <w:r>
              <w:rPr>
                <w:rFonts w:ascii="-apple-system" w:hAnsi="-apple-system"/>
                <w:color w:val="172B4D"/>
                <w:sz w:val="21"/>
                <w:szCs w:val="21"/>
                <w:shd w:val="clear" w:color="auto" w:fill="FFFFFF"/>
              </w:rPr>
              <w:t>004.25.32</w:t>
            </w:r>
            <w:r>
              <w:rPr>
                <w:rFonts w:ascii="-apple-system" w:hAnsi="-apple-system"/>
                <w:color w:val="172B4D"/>
                <w:sz w:val="21"/>
                <w:szCs w:val="21"/>
              </w:rPr>
              <w:t xml:space="preserve">, </w:t>
            </w:r>
            <w:r>
              <w:rPr>
                <w:rFonts w:ascii="-apple-system" w:hAnsi="-apple-system"/>
                <w:color w:val="172B4D"/>
                <w:sz w:val="21"/>
                <w:szCs w:val="21"/>
                <w:shd w:val="clear" w:color="auto" w:fill="FFFFFF"/>
              </w:rPr>
              <w:t>008.1.6</w:t>
            </w:r>
            <w:r>
              <w:rPr>
                <w:rFonts w:ascii="-apple-system" w:hAnsi="-apple-system"/>
                <w:color w:val="172B4D"/>
                <w:sz w:val="21"/>
                <w:szCs w:val="21"/>
              </w:rPr>
              <w:t xml:space="preserve">, </w:t>
            </w:r>
            <w:r>
              <w:rPr>
                <w:rFonts w:ascii="-apple-system" w:hAnsi="-apple-system"/>
                <w:color w:val="172B4D"/>
                <w:sz w:val="21"/>
                <w:szCs w:val="21"/>
                <w:shd w:val="clear" w:color="auto" w:fill="FFFFFF"/>
              </w:rPr>
              <w:t>008.25.2</w:t>
            </w:r>
            <w:r>
              <w:rPr>
                <w:rFonts w:ascii="-apple-system" w:hAnsi="-apple-system"/>
                <w:color w:val="172B4D"/>
                <w:sz w:val="21"/>
                <w:szCs w:val="21"/>
              </w:rPr>
              <w:t xml:space="preserve">, </w:t>
            </w:r>
            <w:r>
              <w:rPr>
                <w:rFonts w:ascii="-apple-system" w:hAnsi="-apple-system"/>
                <w:color w:val="172B4D"/>
                <w:sz w:val="21"/>
                <w:szCs w:val="21"/>
                <w:shd w:val="clear" w:color="auto" w:fill="FFFFFF"/>
              </w:rPr>
              <w:t>008.21.5</w:t>
            </w:r>
            <w:r>
              <w:rPr>
                <w:rFonts w:ascii="-apple-system" w:hAnsi="-apple-system"/>
                <w:color w:val="172B4D"/>
                <w:sz w:val="21"/>
                <w:szCs w:val="21"/>
              </w:rPr>
              <w:t xml:space="preserve">, </w:t>
            </w:r>
            <w:r>
              <w:rPr>
                <w:rFonts w:ascii="-apple-system" w:hAnsi="-apple-system"/>
                <w:color w:val="172B4D"/>
                <w:sz w:val="21"/>
                <w:szCs w:val="21"/>
                <w:shd w:val="clear" w:color="auto" w:fill="FFFFFF"/>
              </w:rPr>
              <w:t>001.64.1</w:t>
            </w:r>
            <w:r>
              <w:rPr>
                <w:rFonts w:ascii="-apple-system" w:hAnsi="-apple-system"/>
                <w:color w:val="172B4D"/>
                <w:sz w:val="21"/>
                <w:szCs w:val="21"/>
              </w:rPr>
              <w:t xml:space="preserve">, </w:t>
            </w:r>
            <w:r>
              <w:rPr>
                <w:rFonts w:ascii="-apple-system" w:hAnsi="-apple-system"/>
                <w:color w:val="172B4D"/>
                <w:sz w:val="21"/>
                <w:szCs w:val="21"/>
                <w:shd w:val="clear" w:color="auto" w:fill="FFFFFF"/>
              </w:rPr>
              <w:t>004.3.4</w:t>
            </w:r>
            <w:r>
              <w:rPr>
                <w:rFonts w:ascii="-apple-system" w:hAnsi="-apple-system"/>
                <w:color w:val="172B4D"/>
                <w:sz w:val="21"/>
                <w:szCs w:val="21"/>
              </w:rPr>
              <w:t xml:space="preserve">, </w:t>
            </w:r>
            <w:r>
              <w:rPr>
                <w:rFonts w:ascii="-apple-system" w:hAnsi="-apple-system"/>
                <w:color w:val="172B4D"/>
                <w:sz w:val="21"/>
                <w:szCs w:val="21"/>
                <w:shd w:val="clear" w:color="auto" w:fill="FFFFFF"/>
              </w:rPr>
              <w:t>001.33.25</w:t>
            </w:r>
            <w:r>
              <w:rPr>
                <w:rFonts w:ascii="-apple-system" w:hAnsi="-apple-system"/>
                <w:color w:val="172B4D"/>
                <w:sz w:val="21"/>
                <w:szCs w:val="21"/>
              </w:rPr>
              <w:t xml:space="preserve">, </w:t>
            </w:r>
            <w:r>
              <w:rPr>
                <w:rFonts w:ascii="-apple-system" w:hAnsi="-apple-system"/>
                <w:color w:val="172B4D"/>
                <w:sz w:val="21"/>
                <w:szCs w:val="21"/>
                <w:shd w:val="clear" w:color="auto" w:fill="FFFFFF"/>
              </w:rPr>
              <w:t>008.41.7</w:t>
            </w:r>
            <w:r>
              <w:rPr>
                <w:rFonts w:ascii="-apple-system" w:hAnsi="-apple-system"/>
                <w:color w:val="172B4D"/>
                <w:sz w:val="21"/>
                <w:szCs w:val="21"/>
              </w:rPr>
              <w:t xml:space="preserve">, and </w:t>
            </w:r>
            <w:r>
              <w:rPr>
                <w:rFonts w:ascii="-apple-system" w:hAnsi="-apple-system"/>
                <w:color w:val="172B4D"/>
                <w:sz w:val="21"/>
                <w:szCs w:val="21"/>
                <w:shd w:val="clear" w:color="auto" w:fill="FFFFFF"/>
              </w:rPr>
              <w:t>000.28</w:t>
            </w:r>
          </w:p>
        </w:tc>
      </w:tr>
      <w:tr w:rsidR="001F1E4D" w14:paraId="34C426DE"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56625DE0" w14:textId="77777777" w:rsidR="00C0406C" w:rsidRDefault="00C0406C" w:rsidP="00C0406C">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6B83976" w14:textId="6413F46E" w:rsidR="00C0406C" w:rsidRDefault="00C0406C" w:rsidP="00C0406C">
            <w:pPr>
              <w:spacing w:after="196" w:line="240" w:lineRule="auto"/>
              <w:contextualSpacing/>
              <w:rPr>
                <w:rFonts w:cs="Arial"/>
                <w:sz w:val="20"/>
                <w:szCs w:val="20"/>
              </w:rPr>
            </w:pPr>
            <w:r>
              <w:rPr>
                <w:rFonts w:cs="Arial"/>
                <w:sz w:val="20"/>
                <w:szCs w:val="20"/>
              </w:rPr>
              <w:t>06/07/2024</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34812A9A" w14:textId="6C94FB5F" w:rsidR="00C0406C" w:rsidRDefault="00C0406C" w:rsidP="00C0406C">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5A4C1B67" w14:textId="46A34E0C" w:rsidR="00C0406C" w:rsidRDefault="00C0406C" w:rsidP="00C0406C">
            <w:pPr>
              <w:spacing w:before="100" w:beforeAutospacing="1" w:after="100" w:afterAutospacing="1"/>
              <w:rPr>
                <w:rFonts w:cs="Arial"/>
                <w:sz w:val="20"/>
                <w:szCs w:val="20"/>
              </w:rPr>
            </w:pPr>
            <w:r>
              <w:rPr>
                <w:rFonts w:cs="Arial"/>
                <w:sz w:val="20"/>
                <w:szCs w:val="20"/>
              </w:rPr>
              <w:t>Backfill: The following rules have been disabled as they are no longer</w:t>
            </w:r>
            <w:r w:rsidR="00286D56">
              <w:rPr>
                <w:rFonts w:cs="Arial"/>
                <w:sz w:val="20"/>
                <w:szCs w:val="20"/>
              </w:rPr>
              <w:t xml:space="preserve"> in</w:t>
            </w:r>
            <w:r>
              <w:rPr>
                <w:rFonts w:cs="Arial"/>
                <w:sz w:val="20"/>
                <w:szCs w:val="20"/>
              </w:rPr>
              <w:t xml:space="preserve"> use: 000.34, and 000.3</w:t>
            </w:r>
            <w:r w:rsidR="008D1063">
              <w:rPr>
                <w:rFonts w:cs="Arial"/>
                <w:sz w:val="20"/>
                <w:szCs w:val="20"/>
              </w:rPr>
              <w:t>5</w:t>
            </w:r>
            <w:r w:rsidR="006B236C">
              <w:rPr>
                <w:rFonts w:cs="Arial"/>
                <w:sz w:val="20"/>
                <w:szCs w:val="20"/>
              </w:rPr>
              <w:t>. (Rule 000.10 is used in their place)</w:t>
            </w:r>
          </w:p>
        </w:tc>
      </w:tr>
      <w:tr w:rsidR="001F1E4D" w14:paraId="7152EA06"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70B86BA8" w14:textId="77777777" w:rsidR="00C0406C" w:rsidRDefault="00C0406C" w:rsidP="00C0406C">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E0700EB" w14:textId="14E8D0DC" w:rsidR="00C0406C" w:rsidRDefault="00C0406C" w:rsidP="00C0406C">
            <w:pPr>
              <w:spacing w:after="196" w:line="240" w:lineRule="auto"/>
              <w:contextualSpacing/>
              <w:rPr>
                <w:rFonts w:cs="Arial"/>
                <w:sz w:val="20"/>
                <w:szCs w:val="20"/>
              </w:rPr>
            </w:pPr>
            <w:r>
              <w:rPr>
                <w:rFonts w:cs="Arial"/>
                <w:sz w:val="20"/>
                <w:szCs w:val="20"/>
              </w:rPr>
              <w:t>06/07/2024</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1DBB1F00" w14:textId="42A131F5" w:rsidR="00C0406C" w:rsidRDefault="00C0406C" w:rsidP="00C0406C">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2EA0FE92" w14:textId="1DB3A14E" w:rsidR="00C0406C" w:rsidRDefault="00C0406C" w:rsidP="00C0406C">
            <w:pPr>
              <w:spacing w:before="100" w:beforeAutospacing="1" w:after="100" w:afterAutospacing="1"/>
              <w:rPr>
                <w:rFonts w:cs="Arial"/>
                <w:sz w:val="20"/>
                <w:szCs w:val="20"/>
              </w:rPr>
            </w:pPr>
            <w:r>
              <w:rPr>
                <w:rFonts w:cs="Arial"/>
                <w:sz w:val="20"/>
                <w:szCs w:val="20"/>
              </w:rPr>
              <w:t>Backfill: Added NIST/NOAA</w:t>
            </w:r>
            <w:r w:rsidR="00341CDA">
              <w:rPr>
                <w:rFonts w:cs="Arial"/>
                <w:sz w:val="20"/>
                <w:szCs w:val="20"/>
              </w:rPr>
              <w:t xml:space="preserve"> </w:t>
            </w:r>
            <w:r w:rsidR="00286D56">
              <w:rPr>
                <w:rFonts w:cs="Arial"/>
                <w:sz w:val="20"/>
                <w:szCs w:val="20"/>
              </w:rPr>
              <w:t xml:space="preserve">inclusion </w:t>
            </w:r>
            <w:r>
              <w:rPr>
                <w:rFonts w:cs="Arial"/>
                <w:sz w:val="20"/>
                <w:szCs w:val="20"/>
              </w:rPr>
              <w:t xml:space="preserve">to rule 025.1.2, and </w:t>
            </w:r>
            <w:r w:rsidR="00286D56">
              <w:rPr>
                <w:rFonts w:cs="Arial"/>
                <w:sz w:val="20"/>
                <w:szCs w:val="20"/>
              </w:rPr>
              <w:t xml:space="preserve">exclusion to rule </w:t>
            </w:r>
            <w:r>
              <w:rPr>
                <w:rFonts w:cs="Arial"/>
                <w:sz w:val="20"/>
                <w:szCs w:val="20"/>
              </w:rPr>
              <w:t>001.1.3</w:t>
            </w:r>
            <w:r w:rsidR="006B236C">
              <w:rPr>
                <w:rFonts w:cs="Arial"/>
                <w:sz w:val="20"/>
                <w:szCs w:val="20"/>
              </w:rPr>
              <w:t>.</w:t>
            </w:r>
          </w:p>
        </w:tc>
      </w:tr>
      <w:tr w:rsidR="001F1E4D" w14:paraId="1F70AAE7"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3D9C21BF" w14:textId="77777777" w:rsidR="00C0406C" w:rsidRDefault="00C0406C" w:rsidP="00C0406C">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9C76A77" w14:textId="4059151E" w:rsidR="00C0406C" w:rsidRDefault="00C0406C" w:rsidP="00C0406C">
            <w:pPr>
              <w:spacing w:after="196" w:line="240" w:lineRule="auto"/>
              <w:contextualSpacing/>
              <w:rPr>
                <w:rFonts w:cs="Arial"/>
                <w:sz w:val="20"/>
                <w:szCs w:val="20"/>
              </w:rPr>
            </w:pPr>
            <w:r>
              <w:rPr>
                <w:rFonts w:cs="Arial"/>
                <w:sz w:val="20"/>
                <w:szCs w:val="20"/>
              </w:rPr>
              <w:t>06/07/2024</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624C150B" w14:textId="348BF864" w:rsidR="00C0406C" w:rsidRDefault="00C0406C" w:rsidP="00C0406C">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1BD04195" w14:textId="26894CC2" w:rsidR="00C0406C" w:rsidRDefault="00C0406C" w:rsidP="00C0406C">
            <w:pPr>
              <w:spacing w:before="100" w:beforeAutospacing="1" w:after="100" w:afterAutospacing="1"/>
              <w:rPr>
                <w:rFonts w:cs="Arial"/>
                <w:sz w:val="20"/>
                <w:szCs w:val="20"/>
              </w:rPr>
            </w:pPr>
            <w:r>
              <w:rPr>
                <w:rFonts w:cs="Arial"/>
                <w:sz w:val="20"/>
                <w:szCs w:val="20"/>
              </w:rPr>
              <w:t xml:space="preserve">Backfill: Removed </w:t>
            </w:r>
            <w:r w:rsidR="006B236C">
              <w:rPr>
                <w:rFonts w:cs="Arial"/>
                <w:sz w:val="20"/>
                <w:szCs w:val="20"/>
              </w:rPr>
              <w:t xml:space="preserve">agency </w:t>
            </w:r>
            <w:r>
              <w:rPr>
                <w:rFonts w:cs="Arial"/>
                <w:sz w:val="20"/>
                <w:szCs w:val="20"/>
              </w:rPr>
              <w:t>customizations for rule 025.20.2</w:t>
            </w:r>
            <w:r w:rsidR="00737649">
              <w:rPr>
                <w:rFonts w:cs="Arial"/>
                <w:sz w:val="20"/>
                <w:szCs w:val="20"/>
              </w:rPr>
              <w:t xml:space="preserve"> (</w:t>
            </w:r>
            <w:r w:rsidR="00341CDA">
              <w:rPr>
                <w:rFonts w:cs="Arial"/>
                <w:sz w:val="20"/>
                <w:szCs w:val="20"/>
              </w:rPr>
              <w:t xml:space="preserve">Rule </w:t>
            </w:r>
            <w:r w:rsidR="00737649">
              <w:rPr>
                <w:rFonts w:cs="Arial"/>
                <w:sz w:val="20"/>
                <w:szCs w:val="20"/>
              </w:rPr>
              <w:t>will</w:t>
            </w:r>
            <w:r w:rsidR="00341CDA">
              <w:rPr>
                <w:rFonts w:cs="Arial"/>
                <w:sz w:val="20"/>
                <w:szCs w:val="20"/>
              </w:rPr>
              <w:t xml:space="preserve"> trigger</w:t>
            </w:r>
            <w:r w:rsidR="00737649">
              <w:rPr>
                <w:rFonts w:cs="Arial"/>
                <w:sz w:val="20"/>
                <w:szCs w:val="20"/>
              </w:rPr>
              <w:t xml:space="preserve"> for all agencies)</w:t>
            </w:r>
          </w:p>
        </w:tc>
      </w:tr>
      <w:tr w:rsidR="001F1E4D" w14:paraId="51D8B30E"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7C61513F" w14:textId="60362297" w:rsidR="008B5239" w:rsidRDefault="008B5239" w:rsidP="008B5239">
            <w:pPr>
              <w:spacing w:after="196" w:line="240" w:lineRule="auto"/>
              <w:contextualSpacing/>
              <w:rPr>
                <w:rFonts w:cs="Arial"/>
                <w:sz w:val="20"/>
                <w:szCs w:val="20"/>
              </w:rPr>
            </w:pPr>
            <w:r>
              <w:rPr>
                <w:rFonts w:cs="Arial"/>
                <w:sz w:val="20"/>
                <w:szCs w:val="20"/>
              </w:rPr>
              <w:t>1.63</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C76C61D" w14:textId="067D31F0" w:rsidR="008B5239" w:rsidRDefault="008B5239" w:rsidP="008B5239">
            <w:pPr>
              <w:spacing w:after="196" w:line="240" w:lineRule="auto"/>
              <w:contextualSpacing/>
              <w:rPr>
                <w:rFonts w:cs="Arial"/>
                <w:sz w:val="20"/>
                <w:szCs w:val="20"/>
              </w:rPr>
            </w:pPr>
            <w:r>
              <w:rPr>
                <w:rFonts w:cs="Arial"/>
                <w:sz w:val="20"/>
                <w:szCs w:val="20"/>
              </w:rPr>
              <w:t>07/12/2024</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339B137D" w14:textId="7F44C271" w:rsidR="008B5239" w:rsidRDefault="008B5239" w:rsidP="008B5239">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5F476ACA" w14:textId="670924A9" w:rsidR="008B5239" w:rsidRDefault="008B5239" w:rsidP="008B5239">
            <w:pPr>
              <w:spacing w:before="100" w:beforeAutospacing="1" w:after="100" w:afterAutospacing="1"/>
              <w:rPr>
                <w:rFonts w:cs="Arial"/>
                <w:sz w:val="20"/>
                <w:szCs w:val="20"/>
              </w:rPr>
            </w:pPr>
            <w:r>
              <w:rPr>
                <w:rFonts w:cs="Arial"/>
                <w:sz w:val="20"/>
                <w:szCs w:val="20"/>
              </w:rPr>
              <w:t>Removed Inclusion: NOAA, NIST for rule 025.1.2, 000.10 and 001.1.5</w:t>
            </w:r>
          </w:p>
        </w:tc>
      </w:tr>
      <w:tr w:rsidR="001F1E4D" w14:paraId="4B46A010"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2AE92400" w14:textId="77777777" w:rsidR="008B5239" w:rsidRDefault="008B5239" w:rsidP="008B5239">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D16E4B3" w14:textId="446F6348" w:rsidR="008B5239" w:rsidRDefault="008B5239" w:rsidP="008B5239">
            <w:pPr>
              <w:spacing w:after="196" w:line="240" w:lineRule="auto"/>
              <w:contextualSpacing/>
              <w:rPr>
                <w:rFonts w:cs="Arial"/>
                <w:sz w:val="20"/>
                <w:szCs w:val="20"/>
              </w:rPr>
            </w:pPr>
            <w:r>
              <w:rPr>
                <w:rFonts w:cs="Arial"/>
                <w:sz w:val="20"/>
                <w:szCs w:val="20"/>
              </w:rPr>
              <w:t>07/12/2024</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0250728F" w14:textId="0040A75D" w:rsidR="008B5239" w:rsidRDefault="008B5239" w:rsidP="008B5239">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3478F05" w14:textId="20DD372F" w:rsidR="008B5239" w:rsidRDefault="008B5239" w:rsidP="008B5239">
            <w:pPr>
              <w:spacing w:before="100" w:beforeAutospacing="1" w:after="100" w:afterAutospacing="1"/>
              <w:rPr>
                <w:rFonts w:cs="Arial"/>
                <w:sz w:val="20"/>
                <w:szCs w:val="20"/>
              </w:rPr>
            </w:pPr>
            <w:r>
              <w:rPr>
                <w:rFonts w:cs="Arial"/>
                <w:sz w:val="20"/>
                <w:szCs w:val="20"/>
              </w:rPr>
              <w:t xml:space="preserve">Removed Exclusion: CDC, NOAA, NIST and added Inclusion: </w:t>
            </w:r>
            <w:r w:rsidRPr="008B5239">
              <w:rPr>
                <w:rFonts w:cs="Arial"/>
                <w:sz w:val="20"/>
                <w:szCs w:val="20"/>
              </w:rPr>
              <w:t xml:space="preserve">NIH,USU,SAMHSA,FDA,VA,AHRQ for </w:t>
            </w:r>
            <w:r>
              <w:rPr>
                <w:rFonts w:cs="Arial"/>
                <w:sz w:val="20"/>
                <w:szCs w:val="20"/>
              </w:rPr>
              <w:t xml:space="preserve">Rule 001.1.3 </w:t>
            </w:r>
          </w:p>
        </w:tc>
      </w:tr>
      <w:tr w:rsidR="001F1E4D" w14:paraId="025230BF"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32215EE9" w14:textId="77777777" w:rsidR="008B5239" w:rsidRDefault="008B5239" w:rsidP="008B5239">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542CD30" w14:textId="44736458" w:rsidR="008B5239" w:rsidRDefault="008B5239" w:rsidP="008B5239">
            <w:pPr>
              <w:spacing w:after="196" w:line="240" w:lineRule="auto"/>
              <w:contextualSpacing/>
              <w:rPr>
                <w:rFonts w:cs="Arial"/>
                <w:sz w:val="20"/>
                <w:szCs w:val="20"/>
              </w:rPr>
            </w:pPr>
            <w:r>
              <w:rPr>
                <w:rFonts w:cs="Arial"/>
                <w:sz w:val="20"/>
                <w:szCs w:val="20"/>
              </w:rPr>
              <w:t>07/12/2024</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EC67B49" w14:textId="19DD6634" w:rsidR="008B5239" w:rsidRDefault="008B5239" w:rsidP="008B5239">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0F7478FD" w14:textId="6A4BCA4B" w:rsidR="008B5239" w:rsidRDefault="008B5239" w:rsidP="008B5239">
            <w:pPr>
              <w:spacing w:before="100" w:beforeAutospacing="1" w:after="100" w:afterAutospacing="1"/>
              <w:rPr>
                <w:rFonts w:cs="Arial"/>
                <w:sz w:val="20"/>
                <w:szCs w:val="20"/>
              </w:rPr>
            </w:pPr>
            <w:r>
              <w:rPr>
                <w:rFonts w:cs="Arial"/>
                <w:sz w:val="20"/>
                <w:szCs w:val="20"/>
              </w:rPr>
              <w:t xml:space="preserve">Removed Inclusion: </w:t>
            </w:r>
            <w:r w:rsidRPr="008B5239">
              <w:rPr>
                <w:rFonts w:cs="Arial"/>
                <w:sz w:val="20"/>
                <w:szCs w:val="20"/>
              </w:rPr>
              <w:t>NIH,CDC,VA,FDA,AHRQ,USU,NIST,NOAA and added Exclusion: SAMHSA  for Rule 000.36</w:t>
            </w:r>
          </w:p>
        </w:tc>
      </w:tr>
      <w:tr w:rsidR="001F1E4D" w14:paraId="05215CF1"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037F1DE6" w14:textId="77777777" w:rsidR="008B5239" w:rsidRDefault="008B5239" w:rsidP="008B5239">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EAAB8E7" w14:textId="060B0AA5" w:rsidR="008B5239" w:rsidRDefault="008B5239" w:rsidP="008B5239">
            <w:pPr>
              <w:spacing w:after="196" w:line="240" w:lineRule="auto"/>
              <w:contextualSpacing/>
              <w:rPr>
                <w:rFonts w:cs="Arial"/>
                <w:sz w:val="20"/>
                <w:szCs w:val="20"/>
              </w:rPr>
            </w:pPr>
            <w:r>
              <w:rPr>
                <w:rFonts w:cs="Arial"/>
                <w:sz w:val="20"/>
                <w:szCs w:val="20"/>
              </w:rPr>
              <w:t>07/12/2024</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3684402C" w14:textId="5F9814F4" w:rsidR="008B5239" w:rsidRDefault="008B5239" w:rsidP="008B5239">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0A9EB20D" w14:textId="05C92F09" w:rsidR="008B5239" w:rsidRDefault="008B5239" w:rsidP="008B5239">
            <w:pPr>
              <w:spacing w:before="100" w:beforeAutospacing="1" w:after="100" w:afterAutospacing="1"/>
              <w:rPr>
                <w:rFonts w:cs="Arial"/>
                <w:sz w:val="20"/>
                <w:szCs w:val="20"/>
              </w:rPr>
            </w:pPr>
            <w:r>
              <w:rPr>
                <w:rFonts w:cs="Arial"/>
                <w:sz w:val="20"/>
                <w:szCs w:val="20"/>
              </w:rPr>
              <w:t>Removed semi-colon from list of valid characters for rule 000.20</w:t>
            </w:r>
          </w:p>
        </w:tc>
      </w:tr>
      <w:tr w:rsidR="001F1E4D" w14:paraId="40437832"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0E8CC54D" w14:textId="286FC44D" w:rsidR="000A4B89" w:rsidRDefault="000A4B89" w:rsidP="000A4B89">
            <w:pPr>
              <w:spacing w:after="196" w:line="240" w:lineRule="auto"/>
              <w:contextualSpacing/>
              <w:rPr>
                <w:rFonts w:cs="Arial"/>
                <w:sz w:val="20"/>
                <w:szCs w:val="20"/>
              </w:rPr>
            </w:pPr>
            <w:r>
              <w:rPr>
                <w:rFonts w:cs="Arial"/>
                <w:sz w:val="20"/>
                <w:szCs w:val="20"/>
              </w:rPr>
              <w:t>1.64</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979CD19" w14:textId="62CA817B" w:rsidR="000A4B89" w:rsidRDefault="000A4B89" w:rsidP="000A4B89">
            <w:pPr>
              <w:spacing w:after="196" w:line="240" w:lineRule="auto"/>
              <w:contextualSpacing/>
              <w:rPr>
                <w:rFonts w:cs="Arial"/>
                <w:sz w:val="20"/>
                <w:szCs w:val="20"/>
              </w:rPr>
            </w:pPr>
            <w:r>
              <w:rPr>
                <w:rFonts w:cs="Arial"/>
                <w:sz w:val="20"/>
                <w:szCs w:val="20"/>
              </w:rPr>
              <w:t>07/31/2024</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60BE25C6" w14:textId="0DD63EC7" w:rsidR="000A4B89" w:rsidRDefault="000A4B89" w:rsidP="000A4B89">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79BC1A22" w14:textId="25930AC1" w:rsidR="000A4B89" w:rsidRDefault="000A4B89" w:rsidP="000A4B89">
            <w:pPr>
              <w:spacing w:before="100" w:beforeAutospacing="1" w:after="100" w:afterAutospacing="1"/>
              <w:rPr>
                <w:rFonts w:cs="Arial"/>
                <w:sz w:val="20"/>
                <w:szCs w:val="20"/>
              </w:rPr>
            </w:pPr>
            <w:r>
              <w:rPr>
                <w:rFonts w:cs="Arial"/>
                <w:sz w:val="20"/>
                <w:szCs w:val="20"/>
              </w:rPr>
              <w:t>New rule 014.3.1</w:t>
            </w:r>
            <w:r w:rsidR="00B40B02">
              <w:rPr>
                <w:rFonts w:cs="Arial"/>
                <w:sz w:val="20"/>
                <w:szCs w:val="20"/>
              </w:rPr>
              <w:t xml:space="preserve"> created</w:t>
            </w:r>
            <w:r>
              <w:rPr>
                <w:rFonts w:cs="Arial"/>
                <w:sz w:val="20"/>
                <w:szCs w:val="20"/>
              </w:rPr>
              <w:t xml:space="preserve"> to check the Recruitment Plan to Enhance Diversity attachment is uploaded</w:t>
            </w:r>
          </w:p>
        </w:tc>
      </w:tr>
      <w:tr w:rsidR="001F1E4D" w14:paraId="222AEB87"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38D1B535" w14:textId="77777777" w:rsidR="000A4B89" w:rsidRDefault="000A4B89" w:rsidP="000A4B89">
            <w:pPr>
              <w:spacing w:after="196" w:line="240" w:lineRule="auto"/>
              <w:contextualSpacing/>
              <w:rPr>
                <w:rFonts w:cs="Arial"/>
                <w:sz w:val="20"/>
                <w:szCs w:val="20"/>
              </w:rPr>
            </w:pPr>
          </w:p>
          <w:p w14:paraId="57C6E687" w14:textId="77777777" w:rsidR="00A426F6" w:rsidRDefault="00A426F6" w:rsidP="000A4B89">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486C102" w14:textId="639A698A" w:rsidR="000A4B89" w:rsidRDefault="000A4B89" w:rsidP="000A4B89">
            <w:pPr>
              <w:spacing w:after="196" w:line="240" w:lineRule="auto"/>
              <w:contextualSpacing/>
              <w:rPr>
                <w:rFonts w:cs="Arial"/>
                <w:sz w:val="20"/>
                <w:szCs w:val="20"/>
              </w:rPr>
            </w:pPr>
            <w:r>
              <w:rPr>
                <w:rFonts w:cs="Arial"/>
                <w:sz w:val="20"/>
                <w:szCs w:val="20"/>
              </w:rPr>
              <w:t>07/31/2024</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0A715C9" w14:textId="35CFC89F" w:rsidR="000A4B89" w:rsidRDefault="000A4B89" w:rsidP="000A4B89">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4FB925D" w14:textId="77E9FB7F" w:rsidR="000A4B89" w:rsidRDefault="000A4B89" w:rsidP="000A4B89">
            <w:pPr>
              <w:spacing w:before="100" w:beforeAutospacing="1" w:after="100" w:afterAutospacing="1"/>
              <w:rPr>
                <w:rFonts w:cs="Arial"/>
                <w:sz w:val="20"/>
                <w:szCs w:val="20"/>
              </w:rPr>
            </w:pPr>
            <w:r>
              <w:rPr>
                <w:rFonts w:cs="Arial"/>
                <w:sz w:val="20"/>
                <w:szCs w:val="20"/>
              </w:rPr>
              <w:t>New rule 014.3.3</w:t>
            </w:r>
            <w:r w:rsidR="00B40B02">
              <w:rPr>
                <w:rFonts w:cs="Arial"/>
                <w:sz w:val="20"/>
                <w:szCs w:val="20"/>
              </w:rPr>
              <w:t xml:space="preserve"> created</w:t>
            </w:r>
            <w:r>
              <w:rPr>
                <w:rFonts w:cs="Arial"/>
                <w:sz w:val="20"/>
                <w:szCs w:val="20"/>
              </w:rPr>
              <w:t xml:space="preserve"> to check the Recruitment Plan to Enhance Diversity attachment is 3 pages or less</w:t>
            </w:r>
          </w:p>
        </w:tc>
      </w:tr>
      <w:tr w:rsidR="001F1E4D" w14:paraId="797F00C6"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1447C9BC" w14:textId="77777777" w:rsidR="00303AF9" w:rsidRDefault="00303AF9" w:rsidP="000A4B89">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112FB67" w14:textId="04B51645" w:rsidR="00303AF9" w:rsidRDefault="00303AF9" w:rsidP="000A4B89">
            <w:pPr>
              <w:spacing w:after="196" w:line="240" w:lineRule="auto"/>
              <w:contextualSpacing/>
              <w:rPr>
                <w:rFonts w:cs="Arial"/>
                <w:sz w:val="20"/>
                <w:szCs w:val="20"/>
              </w:rPr>
            </w:pPr>
            <w:r>
              <w:rPr>
                <w:rFonts w:cs="Arial"/>
                <w:sz w:val="20"/>
                <w:szCs w:val="20"/>
              </w:rPr>
              <w:t>09/12/2024</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70436A8B" w14:textId="23F908CE" w:rsidR="00303AF9" w:rsidRDefault="00303AF9" w:rsidP="000A4B89">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55B4550" w14:textId="56FB1919" w:rsidR="00303AF9" w:rsidRDefault="001E0751" w:rsidP="000A4B89">
            <w:pPr>
              <w:spacing w:before="100" w:beforeAutospacing="1" w:after="100" w:afterAutospacing="1"/>
              <w:rPr>
                <w:rFonts w:cs="Arial"/>
                <w:sz w:val="20"/>
                <w:szCs w:val="20"/>
              </w:rPr>
            </w:pPr>
            <w:r>
              <w:rPr>
                <w:rFonts w:cs="Arial"/>
                <w:sz w:val="20"/>
                <w:szCs w:val="20"/>
              </w:rPr>
              <w:t xml:space="preserve">Updated Rules </w:t>
            </w:r>
            <w:r w:rsidR="00035BC5">
              <w:rPr>
                <w:rFonts w:ascii="-apple-system" w:hAnsi="-apple-system"/>
                <w:color w:val="172B4D"/>
                <w:sz w:val="21"/>
                <w:szCs w:val="21"/>
                <w:shd w:val="clear" w:color="auto" w:fill="FFFFFF"/>
              </w:rPr>
              <w:t>014.3.1 and 014.3.</w:t>
            </w:r>
            <w:r w:rsidR="001971F6">
              <w:rPr>
                <w:rFonts w:ascii="-apple-system" w:hAnsi="-apple-system"/>
                <w:color w:val="172B4D"/>
                <w:sz w:val="21"/>
                <w:szCs w:val="21"/>
                <w:shd w:val="clear" w:color="auto" w:fill="FFFFFF"/>
              </w:rPr>
              <w:t xml:space="preserve">3 to </w:t>
            </w:r>
            <w:r w:rsidR="00035BC5">
              <w:rPr>
                <w:rFonts w:ascii="-apple-system" w:hAnsi="-apple-system"/>
                <w:color w:val="172B4D"/>
                <w:sz w:val="21"/>
                <w:szCs w:val="21"/>
                <w:shd w:val="clear" w:color="auto" w:fill="FFFFFF"/>
              </w:rPr>
              <w:t>E</w:t>
            </w:r>
            <w:r w:rsidR="00260DA5">
              <w:rPr>
                <w:rFonts w:ascii="-apple-system" w:hAnsi="-apple-system"/>
                <w:color w:val="172B4D"/>
                <w:sz w:val="21"/>
                <w:szCs w:val="21"/>
                <w:shd w:val="clear" w:color="auto" w:fill="FFFFFF"/>
              </w:rPr>
              <w:t>x</w:t>
            </w:r>
            <w:r w:rsidR="00035BC5">
              <w:rPr>
                <w:rFonts w:ascii="-apple-system" w:hAnsi="-apple-system"/>
                <w:color w:val="172B4D"/>
                <w:sz w:val="21"/>
                <w:szCs w:val="21"/>
                <w:shd w:val="clear" w:color="auto" w:fill="FFFFFF"/>
              </w:rPr>
              <w:t>clude form Ver</w:t>
            </w:r>
            <w:r w:rsidR="001367D8">
              <w:rPr>
                <w:rFonts w:ascii="-apple-system" w:hAnsi="-apple-system"/>
                <w:color w:val="172B4D"/>
                <w:sz w:val="21"/>
                <w:szCs w:val="21"/>
                <w:shd w:val="clear" w:color="auto" w:fill="FFFFFF"/>
              </w:rPr>
              <w:t>sion</w:t>
            </w:r>
            <w:r w:rsidR="00035BC5">
              <w:rPr>
                <w:rFonts w:ascii="-apple-system" w:hAnsi="-apple-system"/>
                <w:color w:val="172B4D"/>
                <w:sz w:val="21"/>
                <w:szCs w:val="21"/>
                <w:shd w:val="clear" w:color="auto" w:fill="FFFFFF"/>
              </w:rPr>
              <w:t xml:space="preserve"> </w:t>
            </w:r>
            <w:r w:rsidR="00674AA9">
              <w:rPr>
                <w:rFonts w:ascii="-apple-system" w:hAnsi="-apple-system"/>
                <w:color w:val="172B4D"/>
                <w:sz w:val="21"/>
                <w:szCs w:val="21"/>
                <w:shd w:val="clear" w:color="auto" w:fill="FFFFFF"/>
              </w:rPr>
              <w:t>less than or equal to V5.0</w:t>
            </w:r>
          </w:p>
        </w:tc>
      </w:tr>
      <w:tr w:rsidR="001F1E4D" w14:paraId="205DCE80"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66CAA066" w14:textId="77777777" w:rsidR="00641E22" w:rsidRDefault="00641E22" w:rsidP="000A4B89">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678593A" w14:textId="02C09E36" w:rsidR="00641E22" w:rsidRDefault="00641E22" w:rsidP="000A4B89">
            <w:pPr>
              <w:spacing w:after="196" w:line="240" w:lineRule="auto"/>
              <w:contextualSpacing/>
              <w:rPr>
                <w:rFonts w:cs="Arial"/>
                <w:sz w:val="20"/>
                <w:szCs w:val="20"/>
              </w:rPr>
            </w:pPr>
            <w:r>
              <w:rPr>
                <w:rFonts w:cs="Arial"/>
                <w:sz w:val="20"/>
                <w:szCs w:val="20"/>
              </w:rPr>
              <w:t>09/12/2024</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5203B653" w14:textId="125AD91C" w:rsidR="00641E22" w:rsidRDefault="00641E22" w:rsidP="000A4B89">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73766717" w14:textId="794C07DF" w:rsidR="00641E22" w:rsidRDefault="00641E22" w:rsidP="000A4B89">
            <w:pPr>
              <w:spacing w:before="100" w:beforeAutospacing="1" w:after="100" w:afterAutospacing="1"/>
              <w:rPr>
                <w:rFonts w:cs="Arial"/>
                <w:sz w:val="20"/>
                <w:szCs w:val="20"/>
              </w:rPr>
            </w:pPr>
            <w:r>
              <w:rPr>
                <w:rFonts w:cs="Arial"/>
                <w:sz w:val="20"/>
                <w:szCs w:val="20"/>
              </w:rPr>
              <w:t xml:space="preserve">Updated Rule </w:t>
            </w:r>
            <w:r>
              <w:rPr>
                <w:rFonts w:ascii="-apple-system" w:hAnsi="-apple-system"/>
                <w:color w:val="172B4D"/>
                <w:sz w:val="21"/>
                <w:szCs w:val="21"/>
                <w:shd w:val="clear" w:color="auto" w:fill="FFFFFF"/>
              </w:rPr>
              <w:t>024.59.1 to exclude  V8.0 and above</w:t>
            </w:r>
          </w:p>
        </w:tc>
      </w:tr>
      <w:tr w:rsidR="001F1E4D" w14:paraId="6FD845CF"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26B96819" w14:textId="43A56304" w:rsidR="00260DA5" w:rsidRDefault="00260DA5" w:rsidP="00260DA5">
            <w:pPr>
              <w:spacing w:after="196" w:line="240" w:lineRule="auto"/>
              <w:contextualSpacing/>
              <w:rPr>
                <w:rFonts w:cs="Arial"/>
                <w:sz w:val="20"/>
                <w:szCs w:val="20"/>
              </w:rPr>
            </w:pPr>
            <w:r>
              <w:rPr>
                <w:rFonts w:cs="Arial"/>
                <w:sz w:val="20"/>
                <w:szCs w:val="20"/>
              </w:rPr>
              <w:t>1.65</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1DB4B58" w14:textId="7B90516F" w:rsidR="00260DA5" w:rsidRDefault="00260DA5" w:rsidP="00260DA5">
            <w:pPr>
              <w:spacing w:after="196" w:line="240" w:lineRule="auto"/>
              <w:contextualSpacing/>
              <w:rPr>
                <w:rFonts w:cs="Arial"/>
                <w:sz w:val="20"/>
                <w:szCs w:val="20"/>
              </w:rPr>
            </w:pPr>
            <w:r>
              <w:rPr>
                <w:rFonts w:cs="Arial"/>
                <w:sz w:val="20"/>
                <w:szCs w:val="20"/>
              </w:rPr>
              <w:t>11/08/2024</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4E634A7" w14:textId="169F6024" w:rsidR="00260DA5" w:rsidRDefault="00260DA5" w:rsidP="00260DA5">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4E7EC1A9" w14:textId="2A7075A5" w:rsidR="00260DA5" w:rsidRDefault="00260DA5" w:rsidP="00260DA5">
            <w:pPr>
              <w:spacing w:before="100" w:beforeAutospacing="1" w:after="100" w:afterAutospacing="1"/>
              <w:rPr>
                <w:rFonts w:cs="Arial"/>
                <w:sz w:val="20"/>
                <w:szCs w:val="20"/>
              </w:rPr>
            </w:pPr>
            <w:r>
              <w:rPr>
                <w:rFonts w:cs="Arial"/>
                <w:sz w:val="20"/>
                <w:szCs w:val="20"/>
              </w:rPr>
              <w:t xml:space="preserve">The customization for rules 014.3.1 and 014.3.3 has been corrected to Include form versions more than or equal </w:t>
            </w:r>
            <w:r w:rsidR="00541F4F">
              <w:rPr>
                <w:rFonts w:cs="Arial"/>
                <w:sz w:val="20"/>
                <w:szCs w:val="20"/>
              </w:rPr>
              <w:t>to V</w:t>
            </w:r>
            <w:r>
              <w:rPr>
                <w:rFonts w:cs="Arial"/>
                <w:sz w:val="20"/>
                <w:szCs w:val="20"/>
              </w:rPr>
              <w:t>6</w:t>
            </w:r>
            <w:r w:rsidR="00541F4F">
              <w:rPr>
                <w:rFonts w:cs="Arial"/>
                <w:sz w:val="20"/>
                <w:szCs w:val="20"/>
              </w:rPr>
              <w:t>.0</w:t>
            </w:r>
            <w:r>
              <w:rPr>
                <w:rFonts w:cs="Arial"/>
                <w:sz w:val="20"/>
                <w:szCs w:val="20"/>
              </w:rPr>
              <w:t xml:space="preserve"> so it triggers for Forms-I and above.</w:t>
            </w:r>
          </w:p>
        </w:tc>
      </w:tr>
      <w:tr w:rsidR="001F1E4D" w14:paraId="032ADA05"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06D0A73B" w14:textId="77777777" w:rsidR="00260DA5" w:rsidRDefault="00260DA5" w:rsidP="00260DA5">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DAC2774" w14:textId="730E1DD2" w:rsidR="00260DA5" w:rsidRDefault="00260DA5" w:rsidP="00260DA5">
            <w:pPr>
              <w:spacing w:after="196" w:line="240" w:lineRule="auto"/>
              <w:contextualSpacing/>
              <w:rPr>
                <w:rFonts w:cs="Arial"/>
                <w:sz w:val="20"/>
                <w:szCs w:val="20"/>
              </w:rPr>
            </w:pPr>
            <w:r>
              <w:rPr>
                <w:rFonts w:cs="Arial"/>
                <w:sz w:val="20"/>
                <w:szCs w:val="20"/>
              </w:rPr>
              <w:t>11/08/2024</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0723647" w14:textId="7F9AEAC9" w:rsidR="00260DA5" w:rsidRDefault="00260DA5" w:rsidP="00260DA5">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589910EB" w14:textId="48A4FCB9" w:rsidR="00260DA5" w:rsidRDefault="00260DA5" w:rsidP="00260DA5">
            <w:pPr>
              <w:spacing w:before="100" w:beforeAutospacing="1" w:after="100" w:afterAutospacing="1"/>
              <w:rPr>
                <w:rFonts w:cs="Arial"/>
                <w:sz w:val="20"/>
                <w:szCs w:val="20"/>
              </w:rPr>
            </w:pPr>
            <w:r>
              <w:rPr>
                <w:rFonts w:cs="Arial"/>
                <w:sz w:val="20"/>
                <w:szCs w:val="20"/>
              </w:rPr>
              <w:t xml:space="preserve">The cross component flag for rule 014.3.1 </w:t>
            </w:r>
            <w:r w:rsidR="00DE6A98">
              <w:rPr>
                <w:rFonts w:cs="Arial"/>
                <w:sz w:val="20"/>
                <w:szCs w:val="20"/>
              </w:rPr>
              <w:t xml:space="preserve">and 014.3.3 </w:t>
            </w:r>
            <w:r>
              <w:rPr>
                <w:rFonts w:cs="Arial"/>
                <w:sz w:val="20"/>
                <w:szCs w:val="20"/>
              </w:rPr>
              <w:t>has been updated to ‘Y’</w:t>
            </w:r>
            <w:r w:rsidR="00DE6A98">
              <w:rPr>
                <w:rFonts w:cs="Arial"/>
                <w:sz w:val="20"/>
                <w:szCs w:val="20"/>
              </w:rPr>
              <w:t xml:space="preserve"> so it triggers for Forms-I Training components</w:t>
            </w:r>
            <w:r>
              <w:rPr>
                <w:rFonts w:cs="Arial"/>
                <w:sz w:val="20"/>
                <w:szCs w:val="20"/>
              </w:rPr>
              <w:t>.</w:t>
            </w:r>
          </w:p>
        </w:tc>
      </w:tr>
      <w:tr w:rsidR="001F1E4D" w14:paraId="2D7FFB30"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14189182" w14:textId="77777777" w:rsidR="00260DA5" w:rsidRDefault="00260DA5" w:rsidP="00260DA5">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D92DD94" w14:textId="64FADCFB" w:rsidR="00260DA5" w:rsidRDefault="00260DA5" w:rsidP="00260DA5">
            <w:pPr>
              <w:spacing w:after="196" w:line="240" w:lineRule="auto"/>
              <w:contextualSpacing/>
              <w:rPr>
                <w:rFonts w:cs="Arial"/>
                <w:sz w:val="20"/>
                <w:szCs w:val="20"/>
              </w:rPr>
            </w:pPr>
            <w:r>
              <w:rPr>
                <w:rFonts w:cs="Arial"/>
                <w:sz w:val="20"/>
                <w:szCs w:val="20"/>
              </w:rPr>
              <w:t>11/08/2024</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564B36D4" w14:textId="06FC6F17" w:rsidR="00260DA5" w:rsidRDefault="00260DA5" w:rsidP="00260DA5">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1E834879" w14:textId="754A7F96" w:rsidR="00260DA5" w:rsidRDefault="00260DA5" w:rsidP="00260DA5">
            <w:pPr>
              <w:spacing w:before="100" w:beforeAutospacing="1" w:after="100" w:afterAutospacing="1"/>
              <w:rPr>
                <w:rFonts w:cs="Arial"/>
                <w:sz w:val="20"/>
                <w:szCs w:val="20"/>
              </w:rPr>
            </w:pPr>
            <w:r>
              <w:rPr>
                <w:rFonts w:cs="Arial"/>
                <w:sz w:val="20"/>
                <w:szCs w:val="20"/>
              </w:rPr>
              <w:t>The warning message for rule 000.51 has been updated and turned on for Forms-I</w:t>
            </w:r>
          </w:p>
        </w:tc>
      </w:tr>
      <w:tr w:rsidR="001F1E4D" w14:paraId="16455B3C"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29C3CA0B" w14:textId="48A90657" w:rsidR="00A36D2E" w:rsidRDefault="00A36D2E" w:rsidP="00A36D2E">
            <w:pPr>
              <w:spacing w:after="196" w:line="240" w:lineRule="auto"/>
              <w:contextualSpacing/>
              <w:rPr>
                <w:rFonts w:cs="Arial"/>
                <w:sz w:val="20"/>
                <w:szCs w:val="20"/>
              </w:rPr>
            </w:pPr>
            <w:r>
              <w:rPr>
                <w:rFonts w:cs="Arial"/>
                <w:sz w:val="20"/>
                <w:szCs w:val="20"/>
              </w:rPr>
              <w:t>1.66</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72AD865" w14:textId="17651EB6" w:rsidR="00A36D2E" w:rsidRDefault="00A36D2E" w:rsidP="00A36D2E">
            <w:pPr>
              <w:spacing w:after="196" w:line="240" w:lineRule="auto"/>
              <w:contextualSpacing/>
              <w:rPr>
                <w:rFonts w:cs="Arial"/>
                <w:sz w:val="20"/>
                <w:szCs w:val="20"/>
              </w:rPr>
            </w:pPr>
            <w:r>
              <w:rPr>
                <w:rFonts w:cs="Arial"/>
                <w:sz w:val="20"/>
                <w:szCs w:val="20"/>
              </w:rPr>
              <w:t>01/07/2025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1BC70B6" w14:textId="1D57DD33" w:rsidR="00A36D2E" w:rsidRDefault="00A36D2E" w:rsidP="00A36D2E">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553CBDAC" w14:textId="4ECDA007" w:rsidR="00A36D2E" w:rsidRDefault="00A36D2E" w:rsidP="00A36D2E">
            <w:pPr>
              <w:spacing w:before="100" w:beforeAutospacing="1" w:after="100" w:afterAutospacing="1"/>
              <w:rPr>
                <w:rFonts w:cs="Arial"/>
                <w:sz w:val="20"/>
                <w:szCs w:val="20"/>
              </w:rPr>
            </w:pPr>
            <w:r>
              <w:rPr>
                <w:rFonts w:cs="Arial"/>
                <w:sz w:val="20"/>
                <w:szCs w:val="20"/>
              </w:rPr>
              <w:t>Updated error message text due to Cover Page Supplement Forms-I changes for rules: 008.36.1, and 008.37.1</w:t>
            </w:r>
          </w:p>
        </w:tc>
      </w:tr>
      <w:tr w:rsidR="001F1E4D" w14:paraId="6D1C2619"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707C95F3" w14:textId="765021E5" w:rsidR="0019773A" w:rsidRDefault="0019773A" w:rsidP="0019773A">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691797E" w14:textId="5407EF0C" w:rsidR="0019773A" w:rsidRDefault="0019773A" w:rsidP="0019773A">
            <w:pPr>
              <w:spacing w:after="196" w:line="240" w:lineRule="auto"/>
              <w:contextualSpacing/>
              <w:rPr>
                <w:rFonts w:cs="Arial"/>
                <w:sz w:val="20"/>
                <w:szCs w:val="20"/>
              </w:rPr>
            </w:pPr>
            <w:r>
              <w:rPr>
                <w:rFonts w:cs="Arial"/>
                <w:sz w:val="20"/>
                <w:szCs w:val="20"/>
              </w:rPr>
              <w:t>01/07/2025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5EEDE78" w14:textId="699DB35F" w:rsidR="0019773A" w:rsidRDefault="0019773A" w:rsidP="0019773A">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77D979A2" w14:textId="61F728E3" w:rsidR="0019773A" w:rsidRDefault="0019773A" w:rsidP="0019773A">
            <w:pPr>
              <w:spacing w:before="100" w:beforeAutospacing="1" w:after="100" w:afterAutospacing="1"/>
              <w:rPr>
                <w:rFonts w:cs="Arial"/>
                <w:sz w:val="20"/>
                <w:szCs w:val="20"/>
              </w:rPr>
            </w:pPr>
            <w:r>
              <w:rPr>
                <w:rFonts w:cs="Arial"/>
                <w:sz w:val="20"/>
                <w:szCs w:val="20"/>
              </w:rPr>
              <w:t xml:space="preserve">New Warning rule 001.33.5 was addrd to generate error </w:t>
            </w:r>
            <w:r>
              <w:rPr>
                <w:rFonts w:ascii="-apple-system" w:hAnsi="-apple-system"/>
                <w:color w:val="172B4D"/>
                <w:sz w:val="21"/>
                <w:szCs w:val="21"/>
                <w:shd w:val="clear" w:color="auto" w:fill="FFFFFF"/>
              </w:rPr>
              <w:t> awarded SBIR/STTR Phase II applications is being submitted as "New."</w:t>
            </w:r>
          </w:p>
        </w:tc>
      </w:tr>
      <w:tr w:rsidR="001F1E4D" w14:paraId="46770B8F"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1DBE3F01" w14:textId="77777777" w:rsidR="00A36D2E" w:rsidRDefault="00A36D2E" w:rsidP="00A36D2E">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683D172" w14:textId="418116B7" w:rsidR="00A36D2E" w:rsidRDefault="00A36D2E" w:rsidP="00A36D2E">
            <w:pPr>
              <w:spacing w:after="196" w:line="240" w:lineRule="auto"/>
              <w:contextualSpacing/>
              <w:rPr>
                <w:rFonts w:cs="Arial"/>
                <w:sz w:val="20"/>
                <w:szCs w:val="20"/>
              </w:rPr>
            </w:pPr>
            <w:r>
              <w:rPr>
                <w:rFonts w:cs="Arial"/>
                <w:sz w:val="20"/>
                <w:szCs w:val="20"/>
              </w:rPr>
              <w:t>01/08/2025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A06D237" w14:textId="10515315" w:rsidR="00A36D2E" w:rsidRDefault="00A36D2E" w:rsidP="00A36D2E">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2BB4C9D" w14:textId="1AED15FC" w:rsidR="00A36D2E" w:rsidRDefault="00A36D2E" w:rsidP="00A36D2E">
            <w:pPr>
              <w:spacing w:before="100" w:beforeAutospacing="1" w:after="100" w:afterAutospacing="1"/>
              <w:rPr>
                <w:rFonts w:cs="Arial"/>
                <w:sz w:val="20"/>
                <w:szCs w:val="20"/>
              </w:rPr>
            </w:pPr>
            <w:r>
              <w:rPr>
                <w:rFonts w:cs="Arial"/>
                <w:sz w:val="20"/>
                <w:szCs w:val="20"/>
              </w:rPr>
              <w:t xml:space="preserve">New Rules 020.52.5 (5YR budget) and 022.61.6 (10YR budget) were created to check Direct Costs are less than 200k for G08 </w:t>
            </w:r>
          </w:p>
        </w:tc>
      </w:tr>
      <w:tr w:rsidR="001F1E4D" w14:paraId="56E3B075"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6586F88A" w14:textId="77777777" w:rsidR="00A36D2E" w:rsidRDefault="00A36D2E" w:rsidP="00A36D2E">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5F9AAB1" w14:textId="147137B8" w:rsidR="00A36D2E" w:rsidRDefault="00A36D2E" w:rsidP="00A36D2E">
            <w:pPr>
              <w:spacing w:after="196" w:line="240" w:lineRule="auto"/>
              <w:contextualSpacing/>
              <w:rPr>
                <w:rFonts w:cs="Arial"/>
                <w:sz w:val="20"/>
                <w:szCs w:val="20"/>
              </w:rPr>
            </w:pPr>
            <w:r>
              <w:rPr>
                <w:rFonts w:cs="Arial"/>
                <w:sz w:val="20"/>
                <w:szCs w:val="20"/>
              </w:rPr>
              <w:t>01/25/2025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5615F2A2" w14:textId="56735925" w:rsidR="00A36D2E" w:rsidRDefault="00A36D2E" w:rsidP="00A36D2E">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230A22BF" w14:textId="222FCF56" w:rsidR="00A36D2E" w:rsidRDefault="00A36D2E" w:rsidP="00A36D2E">
            <w:pPr>
              <w:spacing w:before="100" w:beforeAutospacing="1" w:after="100" w:afterAutospacing="1"/>
              <w:rPr>
                <w:rFonts w:cs="Arial"/>
                <w:sz w:val="20"/>
                <w:szCs w:val="20"/>
              </w:rPr>
            </w:pPr>
            <w:r>
              <w:rPr>
                <w:rFonts w:cs="Arial"/>
                <w:sz w:val="20"/>
                <w:szCs w:val="20"/>
              </w:rPr>
              <w:t xml:space="preserve">Backfill: Disable G08 Budget rules for </w:t>
            </w:r>
            <w:r w:rsidRPr="006C5E35">
              <w:rPr>
                <w:rFonts w:cs="Arial"/>
                <w:sz w:val="20"/>
                <w:szCs w:val="20"/>
              </w:rPr>
              <w:t>Rule #</w:t>
            </w:r>
            <w:r>
              <w:rPr>
                <w:rFonts w:cs="Arial"/>
                <w:sz w:val="20"/>
                <w:szCs w:val="20"/>
              </w:rPr>
              <w:t xml:space="preserve"> </w:t>
            </w:r>
            <w:r w:rsidRPr="006C5E35">
              <w:rPr>
                <w:rFonts w:cs="Arial"/>
                <w:sz w:val="20"/>
                <w:szCs w:val="20"/>
              </w:rPr>
              <w:t>022.96.1</w:t>
            </w:r>
            <w:r>
              <w:rPr>
                <w:rFonts w:cs="Arial"/>
                <w:sz w:val="20"/>
                <w:szCs w:val="20"/>
              </w:rPr>
              <w:t xml:space="preserve">, </w:t>
            </w:r>
            <w:r w:rsidRPr="006C5E35">
              <w:rPr>
                <w:rFonts w:cs="Arial"/>
                <w:sz w:val="20"/>
                <w:szCs w:val="20"/>
              </w:rPr>
              <w:t>022.96.2</w:t>
            </w:r>
            <w:r>
              <w:rPr>
                <w:rFonts w:cs="Arial"/>
                <w:sz w:val="20"/>
                <w:szCs w:val="20"/>
              </w:rPr>
              <w:t xml:space="preserve">, </w:t>
            </w:r>
            <w:r w:rsidRPr="006C5E35">
              <w:rPr>
                <w:rFonts w:cs="Arial"/>
                <w:sz w:val="20"/>
                <w:szCs w:val="20"/>
              </w:rPr>
              <w:t>022.96.3</w:t>
            </w:r>
            <w:r>
              <w:rPr>
                <w:rFonts w:cs="Arial"/>
                <w:sz w:val="20"/>
                <w:szCs w:val="20"/>
              </w:rPr>
              <w:t xml:space="preserve">, </w:t>
            </w:r>
            <w:r w:rsidRPr="006C5E35">
              <w:rPr>
                <w:rFonts w:cs="Arial"/>
                <w:sz w:val="20"/>
                <w:szCs w:val="20"/>
              </w:rPr>
              <w:t>020.87.1</w:t>
            </w:r>
            <w:r>
              <w:rPr>
                <w:rFonts w:cs="Arial"/>
                <w:sz w:val="20"/>
                <w:szCs w:val="20"/>
              </w:rPr>
              <w:t xml:space="preserve">, </w:t>
            </w:r>
            <w:r w:rsidRPr="006C5E35">
              <w:rPr>
                <w:rFonts w:cs="Arial"/>
                <w:sz w:val="20"/>
                <w:szCs w:val="20"/>
              </w:rPr>
              <w:t>020.87.2</w:t>
            </w:r>
            <w:r>
              <w:rPr>
                <w:rFonts w:cs="Arial"/>
                <w:sz w:val="20"/>
                <w:szCs w:val="20"/>
              </w:rPr>
              <w:t xml:space="preserve"> and </w:t>
            </w:r>
            <w:r w:rsidRPr="006C5E35">
              <w:rPr>
                <w:rFonts w:cs="Arial"/>
                <w:sz w:val="20"/>
                <w:szCs w:val="20"/>
              </w:rPr>
              <w:t>020.87.3</w:t>
            </w:r>
          </w:p>
        </w:tc>
      </w:tr>
      <w:tr w:rsidR="001F1E4D" w14:paraId="1DD8C78A"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381206FB" w14:textId="77777777" w:rsidR="00A36D2E" w:rsidRDefault="00A36D2E" w:rsidP="00A36D2E">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6A2A027" w14:textId="30CAC22B" w:rsidR="00A36D2E" w:rsidRDefault="00A36D2E" w:rsidP="00A36D2E">
            <w:pPr>
              <w:spacing w:after="196" w:line="240" w:lineRule="auto"/>
              <w:contextualSpacing/>
              <w:rPr>
                <w:rFonts w:cs="Arial"/>
                <w:sz w:val="20"/>
                <w:szCs w:val="20"/>
              </w:rPr>
            </w:pPr>
            <w:r>
              <w:rPr>
                <w:rFonts w:cs="Arial"/>
                <w:sz w:val="20"/>
                <w:szCs w:val="20"/>
              </w:rPr>
              <w:t>02/03/2025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7E6D142" w14:textId="6D87BA5E" w:rsidR="00A36D2E" w:rsidRDefault="00A36D2E" w:rsidP="00A36D2E">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7CF6A9B0" w14:textId="0B05A4AF" w:rsidR="00A36D2E" w:rsidRDefault="00A36D2E" w:rsidP="00A36D2E">
            <w:pPr>
              <w:spacing w:before="100" w:beforeAutospacing="1" w:after="100" w:afterAutospacing="1"/>
              <w:rPr>
                <w:rFonts w:cs="Arial"/>
                <w:sz w:val="20"/>
                <w:szCs w:val="20"/>
              </w:rPr>
            </w:pPr>
            <w:r w:rsidRPr="00D04041">
              <w:rPr>
                <w:rFonts w:cs="Arial"/>
                <w:sz w:val="20"/>
                <w:szCs w:val="20"/>
              </w:rPr>
              <w:t>Update rule message for Forms-I</w:t>
            </w:r>
            <w:r>
              <w:rPr>
                <w:rFonts w:cs="Arial"/>
                <w:sz w:val="20"/>
                <w:szCs w:val="20"/>
              </w:rPr>
              <w:t xml:space="preserve"> for rule # </w:t>
            </w:r>
            <w:r w:rsidRPr="00881899">
              <w:rPr>
                <w:rFonts w:cs="Arial"/>
                <w:sz w:val="20"/>
                <w:szCs w:val="20"/>
              </w:rPr>
              <w:t>024.43.1</w:t>
            </w:r>
            <w:r>
              <w:rPr>
                <w:rFonts w:cs="Arial"/>
                <w:sz w:val="20"/>
                <w:szCs w:val="20"/>
              </w:rPr>
              <w:t xml:space="preserve">, </w:t>
            </w:r>
            <w:r w:rsidRPr="00881899">
              <w:rPr>
                <w:rFonts w:cs="Arial"/>
                <w:sz w:val="20"/>
                <w:szCs w:val="20"/>
              </w:rPr>
              <w:t>024.43.2</w:t>
            </w:r>
            <w:r>
              <w:rPr>
                <w:rFonts w:cs="Arial"/>
                <w:sz w:val="20"/>
                <w:szCs w:val="20"/>
              </w:rPr>
              <w:t xml:space="preserve"> and </w:t>
            </w:r>
            <w:r w:rsidRPr="00961975">
              <w:rPr>
                <w:rFonts w:cs="Arial"/>
                <w:sz w:val="20"/>
                <w:szCs w:val="20"/>
              </w:rPr>
              <w:t>024.3.1</w:t>
            </w:r>
          </w:p>
        </w:tc>
      </w:tr>
      <w:tr w:rsidR="001F1E4D" w14:paraId="670FAEDA"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63CA2A31" w14:textId="77777777" w:rsidR="00A36D2E" w:rsidRDefault="00A36D2E" w:rsidP="00A36D2E">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DC17FDA" w14:textId="728B7CDA" w:rsidR="00A36D2E" w:rsidRDefault="00A36D2E" w:rsidP="00A36D2E">
            <w:pPr>
              <w:spacing w:after="196" w:line="240" w:lineRule="auto"/>
              <w:contextualSpacing/>
              <w:rPr>
                <w:rFonts w:cs="Arial"/>
                <w:sz w:val="20"/>
                <w:szCs w:val="20"/>
              </w:rPr>
            </w:pPr>
            <w:r>
              <w:rPr>
                <w:rFonts w:cs="Arial"/>
                <w:sz w:val="20"/>
                <w:szCs w:val="20"/>
              </w:rPr>
              <w:t>02/03/2025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6352B72B" w14:textId="6C41A8A2" w:rsidR="00A36D2E" w:rsidRDefault="00A36D2E" w:rsidP="00A36D2E">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7749D8D1" w14:textId="2DEF4F5B" w:rsidR="00A36D2E" w:rsidRDefault="00A36D2E" w:rsidP="00A36D2E">
            <w:pPr>
              <w:spacing w:before="100" w:beforeAutospacing="1" w:after="100" w:afterAutospacing="1"/>
              <w:rPr>
                <w:rFonts w:cs="Arial"/>
                <w:sz w:val="20"/>
                <w:szCs w:val="20"/>
              </w:rPr>
            </w:pPr>
            <w:r w:rsidRPr="00354F93">
              <w:rPr>
                <w:rFonts w:cs="Arial"/>
                <w:sz w:val="20"/>
                <w:szCs w:val="20"/>
              </w:rPr>
              <w:t>Update logic and message for Fellowship rules</w:t>
            </w:r>
            <w:r>
              <w:rPr>
                <w:rFonts w:cs="Arial"/>
                <w:sz w:val="20"/>
                <w:szCs w:val="20"/>
              </w:rPr>
              <w:t xml:space="preserve"> </w:t>
            </w:r>
            <w:r w:rsidRPr="00257CCF">
              <w:rPr>
                <w:rFonts w:cs="Arial"/>
                <w:sz w:val="20"/>
                <w:szCs w:val="20"/>
              </w:rPr>
              <w:t>024.57.2</w:t>
            </w:r>
            <w:r>
              <w:rPr>
                <w:rFonts w:cs="Arial"/>
                <w:sz w:val="20"/>
                <w:szCs w:val="20"/>
              </w:rPr>
              <w:t xml:space="preserve">, </w:t>
            </w:r>
            <w:r w:rsidRPr="00D725CE">
              <w:rPr>
                <w:rFonts w:cs="Arial"/>
                <w:sz w:val="20"/>
                <w:szCs w:val="20"/>
              </w:rPr>
              <w:t>024.20.1</w:t>
            </w:r>
            <w:r>
              <w:rPr>
                <w:rFonts w:cs="Arial"/>
                <w:sz w:val="20"/>
                <w:szCs w:val="20"/>
              </w:rPr>
              <w:t xml:space="preserve"> and </w:t>
            </w:r>
            <w:r w:rsidRPr="00D725CE">
              <w:rPr>
                <w:rFonts w:cs="Arial"/>
                <w:sz w:val="20"/>
                <w:szCs w:val="20"/>
              </w:rPr>
              <w:t>024.2.1</w:t>
            </w:r>
          </w:p>
        </w:tc>
      </w:tr>
      <w:tr w:rsidR="001F1E4D" w14:paraId="46C3088F"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7C6C44CE" w14:textId="77777777" w:rsidR="00A36D2E" w:rsidRDefault="00A36D2E" w:rsidP="00A36D2E">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0989A61" w14:textId="50C41D51" w:rsidR="00A36D2E" w:rsidRDefault="00A36D2E" w:rsidP="00A36D2E">
            <w:pPr>
              <w:spacing w:after="196" w:line="240" w:lineRule="auto"/>
              <w:contextualSpacing/>
              <w:rPr>
                <w:rFonts w:cs="Arial"/>
                <w:sz w:val="20"/>
                <w:szCs w:val="20"/>
              </w:rPr>
            </w:pPr>
            <w:r>
              <w:rPr>
                <w:rFonts w:cs="Arial"/>
                <w:sz w:val="20"/>
                <w:szCs w:val="20"/>
              </w:rPr>
              <w:t>02/03/2025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59676BB4" w14:textId="0EA57C4D" w:rsidR="00A36D2E" w:rsidRDefault="00A36D2E" w:rsidP="00A36D2E">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F9BCAE1" w14:textId="7D9E6192" w:rsidR="00A36D2E" w:rsidRDefault="00A36D2E" w:rsidP="00A36D2E">
            <w:pPr>
              <w:spacing w:before="100" w:beforeAutospacing="1" w:after="100" w:afterAutospacing="1"/>
              <w:rPr>
                <w:rFonts w:cs="Arial"/>
                <w:sz w:val="20"/>
                <w:szCs w:val="20"/>
              </w:rPr>
            </w:pPr>
            <w:r w:rsidRPr="00CF5A27">
              <w:rPr>
                <w:rFonts w:cs="Arial"/>
                <w:sz w:val="20"/>
                <w:szCs w:val="20"/>
              </w:rPr>
              <w:t>Update</w:t>
            </w:r>
            <w:r>
              <w:rPr>
                <w:rFonts w:cs="Arial"/>
                <w:sz w:val="20"/>
                <w:szCs w:val="20"/>
              </w:rPr>
              <w:t>d</w:t>
            </w:r>
            <w:r w:rsidRPr="00CF5A27">
              <w:rPr>
                <w:rFonts w:cs="Arial"/>
                <w:sz w:val="20"/>
                <w:szCs w:val="20"/>
              </w:rPr>
              <w:t xml:space="preserve"> rule 000.10 to check file size over 100mb</w:t>
            </w:r>
          </w:p>
        </w:tc>
      </w:tr>
      <w:tr w:rsidR="001F1E4D" w14:paraId="43260D48"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8216A72" w14:textId="77777777" w:rsidR="00A36D2E" w:rsidRDefault="00A36D2E" w:rsidP="00A36D2E">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4FD66B0" w14:textId="401228CE" w:rsidR="00A36D2E" w:rsidRDefault="00A36D2E" w:rsidP="00A36D2E">
            <w:pPr>
              <w:spacing w:after="196" w:line="240" w:lineRule="auto"/>
              <w:contextualSpacing/>
              <w:rPr>
                <w:rFonts w:cs="Arial"/>
                <w:sz w:val="20"/>
                <w:szCs w:val="20"/>
              </w:rPr>
            </w:pPr>
            <w:r>
              <w:rPr>
                <w:rFonts w:cs="Arial"/>
                <w:sz w:val="20"/>
                <w:szCs w:val="20"/>
              </w:rPr>
              <w:t>02/04/2025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8594E85" w14:textId="13B44FF7" w:rsidR="00A36D2E" w:rsidRDefault="00A36D2E" w:rsidP="00A36D2E">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25262354" w14:textId="076C6424" w:rsidR="00A36D2E" w:rsidRDefault="00A36D2E" w:rsidP="00A36D2E">
            <w:pPr>
              <w:spacing w:before="100" w:beforeAutospacing="1" w:after="100" w:afterAutospacing="1"/>
              <w:rPr>
                <w:rFonts w:cs="Arial"/>
                <w:sz w:val="20"/>
                <w:szCs w:val="20"/>
              </w:rPr>
            </w:pPr>
            <w:r>
              <w:rPr>
                <w:rFonts w:cs="Arial"/>
                <w:sz w:val="20"/>
                <w:szCs w:val="20"/>
              </w:rPr>
              <w:t>Updated URLs for the following rules per communication’s office request: 001.45.1, 000.9, 000.10, 004.10.2, 008.23.3, 020.12.1, 020.12.2, 020.12.3, 022.12.1, 022.12.2, 022.12.3, 006.13.1, 023.20.3, 024.23.1, 034.5.9</w:t>
            </w:r>
          </w:p>
        </w:tc>
      </w:tr>
      <w:tr w:rsidR="001F1E4D" w14:paraId="45CC0608"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737860AB" w14:textId="1C24811D" w:rsidR="00207DA5" w:rsidRDefault="00207DA5" w:rsidP="00207DA5">
            <w:pPr>
              <w:spacing w:after="196" w:line="240" w:lineRule="auto"/>
              <w:contextualSpacing/>
              <w:rPr>
                <w:rFonts w:cs="Arial"/>
                <w:sz w:val="20"/>
                <w:szCs w:val="20"/>
              </w:rPr>
            </w:pPr>
            <w:r>
              <w:rPr>
                <w:rFonts w:cs="Arial"/>
                <w:sz w:val="20"/>
                <w:szCs w:val="20"/>
              </w:rPr>
              <w:t>1.67</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C216905" w14:textId="63C24688" w:rsidR="00207DA5" w:rsidRDefault="00207DA5" w:rsidP="00207DA5">
            <w:pPr>
              <w:spacing w:after="196" w:line="240" w:lineRule="auto"/>
              <w:contextualSpacing/>
              <w:rPr>
                <w:rFonts w:cs="Arial"/>
                <w:sz w:val="20"/>
                <w:szCs w:val="20"/>
              </w:rPr>
            </w:pPr>
            <w:r>
              <w:rPr>
                <w:rFonts w:cs="Arial"/>
                <w:sz w:val="20"/>
                <w:szCs w:val="20"/>
              </w:rPr>
              <w:t>03/26/2025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58C6CA0B" w14:textId="25A68751" w:rsidR="00207DA5" w:rsidRDefault="00207DA5" w:rsidP="00207DA5">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5D41F11E" w14:textId="667CA5A0" w:rsidR="00207DA5" w:rsidRDefault="00207DA5" w:rsidP="00207DA5">
            <w:pPr>
              <w:spacing w:before="100" w:beforeAutospacing="1" w:after="100" w:afterAutospacing="1"/>
              <w:rPr>
                <w:rFonts w:cs="Arial"/>
                <w:sz w:val="20"/>
                <w:szCs w:val="20"/>
              </w:rPr>
            </w:pPr>
            <w:r w:rsidRPr="006427AC">
              <w:rPr>
                <w:rFonts w:cs="Arial"/>
                <w:sz w:val="20"/>
                <w:szCs w:val="20"/>
              </w:rPr>
              <w:t>The following rules for the Recruitment and Diversity Plan attachments have been disabled</w:t>
            </w:r>
            <w:r>
              <w:rPr>
                <w:rFonts w:cs="Arial"/>
                <w:sz w:val="20"/>
                <w:szCs w:val="20"/>
              </w:rPr>
              <w:t xml:space="preserve">: </w:t>
            </w:r>
            <w:r w:rsidRPr="006427AC">
              <w:rPr>
                <w:rFonts w:cs="Arial"/>
                <w:sz w:val="20"/>
                <w:szCs w:val="20"/>
              </w:rPr>
              <w:t>014.3.1, 014.3.3,</w:t>
            </w:r>
            <w:r>
              <w:rPr>
                <w:rFonts w:cs="Arial"/>
                <w:sz w:val="20"/>
                <w:szCs w:val="20"/>
              </w:rPr>
              <w:t xml:space="preserve"> </w:t>
            </w:r>
            <w:r w:rsidRPr="006427AC">
              <w:rPr>
                <w:rFonts w:cs="Arial"/>
                <w:sz w:val="20"/>
                <w:szCs w:val="20"/>
              </w:rPr>
              <w:t>004.25.41,</w:t>
            </w:r>
            <w:r>
              <w:rPr>
                <w:rFonts w:cs="Arial"/>
                <w:sz w:val="20"/>
                <w:szCs w:val="20"/>
              </w:rPr>
              <w:t xml:space="preserve"> </w:t>
            </w:r>
            <w:r w:rsidRPr="006427AC">
              <w:rPr>
                <w:rFonts w:cs="Arial"/>
                <w:sz w:val="20"/>
                <w:szCs w:val="20"/>
              </w:rPr>
              <w:t>004.25.42</w:t>
            </w:r>
          </w:p>
        </w:tc>
      </w:tr>
      <w:tr w:rsidR="001F1E4D" w14:paraId="16A98831"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26090D8F" w14:textId="77777777" w:rsidR="00B65BE8" w:rsidRDefault="00B65BE8" w:rsidP="00B65BE8">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459EC55" w14:textId="555C021D" w:rsidR="00B65BE8" w:rsidRDefault="00B65BE8" w:rsidP="00B65BE8">
            <w:pPr>
              <w:spacing w:after="196" w:line="240" w:lineRule="auto"/>
              <w:contextualSpacing/>
              <w:rPr>
                <w:rFonts w:cs="Arial"/>
                <w:sz w:val="20"/>
                <w:szCs w:val="20"/>
              </w:rPr>
            </w:pPr>
            <w:r>
              <w:rPr>
                <w:rFonts w:cs="Arial"/>
                <w:sz w:val="20"/>
                <w:szCs w:val="20"/>
              </w:rPr>
              <w:t>04/11/2025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8CC5A5C" w14:textId="0ABE7811" w:rsidR="00B65BE8" w:rsidRDefault="00B65BE8" w:rsidP="00B65BE8">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2B36153" w14:textId="3C67B8C6" w:rsidR="00B65BE8" w:rsidRPr="006427AC" w:rsidRDefault="00B65BE8" w:rsidP="00B65BE8">
            <w:pPr>
              <w:spacing w:before="100" w:beforeAutospacing="1" w:after="100" w:afterAutospacing="1"/>
              <w:rPr>
                <w:rFonts w:cs="Arial"/>
                <w:sz w:val="20"/>
                <w:szCs w:val="20"/>
              </w:rPr>
            </w:pPr>
            <w:r>
              <w:rPr>
                <w:rFonts w:cs="Arial"/>
                <w:sz w:val="20"/>
                <w:szCs w:val="20"/>
              </w:rPr>
              <w:t>New Rule 001.33.6 was created to generate a warning for an SBIR/STTR phase II application being submitted as New without a Fed ID.</w:t>
            </w:r>
          </w:p>
        </w:tc>
      </w:tr>
      <w:tr w:rsidR="001F1E4D" w14:paraId="22C6AB3A"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F77A4F1" w14:textId="77777777" w:rsidR="00B65BE8" w:rsidRDefault="00B65BE8" w:rsidP="00B65BE8">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BFF87F2" w14:textId="3C248844" w:rsidR="00B65BE8" w:rsidRDefault="00B65BE8" w:rsidP="00B65BE8">
            <w:pPr>
              <w:spacing w:after="196" w:line="240" w:lineRule="auto"/>
              <w:contextualSpacing/>
              <w:rPr>
                <w:rFonts w:cs="Arial"/>
                <w:sz w:val="20"/>
                <w:szCs w:val="20"/>
              </w:rPr>
            </w:pPr>
            <w:r>
              <w:rPr>
                <w:rFonts w:cs="Arial"/>
                <w:sz w:val="20"/>
                <w:szCs w:val="20"/>
              </w:rPr>
              <w:t>04/11/2025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550F12F3" w14:textId="6E6817A1" w:rsidR="00B65BE8" w:rsidRDefault="00B65BE8" w:rsidP="00B65BE8">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3E56CB6B" w14:textId="43CCAEEC" w:rsidR="00B65BE8" w:rsidRDefault="00B65BE8" w:rsidP="00B65BE8">
            <w:pPr>
              <w:spacing w:before="100" w:beforeAutospacing="1" w:after="100" w:afterAutospacing="1"/>
              <w:rPr>
                <w:rFonts w:cs="Arial"/>
                <w:sz w:val="20"/>
                <w:szCs w:val="20"/>
              </w:rPr>
            </w:pPr>
            <w:r>
              <w:rPr>
                <w:rFonts w:cs="Arial"/>
                <w:sz w:val="20"/>
                <w:szCs w:val="20"/>
              </w:rPr>
              <w:t>Rules 025.6.4 and 025.6.5 have updated error messages to reflect the Commons module name change from ‘AMS’ to ‘AMM’.</w:t>
            </w:r>
          </w:p>
        </w:tc>
      </w:tr>
      <w:tr w:rsidR="001F1E4D" w14:paraId="5C8D9050"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5933556D" w14:textId="77777777" w:rsidR="008F5B87" w:rsidRDefault="008F5B87" w:rsidP="008F5B87">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1612EEF" w14:textId="185203D3" w:rsidR="008F5B87" w:rsidRDefault="008F5B87" w:rsidP="008F5B87">
            <w:pPr>
              <w:spacing w:after="196" w:line="240" w:lineRule="auto"/>
              <w:contextualSpacing/>
              <w:rPr>
                <w:rFonts w:cs="Arial"/>
                <w:sz w:val="20"/>
                <w:szCs w:val="20"/>
              </w:rPr>
            </w:pPr>
            <w:r>
              <w:rPr>
                <w:rFonts w:cs="Arial"/>
                <w:sz w:val="20"/>
                <w:szCs w:val="20"/>
              </w:rPr>
              <w:t>04/1</w:t>
            </w:r>
            <w:r w:rsidR="008A4CDF">
              <w:rPr>
                <w:rFonts w:cs="Arial"/>
                <w:sz w:val="20"/>
                <w:szCs w:val="20"/>
              </w:rPr>
              <w:t>6</w:t>
            </w:r>
            <w:r>
              <w:rPr>
                <w:rFonts w:cs="Arial"/>
                <w:sz w:val="20"/>
                <w:szCs w:val="20"/>
              </w:rPr>
              <w:t>/2025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85255BA" w14:textId="61361150" w:rsidR="008F5B87" w:rsidRDefault="008F5B87" w:rsidP="008F5B87">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79AF7E4F" w14:textId="3E0972DE" w:rsidR="008F5B87" w:rsidRDefault="008F5B87" w:rsidP="008F5B87">
            <w:pPr>
              <w:spacing w:before="100" w:beforeAutospacing="1" w:after="100" w:afterAutospacing="1"/>
              <w:rPr>
                <w:rFonts w:cs="Arial"/>
                <w:sz w:val="20"/>
                <w:szCs w:val="20"/>
              </w:rPr>
            </w:pPr>
            <w:r>
              <w:rPr>
                <w:rFonts w:cs="Arial"/>
                <w:sz w:val="20"/>
                <w:szCs w:val="20"/>
              </w:rPr>
              <w:t>New Activity Code K32 included into all K99 rules.</w:t>
            </w:r>
          </w:p>
        </w:tc>
      </w:tr>
      <w:tr w:rsidR="001F1E4D" w14:paraId="342DA6B2"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1394E13E" w14:textId="77777777" w:rsidR="00122E2C" w:rsidRDefault="00122E2C" w:rsidP="00122E2C">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191C856" w14:textId="60144B4E" w:rsidR="00122E2C" w:rsidRDefault="00122E2C" w:rsidP="00122E2C">
            <w:pPr>
              <w:spacing w:after="196" w:line="240" w:lineRule="auto"/>
              <w:contextualSpacing/>
              <w:rPr>
                <w:rFonts w:cs="Arial"/>
                <w:sz w:val="20"/>
                <w:szCs w:val="20"/>
              </w:rPr>
            </w:pPr>
            <w:r>
              <w:rPr>
                <w:rFonts w:cs="Arial"/>
                <w:sz w:val="20"/>
                <w:szCs w:val="20"/>
              </w:rPr>
              <w:t>04/24/2025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60BF69A6" w14:textId="54FBDCC8" w:rsidR="00122E2C" w:rsidRDefault="00122E2C" w:rsidP="00122E2C">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2A45006A" w14:textId="0E6B5637" w:rsidR="00122E2C" w:rsidRDefault="00122E2C" w:rsidP="00122E2C">
            <w:pPr>
              <w:spacing w:before="100" w:beforeAutospacing="1" w:after="100" w:afterAutospacing="1"/>
              <w:rPr>
                <w:rFonts w:cs="Arial"/>
                <w:sz w:val="20"/>
                <w:szCs w:val="20"/>
              </w:rPr>
            </w:pPr>
            <w:r>
              <w:rPr>
                <w:rFonts w:cs="Arial"/>
                <w:sz w:val="20"/>
                <w:szCs w:val="20"/>
              </w:rPr>
              <w:t xml:space="preserve">New Rule 001.30.5 created to check organization submissions do not select Individual as the Type of Applicant. </w:t>
            </w:r>
          </w:p>
        </w:tc>
      </w:tr>
      <w:tr w:rsidR="00704AA7" w14:paraId="71B90022"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7105CC6" w14:textId="5BC73177" w:rsidR="00704AA7" w:rsidRDefault="00704AA7" w:rsidP="00704AA7">
            <w:pPr>
              <w:spacing w:after="196" w:line="240" w:lineRule="auto"/>
              <w:contextualSpacing/>
              <w:rPr>
                <w:rFonts w:cs="Arial"/>
                <w:sz w:val="20"/>
                <w:szCs w:val="20"/>
              </w:rPr>
            </w:pPr>
            <w:r>
              <w:rPr>
                <w:rFonts w:cs="Arial"/>
                <w:sz w:val="20"/>
                <w:szCs w:val="20"/>
              </w:rPr>
              <w:t>1.68</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9C3FEF4" w14:textId="4AB76F4D" w:rsidR="00704AA7" w:rsidRDefault="00704AA7" w:rsidP="00704AA7">
            <w:pPr>
              <w:spacing w:after="196" w:line="240" w:lineRule="auto"/>
              <w:contextualSpacing/>
              <w:rPr>
                <w:rFonts w:cs="Arial"/>
                <w:sz w:val="20"/>
                <w:szCs w:val="20"/>
              </w:rPr>
            </w:pPr>
            <w:r>
              <w:rPr>
                <w:rFonts w:cs="Arial"/>
                <w:sz w:val="20"/>
                <w:szCs w:val="20"/>
              </w:rPr>
              <w:t>05.29.2025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F18CD7A" w14:textId="350F7D05" w:rsidR="00704AA7" w:rsidRDefault="00704AA7" w:rsidP="00704AA7">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058F9E4F" w14:textId="4F505A6C" w:rsidR="00704AA7" w:rsidRDefault="00704AA7" w:rsidP="00704AA7">
            <w:pPr>
              <w:spacing w:before="100" w:beforeAutospacing="1" w:after="100" w:afterAutospacing="1"/>
              <w:rPr>
                <w:rFonts w:cs="Arial"/>
                <w:sz w:val="20"/>
                <w:szCs w:val="20"/>
              </w:rPr>
            </w:pPr>
            <w:r w:rsidRPr="003F640B">
              <w:rPr>
                <w:rFonts w:cs="Arial"/>
                <w:sz w:val="20"/>
                <w:szCs w:val="20"/>
              </w:rPr>
              <w:t xml:space="preserve">Backfill: Exclude DOC agencies for rule </w:t>
            </w:r>
            <w:r w:rsidRPr="00507C29">
              <w:rPr>
                <w:rFonts w:cs="Arial"/>
                <w:sz w:val="20"/>
                <w:szCs w:val="20"/>
              </w:rPr>
              <w:t>001.1.2</w:t>
            </w:r>
          </w:p>
        </w:tc>
      </w:tr>
      <w:tr w:rsidR="00704AA7" w14:paraId="4F7B3157"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77C489E3" w14:textId="77777777" w:rsidR="00704AA7" w:rsidRDefault="00704AA7" w:rsidP="00704AA7">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9EAD488" w14:textId="1A75CFB6" w:rsidR="00704AA7" w:rsidRDefault="00704AA7" w:rsidP="00704AA7">
            <w:pPr>
              <w:spacing w:after="196" w:line="240" w:lineRule="auto"/>
              <w:contextualSpacing/>
              <w:rPr>
                <w:rFonts w:cs="Arial"/>
                <w:sz w:val="20"/>
                <w:szCs w:val="20"/>
              </w:rPr>
            </w:pPr>
            <w:r>
              <w:rPr>
                <w:rFonts w:cs="Arial"/>
                <w:sz w:val="20"/>
                <w:szCs w:val="20"/>
              </w:rPr>
              <w:t>06/07/2025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50E8440A" w14:textId="4D58EE8F" w:rsidR="00704AA7" w:rsidRDefault="00704AA7" w:rsidP="00704AA7">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79871D47" w14:textId="58A9BDEB" w:rsidR="00704AA7" w:rsidRDefault="00573139" w:rsidP="00704AA7">
            <w:pPr>
              <w:spacing w:before="100" w:beforeAutospacing="1" w:after="100" w:afterAutospacing="1"/>
              <w:rPr>
                <w:rFonts w:cs="Arial"/>
                <w:sz w:val="20"/>
                <w:szCs w:val="20"/>
              </w:rPr>
            </w:pPr>
            <w:r w:rsidRPr="00573139">
              <w:rPr>
                <w:rFonts w:cs="Arial"/>
                <w:sz w:val="20"/>
                <w:szCs w:val="20"/>
              </w:rPr>
              <w:t>Research: SF 424 (R&amp;R)Form</w:t>
            </w:r>
            <w:r>
              <w:rPr>
                <w:rFonts w:cs="Arial"/>
                <w:sz w:val="20"/>
                <w:szCs w:val="20"/>
              </w:rPr>
              <w:t xml:space="preserve">: </w:t>
            </w:r>
            <w:r w:rsidRPr="00573139">
              <w:rPr>
                <w:rFonts w:cs="Arial"/>
                <w:sz w:val="20"/>
                <w:szCs w:val="20"/>
              </w:rPr>
              <w:t>Update the format of the text for the rule messages</w:t>
            </w:r>
          </w:p>
        </w:tc>
      </w:tr>
      <w:tr w:rsidR="00704AA7" w14:paraId="2E72A6A6"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61F115AE" w14:textId="77777777" w:rsidR="00704AA7" w:rsidRDefault="00704AA7" w:rsidP="00704AA7">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8D998B0" w14:textId="3E159C74" w:rsidR="00704AA7" w:rsidRDefault="00704AA7" w:rsidP="00704AA7">
            <w:pPr>
              <w:spacing w:after="196" w:line="240" w:lineRule="auto"/>
              <w:contextualSpacing/>
              <w:rPr>
                <w:rFonts w:cs="Arial"/>
                <w:sz w:val="20"/>
                <w:szCs w:val="20"/>
              </w:rPr>
            </w:pPr>
            <w:r>
              <w:rPr>
                <w:rFonts w:cs="Arial"/>
                <w:sz w:val="20"/>
                <w:szCs w:val="20"/>
              </w:rPr>
              <w:t>06/09/2025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EC38808" w14:textId="0283969E" w:rsidR="00704AA7" w:rsidRDefault="00704AA7" w:rsidP="00704AA7">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3E466A8E" w14:textId="02E7D4AA" w:rsidR="00704AA7" w:rsidRDefault="00573139" w:rsidP="00704AA7">
            <w:pPr>
              <w:spacing w:before="100" w:beforeAutospacing="1" w:after="100" w:afterAutospacing="1"/>
              <w:rPr>
                <w:rFonts w:cs="Arial"/>
                <w:sz w:val="20"/>
                <w:szCs w:val="20"/>
              </w:rPr>
            </w:pPr>
            <w:r w:rsidRPr="00573139">
              <w:rPr>
                <w:rFonts w:cs="Arial"/>
                <w:sz w:val="20"/>
                <w:szCs w:val="20"/>
              </w:rPr>
              <w:t>Non-Research: SF 424 Form: Update the format of the text for the rule messages</w:t>
            </w:r>
          </w:p>
        </w:tc>
      </w:tr>
      <w:tr w:rsidR="00A62A52" w14:paraId="230C6BC5"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1D42442E" w14:textId="16C9E0C4" w:rsidR="00A62A52" w:rsidRDefault="00A62A52" w:rsidP="00A62A52">
            <w:pPr>
              <w:spacing w:after="196" w:line="240" w:lineRule="auto"/>
              <w:contextualSpacing/>
              <w:rPr>
                <w:rFonts w:cs="Arial"/>
                <w:sz w:val="20"/>
                <w:szCs w:val="20"/>
              </w:rPr>
            </w:pPr>
            <w:r>
              <w:rPr>
                <w:rFonts w:cs="Arial"/>
                <w:sz w:val="20"/>
                <w:szCs w:val="20"/>
              </w:rPr>
              <w:t>1.69</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23E5927" w14:textId="59C08E53" w:rsidR="00A62A52" w:rsidRDefault="00A62A52" w:rsidP="00A62A52">
            <w:pPr>
              <w:spacing w:after="196" w:line="240" w:lineRule="auto"/>
              <w:contextualSpacing/>
              <w:rPr>
                <w:rFonts w:cs="Arial"/>
                <w:sz w:val="20"/>
                <w:szCs w:val="20"/>
              </w:rPr>
            </w:pPr>
            <w:r>
              <w:rPr>
                <w:rFonts w:cs="Arial"/>
                <w:sz w:val="20"/>
                <w:szCs w:val="20"/>
              </w:rPr>
              <w:t>06/25/2025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7CEEE8BC" w14:textId="4B20FF29" w:rsidR="00A62A52" w:rsidRDefault="00A62A52" w:rsidP="00A62A52">
            <w:pPr>
              <w:spacing w:after="196"/>
              <w:rPr>
                <w:color w:val="000000"/>
                <w:sz w:val="20"/>
                <w:szCs w:val="20"/>
              </w:rPr>
            </w:pPr>
            <w:r w:rsidRPr="00CA5A43">
              <w:rPr>
                <w:rFonts w:cs="Arial"/>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74635DA5" w14:textId="445B7D5E" w:rsidR="00A62A52" w:rsidRPr="00573139" w:rsidRDefault="00A62A52" w:rsidP="00A62A52">
            <w:pPr>
              <w:spacing w:before="100" w:beforeAutospacing="1" w:after="100" w:afterAutospacing="1"/>
              <w:rPr>
                <w:rFonts w:cs="Arial"/>
                <w:sz w:val="20"/>
                <w:szCs w:val="20"/>
              </w:rPr>
            </w:pPr>
            <w:r w:rsidRPr="0036568C">
              <w:rPr>
                <w:rFonts w:cs="Arial"/>
                <w:sz w:val="20"/>
                <w:szCs w:val="20"/>
              </w:rPr>
              <w:t>Remove</w:t>
            </w:r>
            <w:r>
              <w:rPr>
                <w:rFonts w:cs="Arial"/>
                <w:sz w:val="20"/>
                <w:szCs w:val="20"/>
              </w:rPr>
              <w:t>d</w:t>
            </w:r>
            <w:r w:rsidRPr="0036568C">
              <w:rPr>
                <w:rFonts w:cs="Arial"/>
                <w:sz w:val="20"/>
                <w:szCs w:val="20"/>
              </w:rPr>
              <w:t xml:space="preserve"> agency customization for rule 025.13.4 and 025.13.5</w:t>
            </w:r>
            <w:r>
              <w:rPr>
                <w:rFonts w:cs="Arial"/>
                <w:sz w:val="20"/>
                <w:szCs w:val="20"/>
              </w:rPr>
              <w:t xml:space="preserve"> so they apply to all agencies</w:t>
            </w:r>
          </w:p>
        </w:tc>
      </w:tr>
      <w:tr w:rsidR="00A62A52" w14:paraId="6F8D7164"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7726D177" w14:textId="77777777" w:rsidR="00A62A52" w:rsidRDefault="00A62A52" w:rsidP="00A62A52">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73EB4E0" w14:textId="2043ECFC" w:rsidR="00A62A52" w:rsidRDefault="00A62A52" w:rsidP="00A62A52">
            <w:pPr>
              <w:spacing w:after="196" w:line="240" w:lineRule="auto"/>
              <w:contextualSpacing/>
              <w:rPr>
                <w:rFonts w:cs="Arial"/>
                <w:sz w:val="20"/>
                <w:szCs w:val="20"/>
              </w:rPr>
            </w:pPr>
            <w:r>
              <w:rPr>
                <w:rFonts w:cs="Arial"/>
                <w:sz w:val="20"/>
                <w:szCs w:val="20"/>
              </w:rPr>
              <w:t>07/09/2025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BADBC7C" w14:textId="68E74980" w:rsidR="00A62A52" w:rsidRDefault="00A62A52" w:rsidP="00A62A52">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4324A2FC" w14:textId="1BD8311B" w:rsidR="00A62A52" w:rsidRDefault="00A62A52" w:rsidP="00A62A52">
            <w:pPr>
              <w:spacing w:before="100" w:beforeAutospacing="1" w:after="100" w:afterAutospacing="1"/>
              <w:rPr>
                <w:rFonts w:cs="Arial"/>
                <w:sz w:val="20"/>
                <w:szCs w:val="20"/>
              </w:rPr>
            </w:pPr>
            <w:r>
              <w:rPr>
                <w:rFonts w:cs="Arial"/>
                <w:sz w:val="20"/>
                <w:szCs w:val="20"/>
              </w:rPr>
              <w:t>New Rules 020.1.5, 022.1.5, 006.1.5, and 015.1.5 created to check for foreign UEIs on subawards (5YR, 10YR, MP, and Training Subaward Budget.)</w:t>
            </w:r>
          </w:p>
        </w:tc>
      </w:tr>
      <w:tr w:rsidR="00A62A52" w14:paraId="53266664"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A4B122C" w14:textId="77777777" w:rsidR="00A62A52" w:rsidRDefault="00A62A52" w:rsidP="00A62A52">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D04F2D5" w14:textId="0332EDB0" w:rsidR="00A62A52" w:rsidRDefault="00A62A52" w:rsidP="00A62A52">
            <w:pPr>
              <w:spacing w:after="196" w:line="240" w:lineRule="auto"/>
              <w:contextualSpacing/>
              <w:rPr>
                <w:rFonts w:cs="Arial"/>
                <w:sz w:val="20"/>
                <w:szCs w:val="20"/>
              </w:rPr>
            </w:pPr>
            <w:r>
              <w:rPr>
                <w:rFonts w:cs="Arial"/>
                <w:sz w:val="20"/>
                <w:szCs w:val="20"/>
              </w:rPr>
              <w:t>07/09/2025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01E4AED9" w14:textId="53D526DE" w:rsidR="00A62A52" w:rsidRDefault="00A62A52" w:rsidP="00A62A52">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3D1469AA" w14:textId="1E55AACD" w:rsidR="00A62A52" w:rsidRDefault="00A62A52" w:rsidP="00A62A52">
            <w:pPr>
              <w:spacing w:before="100" w:beforeAutospacing="1" w:after="100" w:afterAutospacing="1"/>
              <w:rPr>
                <w:rFonts w:cs="Arial"/>
                <w:sz w:val="20"/>
                <w:szCs w:val="20"/>
              </w:rPr>
            </w:pPr>
            <w:r>
              <w:rPr>
                <w:rFonts w:cs="Arial"/>
                <w:sz w:val="20"/>
                <w:szCs w:val="20"/>
              </w:rPr>
              <w:t>New Rules 020.1.6, 022.1.6, 006.1.6 and 015.1.6 created to check for invalid UEIs on subawards (5YR,10YR, MP, and Training Subaward Budget.)</w:t>
            </w:r>
          </w:p>
        </w:tc>
      </w:tr>
      <w:tr w:rsidR="00A62A52" w14:paraId="0E0163B0"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79AF3972" w14:textId="77777777" w:rsidR="00A62A52" w:rsidRDefault="00A62A52" w:rsidP="00A62A52">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23BC811" w14:textId="665A0158" w:rsidR="00A62A52" w:rsidRDefault="00A62A52" w:rsidP="00A62A52">
            <w:pPr>
              <w:spacing w:after="196" w:line="240" w:lineRule="auto"/>
              <w:contextualSpacing/>
              <w:rPr>
                <w:rFonts w:cs="Arial"/>
                <w:sz w:val="20"/>
                <w:szCs w:val="20"/>
              </w:rPr>
            </w:pPr>
            <w:r>
              <w:rPr>
                <w:rFonts w:cs="Arial"/>
                <w:sz w:val="20"/>
                <w:szCs w:val="20"/>
              </w:rPr>
              <w:t>07/09/2025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5A77258A" w14:textId="25F285D4" w:rsidR="00A62A52" w:rsidRDefault="00A62A52" w:rsidP="00A62A52">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27E81885" w14:textId="126A8768" w:rsidR="00A62A52" w:rsidRDefault="00A62A52" w:rsidP="00A62A52">
            <w:pPr>
              <w:spacing w:before="100" w:beforeAutospacing="1" w:after="100" w:afterAutospacing="1"/>
              <w:rPr>
                <w:rFonts w:cs="Arial"/>
                <w:sz w:val="20"/>
                <w:szCs w:val="20"/>
              </w:rPr>
            </w:pPr>
            <w:r>
              <w:rPr>
                <w:rFonts w:cs="Arial"/>
                <w:sz w:val="20"/>
                <w:szCs w:val="20"/>
              </w:rPr>
              <w:t>New Rule 034.6.21 created to check if an enrollment country is not selected on the IER form</w:t>
            </w:r>
            <w:r w:rsidR="001663FA">
              <w:rPr>
                <w:rFonts w:cs="Arial"/>
                <w:sz w:val="20"/>
                <w:szCs w:val="20"/>
              </w:rPr>
              <w:t>.</w:t>
            </w:r>
          </w:p>
        </w:tc>
      </w:tr>
      <w:tr w:rsidR="00A62A52" w14:paraId="6D97E347"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3D210268" w14:textId="77777777" w:rsidR="00A62A52" w:rsidRDefault="00A62A52" w:rsidP="00A62A52">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666238D" w14:textId="76F71D9D" w:rsidR="00A62A52" w:rsidRDefault="00A62A52" w:rsidP="00A62A52">
            <w:pPr>
              <w:spacing w:after="196" w:line="240" w:lineRule="auto"/>
              <w:contextualSpacing/>
              <w:rPr>
                <w:rFonts w:cs="Arial"/>
                <w:sz w:val="20"/>
                <w:szCs w:val="20"/>
              </w:rPr>
            </w:pPr>
            <w:r>
              <w:rPr>
                <w:rFonts w:cs="Arial"/>
                <w:sz w:val="20"/>
                <w:szCs w:val="20"/>
              </w:rPr>
              <w:t>07/17/2025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076EB4EA" w14:textId="013815F0" w:rsidR="00A62A52" w:rsidRDefault="00A62A52" w:rsidP="00A62A52">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3D1F1C92" w14:textId="1F440C1E" w:rsidR="00A62A52" w:rsidRDefault="00A62A52" w:rsidP="00A62A52">
            <w:pPr>
              <w:spacing w:before="100" w:beforeAutospacing="1" w:after="100" w:afterAutospacing="1"/>
              <w:rPr>
                <w:rFonts w:cs="Arial"/>
                <w:sz w:val="20"/>
                <w:szCs w:val="20"/>
              </w:rPr>
            </w:pPr>
            <w:r>
              <w:rPr>
                <w:rFonts w:cs="Arial"/>
                <w:sz w:val="20"/>
                <w:szCs w:val="20"/>
              </w:rPr>
              <w:t>New Rule 018.4.2 created to give a warning if consortium F&amp;A costs are not equal to zero</w:t>
            </w:r>
            <w:r w:rsidRPr="00303936">
              <w:rPr>
                <w:rFonts w:cs="Arial"/>
                <w:sz w:val="20"/>
                <w:szCs w:val="20"/>
              </w:rPr>
              <w:t xml:space="preserve"> on the modular budget</w:t>
            </w:r>
            <w:r>
              <w:rPr>
                <w:rFonts w:cs="Arial"/>
                <w:sz w:val="20"/>
                <w:szCs w:val="20"/>
              </w:rPr>
              <w:t xml:space="preserve"> .</w:t>
            </w:r>
          </w:p>
        </w:tc>
      </w:tr>
      <w:tr w:rsidR="00A62A52" w14:paraId="417B9F26"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326575C" w14:textId="77777777" w:rsidR="00A62A52" w:rsidRDefault="00A62A52" w:rsidP="00A62A52">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0F239EB" w14:textId="5BF061D8" w:rsidR="00A62A52" w:rsidRDefault="00A62A52" w:rsidP="00A62A52">
            <w:pPr>
              <w:spacing w:after="196" w:line="240" w:lineRule="auto"/>
              <w:contextualSpacing/>
              <w:rPr>
                <w:rFonts w:cs="Arial"/>
                <w:sz w:val="20"/>
                <w:szCs w:val="20"/>
              </w:rPr>
            </w:pPr>
            <w:r>
              <w:rPr>
                <w:rFonts w:cs="Arial"/>
                <w:sz w:val="20"/>
                <w:szCs w:val="20"/>
              </w:rPr>
              <w:t>07/17/2025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57A4A983" w14:textId="2FE68B57" w:rsidR="00A62A52" w:rsidRDefault="00A62A52" w:rsidP="00A62A52">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307E8D2" w14:textId="4355A5B6" w:rsidR="00A62A52" w:rsidRDefault="00A62A52" w:rsidP="00A62A52">
            <w:pPr>
              <w:spacing w:before="100" w:beforeAutospacing="1" w:after="100" w:afterAutospacing="1"/>
              <w:rPr>
                <w:rFonts w:cs="Arial"/>
                <w:sz w:val="20"/>
                <w:szCs w:val="20"/>
              </w:rPr>
            </w:pPr>
            <w:r>
              <w:rPr>
                <w:rFonts w:cs="Arial"/>
                <w:sz w:val="20"/>
                <w:szCs w:val="20"/>
              </w:rPr>
              <w:t xml:space="preserve">Backfill: Rule # 001.33.29 has been updated to add ‘444’ to the activity codes inclusions. </w:t>
            </w:r>
          </w:p>
        </w:tc>
      </w:tr>
      <w:tr w:rsidR="00DA7942" w14:paraId="51BEF010" w14:textId="77777777" w:rsidTr="00DA7942">
        <w:trPr>
          <w:cantSplit/>
          <w:trHeight w:val="534"/>
        </w:trPr>
        <w:tc>
          <w:tcPr>
            <w:tcW w:w="0" w:type="auto"/>
            <w:tcBorders>
              <w:top w:val="single" w:sz="4" w:space="0" w:color="auto"/>
              <w:left w:val="single" w:sz="4" w:space="0" w:color="auto"/>
              <w:bottom w:val="single" w:sz="4" w:space="0" w:color="auto"/>
              <w:right w:val="single" w:sz="4" w:space="0" w:color="auto"/>
            </w:tcBorders>
          </w:tcPr>
          <w:p w14:paraId="0AFEC002" w14:textId="77777777" w:rsidR="00DA7942" w:rsidRDefault="00DA7942" w:rsidP="00FE0AF9">
            <w:pPr>
              <w:spacing w:after="196" w:line="240" w:lineRule="auto"/>
              <w:contextualSpacing/>
              <w:rPr>
                <w:rFonts w:cs="Arial"/>
                <w:sz w:val="20"/>
                <w:szCs w:val="20"/>
              </w:rPr>
            </w:pPr>
            <w:r>
              <w:rPr>
                <w:rFonts w:cs="Arial"/>
                <w:sz w:val="20"/>
                <w:szCs w:val="20"/>
              </w:rPr>
              <w:t>1.70</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A18C179" w14:textId="77777777" w:rsidR="00DA7942" w:rsidRDefault="00DA7942" w:rsidP="00FE0AF9">
            <w:pPr>
              <w:spacing w:after="196" w:line="240" w:lineRule="auto"/>
              <w:contextualSpacing/>
              <w:rPr>
                <w:rFonts w:cs="Arial"/>
                <w:sz w:val="20"/>
                <w:szCs w:val="20"/>
              </w:rPr>
            </w:pPr>
            <w:r>
              <w:rPr>
                <w:rFonts w:cs="Arial"/>
                <w:sz w:val="20"/>
                <w:szCs w:val="20"/>
              </w:rPr>
              <w:t>09/25/2025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52C33A5D" w14:textId="77777777" w:rsidR="00DA7942" w:rsidRDefault="00DA7942" w:rsidP="00FE0AF9">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26A2E1D8" w14:textId="3CB2BF43" w:rsidR="00DA7942" w:rsidRDefault="001459F6" w:rsidP="00FE0AF9">
            <w:pPr>
              <w:spacing w:before="100" w:beforeAutospacing="1" w:after="100" w:afterAutospacing="1"/>
              <w:rPr>
                <w:rFonts w:cs="Arial"/>
                <w:sz w:val="20"/>
                <w:szCs w:val="20"/>
              </w:rPr>
            </w:pPr>
            <w:r>
              <w:rPr>
                <w:rFonts w:cs="Arial"/>
                <w:sz w:val="20"/>
                <w:szCs w:val="20"/>
              </w:rPr>
              <w:t>New rule</w:t>
            </w:r>
            <w:r w:rsidR="00131EFC">
              <w:rPr>
                <w:rFonts w:cs="Arial"/>
                <w:sz w:val="20"/>
                <w:szCs w:val="20"/>
              </w:rPr>
              <w:t xml:space="preserve">s </w:t>
            </w:r>
            <w:r>
              <w:rPr>
                <w:rFonts w:cs="Arial"/>
                <w:sz w:val="20"/>
                <w:szCs w:val="20"/>
              </w:rPr>
              <w:t>created for RP1</w:t>
            </w:r>
            <w:r w:rsidR="00131EFC">
              <w:rPr>
                <w:rFonts w:cs="Arial"/>
                <w:sz w:val="20"/>
                <w:szCs w:val="20"/>
              </w:rPr>
              <w:t>:</w:t>
            </w:r>
            <w:r w:rsidR="00DA7942">
              <w:rPr>
                <w:rFonts w:cs="Arial"/>
                <w:sz w:val="20"/>
                <w:szCs w:val="20"/>
              </w:rPr>
              <w:t xml:space="preserve"> </w:t>
            </w:r>
            <w:r w:rsidR="00DA7942" w:rsidRPr="00F17468">
              <w:rPr>
                <w:rFonts w:cs="Arial"/>
                <w:sz w:val="20"/>
                <w:szCs w:val="20"/>
              </w:rPr>
              <w:t>001.42.14</w:t>
            </w:r>
            <w:r w:rsidR="00131EFC">
              <w:rPr>
                <w:rFonts w:cs="Arial"/>
                <w:sz w:val="20"/>
                <w:szCs w:val="20"/>
              </w:rPr>
              <w:t>, 001.42.15</w:t>
            </w:r>
          </w:p>
        </w:tc>
      </w:tr>
      <w:tr w:rsidR="00DA7942" w14:paraId="0EAD8ED0" w14:textId="77777777" w:rsidTr="00DA7942">
        <w:trPr>
          <w:cantSplit/>
          <w:trHeight w:val="534"/>
        </w:trPr>
        <w:tc>
          <w:tcPr>
            <w:tcW w:w="0" w:type="auto"/>
            <w:tcBorders>
              <w:top w:val="single" w:sz="4" w:space="0" w:color="auto"/>
              <w:left w:val="single" w:sz="4" w:space="0" w:color="auto"/>
              <w:bottom w:val="single" w:sz="4" w:space="0" w:color="auto"/>
              <w:right w:val="single" w:sz="4" w:space="0" w:color="auto"/>
            </w:tcBorders>
          </w:tcPr>
          <w:p w14:paraId="0D27A227" w14:textId="77777777" w:rsidR="00DA7942" w:rsidRDefault="00DA7942" w:rsidP="00FE0AF9">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4846545" w14:textId="77777777" w:rsidR="00DA7942" w:rsidRDefault="00DA7942" w:rsidP="00FE0AF9">
            <w:pPr>
              <w:spacing w:after="196" w:line="240" w:lineRule="auto"/>
              <w:contextualSpacing/>
              <w:rPr>
                <w:rFonts w:cs="Arial"/>
                <w:sz w:val="20"/>
                <w:szCs w:val="20"/>
              </w:rPr>
            </w:pPr>
            <w:r>
              <w:rPr>
                <w:rFonts w:cs="Arial"/>
                <w:sz w:val="20"/>
                <w:szCs w:val="20"/>
              </w:rPr>
              <w:t>09/25/2025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62DDD43" w14:textId="77777777" w:rsidR="00DA7942" w:rsidRDefault="00DA7942" w:rsidP="00FE0AF9">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488E1AF9" w14:textId="77777777" w:rsidR="00DA7942" w:rsidRDefault="00DA7942" w:rsidP="00FE0AF9">
            <w:pPr>
              <w:spacing w:before="100" w:beforeAutospacing="1" w:after="100" w:afterAutospacing="1"/>
              <w:rPr>
                <w:rFonts w:cs="Arial"/>
                <w:sz w:val="20"/>
                <w:szCs w:val="20"/>
              </w:rPr>
            </w:pPr>
            <w:r>
              <w:rPr>
                <w:rFonts w:cs="Arial"/>
                <w:sz w:val="20"/>
                <w:szCs w:val="20"/>
              </w:rPr>
              <w:t>New Rule 004.25.36 created to check for the ‘Foreign Justification’ attachment on the Other Project Info form.</w:t>
            </w:r>
          </w:p>
        </w:tc>
      </w:tr>
      <w:tr w:rsidR="00DA7942" w14:paraId="129E6C35" w14:textId="77777777" w:rsidTr="00DA7942">
        <w:trPr>
          <w:cantSplit/>
          <w:trHeight w:val="534"/>
        </w:trPr>
        <w:tc>
          <w:tcPr>
            <w:tcW w:w="0" w:type="auto"/>
            <w:tcBorders>
              <w:top w:val="single" w:sz="4" w:space="0" w:color="auto"/>
              <w:left w:val="single" w:sz="4" w:space="0" w:color="auto"/>
              <w:bottom w:val="single" w:sz="4" w:space="0" w:color="auto"/>
              <w:right w:val="single" w:sz="4" w:space="0" w:color="auto"/>
            </w:tcBorders>
          </w:tcPr>
          <w:p w14:paraId="334C7890" w14:textId="77777777" w:rsidR="00DA7942" w:rsidRDefault="00DA7942" w:rsidP="00FE0AF9">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7B9EC3B" w14:textId="77777777" w:rsidR="00DA7942" w:rsidRDefault="00DA7942" w:rsidP="00FE0AF9">
            <w:pPr>
              <w:spacing w:after="196" w:line="240" w:lineRule="auto"/>
              <w:contextualSpacing/>
              <w:rPr>
                <w:rFonts w:cs="Arial"/>
                <w:sz w:val="20"/>
                <w:szCs w:val="20"/>
              </w:rPr>
            </w:pPr>
            <w:r>
              <w:rPr>
                <w:rFonts w:cs="Arial"/>
                <w:sz w:val="20"/>
                <w:szCs w:val="20"/>
              </w:rPr>
              <w:t>09/25/2025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52A84496" w14:textId="77777777" w:rsidR="00DA7942" w:rsidRDefault="00DA7942" w:rsidP="00FE0AF9">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1C5C0E54" w14:textId="77777777" w:rsidR="00DA7942" w:rsidRDefault="00DA7942" w:rsidP="00FE0AF9">
            <w:pPr>
              <w:spacing w:before="100" w:beforeAutospacing="1" w:after="100" w:afterAutospacing="1"/>
              <w:rPr>
                <w:rFonts w:cs="Arial"/>
                <w:sz w:val="20"/>
                <w:szCs w:val="20"/>
              </w:rPr>
            </w:pPr>
            <w:r>
              <w:rPr>
                <w:rFonts w:cs="Arial"/>
                <w:sz w:val="20"/>
                <w:szCs w:val="20"/>
              </w:rPr>
              <w:t>New Rule 002.9.3 created to check if an International component UEI is domestic (USA)</w:t>
            </w:r>
          </w:p>
        </w:tc>
      </w:tr>
      <w:tr w:rsidR="00DA7942" w14:paraId="3E39F4E7" w14:textId="77777777" w:rsidTr="00DA7942">
        <w:trPr>
          <w:cantSplit/>
          <w:trHeight w:val="534"/>
        </w:trPr>
        <w:tc>
          <w:tcPr>
            <w:tcW w:w="0" w:type="auto"/>
            <w:tcBorders>
              <w:top w:val="single" w:sz="4" w:space="0" w:color="auto"/>
              <w:left w:val="single" w:sz="4" w:space="0" w:color="auto"/>
              <w:bottom w:val="single" w:sz="4" w:space="0" w:color="auto"/>
              <w:right w:val="single" w:sz="4" w:space="0" w:color="auto"/>
            </w:tcBorders>
          </w:tcPr>
          <w:p w14:paraId="62A9EFDD" w14:textId="77777777" w:rsidR="00DA7942" w:rsidRDefault="00DA7942" w:rsidP="00FE0AF9">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C63DD7C" w14:textId="77777777" w:rsidR="00DA7942" w:rsidRDefault="00DA7942" w:rsidP="00FE0AF9">
            <w:pPr>
              <w:spacing w:after="196" w:line="240" w:lineRule="auto"/>
              <w:contextualSpacing/>
              <w:rPr>
                <w:rFonts w:cs="Arial"/>
                <w:sz w:val="20"/>
                <w:szCs w:val="20"/>
              </w:rPr>
            </w:pPr>
            <w:r>
              <w:rPr>
                <w:rFonts w:cs="Arial"/>
                <w:sz w:val="20"/>
                <w:szCs w:val="20"/>
              </w:rPr>
              <w:t>09/25/2025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0E349C9E" w14:textId="77777777" w:rsidR="00DA7942" w:rsidRDefault="00DA7942" w:rsidP="00FE0AF9">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13690037" w14:textId="77777777" w:rsidR="00DA7942" w:rsidRDefault="00DA7942" w:rsidP="00FE0AF9">
            <w:pPr>
              <w:spacing w:before="100" w:beforeAutospacing="1" w:after="100" w:afterAutospacing="1"/>
              <w:rPr>
                <w:rFonts w:cs="Arial"/>
                <w:sz w:val="20"/>
                <w:szCs w:val="20"/>
              </w:rPr>
            </w:pPr>
            <w:r>
              <w:rPr>
                <w:rFonts w:cs="Arial"/>
                <w:sz w:val="20"/>
                <w:szCs w:val="20"/>
              </w:rPr>
              <w:t>Updated rule 001.18.1 to add Activity Code Inclusion: PF5,UF5</w:t>
            </w:r>
          </w:p>
        </w:tc>
      </w:tr>
      <w:tr w:rsidR="00DA7942" w14:paraId="5B387004" w14:textId="77777777" w:rsidTr="00DA7942">
        <w:trPr>
          <w:cantSplit/>
          <w:trHeight w:val="534"/>
        </w:trPr>
        <w:tc>
          <w:tcPr>
            <w:tcW w:w="0" w:type="auto"/>
            <w:tcBorders>
              <w:top w:val="single" w:sz="4" w:space="0" w:color="auto"/>
              <w:left w:val="single" w:sz="4" w:space="0" w:color="auto"/>
              <w:bottom w:val="single" w:sz="4" w:space="0" w:color="auto"/>
              <w:right w:val="single" w:sz="4" w:space="0" w:color="auto"/>
            </w:tcBorders>
          </w:tcPr>
          <w:p w14:paraId="5075213A" w14:textId="77777777" w:rsidR="00DA7942" w:rsidRDefault="00DA7942" w:rsidP="00FE0AF9">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88889B5" w14:textId="77777777" w:rsidR="00DA7942" w:rsidRDefault="00DA7942" w:rsidP="00FE0AF9">
            <w:pPr>
              <w:spacing w:after="196" w:line="240" w:lineRule="auto"/>
              <w:contextualSpacing/>
              <w:rPr>
                <w:rFonts w:cs="Arial"/>
                <w:sz w:val="20"/>
                <w:szCs w:val="20"/>
              </w:rPr>
            </w:pPr>
            <w:r>
              <w:rPr>
                <w:rFonts w:cs="Arial"/>
                <w:sz w:val="20"/>
                <w:szCs w:val="20"/>
              </w:rPr>
              <w:t>09/25/2025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6917C436" w14:textId="77777777" w:rsidR="00DA7942" w:rsidRDefault="00DA7942" w:rsidP="00FE0AF9">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4FCF3531" w14:textId="77777777" w:rsidR="00DA7942" w:rsidRDefault="00DA7942" w:rsidP="00FE0AF9">
            <w:pPr>
              <w:spacing w:before="100" w:beforeAutospacing="1" w:after="100" w:afterAutospacing="1"/>
              <w:rPr>
                <w:rFonts w:cs="Arial"/>
                <w:sz w:val="20"/>
                <w:szCs w:val="20"/>
              </w:rPr>
            </w:pPr>
            <w:r>
              <w:rPr>
                <w:rFonts w:cs="Arial"/>
                <w:sz w:val="20"/>
                <w:szCs w:val="20"/>
              </w:rPr>
              <w:t>New Rule 004.23.2 created to check for the ‘Facilites and Other Resources’ attachment within an International component.</w:t>
            </w:r>
          </w:p>
        </w:tc>
      </w:tr>
      <w:tr w:rsidR="00DA7942" w14:paraId="6E4B611B" w14:textId="77777777" w:rsidTr="00DA7942">
        <w:trPr>
          <w:cantSplit/>
          <w:trHeight w:val="534"/>
        </w:trPr>
        <w:tc>
          <w:tcPr>
            <w:tcW w:w="0" w:type="auto"/>
            <w:tcBorders>
              <w:top w:val="single" w:sz="4" w:space="0" w:color="auto"/>
              <w:left w:val="single" w:sz="4" w:space="0" w:color="auto"/>
              <w:bottom w:val="single" w:sz="4" w:space="0" w:color="auto"/>
              <w:right w:val="single" w:sz="4" w:space="0" w:color="auto"/>
            </w:tcBorders>
          </w:tcPr>
          <w:p w14:paraId="1F2E33C7" w14:textId="77777777" w:rsidR="00DA7942" w:rsidRDefault="00DA7942" w:rsidP="00FE0AF9">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A852977" w14:textId="77777777" w:rsidR="00DA7942" w:rsidRDefault="00DA7942" w:rsidP="00FE0AF9">
            <w:pPr>
              <w:spacing w:after="196" w:line="240" w:lineRule="auto"/>
              <w:contextualSpacing/>
              <w:rPr>
                <w:rFonts w:cs="Arial"/>
                <w:sz w:val="20"/>
                <w:szCs w:val="20"/>
              </w:rPr>
            </w:pPr>
            <w:r>
              <w:rPr>
                <w:rFonts w:cs="Arial"/>
                <w:sz w:val="20"/>
                <w:szCs w:val="20"/>
              </w:rPr>
              <w:t>09/25/2025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7194A1B4" w14:textId="77777777" w:rsidR="00DA7942" w:rsidRDefault="00DA7942" w:rsidP="00FE0AF9">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E0C70AC" w14:textId="77777777" w:rsidR="00DA7942" w:rsidRDefault="00DA7942" w:rsidP="00FE0AF9">
            <w:pPr>
              <w:spacing w:before="100" w:beforeAutospacing="1" w:after="100" w:afterAutospacing="1"/>
              <w:rPr>
                <w:rFonts w:cs="Arial"/>
                <w:sz w:val="20"/>
                <w:szCs w:val="20"/>
              </w:rPr>
            </w:pPr>
            <w:r>
              <w:rPr>
                <w:rFonts w:cs="Arial"/>
                <w:sz w:val="20"/>
                <w:szCs w:val="20"/>
              </w:rPr>
              <w:t>New Rule 010.14.2 created to check for the ‘Letters of Support’ attachment within an International component.</w:t>
            </w:r>
          </w:p>
        </w:tc>
      </w:tr>
      <w:tr w:rsidR="00406A2C" w14:paraId="0A276B37" w14:textId="77777777" w:rsidTr="00406A2C">
        <w:trPr>
          <w:cantSplit/>
          <w:trHeight w:val="534"/>
        </w:trPr>
        <w:tc>
          <w:tcPr>
            <w:tcW w:w="0" w:type="auto"/>
            <w:tcBorders>
              <w:top w:val="single" w:sz="4" w:space="0" w:color="auto"/>
              <w:left w:val="single" w:sz="4" w:space="0" w:color="auto"/>
              <w:bottom w:val="single" w:sz="4" w:space="0" w:color="auto"/>
              <w:right w:val="single" w:sz="4" w:space="0" w:color="auto"/>
            </w:tcBorders>
          </w:tcPr>
          <w:p w14:paraId="0D778D5B" w14:textId="77777777" w:rsidR="00406A2C" w:rsidRDefault="00406A2C" w:rsidP="00406A2C">
            <w:pPr>
              <w:spacing w:after="196" w:line="240" w:lineRule="auto"/>
              <w:contextualSpacing/>
              <w:rPr>
                <w:rFonts w:cs="Arial"/>
                <w:sz w:val="20"/>
                <w:szCs w:val="20"/>
              </w:rPr>
            </w:pPr>
            <w:r>
              <w:rPr>
                <w:rFonts w:cs="Arial"/>
                <w:sz w:val="20"/>
                <w:szCs w:val="20"/>
              </w:rPr>
              <w:t>1.71</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E769335" w14:textId="77777777" w:rsidR="00406A2C" w:rsidRDefault="00406A2C" w:rsidP="00406A2C">
            <w:pPr>
              <w:spacing w:after="196" w:line="240" w:lineRule="auto"/>
              <w:contextualSpacing/>
              <w:rPr>
                <w:rFonts w:cs="Arial"/>
                <w:sz w:val="20"/>
                <w:szCs w:val="20"/>
              </w:rPr>
            </w:pPr>
            <w:r>
              <w:rPr>
                <w:rFonts w:cs="Arial"/>
                <w:sz w:val="20"/>
                <w:szCs w:val="20"/>
              </w:rPr>
              <w:t>11/17/2025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65FA261A" w14:textId="77777777" w:rsidR="00406A2C" w:rsidRDefault="00406A2C" w:rsidP="00406A2C">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4894A915" w14:textId="3ABC2C43" w:rsidR="00406A2C" w:rsidRDefault="00406A2C" w:rsidP="00FE0AF9">
            <w:pPr>
              <w:spacing w:before="100" w:beforeAutospacing="1" w:after="100" w:afterAutospacing="1"/>
              <w:rPr>
                <w:rFonts w:cs="Arial"/>
                <w:sz w:val="20"/>
                <w:szCs w:val="20"/>
              </w:rPr>
            </w:pPr>
            <w:r>
              <w:rPr>
                <w:rFonts w:cs="Arial"/>
                <w:sz w:val="20"/>
                <w:szCs w:val="20"/>
              </w:rPr>
              <w:t>New Rule 004.25.4</w:t>
            </w:r>
            <w:r w:rsidR="0039771C">
              <w:rPr>
                <w:rFonts w:cs="Arial"/>
                <w:sz w:val="20"/>
                <w:szCs w:val="20"/>
              </w:rPr>
              <w:t>4</w:t>
            </w:r>
            <w:r>
              <w:rPr>
                <w:rFonts w:cs="Arial"/>
                <w:sz w:val="20"/>
                <w:szCs w:val="20"/>
              </w:rPr>
              <w:t xml:space="preserve"> created to </w:t>
            </w:r>
            <w:r w:rsidR="0067185B">
              <w:rPr>
                <w:rFonts w:cs="Arial"/>
                <w:sz w:val="20"/>
                <w:szCs w:val="20"/>
              </w:rPr>
              <w:t xml:space="preserve">check </w:t>
            </w:r>
            <w:r>
              <w:rPr>
                <w:rFonts w:cs="Arial"/>
                <w:sz w:val="20"/>
                <w:szCs w:val="20"/>
              </w:rPr>
              <w:t>the Letters of Support attachment is included for VA applications.</w:t>
            </w:r>
          </w:p>
        </w:tc>
      </w:tr>
      <w:tr w:rsidR="00406A2C" w14:paraId="67255D6B" w14:textId="77777777" w:rsidTr="00406A2C">
        <w:trPr>
          <w:cantSplit/>
          <w:trHeight w:val="534"/>
        </w:trPr>
        <w:tc>
          <w:tcPr>
            <w:tcW w:w="0" w:type="auto"/>
            <w:tcBorders>
              <w:top w:val="single" w:sz="4" w:space="0" w:color="auto"/>
              <w:left w:val="single" w:sz="4" w:space="0" w:color="auto"/>
              <w:bottom w:val="single" w:sz="4" w:space="0" w:color="auto"/>
              <w:right w:val="single" w:sz="4" w:space="0" w:color="auto"/>
            </w:tcBorders>
          </w:tcPr>
          <w:p w14:paraId="2548D5A1" w14:textId="77777777" w:rsidR="00406A2C" w:rsidRDefault="00406A2C" w:rsidP="00406A2C">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6384140" w14:textId="77777777" w:rsidR="00406A2C" w:rsidRDefault="00406A2C" w:rsidP="00406A2C">
            <w:pPr>
              <w:spacing w:after="196" w:line="240" w:lineRule="auto"/>
              <w:contextualSpacing/>
              <w:rPr>
                <w:rFonts w:cs="Arial"/>
                <w:sz w:val="20"/>
                <w:szCs w:val="20"/>
              </w:rPr>
            </w:pPr>
            <w:r>
              <w:rPr>
                <w:rFonts w:cs="Arial"/>
                <w:sz w:val="20"/>
                <w:szCs w:val="20"/>
              </w:rPr>
              <w:t>11/20/2025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672C2431" w14:textId="77777777" w:rsidR="00406A2C" w:rsidRDefault="00406A2C" w:rsidP="00406A2C">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23755407" w14:textId="520FC560" w:rsidR="00406A2C" w:rsidRDefault="00406A2C" w:rsidP="00FE0AF9">
            <w:pPr>
              <w:spacing w:before="100" w:beforeAutospacing="1" w:after="100" w:afterAutospacing="1"/>
              <w:rPr>
                <w:rFonts w:cs="Arial"/>
                <w:sz w:val="20"/>
                <w:szCs w:val="20"/>
              </w:rPr>
            </w:pPr>
            <w:r>
              <w:rPr>
                <w:rFonts w:cs="Arial"/>
                <w:sz w:val="20"/>
                <w:szCs w:val="20"/>
              </w:rPr>
              <w:t xml:space="preserve">Updated rule 034.6.21 with </w:t>
            </w:r>
            <w:r w:rsidR="0067185B">
              <w:rPr>
                <w:rFonts w:cs="Arial"/>
                <w:sz w:val="20"/>
                <w:szCs w:val="20"/>
              </w:rPr>
              <w:t>new error</w:t>
            </w:r>
            <w:r>
              <w:rPr>
                <w:rFonts w:cs="Arial"/>
                <w:sz w:val="20"/>
                <w:szCs w:val="20"/>
              </w:rPr>
              <w:t xml:space="preserve"> message.</w:t>
            </w:r>
          </w:p>
        </w:tc>
      </w:tr>
      <w:tr w:rsidR="00406A2C" w14:paraId="18A032EB" w14:textId="77777777" w:rsidTr="00406A2C">
        <w:trPr>
          <w:cantSplit/>
          <w:trHeight w:val="534"/>
        </w:trPr>
        <w:tc>
          <w:tcPr>
            <w:tcW w:w="0" w:type="auto"/>
            <w:tcBorders>
              <w:top w:val="single" w:sz="4" w:space="0" w:color="auto"/>
              <w:left w:val="single" w:sz="4" w:space="0" w:color="auto"/>
              <w:bottom w:val="single" w:sz="4" w:space="0" w:color="auto"/>
              <w:right w:val="single" w:sz="4" w:space="0" w:color="auto"/>
            </w:tcBorders>
          </w:tcPr>
          <w:p w14:paraId="1F7DB9A6" w14:textId="77777777" w:rsidR="00406A2C" w:rsidRDefault="00406A2C" w:rsidP="00406A2C">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547DEBC" w14:textId="77777777" w:rsidR="00406A2C" w:rsidRDefault="00406A2C" w:rsidP="00406A2C">
            <w:pPr>
              <w:spacing w:after="196" w:line="240" w:lineRule="auto"/>
              <w:contextualSpacing/>
              <w:rPr>
                <w:rFonts w:cs="Arial"/>
                <w:sz w:val="20"/>
                <w:szCs w:val="20"/>
              </w:rPr>
            </w:pPr>
            <w:r>
              <w:rPr>
                <w:rFonts w:cs="Arial"/>
                <w:sz w:val="20"/>
                <w:szCs w:val="20"/>
              </w:rPr>
              <w:t>11/20/2025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138AC70" w14:textId="77777777" w:rsidR="00406A2C" w:rsidRDefault="00406A2C" w:rsidP="00406A2C">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163C0BDF" w14:textId="331F4DF4" w:rsidR="00406A2C" w:rsidRDefault="00406A2C" w:rsidP="00FE0AF9">
            <w:pPr>
              <w:spacing w:before="100" w:beforeAutospacing="1" w:after="100" w:afterAutospacing="1"/>
              <w:rPr>
                <w:rFonts w:cs="Arial"/>
                <w:sz w:val="20"/>
                <w:szCs w:val="20"/>
              </w:rPr>
            </w:pPr>
            <w:r>
              <w:rPr>
                <w:rFonts w:cs="Arial"/>
                <w:sz w:val="20"/>
                <w:szCs w:val="20"/>
              </w:rPr>
              <w:t xml:space="preserve">Added new </w:t>
            </w:r>
            <w:r w:rsidR="0067185B">
              <w:rPr>
                <w:rFonts w:cs="Arial"/>
                <w:sz w:val="20"/>
                <w:szCs w:val="20"/>
              </w:rPr>
              <w:t>VA</w:t>
            </w:r>
            <w:r>
              <w:rPr>
                <w:rFonts w:cs="Arial"/>
                <w:sz w:val="20"/>
                <w:szCs w:val="20"/>
              </w:rPr>
              <w:t xml:space="preserve"> </w:t>
            </w:r>
            <w:r w:rsidR="0067185B">
              <w:rPr>
                <w:rFonts w:cs="Arial"/>
                <w:sz w:val="20"/>
                <w:szCs w:val="20"/>
              </w:rPr>
              <w:t>agen</w:t>
            </w:r>
            <w:r w:rsidR="007B10D3">
              <w:rPr>
                <w:rFonts w:cs="Arial"/>
                <w:sz w:val="20"/>
                <w:szCs w:val="20"/>
              </w:rPr>
              <w:t>c</w:t>
            </w:r>
            <w:r w:rsidR="0067185B">
              <w:rPr>
                <w:rFonts w:cs="Arial"/>
                <w:sz w:val="20"/>
                <w:szCs w:val="20"/>
              </w:rPr>
              <w:t>y e</w:t>
            </w:r>
            <w:r>
              <w:rPr>
                <w:rFonts w:cs="Arial"/>
                <w:sz w:val="20"/>
                <w:szCs w:val="20"/>
              </w:rPr>
              <w:t>xclusion for rule 001.6.2</w:t>
            </w:r>
          </w:p>
        </w:tc>
      </w:tr>
      <w:tr w:rsidR="00406A2C" w14:paraId="1AE279DD" w14:textId="77777777" w:rsidTr="00406A2C">
        <w:trPr>
          <w:cantSplit/>
          <w:trHeight w:val="534"/>
        </w:trPr>
        <w:tc>
          <w:tcPr>
            <w:tcW w:w="0" w:type="auto"/>
            <w:tcBorders>
              <w:top w:val="single" w:sz="4" w:space="0" w:color="auto"/>
              <w:left w:val="single" w:sz="4" w:space="0" w:color="auto"/>
              <w:bottom w:val="single" w:sz="4" w:space="0" w:color="auto"/>
              <w:right w:val="single" w:sz="4" w:space="0" w:color="auto"/>
            </w:tcBorders>
          </w:tcPr>
          <w:p w14:paraId="1A8B25A1" w14:textId="77777777" w:rsidR="00406A2C" w:rsidRDefault="00406A2C" w:rsidP="00406A2C">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72F5BAA" w14:textId="77777777" w:rsidR="00406A2C" w:rsidRDefault="00406A2C" w:rsidP="00406A2C">
            <w:pPr>
              <w:spacing w:after="196" w:line="240" w:lineRule="auto"/>
              <w:contextualSpacing/>
              <w:rPr>
                <w:rFonts w:cs="Arial"/>
                <w:sz w:val="20"/>
                <w:szCs w:val="20"/>
              </w:rPr>
            </w:pPr>
            <w:r>
              <w:rPr>
                <w:rFonts w:cs="Arial"/>
                <w:sz w:val="20"/>
                <w:szCs w:val="20"/>
              </w:rPr>
              <w:t>11/25/2025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1EDC8238" w14:textId="77777777" w:rsidR="00406A2C" w:rsidRDefault="00406A2C" w:rsidP="00406A2C">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0C7C62AF" w14:textId="76C50A80" w:rsidR="00406A2C" w:rsidRDefault="00653A13" w:rsidP="00FE0AF9">
            <w:pPr>
              <w:spacing w:before="100" w:beforeAutospacing="1" w:after="100" w:afterAutospacing="1"/>
              <w:rPr>
                <w:rFonts w:cs="Arial"/>
                <w:sz w:val="20"/>
                <w:szCs w:val="20"/>
              </w:rPr>
            </w:pPr>
            <w:r>
              <w:rPr>
                <w:rFonts w:cs="Arial"/>
                <w:sz w:val="20"/>
                <w:szCs w:val="20"/>
              </w:rPr>
              <w:t>N</w:t>
            </w:r>
            <w:r w:rsidR="00406A2C">
              <w:rPr>
                <w:rFonts w:cs="Arial"/>
                <w:sz w:val="20"/>
                <w:szCs w:val="20"/>
              </w:rPr>
              <w:t>ew VA rules 001.6.26 and 001.6.27</w:t>
            </w:r>
            <w:r>
              <w:rPr>
                <w:rFonts w:cs="Arial"/>
                <w:sz w:val="20"/>
                <w:szCs w:val="20"/>
              </w:rPr>
              <w:t xml:space="preserve"> created</w:t>
            </w:r>
            <w:r w:rsidR="00406A2C">
              <w:rPr>
                <w:rFonts w:cs="Arial"/>
                <w:sz w:val="20"/>
                <w:szCs w:val="20"/>
              </w:rPr>
              <w:t xml:space="preserve"> to return an error if the Federal Identifier field is blank</w:t>
            </w:r>
          </w:p>
        </w:tc>
      </w:tr>
      <w:tr w:rsidR="009D2FB0" w14:paraId="2E3459DB" w14:textId="77777777" w:rsidTr="00406A2C">
        <w:trPr>
          <w:cantSplit/>
          <w:trHeight w:val="534"/>
        </w:trPr>
        <w:tc>
          <w:tcPr>
            <w:tcW w:w="0" w:type="auto"/>
            <w:tcBorders>
              <w:top w:val="single" w:sz="4" w:space="0" w:color="auto"/>
              <w:left w:val="single" w:sz="4" w:space="0" w:color="auto"/>
              <w:bottom w:val="single" w:sz="4" w:space="0" w:color="auto"/>
              <w:right w:val="single" w:sz="4" w:space="0" w:color="auto"/>
            </w:tcBorders>
          </w:tcPr>
          <w:p w14:paraId="6F563258" w14:textId="77777777" w:rsidR="009D2FB0" w:rsidRDefault="009D2FB0" w:rsidP="009D2FB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8D63F6C" w14:textId="5E08C670" w:rsidR="009D2FB0" w:rsidRDefault="009D2FB0" w:rsidP="009D2FB0">
            <w:pPr>
              <w:spacing w:after="196" w:line="240" w:lineRule="auto"/>
              <w:contextualSpacing/>
              <w:rPr>
                <w:rFonts w:cs="Arial"/>
                <w:sz w:val="20"/>
                <w:szCs w:val="20"/>
              </w:rPr>
            </w:pPr>
            <w:r>
              <w:rPr>
                <w:rFonts w:cs="Arial"/>
                <w:sz w:val="20"/>
                <w:szCs w:val="20"/>
              </w:rPr>
              <w:t>12/04/2025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E4BE9FA" w14:textId="59E8992E" w:rsidR="009D2FB0" w:rsidRDefault="009D2FB0" w:rsidP="009D2FB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315BEA32" w14:textId="380E3F34" w:rsidR="009D2FB0" w:rsidRDefault="009D2FB0" w:rsidP="009D2FB0">
            <w:pPr>
              <w:spacing w:before="100" w:beforeAutospacing="1" w:after="100" w:afterAutospacing="1"/>
              <w:rPr>
                <w:rFonts w:cs="Arial"/>
                <w:sz w:val="20"/>
                <w:szCs w:val="20"/>
              </w:rPr>
            </w:pPr>
            <w:r>
              <w:rPr>
                <w:rFonts w:cs="Arial"/>
                <w:sz w:val="20"/>
                <w:szCs w:val="20"/>
              </w:rPr>
              <w:t>Enabled rule 000.51 to advise users the adoption of Common Forms.</w:t>
            </w:r>
          </w:p>
        </w:tc>
      </w:tr>
      <w:tr w:rsidR="009D2FB0" w14:paraId="014E18FF" w14:textId="77777777" w:rsidTr="00406A2C">
        <w:trPr>
          <w:cantSplit/>
          <w:trHeight w:val="534"/>
        </w:trPr>
        <w:tc>
          <w:tcPr>
            <w:tcW w:w="0" w:type="auto"/>
            <w:tcBorders>
              <w:top w:val="single" w:sz="4" w:space="0" w:color="auto"/>
              <w:left w:val="single" w:sz="4" w:space="0" w:color="auto"/>
              <w:bottom w:val="single" w:sz="4" w:space="0" w:color="auto"/>
              <w:right w:val="single" w:sz="4" w:space="0" w:color="auto"/>
            </w:tcBorders>
          </w:tcPr>
          <w:p w14:paraId="669EC853" w14:textId="75CD0776" w:rsidR="009D2FB0" w:rsidRDefault="009D2FB0" w:rsidP="009D2FB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47816C7" w14:textId="77777777" w:rsidR="009D2FB0" w:rsidRDefault="009D2FB0" w:rsidP="009D2FB0">
            <w:pPr>
              <w:spacing w:after="196" w:line="240" w:lineRule="auto"/>
              <w:contextualSpacing/>
              <w:rPr>
                <w:rFonts w:cs="Arial"/>
                <w:sz w:val="20"/>
                <w:szCs w:val="20"/>
              </w:rPr>
            </w:pPr>
            <w:r>
              <w:rPr>
                <w:rFonts w:cs="Arial"/>
                <w:sz w:val="20"/>
                <w:szCs w:val="20"/>
              </w:rPr>
              <w:t>12/04/2025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3E0ECF72" w14:textId="77777777" w:rsidR="009D2FB0" w:rsidRDefault="009D2FB0" w:rsidP="009D2FB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59392BB1" w14:textId="77777777" w:rsidR="009D2FB0" w:rsidRDefault="009D2FB0" w:rsidP="009D2FB0">
            <w:pPr>
              <w:spacing w:before="100" w:beforeAutospacing="1" w:after="100" w:afterAutospacing="1"/>
              <w:rPr>
                <w:rFonts w:cs="Arial"/>
                <w:sz w:val="20"/>
                <w:szCs w:val="20"/>
              </w:rPr>
            </w:pPr>
            <w:r>
              <w:rPr>
                <w:rFonts w:cs="Arial"/>
                <w:sz w:val="20"/>
                <w:szCs w:val="20"/>
              </w:rPr>
              <w:t>New Rule 005.26.4 created to check if the PD/PI Biographical Sketch Common Form attachment is an NLM document with a valid certificate.</w:t>
            </w:r>
          </w:p>
        </w:tc>
      </w:tr>
      <w:tr w:rsidR="009D2FB0" w14:paraId="29A6B5D1" w14:textId="77777777" w:rsidTr="00DA7942">
        <w:trPr>
          <w:cantSplit/>
          <w:trHeight w:val="534"/>
        </w:trPr>
        <w:tc>
          <w:tcPr>
            <w:tcW w:w="0" w:type="auto"/>
            <w:tcBorders>
              <w:top w:val="single" w:sz="4" w:space="0" w:color="auto"/>
              <w:left w:val="single" w:sz="4" w:space="0" w:color="auto"/>
              <w:bottom w:val="single" w:sz="4" w:space="0" w:color="auto"/>
              <w:right w:val="single" w:sz="4" w:space="0" w:color="auto"/>
            </w:tcBorders>
          </w:tcPr>
          <w:p w14:paraId="02BF8D3B" w14:textId="77777777" w:rsidR="009D2FB0" w:rsidRDefault="009D2FB0" w:rsidP="009D2FB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999B30E" w14:textId="77777777" w:rsidR="009D2FB0" w:rsidRDefault="009D2FB0" w:rsidP="009D2FB0">
            <w:pPr>
              <w:spacing w:after="196" w:line="240" w:lineRule="auto"/>
              <w:contextualSpacing/>
              <w:rPr>
                <w:rFonts w:cs="Arial"/>
                <w:sz w:val="20"/>
                <w:szCs w:val="20"/>
              </w:rPr>
            </w:pPr>
            <w:r>
              <w:rPr>
                <w:rFonts w:cs="Arial"/>
                <w:sz w:val="20"/>
                <w:szCs w:val="20"/>
              </w:rPr>
              <w:t>12/04/2025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6876D06A" w14:textId="77777777" w:rsidR="009D2FB0" w:rsidRDefault="009D2FB0" w:rsidP="009D2FB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31266969" w14:textId="77777777" w:rsidR="009D2FB0" w:rsidRDefault="009D2FB0" w:rsidP="009D2FB0">
            <w:pPr>
              <w:spacing w:before="100" w:beforeAutospacing="1" w:after="100" w:afterAutospacing="1"/>
              <w:rPr>
                <w:rFonts w:cs="Arial"/>
                <w:sz w:val="20"/>
                <w:szCs w:val="20"/>
              </w:rPr>
            </w:pPr>
            <w:r>
              <w:rPr>
                <w:rFonts w:cs="Arial"/>
                <w:sz w:val="20"/>
                <w:szCs w:val="20"/>
              </w:rPr>
              <w:t>New Rule 005.53.4 created to check if the Senior/Key Person Biographical Sketch Common Form attachment is an NLM document with a valid certificate.</w:t>
            </w:r>
          </w:p>
        </w:tc>
      </w:tr>
      <w:tr w:rsidR="009D2FB0" w14:paraId="6DC017E8" w14:textId="77777777" w:rsidTr="00DA7942">
        <w:trPr>
          <w:cantSplit/>
          <w:trHeight w:val="534"/>
        </w:trPr>
        <w:tc>
          <w:tcPr>
            <w:tcW w:w="0" w:type="auto"/>
            <w:tcBorders>
              <w:top w:val="single" w:sz="4" w:space="0" w:color="auto"/>
              <w:left w:val="single" w:sz="4" w:space="0" w:color="auto"/>
              <w:bottom w:val="single" w:sz="4" w:space="0" w:color="auto"/>
              <w:right w:val="single" w:sz="4" w:space="0" w:color="auto"/>
            </w:tcBorders>
          </w:tcPr>
          <w:p w14:paraId="7B99D024" w14:textId="77777777" w:rsidR="009D2FB0" w:rsidRDefault="009D2FB0" w:rsidP="009D2FB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6D2DE47" w14:textId="77777777" w:rsidR="009D2FB0" w:rsidRDefault="009D2FB0" w:rsidP="009D2FB0">
            <w:pPr>
              <w:spacing w:after="196" w:line="240" w:lineRule="auto"/>
              <w:contextualSpacing/>
              <w:rPr>
                <w:rFonts w:cs="Arial"/>
                <w:sz w:val="20"/>
                <w:szCs w:val="20"/>
              </w:rPr>
            </w:pPr>
            <w:r>
              <w:rPr>
                <w:rFonts w:cs="Arial"/>
                <w:sz w:val="20"/>
                <w:szCs w:val="20"/>
              </w:rPr>
              <w:t>12/04/2025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72A62487" w14:textId="77777777" w:rsidR="009D2FB0" w:rsidRDefault="009D2FB0" w:rsidP="009D2FB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AD44DF8" w14:textId="77777777" w:rsidR="009D2FB0" w:rsidRDefault="009D2FB0" w:rsidP="009D2FB0">
            <w:pPr>
              <w:spacing w:before="100" w:beforeAutospacing="1" w:after="100" w:afterAutospacing="1"/>
              <w:rPr>
                <w:rFonts w:cs="Arial"/>
                <w:sz w:val="20"/>
                <w:szCs w:val="20"/>
              </w:rPr>
            </w:pPr>
            <w:r>
              <w:rPr>
                <w:rFonts w:cs="Arial"/>
                <w:sz w:val="20"/>
                <w:szCs w:val="20"/>
              </w:rPr>
              <w:t>New Rule 005.27.2 created to check if the PD/PI Current Pending (Other) Support Common Form attachment is an NLM document with a valid certificate.</w:t>
            </w:r>
          </w:p>
        </w:tc>
      </w:tr>
      <w:tr w:rsidR="009D2FB0" w14:paraId="574C4A0C" w14:textId="77777777" w:rsidTr="00DA7942">
        <w:trPr>
          <w:cantSplit/>
          <w:trHeight w:val="534"/>
        </w:trPr>
        <w:tc>
          <w:tcPr>
            <w:tcW w:w="0" w:type="auto"/>
            <w:tcBorders>
              <w:top w:val="single" w:sz="4" w:space="0" w:color="auto"/>
              <w:left w:val="single" w:sz="4" w:space="0" w:color="auto"/>
              <w:bottom w:val="single" w:sz="4" w:space="0" w:color="auto"/>
              <w:right w:val="single" w:sz="4" w:space="0" w:color="auto"/>
            </w:tcBorders>
          </w:tcPr>
          <w:p w14:paraId="7D620003" w14:textId="77777777" w:rsidR="009D2FB0" w:rsidRDefault="009D2FB0" w:rsidP="009D2FB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3A7601D" w14:textId="77777777" w:rsidR="009D2FB0" w:rsidRDefault="009D2FB0" w:rsidP="009D2FB0">
            <w:pPr>
              <w:spacing w:after="196" w:line="240" w:lineRule="auto"/>
              <w:contextualSpacing/>
              <w:rPr>
                <w:rFonts w:cs="Arial"/>
                <w:sz w:val="20"/>
                <w:szCs w:val="20"/>
              </w:rPr>
            </w:pPr>
            <w:r>
              <w:rPr>
                <w:rFonts w:cs="Arial"/>
                <w:sz w:val="20"/>
                <w:szCs w:val="20"/>
              </w:rPr>
              <w:t>12/04/2025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371EF71A" w14:textId="77777777" w:rsidR="009D2FB0" w:rsidRDefault="009D2FB0" w:rsidP="009D2FB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39FA6D9F" w14:textId="77777777" w:rsidR="009D2FB0" w:rsidRDefault="009D2FB0" w:rsidP="009D2FB0">
            <w:pPr>
              <w:spacing w:before="100" w:beforeAutospacing="1" w:after="100" w:afterAutospacing="1"/>
              <w:rPr>
                <w:rFonts w:cs="Arial"/>
                <w:sz w:val="20"/>
                <w:szCs w:val="20"/>
              </w:rPr>
            </w:pPr>
            <w:r>
              <w:rPr>
                <w:rFonts w:cs="Arial"/>
                <w:sz w:val="20"/>
                <w:szCs w:val="20"/>
              </w:rPr>
              <w:t>New Rule 005.54.1 created to check if the Senior/Key Person Current Pending (Other) Support Common Form attachment is an NLM document with a valid certificate.</w:t>
            </w:r>
          </w:p>
        </w:tc>
      </w:tr>
      <w:tr w:rsidR="009D2FB0" w14:paraId="4BDE6F45" w14:textId="77777777" w:rsidTr="00DA7942">
        <w:trPr>
          <w:cantSplit/>
          <w:trHeight w:val="534"/>
        </w:trPr>
        <w:tc>
          <w:tcPr>
            <w:tcW w:w="0" w:type="auto"/>
            <w:tcBorders>
              <w:top w:val="single" w:sz="4" w:space="0" w:color="auto"/>
              <w:left w:val="single" w:sz="4" w:space="0" w:color="auto"/>
              <w:bottom w:val="single" w:sz="4" w:space="0" w:color="auto"/>
              <w:right w:val="single" w:sz="4" w:space="0" w:color="auto"/>
            </w:tcBorders>
          </w:tcPr>
          <w:p w14:paraId="24C18DAC" w14:textId="77777777" w:rsidR="009D2FB0" w:rsidRDefault="009D2FB0" w:rsidP="009D2FB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064B4C2" w14:textId="77777777" w:rsidR="009D2FB0" w:rsidRDefault="009D2FB0" w:rsidP="009D2FB0">
            <w:pPr>
              <w:spacing w:after="196" w:line="240" w:lineRule="auto"/>
              <w:contextualSpacing/>
              <w:rPr>
                <w:rFonts w:cs="Arial"/>
                <w:sz w:val="20"/>
                <w:szCs w:val="20"/>
              </w:rPr>
            </w:pPr>
            <w:r>
              <w:rPr>
                <w:rFonts w:cs="Arial"/>
                <w:sz w:val="20"/>
                <w:szCs w:val="20"/>
              </w:rPr>
              <w:t>12/04/2025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27755F0" w14:textId="77777777" w:rsidR="009D2FB0" w:rsidRDefault="009D2FB0" w:rsidP="009D2FB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57289B66" w14:textId="77777777" w:rsidR="009D2FB0" w:rsidRDefault="009D2FB0" w:rsidP="009D2FB0">
            <w:pPr>
              <w:spacing w:before="100" w:beforeAutospacing="1" w:after="100" w:afterAutospacing="1"/>
              <w:rPr>
                <w:rFonts w:cs="Arial"/>
                <w:sz w:val="20"/>
                <w:szCs w:val="20"/>
              </w:rPr>
            </w:pPr>
            <w:r>
              <w:rPr>
                <w:rFonts w:cs="Arial"/>
                <w:sz w:val="20"/>
                <w:szCs w:val="20"/>
              </w:rPr>
              <w:t>New Rule 005.26.5 created to check if the PD/PI Biographical Sketch Common Form attachment has a current NLM form version.</w:t>
            </w:r>
          </w:p>
        </w:tc>
      </w:tr>
      <w:tr w:rsidR="009D2FB0" w14:paraId="1E9A77C0" w14:textId="77777777" w:rsidTr="00DA7942">
        <w:trPr>
          <w:cantSplit/>
          <w:trHeight w:val="534"/>
        </w:trPr>
        <w:tc>
          <w:tcPr>
            <w:tcW w:w="0" w:type="auto"/>
            <w:tcBorders>
              <w:top w:val="single" w:sz="4" w:space="0" w:color="auto"/>
              <w:left w:val="single" w:sz="4" w:space="0" w:color="auto"/>
              <w:bottom w:val="single" w:sz="4" w:space="0" w:color="auto"/>
              <w:right w:val="single" w:sz="4" w:space="0" w:color="auto"/>
            </w:tcBorders>
          </w:tcPr>
          <w:p w14:paraId="2F5F9464" w14:textId="77777777" w:rsidR="009D2FB0" w:rsidRDefault="009D2FB0" w:rsidP="009D2FB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0CC9081" w14:textId="77777777" w:rsidR="009D2FB0" w:rsidRDefault="009D2FB0" w:rsidP="009D2FB0">
            <w:pPr>
              <w:spacing w:after="196" w:line="240" w:lineRule="auto"/>
              <w:contextualSpacing/>
              <w:rPr>
                <w:rFonts w:cs="Arial"/>
                <w:sz w:val="20"/>
                <w:szCs w:val="20"/>
              </w:rPr>
            </w:pPr>
            <w:r>
              <w:rPr>
                <w:rFonts w:cs="Arial"/>
                <w:sz w:val="20"/>
                <w:szCs w:val="20"/>
              </w:rPr>
              <w:t>12/04/2025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2D065FA" w14:textId="77777777" w:rsidR="009D2FB0" w:rsidRDefault="009D2FB0" w:rsidP="009D2FB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4FE4FBBE" w14:textId="77777777" w:rsidR="009D2FB0" w:rsidRDefault="009D2FB0" w:rsidP="009D2FB0">
            <w:pPr>
              <w:spacing w:before="100" w:beforeAutospacing="1" w:after="100" w:afterAutospacing="1"/>
              <w:rPr>
                <w:rFonts w:cs="Arial"/>
                <w:sz w:val="20"/>
                <w:szCs w:val="20"/>
              </w:rPr>
            </w:pPr>
            <w:r>
              <w:rPr>
                <w:rFonts w:cs="Arial"/>
                <w:sz w:val="20"/>
                <w:szCs w:val="20"/>
              </w:rPr>
              <w:t>New Rule 005.53.5 created to check if the Senior/Key Person Biographical Sketch Common Form attachment has a current NLM form version.</w:t>
            </w:r>
          </w:p>
        </w:tc>
      </w:tr>
      <w:tr w:rsidR="009D2FB0" w14:paraId="5D10121A" w14:textId="77777777" w:rsidTr="00DA7942">
        <w:trPr>
          <w:cantSplit/>
          <w:trHeight w:val="534"/>
        </w:trPr>
        <w:tc>
          <w:tcPr>
            <w:tcW w:w="0" w:type="auto"/>
            <w:tcBorders>
              <w:top w:val="single" w:sz="4" w:space="0" w:color="auto"/>
              <w:left w:val="single" w:sz="4" w:space="0" w:color="auto"/>
              <w:bottom w:val="single" w:sz="4" w:space="0" w:color="auto"/>
              <w:right w:val="single" w:sz="4" w:space="0" w:color="auto"/>
            </w:tcBorders>
          </w:tcPr>
          <w:p w14:paraId="26F0BE6B" w14:textId="77777777" w:rsidR="009D2FB0" w:rsidRDefault="009D2FB0" w:rsidP="009D2FB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CC5D527" w14:textId="77777777" w:rsidR="009D2FB0" w:rsidRDefault="009D2FB0" w:rsidP="009D2FB0">
            <w:pPr>
              <w:spacing w:after="196" w:line="240" w:lineRule="auto"/>
              <w:contextualSpacing/>
              <w:rPr>
                <w:rFonts w:cs="Arial"/>
                <w:sz w:val="20"/>
                <w:szCs w:val="20"/>
              </w:rPr>
            </w:pPr>
            <w:r>
              <w:rPr>
                <w:rFonts w:cs="Arial"/>
                <w:sz w:val="20"/>
                <w:szCs w:val="20"/>
              </w:rPr>
              <w:t>12/04/2025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C8F218B" w14:textId="77777777" w:rsidR="009D2FB0" w:rsidRDefault="009D2FB0" w:rsidP="009D2FB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2A06AC63" w14:textId="77777777" w:rsidR="009D2FB0" w:rsidRDefault="009D2FB0" w:rsidP="009D2FB0">
            <w:pPr>
              <w:spacing w:before="100" w:beforeAutospacing="1" w:after="100" w:afterAutospacing="1"/>
              <w:rPr>
                <w:rFonts w:cs="Arial"/>
                <w:sz w:val="20"/>
                <w:szCs w:val="20"/>
              </w:rPr>
            </w:pPr>
            <w:r>
              <w:rPr>
                <w:rFonts w:cs="Arial"/>
                <w:sz w:val="20"/>
                <w:szCs w:val="20"/>
              </w:rPr>
              <w:t>New Rule 005.27.3 created to check if the PD/PI Current Pending (Other) Support Common Form attachment has a current NLM form version.</w:t>
            </w:r>
          </w:p>
        </w:tc>
      </w:tr>
      <w:tr w:rsidR="009D2FB0" w14:paraId="788025CE" w14:textId="77777777" w:rsidTr="00DA7942">
        <w:trPr>
          <w:cantSplit/>
          <w:trHeight w:val="534"/>
        </w:trPr>
        <w:tc>
          <w:tcPr>
            <w:tcW w:w="0" w:type="auto"/>
            <w:tcBorders>
              <w:top w:val="single" w:sz="4" w:space="0" w:color="auto"/>
              <w:left w:val="single" w:sz="4" w:space="0" w:color="auto"/>
              <w:bottom w:val="single" w:sz="4" w:space="0" w:color="auto"/>
              <w:right w:val="single" w:sz="4" w:space="0" w:color="auto"/>
            </w:tcBorders>
          </w:tcPr>
          <w:p w14:paraId="4C935BDE" w14:textId="77777777" w:rsidR="009D2FB0" w:rsidRDefault="009D2FB0" w:rsidP="009D2FB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C38271E" w14:textId="77777777" w:rsidR="009D2FB0" w:rsidRDefault="009D2FB0" w:rsidP="009D2FB0">
            <w:pPr>
              <w:spacing w:after="196" w:line="240" w:lineRule="auto"/>
              <w:contextualSpacing/>
              <w:rPr>
                <w:rFonts w:cs="Arial"/>
                <w:sz w:val="20"/>
                <w:szCs w:val="20"/>
              </w:rPr>
            </w:pPr>
            <w:r>
              <w:rPr>
                <w:rFonts w:cs="Arial"/>
                <w:sz w:val="20"/>
                <w:szCs w:val="20"/>
              </w:rPr>
              <w:t>12/04/2025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1419114" w14:textId="77777777" w:rsidR="009D2FB0" w:rsidRDefault="009D2FB0" w:rsidP="009D2FB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B67644F" w14:textId="77777777" w:rsidR="009D2FB0" w:rsidRDefault="009D2FB0" w:rsidP="009D2FB0">
            <w:pPr>
              <w:spacing w:before="100" w:beforeAutospacing="1" w:after="100" w:afterAutospacing="1"/>
              <w:rPr>
                <w:rFonts w:cs="Arial"/>
                <w:sz w:val="20"/>
                <w:szCs w:val="20"/>
              </w:rPr>
            </w:pPr>
            <w:r>
              <w:rPr>
                <w:rFonts w:cs="Arial"/>
                <w:sz w:val="20"/>
                <w:szCs w:val="20"/>
              </w:rPr>
              <w:t>New Rule 005.54.2 created to check if the Senior/Key Person Current Pending (Other) Support Common Form attachment has a current NLM form version.</w:t>
            </w:r>
          </w:p>
        </w:tc>
      </w:tr>
      <w:tr w:rsidR="009D2FB0" w14:paraId="2A4AB2CC" w14:textId="77777777" w:rsidTr="00DA7942">
        <w:trPr>
          <w:cantSplit/>
          <w:trHeight w:val="534"/>
        </w:trPr>
        <w:tc>
          <w:tcPr>
            <w:tcW w:w="0" w:type="auto"/>
            <w:tcBorders>
              <w:top w:val="single" w:sz="4" w:space="0" w:color="auto"/>
              <w:left w:val="single" w:sz="4" w:space="0" w:color="auto"/>
              <w:bottom w:val="single" w:sz="4" w:space="0" w:color="auto"/>
              <w:right w:val="single" w:sz="4" w:space="0" w:color="auto"/>
            </w:tcBorders>
          </w:tcPr>
          <w:p w14:paraId="67373A75" w14:textId="77777777" w:rsidR="009D2FB0" w:rsidRDefault="009D2FB0" w:rsidP="009D2FB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CCA86A0" w14:textId="77777777" w:rsidR="009D2FB0" w:rsidRDefault="009D2FB0" w:rsidP="009D2FB0">
            <w:pPr>
              <w:spacing w:after="196" w:line="240" w:lineRule="auto"/>
              <w:contextualSpacing/>
              <w:rPr>
                <w:rFonts w:cs="Arial"/>
                <w:sz w:val="20"/>
                <w:szCs w:val="20"/>
              </w:rPr>
            </w:pPr>
            <w:r>
              <w:rPr>
                <w:rFonts w:cs="Arial"/>
                <w:sz w:val="20"/>
                <w:szCs w:val="20"/>
              </w:rPr>
              <w:t>12/04/2025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109B8617" w14:textId="77777777" w:rsidR="009D2FB0" w:rsidRDefault="009D2FB0" w:rsidP="009D2FB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3973CB4A" w14:textId="77777777" w:rsidR="009D2FB0" w:rsidRDefault="009D2FB0" w:rsidP="009D2FB0">
            <w:pPr>
              <w:spacing w:before="100" w:beforeAutospacing="1" w:after="100" w:afterAutospacing="1"/>
              <w:rPr>
                <w:rFonts w:cs="Arial"/>
                <w:sz w:val="20"/>
                <w:szCs w:val="20"/>
              </w:rPr>
            </w:pPr>
            <w:r>
              <w:rPr>
                <w:rFonts w:cs="Arial"/>
                <w:sz w:val="20"/>
                <w:szCs w:val="20"/>
              </w:rPr>
              <w:t>New Rule 005.26.6 created to check if the ORCID within the PD/PI Biographical Sketch Common Form attachment corresponds to an ORCID in eRA Commons.</w:t>
            </w:r>
          </w:p>
        </w:tc>
      </w:tr>
      <w:tr w:rsidR="009D2FB0" w14:paraId="5EAB3670" w14:textId="77777777" w:rsidTr="00DA7942">
        <w:trPr>
          <w:cantSplit/>
          <w:trHeight w:val="534"/>
        </w:trPr>
        <w:tc>
          <w:tcPr>
            <w:tcW w:w="0" w:type="auto"/>
            <w:tcBorders>
              <w:top w:val="single" w:sz="4" w:space="0" w:color="auto"/>
              <w:left w:val="single" w:sz="4" w:space="0" w:color="auto"/>
              <w:bottom w:val="single" w:sz="4" w:space="0" w:color="auto"/>
              <w:right w:val="single" w:sz="4" w:space="0" w:color="auto"/>
            </w:tcBorders>
          </w:tcPr>
          <w:p w14:paraId="0EB9F894" w14:textId="77777777" w:rsidR="009D2FB0" w:rsidRDefault="009D2FB0" w:rsidP="009D2FB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F820FA6" w14:textId="77777777" w:rsidR="009D2FB0" w:rsidRDefault="009D2FB0" w:rsidP="009D2FB0">
            <w:pPr>
              <w:spacing w:after="196" w:line="240" w:lineRule="auto"/>
              <w:contextualSpacing/>
              <w:rPr>
                <w:rFonts w:cs="Arial"/>
                <w:sz w:val="20"/>
                <w:szCs w:val="20"/>
              </w:rPr>
            </w:pPr>
            <w:r>
              <w:rPr>
                <w:rFonts w:cs="Arial"/>
                <w:sz w:val="20"/>
                <w:szCs w:val="20"/>
              </w:rPr>
              <w:t>12/04/2025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0B9F0A88" w14:textId="77777777" w:rsidR="009D2FB0" w:rsidRDefault="009D2FB0" w:rsidP="009D2FB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F63B1DC" w14:textId="77777777" w:rsidR="009D2FB0" w:rsidRDefault="009D2FB0" w:rsidP="009D2FB0">
            <w:pPr>
              <w:spacing w:before="100" w:beforeAutospacing="1" w:after="100" w:afterAutospacing="1"/>
              <w:rPr>
                <w:rFonts w:cs="Arial"/>
                <w:sz w:val="20"/>
                <w:szCs w:val="20"/>
              </w:rPr>
            </w:pPr>
            <w:r>
              <w:rPr>
                <w:rFonts w:cs="Arial"/>
                <w:sz w:val="20"/>
                <w:szCs w:val="20"/>
              </w:rPr>
              <w:t>New Rule 005.53.6 created to check if the ORCID within the Senior/Key Person Biographical Sketch Common Form attachment corresponds to an ORCID in eRA Commons.</w:t>
            </w:r>
          </w:p>
        </w:tc>
      </w:tr>
      <w:tr w:rsidR="009D2FB0" w14:paraId="7CC41155" w14:textId="77777777" w:rsidTr="00DA7942">
        <w:trPr>
          <w:cantSplit/>
          <w:trHeight w:val="534"/>
        </w:trPr>
        <w:tc>
          <w:tcPr>
            <w:tcW w:w="0" w:type="auto"/>
            <w:tcBorders>
              <w:top w:val="single" w:sz="4" w:space="0" w:color="auto"/>
              <w:left w:val="single" w:sz="4" w:space="0" w:color="auto"/>
              <w:bottom w:val="single" w:sz="4" w:space="0" w:color="auto"/>
              <w:right w:val="single" w:sz="4" w:space="0" w:color="auto"/>
            </w:tcBorders>
          </w:tcPr>
          <w:p w14:paraId="695447B8" w14:textId="77777777" w:rsidR="009D2FB0" w:rsidRDefault="009D2FB0" w:rsidP="009D2FB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150404C" w14:textId="77777777" w:rsidR="009D2FB0" w:rsidRDefault="009D2FB0" w:rsidP="009D2FB0">
            <w:pPr>
              <w:spacing w:after="196" w:line="240" w:lineRule="auto"/>
              <w:contextualSpacing/>
              <w:rPr>
                <w:rFonts w:cs="Arial"/>
                <w:sz w:val="20"/>
                <w:szCs w:val="20"/>
              </w:rPr>
            </w:pPr>
            <w:r>
              <w:rPr>
                <w:rFonts w:cs="Arial"/>
                <w:sz w:val="20"/>
                <w:szCs w:val="20"/>
              </w:rPr>
              <w:t>12/04/2025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5EBF975F" w14:textId="77777777" w:rsidR="009D2FB0" w:rsidRDefault="009D2FB0" w:rsidP="009D2FB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771F09B3" w14:textId="77777777" w:rsidR="009D2FB0" w:rsidRDefault="009D2FB0" w:rsidP="009D2FB0">
            <w:pPr>
              <w:spacing w:before="100" w:beforeAutospacing="1" w:after="100" w:afterAutospacing="1"/>
              <w:rPr>
                <w:rFonts w:cs="Arial"/>
                <w:sz w:val="20"/>
                <w:szCs w:val="20"/>
              </w:rPr>
            </w:pPr>
            <w:r>
              <w:rPr>
                <w:rFonts w:cs="Arial"/>
                <w:sz w:val="20"/>
                <w:szCs w:val="20"/>
              </w:rPr>
              <w:t>New Rule 005.27.4 created to check if the ORCID within the PD/PI Current Pending (Other) Support Common Form attachment corresponds to an ORCID in eRA Commons.</w:t>
            </w:r>
          </w:p>
        </w:tc>
      </w:tr>
      <w:tr w:rsidR="009D2FB0" w14:paraId="58F8D3E1" w14:textId="77777777" w:rsidTr="00DA7942">
        <w:trPr>
          <w:cantSplit/>
          <w:trHeight w:val="534"/>
        </w:trPr>
        <w:tc>
          <w:tcPr>
            <w:tcW w:w="0" w:type="auto"/>
            <w:tcBorders>
              <w:top w:val="single" w:sz="4" w:space="0" w:color="auto"/>
              <w:left w:val="single" w:sz="4" w:space="0" w:color="auto"/>
              <w:bottom w:val="single" w:sz="4" w:space="0" w:color="auto"/>
              <w:right w:val="single" w:sz="4" w:space="0" w:color="auto"/>
            </w:tcBorders>
          </w:tcPr>
          <w:p w14:paraId="08D9ED15" w14:textId="77777777" w:rsidR="009D2FB0" w:rsidRDefault="009D2FB0" w:rsidP="009D2FB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B68F434" w14:textId="77777777" w:rsidR="009D2FB0" w:rsidRDefault="009D2FB0" w:rsidP="009D2FB0">
            <w:pPr>
              <w:spacing w:after="196" w:line="240" w:lineRule="auto"/>
              <w:contextualSpacing/>
              <w:rPr>
                <w:rFonts w:cs="Arial"/>
                <w:sz w:val="20"/>
                <w:szCs w:val="20"/>
              </w:rPr>
            </w:pPr>
            <w:r>
              <w:rPr>
                <w:rFonts w:cs="Arial"/>
                <w:sz w:val="20"/>
                <w:szCs w:val="20"/>
              </w:rPr>
              <w:t>12/04/2025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746D43DB" w14:textId="77777777" w:rsidR="009D2FB0" w:rsidRDefault="009D2FB0" w:rsidP="009D2FB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1ED12804" w14:textId="77777777" w:rsidR="009D2FB0" w:rsidRDefault="009D2FB0" w:rsidP="009D2FB0">
            <w:pPr>
              <w:spacing w:before="100" w:beforeAutospacing="1" w:after="100" w:afterAutospacing="1"/>
              <w:rPr>
                <w:rFonts w:cs="Arial"/>
                <w:sz w:val="20"/>
                <w:szCs w:val="20"/>
              </w:rPr>
            </w:pPr>
            <w:r>
              <w:rPr>
                <w:rFonts w:cs="Arial"/>
                <w:sz w:val="20"/>
                <w:szCs w:val="20"/>
              </w:rPr>
              <w:t>New Rule 005.54.3 created to check if the ORCID within the Senior/Key Person Current Pending (Other) Support Common Form attachment corresponds to an ORCID in eRA Commons.</w:t>
            </w:r>
          </w:p>
        </w:tc>
      </w:tr>
      <w:tr w:rsidR="009D2FB0" w14:paraId="2A4434BA" w14:textId="77777777" w:rsidTr="00DA7942">
        <w:trPr>
          <w:cantSplit/>
          <w:trHeight w:val="534"/>
        </w:trPr>
        <w:tc>
          <w:tcPr>
            <w:tcW w:w="0" w:type="auto"/>
            <w:tcBorders>
              <w:top w:val="single" w:sz="4" w:space="0" w:color="auto"/>
              <w:left w:val="single" w:sz="4" w:space="0" w:color="auto"/>
              <w:bottom w:val="single" w:sz="4" w:space="0" w:color="auto"/>
              <w:right w:val="single" w:sz="4" w:space="0" w:color="auto"/>
            </w:tcBorders>
          </w:tcPr>
          <w:p w14:paraId="5CE541F1" w14:textId="77777777" w:rsidR="009D2FB0" w:rsidRDefault="009D2FB0" w:rsidP="009D2FB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21FA745" w14:textId="77777777" w:rsidR="009D2FB0" w:rsidRDefault="009D2FB0" w:rsidP="009D2FB0">
            <w:pPr>
              <w:spacing w:after="196" w:line="240" w:lineRule="auto"/>
              <w:contextualSpacing/>
              <w:rPr>
                <w:rFonts w:cs="Arial"/>
                <w:sz w:val="20"/>
                <w:szCs w:val="20"/>
              </w:rPr>
            </w:pPr>
            <w:r>
              <w:rPr>
                <w:rFonts w:cs="Arial"/>
                <w:sz w:val="20"/>
                <w:szCs w:val="20"/>
              </w:rPr>
              <w:t>12/04/2025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7360F168" w14:textId="77777777" w:rsidR="009D2FB0" w:rsidRDefault="009D2FB0" w:rsidP="009D2FB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91A1FD6" w14:textId="77777777" w:rsidR="009D2FB0" w:rsidRDefault="009D2FB0" w:rsidP="009D2FB0">
            <w:pPr>
              <w:spacing w:before="100" w:beforeAutospacing="1" w:after="100" w:afterAutospacing="1"/>
              <w:rPr>
                <w:rFonts w:cs="Arial"/>
                <w:sz w:val="20"/>
                <w:szCs w:val="20"/>
              </w:rPr>
            </w:pPr>
            <w:r>
              <w:rPr>
                <w:rFonts w:cs="Arial"/>
                <w:sz w:val="20"/>
                <w:szCs w:val="20"/>
              </w:rPr>
              <w:t>New Rule 005.26.7 created to check if the ORCID within the PD/PI Biographical Sketch Common Form attachment corresponds to the PD/PI’s credential ORCID.</w:t>
            </w:r>
          </w:p>
        </w:tc>
      </w:tr>
      <w:tr w:rsidR="009D2FB0" w14:paraId="3FB7EF46" w14:textId="77777777" w:rsidTr="00DA7942">
        <w:trPr>
          <w:cantSplit/>
          <w:trHeight w:val="534"/>
        </w:trPr>
        <w:tc>
          <w:tcPr>
            <w:tcW w:w="0" w:type="auto"/>
            <w:tcBorders>
              <w:top w:val="single" w:sz="4" w:space="0" w:color="auto"/>
              <w:left w:val="single" w:sz="4" w:space="0" w:color="auto"/>
              <w:bottom w:val="single" w:sz="4" w:space="0" w:color="auto"/>
              <w:right w:val="single" w:sz="4" w:space="0" w:color="auto"/>
            </w:tcBorders>
          </w:tcPr>
          <w:p w14:paraId="15A79133" w14:textId="77777777" w:rsidR="009D2FB0" w:rsidRDefault="009D2FB0" w:rsidP="009D2FB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87A0BE5" w14:textId="77777777" w:rsidR="009D2FB0" w:rsidRDefault="009D2FB0" w:rsidP="009D2FB0">
            <w:pPr>
              <w:spacing w:after="196" w:line="240" w:lineRule="auto"/>
              <w:contextualSpacing/>
              <w:rPr>
                <w:rFonts w:cs="Arial"/>
                <w:sz w:val="20"/>
                <w:szCs w:val="20"/>
              </w:rPr>
            </w:pPr>
            <w:r>
              <w:rPr>
                <w:rFonts w:cs="Arial"/>
                <w:sz w:val="20"/>
                <w:szCs w:val="20"/>
              </w:rPr>
              <w:t>12/04/2025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5D273D23" w14:textId="77777777" w:rsidR="009D2FB0" w:rsidRDefault="009D2FB0" w:rsidP="009D2FB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4561459A" w14:textId="77777777" w:rsidR="009D2FB0" w:rsidRDefault="009D2FB0" w:rsidP="009D2FB0">
            <w:pPr>
              <w:spacing w:before="100" w:beforeAutospacing="1" w:after="100" w:afterAutospacing="1"/>
              <w:rPr>
                <w:rFonts w:cs="Arial"/>
                <w:sz w:val="20"/>
                <w:szCs w:val="20"/>
              </w:rPr>
            </w:pPr>
            <w:r>
              <w:rPr>
                <w:rFonts w:cs="Arial"/>
                <w:sz w:val="20"/>
                <w:szCs w:val="20"/>
              </w:rPr>
              <w:t>New Rule 005.53.7 created to check if the ORCID within the Senior/Key Person Biographical Sketch Common Form attachment corresponds to the Senior/Key Person’s credential ORCID.</w:t>
            </w:r>
          </w:p>
        </w:tc>
      </w:tr>
      <w:tr w:rsidR="009D2FB0" w14:paraId="24BC5775" w14:textId="77777777" w:rsidTr="00DA7942">
        <w:trPr>
          <w:cantSplit/>
          <w:trHeight w:val="534"/>
        </w:trPr>
        <w:tc>
          <w:tcPr>
            <w:tcW w:w="0" w:type="auto"/>
            <w:tcBorders>
              <w:top w:val="single" w:sz="4" w:space="0" w:color="auto"/>
              <w:left w:val="single" w:sz="4" w:space="0" w:color="auto"/>
              <w:bottom w:val="single" w:sz="4" w:space="0" w:color="auto"/>
              <w:right w:val="single" w:sz="4" w:space="0" w:color="auto"/>
            </w:tcBorders>
          </w:tcPr>
          <w:p w14:paraId="0E633177" w14:textId="77777777" w:rsidR="009D2FB0" w:rsidRDefault="009D2FB0" w:rsidP="009D2FB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E6D5E54" w14:textId="77777777" w:rsidR="009D2FB0" w:rsidRDefault="009D2FB0" w:rsidP="009D2FB0">
            <w:pPr>
              <w:spacing w:after="196" w:line="240" w:lineRule="auto"/>
              <w:contextualSpacing/>
              <w:rPr>
                <w:rFonts w:cs="Arial"/>
                <w:sz w:val="20"/>
                <w:szCs w:val="20"/>
              </w:rPr>
            </w:pPr>
            <w:r>
              <w:rPr>
                <w:rFonts w:cs="Arial"/>
                <w:sz w:val="20"/>
                <w:szCs w:val="20"/>
              </w:rPr>
              <w:t>12/04/2025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14C8638E" w14:textId="77777777" w:rsidR="009D2FB0" w:rsidRDefault="009D2FB0" w:rsidP="009D2FB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6A00A69" w14:textId="77777777" w:rsidR="009D2FB0" w:rsidRDefault="009D2FB0" w:rsidP="009D2FB0">
            <w:pPr>
              <w:spacing w:before="100" w:beforeAutospacing="1" w:after="100" w:afterAutospacing="1"/>
              <w:rPr>
                <w:rFonts w:cs="Arial"/>
                <w:sz w:val="20"/>
                <w:szCs w:val="20"/>
              </w:rPr>
            </w:pPr>
            <w:r>
              <w:rPr>
                <w:rFonts w:cs="Arial"/>
                <w:sz w:val="20"/>
                <w:szCs w:val="20"/>
              </w:rPr>
              <w:t>New Rule 005.27.5 created to check if the ORCID within the PD/PI Current Pending (Other) Support Common Form attachment corresponds to the PD/PI’s credential ORCID.</w:t>
            </w:r>
          </w:p>
        </w:tc>
      </w:tr>
      <w:tr w:rsidR="009D2FB0" w14:paraId="69C69E14" w14:textId="77777777" w:rsidTr="00DA7942">
        <w:trPr>
          <w:cantSplit/>
          <w:trHeight w:val="534"/>
        </w:trPr>
        <w:tc>
          <w:tcPr>
            <w:tcW w:w="0" w:type="auto"/>
            <w:tcBorders>
              <w:top w:val="single" w:sz="4" w:space="0" w:color="auto"/>
              <w:left w:val="single" w:sz="4" w:space="0" w:color="auto"/>
              <w:bottom w:val="single" w:sz="4" w:space="0" w:color="auto"/>
              <w:right w:val="single" w:sz="4" w:space="0" w:color="auto"/>
            </w:tcBorders>
          </w:tcPr>
          <w:p w14:paraId="6873D9E6" w14:textId="77777777" w:rsidR="009D2FB0" w:rsidRDefault="009D2FB0" w:rsidP="009D2FB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F7B47D0" w14:textId="77777777" w:rsidR="009D2FB0" w:rsidRDefault="009D2FB0" w:rsidP="009D2FB0">
            <w:pPr>
              <w:spacing w:after="196" w:line="240" w:lineRule="auto"/>
              <w:contextualSpacing/>
              <w:rPr>
                <w:rFonts w:cs="Arial"/>
                <w:sz w:val="20"/>
                <w:szCs w:val="20"/>
              </w:rPr>
            </w:pPr>
            <w:r>
              <w:rPr>
                <w:rFonts w:cs="Arial"/>
                <w:sz w:val="20"/>
                <w:szCs w:val="20"/>
              </w:rPr>
              <w:t>12/04/2025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777EC8AE" w14:textId="77777777" w:rsidR="009D2FB0" w:rsidRDefault="009D2FB0" w:rsidP="009D2FB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55E5BE69" w14:textId="77777777" w:rsidR="009D2FB0" w:rsidRDefault="009D2FB0" w:rsidP="009D2FB0">
            <w:pPr>
              <w:spacing w:before="100" w:beforeAutospacing="1" w:after="100" w:afterAutospacing="1"/>
              <w:rPr>
                <w:rFonts w:cs="Arial"/>
                <w:sz w:val="20"/>
                <w:szCs w:val="20"/>
              </w:rPr>
            </w:pPr>
            <w:r>
              <w:rPr>
                <w:rFonts w:cs="Arial"/>
                <w:sz w:val="20"/>
                <w:szCs w:val="20"/>
              </w:rPr>
              <w:t>New Rule 005.54.4 created to check if the ORCID within the Senior/Key Person Current Pending (Other) Support Common Form attachment corresponds to the Senior/Key Person’s credential ORCID.</w:t>
            </w:r>
          </w:p>
        </w:tc>
      </w:tr>
      <w:tr w:rsidR="009D2FB0" w14:paraId="113EBEAF" w14:textId="77777777" w:rsidTr="00DA7942">
        <w:trPr>
          <w:cantSplit/>
          <w:trHeight w:val="534"/>
        </w:trPr>
        <w:tc>
          <w:tcPr>
            <w:tcW w:w="0" w:type="auto"/>
            <w:tcBorders>
              <w:top w:val="single" w:sz="4" w:space="0" w:color="auto"/>
              <w:left w:val="single" w:sz="4" w:space="0" w:color="auto"/>
              <w:bottom w:val="single" w:sz="4" w:space="0" w:color="auto"/>
              <w:right w:val="single" w:sz="4" w:space="0" w:color="auto"/>
            </w:tcBorders>
          </w:tcPr>
          <w:p w14:paraId="03AB609A" w14:textId="77777777" w:rsidR="009D2FB0" w:rsidRDefault="009D2FB0" w:rsidP="009D2FB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0A5A6AC" w14:textId="77777777" w:rsidR="009D2FB0" w:rsidRDefault="009D2FB0" w:rsidP="009D2FB0">
            <w:pPr>
              <w:spacing w:after="196" w:line="240" w:lineRule="auto"/>
              <w:contextualSpacing/>
              <w:rPr>
                <w:rFonts w:cs="Arial"/>
                <w:sz w:val="20"/>
                <w:szCs w:val="20"/>
              </w:rPr>
            </w:pPr>
            <w:r>
              <w:rPr>
                <w:rFonts w:cs="Arial"/>
                <w:sz w:val="20"/>
                <w:szCs w:val="20"/>
              </w:rPr>
              <w:t>12/04/2025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DF7ED33" w14:textId="77777777" w:rsidR="009D2FB0" w:rsidRDefault="009D2FB0" w:rsidP="009D2FB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3B5399C4" w14:textId="77777777" w:rsidR="009D2FB0" w:rsidRDefault="009D2FB0" w:rsidP="009D2FB0">
            <w:pPr>
              <w:spacing w:before="100" w:beforeAutospacing="1" w:after="100" w:afterAutospacing="1"/>
              <w:rPr>
                <w:rFonts w:cs="Arial"/>
                <w:sz w:val="20"/>
                <w:szCs w:val="20"/>
              </w:rPr>
            </w:pPr>
            <w:r>
              <w:rPr>
                <w:rFonts w:cs="Arial"/>
                <w:sz w:val="20"/>
                <w:szCs w:val="20"/>
              </w:rPr>
              <w:t>New Rule 005.26.8 created to check if the PD/PI Biographical Sketch Common Form attachment is signed within 12 months.</w:t>
            </w:r>
          </w:p>
        </w:tc>
      </w:tr>
      <w:tr w:rsidR="009D2FB0" w14:paraId="50673584" w14:textId="77777777" w:rsidTr="00DA7942">
        <w:trPr>
          <w:cantSplit/>
          <w:trHeight w:val="534"/>
        </w:trPr>
        <w:tc>
          <w:tcPr>
            <w:tcW w:w="0" w:type="auto"/>
            <w:tcBorders>
              <w:top w:val="single" w:sz="4" w:space="0" w:color="auto"/>
              <w:left w:val="single" w:sz="4" w:space="0" w:color="auto"/>
              <w:bottom w:val="single" w:sz="4" w:space="0" w:color="auto"/>
              <w:right w:val="single" w:sz="4" w:space="0" w:color="auto"/>
            </w:tcBorders>
          </w:tcPr>
          <w:p w14:paraId="2F26082E" w14:textId="77777777" w:rsidR="009D2FB0" w:rsidRDefault="009D2FB0" w:rsidP="009D2FB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114A6EC" w14:textId="77777777" w:rsidR="009D2FB0" w:rsidRDefault="009D2FB0" w:rsidP="009D2FB0">
            <w:pPr>
              <w:spacing w:after="196" w:line="240" w:lineRule="auto"/>
              <w:contextualSpacing/>
              <w:rPr>
                <w:rFonts w:cs="Arial"/>
                <w:sz w:val="20"/>
                <w:szCs w:val="20"/>
              </w:rPr>
            </w:pPr>
            <w:r>
              <w:rPr>
                <w:rFonts w:cs="Arial"/>
                <w:sz w:val="20"/>
                <w:szCs w:val="20"/>
              </w:rPr>
              <w:t>12/04/2025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7054A03F" w14:textId="77777777" w:rsidR="009D2FB0" w:rsidRDefault="009D2FB0" w:rsidP="009D2FB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79947C08" w14:textId="77777777" w:rsidR="009D2FB0" w:rsidRDefault="009D2FB0" w:rsidP="009D2FB0">
            <w:pPr>
              <w:spacing w:before="100" w:beforeAutospacing="1" w:after="100" w:afterAutospacing="1"/>
              <w:rPr>
                <w:rFonts w:cs="Arial"/>
                <w:sz w:val="20"/>
                <w:szCs w:val="20"/>
              </w:rPr>
            </w:pPr>
            <w:r>
              <w:rPr>
                <w:rFonts w:cs="Arial"/>
                <w:sz w:val="20"/>
                <w:szCs w:val="20"/>
              </w:rPr>
              <w:t>New Rule 005.53.8 created to check if the Senior/Key Person Biographical Sketch Common Form attachment is signed within 12 months.</w:t>
            </w:r>
          </w:p>
        </w:tc>
      </w:tr>
      <w:tr w:rsidR="009D2FB0" w14:paraId="73D15545" w14:textId="77777777" w:rsidTr="00DA7942">
        <w:trPr>
          <w:cantSplit/>
          <w:trHeight w:val="534"/>
        </w:trPr>
        <w:tc>
          <w:tcPr>
            <w:tcW w:w="0" w:type="auto"/>
            <w:tcBorders>
              <w:top w:val="single" w:sz="4" w:space="0" w:color="auto"/>
              <w:left w:val="single" w:sz="4" w:space="0" w:color="auto"/>
              <w:bottom w:val="single" w:sz="4" w:space="0" w:color="auto"/>
              <w:right w:val="single" w:sz="4" w:space="0" w:color="auto"/>
            </w:tcBorders>
          </w:tcPr>
          <w:p w14:paraId="227CF779" w14:textId="77777777" w:rsidR="009D2FB0" w:rsidRDefault="009D2FB0" w:rsidP="009D2FB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F2EB3BA" w14:textId="77777777" w:rsidR="009D2FB0" w:rsidRDefault="009D2FB0" w:rsidP="009D2FB0">
            <w:pPr>
              <w:spacing w:after="196" w:line="240" w:lineRule="auto"/>
              <w:contextualSpacing/>
              <w:rPr>
                <w:rFonts w:cs="Arial"/>
                <w:sz w:val="20"/>
                <w:szCs w:val="20"/>
              </w:rPr>
            </w:pPr>
            <w:r>
              <w:rPr>
                <w:rFonts w:cs="Arial"/>
                <w:sz w:val="20"/>
                <w:szCs w:val="20"/>
              </w:rPr>
              <w:t>12/04/2025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DB1A716" w14:textId="77777777" w:rsidR="009D2FB0" w:rsidRDefault="009D2FB0" w:rsidP="009D2FB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1363B988" w14:textId="77777777" w:rsidR="009D2FB0" w:rsidRDefault="009D2FB0" w:rsidP="009D2FB0">
            <w:pPr>
              <w:spacing w:before="100" w:beforeAutospacing="1" w:after="100" w:afterAutospacing="1"/>
              <w:rPr>
                <w:rFonts w:cs="Arial"/>
                <w:sz w:val="20"/>
                <w:szCs w:val="20"/>
              </w:rPr>
            </w:pPr>
            <w:r>
              <w:rPr>
                <w:rFonts w:cs="Arial"/>
                <w:sz w:val="20"/>
                <w:szCs w:val="20"/>
              </w:rPr>
              <w:t>New Rule 005.27.6 created to check if the PD/PI Current Pending (Other) Support Common Form attachment is signed within 12 months.</w:t>
            </w:r>
          </w:p>
        </w:tc>
      </w:tr>
      <w:tr w:rsidR="009D2FB0" w14:paraId="654BAD6A" w14:textId="77777777" w:rsidTr="00DA7942">
        <w:trPr>
          <w:cantSplit/>
          <w:trHeight w:val="534"/>
        </w:trPr>
        <w:tc>
          <w:tcPr>
            <w:tcW w:w="0" w:type="auto"/>
            <w:tcBorders>
              <w:top w:val="single" w:sz="4" w:space="0" w:color="auto"/>
              <w:left w:val="single" w:sz="4" w:space="0" w:color="auto"/>
              <w:bottom w:val="single" w:sz="4" w:space="0" w:color="auto"/>
              <w:right w:val="single" w:sz="4" w:space="0" w:color="auto"/>
            </w:tcBorders>
          </w:tcPr>
          <w:p w14:paraId="40C1211E" w14:textId="77777777" w:rsidR="009D2FB0" w:rsidRDefault="009D2FB0" w:rsidP="009D2FB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C2048D9" w14:textId="77777777" w:rsidR="009D2FB0" w:rsidRDefault="009D2FB0" w:rsidP="009D2FB0">
            <w:pPr>
              <w:spacing w:after="196" w:line="240" w:lineRule="auto"/>
              <w:contextualSpacing/>
              <w:rPr>
                <w:rFonts w:cs="Arial"/>
                <w:sz w:val="20"/>
                <w:szCs w:val="20"/>
              </w:rPr>
            </w:pPr>
            <w:r>
              <w:rPr>
                <w:rFonts w:cs="Arial"/>
                <w:sz w:val="20"/>
                <w:szCs w:val="20"/>
              </w:rPr>
              <w:t>12/04/2025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0D979B94" w14:textId="77777777" w:rsidR="009D2FB0" w:rsidRDefault="009D2FB0" w:rsidP="009D2FB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0C384214" w14:textId="77777777" w:rsidR="009D2FB0" w:rsidRDefault="009D2FB0" w:rsidP="009D2FB0">
            <w:pPr>
              <w:spacing w:before="100" w:beforeAutospacing="1" w:after="100" w:afterAutospacing="1"/>
              <w:rPr>
                <w:rFonts w:cs="Arial"/>
                <w:sz w:val="20"/>
                <w:szCs w:val="20"/>
              </w:rPr>
            </w:pPr>
            <w:r>
              <w:rPr>
                <w:rFonts w:cs="Arial"/>
                <w:sz w:val="20"/>
                <w:szCs w:val="20"/>
              </w:rPr>
              <w:t>New Rule 005.54.5 created to check if the Senior/Key Person Current Pending (Other) Support Common Form attachment is signed within 12 months.</w:t>
            </w:r>
          </w:p>
        </w:tc>
      </w:tr>
      <w:tr w:rsidR="00FE6560" w14:paraId="103AAB0E" w14:textId="77777777" w:rsidTr="00DA7942">
        <w:trPr>
          <w:cantSplit/>
          <w:trHeight w:val="534"/>
        </w:trPr>
        <w:tc>
          <w:tcPr>
            <w:tcW w:w="0" w:type="auto"/>
            <w:tcBorders>
              <w:top w:val="single" w:sz="4" w:space="0" w:color="auto"/>
              <w:left w:val="single" w:sz="4" w:space="0" w:color="auto"/>
              <w:bottom w:val="single" w:sz="4" w:space="0" w:color="auto"/>
              <w:right w:val="single" w:sz="4" w:space="0" w:color="auto"/>
            </w:tcBorders>
          </w:tcPr>
          <w:p w14:paraId="1BBA78B6" w14:textId="77777777" w:rsidR="00FE6560" w:rsidRDefault="00FE6560" w:rsidP="00FE6560">
            <w:pPr>
              <w:spacing w:after="196" w:line="240" w:lineRule="auto"/>
              <w:contextualSpacing/>
              <w:rPr>
                <w:rFonts w:cs="Arial"/>
                <w:sz w:val="20"/>
                <w:szCs w:val="20"/>
              </w:rPr>
            </w:pPr>
            <w:bookmarkStart w:id="9" w:name="_Hlk215671080"/>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BB58E72" w14:textId="590A48A8" w:rsidR="00FE6560" w:rsidRDefault="00FE6560" w:rsidP="00FE6560">
            <w:pPr>
              <w:spacing w:after="196" w:line="240" w:lineRule="auto"/>
              <w:contextualSpacing/>
              <w:rPr>
                <w:rFonts w:cs="Arial"/>
                <w:sz w:val="20"/>
                <w:szCs w:val="20"/>
              </w:rPr>
            </w:pPr>
            <w:r>
              <w:rPr>
                <w:rFonts w:cs="Arial"/>
                <w:sz w:val="20"/>
                <w:szCs w:val="20"/>
              </w:rPr>
              <w:t>12/04/2025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5F268B52" w14:textId="13D32B0F" w:rsidR="00FE6560" w:rsidRDefault="00FE6560" w:rsidP="00FE656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4BBB5CF" w14:textId="2FA1CF79" w:rsidR="00FE6560" w:rsidRDefault="00FE6560" w:rsidP="00FE6560">
            <w:pPr>
              <w:spacing w:before="100" w:beforeAutospacing="1" w:after="100" w:afterAutospacing="1"/>
              <w:rPr>
                <w:rFonts w:cs="Arial"/>
                <w:sz w:val="20"/>
                <w:szCs w:val="20"/>
              </w:rPr>
            </w:pPr>
            <w:r>
              <w:rPr>
                <w:rFonts w:cs="Arial"/>
                <w:sz w:val="20"/>
                <w:szCs w:val="20"/>
              </w:rPr>
              <w:t xml:space="preserve">The following 500k related rules </w:t>
            </w:r>
            <w:r w:rsidR="0018405F">
              <w:rPr>
                <w:rFonts w:cs="Arial"/>
                <w:sz w:val="20"/>
                <w:szCs w:val="20"/>
              </w:rPr>
              <w:t>have been updated to add NIH as an Exclusion</w:t>
            </w:r>
            <w:r>
              <w:rPr>
                <w:rFonts w:cs="Arial"/>
                <w:sz w:val="20"/>
                <w:szCs w:val="20"/>
              </w:rPr>
              <w:t>: 022.61.3, 020.52.2,  001.64.1.</w:t>
            </w:r>
          </w:p>
        </w:tc>
      </w:tr>
      <w:bookmarkEnd w:id="9"/>
      <w:tr w:rsidR="00342E06" w14:paraId="0C17125F" w14:textId="77777777" w:rsidTr="00342E06">
        <w:trPr>
          <w:cantSplit/>
          <w:trHeight w:val="534"/>
        </w:trPr>
        <w:tc>
          <w:tcPr>
            <w:tcW w:w="0" w:type="auto"/>
            <w:tcBorders>
              <w:top w:val="single" w:sz="4" w:space="0" w:color="auto"/>
              <w:left w:val="single" w:sz="4" w:space="0" w:color="auto"/>
              <w:bottom w:val="single" w:sz="4" w:space="0" w:color="auto"/>
              <w:right w:val="single" w:sz="4" w:space="0" w:color="auto"/>
            </w:tcBorders>
          </w:tcPr>
          <w:p w14:paraId="2333B8FC" w14:textId="77777777" w:rsidR="00342E06" w:rsidRDefault="00342E06" w:rsidP="00342E06">
            <w:pPr>
              <w:spacing w:after="196" w:line="240" w:lineRule="auto"/>
              <w:contextualSpacing/>
              <w:rPr>
                <w:rFonts w:cs="Arial"/>
                <w:sz w:val="20"/>
                <w:szCs w:val="20"/>
              </w:rPr>
            </w:pPr>
            <w:r>
              <w:rPr>
                <w:rFonts w:cs="Arial"/>
                <w:sz w:val="20"/>
                <w:szCs w:val="20"/>
              </w:rPr>
              <w:lastRenderedPageBreak/>
              <w:t>1.72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24C70E5" w14:textId="77777777" w:rsidR="00342E06" w:rsidRDefault="00342E06" w:rsidP="00342E06">
            <w:pPr>
              <w:spacing w:after="196" w:line="240" w:lineRule="auto"/>
              <w:contextualSpacing/>
              <w:rPr>
                <w:rFonts w:cs="Arial"/>
                <w:sz w:val="20"/>
                <w:szCs w:val="20"/>
              </w:rPr>
            </w:pPr>
            <w:r>
              <w:rPr>
                <w:rFonts w:cs="Arial"/>
                <w:sz w:val="20"/>
                <w:szCs w:val="20"/>
              </w:rPr>
              <w:t>12/17/2025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1993B066" w14:textId="77777777" w:rsidR="00342E06" w:rsidRDefault="00342E06" w:rsidP="00342E06">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51E2FD2A" w14:textId="325C996D" w:rsidR="00342E06" w:rsidRDefault="00342E06" w:rsidP="00244623">
            <w:pPr>
              <w:spacing w:before="100" w:beforeAutospacing="1" w:after="100" w:afterAutospacing="1"/>
              <w:rPr>
                <w:rFonts w:cs="Arial"/>
                <w:sz w:val="20"/>
                <w:szCs w:val="20"/>
              </w:rPr>
            </w:pPr>
            <w:r>
              <w:rPr>
                <w:rFonts w:cs="Arial"/>
                <w:sz w:val="20"/>
                <w:szCs w:val="20"/>
              </w:rPr>
              <w:t>The following rules related to the (deprecated) PHS Inclusion Report form have been removed:</w:t>
            </w:r>
            <w:r w:rsidR="001D1107">
              <w:rPr>
                <w:rFonts w:cs="Arial"/>
                <w:sz w:val="20"/>
                <w:szCs w:val="20"/>
              </w:rPr>
              <w:t xml:space="preserve"> </w:t>
            </w:r>
            <w:r w:rsidR="001D1107" w:rsidRPr="00F90541">
              <w:rPr>
                <w:rFonts w:cs="Arial"/>
                <w:sz w:val="20"/>
                <w:szCs w:val="20"/>
              </w:rPr>
              <w:t>033.1.2</w:t>
            </w:r>
            <w:r w:rsidR="001D1107">
              <w:rPr>
                <w:rFonts w:cs="Arial"/>
                <w:sz w:val="20"/>
                <w:szCs w:val="20"/>
              </w:rPr>
              <w:t xml:space="preserve">, </w:t>
            </w:r>
            <w:r w:rsidR="001D1107" w:rsidRPr="00F90541">
              <w:rPr>
                <w:rFonts w:cs="Arial"/>
                <w:sz w:val="20"/>
                <w:szCs w:val="20"/>
              </w:rPr>
              <w:t>033.2.2</w:t>
            </w:r>
            <w:r w:rsidR="001D1107">
              <w:rPr>
                <w:rFonts w:cs="Arial"/>
                <w:sz w:val="20"/>
                <w:szCs w:val="20"/>
              </w:rPr>
              <w:t xml:space="preserve">, </w:t>
            </w:r>
            <w:r w:rsidR="001D1107" w:rsidRPr="00F90541">
              <w:rPr>
                <w:rFonts w:cs="Arial"/>
                <w:sz w:val="20"/>
                <w:szCs w:val="20"/>
              </w:rPr>
              <w:t>033.2.3</w:t>
            </w:r>
            <w:r w:rsidR="001D1107">
              <w:rPr>
                <w:rFonts w:cs="Arial"/>
                <w:sz w:val="20"/>
                <w:szCs w:val="20"/>
              </w:rPr>
              <w:t xml:space="preserve">, </w:t>
            </w:r>
            <w:r>
              <w:rPr>
                <w:rFonts w:cs="Arial"/>
                <w:sz w:val="20"/>
                <w:szCs w:val="20"/>
              </w:rPr>
              <w:t xml:space="preserve"> </w:t>
            </w:r>
            <w:r w:rsidRPr="00F90541">
              <w:rPr>
                <w:rFonts w:cs="Arial"/>
                <w:sz w:val="20"/>
                <w:szCs w:val="20"/>
              </w:rPr>
              <w:t>033.3.1</w:t>
            </w:r>
            <w:r>
              <w:rPr>
                <w:rFonts w:cs="Arial"/>
                <w:sz w:val="20"/>
                <w:szCs w:val="20"/>
              </w:rPr>
              <w:t xml:space="preserve">, </w:t>
            </w:r>
            <w:r w:rsidRPr="00F90541">
              <w:rPr>
                <w:rFonts w:cs="Arial"/>
                <w:sz w:val="20"/>
                <w:szCs w:val="20"/>
              </w:rPr>
              <w:t>033.3.2</w:t>
            </w:r>
            <w:r>
              <w:rPr>
                <w:rFonts w:cs="Arial"/>
                <w:sz w:val="20"/>
                <w:szCs w:val="20"/>
              </w:rPr>
              <w:t xml:space="preserve">, </w:t>
            </w:r>
            <w:r w:rsidR="001D1107" w:rsidRPr="00F90541">
              <w:rPr>
                <w:rFonts w:cs="Arial"/>
                <w:sz w:val="20"/>
                <w:szCs w:val="20"/>
              </w:rPr>
              <w:t>033.3.3</w:t>
            </w:r>
            <w:r w:rsidR="001D1107">
              <w:rPr>
                <w:rFonts w:cs="Arial"/>
                <w:sz w:val="20"/>
                <w:szCs w:val="20"/>
              </w:rPr>
              <w:t xml:space="preserve">, </w:t>
            </w:r>
            <w:r w:rsidR="001D1107" w:rsidRPr="00F90541">
              <w:rPr>
                <w:rFonts w:cs="Arial"/>
                <w:sz w:val="20"/>
                <w:szCs w:val="20"/>
              </w:rPr>
              <w:t>033.4.1</w:t>
            </w:r>
            <w:r w:rsidR="001D1107">
              <w:rPr>
                <w:rFonts w:cs="Arial"/>
                <w:sz w:val="20"/>
                <w:szCs w:val="20"/>
              </w:rPr>
              <w:t xml:space="preserve">, </w:t>
            </w:r>
            <w:r w:rsidRPr="00F90541">
              <w:rPr>
                <w:rFonts w:cs="Arial"/>
                <w:sz w:val="20"/>
                <w:szCs w:val="20"/>
              </w:rPr>
              <w:t>033.5.1</w:t>
            </w:r>
            <w:r>
              <w:rPr>
                <w:rFonts w:cs="Arial"/>
                <w:sz w:val="20"/>
                <w:szCs w:val="20"/>
              </w:rPr>
              <w:t xml:space="preserve">, </w:t>
            </w:r>
            <w:r w:rsidR="001D1107" w:rsidRPr="00F90541">
              <w:rPr>
                <w:rFonts w:cs="Arial"/>
                <w:sz w:val="20"/>
                <w:szCs w:val="20"/>
              </w:rPr>
              <w:t>033.6.1</w:t>
            </w:r>
            <w:r w:rsidR="001D1107">
              <w:rPr>
                <w:rFonts w:cs="Arial"/>
                <w:sz w:val="20"/>
                <w:szCs w:val="20"/>
              </w:rPr>
              <w:t xml:space="preserve">, </w:t>
            </w:r>
            <w:r w:rsidR="001D1107" w:rsidRPr="00F90541">
              <w:rPr>
                <w:rFonts w:cs="Arial"/>
                <w:sz w:val="20"/>
                <w:szCs w:val="20"/>
              </w:rPr>
              <w:t>033.7.1</w:t>
            </w:r>
            <w:r w:rsidR="001D1107">
              <w:rPr>
                <w:rFonts w:cs="Arial"/>
                <w:sz w:val="20"/>
                <w:szCs w:val="20"/>
              </w:rPr>
              <w:t xml:space="preserve">, , </w:t>
            </w:r>
            <w:r w:rsidR="001D1107" w:rsidRPr="00F90541">
              <w:rPr>
                <w:rFonts w:cs="Arial"/>
                <w:sz w:val="20"/>
                <w:szCs w:val="20"/>
              </w:rPr>
              <w:t>033.7.2</w:t>
            </w:r>
            <w:r w:rsidR="001D1107">
              <w:rPr>
                <w:rFonts w:cs="Arial"/>
                <w:sz w:val="20"/>
                <w:szCs w:val="20"/>
              </w:rPr>
              <w:t xml:space="preserve">, </w:t>
            </w:r>
            <w:r w:rsidRPr="00F90541">
              <w:rPr>
                <w:rFonts w:cs="Arial"/>
                <w:sz w:val="20"/>
                <w:szCs w:val="20"/>
              </w:rPr>
              <w:t>033.88.1</w:t>
            </w:r>
            <w:r w:rsidR="001D1107">
              <w:rPr>
                <w:rFonts w:cs="Arial"/>
                <w:sz w:val="20"/>
                <w:szCs w:val="20"/>
              </w:rPr>
              <w:t>.</w:t>
            </w:r>
          </w:p>
        </w:tc>
      </w:tr>
      <w:tr w:rsidR="00342E06" w14:paraId="665E1798" w14:textId="77777777" w:rsidTr="00342E06">
        <w:trPr>
          <w:cantSplit/>
          <w:trHeight w:val="534"/>
        </w:trPr>
        <w:tc>
          <w:tcPr>
            <w:tcW w:w="0" w:type="auto"/>
            <w:tcBorders>
              <w:top w:val="single" w:sz="4" w:space="0" w:color="auto"/>
              <w:left w:val="single" w:sz="4" w:space="0" w:color="auto"/>
              <w:bottom w:val="single" w:sz="4" w:space="0" w:color="auto"/>
              <w:right w:val="single" w:sz="4" w:space="0" w:color="auto"/>
            </w:tcBorders>
          </w:tcPr>
          <w:p w14:paraId="6C287F61" w14:textId="77777777" w:rsidR="00342E06" w:rsidRDefault="00342E06" w:rsidP="00342E06">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8ABA745" w14:textId="77777777" w:rsidR="00342E06" w:rsidRDefault="00342E06" w:rsidP="00342E06">
            <w:pPr>
              <w:spacing w:after="196" w:line="240" w:lineRule="auto"/>
              <w:contextualSpacing/>
              <w:rPr>
                <w:rFonts w:cs="Arial"/>
                <w:sz w:val="20"/>
                <w:szCs w:val="20"/>
              </w:rPr>
            </w:pPr>
            <w:r>
              <w:rPr>
                <w:rFonts w:cs="Arial"/>
                <w:sz w:val="20"/>
                <w:szCs w:val="20"/>
              </w:rPr>
              <w:t>12/22/2025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1C3CE5CC" w14:textId="77777777" w:rsidR="00342E06" w:rsidRDefault="00342E06" w:rsidP="00342E06">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74893E1" w14:textId="0940E0FF" w:rsidR="00342E06" w:rsidRDefault="00342E06" w:rsidP="00244623">
            <w:pPr>
              <w:spacing w:before="100" w:beforeAutospacing="1" w:after="100" w:afterAutospacing="1"/>
              <w:rPr>
                <w:rFonts w:cs="Arial"/>
                <w:sz w:val="20"/>
                <w:szCs w:val="20"/>
              </w:rPr>
            </w:pPr>
            <w:r>
              <w:rPr>
                <w:rFonts w:cs="Arial"/>
                <w:sz w:val="20"/>
                <w:szCs w:val="20"/>
              </w:rPr>
              <w:t>Rule 013.24.4 has been updated to include multi project exclusions so the rule can apply to both Single and Complex project applications.</w:t>
            </w:r>
          </w:p>
        </w:tc>
      </w:tr>
      <w:tr w:rsidR="00342E06" w14:paraId="42DFF949" w14:textId="77777777" w:rsidTr="00342E06">
        <w:trPr>
          <w:cantSplit/>
          <w:trHeight w:val="534"/>
        </w:trPr>
        <w:tc>
          <w:tcPr>
            <w:tcW w:w="0" w:type="auto"/>
            <w:tcBorders>
              <w:top w:val="single" w:sz="4" w:space="0" w:color="auto"/>
              <w:left w:val="single" w:sz="4" w:space="0" w:color="auto"/>
              <w:bottom w:val="single" w:sz="4" w:space="0" w:color="auto"/>
              <w:right w:val="single" w:sz="4" w:space="0" w:color="auto"/>
            </w:tcBorders>
          </w:tcPr>
          <w:p w14:paraId="42BC21E6" w14:textId="77777777" w:rsidR="00342E06" w:rsidRDefault="00342E06" w:rsidP="00342E06">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66D3BD0" w14:textId="77777777" w:rsidR="00342E06" w:rsidRDefault="00342E06" w:rsidP="00342E06">
            <w:pPr>
              <w:spacing w:after="196" w:line="240" w:lineRule="auto"/>
              <w:contextualSpacing/>
              <w:rPr>
                <w:rFonts w:cs="Arial"/>
                <w:sz w:val="20"/>
                <w:szCs w:val="20"/>
              </w:rPr>
            </w:pPr>
            <w:r>
              <w:rPr>
                <w:rFonts w:cs="Arial"/>
                <w:sz w:val="20"/>
                <w:szCs w:val="20"/>
              </w:rPr>
              <w:t>01/12/2026</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679C6A6F" w14:textId="77777777" w:rsidR="00342E06" w:rsidRDefault="00342E06" w:rsidP="00342E06">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76AC164A" w14:textId="0B570B94" w:rsidR="00342E06" w:rsidRDefault="00342E06" w:rsidP="00244623">
            <w:pPr>
              <w:spacing w:before="100" w:beforeAutospacing="1" w:after="100" w:afterAutospacing="1"/>
              <w:rPr>
                <w:rFonts w:cs="Arial"/>
                <w:sz w:val="20"/>
                <w:szCs w:val="20"/>
              </w:rPr>
            </w:pPr>
            <w:r>
              <w:rPr>
                <w:rFonts w:cs="Arial"/>
                <w:sz w:val="20"/>
                <w:szCs w:val="20"/>
              </w:rPr>
              <w:t xml:space="preserve">Created a new SAMHSA rule 025.12.1 to check if the application EIN matches the SAM.gov EIN. </w:t>
            </w:r>
          </w:p>
        </w:tc>
      </w:tr>
    </w:tbl>
    <w:p w14:paraId="1BC2528D" w14:textId="2FC21111" w:rsidR="00CC2757" w:rsidRPr="00FA5058" w:rsidRDefault="00CC2757">
      <w:pPr>
        <w:rPr>
          <w:rFonts w:cs="Arial"/>
          <w:b/>
        </w:rPr>
      </w:pPr>
      <w:r w:rsidRPr="00933933">
        <w:rPr>
          <w:rFonts w:cs="Arial"/>
          <w:b/>
          <w:vanish/>
        </w:rPr>
        <w:br w:type="page"/>
      </w:r>
    </w:p>
    <w:p w14:paraId="3AB1C2BD" w14:textId="77777777" w:rsidR="007F12D7" w:rsidRDefault="007F12D7">
      <w:pPr>
        <w:rPr>
          <w:rFonts w:asciiTheme="majorHAnsi" w:eastAsiaTheme="majorEastAsia" w:hAnsiTheme="majorHAnsi" w:cstheme="majorBidi"/>
          <w:b/>
          <w:bCs/>
          <w:color w:val="365F91" w:themeColor="accent1" w:themeShade="BF"/>
          <w:sz w:val="28"/>
          <w:szCs w:val="28"/>
        </w:rPr>
      </w:pPr>
      <w:bookmarkStart w:id="10" w:name="_Toc398644397"/>
      <w:bookmarkStart w:id="11" w:name="_Toc136596179"/>
      <w:r>
        <w:br w:type="page"/>
      </w:r>
    </w:p>
    <w:p w14:paraId="08E59F00" w14:textId="1A07DCE3" w:rsidR="00CC2757" w:rsidRPr="005A71A6" w:rsidRDefault="00CC2757" w:rsidP="00CC2757">
      <w:pPr>
        <w:pStyle w:val="Heading1"/>
        <w:rPr>
          <w:lang w:val="en-US"/>
        </w:rPr>
      </w:pPr>
      <w:r w:rsidRPr="005A71A6">
        <w:rPr>
          <w:lang w:val="en-US"/>
        </w:rPr>
        <w:lastRenderedPageBreak/>
        <w:t>Validations definitions</w:t>
      </w:r>
      <w:bookmarkEnd w:id="10"/>
      <w:bookmarkEnd w:id="11"/>
    </w:p>
    <w:p w14:paraId="6C118A2E" w14:textId="77777777" w:rsidR="00CC2757" w:rsidRDefault="00CC2757" w:rsidP="00CC2757">
      <w:pPr>
        <w:rPr>
          <w:rFonts w:cs="Arial"/>
          <w:bCs/>
          <w:caps/>
          <w:sz w:val="20"/>
          <w:szCs w:val="20"/>
        </w:rPr>
      </w:pPr>
    </w:p>
    <w:p w14:paraId="77EEF5FA" w14:textId="08CE1CB3" w:rsidR="00CC2757" w:rsidRDefault="00CC2757" w:rsidP="00CC2757">
      <w:r>
        <w:t xml:space="preserve">Validations categories are not mutually exclusive (i.e., several categories can apply to a single validation). A validation can apply to multiple categories, such as a specific form version, an activity code and/or an </w:t>
      </w:r>
      <w:r w:rsidR="0084528F">
        <w:t>Opportunity Announcement</w:t>
      </w:r>
      <w:r>
        <w:t xml:space="preserve"> specific flag at the same time.</w:t>
      </w:r>
    </w:p>
    <w:p w14:paraId="255F6DFC" w14:textId="74ABE049" w:rsidR="00CC2757" w:rsidRDefault="00CC2757" w:rsidP="00CC2757">
      <w:r>
        <w:t xml:space="preserve">As an example, validation 018.3.2 agency   Provide error if this value for </w:t>
      </w:r>
      <w:r>
        <w:rPr>
          <w:i/>
          <w:iCs/>
        </w:rPr>
        <w:t>any</w:t>
      </w:r>
      <w:r>
        <w:t xml:space="preserve"> budget year is &gt; 50</w:t>
      </w:r>
      <w:r w:rsidR="00ED64B6">
        <w:t>K for</w:t>
      </w:r>
      <w:r>
        <w:t xml:space="preserve"> R03 or budget year is &gt;200K for R21 on the Modular budget applies to the following categories:</w:t>
      </w:r>
    </w:p>
    <w:p w14:paraId="590B2141" w14:textId="77777777" w:rsidR="00CC2757" w:rsidRDefault="00CC2757" w:rsidP="00CC2757">
      <w:pPr>
        <w:pStyle w:val="ListParagraph"/>
        <w:numPr>
          <w:ilvl w:val="0"/>
          <w:numId w:val="15"/>
        </w:numPr>
      </w:pPr>
      <w:r>
        <w:t xml:space="preserve">Form version - V1.2 </w:t>
      </w:r>
    </w:p>
    <w:p w14:paraId="1B07AA1C" w14:textId="3D9FE795" w:rsidR="00CC2757" w:rsidRDefault="006C2B35" w:rsidP="00CC2757">
      <w:pPr>
        <w:pStyle w:val="ListParagraph"/>
        <w:numPr>
          <w:ilvl w:val="0"/>
          <w:numId w:val="15"/>
        </w:numPr>
      </w:pPr>
      <w:r>
        <w:t>Agency -</w:t>
      </w:r>
      <w:r w:rsidR="00CC2757">
        <w:t xml:space="preserve"> NIH</w:t>
      </w:r>
    </w:p>
    <w:p w14:paraId="1015B271" w14:textId="20FAC735" w:rsidR="00CC2757" w:rsidRDefault="0084528F" w:rsidP="00CC2757">
      <w:pPr>
        <w:pStyle w:val="ListParagraph"/>
        <w:numPr>
          <w:ilvl w:val="0"/>
          <w:numId w:val="15"/>
        </w:numPr>
        <w:rPr>
          <w:rStyle w:val="ds5lkr0nkpu6g7dnpl0"/>
        </w:rPr>
      </w:pPr>
      <w:r>
        <w:t>Opportunity Announcement</w:t>
      </w:r>
      <w:r w:rsidR="00CC2757">
        <w:t xml:space="preserve"> Specific flag - </w:t>
      </w:r>
      <w:r w:rsidR="00CC2757">
        <w:rPr>
          <w:highlight w:val="white"/>
        </w:rPr>
        <w:t xml:space="preserve">project_cost_exception_flag  </w:t>
      </w:r>
      <w:r w:rsidR="00CC2757">
        <w:rPr>
          <w:rStyle w:val="ds5lkr0nkpu6g7dnpl0"/>
        </w:rPr>
        <w:t>= Y</w:t>
      </w:r>
    </w:p>
    <w:p w14:paraId="2B6B4A5B" w14:textId="77777777" w:rsidR="00CC2757" w:rsidRPr="00135CEF" w:rsidRDefault="00CC2757" w:rsidP="00CC2757">
      <w:pPr>
        <w:pStyle w:val="ListParagraph"/>
        <w:numPr>
          <w:ilvl w:val="0"/>
          <w:numId w:val="15"/>
        </w:numPr>
      </w:pPr>
      <w:r>
        <w:rPr>
          <w:rStyle w:val="ds5lkr0nkpu6g7dnpl0"/>
        </w:rPr>
        <w:t>Activity code – Include R03, R21</w:t>
      </w:r>
    </w:p>
    <w:p w14:paraId="4E104C77" w14:textId="77777777" w:rsidR="00CC2757" w:rsidRPr="00135CEF" w:rsidRDefault="00CC2757" w:rsidP="00CC2757">
      <w:pPr>
        <w:rPr>
          <w:rFonts w:cs="Arial"/>
          <w:b/>
          <w:bCs/>
          <w:caps/>
          <w:sz w:val="20"/>
          <w:szCs w:val="20"/>
        </w:rPr>
      </w:pPr>
      <w:r w:rsidRPr="00135CEF">
        <w:rPr>
          <w:rFonts w:cs="Arial"/>
          <w:b/>
          <w:bCs/>
          <w:caps/>
          <w:sz w:val="20"/>
          <w:szCs w:val="20"/>
        </w:rPr>
        <w:t>Categories:</w:t>
      </w:r>
    </w:p>
    <w:p w14:paraId="62524F0A" w14:textId="77777777" w:rsidR="0085362D" w:rsidRDefault="00CC2757" w:rsidP="0002218F">
      <w:pPr>
        <w:pStyle w:val="ListParagraph"/>
        <w:numPr>
          <w:ilvl w:val="0"/>
          <w:numId w:val="1"/>
        </w:numPr>
        <w:spacing w:line="240" w:lineRule="auto"/>
        <w:rPr>
          <w:rFonts w:ascii="Arial" w:hAnsi="Arial" w:cs="Arial"/>
          <w:sz w:val="20"/>
          <w:szCs w:val="20"/>
        </w:rPr>
      </w:pPr>
      <w:r w:rsidRPr="0085362D">
        <w:rPr>
          <w:rFonts w:ascii="Arial" w:hAnsi="Arial" w:cs="Arial"/>
          <w:b/>
          <w:sz w:val="20"/>
          <w:szCs w:val="20"/>
        </w:rPr>
        <w:t>Form</w:t>
      </w:r>
      <w:r w:rsidRPr="0085362D">
        <w:rPr>
          <w:rFonts w:ascii="Arial" w:hAnsi="Arial" w:cs="Arial"/>
          <w:sz w:val="20"/>
          <w:szCs w:val="20"/>
        </w:rPr>
        <w:t xml:space="preserve"> </w:t>
      </w:r>
      <w:r w:rsidRPr="0085362D">
        <w:rPr>
          <w:rFonts w:ascii="Arial" w:hAnsi="Arial" w:cs="Arial"/>
          <w:b/>
          <w:bCs/>
          <w:sz w:val="20"/>
          <w:szCs w:val="20"/>
        </w:rPr>
        <w:t>Version Validations –</w:t>
      </w:r>
      <w:r w:rsidRPr="0085362D">
        <w:rPr>
          <w:rFonts w:ascii="Arial" w:hAnsi="Arial" w:cs="Arial"/>
          <w:sz w:val="20"/>
          <w:szCs w:val="20"/>
        </w:rPr>
        <w:t xml:space="preserve"> Validations can vary by version level of an indivi</w:t>
      </w:r>
      <w:r w:rsidR="0085362D">
        <w:rPr>
          <w:rFonts w:ascii="Arial" w:hAnsi="Arial" w:cs="Arial"/>
          <w:sz w:val="20"/>
          <w:szCs w:val="20"/>
        </w:rPr>
        <w:t xml:space="preserve">dual form within a form package. The form version number column lists </w:t>
      </w:r>
      <w:r w:rsidR="00455BBB">
        <w:rPr>
          <w:rFonts w:ascii="Arial" w:hAnsi="Arial" w:cs="Arial"/>
          <w:sz w:val="20"/>
          <w:szCs w:val="20"/>
        </w:rPr>
        <w:t xml:space="preserve">applicability of rule to </w:t>
      </w:r>
      <w:r w:rsidR="0085362D">
        <w:rPr>
          <w:rFonts w:ascii="Arial" w:hAnsi="Arial" w:cs="Arial"/>
          <w:sz w:val="20"/>
          <w:szCs w:val="20"/>
        </w:rPr>
        <w:t>all Included Versions</w:t>
      </w:r>
      <w:r w:rsidR="00455BBB">
        <w:rPr>
          <w:rFonts w:ascii="Arial" w:hAnsi="Arial" w:cs="Arial"/>
          <w:sz w:val="20"/>
          <w:szCs w:val="20"/>
        </w:rPr>
        <w:t xml:space="preserve"> and above.</w:t>
      </w:r>
    </w:p>
    <w:p w14:paraId="0AAF1C5C" w14:textId="77777777" w:rsidR="00455BBB" w:rsidRDefault="00455BBB" w:rsidP="00455BBB">
      <w:pPr>
        <w:pStyle w:val="ListParagraph"/>
        <w:spacing w:line="240" w:lineRule="auto"/>
        <w:rPr>
          <w:rFonts w:ascii="Arial" w:hAnsi="Arial" w:cs="Arial"/>
          <w:sz w:val="20"/>
          <w:szCs w:val="20"/>
        </w:rPr>
      </w:pPr>
    </w:p>
    <w:p w14:paraId="7ADFB435" w14:textId="77777777" w:rsidR="00CC2757" w:rsidRPr="0085362D" w:rsidRDefault="00CC2757" w:rsidP="00455BBB">
      <w:pPr>
        <w:pStyle w:val="ListParagraph"/>
        <w:spacing w:line="240" w:lineRule="auto"/>
        <w:rPr>
          <w:rFonts w:ascii="Arial" w:hAnsi="Arial" w:cs="Arial"/>
          <w:sz w:val="20"/>
          <w:szCs w:val="20"/>
        </w:rPr>
      </w:pPr>
      <w:r w:rsidRPr="0085362D">
        <w:rPr>
          <w:rFonts w:ascii="Arial" w:hAnsi="Arial" w:cs="Arial"/>
          <w:sz w:val="20"/>
          <w:szCs w:val="20"/>
        </w:rPr>
        <w:t>Example:</w:t>
      </w:r>
    </w:p>
    <w:p w14:paraId="73115DB2" w14:textId="77777777" w:rsidR="00455BBB" w:rsidRPr="00106C2B" w:rsidRDefault="00455BBB" w:rsidP="00455BBB">
      <w:pPr>
        <w:pStyle w:val="ListParagraph"/>
        <w:numPr>
          <w:ilvl w:val="0"/>
          <w:numId w:val="40"/>
        </w:numPr>
        <w:rPr>
          <w:rFonts w:ascii="Arial" w:hAnsi="Arial" w:cs="Arial"/>
          <w:sz w:val="20"/>
          <w:szCs w:val="20"/>
        </w:rPr>
      </w:pPr>
      <w:r w:rsidRPr="00106C2B">
        <w:rPr>
          <w:rFonts w:ascii="Arial" w:hAnsi="Arial" w:cs="Arial"/>
          <w:sz w:val="20"/>
          <w:szCs w:val="20"/>
        </w:rPr>
        <w:t>Form version Incl: 2.0 means the rule is applicable to form versions 2.0 and above.</w:t>
      </w:r>
    </w:p>
    <w:p w14:paraId="7C446D05" w14:textId="77777777" w:rsidR="00455BBB" w:rsidRPr="00106C2B" w:rsidRDefault="00455BBB" w:rsidP="00455BBB">
      <w:pPr>
        <w:pStyle w:val="ListParagraph"/>
        <w:numPr>
          <w:ilvl w:val="0"/>
          <w:numId w:val="40"/>
        </w:numPr>
        <w:rPr>
          <w:rFonts w:ascii="Arial" w:hAnsi="Arial" w:cs="Arial"/>
          <w:sz w:val="20"/>
          <w:szCs w:val="20"/>
        </w:rPr>
      </w:pPr>
      <w:r w:rsidRPr="00106C2B">
        <w:rPr>
          <w:rFonts w:ascii="Arial" w:hAnsi="Arial" w:cs="Arial"/>
          <w:sz w:val="20"/>
          <w:szCs w:val="20"/>
        </w:rPr>
        <w:t>Form version Excl: 1.2 means the rule is applicable to form version 1.1</w:t>
      </w:r>
    </w:p>
    <w:p w14:paraId="681766A7" w14:textId="77777777" w:rsidR="00CC2757" w:rsidRPr="009F244D" w:rsidRDefault="00CC2757" w:rsidP="00CC2757">
      <w:pPr>
        <w:pStyle w:val="ListParagraph"/>
        <w:spacing w:line="240" w:lineRule="auto"/>
        <w:ind w:left="1080"/>
        <w:rPr>
          <w:rFonts w:ascii="Arial" w:hAnsi="Arial" w:cs="Arial"/>
          <w:sz w:val="20"/>
          <w:szCs w:val="20"/>
        </w:rPr>
      </w:pPr>
    </w:p>
    <w:p w14:paraId="64CA0F06" w14:textId="77777777" w:rsidR="00CC2757" w:rsidRPr="004C768C" w:rsidRDefault="00CC2757" w:rsidP="00CC2757">
      <w:pPr>
        <w:pStyle w:val="ListParagraph"/>
        <w:spacing w:line="240" w:lineRule="auto"/>
        <w:rPr>
          <w:rFonts w:ascii="Arial" w:hAnsi="Arial" w:cs="Arial"/>
          <w:sz w:val="20"/>
          <w:szCs w:val="20"/>
        </w:rPr>
      </w:pPr>
    </w:p>
    <w:p w14:paraId="36AF4AC6" w14:textId="77777777" w:rsidR="00CC2757" w:rsidRDefault="00CC2757" w:rsidP="00CC2757">
      <w:pPr>
        <w:pStyle w:val="ListParagraph"/>
        <w:numPr>
          <w:ilvl w:val="0"/>
          <w:numId w:val="1"/>
        </w:numPr>
        <w:spacing w:line="240" w:lineRule="auto"/>
        <w:rPr>
          <w:rFonts w:ascii="Arial" w:hAnsi="Arial" w:cs="Arial"/>
          <w:sz w:val="20"/>
          <w:szCs w:val="20"/>
        </w:rPr>
      </w:pPr>
      <w:r w:rsidRPr="00AA1F52">
        <w:rPr>
          <w:rFonts w:ascii="Arial" w:hAnsi="Arial" w:cs="Arial"/>
          <w:b/>
          <w:bCs/>
          <w:sz w:val="20"/>
          <w:szCs w:val="20"/>
        </w:rPr>
        <w:t>Mandatory Validations</w:t>
      </w:r>
      <w:r w:rsidRPr="00AA1F52">
        <w:rPr>
          <w:rFonts w:ascii="Arial" w:hAnsi="Arial" w:cs="Arial"/>
          <w:sz w:val="20"/>
          <w:szCs w:val="20"/>
        </w:rPr>
        <w:t xml:space="preserve"> – Validations </w:t>
      </w:r>
      <w:r>
        <w:rPr>
          <w:rFonts w:ascii="Arial" w:hAnsi="Arial" w:cs="Arial"/>
          <w:sz w:val="20"/>
          <w:szCs w:val="20"/>
        </w:rPr>
        <w:t xml:space="preserve">required for eRA systems to successfully process applications and map them to the eRA database (i.e., IMPAC II). </w:t>
      </w:r>
      <w:r w:rsidRPr="00AA1F52">
        <w:rPr>
          <w:rFonts w:ascii="Arial" w:hAnsi="Arial" w:cs="Arial"/>
          <w:sz w:val="20"/>
          <w:szCs w:val="20"/>
        </w:rPr>
        <w:t xml:space="preserve"> </w:t>
      </w:r>
      <w:r>
        <w:rPr>
          <w:rFonts w:ascii="Arial" w:hAnsi="Arial" w:cs="Arial"/>
          <w:sz w:val="20"/>
          <w:szCs w:val="20"/>
        </w:rPr>
        <w:t>A</w:t>
      </w:r>
      <w:r w:rsidRPr="00AA1F52">
        <w:rPr>
          <w:rFonts w:ascii="Arial" w:hAnsi="Arial" w:cs="Arial"/>
          <w:sz w:val="20"/>
          <w:szCs w:val="20"/>
        </w:rPr>
        <w:t xml:space="preserve">pply to NIH and all Agencies using </w:t>
      </w:r>
      <w:r>
        <w:rPr>
          <w:rFonts w:ascii="Arial" w:hAnsi="Arial" w:cs="Arial"/>
          <w:sz w:val="20"/>
          <w:szCs w:val="20"/>
        </w:rPr>
        <w:t>eRA</w:t>
      </w:r>
      <w:r w:rsidRPr="00AA1F52">
        <w:rPr>
          <w:rFonts w:ascii="Arial" w:hAnsi="Arial" w:cs="Arial"/>
          <w:sz w:val="20"/>
          <w:szCs w:val="20"/>
        </w:rPr>
        <w:t xml:space="preserve"> system</w:t>
      </w:r>
      <w:r>
        <w:rPr>
          <w:rFonts w:ascii="Arial" w:hAnsi="Arial" w:cs="Arial"/>
          <w:sz w:val="20"/>
          <w:szCs w:val="20"/>
        </w:rPr>
        <w:t>s</w:t>
      </w:r>
      <w:r w:rsidRPr="00AA1F52">
        <w:rPr>
          <w:rFonts w:ascii="Arial" w:hAnsi="Arial" w:cs="Arial"/>
          <w:sz w:val="20"/>
          <w:szCs w:val="20"/>
        </w:rPr>
        <w:t xml:space="preserve"> to </w:t>
      </w:r>
      <w:r>
        <w:rPr>
          <w:rFonts w:ascii="Arial" w:hAnsi="Arial" w:cs="Arial"/>
          <w:sz w:val="20"/>
          <w:szCs w:val="20"/>
        </w:rPr>
        <w:t>process</w:t>
      </w:r>
      <w:r w:rsidRPr="00AA1F52">
        <w:rPr>
          <w:rFonts w:ascii="Arial" w:hAnsi="Arial" w:cs="Arial"/>
          <w:sz w:val="20"/>
          <w:szCs w:val="20"/>
        </w:rPr>
        <w:t xml:space="preserve"> grant application</w:t>
      </w:r>
      <w:r>
        <w:rPr>
          <w:rFonts w:ascii="Arial" w:hAnsi="Arial" w:cs="Arial"/>
          <w:sz w:val="20"/>
          <w:szCs w:val="20"/>
        </w:rPr>
        <w:t>s</w:t>
      </w:r>
      <w:r w:rsidRPr="00AA1F52">
        <w:rPr>
          <w:rFonts w:ascii="Arial" w:hAnsi="Arial" w:cs="Arial"/>
          <w:sz w:val="20"/>
          <w:szCs w:val="20"/>
        </w:rPr>
        <w:t xml:space="preserve">. </w:t>
      </w:r>
      <w:r>
        <w:rPr>
          <w:rFonts w:ascii="Arial" w:hAnsi="Arial" w:cs="Arial"/>
          <w:sz w:val="20"/>
          <w:szCs w:val="20"/>
        </w:rPr>
        <w:br/>
      </w:r>
      <w:r>
        <w:rPr>
          <w:rFonts w:ascii="Arial" w:hAnsi="Arial" w:cs="Arial"/>
          <w:sz w:val="20"/>
          <w:szCs w:val="20"/>
        </w:rPr>
        <w:br/>
      </w:r>
      <w:r w:rsidRPr="00AA1F52">
        <w:rPr>
          <w:rFonts w:ascii="Arial" w:hAnsi="Arial" w:cs="Arial"/>
          <w:sz w:val="20"/>
          <w:szCs w:val="20"/>
        </w:rPr>
        <w:t>Example</w:t>
      </w:r>
      <w:r>
        <w:rPr>
          <w:rFonts w:ascii="Arial" w:hAnsi="Arial" w:cs="Arial"/>
          <w:sz w:val="20"/>
          <w:szCs w:val="20"/>
        </w:rPr>
        <w:t xml:space="preserve">s: </w:t>
      </w:r>
      <w:r w:rsidRPr="00AA1F52">
        <w:rPr>
          <w:rFonts w:ascii="Arial" w:hAnsi="Arial" w:cs="Arial"/>
          <w:sz w:val="20"/>
          <w:szCs w:val="20"/>
        </w:rPr>
        <w:t xml:space="preserve"> </w:t>
      </w:r>
    </w:p>
    <w:p w14:paraId="7DD44F7D" w14:textId="77777777" w:rsidR="00CC2757" w:rsidRPr="00B6257F" w:rsidRDefault="00CC2757" w:rsidP="00CC2757">
      <w:pPr>
        <w:pStyle w:val="ListParagraph"/>
        <w:rPr>
          <w:rFonts w:ascii="Arial" w:hAnsi="Arial" w:cs="Arial"/>
          <w:sz w:val="20"/>
          <w:szCs w:val="20"/>
        </w:rPr>
      </w:pPr>
    </w:p>
    <w:p w14:paraId="54FA6C24" w14:textId="6E88E251" w:rsidR="00CC2757" w:rsidRDefault="00CC2757" w:rsidP="00CC2757">
      <w:pPr>
        <w:pStyle w:val="ListParagraph"/>
        <w:numPr>
          <w:ilvl w:val="0"/>
          <w:numId w:val="6"/>
        </w:numPr>
        <w:spacing w:line="240" w:lineRule="auto"/>
        <w:rPr>
          <w:rFonts w:ascii="Arial" w:hAnsi="Arial" w:cs="Arial"/>
          <w:sz w:val="20"/>
          <w:szCs w:val="20"/>
        </w:rPr>
      </w:pPr>
      <w:r>
        <w:rPr>
          <w:rFonts w:ascii="Arial" w:hAnsi="Arial" w:cs="Arial"/>
          <w:sz w:val="20"/>
          <w:szCs w:val="20"/>
        </w:rPr>
        <w:t xml:space="preserve">The </w:t>
      </w:r>
      <w:r w:rsidR="0084528F">
        <w:rPr>
          <w:rFonts w:ascii="Arial" w:hAnsi="Arial" w:cs="Arial"/>
          <w:sz w:val="20"/>
          <w:szCs w:val="20"/>
        </w:rPr>
        <w:t>Opportunity Announcement</w:t>
      </w:r>
      <w:r>
        <w:rPr>
          <w:rFonts w:ascii="Arial" w:hAnsi="Arial" w:cs="Arial"/>
          <w:sz w:val="20"/>
          <w:szCs w:val="20"/>
        </w:rPr>
        <w:t xml:space="preserve"> must exist in the eRA database (000.19)</w:t>
      </w:r>
    </w:p>
    <w:p w14:paraId="26137320" w14:textId="77777777" w:rsidR="00CC2757" w:rsidRDefault="00CC2757" w:rsidP="00CC2757">
      <w:pPr>
        <w:pStyle w:val="ListParagraph"/>
        <w:numPr>
          <w:ilvl w:val="0"/>
          <w:numId w:val="6"/>
        </w:numPr>
        <w:spacing w:line="240" w:lineRule="auto"/>
        <w:rPr>
          <w:rFonts w:ascii="Arial" w:hAnsi="Arial" w:cs="Arial"/>
          <w:sz w:val="20"/>
          <w:szCs w:val="20"/>
        </w:rPr>
      </w:pPr>
      <w:r>
        <w:rPr>
          <w:rFonts w:ascii="Arial" w:hAnsi="Arial" w:cs="Arial"/>
          <w:sz w:val="20"/>
          <w:szCs w:val="20"/>
        </w:rPr>
        <w:t>DUNS on SF424 R&amp;R cover form must exist in the eRA database. (001.8.1)</w:t>
      </w:r>
    </w:p>
    <w:p w14:paraId="5334687E" w14:textId="77777777" w:rsidR="00CC2757" w:rsidRDefault="00CC2757" w:rsidP="00CC2757">
      <w:pPr>
        <w:pStyle w:val="ListParagraph"/>
        <w:spacing w:line="240" w:lineRule="auto"/>
        <w:rPr>
          <w:rFonts w:ascii="Arial" w:hAnsi="Arial" w:cs="Arial"/>
          <w:sz w:val="20"/>
          <w:szCs w:val="20"/>
        </w:rPr>
      </w:pPr>
    </w:p>
    <w:p w14:paraId="1C9989C2" w14:textId="77777777" w:rsidR="00CC2757" w:rsidRPr="00AA1F52" w:rsidRDefault="00CC2757" w:rsidP="00CC2757">
      <w:pPr>
        <w:pStyle w:val="ListParagraph"/>
        <w:spacing w:line="240" w:lineRule="auto"/>
        <w:rPr>
          <w:rFonts w:ascii="Arial" w:hAnsi="Arial" w:cs="Arial"/>
          <w:sz w:val="20"/>
          <w:szCs w:val="20"/>
        </w:rPr>
      </w:pPr>
    </w:p>
    <w:p w14:paraId="4946A51A" w14:textId="17A44071" w:rsidR="00CC2757" w:rsidRDefault="00CC2757" w:rsidP="00CC2757">
      <w:pPr>
        <w:pStyle w:val="ListParagraph"/>
        <w:numPr>
          <w:ilvl w:val="0"/>
          <w:numId w:val="1"/>
        </w:numPr>
        <w:spacing w:line="240" w:lineRule="auto"/>
        <w:rPr>
          <w:rFonts w:ascii="Arial" w:hAnsi="Arial" w:cs="Arial"/>
          <w:sz w:val="20"/>
          <w:szCs w:val="20"/>
        </w:rPr>
      </w:pPr>
      <w:r w:rsidRPr="00AA1F52">
        <w:rPr>
          <w:rFonts w:ascii="Arial" w:hAnsi="Arial" w:cs="Arial"/>
          <w:b/>
          <w:bCs/>
          <w:sz w:val="20"/>
          <w:szCs w:val="20"/>
        </w:rPr>
        <w:t>Agenc</w:t>
      </w:r>
      <w:r>
        <w:rPr>
          <w:rFonts w:ascii="Arial" w:hAnsi="Arial" w:cs="Arial"/>
          <w:b/>
          <w:bCs/>
          <w:sz w:val="20"/>
          <w:szCs w:val="20"/>
        </w:rPr>
        <w:t>y</w:t>
      </w:r>
      <w:r w:rsidRPr="00AA1F52">
        <w:rPr>
          <w:rFonts w:ascii="Arial" w:hAnsi="Arial" w:cs="Arial"/>
          <w:sz w:val="20"/>
          <w:szCs w:val="20"/>
        </w:rPr>
        <w:t xml:space="preserve"> </w:t>
      </w:r>
      <w:r w:rsidRPr="00AA1F52">
        <w:rPr>
          <w:rFonts w:ascii="Arial" w:hAnsi="Arial" w:cs="Arial"/>
          <w:b/>
          <w:bCs/>
          <w:sz w:val="20"/>
          <w:szCs w:val="20"/>
        </w:rPr>
        <w:t>Specific</w:t>
      </w:r>
      <w:r w:rsidRPr="00AA1F52">
        <w:rPr>
          <w:rFonts w:ascii="Arial" w:hAnsi="Arial" w:cs="Arial"/>
          <w:sz w:val="20"/>
          <w:szCs w:val="20"/>
        </w:rPr>
        <w:t xml:space="preserve"> </w:t>
      </w:r>
      <w:r w:rsidRPr="00AA1F52">
        <w:rPr>
          <w:rFonts w:ascii="Arial" w:hAnsi="Arial" w:cs="Arial"/>
          <w:b/>
          <w:bCs/>
          <w:sz w:val="20"/>
          <w:szCs w:val="20"/>
        </w:rPr>
        <w:t>Validations</w:t>
      </w:r>
      <w:r w:rsidRPr="00AA1F52">
        <w:rPr>
          <w:rFonts w:ascii="Arial" w:hAnsi="Arial" w:cs="Arial"/>
          <w:sz w:val="20"/>
          <w:szCs w:val="20"/>
        </w:rPr>
        <w:t xml:space="preserve"> – Validations </w:t>
      </w:r>
      <w:r>
        <w:rPr>
          <w:rFonts w:ascii="Arial" w:hAnsi="Arial" w:cs="Arial"/>
          <w:sz w:val="20"/>
          <w:szCs w:val="20"/>
        </w:rPr>
        <w:t xml:space="preserve">that are modifiable at the Agency level. Agency is determined by a parameter associated with the </w:t>
      </w:r>
      <w:r w:rsidR="0084528F">
        <w:rPr>
          <w:rFonts w:ascii="Arial" w:hAnsi="Arial" w:cs="Arial"/>
          <w:sz w:val="20"/>
          <w:szCs w:val="20"/>
        </w:rPr>
        <w:t>Opportunity Announcement</w:t>
      </w:r>
      <w:r>
        <w:rPr>
          <w:rFonts w:ascii="Arial" w:hAnsi="Arial" w:cs="Arial"/>
          <w:sz w:val="20"/>
          <w:szCs w:val="20"/>
        </w:rPr>
        <w:t>. The Agency parameter will be exposed in the Submission Agency Data Service in a future enhancement.</w:t>
      </w:r>
    </w:p>
    <w:p w14:paraId="3638B72E" w14:textId="77777777" w:rsidR="00CC2757" w:rsidRDefault="00CC2757" w:rsidP="00CC2757">
      <w:pPr>
        <w:spacing w:line="240" w:lineRule="auto"/>
        <w:ind w:firstLine="720"/>
        <w:rPr>
          <w:rFonts w:ascii="Arial" w:hAnsi="Arial" w:cs="Arial"/>
          <w:sz w:val="20"/>
          <w:szCs w:val="20"/>
        </w:rPr>
      </w:pPr>
      <w:r w:rsidRPr="00AA1F52">
        <w:rPr>
          <w:rFonts w:ascii="Arial" w:hAnsi="Arial" w:cs="Arial"/>
          <w:sz w:val="20"/>
          <w:szCs w:val="20"/>
        </w:rPr>
        <w:t>Example</w:t>
      </w:r>
      <w:r>
        <w:rPr>
          <w:rFonts w:ascii="Arial" w:hAnsi="Arial" w:cs="Arial"/>
          <w:sz w:val="20"/>
          <w:szCs w:val="20"/>
        </w:rPr>
        <w:t xml:space="preserve">s: </w:t>
      </w:r>
      <w:r w:rsidRPr="00AA1F52">
        <w:rPr>
          <w:rFonts w:ascii="Arial" w:hAnsi="Arial" w:cs="Arial"/>
          <w:sz w:val="20"/>
          <w:szCs w:val="20"/>
        </w:rPr>
        <w:t xml:space="preserve"> </w:t>
      </w:r>
    </w:p>
    <w:p w14:paraId="38D8264B" w14:textId="77777777" w:rsidR="00CC2757" w:rsidRPr="001C7310" w:rsidRDefault="00CC2757" w:rsidP="00CC2757">
      <w:pPr>
        <w:pStyle w:val="NoSpacing"/>
        <w:numPr>
          <w:ilvl w:val="0"/>
          <w:numId w:val="8"/>
        </w:numPr>
        <w:spacing w:line="276" w:lineRule="auto"/>
        <w:rPr>
          <w:rFonts w:ascii="Arial" w:hAnsi="Arial" w:cs="Arial"/>
          <w:sz w:val="20"/>
          <w:szCs w:val="20"/>
        </w:rPr>
      </w:pPr>
      <w:r w:rsidRPr="001C7310">
        <w:rPr>
          <w:rFonts w:ascii="Arial" w:hAnsi="Arial" w:cs="Arial"/>
          <w:sz w:val="20"/>
          <w:szCs w:val="20"/>
        </w:rPr>
        <w:t>Do not accept Pre-application as submission type (001.1.1)</w:t>
      </w:r>
    </w:p>
    <w:p w14:paraId="5741E921" w14:textId="77777777" w:rsidR="00CC2757" w:rsidRPr="001C7310" w:rsidRDefault="00CC2757" w:rsidP="00CC2757">
      <w:pPr>
        <w:pStyle w:val="NoSpacing"/>
        <w:numPr>
          <w:ilvl w:val="0"/>
          <w:numId w:val="8"/>
        </w:numPr>
        <w:spacing w:line="276" w:lineRule="auto"/>
        <w:rPr>
          <w:rFonts w:ascii="Arial" w:hAnsi="Arial" w:cs="Arial"/>
          <w:sz w:val="20"/>
          <w:szCs w:val="20"/>
        </w:rPr>
      </w:pPr>
      <w:r w:rsidRPr="001C7310">
        <w:rPr>
          <w:rFonts w:ascii="Arial" w:hAnsi="Arial" w:cs="Arial"/>
          <w:sz w:val="20"/>
          <w:szCs w:val="20"/>
        </w:rPr>
        <w:t>Do not accept changed/corrected application if the original application has been verified and not withdrawn (001.1.3)</w:t>
      </w:r>
    </w:p>
    <w:p w14:paraId="169987AF" w14:textId="77777777" w:rsidR="00CC2757" w:rsidRPr="007A6DEF" w:rsidRDefault="00CC2757" w:rsidP="00CC2757">
      <w:pPr>
        <w:pStyle w:val="ListParagraph"/>
        <w:rPr>
          <w:rFonts w:ascii="Arial" w:hAnsi="Arial" w:cs="Arial"/>
          <w:sz w:val="20"/>
          <w:szCs w:val="20"/>
        </w:rPr>
      </w:pPr>
    </w:p>
    <w:p w14:paraId="1AF6FF3F" w14:textId="42D40F5A" w:rsidR="00CC2757" w:rsidRPr="001C7310" w:rsidRDefault="0084528F" w:rsidP="00CC2757">
      <w:pPr>
        <w:pStyle w:val="ListParagraph"/>
        <w:numPr>
          <w:ilvl w:val="0"/>
          <w:numId w:val="1"/>
        </w:numPr>
        <w:spacing w:line="240" w:lineRule="auto"/>
        <w:rPr>
          <w:rFonts w:ascii="Arial" w:hAnsi="Arial" w:cs="Arial"/>
          <w:sz w:val="20"/>
          <w:szCs w:val="20"/>
        </w:rPr>
      </w:pPr>
      <w:r>
        <w:rPr>
          <w:rFonts w:ascii="Arial" w:hAnsi="Arial" w:cs="Arial"/>
          <w:b/>
          <w:bCs/>
          <w:sz w:val="20"/>
          <w:szCs w:val="20"/>
        </w:rPr>
        <w:lastRenderedPageBreak/>
        <w:t>Opportunity Announcement</w:t>
      </w:r>
      <w:r w:rsidR="00CC2757" w:rsidRPr="004300F7">
        <w:rPr>
          <w:rFonts w:ascii="Arial" w:hAnsi="Arial" w:cs="Arial"/>
          <w:b/>
          <w:bCs/>
          <w:sz w:val="20"/>
          <w:szCs w:val="20"/>
        </w:rPr>
        <w:t xml:space="preserve"> Specific Validations</w:t>
      </w:r>
      <w:r w:rsidR="00CC2757" w:rsidRPr="008C28C8">
        <w:rPr>
          <w:rFonts w:ascii="Arial" w:hAnsi="Arial" w:cs="Arial"/>
          <w:sz w:val="20"/>
          <w:szCs w:val="20"/>
        </w:rPr>
        <w:t xml:space="preserve"> – Validations that are controlled at the opportunity level and triggered based on whether or not a </w:t>
      </w:r>
      <w:r w:rsidR="00CC2757">
        <w:rPr>
          <w:rFonts w:ascii="Arial" w:hAnsi="Arial" w:cs="Arial"/>
          <w:sz w:val="20"/>
          <w:szCs w:val="20"/>
        </w:rPr>
        <w:t xml:space="preserve">specific </w:t>
      </w:r>
      <w:r w:rsidR="00CC2757" w:rsidRPr="008C28C8">
        <w:rPr>
          <w:rFonts w:ascii="Arial" w:hAnsi="Arial" w:cs="Arial"/>
          <w:sz w:val="20"/>
          <w:szCs w:val="20"/>
        </w:rPr>
        <w:t>flag</w:t>
      </w:r>
      <w:r w:rsidR="00CC2757">
        <w:rPr>
          <w:rFonts w:ascii="Arial" w:hAnsi="Arial" w:cs="Arial"/>
          <w:sz w:val="20"/>
          <w:szCs w:val="20"/>
        </w:rPr>
        <w:t xml:space="preserve"> (defined with the validation)</w:t>
      </w:r>
      <w:r w:rsidR="00CC2757" w:rsidRPr="008C28C8">
        <w:rPr>
          <w:rFonts w:ascii="Arial" w:hAnsi="Arial" w:cs="Arial"/>
          <w:sz w:val="20"/>
          <w:szCs w:val="20"/>
        </w:rPr>
        <w:t xml:space="preserve"> is set </w:t>
      </w:r>
      <w:r w:rsidR="00CC2757" w:rsidRPr="000B430E">
        <w:rPr>
          <w:rFonts w:ascii="Arial" w:hAnsi="Arial" w:cs="Arial"/>
          <w:sz w:val="20"/>
          <w:szCs w:val="20"/>
        </w:rPr>
        <w:t xml:space="preserve">for the </w:t>
      </w:r>
      <w:r>
        <w:rPr>
          <w:rFonts w:ascii="Arial" w:hAnsi="Arial" w:cs="Arial"/>
          <w:sz w:val="20"/>
          <w:szCs w:val="20"/>
        </w:rPr>
        <w:t>Opportunity Announcement</w:t>
      </w:r>
      <w:r w:rsidR="00CC2757" w:rsidRPr="000B430E">
        <w:rPr>
          <w:rFonts w:ascii="Arial" w:hAnsi="Arial" w:cs="Arial"/>
          <w:sz w:val="20"/>
          <w:szCs w:val="20"/>
        </w:rPr>
        <w:t>.</w:t>
      </w:r>
      <w:r w:rsidR="00CC2757">
        <w:rPr>
          <w:rFonts w:ascii="Arial" w:hAnsi="Arial" w:cs="Arial"/>
          <w:sz w:val="20"/>
          <w:szCs w:val="20"/>
        </w:rPr>
        <w:t xml:space="preserve"> </w:t>
      </w:r>
      <w:r w:rsidR="00CC2757">
        <w:t xml:space="preserve">The </w:t>
      </w:r>
      <w:r>
        <w:t>Opportunity Announcement</w:t>
      </w:r>
      <w:r w:rsidR="00CC2757">
        <w:t xml:space="preserve"> Information Request in the Submission Agency Data Service (SADS) web service can be used to determine if the specific flag is set for an </w:t>
      </w:r>
      <w:r>
        <w:t>Opportunity Announcement</w:t>
      </w:r>
      <w:r w:rsidR="00CC2757">
        <w:t>.</w:t>
      </w:r>
    </w:p>
    <w:p w14:paraId="10AACFFC" w14:textId="77777777" w:rsidR="00CC2757" w:rsidRDefault="00CC2757" w:rsidP="00CC2757">
      <w:pPr>
        <w:spacing w:line="240" w:lineRule="auto"/>
        <w:ind w:left="720"/>
        <w:rPr>
          <w:rFonts w:ascii="Arial" w:hAnsi="Arial" w:cs="Arial"/>
          <w:sz w:val="20"/>
          <w:szCs w:val="20"/>
        </w:rPr>
      </w:pPr>
      <w:r>
        <w:rPr>
          <w:rFonts w:ascii="Arial" w:hAnsi="Arial" w:cs="Arial"/>
          <w:sz w:val="20"/>
          <w:szCs w:val="20"/>
        </w:rPr>
        <w:t>Examples:</w:t>
      </w:r>
    </w:p>
    <w:p w14:paraId="03F99D97" w14:textId="77777777" w:rsidR="00CC2757" w:rsidRPr="001C7310" w:rsidRDefault="00CC2757" w:rsidP="00CC2757">
      <w:pPr>
        <w:pStyle w:val="ListParagraph"/>
        <w:numPr>
          <w:ilvl w:val="0"/>
          <w:numId w:val="10"/>
        </w:numPr>
        <w:rPr>
          <w:rFonts w:ascii="Arial" w:eastAsia="Calibri" w:hAnsi="Arial" w:cs="Arial"/>
          <w:sz w:val="20"/>
          <w:szCs w:val="20"/>
        </w:rPr>
      </w:pPr>
      <w:r w:rsidRPr="001C7310">
        <w:rPr>
          <w:rFonts w:ascii="Arial" w:eastAsia="Calibri" w:hAnsi="Arial" w:cs="Arial"/>
          <w:sz w:val="20"/>
          <w:szCs w:val="20"/>
        </w:rPr>
        <w:t xml:space="preserve">Provide error if this value for </w:t>
      </w:r>
      <w:r w:rsidRPr="001C7310">
        <w:rPr>
          <w:rFonts w:ascii="Arial" w:eastAsia="Calibri" w:hAnsi="Arial" w:cs="Arial"/>
          <w:i/>
          <w:sz w:val="20"/>
          <w:szCs w:val="20"/>
        </w:rPr>
        <w:t>any</w:t>
      </w:r>
      <w:r w:rsidRPr="001C7310">
        <w:rPr>
          <w:rFonts w:ascii="Arial" w:eastAsia="Calibri" w:hAnsi="Arial" w:cs="Arial"/>
          <w:sz w:val="20"/>
          <w:szCs w:val="20"/>
        </w:rPr>
        <w:t xml:space="preserve"> budget year is &gt; 50K  for R03 or budget year is &gt;200K for R21 (018.3.2)</w:t>
      </w:r>
    </w:p>
    <w:p w14:paraId="1A1F4F52" w14:textId="77777777" w:rsidR="00CC2757" w:rsidRPr="001C7310" w:rsidRDefault="00CC2757" w:rsidP="00CC2757">
      <w:pPr>
        <w:pStyle w:val="ListParagraph"/>
        <w:numPr>
          <w:ilvl w:val="0"/>
          <w:numId w:val="9"/>
        </w:numPr>
        <w:spacing w:line="240" w:lineRule="auto"/>
        <w:rPr>
          <w:rFonts w:ascii="Arial" w:hAnsi="Arial" w:cs="Arial"/>
          <w:sz w:val="20"/>
          <w:szCs w:val="20"/>
        </w:rPr>
      </w:pPr>
      <w:r w:rsidRPr="001C7310">
        <w:rPr>
          <w:rFonts w:ascii="Arial" w:hAnsi="Arial" w:cs="Arial"/>
          <w:sz w:val="20"/>
          <w:szCs w:val="20"/>
        </w:rPr>
        <w:t>Provide error if project period is more than two years long.  (001.42.3)</w:t>
      </w:r>
      <w:r w:rsidRPr="001C7310">
        <w:rPr>
          <w:rFonts w:ascii="Arial" w:hAnsi="Arial" w:cs="Arial"/>
          <w:sz w:val="20"/>
          <w:szCs w:val="20"/>
        </w:rPr>
        <w:br/>
        <w:t xml:space="preserve"> </w:t>
      </w:r>
    </w:p>
    <w:p w14:paraId="3E32CFBC" w14:textId="45335E1F" w:rsidR="00CC2757" w:rsidRDefault="00CC2757" w:rsidP="00CC2757">
      <w:pPr>
        <w:pStyle w:val="ListParagraph"/>
        <w:numPr>
          <w:ilvl w:val="0"/>
          <w:numId w:val="1"/>
        </w:numPr>
        <w:spacing w:line="240" w:lineRule="auto"/>
        <w:rPr>
          <w:rFonts w:ascii="Arial" w:hAnsi="Arial" w:cs="Arial"/>
          <w:sz w:val="20"/>
          <w:szCs w:val="20"/>
        </w:rPr>
      </w:pPr>
      <w:r w:rsidRPr="00AA1F52">
        <w:rPr>
          <w:rFonts w:ascii="Arial" w:hAnsi="Arial" w:cs="Arial"/>
          <w:b/>
          <w:bCs/>
          <w:sz w:val="20"/>
          <w:szCs w:val="20"/>
        </w:rPr>
        <w:t xml:space="preserve">Activity Code Validations - </w:t>
      </w:r>
      <w:r w:rsidRPr="00AA1F52">
        <w:rPr>
          <w:rFonts w:ascii="Arial" w:hAnsi="Arial" w:cs="Arial"/>
          <w:sz w:val="20"/>
          <w:szCs w:val="20"/>
        </w:rPr>
        <w:t>Validations that apply to a specific activity code (R01, T32…), a major activity code (F, K…)</w:t>
      </w:r>
      <w:r>
        <w:rPr>
          <w:rFonts w:ascii="Arial" w:hAnsi="Arial" w:cs="Arial"/>
          <w:sz w:val="20"/>
          <w:szCs w:val="20"/>
        </w:rPr>
        <w:t>, a program type code (SBIR, STTR)</w:t>
      </w:r>
      <w:r w:rsidRPr="00AA1F52">
        <w:rPr>
          <w:rFonts w:ascii="Arial" w:hAnsi="Arial" w:cs="Arial"/>
          <w:sz w:val="20"/>
          <w:szCs w:val="20"/>
        </w:rPr>
        <w:t xml:space="preserve"> or a processing activity code (333, 777</w:t>
      </w:r>
      <w:r w:rsidR="0004766E">
        <w:rPr>
          <w:rFonts w:ascii="Arial" w:hAnsi="Arial" w:cs="Arial"/>
          <w:sz w:val="20"/>
          <w:szCs w:val="20"/>
        </w:rPr>
        <w:t>, 332 etc.</w:t>
      </w:r>
      <w:r w:rsidRPr="00AA1F52">
        <w:rPr>
          <w:rFonts w:ascii="Arial" w:hAnsi="Arial" w:cs="Arial"/>
          <w:sz w:val="20"/>
          <w:szCs w:val="20"/>
        </w:rPr>
        <w:t>)</w:t>
      </w:r>
      <w:r>
        <w:rPr>
          <w:rFonts w:ascii="Arial" w:hAnsi="Arial" w:cs="Arial"/>
          <w:sz w:val="20"/>
          <w:szCs w:val="20"/>
        </w:rPr>
        <w:br/>
      </w:r>
      <w:r>
        <w:rPr>
          <w:rFonts w:ascii="Arial" w:hAnsi="Arial" w:cs="Arial"/>
          <w:sz w:val="20"/>
          <w:szCs w:val="20"/>
        </w:rPr>
        <w:br/>
        <w:t>Allowing validations to be controlled at the major activity code level facilitates logical groupings of activity codes. The ‘major activity code’ is the first character of the three-character activity code. For example, F31 and F32 share the major activity code of ‘F’. Validations that apply to the F major activity code would apply to all Fellowship applications’</w:t>
      </w:r>
    </w:p>
    <w:p w14:paraId="3E583C0F" w14:textId="77777777" w:rsidR="00CC2757" w:rsidRPr="001C7310" w:rsidRDefault="00CC2757" w:rsidP="00CC2757">
      <w:pPr>
        <w:pStyle w:val="ListParagraph"/>
        <w:spacing w:line="240" w:lineRule="auto"/>
        <w:rPr>
          <w:rFonts w:ascii="Arial" w:hAnsi="Arial" w:cs="Arial"/>
          <w:sz w:val="20"/>
          <w:szCs w:val="20"/>
        </w:rPr>
      </w:pPr>
      <w:r w:rsidRPr="001C7310">
        <w:rPr>
          <w:rFonts w:ascii="Arial" w:hAnsi="Arial" w:cs="Arial"/>
          <w:bCs/>
          <w:sz w:val="20"/>
          <w:szCs w:val="20"/>
        </w:rPr>
        <w:t>Examples:</w:t>
      </w:r>
    </w:p>
    <w:p w14:paraId="5A04E057" w14:textId="77777777" w:rsidR="00CC2757" w:rsidRPr="00677F56" w:rsidRDefault="00CC2757" w:rsidP="00CC2757">
      <w:pPr>
        <w:pStyle w:val="ListParagraph"/>
        <w:spacing w:line="240" w:lineRule="auto"/>
        <w:rPr>
          <w:rFonts w:ascii="Arial" w:hAnsi="Arial" w:cs="Arial"/>
          <w:sz w:val="20"/>
          <w:szCs w:val="20"/>
        </w:rPr>
      </w:pPr>
    </w:p>
    <w:p w14:paraId="081F6218" w14:textId="77777777" w:rsidR="00CC2757" w:rsidRPr="00677F56" w:rsidRDefault="00CC2757" w:rsidP="00CC2757">
      <w:pPr>
        <w:pStyle w:val="ListParagraph"/>
        <w:numPr>
          <w:ilvl w:val="0"/>
          <w:numId w:val="9"/>
        </w:numPr>
        <w:spacing w:line="240" w:lineRule="auto"/>
        <w:rPr>
          <w:rFonts w:ascii="Arial" w:hAnsi="Arial" w:cs="Arial"/>
          <w:sz w:val="20"/>
          <w:szCs w:val="20"/>
        </w:rPr>
      </w:pPr>
      <w:r w:rsidRPr="00677F56">
        <w:rPr>
          <w:rFonts w:ascii="Arial" w:hAnsi="Arial" w:cs="Arial"/>
          <w:sz w:val="20"/>
          <w:szCs w:val="20"/>
        </w:rPr>
        <w:t>Provide error if project period is more than two years long.  (001.42.3)</w:t>
      </w:r>
    </w:p>
    <w:p w14:paraId="3702E931" w14:textId="627E9060" w:rsidR="00CC2757" w:rsidRPr="0004766E" w:rsidRDefault="00CC2757" w:rsidP="00CC2757">
      <w:pPr>
        <w:pStyle w:val="ListParagraph"/>
        <w:numPr>
          <w:ilvl w:val="0"/>
          <w:numId w:val="9"/>
        </w:numPr>
        <w:spacing w:line="240" w:lineRule="auto"/>
        <w:rPr>
          <w:rFonts w:ascii="Arial" w:hAnsi="Arial" w:cs="Arial"/>
          <w:sz w:val="20"/>
          <w:szCs w:val="20"/>
        </w:rPr>
      </w:pPr>
      <w:r w:rsidRPr="00677F56">
        <w:rPr>
          <w:rFonts w:ascii="Arial" w:hAnsi="Arial" w:cs="Arial"/>
          <w:sz w:val="20"/>
          <w:szCs w:val="20"/>
        </w:rPr>
        <w:t>The application should be submitted with a modular budget.  Applications where the applicant organization is foreign are exempt from this validation.  (</w:t>
      </w:r>
      <w:r w:rsidRPr="00677F56">
        <w:rPr>
          <w:rFonts w:ascii="Arial" w:eastAsia="Calibri" w:hAnsi="Arial" w:cs="Arial"/>
          <w:sz w:val="20"/>
          <w:szCs w:val="20"/>
          <w:lang w:val="pt-BR"/>
        </w:rPr>
        <w:t>020.0.2)</w:t>
      </w:r>
    </w:p>
    <w:p w14:paraId="2C75ADD5" w14:textId="77777777" w:rsidR="0004766E" w:rsidRPr="0004766E" w:rsidRDefault="0004766E" w:rsidP="0004766E">
      <w:pPr>
        <w:pStyle w:val="ListParagraph"/>
        <w:spacing w:line="240" w:lineRule="auto"/>
        <w:ind w:left="1080"/>
        <w:rPr>
          <w:rFonts w:ascii="Arial" w:hAnsi="Arial" w:cs="Arial"/>
          <w:sz w:val="20"/>
          <w:szCs w:val="20"/>
        </w:rPr>
      </w:pPr>
    </w:p>
    <w:p w14:paraId="05B8D8AB" w14:textId="54C85004" w:rsidR="00CC2757" w:rsidRPr="0004766E" w:rsidRDefault="0004766E" w:rsidP="0004766E">
      <w:pPr>
        <w:pStyle w:val="ListParagraph"/>
        <w:spacing w:line="240" w:lineRule="auto"/>
        <w:rPr>
          <w:rFonts w:ascii="Arial" w:hAnsi="Arial" w:cs="Arial"/>
          <w:sz w:val="20"/>
          <w:szCs w:val="20"/>
        </w:rPr>
      </w:pPr>
      <w:r w:rsidRPr="00092E91">
        <w:rPr>
          <w:rFonts w:ascii="Arial" w:hAnsi="Arial" w:cs="Arial"/>
          <w:b/>
          <w:sz w:val="20"/>
          <w:szCs w:val="20"/>
          <w:u w:val="single"/>
        </w:rPr>
        <w:t>Note:</w:t>
      </w:r>
      <w:r>
        <w:rPr>
          <w:rFonts w:ascii="Arial" w:hAnsi="Arial" w:cs="Arial"/>
          <w:sz w:val="20"/>
          <w:szCs w:val="20"/>
        </w:rPr>
        <w:t xml:space="preserve"> </w:t>
      </w:r>
      <w:r w:rsidR="0084528F">
        <w:rPr>
          <w:rFonts w:ascii="Arial" w:hAnsi="Arial" w:cs="Arial"/>
          <w:sz w:val="20"/>
          <w:szCs w:val="20"/>
        </w:rPr>
        <w:t>Opportunity Announcement</w:t>
      </w:r>
      <w:r w:rsidRPr="00673B9E">
        <w:rPr>
          <w:rFonts w:ascii="Arial" w:hAnsi="Arial" w:cs="Arial"/>
          <w:sz w:val="20"/>
          <w:szCs w:val="20"/>
        </w:rPr>
        <w:t>s that utilize the 332 activity code are validated against the activity code of the awarded grant (Fed ID).</w:t>
      </w:r>
    </w:p>
    <w:p w14:paraId="1F5CBFC3" w14:textId="77777777" w:rsidR="00CC2757" w:rsidRPr="00AA1F52" w:rsidRDefault="00CC2757" w:rsidP="00CC2757">
      <w:pPr>
        <w:pStyle w:val="ListParagraph"/>
        <w:rPr>
          <w:rFonts w:ascii="Arial" w:hAnsi="Arial" w:cs="Arial"/>
          <w:sz w:val="20"/>
          <w:szCs w:val="20"/>
        </w:rPr>
      </w:pPr>
    </w:p>
    <w:p w14:paraId="443552B0" w14:textId="77777777" w:rsidR="00CC2757" w:rsidRDefault="00CC2757" w:rsidP="00CC2757">
      <w:pPr>
        <w:pStyle w:val="ListParagraph"/>
        <w:numPr>
          <w:ilvl w:val="0"/>
          <w:numId w:val="1"/>
        </w:numPr>
        <w:spacing w:line="240" w:lineRule="auto"/>
        <w:rPr>
          <w:rFonts w:ascii="Arial" w:hAnsi="Arial" w:cs="Arial"/>
          <w:sz w:val="20"/>
          <w:szCs w:val="20"/>
        </w:rPr>
      </w:pPr>
      <w:r w:rsidRPr="004C768C">
        <w:rPr>
          <w:rFonts w:ascii="Arial" w:eastAsia="Calibri" w:hAnsi="Arial" w:cs="Arial"/>
          <w:b/>
          <w:sz w:val="20"/>
          <w:szCs w:val="20"/>
        </w:rPr>
        <w:t>Applies to Single Project, Multi Project or Both</w:t>
      </w:r>
      <w:r w:rsidRPr="004C768C">
        <w:rPr>
          <w:rFonts w:ascii="Arial" w:eastAsia="Calibri" w:hAnsi="Arial" w:cs="Arial"/>
          <w:sz w:val="20"/>
          <w:szCs w:val="20"/>
        </w:rPr>
        <w:t xml:space="preserve"> - </w:t>
      </w:r>
      <w:r w:rsidRPr="00AA1F52">
        <w:rPr>
          <w:rFonts w:ascii="Arial" w:hAnsi="Arial" w:cs="Arial"/>
          <w:sz w:val="20"/>
          <w:szCs w:val="20"/>
        </w:rPr>
        <w:t>Validations that apply to</w:t>
      </w:r>
      <w:r>
        <w:rPr>
          <w:rFonts w:ascii="Arial" w:hAnsi="Arial" w:cs="Arial"/>
          <w:sz w:val="20"/>
          <w:szCs w:val="20"/>
        </w:rPr>
        <w:t xml:space="preserve"> Single Project applications, to Multi Project application, or both. </w:t>
      </w:r>
    </w:p>
    <w:p w14:paraId="4CB20247" w14:textId="77777777" w:rsidR="00CC2757" w:rsidRDefault="00CC2757" w:rsidP="00CC2757">
      <w:pPr>
        <w:spacing w:line="240" w:lineRule="auto"/>
        <w:ind w:firstLine="720"/>
        <w:rPr>
          <w:rFonts w:ascii="Arial" w:hAnsi="Arial" w:cs="Arial"/>
          <w:sz w:val="20"/>
          <w:szCs w:val="20"/>
        </w:rPr>
      </w:pPr>
      <w:r>
        <w:rPr>
          <w:rFonts w:ascii="Arial" w:hAnsi="Arial" w:cs="Arial"/>
          <w:sz w:val="20"/>
          <w:szCs w:val="20"/>
        </w:rPr>
        <w:t>Examples:</w:t>
      </w:r>
    </w:p>
    <w:p w14:paraId="640E3D8D" w14:textId="77777777" w:rsidR="00CC2757" w:rsidRPr="00086365" w:rsidRDefault="00CC2757" w:rsidP="00CC2757">
      <w:pPr>
        <w:pStyle w:val="ListParagraph"/>
        <w:numPr>
          <w:ilvl w:val="0"/>
          <w:numId w:val="11"/>
        </w:numPr>
        <w:spacing w:line="240" w:lineRule="auto"/>
        <w:rPr>
          <w:rFonts w:ascii="Arial" w:eastAsia="Calibri" w:hAnsi="Arial" w:cs="Arial"/>
          <w:sz w:val="20"/>
          <w:szCs w:val="20"/>
          <w:lang w:val="pt-BR"/>
        </w:rPr>
      </w:pPr>
      <w:r w:rsidRPr="00086365">
        <w:rPr>
          <w:rFonts w:ascii="Arial" w:eastAsia="Calibri" w:hAnsi="Arial" w:cs="Arial"/>
          <w:sz w:val="20"/>
          <w:szCs w:val="20"/>
        </w:rPr>
        <w:t>For a revision, if the parent grant budget is non-modular, only a detailed budget form may be submitted. (</w:t>
      </w:r>
      <w:r w:rsidRPr="00086365">
        <w:rPr>
          <w:rFonts w:ascii="Arial" w:eastAsia="Calibri" w:hAnsi="Arial" w:cs="Arial"/>
          <w:sz w:val="20"/>
          <w:szCs w:val="20"/>
          <w:lang w:val="pt-BR"/>
        </w:rPr>
        <w:t>018.0.3)</w:t>
      </w:r>
    </w:p>
    <w:p w14:paraId="115C294F" w14:textId="77777777" w:rsidR="00CC2757" w:rsidRPr="00086365" w:rsidRDefault="00CC2757" w:rsidP="00CC2757">
      <w:pPr>
        <w:pStyle w:val="ListParagraph"/>
        <w:numPr>
          <w:ilvl w:val="0"/>
          <w:numId w:val="11"/>
        </w:numPr>
        <w:rPr>
          <w:rFonts w:ascii="Arial" w:hAnsi="Arial" w:cs="Arial"/>
          <w:sz w:val="20"/>
          <w:szCs w:val="20"/>
        </w:rPr>
      </w:pPr>
      <w:r w:rsidRPr="00086365">
        <w:rPr>
          <w:rFonts w:ascii="Arial" w:hAnsi="Arial" w:cs="Arial"/>
          <w:sz w:val="20"/>
          <w:szCs w:val="20"/>
        </w:rPr>
        <w:t>If Human Embryonic Stem Cells (HESC) Involved is Yes on any Other Component, then the answer must be Yes on the Overall Component (008.21.2)</w:t>
      </w:r>
    </w:p>
    <w:p w14:paraId="17A9826F" w14:textId="77777777" w:rsidR="00CC2757" w:rsidRPr="00086365" w:rsidRDefault="00CC2757" w:rsidP="00CC2757">
      <w:pPr>
        <w:pStyle w:val="ListParagraph"/>
        <w:numPr>
          <w:ilvl w:val="0"/>
          <w:numId w:val="11"/>
        </w:numPr>
        <w:autoSpaceDE w:val="0"/>
        <w:autoSpaceDN w:val="0"/>
        <w:adjustRightInd w:val="0"/>
        <w:spacing w:after="0" w:line="240" w:lineRule="auto"/>
        <w:rPr>
          <w:rFonts w:ascii="Arial" w:hAnsi="Arial" w:cs="Arial"/>
          <w:sz w:val="20"/>
          <w:szCs w:val="20"/>
        </w:rPr>
      </w:pPr>
      <w:r w:rsidRPr="00086365">
        <w:rPr>
          <w:rFonts w:ascii="Arial" w:hAnsi="Arial" w:cs="Arial"/>
          <w:sz w:val="20"/>
          <w:szCs w:val="20"/>
        </w:rPr>
        <w:t xml:space="preserve">For a revision, the parent grant must be awarded. (001.6.10) </w:t>
      </w:r>
    </w:p>
    <w:p w14:paraId="5CFDA1C8" w14:textId="77777777" w:rsidR="00CC2757" w:rsidRPr="003166B9" w:rsidRDefault="00CC2757" w:rsidP="00CC2757">
      <w:pPr>
        <w:pStyle w:val="ListParagraph"/>
        <w:spacing w:line="240" w:lineRule="auto"/>
        <w:ind w:left="1080"/>
        <w:rPr>
          <w:rFonts w:ascii="Arial" w:hAnsi="Arial" w:cs="Arial"/>
          <w:sz w:val="20"/>
          <w:szCs w:val="20"/>
        </w:rPr>
      </w:pPr>
    </w:p>
    <w:p w14:paraId="09345E1C" w14:textId="77777777" w:rsidR="00CC2757" w:rsidRPr="00AA1F52" w:rsidRDefault="00CC2757" w:rsidP="00CC2757">
      <w:pPr>
        <w:pStyle w:val="ListParagraph"/>
        <w:spacing w:line="240" w:lineRule="auto"/>
        <w:rPr>
          <w:rFonts w:ascii="Arial" w:hAnsi="Arial" w:cs="Arial"/>
          <w:sz w:val="20"/>
          <w:szCs w:val="20"/>
        </w:rPr>
      </w:pPr>
    </w:p>
    <w:p w14:paraId="390B1397" w14:textId="77777777" w:rsidR="00CC2757" w:rsidRDefault="007B5D1B" w:rsidP="00CC2757">
      <w:pPr>
        <w:pStyle w:val="ListParagraph"/>
        <w:numPr>
          <w:ilvl w:val="0"/>
          <w:numId w:val="1"/>
        </w:numPr>
        <w:spacing w:line="240" w:lineRule="auto"/>
        <w:rPr>
          <w:rFonts w:ascii="Arial" w:hAnsi="Arial" w:cs="Arial"/>
          <w:sz w:val="20"/>
          <w:szCs w:val="20"/>
        </w:rPr>
      </w:pPr>
      <w:r>
        <w:rPr>
          <w:rFonts w:ascii="Arial" w:eastAsia="Calibri" w:hAnsi="Arial" w:cs="Arial"/>
          <w:b/>
          <w:sz w:val="20"/>
          <w:szCs w:val="20"/>
        </w:rPr>
        <w:t>Applies to Overall, Other Components or Both</w:t>
      </w:r>
      <w:r w:rsidR="00CC2757" w:rsidRPr="004C768C">
        <w:rPr>
          <w:rFonts w:ascii="Arial" w:eastAsia="Calibri" w:hAnsi="Arial" w:cs="Arial"/>
          <w:sz w:val="20"/>
          <w:szCs w:val="20"/>
        </w:rPr>
        <w:t xml:space="preserve"> - </w:t>
      </w:r>
      <w:r w:rsidR="00CC2757" w:rsidRPr="00AA1F52">
        <w:rPr>
          <w:rFonts w:ascii="Arial" w:hAnsi="Arial" w:cs="Arial"/>
          <w:sz w:val="20"/>
          <w:szCs w:val="20"/>
        </w:rPr>
        <w:t>Validations that apply to</w:t>
      </w:r>
      <w:r w:rsidR="00CC2757">
        <w:rPr>
          <w:rFonts w:ascii="Arial" w:hAnsi="Arial" w:cs="Arial"/>
          <w:sz w:val="20"/>
          <w:szCs w:val="20"/>
        </w:rPr>
        <w:t xml:space="preserve"> the ‘Overall Component’, </w:t>
      </w:r>
      <w:r w:rsidR="00450D1A">
        <w:rPr>
          <w:rFonts w:ascii="Arial" w:hAnsi="Arial" w:cs="Arial"/>
          <w:sz w:val="20"/>
          <w:szCs w:val="20"/>
        </w:rPr>
        <w:t xml:space="preserve">Other Component or Both – Overall and Other Component – on a </w:t>
      </w:r>
      <w:r w:rsidR="003810FE">
        <w:rPr>
          <w:rFonts w:ascii="Arial" w:hAnsi="Arial" w:cs="Arial"/>
          <w:sz w:val="20"/>
          <w:szCs w:val="20"/>
        </w:rPr>
        <w:t>M</w:t>
      </w:r>
      <w:r w:rsidR="00450D1A">
        <w:rPr>
          <w:rFonts w:ascii="Arial" w:hAnsi="Arial" w:cs="Arial"/>
          <w:sz w:val="20"/>
          <w:szCs w:val="20"/>
        </w:rPr>
        <w:t xml:space="preserve">ulti </w:t>
      </w:r>
      <w:r w:rsidR="003810FE">
        <w:rPr>
          <w:rFonts w:ascii="Arial" w:hAnsi="Arial" w:cs="Arial"/>
          <w:sz w:val="20"/>
          <w:szCs w:val="20"/>
        </w:rPr>
        <w:t>P</w:t>
      </w:r>
      <w:r w:rsidR="00450D1A">
        <w:rPr>
          <w:rFonts w:ascii="Arial" w:hAnsi="Arial" w:cs="Arial"/>
          <w:sz w:val="20"/>
          <w:szCs w:val="20"/>
        </w:rPr>
        <w:t>roject application.</w:t>
      </w:r>
    </w:p>
    <w:p w14:paraId="78FB6344" w14:textId="77777777" w:rsidR="00CC2757" w:rsidRDefault="00CC2757" w:rsidP="00CC2757">
      <w:pPr>
        <w:pStyle w:val="ListParagraph"/>
        <w:spacing w:line="240" w:lineRule="auto"/>
        <w:rPr>
          <w:rFonts w:ascii="Arial" w:hAnsi="Arial" w:cs="Arial"/>
          <w:sz w:val="20"/>
          <w:szCs w:val="20"/>
        </w:rPr>
      </w:pPr>
    </w:p>
    <w:p w14:paraId="5F1C189E" w14:textId="77777777" w:rsidR="00450D1A" w:rsidRDefault="00450D1A" w:rsidP="00CC2757">
      <w:pPr>
        <w:pStyle w:val="ListParagraph"/>
        <w:spacing w:line="240" w:lineRule="auto"/>
        <w:rPr>
          <w:rFonts w:ascii="Arial" w:hAnsi="Arial" w:cs="Arial"/>
          <w:sz w:val="20"/>
          <w:szCs w:val="20"/>
        </w:rPr>
      </w:pPr>
    </w:p>
    <w:p w14:paraId="53E95B69" w14:textId="77777777" w:rsidR="00CC2757" w:rsidRPr="008D430C" w:rsidRDefault="00CC2757" w:rsidP="00CC2757">
      <w:pPr>
        <w:pStyle w:val="ListParagraph"/>
        <w:spacing w:line="240" w:lineRule="auto"/>
        <w:rPr>
          <w:rFonts w:ascii="Arial" w:hAnsi="Arial" w:cs="Arial"/>
          <w:sz w:val="20"/>
          <w:szCs w:val="20"/>
        </w:rPr>
      </w:pPr>
      <w:r>
        <w:rPr>
          <w:rFonts w:ascii="Arial" w:hAnsi="Arial" w:cs="Arial"/>
          <w:sz w:val="20"/>
          <w:szCs w:val="20"/>
        </w:rPr>
        <w:t>Examples:</w:t>
      </w:r>
    </w:p>
    <w:p w14:paraId="3A64A835" w14:textId="77777777" w:rsidR="00CC2757" w:rsidRPr="008D430C" w:rsidRDefault="00CC2757" w:rsidP="00CC2757">
      <w:pPr>
        <w:pStyle w:val="NoSpacing"/>
        <w:numPr>
          <w:ilvl w:val="0"/>
          <w:numId w:val="12"/>
        </w:numPr>
        <w:spacing w:line="276" w:lineRule="auto"/>
        <w:rPr>
          <w:rFonts w:ascii="Arial" w:hAnsi="Arial" w:cs="Arial"/>
          <w:sz w:val="20"/>
          <w:szCs w:val="20"/>
        </w:rPr>
      </w:pPr>
      <w:r w:rsidRPr="008D430C">
        <w:rPr>
          <w:rFonts w:ascii="Arial" w:hAnsi="Arial" w:cs="Arial"/>
          <w:sz w:val="20"/>
          <w:szCs w:val="20"/>
        </w:rPr>
        <w:t>For a resubmission, a summary statement must have been released for the prior grant, unless the prior grant has been withdrawn without a summary statement (001.6.6)</w:t>
      </w:r>
    </w:p>
    <w:p w14:paraId="4295C3A8" w14:textId="77777777" w:rsidR="00CC2757" w:rsidRDefault="00CC2757" w:rsidP="00CC2757">
      <w:pPr>
        <w:pStyle w:val="ListParagraph"/>
        <w:spacing w:line="240" w:lineRule="auto"/>
        <w:ind w:left="1080"/>
        <w:rPr>
          <w:rFonts w:ascii="Arial" w:hAnsi="Arial" w:cs="Arial"/>
          <w:sz w:val="20"/>
          <w:szCs w:val="20"/>
        </w:rPr>
      </w:pPr>
    </w:p>
    <w:p w14:paraId="067FEC09" w14:textId="77777777" w:rsidR="00CC2757" w:rsidRDefault="00CC2757" w:rsidP="00CC2757">
      <w:pPr>
        <w:pStyle w:val="ListParagraph"/>
        <w:spacing w:line="240" w:lineRule="auto"/>
        <w:rPr>
          <w:rFonts w:ascii="Arial" w:hAnsi="Arial" w:cs="Arial"/>
          <w:sz w:val="20"/>
          <w:szCs w:val="20"/>
        </w:rPr>
      </w:pPr>
    </w:p>
    <w:p w14:paraId="748ECD3D" w14:textId="77777777" w:rsidR="00CC2757" w:rsidRPr="008D430C" w:rsidRDefault="00CC2757" w:rsidP="00CC2757">
      <w:pPr>
        <w:pStyle w:val="ListParagraph"/>
        <w:numPr>
          <w:ilvl w:val="0"/>
          <w:numId w:val="1"/>
        </w:numPr>
        <w:spacing w:line="240" w:lineRule="auto"/>
        <w:rPr>
          <w:rFonts w:ascii="Arial" w:hAnsi="Arial" w:cs="Arial"/>
          <w:b/>
          <w:sz w:val="20"/>
          <w:szCs w:val="20"/>
        </w:rPr>
      </w:pPr>
      <w:r w:rsidRPr="001F6DDF">
        <w:rPr>
          <w:rFonts w:ascii="Arial" w:hAnsi="Arial" w:cs="Arial"/>
          <w:b/>
          <w:sz w:val="20"/>
          <w:szCs w:val="20"/>
        </w:rPr>
        <w:t>Cross Component validations</w:t>
      </w:r>
      <w:r>
        <w:rPr>
          <w:rFonts w:ascii="Arial" w:hAnsi="Arial" w:cs="Arial"/>
          <w:b/>
          <w:sz w:val="20"/>
          <w:szCs w:val="20"/>
        </w:rPr>
        <w:t xml:space="preserve">: </w:t>
      </w:r>
      <w:r>
        <w:rPr>
          <w:rFonts w:ascii="Arial" w:hAnsi="Arial" w:cs="Arial"/>
          <w:sz w:val="20"/>
          <w:szCs w:val="20"/>
        </w:rPr>
        <w:t>Validations that cross component types such as Overall and Other Components for a Multi Project application.</w:t>
      </w:r>
    </w:p>
    <w:p w14:paraId="2564914D" w14:textId="77777777" w:rsidR="00CC2757" w:rsidRPr="008D430C" w:rsidRDefault="00CC2757" w:rsidP="00CC2757">
      <w:pPr>
        <w:spacing w:line="240" w:lineRule="auto"/>
        <w:ind w:left="720"/>
        <w:rPr>
          <w:rFonts w:ascii="Arial" w:hAnsi="Arial" w:cs="Arial"/>
          <w:sz w:val="20"/>
          <w:szCs w:val="20"/>
        </w:rPr>
      </w:pPr>
      <w:r>
        <w:rPr>
          <w:rFonts w:ascii="Arial" w:hAnsi="Arial" w:cs="Arial"/>
          <w:sz w:val="20"/>
          <w:szCs w:val="20"/>
        </w:rPr>
        <w:t>Example</w:t>
      </w:r>
      <w:r w:rsidRPr="008D430C">
        <w:rPr>
          <w:rFonts w:ascii="Arial" w:hAnsi="Arial" w:cs="Arial"/>
          <w:sz w:val="20"/>
          <w:szCs w:val="20"/>
        </w:rPr>
        <w:t>:</w:t>
      </w:r>
    </w:p>
    <w:p w14:paraId="1E26FF6E" w14:textId="77777777" w:rsidR="00CC2757" w:rsidRPr="00135CEF" w:rsidRDefault="00CC2757" w:rsidP="00CC2757">
      <w:pPr>
        <w:pStyle w:val="ListParagraph"/>
        <w:numPr>
          <w:ilvl w:val="0"/>
          <w:numId w:val="13"/>
        </w:numPr>
        <w:rPr>
          <w:rFonts w:ascii="Arial" w:eastAsia="Calibri" w:hAnsi="Arial" w:cs="Arial"/>
          <w:sz w:val="20"/>
          <w:szCs w:val="20"/>
        </w:rPr>
      </w:pPr>
      <w:r w:rsidRPr="008D430C">
        <w:rPr>
          <w:rFonts w:ascii="Arial" w:hAnsi="Arial" w:cs="Arial"/>
          <w:sz w:val="20"/>
          <w:szCs w:val="20"/>
        </w:rPr>
        <w:lastRenderedPageBreak/>
        <w:t>If Human Embryonic Stem Cells (HESC) Involved is Yes on any Other Component, then the answer must be Yes on the Overall Component (008.21.2</w:t>
      </w:r>
      <w:r w:rsidRPr="008D430C">
        <w:rPr>
          <w:rFonts w:ascii="Arial" w:hAnsi="Arial" w:cs="Arial"/>
          <w:b/>
          <w:sz w:val="20"/>
          <w:szCs w:val="20"/>
        </w:rPr>
        <w:t>)</w:t>
      </w:r>
    </w:p>
    <w:p w14:paraId="5921EB3D" w14:textId="77777777" w:rsidR="00CC2757" w:rsidRPr="008D430C" w:rsidRDefault="00CC2757" w:rsidP="00CC2757">
      <w:pPr>
        <w:pStyle w:val="ListParagraph"/>
        <w:ind w:left="1080"/>
        <w:rPr>
          <w:rFonts w:ascii="Arial" w:eastAsia="Calibri" w:hAnsi="Arial" w:cs="Arial"/>
          <w:sz w:val="20"/>
          <w:szCs w:val="20"/>
        </w:rPr>
      </w:pPr>
    </w:p>
    <w:p w14:paraId="054A598E" w14:textId="77777777" w:rsidR="00CC2757" w:rsidRPr="008D430C" w:rsidRDefault="00CC2757" w:rsidP="00CC2757">
      <w:pPr>
        <w:pStyle w:val="ListParagraph"/>
        <w:ind w:left="1080"/>
        <w:rPr>
          <w:rFonts w:ascii="Arial" w:eastAsia="Calibri" w:hAnsi="Arial" w:cs="Arial"/>
          <w:sz w:val="20"/>
          <w:szCs w:val="20"/>
        </w:rPr>
      </w:pPr>
    </w:p>
    <w:p w14:paraId="105A60A0" w14:textId="77777777" w:rsidR="00CC2757" w:rsidRPr="008D430C" w:rsidRDefault="00CC2757" w:rsidP="00CC2757">
      <w:pPr>
        <w:pStyle w:val="ListParagraph"/>
        <w:numPr>
          <w:ilvl w:val="0"/>
          <w:numId w:val="1"/>
        </w:numPr>
        <w:spacing w:line="240" w:lineRule="auto"/>
        <w:rPr>
          <w:rFonts w:ascii="Arial" w:hAnsi="Arial" w:cs="Arial"/>
          <w:b/>
          <w:sz w:val="20"/>
          <w:szCs w:val="20"/>
        </w:rPr>
      </w:pPr>
      <w:r>
        <w:rPr>
          <w:rFonts w:ascii="Arial" w:hAnsi="Arial" w:cs="Arial"/>
          <w:b/>
          <w:sz w:val="20"/>
          <w:szCs w:val="20"/>
        </w:rPr>
        <w:t xml:space="preserve">Global Validations: </w:t>
      </w:r>
      <w:r>
        <w:rPr>
          <w:rFonts w:ascii="Arial" w:hAnsi="Arial" w:cs="Arial"/>
          <w:sz w:val="20"/>
          <w:szCs w:val="20"/>
        </w:rPr>
        <w:t>Validations that apply to the whole of the application.</w:t>
      </w:r>
    </w:p>
    <w:p w14:paraId="76398AE6" w14:textId="77777777" w:rsidR="00CC2757" w:rsidRDefault="00CC2757" w:rsidP="00CC2757">
      <w:pPr>
        <w:spacing w:line="240" w:lineRule="auto"/>
        <w:ind w:left="720"/>
        <w:rPr>
          <w:rFonts w:ascii="Arial" w:hAnsi="Arial" w:cs="Arial"/>
          <w:sz w:val="20"/>
          <w:szCs w:val="20"/>
        </w:rPr>
      </w:pPr>
      <w:r w:rsidRPr="008D430C">
        <w:rPr>
          <w:rFonts w:ascii="Arial" w:hAnsi="Arial" w:cs="Arial"/>
          <w:sz w:val="20"/>
          <w:szCs w:val="20"/>
        </w:rPr>
        <w:t>Example</w:t>
      </w:r>
      <w:r>
        <w:rPr>
          <w:rFonts w:ascii="Arial" w:hAnsi="Arial" w:cs="Arial"/>
          <w:sz w:val="20"/>
          <w:szCs w:val="20"/>
        </w:rPr>
        <w:t>s</w:t>
      </w:r>
      <w:r w:rsidRPr="008D430C">
        <w:rPr>
          <w:rFonts w:ascii="Arial" w:hAnsi="Arial" w:cs="Arial"/>
          <w:sz w:val="20"/>
          <w:szCs w:val="20"/>
        </w:rPr>
        <w:t>:</w:t>
      </w:r>
    </w:p>
    <w:p w14:paraId="1892A347" w14:textId="4C8A82E5" w:rsidR="00CC2757" w:rsidRPr="008D430C" w:rsidRDefault="00CC2757" w:rsidP="00CC2757">
      <w:pPr>
        <w:pStyle w:val="ListParagraph"/>
        <w:numPr>
          <w:ilvl w:val="0"/>
          <w:numId w:val="13"/>
        </w:numPr>
        <w:spacing w:line="240" w:lineRule="auto"/>
        <w:rPr>
          <w:rFonts w:ascii="Arial" w:hAnsi="Arial" w:cs="Arial"/>
          <w:sz w:val="20"/>
          <w:szCs w:val="20"/>
        </w:rPr>
      </w:pPr>
      <w:r w:rsidRPr="008D430C">
        <w:rPr>
          <w:rFonts w:ascii="Arial" w:hAnsi="Arial" w:cs="Arial"/>
          <w:sz w:val="20"/>
          <w:szCs w:val="20"/>
        </w:rPr>
        <w:t xml:space="preserve">For New and Renewal type of application, the number of </w:t>
      </w:r>
      <w:r w:rsidR="006C2B35" w:rsidRPr="008D430C">
        <w:rPr>
          <w:rFonts w:ascii="Arial" w:hAnsi="Arial" w:cs="Arial"/>
          <w:sz w:val="20"/>
          <w:szCs w:val="20"/>
        </w:rPr>
        <w:t>iterations</w:t>
      </w:r>
      <w:r w:rsidRPr="008D430C">
        <w:rPr>
          <w:rFonts w:ascii="Arial" w:hAnsi="Arial" w:cs="Arial"/>
          <w:sz w:val="20"/>
          <w:szCs w:val="20"/>
        </w:rPr>
        <w:t xml:space="preserve"> of a given component (defined by the component label in the </w:t>
      </w:r>
      <w:r w:rsidR="0084528F">
        <w:rPr>
          <w:rFonts w:ascii="Arial" w:hAnsi="Arial" w:cs="Arial"/>
          <w:sz w:val="20"/>
          <w:szCs w:val="20"/>
        </w:rPr>
        <w:t>Opportunity Announcement</w:t>
      </w:r>
      <w:r w:rsidRPr="008D430C">
        <w:rPr>
          <w:rFonts w:ascii="Arial" w:hAnsi="Arial" w:cs="Arial"/>
          <w:sz w:val="20"/>
          <w:szCs w:val="20"/>
        </w:rPr>
        <w:t xml:space="preserve">) need to match the number of iteration provided in the </w:t>
      </w:r>
      <w:r w:rsidR="0084528F">
        <w:rPr>
          <w:rFonts w:ascii="Arial" w:hAnsi="Arial" w:cs="Arial"/>
          <w:sz w:val="20"/>
          <w:szCs w:val="20"/>
        </w:rPr>
        <w:t>Opportunity Announcement</w:t>
      </w:r>
      <w:r w:rsidRPr="008D430C">
        <w:rPr>
          <w:rFonts w:ascii="Arial" w:hAnsi="Arial" w:cs="Arial"/>
          <w:sz w:val="20"/>
          <w:szCs w:val="20"/>
        </w:rPr>
        <w:t xml:space="preserve"> data. (000.4)</w:t>
      </w:r>
    </w:p>
    <w:p w14:paraId="4C8E88E0" w14:textId="0FFF28D8" w:rsidR="00CC2757" w:rsidRPr="008D430C" w:rsidRDefault="00CC2757" w:rsidP="00CC2757">
      <w:pPr>
        <w:pStyle w:val="ListParagraph"/>
        <w:numPr>
          <w:ilvl w:val="0"/>
          <w:numId w:val="13"/>
        </w:numPr>
        <w:spacing w:line="240" w:lineRule="auto"/>
        <w:rPr>
          <w:rFonts w:ascii="Arial" w:hAnsi="Arial" w:cs="Arial"/>
          <w:sz w:val="20"/>
          <w:szCs w:val="20"/>
        </w:rPr>
      </w:pPr>
      <w:r w:rsidRPr="008D430C">
        <w:rPr>
          <w:rFonts w:ascii="Arial" w:hAnsi="Arial" w:cs="Arial"/>
          <w:sz w:val="20"/>
          <w:szCs w:val="20"/>
        </w:rPr>
        <w:t xml:space="preserve">The </w:t>
      </w:r>
      <w:r w:rsidR="0084528F">
        <w:rPr>
          <w:rFonts w:ascii="Arial" w:hAnsi="Arial" w:cs="Arial"/>
          <w:sz w:val="20"/>
          <w:szCs w:val="20"/>
        </w:rPr>
        <w:t>Opportunity Announcement</w:t>
      </w:r>
      <w:r w:rsidRPr="008D430C">
        <w:rPr>
          <w:rFonts w:ascii="Arial" w:hAnsi="Arial" w:cs="Arial"/>
          <w:sz w:val="20"/>
          <w:szCs w:val="20"/>
        </w:rPr>
        <w:t xml:space="preserve"> does not exist in the database (000.19)</w:t>
      </w:r>
    </w:p>
    <w:p w14:paraId="1325C80E" w14:textId="77777777" w:rsidR="00CC2757" w:rsidRDefault="00CC2757" w:rsidP="00CC2757">
      <w:pPr>
        <w:pStyle w:val="ListParagraph"/>
        <w:spacing w:line="240" w:lineRule="auto"/>
        <w:rPr>
          <w:rFonts w:ascii="Arial" w:hAnsi="Arial" w:cs="Arial"/>
          <w:sz w:val="20"/>
          <w:szCs w:val="20"/>
        </w:rPr>
      </w:pPr>
    </w:p>
    <w:p w14:paraId="2B7869EC" w14:textId="77777777" w:rsidR="00CC2757" w:rsidRDefault="00CC2757" w:rsidP="00CC2757">
      <w:pPr>
        <w:pStyle w:val="ListParagraph"/>
        <w:numPr>
          <w:ilvl w:val="0"/>
          <w:numId w:val="1"/>
        </w:numPr>
        <w:spacing w:line="240" w:lineRule="auto"/>
      </w:pPr>
      <w:r w:rsidRPr="007E715F">
        <w:rPr>
          <w:rFonts w:ascii="Arial" w:hAnsi="Arial" w:cs="Arial"/>
          <w:b/>
          <w:sz w:val="20"/>
          <w:szCs w:val="20"/>
        </w:rPr>
        <w:t>Shared validations:</w:t>
      </w:r>
      <w:r w:rsidRPr="007E715F">
        <w:rPr>
          <w:rFonts w:ascii="Arial" w:hAnsi="Arial" w:cs="Arial"/>
          <w:sz w:val="20"/>
          <w:szCs w:val="20"/>
        </w:rPr>
        <w:t xml:space="preserve"> Validations for fields that are common to multiple forms</w:t>
      </w:r>
      <w:r>
        <w:rPr>
          <w:rFonts w:ascii="Arial" w:hAnsi="Arial" w:cs="Arial"/>
          <w:sz w:val="20"/>
          <w:szCs w:val="20"/>
        </w:rPr>
        <w:t xml:space="preserve"> and uses the same rule logic (e.g., Validations against the State field). </w:t>
      </w:r>
    </w:p>
    <w:p w14:paraId="45845C59" w14:textId="77777777" w:rsidR="00CC2757" w:rsidRPr="008D430C" w:rsidRDefault="00CC2757" w:rsidP="00CC2757">
      <w:pPr>
        <w:spacing w:line="240" w:lineRule="auto"/>
        <w:ind w:firstLine="720"/>
        <w:rPr>
          <w:rFonts w:ascii="Arial" w:hAnsi="Arial" w:cs="Arial"/>
          <w:sz w:val="20"/>
          <w:szCs w:val="20"/>
        </w:rPr>
      </w:pPr>
      <w:r w:rsidRPr="008D430C">
        <w:rPr>
          <w:rFonts w:ascii="Arial" w:hAnsi="Arial" w:cs="Arial"/>
          <w:sz w:val="20"/>
          <w:szCs w:val="20"/>
        </w:rPr>
        <w:t>Examples:</w:t>
      </w:r>
    </w:p>
    <w:p w14:paraId="01D7A577" w14:textId="77777777" w:rsidR="00CC2757" w:rsidRDefault="00CC2757" w:rsidP="00CC2757">
      <w:pPr>
        <w:pStyle w:val="ListParagraph"/>
        <w:numPr>
          <w:ilvl w:val="0"/>
          <w:numId w:val="14"/>
        </w:numPr>
        <w:spacing w:line="240" w:lineRule="auto"/>
        <w:rPr>
          <w:rFonts w:ascii="Arial" w:hAnsi="Arial" w:cs="Arial"/>
          <w:sz w:val="20"/>
          <w:szCs w:val="20"/>
        </w:rPr>
      </w:pPr>
      <w:r w:rsidRPr="008D430C">
        <w:rPr>
          <w:rFonts w:ascii="Arial" w:hAnsi="Arial" w:cs="Arial"/>
          <w:sz w:val="20"/>
          <w:szCs w:val="20"/>
        </w:rPr>
        <w:t xml:space="preserve">If country not US, State must be blank. </w:t>
      </w:r>
      <w:r>
        <w:rPr>
          <w:rFonts w:ascii="Arial" w:hAnsi="Arial" w:cs="Arial"/>
          <w:sz w:val="20"/>
          <w:szCs w:val="20"/>
        </w:rPr>
        <w:t>(</w:t>
      </w:r>
      <w:r w:rsidRPr="008D430C">
        <w:rPr>
          <w:rFonts w:ascii="Arial" w:hAnsi="Arial" w:cs="Arial"/>
          <w:sz w:val="20"/>
          <w:szCs w:val="20"/>
        </w:rPr>
        <w:t>001.16.2</w:t>
      </w:r>
      <w:r>
        <w:rPr>
          <w:rFonts w:ascii="Arial" w:hAnsi="Arial" w:cs="Arial"/>
          <w:sz w:val="20"/>
          <w:szCs w:val="20"/>
        </w:rPr>
        <w:t>)</w:t>
      </w:r>
    </w:p>
    <w:p w14:paraId="48F3859F" w14:textId="77777777" w:rsidR="00CC2757" w:rsidRDefault="00CC2757" w:rsidP="00CC2757">
      <w:pPr>
        <w:pStyle w:val="ListParagraph"/>
        <w:numPr>
          <w:ilvl w:val="0"/>
          <w:numId w:val="14"/>
        </w:numPr>
        <w:spacing w:line="240" w:lineRule="auto"/>
        <w:rPr>
          <w:rFonts w:ascii="Arial" w:hAnsi="Arial" w:cs="Arial"/>
          <w:sz w:val="20"/>
          <w:szCs w:val="20"/>
        </w:rPr>
      </w:pPr>
      <w:r w:rsidRPr="008D430C">
        <w:rPr>
          <w:rFonts w:ascii="Arial" w:hAnsi="Arial" w:cs="Arial"/>
          <w:sz w:val="20"/>
          <w:szCs w:val="20"/>
        </w:rPr>
        <w:t xml:space="preserve">If country not US, State must be blank. </w:t>
      </w:r>
      <w:r>
        <w:rPr>
          <w:rFonts w:ascii="Arial" w:hAnsi="Arial" w:cs="Arial"/>
          <w:sz w:val="20"/>
          <w:szCs w:val="20"/>
        </w:rPr>
        <w:t>(</w:t>
      </w:r>
      <w:r w:rsidRPr="008D430C">
        <w:rPr>
          <w:rFonts w:ascii="Arial" w:hAnsi="Arial" w:cs="Arial"/>
          <w:sz w:val="20"/>
          <w:szCs w:val="20"/>
        </w:rPr>
        <w:t>001.57.3</w:t>
      </w:r>
      <w:r>
        <w:rPr>
          <w:rFonts w:ascii="Arial" w:hAnsi="Arial" w:cs="Arial"/>
          <w:sz w:val="20"/>
          <w:szCs w:val="20"/>
        </w:rPr>
        <w:t>)</w:t>
      </w:r>
      <w:r w:rsidRPr="008D430C">
        <w:rPr>
          <w:rFonts w:ascii="Arial" w:hAnsi="Arial" w:cs="Arial"/>
          <w:sz w:val="20"/>
          <w:szCs w:val="20"/>
        </w:rPr>
        <w:t xml:space="preserve">  </w:t>
      </w:r>
    </w:p>
    <w:p w14:paraId="4159F1DE" w14:textId="77777777" w:rsidR="00CC2757" w:rsidRPr="008D430C" w:rsidRDefault="00CC2757" w:rsidP="00CC2757">
      <w:pPr>
        <w:pStyle w:val="ListParagraph"/>
        <w:numPr>
          <w:ilvl w:val="0"/>
          <w:numId w:val="14"/>
        </w:numPr>
        <w:spacing w:line="240" w:lineRule="auto"/>
        <w:rPr>
          <w:rFonts w:ascii="Arial" w:hAnsi="Arial" w:cs="Arial"/>
          <w:sz w:val="20"/>
          <w:szCs w:val="20"/>
        </w:rPr>
      </w:pPr>
      <w:r w:rsidRPr="008D430C">
        <w:rPr>
          <w:rFonts w:ascii="Arial" w:hAnsi="Arial" w:cs="Arial"/>
          <w:sz w:val="20"/>
          <w:szCs w:val="20"/>
        </w:rPr>
        <w:t xml:space="preserve">If country not US, State must be blank. </w:t>
      </w:r>
      <w:r>
        <w:rPr>
          <w:rFonts w:ascii="Arial" w:hAnsi="Arial" w:cs="Arial"/>
          <w:sz w:val="20"/>
          <w:szCs w:val="20"/>
        </w:rPr>
        <w:t>(</w:t>
      </w:r>
      <w:r w:rsidRPr="008D430C">
        <w:rPr>
          <w:rFonts w:ascii="Arial" w:hAnsi="Arial" w:cs="Arial"/>
          <w:sz w:val="20"/>
          <w:szCs w:val="20"/>
        </w:rPr>
        <w:t>001.85.3</w:t>
      </w:r>
      <w:r>
        <w:rPr>
          <w:rFonts w:ascii="Arial" w:hAnsi="Arial" w:cs="Arial"/>
          <w:sz w:val="20"/>
          <w:szCs w:val="20"/>
        </w:rPr>
        <w:t>)</w:t>
      </w:r>
      <w:r w:rsidRPr="008D430C">
        <w:rPr>
          <w:rFonts w:ascii="Arial" w:hAnsi="Arial" w:cs="Arial"/>
          <w:sz w:val="20"/>
          <w:szCs w:val="20"/>
        </w:rPr>
        <w:t xml:space="preserve"> </w:t>
      </w:r>
    </w:p>
    <w:p w14:paraId="32A0989B" w14:textId="77777777" w:rsidR="00CC2757" w:rsidRPr="008D430C" w:rsidRDefault="00CC2757" w:rsidP="00CC2757">
      <w:pPr>
        <w:spacing w:line="240" w:lineRule="auto"/>
        <w:ind w:firstLine="720"/>
        <w:rPr>
          <w:rFonts w:ascii="Arial" w:hAnsi="Arial" w:cs="Arial"/>
          <w:sz w:val="20"/>
          <w:szCs w:val="20"/>
        </w:rPr>
      </w:pPr>
    </w:p>
    <w:p w14:paraId="560B4CAC" w14:textId="77777777" w:rsidR="00A10B96" w:rsidRDefault="00CC2757" w:rsidP="00A10B96">
      <w:r>
        <w:br w:type="page"/>
      </w:r>
      <w:bookmarkStart w:id="12" w:name="_Toc395266779"/>
    </w:p>
    <w:p w14:paraId="5DF68AE8" w14:textId="77777777" w:rsidR="002A0570" w:rsidRDefault="002A0570" w:rsidP="002A0570">
      <w:pPr>
        <w:pStyle w:val="Heading1"/>
      </w:pPr>
      <w:bookmarkStart w:id="13" w:name="_Toc136596180"/>
      <w:bookmarkStart w:id="14" w:name="_Toc391991348"/>
      <w:bookmarkStart w:id="15" w:name="_Toc395266780"/>
      <w:bookmarkEnd w:id="12"/>
      <w:r>
        <w:lastRenderedPageBreak/>
        <w:t>SF 424 (R&amp;R)</w:t>
      </w:r>
      <w:bookmarkEnd w:id="13"/>
    </w:p>
    <w:p w14:paraId="563BD998" w14:textId="77777777" w:rsidR="002A0570" w:rsidRDefault="002A0570"/>
    <w:tbl>
      <w:tblPr>
        <w:tblW w:w="145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left w:w="115" w:type="dxa"/>
          <w:bottom w:w="29" w:type="dxa"/>
          <w:right w:w="115" w:type="dxa"/>
        </w:tblCellMar>
        <w:tblLook w:val="04A0" w:firstRow="1" w:lastRow="0" w:firstColumn="1" w:lastColumn="0" w:noHBand="0" w:noVBand="1"/>
      </w:tblPr>
      <w:tblGrid>
        <w:gridCol w:w="712"/>
        <w:gridCol w:w="752"/>
        <w:gridCol w:w="612"/>
        <w:gridCol w:w="616"/>
        <w:gridCol w:w="630"/>
        <w:gridCol w:w="1260"/>
        <w:gridCol w:w="810"/>
        <w:gridCol w:w="1080"/>
        <w:gridCol w:w="1080"/>
        <w:gridCol w:w="810"/>
        <w:gridCol w:w="810"/>
        <w:gridCol w:w="810"/>
        <w:gridCol w:w="1375"/>
        <w:gridCol w:w="1595"/>
        <w:gridCol w:w="739"/>
        <w:gridCol w:w="881"/>
      </w:tblGrid>
      <w:tr w:rsidR="00CF27EB" w:rsidRPr="00777786" w14:paraId="3E1CBACA" w14:textId="77777777" w:rsidTr="00CF27EB">
        <w:trPr>
          <w:trHeight w:val="587"/>
          <w:tblHeader/>
        </w:trPr>
        <w:tc>
          <w:tcPr>
            <w:tcW w:w="712" w:type="dxa"/>
            <w:vMerge w:val="restart"/>
            <w:shd w:val="solid" w:color="DDD9C3" w:themeColor="background2" w:themeShade="E6" w:fill="FFFFFF"/>
            <w:vAlign w:val="center"/>
          </w:tcPr>
          <w:p w14:paraId="51178AF6" w14:textId="77777777" w:rsidR="00340617" w:rsidRPr="002539B2" w:rsidRDefault="00340617" w:rsidP="002A0570">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Form</w:t>
            </w:r>
          </w:p>
        </w:tc>
        <w:tc>
          <w:tcPr>
            <w:tcW w:w="752" w:type="dxa"/>
            <w:vMerge w:val="restart"/>
            <w:shd w:val="solid" w:color="DDD9C3" w:themeColor="background2" w:themeShade="E6" w:fill="FFFFFF"/>
            <w:vAlign w:val="center"/>
          </w:tcPr>
          <w:p w14:paraId="0F3AEB0B" w14:textId="77777777" w:rsidR="00340617" w:rsidRPr="002539B2" w:rsidRDefault="00340617" w:rsidP="002A0570">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Field</w:t>
            </w:r>
          </w:p>
        </w:tc>
        <w:tc>
          <w:tcPr>
            <w:tcW w:w="612" w:type="dxa"/>
            <w:vMerge w:val="restart"/>
            <w:shd w:val="solid" w:color="DDD9C3" w:themeColor="background2" w:themeShade="E6" w:fill="FFFFFF"/>
            <w:vAlign w:val="center"/>
          </w:tcPr>
          <w:p w14:paraId="6257B925" w14:textId="77777777" w:rsidR="00340617" w:rsidRPr="002539B2" w:rsidRDefault="00340617" w:rsidP="002A0570">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Rule#</w:t>
            </w:r>
          </w:p>
        </w:tc>
        <w:tc>
          <w:tcPr>
            <w:tcW w:w="7906" w:type="dxa"/>
            <w:gridSpan w:val="9"/>
            <w:shd w:val="solid" w:color="DDD9C3" w:themeColor="background2" w:themeShade="E6" w:fill="FFFFFF"/>
          </w:tcPr>
          <w:p w14:paraId="5A66AA77" w14:textId="77777777" w:rsidR="00340617" w:rsidRPr="007607A8" w:rsidRDefault="00340617" w:rsidP="002A0570">
            <w:pPr>
              <w:autoSpaceDE w:val="0"/>
              <w:autoSpaceDN w:val="0"/>
              <w:adjustRightInd w:val="0"/>
              <w:spacing w:after="0" w:line="240" w:lineRule="auto"/>
              <w:jc w:val="center"/>
              <w:rPr>
                <w:rFonts w:ascii="Arial" w:eastAsia="Calibri" w:hAnsi="Arial" w:cs="Arial"/>
                <w:b/>
                <w:sz w:val="16"/>
                <w:szCs w:val="16"/>
                <w:lang w:val="pt-BR"/>
              </w:rPr>
            </w:pPr>
            <w:r w:rsidRPr="007607A8">
              <w:rPr>
                <w:rFonts w:ascii="Arial" w:eastAsia="Calibri" w:hAnsi="Arial" w:cs="Arial"/>
                <w:b/>
                <w:sz w:val="16"/>
                <w:szCs w:val="16"/>
                <w:lang w:val="pt-BR"/>
              </w:rPr>
              <w:t>Rule Categories</w:t>
            </w:r>
          </w:p>
        </w:tc>
        <w:tc>
          <w:tcPr>
            <w:tcW w:w="1375" w:type="dxa"/>
            <w:vMerge w:val="restart"/>
            <w:shd w:val="solid" w:color="DDD9C3" w:themeColor="background2" w:themeShade="E6" w:fill="FFFFFF"/>
            <w:vAlign w:val="center"/>
          </w:tcPr>
          <w:p w14:paraId="2FA671E5" w14:textId="77777777" w:rsidR="00340617" w:rsidRPr="002539B2" w:rsidRDefault="00340617" w:rsidP="002A0570">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Validation</w:t>
            </w:r>
          </w:p>
        </w:tc>
        <w:tc>
          <w:tcPr>
            <w:tcW w:w="1595" w:type="dxa"/>
            <w:vMerge w:val="restart"/>
            <w:shd w:val="solid" w:color="DDD9C3" w:themeColor="background2" w:themeShade="E6" w:fill="FFFFFF"/>
            <w:vAlign w:val="center"/>
          </w:tcPr>
          <w:p w14:paraId="1F6C2FCA" w14:textId="77777777" w:rsidR="00340617" w:rsidRPr="002539B2" w:rsidRDefault="00340617" w:rsidP="002A0570">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 Message</w:t>
            </w:r>
          </w:p>
        </w:tc>
        <w:tc>
          <w:tcPr>
            <w:tcW w:w="739" w:type="dxa"/>
            <w:vMerge w:val="restart"/>
            <w:shd w:val="solid" w:color="DDD9C3" w:themeColor="background2" w:themeShade="E6" w:fill="FFFFFF"/>
            <w:vAlign w:val="center"/>
          </w:tcPr>
          <w:p w14:paraId="14722ACF" w14:textId="77777777" w:rsidR="00340617" w:rsidRPr="002539B2" w:rsidRDefault="00340617" w:rsidP="002A0570">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w:t>
            </w:r>
          </w:p>
          <w:p w14:paraId="7AE0F32E" w14:textId="77777777" w:rsidR="00340617" w:rsidRPr="002539B2" w:rsidRDefault="00340617" w:rsidP="002A0570">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Warning</w:t>
            </w:r>
          </w:p>
        </w:tc>
        <w:tc>
          <w:tcPr>
            <w:tcW w:w="881" w:type="dxa"/>
            <w:vMerge w:val="restart"/>
            <w:shd w:val="solid" w:color="DDD9C3" w:themeColor="background2" w:themeShade="E6" w:fill="FFFFFF"/>
            <w:vAlign w:val="center"/>
          </w:tcPr>
          <w:p w14:paraId="22DE1D74" w14:textId="77777777" w:rsidR="00340617" w:rsidRPr="002539B2" w:rsidRDefault="00340617" w:rsidP="008C2910">
            <w:pPr>
              <w:autoSpaceDE w:val="0"/>
              <w:autoSpaceDN w:val="0"/>
              <w:adjustRightInd w:val="0"/>
              <w:spacing w:after="0" w:line="240" w:lineRule="auto"/>
              <w:jc w:val="center"/>
              <w:rPr>
                <w:rFonts w:ascii="Arial" w:eastAsia="Calibri" w:hAnsi="Arial" w:cs="Arial"/>
                <w:b/>
                <w:sz w:val="16"/>
                <w:szCs w:val="16"/>
                <w:lang w:val="pt-BR"/>
              </w:rPr>
            </w:pPr>
            <w:r>
              <w:rPr>
                <w:rFonts w:ascii="Arial" w:eastAsia="Calibri" w:hAnsi="Arial" w:cs="Arial"/>
                <w:b/>
                <w:sz w:val="16"/>
                <w:szCs w:val="16"/>
                <w:lang w:val="pt-BR"/>
              </w:rPr>
              <w:t>Comments</w:t>
            </w:r>
          </w:p>
        </w:tc>
      </w:tr>
      <w:tr w:rsidR="00CF27EB" w:rsidRPr="00777786" w14:paraId="23ACB1E4" w14:textId="77777777" w:rsidTr="00CF27EB">
        <w:trPr>
          <w:trHeight w:val="1819"/>
          <w:tblHeader/>
        </w:trPr>
        <w:tc>
          <w:tcPr>
            <w:tcW w:w="712" w:type="dxa"/>
            <w:vMerge/>
            <w:shd w:val="solid" w:color="F2DBDB" w:themeColor="accent2" w:themeTint="33" w:fill="FFFFFF"/>
            <w:vAlign w:val="center"/>
          </w:tcPr>
          <w:p w14:paraId="6F36B471" w14:textId="77777777" w:rsidR="00340617" w:rsidRPr="00777786" w:rsidRDefault="00340617" w:rsidP="002A0570">
            <w:pPr>
              <w:autoSpaceDE w:val="0"/>
              <w:autoSpaceDN w:val="0"/>
              <w:adjustRightInd w:val="0"/>
              <w:spacing w:after="0" w:line="240" w:lineRule="auto"/>
              <w:rPr>
                <w:rFonts w:ascii="Arial" w:eastAsia="Calibri" w:hAnsi="Arial" w:cs="Arial"/>
                <w:sz w:val="16"/>
                <w:szCs w:val="16"/>
                <w:lang w:val="pt-BR"/>
              </w:rPr>
            </w:pPr>
          </w:p>
        </w:tc>
        <w:tc>
          <w:tcPr>
            <w:tcW w:w="752" w:type="dxa"/>
            <w:vMerge/>
            <w:shd w:val="solid" w:color="F2DBDB" w:themeColor="accent2" w:themeTint="33" w:fill="FFFFFF"/>
            <w:vAlign w:val="center"/>
          </w:tcPr>
          <w:p w14:paraId="20B543D2" w14:textId="77777777" w:rsidR="00340617" w:rsidRPr="00777786" w:rsidRDefault="00340617" w:rsidP="002A0570">
            <w:pPr>
              <w:autoSpaceDE w:val="0"/>
              <w:autoSpaceDN w:val="0"/>
              <w:adjustRightInd w:val="0"/>
              <w:spacing w:after="0" w:line="240" w:lineRule="auto"/>
              <w:rPr>
                <w:rFonts w:ascii="Arial" w:eastAsia="Calibri" w:hAnsi="Arial" w:cs="Arial"/>
                <w:sz w:val="16"/>
                <w:szCs w:val="16"/>
                <w:lang w:val="pt-BR"/>
              </w:rPr>
            </w:pPr>
          </w:p>
        </w:tc>
        <w:tc>
          <w:tcPr>
            <w:tcW w:w="612" w:type="dxa"/>
            <w:vMerge/>
            <w:shd w:val="solid" w:color="F2DBDB" w:themeColor="accent2" w:themeTint="33" w:fill="FFFFFF"/>
            <w:vAlign w:val="center"/>
          </w:tcPr>
          <w:p w14:paraId="64F79100" w14:textId="77777777" w:rsidR="00340617" w:rsidRPr="00777786" w:rsidRDefault="00340617" w:rsidP="002A0570">
            <w:pPr>
              <w:autoSpaceDE w:val="0"/>
              <w:autoSpaceDN w:val="0"/>
              <w:adjustRightInd w:val="0"/>
              <w:spacing w:after="0" w:line="240" w:lineRule="auto"/>
              <w:rPr>
                <w:rFonts w:ascii="Arial" w:eastAsia="Calibri" w:hAnsi="Arial" w:cs="Arial"/>
                <w:sz w:val="16"/>
                <w:szCs w:val="16"/>
                <w:lang w:val="pt-BR"/>
              </w:rPr>
            </w:pPr>
          </w:p>
        </w:tc>
        <w:tc>
          <w:tcPr>
            <w:tcW w:w="616" w:type="dxa"/>
            <w:shd w:val="solid" w:color="F2DBDB" w:themeColor="accent2" w:themeTint="33" w:fill="FFFFFF"/>
            <w:vAlign w:val="bottom"/>
          </w:tcPr>
          <w:p w14:paraId="0882924F" w14:textId="77777777" w:rsidR="00340617" w:rsidRPr="007607A8" w:rsidRDefault="00340617" w:rsidP="00CF27E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Mandatory</w:t>
            </w:r>
          </w:p>
          <w:p w14:paraId="143383FE" w14:textId="77777777" w:rsidR="00340617" w:rsidRPr="007607A8" w:rsidRDefault="00340617" w:rsidP="00CF27E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(Y/N)</w:t>
            </w:r>
          </w:p>
        </w:tc>
        <w:tc>
          <w:tcPr>
            <w:tcW w:w="630" w:type="dxa"/>
            <w:shd w:val="solid" w:color="F2DBDB" w:themeColor="accent2" w:themeTint="33" w:fill="FFFFFF"/>
            <w:vAlign w:val="bottom"/>
          </w:tcPr>
          <w:p w14:paraId="175B6FF5" w14:textId="77777777" w:rsidR="00340617" w:rsidRPr="007607A8" w:rsidRDefault="00340617" w:rsidP="00CF27E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Shared (Y/N)</w:t>
            </w:r>
          </w:p>
        </w:tc>
        <w:tc>
          <w:tcPr>
            <w:tcW w:w="1260" w:type="dxa"/>
            <w:shd w:val="solid" w:color="F2DBDB" w:themeColor="accent2" w:themeTint="33" w:fill="FFFFFF"/>
            <w:vAlign w:val="bottom"/>
          </w:tcPr>
          <w:p w14:paraId="29E2C4D3" w14:textId="77777777" w:rsidR="00340617" w:rsidRPr="007607A8" w:rsidRDefault="00340617" w:rsidP="00CF27E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Agency Specific</w:t>
            </w:r>
          </w:p>
          <w:p w14:paraId="7BA59CAE" w14:textId="77777777" w:rsidR="00340617" w:rsidRPr="007607A8" w:rsidRDefault="00340617" w:rsidP="00CF27E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(Lists Agencies)</w:t>
            </w:r>
          </w:p>
        </w:tc>
        <w:tc>
          <w:tcPr>
            <w:tcW w:w="810" w:type="dxa"/>
            <w:shd w:val="solid" w:color="F2DBDB" w:themeColor="accent2" w:themeTint="33" w:fill="FFFFFF"/>
            <w:vAlign w:val="bottom"/>
          </w:tcPr>
          <w:p w14:paraId="1B78AABC" w14:textId="77777777" w:rsidR="00340617" w:rsidRPr="007607A8" w:rsidRDefault="00340617" w:rsidP="00CF27E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Form Version</w:t>
            </w:r>
          </w:p>
        </w:tc>
        <w:tc>
          <w:tcPr>
            <w:tcW w:w="1080" w:type="dxa"/>
            <w:shd w:val="solid" w:color="F2DBDB" w:themeColor="accent2" w:themeTint="33" w:fill="FFFFFF"/>
            <w:vAlign w:val="bottom"/>
          </w:tcPr>
          <w:p w14:paraId="7F3ABAF2" w14:textId="631D17D4" w:rsidR="00340617" w:rsidRPr="007607A8" w:rsidRDefault="0084528F" w:rsidP="00CF27EB">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340617" w:rsidRPr="007607A8">
              <w:rPr>
                <w:rFonts w:ascii="Arial" w:eastAsia="Calibri" w:hAnsi="Arial" w:cs="Arial"/>
                <w:sz w:val="16"/>
                <w:szCs w:val="16"/>
                <w:lang w:val="pt-BR"/>
              </w:rPr>
              <w:t xml:space="preserve"> Specific</w:t>
            </w:r>
          </w:p>
        </w:tc>
        <w:tc>
          <w:tcPr>
            <w:tcW w:w="1080" w:type="dxa"/>
            <w:shd w:val="solid" w:color="F2DBDB" w:themeColor="accent2" w:themeTint="33" w:fill="FFFFFF"/>
            <w:vAlign w:val="bottom"/>
          </w:tcPr>
          <w:p w14:paraId="0B22CF27" w14:textId="77777777" w:rsidR="00340617" w:rsidRPr="007607A8" w:rsidRDefault="00340617" w:rsidP="00CF27EB">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 xml:space="preserve">Activity Specific </w:t>
            </w:r>
          </w:p>
          <w:p w14:paraId="5171BABF" w14:textId="77777777" w:rsidR="00340617" w:rsidRPr="007607A8" w:rsidRDefault="00340617" w:rsidP="00CF27EB">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Lists Activity Code (Inclusion &amp; Exclusion)</w:t>
            </w:r>
          </w:p>
        </w:tc>
        <w:tc>
          <w:tcPr>
            <w:tcW w:w="810" w:type="dxa"/>
            <w:shd w:val="solid" w:color="F2DBDB" w:themeColor="accent2" w:themeTint="33" w:fill="FFFFFF"/>
            <w:vAlign w:val="bottom"/>
          </w:tcPr>
          <w:p w14:paraId="13161857" w14:textId="77777777" w:rsidR="00340617" w:rsidRPr="007607A8" w:rsidRDefault="00340617" w:rsidP="00CF27EB">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Applies to Single Project, Multi Project or Both</w:t>
            </w:r>
          </w:p>
        </w:tc>
        <w:tc>
          <w:tcPr>
            <w:tcW w:w="810" w:type="dxa"/>
            <w:shd w:val="solid" w:color="F2DBDB" w:themeColor="accent2" w:themeTint="33" w:fill="FFFFFF"/>
            <w:vAlign w:val="bottom"/>
          </w:tcPr>
          <w:p w14:paraId="51B08B1C" w14:textId="0A9D766D" w:rsidR="00340617" w:rsidRPr="007607A8" w:rsidRDefault="00FF2025" w:rsidP="00CF27E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Applies to Overall, Other Components or Both</w:t>
            </w:r>
          </w:p>
        </w:tc>
        <w:tc>
          <w:tcPr>
            <w:tcW w:w="810" w:type="dxa"/>
            <w:shd w:val="solid" w:color="F2DBDB" w:themeColor="accent2" w:themeTint="33" w:fill="FFFFFF"/>
            <w:vAlign w:val="bottom"/>
          </w:tcPr>
          <w:p w14:paraId="7CD59247" w14:textId="77777777" w:rsidR="00340617" w:rsidRPr="007607A8" w:rsidRDefault="00340617" w:rsidP="00CF27EB">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Cross Components</w:t>
            </w:r>
          </w:p>
          <w:p w14:paraId="28599738" w14:textId="77777777" w:rsidR="00340617" w:rsidRPr="007607A8" w:rsidRDefault="00340617" w:rsidP="00CF27EB">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(Multi Project Only)</w:t>
            </w:r>
          </w:p>
        </w:tc>
        <w:tc>
          <w:tcPr>
            <w:tcW w:w="1375" w:type="dxa"/>
            <w:vMerge/>
            <w:shd w:val="solid" w:color="F2DBDB" w:themeColor="accent2" w:themeTint="33" w:fill="FFFFFF"/>
          </w:tcPr>
          <w:p w14:paraId="100B08B4" w14:textId="77777777" w:rsidR="00340617" w:rsidRPr="00661C80" w:rsidRDefault="00340617" w:rsidP="002A0570">
            <w:pPr>
              <w:autoSpaceDE w:val="0"/>
              <w:autoSpaceDN w:val="0"/>
              <w:adjustRightInd w:val="0"/>
              <w:spacing w:after="0" w:line="240" w:lineRule="auto"/>
              <w:rPr>
                <w:rFonts w:ascii="Arial" w:eastAsia="Calibri" w:hAnsi="Arial" w:cs="Arial"/>
                <w:sz w:val="16"/>
                <w:szCs w:val="16"/>
              </w:rPr>
            </w:pPr>
          </w:p>
        </w:tc>
        <w:tc>
          <w:tcPr>
            <w:tcW w:w="1595" w:type="dxa"/>
            <w:vMerge/>
            <w:shd w:val="solid" w:color="F2DBDB" w:themeColor="accent2" w:themeTint="33" w:fill="FFFFFF"/>
          </w:tcPr>
          <w:p w14:paraId="12598E33" w14:textId="77777777" w:rsidR="00340617" w:rsidRPr="00661C80" w:rsidRDefault="00340617" w:rsidP="002A0570">
            <w:pPr>
              <w:autoSpaceDE w:val="0"/>
              <w:autoSpaceDN w:val="0"/>
              <w:adjustRightInd w:val="0"/>
              <w:spacing w:after="0" w:line="240" w:lineRule="auto"/>
              <w:rPr>
                <w:rFonts w:ascii="Arial" w:eastAsia="Calibri" w:hAnsi="Arial" w:cs="Arial"/>
                <w:sz w:val="16"/>
                <w:szCs w:val="16"/>
              </w:rPr>
            </w:pPr>
          </w:p>
        </w:tc>
        <w:tc>
          <w:tcPr>
            <w:tcW w:w="739" w:type="dxa"/>
            <w:vMerge/>
            <w:shd w:val="solid" w:color="F2DBDB" w:themeColor="accent2" w:themeTint="33" w:fill="FFFFFF"/>
            <w:vAlign w:val="bottom"/>
          </w:tcPr>
          <w:p w14:paraId="10B105D5" w14:textId="77777777" w:rsidR="00340617" w:rsidRPr="00661C80" w:rsidRDefault="00340617" w:rsidP="002A0570">
            <w:pPr>
              <w:autoSpaceDE w:val="0"/>
              <w:autoSpaceDN w:val="0"/>
              <w:adjustRightInd w:val="0"/>
              <w:spacing w:after="0" w:line="240" w:lineRule="auto"/>
              <w:rPr>
                <w:rFonts w:ascii="Arial" w:eastAsia="Calibri" w:hAnsi="Arial" w:cs="Arial"/>
                <w:sz w:val="16"/>
                <w:szCs w:val="16"/>
              </w:rPr>
            </w:pPr>
          </w:p>
        </w:tc>
        <w:tc>
          <w:tcPr>
            <w:tcW w:w="881" w:type="dxa"/>
            <w:vMerge/>
            <w:shd w:val="solid" w:color="F2DBDB" w:themeColor="accent2" w:themeTint="33" w:fill="FFFFFF"/>
          </w:tcPr>
          <w:p w14:paraId="723984E8" w14:textId="77777777" w:rsidR="00340617" w:rsidRPr="00661C80" w:rsidRDefault="00340617" w:rsidP="002A0570">
            <w:pPr>
              <w:autoSpaceDE w:val="0"/>
              <w:autoSpaceDN w:val="0"/>
              <w:adjustRightInd w:val="0"/>
              <w:spacing w:after="0" w:line="240" w:lineRule="auto"/>
              <w:rPr>
                <w:rFonts w:ascii="Arial" w:eastAsia="Calibri" w:hAnsi="Arial" w:cs="Arial"/>
                <w:sz w:val="16"/>
                <w:szCs w:val="16"/>
              </w:rPr>
            </w:pPr>
          </w:p>
        </w:tc>
      </w:tr>
      <w:tr w:rsidR="00CF27EB" w:rsidRPr="00777786" w14:paraId="4B55F572" w14:textId="77777777" w:rsidTr="00CF27EB">
        <w:trPr>
          <w:trHeight w:val="1621"/>
        </w:trPr>
        <w:tc>
          <w:tcPr>
            <w:tcW w:w="712" w:type="dxa"/>
            <w:shd w:val="clear" w:color="auto" w:fill="auto"/>
          </w:tcPr>
          <w:p w14:paraId="33314A2D" w14:textId="77777777" w:rsidR="00340617" w:rsidRPr="002539B2" w:rsidRDefault="00340617" w:rsidP="002A0570">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shd w:val="clear" w:color="auto" w:fill="FFFFFF" w:themeFill="background1"/>
          </w:tcPr>
          <w:p w14:paraId="04F76BBB" w14:textId="77777777" w:rsidR="00340617" w:rsidRPr="00CD7F01" w:rsidRDefault="00340617" w:rsidP="002A0570">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Type of Submission </w:t>
            </w:r>
          </w:p>
        </w:tc>
        <w:tc>
          <w:tcPr>
            <w:tcW w:w="612" w:type="dxa"/>
            <w:shd w:val="clear" w:color="auto" w:fill="FFFFFF" w:themeFill="background1"/>
          </w:tcPr>
          <w:p w14:paraId="22EC8E12" w14:textId="77777777" w:rsidR="00340617" w:rsidRDefault="00340617" w:rsidP="002A0570">
            <w:pPr>
              <w:pStyle w:val="NoSpacing"/>
              <w:spacing w:line="276" w:lineRule="auto"/>
              <w:rPr>
                <w:rFonts w:ascii="Arial" w:hAnsi="Arial" w:cs="Arial"/>
                <w:sz w:val="16"/>
                <w:szCs w:val="16"/>
              </w:rPr>
            </w:pPr>
            <w:r>
              <w:rPr>
                <w:rFonts w:ascii="Arial" w:hAnsi="Arial" w:cs="Arial"/>
                <w:sz w:val="16"/>
                <w:szCs w:val="16"/>
              </w:rPr>
              <w:t xml:space="preserve">001.1.1 </w:t>
            </w:r>
          </w:p>
          <w:p w14:paraId="681317A9" w14:textId="77777777" w:rsidR="00340617" w:rsidRPr="00777786" w:rsidRDefault="00340617" w:rsidP="002A0570">
            <w:pPr>
              <w:autoSpaceDE w:val="0"/>
              <w:autoSpaceDN w:val="0"/>
              <w:adjustRightInd w:val="0"/>
              <w:spacing w:after="0" w:line="240" w:lineRule="auto"/>
              <w:rPr>
                <w:rFonts w:ascii="Arial" w:eastAsia="Calibri" w:hAnsi="Arial" w:cs="Arial"/>
                <w:caps/>
                <w:sz w:val="16"/>
                <w:szCs w:val="16"/>
                <w:lang w:val="pt-BR"/>
              </w:rPr>
            </w:pPr>
          </w:p>
        </w:tc>
        <w:tc>
          <w:tcPr>
            <w:tcW w:w="616" w:type="dxa"/>
            <w:shd w:val="clear" w:color="auto" w:fill="auto"/>
          </w:tcPr>
          <w:p w14:paraId="3F7FA767" w14:textId="77777777" w:rsidR="00340617" w:rsidRPr="007607A8" w:rsidRDefault="00340617" w:rsidP="002A0570">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630" w:type="dxa"/>
          </w:tcPr>
          <w:p w14:paraId="1F4601AC" w14:textId="77777777" w:rsidR="00340617" w:rsidRPr="007607A8" w:rsidRDefault="00340617" w:rsidP="002A057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shd w:val="clear" w:color="auto" w:fill="auto"/>
          </w:tcPr>
          <w:p w14:paraId="5BBAE27F" w14:textId="77777777" w:rsidR="00340617" w:rsidRPr="007607A8" w:rsidRDefault="00340617" w:rsidP="002A057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w:t>
            </w:r>
          </w:p>
          <w:p w14:paraId="2B901920" w14:textId="77777777" w:rsidR="00340617" w:rsidRPr="007607A8" w:rsidRDefault="00340617" w:rsidP="002A0570">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NIH</w:t>
            </w:r>
          </w:p>
        </w:tc>
        <w:tc>
          <w:tcPr>
            <w:tcW w:w="810" w:type="dxa"/>
          </w:tcPr>
          <w:p w14:paraId="5220A52F" w14:textId="77777777" w:rsidR="00340617" w:rsidRPr="007607A8" w:rsidRDefault="00340617" w:rsidP="002A057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496DDDA1" w14:textId="77777777" w:rsidR="00340617" w:rsidRPr="007607A8" w:rsidRDefault="00340617" w:rsidP="002A057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Pr>
          <w:p w14:paraId="16DC565D" w14:textId="77777777" w:rsidR="00340617" w:rsidRPr="007607A8" w:rsidRDefault="00340617" w:rsidP="002A0570">
            <w:pPr>
              <w:autoSpaceDE w:val="0"/>
              <w:autoSpaceDN w:val="0"/>
              <w:adjustRightInd w:val="0"/>
              <w:spacing w:after="0" w:line="240" w:lineRule="auto"/>
              <w:rPr>
                <w:rFonts w:ascii="Arial" w:eastAsia="Calibri" w:hAnsi="Arial" w:cs="Arial"/>
                <w:sz w:val="16"/>
                <w:szCs w:val="16"/>
                <w:lang w:val="pt-BR"/>
              </w:rPr>
            </w:pPr>
          </w:p>
        </w:tc>
        <w:tc>
          <w:tcPr>
            <w:tcW w:w="1080" w:type="dxa"/>
          </w:tcPr>
          <w:p w14:paraId="1DE9DE57" w14:textId="77777777" w:rsidR="00340617" w:rsidRPr="007607A8" w:rsidRDefault="00340617" w:rsidP="002A0570">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Exc: X02</w:t>
            </w:r>
            <w:r>
              <w:rPr>
                <w:rFonts w:ascii="Arial" w:hAnsi="Arial" w:cs="Arial"/>
                <w:sz w:val="16"/>
                <w:szCs w:val="16"/>
              </w:rPr>
              <w:t>,OT1</w:t>
            </w:r>
          </w:p>
        </w:tc>
        <w:tc>
          <w:tcPr>
            <w:tcW w:w="810" w:type="dxa"/>
          </w:tcPr>
          <w:p w14:paraId="30037E0F" w14:textId="77777777" w:rsidR="00340617" w:rsidRPr="007607A8" w:rsidRDefault="00340617" w:rsidP="002A0570">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Pr>
          <w:p w14:paraId="1107BFBF" w14:textId="77777777" w:rsidR="00340617" w:rsidRPr="007607A8" w:rsidRDefault="00340617" w:rsidP="002A0570">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Pr>
          <w:p w14:paraId="7153C200" w14:textId="2A9872E7" w:rsidR="00340617" w:rsidRPr="007607A8" w:rsidRDefault="009E5F20" w:rsidP="002A0570">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shd w:val="clear" w:color="auto" w:fill="auto"/>
          </w:tcPr>
          <w:p w14:paraId="35465C02" w14:textId="77777777" w:rsidR="00340617" w:rsidRPr="00D43098" w:rsidRDefault="00340617" w:rsidP="002A057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Do not accept Pre-application as submission type</w:t>
            </w:r>
          </w:p>
        </w:tc>
        <w:tc>
          <w:tcPr>
            <w:tcW w:w="1595" w:type="dxa"/>
          </w:tcPr>
          <w:p w14:paraId="674482AE" w14:textId="77777777" w:rsidR="00340617" w:rsidRPr="00D43098" w:rsidRDefault="00340617" w:rsidP="002A057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Pre-application is not an allowable ‘Type of Submission’ for this program.</w:t>
            </w:r>
          </w:p>
        </w:tc>
        <w:tc>
          <w:tcPr>
            <w:tcW w:w="739" w:type="dxa"/>
          </w:tcPr>
          <w:p w14:paraId="4A5631C4" w14:textId="77777777" w:rsidR="00340617" w:rsidRPr="00777786" w:rsidRDefault="00340617" w:rsidP="002A0570">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Pr>
          <w:p w14:paraId="67BFFCE6" w14:textId="77777777" w:rsidR="00340617" w:rsidRPr="00777786" w:rsidRDefault="00340617" w:rsidP="002A0570">
            <w:pPr>
              <w:autoSpaceDE w:val="0"/>
              <w:autoSpaceDN w:val="0"/>
              <w:adjustRightInd w:val="0"/>
              <w:spacing w:after="0" w:line="240" w:lineRule="auto"/>
              <w:rPr>
                <w:rFonts w:ascii="Arial" w:eastAsia="Calibri" w:hAnsi="Arial" w:cs="Arial"/>
                <w:sz w:val="16"/>
                <w:szCs w:val="16"/>
                <w:lang w:val="pt-BR"/>
              </w:rPr>
            </w:pPr>
          </w:p>
        </w:tc>
      </w:tr>
      <w:tr w:rsidR="00CF27EB" w:rsidRPr="00777786" w14:paraId="046D06CE" w14:textId="77777777" w:rsidTr="00CF27EB">
        <w:trPr>
          <w:trHeight w:val="196"/>
        </w:trPr>
        <w:tc>
          <w:tcPr>
            <w:tcW w:w="712" w:type="dxa"/>
            <w:shd w:val="clear" w:color="auto" w:fill="auto"/>
          </w:tcPr>
          <w:p w14:paraId="3BB5F3DA" w14:textId="77777777" w:rsidR="00340617" w:rsidRPr="002539B2" w:rsidRDefault="00340617" w:rsidP="002A0570">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shd w:val="clear" w:color="auto" w:fill="FFFFFF" w:themeFill="background1"/>
          </w:tcPr>
          <w:p w14:paraId="4E58B914" w14:textId="77777777" w:rsidR="00340617" w:rsidRPr="00CD7F01" w:rsidRDefault="00340617" w:rsidP="002A0570">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Type of Submission</w:t>
            </w:r>
          </w:p>
        </w:tc>
        <w:tc>
          <w:tcPr>
            <w:tcW w:w="612" w:type="dxa"/>
            <w:shd w:val="clear" w:color="auto" w:fill="FFFFFF" w:themeFill="background1"/>
          </w:tcPr>
          <w:p w14:paraId="3CC107A9" w14:textId="77777777" w:rsidR="00340617" w:rsidRDefault="00340617" w:rsidP="002A0570">
            <w:pPr>
              <w:pStyle w:val="NoSpacing"/>
              <w:spacing w:line="276" w:lineRule="auto"/>
              <w:rPr>
                <w:rFonts w:ascii="Arial" w:hAnsi="Arial" w:cs="Arial"/>
                <w:sz w:val="16"/>
                <w:szCs w:val="16"/>
              </w:rPr>
            </w:pPr>
            <w:r>
              <w:rPr>
                <w:rFonts w:ascii="Arial" w:hAnsi="Arial" w:cs="Arial"/>
                <w:sz w:val="16"/>
                <w:szCs w:val="16"/>
              </w:rPr>
              <w:t xml:space="preserve">001.1.2 </w:t>
            </w:r>
          </w:p>
          <w:p w14:paraId="544FBE9A" w14:textId="77777777" w:rsidR="00340617" w:rsidRPr="00777786" w:rsidRDefault="00340617" w:rsidP="002A0570">
            <w:pPr>
              <w:autoSpaceDE w:val="0"/>
              <w:autoSpaceDN w:val="0"/>
              <w:adjustRightInd w:val="0"/>
              <w:spacing w:after="0" w:line="240" w:lineRule="auto"/>
              <w:rPr>
                <w:rFonts w:ascii="Arial" w:eastAsia="Calibri" w:hAnsi="Arial" w:cs="Arial"/>
                <w:sz w:val="16"/>
                <w:szCs w:val="16"/>
                <w:lang w:val="pt-BR"/>
              </w:rPr>
            </w:pPr>
          </w:p>
        </w:tc>
        <w:tc>
          <w:tcPr>
            <w:tcW w:w="616" w:type="dxa"/>
            <w:shd w:val="clear" w:color="auto" w:fill="auto"/>
          </w:tcPr>
          <w:p w14:paraId="124FFC7B" w14:textId="77777777" w:rsidR="00340617" w:rsidRPr="007607A8" w:rsidRDefault="00340617" w:rsidP="002A0570">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630" w:type="dxa"/>
          </w:tcPr>
          <w:p w14:paraId="2195A8B1" w14:textId="77777777" w:rsidR="00340617" w:rsidRPr="007607A8" w:rsidRDefault="00340617" w:rsidP="002A057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shd w:val="clear" w:color="auto" w:fill="auto"/>
          </w:tcPr>
          <w:p w14:paraId="01715E0D" w14:textId="2400B556" w:rsidR="00340617" w:rsidRPr="007607A8" w:rsidRDefault="00704AA7" w:rsidP="002A057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Excl: </w:t>
            </w:r>
            <w:r w:rsidRPr="003637EA">
              <w:rPr>
                <w:rFonts w:ascii="Arial" w:hAnsi="Arial" w:cs="Arial"/>
                <w:sz w:val="16"/>
                <w:szCs w:val="16"/>
              </w:rPr>
              <w:t>NIST,NOAA,CENSU,EDA,ITA,MBDA,NTIA,OIG</w:t>
            </w:r>
          </w:p>
        </w:tc>
        <w:tc>
          <w:tcPr>
            <w:tcW w:w="810" w:type="dxa"/>
          </w:tcPr>
          <w:p w14:paraId="7531CB99" w14:textId="77777777" w:rsidR="00340617" w:rsidRPr="007607A8" w:rsidRDefault="00340617" w:rsidP="002A057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125C933D" w14:textId="77777777" w:rsidR="00340617" w:rsidRPr="007607A8" w:rsidRDefault="00340617" w:rsidP="002A057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Pr>
          <w:p w14:paraId="04894456" w14:textId="77777777" w:rsidR="00340617" w:rsidRPr="007607A8" w:rsidRDefault="00340617" w:rsidP="002A0570">
            <w:pPr>
              <w:autoSpaceDE w:val="0"/>
              <w:autoSpaceDN w:val="0"/>
              <w:adjustRightInd w:val="0"/>
              <w:spacing w:after="0" w:line="240" w:lineRule="auto"/>
              <w:rPr>
                <w:rFonts w:ascii="Arial" w:eastAsia="Calibri" w:hAnsi="Arial" w:cs="Arial"/>
                <w:sz w:val="16"/>
                <w:szCs w:val="16"/>
                <w:lang w:val="pt-BR"/>
              </w:rPr>
            </w:pPr>
          </w:p>
        </w:tc>
        <w:tc>
          <w:tcPr>
            <w:tcW w:w="1080" w:type="dxa"/>
          </w:tcPr>
          <w:p w14:paraId="210F3B0F" w14:textId="77777777" w:rsidR="00340617" w:rsidRPr="007607A8" w:rsidRDefault="00340617" w:rsidP="002A057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 X02, OT1</w:t>
            </w:r>
          </w:p>
        </w:tc>
        <w:tc>
          <w:tcPr>
            <w:tcW w:w="810" w:type="dxa"/>
          </w:tcPr>
          <w:p w14:paraId="6059818B" w14:textId="77777777" w:rsidR="00340617" w:rsidRPr="007607A8" w:rsidRDefault="00340617" w:rsidP="002A0570">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Pr>
          <w:p w14:paraId="64CB9C31" w14:textId="77777777" w:rsidR="00340617" w:rsidRPr="007607A8" w:rsidRDefault="00340617" w:rsidP="002A0570">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Pr>
          <w:p w14:paraId="7233F6D0" w14:textId="0DA41013" w:rsidR="00340617" w:rsidRPr="007607A8" w:rsidRDefault="00D53A1A" w:rsidP="002A0570">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Pr>
          <w:p w14:paraId="4E9082CC" w14:textId="77777777" w:rsidR="00340617" w:rsidRPr="00D43098" w:rsidRDefault="00340617" w:rsidP="002A057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Do not accept ‘Application’ submission type if there is an associated prior successful submission.(exclude Revision Type of application)</w:t>
            </w:r>
          </w:p>
        </w:tc>
        <w:tc>
          <w:tcPr>
            <w:tcW w:w="1595" w:type="dxa"/>
          </w:tcPr>
          <w:p w14:paraId="18F6A20E" w14:textId="77777777" w:rsidR="00340617" w:rsidRPr="00D43098" w:rsidRDefault="00340617" w:rsidP="002A057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This application has been identified as a duplicate of a previous submission. The ‘Type of Submission’ should be set to Changed/Corrected if you are addressing errors/warnings.  </w:t>
            </w:r>
          </w:p>
        </w:tc>
        <w:tc>
          <w:tcPr>
            <w:tcW w:w="739" w:type="dxa"/>
          </w:tcPr>
          <w:p w14:paraId="48B3B3AD" w14:textId="77777777" w:rsidR="00340617" w:rsidRPr="00777786" w:rsidRDefault="00340617" w:rsidP="002A0570">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Pr>
          <w:p w14:paraId="2F2D8ED6" w14:textId="77777777" w:rsidR="00704AA7" w:rsidRDefault="00704AA7" w:rsidP="002A057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Updated Rule </w:t>
            </w:r>
          </w:p>
          <w:p w14:paraId="3100BD5B" w14:textId="6DEE7C05" w:rsidR="00340617" w:rsidRPr="00777786" w:rsidRDefault="00704AA7" w:rsidP="002A057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June 2025 release </w:t>
            </w:r>
            <w:r w:rsidR="00340617">
              <w:rPr>
                <w:rFonts w:ascii="Arial" w:eastAsia="Calibri" w:hAnsi="Arial" w:cs="Arial"/>
                <w:sz w:val="16"/>
                <w:szCs w:val="16"/>
                <w:lang w:val="pt-BR"/>
              </w:rPr>
              <w:t>Update to Existing</w:t>
            </w:r>
          </w:p>
        </w:tc>
      </w:tr>
      <w:tr w:rsidR="00CF27EB" w:rsidRPr="00777786" w14:paraId="3B88F0EA"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65AACFE5" w14:textId="77777777" w:rsidR="0064059E" w:rsidRPr="002539B2" w:rsidRDefault="0064059E" w:rsidP="0064059E">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4F673D5" w14:textId="77777777" w:rsidR="0064059E" w:rsidRPr="00CD7F01" w:rsidRDefault="0064059E" w:rsidP="0064059E">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Type of Submission</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DC6A4F1" w14:textId="77777777" w:rsidR="0064059E" w:rsidRDefault="0064059E" w:rsidP="0064059E">
            <w:pPr>
              <w:pStyle w:val="NoSpacing"/>
              <w:spacing w:line="276" w:lineRule="auto"/>
              <w:rPr>
                <w:rFonts w:ascii="Arial" w:hAnsi="Arial" w:cs="Arial"/>
                <w:sz w:val="16"/>
                <w:szCs w:val="16"/>
              </w:rPr>
            </w:pPr>
            <w:r>
              <w:rPr>
                <w:rFonts w:ascii="Arial" w:hAnsi="Arial" w:cs="Arial"/>
                <w:sz w:val="16"/>
                <w:szCs w:val="16"/>
              </w:rPr>
              <w:t>001.1.3</w:t>
            </w:r>
          </w:p>
          <w:p w14:paraId="28B2A757" w14:textId="77777777" w:rsidR="0064059E" w:rsidRPr="00777786" w:rsidRDefault="0064059E" w:rsidP="0064059E">
            <w:pPr>
              <w:pStyle w:val="NoSpacing"/>
              <w:spacing w:line="276"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8CA7CC2" w14:textId="77777777" w:rsidR="0064059E" w:rsidRPr="007607A8" w:rsidRDefault="0064059E" w:rsidP="0064059E">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3B211B9C" w14:textId="77777777" w:rsidR="0064059E" w:rsidRPr="007607A8" w:rsidRDefault="0064059E" w:rsidP="0064059E">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647CA6F" w14:textId="77777777" w:rsidR="0064059E" w:rsidRPr="007607A8" w:rsidRDefault="0064059E" w:rsidP="0064059E">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w:t>
            </w:r>
            <w:r>
              <w:rPr>
                <w:rFonts w:ascii="Arial" w:hAnsi="Arial" w:cs="Arial"/>
                <w:sz w:val="16"/>
                <w:szCs w:val="16"/>
              </w:rPr>
              <w:t>SAMHSA</w:t>
            </w:r>
            <w:r w:rsidRPr="007607A8">
              <w:rPr>
                <w:rFonts w:ascii="Arial" w:hAnsi="Arial" w:cs="Arial"/>
                <w:sz w:val="16"/>
                <w:szCs w:val="16"/>
              </w:rPr>
              <w:t xml:space="preserve">, FDA, AHRQ, </w:t>
            </w:r>
          </w:p>
          <w:p w14:paraId="570723F9" w14:textId="0B2DB0D6" w:rsidR="0064059E" w:rsidRPr="007607A8" w:rsidRDefault="0064059E" w:rsidP="0064059E">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47FBECB0" w14:textId="77777777" w:rsidR="0064059E" w:rsidRPr="007607A8" w:rsidRDefault="0064059E" w:rsidP="0064059E">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26B3ED03" w14:textId="77777777" w:rsidR="0064059E" w:rsidRPr="007607A8" w:rsidRDefault="0064059E" w:rsidP="0064059E">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5F985418" w14:textId="77777777" w:rsidR="0064059E" w:rsidRPr="007607A8" w:rsidRDefault="0064059E" w:rsidP="0064059E">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1DF0BE9" w14:textId="77777777" w:rsidR="0064059E" w:rsidRPr="007607A8" w:rsidRDefault="0064059E" w:rsidP="0064059E">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4D8D8C4" w14:textId="77777777" w:rsidR="0064059E" w:rsidRPr="007607A8" w:rsidRDefault="0064059E" w:rsidP="0064059E">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5E009910" w14:textId="77777777" w:rsidR="0064059E" w:rsidRPr="007607A8" w:rsidRDefault="0064059E" w:rsidP="0064059E">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57FCEE0D" w14:textId="21F5AC74" w:rsidR="0064059E" w:rsidRPr="007607A8" w:rsidRDefault="0064059E" w:rsidP="0064059E">
            <w:pPr>
              <w:pStyle w:val="NoSpacing"/>
              <w:spacing w:line="276"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1D455080" w14:textId="77777777" w:rsidR="0064059E" w:rsidRDefault="0064059E" w:rsidP="0064059E">
            <w:pPr>
              <w:pStyle w:val="NoSpacing"/>
              <w:spacing w:line="276" w:lineRule="auto"/>
              <w:rPr>
                <w:rFonts w:ascii="Arial" w:hAnsi="Arial" w:cs="Arial"/>
                <w:sz w:val="16"/>
                <w:szCs w:val="16"/>
              </w:rPr>
            </w:pPr>
            <w:r>
              <w:rPr>
                <w:rFonts w:ascii="Arial" w:hAnsi="Arial" w:cs="Arial"/>
                <w:sz w:val="16"/>
                <w:szCs w:val="16"/>
              </w:rPr>
              <w:t>Do not accept changed/</w:t>
            </w:r>
          </w:p>
          <w:p w14:paraId="072E07EF" w14:textId="77777777" w:rsidR="0064059E" w:rsidRPr="00D43098" w:rsidRDefault="0064059E" w:rsidP="0064059E">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corrected application if the original application has been verified and not withdrawn</w:t>
            </w:r>
          </w:p>
        </w:tc>
        <w:tc>
          <w:tcPr>
            <w:tcW w:w="1595" w:type="dxa"/>
            <w:tcBorders>
              <w:top w:val="single" w:sz="6" w:space="0" w:color="auto"/>
              <w:left w:val="single" w:sz="6" w:space="0" w:color="auto"/>
              <w:bottom w:val="single" w:sz="6" w:space="0" w:color="auto"/>
              <w:right w:val="single" w:sz="6" w:space="0" w:color="auto"/>
            </w:tcBorders>
          </w:tcPr>
          <w:p w14:paraId="0BF30F9A" w14:textId="277E82F0" w:rsidR="0064059E" w:rsidRPr="00D43098" w:rsidRDefault="0064059E" w:rsidP="0064059E">
            <w:pPr>
              <w:autoSpaceDE w:val="0"/>
              <w:autoSpaceDN w:val="0"/>
              <w:adjustRightInd w:val="0"/>
              <w:spacing w:after="0" w:line="240" w:lineRule="auto"/>
              <w:rPr>
                <w:rFonts w:ascii="Arial" w:eastAsia="Calibri" w:hAnsi="Arial" w:cs="Arial"/>
                <w:sz w:val="16"/>
                <w:szCs w:val="16"/>
              </w:rPr>
            </w:pPr>
            <w:r w:rsidRPr="0053770A">
              <w:rPr>
                <w:rFonts w:ascii="Arial" w:hAnsi="Arial" w:cs="Arial"/>
                <w:sz w:val="16"/>
                <w:szCs w:val="16"/>
              </w:rPr>
              <w:t>Your application has already been submitted for processing and can no longer be changed through the electronic submission process.</w:t>
            </w:r>
          </w:p>
        </w:tc>
        <w:tc>
          <w:tcPr>
            <w:tcW w:w="739" w:type="dxa"/>
            <w:tcBorders>
              <w:top w:val="single" w:sz="6" w:space="0" w:color="auto"/>
              <w:left w:val="single" w:sz="6" w:space="0" w:color="auto"/>
              <w:bottom w:val="single" w:sz="6" w:space="0" w:color="auto"/>
              <w:right w:val="single" w:sz="6" w:space="0" w:color="auto"/>
            </w:tcBorders>
          </w:tcPr>
          <w:p w14:paraId="06AA4E22" w14:textId="77777777" w:rsidR="0064059E" w:rsidRPr="00777786" w:rsidRDefault="0064059E" w:rsidP="0064059E">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004583C7" w14:textId="77777777" w:rsidR="0064059E" w:rsidRDefault="0064059E" w:rsidP="0064059E">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Rule December 2023 Release</w:t>
            </w:r>
          </w:p>
          <w:p w14:paraId="0F8B78E6" w14:textId="77777777" w:rsidR="0064059E" w:rsidRDefault="0064059E" w:rsidP="0064059E">
            <w:pPr>
              <w:autoSpaceDE w:val="0"/>
              <w:autoSpaceDN w:val="0"/>
              <w:adjustRightInd w:val="0"/>
              <w:spacing w:after="0" w:line="240" w:lineRule="auto"/>
              <w:rPr>
                <w:rFonts w:ascii="Arial" w:eastAsia="Calibri" w:hAnsi="Arial" w:cs="Arial"/>
                <w:sz w:val="16"/>
                <w:szCs w:val="16"/>
                <w:lang w:val="pt-BR"/>
              </w:rPr>
            </w:pPr>
          </w:p>
          <w:p w14:paraId="70CABDFF" w14:textId="77777777" w:rsidR="0064059E" w:rsidRDefault="0064059E" w:rsidP="0064059E">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Rule June 2024 Release</w:t>
            </w:r>
          </w:p>
          <w:p w14:paraId="554C9AD2" w14:textId="77777777" w:rsidR="0064059E" w:rsidRDefault="0064059E" w:rsidP="0064059E">
            <w:pPr>
              <w:autoSpaceDE w:val="0"/>
              <w:autoSpaceDN w:val="0"/>
              <w:adjustRightInd w:val="0"/>
              <w:spacing w:after="0" w:line="240" w:lineRule="auto"/>
              <w:rPr>
                <w:rFonts w:ascii="Arial" w:eastAsia="Calibri" w:hAnsi="Arial" w:cs="Arial"/>
                <w:sz w:val="16"/>
                <w:szCs w:val="16"/>
                <w:lang w:val="pt-BR"/>
              </w:rPr>
            </w:pPr>
          </w:p>
          <w:p w14:paraId="4E8410E5" w14:textId="3FF037C8" w:rsidR="0064059E" w:rsidRPr="00777786" w:rsidRDefault="0064059E" w:rsidP="0064059E">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Rule July 2024 Release</w:t>
            </w:r>
          </w:p>
        </w:tc>
      </w:tr>
      <w:tr w:rsidR="00CF27EB" w:rsidRPr="00777786" w14:paraId="4318604B"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0F8F250A" w14:textId="77777777" w:rsidR="00780011" w:rsidRDefault="00780011" w:rsidP="00780011">
            <w:pPr>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018CB6EB" w14:textId="77777777" w:rsidR="00780011" w:rsidRDefault="00780011" w:rsidP="00780011">
            <w:pPr>
              <w:autoSpaceDE w:val="0"/>
              <w:autoSpaceDN w:val="0"/>
              <w:adjustRightInd w:val="0"/>
              <w:spacing w:after="0" w:line="240" w:lineRule="auto"/>
              <w:rPr>
                <w:rFonts w:ascii="Arial" w:hAnsi="Arial" w:cs="Arial"/>
                <w:sz w:val="16"/>
                <w:szCs w:val="16"/>
              </w:rPr>
            </w:pPr>
            <w:r>
              <w:rPr>
                <w:rFonts w:ascii="Arial" w:hAnsi="Arial" w:cs="Arial"/>
                <w:sz w:val="16"/>
                <w:szCs w:val="16"/>
              </w:rPr>
              <w:t>Type of Submission</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0E521763" w14:textId="77777777" w:rsidR="00780011" w:rsidRDefault="00780011" w:rsidP="00780011">
            <w:pPr>
              <w:pStyle w:val="NoSpacing"/>
              <w:spacing w:line="276" w:lineRule="auto"/>
              <w:rPr>
                <w:rFonts w:ascii="Arial" w:hAnsi="Arial" w:cs="Arial"/>
                <w:sz w:val="16"/>
                <w:szCs w:val="16"/>
              </w:rPr>
            </w:pPr>
            <w:r>
              <w:rPr>
                <w:rFonts w:ascii="Arial" w:hAnsi="Arial" w:cs="Arial"/>
                <w:sz w:val="16"/>
                <w:szCs w:val="16"/>
              </w:rPr>
              <w:t>001.1.7</w:t>
            </w:r>
          </w:p>
          <w:p w14:paraId="7E57E56A" w14:textId="77777777" w:rsidR="00780011" w:rsidRDefault="00780011" w:rsidP="00780011">
            <w:pPr>
              <w:pStyle w:val="NoSpacing"/>
              <w:spacing w:line="276" w:lineRule="auto"/>
              <w:rPr>
                <w:rFonts w:ascii="Arial"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0D08FE8C" w14:textId="77777777" w:rsidR="00780011" w:rsidRPr="007607A8" w:rsidRDefault="00780011" w:rsidP="00780011">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2D19F370" w14:textId="77777777" w:rsidR="00780011" w:rsidRPr="007607A8" w:rsidRDefault="00780011" w:rsidP="00780011">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79CDA77" w14:textId="77777777" w:rsidR="00780011" w:rsidRPr="007607A8" w:rsidRDefault="00780011" w:rsidP="00780011">
            <w:pPr>
              <w:autoSpaceDE w:val="0"/>
              <w:autoSpaceDN w:val="0"/>
              <w:adjustRightInd w:val="0"/>
              <w:spacing w:after="0" w:line="240" w:lineRule="auto"/>
              <w:rPr>
                <w:rFonts w:ascii="Arial" w:hAnsi="Arial" w:cs="Arial"/>
                <w:sz w:val="16"/>
                <w:szCs w:val="16"/>
              </w:rPr>
            </w:pPr>
            <w:r>
              <w:rPr>
                <w:rFonts w:ascii="Arial" w:hAnsi="Arial" w:cs="Arial"/>
                <w:sz w:val="16"/>
                <w:szCs w:val="16"/>
              </w:rPr>
              <w:t>Incl: CDC</w:t>
            </w:r>
          </w:p>
        </w:tc>
        <w:tc>
          <w:tcPr>
            <w:tcW w:w="810" w:type="dxa"/>
            <w:tcBorders>
              <w:top w:val="single" w:sz="6" w:space="0" w:color="auto"/>
              <w:left w:val="single" w:sz="6" w:space="0" w:color="auto"/>
              <w:bottom w:val="single" w:sz="6" w:space="0" w:color="auto"/>
              <w:right w:val="single" w:sz="6" w:space="0" w:color="auto"/>
            </w:tcBorders>
          </w:tcPr>
          <w:p w14:paraId="3775EBB6" w14:textId="77777777" w:rsidR="00780011" w:rsidRPr="007607A8" w:rsidRDefault="00780011" w:rsidP="00780011">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V2.0</w:t>
            </w:r>
          </w:p>
        </w:tc>
        <w:tc>
          <w:tcPr>
            <w:tcW w:w="1080" w:type="dxa"/>
            <w:tcBorders>
              <w:top w:val="single" w:sz="6" w:space="0" w:color="auto"/>
              <w:left w:val="single" w:sz="6" w:space="0" w:color="auto"/>
              <w:bottom w:val="single" w:sz="6" w:space="0" w:color="auto"/>
              <w:right w:val="single" w:sz="6" w:space="0" w:color="auto"/>
            </w:tcBorders>
          </w:tcPr>
          <w:p w14:paraId="41E06ED9" w14:textId="77777777" w:rsidR="00780011" w:rsidRPr="007607A8" w:rsidRDefault="00780011" w:rsidP="00780011">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A094A7B" w14:textId="77777777" w:rsidR="00780011" w:rsidRPr="007607A8" w:rsidRDefault="00780011" w:rsidP="00780011">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666</w:t>
            </w:r>
          </w:p>
        </w:tc>
        <w:tc>
          <w:tcPr>
            <w:tcW w:w="810" w:type="dxa"/>
            <w:tcBorders>
              <w:top w:val="single" w:sz="6" w:space="0" w:color="auto"/>
              <w:left w:val="single" w:sz="6" w:space="0" w:color="auto"/>
              <w:bottom w:val="single" w:sz="6" w:space="0" w:color="auto"/>
              <w:right w:val="single" w:sz="6" w:space="0" w:color="auto"/>
            </w:tcBorders>
          </w:tcPr>
          <w:p w14:paraId="317B2DBF" w14:textId="77777777" w:rsidR="00780011" w:rsidRPr="007607A8" w:rsidRDefault="00780011" w:rsidP="00780011">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5D96C2CA" w14:textId="6A8CC61A" w:rsidR="00780011" w:rsidRPr="007607A8" w:rsidRDefault="00780011" w:rsidP="00780011">
            <w:pPr>
              <w:autoSpaceDE w:val="0"/>
              <w:autoSpaceDN w:val="0"/>
              <w:adjustRightInd w:val="0"/>
              <w:spacing w:after="0" w:line="240" w:lineRule="auto"/>
              <w:rPr>
                <w:rFonts w:ascii="Arial" w:hAnsi="Arial" w:cs="Arial"/>
                <w:sz w:val="16"/>
                <w:szCs w:val="16"/>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7BBBA761" w14:textId="3598D226" w:rsidR="00780011" w:rsidRPr="007607A8" w:rsidRDefault="00780011" w:rsidP="00780011">
            <w:pPr>
              <w:pStyle w:val="NoSpacing"/>
              <w:spacing w:line="276"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691138EF" w14:textId="77777777" w:rsidR="00780011" w:rsidRDefault="00780011" w:rsidP="00780011">
            <w:pPr>
              <w:pStyle w:val="NoSpacing"/>
              <w:spacing w:line="276" w:lineRule="auto"/>
              <w:rPr>
                <w:rFonts w:ascii="Arial" w:hAnsi="Arial" w:cs="Arial"/>
                <w:sz w:val="16"/>
                <w:szCs w:val="16"/>
              </w:rPr>
            </w:pPr>
            <w:r w:rsidRPr="0033664F">
              <w:rPr>
                <w:rFonts w:ascii="Arial" w:hAnsi="Arial" w:cs="Arial"/>
                <w:sz w:val="16"/>
                <w:szCs w:val="16"/>
              </w:rPr>
              <w:t>Do not accept changed/ corrected application if the original application has been verified and not withdrawn</w:t>
            </w:r>
          </w:p>
        </w:tc>
        <w:tc>
          <w:tcPr>
            <w:tcW w:w="1595" w:type="dxa"/>
            <w:tcBorders>
              <w:top w:val="single" w:sz="6" w:space="0" w:color="auto"/>
              <w:left w:val="single" w:sz="6" w:space="0" w:color="auto"/>
              <w:bottom w:val="single" w:sz="6" w:space="0" w:color="auto"/>
              <w:right w:val="single" w:sz="6" w:space="0" w:color="auto"/>
            </w:tcBorders>
          </w:tcPr>
          <w:p w14:paraId="54C21D09" w14:textId="77777777" w:rsidR="00780011" w:rsidRDefault="00780011" w:rsidP="00780011">
            <w:pPr>
              <w:autoSpaceDE w:val="0"/>
              <w:autoSpaceDN w:val="0"/>
              <w:adjustRightInd w:val="0"/>
              <w:spacing w:after="0" w:line="240" w:lineRule="auto"/>
              <w:rPr>
                <w:rFonts w:ascii="Arial" w:hAnsi="Arial" w:cs="Arial"/>
                <w:sz w:val="16"/>
                <w:szCs w:val="16"/>
              </w:rPr>
            </w:pPr>
            <w:r w:rsidRPr="0033664F">
              <w:rPr>
                <w:rFonts w:ascii="Arial" w:hAnsi="Arial" w:cs="Arial"/>
                <w:sz w:val="16"/>
                <w:szCs w:val="16"/>
              </w:rPr>
              <w:t>Your application has already been submitted for processing by Federal agency staff and can no longer be changed through the electronic submission process.</w:t>
            </w:r>
          </w:p>
        </w:tc>
        <w:tc>
          <w:tcPr>
            <w:tcW w:w="739" w:type="dxa"/>
            <w:tcBorders>
              <w:top w:val="single" w:sz="6" w:space="0" w:color="auto"/>
              <w:left w:val="single" w:sz="6" w:space="0" w:color="auto"/>
              <w:bottom w:val="single" w:sz="6" w:space="0" w:color="auto"/>
              <w:right w:val="single" w:sz="6" w:space="0" w:color="auto"/>
            </w:tcBorders>
          </w:tcPr>
          <w:p w14:paraId="35E0D7E8" w14:textId="77777777" w:rsidR="00780011" w:rsidRDefault="00780011" w:rsidP="00780011">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0DC7BFDE" w14:textId="77777777" w:rsidR="00780011" w:rsidRPr="00777786" w:rsidRDefault="00780011" w:rsidP="00780011">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March 2018 Release</w:t>
            </w:r>
          </w:p>
        </w:tc>
      </w:tr>
      <w:tr w:rsidR="00CF27EB" w:rsidRPr="00777786" w14:paraId="775D20E4"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19330360" w14:textId="77777777" w:rsidR="00B83D95" w:rsidRDefault="00B83D95" w:rsidP="00B83D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55154374" w14:textId="77777777" w:rsidR="00B83D95" w:rsidRDefault="00B83D95" w:rsidP="00B83D95">
            <w:pPr>
              <w:autoSpaceDE w:val="0"/>
              <w:autoSpaceDN w:val="0"/>
              <w:adjustRightInd w:val="0"/>
              <w:spacing w:after="0" w:line="240" w:lineRule="auto"/>
              <w:rPr>
                <w:rFonts w:ascii="Arial" w:hAnsi="Arial" w:cs="Arial"/>
                <w:sz w:val="16"/>
                <w:szCs w:val="16"/>
              </w:rPr>
            </w:pPr>
            <w:r>
              <w:rPr>
                <w:rFonts w:ascii="Arial" w:hAnsi="Arial" w:cs="Arial"/>
                <w:sz w:val="16"/>
                <w:szCs w:val="16"/>
              </w:rPr>
              <w:t>Type of Submission</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BC9A138" w14:textId="77777777" w:rsidR="00B83D95" w:rsidRDefault="00B83D95" w:rsidP="00B83D95">
            <w:pPr>
              <w:pStyle w:val="NoSpacing"/>
              <w:spacing w:line="276" w:lineRule="auto"/>
              <w:rPr>
                <w:rFonts w:ascii="Arial" w:hAnsi="Arial" w:cs="Arial"/>
                <w:sz w:val="16"/>
                <w:szCs w:val="16"/>
              </w:rPr>
            </w:pPr>
            <w:r>
              <w:rPr>
                <w:rFonts w:ascii="Arial" w:hAnsi="Arial" w:cs="Arial"/>
                <w:sz w:val="16"/>
                <w:szCs w:val="16"/>
              </w:rPr>
              <w:t>001.1.5</w:t>
            </w:r>
          </w:p>
          <w:p w14:paraId="713AA048" w14:textId="77777777" w:rsidR="00B83D95" w:rsidRDefault="00B83D95" w:rsidP="00B83D95">
            <w:pPr>
              <w:pStyle w:val="NoSpacing"/>
              <w:spacing w:line="276" w:lineRule="auto"/>
              <w:rPr>
                <w:rFonts w:ascii="Arial"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7123DA2C" w14:textId="77777777" w:rsidR="00B83D95" w:rsidRPr="007607A8" w:rsidRDefault="00B83D95" w:rsidP="00B83D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0775B91B" w14:textId="77777777" w:rsidR="00B83D95" w:rsidRPr="007607A8" w:rsidRDefault="00B83D95" w:rsidP="00B83D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5C5EA49" w14:textId="77777777" w:rsidR="00B83D95" w:rsidRPr="007607A8" w:rsidRDefault="00B83D95" w:rsidP="00B83D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3AB24D5D" w14:textId="04B9B549" w:rsidR="00B83D95" w:rsidRPr="007607A8" w:rsidRDefault="00B83D95" w:rsidP="00B83D95">
            <w:pPr>
              <w:autoSpaceDE w:val="0"/>
              <w:autoSpaceDN w:val="0"/>
              <w:adjustRightInd w:val="0"/>
              <w:spacing w:after="0" w:line="240" w:lineRule="auto"/>
              <w:rPr>
                <w:rFonts w:ascii="Arial" w:hAnsi="Arial" w:cs="Arial"/>
                <w:sz w:val="16"/>
                <w:szCs w:val="16"/>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654EAA32" w14:textId="77777777" w:rsidR="00B83D95" w:rsidRPr="007607A8" w:rsidRDefault="00B83D95" w:rsidP="00B83D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15E42FF6" w14:textId="77777777" w:rsidR="00B83D95" w:rsidRPr="007607A8" w:rsidRDefault="00B83D95" w:rsidP="00B83D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6E10A424" w14:textId="77777777" w:rsidR="00B83D95" w:rsidRPr="007607A8" w:rsidRDefault="00B83D95" w:rsidP="00B83D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0F75E6A0" w14:textId="41780710" w:rsidR="00B83D95" w:rsidRPr="007607A8" w:rsidRDefault="00B83D95" w:rsidP="00B83D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X02 and OT1, I80</w:t>
            </w:r>
          </w:p>
        </w:tc>
        <w:tc>
          <w:tcPr>
            <w:tcW w:w="810" w:type="dxa"/>
            <w:tcBorders>
              <w:top w:val="single" w:sz="6" w:space="0" w:color="auto"/>
              <w:left w:val="single" w:sz="6" w:space="0" w:color="auto"/>
              <w:bottom w:val="single" w:sz="6" w:space="0" w:color="auto"/>
              <w:right w:val="single" w:sz="6" w:space="0" w:color="auto"/>
            </w:tcBorders>
          </w:tcPr>
          <w:p w14:paraId="391D512E" w14:textId="77777777" w:rsidR="00B83D95" w:rsidRPr="007607A8" w:rsidRDefault="00B83D95" w:rsidP="00B83D95">
            <w:pPr>
              <w:autoSpaceDE w:val="0"/>
              <w:autoSpaceDN w:val="0"/>
              <w:adjustRightInd w:val="0"/>
              <w:spacing w:after="0" w:line="240" w:lineRule="auto"/>
              <w:rPr>
                <w:rFonts w:ascii="Arial" w:hAnsi="Arial" w:cs="Arial"/>
                <w:sz w:val="16"/>
                <w:szCs w:val="16"/>
              </w:rPr>
            </w:pPr>
            <w:r>
              <w:rPr>
                <w:rFonts w:ascii="Arial" w:hAnsi="Arial" w:cs="Arial"/>
                <w:sz w:val="16"/>
                <w:szCs w:val="16"/>
              </w:rPr>
              <w:t>Single Project</w:t>
            </w:r>
          </w:p>
        </w:tc>
        <w:tc>
          <w:tcPr>
            <w:tcW w:w="810" w:type="dxa"/>
            <w:tcBorders>
              <w:top w:val="single" w:sz="6" w:space="0" w:color="auto"/>
              <w:left w:val="single" w:sz="6" w:space="0" w:color="auto"/>
              <w:bottom w:val="single" w:sz="6" w:space="0" w:color="auto"/>
              <w:right w:val="single" w:sz="6" w:space="0" w:color="auto"/>
            </w:tcBorders>
          </w:tcPr>
          <w:p w14:paraId="34C02F5F" w14:textId="7CDF29D1" w:rsidR="00B83D95" w:rsidRPr="007607A8" w:rsidRDefault="00B83D95" w:rsidP="00B83D95">
            <w:pPr>
              <w:autoSpaceDE w:val="0"/>
              <w:autoSpaceDN w:val="0"/>
              <w:adjustRightInd w:val="0"/>
              <w:spacing w:after="0" w:line="240" w:lineRule="auto"/>
              <w:rPr>
                <w:rFonts w:ascii="Arial" w:hAnsi="Arial" w:cs="Arial"/>
                <w:sz w:val="16"/>
                <w:szCs w:val="16"/>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4BE62B4C" w14:textId="1854288F" w:rsidR="00B83D95" w:rsidRPr="007607A8" w:rsidRDefault="00B83D95" w:rsidP="00B83D95">
            <w:pPr>
              <w:pStyle w:val="NoSpacing"/>
              <w:spacing w:line="276"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5817F001" w14:textId="77777777" w:rsidR="00B83D95" w:rsidRDefault="00B83D95" w:rsidP="00B83D95">
            <w:pPr>
              <w:pStyle w:val="NoSpacing"/>
              <w:spacing w:line="276" w:lineRule="auto"/>
              <w:rPr>
                <w:rFonts w:ascii="Arial" w:hAnsi="Arial" w:cs="Arial"/>
                <w:sz w:val="16"/>
                <w:szCs w:val="16"/>
              </w:rPr>
            </w:pPr>
            <w:r>
              <w:rPr>
                <w:rFonts w:ascii="Arial" w:hAnsi="Arial" w:cs="Arial"/>
                <w:sz w:val="16"/>
                <w:szCs w:val="16"/>
              </w:rPr>
              <w:t>Do not accept ‘Pre-Application’ submission type if there is an associated prior successful submission.(exclude Revision Type of application)</w:t>
            </w:r>
          </w:p>
        </w:tc>
        <w:tc>
          <w:tcPr>
            <w:tcW w:w="1595" w:type="dxa"/>
            <w:tcBorders>
              <w:top w:val="single" w:sz="6" w:space="0" w:color="auto"/>
              <w:left w:val="single" w:sz="6" w:space="0" w:color="auto"/>
              <w:bottom w:val="single" w:sz="6" w:space="0" w:color="auto"/>
              <w:right w:val="single" w:sz="6" w:space="0" w:color="auto"/>
            </w:tcBorders>
          </w:tcPr>
          <w:p w14:paraId="295F37B2" w14:textId="77777777" w:rsidR="00B83D95" w:rsidRDefault="00B83D95" w:rsidP="00B83D9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This application has been identified as a duplicate of a previous submission. The ‘Type of Submission’ should be set to Changed/Corrected if you are addressing errors/warnings.  </w:t>
            </w:r>
          </w:p>
        </w:tc>
        <w:tc>
          <w:tcPr>
            <w:tcW w:w="739" w:type="dxa"/>
            <w:tcBorders>
              <w:top w:val="single" w:sz="6" w:space="0" w:color="auto"/>
              <w:left w:val="single" w:sz="6" w:space="0" w:color="auto"/>
              <w:bottom w:val="single" w:sz="6" w:space="0" w:color="auto"/>
              <w:right w:val="single" w:sz="6" w:space="0" w:color="auto"/>
            </w:tcBorders>
          </w:tcPr>
          <w:p w14:paraId="44E87FA1" w14:textId="77777777" w:rsidR="00B83D95" w:rsidRDefault="00B83D95" w:rsidP="00B83D95">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796D3B74" w14:textId="77777777" w:rsidR="00B83D95" w:rsidRDefault="00B83D95" w:rsidP="00B83D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w:t>
            </w:r>
          </w:p>
          <w:p w14:paraId="7652C21D" w14:textId="77777777" w:rsidR="00B83D95" w:rsidRDefault="00B83D95" w:rsidP="00B83D95">
            <w:pPr>
              <w:autoSpaceDE w:val="0"/>
              <w:autoSpaceDN w:val="0"/>
              <w:adjustRightInd w:val="0"/>
              <w:spacing w:after="0" w:line="240" w:lineRule="auto"/>
              <w:rPr>
                <w:rFonts w:ascii="Arial" w:eastAsia="Calibri" w:hAnsi="Arial" w:cs="Arial"/>
                <w:sz w:val="16"/>
                <w:szCs w:val="16"/>
                <w:lang w:val="pt-BR"/>
              </w:rPr>
            </w:pPr>
          </w:p>
          <w:p w14:paraId="4F8286C9" w14:textId="77777777" w:rsidR="00B83D95" w:rsidRDefault="00B83D95" w:rsidP="00B83D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Rule June 2023 Release</w:t>
            </w:r>
          </w:p>
          <w:p w14:paraId="1D3A0C29" w14:textId="77777777" w:rsidR="00B83D95" w:rsidRDefault="00B83D95" w:rsidP="00B83D95">
            <w:pPr>
              <w:autoSpaceDE w:val="0"/>
              <w:autoSpaceDN w:val="0"/>
              <w:adjustRightInd w:val="0"/>
              <w:spacing w:after="0" w:line="240" w:lineRule="auto"/>
              <w:rPr>
                <w:rFonts w:ascii="Arial" w:eastAsia="Calibri" w:hAnsi="Arial" w:cs="Arial"/>
                <w:sz w:val="16"/>
                <w:szCs w:val="16"/>
                <w:lang w:val="pt-BR"/>
              </w:rPr>
            </w:pPr>
          </w:p>
          <w:p w14:paraId="267526C5" w14:textId="3C777D55" w:rsidR="00B83D95" w:rsidRPr="00777786" w:rsidRDefault="00B83D95" w:rsidP="00B83D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Rule July 2024 Release</w:t>
            </w:r>
          </w:p>
        </w:tc>
      </w:tr>
      <w:tr w:rsidR="00CF27EB" w:rsidRPr="00777786" w14:paraId="616B243C"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4AC3B60D" w14:textId="77777777" w:rsidR="00780011" w:rsidRDefault="00780011" w:rsidP="00780011">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512BE7DD" w14:textId="77777777" w:rsidR="00780011" w:rsidRDefault="00780011" w:rsidP="00780011">
            <w:pPr>
              <w:autoSpaceDE w:val="0"/>
              <w:autoSpaceDN w:val="0"/>
              <w:adjustRightInd w:val="0"/>
              <w:spacing w:after="0" w:line="240" w:lineRule="auto"/>
              <w:rPr>
                <w:rFonts w:ascii="Arial" w:hAnsi="Arial" w:cs="Arial"/>
                <w:sz w:val="16"/>
                <w:szCs w:val="16"/>
              </w:rPr>
            </w:pPr>
            <w:r>
              <w:rPr>
                <w:rFonts w:ascii="Arial" w:hAnsi="Arial" w:cs="Arial"/>
                <w:sz w:val="16"/>
                <w:szCs w:val="16"/>
              </w:rPr>
              <w:t>Type of Submission</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1C6AECA4" w14:textId="77777777" w:rsidR="00780011" w:rsidRDefault="00780011" w:rsidP="00780011">
            <w:pPr>
              <w:pStyle w:val="NoSpacing"/>
              <w:spacing w:line="276" w:lineRule="auto"/>
              <w:rPr>
                <w:rFonts w:ascii="Arial" w:hAnsi="Arial" w:cs="Arial"/>
                <w:sz w:val="16"/>
                <w:szCs w:val="16"/>
              </w:rPr>
            </w:pPr>
            <w:r>
              <w:rPr>
                <w:rFonts w:ascii="Arial" w:hAnsi="Arial" w:cs="Arial"/>
                <w:sz w:val="16"/>
                <w:szCs w:val="16"/>
              </w:rPr>
              <w:t>001.1.6</w:t>
            </w:r>
          </w:p>
          <w:p w14:paraId="4D0523DF" w14:textId="77777777" w:rsidR="00780011" w:rsidRDefault="00780011" w:rsidP="00780011">
            <w:pPr>
              <w:pStyle w:val="NoSpacing"/>
              <w:spacing w:line="276" w:lineRule="auto"/>
              <w:rPr>
                <w:rFonts w:ascii="Arial"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593E091D" w14:textId="77777777" w:rsidR="00780011" w:rsidRDefault="00780011" w:rsidP="00780011">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3BF074FA" w14:textId="77777777" w:rsidR="00780011" w:rsidRDefault="00780011" w:rsidP="00780011">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2C473B0" w14:textId="77777777" w:rsidR="00780011" w:rsidRPr="007607A8" w:rsidRDefault="00780011" w:rsidP="00780011">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1596EAC0" w14:textId="77777777" w:rsidR="00780011" w:rsidRPr="007607A8" w:rsidRDefault="00780011" w:rsidP="00780011">
            <w:pPr>
              <w:autoSpaceDE w:val="0"/>
              <w:autoSpaceDN w:val="0"/>
              <w:adjustRightInd w:val="0"/>
              <w:spacing w:after="0" w:line="240" w:lineRule="auto"/>
              <w:rPr>
                <w:rFonts w:ascii="Arial" w:hAnsi="Arial" w:cs="Arial"/>
                <w:sz w:val="16"/>
                <w:szCs w:val="16"/>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59B889FC" w14:textId="77777777" w:rsidR="00780011" w:rsidRPr="007607A8" w:rsidRDefault="00780011" w:rsidP="00780011">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17927845" w14:textId="77777777" w:rsidR="00780011" w:rsidRPr="007607A8" w:rsidRDefault="00780011" w:rsidP="00780011">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691C9BDF" w14:textId="77777777" w:rsidR="00780011" w:rsidRPr="007607A8" w:rsidRDefault="00780011" w:rsidP="00780011">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0994ABAE" w14:textId="5934E4D5" w:rsidR="00780011" w:rsidRDefault="00780011" w:rsidP="00780011">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X02 and OT1, I80</w:t>
            </w:r>
          </w:p>
        </w:tc>
        <w:tc>
          <w:tcPr>
            <w:tcW w:w="810" w:type="dxa"/>
            <w:tcBorders>
              <w:top w:val="single" w:sz="6" w:space="0" w:color="auto"/>
              <w:left w:val="single" w:sz="6" w:space="0" w:color="auto"/>
              <w:bottom w:val="single" w:sz="6" w:space="0" w:color="auto"/>
              <w:right w:val="single" w:sz="6" w:space="0" w:color="auto"/>
            </w:tcBorders>
          </w:tcPr>
          <w:p w14:paraId="278AFABE" w14:textId="77777777" w:rsidR="00780011" w:rsidRDefault="00780011" w:rsidP="00780011">
            <w:pPr>
              <w:autoSpaceDE w:val="0"/>
              <w:autoSpaceDN w:val="0"/>
              <w:adjustRightInd w:val="0"/>
              <w:spacing w:after="0" w:line="240" w:lineRule="auto"/>
              <w:rPr>
                <w:rFonts w:ascii="Arial" w:hAnsi="Arial" w:cs="Arial"/>
                <w:sz w:val="16"/>
                <w:szCs w:val="16"/>
              </w:rPr>
            </w:pPr>
            <w:r>
              <w:rPr>
                <w:rFonts w:ascii="Arial" w:hAnsi="Arial" w:cs="Arial"/>
                <w:sz w:val="16"/>
                <w:szCs w:val="16"/>
              </w:rPr>
              <w:t>Single Project</w:t>
            </w:r>
          </w:p>
        </w:tc>
        <w:tc>
          <w:tcPr>
            <w:tcW w:w="810" w:type="dxa"/>
            <w:tcBorders>
              <w:top w:val="single" w:sz="6" w:space="0" w:color="auto"/>
              <w:left w:val="single" w:sz="6" w:space="0" w:color="auto"/>
              <w:bottom w:val="single" w:sz="6" w:space="0" w:color="auto"/>
              <w:right w:val="single" w:sz="6" w:space="0" w:color="auto"/>
            </w:tcBorders>
          </w:tcPr>
          <w:p w14:paraId="19C21E45" w14:textId="6DBF129E" w:rsidR="00780011" w:rsidRPr="007607A8" w:rsidRDefault="00780011" w:rsidP="00780011">
            <w:pPr>
              <w:autoSpaceDE w:val="0"/>
              <w:autoSpaceDN w:val="0"/>
              <w:adjustRightInd w:val="0"/>
              <w:spacing w:after="0" w:line="240" w:lineRule="auto"/>
              <w:rPr>
                <w:rFonts w:ascii="Arial" w:hAnsi="Arial" w:cs="Arial"/>
                <w:sz w:val="16"/>
                <w:szCs w:val="16"/>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47100F56" w14:textId="563A3188" w:rsidR="00780011" w:rsidRPr="007607A8" w:rsidRDefault="00780011" w:rsidP="00780011">
            <w:pPr>
              <w:pStyle w:val="NoSpacing"/>
              <w:spacing w:line="276"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4E294104" w14:textId="77777777" w:rsidR="00780011" w:rsidRDefault="00780011" w:rsidP="00780011">
            <w:pPr>
              <w:pStyle w:val="NoSpacing"/>
              <w:spacing w:line="276" w:lineRule="auto"/>
              <w:rPr>
                <w:rFonts w:ascii="Arial" w:hAnsi="Arial" w:cs="Arial"/>
                <w:sz w:val="16"/>
                <w:szCs w:val="16"/>
              </w:rPr>
            </w:pPr>
            <w:r>
              <w:rPr>
                <w:rFonts w:ascii="Arial" w:hAnsi="Arial" w:cs="Arial"/>
                <w:sz w:val="16"/>
                <w:szCs w:val="16"/>
              </w:rPr>
              <w:t>Allow only “Pre-Application” as Submission Type</w:t>
            </w:r>
          </w:p>
        </w:tc>
        <w:tc>
          <w:tcPr>
            <w:tcW w:w="1595" w:type="dxa"/>
            <w:tcBorders>
              <w:top w:val="single" w:sz="6" w:space="0" w:color="auto"/>
              <w:left w:val="single" w:sz="6" w:space="0" w:color="auto"/>
              <w:bottom w:val="single" w:sz="6" w:space="0" w:color="auto"/>
              <w:right w:val="single" w:sz="6" w:space="0" w:color="auto"/>
            </w:tcBorders>
          </w:tcPr>
          <w:p w14:paraId="1FB00A13" w14:textId="77777777" w:rsidR="00780011" w:rsidRDefault="00780011" w:rsidP="00780011">
            <w:pPr>
              <w:autoSpaceDE w:val="0"/>
              <w:autoSpaceDN w:val="0"/>
              <w:adjustRightInd w:val="0"/>
              <w:spacing w:after="0" w:line="240" w:lineRule="auto"/>
              <w:rPr>
                <w:rFonts w:ascii="Arial" w:hAnsi="Arial" w:cs="Arial"/>
                <w:sz w:val="16"/>
                <w:szCs w:val="16"/>
              </w:rPr>
            </w:pPr>
            <w:r>
              <w:rPr>
                <w:rFonts w:ascii="Arial" w:hAnsi="Arial" w:cs="Arial"/>
                <w:sz w:val="16"/>
                <w:szCs w:val="16"/>
              </w:rPr>
              <w:t>Application is not an allowable ‘Type of Submission’ for this program.</w:t>
            </w:r>
          </w:p>
        </w:tc>
        <w:tc>
          <w:tcPr>
            <w:tcW w:w="739" w:type="dxa"/>
            <w:tcBorders>
              <w:top w:val="single" w:sz="6" w:space="0" w:color="auto"/>
              <w:left w:val="single" w:sz="6" w:space="0" w:color="auto"/>
              <w:bottom w:val="single" w:sz="6" w:space="0" w:color="auto"/>
              <w:right w:val="single" w:sz="6" w:space="0" w:color="auto"/>
            </w:tcBorders>
          </w:tcPr>
          <w:p w14:paraId="3F7F49A7" w14:textId="77777777" w:rsidR="00780011" w:rsidRDefault="00780011" w:rsidP="00780011">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113961D7" w14:textId="77777777" w:rsidR="00780011" w:rsidRDefault="00780011" w:rsidP="00780011">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w:t>
            </w:r>
          </w:p>
        </w:tc>
      </w:tr>
      <w:tr w:rsidR="00CF27EB" w:rsidRPr="00777786" w14:paraId="7CF71DC0"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6659F54D" w14:textId="77777777" w:rsidR="00780011" w:rsidRPr="002539B2" w:rsidRDefault="00780011" w:rsidP="00780011">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24246D35" w14:textId="77777777" w:rsidR="00780011" w:rsidRPr="00D43098" w:rsidRDefault="00780011" w:rsidP="00780011">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Type of Submission (Pre-App, Changed App)</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47E42C0" w14:textId="77777777" w:rsidR="00780011" w:rsidRDefault="00780011" w:rsidP="00780011">
            <w:pPr>
              <w:pStyle w:val="NoSpacing"/>
              <w:spacing w:line="276" w:lineRule="auto"/>
              <w:rPr>
                <w:rFonts w:ascii="Arial" w:hAnsi="Arial" w:cs="Arial"/>
                <w:sz w:val="16"/>
                <w:szCs w:val="16"/>
              </w:rPr>
            </w:pPr>
            <w:r>
              <w:rPr>
                <w:rFonts w:ascii="Arial" w:hAnsi="Arial" w:cs="Arial"/>
                <w:sz w:val="16"/>
                <w:szCs w:val="16"/>
              </w:rPr>
              <w:t>001.1.4</w:t>
            </w:r>
          </w:p>
          <w:p w14:paraId="1AD397F1" w14:textId="77777777" w:rsidR="00780011" w:rsidRPr="00777786" w:rsidRDefault="00780011" w:rsidP="00780011">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4278CA5F" w14:textId="77777777" w:rsidR="00780011" w:rsidRPr="007607A8" w:rsidRDefault="00780011" w:rsidP="00780011">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2EF885D7" w14:textId="77777777" w:rsidR="00780011" w:rsidRPr="007607A8" w:rsidRDefault="00780011" w:rsidP="00780011">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F334F18" w14:textId="77777777" w:rsidR="00780011" w:rsidRPr="007607A8" w:rsidRDefault="00780011" w:rsidP="00780011">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3E6DF1DC" w14:textId="77777777" w:rsidR="00780011" w:rsidRPr="007607A8" w:rsidRDefault="00780011" w:rsidP="00780011">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1AE449DC" w14:textId="77777777" w:rsidR="00780011" w:rsidRPr="007607A8" w:rsidRDefault="00780011" w:rsidP="00780011">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42F23498" w14:textId="77777777" w:rsidR="00780011" w:rsidRPr="007607A8" w:rsidRDefault="00780011" w:rsidP="00780011">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60D8837C" w14:textId="77777777" w:rsidR="00780011" w:rsidRPr="007607A8" w:rsidRDefault="00780011" w:rsidP="00780011">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D3904D6" w14:textId="77777777" w:rsidR="00780011" w:rsidRPr="007607A8" w:rsidRDefault="00780011" w:rsidP="00780011">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F7B68F3" w14:textId="77777777" w:rsidR="00780011" w:rsidRPr="007607A8" w:rsidRDefault="00780011" w:rsidP="00780011">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Single project</w:t>
            </w:r>
          </w:p>
        </w:tc>
        <w:tc>
          <w:tcPr>
            <w:tcW w:w="810" w:type="dxa"/>
            <w:tcBorders>
              <w:top w:val="single" w:sz="6" w:space="0" w:color="auto"/>
              <w:left w:val="single" w:sz="6" w:space="0" w:color="auto"/>
              <w:bottom w:val="single" w:sz="6" w:space="0" w:color="auto"/>
              <w:right w:val="single" w:sz="6" w:space="0" w:color="auto"/>
            </w:tcBorders>
          </w:tcPr>
          <w:p w14:paraId="7C75F8A2" w14:textId="16A3E365" w:rsidR="00780011" w:rsidRPr="007607A8" w:rsidRDefault="00780011" w:rsidP="00780011">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54D04E32" w14:textId="28575423" w:rsidR="00780011" w:rsidRPr="007607A8" w:rsidRDefault="00780011" w:rsidP="00780011">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5654AB01" w14:textId="77777777" w:rsidR="00780011" w:rsidRPr="00D43098" w:rsidRDefault="00780011" w:rsidP="00780011">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Do not accept changed/corrected application if the PI, DUNS, Project Title, and council round are a duplicate of another application and the opportunity ID is not the same as that of </w:t>
            </w:r>
            <w:r>
              <w:rPr>
                <w:rFonts w:ascii="Arial" w:hAnsi="Arial" w:cs="Arial"/>
                <w:sz w:val="16"/>
                <w:szCs w:val="16"/>
              </w:rPr>
              <w:lastRenderedPageBreak/>
              <w:t>the other application.</w:t>
            </w:r>
          </w:p>
        </w:tc>
        <w:tc>
          <w:tcPr>
            <w:tcW w:w="1595" w:type="dxa"/>
            <w:tcBorders>
              <w:top w:val="single" w:sz="6" w:space="0" w:color="auto"/>
              <w:left w:val="single" w:sz="6" w:space="0" w:color="auto"/>
              <w:bottom w:val="single" w:sz="6" w:space="0" w:color="auto"/>
              <w:right w:val="single" w:sz="6" w:space="0" w:color="auto"/>
            </w:tcBorders>
          </w:tcPr>
          <w:p w14:paraId="09313336" w14:textId="0A2B5D16" w:rsidR="00780011" w:rsidRPr="00777786" w:rsidRDefault="00780011" w:rsidP="00780011">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lastRenderedPageBreak/>
              <w:t xml:space="preserve">This application has been identified as a duplicate of a previous submission to a different </w:t>
            </w:r>
            <w:r w:rsidR="0084528F">
              <w:rPr>
                <w:rFonts w:ascii="Arial" w:hAnsi="Arial" w:cs="Arial"/>
                <w:sz w:val="16"/>
                <w:szCs w:val="16"/>
              </w:rPr>
              <w:t>Opportunity Announcement</w:t>
            </w:r>
            <w:r>
              <w:rPr>
                <w:rFonts w:ascii="Arial" w:hAnsi="Arial" w:cs="Arial"/>
                <w:sz w:val="16"/>
                <w:szCs w:val="16"/>
              </w:rPr>
              <w:t>. Multiple, simultaneous reviews of an application are not allowed.</w:t>
            </w:r>
          </w:p>
        </w:tc>
        <w:tc>
          <w:tcPr>
            <w:tcW w:w="739" w:type="dxa"/>
            <w:tcBorders>
              <w:top w:val="single" w:sz="6" w:space="0" w:color="auto"/>
              <w:left w:val="single" w:sz="6" w:space="0" w:color="auto"/>
              <w:bottom w:val="single" w:sz="6" w:space="0" w:color="auto"/>
              <w:right w:val="single" w:sz="6" w:space="0" w:color="auto"/>
            </w:tcBorders>
          </w:tcPr>
          <w:p w14:paraId="3F865D08" w14:textId="77777777" w:rsidR="00780011" w:rsidRPr="00777786" w:rsidRDefault="00780011" w:rsidP="00780011">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20ABE183" w14:textId="77777777" w:rsidR="00780011" w:rsidRPr="00623797" w:rsidRDefault="00780011" w:rsidP="00780011">
            <w:pPr>
              <w:autoSpaceDE w:val="0"/>
              <w:autoSpaceDN w:val="0"/>
              <w:adjustRightInd w:val="0"/>
              <w:spacing w:after="0" w:line="240" w:lineRule="auto"/>
              <w:rPr>
                <w:rFonts w:ascii="Arial" w:eastAsia="Calibri" w:hAnsi="Arial" w:cs="Arial"/>
                <w:sz w:val="16"/>
                <w:szCs w:val="16"/>
                <w:lang w:val="pt-BR"/>
              </w:rPr>
            </w:pPr>
            <w:r w:rsidRPr="00623797">
              <w:rPr>
                <w:rFonts w:ascii="Arial" w:eastAsia="Calibri" w:hAnsi="Arial" w:cs="Arial"/>
                <w:sz w:val="16"/>
                <w:szCs w:val="16"/>
                <w:lang w:val="pt-BR"/>
              </w:rPr>
              <w:t>March 2018 Release</w:t>
            </w:r>
          </w:p>
        </w:tc>
      </w:tr>
      <w:tr w:rsidR="00CF27EB" w:rsidRPr="00777786" w14:paraId="5E8715F6"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F3D53AD" w14:textId="77777777" w:rsidR="00E62B49" w:rsidRDefault="00E62B49" w:rsidP="00E62B49">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5EBFD050" w14:textId="77777777" w:rsidR="00E62B49" w:rsidRDefault="00E62B49" w:rsidP="00E62B49">
            <w:pPr>
              <w:autoSpaceDE w:val="0"/>
              <w:autoSpaceDN w:val="0"/>
              <w:adjustRightInd w:val="0"/>
              <w:spacing w:after="0" w:line="240" w:lineRule="auto"/>
              <w:rPr>
                <w:rFonts w:ascii="Arial" w:hAnsi="Arial" w:cs="Arial"/>
                <w:sz w:val="16"/>
                <w:szCs w:val="16"/>
              </w:rPr>
            </w:pPr>
            <w:r>
              <w:rPr>
                <w:rFonts w:ascii="Arial" w:hAnsi="Arial" w:cs="Arial"/>
                <w:sz w:val="16"/>
                <w:szCs w:val="16"/>
              </w:rPr>
              <w:t>Type of Submission (Pre-App, Applicaion,Changed App)</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7FA77D4D" w14:textId="77777777" w:rsidR="00E62B49" w:rsidRDefault="00E62B49" w:rsidP="00E62B49">
            <w:pPr>
              <w:pStyle w:val="NoSpacing"/>
              <w:spacing w:line="276" w:lineRule="auto"/>
              <w:rPr>
                <w:rFonts w:ascii="Arial" w:hAnsi="Arial" w:cs="Arial"/>
                <w:sz w:val="16"/>
                <w:szCs w:val="16"/>
              </w:rPr>
            </w:pPr>
            <w:r w:rsidRPr="00C362ED">
              <w:rPr>
                <w:rFonts w:ascii="Arial" w:hAnsi="Arial" w:cs="Arial"/>
                <w:sz w:val="16"/>
                <w:szCs w:val="16"/>
              </w:rPr>
              <w:t>001.1.8</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577EF6EC" w14:textId="77777777" w:rsidR="00E62B49" w:rsidRPr="007607A8" w:rsidRDefault="00E62B49" w:rsidP="00E62B4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3CD390A1" w14:textId="77777777" w:rsidR="00E62B49" w:rsidRPr="007607A8" w:rsidRDefault="00E62B49" w:rsidP="00E62B4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B60429D" w14:textId="77777777" w:rsidR="00E62B49" w:rsidRPr="007607A8" w:rsidRDefault="00E62B49" w:rsidP="00E62B49">
            <w:pPr>
              <w:autoSpaceDE w:val="0"/>
              <w:autoSpaceDN w:val="0"/>
              <w:adjustRightInd w:val="0"/>
              <w:spacing w:after="0" w:line="240" w:lineRule="auto"/>
              <w:rPr>
                <w:rFonts w:ascii="Arial" w:hAnsi="Arial" w:cs="Arial"/>
                <w:sz w:val="16"/>
                <w:szCs w:val="16"/>
              </w:rPr>
            </w:pPr>
            <w:r>
              <w:rPr>
                <w:rFonts w:ascii="Arial" w:hAnsi="Arial" w:cs="Arial"/>
                <w:sz w:val="16"/>
                <w:szCs w:val="16"/>
              </w:rPr>
              <w:t>Incl: CDC</w:t>
            </w:r>
          </w:p>
        </w:tc>
        <w:tc>
          <w:tcPr>
            <w:tcW w:w="810" w:type="dxa"/>
            <w:tcBorders>
              <w:top w:val="single" w:sz="6" w:space="0" w:color="auto"/>
              <w:left w:val="single" w:sz="6" w:space="0" w:color="auto"/>
              <w:bottom w:val="single" w:sz="6" w:space="0" w:color="auto"/>
              <w:right w:val="single" w:sz="6" w:space="0" w:color="auto"/>
            </w:tcBorders>
          </w:tcPr>
          <w:p w14:paraId="56E83782" w14:textId="77777777" w:rsidR="00E62B49" w:rsidRPr="007607A8" w:rsidRDefault="00E62B49" w:rsidP="00E62B49">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5A65217" w14:textId="77777777" w:rsidR="00E62B49" w:rsidRPr="007607A8" w:rsidRDefault="00E62B49" w:rsidP="00E62B49">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8A80A5A" w14:textId="77777777" w:rsidR="00E62B49" w:rsidRPr="007607A8" w:rsidRDefault="00E62B49" w:rsidP="00E62B49">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1A22245" w14:textId="77777777" w:rsidR="00E62B49" w:rsidRPr="007607A8" w:rsidRDefault="00E62B49" w:rsidP="00E62B4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Single project</w:t>
            </w:r>
          </w:p>
        </w:tc>
        <w:tc>
          <w:tcPr>
            <w:tcW w:w="810" w:type="dxa"/>
            <w:tcBorders>
              <w:top w:val="single" w:sz="6" w:space="0" w:color="auto"/>
              <w:left w:val="single" w:sz="6" w:space="0" w:color="auto"/>
              <w:bottom w:val="single" w:sz="6" w:space="0" w:color="auto"/>
              <w:right w:val="single" w:sz="6" w:space="0" w:color="auto"/>
            </w:tcBorders>
          </w:tcPr>
          <w:p w14:paraId="24098969" w14:textId="0DC23D0C" w:rsidR="00E62B49" w:rsidRPr="007607A8" w:rsidRDefault="00E62B49" w:rsidP="00E62B4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1CE93A8B" w14:textId="6FACBE90" w:rsidR="00E62B49" w:rsidRPr="007607A8" w:rsidRDefault="00E62B49" w:rsidP="00E62B4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3A779F38" w14:textId="77777777" w:rsidR="00E62B49" w:rsidRDefault="00E62B49" w:rsidP="00E62B49">
            <w:pPr>
              <w:autoSpaceDE w:val="0"/>
              <w:autoSpaceDN w:val="0"/>
              <w:adjustRightInd w:val="0"/>
              <w:spacing w:after="0" w:line="240" w:lineRule="auto"/>
              <w:rPr>
                <w:rFonts w:ascii="Arial" w:hAnsi="Arial" w:cs="Arial"/>
                <w:sz w:val="16"/>
                <w:szCs w:val="16"/>
              </w:rPr>
            </w:pPr>
            <w:r w:rsidRPr="00EE7613">
              <w:rPr>
                <w:rFonts w:ascii="Arial" w:hAnsi="Arial" w:cs="Arial"/>
                <w:sz w:val="16"/>
                <w:szCs w:val="16"/>
              </w:rPr>
              <w:t>Do not accept 'Changed/Corrected" submission type for Type 6</w:t>
            </w:r>
            <w:r>
              <w:rPr>
                <w:rFonts w:ascii="Arial" w:hAnsi="Arial" w:cs="Arial"/>
                <w:sz w:val="16"/>
                <w:szCs w:val="16"/>
              </w:rPr>
              <w:t xml:space="preserve"> CDC Post Award Amendment applications</w:t>
            </w:r>
          </w:p>
        </w:tc>
        <w:tc>
          <w:tcPr>
            <w:tcW w:w="1595" w:type="dxa"/>
            <w:tcBorders>
              <w:top w:val="single" w:sz="6" w:space="0" w:color="auto"/>
              <w:left w:val="single" w:sz="6" w:space="0" w:color="auto"/>
              <w:bottom w:val="single" w:sz="6" w:space="0" w:color="auto"/>
              <w:right w:val="single" w:sz="6" w:space="0" w:color="auto"/>
            </w:tcBorders>
          </w:tcPr>
          <w:p w14:paraId="1A23EE14" w14:textId="77777777" w:rsidR="00E62B49" w:rsidRDefault="00E62B49" w:rsidP="00E62B49">
            <w:pPr>
              <w:autoSpaceDE w:val="0"/>
              <w:autoSpaceDN w:val="0"/>
              <w:adjustRightInd w:val="0"/>
              <w:spacing w:after="0" w:line="240" w:lineRule="auto"/>
              <w:rPr>
                <w:rFonts w:ascii="Arial" w:hAnsi="Arial" w:cs="Arial"/>
                <w:sz w:val="16"/>
                <w:szCs w:val="16"/>
              </w:rPr>
            </w:pPr>
            <w:r w:rsidRPr="00EE7613">
              <w:rPr>
                <w:rFonts w:ascii="Arial" w:hAnsi="Arial" w:cs="Arial"/>
                <w:sz w:val="16"/>
                <w:szCs w:val="16"/>
              </w:rPr>
              <w:t>You selected Revision as the 'Type of Application' which indicates that this is a Post Award Amendment request. Change/Corrected is not a valid 'Type of Submission' for Post Award Amendment requests. Please use Application for the ‘Type of Submission’</w:t>
            </w:r>
          </w:p>
        </w:tc>
        <w:tc>
          <w:tcPr>
            <w:tcW w:w="739" w:type="dxa"/>
            <w:tcBorders>
              <w:top w:val="single" w:sz="6" w:space="0" w:color="auto"/>
              <w:left w:val="single" w:sz="6" w:space="0" w:color="auto"/>
              <w:bottom w:val="single" w:sz="6" w:space="0" w:color="auto"/>
              <w:right w:val="single" w:sz="6" w:space="0" w:color="auto"/>
            </w:tcBorders>
          </w:tcPr>
          <w:p w14:paraId="6F713AB9" w14:textId="77777777" w:rsidR="00E62B49" w:rsidRDefault="00E62B49" w:rsidP="00E62B49">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65E6B3A8" w14:textId="77777777" w:rsidR="00E62B49" w:rsidRPr="00777786" w:rsidRDefault="00E62B49" w:rsidP="00E62B49">
            <w:pPr>
              <w:autoSpaceDE w:val="0"/>
              <w:autoSpaceDN w:val="0"/>
              <w:adjustRightInd w:val="0"/>
              <w:spacing w:after="0" w:line="240" w:lineRule="auto"/>
              <w:rPr>
                <w:rFonts w:ascii="Arial" w:eastAsia="Calibri" w:hAnsi="Arial" w:cs="Arial"/>
                <w:b/>
                <w:sz w:val="16"/>
                <w:szCs w:val="16"/>
                <w:lang w:val="pt-BR"/>
              </w:rPr>
            </w:pPr>
          </w:p>
        </w:tc>
      </w:tr>
      <w:tr w:rsidR="00CF27EB" w:rsidRPr="00777786" w14:paraId="0F7F8D4C"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64BCA9D" w14:textId="20D06943" w:rsidR="00800E8C" w:rsidRDefault="00800E8C" w:rsidP="00800E8C">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54A8DB13" w14:textId="7662F445" w:rsidR="00800E8C" w:rsidRDefault="00800E8C" w:rsidP="00800E8C">
            <w:pPr>
              <w:autoSpaceDE w:val="0"/>
              <w:autoSpaceDN w:val="0"/>
              <w:adjustRightInd w:val="0"/>
              <w:spacing w:after="0" w:line="240" w:lineRule="auto"/>
              <w:rPr>
                <w:rFonts w:ascii="Arial" w:hAnsi="Arial" w:cs="Arial"/>
                <w:sz w:val="16"/>
                <w:szCs w:val="16"/>
              </w:rPr>
            </w:pPr>
            <w:r>
              <w:rPr>
                <w:rFonts w:ascii="Arial" w:hAnsi="Arial" w:cs="Arial"/>
                <w:sz w:val="16"/>
                <w:szCs w:val="16"/>
              </w:rPr>
              <w:t>Type of Submission (Pre-App, Applicaion,Changed App)</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4D41FF77" w14:textId="77777777" w:rsidR="00800E8C" w:rsidRDefault="00800E8C" w:rsidP="00800E8C">
            <w:pPr>
              <w:pStyle w:val="NoSpacing"/>
              <w:spacing w:line="276" w:lineRule="auto"/>
              <w:rPr>
                <w:rFonts w:ascii="Arial" w:hAnsi="Arial" w:cs="Arial"/>
                <w:sz w:val="16"/>
                <w:szCs w:val="16"/>
              </w:rPr>
            </w:pPr>
            <w:r>
              <w:rPr>
                <w:rFonts w:ascii="Arial" w:hAnsi="Arial" w:cs="Arial"/>
                <w:sz w:val="16"/>
                <w:szCs w:val="16"/>
              </w:rPr>
              <w:t>001.1.9</w:t>
            </w:r>
          </w:p>
          <w:p w14:paraId="6CE9536C" w14:textId="77777777" w:rsidR="00800E8C" w:rsidRPr="00C362ED" w:rsidRDefault="00800E8C" w:rsidP="00800E8C">
            <w:pPr>
              <w:pStyle w:val="NoSpacing"/>
              <w:spacing w:line="276" w:lineRule="auto"/>
              <w:rPr>
                <w:rFonts w:ascii="Arial"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4E32492D" w14:textId="77F25091" w:rsidR="00800E8C" w:rsidRPr="007607A8" w:rsidRDefault="00800E8C" w:rsidP="00800E8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7A2E0F66" w14:textId="2609D0CD" w:rsidR="00800E8C" w:rsidRPr="007607A8" w:rsidRDefault="00800E8C" w:rsidP="00800E8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19C0157" w14:textId="77777777" w:rsidR="00800E8C" w:rsidRPr="007607A8" w:rsidRDefault="00800E8C" w:rsidP="00800E8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Incl</w:t>
            </w:r>
            <w:r>
              <w:rPr>
                <w:rFonts w:ascii="Arial" w:hAnsi="Arial" w:cs="Arial"/>
                <w:sz w:val="16"/>
                <w:szCs w:val="16"/>
              </w:rPr>
              <w:t>: VA</w:t>
            </w:r>
          </w:p>
          <w:p w14:paraId="5411A3E8" w14:textId="77777777" w:rsidR="00800E8C" w:rsidRDefault="00800E8C" w:rsidP="00800E8C">
            <w:pPr>
              <w:autoSpaceDE w:val="0"/>
              <w:autoSpaceDN w:val="0"/>
              <w:adjustRightInd w:val="0"/>
              <w:spacing w:after="0" w:line="240" w:lineRule="auto"/>
              <w:rPr>
                <w:rFonts w:ascii="Arial"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43C9CBD4" w14:textId="77777777" w:rsidR="00800E8C" w:rsidRPr="007607A8" w:rsidRDefault="00800E8C" w:rsidP="00800E8C">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F9D67F9" w14:textId="77777777" w:rsidR="00800E8C" w:rsidRPr="007607A8" w:rsidRDefault="00800E8C" w:rsidP="00800E8C">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4AA7AC5" w14:textId="77777777" w:rsidR="00800E8C" w:rsidRPr="007607A8" w:rsidRDefault="00800E8C" w:rsidP="00800E8C">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B34C410" w14:textId="30824A45" w:rsidR="00800E8C" w:rsidRPr="007607A8" w:rsidRDefault="00800E8C" w:rsidP="00800E8C">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12527441" w14:textId="6FF50D5B" w:rsidR="00800E8C" w:rsidRPr="007607A8" w:rsidRDefault="00800E8C" w:rsidP="00800E8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00429E4F" w14:textId="270E47E2" w:rsidR="00800E8C" w:rsidRPr="007607A8" w:rsidRDefault="00800E8C" w:rsidP="00800E8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16BFF520" w14:textId="5F6A8DCB" w:rsidR="00800E8C" w:rsidRPr="00EE7613" w:rsidRDefault="00800E8C" w:rsidP="00800E8C">
            <w:pPr>
              <w:autoSpaceDE w:val="0"/>
              <w:autoSpaceDN w:val="0"/>
              <w:adjustRightInd w:val="0"/>
              <w:spacing w:after="0" w:line="240" w:lineRule="auto"/>
              <w:rPr>
                <w:rFonts w:ascii="Arial" w:hAnsi="Arial" w:cs="Arial"/>
                <w:sz w:val="16"/>
                <w:szCs w:val="16"/>
              </w:rPr>
            </w:pPr>
            <w:r w:rsidRPr="0054626A">
              <w:rPr>
                <w:rFonts w:ascii="Arial" w:hAnsi="Arial" w:cs="Arial"/>
                <w:sz w:val="16"/>
                <w:szCs w:val="16"/>
              </w:rPr>
              <w:t>Do not accept a "Pre-application" submission type for a Re-submission if a prior pre-application for the federal identifier entered was either approved or approved with conditions.</w:t>
            </w:r>
          </w:p>
        </w:tc>
        <w:tc>
          <w:tcPr>
            <w:tcW w:w="1595" w:type="dxa"/>
            <w:tcBorders>
              <w:top w:val="single" w:sz="6" w:space="0" w:color="auto"/>
              <w:left w:val="single" w:sz="6" w:space="0" w:color="auto"/>
              <w:bottom w:val="single" w:sz="6" w:space="0" w:color="auto"/>
              <w:right w:val="single" w:sz="6" w:space="0" w:color="auto"/>
            </w:tcBorders>
          </w:tcPr>
          <w:p w14:paraId="5D2B777C" w14:textId="15CE8DF3" w:rsidR="00800E8C" w:rsidRPr="00EE7613" w:rsidRDefault="00800E8C" w:rsidP="00800E8C">
            <w:pPr>
              <w:autoSpaceDE w:val="0"/>
              <w:autoSpaceDN w:val="0"/>
              <w:adjustRightInd w:val="0"/>
              <w:spacing w:after="0" w:line="240" w:lineRule="auto"/>
              <w:rPr>
                <w:rFonts w:ascii="Arial" w:hAnsi="Arial" w:cs="Arial"/>
                <w:sz w:val="16"/>
                <w:szCs w:val="16"/>
              </w:rPr>
            </w:pPr>
            <w:r w:rsidRPr="0054626A">
              <w:rPr>
                <w:rFonts w:ascii="Arial" w:hAnsi="Arial" w:cs="Arial"/>
                <w:sz w:val="16"/>
                <w:szCs w:val="16"/>
              </w:rPr>
              <w:t>A pre-application submission type cannot be accepted for this Re-submission because a prior pre-application with a status of "approved" or "approved with conditions" exists for the federal identifier entered.</w:t>
            </w:r>
          </w:p>
        </w:tc>
        <w:tc>
          <w:tcPr>
            <w:tcW w:w="739" w:type="dxa"/>
            <w:tcBorders>
              <w:top w:val="single" w:sz="6" w:space="0" w:color="auto"/>
              <w:left w:val="single" w:sz="6" w:space="0" w:color="auto"/>
              <w:bottom w:val="single" w:sz="6" w:space="0" w:color="auto"/>
              <w:right w:val="single" w:sz="6" w:space="0" w:color="auto"/>
            </w:tcBorders>
          </w:tcPr>
          <w:p w14:paraId="6793B45B" w14:textId="302857A7" w:rsidR="00800E8C" w:rsidRDefault="00800E8C" w:rsidP="00800E8C">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287AF115" w14:textId="6F6324A1" w:rsidR="00800E8C" w:rsidRPr="00217873" w:rsidRDefault="00800E8C" w:rsidP="00800E8C">
            <w:pPr>
              <w:autoSpaceDE w:val="0"/>
              <w:autoSpaceDN w:val="0"/>
              <w:adjustRightInd w:val="0"/>
              <w:spacing w:after="0" w:line="240" w:lineRule="auto"/>
              <w:rPr>
                <w:rFonts w:ascii="Arial" w:eastAsia="Calibri" w:hAnsi="Arial" w:cs="Arial"/>
                <w:bCs/>
                <w:sz w:val="16"/>
                <w:szCs w:val="16"/>
                <w:lang w:val="pt-BR"/>
              </w:rPr>
            </w:pPr>
            <w:r w:rsidRPr="00217873">
              <w:rPr>
                <w:rFonts w:ascii="Arial" w:eastAsia="Calibri" w:hAnsi="Arial" w:cs="Arial"/>
                <w:bCs/>
                <w:sz w:val="16"/>
                <w:szCs w:val="16"/>
              </w:rPr>
              <w:t>New Rule August 2020 Release</w:t>
            </w:r>
          </w:p>
        </w:tc>
      </w:tr>
      <w:tr w:rsidR="00CF27EB" w:rsidRPr="00777786" w14:paraId="3AFDB708"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551E4141" w14:textId="7998EA0A" w:rsidR="009A5CEB" w:rsidRDefault="009A5CEB"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04BA42C4" w14:textId="0731621E" w:rsidR="009A5CEB" w:rsidRDefault="009A5CEB" w:rsidP="009A5CEB">
            <w:pPr>
              <w:autoSpaceDE w:val="0"/>
              <w:autoSpaceDN w:val="0"/>
              <w:adjustRightInd w:val="0"/>
              <w:spacing w:after="0" w:line="240" w:lineRule="auto"/>
              <w:rPr>
                <w:rFonts w:ascii="Arial" w:hAnsi="Arial" w:cs="Arial"/>
                <w:sz w:val="16"/>
                <w:szCs w:val="16"/>
              </w:rPr>
            </w:pPr>
            <w:r w:rsidRPr="00E72165">
              <w:rPr>
                <w:rFonts w:ascii="Arial" w:hAnsi="Arial" w:cs="Arial"/>
                <w:sz w:val="16"/>
                <w:szCs w:val="16"/>
              </w:rPr>
              <w:t>Type of Submission (Pre-App, Application, Chang</w:t>
            </w:r>
            <w:r w:rsidRPr="00E72165">
              <w:rPr>
                <w:rFonts w:ascii="Arial" w:hAnsi="Arial" w:cs="Arial"/>
                <w:sz w:val="16"/>
                <w:szCs w:val="16"/>
              </w:rPr>
              <w:lastRenderedPageBreak/>
              <w:t>ed App)</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0C8DD046" w14:textId="77777777" w:rsidR="009A5CEB" w:rsidRDefault="009A5CEB" w:rsidP="009A5CEB">
            <w:pPr>
              <w:pStyle w:val="NoSpacing"/>
              <w:spacing w:line="276" w:lineRule="auto"/>
              <w:rPr>
                <w:rFonts w:ascii="Arial" w:hAnsi="Arial" w:cs="Arial"/>
                <w:sz w:val="16"/>
                <w:szCs w:val="16"/>
              </w:rPr>
            </w:pPr>
            <w:r>
              <w:rPr>
                <w:rFonts w:ascii="Arial" w:hAnsi="Arial" w:cs="Arial"/>
                <w:sz w:val="16"/>
                <w:szCs w:val="16"/>
              </w:rPr>
              <w:lastRenderedPageBreak/>
              <w:t>001.1.10</w:t>
            </w:r>
          </w:p>
          <w:p w14:paraId="78A01F1C" w14:textId="77777777" w:rsidR="009A5CEB" w:rsidRDefault="009A5CEB" w:rsidP="009A5CEB">
            <w:pPr>
              <w:pStyle w:val="NoSpacing"/>
              <w:spacing w:line="276" w:lineRule="auto"/>
              <w:rPr>
                <w:rFonts w:ascii="Arial"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1D66112" w14:textId="22FA6691" w:rsidR="009A5CEB" w:rsidRPr="007607A8" w:rsidRDefault="009A5CEB" w:rsidP="009A5CEB">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0856B899" w14:textId="01FE8844" w:rsidR="009A5CEB" w:rsidRPr="007607A8" w:rsidRDefault="009A5CEB" w:rsidP="009A5CEB">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CBE4118" w14:textId="77777777" w:rsidR="009A5CEB" w:rsidRPr="007607A8" w:rsidRDefault="009A5CEB" w:rsidP="009A5CEB">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Incl</w:t>
            </w:r>
            <w:r>
              <w:rPr>
                <w:rFonts w:ascii="Arial" w:hAnsi="Arial" w:cs="Arial"/>
                <w:sz w:val="16"/>
                <w:szCs w:val="16"/>
              </w:rPr>
              <w:t>: VA</w:t>
            </w:r>
          </w:p>
          <w:p w14:paraId="01F47CE2" w14:textId="77777777" w:rsidR="009A5CEB" w:rsidRPr="007607A8" w:rsidRDefault="009A5CEB" w:rsidP="009A5CEB">
            <w:pPr>
              <w:autoSpaceDE w:val="0"/>
              <w:autoSpaceDN w:val="0"/>
              <w:adjustRightInd w:val="0"/>
              <w:spacing w:after="0" w:line="240" w:lineRule="auto"/>
              <w:rPr>
                <w:rFonts w:ascii="Arial"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1B679F87"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15FC513"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0218623E" w14:textId="6119322D"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I02</w:t>
            </w:r>
          </w:p>
        </w:tc>
        <w:tc>
          <w:tcPr>
            <w:tcW w:w="810" w:type="dxa"/>
            <w:tcBorders>
              <w:top w:val="single" w:sz="6" w:space="0" w:color="auto"/>
              <w:left w:val="single" w:sz="6" w:space="0" w:color="auto"/>
              <w:bottom w:val="single" w:sz="6" w:space="0" w:color="auto"/>
              <w:right w:val="single" w:sz="6" w:space="0" w:color="auto"/>
            </w:tcBorders>
          </w:tcPr>
          <w:p w14:paraId="7C7D8D35" w14:textId="1630C997" w:rsidR="009A5CEB" w:rsidRPr="007607A8" w:rsidRDefault="009A5CEB" w:rsidP="009A5CEB">
            <w:pPr>
              <w:autoSpaceDE w:val="0"/>
              <w:autoSpaceDN w:val="0"/>
              <w:adjustRightInd w:val="0"/>
              <w:spacing w:after="0" w:line="240" w:lineRule="auto"/>
              <w:rPr>
                <w:rFonts w:ascii="Arial" w:hAnsi="Arial" w:cs="Arial"/>
                <w:sz w:val="16"/>
                <w:szCs w:val="16"/>
                <w:lang w:val="fr-FR"/>
              </w:rPr>
            </w:pPr>
            <w:r>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779F1C4B" w14:textId="3B3694AB"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2E0D6BB3" w14:textId="37F22D40" w:rsidR="009A5CEB" w:rsidRPr="007607A8" w:rsidRDefault="009A5CEB"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53E96EA5" w14:textId="1F17083D" w:rsidR="009A5CEB" w:rsidRPr="0054626A" w:rsidRDefault="009A5CEB" w:rsidP="009A5CEB">
            <w:pPr>
              <w:autoSpaceDE w:val="0"/>
              <w:autoSpaceDN w:val="0"/>
              <w:adjustRightInd w:val="0"/>
              <w:spacing w:after="0" w:line="240" w:lineRule="auto"/>
              <w:rPr>
                <w:rFonts w:ascii="Arial" w:hAnsi="Arial" w:cs="Arial"/>
                <w:sz w:val="16"/>
                <w:szCs w:val="16"/>
              </w:rPr>
            </w:pPr>
            <w:r w:rsidRPr="00E72165">
              <w:rPr>
                <w:rFonts w:ascii="Arial" w:hAnsi="Arial" w:cs="Arial"/>
                <w:sz w:val="16"/>
                <w:szCs w:val="16"/>
              </w:rPr>
              <w:t>Allow only “Pre-Application” as Submission Type</w:t>
            </w:r>
            <w:r>
              <w:rPr>
                <w:rFonts w:ascii="Arial" w:hAnsi="Arial" w:cs="Arial"/>
                <w:sz w:val="16"/>
                <w:szCs w:val="16"/>
              </w:rPr>
              <w:t>.</w:t>
            </w:r>
          </w:p>
        </w:tc>
        <w:tc>
          <w:tcPr>
            <w:tcW w:w="1595" w:type="dxa"/>
            <w:tcBorders>
              <w:top w:val="single" w:sz="6" w:space="0" w:color="auto"/>
              <w:left w:val="single" w:sz="6" w:space="0" w:color="auto"/>
              <w:bottom w:val="single" w:sz="6" w:space="0" w:color="auto"/>
              <w:right w:val="single" w:sz="6" w:space="0" w:color="auto"/>
            </w:tcBorders>
          </w:tcPr>
          <w:p w14:paraId="12717C96" w14:textId="4FF32986" w:rsidR="009A5CEB" w:rsidRPr="008820CA" w:rsidRDefault="009A5CEB" w:rsidP="009A5CEB">
            <w:pPr>
              <w:autoSpaceDE w:val="0"/>
              <w:autoSpaceDN w:val="0"/>
              <w:adjustRightInd w:val="0"/>
              <w:spacing w:after="0" w:line="240" w:lineRule="auto"/>
              <w:rPr>
                <w:rFonts w:ascii="Arial" w:hAnsi="Arial" w:cs="Arial"/>
                <w:sz w:val="16"/>
                <w:szCs w:val="16"/>
              </w:rPr>
            </w:pPr>
            <w:r w:rsidRPr="008820CA">
              <w:rPr>
                <w:rFonts w:ascii="Arial" w:hAnsi="Arial" w:cs="Arial"/>
                <w:sz w:val="16"/>
                <w:szCs w:val="16"/>
              </w:rPr>
              <w:t xml:space="preserve">"Application" is not an allowable ‘"Type of Submission" for a VA pre-application. The "Type of Submission" must be a “Pre-Application”. Please review the </w:t>
            </w:r>
            <w:r w:rsidRPr="008820CA">
              <w:rPr>
                <w:rFonts w:ascii="Arial" w:hAnsi="Arial" w:cs="Arial"/>
                <w:sz w:val="16"/>
                <w:szCs w:val="16"/>
              </w:rPr>
              <w:lastRenderedPageBreak/>
              <w:t xml:space="preserve">guidance in the </w:t>
            </w:r>
            <w:r w:rsidR="0084528F">
              <w:rPr>
                <w:rFonts w:ascii="Arial" w:hAnsi="Arial" w:cs="Arial"/>
                <w:sz w:val="16"/>
                <w:szCs w:val="16"/>
              </w:rPr>
              <w:t>Opportunity Announcement</w:t>
            </w:r>
            <w:r w:rsidRPr="008820CA">
              <w:rPr>
                <w:rFonts w:ascii="Arial" w:hAnsi="Arial" w:cs="Arial"/>
                <w:sz w:val="16"/>
                <w:szCs w:val="16"/>
              </w:rPr>
              <w:t xml:space="preserve">  for additional information.</w:t>
            </w:r>
          </w:p>
          <w:p w14:paraId="3D4687C2" w14:textId="51A3C2B5" w:rsidR="009A5CEB" w:rsidRPr="0054626A" w:rsidRDefault="009A5CEB" w:rsidP="009A5CEB">
            <w:pPr>
              <w:autoSpaceDE w:val="0"/>
              <w:autoSpaceDN w:val="0"/>
              <w:adjustRightInd w:val="0"/>
              <w:spacing w:after="0" w:line="240" w:lineRule="auto"/>
              <w:rPr>
                <w:rFonts w:ascii="Arial"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55D2F2D2" w14:textId="7AA92A18" w:rsidR="009A5CEB" w:rsidRDefault="009A5CEB"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E</w:t>
            </w:r>
          </w:p>
        </w:tc>
        <w:tc>
          <w:tcPr>
            <w:tcW w:w="881" w:type="dxa"/>
            <w:tcBorders>
              <w:top w:val="single" w:sz="6" w:space="0" w:color="auto"/>
              <w:left w:val="single" w:sz="6" w:space="0" w:color="auto"/>
              <w:bottom w:val="single" w:sz="6" w:space="0" w:color="auto"/>
              <w:right w:val="single" w:sz="6" w:space="0" w:color="auto"/>
            </w:tcBorders>
          </w:tcPr>
          <w:p w14:paraId="18BA37DC" w14:textId="025F6072" w:rsidR="009A5CEB" w:rsidRPr="00217873" w:rsidRDefault="009A5CEB" w:rsidP="009A5CEB">
            <w:pPr>
              <w:autoSpaceDE w:val="0"/>
              <w:autoSpaceDN w:val="0"/>
              <w:adjustRightInd w:val="0"/>
              <w:spacing w:after="0" w:line="240" w:lineRule="auto"/>
              <w:rPr>
                <w:rFonts w:ascii="Arial" w:eastAsia="Calibri" w:hAnsi="Arial" w:cs="Arial"/>
                <w:bCs/>
                <w:sz w:val="16"/>
                <w:szCs w:val="16"/>
              </w:rPr>
            </w:pPr>
            <w:r>
              <w:rPr>
                <w:rFonts w:ascii="Arial" w:eastAsia="Calibri" w:hAnsi="Arial" w:cs="Arial"/>
                <w:bCs/>
                <w:sz w:val="16"/>
                <w:szCs w:val="16"/>
              </w:rPr>
              <w:t>New Rule August 2020 Release</w:t>
            </w:r>
          </w:p>
        </w:tc>
      </w:tr>
      <w:tr w:rsidR="00CF27EB" w:rsidRPr="00777786" w14:paraId="7658AB11"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16CFA14F" w14:textId="6B4F61AB" w:rsidR="009A5CEB" w:rsidRDefault="009A5CEB"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366C0620" w14:textId="5F62D514" w:rsidR="009A5CEB" w:rsidRPr="00E72165" w:rsidRDefault="009A5CEB" w:rsidP="009A5CEB">
            <w:pPr>
              <w:autoSpaceDE w:val="0"/>
              <w:autoSpaceDN w:val="0"/>
              <w:adjustRightInd w:val="0"/>
              <w:spacing w:after="0" w:line="240" w:lineRule="auto"/>
              <w:rPr>
                <w:rFonts w:ascii="Arial" w:hAnsi="Arial" w:cs="Arial"/>
                <w:sz w:val="16"/>
                <w:szCs w:val="16"/>
              </w:rPr>
            </w:pPr>
            <w:r w:rsidRPr="00E72165">
              <w:rPr>
                <w:rFonts w:ascii="Arial" w:hAnsi="Arial" w:cs="Arial"/>
                <w:sz w:val="16"/>
                <w:szCs w:val="16"/>
              </w:rPr>
              <w:t>Type of Submission (Pre-App, Application, Changed App)</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6933DCD4" w14:textId="6D95591F" w:rsidR="009A5CEB" w:rsidRDefault="009A5CEB" w:rsidP="009A5CEB">
            <w:pPr>
              <w:pStyle w:val="NoSpacing"/>
              <w:spacing w:line="276" w:lineRule="auto"/>
              <w:rPr>
                <w:rFonts w:ascii="Arial" w:hAnsi="Arial" w:cs="Arial"/>
                <w:sz w:val="16"/>
                <w:szCs w:val="16"/>
              </w:rPr>
            </w:pPr>
            <w:r>
              <w:rPr>
                <w:rFonts w:ascii="Arial" w:hAnsi="Arial" w:cs="Arial"/>
                <w:sz w:val="16"/>
                <w:szCs w:val="16"/>
              </w:rPr>
              <w:t>001.1.11</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05AB9DBE" w14:textId="1588F9F1" w:rsidR="009A5CEB" w:rsidRPr="007607A8" w:rsidRDefault="009A5CEB"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23CF24A4" w14:textId="42E959CF" w:rsidR="009A5CEB" w:rsidRPr="007607A8" w:rsidRDefault="009A5CEB"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CBD7E45" w14:textId="0D272A14" w:rsidR="009A5CEB" w:rsidRPr="007607A8" w:rsidRDefault="009A5CEB" w:rsidP="009A5CEB">
            <w:pPr>
              <w:autoSpaceDE w:val="0"/>
              <w:autoSpaceDN w:val="0"/>
              <w:adjustRightInd w:val="0"/>
              <w:spacing w:after="0" w:line="240" w:lineRule="auto"/>
              <w:rPr>
                <w:rFonts w:ascii="Arial" w:hAnsi="Arial" w:cs="Arial"/>
                <w:sz w:val="16"/>
                <w:szCs w:val="16"/>
              </w:rPr>
            </w:pPr>
            <w:r w:rsidRPr="00DB1EC0">
              <w:rPr>
                <w:rFonts w:ascii="Arial" w:hAnsi="Arial" w:cs="Arial"/>
                <w:sz w:val="16"/>
                <w:szCs w:val="16"/>
              </w:rPr>
              <w:t>Incl : NIH, CDC, FDA, AHRQ, USU</w:t>
            </w:r>
          </w:p>
        </w:tc>
        <w:tc>
          <w:tcPr>
            <w:tcW w:w="810" w:type="dxa"/>
            <w:tcBorders>
              <w:top w:val="single" w:sz="6" w:space="0" w:color="auto"/>
              <w:left w:val="single" w:sz="6" w:space="0" w:color="auto"/>
              <w:bottom w:val="single" w:sz="6" w:space="0" w:color="auto"/>
              <w:right w:val="single" w:sz="6" w:space="0" w:color="auto"/>
            </w:tcBorders>
          </w:tcPr>
          <w:p w14:paraId="3285E682" w14:textId="77777777" w:rsidR="009A5CEB" w:rsidRPr="00DB1EC0" w:rsidRDefault="009A5CEB" w:rsidP="009A5CEB">
            <w:pPr>
              <w:autoSpaceDE w:val="0"/>
              <w:autoSpaceDN w:val="0"/>
              <w:adjustRightInd w:val="0"/>
              <w:spacing w:after="0" w:line="240" w:lineRule="auto"/>
              <w:rPr>
                <w:rFonts w:ascii="Arial" w:eastAsia="Calibri" w:hAnsi="Arial" w:cs="Arial"/>
                <w:sz w:val="16"/>
                <w:szCs w:val="16"/>
                <w:lang w:val="pt-BR"/>
              </w:rPr>
            </w:pPr>
            <w:r w:rsidRPr="00DB1EC0">
              <w:rPr>
                <w:rFonts w:ascii="Arial" w:eastAsia="Calibri" w:hAnsi="Arial" w:cs="Arial"/>
                <w:sz w:val="16"/>
                <w:szCs w:val="16"/>
                <w:lang w:val="pt-BR"/>
              </w:rPr>
              <w:t>Incl:</w:t>
            </w:r>
          </w:p>
          <w:p w14:paraId="6CA1FCF9" w14:textId="55E8C744"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DB1EC0">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1D72C97B"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7A8323F" w14:textId="5E3164D3" w:rsidR="009A5CEB" w:rsidRDefault="009A5CEB" w:rsidP="009A5CEB">
            <w:pPr>
              <w:autoSpaceDE w:val="0"/>
              <w:autoSpaceDN w:val="0"/>
              <w:adjustRightInd w:val="0"/>
              <w:spacing w:after="0" w:line="240" w:lineRule="auto"/>
              <w:rPr>
                <w:rFonts w:ascii="Arial" w:eastAsia="Calibri" w:hAnsi="Arial" w:cs="Arial"/>
                <w:sz w:val="16"/>
                <w:szCs w:val="16"/>
                <w:lang w:val="pt-BR"/>
              </w:rPr>
            </w:pPr>
            <w:r w:rsidRPr="00DB1EC0">
              <w:rPr>
                <w:rFonts w:ascii="Arial" w:eastAsia="Calibri" w:hAnsi="Arial" w:cs="Arial"/>
                <w:sz w:val="16"/>
                <w:szCs w:val="16"/>
              </w:rPr>
              <w:t>Incl Activity Code 444</w:t>
            </w:r>
          </w:p>
        </w:tc>
        <w:tc>
          <w:tcPr>
            <w:tcW w:w="810" w:type="dxa"/>
            <w:tcBorders>
              <w:top w:val="single" w:sz="6" w:space="0" w:color="auto"/>
              <w:left w:val="single" w:sz="6" w:space="0" w:color="auto"/>
              <w:bottom w:val="single" w:sz="6" w:space="0" w:color="auto"/>
              <w:right w:val="single" w:sz="6" w:space="0" w:color="auto"/>
            </w:tcBorders>
          </w:tcPr>
          <w:p w14:paraId="6A9C8E6D" w14:textId="27F5ECCA" w:rsidR="009A5CEB" w:rsidRPr="007607A8" w:rsidRDefault="009A5CEB" w:rsidP="009A5CEB">
            <w:pPr>
              <w:autoSpaceDE w:val="0"/>
              <w:autoSpaceDN w:val="0"/>
              <w:adjustRightInd w:val="0"/>
              <w:spacing w:after="0" w:line="240" w:lineRule="auto"/>
              <w:rPr>
                <w:rFonts w:ascii="Arial" w:hAnsi="Arial" w:cs="Arial"/>
                <w:sz w:val="16"/>
                <w:szCs w:val="16"/>
                <w:lang w:val="fr-FR"/>
              </w:rPr>
            </w:pPr>
            <w:r>
              <w:rPr>
                <w:rFonts w:ascii="Arial" w:hAnsi="Arial" w:cs="Arial"/>
                <w:sz w:val="16"/>
                <w:szCs w:val="16"/>
                <w:lang w:val="fr-FR"/>
              </w:rPr>
              <w:t xml:space="preserve">Single </w:t>
            </w:r>
          </w:p>
        </w:tc>
        <w:tc>
          <w:tcPr>
            <w:tcW w:w="810" w:type="dxa"/>
            <w:tcBorders>
              <w:top w:val="single" w:sz="6" w:space="0" w:color="auto"/>
              <w:left w:val="single" w:sz="6" w:space="0" w:color="auto"/>
              <w:bottom w:val="single" w:sz="6" w:space="0" w:color="auto"/>
              <w:right w:val="single" w:sz="6" w:space="0" w:color="auto"/>
            </w:tcBorders>
          </w:tcPr>
          <w:p w14:paraId="1310C8E3" w14:textId="2089B7B5"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05F7656A" w14:textId="739D7901" w:rsidR="009A5CEB" w:rsidRPr="007607A8" w:rsidRDefault="00275667"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7EFA48C7" w14:textId="5E5968AE" w:rsidR="009A5CEB" w:rsidRPr="00E72165" w:rsidRDefault="009A5CEB" w:rsidP="009A5CEB">
            <w:pPr>
              <w:autoSpaceDE w:val="0"/>
              <w:autoSpaceDN w:val="0"/>
              <w:adjustRightInd w:val="0"/>
              <w:spacing w:after="0" w:line="240" w:lineRule="auto"/>
              <w:rPr>
                <w:rFonts w:ascii="Arial" w:hAnsi="Arial" w:cs="Arial"/>
                <w:sz w:val="16"/>
                <w:szCs w:val="16"/>
              </w:rPr>
            </w:pPr>
            <w:r w:rsidRPr="00DB1EC0">
              <w:rPr>
                <w:rFonts w:ascii="Arial" w:hAnsi="Arial" w:cs="Arial"/>
                <w:sz w:val="16"/>
                <w:szCs w:val="16"/>
              </w:rPr>
              <w:t>Do not accept ‘Application’ submission type if there is an associated prior successful submission</w:t>
            </w:r>
          </w:p>
        </w:tc>
        <w:tc>
          <w:tcPr>
            <w:tcW w:w="1595" w:type="dxa"/>
            <w:tcBorders>
              <w:top w:val="single" w:sz="6" w:space="0" w:color="auto"/>
              <w:left w:val="single" w:sz="6" w:space="0" w:color="auto"/>
              <w:bottom w:val="single" w:sz="6" w:space="0" w:color="auto"/>
              <w:right w:val="single" w:sz="6" w:space="0" w:color="auto"/>
            </w:tcBorders>
          </w:tcPr>
          <w:p w14:paraId="62C7001D" w14:textId="2711B175" w:rsidR="009A5CEB" w:rsidRPr="008820CA" w:rsidRDefault="009A5CEB" w:rsidP="009A5CEB">
            <w:pPr>
              <w:autoSpaceDE w:val="0"/>
              <w:autoSpaceDN w:val="0"/>
              <w:adjustRightInd w:val="0"/>
              <w:spacing w:after="0" w:line="240" w:lineRule="auto"/>
              <w:rPr>
                <w:rFonts w:ascii="Arial" w:hAnsi="Arial" w:cs="Arial"/>
                <w:sz w:val="16"/>
                <w:szCs w:val="16"/>
              </w:rPr>
            </w:pPr>
            <w:r w:rsidRPr="00DB1EC0">
              <w:rPr>
                <w:rFonts w:ascii="Arial" w:hAnsi="Arial" w:cs="Arial"/>
                <w:sz w:val="16"/>
                <w:szCs w:val="16"/>
              </w:rPr>
              <w:t>This application has been identified as a duplicate of a previous submission. The “Type of Submission” should be set to Changed/Corrected if you are addressing errors/warnings.</w:t>
            </w:r>
          </w:p>
        </w:tc>
        <w:tc>
          <w:tcPr>
            <w:tcW w:w="739" w:type="dxa"/>
            <w:tcBorders>
              <w:top w:val="single" w:sz="6" w:space="0" w:color="auto"/>
              <w:left w:val="single" w:sz="6" w:space="0" w:color="auto"/>
              <w:bottom w:val="single" w:sz="6" w:space="0" w:color="auto"/>
              <w:right w:val="single" w:sz="6" w:space="0" w:color="auto"/>
            </w:tcBorders>
          </w:tcPr>
          <w:p w14:paraId="075C4243" w14:textId="6CD18B9A" w:rsidR="009A5CEB" w:rsidRDefault="009A5CEB"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4510FB06" w14:textId="77777777" w:rsidR="009A5CEB" w:rsidRPr="00616CC9" w:rsidRDefault="009A5CEB" w:rsidP="009A5CEB">
            <w:pPr>
              <w:autoSpaceDE w:val="0"/>
              <w:autoSpaceDN w:val="0"/>
              <w:adjustRightInd w:val="0"/>
              <w:spacing w:after="0" w:line="240" w:lineRule="auto"/>
              <w:rPr>
                <w:rFonts w:ascii="Arial" w:eastAsia="Calibri" w:hAnsi="Arial" w:cs="Arial"/>
                <w:bCs/>
                <w:sz w:val="16"/>
                <w:szCs w:val="16"/>
              </w:rPr>
            </w:pPr>
            <w:r w:rsidRPr="00616CC9">
              <w:rPr>
                <w:rFonts w:ascii="Arial" w:eastAsia="Calibri" w:hAnsi="Arial" w:cs="Arial"/>
                <w:bCs/>
                <w:sz w:val="16"/>
                <w:szCs w:val="16"/>
              </w:rPr>
              <w:t>New Rule</w:t>
            </w:r>
          </w:p>
          <w:p w14:paraId="7966C320" w14:textId="377AF58A" w:rsidR="009A5CEB" w:rsidRDefault="009A5CEB" w:rsidP="009A5CEB">
            <w:pPr>
              <w:autoSpaceDE w:val="0"/>
              <w:autoSpaceDN w:val="0"/>
              <w:adjustRightInd w:val="0"/>
              <w:spacing w:after="0" w:line="240" w:lineRule="auto"/>
              <w:rPr>
                <w:rFonts w:ascii="Arial" w:eastAsia="Calibri" w:hAnsi="Arial" w:cs="Arial"/>
                <w:bCs/>
                <w:sz w:val="16"/>
                <w:szCs w:val="16"/>
              </w:rPr>
            </w:pPr>
            <w:r w:rsidRPr="00616CC9">
              <w:rPr>
                <w:rFonts w:ascii="Arial" w:eastAsia="Calibri" w:hAnsi="Arial" w:cs="Arial"/>
                <w:bCs/>
                <w:sz w:val="16"/>
                <w:szCs w:val="16"/>
              </w:rPr>
              <w:t>October 2020 Release</w:t>
            </w:r>
          </w:p>
        </w:tc>
      </w:tr>
      <w:tr w:rsidR="00CF27EB" w:rsidRPr="00777786" w14:paraId="44663E7E"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94BC489" w14:textId="778C3605" w:rsidR="009A5CEB" w:rsidRDefault="009A5CEB"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5ABF8217" w14:textId="59015A7F" w:rsidR="009A5CEB" w:rsidRPr="00E72165" w:rsidRDefault="009A5CEB" w:rsidP="009A5CEB">
            <w:pPr>
              <w:autoSpaceDE w:val="0"/>
              <w:autoSpaceDN w:val="0"/>
              <w:adjustRightInd w:val="0"/>
              <w:spacing w:after="0" w:line="240" w:lineRule="auto"/>
              <w:rPr>
                <w:rFonts w:ascii="Arial" w:hAnsi="Arial" w:cs="Arial"/>
                <w:sz w:val="16"/>
                <w:szCs w:val="16"/>
              </w:rPr>
            </w:pPr>
            <w:r w:rsidRPr="00E72165">
              <w:rPr>
                <w:rFonts w:ascii="Arial" w:hAnsi="Arial" w:cs="Arial"/>
                <w:sz w:val="16"/>
                <w:szCs w:val="16"/>
              </w:rPr>
              <w:t>Type of Submission (Pre-App, Application, Changed App)</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7FEE8508" w14:textId="23F99D92" w:rsidR="009A5CEB" w:rsidRDefault="009A5CEB" w:rsidP="009A5CEB">
            <w:pPr>
              <w:pStyle w:val="NoSpacing"/>
              <w:spacing w:line="276" w:lineRule="auto"/>
              <w:rPr>
                <w:rFonts w:ascii="Arial" w:hAnsi="Arial" w:cs="Arial"/>
                <w:sz w:val="16"/>
                <w:szCs w:val="16"/>
              </w:rPr>
            </w:pPr>
            <w:r>
              <w:rPr>
                <w:rFonts w:ascii="Arial" w:hAnsi="Arial" w:cs="Arial"/>
                <w:sz w:val="16"/>
                <w:szCs w:val="16"/>
              </w:rPr>
              <w:t>001.1.12</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7C726FCD" w14:textId="3A1E9EF0" w:rsidR="009A5CEB" w:rsidRDefault="009A5CEB"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4D37FAE4" w14:textId="43C4402B" w:rsidR="009A5CEB" w:rsidRDefault="009A5CEB"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7A0DA8F" w14:textId="5ADE8970" w:rsidR="009A5CEB" w:rsidRPr="00DB1EC0" w:rsidRDefault="009A5CEB" w:rsidP="009A5CEB">
            <w:pPr>
              <w:autoSpaceDE w:val="0"/>
              <w:autoSpaceDN w:val="0"/>
              <w:adjustRightInd w:val="0"/>
              <w:spacing w:after="0" w:line="240" w:lineRule="auto"/>
              <w:rPr>
                <w:rFonts w:ascii="Arial" w:hAnsi="Arial" w:cs="Arial"/>
                <w:sz w:val="16"/>
                <w:szCs w:val="16"/>
              </w:rPr>
            </w:pPr>
            <w:r w:rsidRPr="00DB1EC0">
              <w:rPr>
                <w:rFonts w:ascii="Arial" w:hAnsi="Arial" w:cs="Arial"/>
                <w:sz w:val="16"/>
                <w:szCs w:val="16"/>
              </w:rPr>
              <w:t xml:space="preserve">Incl : </w:t>
            </w:r>
            <w:r>
              <w:rPr>
                <w:rFonts w:ascii="Arial" w:hAnsi="Arial" w:cs="Arial"/>
                <w:sz w:val="16"/>
                <w:szCs w:val="16"/>
              </w:rPr>
              <w:t>VA</w:t>
            </w:r>
          </w:p>
        </w:tc>
        <w:tc>
          <w:tcPr>
            <w:tcW w:w="810" w:type="dxa"/>
            <w:tcBorders>
              <w:top w:val="single" w:sz="6" w:space="0" w:color="auto"/>
              <w:left w:val="single" w:sz="6" w:space="0" w:color="auto"/>
              <w:bottom w:val="single" w:sz="6" w:space="0" w:color="auto"/>
              <w:right w:val="single" w:sz="6" w:space="0" w:color="auto"/>
            </w:tcBorders>
          </w:tcPr>
          <w:p w14:paraId="264B6308" w14:textId="77777777" w:rsidR="009A5CEB" w:rsidRPr="00DB1EC0" w:rsidRDefault="009A5CEB" w:rsidP="009A5CEB">
            <w:pPr>
              <w:autoSpaceDE w:val="0"/>
              <w:autoSpaceDN w:val="0"/>
              <w:adjustRightInd w:val="0"/>
              <w:spacing w:after="0" w:line="240" w:lineRule="auto"/>
              <w:rPr>
                <w:rFonts w:ascii="Arial" w:eastAsia="Calibri" w:hAnsi="Arial" w:cs="Arial"/>
                <w:sz w:val="16"/>
                <w:szCs w:val="16"/>
                <w:lang w:val="pt-BR"/>
              </w:rPr>
            </w:pPr>
            <w:r w:rsidRPr="00DB1EC0">
              <w:rPr>
                <w:rFonts w:ascii="Arial" w:eastAsia="Calibri" w:hAnsi="Arial" w:cs="Arial"/>
                <w:sz w:val="16"/>
                <w:szCs w:val="16"/>
                <w:lang w:val="pt-BR"/>
              </w:rPr>
              <w:t>Incl:</w:t>
            </w:r>
          </w:p>
          <w:p w14:paraId="70EDA911" w14:textId="3522FF7A" w:rsidR="009A5CEB" w:rsidRPr="00DB1EC0" w:rsidRDefault="009A5CEB" w:rsidP="009A5CEB">
            <w:pPr>
              <w:autoSpaceDE w:val="0"/>
              <w:autoSpaceDN w:val="0"/>
              <w:adjustRightInd w:val="0"/>
              <w:spacing w:after="0" w:line="240" w:lineRule="auto"/>
              <w:rPr>
                <w:rFonts w:ascii="Arial" w:eastAsia="Calibri" w:hAnsi="Arial" w:cs="Arial"/>
                <w:sz w:val="16"/>
                <w:szCs w:val="16"/>
                <w:lang w:val="pt-BR"/>
              </w:rPr>
            </w:pPr>
            <w:r w:rsidRPr="00DB1EC0">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687BDA99"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27E0F4C" w14:textId="1AAFAF6F" w:rsidR="009A5CEB" w:rsidRPr="00DB1EC0" w:rsidRDefault="009A5CEB" w:rsidP="009A5CE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Excl: </w:t>
            </w:r>
            <w:r w:rsidRPr="00DB1EC0">
              <w:rPr>
                <w:rFonts w:ascii="Arial" w:eastAsia="Calibri" w:hAnsi="Arial" w:cs="Arial"/>
                <w:sz w:val="16"/>
                <w:szCs w:val="16"/>
              </w:rPr>
              <w:t xml:space="preserve">Activity Code </w:t>
            </w:r>
            <w:r>
              <w:rPr>
                <w:rFonts w:ascii="Arial" w:eastAsia="Calibri" w:hAnsi="Arial" w:cs="Arial"/>
                <w:sz w:val="16"/>
                <w:szCs w:val="16"/>
              </w:rPr>
              <w:t>“I02”</w:t>
            </w:r>
          </w:p>
        </w:tc>
        <w:tc>
          <w:tcPr>
            <w:tcW w:w="810" w:type="dxa"/>
            <w:tcBorders>
              <w:top w:val="single" w:sz="6" w:space="0" w:color="auto"/>
              <w:left w:val="single" w:sz="6" w:space="0" w:color="auto"/>
              <w:bottom w:val="single" w:sz="6" w:space="0" w:color="auto"/>
              <w:right w:val="single" w:sz="6" w:space="0" w:color="auto"/>
            </w:tcBorders>
          </w:tcPr>
          <w:p w14:paraId="691DD024" w14:textId="60E9ED12" w:rsidR="009A5CEB" w:rsidRDefault="009A5CEB" w:rsidP="009A5CEB">
            <w:pPr>
              <w:autoSpaceDE w:val="0"/>
              <w:autoSpaceDN w:val="0"/>
              <w:adjustRightInd w:val="0"/>
              <w:spacing w:after="0" w:line="240" w:lineRule="auto"/>
              <w:rPr>
                <w:rFonts w:ascii="Arial" w:hAnsi="Arial" w:cs="Arial"/>
                <w:sz w:val="16"/>
                <w:szCs w:val="16"/>
                <w:lang w:val="fr-FR"/>
              </w:rPr>
            </w:pPr>
            <w:r>
              <w:rPr>
                <w:rFonts w:ascii="Arial" w:hAnsi="Arial" w:cs="Arial"/>
                <w:sz w:val="16"/>
                <w:szCs w:val="16"/>
                <w:lang w:val="fr-FR"/>
              </w:rPr>
              <w:t xml:space="preserve">Single </w:t>
            </w:r>
          </w:p>
        </w:tc>
        <w:tc>
          <w:tcPr>
            <w:tcW w:w="810" w:type="dxa"/>
            <w:tcBorders>
              <w:top w:val="single" w:sz="6" w:space="0" w:color="auto"/>
              <w:left w:val="single" w:sz="6" w:space="0" w:color="auto"/>
              <w:bottom w:val="single" w:sz="6" w:space="0" w:color="auto"/>
              <w:right w:val="single" w:sz="6" w:space="0" w:color="auto"/>
            </w:tcBorders>
          </w:tcPr>
          <w:p w14:paraId="37C6E6E5" w14:textId="0938AAC7" w:rsidR="009A5CEB"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6494B5A8" w14:textId="6E6134D2" w:rsidR="009A5CEB" w:rsidRPr="007607A8" w:rsidRDefault="00981EC0"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3809DF66" w14:textId="5DFC4299" w:rsidR="009A5CEB" w:rsidRPr="00DB1EC0" w:rsidRDefault="009A5CEB" w:rsidP="009A5CEB">
            <w:pPr>
              <w:autoSpaceDE w:val="0"/>
              <w:autoSpaceDN w:val="0"/>
              <w:adjustRightInd w:val="0"/>
              <w:spacing w:after="0" w:line="240" w:lineRule="auto"/>
              <w:rPr>
                <w:rFonts w:ascii="Arial" w:hAnsi="Arial" w:cs="Arial"/>
                <w:sz w:val="16"/>
                <w:szCs w:val="16"/>
              </w:rPr>
            </w:pPr>
            <w:r w:rsidRPr="00EA7417">
              <w:rPr>
                <w:rFonts w:ascii="Arial" w:hAnsi="Arial" w:cs="Arial"/>
                <w:sz w:val="16"/>
                <w:szCs w:val="16"/>
              </w:rPr>
              <w:t>Allow "Pre-Application" as Submission Type only when the activity code is i02</w:t>
            </w:r>
          </w:p>
        </w:tc>
        <w:tc>
          <w:tcPr>
            <w:tcW w:w="1595" w:type="dxa"/>
            <w:tcBorders>
              <w:top w:val="single" w:sz="6" w:space="0" w:color="auto"/>
              <w:left w:val="single" w:sz="6" w:space="0" w:color="auto"/>
              <w:bottom w:val="single" w:sz="6" w:space="0" w:color="auto"/>
              <w:right w:val="single" w:sz="6" w:space="0" w:color="auto"/>
            </w:tcBorders>
          </w:tcPr>
          <w:p w14:paraId="6DCC1F13" w14:textId="60A1A0A0" w:rsidR="009A5CEB" w:rsidRPr="00DB1EC0" w:rsidRDefault="009A5CEB" w:rsidP="009A5CEB">
            <w:pPr>
              <w:autoSpaceDE w:val="0"/>
              <w:autoSpaceDN w:val="0"/>
              <w:adjustRightInd w:val="0"/>
              <w:spacing w:after="0" w:line="240" w:lineRule="auto"/>
              <w:rPr>
                <w:rFonts w:ascii="Arial" w:hAnsi="Arial" w:cs="Arial"/>
                <w:sz w:val="16"/>
                <w:szCs w:val="16"/>
              </w:rPr>
            </w:pPr>
            <w:r w:rsidRPr="00EA7417">
              <w:rPr>
                <w:rFonts w:ascii="Arial" w:hAnsi="Arial" w:cs="Arial"/>
                <w:sz w:val="16"/>
                <w:szCs w:val="16"/>
              </w:rPr>
              <w:t xml:space="preserve">"Pre-Application" is not an allowable "Type of Submission" for this mechanism.  Please review the guidance in the VA-ORD Application Guide </w:t>
            </w:r>
            <w:r w:rsidR="00C03044" w:rsidRPr="00343786">
              <w:rPr>
                <w:rFonts w:ascii="Arial" w:eastAsia="Calibri" w:hAnsi="Arial" w:cs="Arial"/>
                <w:sz w:val="16"/>
                <w:szCs w:val="16"/>
              </w:rPr>
              <w:t>SF 424 (R&amp;R) Form</w:t>
            </w:r>
            <w:r w:rsidR="00C03044" w:rsidRPr="00EA7417">
              <w:rPr>
                <w:rFonts w:ascii="Arial" w:hAnsi="Arial" w:cs="Arial"/>
                <w:sz w:val="16"/>
                <w:szCs w:val="16"/>
              </w:rPr>
              <w:t xml:space="preserve"> </w:t>
            </w:r>
            <w:r w:rsidRPr="00EA7417">
              <w:rPr>
                <w:rFonts w:ascii="Arial" w:hAnsi="Arial" w:cs="Arial"/>
                <w:sz w:val="16"/>
                <w:szCs w:val="16"/>
              </w:rPr>
              <w:t xml:space="preserve">and </w:t>
            </w:r>
            <w:r w:rsidR="0084528F">
              <w:rPr>
                <w:rFonts w:ascii="Arial" w:hAnsi="Arial" w:cs="Arial"/>
                <w:sz w:val="16"/>
                <w:szCs w:val="16"/>
              </w:rPr>
              <w:t>Opportunity Announcement</w:t>
            </w:r>
            <w:r w:rsidRPr="00EA7417">
              <w:rPr>
                <w:rFonts w:ascii="Arial" w:hAnsi="Arial" w:cs="Arial"/>
                <w:sz w:val="16"/>
                <w:szCs w:val="16"/>
              </w:rPr>
              <w:t>/Request for Applications (</w:t>
            </w:r>
            <w:r w:rsidR="0084528F">
              <w:rPr>
                <w:rFonts w:ascii="Arial" w:hAnsi="Arial" w:cs="Arial"/>
                <w:sz w:val="16"/>
                <w:szCs w:val="16"/>
              </w:rPr>
              <w:t>Opportunity Announcement</w:t>
            </w:r>
            <w:r w:rsidRPr="00EA7417">
              <w:rPr>
                <w:rFonts w:ascii="Arial" w:hAnsi="Arial" w:cs="Arial"/>
                <w:sz w:val="16"/>
                <w:szCs w:val="16"/>
              </w:rPr>
              <w:t>/RFA) for additional information.</w:t>
            </w:r>
          </w:p>
        </w:tc>
        <w:tc>
          <w:tcPr>
            <w:tcW w:w="739" w:type="dxa"/>
            <w:tcBorders>
              <w:top w:val="single" w:sz="6" w:space="0" w:color="auto"/>
              <w:left w:val="single" w:sz="6" w:space="0" w:color="auto"/>
              <w:bottom w:val="single" w:sz="6" w:space="0" w:color="auto"/>
              <w:right w:val="single" w:sz="6" w:space="0" w:color="auto"/>
            </w:tcBorders>
          </w:tcPr>
          <w:p w14:paraId="4AD0FFA2" w14:textId="0DE5CD19" w:rsidR="009A5CEB" w:rsidRDefault="009A5CEB"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5C8E6C2F" w14:textId="46EC04FD" w:rsidR="009A5CEB" w:rsidRPr="003313D5" w:rsidRDefault="00C03044" w:rsidP="009A5CEB">
            <w:pPr>
              <w:autoSpaceDE w:val="0"/>
              <w:autoSpaceDN w:val="0"/>
              <w:adjustRightInd w:val="0"/>
              <w:spacing w:after="0" w:line="240" w:lineRule="auto"/>
              <w:rPr>
                <w:rFonts w:ascii="Arial" w:eastAsia="Calibri" w:hAnsi="Arial" w:cs="Arial"/>
                <w:bCs/>
                <w:sz w:val="16"/>
                <w:szCs w:val="16"/>
              </w:rPr>
            </w:pPr>
            <w:r>
              <w:rPr>
                <w:rFonts w:ascii="Arial" w:eastAsia="Calibri" w:hAnsi="Arial" w:cs="Arial"/>
                <w:bCs/>
                <w:sz w:val="16"/>
                <w:szCs w:val="16"/>
              </w:rPr>
              <w:t xml:space="preserve">Updated Rule June 2025 release </w:t>
            </w:r>
            <w:r w:rsidR="009A5CEB" w:rsidRPr="003313D5">
              <w:rPr>
                <w:rFonts w:ascii="Arial" w:eastAsia="Calibri" w:hAnsi="Arial" w:cs="Arial"/>
                <w:bCs/>
                <w:sz w:val="16"/>
                <w:szCs w:val="16"/>
              </w:rPr>
              <w:t>New Rule</w:t>
            </w:r>
          </w:p>
          <w:p w14:paraId="4EEBBAB3" w14:textId="5ED91BF7" w:rsidR="009A5CEB" w:rsidRPr="00616CC9" w:rsidRDefault="009A5CEB" w:rsidP="009A5CEB">
            <w:pPr>
              <w:autoSpaceDE w:val="0"/>
              <w:autoSpaceDN w:val="0"/>
              <w:adjustRightInd w:val="0"/>
              <w:spacing w:after="0" w:line="240" w:lineRule="auto"/>
              <w:rPr>
                <w:rFonts w:ascii="Arial" w:eastAsia="Calibri" w:hAnsi="Arial" w:cs="Arial"/>
                <w:bCs/>
                <w:sz w:val="16"/>
                <w:szCs w:val="16"/>
              </w:rPr>
            </w:pPr>
            <w:r w:rsidRPr="003313D5">
              <w:rPr>
                <w:rFonts w:ascii="Arial" w:eastAsia="Calibri" w:hAnsi="Arial" w:cs="Arial"/>
                <w:bCs/>
                <w:sz w:val="16"/>
                <w:szCs w:val="16"/>
              </w:rPr>
              <w:t>April 2021 Release</w:t>
            </w:r>
          </w:p>
        </w:tc>
      </w:tr>
      <w:tr w:rsidR="00CF27EB" w:rsidRPr="00777786" w14:paraId="251F9A1F"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F6267B6" w14:textId="77777777" w:rsidR="009A5CEB" w:rsidRDefault="009A5CEB"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7D31C027" w14:textId="77777777" w:rsidR="009A5CEB" w:rsidRDefault="009A5CEB"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Date Submitted</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78A58EED" w14:textId="77777777" w:rsidR="009A5CEB" w:rsidRDefault="009A5CEB" w:rsidP="009A5CEB">
            <w:pPr>
              <w:pStyle w:val="NoSpacing"/>
              <w:spacing w:line="276" w:lineRule="auto"/>
              <w:rPr>
                <w:rFonts w:ascii="Arial" w:hAnsi="Arial" w:cs="Arial"/>
                <w:sz w:val="16"/>
                <w:szCs w:val="16"/>
              </w:rPr>
            </w:pPr>
            <w:r>
              <w:rPr>
                <w:rFonts w:ascii="Arial" w:hAnsi="Arial" w:cs="Arial"/>
                <w:sz w:val="16"/>
                <w:szCs w:val="16"/>
              </w:rPr>
              <w:t>001.2.1</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0269168F" w14:textId="77777777" w:rsidR="009A5CEB" w:rsidRPr="007607A8" w:rsidRDefault="009A5CEB" w:rsidP="009A5CEB">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14931430" w14:textId="77777777" w:rsidR="009A5CEB" w:rsidRPr="007607A8" w:rsidRDefault="009A5CEB" w:rsidP="009A5CEB">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97A3DAB" w14:textId="77777777" w:rsidR="009A5CEB" w:rsidRPr="007607A8" w:rsidRDefault="009A5CEB" w:rsidP="009A5CEB">
            <w:pPr>
              <w:autoSpaceDE w:val="0"/>
              <w:autoSpaceDN w:val="0"/>
              <w:adjustRightInd w:val="0"/>
              <w:spacing w:after="0" w:line="240" w:lineRule="auto"/>
              <w:contextualSpacing/>
              <w:rPr>
                <w:rFonts w:ascii="Arial" w:eastAsia="Calibri" w:hAnsi="Arial" w:cs="Arial"/>
                <w:sz w:val="16"/>
                <w:szCs w:val="16"/>
              </w:rPr>
            </w:pPr>
            <w:r w:rsidRPr="007607A8">
              <w:rPr>
                <w:rFonts w:ascii="Arial" w:eastAsia="Calibri" w:hAnsi="Arial" w:cs="Arial"/>
                <w:sz w:val="16"/>
                <w:szCs w:val="16"/>
              </w:rPr>
              <w:t>Incl:</w:t>
            </w:r>
          </w:p>
          <w:p w14:paraId="119CBDDD" w14:textId="77777777" w:rsidR="009A5CEB" w:rsidRPr="007607A8" w:rsidRDefault="009A5CEB" w:rsidP="009A5CEB">
            <w:pPr>
              <w:autoSpaceDE w:val="0"/>
              <w:autoSpaceDN w:val="0"/>
              <w:adjustRightInd w:val="0"/>
              <w:spacing w:after="0" w:line="240" w:lineRule="auto"/>
              <w:contextualSpacing/>
              <w:rPr>
                <w:rFonts w:ascii="Arial" w:eastAsia="Calibri" w:hAnsi="Arial" w:cs="Arial"/>
                <w:sz w:val="16"/>
                <w:szCs w:val="16"/>
              </w:rPr>
            </w:pPr>
            <w:r w:rsidRPr="008F2C99">
              <w:rPr>
                <w:rFonts w:ascii="Arial" w:eastAsia="Calibri" w:hAnsi="Arial" w:cs="Arial"/>
                <w:sz w:val="16"/>
                <w:szCs w:val="16"/>
              </w:rPr>
              <w:t>NIH</w:t>
            </w:r>
            <w:r w:rsidRPr="007607A8">
              <w:rPr>
                <w:rFonts w:ascii="Arial" w:eastAsia="Calibri" w:hAnsi="Arial" w:cs="Arial"/>
                <w:sz w:val="16"/>
                <w:szCs w:val="16"/>
              </w:rPr>
              <w:t>,</w:t>
            </w:r>
          </w:p>
          <w:p w14:paraId="452C7A9C" w14:textId="77777777" w:rsidR="009A5CEB" w:rsidRPr="007607A8" w:rsidRDefault="009A5CEB" w:rsidP="009A5CEB">
            <w:pPr>
              <w:autoSpaceDE w:val="0"/>
              <w:autoSpaceDN w:val="0"/>
              <w:adjustRightInd w:val="0"/>
              <w:spacing w:after="0" w:line="240" w:lineRule="auto"/>
              <w:contextualSpacing/>
              <w:rPr>
                <w:rFonts w:ascii="Arial" w:hAnsi="Arial" w:cs="Arial"/>
                <w:sz w:val="16"/>
                <w:szCs w:val="16"/>
              </w:rPr>
            </w:pPr>
            <w:r w:rsidRPr="007607A8">
              <w:rPr>
                <w:rFonts w:ascii="Arial" w:hAnsi="Arial" w:cs="Arial"/>
                <w:sz w:val="16"/>
                <w:szCs w:val="16"/>
              </w:rPr>
              <w:t xml:space="preserve">CDC, FDA, AHRQ, </w:t>
            </w:r>
          </w:p>
          <w:p w14:paraId="56689CC5" w14:textId="77777777" w:rsidR="009A5CEB" w:rsidRPr="007607A8" w:rsidRDefault="009A5CEB" w:rsidP="009A5CEB">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VA</w:t>
            </w:r>
            <w:r>
              <w:rPr>
                <w:rFonts w:ascii="Arial" w:hAnsi="Arial" w:cs="Arial"/>
                <w:sz w:val="16"/>
                <w:szCs w:val="16"/>
              </w:rPr>
              <w:t>, USU</w:t>
            </w:r>
          </w:p>
        </w:tc>
        <w:tc>
          <w:tcPr>
            <w:tcW w:w="810" w:type="dxa"/>
            <w:tcBorders>
              <w:top w:val="single" w:sz="6" w:space="0" w:color="auto"/>
              <w:left w:val="single" w:sz="6" w:space="0" w:color="auto"/>
              <w:bottom w:val="single" w:sz="6" w:space="0" w:color="auto"/>
              <w:right w:val="single" w:sz="6" w:space="0" w:color="auto"/>
            </w:tcBorders>
          </w:tcPr>
          <w:p w14:paraId="06531334" w14:textId="77777777" w:rsidR="009A5CEB" w:rsidRPr="007607A8" w:rsidRDefault="009A5CEB" w:rsidP="009A5CEB">
            <w:pPr>
              <w:autoSpaceDE w:val="0"/>
              <w:autoSpaceDN w:val="0"/>
              <w:adjustRightInd w:val="0"/>
              <w:spacing w:after="0" w:line="240" w:lineRule="auto"/>
              <w:contextualSpacing/>
              <w:rPr>
                <w:rFonts w:ascii="Arial" w:eastAsia="Calibri" w:hAnsi="Arial" w:cs="Arial"/>
                <w:sz w:val="16"/>
                <w:szCs w:val="16"/>
              </w:rPr>
            </w:pPr>
            <w:r w:rsidRPr="007607A8">
              <w:rPr>
                <w:rFonts w:ascii="Arial" w:eastAsia="Calibri" w:hAnsi="Arial" w:cs="Arial"/>
                <w:sz w:val="16"/>
                <w:szCs w:val="16"/>
              </w:rPr>
              <w:t>Incl:</w:t>
            </w:r>
          </w:p>
          <w:p w14:paraId="3C145901"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V2.0</w:t>
            </w:r>
          </w:p>
        </w:tc>
        <w:tc>
          <w:tcPr>
            <w:tcW w:w="1080" w:type="dxa"/>
            <w:tcBorders>
              <w:top w:val="single" w:sz="6" w:space="0" w:color="auto"/>
              <w:left w:val="single" w:sz="6" w:space="0" w:color="auto"/>
              <w:bottom w:val="single" w:sz="6" w:space="0" w:color="auto"/>
              <w:right w:val="single" w:sz="6" w:space="0" w:color="auto"/>
            </w:tcBorders>
          </w:tcPr>
          <w:p w14:paraId="73A74E28"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46E49B7" w14:textId="77777777" w:rsidR="009A5CEB" w:rsidRPr="007607A8" w:rsidRDefault="009A5CEB" w:rsidP="009A5CEB">
            <w:pPr>
              <w:autoSpaceDE w:val="0"/>
              <w:autoSpaceDN w:val="0"/>
              <w:adjustRightInd w:val="0"/>
              <w:spacing w:after="0" w:line="240" w:lineRule="auto"/>
              <w:contextualSpacing/>
              <w:rPr>
                <w:rFonts w:ascii="Arial" w:hAnsi="Arial" w:cs="Arial"/>
                <w:sz w:val="16"/>
                <w:szCs w:val="16"/>
              </w:rPr>
            </w:pPr>
            <w:r w:rsidRPr="007607A8">
              <w:rPr>
                <w:rFonts w:ascii="Arial" w:hAnsi="Arial" w:cs="Arial"/>
                <w:sz w:val="16"/>
                <w:szCs w:val="16"/>
              </w:rPr>
              <w:t>Incl:</w:t>
            </w:r>
          </w:p>
          <w:p w14:paraId="460EF4FB"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R44, U44, R42, UT2</w:t>
            </w:r>
          </w:p>
        </w:tc>
        <w:tc>
          <w:tcPr>
            <w:tcW w:w="810" w:type="dxa"/>
            <w:tcBorders>
              <w:top w:val="single" w:sz="6" w:space="0" w:color="auto"/>
              <w:left w:val="single" w:sz="6" w:space="0" w:color="auto"/>
              <w:bottom w:val="single" w:sz="6" w:space="0" w:color="auto"/>
              <w:right w:val="single" w:sz="6" w:space="0" w:color="auto"/>
            </w:tcBorders>
          </w:tcPr>
          <w:p w14:paraId="46D912A1" w14:textId="77777777" w:rsidR="009A5CEB" w:rsidRPr="007607A8" w:rsidRDefault="009A5CEB" w:rsidP="009A5CEB">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10AC9557" w14:textId="6C64662C"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47E9DED5" w14:textId="62B08CC9" w:rsidR="009A5CEB" w:rsidRPr="007607A8" w:rsidRDefault="009A5CEB"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72165C01" w14:textId="77777777" w:rsidR="009A5CEB" w:rsidRDefault="009A5CEB" w:rsidP="009A5CEB">
            <w:pPr>
              <w:spacing w:after="196"/>
              <w:contextualSpacing/>
              <w:rPr>
                <w:rFonts w:ascii="Arial" w:hAnsi="Arial" w:cs="Arial"/>
                <w:sz w:val="16"/>
                <w:szCs w:val="16"/>
              </w:rPr>
            </w:pPr>
            <w:r w:rsidRPr="005F497A">
              <w:rPr>
                <w:rFonts w:ascii="Arial" w:hAnsi="Arial" w:cs="Arial"/>
                <w:sz w:val="16"/>
                <w:szCs w:val="16"/>
              </w:rPr>
              <w:t>If Phase II SBIR/STTR and</w:t>
            </w:r>
            <w:r>
              <w:rPr>
                <w:rFonts w:ascii="Arial" w:hAnsi="Arial" w:cs="Arial"/>
                <w:sz w:val="16"/>
                <w:szCs w:val="16"/>
              </w:rPr>
              <w:t xml:space="preserve"> prior grant</w:t>
            </w:r>
            <w:r w:rsidRPr="005F497A">
              <w:rPr>
                <w:rFonts w:ascii="Arial" w:hAnsi="Arial" w:cs="Arial"/>
                <w:sz w:val="16"/>
                <w:szCs w:val="16"/>
              </w:rPr>
              <w:t xml:space="preserve"> </w:t>
            </w:r>
            <w:r>
              <w:rPr>
                <w:rFonts w:ascii="Arial" w:hAnsi="Arial" w:cs="Arial"/>
                <w:sz w:val="16"/>
                <w:szCs w:val="16"/>
              </w:rPr>
              <w:t xml:space="preserve">is a </w:t>
            </w:r>
            <w:r w:rsidRPr="005F497A">
              <w:rPr>
                <w:rFonts w:ascii="Arial" w:hAnsi="Arial" w:cs="Arial"/>
                <w:sz w:val="16"/>
                <w:szCs w:val="16"/>
              </w:rPr>
              <w:t>Phase I</w:t>
            </w:r>
            <w:r>
              <w:rPr>
                <w:rFonts w:ascii="Arial" w:hAnsi="Arial" w:cs="Arial"/>
                <w:sz w:val="16"/>
                <w:szCs w:val="16"/>
              </w:rPr>
              <w:t xml:space="preserve"> is</w:t>
            </w:r>
            <w:r w:rsidRPr="005F497A">
              <w:rPr>
                <w:rFonts w:ascii="Arial" w:hAnsi="Arial" w:cs="Arial"/>
                <w:sz w:val="16"/>
                <w:szCs w:val="16"/>
              </w:rPr>
              <w:t xml:space="preserve"> </w:t>
            </w:r>
            <w:r>
              <w:rPr>
                <w:rFonts w:ascii="Arial" w:hAnsi="Arial" w:cs="Arial"/>
                <w:sz w:val="16"/>
                <w:szCs w:val="16"/>
              </w:rPr>
              <w:t xml:space="preserve">found in the </w:t>
            </w:r>
            <w:r>
              <w:rPr>
                <w:rFonts w:ascii="Arial" w:hAnsi="Arial" w:cs="Arial"/>
                <w:sz w:val="16"/>
                <w:szCs w:val="16"/>
              </w:rPr>
              <w:lastRenderedPageBreak/>
              <w:t>database</w:t>
            </w:r>
            <w:r w:rsidRPr="005F497A">
              <w:rPr>
                <w:rFonts w:ascii="Arial" w:hAnsi="Arial" w:cs="Arial"/>
                <w:sz w:val="16"/>
                <w:szCs w:val="16"/>
              </w:rPr>
              <w:t xml:space="preserve">, provide warning if date submitted is more than 2 years after Phase I project period end date. </w:t>
            </w:r>
          </w:p>
          <w:p w14:paraId="5ED48F44" w14:textId="77777777" w:rsidR="009A5CEB" w:rsidRDefault="009A5CEB" w:rsidP="009A5CEB">
            <w:pPr>
              <w:autoSpaceDE w:val="0"/>
              <w:autoSpaceDN w:val="0"/>
              <w:adjustRightInd w:val="0"/>
              <w:spacing w:after="0" w:line="240" w:lineRule="auto"/>
              <w:rPr>
                <w:rFonts w:ascii="Arial" w:hAnsi="Arial" w:cs="Arial"/>
                <w:sz w:val="16"/>
                <w:szCs w:val="16"/>
              </w:rPr>
            </w:pPr>
            <w:r w:rsidRPr="005F497A">
              <w:rPr>
                <w:rFonts w:ascii="Arial" w:hAnsi="Arial" w:cs="Arial"/>
                <w:sz w:val="16"/>
                <w:szCs w:val="16"/>
              </w:rPr>
              <w:t>Exclude Direct Phase II applications based on RFA_PA_NOTICES_T. DIRECT_PHASE_TWO_FLAG</w:t>
            </w:r>
          </w:p>
        </w:tc>
        <w:tc>
          <w:tcPr>
            <w:tcW w:w="1595" w:type="dxa"/>
            <w:tcBorders>
              <w:top w:val="single" w:sz="6" w:space="0" w:color="auto"/>
              <w:left w:val="single" w:sz="6" w:space="0" w:color="auto"/>
              <w:bottom w:val="single" w:sz="6" w:space="0" w:color="auto"/>
              <w:right w:val="single" w:sz="6" w:space="0" w:color="auto"/>
            </w:tcBorders>
          </w:tcPr>
          <w:p w14:paraId="1B891C1E" w14:textId="77777777" w:rsidR="009A5CEB" w:rsidRDefault="009A5CEB" w:rsidP="009A5CEB">
            <w:pPr>
              <w:autoSpaceDE w:val="0"/>
              <w:autoSpaceDN w:val="0"/>
              <w:adjustRightInd w:val="0"/>
              <w:spacing w:after="0" w:line="240" w:lineRule="auto"/>
              <w:rPr>
                <w:rFonts w:ascii="Arial" w:hAnsi="Arial" w:cs="Arial"/>
                <w:sz w:val="16"/>
                <w:szCs w:val="16"/>
              </w:rPr>
            </w:pPr>
            <w:r w:rsidRPr="005F497A">
              <w:rPr>
                <w:rFonts w:ascii="Arial" w:hAnsi="Arial" w:cs="Arial"/>
                <w:sz w:val="16"/>
                <w:szCs w:val="16"/>
              </w:rPr>
              <w:lastRenderedPageBreak/>
              <w:t xml:space="preserve">Phase II SBIR/STTR (excluding Direct Phase II applications) submissions </w:t>
            </w:r>
            <w:r w:rsidRPr="005F497A">
              <w:rPr>
                <w:rFonts w:ascii="Arial" w:hAnsi="Arial" w:cs="Arial"/>
                <w:sz w:val="16"/>
                <w:szCs w:val="16"/>
              </w:rPr>
              <w:lastRenderedPageBreak/>
              <w:t>should be submitted within 6 receipt dates after the expiration of the Phase I budget.</w:t>
            </w:r>
          </w:p>
        </w:tc>
        <w:tc>
          <w:tcPr>
            <w:tcW w:w="739" w:type="dxa"/>
            <w:tcBorders>
              <w:top w:val="single" w:sz="6" w:space="0" w:color="auto"/>
              <w:left w:val="single" w:sz="6" w:space="0" w:color="auto"/>
              <w:bottom w:val="single" w:sz="6" w:space="0" w:color="auto"/>
              <w:right w:val="single" w:sz="6" w:space="0" w:color="auto"/>
            </w:tcBorders>
          </w:tcPr>
          <w:p w14:paraId="76085A66" w14:textId="77777777" w:rsidR="009A5CEB" w:rsidRDefault="009A5CEB" w:rsidP="009A5CEB">
            <w:pPr>
              <w:autoSpaceDE w:val="0"/>
              <w:autoSpaceDN w:val="0"/>
              <w:adjustRightInd w:val="0"/>
              <w:spacing w:after="0" w:line="240" w:lineRule="auto"/>
              <w:rPr>
                <w:rFonts w:ascii="Arial" w:hAnsi="Arial" w:cs="Arial"/>
                <w:sz w:val="16"/>
                <w:szCs w:val="16"/>
              </w:rPr>
            </w:pPr>
            <w:r w:rsidRPr="005F497A">
              <w:rPr>
                <w:rFonts w:ascii="Arial" w:hAnsi="Arial" w:cs="Arial"/>
                <w:sz w:val="16"/>
                <w:szCs w:val="16"/>
              </w:rPr>
              <w:lastRenderedPageBreak/>
              <w:t>W</w:t>
            </w:r>
          </w:p>
        </w:tc>
        <w:tc>
          <w:tcPr>
            <w:tcW w:w="881" w:type="dxa"/>
            <w:tcBorders>
              <w:top w:val="single" w:sz="6" w:space="0" w:color="auto"/>
              <w:left w:val="single" w:sz="6" w:space="0" w:color="auto"/>
              <w:bottom w:val="single" w:sz="6" w:space="0" w:color="auto"/>
              <w:right w:val="single" w:sz="6" w:space="0" w:color="auto"/>
            </w:tcBorders>
          </w:tcPr>
          <w:p w14:paraId="39810167" w14:textId="77777777" w:rsidR="009A5CEB" w:rsidRPr="00A40E16" w:rsidRDefault="009A5CEB" w:rsidP="009A5CEB">
            <w:pPr>
              <w:autoSpaceDE w:val="0"/>
              <w:autoSpaceDN w:val="0"/>
              <w:adjustRightInd w:val="0"/>
              <w:spacing w:after="0" w:line="240" w:lineRule="auto"/>
              <w:rPr>
                <w:rFonts w:ascii="Arial" w:eastAsia="Calibri" w:hAnsi="Arial" w:cs="Arial"/>
                <w:sz w:val="16"/>
                <w:szCs w:val="16"/>
                <w:lang w:val="pt-BR"/>
              </w:rPr>
            </w:pPr>
          </w:p>
        </w:tc>
      </w:tr>
      <w:tr w:rsidR="00CF27EB" w:rsidRPr="00777786" w14:paraId="5EF98555"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48685899" w14:textId="77777777" w:rsidR="009A5CEB" w:rsidRPr="002539B2"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61BCE68" w14:textId="77777777" w:rsidR="009A5CEB" w:rsidRPr="002539B2"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3CA4A0A" w14:textId="77777777" w:rsidR="009A5CEB" w:rsidRDefault="009A5CEB" w:rsidP="009A5CEB">
            <w:pPr>
              <w:pStyle w:val="NoSpacing"/>
              <w:spacing w:line="276" w:lineRule="auto"/>
              <w:rPr>
                <w:rFonts w:ascii="Arial" w:hAnsi="Arial" w:cs="Arial"/>
                <w:sz w:val="16"/>
                <w:szCs w:val="16"/>
              </w:rPr>
            </w:pPr>
            <w:r>
              <w:rPr>
                <w:rFonts w:ascii="Arial" w:hAnsi="Arial" w:cs="Arial"/>
                <w:sz w:val="16"/>
                <w:szCs w:val="16"/>
              </w:rPr>
              <w:t>001.3</w:t>
            </w:r>
          </w:p>
          <w:p w14:paraId="12874ECE"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BE70143"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18284BAC"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CEBC15A"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B65788E"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ECEB7C6"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B6D1F1E"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44F82DC"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95C1E44"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E020992"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6F35EAF8"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0284307F"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24452A1E"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0C6D7A4D"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p>
        </w:tc>
      </w:tr>
      <w:tr w:rsidR="00CF27EB" w:rsidRPr="00777786" w14:paraId="6699C648"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57CF1E9" w14:textId="77777777" w:rsidR="009A5CEB" w:rsidRPr="002539B2"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5593DED"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Date Received by State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0BA9957A" w14:textId="77777777" w:rsidR="009A5CEB" w:rsidRDefault="009A5CEB" w:rsidP="009A5CEB">
            <w:pPr>
              <w:pStyle w:val="NoSpacing"/>
              <w:spacing w:line="276" w:lineRule="auto"/>
              <w:rPr>
                <w:rFonts w:ascii="Arial" w:hAnsi="Arial" w:cs="Arial"/>
                <w:sz w:val="16"/>
                <w:szCs w:val="16"/>
              </w:rPr>
            </w:pPr>
            <w:r>
              <w:rPr>
                <w:rFonts w:ascii="Arial" w:hAnsi="Arial" w:cs="Arial"/>
                <w:sz w:val="16"/>
                <w:szCs w:val="16"/>
              </w:rPr>
              <w:t>001.4.1</w:t>
            </w:r>
          </w:p>
          <w:p w14:paraId="03D81DC6"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14FAEE1A"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798D259F"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6E93E39"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D04D51E"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D70B385"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7A3C411"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0A59658"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B858377"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C11295F"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796D03BD"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66356EE1"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2AEBAC72"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2E434ACF"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p>
        </w:tc>
      </w:tr>
      <w:tr w:rsidR="00CF27EB" w:rsidRPr="00777786" w14:paraId="34AFB9FE"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458A541" w14:textId="77777777" w:rsidR="009A5CEB" w:rsidRPr="002539B2"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7C87412"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State Applications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7019BEFD" w14:textId="77777777" w:rsidR="009A5CEB" w:rsidRDefault="009A5CEB" w:rsidP="009A5CEB">
            <w:pPr>
              <w:pStyle w:val="NoSpacing"/>
              <w:spacing w:line="276" w:lineRule="auto"/>
              <w:rPr>
                <w:rFonts w:ascii="Arial" w:hAnsi="Arial" w:cs="Arial"/>
                <w:sz w:val="16"/>
                <w:szCs w:val="16"/>
              </w:rPr>
            </w:pPr>
            <w:r>
              <w:rPr>
                <w:rFonts w:ascii="Arial" w:hAnsi="Arial" w:cs="Arial"/>
                <w:sz w:val="16"/>
                <w:szCs w:val="16"/>
              </w:rPr>
              <w:t>001.5</w:t>
            </w:r>
          </w:p>
          <w:p w14:paraId="26C0D1B2"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4E394ECA"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07906CE9"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AAECBBC"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ECAC1C4"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3784735" w14:textId="77777777" w:rsidR="009A5CEB" w:rsidRPr="007607A8" w:rsidRDefault="009A5CEB" w:rsidP="009A5CEB">
            <w:pPr>
              <w:keepNext/>
              <w:keepLines/>
              <w:autoSpaceDE w:val="0"/>
              <w:autoSpaceDN w:val="0"/>
              <w:adjustRightInd w:val="0"/>
              <w:spacing w:before="196" w:after="0" w:line="240" w:lineRule="auto"/>
              <w:outlineLvl w:val="3"/>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8508F47"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5955429"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CCA79AB"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EAA679E"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2A55F1B7"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3E26C0BD"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6FBCE288"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3C4B6D5F"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p>
        </w:tc>
      </w:tr>
      <w:tr w:rsidR="00CF27EB" w:rsidRPr="00777786" w14:paraId="5295C4B3"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547F0F01" w14:textId="77777777" w:rsidR="009A5CEB" w:rsidRPr="002539B2"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296F6904"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Federal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321C7527" w14:textId="77777777" w:rsidR="009A5CEB" w:rsidRDefault="009A5CEB" w:rsidP="009A5CEB">
            <w:pPr>
              <w:pStyle w:val="NoSpacing"/>
              <w:spacing w:line="276" w:lineRule="auto"/>
              <w:rPr>
                <w:rFonts w:ascii="Arial" w:hAnsi="Arial" w:cs="Arial"/>
                <w:sz w:val="16"/>
                <w:szCs w:val="16"/>
              </w:rPr>
            </w:pPr>
            <w:r>
              <w:rPr>
                <w:rFonts w:ascii="Arial" w:hAnsi="Arial" w:cs="Arial"/>
                <w:sz w:val="16"/>
                <w:szCs w:val="16"/>
              </w:rPr>
              <w:t>001.6.2</w:t>
            </w:r>
          </w:p>
          <w:p w14:paraId="08C72393"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5AAC800A"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26B8DDF8" w14:textId="77777777" w:rsidR="009A5CEB" w:rsidRPr="007607A8" w:rsidRDefault="009A5CEB" w:rsidP="009A5CEB">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5B35B59" w14:textId="77777777" w:rsidR="009A5CEB" w:rsidRDefault="009A5CEB" w:rsidP="009A5CEB">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rPr>
              <w:t xml:space="preserve">Incl : NIH, CDC, FDA, AHRQ, </w:t>
            </w:r>
            <w:r>
              <w:rPr>
                <w:rFonts w:ascii="Arial" w:hAnsi="Arial" w:cs="Arial"/>
                <w:sz w:val="16"/>
                <w:szCs w:val="16"/>
                <w:lang w:val="fr-FR"/>
              </w:rPr>
              <w:t>USU</w:t>
            </w:r>
          </w:p>
          <w:p w14:paraId="2C4D7352" w14:textId="280B2D72" w:rsidR="003A3D4F" w:rsidRPr="003A3D4F" w:rsidRDefault="003A3D4F" w:rsidP="009A5CEB">
            <w:pPr>
              <w:autoSpaceDE w:val="0"/>
              <w:autoSpaceDN w:val="0"/>
              <w:adjustRightInd w:val="0"/>
              <w:spacing w:after="0" w:line="240" w:lineRule="auto"/>
              <w:rPr>
                <w:rFonts w:ascii="Arial" w:hAnsi="Arial" w:cs="Arial"/>
                <w:sz w:val="16"/>
                <w:szCs w:val="16"/>
              </w:rPr>
            </w:pPr>
            <w:r>
              <w:rPr>
                <w:rFonts w:ascii="Arial" w:hAnsi="Arial" w:cs="Arial"/>
                <w:sz w:val="16"/>
                <w:szCs w:val="16"/>
                <w:lang w:val="fr-FR"/>
              </w:rPr>
              <w:t>Excl: VA</w:t>
            </w:r>
          </w:p>
        </w:tc>
        <w:tc>
          <w:tcPr>
            <w:tcW w:w="810" w:type="dxa"/>
            <w:tcBorders>
              <w:top w:val="single" w:sz="6" w:space="0" w:color="auto"/>
              <w:left w:val="single" w:sz="6" w:space="0" w:color="auto"/>
              <w:bottom w:val="single" w:sz="6" w:space="0" w:color="auto"/>
              <w:right w:val="single" w:sz="6" w:space="0" w:color="auto"/>
            </w:tcBorders>
          </w:tcPr>
          <w:p w14:paraId="324DCF21"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6E10039F"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7767D468"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54C9E7A"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768A289" w14:textId="25F068A1"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1430310C"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17D65395" w14:textId="12EAB37F" w:rsidR="009A5CEB" w:rsidRPr="007607A8" w:rsidRDefault="00C460FD"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145133C7" w14:textId="77777777" w:rsidR="009A5CEB" w:rsidRPr="00D43098" w:rsidRDefault="009A5CEB" w:rsidP="009A5CE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If a resubmission, renewal or revision, this component is mandatory  </w:t>
            </w:r>
          </w:p>
        </w:tc>
        <w:tc>
          <w:tcPr>
            <w:tcW w:w="1595" w:type="dxa"/>
            <w:tcBorders>
              <w:top w:val="single" w:sz="6" w:space="0" w:color="auto"/>
              <w:left w:val="single" w:sz="6" w:space="0" w:color="auto"/>
              <w:bottom w:val="single" w:sz="6" w:space="0" w:color="auto"/>
              <w:right w:val="single" w:sz="6" w:space="0" w:color="auto"/>
            </w:tcBorders>
          </w:tcPr>
          <w:p w14:paraId="0A3C1910" w14:textId="77777777" w:rsidR="009A5CEB" w:rsidRPr="00D43098" w:rsidRDefault="009A5CEB" w:rsidP="009A5CE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A Federal Identifier is required for Resubmission, Revision and Renewal applications. Include only the institute code and serial number of the prior application/grant </w:t>
            </w:r>
            <w:r>
              <w:rPr>
                <w:rFonts w:ascii="Arial" w:hAnsi="Arial" w:cs="Arial"/>
                <w:sz w:val="16"/>
                <w:szCs w:val="16"/>
              </w:rPr>
              <w:lastRenderedPageBreak/>
              <w:t>number in the Federal Identifier field (e.g., use CA987654 extracted from full application/grant number 1R01CA987654-A1).</w:t>
            </w:r>
          </w:p>
        </w:tc>
        <w:tc>
          <w:tcPr>
            <w:tcW w:w="739" w:type="dxa"/>
            <w:tcBorders>
              <w:top w:val="single" w:sz="6" w:space="0" w:color="auto"/>
              <w:left w:val="single" w:sz="6" w:space="0" w:color="auto"/>
              <w:bottom w:val="single" w:sz="6" w:space="0" w:color="auto"/>
              <w:right w:val="single" w:sz="6" w:space="0" w:color="auto"/>
            </w:tcBorders>
          </w:tcPr>
          <w:p w14:paraId="3E9A1E07"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lastRenderedPageBreak/>
              <w:t>E</w:t>
            </w:r>
          </w:p>
        </w:tc>
        <w:tc>
          <w:tcPr>
            <w:tcW w:w="881" w:type="dxa"/>
            <w:tcBorders>
              <w:top w:val="single" w:sz="6" w:space="0" w:color="auto"/>
              <w:left w:val="single" w:sz="6" w:space="0" w:color="auto"/>
              <w:bottom w:val="single" w:sz="6" w:space="0" w:color="auto"/>
              <w:right w:val="single" w:sz="6" w:space="0" w:color="auto"/>
            </w:tcBorders>
          </w:tcPr>
          <w:p w14:paraId="397EDA9E" w14:textId="44DC5078" w:rsidR="009A5CEB" w:rsidRDefault="003A3D4F" w:rsidP="009A5CEB">
            <w:pPr>
              <w:pStyle w:val="NoSpacing"/>
              <w:spacing w:line="276" w:lineRule="auto"/>
              <w:rPr>
                <w:rFonts w:ascii="Arial" w:hAnsi="Arial" w:cs="Arial"/>
                <w:sz w:val="16"/>
                <w:szCs w:val="16"/>
              </w:rPr>
            </w:pPr>
            <w:r>
              <w:rPr>
                <w:rFonts w:ascii="Arial" w:hAnsi="Arial" w:cs="Arial"/>
                <w:sz w:val="16"/>
                <w:szCs w:val="16"/>
              </w:rPr>
              <w:t>Updated Rule December 2025 Release</w:t>
            </w:r>
          </w:p>
        </w:tc>
      </w:tr>
      <w:tr w:rsidR="00CF27EB" w:rsidRPr="00777786" w14:paraId="111715FD"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56A7F70B" w14:textId="77777777" w:rsidR="009A5CEB" w:rsidRPr="002539B2"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04BD500B"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Federal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6DB470D0" w14:textId="77777777" w:rsidR="009A5CEB" w:rsidRDefault="009A5CEB" w:rsidP="009A5CEB">
            <w:pPr>
              <w:pStyle w:val="NoSpacing"/>
              <w:spacing w:line="276" w:lineRule="auto"/>
              <w:rPr>
                <w:rFonts w:ascii="Arial" w:hAnsi="Arial" w:cs="Arial"/>
                <w:sz w:val="16"/>
                <w:szCs w:val="16"/>
              </w:rPr>
            </w:pPr>
            <w:r>
              <w:rPr>
                <w:rFonts w:ascii="Arial" w:hAnsi="Arial" w:cs="Arial"/>
                <w:sz w:val="16"/>
                <w:szCs w:val="16"/>
              </w:rPr>
              <w:t>001.6.3</w:t>
            </w:r>
          </w:p>
          <w:p w14:paraId="3E58CBF5"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F953B29"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4B0B86D6" w14:textId="77777777" w:rsidR="009A5CEB" w:rsidRPr="007607A8" w:rsidRDefault="009A5CEB" w:rsidP="009A5CEB">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4408BCC" w14:textId="77777777" w:rsidR="009A5CEB" w:rsidRPr="007607A8" w:rsidRDefault="009A5CEB" w:rsidP="009A5CEB">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0B3FD29A"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2A7F07FB"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6661FE33"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5861D872"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CB97929"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269FB61" w14:textId="1CDC42E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26DD77C8"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1948E855" w14:textId="3B8FF5FA" w:rsidR="009A5CEB" w:rsidRPr="007607A8" w:rsidRDefault="00C64A1B"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1D05D2F5" w14:textId="77777777" w:rsidR="009A5CEB" w:rsidRPr="008C2910" w:rsidRDefault="009A5CEB" w:rsidP="009A5CE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If a resubmission or renewal, the prior grant number must exist in the NIH system. Matching is performed only on IC and serial number</w:t>
            </w:r>
          </w:p>
        </w:tc>
        <w:tc>
          <w:tcPr>
            <w:tcW w:w="1595" w:type="dxa"/>
            <w:tcBorders>
              <w:top w:val="single" w:sz="6" w:space="0" w:color="auto"/>
              <w:left w:val="single" w:sz="6" w:space="0" w:color="auto"/>
              <w:bottom w:val="single" w:sz="6" w:space="0" w:color="auto"/>
              <w:right w:val="single" w:sz="6" w:space="0" w:color="auto"/>
            </w:tcBorders>
          </w:tcPr>
          <w:p w14:paraId="037ABED3" w14:textId="77777777" w:rsidR="009A5CEB" w:rsidRPr="00D43098" w:rsidRDefault="009A5CEB" w:rsidP="009A5CE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Federal Identifier included in the application cannot be found. Please ensure you are using the institute code and serial number of the most recent assigned application/grant number (e.g., use CA987654 extracted from full application/grant number 1R01CA987654-A1)..</w:t>
            </w:r>
          </w:p>
        </w:tc>
        <w:tc>
          <w:tcPr>
            <w:tcW w:w="739" w:type="dxa"/>
            <w:tcBorders>
              <w:top w:val="single" w:sz="6" w:space="0" w:color="auto"/>
              <w:left w:val="single" w:sz="6" w:space="0" w:color="auto"/>
              <w:bottom w:val="single" w:sz="6" w:space="0" w:color="auto"/>
              <w:right w:val="single" w:sz="6" w:space="0" w:color="auto"/>
            </w:tcBorders>
          </w:tcPr>
          <w:p w14:paraId="16F75283"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2925255C" w14:textId="77777777" w:rsidR="009A5CEB" w:rsidRPr="008C2910" w:rsidRDefault="009A5CEB" w:rsidP="009A5CEB">
            <w:pPr>
              <w:autoSpaceDE w:val="0"/>
              <w:autoSpaceDN w:val="0"/>
              <w:adjustRightInd w:val="0"/>
              <w:spacing w:after="0" w:line="240" w:lineRule="auto"/>
              <w:rPr>
                <w:rFonts w:ascii="Arial" w:eastAsia="Calibri" w:hAnsi="Arial" w:cs="Arial"/>
                <w:sz w:val="16"/>
                <w:szCs w:val="16"/>
              </w:rPr>
            </w:pPr>
          </w:p>
        </w:tc>
      </w:tr>
      <w:tr w:rsidR="00CF27EB" w:rsidRPr="00777786" w14:paraId="06882FE8"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DB33D0A" w14:textId="77777777" w:rsidR="009A5CEB" w:rsidRPr="008C2910" w:rsidRDefault="009A5CEB" w:rsidP="009A5CE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20396FF8" w14:textId="77777777" w:rsidR="009A5CEB" w:rsidRPr="008C2910" w:rsidRDefault="009A5CEB" w:rsidP="009A5CE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Federal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6892D92" w14:textId="77777777" w:rsidR="009A5CEB" w:rsidRDefault="009A5CEB" w:rsidP="009A5CEB">
            <w:pPr>
              <w:pStyle w:val="NoSpacing"/>
              <w:spacing w:line="276" w:lineRule="auto"/>
              <w:rPr>
                <w:rFonts w:ascii="Arial" w:hAnsi="Arial" w:cs="Arial"/>
                <w:sz w:val="16"/>
                <w:szCs w:val="16"/>
              </w:rPr>
            </w:pPr>
            <w:r>
              <w:rPr>
                <w:rFonts w:ascii="Arial" w:hAnsi="Arial" w:cs="Arial"/>
                <w:sz w:val="16"/>
                <w:szCs w:val="16"/>
              </w:rPr>
              <w:t>001.6.4</w:t>
            </w:r>
          </w:p>
          <w:p w14:paraId="67A627E2" w14:textId="77777777" w:rsidR="009A5CEB" w:rsidRPr="008C2910" w:rsidRDefault="009A5CEB" w:rsidP="009A5CEB">
            <w:pPr>
              <w:pStyle w:val="NoSpacing"/>
              <w:spacing w:line="276" w:lineRule="auto"/>
              <w:rPr>
                <w:rFonts w:ascii="Arial" w:eastAsia="Calibri"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C54EDE1"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1136B658" w14:textId="77777777" w:rsidR="009A5CEB" w:rsidRPr="007607A8" w:rsidRDefault="009A5CEB" w:rsidP="009A5CEB">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AFE0D21" w14:textId="77777777" w:rsidR="009A5CEB" w:rsidRPr="007607A8" w:rsidRDefault="009A5CEB" w:rsidP="009A5CEB">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7F4AAFE8"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VA</w:t>
            </w:r>
            <w:r>
              <w:rPr>
                <w:rFonts w:ascii="Arial" w:hAnsi="Arial" w:cs="Arial"/>
                <w:sz w:val="16"/>
                <w:szCs w:val="16"/>
              </w:rPr>
              <w:t>, USU</w:t>
            </w:r>
          </w:p>
        </w:tc>
        <w:tc>
          <w:tcPr>
            <w:tcW w:w="810" w:type="dxa"/>
            <w:tcBorders>
              <w:top w:val="single" w:sz="6" w:space="0" w:color="auto"/>
              <w:left w:val="single" w:sz="6" w:space="0" w:color="auto"/>
              <w:bottom w:val="single" w:sz="6" w:space="0" w:color="auto"/>
              <w:right w:val="single" w:sz="6" w:space="0" w:color="auto"/>
            </w:tcBorders>
          </w:tcPr>
          <w:p w14:paraId="6F4B6079"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39C0F246"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 xml:space="preserve">V </w:t>
            </w:r>
            <w:r w:rsidRPr="007607A8">
              <w:rPr>
                <w:rFonts w:ascii="Arial" w:eastAsia="Calibri" w:hAnsi="Arial" w:cs="Arial"/>
                <w:sz w:val="16"/>
                <w:szCs w:val="16"/>
                <w:lang w:val="pt-BR"/>
              </w:rPr>
              <w:t>2.0</w:t>
            </w:r>
          </w:p>
        </w:tc>
        <w:tc>
          <w:tcPr>
            <w:tcW w:w="1080" w:type="dxa"/>
            <w:tcBorders>
              <w:top w:val="single" w:sz="6" w:space="0" w:color="auto"/>
              <w:left w:val="single" w:sz="6" w:space="0" w:color="auto"/>
              <w:bottom w:val="single" w:sz="6" w:space="0" w:color="auto"/>
              <w:right w:val="single" w:sz="6" w:space="0" w:color="auto"/>
            </w:tcBorders>
          </w:tcPr>
          <w:p w14:paraId="3A1B4C0F"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441B31E"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7814D4F" w14:textId="20B8C0D6"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267F8726"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0570802B" w14:textId="6ACA8DAF" w:rsidR="009A5CEB" w:rsidRPr="007607A8" w:rsidRDefault="00DC3189"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47F1B069" w14:textId="77777777" w:rsidR="009A5CEB" w:rsidRPr="00D43098" w:rsidRDefault="009A5CEB" w:rsidP="009A5CE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If a resubmission, revision, or renewal components of grant number must be ‘parsable’, at least the IC and serial number must be included.   Components are &lt;application_type&gt; </w:t>
            </w:r>
            <w:r>
              <w:rPr>
                <w:rFonts w:ascii="Arial" w:hAnsi="Arial" w:cs="Arial"/>
                <w:sz w:val="16"/>
                <w:szCs w:val="16"/>
              </w:rPr>
              <w:lastRenderedPageBreak/>
              <w:t>&lt;mechanism&gt; &lt;institute&gt; &lt;serial number&gt;-&lt;support year&gt;&lt;suffix code)</w:t>
            </w:r>
          </w:p>
        </w:tc>
        <w:tc>
          <w:tcPr>
            <w:tcW w:w="1595" w:type="dxa"/>
            <w:tcBorders>
              <w:top w:val="single" w:sz="6" w:space="0" w:color="auto"/>
              <w:left w:val="single" w:sz="6" w:space="0" w:color="auto"/>
              <w:bottom w:val="single" w:sz="6" w:space="0" w:color="auto"/>
              <w:right w:val="single" w:sz="6" w:space="0" w:color="auto"/>
            </w:tcBorders>
          </w:tcPr>
          <w:p w14:paraId="1E098E3A" w14:textId="77777777" w:rsidR="009A5CEB" w:rsidRPr="00D43098" w:rsidRDefault="009A5CEB" w:rsidP="009A5CE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lastRenderedPageBreak/>
              <w:t>The format of the Federal Identifier is not valid. Include only the institute code and serial number of the prior application/grant number (e.g., use CA987654 extracted from full application/grant number 1R01CA987654-A1).</w:t>
            </w:r>
          </w:p>
        </w:tc>
        <w:tc>
          <w:tcPr>
            <w:tcW w:w="739" w:type="dxa"/>
            <w:tcBorders>
              <w:top w:val="single" w:sz="6" w:space="0" w:color="auto"/>
              <w:left w:val="single" w:sz="6" w:space="0" w:color="auto"/>
              <w:bottom w:val="single" w:sz="6" w:space="0" w:color="auto"/>
              <w:right w:val="single" w:sz="6" w:space="0" w:color="auto"/>
            </w:tcBorders>
          </w:tcPr>
          <w:p w14:paraId="6FA217FE"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387F4BB5"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p>
        </w:tc>
      </w:tr>
      <w:tr w:rsidR="00CF27EB" w:rsidRPr="00777786" w14:paraId="44B01A31"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1A27FE5" w14:textId="77777777" w:rsidR="009A5CEB" w:rsidRPr="002539B2"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21138E7"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Federal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9C0BF0D" w14:textId="77777777" w:rsidR="009A5CEB" w:rsidRDefault="009A5CEB" w:rsidP="009A5CEB">
            <w:pPr>
              <w:pStyle w:val="NoSpacing"/>
              <w:spacing w:line="276" w:lineRule="auto"/>
              <w:rPr>
                <w:rFonts w:ascii="Arial" w:hAnsi="Arial" w:cs="Arial"/>
                <w:sz w:val="16"/>
                <w:szCs w:val="16"/>
              </w:rPr>
            </w:pPr>
            <w:r>
              <w:rPr>
                <w:rFonts w:ascii="Arial" w:hAnsi="Arial" w:cs="Arial"/>
                <w:sz w:val="16"/>
                <w:szCs w:val="16"/>
              </w:rPr>
              <w:t>001.6.5</w:t>
            </w:r>
          </w:p>
          <w:p w14:paraId="626E13FC"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401A894"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3EACFD2C" w14:textId="77777777" w:rsidR="009A5CEB" w:rsidRPr="007607A8" w:rsidRDefault="009A5CEB" w:rsidP="009A5CEB">
            <w:pPr>
              <w:pStyle w:val="NoSpacing"/>
              <w:spacing w:line="276" w:lineRule="auto"/>
              <w:rPr>
                <w:rFonts w:ascii="Arial" w:hAnsi="Arial" w:cs="Arial"/>
                <w:sz w:val="16"/>
                <w:szCs w:val="16"/>
                <w:lang w:val="fr-FR"/>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D795ECC" w14:textId="77777777" w:rsidR="009A5CEB" w:rsidRPr="007607A8" w:rsidRDefault="009A5CEB" w:rsidP="009A5CEB">
            <w:pPr>
              <w:pStyle w:val="NoSpacing"/>
              <w:spacing w:line="276" w:lineRule="auto"/>
              <w:rPr>
                <w:rFonts w:ascii="Arial" w:hAnsi="Arial" w:cs="Arial"/>
                <w:sz w:val="16"/>
                <w:szCs w:val="16"/>
                <w:lang w:val="fr-FR"/>
              </w:rPr>
            </w:pPr>
            <w:r w:rsidRPr="007607A8">
              <w:rPr>
                <w:rFonts w:ascii="Arial" w:hAnsi="Arial" w:cs="Arial"/>
                <w:sz w:val="16"/>
                <w:szCs w:val="16"/>
                <w:lang w:val="fr-FR"/>
              </w:rPr>
              <w:t>Incl: NIH, CDC, FDA, AHRQ</w:t>
            </w:r>
            <w:r>
              <w:rPr>
                <w:rFonts w:ascii="Arial" w:hAnsi="Arial" w:cs="Arial"/>
                <w:sz w:val="16"/>
                <w:szCs w:val="16"/>
                <w:lang w:val="fr-FR"/>
              </w:rPr>
              <w:t>, USU</w:t>
            </w:r>
          </w:p>
          <w:p w14:paraId="04367B79" w14:textId="77777777" w:rsidR="009A5CEB" w:rsidRPr="007607A8" w:rsidRDefault="009A5CEB" w:rsidP="009A5CEB">
            <w:pPr>
              <w:pStyle w:val="NoSpacing"/>
              <w:spacing w:line="276" w:lineRule="auto"/>
              <w:rPr>
                <w:rFonts w:ascii="Arial" w:hAnsi="Arial" w:cs="Arial"/>
                <w:sz w:val="16"/>
                <w:szCs w:val="16"/>
                <w:lang w:val="fr-FR"/>
              </w:rPr>
            </w:pPr>
          </w:p>
          <w:p w14:paraId="392B8FBF" w14:textId="77777777" w:rsidR="009A5CEB" w:rsidRPr="007607A8" w:rsidRDefault="009A5CEB" w:rsidP="009A5CEB">
            <w:pPr>
              <w:pStyle w:val="NoSpacing"/>
              <w:spacing w:line="276" w:lineRule="auto"/>
              <w:rPr>
                <w:rFonts w:ascii="Arial" w:hAnsi="Arial" w:cs="Arial"/>
                <w:sz w:val="16"/>
                <w:szCs w:val="16"/>
                <w:lang w:val="fr-FR"/>
              </w:rPr>
            </w:pPr>
            <w:r w:rsidRPr="007607A8">
              <w:rPr>
                <w:rFonts w:ascii="Arial" w:hAnsi="Arial" w:cs="Arial"/>
                <w:sz w:val="16"/>
                <w:szCs w:val="16"/>
                <w:lang w:val="fr-FR"/>
              </w:rPr>
              <w:t>Excl:</w:t>
            </w:r>
          </w:p>
          <w:p w14:paraId="57367477" w14:textId="77777777" w:rsidR="009A5CEB" w:rsidRPr="007607A8" w:rsidRDefault="009A5CEB" w:rsidP="009A5CEB">
            <w:pPr>
              <w:pStyle w:val="NoSpacing"/>
              <w:spacing w:line="276" w:lineRule="auto"/>
              <w:rPr>
                <w:rFonts w:ascii="Arial" w:hAnsi="Arial" w:cs="Arial"/>
                <w:sz w:val="16"/>
                <w:szCs w:val="16"/>
                <w:lang w:val="fr-FR"/>
              </w:rPr>
            </w:pPr>
            <w:r w:rsidRPr="007607A8">
              <w:rPr>
                <w:rFonts w:ascii="Arial" w:hAnsi="Arial" w:cs="Arial"/>
                <w:sz w:val="16"/>
                <w:szCs w:val="16"/>
                <w:lang w:val="fr-FR"/>
              </w:rPr>
              <w:t xml:space="preserve"> VA</w:t>
            </w:r>
          </w:p>
          <w:p w14:paraId="5F1EF084" w14:textId="77777777" w:rsidR="009A5CEB" w:rsidRPr="007607A8" w:rsidRDefault="009A5CEB" w:rsidP="009A5CEB">
            <w:pPr>
              <w:pStyle w:val="NoSpacing"/>
              <w:spacing w:line="276" w:lineRule="auto"/>
              <w:rPr>
                <w:rFonts w:ascii="Arial" w:hAnsi="Arial" w:cs="Arial"/>
                <w:sz w:val="16"/>
                <w:szCs w:val="16"/>
                <w:lang w:val="fr-FR"/>
              </w:rPr>
            </w:pPr>
          </w:p>
          <w:p w14:paraId="40FDD863" w14:textId="77777777" w:rsidR="009A5CEB" w:rsidRPr="007607A8" w:rsidRDefault="009A5CEB" w:rsidP="009A5CEB">
            <w:pPr>
              <w:pStyle w:val="NoSpacing"/>
              <w:spacing w:line="276" w:lineRule="auto"/>
              <w:rPr>
                <w:rFonts w:ascii="Arial" w:hAnsi="Arial" w:cs="Arial"/>
                <w:sz w:val="16"/>
                <w:szCs w:val="16"/>
                <w:lang w:val="fr-FR"/>
              </w:rPr>
            </w:pPr>
          </w:p>
          <w:p w14:paraId="65631F09" w14:textId="77777777" w:rsidR="009A5CEB" w:rsidRPr="007607A8" w:rsidRDefault="009A5CEB" w:rsidP="009A5CEB">
            <w:pPr>
              <w:pStyle w:val="NoSpacing"/>
              <w:spacing w:line="276" w:lineRule="auto"/>
              <w:rPr>
                <w:rFonts w:ascii="Arial" w:hAnsi="Arial" w:cs="Arial"/>
                <w:sz w:val="16"/>
                <w:szCs w:val="16"/>
                <w:lang w:val="fr-FR"/>
              </w:rPr>
            </w:pPr>
          </w:p>
          <w:p w14:paraId="26AA8AA4"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7957E68"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3D1F4AE7"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748941C7"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0AD6288" w14:textId="3D85AB43"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Excl: </w:t>
            </w:r>
            <w:r w:rsidRPr="00954522">
              <w:rPr>
                <w:rFonts w:ascii="Arial" w:eastAsia="Calibri" w:hAnsi="Arial" w:cs="Arial"/>
                <w:sz w:val="16"/>
                <w:szCs w:val="16"/>
                <w:lang w:val="pt-BR"/>
              </w:rPr>
              <w:t>F05, F30, F31, F32, F33, F37, F38, FI2, F99/K00</w:t>
            </w:r>
          </w:p>
        </w:tc>
        <w:tc>
          <w:tcPr>
            <w:tcW w:w="810" w:type="dxa"/>
            <w:tcBorders>
              <w:top w:val="single" w:sz="6" w:space="0" w:color="auto"/>
              <w:left w:val="single" w:sz="6" w:space="0" w:color="auto"/>
              <w:bottom w:val="single" w:sz="6" w:space="0" w:color="auto"/>
              <w:right w:val="single" w:sz="6" w:space="0" w:color="auto"/>
            </w:tcBorders>
          </w:tcPr>
          <w:p w14:paraId="26A9E355" w14:textId="0DE3954E" w:rsidR="009A5CEB" w:rsidRPr="007607A8" w:rsidRDefault="004E42B7"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w:t>
            </w:r>
            <w:r w:rsidR="009A5CEB" w:rsidRPr="007607A8">
              <w:rPr>
                <w:rFonts w:ascii="Arial" w:hAnsi="Arial" w:cs="Arial"/>
                <w:sz w:val="16"/>
                <w:szCs w:val="16"/>
              </w:rPr>
              <w:t>oth</w:t>
            </w:r>
          </w:p>
        </w:tc>
        <w:tc>
          <w:tcPr>
            <w:tcW w:w="810" w:type="dxa"/>
            <w:tcBorders>
              <w:top w:val="single" w:sz="6" w:space="0" w:color="auto"/>
              <w:left w:val="single" w:sz="6" w:space="0" w:color="auto"/>
              <w:bottom w:val="single" w:sz="6" w:space="0" w:color="auto"/>
              <w:right w:val="single" w:sz="6" w:space="0" w:color="auto"/>
            </w:tcBorders>
          </w:tcPr>
          <w:p w14:paraId="5E830B3E"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45850051" w14:textId="1A69FFF7" w:rsidR="009A5CEB" w:rsidRDefault="004E42B7"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N</w:t>
            </w:r>
          </w:p>
          <w:p w14:paraId="645341C8" w14:textId="282F9C1E" w:rsidR="004E42B7" w:rsidRPr="004E42B7" w:rsidRDefault="004E42B7" w:rsidP="004E42B7">
            <w:pPr>
              <w:rPr>
                <w:rFonts w:ascii="Arial"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690F83F3"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If PIChangeIndicator not set on Cover Page Supplement, provide error if Commons Account doesn’t match and last name of PI on prior grant doesn’t match last name for PI on current application. Ignore case, spaces, and punctuation on match.</w:t>
            </w:r>
          </w:p>
        </w:tc>
        <w:tc>
          <w:tcPr>
            <w:tcW w:w="1595" w:type="dxa"/>
            <w:tcBorders>
              <w:top w:val="single" w:sz="6" w:space="0" w:color="auto"/>
              <w:left w:val="single" w:sz="6" w:space="0" w:color="auto"/>
              <w:bottom w:val="single" w:sz="6" w:space="0" w:color="auto"/>
              <w:right w:val="single" w:sz="6" w:space="0" w:color="auto"/>
            </w:tcBorders>
          </w:tcPr>
          <w:p w14:paraId="1345E981" w14:textId="5F6312AF" w:rsidR="009A5CEB" w:rsidRPr="00D43098" w:rsidRDefault="009A5CEB" w:rsidP="009A5CE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PD/PI listed for this application does not match the PD/PI associated with the grant identified by the Federal Identifier. If this application involves a change of PD/PI, please select the Change of PD/PI box on the PHS 398 Cover Page Supplement form.</w:t>
            </w:r>
          </w:p>
        </w:tc>
        <w:tc>
          <w:tcPr>
            <w:tcW w:w="739" w:type="dxa"/>
            <w:tcBorders>
              <w:top w:val="single" w:sz="6" w:space="0" w:color="auto"/>
              <w:left w:val="single" w:sz="6" w:space="0" w:color="auto"/>
              <w:bottom w:val="single" w:sz="6" w:space="0" w:color="auto"/>
              <w:right w:val="single" w:sz="6" w:space="0" w:color="auto"/>
            </w:tcBorders>
          </w:tcPr>
          <w:p w14:paraId="7C1BC6BD"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50A4286F" w14:textId="3FFAC7D2"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rule August 2022 release</w:t>
            </w:r>
          </w:p>
        </w:tc>
      </w:tr>
      <w:tr w:rsidR="00CF27EB" w:rsidRPr="00777786" w14:paraId="2E1A4CE4"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2E9AAE9" w14:textId="77777777" w:rsidR="009A5CEB" w:rsidRPr="002539B2"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94E6FB5"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Federal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61203C08" w14:textId="77777777" w:rsidR="009A5CEB" w:rsidRDefault="009A5CEB" w:rsidP="009A5CEB">
            <w:pPr>
              <w:pStyle w:val="NoSpacing"/>
              <w:spacing w:line="276" w:lineRule="auto"/>
              <w:rPr>
                <w:rFonts w:ascii="Arial" w:hAnsi="Arial" w:cs="Arial"/>
                <w:sz w:val="16"/>
                <w:szCs w:val="16"/>
              </w:rPr>
            </w:pPr>
            <w:r>
              <w:rPr>
                <w:rFonts w:ascii="Arial" w:hAnsi="Arial" w:cs="Arial"/>
                <w:sz w:val="16"/>
                <w:szCs w:val="16"/>
              </w:rPr>
              <w:t>001.6.6</w:t>
            </w:r>
          </w:p>
          <w:p w14:paraId="2CABF179"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5B5B7E61"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600C3DC2" w14:textId="77777777" w:rsidR="009A5CEB" w:rsidRPr="007607A8" w:rsidDel="000575DF" w:rsidRDefault="009A5CEB" w:rsidP="009A5CEB">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0AA123E"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Incl: NIH, AHRQ</w:t>
            </w:r>
            <w:r>
              <w:rPr>
                <w:rFonts w:ascii="Arial" w:hAnsi="Arial" w:cs="Arial"/>
                <w:sz w:val="16"/>
                <w:szCs w:val="16"/>
              </w:rPr>
              <w:t>, USU</w:t>
            </w:r>
          </w:p>
        </w:tc>
        <w:tc>
          <w:tcPr>
            <w:tcW w:w="810" w:type="dxa"/>
            <w:tcBorders>
              <w:top w:val="single" w:sz="6" w:space="0" w:color="auto"/>
              <w:left w:val="single" w:sz="6" w:space="0" w:color="auto"/>
              <w:bottom w:val="single" w:sz="6" w:space="0" w:color="auto"/>
              <w:right w:val="single" w:sz="6" w:space="0" w:color="auto"/>
            </w:tcBorders>
          </w:tcPr>
          <w:p w14:paraId="278ABB67"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104420F5"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20B115DF"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4A0CEB3"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OT2</w:t>
            </w:r>
          </w:p>
        </w:tc>
        <w:tc>
          <w:tcPr>
            <w:tcW w:w="810" w:type="dxa"/>
            <w:tcBorders>
              <w:top w:val="single" w:sz="6" w:space="0" w:color="auto"/>
              <w:left w:val="single" w:sz="6" w:space="0" w:color="auto"/>
              <w:bottom w:val="single" w:sz="6" w:space="0" w:color="auto"/>
              <w:right w:val="single" w:sz="6" w:space="0" w:color="auto"/>
            </w:tcBorders>
          </w:tcPr>
          <w:p w14:paraId="682675D4" w14:textId="091A94CB" w:rsidR="009A5CEB" w:rsidRPr="007607A8" w:rsidRDefault="009A5CEB" w:rsidP="009A5CEB">
            <w:pPr>
              <w:autoSpaceDE w:val="0"/>
              <w:autoSpaceDN w:val="0"/>
              <w:adjustRightInd w:val="0"/>
              <w:spacing w:after="0" w:line="240" w:lineRule="auto"/>
              <w:rPr>
                <w:rFonts w:ascii="Arial" w:eastAsia="Calibri" w:hAnsi="Arial" w:cs="Arial"/>
                <w:b/>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268326D3"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10753A35" w14:textId="5BCAE1A6" w:rsidR="009A5CEB" w:rsidRPr="007607A8" w:rsidRDefault="00F05C84"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7C46B6A7" w14:textId="77777777" w:rsidR="009A5CEB" w:rsidRPr="00D43098" w:rsidRDefault="009A5CEB" w:rsidP="009A5CE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a resubmission, a summary statement must have been released for the prior grant, unless the prior grant has been withdrawn without a summary statement</w:t>
            </w:r>
          </w:p>
        </w:tc>
        <w:tc>
          <w:tcPr>
            <w:tcW w:w="1595" w:type="dxa"/>
            <w:tcBorders>
              <w:top w:val="single" w:sz="6" w:space="0" w:color="auto"/>
              <w:left w:val="single" w:sz="6" w:space="0" w:color="auto"/>
              <w:bottom w:val="single" w:sz="6" w:space="0" w:color="auto"/>
              <w:right w:val="single" w:sz="6" w:space="0" w:color="auto"/>
            </w:tcBorders>
          </w:tcPr>
          <w:p w14:paraId="3FDA15BC" w14:textId="77777777" w:rsidR="009A5CEB" w:rsidRPr="00D43098" w:rsidRDefault="009A5CEB" w:rsidP="009A5CE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A Resubmission application cannot be submitted until the Summary Statement for the previous application has been released by the agency.</w:t>
            </w:r>
          </w:p>
        </w:tc>
        <w:tc>
          <w:tcPr>
            <w:tcW w:w="739" w:type="dxa"/>
            <w:tcBorders>
              <w:top w:val="single" w:sz="6" w:space="0" w:color="auto"/>
              <w:left w:val="single" w:sz="6" w:space="0" w:color="auto"/>
              <w:bottom w:val="single" w:sz="6" w:space="0" w:color="auto"/>
              <w:right w:val="single" w:sz="6" w:space="0" w:color="auto"/>
            </w:tcBorders>
          </w:tcPr>
          <w:p w14:paraId="2C80AAE2"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5F2874EB" w14:textId="77777777" w:rsidR="009A5CEB" w:rsidRPr="00777786" w:rsidRDefault="009A5CEB" w:rsidP="009A5CEB">
            <w:pPr>
              <w:spacing w:after="196"/>
              <w:rPr>
                <w:rFonts w:ascii="Arial" w:hAnsi="Arial" w:cs="Arial"/>
                <w:sz w:val="16"/>
                <w:szCs w:val="16"/>
              </w:rPr>
            </w:pPr>
          </w:p>
        </w:tc>
      </w:tr>
      <w:tr w:rsidR="00CF27EB" w:rsidRPr="00777786" w14:paraId="3410043B"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4204816C" w14:textId="77777777" w:rsidR="009A5CEB" w:rsidRPr="00CD7F01"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1E5E7B9"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Federal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BF775BB" w14:textId="77777777" w:rsidR="009A5CEB" w:rsidRDefault="009A5CEB" w:rsidP="009A5CEB">
            <w:pPr>
              <w:pStyle w:val="NoSpacing"/>
              <w:spacing w:line="276" w:lineRule="auto"/>
              <w:rPr>
                <w:rFonts w:ascii="Arial" w:hAnsi="Arial" w:cs="Arial"/>
                <w:sz w:val="16"/>
                <w:szCs w:val="16"/>
              </w:rPr>
            </w:pPr>
            <w:r>
              <w:rPr>
                <w:rFonts w:ascii="Arial" w:hAnsi="Arial" w:cs="Arial"/>
                <w:sz w:val="16"/>
                <w:szCs w:val="16"/>
              </w:rPr>
              <w:t>001.6.7</w:t>
            </w:r>
          </w:p>
          <w:p w14:paraId="4F6C5263"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09A17670"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12494B55" w14:textId="77777777" w:rsidR="009A5CEB" w:rsidRPr="007607A8" w:rsidRDefault="009A5CEB" w:rsidP="009A5CEB">
            <w:pPr>
              <w:pStyle w:val="NoSpacing"/>
              <w:spacing w:line="276"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0DBA88A" w14:textId="77777777" w:rsidR="009A5CEB" w:rsidRPr="007607A8" w:rsidRDefault="009A5CEB" w:rsidP="009A5CEB">
            <w:pPr>
              <w:pStyle w:val="NoSpacing"/>
              <w:spacing w:line="276" w:lineRule="auto"/>
              <w:rPr>
                <w:rFonts w:ascii="Arial" w:hAnsi="Arial" w:cs="Arial"/>
                <w:sz w:val="16"/>
                <w:szCs w:val="16"/>
              </w:rPr>
            </w:pPr>
            <w:r w:rsidRPr="007607A8">
              <w:rPr>
                <w:rFonts w:ascii="Arial" w:hAnsi="Arial" w:cs="Arial"/>
                <w:sz w:val="16"/>
                <w:szCs w:val="16"/>
              </w:rPr>
              <w:t xml:space="preserve">Incl: </w:t>
            </w:r>
          </w:p>
          <w:p w14:paraId="25DD7380" w14:textId="77777777" w:rsidR="009A5CEB" w:rsidRPr="007607A8" w:rsidRDefault="009A5CEB" w:rsidP="009A5CEB">
            <w:pPr>
              <w:pStyle w:val="NoSpacing"/>
              <w:spacing w:line="276" w:lineRule="auto"/>
              <w:rPr>
                <w:rFonts w:ascii="Arial" w:hAnsi="Arial" w:cs="Arial"/>
                <w:sz w:val="16"/>
                <w:szCs w:val="16"/>
              </w:rPr>
            </w:pPr>
            <w:r w:rsidRPr="007607A8">
              <w:rPr>
                <w:rFonts w:ascii="Arial" w:hAnsi="Arial" w:cs="Arial"/>
                <w:sz w:val="16"/>
                <w:szCs w:val="16"/>
              </w:rPr>
              <w:t>NIH, AHRQ</w:t>
            </w:r>
            <w:r>
              <w:rPr>
                <w:rFonts w:ascii="Arial" w:hAnsi="Arial" w:cs="Arial"/>
                <w:sz w:val="16"/>
                <w:szCs w:val="16"/>
              </w:rPr>
              <w:t>. USU</w:t>
            </w:r>
          </w:p>
          <w:p w14:paraId="3BA4C646"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B573DED"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lastRenderedPageBreak/>
              <w:t>Incl:</w:t>
            </w:r>
          </w:p>
          <w:p w14:paraId="1CEF866A"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2C0457C4"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DA7CA14"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9002CDE" w14:textId="2A38CCA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46C6250D"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3A884CD9" w14:textId="600FFF34" w:rsidR="009A5CEB" w:rsidRPr="007607A8" w:rsidRDefault="00A9393D"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19F8F49B" w14:textId="77777777" w:rsidR="009A5CEB" w:rsidRPr="00D43098" w:rsidRDefault="009A5CEB" w:rsidP="009A5CE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For a resubmission, the prior grant must not have </w:t>
            </w:r>
            <w:r>
              <w:rPr>
                <w:rFonts w:ascii="Arial" w:hAnsi="Arial" w:cs="Arial"/>
                <w:sz w:val="16"/>
                <w:szCs w:val="16"/>
              </w:rPr>
              <w:lastRenderedPageBreak/>
              <w:t xml:space="preserve">been awarded, unless it has been identified as interim funding.  </w:t>
            </w:r>
          </w:p>
        </w:tc>
        <w:tc>
          <w:tcPr>
            <w:tcW w:w="1595" w:type="dxa"/>
            <w:tcBorders>
              <w:top w:val="single" w:sz="6" w:space="0" w:color="auto"/>
              <w:left w:val="single" w:sz="6" w:space="0" w:color="auto"/>
              <w:bottom w:val="single" w:sz="6" w:space="0" w:color="auto"/>
              <w:right w:val="single" w:sz="6" w:space="0" w:color="auto"/>
            </w:tcBorders>
          </w:tcPr>
          <w:p w14:paraId="7ECC94A1" w14:textId="77777777" w:rsidR="009A5CEB" w:rsidRPr="00D43098" w:rsidRDefault="009A5CEB" w:rsidP="009A5CE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lastRenderedPageBreak/>
              <w:t xml:space="preserve">A Resubmission application cannot be submitted if a prior version in the </w:t>
            </w:r>
            <w:r>
              <w:rPr>
                <w:rFonts w:ascii="Arial" w:hAnsi="Arial" w:cs="Arial"/>
                <w:sz w:val="16"/>
                <w:szCs w:val="16"/>
              </w:rPr>
              <w:lastRenderedPageBreak/>
              <w:t>same support year has been awarded.</w:t>
            </w:r>
          </w:p>
        </w:tc>
        <w:tc>
          <w:tcPr>
            <w:tcW w:w="739" w:type="dxa"/>
            <w:tcBorders>
              <w:top w:val="single" w:sz="6" w:space="0" w:color="auto"/>
              <w:left w:val="single" w:sz="6" w:space="0" w:color="auto"/>
              <w:bottom w:val="single" w:sz="6" w:space="0" w:color="auto"/>
              <w:right w:val="single" w:sz="6" w:space="0" w:color="auto"/>
            </w:tcBorders>
          </w:tcPr>
          <w:p w14:paraId="096ED8C8"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lastRenderedPageBreak/>
              <w:t>E</w:t>
            </w:r>
          </w:p>
        </w:tc>
        <w:tc>
          <w:tcPr>
            <w:tcW w:w="881" w:type="dxa"/>
            <w:tcBorders>
              <w:top w:val="single" w:sz="6" w:space="0" w:color="auto"/>
              <w:left w:val="single" w:sz="6" w:space="0" w:color="auto"/>
              <w:bottom w:val="single" w:sz="6" w:space="0" w:color="auto"/>
              <w:right w:val="single" w:sz="6" w:space="0" w:color="auto"/>
            </w:tcBorders>
          </w:tcPr>
          <w:p w14:paraId="7C7F2088"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p>
        </w:tc>
      </w:tr>
      <w:tr w:rsidR="00CF27EB" w:rsidRPr="00777786" w14:paraId="5D6EDE8E"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657F2AF7" w14:textId="77777777" w:rsidR="009A5CEB" w:rsidRPr="002539B2"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5AA03645"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Federal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4F4EEE86" w14:textId="77777777" w:rsidR="009A5CEB" w:rsidRDefault="009A5CEB" w:rsidP="009A5CEB">
            <w:pPr>
              <w:pStyle w:val="NoSpacing"/>
              <w:spacing w:line="276" w:lineRule="auto"/>
              <w:rPr>
                <w:rFonts w:ascii="Arial" w:hAnsi="Arial" w:cs="Arial"/>
                <w:sz w:val="16"/>
                <w:szCs w:val="16"/>
              </w:rPr>
            </w:pPr>
            <w:r>
              <w:rPr>
                <w:rFonts w:ascii="Arial" w:hAnsi="Arial" w:cs="Arial"/>
                <w:sz w:val="16"/>
                <w:szCs w:val="16"/>
              </w:rPr>
              <w:t xml:space="preserve">001.6.8 </w:t>
            </w:r>
          </w:p>
          <w:p w14:paraId="22217561"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78A0D6E3"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4D60BBB3" w14:textId="77777777" w:rsidR="009A5CEB" w:rsidRPr="007607A8" w:rsidRDefault="009A5CEB" w:rsidP="009A5CEB">
            <w:pPr>
              <w:pStyle w:val="NoSpacing"/>
              <w:spacing w:line="276"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30D97F9" w14:textId="77777777" w:rsidR="009A5CEB" w:rsidRPr="007607A8" w:rsidRDefault="009A5CEB" w:rsidP="009A5CEB">
            <w:pPr>
              <w:pStyle w:val="NoSpacing"/>
              <w:spacing w:line="276" w:lineRule="auto"/>
              <w:rPr>
                <w:rFonts w:ascii="Arial" w:hAnsi="Arial" w:cs="Arial"/>
                <w:sz w:val="16"/>
                <w:szCs w:val="16"/>
              </w:rPr>
            </w:pPr>
            <w:r w:rsidRPr="007607A8">
              <w:rPr>
                <w:rFonts w:ascii="Arial" w:hAnsi="Arial" w:cs="Arial"/>
                <w:sz w:val="16"/>
                <w:szCs w:val="16"/>
              </w:rPr>
              <w:t>Incl: NIH, AHRQ</w:t>
            </w:r>
            <w:r>
              <w:rPr>
                <w:rFonts w:ascii="Arial" w:hAnsi="Arial" w:cs="Arial"/>
                <w:sz w:val="16"/>
                <w:szCs w:val="16"/>
              </w:rPr>
              <w:t>,USU</w:t>
            </w:r>
          </w:p>
          <w:p w14:paraId="0B8BEC0C"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1EB51DE"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0BB06C65"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0A3B21C1"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198AB265"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8EA98E4" w14:textId="4D60BAE3"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5AF8589D"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046C6D8F" w14:textId="12EE66A4" w:rsidR="009A5CEB" w:rsidRPr="007607A8" w:rsidRDefault="003C2BAF"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4EB3B75A"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For resubmission, if the prior grant suffix code=A1 , display a warning.            Matching is performed only on IC and serial number   ?</w:t>
            </w:r>
          </w:p>
        </w:tc>
        <w:tc>
          <w:tcPr>
            <w:tcW w:w="1595" w:type="dxa"/>
            <w:tcBorders>
              <w:top w:val="single" w:sz="6" w:space="0" w:color="auto"/>
              <w:left w:val="single" w:sz="6" w:space="0" w:color="auto"/>
              <w:bottom w:val="single" w:sz="6" w:space="0" w:color="auto"/>
              <w:right w:val="single" w:sz="6" w:space="0" w:color="auto"/>
            </w:tcBorders>
          </w:tcPr>
          <w:p w14:paraId="5F8DDE92" w14:textId="77777777" w:rsidR="009A5CEB" w:rsidRPr="00D43098" w:rsidRDefault="009A5CEB" w:rsidP="009A5CE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NIH and AHRQ policy only allows one resubmission.  This application may be returned after internal processing if you have exceeded that limit. The NIH and AHRQ resubmission policy was revised in April 2014 and you may have the option to submit a New application. See: </w:t>
            </w:r>
            <w:hyperlink r:id="rId10" w:history="1">
              <w:r>
                <w:rPr>
                  <w:rStyle w:val="Hyperlink"/>
                  <w:rFonts w:ascii="Arial" w:hAnsi="Arial" w:cs="Arial"/>
                  <w:sz w:val="16"/>
                  <w:szCs w:val="16"/>
                </w:rPr>
                <w:t>http://grants.nih.gov/grants/guide/notice-files/NOT-OD-14-074.html</w:t>
              </w:r>
            </w:hyperlink>
          </w:p>
        </w:tc>
        <w:tc>
          <w:tcPr>
            <w:tcW w:w="739" w:type="dxa"/>
            <w:tcBorders>
              <w:top w:val="single" w:sz="6" w:space="0" w:color="auto"/>
              <w:left w:val="single" w:sz="6" w:space="0" w:color="auto"/>
              <w:bottom w:val="single" w:sz="6" w:space="0" w:color="auto"/>
              <w:right w:val="single" w:sz="6" w:space="0" w:color="auto"/>
            </w:tcBorders>
          </w:tcPr>
          <w:p w14:paraId="60A06FF0"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W</w:t>
            </w:r>
          </w:p>
        </w:tc>
        <w:tc>
          <w:tcPr>
            <w:tcW w:w="881" w:type="dxa"/>
            <w:tcBorders>
              <w:top w:val="single" w:sz="6" w:space="0" w:color="auto"/>
              <w:left w:val="single" w:sz="6" w:space="0" w:color="auto"/>
              <w:bottom w:val="single" w:sz="6" w:space="0" w:color="auto"/>
              <w:right w:val="single" w:sz="6" w:space="0" w:color="auto"/>
            </w:tcBorders>
          </w:tcPr>
          <w:p w14:paraId="05F32F6B" w14:textId="77777777" w:rsidR="009A5CEB" w:rsidRDefault="009A5CEB" w:rsidP="009A5CEB">
            <w:pPr>
              <w:pStyle w:val="NoSpacing"/>
              <w:spacing w:line="276" w:lineRule="auto"/>
              <w:rPr>
                <w:rFonts w:ascii="Arial" w:hAnsi="Arial" w:cs="Arial"/>
                <w:sz w:val="16"/>
                <w:szCs w:val="16"/>
              </w:rPr>
            </w:pPr>
          </w:p>
        </w:tc>
      </w:tr>
      <w:tr w:rsidR="00CF27EB" w:rsidRPr="00777786" w14:paraId="0E58741E"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015CE0C1" w14:textId="7D38C2F4" w:rsidR="009A5CEB" w:rsidRPr="002539B2"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327068E" w14:textId="4FDA00E3"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Federal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7960D5AF" w14:textId="77777777" w:rsidR="009A5CEB" w:rsidRDefault="009A5CEB" w:rsidP="009A5CEB">
            <w:pPr>
              <w:pStyle w:val="NoSpacing"/>
              <w:spacing w:line="276" w:lineRule="auto"/>
              <w:rPr>
                <w:rFonts w:ascii="Arial" w:hAnsi="Arial" w:cs="Arial"/>
                <w:sz w:val="16"/>
                <w:szCs w:val="16"/>
              </w:rPr>
            </w:pPr>
            <w:r>
              <w:rPr>
                <w:rFonts w:ascii="Arial" w:hAnsi="Arial" w:cs="Arial"/>
                <w:sz w:val="16"/>
                <w:szCs w:val="16"/>
              </w:rPr>
              <w:t>001.6.9</w:t>
            </w:r>
          </w:p>
          <w:p w14:paraId="2E6338BB"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2F8420B2" w14:textId="7F931CC3"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7AE7206E" w14:textId="66A0D8FB" w:rsidR="009A5CEB" w:rsidRPr="007607A8" w:rsidRDefault="009A5CEB" w:rsidP="009A5CEB">
            <w:pPr>
              <w:pStyle w:val="NoSpacing"/>
              <w:spacing w:line="276"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3B10CEB" w14:textId="2EE8A8F4" w:rsidR="009A5CEB" w:rsidRPr="007607A8" w:rsidRDefault="009A5CEB" w:rsidP="009A5CEB">
            <w:pPr>
              <w:pStyle w:val="NoSpacing"/>
              <w:spacing w:line="276" w:lineRule="auto"/>
              <w:rPr>
                <w:rFonts w:ascii="Arial" w:hAnsi="Arial" w:cs="Arial"/>
                <w:sz w:val="16"/>
                <w:szCs w:val="16"/>
              </w:rPr>
            </w:pPr>
            <w:r w:rsidRPr="007607A8">
              <w:rPr>
                <w:rFonts w:ascii="Arial" w:hAnsi="Arial" w:cs="Arial"/>
                <w:sz w:val="16"/>
                <w:szCs w:val="16"/>
              </w:rPr>
              <w:t>Incl: NIH, AHRQ</w:t>
            </w:r>
            <w:r>
              <w:rPr>
                <w:rFonts w:ascii="Arial" w:hAnsi="Arial" w:cs="Arial"/>
                <w:sz w:val="16"/>
                <w:szCs w:val="16"/>
              </w:rPr>
              <w:t>, USU, FDA</w:t>
            </w:r>
          </w:p>
          <w:p w14:paraId="57B68417" w14:textId="77777777" w:rsidR="009A5CEB" w:rsidRPr="007607A8" w:rsidRDefault="009A5CEB" w:rsidP="009A5CEB">
            <w:pPr>
              <w:pStyle w:val="NoSpacing"/>
              <w:spacing w:line="276"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F70B0F5"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758AEA03" w14:textId="5141979F"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6D407B36"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DC3A5D9"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5BE70F1" w14:textId="4B2ACD19"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65FF91BC" w14:textId="7AF1776A"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1886BE61" w14:textId="34BC45F6" w:rsidR="009A5CEB" w:rsidRPr="007607A8" w:rsidRDefault="000C74F2"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044243FE" w14:textId="552A8F46" w:rsidR="009A5CEB" w:rsidRPr="00D43098" w:rsidRDefault="009A5CEB" w:rsidP="009A5CE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For resubmission, prior grant suffix code must not =’A2’ </w:t>
            </w:r>
          </w:p>
        </w:tc>
        <w:tc>
          <w:tcPr>
            <w:tcW w:w="1595" w:type="dxa"/>
            <w:tcBorders>
              <w:top w:val="single" w:sz="6" w:space="0" w:color="auto"/>
              <w:left w:val="single" w:sz="6" w:space="0" w:color="auto"/>
              <w:bottom w:val="single" w:sz="6" w:space="0" w:color="auto"/>
              <w:right w:val="single" w:sz="6" w:space="0" w:color="auto"/>
            </w:tcBorders>
          </w:tcPr>
          <w:p w14:paraId="7D3715F3" w14:textId="67B2059F" w:rsidR="009A5CEB" w:rsidRPr="00D43098" w:rsidRDefault="009A5CEB" w:rsidP="009A5CE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This application has exceeded the number of resubmissions permitted and cannot be accepted. The NIH and AHRQ resubmission policy was revised in April 2014 and you may have the option to submit a New application. See: </w:t>
            </w:r>
            <w:hyperlink r:id="rId11" w:history="1">
              <w:r>
                <w:rPr>
                  <w:rStyle w:val="Hyperlink"/>
                  <w:rFonts w:ascii="Arial" w:hAnsi="Arial" w:cs="Arial"/>
                  <w:sz w:val="16"/>
                  <w:szCs w:val="16"/>
                </w:rPr>
                <w:t>http://grants.nih.gov/grants/guide/noti</w:t>
              </w:r>
              <w:r>
                <w:rPr>
                  <w:rStyle w:val="Hyperlink"/>
                  <w:rFonts w:ascii="Arial" w:hAnsi="Arial" w:cs="Arial"/>
                  <w:sz w:val="16"/>
                  <w:szCs w:val="16"/>
                </w:rPr>
                <w:lastRenderedPageBreak/>
                <w:t>ce-files/NOT-OD-14-074.html</w:t>
              </w:r>
            </w:hyperlink>
          </w:p>
        </w:tc>
        <w:tc>
          <w:tcPr>
            <w:tcW w:w="739" w:type="dxa"/>
            <w:tcBorders>
              <w:top w:val="single" w:sz="6" w:space="0" w:color="auto"/>
              <w:left w:val="single" w:sz="6" w:space="0" w:color="auto"/>
              <w:bottom w:val="single" w:sz="6" w:space="0" w:color="auto"/>
              <w:right w:val="single" w:sz="6" w:space="0" w:color="auto"/>
            </w:tcBorders>
          </w:tcPr>
          <w:p w14:paraId="455211B3" w14:textId="7D848123"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lastRenderedPageBreak/>
              <w:t>E</w:t>
            </w:r>
          </w:p>
        </w:tc>
        <w:tc>
          <w:tcPr>
            <w:tcW w:w="881" w:type="dxa"/>
            <w:tcBorders>
              <w:top w:val="single" w:sz="6" w:space="0" w:color="auto"/>
              <w:left w:val="single" w:sz="6" w:space="0" w:color="auto"/>
              <w:bottom w:val="single" w:sz="6" w:space="0" w:color="auto"/>
              <w:right w:val="single" w:sz="6" w:space="0" w:color="auto"/>
            </w:tcBorders>
          </w:tcPr>
          <w:p w14:paraId="787DD4C5" w14:textId="725085E3"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Rule August 2020 Release</w:t>
            </w:r>
          </w:p>
        </w:tc>
      </w:tr>
      <w:tr w:rsidR="00CF27EB" w:rsidRPr="00777786" w14:paraId="28B53330"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26B61C3" w14:textId="7FC6E21B" w:rsidR="009A5CEB" w:rsidRPr="002539B2"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C925EE4" w14:textId="3B984EFA"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Federal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D1A99B2" w14:textId="77777777" w:rsidR="009A5CEB" w:rsidRDefault="009A5CEB"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001.6.10 </w:t>
            </w:r>
          </w:p>
          <w:p w14:paraId="14364A0A"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01C326F2" w14:textId="3C4D9D7B"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36B9C611" w14:textId="6312D2D5" w:rsidR="009A5CEB" w:rsidRPr="007607A8" w:rsidRDefault="009A5CEB" w:rsidP="009A5CEB">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F9DC406" w14:textId="77777777" w:rsidR="009A5CEB" w:rsidRPr="007607A8" w:rsidRDefault="009A5CEB" w:rsidP="009A5CEB">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 xml:space="preserve">Incl : NIH, CDC, FDA, AHRQ, </w:t>
            </w:r>
          </w:p>
          <w:p w14:paraId="0E812C69" w14:textId="62762492"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0492BED3"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45024018" w14:textId="0CAF54FC"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0261AAFE"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7E996AE" w14:textId="0DA2BC61"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444</w:t>
            </w:r>
          </w:p>
        </w:tc>
        <w:tc>
          <w:tcPr>
            <w:tcW w:w="810" w:type="dxa"/>
            <w:tcBorders>
              <w:top w:val="single" w:sz="6" w:space="0" w:color="auto"/>
              <w:left w:val="single" w:sz="6" w:space="0" w:color="auto"/>
              <w:bottom w:val="single" w:sz="6" w:space="0" w:color="auto"/>
              <w:right w:val="single" w:sz="6" w:space="0" w:color="auto"/>
            </w:tcBorders>
          </w:tcPr>
          <w:p w14:paraId="57468B32" w14:textId="708BB4FB"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4856E2FE" w14:textId="444AECFB"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484EFE58" w14:textId="5753C1B3" w:rsidR="009A5CEB" w:rsidRPr="007607A8" w:rsidRDefault="00A56378"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1980482B" w14:textId="250EE886" w:rsidR="009A5CEB" w:rsidRPr="00D43098" w:rsidRDefault="009A5CEB" w:rsidP="009A5CE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a revision, the prior grant number must exist in the NIH system (Matching is performed only on IC and serial number), the parent grant must be awarded and the application project dates must be within the parent grant.</w:t>
            </w:r>
            <w:r w:rsidRPr="0060232B">
              <w:rPr>
                <w:rFonts w:ascii="Arial" w:hAnsi="Arial" w:cs="Arial"/>
                <w:sz w:val="16"/>
                <w:szCs w:val="16"/>
              </w:rPr>
              <w:t xml:space="preserve">The </w:t>
            </w:r>
            <w:r w:rsidR="0084528F">
              <w:rPr>
                <w:rFonts w:ascii="Arial" w:hAnsi="Arial" w:cs="Arial"/>
                <w:sz w:val="16"/>
                <w:szCs w:val="16"/>
              </w:rPr>
              <w:t>Opportunity Announcement</w:t>
            </w:r>
            <w:r w:rsidRPr="0060232B">
              <w:rPr>
                <w:rFonts w:ascii="Arial" w:hAnsi="Arial" w:cs="Arial"/>
                <w:sz w:val="16"/>
                <w:szCs w:val="16"/>
              </w:rPr>
              <w:t xml:space="preserve"> or NOSI no. must be entered in the look-up table.</w:t>
            </w:r>
          </w:p>
        </w:tc>
        <w:tc>
          <w:tcPr>
            <w:tcW w:w="1595" w:type="dxa"/>
            <w:tcBorders>
              <w:top w:val="single" w:sz="6" w:space="0" w:color="auto"/>
              <w:left w:val="single" w:sz="6" w:space="0" w:color="auto"/>
              <w:bottom w:val="single" w:sz="6" w:space="0" w:color="auto"/>
              <w:right w:val="single" w:sz="6" w:space="0" w:color="auto"/>
            </w:tcBorders>
          </w:tcPr>
          <w:p w14:paraId="552B68D2" w14:textId="7E1F62AC" w:rsidR="009A5CEB" w:rsidRPr="009A53BD" w:rsidRDefault="009A5CEB" w:rsidP="009A5CEB">
            <w:pPr>
              <w:autoSpaceDE w:val="0"/>
              <w:autoSpaceDN w:val="0"/>
              <w:adjustRightInd w:val="0"/>
              <w:spacing w:after="0" w:line="240" w:lineRule="auto"/>
              <w:rPr>
                <w:rFonts w:ascii="Arial" w:eastAsia="Calibri" w:hAnsi="Arial" w:cs="Arial"/>
                <w:sz w:val="16"/>
                <w:szCs w:val="16"/>
              </w:rPr>
            </w:pPr>
            <w:r w:rsidRPr="009A53BD">
              <w:rPr>
                <w:rFonts w:ascii="Arial" w:eastAsia="Calibri" w:hAnsi="Arial" w:cs="Arial"/>
                <w:sz w:val="16"/>
                <w:szCs w:val="16"/>
              </w:rPr>
              <w:t xml:space="preserve">The application project dates must fall within the project period of the parent grant unless specifically instructed in the Notice of Special Interest or </w:t>
            </w:r>
            <w:r w:rsidR="0084528F">
              <w:rPr>
                <w:rFonts w:ascii="Arial" w:eastAsia="Calibri" w:hAnsi="Arial" w:cs="Arial"/>
                <w:sz w:val="16"/>
                <w:szCs w:val="16"/>
              </w:rPr>
              <w:t>Opportunity Announcement</w:t>
            </w:r>
            <w:r w:rsidRPr="009A53BD">
              <w:rPr>
                <w:rFonts w:ascii="Arial" w:eastAsia="Calibri" w:hAnsi="Arial" w:cs="Arial"/>
                <w:sz w:val="16"/>
                <w:szCs w:val="16"/>
              </w:rPr>
              <w:t>. If the project periods are aligned, then the Federal Identifier included in the application cannot be found. Please ensure you are using the institute code and serial number of the most recent awarded grant number.</w:t>
            </w:r>
          </w:p>
          <w:p w14:paraId="7D61291C" w14:textId="77777777" w:rsidR="009A5CEB" w:rsidRPr="009A53BD" w:rsidRDefault="009A5CEB" w:rsidP="009A5CEB">
            <w:pPr>
              <w:autoSpaceDE w:val="0"/>
              <w:autoSpaceDN w:val="0"/>
              <w:adjustRightInd w:val="0"/>
              <w:spacing w:after="0" w:line="240" w:lineRule="auto"/>
              <w:rPr>
                <w:rFonts w:ascii="Arial" w:eastAsia="Calibri" w:hAnsi="Arial" w:cs="Arial"/>
                <w:sz w:val="16"/>
                <w:szCs w:val="16"/>
              </w:rPr>
            </w:pPr>
            <w:r w:rsidRPr="009A53BD">
              <w:rPr>
                <w:rFonts w:ascii="Arial" w:eastAsia="Calibri" w:hAnsi="Arial" w:cs="Arial"/>
                <w:sz w:val="16"/>
                <w:szCs w:val="16"/>
              </w:rPr>
              <w:t> </w:t>
            </w:r>
          </w:p>
          <w:p w14:paraId="3CE1D88E" w14:textId="372B90AA" w:rsidR="009A5CEB" w:rsidRPr="00D43098" w:rsidRDefault="009A5CEB" w:rsidP="009A5CEB">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3F3D8DF6" w14:textId="41FE2811"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04F30039" w14:textId="5EE96945" w:rsidR="009A5CEB" w:rsidRDefault="009A5CEB"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Updated December 2020 Release</w:t>
            </w:r>
          </w:p>
          <w:p w14:paraId="3B7869D6" w14:textId="77777777" w:rsidR="009A5CEB" w:rsidRDefault="009A5CEB" w:rsidP="009A5CEB">
            <w:pPr>
              <w:autoSpaceDE w:val="0"/>
              <w:autoSpaceDN w:val="0"/>
              <w:adjustRightInd w:val="0"/>
              <w:spacing w:after="0" w:line="240" w:lineRule="auto"/>
              <w:rPr>
                <w:rFonts w:ascii="Arial" w:hAnsi="Arial" w:cs="Arial"/>
                <w:sz w:val="16"/>
                <w:szCs w:val="16"/>
              </w:rPr>
            </w:pPr>
          </w:p>
          <w:p w14:paraId="69D74159" w14:textId="4E53EE8A" w:rsidR="009A5CEB" w:rsidRPr="009A5190" w:rsidRDefault="009A5CEB" w:rsidP="009A5CEB">
            <w:pPr>
              <w:autoSpaceDE w:val="0"/>
              <w:autoSpaceDN w:val="0"/>
              <w:adjustRightInd w:val="0"/>
              <w:spacing w:after="0" w:line="240" w:lineRule="auto"/>
              <w:rPr>
                <w:rFonts w:ascii="Arial" w:hAnsi="Arial" w:cs="Arial"/>
                <w:sz w:val="16"/>
                <w:szCs w:val="16"/>
              </w:rPr>
            </w:pPr>
            <w:r w:rsidRPr="009A5190">
              <w:rPr>
                <w:rFonts w:ascii="Arial" w:hAnsi="Arial" w:cs="Arial"/>
                <w:sz w:val="16"/>
                <w:szCs w:val="16"/>
              </w:rPr>
              <w:t>Updated Rule</w:t>
            </w:r>
          </w:p>
          <w:p w14:paraId="377BF00F" w14:textId="01F2E71A" w:rsidR="009A5CEB" w:rsidRPr="008C2910" w:rsidRDefault="009A5CEB" w:rsidP="009A5CEB">
            <w:pPr>
              <w:autoSpaceDE w:val="0"/>
              <w:autoSpaceDN w:val="0"/>
              <w:adjustRightInd w:val="0"/>
              <w:spacing w:after="0" w:line="240" w:lineRule="auto"/>
              <w:rPr>
                <w:rFonts w:ascii="Arial" w:hAnsi="Arial" w:cs="Arial"/>
                <w:sz w:val="16"/>
                <w:szCs w:val="16"/>
              </w:rPr>
            </w:pPr>
            <w:r w:rsidRPr="009A5190">
              <w:rPr>
                <w:rFonts w:ascii="Arial" w:hAnsi="Arial" w:cs="Arial"/>
                <w:sz w:val="16"/>
                <w:szCs w:val="16"/>
              </w:rPr>
              <w:t>June 2020 Release</w:t>
            </w:r>
          </w:p>
        </w:tc>
      </w:tr>
      <w:tr w:rsidR="00CF27EB" w:rsidRPr="00777786" w14:paraId="25F11AC8"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4A7973B5" w14:textId="77777777" w:rsidR="009A5CEB" w:rsidRPr="002539B2"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3058B43B"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Federal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67B9BC42" w14:textId="77777777" w:rsidR="009A5CEB" w:rsidRDefault="009A5CEB" w:rsidP="009A5CEB">
            <w:pPr>
              <w:autoSpaceDE w:val="0"/>
              <w:autoSpaceDN w:val="0"/>
              <w:adjustRightInd w:val="0"/>
              <w:spacing w:after="0" w:line="240" w:lineRule="auto"/>
              <w:contextualSpacing/>
              <w:rPr>
                <w:rFonts w:ascii="Arial" w:hAnsi="Arial" w:cs="Arial"/>
                <w:sz w:val="16"/>
                <w:szCs w:val="16"/>
              </w:rPr>
            </w:pPr>
            <w:r>
              <w:rPr>
                <w:rFonts w:ascii="Arial" w:hAnsi="Arial" w:cs="Arial"/>
                <w:sz w:val="16"/>
                <w:szCs w:val="16"/>
              </w:rPr>
              <w:t xml:space="preserve">001.6.12 </w:t>
            </w:r>
          </w:p>
          <w:p w14:paraId="5B780D1C" w14:textId="77777777" w:rsidR="009A5CEB" w:rsidRPr="00777786" w:rsidRDefault="009A5CEB" w:rsidP="009A5CEB">
            <w:pPr>
              <w:autoSpaceDE w:val="0"/>
              <w:autoSpaceDN w:val="0"/>
              <w:adjustRightInd w:val="0"/>
              <w:spacing w:after="0" w:line="240" w:lineRule="auto"/>
              <w:contextualSpacing/>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279BE2E9"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225CC22A" w14:textId="77777777" w:rsidR="009A5CEB" w:rsidRPr="007607A8" w:rsidRDefault="009A5CEB" w:rsidP="009A5CEB">
            <w:pPr>
              <w:pStyle w:val="NoSpacing"/>
              <w:spacing w:line="276"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B917D9A" w14:textId="77777777" w:rsidR="009A5CEB" w:rsidRPr="007607A8" w:rsidRDefault="009A5CEB" w:rsidP="009A5CEB">
            <w:pPr>
              <w:pStyle w:val="NoSpacing"/>
              <w:spacing w:line="276" w:lineRule="auto"/>
              <w:rPr>
                <w:rFonts w:ascii="Arial" w:hAnsi="Arial" w:cs="Arial"/>
                <w:sz w:val="16"/>
                <w:szCs w:val="16"/>
              </w:rPr>
            </w:pPr>
            <w:r w:rsidRPr="007607A8">
              <w:rPr>
                <w:rFonts w:ascii="Arial" w:hAnsi="Arial" w:cs="Arial"/>
                <w:sz w:val="16"/>
                <w:szCs w:val="16"/>
              </w:rPr>
              <w:t>Incl: NIH, AHRQ</w:t>
            </w:r>
            <w:r>
              <w:rPr>
                <w:rFonts w:ascii="Arial" w:hAnsi="Arial" w:cs="Arial"/>
                <w:sz w:val="16"/>
                <w:szCs w:val="16"/>
              </w:rPr>
              <w:t>, USU</w:t>
            </w:r>
          </w:p>
          <w:p w14:paraId="778C6D8F" w14:textId="77777777" w:rsidR="009A5CEB" w:rsidRPr="007607A8" w:rsidRDefault="009A5CEB" w:rsidP="009A5CEB">
            <w:pPr>
              <w:pStyle w:val="NoSpacing"/>
              <w:spacing w:line="276" w:lineRule="auto"/>
              <w:rPr>
                <w:rFonts w:ascii="Arial" w:hAnsi="Arial" w:cs="Arial"/>
                <w:sz w:val="16"/>
                <w:szCs w:val="16"/>
              </w:rPr>
            </w:pPr>
          </w:p>
          <w:p w14:paraId="61540760"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FABD499"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2E07F2E9"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01FE9BE8"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1FAFBCCB"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3EA835A"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46BDE8BD"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7E967AB7" w14:textId="6C886CB7" w:rsidR="009A5CEB" w:rsidRPr="007607A8" w:rsidRDefault="00917406"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6DEEB96F" w14:textId="6B001D03" w:rsidR="009A5CEB" w:rsidRPr="00D43098" w:rsidRDefault="00DA38FE" w:rsidP="009A5CEB">
            <w:pPr>
              <w:autoSpaceDE w:val="0"/>
              <w:autoSpaceDN w:val="0"/>
              <w:adjustRightInd w:val="0"/>
              <w:spacing w:after="0" w:line="240" w:lineRule="auto"/>
              <w:rPr>
                <w:rFonts w:ascii="Arial" w:eastAsia="Calibri" w:hAnsi="Arial" w:cs="Arial"/>
                <w:sz w:val="16"/>
                <w:szCs w:val="16"/>
              </w:rPr>
            </w:pPr>
            <w:r w:rsidRPr="00DA38FE">
              <w:rPr>
                <w:rFonts w:ascii="Arial" w:eastAsia="Calibri" w:hAnsi="Arial" w:cs="Arial"/>
                <w:sz w:val="16"/>
                <w:szCs w:val="16"/>
              </w:rPr>
              <w:t>For Resubmission, if the prior grant created date is more than 37 months from the current date, provide Error</w:t>
            </w:r>
          </w:p>
        </w:tc>
        <w:tc>
          <w:tcPr>
            <w:tcW w:w="1595" w:type="dxa"/>
            <w:tcBorders>
              <w:top w:val="single" w:sz="6" w:space="0" w:color="auto"/>
              <w:left w:val="single" w:sz="6" w:space="0" w:color="auto"/>
              <w:bottom w:val="single" w:sz="6" w:space="0" w:color="auto"/>
              <w:right w:val="single" w:sz="6" w:space="0" w:color="auto"/>
            </w:tcBorders>
          </w:tcPr>
          <w:p w14:paraId="7A4CDA5F" w14:textId="77777777" w:rsidR="009A5CEB" w:rsidRPr="00D43098" w:rsidRDefault="009A5CEB" w:rsidP="009A5CE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Resubmission applications must be submitted within 37 months of the previous submission. See: </w:t>
            </w:r>
            <w:hyperlink r:id="rId12" w:history="1">
              <w:r>
                <w:rPr>
                  <w:rStyle w:val="Hyperlink"/>
                  <w:rFonts w:ascii="Arial" w:hAnsi="Arial" w:cs="Arial"/>
                  <w:sz w:val="16"/>
                  <w:szCs w:val="16"/>
                </w:rPr>
                <w:t>http://grants.nih.gov/grants/guide/notice-files/NOT-OD-12-128.html</w:t>
              </w:r>
            </w:hyperlink>
            <w:r>
              <w:rPr>
                <w:rFonts w:ascii="Arial" w:hAnsi="Arial" w:cs="Arial"/>
                <w:sz w:val="16"/>
                <w:szCs w:val="16"/>
              </w:rPr>
              <w:t>.</w:t>
            </w:r>
          </w:p>
        </w:tc>
        <w:tc>
          <w:tcPr>
            <w:tcW w:w="739" w:type="dxa"/>
            <w:tcBorders>
              <w:top w:val="single" w:sz="6" w:space="0" w:color="auto"/>
              <w:left w:val="single" w:sz="6" w:space="0" w:color="auto"/>
              <w:bottom w:val="single" w:sz="6" w:space="0" w:color="auto"/>
              <w:right w:val="single" w:sz="6" w:space="0" w:color="auto"/>
            </w:tcBorders>
          </w:tcPr>
          <w:p w14:paraId="716262DF"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667808A9"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p>
        </w:tc>
      </w:tr>
      <w:tr w:rsidR="00CF27EB" w:rsidRPr="00777786" w:rsidDel="0019012E" w14:paraId="08456B1C"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D9D26E6" w14:textId="77777777" w:rsidR="007810DD" w:rsidRDefault="007810DD" w:rsidP="007810DD">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00EA20E5" w14:textId="77777777" w:rsidR="007810DD" w:rsidRDefault="007810DD" w:rsidP="007810DD">
            <w:pPr>
              <w:autoSpaceDE w:val="0"/>
              <w:autoSpaceDN w:val="0"/>
              <w:adjustRightInd w:val="0"/>
              <w:spacing w:after="0" w:line="240" w:lineRule="auto"/>
              <w:rPr>
                <w:rFonts w:ascii="Arial" w:hAnsi="Arial" w:cs="Arial"/>
                <w:sz w:val="16"/>
                <w:szCs w:val="16"/>
              </w:rPr>
            </w:pPr>
            <w:r>
              <w:rPr>
                <w:rFonts w:ascii="Arial" w:hAnsi="Arial" w:cs="Arial"/>
                <w:sz w:val="16"/>
                <w:szCs w:val="16"/>
              </w:rPr>
              <w:t>Federal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30FCB4C7" w14:textId="77777777" w:rsidR="007810DD" w:rsidRDefault="007810DD" w:rsidP="007810DD">
            <w:pPr>
              <w:autoSpaceDE w:val="0"/>
              <w:autoSpaceDN w:val="0"/>
              <w:adjustRightInd w:val="0"/>
              <w:spacing w:after="0" w:line="240" w:lineRule="auto"/>
              <w:rPr>
                <w:rFonts w:ascii="Arial" w:hAnsi="Arial" w:cs="Arial"/>
                <w:sz w:val="16"/>
                <w:szCs w:val="16"/>
              </w:rPr>
            </w:pPr>
            <w:r>
              <w:rPr>
                <w:rFonts w:ascii="Arial" w:hAnsi="Arial" w:cs="Arial"/>
                <w:sz w:val="16"/>
                <w:szCs w:val="16"/>
              </w:rPr>
              <w:t>001.6.16</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9B009FD" w14:textId="77777777" w:rsidR="007810DD" w:rsidRPr="007607A8" w:rsidRDefault="007810DD" w:rsidP="007810DD">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217C1022" w14:textId="77777777" w:rsidR="007810DD" w:rsidRPr="007607A8" w:rsidRDefault="007810DD" w:rsidP="007810DD">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F83A2A6" w14:textId="77777777" w:rsidR="007810DD" w:rsidRPr="007607A8" w:rsidRDefault="007810DD" w:rsidP="007810DD">
            <w:pPr>
              <w:autoSpaceDE w:val="0"/>
              <w:autoSpaceDN w:val="0"/>
              <w:adjustRightInd w:val="0"/>
              <w:spacing w:after="0" w:line="240" w:lineRule="auto"/>
              <w:rPr>
                <w:rFonts w:ascii="Arial" w:hAnsi="Arial" w:cs="Arial"/>
                <w:sz w:val="16"/>
                <w:szCs w:val="16"/>
                <w:lang w:val="pt-BR"/>
              </w:rPr>
            </w:pPr>
            <w:r w:rsidRPr="007607A8">
              <w:rPr>
                <w:rFonts w:ascii="Arial" w:hAnsi="Arial" w:cs="Arial"/>
                <w:sz w:val="16"/>
                <w:szCs w:val="16"/>
                <w:lang w:val="pt-BR"/>
              </w:rPr>
              <w:t xml:space="preserve">Incl : NIH, CDC, FDA, AHRQ, </w:t>
            </w:r>
          </w:p>
          <w:p w14:paraId="680379EB" w14:textId="77777777" w:rsidR="007810DD" w:rsidRPr="007607A8" w:rsidRDefault="007810DD" w:rsidP="007810DD">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68690E60" w14:textId="77777777" w:rsidR="007810DD" w:rsidRPr="007607A8" w:rsidRDefault="007810DD" w:rsidP="007810DD">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21596932" w14:textId="77777777" w:rsidR="007810DD" w:rsidRPr="007607A8" w:rsidRDefault="007810DD" w:rsidP="007810DD">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7E25615A" w14:textId="77777777" w:rsidR="007810DD" w:rsidRPr="007607A8" w:rsidRDefault="007810DD" w:rsidP="007810DD">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B14B0C1" w14:textId="77777777" w:rsidR="007810DD" w:rsidRPr="007607A8" w:rsidRDefault="007810DD" w:rsidP="007810DD">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63CDCE14" w14:textId="77777777" w:rsidR="007810DD" w:rsidRPr="007607A8" w:rsidRDefault="007810DD" w:rsidP="007810DD">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R42, UT2, R44, U44</w:t>
            </w:r>
          </w:p>
        </w:tc>
        <w:tc>
          <w:tcPr>
            <w:tcW w:w="810" w:type="dxa"/>
            <w:tcBorders>
              <w:top w:val="single" w:sz="6" w:space="0" w:color="auto"/>
              <w:left w:val="single" w:sz="6" w:space="0" w:color="auto"/>
              <w:bottom w:val="single" w:sz="6" w:space="0" w:color="auto"/>
              <w:right w:val="single" w:sz="6" w:space="0" w:color="auto"/>
            </w:tcBorders>
          </w:tcPr>
          <w:p w14:paraId="6967B9BE" w14:textId="77777777" w:rsidR="007810DD" w:rsidRPr="007607A8" w:rsidRDefault="007810DD" w:rsidP="007810DD">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4B4D9E1E" w14:textId="1FF85808" w:rsidR="007810DD" w:rsidRPr="007607A8" w:rsidRDefault="007810DD" w:rsidP="007810DD">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7BB7B48B" w14:textId="1555E521" w:rsidR="007810DD" w:rsidRPr="007607A8" w:rsidRDefault="007810DD" w:rsidP="007810DD">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51963BEB" w14:textId="77777777" w:rsidR="007810DD" w:rsidRPr="00A0698B" w:rsidRDefault="007810DD" w:rsidP="007810DD">
            <w:pPr>
              <w:autoSpaceDE w:val="0"/>
              <w:autoSpaceDN w:val="0"/>
              <w:adjustRightInd w:val="0"/>
              <w:spacing w:after="0" w:line="240" w:lineRule="auto"/>
              <w:rPr>
                <w:rFonts w:ascii="Arial" w:eastAsia="Calibri" w:hAnsi="Arial" w:cs="Arial"/>
                <w:sz w:val="16"/>
                <w:szCs w:val="16"/>
              </w:rPr>
            </w:pPr>
            <w:r w:rsidRPr="002B123F">
              <w:rPr>
                <w:rFonts w:ascii="Arial" w:hAnsi="Arial" w:cs="Arial"/>
                <w:sz w:val="16"/>
                <w:szCs w:val="16"/>
              </w:rPr>
              <w:t xml:space="preserve">For SBIR/STTR Renewal, provide Error if prior grant is an awarded </w:t>
            </w:r>
            <w:r w:rsidRPr="002B123F">
              <w:rPr>
                <w:rFonts w:ascii="Arial" w:hAnsi="Arial" w:cs="Arial"/>
                <w:sz w:val="16"/>
                <w:szCs w:val="16"/>
              </w:rPr>
              <w:lastRenderedPageBreak/>
              <w:t>SBIR/STTR Phase II B</w:t>
            </w:r>
          </w:p>
        </w:tc>
        <w:tc>
          <w:tcPr>
            <w:tcW w:w="1595" w:type="dxa"/>
            <w:tcBorders>
              <w:top w:val="single" w:sz="6" w:space="0" w:color="auto"/>
              <w:left w:val="single" w:sz="6" w:space="0" w:color="auto"/>
              <w:bottom w:val="single" w:sz="6" w:space="0" w:color="auto"/>
              <w:right w:val="single" w:sz="6" w:space="0" w:color="auto"/>
            </w:tcBorders>
          </w:tcPr>
          <w:p w14:paraId="0B85974B" w14:textId="77777777" w:rsidR="007810DD" w:rsidRPr="00A0698B" w:rsidRDefault="007810DD" w:rsidP="007810DD">
            <w:pPr>
              <w:autoSpaceDE w:val="0"/>
              <w:autoSpaceDN w:val="0"/>
              <w:adjustRightInd w:val="0"/>
              <w:spacing w:after="0" w:line="240" w:lineRule="auto"/>
              <w:rPr>
                <w:rFonts w:ascii="Arial" w:eastAsia="Calibri" w:hAnsi="Arial" w:cs="Arial"/>
                <w:sz w:val="16"/>
                <w:szCs w:val="16"/>
              </w:rPr>
            </w:pPr>
            <w:r w:rsidRPr="002B123F">
              <w:rPr>
                <w:rFonts w:ascii="Arial" w:hAnsi="Arial" w:cs="Arial"/>
                <w:sz w:val="16"/>
                <w:szCs w:val="16"/>
              </w:rPr>
              <w:lastRenderedPageBreak/>
              <w:t xml:space="preserve">A Renewal SBIR/STTR submission is not allowed if an SBIR/STTR Phase </w:t>
            </w:r>
            <w:r w:rsidRPr="002B123F">
              <w:rPr>
                <w:rFonts w:ascii="Arial" w:hAnsi="Arial" w:cs="Arial"/>
                <w:sz w:val="16"/>
                <w:szCs w:val="16"/>
              </w:rPr>
              <w:lastRenderedPageBreak/>
              <w:t>II B has previously been awarded.</w:t>
            </w:r>
          </w:p>
        </w:tc>
        <w:tc>
          <w:tcPr>
            <w:tcW w:w="739" w:type="dxa"/>
            <w:tcBorders>
              <w:top w:val="single" w:sz="6" w:space="0" w:color="auto"/>
              <w:left w:val="single" w:sz="6" w:space="0" w:color="auto"/>
              <w:bottom w:val="single" w:sz="6" w:space="0" w:color="auto"/>
              <w:right w:val="single" w:sz="6" w:space="0" w:color="auto"/>
            </w:tcBorders>
          </w:tcPr>
          <w:p w14:paraId="1F09C176" w14:textId="77777777" w:rsidR="007810DD" w:rsidRPr="00777786" w:rsidRDefault="007810DD" w:rsidP="007810DD">
            <w:pPr>
              <w:autoSpaceDE w:val="0"/>
              <w:autoSpaceDN w:val="0"/>
              <w:adjustRightInd w:val="0"/>
              <w:spacing w:after="0" w:line="240" w:lineRule="auto"/>
              <w:rPr>
                <w:rFonts w:ascii="Arial" w:eastAsia="Calibri" w:hAnsi="Arial" w:cs="Arial"/>
                <w:sz w:val="16"/>
                <w:szCs w:val="16"/>
                <w:lang w:val="pt-BR"/>
              </w:rPr>
            </w:pPr>
            <w:r w:rsidRPr="002B123F">
              <w:rPr>
                <w:rFonts w:ascii="Arial" w:eastAsia="Calibri" w:hAnsi="Arial" w:cs="Arial"/>
                <w:sz w:val="16"/>
                <w:szCs w:val="16"/>
              </w:rPr>
              <w:lastRenderedPageBreak/>
              <w:t>E</w:t>
            </w:r>
          </w:p>
        </w:tc>
        <w:tc>
          <w:tcPr>
            <w:tcW w:w="881" w:type="dxa"/>
            <w:tcBorders>
              <w:top w:val="single" w:sz="6" w:space="0" w:color="auto"/>
              <w:left w:val="single" w:sz="6" w:space="0" w:color="auto"/>
              <w:bottom w:val="single" w:sz="6" w:space="0" w:color="auto"/>
              <w:right w:val="single" w:sz="6" w:space="0" w:color="auto"/>
            </w:tcBorders>
          </w:tcPr>
          <w:p w14:paraId="544F7B98" w14:textId="77777777" w:rsidR="007810DD" w:rsidRPr="00777786" w:rsidRDefault="007810DD" w:rsidP="007810DD">
            <w:pPr>
              <w:autoSpaceDE w:val="0"/>
              <w:autoSpaceDN w:val="0"/>
              <w:adjustRightInd w:val="0"/>
              <w:spacing w:after="0" w:line="240" w:lineRule="auto"/>
              <w:rPr>
                <w:rFonts w:ascii="Arial" w:eastAsia="Calibri" w:hAnsi="Arial" w:cs="Arial"/>
                <w:sz w:val="16"/>
                <w:szCs w:val="16"/>
                <w:lang w:val="pt-BR"/>
              </w:rPr>
            </w:pPr>
          </w:p>
        </w:tc>
      </w:tr>
      <w:tr w:rsidR="00CF27EB" w:rsidRPr="00777786" w14:paraId="382F40AB"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6A2AD26F" w14:textId="77777777" w:rsidR="007810DD" w:rsidRPr="002539B2" w:rsidRDefault="007810DD" w:rsidP="007810DD">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07D7CE2F" w14:textId="77777777" w:rsidR="007810DD" w:rsidRPr="00777786" w:rsidRDefault="007810DD" w:rsidP="007810DD">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Federal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7D0D9D17" w14:textId="77777777" w:rsidR="007810DD" w:rsidRPr="00777786" w:rsidRDefault="007810DD" w:rsidP="007810DD">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001.6.13</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0E506828" w14:textId="77777777" w:rsidR="007810DD" w:rsidRPr="007607A8" w:rsidRDefault="007810DD" w:rsidP="007810DD">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3DB8701E" w14:textId="77777777" w:rsidR="007810DD" w:rsidRPr="007607A8" w:rsidRDefault="007810DD" w:rsidP="007810DD">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7B20178" w14:textId="77777777" w:rsidR="007810DD" w:rsidRPr="007607A8" w:rsidRDefault="007810DD" w:rsidP="007810DD">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Excl: NIH, AHRQ</w:t>
            </w:r>
            <w:r>
              <w:rPr>
                <w:rFonts w:ascii="Arial" w:hAnsi="Arial" w:cs="Arial"/>
                <w:sz w:val="16"/>
                <w:szCs w:val="16"/>
              </w:rPr>
              <w:t>, USU</w:t>
            </w:r>
          </w:p>
        </w:tc>
        <w:tc>
          <w:tcPr>
            <w:tcW w:w="810" w:type="dxa"/>
            <w:tcBorders>
              <w:top w:val="single" w:sz="6" w:space="0" w:color="auto"/>
              <w:left w:val="single" w:sz="6" w:space="0" w:color="auto"/>
              <w:bottom w:val="single" w:sz="6" w:space="0" w:color="auto"/>
              <w:right w:val="single" w:sz="6" w:space="0" w:color="auto"/>
            </w:tcBorders>
          </w:tcPr>
          <w:p w14:paraId="32EF38E1" w14:textId="77777777" w:rsidR="007810DD" w:rsidRPr="007607A8" w:rsidRDefault="007810DD" w:rsidP="007810DD">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1E65D2E0" w14:textId="77777777" w:rsidR="007810DD" w:rsidRPr="007607A8" w:rsidRDefault="007810DD" w:rsidP="007810DD">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4357ABA0" w14:textId="77777777" w:rsidR="007810DD" w:rsidRPr="007607A8" w:rsidRDefault="007810DD" w:rsidP="007810DD">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155FE135" w14:textId="77777777" w:rsidR="007810DD" w:rsidRPr="007607A8" w:rsidRDefault="007810DD" w:rsidP="007810DD">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A4F7E0E" w14:textId="77777777" w:rsidR="007810DD" w:rsidRPr="007607A8" w:rsidRDefault="007810DD" w:rsidP="007810DD">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76A3A3B8" w14:textId="77777777" w:rsidR="007810DD" w:rsidRPr="007607A8" w:rsidRDefault="007810DD" w:rsidP="007810DD">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7ECCB25D" w14:textId="6D599FEF" w:rsidR="007810DD" w:rsidRPr="007607A8" w:rsidDel="000E0EEE" w:rsidRDefault="007810DD" w:rsidP="007810DD">
            <w:pPr>
              <w:pStyle w:val="NoSpacing"/>
              <w:spacing w:line="276"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0DE3A8FA" w14:textId="77777777" w:rsidR="007810DD" w:rsidRDefault="007810DD" w:rsidP="007810DD">
            <w:pPr>
              <w:pStyle w:val="NoSpacing"/>
              <w:spacing w:line="276" w:lineRule="auto"/>
              <w:rPr>
                <w:rFonts w:ascii="Arial" w:hAnsi="Arial" w:cs="Arial"/>
                <w:sz w:val="16"/>
                <w:szCs w:val="16"/>
              </w:rPr>
            </w:pPr>
            <w:r>
              <w:rPr>
                <w:rFonts w:ascii="Arial" w:hAnsi="Arial" w:cs="Arial"/>
                <w:sz w:val="16"/>
                <w:szCs w:val="16"/>
              </w:rPr>
              <w:t xml:space="preserve">For a resubmission, if the prior grant suffix code=A1 or A2, display a warning </w:t>
            </w:r>
          </w:p>
          <w:p w14:paraId="71D636CA" w14:textId="77777777" w:rsidR="007810DD" w:rsidRPr="00D43098" w:rsidRDefault="007810DD" w:rsidP="007810DD">
            <w:pPr>
              <w:autoSpaceDE w:val="0"/>
              <w:autoSpaceDN w:val="0"/>
              <w:adjustRightInd w:val="0"/>
              <w:spacing w:after="0" w:line="240" w:lineRule="auto"/>
              <w:rPr>
                <w:rFonts w:ascii="Arial" w:eastAsia="Calibri" w:hAnsi="Arial" w:cs="Arial"/>
                <w:sz w:val="16"/>
                <w:szCs w:val="16"/>
              </w:rPr>
            </w:pPr>
          </w:p>
        </w:tc>
        <w:tc>
          <w:tcPr>
            <w:tcW w:w="1595" w:type="dxa"/>
            <w:tcBorders>
              <w:top w:val="single" w:sz="6" w:space="0" w:color="auto"/>
              <w:left w:val="single" w:sz="6" w:space="0" w:color="auto"/>
              <w:bottom w:val="single" w:sz="6" w:space="0" w:color="auto"/>
              <w:right w:val="single" w:sz="6" w:space="0" w:color="auto"/>
            </w:tcBorders>
          </w:tcPr>
          <w:p w14:paraId="4200D786" w14:textId="77777777" w:rsidR="007810DD" w:rsidRPr="00D43098" w:rsidRDefault="007810DD" w:rsidP="007810D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Some funding agencies limit the number of Resubmission applications that may be submitted. This application may be returned after internal processing if additional Resubmissions are not within policy.</w:t>
            </w:r>
          </w:p>
        </w:tc>
        <w:tc>
          <w:tcPr>
            <w:tcW w:w="739" w:type="dxa"/>
            <w:tcBorders>
              <w:top w:val="single" w:sz="6" w:space="0" w:color="auto"/>
              <w:left w:val="single" w:sz="6" w:space="0" w:color="auto"/>
              <w:bottom w:val="single" w:sz="6" w:space="0" w:color="auto"/>
              <w:right w:val="single" w:sz="6" w:space="0" w:color="auto"/>
            </w:tcBorders>
          </w:tcPr>
          <w:p w14:paraId="3558F823" w14:textId="77777777" w:rsidR="007810DD" w:rsidRPr="00777786" w:rsidRDefault="007810DD" w:rsidP="007810DD">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W</w:t>
            </w:r>
          </w:p>
        </w:tc>
        <w:tc>
          <w:tcPr>
            <w:tcW w:w="881" w:type="dxa"/>
            <w:tcBorders>
              <w:top w:val="single" w:sz="6" w:space="0" w:color="auto"/>
              <w:left w:val="single" w:sz="6" w:space="0" w:color="auto"/>
              <w:bottom w:val="single" w:sz="6" w:space="0" w:color="auto"/>
              <w:right w:val="single" w:sz="6" w:space="0" w:color="auto"/>
            </w:tcBorders>
          </w:tcPr>
          <w:p w14:paraId="313422FE" w14:textId="0E0BB26C" w:rsidR="007810DD" w:rsidRPr="00777786" w:rsidRDefault="007810DD" w:rsidP="007810D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Rule August 2020 Release</w:t>
            </w:r>
          </w:p>
        </w:tc>
      </w:tr>
      <w:tr w:rsidR="00CF27EB" w:rsidRPr="00777786" w14:paraId="47037B86"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07D0A429" w14:textId="77777777" w:rsidR="007810DD" w:rsidRPr="006C0777" w:rsidRDefault="007810DD" w:rsidP="007810DD">
            <w:pPr>
              <w:autoSpaceDE w:val="0"/>
              <w:autoSpaceDN w:val="0"/>
              <w:adjustRightInd w:val="0"/>
              <w:spacing w:after="0" w:line="240" w:lineRule="auto"/>
              <w:rPr>
                <w:rFonts w:ascii="Arial" w:eastAsia="Calibri" w:hAnsi="Arial" w:cs="Arial"/>
                <w:strike/>
                <w:sz w:val="16"/>
                <w:szCs w:val="16"/>
                <w:lang w:val="pt-BR"/>
              </w:rPr>
            </w:pPr>
            <w:r w:rsidRPr="006C0777">
              <w:rPr>
                <w:rFonts w:ascii="Arial" w:hAnsi="Arial" w:cs="Arial"/>
                <w:strike/>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A3669AC" w14:textId="77777777" w:rsidR="007810DD" w:rsidRPr="006C0777" w:rsidRDefault="007810DD" w:rsidP="007810DD">
            <w:pPr>
              <w:autoSpaceDE w:val="0"/>
              <w:autoSpaceDN w:val="0"/>
              <w:adjustRightInd w:val="0"/>
              <w:spacing w:after="0" w:line="240" w:lineRule="auto"/>
              <w:rPr>
                <w:rFonts w:ascii="Arial" w:eastAsia="Calibri" w:hAnsi="Arial" w:cs="Arial"/>
                <w:strike/>
                <w:sz w:val="16"/>
                <w:szCs w:val="16"/>
                <w:lang w:val="pt-BR"/>
              </w:rPr>
            </w:pPr>
            <w:r w:rsidRPr="006C0777">
              <w:rPr>
                <w:rFonts w:ascii="Arial" w:hAnsi="Arial" w:cs="Arial"/>
                <w:strike/>
                <w:sz w:val="16"/>
                <w:szCs w:val="16"/>
              </w:rPr>
              <w:t>Federal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4480CED7" w14:textId="77777777" w:rsidR="007810DD" w:rsidRPr="006C0777" w:rsidRDefault="007810DD" w:rsidP="007810DD">
            <w:pPr>
              <w:autoSpaceDE w:val="0"/>
              <w:autoSpaceDN w:val="0"/>
              <w:adjustRightInd w:val="0"/>
              <w:spacing w:after="0" w:line="240" w:lineRule="auto"/>
              <w:rPr>
                <w:rFonts w:ascii="Arial" w:eastAsia="Calibri" w:hAnsi="Arial" w:cs="Arial"/>
                <w:strike/>
                <w:sz w:val="16"/>
                <w:szCs w:val="16"/>
                <w:lang w:val="pt-BR"/>
              </w:rPr>
            </w:pPr>
            <w:r w:rsidRPr="006C0777">
              <w:rPr>
                <w:rFonts w:ascii="Arial" w:hAnsi="Arial" w:cs="Arial"/>
                <w:strike/>
                <w:sz w:val="16"/>
                <w:szCs w:val="16"/>
              </w:rPr>
              <w:t>001.6.14</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1C8BE267" w14:textId="77777777" w:rsidR="007810DD" w:rsidRPr="006C0777" w:rsidRDefault="007810DD" w:rsidP="007810DD">
            <w:pPr>
              <w:autoSpaceDE w:val="0"/>
              <w:autoSpaceDN w:val="0"/>
              <w:adjustRightInd w:val="0"/>
              <w:spacing w:after="0" w:line="240" w:lineRule="auto"/>
              <w:rPr>
                <w:rFonts w:ascii="Arial" w:eastAsia="Calibri" w:hAnsi="Arial" w:cs="Arial"/>
                <w:strike/>
                <w:sz w:val="16"/>
                <w:szCs w:val="16"/>
                <w:lang w:val="pt-BR"/>
              </w:rPr>
            </w:pPr>
            <w:r w:rsidRPr="006C0777">
              <w:rPr>
                <w:rFonts w:ascii="Arial" w:hAnsi="Arial" w:cs="Arial"/>
                <w:strike/>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3D794A28" w14:textId="77777777" w:rsidR="007810DD" w:rsidRPr="006C0777" w:rsidRDefault="007810DD" w:rsidP="007810DD">
            <w:pPr>
              <w:autoSpaceDE w:val="0"/>
              <w:autoSpaceDN w:val="0"/>
              <w:adjustRightInd w:val="0"/>
              <w:spacing w:after="0" w:line="240" w:lineRule="auto"/>
              <w:rPr>
                <w:rFonts w:ascii="Arial" w:eastAsia="Calibri" w:hAnsi="Arial" w:cs="Arial"/>
                <w:strike/>
                <w:sz w:val="16"/>
                <w:szCs w:val="16"/>
                <w:lang w:val="pt-BR"/>
              </w:rPr>
            </w:pPr>
            <w:r w:rsidRPr="006C0777">
              <w:rPr>
                <w:rFonts w:ascii="Arial" w:hAnsi="Arial" w:cs="Arial"/>
                <w:strike/>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11EB7F8" w14:textId="77777777" w:rsidR="007810DD" w:rsidRPr="006C0777" w:rsidRDefault="007810DD" w:rsidP="007810DD">
            <w:pPr>
              <w:autoSpaceDE w:val="0"/>
              <w:autoSpaceDN w:val="0"/>
              <w:adjustRightInd w:val="0"/>
              <w:spacing w:after="0" w:line="240" w:lineRule="auto"/>
              <w:rPr>
                <w:rFonts w:ascii="Arial" w:hAnsi="Arial" w:cs="Arial"/>
                <w:strike/>
                <w:sz w:val="16"/>
                <w:szCs w:val="16"/>
                <w:lang w:val="pt-BR"/>
              </w:rPr>
            </w:pPr>
            <w:r w:rsidRPr="006C0777">
              <w:rPr>
                <w:rFonts w:ascii="Arial" w:hAnsi="Arial" w:cs="Arial"/>
                <w:strike/>
                <w:sz w:val="16"/>
                <w:szCs w:val="16"/>
                <w:lang w:val="pt-BR"/>
              </w:rPr>
              <w:t xml:space="preserve">Incl : NIH, CDC, FDA, AHRQ, </w:t>
            </w:r>
          </w:p>
          <w:p w14:paraId="4284A452" w14:textId="77777777" w:rsidR="007810DD" w:rsidRPr="006C0777" w:rsidRDefault="007810DD" w:rsidP="007810DD">
            <w:pPr>
              <w:autoSpaceDE w:val="0"/>
              <w:autoSpaceDN w:val="0"/>
              <w:adjustRightInd w:val="0"/>
              <w:spacing w:after="0" w:line="240" w:lineRule="auto"/>
              <w:rPr>
                <w:rFonts w:ascii="Arial" w:eastAsia="Calibri" w:hAnsi="Arial" w:cs="Arial"/>
                <w:strike/>
                <w:sz w:val="16"/>
                <w:szCs w:val="16"/>
                <w:lang w:val="pt-BR"/>
              </w:rPr>
            </w:pPr>
            <w:r w:rsidRPr="006C0777">
              <w:rPr>
                <w:rFonts w:ascii="Arial" w:hAnsi="Arial" w:cs="Arial"/>
                <w:strike/>
                <w:sz w:val="16"/>
                <w:szCs w:val="16"/>
                <w:lang w:val="fr-FR"/>
              </w:rPr>
              <w:t>VA, USU</w:t>
            </w:r>
          </w:p>
        </w:tc>
        <w:tc>
          <w:tcPr>
            <w:tcW w:w="810" w:type="dxa"/>
            <w:tcBorders>
              <w:top w:val="single" w:sz="6" w:space="0" w:color="auto"/>
              <w:left w:val="single" w:sz="6" w:space="0" w:color="auto"/>
              <w:bottom w:val="single" w:sz="6" w:space="0" w:color="auto"/>
              <w:right w:val="single" w:sz="6" w:space="0" w:color="auto"/>
            </w:tcBorders>
          </w:tcPr>
          <w:p w14:paraId="75A0C81C" w14:textId="77777777" w:rsidR="007810DD" w:rsidRPr="006C0777" w:rsidRDefault="007810DD" w:rsidP="007810DD">
            <w:pPr>
              <w:autoSpaceDE w:val="0"/>
              <w:autoSpaceDN w:val="0"/>
              <w:adjustRightInd w:val="0"/>
              <w:spacing w:after="0" w:line="240" w:lineRule="auto"/>
              <w:rPr>
                <w:rFonts w:ascii="Arial" w:eastAsia="Calibri" w:hAnsi="Arial" w:cs="Arial"/>
                <w:strike/>
                <w:sz w:val="16"/>
                <w:szCs w:val="16"/>
                <w:lang w:val="pt-BR"/>
              </w:rPr>
            </w:pPr>
            <w:r w:rsidRPr="006C0777">
              <w:rPr>
                <w:rFonts w:ascii="Arial" w:eastAsia="Calibri" w:hAnsi="Arial" w:cs="Arial"/>
                <w:strike/>
                <w:sz w:val="16"/>
                <w:szCs w:val="16"/>
                <w:lang w:val="pt-BR"/>
              </w:rPr>
              <w:t>Incl:</w:t>
            </w:r>
          </w:p>
          <w:p w14:paraId="3429D0B6" w14:textId="77777777" w:rsidR="007810DD" w:rsidRPr="006C0777" w:rsidRDefault="007810DD" w:rsidP="007810DD">
            <w:pPr>
              <w:autoSpaceDE w:val="0"/>
              <w:autoSpaceDN w:val="0"/>
              <w:adjustRightInd w:val="0"/>
              <w:spacing w:after="0" w:line="240" w:lineRule="auto"/>
              <w:rPr>
                <w:rFonts w:ascii="Arial" w:eastAsia="Calibri" w:hAnsi="Arial" w:cs="Arial"/>
                <w:strike/>
                <w:sz w:val="16"/>
                <w:szCs w:val="16"/>
                <w:lang w:val="pt-BR"/>
              </w:rPr>
            </w:pPr>
            <w:r w:rsidRPr="006C0777">
              <w:rPr>
                <w:rFonts w:ascii="Arial" w:eastAsia="Calibri" w:hAnsi="Arial" w:cs="Arial"/>
                <w:strike/>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43389761" w14:textId="77777777" w:rsidR="007810DD" w:rsidRPr="006C0777" w:rsidRDefault="007810DD" w:rsidP="007810DD">
            <w:pPr>
              <w:autoSpaceDE w:val="0"/>
              <w:autoSpaceDN w:val="0"/>
              <w:adjustRightInd w:val="0"/>
              <w:spacing w:after="0" w:line="240" w:lineRule="auto"/>
              <w:rPr>
                <w:rFonts w:ascii="Arial" w:eastAsia="Calibri" w:hAnsi="Arial" w:cs="Arial"/>
                <w:strike/>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D144618" w14:textId="77777777" w:rsidR="007810DD" w:rsidRPr="006C0777" w:rsidRDefault="007810DD" w:rsidP="007810DD">
            <w:pPr>
              <w:autoSpaceDE w:val="0"/>
              <w:autoSpaceDN w:val="0"/>
              <w:adjustRightInd w:val="0"/>
              <w:spacing w:after="0" w:line="240" w:lineRule="auto"/>
              <w:rPr>
                <w:rFonts w:ascii="Arial" w:eastAsia="Calibri" w:hAnsi="Arial" w:cs="Arial"/>
                <w:strike/>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DD1E91A" w14:textId="77777777" w:rsidR="007810DD" w:rsidRPr="006C0777" w:rsidRDefault="007810DD" w:rsidP="007810DD">
            <w:pPr>
              <w:autoSpaceDE w:val="0"/>
              <w:autoSpaceDN w:val="0"/>
              <w:adjustRightInd w:val="0"/>
              <w:spacing w:after="0" w:line="240" w:lineRule="auto"/>
              <w:rPr>
                <w:rFonts w:ascii="Arial" w:eastAsia="Calibri" w:hAnsi="Arial" w:cs="Arial"/>
                <w:strike/>
                <w:sz w:val="16"/>
                <w:szCs w:val="16"/>
                <w:lang w:val="pt-BR"/>
              </w:rPr>
            </w:pPr>
            <w:r w:rsidRPr="006C0777">
              <w:rPr>
                <w:rFonts w:ascii="Arial" w:hAnsi="Arial" w:cs="Arial"/>
                <w:strike/>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38E850F4" w14:textId="77777777" w:rsidR="007810DD" w:rsidRPr="006C0777" w:rsidRDefault="007810DD" w:rsidP="007810DD">
            <w:pPr>
              <w:autoSpaceDE w:val="0"/>
              <w:autoSpaceDN w:val="0"/>
              <w:adjustRightInd w:val="0"/>
              <w:spacing w:after="0" w:line="240" w:lineRule="auto"/>
              <w:rPr>
                <w:rFonts w:ascii="Arial" w:eastAsia="Calibri" w:hAnsi="Arial" w:cs="Arial"/>
                <w:strike/>
                <w:sz w:val="16"/>
                <w:szCs w:val="16"/>
                <w:lang w:val="pt-BR"/>
              </w:rPr>
            </w:pPr>
            <w:r w:rsidRPr="006C0777">
              <w:rPr>
                <w:rFonts w:ascii="Arial" w:eastAsia="Calibri" w:hAnsi="Arial" w:cs="Arial"/>
                <w:strike/>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4376778F" w14:textId="113410FE" w:rsidR="007810DD" w:rsidRPr="006C0777" w:rsidRDefault="007810DD" w:rsidP="007810DD">
            <w:pPr>
              <w:pStyle w:val="NoSpacing"/>
              <w:spacing w:line="276" w:lineRule="auto"/>
              <w:rPr>
                <w:rFonts w:ascii="Arial" w:hAnsi="Arial" w:cs="Arial"/>
                <w:strike/>
                <w:sz w:val="16"/>
                <w:szCs w:val="16"/>
              </w:rPr>
            </w:pPr>
            <w:r w:rsidRPr="006C0777">
              <w:rPr>
                <w:rFonts w:ascii="Arial" w:hAnsi="Arial" w:cs="Arial"/>
                <w:strike/>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32D57766" w14:textId="77777777" w:rsidR="007810DD" w:rsidRPr="006C0777" w:rsidRDefault="007810DD" w:rsidP="007810DD">
            <w:pPr>
              <w:pStyle w:val="NoSpacing"/>
              <w:spacing w:line="276" w:lineRule="auto"/>
              <w:rPr>
                <w:rFonts w:ascii="Arial" w:eastAsia="Calibri" w:hAnsi="Arial" w:cs="Arial"/>
                <w:strike/>
                <w:sz w:val="16"/>
                <w:szCs w:val="16"/>
              </w:rPr>
            </w:pPr>
            <w:r w:rsidRPr="006C0777">
              <w:rPr>
                <w:rFonts w:ascii="Arial" w:hAnsi="Arial" w:cs="Arial"/>
                <w:strike/>
                <w:sz w:val="16"/>
                <w:szCs w:val="16"/>
              </w:rPr>
              <w:t xml:space="preserve">For revision type of application, provide a warning if the application end date is greater than parent grant end date. </w:t>
            </w:r>
          </w:p>
        </w:tc>
        <w:tc>
          <w:tcPr>
            <w:tcW w:w="1595" w:type="dxa"/>
            <w:tcBorders>
              <w:top w:val="single" w:sz="6" w:space="0" w:color="auto"/>
              <w:left w:val="single" w:sz="6" w:space="0" w:color="auto"/>
              <w:bottom w:val="single" w:sz="6" w:space="0" w:color="auto"/>
              <w:right w:val="single" w:sz="6" w:space="0" w:color="auto"/>
            </w:tcBorders>
          </w:tcPr>
          <w:p w14:paraId="425264B6" w14:textId="77777777" w:rsidR="007810DD" w:rsidRPr="006C0777" w:rsidRDefault="007810DD" w:rsidP="007810DD">
            <w:pPr>
              <w:autoSpaceDE w:val="0"/>
              <w:autoSpaceDN w:val="0"/>
              <w:adjustRightInd w:val="0"/>
              <w:spacing w:after="0" w:line="240" w:lineRule="auto"/>
              <w:rPr>
                <w:rFonts w:ascii="Arial" w:eastAsia="Calibri" w:hAnsi="Arial" w:cs="Arial"/>
                <w:strike/>
                <w:sz w:val="16"/>
                <w:szCs w:val="16"/>
              </w:rPr>
            </w:pPr>
            <w:r w:rsidRPr="006C0777">
              <w:rPr>
                <w:rFonts w:ascii="Arial" w:hAnsi="Arial" w:cs="Arial"/>
                <w:strike/>
                <w:sz w:val="16"/>
                <w:szCs w:val="16"/>
              </w:rPr>
              <w:t>The entire proposed project period must be within the awarded parent grant project period</w:t>
            </w:r>
          </w:p>
        </w:tc>
        <w:tc>
          <w:tcPr>
            <w:tcW w:w="739" w:type="dxa"/>
            <w:tcBorders>
              <w:top w:val="single" w:sz="6" w:space="0" w:color="auto"/>
              <w:left w:val="single" w:sz="6" w:space="0" w:color="auto"/>
              <w:bottom w:val="single" w:sz="6" w:space="0" w:color="auto"/>
              <w:right w:val="single" w:sz="6" w:space="0" w:color="auto"/>
            </w:tcBorders>
          </w:tcPr>
          <w:p w14:paraId="6DEE8018" w14:textId="659AF246" w:rsidR="007810DD" w:rsidRPr="00647E28" w:rsidRDefault="00647E28" w:rsidP="007810DD">
            <w:pPr>
              <w:autoSpaceDE w:val="0"/>
              <w:autoSpaceDN w:val="0"/>
              <w:adjustRightInd w:val="0"/>
              <w:spacing w:after="0" w:line="240" w:lineRule="auto"/>
              <w:rPr>
                <w:rFonts w:ascii="Arial" w:eastAsia="Calibri" w:hAnsi="Arial" w:cs="Arial"/>
                <w:strike/>
                <w:sz w:val="16"/>
                <w:szCs w:val="16"/>
                <w:lang w:val="pt-BR"/>
              </w:rPr>
            </w:pPr>
            <w:r w:rsidRPr="00647E28">
              <w:rPr>
                <w:rFonts w:ascii="Arial" w:eastAsia="Calibri" w:hAnsi="Arial" w:cs="Arial"/>
                <w:strike/>
                <w:sz w:val="16"/>
                <w:szCs w:val="16"/>
                <w:lang w:val="pt-BR"/>
              </w:rPr>
              <w:t>E</w:t>
            </w:r>
          </w:p>
        </w:tc>
        <w:tc>
          <w:tcPr>
            <w:tcW w:w="881" w:type="dxa"/>
            <w:tcBorders>
              <w:top w:val="single" w:sz="6" w:space="0" w:color="auto"/>
              <w:left w:val="single" w:sz="6" w:space="0" w:color="auto"/>
              <w:bottom w:val="single" w:sz="6" w:space="0" w:color="auto"/>
              <w:right w:val="single" w:sz="6" w:space="0" w:color="auto"/>
            </w:tcBorders>
          </w:tcPr>
          <w:p w14:paraId="27A4AE00" w14:textId="77777777" w:rsidR="007810DD" w:rsidRDefault="006C0777" w:rsidP="007810D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Rule Disabled</w:t>
            </w:r>
          </w:p>
          <w:p w14:paraId="71B4FAB9" w14:textId="044D6191" w:rsidR="00647E28" w:rsidRPr="000C303F" w:rsidRDefault="00647E28" w:rsidP="007810DD">
            <w:pPr>
              <w:autoSpaceDE w:val="0"/>
              <w:autoSpaceDN w:val="0"/>
              <w:adjustRightInd w:val="0"/>
              <w:spacing w:after="0" w:line="240" w:lineRule="auto"/>
              <w:rPr>
                <w:rFonts w:ascii="Arial" w:eastAsia="Calibri" w:hAnsi="Arial" w:cs="Arial"/>
                <w:sz w:val="16"/>
                <w:szCs w:val="16"/>
                <w:lang w:val="pt-BR"/>
              </w:rPr>
            </w:pPr>
          </w:p>
        </w:tc>
      </w:tr>
      <w:tr w:rsidR="00CF27EB" w:rsidRPr="00777786" w14:paraId="41784560"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6BA6A84E" w14:textId="77777777" w:rsidR="007810DD" w:rsidRDefault="007810DD" w:rsidP="007810DD">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7393B65D" w14:textId="77777777" w:rsidR="007810DD" w:rsidRDefault="007810DD" w:rsidP="007810DD">
            <w:pPr>
              <w:autoSpaceDE w:val="0"/>
              <w:autoSpaceDN w:val="0"/>
              <w:adjustRightInd w:val="0"/>
              <w:spacing w:after="0" w:line="240" w:lineRule="auto"/>
              <w:rPr>
                <w:rFonts w:ascii="Arial" w:hAnsi="Arial" w:cs="Arial"/>
                <w:sz w:val="16"/>
                <w:szCs w:val="16"/>
              </w:rPr>
            </w:pPr>
            <w:r>
              <w:rPr>
                <w:rFonts w:ascii="Arial" w:hAnsi="Arial" w:cs="Arial"/>
                <w:sz w:val="16"/>
                <w:szCs w:val="16"/>
              </w:rPr>
              <w:t>Federal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04C7FBB5" w14:textId="77777777" w:rsidR="007810DD" w:rsidRDefault="007810DD" w:rsidP="007810DD">
            <w:pPr>
              <w:autoSpaceDE w:val="0"/>
              <w:autoSpaceDN w:val="0"/>
              <w:adjustRightInd w:val="0"/>
              <w:spacing w:after="0" w:line="240" w:lineRule="auto"/>
              <w:rPr>
                <w:rFonts w:ascii="Arial" w:hAnsi="Arial" w:cs="Arial"/>
                <w:sz w:val="16"/>
                <w:szCs w:val="16"/>
              </w:rPr>
            </w:pPr>
            <w:r>
              <w:rPr>
                <w:rFonts w:ascii="Arial" w:hAnsi="Arial" w:cs="Arial"/>
                <w:sz w:val="16"/>
                <w:szCs w:val="16"/>
              </w:rPr>
              <w:t>001.6.15</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07101437" w14:textId="77777777" w:rsidR="007810DD" w:rsidRPr="007607A8" w:rsidRDefault="007810DD" w:rsidP="007810DD">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0EE44412" w14:textId="77777777" w:rsidR="007810DD" w:rsidRPr="007607A8" w:rsidRDefault="007810DD" w:rsidP="007810DD">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61421F5" w14:textId="77777777" w:rsidR="007810DD" w:rsidRPr="007607A8" w:rsidRDefault="007810DD" w:rsidP="007810DD">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2D678F6B" w14:textId="77777777" w:rsidR="007810DD" w:rsidRPr="007607A8" w:rsidRDefault="007810DD" w:rsidP="007810DD">
            <w:pPr>
              <w:autoSpaceDE w:val="0"/>
              <w:autoSpaceDN w:val="0"/>
              <w:adjustRightInd w:val="0"/>
              <w:spacing w:after="0" w:line="240" w:lineRule="auto"/>
              <w:rPr>
                <w:rFonts w:ascii="Arial"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78F5C66C" w14:textId="77777777" w:rsidR="007810DD" w:rsidRPr="007607A8" w:rsidRDefault="007810DD" w:rsidP="007810DD">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07CA132D" w14:textId="77777777" w:rsidR="007810DD" w:rsidRPr="007607A8" w:rsidRDefault="007810DD" w:rsidP="007810DD">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6E4E5539" w14:textId="77777777" w:rsidR="007810DD" w:rsidRPr="007607A8" w:rsidRDefault="007810DD" w:rsidP="007810DD">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E286E88" w14:textId="77777777" w:rsidR="007810DD" w:rsidRPr="007607A8" w:rsidRDefault="007810DD" w:rsidP="007810DD">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002536F2" w14:textId="77777777" w:rsidR="007810DD" w:rsidRPr="007607A8" w:rsidRDefault="007810DD" w:rsidP="007810DD">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K02, K05, K24, K26,</w:t>
            </w:r>
          </w:p>
          <w:p w14:paraId="2EB985BB" w14:textId="24E1AEA1" w:rsidR="007810DD" w:rsidRPr="007607A8" w:rsidRDefault="007810DD" w:rsidP="007810DD">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K01, K07, K08, K18, K22, K23, K25, K99, K99/R00</w:t>
            </w:r>
            <w:r>
              <w:rPr>
                <w:rFonts w:ascii="Arial" w:hAnsi="Arial" w:cs="Arial"/>
                <w:sz w:val="16"/>
                <w:szCs w:val="16"/>
              </w:rPr>
              <w:t>, K76, F99/K00</w:t>
            </w:r>
            <w:r w:rsidR="008F5B87">
              <w:rPr>
                <w:rFonts w:ascii="Arial" w:hAnsi="Arial" w:cs="Arial"/>
                <w:sz w:val="16"/>
                <w:szCs w:val="16"/>
              </w:rPr>
              <w:t>, K32</w:t>
            </w:r>
          </w:p>
        </w:tc>
        <w:tc>
          <w:tcPr>
            <w:tcW w:w="810" w:type="dxa"/>
            <w:tcBorders>
              <w:top w:val="single" w:sz="6" w:space="0" w:color="auto"/>
              <w:left w:val="single" w:sz="6" w:space="0" w:color="auto"/>
              <w:bottom w:val="single" w:sz="6" w:space="0" w:color="auto"/>
              <w:right w:val="single" w:sz="6" w:space="0" w:color="auto"/>
            </w:tcBorders>
          </w:tcPr>
          <w:p w14:paraId="1E4C2A08" w14:textId="77777777" w:rsidR="007810DD" w:rsidRPr="007607A8" w:rsidRDefault="007810DD" w:rsidP="007810DD">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6AF547A0" w14:textId="25474A6F" w:rsidR="007810DD" w:rsidRPr="007607A8" w:rsidRDefault="007810DD" w:rsidP="007810DD">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5EC9B358" w14:textId="3AFF5399" w:rsidR="007810DD" w:rsidRPr="007607A8" w:rsidRDefault="007810DD" w:rsidP="007810DD">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7AF2184C" w14:textId="77777777" w:rsidR="007810DD" w:rsidRDefault="007810DD" w:rsidP="007810DD">
            <w:pPr>
              <w:autoSpaceDE w:val="0"/>
              <w:autoSpaceDN w:val="0"/>
              <w:adjustRightInd w:val="0"/>
              <w:spacing w:after="0" w:line="240" w:lineRule="auto"/>
              <w:rPr>
                <w:rFonts w:ascii="Arial" w:hAnsi="Arial" w:cs="Arial"/>
                <w:sz w:val="16"/>
                <w:szCs w:val="16"/>
              </w:rPr>
            </w:pPr>
            <w:r>
              <w:rPr>
                <w:rFonts w:ascii="Arial" w:hAnsi="Arial" w:cs="Arial"/>
                <w:sz w:val="16"/>
                <w:szCs w:val="16"/>
              </w:rPr>
              <w:t>Provide error if Commons Account doesn’t match and last name of PI on prior grant doesn’t match last name for PI on current application. Ignore case, spaces, and punctuation on match.</w:t>
            </w:r>
          </w:p>
        </w:tc>
        <w:tc>
          <w:tcPr>
            <w:tcW w:w="1595" w:type="dxa"/>
            <w:tcBorders>
              <w:top w:val="single" w:sz="6" w:space="0" w:color="auto"/>
              <w:left w:val="single" w:sz="6" w:space="0" w:color="auto"/>
              <w:bottom w:val="single" w:sz="6" w:space="0" w:color="auto"/>
              <w:right w:val="single" w:sz="6" w:space="0" w:color="auto"/>
            </w:tcBorders>
          </w:tcPr>
          <w:p w14:paraId="349B19F1" w14:textId="1FD4C4DB" w:rsidR="007810DD" w:rsidRDefault="007810DD" w:rsidP="007810DD">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The PD/PI listed for this application does not match the PD/PI associated with the grant identified by the Federal Identifier. </w:t>
            </w:r>
          </w:p>
        </w:tc>
        <w:tc>
          <w:tcPr>
            <w:tcW w:w="739" w:type="dxa"/>
            <w:tcBorders>
              <w:top w:val="single" w:sz="6" w:space="0" w:color="auto"/>
              <w:left w:val="single" w:sz="6" w:space="0" w:color="auto"/>
              <w:bottom w:val="single" w:sz="6" w:space="0" w:color="auto"/>
              <w:right w:val="single" w:sz="6" w:space="0" w:color="auto"/>
            </w:tcBorders>
          </w:tcPr>
          <w:p w14:paraId="3D3EEF9E" w14:textId="77777777" w:rsidR="007810DD" w:rsidRDefault="007810DD" w:rsidP="007810DD">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4878165A" w14:textId="77777777" w:rsidR="007810DD" w:rsidRDefault="007810DD" w:rsidP="007810D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 2016 Release, Update to Existing Rule (added K76, F99/K00)</w:t>
            </w:r>
          </w:p>
          <w:p w14:paraId="54AA8131" w14:textId="77777777" w:rsidR="007810DD" w:rsidRDefault="007810DD" w:rsidP="007810DD">
            <w:pPr>
              <w:autoSpaceDE w:val="0"/>
              <w:autoSpaceDN w:val="0"/>
              <w:adjustRightInd w:val="0"/>
              <w:spacing w:after="0" w:line="240" w:lineRule="auto"/>
              <w:rPr>
                <w:rFonts w:ascii="Arial" w:eastAsia="Calibri" w:hAnsi="Arial" w:cs="Arial"/>
                <w:sz w:val="16"/>
                <w:szCs w:val="16"/>
              </w:rPr>
            </w:pPr>
          </w:p>
          <w:p w14:paraId="327B5BAA" w14:textId="0C717356" w:rsidR="007810DD" w:rsidRPr="00ED1571" w:rsidRDefault="00E100D6" w:rsidP="007810DD">
            <w:pPr>
              <w:autoSpaceDE w:val="0"/>
              <w:autoSpaceDN w:val="0"/>
              <w:adjustRightInd w:val="0"/>
              <w:spacing w:after="0" w:line="240" w:lineRule="auto"/>
              <w:rPr>
                <w:rFonts w:ascii="Arial" w:eastAsia="Calibri" w:hAnsi="Arial" w:cs="Arial"/>
                <w:sz w:val="16"/>
                <w:szCs w:val="16"/>
              </w:rPr>
            </w:pPr>
            <w:r w:rsidRPr="00E100D6">
              <w:rPr>
                <w:rFonts w:ascii="Arial" w:eastAsia="Calibri" w:hAnsi="Arial" w:cs="Arial"/>
                <w:sz w:val="16"/>
                <w:szCs w:val="16"/>
              </w:rPr>
              <w:t>Updated Rule April 2025 Release</w:t>
            </w:r>
          </w:p>
        </w:tc>
      </w:tr>
      <w:tr w:rsidR="00CF27EB" w:rsidRPr="00777786" w14:paraId="7E9D41E4"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E0A4BB1" w14:textId="77777777" w:rsidR="000D003B" w:rsidRDefault="000D003B" w:rsidP="000D003B">
            <w:pPr>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2C069AA5" w14:textId="77777777" w:rsidR="000D003B" w:rsidRDefault="000D003B" w:rsidP="000D003B">
            <w:pPr>
              <w:autoSpaceDE w:val="0"/>
              <w:autoSpaceDN w:val="0"/>
              <w:adjustRightInd w:val="0"/>
              <w:spacing w:after="0" w:line="240" w:lineRule="auto"/>
              <w:rPr>
                <w:rFonts w:ascii="Arial" w:hAnsi="Arial" w:cs="Arial"/>
                <w:sz w:val="16"/>
                <w:szCs w:val="16"/>
              </w:rPr>
            </w:pPr>
            <w:r>
              <w:rPr>
                <w:rFonts w:ascii="Arial" w:hAnsi="Arial" w:cs="Arial"/>
                <w:sz w:val="16"/>
                <w:szCs w:val="16"/>
              </w:rPr>
              <w:t>Federal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14678183" w14:textId="77777777" w:rsidR="000D003B" w:rsidRDefault="000D003B" w:rsidP="000D003B">
            <w:pPr>
              <w:autoSpaceDE w:val="0"/>
              <w:autoSpaceDN w:val="0"/>
              <w:adjustRightInd w:val="0"/>
              <w:spacing w:after="0" w:line="240" w:lineRule="auto"/>
              <w:rPr>
                <w:rFonts w:ascii="Arial" w:hAnsi="Arial" w:cs="Arial"/>
                <w:sz w:val="16"/>
                <w:szCs w:val="16"/>
              </w:rPr>
            </w:pPr>
            <w:r>
              <w:rPr>
                <w:rFonts w:ascii="Arial" w:hAnsi="Arial" w:cs="Arial"/>
                <w:sz w:val="16"/>
                <w:szCs w:val="16"/>
              </w:rPr>
              <w:t>001.6.17</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1E042B3" w14:textId="77777777" w:rsidR="000D003B" w:rsidRPr="007607A8" w:rsidRDefault="000D003B" w:rsidP="000D003B">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736BAB22" w14:textId="77777777" w:rsidR="000D003B" w:rsidRPr="007607A8" w:rsidRDefault="000D003B" w:rsidP="000D003B">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4913CF4" w14:textId="77777777" w:rsidR="000D003B" w:rsidRPr="007607A8" w:rsidRDefault="000D003B" w:rsidP="000D003B">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52DC0B05" w14:textId="77777777" w:rsidR="000D003B" w:rsidRPr="007607A8" w:rsidRDefault="000D003B" w:rsidP="000D003B">
            <w:pPr>
              <w:autoSpaceDE w:val="0"/>
              <w:autoSpaceDN w:val="0"/>
              <w:adjustRightInd w:val="0"/>
              <w:spacing w:after="0" w:line="240" w:lineRule="auto"/>
              <w:rPr>
                <w:rFonts w:ascii="Arial" w:hAnsi="Arial" w:cs="Arial"/>
                <w:sz w:val="16"/>
                <w:szCs w:val="16"/>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5E9FA95D" w14:textId="77777777" w:rsidR="000D003B" w:rsidRPr="007607A8" w:rsidRDefault="000D003B" w:rsidP="000D003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2E3139DD" w14:textId="77777777" w:rsidR="000D003B" w:rsidRPr="007607A8" w:rsidRDefault="000D003B" w:rsidP="000D003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3185AE66" w14:textId="77777777" w:rsidR="000D003B" w:rsidRPr="007607A8" w:rsidRDefault="000D003B" w:rsidP="000D003B">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0805418" w14:textId="77777777" w:rsidR="000D003B" w:rsidRPr="007607A8" w:rsidRDefault="000D003B" w:rsidP="000D003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SB1, UB1</w:t>
            </w:r>
          </w:p>
        </w:tc>
        <w:tc>
          <w:tcPr>
            <w:tcW w:w="810" w:type="dxa"/>
            <w:tcBorders>
              <w:top w:val="single" w:sz="6" w:space="0" w:color="auto"/>
              <w:left w:val="single" w:sz="6" w:space="0" w:color="auto"/>
              <w:bottom w:val="single" w:sz="6" w:space="0" w:color="auto"/>
              <w:right w:val="single" w:sz="6" w:space="0" w:color="auto"/>
            </w:tcBorders>
          </w:tcPr>
          <w:p w14:paraId="06272325" w14:textId="77777777" w:rsidR="000D003B" w:rsidRPr="007607A8" w:rsidRDefault="000D003B" w:rsidP="000D003B">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267BF0D3" w14:textId="0E0DA9FA" w:rsidR="000D003B" w:rsidRPr="007607A8" w:rsidRDefault="000D003B" w:rsidP="000D003B">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7BD292D5" w14:textId="3D3E8209" w:rsidR="000D003B" w:rsidRPr="007607A8" w:rsidRDefault="000D003B" w:rsidP="000D003B">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585800D2" w14:textId="77777777" w:rsidR="000D003B" w:rsidRPr="00B45F9B" w:rsidRDefault="000D003B" w:rsidP="000D003B">
            <w:pPr>
              <w:autoSpaceDE w:val="0"/>
              <w:autoSpaceDN w:val="0"/>
              <w:adjustRightInd w:val="0"/>
              <w:spacing w:after="0" w:line="240" w:lineRule="auto"/>
              <w:rPr>
                <w:rFonts w:ascii="Arial" w:hAnsi="Arial" w:cs="Arial"/>
                <w:sz w:val="16"/>
                <w:szCs w:val="16"/>
              </w:rPr>
            </w:pPr>
            <w:r w:rsidRPr="00866F65">
              <w:rPr>
                <w:rFonts w:ascii="Arial" w:hAnsi="Arial" w:cs="Arial"/>
                <w:sz w:val="16"/>
                <w:szCs w:val="16"/>
              </w:rPr>
              <w:t>For an SB1 and UB1 “Renewal”application, provide error if there has already been an awarded SB1/UB1 for this grant.</w:t>
            </w:r>
          </w:p>
        </w:tc>
        <w:tc>
          <w:tcPr>
            <w:tcW w:w="1595" w:type="dxa"/>
            <w:tcBorders>
              <w:top w:val="single" w:sz="6" w:space="0" w:color="auto"/>
              <w:left w:val="single" w:sz="6" w:space="0" w:color="auto"/>
              <w:bottom w:val="single" w:sz="6" w:space="0" w:color="auto"/>
              <w:right w:val="single" w:sz="6" w:space="0" w:color="auto"/>
            </w:tcBorders>
          </w:tcPr>
          <w:p w14:paraId="4324537A" w14:textId="77777777" w:rsidR="000D003B" w:rsidRPr="00B45F9B" w:rsidRDefault="000D003B" w:rsidP="000D003B">
            <w:pPr>
              <w:autoSpaceDE w:val="0"/>
              <w:autoSpaceDN w:val="0"/>
              <w:adjustRightInd w:val="0"/>
              <w:spacing w:after="0" w:line="240" w:lineRule="auto"/>
              <w:rPr>
                <w:rFonts w:ascii="Arial" w:hAnsi="Arial" w:cs="Arial"/>
                <w:sz w:val="16"/>
                <w:szCs w:val="16"/>
              </w:rPr>
            </w:pPr>
            <w:r w:rsidRPr="00866F65">
              <w:rPr>
                <w:rFonts w:ascii="Arial" w:hAnsi="Arial" w:cs="Arial"/>
                <w:sz w:val="16"/>
                <w:szCs w:val="16"/>
              </w:rPr>
              <w:t>Renewal of Commercialization Readiness Phase (SB1/UB1) is not allowed if the first SB1/UB1 is already awarded</w:t>
            </w:r>
          </w:p>
        </w:tc>
        <w:tc>
          <w:tcPr>
            <w:tcW w:w="739" w:type="dxa"/>
            <w:tcBorders>
              <w:top w:val="single" w:sz="6" w:space="0" w:color="auto"/>
              <w:left w:val="single" w:sz="6" w:space="0" w:color="auto"/>
              <w:bottom w:val="single" w:sz="6" w:space="0" w:color="auto"/>
              <w:right w:val="single" w:sz="6" w:space="0" w:color="auto"/>
            </w:tcBorders>
          </w:tcPr>
          <w:p w14:paraId="63A34B55" w14:textId="77777777" w:rsidR="000D003B" w:rsidRDefault="000D003B" w:rsidP="000D003B">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0A8DD7D2" w14:textId="77777777" w:rsidR="000D003B" w:rsidRPr="00ED1571" w:rsidRDefault="000D003B" w:rsidP="000D003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CF27EB" w:rsidRPr="00777786" w14:paraId="3C844F61"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5CC708D1" w14:textId="10B2EE1F" w:rsidR="00052507" w:rsidRDefault="00052507" w:rsidP="00052507">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5AAA120A" w14:textId="4F1A3368" w:rsidR="00052507" w:rsidRDefault="00052507" w:rsidP="00052507">
            <w:pPr>
              <w:autoSpaceDE w:val="0"/>
              <w:autoSpaceDN w:val="0"/>
              <w:adjustRightInd w:val="0"/>
              <w:spacing w:after="0" w:line="240" w:lineRule="auto"/>
              <w:rPr>
                <w:rFonts w:ascii="Arial" w:hAnsi="Arial" w:cs="Arial"/>
                <w:sz w:val="16"/>
                <w:szCs w:val="16"/>
              </w:rPr>
            </w:pPr>
            <w:r>
              <w:rPr>
                <w:rFonts w:ascii="Arial" w:hAnsi="Arial" w:cs="Arial"/>
                <w:sz w:val="16"/>
                <w:szCs w:val="16"/>
              </w:rPr>
              <w:t>Federal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4982FAD9" w14:textId="2B2F3A53" w:rsidR="00052507" w:rsidRDefault="00052507" w:rsidP="00052507">
            <w:pPr>
              <w:pStyle w:val="NoSpacing"/>
              <w:spacing w:line="276" w:lineRule="auto"/>
              <w:rPr>
                <w:rFonts w:ascii="Arial" w:hAnsi="Arial" w:cs="Arial"/>
                <w:sz w:val="16"/>
                <w:szCs w:val="16"/>
              </w:rPr>
            </w:pPr>
            <w:r>
              <w:rPr>
                <w:rFonts w:ascii="Arial" w:hAnsi="Arial" w:cs="Arial"/>
                <w:sz w:val="16"/>
                <w:szCs w:val="16"/>
              </w:rPr>
              <w:t>001.6.18</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40DE4248" w14:textId="4021D0D1" w:rsidR="00052507" w:rsidRPr="007607A8" w:rsidRDefault="00052507" w:rsidP="00052507">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29A189C4" w14:textId="0904C7C4" w:rsidR="00052507" w:rsidRPr="007607A8" w:rsidRDefault="00052507" w:rsidP="00052507">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FE5C9EE" w14:textId="77777777" w:rsidR="00052507" w:rsidRPr="007607A8" w:rsidRDefault="00052507" w:rsidP="00052507">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Incl</w:t>
            </w:r>
            <w:r>
              <w:rPr>
                <w:rFonts w:ascii="Arial" w:hAnsi="Arial" w:cs="Arial"/>
                <w:sz w:val="16"/>
                <w:szCs w:val="16"/>
              </w:rPr>
              <w:t>:</w:t>
            </w:r>
          </w:p>
          <w:p w14:paraId="352EF43A" w14:textId="3D808E19" w:rsidR="00052507" w:rsidRPr="007607A8" w:rsidRDefault="00052507" w:rsidP="00052507">
            <w:pPr>
              <w:autoSpaceDE w:val="0"/>
              <w:autoSpaceDN w:val="0"/>
              <w:adjustRightInd w:val="0"/>
              <w:spacing w:after="0" w:line="240" w:lineRule="auto"/>
              <w:rPr>
                <w:rFonts w:ascii="Arial" w:hAnsi="Arial" w:cs="Arial"/>
                <w:sz w:val="16"/>
                <w:szCs w:val="16"/>
              </w:rPr>
            </w:pPr>
            <w:r w:rsidRPr="007607A8">
              <w:rPr>
                <w:rFonts w:ascii="Arial" w:hAnsi="Arial" w:cs="Arial"/>
                <w:sz w:val="16"/>
                <w:szCs w:val="16"/>
                <w:lang w:val="fr-FR"/>
              </w:rPr>
              <w:t>VA</w:t>
            </w:r>
          </w:p>
        </w:tc>
        <w:tc>
          <w:tcPr>
            <w:tcW w:w="810" w:type="dxa"/>
            <w:tcBorders>
              <w:top w:val="single" w:sz="6" w:space="0" w:color="auto"/>
              <w:left w:val="single" w:sz="6" w:space="0" w:color="auto"/>
              <w:bottom w:val="single" w:sz="6" w:space="0" w:color="auto"/>
              <w:right w:val="single" w:sz="6" w:space="0" w:color="auto"/>
            </w:tcBorders>
          </w:tcPr>
          <w:p w14:paraId="655C2E9C" w14:textId="77777777" w:rsidR="00052507" w:rsidRPr="007607A8" w:rsidRDefault="00052507" w:rsidP="00052507">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1C74F2D6" w14:textId="77777777" w:rsidR="00052507" w:rsidRPr="007607A8" w:rsidRDefault="00052507" w:rsidP="00052507">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D94BF41" w14:textId="77777777" w:rsidR="00052507" w:rsidRDefault="00052507" w:rsidP="00052507">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5E79ED57" w14:textId="082BAC56" w:rsidR="00052507" w:rsidRPr="007607A8" w:rsidRDefault="00052507" w:rsidP="00052507">
            <w:pPr>
              <w:autoSpaceDE w:val="0"/>
              <w:autoSpaceDN w:val="0"/>
              <w:adjustRightInd w:val="0"/>
              <w:spacing w:after="0" w:line="240" w:lineRule="auto"/>
              <w:rPr>
                <w:rFonts w:ascii="Arial" w:hAnsi="Arial" w:cs="Arial"/>
                <w:sz w:val="16"/>
                <w:szCs w:val="16"/>
                <w:lang w:val="fr-FR"/>
              </w:rPr>
            </w:pPr>
            <w:r>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0692FC73" w14:textId="0D7D0C01" w:rsidR="00052507" w:rsidRPr="007607A8" w:rsidRDefault="00052507" w:rsidP="00052507">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4FEB7316" w14:textId="11422B81" w:rsidR="00052507" w:rsidRPr="007607A8" w:rsidRDefault="00052507" w:rsidP="00052507">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16AAEC62" w14:textId="3DD8392D" w:rsidR="00052507" w:rsidRPr="00A27827" w:rsidRDefault="00052507" w:rsidP="00052507">
            <w:pPr>
              <w:autoSpaceDE w:val="0"/>
              <w:autoSpaceDN w:val="0"/>
              <w:adjustRightInd w:val="0"/>
              <w:spacing w:after="0" w:line="240" w:lineRule="auto"/>
              <w:rPr>
                <w:rFonts w:ascii="Arial" w:hAnsi="Arial" w:cs="Arial"/>
                <w:sz w:val="16"/>
                <w:szCs w:val="16"/>
              </w:rPr>
            </w:pPr>
            <w:r w:rsidRPr="00693C55">
              <w:rPr>
                <w:rFonts w:ascii="Arial" w:hAnsi="Arial" w:cs="Arial"/>
                <w:sz w:val="16"/>
                <w:szCs w:val="16"/>
              </w:rPr>
              <w:t>Provide error if the Federal Identifier entered in box 4a on the SF-424 form does not match a prior grant number in the grant family.</w:t>
            </w:r>
          </w:p>
        </w:tc>
        <w:tc>
          <w:tcPr>
            <w:tcW w:w="1595" w:type="dxa"/>
            <w:tcBorders>
              <w:top w:val="single" w:sz="6" w:space="0" w:color="auto"/>
              <w:left w:val="single" w:sz="6" w:space="0" w:color="auto"/>
              <w:bottom w:val="single" w:sz="6" w:space="0" w:color="auto"/>
              <w:right w:val="single" w:sz="6" w:space="0" w:color="auto"/>
            </w:tcBorders>
          </w:tcPr>
          <w:p w14:paraId="363B39D4" w14:textId="296FD09B" w:rsidR="00052507" w:rsidRDefault="00052507" w:rsidP="00052507">
            <w:pPr>
              <w:autoSpaceDE w:val="0"/>
              <w:autoSpaceDN w:val="0"/>
              <w:adjustRightInd w:val="0"/>
              <w:spacing w:after="0" w:line="240" w:lineRule="auto"/>
              <w:rPr>
                <w:rFonts w:ascii="Arial" w:hAnsi="Arial" w:cs="Arial"/>
                <w:sz w:val="16"/>
                <w:szCs w:val="16"/>
              </w:rPr>
            </w:pPr>
            <w:r w:rsidRPr="00693C55">
              <w:rPr>
                <w:rFonts w:ascii="Arial" w:hAnsi="Arial" w:cs="Arial"/>
                <w:sz w:val="16"/>
                <w:szCs w:val="16"/>
              </w:rPr>
              <w:t xml:space="preserve">The Federal Identifier entered in box 4a of the </w:t>
            </w:r>
            <w:r w:rsidR="003B57BD" w:rsidRPr="00343786">
              <w:rPr>
                <w:rFonts w:ascii="Arial" w:eastAsia="Calibri" w:hAnsi="Arial" w:cs="Arial"/>
                <w:sz w:val="16"/>
                <w:szCs w:val="16"/>
              </w:rPr>
              <w:t>SF 424 (R&amp;R) Form</w:t>
            </w:r>
            <w:r w:rsidR="003B57BD" w:rsidRPr="00693C55">
              <w:rPr>
                <w:rFonts w:ascii="Arial" w:hAnsi="Arial" w:cs="Arial"/>
                <w:sz w:val="16"/>
                <w:szCs w:val="16"/>
              </w:rPr>
              <w:t xml:space="preserve"> </w:t>
            </w:r>
            <w:r w:rsidRPr="00693C55">
              <w:rPr>
                <w:rFonts w:ascii="Arial" w:hAnsi="Arial" w:cs="Arial"/>
                <w:sz w:val="16"/>
                <w:szCs w:val="16"/>
              </w:rPr>
              <w:t>does not match a prior grant number in the grant family.</w:t>
            </w:r>
          </w:p>
        </w:tc>
        <w:tc>
          <w:tcPr>
            <w:tcW w:w="739" w:type="dxa"/>
            <w:tcBorders>
              <w:top w:val="single" w:sz="6" w:space="0" w:color="auto"/>
              <w:left w:val="single" w:sz="6" w:space="0" w:color="auto"/>
              <w:bottom w:val="single" w:sz="6" w:space="0" w:color="auto"/>
              <w:right w:val="single" w:sz="6" w:space="0" w:color="auto"/>
            </w:tcBorders>
          </w:tcPr>
          <w:p w14:paraId="192645C5" w14:textId="35B888E9" w:rsidR="00052507" w:rsidRDefault="00052507" w:rsidP="00052507">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5612E168" w14:textId="77777777" w:rsidR="003B57BD" w:rsidRDefault="003B57BD" w:rsidP="0005250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Updated Rule </w:t>
            </w:r>
          </w:p>
          <w:p w14:paraId="4B1EA499" w14:textId="77777777" w:rsidR="003B57BD" w:rsidRDefault="003B57BD" w:rsidP="0005250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June 2025 reelase </w:t>
            </w:r>
          </w:p>
          <w:p w14:paraId="5729A68D" w14:textId="37EE46CB" w:rsidR="00052507" w:rsidRDefault="00052507" w:rsidP="0005250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p w14:paraId="6C4F628B" w14:textId="15051E27" w:rsidR="00052507" w:rsidRPr="00956015" w:rsidRDefault="00052507" w:rsidP="0005250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September 2020 Release</w:t>
            </w:r>
          </w:p>
        </w:tc>
      </w:tr>
      <w:tr w:rsidR="00CF27EB" w:rsidRPr="00777786" w14:paraId="7D92E86D"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8663521" w14:textId="3266DDF7" w:rsidR="00052507" w:rsidRDefault="00052507" w:rsidP="00052507">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74110329" w14:textId="2F5E26DF" w:rsidR="00052507" w:rsidRDefault="00052507" w:rsidP="00052507">
            <w:pPr>
              <w:autoSpaceDE w:val="0"/>
              <w:autoSpaceDN w:val="0"/>
              <w:adjustRightInd w:val="0"/>
              <w:spacing w:after="0" w:line="240" w:lineRule="auto"/>
              <w:rPr>
                <w:rFonts w:ascii="Arial" w:hAnsi="Arial" w:cs="Arial"/>
                <w:sz w:val="16"/>
                <w:szCs w:val="16"/>
              </w:rPr>
            </w:pPr>
            <w:r>
              <w:rPr>
                <w:rFonts w:ascii="Arial" w:hAnsi="Arial" w:cs="Arial"/>
                <w:sz w:val="16"/>
                <w:szCs w:val="16"/>
              </w:rPr>
              <w:t>Federal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4A060031" w14:textId="77777777" w:rsidR="00052507" w:rsidRDefault="00052507" w:rsidP="00052507">
            <w:pPr>
              <w:pStyle w:val="NoSpacing"/>
              <w:spacing w:line="276" w:lineRule="auto"/>
              <w:rPr>
                <w:rFonts w:ascii="Arial" w:hAnsi="Arial" w:cs="Arial"/>
                <w:sz w:val="16"/>
                <w:szCs w:val="16"/>
              </w:rPr>
            </w:pPr>
            <w:r>
              <w:rPr>
                <w:rFonts w:ascii="Arial" w:hAnsi="Arial" w:cs="Arial"/>
                <w:sz w:val="16"/>
                <w:szCs w:val="16"/>
              </w:rPr>
              <w:t>001.6.19</w:t>
            </w:r>
          </w:p>
          <w:p w14:paraId="4BB3235F" w14:textId="77777777" w:rsidR="00052507" w:rsidRDefault="00052507" w:rsidP="00052507">
            <w:pPr>
              <w:autoSpaceDE w:val="0"/>
              <w:autoSpaceDN w:val="0"/>
              <w:adjustRightInd w:val="0"/>
              <w:spacing w:after="0" w:line="240" w:lineRule="auto"/>
              <w:rPr>
                <w:rFonts w:ascii="Arial"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260C782" w14:textId="63424711" w:rsidR="00052507" w:rsidRPr="007607A8" w:rsidRDefault="00052507" w:rsidP="00052507">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45D29174" w14:textId="00AD4D44" w:rsidR="00052507" w:rsidRPr="007607A8" w:rsidRDefault="00052507" w:rsidP="00052507">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A22F711" w14:textId="1379E75F" w:rsidR="00052507" w:rsidRPr="007607A8" w:rsidRDefault="00052507" w:rsidP="00052507">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Incl : NIH, CDC, FDA, AHRQ</w:t>
            </w:r>
          </w:p>
        </w:tc>
        <w:tc>
          <w:tcPr>
            <w:tcW w:w="810" w:type="dxa"/>
            <w:tcBorders>
              <w:top w:val="single" w:sz="6" w:space="0" w:color="auto"/>
              <w:left w:val="single" w:sz="6" w:space="0" w:color="auto"/>
              <w:bottom w:val="single" w:sz="6" w:space="0" w:color="auto"/>
              <w:right w:val="single" w:sz="6" w:space="0" w:color="auto"/>
            </w:tcBorders>
          </w:tcPr>
          <w:p w14:paraId="6A6D1E8A" w14:textId="77777777" w:rsidR="00052507" w:rsidRPr="007607A8" w:rsidRDefault="00052507" w:rsidP="00052507">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7398C64" w14:textId="77777777" w:rsidR="00052507" w:rsidRPr="007607A8" w:rsidRDefault="00052507" w:rsidP="00052507">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5CBC69F" w14:textId="77777777" w:rsidR="00052507" w:rsidRDefault="00052507" w:rsidP="00052507">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258FA9FD" w14:textId="7119E6CF" w:rsidR="00052507" w:rsidRDefault="00052507" w:rsidP="00052507">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13791BDD" w14:textId="198878A0" w:rsidR="00052507" w:rsidRPr="007607A8" w:rsidRDefault="00052507" w:rsidP="00052507">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282EB5AB" w14:textId="1965CA98" w:rsidR="00052507" w:rsidRPr="007607A8" w:rsidRDefault="00E60FAD" w:rsidP="00052507">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22FC266F" w14:textId="23885543" w:rsidR="00052507" w:rsidRPr="00866F65" w:rsidRDefault="00052507" w:rsidP="00052507">
            <w:pPr>
              <w:autoSpaceDE w:val="0"/>
              <w:autoSpaceDN w:val="0"/>
              <w:adjustRightInd w:val="0"/>
              <w:spacing w:after="0" w:line="240" w:lineRule="auto"/>
              <w:rPr>
                <w:rFonts w:ascii="Arial" w:hAnsi="Arial" w:cs="Arial"/>
                <w:sz w:val="16"/>
                <w:szCs w:val="16"/>
              </w:rPr>
            </w:pPr>
            <w:r w:rsidRPr="00A27827">
              <w:rPr>
                <w:rFonts w:ascii="Arial" w:hAnsi="Arial" w:cs="Arial"/>
                <w:sz w:val="16"/>
                <w:szCs w:val="16"/>
              </w:rPr>
              <w:t xml:space="preserve">If the user has selected New as application type and selected CRP on the SBIR/STTR form and entered a Fed ID, components of grant number must be ‘parsable’, at least the IC and serial number must be included.   Components are &lt;application_type&gt; &lt;mechanism&gt; &lt;institute&gt; &lt;serial </w:t>
            </w:r>
            <w:r w:rsidRPr="00A27827">
              <w:rPr>
                <w:rFonts w:ascii="Arial" w:hAnsi="Arial" w:cs="Arial"/>
                <w:sz w:val="16"/>
                <w:szCs w:val="16"/>
              </w:rPr>
              <w:lastRenderedPageBreak/>
              <w:t>number&gt;-&lt;support year&gt;&lt;suffix code)</w:t>
            </w:r>
          </w:p>
        </w:tc>
        <w:tc>
          <w:tcPr>
            <w:tcW w:w="1595" w:type="dxa"/>
            <w:tcBorders>
              <w:top w:val="single" w:sz="6" w:space="0" w:color="auto"/>
              <w:left w:val="single" w:sz="6" w:space="0" w:color="auto"/>
              <w:bottom w:val="single" w:sz="6" w:space="0" w:color="auto"/>
              <w:right w:val="single" w:sz="6" w:space="0" w:color="auto"/>
            </w:tcBorders>
          </w:tcPr>
          <w:p w14:paraId="3E5B247A" w14:textId="403BBB97" w:rsidR="00052507" w:rsidRPr="00866F65" w:rsidRDefault="00052507" w:rsidP="00052507">
            <w:pPr>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The format of the Federal Identifier is not valid. Include only the institute code and serial number of the prior application/grant number (e.g., use CA987654 extracted from full application/grant number 1R01CA987654-A1).</w:t>
            </w:r>
          </w:p>
        </w:tc>
        <w:tc>
          <w:tcPr>
            <w:tcW w:w="739" w:type="dxa"/>
            <w:tcBorders>
              <w:top w:val="single" w:sz="6" w:space="0" w:color="auto"/>
              <w:left w:val="single" w:sz="6" w:space="0" w:color="auto"/>
              <w:bottom w:val="single" w:sz="6" w:space="0" w:color="auto"/>
              <w:right w:val="single" w:sz="6" w:space="0" w:color="auto"/>
            </w:tcBorders>
          </w:tcPr>
          <w:p w14:paraId="49931FFB" w14:textId="4E9857F0" w:rsidR="00052507" w:rsidRDefault="00052507" w:rsidP="00052507">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328BB03C" w14:textId="77777777" w:rsidR="00052507" w:rsidRPr="00956015" w:rsidRDefault="00052507" w:rsidP="00052507">
            <w:pPr>
              <w:autoSpaceDE w:val="0"/>
              <w:autoSpaceDN w:val="0"/>
              <w:adjustRightInd w:val="0"/>
              <w:spacing w:after="0" w:line="240" w:lineRule="auto"/>
              <w:rPr>
                <w:rFonts w:ascii="Arial" w:eastAsia="Calibri" w:hAnsi="Arial" w:cs="Arial"/>
                <w:sz w:val="16"/>
                <w:szCs w:val="16"/>
              </w:rPr>
            </w:pPr>
            <w:r w:rsidRPr="00956015">
              <w:rPr>
                <w:rFonts w:ascii="Arial" w:eastAsia="Calibri" w:hAnsi="Arial" w:cs="Arial"/>
                <w:sz w:val="16"/>
                <w:szCs w:val="16"/>
              </w:rPr>
              <w:t>New Rule</w:t>
            </w:r>
          </w:p>
          <w:p w14:paraId="2C3EBAD9" w14:textId="33F4AF5C" w:rsidR="00052507" w:rsidRDefault="00052507" w:rsidP="00052507">
            <w:pPr>
              <w:autoSpaceDE w:val="0"/>
              <w:autoSpaceDN w:val="0"/>
              <w:adjustRightInd w:val="0"/>
              <w:spacing w:after="0" w:line="240" w:lineRule="auto"/>
              <w:rPr>
                <w:rFonts w:ascii="Arial" w:eastAsia="Calibri" w:hAnsi="Arial" w:cs="Arial"/>
                <w:sz w:val="16"/>
                <w:szCs w:val="16"/>
              </w:rPr>
            </w:pPr>
            <w:r w:rsidRPr="00956015">
              <w:rPr>
                <w:rFonts w:ascii="Arial" w:eastAsia="Calibri" w:hAnsi="Arial" w:cs="Arial"/>
                <w:sz w:val="16"/>
                <w:szCs w:val="16"/>
              </w:rPr>
              <w:t>March 2020 Release</w:t>
            </w:r>
          </w:p>
        </w:tc>
      </w:tr>
      <w:tr w:rsidR="00CF27EB" w:rsidRPr="00E11054" w14:paraId="1DAF35AC"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6159305C" w14:textId="5F13382E" w:rsidR="00052507" w:rsidRPr="002666A8" w:rsidRDefault="00052507" w:rsidP="00052507">
            <w:pPr>
              <w:autoSpaceDE w:val="0"/>
              <w:autoSpaceDN w:val="0"/>
              <w:adjustRightInd w:val="0"/>
              <w:spacing w:after="0" w:line="240" w:lineRule="auto"/>
              <w:rPr>
                <w:rFonts w:ascii="Arial" w:hAnsi="Arial" w:cs="Arial"/>
                <w:sz w:val="16"/>
                <w:szCs w:val="16"/>
              </w:rPr>
            </w:pPr>
            <w:r w:rsidRPr="002666A8">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35A12D0A" w14:textId="7F5F28C1" w:rsidR="00052507" w:rsidRPr="002666A8" w:rsidRDefault="00052507" w:rsidP="00052507">
            <w:pPr>
              <w:autoSpaceDE w:val="0"/>
              <w:autoSpaceDN w:val="0"/>
              <w:adjustRightInd w:val="0"/>
              <w:spacing w:after="0" w:line="240" w:lineRule="auto"/>
              <w:rPr>
                <w:rFonts w:ascii="Arial" w:hAnsi="Arial" w:cs="Arial"/>
                <w:sz w:val="16"/>
                <w:szCs w:val="16"/>
              </w:rPr>
            </w:pPr>
            <w:r w:rsidRPr="002666A8">
              <w:rPr>
                <w:rFonts w:ascii="Arial" w:hAnsi="Arial" w:cs="Arial"/>
                <w:sz w:val="16"/>
                <w:szCs w:val="16"/>
              </w:rPr>
              <w:t>Federal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00AB7179" w14:textId="77777777" w:rsidR="00052507" w:rsidRPr="002666A8" w:rsidRDefault="00052507" w:rsidP="00052507">
            <w:pPr>
              <w:pStyle w:val="NoSpacing"/>
              <w:spacing w:line="276" w:lineRule="auto"/>
              <w:rPr>
                <w:rFonts w:ascii="Arial" w:hAnsi="Arial" w:cs="Arial"/>
                <w:sz w:val="16"/>
                <w:szCs w:val="16"/>
              </w:rPr>
            </w:pPr>
            <w:r w:rsidRPr="002666A8">
              <w:rPr>
                <w:rFonts w:ascii="Arial" w:hAnsi="Arial" w:cs="Arial"/>
                <w:sz w:val="16"/>
                <w:szCs w:val="16"/>
              </w:rPr>
              <w:t>001.6.20</w:t>
            </w:r>
          </w:p>
          <w:p w14:paraId="03499687" w14:textId="77777777" w:rsidR="00052507" w:rsidRPr="002666A8" w:rsidRDefault="00052507" w:rsidP="00052507">
            <w:pPr>
              <w:pStyle w:val="NoSpacing"/>
              <w:spacing w:line="276" w:lineRule="auto"/>
              <w:rPr>
                <w:rFonts w:ascii="Arial"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9206DDE" w14:textId="4C2CDE16" w:rsidR="00052507" w:rsidRPr="002666A8" w:rsidRDefault="00052507" w:rsidP="00052507">
            <w:pPr>
              <w:autoSpaceDE w:val="0"/>
              <w:autoSpaceDN w:val="0"/>
              <w:adjustRightInd w:val="0"/>
              <w:spacing w:after="0" w:line="240" w:lineRule="auto"/>
              <w:rPr>
                <w:rFonts w:ascii="Arial" w:hAnsi="Arial" w:cs="Arial"/>
                <w:sz w:val="16"/>
                <w:szCs w:val="16"/>
              </w:rPr>
            </w:pPr>
            <w:r w:rsidRPr="002666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2C23B9AA" w14:textId="7050D57F" w:rsidR="00052507" w:rsidRPr="002666A8" w:rsidRDefault="00052507" w:rsidP="00052507">
            <w:pPr>
              <w:autoSpaceDE w:val="0"/>
              <w:autoSpaceDN w:val="0"/>
              <w:adjustRightInd w:val="0"/>
              <w:spacing w:after="0" w:line="240" w:lineRule="auto"/>
              <w:rPr>
                <w:rFonts w:ascii="Arial" w:hAnsi="Arial" w:cs="Arial"/>
                <w:sz w:val="16"/>
                <w:szCs w:val="16"/>
              </w:rPr>
            </w:pPr>
            <w:r w:rsidRPr="002666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1967B55" w14:textId="681B56D4" w:rsidR="00052507" w:rsidRPr="002666A8" w:rsidRDefault="00052507" w:rsidP="00052507">
            <w:pPr>
              <w:autoSpaceDE w:val="0"/>
              <w:autoSpaceDN w:val="0"/>
              <w:adjustRightInd w:val="0"/>
              <w:spacing w:after="0" w:line="240" w:lineRule="auto"/>
              <w:rPr>
                <w:rFonts w:ascii="Arial" w:hAnsi="Arial" w:cs="Arial"/>
                <w:sz w:val="16"/>
                <w:szCs w:val="16"/>
              </w:rPr>
            </w:pPr>
            <w:r w:rsidRPr="002666A8">
              <w:rPr>
                <w:rFonts w:ascii="Arial" w:hAnsi="Arial" w:cs="Arial"/>
                <w:sz w:val="16"/>
                <w:szCs w:val="16"/>
              </w:rPr>
              <w:t>Incl : NIH, CDC, FDA, AHRQ</w:t>
            </w:r>
          </w:p>
        </w:tc>
        <w:tc>
          <w:tcPr>
            <w:tcW w:w="810" w:type="dxa"/>
            <w:tcBorders>
              <w:top w:val="single" w:sz="6" w:space="0" w:color="auto"/>
              <w:left w:val="single" w:sz="6" w:space="0" w:color="auto"/>
              <w:bottom w:val="single" w:sz="6" w:space="0" w:color="auto"/>
              <w:right w:val="single" w:sz="6" w:space="0" w:color="auto"/>
            </w:tcBorders>
          </w:tcPr>
          <w:p w14:paraId="35065E25" w14:textId="77777777" w:rsidR="00052507" w:rsidRPr="002666A8" w:rsidRDefault="00052507" w:rsidP="00052507">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0568B6E" w14:textId="77777777" w:rsidR="00052507" w:rsidRPr="002666A8" w:rsidRDefault="00052507" w:rsidP="00052507">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32FDA92" w14:textId="77777777" w:rsidR="00052507" w:rsidRPr="002666A8" w:rsidRDefault="00052507" w:rsidP="00052507">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7DE0E42F" w14:textId="7BDF0038" w:rsidR="00052507" w:rsidRPr="002666A8" w:rsidRDefault="00052507" w:rsidP="00052507">
            <w:pPr>
              <w:autoSpaceDE w:val="0"/>
              <w:autoSpaceDN w:val="0"/>
              <w:adjustRightInd w:val="0"/>
              <w:spacing w:after="0" w:line="240" w:lineRule="auto"/>
              <w:rPr>
                <w:rFonts w:ascii="Arial" w:hAnsi="Arial" w:cs="Arial"/>
                <w:sz w:val="16"/>
                <w:szCs w:val="16"/>
                <w:lang w:val="fr-FR"/>
              </w:rPr>
            </w:pPr>
            <w:r w:rsidRPr="002666A8">
              <w:rPr>
                <w:rFonts w:ascii="Arial" w:hAnsi="Arial" w:cs="Arial"/>
                <w:sz w:val="16"/>
                <w:szCs w:val="16"/>
                <w:lang w:val="fr-FR"/>
              </w:rPr>
              <w:t xml:space="preserve"> </w:t>
            </w:r>
            <w:r w:rsidRPr="002666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379ED46A" w14:textId="35185231" w:rsidR="00052507" w:rsidRPr="002666A8" w:rsidRDefault="00052507" w:rsidP="00052507">
            <w:pPr>
              <w:autoSpaceDE w:val="0"/>
              <w:autoSpaceDN w:val="0"/>
              <w:adjustRightInd w:val="0"/>
              <w:spacing w:after="0" w:line="240" w:lineRule="auto"/>
              <w:rPr>
                <w:rFonts w:ascii="Arial" w:hAnsi="Arial" w:cs="Arial"/>
                <w:sz w:val="16"/>
                <w:szCs w:val="16"/>
              </w:rPr>
            </w:pPr>
            <w:r w:rsidRPr="002666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6347AB5D" w14:textId="77777777" w:rsidR="00052507" w:rsidRPr="002666A8" w:rsidRDefault="00052507" w:rsidP="00052507">
            <w:pPr>
              <w:autoSpaceDE w:val="0"/>
              <w:autoSpaceDN w:val="0"/>
              <w:adjustRightInd w:val="0"/>
              <w:spacing w:after="0" w:line="240" w:lineRule="auto"/>
              <w:rPr>
                <w:rFonts w:ascii="Arial"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4F860C37" w14:textId="060C6DA8" w:rsidR="00052507" w:rsidRPr="002666A8" w:rsidRDefault="00052507" w:rsidP="00052507">
            <w:pPr>
              <w:autoSpaceDE w:val="0"/>
              <w:autoSpaceDN w:val="0"/>
              <w:adjustRightInd w:val="0"/>
              <w:spacing w:after="0" w:line="240" w:lineRule="auto"/>
              <w:rPr>
                <w:rFonts w:ascii="Arial" w:hAnsi="Arial" w:cs="Arial"/>
                <w:sz w:val="16"/>
                <w:szCs w:val="16"/>
              </w:rPr>
            </w:pPr>
            <w:r w:rsidRPr="002666A8">
              <w:rPr>
                <w:rFonts w:ascii="Arial" w:hAnsi="Arial" w:cs="Arial"/>
                <w:sz w:val="16"/>
                <w:szCs w:val="16"/>
              </w:rPr>
              <w:t> If the organization associated with the PD/PI of the application does not match the organization associated with the Federal Identifier entered in box 4a, fire a warning.</w:t>
            </w:r>
          </w:p>
        </w:tc>
        <w:tc>
          <w:tcPr>
            <w:tcW w:w="1595" w:type="dxa"/>
            <w:tcBorders>
              <w:top w:val="single" w:sz="6" w:space="0" w:color="auto"/>
              <w:left w:val="single" w:sz="6" w:space="0" w:color="auto"/>
              <w:bottom w:val="single" w:sz="6" w:space="0" w:color="auto"/>
              <w:right w:val="single" w:sz="6" w:space="0" w:color="auto"/>
            </w:tcBorders>
          </w:tcPr>
          <w:p w14:paraId="648F765D" w14:textId="623CA9D3" w:rsidR="00052507" w:rsidRPr="002666A8" w:rsidRDefault="00052507" w:rsidP="00052507">
            <w:pPr>
              <w:autoSpaceDE w:val="0"/>
              <w:autoSpaceDN w:val="0"/>
              <w:adjustRightInd w:val="0"/>
              <w:spacing w:after="0" w:line="240" w:lineRule="auto"/>
              <w:rPr>
                <w:rFonts w:ascii="Arial" w:hAnsi="Arial" w:cs="Arial"/>
                <w:sz w:val="16"/>
                <w:szCs w:val="16"/>
              </w:rPr>
            </w:pPr>
            <w:r w:rsidRPr="002666A8">
              <w:rPr>
                <w:rFonts w:ascii="Arial" w:hAnsi="Arial" w:cs="Arial"/>
                <w:sz w:val="16"/>
                <w:szCs w:val="16"/>
              </w:rPr>
              <w:t xml:space="preserve">The organization associated with the PD/PI of the application does not match the organization associated with the Federal Identifier entered in box 4a of the </w:t>
            </w:r>
            <w:r w:rsidR="003B57BD" w:rsidRPr="00343786">
              <w:rPr>
                <w:rFonts w:ascii="Arial" w:eastAsia="Calibri" w:hAnsi="Arial" w:cs="Arial"/>
                <w:sz w:val="16"/>
                <w:szCs w:val="16"/>
              </w:rPr>
              <w:t>SF 424 (R&amp;R) Form</w:t>
            </w:r>
            <w:r w:rsidRPr="002666A8">
              <w:rPr>
                <w:rFonts w:ascii="Arial" w:hAnsi="Arial" w:cs="Arial"/>
                <w:sz w:val="16"/>
                <w:szCs w:val="16"/>
              </w:rPr>
              <w:t>.</w:t>
            </w:r>
          </w:p>
        </w:tc>
        <w:tc>
          <w:tcPr>
            <w:tcW w:w="739" w:type="dxa"/>
            <w:tcBorders>
              <w:top w:val="single" w:sz="6" w:space="0" w:color="auto"/>
              <w:left w:val="single" w:sz="6" w:space="0" w:color="auto"/>
              <w:bottom w:val="single" w:sz="6" w:space="0" w:color="auto"/>
              <w:right w:val="single" w:sz="6" w:space="0" w:color="auto"/>
            </w:tcBorders>
          </w:tcPr>
          <w:p w14:paraId="6EBCCC90" w14:textId="121CA471" w:rsidR="00052507" w:rsidRPr="002666A8" w:rsidRDefault="00052507" w:rsidP="00052507">
            <w:pPr>
              <w:autoSpaceDE w:val="0"/>
              <w:autoSpaceDN w:val="0"/>
              <w:adjustRightInd w:val="0"/>
              <w:spacing w:after="0" w:line="240" w:lineRule="auto"/>
              <w:rPr>
                <w:rFonts w:ascii="Arial" w:hAnsi="Arial" w:cs="Arial"/>
                <w:sz w:val="16"/>
                <w:szCs w:val="16"/>
              </w:rPr>
            </w:pPr>
            <w:r w:rsidRPr="002666A8">
              <w:rPr>
                <w:rFonts w:ascii="Arial" w:hAnsi="Arial" w:cs="Arial"/>
                <w:sz w:val="16"/>
                <w:szCs w:val="16"/>
              </w:rPr>
              <w:t>W</w:t>
            </w:r>
          </w:p>
        </w:tc>
        <w:tc>
          <w:tcPr>
            <w:tcW w:w="881" w:type="dxa"/>
            <w:tcBorders>
              <w:top w:val="single" w:sz="6" w:space="0" w:color="auto"/>
              <w:left w:val="single" w:sz="6" w:space="0" w:color="auto"/>
              <w:bottom w:val="single" w:sz="6" w:space="0" w:color="auto"/>
              <w:right w:val="single" w:sz="6" w:space="0" w:color="auto"/>
            </w:tcBorders>
          </w:tcPr>
          <w:p w14:paraId="1AE0BE5F" w14:textId="19E2F981" w:rsidR="003B57BD" w:rsidRDefault="003B57BD" w:rsidP="00362C8E">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Updated Rule June 2025 reelase </w:t>
            </w:r>
          </w:p>
          <w:p w14:paraId="3ACAF54E" w14:textId="4C4C0175" w:rsidR="00362C8E" w:rsidRDefault="00362C8E" w:rsidP="00362C8E">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Updated Rule </w:t>
            </w:r>
          </w:p>
          <w:p w14:paraId="17319298" w14:textId="77777777" w:rsidR="00362C8E" w:rsidRDefault="00362C8E" w:rsidP="00362C8E">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April 2023 Release</w:t>
            </w:r>
          </w:p>
          <w:p w14:paraId="63D1A237" w14:textId="77777777" w:rsidR="00362C8E" w:rsidRDefault="00362C8E" w:rsidP="00362C8E">
            <w:pPr>
              <w:autoSpaceDE w:val="0"/>
              <w:autoSpaceDN w:val="0"/>
              <w:adjustRightInd w:val="0"/>
              <w:spacing w:after="0" w:line="240" w:lineRule="auto"/>
              <w:rPr>
                <w:rFonts w:ascii="Arial" w:eastAsia="Calibri" w:hAnsi="Arial" w:cs="Arial"/>
                <w:sz w:val="16"/>
                <w:szCs w:val="16"/>
              </w:rPr>
            </w:pPr>
          </w:p>
          <w:p w14:paraId="7C48FF61" w14:textId="64D4F301" w:rsidR="00362C8E" w:rsidRDefault="00362C8E" w:rsidP="00362C8E">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Rule enabled April 202</w:t>
            </w:r>
            <w:r w:rsidR="007326B7">
              <w:rPr>
                <w:rFonts w:ascii="Arial" w:eastAsia="Calibri" w:hAnsi="Arial" w:cs="Arial"/>
                <w:sz w:val="16"/>
                <w:szCs w:val="16"/>
              </w:rPr>
              <w:t xml:space="preserve">3 </w:t>
            </w:r>
            <w:r>
              <w:rPr>
                <w:rFonts w:ascii="Arial" w:eastAsia="Calibri" w:hAnsi="Arial" w:cs="Arial"/>
                <w:sz w:val="16"/>
                <w:szCs w:val="16"/>
              </w:rPr>
              <w:t xml:space="preserve">release </w:t>
            </w:r>
          </w:p>
          <w:p w14:paraId="42F138B5" w14:textId="77777777" w:rsidR="002666A8" w:rsidRDefault="002666A8" w:rsidP="00052507">
            <w:pPr>
              <w:autoSpaceDE w:val="0"/>
              <w:autoSpaceDN w:val="0"/>
              <w:adjustRightInd w:val="0"/>
              <w:spacing w:after="0" w:line="240" w:lineRule="auto"/>
              <w:rPr>
                <w:rFonts w:ascii="Arial" w:eastAsia="Calibri" w:hAnsi="Arial" w:cs="Arial"/>
                <w:sz w:val="16"/>
                <w:szCs w:val="16"/>
              </w:rPr>
            </w:pPr>
          </w:p>
          <w:p w14:paraId="55FA1EC7" w14:textId="77777777" w:rsidR="002666A8" w:rsidRDefault="002666A8" w:rsidP="00052507">
            <w:pPr>
              <w:autoSpaceDE w:val="0"/>
              <w:autoSpaceDN w:val="0"/>
              <w:adjustRightInd w:val="0"/>
              <w:spacing w:after="0" w:line="240" w:lineRule="auto"/>
              <w:rPr>
                <w:rFonts w:ascii="Arial" w:eastAsia="Calibri" w:hAnsi="Arial" w:cs="Arial"/>
                <w:sz w:val="16"/>
                <w:szCs w:val="16"/>
              </w:rPr>
            </w:pPr>
          </w:p>
          <w:p w14:paraId="3A8B3C39" w14:textId="3B625929" w:rsidR="00052507" w:rsidRPr="002666A8" w:rsidRDefault="00052507" w:rsidP="00052507">
            <w:pPr>
              <w:autoSpaceDE w:val="0"/>
              <w:autoSpaceDN w:val="0"/>
              <w:adjustRightInd w:val="0"/>
              <w:spacing w:after="0" w:line="240" w:lineRule="auto"/>
              <w:rPr>
                <w:rFonts w:ascii="Arial" w:eastAsia="Calibri" w:hAnsi="Arial" w:cs="Arial"/>
                <w:sz w:val="16"/>
                <w:szCs w:val="16"/>
              </w:rPr>
            </w:pPr>
            <w:r w:rsidRPr="002666A8">
              <w:rPr>
                <w:rFonts w:ascii="Arial" w:eastAsia="Calibri" w:hAnsi="Arial" w:cs="Arial"/>
                <w:sz w:val="16"/>
                <w:szCs w:val="16"/>
              </w:rPr>
              <w:t>Disabled in production on 6/17/2020</w:t>
            </w:r>
          </w:p>
          <w:p w14:paraId="6B553BDE" w14:textId="77777777" w:rsidR="00052507" w:rsidRPr="002666A8" w:rsidRDefault="00052507" w:rsidP="00052507">
            <w:pPr>
              <w:autoSpaceDE w:val="0"/>
              <w:autoSpaceDN w:val="0"/>
              <w:adjustRightInd w:val="0"/>
              <w:spacing w:after="0" w:line="240" w:lineRule="auto"/>
              <w:rPr>
                <w:rFonts w:ascii="Arial" w:eastAsia="Calibri" w:hAnsi="Arial" w:cs="Arial"/>
                <w:sz w:val="16"/>
                <w:szCs w:val="16"/>
              </w:rPr>
            </w:pPr>
          </w:p>
          <w:p w14:paraId="652FAE56" w14:textId="7BD87847" w:rsidR="00052507" w:rsidRPr="002666A8" w:rsidRDefault="00052507" w:rsidP="00052507">
            <w:pPr>
              <w:autoSpaceDE w:val="0"/>
              <w:autoSpaceDN w:val="0"/>
              <w:adjustRightInd w:val="0"/>
              <w:spacing w:after="0" w:line="240" w:lineRule="auto"/>
              <w:rPr>
                <w:rFonts w:ascii="Arial" w:eastAsia="Calibri" w:hAnsi="Arial" w:cs="Arial"/>
                <w:sz w:val="16"/>
                <w:szCs w:val="16"/>
              </w:rPr>
            </w:pPr>
            <w:r w:rsidRPr="002666A8">
              <w:rPr>
                <w:rFonts w:ascii="Arial" w:eastAsia="Calibri" w:hAnsi="Arial" w:cs="Arial"/>
                <w:sz w:val="16"/>
                <w:szCs w:val="16"/>
              </w:rPr>
              <w:t>New Rule</w:t>
            </w:r>
          </w:p>
          <w:p w14:paraId="5C00970A" w14:textId="35E01EA9" w:rsidR="00052507" w:rsidRPr="002666A8" w:rsidRDefault="00052507" w:rsidP="00052507">
            <w:pPr>
              <w:autoSpaceDE w:val="0"/>
              <w:autoSpaceDN w:val="0"/>
              <w:adjustRightInd w:val="0"/>
              <w:spacing w:after="0" w:line="240" w:lineRule="auto"/>
              <w:rPr>
                <w:rFonts w:ascii="Arial" w:eastAsia="Calibri" w:hAnsi="Arial" w:cs="Arial"/>
                <w:sz w:val="16"/>
                <w:szCs w:val="16"/>
              </w:rPr>
            </w:pPr>
            <w:r w:rsidRPr="002666A8">
              <w:rPr>
                <w:rFonts w:ascii="Arial" w:eastAsia="Calibri" w:hAnsi="Arial" w:cs="Arial"/>
                <w:sz w:val="16"/>
                <w:szCs w:val="16"/>
              </w:rPr>
              <w:t>June 13, 2020 Release</w:t>
            </w:r>
          </w:p>
        </w:tc>
      </w:tr>
      <w:tr w:rsidR="00CF27EB" w:rsidRPr="00A320A6" w14:paraId="7E5ADEEA"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5B929FD0" w14:textId="0446A2EE" w:rsidR="00052507" w:rsidRPr="00A320A6" w:rsidRDefault="00052507" w:rsidP="00052507">
            <w:pPr>
              <w:autoSpaceDE w:val="0"/>
              <w:autoSpaceDN w:val="0"/>
              <w:adjustRightInd w:val="0"/>
              <w:spacing w:after="0" w:line="240" w:lineRule="auto"/>
              <w:rPr>
                <w:rFonts w:ascii="Arial" w:hAnsi="Arial" w:cs="Arial"/>
                <w:strike/>
                <w:sz w:val="16"/>
                <w:szCs w:val="16"/>
              </w:rPr>
            </w:pPr>
            <w:r w:rsidRPr="00A320A6">
              <w:rPr>
                <w:rFonts w:ascii="Arial" w:hAnsi="Arial" w:cs="Arial"/>
                <w:strike/>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2309CA47" w14:textId="24E5389D" w:rsidR="00052507" w:rsidRPr="00A320A6" w:rsidRDefault="00052507" w:rsidP="00052507">
            <w:pPr>
              <w:autoSpaceDE w:val="0"/>
              <w:autoSpaceDN w:val="0"/>
              <w:adjustRightInd w:val="0"/>
              <w:spacing w:after="0" w:line="240" w:lineRule="auto"/>
              <w:rPr>
                <w:rFonts w:ascii="Arial" w:hAnsi="Arial" w:cs="Arial"/>
                <w:strike/>
                <w:sz w:val="16"/>
                <w:szCs w:val="16"/>
              </w:rPr>
            </w:pPr>
            <w:r w:rsidRPr="00A320A6">
              <w:rPr>
                <w:rFonts w:ascii="Arial" w:hAnsi="Arial" w:cs="Arial"/>
                <w:strike/>
                <w:sz w:val="16"/>
                <w:szCs w:val="16"/>
              </w:rPr>
              <w:t>Federal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08B9A2B3" w14:textId="77777777" w:rsidR="00052507" w:rsidRPr="00A320A6" w:rsidRDefault="00052507" w:rsidP="00052507">
            <w:pPr>
              <w:pStyle w:val="NoSpacing"/>
              <w:spacing w:line="276" w:lineRule="auto"/>
              <w:rPr>
                <w:rFonts w:ascii="Arial" w:hAnsi="Arial" w:cs="Arial"/>
                <w:strike/>
                <w:sz w:val="16"/>
                <w:szCs w:val="16"/>
              </w:rPr>
            </w:pPr>
            <w:r w:rsidRPr="00A320A6">
              <w:rPr>
                <w:rFonts w:ascii="Arial" w:hAnsi="Arial" w:cs="Arial"/>
                <w:strike/>
                <w:sz w:val="16"/>
                <w:szCs w:val="16"/>
              </w:rPr>
              <w:t>001.6.21</w:t>
            </w:r>
          </w:p>
          <w:p w14:paraId="49A1C5DB" w14:textId="77777777" w:rsidR="00052507" w:rsidRPr="00A320A6" w:rsidRDefault="00052507" w:rsidP="00052507">
            <w:pPr>
              <w:pStyle w:val="NoSpacing"/>
              <w:spacing w:line="276" w:lineRule="auto"/>
              <w:rPr>
                <w:rFonts w:ascii="Arial" w:hAnsi="Arial" w:cs="Arial"/>
                <w:strike/>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5E304803" w14:textId="54A36154" w:rsidR="00052507" w:rsidRPr="00A320A6" w:rsidRDefault="00052507" w:rsidP="00052507">
            <w:pPr>
              <w:autoSpaceDE w:val="0"/>
              <w:autoSpaceDN w:val="0"/>
              <w:adjustRightInd w:val="0"/>
              <w:spacing w:after="0" w:line="240" w:lineRule="auto"/>
              <w:rPr>
                <w:rFonts w:ascii="Arial" w:hAnsi="Arial" w:cs="Arial"/>
                <w:strike/>
                <w:sz w:val="16"/>
                <w:szCs w:val="16"/>
              </w:rPr>
            </w:pPr>
            <w:r w:rsidRPr="00A320A6">
              <w:rPr>
                <w:rFonts w:ascii="Arial" w:hAnsi="Arial" w:cs="Arial"/>
                <w:strike/>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7D4772AD" w14:textId="1AD9A51D" w:rsidR="00052507" w:rsidRPr="00A320A6" w:rsidRDefault="00052507" w:rsidP="00052507">
            <w:pPr>
              <w:autoSpaceDE w:val="0"/>
              <w:autoSpaceDN w:val="0"/>
              <w:adjustRightInd w:val="0"/>
              <w:spacing w:after="0" w:line="240" w:lineRule="auto"/>
              <w:rPr>
                <w:rFonts w:ascii="Arial" w:hAnsi="Arial" w:cs="Arial"/>
                <w:strike/>
                <w:sz w:val="16"/>
                <w:szCs w:val="16"/>
              </w:rPr>
            </w:pPr>
            <w:r w:rsidRPr="00A320A6">
              <w:rPr>
                <w:rFonts w:ascii="Arial" w:hAnsi="Arial" w:cs="Arial"/>
                <w:strike/>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AA01BF5" w14:textId="77777777" w:rsidR="00052507" w:rsidRPr="00A320A6" w:rsidRDefault="00052507" w:rsidP="00052507">
            <w:pPr>
              <w:autoSpaceDE w:val="0"/>
              <w:autoSpaceDN w:val="0"/>
              <w:adjustRightInd w:val="0"/>
              <w:spacing w:after="0" w:line="240" w:lineRule="auto"/>
              <w:rPr>
                <w:rFonts w:ascii="Arial" w:hAnsi="Arial" w:cs="Arial"/>
                <w:strike/>
                <w:sz w:val="16"/>
                <w:szCs w:val="16"/>
              </w:rPr>
            </w:pPr>
            <w:r w:rsidRPr="00A320A6">
              <w:rPr>
                <w:rFonts w:ascii="Arial" w:hAnsi="Arial" w:cs="Arial"/>
                <w:strike/>
                <w:sz w:val="16"/>
                <w:szCs w:val="16"/>
              </w:rPr>
              <w:t>Incl: VA</w:t>
            </w:r>
          </w:p>
          <w:p w14:paraId="39076403" w14:textId="77777777" w:rsidR="00052507" w:rsidRPr="00A320A6" w:rsidRDefault="00052507" w:rsidP="00052507">
            <w:pPr>
              <w:autoSpaceDE w:val="0"/>
              <w:autoSpaceDN w:val="0"/>
              <w:adjustRightInd w:val="0"/>
              <w:spacing w:after="0" w:line="240" w:lineRule="auto"/>
              <w:rPr>
                <w:rFonts w:ascii="Arial" w:hAnsi="Arial" w:cs="Arial"/>
                <w:strike/>
                <w:sz w:val="16"/>
                <w:szCs w:val="16"/>
              </w:rPr>
            </w:pPr>
          </w:p>
        </w:tc>
        <w:tc>
          <w:tcPr>
            <w:tcW w:w="810" w:type="dxa"/>
            <w:tcBorders>
              <w:top w:val="single" w:sz="6" w:space="0" w:color="auto"/>
              <w:left w:val="single" w:sz="6" w:space="0" w:color="auto"/>
              <w:bottom w:val="single" w:sz="6" w:space="0" w:color="auto"/>
              <w:right w:val="single" w:sz="6" w:space="0" w:color="auto"/>
            </w:tcBorders>
          </w:tcPr>
          <w:p w14:paraId="6B94A905" w14:textId="77777777" w:rsidR="00052507" w:rsidRPr="00A320A6" w:rsidRDefault="00052507" w:rsidP="00052507">
            <w:pPr>
              <w:autoSpaceDE w:val="0"/>
              <w:autoSpaceDN w:val="0"/>
              <w:adjustRightInd w:val="0"/>
              <w:spacing w:after="0" w:line="240" w:lineRule="auto"/>
              <w:rPr>
                <w:rFonts w:ascii="Arial" w:eastAsia="Calibri" w:hAnsi="Arial" w:cs="Arial"/>
                <w:strike/>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1250E2A" w14:textId="77777777" w:rsidR="00052507" w:rsidRPr="00A320A6" w:rsidRDefault="00052507" w:rsidP="00052507">
            <w:pPr>
              <w:autoSpaceDE w:val="0"/>
              <w:autoSpaceDN w:val="0"/>
              <w:adjustRightInd w:val="0"/>
              <w:spacing w:after="0" w:line="240" w:lineRule="auto"/>
              <w:rPr>
                <w:rFonts w:ascii="Arial" w:eastAsia="Calibri" w:hAnsi="Arial" w:cs="Arial"/>
                <w:strike/>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59D4A15" w14:textId="77777777" w:rsidR="00052507" w:rsidRPr="00A320A6" w:rsidRDefault="00052507" w:rsidP="00052507">
            <w:pPr>
              <w:autoSpaceDE w:val="0"/>
              <w:autoSpaceDN w:val="0"/>
              <w:adjustRightInd w:val="0"/>
              <w:spacing w:after="0" w:line="240" w:lineRule="auto"/>
              <w:rPr>
                <w:rFonts w:ascii="Arial" w:eastAsia="Calibri" w:hAnsi="Arial" w:cs="Arial"/>
                <w:strike/>
                <w:sz w:val="16"/>
                <w:szCs w:val="16"/>
              </w:rPr>
            </w:pPr>
          </w:p>
        </w:tc>
        <w:tc>
          <w:tcPr>
            <w:tcW w:w="810" w:type="dxa"/>
            <w:tcBorders>
              <w:top w:val="single" w:sz="6" w:space="0" w:color="auto"/>
              <w:left w:val="single" w:sz="6" w:space="0" w:color="auto"/>
              <w:bottom w:val="single" w:sz="6" w:space="0" w:color="auto"/>
              <w:right w:val="single" w:sz="6" w:space="0" w:color="auto"/>
            </w:tcBorders>
          </w:tcPr>
          <w:p w14:paraId="3E2FE5E4" w14:textId="5B5D5859" w:rsidR="00052507" w:rsidRPr="00A320A6" w:rsidRDefault="00052507" w:rsidP="00052507">
            <w:pPr>
              <w:autoSpaceDE w:val="0"/>
              <w:autoSpaceDN w:val="0"/>
              <w:adjustRightInd w:val="0"/>
              <w:spacing w:after="0" w:line="240" w:lineRule="auto"/>
              <w:rPr>
                <w:rFonts w:ascii="Arial" w:hAnsi="Arial" w:cs="Arial"/>
                <w:strike/>
                <w:sz w:val="16"/>
                <w:szCs w:val="16"/>
                <w:lang w:val="fr-FR"/>
              </w:rPr>
            </w:pPr>
            <w:r w:rsidRPr="00A320A6">
              <w:rPr>
                <w:rFonts w:ascii="Arial" w:hAnsi="Arial" w:cs="Arial"/>
                <w:strike/>
                <w:sz w:val="16"/>
                <w:szCs w:val="16"/>
                <w:lang w:val="fr-FR"/>
              </w:rPr>
              <w:t xml:space="preserve"> </w:t>
            </w:r>
            <w:r w:rsidRPr="00A320A6">
              <w:rPr>
                <w:rFonts w:ascii="Arial" w:hAnsi="Arial" w:cs="Arial"/>
                <w:strike/>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4E9322A3" w14:textId="77777777" w:rsidR="00052507" w:rsidRPr="00A320A6" w:rsidRDefault="00052507" w:rsidP="00052507">
            <w:pPr>
              <w:autoSpaceDE w:val="0"/>
              <w:autoSpaceDN w:val="0"/>
              <w:adjustRightInd w:val="0"/>
              <w:spacing w:after="0" w:line="240" w:lineRule="auto"/>
              <w:rPr>
                <w:rFonts w:ascii="Arial" w:hAnsi="Arial" w:cs="Arial"/>
                <w:strike/>
                <w:sz w:val="16"/>
                <w:szCs w:val="16"/>
              </w:rPr>
            </w:pPr>
          </w:p>
        </w:tc>
        <w:tc>
          <w:tcPr>
            <w:tcW w:w="810" w:type="dxa"/>
            <w:tcBorders>
              <w:top w:val="single" w:sz="6" w:space="0" w:color="auto"/>
              <w:left w:val="single" w:sz="6" w:space="0" w:color="auto"/>
              <w:bottom w:val="single" w:sz="6" w:space="0" w:color="auto"/>
              <w:right w:val="single" w:sz="6" w:space="0" w:color="auto"/>
            </w:tcBorders>
          </w:tcPr>
          <w:p w14:paraId="7DA493A3" w14:textId="77777777" w:rsidR="00052507" w:rsidRPr="00A320A6" w:rsidRDefault="00052507" w:rsidP="00052507">
            <w:pPr>
              <w:autoSpaceDE w:val="0"/>
              <w:autoSpaceDN w:val="0"/>
              <w:adjustRightInd w:val="0"/>
              <w:spacing w:after="0" w:line="240" w:lineRule="auto"/>
              <w:rPr>
                <w:rFonts w:ascii="Arial" w:hAnsi="Arial" w:cs="Arial"/>
                <w:strike/>
                <w:sz w:val="16"/>
                <w:szCs w:val="16"/>
              </w:rPr>
            </w:pPr>
          </w:p>
        </w:tc>
        <w:tc>
          <w:tcPr>
            <w:tcW w:w="1375" w:type="dxa"/>
            <w:tcBorders>
              <w:top w:val="single" w:sz="6" w:space="0" w:color="auto"/>
              <w:left w:val="single" w:sz="6" w:space="0" w:color="auto"/>
              <w:bottom w:val="single" w:sz="6" w:space="0" w:color="auto"/>
              <w:right w:val="single" w:sz="6" w:space="0" w:color="auto"/>
            </w:tcBorders>
          </w:tcPr>
          <w:p w14:paraId="2DC0DEE9" w14:textId="27134013" w:rsidR="00052507" w:rsidRPr="00A320A6" w:rsidRDefault="00052507" w:rsidP="00052507">
            <w:pPr>
              <w:autoSpaceDE w:val="0"/>
              <w:autoSpaceDN w:val="0"/>
              <w:adjustRightInd w:val="0"/>
              <w:spacing w:after="0" w:line="240" w:lineRule="auto"/>
              <w:rPr>
                <w:rFonts w:ascii="Arial" w:hAnsi="Arial" w:cs="Arial"/>
                <w:strike/>
                <w:sz w:val="16"/>
                <w:szCs w:val="16"/>
              </w:rPr>
            </w:pPr>
            <w:r w:rsidRPr="00A320A6">
              <w:rPr>
                <w:rFonts w:ascii="Arial" w:hAnsi="Arial" w:cs="Arial"/>
                <w:strike/>
                <w:sz w:val="16"/>
                <w:szCs w:val="16"/>
              </w:rPr>
              <w:t>If a new VA application, a Federal Identifier is mandatory.</w:t>
            </w:r>
          </w:p>
        </w:tc>
        <w:tc>
          <w:tcPr>
            <w:tcW w:w="1595" w:type="dxa"/>
            <w:tcBorders>
              <w:top w:val="single" w:sz="6" w:space="0" w:color="auto"/>
              <w:left w:val="single" w:sz="6" w:space="0" w:color="auto"/>
              <w:bottom w:val="single" w:sz="6" w:space="0" w:color="auto"/>
              <w:right w:val="single" w:sz="6" w:space="0" w:color="auto"/>
            </w:tcBorders>
          </w:tcPr>
          <w:p w14:paraId="5B344C83" w14:textId="288DE867" w:rsidR="00052507" w:rsidRPr="00A320A6" w:rsidRDefault="00052507" w:rsidP="00052507">
            <w:pPr>
              <w:autoSpaceDE w:val="0"/>
              <w:autoSpaceDN w:val="0"/>
              <w:adjustRightInd w:val="0"/>
              <w:spacing w:after="0" w:line="240" w:lineRule="auto"/>
              <w:rPr>
                <w:rFonts w:ascii="Arial" w:hAnsi="Arial" w:cs="Arial"/>
                <w:strike/>
                <w:sz w:val="16"/>
                <w:szCs w:val="16"/>
              </w:rPr>
            </w:pPr>
            <w:r w:rsidRPr="00A320A6">
              <w:rPr>
                <w:rFonts w:ascii="Arial" w:hAnsi="Arial" w:cs="Arial"/>
                <w:strike/>
                <w:sz w:val="16"/>
                <w:szCs w:val="16"/>
              </w:rPr>
              <w:t xml:space="preserve">A Federal Identifier is required for a new VA application. Include only the institute code and serial number of the prior application/grant </w:t>
            </w:r>
            <w:r w:rsidRPr="00A320A6">
              <w:rPr>
                <w:rFonts w:ascii="Arial" w:hAnsi="Arial" w:cs="Arial"/>
                <w:strike/>
                <w:sz w:val="16"/>
                <w:szCs w:val="16"/>
              </w:rPr>
              <w:lastRenderedPageBreak/>
              <w:t>number in the Federal Identifier field (e.g., use CA987654 extracted from full application/grant number 1R01CA987654-A1).</w:t>
            </w:r>
          </w:p>
        </w:tc>
        <w:tc>
          <w:tcPr>
            <w:tcW w:w="739" w:type="dxa"/>
            <w:tcBorders>
              <w:top w:val="single" w:sz="6" w:space="0" w:color="auto"/>
              <w:left w:val="single" w:sz="6" w:space="0" w:color="auto"/>
              <w:bottom w:val="single" w:sz="6" w:space="0" w:color="auto"/>
              <w:right w:val="single" w:sz="6" w:space="0" w:color="auto"/>
            </w:tcBorders>
          </w:tcPr>
          <w:p w14:paraId="00681C74" w14:textId="6719868A" w:rsidR="00052507" w:rsidRPr="00A320A6" w:rsidRDefault="00052507" w:rsidP="00052507">
            <w:pPr>
              <w:autoSpaceDE w:val="0"/>
              <w:autoSpaceDN w:val="0"/>
              <w:adjustRightInd w:val="0"/>
              <w:spacing w:after="0" w:line="240" w:lineRule="auto"/>
              <w:rPr>
                <w:rFonts w:ascii="Arial" w:hAnsi="Arial" w:cs="Arial"/>
                <w:strike/>
                <w:sz w:val="16"/>
                <w:szCs w:val="16"/>
              </w:rPr>
            </w:pPr>
            <w:r w:rsidRPr="00A320A6">
              <w:rPr>
                <w:rFonts w:ascii="Arial" w:hAnsi="Arial" w:cs="Arial"/>
                <w:strike/>
                <w:sz w:val="16"/>
                <w:szCs w:val="16"/>
              </w:rPr>
              <w:lastRenderedPageBreak/>
              <w:t>E</w:t>
            </w:r>
          </w:p>
        </w:tc>
        <w:tc>
          <w:tcPr>
            <w:tcW w:w="881" w:type="dxa"/>
            <w:tcBorders>
              <w:top w:val="single" w:sz="6" w:space="0" w:color="auto"/>
              <w:left w:val="single" w:sz="6" w:space="0" w:color="auto"/>
              <w:bottom w:val="single" w:sz="6" w:space="0" w:color="auto"/>
              <w:right w:val="single" w:sz="6" w:space="0" w:color="auto"/>
            </w:tcBorders>
          </w:tcPr>
          <w:p w14:paraId="3C96B21A" w14:textId="0F8493F1" w:rsidR="006072DE" w:rsidRPr="006072DE" w:rsidRDefault="006072DE" w:rsidP="00052507">
            <w:pPr>
              <w:autoSpaceDE w:val="0"/>
              <w:autoSpaceDN w:val="0"/>
              <w:adjustRightInd w:val="0"/>
              <w:spacing w:after="0" w:line="240" w:lineRule="auto"/>
              <w:rPr>
                <w:rFonts w:ascii="Arial" w:eastAsia="Calibri" w:hAnsi="Arial" w:cs="Arial"/>
                <w:sz w:val="16"/>
                <w:szCs w:val="16"/>
              </w:rPr>
            </w:pPr>
            <w:r w:rsidRPr="006072DE">
              <w:rPr>
                <w:rFonts w:ascii="Arial" w:eastAsia="Calibri" w:hAnsi="Arial" w:cs="Arial"/>
                <w:sz w:val="16"/>
                <w:szCs w:val="16"/>
              </w:rPr>
              <w:t>Disabled in Production August 2020 Release</w:t>
            </w:r>
          </w:p>
          <w:p w14:paraId="7382DC49" w14:textId="77777777" w:rsidR="006072DE" w:rsidRDefault="006072DE" w:rsidP="00052507">
            <w:pPr>
              <w:autoSpaceDE w:val="0"/>
              <w:autoSpaceDN w:val="0"/>
              <w:adjustRightInd w:val="0"/>
              <w:spacing w:after="0" w:line="240" w:lineRule="auto"/>
              <w:rPr>
                <w:rFonts w:ascii="Arial" w:eastAsia="Calibri" w:hAnsi="Arial" w:cs="Arial"/>
                <w:strike/>
                <w:sz w:val="16"/>
                <w:szCs w:val="16"/>
              </w:rPr>
            </w:pPr>
          </w:p>
          <w:p w14:paraId="35183FF8" w14:textId="27C14592" w:rsidR="00052507" w:rsidRPr="00A320A6" w:rsidRDefault="00052507" w:rsidP="00052507">
            <w:pPr>
              <w:autoSpaceDE w:val="0"/>
              <w:autoSpaceDN w:val="0"/>
              <w:adjustRightInd w:val="0"/>
              <w:spacing w:after="0" w:line="240" w:lineRule="auto"/>
              <w:rPr>
                <w:rFonts w:ascii="Arial" w:eastAsia="Calibri" w:hAnsi="Arial" w:cs="Arial"/>
                <w:strike/>
                <w:sz w:val="16"/>
                <w:szCs w:val="16"/>
              </w:rPr>
            </w:pPr>
            <w:r w:rsidRPr="00A320A6">
              <w:rPr>
                <w:rFonts w:ascii="Arial" w:eastAsia="Calibri" w:hAnsi="Arial" w:cs="Arial"/>
                <w:strike/>
                <w:sz w:val="16"/>
                <w:szCs w:val="16"/>
              </w:rPr>
              <w:lastRenderedPageBreak/>
              <w:t>New Rule</w:t>
            </w:r>
          </w:p>
        </w:tc>
      </w:tr>
      <w:tr w:rsidR="00CF27EB" w:rsidRPr="00777786" w14:paraId="0730DF87"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EB9A297" w14:textId="6D174A7D" w:rsidR="005B5728" w:rsidRDefault="005B5728" w:rsidP="005B5728">
            <w:pPr>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729F4807" w14:textId="3639712C" w:rsidR="005B5728" w:rsidRDefault="005B5728" w:rsidP="005B5728">
            <w:pPr>
              <w:autoSpaceDE w:val="0"/>
              <w:autoSpaceDN w:val="0"/>
              <w:adjustRightInd w:val="0"/>
              <w:spacing w:after="0" w:line="240" w:lineRule="auto"/>
              <w:rPr>
                <w:rFonts w:ascii="Arial" w:hAnsi="Arial" w:cs="Arial"/>
                <w:sz w:val="16"/>
                <w:szCs w:val="16"/>
              </w:rPr>
            </w:pPr>
            <w:r>
              <w:rPr>
                <w:rFonts w:ascii="Arial" w:hAnsi="Arial" w:cs="Arial"/>
                <w:sz w:val="16"/>
                <w:szCs w:val="16"/>
              </w:rPr>
              <w:t>Federal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4B76845" w14:textId="77777777" w:rsidR="005B5728" w:rsidRDefault="005B5728" w:rsidP="005B5728">
            <w:pPr>
              <w:pStyle w:val="NoSpacing"/>
              <w:spacing w:line="276" w:lineRule="auto"/>
              <w:rPr>
                <w:rFonts w:ascii="Arial" w:hAnsi="Arial" w:cs="Arial"/>
                <w:sz w:val="16"/>
                <w:szCs w:val="16"/>
              </w:rPr>
            </w:pPr>
            <w:r>
              <w:rPr>
                <w:rFonts w:ascii="Arial" w:hAnsi="Arial" w:cs="Arial"/>
                <w:sz w:val="16"/>
                <w:szCs w:val="16"/>
              </w:rPr>
              <w:t>001.6.22</w:t>
            </w:r>
          </w:p>
          <w:p w14:paraId="639B3831" w14:textId="77777777" w:rsidR="005B5728" w:rsidRDefault="005B5728" w:rsidP="005B5728">
            <w:pPr>
              <w:pStyle w:val="NoSpacing"/>
              <w:spacing w:line="276" w:lineRule="auto"/>
              <w:rPr>
                <w:rFonts w:ascii="Arial"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54C78F2F" w14:textId="682B6673" w:rsidR="005B5728" w:rsidRPr="007607A8" w:rsidRDefault="005B5728" w:rsidP="005B572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06CCE0AF" w14:textId="5EEC83E4" w:rsidR="005B5728" w:rsidRPr="007607A8" w:rsidRDefault="005B5728" w:rsidP="005B572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28CA782" w14:textId="77777777" w:rsidR="005B5728" w:rsidRPr="007607A8" w:rsidRDefault="005B5728" w:rsidP="005B572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Incl</w:t>
            </w:r>
            <w:r>
              <w:rPr>
                <w:rFonts w:ascii="Arial" w:hAnsi="Arial" w:cs="Arial"/>
                <w:sz w:val="16"/>
                <w:szCs w:val="16"/>
              </w:rPr>
              <w:t>: VA</w:t>
            </w:r>
          </w:p>
          <w:p w14:paraId="7CD44E8C" w14:textId="77777777" w:rsidR="005B5728" w:rsidRPr="007607A8" w:rsidRDefault="005B5728" w:rsidP="005B5728">
            <w:pPr>
              <w:autoSpaceDE w:val="0"/>
              <w:autoSpaceDN w:val="0"/>
              <w:adjustRightInd w:val="0"/>
              <w:spacing w:after="0" w:line="240" w:lineRule="auto"/>
              <w:rPr>
                <w:rFonts w:ascii="Arial"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77D63ACE" w14:textId="77777777" w:rsidR="005B5728" w:rsidRPr="007607A8" w:rsidRDefault="005B5728" w:rsidP="005B5728">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09AEB0B" w14:textId="77777777" w:rsidR="005B5728" w:rsidRPr="007607A8" w:rsidRDefault="005B5728" w:rsidP="005B5728">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0237E8BB" w14:textId="77777777" w:rsidR="005B5728" w:rsidRDefault="005B5728" w:rsidP="005B5728">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35E7F86B" w14:textId="6C2C3208" w:rsidR="005B5728" w:rsidRPr="007607A8" w:rsidRDefault="005B5728" w:rsidP="005B5728">
            <w:pPr>
              <w:autoSpaceDE w:val="0"/>
              <w:autoSpaceDN w:val="0"/>
              <w:adjustRightInd w:val="0"/>
              <w:spacing w:after="0" w:line="240" w:lineRule="auto"/>
              <w:rPr>
                <w:rFonts w:ascii="Arial" w:hAnsi="Arial" w:cs="Arial"/>
                <w:sz w:val="16"/>
                <w:szCs w:val="16"/>
                <w:lang w:val="fr-FR"/>
              </w:rPr>
            </w:pPr>
            <w:r>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1F31FA57" w14:textId="31EA641B" w:rsidR="005B5728" w:rsidRPr="007607A8" w:rsidRDefault="005B5728" w:rsidP="005B5728">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5B5DA170" w14:textId="080F40B2" w:rsidR="005B5728" w:rsidRPr="007607A8" w:rsidRDefault="005B5728" w:rsidP="005B572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32072A9E" w14:textId="61E61E9A" w:rsidR="005B5728" w:rsidRPr="006B14D0" w:rsidRDefault="005B5728" w:rsidP="005B5728">
            <w:pPr>
              <w:autoSpaceDE w:val="0"/>
              <w:autoSpaceDN w:val="0"/>
              <w:adjustRightInd w:val="0"/>
              <w:spacing w:after="0" w:line="240" w:lineRule="auto"/>
              <w:rPr>
                <w:rFonts w:ascii="Arial" w:hAnsi="Arial" w:cs="Arial"/>
                <w:sz w:val="16"/>
                <w:szCs w:val="16"/>
              </w:rPr>
            </w:pPr>
            <w:r w:rsidRPr="001A5267">
              <w:rPr>
                <w:rFonts w:ascii="Arial" w:hAnsi="Arial" w:cs="Arial"/>
                <w:sz w:val="16"/>
                <w:szCs w:val="16"/>
              </w:rPr>
              <w:t xml:space="preserve">For </w:t>
            </w:r>
            <w:r>
              <w:rPr>
                <w:rFonts w:ascii="Arial" w:hAnsi="Arial" w:cs="Arial"/>
                <w:sz w:val="16"/>
                <w:szCs w:val="16"/>
              </w:rPr>
              <w:t>R</w:t>
            </w:r>
            <w:r w:rsidRPr="001A5267">
              <w:rPr>
                <w:rFonts w:ascii="Arial" w:hAnsi="Arial" w:cs="Arial"/>
                <w:sz w:val="16"/>
                <w:szCs w:val="16"/>
              </w:rPr>
              <w:t>esubmission, prior grant suffix code must not =’A</w:t>
            </w:r>
            <w:r>
              <w:rPr>
                <w:rFonts w:ascii="Arial" w:hAnsi="Arial" w:cs="Arial"/>
                <w:sz w:val="16"/>
                <w:szCs w:val="16"/>
              </w:rPr>
              <w:t>2</w:t>
            </w:r>
            <w:r w:rsidRPr="001A5267">
              <w:rPr>
                <w:rFonts w:ascii="Arial" w:hAnsi="Arial" w:cs="Arial"/>
                <w:sz w:val="16"/>
                <w:szCs w:val="16"/>
              </w:rPr>
              <w:t>’</w:t>
            </w:r>
          </w:p>
        </w:tc>
        <w:tc>
          <w:tcPr>
            <w:tcW w:w="1595" w:type="dxa"/>
            <w:tcBorders>
              <w:top w:val="single" w:sz="6" w:space="0" w:color="auto"/>
              <w:left w:val="single" w:sz="6" w:space="0" w:color="auto"/>
              <w:bottom w:val="single" w:sz="6" w:space="0" w:color="auto"/>
              <w:right w:val="single" w:sz="6" w:space="0" w:color="auto"/>
            </w:tcBorders>
          </w:tcPr>
          <w:p w14:paraId="57FABC93" w14:textId="71640FD5" w:rsidR="005B5728" w:rsidRPr="006B14D0" w:rsidRDefault="005B5728" w:rsidP="005B5728">
            <w:pPr>
              <w:autoSpaceDE w:val="0"/>
              <w:autoSpaceDN w:val="0"/>
              <w:adjustRightInd w:val="0"/>
              <w:spacing w:after="0" w:line="240" w:lineRule="auto"/>
              <w:rPr>
                <w:rFonts w:ascii="Arial" w:hAnsi="Arial" w:cs="Arial"/>
                <w:sz w:val="16"/>
                <w:szCs w:val="16"/>
              </w:rPr>
            </w:pPr>
            <w:r w:rsidRPr="001A5267">
              <w:rPr>
                <w:rFonts w:ascii="Arial" w:hAnsi="Arial" w:cs="Arial"/>
                <w:sz w:val="16"/>
                <w:szCs w:val="16"/>
              </w:rPr>
              <w:t xml:space="preserve">VA allows up to two revised applications (identified as “Resubmission” applications on the </w:t>
            </w:r>
            <w:r w:rsidR="003B57BD" w:rsidRPr="00343786">
              <w:rPr>
                <w:rFonts w:ascii="Arial" w:eastAsia="Calibri" w:hAnsi="Arial" w:cs="Arial"/>
                <w:sz w:val="16"/>
                <w:szCs w:val="16"/>
              </w:rPr>
              <w:t>SF 424 (R&amp;R) Form</w:t>
            </w:r>
            <w:r w:rsidR="003B57BD" w:rsidRPr="001A5267">
              <w:rPr>
                <w:rFonts w:ascii="Arial" w:hAnsi="Arial" w:cs="Arial"/>
                <w:sz w:val="16"/>
                <w:szCs w:val="16"/>
              </w:rPr>
              <w:t xml:space="preserve"> </w:t>
            </w:r>
            <w:r w:rsidRPr="001A5267">
              <w:rPr>
                <w:rFonts w:ascii="Arial" w:hAnsi="Arial" w:cs="Arial"/>
                <w:sz w:val="16"/>
                <w:szCs w:val="16"/>
              </w:rPr>
              <w:t>This application has exceeded the number of resubmissions permitted and will be withdrawn by the IC unless a waiver has been granted. Verify that the Federal Identifier is correct.</w:t>
            </w:r>
          </w:p>
        </w:tc>
        <w:tc>
          <w:tcPr>
            <w:tcW w:w="739" w:type="dxa"/>
            <w:tcBorders>
              <w:top w:val="single" w:sz="6" w:space="0" w:color="auto"/>
              <w:left w:val="single" w:sz="6" w:space="0" w:color="auto"/>
              <w:bottom w:val="single" w:sz="6" w:space="0" w:color="auto"/>
              <w:right w:val="single" w:sz="6" w:space="0" w:color="auto"/>
            </w:tcBorders>
          </w:tcPr>
          <w:p w14:paraId="492130B0" w14:textId="3899C72D" w:rsidR="005B5728" w:rsidRDefault="005B5728" w:rsidP="005B5728">
            <w:pPr>
              <w:autoSpaceDE w:val="0"/>
              <w:autoSpaceDN w:val="0"/>
              <w:adjustRightInd w:val="0"/>
              <w:spacing w:after="0" w:line="240" w:lineRule="auto"/>
              <w:rPr>
                <w:rFonts w:ascii="Arial" w:hAnsi="Arial" w:cs="Arial"/>
                <w:sz w:val="16"/>
                <w:szCs w:val="16"/>
              </w:rPr>
            </w:pPr>
            <w:r>
              <w:rPr>
                <w:rFonts w:ascii="Arial" w:hAnsi="Arial" w:cs="Arial"/>
                <w:sz w:val="16"/>
                <w:szCs w:val="16"/>
              </w:rPr>
              <w:t>W</w:t>
            </w:r>
          </w:p>
        </w:tc>
        <w:tc>
          <w:tcPr>
            <w:tcW w:w="881" w:type="dxa"/>
            <w:tcBorders>
              <w:top w:val="single" w:sz="6" w:space="0" w:color="auto"/>
              <w:left w:val="single" w:sz="6" w:space="0" w:color="auto"/>
              <w:bottom w:val="single" w:sz="6" w:space="0" w:color="auto"/>
              <w:right w:val="single" w:sz="6" w:space="0" w:color="auto"/>
            </w:tcBorders>
          </w:tcPr>
          <w:p w14:paraId="24B8DBE8" w14:textId="77777777" w:rsidR="003B57BD" w:rsidRDefault="003B57BD" w:rsidP="005B572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Updated Rule </w:t>
            </w:r>
          </w:p>
          <w:p w14:paraId="2C839723" w14:textId="77777777" w:rsidR="003B57BD" w:rsidRDefault="003B57BD" w:rsidP="005B572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June 2025 release</w:t>
            </w:r>
          </w:p>
          <w:p w14:paraId="1955AF40" w14:textId="0A95B669" w:rsidR="005B5728" w:rsidRPr="00C45E3B" w:rsidRDefault="005B5728" w:rsidP="005B572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August 2020 Release</w:t>
            </w:r>
          </w:p>
        </w:tc>
      </w:tr>
      <w:tr w:rsidR="00CF27EB" w:rsidRPr="00777786" w14:paraId="01C443E4"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2F9FD89" w14:textId="0CB3378D" w:rsidR="0064559F" w:rsidRDefault="0064559F" w:rsidP="0064559F">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7B80632F" w14:textId="5266E38E" w:rsidR="0064559F" w:rsidRDefault="0064559F" w:rsidP="0064559F">
            <w:pPr>
              <w:autoSpaceDE w:val="0"/>
              <w:autoSpaceDN w:val="0"/>
              <w:adjustRightInd w:val="0"/>
              <w:spacing w:after="0" w:line="240" w:lineRule="auto"/>
              <w:rPr>
                <w:rFonts w:ascii="Arial" w:hAnsi="Arial" w:cs="Arial"/>
                <w:sz w:val="16"/>
                <w:szCs w:val="16"/>
              </w:rPr>
            </w:pPr>
            <w:r>
              <w:rPr>
                <w:rFonts w:ascii="Arial" w:hAnsi="Arial" w:cs="Arial"/>
                <w:sz w:val="16"/>
                <w:szCs w:val="16"/>
              </w:rPr>
              <w:t>Federal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034956D" w14:textId="77777777" w:rsidR="0064559F" w:rsidRDefault="0064559F" w:rsidP="0064559F">
            <w:pPr>
              <w:pStyle w:val="NoSpacing"/>
              <w:spacing w:line="276" w:lineRule="auto"/>
              <w:rPr>
                <w:rFonts w:ascii="Arial" w:hAnsi="Arial" w:cs="Arial"/>
                <w:sz w:val="16"/>
                <w:szCs w:val="16"/>
              </w:rPr>
            </w:pPr>
            <w:r>
              <w:rPr>
                <w:rFonts w:ascii="Arial" w:hAnsi="Arial" w:cs="Arial"/>
                <w:sz w:val="16"/>
                <w:szCs w:val="16"/>
              </w:rPr>
              <w:t>001.6.23</w:t>
            </w:r>
          </w:p>
          <w:p w14:paraId="0769EA01" w14:textId="77777777" w:rsidR="0064559F" w:rsidRDefault="0064559F" w:rsidP="0064559F">
            <w:pPr>
              <w:pStyle w:val="NoSpacing"/>
              <w:spacing w:line="276" w:lineRule="auto"/>
              <w:rPr>
                <w:rFonts w:ascii="Arial"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0542D972" w14:textId="0C556472" w:rsidR="0064559F" w:rsidRPr="007607A8" w:rsidRDefault="0064559F" w:rsidP="0064559F">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709C9CEA" w14:textId="42FB27D4" w:rsidR="0064559F" w:rsidRPr="007607A8" w:rsidRDefault="0064559F" w:rsidP="0064559F">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833D59F" w14:textId="77777777" w:rsidR="0064559F" w:rsidRPr="007607A8" w:rsidRDefault="0064559F" w:rsidP="0064559F">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Incl</w:t>
            </w:r>
            <w:r>
              <w:rPr>
                <w:rFonts w:ascii="Arial" w:hAnsi="Arial" w:cs="Arial"/>
                <w:sz w:val="16"/>
                <w:szCs w:val="16"/>
              </w:rPr>
              <w:t>: VA</w:t>
            </w:r>
          </w:p>
          <w:p w14:paraId="433CA72E" w14:textId="77777777" w:rsidR="0064559F" w:rsidRPr="007607A8" w:rsidRDefault="0064559F" w:rsidP="0064559F">
            <w:pPr>
              <w:autoSpaceDE w:val="0"/>
              <w:autoSpaceDN w:val="0"/>
              <w:adjustRightInd w:val="0"/>
              <w:spacing w:after="0" w:line="240" w:lineRule="auto"/>
              <w:rPr>
                <w:rFonts w:ascii="Arial"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08E67864" w14:textId="77777777" w:rsidR="0064559F" w:rsidRPr="007607A8" w:rsidRDefault="0064559F" w:rsidP="0064559F">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0CA53E4B" w14:textId="77777777" w:rsidR="0064559F" w:rsidRPr="007607A8" w:rsidRDefault="0064559F" w:rsidP="0064559F">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A536BEF" w14:textId="77777777" w:rsidR="0064559F" w:rsidRDefault="0064559F" w:rsidP="0064559F">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2D607B81" w14:textId="7296DF32" w:rsidR="0064559F" w:rsidRPr="007607A8" w:rsidRDefault="0064559F" w:rsidP="0064559F">
            <w:pPr>
              <w:autoSpaceDE w:val="0"/>
              <w:autoSpaceDN w:val="0"/>
              <w:adjustRightInd w:val="0"/>
              <w:spacing w:after="0" w:line="240" w:lineRule="auto"/>
              <w:rPr>
                <w:rFonts w:ascii="Arial" w:hAnsi="Arial" w:cs="Arial"/>
                <w:sz w:val="16"/>
                <w:szCs w:val="16"/>
                <w:lang w:val="fr-FR"/>
              </w:rPr>
            </w:pPr>
            <w:r>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696EC8DF" w14:textId="53614A27" w:rsidR="0064559F" w:rsidRPr="007607A8" w:rsidRDefault="0064559F" w:rsidP="0064559F">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5A1CF804" w14:textId="56668E29" w:rsidR="0064559F" w:rsidRPr="007607A8" w:rsidRDefault="0064559F" w:rsidP="0064559F">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24638599" w14:textId="3518A9A8" w:rsidR="0064559F" w:rsidRPr="001A5267" w:rsidRDefault="0064559F" w:rsidP="0064559F">
            <w:pPr>
              <w:autoSpaceDE w:val="0"/>
              <w:autoSpaceDN w:val="0"/>
              <w:adjustRightInd w:val="0"/>
              <w:spacing w:after="0" w:line="240" w:lineRule="auto"/>
              <w:rPr>
                <w:rFonts w:ascii="Arial" w:hAnsi="Arial" w:cs="Arial"/>
                <w:sz w:val="16"/>
                <w:szCs w:val="16"/>
              </w:rPr>
            </w:pPr>
            <w:r w:rsidRPr="00991757">
              <w:rPr>
                <w:rFonts w:ascii="Arial" w:hAnsi="Arial" w:cs="Arial"/>
                <w:sz w:val="16"/>
                <w:szCs w:val="16"/>
              </w:rPr>
              <w:t>For a resubmission, the prior grant suffix code must not =’A3’ </w:t>
            </w:r>
          </w:p>
        </w:tc>
        <w:tc>
          <w:tcPr>
            <w:tcW w:w="1595" w:type="dxa"/>
            <w:tcBorders>
              <w:top w:val="single" w:sz="6" w:space="0" w:color="auto"/>
              <w:left w:val="single" w:sz="6" w:space="0" w:color="auto"/>
              <w:bottom w:val="single" w:sz="6" w:space="0" w:color="auto"/>
              <w:right w:val="single" w:sz="6" w:space="0" w:color="auto"/>
            </w:tcBorders>
          </w:tcPr>
          <w:p w14:paraId="190917C0" w14:textId="0E3174B7" w:rsidR="0064559F" w:rsidRPr="001A5267" w:rsidRDefault="0064559F" w:rsidP="0064559F">
            <w:pPr>
              <w:autoSpaceDE w:val="0"/>
              <w:autoSpaceDN w:val="0"/>
              <w:adjustRightInd w:val="0"/>
              <w:spacing w:after="0" w:line="240" w:lineRule="auto"/>
              <w:rPr>
                <w:rFonts w:ascii="Arial" w:hAnsi="Arial" w:cs="Arial"/>
                <w:sz w:val="16"/>
                <w:szCs w:val="16"/>
              </w:rPr>
            </w:pPr>
            <w:r w:rsidRPr="00991757">
              <w:rPr>
                <w:rFonts w:ascii="Arial" w:hAnsi="Arial" w:cs="Arial"/>
                <w:sz w:val="16"/>
                <w:szCs w:val="16"/>
              </w:rPr>
              <w:t>This application has exceeded the number of resubmissions permitted and cannot be accepted. Verify that the Federal Identifier is correct.</w:t>
            </w:r>
          </w:p>
        </w:tc>
        <w:tc>
          <w:tcPr>
            <w:tcW w:w="739" w:type="dxa"/>
            <w:tcBorders>
              <w:top w:val="single" w:sz="6" w:space="0" w:color="auto"/>
              <w:left w:val="single" w:sz="6" w:space="0" w:color="auto"/>
              <w:bottom w:val="single" w:sz="6" w:space="0" w:color="auto"/>
              <w:right w:val="single" w:sz="6" w:space="0" w:color="auto"/>
            </w:tcBorders>
          </w:tcPr>
          <w:p w14:paraId="0CE0DA13" w14:textId="1A574C6D" w:rsidR="0064559F" w:rsidRDefault="0064559F" w:rsidP="0064559F">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291ABCA8" w14:textId="20DC4CA4" w:rsidR="0064559F" w:rsidRDefault="0064559F" w:rsidP="0064559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August 2020 Release</w:t>
            </w:r>
          </w:p>
        </w:tc>
      </w:tr>
      <w:tr w:rsidR="00CF27EB" w:rsidRPr="00777786" w14:paraId="362A42E6"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084B4FCA" w14:textId="1160A72E" w:rsidR="0064559F" w:rsidRDefault="0064559F" w:rsidP="0064559F">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C40B992" w14:textId="43FA5CD0" w:rsidR="0064559F" w:rsidRDefault="0064559F" w:rsidP="0064559F">
            <w:pPr>
              <w:autoSpaceDE w:val="0"/>
              <w:autoSpaceDN w:val="0"/>
              <w:adjustRightInd w:val="0"/>
              <w:spacing w:after="0" w:line="240" w:lineRule="auto"/>
              <w:rPr>
                <w:rFonts w:ascii="Arial" w:hAnsi="Arial" w:cs="Arial"/>
                <w:sz w:val="16"/>
                <w:szCs w:val="16"/>
              </w:rPr>
            </w:pPr>
            <w:r>
              <w:rPr>
                <w:rFonts w:ascii="Arial" w:hAnsi="Arial" w:cs="Arial"/>
                <w:sz w:val="16"/>
                <w:szCs w:val="16"/>
              </w:rPr>
              <w:t>Federal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6A1BF0ED" w14:textId="76C76DE0" w:rsidR="0064559F" w:rsidRDefault="0064559F" w:rsidP="0064559F">
            <w:pPr>
              <w:pStyle w:val="NoSpacing"/>
              <w:spacing w:line="276" w:lineRule="auto"/>
              <w:rPr>
                <w:rFonts w:ascii="Arial" w:hAnsi="Arial" w:cs="Arial"/>
                <w:sz w:val="16"/>
                <w:szCs w:val="16"/>
              </w:rPr>
            </w:pPr>
            <w:r>
              <w:rPr>
                <w:rFonts w:ascii="Arial" w:hAnsi="Arial" w:cs="Arial"/>
                <w:sz w:val="16"/>
                <w:szCs w:val="16"/>
              </w:rPr>
              <w:t>001.6.24</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4CF69A99" w14:textId="5BCF342B" w:rsidR="0064559F" w:rsidRPr="007607A8" w:rsidRDefault="0064559F" w:rsidP="0064559F">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2B95CC01" w14:textId="371130F6" w:rsidR="0064559F" w:rsidRPr="007607A8" w:rsidRDefault="0064559F" w:rsidP="0064559F">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CC015D6" w14:textId="299010F4" w:rsidR="0064559F" w:rsidRPr="007607A8" w:rsidRDefault="0064559F" w:rsidP="0064559F">
            <w:pPr>
              <w:autoSpaceDE w:val="0"/>
              <w:autoSpaceDN w:val="0"/>
              <w:adjustRightInd w:val="0"/>
              <w:spacing w:after="0" w:line="240" w:lineRule="auto"/>
              <w:rPr>
                <w:rFonts w:ascii="Arial" w:hAnsi="Arial" w:cs="Arial"/>
                <w:sz w:val="16"/>
                <w:szCs w:val="16"/>
              </w:rPr>
            </w:pPr>
            <w:r w:rsidRPr="000903C0">
              <w:rPr>
                <w:rFonts w:ascii="Arial" w:hAnsi="Arial" w:cs="Arial"/>
                <w:sz w:val="16"/>
                <w:szCs w:val="16"/>
              </w:rPr>
              <w:t>Incl: NIH, CDC, FDA, AHRQ, VA</w:t>
            </w:r>
          </w:p>
        </w:tc>
        <w:tc>
          <w:tcPr>
            <w:tcW w:w="810" w:type="dxa"/>
            <w:tcBorders>
              <w:top w:val="single" w:sz="6" w:space="0" w:color="auto"/>
              <w:left w:val="single" w:sz="6" w:space="0" w:color="auto"/>
              <w:bottom w:val="single" w:sz="6" w:space="0" w:color="auto"/>
              <w:right w:val="single" w:sz="6" w:space="0" w:color="auto"/>
            </w:tcBorders>
          </w:tcPr>
          <w:p w14:paraId="6012738E" w14:textId="77777777" w:rsidR="0064559F" w:rsidRPr="007607A8" w:rsidRDefault="0064559F" w:rsidP="0064559F">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EE7ECFF" w14:textId="77777777" w:rsidR="0064559F" w:rsidRPr="007607A8" w:rsidRDefault="0064559F" w:rsidP="0064559F">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27BC761" w14:textId="16E73457" w:rsidR="0064559F" w:rsidRDefault="0064559F" w:rsidP="0064559F">
            <w:pPr>
              <w:autoSpaceDE w:val="0"/>
              <w:autoSpaceDN w:val="0"/>
              <w:adjustRightInd w:val="0"/>
              <w:spacing w:after="0" w:line="240" w:lineRule="auto"/>
              <w:rPr>
                <w:rFonts w:ascii="Arial" w:eastAsia="Calibri" w:hAnsi="Arial" w:cs="Arial"/>
                <w:sz w:val="16"/>
                <w:szCs w:val="16"/>
              </w:rPr>
            </w:pPr>
            <w:r w:rsidRPr="00EE2B49">
              <w:rPr>
                <w:rFonts w:ascii="Arial" w:eastAsia="Calibri" w:hAnsi="Arial" w:cs="Arial"/>
                <w:sz w:val="16"/>
                <w:szCs w:val="16"/>
              </w:rPr>
              <w:t>Incl: F05, F30, F31, F32, F33, F37, F38, FI2, F99/K00</w:t>
            </w:r>
          </w:p>
        </w:tc>
        <w:tc>
          <w:tcPr>
            <w:tcW w:w="810" w:type="dxa"/>
            <w:tcBorders>
              <w:top w:val="single" w:sz="6" w:space="0" w:color="auto"/>
              <w:left w:val="single" w:sz="6" w:space="0" w:color="auto"/>
              <w:bottom w:val="single" w:sz="6" w:space="0" w:color="auto"/>
              <w:right w:val="single" w:sz="6" w:space="0" w:color="auto"/>
            </w:tcBorders>
          </w:tcPr>
          <w:p w14:paraId="419CBEC9" w14:textId="3ECF9CF6" w:rsidR="0064559F" w:rsidRPr="007607A8" w:rsidRDefault="0064559F" w:rsidP="0064559F">
            <w:pPr>
              <w:autoSpaceDE w:val="0"/>
              <w:autoSpaceDN w:val="0"/>
              <w:adjustRightInd w:val="0"/>
              <w:spacing w:after="0" w:line="240" w:lineRule="auto"/>
              <w:rPr>
                <w:rFonts w:ascii="Arial" w:hAnsi="Arial" w:cs="Arial"/>
                <w:sz w:val="16"/>
                <w:szCs w:val="16"/>
                <w:lang w:val="fr-FR"/>
              </w:rPr>
            </w:pPr>
            <w:r>
              <w:rPr>
                <w:rFonts w:ascii="Arial" w:hAnsi="Arial" w:cs="Arial"/>
                <w:sz w:val="16"/>
                <w:szCs w:val="16"/>
                <w:lang w:val="fr-FR"/>
              </w:rPr>
              <w:t>Single</w:t>
            </w:r>
          </w:p>
        </w:tc>
        <w:tc>
          <w:tcPr>
            <w:tcW w:w="810" w:type="dxa"/>
            <w:tcBorders>
              <w:top w:val="single" w:sz="6" w:space="0" w:color="auto"/>
              <w:left w:val="single" w:sz="6" w:space="0" w:color="auto"/>
              <w:bottom w:val="single" w:sz="6" w:space="0" w:color="auto"/>
              <w:right w:val="single" w:sz="6" w:space="0" w:color="auto"/>
            </w:tcBorders>
          </w:tcPr>
          <w:p w14:paraId="35500A19" w14:textId="3DC55B6A" w:rsidR="0064559F" w:rsidRPr="007607A8" w:rsidRDefault="0064559F" w:rsidP="0064559F">
            <w:pPr>
              <w:autoSpaceDE w:val="0"/>
              <w:autoSpaceDN w:val="0"/>
              <w:adjustRightInd w:val="0"/>
              <w:spacing w:after="0" w:line="240" w:lineRule="auto"/>
              <w:rPr>
                <w:rFonts w:ascii="Arial" w:hAnsi="Arial" w:cs="Arial"/>
                <w:sz w:val="16"/>
                <w:szCs w:val="16"/>
              </w:rPr>
            </w:pPr>
            <w:r>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5AA03C32" w14:textId="5750C760" w:rsidR="0064559F" w:rsidRPr="007607A8" w:rsidRDefault="0064559F" w:rsidP="0064559F">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50321F35" w14:textId="50FD8DDC" w:rsidR="0064559F" w:rsidRPr="00991757" w:rsidRDefault="0064559F" w:rsidP="0064559F">
            <w:pPr>
              <w:autoSpaceDE w:val="0"/>
              <w:autoSpaceDN w:val="0"/>
              <w:adjustRightInd w:val="0"/>
              <w:spacing w:after="0" w:line="240" w:lineRule="auto"/>
              <w:rPr>
                <w:rFonts w:ascii="Arial" w:hAnsi="Arial" w:cs="Arial"/>
                <w:sz w:val="16"/>
                <w:szCs w:val="16"/>
              </w:rPr>
            </w:pPr>
            <w:r w:rsidRPr="000C2F71">
              <w:rPr>
                <w:rFonts w:ascii="Arial" w:hAnsi="Arial" w:cs="Arial"/>
                <w:sz w:val="16"/>
                <w:szCs w:val="16"/>
              </w:rPr>
              <w:t xml:space="preserve">Provide error if Commons Account doesn’t match the last name of PI on prior grant and </w:t>
            </w:r>
            <w:r w:rsidRPr="000C2F71">
              <w:rPr>
                <w:rFonts w:ascii="Arial" w:hAnsi="Arial" w:cs="Arial"/>
                <w:sz w:val="16"/>
                <w:szCs w:val="16"/>
              </w:rPr>
              <w:lastRenderedPageBreak/>
              <w:t>last name for PI on current application. Ignore case, spaces, and punctuation on match.</w:t>
            </w:r>
          </w:p>
        </w:tc>
        <w:tc>
          <w:tcPr>
            <w:tcW w:w="1595" w:type="dxa"/>
            <w:tcBorders>
              <w:top w:val="single" w:sz="6" w:space="0" w:color="auto"/>
              <w:left w:val="single" w:sz="6" w:space="0" w:color="auto"/>
              <w:bottom w:val="single" w:sz="6" w:space="0" w:color="auto"/>
              <w:right w:val="single" w:sz="6" w:space="0" w:color="auto"/>
            </w:tcBorders>
          </w:tcPr>
          <w:p w14:paraId="2DE41450" w14:textId="2A37FE8D" w:rsidR="0064559F" w:rsidRPr="00991757" w:rsidRDefault="0064559F" w:rsidP="0064559F">
            <w:pPr>
              <w:autoSpaceDE w:val="0"/>
              <w:autoSpaceDN w:val="0"/>
              <w:adjustRightInd w:val="0"/>
              <w:spacing w:after="0" w:line="240" w:lineRule="auto"/>
              <w:rPr>
                <w:rFonts w:ascii="Arial" w:hAnsi="Arial" w:cs="Arial"/>
                <w:sz w:val="16"/>
                <w:szCs w:val="16"/>
              </w:rPr>
            </w:pPr>
            <w:r w:rsidRPr="000C2F71">
              <w:rPr>
                <w:rFonts w:ascii="Arial" w:hAnsi="Arial" w:cs="Arial"/>
                <w:sz w:val="16"/>
                <w:szCs w:val="16"/>
              </w:rPr>
              <w:lastRenderedPageBreak/>
              <w:t xml:space="preserve">The PD/PI listed for this application does not match the PD/PI associated with the grant </w:t>
            </w:r>
            <w:r w:rsidRPr="000C2F71">
              <w:rPr>
                <w:rFonts w:ascii="Arial" w:hAnsi="Arial" w:cs="Arial"/>
                <w:sz w:val="16"/>
                <w:szCs w:val="16"/>
              </w:rPr>
              <w:lastRenderedPageBreak/>
              <w:t>identified by the Federal Identifier.</w:t>
            </w:r>
          </w:p>
        </w:tc>
        <w:tc>
          <w:tcPr>
            <w:tcW w:w="739" w:type="dxa"/>
            <w:tcBorders>
              <w:top w:val="single" w:sz="6" w:space="0" w:color="auto"/>
              <w:left w:val="single" w:sz="6" w:space="0" w:color="auto"/>
              <w:bottom w:val="single" w:sz="6" w:space="0" w:color="auto"/>
              <w:right w:val="single" w:sz="6" w:space="0" w:color="auto"/>
            </w:tcBorders>
          </w:tcPr>
          <w:p w14:paraId="21EC15A9" w14:textId="412D2198" w:rsidR="0064559F" w:rsidRDefault="0064559F" w:rsidP="0064559F">
            <w:pPr>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E</w:t>
            </w:r>
          </w:p>
        </w:tc>
        <w:tc>
          <w:tcPr>
            <w:tcW w:w="881" w:type="dxa"/>
            <w:tcBorders>
              <w:top w:val="single" w:sz="6" w:space="0" w:color="auto"/>
              <w:left w:val="single" w:sz="6" w:space="0" w:color="auto"/>
              <w:bottom w:val="single" w:sz="6" w:space="0" w:color="auto"/>
              <w:right w:val="single" w:sz="6" w:space="0" w:color="auto"/>
            </w:tcBorders>
          </w:tcPr>
          <w:p w14:paraId="7907AAA4" w14:textId="31E36B33" w:rsidR="0064559F" w:rsidRDefault="0064559F" w:rsidP="0064559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August 2022 Release</w:t>
            </w:r>
          </w:p>
        </w:tc>
      </w:tr>
      <w:tr w:rsidR="00CF27EB" w:rsidRPr="00777786" w14:paraId="2CD9D8DD"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4BBAA71B" w14:textId="6F669F59" w:rsidR="00B66958" w:rsidRDefault="00B66958" w:rsidP="00B66958">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52A98602" w14:textId="4EFC1D21" w:rsidR="00B66958" w:rsidRDefault="00B66958" w:rsidP="00B66958">
            <w:pPr>
              <w:autoSpaceDE w:val="0"/>
              <w:autoSpaceDN w:val="0"/>
              <w:adjustRightInd w:val="0"/>
              <w:spacing w:after="0" w:line="240" w:lineRule="auto"/>
              <w:rPr>
                <w:rFonts w:ascii="Arial" w:hAnsi="Arial" w:cs="Arial"/>
                <w:sz w:val="16"/>
                <w:szCs w:val="16"/>
              </w:rPr>
            </w:pPr>
            <w:r>
              <w:rPr>
                <w:rFonts w:ascii="Arial" w:hAnsi="Arial" w:cs="Arial"/>
                <w:sz w:val="16"/>
                <w:szCs w:val="16"/>
              </w:rPr>
              <w:t>Federal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4C86D457" w14:textId="38F6684F" w:rsidR="00B66958" w:rsidRDefault="00B66958" w:rsidP="00B66958">
            <w:pPr>
              <w:pStyle w:val="NoSpacing"/>
              <w:spacing w:line="276" w:lineRule="auto"/>
              <w:rPr>
                <w:rFonts w:ascii="Arial" w:hAnsi="Arial" w:cs="Arial"/>
                <w:sz w:val="16"/>
                <w:szCs w:val="16"/>
              </w:rPr>
            </w:pPr>
            <w:r>
              <w:rPr>
                <w:rFonts w:ascii="Arial" w:hAnsi="Arial" w:cs="Arial"/>
                <w:sz w:val="16"/>
                <w:szCs w:val="16"/>
              </w:rPr>
              <w:t>001.6.25</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B8CF0BC" w14:textId="600C7910" w:rsidR="00B66958" w:rsidRPr="007607A8" w:rsidRDefault="00B66958" w:rsidP="00B6695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18FC420D" w14:textId="598D36E6" w:rsidR="00B66958" w:rsidRPr="007607A8" w:rsidRDefault="00B66958" w:rsidP="00B6695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07EB9FA" w14:textId="197FF876" w:rsidR="00B66958" w:rsidRPr="000903C0" w:rsidRDefault="00B66958" w:rsidP="00B66958">
            <w:pPr>
              <w:autoSpaceDE w:val="0"/>
              <w:autoSpaceDN w:val="0"/>
              <w:adjustRightInd w:val="0"/>
              <w:spacing w:after="0" w:line="240" w:lineRule="auto"/>
              <w:rPr>
                <w:rFonts w:ascii="Arial" w:hAnsi="Arial" w:cs="Arial"/>
                <w:sz w:val="16"/>
                <w:szCs w:val="16"/>
              </w:rPr>
            </w:pPr>
            <w:r w:rsidRPr="000903C0">
              <w:rPr>
                <w:rFonts w:ascii="Arial" w:hAnsi="Arial" w:cs="Arial"/>
                <w:sz w:val="16"/>
                <w:szCs w:val="16"/>
              </w:rPr>
              <w:t>Incl: NIH, CDC, FDA, AHRQ, VA</w:t>
            </w:r>
            <w:r>
              <w:rPr>
                <w:rFonts w:ascii="Arial" w:hAnsi="Arial" w:cs="Arial"/>
                <w:sz w:val="16"/>
                <w:szCs w:val="16"/>
              </w:rPr>
              <w:t>, USU</w:t>
            </w:r>
          </w:p>
        </w:tc>
        <w:tc>
          <w:tcPr>
            <w:tcW w:w="810" w:type="dxa"/>
            <w:tcBorders>
              <w:top w:val="single" w:sz="6" w:space="0" w:color="auto"/>
              <w:left w:val="single" w:sz="6" w:space="0" w:color="auto"/>
              <w:bottom w:val="single" w:sz="6" w:space="0" w:color="auto"/>
              <w:right w:val="single" w:sz="6" w:space="0" w:color="auto"/>
            </w:tcBorders>
          </w:tcPr>
          <w:p w14:paraId="38B169B6" w14:textId="5D6B97B7" w:rsidR="00B66958" w:rsidRPr="007607A8" w:rsidRDefault="00B66958" w:rsidP="00B6695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Incl: V5.0</w:t>
            </w:r>
          </w:p>
        </w:tc>
        <w:tc>
          <w:tcPr>
            <w:tcW w:w="1080" w:type="dxa"/>
            <w:tcBorders>
              <w:top w:val="single" w:sz="6" w:space="0" w:color="auto"/>
              <w:left w:val="single" w:sz="6" w:space="0" w:color="auto"/>
              <w:bottom w:val="single" w:sz="6" w:space="0" w:color="auto"/>
              <w:right w:val="single" w:sz="6" w:space="0" w:color="auto"/>
            </w:tcBorders>
          </w:tcPr>
          <w:p w14:paraId="0931464F" w14:textId="77777777" w:rsidR="00B66958" w:rsidRPr="007607A8" w:rsidRDefault="00B66958" w:rsidP="00B66958">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262FA59" w14:textId="03A820F3" w:rsidR="00B66958" w:rsidRPr="00EE2B49" w:rsidRDefault="00B66958" w:rsidP="00B66958">
            <w:pPr>
              <w:autoSpaceDE w:val="0"/>
              <w:autoSpaceDN w:val="0"/>
              <w:adjustRightInd w:val="0"/>
              <w:spacing w:after="0" w:line="240" w:lineRule="auto"/>
              <w:rPr>
                <w:rFonts w:ascii="Arial" w:eastAsia="Calibri" w:hAnsi="Arial" w:cs="Arial"/>
                <w:sz w:val="16"/>
                <w:szCs w:val="16"/>
              </w:rPr>
            </w:pPr>
            <w:r w:rsidRPr="00190B19">
              <w:rPr>
                <w:rFonts w:ascii="Arial" w:eastAsia="Calibri" w:hAnsi="Arial" w:cs="Arial"/>
                <w:sz w:val="16"/>
                <w:szCs w:val="16"/>
              </w:rPr>
              <w:t>Incl: R42, UT2, R44, U44</w:t>
            </w:r>
          </w:p>
        </w:tc>
        <w:tc>
          <w:tcPr>
            <w:tcW w:w="810" w:type="dxa"/>
            <w:tcBorders>
              <w:top w:val="single" w:sz="6" w:space="0" w:color="auto"/>
              <w:left w:val="single" w:sz="6" w:space="0" w:color="auto"/>
              <w:bottom w:val="single" w:sz="6" w:space="0" w:color="auto"/>
              <w:right w:val="single" w:sz="6" w:space="0" w:color="auto"/>
            </w:tcBorders>
          </w:tcPr>
          <w:p w14:paraId="6A2B0444" w14:textId="6404B91B" w:rsidR="00B66958" w:rsidRDefault="00B66958" w:rsidP="00B66958">
            <w:pPr>
              <w:autoSpaceDE w:val="0"/>
              <w:autoSpaceDN w:val="0"/>
              <w:adjustRightInd w:val="0"/>
              <w:spacing w:after="0" w:line="240" w:lineRule="auto"/>
              <w:rPr>
                <w:rFonts w:ascii="Arial" w:hAnsi="Arial" w:cs="Arial"/>
                <w:sz w:val="16"/>
                <w:szCs w:val="16"/>
                <w:lang w:val="fr-FR"/>
              </w:rPr>
            </w:pPr>
            <w:r>
              <w:rPr>
                <w:rFonts w:ascii="Arial" w:hAnsi="Arial" w:cs="Arial"/>
                <w:sz w:val="16"/>
                <w:szCs w:val="16"/>
                <w:lang w:val="fr-FR"/>
              </w:rPr>
              <w:t>Single</w:t>
            </w:r>
          </w:p>
        </w:tc>
        <w:tc>
          <w:tcPr>
            <w:tcW w:w="810" w:type="dxa"/>
            <w:tcBorders>
              <w:top w:val="single" w:sz="6" w:space="0" w:color="auto"/>
              <w:left w:val="single" w:sz="6" w:space="0" w:color="auto"/>
              <w:bottom w:val="single" w:sz="6" w:space="0" w:color="auto"/>
              <w:right w:val="single" w:sz="6" w:space="0" w:color="auto"/>
            </w:tcBorders>
          </w:tcPr>
          <w:p w14:paraId="0F4FA00A" w14:textId="243E2ECE" w:rsidR="00B66958" w:rsidRDefault="00B66958" w:rsidP="00B66958">
            <w:pPr>
              <w:autoSpaceDE w:val="0"/>
              <w:autoSpaceDN w:val="0"/>
              <w:adjustRightInd w:val="0"/>
              <w:spacing w:after="0" w:line="240" w:lineRule="auto"/>
              <w:rPr>
                <w:rFonts w:ascii="Arial" w:hAnsi="Arial" w:cs="Arial"/>
                <w:sz w:val="16"/>
                <w:szCs w:val="16"/>
              </w:rPr>
            </w:pPr>
            <w:r>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7CBB525B" w14:textId="00966131" w:rsidR="00B66958" w:rsidRDefault="00B66958" w:rsidP="00B6695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39536C23" w14:textId="241B4BCD" w:rsidR="00B66958" w:rsidRPr="000C2F71" w:rsidRDefault="00B66958" w:rsidP="00B66958">
            <w:pPr>
              <w:autoSpaceDE w:val="0"/>
              <w:autoSpaceDN w:val="0"/>
              <w:adjustRightInd w:val="0"/>
              <w:spacing w:after="0" w:line="240" w:lineRule="auto"/>
              <w:rPr>
                <w:rFonts w:ascii="Arial" w:hAnsi="Arial" w:cs="Arial"/>
                <w:sz w:val="16"/>
                <w:szCs w:val="16"/>
              </w:rPr>
            </w:pPr>
            <w:r w:rsidRPr="00190B19">
              <w:rPr>
                <w:rFonts w:ascii="Arial" w:hAnsi="Arial" w:cs="Arial"/>
                <w:sz w:val="16"/>
                <w:szCs w:val="16"/>
              </w:rPr>
              <w:t>Trigger a warning if the Federal Identifier is null and the Application was marked as New on the SF424 and CRP on the SBIR/STTR Information form</w:t>
            </w:r>
          </w:p>
        </w:tc>
        <w:tc>
          <w:tcPr>
            <w:tcW w:w="1595" w:type="dxa"/>
            <w:tcBorders>
              <w:top w:val="single" w:sz="6" w:space="0" w:color="auto"/>
              <w:left w:val="single" w:sz="6" w:space="0" w:color="auto"/>
              <w:bottom w:val="single" w:sz="6" w:space="0" w:color="auto"/>
              <w:right w:val="single" w:sz="6" w:space="0" w:color="auto"/>
            </w:tcBorders>
          </w:tcPr>
          <w:p w14:paraId="506856F3" w14:textId="272EB7A7" w:rsidR="00B66958" w:rsidRPr="000C2F71" w:rsidRDefault="00B66958" w:rsidP="00B66958">
            <w:pPr>
              <w:autoSpaceDE w:val="0"/>
              <w:autoSpaceDN w:val="0"/>
              <w:adjustRightInd w:val="0"/>
              <w:spacing w:after="0" w:line="240" w:lineRule="auto"/>
              <w:rPr>
                <w:rFonts w:ascii="Arial" w:hAnsi="Arial" w:cs="Arial"/>
                <w:sz w:val="16"/>
                <w:szCs w:val="16"/>
              </w:rPr>
            </w:pPr>
            <w:r w:rsidRPr="00190B19">
              <w:rPr>
                <w:rFonts w:ascii="Arial" w:hAnsi="Arial" w:cs="Arial"/>
                <w:sz w:val="16"/>
                <w:szCs w:val="16"/>
              </w:rPr>
              <w:t xml:space="preserve">If this "Commercialization Readiness Program (CRP)" submission has a previously awarded parent grant, then the Federal Identifier for that award should be entered on field 4.a of the </w:t>
            </w:r>
            <w:r w:rsidR="003B57BD" w:rsidRPr="00343786">
              <w:rPr>
                <w:rFonts w:ascii="Arial" w:eastAsia="Calibri" w:hAnsi="Arial" w:cs="Arial"/>
                <w:sz w:val="16"/>
                <w:szCs w:val="16"/>
              </w:rPr>
              <w:t>SF 424 (R&amp;R) Form</w:t>
            </w:r>
          </w:p>
        </w:tc>
        <w:tc>
          <w:tcPr>
            <w:tcW w:w="739" w:type="dxa"/>
            <w:tcBorders>
              <w:top w:val="single" w:sz="6" w:space="0" w:color="auto"/>
              <w:left w:val="single" w:sz="6" w:space="0" w:color="auto"/>
              <w:bottom w:val="single" w:sz="6" w:space="0" w:color="auto"/>
              <w:right w:val="single" w:sz="6" w:space="0" w:color="auto"/>
            </w:tcBorders>
          </w:tcPr>
          <w:p w14:paraId="4DDC991E" w14:textId="628333FB" w:rsidR="00B66958" w:rsidRDefault="00B66958" w:rsidP="00B66958">
            <w:pPr>
              <w:autoSpaceDE w:val="0"/>
              <w:autoSpaceDN w:val="0"/>
              <w:adjustRightInd w:val="0"/>
              <w:spacing w:after="0" w:line="240" w:lineRule="auto"/>
              <w:rPr>
                <w:rFonts w:ascii="Arial" w:hAnsi="Arial" w:cs="Arial"/>
                <w:sz w:val="16"/>
                <w:szCs w:val="16"/>
              </w:rPr>
            </w:pPr>
            <w:r>
              <w:rPr>
                <w:rFonts w:ascii="Arial" w:hAnsi="Arial" w:cs="Arial"/>
                <w:sz w:val="16"/>
                <w:szCs w:val="16"/>
              </w:rPr>
              <w:t>W</w:t>
            </w:r>
          </w:p>
        </w:tc>
        <w:tc>
          <w:tcPr>
            <w:tcW w:w="881" w:type="dxa"/>
            <w:tcBorders>
              <w:top w:val="single" w:sz="6" w:space="0" w:color="auto"/>
              <w:left w:val="single" w:sz="6" w:space="0" w:color="auto"/>
              <w:bottom w:val="single" w:sz="6" w:space="0" w:color="auto"/>
              <w:right w:val="single" w:sz="6" w:space="0" w:color="auto"/>
            </w:tcBorders>
          </w:tcPr>
          <w:p w14:paraId="02F08880" w14:textId="77777777" w:rsidR="003B57BD" w:rsidRDefault="003B57BD" w:rsidP="00B6695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Une 2025 release</w:t>
            </w:r>
          </w:p>
          <w:p w14:paraId="22EB02DF" w14:textId="0C325B98" w:rsidR="00B66958" w:rsidRDefault="00B66958" w:rsidP="00B6695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November 2022 Release</w:t>
            </w:r>
          </w:p>
        </w:tc>
      </w:tr>
      <w:tr w:rsidR="00A62395" w:rsidRPr="00777786" w14:paraId="4FCC034B"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3673640" w14:textId="4D3BD05C"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999093F" w14:textId="0AB53D3B"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Federal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0F04811E" w14:textId="65FAB1CF" w:rsidR="00A62395" w:rsidRDefault="00A62395" w:rsidP="00A62395">
            <w:pPr>
              <w:pStyle w:val="NoSpacing"/>
              <w:spacing w:line="276" w:lineRule="auto"/>
              <w:rPr>
                <w:rFonts w:ascii="Arial" w:hAnsi="Arial" w:cs="Arial"/>
                <w:sz w:val="16"/>
                <w:szCs w:val="16"/>
              </w:rPr>
            </w:pPr>
            <w:r>
              <w:rPr>
                <w:rFonts w:ascii="Arial" w:hAnsi="Arial" w:cs="Arial"/>
                <w:sz w:val="16"/>
                <w:szCs w:val="16"/>
              </w:rPr>
              <w:t>001.6.26</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ADA1D76" w14:textId="5D8446F0"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5CA90F3B" w14:textId="36A23EE1"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CBA42B1" w14:textId="0953017A" w:rsidR="00A62395" w:rsidRPr="000903C0"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Incl: VA</w:t>
            </w:r>
          </w:p>
        </w:tc>
        <w:tc>
          <w:tcPr>
            <w:tcW w:w="810" w:type="dxa"/>
            <w:tcBorders>
              <w:top w:val="single" w:sz="6" w:space="0" w:color="auto"/>
              <w:left w:val="single" w:sz="6" w:space="0" w:color="auto"/>
              <w:bottom w:val="single" w:sz="6" w:space="0" w:color="auto"/>
              <w:right w:val="single" w:sz="6" w:space="0" w:color="auto"/>
            </w:tcBorders>
          </w:tcPr>
          <w:p w14:paraId="709D6E98" w14:textId="77777777" w:rsidR="00A62395"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62A8A57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ADFD35D" w14:textId="77777777" w:rsidR="00A62395" w:rsidRPr="00190B19"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77BC8587" w14:textId="506C6097" w:rsidR="00A62395" w:rsidRDefault="00A62395" w:rsidP="00A62395">
            <w:pPr>
              <w:autoSpaceDE w:val="0"/>
              <w:autoSpaceDN w:val="0"/>
              <w:adjustRightInd w:val="0"/>
              <w:spacing w:after="0" w:line="240" w:lineRule="auto"/>
              <w:rPr>
                <w:rFonts w:ascii="Arial" w:hAnsi="Arial" w:cs="Arial"/>
                <w:sz w:val="16"/>
                <w:szCs w:val="16"/>
                <w:lang w:val="fr-FR"/>
              </w:rPr>
            </w:pPr>
            <w:r>
              <w:rPr>
                <w:rFonts w:ascii="Arial" w:hAnsi="Arial" w:cs="Arial"/>
                <w:sz w:val="16"/>
                <w:szCs w:val="16"/>
                <w:lang w:val="fr-FR"/>
              </w:rPr>
              <w:t>Single</w:t>
            </w:r>
          </w:p>
        </w:tc>
        <w:tc>
          <w:tcPr>
            <w:tcW w:w="810" w:type="dxa"/>
            <w:tcBorders>
              <w:top w:val="single" w:sz="6" w:space="0" w:color="auto"/>
              <w:left w:val="single" w:sz="6" w:space="0" w:color="auto"/>
              <w:bottom w:val="single" w:sz="6" w:space="0" w:color="auto"/>
              <w:right w:val="single" w:sz="6" w:space="0" w:color="auto"/>
            </w:tcBorders>
          </w:tcPr>
          <w:p w14:paraId="165B77DE" w14:textId="68C24E54"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4E1241CF" w14:textId="0143E5AE"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2D738AF3" w14:textId="24CEECAD" w:rsidR="00A62395" w:rsidRPr="00190B19" w:rsidRDefault="00A62395" w:rsidP="00A62395">
            <w:pPr>
              <w:autoSpaceDE w:val="0"/>
              <w:autoSpaceDN w:val="0"/>
              <w:adjustRightInd w:val="0"/>
              <w:spacing w:after="0" w:line="240" w:lineRule="auto"/>
              <w:rPr>
                <w:rFonts w:ascii="Arial" w:hAnsi="Arial" w:cs="Arial"/>
                <w:sz w:val="16"/>
                <w:szCs w:val="16"/>
              </w:rPr>
            </w:pPr>
            <w:r w:rsidRPr="000D64C8">
              <w:rPr>
                <w:rFonts w:ascii="Arial" w:hAnsi="Arial" w:cs="Arial"/>
                <w:sz w:val="16"/>
                <w:szCs w:val="16"/>
              </w:rPr>
              <w:t>For VA applications, if Box 8 Type of Application is Resubmission, return an Error if 4.a. Federal Identifier is blank.</w:t>
            </w:r>
          </w:p>
        </w:tc>
        <w:tc>
          <w:tcPr>
            <w:tcW w:w="1595" w:type="dxa"/>
            <w:tcBorders>
              <w:top w:val="single" w:sz="6" w:space="0" w:color="auto"/>
              <w:left w:val="single" w:sz="6" w:space="0" w:color="auto"/>
              <w:bottom w:val="single" w:sz="6" w:space="0" w:color="auto"/>
              <w:right w:val="single" w:sz="6" w:space="0" w:color="auto"/>
            </w:tcBorders>
          </w:tcPr>
          <w:p w14:paraId="44A66392" w14:textId="315A5F9F" w:rsidR="00A62395" w:rsidRPr="00190B19" w:rsidRDefault="00A62395" w:rsidP="00A62395">
            <w:pPr>
              <w:autoSpaceDE w:val="0"/>
              <w:autoSpaceDN w:val="0"/>
              <w:adjustRightInd w:val="0"/>
              <w:spacing w:after="0" w:line="240" w:lineRule="auto"/>
              <w:rPr>
                <w:rFonts w:ascii="Arial" w:hAnsi="Arial" w:cs="Arial"/>
                <w:sz w:val="16"/>
                <w:szCs w:val="16"/>
              </w:rPr>
            </w:pPr>
            <w:r w:rsidRPr="000D64C8">
              <w:rPr>
                <w:rFonts w:ascii="Arial" w:hAnsi="Arial" w:cs="Arial"/>
                <w:sz w:val="16"/>
                <w:szCs w:val="16"/>
              </w:rPr>
              <w:t>For “Resubmission” applications, enter ONLY BX/CX/HX/RX/RD + serial number from the previously reviewed application eRA number (e.g., BX987654).</w:t>
            </w:r>
          </w:p>
        </w:tc>
        <w:tc>
          <w:tcPr>
            <w:tcW w:w="739" w:type="dxa"/>
            <w:tcBorders>
              <w:top w:val="single" w:sz="6" w:space="0" w:color="auto"/>
              <w:left w:val="single" w:sz="6" w:space="0" w:color="auto"/>
              <w:bottom w:val="single" w:sz="6" w:space="0" w:color="auto"/>
              <w:right w:val="single" w:sz="6" w:space="0" w:color="auto"/>
            </w:tcBorders>
          </w:tcPr>
          <w:p w14:paraId="3E46A2F8" w14:textId="731333A2"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36E6D026" w14:textId="7419983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December 2025 Release</w:t>
            </w:r>
          </w:p>
        </w:tc>
      </w:tr>
      <w:tr w:rsidR="00A62395" w:rsidRPr="00777786" w14:paraId="5BFC88FC"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651502AA" w14:textId="42B0C061"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721427E5" w14:textId="11D1287A"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Federal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0A4B6ADD" w14:textId="200A7EA1" w:rsidR="00A62395" w:rsidRDefault="00A62395" w:rsidP="00A62395">
            <w:pPr>
              <w:pStyle w:val="NoSpacing"/>
              <w:spacing w:line="276" w:lineRule="auto"/>
              <w:rPr>
                <w:rFonts w:ascii="Arial" w:hAnsi="Arial" w:cs="Arial"/>
                <w:sz w:val="16"/>
                <w:szCs w:val="16"/>
              </w:rPr>
            </w:pPr>
            <w:r>
              <w:rPr>
                <w:rFonts w:ascii="Arial" w:hAnsi="Arial" w:cs="Arial"/>
                <w:sz w:val="16"/>
                <w:szCs w:val="16"/>
              </w:rPr>
              <w:t>001.6.27</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0A4F5EB4" w14:textId="4DA8A3B4"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21F0DEA2" w14:textId="599D199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099AC04" w14:textId="7AEB9097" w:rsidR="00A62395" w:rsidRPr="000903C0"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Incl: VA</w:t>
            </w:r>
          </w:p>
        </w:tc>
        <w:tc>
          <w:tcPr>
            <w:tcW w:w="810" w:type="dxa"/>
            <w:tcBorders>
              <w:top w:val="single" w:sz="6" w:space="0" w:color="auto"/>
              <w:left w:val="single" w:sz="6" w:space="0" w:color="auto"/>
              <w:bottom w:val="single" w:sz="6" w:space="0" w:color="auto"/>
              <w:right w:val="single" w:sz="6" w:space="0" w:color="auto"/>
            </w:tcBorders>
          </w:tcPr>
          <w:p w14:paraId="1268F404" w14:textId="77777777" w:rsidR="00A62395"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5F65F9C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62BDCDF" w14:textId="77777777" w:rsidR="00A62395" w:rsidRPr="00190B19"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3BC53CD7" w14:textId="3A16EFC9" w:rsidR="00A62395" w:rsidRDefault="00A62395" w:rsidP="00A62395">
            <w:pPr>
              <w:autoSpaceDE w:val="0"/>
              <w:autoSpaceDN w:val="0"/>
              <w:adjustRightInd w:val="0"/>
              <w:spacing w:after="0" w:line="240" w:lineRule="auto"/>
              <w:rPr>
                <w:rFonts w:ascii="Arial" w:hAnsi="Arial" w:cs="Arial"/>
                <w:sz w:val="16"/>
                <w:szCs w:val="16"/>
                <w:lang w:val="fr-FR"/>
              </w:rPr>
            </w:pPr>
            <w:r>
              <w:rPr>
                <w:rFonts w:ascii="Arial" w:hAnsi="Arial" w:cs="Arial"/>
                <w:sz w:val="16"/>
                <w:szCs w:val="16"/>
                <w:lang w:val="fr-FR"/>
              </w:rPr>
              <w:t>Single</w:t>
            </w:r>
          </w:p>
        </w:tc>
        <w:tc>
          <w:tcPr>
            <w:tcW w:w="810" w:type="dxa"/>
            <w:tcBorders>
              <w:top w:val="single" w:sz="6" w:space="0" w:color="auto"/>
              <w:left w:val="single" w:sz="6" w:space="0" w:color="auto"/>
              <w:bottom w:val="single" w:sz="6" w:space="0" w:color="auto"/>
              <w:right w:val="single" w:sz="6" w:space="0" w:color="auto"/>
            </w:tcBorders>
          </w:tcPr>
          <w:p w14:paraId="18BBD82E" w14:textId="1CF9C079"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7961088A" w14:textId="34599C41"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1A91A04E" w14:textId="6CCC293A" w:rsidR="00A62395" w:rsidRPr="00190B19" w:rsidRDefault="00A62395" w:rsidP="00A62395">
            <w:pPr>
              <w:autoSpaceDE w:val="0"/>
              <w:autoSpaceDN w:val="0"/>
              <w:adjustRightInd w:val="0"/>
              <w:spacing w:after="0" w:line="240" w:lineRule="auto"/>
              <w:rPr>
                <w:rFonts w:ascii="Arial" w:hAnsi="Arial" w:cs="Arial"/>
                <w:sz w:val="16"/>
                <w:szCs w:val="16"/>
              </w:rPr>
            </w:pPr>
            <w:r w:rsidRPr="000D64C8">
              <w:rPr>
                <w:rFonts w:ascii="Arial" w:hAnsi="Arial" w:cs="Arial"/>
                <w:sz w:val="16"/>
                <w:szCs w:val="16"/>
              </w:rPr>
              <w:t>For VA applications, if Box 8 Type of Application is Renewal, return an error if 4.a. Federal Identifier is blank.</w:t>
            </w:r>
          </w:p>
        </w:tc>
        <w:tc>
          <w:tcPr>
            <w:tcW w:w="1595" w:type="dxa"/>
            <w:tcBorders>
              <w:top w:val="single" w:sz="6" w:space="0" w:color="auto"/>
              <w:left w:val="single" w:sz="6" w:space="0" w:color="auto"/>
              <w:bottom w:val="single" w:sz="6" w:space="0" w:color="auto"/>
              <w:right w:val="single" w:sz="6" w:space="0" w:color="auto"/>
            </w:tcBorders>
          </w:tcPr>
          <w:p w14:paraId="6F567813" w14:textId="77777777" w:rsidR="00A62395" w:rsidRDefault="00A62395" w:rsidP="00A62395">
            <w:pPr>
              <w:autoSpaceDE w:val="0"/>
              <w:autoSpaceDN w:val="0"/>
              <w:adjustRightInd w:val="0"/>
              <w:spacing w:after="0" w:line="240" w:lineRule="auto"/>
              <w:rPr>
                <w:rFonts w:ascii="Arial" w:hAnsi="Arial" w:cs="Arial"/>
                <w:sz w:val="16"/>
                <w:szCs w:val="16"/>
              </w:rPr>
            </w:pPr>
            <w:r w:rsidRPr="000D64C8">
              <w:rPr>
                <w:rFonts w:ascii="Arial" w:hAnsi="Arial" w:cs="Arial"/>
                <w:sz w:val="16"/>
                <w:szCs w:val="16"/>
              </w:rPr>
              <w:t>For “Renewal” applications, enter ONLY BX/CX/HX/RX/RD + serial number from the previously reviewed application eRA number (e.g., BX987654).</w:t>
            </w:r>
          </w:p>
          <w:p w14:paraId="5FBF81B6" w14:textId="77777777" w:rsidR="00A62395" w:rsidRPr="00190B19" w:rsidRDefault="00A62395" w:rsidP="00A62395">
            <w:pPr>
              <w:autoSpaceDE w:val="0"/>
              <w:autoSpaceDN w:val="0"/>
              <w:adjustRightInd w:val="0"/>
              <w:spacing w:after="0" w:line="240" w:lineRule="auto"/>
              <w:rPr>
                <w:rFonts w:ascii="Arial"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50E017DB" w14:textId="63496138"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40000640" w14:textId="44329345"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December 2025 Release</w:t>
            </w:r>
          </w:p>
        </w:tc>
      </w:tr>
      <w:tr w:rsidR="00A62395" w:rsidRPr="00777786" w14:paraId="60C8AD9A"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1F5C747"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7CEAEDF1"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Agency Routing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BB74031"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001.7</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20268B91"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01C50582" w14:textId="3FF451A2"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E70F8CE" w14:textId="1AEC8AFF" w:rsidR="00A62395" w:rsidRPr="007607A8" w:rsidRDefault="00A62395" w:rsidP="00A62395">
            <w:pPr>
              <w:autoSpaceDE w:val="0"/>
              <w:autoSpaceDN w:val="0"/>
              <w:adjustRightInd w:val="0"/>
              <w:spacing w:after="0" w:line="240" w:lineRule="auto"/>
              <w:rPr>
                <w:rFonts w:ascii="Arial" w:hAnsi="Arial" w:cs="Arial"/>
                <w:sz w:val="16"/>
                <w:szCs w:val="16"/>
                <w:lang w:val="pt-BR"/>
              </w:rPr>
            </w:pPr>
            <w:r>
              <w:rPr>
                <w:rFonts w:ascii="Arial" w:hAnsi="Arial" w:cs="Arial"/>
                <w:sz w:val="16"/>
                <w:szCs w:val="16"/>
                <w:lang w:val="pt-BR"/>
              </w:rPr>
              <w:t>NIH</w:t>
            </w:r>
          </w:p>
        </w:tc>
        <w:tc>
          <w:tcPr>
            <w:tcW w:w="810" w:type="dxa"/>
            <w:tcBorders>
              <w:top w:val="single" w:sz="6" w:space="0" w:color="auto"/>
              <w:left w:val="single" w:sz="6" w:space="0" w:color="auto"/>
              <w:bottom w:val="single" w:sz="6" w:space="0" w:color="auto"/>
              <w:right w:val="single" w:sz="6" w:space="0" w:color="auto"/>
            </w:tcBorders>
          </w:tcPr>
          <w:p w14:paraId="7F9D15A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4F05F9F6" w14:textId="485395C8"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33533E5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1B8B5FA2" w14:textId="6A62D925"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666, 777</w:t>
            </w:r>
          </w:p>
        </w:tc>
        <w:tc>
          <w:tcPr>
            <w:tcW w:w="810" w:type="dxa"/>
            <w:tcBorders>
              <w:top w:val="single" w:sz="6" w:space="0" w:color="auto"/>
              <w:left w:val="single" w:sz="6" w:space="0" w:color="auto"/>
              <w:bottom w:val="single" w:sz="6" w:space="0" w:color="auto"/>
              <w:right w:val="single" w:sz="6" w:space="0" w:color="auto"/>
            </w:tcBorders>
          </w:tcPr>
          <w:p w14:paraId="4CE07D07" w14:textId="49A600D5"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5B2951B4" w14:textId="2FD59C90"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5B305043" w14:textId="19AF1350"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019C1F21" w14:textId="77777777" w:rsidR="00A62395" w:rsidRPr="00EA6F92" w:rsidRDefault="00A62395" w:rsidP="00A62395">
            <w:pPr>
              <w:autoSpaceDE w:val="0"/>
              <w:autoSpaceDN w:val="0"/>
              <w:adjustRightInd w:val="0"/>
              <w:spacing w:after="0" w:line="240" w:lineRule="auto"/>
              <w:rPr>
                <w:rFonts w:ascii="Arial" w:hAnsi="Arial" w:cs="Arial"/>
                <w:sz w:val="16"/>
                <w:szCs w:val="16"/>
              </w:rPr>
            </w:pPr>
            <w:r w:rsidRPr="00EA6F92">
              <w:rPr>
                <w:rFonts w:ascii="Arial" w:hAnsi="Arial" w:cs="Arial"/>
                <w:sz w:val="16"/>
                <w:szCs w:val="16"/>
              </w:rPr>
              <w:t xml:space="preserve">Trigger warning if Notice of Information format provided is not in form  </w:t>
            </w:r>
            <w:r w:rsidRPr="00EA6F92">
              <w:rPr>
                <w:rFonts w:ascii="Arial" w:hAnsi="Arial" w:cs="Arial"/>
                <w:b/>
                <w:bCs/>
                <w:sz w:val="16"/>
                <w:szCs w:val="16"/>
              </w:rPr>
              <w:t>NOT-IC-FY-XXX</w:t>
            </w:r>
          </w:p>
          <w:p w14:paraId="5D62F92C" w14:textId="77777777" w:rsidR="00A62395" w:rsidRDefault="00A62395" w:rsidP="00A62395">
            <w:pPr>
              <w:autoSpaceDE w:val="0"/>
              <w:autoSpaceDN w:val="0"/>
              <w:adjustRightInd w:val="0"/>
              <w:spacing w:after="0" w:line="240" w:lineRule="auto"/>
              <w:rPr>
                <w:rFonts w:ascii="Arial" w:hAnsi="Arial" w:cs="Arial"/>
                <w:sz w:val="16"/>
                <w:szCs w:val="16"/>
              </w:rPr>
            </w:pPr>
          </w:p>
          <w:p w14:paraId="67840D6D" w14:textId="77777777" w:rsidR="00A62395" w:rsidRDefault="00A62395" w:rsidP="00A62395">
            <w:pPr>
              <w:autoSpaceDE w:val="0"/>
              <w:autoSpaceDN w:val="0"/>
              <w:adjustRightInd w:val="0"/>
              <w:spacing w:after="0" w:line="240" w:lineRule="auto"/>
              <w:rPr>
                <w:rFonts w:ascii="Arial" w:hAnsi="Arial" w:cs="Arial"/>
                <w:sz w:val="16"/>
                <w:szCs w:val="16"/>
              </w:rPr>
            </w:pPr>
          </w:p>
        </w:tc>
        <w:tc>
          <w:tcPr>
            <w:tcW w:w="1595" w:type="dxa"/>
            <w:tcBorders>
              <w:top w:val="single" w:sz="6" w:space="0" w:color="auto"/>
              <w:left w:val="single" w:sz="6" w:space="0" w:color="auto"/>
              <w:bottom w:val="single" w:sz="6" w:space="0" w:color="auto"/>
              <w:right w:val="single" w:sz="6" w:space="0" w:color="auto"/>
            </w:tcBorders>
          </w:tcPr>
          <w:p w14:paraId="50040ECD" w14:textId="731E1F4C" w:rsidR="00A62395" w:rsidRDefault="00A62395" w:rsidP="00A62395">
            <w:pPr>
              <w:autoSpaceDE w:val="0"/>
              <w:autoSpaceDN w:val="0"/>
              <w:adjustRightInd w:val="0"/>
              <w:spacing w:after="0" w:line="240" w:lineRule="auto"/>
              <w:rPr>
                <w:rFonts w:ascii="Arial" w:hAnsi="Arial" w:cs="Arial"/>
                <w:sz w:val="16"/>
                <w:szCs w:val="16"/>
              </w:rPr>
            </w:pPr>
            <w:r w:rsidRPr="005C3333">
              <w:rPr>
                <w:rFonts w:ascii="Arial" w:hAnsi="Arial" w:cs="Arial"/>
                <w:sz w:val="16"/>
                <w:szCs w:val="16"/>
              </w:rPr>
              <w:t xml:space="preserve">If you are responding to a Notice of Special Interest, the notice number entered in the Agency Routing Identifier field (box 4b) of the </w:t>
            </w:r>
            <w:r w:rsidRPr="00343786">
              <w:rPr>
                <w:rFonts w:ascii="Arial" w:eastAsia="Calibri" w:hAnsi="Arial" w:cs="Arial"/>
                <w:sz w:val="16"/>
                <w:szCs w:val="16"/>
              </w:rPr>
              <w:t>SF 424 (R&amp;R) Form</w:t>
            </w:r>
            <w:r w:rsidRPr="005C3333">
              <w:rPr>
                <w:rFonts w:ascii="Arial" w:hAnsi="Arial" w:cs="Arial"/>
                <w:sz w:val="16"/>
                <w:szCs w:val="16"/>
              </w:rPr>
              <w:t xml:space="preserve"> should be in the format NOT-IC-FY-XXX. If instructed to enter additional information in box 4b, it should be entered after the Notice number and preceded by a comma, semi colon or space.</w:t>
            </w:r>
          </w:p>
        </w:tc>
        <w:tc>
          <w:tcPr>
            <w:tcW w:w="739" w:type="dxa"/>
            <w:tcBorders>
              <w:top w:val="single" w:sz="6" w:space="0" w:color="auto"/>
              <w:left w:val="single" w:sz="6" w:space="0" w:color="auto"/>
              <w:bottom w:val="single" w:sz="6" w:space="0" w:color="auto"/>
              <w:right w:val="single" w:sz="6" w:space="0" w:color="auto"/>
            </w:tcBorders>
          </w:tcPr>
          <w:p w14:paraId="46B8A025" w14:textId="02F5501D"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W</w:t>
            </w:r>
          </w:p>
        </w:tc>
        <w:tc>
          <w:tcPr>
            <w:tcW w:w="881" w:type="dxa"/>
            <w:tcBorders>
              <w:top w:val="single" w:sz="6" w:space="0" w:color="auto"/>
              <w:left w:val="single" w:sz="6" w:space="0" w:color="auto"/>
              <w:bottom w:val="single" w:sz="6" w:space="0" w:color="auto"/>
              <w:right w:val="single" w:sz="6" w:space="0" w:color="auto"/>
            </w:tcBorders>
          </w:tcPr>
          <w:p w14:paraId="1C219C7B"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Updated rule </w:t>
            </w:r>
          </w:p>
          <w:p w14:paraId="7AC362CA"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June 2025 release </w:t>
            </w:r>
          </w:p>
          <w:p w14:paraId="263D3647"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p>
          <w:p w14:paraId="122A2BF7" w14:textId="34B1DB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Updated in prodcution in April, </w:t>
            </w:r>
          </w:p>
          <w:p w14:paraId="1FEA5020"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p>
          <w:p w14:paraId="5DE107F5" w14:textId="77777777" w:rsidR="00A62395" w:rsidRPr="005C3333" w:rsidRDefault="00A62395" w:rsidP="00A62395">
            <w:pPr>
              <w:autoSpaceDE w:val="0"/>
              <w:autoSpaceDN w:val="0"/>
              <w:adjustRightInd w:val="0"/>
              <w:spacing w:after="0" w:line="240" w:lineRule="auto"/>
              <w:rPr>
                <w:rFonts w:ascii="Arial" w:eastAsia="Calibri" w:hAnsi="Arial" w:cs="Arial"/>
                <w:sz w:val="16"/>
                <w:szCs w:val="16"/>
                <w:lang w:val="pt-BR"/>
              </w:rPr>
            </w:pPr>
            <w:r w:rsidRPr="005C3333">
              <w:rPr>
                <w:rFonts w:ascii="Arial" w:eastAsia="Calibri" w:hAnsi="Arial" w:cs="Arial"/>
                <w:sz w:val="16"/>
                <w:szCs w:val="16"/>
                <w:lang w:val="pt-BR"/>
              </w:rPr>
              <w:t xml:space="preserve">Updated warning message.  </w:t>
            </w:r>
          </w:p>
          <w:p w14:paraId="5CB585F0"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sidRPr="005C3333">
              <w:rPr>
                <w:rFonts w:ascii="Arial" w:eastAsia="Calibri" w:hAnsi="Arial" w:cs="Arial"/>
                <w:sz w:val="16"/>
                <w:szCs w:val="16"/>
                <w:lang w:val="pt-BR"/>
              </w:rPr>
              <w:t>July 2019 Release</w:t>
            </w:r>
          </w:p>
          <w:p w14:paraId="44A2CB69"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p>
          <w:p w14:paraId="33E484D5" w14:textId="02457E13" w:rsidR="00A62395" w:rsidRPr="000C303F"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w:t>
            </w:r>
          </w:p>
        </w:tc>
      </w:tr>
      <w:tr w:rsidR="00A62395" w:rsidRPr="00777786" w14:paraId="230A154F"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9F65A57" w14:textId="7E421046"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AF495AB" w14:textId="457D01F3"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Agency Routing Identifier (Notice of Special Interest)</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441EA7B3" w14:textId="61D28603"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001.7.1</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7144B20" w14:textId="1F329ADE"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1093074F" w14:textId="0DE7C0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38C1EC3" w14:textId="40E5DC45" w:rsidR="00A62395" w:rsidRDefault="00A62395" w:rsidP="00A62395">
            <w:pPr>
              <w:autoSpaceDE w:val="0"/>
              <w:autoSpaceDN w:val="0"/>
              <w:adjustRightInd w:val="0"/>
              <w:spacing w:after="0" w:line="240" w:lineRule="auto"/>
              <w:rPr>
                <w:rFonts w:ascii="Arial" w:hAnsi="Arial" w:cs="Arial"/>
                <w:sz w:val="16"/>
                <w:szCs w:val="16"/>
                <w:lang w:val="pt-BR"/>
              </w:rPr>
            </w:pPr>
            <w:r>
              <w:rPr>
                <w:rFonts w:ascii="Arial" w:hAnsi="Arial" w:cs="Arial"/>
                <w:sz w:val="16"/>
                <w:szCs w:val="16"/>
                <w:lang w:val="pt-BR"/>
              </w:rPr>
              <w:t>Incl: NIH</w:t>
            </w:r>
          </w:p>
        </w:tc>
        <w:tc>
          <w:tcPr>
            <w:tcW w:w="810" w:type="dxa"/>
            <w:tcBorders>
              <w:top w:val="single" w:sz="6" w:space="0" w:color="auto"/>
              <w:left w:val="single" w:sz="6" w:space="0" w:color="auto"/>
              <w:bottom w:val="single" w:sz="6" w:space="0" w:color="auto"/>
              <w:right w:val="single" w:sz="6" w:space="0" w:color="auto"/>
            </w:tcBorders>
          </w:tcPr>
          <w:p w14:paraId="31A72AA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61852077" w14:textId="751CFB59"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4B3B585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EB9A72D"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34F3672" w14:textId="7764AE85"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40E8B018" w14:textId="3DB456A6"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39B86C26" w14:textId="30E401CD"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4A6D046E" w14:textId="0C7C4AE1" w:rsidR="00A62395" w:rsidRDefault="00A62395" w:rsidP="00A62395">
            <w:pPr>
              <w:autoSpaceDE w:val="0"/>
              <w:autoSpaceDN w:val="0"/>
              <w:adjustRightInd w:val="0"/>
              <w:spacing w:after="0" w:line="240" w:lineRule="auto"/>
              <w:rPr>
                <w:rFonts w:ascii="Arial" w:hAnsi="Arial" w:cs="Arial"/>
                <w:sz w:val="16"/>
                <w:szCs w:val="16"/>
              </w:rPr>
            </w:pPr>
            <w:r w:rsidRPr="005D6777">
              <w:rPr>
                <w:rFonts w:ascii="Arial" w:hAnsi="Arial" w:cs="Arial"/>
                <w:sz w:val="16"/>
                <w:szCs w:val="16"/>
              </w:rPr>
              <w:t xml:space="preserve">For </w:t>
            </w:r>
            <w:r>
              <w:rPr>
                <w:rFonts w:ascii="Arial" w:hAnsi="Arial" w:cs="Arial"/>
                <w:sz w:val="16"/>
                <w:szCs w:val="16"/>
              </w:rPr>
              <w:t>Opportunity Announcement</w:t>
            </w:r>
            <w:r w:rsidRPr="005D6777">
              <w:rPr>
                <w:rFonts w:ascii="Arial" w:hAnsi="Arial" w:cs="Arial"/>
                <w:sz w:val="16"/>
                <w:szCs w:val="16"/>
              </w:rPr>
              <w:t xml:space="preserve"> = X when a NOSI number is added in box 4b, check the information in this table to determine if the NOSI is active today (date). If not return a warning</w:t>
            </w:r>
            <w:r>
              <w:rPr>
                <w:rFonts w:ascii="Arial" w:hAnsi="Arial" w:cs="Arial"/>
                <w:sz w:val="16"/>
                <w:szCs w:val="16"/>
              </w:rPr>
              <w:t>.</w:t>
            </w:r>
          </w:p>
          <w:p w14:paraId="7319C911" w14:textId="77777777" w:rsidR="00A62395" w:rsidRPr="00EA6F92" w:rsidRDefault="00A62395" w:rsidP="00A62395">
            <w:pPr>
              <w:autoSpaceDE w:val="0"/>
              <w:autoSpaceDN w:val="0"/>
              <w:adjustRightInd w:val="0"/>
              <w:spacing w:after="0" w:line="240" w:lineRule="auto"/>
              <w:rPr>
                <w:rFonts w:ascii="Arial" w:hAnsi="Arial" w:cs="Arial"/>
                <w:sz w:val="16"/>
                <w:szCs w:val="16"/>
              </w:rPr>
            </w:pPr>
          </w:p>
        </w:tc>
        <w:tc>
          <w:tcPr>
            <w:tcW w:w="1595" w:type="dxa"/>
            <w:tcBorders>
              <w:top w:val="single" w:sz="6" w:space="0" w:color="auto"/>
              <w:left w:val="single" w:sz="6" w:space="0" w:color="auto"/>
              <w:bottom w:val="single" w:sz="6" w:space="0" w:color="auto"/>
              <w:right w:val="single" w:sz="6" w:space="0" w:color="auto"/>
            </w:tcBorders>
          </w:tcPr>
          <w:p w14:paraId="3F437428" w14:textId="17B2ECDE" w:rsidR="00A62395" w:rsidRPr="005C3333" w:rsidRDefault="00A62395" w:rsidP="00A62395">
            <w:pPr>
              <w:autoSpaceDE w:val="0"/>
              <w:autoSpaceDN w:val="0"/>
              <w:adjustRightInd w:val="0"/>
              <w:spacing w:after="0" w:line="240" w:lineRule="auto"/>
              <w:rPr>
                <w:rFonts w:ascii="Arial" w:hAnsi="Arial" w:cs="Arial"/>
                <w:sz w:val="16"/>
                <w:szCs w:val="16"/>
              </w:rPr>
            </w:pPr>
            <w:r w:rsidRPr="00E307F9">
              <w:rPr>
                <w:rFonts w:ascii="Arial" w:hAnsi="Arial" w:cs="Arial"/>
                <w:sz w:val="16"/>
                <w:szCs w:val="16"/>
              </w:rPr>
              <w:t xml:space="preserve">The information provided in box 4b of the </w:t>
            </w:r>
            <w:r w:rsidRPr="00343786">
              <w:rPr>
                <w:rFonts w:ascii="Arial" w:eastAsia="Calibri" w:hAnsi="Arial" w:cs="Arial"/>
                <w:sz w:val="16"/>
                <w:szCs w:val="16"/>
              </w:rPr>
              <w:t>SF 424 (R&amp;R) Form</w:t>
            </w:r>
            <w:r w:rsidRPr="00E307F9">
              <w:rPr>
                <w:rFonts w:ascii="Arial" w:hAnsi="Arial" w:cs="Arial"/>
                <w:sz w:val="16"/>
                <w:szCs w:val="16"/>
              </w:rPr>
              <w:t xml:space="preserve"> is not recognized as an active Notice of Special Interest (NOSI). If responding to a NOSI, please check the number, format, and expiration date.</w:t>
            </w:r>
          </w:p>
        </w:tc>
        <w:tc>
          <w:tcPr>
            <w:tcW w:w="739" w:type="dxa"/>
            <w:tcBorders>
              <w:top w:val="single" w:sz="6" w:space="0" w:color="auto"/>
              <w:left w:val="single" w:sz="6" w:space="0" w:color="auto"/>
              <w:bottom w:val="single" w:sz="6" w:space="0" w:color="auto"/>
              <w:right w:val="single" w:sz="6" w:space="0" w:color="auto"/>
            </w:tcBorders>
          </w:tcPr>
          <w:p w14:paraId="19CBFA6D" w14:textId="094BC06C"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W</w:t>
            </w:r>
          </w:p>
        </w:tc>
        <w:tc>
          <w:tcPr>
            <w:tcW w:w="881" w:type="dxa"/>
            <w:tcBorders>
              <w:top w:val="single" w:sz="6" w:space="0" w:color="auto"/>
              <w:left w:val="single" w:sz="6" w:space="0" w:color="auto"/>
              <w:bottom w:val="single" w:sz="6" w:space="0" w:color="auto"/>
              <w:right w:val="single" w:sz="6" w:space="0" w:color="auto"/>
            </w:tcBorders>
          </w:tcPr>
          <w:p w14:paraId="16547567" w14:textId="390B6B38"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rule June 2025 Release</w:t>
            </w:r>
          </w:p>
          <w:p w14:paraId="4152DD8C" w14:textId="4635BB04"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August 2020 Release</w:t>
            </w:r>
          </w:p>
        </w:tc>
      </w:tr>
      <w:tr w:rsidR="00A62395" w:rsidRPr="00777786" w14:paraId="6D8B04DC"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0DB8DF11"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085234CB" w14:textId="77777777" w:rsidR="00A62395" w:rsidRPr="00D43098"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Previous Grants.gov Tracking ID</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4C00A4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001.95.1</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656A73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255A0B5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A7246C7" w14:textId="77777777" w:rsidR="00A62395" w:rsidRPr="007607A8" w:rsidRDefault="00A62395" w:rsidP="00A62395">
            <w:pPr>
              <w:autoSpaceDE w:val="0"/>
              <w:autoSpaceDN w:val="0"/>
              <w:adjustRightInd w:val="0"/>
              <w:spacing w:after="0" w:line="240" w:lineRule="auto"/>
              <w:rPr>
                <w:rFonts w:ascii="Arial" w:hAnsi="Arial" w:cs="Arial"/>
                <w:sz w:val="16"/>
                <w:szCs w:val="16"/>
                <w:lang w:val="pt-BR"/>
              </w:rPr>
            </w:pPr>
            <w:r w:rsidRPr="007607A8">
              <w:rPr>
                <w:rFonts w:ascii="Arial" w:hAnsi="Arial" w:cs="Arial"/>
                <w:sz w:val="16"/>
                <w:szCs w:val="16"/>
                <w:lang w:val="pt-BR"/>
              </w:rPr>
              <w:t xml:space="preserve">Incl : NIH, CDC, FDA, AHRQ, </w:t>
            </w:r>
          </w:p>
          <w:p w14:paraId="5D11F3E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14C75DF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3F6D375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5BF086D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572444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BB1D43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702666C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797E82FB" w14:textId="0573DDC2"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p w14:paraId="0C42517E" w14:textId="50196683" w:rsidR="00A62395" w:rsidRPr="008F2A63" w:rsidRDefault="00A62395" w:rsidP="00A62395">
            <w:pPr>
              <w:rPr>
                <w:rFonts w:ascii="Arial"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673CF6DC" w14:textId="77777777" w:rsidR="00A62395" w:rsidRPr="00D43098"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Required if Type of Submission is a Changed/Corrected Application</w:t>
            </w:r>
          </w:p>
        </w:tc>
        <w:tc>
          <w:tcPr>
            <w:tcW w:w="1595" w:type="dxa"/>
            <w:tcBorders>
              <w:top w:val="single" w:sz="6" w:space="0" w:color="auto"/>
              <w:left w:val="single" w:sz="6" w:space="0" w:color="auto"/>
              <w:bottom w:val="single" w:sz="6" w:space="0" w:color="auto"/>
              <w:right w:val="single" w:sz="6" w:space="0" w:color="auto"/>
            </w:tcBorders>
          </w:tcPr>
          <w:p w14:paraId="28D73695" w14:textId="77777777" w:rsidR="00A62395" w:rsidRPr="00D43098"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The Previous Grants.gov Tracking ID is required if the application is marked as </w:t>
            </w:r>
            <w:r>
              <w:rPr>
                <w:rFonts w:ascii="Arial" w:hAnsi="Arial" w:cs="Arial"/>
                <w:sz w:val="16"/>
                <w:szCs w:val="16"/>
              </w:rPr>
              <w:lastRenderedPageBreak/>
              <w:t>‘Changed/Corrected’.</w:t>
            </w:r>
          </w:p>
        </w:tc>
        <w:tc>
          <w:tcPr>
            <w:tcW w:w="739" w:type="dxa"/>
            <w:tcBorders>
              <w:top w:val="single" w:sz="6" w:space="0" w:color="auto"/>
              <w:left w:val="single" w:sz="6" w:space="0" w:color="auto"/>
              <w:bottom w:val="single" w:sz="6" w:space="0" w:color="auto"/>
              <w:right w:val="single" w:sz="6" w:space="0" w:color="auto"/>
            </w:tcBorders>
          </w:tcPr>
          <w:p w14:paraId="6355B1B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lastRenderedPageBreak/>
              <w:t>E</w:t>
            </w:r>
          </w:p>
        </w:tc>
        <w:tc>
          <w:tcPr>
            <w:tcW w:w="881" w:type="dxa"/>
            <w:tcBorders>
              <w:top w:val="single" w:sz="6" w:space="0" w:color="auto"/>
              <w:left w:val="single" w:sz="6" w:space="0" w:color="auto"/>
              <w:bottom w:val="single" w:sz="6" w:space="0" w:color="auto"/>
              <w:right w:val="single" w:sz="6" w:space="0" w:color="auto"/>
            </w:tcBorders>
          </w:tcPr>
          <w:p w14:paraId="6990A807" w14:textId="77777777" w:rsidR="00A62395" w:rsidRPr="000C303F"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27FF1236"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0946507B"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98A292A"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Information, Organizational DUNS</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745A3015"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001.8.1</w:t>
            </w:r>
          </w:p>
          <w:p w14:paraId="42F39130"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1515A626" w14:textId="6BB84ADB"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 xml:space="preserve"> </w:t>
            </w:r>
          </w:p>
        </w:tc>
        <w:tc>
          <w:tcPr>
            <w:tcW w:w="630" w:type="dxa"/>
            <w:tcBorders>
              <w:top w:val="single" w:sz="6" w:space="0" w:color="auto"/>
              <w:left w:val="single" w:sz="6" w:space="0" w:color="auto"/>
              <w:bottom w:val="single" w:sz="6" w:space="0" w:color="auto"/>
              <w:right w:val="single" w:sz="6" w:space="0" w:color="auto"/>
            </w:tcBorders>
          </w:tcPr>
          <w:p w14:paraId="7A93ACC2" w14:textId="181CA4DA"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FF27BFE" w14:textId="7893BE0E"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AA8DD45" w14:textId="752DBBB4"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B3D620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CE5943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E7398E8" w14:textId="2DFD922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3BDEC72" w14:textId="0D27CDB6"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824CE79" w14:textId="4B0B80C1" w:rsidR="00A62395" w:rsidRPr="007607A8" w:rsidRDefault="00A62395" w:rsidP="00A62395">
            <w:pPr>
              <w:autoSpaceDE w:val="0"/>
              <w:autoSpaceDN w:val="0"/>
              <w:adjustRightInd w:val="0"/>
              <w:spacing w:after="0" w:line="240" w:lineRule="auto"/>
              <w:rPr>
                <w:rFonts w:ascii="Arial"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0711B181" w14:textId="13574A73" w:rsidR="00A62395" w:rsidRPr="00D43098" w:rsidRDefault="00A62395" w:rsidP="00A62395">
            <w:pPr>
              <w:autoSpaceDE w:val="0"/>
              <w:autoSpaceDN w:val="0"/>
              <w:adjustRightInd w:val="0"/>
              <w:spacing w:after="0" w:line="240" w:lineRule="auto"/>
              <w:rPr>
                <w:rFonts w:ascii="Arial" w:eastAsia="Calibri" w:hAnsi="Arial" w:cs="Arial"/>
                <w:sz w:val="16"/>
                <w:szCs w:val="16"/>
              </w:rPr>
            </w:pPr>
          </w:p>
        </w:tc>
        <w:tc>
          <w:tcPr>
            <w:tcW w:w="1595" w:type="dxa"/>
            <w:tcBorders>
              <w:top w:val="single" w:sz="6" w:space="0" w:color="auto"/>
              <w:left w:val="single" w:sz="6" w:space="0" w:color="auto"/>
              <w:bottom w:val="single" w:sz="6" w:space="0" w:color="auto"/>
              <w:right w:val="single" w:sz="6" w:space="0" w:color="auto"/>
            </w:tcBorders>
          </w:tcPr>
          <w:p w14:paraId="4CD36885" w14:textId="16CFEB8E" w:rsidR="00A62395" w:rsidRPr="00AE6EFF"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655D9B2B" w14:textId="418C6EE4"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5316AD31" w14:textId="0D3BE6CB"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Rule Deleted June 2023 Release</w:t>
            </w:r>
          </w:p>
        </w:tc>
      </w:tr>
      <w:tr w:rsidR="00A62395" w:rsidRPr="00777786" w14:paraId="3A94EA66"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F6A5A2F"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2E12C299" w14:textId="77777777" w:rsidR="00A62395" w:rsidRPr="00CD7F01"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Information, Organizational DUNS</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0C0356F"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001.8.2</w:t>
            </w:r>
          </w:p>
          <w:p w14:paraId="08CEB29A" w14:textId="77777777" w:rsidR="00A62395" w:rsidRPr="00777786" w:rsidRDefault="00A62395" w:rsidP="00A62395">
            <w:pPr>
              <w:pStyle w:val="NoSpacing"/>
              <w:spacing w:line="276"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7CA67829" w14:textId="4E11A9C6"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195CC245" w14:textId="16AAFB55" w:rsidR="00A62395" w:rsidRPr="007607A8" w:rsidRDefault="00A62395" w:rsidP="00A62395">
            <w:pPr>
              <w:autoSpaceDE w:val="0"/>
              <w:autoSpaceDN w:val="0"/>
              <w:adjustRightInd w:val="0"/>
              <w:spacing w:after="0" w:line="240" w:lineRule="auto"/>
              <w:rPr>
                <w:rFonts w:ascii="Arial" w:hAnsi="Arial" w:cs="Arial"/>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2E204F6" w14:textId="642DF642"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619CB91" w14:textId="524D2914"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6A380B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98D12C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416BF54" w14:textId="7686E79E"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7B6BB3A" w14:textId="307082B9"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8398560" w14:textId="6753C374" w:rsidR="00A62395" w:rsidRPr="007607A8" w:rsidRDefault="00A62395" w:rsidP="00A62395">
            <w:pPr>
              <w:autoSpaceDE w:val="0"/>
              <w:autoSpaceDN w:val="0"/>
              <w:adjustRightInd w:val="0"/>
              <w:spacing w:after="0" w:line="240" w:lineRule="auto"/>
              <w:rPr>
                <w:rFonts w:ascii="Arial"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61BE7D87" w14:textId="69C1754A" w:rsidR="00A62395" w:rsidRPr="00D43098" w:rsidRDefault="00A62395" w:rsidP="00A62395">
            <w:pPr>
              <w:autoSpaceDE w:val="0"/>
              <w:autoSpaceDN w:val="0"/>
              <w:adjustRightInd w:val="0"/>
              <w:spacing w:after="0" w:line="240" w:lineRule="auto"/>
              <w:rPr>
                <w:rFonts w:ascii="Arial" w:eastAsia="Calibri" w:hAnsi="Arial" w:cs="Arial"/>
                <w:sz w:val="16"/>
                <w:szCs w:val="16"/>
              </w:rPr>
            </w:pPr>
          </w:p>
        </w:tc>
        <w:tc>
          <w:tcPr>
            <w:tcW w:w="1595" w:type="dxa"/>
            <w:tcBorders>
              <w:top w:val="single" w:sz="6" w:space="0" w:color="auto"/>
              <w:left w:val="single" w:sz="6" w:space="0" w:color="auto"/>
              <w:bottom w:val="single" w:sz="6" w:space="0" w:color="auto"/>
              <w:right w:val="single" w:sz="6" w:space="0" w:color="auto"/>
            </w:tcBorders>
          </w:tcPr>
          <w:p w14:paraId="63E29316" w14:textId="3DBD82E2" w:rsidR="00A62395" w:rsidRPr="00D43098"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0631942E" w14:textId="2A52DA44"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370E4C61" w14:textId="58104020"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Rule Deleted June 2023 Release</w:t>
            </w:r>
          </w:p>
        </w:tc>
      </w:tr>
      <w:tr w:rsidR="00A62395" w:rsidRPr="00777786" w14:paraId="52D1A0AC"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DF117A1"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25246DC2"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Information, Organizational DUNS</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01935F1B"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001.8.3</w:t>
            </w:r>
          </w:p>
          <w:p w14:paraId="0DB4480F"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583D123C" w14:textId="30F29FBA"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39F16246" w14:textId="66E66A20"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A61A0FE" w14:textId="3BAE402D"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141782D" w14:textId="26E0D963"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7AC43D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06B2913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B7A31EB" w14:textId="7C3058CF"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9D9C1A9" w14:textId="65CBF7C8"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1E7608F" w14:textId="5CED93CA" w:rsidR="00A62395" w:rsidRPr="007607A8" w:rsidRDefault="00A62395" w:rsidP="00A62395">
            <w:pPr>
              <w:autoSpaceDE w:val="0"/>
              <w:autoSpaceDN w:val="0"/>
              <w:adjustRightInd w:val="0"/>
              <w:spacing w:after="0" w:line="240" w:lineRule="auto"/>
              <w:rPr>
                <w:rFonts w:ascii="Arial"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04704AEF" w14:textId="214B87F3" w:rsidR="00A62395" w:rsidRPr="00D43098" w:rsidRDefault="00A62395" w:rsidP="00A62395">
            <w:pPr>
              <w:autoSpaceDE w:val="0"/>
              <w:autoSpaceDN w:val="0"/>
              <w:adjustRightInd w:val="0"/>
              <w:spacing w:after="0" w:line="240" w:lineRule="auto"/>
              <w:rPr>
                <w:rFonts w:ascii="Arial" w:eastAsia="Calibri" w:hAnsi="Arial" w:cs="Arial"/>
                <w:sz w:val="16"/>
                <w:szCs w:val="16"/>
              </w:rPr>
            </w:pPr>
          </w:p>
        </w:tc>
        <w:tc>
          <w:tcPr>
            <w:tcW w:w="1595" w:type="dxa"/>
            <w:tcBorders>
              <w:top w:val="single" w:sz="6" w:space="0" w:color="auto"/>
              <w:left w:val="single" w:sz="6" w:space="0" w:color="auto"/>
              <w:bottom w:val="single" w:sz="6" w:space="0" w:color="auto"/>
              <w:right w:val="single" w:sz="6" w:space="0" w:color="auto"/>
            </w:tcBorders>
          </w:tcPr>
          <w:p w14:paraId="62F76566" w14:textId="69AB2767" w:rsidR="00A62395" w:rsidRPr="00D43098"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47F9EB32" w14:textId="6613881C"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59C0C1A4" w14:textId="58F3EBB2"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Rule Deleted June 2023 Release</w:t>
            </w:r>
          </w:p>
        </w:tc>
      </w:tr>
      <w:tr w:rsidR="00A62395" w:rsidRPr="00777786" w:rsidDel="004C3867" w14:paraId="50E6288B"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4F0DB622"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5C111369"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Applicant Information, Organizational DUNS</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162293EA" w14:textId="77777777" w:rsidR="00A62395" w:rsidRDefault="00A62395" w:rsidP="00A62395">
            <w:pPr>
              <w:pStyle w:val="NoSpacing"/>
              <w:spacing w:line="276" w:lineRule="auto"/>
              <w:rPr>
                <w:rFonts w:ascii="Arial" w:hAnsi="Arial" w:cs="Arial"/>
                <w:sz w:val="16"/>
                <w:szCs w:val="16"/>
              </w:rPr>
            </w:pPr>
            <w:r>
              <w:rPr>
                <w:rFonts w:ascii="Arial" w:eastAsia="Calibri" w:hAnsi="Arial" w:cs="Arial"/>
                <w:caps/>
                <w:sz w:val="16"/>
                <w:szCs w:val="16"/>
              </w:rPr>
              <w:t>001.8.4</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479139A5" w14:textId="13459B0A"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295D4D47" w14:textId="70598C5F"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87A8BFE" w14:textId="2E384B13"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0594E70" w14:textId="40A4F27E"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0D22FD4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125A3C9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AD268FC" w14:textId="12F79668"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5124B02" w14:textId="35AE5EA3"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9D4862A" w14:textId="7D716BED"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392BA517" w14:textId="034665B4" w:rsidR="00A62395" w:rsidRPr="00AB5E12" w:rsidRDefault="00A62395" w:rsidP="00A62395">
            <w:pPr>
              <w:autoSpaceDE w:val="0"/>
              <w:autoSpaceDN w:val="0"/>
              <w:adjustRightInd w:val="0"/>
              <w:spacing w:after="0" w:line="240" w:lineRule="auto"/>
              <w:rPr>
                <w:rFonts w:ascii="Arial" w:hAnsi="Arial" w:cs="Arial"/>
                <w:sz w:val="16"/>
                <w:szCs w:val="16"/>
              </w:rPr>
            </w:pPr>
          </w:p>
        </w:tc>
        <w:tc>
          <w:tcPr>
            <w:tcW w:w="1595" w:type="dxa"/>
            <w:tcBorders>
              <w:top w:val="single" w:sz="6" w:space="0" w:color="auto"/>
              <w:left w:val="single" w:sz="6" w:space="0" w:color="auto"/>
              <w:bottom w:val="single" w:sz="6" w:space="0" w:color="auto"/>
              <w:right w:val="single" w:sz="6" w:space="0" w:color="auto"/>
            </w:tcBorders>
          </w:tcPr>
          <w:p w14:paraId="5A694729" w14:textId="3EB84E95" w:rsidR="00A62395" w:rsidRPr="00AB5E12" w:rsidRDefault="00A62395" w:rsidP="00A62395">
            <w:pPr>
              <w:autoSpaceDE w:val="0"/>
              <w:autoSpaceDN w:val="0"/>
              <w:adjustRightInd w:val="0"/>
              <w:spacing w:after="0" w:line="240" w:lineRule="auto"/>
              <w:rPr>
                <w:rFonts w:ascii="Arial"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13DBC7A3" w14:textId="3FAB79B5"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71868696" w14:textId="632EB273"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Rule Deleted June 2023 Release</w:t>
            </w:r>
          </w:p>
        </w:tc>
      </w:tr>
      <w:tr w:rsidR="00A62395" w:rsidRPr="00777786" w:rsidDel="004C3867" w14:paraId="45DD669C"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4BDC3394" w14:textId="03A37FD7" w:rsidR="00A62395" w:rsidRDefault="00A62395" w:rsidP="00A62395">
            <w:pPr>
              <w:autoSpaceDE w:val="0"/>
              <w:autoSpaceDN w:val="0"/>
              <w:adjustRightInd w:val="0"/>
              <w:spacing w:after="0" w:line="240" w:lineRule="auto"/>
              <w:rPr>
                <w:rFonts w:ascii="Arial" w:hAnsi="Arial" w:cs="Arial"/>
                <w:sz w:val="16"/>
                <w:szCs w:val="16"/>
              </w:rPr>
            </w:pPr>
            <w:r w:rsidRPr="00F27B65">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59B3968C" w14:textId="61292F22" w:rsidR="00A62395" w:rsidRDefault="00A62395" w:rsidP="00A62395">
            <w:pPr>
              <w:autoSpaceDE w:val="0"/>
              <w:autoSpaceDN w:val="0"/>
              <w:adjustRightInd w:val="0"/>
              <w:spacing w:after="0" w:line="240" w:lineRule="auto"/>
              <w:rPr>
                <w:rFonts w:ascii="Arial" w:hAnsi="Arial" w:cs="Arial"/>
                <w:sz w:val="16"/>
                <w:szCs w:val="16"/>
              </w:rPr>
            </w:pPr>
            <w:r w:rsidRPr="00F27B65">
              <w:rPr>
                <w:rFonts w:ascii="Arial" w:hAnsi="Arial" w:cs="Arial"/>
                <w:sz w:val="16"/>
                <w:szCs w:val="16"/>
              </w:rPr>
              <w:t>Applicant Information, UEI</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9A35445" w14:textId="14B4BF38" w:rsidR="00A62395" w:rsidRDefault="00A62395" w:rsidP="00A62395">
            <w:pPr>
              <w:pStyle w:val="NoSpacing"/>
              <w:spacing w:line="276" w:lineRule="auto"/>
              <w:rPr>
                <w:rFonts w:ascii="Arial" w:eastAsia="Calibri" w:hAnsi="Arial" w:cs="Arial"/>
                <w:caps/>
                <w:sz w:val="16"/>
                <w:szCs w:val="16"/>
              </w:rPr>
            </w:pPr>
            <w:r w:rsidRPr="000954B8">
              <w:rPr>
                <w:rFonts w:ascii="Arial" w:eastAsia="Calibri" w:hAnsi="Arial" w:cs="Arial"/>
                <w:caps/>
                <w:sz w:val="16"/>
                <w:szCs w:val="16"/>
              </w:rPr>
              <w:t>001.8.5</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9E4CBFB" w14:textId="75188468" w:rsidR="00A62395" w:rsidRPr="007607A8"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Y</w:t>
            </w:r>
          </w:p>
        </w:tc>
        <w:tc>
          <w:tcPr>
            <w:tcW w:w="630" w:type="dxa"/>
            <w:tcBorders>
              <w:top w:val="single" w:sz="6" w:space="0" w:color="auto"/>
              <w:left w:val="single" w:sz="6" w:space="0" w:color="auto"/>
              <w:bottom w:val="single" w:sz="6" w:space="0" w:color="auto"/>
              <w:right w:val="single" w:sz="6" w:space="0" w:color="auto"/>
            </w:tcBorders>
          </w:tcPr>
          <w:p w14:paraId="09725220" w14:textId="489C8B68" w:rsidR="00A62395" w:rsidRPr="007607A8"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1C5455C" w14:textId="32F39528" w:rsidR="00A62395" w:rsidRPr="007607A8" w:rsidRDefault="00A62395" w:rsidP="00A62395">
            <w:pPr>
              <w:autoSpaceDE w:val="0"/>
              <w:autoSpaceDN w:val="0"/>
              <w:adjustRightInd w:val="0"/>
              <w:spacing w:after="0" w:line="240" w:lineRule="auto"/>
              <w:rPr>
                <w:rFonts w:ascii="Arial" w:hAnsi="Arial" w:cs="Arial"/>
                <w:sz w:val="16"/>
                <w:szCs w:val="16"/>
                <w:lang w:val="pt-BR"/>
              </w:rPr>
            </w:pPr>
            <w:r w:rsidRPr="00F27B65">
              <w:rPr>
                <w:rFonts w:ascii="Arial" w:eastAsia="Calibri" w:hAnsi="Arial" w:cs="Arial"/>
                <w:sz w:val="16"/>
                <w:szCs w:val="16"/>
                <w:lang w:val="pt-BR"/>
              </w:rPr>
              <w:t>Incl: NIH, CDC, FDA, AHRQ, VA, USU</w:t>
            </w:r>
          </w:p>
        </w:tc>
        <w:tc>
          <w:tcPr>
            <w:tcW w:w="810" w:type="dxa"/>
            <w:tcBorders>
              <w:top w:val="single" w:sz="6" w:space="0" w:color="auto"/>
              <w:left w:val="single" w:sz="6" w:space="0" w:color="auto"/>
              <w:bottom w:val="single" w:sz="6" w:space="0" w:color="auto"/>
              <w:right w:val="single" w:sz="6" w:space="0" w:color="auto"/>
            </w:tcBorders>
          </w:tcPr>
          <w:p w14:paraId="08028296" w14:textId="790E226B" w:rsidR="00A62395" w:rsidRPr="007607A8" w:rsidRDefault="00A62395" w:rsidP="00A62395">
            <w:pPr>
              <w:autoSpaceDE w:val="0"/>
              <w:autoSpaceDN w:val="0"/>
              <w:adjustRightInd w:val="0"/>
              <w:spacing w:after="0" w:line="240" w:lineRule="auto"/>
              <w:rPr>
                <w:rFonts w:ascii="Arial" w:eastAsia="Calibri" w:hAnsi="Arial" w:cs="Arial"/>
                <w:sz w:val="16"/>
                <w:szCs w:val="16"/>
              </w:rPr>
            </w:pPr>
            <w:r w:rsidRPr="00F27B65">
              <w:rPr>
                <w:rFonts w:ascii="Arial" w:eastAsia="Calibri" w:hAnsi="Arial" w:cs="Arial"/>
                <w:sz w:val="16"/>
                <w:szCs w:val="16"/>
                <w:lang w:val="pt-BR"/>
              </w:rPr>
              <w:t>Incl</w:t>
            </w:r>
            <w:r>
              <w:rPr>
                <w:rFonts w:ascii="Arial" w:eastAsia="Calibri" w:hAnsi="Arial" w:cs="Arial"/>
                <w:sz w:val="16"/>
                <w:szCs w:val="16"/>
                <w:lang w:val="pt-BR"/>
              </w:rPr>
              <w:t>:</w:t>
            </w:r>
            <w:r w:rsidRPr="00F27B65">
              <w:rPr>
                <w:rFonts w:ascii="Arial" w:eastAsia="Calibri" w:hAnsi="Arial" w:cs="Arial"/>
                <w:sz w:val="16"/>
                <w:szCs w:val="16"/>
                <w:lang w:val="pt-BR"/>
              </w:rPr>
              <w:t xml:space="preserve"> V</w:t>
            </w:r>
            <w:r>
              <w:rPr>
                <w:rFonts w:ascii="Arial" w:eastAsia="Calibri" w:hAnsi="Arial" w:cs="Arial"/>
                <w:sz w:val="16"/>
                <w:szCs w:val="16"/>
                <w:lang w:val="pt-BR"/>
              </w:rPr>
              <w:t xml:space="preserve"> </w:t>
            </w:r>
            <w:r w:rsidRPr="00F27B65">
              <w:rPr>
                <w:rFonts w:ascii="Arial" w:eastAsia="Calibri" w:hAnsi="Arial" w:cs="Arial"/>
                <w:sz w:val="16"/>
                <w:szCs w:val="16"/>
                <w:lang w:val="pt-BR"/>
              </w:rPr>
              <w:t>5.0</w:t>
            </w:r>
          </w:p>
        </w:tc>
        <w:tc>
          <w:tcPr>
            <w:tcW w:w="1080" w:type="dxa"/>
            <w:tcBorders>
              <w:top w:val="single" w:sz="6" w:space="0" w:color="auto"/>
              <w:left w:val="single" w:sz="6" w:space="0" w:color="auto"/>
              <w:bottom w:val="single" w:sz="6" w:space="0" w:color="auto"/>
              <w:right w:val="single" w:sz="6" w:space="0" w:color="auto"/>
            </w:tcBorders>
          </w:tcPr>
          <w:p w14:paraId="635875C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3AA65F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B167EC2" w14:textId="60EC7380" w:rsidR="00A62395" w:rsidRPr="007607A8"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3909C400" w14:textId="63308015" w:rsidR="00A62395" w:rsidRPr="007607A8"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46B10094" w14:textId="7547DD90" w:rsidR="00A62395" w:rsidRPr="007607A8"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0F6FF9AC" w14:textId="78345BD3" w:rsidR="00A62395" w:rsidRPr="00AB5E12" w:rsidRDefault="00A62395" w:rsidP="00A62395">
            <w:pPr>
              <w:autoSpaceDE w:val="0"/>
              <w:autoSpaceDN w:val="0"/>
              <w:adjustRightInd w:val="0"/>
              <w:spacing w:after="0" w:line="240" w:lineRule="auto"/>
              <w:rPr>
                <w:rFonts w:ascii="Arial" w:hAnsi="Arial" w:cs="Arial"/>
                <w:sz w:val="16"/>
                <w:szCs w:val="16"/>
              </w:rPr>
            </w:pPr>
            <w:r w:rsidRPr="00F27B65">
              <w:rPr>
                <w:rFonts w:ascii="Arial" w:eastAsia="Calibri" w:hAnsi="Arial" w:cs="Arial"/>
                <w:sz w:val="16"/>
                <w:szCs w:val="16"/>
                <w:lang w:val="pt-BR"/>
              </w:rPr>
              <w:t>Application UEI must match the UEI recorded for IPF in Commons.</w:t>
            </w:r>
          </w:p>
        </w:tc>
        <w:tc>
          <w:tcPr>
            <w:tcW w:w="1595" w:type="dxa"/>
            <w:tcBorders>
              <w:top w:val="single" w:sz="6" w:space="0" w:color="auto"/>
              <w:left w:val="single" w:sz="6" w:space="0" w:color="auto"/>
              <w:bottom w:val="single" w:sz="6" w:space="0" w:color="auto"/>
              <w:right w:val="single" w:sz="6" w:space="0" w:color="auto"/>
            </w:tcBorders>
          </w:tcPr>
          <w:p w14:paraId="55C9EF09" w14:textId="36465274" w:rsidR="00A62395" w:rsidRPr="00AB5E12" w:rsidRDefault="00A62395" w:rsidP="00A62395">
            <w:pPr>
              <w:autoSpaceDE w:val="0"/>
              <w:autoSpaceDN w:val="0"/>
              <w:adjustRightInd w:val="0"/>
              <w:spacing w:after="0" w:line="240" w:lineRule="auto"/>
              <w:rPr>
                <w:rFonts w:ascii="Arial" w:hAnsi="Arial" w:cs="Arial"/>
                <w:sz w:val="16"/>
                <w:szCs w:val="16"/>
              </w:rPr>
            </w:pPr>
            <w:r w:rsidRPr="000E0998">
              <w:rPr>
                <w:rFonts w:ascii="Arial" w:eastAsia="Calibri" w:hAnsi="Arial" w:cs="Arial"/>
                <w:sz w:val="16"/>
                <w:szCs w:val="16"/>
                <w:lang w:val="pt-BR"/>
              </w:rPr>
              <w:t xml:space="preserve">The UEI provided in the application does not match the UEI in the eRA Commons Institution Profile. Make sure that the UEI on your </w:t>
            </w:r>
            <w:r w:rsidRPr="000E0998">
              <w:rPr>
                <w:rFonts w:ascii="Arial" w:eastAsia="Calibri" w:hAnsi="Arial" w:cs="Arial"/>
                <w:sz w:val="16"/>
                <w:szCs w:val="16"/>
                <w:lang w:val="pt-BR"/>
              </w:rPr>
              <w:lastRenderedPageBreak/>
              <w:t>application matches the UEI used in both Grants.gov and the eRA Commons.</w:t>
            </w:r>
          </w:p>
        </w:tc>
        <w:tc>
          <w:tcPr>
            <w:tcW w:w="739" w:type="dxa"/>
            <w:tcBorders>
              <w:top w:val="single" w:sz="6" w:space="0" w:color="auto"/>
              <w:left w:val="single" w:sz="6" w:space="0" w:color="auto"/>
              <w:bottom w:val="single" w:sz="6" w:space="0" w:color="auto"/>
              <w:right w:val="single" w:sz="6" w:space="0" w:color="auto"/>
            </w:tcBorders>
          </w:tcPr>
          <w:p w14:paraId="3EE404E9" w14:textId="785BCA72"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lastRenderedPageBreak/>
              <w:t>E</w:t>
            </w:r>
          </w:p>
        </w:tc>
        <w:tc>
          <w:tcPr>
            <w:tcW w:w="881" w:type="dxa"/>
            <w:tcBorders>
              <w:top w:val="single" w:sz="6" w:space="0" w:color="auto"/>
              <w:left w:val="single" w:sz="6" w:space="0" w:color="auto"/>
              <w:bottom w:val="single" w:sz="6" w:space="0" w:color="auto"/>
              <w:right w:val="single" w:sz="6" w:space="0" w:color="auto"/>
            </w:tcBorders>
          </w:tcPr>
          <w:p w14:paraId="4C9D33EA" w14:textId="42462F75"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October 2021 Release</w:t>
            </w:r>
          </w:p>
        </w:tc>
      </w:tr>
      <w:tr w:rsidR="00A62395" w:rsidRPr="00777786" w:rsidDel="004C3867" w14:paraId="4AD25E3C"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E6730F4" w14:textId="6389E59D" w:rsidR="00A62395" w:rsidRPr="00F27B65" w:rsidRDefault="00A62395" w:rsidP="00A62395">
            <w:pPr>
              <w:autoSpaceDE w:val="0"/>
              <w:autoSpaceDN w:val="0"/>
              <w:adjustRightInd w:val="0"/>
              <w:spacing w:after="0" w:line="240" w:lineRule="auto"/>
              <w:rPr>
                <w:rFonts w:ascii="Arial" w:hAnsi="Arial" w:cs="Arial"/>
                <w:sz w:val="16"/>
                <w:szCs w:val="16"/>
              </w:rPr>
            </w:pPr>
            <w:r w:rsidRPr="00F27B65">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57CDFBE6" w14:textId="1713E68F" w:rsidR="00A62395" w:rsidRPr="00F27B65" w:rsidRDefault="00A62395" w:rsidP="00A62395">
            <w:pPr>
              <w:autoSpaceDE w:val="0"/>
              <w:autoSpaceDN w:val="0"/>
              <w:adjustRightInd w:val="0"/>
              <w:spacing w:after="0" w:line="240" w:lineRule="auto"/>
              <w:rPr>
                <w:rFonts w:ascii="Arial" w:hAnsi="Arial" w:cs="Arial"/>
                <w:sz w:val="16"/>
                <w:szCs w:val="16"/>
              </w:rPr>
            </w:pPr>
            <w:r w:rsidRPr="00F27B65">
              <w:rPr>
                <w:rFonts w:ascii="Arial" w:hAnsi="Arial" w:cs="Arial"/>
                <w:sz w:val="16"/>
                <w:szCs w:val="16"/>
              </w:rPr>
              <w:t>Applicant Information, UEI</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144578C1" w14:textId="2B0DDBA7" w:rsidR="00A62395" w:rsidRPr="000954B8" w:rsidRDefault="00A62395" w:rsidP="00A62395">
            <w:pPr>
              <w:pStyle w:val="NoSpacing"/>
              <w:spacing w:line="276" w:lineRule="auto"/>
              <w:rPr>
                <w:rFonts w:ascii="Arial" w:eastAsia="Calibri" w:hAnsi="Arial" w:cs="Arial"/>
                <w:caps/>
                <w:sz w:val="16"/>
                <w:szCs w:val="16"/>
              </w:rPr>
            </w:pPr>
            <w:r w:rsidRPr="000954B8">
              <w:rPr>
                <w:rFonts w:ascii="Arial" w:eastAsia="Calibri" w:hAnsi="Arial" w:cs="Arial"/>
                <w:caps/>
                <w:sz w:val="16"/>
                <w:szCs w:val="16"/>
              </w:rPr>
              <w:t>001.8.</w:t>
            </w:r>
            <w:r>
              <w:rPr>
                <w:rFonts w:ascii="Arial" w:eastAsia="Calibri" w:hAnsi="Arial" w:cs="Arial"/>
                <w:caps/>
                <w:sz w:val="16"/>
                <w:szCs w:val="16"/>
              </w:rPr>
              <w:t>6</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4836418E" w14:textId="4DB06910"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647DBC53" w14:textId="03BB6B06"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6AEB0E4" w14:textId="078E59B0" w:rsidR="00A62395" w:rsidRPr="00F27B6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w:t>
            </w:r>
            <w:r w:rsidRPr="00F27B65">
              <w:rPr>
                <w:rFonts w:ascii="Arial" w:eastAsia="Calibri" w:hAnsi="Arial" w:cs="Arial"/>
                <w:sz w:val="16"/>
                <w:szCs w:val="16"/>
                <w:lang w:val="pt-BR"/>
              </w:rPr>
              <w:t>ncl: NIH, CDC, FDA, AHRQ, VA, USU</w:t>
            </w:r>
          </w:p>
        </w:tc>
        <w:tc>
          <w:tcPr>
            <w:tcW w:w="810" w:type="dxa"/>
            <w:tcBorders>
              <w:top w:val="single" w:sz="6" w:space="0" w:color="auto"/>
              <w:left w:val="single" w:sz="6" w:space="0" w:color="auto"/>
              <w:bottom w:val="single" w:sz="6" w:space="0" w:color="auto"/>
              <w:right w:val="single" w:sz="6" w:space="0" w:color="auto"/>
            </w:tcBorders>
          </w:tcPr>
          <w:p w14:paraId="36C4F485" w14:textId="2C50AE6C" w:rsidR="00A62395" w:rsidRPr="00F27B65" w:rsidRDefault="00A62395" w:rsidP="00A62395">
            <w:pPr>
              <w:autoSpaceDE w:val="0"/>
              <w:autoSpaceDN w:val="0"/>
              <w:adjustRightInd w:val="0"/>
              <w:spacing w:after="0" w:line="240" w:lineRule="auto"/>
              <w:rPr>
                <w:rFonts w:ascii="Arial" w:eastAsia="Calibri" w:hAnsi="Arial" w:cs="Arial"/>
                <w:sz w:val="16"/>
                <w:szCs w:val="16"/>
                <w:lang w:val="pt-BR"/>
              </w:rPr>
            </w:pPr>
            <w:r w:rsidRPr="00F27B65">
              <w:rPr>
                <w:rFonts w:ascii="Arial" w:eastAsia="Calibri" w:hAnsi="Arial" w:cs="Arial"/>
                <w:sz w:val="16"/>
                <w:szCs w:val="16"/>
                <w:lang w:val="pt-BR"/>
              </w:rPr>
              <w:t>Incl</w:t>
            </w:r>
            <w:r>
              <w:rPr>
                <w:rFonts w:ascii="Arial" w:eastAsia="Calibri" w:hAnsi="Arial" w:cs="Arial"/>
                <w:sz w:val="16"/>
                <w:szCs w:val="16"/>
                <w:lang w:val="pt-BR"/>
              </w:rPr>
              <w:t>:</w:t>
            </w:r>
            <w:r w:rsidRPr="00F27B65">
              <w:rPr>
                <w:rFonts w:ascii="Arial" w:eastAsia="Calibri" w:hAnsi="Arial" w:cs="Arial"/>
                <w:sz w:val="16"/>
                <w:szCs w:val="16"/>
                <w:lang w:val="pt-BR"/>
              </w:rPr>
              <w:t xml:space="preserve"> V</w:t>
            </w:r>
            <w:r>
              <w:rPr>
                <w:rFonts w:ascii="Arial" w:eastAsia="Calibri" w:hAnsi="Arial" w:cs="Arial"/>
                <w:sz w:val="16"/>
                <w:szCs w:val="16"/>
                <w:lang w:val="pt-BR"/>
              </w:rPr>
              <w:t xml:space="preserve"> </w:t>
            </w:r>
            <w:r w:rsidRPr="00F27B65">
              <w:rPr>
                <w:rFonts w:ascii="Arial" w:eastAsia="Calibri" w:hAnsi="Arial" w:cs="Arial"/>
                <w:sz w:val="16"/>
                <w:szCs w:val="16"/>
                <w:lang w:val="pt-BR"/>
              </w:rPr>
              <w:t>5.0</w:t>
            </w:r>
          </w:p>
        </w:tc>
        <w:tc>
          <w:tcPr>
            <w:tcW w:w="1080" w:type="dxa"/>
            <w:tcBorders>
              <w:top w:val="single" w:sz="6" w:space="0" w:color="auto"/>
              <w:left w:val="single" w:sz="6" w:space="0" w:color="auto"/>
              <w:bottom w:val="single" w:sz="6" w:space="0" w:color="auto"/>
              <w:right w:val="single" w:sz="6" w:space="0" w:color="auto"/>
            </w:tcBorders>
          </w:tcPr>
          <w:p w14:paraId="3CE5560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523125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D83FA88" w14:textId="09EF2762"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7B2F2C90" w14:textId="46128D61"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5BCD8593" w14:textId="15B8B7FE" w:rsidR="00A62395" w:rsidRPr="007607A8"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768A3C94" w14:textId="70EFDCE8" w:rsidR="00A62395" w:rsidRPr="00F27B65" w:rsidRDefault="00A62395" w:rsidP="00A62395">
            <w:pPr>
              <w:autoSpaceDE w:val="0"/>
              <w:autoSpaceDN w:val="0"/>
              <w:adjustRightInd w:val="0"/>
              <w:spacing w:after="0" w:line="240" w:lineRule="auto"/>
              <w:rPr>
                <w:rFonts w:ascii="Arial" w:eastAsia="Calibri" w:hAnsi="Arial" w:cs="Arial"/>
                <w:sz w:val="16"/>
                <w:szCs w:val="16"/>
                <w:lang w:val="pt-BR"/>
              </w:rPr>
            </w:pPr>
            <w:r w:rsidRPr="00071A6A">
              <w:rPr>
                <w:rFonts w:ascii="Arial" w:eastAsia="Calibri" w:hAnsi="Arial" w:cs="Arial"/>
                <w:sz w:val="16"/>
                <w:szCs w:val="16"/>
                <w:lang w:val="pt-BR"/>
              </w:rPr>
              <w:t>For a revision, provide a warning if it doesn’t represent the same organization as the parent grant, by matching the UEI provided against the UEI recorded for the organization.</w:t>
            </w:r>
          </w:p>
        </w:tc>
        <w:tc>
          <w:tcPr>
            <w:tcW w:w="1595" w:type="dxa"/>
            <w:tcBorders>
              <w:top w:val="single" w:sz="6" w:space="0" w:color="auto"/>
              <w:left w:val="single" w:sz="6" w:space="0" w:color="auto"/>
              <w:bottom w:val="single" w:sz="6" w:space="0" w:color="auto"/>
              <w:right w:val="single" w:sz="6" w:space="0" w:color="auto"/>
            </w:tcBorders>
          </w:tcPr>
          <w:p w14:paraId="3042F459" w14:textId="64A37B09" w:rsidR="00A62395" w:rsidRPr="000E0998" w:rsidRDefault="00A62395" w:rsidP="00A62395">
            <w:pPr>
              <w:autoSpaceDE w:val="0"/>
              <w:autoSpaceDN w:val="0"/>
              <w:adjustRightInd w:val="0"/>
              <w:spacing w:after="0" w:line="240" w:lineRule="auto"/>
              <w:rPr>
                <w:rFonts w:ascii="Arial" w:eastAsia="Calibri" w:hAnsi="Arial" w:cs="Arial"/>
                <w:sz w:val="16"/>
                <w:szCs w:val="16"/>
                <w:lang w:val="pt-BR"/>
              </w:rPr>
            </w:pPr>
            <w:r w:rsidRPr="00071A6A">
              <w:rPr>
                <w:rFonts w:ascii="Arial" w:eastAsia="Calibri" w:hAnsi="Arial" w:cs="Arial"/>
                <w:sz w:val="16"/>
                <w:szCs w:val="16"/>
                <w:lang w:val="pt-BR"/>
              </w:rPr>
              <w:t>The organization associated with the UEI provided in the application does not match the organization associated with the grant identified by the Federal Identifier. Revision applications are typically submitted for the same organization as the parent grant.</w:t>
            </w:r>
          </w:p>
        </w:tc>
        <w:tc>
          <w:tcPr>
            <w:tcW w:w="739" w:type="dxa"/>
            <w:tcBorders>
              <w:top w:val="single" w:sz="6" w:space="0" w:color="auto"/>
              <w:left w:val="single" w:sz="6" w:space="0" w:color="auto"/>
              <w:bottom w:val="single" w:sz="6" w:space="0" w:color="auto"/>
              <w:right w:val="single" w:sz="6" w:space="0" w:color="auto"/>
            </w:tcBorders>
          </w:tcPr>
          <w:p w14:paraId="13A4DA78" w14:textId="27CF0216"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881" w:type="dxa"/>
            <w:tcBorders>
              <w:top w:val="single" w:sz="6" w:space="0" w:color="auto"/>
              <w:left w:val="single" w:sz="6" w:space="0" w:color="auto"/>
              <w:bottom w:val="single" w:sz="6" w:space="0" w:color="auto"/>
              <w:right w:val="single" w:sz="6" w:space="0" w:color="auto"/>
            </w:tcBorders>
          </w:tcPr>
          <w:p w14:paraId="365DE2CB" w14:textId="499C2E99"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October 2021 Release</w:t>
            </w:r>
          </w:p>
        </w:tc>
      </w:tr>
      <w:tr w:rsidR="00A62395" w:rsidRPr="00777786" w:rsidDel="004C3867" w14:paraId="60CA3364"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81FFE76" w14:textId="0A778AD0" w:rsidR="00A62395" w:rsidRPr="00F27B65" w:rsidRDefault="00A62395" w:rsidP="00A62395">
            <w:pPr>
              <w:autoSpaceDE w:val="0"/>
              <w:autoSpaceDN w:val="0"/>
              <w:adjustRightInd w:val="0"/>
              <w:spacing w:after="0" w:line="240" w:lineRule="auto"/>
              <w:rPr>
                <w:rFonts w:ascii="Arial" w:hAnsi="Arial" w:cs="Arial"/>
                <w:sz w:val="16"/>
                <w:szCs w:val="16"/>
              </w:rPr>
            </w:pPr>
            <w:r w:rsidRPr="00F27B65">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3E71CF02" w14:textId="0262AFBD" w:rsidR="00A62395" w:rsidRPr="00F27B65" w:rsidRDefault="00A62395" w:rsidP="00A62395">
            <w:pPr>
              <w:autoSpaceDE w:val="0"/>
              <w:autoSpaceDN w:val="0"/>
              <w:adjustRightInd w:val="0"/>
              <w:spacing w:after="0" w:line="240" w:lineRule="auto"/>
              <w:rPr>
                <w:rFonts w:ascii="Arial" w:hAnsi="Arial" w:cs="Arial"/>
                <w:sz w:val="16"/>
                <w:szCs w:val="16"/>
              </w:rPr>
            </w:pPr>
            <w:r w:rsidRPr="00F27B65">
              <w:rPr>
                <w:rFonts w:ascii="Arial" w:hAnsi="Arial" w:cs="Arial"/>
                <w:sz w:val="16"/>
                <w:szCs w:val="16"/>
              </w:rPr>
              <w:t>Applicant Information, UEI</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F1F46E9" w14:textId="1105DA09" w:rsidR="00A62395" w:rsidRPr="000954B8" w:rsidRDefault="00A62395" w:rsidP="00A62395">
            <w:pPr>
              <w:pStyle w:val="NoSpacing"/>
              <w:spacing w:line="276" w:lineRule="auto"/>
              <w:rPr>
                <w:rFonts w:ascii="Arial" w:eastAsia="Calibri" w:hAnsi="Arial" w:cs="Arial"/>
                <w:caps/>
                <w:sz w:val="16"/>
                <w:szCs w:val="16"/>
              </w:rPr>
            </w:pPr>
            <w:r w:rsidRPr="000954B8">
              <w:rPr>
                <w:rFonts w:ascii="Arial" w:eastAsia="Calibri" w:hAnsi="Arial" w:cs="Arial"/>
                <w:caps/>
                <w:sz w:val="16"/>
                <w:szCs w:val="16"/>
              </w:rPr>
              <w:t>001.8.</w:t>
            </w:r>
            <w:r>
              <w:rPr>
                <w:rFonts w:ascii="Arial" w:eastAsia="Calibri" w:hAnsi="Arial" w:cs="Arial"/>
                <w:caps/>
                <w:sz w:val="16"/>
                <w:szCs w:val="16"/>
              </w:rPr>
              <w:t>7</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5DF0218C" w14:textId="5FB2B3DF"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6043EDF2" w14:textId="4BE704DA"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90C40F2" w14:textId="06F06AF8"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w:t>
            </w:r>
            <w:r w:rsidRPr="00F27B65">
              <w:rPr>
                <w:rFonts w:ascii="Arial" w:eastAsia="Calibri" w:hAnsi="Arial" w:cs="Arial"/>
                <w:sz w:val="16"/>
                <w:szCs w:val="16"/>
                <w:lang w:val="pt-BR"/>
              </w:rPr>
              <w:t>ncl: NIH, CDC, FDA, AHRQ, VA, USU</w:t>
            </w:r>
          </w:p>
        </w:tc>
        <w:tc>
          <w:tcPr>
            <w:tcW w:w="810" w:type="dxa"/>
            <w:tcBorders>
              <w:top w:val="single" w:sz="6" w:space="0" w:color="auto"/>
              <w:left w:val="single" w:sz="6" w:space="0" w:color="auto"/>
              <w:bottom w:val="single" w:sz="6" w:space="0" w:color="auto"/>
              <w:right w:val="single" w:sz="6" w:space="0" w:color="auto"/>
            </w:tcBorders>
          </w:tcPr>
          <w:p w14:paraId="56244A32" w14:textId="5A328092" w:rsidR="00A62395" w:rsidRPr="00F27B65" w:rsidRDefault="00A62395" w:rsidP="00A62395">
            <w:pPr>
              <w:autoSpaceDE w:val="0"/>
              <w:autoSpaceDN w:val="0"/>
              <w:adjustRightInd w:val="0"/>
              <w:spacing w:after="0" w:line="240" w:lineRule="auto"/>
              <w:rPr>
                <w:rFonts w:ascii="Arial" w:eastAsia="Calibri" w:hAnsi="Arial" w:cs="Arial"/>
                <w:sz w:val="16"/>
                <w:szCs w:val="16"/>
                <w:lang w:val="pt-BR"/>
              </w:rPr>
            </w:pPr>
            <w:r w:rsidRPr="00F27B65">
              <w:rPr>
                <w:rFonts w:ascii="Arial" w:eastAsia="Calibri" w:hAnsi="Arial" w:cs="Arial"/>
                <w:sz w:val="16"/>
                <w:szCs w:val="16"/>
                <w:lang w:val="pt-BR"/>
              </w:rPr>
              <w:t>Incl</w:t>
            </w:r>
            <w:r>
              <w:rPr>
                <w:rFonts w:ascii="Arial" w:eastAsia="Calibri" w:hAnsi="Arial" w:cs="Arial"/>
                <w:sz w:val="16"/>
                <w:szCs w:val="16"/>
                <w:lang w:val="pt-BR"/>
              </w:rPr>
              <w:t>:</w:t>
            </w:r>
            <w:r w:rsidRPr="00F27B65">
              <w:rPr>
                <w:rFonts w:ascii="Arial" w:eastAsia="Calibri" w:hAnsi="Arial" w:cs="Arial"/>
                <w:sz w:val="16"/>
                <w:szCs w:val="16"/>
                <w:lang w:val="pt-BR"/>
              </w:rPr>
              <w:t xml:space="preserve"> V</w:t>
            </w:r>
            <w:r>
              <w:rPr>
                <w:rFonts w:ascii="Arial" w:eastAsia="Calibri" w:hAnsi="Arial" w:cs="Arial"/>
                <w:sz w:val="16"/>
                <w:szCs w:val="16"/>
                <w:lang w:val="pt-BR"/>
              </w:rPr>
              <w:t xml:space="preserve"> </w:t>
            </w:r>
            <w:r w:rsidRPr="00F27B65">
              <w:rPr>
                <w:rFonts w:ascii="Arial" w:eastAsia="Calibri" w:hAnsi="Arial" w:cs="Arial"/>
                <w:sz w:val="16"/>
                <w:szCs w:val="16"/>
                <w:lang w:val="pt-BR"/>
              </w:rPr>
              <w:t>5.0</w:t>
            </w:r>
          </w:p>
        </w:tc>
        <w:tc>
          <w:tcPr>
            <w:tcW w:w="1080" w:type="dxa"/>
            <w:tcBorders>
              <w:top w:val="single" w:sz="6" w:space="0" w:color="auto"/>
              <w:left w:val="single" w:sz="6" w:space="0" w:color="auto"/>
              <w:bottom w:val="single" w:sz="6" w:space="0" w:color="auto"/>
              <w:right w:val="single" w:sz="6" w:space="0" w:color="auto"/>
            </w:tcBorders>
          </w:tcPr>
          <w:p w14:paraId="493F488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1BCEB0F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3671372" w14:textId="004B7EB1"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0461ECF6" w14:textId="51A70BDC"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3BCC461A" w14:textId="107ED1AA" w:rsidR="00A62395" w:rsidRPr="007607A8"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26AA17C8" w14:textId="73CB4190" w:rsidR="00A62395" w:rsidRPr="00071A6A" w:rsidRDefault="00A62395" w:rsidP="00A62395">
            <w:pPr>
              <w:autoSpaceDE w:val="0"/>
              <w:autoSpaceDN w:val="0"/>
              <w:adjustRightInd w:val="0"/>
              <w:spacing w:after="0" w:line="240" w:lineRule="auto"/>
              <w:rPr>
                <w:rFonts w:ascii="Arial" w:eastAsia="Calibri" w:hAnsi="Arial" w:cs="Arial"/>
                <w:sz w:val="16"/>
                <w:szCs w:val="16"/>
                <w:lang w:val="pt-BR"/>
              </w:rPr>
            </w:pPr>
            <w:r w:rsidRPr="00CB0245">
              <w:rPr>
                <w:rFonts w:ascii="Arial" w:eastAsia="Calibri" w:hAnsi="Arial" w:cs="Arial"/>
                <w:sz w:val="16"/>
                <w:szCs w:val="16"/>
                <w:lang w:val="pt-BR"/>
              </w:rPr>
              <w:t>Provide error if the organization is marked as ‘closed’ in IMPAC II database grant by matching the UEI provided against the UEI recorded for the organization.</w:t>
            </w:r>
          </w:p>
        </w:tc>
        <w:tc>
          <w:tcPr>
            <w:tcW w:w="1595" w:type="dxa"/>
            <w:tcBorders>
              <w:top w:val="single" w:sz="6" w:space="0" w:color="auto"/>
              <w:left w:val="single" w:sz="6" w:space="0" w:color="auto"/>
              <w:bottom w:val="single" w:sz="6" w:space="0" w:color="auto"/>
              <w:right w:val="single" w:sz="6" w:space="0" w:color="auto"/>
            </w:tcBorders>
          </w:tcPr>
          <w:p w14:paraId="665F204E" w14:textId="4A9D54C8" w:rsidR="00A62395" w:rsidRPr="00071A6A" w:rsidRDefault="00A62395" w:rsidP="00A62395">
            <w:pPr>
              <w:autoSpaceDE w:val="0"/>
              <w:autoSpaceDN w:val="0"/>
              <w:adjustRightInd w:val="0"/>
              <w:spacing w:after="0" w:line="240" w:lineRule="auto"/>
              <w:rPr>
                <w:rFonts w:ascii="Arial" w:eastAsia="Calibri" w:hAnsi="Arial" w:cs="Arial"/>
                <w:sz w:val="16"/>
                <w:szCs w:val="16"/>
                <w:lang w:val="pt-BR"/>
              </w:rPr>
            </w:pPr>
            <w:r w:rsidRPr="00CB0245">
              <w:rPr>
                <w:rFonts w:ascii="Arial" w:eastAsia="Calibri" w:hAnsi="Arial" w:cs="Arial"/>
                <w:sz w:val="16"/>
                <w:szCs w:val="16"/>
                <w:lang w:val="pt-BR"/>
              </w:rPr>
              <w:t>The organization associated with the UEI provided is not active in eRA Commons. Make sure that the UEI number on your application matches the UEI number used in both Grants.gov and the eRA Commons.</w:t>
            </w:r>
          </w:p>
        </w:tc>
        <w:tc>
          <w:tcPr>
            <w:tcW w:w="739" w:type="dxa"/>
            <w:tcBorders>
              <w:top w:val="single" w:sz="6" w:space="0" w:color="auto"/>
              <w:left w:val="single" w:sz="6" w:space="0" w:color="auto"/>
              <w:bottom w:val="single" w:sz="6" w:space="0" w:color="auto"/>
              <w:right w:val="single" w:sz="6" w:space="0" w:color="auto"/>
            </w:tcBorders>
          </w:tcPr>
          <w:p w14:paraId="6A674991" w14:textId="154B7253"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177E3BD6" w14:textId="21E121F1"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October 2021 Release</w:t>
            </w:r>
          </w:p>
        </w:tc>
      </w:tr>
      <w:tr w:rsidR="00A62395" w:rsidRPr="00777786" w:rsidDel="004C3867" w14:paraId="381D6BE3"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4A008B76" w14:textId="618F4E74" w:rsidR="00A62395" w:rsidRPr="00F27B65" w:rsidRDefault="00A62395" w:rsidP="00A62395">
            <w:pPr>
              <w:autoSpaceDE w:val="0"/>
              <w:autoSpaceDN w:val="0"/>
              <w:adjustRightInd w:val="0"/>
              <w:spacing w:after="0" w:line="240" w:lineRule="auto"/>
              <w:rPr>
                <w:rFonts w:ascii="Arial" w:hAnsi="Arial" w:cs="Arial"/>
                <w:sz w:val="16"/>
                <w:szCs w:val="16"/>
              </w:rPr>
            </w:pPr>
            <w:r w:rsidRPr="00F27B65">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1F2FECB" w14:textId="3AB25E30" w:rsidR="00A62395" w:rsidRPr="00F27B65" w:rsidRDefault="00A62395" w:rsidP="00A62395">
            <w:pPr>
              <w:autoSpaceDE w:val="0"/>
              <w:autoSpaceDN w:val="0"/>
              <w:adjustRightInd w:val="0"/>
              <w:spacing w:after="0" w:line="240" w:lineRule="auto"/>
              <w:rPr>
                <w:rFonts w:ascii="Arial" w:hAnsi="Arial" w:cs="Arial"/>
                <w:sz w:val="16"/>
                <w:szCs w:val="16"/>
              </w:rPr>
            </w:pPr>
            <w:r w:rsidRPr="00F27B65">
              <w:rPr>
                <w:rFonts w:ascii="Arial" w:hAnsi="Arial" w:cs="Arial"/>
                <w:sz w:val="16"/>
                <w:szCs w:val="16"/>
              </w:rPr>
              <w:t>Applicant Information, UEI</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32256BD1" w14:textId="17405D0F" w:rsidR="00A62395" w:rsidRPr="000954B8" w:rsidRDefault="00A62395" w:rsidP="00A62395">
            <w:pPr>
              <w:pStyle w:val="NoSpacing"/>
              <w:spacing w:line="276" w:lineRule="auto"/>
              <w:rPr>
                <w:rFonts w:ascii="Arial" w:eastAsia="Calibri" w:hAnsi="Arial" w:cs="Arial"/>
                <w:caps/>
                <w:sz w:val="16"/>
                <w:szCs w:val="16"/>
              </w:rPr>
            </w:pPr>
            <w:r w:rsidRPr="000E0998">
              <w:rPr>
                <w:rFonts w:ascii="Arial" w:hAnsi="Arial" w:cs="Arial"/>
                <w:sz w:val="16"/>
                <w:szCs w:val="16"/>
              </w:rPr>
              <w:t>001.8.</w:t>
            </w:r>
            <w:r>
              <w:rPr>
                <w:rFonts w:ascii="Arial" w:hAnsi="Arial" w:cs="Arial"/>
                <w:sz w:val="16"/>
                <w:szCs w:val="16"/>
              </w:rPr>
              <w:t>8</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0A601FF" w14:textId="39918641"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5BA78201" w14:textId="1ED845AE"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4334F8F" w14:textId="1948F6A0"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w:t>
            </w:r>
            <w:r w:rsidRPr="00F27B65">
              <w:rPr>
                <w:rFonts w:ascii="Arial" w:eastAsia="Calibri" w:hAnsi="Arial" w:cs="Arial"/>
                <w:sz w:val="16"/>
                <w:szCs w:val="16"/>
                <w:lang w:val="pt-BR"/>
              </w:rPr>
              <w:t>ncl: NIH, CDC, FDA, AHRQ, VA, USU</w:t>
            </w:r>
          </w:p>
        </w:tc>
        <w:tc>
          <w:tcPr>
            <w:tcW w:w="810" w:type="dxa"/>
            <w:tcBorders>
              <w:top w:val="single" w:sz="6" w:space="0" w:color="auto"/>
              <w:left w:val="single" w:sz="6" w:space="0" w:color="auto"/>
              <w:bottom w:val="single" w:sz="6" w:space="0" w:color="auto"/>
              <w:right w:val="single" w:sz="6" w:space="0" w:color="auto"/>
            </w:tcBorders>
          </w:tcPr>
          <w:p w14:paraId="7F7FE9B3" w14:textId="4E4BB2B1" w:rsidR="00A62395" w:rsidRPr="00F27B65" w:rsidRDefault="00A62395" w:rsidP="00A62395">
            <w:pPr>
              <w:autoSpaceDE w:val="0"/>
              <w:autoSpaceDN w:val="0"/>
              <w:adjustRightInd w:val="0"/>
              <w:spacing w:after="0" w:line="240" w:lineRule="auto"/>
              <w:rPr>
                <w:rFonts w:ascii="Arial" w:eastAsia="Calibri" w:hAnsi="Arial" w:cs="Arial"/>
                <w:sz w:val="16"/>
                <w:szCs w:val="16"/>
                <w:lang w:val="pt-BR"/>
              </w:rPr>
            </w:pPr>
            <w:r w:rsidRPr="00F27B65">
              <w:rPr>
                <w:rFonts w:ascii="Arial" w:eastAsia="Calibri" w:hAnsi="Arial" w:cs="Arial"/>
                <w:sz w:val="16"/>
                <w:szCs w:val="16"/>
                <w:lang w:val="pt-BR"/>
              </w:rPr>
              <w:t>Incl</w:t>
            </w:r>
            <w:r>
              <w:rPr>
                <w:rFonts w:ascii="Arial" w:eastAsia="Calibri" w:hAnsi="Arial" w:cs="Arial"/>
                <w:sz w:val="16"/>
                <w:szCs w:val="16"/>
                <w:lang w:val="pt-BR"/>
              </w:rPr>
              <w:t>:</w:t>
            </w:r>
            <w:r w:rsidRPr="00F27B65">
              <w:rPr>
                <w:rFonts w:ascii="Arial" w:eastAsia="Calibri" w:hAnsi="Arial" w:cs="Arial"/>
                <w:sz w:val="16"/>
                <w:szCs w:val="16"/>
                <w:lang w:val="pt-BR"/>
              </w:rPr>
              <w:t xml:space="preserve"> V</w:t>
            </w:r>
            <w:r>
              <w:rPr>
                <w:rFonts w:ascii="Arial" w:eastAsia="Calibri" w:hAnsi="Arial" w:cs="Arial"/>
                <w:sz w:val="16"/>
                <w:szCs w:val="16"/>
                <w:lang w:val="pt-BR"/>
              </w:rPr>
              <w:t xml:space="preserve"> </w:t>
            </w:r>
            <w:r w:rsidRPr="00F27B65">
              <w:rPr>
                <w:rFonts w:ascii="Arial" w:eastAsia="Calibri" w:hAnsi="Arial" w:cs="Arial"/>
                <w:sz w:val="16"/>
                <w:szCs w:val="16"/>
                <w:lang w:val="pt-BR"/>
              </w:rPr>
              <w:t>5.0</w:t>
            </w:r>
          </w:p>
        </w:tc>
        <w:tc>
          <w:tcPr>
            <w:tcW w:w="1080" w:type="dxa"/>
            <w:tcBorders>
              <w:top w:val="single" w:sz="6" w:space="0" w:color="auto"/>
              <w:left w:val="single" w:sz="6" w:space="0" w:color="auto"/>
              <w:bottom w:val="single" w:sz="6" w:space="0" w:color="auto"/>
              <w:right w:val="single" w:sz="6" w:space="0" w:color="auto"/>
            </w:tcBorders>
          </w:tcPr>
          <w:p w14:paraId="6935868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577488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C27430F" w14:textId="3108D12D"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Multi</w:t>
            </w:r>
          </w:p>
        </w:tc>
        <w:tc>
          <w:tcPr>
            <w:tcW w:w="810" w:type="dxa"/>
            <w:tcBorders>
              <w:top w:val="single" w:sz="6" w:space="0" w:color="auto"/>
              <w:left w:val="single" w:sz="6" w:space="0" w:color="auto"/>
              <w:bottom w:val="single" w:sz="6" w:space="0" w:color="auto"/>
              <w:right w:val="single" w:sz="6" w:space="0" w:color="auto"/>
            </w:tcBorders>
          </w:tcPr>
          <w:p w14:paraId="59445743" w14:textId="61DD02B2"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2DD483C0" w14:textId="1EEEBACC" w:rsidR="00A62395" w:rsidRPr="007607A8"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Y</w:t>
            </w:r>
          </w:p>
        </w:tc>
        <w:tc>
          <w:tcPr>
            <w:tcW w:w="1375" w:type="dxa"/>
            <w:tcBorders>
              <w:top w:val="single" w:sz="6" w:space="0" w:color="auto"/>
              <w:left w:val="single" w:sz="6" w:space="0" w:color="auto"/>
              <w:bottom w:val="single" w:sz="6" w:space="0" w:color="auto"/>
              <w:right w:val="single" w:sz="6" w:space="0" w:color="auto"/>
            </w:tcBorders>
          </w:tcPr>
          <w:p w14:paraId="4CCF317E" w14:textId="77BE0C29" w:rsidR="00A62395" w:rsidRPr="00CB0245" w:rsidRDefault="00A62395" w:rsidP="00A62395">
            <w:pPr>
              <w:autoSpaceDE w:val="0"/>
              <w:autoSpaceDN w:val="0"/>
              <w:adjustRightInd w:val="0"/>
              <w:spacing w:after="0" w:line="240" w:lineRule="auto"/>
              <w:rPr>
                <w:rFonts w:ascii="Arial" w:eastAsia="Calibri" w:hAnsi="Arial" w:cs="Arial"/>
                <w:sz w:val="16"/>
                <w:szCs w:val="16"/>
                <w:lang w:val="pt-BR"/>
              </w:rPr>
            </w:pPr>
            <w:r w:rsidRPr="00CF557F">
              <w:rPr>
                <w:rFonts w:ascii="Arial" w:eastAsia="Calibri" w:hAnsi="Arial" w:cs="Arial"/>
                <w:sz w:val="16"/>
                <w:szCs w:val="16"/>
                <w:lang w:val="pt-BR"/>
              </w:rPr>
              <w:t xml:space="preserve">Provide warning if application contains at least one component lead at a different organization than the Overall Organization </w:t>
            </w:r>
            <w:r w:rsidRPr="00CF557F">
              <w:rPr>
                <w:rFonts w:ascii="Arial" w:eastAsia="Calibri" w:hAnsi="Arial" w:cs="Arial"/>
                <w:sz w:val="16"/>
                <w:szCs w:val="16"/>
                <w:lang w:val="pt-BR"/>
              </w:rPr>
              <w:lastRenderedPageBreak/>
              <w:t>(based on the UEI) and the PHS Additional Indirect Costs form is not present in the Overall component.</w:t>
            </w:r>
          </w:p>
        </w:tc>
        <w:tc>
          <w:tcPr>
            <w:tcW w:w="1595" w:type="dxa"/>
            <w:tcBorders>
              <w:top w:val="single" w:sz="6" w:space="0" w:color="auto"/>
              <w:left w:val="single" w:sz="6" w:space="0" w:color="auto"/>
              <w:bottom w:val="single" w:sz="6" w:space="0" w:color="auto"/>
              <w:right w:val="single" w:sz="6" w:space="0" w:color="auto"/>
            </w:tcBorders>
          </w:tcPr>
          <w:p w14:paraId="43AA9952" w14:textId="0FECEDAF" w:rsidR="00A62395" w:rsidRPr="00CB0245" w:rsidRDefault="00A62395" w:rsidP="00A62395">
            <w:pPr>
              <w:autoSpaceDE w:val="0"/>
              <w:autoSpaceDN w:val="0"/>
              <w:adjustRightInd w:val="0"/>
              <w:spacing w:after="0" w:line="240" w:lineRule="auto"/>
              <w:rPr>
                <w:rFonts w:ascii="Arial" w:eastAsia="Calibri" w:hAnsi="Arial" w:cs="Arial"/>
                <w:sz w:val="16"/>
                <w:szCs w:val="16"/>
                <w:lang w:val="pt-BR"/>
              </w:rPr>
            </w:pPr>
            <w:r w:rsidRPr="00CF557F">
              <w:rPr>
                <w:rFonts w:ascii="Arial" w:eastAsia="Calibri" w:hAnsi="Arial" w:cs="Arial"/>
                <w:sz w:val="16"/>
                <w:szCs w:val="16"/>
                <w:lang w:val="pt-BR"/>
              </w:rPr>
              <w:lastRenderedPageBreak/>
              <w:t>If appropriate, you may use the PHS Additional Indirect Cost form to capture indirect costs for components led by other organizations.</w:t>
            </w:r>
          </w:p>
        </w:tc>
        <w:tc>
          <w:tcPr>
            <w:tcW w:w="739" w:type="dxa"/>
            <w:tcBorders>
              <w:top w:val="single" w:sz="6" w:space="0" w:color="auto"/>
              <w:left w:val="single" w:sz="6" w:space="0" w:color="auto"/>
              <w:bottom w:val="single" w:sz="6" w:space="0" w:color="auto"/>
              <w:right w:val="single" w:sz="6" w:space="0" w:color="auto"/>
            </w:tcBorders>
          </w:tcPr>
          <w:p w14:paraId="02C8C3DF" w14:textId="2DA6DA60"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881" w:type="dxa"/>
            <w:tcBorders>
              <w:top w:val="single" w:sz="6" w:space="0" w:color="auto"/>
              <w:left w:val="single" w:sz="6" w:space="0" w:color="auto"/>
              <w:bottom w:val="single" w:sz="6" w:space="0" w:color="auto"/>
              <w:right w:val="single" w:sz="6" w:space="0" w:color="auto"/>
            </w:tcBorders>
          </w:tcPr>
          <w:p w14:paraId="6B0EF6C2" w14:textId="3795222B"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October 2021 Release</w:t>
            </w:r>
          </w:p>
        </w:tc>
      </w:tr>
      <w:tr w:rsidR="00A62395" w:rsidRPr="00777786" w:rsidDel="004C3867" w14:paraId="2458D21C"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8AE46AC"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0D9F6B9"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Information, Legal Name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04DAE091"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 xml:space="preserve">001.9 </w:t>
            </w:r>
          </w:p>
          <w:p w14:paraId="5BE5C77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1922AB5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6214643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355D85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F586DB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0E75307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0D00C4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875017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BC56EF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03E0F6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57E1EC49"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11328EC1"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5B9B3A9C"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6D244ADC"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rsidDel="0019012E" w14:paraId="2053CE9C"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E813D22"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3F132DB3"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Information, Department</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DCCF8AD"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001.10</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1B6CFE1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3F5C416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146A54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E3E5A0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90F6BF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FAEDFB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2CA482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53EC8A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4A36E6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2CCF3BD0"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25365E99"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31D7EABA"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43549E90"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3E4CE62E"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4A29F769"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7054E9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Information, Division</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31A4A95C"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001.11</w:t>
            </w:r>
          </w:p>
          <w:p w14:paraId="1501F23C" w14:textId="77777777" w:rsidR="00A62395" w:rsidRPr="00777786" w:rsidRDefault="00A62395" w:rsidP="00A62395">
            <w:pPr>
              <w:pStyle w:val="NoSpacing"/>
              <w:spacing w:line="276"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06B6AA0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28A5E4A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F40A14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D78ABE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967F89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4B9795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A703A4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E78501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8A5793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7F2729C9"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1C7AEDE5"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330536F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6A1B8F1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566129AB"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7274C7A"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29ADAF0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Applicant Information, Street 1 </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072056B2" w14:textId="77777777" w:rsidR="00A62395" w:rsidRPr="00636816" w:rsidRDefault="00A62395" w:rsidP="00A62395">
            <w:pPr>
              <w:pStyle w:val="NoSpacing"/>
              <w:spacing w:line="276" w:lineRule="auto"/>
              <w:rPr>
                <w:rFonts w:ascii="Arial" w:hAnsi="Arial" w:cs="Arial"/>
                <w:sz w:val="16"/>
                <w:szCs w:val="16"/>
              </w:rPr>
            </w:pPr>
            <w:r w:rsidRPr="00636816">
              <w:rPr>
                <w:rFonts w:ascii="Arial" w:hAnsi="Arial" w:cs="Arial"/>
                <w:sz w:val="16"/>
                <w:szCs w:val="16"/>
              </w:rPr>
              <w:t>001.12</w:t>
            </w:r>
          </w:p>
          <w:p w14:paraId="7EAA9226" w14:textId="77777777" w:rsidR="00A62395" w:rsidRPr="00777786" w:rsidRDefault="00A62395" w:rsidP="00A62395">
            <w:pPr>
              <w:pStyle w:val="NoSpacing"/>
              <w:spacing w:line="276"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70B5B17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05651CC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30E11A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DC8FEB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2E0059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7439FF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85D8BD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7CABCA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7B33A30" w14:textId="77777777" w:rsidR="00A62395" w:rsidRPr="007607A8" w:rsidDel="002F074E" w:rsidRDefault="00A62395" w:rsidP="00A62395">
            <w:pPr>
              <w:autoSpaceDE w:val="0"/>
              <w:autoSpaceDN w:val="0"/>
              <w:adjustRightInd w:val="0"/>
              <w:spacing w:after="0" w:line="240" w:lineRule="auto"/>
              <w:rPr>
                <w:rFonts w:ascii="Arial"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61CC2B23"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709FC689"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3C907A65"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0DB43BA7" w14:textId="77777777" w:rsidR="00A62395" w:rsidRDefault="00A62395" w:rsidP="00A62395">
            <w:pPr>
              <w:autoSpaceDE w:val="0"/>
              <w:autoSpaceDN w:val="0"/>
              <w:adjustRightInd w:val="0"/>
              <w:spacing w:after="0" w:line="240" w:lineRule="auto"/>
              <w:rPr>
                <w:rFonts w:ascii="Arial" w:hAnsi="Arial" w:cs="Arial"/>
                <w:sz w:val="16"/>
                <w:szCs w:val="16"/>
              </w:rPr>
            </w:pPr>
          </w:p>
        </w:tc>
      </w:tr>
      <w:tr w:rsidR="00A62395" w:rsidRPr="00777786" w14:paraId="78D233F4"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68886135"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53061129"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Information, Street 2</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ACD22BE" w14:textId="77777777" w:rsidR="00A62395" w:rsidRDefault="00A62395" w:rsidP="00A62395">
            <w:pPr>
              <w:pStyle w:val="NoSpacing"/>
              <w:spacing w:line="276" w:lineRule="auto"/>
              <w:rPr>
                <w:rFonts w:ascii="Arial" w:hAnsi="Arial" w:cs="Arial"/>
                <w:sz w:val="16"/>
                <w:szCs w:val="16"/>
              </w:rPr>
            </w:pPr>
          </w:p>
          <w:p w14:paraId="1ABAAC7E" w14:textId="77777777" w:rsidR="00A62395" w:rsidRDefault="00A62395" w:rsidP="00A62395">
            <w:pPr>
              <w:pStyle w:val="NoSpacing"/>
              <w:spacing w:line="276" w:lineRule="auto"/>
              <w:rPr>
                <w:rFonts w:ascii="Arial" w:hAnsi="Arial" w:cs="Arial"/>
                <w:b/>
                <w:sz w:val="16"/>
                <w:szCs w:val="16"/>
              </w:rPr>
            </w:pPr>
            <w:r>
              <w:rPr>
                <w:rFonts w:ascii="Arial" w:hAnsi="Arial" w:cs="Arial"/>
                <w:sz w:val="16"/>
                <w:szCs w:val="16"/>
              </w:rPr>
              <w:t>001.13</w:t>
            </w:r>
          </w:p>
          <w:p w14:paraId="06780C9C" w14:textId="77777777" w:rsidR="00A62395" w:rsidRDefault="00A62395" w:rsidP="00A62395">
            <w:pPr>
              <w:pStyle w:val="NoSpacing"/>
              <w:spacing w:line="276" w:lineRule="auto"/>
              <w:rPr>
                <w:rFonts w:ascii="Arial" w:hAnsi="Arial" w:cs="Arial"/>
                <w:sz w:val="16"/>
                <w:szCs w:val="16"/>
              </w:rPr>
            </w:pPr>
          </w:p>
          <w:p w14:paraId="46885DF1"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7888B2E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2F44254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456FB3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7F078C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F5701B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7E916E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42084D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E942B2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548603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74A0112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3BBE9953"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1A0CD9C0"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7A0A50FF" w14:textId="77777777" w:rsidR="00A62395" w:rsidRPr="000C303F"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2E3EFF01"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3201872"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71568A2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Inform</w:t>
            </w:r>
            <w:r>
              <w:rPr>
                <w:rFonts w:ascii="Arial" w:hAnsi="Arial" w:cs="Arial"/>
                <w:sz w:val="16"/>
                <w:szCs w:val="16"/>
              </w:rPr>
              <w:lastRenderedPageBreak/>
              <w:t>ation, City</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1FFFEC77"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lastRenderedPageBreak/>
              <w:t>001.14</w:t>
            </w:r>
          </w:p>
          <w:p w14:paraId="381F5E7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267878F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76C46A5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831C0E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7C1A06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A33646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09F030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F4508C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66F7CB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E101C9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6B25E22F"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276325A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21A845D2"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4F8B4E13"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4E45CA23"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41C98382"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AC6EA44" w14:textId="77777777" w:rsidR="00A62395" w:rsidRPr="00CD7F01"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Information, County/Parish</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6C161CF3"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001.15</w:t>
            </w:r>
          </w:p>
          <w:p w14:paraId="276185FF"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35E5AE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35D1626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CB7C14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07EE12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E8FF0D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0316CB4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C807F7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8A5CB1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B6C6B2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69576313"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5880BAAD"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5D86527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05169459"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0D115747"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66687635"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508BB2C2"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Information, State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1A559EB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001.16.1</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1B6649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630" w:type="dxa"/>
            <w:tcBorders>
              <w:top w:val="single" w:sz="6" w:space="0" w:color="auto"/>
              <w:left w:val="single" w:sz="6" w:space="0" w:color="auto"/>
              <w:bottom w:val="single" w:sz="6" w:space="0" w:color="auto"/>
              <w:right w:val="single" w:sz="6" w:space="0" w:color="auto"/>
            </w:tcBorders>
          </w:tcPr>
          <w:p w14:paraId="2D3EB33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96E89E4" w14:textId="5178E04D"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98020A">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6" w:space="0" w:color="auto"/>
              <w:right w:val="single" w:sz="6" w:space="0" w:color="auto"/>
            </w:tcBorders>
          </w:tcPr>
          <w:p w14:paraId="00ACD72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01C6DF8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4579977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4B433E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03953E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6254BD5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67F01575" w14:textId="7A4481CD" w:rsidR="00A62395" w:rsidRPr="007607A8" w:rsidDel="00747877"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00741076"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State is required if country is US.  </w:t>
            </w:r>
          </w:p>
        </w:tc>
        <w:tc>
          <w:tcPr>
            <w:tcW w:w="1595" w:type="dxa"/>
            <w:tcBorders>
              <w:top w:val="single" w:sz="6" w:space="0" w:color="auto"/>
              <w:left w:val="single" w:sz="6" w:space="0" w:color="auto"/>
              <w:bottom w:val="single" w:sz="6" w:space="0" w:color="auto"/>
              <w:right w:val="single" w:sz="6" w:space="0" w:color="auto"/>
            </w:tcBorders>
          </w:tcPr>
          <w:p w14:paraId="7FA82201" w14:textId="4A71CBCD" w:rsidR="00A62395" w:rsidRPr="00222F52"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&lt;Person</w:t>
            </w:r>
            <w:r>
              <w:t xml:space="preserve"> </w:t>
            </w:r>
            <w:r>
              <w:rPr>
                <w:rFonts w:ascii="Arial" w:hAnsi="Arial" w:cs="Arial"/>
                <w:sz w:val="16"/>
                <w:szCs w:val="16"/>
              </w:rPr>
              <w:t>First, Last name or Organization name, or DUNS if Org name is not available&gt;, the State must be supplied for US addresses. Please contact the &lt;eRA service desk&gt; for assistance</w:t>
            </w:r>
          </w:p>
        </w:tc>
        <w:tc>
          <w:tcPr>
            <w:tcW w:w="739" w:type="dxa"/>
            <w:tcBorders>
              <w:top w:val="single" w:sz="6" w:space="0" w:color="auto"/>
              <w:left w:val="single" w:sz="6" w:space="0" w:color="auto"/>
              <w:bottom w:val="single" w:sz="6" w:space="0" w:color="auto"/>
              <w:right w:val="single" w:sz="6" w:space="0" w:color="auto"/>
            </w:tcBorders>
          </w:tcPr>
          <w:p w14:paraId="702D87D5"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34417CF0"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error message October 2021 release</w:t>
            </w:r>
          </w:p>
          <w:p w14:paraId="1DC0EB58"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rsidDel="004C3867" w14:paraId="23E381CB"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6D4DFD22"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3F4DFFC"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Information, State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4441B045" w14:textId="77777777" w:rsidR="00A62395" w:rsidRPr="00777786" w:rsidRDefault="00A62395" w:rsidP="00A62395">
            <w:pPr>
              <w:pStyle w:val="NoSpacing"/>
              <w:spacing w:line="276" w:lineRule="auto"/>
              <w:rPr>
                <w:rFonts w:ascii="Arial" w:eastAsia="Calibri" w:hAnsi="Arial" w:cs="Arial"/>
                <w:sz w:val="16"/>
                <w:szCs w:val="16"/>
                <w:lang w:val="pt-BR"/>
              </w:rPr>
            </w:pPr>
            <w:r>
              <w:rPr>
                <w:rFonts w:ascii="Arial" w:hAnsi="Arial" w:cs="Arial"/>
                <w:sz w:val="16"/>
                <w:szCs w:val="16"/>
              </w:rPr>
              <w:t>001.16.2</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27142C3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630" w:type="dxa"/>
            <w:tcBorders>
              <w:top w:val="single" w:sz="6" w:space="0" w:color="auto"/>
              <w:left w:val="single" w:sz="6" w:space="0" w:color="auto"/>
              <w:bottom w:val="single" w:sz="6" w:space="0" w:color="auto"/>
              <w:right w:val="single" w:sz="6" w:space="0" w:color="auto"/>
            </w:tcBorders>
          </w:tcPr>
          <w:p w14:paraId="4BF1426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18E2086" w14:textId="4450AB20"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98020A">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6" w:space="0" w:color="auto"/>
              <w:right w:val="single" w:sz="6" w:space="0" w:color="auto"/>
            </w:tcBorders>
          </w:tcPr>
          <w:p w14:paraId="44826EC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5ADF8CD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4D2A4E1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B03E27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F12C11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5D86B0D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133A7934" w14:textId="2118932F" w:rsidR="00A62395" w:rsidRPr="007607A8" w:rsidDel="00747877"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45487E9B"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If country not US, State must be blank.</w:t>
            </w:r>
          </w:p>
        </w:tc>
        <w:tc>
          <w:tcPr>
            <w:tcW w:w="1595" w:type="dxa"/>
            <w:tcBorders>
              <w:top w:val="single" w:sz="6" w:space="0" w:color="auto"/>
              <w:left w:val="single" w:sz="6" w:space="0" w:color="auto"/>
              <w:bottom w:val="single" w:sz="6" w:space="0" w:color="auto"/>
              <w:right w:val="single" w:sz="6" w:space="0" w:color="auto"/>
            </w:tcBorders>
          </w:tcPr>
          <w:p w14:paraId="092DDB6D"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State</w:t>
            </w:r>
            <w:r w:rsidRPr="00B11449">
              <w:rPr>
                <w:rFonts w:ascii="Arial" w:hAnsi="Arial" w:cs="Arial"/>
                <w:sz w:val="16"/>
                <w:szCs w:val="16"/>
              </w:rPr>
              <w:t xml:space="preserve"> </w:t>
            </w:r>
            <w:r>
              <w:rPr>
                <w:rFonts w:ascii="Arial" w:hAnsi="Arial" w:cs="Arial"/>
                <w:sz w:val="16"/>
                <w:szCs w:val="16"/>
              </w:rPr>
              <w:t>should not be provided for all countries other than the United States.</w:t>
            </w:r>
          </w:p>
        </w:tc>
        <w:tc>
          <w:tcPr>
            <w:tcW w:w="739" w:type="dxa"/>
            <w:tcBorders>
              <w:top w:val="single" w:sz="6" w:space="0" w:color="auto"/>
              <w:left w:val="single" w:sz="6" w:space="0" w:color="auto"/>
              <w:bottom w:val="single" w:sz="6" w:space="0" w:color="auto"/>
              <w:right w:val="single" w:sz="6" w:space="0" w:color="auto"/>
            </w:tcBorders>
          </w:tcPr>
          <w:p w14:paraId="3F47934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37E9EADA"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438407D6"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69F6FEFE"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3A14398"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Information, Province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1CAAF89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001.17.1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60F483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630" w:type="dxa"/>
            <w:tcBorders>
              <w:top w:val="single" w:sz="6" w:space="0" w:color="auto"/>
              <w:left w:val="single" w:sz="6" w:space="0" w:color="auto"/>
              <w:bottom w:val="single" w:sz="6" w:space="0" w:color="auto"/>
              <w:right w:val="single" w:sz="6" w:space="0" w:color="auto"/>
            </w:tcBorders>
          </w:tcPr>
          <w:p w14:paraId="735248E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6C2FD50" w14:textId="3127E594"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98020A">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6" w:space="0" w:color="auto"/>
              <w:right w:val="single" w:sz="6" w:space="0" w:color="auto"/>
            </w:tcBorders>
          </w:tcPr>
          <w:p w14:paraId="717CBF9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59CF531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01B41CD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5C2F20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2CC619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05C8EDA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08519C3A" w14:textId="16C7848A" w:rsidR="00A62395" w:rsidRPr="007607A8" w:rsidDel="00747877"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3DE302E9"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Province is required if country is Canada.  </w:t>
            </w:r>
          </w:p>
        </w:tc>
        <w:tc>
          <w:tcPr>
            <w:tcW w:w="1595" w:type="dxa"/>
            <w:tcBorders>
              <w:top w:val="single" w:sz="6" w:space="0" w:color="auto"/>
              <w:left w:val="single" w:sz="6" w:space="0" w:color="auto"/>
              <w:bottom w:val="single" w:sz="6" w:space="0" w:color="auto"/>
              <w:right w:val="single" w:sz="6" w:space="0" w:color="auto"/>
            </w:tcBorders>
          </w:tcPr>
          <w:p w14:paraId="48F37411"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 xml:space="preserve">First, Last name or Organization name, or DUNS if Org name is not available&gt;, </w:t>
            </w:r>
            <w:r>
              <w:rPr>
                <w:rFonts w:ascii="Arial" w:hAnsi="Arial" w:cs="Arial"/>
                <w:sz w:val="16"/>
                <w:szCs w:val="16"/>
              </w:rPr>
              <w:t>the Province must be supplied for Canadian addresses.</w:t>
            </w:r>
          </w:p>
        </w:tc>
        <w:tc>
          <w:tcPr>
            <w:tcW w:w="739" w:type="dxa"/>
            <w:tcBorders>
              <w:top w:val="single" w:sz="6" w:space="0" w:color="auto"/>
              <w:left w:val="single" w:sz="6" w:space="0" w:color="auto"/>
              <w:bottom w:val="single" w:sz="6" w:space="0" w:color="auto"/>
              <w:right w:val="single" w:sz="6" w:space="0" w:color="auto"/>
            </w:tcBorders>
          </w:tcPr>
          <w:p w14:paraId="3EB89EB2"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4BACE96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5FDAFF36"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B2D85A4"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lastRenderedPageBreak/>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5C6CC9C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Information, Province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486CCE2"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001.17.2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526EED4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630" w:type="dxa"/>
            <w:tcBorders>
              <w:top w:val="single" w:sz="6" w:space="0" w:color="auto"/>
              <w:left w:val="single" w:sz="6" w:space="0" w:color="auto"/>
              <w:bottom w:val="single" w:sz="6" w:space="0" w:color="auto"/>
              <w:right w:val="single" w:sz="6" w:space="0" w:color="auto"/>
            </w:tcBorders>
          </w:tcPr>
          <w:p w14:paraId="04912A8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018B124" w14:textId="150CA58F"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98020A">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6" w:space="0" w:color="auto"/>
              <w:right w:val="single" w:sz="6" w:space="0" w:color="auto"/>
            </w:tcBorders>
          </w:tcPr>
          <w:p w14:paraId="5E508BD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5311A82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676D7D7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E743EF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CA13F2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5101CEC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4D67A1DB" w14:textId="15F84C0E" w:rsidR="00A62395" w:rsidRPr="007607A8" w:rsidDel="00747877"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1BB9336A"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If country not Canada, Province must be blank.</w:t>
            </w:r>
          </w:p>
        </w:tc>
        <w:tc>
          <w:tcPr>
            <w:tcW w:w="1595" w:type="dxa"/>
            <w:tcBorders>
              <w:top w:val="single" w:sz="6" w:space="0" w:color="auto"/>
              <w:left w:val="single" w:sz="6" w:space="0" w:color="auto"/>
              <w:bottom w:val="single" w:sz="6" w:space="0" w:color="auto"/>
              <w:right w:val="single" w:sz="6" w:space="0" w:color="auto"/>
            </w:tcBorders>
          </w:tcPr>
          <w:p w14:paraId="2AF62FB8"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Province</w:t>
            </w:r>
            <w:r w:rsidRPr="00B11449">
              <w:rPr>
                <w:rFonts w:ascii="Arial" w:hAnsi="Arial" w:cs="Arial"/>
                <w:sz w:val="16"/>
                <w:szCs w:val="16"/>
              </w:rPr>
              <w:t xml:space="preserve"> </w:t>
            </w:r>
            <w:r>
              <w:rPr>
                <w:rFonts w:ascii="Arial" w:hAnsi="Arial" w:cs="Arial"/>
                <w:sz w:val="16"/>
                <w:szCs w:val="16"/>
              </w:rPr>
              <w:t>should not be provided for all countries other than Canada.</w:t>
            </w:r>
          </w:p>
        </w:tc>
        <w:tc>
          <w:tcPr>
            <w:tcW w:w="739" w:type="dxa"/>
            <w:tcBorders>
              <w:top w:val="single" w:sz="6" w:space="0" w:color="auto"/>
              <w:left w:val="single" w:sz="6" w:space="0" w:color="auto"/>
              <w:bottom w:val="single" w:sz="6" w:space="0" w:color="auto"/>
              <w:right w:val="single" w:sz="6" w:space="0" w:color="auto"/>
            </w:tcBorders>
          </w:tcPr>
          <w:p w14:paraId="419160E3"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013EC367" w14:textId="77777777" w:rsidR="00A62395" w:rsidRPr="000C303F"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7444CCA0" w14:textId="77777777" w:rsidTr="00CF27EB">
        <w:trPr>
          <w:trHeight w:val="196"/>
        </w:trPr>
        <w:tc>
          <w:tcPr>
            <w:tcW w:w="712" w:type="dxa"/>
            <w:tcBorders>
              <w:top w:val="single" w:sz="6" w:space="0" w:color="auto"/>
              <w:left w:val="single" w:sz="6" w:space="0" w:color="auto"/>
              <w:bottom w:val="single" w:sz="4" w:space="0" w:color="auto"/>
              <w:right w:val="single" w:sz="6" w:space="0" w:color="auto"/>
            </w:tcBorders>
            <w:shd w:val="clear" w:color="auto" w:fill="auto"/>
          </w:tcPr>
          <w:p w14:paraId="6F7DAEAE"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4" w:space="0" w:color="auto"/>
              <w:right w:val="single" w:sz="6" w:space="0" w:color="auto"/>
            </w:tcBorders>
            <w:shd w:val="clear" w:color="auto" w:fill="FFFFFF" w:themeFill="background1"/>
          </w:tcPr>
          <w:p w14:paraId="43A33C60"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Information, Province</w:t>
            </w:r>
          </w:p>
        </w:tc>
        <w:tc>
          <w:tcPr>
            <w:tcW w:w="612" w:type="dxa"/>
            <w:tcBorders>
              <w:top w:val="single" w:sz="6" w:space="0" w:color="auto"/>
              <w:left w:val="single" w:sz="6" w:space="0" w:color="auto"/>
              <w:bottom w:val="single" w:sz="4" w:space="0" w:color="auto"/>
              <w:right w:val="single" w:sz="6" w:space="0" w:color="auto"/>
            </w:tcBorders>
            <w:shd w:val="clear" w:color="auto" w:fill="FFFFFF" w:themeFill="background1"/>
          </w:tcPr>
          <w:p w14:paraId="68500FC1"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001.17.3 </w:t>
            </w:r>
          </w:p>
        </w:tc>
        <w:tc>
          <w:tcPr>
            <w:tcW w:w="616" w:type="dxa"/>
            <w:tcBorders>
              <w:top w:val="single" w:sz="6" w:space="0" w:color="auto"/>
              <w:left w:val="single" w:sz="6" w:space="0" w:color="auto"/>
              <w:bottom w:val="single" w:sz="4" w:space="0" w:color="auto"/>
              <w:right w:val="single" w:sz="6" w:space="0" w:color="auto"/>
            </w:tcBorders>
            <w:shd w:val="clear" w:color="auto" w:fill="auto"/>
          </w:tcPr>
          <w:p w14:paraId="627959F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630" w:type="dxa"/>
            <w:tcBorders>
              <w:top w:val="single" w:sz="6" w:space="0" w:color="auto"/>
              <w:left w:val="single" w:sz="6" w:space="0" w:color="auto"/>
              <w:bottom w:val="single" w:sz="4" w:space="0" w:color="auto"/>
              <w:right w:val="single" w:sz="6" w:space="0" w:color="auto"/>
            </w:tcBorders>
          </w:tcPr>
          <w:p w14:paraId="647E614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4" w:space="0" w:color="auto"/>
              <w:right w:val="single" w:sz="6" w:space="0" w:color="auto"/>
            </w:tcBorders>
            <w:shd w:val="clear" w:color="auto" w:fill="auto"/>
          </w:tcPr>
          <w:p w14:paraId="5F66D23C" w14:textId="747769DF"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98020A">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4" w:space="0" w:color="auto"/>
              <w:right w:val="single" w:sz="6" w:space="0" w:color="auto"/>
            </w:tcBorders>
          </w:tcPr>
          <w:p w14:paraId="069C21C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2EC8FBA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4" w:space="0" w:color="auto"/>
              <w:right w:val="single" w:sz="6" w:space="0" w:color="auto"/>
            </w:tcBorders>
          </w:tcPr>
          <w:p w14:paraId="6F6A20A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4" w:space="0" w:color="auto"/>
              <w:right w:val="single" w:sz="6" w:space="0" w:color="auto"/>
            </w:tcBorders>
          </w:tcPr>
          <w:p w14:paraId="5572DC3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4" w:space="0" w:color="auto"/>
              <w:right w:val="single" w:sz="6" w:space="0" w:color="auto"/>
            </w:tcBorders>
          </w:tcPr>
          <w:p w14:paraId="327608A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4" w:space="0" w:color="auto"/>
              <w:right w:val="single" w:sz="6" w:space="0" w:color="auto"/>
            </w:tcBorders>
          </w:tcPr>
          <w:p w14:paraId="7537127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4" w:space="0" w:color="auto"/>
              <w:right w:val="single" w:sz="6" w:space="0" w:color="auto"/>
            </w:tcBorders>
          </w:tcPr>
          <w:p w14:paraId="5CCC1541" w14:textId="170E0749" w:rsidR="00A62395" w:rsidRPr="007607A8" w:rsidDel="00747877"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4" w:space="0" w:color="auto"/>
              <w:right w:val="single" w:sz="6" w:space="0" w:color="auto"/>
            </w:tcBorders>
          </w:tcPr>
          <w:p w14:paraId="1C58371B"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If Country is Canada and province name can’t be transformed, give error. </w:t>
            </w:r>
          </w:p>
        </w:tc>
        <w:tc>
          <w:tcPr>
            <w:tcW w:w="1595" w:type="dxa"/>
            <w:tcBorders>
              <w:top w:val="single" w:sz="6" w:space="0" w:color="auto"/>
              <w:left w:val="single" w:sz="6" w:space="0" w:color="auto"/>
              <w:bottom w:val="single" w:sz="4" w:space="0" w:color="auto"/>
              <w:right w:val="single" w:sz="6" w:space="0" w:color="auto"/>
            </w:tcBorders>
          </w:tcPr>
          <w:p w14:paraId="7F46CE23"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Province is not a valid province name.</w:t>
            </w:r>
          </w:p>
        </w:tc>
        <w:tc>
          <w:tcPr>
            <w:tcW w:w="739" w:type="dxa"/>
            <w:tcBorders>
              <w:top w:val="single" w:sz="6" w:space="0" w:color="auto"/>
              <w:left w:val="single" w:sz="6" w:space="0" w:color="auto"/>
              <w:bottom w:val="single" w:sz="4" w:space="0" w:color="auto"/>
              <w:right w:val="single" w:sz="6" w:space="0" w:color="auto"/>
            </w:tcBorders>
          </w:tcPr>
          <w:p w14:paraId="5A5F11E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4" w:space="0" w:color="auto"/>
              <w:right w:val="single" w:sz="6" w:space="0" w:color="auto"/>
            </w:tcBorders>
          </w:tcPr>
          <w:p w14:paraId="0C3F524B" w14:textId="77777777" w:rsidR="00A62395" w:rsidRPr="000C303F"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6DF6ABCF" w14:textId="77777777" w:rsidTr="00CF27EB">
        <w:trPr>
          <w:trHeight w:val="196"/>
        </w:trPr>
        <w:tc>
          <w:tcPr>
            <w:tcW w:w="712" w:type="dxa"/>
            <w:tcBorders>
              <w:top w:val="single" w:sz="4" w:space="0" w:color="auto"/>
              <w:left w:val="single" w:sz="4" w:space="0" w:color="auto"/>
              <w:bottom w:val="single" w:sz="4" w:space="0" w:color="auto"/>
              <w:right w:val="single" w:sz="4" w:space="0" w:color="auto"/>
            </w:tcBorders>
          </w:tcPr>
          <w:p w14:paraId="0E6B1DF9" w14:textId="4DD36941"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4" w:space="0" w:color="auto"/>
              <w:left w:val="single" w:sz="4" w:space="0" w:color="auto"/>
              <w:bottom w:val="single" w:sz="4" w:space="0" w:color="auto"/>
              <w:right w:val="single" w:sz="4" w:space="0" w:color="auto"/>
            </w:tcBorders>
            <w:shd w:val="clear" w:color="auto" w:fill="FFFFFF"/>
          </w:tcPr>
          <w:p w14:paraId="3E699912" w14:textId="553F28CB"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color w:val="000000"/>
                <w:sz w:val="16"/>
                <w:szCs w:val="16"/>
              </w:rPr>
              <w:t>Applicant Information, Country</w:t>
            </w:r>
          </w:p>
        </w:tc>
        <w:tc>
          <w:tcPr>
            <w:tcW w:w="612" w:type="dxa"/>
            <w:tcBorders>
              <w:top w:val="single" w:sz="4" w:space="0" w:color="auto"/>
              <w:left w:val="single" w:sz="4" w:space="0" w:color="auto"/>
              <w:bottom w:val="single" w:sz="4" w:space="0" w:color="auto"/>
              <w:right w:val="single" w:sz="4" w:space="0" w:color="auto"/>
            </w:tcBorders>
            <w:shd w:val="clear" w:color="auto" w:fill="FFFFFF"/>
          </w:tcPr>
          <w:p w14:paraId="7422298B" w14:textId="4C744DF5"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color w:val="000000"/>
                <w:sz w:val="16"/>
                <w:szCs w:val="16"/>
              </w:rPr>
              <w:t>001.18.1</w:t>
            </w:r>
          </w:p>
        </w:tc>
        <w:tc>
          <w:tcPr>
            <w:tcW w:w="616" w:type="dxa"/>
            <w:tcBorders>
              <w:top w:val="single" w:sz="4" w:space="0" w:color="auto"/>
              <w:left w:val="single" w:sz="4" w:space="0" w:color="auto"/>
              <w:bottom w:val="single" w:sz="4" w:space="0" w:color="auto"/>
              <w:right w:val="single" w:sz="4" w:space="0" w:color="auto"/>
            </w:tcBorders>
          </w:tcPr>
          <w:p w14:paraId="5DA0A9D0" w14:textId="306CE17C"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630" w:type="dxa"/>
            <w:tcBorders>
              <w:top w:val="single" w:sz="4" w:space="0" w:color="auto"/>
              <w:left w:val="single" w:sz="4" w:space="0" w:color="auto"/>
              <w:bottom w:val="single" w:sz="4" w:space="0" w:color="auto"/>
              <w:right w:val="single" w:sz="4" w:space="0" w:color="auto"/>
            </w:tcBorders>
          </w:tcPr>
          <w:p w14:paraId="779F7530" w14:textId="64934BA3"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N</w:t>
            </w:r>
          </w:p>
        </w:tc>
        <w:tc>
          <w:tcPr>
            <w:tcW w:w="1260" w:type="dxa"/>
            <w:tcBorders>
              <w:top w:val="single" w:sz="4" w:space="0" w:color="auto"/>
              <w:left w:val="single" w:sz="4" w:space="0" w:color="auto"/>
              <w:bottom w:val="single" w:sz="4" w:space="0" w:color="auto"/>
              <w:right w:val="single" w:sz="4" w:space="0" w:color="auto"/>
            </w:tcBorders>
          </w:tcPr>
          <w:p w14:paraId="01C9A022" w14:textId="77777777" w:rsidR="00A62395" w:rsidRDefault="00A62395" w:rsidP="00A62395">
            <w:pPr>
              <w:autoSpaceDE w:val="0"/>
              <w:autoSpaceDN w:val="0"/>
              <w:spacing w:after="196"/>
              <w:rPr>
                <w:rFonts w:ascii="Arial" w:hAnsi="Arial" w:cs="Arial"/>
                <w:sz w:val="16"/>
                <w:szCs w:val="16"/>
                <w:lang w:val="pt-BR"/>
              </w:rPr>
            </w:pPr>
            <w:r>
              <w:rPr>
                <w:rFonts w:ascii="Arial" w:hAnsi="Arial" w:cs="Arial"/>
                <w:sz w:val="16"/>
                <w:szCs w:val="16"/>
                <w:lang w:val="pt-BR"/>
              </w:rPr>
              <w:t>Incl: NIH, CDC, FDA, AHRQ, VA, USU</w:t>
            </w:r>
          </w:p>
          <w:p w14:paraId="6101B32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4" w:space="0" w:color="auto"/>
              <w:left w:val="single" w:sz="4" w:space="0" w:color="auto"/>
              <w:bottom w:val="single" w:sz="4" w:space="0" w:color="auto"/>
              <w:right w:val="single" w:sz="4" w:space="0" w:color="auto"/>
            </w:tcBorders>
          </w:tcPr>
          <w:p w14:paraId="7D732A1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1942A48E" w14:textId="46227F35"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4" w:space="0" w:color="auto"/>
              <w:left w:val="single" w:sz="4" w:space="0" w:color="auto"/>
              <w:bottom w:val="single" w:sz="4" w:space="0" w:color="auto"/>
              <w:right w:val="single" w:sz="4" w:space="0" w:color="auto"/>
            </w:tcBorders>
          </w:tcPr>
          <w:p w14:paraId="2CAF96B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4" w:space="0" w:color="auto"/>
              <w:left w:val="single" w:sz="4" w:space="0" w:color="auto"/>
              <w:bottom w:val="single" w:sz="4" w:space="0" w:color="auto"/>
              <w:right w:val="single" w:sz="4" w:space="0" w:color="auto"/>
            </w:tcBorders>
          </w:tcPr>
          <w:p w14:paraId="711EE770" w14:textId="452C191B" w:rsidR="00A62395" w:rsidRDefault="00A62395" w:rsidP="00A62395">
            <w:pPr>
              <w:autoSpaceDE w:val="0"/>
              <w:autoSpaceDN w:val="0"/>
              <w:spacing w:after="196"/>
              <w:rPr>
                <w:rFonts w:ascii="Arial" w:hAnsi="Arial" w:cs="Arial"/>
                <w:sz w:val="16"/>
                <w:szCs w:val="16"/>
              </w:rPr>
            </w:pPr>
            <w:r>
              <w:rPr>
                <w:rFonts w:ascii="Arial" w:hAnsi="Arial" w:cs="Arial"/>
                <w:sz w:val="16"/>
                <w:szCs w:val="16"/>
              </w:rPr>
              <w:t>Incl: SC1, SC2, SC3, S10, S11, S21, S22, DP2, DP5, UP5, C06, UC6, G08, G20,</w:t>
            </w:r>
          </w:p>
          <w:p w14:paraId="49A19ED6" w14:textId="77777777" w:rsidR="00A62395" w:rsidRDefault="00A62395" w:rsidP="00A62395">
            <w:pPr>
              <w:autoSpaceDE w:val="0"/>
              <w:autoSpaceDN w:val="0"/>
              <w:spacing w:after="196"/>
              <w:rPr>
                <w:rFonts w:ascii="Arial" w:hAnsi="Arial" w:cs="Arial"/>
                <w:sz w:val="16"/>
                <w:szCs w:val="16"/>
              </w:rPr>
            </w:pPr>
            <w:r>
              <w:rPr>
                <w:rFonts w:ascii="Arial" w:hAnsi="Arial" w:cs="Arial"/>
                <w:sz w:val="16"/>
                <w:szCs w:val="16"/>
              </w:rPr>
              <w:t>K02, K05, K24, K26,</w:t>
            </w:r>
          </w:p>
          <w:p w14:paraId="585747FD" w14:textId="77777777" w:rsidR="00A62395" w:rsidRDefault="00A62395" w:rsidP="00A62395">
            <w:pPr>
              <w:autoSpaceDE w:val="0"/>
              <w:autoSpaceDN w:val="0"/>
              <w:spacing w:after="196"/>
              <w:rPr>
                <w:rFonts w:ascii="Arial" w:hAnsi="Arial" w:cs="Arial"/>
                <w:sz w:val="16"/>
                <w:szCs w:val="16"/>
              </w:rPr>
            </w:pPr>
            <w:r>
              <w:rPr>
                <w:rFonts w:ascii="Arial" w:hAnsi="Arial" w:cs="Arial"/>
                <w:sz w:val="16"/>
                <w:szCs w:val="16"/>
              </w:rPr>
              <w:t xml:space="preserve">K01, K07, K08, K18, K22, K23, K25, K99, K99/R00, R15, UA5, </w:t>
            </w:r>
          </w:p>
          <w:p w14:paraId="2771A35B" w14:textId="77777777" w:rsidR="00A62395" w:rsidRDefault="00A62395" w:rsidP="00A62395">
            <w:pPr>
              <w:autoSpaceDE w:val="0"/>
              <w:autoSpaceDN w:val="0"/>
              <w:spacing w:after="196"/>
              <w:rPr>
                <w:rFonts w:ascii="Arial" w:hAnsi="Arial" w:cs="Arial"/>
                <w:sz w:val="16"/>
                <w:szCs w:val="16"/>
              </w:rPr>
            </w:pPr>
            <w:r>
              <w:rPr>
                <w:rFonts w:ascii="Arial" w:hAnsi="Arial" w:cs="Arial"/>
                <w:sz w:val="16"/>
                <w:szCs w:val="16"/>
              </w:rPr>
              <w:t xml:space="preserve">T01, T02, T03, T14, </w:t>
            </w:r>
            <w:r>
              <w:rPr>
                <w:rFonts w:ascii="Arial" w:hAnsi="Arial" w:cs="Arial"/>
                <w:sz w:val="16"/>
                <w:szCs w:val="16"/>
              </w:rPr>
              <w:lastRenderedPageBreak/>
              <w:t>T42, T90, T90/R90, TU2,T15, T32, T34, T35, T36,</w:t>
            </w:r>
          </w:p>
          <w:p w14:paraId="4D94A9DB" w14:textId="77777777" w:rsidR="00A62395" w:rsidRDefault="00A62395" w:rsidP="00A62395">
            <w:pPr>
              <w:autoSpaceDE w:val="0"/>
              <w:autoSpaceDN w:val="0"/>
              <w:spacing w:after="196"/>
              <w:rPr>
                <w:rFonts w:ascii="Arial" w:hAnsi="Arial" w:cs="Arial"/>
                <w:sz w:val="16"/>
                <w:szCs w:val="16"/>
              </w:rPr>
            </w:pPr>
            <w:r>
              <w:rPr>
                <w:rFonts w:ascii="Arial" w:hAnsi="Arial" w:cs="Arial"/>
                <w:sz w:val="16"/>
                <w:szCs w:val="16"/>
              </w:rPr>
              <w:t>T37, K12, R50, K76, F99/K00</w:t>
            </w:r>
          </w:p>
          <w:p w14:paraId="4AC99090" w14:textId="534E2812"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R16, S15, K32, PF5, UF5</w:t>
            </w:r>
          </w:p>
        </w:tc>
        <w:tc>
          <w:tcPr>
            <w:tcW w:w="810" w:type="dxa"/>
            <w:tcBorders>
              <w:top w:val="single" w:sz="4" w:space="0" w:color="auto"/>
              <w:left w:val="single" w:sz="4" w:space="0" w:color="auto"/>
              <w:bottom w:val="single" w:sz="4" w:space="0" w:color="auto"/>
              <w:right w:val="single" w:sz="4" w:space="0" w:color="auto"/>
            </w:tcBorders>
          </w:tcPr>
          <w:p w14:paraId="31BBBFE0" w14:textId="5B4073EC"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lang w:val="pt-BR"/>
              </w:rPr>
              <w:lastRenderedPageBreak/>
              <w:t>Single</w:t>
            </w:r>
          </w:p>
        </w:tc>
        <w:tc>
          <w:tcPr>
            <w:tcW w:w="810" w:type="dxa"/>
            <w:tcBorders>
              <w:top w:val="single" w:sz="4" w:space="0" w:color="auto"/>
              <w:left w:val="single" w:sz="4" w:space="0" w:color="auto"/>
              <w:bottom w:val="single" w:sz="4" w:space="0" w:color="auto"/>
              <w:right w:val="single" w:sz="4" w:space="0" w:color="auto"/>
            </w:tcBorders>
          </w:tcPr>
          <w:p w14:paraId="1A3E07CA" w14:textId="2D36C361"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Overall</w:t>
            </w:r>
          </w:p>
          <w:p w14:paraId="0ABCCCDE" w14:textId="51FE0CCD" w:rsidR="00A62395" w:rsidRPr="001B0699" w:rsidRDefault="00A62395" w:rsidP="00A62395">
            <w:pPr>
              <w:rPr>
                <w:rFonts w:ascii="Arial" w:hAnsi="Arial" w:cs="Arial"/>
                <w:sz w:val="16"/>
                <w:szCs w:val="16"/>
              </w:rPr>
            </w:pPr>
          </w:p>
        </w:tc>
        <w:tc>
          <w:tcPr>
            <w:tcW w:w="810" w:type="dxa"/>
            <w:tcBorders>
              <w:top w:val="single" w:sz="4" w:space="0" w:color="auto"/>
              <w:left w:val="single" w:sz="4" w:space="0" w:color="auto"/>
              <w:bottom w:val="single" w:sz="4" w:space="0" w:color="auto"/>
              <w:right w:val="single" w:sz="4" w:space="0" w:color="auto"/>
            </w:tcBorders>
          </w:tcPr>
          <w:p w14:paraId="080C27FC" w14:textId="28F22FBD" w:rsidR="00A62395" w:rsidRPr="007607A8" w:rsidDel="00747877"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4" w:space="0" w:color="auto"/>
              <w:left w:val="single" w:sz="4" w:space="0" w:color="auto"/>
              <w:bottom w:val="single" w:sz="4" w:space="0" w:color="auto"/>
              <w:right w:val="single" w:sz="4" w:space="0" w:color="auto"/>
            </w:tcBorders>
          </w:tcPr>
          <w:p w14:paraId="55669F06" w14:textId="2AF06379"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Provide an error if country is not US</w:t>
            </w:r>
          </w:p>
        </w:tc>
        <w:tc>
          <w:tcPr>
            <w:tcW w:w="1595" w:type="dxa"/>
            <w:tcBorders>
              <w:top w:val="single" w:sz="4" w:space="0" w:color="auto"/>
              <w:left w:val="single" w:sz="4" w:space="0" w:color="auto"/>
              <w:bottom w:val="single" w:sz="4" w:space="0" w:color="auto"/>
              <w:right w:val="single" w:sz="4" w:space="0" w:color="auto"/>
            </w:tcBorders>
          </w:tcPr>
          <w:p w14:paraId="5CEF9706" w14:textId="19726594"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The Applicant Organization for this application must be located in the US.</w:t>
            </w:r>
          </w:p>
        </w:tc>
        <w:tc>
          <w:tcPr>
            <w:tcW w:w="739" w:type="dxa"/>
            <w:tcBorders>
              <w:top w:val="single" w:sz="4" w:space="0" w:color="auto"/>
              <w:left w:val="single" w:sz="4" w:space="0" w:color="auto"/>
              <w:bottom w:val="single" w:sz="4" w:space="0" w:color="auto"/>
              <w:right w:val="single" w:sz="4" w:space="0" w:color="auto"/>
            </w:tcBorders>
          </w:tcPr>
          <w:p w14:paraId="6E81A5F5" w14:textId="72DFB446" w:rsidR="00A62395" w:rsidRDefault="00A62395" w:rsidP="00A62395">
            <w:pPr>
              <w:autoSpaceDE w:val="0"/>
              <w:autoSpaceDN w:val="0"/>
              <w:adjustRightInd w:val="0"/>
              <w:spacing w:after="0" w:line="240" w:lineRule="auto"/>
              <w:rPr>
                <w:rFonts w:ascii="Arial" w:eastAsia="Calibri" w:hAnsi="Arial" w:cs="Arial"/>
                <w:sz w:val="16"/>
                <w:szCs w:val="16"/>
                <w:lang w:val="pt-BR"/>
              </w:rPr>
            </w:pPr>
            <w:r w:rsidRPr="00F55D0C">
              <w:rPr>
                <w:rFonts w:ascii="Arial" w:hAnsi="Arial" w:cs="Arial"/>
                <w:sz w:val="16"/>
                <w:szCs w:val="16"/>
              </w:rPr>
              <w:t>E</w:t>
            </w:r>
          </w:p>
        </w:tc>
        <w:tc>
          <w:tcPr>
            <w:tcW w:w="881" w:type="dxa"/>
            <w:tcBorders>
              <w:top w:val="single" w:sz="4" w:space="0" w:color="auto"/>
              <w:left w:val="single" w:sz="4" w:space="0" w:color="auto"/>
              <w:bottom w:val="single" w:sz="4" w:space="0" w:color="auto"/>
              <w:right w:val="single" w:sz="4" w:space="0" w:color="auto"/>
            </w:tcBorders>
          </w:tcPr>
          <w:p w14:paraId="2D334EBA" w14:textId="00416EB3"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February 2021 Release</w:t>
            </w:r>
          </w:p>
          <w:p w14:paraId="11A183EA" w14:textId="77777777" w:rsidR="00A62395" w:rsidRDefault="00A62395" w:rsidP="00A62395">
            <w:pPr>
              <w:autoSpaceDE w:val="0"/>
              <w:autoSpaceDN w:val="0"/>
              <w:adjustRightInd w:val="0"/>
              <w:spacing w:after="0" w:line="240" w:lineRule="auto"/>
              <w:rPr>
                <w:rFonts w:ascii="Arial" w:eastAsia="Calibri" w:hAnsi="Arial" w:cs="Arial"/>
                <w:sz w:val="16"/>
                <w:szCs w:val="16"/>
              </w:rPr>
            </w:pPr>
          </w:p>
          <w:p w14:paraId="7EC88D9A" w14:textId="33826A43" w:rsidR="00A62395" w:rsidRPr="00262B47" w:rsidRDefault="00A62395" w:rsidP="00A62395">
            <w:pPr>
              <w:autoSpaceDE w:val="0"/>
              <w:autoSpaceDN w:val="0"/>
              <w:adjustRightInd w:val="0"/>
              <w:spacing w:after="0" w:line="240" w:lineRule="auto"/>
              <w:rPr>
                <w:rFonts w:ascii="Arial" w:eastAsia="Calibri" w:hAnsi="Arial" w:cs="Arial"/>
                <w:sz w:val="16"/>
                <w:szCs w:val="16"/>
              </w:rPr>
            </w:pPr>
            <w:r w:rsidRPr="00262B47">
              <w:rPr>
                <w:rFonts w:ascii="Arial" w:eastAsia="Calibri" w:hAnsi="Arial" w:cs="Arial"/>
                <w:sz w:val="16"/>
                <w:szCs w:val="16"/>
              </w:rPr>
              <w:t>Update to existing rule</w:t>
            </w:r>
          </w:p>
          <w:p w14:paraId="6EED58D5"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(added DP2, DP5, UP5)</w:t>
            </w:r>
          </w:p>
          <w:p w14:paraId="2275E861" w14:textId="77777777" w:rsidR="00A62395" w:rsidRDefault="00A62395" w:rsidP="00A62395">
            <w:pPr>
              <w:autoSpaceDE w:val="0"/>
              <w:autoSpaceDN w:val="0"/>
              <w:adjustRightInd w:val="0"/>
              <w:spacing w:after="0" w:line="240" w:lineRule="auto"/>
              <w:rPr>
                <w:rFonts w:ascii="Arial" w:eastAsia="Calibri" w:hAnsi="Arial" w:cs="Arial"/>
                <w:sz w:val="16"/>
                <w:szCs w:val="16"/>
              </w:rPr>
            </w:pPr>
          </w:p>
          <w:p w14:paraId="2060949A" w14:textId="77777777" w:rsidR="00A62395" w:rsidRPr="00262B47" w:rsidRDefault="00A62395" w:rsidP="00A62395">
            <w:pPr>
              <w:autoSpaceDE w:val="0"/>
              <w:autoSpaceDN w:val="0"/>
              <w:adjustRightInd w:val="0"/>
              <w:spacing w:after="0" w:line="240" w:lineRule="auto"/>
              <w:rPr>
                <w:rFonts w:ascii="Arial" w:eastAsia="Calibri" w:hAnsi="Arial" w:cs="Arial"/>
                <w:sz w:val="16"/>
                <w:szCs w:val="16"/>
              </w:rPr>
            </w:pPr>
            <w:r w:rsidRPr="00262B47">
              <w:rPr>
                <w:rFonts w:ascii="Arial" w:eastAsia="Calibri" w:hAnsi="Arial" w:cs="Arial"/>
                <w:sz w:val="16"/>
                <w:szCs w:val="16"/>
              </w:rPr>
              <w:t>Update to existing rule</w:t>
            </w:r>
          </w:p>
          <w:p w14:paraId="343196BC"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(added G08, G20)</w:t>
            </w:r>
          </w:p>
          <w:p w14:paraId="6D708C60" w14:textId="77777777" w:rsidR="00A62395" w:rsidRDefault="00A62395" w:rsidP="00A62395">
            <w:pPr>
              <w:autoSpaceDE w:val="0"/>
              <w:autoSpaceDN w:val="0"/>
              <w:adjustRightInd w:val="0"/>
              <w:spacing w:after="0" w:line="240" w:lineRule="auto"/>
              <w:rPr>
                <w:rFonts w:ascii="Arial" w:eastAsia="Calibri" w:hAnsi="Arial" w:cs="Arial"/>
                <w:sz w:val="16"/>
                <w:szCs w:val="16"/>
              </w:rPr>
            </w:pPr>
          </w:p>
          <w:p w14:paraId="11C6362A"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lastRenderedPageBreak/>
              <w:t xml:space="preserve">Update to existing rule </w:t>
            </w:r>
          </w:p>
          <w:p w14:paraId="7C18A353"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(removed KM1)</w:t>
            </w:r>
          </w:p>
          <w:p w14:paraId="583E9E96" w14:textId="77777777" w:rsidR="00A62395" w:rsidRDefault="00A62395" w:rsidP="00A62395">
            <w:pPr>
              <w:autoSpaceDE w:val="0"/>
              <w:autoSpaceDN w:val="0"/>
              <w:adjustRightInd w:val="0"/>
              <w:spacing w:after="0" w:line="240" w:lineRule="auto"/>
              <w:rPr>
                <w:rFonts w:ascii="Arial" w:eastAsia="Calibri" w:hAnsi="Arial" w:cs="Arial"/>
                <w:sz w:val="16"/>
                <w:szCs w:val="16"/>
              </w:rPr>
            </w:pPr>
          </w:p>
          <w:p w14:paraId="627A2F60"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w:t>
            </w:r>
          </w:p>
          <w:p w14:paraId="5E348443" w14:textId="77777777" w:rsidR="00A62395" w:rsidRDefault="00A62395" w:rsidP="00A62395">
            <w:pPr>
              <w:autoSpaceDE w:val="0"/>
              <w:autoSpaceDN w:val="0"/>
              <w:adjustRightInd w:val="0"/>
              <w:spacing w:after="0" w:line="240" w:lineRule="auto"/>
              <w:rPr>
                <w:rFonts w:ascii="Arial" w:eastAsia="Calibri" w:hAnsi="Arial" w:cs="Arial"/>
                <w:sz w:val="16"/>
                <w:szCs w:val="16"/>
              </w:rPr>
            </w:pPr>
          </w:p>
          <w:p w14:paraId="1FC2DF73"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added C06, UC6 and G20)</w:t>
            </w:r>
          </w:p>
          <w:p w14:paraId="67833983" w14:textId="77777777" w:rsidR="00A62395" w:rsidRDefault="00A62395" w:rsidP="00A62395">
            <w:pPr>
              <w:autoSpaceDE w:val="0"/>
              <w:autoSpaceDN w:val="0"/>
              <w:adjustRightInd w:val="0"/>
              <w:spacing w:after="0" w:line="240" w:lineRule="auto"/>
              <w:rPr>
                <w:rFonts w:ascii="Arial" w:eastAsia="Calibri" w:hAnsi="Arial" w:cs="Arial"/>
                <w:sz w:val="16"/>
                <w:szCs w:val="16"/>
              </w:rPr>
            </w:pPr>
          </w:p>
          <w:p w14:paraId="304253B9"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Added R50)</w:t>
            </w:r>
          </w:p>
          <w:p w14:paraId="7B92A0B8" w14:textId="77777777" w:rsidR="00A62395" w:rsidRDefault="00A62395" w:rsidP="00A62395">
            <w:pPr>
              <w:autoSpaceDE w:val="0"/>
              <w:autoSpaceDN w:val="0"/>
              <w:adjustRightInd w:val="0"/>
              <w:spacing w:after="0" w:line="240" w:lineRule="auto"/>
              <w:rPr>
                <w:rFonts w:ascii="Arial" w:eastAsia="Calibri" w:hAnsi="Arial" w:cs="Arial"/>
                <w:sz w:val="16"/>
                <w:szCs w:val="16"/>
              </w:rPr>
            </w:pPr>
          </w:p>
          <w:p w14:paraId="432C9BBE"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December 2015 Release</w:t>
            </w:r>
          </w:p>
          <w:p w14:paraId="215FAD41" w14:textId="77777777" w:rsidR="00A62395" w:rsidRDefault="00A62395" w:rsidP="00A62395">
            <w:pPr>
              <w:autoSpaceDE w:val="0"/>
              <w:autoSpaceDN w:val="0"/>
              <w:adjustRightInd w:val="0"/>
              <w:spacing w:after="0" w:line="240" w:lineRule="auto"/>
              <w:rPr>
                <w:rFonts w:ascii="Arial" w:eastAsia="Calibri" w:hAnsi="Arial" w:cs="Arial"/>
                <w:sz w:val="16"/>
                <w:szCs w:val="16"/>
              </w:rPr>
            </w:pPr>
          </w:p>
          <w:p w14:paraId="6E86594C"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16, 2016 Release, Update to Existing Rule (added K76, F99/K00)</w:t>
            </w:r>
          </w:p>
          <w:p w14:paraId="4CA1CECD" w14:textId="77777777" w:rsidR="00A62395" w:rsidRDefault="00A62395" w:rsidP="00A62395">
            <w:pPr>
              <w:autoSpaceDE w:val="0"/>
              <w:autoSpaceDN w:val="0"/>
              <w:adjustRightInd w:val="0"/>
              <w:spacing w:after="0" w:line="240" w:lineRule="auto"/>
              <w:rPr>
                <w:rFonts w:ascii="Arial" w:eastAsia="Calibri" w:hAnsi="Arial" w:cs="Arial"/>
                <w:sz w:val="16"/>
                <w:szCs w:val="16"/>
              </w:rPr>
            </w:pPr>
          </w:p>
          <w:p w14:paraId="44604F3C" w14:textId="3DCC8158" w:rsidR="00A62395" w:rsidRDefault="00A62395" w:rsidP="00A62395">
            <w:pPr>
              <w:autoSpaceDE w:val="0"/>
              <w:autoSpaceDN w:val="0"/>
              <w:adjustRightInd w:val="0"/>
              <w:spacing w:after="0" w:line="240" w:lineRule="auto"/>
              <w:rPr>
                <w:rFonts w:ascii="Arial" w:eastAsia="Calibri" w:hAnsi="Arial" w:cs="Arial"/>
                <w:sz w:val="16"/>
                <w:szCs w:val="16"/>
              </w:rPr>
            </w:pPr>
            <w:r w:rsidRPr="00AA02D1">
              <w:rPr>
                <w:rFonts w:ascii="Arial" w:eastAsia="Calibri" w:hAnsi="Arial" w:cs="Arial"/>
                <w:sz w:val="16"/>
                <w:szCs w:val="16"/>
              </w:rPr>
              <w:t xml:space="preserve">Updated Rule June </w:t>
            </w:r>
            <w:r w:rsidRPr="00AA02D1">
              <w:rPr>
                <w:rFonts w:ascii="Arial" w:eastAsia="Calibri" w:hAnsi="Arial" w:cs="Arial"/>
                <w:sz w:val="16"/>
                <w:szCs w:val="16"/>
              </w:rPr>
              <w:lastRenderedPageBreak/>
              <w:t>2024 Release</w:t>
            </w:r>
          </w:p>
          <w:p w14:paraId="58C5550D" w14:textId="77777777" w:rsidR="00A62395" w:rsidRDefault="00A62395" w:rsidP="00A62395">
            <w:pPr>
              <w:autoSpaceDE w:val="0"/>
              <w:autoSpaceDN w:val="0"/>
              <w:adjustRightInd w:val="0"/>
              <w:spacing w:after="0" w:line="240" w:lineRule="auto"/>
              <w:rPr>
                <w:rFonts w:ascii="Arial" w:eastAsia="Calibri" w:hAnsi="Arial" w:cs="Arial"/>
                <w:sz w:val="16"/>
                <w:szCs w:val="16"/>
              </w:rPr>
            </w:pPr>
          </w:p>
          <w:p w14:paraId="700DD863" w14:textId="2B37C311"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April 2025 Release</w:t>
            </w:r>
          </w:p>
          <w:p w14:paraId="55514BA6" w14:textId="77777777" w:rsidR="00A62395" w:rsidRDefault="00A62395" w:rsidP="00A62395">
            <w:pPr>
              <w:autoSpaceDE w:val="0"/>
              <w:autoSpaceDN w:val="0"/>
              <w:adjustRightInd w:val="0"/>
              <w:spacing w:after="0" w:line="240" w:lineRule="auto"/>
              <w:rPr>
                <w:rFonts w:ascii="Arial" w:eastAsia="Calibri" w:hAnsi="Arial" w:cs="Arial"/>
                <w:sz w:val="16"/>
                <w:szCs w:val="16"/>
              </w:rPr>
            </w:pPr>
          </w:p>
          <w:p w14:paraId="08B5452F" w14:textId="4673C9E3"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October 2025 Release</w:t>
            </w:r>
          </w:p>
          <w:p w14:paraId="331CABC6" w14:textId="77777777" w:rsidR="00A62395" w:rsidRPr="00710746" w:rsidRDefault="00A62395" w:rsidP="00A62395">
            <w:pPr>
              <w:autoSpaceDE w:val="0"/>
              <w:autoSpaceDN w:val="0"/>
              <w:adjustRightInd w:val="0"/>
              <w:spacing w:after="0" w:line="240" w:lineRule="auto"/>
              <w:rPr>
                <w:rFonts w:ascii="Arial" w:eastAsia="Calibri" w:hAnsi="Arial" w:cs="Arial"/>
                <w:sz w:val="16"/>
                <w:szCs w:val="16"/>
              </w:rPr>
            </w:pPr>
          </w:p>
        </w:tc>
      </w:tr>
      <w:tr w:rsidR="00A62395" w:rsidRPr="00777786" w14:paraId="53804C51" w14:textId="77777777" w:rsidTr="00CF27EB">
        <w:trPr>
          <w:trHeight w:val="196"/>
        </w:trPr>
        <w:tc>
          <w:tcPr>
            <w:tcW w:w="712" w:type="dxa"/>
            <w:tcBorders>
              <w:top w:val="single" w:sz="4" w:space="0" w:color="auto"/>
              <w:left w:val="single" w:sz="6" w:space="0" w:color="auto"/>
              <w:bottom w:val="single" w:sz="6" w:space="0" w:color="auto"/>
              <w:right w:val="single" w:sz="6" w:space="0" w:color="auto"/>
            </w:tcBorders>
            <w:shd w:val="clear" w:color="auto" w:fill="auto"/>
          </w:tcPr>
          <w:p w14:paraId="2B2A1F15"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SF 424 (R&amp;R)</w:t>
            </w:r>
          </w:p>
        </w:tc>
        <w:tc>
          <w:tcPr>
            <w:tcW w:w="752" w:type="dxa"/>
            <w:tcBorders>
              <w:top w:val="single" w:sz="4" w:space="0" w:color="auto"/>
              <w:left w:val="single" w:sz="6" w:space="0" w:color="auto"/>
              <w:bottom w:val="single" w:sz="6" w:space="0" w:color="auto"/>
              <w:right w:val="single" w:sz="6" w:space="0" w:color="auto"/>
            </w:tcBorders>
            <w:shd w:val="clear" w:color="auto" w:fill="FFFFFF" w:themeFill="background1"/>
          </w:tcPr>
          <w:p w14:paraId="09F73E47"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Applicant Information, Country</w:t>
            </w:r>
          </w:p>
        </w:tc>
        <w:tc>
          <w:tcPr>
            <w:tcW w:w="612" w:type="dxa"/>
            <w:tcBorders>
              <w:top w:val="single" w:sz="4" w:space="0" w:color="auto"/>
              <w:left w:val="single" w:sz="6" w:space="0" w:color="auto"/>
              <w:bottom w:val="single" w:sz="6" w:space="0" w:color="auto"/>
              <w:right w:val="single" w:sz="6" w:space="0" w:color="auto"/>
            </w:tcBorders>
            <w:shd w:val="clear" w:color="auto" w:fill="FFFFFF" w:themeFill="background1"/>
          </w:tcPr>
          <w:p w14:paraId="6D1CCE81"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001.18.2</w:t>
            </w:r>
          </w:p>
        </w:tc>
        <w:tc>
          <w:tcPr>
            <w:tcW w:w="616" w:type="dxa"/>
            <w:tcBorders>
              <w:top w:val="single" w:sz="4" w:space="0" w:color="auto"/>
              <w:left w:val="single" w:sz="6" w:space="0" w:color="auto"/>
              <w:bottom w:val="single" w:sz="6" w:space="0" w:color="auto"/>
              <w:right w:val="single" w:sz="6" w:space="0" w:color="auto"/>
            </w:tcBorders>
            <w:shd w:val="clear" w:color="auto" w:fill="auto"/>
          </w:tcPr>
          <w:p w14:paraId="052B2B38"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rPr>
              <w:t>N</w:t>
            </w:r>
          </w:p>
        </w:tc>
        <w:tc>
          <w:tcPr>
            <w:tcW w:w="630" w:type="dxa"/>
            <w:tcBorders>
              <w:top w:val="single" w:sz="4" w:space="0" w:color="auto"/>
              <w:left w:val="single" w:sz="6" w:space="0" w:color="auto"/>
              <w:bottom w:val="single" w:sz="6" w:space="0" w:color="auto"/>
              <w:right w:val="single" w:sz="6" w:space="0" w:color="auto"/>
            </w:tcBorders>
          </w:tcPr>
          <w:p w14:paraId="6425BCA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1260" w:type="dxa"/>
            <w:tcBorders>
              <w:top w:val="single" w:sz="4" w:space="0" w:color="auto"/>
              <w:left w:val="single" w:sz="6" w:space="0" w:color="auto"/>
              <w:bottom w:val="single" w:sz="6" w:space="0" w:color="auto"/>
              <w:right w:val="single" w:sz="6" w:space="0" w:color="auto"/>
            </w:tcBorders>
            <w:shd w:val="clear" w:color="auto" w:fill="auto"/>
          </w:tcPr>
          <w:p w14:paraId="16C39DE0" w14:textId="77777777" w:rsidR="00A62395" w:rsidRPr="007607A8" w:rsidRDefault="00A62395" w:rsidP="00A62395">
            <w:pPr>
              <w:pStyle w:val="NoSpacing"/>
              <w:spacing w:line="276" w:lineRule="auto"/>
              <w:rPr>
                <w:rFonts w:ascii="Arial" w:hAnsi="Arial" w:cs="Arial"/>
                <w:sz w:val="16"/>
                <w:szCs w:val="16"/>
                <w:lang w:val="pt-BR"/>
              </w:rPr>
            </w:pPr>
            <w:r w:rsidRPr="007607A8">
              <w:rPr>
                <w:rFonts w:ascii="Arial" w:hAnsi="Arial" w:cs="Arial"/>
                <w:sz w:val="16"/>
                <w:szCs w:val="16"/>
                <w:lang w:val="pt-BR"/>
              </w:rPr>
              <w:t>Incl: NIH, CDC, FDA, AHRQ, VA</w:t>
            </w:r>
            <w:r>
              <w:rPr>
                <w:rFonts w:ascii="Arial" w:hAnsi="Arial" w:cs="Arial"/>
                <w:sz w:val="16"/>
                <w:szCs w:val="16"/>
                <w:lang w:val="fr-FR"/>
              </w:rPr>
              <w:t>, USU</w:t>
            </w:r>
          </w:p>
          <w:p w14:paraId="698C653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4" w:space="0" w:color="auto"/>
              <w:left w:val="single" w:sz="6" w:space="0" w:color="auto"/>
              <w:bottom w:val="single" w:sz="6" w:space="0" w:color="auto"/>
              <w:right w:val="single" w:sz="6" w:space="0" w:color="auto"/>
            </w:tcBorders>
          </w:tcPr>
          <w:p w14:paraId="4A144D8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4" w:space="0" w:color="auto"/>
              <w:left w:val="single" w:sz="6" w:space="0" w:color="auto"/>
              <w:bottom w:val="single" w:sz="6" w:space="0" w:color="auto"/>
              <w:right w:val="single" w:sz="6" w:space="0" w:color="auto"/>
            </w:tcBorders>
          </w:tcPr>
          <w:p w14:paraId="07EEACE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4" w:space="0" w:color="auto"/>
              <w:left w:val="single" w:sz="6" w:space="0" w:color="auto"/>
              <w:bottom w:val="single" w:sz="6" w:space="0" w:color="auto"/>
              <w:right w:val="single" w:sz="6" w:space="0" w:color="auto"/>
            </w:tcBorders>
          </w:tcPr>
          <w:p w14:paraId="6A6CD01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6B790EC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R13, U13, R18, U18</w:t>
            </w:r>
          </w:p>
          <w:p w14:paraId="1E39AAA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4" w:space="0" w:color="auto"/>
              <w:left w:val="single" w:sz="6" w:space="0" w:color="auto"/>
              <w:bottom w:val="single" w:sz="6" w:space="0" w:color="auto"/>
              <w:right w:val="single" w:sz="6" w:space="0" w:color="auto"/>
            </w:tcBorders>
          </w:tcPr>
          <w:p w14:paraId="2553F2E1"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rPr>
              <w:t>Single</w:t>
            </w:r>
          </w:p>
        </w:tc>
        <w:tc>
          <w:tcPr>
            <w:tcW w:w="810" w:type="dxa"/>
            <w:tcBorders>
              <w:top w:val="single" w:sz="4" w:space="0" w:color="auto"/>
              <w:left w:val="single" w:sz="6" w:space="0" w:color="auto"/>
              <w:bottom w:val="single" w:sz="6" w:space="0" w:color="auto"/>
              <w:right w:val="single" w:sz="6" w:space="0" w:color="auto"/>
            </w:tcBorders>
          </w:tcPr>
          <w:p w14:paraId="2099560A" w14:textId="6F326B7C"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Overall</w:t>
            </w:r>
          </w:p>
        </w:tc>
        <w:tc>
          <w:tcPr>
            <w:tcW w:w="810" w:type="dxa"/>
            <w:tcBorders>
              <w:top w:val="single" w:sz="4" w:space="0" w:color="auto"/>
              <w:left w:val="single" w:sz="6" w:space="0" w:color="auto"/>
              <w:bottom w:val="single" w:sz="6" w:space="0" w:color="auto"/>
              <w:right w:val="single" w:sz="6" w:space="0" w:color="auto"/>
            </w:tcBorders>
          </w:tcPr>
          <w:p w14:paraId="35868F3B" w14:textId="7C525A3F" w:rsidR="00A62395" w:rsidRPr="007607A8" w:rsidDel="00747877"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4" w:space="0" w:color="auto"/>
              <w:left w:val="single" w:sz="6" w:space="0" w:color="auto"/>
              <w:bottom w:val="single" w:sz="6" w:space="0" w:color="auto"/>
              <w:right w:val="single" w:sz="6" w:space="0" w:color="auto"/>
            </w:tcBorders>
          </w:tcPr>
          <w:p w14:paraId="06319CDC"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Provide</w:t>
            </w:r>
            <w:r w:rsidRPr="00424F70">
              <w:rPr>
                <w:rFonts w:ascii="Arial" w:hAnsi="Arial" w:cs="Arial"/>
                <w:sz w:val="16"/>
                <w:szCs w:val="16"/>
              </w:rPr>
              <w:t xml:space="preserve"> </w:t>
            </w:r>
            <w:r>
              <w:rPr>
                <w:rFonts w:ascii="Arial" w:hAnsi="Arial" w:cs="Arial"/>
                <w:sz w:val="16"/>
                <w:szCs w:val="16"/>
              </w:rPr>
              <w:t>a warning</w:t>
            </w:r>
            <w:r w:rsidRPr="00424F70">
              <w:rPr>
                <w:rFonts w:ascii="Arial" w:hAnsi="Arial" w:cs="Arial"/>
                <w:sz w:val="16"/>
                <w:szCs w:val="16"/>
              </w:rPr>
              <w:t xml:space="preserve"> if country is not US</w:t>
            </w:r>
          </w:p>
        </w:tc>
        <w:tc>
          <w:tcPr>
            <w:tcW w:w="1595" w:type="dxa"/>
            <w:tcBorders>
              <w:top w:val="single" w:sz="4" w:space="0" w:color="auto"/>
              <w:left w:val="single" w:sz="6" w:space="0" w:color="auto"/>
              <w:bottom w:val="single" w:sz="6" w:space="0" w:color="auto"/>
              <w:right w:val="single" w:sz="6" w:space="0" w:color="auto"/>
            </w:tcBorders>
          </w:tcPr>
          <w:p w14:paraId="385B4FE8" w14:textId="3E8CD8C4" w:rsidR="00A62395" w:rsidRPr="00593501" w:rsidRDefault="00A62395" w:rsidP="00A62395">
            <w:pPr>
              <w:autoSpaceDE w:val="0"/>
              <w:autoSpaceDN w:val="0"/>
              <w:adjustRightInd w:val="0"/>
              <w:spacing w:after="0" w:line="240" w:lineRule="auto"/>
              <w:rPr>
                <w:rFonts w:ascii="Arial" w:hAnsi="Arial" w:cs="Arial"/>
                <w:b/>
                <w:sz w:val="16"/>
                <w:szCs w:val="16"/>
              </w:rPr>
            </w:pPr>
            <w:r>
              <w:rPr>
                <w:rFonts w:ascii="Arial" w:hAnsi="Arial" w:cs="Arial"/>
                <w:sz w:val="16"/>
                <w:szCs w:val="16"/>
              </w:rPr>
              <w:t>The type of program you are applying to is typically restricted to US applicants. Please verify eligibility in the Opportunity Announcement</w:t>
            </w:r>
            <w:r w:rsidRPr="006256E2">
              <w:rPr>
                <w:rFonts w:ascii="Arial" w:hAnsi="Arial" w:cs="Arial"/>
                <w:sz w:val="16"/>
                <w:szCs w:val="16"/>
              </w:rPr>
              <w:t xml:space="preserve"> .</w:t>
            </w:r>
          </w:p>
        </w:tc>
        <w:tc>
          <w:tcPr>
            <w:tcW w:w="739" w:type="dxa"/>
            <w:tcBorders>
              <w:top w:val="single" w:sz="4" w:space="0" w:color="auto"/>
              <w:left w:val="single" w:sz="6" w:space="0" w:color="auto"/>
              <w:bottom w:val="single" w:sz="6" w:space="0" w:color="auto"/>
              <w:right w:val="single" w:sz="6" w:space="0" w:color="auto"/>
            </w:tcBorders>
          </w:tcPr>
          <w:p w14:paraId="221542A9"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W</w:t>
            </w:r>
          </w:p>
        </w:tc>
        <w:tc>
          <w:tcPr>
            <w:tcW w:w="881" w:type="dxa"/>
            <w:tcBorders>
              <w:top w:val="single" w:sz="4" w:space="0" w:color="auto"/>
              <w:left w:val="single" w:sz="6" w:space="0" w:color="auto"/>
              <w:bottom w:val="single" w:sz="6" w:space="0" w:color="auto"/>
              <w:right w:val="single" w:sz="6" w:space="0" w:color="auto"/>
            </w:tcBorders>
          </w:tcPr>
          <w:p w14:paraId="24AB1CE5"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65F67026"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BFC9211"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237CA3CB"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Applicant Information, Country</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7FA461E8"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001.18.3</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04D0634"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05F3DBB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741121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165FB39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VA</w:t>
            </w:r>
          </w:p>
        </w:tc>
        <w:tc>
          <w:tcPr>
            <w:tcW w:w="810" w:type="dxa"/>
            <w:tcBorders>
              <w:top w:val="single" w:sz="6" w:space="0" w:color="auto"/>
              <w:left w:val="single" w:sz="6" w:space="0" w:color="auto"/>
              <w:bottom w:val="single" w:sz="6" w:space="0" w:color="auto"/>
              <w:right w:val="single" w:sz="6" w:space="0" w:color="auto"/>
            </w:tcBorders>
          </w:tcPr>
          <w:p w14:paraId="707909A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E746A8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032726C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007EF53"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1B74F1C3" w14:textId="77C79004"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706B8F91" w14:textId="3DECDCB1" w:rsidR="00A62395" w:rsidRPr="007607A8" w:rsidDel="00747877"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696FA3B0" w14:textId="77777777" w:rsidR="00A62395" w:rsidRPr="00575F5C" w:rsidRDefault="00A62395" w:rsidP="00A62395">
            <w:pPr>
              <w:autoSpaceDE w:val="0"/>
              <w:autoSpaceDN w:val="0"/>
              <w:adjustRightInd w:val="0"/>
              <w:spacing w:after="0" w:line="240" w:lineRule="auto"/>
              <w:rPr>
                <w:rFonts w:ascii="Arial" w:hAnsi="Arial" w:cs="Arial"/>
                <w:sz w:val="16"/>
                <w:szCs w:val="16"/>
              </w:rPr>
            </w:pPr>
            <w:r w:rsidRPr="00A0698B">
              <w:rPr>
                <w:rFonts w:ascii="Arial" w:hAnsi="Arial" w:cs="Arial"/>
                <w:sz w:val="16"/>
                <w:szCs w:val="16"/>
              </w:rPr>
              <w:t>For an application in response to a VA announcement, return an error if country is not US</w:t>
            </w:r>
          </w:p>
        </w:tc>
        <w:tc>
          <w:tcPr>
            <w:tcW w:w="1595" w:type="dxa"/>
            <w:tcBorders>
              <w:top w:val="single" w:sz="6" w:space="0" w:color="auto"/>
              <w:left w:val="single" w:sz="6" w:space="0" w:color="auto"/>
              <w:bottom w:val="single" w:sz="6" w:space="0" w:color="auto"/>
              <w:right w:val="single" w:sz="6" w:space="0" w:color="auto"/>
            </w:tcBorders>
          </w:tcPr>
          <w:p w14:paraId="7AE77412" w14:textId="77777777" w:rsidR="00A62395" w:rsidRPr="00575F5C" w:rsidRDefault="00A62395" w:rsidP="00A62395">
            <w:pPr>
              <w:autoSpaceDE w:val="0"/>
              <w:autoSpaceDN w:val="0"/>
              <w:adjustRightInd w:val="0"/>
              <w:spacing w:after="0" w:line="240" w:lineRule="auto"/>
              <w:rPr>
                <w:rFonts w:ascii="Arial" w:hAnsi="Arial" w:cs="Arial"/>
                <w:sz w:val="16"/>
                <w:szCs w:val="16"/>
              </w:rPr>
            </w:pPr>
            <w:r w:rsidRPr="00A0698B">
              <w:rPr>
                <w:rFonts w:ascii="Arial" w:hAnsi="Arial" w:cs="Arial"/>
                <w:sz w:val="16"/>
                <w:szCs w:val="16"/>
              </w:rPr>
              <w:t>The Applicant Organization for this application must be located in the US.</w:t>
            </w:r>
          </w:p>
        </w:tc>
        <w:tc>
          <w:tcPr>
            <w:tcW w:w="739" w:type="dxa"/>
            <w:tcBorders>
              <w:top w:val="single" w:sz="6" w:space="0" w:color="auto"/>
              <w:left w:val="single" w:sz="6" w:space="0" w:color="auto"/>
              <w:bottom w:val="single" w:sz="6" w:space="0" w:color="auto"/>
              <w:right w:val="single" w:sz="6" w:space="0" w:color="auto"/>
            </w:tcBorders>
          </w:tcPr>
          <w:p w14:paraId="1C5CCE47" w14:textId="77777777" w:rsidR="00A62395" w:rsidRPr="00575F5C" w:rsidRDefault="00A62395" w:rsidP="00A62395">
            <w:pPr>
              <w:autoSpaceDE w:val="0"/>
              <w:autoSpaceDN w:val="0"/>
              <w:adjustRightInd w:val="0"/>
              <w:spacing w:after="0" w:line="240" w:lineRule="auto"/>
              <w:rPr>
                <w:rFonts w:ascii="Arial" w:eastAsia="Calibri" w:hAnsi="Arial" w:cs="Arial"/>
                <w:sz w:val="16"/>
                <w:szCs w:val="16"/>
                <w:lang w:val="pt-BR"/>
              </w:rPr>
            </w:pPr>
            <w:r w:rsidRPr="00A0698B">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2F62377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4F1AFA08"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A394A2E"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2DFA18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Information, Zip Code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1844713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001.19.1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14B8152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630" w:type="dxa"/>
            <w:tcBorders>
              <w:top w:val="single" w:sz="6" w:space="0" w:color="auto"/>
              <w:left w:val="single" w:sz="6" w:space="0" w:color="auto"/>
              <w:bottom w:val="single" w:sz="6" w:space="0" w:color="auto"/>
              <w:right w:val="single" w:sz="6" w:space="0" w:color="auto"/>
            </w:tcBorders>
          </w:tcPr>
          <w:p w14:paraId="751098F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C458716" w14:textId="77777777" w:rsidR="00A62395" w:rsidRPr="007607A8" w:rsidRDefault="00A62395" w:rsidP="00A62395">
            <w:pPr>
              <w:pStyle w:val="NoSpacing"/>
              <w:spacing w:line="276" w:lineRule="auto"/>
              <w:rPr>
                <w:rFonts w:ascii="Arial" w:hAnsi="Arial" w:cs="Arial"/>
                <w:sz w:val="16"/>
                <w:szCs w:val="16"/>
                <w:lang w:val="pt-BR"/>
              </w:rPr>
            </w:pPr>
            <w:r w:rsidRPr="007607A8">
              <w:rPr>
                <w:rFonts w:ascii="Arial" w:hAnsi="Arial" w:cs="Arial"/>
                <w:sz w:val="16"/>
                <w:szCs w:val="16"/>
                <w:lang w:val="pt-BR"/>
              </w:rPr>
              <w:t>Incl: NIH, CDC, FDA, AHRQ, VA</w:t>
            </w:r>
            <w:r>
              <w:rPr>
                <w:rFonts w:ascii="Arial" w:hAnsi="Arial" w:cs="Arial"/>
                <w:sz w:val="16"/>
                <w:szCs w:val="16"/>
                <w:lang w:val="fr-FR"/>
              </w:rPr>
              <w:t>, USU</w:t>
            </w:r>
          </w:p>
          <w:p w14:paraId="18CA0C9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A52895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6B6B080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041FA3F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CE2608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39EB39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1A5BEAA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5345600E" w14:textId="024CD5CB" w:rsidR="00A62395" w:rsidRPr="007607A8" w:rsidDel="00747877"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2782E80E"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ZIP Code is required if country is US.  </w:t>
            </w:r>
          </w:p>
        </w:tc>
        <w:tc>
          <w:tcPr>
            <w:tcW w:w="1595" w:type="dxa"/>
            <w:tcBorders>
              <w:top w:val="single" w:sz="6" w:space="0" w:color="auto"/>
              <w:left w:val="single" w:sz="6" w:space="0" w:color="auto"/>
              <w:bottom w:val="single" w:sz="6" w:space="0" w:color="auto"/>
              <w:right w:val="single" w:sz="6" w:space="0" w:color="auto"/>
            </w:tcBorders>
          </w:tcPr>
          <w:p w14:paraId="640D3B4C"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ZIP Code </w:t>
            </w:r>
            <w:r w:rsidRPr="00B11449">
              <w:rPr>
                <w:rFonts w:ascii="Arial" w:hAnsi="Arial" w:cs="Arial"/>
                <w:sz w:val="16"/>
                <w:szCs w:val="16"/>
              </w:rPr>
              <w:t>must be supplied for US addresses.</w:t>
            </w:r>
          </w:p>
          <w:p w14:paraId="6AA8C71F"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67EBDB68"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881" w:type="dxa"/>
            <w:tcBorders>
              <w:top w:val="single" w:sz="6" w:space="0" w:color="auto"/>
              <w:left w:val="single" w:sz="6" w:space="0" w:color="auto"/>
              <w:bottom w:val="single" w:sz="6" w:space="0" w:color="auto"/>
              <w:right w:val="single" w:sz="6" w:space="0" w:color="auto"/>
            </w:tcBorders>
          </w:tcPr>
          <w:p w14:paraId="5E4D1B3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6237EEB7"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58F6DCF2"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lastRenderedPageBreak/>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1871A2A" w14:textId="77777777" w:rsidR="00A62395" w:rsidRPr="00CD7F01"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Information, Zip Code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0703867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001.19.2</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2D4A487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630" w:type="dxa"/>
            <w:tcBorders>
              <w:top w:val="single" w:sz="6" w:space="0" w:color="auto"/>
              <w:left w:val="single" w:sz="6" w:space="0" w:color="auto"/>
              <w:bottom w:val="single" w:sz="6" w:space="0" w:color="auto"/>
              <w:right w:val="single" w:sz="6" w:space="0" w:color="auto"/>
            </w:tcBorders>
          </w:tcPr>
          <w:p w14:paraId="15CAD0C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3BA9B9D" w14:textId="77777777" w:rsidR="00A62395" w:rsidRPr="007607A8" w:rsidRDefault="00A62395" w:rsidP="00A62395">
            <w:pPr>
              <w:pStyle w:val="NoSpacing"/>
              <w:spacing w:line="276" w:lineRule="auto"/>
              <w:rPr>
                <w:rFonts w:ascii="Arial" w:hAnsi="Arial" w:cs="Arial"/>
                <w:sz w:val="16"/>
                <w:szCs w:val="16"/>
                <w:lang w:val="pt-BR"/>
              </w:rPr>
            </w:pPr>
            <w:r w:rsidRPr="007607A8">
              <w:rPr>
                <w:rFonts w:ascii="Arial" w:hAnsi="Arial" w:cs="Arial"/>
                <w:sz w:val="16"/>
                <w:szCs w:val="16"/>
                <w:lang w:val="pt-BR"/>
              </w:rPr>
              <w:t>Incl: NIH, CDC, FDA, AHRQ, VA</w:t>
            </w:r>
            <w:r>
              <w:rPr>
                <w:rFonts w:ascii="Arial" w:hAnsi="Arial" w:cs="Arial"/>
                <w:sz w:val="16"/>
                <w:szCs w:val="16"/>
                <w:lang w:val="fr-FR"/>
              </w:rPr>
              <w:t>, USU</w:t>
            </w:r>
          </w:p>
          <w:p w14:paraId="20B82A1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432F53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41F52DE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75EF776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EC4548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CEB9C2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05D3622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19698362" w14:textId="6647B7A1" w:rsidR="00A62395" w:rsidRPr="007607A8" w:rsidDel="00747877"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7FE1FAD3"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ZIP Code must be 9 numeric digits if country is US.</w:t>
            </w:r>
          </w:p>
        </w:tc>
        <w:tc>
          <w:tcPr>
            <w:tcW w:w="1595" w:type="dxa"/>
            <w:tcBorders>
              <w:top w:val="single" w:sz="6" w:space="0" w:color="auto"/>
              <w:left w:val="single" w:sz="6" w:space="0" w:color="auto"/>
              <w:bottom w:val="single" w:sz="6" w:space="0" w:color="auto"/>
              <w:right w:val="single" w:sz="6" w:space="0" w:color="auto"/>
            </w:tcBorders>
          </w:tcPr>
          <w:p w14:paraId="1B6061A6"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t xml:space="preserve"> </w:t>
            </w:r>
            <w:r w:rsidRPr="00641819">
              <w:rPr>
                <w:rFonts w:ascii="Arial" w:hAnsi="Arial" w:cs="Arial"/>
                <w:sz w:val="16"/>
                <w:szCs w:val="16"/>
              </w:rPr>
              <w:t>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a 9 digit ZIP Code </w:t>
            </w:r>
            <w:r w:rsidRPr="00B11449">
              <w:rPr>
                <w:rFonts w:ascii="Arial" w:hAnsi="Arial" w:cs="Arial"/>
                <w:sz w:val="16"/>
                <w:szCs w:val="16"/>
              </w:rPr>
              <w:t>must be supplied for US addresses.</w:t>
            </w:r>
          </w:p>
        </w:tc>
        <w:tc>
          <w:tcPr>
            <w:tcW w:w="739" w:type="dxa"/>
            <w:tcBorders>
              <w:top w:val="single" w:sz="6" w:space="0" w:color="auto"/>
              <w:left w:val="single" w:sz="6" w:space="0" w:color="auto"/>
              <w:bottom w:val="single" w:sz="6" w:space="0" w:color="auto"/>
              <w:right w:val="single" w:sz="6" w:space="0" w:color="auto"/>
            </w:tcBorders>
          </w:tcPr>
          <w:p w14:paraId="5B8ECD7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881" w:type="dxa"/>
            <w:tcBorders>
              <w:top w:val="single" w:sz="6" w:space="0" w:color="auto"/>
              <w:left w:val="single" w:sz="6" w:space="0" w:color="auto"/>
              <w:bottom w:val="single" w:sz="6" w:space="0" w:color="auto"/>
              <w:right w:val="single" w:sz="6" w:space="0" w:color="auto"/>
            </w:tcBorders>
          </w:tcPr>
          <w:p w14:paraId="106DE00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20ECC392"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16CDC696"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F4835B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Information, Zip Code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40429E4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56BEE52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74690CE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D2226E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23A81E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996074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BA22DD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7C6A04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9FE81B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3C3AB8B" w14:textId="77777777" w:rsidR="00A62395" w:rsidRPr="007607A8" w:rsidDel="00747877" w:rsidRDefault="00A62395" w:rsidP="00A62395">
            <w:pPr>
              <w:autoSpaceDE w:val="0"/>
              <w:autoSpaceDN w:val="0"/>
              <w:adjustRightInd w:val="0"/>
              <w:spacing w:after="0" w:line="240" w:lineRule="auto"/>
              <w:rPr>
                <w:rFonts w:ascii="Arial"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0498A75A"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6F58CF7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3D1C8CD5"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0B5397A1" w14:textId="77777777" w:rsidR="00A62395" w:rsidRDefault="00A62395" w:rsidP="00A62395">
            <w:pPr>
              <w:autoSpaceDE w:val="0"/>
              <w:autoSpaceDN w:val="0"/>
              <w:adjustRightInd w:val="0"/>
              <w:spacing w:after="0" w:line="240" w:lineRule="auto"/>
              <w:rPr>
                <w:rFonts w:ascii="Arial" w:hAnsi="Arial" w:cs="Arial"/>
                <w:sz w:val="16"/>
                <w:szCs w:val="16"/>
              </w:rPr>
            </w:pPr>
          </w:p>
        </w:tc>
      </w:tr>
      <w:tr w:rsidR="00A62395" w:rsidRPr="00777786" w:rsidDel="0019012E" w14:paraId="40A35EFB"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61787D7"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3FC307BD"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Prefix</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380CC630"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5D1BE1D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630" w:type="dxa"/>
            <w:tcBorders>
              <w:top w:val="single" w:sz="6" w:space="0" w:color="auto"/>
              <w:left w:val="single" w:sz="6" w:space="0" w:color="auto"/>
              <w:bottom w:val="single" w:sz="6" w:space="0" w:color="auto"/>
              <w:right w:val="single" w:sz="6" w:space="0" w:color="auto"/>
            </w:tcBorders>
          </w:tcPr>
          <w:p w14:paraId="11B332F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2B638D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43AF828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3F2F102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0B8C120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179C1FD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5B7E1C4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10107B5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6359338A"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1595" w:type="dxa"/>
            <w:tcBorders>
              <w:top w:val="single" w:sz="6" w:space="0" w:color="auto"/>
              <w:left w:val="single" w:sz="6" w:space="0" w:color="auto"/>
              <w:bottom w:val="single" w:sz="6" w:space="0" w:color="auto"/>
              <w:right w:val="single" w:sz="6" w:space="0" w:color="auto"/>
            </w:tcBorders>
          </w:tcPr>
          <w:p w14:paraId="701B1B08"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5AE9034E"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881" w:type="dxa"/>
            <w:tcBorders>
              <w:top w:val="single" w:sz="6" w:space="0" w:color="auto"/>
              <w:left w:val="single" w:sz="6" w:space="0" w:color="auto"/>
              <w:bottom w:val="single" w:sz="6" w:space="0" w:color="auto"/>
              <w:right w:val="single" w:sz="6" w:space="0" w:color="auto"/>
            </w:tcBorders>
          </w:tcPr>
          <w:p w14:paraId="3830BBDA"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r>
      <w:tr w:rsidR="00A62395" w:rsidRPr="00777786" w14:paraId="1F36BF3C"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567F9348"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774211A9"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First Name</w:t>
            </w: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3CAC7ECD" w14:textId="7E89AE90"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616" w:type="dxa"/>
            <w:tcBorders>
              <w:top w:val="single" w:sz="4" w:space="0" w:color="auto"/>
              <w:left w:val="single" w:sz="4" w:space="0" w:color="auto"/>
              <w:bottom w:val="single" w:sz="4" w:space="0" w:color="auto"/>
              <w:right w:val="single" w:sz="4" w:space="0" w:color="auto"/>
            </w:tcBorders>
            <w:shd w:val="clear" w:color="auto" w:fill="auto"/>
          </w:tcPr>
          <w:p w14:paraId="4089426F" w14:textId="02FAD203"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6CC66C7F" w14:textId="6B576EC4"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33D2B9E" w14:textId="14413F75"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CBEFA08" w14:textId="262C256D"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58AD02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95F904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22ECB29" w14:textId="7144C18B"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834B5CA" w14:textId="75C1DFF0"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92EF4AD" w14:textId="29B8F080"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96D7913" w14:textId="36EF3126"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1595" w:type="dxa"/>
            <w:tcBorders>
              <w:top w:val="single" w:sz="4" w:space="0" w:color="auto"/>
              <w:left w:val="single" w:sz="4" w:space="0" w:color="auto"/>
              <w:bottom w:val="single" w:sz="4" w:space="0" w:color="auto"/>
              <w:right w:val="single" w:sz="4" w:space="0" w:color="auto"/>
            </w:tcBorders>
            <w:shd w:val="clear" w:color="auto" w:fill="auto"/>
          </w:tcPr>
          <w:p w14:paraId="67CA9AC7" w14:textId="113D3FB2"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62A0AC11" w14:textId="75C14EAD"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881" w:type="dxa"/>
            <w:tcBorders>
              <w:top w:val="single" w:sz="6" w:space="0" w:color="auto"/>
              <w:left w:val="single" w:sz="6" w:space="0" w:color="auto"/>
              <w:bottom w:val="single" w:sz="6" w:space="0" w:color="auto"/>
              <w:right w:val="single" w:sz="6" w:space="0" w:color="auto"/>
            </w:tcBorders>
          </w:tcPr>
          <w:p w14:paraId="48F5F7F8" w14:textId="2AEC0E08"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Rule Deleted June 2023 Release</w:t>
            </w:r>
          </w:p>
        </w:tc>
      </w:tr>
      <w:tr w:rsidR="00A62395" w:rsidRPr="00777786" w14:paraId="1016B0BD"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125327FB"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B319117"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Middle Name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797EF14"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7ABBB64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630" w:type="dxa"/>
            <w:tcBorders>
              <w:top w:val="single" w:sz="6" w:space="0" w:color="auto"/>
              <w:left w:val="single" w:sz="6" w:space="0" w:color="auto"/>
              <w:bottom w:val="single" w:sz="6" w:space="0" w:color="auto"/>
              <w:right w:val="single" w:sz="6" w:space="0" w:color="auto"/>
            </w:tcBorders>
          </w:tcPr>
          <w:p w14:paraId="0E4D47E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5CBDE5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391E0B7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50A9EBB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21C449A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024B8AA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271203F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792F5E3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293E775E"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1595" w:type="dxa"/>
            <w:tcBorders>
              <w:top w:val="single" w:sz="6" w:space="0" w:color="auto"/>
              <w:left w:val="single" w:sz="6" w:space="0" w:color="auto"/>
              <w:bottom w:val="single" w:sz="6" w:space="0" w:color="auto"/>
              <w:right w:val="single" w:sz="6" w:space="0" w:color="auto"/>
            </w:tcBorders>
          </w:tcPr>
          <w:p w14:paraId="5C760FB6"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3845ACA8"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881" w:type="dxa"/>
            <w:tcBorders>
              <w:top w:val="single" w:sz="6" w:space="0" w:color="auto"/>
              <w:left w:val="single" w:sz="6" w:space="0" w:color="auto"/>
              <w:bottom w:val="single" w:sz="6" w:space="0" w:color="auto"/>
              <w:right w:val="single" w:sz="6" w:space="0" w:color="auto"/>
            </w:tcBorders>
          </w:tcPr>
          <w:p w14:paraId="63FD8651"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r>
      <w:tr w:rsidR="00A62395" w:rsidRPr="00777786" w14:paraId="2AC6EE8A"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5186F7EF"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1E26B48"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Last Name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63A92BB" w14:textId="3CE31B6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01BE727" w14:textId="6F9F17BB"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630" w:type="dxa"/>
            <w:tcBorders>
              <w:top w:val="single" w:sz="6" w:space="0" w:color="auto"/>
              <w:left w:val="single" w:sz="6" w:space="0" w:color="auto"/>
              <w:bottom w:val="single" w:sz="6" w:space="0" w:color="auto"/>
              <w:right w:val="single" w:sz="6" w:space="0" w:color="auto"/>
            </w:tcBorders>
          </w:tcPr>
          <w:p w14:paraId="397F8721" w14:textId="455E4E8E"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C6FCD29" w14:textId="4DF86D89"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181E8560" w14:textId="5D1A30E3"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65EF618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2B7C837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62CBE110" w14:textId="316B9CFB"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4286208B" w14:textId="1B0D2D81"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2E9B4665" w14:textId="6397727F"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15E858A0" w14:textId="44105AA9"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1595" w:type="dxa"/>
            <w:tcBorders>
              <w:top w:val="single" w:sz="6" w:space="0" w:color="auto"/>
              <w:left w:val="single" w:sz="6" w:space="0" w:color="auto"/>
              <w:bottom w:val="single" w:sz="6" w:space="0" w:color="auto"/>
              <w:right w:val="single" w:sz="6" w:space="0" w:color="auto"/>
            </w:tcBorders>
          </w:tcPr>
          <w:p w14:paraId="0D9CB3FE" w14:textId="4272EE25"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4FB1BDC9" w14:textId="4E26D8BB"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881" w:type="dxa"/>
            <w:tcBorders>
              <w:top w:val="single" w:sz="6" w:space="0" w:color="auto"/>
              <w:left w:val="single" w:sz="6" w:space="0" w:color="auto"/>
              <w:bottom w:val="single" w:sz="6" w:space="0" w:color="auto"/>
              <w:right w:val="single" w:sz="6" w:space="0" w:color="auto"/>
            </w:tcBorders>
          </w:tcPr>
          <w:p w14:paraId="70CAAFCB" w14:textId="1533C774"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Rule Deleted June 2023 Release</w:t>
            </w:r>
          </w:p>
        </w:tc>
      </w:tr>
      <w:tr w:rsidR="00A62395" w:rsidRPr="00777786" w14:paraId="61D7F9D0"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CB9FE46"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765C8A9C"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w:t>
            </w:r>
            <w:r>
              <w:rPr>
                <w:rFonts w:ascii="Arial" w:hAnsi="Arial" w:cs="Arial"/>
                <w:sz w:val="16"/>
                <w:szCs w:val="16"/>
              </w:rPr>
              <w:lastRenderedPageBreak/>
              <w:t>ted, Suffix</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73E71F0"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11A5FA5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630" w:type="dxa"/>
            <w:tcBorders>
              <w:top w:val="single" w:sz="6" w:space="0" w:color="auto"/>
              <w:left w:val="single" w:sz="6" w:space="0" w:color="auto"/>
              <w:bottom w:val="single" w:sz="6" w:space="0" w:color="auto"/>
              <w:right w:val="single" w:sz="6" w:space="0" w:color="auto"/>
            </w:tcBorders>
          </w:tcPr>
          <w:p w14:paraId="2782135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42C660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7653766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7AF164E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19B8703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53B5014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61FE2BA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6EDE587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62F5F95E"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1595" w:type="dxa"/>
            <w:tcBorders>
              <w:top w:val="single" w:sz="6" w:space="0" w:color="auto"/>
              <w:left w:val="single" w:sz="6" w:space="0" w:color="auto"/>
              <w:bottom w:val="single" w:sz="6" w:space="0" w:color="auto"/>
              <w:right w:val="single" w:sz="6" w:space="0" w:color="auto"/>
            </w:tcBorders>
          </w:tcPr>
          <w:p w14:paraId="116C8775"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0B955418"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881" w:type="dxa"/>
            <w:tcBorders>
              <w:top w:val="single" w:sz="6" w:space="0" w:color="auto"/>
              <w:left w:val="single" w:sz="6" w:space="0" w:color="auto"/>
              <w:bottom w:val="single" w:sz="6" w:space="0" w:color="auto"/>
              <w:right w:val="single" w:sz="6" w:space="0" w:color="auto"/>
            </w:tcBorders>
          </w:tcPr>
          <w:p w14:paraId="7AC7E638" w14:textId="77777777" w:rsidR="00A62395" w:rsidRDefault="00A62395" w:rsidP="00A62395">
            <w:pPr>
              <w:autoSpaceDE w:val="0"/>
              <w:autoSpaceDN w:val="0"/>
              <w:adjustRightInd w:val="0"/>
              <w:spacing w:after="0" w:line="240" w:lineRule="auto"/>
              <w:rPr>
                <w:rFonts w:ascii="MS Shell Dlg" w:hAnsi="MS Shell Dlg" w:cs="MS Shell Dlg"/>
                <w:sz w:val="17"/>
                <w:szCs w:val="17"/>
              </w:rPr>
            </w:pPr>
          </w:p>
        </w:tc>
      </w:tr>
      <w:tr w:rsidR="00A62395" w:rsidRPr="00777786" w14:paraId="53D36C3D"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59789FD"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1957831"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Position/ Title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E30BC01"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1EA941C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630" w:type="dxa"/>
            <w:tcBorders>
              <w:top w:val="single" w:sz="6" w:space="0" w:color="auto"/>
              <w:left w:val="single" w:sz="6" w:space="0" w:color="auto"/>
              <w:bottom w:val="single" w:sz="6" w:space="0" w:color="auto"/>
              <w:right w:val="single" w:sz="6" w:space="0" w:color="auto"/>
            </w:tcBorders>
          </w:tcPr>
          <w:p w14:paraId="5E4DAA8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49446E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2770CC6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2D5F80D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43DF5D2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6B0563D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48D4955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1E72CB4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34EE43DB"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1595" w:type="dxa"/>
            <w:tcBorders>
              <w:top w:val="single" w:sz="6" w:space="0" w:color="auto"/>
              <w:left w:val="single" w:sz="6" w:space="0" w:color="auto"/>
              <w:bottom w:val="single" w:sz="6" w:space="0" w:color="auto"/>
              <w:right w:val="single" w:sz="6" w:space="0" w:color="auto"/>
            </w:tcBorders>
          </w:tcPr>
          <w:p w14:paraId="33ADFE34"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34FDDBF8"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881" w:type="dxa"/>
            <w:tcBorders>
              <w:top w:val="single" w:sz="6" w:space="0" w:color="auto"/>
              <w:left w:val="single" w:sz="6" w:space="0" w:color="auto"/>
              <w:bottom w:val="single" w:sz="6" w:space="0" w:color="auto"/>
              <w:right w:val="single" w:sz="6" w:space="0" w:color="auto"/>
            </w:tcBorders>
          </w:tcPr>
          <w:p w14:paraId="09EC9316"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r>
      <w:tr w:rsidR="00A62395" w:rsidRPr="00777786" w14:paraId="2AD6E6C3"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0EC314E"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302C72AD"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Street 1</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34381BB5"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78BC5D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630" w:type="dxa"/>
            <w:tcBorders>
              <w:top w:val="single" w:sz="6" w:space="0" w:color="auto"/>
              <w:left w:val="single" w:sz="6" w:space="0" w:color="auto"/>
              <w:bottom w:val="single" w:sz="6" w:space="0" w:color="auto"/>
              <w:right w:val="single" w:sz="6" w:space="0" w:color="auto"/>
            </w:tcBorders>
          </w:tcPr>
          <w:p w14:paraId="7830E5A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6E7F64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0BDF4F1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10E91A2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599C9E2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686D595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460A8BB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1D9EF58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763CF94D"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1595" w:type="dxa"/>
            <w:tcBorders>
              <w:top w:val="single" w:sz="6" w:space="0" w:color="auto"/>
              <w:left w:val="single" w:sz="6" w:space="0" w:color="auto"/>
              <w:bottom w:val="single" w:sz="6" w:space="0" w:color="auto"/>
              <w:right w:val="single" w:sz="6" w:space="0" w:color="auto"/>
            </w:tcBorders>
          </w:tcPr>
          <w:p w14:paraId="1C34FBF5"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37B29895"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881" w:type="dxa"/>
            <w:tcBorders>
              <w:top w:val="single" w:sz="6" w:space="0" w:color="auto"/>
              <w:left w:val="single" w:sz="6" w:space="0" w:color="auto"/>
              <w:bottom w:val="single" w:sz="6" w:space="0" w:color="auto"/>
              <w:right w:val="single" w:sz="6" w:space="0" w:color="auto"/>
            </w:tcBorders>
          </w:tcPr>
          <w:p w14:paraId="599456E8"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r>
      <w:tr w:rsidR="00A62395" w:rsidRPr="00777786" w:rsidDel="004C3867" w14:paraId="14964F6D"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115F9093"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A3A00B1"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Street 2</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3E393D00"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4E5F36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630" w:type="dxa"/>
            <w:tcBorders>
              <w:top w:val="single" w:sz="6" w:space="0" w:color="auto"/>
              <w:left w:val="single" w:sz="6" w:space="0" w:color="auto"/>
              <w:bottom w:val="single" w:sz="6" w:space="0" w:color="auto"/>
              <w:right w:val="single" w:sz="6" w:space="0" w:color="auto"/>
            </w:tcBorders>
          </w:tcPr>
          <w:p w14:paraId="74B79E6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3454D3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54AFB81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7436B31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71810D3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7EE4AFB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2635533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66C5980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45662FD7"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1595" w:type="dxa"/>
            <w:tcBorders>
              <w:top w:val="single" w:sz="6" w:space="0" w:color="auto"/>
              <w:left w:val="single" w:sz="6" w:space="0" w:color="auto"/>
              <w:bottom w:val="single" w:sz="6" w:space="0" w:color="auto"/>
              <w:right w:val="single" w:sz="6" w:space="0" w:color="auto"/>
            </w:tcBorders>
          </w:tcPr>
          <w:p w14:paraId="7C462923"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2AA52258"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881" w:type="dxa"/>
            <w:tcBorders>
              <w:top w:val="single" w:sz="6" w:space="0" w:color="auto"/>
              <w:left w:val="single" w:sz="6" w:space="0" w:color="auto"/>
              <w:bottom w:val="single" w:sz="6" w:space="0" w:color="auto"/>
              <w:right w:val="single" w:sz="6" w:space="0" w:color="auto"/>
            </w:tcBorders>
          </w:tcPr>
          <w:p w14:paraId="1C2362E9"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r>
      <w:tr w:rsidR="00A62395" w:rsidRPr="00777786" w:rsidDel="0019012E" w14:paraId="4F17A7F2"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6571C6B6"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58E12435"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City</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036FB44"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8523CC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630" w:type="dxa"/>
            <w:tcBorders>
              <w:top w:val="single" w:sz="6" w:space="0" w:color="auto"/>
              <w:left w:val="single" w:sz="6" w:space="0" w:color="auto"/>
              <w:bottom w:val="single" w:sz="6" w:space="0" w:color="auto"/>
              <w:right w:val="single" w:sz="6" w:space="0" w:color="auto"/>
            </w:tcBorders>
          </w:tcPr>
          <w:p w14:paraId="35F1F59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E68235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1C1F6C0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7C80630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64648BA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004EDD8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6C95B65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4682400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0DDFACA8"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1595" w:type="dxa"/>
            <w:tcBorders>
              <w:top w:val="single" w:sz="6" w:space="0" w:color="auto"/>
              <w:left w:val="single" w:sz="6" w:space="0" w:color="auto"/>
              <w:bottom w:val="single" w:sz="6" w:space="0" w:color="auto"/>
              <w:right w:val="single" w:sz="6" w:space="0" w:color="auto"/>
            </w:tcBorders>
          </w:tcPr>
          <w:p w14:paraId="58EF6785"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736345E2"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881" w:type="dxa"/>
            <w:tcBorders>
              <w:top w:val="single" w:sz="6" w:space="0" w:color="auto"/>
              <w:left w:val="single" w:sz="6" w:space="0" w:color="auto"/>
              <w:bottom w:val="single" w:sz="6" w:space="0" w:color="auto"/>
              <w:right w:val="single" w:sz="6" w:space="0" w:color="auto"/>
            </w:tcBorders>
          </w:tcPr>
          <w:p w14:paraId="427CF6DF"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r>
      <w:tr w:rsidR="00A62395" w:rsidRPr="00777786" w14:paraId="6B6F4CBC"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5992CE12"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FF87C9A"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County/ Parish</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AD107A6"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01F2DC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630" w:type="dxa"/>
            <w:tcBorders>
              <w:top w:val="single" w:sz="6" w:space="0" w:color="auto"/>
              <w:left w:val="single" w:sz="6" w:space="0" w:color="auto"/>
              <w:bottom w:val="single" w:sz="6" w:space="0" w:color="auto"/>
              <w:right w:val="single" w:sz="6" w:space="0" w:color="auto"/>
            </w:tcBorders>
          </w:tcPr>
          <w:p w14:paraId="372B967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E381A0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694BBE0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19C729C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089A997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2DFDA8A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773C846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67B167C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1BE6DB7E"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1595" w:type="dxa"/>
            <w:tcBorders>
              <w:top w:val="single" w:sz="6" w:space="0" w:color="auto"/>
              <w:left w:val="single" w:sz="6" w:space="0" w:color="auto"/>
              <w:bottom w:val="single" w:sz="6" w:space="0" w:color="auto"/>
              <w:right w:val="single" w:sz="6" w:space="0" w:color="auto"/>
            </w:tcBorders>
          </w:tcPr>
          <w:p w14:paraId="027F2BF9"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63C68F99"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881" w:type="dxa"/>
            <w:tcBorders>
              <w:top w:val="single" w:sz="6" w:space="0" w:color="auto"/>
              <w:left w:val="single" w:sz="6" w:space="0" w:color="auto"/>
              <w:bottom w:val="single" w:sz="6" w:space="0" w:color="auto"/>
              <w:right w:val="single" w:sz="6" w:space="0" w:color="auto"/>
            </w:tcBorders>
          </w:tcPr>
          <w:p w14:paraId="537FDDDD"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r>
      <w:tr w:rsidR="00A62395" w:rsidRPr="00777786" w14:paraId="21FB97A9"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7DFC641"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EC56C20"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State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06D1F08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001.101.1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F0529E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630" w:type="dxa"/>
            <w:tcBorders>
              <w:top w:val="single" w:sz="6" w:space="0" w:color="auto"/>
              <w:left w:val="single" w:sz="6" w:space="0" w:color="auto"/>
              <w:bottom w:val="single" w:sz="6" w:space="0" w:color="auto"/>
              <w:right w:val="single" w:sz="6" w:space="0" w:color="auto"/>
            </w:tcBorders>
          </w:tcPr>
          <w:p w14:paraId="4425925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06B93AE" w14:textId="62511483"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083C1E">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6" w:space="0" w:color="auto"/>
              <w:right w:val="single" w:sz="6" w:space="0" w:color="auto"/>
            </w:tcBorders>
          </w:tcPr>
          <w:p w14:paraId="6A0D5B0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1D699C5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77A09BE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78A2AB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A9565B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 xml:space="preserve">Both </w:t>
            </w:r>
          </w:p>
        </w:tc>
        <w:tc>
          <w:tcPr>
            <w:tcW w:w="810" w:type="dxa"/>
            <w:tcBorders>
              <w:top w:val="single" w:sz="6" w:space="0" w:color="auto"/>
              <w:left w:val="single" w:sz="6" w:space="0" w:color="auto"/>
              <w:bottom w:val="single" w:sz="6" w:space="0" w:color="auto"/>
              <w:right w:val="single" w:sz="6" w:space="0" w:color="auto"/>
            </w:tcBorders>
          </w:tcPr>
          <w:p w14:paraId="106B7F3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06FC05C6" w14:textId="0C46940E" w:rsidR="00A62395" w:rsidRPr="007607A8" w:rsidDel="00BD4269" w:rsidRDefault="00A62395" w:rsidP="00A62395">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0D763787"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 xml:space="preserve">State is required if country is US.  </w:t>
            </w:r>
          </w:p>
        </w:tc>
        <w:tc>
          <w:tcPr>
            <w:tcW w:w="1595" w:type="dxa"/>
            <w:tcBorders>
              <w:top w:val="single" w:sz="6" w:space="0" w:color="auto"/>
              <w:left w:val="single" w:sz="6" w:space="0" w:color="auto"/>
              <w:bottom w:val="single" w:sz="6" w:space="0" w:color="auto"/>
              <w:right w:val="single" w:sz="6" w:space="0" w:color="auto"/>
            </w:tcBorders>
          </w:tcPr>
          <w:p w14:paraId="0B3CEB2C" w14:textId="15E1E49D"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&lt;Person</w:t>
            </w:r>
            <w:r>
              <w:t xml:space="preserve"> </w:t>
            </w:r>
            <w:r>
              <w:rPr>
                <w:rFonts w:ascii="Arial" w:hAnsi="Arial" w:cs="Arial"/>
                <w:sz w:val="16"/>
                <w:szCs w:val="16"/>
              </w:rPr>
              <w:t xml:space="preserve">First, Last name or Organization name, or DUNS if Org name is not available&gt;, the State must be supplied for US addresses. Please </w:t>
            </w:r>
            <w:r>
              <w:rPr>
                <w:rFonts w:ascii="Arial" w:hAnsi="Arial" w:cs="Arial"/>
                <w:sz w:val="16"/>
                <w:szCs w:val="16"/>
              </w:rPr>
              <w:lastRenderedPageBreak/>
              <w:t>contact the &lt;eRA service desk&gt; for assistance</w:t>
            </w:r>
          </w:p>
        </w:tc>
        <w:tc>
          <w:tcPr>
            <w:tcW w:w="739" w:type="dxa"/>
            <w:tcBorders>
              <w:top w:val="single" w:sz="6" w:space="0" w:color="auto"/>
              <w:left w:val="single" w:sz="6" w:space="0" w:color="auto"/>
              <w:bottom w:val="single" w:sz="6" w:space="0" w:color="auto"/>
              <w:right w:val="single" w:sz="6" w:space="0" w:color="auto"/>
            </w:tcBorders>
          </w:tcPr>
          <w:p w14:paraId="3B16A225"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lastRenderedPageBreak/>
              <w:t>E</w:t>
            </w:r>
          </w:p>
        </w:tc>
        <w:tc>
          <w:tcPr>
            <w:tcW w:w="881" w:type="dxa"/>
            <w:tcBorders>
              <w:top w:val="single" w:sz="6" w:space="0" w:color="auto"/>
              <w:left w:val="single" w:sz="6" w:space="0" w:color="auto"/>
              <w:bottom w:val="single" w:sz="6" w:space="0" w:color="auto"/>
              <w:right w:val="single" w:sz="6" w:space="0" w:color="auto"/>
            </w:tcBorders>
          </w:tcPr>
          <w:p w14:paraId="26F68EE2"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error message October 2021 release</w:t>
            </w:r>
          </w:p>
          <w:p w14:paraId="6E5730E4" w14:textId="77777777" w:rsidR="00A62395" w:rsidRPr="000C303F"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5258A760"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4BF5F98C"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367350D1"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State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00F03D6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001.101.2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1B70DD0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630" w:type="dxa"/>
            <w:tcBorders>
              <w:top w:val="single" w:sz="6" w:space="0" w:color="auto"/>
              <w:left w:val="single" w:sz="6" w:space="0" w:color="auto"/>
              <w:bottom w:val="single" w:sz="6" w:space="0" w:color="auto"/>
              <w:right w:val="single" w:sz="6" w:space="0" w:color="auto"/>
            </w:tcBorders>
          </w:tcPr>
          <w:p w14:paraId="53DC475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4AA7664" w14:textId="66926528"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083C1E">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6" w:space="0" w:color="auto"/>
              <w:right w:val="single" w:sz="6" w:space="0" w:color="auto"/>
            </w:tcBorders>
          </w:tcPr>
          <w:p w14:paraId="5A8CB3F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62E007A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479383F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013A67D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8AE2CB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 xml:space="preserve">Both </w:t>
            </w:r>
          </w:p>
        </w:tc>
        <w:tc>
          <w:tcPr>
            <w:tcW w:w="810" w:type="dxa"/>
            <w:tcBorders>
              <w:top w:val="single" w:sz="6" w:space="0" w:color="auto"/>
              <w:left w:val="single" w:sz="6" w:space="0" w:color="auto"/>
              <w:bottom w:val="single" w:sz="6" w:space="0" w:color="auto"/>
              <w:right w:val="single" w:sz="6" w:space="0" w:color="auto"/>
            </w:tcBorders>
          </w:tcPr>
          <w:p w14:paraId="0CF58C1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430C5B72" w14:textId="3B93DBB4" w:rsidR="00A62395" w:rsidRPr="007607A8" w:rsidDel="00BD4269" w:rsidRDefault="00A62395" w:rsidP="00A62395">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4C1CFF60"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 xml:space="preserve">If country is not US, the State must be blank. </w:t>
            </w:r>
          </w:p>
        </w:tc>
        <w:tc>
          <w:tcPr>
            <w:tcW w:w="1595" w:type="dxa"/>
            <w:tcBorders>
              <w:top w:val="single" w:sz="6" w:space="0" w:color="auto"/>
              <w:left w:val="single" w:sz="6" w:space="0" w:color="auto"/>
              <w:bottom w:val="single" w:sz="6" w:space="0" w:color="auto"/>
              <w:right w:val="single" w:sz="6" w:space="0" w:color="auto"/>
            </w:tcBorders>
          </w:tcPr>
          <w:p w14:paraId="0F7DF359"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State</w:t>
            </w:r>
            <w:r w:rsidRPr="00B11449">
              <w:rPr>
                <w:rFonts w:ascii="Arial" w:hAnsi="Arial" w:cs="Arial"/>
                <w:sz w:val="16"/>
                <w:szCs w:val="16"/>
              </w:rPr>
              <w:t xml:space="preserve"> </w:t>
            </w:r>
            <w:r>
              <w:rPr>
                <w:rFonts w:ascii="Arial" w:hAnsi="Arial" w:cs="Arial"/>
                <w:sz w:val="16"/>
                <w:szCs w:val="16"/>
              </w:rPr>
              <w:t>should not be provided for all countries other than the United States.</w:t>
            </w:r>
          </w:p>
        </w:tc>
        <w:tc>
          <w:tcPr>
            <w:tcW w:w="739" w:type="dxa"/>
            <w:tcBorders>
              <w:top w:val="single" w:sz="6" w:space="0" w:color="auto"/>
              <w:left w:val="single" w:sz="6" w:space="0" w:color="auto"/>
              <w:bottom w:val="single" w:sz="6" w:space="0" w:color="auto"/>
              <w:right w:val="single" w:sz="6" w:space="0" w:color="auto"/>
            </w:tcBorders>
          </w:tcPr>
          <w:p w14:paraId="6DED5F4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466CADE9" w14:textId="77777777" w:rsidR="00A62395" w:rsidRPr="000C303F"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74C59E78"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E19DEA6"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317F58CD"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Province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7D7E89C9"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 xml:space="preserve">001.102.1 </w:t>
            </w:r>
          </w:p>
          <w:p w14:paraId="7A78D1A3"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080F508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630" w:type="dxa"/>
            <w:tcBorders>
              <w:top w:val="single" w:sz="6" w:space="0" w:color="auto"/>
              <w:left w:val="single" w:sz="6" w:space="0" w:color="auto"/>
              <w:bottom w:val="single" w:sz="6" w:space="0" w:color="auto"/>
              <w:right w:val="single" w:sz="6" w:space="0" w:color="auto"/>
            </w:tcBorders>
          </w:tcPr>
          <w:p w14:paraId="4E911DB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02CD031" w14:textId="6C4F3CBD"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083C1E">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6" w:space="0" w:color="auto"/>
              <w:right w:val="single" w:sz="6" w:space="0" w:color="auto"/>
            </w:tcBorders>
          </w:tcPr>
          <w:p w14:paraId="423BA6D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057B708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6B9995C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E13FB3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F9933A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 xml:space="preserve">Both </w:t>
            </w:r>
          </w:p>
        </w:tc>
        <w:tc>
          <w:tcPr>
            <w:tcW w:w="810" w:type="dxa"/>
            <w:tcBorders>
              <w:top w:val="single" w:sz="6" w:space="0" w:color="auto"/>
              <w:left w:val="single" w:sz="6" w:space="0" w:color="auto"/>
              <w:bottom w:val="single" w:sz="6" w:space="0" w:color="auto"/>
              <w:right w:val="single" w:sz="6" w:space="0" w:color="auto"/>
            </w:tcBorders>
          </w:tcPr>
          <w:p w14:paraId="135ED92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38BD2D9E" w14:textId="692A30D3" w:rsidR="00A62395" w:rsidRPr="007607A8" w:rsidDel="00BD4269" w:rsidRDefault="00A62395" w:rsidP="00A62395">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4C8BE3AF"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Province is required if country is Canada.</w:t>
            </w:r>
          </w:p>
        </w:tc>
        <w:tc>
          <w:tcPr>
            <w:tcW w:w="1595" w:type="dxa"/>
            <w:tcBorders>
              <w:top w:val="single" w:sz="6" w:space="0" w:color="auto"/>
              <w:left w:val="single" w:sz="6" w:space="0" w:color="auto"/>
              <w:bottom w:val="single" w:sz="6" w:space="0" w:color="auto"/>
              <w:right w:val="single" w:sz="6" w:space="0" w:color="auto"/>
            </w:tcBorders>
          </w:tcPr>
          <w:p w14:paraId="2DAA8FE2"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 xml:space="preserve">First, Last name or Organization name, or DUNS if Org name is not available&gt;, </w:t>
            </w:r>
            <w:r>
              <w:rPr>
                <w:rFonts w:ascii="Arial" w:hAnsi="Arial" w:cs="Arial"/>
                <w:sz w:val="16"/>
                <w:szCs w:val="16"/>
              </w:rPr>
              <w:t>the Province must be supplied for Canadian addresses.</w:t>
            </w:r>
          </w:p>
        </w:tc>
        <w:tc>
          <w:tcPr>
            <w:tcW w:w="739" w:type="dxa"/>
            <w:tcBorders>
              <w:top w:val="single" w:sz="6" w:space="0" w:color="auto"/>
              <w:left w:val="single" w:sz="6" w:space="0" w:color="auto"/>
              <w:bottom w:val="single" w:sz="6" w:space="0" w:color="auto"/>
              <w:right w:val="single" w:sz="6" w:space="0" w:color="auto"/>
            </w:tcBorders>
          </w:tcPr>
          <w:p w14:paraId="035EACB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6215AE1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73DAF6CB"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5C5D5F2C"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05190550"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Province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BED77E0"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 xml:space="preserve">001.102.2 </w:t>
            </w:r>
          </w:p>
          <w:p w14:paraId="501C8D7D"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726CC85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630" w:type="dxa"/>
            <w:tcBorders>
              <w:top w:val="single" w:sz="6" w:space="0" w:color="auto"/>
              <w:left w:val="single" w:sz="6" w:space="0" w:color="auto"/>
              <w:bottom w:val="single" w:sz="6" w:space="0" w:color="auto"/>
              <w:right w:val="single" w:sz="6" w:space="0" w:color="auto"/>
            </w:tcBorders>
          </w:tcPr>
          <w:p w14:paraId="524E292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B8D0FD7" w14:textId="2C5E64F3"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083C1E">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6" w:space="0" w:color="auto"/>
              <w:right w:val="single" w:sz="6" w:space="0" w:color="auto"/>
            </w:tcBorders>
          </w:tcPr>
          <w:p w14:paraId="0DA562B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1CC864B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4ECB90D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280B7A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F12BEA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 xml:space="preserve">Both </w:t>
            </w:r>
          </w:p>
        </w:tc>
        <w:tc>
          <w:tcPr>
            <w:tcW w:w="810" w:type="dxa"/>
            <w:tcBorders>
              <w:top w:val="single" w:sz="6" w:space="0" w:color="auto"/>
              <w:left w:val="single" w:sz="6" w:space="0" w:color="auto"/>
              <w:bottom w:val="single" w:sz="6" w:space="0" w:color="auto"/>
              <w:right w:val="single" w:sz="6" w:space="0" w:color="auto"/>
            </w:tcBorders>
          </w:tcPr>
          <w:p w14:paraId="1D2850F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2EB65D09" w14:textId="06275B9D" w:rsidR="00A62395" w:rsidRPr="007607A8" w:rsidDel="00BD4269" w:rsidRDefault="00A62395" w:rsidP="00A62395">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251BE52F"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 xml:space="preserve">If country is not Canada, Province must be blank. </w:t>
            </w:r>
          </w:p>
        </w:tc>
        <w:tc>
          <w:tcPr>
            <w:tcW w:w="1595" w:type="dxa"/>
            <w:tcBorders>
              <w:top w:val="single" w:sz="6" w:space="0" w:color="auto"/>
              <w:left w:val="single" w:sz="6" w:space="0" w:color="auto"/>
              <w:bottom w:val="single" w:sz="6" w:space="0" w:color="auto"/>
              <w:right w:val="single" w:sz="6" w:space="0" w:color="auto"/>
            </w:tcBorders>
          </w:tcPr>
          <w:p w14:paraId="3A33F76B"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Province</w:t>
            </w:r>
            <w:r w:rsidRPr="00B11449">
              <w:rPr>
                <w:rFonts w:ascii="Arial" w:hAnsi="Arial" w:cs="Arial"/>
                <w:sz w:val="16"/>
                <w:szCs w:val="16"/>
              </w:rPr>
              <w:t xml:space="preserve"> </w:t>
            </w:r>
            <w:r>
              <w:rPr>
                <w:rFonts w:ascii="Arial" w:hAnsi="Arial" w:cs="Arial"/>
                <w:sz w:val="16"/>
                <w:szCs w:val="16"/>
              </w:rPr>
              <w:t>should not be provided for all countries other than Canada.</w:t>
            </w:r>
          </w:p>
        </w:tc>
        <w:tc>
          <w:tcPr>
            <w:tcW w:w="739" w:type="dxa"/>
            <w:tcBorders>
              <w:top w:val="single" w:sz="6" w:space="0" w:color="auto"/>
              <w:left w:val="single" w:sz="6" w:space="0" w:color="auto"/>
              <w:bottom w:val="single" w:sz="6" w:space="0" w:color="auto"/>
              <w:right w:val="single" w:sz="6" w:space="0" w:color="auto"/>
            </w:tcBorders>
          </w:tcPr>
          <w:p w14:paraId="76A79850"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168B2A1A"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rsidDel="004C3867" w14:paraId="1E68A393"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23AB14C"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0B08BA7"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Province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FEA2D61"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 xml:space="preserve">001.102.3 </w:t>
            </w:r>
          </w:p>
          <w:p w14:paraId="35DBC66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4B57CB1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630" w:type="dxa"/>
            <w:tcBorders>
              <w:top w:val="single" w:sz="6" w:space="0" w:color="auto"/>
              <w:left w:val="single" w:sz="6" w:space="0" w:color="auto"/>
              <w:bottom w:val="single" w:sz="6" w:space="0" w:color="auto"/>
              <w:right w:val="single" w:sz="6" w:space="0" w:color="auto"/>
            </w:tcBorders>
          </w:tcPr>
          <w:p w14:paraId="0217117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A06C3F9" w14:textId="0B76128B"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083C1E">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6" w:space="0" w:color="auto"/>
              <w:right w:val="single" w:sz="6" w:space="0" w:color="auto"/>
            </w:tcBorders>
          </w:tcPr>
          <w:p w14:paraId="0098FFF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089FEB9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7A1EB3C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06E5066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B32379E" w14:textId="31228D1D"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Both</w:t>
            </w:r>
          </w:p>
        </w:tc>
        <w:tc>
          <w:tcPr>
            <w:tcW w:w="810" w:type="dxa"/>
            <w:tcBorders>
              <w:top w:val="single" w:sz="6" w:space="0" w:color="auto"/>
              <w:left w:val="single" w:sz="6" w:space="0" w:color="auto"/>
              <w:bottom w:val="single" w:sz="6" w:space="0" w:color="auto"/>
              <w:right w:val="single" w:sz="6" w:space="0" w:color="auto"/>
            </w:tcBorders>
          </w:tcPr>
          <w:p w14:paraId="708C585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53265820" w14:textId="73D5B0C8" w:rsidR="00A62395" w:rsidRPr="007607A8" w:rsidDel="00BD4269" w:rsidRDefault="00A62395" w:rsidP="00A62395">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010F9EF7"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If Country is Canada and province name can’t be transformed, give error. </w:t>
            </w:r>
          </w:p>
        </w:tc>
        <w:tc>
          <w:tcPr>
            <w:tcW w:w="1595" w:type="dxa"/>
            <w:tcBorders>
              <w:top w:val="single" w:sz="6" w:space="0" w:color="auto"/>
              <w:left w:val="single" w:sz="6" w:space="0" w:color="auto"/>
              <w:bottom w:val="single" w:sz="6" w:space="0" w:color="auto"/>
              <w:right w:val="single" w:sz="6" w:space="0" w:color="auto"/>
            </w:tcBorders>
          </w:tcPr>
          <w:p w14:paraId="4F522D51"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Province is not a </w:t>
            </w:r>
            <w:r>
              <w:rPr>
                <w:rFonts w:ascii="Arial" w:hAnsi="Arial" w:cs="Arial"/>
                <w:sz w:val="16"/>
                <w:szCs w:val="16"/>
              </w:rPr>
              <w:lastRenderedPageBreak/>
              <w:t>valid province name.</w:t>
            </w:r>
          </w:p>
          <w:p w14:paraId="1EA15020"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2D8B9672"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lastRenderedPageBreak/>
              <w:t>E</w:t>
            </w:r>
          </w:p>
        </w:tc>
        <w:tc>
          <w:tcPr>
            <w:tcW w:w="881" w:type="dxa"/>
            <w:tcBorders>
              <w:top w:val="single" w:sz="6" w:space="0" w:color="auto"/>
              <w:left w:val="single" w:sz="6" w:space="0" w:color="auto"/>
              <w:bottom w:val="single" w:sz="6" w:space="0" w:color="auto"/>
              <w:right w:val="single" w:sz="6" w:space="0" w:color="auto"/>
            </w:tcBorders>
          </w:tcPr>
          <w:p w14:paraId="5F175D71"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rsidDel="0019012E" w14:paraId="0239D266"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F580AFB"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5FAA0B16"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Country</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197824E9"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12CB0E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630" w:type="dxa"/>
            <w:tcBorders>
              <w:top w:val="single" w:sz="6" w:space="0" w:color="auto"/>
              <w:left w:val="single" w:sz="6" w:space="0" w:color="auto"/>
              <w:bottom w:val="single" w:sz="6" w:space="0" w:color="auto"/>
              <w:right w:val="single" w:sz="6" w:space="0" w:color="auto"/>
            </w:tcBorders>
          </w:tcPr>
          <w:p w14:paraId="1A8C230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D27ABF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45FCEAF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12CEBD1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2039713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56B89AC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03178C2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3969952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228BEE36"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1595" w:type="dxa"/>
            <w:tcBorders>
              <w:top w:val="single" w:sz="6" w:space="0" w:color="auto"/>
              <w:left w:val="single" w:sz="6" w:space="0" w:color="auto"/>
              <w:bottom w:val="single" w:sz="6" w:space="0" w:color="auto"/>
              <w:right w:val="single" w:sz="6" w:space="0" w:color="auto"/>
            </w:tcBorders>
          </w:tcPr>
          <w:p w14:paraId="6D3E4D74"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0A2E520E"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881" w:type="dxa"/>
            <w:tcBorders>
              <w:top w:val="single" w:sz="6" w:space="0" w:color="auto"/>
              <w:left w:val="single" w:sz="6" w:space="0" w:color="auto"/>
              <w:bottom w:val="single" w:sz="6" w:space="0" w:color="auto"/>
              <w:right w:val="single" w:sz="6" w:space="0" w:color="auto"/>
            </w:tcBorders>
          </w:tcPr>
          <w:p w14:paraId="2E0EA0C1"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r>
      <w:tr w:rsidR="00A62395" w:rsidRPr="00777786" w14:paraId="090196D3"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F495510"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3B5147FE"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ZIP Code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3843AB8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001.104.1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1717FBC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630" w:type="dxa"/>
            <w:tcBorders>
              <w:top w:val="single" w:sz="6" w:space="0" w:color="auto"/>
              <w:left w:val="single" w:sz="6" w:space="0" w:color="auto"/>
              <w:bottom w:val="single" w:sz="6" w:space="0" w:color="auto"/>
              <w:right w:val="single" w:sz="6" w:space="0" w:color="auto"/>
            </w:tcBorders>
          </w:tcPr>
          <w:p w14:paraId="0E2237A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1BD5336" w14:textId="3E513B3A"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083C1E">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6" w:space="0" w:color="auto"/>
              <w:right w:val="single" w:sz="6" w:space="0" w:color="auto"/>
            </w:tcBorders>
          </w:tcPr>
          <w:p w14:paraId="672E272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70A078D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5748344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080B85B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D151D6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 xml:space="preserve">Both </w:t>
            </w:r>
          </w:p>
        </w:tc>
        <w:tc>
          <w:tcPr>
            <w:tcW w:w="810" w:type="dxa"/>
            <w:tcBorders>
              <w:top w:val="single" w:sz="6" w:space="0" w:color="auto"/>
              <w:left w:val="single" w:sz="6" w:space="0" w:color="auto"/>
              <w:bottom w:val="single" w:sz="6" w:space="0" w:color="auto"/>
              <w:right w:val="single" w:sz="6" w:space="0" w:color="auto"/>
            </w:tcBorders>
          </w:tcPr>
          <w:p w14:paraId="6E1628D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632AEA25" w14:textId="188A7756" w:rsidR="00A62395" w:rsidRPr="007607A8" w:rsidDel="00BD4269"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00658674"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ZIP Code is required if country is US.  </w:t>
            </w:r>
          </w:p>
        </w:tc>
        <w:tc>
          <w:tcPr>
            <w:tcW w:w="1595" w:type="dxa"/>
            <w:tcBorders>
              <w:top w:val="single" w:sz="6" w:space="0" w:color="auto"/>
              <w:left w:val="single" w:sz="6" w:space="0" w:color="auto"/>
              <w:bottom w:val="single" w:sz="6" w:space="0" w:color="auto"/>
              <w:right w:val="single" w:sz="6" w:space="0" w:color="auto"/>
            </w:tcBorders>
          </w:tcPr>
          <w:p w14:paraId="51E3D107"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ZIP Code </w:t>
            </w:r>
            <w:r w:rsidRPr="00B11449">
              <w:rPr>
                <w:rFonts w:ascii="Arial" w:hAnsi="Arial" w:cs="Arial"/>
                <w:sz w:val="16"/>
                <w:szCs w:val="16"/>
              </w:rPr>
              <w:t>must be supplied for US addresses.</w:t>
            </w:r>
          </w:p>
          <w:p w14:paraId="2BD6DEED"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6D32E2B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5431792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38238C92"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1D03E556"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3981CF10"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ZIP Code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43F162D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001.104.2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1E69BDA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630" w:type="dxa"/>
            <w:tcBorders>
              <w:top w:val="single" w:sz="6" w:space="0" w:color="auto"/>
              <w:left w:val="single" w:sz="6" w:space="0" w:color="auto"/>
              <w:bottom w:val="single" w:sz="6" w:space="0" w:color="auto"/>
              <w:right w:val="single" w:sz="6" w:space="0" w:color="auto"/>
            </w:tcBorders>
          </w:tcPr>
          <w:p w14:paraId="599C961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735D613" w14:textId="1DECBA84"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083C1E">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6" w:space="0" w:color="auto"/>
              <w:right w:val="single" w:sz="6" w:space="0" w:color="auto"/>
            </w:tcBorders>
          </w:tcPr>
          <w:p w14:paraId="1762972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3C4E985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2E3789F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3B4975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21E601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 xml:space="preserve">Both </w:t>
            </w:r>
          </w:p>
        </w:tc>
        <w:tc>
          <w:tcPr>
            <w:tcW w:w="810" w:type="dxa"/>
            <w:tcBorders>
              <w:top w:val="single" w:sz="6" w:space="0" w:color="auto"/>
              <w:left w:val="single" w:sz="6" w:space="0" w:color="auto"/>
              <w:bottom w:val="single" w:sz="6" w:space="0" w:color="auto"/>
              <w:right w:val="single" w:sz="6" w:space="0" w:color="auto"/>
            </w:tcBorders>
          </w:tcPr>
          <w:p w14:paraId="4259EFE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0F557A0A" w14:textId="18B02F56" w:rsidR="00A62395" w:rsidRPr="007607A8" w:rsidDel="00BD4269"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5D37948B"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 ZIP Code must be 9 numeric digits if country is US.</w:t>
            </w:r>
          </w:p>
        </w:tc>
        <w:tc>
          <w:tcPr>
            <w:tcW w:w="1595" w:type="dxa"/>
            <w:tcBorders>
              <w:top w:val="single" w:sz="6" w:space="0" w:color="auto"/>
              <w:left w:val="single" w:sz="6" w:space="0" w:color="auto"/>
              <w:bottom w:val="single" w:sz="6" w:space="0" w:color="auto"/>
              <w:right w:val="single" w:sz="6" w:space="0" w:color="auto"/>
            </w:tcBorders>
          </w:tcPr>
          <w:p w14:paraId="384A7A34"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t xml:space="preserve"> </w:t>
            </w:r>
            <w:r w:rsidRPr="00C444B7">
              <w:rPr>
                <w:rFonts w:ascii="Arial" w:hAnsi="Arial" w:cs="Arial"/>
                <w:sz w:val="16"/>
                <w:szCs w:val="16"/>
              </w:rPr>
              <w:t>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a 9 digit ZIP Code </w:t>
            </w:r>
            <w:r w:rsidRPr="00B11449">
              <w:rPr>
                <w:rFonts w:ascii="Arial" w:hAnsi="Arial" w:cs="Arial"/>
                <w:sz w:val="16"/>
                <w:szCs w:val="16"/>
              </w:rPr>
              <w:t>must be supplied for US addresses.</w:t>
            </w:r>
          </w:p>
        </w:tc>
        <w:tc>
          <w:tcPr>
            <w:tcW w:w="739" w:type="dxa"/>
            <w:tcBorders>
              <w:top w:val="single" w:sz="6" w:space="0" w:color="auto"/>
              <w:left w:val="single" w:sz="6" w:space="0" w:color="auto"/>
              <w:bottom w:val="single" w:sz="6" w:space="0" w:color="auto"/>
              <w:right w:val="single" w:sz="6" w:space="0" w:color="auto"/>
            </w:tcBorders>
          </w:tcPr>
          <w:p w14:paraId="1C3EF15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35BD3EEB" w14:textId="77777777" w:rsidR="00A62395" w:rsidRPr="000C303F"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0504C3B6"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46D496A7"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4A467CC"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Phone Number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122EE2DD"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2BC2056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630" w:type="dxa"/>
            <w:tcBorders>
              <w:top w:val="single" w:sz="6" w:space="0" w:color="auto"/>
              <w:left w:val="single" w:sz="6" w:space="0" w:color="auto"/>
              <w:bottom w:val="single" w:sz="6" w:space="0" w:color="auto"/>
              <w:right w:val="single" w:sz="6" w:space="0" w:color="auto"/>
            </w:tcBorders>
          </w:tcPr>
          <w:p w14:paraId="4D557D4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3B4169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0ED353C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5C40F61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432DCE8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4F59331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2C0AB51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31D290E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760E657A"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1595" w:type="dxa"/>
            <w:tcBorders>
              <w:top w:val="single" w:sz="6" w:space="0" w:color="auto"/>
              <w:left w:val="single" w:sz="6" w:space="0" w:color="auto"/>
              <w:bottom w:val="single" w:sz="6" w:space="0" w:color="auto"/>
              <w:right w:val="single" w:sz="6" w:space="0" w:color="auto"/>
            </w:tcBorders>
          </w:tcPr>
          <w:p w14:paraId="2157FEEB"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47DB521D"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881" w:type="dxa"/>
            <w:tcBorders>
              <w:top w:val="single" w:sz="6" w:space="0" w:color="auto"/>
              <w:left w:val="single" w:sz="6" w:space="0" w:color="auto"/>
              <w:bottom w:val="single" w:sz="6" w:space="0" w:color="auto"/>
              <w:right w:val="single" w:sz="6" w:space="0" w:color="auto"/>
            </w:tcBorders>
          </w:tcPr>
          <w:p w14:paraId="43EA0D15"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r>
      <w:tr w:rsidR="00A62395" w:rsidRPr="00777786" w14:paraId="2F6DF144"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2D4D1DE"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598406B1"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Fax Number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3901945C"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0CA5620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630" w:type="dxa"/>
            <w:tcBorders>
              <w:top w:val="single" w:sz="6" w:space="0" w:color="auto"/>
              <w:left w:val="single" w:sz="6" w:space="0" w:color="auto"/>
              <w:bottom w:val="single" w:sz="6" w:space="0" w:color="auto"/>
              <w:right w:val="single" w:sz="6" w:space="0" w:color="auto"/>
            </w:tcBorders>
          </w:tcPr>
          <w:p w14:paraId="3FAE101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3AB232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276FA9B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01CEAD9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70E5769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2E0302F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4496214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4E87E00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4DA99B8C"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1595" w:type="dxa"/>
            <w:tcBorders>
              <w:top w:val="single" w:sz="6" w:space="0" w:color="auto"/>
              <w:left w:val="single" w:sz="6" w:space="0" w:color="auto"/>
              <w:bottom w:val="single" w:sz="6" w:space="0" w:color="auto"/>
              <w:right w:val="single" w:sz="6" w:space="0" w:color="auto"/>
            </w:tcBorders>
          </w:tcPr>
          <w:p w14:paraId="7EC11622"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507B131B"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881" w:type="dxa"/>
            <w:tcBorders>
              <w:top w:val="single" w:sz="6" w:space="0" w:color="auto"/>
              <w:left w:val="single" w:sz="6" w:space="0" w:color="auto"/>
              <w:bottom w:val="single" w:sz="6" w:space="0" w:color="auto"/>
              <w:right w:val="single" w:sz="6" w:space="0" w:color="auto"/>
            </w:tcBorders>
          </w:tcPr>
          <w:p w14:paraId="1C98DD49"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r>
      <w:tr w:rsidR="00A62395" w:rsidRPr="00777786" w14:paraId="1F10E473"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7CD9CF0"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lastRenderedPageBreak/>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60A77DC"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e-mail</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AA4F02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001.27.1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149D57E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630" w:type="dxa"/>
            <w:tcBorders>
              <w:top w:val="single" w:sz="6" w:space="0" w:color="auto"/>
              <w:left w:val="single" w:sz="6" w:space="0" w:color="auto"/>
              <w:bottom w:val="single" w:sz="6" w:space="0" w:color="auto"/>
              <w:right w:val="single" w:sz="6" w:space="0" w:color="auto"/>
            </w:tcBorders>
          </w:tcPr>
          <w:p w14:paraId="734286BE"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A3825F3"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3714D01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347FE30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2934D01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6A1EFE2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20A1B0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8BBC01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 xml:space="preserve">Both </w:t>
            </w:r>
          </w:p>
        </w:tc>
        <w:tc>
          <w:tcPr>
            <w:tcW w:w="810" w:type="dxa"/>
            <w:tcBorders>
              <w:top w:val="single" w:sz="6" w:space="0" w:color="auto"/>
              <w:left w:val="single" w:sz="6" w:space="0" w:color="auto"/>
              <w:bottom w:val="single" w:sz="6" w:space="0" w:color="auto"/>
              <w:right w:val="single" w:sz="6" w:space="0" w:color="auto"/>
            </w:tcBorders>
          </w:tcPr>
          <w:p w14:paraId="75C54FC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2D92772F" w14:textId="4A3CCAC0"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66F32382"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If e-mail is not provided, display Warning</w:t>
            </w:r>
          </w:p>
        </w:tc>
        <w:tc>
          <w:tcPr>
            <w:tcW w:w="1595" w:type="dxa"/>
            <w:tcBorders>
              <w:top w:val="single" w:sz="6" w:space="0" w:color="auto"/>
              <w:left w:val="single" w:sz="6" w:space="0" w:color="auto"/>
              <w:bottom w:val="single" w:sz="6" w:space="0" w:color="auto"/>
              <w:right w:val="single" w:sz="6" w:space="0" w:color="auto"/>
            </w:tcBorders>
          </w:tcPr>
          <w:p w14:paraId="18A61F7A" w14:textId="401D9712"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The e-mail address for the Person to Be Contacted was not included. The AOR email address also provided on the </w:t>
            </w:r>
            <w:r w:rsidRPr="007967A4">
              <w:rPr>
                <w:rFonts w:ascii="Arial" w:hAnsi="Arial" w:cs="Arial"/>
                <w:sz w:val="16"/>
                <w:szCs w:val="16"/>
              </w:rPr>
              <w:t>SF 424 (R&amp;R) Form</w:t>
            </w:r>
            <w:r>
              <w:rPr>
                <w:rFonts w:ascii="Arial" w:hAnsi="Arial" w:cs="Arial"/>
                <w:sz w:val="16"/>
                <w:szCs w:val="16"/>
              </w:rPr>
              <w:t xml:space="preserve"> will be used instead.</w:t>
            </w:r>
          </w:p>
        </w:tc>
        <w:tc>
          <w:tcPr>
            <w:tcW w:w="739" w:type="dxa"/>
            <w:tcBorders>
              <w:top w:val="single" w:sz="6" w:space="0" w:color="auto"/>
              <w:left w:val="single" w:sz="6" w:space="0" w:color="auto"/>
              <w:bottom w:val="single" w:sz="6" w:space="0" w:color="auto"/>
              <w:right w:val="single" w:sz="6" w:space="0" w:color="auto"/>
            </w:tcBorders>
          </w:tcPr>
          <w:p w14:paraId="3812385A"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W</w:t>
            </w:r>
          </w:p>
        </w:tc>
        <w:tc>
          <w:tcPr>
            <w:tcW w:w="881" w:type="dxa"/>
            <w:tcBorders>
              <w:top w:val="single" w:sz="6" w:space="0" w:color="auto"/>
              <w:left w:val="single" w:sz="6" w:space="0" w:color="auto"/>
              <w:bottom w:val="single" w:sz="6" w:space="0" w:color="auto"/>
              <w:right w:val="single" w:sz="6" w:space="0" w:color="auto"/>
            </w:tcBorders>
          </w:tcPr>
          <w:p w14:paraId="05A267F8" w14:textId="03A685F5"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Rule</w:t>
            </w:r>
          </w:p>
          <w:p w14:paraId="2E08B4E8" w14:textId="44FB0A5C"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June 2025 Release</w:t>
            </w:r>
          </w:p>
        </w:tc>
      </w:tr>
      <w:tr w:rsidR="00A62395" w:rsidRPr="00777786" w14:paraId="5DF73665"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6618E425"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3F54D82"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e-mail</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4AB6DE9"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001.27.2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4FA45CE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630" w:type="dxa"/>
            <w:tcBorders>
              <w:top w:val="single" w:sz="6" w:space="0" w:color="auto"/>
              <w:left w:val="single" w:sz="6" w:space="0" w:color="auto"/>
              <w:bottom w:val="single" w:sz="6" w:space="0" w:color="auto"/>
              <w:right w:val="single" w:sz="6" w:space="0" w:color="auto"/>
            </w:tcBorders>
          </w:tcPr>
          <w:p w14:paraId="6F8C30C0"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037301B"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103D6D7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1F9DA9E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7E8CC34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792DA23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6B4DCD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388FB3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 xml:space="preserve">Both </w:t>
            </w:r>
          </w:p>
        </w:tc>
        <w:tc>
          <w:tcPr>
            <w:tcW w:w="810" w:type="dxa"/>
            <w:tcBorders>
              <w:top w:val="single" w:sz="6" w:space="0" w:color="auto"/>
              <w:left w:val="single" w:sz="6" w:space="0" w:color="auto"/>
              <w:bottom w:val="single" w:sz="6" w:space="0" w:color="auto"/>
              <w:right w:val="single" w:sz="6" w:space="0" w:color="auto"/>
            </w:tcBorders>
          </w:tcPr>
          <w:p w14:paraId="791B833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2F86B5D2" w14:textId="6AC4B409"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5DF9FA1A"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Must contain a ‘@’, with at least 1 and at most 64 chars preceding and following the ‘@’.  Control characters (ASCII 0 through 31 and 127), spaces and special chars &lt; &gt; ( ) [ ] \ , ; : are not valid.</w:t>
            </w:r>
          </w:p>
        </w:tc>
        <w:tc>
          <w:tcPr>
            <w:tcW w:w="1595" w:type="dxa"/>
            <w:tcBorders>
              <w:top w:val="single" w:sz="6" w:space="0" w:color="auto"/>
              <w:left w:val="single" w:sz="6" w:space="0" w:color="auto"/>
              <w:bottom w:val="single" w:sz="6" w:space="0" w:color="auto"/>
              <w:right w:val="single" w:sz="6" w:space="0" w:color="auto"/>
            </w:tcBorders>
          </w:tcPr>
          <w:p w14:paraId="59FC95DB" w14:textId="2DFC1C06"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The submitted e-mail address for the Person to Be Contacted {0}, is invalid. The AOR email address also provided on the </w:t>
            </w:r>
            <w:r w:rsidRPr="007967A4">
              <w:rPr>
                <w:rFonts w:ascii="Arial" w:hAnsi="Arial" w:cs="Arial"/>
                <w:sz w:val="16"/>
                <w:szCs w:val="16"/>
              </w:rPr>
              <w:t>SF 424 (R&amp;R) Form</w:t>
            </w:r>
            <w:r>
              <w:rPr>
                <w:rFonts w:ascii="Arial" w:hAnsi="Arial" w:cs="Arial"/>
                <w:sz w:val="16"/>
                <w:szCs w:val="16"/>
              </w:rPr>
              <w:t>will be used instead.</w:t>
            </w:r>
          </w:p>
        </w:tc>
        <w:tc>
          <w:tcPr>
            <w:tcW w:w="739" w:type="dxa"/>
            <w:tcBorders>
              <w:top w:val="single" w:sz="6" w:space="0" w:color="auto"/>
              <w:left w:val="single" w:sz="6" w:space="0" w:color="auto"/>
              <w:bottom w:val="single" w:sz="6" w:space="0" w:color="auto"/>
              <w:right w:val="single" w:sz="6" w:space="0" w:color="auto"/>
            </w:tcBorders>
          </w:tcPr>
          <w:p w14:paraId="4A0DC74D"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W</w:t>
            </w:r>
          </w:p>
        </w:tc>
        <w:tc>
          <w:tcPr>
            <w:tcW w:w="881" w:type="dxa"/>
            <w:tcBorders>
              <w:top w:val="single" w:sz="6" w:space="0" w:color="auto"/>
              <w:left w:val="single" w:sz="6" w:space="0" w:color="auto"/>
              <w:bottom w:val="single" w:sz="6" w:space="0" w:color="auto"/>
              <w:right w:val="single" w:sz="6" w:space="0" w:color="auto"/>
            </w:tcBorders>
          </w:tcPr>
          <w:p w14:paraId="239D3EE1"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Rule</w:t>
            </w:r>
          </w:p>
          <w:p w14:paraId="0DA3BF86" w14:textId="6281F51C"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June 2025 Release</w:t>
            </w:r>
          </w:p>
        </w:tc>
      </w:tr>
      <w:tr w:rsidR="00A62395" w:rsidRPr="00777786" w:rsidDel="004C3867" w14:paraId="76D71131"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6FEE9BCD"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2FDC02E2"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Employer Identification</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66751E0"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001.28.1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4BCB39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630" w:type="dxa"/>
            <w:tcBorders>
              <w:top w:val="single" w:sz="6" w:space="0" w:color="auto"/>
              <w:left w:val="single" w:sz="6" w:space="0" w:color="auto"/>
              <w:bottom w:val="single" w:sz="6" w:space="0" w:color="auto"/>
              <w:right w:val="single" w:sz="6" w:space="0" w:color="auto"/>
            </w:tcBorders>
          </w:tcPr>
          <w:p w14:paraId="3641E6E5"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943A687"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5358398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7AA3912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7004B6A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7FE0CA2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DB8737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8327DB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 xml:space="preserve">Both </w:t>
            </w:r>
          </w:p>
        </w:tc>
        <w:tc>
          <w:tcPr>
            <w:tcW w:w="810" w:type="dxa"/>
            <w:tcBorders>
              <w:top w:val="single" w:sz="6" w:space="0" w:color="auto"/>
              <w:left w:val="single" w:sz="6" w:space="0" w:color="auto"/>
              <w:bottom w:val="single" w:sz="6" w:space="0" w:color="auto"/>
              <w:right w:val="single" w:sz="6" w:space="0" w:color="auto"/>
            </w:tcBorders>
          </w:tcPr>
          <w:p w14:paraId="240D951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381D9BBA" w14:textId="72E3B6E2"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62EBF886"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If &lt;13 characters, provide a warning if it is not either 9 characters or 12 characters (after dashes are removed).</w:t>
            </w:r>
          </w:p>
        </w:tc>
        <w:tc>
          <w:tcPr>
            <w:tcW w:w="1595" w:type="dxa"/>
            <w:tcBorders>
              <w:top w:val="single" w:sz="6" w:space="0" w:color="auto"/>
              <w:left w:val="single" w:sz="6" w:space="0" w:color="auto"/>
              <w:bottom w:val="single" w:sz="6" w:space="0" w:color="auto"/>
              <w:right w:val="single" w:sz="6" w:space="0" w:color="auto"/>
            </w:tcBorders>
          </w:tcPr>
          <w:p w14:paraId="11AA113D"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The Employer Identification Number should be a length of 9 characters or 12 characters.  The application will be accepted by the agency.</w:t>
            </w:r>
          </w:p>
        </w:tc>
        <w:tc>
          <w:tcPr>
            <w:tcW w:w="739" w:type="dxa"/>
            <w:tcBorders>
              <w:top w:val="single" w:sz="6" w:space="0" w:color="auto"/>
              <w:left w:val="single" w:sz="6" w:space="0" w:color="auto"/>
              <w:bottom w:val="single" w:sz="6" w:space="0" w:color="auto"/>
              <w:right w:val="single" w:sz="6" w:space="0" w:color="auto"/>
            </w:tcBorders>
          </w:tcPr>
          <w:p w14:paraId="4463FB7F"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W</w:t>
            </w:r>
          </w:p>
        </w:tc>
        <w:tc>
          <w:tcPr>
            <w:tcW w:w="881" w:type="dxa"/>
            <w:tcBorders>
              <w:top w:val="single" w:sz="6" w:space="0" w:color="auto"/>
              <w:left w:val="single" w:sz="6" w:space="0" w:color="auto"/>
              <w:bottom w:val="single" w:sz="6" w:space="0" w:color="auto"/>
              <w:right w:val="single" w:sz="6" w:space="0" w:color="auto"/>
            </w:tcBorders>
          </w:tcPr>
          <w:p w14:paraId="4AB402AA"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2A0B391A"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1311748"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03570DAF"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Type of Applicant (other, woman owned, disadv</w:t>
            </w:r>
            <w:r>
              <w:rPr>
                <w:rFonts w:ascii="Arial" w:hAnsi="Arial" w:cs="Arial"/>
                <w:sz w:val="16"/>
                <w:szCs w:val="16"/>
              </w:rPr>
              <w:lastRenderedPageBreak/>
              <w:t>antaged)</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3DB4B509"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lastRenderedPageBreak/>
              <w:t>001.29.1</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5891F88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72F8403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8C44A68"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5D675C1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6145805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4258EE6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68BEE81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7EDAB22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26F1E01C" w14:textId="483560C6"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R41, R42, UT1, UT2, R43, R44, U43, U4</w:t>
            </w:r>
            <w:r>
              <w:rPr>
                <w:rFonts w:ascii="Arial" w:eastAsia="Calibri" w:hAnsi="Arial" w:cs="Arial"/>
                <w:sz w:val="16"/>
                <w:szCs w:val="16"/>
                <w:lang w:val="pt-BR"/>
              </w:rPr>
              <w:t>4</w:t>
            </w:r>
          </w:p>
        </w:tc>
        <w:tc>
          <w:tcPr>
            <w:tcW w:w="810" w:type="dxa"/>
            <w:tcBorders>
              <w:top w:val="single" w:sz="6" w:space="0" w:color="auto"/>
              <w:left w:val="single" w:sz="6" w:space="0" w:color="auto"/>
              <w:bottom w:val="single" w:sz="6" w:space="0" w:color="auto"/>
              <w:right w:val="single" w:sz="6" w:space="0" w:color="auto"/>
            </w:tcBorders>
          </w:tcPr>
          <w:p w14:paraId="282F468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38B2416D" w14:textId="147C24E1" w:rsidR="00A62395" w:rsidRPr="007607A8"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2984C0E6" w14:textId="799F7A87" w:rsidR="00A62395" w:rsidRPr="007607A8"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64E90A46"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sidRPr="00EA625D">
              <w:rPr>
                <w:rFonts w:ascii="Arial" w:hAnsi="Arial" w:cs="Arial"/>
                <w:sz w:val="16"/>
                <w:szCs w:val="16"/>
              </w:rPr>
              <w:t>For an SBIR/STTR application, must be ‘Small Business’.</w:t>
            </w:r>
          </w:p>
        </w:tc>
        <w:tc>
          <w:tcPr>
            <w:tcW w:w="1595" w:type="dxa"/>
            <w:tcBorders>
              <w:top w:val="single" w:sz="6" w:space="0" w:color="auto"/>
              <w:left w:val="single" w:sz="6" w:space="0" w:color="auto"/>
              <w:bottom w:val="single" w:sz="6" w:space="0" w:color="auto"/>
              <w:right w:val="single" w:sz="6" w:space="0" w:color="auto"/>
            </w:tcBorders>
          </w:tcPr>
          <w:p w14:paraId="5B3C0DA6"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sidRPr="00EA625D">
              <w:rPr>
                <w:rFonts w:ascii="Arial" w:hAnsi="Arial" w:cs="Arial"/>
                <w:sz w:val="16"/>
                <w:szCs w:val="16"/>
              </w:rPr>
              <w:t xml:space="preserve">For an SBIR/STTR application, the Type of Applicant </w:t>
            </w:r>
            <w:r>
              <w:rPr>
                <w:rFonts w:ascii="Arial" w:hAnsi="Arial" w:cs="Arial"/>
                <w:sz w:val="16"/>
                <w:szCs w:val="16"/>
              </w:rPr>
              <w:t xml:space="preserve"> </w:t>
            </w:r>
            <w:r w:rsidRPr="00EA625D">
              <w:rPr>
                <w:rFonts w:ascii="Arial" w:hAnsi="Arial" w:cs="Arial"/>
                <w:sz w:val="16"/>
                <w:szCs w:val="16"/>
              </w:rPr>
              <w:t>must be ‘Small Business’.</w:t>
            </w:r>
          </w:p>
        </w:tc>
        <w:tc>
          <w:tcPr>
            <w:tcW w:w="739" w:type="dxa"/>
            <w:tcBorders>
              <w:top w:val="single" w:sz="6" w:space="0" w:color="auto"/>
              <w:left w:val="single" w:sz="6" w:space="0" w:color="auto"/>
              <w:bottom w:val="single" w:sz="6" w:space="0" w:color="auto"/>
              <w:right w:val="single" w:sz="6" w:space="0" w:color="auto"/>
            </w:tcBorders>
          </w:tcPr>
          <w:p w14:paraId="29E47A90"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sidRPr="00EA625D">
              <w:rPr>
                <w:rFonts w:ascii="Arial" w:eastAsia="Calibri"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3D3EB74F"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r>
      <w:tr w:rsidR="00A62395" w:rsidRPr="00777786" w14:paraId="71DD5E48"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0B9A6766"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3D7D7C70"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Type of Applicant (other, Specify)</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121B9A00"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001.30.1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47EFA62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630" w:type="dxa"/>
            <w:tcBorders>
              <w:top w:val="single" w:sz="6" w:space="0" w:color="auto"/>
              <w:left w:val="single" w:sz="6" w:space="0" w:color="auto"/>
              <w:bottom w:val="single" w:sz="6" w:space="0" w:color="auto"/>
              <w:right w:val="single" w:sz="6" w:space="0" w:color="auto"/>
            </w:tcBorders>
          </w:tcPr>
          <w:p w14:paraId="4FC5E9D4"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6A844AD"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305F98C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5E760FB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7244F8F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5B107C7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282CB0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EB2919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73876E5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2DA0294A" w14:textId="75EDBE32"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745CCC21"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Required if "Other" is selected as the Applicant Type.</w:t>
            </w:r>
          </w:p>
        </w:tc>
        <w:tc>
          <w:tcPr>
            <w:tcW w:w="1595" w:type="dxa"/>
            <w:tcBorders>
              <w:top w:val="single" w:sz="6" w:space="0" w:color="auto"/>
              <w:left w:val="single" w:sz="6" w:space="0" w:color="auto"/>
              <w:bottom w:val="single" w:sz="6" w:space="0" w:color="auto"/>
              <w:right w:val="single" w:sz="6" w:space="0" w:color="auto"/>
            </w:tcBorders>
          </w:tcPr>
          <w:p w14:paraId="270FFC6F"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Other "comment" is required if "Other" is selected as the Applicant Type.</w:t>
            </w:r>
          </w:p>
        </w:tc>
        <w:tc>
          <w:tcPr>
            <w:tcW w:w="739" w:type="dxa"/>
            <w:tcBorders>
              <w:top w:val="single" w:sz="6" w:space="0" w:color="auto"/>
              <w:left w:val="single" w:sz="6" w:space="0" w:color="auto"/>
              <w:bottom w:val="single" w:sz="6" w:space="0" w:color="auto"/>
              <w:right w:val="single" w:sz="6" w:space="0" w:color="auto"/>
            </w:tcBorders>
          </w:tcPr>
          <w:p w14:paraId="2B53FE4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504E9600" w14:textId="77777777" w:rsidR="00A62395" w:rsidRPr="000C303F" w:rsidRDefault="00A62395" w:rsidP="00A62395">
            <w:pPr>
              <w:pStyle w:val="NoSpacing"/>
              <w:spacing w:line="276" w:lineRule="auto"/>
              <w:rPr>
                <w:rFonts w:ascii="Arial" w:eastAsia="Calibri" w:hAnsi="Arial" w:cs="Arial"/>
                <w:sz w:val="16"/>
                <w:szCs w:val="16"/>
                <w:lang w:val="pt-BR"/>
              </w:rPr>
            </w:pPr>
          </w:p>
        </w:tc>
      </w:tr>
      <w:tr w:rsidR="00A62395" w:rsidRPr="00777786" w14:paraId="4FA18224"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5476D9A8"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E88D247"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Type of Applicant (other, Specify)</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11F7DC3E"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001.30.2</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CC8E01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630" w:type="dxa"/>
            <w:tcBorders>
              <w:top w:val="single" w:sz="6" w:space="0" w:color="auto"/>
              <w:left w:val="single" w:sz="6" w:space="0" w:color="auto"/>
              <w:bottom w:val="single" w:sz="6" w:space="0" w:color="auto"/>
              <w:right w:val="single" w:sz="6" w:space="0" w:color="auto"/>
            </w:tcBorders>
          </w:tcPr>
          <w:p w14:paraId="714A64BD"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E07AD75" w14:textId="77777777"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Incl: CDC</w:t>
            </w:r>
          </w:p>
        </w:tc>
        <w:tc>
          <w:tcPr>
            <w:tcW w:w="810" w:type="dxa"/>
            <w:tcBorders>
              <w:top w:val="single" w:sz="6" w:space="0" w:color="auto"/>
              <w:left w:val="single" w:sz="6" w:space="0" w:color="auto"/>
              <w:bottom w:val="single" w:sz="6" w:space="0" w:color="auto"/>
              <w:right w:val="single" w:sz="6" w:space="0" w:color="auto"/>
            </w:tcBorders>
          </w:tcPr>
          <w:p w14:paraId="179632A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821FFA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B5921A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56CCCE0" w14:textId="77777777"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29FC729C" w14:textId="0BDAB6D0"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54C59E37" w14:textId="60A412C4"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3C539220" w14:textId="77777777" w:rsidR="00A62395" w:rsidRDefault="00A62395" w:rsidP="00A62395">
            <w:pPr>
              <w:autoSpaceDE w:val="0"/>
              <w:autoSpaceDN w:val="0"/>
              <w:adjustRightInd w:val="0"/>
              <w:spacing w:after="0" w:line="240" w:lineRule="auto"/>
              <w:rPr>
                <w:rFonts w:ascii="Arial" w:hAnsi="Arial" w:cs="Arial"/>
                <w:sz w:val="16"/>
                <w:szCs w:val="16"/>
              </w:rPr>
            </w:pPr>
            <w:r w:rsidRPr="00EE7613">
              <w:rPr>
                <w:rFonts w:ascii="Arial" w:hAnsi="Arial" w:cs="Arial"/>
                <w:sz w:val="16"/>
                <w:szCs w:val="16"/>
              </w:rPr>
              <w:t>If “E. Other” is checked and Type of application is post award amendment (Type 6), the amendment name provided in the "Other(Specify)" field should be valid. If not exact match, it should be rejected.</w:t>
            </w:r>
          </w:p>
        </w:tc>
        <w:tc>
          <w:tcPr>
            <w:tcW w:w="1595" w:type="dxa"/>
            <w:tcBorders>
              <w:top w:val="single" w:sz="6" w:space="0" w:color="auto"/>
              <w:left w:val="single" w:sz="6" w:space="0" w:color="auto"/>
              <w:bottom w:val="single" w:sz="6" w:space="0" w:color="auto"/>
              <w:right w:val="single" w:sz="6" w:space="0" w:color="auto"/>
            </w:tcBorders>
          </w:tcPr>
          <w:p w14:paraId="6D19AFE9" w14:textId="77777777" w:rsidR="00A62395" w:rsidRDefault="00A62395" w:rsidP="00A62395">
            <w:pPr>
              <w:autoSpaceDE w:val="0"/>
              <w:autoSpaceDN w:val="0"/>
              <w:adjustRightInd w:val="0"/>
              <w:spacing w:after="0" w:line="240" w:lineRule="auto"/>
              <w:rPr>
                <w:rFonts w:ascii="Arial" w:hAnsi="Arial" w:cs="Arial"/>
                <w:sz w:val="16"/>
                <w:szCs w:val="16"/>
              </w:rPr>
            </w:pPr>
            <w:r w:rsidRPr="00EE7613">
              <w:rPr>
                <w:rFonts w:ascii="Arial" w:hAnsi="Arial" w:cs="Arial"/>
                <w:sz w:val="16"/>
                <w:szCs w:val="16"/>
              </w:rPr>
              <w:t>The Post Award Amendment name provided in the “Other(Specify)" section, is not a valid name. Please choose a valid name.</w:t>
            </w:r>
          </w:p>
        </w:tc>
        <w:tc>
          <w:tcPr>
            <w:tcW w:w="739" w:type="dxa"/>
            <w:tcBorders>
              <w:top w:val="single" w:sz="6" w:space="0" w:color="auto"/>
              <w:left w:val="single" w:sz="6" w:space="0" w:color="auto"/>
              <w:bottom w:val="single" w:sz="6" w:space="0" w:color="auto"/>
              <w:right w:val="single" w:sz="6" w:space="0" w:color="auto"/>
            </w:tcBorders>
          </w:tcPr>
          <w:p w14:paraId="0D7E7921"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47F9A7A7" w14:textId="77777777" w:rsidR="00A62395" w:rsidRPr="000C303F" w:rsidRDefault="00A62395" w:rsidP="00A62395">
            <w:pPr>
              <w:pStyle w:val="NoSpacing"/>
              <w:spacing w:line="276" w:lineRule="auto"/>
              <w:rPr>
                <w:rFonts w:ascii="Arial" w:eastAsia="Calibri" w:hAnsi="Arial" w:cs="Arial"/>
                <w:sz w:val="16"/>
                <w:szCs w:val="16"/>
                <w:lang w:val="pt-BR"/>
              </w:rPr>
            </w:pPr>
          </w:p>
        </w:tc>
      </w:tr>
      <w:tr w:rsidR="00A62395" w:rsidRPr="00777786" w14:paraId="25BDC215"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401F3155" w14:textId="44736B22"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07B47179" w14:textId="79EC0ACD"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Small Business Organization type – Women Owned, Socially and Economically Disadvanted</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3071D3D3" w14:textId="7C3EE69E"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001.30.3</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19D80738" w14:textId="77E452DF"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630" w:type="dxa"/>
            <w:tcBorders>
              <w:top w:val="single" w:sz="6" w:space="0" w:color="auto"/>
              <w:left w:val="single" w:sz="6" w:space="0" w:color="auto"/>
              <w:bottom w:val="single" w:sz="6" w:space="0" w:color="auto"/>
              <w:right w:val="single" w:sz="6" w:space="0" w:color="auto"/>
            </w:tcBorders>
          </w:tcPr>
          <w:p w14:paraId="0F99A05A" w14:textId="0D4C360B"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36683B0"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5F0A1888" w14:textId="77777777" w:rsidR="00A62395" w:rsidRDefault="00A62395" w:rsidP="00A6239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E1DEB05" w14:textId="77777777" w:rsidR="00A62395" w:rsidRDefault="00A62395" w:rsidP="00A62395">
            <w:pPr>
              <w:autoSpaceDE w:val="0"/>
              <w:autoSpaceDN w:val="0"/>
              <w:adjustRightInd w:val="0"/>
              <w:spacing w:after="0" w:line="240" w:lineRule="auto"/>
              <w:rPr>
                <w:rFonts w:ascii="Arial" w:hAnsi="Arial" w:cs="Arial"/>
                <w:sz w:val="16"/>
                <w:szCs w:val="16"/>
                <w:lang w:val="fr-FR"/>
              </w:rPr>
            </w:pPr>
          </w:p>
          <w:p w14:paraId="13A9483B" w14:textId="513565D5"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lang w:val="fr-FR"/>
              </w:rPr>
              <w:t>Excl : NIS,NOAA</w:t>
            </w:r>
          </w:p>
        </w:tc>
        <w:tc>
          <w:tcPr>
            <w:tcW w:w="810" w:type="dxa"/>
            <w:tcBorders>
              <w:top w:val="single" w:sz="6" w:space="0" w:color="auto"/>
              <w:left w:val="single" w:sz="6" w:space="0" w:color="auto"/>
              <w:bottom w:val="single" w:sz="6" w:space="0" w:color="auto"/>
              <w:right w:val="single" w:sz="6" w:space="0" w:color="auto"/>
            </w:tcBorders>
          </w:tcPr>
          <w:p w14:paraId="6044C75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9A1230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5C8F6F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9B74982" w14:textId="39CFC32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178BC9A9" w14:textId="51FD6E77"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68C40C2B" w14:textId="2AE91B7D"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4413BB2B" w14:textId="6AD0F57E" w:rsidR="00A62395" w:rsidRPr="00EE7613"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“Women Owned” or “Socially and Econimically Disadvataged” checkboxes should not be checked</w:t>
            </w:r>
          </w:p>
        </w:tc>
        <w:tc>
          <w:tcPr>
            <w:tcW w:w="1595" w:type="dxa"/>
            <w:tcBorders>
              <w:top w:val="single" w:sz="6" w:space="0" w:color="auto"/>
              <w:left w:val="single" w:sz="6" w:space="0" w:color="auto"/>
              <w:bottom w:val="single" w:sz="6" w:space="0" w:color="auto"/>
              <w:right w:val="single" w:sz="6" w:space="0" w:color="auto"/>
            </w:tcBorders>
          </w:tcPr>
          <w:p w14:paraId="44002987" w14:textId="3FD71FB1" w:rsidR="00A62395" w:rsidRPr="00EE7613" w:rsidRDefault="00A62395" w:rsidP="00A62395">
            <w:pPr>
              <w:autoSpaceDE w:val="0"/>
              <w:autoSpaceDN w:val="0"/>
              <w:adjustRightInd w:val="0"/>
              <w:spacing w:after="0" w:line="240" w:lineRule="auto"/>
              <w:rPr>
                <w:rFonts w:ascii="Arial" w:hAnsi="Arial" w:cs="Arial"/>
                <w:sz w:val="16"/>
                <w:szCs w:val="16"/>
              </w:rPr>
            </w:pPr>
            <w:r w:rsidRPr="001D3675">
              <w:rPr>
                <w:rFonts w:ascii="Arial" w:hAnsi="Arial" w:cs="Arial"/>
                <w:color w:val="333333"/>
                <w:sz w:val="16"/>
                <w:szCs w:val="16"/>
                <w:shd w:val="clear" w:color="auto" w:fill="FFFFFF"/>
              </w:rPr>
              <w:t>Small Business Organization type – Women Owned and/or Socially and Economically Disadvantaged should not be provided; and any selections will not be saved. This information is pulled directly from the organization’s SAM.gov registration and will not be visible in the assembled grant image.</w:t>
            </w:r>
          </w:p>
        </w:tc>
        <w:tc>
          <w:tcPr>
            <w:tcW w:w="739" w:type="dxa"/>
            <w:tcBorders>
              <w:top w:val="single" w:sz="6" w:space="0" w:color="auto"/>
              <w:left w:val="single" w:sz="6" w:space="0" w:color="auto"/>
              <w:bottom w:val="single" w:sz="6" w:space="0" w:color="auto"/>
              <w:right w:val="single" w:sz="6" w:space="0" w:color="auto"/>
            </w:tcBorders>
          </w:tcPr>
          <w:p w14:paraId="5545EFC4" w14:textId="02FB36F9"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W</w:t>
            </w:r>
          </w:p>
        </w:tc>
        <w:tc>
          <w:tcPr>
            <w:tcW w:w="881" w:type="dxa"/>
            <w:tcBorders>
              <w:top w:val="single" w:sz="6" w:space="0" w:color="auto"/>
              <w:left w:val="single" w:sz="6" w:space="0" w:color="auto"/>
              <w:bottom w:val="single" w:sz="6" w:space="0" w:color="auto"/>
              <w:right w:val="single" w:sz="6" w:space="0" w:color="auto"/>
            </w:tcBorders>
          </w:tcPr>
          <w:p w14:paraId="1934D933" w14:textId="77777777" w:rsidR="00A62395" w:rsidRDefault="00A62395" w:rsidP="00A62395">
            <w:pPr>
              <w:pStyle w:val="NoSpacing"/>
              <w:spacing w:line="276" w:lineRule="auto"/>
              <w:rPr>
                <w:rFonts w:ascii="Arial" w:eastAsia="Calibri" w:hAnsi="Arial" w:cs="Arial"/>
                <w:sz w:val="16"/>
                <w:szCs w:val="16"/>
                <w:lang w:val="pt-BR"/>
              </w:rPr>
            </w:pPr>
            <w:r>
              <w:rPr>
                <w:rFonts w:ascii="Arial" w:eastAsia="Calibri" w:hAnsi="Arial" w:cs="Arial"/>
                <w:sz w:val="16"/>
                <w:szCs w:val="16"/>
                <w:lang w:val="pt-BR"/>
              </w:rPr>
              <w:t xml:space="preserve">Updated Rule </w:t>
            </w:r>
          </w:p>
          <w:p w14:paraId="2B8997B2" w14:textId="72937D3F" w:rsidR="00A62395" w:rsidRDefault="00A62395" w:rsidP="00A62395">
            <w:pPr>
              <w:pStyle w:val="NoSpacing"/>
              <w:spacing w:line="276" w:lineRule="auto"/>
              <w:rPr>
                <w:rFonts w:ascii="Arial" w:eastAsia="Calibri" w:hAnsi="Arial" w:cs="Arial"/>
                <w:sz w:val="16"/>
                <w:szCs w:val="16"/>
                <w:lang w:val="pt-BR"/>
              </w:rPr>
            </w:pPr>
            <w:r>
              <w:rPr>
                <w:rFonts w:ascii="Arial" w:eastAsia="Calibri" w:hAnsi="Arial" w:cs="Arial"/>
                <w:sz w:val="16"/>
                <w:szCs w:val="16"/>
                <w:lang w:val="pt-BR"/>
              </w:rPr>
              <w:t>April 2023 Release</w:t>
            </w:r>
          </w:p>
          <w:p w14:paraId="3FCBE71A" w14:textId="77777777" w:rsidR="00A62395" w:rsidRDefault="00A62395" w:rsidP="00A62395">
            <w:pPr>
              <w:pStyle w:val="NoSpacing"/>
              <w:spacing w:line="276" w:lineRule="auto"/>
              <w:rPr>
                <w:rFonts w:ascii="Arial" w:eastAsia="Calibri" w:hAnsi="Arial" w:cs="Arial"/>
                <w:sz w:val="16"/>
                <w:szCs w:val="16"/>
                <w:lang w:val="pt-BR"/>
              </w:rPr>
            </w:pPr>
          </w:p>
          <w:p w14:paraId="6375C35B" w14:textId="77777777" w:rsidR="00A62395" w:rsidRDefault="00A62395" w:rsidP="00A62395">
            <w:pPr>
              <w:pStyle w:val="NoSpacing"/>
              <w:spacing w:line="276" w:lineRule="auto"/>
              <w:rPr>
                <w:rFonts w:ascii="Arial" w:eastAsia="Calibri" w:hAnsi="Arial" w:cs="Arial"/>
                <w:sz w:val="16"/>
                <w:szCs w:val="16"/>
                <w:lang w:val="pt-BR"/>
              </w:rPr>
            </w:pPr>
          </w:p>
          <w:p w14:paraId="674A0C1A" w14:textId="0C6D983B" w:rsidR="00A62395" w:rsidRDefault="00A62395" w:rsidP="00A62395">
            <w:pPr>
              <w:pStyle w:val="NoSpacing"/>
              <w:spacing w:line="276" w:lineRule="auto"/>
              <w:rPr>
                <w:rFonts w:ascii="Arial" w:eastAsia="Calibri" w:hAnsi="Arial" w:cs="Arial"/>
                <w:sz w:val="16"/>
                <w:szCs w:val="16"/>
                <w:lang w:val="pt-BR"/>
              </w:rPr>
            </w:pPr>
            <w:r>
              <w:rPr>
                <w:rFonts w:ascii="Arial" w:eastAsia="Calibri" w:hAnsi="Arial" w:cs="Arial"/>
                <w:sz w:val="16"/>
                <w:szCs w:val="16"/>
                <w:lang w:val="pt-BR"/>
              </w:rPr>
              <w:t>New rule</w:t>
            </w:r>
          </w:p>
          <w:p w14:paraId="770C163B" w14:textId="7A8EB276" w:rsidR="00A62395" w:rsidRPr="000C303F" w:rsidRDefault="00A62395" w:rsidP="00A62395">
            <w:pPr>
              <w:pStyle w:val="NoSpacing"/>
              <w:spacing w:line="276" w:lineRule="auto"/>
              <w:rPr>
                <w:rFonts w:ascii="Arial" w:eastAsia="Calibri" w:hAnsi="Arial" w:cs="Arial"/>
                <w:sz w:val="16"/>
                <w:szCs w:val="16"/>
                <w:lang w:val="pt-BR"/>
              </w:rPr>
            </w:pPr>
            <w:r>
              <w:rPr>
                <w:rFonts w:ascii="Arial" w:eastAsia="Calibri" w:hAnsi="Arial" w:cs="Arial"/>
                <w:sz w:val="16"/>
                <w:szCs w:val="16"/>
                <w:lang w:val="pt-BR"/>
              </w:rPr>
              <w:t>February 2019 Relese</w:t>
            </w:r>
          </w:p>
        </w:tc>
      </w:tr>
      <w:tr w:rsidR="00A62395" w:rsidRPr="00777786" w14:paraId="4D0C3E12"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5FEC512" w14:textId="756F928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9DB29BE" w14:textId="54552E2B" w:rsidR="00A62395" w:rsidRDefault="00A62395" w:rsidP="00A62395">
            <w:pPr>
              <w:autoSpaceDE w:val="0"/>
              <w:autoSpaceDN w:val="0"/>
              <w:adjustRightInd w:val="0"/>
              <w:spacing w:after="0" w:line="240" w:lineRule="auto"/>
              <w:rPr>
                <w:rFonts w:ascii="Arial" w:hAnsi="Arial" w:cs="Arial"/>
                <w:sz w:val="16"/>
                <w:szCs w:val="16"/>
              </w:rPr>
            </w:pPr>
            <w:r w:rsidRPr="00407BB8">
              <w:rPr>
                <w:rFonts w:ascii="Arial" w:hAnsi="Arial" w:cs="Arial"/>
                <w:sz w:val="16"/>
                <w:szCs w:val="16"/>
              </w:rPr>
              <w:t>Type of Applicant</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77DD2E91" w14:textId="62D8FB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001.30.5</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7B507AFD" w14:textId="3933E7E3"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630" w:type="dxa"/>
            <w:tcBorders>
              <w:top w:val="single" w:sz="6" w:space="0" w:color="auto"/>
              <w:left w:val="single" w:sz="6" w:space="0" w:color="auto"/>
              <w:bottom w:val="single" w:sz="6" w:space="0" w:color="auto"/>
              <w:right w:val="single" w:sz="6" w:space="0" w:color="auto"/>
            </w:tcBorders>
          </w:tcPr>
          <w:p w14:paraId="598B481A" w14:textId="1753B946"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F59E197" w14:textId="01F762B0" w:rsidR="00A62395" w:rsidRPr="007607A8" w:rsidRDefault="00A62395" w:rsidP="00A62395">
            <w:pPr>
              <w:autoSpaceDE w:val="0"/>
              <w:autoSpaceDN w:val="0"/>
              <w:adjustRightInd w:val="0"/>
              <w:spacing w:after="0" w:line="240" w:lineRule="auto"/>
              <w:rPr>
                <w:rFonts w:ascii="Arial" w:hAnsi="Arial" w:cs="Arial"/>
                <w:sz w:val="16"/>
                <w:szCs w:val="16"/>
              </w:rPr>
            </w:pPr>
            <w:r w:rsidRPr="00407BB8">
              <w:rPr>
                <w:rFonts w:ascii="Arial" w:hAnsi="Arial" w:cs="Arial"/>
                <w:sz w:val="16"/>
                <w:szCs w:val="16"/>
              </w:rPr>
              <w:t>Incl: NIH,CDC,FDA,AHRQ,VA</w:t>
            </w:r>
          </w:p>
        </w:tc>
        <w:tc>
          <w:tcPr>
            <w:tcW w:w="810" w:type="dxa"/>
            <w:tcBorders>
              <w:top w:val="single" w:sz="6" w:space="0" w:color="auto"/>
              <w:left w:val="single" w:sz="6" w:space="0" w:color="auto"/>
              <w:bottom w:val="single" w:sz="6" w:space="0" w:color="auto"/>
              <w:right w:val="single" w:sz="6" w:space="0" w:color="auto"/>
            </w:tcBorders>
          </w:tcPr>
          <w:p w14:paraId="4630370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2BB9A8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222F89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2A89042" w14:textId="0A91AC85"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17B2D2B3" w14:textId="11940EBD"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4249E2A3" w14:textId="7806176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27886E3E" w14:textId="787679BC" w:rsidR="00A62395" w:rsidRDefault="00A62395" w:rsidP="00A62395">
            <w:pPr>
              <w:autoSpaceDE w:val="0"/>
              <w:autoSpaceDN w:val="0"/>
              <w:adjustRightInd w:val="0"/>
              <w:spacing w:after="0" w:line="240" w:lineRule="auto"/>
              <w:rPr>
                <w:rFonts w:ascii="Arial" w:hAnsi="Arial" w:cs="Arial"/>
                <w:sz w:val="16"/>
                <w:szCs w:val="16"/>
              </w:rPr>
            </w:pPr>
            <w:r w:rsidRPr="00407BB8">
              <w:rPr>
                <w:rFonts w:ascii="Arial" w:hAnsi="Arial" w:cs="Arial"/>
                <w:sz w:val="16"/>
                <w:szCs w:val="16"/>
              </w:rPr>
              <w:t>For a submission that is from an organization, Type of Applicant cannot be Individual</w:t>
            </w:r>
          </w:p>
        </w:tc>
        <w:tc>
          <w:tcPr>
            <w:tcW w:w="1595" w:type="dxa"/>
            <w:tcBorders>
              <w:top w:val="single" w:sz="6" w:space="0" w:color="auto"/>
              <w:left w:val="single" w:sz="6" w:space="0" w:color="auto"/>
              <w:bottom w:val="single" w:sz="6" w:space="0" w:color="auto"/>
              <w:right w:val="single" w:sz="6" w:space="0" w:color="auto"/>
            </w:tcBorders>
          </w:tcPr>
          <w:p w14:paraId="37FA10FF" w14:textId="1166FB08" w:rsidR="00A62395" w:rsidRPr="001D3675" w:rsidRDefault="00A62395" w:rsidP="00A62395">
            <w:pPr>
              <w:autoSpaceDE w:val="0"/>
              <w:autoSpaceDN w:val="0"/>
              <w:adjustRightInd w:val="0"/>
              <w:spacing w:after="0" w:line="240" w:lineRule="auto"/>
              <w:rPr>
                <w:rFonts w:ascii="Arial" w:hAnsi="Arial" w:cs="Arial"/>
                <w:color w:val="333333"/>
                <w:sz w:val="16"/>
                <w:szCs w:val="16"/>
                <w:shd w:val="clear" w:color="auto" w:fill="FFFFFF"/>
              </w:rPr>
            </w:pPr>
            <w:r w:rsidRPr="00407BB8">
              <w:rPr>
                <w:rFonts w:ascii="Arial" w:hAnsi="Arial" w:cs="Arial"/>
                <w:color w:val="333333"/>
                <w:sz w:val="16"/>
                <w:szCs w:val="16"/>
                <w:shd w:val="clear" w:color="auto" w:fill="FFFFFF"/>
              </w:rPr>
              <w:t>For an organization submission, the Type of Applicant cannot be P: Individual.</w:t>
            </w:r>
          </w:p>
        </w:tc>
        <w:tc>
          <w:tcPr>
            <w:tcW w:w="739" w:type="dxa"/>
            <w:tcBorders>
              <w:top w:val="single" w:sz="6" w:space="0" w:color="auto"/>
              <w:left w:val="single" w:sz="6" w:space="0" w:color="auto"/>
              <w:bottom w:val="single" w:sz="6" w:space="0" w:color="auto"/>
              <w:right w:val="single" w:sz="6" w:space="0" w:color="auto"/>
            </w:tcBorders>
          </w:tcPr>
          <w:p w14:paraId="0F6AE3A0" w14:textId="36B916A8"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12AB3490" w14:textId="12357A58" w:rsidR="00A62395" w:rsidRDefault="00A62395" w:rsidP="00A62395">
            <w:pPr>
              <w:pStyle w:val="NoSpacing"/>
              <w:spacing w:line="276" w:lineRule="auto"/>
              <w:rPr>
                <w:rFonts w:ascii="Arial" w:eastAsia="Calibri" w:hAnsi="Arial" w:cs="Arial"/>
                <w:sz w:val="16"/>
                <w:szCs w:val="16"/>
                <w:lang w:val="pt-BR"/>
              </w:rPr>
            </w:pPr>
            <w:r>
              <w:rPr>
                <w:rFonts w:ascii="Arial" w:eastAsia="Calibri" w:hAnsi="Arial" w:cs="Arial"/>
                <w:sz w:val="16"/>
                <w:szCs w:val="16"/>
                <w:lang w:val="pt-BR"/>
              </w:rPr>
              <w:t>New Rule April 2025 Release</w:t>
            </w:r>
          </w:p>
        </w:tc>
      </w:tr>
      <w:tr w:rsidR="00A62395" w:rsidRPr="00777786" w14:paraId="0B7FDDB7"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020A7C11"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7465B9C"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Type of Application (New, Resub, Renewal, Contin, Revision)</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11355BCD"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 xml:space="preserve">001.33.1 </w:t>
            </w:r>
          </w:p>
          <w:p w14:paraId="470F6FB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63D615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630" w:type="dxa"/>
            <w:tcBorders>
              <w:top w:val="single" w:sz="6" w:space="0" w:color="auto"/>
              <w:left w:val="single" w:sz="6" w:space="0" w:color="auto"/>
              <w:bottom w:val="single" w:sz="6" w:space="0" w:color="auto"/>
              <w:right w:val="single" w:sz="6" w:space="0" w:color="auto"/>
            </w:tcBorders>
          </w:tcPr>
          <w:p w14:paraId="6BCC7111"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D1A7BEF"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1C1142E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5D3FC7B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72DEB69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650F8E4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0D2285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9615BD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670CBAE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49E29ACE" w14:textId="3FCD47C3"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p w14:paraId="297D1CF9" w14:textId="77777777" w:rsidR="00A62395" w:rsidRDefault="00A62395" w:rsidP="00A62395">
            <w:pPr>
              <w:rPr>
                <w:rFonts w:ascii="Arial" w:hAnsi="Arial" w:cs="Arial"/>
                <w:sz w:val="16"/>
                <w:szCs w:val="16"/>
              </w:rPr>
            </w:pPr>
          </w:p>
          <w:p w14:paraId="6E6AA5BA" w14:textId="15599A32" w:rsidR="00A62395" w:rsidRPr="00900A60" w:rsidRDefault="00A62395" w:rsidP="00A62395">
            <w:pPr>
              <w:rPr>
                <w:rFonts w:ascii="Arial"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0C64B5CD"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Must be either New, Revision, Resubmission, or Renewal  </w:t>
            </w:r>
          </w:p>
        </w:tc>
        <w:tc>
          <w:tcPr>
            <w:tcW w:w="1595" w:type="dxa"/>
            <w:tcBorders>
              <w:top w:val="single" w:sz="6" w:space="0" w:color="auto"/>
              <w:left w:val="single" w:sz="6" w:space="0" w:color="auto"/>
              <w:bottom w:val="single" w:sz="6" w:space="0" w:color="auto"/>
              <w:right w:val="single" w:sz="6" w:space="0" w:color="auto"/>
            </w:tcBorders>
          </w:tcPr>
          <w:p w14:paraId="0E9F3C3D" w14:textId="7EE5457C"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Application Type “&lt;Type of Application&gt;” provided is invalid. The Type of Application must be New, Revision, Resubmission, or Renewal.</w:t>
            </w:r>
          </w:p>
        </w:tc>
        <w:tc>
          <w:tcPr>
            <w:tcW w:w="739" w:type="dxa"/>
            <w:tcBorders>
              <w:top w:val="single" w:sz="6" w:space="0" w:color="auto"/>
              <w:left w:val="single" w:sz="6" w:space="0" w:color="auto"/>
              <w:bottom w:val="single" w:sz="6" w:space="0" w:color="auto"/>
              <w:right w:val="single" w:sz="6" w:space="0" w:color="auto"/>
            </w:tcBorders>
          </w:tcPr>
          <w:p w14:paraId="0DD69D92"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7D67A05C" w14:textId="63E31E4D" w:rsidR="00A62395" w:rsidRPr="000C303F" w:rsidRDefault="00A62395" w:rsidP="00A62395">
            <w:pPr>
              <w:pStyle w:val="NoSpacing"/>
              <w:spacing w:line="276" w:lineRule="auto"/>
              <w:rPr>
                <w:rFonts w:ascii="Arial" w:eastAsia="Calibri" w:hAnsi="Arial" w:cs="Arial"/>
                <w:sz w:val="16"/>
                <w:szCs w:val="16"/>
                <w:lang w:val="pt-BR"/>
              </w:rPr>
            </w:pPr>
            <w:r>
              <w:rPr>
                <w:rFonts w:ascii="Arial" w:eastAsia="Calibri" w:hAnsi="Arial" w:cs="Arial"/>
                <w:sz w:val="16"/>
                <w:szCs w:val="16"/>
                <w:lang w:val="pt-BR"/>
              </w:rPr>
              <w:t>Updated Rule August 2022 Release</w:t>
            </w:r>
          </w:p>
        </w:tc>
      </w:tr>
      <w:tr w:rsidR="00A62395" w:rsidRPr="008F2C99" w14:paraId="0632D5E3" w14:textId="77777777" w:rsidTr="00CF27EB">
        <w:trPr>
          <w:trHeight w:val="2710"/>
        </w:trPr>
        <w:tc>
          <w:tcPr>
            <w:tcW w:w="712" w:type="dxa"/>
            <w:tcBorders>
              <w:top w:val="single" w:sz="6" w:space="0" w:color="auto"/>
              <w:left w:val="single" w:sz="6" w:space="0" w:color="auto"/>
              <w:bottom w:val="single" w:sz="4" w:space="0" w:color="auto"/>
              <w:right w:val="single" w:sz="6" w:space="0" w:color="auto"/>
            </w:tcBorders>
            <w:shd w:val="clear" w:color="auto" w:fill="auto"/>
          </w:tcPr>
          <w:p w14:paraId="4369655C"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4" w:space="0" w:color="auto"/>
              <w:right w:val="single" w:sz="6" w:space="0" w:color="auto"/>
            </w:tcBorders>
            <w:shd w:val="clear" w:color="auto" w:fill="FFFFFF" w:themeFill="background1"/>
          </w:tcPr>
          <w:p w14:paraId="3D6256E2"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Type of Application (New, Resub, Renewal, Contin, Revision)</w:t>
            </w:r>
          </w:p>
        </w:tc>
        <w:tc>
          <w:tcPr>
            <w:tcW w:w="612" w:type="dxa"/>
            <w:tcBorders>
              <w:top w:val="single" w:sz="6" w:space="0" w:color="auto"/>
              <w:left w:val="single" w:sz="6" w:space="0" w:color="auto"/>
              <w:bottom w:val="single" w:sz="4" w:space="0" w:color="auto"/>
              <w:right w:val="single" w:sz="6" w:space="0" w:color="auto"/>
            </w:tcBorders>
            <w:shd w:val="clear" w:color="auto" w:fill="FFFFFF" w:themeFill="background1"/>
          </w:tcPr>
          <w:p w14:paraId="00ABFB7D"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 xml:space="preserve">001.33.2 </w:t>
            </w:r>
          </w:p>
          <w:p w14:paraId="60DBA6A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4" w:space="0" w:color="auto"/>
              <w:right w:val="single" w:sz="6" w:space="0" w:color="auto"/>
            </w:tcBorders>
            <w:shd w:val="clear" w:color="auto" w:fill="auto"/>
          </w:tcPr>
          <w:p w14:paraId="6595300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630" w:type="dxa"/>
            <w:tcBorders>
              <w:top w:val="single" w:sz="6" w:space="0" w:color="auto"/>
              <w:left w:val="single" w:sz="6" w:space="0" w:color="auto"/>
              <w:bottom w:val="single" w:sz="4" w:space="0" w:color="auto"/>
              <w:right w:val="single" w:sz="6" w:space="0" w:color="auto"/>
            </w:tcBorders>
          </w:tcPr>
          <w:p w14:paraId="275F8BC7"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4" w:space="0" w:color="auto"/>
              <w:right w:val="single" w:sz="6" w:space="0" w:color="auto"/>
            </w:tcBorders>
            <w:shd w:val="clear" w:color="auto" w:fill="auto"/>
          </w:tcPr>
          <w:p w14:paraId="17821CF9"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759E417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4" w:space="0" w:color="auto"/>
              <w:right w:val="single" w:sz="6" w:space="0" w:color="auto"/>
            </w:tcBorders>
          </w:tcPr>
          <w:p w14:paraId="5342573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33196CF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4" w:space="0" w:color="auto"/>
              <w:right w:val="single" w:sz="6" w:space="0" w:color="auto"/>
            </w:tcBorders>
          </w:tcPr>
          <w:p w14:paraId="717532B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4" w:space="0" w:color="auto"/>
              <w:right w:val="single" w:sz="6" w:space="0" w:color="auto"/>
            </w:tcBorders>
          </w:tcPr>
          <w:p w14:paraId="2555F857" w14:textId="77777777" w:rsidR="00A62395" w:rsidRPr="0039325E" w:rsidRDefault="00A62395" w:rsidP="00A62395">
            <w:pPr>
              <w:pStyle w:val="NoSpacing"/>
              <w:spacing w:line="276" w:lineRule="auto"/>
              <w:rPr>
                <w:rFonts w:ascii="Arial" w:hAnsi="Arial" w:cs="Arial"/>
                <w:sz w:val="16"/>
                <w:szCs w:val="16"/>
                <w:lang w:val="pt-BR"/>
              </w:rPr>
            </w:pPr>
            <w:r w:rsidRPr="0039325E">
              <w:rPr>
                <w:rFonts w:ascii="Arial" w:hAnsi="Arial" w:cs="Arial"/>
                <w:sz w:val="16"/>
                <w:szCs w:val="16"/>
                <w:lang w:val="pt-BR"/>
              </w:rPr>
              <w:t xml:space="preserve">Incl: S11, X01, R03, R21,  R34, U34, C06, UC6, G07, G08, G13, G20, K01, K07, K08, K18, K22, K23, K25, K99, K99/R00, </w:t>
            </w:r>
          </w:p>
          <w:p w14:paraId="6E24E124" w14:textId="77777777" w:rsidR="00A62395" w:rsidRPr="0039325E" w:rsidRDefault="00A62395" w:rsidP="00A62395">
            <w:pPr>
              <w:pStyle w:val="NoSpacing"/>
              <w:spacing w:line="276" w:lineRule="auto"/>
              <w:rPr>
                <w:rFonts w:ascii="Arial" w:hAnsi="Arial" w:cs="Arial"/>
                <w:sz w:val="16"/>
                <w:szCs w:val="16"/>
                <w:lang w:val="pt-BR"/>
              </w:rPr>
            </w:pPr>
            <w:r w:rsidRPr="0039325E">
              <w:rPr>
                <w:rFonts w:ascii="Arial" w:hAnsi="Arial" w:cs="Arial"/>
                <w:sz w:val="16"/>
                <w:szCs w:val="16"/>
                <w:lang w:val="pt-BR"/>
              </w:rPr>
              <w:t>R21/R33,</w:t>
            </w:r>
          </w:p>
          <w:p w14:paraId="17DE237B" w14:textId="1E64C29E" w:rsidR="00A62395" w:rsidRPr="0039325E" w:rsidRDefault="00A62395" w:rsidP="00A62395">
            <w:pPr>
              <w:pStyle w:val="NoSpacing"/>
              <w:spacing w:line="276" w:lineRule="auto"/>
              <w:rPr>
                <w:rFonts w:ascii="Arial" w:hAnsi="Arial" w:cs="Arial"/>
                <w:sz w:val="16"/>
                <w:szCs w:val="16"/>
                <w:lang w:val="pt-BR"/>
              </w:rPr>
            </w:pPr>
            <w:r w:rsidRPr="0039325E">
              <w:rPr>
                <w:rFonts w:ascii="Arial" w:hAnsi="Arial" w:cs="Arial"/>
                <w:sz w:val="16"/>
                <w:szCs w:val="16"/>
                <w:lang w:val="pt-BR"/>
              </w:rPr>
              <w:t>UH2/UH3, UH2, SC2, K76, F99/K00</w:t>
            </w:r>
            <w:r>
              <w:rPr>
                <w:rFonts w:ascii="Arial" w:hAnsi="Arial" w:cs="Arial"/>
                <w:sz w:val="16"/>
                <w:szCs w:val="16"/>
                <w:lang w:val="pt-BR"/>
              </w:rPr>
              <w:t>, K32</w:t>
            </w:r>
          </w:p>
          <w:p w14:paraId="19CF56E9" w14:textId="77777777" w:rsidR="00A62395" w:rsidRPr="0039325E"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4" w:space="0" w:color="auto"/>
              <w:right w:val="single" w:sz="6" w:space="0" w:color="auto"/>
            </w:tcBorders>
          </w:tcPr>
          <w:p w14:paraId="4245EEA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Single</w:t>
            </w:r>
          </w:p>
        </w:tc>
        <w:tc>
          <w:tcPr>
            <w:tcW w:w="810" w:type="dxa"/>
            <w:tcBorders>
              <w:top w:val="single" w:sz="6" w:space="0" w:color="auto"/>
              <w:left w:val="single" w:sz="6" w:space="0" w:color="auto"/>
              <w:bottom w:val="single" w:sz="4" w:space="0" w:color="auto"/>
              <w:right w:val="single" w:sz="6" w:space="0" w:color="auto"/>
            </w:tcBorders>
          </w:tcPr>
          <w:p w14:paraId="0FE062FE" w14:textId="02B18253"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4" w:space="0" w:color="auto"/>
              <w:right w:val="single" w:sz="6" w:space="0" w:color="auto"/>
            </w:tcBorders>
          </w:tcPr>
          <w:p w14:paraId="2E426F35" w14:textId="6EE1523D"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4" w:space="0" w:color="auto"/>
              <w:right w:val="single" w:sz="6" w:space="0" w:color="auto"/>
            </w:tcBorders>
          </w:tcPr>
          <w:p w14:paraId="45B1224A"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Renewal is not a valid type of application.</w:t>
            </w:r>
          </w:p>
          <w:p w14:paraId="377D4926" w14:textId="77777777" w:rsidR="00A62395" w:rsidRDefault="00A62395" w:rsidP="00A62395">
            <w:pPr>
              <w:autoSpaceDE w:val="0"/>
              <w:autoSpaceDN w:val="0"/>
              <w:adjustRightInd w:val="0"/>
              <w:spacing w:after="0" w:line="240" w:lineRule="auto"/>
              <w:rPr>
                <w:rFonts w:ascii="Arial" w:hAnsi="Arial" w:cs="Arial"/>
                <w:sz w:val="16"/>
                <w:szCs w:val="16"/>
              </w:rPr>
            </w:pPr>
          </w:p>
          <w:p w14:paraId="5C6C0F98"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1595" w:type="dxa"/>
            <w:tcBorders>
              <w:top w:val="single" w:sz="6" w:space="0" w:color="auto"/>
              <w:left w:val="single" w:sz="6" w:space="0" w:color="auto"/>
              <w:bottom w:val="single" w:sz="4" w:space="0" w:color="auto"/>
              <w:right w:val="single" w:sz="6" w:space="0" w:color="auto"/>
            </w:tcBorders>
          </w:tcPr>
          <w:p w14:paraId="389F1D6D" w14:textId="2E5A53F9" w:rsidR="00A62395" w:rsidRPr="00641819" w:rsidRDefault="00A62395" w:rsidP="00A62395">
            <w:pPr>
              <w:autoSpaceDE w:val="0"/>
              <w:autoSpaceDN w:val="0"/>
              <w:adjustRightInd w:val="0"/>
              <w:spacing w:after="0" w:line="240" w:lineRule="auto"/>
              <w:rPr>
                <w:rFonts w:ascii="Arial" w:eastAsia="Calibri" w:hAnsi="Arial" w:cs="Arial"/>
                <w:sz w:val="16"/>
                <w:szCs w:val="16"/>
              </w:rPr>
            </w:pPr>
            <w:r w:rsidRPr="006256E2">
              <w:rPr>
                <w:rFonts w:ascii="Arial" w:hAnsi="Arial" w:cs="Arial"/>
                <w:sz w:val="16"/>
                <w:szCs w:val="16"/>
              </w:rPr>
              <w:t xml:space="preserve">Renewal applications are </w:t>
            </w:r>
            <w:r>
              <w:rPr>
                <w:rFonts w:ascii="Arial" w:hAnsi="Arial" w:cs="Arial"/>
                <w:sz w:val="16"/>
                <w:szCs w:val="16"/>
              </w:rPr>
              <w:t>not allowed for this Opportunity Announcement.</w:t>
            </w:r>
          </w:p>
        </w:tc>
        <w:tc>
          <w:tcPr>
            <w:tcW w:w="739" w:type="dxa"/>
            <w:tcBorders>
              <w:top w:val="single" w:sz="6" w:space="0" w:color="auto"/>
              <w:left w:val="single" w:sz="6" w:space="0" w:color="auto"/>
              <w:bottom w:val="single" w:sz="4" w:space="0" w:color="auto"/>
              <w:right w:val="single" w:sz="6" w:space="0" w:color="auto"/>
            </w:tcBorders>
          </w:tcPr>
          <w:p w14:paraId="4B38A4F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4" w:space="0" w:color="auto"/>
              <w:right w:val="single" w:sz="6" w:space="0" w:color="auto"/>
            </w:tcBorders>
          </w:tcPr>
          <w:p w14:paraId="571D13FC"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Update to existing rule</w:t>
            </w:r>
          </w:p>
          <w:p w14:paraId="1194813E"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(add G07, G08, G13, G20)</w:t>
            </w:r>
          </w:p>
          <w:p w14:paraId="092EE112" w14:textId="77777777" w:rsidR="00A62395" w:rsidRDefault="00A62395" w:rsidP="00A62395">
            <w:pPr>
              <w:pStyle w:val="NoSpacing"/>
              <w:spacing w:line="276" w:lineRule="auto"/>
              <w:rPr>
                <w:rFonts w:ascii="Arial" w:hAnsi="Arial" w:cs="Arial"/>
                <w:sz w:val="16"/>
                <w:szCs w:val="16"/>
              </w:rPr>
            </w:pPr>
          </w:p>
          <w:p w14:paraId="08EEBF4D"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Update to existing rule</w:t>
            </w:r>
          </w:p>
          <w:p w14:paraId="4A2DA1A6"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(add SC2)</w:t>
            </w:r>
          </w:p>
          <w:p w14:paraId="1C500C6B" w14:textId="77777777" w:rsidR="00A62395" w:rsidRDefault="00A62395" w:rsidP="00A62395">
            <w:pPr>
              <w:pStyle w:val="NoSpacing"/>
              <w:spacing w:line="276" w:lineRule="auto"/>
              <w:rPr>
                <w:rFonts w:ascii="Arial" w:hAnsi="Arial" w:cs="Arial"/>
                <w:sz w:val="16"/>
                <w:szCs w:val="16"/>
              </w:rPr>
            </w:pPr>
          </w:p>
          <w:p w14:paraId="45F93917"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 xml:space="preserve">Update to existing </w:t>
            </w:r>
            <w:r>
              <w:rPr>
                <w:rFonts w:ascii="Arial" w:hAnsi="Arial" w:cs="Arial"/>
                <w:sz w:val="16"/>
                <w:szCs w:val="16"/>
              </w:rPr>
              <w:lastRenderedPageBreak/>
              <w:t>(add X01)</w:t>
            </w:r>
          </w:p>
          <w:p w14:paraId="52FC21F9" w14:textId="77777777" w:rsidR="00A62395" w:rsidRDefault="00A62395" w:rsidP="00A62395">
            <w:pPr>
              <w:pStyle w:val="NoSpacing"/>
              <w:spacing w:line="276" w:lineRule="auto"/>
              <w:rPr>
                <w:rFonts w:ascii="Arial" w:hAnsi="Arial" w:cs="Arial"/>
                <w:sz w:val="16"/>
                <w:szCs w:val="16"/>
              </w:rPr>
            </w:pPr>
          </w:p>
          <w:p w14:paraId="2DB025F3"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Update to existing</w:t>
            </w:r>
          </w:p>
          <w:p w14:paraId="59ACA29C"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(Add C06, UC6, G20)</w:t>
            </w:r>
          </w:p>
          <w:p w14:paraId="3A00A990" w14:textId="77777777" w:rsidR="00A62395" w:rsidRDefault="00A62395" w:rsidP="00A62395">
            <w:pPr>
              <w:pStyle w:val="NoSpacing"/>
              <w:spacing w:line="276" w:lineRule="auto"/>
              <w:rPr>
                <w:rFonts w:ascii="Arial" w:hAnsi="Arial" w:cs="Arial"/>
                <w:sz w:val="16"/>
                <w:szCs w:val="16"/>
              </w:rPr>
            </w:pPr>
          </w:p>
          <w:p w14:paraId="4675CC09"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January 14, 2016 Release Update to Existing Rule (Added K76, F99/K00)</w:t>
            </w:r>
          </w:p>
          <w:p w14:paraId="6A0DB861" w14:textId="77777777" w:rsidR="00A62395" w:rsidRDefault="00A62395" w:rsidP="00A62395">
            <w:pPr>
              <w:pStyle w:val="NoSpacing"/>
              <w:spacing w:line="276" w:lineRule="auto"/>
              <w:rPr>
                <w:rFonts w:ascii="Arial" w:hAnsi="Arial" w:cs="Arial"/>
                <w:sz w:val="16"/>
                <w:szCs w:val="16"/>
              </w:rPr>
            </w:pPr>
          </w:p>
          <w:p w14:paraId="30213D21" w14:textId="57EB44BA" w:rsidR="00A62395" w:rsidRPr="00262B47" w:rsidRDefault="00A62395" w:rsidP="00A62395">
            <w:pPr>
              <w:pStyle w:val="NoSpacing"/>
              <w:spacing w:line="276" w:lineRule="auto"/>
              <w:rPr>
                <w:rFonts w:ascii="Arial" w:hAnsi="Arial" w:cs="Arial"/>
                <w:sz w:val="16"/>
                <w:szCs w:val="16"/>
              </w:rPr>
            </w:pPr>
            <w:r>
              <w:rPr>
                <w:rFonts w:ascii="Arial" w:eastAsia="Calibri" w:hAnsi="Arial" w:cs="Arial"/>
                <w:sz w:val="16"/>
                <w:szCs w:val="16"/>
              </w:rPr>
              <w:t>Updated Rule April 2025 Release</w:t>
            </w:r>
          </w:p>
        </w:tc>
      </w:tr>
      <w:tr w:rsidR="00A62395" w:rsidRPr="005450FE" w14:paraId="41DDF872" w14:textId="77777777" w:rsidTr="00CF27EB">
        <w:trPr>
          <w:trHeight w:val="2710"/>
        </w:trPr>
        <w:tc>
          <w:tcPr>
            <w:tcW w:w="712" w:type="dxa"/>
            <w:tcBorders>
              <w:top w:val="single" w:sz="4" w:space="0" w:color="auto"/>
              <w:left w:val="single" w:sz="4" w:space="0" w:color="auto"/>
              <w:bottom w:val="single" w:sz="4" w:space="0" w:color="auto"/>
              <w:right w:val="single" w:sz="4" w:space="0" w:color="auto"/>
            </w:tcBorders>
          </w:tcPr>
          <w:p w14:paraId="67441019" w14:textId="5724F030"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SF 424 (R&amp;R)</w:t>
            </w:r>
          </w:p>
        </w:tc>
        <w:tc>
          <w:tcPr>
            <w:tcW w:w="752" w:type="dxa"/>
            <w:tcBorders>
              <w:top w:val="single" w:sz="4" w:space="0" w:color="auto"/>
              <w:left w:val="single" w:sz="4" w:space="0" w:color="auto"/>
              <w:bottom w:val="single" w:sz="4" w:space="0" w:color="auto"/>
              <w:right w:val="single" w:sz="4" w:space="0" w:color="auto"/>
            </w:tcBorders>
            <w:shd w:val="clear" w:color="auto" w:fill="FFFFFF"/>
          </w:tcPr>
          <w:p w14:paraId="392A767C" w14:textId="2D40184F" w:rsidR="00A62395" w:rsidRDefault="00A62395" w:rsidP="00A62395">
            <w:pPr>
              <w:autoSpaceDE w:val="0"/>
              <w:autoSpaceDN w:val="0"/>
              <w:adjustRightInd w:val="0"/>
              <w:spacing w:after="0" w:line="240" w:lineRule="auto"/>
              <w:rPr>
                <w:rFonts w:ascii="Arial" w:hAnsi="Arial" w:cs="Arial"/>
                <w:sz w:val="16"/>
                <w:szCs w:val="16"/>
              </w:rPr>
            </w:pPr>
            <w:r w:rsidRPr="00B11128">
              <w:rPr>
                <w:rFonts w:ascii="Arial" w:hAnsi="Arial" w:cs="Arial"/>
                <w:sz w:val="16"/>
                <w:szCs w:val="16"/>
              </w:rPr>
              <w:t>Type of Application (New, Resub, Renewal, Contin, Revision)</w:t>
            </w:r>
          </w:p>
        </w:tc>
        <w:tc>
          <w:tcPr>
            <w:tcW w:w="612" w:type="dxa"/>
            <w:tcBorders>
              <w:top w:val="single" w:sz="4" w:space="0" w:color="auto"/>
              <w:left w:val="single" w:sz="4" w:space="0" w:color="auto"/>
              <w:bottom w:val="single" w:sz="4" w:space="0" w:color="auto"/>
              <w:right w:val="single" w:sz="4" w:space="0" w:color="auto"/>
            </w:tcBorders>
            <w:shd w:val="clear" w:color="auto" w:fill="FFFFFF"/>
          </w:tcPr>
          <w:p w14:paraId="0EF16458" w14:textId="77777777" w:rsidR="00A62395" w:rsidRDefault="00A62395" w:rsidP="00A62395">
            <w:pPr>
              <w:autoSpaceDE w:val="0"/>
              <w:autoSpaceDN w:val="0"/>
              <w:adjustRightInd w:val="0"/>
              <w:spacing w:after="0" w:line="240" w:lineRule="auto"/>
              <w:rPr>
                <w:rFonts w:ascii="Arial" w:hAnsi="Arial" w:cs="Arial"/>
                <w:sz w:val="16"/>
                <w:szCs w:val="16"/>
              </w:rPr>
            </w:pPr>
            <w:r w:rsidRPr="00B11128">
              <w:rPr>
                <w:rFonts w:ascii="Arial" w:hAnsi="Arial" w:cs="Arial"/>
                <w:sz w:val="16"/>
                <w:szCs w:val="16"/>
              </w:rPr>
              <w:t xml:space="preserve">001.33.3 </w:t>
            </w:r>
          </w:p>
          <w:p w14:paraId="63740861" w14:textId="77777777" w:rsidR="00A62395" w:rsidRDefault="00A62395" w:rsidP="00A62395">
            <w:pPr>
              <w:pStyle w:val="NoSpacing"/>
              <w:spacing w:line="276" w:lineRule="auto"/>
              <w:rPr>
                <w:rFonts w:ascii="Arial" w:hAnsi="Arial" w:cs="Arial"/>
                <w:sz w:val="16"/>
                <w:szCs w:val="16"/>
              </w:rPr>
            </w:pPr>
          </w:p>
        </w:tc>
        <w:tc>
          <w:tcPr>
            <w:tcW w:w="616" w:type="dxa"/>
            <w:tcBorders>
              <w:top w:val="single" w:sz="4" w:space="0" w:color="auto"/>
              <w:left w:val="single" w:sz="4" w:space="0" w:color="auto"/>
              <w:bottom w:val="single" w:sz="4" w:space="0" w:color="auto"/>
              <w:right w:val="single" w:sz="4" w:space="0" w:color="auto"/>
            </w:tcBorders>
          </w:tcPr>
          <w:p w14:paraId="75725CE8" w14:textId="5D1C5959" w:rsidR="00A62395" w:rsidRPr="00B1112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630" w:type="dxa"/>
            <w:tcBorders>
              <w:top w:val="single" w:sz="4" w:space="0" w:color="auto"/>
              <w:left w:val="single" w:sz="4" w:space="0" w:color="auto"/>
              <w:bottom w:val="single" w:sz="4" w:space="0" w:color="auto"/>
              <w:right w:val="single" w:sz="4" w:space="0" w:color="auto"/>
            </w:tcBorders>
          </w:tcPr>
          <w:p w14:paraId="3F633129" w14:textId="478B10B3"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4" w:space="0" w:color="auto"/>
              <w:left w:val="single" w:sz="4" w:space="0" w:color="auto"/>
              <w:bottom w:val="single" w:sz="4" w:space="0" w:color="auto"/>
              <w:right w:val="single" w:sz="4" w:space="0" w:color="auto"/>
            </w:tcBorders>
          </w:tcPr>
          <w:p w14:paraId="217E5513" w14:textId="77777777" w:rsidR="00A62395" w:rsidRPr="00B11128" w:rsidRDefault="00A62395" w:rsidP="00A62395">
            <w:pPr>
              <w:autoSpaceDE w:val="0"/>
              <w:autoSpaceDN w:val="0"/>
              <w:spacing w:after="196"/>
              <w:rPr>
                <w:rFonts w:ascii="Arial" w:hAnsi="Arial" w:cs="Arial"/>
                <w:sz w:val="16"/>
                <w:szCs w:val="16"/>
              </w:rPr>
            </w:pPr>
            <w:r w:rsidRPr="00B11128">
              <w:rPr>
                <w:rFonts w:ascii="Arial" w:hAnsi="Arial" w:cs="Arial"/>
                <w:sz w:val="16"/>
                <w:szCs w:val="16"/>
              </w:rPr>
              <w:t>Incl:</w:t>
            </w:r>
          </w:p>
          <w:p w14:paraId="4E7EE340" w14:textId="06928309" w:rsidR="00A62395" w:rsidRPr="007607A8" w:rsidRDefault="00A62395" w:rsidP="00A62395">
            <w:pPr>
              <w:autoSpaceDE w:val="0"/>
              <w:autoSpaceDN w:val="0"/>
              <w:adjustRightInd w:val="0"/>
              <w:spacing w:after="0" w:line="240" w:lineRule="auto"/>
              <w:rPr>
                <w:rFonts w:ascii="Arial" w:hAnsi="Arial" w:cs="Arial"/>
                <w:sz w:val="16"/>
                <w:szCs w:val="16"/>
              </w:rPr>
            </w:pPr>
            <w:r w:rsidRPr="00B11128">
              <w:rPr>
                <w:rFonts w:ascii="Arial" w:hAnsi="Arial" w:cs="Arial"/>
                <w:sz w:val="16"/>
                <w:szCs w:val="16"/>
              </w:rPr>
              <w:t>VA</w:t>
            </w:r>
          </w:p>
        </w:tc>
        <w:tc>
          <w:tcPr>
            <w:tcW w:w="810" w:type="dxa"/>
            <w:tcBorders>
              <w:top w:val="single" w:sz="4" w:space="0" w:color="auto"/>
              <w:left w:val="single" w:sz="4" w:space="0" w:color="auto"/>
              <w:bottom w:val="single" w:sz="4" w:space="0" w:color="auto"/>
              <w:right w:val="single" w:sz="4" w:space="0" w:color="auto"/>
            </w:tcBorders>
          </w:tcPr>
          <w:p w14:paraId="17699570" w14:textId="77777777" w:rsidR="00A62395" w:rsidRPr="00B11128" w:rsidRDefault="00A62395" w:rsidP="00A62395">
            <w:pPr>
              <w:autoSpaceDE w:val="0"/>
              <w:autoSpaceDN w:val="0"/>
              <w:spacing w:after="196"/>
              <w:rPr>
                <w:rFonts w:ascii="Arial" w:hAnsi="Arial" w:cs="Arial"/>
                <w:sz w:val="16"/>
                <w:szCs w:val="16"/>
              </w:rPr>
            </w:pPr>
            <w:r w:rsidRPr="00B11128">
              <w:rPr>
                <w:rFonts w:ascii="Arial" w:hAnsi="Arial" w:cs="Arial"/>
                <w:sz w:val="16"/>
                <w:szCs w:val="16"/>
              </w:rPr>
              <w:t>Incl:</w:t>
            </w:r>
          </w:p>
          <w:p w14:paraId="71F85A40" w14:textId="4896B118" w:rsidR="00A62395" w:rsidRPr="00B11128" w:rsidRDefault="00A62395" w:rsidP="00A62395">
            <w:pPr>
              <w:autoSpaceDE w:val="0"/>
              <w:autoSpaceDN w:val="0"/>
              <w:adjustRightInd w:val="0"/>
              <w:spacing w:after="0" w:line="240" w:lineRule="auto"/>
              <w:rPr>
                <w:rFonts w:ascii="Arial" w:hAnsi="Arial" w:cs="Arial"/>
                <w:sz w:val="16"/>
                <w:szCs w:val="16"/>
              </w:rPr>
            </w:pPr>
            <w:r w:rsidRPr="00B11128">
              <w:rPr>
                <w:rFonts w:ascii="Arial" w:hAnsi="Arial" w:cs="Arial"/>
                <w:sz w:val="16"/>
                <w:szCs w:val="16"/>
              </w:rPr>
              <w:t>V 2.0</w:t>
            </w:r>
          </w:p>
        </w:tc>
        <w:tc>
          <w:tcPr>
            <w:tcW w:w="1080" w:type="dxa"/>
            <w:tcBorders>
              <w:top w:val="single" w:sz="4" w:space="0" w:color="auto"/>
              <w:left w:val="single" w:sz="4" w:space="0" w:color="auto"/>
              <w:bottom w:val="single" w:sz="4" w:space="0" w:color="auto"/>
              <w:right w:val="single" w:sz="4" w:space="0" w:color="auto"/>
            </w:tcBorders>
          </w:tcPr>
          <w:p w14:paraId="5FAB41F5" w14:textId="77777777" w:rsidR="00A62395" w:rsidRPr="00B11128" w:rsidRDefault="00A62395" w:rsidP="00A62395">
            <w:pPr>
              <w:autoSpaceDE w:val="0"/>
              <w:autoSpaceDN w:val="0"/>
              <w:adjustRightInd w:val="0"/>
              <w:spacing w:after="0" w:line="240" w:lineRule="auto"/>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tcPr>
          <w:p w14:paraId="480E45D2" w14:textId="77777777" w:rsidR="00A62395" w:rsidRPr="00B11128" w:rsidRDefault="00A62395" w:rsidP="00A62395">
            <w:pPr>
              <w:pStyle w:val="NoSpacing"/>
              <w:spacing w:line="276" w:lineRule="auto"/>
              <w:rPr>
                <w:rFonts w:ascii="Arial" w:hAnsi="Arial" w:cs="Arial"/>
                <w:sz w:val="16"/>
                <w:szCs w:val="16"/>
              </w:rPr>
            </w:pPr>
          </w:p>
        </w:tc>
        <w:tc>
          <w:tcPr>
            <w:tcW w:w="810" w:type="dxa"/>
            <w:tcBorders>
              <w:top w:val="single" w:sz="4" w:space="0" w:color="auto"/>
              <w:left w:val="single" w:sz="4" w:space="0" w:color="auto"/>
              <w:bottom w:val="single" w:sz="4" w:space="0" w:color="auto"/>
              <w:right w:val="single" w:sz="4" w:space="0" w:color="auto"/>
            </w:tcBorders>
          </w:tcPr>
          <w:p w14:paraId="66995FC1" w14:textId="2F9DFBC5" w:rsidR="00A62395" w:rsidRPr="007607A8" w:rsidRDefault="00A62395" w:rsidP="00A62395">
            <w:pPr>
              <w:autoSpaceDE w:val="0"/>
              <w:autoSpaceDN w:val="0"/>
              <w:adjustRightInd w:val="0"/>
              <w:spacing w:after="0" w:line="240" w:lineRule="auto"/>
              <w:rPr>
                <w:rFonts w:ascii="Arial" w:hAnsi="Arial" w:cs="Arial"/>
                <w:sz w:val="16"/>
                <w:szCs w:val="16"/>
              </w:rPr>
            </w:pPr>
            <w:r w:rsidRPr="00B11128">
              <w:rPr>
                <w:rFonts w:ascii="Arial" w:hAnsi="Arial" w:cs="Arial"/>
                <w:sz w:val="16"/>
                <w:szCs w:val="16"/>
              </w:rPr>
              <w:t>Single</w:t>
            </w:r>
          </w:p>
        </w:tc>
        <w:tc>
          <w:tcPr>
            <w:tcW w:w="810" w:type="dxa"/>
            <w:tcBorders>
              <w:top w:val="single" w:sz="4" w:space="0" w:color="auto"/>
              <w:left w:val="single" w:sz="4" w:space="0" w:color="auto"/>
              <w:bottom w:val="single" w:sz="4" w:space="0" w:color="auto"/>
              <w:right w:val="single" w:sz="4" w:space="0" w:color="auto"/>
            </w:tcBorders>
          </w:tcPr>
          <w:p w14:paraId="24FB607B" w14:textId="59AAC021" w:rsidR="00A62395" w:rsidRPr="00B1112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Overall</w:t>
            </w:r>
          </w:p>
        </w:tc>
        <w:tc>
          <w:tcPr>
            <w:tcW w:w="810" w:type="dxa"/>
            <w:tcBorders>
              <w:top w:val="single" w:sz="4" w:space="0" w:color="auto"/>
              <w:left w:val="single" w:sz="4" w:space="0" w:color="auto"/>
              <w:bottom w:val="single" w:sz="4" w:space="0" w:color="auto"/>
              <w:right w:val="single" w:sz="4" w:space="0" w:color="auto"/>
            </w:tcBorders>
          </w:tcPr>
          <w:p w14:paraId="5AB121B4" w14:textId="06999379"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4" w:space="0" w:color="auto"/>
              <w:left w:val="single" w:sz="4" w:space="0" w:color="auto"/>
              <w:bottom w:val="single" w:sz="4" w:space="0" w:color="auto"/>
              <w:right w:val="single" w:sz="4" w:space="0" w:color="auto"/>
            </w:tcBorders>
          </w:tcPr>
          <w:p w14:paraId="5866DA1E" w14:textId="09E64C25" w:rsidR="00A62395" w:rsidRPr="006828DB"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For an application in response to a VA announcement, return an warning if Type of Application is "Revision"</w:t>
            </w:r>
          </w:p>
        </w:tc>
        <w:tc>
          <w:tcPr>
            <w:tcW w:w="1595" w:type="dxa"/>
            <w:tcBorders>
              <w:top w:val="single" w:sz="4" w:space="0" w:color="auto"/>
              <w:left w:val="single" w:sz="4" w:space="0" w:color="auto"/>
              <w:bottom w:val="single" w:sz="4" w:space="0" w:color="auto"/>
              <w:right w:val="single" w:sz="4" w:space="0" w:color="auto"/>
            </w:tcBorders>
          </w:tcPr>
          <w:p w14:paraId="7CCAA808" w14:textId="0343B16F" w:rsidR="00A62395" w:rsidRPr="006828DB"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The Revision type of application may only be used to apply for supplemental funding on an existing VA award. For new competitive applications or competing renewal applications, select the appropriate application type in block 8 of the </w:t>
            </w:r>
            <w:r w:rsidRPr="00343786">
              <w:rPr>
                <w:rFonts w:ascii="Arial" w:eastAsia="Calibri" w:hAnsi="Arial" w:cs="Arial"/>
                <w:sz w:val="16"/>
                <w:szCs w:val="16"/>
              </w:rPr>
              <w:t>SF 424 (R&amp;R) Form</w:t>
            </w:r>
          </w:p>
        </w:tc>
        <w:tc>
          <w:tcPr>
            <w:tcW w:w="739" w:type="dxa"/>
            <w:tcBorders>
              <w:top w:val="single" w:sz="4" w:space="0" w:color="auto"/>
              <w:left w:val="single" w:sz="4" w:space="0" w:color="auto"/>
              <w:bottom w:val="single" w:sz="4" w:space="0" w:color="auto"/>
              <w:right w:val="single" w:sz="4" w:space="0" w:color="auto"/>
            </w:tcBorders>
          </w:tcPr>
          <w:p w14:paraId="059D33C5" w14:textId="007BCD98" w:rsidR="00A62395" w:rsidRPr="006828DB"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W</w:t>
            </w:r>
          </w:p>
        </w:tc>
        <w:tc>
          <w:tcPr>
            <w:tcW w:w="881" w:type="dxa"/>
            <w:tcBorders>
              <w:top w:val="single" w:sz="4" w:space="0" w:color="auto"/>
              <w:left w:val="single" w:sz="4" w:space="0" w:color="auto"/>
              <w:bottom w:val="single" w:sz="4" w:space="0" w:color="auto"/>
              <w:right w:val="single" w:sz="4" w:space="0" w:color="auto"/>
            </w:tcBorders>
          </w:tcPr>
          <w:p w14:paraId="695B379A" w14:textId="2AF66EF3"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Updated Rule June 2025 reelase</w:t>
            </w:r>
          </w:p>
          <w:p w14:paraId="66966D91" w14:textId="77777777" w:rsidR="00A62395" w:rsidRDefault="00A62395" w:rsidP="00A62395">
            <w:pPr>
              <w:autoSpaceDE w:val="0"/>
              <w:autoSpaceDN w:val="0"/>
              <w:adjustRightInd w:val="0"/>
              <w:spacing w:after="0" w:line="240" w:lineRule="auto"/>
              <w:rPr>
                <w:rFonts w:ascii="Arial" w:hAnsi="Arial" w:cs="Arial"/>
                <w:sz w:val="16"/>
                <w:szCs w:val="16"/>
              </w:rPr>
            </w:pPr>
          </w:p>
          <w:p w14:paraId="7AD7BF97" w14:textId="6B70EF3A" w:rsidR="00A62395" w:rsidRPr="00B1112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Updated Rule February 2021 Release</w:t>
            </w:r>
          </w:p>
        </w:tc>
      </w:tr>
      <w:tr w:rsidR="00A62395" w:rsidRPr="00777786" w14:paraId="64A28AEE" w14:textId="77777777" w:rsidTr="00CF27EB">
        <w:trPr>
          <w:trHeight w:val="196"/>
        </w:trPr>
        <w:tc>
          <w:tcPr>
            <w:tcW w:w="712" w:type="dxa"/>
            <w:tcBorders>
              <w:top w:val="single" w:sz="4" w:space="0" w:color="auto"/>
              <w:left w:val="single" w:sz="6" w:space="0" w:color="auto"/>
              <w:bottom w:val="single" w:sz="6" w:space="0" w:color="auto"/>
              <w:right w:val="single" w:sz="6" w:space="0" w:color="auto"/>
            </w:tcBorders>
            <w:shd w:val="clear" w:color="auto" w:fill="auto"/>
          </w:tcPr>
          <w:p w14:paraId="7B90F92A"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4" w:space="0" w:color="auto"/>
              <w:left w:val="single" w:sz="6" w:space="0" w:color="auto"/>
              <w:bottom w:val="single" w:sz="6" w:space="0" w:color="auto"/>
              <w:right w:val="single" w:sz="6" w:space="0" w:color="auto"/>
            </w:tcBorders>
            <w:shd w:val="clear" w:color="auto" w:fill="FFFFFF" w:themeFill="background1"/>
          </w:tcPr>
          <w:p w14:paraId="03B3B29A"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Type of Application (New, Resub, Renewal, Contin, Revision)</w:t>
            </w:r>
          </w:p>
        </w:tc>
        <w:tc>
          <w:tcPr>
            <w:tcW w:w="612" w:type="dxa"/>
            <w:tcBorders>
              <w:top w:val="single" w:sz="4" w:space="0" w:color="auto"/>
              <w:left w:val="single" w:sz="6" w:space="0" w:color="auto"/>
              <w:bottom w:val="single" w:sz="6" w:space="0" w:color="auto"/>
              <w:right w:val="single" w:sz="6" w:space="0" w:color="auto"/>
            </w:tcBorders>
            <w:shd w:val="clear" w:color="auto" w:fill="FFFFFF" w:themeFill="background1"/>
          </w:tcPr>
          <w:p w14:paraId="1FD7789E"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 xml:space="preserve">001.33.4 </w:t>
            </w:r>
          </w:p>
          <w:p w14:paraId="283B017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4" w:space="0" w:color="auto"/>
              <w:left w:val="single" w:sz="6" w:space="0" w:color="auto"/>
              <w:bottom w:val="single" w:sz="6" w:space="0" w:color="auto"/>
              <w:right w:val="single" w:sz="6" w:space="0" w:color="auto"/>
            </w:tcBorders>
            <w:shd w:val="clear" w:color="auto" w:fill="auto"/>
          </w:tcPr>
          <w:p w14:paraId="7AB50C2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630" w:type="dxa"/>
            <w:tcBorders>
              <w:top w:val="single" w:sz="4" w:space="0" w:color="auto"/>
              <w:left w:val="single" w:sz="6" w:space="0" w:color="auto"/>
              <w:bottom w:val="single" w:sz="6" w:space="0" w:color="auto"/>
              <w:right w:val="single" w:sz="6" w:space="0" w:color="auto"/>
            </w:tcBorders>
          </w:tcPr>
          <w:p w14:paraId="0EA0E62E" w14:textId="77777777" w:rsidR="00A62395" w:rsidRPr="007607A8" w:rsidDel="000B70E6"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4" w:space="0" w:color="auto"/>
              <w:left w:val="single" w:sz="6" w:space="0" w:color="auto"/>
              <w:bottom w:val="single" w:sz="6" w:space="0" w:color="auto"/>
              <w:right w:val="single" w:sz="6" w:space="0" w:color="auto"/>
            </w:tcBorders>
            <w:shd w:val="clear" w:color="auto" w:fill="auto"/>
          </w:tcPr>
          <w:p w14:paraId="4DAB1F4B"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38DC5D0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4" w:space="0" w:color="auto"/>
              <w:left w:val="single" w:sz="6" w:space="0" w:color="auto"/>
              <w:bottom w:val="single" w:sz="6" w:space="0" w:color="auto"/>
              <w:right w:val="single" w:sz="6" w:space="0" w:color="auto"/>
            </w:tcBorders>
          </w:tcPr>
          <w:p w14:paraId="78E8EA9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1A7DA7E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4" w:space="0" w:color="auto"/>
              <w:left w:val="single" w:sz="6" w:space="0" w:color="auto"/>
              <w:bottom w:val="single" w:sz="6" w:space="0" w:color="auto"/>
              <w:right w:val="single" w:sz="6" w:space="0" w:color="auto"/>
            </w:tcBorders>
          </w:tcPr>
          <w:p w14:paraId="619E65F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4" w:space="0" w:color="auto"/>
              <w:left w:val="single" w:sz="6" w:space="0" w:color="auto"/>
              <w:bottom w:val="single" w:sz="6" w:space="0" w:color="auto"/>
              <w:right w:val="single" w:sz="6" w:space="0" w:color="auto"/>
            </w:tcBorders>
          </w:tcPr>
          <w:p w14:paraId="14B9840D" w14:textId="77777777" w:rsidR="00A62395" w:rsidRPr="007607A8" w:rsidRDefault="00A62395" w:rsidP="00A62395">
            <w:pPr>
              <w:pStyle w:val="NoSpacing"/>
              <w:spacing w:line="276"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2C0BB4B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R41, UT1, R43, U43</w:t>
            </w:r>
          </w:p>
        </w:tc>
        <w:tc>
          <w:tcPr>
            <w:tcW w:w="810" w:type="dxa"/>
            <w:tcBorders>
              <w:top w:val="single" w:sz="4" w:space="0" w:color="auto"/>
              <w:left w:val="single" w:sz="6" w:space="0" w:color="auto"/>
              <w:bottom w:val="single" w:sz="6" w:space="0" w:color="auto"/>
              <w:right w:val="single" w:sz="6" w:space="0" w:color="auto"/>
            </w:tcBorders>
          </w:tcPr>
          <w:p w14:paraId="5820FA6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Single</w:t>
            </w:r>
          </w:p>
        </w:tc>
        <w:tc>
          <w:tcPr>
            <w:tcW w:w="810" w:type="dxa"/>
            <w:tcBorders>
              <w:top w:val="single" w:sz="4" w:space="0" w:color="auto"/>
              <w:left w:val="single" w:sz="6" w:space="0" w:color="auto"/>
              <w:bottom w:val="single" w:sz="6" w:space="0" w:color="auto"/>
              <w:right w:val="single" w:sz="6" w:space="0" w:color="auto"/>
            </w:tcBorders>
          </w:tcPr>
          <w:p w14:paraId="0433B337" w14:textId="6D4A46CB"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4" w:space="0" w:color="auto"/>
              <w:left w:val="single" w:sz="6" w:space="0" w:color="auto"/>
              <w:bottom w:val="single" w:sz="6" w:space="0" w:color="auto"/>
              <w:right w:val="single" w:sz="6" w:space="0" w:color="auto"/>
            </w:tcBorders>
          </w:tcPr>
          <w:p w14:paraId="4E6EFE60" w14:textId="558ACAE3" w:rsidR="00A62395" w:rsidRPr="007607A8" w:rsidDel="000B70E6"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4" w:space="0" w:color="auto"/>
              <w:left w:val="single" w:sz="6" w:space="0" w:color="auto"/>
              <w:bottom w:val="single" w:sz="6" w:space="0" w:color="auto"/>
              <w:right w:val="single" w:sz="6" w:space="0" w:color="auto"/>
            </w:tcBorders>
          </w:tcPr>
          <w:p w14:paraId="132187F6" w14:textId="77777777" w:rsidR="00A62395" w:rsidRPr="00A0698B"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Renewal is not a valid type of application for </w:t>
            </w:r>
            <w:r w:rsidRPr="001A489B">
              <w:rPr>
                <w:rFonts w:ascii="Arial" w:hAnsi="Arial" w:cs="Arial"/>
                <w:sz w:val="16"/>
                <w:szCs w:val="16"/>
              </w:rPr>
              <w:t>Phase I SBIR/ STTR. (Based on program type code and Phase I is indicated on the SBIR/STTR form)</w:t>
            </w:r>
          </w:p>
        </w:tc>
        <w:tc>
          <w:tcPr>
            <w:tcW w:w="1595" w:type="dxa"/>
            <w:tcBorders>
              <w:top w:val="single" w:sz="4" w:space="0" w:color="auto"/>
              <w:left w:val="single" w:sz="6" w:space="0" w:color="auto"/>
              <w:bottom w:val="single" w:sz="6" w:space="0" w:color="auto"/>
              <w:right w:val="single" w:sz="6" w:space="0" w:color="auto"/>
            </w:tcBorders>
          </w:tcPr>
          <w:p w14:paraId="0869AF1A" w14:textId="77777777" w:rsidR="00A62395" w:rsidRPr="00A0698B"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A renewal cannot be submitted for this application.</w:t>
            </w:r>
          </w:p>
        </w:tc>
        <w:tc>
          <w:tcPr>
            <w:tcW w:w="739" w:type="dxa"/>
            <w:tcBorders>
              <w:top w:val="single" w:sz="4" w:space="0" w:color="auto"/>
              <w:left w:val="single" w:sz="6" w:space="0" w:color="auto"/>
              <w:bottom w:val="single" w:sz="6" w:space="0" w:color="auto"/>
              <w:right w:val="single" w:sz="6" w:space="0" w:color="auto"/>
            </w:tcBorders>
          </w:tcPr>
          <w:p w14:paraId="596F3DE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4" w:space="0" w:color="auto"/>
              <w:left w:val="single" w:sz="6" w:space="0" w:color="auto"/>
              <w:bottom w:val="single" w:sz="6" w:space="0" w:color="auto"/>
              <w:right w:val="single" w:sz="6" w:space="0" w:color="auto"/>
            </w:tcBorders>
          </w:tcPr>
          <w:p w14:paraId="1BA6AF5F" w14:textId="77777777" w:rsidR="00A62395" w:rsidRPr="00A1277A" w:rsidRDefault="00A62395" w:rsidP="00A62395">
            <w:pPr>
              <w:autoSpaceDE w:val="0"/>
              <w:autoSpaceDN w:val="0"/>
              <w:adjustRightInd w:val="0"/>
              <w:spacing w:after="0" w:line="240" w:lineRule="auto"/>
              <w:rPr>
                <w:rFonts w:ascii="Arial" w:hAnsi="Arial" w:cs="Arial"/>
                <w:sz w:val="16"/>
                <w:szCs w:val="16"/>
                <w:highlight w:val="yellow"/>
              </w:rPr>
            </w:pPr>
          </w:p>
        </w:tc>
      </w:tr>
      <w:tr w:rsidR="00A62395" w:rsidRPr="00777786" w14:paraId="668B5BD2" w14:textId="77777777" w:rsidTr="00CF27EB">
        <w:trPr>
          <w:trHeight w:val="196"/>
        </w:trPr>
        <w:tc>
          <w:tcPr>
            <w:tcW w:w="712" w:type="dxa"/>
            <w:tcBorders>
              <w:top w:val="single" w:sz="4" w:space="0" w:color="auto"/>
              <w:left w:val="single" w:sz="6" w:space="0" w:color="auto"/>
              <w:bottom w:val="single" w:sz="6" w:space="0" w:color="auto"/>
              <w:right w:val="single" w:sz="6" w:space="0" w:color="auto"/>
            </w:tcBorders>
            <w:shd w:val="clear" w:color="auto" w:fill="auto"/>
          </w:tcPr>
          <w:p w14:paraId="138D9383" w14:textId="2D90FEE9"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4" w:space="0" w:color="auto"/>
              <w:left w:val="single" w:sz="6" w:space="0" w:color="auto"/>
              <w:bottom w:val="single" w:sz="6" w:space="0" w:color="auto"/>
              <w:right w:val="single" w:sz="6" w:space="0" w:color="auto"/>
            </w:tcBorders>
            <w:shd w:val="clear" w:color="auto" w:fill="FFFFFF" w:themeFill="background1"/>
          </w:tcPr>
          <w:p w14:paraId="3960B639" w14:textId="2E8FF4E8"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Type of Application (New, Resub, Renewal, Contin, Revision)</w:t>
            </w:r>
          </w:p>
        </w:tc>
        <w:tc>
          <w:tcPr>
            <w:tcW w:w="612" w:type="dxa"/>
            <w:tcBorders>
              <w:top w:val="single" w:sz="4" w:space="0" w:color="auto"/>
              <w:left w:val="single" w:sz="6" w:space="0" w:color="auto"/>
              <w:bottom w:val="single" w:sz="6" w:space="0" w:color="auto"/>
              <w:right w:val="single" w:sz="6" w:space="0" w:color="auto"/>
            </w:tcBorders>
            <w:shd w:val="clear" w:color="auto" w:fill="FFFFFF" w:themeFill="background1"/>
          </w:tcPr>
          <w:p w14:paraId="4E3B73EF" w14:textId="63B32DF6" w:rsidR="00A62395" w:rsidRDefault="00A62395" w:rsidP="00A62395">
            <w:pPr>
              <w:pStyle w:val="NoSpacing"/>
              <w:spacing w:line="276" w:lineRule="auto"/>
              <w:rPr>
                <w:rFonts w:ascii="Arial" w:hAnsi="Arial" w:cs="Arial"/>
                <w:sz w:val="16"/>
                <w:szCs w:val="16"/>
              </w:rPr>
            </w:pPr>
            <w:r>
              <w:rPr>
                <w:rFonts w:ascii="Arial" w:hAnsi="Arial" w:cs="Arial"/>
                <w:sz w:val="16"/>
                <w:szCs w:val="16"/>
              </w:rPr>
              <w:t>001.33.5</w:t>
            </w:r>
          </w:p>
        </w:tc>
        <w:tc>
          <w:tcPr>
            <w:tcW w:w="616" w:type="dxa"/>
            <w:tcBorders>
              <w:top w:val="single" w:sz="4" w:space="0" w:color="auto"/>
              <w:left w:val="single" w:sz="6" w:space="0" w:color="auto"/>
              <w:bottom w:val="single" w:sz="6" w:space="0" w:color="auto"/>
              <w:right w:val="single" w:sz="6" w:space="0" w:color="auto"/>
            </w:tcBorders>
            <w:shd w:val="clear" w:color="auto" w:fill="auto"/>
          </w:tcPr>
          <w:p w14:paraId="59DB7FC0" w14:textId="6BF733B8"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630" w:type="dxa"/>
            <w:tcBorders>
              <w:top w:val="single" w:sz="4" w:space="0" w:color="auto"/>
              <w:left w:val="single" w:sz="6" w:space="0" w:color="auto"/>
              <w:bottom w:val="single" w:sz="6" w:space="0" w:color="auto"/>
              <w:right w:val="single" w:sz="6" w:space="0" w:color="auto"/>
            </w:tcBorders>
          </w:tcPr>
          <w:p w14:paraId="54C0C01E" w14:textId="058815A1"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4" w:space="0" w:color="auto"/>
              <w:left w:val="single" w:sz="6" w:space="0" w:color="auto"/>
              <w:bottom w:val="single" w:sz="6" w:space="0" w:color="auto"/>
              <w:right w:val="single" w:sz="6" w:space="0" w:color="auto"/>
            </w:tcBorders>
            <w:shd w:val="clear" w:color="auto" w:fill="auto"/>
          </w:tcPr>
          <w:p w14:paraId="019710CD" w14:textId="77777777" w:rsidR="00A62395" w:rsidRPr="007607A8" w:rsidRDefault="00A62395" w:rsidP="00A62395">
            <w:pPr>
              <w:autoSpaceDE w:val="0"/>
              <w:autoSpaceDN w:val="0"/>
              <w:adjustRightInd w:val="0"/>
              <w:spacing w:after="0" w:line="240" w:lineRule="auto"/>
              <w:rPr>
                <w:rFonts w:ascii="Arial" w:hAnsi="Arial" w:cs="Arial"/>
                <w:sz w:val="16"/>
                <w:szCs w:val="16"/>
              </w:rPr>
            </w:pPr>
          </w:p>
        </w:tc>
        <w:tc>
          <w:tcPr>
            <w:tcW w:w="810" w:type="dxa"/>
            <w:tcBorders>
              <w:top w:val="single" w:sz="4" w:space="0" w:color="auto"/>
              <w:left w:val="single" w:sz="6" w:space="0" w:color="auto"/>
              <w:bottom w:val="single" w:sz="6" w:space="0" w:color="auto"/>
              <w:right w:val="single" w:sz="6" w:space="0" w:color="auto"/>
            </w:tcBorders>
          </w:tcPr>
          <w:p w14:paraId="1B6C2A0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4" w:space="0" w:color="auto"/>
              <w:left w:val="single" w:sz="6" w:space="0" w:color="auto"/>
              <w:bottom w:val="single" w:sz="6" w:space="0" w:color="auto"/>
              <w:right w:val="single" w:sz="6" w:space="0" w:color="auto"/>
            </w:tcBorders>
          </w:tcPr>
          <w:p w14:paraId="1F95A9D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4" w:space="0" w:color="auto"/>
              <w:left w:val="single" w:sz="6" w:space="0" w:color="auto"/>
              <w:bottom w:val="single" w:sz="6" w:space="0" w:color="auto"/>
              <w:right w:val="single" w:sz="6" w:space="0" w:color="auto"/>
            </w:tcBorders>
          </w:tcPr>
          <w:p w14:paraId="4BA2354D" w14:textId="77777777" w:rsidR="00A62395" w:rsidRPr="007607A8" w:rsidRDefault="00A62395" w:rsidP="00A62395">
            <w:pPr>
              <w:pStyle w:val="NoSpacing"/>
              <w:spacing w:line="276" w:lineRule="auto"/>
              <w:rPr>
                <w:rFonts w:ascii="Arial" w:eastAsia="Calibri" w:hAnsi="Arial" w:cs="Arial"/>
                <w:sz w:val="16"/>
                <w:szCs w:val="16"/>
                <w:lang w:val="pt-BR"/>
              </w:rPr>
            </w:pPr>
          </w:p>
        </w:tc>
        <w:tc>
          <w:tcPr>
            <w:tcW w:w="810" w:type="dxa"/>
            <w:tcBorders>
              <w:top w:val="single" w:sz="4" w:space="0" w:color="auto"/>
              <w:left w:val="single" w:sz="6" w:space="0" w:color="auto"/>
              <w:bottom w:val="single" w:sz="6" w:space="0" w:color="auto"/>
              <w:right w:val="single" w:sz="6" w:space="0" w:color="auto"/>
            </w:tcBorders>
          </w:tcPr>
          <w:p w14:paraId="28E39B09" w14:textId="50B277A9"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810" w:type="dxa"/>
            <w:tcBorders>
              <w:top w:val="single" w:sz="4" w:space="0" w:color="auto"/>
              <w:left w:val="single" w:sz="6" w:space="0" w:color="auto"/>
              <w:bottom w:val="single" w:sz="6" w:space="0" w:color="auto"/>
              <w:right w:val="single" w:sz="6" w:space="0" w:color="auto"/>
            </w:tcBorders>
          </w:tcPr>
          <w:p w14:paraId="3EBF7226" w14:textId="69A574BF"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Overall</w:t>
            </w:r>
          </w:p>
        </w:tc>
        <w:tc>
          <w:tcPr>
            <w:tcW w:w="810" w:type="dxa"/>
            <w:tcBorders>
              <w:top w:val="single" w:sz="4" w:space="0" w:color="auto"/>
              <w:left w:val="single" w:sz="6" w:space="0" w:color="auto"/>
              <w:bottom w:val="single" w:sz="6" w:space="0" w:color="auto"/>
              <w:right w:val="single" w:sz="6" w:space="0" w:color="auto"/>
            </w:tcBorders>
          </w:tcPr>
          <w:p w14:paraId="518AF964" w14:textId="77777777" w:rsidR="00A62395" w:rsidRDefault="00A62395" w:rsidP="00A62395">
            <w:pPr>
              <w:autoSpaceDE w:val="0"/>
              <w:autoSpaceDN w:val="0"/>
              <w:adjustRightInd w:val="0"/>
              <w:spacing w:after="0" w:line="240" w:lineRule="auto"/>
              <w:rPr>
                <w:rFonts w:ascii="Arial" w:hAnsi="Arial" w:cs="Arial"/>
                <w:sz w:val="16"/>
                <w:szCs w:val="16"/>
              </w:rPr>
            </w:pPr>
          </w:p>
        </w:tc>
        <w:tc>
          <w:tcPr>
            <w:tcW w:w="1375" w:type="dxa"/>
            <w:tcBorders>
              <w:top w:val="single" w:sz="4" w:space="0" w:color="auto"/>
              <w:left w:val="single" w:sz="6" w:space="0" w:color="auto"/>
              <w:bottom w:val="single" w:sz="6" w:space="0" w:color="auto"/>
              <w:right w:val="single" w:sz="6" w:space="0" w:color="auto"/>
            </w:tcBorders>
          </w:tcPr>
          <w:p w14:paraId="5B8E4625" w14:textId="0B7CA1E0" w:rsidR="00A62395" w:rsidRDefault="00A62395" w:rsidP="00A62395">
            <w:pPr>
              <w:autoSpaceDE w:val="0"/>
              <w:autoSpaceDN w:val="0"/>
              <w:adjustRightInd w:val="0"/>
              <w:spacing w:after="0" w:line="240" w:lineRule="auto"/>
              <w:rPr>
                <w:rFonts w:ascii="Arial" w:hAnsi="Arial" w:cs="Arial"/>
                <w:sz w:val="16"/>
                <w:szCs w:val="16"/>
              </w:rPr>
            </w:pPr>
            <w:r w:rsidRPr="00F174CE">
              <w:rPr>
                <w:rFonts w:ascii="Arial" w:hAnsi="Arial" w:cs="Arial"/>
                <w:sz w:val="16"/>
                <w:szCs w:val="16"/>
              </w:rPr>
              <w:t> Generate a warning if the awarded SBIR/STTR Phase II applications is being submitted as "New."</w:t>
            </w:r>
          </w:p>
        </w:tc>
        <w:tc>
          <w:tcPr>
            <w:tcW w:w="1595" w:type="dxa"/>
            <w:tcBorders>
              <w:top w:val="single" w:sz="4" w:space="0" w:color="auto"/>
              <w:left w:val="single" w:sz="6" w:space="0" w:color="auto"/>
              <w:bottom w:val="single" w:sz="6" w:space="0" w:color="auto"/>
              <w:right w:val="single" w:sz="6" w:space="0" w:color="auto"/>
            </w:tcBorders>
          </w:tcPr>
          <w:p w14:paraId="7C25EAF4" w14:textId="4F31ECEF" w:rsidR="00A62395" w:rsidRDefault="00A62395" w:rsidP="00A62395">
            <w:pPr>
              <w:autoSpaceDE w:val="0"/>
              <w:autoSpaceDN w:val="0"/>
              <w:adjustRightInd w:val="0"/>
              <w:spacing w:after="0" w:line="240" w:lineRule="auto"/>
              <w:rPr>
                <w:rFonts w:ascii="Arial" w:hAnsi="Arial" w:cs="Arial"/>
                <w:sz w:val="16"/>
                <w:szCs w:val="16"/>
              </w:rPr>
            </w:pPr>
            <w:r w:rsidRPr="004954CF">
              <w:rPr>
                <w:rFonts w:ascii="Arial" w:hAnsi="Arial" w:cs="Arial"/>
                <w:sz w:val="16"/>
                <w:szCs w:val="16"/>
              </w:rPr>
              <w:t>A Federal Identifier was entered into box 4a on the SF-424R&amp;R Cover Page. To continue the awarded program as a Phase II, renewal should be selected as type of application in box 8 on the SF-</w:t>
            </w:r>
            <w:r w:rsidRPr="00343786">
              <w:rPr>
                <w:rFonts w:ascii="Arial" w:eastAsia="Calibri" w:hAnsi="Arial" w:cs="Arial"/>
                <w:sz w:val="16"/>
                <w:szCs w:val="16"/>
              </w:rPr>
              <w:t xml:space="preserve"> SF 424 (R&amp;R) Form</w:t>
            </w:r>
          </w:p>
        </w:tc>
        <w:tc>
          <w:tcPr>
            <w:tcW w:w="739" w:type="dxa"/>
            <w:tcBorders>
              <w:top w:val="single" w:sz="4" w:space="0" w:color="auto"/>
              <w:left w:val="single" w:sz="6" w:space="0" w:color="auto"/>
              <w:bottom w:val="single" w:sz="6" w:space="0" w:color="auto"/>
              <w:right w:val="single" w:sz="6" w:space="0" w:color="auto"/>
            </w:tcBorders>
          </w:tcPr>
          <w:p w14:paraId="55B399F6" w14:textId="001376A3"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W</w:t>
            </w:r>
          </w:p>
        </w:tc>
        <w:tc>
          <w:tcPr>
            <w:tcW w:w="881" w:type="dxa"/>
            <w:tcBorders>
              <w:top w:val="single" w:sz="4" w:space="0" w:color="auto"/>
              <w:left w:val="single" w:sz="6" w:space="0" w:color="auto"/>
              <w:bottom w:val="single" w:sz="6" w:space="0" w:color="auto"/>
              <w:right w:val="single" w:sz="6" w:space="0" w:color="auto"/>
            </w:tcBorders>
          </w:tcPr>
          <w:p w14:paraId="52561B3D" w14:textId="09807B46"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Rule June 2025 release</w:t>
            </w:r>
          </w:p>
          <w:p w14:paraId="151CAA16"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p>
          <w:p w14:paraId="5220B57F" w14:textId="4C5FDFE1"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Warning Rule</w:t>
            </w:r>
          </w:p>
          <w:p w14:paraId="66264E01" w14:textId="1D6C16F8" w:rsidR="00A62395" w:rsidRPr="00A1277A" w:rsidRDefault="00A62395" w:rsidP="00A62395">
            <w:pPr>
              <w:autoSpaceDE w:val="0"/>
              <w:autoSpaceDN w:val="0"/>
              <w:adjustRightInd w:val="0"/>
              <w:spacing w:after="0" w:line="240" w:lineRule="auto"/>
              <w:rPr>
                <w:rFonts w:ascii="Arial" w:hAnsi="Arial" w:cs="Arial"/>
                <w:sz w:val="16"/>
                <w:szCs w:val="16"/>
                <w:highlight w:val="yellow"/>
              </w:rPr>
            </w:pPr>
            <w:r w:rsidRPr="00F638F5">
              <w:rPr>
                <w:rFonts w:ascii="Arial" w:hAnsi="Arial" w:cs="Arial"/>
                <w:sz w:val="16"/>
                <w:szCs w:val="16"/>
              </w:rPr>
              <w:t>February 2025 release</w:t>
            </w:r>
          </w:p>
        </w:tc>
      </w:tr>
      <w:tr w:rsidR="00A62395" w:rsidRPr="00777786" w14:paraId="4E6C50EE" w14:textId="77777777" w:rsidTr="00CF27EB">
        <w:trPr>
          <w:trHeight w:val="196"/>
        </w:trPr>
        <w:tc>
          <w:tcPr>
            <w:tcW w:w="712" w:type="dxa"/>
            <w:tcBorders>
              <w:top w:val="single" w:sz="4" w:space="0" w:color="auto"/>
              <w:left w:val="single" w:sz="6" w:space="0" w:color="auto"/>
              <w:bottom w:val="single" w:sz="6" w:space="0" w:color="auto"/>
              <w:right w:val="single" w:sz="6" w:space="0" w:color="auto"/>
            </w:tcBorders>
            <w:shd w:val="clear" w:color="auto" w:fill="auto"/>
          </w:tcPr>
          <w:p w14:paraId="6623FB3C" w14:textId="19D3496B"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4" w:space="0" w:color="auto"/>
              <w:left w:val="single" w:sz="6" w:space="0" w:color="auto"/>
              <w:bottom w:val="single" w:sz="6" w:space="0" w:color="auto"/>
              <w:right w:val="single" w:sz="6" w:space="0" w:color="auto"/>
            </w:tcBorders>
            <w:shd w:val="clear" w:color="auto" w:fill="FFFFFF" w:themeFill="background1"/>
          </w:tcPr>
          <w:p w14:paraId="0D6A2031" w14:textId="59B45248"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Type of Applic</w:t>
            </w:r>
            <w:r>
              <w:rPr>
                <w:rFonts w:ascii="Arial" w:hAnsi="Arial" w:cs="Arial"/>
                <w:sz w:val="16"/>
                <w:szCs w:val="16"/>
              </w:rPr>
              <w:lastRenderedPageBreak/>
              <w:t>ation (New, Resub, Renewal, Contin, Revision)</w:t>
            </w:r>
          </w:p>
        </w:tc>
        <w:tc>
          <w:tcPr>
            <w:tcW w:w="612" w:type="dxa"/>
            <w:tcBorders>
              <w:top w:val="single" w:sz="4" w:space="0" w:color="auto"/>
              <w:left w:val="single" w:sz="6" w:space="0" w:color="auto"/>
              <w:bottom w:val="single" w:sz="6" w:space="0" w:color="auto"/>
              <w:right w:val="single" w:sz="6" w:space="0" w:color="auto"/>
            </w:tcBorders>
            <w:shd w:val="clear" w:color="auto" w:fill="FFFFFF" w:themeFill="background1"/>
          </w:tcPr>
          <w:p w14:paraId="3B61A0CA" w14:textId="75C567C6" w:rsidR="00A62395" w:rsidRDefault="00A62395" w:rsidP="00A62395">
            <w:pPr>
              <w:pStyle w:val="NoSpacing"/>
              <w:spacing w:line="276" w:lineRule="auto"/>
              <w:rPr>
                <w:rFonts w:ascii="Arial" w:hAnsi="Arial" w:cs="Arial"/>
                <w:sz w:val="16"/>
                <w:szCs w:val="16"/>
              </w:rPr>
            </w:pPr>
            <w:r>
              <w:rPr>
                <w:rFonts w:ascii="Arial" w:hAnsi="Arial" w:cs="Arial"/>
                <w:sz w:val="16"/>
                <w:szCs w:val="16"/>
              </w:rPr>
              <w:lastRenderedPageBreak/>
              <w:t>001.33.6</w:t>
            </w:r>
          </w:p>
        </w:tc>
        <w:tc>
          <w:tcPr>
            <w:tcW w:w="616" w:type="dxa"/>
            <w:tcBorders>
              <w:top w:val="single" w:sz="4" w:space="0" w:color="auto"/>
              <w:left w:val="single" w:sz="6" w:space="0" w:color="auto"/>
              <w:bottom w:val="single" w:sz="6" w:space="0" w:color="auto"/>
              <w:right w:val="single" w:sz="6" w:space="0" w:color="auto"/>
            </w:tcBorders>
            <w:shd w:val="clear" w:color="auto" w:fill="auto"/>
          </w:tcPr>
          <w:p w14:paraId="2B622692" w14:textId="312B0C0B"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630" w:type="dxa"/>
            <w:tcBorders>
              <w:top w:val="single" w:sz="4" w:space="0" w:color="auto"/>
              <w:left w:val="single" w:sz="6" w:space="0" w:color="auto"/>
              <w:bottom w:val="single" w:sz="6" w:space="0" w:color="auto"/>
              <w:right w:val="single" w:sz="6" w:space="0" w:color="auto"/>
            </w:tcBorders>
          </w:tcPr>
          <w:p w14:paraId="6F6E89ED" w14:textId="5B79D83D"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4" w:space="0" w:color="auto"/>
              <w:left w:val="single" w:sz="6" w:space="0" w:color="auto"/>
              <w:bottom w:val="single" w:sz="6" w:space="0" w:color="auto"/>
              <w:right w:val="single" w:sz="6" w:space="0" w:color="auto"/>
            </w:tcBorders>
            <w:shd w:val="clear" w:color="auto" w:fill="auto"/>
          </w:tcPr>
          <w:p w14:paraId="7EAE2F99" w14:textId="77777777" w:rsidR="00A62395" w:rsidRPr="007607A8" w:rsidRDefault="00A62395" w:rsidP="00A62395">
            <w:pPr>
              <w:autoSpaceDE w:val="0"/>
              <w:autoSpaceDN w:val="0"/>
              <w:adjustRightInd w:val="0"/>
              <w:spacing w:after="0" w:line="240" w:lineRule="auto"/>
              <w:rPr>
                <w:rFonts w:ascii="Arial" w:hAnsi="Arial" w:cs="Arial"/>
                <w:sz w:val="16"/>
                <w:szCs w:val="16"/>
              </w:rPr>
            </w:pPr>
          </w:p>
        </w:tc>
        <w:tc>
          <w:tcPr>
            <w:tcW w:w="810" w:type="dxa"/>
            <w:tcBorders>
              <w:top w:val="single" w:sz="4" w:space="0" w:color="auto"/>
              <w:left w:val="single" w:sz="6" w:space="0" w:color="auto"/>
              <w:bottom w:val="single" w:sz="6" w:space="0" w:color="auto"/>
              <w:right w:val="single" w:sz="6" w:space="0" w:color="auto"/>
            </w:tcBorders>
          </w:tcPr>
          <w:p w14:paraId="7B64ED0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4" w:space="0" w:color="auto"/>
              <w:left w:val="single" w:sz="6" w:space="0" w:color="auto"/>
              <w:bottom w:val="single" w:sz="6" w:space="0" w:color="auto"/>
              <w:right w:val="single" w:sz="6" w:space="0" w:color="auto"/>
            </w:tcBorders>
          </w:tcPr>
          <w:p w14:paraId="69E512E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4" w:space="0" w:color="auto"/>
              <w:left w:val="single" w:sz="6" w:space="0" w:color="auto"/>
              <w:bottom w:val="single" w:sz="6" w:space="0" w:color="auto"/>
              <w:right w:val="single" w:sz="6" w:space="0" w:color="auto"/>
            </w:tcBorders>
          </w:tcPr>
          <w:p w14:paraId="14133C81" w14:textId="77777777" w:rsidR="00A62395" w:rsidRPr="007607A8" w:rsidRDefault="00A62395" w:rsidP="00A62395">
            <w:pPr>
              <w:pStyle w:val="NoSpacing"/>
              <w:spacing w:line="276" w:lineRule="auto"/>
              <w:rPr>
                <w:rFonts w:ascii="Arial" w:eastAsia="Calibri" w:hAnsi="Arial" w:cs="Arial"/>
                <w:sz w:val="16"/>
                <w:szCs w:val="16"/>
                <w:lang w:val="pt-BR"/>
              </w:rPr>
            </w:pPr>
          </w:p>
        </w:tc>
        <w:tc>
          <w:tcPr>
            <w:tcW w:w="810" w:type="dxa"/>
            <w:tcBorders>
              <w:top w:val="single" w:sz="4" w:space="0" w:color="auto"/>
              <w:left w:val="single" w:sz="6" w:space="0" w:color="auto"/>
              <w:bottom w:val="single" w:sz="6" w:space="0" w:color="auto"/>
              <w:right w:val="single" w:sz="6" w:space="0" w:color="auto"/>
            </w:tcBorders>
          </w:tcPr>
          <w:p w14:paraId="4104DBC2" w14:textId="6C69789F"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810" w:type="dxa"/>
            <w:tcBorders>
              <w:top w:val="single" w:sz="4" w:space="0" w:color="auto"/>
              <w:left w:val="single" w:sz="6" w:space="0" w:color="auto"/>
              <w:bottom w:val="single" w:sz="6" w:space="0" w:color="auto"/>
              <w:right w:val="single" w:sz="6" w:space="0" w:color="auto"/>
            </w:tcBorders>
          </w:tcPr>
          <w:p w14:paraId="726F7279" w14:textId="25454B26"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Overall</w:t>
            </w:r>
          </w:p>
        </w:tc>
        <w:tc>
          <w:tcPr>
            <w:tcW w:w="810" w:type="dxa"/>
            <w:tcBorders>
              <w:top w:val="single" w:sz="4" w:space="0" w:color="auto"/>
              <w:left w:val="single" w:sz="6" w:space="0" w:color="auto"/>
              <w:bottom w:val="single" w:sz="6" w:space="0" w:color="auto"/>
              <w:right w:val="single" w:sz="6" w:space="0" w:color="auto"/>
            </w:tcBorders>
          </w:tcPr>
          <w:p w14:paraId="3887735C" w14:textId="77777777" w:rsidR="00A62395" w:rsidRDefault="00A62395" w:rsidP="00A62395">
            <w:pPr>
              <w:autoSpaceDE w:val="0"/>
              <w:autoSpaceDN w:val="0"/>
              <w:adjustRightInd w:val="0"/>
              <w:spacing w:after="0" w:line="240" w:lineRule="auto"/>
              <w:rPr>
                <w:rFonts w:ascii="Arial" w:hAnsi="Arial" w:cs="Arial"/>
                <w:sz w:val="16"/>
                <w:szCs w:val="16"/>
              </w:rPr>
            </w:pPr>
          </w:p>
        </w:tc>
        <w:tc>
          <w:tcPr>
            <w:tcW w:w="1375" w:type="dxa"/>
            <w:tcBorders>
              <w:top w:val="single" w:sz="4" w:space="0" w:color="auto"/>
              <w:left w:val="single" w:sz="6" w:space="0" w:color="auto"/>
              <w:bottom w:val="single" w:sz="6" w:space="0" w:color="auto"/>
              <w:right w:val="single" w:sz="6" w:space="0" w:color="auto"/>
            </w:tcBorders>
          </w:tcPr>
          <w:p w14:paraId="3F615D60" w14:textId="6E60AD1F" w:rsidR="00A62395" w:rsidRPr="00F174CE" w:rsidRDefault="00A62395" w:rsidP="00A62395">
            <w:pPr>
              <w:autoSpaceDE w:val="0"/>
              <w:autoSpaceDN w:val="0"/>
              <w:adjustRightInd w:val="0"/>
              <w:spacing w:after="0" w:line="240" w:lineRule="auto"/>
              <w:rPr>
                <w:rFonts w:ascii="Arial" w:hAnsi="Arial" w:cs="Arial"/>
                <w:sz w:val="16"/>
                <w:szCs w:val="16"/>
              </w:rPr>
            </w:pPr>
            <w:r w:rsidRPr="009F4C4D">
              <w:rPr>
                <w:rFonts w:ascii="Arial" w:hAnsi="Arial" w:cs="Arial"/>
                <w:sz w:val="16"/>
                <w:szCs w:val="16"/>
              </w:rPr>
              <w:t xml:space="preserve">Generate a warning if SBIR/STTR </w:t>
            </w:r>
            <w:r w:rsidRPr="009F4C4D">
              <w:rPr>
                <w:rFonts w:ascii="Arial" w:hAnsi="Arial" w:cs="Arial"/>
                <w:sz w:val="16"/>
                <w:szCs w:val="16"/>
              </w:rPr>
              <w:lastRenderedPageBreak/>
              <w:t>Phase II applications is being submitted as "New" and without entering a Fed ID.</w:t>
            </w:r>
          </w:p>
        </w:tc>
        <w:tc>
          <w:tcPr>
            <w:tcW w:w="1595" w:type="dxa"/>
            <w:tcBorders>
              <w:top w:val="single" w:sz="4" w:space="0" w:color="auto"/>
              <w:left w:val="single" w:sz="6" w:space="0" w:color="auto"/>
              <w:bottom w:val="single" w:sz="6" w:space="0" w:color="auto"/>
              <w:right w:val="single" w:sz="6" w:space="0" w:color="auto"/>
            </w:tcBorders>
          </w:tcPr>
          <w:p w14:paraId="1547F442" w14:textId="3D4126CC" w:rsidR="00A62395" w:rsidRPr="004954CF" w:rsidRDefault="00A62395" w:rsidP="00A62395">
            <w:pPr>
              <w:autoSpaceDE w:val="0"/>
              <w:autoSpaceDN w:val="0"/>
              <w:adjustRightInd w:val="0"/>
              <w:spacing w:after="0" w:line="240" w:lineRule="auto"/>
              <w:rPr>
                <w:rFonts w:ascii="Arial" w:hAnsi="Arial" w:cs="Arial"/>
                <w:sz w:val="16"/>
                <w:szCs w:val="16"/>
              </w:rPr>
            </w:pPr>
            <w:r w:rsidRPr="00D13135">
              <w:rPr>
                <w:rFonts w:ascii="Arial" w:hAnsi="Arial" w:cs="Arial"/>
                <w:sz w:val="16"/>
                <w:szCs w:val="16"/>
              </w:rPr>
              <w:lastRenderedPageBreak/>
              <w:t xml:space="preserve">New was selected in Box 8: Application Type of </w:t>
            </w:r>
            <w:r w:rsidRPr="00D13135">
              <w:rPr>
                <w:rFonts w:ascii="Arial" w:hAnsi="Arial" w:cs="Arial"/>
                <w:sz w:val="16"/>
                <w:szCs w:val="16"/>
              </w:rPr>
              <w:lastRenderedPageBreak/>
              <w:t xml:space="preserve">the SF-424 (R&amp;R) Cover Page; Phase II was selected as Application Type in the SBIR/STTR Information Form; this combination is not allowed. Phase II are Renewal applications of a Phase I, not New applications. For allowable selections please see the instructions for </w:t>
            </w:r>
            <w:r w:rsidRPr="00343786">
              <w:rPr>
                <w:rFonts w:ascii="Arial" w:eastAsia="Calibri" w:hAnsi="Arial" w:cs="Arial"/>
                <w:sz w:val="16"/>
                <w:szCs w:val="16"/>
              </w:rPr>
              <w:t>SF 424 (R&amp;R) Form</w:t>
            </w:r>
            <w:r w:rsidRPr="00D13135">
              <w:rPr>
                <w:rFonts w:ascii="Arial" w:hAnsi="Arial" w:cs="Arial"/>
                <w:sz w:val="16"/>
                <w:szCs w:val="16"/>
              </w:rPr>
              <w:t xml:space="preserve"> - Box 8: Additional Instructions for SBIR/STTR.</w:t>
            </w:r>
          </w:p>
        </w:tc>
        <w:tc>
          <w:tcPr>
            <w:tcW w:w="739" w:type="dxa"/>
            <w:tcBorders>
              <w:top w:val="single" w:sz="4" w:space="0" w:color="auto"/>
              <w:left w:val="single" w:sz="6" w:space="0" w:color="auto"/>
              <w:bottom w:val="single" w:sz="6" w:space="0" w:color="auto"/>
              <w:right w:val="single" w:sz="6" w:space="0" w:color="auto"/>
            </w:tcBorders>
          </w:tcPr>
          <w:p w14:paraId="04724D4A" w14:textId="272B8081"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W</w:t>
            </w:r>
          </w:p>
        </w:tc>
        <w:tc>
          <w:tcPr>
            <w:tcW w:w="881" w:type="dxa"/>
            <w:tcBorders>
              <w:top w:val="single" w:sz="4" w:space="0" w:color="auto"/>
              <w:left w:val="single" w:sz="6" w:space="0" w:color="auto"/>
              <w:bottom w:val="single" w:sz="6" w:space="0" w:color="auto"/>
              <w:right w:val="single" w:sz="6" w:space="0" w:color="auto"/>
            </w:tcBorders>
          </w:tcPr>
          <w:p w14:paraId="7A546E79" w14:textId="0CB064BF"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Updated Rule June </w:t>
            </w:r>
            <w:r>
              <w:rPr>
                <w:rFonts w:ascii="Arial" w:eastAsia="Calibri" w:hAnsi="Arial" w:cs="Arial"/>
                <w:sz w:val="16"/>
                <w:szCs w:val="16"/>
                <w:lang w:val="pt-BR"/>
              </w:rPr>
              <w:lastRenderedPageBreak/>
              <w:t>2025 release</w:t>
            </w:r>
          </w:p>
          <w:p w14:paraId="09953BB5"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p>
          <w:p w14:paraId="1CD29DFE"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p>
          <w:p w14:paraId="300BC409" w14:textId="3D2057BC"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April 2025 Release</w:t>
            </w:r>
          </w:p>
        </w:tc>
      </w:tr>
      <w:tr w:rsidR="00A62395" w:rsidRPr="00777786" w14:paraId="22309D9E"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4AB8A7E0"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290D06EE"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Type of Application (New, Resub, Renewal, Contin, Revision)</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73CFA808"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001.33.25</w:t>
            </w:r>
          </w:p>
          <w:p w14:paraId="006E375E" w14:textId="77777777" w:rsidR="00A62395" w:rsidRPr="00262B47" w:rsidRDefault="00A62395" w:rsidP="00A62395">
            <w:pPr>
              <w:autoSpaceDE w:val="0"/>
              <w:autoSpaceDN w:val="0"/>
              <w:adjustRightInd w:val="0"/>
              <w:spacing w:after="0" w:line="240" w:lineRule="auto"/>
              <w:rPr>
                <w:rFonts w:ascii="Arial" w:eastAsia="Calibri"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1F4EB96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630" w:type="dxa"/>
            <w:tcBorders>
              <w:top w:val="single" w:sz="6" w:space="0" w:color="auto"/>
              <w:left w:val="single" w:sz="6" w:space="0" w:color="auto"/>
              <w:bottom w:val="single" w:sz="6" w:space="0" w:color="auto"/>
              <w:right w:val="single" w:sz="6" w:space="0" w:color="auto"/>
            </w:tcBorders>
          </w:tcPr>
          <w:p w14:paraId="2A2AD333" w14:textId="77777777" w:rsidR="00A62395" w:rsidRPr="007607A8" w:rsidDel="000B70E6"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7F50E67"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1F36507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01B9822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44C2F05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058B92E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68F691B" w14:textId="77777777" w:rsidR="00A62395" w:rsidRPr="005C3947" w:rsidRDefault="00A62395" w:rsidP="00A62395">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Incl:</w:t>
            </w:r>
          </w:p>
          <w:p w14:paraId="56C00BB2" w14:textId="4E3CC9CA" w:rsidR="00A62395" w:rsidRPr="00262B47" w:rsidRDefault="00A62395" w:rsidP="00A62395">
            <w:pPr>
              <w:pStyle w:val="NoSpacing"/>
              <w:spacing w:line="276" w:lineRule="auto"/>
              <w:rPr>
                <w:rFonts w:ascii="Arial" w:eastAsia="Calibri" w:hAnsi="Arial" w:cs="Arial"/>
                <w:sz w:val="16"/>
                <w:szCs w:val="16"/>
              </w:rPr>
            </w:pPr>
            <w:r w:rsidRPr="005C3947">
              <w:rPr>
                <w:rFonts w:ascii="Arial" w:eastAsia="Calibri" w:hAnsi="Arial" w:cs="Arial"/>
                <w:sz w:val="16"/>
                <w:szCs w:val="16"/>
              </w:rPr>
              <w:t>F05, F30, F31, F32,F33, F37, F38, FI2</w:t>
            </w:r>
            <w:r>
              <w:rPr>
                <w:rFonts w:ascii="Arial" w:eastAsia="Calibri" w:hAnsi="Arial" w:cs="Arial"/>
                <w:sz w:val="16"/>
                <w:szCs w:val="16"/>
              </w:rPr>
              <w:t xml:space="preserve">, S10, </w:t>
            </w:r>
            <w:r w:rsidRPr="00296FFC">
              <w:rPr>
                <w:rFonts w:ascii="Arial" w:eastAsia="Calibri" w:hAnsi="Arial" w:cs="Arial"/>
                <w:sz w:val="16"/>
                <w:szCs w:val="16"/>
              </w:rPr>
              <w:t>X01,</w:t>
            </w:r>
            <w:r>
              <w:rPr>
                <w:rFonts w:ascii="Arial" w:eastAsia="Calibri" w:hAnsi="Arial" w:cs="Arial"/>
                <w:sz w:val="16"/>
                <w:szCs w:val="16"/>
              </w:rPr>
              <w:t xml:space="preserve"> R50, F99/K00, S15</w:t>
            </w:r>
          </w:p>
        </w:tc>
        <w:tc>
          <w:tcPr>
            <w:tcW w:w="810" w:type="dxa"/>
            <w:tcBorders>
              <w:top w:val="single" w:sz="6" w:space="0" w:color="auto"/>
              <w:left w:val="single" w:sz="6" w:space="0" w:color="auto"/>
              <w:bottom w:val="single" w:sz="6" w:space="0" w:color="auto"/>
              <w:right w:val="single" w:sz="6" w:space="0" w:color="auto"/>
            </w:tcBorders>
          </w:tcPr>
          <w:p w14:paraId="208D922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722D41AD" w14:textId="4B2A69A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4D3D83AE" w14:textId="3523FAB8" w:rsidR="00A62395" w:rsidRPr="007607A8" w:rsidDel="000B70E6"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4BF19189"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Revision is not a valid type of application.</w:t>
            </w:r>
          </w:p>
          <w:p w14:paraId="0D69211F" w14:textId="77777777" w:rsidR="00A62395" w:rsidRDefault="00A62395" w:rsidP="00A62395">
            <w:pPr>
              <w:autoSpaceDE w:val="0"/>
              <w:autoSpaceDN w:val="0"/>
              <w:adjustRightInd w:val="0"/>
              <w:spacing w:after="0" w:line="240" w:lineRule="auto"/>
              <w:rPr>
                <w:rFonts w:ascii="Arial" w:hAnsi="Arial" w:cs="Arial"/>
                <w:sz w:val="16"/>
                <w:szCs w:val="16"/>
              </w:rPr>
            </w:pPr>
          </w:p>
          <w:p w14:paraId="15284867" w14:textId="77777777" w:rsidR="00A62395" w:rsidRPr="00262B47" w:rsidRDefault="00A62395" w:rsidP="00A62395">
            <w:pPr>
              <w:autoSpaceDE w:val="0"/>
              <w:autoSpaceDN w:val="0"/>
              <w:adjustRightInd w:val="0"/>
              <w:spacing w:after="0" w:line="240" w:lineRule="auto"/>
              <w:rPr>
                <w:rFonts w:ascii="Arial" w:eastAsia="Calibri" w:hAnsi="Arial" w:cs="Arial"/>
                <w:sz w:val="16"/>
                <w:szCs w:val="16"/>
              </w:rPr>
            </w:pPr>
          </w:p>
        </w:tc>
        <w:tc>
          <w:tcPr>
            <w:tcW w:w="1595" w:type="dxa"/>
            <w:tcBorders>
              <w:top w:val="single" w:sz="6" w:space="0" w:color="auto"/>
              <w:left w:val="single" w:sz="6" w:space="0" w:color="auto"/>
              <w:bottom w:val="single" w:sz="6" w:space="0" w:color="auto"/>
              <w:right w:val="single" w:sz="6" w:space="0" w:color="auto"/>
            </w:tcBorders>
          </w:tcPr>
          <w:p w14:paraId="456E5C5A" w14:textId="3E26305B" w:rsidR="00A62395" w:rsidRPr="00262B47"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Revision</w:t>
            </w:r>
            <w:r w:rsidRPr="006256E2">
              <w:rPr>
                <w:rFonts w:ascii="Arial" w:hAnsi="Arial" w:cs="Arial"/>
                <w:sz w:val="16"/>
                <w:szCs w:val="16"/>
              </w:rPr>
              <w:t xml:space="preserve"> applications are </w:t>
            </w:r>
            <w:r>
              <w:rPr>
                <w:rFonts w:ascii="Arial" w:hAnsi="Arial" w:cs="Arial"/>
                <w:sz w:val="16"/>
                <w:szCs w:val="16"/>
              </w:rPr>
              <w:t>not allowed for this Opportunity Announcement.</w:t>
            </w:r>
          </w:p>
        </w:tc>
        <w:tc>
          <w:tcPr>
            <w:tcW w:w="739" w:type="dxa"/>
            <w:tcBorders>
              <w:top w:val="single" w:sz="6" w:space="0" w:color="auto"/>
              <w:left w:val="single" w:sz="6" w:space="0" w:color="auto"/>
              <w:bottom w:val="single" w:sz="6" w:space="0" w:color="auto"/>
              <w:right w:val="single" w:sz="6" w:space="0" w:color="auto"/>
            </w:tcBorders>
          </w:tcPr>
          <w:p w14:paraId="35D9C6B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7EA9CC32" w14:textId="77777777" w:rsidR="00A62395" w:rsidRDefault="00A62395" w:rsidP="00A62395">
            <w:pPr>
              <w:autoSpaceDE w:val="0"/>
              <w:autoSpaceDN w:val="0"/>
              <w:adjustRightInd w:val="0"/>
              <w:spacing w:after="0" w:line="240" w:lineRule="auto"/>
              <w:rPr>
                <w:rFonts w:ascii="Arial" w:hAnsi="Arial" w:cs="Arial"/>
                <w:sz w:val="16"/>
                <w:szCs w:val="16"/>
              </w:rPr>
            </w:pPr>
            <w:r w:rsidRPr="00262B47">
              <w:rPr>
                <w:rFonts w:ascii="Arial" w:hAnsi="Arial" w:cs="Arial"/>
                <w:sz w:val="16"/>
                <w:szCs w:val="16"/>
              </w:rPr>
              <w:t>New rule</w:t>
            </w:r>
          </w:p>
          <w:p w14:paraId="530B9951" w14:textId="77777777" w:rsidR="00A62395" w:rsidRDefault="00A62395" w:rsidP="00A62395">
            <w:pPr>
              <w:autoSpaceDE w:val="0"/>
              <w:autoSpaceDN w:val="0"/>
              <w:adjustRightInd w:val="0"/>
              <w:spacing w:after="0" w:line="240" w:lineRule="auto"/>
              <w:rPr>
                <w:rFonts w:ascii="Arial" w:hAnsi="Arial" w:cs="Arial"/>
                <w:sz w:val="16"/>
                <w:szCs w:val="16"/>
              </w:rPr>
            </w:pPr>
          </w:p>
          <w:p w14:paraId="7F059BB4" w14:textId="77777777" w:rsidR="00A62395" w:rsidRDefault="00A62395" w:rsidP="00A62395">
            <w:pPr>
              <w:pStyle w:val="NoSpacing"/>
              <w:spacing w:line="276" w:lineRule="auto"/>
              <w:rPr>
                <w:rFonts w:ascii="Arial" w:hAnsi="Arial" w:cs="Arial"/>
                <w:sz w:val="16"/>
                <w:szCs w:val="16"/>
              </w:rPr>
            </w:pPr>
          </w:p>
          <w:p w14:paraId="15333C15" w14:textId="77777777" w:rsidR="00A62395" w:rsidRDefault="00A62395" w:rsidP="00A62395">
            <w:pPr>
              <w:pStyle w:val="NoSpacing"/>
              <w:spacing w:line="276" w:lineRule="auto"/>
              <w:rPr>
                <w:rFonts w:ascii="Arial" w:hAnsi="Arial" w:cs="Arial"/>
                <w:sz w:val="16"/>
                <w:szCs w:val="16"/>
              </w:rPr>
            </w:pPr>
          </w:p>
          <w:p w14:paraId="6994B67C"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Update to existing</w:t>
            </w:r>
          </w:p>
          <w:p w14:paraId="0929B07B"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(add S10)</w:t>
            </w:r>
          </w:p>
          <w:p w14:paraId="1F6414B6" w14:textId="77777777" w:rsidR="00A62395" w:rsidRDefault="00A62395" w:rsidP="00A62395">
            <w:pPr>
              <w:pStyle w:val="NoSpacing"/>
              <w:spacing w:line="276" w:lineRule="auto"/>
              <w:rPr>
                <w:rFonts w:ascii="Arial" w:hAnsi="Arial" w:cs="Arial"/>
                <w:sz w:val="16"/>
                <w:szCs w:val="16"/>
              </w:rPr>
            </w:pPr>
          </w:p>
          <w:p w14:paraId="5D7B3C2B"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Update to existing (added X01)</w:t>
            </w:r>
          </w:p>
          <w:p w14:paraId="5BC02459" w14:textId="77777777" w:rsidR="00A62395" w:rsidRDefault="00A62395" w:rsidP="00A62395">
            <w:pPr>
              <w:pStyle w:val="NoSpacing"/>
              <w:spacing w:line="276" w:lineRule="auto"/>
              <w:rPr>
                <w:rFonts w:ascii="Arial" w:hAnsi="Arial" w:cs="Arial"/>
                <w:sz w:val="16"/>
                <w:szCs w:val="16"/>
              </w:rPr>
            </w:pPr>
          </w:p>
          <w:p w14:paraId="753F454B" w14:textId="77777777" w:rsidR="00A62395" w:rsidRDefault="00A62395" w:rsidP="00A62395">
            <w:pPr>
              <w:pStyle w:val="NoSpacing"/>
              <w:spacing w:line="276" w:lineRule="auto"/>
              <w:rPr>
                <w:rFonts w:ascii="Arial" w:hAnsi="Arial" w:cs="Arial"/>
                <w:sz w:val="16"/>
                <w:szCs w:val="16"/>
              </w:rPr>
            </w:pPr>
          </w:p>
          <w:p w14:paraId="17523BB8"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Update to Exiting</w:t>
            </w:r>
          </w:p>
          <w:p w14:paraId="48C9C3DB"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lastRenderedPageBreak/>
              <w:t>(Added R50 – December 2015 Release)</w:t>
            </w:r>
          </w:p>
          <w:p w14:paraId="7F6B835E"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January 14, 2016 Release, Update to Existing Rule (added F99/K00)</w:t>
            </w:r>
          </w:p>
          <w:p w14:paraId="27B196C6" w14:textId="77777777" w:rsidR="00A62395" w:rsidRDefault="00A62395" w:rsidP="00A62395">
            <w:pPr>
              <w:pStyle w:val="NoSpacing"/>
              <w:spacing w:line="276" w:lineRule="auto"/>
              <w:rPr>
                <w:rFonts w:ascii="Arial" w:hAnsi="Arial" w:cs="Arial"/>
                <w:sz w:val="16"/>
                <w:szCs w:val="16"/>
              </w:rPr>
            </w:pPr>
          </w:p>
          <w:p w14:paraId="77E980DC" w14:textId="5401634B" w:rsidR="00A62395" w:rsidRDefault="00A62395" w:rsidP="00A62395">
            <w:pPr>
              <w:pStyle w:val="NoSpacing"/>
              <w:spacing w:line="276" w:lineRule="auto"/>
              <w:rPr>
                <w:rFonts w:ascii="Arial" w:hAnsi="Arial" w:cs="Arial"/>
                <w:sz w:val="16"/>
                <w:szCs w:val="16"/>
              </w:rPr>
            </w:pPr>
            <w:r w:rsidRPr="00AA02D1">
              <w:rPr>
                <w:rFonts w:ascii="Arial" w:eastAsia="Calibri" w:hAnsi="Arial" w:cs="Arial"/>
                <w:sz w:val="16"/>
                <w:szCs w:val="16"/>
              </w:rPr>
              <w:t>Updated Rule June 2024 Release</w:t>
            </w:r>
          </w:p>
          <w:p w14:paraId="5A9BB30B" w14:textId="77777777" w:rsidR="00A62395" w:rsidRPr="00262B47" w:rsidRDefault="00A62395" w:rsidP="00A62395">
            <w:pPr>
              <w:pStyle w:val="NoSpacing"/>
              <w:spacing w:line="276" w:lineRule="auto"/>
              <w:rPr>
                <w:rFonts w:ascii="Arial" w:hAnsi="Arial" w:cs="Arial"/>
                <w:sz w:val="16"/>
                <w:szCs w:val="16"/>
              </w:rPr>
            </w:pPr>
          </w:p>
        </w:tc>
      </w:tr>
      <w:tr w:rsidR="00A62395" w:rsidRPr="00777786" w14:paraId="23C82B16"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E1B6A19"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3CC227A9"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Type of Application (New, Resub, Renewal, Contin, Revision)</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7F784B6B"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001.33.26</w:t>
            </w:r>
          </w:p>
          <w:p w14:paraId="44F23D95"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1C3164C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2DF321F9" w14:textId="77777777" w:rsidR="00A62395" w:rsidRPr="007607A8" w:rsidDel="000B70E6"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36B0979" w14:textId="77777777" w:rsidR="00A62395" w:rsidRPr="001A0D49" w:rsidRDefault="00A62395" w:rsidP="00A62395">
            <w:pPr>
              <w:pStyle w:val="NoSpacing"/>
              <w:spacing w:line="276" w:lineRule="auto"/>
              <w:rPr>
                <w:rFonts w:ascii="Arial" w:hAnsi="Arial" w:cs="Arial"/>
                <w:sz w:val="16"/>
                <w:szCs w:val="16"/>
              </w:rPr>
            </w:pPr>
            <w:r w:rsidRPr="001A0D49">
              <w:rPr>
                <w:rFonts w:ascii="Arial" w:hAnsi="Arial" w:cs="Arial"/>
                <w:sz w:val="16"/>
                <w:szCs w:val="16"/>
              </w:rPr>
              <w:t>Incl: NIH, CDC, FDA, AHRQ</w:t>
            </w:r>
          </w:p>
          <w:p w14:paraId="1C5753C1" w14:textId="77777777" w:rsidR="00A62395" w:rsidRPr="001A0D49" w:rsidRDefault="00A62395" w:rsidP="00A62395">
            <w:pPr>
              <w:pStyle w:val="NoSpacing"/>
              <w:spacing w:line="276" w:lineRule="auto"/>
              <w:rPr>
                <w:rFonts w:ascii="Arial" w:hAnsi="Arial" w:cs="Arial"/>
                <w:sz w:val="16"/>
                <w:szCs w:val="16"/>
              </w:rPr>
            </w:pPr>
            <w:r w:rsidRPr="001A0D49">
              <w:rPr>
                <w:rFonts w:ascii="Arial" w:hAnsi="Arial" w:cs="Arial"/>
                <w:sz w:val="16"/>
                <w:szCs w:val="16"/>
              </w:rPr>
              <w:t>VA</w:t>
            </w:r>
            <w:r>
              <w:rPr>
                <w:rFonts w:ascii="Arial" w:hAnsi="Arial" w:cs="Arial"/>
                <w:sz w:val="16"/>
                <w:szCs w:val="16"/>
                <w:lang w:val="fr-FR"/>
              </w:rPr>
              <w:t>, USU</w:t>
            </w:r>
          </w:p>
          <w:p w14:paraId="5D34E30F" w14:textId="77777777" w:rsidR="00A62395" w:rsidRPr="00262B47"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50F7AF62"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491022E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V 2.0</w:t>
            </w:r>
          </w:p>
        </w:tc>
        <w:tc>
          <w:tcPr>
            <w:tcW w:w="1080" w:type="dxa"/>
            <w:tcBorders>
              <w:top w:val="single" w:sz="6" w:space="0" w:color="auto"/>
              <w:left w:val="single" w:sz="6" w:space="0" w:color="auto"/>
              <w:bottom w:val="single" w:sz="6" w:space="0" w:color="auto"/>
              <w:right w:val="single" w:sz="6" w:space="0" w:color="auto"/>
            </w:tcBorders>
          </w:tcPr>
          <w:p w14:paraId="0B17219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1170E132"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Incl:</w:t>
            </w:r>
          </w:p>
          <w:p w14:paraId="327C033F" w14:textId="77777777" w:rsidR="00A62395" w:rsidRDefault="00A62395" w:rsidP="00A62395">
            <w:pPr>
              <w:autoSpaceDE w:val="0"/>
              <w:autoSpaceDN w:val="0"/>
              <w:adjustRightInd w:val="0"/>
              <w:spacing w:after="0" w:line="240" w:lineRule="auto"/>
              <w:rPr>
                <w:rFonts w:ascii="Arial" w:hAnsi="Arial" w:cs="Arial"/>
                <w:sz w:val="16"/>
                <w:szCs w:val="16"/>
              </w:rPr>
            </w:pPr>
            <w:r w:rsidRPr="00747C19">
              <w:rPr>
                <w:rFonts w:ascii="Arial" w:hAnsi="Arial" w:cs="Arial"/>
                <w:sz w:val="16"/>
                <w:szCs w:val="16"/>
              </w:rPr>
              <w:t>DP1,</w:t>
            </w:r>
          </w:p>
          <w:p w14:paraId="5A9557AF"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DP2, </w:t>
            </w:r>
          </w:p>
          <w:p w14:paraId="2E51BF93" w14:textId="77777777" w:rsidR="00A62395" w:rsidRDefault="00A62395" w:rsidP="00A62395">
            <w:pPr>
              <w:autoSpaceDE w:val="0"/>
              <w:autoSpaceDN w:val="0"/>
              <w:adjustRightInd w:val="0"/>
              <w:spacing w:after="0" w:line="240" w:lineRule="auto"/>
              <w:rPr>
                <w:rFonts w:ascii="Arial" w:hAnsi="Arial" w:cs="Arial"/>
                <w:sz w:val="16"/>
                <w:szCs w:val="16"/>
              </w:rPr>
            </w:pPr>
            <w:r w:rsidRPr="00747C19">
              <w:rPr>
                <w:rFonts w:ascii="Arial" w:hAnsi="Arial" w:cs="Arial"/>
                <w:sz w:val="16"/>
                <w:szCs w:val="16"/>
              </w:rPr>
              <w:t>DP3</w:t>
            </w:r>
            <w:r>
              <w:rPr>
                <w:rFonts w:ascii="Arial" w:hAnsi="Arial" w:cs="Arial"/>
                <w:sz w:val="16"/>
                <w:szCs w:val="16"/>
              </w:rPr>
              <w:t>,</w:t>
            </w:r>
          </w:p>
          <w:p w14:paraId="112F2C91" w14:textId="77777777" w:rsidR="00A62395" w:rsidRPr="00262B47"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DP4, DP5, UP5</w:t>
            </w:r>
          </w:p>
        </w:tc>
        <w:tc>
          <w:tcPr>
            <w:tcW w:w="810" w:type="dxa"/>
            <w:tcBorders>
              <w:top w:val="single" w:sz="6" w:space="0" w:color="auto"/>
              <w:left w:val="single" w:sz="6" w:space="0" w:color="auto"/>
              <w:bottom w:val="single" w:sz="6" w:space="0" w:color="auto"/>
              <w:right w:val="single" w:sz="6" w:space="0" w:color="auto"/>
            </w:tcBorders>
          </w:tcPr>
          <w:p w14:paraId="59CD7910" w14:textId="77777777" w:rsidR="00A62395" w:rsidRPr="00262B47"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3AAA321B" w14:textId="40AEC4E3" w:rsidR="00A62395" w:rsidRPr="00262B47" w:rsidRDefault="00A62395" w:rsidP="00A62395">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2E5100BD" w14:textId="0BC41262" w:rsidR="00A62395" w:rsidRPr="007607A8" w:rsidDel="000B70E6"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74961EB6" w14:textId="77777777" w:rsidR="00A62395" w:rsidRPr="00262B47"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Provide error if application type is not marked as New.</w:t>
            </w:r>
          </w:p>
        </w:tc>
        <w:tc>
          <w:tcPr>
            <w:tcW w:w="1595" w:type="dxa"/>
            <w:tcBorders>
              <w:top w:val="single" w:sz="6" w:space="0" w:color="auto"/>
              <w:left w:val="single" w:sz="6" w:space="0" w:color="auto"/>
              <w:bottom w:val="single" w:sz="6" w:space="0" w:color="auto"/>
              <w:right w:val="single" w:sz="6" w:space="0" w:color="auto"/>
            </w:tcBorders>
          </w:tcPr>
          <w:p w14:paraId="3E2513F8" w14:textId="77777777" w:rsidR="00A62395" w:rsidRPr="00262B47"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A r</w:t>
            </w:r>
            <w:r w:rsidRPr="00747C19">
              <w:rPr>
                <w:rFonts w:ascii="Arial" w:hAnsi="Arial" w:cs="Arial"/>
                <w:sz w:val="16"/>
                <w:szCs w:val="16"/>
              </w:rPr>
              <w:t xml:space="preserve">esubmission, renewal, </w:t>
            </w:r>
            <w:r>
              <w:rPr>
                <w:rFonts w:ascii="Arial" w:hAnsi="Arial" w:cs="Arial"/>
                <w:sz w:val="16"/>
                <w:szCs w:val="16"/>
              </w:rPr>
              <w:t>or</w:t>
            </w:r>
            <w:r w:rsidRPr="00747C19">
              <w:rPr>
                <w:rFonts w:ascii="Arial" w:hAnsi="Arial" w:cs="Arial"/>
                <w:sz w:val="16"/>
                <w:szCs w:val="16"/>
              </w:rPr>
              <w:t xml:space="preserve"> revision</w:t>
            </w:r>
            <w:r>
              <w:rPr>
                <w:rFonts w:ascii="Arial" w:hAnsi="Arial" w:cs="Arial"/>
                <w:sz w:val="16"/>
                <w:szCs w:val="16"/>
              </w:rPr>
              <w:t xml:space="preserve"> Type of Application </w:t>
            </w:r>
            <w:r w:rsidRPr="00747C19">
              <w:rPr>
                <w:rFonts w:ascii="Arial" w:hAnsi="Arial" w:cs="Arial"/>
                <w:sz w:val="16"/>
                <w:szCs w:val="16"/>
              </w:rPr>
              <w:t xml:space="preserve"> </w:t>
            </w:r>
            <w:r>
              <w:rPr>
                <w:rFonts w:ascii="Arial" w:hAnsi="Arial" w:cs="Arial"/>
                <w:sz w:val="16"/>
                <w:szCs w:val="16"/>
              </w:rPr>
              <w:t>is not allowed..</w:t>
            </w:r>
            <w:r w:rsidRPr="00747C19">
              <w:rPr>
                <w:rFonts w:ascii="Arial" w:hAnsi="Arial" w:cs="Arial"/>
                <w:sz w:val="16"/>
                <w:szCs w:val="16"/>
              </w:rPr>
              <w:t xml:space="preserve">. </w:t>
            </w:r>
          </w:p>
        </w:tc>
        <w:tc>
          <w:tcPr>
            <w:tcW w:w="739" w:type="dxa"/>
            <w:tcBorders>
              <w:top w:val="single" w:sz="6" w:space="0" w:color="auto"/>
              <w:left w:val="single" w:sz="6" w:space="0" w:color="auto"/>
              <w:bottom w:val="single" w:sz="6" w:space="0" w:color="auto"/>
              <w:right w:val="single" w:sz="6" w:space="0" w:color="auto"/>
            </w:tcBorders>
          </w:tcPr>
          <w:p w14:paraId="2F7BE1A5"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sidRPr="00747C19">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3E8C3488" w14:textId="77777777" w:rsidR="00A62395" w:rsidRPr="00A1277A" w:rsidRDefault="00A62395" w:rsidP="00A62395">
            <w:pPr>
              <w:autoSpaceDE w:val="0"/>
              <w:autoSpaceDN w:val="0"/>
              <w:adjustRightInd w:val="0"/>
              <w:spacing w:after="0" w:line="240" w:lineRule="auto"/>
              <w:rPr>
                <w:rFonts w:ascii="Arial" w:hAnsi="Arial" w:cs="Arial"/>
                <w:sz w:val="16"/>
                <w:szCs w:val="16"/>
                <w:highlight w:val="yellow"/>
              </w:rPr>
            </w:pPr>
            <w:r w:rsidRPr="00262B47">
              <w:rPr>
                <w:rFonts w:ascii="Arial" w:hAnsi="Arial" w:cs="Arial"/>
                <w:sz w:val="16"/>
                <w:szCs w:val="16"/>
              </w:rPr>
              <w:t>New rule</w:t>
            </w:r>
          </w:p>
        </w:tc>
      </w:tr>
      <w:tr w:rsidR="00A62395" w:rsidRPr="00777786" w14:paraId="3098BF66"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5129B120"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77CF310"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Type of Application (New, Resub, Renew</w:t>
            </w:r>
            <w:r>
              <w:rPr>
                <w:rFonts w:ascii="Arial" w:hAnsi="Arial" w:cs="Arial"/>
                <w:sz w:val="16"/>
                <w:szCs w:val="16"/>
              </w:rPr>
              <w:lastRenderedPageBreak/>
              <w:t>al, Contin, Revision)</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1F858FDF"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lastRenderedPageBreak/>
              <w:t>001.33.27</w:t>
            </w:r>
          </w:p>
          <w:p w14:paraId="61ED166E" w14:textId="77777777" w:rsidR="00A62395" w:rsidRDefault="00A62395" w:rsidP="00A62395">
            <w:pPr>
              <w:pStyle w:val="NoSpacing"/>
              <w:spacing w:line="276" w:lineRule="auto"/>
              <w:rPr>
                <w:rFonts w:ascii="Arial"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5F82718B"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2A4ADDCE"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52BE86D" w14:textId="77777777" w:rsidR="00A62395" w:rsidRPr="001A0D49" w:rsidRDefault="00A62395" w:rsidP="00A62395">
            <w:pPr>
              <w:pStyle w:val="NoSpacing"/>
              <w:spacing w:line="276" w:lineRule="auto"/>
              <w:rPr>
                <w:rFonts w:ascii="Arial" w:hAnsi="Arial" w:cs="Arial"/>
                <w:sz w:val="16"/>
                <w:szCs w:val="16"/>
              </w:rPr>
            </w:pPr>
            <w:r w:rsidRPr="001A0D49">
              <w:rPr>
                <w:rFonts w:ascii="Arial" w:hAnsi="Arial" w:cs="Arial"/>
                <w:sz w:val="16"/>
                <w:szCs w:val="16"/>
              </w:rPr>
              <w:t>Incl: NIH, CDC, FDA, AHRQ</w:t>
            </w:r>
          </w:p>
          <w:p w14:paraId="5080671A" w14:textId="77777777" w:rsidR="00A62395" w:rsidRPr="001A0D49" w:rsidRDefault="00A62395" w:rsidP="00A62395">
            <w:pPr>
              <w:pStyle w:val="NoSpacing"/>
              <w:spacing w:line="276" w:lineRule="auto"/>
              <w:rPr>
                <w:rFonts w:ascii="Arial" w:hAnsi="Arial" w:cs="Arial"/>
                <w:sz w:val="16"/>
                <w:szCs w:val="16"/>
              </w:rPr>
            </w:pPr>
            <w:r w:rsidRPr="001A0D49">
              <w:rPr>
                <w:rFonts w:ascii="Arial" w:hAnsi="Arial" w:cs="Arial"/>
                <w:sz w:val="16"/>
                <w:szCs w:val="16"/>
              </w:rPr>
              <w:t>VA</w:t>
            </w:r>
            <w:r>
              <w:rPr>
                <w:rFonts w:ascii="Arial" w:hAnsi="Arial" w:cs="Arial"/>
                <w:sz w:val="16"/>
                <w:szCs w:val="16"/>
                <w:lang w:val="fr-FR"/>
              </w:rPr>
              <w:t>, USU</w:t>
            </w:r>
          </w:p>
          <w:p w14:paraId="6900318D" w14:textId="77777777" w:rsidR="00A62395" w:rsidRPr="001A0D49" w:rsidRDefault="00A62395" w:rsidP="00A62395">
            <w:pPr>
              <w:pStyle w:val="NoSpacing"/>
              <w:spacing w:line="276" w:lineRule="auto"/>
              <w:rPr>
                <w:rFonts w:ascii="Arial"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4779D7A6"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2852C496"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 2.0</w:t>
            </w:r>
          </w:p>
        </w:tc>
        <w:tc>
          <w:tcPr>
            <w:tcW w:w="1080" w:type="dxa"/>
            <w:tcBorders>
              <w:top w:val="single" w:sz="6" w:space="0" w:color="auto"/>
              <w:left w:val="single" w:sz="6" w:space="0" w:color="auto"/>
              <w:bottom w:val="single" w:sz="6" w:space="0" w:color="auto"/>
              <w:right w:val="single" w:sz="6" w:space="0" w:color="auto"/>
            </w:tcBorders>
          </w:tcPr>
          <w:p w14:paraId="0A4C7AB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30BCE17"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Incl: SC1</w:t>
            </w:r>
          </w:p>
        </w:tc>
        <w:tc>
          <w:tcPr>
            <w:tcW w:w="810" w:type="dxa"/>
            <w:tcBorders>
              <w:top w:val="single" w:sz="6" w:space="0" w:color="auto"/>
              <w:left w:val="single" w:sz="6" w:space="0" w:color="auto"/>
              <w:bottom w:val="single" w:sz="6" w:space="0" w:color="auto"/>
              <w:right w:val="single" w:sz="6" w:space="0" w:color="auto"/>
            </w:tcBorders>
          </w:tcPr>
          <w:p w14:paraId="66EE1082"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55FC485B" w14:textId="2A29A718" w:rsidR="00A62395" w:rsidRPr="00262B47" w:rsidRDefault="00A62395" w:rsidP="00A62395">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4A70B1EF" w14:textId="1AFC0EB9" w:rsidR="00A62395" w:rsidRPr="007607A8" w:rsidDel="000B70E6"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606706B9" w14:textId="77777777" w:rsidR="00A62395" w:rsidRPr="00A133DF" w:rsidRDefault="00A62395" w:rsidP="00A62395">
            <w:pPr>
              <w:autoSpaceDE w:val="0"/>
              <w:autoSpaceDN w:val="0"/>
              <w:adjustRightInd w:val="0"/>
              <w:spacing w:after="0" w:line="240" w:lineRule="auto"/>
              <w:rPr>
                <w:rFonts w:ascii="Arial" w:hAnsi="Arial" w:cs="Arial"/>
                <w:sz w:val="16"/>
                <w:szCs w:val="16"/>
              </w:rPr>
            </w:pPr>
            <w:r w:rsidRPr="00866F65">
              <w:rPr>
                <w:rFonts w:ascii="Arial" w:hAnsi="Arial" w:cs="Arial"/>
                <w:sz w:val="16"/>
                <w:szCs w:val="16"/>
              </w:rPr>
              <w:t xml:space="preserve">For SC1, provide error for a renewal if the PI has been awarded any R01 or R21 grants, whether </w:t>
            </w:r>
            <w:r w:rsidRPr="00866F65">
              <w:rPr>
                <w:rFonts w:ascii="Arial" w:hAnsi="Arial" w:cs="Arial"/>
                <w:sz w:val="16"/>
                <w:szCs w:val="16"/>
              </w:rPr>
              <w:lastRenderedPageBreak/>
              <w:t>as a single PI or as a multiple PI.</w:t>
            </w:r>
          </w:p>
        </w:tc>
        <w:tc>
          <w:tcPr>
            <w:tcW w:w="1595" w:type="dxa"/>
            <w:tcBorders>
              <w:top w:val="single" w:sz="6" w:space="0" w:color="auto"/>
              <w:left w:val="single" w:sz="6" w:space="0" w:color="auto"/>
              <w:bottom w:val="single" w:sz="6" w:space="0" w:color="auto"/>
              <w:right w:val="single" w:sz="6" w:space="0" w:color="auto"/>
            </w:tcBorders>
          </w:tcPr>
          <w:p w14:paraId="6B79CC6F"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The PI, &lt;first name last name) has been awarded R01 or R21 grants in the past.  SC1 applications may not be submitted if </w:t>
            </w:r>
            <w:r>
              <w:rPr>
                <w:rFonts w:ascii="Arial" w:hAnsi="Arial" w:cs="Arial"/>
                <w:sz w:val="16"/>
                <w:szCs w:val="16"/>
              </w:rPr>
              <w:lastRenderedPageBreak/>
              <w:t>the PI has been awarded any R01 or R21 grants.</w:t>
            </w:r>
          </w:p>
        </w:tc>
        <w:tc>
          <w:tcPr>
            <w:tcW w:w="739" w:type="dxa"/>
            <w:tcBorders>
              <w:top w:val="single" w:sz="6" w:space="0" w:color="auto"/>
              <w:left w:val="single" w:sz="6" w:space="0" w:color="auto"/>
              <w:bottom w:val="single" w:sz="6" w:space="0" w:color="auto"/>
              <w:right w:val="single" w:sz="6" w:space="0" w:color="auto"/>
            </w:tcBorders>
          </w:tcPr>
          <w:p w14:paraId="3AA4A760" w14:textId="77777777" w:rsidR="00A62395" w:rsidRPr="00747C19"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E</w:t>
            </w:r>
          </w:p>
        </w:tc>
        <w:tc>
          <w:tcPr>
            <w:tcW w:w="881" w:type="dxa"/>
            <w:tcBorders>
              <w:top w:val="single" w:sz="6" w:space="0" w:color="auto"/>
              <w:left w:val="single" w:sz="6" w:space="0" w:color="auto"/>
              <w:bottom w:val="single" w:sz="6" w:space="0" w:color="auto"/>
              <w:right w:val="single" w:sz="6" w:space="0" w:color="auto"/>
            </w:tcBorders>
          </w:tcPr>
          <w:p w14:paraId="59B5DAD3" w14:textId="77777777" w:rsidR="00A62395" w:rsidRPr="00262B47"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New Rule</w:t>
            </w:r>
          </w:p>
        </w:tc>
      </w:tr>
      <w:tr w:rsidR="00A62395" w:rsidRPr="00777786" w14:paraId="768090F4"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6EF3715C"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0C50D74D"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Type of Application (New, Resub, Renewal, Contin, Revision)</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146068A3"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001.33.28</w:t>
            </w:r>
          </w:p>
          <w:p w14:paraId="519AE984" w14:textId="77777777" w:rsidR="00A62395" w:rsidRDefault="00A62395" w:rsidP="00A62395">
            <w:pPr>
              <w:pStyle w:val="NoSpacing"/>
              <w:spacing w:line="276" w:lineRule="auto"/>
              <w:rPr>
                <w:rFonts w:ascii="Arial"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EFD3E8D"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145579A6"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E28814A" w14:textId="77777777" w:rsidR="00A62395" w:rsidRPr="001A0D49" w:rsidRDefault="00A62395" w:rsidP="00A62395">
            <w:pPr>
              <w:pStyle w:val="NoSpacing"/>
              <w:spacing w:line="276" w:lineRule="auto"/>
              <w:rPr>
                <w:rFonts w:ascii="Arial" w:hAnsi="Arial" w:cs="Arial"/>
                <w:sz w:val="16"/>
                <w:szCs w:val="16"/>
              </w:rPr>
            </w:pPr>
            <w:r w:rsidRPr="001A0D49">
              <w:rPr>
                <w:rFonts w:ascii="Arial" w:hAnsi="Arial" w:cs="Arial"/>
                <w:sz w:val="16"/>
                <w:szCs w:val="16"/>
              </w:rPr>
              <w:t>Incl: NIH, CDC, FDA, AHRQ</w:t>
            </w:r>
          </w:p>
          <w:p w14:paraId="62F4BF42" w14:textId="77777777" w:rsidR="00A62395" w:rsidRPr="001A0D49" w:rsidRDefault="00A62395" w:rsidP="00A62395">
            <w:pPr>
              <w:pStyle w:val="NoSpacing"/>
              <w:spacing w:line="276" w:lineRule="auto"/>
              <w:rPr>
                <w:rFonts w:ascii="Arial" w:hAnsi="Arial" w:cs="Arial"/>
                <w:sz w:val="16"/>
                <w:szCs w:val="16"/>
              </w:rPr>
            </w:pPr>
            <w:r w:rsidRPr="001A0D49">
              <w:rPr>
                <w:rFonts w:ascii="Arial" w:hAnsi="Arial" w:cs="Arial"/>
                <w:sz w:val="16"/>
                <w:szCs w:val="16"/>
              </w:rPr>
              <w:t>VA</w:t>
            </w:r>
            <w:r>
              <w:rPr>
                <w:rFonts w:ascii="Arial" w:hAnsi="Arial" w:cs="Arial"/>
                <w:sz w:val="16"/>
                <w:szCs w:val="16"/>
                <w:lang w:val="fr-FR"/>
              </w:rPr>
              <w:t>, USU</w:t>
            </w:r>
          </w:p>
          <w:p w14:paraId="625A3CD6" w14:textId="77777777" w:rsidR="00A62395" w:rsidRPr="001A0D49" w:rsidRDefault="00A62395" w:rsidP="00A62395">
            <w:pPr>
              <w:pStyle w:val="NoSpacing"/>
              <w:spacing w:line="276" w:lineRule="auto"/>
              <w:rPr>
                <w:rFonts w:ascii="Arial"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3ADCD33B"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44A05114"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 2.0</w:t>
            </w:r>
          </w:p>
        </w:tc>
        <w:tc>
          <w:tcPr>
            <w:tcW w:w="1080" w:type="dxa"/>
            <w:tcBorders>
              <w:top w:val="single" w:sz="6" w:space="0" w:color="auto"/>
              <w:left w:val="single" w:sz="6" w:space="0" w:color="auto"/>
              <w:bottom w:val="single" w:sz="6" w:space="0" w:color="auto"/>
              <w:right w:val="single" w:sz="6" w:space="0" w:color="auto"/>
            </w:tcBorders>
          </w:tcPr>
          <w:p w14:paraId="5553538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8B7D454"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Incl: SC1</w:t>
            </w:r>
          </w:p>
        </w:tc>
        <w:tc>
          <w:tcPr>
            <w:tcW w:w="810" w:type="dxa"/>
            <w:tcBorders>
              <w:top w:val="single" w:sz="6" w:space="0" w:color="auto"/>
              <w:left w:val="single" w:sz="6" w:space="0" w:color="auto"/>
              <w:bottom w:val="single" w:sz="6" w:space="0" w:color="auto"/>
              <w:right w:val="single" w:sz="6" w:space="0" w:color="auto"/>
            </w:tcBorders>
          </w:tcPr>
          <w:p w14:paraId="3F599181"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6A2FC66C" w14:textId="6E5096AC" w:rsidR="00A62395" w:rsidRPr="00262B47" w:rsidRDefault="00A62395" w:rsidP="00A62395">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45DBFECA" w14:textId="24B14657" w:rsidR="00A62395" w:rsidRPr="007607A8" w:rsidDel="000B70E6"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23CA7841" w14:textId="77777777" w:rsidR="00A62395" w:rsidRPr="00F21DCD" w:rsidRDefault="00A62395" w:rsidP="00A62395">
            <w:pPr>
              <w:autoSpaceDE w:val="0"/>
              <w:autoSpaceDN w:val="0"/>
              <w:adjustRightInd w:val="0"/>
              <w:spacing w:after="0" w:line="240" w:lineRule="auto"/>
              <w:rPr>
                <w:rFonts w:ascii="Arial" w:hAnsi="Arial" w:cs="Arial"/>
                <w:sz w:val="16"/>
                <w:szCs w:val="16"/>
              </w:rPr>
            </w:pPr>
            <w:r w:rsidRPr="00866F65">
              <w:rPr>
                <w:rFonts w:ascii="Arial" w:hAnsi="Arial" w:cs="Arial"/>
                <w:sz w:val="16"/>
                <w:szCs w:val="16"/>
              </w:rPr>
              <w:t>For an SC1 application, provide error for a renewal if there has already been an awarded renewal for this grant.</w:t>
            </w:r>
          </w:p>
        </w:tc>
        <w:tc>
          <w:tcPr>
            <w:tcW w:w="1595" w:type="dxa"/>
            <w:tcBorders>
              <w:top w:val="single" w:sz="6" w:space="0" w:color="auto"/>
              <w:left w:val="single" w:sz="6" w:space="0" w:color="auto"/>
              <w:bottom w:val="single" w:sz="6" w:space="0" w:color="auto"/>
              <w:right w:val="single" w:sz="6" w:space="0" w:color="auto"/>
            </w:tcBorders>
          </w:tcPr>
          <w:p w14:paraId="29742C88" w14:textId="77777777" w:rsidR="00A62395" w:rsidRPr="00F21DCD" w:rsidRDefault="00A62395" w:rsidP="00A62395">
            <w:pPr>
              <w:autoSpaceDE w:val="0"/>
              <w:autoSpaceDN w:val="0"/>
              <w:adjustRightInd w:val="0"/>
              <w:spacing w:after="0" w:line="240" w:lineRule="auto"/>
              <w:rPr>
                <w:rFonts w:ascii="Arial" w:hAnsi="Arial" w:cs="Arial"/>
                <w:sz w:val="16"/>
                <w:szCs w:val="16"/>
              </w:rPr>
            </w:pPr>
            <w:r w:rsidRPr="00866F65">
              <w:rPr>
                <w:rFonts w:ascii="Arial" w:hAnsi="Arial" w:cs="Arial"/>
                <w:sz w:val="16"/>
                <w:szCs w:val="16"/>
              </w:rPr>
              <w:t>Only one renewal is allowed for an SC1.</w:t>
            </w:r>
          </w:p>
        </w:tc>
        <w:tc>
          <w:tcPr>
            <w:tcW w:w="739" w:type="dxa"/>
            <w:tcBorders>
              <w:top w:val="single" w:sz="6" w:space="0" w:color="auto"/>
              <w:left w:val="single" w:sz="6" w:space="0" w:color="auto"/>
              <w:bottom w:val="single" w:sz="6" w:space="0" w:color="auto"/>
              <w:right w:val="single" w:sz="6" w:space="0" w:color="auto"/>
            </w:tcBorders>
          </w:tcPr>
          <w:p w14:paraId="68DD2BDB"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07E85138"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New Rule</w:t>
            </w:r>
          </w:p>
        </w:tc>
      </w:tr>
      <w:tr w:rsidR="00A62395" w:rsidRPr="00777786" w14:paraId="09C0D700"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D45E903"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3E08E20B"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Type of Application (New, Resub, Renewal, Contin, Revision)</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75D4A48C"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001.33.29</w:t>
            </w:r>
          </w:p>
          <w:p w14:paraId="79B985EB" w14:textId="77777777" w:rsidR="00A62395" w:rsidRDefault="00A62395" w:rsidP="00A62395">
            <w:pPr>
              <w:pStyle w:val="NoSpacing"/>
              <w:spacing w:line="276" w:lineRule="auto"/>
              <w:rPr>
                <w:rFonts w:ascii="Arial"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5D537A56"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668919B8"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4AC97F0" w14:textId="77777777" w:rsidR="00A62395" w:rsidRPr="001A0D49" w:rsidRDefault="00A62395" w:rsidP="00A62395">
            <w:pPr>
              <w:pStyle w:val="NoSpacing"/>
              <w:spacing w:line="276" w:lineRule="auto"/>
              <w:rPr>
                <w:rFonts w:ascii="Arial" w:hAnsi="Arial" w:cs="Arial"/>
                <w:sz w:val="16"/>
                <w:szCs w:val="16"/>
              </w:rPr>
            </w:pPr>
            <w:r w:rsidRPr="001A0D49">
              <w:rPr>
                <w:rFonts w:ascii="Arial" w:hAnsi="Arial" w:cs="Arial"/>
                <w:sz w:val="16"/>
                <w:szCs w:val="16"/>
              </w:rPr>
              <w:t>Incl: NIH, CDC, FDA, AHRQ</w:t>
            </w:r>
          </w:p>
          <w:p w14:paraId="29466BCE" w14:textId="76833C78" w:rsidR="00A62395" w:rsidRPr="001A0D49" w:rsidRDefault="00A62395" w:rsidP="00A62395">
            <w:pPr>
              <w:pStyle w:val="NoSpacing"/>
              <w:spacing w:line="276" w:lineRule="auto"/>
              <w:rPr>
                <w:rFonts w:ascii="Arial" w:hAnsi="Arial" w:cs="Arial"/>
                <w:sz w:val="16"/>
                <w:szCs w:val="16"/>
              </w:rPr>
            </w:pPr>
            <w:r w:rsidRPr="001A0D49">
              <w:rPr>
                <w:rFonts w:ascii="Arial" w:hAnsi="Arial" w:cs="Arial"/>
                <w:sz w:val="16"/>
                <w:szCs w:val="16"/>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0DA2883E"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2F517429"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 2.0</w:t>
            </w:r>
          </w:p>
        </w:tc>
        <w:tc>
          <w:tcPr>
            <w:tcW w:w="1080" w:type="dxa"/>
            <w:tcBorders>
              <w:top w:val="single" w:sz="6" w:space="0" w:color="auto"/>
              <w:left w:val="single" w:sz="6" w:space="0" w:color="auto"/>
              <w:bottom w:val="single" w:sz="6" w:space="0" w:color="auto"/>
              <w:right w:val="single" w:sz="6" w:space="0" w:color="auto"/>
            </w:tcBorders>
          </w:tcPr>
          <w:p w14:paraId="62E2273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1907D036" w14:textId="49063AD2"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Incl: 333, 666, 777, 444</w:t>
            </w:r>
          </w:p>
        </w:tc>
        <w:tc>
          <w:tcPr>
            <w:tcW w:w="810" w:type="dxa"/>
            <w:tcBorders>
              <w:top w:val="single" w:sz="6" w:space="0" w:color="auto"/>
              <w:left w:val="single" w:sz="6" w:space="0" w:color="auto"/>
              <w:bottom w:val="single" w:sz="6" w:space="0" w:color="auto"/>
              <w:right w:val="single" w:sz="6" w:space="0" w:color="auto"/>
            </w:tcBorders>
          </w:tcPr>
          <w:p w14:paraId="5BCB6FEC"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26919571" w14:textId="338B60F5" w:rsidR="00A62395" w:rsidRPr="00262B47" w:rsidRDefault="00A62395" w:rsidP="00A62395">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3A1EC853" w14:textId="0513738B" w:rsidR="00A62395" w:rsidRPr="007607A8" w:rsidDel="000B70E6"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49F7DB70" w14:textId="211B020D" w:rsidR="00A62395" w:rsidRPr="000D5A70" w:rsidRDefault="00A62395" w:rsidP="00A62395">
            <w:pPr>
              <w:autoSpaceDE w:val="0"/>
              <w:autoSpaceDN w:val="0"/>
              <w:adjustRightInd w:val="0"/>
              <w:spacing w:after="0" w:line="240" w:lineRule="auto"/>
              <w:rPr>
                <w:rFonts w:ascii="Arial" w:hAnsi="Arial" w:cs="Arial"/>
                <w:sz w:val="16"/>
                <w:szCs w:val="16"/>
              </w:rPr>
            </w:pPr>
            <w:r w:rsidRPr="00866F65">
              <w:rPr>
                <w:rFonts w:ascii="Arial" w:hAnsi="Arial" w:cs="Arial"/>
                <w:sz w:val="16"/>
                <w:szCs w:val="16"/>
              </w:rPr>
              <w:t xml:space="preserve">For </w:t>
            </w:r>
            <w:r>
              <w:rPr>
                <w:rFonts w:ascii="Arial" w:hAnsi="Arial" w:cs="Arial"/>
                <w:sz w:val="16"/>
                <w:szCs w:val="16"/>
              </w:rPr>
              <w:t>Opportunity Announcement</w:t>
            </w:r>
            <w:r w:rsidRPr="00866F65">
              <w:rPr>
                <w:rFonts w:ascii="Arial" w:hAnsi="Arial" w:cs="Arial"/>
                <w:sz w:val="16"/>
                <w:szCs w:val="16"/>
              </w:rPr>
              <w:t xml:space="preserve"> with activity code is 333/666/777 application must be Revision</w:t>
            </w:r>
          </w:p>
        </w:tc>
        <w:tc>
          <w:tcPr>
            <w:tcW w:w="1595" w:type="dxa"/>
            <w:tcBorders>
              <w:top w:val="single" w:sz="6" w:space="0" w:color="auto"/>
              <w:left w:val="single" w:sz="6" w:space="0" w:color="auto"/>
              <w:bottom w:val="single" w:sz="6" w:space="0" w:color="auto"/>
              <w:right w:val="single" w:sz="6" w:space="0" w:color="auto"/>
            </w:tcBorders>
          </w:tcPr>
          <w:p w14:paraId="44AA35DF" w14:textId="7ACD41A5" w:rsidR="00A62395" w:rsidRPr="00F21DCD"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The Application type “&lt;Type of Application&gt;” provided in the </w:t>
            </w:r>
            <w:r w:rsidRPr="00343786">
              <w:rPr>
                <w:rFonts w:ascii="Arial" w:eastAsia="Calibri" w:hAnsi="Arial" w:cs="Arial"/>
                <w:sz w:val="16"/>
                <w:szCs w:val="16"/>
              </w:rPr>
              <w:t>SF 424 (R&amp;R) Form</w:t>
            </w:r>
            <w:r>
              <w:rPr>
                <w:rFonts w:ascii="Arial" w:hAnsi="Arial" w:cs="Arial"/>
                <w:sz w:val="16"/>
                <w:szCs w:val="16"/>
              </w:rPr>
              <w:t xml:space="preserve"> r is invalid. The Type of Application must be Revision.</w:t>
            </w:r>
          </w:p>
        </w:tc>
        <w:tc>
          <w:tcPr>
            <w:tcW w:w="739" w:type="dxa"/>
            <w:tcBorders>
              <w:top w:val="single" w:sz="6" w:space="0" w:color="auto"/>
              <w:left w:val="single" w:sz="6" w:space="0" w:color="auto"/>
              <w:bottom w:val="single" w:sz="6" w:space="0" w:color="auto"/>
              <w:right w:val="single" w:sz="6" w:space="0" w:color="auto"/>
            </w:tcBorders>
          </w:tcPr>
          <w:p w14:paraId="50E19237"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43ED4D93" w14:textId="7A6A1D1E"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Updated Rule August 2025 Release</w:t>
            </w:r>
          </w:p>
          <w:p w14:paraId="1C136810" w14:textId="77777777" w:rsidR="00A62395" w:rsidRDefault="00A62395" w:rsidP="00A62395">
            <w:pPr>
              <w:autoSpaceDE w:val="0"/>
              <w:autoSpaceDN w:val="0"/>
              <w:adjustRightInd w:val="0"/>
              <w:spacing w:after="0" w:line="240" w:lineRule="auto"/>
              <w:rPr>
                <w:rFonts w:ascii="Arial" w:hAnsi="Arial" w:cs="Arial"/>
                <w:sz w:val="16"/>
                <w:szCs w:val="16"/>
              </w:rPr>
            </w:pPr>
          </w:p>
          <w:p w14:paraId="0470F93A" w14:textId="01C5CB43"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Updated rule June 2025 release</w:t>
            </w:r>
          </w:p>
          <w:p w14:paraId="4A72BF97" w14:textId="77777777" w:rsidR="00A62395" w:rsidRDefault="00A62395" w:rsidP="00A62395">
            <w:pPr>
              <w:autoSpaceDE w:val="0"/>
              <w:autoSpaceDN w:val="0"/>
              <w:adjustRightInd w:val="0"/>
              <w:spacing w:after="0" w:line="240" w:lineRule="auto"/>
              <w:rPr>
                <w:rFonts w:ascii="Arial" w:hAnsi="Arial" w:cs="Arial"/>
                <w:sz w:val="16"/>
                <w:szCs w:val="16"/>
              </w:rPr>
            </w:pPr>
          </w:p>
          <w:p w14:paraId="696F6E3F" w14:textId="77777777" w:rsidR="00A62395" w:rsidRDefault="00A62395" w:rsidP="00A62395">
            <w:pPr>
              <w:autoSpaceDE w:val="0"/>
              <w:autoSpaceDN w:val="0"/>
              <w:adjustRightInd w:val="0"/>
              <w:spacing w:after="0" w:line="240" w:lineRule="auto"/>
              <w:rPr>
                <w:rFonts w:ascii="Arial" w:hAnsi="Arial" w:cs="Arial"/>
                <w:sz w:val="16"/>
                <w:szCs w:val="16"/>
              </w:rPr>
            </w:pPr>
          </w:p>
          <w:p w14:paraId="78B31886" w14:textId="2F2CEC3B"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Updated Rule August 2022 Release</w:t>
            </w:r>
          </w:p>
        </w:tc>
      </w:tr>
      <w:tr w:rsidR="00A62395" w:rsidRPr="00777786" w14:paraId="05A5BC8D"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C8D9B14" w14:textId="298902B6"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F831B12" w14:textId="0839C115"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Type of Application (New, Resub, Renewal, Contin, </w:t>
            </w:r>
            <w:r>
              <w:rPr>
                <w:rFonts w:ascii="Arial" w:hAnsi="Arial" w:cs="Arial"/>
                <w:sz w:val="16"/>
                <w:szCs w:val="16"/>
              </w:rPr>
              <w:lastRenderedPageBreak/>
              <w:t>Revision)</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AB1089D"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lastRenderedPageBreak/>
              <w:t>001.33.35</w:t>
            </w:r>
          </w:p>
          <w:p w14:paraId="03B23BFD" w14:textId="77777777" w:rsidR="00A62395" w:rsidRDefault="00A62395" w:rsidP="00A62395">
            <w:pPr>
              <w:pStyle w:val="NoSpacing"/>
              <w:spacing w:line="276" w:lineRule="auto"/>
              <w:rPr>
                <w:rFonts w:ascii="Arial"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7B40018" w14:textId="64A43B89"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7F7498D8" w14:textId="0B8CE212"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6C98436" w14:textId="77777777" w:rsidR="00A62395" w:rsidRPr="001A0D49" w:rsidRDefault="00A62395" w:rsidP="00A62395">
            <w:pPr>
              <w:pStyle w:val="NoSpacing"/>
              <w:spacing w:line="276" w:lineRule="auto"/>
              <w:rPr>
                <w:rFonts w:ascii="Arial" w:hAnsi="Arial" w:cs="Arial"/>
                <w:sz w:val="16"/>
                <w:szCs w:val="16"/>
              </w:rPr>
            </w:pPr>
            <w:r w:rsidRPr="001A0D49">
              <w:rPr>
                <w:rFonts w:ascii="Arial" w:hAnsi="Arial" w:cs="Arial"/>
                <w:sz w:val="16"/>
                <w:szCs w:val="16"/>
              </w:rPr>
              <w:t>Incl: NIH, CDC, FDA, AHRQ</w:t>
            </w:r>
          </w:p>
          <w:p w14:paraId="6BE1E3E1" w14:textId="77777777" w:rsidR="00A62395" w:rsidRPr="001A0D49" w:rsidRDefault="00A62395" w:rsidP="00A62395">
            <w:pPr>
              <w:pStyle w:val="NoSpacing"/>
              <w:spacing w:line="276" w:lineRule="auto"/>
              <w:rPr>
                <w:rFonts w:ascii="Arial" w:hAnsi="Arial" w:cs="Arial"/>
                <w:sz w:val="16"/>
                <w:szCs w:val="16"/>
              </w:rPr>
            </w:pPr>
            <w:r w:rsidRPr="001A0D49">
              <w:rPr>
                <w:rFonts w:ascii="Arial" w:hAnsi="Arial" w:cs="Arial"/>
                <w:sz w:val="16"/>
                <w:szCs w:val="16"/>
              </w:rPr>
              <w:t>VA</w:t>
            </w:r>
            <w:r>
              <w:rPr>
                <w:rFonts w:ascii="Arial" w:hAnsi="Arial" w:cs="Arial"/>
                <w:sz w:val="16"/>
                <w:szCs w:val="16"/>
                <w:lang w:val="fr-FR"/>
              </w:rPr>
              <w:t>, USU</w:t>
            </w:r>
          </w:p>
          <w:p w14:paraId="37188789" w14:textId="77777777" w:rsidR="00A62395" w:rsidRPr="001A0D49" w:rsidRDefault="00A62395" w:rsidP="00A62395">
            <w:pPr>
              <w:pStyle w:val="NoSpacing"/>
              <w:spacing w:line="276" w:lineRule="auto"/>
              <w:rPr>
                <w:rFonts w:ascii="Arial"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53F02DE4"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4314705B" w14:textId="401D671C"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 2.0</w:t>
            </w:r>
          </w:p>
        </w:tc>
        <w:tc>
          <w:tcPr>
            <w:tcW w:w="1080" w:type="dxa"/>
            <w:tcBorders>
              <w:top w:val="single" w:sz="6" w:space="0" w:color="auto"/>
              <w:left w:val="single" w:sz="6" w:space="0" w:color="auto"/>
              <w:bottom w:val="single" w:sz="6" w:space="0" w:color="auto"/>
              <w:right w:val="single" w:sz="6" w:space="0" w:color="auto"/>
            </w:tcBorders>
          </w:tcPr>
          <w:p w14:paraId="022727E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331ADE4" w14:textId="43096A7F" w:rsidR="00A62395" w:rsidRDefault="00A62395" w:rsidP="00A62395">
            <w:pPr>
              <w:autoSpaceDE w:val="0"/>
              <w:autoSpaceDN w:val="0"/>
              <w:adjustRightInd w:val="0"/>
              <w:spacing w:after="0" w:line="240" w:lineRule="auto"/>
              <w:rPr>
                <w:rFonts w:ascii="Arial" w:hAnsi="Arial" w:cs="Arial"/>
                <w:sz w:val="16"/>
                <w:szCs w:val="16"/>
              </w:rPr>
            </w:pPr>
            <w:r w:rsidRPr="00077972">
              <w:rPr>
                <w:rFonts w:ascii="Arial" w:hAnsi="Arial" w:cs="Arial"/>
                <w:sz w:val="16"/>
                <w:szCs w:val="16"/>
              </w:rPr>
              <w:t>Incl: 332 (only for documentation purposes)</w:t>
            </w:r>
          </w:p>
        </w:tc>
        <w:tc>
          <w:tcPr>
            <w:tcW w:w="810" w:type="dxa"/>
            <w:tcBorders>
              <w:top w:val="single" w:sz="6" w:space="0" w:color="auto"/>
              <w:left w:val="single" w:sz="6" w:space="0" w:color="auto"/>
              <w:bottom w:val="single" w:sz="6" w:space="0" w:color="auto"/>
              <w:right w:val="single" w:sz="6" w:space="0" w:color="auto"/>
            </w:tcBorders>
          </w:tcPr>
          <w:p w14:paraId="13E8E4CA" w14:textId="5B47755C"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689DE582" w14:textId="334318BB" w:rsidR="00A62395" w:rsidRPr="00262B47"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0C7A9B0D" w14:textId="301890A8" w:rsidR="00A62395" w:rsidRPr="007607A8" w:rsidDel="000B70E6"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569AE7A3" w14:textId="5156B61B" w:rsidR="00A62395" w:rsidRPr="00866F65" w:rsidRDefault="00A62395" w:rsidP="00A62395">
            <w:pPr>
              <w:autoSpaceDE w:val="0"/>
              <w:autoSpaceDN w:val="0"/>
              <w:adjustRightInd w:val="0"/>
              <w:spacing w:after="0" w:line="240" w:lineRule="auto"/>
              <w:rPr>
                <w:rFonts w:ascii="Arial" w:hAnsi="Arial" w:cs="Arial"/>
                <w:sz w:val="16"/>
                <w:szCs w:val="16"/>
              </w:rPr>
            </w:pPr>
            <w:r w:rsidRPr="00415869">
              <w:rPr>
                <w:rFonts w:ascii="Arial" w:hAnsi="Arial" w:cs="Arial"/>
                <w:sz w:val="16"/>
                <w:szCs w:val="16"/>
              </w:rPr>
              <w:t xml:space="preserve">For </w:t>
            </w:r>
            <w:r>
              <w:rPr>
                <w:rFonts w:ascii="Arial" w:hAnsi="Arial" w:cs="Arial"/>
                <w:sz w:val="16"/>
                <w:szCs w:val="16"/>
              </w:rPr>
              <w:t>Opportunity Announcement</w:t>
            </w:r>
            <w:r w:rsidRPr="00415869">
              <w:rPr>
                <w:rFonts w:ascii="Arial" w:hAnsi="Arial" w:cs="Arial"/>
                <w:sz w:val="16"/>
                <w:szCs w:val="16"/>
              </w:rPr>
              <w:t xml:space="preserve"> with activity code </w:t>
            </w:r>
            <w:r>
              <w:rPr>
                <w:rFonts w:ascii="Arial" w:hAnsi="Arial" w:cs="Arial"/>
                <w:sz w:val="16"/>
                <w:szCs w:val="16"/>
              </w:rPr>
              <w:t>332</w:t>
            </w:r>
            <w:r w:rsidRPr="00415869">
              <w:rPr>
                <w:rFonts w:ascii="Arial" w:hAnsi="Arial" w:cs="Arial"/>
                <w:sz w:val="16"/>
                <w:szCs w:val="16"/>
              </w:rPr>
              <w:t xml:space="preserve"> application must be Revision</w:t>
            </w:r>
          </w:p>
        </w:tc>
        <w:tc>
          <w:tcPr>
            <w:tcW w:w="1595" w:type="dxa"/>
            <w:tcBorders>
              <w:top w:val="single" w:sz="6" w:space="0" w:color="auto"/>
              <w:left w:val="single" w:sz="6" w:space="0" w:color="auto"/>
              <w:bottom w:val="single" w:sz="6" w:space="0" w:color="auto"/>
              <w:right w:val="single" w:sz="6" w:space="0" w:color="auto"/>
            </w:tcBorders>
          </w:tcPr>
          <w:p w14:paraId="0FB52E9C" w14:textId="74BFA0E1"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The Application type “&lt;Type of Application&gt;” provided in the </w:t>
            </w:r>
            <w:r w:rsidRPr="00343786">
              <w:rPr>
                <w:rFonts w:ascii="Arial" w:eastAsia="Calibri" w:hAnsi="Arial" w:cs="Arial"/>
                <w:sz w:val="16"/>
                <w:szCs w:val="16"/>
              </w:rPr>
              <w:t>SF 424 (R&amp;R) Form</w:t>
            </w:r>
            <w:r>
              <w:rPr>
                <w:rFonts w:ascii="Arial" w:hAnsi="Arial" w:cs="Arial"/>
                <w:sz w:val="16"/>
                <w:szCs w:val="16"/>
              </w:rPr>
              <w:t xml:space="preserve"> is invalid. The Type of Application must be Revision.</w:t>
            </w:r>
          </w:p>
        </w:tc>
        <w:tc>
          <w:tcPr>
            <w:tcW w:w="739" w:type="dxa"/>
            <w:tcBorders>
              <w:top w:val="single" w:sz="6" w:space="0" w:color="auto"/>
              <w:left w:val="single" w:sz="6" w:space="0" w:color="auto"/>
              <w:bottom w:val="single" w:sz="6" w:space="0" w:color="auto"/>
              <w:right w:val="single" w:sz="6" w:space="0" w:color="auto"/>
            </w:tcBorders>
          </w:tcPr>
          <w:p w14:paraId="34C9DAB5" w14:textId="00E42E8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6DE80A4C" w14:textId="532F38E8"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Updated rule June 2025 release</w:t>
            </w:r>
          </w:p>
          <w:p w14:paraId="1D890525" w14:textId="77777777" w:rsidR="00A62395" w:rsidRDefault="00A62395" w:rsidP="00A62395">
            <w:pPr>
              <w:autoSpaceDE w:val="0"/>
              <w:autoSpaceDN w:val="0"/>
              <w:adjustRightInd w:val="0"/>
              <w:spacing w:after="0" w:line="240" w:lineRule="auto"/>
              <w:rPr>
                <w:rFonts w:ascii="Arial" w:hAnsi="Arial" w:cs="Arial"/>
                <w:sz w:val="16"/>
                <w:szCs w:val="16"/>
              </w:rPr>
            </w:pPr>
          </w:p>
          <w:p w14:paraId="3E6C4C74" w14:textId="77777777" w:rsidR="00A62395" w:rsidRDefault="00A62395" w:rsidP="00A62395">
            <w:pPr>
              <w:autoSpaceDE w:val="0"/>
              <w:autoSpaceDN w:val="0"/>
              <w:adjustRightInd w:val="0"/>
              <w:spacing w:after="0" w:line="240" w:lineRule="auto"/>
              <w:rPr>
                <w:rFonts w:ascii="Arial" w:hAnsi="Arial" w:cs="Arial"/>
                <w:sz w:val="16"/>
                <w:szCs w:val="16"/>
              </w:rPr>
            </w:pPr>
          </w:p>
          <w:p w14:paraId="59F0C9B0" w14:textId="2C972B7E"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Updated Rule August </w:t>
            </w:r>
            <w:r>
              <w:rPr>
                <w:rFonts w:ascii="Arial" w:hAnsi="Arial" w:cs="Arial"/>
                <w:sz w:val="16"/>
                <w:szCs w:val="16"/>
              </w:rPr>
              <w:lastRenderedPageBreak/>
              <w:t>2022 Release</w:t>
            </w:r>
          </w:p>
          <w:p w14:paraId="574A7806" w14:textId="77777777" w:rsidR="00A62395" w:rsidRDefault="00A62395" w:rsidP="00A62395">
            <w:pPr>
              <w:autoSpaceDE w:val="0"/>
              <w:autoSpaceDN w:val="0"/>
              <w:adjustRightInd w:val="0"/>
              <w:spacing w:after="0" w:line="240" w:lineRule="auto"/>
              <w:rPr>
                <w:rFonts w:ascii="Arial" w:hAnsi="Arial" w:cs="Arial"/>
                <w:sz w:val="16"/>
                <w:szCs w:val="16"/>
              </w:rPr>
            </w:pPr>
          </w:p>
          <w:p w14:paraId="3ED828E5" w14:textId="0995FBFD"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New Rule July 2022 Release</w:t>
            </w:r>
          </w:p>
        </w:tc>
      </w:tr>
      <w:tr w:rsidR="00A62395" w:rsidRPr="000D6EC3" w14:paraId="197B64EF"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4604DA77" w14:textId="660A55BC" w:rsidR="00A62395" w:rsidRPr="000D6EC3" w:rsidRDefault="00A62395" w:rsidP="00A62395">
            <w:pPr>
              <w:autoSpaceDE w:val="0"/>
              <w:autoSpaceDN w:val="0"/>
              <w:adjustRightInd w:val="0"/>
              <w:spacing w:after="0" w:line="240" w:lineRule="auto"/>
              <w:rPr>
                <w:rFonts w:ascii="Arial" w:hAnsi="Arial" w:cs="Arial"/>
                <w:strike/>
                <w:sz w:val="16"/>
                <w:szCs w:val="16"/>
              </w:rPr>
            </w:pPr>
            <w:r w:rsidRPr="000D6EC3">
              <w:rPr>
                <w:rFonts w:ascii="Arial" w:hAnsi="Arial" w:cs="Arial"/>
                <w:strike/>
                <w:sz w:val="16"/>
                <w:szCs w:val="16"/>
              </w:rPr>
              <w:lastRenderedPageBreak/>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33DDB4D" w14:textId="3B8406D3" w:rsidR="00A62395" w:rsidRPr="000D6EC3" w:rsidRDefault="00A62395" w:rsidP="00A62395">
            <w:pPr>
              <w:autoSpaceDE w:val="0"/>
              <w:autoSpaceDN w:val="0"/>
              <w:adjustRightInd w:val="0"/>
              <w:spacing w:after="0" w:line="240" w:lineRule="auto"/>
              <w:rPr>
                <w:rFonts w:ascii="Arial" w:hAnsi="Arial" w:cs="Arial"/>
                <w:strike/>
                <w:sz w:val="16"/>
                <w:szCs w:val="16"/>
              </w:rPr>
            </w:pPr>
            <w:r w:rsidRPr="000D6EC3">
              <w:rPr>
                <w:rFonts w:ascii="Arial" w:hAnsi="Arial" w:cs="Arial"/>
                <w:strike/>
                <w:sz w:val="16"/>
                <w:szCs w:val="16"/>
              </w:rPr>
              <w:t>Type of Application (New, Resub, Renewal, Contin, Revision)</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306A2F8" w14:textId="77777777" w:rsidR="00A62395" w:rsidRPr="000D6EC3" w:rsidRDefault="00A62395" w:rsidP="00A62395">
            <w:pPr>
              <w:pStyle w:val="NoSpacing"/>
              <w:spacing w:line="276" w:lineRule="auto"/>
              <w:rPr>
                <w:rFonts w:ascii="Arial" w:hAnsi="Arial" w:cs="Arial"/>
                <w:strike/>
                <w:sz w:val="16"/>
                <w:szCs w:val="16"/>
              </w:rPr>
            </w:pPr>
            <w:r w:rsidRPr="000D6EC3">
              <w:rPr>
                <w:rFonts w:ascii="Arial" w:hAnsi="Arial" w:cs="Arial"/>
                <w:strike/>
                <w:sz w:val="16"/>
                <w:szCs w:val="16"/>
              </w:rPr>
              <w:t>001.33.30</w:t>
            </w:r>
          </w:p>
          <w:p w14:paraId="6BD4B46C" w14:textId="77777777" w:rsidR="00A62395" w:rsidRPr="000D6EC3" w:rsidRDefault="00A62395" w:rsidP="00A62395">
            <w:pPr>
              <w:pStyle w:val="NoSpacing"/>
              <w:spacing w:line="276" w:lineRule="auto"/>
              <w:rPr>
                <w:rFonts w:ascii="Arial" w:hAnsi="Arial" w:cs="Arial"/>
                <w:strike/>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5A1A9156" w14:textId="5E0CDAF1" w:rsidR="00A62395" w:rsidRPr="000D6EC3" w:rsidRDefault="00A62395" w:rsidP="00A62395">
            <w:pPr>
              <w:autoSpaceDE w:val="0"/>
              <w:autoSpaceDN w:val="0"/>
              <w:adjustRightInd w:val="0"/>
              <w:spacing w:after="0" w:line="240" w:lineRule="auto"/>
              <w:rPr>
                <w:rFonts w:ascii="Arial" w:eastAsia="Calibri" w:hAnsi="Arial" w:cs="Arial"/>
                <w:strike/>
                <w:sz w:val="16"/>
                <w:szCs w:val="16"/>
              </w:rPr>
            </w:pPr>
            <w:r w:rsidRPr="000D6EC3">
              <w:rPr>
                <w:rFonts w:ascii="Arial" w:eastAsia="Calibri" w:hAnsi="Arial" w:cs="Arial"/>
                <w:strike/>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4846850E" w14:textId="3CF76339" w:rsidR="00A62395" w:rsidRPr="000D6EC3" w:rsidRDefault="00A62395" w:rsidP="00A62395">
            <w:pPr>
              <w:autoSpaceDE w:val="0"/>
              <w:autoSpaceDN w:val="0"/>
              <w:adjustRightInd w:val="0"/>
              <w:spacing w:after="0" w:line="240" w:lineRule="auto"/>
              <w:rPr>
                <w:rFonts w:ascii="Arial" w:hAnsi="Arial" w:cs="Arial"/>
                <w:strike/>
                <w:sz w:val="16"/>
                <w:szCs w:val="16"/>
              </w:rPr>
            </w:pPr>
            <w:r w:rsidRPr="000D6EC3">
              <w:rPr>
                <w:rFonts w:ascii="Arial" w:hAnsi="Arial" w:cs="Arial"/>
                <w:strike/>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9A6570C" w14:textId="77777777" w:rsidR="00A62395" w:rsidRPr="000D6EC3" w:rsidRDefault="00A62395" w:rsidP="00A62395">
            <w:pPr>
              <w:pStyle w:val="NoSpacing"/>
              <w:spacing w:line="276" w:lineRule="auto"/>
              <w:rPr>
                <w:rFonts w:ascii="Arial" w:hAnsi="Arial" w:cs="Arial"/>
                <w:strike/>
                <w:sz w:val="16"/>
                <w:szCs w:val="16"/>
              </w:rPr>
            </w:pPr>
            <w:r w:rsidRPr="000D6EC3">
              <w:rPr>
                <w:rFonts w:ascii="Arial" w:hAnsi="Arial" w:cs="Arial"/>
                <w:strike/>
                <w:sz w:val="16"/>
                <w:szCs w:val="16"/>
              </w:rPr>
              <w:t>Incl: NIH, CDC, FDA, AHRQ</w:t>
            </w:r>
          </w:p>
          <w:p w14:paraId="7D66634A" w14:textId="77777777" w:rsidR="00A62395" w:rsidRPr="000D6EC3" w:rsidRDefault="00A62395" w:rsidP="00A62395">
            <w:pPr>
              <w:pStyle w:val="NoSpacing"/>
              <w:spacing w:line="276" w:lineRule="auto"/>
              <w:rPr>
                <w:rFonts w:ascii="Arial" w:hAnsi="Arial" w:cs="Arial"/>
                <w:strike/>
                <w:sz w:val="16"/>
                <w:szCs w:val="16"/>
              </w:rPr>
            </w:pPr>
            <w:r w:rsidRPr="000D6EC3">
              <w:rPr>
                <w:rFonts w:ascii="Arial" w:hAnsi="Arial" w:cs="Arial"/>
                <w:strike/>
                <w:sz w:val="16"/>
                <w:szCs w:val="16"/>
              </w:rPr>
              <w:t>VA</w:t>
            </w:r>
            <w:r w:rsidRPr="000D6EC3">
              <w:rPr>
                <w:rFonts w:ascii="Arial" w:hAnsi="Arial" w:cs="Arial"/>
                <w:strike/>
                <w:sz w:val="16"/>
                <w:szCs w:val="16"/>
                <w:lang w:val="fr-FR"/>
              </w:rPr>
              <w:t>, USU</w:t>
            </w:r>
          </w:p>
          <w:p w14:paraId="510D7F01" w14:textId="77777777" w:rsidR="00A62395" w:rsidRPr="000D6EC3" w:rsidRDefault="00A62395" w:rsidP="00A62395">
            <w:pPr>
              <w:pStyle w:val="NoSpacing"/>
              <w:spacing w:line="276" w:lineRule="auto"/>
              <w:rPr>
                <w:rFonts w:ascii="Arial" w:hAnsi="Arial" w:cs="Arial"/>
                <w:strike/>
                <w:sz w:val="16"/>
                <w:szCs w:val="16"/>
              </w:rPr>
            </w:pPr>
          </w:p>
        </w:tc>
        <w:tc>
          <w:tcPr>
            <w:tcW w:w="810" w:type="dxa"/>
            <w:tcBorders>
              <w:top w:val="single" w:sz="6" w:space="0" w:color="auto"/>
              <w:left w:val="single" w:sz="6" w:space="0" w:color="auto"/>
              <w:bottom w:val="single" w:sz="6" w:space="0" w:color="auto"/>
              <w:right w:val="single" w:sz="6" w:space="0" w:color="auto"/>
            </w:tcBorders>
          </w:tcPr>
          <w:p w14:paraId="6C7958FB" w14:textId="77777777" w:rsidR="00A62395" w:rsidRPr="000D6EC3" w:rsidRDefault="00A62395" w:rsidP="00A62395">
            <w:pPr>
              <w:autoSpaceDE w:val="0"/>
              <w:autoSpaceDN w:val="0"/>
              <w:adjustRightInd w:val="0"/>
              <w:spacing w:after="0" w:line="240" w:lineRule="auto"/>
              <w:rPr>
                <w:rFonts w:ascii="Arial" w:eastAsia="Calibri" w:hAnsi="Arial" w:cs="Arial"/>
                <w:strike/>
                <w:sz w:val="16"/>
                <w:szCs w:val="16"/>
              </w:rPr>
            </w:pPr>
            <w:r w:rsidRPr="000D6EC3">
              <w:rPr>
                <w:rFonts w:ascii="Arial" w:eastAsia="Calibri" w:hAnsi="Arial" w:cs="Arial"/>
                <w:strike/>
                <w:sz w:val="16"/>
                <w:szCs w:val="16"/>
              </w:rPr>
              <w:t>Incl:</w:t>
            </w:r>
          </w:p>
          <w:p w14:paraId="3B87ACC4" w14:textId="06579983" w:rsidR="00A62395" w:rsidRPr="000D6EC3" w:rsidRDefault="00A62395" w:rsidP="00A62395">
            <w:pPr>
              <w:autoSpaceDE w:val="0"/>
              <w:autoSpaceDN w:val="0"/>
              <w:adjustRightInd w:val="0"/>
              <w:spacing w:after="0" w:line="240" w:lineRule="auto"/>
              <w:rPr>
                <w:rFonts w:ascii="Arial" w:eastAsia="Calibri" w:hAnsi="Arial" w:cs="Arial"/>
                <w:strike/>
                <w:sz w:val="16"/>
                <w:szCs w:val="16"/>
              </w:rPr>
            </w:pPr>
            <w:r w:rsidRPr="000D6EC3">
              <w:rPr>
                <w:rFonts w:ascii="Arial" w:eastAsia="Calibri" w:hAnsi="Arial" w:cs="Arial"/>
                <w:strike/>
                <w:sz w:val="16"/>
                <w:szCs w:val="16"/>
              </w:rPr>
              <w:t>V 2.0</w:t>
            </w:r>
          </w:p>
        </w:tc>
        <w:tc>
          <w:tcPr>
            <w:tcW w:w="1080" w:type="dxa"/>
            <w:tcBorders>
              <w:top w:val="single" w:sz="6" w:space="0" w:color="auto"/>
              <w:left w:val="single" w:sz="6" w:space="0" w:color="auto"/>
              <w:bottom w:val="single" w:sz="6" w:space="0" w:color="auto"/>
              <w:right w:val="single" w:sz="6" w:space="0" w:color="auto"/>
            </w:tcBorders>
          </w:tcPr>
          <w:p w14:paraId="5EFBABE6" w14:textId="77777777" w:rsidR="00A62395" w:rsidRPr="000D6EC3" w:rsidRDefault="00A62395" w:rsidP="00A62395">
            <w:pPr>
              <w:autoSpaceDE w:val="0"/>
              <w:autoSpaceDN w:val="0"/>
              <w:adjustRightInd w:val="0"/>
              <w:spacing w:after="0" w:line="240" w:lineRule="auto"/>
              <w:rPr>
                <w:rFonts w:ascii="Arial" w:eastAsia="Calibri" w:hAnsi="Arial" w:cs="Arial"/>
                <w:strike/>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7FE8871" w14:textId="0EE66E56" w:rsidR="00A62395" w:rsidRPr="000D6EC3" w:rsidRDefault="00A62395" w:rsidP="00A62395">
            <w:pPr>
              <w:autoSpaceDE w:val="0"/>
              <w:autoSpaceDN w:val="0"/>
              <w:adjustRightInd w:val="0"/>
              <w:spacing w:after="0" w:line="240" w:lineRule="auto"/>
              <w:rPr>
                <w:rFonts w:ascii="Arial" w:hAnsi="Arial" w:cs="Arial"/>
                <w:strike/>
                <w:sz w:val="16"/>
                <w:szCs w:val="16"/>
              </w:rPr>
            </w:pPr>
            <w:r w:rsidRPr="000D6EC3">
              <w:rPr>
                <w:rFonts w:ascii="Arial" w:hAnsi="Arial" w:cs="Arial"/>
                <w:strike/>
                <w:sz w:val="16"/>
                <w:szCs w:val="16"/>
              </w:rPr>
              <w:t xml:space="preserve">Incl: SB1, UB1 </w:t>
            </w:r>
          </w:p>
        </w:tc>
        <w:tc>
          <w:tcPr>
            <w:tcW w:w="810" w:type="dxa"/>
            <w:tcBorders>
              <w:top w:val="single" w:sz="6" w:space="0" w:color="auto"/>
              <w:left w:val="single" w:sz="6" w:space="0" w:color="auto"/>
              <w:bottom w:val="single" w:sz="6" w:space="0" w:color="auto"/>
              <w:right w:val="single" w:sz="6" w:space="0" w:color="auto"/>
            </w:tcBorders>
          </w:tcPr>
          <w:p w14:paraId="7AC55AD9" w14:textId="23F6FF39" w:rsidR="00A62395" w:rsidRPr="000D6EC3" w:rsidRDefault="00A62395" w:rsidP="00A62395">
            <w:pPr>
              <w:autoSpaceDE w:val="0"/>
              <w:autoSpaceDN w:val="0"/>
              <w:adjustRightInd w:val="0"/>
              <w:spacing w:after="0" w:line="240" w:lineRule="auto"/>
              <w:rPr>
                <w:rFonts w:ascii="Arial" w:eastAsia="Calibri" w:hAnsi="Arial" w:cs="Arial"/>
                <w:strike/>
                <w:sz w:val="16"/>
                <w:szCs w:val="16"/>
              </w:rPr>
            </w:pPr>
            <w:r w:rsidRPr="000D6EC3">
              <w:rPr>
                <w:rFonts w:ascii="Arial" w:eastAsia="Calibri" w:hAnsi="Arial" w:cs="Arial"/>
                <w:strike/>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003B2428" w14:textId="77777777" w:rsidR="00A62395" w:rsidRPr="000D6EC3" w:rsidRDefault="00A62395" w:rsidP="00A62395">
            <w:pPr>
              <w:autoSpaceDE w:val="0"/>
              <w:autoSpaceDN w:val="0"/>
              <w:adjustRightInd w:val="0"/>
              <w:spacing w:after="0" w:line="240" w:lineRule="auto"/>
              <w:rPr>
                <w:rFonts w:ascii="Arial" w:eastAsia="Calibri" w:hAnsi="Arial" w:cs="Arial"/>
                <w:strike/>
                <w:sz w:val="16"/>
                <w:szCs w:val="16"/>
              </w:rPr>
            </w:pPr>
          </w:p>
        </w:tc>
        <w:tc>
          <w:tcPr>
            <w:tcW w:w="810" w:type="dxa"/>
            <w:tcBorders>
              <w:top w:val="single" w:sz="6" w:space="0" w:color="auto"/>
              <w:left w:val="single" w:sz="6" w:space="0" w:color="auto"/>
              <w:bottom w:val="single" w:sz="6" w:space="0" w:color="auto"/>
              <w:right w:val="single" w:sz="6" w:space="0" w:color="auto"/>
            </w:tcBorders>
          </w:tcPr>
          <w:p w14:paraId="77E6C69A" w14:textId="77777777" w:rsidR="00A62395" w:rsidRPr="000D6EC3" w:rsidDel="000B70E6" w:rsidRDefault="00A62395" w:rsidP="00A62395">
            <w:pPr>
              <w:autoSpaceDE w:val="0"/>
              <w:autoSpaceDN w:val="0"/>
              <w:adjustRightInd w:val="0"/>
              <w:spacing w:after="0" w:line="240" w:lineRule="auto"/>
              <w:rPr>
                <w:rFonts w:ascii="Arial" w:hAnsi="Arial" w:cs="Arial"/>
                <w:strike/>
                <w:sz w:val="16"/>
                <w:szCs w:val="16"/>
              </w:rPr>
            </w:pPr>
          </w:p>
        </w:tc>
        <w:tc>
          <w:tcPr>
            <w:tcW w:w="1375" w:type="dxa"/>
            <w:tcBorders>
              <w:top w:val="single" w:sz="6" w:space="0" w:color="auto"/>
              <w:left w:val="single" w:sz="6" w:space="0" w:color="auto"/>
              <w:bottom w:val="single" w:sz="6" w:space="0" w:color="auto"/>
              <w:right w:val="single" w:sz="6" w:space="0" w:color="auto"/>
            </w:tcBorders>
          </w:tcPr>
          <w:p w14:paraId="6B5E0B5D" w14:textId="7671DD38" w:rsidR="00A62395" w:rsidRPr="000D6EC3" w:rsidRDefault="00A62395" w:rsidP="00A62395">
            <w:pPr>
              <w:pStyle w:val="NoSpacing"/>
              <w:spacing w:line="276" w:lineRule="auto"/>
              <w:rPr>
                <w:rFonts w:ascii="Arial" w:hAnsi="Arial" w:cs="Arial"/>
                <w:strike/>
                <w:sz w:val="16"/>
                <w:szCs w:val="16"/>
              </w:rPr>
            </w:pPr>
            <w:r w:rsidRPr="000D6EC3">
              <w:rPr>
                <w:rFonts w:ascii="Arial" w:hAnsi="Arial" w:cs="Arial"/>
                <w:strike/>
                <w:sz w:val="16"/>
                <w:szCs w:val="16"/>
              </w:rPr>
              <w:t>For an SB1 or UB1 application, provide error if the submission is not Renewal, Resubmission, or revision.</w:t>
            </w:r>
          </w:p>
        </w:tc>
        <w:tc>
          <w:tcPr>
            <w:tcW w:w="1595" w:type="dxa"/>
            <w:tcBorders>
              <w:top w:val="single" w:sz="6" w:space="0" w:color="auto"/>
              <w:left w:val="single" w:sz="6" w:space="0" w:color="auto"/>
              <w:bottom w:val="single" w:sz="6" w:space="0" w:color="auto"/>
              <w:right w:val="single" w:sz="6" w:space="0" w:color="auto"/>
            </w:tcBorders>
          </w:tcPr>
          <w:p w14:paraId="11E6DBF5" w14:textId="0FAAF87E" w:rsidR="00A62395" w:rsidRPr="000D6EC3" w:rsidRDefault="00A62395" w:rsidP="00A62395">
            <w:pPr>
              <w:pStyle w:val="NoSpacing"/>
              <w:spacing w:line="276" w:lineRule="auto"/>
              <w:rPr>
                <w:rFonts w:ascii="Arial" w:hAnsi="Arial" w:cs="Arial"/>
                <w:strike/>
                <w:sz w:val="16"/>
                <w:szCs w:val="16"/>
              </w:rPr>
            </w:pPr>
            <w:r w:rsidRPr="000D6EC3">
              <w:rPr>
                <w:rFonts w:ascii="Arial" w:hAnsi="Arial" w:cs="Arial"/>
                <w:strike/>
                <w:sz w:val="16"/>
                <w:szCs w:val="16"/>
              </w:rPr>
              <w:t>Commercialization Readiness Phase (SB1/UB1) have to be submitted as Renewal, Resubmission, or Revision.</w:t>
            </w:r>
          </w:p>
        </w:tc>
        <w:tc>
          <w:tcPr>
            <w:tcW w:w="739" w:type="dxa"/>
            <w:tcBorders>
              <w:top w:val="single" w:sz="6" w:space="0" w:color="auto"/>
              <w:left w:val="single" w:sz="6" w:space="0" w:color="auto"/>
              <w:bottom w:val="single" w:sz="6" w:space="0" w:color="auto"/>
              <w:right w:val="single" w:sz="6" w:space="0" w:color="auto"/>
            </w:tcBorders>
          </w:tcPr>
          <w:p w14:paraId="60911281" w14:textId="332AAB9F" w:rsidR="00A62395" w:rsidRPr="000D6EC3" w:rsidRDefault="00A62395" w:rsidP="00A62395">
            <w:pPr>
              <w:autoSpaceDE w:val="0"/>
              <w:autoSpaceDN w:val="0"/>
              <w:adjustRightInd w:val="0"/>
              <w:spacing w:after="0" w:line="240" w:lineRule="auto"/>
              <w:rPr>
                <w:rFonts w:ascii="Arial" w:hAnsi="Arial" w:cs="Arial"/>
                <w:strike/>
                <w:sz w:val="16"/>
                <w:szCs w:val="16"/>
              </w:rPr>
            </w:pPr>
            <w:r w:rsidRPr="000D6EC3">
              <w:rPr>
                <w:rFonts w:ascii="Arial" w:hAnsi="Arial" w:cs="Arial"/>
                <w:strike/>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73ABC038" w14:textId="77777777" w:rsidR="00A62395" w:rsidRPr="000D6EC3" w:rsidRDefault="00A62395" w:rsidP="00A62395">
            <w:pPr>
              <w:autoSpaceDE w:val="0"/>
              <w:autoSpaceDN w:val="0"/>
              <w:adjustRightInd w:val="0"/>
              <w:spacing w:after="0" w:line="240" w:lineRule="auto"/>
              <w:rPr>
                <w:rFonts w:ascii="Arial" w:hAnsi="Arial" w:cs="Arial"/>
                <w:sz w:val="16"/>
                <w:szCs w:val="16"/>
                <w:lang w:val="pt-BR"/>
              </w:rPr>
            </w:pPr>
            <w:r w:rsidRPr="000D6EC3">
              <w:rPr>
                <w:rFonts w:ascii="Arial" w:hAnsi="Arial" w:cs="Arial"/>
                <w:sz w:val="16"/>
                <w:szCs w:val="16"/>
                <w:lang w:val="pt-BR"/>
              </w:rPr>
              <w:t xml:space="preserve">Rule disabled </w:t>
            </w:r>
          </w:p>
          <w:p w14:paraId="1EFA0860" w14:textId="77777777" w:rsidR="00A62395" w:rsidRPr="000D6EC3" w:rsidRDefault="00A62395" w:rsidP="00A62395">
            <w:pPr>
              <w:autoSpaceDE w:val="0"/>
              <w:autoSpaceDN w:val="0"/>
              <w:adjustRightInd w:val="0"/>
              <w:spacing w:after="0" w:line="240" w:lineRule="auto"/>
              <w:rPr>
                <w:rFonts w:ascii="Arial" w:hAnsi="Arial" w:cs="Arial"/>
                <w:sz w:val="16"/>
                <w:szCs w:val="16"/>
                <w:lang w:val="pt-BR"/>
              </w:rPr>
            </w:pPr>
            <w:r w:rsidRPr="000D6EC3">
              <w:rPr>
                <w:rFonts w:ascii="Arial" w:hAnsi="Arial" w:cs="Arial"/>
                <w:sz w:val="16"/>
                <w:szCs w:val="16"/>
                <w:lang w:val="pt-BR"/>
              </w:rPr>
              <w:t>March 2020 Release</w:t>
            </w:r>
          </w:p>
          <w:p w14:paraId="5DFFCD62" w14:textId="77777777" w:rsidR="00A62395" w:rsidRPr="000D6EC3" w:rsidRDefault="00A62395" w:rsidP="00A62395">
            <w:pPr>
              <w:autoSpaceDE w:val="0"/>
              <w:autoSpaceDN w:val="0"/>
              <w:adjustRightInd w:val="0"/>
              <w:spacing w:after="0" w:line="240" w:lineRule="auto"/>
              <w:rPr>
                <w:rFonts w:ascii="Arial" w:hAnsi="Arial" w:cs="Arial"/>
                <w:strike/>
                <w:sz w:val="16"/>
                <w:szCs w:val="16"/>
              </w:rPr>
            </w:pPr>
          </w:p>
          <w:p w14:paraId="387FCA29" w14:textId="15544C4C" w:rsidR="00A62395" w:rsidRPr="000D6EC3" w:rsidRDefault="00A62395" w:rsidP="00A62395">
            <w:pPr>
              <w:autoSpaceDE w:val="0"/>
              <w:autoSpaceDN w:val="0"/>
              <w:adjustRightInd w:val="0"/>
              <w:spacing w:after="0" w:line="240" w:lineRule="auto"/>
              <w:rPr>
                <w:rFonts w:ascii="Arial" w:hAnsi="Arial" w:cs="Arial"/>
                <w:strike/>
                <w:sz w:val="16"/>
                <w:szCs w:val="16"/>
              </w:rPr>
            </w:pPr>
            <w:r w:rsidRPr="000D6EC3">
              <w:rPr>
                <w:rFonts w:ascii="Arial" w:hAnsi="Arial" w:cs="Arial"/>
                <w:strike/>
                <w:sz w:val="16"/>
                <w:szCs w:val="16"/>
              </w:rPr>
              <w:t>New Rule September 2019 Release</w:t>
            </w:r>
          </w:p>
        </w:tc>
      </w:tr>
      <w:tr w:rsidR="00A62395" w:rsidRPr="00777786" w14:paraId="0F64F0E7"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DDBD6BA" w14:textId="4203DF4B"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5C9765C" w14:textId="18912809" w:rsidR="00A62395" w:rsidRPr="00CD7F01"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Type of Application (New, Resub, Renewal, Contin, Revision)</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13B9ADB3"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001.33.31</w:t>
            </w:r>
          </w:p>
          <w:p w14:paraId="7CCE8AA0"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1AA908D9" w14:textId="554969FE"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61C535E3" w14:textId="7C74176D" w:rsidR="00A62395" w:rsidRPr="007607A8" w:rsidDel="000B70E6"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CB3AEDB" w14:textId="77777777" w:rsidR="00A62395" w:rsidRPr="001A0D49" w:rsidRDefault="00A62395" w:rsidP="00A62395">
            <w:pPr>
              <w:pStyle w:val="NoSpacing"/>
              <w:spacing w:line="276" w:lineRule="auto"/>
              <w:rPr>
                <w:rFonts w:ascii="Arial" w:hAnsi="Arial" w:cs="Arial"/>
                <w:sz w:val="16"/>
                <w:szCs w:val="16"/>
              </w:rPr>
            </w:pPr>
            <w:r w:rsidRPr="001A0D49">
              <w:rPr>
                <w:rFonts w:ascii="Arial" w:hAnsi="Arial" w:cs="Arial"/>
                <w:sz w:val="16"/>
                <w:szCs w:val="16"/>
              </w:rPr>
              <w:t>Incl: NIH, AHRQ</w:t>
            </w:r>
          </w:p>
          <w:p w14:paraId="6447BD94" w14:textId="77777777" w:rsidR="00A62395" w:rsidRPr="001A0D49" w:rsidRDefault="00A62395" w:rsidP="00A62395">
            <w:pPr>
              <w:pStyle w:val="NoSpacing"/>
              <w:spacing w:line="276" w:lineRule="auto"/>
              <w:rPr>
                <w:rFonts w:ascii="Arial" w:hAnsi="Arial" w:cs="Arial"/>
                <w:sz w:val="16"/>
                <w:szCs w:val="16"/>
              </w:rPr>
            </w:pPr>
            <w:r>
              <w:rPr>
                <w:rFonts w:ascii="Arial" w:hAnsi="Arial" w:cs="Arial"/>
                <w:sz w:val="16"/>
                <w:szCs w:val="16"/>
                <w:lang w:val="fr-FR"/>
              </w:rPr>
              <w:t>USU</w:t>
            </w:r>
          </w:p>
          <w:p w14:paraId="65B1232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79D5E69" w14:textId="2C33E1E2"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B3BCF8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095C27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C522733" w14:textId="5A4091AB"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16B68C72" w14:textId="7A213A9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7436BEBD" w14:textId="49345BCF" w:rsidR="00A62395" w:rsidRPr="007607A8" w:rsidDel="000B70E6"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734043E1" w14:textId="6F3A2160"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sidRPr="00C61DFA">
              <w:rPr>
                <w:rFonts w:ascii="Arial" w:hAnsi="Arial" w:cs="Arial"/>
                <w:color w:val="000000" w:themeColor="text1"/>
                <w:sz w:val="16"/>
                <w:szCs w:val="16"/>
              </w:rPr>
              <w:t>"Progress Report Publication List" or the "Progress Report" attachment is required for a Renewal application.</w:t>
            </w:r>
          </w:p>
        </w:tc>
        <w:tc>
          <w:tcPr>
            <w:tcW w:w="1595" w:type="dxa"/>
            <w:tcBorders>
              <w:top w:val="single" w:sz="6" w:space="0" w:color="auto"/>
              <w:left w:val="single" w:sz="6" w:space="0" w:color="auto"/>
              <w:bottom w:val="single" w:sz="6" w:space="0" w:color="auto"/>
              <w:right w:val="single" w:sz="6" w:space="0" w:color="auto"/>
            </w:tcBorders>
          </w:tcPr>
          <w:p w14:paraId="03790C3F" w14:textId="0A03A28B"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sidRPr="0039088E">
              <w:rPr>
                <w:rFonts w:ascii="Arial" w:hAnsi="Arial" w:cs="Arial"/>
                <w:color w:val="000000" w:themeColor="text1"/>
                <w:sz w:val="16"/>
                <w:szCs w:val="16"/>
              </w:rPr>
              <w:t>The "{1}" attachment ({0} form) is required for a Renewal application.</w:t>
            </w:r>
          </w:p>
        </w:tc>
        <w:tc>
          <w:tcPr>
            <w:tcW w:w="739" w:type="dxa"/>
            <w:tcBorders>
              <w:top w:val="single" w:sz="6" w:space="0" w:color="auto"/>
              <w:left w:val="single" w:sz="6" w:space="0" w:color="auto"/>
              <w:bottom w:val="single" w:sz="6" w:space="0" w:color="auto"/>
              <w:right w:val="single" w:sz="6" w:space="0" w:color="auto"/>
            </w:tcBorders>
          </w:tcPr>
          <w:p w14:paraId="55D789F4" w14:textId="5E6E825C"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58B50420" w14:textId="4B76DDD8" w:rsidR="00A62395" w:rsidRDefault="00A62395" w:rsidP="00A62395">
            <w:pPr>
              <w:autoSpaceDE w:val="0"/>
              <w:autoSpaceDN w:val="0"/>
              <w:adjustRightInd w:val="0"/>
              <w:spacing w:after="0" w:line="240" w:lineRule="auto"/>
              <w:rPr>
                <w:rFonts w:ascii="Arial" w:hAnsi="Arial" w:cs="Arial"/>
                <w:sz w:val="16"/>
                <w:szCs w:val="16"/>
                <w:lang w:val="pt-BR"/>
              </w:rPr>
            </w:pPr>
            <w:r>
              <w:rPr>
                <w:rFonts w:ascii="Arial" w:hAnsi="Arial" w:cs="Arial"/>
                <w:sz w:val="16"/>
                <w:szCs w:val="16"/>
                <w:lang w:val="pt-BR"/>
              </w:rPr>
              <w:t>Updated Rule February 2020 Release</w:t>
            </w:r>
          </w:p>
          <w:p w14:paraId="2A298102" w14:textId="77777777" w:rsidR="00A62395" w:rsidRDefault="00A62395" w:rsidP="00A62395">
            <w:pPr>
              <w:autoSpaceDE w:val="0"/>
              <w:autoSpaceDN w:val="0"/>
              <w:adjustRightInd w:val="0"/>
              <w:spacing w:after="0" w:line="240" w:lineRule="auto"/>
              <w:rPr>
                <w:rFonts w:ascii="Arial" w:hAnsi="Arial" w:cs="Arial"/>
                <w:sz w:val="16"/>
                <w:szCs w:val="16"/>
                <w:lang w:val="pt-BR"/>
              </w:rPr>
            </w:pPr>
          </w:p>
          <w:p w14:paraId="17196173" w14:textId="395854F5" w:rsidR="00A62395" w:rsidRDefault="00A62395" w:rsidP="00A62395">
            <w:pPr>
              <w:autoSpaceDE w:val="0"/>
              <w:autoSpaceDN w:val="0"/>
              <w:adjustRightInd w:val="0"/>
              <w:spacing w:after="0" w:line="240" w:lineRule="auto"/>
              <w:rPr>
                <w:rFonts w:ascii="Arial" w:hAnsi="Arial" w:cs="Arial"/>
                <w:sz w:val="16"/>
                <w:szCs w:val="16"/>
                <w:lang w:val="pt-BR"/>
              </w:rPr>
            </w:pPr>
            <w:r>
              <w:rPr>
                <w:rFonts w:ascii="Arial" w:hAnsi="Arial" w:cs="Arial"/>
                <w:sz w:val="16"/>
                <w:szCs w:val="16"/>
                <w:lang w:val="pt-BR"/>
              </w:rPr>
              <w:t>New Rule December 2019 Release</w:t>
            </w:r>
          </w:p>
          <w:p w14:paraId="0CC00D21" w14:textId="3EC46176" w:rsidR="00A62395" w:rsidRDefault="00A62395" w:rsidP="00A62395">
            <w:pPr>
              <w:autoSpaceDE w:val="0"/>
              <w:autoSpaceDN w:val="0"/>
              <w:adjustRightInd w:val="0"/>
              <w:spacing w:after="0" w:line="240" w:lineRule="auto"/>
              <w:rPr>
                <w:rFonts w:ascii="Arial" w:hAnsi="Arial" w:cs="Arial"/>
                <w:sz w:val="16"/>
                <w:szCs w:val="16"/>
                <w:lang w:val="pt-BR"/>
              </w:rPr>
            </w:pPr>
          </w:p>
          <w:p w14:paraId="0EDBC7BC" w14:textId="01FDD268" w:rsidR="00A62395" w:rsidRPr="0037145D" w:rsidRDefault="00A62395" w:rsidP="00A62395">
            <w:pPr>
              <w:autoSpaceDE w:val="0"/>
              <w:autoSpaceDN w:val="0"/>
              <w:adjustRightInd w:val="0"/>
              <w:spacing w:after="0" w:line="240" w:lineRule="auto"/>
              <w:rPr>
                <w:rFonts w:ascii="Arial" w:hAnsi="Arial" w:cs="Arial"/>
                <w:sz w:val="16"/>
                <w:szCs w:val="16"/>
                <w:lang w:val="pt-BR"/>
              </w:rPr>
            </w:pPr>
            <w:r>
              <w:rPr>
                <w:rFonts w:ascii="Arial" w:hAnsi="Arial" w:cs="Arial"/>
                <w:sz w:val="16"/>
                <w:szCs w:val="16"/>
                <w:lang w:val="pt-BR"/>
              </w:rPr>
              <w:t>Updated Rule July 2022 Release</w:t>
            </w:r>
          </w:p>
          <w:p w14:paraId="43BC2E80" w14:textId="77777777" w:rsidR="00A62395" w:rsidRDefault="00A62395" w:rsidP="00A62395">
            <w:pPr>
              <w:autoSpaceDE w:val="0"/>
              <w:autoSpaceDN w:val="0"/>
              <w:adjustRightInd w:val="0"/>
              <w:spacing w:after="0" w:line="240" w:lineRule="auto"/>
              <w:rPr>
                <w:rFonts w:ascii="Arial" w:hAnsi="Arial" w:cs="Arial"/>
                <w:sz w:val="16"/>
                <w:szCs w:val="16"/>
              </w:rPr>
            </w:pPr>
          </w:p>
          <w:p w14:paraId="48D430E7" w14:textId="77777777" w:rsidR="00A62395" w:rsidRPr="00A1277A" w:rsidRDefault="00A62395" w:rsidP="00A62395">
            <w:pPr>
              <w:autoSpaceDE w:val="0"/>
              <w:autoSpaceDN w:val="0"/>
              <w:adjustRightInd w:val="0"/>
              <w:spacing w:after="0" w:line="240" w:lineRule="auto"/>
              <w:rPr>
                <w:rFonts w:ascii="Arial" w:hAnsi="Arial" w:cs="Arial"/>
                <w:sz w:val="16"/>
                <w:szCs w:val="16"/>
                <w:highlight w:val="yellow"/>
              </w:rPr>
            </w:pPr>
          </w:p>
        </w:tc>
      </w:tr>
      <w:tr w:rsidR="00A62395" w:rsidRPr="00777786" w14:paraId="7CD59DCC"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E7A7F5F" w14:textId="729E9EFD"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2C7534DB" w14:textId="031B014A"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Type of Application (New, </w:t>
            </w:r>
            <w:r>
              <w:rPr>
                <w:rFonts w:ascii="Arial" w:hAnsi="Arial" w:cs="Arial"/>
                <w:sz w:val="16"/>
                <w:szCs w:val="16"/>
              </w:rPr>
              <w:lastRenderedPageBreak/>
              <w:t>Resub, Renewal, Contin, Revision)</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3E0D1B4C"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lastRenderedPageBreak/>
              <w:t>001.33.32</w:t>
            </w:r>
          </w:p>
          <w:p w14:paraId="27798B21"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7CDB3518" w14:textId="1392DEB8" w:rsidR="00A62395" w:rsidRPr="007607A8"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0090DE32" w14:textId="60B0FED5" w:rsidR="00A62395" w:rsidRPr="007607A8"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12D0F7E" w14:textId="77777777" w:rsidR="00A62395" w:rsidRPr="001A0D49" w:rsidRDefault="00A62395" w:rsidP="00A62395">
            <w:pPr>
              <w:pStyle w:val="NoSpacing"/>
              <w:spacing w:line="276" w:lineRule="auto"/>
              <w:rPr>
                <w:rFonts w:ascii="Arial" w:hAnsi="Arial" w:cs="Arial"/>
                <w:sz w:val="16"/>
                <w:szCs w:val="16"/>
              </w:rPr>
            </w:pPr>
            <w:r w:rsidRPr="001A0D49">
              <w:rPr>
                <w:rFonts w:ascii="Arial" w:hAnsi="Arial" w:cs="Arial"/>
                <w:sz w:val="16"/>
                <w:szCs w:val="16"/>
              </w:rPr>
              <w:t>Incl: NIH, AHRQ</w:t>
            </w:r>
          </w:p>
          <w:p w14:paraId="38B80DA5" w14:textId="77777777" w:rsidR="00A62395" w:rsidRPr="001A0D49" w:rsidRDefault="00A62395" w:rsidP="00A62395">
            <w:pPr>
              <w:pStyle w:val="NoSpacing"/>
              <w:spacing w:line="276" w:lineRule="auto"/>
              <w:rPr>
                <w:rFonts w:ascii="Arial" w:hAnsi="Arial" w:cs="Arial"/>
                <w:sz w:val="16"/>
                <w:szCs w:val="16"/>
              </w:rPr>
            </w:pPr>
            <w:r>
              <w:rPr>
                <w:rFonts w:ascii="Arial" w:hAnsi="Arial" w:cs="Arial"/>
                <w:sz w:val="16"/>
                <w:szCs w:val="16"/>
                <w:lang w:val="fr-FR"/>
              </w:rPr>
              <w:t>USU</w:t>
            </w:r>
          </w:p>
          <w:p w14:paraId="50A8DD0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793476F0" w14:textId="07F0479E"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6CC3C43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2D4BECC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54C6F33E" w14:textId="7425BFA9" w:rsidR="00A62395" w:rsidRPr="007607A8"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6F6E7BC5" w14:textId="36A9588B" w:rsidR="00A62395" w:rsidRPr="007607A8"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7C8F2422" w14:textId="0237D4C2" w:rsidR="00A62395" w:rsidRPr="007607A8"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1A6A1807" w14:textId="61D03763" w:rsidR="00A62395" w:rsidRPr="00641819" w:rsidRDefault="00A62395" w:rsidP="00A62395">
            <w:pPr>
              <w:autoSpaceDE w:val="0"/>
              <w:autoSpaceDN w:val="0"/>
              <w:adjustRightInd w:val="0"/>
              <w:spacing w:after="0" w:line="240" w:lineRule="auto"/>
              <w:rPr>
                <w:rFonts w:ascii="Arial" w:eastAsia="Calibri" w:hAnsi="Arial" w:cs="Arial"/>
                <w:sz w:val="16"/>
                <w:szCs w:val="16"/>
              </w:rPr>
            </w:pPr>
            <w:r w:rsidRPr="00C61DFA">
              <w:rPr>
                <w:rFonts w:ascii="Arial" w:hAnsi="Arial" w:cs="Arial"/>
                <w:color w:val="000000" w:themeColor="text1"/>
                <w:sz w:val="16"/>
                <w:szCs w:val="16"/>
              </w:rPr>
              <w:t xml:space="preserve">"Progress Report Publication List" or the "Progress </w:t>
            </w:r>
            <w:r w:rsidRPr="00C61DFA">
              <w:rPr>
                <w:rFonts w:ascii="Arial" w:hAnsi="Arial" w:cs="Arial"/>
                <w:color w:val="000000" w:themeColor="text1"/>
                <w:sz w:val="16"/>
                <w:szCs w:val="16"/>
              </w:rPr>
              <w:lastRenderedPageBreak/>
              <w:t>Report" attachment is required for Re-submission of a Renewal application.</w:t>
            </w:r>
          </w:p>
        </w:tc>
        <w:tc>
          <w:tcPr>
            <w:tcW w:w="1595" w:type="dxa"/>
            <w:tcBorders>
              <w:top w:val="single" w:sz="6" w:space="0" w:color="auto"/>
              <w:left w:val="single" w:sz="6" w:space="0" w:color="auto"/>
              <w:bottom w:val="single" w:sz="6" w:space="0" w:color="auto"/>
              <w:right w:val="single" w:sz="6" w:space="0" w:color="auto"/>
            </w:tcBorders>
          </w:tcPr>
          <w:p w14:paraId="732878C4" w14:textId="6AD9A24F" w:rsidR="00A62395" w:rsidRPr="00641819" w:rsidRDefault="00A62395" w:rsidP="00A62395">
            <w:pPr>
              <w:autoSpaceDE w:val="0"/>
              <w:autoSpaceDN w:val="0"/>
              <w:adjustRightInd w:val="0"/>
              <w:spacing w:after="0" w:line="240" w:lineRule="auto"/>
              <w:rPr>
                <w:rFonts w:ascii="Arial" w:eastAsia="Calibri" w:hAnsi="Arial" w:cs="Arial"/>
                <w:sz w:val="16"/>
                <w:szCs w:val="16"/>
              </w:rPr>
            </w:pPr>
            <w:r w:rsidRPr="00D2798F">
              <w:rPr>
                <w:rFonts w:ascii="Arial" w:hAnsi="Arial" w:cs="Arial"/>
                <w:color w:val="000000" w:themeColor="text1"/>
                <w:sz w:val="16"/>
                <w:szCs w:val="16"/>
              </w:rPr>
              <w:lastRenderedPageBreak/>
              <w:t xml:space="preserve">The "{1}" attachment ({0} form) is required for Re-submission </w:t>
            </w:r>
            <w:r w:rsidRPr="00D2798F">
              <w:rPr>
                <w:rFonts w:ascii="Arial" w:hAnsi="Arial" w:cs="Arial"/>
                <w:color w:val="000000" w:themeColor="text1"/>
                <w:sz w:val="16"/>
                <w:szCs w:val="16"/>
              </w:rPr>
              <w:lastRenderedPageBreak/>
              <w:t>of a Renewal application.</w:t>
            </w:r>
          </w:p>
        </w:tc>
        <w:tc>
          <w:tcPr>
            <w:tcW w:w="739" w:type="dxa"/>
            <w:tcBorders>
              <w:top w:val="single" w:sz="6" w:space="0" w:color="auto"/>
              <w:left w:val="single" w:sz="6" w:space="0" w:color="auto"/>
              <w:bottom w:val="single" w:sz="6" w:space="0" w:color="auto"/>
              <w:right w:val="single" w:sz="6" w:space="0" w:color="auto"/>
            </w:tcBorders>
          </w:tcPr>
          <w:p w14:paraId="72ADE831" w14:textId="5E69CD12"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lastRenderedPageBreak/>
              <w:t>E</w:t>
            </w:r>
          </w:p>
        </w:tc>
        <w:tc>
          <w:tcPr>
            <w:tcW w:w="881" w:type="dxa"/>
            <w:tcBorders>
              <w:top w:val="single" w:sz="6" w:space="0" w:color="auto"/>
              <w:left w:val="single" w:sz="6" w:space="0" w:color="auto"/>
              <w:bottom w:val="single" w:sz="6" w:space="0" w:color="auto"/>
              <w:right w:val="single" w:sz="6" w:space="0" w:color="auto"/>
            </w:tcBorders>
          </w:tcPr>
          <w:p w14:paraId="51D67FF8" w14:textId="77777777" w:rsidR="00A62395" w:rsidRPr="00887671" w:rsidRDefault="00A62395" w:rsidP="00A62395">
            <w:pPr>
              <w:autoSpaceDE w:val="0"/>
              <w:autoSpaceDN w:val="0"/>
              <w:adjustRightInd w:val="0"/>
              <w:spacing w:after="0" w:line="240" w:lineRule="auto"/>
              <w:rPr>
                <w:rFonts w:ascii="Arial" w:eastAsia="Calibri" w:hAnsi="Arial" w:cs="Arial"/>
                <w:sz w:val="16"/>
                <w:szCs w:val="16"/>
                <w:lang w:val="pt-BR"/>
              </w:rPr>
            </w:pPr>
            <w:r w:rsidRPr="00887671">
              <w:rPr>
                <w:rFonts w:ascii="Arial" w:eastAsia="Calibri" w:hAnsi="Arial" w:cs="Arial"/>
                <w:sz w:val="16"/>
                <w:szCs w:val="16"/>
                <w:lang w:val="pt-BR"/>
              </w:rPr>
              <w:t>Updated Rule April 2021 Release</w:t>
            </w:r>
          </w:p>
          <w:p w14:paraId="2CF825CF" w14:textId="77777777" w:rsidR="00A62395" w:rsidRPr="00887671" w:rsidRDefault="00A62395" w:rsidP="00A62395">
            <w:pPr>
              <w:autoSpaceDE w:val="0"/>
              <w:autoSpaceDN w:val="0"/>
              <w:adjustRightInd w:val="0"/>
              <w:spacing w:after="0" w:line="240" w:lineRule="auto"/>
              <w:rPr>
                <w:rFonts w:ascii="Arial" w:eastAsia="Calibri" w:hAnsi="Arial" w:cs="Arial"/>
                <w:sz w:val="16"/>
                <w:szCs w:val="16"/>
                <w:lang w:val="pt-BR"/>
              </w:rPr>
            </w:pPr>
          </w:p>
          <w:p w14:paraId="471381D4"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sidRPr="00887671">
              <w:rPr>
                <w:rFonts w:ascii="Arial" w:eastAsia="Calibri" w:hAnsi="Arial" w:cs="Arial"/>
                <w:sz w:val="16"/>
                <w:szCs w:val="16"/>
                <w:lang w:val="pt-BR"/>
              </w:rPr>
              <w:t>New Rule December 2019 Release</w:t>
            </w:r>
          </w:p>
          <w:p w14:paraId="104FB09C" w14:textId="77777777" w:rsidR="00A62395" w:rsidRDefault="00A62395" w:rsidP="00A62395">
            <w:pPr>
              <w:autoSpaceDE w:val="0"/>
              <w:autoSpaceDN w:val="0"/>
              <w:adjustRightInd w:val="0"/>
              <w:spacing w:after="0" w:line="240" w:lineRule="auto"/>
              <w:rPr>
                <w:rFonts w:ascii="Arial" w:eastAsia="Calibri" w:hAnsi="Arial" w:cs="Arial"/>
                <w:sz w:val="16"/>
                <w:szCs w:val="16"/>
              </w:rPr>
            </w:pPr>
          </w:p>
          <w:p w14:paraId="14B19CB6" w14:textId="5DBD7726" w:rsidR="00A62395" w:rsidRPr="006F7DFC" w:rsidRDefault="00A62395" w:rsidP="00A62395">
            <w:pPr>
              <w:autoSpaceDE w:val="0"/>
              <w:autoSpaceDN w:val="0"/>
              <w:adjustRightInd w:val="0"/>
              <w:spacing w:after="0" w:line="240" w:lineRule="auto"/>
              <w:rPr>
                <w:rFonts w:ascii="Arial" w:hAnsi="Arial" w:cs="Arial"/>
                <w:sz w:val="16"/>
                <w:szCs w:val="16"/>
                <w:lang w:val="pt-BR"/>
              </w:rPr>
            </w:pPr>
            <w:r>
              <w:rPr>
                <w:rFonts w:ascii="Arial" w:hAnsi="Arial" w:cs="Arial"/>
                <w:sz w:val="16"/>
                <w:szCs w:val="16"/>
                <w:lang w:val="pt-BR"/>
              </w:rPr>
              <w:t>Updated Rule July 2022 release</w:t>
            </w:r>
          </w:p>
        </w:tc>
      </w:tr>
      <w:tr w:rsidR="00A62395" w:rsidRPr="00777786" w:rsidDel="004C3867" w14:paraId="4F92A5BC"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A139758" w14:textId="13610DAF"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lastRenderedPageBreak/>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CA1C4BD" w14:textId="516F03E9"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Type of Application (New, Resub, Renewal, Contin, Revision)</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AF5D9D6"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001.33.33</w:t>
            </w:r>
          </w:p>
          <w:p w14:paraId="75056238"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A95FD32" w14:textId="34B2B891"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171F54F0" w14:textId="475F53A3"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F188090" w14:textId="77777777" w:rsidR="00A62395" w:rsidRPr="001A0D49" w:rsidRDefault="00A62395" w:rsidP="00A62395">
            <w:pPr>
              <w:pStyle w:val="NoSpacing"/>
              <w:spacing w:line="276" w:lineRule="auto"/>
              <w:rPr>
                <w:rFonts w:ascii="Arial" w:hAnsi="Arial" w:cs="Arial"/>
                <w:sz w:val="16"/>
                <w:szCs w:val="16"/>
              </w:rPr>
            </w:pPr>
            <w:r w:rsidRPr="001A0D49">
              <w:rPr>
                <w:rFonts w:ascii="Arial" w:hAnsi="Arial" w:cs="Arial"/>
                <w:sz w:val="16"/>
                <w:szCs w:val="16"/>
              </w:rPr>
              <w:t>Incl: NIH, AHRQ</w:t>
            </w:r>
          </w:p>
          <w:p w14:paraId="5A08E0D0" w14:textId="77777777" w:rsidR="00A62395" w:rsidRPr="001A0D49" w:rsidRDefault="00A62395" w:rsidP="00A62395">
            <w:pPr>
              <w:pStyle w:val="NoSpacing"/>
              <w:spacing w:line="276" w:lineRule="auto"/>
              <w:rPr>
                <w:rFonts w:ascii="Arial" w:hAnsi="Arial" w:cs="Arial"/>
                <w:sz w:val="16"/>
                <w:szCs w:val="16"/>
              </w:rPr>
            </w:pPr>
            <w:r>
              <w:rPr>
                <w:rFonts w:ascii="Arial" w:hAnsi="Arial" w:cs="Arial"/>
                <w:sz w:val="16"/>
                <w:szCs w:val="16"/>
                <w:lang w:val="fr-FR"/>
              </w:rPr>
              <w:t>USU</w:t>
            </w:r>
          </w:p>
          <w:p w14:paraId="280A32A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A455A9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1B09E8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FBF8FA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2F7640B" w14:textId="21A576DD"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47C5DA6E" w14:textId="2E75D0BE"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0C597F09" w14:textId="47977BEB"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1375" w:type="dxa"/>
            <w:tcBorders>
              <w:top w:val="single" w:sz="6" w:space="0" w:color="auto"/>
              <w:left w:val="single" w:sz="6" w:space="0" w:color="auto"/>
              <w:bottom w:val="single" w:sz="6" w:space="0" w:color="auto"/>
              <w:right w:val="single" w:sz="6" w:space="0" w:color="auto"/>
            </w:tcBorders>
          </w:tcPr>
          <w:p w14:paraId="606B4446" w14:textId="1DFAADDC"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sidRPr="00C61DFA">
              <w:rPr>
                <w:rFonts w:ascii="Arial" w:hAnsi="Arial" w:cs="Arial"/>
                <w:color w:val="000000" w:themeColor="text1"/>
                <w:sz w:val="16"/>
                <w:szCs w:val="16"/>
              </w:rPr>
              <w:t xml:space="preserve">"Progress Report Publication List" or the "Progress Report" attachment is </w:t>
            </w:r>
            <w:r>
              <w:rPr>
                <w:rFonts w:ascii="Arial" w:hAnsi="Arial" w:cs="Arial"/>
                <w:color w:val="000000" w:themeColor="text1"/>
                <w:sz w:val="16"/>
                <w:szCs w:val="16"/>
              </w:rPr>
              <w:t xml:space="preserve">not </w:t>
            </w:r>
            <w:r w:rsidRPr="00C61DFA">
              <w:rPr>
                <w:rFonts w:ascii="Arial" w:hAnsi="Arial" w:cs="Arial"/>
                <w:color w:val="000000" w:themeColor="text1"/>
                <w:sz w:val="16"/>
                <w:szCs w:val="16"/>
              </w:rPr>
              <w:t xml:space="preserve">required for Re-submission of a </w:t>
            </w:r>
            <w:r>
              <w:rPr>
                <w:rFonts w:ascii="Arial" w:hAnsi="Arial" w:cs="Arial"/>
                <w:color w:val="000000" w:themeColor="text1"/>
                <w:sz w:val="16"/>
                <w:szCs w:val="16"/>
              </w:rPr>
              <w:t>New</w:t>
            </w:r>
            <w:r w:rsidRPr="00C61DFA">
              <w:rPr>
                <w:rFonts w:ascii="Arial" w:hAnsi="Arial" w:cs="Arial"/>
                <w:color w:val="000000" w:themeColor="text1"/>
                <w:sz w:val="16"/>
                <w:szCs w:val="16"/>
              </w:rPr>
              <w:t xml:space="preserve"> application.</w:t>
            </w:r>
          </w:p>
        </w:tc>
        <w:tc>
          <w:tcPr>
            <w:tcW w:w="1595" w:type="dxa"/>
            <w:tcBorders>
              <w:top w:val="single" w:sz="6" w:space="0" w:color="auto"/>
              <w:left w:val="single" w:sz="6" w:space="0" w:color="auto"/>
              <w:bottom w:val="single" w:sz="6" w:space="0" w:color="auto"/>
              <w:right w:val="single" w:sz="6" w:space="0" w:color="auto"/>
            </w:tcBorders>
          </w:tcPr>
          <w:p w14:paraId="0E2720A0" w14:textId="28266A20"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sidRPr="002063B1">
              <w:rPr>
                <w:rFonts w:ascii="Arial" w:hAnsi="Arial" w:cs="Arial"/>
                <w:color w:val="000000" w:themeColor="text1"/>
                <w:sz w:val="16"/>
                <w:szCs w:val="16"/>
              </w:rPr>
              <w:t>The "{1}" attachment ({0} form) is not allowed for Re-submission of a New application.</w:t>
            </w:r>
          </w:p>
        </w:tc>
        <w:tc>
          <w:tcPr>
            <w:tcW w:w="739" w:type="dxa"/>
            <w:tcBorders>
              <w:top w:val="single" w:sz="6" w:space="0" w:color="auto"/>
              <w:left w:val="single" w:sz="6" w:space="0" w:color="auto"/>
              <w:bottom w:val="single" w:sz="6" w:space="0" w:color="auto"/>
              <w:right w:val="single" w:sz="6" w:space="0" w:color="auto"/>
            </w:tcBorders>
          </w:tcPr>
          <w:p w14:paraId="0E1B62E2" w14:textId="72075E8F"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502B76AD" w14:textId="77777777" w:rsidR="00A62395" w:rsidRPr="002B2E85" w:rsidRDefault="00A62395" w:rsidP="00A62395">
            <w:pPr>
              <w:autoSpaceDE w:val="0"/>
              <w:autoSpaceDN w:val="0"/>
              <w:adjustRightInd w:val="0"/>
              <w:spacing w:after="0" w:line="240" w:lineRule="auto"/>
              <w:rPr>
                <w:rFonts w:ascii="Arial" w:eastAsia="Calibri" w:hAnsi="Arial" w:cs="Arial"/>
                <w:sz w:val="16"/>
                <w:szCs w:val="16"/>
                <w:lang w:val="pt-BR"/>
              </w:rPr>
            </w:pPr>
            <w:r w:rsidRPr="002B2E85">
              <w:rPr>
                <w:rFonts w:ascii="Arial" w:eastAsia="Calibri" w:hAnsi="Arial" w:cs="Arial"/>
                <w:sz w:val="16"/>
                <w:szCs w:val="16"/>
                <w:lang w:val="pt-BR"/>
              </w:rPr>
              <w:t>New Rule April 2021 Release</w:t>
            </w:r>
          </w:p>
          <w:p w14:paraId="715633CA"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p>
          <w:p w14:paraId="130DC1CC" w14:textId="77777777" w:rsidR="00A62395" w:rsidRDefault="00A62395" w:rsidP="00A62395">
            <w:pPr>
              <w:autoSpaceDE w:val="0"/>
              <w:autoSpaceDN w:val="0"/>
              <w:adjustRightInd w:val="0"/>
              <w:spacing w:after="0" w:line="240" w:lineRule="auto"/>
              <w:rPr>
                <w:rFonts w:ascii="Arial" w:hAnsi="Arial" w:cs="Arial"/>
                <w:sz w:val="16"/>
                <w:szCs w:val="16"/>
                <w:lang w:val="pt-BR"/>
              </w:rPr>
            </w:pPr>
            <w:r>
              <w:rPr>
                <w:rFonts w:ascii="Arial" w:hAnsi="Arial" w:cs="Arial"/>
                <w:sz w:val="16"/>
                <w:szCs w:val="16"/>
                <w:lang w:val="pt-BR"/>
              </w:rPr>
              <w:t>Updated Rule July 2022 release</w:t>
            </w:r>
          </w:p>
          <w:p w14:paraId="4BAD39E3" w14:textId="4392C9D8"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rsidDel="004C3867" w14:paraId="09741DD3"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1E01C61F" w14:textId="1AA20CFB"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51A5174" w14:textId="55D8C070"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Type of Application (New, Resub, Renewal, Contin, Revision)</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775B7EEC"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001.33.34</w:t>
            </w:r>
          </w:p>
          <w:p w14:paraId="1DB39FD7" w14:textId="77777777" w:rsidR="00A62395" w:rsidRDefault="00A62395" w:rsidP="00A62395">
            <w:pPr>
              <w:pStyle w:val="NoSpacing"/>
              <w:spacing w:line="276" w:lineRule="auto"/>
              <w:rPr>
                <w:rFonts w:ascii="Arial"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0F07C6A3" w14:textId="0C2115B4"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385C124A" w14:textId="6C4A5881"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B323CF4" w14:textId="77777777" w:rsidR="00A62395" w:rsidRPr="001A0D49" w:rsidRDefault="00A62395" w:rsidP="00A62395">
            <w:pPr>
              <w:pStyle w:val="NoSpacing"/>
              <w:spacing w:line="276" w:lineRule="auto"/>
              <w:rPr>
                <w:rFonts w:ascii="Arial" w:hAnsi="Arial" w:cs="Arial"/>
                <w:sz w:val="16"/>
                <w:szCs w:val="16"/>
              </w:rPr>
            </w:pPr>
            <w:r w:rsidRPr="001A0D49">
              <w:rPr>
                <w:rFonts w:ascii="Arial" w:hAnsi="Arial" w:cs="Arial"/>
                <w:sz w:val="16"/>
                <w:szCs w:val="16"/>
              </w:rPr>
              <w:t>Incl: NIH, AHRQ</w:t>
            </w:r>
          </w:p>
          <w:p w14:paraId="515952A7" w14:textId="77777777" w:rsidR="00A62395" w:rsidRPr="001A0D49" w:rsidRDefault="00A62395" w:rsidP="00A62395">
            <w:pPr>
              <w:pStyle w:val="NoSpacing"/>
              <w:spacing w:line="276" w:lineRule="auto"/>
              <w:rPr>
                <w:rFonts w:ascii="Arial" w:hAnsi="Arial" w:cs="Arial"/>
                <w:sz w:val="16"/>
                <w:szCs w:val="16"/>
              </w:rPr>
            </w:pPr>
            <w:r>
              <w:rPr>
                <w:rFonts w:ascii="Arial" w:hAnsi="Arial" w:cs="Arial"/>
                <w:sz w:val="16"/>
                <w:szCs w:val="16"/>
                <w:lang w:val="fr-FR"/>
              </w:rPr>
              <w:t>USU</w:t>
            </w:r>
          </w:p>
          <w:p w14:paraId="3F3667C4" w14:textId="77777777" w:rsidR="00A62395" w:rsidRPr="001A0D49" w:rsidRDefault="00A62395" w:rsidP="00A62395">
            <w:pPr>
              <w:pStyle w:val="NoSpacing"/>
              <w:spacing w:line="276" w:lineRule="auto"/>
              <w:rPr>
                <w:rFonts w:ascii="Arial"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25379D9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1A5D6C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22DE5E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5DA1661" w14:textId="60B6ED21"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Multi</w:t>
            </w:r>
          </w:p>
        </w:tc>
        <w:tc>
          <w:tcPr>
            <w:tcW w:w="810" w:type="dxa"/>
            <w:tcBorders>
              <w:top w:val="single" w:sz="6" w:space="0" w:color="auto"/>
              <w:left w:val="single" w:sz="6" w:space="0" w:color="auto"/>
              <w:bottom w:val="single" w:sz="6" w:space="0" w:color="auto"/>
              <w:right w:val="single" w:sz="6" w:space="0" w:color="auto"/>
            </w:tcBorders>
          </w:tcPr>
          <w:p w14:paraId="3A994EF2" w14:textId="350BA9FF"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810" w:type="dxa"/>
            <w:tcBorders>
              <w:top w:val="single" w:sz="6" w:space="0" w:color="auto"/>
              <w:left w:val="single" w:sz="6" w:space="0" w:color="auto"/>
              <w:bottom w:val="single" w:sz="6" w:space="0" w:color="auto"/>
              <w:right w:val="single" w:sz="6" w:space="0" w:color="auto"/>
            </w:tcBorders>
          </w:tcPr>
          <w:p w14:paraId="26766D3C" w14:textId="11389A23"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Y</w:t>
            </w:r>
          </w:p>
        </w:tc>
        <w:tc>
          <w:tcPr>
            <w:tcW w:w="1375" w:type="dxa"/>
            <w:tcBorders>
              <w:top w:val="single" w:sz="6" w:space="0" w:color="auto"/>
              <w:left w:val="single" w:sz="6" w:space="0" w:color="auto"/>
              <w:bottom w:val="single" w:sz="6" w:space="0" w:color="auto"/>
              <w:right w:val="single" w:sz="6" w:space="0" w:color="auto"/>
            </w:tcBorders>
          </w:tcPr>
          <w:p w14:paraId="2849700A" w14:textId="437DE910" w:rsidR="00A62395" w:rsidRPr="00C61DFA" w:rsidRDefault="00A62395" w:rsidP="00A62395">
            <w:pPr>
              <w:autoSpaceDE w:val="0"/>
              <w:autoSpaceDN w:val="0"/>
              <w:adjustRightInd w:val="0"/>
              <w:spacing w:after="0" w:line="240" w:lineRule="auto"/>
              <w:rPr>
                <w:rFonts w:ascii="Arial" w:hAnsi="Arial" w:cs="Arial"/>
                <w:color w:val="000000" w:themeColor="text1"/>
                <w:sz w:val="16"/>
                <w:szCs w:val="16"/>
              </w:rPr>
            </w:pPr>
            <w:r w:rsidRPr="00C61DFA">
              <w:rPr>
                <w:rFonts w:ascii="Arial" w:hAnsi="Arial" w:cs="Arial"/>
                <w:color w:val="000000" w:themeColor="text1"/>
                <w:sz w:val="16"/>
                <w:szCs w:val="16"/>
              </w:rPr>
              <w:t xml:space="preserve">"Progress Report Publication List" or the "Progress Report" attachment is </w:t>
            </w:r>
            <w:r>
              <w:rPr>
                <w:rFonts w:ascii="Arial" w:hAnsi="Arial" w:cs="Arial"/>
                <w:color w:val="000000" w:themeColor="text1"/>
                <w:sz w:val="16"/>
                <w:szCs w:val="16"/>
              </w:rPr>
              <w:t xml:space="preserve">not </w:t>
            </w:r>
            <w:r w:rsidRPr="00C61DFA">
              <w:rPr>
                <w:rFonts w:ascii="Arial" w:hAnsi="Arial" w:cs="Arial"/>
                <w:color w:val="000000" w:themeColor="text1"/>
                <w:sz w:val="16"/>
                <w:szCs w:val="16"/>
              </w:rPr>
              <w:t xml:space="preserve">required for Re-submission of a </w:t>
            </w:r>
            <w:r>
              <w:rPr>
                <w:rFonts w:ascii="Arial" w:hAnsi="Arial" w:cs="Arial"/>
                <w:color w:val="000000" w:themeColor="text1"/>
                <w:sz w:val="16"/>
                <w:szCs w:val="16"/>
              </w:rPr>
              <w:t>New</w:t>
            </w:r>
            <w:r w:rsidRPr="00C61DFA">
              <w:rPr>
                <w:rFonts w:ascii="Arial" w:hAnsi="Arial" w:cs="Arial"/>
                <w:color w:val="000000" w:themeColor="text1"/>
                <w:sz w:val="16"/>
                <w:szCs w:val="16"/>
              </w:rPr>
              <w:t xml:space="preserve"> application.</w:t>
            </w:r>
          </w:p>
        </w:tc>
        <w:tc>
          <w:tcPr>
            <w:tcW w:w="1595" w:type="dxa"/>
            <w:tcBorders>
              <w:top w:val="single" w:sz="6" w:space="0" w:color="auto"/>
              <w:left w:val="single" w:sz="6" w:space="0" w:color="auto"/>
              <w:bottom w:val="single" w:sz="6" w:space="0" w:color="auto"/>
              <w:right w:val="single" w:sz="6" w:space="0" w:color="auto"/>
            </w:tcBorders>
          </w:tcPr>
          <w:p w14:paraId="245BEFEC" w14:textId="5BE08811" w:rsidR="00A62395" w:rsidRPr="00C61DFA" w:rsidRDefault="00A62395" w:rsidP="00A62395">
            <w:pPr>
              <w:autoSpaceDE w:val="0"/>
              <w:autoSpaceDN w:val="0"/>
              <w:adjustRightInd w:val="0"/>
              <w:spacing w:after="0" w:line="240" w:lineRule="auto"/>
              <w:rPr>
                <w:rFonts w:ascii="Arial" w:hAnsi="Arial" w:cs="Arial"/>
                <w:color w:val="000000" w:themeColor="text1"/>
                <w:sz w:val="16"/>
                <w:szCs w:val="16"/>
              </w:rPr>
            </w:pPr>
            <w:r w:rsidRPr="00FE013D">
              <w:rPr>
                <w:rFonts w:ascii="Arial" w:hAnsi="Arial" w:cs="Arial"/>
                <w:color w:val="000000" w:themeColor="text1"/>
                <w:sz w:val="16"/>
                <w:szCs w:val="16"/>
              </w:rPr>
              <w:t>The "{1}" attachment ({0} form) is not allowed for Re-submission of a New application.</w:t>
            </w:r>
          </w:p>
        </w:tc>
        <w:tc>
          <w:tcPr>
            <w:tcW w:w="739" w:type="dxa"/>
            <w:tcBorders>
              <w:top w:val="single" w:sz="6" w:space="0" w:color="auto"/>
              <w:left w:val="single" w:sz="6" w:space="0" w:color="auto"/>
              <w:bottom w:val="single" w:sz="6" w:space="0" w:color="auto"/>
              <w:right w:val="single" w:sz="6" w:space="0" w:color="auto"/>
            </w:tcBorders>
          </w:tcPr>
          <w:p w14:paraId="761004BA" w14:textId="7A94C73D"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582A2391"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sidRPr="007C0526">
              <w:rPr>
                <w:rFonts w:ascii="Arial" w:eastAsia="Calibri" w:hAnsi="Arial" w:cs="Arial"/>
                <w:sz w:val="16"/>
                <w:szCs w:val="16"/>
                <w:lang w:val="pt-BR"/>
              </w:rPr>
              <w:t>New Rule April 2021 Release</w:t>
            </w:r>
          </w:p>
          <w:p w14:paraId="0A07FEF7"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p>
          <w:p w14:paraId="5F924529" w14:textId="48D0FAC1" w:rsidR="00A62395" w:rsidRPr="00A21890" w:rsidRDefault="00A62395" w:rsidP="00A62395">
            <w:pPr>
              <w:autoSpaceDE w:val="0"/>
              <w:autoSpaceDN w:val="0"/>
              <w:adjustRightInd w:val="0"/>
              <w:spacing w:after="0" w:line="240" w:lineRule="auto"/>
              <w:rPr>
                <w:rFonts w:ascii="Arial" w:hAnsi="Arial" w:cs="Arial"/>
                <w:sz w:val="16"/>
                <w:szCs w:val="16"/>
                <w:lang w:val="pt-BR"/>
              </w:rPr>
            </w:pPr>
            <w:r>
              <w:rPr>
                <w:rFonts w:ascii="Arial" w:hAnsi="Arial" w:cs="Arial"/>
                <w:sz w:val="16"/>
                <w:szCs w:val="16"/>
                <w:lang w:val="pt-BR"/>
              </w:rPr>
              <w:t>Updated Rule July 2022 release</w:t>
            </w:r>
          </w:p>
        </w:tc>
      </w:tr>
      <w:tr w:rsidR="00A62395" w:rsidRPr="00777786" w:rsidDel="004C3867" w14:paraId="6BF25518"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447250D1" w14:textId="6D996F1E"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70933099" w14:textId="3248BE2C"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Type of Application (New, Resub, Renewal, </w:t>
            </w:r>
            <w:r>
              <w:rPr>
                <w:rFonts w:ascii="Arial" w:hAnsi="Arial" w:cs="Arial"/>
                <w:sz w:val="16"/>
                <w:szCs w:val="16"/>
              </w:rPr>
              <w:lastRenderedPageBreak/>
              <w:t>Contin, Revision)</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9BC5325" w14:textId="2BB46398" w:rsidR="00A62395" w:rsidRDefault="00A62395" w:rsidP="00A62395">
            <w:pPr>
              <w:pStyle w:val="NoSpacing"/>
              <w:spacing w:line="276" w:lineRule="auto"/>
              <w:rPr>
                <w:rFonts w:ascii="Arial" w:hAnsi="Arial" w:cs="Arial"/>
                <w:sz w:val="16"/>
                <w:szCs w:val="16"/>
              </w:rPr>
            </w:pPr>
            <w:r>
              <w:rPr>
                <w:rFonts w:ascii="Arial" w:hAnsi="Arial" w:cs="Arial"/>
                <w:sz w:val="16"/>
                <w:szCs w:val="16"/>
              </w:rPr>
              <w:lastRenderedPageBreak/>
              <w:t>001.33.36</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28CE8C22" w14:textId="425D8E3E"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16E2B817" w14:textId="1A26BA11"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2BD05A0" w14:textId="5ABCD3F9" w:rsidR="00A62395" w:rsidRPr="001A0D49" w:rsidRDefault="00A62395" w:rsidP="00A62395">
            <w:pPr>
              <w:pStyle w:val="NoSpacing"/>
              <w:spacing w:line="276" w:lineRule="auto"/>
              <w:rPr>
                <w:rFonts w:ascii="Arial" w:hAnsi="Arial" w:cs="Arial"/>
                <w:sz w:val="16"/>
                <w:szCs w:val="16"/>
              </w:rPr>
            </w:pPr>
            <w:r>
              <w:rPr>
                <w:rFonts w:ascii="Arial" w:hAnsi="Arial" w:cs="Arial"/>
                <w:sz w:val="16"/>
                <w:szCs w:val="16"/>
              </w:rPr>
              <w:t>Incl: NOAA, NIST</w:t>
            </w:r>
          </w:p>
        </w:tc>
        <w:tc>
          <w:tcPr>
            <w:tcW w:w="810" w:type="dxa"/>
            <w:tcBorders>
              <w:top w:val="single" w:sz="6" w:space="0" w:color="auto"/>
              <w:left w:val="single" w:sz="6" w:space="0" w:color="auto"/>
              <w:bottom w:val="single" w:sz="6" w:space="0" w:color="auto"/>
              <w:right w:val="single" w:sz="6" w:space="0" w:color="auto"/>
            </w:tcBorders>
          </w:tcPr>
          <w:p w14:paraId="788D989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B241EB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3BC2DE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53A9AEA" w14:textId="191CE155"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7455D739" w14:textId="0D294A0C"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1C2EAC35" w14:textId="040A65E3"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45912287" w14:textId="49CDEB2A" w:rsidR="00A62395" w:rsidRPr="003244F2" w:rsidRDefault="00A62395" w:rsidP="00A62395">
            <w:pPr>
              <w:autoSpaceDE w:val="0"/>
              <w:autoSpaceDN w:val="0"/>
              <w:adjustRightInd w:val="0"/>
              <w:spacing w:after="0" w:line="240" w:lineRule="auto"/>
              <w:rPr>
                <w:rFonts w:ascii="Arial" w:eastAsia="Calibri" w:hAnsi="Arial" w:cs="Arial"/>
                <w:sz w:val="16"/>
                <w:szCs w:val="16"/>
              </w:rPr>
            </w:pPr>
            <w:r w:rsidRPr="003244F2">
              <w:rPr>
                <w:rFonts w:ascii="Arial" w:eastAsia="Calibri" w:hAnsi="Arial" w:cs="Arial"/>
                <w:sz w:val="16"/>
                <w:szCs w:val="16"/>
              </w:rPr>
              <w:t>Generate an error if user selects anything besides  'New' </w:t>
            </w:r>
          </w:p>
        </w:tc>
        <w:tc>
          <w:tcPr>
            <w:tcW w:w="1595" w:type="dxa"/>
            <w:tcBorders>
              <w:top w:val="single" w:sz="6" w:space="0" w:color="auto"/>
              <w:left w:val="single" w:sz="6" w:space="0" w:color="auto"/>
              <w:bottom w:val="single" w:sz="6" w:space="0" w:color="auto"/>
              <w:right w:val="single" w:sz="6" w:space="0" w:color="auto"/>
            </w:tcBorders>
          </w:tcPr>
          <w:p w14:paraId="6BE67480" w14:textId="268A8226" w:rsidR="00A62395" w:rsidRPr="00FE013D" w:rsidRDefault="00A62395" w:rsidP="00A62395">
            <w:pPr>
              <w:autoSpaceDE w:val="0"/>
              <w:autoSpaceDN w:val="0"/>
              <w:adjustRightInd w:val="0"/>
              <w:spacing w:after="0" w:line="240" w:lineRule="auto"/>
              <w:rPr>
                <w:rFonts w:ascii="Arial" w:hAnsi="Arial" w:cs="Arial"/>
                <w:color w:val="000000" w:themeColor="text1"/>
                <w:sz w:val="16"/>
                <w:szCs w:val="16"/>
              </w:rPr>
            </w:pPr>
            <w:r w:rsidRPr="00F83805">
              <w:rPr>
                <w:rFonts w:ascii="Arial" w:hAnsi="Arial" w:cs="Arial"/>
                <w:color w:val="000000" w:themeColor="text1"/>
                <w:sz w:val="16"/>
                <w:szCs w:val="16"/>
              </w:rPr>
              <w:t>'New' is the only application type acceptable for this agency</w:t>
            </w:r>
          </w:p>
        </w:tc>
        <w:tc>
          <w:tcPr>
            <w:tcW w:w="739" w:type="dxa"/>
            <w:tcBorders>
              <w:top w:val="single" w:sz="6" w:space="0" w:color="auto"/>
              <w:left w:val="single" w:sz="6" w:space="0" w:color="auto"/>
              <w:bottom w:val="single" w:sz="6" w:space="0" w:color="auto"/>
              <w:right w:val="single" w:sz="6" w:space="0" w:color="auto"/>
            </w:tcBorders>
          </w:tcPr>
          <w:p w14:paraId="03103C14" w14:textId="2AAFBD7A"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20DD7C32" w14:textId="6BB94997" w:rsidR="00A62395" w:rsidRPr="007C052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February 2023 Release</w:t>
            </w:r>
          </w:p>
        </w:tc>
      </w:tr>
      <w:tr w:rsidR="00A62395" w:rsidRPr="00777786" w:rsidDel="0019012E" w14:paraId="1A2359A2"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47ED0932"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B868C38"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Submitted to other agencies? (Y/N)</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3BE1E02" w14:textId="77777777" w:rsidR="00A62395" w:rsidRDefault="00A62395" w:rsidP="00A62395">
            <w:pPr>
              <w:autoSpaceDE w:val="0"/>
              <w:autoSpaceDN w:val="0"/>
              <w:adjustRightInd w:val="0"/>
              <w:spacing w:after="0" w:line="240" w:lineRule="auto"/>
              <w:rPr>
                <w:rFonts w:ascii="Arial"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4F91E84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630" w:type="dxa"/>
            <w:tcBorders>
              <w:top w:val="single" w:sz="6" w:space="0" w:color="auto"/>
              <w:left w:val="single" w:sz="6" w:space="0" w:color="auto"/>
              <w:bottom w:val="single" w:sz="6" w:space="0" w:color="auto"/>
              <w:right w:val="single" w:sz="6" w:space="0" w:color="auto"/>
            </w:tcBorders>
          </w:tcPr>
          <w:p w14:paraId="2B89A6F1" w14:textId="77777777" w:rsidR="00A62395" w:rsidRPr="007607A8" w:rsidRDefault="00A62395" w:rsidP="00A62395">
            <w:pPr>
              <w:autoSpaceDE w:val="0"/>
              <w:autoSpaceDN w:val="0"/>
              <w:adjustRightInd w:val="0"/>
              <w:spacing w:after="0" w:line="240" w:lineRule="auto"/>
              <w:rPr>
                <w:rFonts w:ascii="Arial" w:hAnsi="Arial" w:cs="Arial"/>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AD644A4" w14:textId="77777777" w:rsidR="00A62395" w:rsidRPr="007607A8" w:rsidRDefault="00A62395" w:rsidP="00A62395">
            <w:pPr>
              <w:autoSpaceDE w:val="0"/>
              <w:autoSpaceDN w:val="0"/>
              <w:adjustRightInd w:val="0"/>
              <w:spacing w:after="0" w:line="240" w:lineRule="auto"/>
              <w:rPr>
                <w:rFonts w:ascii="Arial"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6914204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4427B97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4303948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7B65C7A5" w14:textId="77777777" w:rsidR="00A62395" w:rsidRPr="007607A8" w:rsidRDefault="00A62395" w:rsidP="00A62395">
            <w:pPr>
              <w:autoSpaceDE w:val="0"/>
              <w:autoSpaceDN w:val="0"/>
              <w:adjustRightInd w:val="0"/>
              <w:spacing w:after="0" w:line="240" w:lineRule="auto"/>
              <w:rPr>
                <w:rFonts w:ascii="Arial"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0AA90586" w14:textId="77777777" w:rsidR="00A62395" w:rsidRPr="007607A8" w:rsidRDefault="00A62395" w:rsidP="00A62395">
            <w:pPr>
              <w:autoSpaceDE w:val="0"/>
              <w:autoSpaceDN w:val="0"/>
              <w:adjustRightInd w:val="0"/>
              <w:spacing w:after="0" w:line="240" w:lineRule="auto"/>
              <w:rPr>
                <w:rFonts w:ascii="Arial"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11458D78" w14:textId="77777777" w:rsidR="00A62395" w:rsidRPr="007607A8" w:rsidRDefault="00A62395" w:rsidP="00A62395">
            <w:pPr>
              <w:autoSpaceDE w:val="0"/>
              <w:autoSpaceDN w:val="0"/>
              <w:adjustRightInd w:val="0"/>
              <w:spacing w:after="0" w:line="240" w:lineRule="auto"/>
              <w:rPr>
                <w:rFonts w:ascii="Arial"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3450F961" w14:textId="77777777" w:rsidR="00A62395" w:rsidRDefault="00A62395" w:rsidP="00A62395">
            <w:pPr>
              <w:autoSpaceDE w:val="0"/>
              <w:autoSpaceDN w:val="0"/>
              <w:adjustRightInd w:val="0"/>
              <w:spacing w:after="0" w:line="240" w:lineRule="auto"/>
              <w:rPr>
                <w:rFonts w:ascii="Arial" w:hAnsi="Arial" w:cs="Arial"/>
                <w:sz w:val="16"/>
                <w:szCs w:val="16"/>
              </w:rPr>
            </w:pPr>
          </w:p>
        </w:tc>
        <w:tc>
          <w:tcPr>
            <w:tcW w:w="1595" w:type="dxa"/>
            <w:tcBorders>
              <w:top w:val="single" w:sz="6" w:space="0" w:color="auto"/>
              <w:left w:val="single" w:sz="6" w:space="0" w:color="auto"/>
              <w:bottom w:val="single" w:sz="6" w:space="0" w:color="auto"/>
              <w:right w:val="single" w:sz="6" w:space="0" w:color="auto"/>
            </w:tcBorders>
          </w:tcPr>
          <w:p w14:paraId="217BCE57" w14:textId="77777777" w:rsidR="00A62395" w:rsidRDefault="00A62395" w:rsidP="00A62395">
            <w:pPr>
              <w:autoSpaceDE w:val="0"/>
              <w:autoSpaceDN w:val="0"/>
              <w:adjustRightInd w:val="0"/>
              <w:spacing w:after="0" w:line="240" w:lineRule="auto"/>
              <w:rPr>
                <w:rFonts w:ascii="Arial"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25A799C0" w14:textId="77777777" w:rsidR="00A62395" w:rsidRDefault="00A62395" w:rsidP="00A62395">
            <w:pPr>
              <w:autoSpaceDE w:val="0"/>
              <w:autoSpaceDN w:val="0"/>
              <w:adjustRightInd w:val="0"/>
              <w:spacing w:after="0" w:line="240" w:lineRule="auto"/>
              <w:rPr>
                <w:rFonts w:ascii="Arial" w:hAnsi="Arial" w:cs="Arial"/>
                <w:sz w:val="16"/>
                <w:szCs w:val="16"/>
              </w:rPr>
            </w:pPr>
          </w:p>
        </w:tc>
        <w:tc>
          <w:tcPr>
            <w:tcW w:w="881" w:type="dxa"/>
            <w:tcBorders>
              <w:top w:val="single" w:sz="6" w:space="0" w:color="auto"/>
              <w:left w:val="single" w:sz="6" w:space="0" w:color="auto"/>
              <w:bottom w:val="single" w:sz="6" w:space="0" w:color="auto"/>
              <w:right w:val="single" w:sz="6" w:space="0" w:color="auto"/>
            </w:tcBorders>
          </w:tcPr>
          <w:p w14:paraId="29C232CB"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r>
      <w:tr w:rsidR="00A62395" w:rsidRPr="00777786" w:rsidDel="0019012E" w14:paraId="65CA124F"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5932650E"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7D5BB5AE"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Submitted to other agencies? Name of agencies </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4255CE1F"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001.36.1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70D1431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630" w:type="dxa"/>
            <w:tcBorders>
              <w:top w:val="single" w:sz="6" w:space="0" w:color="auto"/>
              <w:left w:val="single" w:sz="6" w:space="0" w:color="auto"/>
              <w:bottom w:val="single" w:sz="6" w:space="0" w:color="auto"/>
              <w:right w:val="single" w:sz="6" w:space="0" w:color="auto"/>
            </w:tcBorders>
          </w:tcPr>
          <w:p w14:paraId="2708B728"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4674AAE"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59A8C42F"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3A7B2A2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220CBCF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5DB9017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1D7996C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C9B4A9B"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4C89FA1E"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644D3A9F" w14:textId="5DCD5FB8"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01CECAEB"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Required if Submitted to Other Agencies is 'Yes'.</w:t>
            </w:r>
          </w:p>
        </w:tc>
        <w:tc>
          <w:tcPr>
            <w:tcW w:w="1595" w:type="dxa"/>
            <w:tcBorders>
              <w:top w:val="single" w:sz="6" w:space="0" w:color="auto"/>
              <w:left w:val="single" w:sz="6" w:space="0" w:color="auto"/>
              <w:bottom w:val="single" w:sz="6" w:space="0" w:color="auto"/>
              <w:right w:val="single" w:sz="6" w:space="0" w:color="auto"/>
            </w:tcBorders>
          </w:tcPr>
          <w:p w14:paraId="754B5516"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The name of the Other Agency is required if the Submit to Other Agency selection is ‘Yes’.</w:t>
            </w:r>
          </w:p>
        </w:tc>
        <w:tc>
          <w:tcPr>
            <w:tcW w:w="739" w:type="dxa"/>
            <w:tcBorders>
              <w:top w:val="single" w:sz="6" w:space="0" w:color="auto"/>
              <w:left w:val="single" w:sz="6" w:space="0" w:color="auto"/>
              <w:bottom w:val="single" w:sz="6" w:space="0" w:color="auto"/>
              <w:right w:val="single" w:sz="6" w:space="0" w:color="auto"/>
            </w:tcBorders>
          </w:tcPr>
          <w:p w14:paraId="660C2447"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7AD8AF4D"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rsidDel="0019012E" w14:paraId="350368E5"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142D4BED"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28C673C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Name of Federal Agency</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60555BDC"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45B1DF5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53D1CCF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2B1210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04E038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BEB46E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C0B464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795285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039F50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A7958A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2C4A82A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4182A77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4C60656A"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291F68C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2572D938"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5EDBE16C"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3463C9F8"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Catalog of Federal Domestic Assistance Number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734811D9" w14:textId="5CB4386F"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001.37.1</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2EE19B1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630" w:type="dxa"/>
            <w:tcBorders>
              <w:top w:val="single" w:sz="6" w:space="0" w:color="auto"/>
              <w:left w:val="single" w:sz="6" w:space="0" w:color="auto"/>
              <w:bottom w:val="single" w:sz="6" w:space="0" w:color="auto"/>
              <w:right w:val="single" w:sz="6" w:space="0" w:color="auto"/>
            </w:tcBorders>
          </w:tcPr>
          <w:p w14:paraId="20083C9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7094844" w14:textId="346FDC2F" w:rsidR="00A62395" w:rsidRPr="007607A8"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NIH, CDC, NIST, NOAA</w:t>
            </w:r>
          </w:p>
        </w:tc>
        <w:tc>
          <w:tcPr>
            <w:tcW w:w="810" w:type="dxa"/>
            <w:tcBorders>
              <w:top w:val="single" w:sz="6" w:space="0" w:color="auto"/>
              <w:left w:val="single" w:sz="6" w:space="0" w:color="auto"/>
              <w:bottom w:val="single" w:sz="6" w:space="0" w:color="auto"/>
              <w:right w:val="single" w:sz="6" w:space="0" w:color="auto"/>
            </w:tcBorders>
          </w:tcPr>
          <w:p w14:paraId="3A26499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69E3286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4A92213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6310B8A8" w14:textId="738D867D" w:rsidR="00A62395" w:rsidRPr="007607A8"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1388ED09" w14:textId="176D5A8E" w:rsidR="00A62395" w:rsidRPr="007607A8"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06FA2A3F" w14:textId="46051D82" w:rsidR="00A62395" w:rsidRPr="007607A8"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46335A4D" w14:textId="5937B7DA" w:rsidR="00A62395" w:rsidRPr="00641819" w:rsidRDefault="00A62395" w:rsidP="00A62395">
            <w:pPr>
              <w:autoSpaceDE w:val="0"/>
              <w:autoSpaceDN w:val="0"/>
              <w:adjustRightInd w:val="0"/>
              <w:spacing w:after="0" w:line="240" w:lineRule="auto"/>
              <w:rPr>
                <w:rFonts w:ascii="Arial" w:eastAsia="Calibri" w:hAnsi="Arial" w:cs="Arial"/>
                <w:sz w:val="16"/>
                <w:szCs w:val="16"/>
              </w:rPr>
            </w:pPr>
            <w:r w:rsidRPr="006A7AC6">
              <w:rPr>
                <w:rFonts w:ascii="Arial" w:eastAsia="Calibri" w:hAnsi="Arial" w:cs="Arial"/>
                <w:sz w:val="16"/>
                <w:szCs w:val="16"/>
              </w:rPr>
              <w:t>Generate an error if the numbers with lengths other than 3 or 6</w:t>
            </w:r>
          </w:p>
        </w:tc>
        <w:tc>
          <w:tcPr>
            <w:tcW w:w="1595" w:type="dxa"/>
            <w:tcBorders>
              <w:top w:val="single" w:sz="6" w:space="0" w:color="auto"/>
              <w:left w:val="single" w:sz="6" w:space="0" w:color="auto"/>
              <w:bottom w:val="single" w:sz="6" w:space="0" w:color="auto"/>
              <w:right w:val="single" w:sz="6" w:space="0" w:color="auto"/>
            </w:tcBorders>
          </w:tcPr>
          <w:p w14:paraId="3B1C0447" w14:textId="4994FDDC" w:rsidR="00A62395" w:rsidRPr="00641819" w:rsidRDefault="00A62395" w:rsidP="00A62395">
            <w:pPr>
              <w:autoSpaceDE w:val="0"/>
              <w:autoSpaceDN w:val="0"/>
              <w:adjustRightInd w:val="0"/>
              <w:spacing w:after="0" w:line="240" w:lineRule="auto"/>
              <w:rPr>
                <w:rFonts w:ascii="Arial" w:eastAsia="Calibri" w:hAnsi="Arial" w:cs="Arial"/>
                <w:sz w:val="16"/>
                <w:szCs w:val="16"/>
              </w:rPr>
            </w:pPr>
            <w:r w:rsidRPr="006A7AC6">
              <w:rPr>
                <w:rFonts w:ascii="Arial" w:eastAsia="Calibri" w:hAnsi="Arial" w:cs="Arial"/>
                <w:sz w:val="16"/>
                <w:szCs w:val="16"/>
              </w:rPr>
              <w:t>CFDA number must be either 3 or 6 digits long. Please contact your Administrator.</w:t>
            </w:r>
          </w:p>
        </w:tc>
        <w:tc>
          <w:tcPr>
            <w:tcW w:w="739" w:type="dxa"/>
            <w:tcBorders>
              <w:top w:val="single" w:sz="6" w:space="0" w:color="auto"/>
              <w:left w:val="single" w:sz="6" w:space="0" w:color="auto"/>
              <w:bottom w:val="single" w:sz="6" w:space="0" w:color="auto"/>
              <w:right w:val="single" w:sz="6" w:space="0" w:color="auto"/>
            </w:tcBorders>
          </w:tcPr>
          <w:p w14:paraId="3CDCFC7F" w14:textId="73DBCEB0"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16BE7770" w14:textId="12E8F5EE"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June 2023 Release</w:t>
            </w:r>
          </w:p>
          <w:p w14:paraId="0E2F5965" w14:textId="77777777" w:rsidR="00A62395" w:rsidRDefault="00A62395" w:rsidP="00A62395">
            <w:pPr>
              <w:autoSpaceDE w:val="0"/>
              <w:autoSpaceDN w:val="0"/>
              <w:adjustRightInd w:val="0"/>
              <w:spacing w:after="0" w:line="240" w:lineRule="auto"/>
              <w:rPr>
                <w:rFonts w:ascii="Arial" w:eastAsia="Calibri" w:hAnsi="Arial" w:cs="Arial"/>
                <w:sz w:val="16"/>
                <w:szCs w:val="16"/>
              </w:rPr>
            </w:pPr>
          </w:p>
          <w:p w14:paraId="587FA21F" w14:textId="2257A0BF"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August 2022 Release</w:t>
            </w:r>
          </w:p>
          <w:p w14:paraId="6619913C" w14:textId="77777777" w:rsidR="00A62395" w:rsidRDefault="00A62395" w:rsidP="00A62395">
            <w:pPr>
              <w:autoSpaceDE w:val="0"/>
              <w:autoSpaceDN w:val="0"/>
              <w:adjustRightInd w:val="0"/>
              <w:spacing w:after="0" w:line="240" w:lineRule="auto"/>
              <w:rPr>
                <w:rFonts w:ascii="Arial" w:eastAsia="Calibri" w:hAnsi="Arial" w:cs="Arial"/>
                <w:sz w:val="16"/>
                <w:szCs w:val="16"/>
              </w:rPr>
            </w:pPr>
          </w:p>
          <w:p w14:paraId="04CF72C6" w14:textId="1826C4C6"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June 2022 Release</w:t>
            </w:r>
          </w:p>
        </w:tc>
      </w:tr>
      <w:tr w:rsidR="00A62395" w:rsidRPr="00777786" w14:paraId="51144FD5"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4203F12A" w14:textId="77777777" w:rsidR="00A62395" w:rsidRPr="008C23E4"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lastRenderedPageBreak/>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2C47BE76" w14:textId="77777777" w:rsidR="00A62395" w:rsidRPr="008C23E4"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Descriptive Title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762856A" w14:textId="77777777" w:rsidR="00A62395" w:rsidRPr="008C23E4"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001.40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79A5177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630" w:type="dxa"/>
            <w:tcBorders>
              <w:top w:val="single" w:sz="6" w:space="0" w:color="auto"/>
              <w:left w:val="single" w:sz="6" w:space="0" w:color="auto"/>
              <w:bottom w:val="single" w:sz="6" w:space="0" w:color="auto"/>
              <w:right w:val="single" w:sz="6" w:space="0" w:color="auto"/>
            </w:tcBorders>
          </w:tcPr>
          <w:p w14:paraId="4D81EF8B" w14:textId="77777777" w:rsidR="00A62395" w:rsidRPr="007607A8" w:rsidRDefault="00A62395" w:rsidP="00A62395">
            <w:pPr>
              <w:autoSpaceDE w:val="0"/>
              <w:autoSpaceDN w:val="0"/>
              <w:adjustRightInd w:val="0"/>
              <w:spacing w:after="0" w:line="240" w:lineRule="auto"/>
              <w:rPr>
                <w:rFonts w:ascii="Arial" w:hAnsi="Arial" w:cs="Arial"/>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CCF941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1270319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752B000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0DAE44F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7198D24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0EC8EFF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4DAB0430" w14:textId="77777777" w:rsidR="00A62395" w:rsidRPr="007607A8" w:rsidRDefault="00A62395" w:rsidP="00A62395">
            <w:pPr>
              <w:autoSpaceDE w:val="0"/>
              <w:autoSpaceDN w:val="0"/>
              <w:adjustRightInd w:val="0"/>
              <w:spacing w:after="0" w:line="240" w:lineRule="auto"/>
              <w:rPr>
                <w:rFonts w:ascii="Arial"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34CC9262"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1595" w:type="dxa"/>
            <w:tcBorders>
              <w:top w:val="single" w:sz="6" w:space="0" w:color="auto"/>
              <w:left w:val="single" w:sz="6" w:space="0" w:color="auto"/>
              <w:bottom w:val="single" w:sz="6" w:space="0" w:color="auto"/>
              <w:right w:val="single" w:sz="6" w:space="0" w:color="auto"/>
            </w:tcBorders>
          </w:tcPr>
          <w:p w14:paraId="2718977D"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757860BC" w14:textId="77777777" w:rsidR="00A62395" w:rsidRPr="008C23E4" w:rsidRDefault="00A62395" w:rsidP="00A62395">
            <w:pPr>
              <w:autoSpaceDE w:val="0"/>
              <w:autoSpaceDN w:val="0"/>
              <w:adjustRightInd w:val="0"/>
              <w:spacing w:after="0" w:line="240" w:lineRule="auto"/>
              <w:rPr>
                <w:rFonts w:ascii="Arial" w:eastAsia="Calibri" w:hAnsi="Arial" w:cs="Arial"/>
                <w:sz w:val="16"/>
                <w:szCs w:val="16"/>
              </w:rPr>
            </w:pPr>
          </w:p>
        </w:tc>
        <w:tc>
          <w:tcPr>
            <w:tcW w:w="881" w:type="dxa"/>
            <w:tcBorders>
              <w:top w:val="single" w:sz="6" w:space="0" w:color="auto"/>
              <w:left w:val="single" w:sz="6" w:space="0" w:color="auto"/>
              <w:bottom w:val="single" w:sz="6" w:space="0" w:color="auto"/>
              <w:right w:val="single" w:sz="6" w:space="0" w:color="auto"/>
            </w:tcBorders>
          </w:tcPr>
          <w:p w14:paraId="262413B2" w14:textId="77777777" w:rsidR="00A62395" w:rsidRPr="008C23E4" w:rsidRDefault="00A62395" w:rsidP="00A62395">
            <w:pPr>
              <w:autoSpaceDE w:val="0"/>
              <w:autoSpaceDN w:val="0"/>
              <w:adjustRightInd w:val="0"/>
              <w:spacing w:after="0" w:line="240" w:lineRule="auto"/>
              <w:rPr>
                <w:rFonts w:ascii="Arial" w:eastAsia="Calibri" w:hAnsi="Arial" w:cs="Arial"/>
                <w:sz w:val="16"/>
                <w:szCs w:val="16"/>
              </w:rPr>
            </w:pPr>
          </w:p>
        </w:tc>
      </w:tr>
      <w:tr w:rsidR="00A62395" w:rsidRPr="00777786" w14:paraId="612E5D74"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134772C0"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3709F775"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Proposed project start date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146716D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001.41.1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51E375E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1E2E927B"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BB64CAD"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1BA87A7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296E029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7C67186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1A1FF95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7AC606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AFC4B2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0BDC064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12EA06AC" w14:textId="28CDAD9C"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370EBA65"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Must be later than current date  </w:t>
            </w:r>
          </w:p>
        </w:tc>
        <w:tc>
          <w:tcPr>
            <w:tcW w:w="1595" w:type="dxa"/>
            <w:tcBorders>
              <w:top w:val="single" w:sz="6" w:space="0" w:color="auto"/>
              <w:left w:val="single" w:sz="6" w:space="0" w:color="auto"/>
              <w:bottom w:val="single" w:sz="6" w:space="0" w:color="auto"/>
              <w:right w:val="single" w:sz="6" w:space="0" w:color="auto"/>
            </w:tcBorders>
          </w:tcPr>
          <w:p w14:paraId="4B117A39"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Proposed Project Start Date) must be later than today's date.</w:t>
            </w:r>
          </w:p>
        </w:tc>
        <w:tc>
          <w:tcPr>
            <w:tcW w:w="739" w:type="dxa"/>
            <w:tcBorders>
              <w:top w:val="single" w:sz="6" w:space="0" w:color="auto"/>
              <w:left w:val="single" w:sz="6" w:space="0" w:color="auto"/>
              <w:bottom w:val="single" w:sz="6" w:space="0" w:color="auto"/>
              <w:right w:val="single" w:sz="6" w:space="0" w:color="auto"/>
            </w:tcBorders>
          </w:tcPr>
          <w:p w14:paraId="788ACC1F"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7FC5C548"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sidRPr="00BE4CC3">
              <w:rPr>
                <w:rFonts w:ascii="Arial" w:eastAsia="Calibri" w:hAnsi="Arial" w:cs="Arial"/>
                <w:sz w:val="16"/>
                <w:szCs w:val="16"/>
              </w:rPr>
              <w:t xml:space="preserve">This rule should be disabled for CDC Type 6 </w:t>
            </w:r>
            <w:r>
              <w:rPr>
                <w:rFonts w:ascii="Arial" w:eastAsia="Calibri" w:hAnsi="Arial" w:cs="Arial"/>
                <w:sz w:val="16"/>
                <w:szCs w:val="16"/>
              </w:rPr>
              <w:t xml:space="preserve">Amendment </w:t>
            </w:r>
            <w:r w:rsidRPr="00BE4CC3">
              <w:rPr>
                <w:rFonts w:ascii="Arial" w:eastAsia="Calibri" w:hAnsi="Arial" w:cs="Arial"/>
                <w:sz w:val="16"/>
                <w:szCs w:val="16"/>
              </w:rPr>
              <w:t>applications</w:t>
            </w:r>
          </w:p>
        </w:tc>
      </w:tr>
      <w:tr w:rsidR="00A62395" w:rsidRPr="00777786" w14:paraId="490CFCF3"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4AC4268C"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207A8EA" w14:textId="77777777" w:rsidR="00A62395" w:rsidRPr="00CD7F01"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Proposed project ending date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AE813F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001.42.1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1452C75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46B641ED"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90BFB76"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3BBAB9F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057CA88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1A5AD3B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2978A03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13A7598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622CAC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4FC98D8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02485DF3" w14:textId="4CB8D591"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2D48F331"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Must be later than Project Start Date</w:t>
            </w:r>
          </w:p>
        </w:tc>
        <w:tc>
          <w:tcPr>
            <w:tcW w:w="1595" w:type="dxa"/>
            <w:tcBorders>
              <w:top w:val="single" w:sz="6" w:space="0" w:color="auto"/>
              <w:left w:val="single" w:sz="6" w:space="0" w:color="auto"/>
              <w:bottom w:val="single" w:sz="6" w:space="0" w:color="auto"/>
              <w:right w:val="single" w:sz="6" w:space="0" w:color="auto"/>
            </w:tcBorders>
          </w:tcPr>
          <w:p w14:paraId="62A67651"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Proposed Project Ending must be later than the Proposed Project Start Date.</w:t>
            </w:r>
          </w:p>
        </w:tc>
        <w:tc>
          <w:tcPr>
            <w:tcW w:w="739" w:type="dxa"/>
            <w:tcBorders>
              <w:top w:val="single" w:sz="6" w:space="0" w:color="auto"/>
              <w:left w:val="single" w:sz="6" w:space="0" w:color="auto"/>
              <w:bottom w:val="single" w:sz="6" w:space="0" w:color="auto"/>
              <w:right w:val="single" w:sz="6" w:space="0" w:color="auto"/>
            </w:tcBorders>
          </w:tcPr>
          <w:p w14:paraId="2715F84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10E1FF5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04FE54CD"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1250E267"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40A410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Proposed project ending date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86D07C0"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001.42.2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9CF2DA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4C178F39"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EDE6DF3"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w:t>
            </w:r>
          </w:p>
          <w:p w14:paraId="762CE0D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NIH</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32BB531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576FFDF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7E6EA75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615F6A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3A3C32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7C8367D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5833A2C8" w14:textId="2F1E5819"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4FF8C047"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Must be no more than 20 years greater than today’s date.</w:t>
            </w:r>
          </w:p>
        </w:tc>
        <w:tc>
          <w:tcPr>
            <w:tcW w:w="1595" w:type="dxa"/>
            <w:tcBorders>
              <w:top w:val="single" w:sz="6" w:space="0" w:color="auto"/>
              <w:left w:val="single" w:sz="6" w:space="0" w:color="auto"/>
              <w:bottom w:val="single" w:sz="6" w:space="0" w:color="auto"/>
              <w:right w:val="single" w:sz="6" w:space="0" w:color="auto"/>
            </w:tcBorders>
          </w:tcPr>
          <w:p w14:paraId="14F533AB"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Proposed Project Ending Date cannot be more than 20 years in the future.</w:t>
            </w:r>
          </w:p>
        </w:tc>
        <w:tc>
          <w:tcPr>
            <w:tcW w:w="739" w:type="dxa"/>
            <w:tcBorders>
              <w:top w:val="single" w:sz="6" w:space="0" w:color="auto"/>
              <w:left w:val="single" w:sz="6" w:space="0" w:color="auto"/>
              <w:bottom w:val="single" w:sz="6" w:space="0" w:color="auto"/>
              <w:right w:val="single" w:sz="6" w:space="0" w:color="auto"/>
            </w:tcBorders>
          </w:tcPr>
          <w:p w14:paraId="1DCBF2BA"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342B879D"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58C0BBB8"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C07E9E1"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6A4396D"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Proposed project ending date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53BD88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001.42.3</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03EE62E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630" w:type="dxa"/>
            <w:tcBorders>
              <w:top w:val="single" w:sz="6" w:space="0" w:color="auto"/>
              <w:left w:val="single" w:sz="6" w:space="0" w:color="auto"/>
              <w:bottom w:val="single" w:sz="6" w:space="0" w:color="auto"/>
              <w:right w:val="single" w:sz="6" w:space="0" w:color="auto"/>
            </w:tcBorders>
          </w:tcPr>
          <w:p w14:paraId="6B55D432"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6BA618C"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w:t>
            </w:r>
          </w:p>
          <w:p w14:paraId="473D1A8A"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NIH,</w:t>
            </w:r>
          </w:p>
          <w:p w14:paraId="0E300271"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CDC, FDA, AHRQ, </w:t>
            </w:r>
          </w:p>
          <w:p w14:paraId="62DA688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6FE8640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41520C6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03B1A2C2" w14:textId="77777777" w:rsidR="00A62395" w:rsidRPr="007607A8" w:rsidRDefault="00A62395" w:rsidP="00A62395">
            <w:pPr>
              <w:spacing w:after="196"/>
              <w:rPr>
                <w:rFonts w:ascii="Arial" w:hAnsi="Arial" w:cs="Arial"/>
                <w:color w:val="1F497D" w:themeColor="dark2"/>
                <w:sz w:val="16"/>
                <w:szCs w:val="16"/>
              </w:rPr>
            </w:pPr>
            <w:r w:rsidRPr="007607A8">
              <w:rPr>
                <w:rFonts w:ascii="Arial" w:hAnsi="Arial" w:cs="Arial"/>
                <w:sz w:val="16"/>
                <w:szCs w:val="16"/>
              </w:rPr>
              <w:t>project_period_excep_lt5y_flag = N</w:t>
            </w:r>
          </w:p>
          <w:p w14:paraId="50BDA4D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1668FCE9" w14:textId="3D232C2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Incl: R03, R21, R36, UH2</w:t>
            </w:r>
            <w:r>
              <w:rPr>
                <w:rFonts w:ascii="Arial" w:hAnsi="Arial" w:cs="Arial"/>
                <w:sz w:val="16"/>
                <w:szCs w:val="16"/>
              </w:rPr>
              <w:t>, R61</w:t>
            </w:r>
          </w:p>
        </w:tc>
        <w:tc>
          <w:tcPr>
            <w:tcW w:w="810" w:type="dxa"/>
            <w:tcBorders>
              <w:top w:val="single" w:sz="6" w:space="0" w:color="auto"/>
              <w:left w:val="single" w:sz="6" w:space="0" w:color="auto"/>
              <w:bottom w:val="single" w:sz="6" w:space="0" w:color="auto"/>
              <w:right w:val="single" w:sz="6" w:space="0" w:color="auto"/>
            </w:tcBorders>
          </w:tcPr>
          <w:p w14:paraId="54BB2A58" w14:textId="7178BED3"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2B54588C" w14:textId="403DA574"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5DD5BFE2" w14:textId="18013646"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6C2F36D0"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Provide error if project period is more than two years long.  </w:t>
            </w:r>
          </w:p>
        </w:tc>
        <w:tc>
          <w:tcPr>
            <w:tcW w:w="1595" w:type="dxa"/>
            <w:tcBorders>
              <w:top w:val="single" w:sz="6" w:space="0" w:color="auto"/>
              <w:left w:val="single" w:sz="6" w:space="0" w:color="auto"/>
              <w:bottom w:val="single" w:sz="6" w:space="0" w:color="auto"/>
              <w:right w:val="single" w:sz="6" w:space="0" w:color="auto"/>
            </w:tcBorders>
          </w:tcPr>
          <w:p w14:paraId="6A56B11C" w14:textId="77777777" w:rsidR="00A62395" w:rsidRDefault="00A62395" w:rsidP="00A62395">
            <w:pPr>
              <w:spacing w:after="196"/>
              <w:rPr>
                <w:rFonts w:ascii="Arial" w:hAnsi="Arial" w:cs="Arial"/>
                <w:sz w:val="16"/>
                <w:szCs w:val="16"/>
              </w:rPr>
            </w:pPr>
            <w:r>
              <w:rPr>
                <w:rFonts w:ascii="Arial" w:hAnsi="Arial" w:cs="Arial"/>
                <w:sz w:val="16"/>
                <w:szCs w:val="16"/>
              </w:rPr>
              <w:t>The project period for this type of application is limited to two years.</w:t>
            </w:r>
          </w:p>
          <w:p w14:paraId="1AD58093"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0BB2557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53860D80" w14:textId="5B7146FB" w:rsidR="00A62395" w:rsidRPr="00147C47"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Updated Rule June 2020 Release</w:t>
            </w:r>
          </w:p>
        </w:tc>
      </w:tr>
      <w:tr w:rsidR="00A62395" w:rsidRPr="00777786" w14:paraId="38369D0C"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4EE61F9"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78318F61"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Proposed project ending date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0567B3E"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001.42.8</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0C2CED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630" w:type="dxa"/>
            <w:tcBorders>
              <w:top w:val="single" w:sz="6" w:space="0" w:color="auto"/>
              <w:left w:val="single" w:sz="6" w:space="0" w:color="auto"/>
              <w:bottom w:val="single" w:sz="6" w:space="0" w:color="auto"/>
              <w:right w:val="single" w:sz="6" w:space="0" w:color="auto"/>
            </w:tcBorders>
          </w:tcPr>
          <w:p w14:paraId="3C86F038"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FBA5875"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w:t>
            </w:r>
          </w:p>
          <w:p w14:paraId="4AE03840"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NIH,</w:t>
            </w:r>
          </w:p>
          <w:p w14:paraId="16DACE7D"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CDC, FDA, AHRQ, </w:t>
            </w:r>
          </w:p>
          <w:p w14:paraId="63303FB7"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4D09330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74F8AFA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03774E0C" w14:textId="77777777" w:rsidR="00A62395" w:rsidRPr="007607A8" w:rsidRDefault="00A62395" w:rsidP="00A62395">
            <w:pPr>
              <w:spacing w:after="196"/>
              <w:rPr>
                <w:rFonts w:ascii="Arial" w:hAnsi="Arial" w:cs="Arial"/>
                <w:color w:val="1F497D" w:themeColor="dark2"/>
                <w:sz w:val="16"/>
                <w:szCs w:val="16"/>
              </w:rPr>
            </w:pPr>
            <w:r w:rsidRPr="007607A8">
              <w:rPr>
                <w:rFonts w:ascii="Arial" w:hAnsi="Arial" w:cs="Arial"/>
                <w:sz w:val="16"/>
                <w:szCs w:val="16"/>
              </w:rPr>
              <w:t>project_period_excep_lt5y_flag = Y</w:t>
            </w:r>
          </w:p>
          <w:p w14:paraId="12F9D4A4" w14:textId="77777777" w:rsidR="00A62395" w:rsidRPr="007607A8" w:rsidRDefault="00A62395" w:rsidP="00A62395">
            <w:pPr>
              <w:spacing w:after="196"/>
              <w:rPr>
                <w:rFonts w:ascii="Arial"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155F467C" w14:textId="48B09390" w:rsidR="00A62395" w:rsidRPr="007607A8" w:rsidRDefault="00A62395" w:rsidP="00A62395">
            <w:pPr>
              <w:autoSpaceDE w:val="0"/>
              <w:autoSpaceDN w:val="0"/>
              <w:adjustRightInd w:val="0"/>
              <w:spacing w:after="0" w:line="240" w:lineRule="auto"/>
              <w:rPr>
                <w:rFonts w:ascii="Arial" w:hAnsi="Arial" w:cs="Arial"/>
                <w:sz w:val="16"/>
                <w:szCs w:val="16"/>
                <w:lang w:val="pt-BR"/>
              </w:rPr>
            </w:pPr>
            <w:r w:rsidRPr="007607A8">
              <w:rPr>
                <w:rFonts w:ascii="Arial" w:hAnsi="Arial" w:cs="Arial"/>
                <w:sz w:val="16"/>
                <w:szCs w:val="16"/>
              </w:rPr>
              <w:t>Incl: R03, R21, R36, UH2</w:t>
            </w:r>
            <w:r>
              <w:rPr>
                <w:rFonts w:ascii="Arial" w:hAnsi="Arial" w:cs="Arial"/>
                <w:sz w:val="16"/>
                <w:szCs w:val="16"/>
              </w:rPr>
              <w:t>, R61</w:t>
            </w:r>
          </w:p>
        </w:tc>
        <w:tc>
          <w:tcPr>
            <w:tcW w:w="810" w:type="dxa"/>
            <w:tcBorders>
              <w:top w:val="single" w:sz="6" w:space="0" w:color="auto"/>
              <w:left w:val="single" w:sz="6" w:space="0" w:color="auto"/>
              <w:bottom w:val="single" w:sz="6" w:space="0" w:color="auto"/>
              <w:right w:val="single" w:sz="6" w:space="0" w:color="auto"/>
            </w:tcBorders>
          </w:tcPr>
          <w:p w14:paraId="031FD1A7" w14:textId="1AB544DB" w:rsidR="00A62395" w:rsidRPr="007607A8" w:rsidRDefault="00A62395" w:rsidP="00A62395">
            <w:pPr>
              <w:autoSpaceDE w:val="0"/>
              <w:autoSpaceDN w:val="0"/>
              <w:adjustRightInd w:val="0"/>
              <w:spacing w:after="0" w:line="240" w:lineRule="auto"/>
              <w:rPr>
                <w:rFonts w:ascii="Arial" w:hAnsi="Arial" w:cs="Arial"/>
                <w:sz w:val="16"/>
                <w:szCs w:val="16"/>
                <w:lang w:val="pt-BR"/>
              </w:rPr>
            </w:pPr>
            <w:r>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76BA9588" w14:textId="371F3AC2"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6F078681" w14:textId="441DFCF8" w:rsidR="00A62395" w:rsidRPr="007607A8" w:rsidRDefault="00A62395" w:rsidP="00A62395">
            <w:pPr>
              <w:spacing w:after="196"/>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0EBFFCA0" w14:textId="77777777" w:rsidR="00A62395" w:rsidRPr="00147C47" w:rsidRDefault="00A62395" w:rsidP="00A62395">
            <w:pPr>
              <w:pStyle w:val="NoSpacing"/>
              <w:rPr>
                <w:rFonts w:ascii="Arial" w:hAnsi="Arial" w:cs="Arial"/>
                <w:sz w:val="16"/>
                <w:szCs w:val="16"/>
              </w:rPr>
            </w:pPr>
            <w:r w:rsidRPr="00147C47">
              <w:rPr>
                <w:rFonts w:ascii="Arial" w:hAnsi="Arial" w:cs="Arial"/>
                <w:sz w:val="16"/>
                <w:szCs w:val="16"/>
              </w:rPr>
              <w:t>Provide warning if project period is more than two years long.</w:t>
            </w:r>
          </w:p>
        </w:tc>
        <w:tc>
          <w:tcPr>
            <w:tcW w:w="1595" w:type="dxa"/>
            <w:tcBorders>
              <w:top w:val="single" w:sz="6" w:space="0" w:color="auto"/>
              <w:left w:val="single" w:sz="6" w:space="0" w:color="auto"/>
              <w:bottom w:val="single" w:sz="6" w:space="0" w:color="auto"/>
              <w:right w:val="single" w:sz="6" w:space="0" w:color="auto"/>
            </w:tcBorders>
          </w:tcPr>
          <w:p w14:paraId="764B400B" w14:textId="5CD9DB7E" w:rsidR="00A62395" w:rsidRPr="00147C47" w:rsidRDefault="00A62395" w:rsidP="00A62395">
            <w:pPr>
              <w:pStyle w:val="NoSpacing"/>
              <w:rPr>
                <w:rFonts w:ascii="Arial" w:hAnsi="Arial" w:cs="Arial"/>
                <w:sz w:val="16"/>
                <w:szCs w:val="16"/>
              </w:rPr>
            </w:pPr>
            <w:r w:rsidRPr="00147C47">
              <w:rPr>
                <w:rFonts w:ascii="Arial" w:hAnsi="Arial" w:cs="Arial"/>
                <w:sz w:val="16"/>
                <w:szCs w:val="16"/>
              </w:rPr>
              <w:t xml:space="preserve">Be sure that you have complied with the allowable project period limitations for this </w:t>
            </w:r>
            <w:r>
              <w:rPr>
                <w:rFonts w:ascii="Arial" w:hAnsi="Arial" w:cs="Arial"/>
                <w:sz w:val="16"/>
                <w:szCs w:val="16"/>
              </w:rPr>
              <w:t>Opportunity Announcement</w:t>
            </w:r>
            <w:r w:rsidRPr="00147C47">
              <w:rPr>
                <w:rFonts w:ascii="Arial" w:hAnsi="Arial" w:cs="Arial"/>
                <w:sz w:val="16"/>
                <w:szCs w:val="16"/>
              </w:rPr>
              <w:t xml:space="preserve">. Applications that do not comply with these instructions may be delayed or </w:t>
            </w:r>
            <w:r w:rsidRPr="00147C47">
              <w:rPr>
                <w:rFonts w:ascii="Arial" w:hAnsi="Arial" w:cs="Arial"/>
                <w:sz w:val="16"/>
                <w:szCs w:val="16"/>
              </w:rPr>
              <w:lastRenderedPageBreak/>
              <w:t>not accepted for review.</w:t>
            </w:r>
          </w:p>
        </w:tc>
        <w:tc>
          <w:tcPr>
            <w:tcW w:w="739" w:type="dxa"/>
            <w:tcBorders>
              <w:top w:val="single" w:sz="6" w:space="0" w:color="auto"/>
              <w:left w:val="single" w:sz="6" w:space="0" w:color="auto"/>
              <w:bottom w:val="single" w:sz="6" w:space="0" w:color="auto"/>
              <w:right w:val="single" w:sz="6" w:space="0" w:color="auto"/>
            </w:tcBorders>
          </w:tcPr>
          <w:p w14:paraId="3FE4CF7F" w14:textId="77777777" w:rsidR="00A62395" w:rsidRPr="00B356F2"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W</w:t>
            </w:r>
          </w:p>
        </w:tc>
        <w:tc>
          <w:tcPr>
            <w:tcW w:w="881" w:type="dxa"/>
            <w:tcBorders>
              <w:top w:val="single" w:sz="6" w:space="0" w:color="auto"/>
              <w:left w:val="single" w:sz="6" w:space="0" w:color="auto"/>
              <w:bottom w:val="single" w:sz="6" w:space="0" w:color="auto"/>
              <w:right w:val="single" w:sz="6" w:space="0" w:color="auto"/>
            </w:tcBorders>
          </w:tcPr>
          <w:p w14:paraId="47F90B62" w14:textId="7FCCDC16" w:rsidR="00A62395" w:rsidRPr="00A0698B"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Updated Rule June 2020 Release</w:t>
            </w:r>
          </w:p>
        </w:tc>
      </w:tr>
      <w:tr w:rsidR="00A62395" w:rsidRPr="00777786" w14:paraId="021EF6EF"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233A529"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3253DA88"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Proposed project ending date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5F35591"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001.42.4</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7326846C"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lang w:val="pt-BR"/>
              </w:rPr>
              <w:t>N</w:t>
            </w:r>
          </w:p>
        </w:tc>
        <w:tc>
          <w:tcPr>
            <w:tcW w:w="630" w:type="dxa"/>
            <w:tcBorders>
              <w:top w:val="single" w:sz="6" w:space="0" w:color="auto"/>
              <w:left w:val="single" w:sz="6" w:space="0" w:color="auto"/>
              <w:bottom w:val="single" w:sz="6" w:space="0" w:color="auto"/>
              <w:right w:val="single" w:sz="6" w:space="0" w:color="auto"/>
            </w:tcBorders>
          </w:tcPr>
          <w:p w14:paraId="27B320E4"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E0195D5"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w:t>
            </w:r>
          </w:p>
          <w:p w14:paraId="3DDDDF66"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NIH,</w:t>
            </w:r>
          </w:p>
          <w:p w14:paraId="03D02FCA"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CDC, FDA, AHRQ, </w:t>
            </w:r>
          </w:p>
          <w:p w14:paraId="64C602CA" w14:textId="77777777" w:rsidR="00A62395" w:rsidRPr="007607A8" w:rsidRDefault="00A62395" w:rsidP="00A62395">
            <w:pPr>
              <w:autoSpaceDE w:val="0"/>
              <w:autoSpaceDN w:val="0"/>
              <w:adjustRightInd w:val="0"/>
              <w:spacing w:after="0" w:line="240" w:lineRule="auto"/>
              <w:rPr>
                <w:rFonts w:ascii="Arial"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1B65F83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31F13BD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0E916E5E" w14:textId="77777777" w:rsidR="00A62395" w:rsidRPr="007607A8" w:rsidRDefault="00A62395" w:rsidP="00A62395">
            <w:pPr>
              <w:spacing w:after="196"/>
              <w:rPr>
                <w:rFonts w:ascii="Arial" w:hAnsi="Arial" w:cs="Arial"/>
                <w:sz w:val="16"/>
                <w:szCs w:val="16"/>
              </w:rPr>
            </w:pPr>
            <w:r w:rsidRPr="007607A8">
              <w:rPr>
                <w:rFonts w:ascii="Arial" w:hAnsi="Arial" w:cs="Arial"/>
                <w:sz w:val="16"/>
                <w:szCs w:val="16"/>
              </w:rPr>
              <w:t>project_period_excep_flag = N</w:t>
            </w:r>
          </w:p>
          <w:p w14:paraId="7C43B5A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4C9CDFFF" w14:textId="77777777" w:rsidR="00A62395" w:rsidRDefault="00A62395" w:rsidP="00A62395">
            <w:pPr>
              <w:autoSpaceDE w:val="0"/>
              <w:autoSpaceDN w:val="0"/>
              <w:adjustRightInd w:val="0"/>
              <w:spacing w:after="0" w:line="240" w:lineRule="auto"/>
              <w:rPr>
                <w:rFonts w:ascii="Arial" w:hAnsi="Arial" w:cs="Arial"/>
                <w:sz w:val="16"/>
                <w:szCs w:val="16"/>
              </w:rPr>
            </w:pPr>
            <w:r w:rsidRPr="00262B47">
              <w:rPr>
                <w:rFonts w:ascii="Arial" w:hAnsi="Arial" w:cs="Arial"/>
                <w:sz w:val="16"/>
                <w:szCs w:val="16"/>
              </w:rPr>
              <w:t>Incl: R01,</w:t>
            </w:r>
            <w:r>
              <w:rPr>
                <w:rFonts w:ascii="Arial" w:hAnsi="Arial" w:cs="Arial"/>
                <w:sz w:val="16"/>
                <w:szCs w:val="16"/>
              </w:rPr>
              <w:t xml:space="preserve"> RL1,  </w:t>
            </w:r>
            <w:r w:rsidRPr="00262B47">
              <w:rPr>
                <w:rFonts w:ascii="Arial" w:hAnsi="Arial" w:cs="Arial"/>
                <w:sz w:val="16"/>
                <w:szCs w:val="16"/>
              </w:rPr>
              <w:t xml:space="preserve">R21/R33, UH2/UH3, U01, RF1, UF1, </w:t>
            </w:r>
            <w:r w:rsidRPr="00262B47">
              <w:rPr>
                <w:rFonts w:ascii="Arial" w:eastAsia="Calibri" w:hAnsi="Arial" w:cs="Arial"/>
                <w:sz w:val="16"/>
                <w:szCs w:val="16"/>
              </w:rPr>
              <w:t xml:space="preserve"> </w:t>
            </w:r>
            <w:r w:rsidRPr="00262B47">
              <w:rPr>
                <w:rFonts w:ascii="Arial" w:hAnsi="Arial" w:cs="Arial"/>
                <w:sz w:val="16"/>
                <w:szCs w:val="16"/>
              </w:rPr>
              <w:t xml:space="preserve">K02, K05, K24, K26, K01, K07, K08, K18, K22, K23, K25, K99, K99/R00, R61/R33, UG3/UH3, </w:t>
            </w:r>
            <w:r w:rsidRPr="00340617">
              <w:rPr>
                <w:rFonts w:ascii="Arial" w:hAnsi="Arial" w:cs="Arial"/>
                <w:sz w:val="16"/>
                <w:szCs w:val="16"/>
              </w:rPr>
              <w:t xml:space="preserve">DP1, </w:t>
            </w:r>
            <w:r>
              <w:rPr>
                <w:rFonts w:ascii="Arial" w:hAnsi="Arial" w:cs="Arial"/>
                <w:sz w:val="16"/>
                <w:szCs w:val="16"/>
              </w:rPr>
              <w:t>ROO,</w:t>
            </w:r>
          </w:p>
          <w:p w14:paraId="394A1E1E" w14:textId="3E39953B" w:rsidR="00A62395" w:rsidRPr="00262B47" w:rsidRDefault="00A62395" w:rsidP="00A62395">
            <w:pPr>
              <w:autoSpaceDE w:val="0"/>
              <w:autoSpaceDN w:val="0"/>
              <w:adjustRightInd w:val="0"/>
              <w:spacing w:after="0" w:line="240" w:lineRule="auto"/>
              <w:rPr>
                <w:rFonts w:ascii="Arial" w:eastAsia="Calibri" w:hAnsi="Arial" w:cs="Arial"/>
                <w:sz w:val="16"/>
                <w:szCs w:val="16"/>
              </w:rPr>
            </w:pPr>
            <w:r w:rsidRPr="00340617">
              <w:rPr>
                <w:rFonts w:ascii="Arial" w:hAnsi="Arial" w:cs="Arial"/>
                <w:sz w:val="16"/>
                <w:szCs w:val="16"/>
              </w:rPr>
              <w:t>DP2, DP3, DP4, DP5 and UP5, K76, I80</w:t>
            </w:r>
            <w:r>
              <w:rPr>
                <w:rFonts w:ascii="Arial" w:hAnsi="Arial" w:cs="Arial"/>
                <w:sz w:val="16"/>
                <w:szCs w:val="16"/>
              </w:rPr>
              <w:t>, K32</w:t>
            </w:r>
          </w:p>
        </w:tc>
        <w:tc>
          <w:tcPr>
            <w:tcW w:w="810" w:type="dxa"/>
            <w:tcBorders>
              <w:top w:val="single" w:sz="6" w:space="0" w:color="auto"/>
              <w:left w:val="single" w:sz="6" w:space="0" w:color="auto"/>
              <w:bottom w:val="single" w:sz="6" w:space="0" w:color="auto"/>
              <w:right w:val="single" w:sz="6" w:space="0" w:color="auto"/>
            </w:tcBorders>
          </w:tcPr>
          <w:p w14:paraId="6B722EA0" w14:textId="11CCF73A"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1673A624" w14:textId="7F3529BC"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6DB969D9" w14:textId="358EFDF2" w:rsidR="00A62395" w:rsidRPr="007607A8" w:rsidRDefault="00A62395" w:rsidP="00A62395">
            <w:pPr>
              <w:spacing w:after="196"/>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7D1EA190" w14:textId="77777777" w:rsidR="00A62395" w:rsidRPr="008C7F68" w:rsidRDefault="00A62395" w:rsidP="00A62395">
            <w:pPr>
              <w:spacing w:after="196"/>
              <w:rPr>
                <w:rFonts w:ascii="Arial" w:hAnsi="Arial" w:cs="Arial"/>
                <w:sz w:val="16"/>
                <w:szCs w:val="16"/>
              </w:rPr>
            </w:pPr>
            <w:r>
              <w:rPr>
                <w:rFonts w:ascii="Arial" w:hAnsi="Arial" w:cs="Arial"/>
                <w:sz w:val="16"/>
                <w:szCs w:val="16"/>
              </w:rPr>
              <w:t xml:space="preserve">Provide error if project period is more than five years long.  </w:t>
            </w:r>
          </w:p>
        </w:tc>
        <w:tc>
          <w:tcPr>
            <w:tcW w:w="1595" w:type="dxa"/>
            <w:tcBorders>
              <w:top w:val="single" w:sz="6" w:space="0" w:color="auto"/>
              <w:left w:val="single" w:sz="6" w:space="0" w:color="auto"/>
              <w:bottom w:val="single" w:sz="6" w:space="0" w:color="auto"/>
              <w:right w:val="single" w:sz="6" w:space="0" w:color="auto"/>
            </w:tcBorders>
          </w:tcPr>
          <w:p w14:paraId="1B291BB5" w14:textId="77777777" w:rsidR="00A62395" w:rsidRDefault="00A62395" w:rsidP="00A62395">
            <w:pPr>
              <w:spacing w:after="196"/>
              <w:rPr>
                <w:rFonts w:ascii="Arial" w:hAnsi="Arial" w:cs="Arial"/>
                <w:sz w:val="16"/>
                <w:szCs w:val="16"/>
              </w:rPr>
            </w:pPr>
            <w:r>
              <w:rPr>
                <w:rFonts w:ascii="Arial" w:hAnsi="Arial" w:cs="Arial"/>
                <w:sz w:val="16"/>
                <w:szCs w:val="16"/>
              </w:rPr>
              <w:t>The project period for this type of application is limited to five years.</w:t>
            </w:r>
          </w:p>
          <w:p w14:paraId="1318B51D" w14:textId="77777777" w:rsidR="00A62395" w:rsidRDefault="00A62395" w:rsidP="00A62395">
            <w:pPr>
              <w:autoSpaceDE w:val="0"/>
              <w:autoSpaceDN w:val="0"/>
              <w:adjustRightInd w:val="0"/>
              <w:spacing w:after="0" w:line="240" w:lineRule="auto"/>
              <w:rPr>
                <w:rFonts w:ascii="Arial"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35E8E284" w14:textId="77777777" w:rsidR="00A62395" w:rsidRPr="00B356F2" w:rsidRDefault="00A62395" w:rsidP="00A62395">
            <w:pPr>
              <w:autoSpaceDE w:val="0"/>
              <w:autoSpaceDN w:val="0"/>
              <w:adjustRightInd w:val="0"/>
              <w:spacing w:after="0" w:line="240" w:lineRule="auto"/>
              <w:rPr>
                <w:rFonts w:ascii="Arial" w:hAnsi="Arial" w:cs="Arial"/>
                <w:sz w:val="16"/>
                <w:szCs w:val="16"/>
              </w:rPr>
            </w:pPr>
            <w:r w:rsidRPr="00B356F2">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4246B8A5"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 to existing rule </w:t>
            </w:r>
          </w:p>
          <w:p w14:paraId="2E2671DA" w14:textId="77777777" w:rsidR="00A62395" w:rsidRPr="00296FFC" w:rsidRDefault="00A62395" w:rsidP="00A62395">
            <w:pPr>
              <w:autoSpaceDE w:val="0"/>
              <w:autoSpaceDN w:val="0"/>
              <w:adjustRightInd w:val="0"/>
              <w:spacing w:after="0" w:line="240" w:lineRule="auto"/>
              <w:rPr>
                <w:rFonts w:ascii="Arial" w:hAnsi="Arial" w:cs="Arial"/>
                <w:sz w:val="16"/>
                <w:szCs w:val="16"/>
              </w:rPr>
            </w:pPr>
            <w:r>
              <w:rPr>
                <w:rFonts w:ascii="Arial" w:eastAsia="Calibri" w:hAnsi="Arial" w:cs="Arial"/>
                <w:sz w:val="16"/>
                <w:szCs w:val="16"/>
              </w:rPr>
              <w:t>(</w:t>
            </w:r>
            <w:r w:rsidRPr="00296FFC">
              <w:rPr>
                <w:rFonts w:ascii="Arial" w:eastAsia="Calibri" w:hAnsi="Arial" w:cs="Arial"/>
                <w:sz w:val="16"/>
                <w:szCs w:val="16"/>
              </w:rPr>
              <w:t xml:space="preserve">added </w:t>
            </w:r>
            <w:r w:rsidRPr="00296FFC">
              <w:rPr>
                <w:rFonts w:ascii="Arial" w:hAnsi="Arial" w:cs="Arial"/>
                <w:sz w:val="16"/>
                <w:szCs w:val="16"/>
              </w:rPr>
              <w:t>DP1, DP2, DP3, DP4, DP5 and UP5)</w:t>
            </w:r>
          </w:p>
          <w:p w14:paraId="13EA7EDB" w14:textId="77777777" w:rsidR="00A62395" w:rsidRPr="00296FFC" w:rsidRDefault="00A62395" w:rsidP="00A62395">
            <w:pPr>
              <w:autoSpaceDE w:val="0"/>
              <w:autoSpaceDN w:val="0"/>
              <w:adjustRightInd w:val="0"/>
              <w:spacing w:after="0" w:line="240" w:lineRule="auto"/>
              <w:rPr>
                <w:rFonts w:ascii="Arial" w:hAnsi="Arial" w:cs="Arial"/>
                <w:sz w:val="16"/>
                <w:szCs w:val="16"/>
              </w:rPr>
            </w:pPr>
          </w:p>
          <w:p w14:paraId="4A7B0651" w14:textId="77777777" w:rsidR="00A62395" w:rsidRDefault="00A62395" w:rsidP="00A62395">
            <w:pPr>
              <w:autoSpaceDE w:val="0"/>
              <w:autoSpaceDN w:val="0"/>
              <w:adjustRightInd w:val="0"/>
              <w:spacing w:after="0" w:line="240" w:lineRule="auto"/>
              <w:rPr>
                <w:rFonts w:ascii="Arial" w:hAnsi="Arial" w:cs="Arial"/>
                <w:sz w:val="16"/>
                <w:szCs w:val="16"/>
              </w:rPr>
            </w:pPr>
            <w:r w:rsidRPr="00296FFC">
              <w:rPr>
                <w:rFonts w:ascii="Arial" w:hAnsi="Arial" w:cs="Arial"/>
                <w:sz w:val="16"/>
                <w:szCs w:val="16"/>
              </w:rPr>
              <w:t>January 14, 2016 Release, Update to Existing Rule (added K76)</w:t>
            </w:r>
          </w:p>
          <w:p w14:paraId="6F82869A" w14:textId="77777777" w:rsidR="00A62395" w:rsidRDefault="00A62395" w:rsidP="00A62395">
            <w:pPr>
              <w:autoSpaceDE w:val="0"/>
              <w:autoSpaceDN w:val="0"/>
              <w:adjustRightInd w:val="0"/>
              <w:spacing w:after="0" w:line="240" w:lineRule="auto"/>
              <w:rPr>
                <w:rFonts w:ascii="Arial" w:hAnsi="Arial" w:cs="Arial"/>
                <w:sz w:val="16"/>
                <w:szCs w:val="16"/>
              </w:rPr>
            </w:pPr>
          </w:p>
          <w:p w14:paraId="2611560D" w14:textId="2E0993C8" w:rsidR="00A62395" w:rsidRPr="00147C47"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April 2025 Release</w:t>
            </w:r>
            <w:r w:rsidRPr="00147C47">
              <w:rPr>
                <w:rFonts w:ascii="Arial" w:eastAsia="Calibri" w:hAnsi="Arial" w:cs="Arial"/>
                <w:sz w:val="16"/>
                <w:szCs w:val="16"/>
              </w:rPr>
              <w:t xml:space="preserve"> </w:t>
            </w:r>
          </w:p>
        </w:tc>
      </w:tr>
      <w:tr w:rsidR="00A62395" w:rsidRPr="00777786" w14:paraId="39A81B2D"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8F3E9DD"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05FC896"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Proposed project ending date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359EF24B"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001.42.5</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2DC1EBE2"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lang w:val="pt-BR"/>
              </w:rPr>
              <w:t>N</w:t>
            </w:r>
          </w:p>
        </w:tc>
        <w:tc>
          <w:tcPr>
            <w:tcW w:w="630" w:type="dxa"/>
            <w:tcBorders>
              <w:top w:val="single" w:sz="6" w:space="0" w:color="auto"/>
              <w:left w:val="single" w:sz="6" w:space="0" w:color="auto"/>
              <w:bottom w:val="single" w:sz="6" w:space="0" w:color="auto"/>
              <w:right w:val="single" w:sz="6" w:space="0" w:color="auto"/>
            </w:tcBorders>
          </w:tcPr>
          <w:p w14:paraId="0382FF44"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3879617"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w:t>
            </w:r>
          </w:p>
          <w:p w14:paraId="1395C7A6"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NIH,</w:t>
            </w:r>
          </w:p>
          <w:p w14:paraId="7418F63B"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CDC, FDA, AHRQ, </w:t>
            </w:r>
          </w:p>
          <w:p w14:paraId="7CAB27D9" w14:textId="77777777" w:rsidR="00A62395" w:rsidRPr="007607A8" w:rsidRDefault="00A62395" w:rsidP="00A62395">
            <w:pPr>
              <w:autoSpaceDE w:val="0"/>
              <w:autoSpaceDN w:val="0"/>
              <w:adjustRightInd w:val="0"/>
              <w:spacing w:after="0" w:line="240" w:lineRule="auto"/>
              <w:rPr>
                <w:rFonts w:ascii="Arial"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4D2497C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0FDEC4E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7035443C" w14:textId="77777777" w:rsidR="00A62395" w:rsidRPr="007607A8" w:rsidRDefault="00A62395" w:rsidP="00A62395">
            <w:pPr>
              <w:spacing w:after="196"/>
              <w:rPr>
                <w:rFonts w:ascii="Arial" w:hAnsi="Arial" w:cs="Arial"/>
                <w:color w:val="1F497D" w:themeColor="dark2"/>
                <w:sz w:val="16"/>
                <w:szCs w:val="16"/>
              </w:rPr>
            </w:pPr>
            <w:r w:rsidRPr="007607A8">
              <w:rPr>
                <w:rFonts w:ascii="Arial" w:hAnsi="Arial" w:cs="Arial"/>
                <w:sz w:val="16"/>
                <w:szCs w:val="16"/>
              </w:rPr>
              <w:t>project_period_excep_flag = Y</w:t>
            </w:r>
          </w:p>
          <w:p w14:paraId="46879BF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5B7761C4" w14:textId="77777777" w:rsidR="00A62395" w:rsidRDefault="00A62395" w:rsidP="00A62395">
            <w:pPr>
              <w:autoSpaceDE w:val="0"/>
              <w:autoSpaceDN w:val="0"/>
              <w:adjustRightInd w:val="0"/>
              <w:spacing w:after="0" w:line="240" w:lineRule="auto"/>
              <w:rPr>
                <w:rFonts w:ascii="Arial" w:hAnsi="Arial" w:cs="Arial"/>
                <w:sz w:val="16"/>
                <w:szCs w:val="16"/>
                <w:lang w:val="pt-BR"/>
              </w:rPr>
            </w:pPr>
            <w:r w:rsidRPr="007607A8">
              <w:rPr>
                <w:rFonts w:ascii="Arial" w:hAnsi="Arial" w:cs="Arial"/>
                <w:sz w:val="16"/>
                <w:szCs w:val="16"/>
                <w:lang w:val="pt-BR"/>
              </w:rPr>
              <w:t>Incl: R01,</w:t>
            </w:r>
            <w:r>
              <w:rPr>
                <w:rFonts w:ascii="Arial" w:hAnsi="Arial" w:cs="Arial"/>
                <w:sz w:val="16"/>
                <w:szCs w:val="16"/>
                <w:lang w:val="pt-BR"/>
              </w:rPr>
              <w:t>RL1,</w:t>
            </w:r>
            <w:r w:rsidRPr="007607A8">
              <w:rPr>
                <w:rFonts w:ascii="Arial" w:hAnsi="Arial" w:cs="Arial"/>
                <w:sz w:val="16"/>
                <w:szCs w:val="16"/>
                <w:lang w:val="pt-BR"/>
              </w:rPr>
              <w:t xml:space="preserve"> R21/R33, </w:t>
            </w:r>
            <w:r w:rsidRPr="008F2C99">
              <w:rPr>
                <w:rFonts w:ascii="Arial" w:hAnsi="Arial" w:cs="Arial"/>
                <w:sz w:val="16"/>
                <w:szCs w:val="16"/>
                <w:lang w:val="pt-BR"/>
              </w:rPr>
              <w:t>UH2/UH3</w:t>
            </w:r>
            <w:r w:rsidRPr="007607A8">
              <w:rPr>
                <w:rFonts w:ascii="Arial" w:hAnsi="Arial" w:cs="Arial"/>
                <w:sz w:val="16"/>
                <w:szCs w:val="16"/>
                <w:lang w:val="pt-BR"/>
              </w:rPr>
              <w:t xml:space="preserve">, U01, RF1, UF1, </w:t>
            </w:r>
            <w:r w:rsidRPr="008F2C99">
              <w:rPr>
                <w:rFonts w:ascii="Arial" w:hAnsi="Arial" w:cs="Arial"/>
                <w:sz w:val="16"/>
                <w:szCs w:val="16"/>
                <w:lang w:val="pt-BR"/>
              </w:rPr>
              <w:t>K02, K05, K24, K26, K01, K07, K08, K18, K22, K23, K25, K99, K99/R00</w:t>
            </w:r>
            <w:r w:rsidRPr="007607A8">
              <w:rPr>
                <w:rFonts w:ascii="Arial" w:hAnsi="Arial" w:cs="Arial"/>
                <w:sz w:val="16"/>
                <w:szCs w:val="16"/>
                <w:lang w:val="pt-BR"/>
              </w:rPr>
              <w:t xml:space="preserve">, R61/R33, </w:t>
            </w:r>
            <w:r w:rsidRPr="007607A8">
              <w:rPr>
                <w:rFonts w:ascii="Arial" w:hAnsi="Arial" w:cs="Arial"/>
                <w:sz w:val="16"/>
                <w:szCs w:val="16"/>
                <w:lang w:val="pt-BR"/>
              </w:rPr>
              <w:lastRenderedPageBreak/>
              <w:t>UG3/UH3</w:t>
            </w:r>
            <w:r>
              <w:rPr>
                <w:rFonts w:ascii="Arial" w:hAnsi="Arial" w:cs="Arial"/>
                <w:sz w:val="16"/>
                <w:szCs w:val="16"/>
                <w:lang w:val="pt-BR"/>
              </w:rPr>
              <w:t xml:space="preserve">, </w:t>
            </w:r>
            <w:r w:rsidRPr="00262B47">
              <w:rPr>
                <w:rFonts w:ascii="Arial" w:hAnsi="Arial" w:cs="Arial"/>
                <w:sz w:val="16"/>
                <w:szCs w:val="16"/>
                <w:lang w:val="pt-BR"/>
              </w:rPr>
              <w:t xml:space="preserve">DP1, </w:t>
            </w:r>
            <w:r>
              <w:rPr>
                <w:rFonts w:ascii="Arial" w:hAnsi="Arial" w:cs="Arial"/>
                <w:sz w:val="16"/>
                <w:szCs w:val="16"/>
                <w:lang w:val="pt-BR"/>
              </w:rPr>
              <w:t>ROO,</w:t>
            </w:r>
          </w:p>
          <w:p w14:paraId="0DEE92E5" w14:textId="7025A9B4"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262B47">
              <w:rPr>
                <w:rFonts w:ascii="Arial" w:hAnsi="Arial" w:cs="Arial"/>
                <w:sz w:val="16"/>
                <w:szCs w:val="16"/>
                <w:lang w:val="pt-BR"/>
              </w:rPr>
              <w:t>DP5, UP5</w:t>
            </w:r>
            <w:r>
              <w:rPr>
                <w:rFonts w:ascii="Arial" w:hAnsi="Arial" w:cs="Arial"/>
                <w:sz w:val="16"/>
                <w:szCs w:val="16"/>
                <w:lang w:val="pt-BR"/>
              </w:rPr>
              <w:t>, K76,I80, K32</w:t>
            </w:r>
          </w:p>
        </w:tc>
        <w:tc>
          <w:tcPr>
            <w:tcW w:w="810" w:type="dxa"/>
            <w:tcBorders>
              <w:top w:val="single" w:sz="6" w:space="0" w:color="auto"/>
              <w:left w:val="single" w:sz="6" w:space="0" w:color="auto"/>
              <w:bottom w:val="single" w:sz="6" w:space="0" w:color="auto"/>
              <w:right w:val="single" w:sz="6" w:space="0" w:color="auto"/>
            </w:tcBorders>
          </w:tcPr>
          <w:p w14:paraId="148603E1" w14:textId="147B9A19"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Single</w:t>
            </w:r>
          </w:p>
        </w:tc>
        <w:tc>
          <w:tcPr>
            <w:tcW w:w="810" w:type="dxa"/>
            <w:tcBorders>
              <w:top w:val="single" w:sz="6" w:space="0" w:color="auto"/>
              <w:left w:val="single" w:sz="6" w:space="0" w:color="auto"/>
              <w:bottom w:val="single" w:sz="6" w:space="0" w:color="auto"/>
              <w:right w:val="single" w:sz="6" w:space="0" w:color="auto"/>
            </w:tcBorders>
          </w:tcPr>
          <w:p w14:paraId="744F9A6A" w14:textId="64D3726B"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2CE3BFE2" w14:textId="1ED95BB3" w:rsidR="00A62395" w:rsidRPr="007607A8" w:rsidRDefault="00A62395" w:rsidP="00A62395">
            <w:pPr>
              <w:spacing w:after="196"/>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3844FFD1" w14:textId="77777777" w:rsidR="00A62395" w:rsidRPr="008C7F68" w:rsidRDefault="00A62395" w:rsidP="00A62395">
            <w:pPr>
              <w:spacing w:after="196"/>
              <w:rPr>
                <w:rFonts w:ascii="Arial" w:hAnsi="Arial" w:cs="Arial"/>
                <w:sz w:val="16"/>
                <w:szCs w:val="16"/>
              </w:rPr>
            </w:pPr>
            <w:r>
              <w:rPr>
                <w:rFonts w:ascii="Arial" w:hAnsi="Arial" w:cs="Arial"/>
                <w:sz w:val="16"/>
                <w:szCs w:val="16"/>
              </w:rPr>
              <w:t xml:space="preserve">Provide </w:t>
            </w:r>
            <w:r w:rsidRPr="00F81A0D">
              <w:rPr>
                <w:rFonts w:ascii="Arial" w:hAnsi="Arial" w:cs="Arial"/>
                <w:sz w:val="16"/>
                <w:szCs w:val="16"/>
              </w:rPr>
              <w:t>warning if project period is more than five years long</w:t>
            </w:r>
            <w:r>
              <w:rPr>
                <w:rFonts w:ascii="Arial" w:hAnsi="Arial" w:cs="Arial"/>
                <w:sz w:val="16"/>
                <w:szCs w:val="16"/>
              </w:rPr>
              <w:t>.</w:t>
            </w:r>
          </w:p>
        </w:tc>
        <w:tc>
          <w:tcPr>
            <w:tcW w:w="1595" w:type="dxa"/>
            <w:tcBorders>
              <w:top w:val="single" w:sz="6" w:space="0" w:color="auto"/>
              <w:left w:val="single" w:sz="6" w:space="0" w:color="auto"/>
              <w:bottom w:val="single" w:sz="6" w:space="0" w:color="auto"/>
              <w:right w:val="single" w:sz="6" w:space="0" w:color="auto"/>
            </w:tcBorders>
          </w:tcPr>
          <w:p w14:paraId="4A16D00A" w14:textId="7807F71B" w:rsidR="00A62395" w:rsidRDefault="00A62395" w:rsidP="00A62395">
            <w:pPr>
              <w:autoSpaceDE w:val="0"/>
              <w:autoSpaceDN w:val="0"/>
              <w:adjustRightInd w:val="0"/>
              <w:spacing w:after="0" w:line="240" w:lineRule="auto"/>
              <w:rPr>
                <w:rFonts w:ascii="Arial" w:hAnsi="Arial" w:cs="Arial"/>
                <w:sz w:val="16"/>
                <w:szCs w:val="16"/>
              </w:rPr>
            </w:pPr>
            <w:r w:rsidRPr="00F81A0D">
              <w:rPr>
                <w:rFonts w:ascii="Arial" w:hAnsi="Arial" w:cs="Arial"/>
                <w:sz w:val="16"/>
                <w:szCs w:val="16"/>
              </w:rPr>
              <w:t xml:space="preserve">Be sure that you have complied with the allowable project period limitations for this </w:t>
            </w:r>
            <w:r>
              <w:rPr>
                <w:rFonts w:ascii="Arial" w:hAnsi="Arial" w:cs="Arial"/>
                <w:sz w:val="16"/>
                <w:szCs w:val="16"/>
              </w:rPr>
              <w:t>Opportunity Announcement</w:t>
            </w:r>
            <w:r w:rsidRPr="00F81A0D">
              <w:rPr>
                <w:rFonts w:ascii="Arial" w:hAnsi="Arial" w:cs="Arial"/>
                <w:sz w:val="16"/>
                <w:szCs w:val="16"/>
              </w:rPr>
              <w:t xml:space="preserve">. Applications that do not comply with these instructions may be delayed or not accepted for review. </w:t>
            </w:r>
          </w:p>
        </w:tc>
        <w:tc>
          <w:tcPr>
            <w:tcW w:w="739" w:type="dxa"/>
            <w:tcBorders>
              <w:top w:val="single" w:sz="6" w:space="0" w:color="auto"/>
              <w:left w:val="single" w:sz="6" w:space="0" w:color="auto"/>
              <w:bottom w:val="single" w:sz="6" w:space="0" w:color="auto"/>
              <w:right w:val="single" w:sz="6" w:space="0" w:color="auto"/>
            </w:tcBorders>
          </w:tcPr>
          <w:p w14:paraId="6837E4AD"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W</w:t>
            </w:r>
          </w:p>
        </w:tc>
        <w:tc>
          <w:tcPr>
            <w:tcW w:w="881" w:type="dxa"/>
            <w:tcBorders>
              <w:top w:val="single" w:sz="6" w:space="0" w:color="auto"/>
              <w:left w:val="single" w:sz="6" w:space="0" w:color="auto"/>
              <w:bottom w:val="single" w:sz="6" w:space="0" w:color="auto"/>
              <w:right w:val="single" w:sz="6" w:space="0" w:color="auto"/>
            </w:tcBorders>
          </w:tcPr>
          <w:p w14:paraId="434CA0E8"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 to existing rule </w:t>
            </w:r>
          </w:p>
          <w:p w14:paraId="6DC5B8DF" w14:textId="77777777" w:rsidR="00A62395" w:rsidRPr="00296FFC" w:rsidRDefault="00A62395" w:rsidP="00A62395">
            <w:pPr>
              <w:autoSpaceDE w:val="0"/>
              <w:autoSpaceDN w:val="0"/>
              <w:adjustRightInd w:val="0"/>
              <w:spacing w:after="0" w:line="240" w:lineRule="auto"/>
              <w:rPr>
                <w:rFonts w:ascii="Arial" w:hAnsi="Arial" w:cs="Arial"/>
                <w:sz w:val="16"/>
                <w:szCs w:val="16"/>
              </w:rPr>
            </w:pPr>
            <w:r>
              <w:rPr>
                <w:rFonts w:ascii="Arial" w:eastAsia="Calibri" w:hAnsi="Arial" w:cs="Arial"/>
                <w:sz w:val="16"/>
                <w:szCs w:val="16"/>
              </w:rPr>
              <w:t>(</w:t>
            </w:r>
            <w:r w:rsidRPr="00296FFC">
              <w:rPr>
                <w:rFonts w:ascii="Arial" w:eastAsia="Calibri" w:hAnsi="Arial" w:cs="Arial"/>
                <w:sz w:val="16"/>
                <w:szCs w:val="16"/>
              </w:rPr>
              <w:t xml:space="preserve">added </w:t>
            </w:r>
            <w:r w:rsidRPr="00296FFC">
              <w:rPr>
                <w:rFonts w:ascii="Arial" w:hAnsi="Arial" w:cs="Arial"/>
                <w:sz w:val="16"/>
                <w:szCs w:val="16"/>
              </w:rPr>
              <w:t>DP1, DP5 and UP5)</w:t>
            </w:r>
          </w:p>
          <w:p w14:paraId="555245FC" w14:textId="77777777" w:rsidR="00A62395" w:rsidRPr="00296FFC" w:rsidRDefault="00A62395" w:rsidP="00A62395">
            <w:pPr>
              <w:autoSpaceDE w:val="0"/>
              <w:autoSpaceDN w:val="0"/>
              <w:adjustRightInd w:val="0"/>
              <w:spacing w:after="0" w:line="240" w:lineRule="auto"/>
              <w:rPr>
                <w:rFonts w:ascii="Arial" w:hAnsi="Arial" w:cs="Arial"/>
                <w:sz w:val="16"/>
                <w:szCs w:val="16"/>
              </w:rPr>
            </w:pPr>
          </w:p>
          <w:p w14:paraId="5053C1DE" w14:textId="77777777" w:rsidR="00A62395" w:rsidRPr="00296FFC" w:rsidRDefault="00A62395" w:rsidP="00A62395">
            <w:pPr>
              <w:autoSpaceDE w:val="0"/>
              <w:autoSpaceDN w:val="0"/>
              <w:adjustRightInd w:val="0"/>
              <w:spacing w:after="0" w:line="240" w:lineRule="auto"/>
              <w:rPr>
                <w:rFonts w:ascii="Arial" w:hAnsi="Arial" w:cs="Arial"/>
                <w:sz w:val="16"/>
                <w:szCs w:val="16"/>
              </w:rPr>
            </w:pPr>
            <w:r w:rsidRPr="00296FFC">
              <w:rPr>
                <w:rFonts w:ascii="Arial" w:hAnsi="Arial" w:cs="Arial"/>
                <w:sz w:val="16"/>
                <w:szCs w:val="16"/>
              </w:rPr>
              <w:t xml:space="preserve">January 14, 2016 Release, Update to </w:t>
            </w:r>
            <w:r w:rsidRPr="00296FFC">
              <w:rPr>
                <w:rFonts w:ascii="Arial" w:hAnsi="Arial" w:cs="Arial"/>
                <w:sz w:val="16"/>
                <w:szCs w:val="16"/>
              </w:rPr>
              <w:lastRenderedPageBreak/>
              <w:t>Existing Rule (added K76)</w:t>
            </w:r>
          </w:p>
          <w:p w14:paraId="3F480A63" w14:textId="77777777" w:rsidR="00A62395" w:rsidRDefault="00A62395" w:rsidP="00A62395">
            <w:pPr>
              <w:autoSpaceDE w:val="0"/>
              <w:autoSpaceDN w:val="0"/>
              <w:adjustRightInd w:val="0"/>
              <w:spacing w:after="0" w:line="240" w:lineRule="auto"/>
              <w:rPr>
                <w:rFonts w:ascii="Arial" w:eastAsia="Calibri" w:hAnsi="Arial" w:cs="Arial"/>
                <w:sz w:val="16"/>
                <w:szCs w:val="16"/>
              </w:rPr>
            </w:pPr>
          </w:p>
          <w:p w14:paraId="38413C03" w14:textId="49C34EF5" w:rsidR="00A62395" w:rsidRPr="00147C47"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April 2025 Release</w:t>
            </w:r>
          </w:p>
        </w:tc>
      </w:tr>
      <w:tr w:rsidR="00A62395" w:rsidRPr="00777786" w14:paraId="58114B38"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01277042"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10A3E76"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Proposed project ending date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610B0E55"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001.42.6</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0031B38A"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lang w:val="pt-BR"/>
              </w:rPr>
              <w:t>N</w:t>
            </w:r>
          </w:p>
        </w:tc>
        <w:tc>
          <w:tcPr>
            <w:tcW w:w="630" w:type="dxa"/>
            <w:tcBorders>
              <w:top w:val="single" w:sz="6" w:space="0" w:color="auto"/>
              <w:left w:val="single" w:sz="6" w:space="0" w:color="auto"/>
              <w:bottom w:val="single" w:sz="6" w:space="0" w:color="auto"/>
              <w:right w:val="single" w:sz="6" w:space="0" w:color="auto"/>
            </w:tcBorders>
          </w:tcPr>
          <w:p w14:paraId="0DC174C0"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1A8A565"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w:t>
            </w:r>
          </w:p>
          <w:p w14:paraId="4DDDEC03"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NIH,</w:t>
            </w:r>
          </w:p>
          <w:p w14:paraId="55B416B7"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CDC, FDA, AHRQ, </w:t>
            </w:r>
          </w:p>
          <w:p w14:paraId="78D84C55" w14:textId="77777777" w:rsidR="00A62395" w:rsidRPr="007607A8" w:rsidRDefault="00A62395" w:rsidP="00A62395">
            <w:pPr>
              <w:autoSpaceDE w:val="0"/>
              <w:autoSpaceDN w:val="0"/>
              <w:adjustRightInd w:val="0"/>
              <w:spacing w:after="0" w:line="240" w:lineRule="auto"/>
              <w:rPr>
                <w:rFonts w:ascii="Arial"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1CF561A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0CAEFDA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304506C5" w14:textId="77777777" w:rsidR="00A62395" w:rsidRPr="007607A8" w:rsidRDefault="00A62395" w:rsidP="00A62395">
            <w:pPr>
              <w:spacing w:after="196"/>
              <w:rPr>
                <w:rFonts w:ascii="Arial" w:hAnsi="Arial" w:cs="Arial"/>
                <w:color w:val="1F497D" w:themeColor="dark2"/>
                <w:sz w:val="16"/>
                <w:szCs w:val="16"/>
              </w:rPr>
            </w:pPr>
            <w:r w:rsidRPr="007607A8">
              <w:rPr>
                <w:rFonts w:ascii="Arial" w:hAnsi="Arial" w:cs="Arial"/>
                <w:sz w:val="16"/>
                <w:szCs w:val="16"/>
              </w:rPr>
              <w:t>project_period_excep_lt5y_flag = N</w:t>
            </w:r>
          </w:p>
          <w:p w14:paraId="6321820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1785B41D" w14:textId="77777777" w:rsidR="00A62395" w:rsidRPr="007607A8" w:rsidRDefault="00A62395" w:rsidP="00A62395">
            <w:pPr>
              <w:autoSpaceDE w:val="0"/>
              <w:autoSpaceDN w:val="0"/>
              <w:adjustRightInd w:val="0"/>
              <w:spacing w:after="0" w:line="240" w:lineRule="auto"/>
              <w:rPr>
                <w:rFonts w:ascii="Arial" w:hAnsi="Arial" w:cs="Arial"/>
                <w:sz w:val="16"/>
                <w:szCs w:val="16"/>
                <w:lang w:val="pt-BR"/>
              </w:rPr>
            </w:pPr>
            <w:r w:rsidRPr="007607A8">
              <w:rPr>
                <w:rFonts w:ascii="Arial" w:hAnsi="Arial" w:cs="Arial"/>
                <w:sz w:val="16"/>
                <w:szCs w:val="16"/>
                <w:lang w:val="pt-BR"/>
              </w:rPr>
              <w:t xml:space="preserve">Incl: </w:t>
            </w:r>
          </w:p>
          <w:p w14:paraId="7F5B7C2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R15,</w:t>
            </w:r>
          </w:p>
          <w:p w14:paraId="73B69FCF" w14:textId="77777777" w:rsidR="00A62395" w:rsidRPr="008F2C99" w:rsidRDefault="00A62395" w:rsidP="00A62395">
            <w:pPr>
              <w:autoSpaceDE w:val="0"/>
              <w:autoSpaceDN w:val="0"/>
              <w:adjustRightInd w:val="0"/>
              <w:spacing w:after="0" w:line="240" w:lineRule="auto"/>
              <w:rPr>
                <w:rFonts w:ascii="Arial" w:eastAsia="Calibri" w:hAnsi="Arial" w:cs="Arial"/>
                <w:sz w:val="16"/>
                <w:szCs w:val="16"/>
                <w:lang w:val="pt-BR"/>
              </w:rPr>
            </w:pPr>
            <w:r w:rsidRPr="008F2C99">
              <w:rPr>
                <w:rFonts w:ascii="Arial" w:eastAsia="Calibri" w:hAnsi="Arial" w:cs="Arial"/>
                <w:sz w:val="16"/>
                <w:szCs w:val="16"/>
                <w:lang w:val="pt-BR"/>
              </w:rPr>
              <w:t>R34,</w:t>
            </w:r>
          </w:p>
          <w:p w14:paraId="401DB88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8F2C99">
              <w:rPr>
                <w:rFonts w:ascii="Arial" w:eastAsia="Calibri" w:hAnsi="Arial" w:cs="Arial"/>
                <w:sz w:val="16"/>
                <w:szCs w:val="16"/>
                <w:lang w:val="pt-BR"/>
              </w:rPr>
              <w:t>U34,</w:t>
            </w:r>
          </w:p>
          <w:p w14:paraId="4F3C8495" w14:textId="77777777" w:rsidR="00A62395" w:rsidRPr="00296FFC" w:rsidRDefault="00A62395" w:rsidP="00A62395">
            <w:pPr>
              <w:autoSpaceDE w:val="0"/>
              <w:autoSpaceDN w:val="0"/>
              <w:adjustRightInd w:val="0"/>
              <w:spacing w:after="0" w:line="240" w:lineRule="auto"/>
              <w:rPr>
                <w:rFonts w:ascii="Arial" w:eastAsia="Calibri" w:hAnsi="Arial" w:cs="Arial"/>
                <w:sz w:val="16"/>
                <w:szCs w:val="16"/>
                <w:lang w:val="pt-BR"/>
              </w:rPr>
            </w:pPr>
            <w:r w:rsidRPr="00296FFC">
              <w:rPr>
                <w:rFonts w:ascii="Arial" w:eastAsia="Calibri" w:hAnsi="Arial" w:cs="Arial"/>
                <w:sz w:val="16"/>
                <w:szCs w:val="16"/>
                <w:lang w:val="pt-BR"/>
              </w:rPr>
              <w:t>G08,</w:t>
            </w:r>
          </w:p>
          <w:p w14:paraId="5FB71FC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296FFC">
              <w:rPr>
                <w:rFonts w:ascii="Arial" w:eastAsia="Calibri" w:hAnsi="Arial" w:cs="Arial"/>
                <w:sz w:val="16"/>
                <w:szCs w:val="16"/>
                <w:lang w:val="pt-BR"/>
              </w:rPr>
              <w:t>G13,</w:t>
            </w:r>
          </w:p>
          <w:p w14:paraId="0F4B9C85"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UA5,</w:t>
            </w:r>
          </w:p>
          <w:p w14:paraId="62C051C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SC2, SB1, UB1, R44,U44, R42</w:t>
            </w:r>
          </w:p>
          <w:p w14:paraId="070D8F9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E496C78" w14:textId="58FB32AE"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51D2F350" w14:textId="37D42C08"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24CD14FD" w14:textId="61A9FB2E" w:rsidR="00A62395" w:rsidRPr="007607A8" w:rsidRDefault="00A62395" w:rsidP="00A62395">
            <w:pPr>
              <w:spacing w:after="196"/>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6AAAE7FA" w14:textId="77777777" w:rsidR="00A62395" w:rsidRPr="008C7F68" w:rsidRDefault="00A62395" w:rsidP="00A62395">
            <w:pPr>
              <w:spacing w:after="196"/>
              <w:rPr>
                <w:rFonts w:ascii="Arial" w:hAnsi="Arial" w:cs="Arial"/>
                <w:sz w:val="16"/>
                <w:szCs w:val="16"/>
              </w:rPr>
            </w:pPr>
            <w:r>
              <w:rPr>
                <w:rFonts w:ascii="Arial" w:hAnsi="Arial" w:cs="Arial"/>
                <w:sz w:val="16"/>
                <w:szCs w:val="16"/>
              </w:rPr>
              <w:t>Return error</w:t>
            </w:r>
            <w:r w:rsidRPr="00063D98">
              <w:rPr>
                <w:rFonts w:ascii="Arial" w:hAnsi="Arial" w:cs="Arial"/>
                <w:sz w:val="16"/>
                <w:szCs w:val="16"/>
              </w:rPr>
              <w:t xml:space="preserve"> if project period is more than three years long.  Define project period by time span between project period start date and project period end date as entered on the SF 424 RR Face Page.</w:t>
            </w:r>
          </w:p>
        </w:tc>
        <w:tc>
          <w:tcPr>
            <w:tcW w:w="1595" w:type="dxa"/>
            <w:tcBorders>
              <w:top w:val="single" w:sz="6" w:space="0" w:color="auto"/>
              <w:left w:val="single" w:sz="6" w:space="0" w:color="auto"/>
              <w:bottom w:val="single" w:sz="6" w:space="0" w:color="auto"/>
              <w:right w:val="single" w:sz="6" w:space="0" w:color="auto"/>
            </w:tcBorders>
          </w:tcPr>
          <w:p w14:paraId="39925942" w14:textId="77777777" w:rsidR="00A62395" w:rsidRDefault="00A62395" w:rsidP="00A62395">
            <w:pPr>
              <w:autoSpaceDE w:val="0"/>
              <w:autoSpaceDN w:val="0"/>
              <w:adjustRightInd w:val="0"/>
              <w:spacing w:after="0" w:line="240" w:lineRule="auto"/>
              <w:rPr>
                <w:rFonts w:ascii="Arial" w:hAnsi="Arial" w:cs="Arial"/>
                <w:sz w:val="16"/>
                <w:szCs w:val="16"/>
              </w:rPr>
            </w:pPr>
            <w:r w:rsidRPr="00063D98">
              <w:rPr>
                <w:rFonts w:ascii="Arial" w:hAnsi="Arial" w:cs="Arial"/>
                <w:sz w:val="16"/>
                <w:szCs w:val="16"/>
              </w:rPr>
              <w:t>The project period for this type of application is limited to three y</w:t>
            </w:r>
            <w:r>
              <w:rPr>
                <w:rFonts w:ascii="Arial" w:hAnsi="Arial" w:cs="Arial"/>
                <w:sz w:val="16"/>
                <w:szCs w:val="16"/>
              </w:rPr>
              <w:t>ears.</w:t>
            </w:r>
          </w:p>
        </w:tc>
        <w:tc>
          <w:tcPr>
            <w:tcW w:w="739" w:type="dxa"/>
            <w:tcBorders>
              <w:top w:val="single" w:sz="6" w:space="0" w:color="auto"/>
              <w:left w:val="single" w:sz="6" w:space="0" w:color="auto"/>
              <w:bottom w:val="single" w:sz="6" w:space="0" w:color="auto"/>
              <w:right w:val="single" w:sz="6" w:space="0" w:color="auto"/>
            </w:tcBorders>
          </w:tcPr>
          <w:p w14:paraId="3E7700FC"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766D8C60"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 to existing rule </w:t>
            </w:r>
          </w:p>
          <w:p w14:paraId="63AF2DFE" w14:textId="77777777" w:rsidR="00A62395" w:rsidRDefault="00A62395" w:rsidP="00A62395">
            <w:pPr>
              <w:autoSpaceDE w:val="0"/>
              <w:autoSpaceDN w:val="0"/>
              <w:adjustRightInd w:val="0"/>
              <w:spacing w:after="0" w:line="240" w:lineRule="auto"/>
              <w:rPr>
                <w:rFonts w:ascii="Arial" w:hAnsi="Arial" w:cs="Arial"/>
                <w:color w:val="1F497D"/>
                <w:sz w:val="16"/>
                <w:szCs w:val="16"/>
              </w:rPr>
            </w:pPr>
            <w:r>
              <w:rPr>
                <w:rFonts w:ascii="Arial" w:eastAsia="Calibri" w:hAnsi="Arial" w:cs="Arial"/>
                <w:sz w:val="16"/>
                <w:szCs w:val="16"/>
              </w:rPr>
              <w:t>(added G08, G13</w:t>
            </w:r>
            <w:r>
              <w:rPr>
                <w:rFonts w:ascii="Arial" w:hAnsi="Arial" w:cs="Arial"/>
                <w:color w:val="1F497D"/>
                <w:sz w:val="16"/>
                <w:szCs w:val="16"/>
              </w:rPr>
              <w:t>)</w:t>
            </w:r>
          </w:p>
          <w:p w14:paraId="5284517F" w14:textId="77777777" w:rsidR="00A62395" w:rsidRDefault="00A62395" w:rsidP="00A62395">
            <w:pPr>
              <w:autoSpaceDE w:val="0"/>
              <w:autoSpaceDN w:val="0"/>
              <w:adjustRightInd w:val="0"/>
              <w:spacing w:after="0" w:line="240" w:lineRule="auto"/>
              <w:rPr>
                <w:rFonts w:ascii="Arial" w:hAnsi="Arial" w:cs="Arial"/>
                <w:color w:val="1F497D"/>
                <w:sz w:val="16"/>
                <w:szCs w:val="16"/>
              </w:rPr>
            </w:pPr>
          </w:p>
          <w:p w14:paraId="39376861" w14:textId="77777777" w:rsidR="00A62395" w:rsidRDefault="00A62395" w:rsidP="00A62395">
            <w:pPr>
              <w:autoSpaceDE w:val="0"/>
              <w:autoSpaceDN w:val="0"/>
              <w:adjustRightInd w:val="0"/>
              <w:spacing w:after="0" w:line="240" w:lineRule="auto"/>
              <w:rPr>
                <w:rFonts w:ascii="Arial" w:hAnsi="Arial" w:cs="Arial"/>
                <w:color w:val="1F497D"/>
                <w:sz w:val="16"/>
                <w:szCs w:val="16"/>
              </w:rPr>
            </w:pPr>
          </w:p>
          <w:p w14:paraId="1DAC12A7" w14:textId="77777777" w:rsidR="00A62395" w:rsidRPr="00340617" w:rsidRDefault="00A62395" w:rsidP="00A62395">
            <w:pPr>
              <w:autoSpaceDE w:val="0"/>
              <w:autoSpaceDN w:val="0"/>
              <w:adjustRightInd w:val="0"/>
              <w:spacing w:after="0" w:line="240" w:lineRule="auto"/>
              <w:rPr>
                <w:rFonts w:ascii="Arial" w:hAnsi="Arial" w:cs="Arial"/>
                <w:sz w:val="16"/>
                <w:szCs w:val="16"/>
              </w:rPr>
            </w:pPr>
            <w:r w:rsidRPr="00340617">
              <w:rPr>
                <w:rFonts w:ascii="Arial" w:hAnsi="Arial" w:cs="Arial"/>
                <w:sz w:val="16"/>
                <w:szCs w:val="16"/>
              </w:rPr>
              <w:t>Update to existing rule</w:t>
            </w:r>
          </w:p>
          <w:p w14:paraId="6D545A18" w14:textId="77777777" w:rsidR="00A62395" w:rsidRPr="00262B47" w:rsidRDefault="00A62395" w:rsidP="00A62395">
            <w:pPr>
              <w:autoSpaceDE w:val="0"/>
              <w:autoSpaceDN w:val="0"/>
              <w:adjustRightInd w:val="0"/>
              <w:spacing w:after="0" w:line="240" w:lineRule="auto"/>
              <w:rPr>
                <w:rFonts w:ascii="Arial" w:eastAsia="Calibri" w:hAnsi="Arial" w:cs="Arial"/>
                <w:sz w:val="16"/>
                <w:szCs w:val="16"/>
              </w:rPr>
            </w:pPr>
            <w:r w:rsidRPr="00340617">
              <w:rPr>
                <w:rFonts w:ascii="Arial" w:hAnsi="Arial" w:cs="Arial"/>
                <w:sz w:val="16"/>
                <w:szCs w:val="16"/>
              </w:rPr>
              <w:t>(added SC2)</w:t>
            </w:r>
          </w:p>
        </w:tc>
      </w:tr>
      <w:tr w:rsidR="00A62395" w:rsidRPr="00777786" w14:paraId="0C714EFC"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A7F90F7"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7AE9239A"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Proposed project ending date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D07BCE9"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001.42.7</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0CE71B20"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lang w:val="pt-BR"/>
              </w:rPr>
              <w:t>N</w:t>
            </w:r>
          </w:p>
        </w:tc>
        <w:tc>
          <w:tcPr>
            <w:tcW w:w="630" w:type="dxa"/>
            <w:tcBorders>
              <w:top w:val="single" w:sz="6" w:space="0" w:color="auto"/>
              <w:left w:val="single" w:sz="6" w:space="0" w:color="auto"/>
              <w:bottom w:val="single" w:sz="6" w:space="0" w:color="auto"/>
              <w:right w:val="single" w:sz="6" w:space="0" w:color="auto"/>
            </w:tcBorders>
          </w:tcPr>
          <w:p w14:paraId="1908645B"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1FEC6B4"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w:t>
            </w:r>
          </w:p>
          <w:p w14:paraId="5619EAD0"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NIH,</w:t>
            </w:r>
          </w:p>
          <w:p w14:paraId="3B521E7B"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CDC, FDA, AHRQ, </w:t>
            </w:r>
          </w:p>
          <w:p w14:paraId="58682442" w14:textId="77777777" w:rsidR="00A62395" w:rsidRPr="007607A8" w:rsidRDefault="00A62395" w:rsidP="00A62395">
            <w:pPr>
              <w:autoSpaceDE w:val="0"/>
              <w:autoSpaceDN w:val="0"/>
              <w:adjustRightInd w:val="0"/>
              <w:spacing w:after="0" w:line="240" w:lineRule="auto"/>
              <w:rPr>
                <w:rFonts w:ascii="Arial"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2E43CE1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7A45571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5129E870" w14:textId="77777777" w:rsidR="00A62395" w:rsidRPr="007607A8" w:rsidRDefault="00A62395" w:rsidP="00A62395">
            <w:pPr>
              <w:spacing w:after="196"/>
              <w:rPr>
                <w:rFonts w:ascii="Arial" w:hAnsi="Arial" w:cs="Arial"/>
                <w:color w:val="1F497D" w:themeColor="dark2"/>
                <w:sz w:val="16"/>
                <w:szCs w:val="16"/>
              </w:rPr>
            </w:pPr>
            <w:r w:rsidRPr="007607A8">
              <w:rPr>
                <w:rFonts w:ascii="Arial" w:hAnsi="Arial" w:cs="Arial"/>
                <w:sz w:val="16"/>
                <w:szCs w:val="16"/>
              </w:rPr>
              <w:t>project_period_excep_lt5y_flag = Y</w:t>
            </w:r>
          </w:p>
          <w:p w14:paraId="4FC6F29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1E5680C0" w14:textId="77777777" w:rsidR="00A62395" w:rsidRPr="007607A8" w:rsidRDefault="00A62395" w:rsidP="00A62395">
            <w:pPr>
              <w:autoSpaceDE w:val="0"/>
              <w:autoSpaceDN w:val="0"/>
              <w:adjustRightInd w:val="0"/>
              <w:spacing w:after="0" w:line="240" w:lineRule="auto"/>
              <w:rPr>
                <w:rFonts w:ascii="Arial" w:hAnsi="Arial" w:cs="Arial"/>
                <w:sz w:val="16"/>
                <w:szCs w:val="16"/>
                <w:lang w:val="pt-BR"/>
              </w:rPr>
            </w:pPr>
            <w:r w:rsidRPr="007607A8">
              <w:rPr>
                <w:rFonts w:ascii="Arial" w:hAnsi="Arial" w:cs="Arial"/>
                <w:sz w:val="16"/>
                <w:szCs w:val="16"/>
                <w:lang w:val="pt-BR"/>
              </w:rPr>
              <w:t xml:space="preserve">Incl: </w:t>
            </w:r>
          </w:p>
          <w:p w14:paraId="7796080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R15,</w:t>
            </w:r>
          </w:p>
          <w:p w14:paraId="51C01E23" w14:textId="77777777" w:rsidR="00A62395" w:rsidRPr="008F2C99" w:rsidRDefault="00A62395" w:rsidP="00A62395">
            <w:pPr>
              <w:autoSpaceDE w:val="0"/>
              <w:autoSpaceDN w:val="0"/>
              <w:adjustRightInd w:val="0"/>
              <w:spacing w:after="0" w:line="240" w:lineRule="auto"/>
              <w:rPr>
                <w:rFonts w:ascii="Arial" w:eastAsia="Calibri" w:hAnsi="Arial" w:cs="Arial"/>
                <w:sz w:val="16"/>
                <w:szCs w:val="16"/>
                <w:lang w:val="pt-BR"/>
              </w:rPr>
            </w:pPr>
            <w:r w:rsidRPr="008F2C99">
              <w:rPr>
                <w:rFonts w:ascii="Arial" w:eastAsia="Calibri" w:hAnsi="Arial" w:cs="Arial"/>
                <w:sz w:val="16"/>
                <w:szCs w:val="16"/>
                <w:lang w:val="pt-BR"/>
              </w:rPr>
              <w:t>R34,</w:t>
            </w:r>
          </w:p>
          <w:p w14:paraId="5250F3C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8F2C99">
              <w:rPr>
                <w:rFonts w:ascii="Arial" w:eastAsia="Calibri" w:hAnsi="Arial" w:cs="Arial"/>
                <w:sz w:val="16"/>
                <w:szCs w:val="16"/>
                <w:lang w:val="pt-BR"/>
              </w:rPr>
              <w:t>U34</w:t>
            </w:r>
            <w:r w:rsidRPr="007607A8">
              <w:rPr>
                <w:rFonts w:ascii="Arial" w:eastAsia="Calibri" w:hAnsi="Arial" w:cs="Arial"/>
                <w:sz w:val="16"/>
                <w:szCs w:val="16"/>
                <w:lang w:val="pt-BR"/>
              </w:rPr>
              <w:t>,</w:t>
            </w:r>
          </w:p>
          <w:p w14:paraId="06A471E2"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UA5</w:t>
            </w:r>
            <w:r>
              <w:rPr>
                <w:rFonts w:ascii="Arial" w:eastAsia="Calibri" w:hAnsi="Arial" w:cs="Arial"/>
                <w:sz w:val="16"/>
                <w:szCs w:val="16"/>
                <w:lang w:val="pt-BR"/>
              </w:rPr>
              <w:t xml:space="preserve">, </w:t>
            </w:r>
          </w:p>
          <w:p w14:paraId="6DB1B01C" w14:textId="77777777" w:rsidR="00A62395" w:rsidRPr="00262B47" w:rsidRDefault="00A62395" w:rsidP="00A62395">
            <w:pPr>
              <w:autoSpaceDE w:val="0"/>
              <w:autoSpaceDN w:val="0"/>
              <w:adjustRightInd w:val="0"/>
              <w:spacing w:after="0" w:line="240" w:lineRule="auto"/>
              <w:rPr>
                <w:rFonts w:ascii="Arial" w:eastAsia="Calibri" w:hAnsi="Arial" w:cs="Arial"/>
                <w:sz w:val="16"/>
                <w:szCs w:val="16"/>
                <w:lang w:val="pt-BR"/>
              </w:rPr>
            </w:pPr>
            <w:r w:rsidRPr="00262B47">
              <w:rPr>
                <w:rFonts w:ascii="Arial" w:eastAsia="Calibri" w:hAnsi="Arial" w:cs="Arial"/>
                <w:sz w:val="16"/>
                <w:szCs w:val="16"/>
                <w:lang w:val="pt-BR"/>
              </w:rPr>
              <w:t>G08,</w:t>
            </w:r>
          </w:p>
          <w:p w14:paraId="54BE072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262B47">
              <w:rPr>
                <w:rFonts w:ascii="Arial" w:eastAsia="Calibri" w:hAnsi="Arial" w:cs="Arial"/>
                <w:sz w:val="16"/>
                <w:szCs w:val="16"/>
                <w:lang w:val="pt-BR"/>
              </w:rPr>
              <w:t>G13</w:t>
            </w:r>
          </w:p>
          <w:p w14:paraId="19261D7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64643F0" w14:textId="0C2B81B3"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30A92DDF" w14:textId="7C1B581C"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65519C20" w14:textId="40103131" w:rsidR="00A62395" w:rsidRPr="007607A8" w:rsidRDefault="00A62395" w:rsidP="00A62395">
            <w:pPr>
              <w:spacing w:after="196"/>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06DF68D8" w14:textId="77777777" w:rsidR="00A62395" w:rsidRPr="008C7F68" w:rsidRDefault="00A62395" w:rsidP="00A62395">
            <w:pPr>
              <w:spacing w:after="196"/>
              <w:rPr>
                <w:rFonts w:ascii="Arial" w:hAnsi="Arial" w:cs="Arial"/>
                <w:sz w:val="16"/>
                <w:szCs w:val="16"/>
              </w:rPr>
            </w:pPr>
            <w:r>
              <w:rPr>
                <w:rFonts w:ascii="Arial" w:hAnsi="Arial" w:cs="Arial"/>
                <w:sz w:val="16"/>
                <w:szCs w:val="16"/>
              </w:rPr>
              <w:t>Return warning</w:t>
            </w:r>
            <w:r w:rsidRPr="00063D98">
              <w:rPr>
                <w:rFonts w:ascii="Arial" w:hAnsi="Arial" w:cs="Arial"/>
                <w:sz w:val="16"/>
                <w:szCs w:val="16"/>
              </w:rPr>
              <w:t xml:space="preserve"> if project period is more than three years long.  Define project period by time span between project period start date and project period end date as entered on the </w:t>
            </w:r>
            <w:r w:rsidRPr="00063D98">
              <w:rPr>
                <w:rFonts w:ascii="Arial" w:hAnsi="Arial" w:cs="Arial"/>
                <w:sz w:val="16"/>
                <w:szCs w:val="16"/>
              </w:rPr>
              <w:lastRenderedPageBreak/>
              <w:t>SF 424 RR Face Page.</w:t>
            </w:r>
          </w:p>
        </w:tc>
        <w:tc>
          <w:tcPr>
            <w:tcW w:w="1595" w:type="dxa"/>
            <w:tcBorders>
              <w:top w:val="single" w:sz="6" w:space="0" w:color="auto"/>
              <w:left w:val="single" w:sz="6" w:space="0" w:color="auto"/>
              <w:bottom w:val="single" w:sz="6" w:space="0" w:color="auto"/>
              <w:right w:val="single" w:sz="6" w:space="0" w:color="auto"/>
            </w:tcBorders>
          </w:tcPr>
          <w:p w14:paraId="43C5EB8D" w14:textId="278DF44D" w:rsidR="00A62395" w:rsidRDefault="00A62395" w:rsidP="00A62395">
            <w:pPr>
              <w:autoSpaceDE w:val="0"/>
              <w:autoSpaceDN w:val="0"/>
              <w:adjustRightInd w:val="0"/>
              <w:spacing w:after="0" w:line="240" w:lineRule="auto"/>
              <w:rPr>
                <w:rFonts w:ascii="Arial" w:hAnsi="Arial" w:cs="Arial"/>
                <w:sz w:val="16"/>
                <w:szCs w:val="16"/>
              </w:rPr>
            </w:pPr>
            <w:r w:rsidRPr="00F81A0D">
              <w:rPr>
                <w:rFonts w:ascii="Arial" w:hAnsi="Arial" w:cs="Arial"/>
                <w:sz w:val="16"/>
                <w:szCs w:val="16"/>
              </w:rPr>
              <w:lastRenderedPageBreak/>
              <w:t xml:space="preserve">Be sure that you have complied with the allowable project period limitations for this </w:t>
            </w:r>
            <w:r>
              <w:rPr>
                <w:rFonts w:ascii="Arial" w:hAnsi="Arial" w:cs="Arial"/>
                <w:sz w:val="16"/>
                <w:szCs w:val="16"/>
              </w:rPr>
              <w:t>Opportunity Announcement</w:t>
            </w:r>
            <w:r w:rsidRPr="00F81A0D">
              <w:rPr>
                <w:rFonts w:ascii="Arial" w:hAnsi="Arial" w:cs="Arial"/>
                <w:sz w:val="16"/>
                <w:szCs w:val="16"/>
              </w:rPr>
              <w:t xml:space="preserve">. Applications that do not comply with these instructions may be delayed or not accepted for review. </w:t>
            </w:r>
          </w:p>
        </w:tc>
        <w:tc>
          <w:tcPr>
            <w:tcW w:w="739" w:type="dxa"/>
            <w:tcBorders>
              <w:top w:val="single" w:sz="6" w:space="0" w:color="auto"/>
              <w:left w:val="single" w:sz="6" w:space="0" w:color="auto"/>
              <w:bottom w:val="single" w:sz="6" w:space="0" w:color="auto"/>
              <w:right w:val="single" w:sz="6" w:space="0" w:color="auto"/>
            </w:tcBorders>
          </w:tcPr>
          <w:p w14:paraId="1AEA6C32"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W</w:t>
            </w:r>
          </w:p>
        </w:tc>
        <w:tc>
          <w:tcPr>
            <w:tcW w:w="881" w:type="dxa"/>
            <w:tcBorders>
              <w:top w:val="single" w:sz="6" w:space="0" w:color="auto"/>
              <w:left w:val="single" w:sz="6" w:space="0" w:color="auto"/>
              <w:bottom w:val="single" w:sz="6" w:space="0" w:color="auto"/>
              <w:right w:val="single" w:sz="6" w:space="0" w:color="auto"/>
            </w:tcBorders>
          </w:tcPr>
          <w:p w14:paraId="2E458A30"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 to existing rule </w:t>
            </w:r>
          </w:p>
          <w:p w14:paraId="3CD32CFA" w14:textId="77777777" w:rsidR="00A62395" w:rsidRPr="00262B47"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(added G08, G13</w:t>
            </w:r>
            <w:r>
              <w:rPr>
                <w:rFonts w:ascii="Arial" w:hAnsi="Arial" w:cs="Arial"/>
                <w:color w:val="1F497D"/>
                <w:sz w:val="16"/>
                <w:szCs w:val="16"/>
              </w:rPr>
              <w:t>)</w:t>
            </w:r>
          </w:p>
        </w:tc>
      </w:tr>
      <w:tr w:rsidR="00A62395" w:rsidRPr="00777786" w14:paraId="155DED26"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1EFDD0E" w14:textId="77777777" w:rsidR="00A62395" w:rsidRDefault="00A62395" w:rsidP="00A62395">
            <w:pPr>
              <w:autoSpaceDE w:val="0"/>
              <w:autoSpaceDN w:val="0"/>
              <w:adjustRightInd w:val="0"/>
              <w:spacing w:after="0" w:line="240" w:lineRule="auto"/>
              <w:rPr>
                <w:rFonts w:ascii="Arial" w:hAnsi="Arial" w:cs="Arial"/>
                <w:sz w:val="16"/>
                <w:szCs w:val="16"/>
              </w:rPr>
            </w:pPr>
            <w:r w:rsidRPr="00806CDF">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A00552E" w14:textId="77777777" w:rsidR="00A62395" w:rsidRDefault="00A62395" w:rsidP="00A62395">
            <w:pPr>
              <w:autoSpaceDE w:val="0"/>
              <w:autoSpaceDN w:val="0"/>
              <w:adjustRightInd w:val="0"/>
              <w:spacing w:after="0" w:line="240" w:lineRule="auto"/>
              <w:rPr>
                <w:rFonts w:ascii="Arial" w:hAnsi="Arial" w:cs="Arial"/>
                <w:sz w:val="16"/>
                <w:szCs w:val="16"/>
              </w:rPr>
            </w:pPr>
            <w:r w:rsidRPr="00806CDF">
              <w:rPr>
                <w:rFonts w:ascii="Arial" w:hAnsi="Arial" w:cs="Arial"/>
                <w:sz w:val="16"/>
                <w:szCs w:val="16"/>
              </w:rPr>
              <w:t>Proposed project ending date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19D07930"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001.42.9</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DC5F81B"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5ECC238F"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87D199D" w14:textId="77777777" w:rsidR="00A62395" w:rsidRPr="007607A8" w:rsidRDefault="00A62395" w:rsidP="00A62395">
            <w:pPr>
              <w:pStyle w:val="NoSpacing"/>
              <w:spacing w:line="276" w:lineRule="auto"/>
              <w:rPr>
                <w:rFonts w:ascii="Arial" w:hAnsi="Arial" w:cs="Arial"/>
                <w:sz w:val="16"/>
                <w:szCs w:val="16"/>
              </w:rPr>
            </w:pPr>
            <w:r w:rsidRPr="007607A8">
              <w:rPr>
                <w:rFonts w:ascii="Arial" w:hAnsi="Arial" w:cs="Arial"/>
                <w:sz w:val="16"/>
                <w:szCs w:val="16"/>
              </w:rPr>
              <w:t>Incl: NIH, CDC, FDA, AHRQ</w:t>
            </w:r>
          </w:p>
          <w:p w14:paraId="524C6EC1" w14:textId="77777777" w:rsidR="00A62395" w:rsidRPr="007607A8" w:rsidRDefault="00A62395" w:rsidP="00A62395">
            <w:pPr>
              <w:pStyle w:val="NoSpacing"/>
              <w:spacing w:line="276" w:lineRule="auto"/>
              <w:rPr>
                <w:rFonts w:ascii="Arial" w:hAnsi="Arial" w:cs="Arial"/>
                <w:sz w:val="16"/>
                <w:szCs w:val="16"/>
              </w:rPr>
            </w:pPr>
            <w:r w:rsidRPr="007607A8">
              <w:rPr>
                <w:rFonts w:ascii="Arial" w:hAnsi="Arial" w:cs="Arial"/>
                <w:sz w:val="16"/>
                <w:szCs w:val="16"/>
              </w:rPr>
              <w:t>VA</w:t>
            </w:r>
            <w:r>
              <w:rPr>
                <w:rFonts w:ascii="Arial" w:hAnsi="Arial" w:cs="Arial"/>
                <w:sz w:val="16"/>
                <w:szCs w:val="16"/>
                <w:lang w:val="fr-FR"/>
              </w:rPr>
              <w:t>, USU</w:t>
            </w:r>
          </w:p>
          <w:p w14:paraId="5941D055" w14:textId="77777777" w:rsidR="00A62395" w:rsidRPr="007607A8" w:rsidRDefault="00A62395" w:rsidP="00A62395">
            <w:pPr>
              <w:autoSpaceDE w:val="0"/>
              <w:autoSpaceDN w:val="0"/>
              <w:adjustRightInd w:val="0"/>
              <w:spacing w:after="0" w:line="240" w:lineRule="auto"/>
              <w:rPr>
                <w:rFonts w:ascii="Arial"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4CE22E2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1C10C5B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V 2.0</w:t>
            </w:r>
          </w:p>
        </w:tc>
        <w:tc>
          <w:tcPr>
            <w:tcW w:w="1080" w:type="dxa"/>
            <w:tcBorders>
              <w:top w:val="single" w:sz="6" w:space="0" w:color="auto"/>
              <w:left w:val="single" w:sz="6" w:space="0" w:color="auto"/>
              <w:bottom w:val="single" w:sz="6" w:space="0" w:color="auto"/>
              <w:right w:val="single" w:sz="6" w:space="0" w:color="auto"/>
            </w:tcBorders>
          </w:tcPr>
          <w:p w14:paraId="4A7DBE8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502C144" w14:textId="77777777" w:rsidR="00A62395" w:rsidRPr="007607A8" w:rsidRDefault="00A62395" w:rsidP="00A6239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Incl:</w:t>
            </w:r>
          </w:p>
          <w:p w14:paraId="65BD3C72" w14:textId="77777777" w:rsidR="00A62395" w:rsidRPr="007607A8" w:rsidRDefault="00A62395" w:rsidP="00A6239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T01, T02, T03, T14, T42, T90, T90/R90,  TU2,T15, T32, T34, T35, T36,</w:t>
            </w:r>
          </w:p>
          <w:p w14:paraId="27C4CD1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T37, K12,  D43, D71, U2R</w:t>
            </w:r>
            <w:r>
              <w:rPr>
                <w:rFonts w:ascii="Arial" w:hAnsi="Arial" w:cs="Arial"/>
                <w:sz w:val="16"/>
                <w:szCs w:val="16"/>
                <w:lang w:val="fr-FR"/>
              </w:rPr>
              <w:t>, R50</w:t>
            </w:r>
          </w:p>
        </w:tc>
        <w:tc>
          <w:tcPr>
            <w:tcW w:w="810" w:type="dxa"/>
            <w:tcBorders>
              <w:top w:val="single" w:sz="6" w:space="0" w:color="auto"/>
              <w:left w:val="single" w:sz="6" w:space="0" w:color="auto"/>
              <w:bottom w:val="single" w:sz="6" w:space="0" w:color="auto"/>
              <w:right w:val="single" w:sz="6" w:space="0" w:color="auto"/>
            </w:tcBorders>
          </w:tcPr>
          <w:p w14:paraId="4D8001E3" w14:textId="79FFA71A"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42D53C21" w14:textId="5FBA7FDD"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09708F97" w14:textId="10C81F06" w:rsidR="00A62395" w:rsidRPr="007607A8" w:rsidRDefault="00A62395" w:rsidP="00A62395">
            <w:pPr>
              <w:spacing w:after="196"/>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3E413FEA" w14:textId="77777777" w:rsidR="00A62395" w:rsidRPr="008C7F68" w:rsidRDefault="00A62395" w:rsidP="00A62395">
            <w:pPr>
              <w:spacing w:after="196"/>
              <w:rPr>
                <w:rFonts w:ascii="Arial" w:hAnsi="Arial" w:cs="Arial"/>
                <w:sz w:val="16"/>
                <w:szCs w:val="16"/>
              </w:rPr>
            </w:pPr>
            <w:r>
              <w:rPr>
                <w:rFonts w:ascii="Arial" w:hAnsi="Arial" w:cs="Arial"/>
                <w:sz w:val="16"/>
                <w:szCs w:val="16"/>
              </w:rPr>
              <w:t xml:space="preserve"> Provide</w:t>
            </w:r>
            <w:r w:rsidRPr="00806CDF">
              <w:rPr>
                <w:rFonts w:ascii="Arial" w:hAnsi="Arial" w:cs="Arial"/>
                <w:sz w:val="16"/>
                <w:szCs w:val="16"/>
              </w:rPr>
              <w:t xml:space="preserve"> error if project period is more than five years long.  Define project period by time span between project period start date and project period end date as entered on the SF 424 RR Cover Page.</w:t>
            </w:r>
          </w:p>
        </w:tc>
        <w:tc>
          <w:tcPr>
            <w:tcW w:w="1595" w:type="dxa"/>
            <w:tcBorders>
              <w:top w:val="single" w:sz="6" w:space="0" w:color="auto"/>
              <w:left w:val="single" w:sz="6" w:space="0" w:color="auto"/>
              <w:bottom w:val="single" w:sz="6" w:space="0" w:color="auto"/>
              <w:right w:val="single" w:sz="6" w:space="0" w:color="auto"/>
            </w:tcBorders>
          </w:tcPr>
          <w:p w14:paraId="683DC65A" w14:textId="77777777" w:rsidR="00A62395" w:rsidRDefault="00A62395" w:rsidP="00A62395">
            <w:pPr>
              <w:autoSpaceDE w:val="0"/>
              <w:autoSpaceDN w:val="0"/>
              <w:adjustRightInd w:val="0"/>
              <w:spacing w:after="0" w:line="240" w:lineRule="auto"/>
              <w:rPr>
                <w:rFonts w:ascii="Arial" w:hAnsi="Arial" w:cs="Arial"/>
                <w:sz w:val="16"/>
                <w:szCs w:val="16"/>
              </w:rPr>
            </w:pPr>
            <w:r w:rsidRPr="00806CDF">
              <w:rPr>
                <w:rFonts w:ascii="Arial" w:hAnsi="Arial" w:cs="Arial"/>
                <w:sz w:val="16"/>
                <w:szCs w:val="16"/>
              </w:rPr>
              <w:t xml:space="preserve">The project period is limited to five years. </w:t>
            </w:r>
          </w:p>
        </w:tc>
        <w:tc>
          <w:tcPr>
            <w:tcW w:w="739" w:type="dxa"/>
            <w:tcBorders>
              <w:top w:val="single" w:sz="6" w:space="0" w:color="auto"/>
              <w:left w:val="single" w:sz="6" w:space="0" w:color="auto"/>
              <w:bottom w:val="single" w:sz="6" w:space="0" w:color="auto"/>
              <w:right w:val="single" w:sz="6" w:space="0" w:color="auto"/>
            </w:tcBorders>
          </w:tcPr>
          <w:p w14:paraId="24EF5C70" w14:textId="77777777" w:rsidR="00A62395" w:rsidRDefault="00A62395" w:rsidP="00A62395">
            <w:pPr>
              <w:autoSpaceDE w:val="0"/>
              <w:autoSpaceDN w:val="0"/>
              <w:adjustRightInd w:val="0"/>
              <w:spacing w:after="0" w:line="240" w:lineRule="auto"/>
              <w:rPr>
                <w:rFonts w:ascii="Arial" w:hAnsi="Arial" w:cs="Arial"/>
                <w:sz w:val="16"/>
                <w:szCs w:val="16"/>
              </w:rPr>
            </w:pPr>
            <w:r w:rsidRPr="00806CDF">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0DBA0431"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rule</w:t>
            </w:r>
          </w:p>
          <w:p w14:paraId="343F7490"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(removed KM1)</w:t>
            </w:r>
          </w:p>
          <w:p w14:paraId="01678AF6" w14:textId="77777777" w:rsidR="00A62395" w:rsidRDefault="00A62395" w:rsidP="00A62395">
            <w:pPr>
              <w:autoSpaceDE w:val="0"/>
              <w:autoSpaceDN w:val="0"/>
              <w:adjustRightInd w:val="0"/>
              <w:spacing w:after="0" w:line="240" w:lineRule="auto"/>
              <w:rPr>
                <w:rFonts w:ascii="Arial" w:eastAsia="Calibri" w:hAnsi="Arial" w:cs="Arial"/>
                <w:sz w:val="16"/>
                <w:szCs w:val="16"/>
              </w:rPr>
            </w:pPr>
          </w:p>
          <w:p w14:paraId="7C4AC040" w14:textId="77777777" w:rsidR="00A62395" w:rsidRDefault="00A62395" w:rsidP="00A62395">
            <w:pPr>
              <w:autoSpaceDE w:val="0"/>
              <w:autoSpaceDN w:val="0"/>
              <w:adjustRightInd w:val="0"/>
              <w:spacing w:after="0" w:line="240" w:lineRule="auto"/>
              <w:rPr>
                <w:rFonts w:ascii="Arial" w:eastAsia="Calibri" w:hAnsi="Arial" w:cs="Arial"/>
                <w:sz w:val="16"/>
                <w:szCs w:val="16"/>
              </w:rPr>
            </w:pPr>
          </w:p>
          <w:p w14:paraId="5ABE62FE"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rule (Added R50)</w:t>
            </w:r>
          </w:p>
          <w:p w14:paraId="54E88682" w14:textId="77777777" w:rsidR="00A62395" w:rsidRDefault="00A62395" w:rsidP="00A62395">
            <w:pPr>
              <w:autoSpaceDE w:val="0"/>
              <w:autoSpaceDN w:val="0"/>
              <w:adjustRightInd w:val="0"/>
              <w:spacing w:after="0" w:line="240" w:lineRule="auto"/>
              <w:rPr>
                <w:rFonts w:ascii="Arial" w:eastAsia="Calibri" w:hAnsi="Arial" w:cs="Arial"/>
                <w:sz w:val="16"/>
                <w:szCs w:val="16"/>
              </w:rPr>
            </w:pPr>
          </w:p>
          <w:p w14:paraId="777D1A11" w14:textId="77777777" w:rsidR="00A62395" w:rsidRPr="00147C47"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December 2015 Release</w:t>
            </w:r>
          </w:p>
        </w:tc>
      </w:tr>
      <w:tr w:rsidR="00A62395" w:rsidRPr="00777786" w14:paraId="67ABEA01"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4F5F7EBB" w14:textId="77777777" w:rsidR="00A62395" w:rsidRDefault="00A62395" w:rsidP="00A62395">
            <w:pPr>
              <w:autoSpaceDE w:val="0"/>
              <w:autoSpaceDN w:val="0"/>
              <w:adjustRightInd w:val="0"/>
              <w:spacing w:after="0" w:line="240" w:lineRule="auto"/>
              <w:rPr>
                <w:rFonts w:ascii="Arial" w:hAnsi="Arial" w:cs="Arial"/>
                <w:sz w:val="16"/>
                <w:szCs w:val="16"/>
              </w:rPr>
            </w:pPr>
            <w:r w:rsidRPr="00806CDF">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D8DA10E" w14:textId="77777777" w:rsidR="00A62395" w:rsidRDefault="00A62395" w:rsidP="00A62395">
            <w:pPr>
              <w:autoSpaceDE w:val="0"/>
              <w:autoSpaceDN w:val="0"/>
              <w:adjustRightInd w:val="0"/>
              <w:spacing w:after="0" w:line="240" w:lineRule="auto"/>
              <w:rPr>
                <w:rFonts w:ascii="Arial" w:hAnsi="Arial" w:cs="Arial"/>
                <w:sz w:val="16"/>
                <w:szCs w:val="16"/>
              </w:rPr>
            </w:pPr>
            <w:r w:rsidRPr="00806CDF">
              <w:rPr>
                <w:rFonts w:ascii="Arial" w:hAnsi="Arial" w:cs="Arial"/>
                <w:sz w:val="16"/>
                <w:szCs w:val="16"/>
              </w:rPr>
              <w:t>Proposed project ending date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D6856BF"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001.42.10</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06D4D43A" w14:textId="77777777"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2DDE6BB2" w14:textId="77777777"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8D64F19" w14:textId="77777777" w:rsidR="00A62395" w:rsidRPr="007607A8" w:rsidRDefault="00A62395" w:rsidP="00A62395">
            <w:pPr>
              <w:pStyle w:val="NoSpacing"/>
              <w:spacing w:line="276" w:lineRule="auto"/>
              <w:rPr>
                <w:rFonts w:ascii="Arial" w:hAnsi="Arial" w:cs="Arial"/>
                <w:sz w:val="16"/>
                <w:szCs w:val="16"/>
              </w:rPr>
            </w:pPr>
            <w:r w:rsidRPr="007607A8">
              <w:rPr>
                <w:rFonts w:ascii="Arial" w:hAnsi="Arial" w:cs="Arial"/>
                <w:sz w:val="16"/>
                <w:szCs w:val="16"/>
              </w:rPr>
              <w:t>Incl: NIH, CDC, FDA, AHRQ</w:t>
            </w:r>
          </w:p>
          <w:p w14:paraId="60A55E34" w14:textId="77777777" w:rsidR="00A62395" w:rsidRPr="007607A8" w:rsidRDefault="00A62395" w:rsidP="00A62395">
            <w:pPr>
              <w:pStyle w:val="NoSpacing"/>
              <w:spacing w:line="276" w:lineRule="auto"/>
              <w:rPr>
                <w:rFonts w:ascii="Arial" w:hAnsi="Arial" w:cs="Arial"/>
                <w:sz w:val="16"/>
                <w:szCs w:val="16"/>
                <w:lang w:val="pt-BR"/>
              </w:rPr>
            </w:pPr>
            <w:r w:rsidRPr="007607A8">
              <w:rPr>
                <w:rFonts w:ascii="Arial" w:hAnsi="Arial" w:cs="Arial"/>
                <w:sz w:val="16"/>
                <w:szCs w:val="16"/>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431BCED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1CDB527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V 2.0</w:t>
            </w:r>
          </w:p>
        </w:tc>
        <w:tc>
          <w:tcPr>
            <w:tcW w:w="1080" w:type="dxa"/>
            <w:tcBorders>
              <w:top w:val="single" w:sz="6" w:space="0" w:color="auto"/>
              <w:left w:val="single" w:sz="6" w:space="0" w:color="auto"/>
              <w:bottom w:val="single" w:sz="6" w:space="0" w:color="auto"/>
              <w:right w:val="single" w:sz="6" w:space="0" w:color="auto"/>
            </w:tcBorders>
          </w:tcPr>
          <w:p w14:paraId="24F888B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DA0846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SC1, SC3</w:t>
            </w:r>
          </w:p>
        </w:tc>
        <w:tc>
          <w:tcPr>
            <w:tcW w:w="810" w:type="dxa"/>
            <w:tcBorders>
              <w:top w:val="single" w:sz="6" w:space="0" w:color="auto"/>
              <w:left w:val="single" w:sz="6" w:space="0" w:color="auto"/>
              <w:bottom w:val="single" w:sz="6" w:space="0" w:color="auto"/>
              <w:right w:val="single" w:sz="6" w:space="0" w:color="auto"/>
            </w:tcBorders>
          </w:tcPr>
          <w:p w14:paraId="420453A9" w14:textId="296937DC"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3B0A5821" w14:textId="4490CE56"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16E3CCBF" w14:textId="024883CD" w:rsidR="00A62395" w:rsidRPr="007607A8" w:rsidRDefault="00A62395" w:rsidP="00A62395">
            <w:pPr>
              <w:spacing w:after="196"/>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3C327E4C" w14:textId="77777777" w:rsidR="00A62395" w:rsidRPr="008C7F68" w:rsidRDefault="00A62395" w:rsidP="00A62395">
            <w:pPr>
              <w:spacing w:after="196"/>
              <w:rPr>
                <w:rFonts w:ascii="Arial" w:hAnsi="Arial" w:cs="Arial"/>
                <w:sz w:val="16"/>
                <w:szCs w:val="16"/>
              </w:rPr>
            </w:pPr>
            <w:r>
              <w:rPr>
                <w:rFonts w:ascii="Arial" w:hAnsi="Arial" w:cs="Arial"/>
                <w:sz w:val="16"/>
                <w:szCs w:val="16"/>
              </w:rPr>
              <w:t>Provide</w:t>
            </w:r>
            <w:r w:rsidRPr="00806CDF">
              <w:rPr>
                <w:rFonts w:ascii="Arial" w:hAnsi="Arial" w:cs="Arial"/>
                <w:sz w:val="16"/>
                <w:szCs w:val="16"/>
              </w:rPr>
              <w:t xml:space="preserve"> error if project period is more than</w:t>
            </w:r>
            <w:r>
              <w:rPr>
                <w:rFonts w:ascii="Arial" w:hAnsi="Arial" w:cs="Arial"/>
                <w:sz w:val="16"/>
                <w:szCs w:val="16"/>
              </w:rPr>
              <w:t xml:space="preserve"> four</w:t>
            </w:r>
            <w:r w:rsidRPr="00806CDF">
              <w:rPr>
                <w:rFonts w:ascii="Arial" w:hAnsi="Arial" w:cs="Arial"/>
                <w:sz w:val="16"/>
                <w:szCs w:val="16"/>
              </w:rPr>
              <w:t xml:space="preserve"> years long.  Define project period by time span between project period start date and project period end date as entered on the SF 424 RR Cover Page.</w:t>
            </w:r>
          </w:p>
        </w:tc>
        <w:tc>
          <w:tcPr>
            <w:tcW w:w="1595" w:type="dxa"/>
            <w:tcBorders>
              <w:top w:val="single" w:sz="6" w:space="0" w:color="auto"/>
              <w:left w:val="single" w:sz="6" w:space="0" w:color="auto"/>
              <w:bottom w:val="single" w:sz="6" w:space="0" w:color="auto"/>
              <w:right w:val="single" w:sz="6" w:space="0" w:color="auto"/>
            </w:tcBorders>
          </w:tcPr>
          <w:p w14:paraId="78240B50" w14:textId="77777777" w:rsidR="00A62395" w:rsidRDefault="00A62395" w:rsidP="00A62395">
            <w:pPr>
              <w:autoSpaceDE w:val="0"/>
              <w:autoSpaceDN w:val="0"/>
              <w:adjustRightInd w:val="0"/>
              <w:spacing w:after="0" w:line="240" w:lineRule="auto"/>
              <w:rPr>
                <w:rFonts w:ascii="Arial" w:hAnsi="Arial" w:cs="Arial"/>
                <w:sz w:val="16"/>
                <w:szCs w:val="16"/>
              </w:rPr>
            </w:pPr>
            <w:r w:rsidRPr="00806CDF">
              <w:rPr>
                <w:rFonts w:ascii="Arial" w:hAnsi="Arial" w:cs="Arial"/>
                <w:sz w:val="16"/>
                <w:szCs w:val="16"/>
              </w:rPr>
              <w:t xml:space="preserve">The project period is limited to </w:t>
            </w:r>
            <w:r>
              <w:rPr>
                <w:rFonts w:ascii="Arial" w:hAnsi="Arial" w:cs="Arial"/>
                <w:sz w:val="16"/>
                <w:szCs w:val="16"/>
              </w:rPr>
              <w:t xml:space="preserve">four </w:t>
            </w:r>
            <w:r w:rsidRPr="00806CDF">
              <w:rPr>
                <w:rFonts w:ascii="Arial" w:hAnsi="Arial" w:cs="Arial"/>
                <w:sz w:val="16"/>
                <w:szCs w:val="16"/>
              </w:rPr>
              <w:t>years.</w:t>
            </w:r>
          </w:p>
        </w:tc>
        <w:tc>
          <w:tcPr>
            <w:tcW w:w="739" w:type="dxa"/>
            <w:tcBorders>
              <w:top w:val="single" w:sz="6" w:space="0" w:color="auto"/>
              <w:left w:val="single" w:sz="6" w:space="0" w:color="auto"/>
              <w:bottom w:val="single" w:sz="6" w:space="0" w:color="auto"/>
              <w:right w:val="single" w:sz="6" w:space="0" w:color="auto"/>
            </w:tcBorders>
          </w:tcPr>
          <w:p w14:paraId="19D2F6DF"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4D5597C3"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Sprint 19</w:t>
            </w:r>
          </w:p>
        </w:tc>
      </w:tr>
      <w:tr w:rsidR="00A62395" w:rsidRPr="00777786" w14:paraId="179E55D8"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493D2438" w14:textId="77777777" w:rsidR="00A62395" w:rsidRPr="00806CDF"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9A35BD9" w14:textId="77777777" w:rsidR="00A62395" w:rsidRPr="00806CDF"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Proposed project </w:t>
            </w:r>
            <w:r>
              <w:rPr>
                <w:rFonts w:ascii="Arial" w:hAnsi="Arial" w:cs="Arial"/>
                <w:sz w:val="16"/>
                <w:szCs w:val="16"/>
              </w:rPr>
              <w:lastRenderedPageBreak/>
              <w:t>ending date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1B077611"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001.42.11</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084922AD"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78C3F8AC"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127D6AC" w14:textId="77777777" w:rsidR="00A62395" w:rsidRPr="007607A8" w:rsidRDefault="00A62395" w:rsidP="00A62395">
            <w:pPr>
              <w:pStyle w:val="NoSpacing"/>
              <w:spacing w:line="276" w:lineRule="auto"/>
              <w:rPr>
                <w:rFonts w:ascii="Arial" w:hAnsi="Arial" w:cs="Arial"/>
                <w:sz w:val="16"/>
                <w:szCs w:val="16"/>
              </w:rPr>
            </w:pPr>
            <w:r>
              <w:rPr>
                <w:rFonts w:ascii="Arial" w:hAnsi="Arial" w:cs="Arial"/>
                <w:sz w:val="16"/>
                <w:szCs w:val="16"/>
              </w:rPr>
              <w:t>Incl: NIH, CDC, FDA, AHRQ, 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4063457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1080" w:type="dxa"/>
            <w:tcBorders>
              <w:top w:val="single" w:sz="6" w:space="0" w:color="auto"/>
              <w:left w:val="single" w:sz="6" w:space="0" w:color="auto"/>
              <w:bottom w:val="single" w:sz="6" w:space="0" w:color="auto"/>
              <w:right w:val="single" w:sz="6" w:space="0" w:color="auto"/>
            </w:tcBorders>
          </w:tcPr>
          <w:p w14:paraId="3B6C12C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C188F58"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F99/K00</w:t>
            </w:r>
          </w:p>
        </w:tc>
        <w:tc>
          <w:tcPr>
            <w:tcW w:w="810" w:type="dxa"/>
            <w:tcBorders>
              <w:top w:val="single" w:sz="6" w:space="0" w:color="auto"/>
              <w:left w:val="single" w:sz="6" w:space="0" w:color="auto"/>
              <w:bottom w:val="single" w:sz="6" w:space="0" w:color="auto"/>
              <w:right w:val="single" w:sz="6" w:space="0" w:color="auto"/>
            </w:tcBorders>
          </w:tcPr>
          <w:p w14:paraId="153FE7E8" w14:textId="6A5F0EBA"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4FB066F4" w14:textId="5BC4F639"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3D6A76E8" w14:textId="2E26BDD4" w:rsidR="00A62395" w:rsidRPr="007607A8" w:rsidRDefault="00A62395" w:rsidP="00A62395">
            <w:pPr>
              <w:spacing w:after="196"/>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38607B12" w14:textId="77777777" w:rsidR="00A62395" w:rsidRDefault="00A62395" w:rsidP="00A62395">
            <w:pPr>
              <w:spacing w:after="196"/>
              <w:rPr>
                <w:rFonts w:ascii="Arial" w:hAnsi="Arial" w:cs="Arial"/>
                <w:sz w:val="16"/>
                <w:szCs w:val="16"/>
              </w:rPr>
            </w:pPr>
            <w:r>
              <w:rPr>
                <w:rFonts w:ascii="Arial" w:hAnsi="Arial" w:cs="Arial"/>
                <w:sz w:val="16"/>
                <w:szCs w:val="16"/>
              </w:rPr>
              <w:t xml:space="preserve">Provide error if project period is more than six years long. </w:t>
            </w:r>
            <w:r>
              <w:rPr>
                <w:rFonts w:ascii="Arial" w:hAnsi="Arial" w:cs="Arial"/>
                <w:sz w:val="16"/>
                <w:szCs w:val="16"/>
              </w:rPr>
              <w:lastRenderedPageBreak/>
              <w:t>Define project period by time span between project period start date and project period end date as entered on the SF424 RR Cover page.</w:t>
            </w:r>
          </w:p>
        </w:tc>
        <w:tc>
          <w:tcPr>
            <w:tcW w:w="1595" w:type="dxa"/>
            <w:tcBorders>
              <w:top w:val="single" w:sz="6" w:space="0" w:color="auto"/>
              <w:left w:val="single" w:sz="6" w:space="0" w:color="auto"/>
              <w:bottom w:val="single" w:sz="6" w:space="0" w:color="auto"/>
              <w:right w:val="single" w:sz="6" w:space="0" w:color="auto"/>
            </w:tcBorders>
          </w:tcPr>
          <w:p w14:paraId="685E44BE" w14:textId="77777777" w:rsidR="00A62395" w:rsidRPr="00806CDF"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The project period is limited to six years</w:t>
            </w:r>
          </w:p>
        </w:tc>
        <w:tc>
          <w:tcPr>
            <w:tcW w:w="739" w:type="dxa"/>
            <w:tcBorders>
              <w:top w:val="single" w:sz="6" w:space="0" w:color="auto"/>
              <w:left w:val="single" w:sz="6" w:space="0" w:color="auto"/>
              <w:bottom w:val="single" w:sz="6" w:space="0" w:color="auto"/>
              <w:right w:val="single" w:sz="6" w:space="0" w:color="auto"/>
            </w:tcBorders>
          </w:tcPr>
          <w:p w14:paraId="038019C0"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64687D5D"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January 14, 2016 Release</w:t>
            </w:r>
          </w:p>
        </w:tc>
      </w:tr>
      <w:tr w:rsidR="00A62395" w:rsidRPr="00777786" w14:paraId="1EC14CD5"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55588E61" w14:textId="093C5E4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15AF388" w14:textId="6BF97420"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Proposed project ending date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93D8F82" w14:textId="5BE8E184"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001.42.12</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29B745AB" w14:textId="10206264"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76F889FC" w14:textId="456B5D36"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7D272B9" w14:textId="42E3B403" w:rsidR="00A62395" w:rsidRDefault="00A62395" w:rsidP="00A62395">
            <w:pPr>
              <w:pStyle w:val="NoSpacing"/>
              <w:spacing w:line="276" w:lineRule="auto"/>
              <w:rPr>
                <w:rFonts w:ascii="Arial" w:hAnsi="Arial" w:cs="Arial"/>
                <w:sz w:val="16"/>
                <w:szCs w:val="16"/>
              </w:rPr>
            </w:pPr>
            <w:r>
              <w:rPr>
                <w:rFonts w:ascii="Arial" w:hAnsi="Arial" w:cs="Arial"/>
                <w:sz w:val="16"/>
                <w:szCs w:val="16"/>
              </w:rPr>
              <w:t>Incl: NIH</w:t>
            </w:r>
          </w:p>
        </w:tc>
        <w:tc>
          <w:tcPr>
            <w:tcW w:w="810" w:type="dxa"/>
            <w:tcBorders>
              <w:top w:val="single" w:sz="6" w:space="0" w:color="auto"/>
              <w:left w:val="single" w:sz="6" w:space="0" w:color="auto"/>
              <w:bottom w:val="single" w:sz="6" w:space="0" w:color="auto"/>
              <w:right w:val="single" w:sz="6" w:space="0" w:color="auto"/>
            </w:tcBorders>
          </w:tcPr>
          <w:p w14:paraId="1F87E585" w14:textId="347DB74C"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1080" w:type="dxa"/>
            <w:tcBorders>
              <w:top w:val="single" w:sz="6" w:space="0" w:color="auto"/>
              <w:left w:val="single" w:sz="6" w:space="0" w:color="auto"/>
              <w:bottom w:val="single" w:sz="6" w:space="0" w:color="auto"/>
              <w:right w:val="single" w:sz="6" w:space="0" w:color="auto"/>
            </w:tcBorders>
          </w:tcPr>
          <w:p w14:paraId="3B7CEFA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30235A1" w14:textId="55EDC124"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444</w:t>
            </w:r>
          </w:p>
        </w:tc>
        <w:tc>
          <w:tcPr>
            <w:tcW w:w="810" w:type="dxa"/>
            <w:tcBorders>
              <w:top w:val="single" w:sz="6" w:space="0" w:color="auto"/>
              <w:left w:val="single" w:sz="6" w:space="0" w:color="auto"/>
              <w:bottom w:val="single" w:sz="6" w:space="0" w:color="auto"/>
              <w:right w:val="single" w:sz="6" w:space="0" w:color="auto"/>
            </w:tcBorders>
          </w:tcPr>
          <w:p w14:paraId="46D02D2A" w14:textId="6BE61E3A"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3B618FA1" w14:textId="76227733"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28CFF87E" w14:textId="2343E188" w:rsidR="00A62395" w:rsidRPr="007607A8" w:rsidRDefault="00A62395" w:rsidP="00A62395">
            <w:pPr>
              <w:spacing w:after="196"/>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4D7CCDEB" w14:textId="235C417C" w:rsidR="00A62395" w:rsidRDefault="00A62395" w:rsidP="00A62395">
            <w:pPr>
              <w:spacing w:after="196"/>
              <w:rPr>
                <w:rFonts w:ascii="Arial" w:hAnsi="Arial" w:cs="Arial"/>
                <w:sz w:val="16"/>
                <w:szCs w:val="16"/>
              </w:rPr>
            </w:pPr>
            <w:r w:rsidRPr="00EE3C2F">
              <w:rPr>
                <w:rFonts w:ascii="Arial" w:hAnsi="Arial" w:cs="Arial"/>
                <w:sz w:val="16"/>
                <w:szCs w:val="16"/>
              </w:rPr>
              <w:t xml:space="preserve">Provide error if the Proposed Project ending date is less than the Project Period end date of the parent </w:t>
            </w:r>
            <w:r>
              <w:rPr>
                <w:rFonts w:ascii="Arial" w:hAnsi="Arial" w:cs="Arial"/>
                <w:sz w:val="16"/>
                <w:szCs w:val="16"/>
              </w:rPr>
              <w:t>award.</w:t>
            </w:r>
          </w:p>
        </w:tc>
        <w:tc>
          <w:tcPr>
            <w:tcW w:w="1595" w:type="dxa"/>
            <w:tcBorders>
              <w:top w:val="single" w:sz="6" w:space="0" w:color="auto"/>
              <w:left w:val="single" w:sz="6" w:space="0" w:color="auto"/>
              <w:bottom w:val="single" w:sz="6" w:space="0" w:color="auto"/>
              <w:right w:val="single" w:sz="6" w:space="0" w:color="auto"/>
            </w:tcBorders>
          </w:tcPr>
          <w:p w14:paraId="47F48989" w14:textId="2549055E" w:rsidR="00A62395" w:rsidRDefault="00A62395" w:rsidP="00A62395">
            <w:pPr>
              <w:autoSpaceDE w:val="0"/>
              <w:autoSpaceDN w:val="0"/>
              <w:adjustRightInd w:val="0"/>
              <w:spacing w:after="0" w:line="240" w:lineRule="auto"/>
              <w:rPr>
                <w:rFonts w:ascii="Arial" w:hAnsi="Arial" w:cs="Arial"/>
                <w:sz w:val="16"/>
                <w:szCs w:val="16"/>
              </w:rPr>
            </w:pPr>
            <w:r w:rsidRPr="00EE3C2F">
              <w:rPr>
                <w:rFonts w:ascii="Arial" w:hAnsi="Arial" w:cs="Arial"/>
                <w:sz w:val="16"/>
                <w:szCs w:val="16"/>
              </w:rPr>
              <w:t xml:space="preserve">The Proposed Project ending date must be later than the Project Period end date of the parent </w:t>
            </w:r>
            <w:r>
              <w:rPr>
                <w:rFonts w:ascii="Arial" w:hAnsi="Arial" w:cs="Arial"/>
                <w:sz w:val="16"/>
                <w:szCs w:val="16"/>
              </w:rPr>
              <w:t>award.</w:t>
            </w:r>
          </w:p>
        </w:tc>
        <w:tc>
          <w:tcPr>
            <w:tcW w:w="739" w:type="dxa"/>
            <w:tcBorders>
              <w:top w:val="single" w:sz="6" w:space="0" w:color="auto"/>
              <w:left w:val="single" w:sz="6" w:space="0" w:color="auto"/>
              <w:bottom w:val="single" w:sz="6" w:space="0" w:color="auto"/>
              <w:right w:val="single" w:sz="6" w:space="0" w:color="auto"/>
            </w:tcBorders>
          </w:tcPr>
          <w:p w14:paraId="0B4D2C75" w14:textId="7D5FC062"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2AAF3642" w14:textId="6D6B56DF"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August 2020 Release</w:t>
            </w:r>
          </w:p>
        </w:tc>
      </w:tr>
      <w:tr w:rsidR="00A62395" w:rsidRPr="00777786" w14:paraId="5DA0FDA0"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97F4DC6" w14:textId="028FAD5B"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3D77328" w14:textId="5CFA1CA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Proposed project ending date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B69A849" w14:textId="022A0D0A"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001.42.14</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7F69E1CA" w14:textId="2242DF00"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1C080A75" w14:textId="7A71B67A"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B85D895" w14:textId="77724EFE" w:rsidR="00A62395" w:rsidRDefault="00A62395" w:rsidP="00A62395">
            <w:pPr>
              <w:pStyle w:val="NoSpacing"/>
              <w:spacing w:line="276" w:lineRule="auto"/>
              <w:rPr>
                <w:rFonts w:ascii="Arial" w:hAnsi="Arial" w:cs="Arial"/>
                <w:sz w:val="16"/>
                <w:szCs w:val="16"/>
              </w:rPr>
            </w:pPr>
            <w:r>
              <w:rPr>
                <w:rFonts w:ascii="Arial" w:hAnsi="Arial" w:cs="Arial"/>
                <w:sz w:val="16"/>
                <w:szCs w:val="16"/>
              </w:rPr>
              <w:t>Incl: NIH</w:t>
            </w:r>
          </w:p>
        </w:tc>
        <w:tc>
          <w:tcPr>
            <w:tcW w:w="810" w:type="dxa"/>
            <w:tcBorders>
              <w:top w:val="single" w:sz="6" w:space="0" w:color="auto"/>
              <w:left w:val="single" w:sz="6" w:space="0" w:color="auto"/>
              <w:bottom w:val="single" w:sz="6" w:space="0" w:color="auto"/>
              <w:right w:val="single" w:sz="6" w:space="0" w:color="auto"/>
            </w:tcBorders>
          </w:tcPr>
          <w:p w14:paraId="58D2C12A" w14:textId="77777777" w:rsidR="00A62395"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28495DF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1A6DAA6" w14:textId="774D5D08"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RP1</w:t>
            </w:r>
          </w:p>
        </w:tc>
        <w:tc>
          <w:tcPr>
            <w:tcW w:w="810" w:type="dxa"/>
            <w:tcBorders>
              <w:top w:val="single" w:sz="6" w:space="0" w:color="auto"/>
              <w:left w:val="single" w:sz="6" w:space="0" w:color="auto"/>
              <w:bottom w:val="single" w:sz="6" w:space="0" w:color="auto"/>
              <w:right w:val="single" w:sz="6" w:space="0" w:color="auto"/>
            </w:tcBorders>
          </w:tcPr>
          <w:p w14:paraId="191EC6D5" w14:textId="6DF6F85C"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4CBE9984" w14:textId="36A2D663"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47144960" w14:textId="20075C46" w:rsidR="00A62395" w:rsidRDefault="00A62395" w:rsidP="00A62395">
            <w:pPr>
              <w:spacing w:after="196"/>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704FBB58" w14:textId="556BA7C5" w:rsidR="00A62395" w:rsidRPr="00EE3C2F" w:rsidRDefault="00A62395" w:rsidP="00A62395">
            <w:pPr>
              <w:spacing w:after="196"/>
              <w:rPr>
                <w:rFonts w:ascii="Arial" w:hAnsi="Arial" w:cs="Arial"/>
                <w:sz w:val="16"/>
                <w:szCs w:val="16"/>
              </w:rPr>
            </w:pPr>
            <w:r w:rsidRPr="00433702">
              <w:rPr>
                <w:rFonts w:ascii="Arial" w:hAnsi="Arial" w:cs="Arial"/>
                <w:sz w:val="16"/>
                <w:szCs w:val="16"/>
              </w:rPr>
              <w:t>Provide an error if the project period is less than 3 years and research strategy is over 6 pages</w:t>
            </w:r>
          </w:p>
        </w:tc>
        <w:tc>
          <w:tcPr>
            <w:tcW w:w="1595" w:type="dxa"/>
            <w:tcBorders>
              <w:top w:val="single" w:sz="6" w:space="0" w:color="auto"/>
              <w:left w:val="single" w:sz="6" w:space="0" w:color="auto"/>
              <w:bottom w:val="single" w:sz="6" w:space="0" w:color="auto"/>
              <w:right w:val="single" w:sz="6" w:space="0" w:color="auto"/>
            </w:tcBorders>
          </w:tcPr>
          <w:p w14:paraId="3DD30625" w14:textId="1E100F34" w:rsidR="00A62395" w:rsidRPr="00EE3C2F" w:rsidRDefault="00A62395" w:rsidP="00A62395">
            <w:pPr>
              <w:autoSpaceDE w:val="0"/>
              <w:autoSpaceDN w:val="0"/>
              <w:adjustRightInd w:val="0"/>
              <w:spacing w:after="0" w:line="240" w:lineRule="auto"/>
              <w:rPr>
                <w:rFonts w:ascii="Arial" w:hAnsi="Arial" w:cs="Arial"/>
                <w:sz w:val="16"/>
                <w:szCs w:val="16"/>
              </w:rPr>
            </w:pPr>
            <w:r w:rsidRPr="00433702">
              <w:rPr>
                <w:rFonts w:ascii="Arial" w:hAnsi="Arial" w:cs="Arial"/>
                <w:sz w:val="16"/>
                <w:szCs w:val="16"/>
              </w:rPr>
              <w:t>The research strategy attachment for a project period of 3 years or less is limited to 6 pages</w:t>
            </w:r>
          </w:p>
        </w:tc>
        <w:tc>
          <w:tcPr>
            <w:tcW w:w="739" w:type="dxa"/>
            <w:tcBorders>
              <w:top w:val="single" w:sz="6" w:space="0" w:color="auto"/>
              <w:left w:val="single" w:sz="6" w:space="0" w:color="auto"/>
              <w:bottom w:val="single" w:sz="6" w:space="0" w:color="auto"/>
              <w:right w:val="single" w:sz="6" w:space="0" w:color="auto"/>
            </w:tcBorders>
          </w:tcPr>
          <w:p w14:paraId="639F97ED" w14:textId="6924012D"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7C943ACE" w14:textId="040A61F3"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October 2025 release</w:t>
            </w:r>
          </w:p>
        </w:tc>
      </w:tr>
      <w:tr w:rsidR="00A62395" w:rsidRPr="00777786" w14:paraId="32A2468B"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54CB41C7" w14:textId="64B13730"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4A74BE8" w14:textId="7D9F2AFD"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Proposed project ending date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7117CA3C" w14:textId="5E412418"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001.42.15</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8B66086" w14:textId="0412940D"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47A1D0EB" w14:textId="57C6565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5D891DA" w14:textId="6EEB3A78" w:rsidR="00A62395" w:rsidRDefault="00A62395" w:rsidP="00A62395">
            <w:pPr>
              <w:pStyle w:val="NoSpacing"/>
              <w:spacing w:line="276" w:lineRule="auto"/>
              <w:rPr>
                <w:rFonts w:ascii="Arial" w:hAnsi="Arial" w:cs="Arial"/>
                <w:sz w:val="16"/>
                <w:szCs w:val="16"/>
              </w:rPr>
            </w:pPr>
            <w:r>
              <w:rPr>
                <w:rFonts w:ascii="Arial" w:hAnsi="Arial" w:cs="Arial"/>
                <w:sz w:val="16"/>
                <w:szCs w:val="16"/>
              </w:rPr>
              <w:t>Incl: NIH</w:t>
            </w:r>
          </w:p>
        </w:tc>
        <w:tc>
          <w:tcPr>
            <w:tcW w:w="810" w:type="dxa"/>
            <w:tcBorders>
              <w:top w:val="single" w:sz="6" w:space="0" w:color="auto"/>
              <w:left w:val="single" w:sz="6" w:space="0" w:color="auto"/>
              <w:bottom w:val="single" w:sz="6" w:space="0" w:color="auto"/>
              <w:right w:val="single" w:sz="6" w:space="0" w:color="auto"/>
            </w:tcBorders>
          </w:tcPr>
          <w:p w14:paraId="006020CE" w14:textId="77777777" w:rsidR="00A62395"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02D732B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14C05818" w14:textId="512EF8E4"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RP1</w:t>
            </w:r>
          </w:p>
        </w:tc>
        <w:tc>
          <w:tcPr>
            <w:tcW w:w="810" w:type="dxa"/>
            <w:tcBorders>
              <w:top w:val="single" w:sz="6" w:space="0" w:color="auto"/>
              <w:left w:val="single" w:sz="6" w:space="0" w:color="auto"/>
              <w:bottom w:val="single" w:sz="6" w:space="0" w:color="auto"/>
              <w:right w:val="single" w:sz="6" w:space="0" w:color="auto"/>
            </w:tcBorders>
          </w:tcPr>
          <w:p w14:paraId="32003D84" w14:textId="120F20DE"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4E44BC5E" w14:textId="696C968C"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3DFB4850" w14:textId="05D87804" w:rsidR="00A62395" w:rsidRDefault="00A62395" w:rsidP="00A62395">
            <w:pPr>
              <w:spacing w:after="196"/>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6C120545" w14:textId="5C80EE4B" w:rsidR="00A62395" w:rsidRPr="00433702" w:rsidRDefault="00A62395" w:rsidP="00A62395">
            <w:pPr>
              <w:spacing w:after="196"/>
              <w:rPr>
                <w:rFonts w:ascii="Arial" w:hAnsi="Arial" w:cs="Arial"/>
                <w:sz w:val="16"/>
                <w:szCs w:val="16"/>
              </w:rPr>
            </w:pPr>
            <w:r w:rsidRPr="004106EA">
              <w:rPr>
                <w:rFonts w:ascii="Arial" w:hAnsi="Arial" w:cs="Arial"/>
                <w:sz w:val="16"/>
                <w:szCs w:val="16"/>
              </w:rPr>
              <w:t xml:space="preserve">Provide an error if the Proposed Project Period is more than 3 years and the Research </w:t>
            </w:r>
            <w:r w:rsidRPr="004106EA">
              <w:rPr>
                <w:rFonts w:ascii="Arial" w:hAnsi="Arial" w:cs="Arial"/>
                <w:sz w:val="16"/>
                <w:szCs w:val="16"/>
              </w:rPr>
              <w:lastRenderedPageBreak/>
              <w:t>Strategy is over 12 pages.</w:t>
            </w:r>
          </w:p>
        </w:tc>
        <w:tc>
          <w:tcPr>
            <w:tcW w:w="1595" w:type="dxa"/>
            <w:tcBorders>
              <w:top w:val="single" w:sz="6" w:space="0" w:color="auto"/>
              <w:left w:val="single" w:sz="6" w:space="0" w:color="auto"/>
              <w:bottom w:val="single" w:sz="6" w:space="0" w:color="auto"/>
              <w:right w:val="single" w:sz="6" w:space="0" w:color="auto"/>
            </w:tcBorders>
          </w:tcPr>
          <w:p w14:paraId="0A610A9A" w14:textId="59429FF7" w:rsidR="00A62395" w:rsidRPr="00433702" w:rsidRDefault="00A62395" w:rsidP="00A62395">
            <w:pPr>
              <w:autoSpaceDE w:val="0"/>
              <w:autoSpaceDN w:val="0"/>
              <w:adjustRightInd w:val="0"/>
              <w:spacing w:after="0" w:line="240" w:lineRule="auto"/>
              <w:rPr>
                <w:rFonts w:ascii="Arial" w:hAnsi="Arial" w:cs="Arial"/>
                <w:sz w:val="16"/>
                <w:szCs w:val="16"/>
              </w:rPr>
            </w:pPr>
            <w:r w:rsidRPr="004106EA">
              <w:rPr>
                <w:rFonts w:ascii="Arial" w:hAnsi="Arial" w:cs="Arial"/>
                <w:sz w:val="16"/>
                <w:szCs w:val="16"/>
              </w:rPr>
              <w:lastRenderedPageBreak/>
              <w:t>The research strategy attachment for a project period of more than 3 years is limited to 12 pages</w:t>
            </w:r>
          </w:p>
        </w:tc>
        <w:tc>
          <w:tcPr>
            <w:tcW w:w="739" w:type="dxa"/>
            <w:tcBorders>
              <w:top w:val="single" w:sz="6" w:space="0" w:color="auto"/>
              <w:left w:val="single" w:sz="6" w:space="0" w:color="auto"/>
              <w:bottom w:val="single" w:sz="6" w:space="0" w:color="auto"/>
              <w:right w:val="single" w:sz="6" w:space="0" w:color="auto"/>
            </w:tcBorders>
          </w:tcPr>
          <w:p w14:paraId="47E06407" w14:textId="6BFFB612"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066A2F39" w14:textId="2E117739"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October 2025 release</w:t>
            </w:r>
          </w:p>
        </w:tc>
      </w:tr>
      <w:tr w:rsidR="00A62395" w:rsidRPr="00777786" w14:paraId="516C0ED1"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04FF904"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0710D51D"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Congressional districts of applicant</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BCC780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001.43.1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5E256AC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5C7D292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8A0C277" w14:textId="77777777" w:rsidR="00A62395" w:rsidRPr="007607A8" w:rsidRDefault="00A62395" w:rsidP="00A62395">
            <w:pPr>
              <w:autoSpaceDE w:val="0"/>
              <w:autoSpaceDN w:val="0"/>
              <w:adjustRightInd w:val="0"/>
              <w:spacing w:after="0" w:line="240" w:lineRule="auto"/>
              <w:rPr>
                <w:rFonts w:ascii="Arial" w:hAnsi="Arial" w:cs="Arial"/>
                <w:sz w:val="16"/>
                <w:szCs w:val="16"/>
                <w:lang w:val="pt-BR"/>
              </w:rPr>
            </w:pPr>
            <w:r w:rsidRPr="007607A8">
              <w:rPr>
                <w:rFonts w:ascii="Arial" w:hAnsi="Arial" w:cs="Arial"/>
                <w:sz w:val="16"/>
                <w:szCs w:val="16"/>
                <w:lang w:val="pt-BR"/>
              </w:rPr>
              <w:t xml:space="preserve">Incl : NIH, CDC, FDA, AHRQ, </w:t>
            </w:r>
          </w:p>
          <w:p w14:paraId="5A512E6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776D800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3ED5743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1DD9575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5F8CF9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540C107" w14:textId="6E4E599A"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4039F5F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0A9E0F6D" w14:textId="57D70101" w:rsidR="00A62395" w:rsidRPr="007607A8" w:rsidRDefault="00A62395" w:rsidP="00A62395">
            <w:pPr>
              <w:spacing w:after="196"/>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6CC28463" w14:textId="77777777" w:rsidR="00A62395" w:rsidRPr="008C7F68" w:rsidRDefault="00A62395" w:rsidP="00A62395">
            <w:pPr>
              <w:spacing w:after="196"/>
              <w:rPr>
                <w:rFonts w:ascii="Arial" w:hAnsi="Arial" w:cs="Arial"/>
                <w:sz w:val="16"/>
                <w:szCs w:val="16"/>
              </w:rPr>
            </w:pPr>
            <w:r w:rsidRPr="008C7F68">
              <w:rPr>
                <w:rFonts w:ascii="Arial" w:hAnsi="Arial" w:cs="Arial"/>
                <w:sz w:val="16"/>
                <w:szCs w:val="16"/>
              </w:rPr>
              <w:t xml:space="preserve">Must be a valid congressional district code (after truncating).  Truncation logic: Parse from left to right, and take the first two digits encountered, skipping leading zeroes (return error if no digits are encountered, but no error if only zeroes are encountered).  Before validating, pad out with a leading zero if less than 2 digits are extracted in this way. </w:t>
            </w:r>
          </w:p>
          <w:p w14:paraId="7D5DC837" w14:textId="77777777" w:rsidR="00A62395" w:rsidRPr="008C7F68" w:rsidRDefault="00A62395" w:rsidP="00A62395">
            <w:pPr>
              <w:spacing w:after="196"/>
              <w:rPr>
                <w:rFonts w:ascii="Arial" w:hAnsi="Arial" w:cs="Arial"/>
                <w:sz w:val="16"/>
                <w:szCs w:val="16"/>
              </w:rPr>
            </w:pPr>
            <w:r w:rsidRPr="008C7F68">
              <w:rPr>
                <w:rFonts w:ascii="Arial" w:hAnsi="Arial" w:cs="Arial"/>
                <w:sz w:val="16"/>
                <w:szCs w:val="16"/>
              </w:rPr>
              <w:t>Do not return error if ‘ALL’ is encountered.</w:t>
            </w:r>
          </w:p>
          <w:p w14:paraId="11D6E8BC" w14:textId="77777777" w:rsidR="00A62395" w:rsidRPr="00AB5E12" w:rsidRDefault="00A62395" w:rsidP="00A62395">
            <w:pPr>
              <w:spacing w:after="196"/>
              <w:rPr>
                <w:rFonts w:ascii="Arial" w:hAnsi="Arial" w:cs="Arial"/>
                <w:color w:val="000000"/>
                <w:sz w:val="16"/>
                <w:szCs w:val="16"/>
              </w:rPr>
            </w:pPr>
            <w:r w:rsidRPr="008C7F68">
              <w:rPr>
                <w:rFonts w:ascii="Arial" w:hAnsi="Arial" w:cs="Arial"/>
                <w:bCs/>
                <w:sz w:val="16"/>
                <w:szCs w:val="16"/>
              </w:rPr>
              <w:t>W</w:t>
            </w:r>
            <w:r w:rsidRPr="008C7F68">
              <w:rPr>
                <w:rFonts w:ascii="Arial" w:hAnsi="Arial" w:cs="Arial"/>
                <w:sz w:val="16"/>
                <w:szCs w:val="16"/>
              </w:rPr>
              <w:t xml:space="preserve">hen Other Country than </w:t>
            </w:r>
            <w:r w:rsidRPr="008C7F68">
              <w:rPr>
                <w:rFonts w:ascii="Arial" w:hAnsi="Arial" w:cs="Arial"/>
                <w:sz w:val="16"/>
                <w:szCs w:val="16"/>
              </w:rPr>
              <w:lastRenderedPageBreak/>
              <w:t>US selected and no Congressional District is entered, then populate db with 00-000. The validation should not fire.</w:t>
            </w:r>
          </w:p>
        </w:tc>
        <w:tc>
          <w:tcPr>
            <w:tcW w:w="1595" w:type="dxa"/>
            <w:tcBorders>
              <w:top w:val="single" w:sz="6" w:space="0" w:color="auto"/>
              <w:left w:val="single" w:sz="6" w:space="0" w:color="auto"/>
              <w:bottom w:val="single" w:sz="6" w:space="0" w:color="auto"/>
              <w:right w:val="single" w:sz="6" w:space="0" w:color="auto"/>
            </w:tcBorders>
          </w:tcPr>
          <w:p w14:paraId="7CAB266C"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lastRenderedPageBreak/>
              <w:t xml:space="preserve">Congressional district &lt;Congressional District&gt; is invalid.   To locate your district, visit http://www.house.gov/   If the applicant organization is a foreign institution, refer to the application guide for instructions.  </w:t>
            </w:r>
          </w:p>
        </w:tc>
        <w:tc>
          <w:tcPr>
            <w:tcW w:w="739" w:type="dxa"/>
            <w:tcBorders>
              <w:top w:val="single" w:sz="6" w:space="0" w:color="auto"/>
              <w:left w:val="single" w:sz="6" w:space="0" w:color="auto"/>
              <w:bottom w:val="single" w:sz="6" w:space="0" w:color="auto"/>
              <w:right w:val="single" w:sz="6" w:space="0" w:color="auto"/>
            </w:tcBorders>
          </w:tcPr>
          <w:p w14:paraId="4CEDEAE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0ED5DF62" w14:textId="1A284C80"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Rule Updated </w:t>
            </w:r>
          </w:p>
          <w:p w14:paraId="5E5A834D" w14:textId="48E13F2E"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April 2023 Release</w:t>
            </w:r>
          </w:p>
        </w:tc>
      </w:tr>
      <w:tr w:rsidR="00A62395" w:rsidRPr="000C303F" w14:paraId="2AE0667D"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9814CB4"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30687AFF"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PD/PI Contact Information, name (prefix,)</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334347CD"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001.44</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726620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568BAF96" w14:textId="77777777" w:rsidR="00A62395" w:rsidRPr="007607A8" w:rsidDel="003F491D" w:rsidRDefault="00A62395" w:rsidP="00A62395">
            <w:pPr>
              <w:autoSpaceDE w:val="0"/>
              <w:autoSpaceDN w:val="0"/>
              <w:adjustRightInd w:val="0"/>
              <w:spacing w:after="0" w:line="240" w:lineRule="auto"/>
              <w:rPr>
                <w:rFonts w:ascii="Arial" w:hAnsi="Arial" w:cs="Arial"/>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7DBEFC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B8B4AF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09C6AD4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5F18F2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F0E6EC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7BD132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B938101" w14:textId="77777777" w:rsidR="00A62395" w:rsidRPr="007607A8" w:rsidDel="003F491D" w:rsidRDefault="00A62395" w:rsidP="00A62395">
            <w:pPr>
              <w:autoSpaceDE w:val="0"/>
              <w:autoSpaceDN w:val="0"/>
              <w:adjustRightInd w:val="0"/>
              <w:spacing w:after="0" w:line="240" w:lineRule="auto"/>
              <w:rPr>
                <w:rFonts w:ascii="Arial"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04C8B6B1"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2315680A"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074502E8"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7D8D2564" w14:textId="77777777" w:rsidR="00A62395" w:rsidRPr="00A1277A" w:rsidRDefault="00A62395" w:rsidP="00A62395">
            <w:pPr>
              <w:autoSpaceDE w:val="0"/>
              <w:autoSpaceDN w:val="0"/>
              <w:adjustRightInd w:val="0"/>
              <w:spacing w:after="0" w:line="240" w:lineRule="auto"/>
              <w:rPr>
                <w:rFonts w:ascii="Arial" w:hAnsi="Arial" w:cs="Arial"/>
                <w:sz w:val="16"/>
                <w:szCs w:val="16"/>
                <w:highlight w:val="yellow"/>
              </w:rPr>
            </w:pPr>
          </w:p>
        </w:tc>
      </w:tr>
      <w:tr w:rsidR="00A62395" w:rsidRPr="000C303F" w14:paraId="7E856C8B"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DC8984E"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387F2CE"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PD/PI Contact Information, name ( first name,)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617A961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001.45.1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6DCAE3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630" w:type="dxa"/>
            <w:tcBorders>
              <w:top w:val="single" w:sz="6" w:space="0" w:color="auto"/>
              <w:left w:val="single" w:sz="6" w:space="0" w:color="auto"/>
              <w:bottom w:val="single" w:sz="6" w:space="0" w:color="auto"/>
              <w:right w:val="single" w:sz="6" w:space="0" w:color="auto"/>
            </w:tcBorders>
          </w:tcPr>
          <w:p w14:paraId="4B158213"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32BEEEB"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177962F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26D5B2E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6F3C613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7A696D8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99B3D3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3874B5C" w14:textId="73178249"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4862B1A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0D4569F3" w14:textId="7B8331B9"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3AFE3771"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If PD/PI name </w:t>
            </w:r>
            <w:r>
              <w:rPr>
                <w:rFonts w:ascii="Arial" w:hAnsi="Arial" w:cs="Arial"/>
                <w:i/>
                <w:sz w:val="16"/>
                <w:szCs w:val="16"/>
              </w:rPr>
              <w:t>and</w:t>
            </w:r>
            <w:r>
              <w:rPr>
                <w:rFonts w:ascii="Arial" w:hAnsi="Arial" w:cs="Arial"/>
                <w:sz w:val="16"/>
                <w:szCs w:val="16"/>
              </w:rPr>
              <w:t xml:space="preserve"> Commons account provided (and Commons account is recognized), provide warning if last name and first name on account doesn’t match provided last name and first name.  Comparison to ignore case and embedded spaces, but not embedded punctuation.  </w:t>
            </w:r>
          </w:p>
        </w:tc>
        <w:tc>
          <w:tcPr>
            <w:tcW w:w="1595" w:type="dxa"/>
            <w:tcBorders>
              <w:top w:val="single" w:sz="6" w:space="0" w:color="auto"/>
              <w:left w:val="single" w:sz="6" w:space="0" w:color="auto"/>
              <w:bottom w:val="single" w:sz="6" w:space="0" w:color="auto"/>
              <w:right w:val="single" w:sz="6" w:space="0" w:color="auto"/>
            </w:tcBorders>
          </w:tcPr>
          <w:p w14:paraId="45A1AB50" w14:textId="17D2034A"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The name provided for the PD/PI, &lt;First name last name does not match the name listed on the eRA Commons account: &lt;First name last name&gt;. The application image will display the name as submitted here. If the name listed in the eRA Commons is not current, please update it in the eRA Commons. Instructions on updating profile information are available at </w:t>
            </w:r>
            <w:r w:rsidRPr="00F12538">
              <w:rPr>
                <w:rFonts w:ascii="Arial" w:hAnsi="Arial" w:cs="Arial"/>
                <w:sz w:val="16"/>
                <w:szCs w:val="16"/>
              </w:rPr>
              <w:t>https://www.era.nih</w:t>
            </w:r>
            <w:r w:rsidRPr="00F12538">
              <w:rPr>
                <w:rFonts w:ascii="Arial" w:hAnsi="Arial" w:cs="Arial"/>
                <w:sz w:val="16"/>
                <w:szCs w:val="16"/>
              </w:rPr>
              <w:lastRenderedPageBreak/>
              <w:t>.gov/register-accounts/manage-personal-profile.htm</w:t>
            </w:r>
          </w:p>
        </w:tc>
        <w:tc>
          <w:tcPr>
            <w:tcW w:w="739" w:type="dxa"/>
            <w:tcBorders>
              <w:top w:val="single" w:sz="6" w:space="0" w:color="auto"/>
              <w:left w:val="single" w:sz="6" w:space="0" w:color="auto"/>
              <w:bottom w:val="single" w:sz="6" w:space="0" w:color="auto"/>
              <w:right w:val="single" w:sz="6" w:space="0" w:color="auto"/>
            </w:tcBorders>
          </w:tcPr>
          <w:p w14:paraId="6635FDE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lastRenderedPageBreak/>
              <w:t>W</w:t>
            </w:r>
          </w:p>
        </w:tc>
        <w:tc>
          <w:tcPr>
            <w:tcW w:w="881" w:type="dxa"/>
            <w:tcBorders>
              <w:top w:val="single" w:sz="6" w:space="0" w:color="auto"/>
              <w:left w:val="single" w:sz="6" w:space="0" w:color="auto"/>
              <w:bottom w:val="single" w:sz="6" w:space="0" w:color="auto"/>
              <w:right w:val="single" w:sz="6" w:space="0" w:color="auto"/>
            </w:tcBorders>
          </w:tcPr>
          <w:p w14:paraId="597547BB"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Rule</w:t>
            </w:r>
          </w:p>
          <w:p w14:paraId="405B02C1" w14:textId="76CB0481" w:rsidR="00A62395" w:rsidRPr="000C303F"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February 2025 release</w:t>
            </w:r>
          </w:p>
        </w:tc>
      </w:tr>
      <w:tr w:rsidR="00A62395" w:rsidRPr="00777786" w14:paraId="7CD31D4C"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5FA206CE"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5EC05D8"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PD/PI Contact Information, name (middle name)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AA916B9"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001.46</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3D9763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3899395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939367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2EA483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00E25F6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07727C9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E233B1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8A0006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D3CFD7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57D4639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09FE96D1"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06EC916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3C935FE8"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12B80B71"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4A17DA87"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02758DE"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PD/PI Contact Information, name (Last name)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088FEBC"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001.47</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2A1541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72235EA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1F403C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94145D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821994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C01436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782C85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F4B8A5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00801C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2E3A0485"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02CC1D2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6B8691B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2492118D"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3132B681"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99BB0E3"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24DDCF3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PD/PI Contact Information, name (suffix)</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6C62D67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001.48.1</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26CA14C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318CF5A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7B816A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C4AC7F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1BE6DFE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03291E4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B7A5BF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026B6A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838E2D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6962BC87" w14:textId="77777777" w:rsidR="00A62395" w:rsidRPr="008C2910" w:rsidRDefault="00A62395" w:rsidP="00A62395">
            <w:pPr>
              <w:autoSpaceDE w:val="0"/>
              <w:autoSpaceDN w:val="0"/>
              <w:adjustRightInd w:val="0"/>
              <w:spacing w:after="0" w:line="240" w:lineRule="auto"/>
              <w:rPr>
                <w:rFonts w:ascii="Arial" w:eastAsia="Calibri" w:hAnsi="Arial" w:cs="Arial"/>
                <w:sz w:val="16"/>
                <w:szCs w:val="16"/>
              </w:rPr>
            </w:pPr>
          </w:p>
        </w:tc>
        <w:tc>
          <w:tcPr>
            <w:tcW w:w="1595" w:type="dxa"/>
            <w:tcBorders>
              <w:top w:val="single" w:sz="6" w:space="0" w:color="auto"/>
              <w:left w:val="single" w:sz="6" w:space="0" w:color="auto"/>
              <w:bottom w:val="single" w:sz="6" w:space="0" w:color="auto"/>
              <w:right w:val="single" w:sz="6" w:space="0" w:color="auto"/>
            </w:tcBorders>
          </w:tcPr>
          <w:p w14:paraId="0BE76348" w14:textId="77777777" w:rsidR="00A62395" w:rsidRPr="008C2910"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46D88BA3"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7C71B4D1" w14:textId="77777777" w:rsidR="00A62395" w:rsidRDefault="00A62395" w:rsidP="00A62395">
            <w:pPr>
              <w:autoSpaceDE w:val="0"/>
              <w:autoSpaceDN w:val="0"/>
              <w:adjustRightInd w:val="0"/>
              <w:spacing w:after="0" w:line="240" w:lineRule="auto"/>
              <w:rPr>
                <w:rFonts w:ascii="MS Shell Dlg" w:hAnsi="MS Shell Dlg" w:cs="MS Shell Dlg"/>
                <w:sz w:val="17"/>
                <w:szCs w:val="17"/>
              </w:rPr>
            </w:pPr>
          </w:p>
        </w:tc>
      </w:tr>
      <w:tr w:rsidR="00A62395" w:rsidRPr="00777786" w14:paraId="49252417"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01904105"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61AFB3D"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PD/PI Contact Information, Position/Title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4252343"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001.49</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FC686F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3E35583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F86E07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45F34C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378FC4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3721F6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C2BB1C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350B0D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99DA1FE" w14:textId="77777777" w:rsidR="00A62395" w:rsidRPr="007607A8" w:rsidDel="00923FBF" w:rsidRDefault="00A62395" w:rsidP="00A62395">
            <w:pPr>
              <w:autoSpaceDE w:val="0"/>
              <w:autoSpaceDN w:val="0"/>
              <w:adjustRightInd w:val="0"/>
              <w:spacing w:after="0" w:line="240" w:lineRule="auto"/>
              <w:rPr>
                <w:rFonts w:ascii="Arial"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6F5C5E58"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459C445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16F68683"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0A931F51" w14:textId="77777777" w:rsidR="00A62395" w:rsidRDefault="00A62395" w:rsidP="00A62395">
            <w:pPr>
              <w:autoSpaceDE w:val="0"/>
              <w:autoSpaceDN w:val="0"/>
              <w:adjustRightInd w:val="0"/>
              <w:spacing w:after="0" w:line="240" w:lineRule="auto"/>
              <w:rPr>
                <w:rFonts w:ascii="Arial" w:hAnsi="Arial" w:cs="Arial"/>
                <w:sz w:val="16"/>
                <w:szCs w:val="16"/>
              </w:rPr>
            </w:pPr>
          </w:p>
        </w:tc>
      </w:tr>
      <w:tr w:rsidR="00A62395" w:rsidRPr="00777786" w14:paraId="400C4258"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0E67301"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3D6AF61"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PD/PI Contact Information, Position/Title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E12D0B1"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001.49</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22DCCF7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0C101F2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18754C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FCD73E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7E40B3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28EC31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9E0786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37879F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FEBAB16" w14:textId="77777777" w:rsidR="00A62395" w:rsidRPr="007607A8" w:rsidDel="00923FBF" w:rsidRDefault="00A62395" w:rsidP="00A62395">
            <w:pPr>
              <w:autoSpaceDE w:val="0"/>
              <w:autoSpaceDN w:val="0"/>
              <w:adjustRightInd w:val="0"/>
              <w:spacing w:after="0" w:line="240" w:lineRule="auto"/>
              <w:rPr>
                <w:rFonts w:ascii="Arial"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2F0F20D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726CAF20"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4E874D98"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37B89A82" w14:textId="77777777" w:rsidR="00A62395" w:rsidRDefault="00A62395" w:rsidP="00A62395">
            <w:pPr>
              <w:autoSpaceDE w:val="0"/>
              <w:autoSpaceDN w:val="0"/>
              <w:adjustRightInd w:val="0"/>
              <w:spacing w:after="0" w:line="240" w:lineRule="auto"/>
              <w:rPr>
                <w:rFonts w:ascii="Arial" w:hAnsi="Arial" w:cs="Arial"/>
                <w:sz w:val="16"/>
                <w:szCs w:val="16"/>
              </w:rPr>
            </w:pPr>
          </w:p>
        </w:tc>
      </w:tr>
      <w:tr w:rsidR="00A62395" w:rsidRPr="00777786" w14:paraId="46AE057D"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15A10FF"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lastRenderedPageBreak/>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74AD71C"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PD/PI Contact Information, Organization Name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3D2B2A29"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001.50</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BFD2A5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7A4DC4A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47D7F2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D84B2C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6CC009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B3FA1C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32F4CD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8A3378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8973AE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1CBC55A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002E2942"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05F170B1"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1A7CF41F"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0C303F" w14:paraId="034BB789"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1D157739"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5B8B899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PD/PI Contact Information, Department</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132A556D"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001.51</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5A1BFBD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7E98EDE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BEC64E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6E6E62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3192F6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183C613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F69D91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ABB037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381464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4171B51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423CD5BF"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32E0E88A"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7945BC0A" w14:textId="77777777" w:rsidR="00A62395" w:rsidRPr="000C303F"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0C303F" w14:paraId="20D107C7"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0ACCA577"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7F47D8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PD/PI Contact Information, Division</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98096D3"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001.52</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4526F1B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021319B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1CEA2C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F486F1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8DA7CF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0F86DE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59E6D2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9CF1AD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94636A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65AB582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7961551C"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260B12ED"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11E1DC67" w14:textId="77777777" w:rsidR="00A62395" w:rsidRPr="000C303F"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42B918E5"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0E242527"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BB20410"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PD/PI Contact Information, Street 1 </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1752AAD0"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001.53</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596FAE9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2C8A16E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89D3DE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35DE57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43A13A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310B15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26FBE2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3DFBC4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947F51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6893789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7C86C40C"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591BF638"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20C1B7E9"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4E60DCAC"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51FCEC52"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F02EB8A"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PD/PI Contact Information, Street 2</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E130099"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001.54</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1A0AC3F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2A0D11D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272D5B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A7D176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BF6DEE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8D1DE4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649BAB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58BCAC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EF004A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08EF168C"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57409BDA"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64A7CD5D"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147E5A7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44438CCE"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4FE85BA"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35D293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PD/PI Contact Information, City</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08029AD1"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001.55</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6F9FF1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1FBD0EC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2EC727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3F0CD7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80861C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49C8EB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51C313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598D4E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32DB97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6C306EC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1917C29C"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3F919232"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4EA2527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5DA95649"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6E7D9D4A"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lastRenderedPageBreak/>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40813A5"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PD/PI Contact Information, County/Parish</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4E6933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001.56</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CAA322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6853744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4A0039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9B7464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70FB3A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06C382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2B22CB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86B5E7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A132B1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6C67C1A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637CB46A"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42222418"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32CF818A"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68F11F91"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44600F7A"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343E96CF"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PD/PI Contact Information, state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602C54B8"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001.57.2 </w:t>
            </w:r>
          </w:p>
          <w:p w14:paraId="1FBB08AA"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54811D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630" w:type="dxa"/>
            <w:tcBorders>
              <w:top w:val="single" w:sz="6" w:space="0" w:color="auto"/>
              <w:left w:val="single" w:sz="6" w:space="0" w:color="auto"/>
              <w:bottom w:val="single" w:sz="6" w:space="0" w:color="auto"/>
              <w:right w:val="single" w:sz="6" w:space="0" w:color="auto"/>
            </w:tcBorders>
          </w:tcPr>
          <w:p w14:paraId="18E2164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47DE7E8" w14:textId="35F60AA1"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1E7295">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6" w:space="0" w:color="auto"/>
              <w:right w:val="single" w:sz="6" w:space="0" w:color="auto"/>
            </w:tcBorders>
          </w:tcPr>
          <w:p w14:paraId="5D366CA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0BF2ED1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017DEAC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6A4142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FA609C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4FD265B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55952DDE" w14:textId="5FE2EB82" w:rsidR="00A62395" w:rsidRPr="007607A8" w:rsidDel="00D819B6"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570D7850"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State is required if country is US.  </w:t>
            </w:r>
          </w:p>
        </w:tc>
        <w:tc>
          <w:tcPr>
            <w:tcW w:w="1595" w:type="dxa"/>
            <w:tcBorders>
              <w:top w:val="single" w:sz="6" w:space="0" w:color="auto"/>
              <w:left w:val="single" w:sz="6" w:space="0" w:color="auto"/>
              <w:bottom w:val="single" w:sz="6" w:space="0" w:color="auto"/>
              <w:right w:val="single" w:sz="6" w:space="0" w:color="auto"/>
            </w:tcBorders>
          </w:tcPr>
          <w:p w14:paraId="74E833D0" w14:textId="52AE045D" w:rsidR="00A62395" w:rsidRPr="00F964AD"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&lt;Person</w:t>
            </w:r>
            <w:r>
              <w:t xml:space="preserve"> </w:t>
            </w:r>
            <w:r>
              <w:rPr>
                <w:rFonts w:ascii="Arial" w:hAnsi="Arial" w:cs="Arial"/>
                <w:sz w:val="16"/>
                <w:szCs w:val="16"/>
              </w:rPr>
              <w:t>First, Last name or Organization name, or DUNS if Org name is not available&gt;, the State must be supplied for US addresses. Please contact the &lt;eRA service desk&gt; for assistance</w:t>
            </w:r>
          </w:p>
        </w:tc>
        <w:tc>
          <w:tcPr>
            <w:tcW w:w="739" w:type="dxa"/>
            <w:tcBorders>
              <w:top w:val="single" w:sz="6" w:space="0" w:color="auto"/>
              <w:left w:val="single" w:sz="6" w:space="0" w:color="auto"/>
              <w:bottom w:val="single" w:sz="6" w:space="0" w:color="auto"/>
              <w:right w:val="single" w:sz="6" w:space="0" w:color="auto"/>
            </w:tcBorders>
          </w:tcPr>
          <w:p w14:paraId="0B18AB4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5B61B19B"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error message October 2021 release</w:t>
            </w:r>
          </w:p>
          <w:p w14:paraId="4C6F67E2"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0A9C13D0"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0554EF0C"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26634C05"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PD/PI Contact Information, state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4A68192F"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001.57.3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169AF0D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630" w:type="dxa"/>
            <w:tcBorders>
              <w:top w:val="single" w:sz="6" w:space="0" w:color="auto"/>
              <w:left w:val="single" w:sz="6" w:space="0" w:color="auto"/>
              <w:bottom w:val="single" w:sz="6" w:space="0" w:color="auto"/>
              <w:right w:val="single" w:sz="6" w:space="0" w:color="auto"/>
            </w:tcBorders>
          </w:tcPr>
          <w:p w14:paraId="5116875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8527AD4" w14:textId="55C1B61D"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1E7295">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6" w:space="0" w:color="auto"/>
              <w:right w:val="single" w:sz="6" w:space="0" w:color="auto"/>
            </w:tcBorders>
          </w:tcPr>
          <w:p w14:paraId="3F3F04A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6FA1B11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29138AF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DC6BD7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C6007C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0B172CF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1323F6B1" w14:textId="01D4869C" w:rsidR="00A62395" w:rsidRPr="007607A8" w:rsidDel="00D819B6"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65BB8F4F"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If country not US, State must be blank.</w:t>
            </w:r>
          </w:p>
        </w:tc>
        <w:tc>
          <w:tcPr>
            <w:tcW w:w="1595" w:type="dxa"/>
            <w:tcBorders>
              <w:top w:val="single" w:sz="6" w:space="0" w:color="auto"/>
              <w:left w:val="single" w:sz="6" w:space="0" w:color="auto"/>
              <w:bottom w:val="single" w:sz="6" w:space="0" w:color="auto"/>
              <w:right w:val="single" w:sz="6" w:space="0" w:color="auto"/>
            </w:tcBorders>
          </w:tcPr>
          <w:p w14:paraId="6775AD94"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State</w:t>
            </w:r>
            <w:r w:rsidRPr="00B11449">
              <w:rPr>
                <w:rFonts w:ascii="Arial" w:hAnsi="Arial" w:cs="Arial"/>
                <w:sz w:val="16"/>
                <w:szCs w:val="16"/>
              </w:rPr>
              <w:t xml:space="preserve"> </w:t>
            </w:r>
            <w:r>
              <w:rPr>
                <w:rFonts w:ascii="Arial" w:hAnsi="Arial" w:cs="Arial"/>
                <w:sz w:val="16"/>
                <w:szCs w:val="16"/>
              </w:rPr>
              <w:t>should not be provided for all countries other than the United States.</w:t>
            </w:r>
          </w:p>
          <w:p w14:paraId="2890E57A"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59C04393"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3FED387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0C303F" w14:paraId="4841DF53"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0B0B93A"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36BEB56C"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PD/PI Contact Information, province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4D42B16C"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001.58.1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129D572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630" w:type="dxa"/>
            <w:tcBorders>
              <w:top w:val="single" w:sz="6" w:space="0" w:color="auto"/>
              <w:left w:val="single" w:sz="6" w:space="0" w:color="auto"/>
              <w:bottom w:val="single" w:sz="6" w:space="0" w:color="auto"/>
              <w:right w:val="single" w:sz="6" w:space="0" w:color="auto"/>
            </w:tcBorders>
          </w:tcPr>
          <w:p w14:paraId="392426C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AEFF343" w14:textId="2A187940"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1E7295">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6" w:space="0" w:color="auto"/>
              <w:right w:val="single" w:sz="6" w:space="0" w:color="auto"/>
            </w:tcBorders>
          </w:tcPr>
          <w:p w14:paraId="225424D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1115006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6DBC414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A21624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DC38EF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Both</w:t>
            </w:r>
          </w:p>
        </w:tc>
        <w:tc>
          <w:tcPr>
            <w:tcW w:w="810" w:type="dxa"/>
            <w:tcBorders>
              <w:top w:val="single" w:sz="6" w:space="0" w:color="auto"/>
              <w:left w:val="single" w:sz="6" w:space="0" w:color="auto"/>
              <w:bottom w:val="single" w:sz="6" w:space="0" w:color="auto"/>
              <w:right w:val="single" w:sz="6" w:space="0" w:color="auto"/>
            </w:tcBorders>
          </w:tcPr>
          <w:p w14:paraId="72505F6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10693C81" w14:textId="0C9CD2BC" w:rsidR="00A62395" w:rsidRPr="007607A8" w:rsidDel="005841AB"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3042CFFF"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If Country is Canada and province name can’t be transformed, give an error. </w:t>
            </w:r>
          </w:p>
        </w:tc>
        <w:tc>
          <w:tcPr>
            <w:tcW w:w="1595" w:type="dxa"/>
            <w:tcBorders>
              <w:top w:val="single" w:sz="6" w:space="0" w:color="auto"/>
              <w:left w:val="single" w:sz="6" w:space="0" w:color="auto"/>
              <w:bottom w:val="single" w:sz="6" w:space="0" w:color="auto"/>
              <w:right w:val="single" w:sz="6" w:space="0" w:color="auto"/>
            </w:tcBorders>
          </w:tcPr>
          <w:p w14:paraId="0E3226C8"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 Person</w:t>
            </w:r>
            <w:r>
              <w:t xml:space="preserve"> </w:t>
            </w:r>
            <w:r>
              <w:rPr>
                <w:rFonts w:ascii="Arial" w:hAnsi="Arial" w:cs="Arial"/>
                <w:sz w:val="16"/>
                <w:szCs w:val="16"/>
              </w:rPr>
              <w:t xml:space="preserve">First, Last name or Organization name, or DUNS if Org name is not available&gt;, the Province is not a valid province name. </w:t>
            </w:r>
          </w:p>
        </w:tc>
        <w:tc>
          <w:tcPr>
            <w:tcW w:w="739" w:type="dxa"/>
            <w:tcBorders>
              <w:top w:val="single" w:sz="6" w:space="0" w:color="auto"/>
              <w:left w:val="single" w:sz="6" w:space="0" w:color="auto"/>
              <w:bottom w:val="single" w:sz="6" w:space="0" w:color="auto"/>
              <w:right w:val="single" w:sz="6" w:space="0" w:color="auto"/>
            </w:tcBorders>
          </w:tcPr>
          <w:p w14:paraId="3506828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55CA2D8A" w14:textId="77777777" w:rsidR="00A62395" w:rsidRPr="000C303F"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0F3EBA75"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22144FA"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715FEBC8"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PD/PI Contact Information, province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07E54402"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001.58.2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016EA70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630" w:type="dxa"/>
            <w:tcBorders>
              <w:top w:val="single" w:sz="6" w:space="0" w:color="auto"/>
              <w:left w:val="single" w:sz="6" w:space="0" w:color="auto"/>
              <w:bottom w:val="single" w:sz="6" w:space="0" w:color="auto"/>
              <w:right w:val="single" w:sz="6" w:space="0" w:color="auto"/>
            </w:tcBorders>
          </w:tcPr>
          <w:p w14:paraId="0D0A175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72DA0F2" w14:textId="2D460C2D"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1E7295">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6" w:space="0" w:color="auto"/>
              <w:right w:val="single" w:sz="6" w:space="0" w:color="auto"/>
            </w:tcBorders>
          </w:tcPr>
          <w:p w14:paraId="0C84486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49DB845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057007E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5EBA85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CA51A3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Both</w:t>
            </w:r>
          </w:p>
        </w:tc>
        <w:tc>
          <w:tcPr>
            <w:tcW w:w="810" w:type="dxa"/>
            <w:tcBorders>
              <w:top w:val="single" w:sz="6" w:space="0" w:color="auto"/>
              <w:left w:val="single" w:sz="6" w:space="0" w:color="auto"/>
              <w:bottom w:val="single" w:sz="6" w:space="0" w:color="auto"/>
              <w:right w:val="single" w:sz="6" w:space="0" w:color="auto"/>
            </w:tcBorders>
          </w:tcPr>
          <w:p w14:paraId="54ECAF2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1708B4A7" w14:textId="5073A9AC"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1375" w:type="dxa"/>
            <w:tcBorders>
              <w:top w:val="single" w:sz="6" w:space="0" w:color="auto"/>
              <w:left w:val="single" w:sz="6" w:space="0" w:color="auto"/>
              <w:bottom w:val="single" w:sz="6" w:space="0" w:color="auto"/>
              <w:right w:val="single" w:sz="6" w:space="0" w:color="auto"/>
            </w:tcBorders>
          </w:tcPr>
          <w:p w14:paraId="44072EB4"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Province is required if country is Canada.  </w:t>
            </w:r>
          </w:p>
        </w:tc>
        <w:tc>
          <w:tcPr>
            <w:tcW w:w="1595" w:type="dxa"/>
            <w:tcBorders>
              <w:top w:val="single" w:sz="6" w:space="0" w:color="auto"/>
              <w:left w:val="single" w:sz="6" w:space="0" w:color="auto"/>
              <w:bottom w:val="single" w:sz="6" w:space="0" w:color="auto"/>
              <w:right w:val="single" w:sz="6" w:space="0" w:color="auto"/>
            </w:tcBorders>
          </w:tcPr>
          <w:p w14:paraId="62978688"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 xml:space="preserve">First, Last name or Organization name, or DUNS if Org name is not available&gt;, </w:t>
            </w:r>
            <w:r>
              <w:rPr>
                <w:rFonts w:ascii="Arial" w:hAnsi="Arial" w:cs="Arial"/>
                <w:sz w:val="16"/>
                <w:szCs w:val="16"/>
              </w:rPr>
              <w:t>the Province must be supplied for Canadian addresses.</w:t>
            </w:r>
          </w:p>
        </w:tc>
        <w:tc>
          <w:tcPr>
            <w:tcW w:w="739" w:type="dxa"/>
            <w:tcBorders>
              <w:top w:val="single" w:sz="6" w:space="0" w:color="auto"/>
              <w:left w:val="single" w:sz="6" w:space="0" w:color="auto"/>
              <w:bottom w:val="single" w:sz="6" w:space="0" w:color="auto"/>
              <w:right w:val="single" w:sz="6" w:space="0" w:color="auto"/>
            </w:tcBorders>
          </w:tcPr>
          <w:p w14:paraId="6A10F2C2"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881" w:type="dxa"/>
            <w:tcBorders>
              <w:top w:val="single" w:sz="6" w:space="0" w:color="auto"/>
              <w:left w:val="single" w:sz="6" w:space="0" w:color="auto"/>
              <w:bottom w:val="single" w:sz="6" w:space="0" w:color="auto"/>
              <w:right w:val="single" w:sz="6" w:space="0" w:color="auto"/>
            </w:tcBorders>
          </w:tcPr>
          <w:p w14:paraId="273DF723"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49FC8535"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483CB94"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7F25EBFE"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PD/PI Contact Information, province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6CDB5998"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001.58.3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60912D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630" w:type="dxa"/>
            <w:tcBorders>
              <w:top w:val="single" w:sz="6" w:space="0" w:color="auto"/>
              <w:left w:val="single" w:sz="6" w:space="0" w:color="auto"/>
              <w:bottom w:val="single" w:sz="6" w:space="0" w:color="auto"/>
              <w:right w:val="single" w:sz="6" w:space="0" w:color="auto"/>
            </w:tcBorders>
          </w:tcPr>
          <w:p w14:paraId="15243D8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A59878A" w14:textId="4846C032" w:rsidR="00A62395" w:rsidRPr="00785622" w:rsidRDefault="00A62395" w:rsidP="00A62395">
            <w:pPr>
              <w:rPr>
                <w:rFonts w:ascii="Arial" w:eastAsia="Calibri" w:hAnsi="Arial" w:cs="Arial"/>
                <w:sz w:val="16"/>
                <w:szCs w:val="16"/>
                <w:lang w:val="pt-BR"/>
              </w:rPr>
            </w:pPr>
            <w:r w:rsidRPr="001E7295">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6" w:space="0" w:color="auto"/>
              <w:right w:val="single" w:sz="6" w:space="0" w:color="auto"/>
            </w:tcBorders>
          </w:tcPr>
          <w:p w14:paraId="47B179A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7E9497D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2591F85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BF0BE0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DB6002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Both</w:t>
            </w:r>
          </w:p>
        </w:tc>
        <w:tc>
          <w:tcPr>
            <w:tcW w:w="810" w:type="dxa"/>
            <w:tcBorders>
              <w:top w:val="single" w:sz="6" w:space="0" w:color="auto"/>
              <w:left w:val="single" w:sz="6" w:space="0" w:color="auto"/>
              <w:bottom w:val="single" w:sz="6" w:space="0" w:color="auto"/>
              <w:right w:val="single" w:sz="6" w:space="0" w:color="auto"/>
            </w:tcBorders>
          </w:tcPr>
          <w:p w14:paraId="1A2FF53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3CDE0E4D" w14:textId="4C064C0E"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1375" w:type="dxa"/>
            <w:tcBorders>
              <w:top w:val="single" w:sz="6" w:space="0" w:color="auto"/>
              <w:left w:val="single" w:sz="6" w:space="0" w:color="auto"/>
              <w:bottom w:val="single" w:sz="6" w:space="0" w:color="auto"/>
              <w:right w:val="single" w:sz="6" w:space="0" w:color="auto"/>
            </w:tcBorders>
          </w:tcPr>
          <w:p w14:paraId="2DD76DF9"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If country not Canada, Province must be blank.</w:t>
            </w:r>
          </w:p>
        </w:tc>
        <w:tc>
          <w:tcPr>
            <w:tcW w:w="1595" w:type="dxa"/>
            <w:tcBorders>
              <w:top w:val="single" w:sz="6" w:space="0" w:color="auto"/>
              <w:left w:val="single" w:sz="6" w:space="0" w:color="auto"/>
              <w:bottom w:val="single" w:sz="6" w:space="0" w:color="auto"/>
              <w:right w:val="single" w:sz="6" w:space="0" w:color="auto"/>
            </w:tcBorders>
          </w:tcPr>
          <w:p w14:paraId="3CA2C6AB"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Province</w:t>
            </w:r>
            <w:r w:rsidRPr="00B11449">
              <w:rPr>
                <w:rFonts w:ascii="Arial" w:hAnsi="Arial" w:cs="Arial"/>
                <w:sz w:val="16"/>
                <w:szCs w:val="16"/>
              </w:rPr>
              <w:t xml:space="preserve"> </w:t>
            </w:r>
            <w:r>
              <w:rPr>
                <w:rFonts w:ascii="Arial" w:hAnsi="Arial" w:cs="Arial"/>
                <w:sz w:val="16"/>
                <w:szCs w:val="16"/>
              </w:rPr>
              <w:t>should not be provided for all countries other than Canada.</w:t>
            </w:r>
          </w:p>
        </w:tc>
        <w:tc>
          <w:tcPr>
            <w:tcW w:w="739" w:type="dxa"/>
            <w:tcBorders>
              <w:top w:val="single" w:sz="6" w:space="0" w:color="auto"/>
              <w:left w:val="single" w:sz="6" w:space="0" w:color="auto"/>
              <w:bottom w:val="single" w:sz="6" w:space="0" w:color="auto"/>
              <w:right w:val="single" w:sz="6" w:space="0" w:color="auto"/>
            </w:tcBorders>
          </w:tcPr>
          <w:p w14:paraId="4BAC667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881" w:type="dxa"/>
            <w:tcBorders>
              <w:top w:val="single" w:sz="6" w:space="0" w:color="auto"/>
              <w:left w:val="single" w:sz="6" w:space="0" w:color="auto"/>
              <w:bottom w:val="single" w:sz="6" w:space="0" w:color="auto"/>
              <w:right w:val="single" w:sz="6" w:space="0" w:color="auto"/>
            </w:tcBorders>
          </w:tcPr>
          <w:p w14:paraId="2FE39CA0"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584B6680"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78F2F59"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B185527"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PD/PI Contact Information,  country</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7F87A1B0"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1152EC0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630" w:type="dxa"/>
            <w:tcBorders>
              <w:top w:val="single" w:sz="6" w:space="0" w:color="auto"/>
              <w:left w:val="single" w:sz="6" w:space="0" w:color="auto"/>
              <w:bottom w:val="single" w:sz="6" w:space="0" w:color="auto"/>
              <w:right w:val="single" w:sz="6" w:space="0" w:color="auto"/>
            </w:tcBorders>
          </w:tcPr>
          <w:p w14:paraId="3536862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7C5D22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4B1AD96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60145FE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08B0D07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0239C55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7D53595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019833A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47038489"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1595" w:type="dxa"/>
            <w:tcBorders>
              <w:top w:val="single" w:sz="6" w:space="0" w:color="auto"/>
              <w:left w:val="single" w:sz="6" w:space="0" w:color="auto"/>
              <w:bottom w:val="single" w:sz="6" w:space="0" w:color="auto"/>
              <w:right w:val="single" w:sz="6" w:space="0" w:color="auto"/>
            </w:tcBorders>
          </w:tcPr>
          <w:p w14:paraId="6D004BF1"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3F6E4F7E"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881" w:type="dxa"/>
            <w:tcBorders>
              <w:top w:val="single" w:sz="6" w:space="0" w:color="auto"/>
              <w:left w:val="single" w:sz="6" w:space="0" w:color="auto"/>
              <w:bottom w:val="single" w:sz="6" w:space="0" w:color="auto"/>
              <w:right w:val="single" w:sz="6" w:space="0" w:color="auto"/>
            </w:tcBorders>
          </w:tcPr>
          <w:p w14:paraId="05EC60D4"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r>
      <w:tr w:rsidR="00A62395" w:rsidRPr="00777786" w14:paraId="6EC3CA8A"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5FA83342"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52C3675B"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lang w:val="fr-FR"/>
              </w:rPr>
            </w:pPr>
            <w:r>
              <w:rPr>
                <w:rFonts w:ascii="Arial" w:hAnsi="Arial" w:cs="Arial"/>
                <w:sz w:val="16"/>
                <w:szCs w:val="16"/>
                <w:lang w:val="fr-FR"/>
              </w:rPr>
              <w:t>PD/PI Contact Information, ZIP/Postal Code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D60FBF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lang w:val="fr-FR"/>
              </w:rPr>
              <w:t xml:space="preserve">001.60.1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7CAF919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Y</w:t>
            </w:r>
          </w:p>
        </w:tc>
        <w:tc>
          <w:tcPr>
            <w:tcW w:w="630" w:type="dxa"/>
            <w:tcBorders>
              <w:top w:val="single" w:sz="6" w:space="0" w:color="auto"/>
              <w:left w:val="single" w:sz="6" w:space="0" w:color="auto"/>
              <w:bottom w:val="single" w:sz="6" w:space="0" w:color="auto"/>
              <w:right w:val="single" w:sz="6" w:space="0" w:color="auto"/>
            </w:tcBorders>
          </w:tcPr>
          <w:p w14:paraId="7670492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CB36982" w14:textId="703EB64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1E7295">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6" w:space="0" w:color="auto"/>
              <w:right w:val="single" w:sz="6" w:space="0" w:color="auto"/>
            </w:tcBorders>
          </w:tcPr>
          <w:p w14:paraId="19E3824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480AE19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647E713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1C95C3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4E4582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Both</w:t>
            </w:r>
          </w:p>
        </w:tc>
        <w:tc>
          <w:tcPr>
            <w:tcW w:w="810" w:type="dxa"/>
            <w:tcBorders>
              <w:top w:val="single" w:sz="6" w:space="0" w:color="auto"/>
              <w:left w:val="single" w:sz="6" w:space="0" w:color="auto"/>
              <w:bottom w:val="single" w:sz="6" w:space="0" w:color="auto"/>
              <w:right w:val="single" w:sz="6" w:space="0" w:color="auto"/>
            </w:tcBorders>
          </w:tcPr>
          <w:p w14:paraId="4717327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5FF754E5" w14:textId="0C016FF2" w:rsidR="00A62395" w:rsidRPr="007607A8" w:rsidDel="005841AB"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2E80BD58"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ZIP Code is required if country is US.  </w:t>
            </w:r>
          </w:p>
        </w:tc>
        <w:tc>
          <w:tcPr>
            <w:tcW w:w="1595" w:type="dxa"/>
            <w:tcBorders>
              <w:top w:val="single" w:sz="6" w:space="0" w:color="auto"/>
              <w:left w:val="single" w:sz="6" w:space="0" w:color="auto"/>
              <w:bottom w:val="single" w:sz="6" w:space="0" w:color="auto"/>
              <w:right w:val="single" w:sz="6" w:space="0" w:color="auto"/>
            </w:tcBorders>
          </w:tcPr>
          <w:p w14:paraId="1BEC9EE1"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ZIP Code </w:t>
            </w:r>
            <w:r w:rsidRPr="00B11449">
              <w:rPr>
                <w:rFonts w:ascii="Arial" w:hAnsi="Arial" w:cs="Arial"/>
                <w:sz w:val="16"/>
                <w:szCs w:val="16"/>
              </w:rPr>
              <w:t>must be supplied for US addresses.</w:t>
            </w:r>
          </w:p>
          <w:p w14:paraId="5F97E345"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60F6BD7C"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74D01BB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49989D71"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683DFD9A"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2D36E552"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lang w:val="fr-FR"/>
              </w:rPr>
            </w:pPr>
            <w:r>
              <w:rPr>
                <w:rFonts w:ascii="Arial" w:hAnsi="Arial" w:cs="Arial"/>
                <w:sz w:val="16"/>
                <w:szCs w:val="16"/>
                <w:lang w:val="fr-FR"/>
              </w:rPr>
              <w:t xml:space="preserve">PD/PI Contact Information, </w:t>
            </w:r>
            <w:r>
              <w:rPr>
                <w:rFonts w:ascii="Arial" w:hAnsi="Arial" w:cs="Arial"/>
                <w:sz w:val="16"/>
                <w:szCs w:val="16"/>
                <w:lang w:val="fr-FR"/>
              </w:rPr>
              <w:lastRenderedPageBreak/>
              <w:t>ZIP/Postal Code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E08559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lang w:val="fr-FR"/>
              </w:rPr>
              <w:lastRenderedPageBreak/>
              <w:t xml:space="preserve">001.60.2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10C8D47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Y</w:t>
            </w:r>
          </w:p>
        </w:tc>
        <w:tc>
          <w:tcPr>
            <w:tcW w:w="630" w:type="dxa"/>
            <w:tcBorders>
              <w:top w:val="single" w:sz="6" w:space="0" w:color="auto"/>
              <w:left w:val="single" w:sz="6" w:space="0" w:color="auto"/>
              <w:bottom w:val="single" w:sz="6" w:space="0" w:color="auto"/>
              <w:right w:val="single" w:sz="6" w:space="0" w:color="auto"/>
            </w:tcBorders>
          </w:tcPr>
          <w:p w14:paraId="038C3CD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607BD62" w14:textId="3348C8FA"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1E7295">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6" w:space="0" w:color="auto"/>
              <w:right w:val="single" w:sz="6" w:space="0" w:color="auto"/>
            </w:tcBorders>
          </w:tcPr>
          <w:p w14:paraId="61F91CE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2CD7EFD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7318DDF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1C08959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060812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Both</w:t>
            </w:r>
          </w:p>
        </w:tc>
        <w:tc>
          <w:tcPr>
            <w:tcW w:w="810" w:type="dxa"/>
            <w:tcBorders>
              <w:top w:val="single" w:sz="6" w:space="0" w:color="auto"/>
              <w:left w:val="single" w:sz="6" w:space="0" w:color="auto"/>
              <w:bottom w:val="single" w:sz="6" w:space="0" w:color="auto"/>
              <w:right w:val="single" w:sz="6" w:space="0" w:color="auto"/>
            </w:tcBorders>
          </w:tcPr>
          <w:p w14:paraId="6146815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68DCC2D7" w14:textId="01212188" w:rsidR="00A62395" w:rsidRPr="007607A8" w:rsidDel="005841AB"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782BA2F2"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ZIP Code must be 9 numeric digits if country is US.</w:t>
            </w:r>
          </w:p>
        </w:tc>
        <w:tc>
          <w:tcPr>
            <w:tcW w:w="1595" w:type="dxa"/>
            <w:tcBorders>
              <w:top w:val="single" w:sz="6" w:space="0" w:color="auto"/>
              <w:left w:val="single" w:sz="6" w:space="0" w:color="auto"/>
              <w:bottom w:val="single" w:sz="6" w:space="0" w:color="auto"/>
              <w:right w:val="single" w:sz="6" w:space="0" w:color="auto"/>
            </w:tcBorders>
          </w:tcPr>
          <w:p w14:paraId="3D170CE2"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t xml:space="preserve"> </w:t>
            </w:r>
            <w:r w:rsidRPr="00C444B7">
              <w:rPr>
                <w:rFonts w:ascii="Arial" w:hAnsi="Arial" w:cs="Arial"/>
                <w:sz w:val="16"/>
                <w:szCs w:val="16"/>
              </w:rPr>
              <w:t>Person</w:t>
            </w:r>
            <w:r>
              <w:t xml:space="preserve"> </w:t>
            </w:r>
            <w:r w:rsidRPr="00B11449">
              <w:rPr>
                <w:rFonts w:ascii="Arial" w:hAnsi="Arial" w:cs="Arial"/>
                <w:sz w:val="16"/>
                <w:szCs w:val="16"/>
              </w:rPr>
              <w:t xml:space="preserve">First, Last name or Organization name, or DUNS if Org name is not </w:t>
            </w:r>
            <w:r w:rsidRPr="00B11449">
              <w:rPr>
                <w:rFonts w:ascii="Arial" w:hAnsi="Arial" w:cs="Arial"/>
                <w:sz w:val="16"/>
                <w:szCs w:val="16"/>
              </w:rPr>
              <w:lastRenderedPageBreak/>
              <w:t>available&gt;,</w:t>
            </w:r>
            <w:r>
              <w:rPr>
                <w:rFonts w:ascii="Arial" w:hAnsi="Arial" w:cs="Arial"/>
                <w:sz w:val="16"/>
                <w:szCs w:val="16"/>
              </w:rPr>
              <w:t xml:space="preserve"> a 9 digit ZIP Code </w:t>
            </w:r>
            <w:r w:rsidRPr="00B11449">
              <w:rPr>
                <w:rFonts w:ascii="Arial" w:hAnsi="Arial" w:cs="Arial"/>
                <w:sz w:val="16"/>
                <w:szCs w:val="16"/>
              </w:rPr>
              <w:t>must be supplied for US addresses.</w:t>
            </w:r>
          </w:p>
        </w:tc>
        <w:tc>
          <w:tcPr>
            <w:tcW w:w="739" w:type="dxa"/>
            <w:tcBorders>
              <w:top w:val="single" w:sz="6" w:space="0" w:color="auto"/>
              <w:left w:val="single" w:sz="6" w:space="0" w:color="auto"/>
              <w:bottom w:val="single" w:sz="6" w:space="0" w:color="auto"/>
              <w:right w:val="single" w:sz="6" w:space="0" w:color="auto"/>
            </w:tcBorders>
          </w:tcPr>
          <w:p w14:paraId="38561464" w14:textId="77777777" w:rsidR="00A62395" w:rsidRPr="00F340E3" w:rsidRDefault="00A62395" w:rsidP="00A62395">
            <w:pPr>
              <w:autoSpaceDE w:val="0"/>
              <w:autoSpaceDN w:val="0"/>
              <w:adjustRightInd w:val="0"/>
              <w:spacing w:after="0" w:line="240" w:lineRule="auto"/>
              <w:rPr>
                <w:rFonts w:ascii="Arial" w:eastAsia="Calibri" w:hAnsi="Arial" w:cs="Arial"/>
                <w:sz w:val="16"/>
                <w:szCs w:val="16"/>
                <w:lang w:val="pt-BR"/>
              </w:rPr>
            </w:pPr>
            <w:r w:rsidRPr="00F340E3">
              <w:rPr>
                <w:rFonts w:ascii="Arial" w:hAnsi="Arial" w:cs="Arial"/>
                <w:sz w:val="16"/>
                <w:szCs w:val="16"/>
              </w:rPr>
              <w:lastRenderedPageBreak/>
              <w:t>E</w:t>
            </w:r>
          </w:p>
        </w:tc>
        <w:tc>
          <w:tcPr>
            <w:tcW w:w="881" w:type="dxa"/>
            <w:tcBorders>
              <w:top w:val="single" w:sz="6" w:space="0" w:color="auto"/>
              <w:left w:val="single" w:sz="6" w:space="0" w:color="auto"/>
              <w:bottom w:val="single" w:sz="6" w:space="0" w:color="auto"/>
              <w:right w:val="single" w:sz="6" w:space="0" w:color="auto"/>
            </w:tcBorders>
          </w:tcPr>
          <w:p w14:paraId="59591572"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167C0C67"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EDCC885"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770599AA"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PD/PI Contact Information, phone number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CE4F8A2"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7232BA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4B4E867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E89C3E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62C1BC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05326C0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A65F32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42DC6A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B2AEA6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86E72C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60368A45"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27635F92"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2A562A19"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4699D48D"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3182A64B"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FF48377"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526440F9"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PD/PI Contact Information, fax number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6B1D7B01"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504BA7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01715C3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4EC6C2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CFEAFE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1AFD15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10FDEF7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8D75B7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8DC3AB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3C58D1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3CC1B87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6ECF822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29C0FDD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6BD6FBB1"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6D9CE54B"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C3261C9"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33DE545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PD/PI Contact Information, email</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7356F61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001.63.1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A2C5BD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42CC7F5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A3E92A3" w14:textId="77777777" w:rsidR="00A62395" w:rsidRPr="007607A8" w:rsidRDefault="00A62395" w:rsidP="00A62395">
            <w:pPr>
              <w:autoSpaceDE w:val="0"/>
              <w:autoSpaceDN w:val="0"/>
              <w:adjustRightInd w:val="0"/>
              <w:spacing w:after="0" w:line="240" w:lineRule="auto"/>
              <w:rPr>
                <w:rFonts w:ascii="Arial" w:hAnsi="Arial" w:cs="Arial"/>
                <w:sz w:val="16"/>
                <w:szCs w:val="16"/>
                <w:lang w:val="pt-BR"/>
              </w:rPr>
            </w:pPr>
            <w:r w:rsidRPr="007607A8">
              <w:rPr>
                <w:rFonts w:ascii="Arial" w:hAnsi="Arial" w:cs="Arial"/>
                <w:sz w:val="16"/>
                <w:szCs w:val="16"/>
                <w:lang w:val="pt-BR"/>
              </w:rPr>
              <w:t xml:space="preserve">Incl : NIH, CDC, FDA, AHRQ, </w:t>
            </w:r>
          </w:p>
          <w:p w14:paraId="0D8C431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58F7AFD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3120973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4A557B2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C62A27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F00AA5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5794B5E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7F1281EE" w14:textId="6FEE0674"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040F77B5"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Must contain a ‘@’, with at least 1 and at most 64 chars preceding and following the ‘@’.  Control characters (ASCII 0 through 31 and 127), spaces and special chars &lt; &gt; ( ) [ ] \ , ; : are not valid.</w:t>
            </w:r>
          </w:p>
        </w:tc>
        <w:tc>
          <w:tcPr>
            <w:tcW w:w="1595" w:type="dxa"/>
            <w:tcBorders>
              <w:top w:val="single" w:sz="6" w:space="0" w:color="auto"/>
              <w:left w:val="single" w:sz="6" w:space="0" w:color="auto"/>
              <w:bottom w:val="single" w:sz="6" w:space="0" w:color="auto"/>
              <w:right w:val="single" w:sz="6" w:space="0" w:color="auto"/>
            </w:tcBorders>
          </w:tcPr>
          <w:p w14:paraId="60701220" w14:textId="172FF054"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submitted e-mail address for the PD/PI {0}, is invalid.</w:t>
            </w:r>
          </w:p>
        </w:tc>
        <w:tc>
          <w:tcPr>
            <w:tcW w:w="739" w:type="dxa"/>
            <w:tcBorders>
              <w:top w:val="single" w:sz="6" w:space="0" w:color="auto"/>
              <w:left w:val="single" w:sz="6" w:space="0" w:color="auto"/>
              <w:bottom w:val="single" w:sz="6" w:space="0" w:color="auto"/>
              <w:right w:val="single" w:sz="6" w:space="0" w:color="auto"/>
            </w:tcBorders>
          </w:tcPr>
          <w:p w14:paraId="46743861"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73A3CA82" w14:textId="5C5B244D"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18405F" w:rsidRPr="0018405F" w14:paraId="3129DF56"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715690E" w14:textId="77777777" w:rsidR="0018405F" w:rsidRPr="0018405F" w:rsidRDefault="0018405F" w:rsidP="0018405F">
            <w:pPr>
              <w:autoSpaceDE w:val="0"/>
              <w:autoSpaceDN w:val="0"/>
              <w:adjustRightInd w:val="0"/>
              <w:spacing w:after="0" w:line="240" w:lineRule="auto"/>
              <w:rPr>
                <w:rFonts w:ascii="Arial" w:eastAsia="Calibri" w:hAnsi="Arial" w:cs="Arial"/>
                <w:sz w:val="16"/>
                <w:szCs w:val="16"/>
                <w:lang w:val="pt-BR"/>
              </w:rPr>
            </w:pPr>
            <w:r w:rsidRPr="0018405F">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B6C0CD6" w14:textId="77777777" w:rsidR="0018405F" w:rsidRPr="0018405F" w:rsidRDefault="0018405F" w:rsidP="0018405F">
            <w:pPr>
              <w:autoSpaceDE w:val="0"/>
              <w:autoSpaceDN w:val="0"/>
              <w:adjustRightInd w:val="0"/>
              <w:spacing w:after="0" w:line="240" w:lineRule="auto"/>
              <w:rPr>
                <w:rFonts w:ascii="Arial" w:eastAsia="Calibri" w:hAnsi="Arial" w:cs="Arial"/>
                <w:sz w:val="16"/>
                <w:szCs w:val="16"/>
                <w:lang w:val="pt-BR"/>
              </w:rPr>
            </w:pPr>
            <w:r w:rsidRPr="0018405F">
              <w:rPr>
                <w:rFonts w:ascii="Arial" w:hAnsi="Arial" w:cs="Arial"/>
                <w:sz w:val="16"/>
                <w:szCs w:val="16"/>
              </w:rPr>
              <w:t>Total Federal Funds Requested</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0B3543EA" w14:textId="77777777" w:rsidR="0018405F" w:rsidRPr="0018405F" w:rsidRDefault="0018405F" w:rsidP="0018405F">
            <w:pPr>
              <w:autoSpaceDE w:val="0"/>
              <w:autoSpaceDN w:val="0"/>
              <w:adjustRightInd w:val="0"/>
              <w:spacing w:after="0" w:line="240" w:lineRule="auto"/>
              <w:rPr>
                <w:rFonts w:ascii="Arial" w:eastAsia="Calibri" w:hAnsi="Arial" w:cs="Arial"/>
                <w:sz w:val="16"/>
                <w:szCs w:val="16"/>
                <w:lang w:val="pt-BR"/>
              </w:rPr>
            </w:pPr>
            <w:r w:rsidRPr="0018405F">
              <w:rPr>
                <w:rFonts w:ascii="Arial" w:eastAsia="Calibri" w:hAnsi="Arial" w:cs="Arial"/>
                <w:sz w:val="16"/>
                <w:szCs w:val="16"/>
                <w:lang w:val="pt-BR"/>
              </w:rPr>
              <w:t>001.64.1</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157B1724" w14:textId="77777777" w:rsidR="0018405F" w:rsidRPr="0018405F" w:rsidRDefault="0018405F" w:rsidP="0018405F">
            <w:pPr>
              <w:autoSpaceDE w:val="0"/>
              <w:autoSpaceDN w:val="0"/>
              <w:adjustRightInd w:val="0"/>
              <w:spacing w:after="0" w:line="240" w:lineRule="auto"/>
              <w:rPr>
                <w:rFonts w:ascii="Arial" w:eastAsia="Calibri" w:hAnsi="Arial" w:cs="Arial"/>
                <w:sz w:val="16"/>
                <w:szCs w:val="16"/>
                <w:lang w:val="pt-BR"/>
              </w:rPr>
            </w:pPr>
            <w:r w:rsidRPr="0018405F">
              <w:rPr>
                <w:rFonts w:ascii="Arial" w:eastAsia="Calibri" w:hAnsi="Arial" w:cs="Arial"/>
                <w:sz w:val="16"/>
                <w:szCs w:val="16"/>
                <w:lang w:val="pt-BR"/>
              </w:rPr>
              <w:t>N</w:t>
            </w:r>
          </w:p>
        </w:tc>
        <w:tc>
          <w:tcPr>
            <w:tcW w:w="630" w:type="dxa"/>
            <w:tcBorders>
              <w:top w:val="single" w:sz="6" w:space="0" w:color="auto"/>
              <w:left w:val="single" w:sz="6" w:space="0" w:color="auto"/>
              <w:bottom w:val="single" w:sz="6" w:space="0" w:color="auto"/>
              <w:right w:val="single" w:sz="6" w:space="0" w:color="auto"/>
            </w:tcBorders>
          </w:tcPr>
          <w:p w14:paraId="2E337D39" w14:textId="77777777" w:rsidR="0018405F" w:rsidRPr="0018405F" w:rsidRDefault="0018405F" w:rsidP="0018405F">
            <w:pPr>
              <w:autoSpaceDE w:val="0"/>
              <w:autoSpaceDN w:val="0"/>
              <w:adjustRightInd w:val="0"/>
              <w:spacing w:after="0" w:line="240" w:lineRule="auto"/>
              <w:rPr>
                <w:rFonts w:ascii="Arial" w:eastAsia="Calibri" w:hAnsi="Arial" w:cs="Arial"/>
                <w:sz w:val="16"/>
                <w:szCs w:val="16"/>
                <w:lang w:val="pt-BR"/>
              </w:rPr>
            </w:pPr>
            <w:r w:rsidRPr="0018405F">
              <w:rPr>
                <w:rFonts w:ascii="Arial" w:eastAsia="Calibri" w:hAnsi="Arial" w:cs="Arial"/>
                <w:sz w:val="16"/>
                <w:szCs w:val="16"/>
                <w:lang w:val="pt-BR"/>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857AF94" w14:textId="4BECD2B7" w:rsidR="0018405F" w:rsidRPr="0018405F" w:rsidRDefault="0018405F" w:rsidP="0018405F">
            <w:pPr>
              <w:autoSpaceDE w:val="0"/>
              <w:autoSpaceDN w:val="0"/>
              <w:adjustRightInd w:val="0"/>
              <w:spacing w:after="0" w:line="240" w:lineRule="auto"/>
              <w:rPr>
                <w:rFonts w:ascii="Arial" w:hAnsi="Arial" w:cs="Arial"/>
                <w:sz w:val="16"/>
                <w:szCs w:val="16"/>
                <w:lang w:val="pt-BR"/>
              </w:rPr>
            </w:pPr>
            <w:r>
              <w:rPr>
                <w:rFonts w:ascii="Arial" w:hAnsi="Arial" w:cs="Arial"/>
                <w:sz w:val="16"/>
                <w:szCs w:val="16"/>
                <w:lang w:val="pt-BR"/>
              </w:rPr>
              <w:t>Excl: VA, NIH</w:t>
            </w:r>
          </w:p>
        </w:tc>
        <w:tc>
          <w:tcPr>
            <w:tcW w:w="810" w:type="dxa"/>
            <w:tcBorders>
              <w:top w:val="single" w:sz="6" w:space="0" w:color="auto"/>
              <w:left w:val="single" w:sz="6" w:space="0" w:color="auto"/>
              <w:bottom w:val="single" w:sz="6" w:space="0" w:color="auto"/>
              <w:right w:val="single" w:sz="6" w:space="0" w:color="auto"/>
            </w:tcBorders>
          </w:tcPr>
          <w:p w14:paraId="26F77943" w14:textId="77777777" w:rsidR="0018405F" w:rsidRPr="0018405F" w:rsidRDefault="0018405F" w:rsidP="0018405F">
            <w:pPr>
              <w:autoSpaceDE w:val="0"/>
              <w:autoSpaceDN w:val="0"/>
              <w:adjustRightInd w:val="0"/>
              <w:spacing w:after="0" w:line="240" w:lineRule="auto"/>
              <w:rPr>
                <w:rFonts w:ascii="Arial" w:eastAsia="Calibri" w:hAnsi="Arial" w:cs="Arial"/>
                <w:sz w:val="16"/>
                <w:szCs w:val="16"/>
                <w:lang w:val="pt-BR"/>
              </w:rPr>
            </w:pPr>
            <w:r w:rsidRPr="0018405F">
              <w:rPr>
                <w:rFonts w:ascii="Arial" w:eastAsia="Calibri" w:hAnsi="Arial" w:cs="Arial"/>
                <w:sz w:val="16"/>
                <w:szCs w:val="16"/>
                <w:lang w:val="pt-BR"/>
              </w:rPr>
              <w:t>Incl:</w:t>
            </w:r>
          </w:p>
          <w:p w14:paraId="7EF3D787" w14:textId="77777777" w:rsidR="0018405F" w:rsidRPr="0018405F" w:rsidRDefault="0018405F" w:rsidP="0018405F">
            <w:pPr>
              <w:autoSpaceDE w:val="0"/>
              <w:autoSpaceDN w:val="0"/>
              <w:adjustRightInd w:val="0"/>
              <w:spacing w:after="0" w:line="240" w:lineRule="auto"/>
              <w:rPr>
                <w:rFonts w:ascii="Arial" w:eastAsia="Calibri" w:hAnsi="Arial" w:cs="Arial"/>
                <w:sz w:val="16"/>
                <w:szCs w:val="16"/>
                <w:lang w:val="pt-BR"/>
              </w:rPr>
            </w:pPr>
            <w:r w:rsidRPr="0018405F">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6BA04E3A" w14:textId="77777777" w:rsidR="0018405F" w:rsidRPr="0018405F" w:rsidRDefault="0018405F" w:rsidP="0018405F">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FE5EE65" w14:textId="77777777" w:rsidR="0018405F" w:rsidRPr="0018405F" w:rsidRDefault="0018405F" w:rsidP="0018405F">
            <w:pPr>
              <w:autoSpaceDE w:val="0"/>
              <w:autoSpaceDN w:val="0"/>
              <w:adjustRightInd w:val="0"/>
              <w:spacing w:after="0" w:line="240" w:lineRule="auto"/>
              <w:rPr>
                <w:rFonts w:ascii="Arial" w:eastAsia="Calibri" w:hAnsi="Arial" w:cs="Arial"/>
                <w:sz w:val="16"/>
                <w:szCs w:val="16"/>
                <w:lang w:val="pt-BR"/>
              </w:rPr>
            </w:pPr>
            <w:r w:rsidRPr="0018405F">
              <w:rPr>
                <w:rFonts w:ascii="Arial" w:eastAsia="Calibri" w:hAnsi="Arial" w:cs="Arial"/>
                <w:sz w:val="16"/>
                <w:szCs w:val="16"/>
                <w:lang w:val="pt-BR"/>
              </w:rPr>
              <w:t>Incl:</w:t>
            </w:r>
          </w:p>
          <w:p w14:paraId="32F7851D" w14:textId="4FC9A9EB" w:rsidR="0018405F" w:rsidRPr="0018405F" w:rsidRDefault="0018405F" w:rsidP="0018405F">
            <w:pPr>
              <w:autoSpaceDE w:val="0"/>
              <w:autoSpaceDN w:val="0"/>
              <w:adjustRightInd w:val="0"/>
              <w:spacing w:after="0" w:line="240" w:lineRule="auto"/>
              <w:rPr>
                <w:rFonts w:ascii="Arial" w:eastAsia="Calibri" w:hAnsi="Arial" w:cs="Arial"/>
                <w:sz w:val="16"/>
                <w:szCs w:val="16"/>
                <w:lang w:val="pt-BR"/>
              </w:rPr>
            </w:pPr>
            <w:r w:rsidRPr="0018405F">
              <w:rPr>
                <w:rFonts w:ascii="Arial" w:eastAsia="Calibri" w:hAnsi="Arial" w:cs="Arial"/>
                <w:sz w:val="16"/>
                <w:szCs w:val="16"/>
                <w:lang w:val="pt-BR"/>
              </w:rPr>
              <w:t>S10, S15</w:t>
            </w:r>
          </w:p>
        </w:tc>
        <w:tc>
          <w:tcPr>
            <w:tcW w:w="810" w:type="dxa"/>
            <w:tcBorders>
              <w:top w:val="single" w:sz="6" w:space="0" w:color="auto"/>
              <w:left w:val="single" w:sz="6" w:space="0" w:color="auto"/>
              <w:bottom w:val="single" w:sz="6" w:space="0" w:color="auto"/>
              <w:right w:val="single" w:sz="6" w:space="0" w:color="auto"/>
            </w:tcBorders>
          </w:tcPr>
          <w:p w14:paraId="5CBA7D14" w14:textId="7B510E43" w:rsidR="0018405F" w:rsidRPr="0018405F" w:rsidRDefault="0018405F" w:rsidP="0018405F">
            <w:pPr>
              <w:autoSpaceDE w:val="0"/>
              <w:autoSpaceDN w:val="0"/>
              <w:adjustRightInd w:val="0"/>
              <w:spacing w:after="0" w:line="240" w:lineRule="auto"/>
              <w:rPr>
                <w:rFonts w:ascii="Arial" w:eastAsia="Calibri" w:hAnsi="Arial" w:cs="Arial"/>
                <w:sz w:val="16"/>
                <w:szCs w:val="16"/>
                <w:lang w:val="pt-BR"/>
              </w:rPr>
            </w:pPr>
            <w:r w:rsidRPr="0018405F">
              <w:rPr>
                <w:rFonts w:ascii="Arial" w:eastAsia="Calibri" w:hAnsi="Arial" w:cs="Arial"/>
                <w:sz w:val="16"/>
                <w:szCs w:val="16"/>
                <w:lang w:val="pt-BR"/>
              </w:rPr>
              <w:t>Single</w:t>
            </w:r>
          </w:p>
        </w:tc>
        <w:tc>
          <w:tcPr>
            <w:tcW w:w="810" w:type="dxa"/>
            <w:tcBorders>
              <w:top w:val="single" w:sz="6" w:space="0" w:color="auto"/>
              <w:left w:val="single" w:sz="6" w:space="0" w:color="auto"/>
              <w:bottom w:val="single" w:sz="6" w:space="0" w:color="auto"/>
              <w:right w:val="single" w:sz="6" w:space="0" w:color="auto"/>
            </w:tcBorders>
          </w:tcPr>
          <w:p w14:paraId="795D5668" w14:textId="6F9D2183" w:rsidR="0018405F" w:rsidRPr="0018405F" w:rsidRDefault="0018405F" w:rsidP="0018405F">
            <w:pPr>
              <w:autoSpaceDE w:val="0"/>
              <w:autoSpaceDN w:val="0"/>
              <w:adjustRightInd w:val="0"/>
              <w:spacing w:after="0" w:line="240" w:lineRule="auto"/>
              <w:rPr>
                <w:rFonts w:ascii="Arial" w:eastAsia="Calibri" w:hAnsi="Arial" w:cs="Arial"/>
                <w:sz w:val="16"/>
                <w:szCs w:val="16"/>
                <w:lang w:val="pt-BR"/>
              </w:rPr>
            </w:pPr>
            <w:r w:rsidRPr="0018405F">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0CC8D470" w14:textId="7A1BA47C" w:rsidR="0018405F" w:rsidRPr="0018405F" w:rsidRDefault="0018405F" w:rsidP="0018405F">
            <w:pPr>
              <w:autoSpaceDE w:val="0"/>
              <w:autoSpaceDN w:val="0"/>
              <w:adjustRightInd w:val="0"/>
              <w:spacing w:after="0" w:line="240" w:lineRule="auto"/>
              <w:rPr>
                <w:rFonts w:ascii="Arial" w:eastAsia="Calibri" w:hAnsi="Arial" w:cs="Arial"/>
                <w:sz w:val="16"/>
                <w:szCs w:val="16"/>
                <w:lang w:val="pt-BR"/>
              </w:rPr>
            </w:pPr>
            <w:r w:rsidRPr="0018405F">
              <w:rPr>
                <w:rFonts w:ascii="Arial" w:eastAsia="Calibri" w:hAnsi="Arial" w:cs="Arial"/>
                <w:sz w:val="16"/>
                <w:szCs w:val="16"/>
                <w:lang w:val="pt-BR"/>
              </w:rPr>
              <w:t>N</w:t>
            </w:r>
          </w:p>
        </w:tc>
        <w:tc>
          <w:tcPr>
            <w:tcW w:w="1375" w:type="dxa"/>
            <w:tcBorders>
              <w:top w:val="single" w:sz="6" w:space="0" w:color="auto"/>
              <w:left w:val="single" w:sz="6" w:space="0" w:color="auto"/>
              <w:bottom w:val="single" w:sz="6" w:space="0" w:color="auto"/>
              <w:right w:val="single" w:sz="6" w:space="0" w:color="auto"/>
            </w:tcBorders>
          </w:tcPr>
          <w:p w14:paraId="0F8A7B85" w14:textId="77777777" w:rsidR="0018405F" w:rsidRPr="0018405F" w:rsidRDefault="0018405F" w:rsidP="0018405F">
            <w:pPr>
              <w:autoSpaceDE w:val="0"/>
              <w:autoSpaceDN w:val="0"/>
              <w:adjustRightInd w:val="0"/>
              <w:spacing w:after="0" w:line="240" w:lineRule="auto"/>
              <w:rPr>
                <w:rFonts w:ascii="Arial" w:hAnsi="Arial" w:cs="Arial"/>
                <w:sz w:val="16"/>
                <w:szCs w:val="16"/>
              </w:rPr>
            </w:pPr>
            <w:r w:rsidRPr="0018405F">
              <w:rPr>
                <w:rFonts w:ascii="Arial" w:hAnsi="Arial" w:cs="Arial"/>
                <w:sz w:val="16"/>
                <w:szCs w:val="16"/>
              </w:rPr>
              <w:t xml:space="preserve">Provide warning if Total Federal Funds Requested is equal to or more than 500K. </w:t>
            </w:r>
          </w:p>
          <w:p w14:paraId="4EB164F3" w14:textId="77777777" w:rsidR="0018405F" w:rsidRPr="0018405F" w:rsidRDefault="0018405F" w:rsidP="0018405F">
            <w:pPr>
              <w:autoSpaceDE w:val="0"/>
              <w:autoSpaceDN w:val="0"/>
              <w:adjustRightInd w:val="0"/>
              <w:spacing w:after="0" w:line="240" w:lineRule="auto"/>
              <w:rPr>
                <w:rFonts w:ascii="Arial" w:hAnsi="Arial" w:cs="Arial"/>
                <w:sz w:val="16"/>
                <w:szCs w:val="16"/>
              </w:rPr>
            </w:pPr>
          </w:p>
          <w:p w14:paraId="067A8AA2" w14:textId="7470880F" w:rsidR="0018405F" w:rsidRPr="0018405F" w:rsidRDefault="0018405F" w:rsidP="0018405F">
            <w:pPr>
              <w:autoSpaceDE w:val="0"/>
              <w:autoSpaceDN w:val="0"/>
              <w:adjustRightInd w:val="0"/>
              <w:spacing w:after="0" w:line="240" w:lineRule="auto"/>
              <w:rPr>
                <w:rFonts w:ascii="Arial" w:eastAsia="Calibri" w:hAnsi="Arial" w:cs="Arial"/>
                <w:sz w:val="16"/>
                <w:szCs w:val="16"/>
              </w:rPr>
            </w:pPr>
            <w:r w:rsidRPr="0018405F">
              <w:rPr>
                <w:rFonts w:ascii="Arial" w:hAnsi="Arial" w:cs="Arial"/>
                <w:sz w:val="16"/>
                <w:szCs w:val="16"/>
              </w:rPr>
              <w:t>Note: Exclude RFAs and Opportunity Announcements with specific budget limits.</w:t>
            </w:r>
          </w:p>
        </w:tc>
        <w:tc>
          <w:tcPr>
            <w:tcW w:w="1595" w:type="dxa"/>
            <w:tcBorders>
              <w:top w:val="single" w:sz="6" w:space="0" w:color="auto"/>
              <w:left w:val="single" w:sz="6" w:space="0" w:color="auto"/>
              <w:bottom w:val="single" w:sz="6" w:space="0" w:color="auto"/>
              <w:right w:val="single" w:sz="6" w:space="0" w:color="auto"/>
            </w:tcBorders>
          </w:tcPr>
          <w:p w14:paraId="26251FDA" w14:textId="77777777" w:rsidR="0018405F" w:rsidRPr="0018405F" w:rsidRDefault="0018405F" w:rsidP="0018405F">
            <w:pPr>
              <w:autoSpaceDE w:val="0"/>
              <w:autoSpaceDN w:val="0"/>
              <w:adjustRightInd w:val="0"/>
              <w:spacing w:after="0" w:line="240" w:lineRule="auto"/>
              <w:rPr>
                <w:rFonts w:ascii="Arial" w:eastAsia="Calibri" w:hAnsi="Arial" w:cs="Arial"/>
                <w:sz w:val="16"/>
                <w:szCs w:val="16"/>
              </w:rPr>
            </w:pPr>
            <w:r w:rsidRPr="0018405F">
              <w:rPr>
                <w:rFonts w:ascii="Arial" w:hAnsi="Arial" w:cs="Arial"/>
                <w:sz w:val="16"/>
                <w:szCs w:val="16"/>
              </w:rPr>
              <w:lastRenderedPageBreak/>
              <w:t xml:space="preserve">Total Federal Funds Requests of $500K or more need agreement to accept assignment from Institute/Center </w:t>
            </w:r>
            <w:r w:rsidRPr="0018405F">
              <w:rPr>
                <w:rFonts w:ascii="Arial" w:hAnsi="Arial" w:cs="Arial"/>
                <w:sz w:val="16"/>
                <w:szCs w:val="16"/>
              </w:rPr>
              <w:lastRenderedPageBreak/>
              <w:t>staff, except for RFAs or PAs with budgetary limits. Applications may be delayed or not accepted for review.</w:t>
            </w:r>
          </w:p>
        </w:tc>
        <w:tc>
          <w:tcPr>
            <w:tcW w:w="739" w:type="dxa"/>
            <w:tcBorders>
              <w:top w:val="single" w:sz="6" w:space="0" w:color="auto"/>
              <w:left w:val="single" w:sz="6" w:space="0" w:color="auto"/>
              <w:bottom w:val="single" w:sz="6" w:space="0" w:color="auto"/>
              <w:right w:val="single" w:sz="6" w:space="0" w:color="auto"/>
            </w:tcBorders>
          </w:tcPr>
          <w:p w14:paraId="7943AE1B" w14:textId="77777777" w:rsidR="0018405F" w:rsidRPr="0018405F" w:rsidRDefault="0018405F" w:rsidP="0018405F">
            <w:pPr>
              <w:autoSpaceDE w:val="0"/>
              <w:autoSpaceDN w:val="0"/>
              <w:adjustRightInd w:val="0"/>
              <w:spacing w:after="0" w:line="240" w:lineRule="auto"/>
              <w:rPr>
                <w:rFonts w:ascii="Arial" w:eastAsia="Calibri" w:hAnsi="Arial" w:cs="Arial"/>
                <w:sz w:val="16"/>
                <w:szCs w:val="16"/>
              </w:rPr>
            </w:pPr>
            <w:r w:rsidRPr="0018405F">
              <w:rPr>
                <w:rFonts w:ascii="Arial" w:eastAsia="Calibri" w:hAnsi="Arial" w:cs="Arial"/>
                <w:sz w:val="16"/>
                <w:szCs w:val="16"/>
              </w:rPr>
              <w:lastRenderedPageBreak/>
              <w:t>W</w:t>
            </w:r>
          </w:p>
        </w:tc>
        <w:tc>
          <w:tcPr>
            <w:tcW w:w="881" w:type="dxa"/>
            <w:tcBorders>
              <w:top w:val="single" w:sz="6" w:space="0" w:color="auto"/>
              <w:left w:val="single" w:sz="6" w:space="0" w:color="auto"/>
              <w:bottom w:val="single" w:sz="6" w:space="0" w:color="auto"/>
              <w:right w:val="single" w:sz="6" w:space="0" w:color="auto"/>
            </w:tcBorders>
          </w:tcPr>
          <w:p w14:paraId="2D176FA1" w14:textId="4DC752E0" w:rsidR="0018405F" w:rsidRPr="0018405F" w:rsidRDefault="0018405F" w:rsidP="0018405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Updated </w:t>
            </w:r>
            <w:r w:rsidRPr="0018405F">
              <w:rPr>
                <w:rFonts w:ascii="Arial" w:eastAsia="Calibri" w:hAnsi="Arial" w:cs="Arial"/>
                <w:sz w:val="16"/>
                <w:szCs w:val="16"/>
              </w:rPr>
              <w:t>Rule  December 2025</w:t>
            </w:r>
          </w:p>
          <w:p w14:paraId="74ECFB83" w14:textId="77777777" w:rsidR="0018405F" w:rsidRPr="0018405F" w:rsidRDefault="0018405F" w:rsidP="0018405F">
            <w:pPr>
              <w:autoSpaceDE w:val="0"/>
              <w:autoSpaceDN w:val="0"/>
              <w:adjustRightInd w:val="0"/>
              <w:spacing w:after="0" w:line="240" w:lineRule="auto"/>
              <w:rPr>
                <w:rFonts w:ascii="Arial" w:eastAsia="Calibri" w:hAnsi="Arial" w:cs="Arial"/>
                <w:sz w:val="16"/>
                <w:szCs w:val="16"/>
              </w:rPr>
            </w:pPr>
          </w:p>
          <w:p w14:paraId="347B3FB0" w14:textId="77222B88" w:rsidR="0018405F" w:rsidRPr="0018405F" w:rsidRDefault="0018405F" w:rsidP="0018405F">
            <w:pPr>
              <w:autoSpaceDE w:val="0"/>
              <w:autoSpaceDN w:val="0"/>
              <w:adjustRightInd w:val="0"/>
              <w:spacing w:after="0" w:line="240" w:lineRule="auto"/>
              <w:rPr>
                <w:rFonts w:ascii="Arial" w:eastAsia="Calibri" w:hAnsi="Arial" w:cs="Arial"/>
                <w:sz w:val="16"/>
                <w:szCs w:val="16"/>
              </w:rPr>
            </w:pPr>
            <w:r w:rsidRPr="0018405F">
              <w:rPr>
                <w:rFonts w:ascii="Arial" w:eastAsia="Calibri" w:hAnsi="Arial" w:cs="Arial"/>
                <w:sz w:val="16"/>
                <w:szCs w:val="16"/>
              </w:rPr>
              <w:t>New rule</w:t>
            </w:r>
          </w:p>
          <w:p w14:paraId="774722C5" w14:textId="77777777" w:rsidR="0018405F" w:rsidRPr="0018405F" w:rsidRDefault="0018405F" w:rsidP="0018405F">
            <w:pPr>
              <w:autoSpaceDE w:val="0"/>
              <w:autoSpaceDN w:val="0"/>
              <w:adjustRightInd w:val="0"/>
              <w:spacing w:after="0" w:line="240" w:lineRule="auto"/>
              <w:rPr>
                <w:rFonts w:ascii="Arial" w:eastAsia="Calibri" w:hAnsi="Arial" w:cs="Arial"/>
                <w:sz w:val="16"/>
                <w:szCs w:val="16"/>
              </w:rPr>
            </w:pPr>
          </w:p>
          <w:p w14:paraId="7F0DC59D" w14:textId="77777777" w:rsidR="0018405F" w:rsidRPr="0018405F" w:rsidRDefault="0018405F" w:rsidP="0018405F">
            <w:pPr>
              <w:autoSpaceDE w:val="0"/>
              <w:autoSpaceDN w:val="0"/>
              <w:adjustRightInd w:val="0"/>
              <w:spacing w:after="0" w:line="240" w:lineRule="auto"/>
              <w:rPr>
                <w:rFonts w:ascii="Arial" w:eastAsia="Calibri" w:hAnsi="Arial" w:cs="Arial"/>
                <w:sz w:val="16"/>
                <w:szCs w:val="16"/>
              </w:rPr>
            </w:pPr>
          </w:p>
          <w:p w14:paraId="4E632786" w14:textId="77777777" w:rsidR="0018405F" w:rsidRPr="0018405F" w:rsidRDefault="0018405F" w:rsidP="0018405F">
            <w:pPr>
              <w:autoSpaceDE w:val="0"/>
              <w:autoSpaceDN w:val="0"/>
              <w:adjustRightInd w:val="0"/>
              <w:spacing w:after="0" w:line="240" w:lineRule="auto"/>
              <w:rPr>
                <w:rFonts w:ascii="Arial" w:eastAsia="Calibri" w:hAnsi="Arial" w:cs="Arial"/>
                <w:sz w:val="16"/>
                <w:szCs w:val="16"/>
              </w:rPr>
            </w:pPr>
          </w:p>
          <w:p w14:paraId="3DBB5550" w14:textId="77777777" w:rsidR="0018405F" w:rsidRPr="0018405F" w:rsidRDefault="0018405F" w:rsidP="0018405F">
            <w:pPr>
              <w:autoSpaceDE w:val="0"/>
              <w:autoSpaceDN w:val="0"/>
              <w:adjustRightInd w:val="0"/>
              <w:spacing w:after="0" w:line="240" w:lineRule="auto"/>
              <w:rPr>
                <w:rFonts w:ascii="Arial" w:eastAsia="Calibri" w:hAnsi="Arial" w:cs="Arial"/>
                <w:sz w:val="16"/>
                <w:szCs w:val="16"/>
              </w:rPr>
            </w:pPr>
            <w:r w:rsidRPr="0018405F">
              <w:rPr>
                <w:rFonts w:ascii="Arial" w:eastAsia="Calibri" w:hAnsi="Arial" w:cs="Arial"/>
                <w:sz w:val="16"/>
                <w:szCs w:val="16"/>
              </w:rPr>
              <w:t>May 2016 Release, Update to Existing Rule</w:t>
            </w:r>
          </w:p>
          <w:p w14:paraId="542346D7" w14:textId="77777777" w:rsidR="0018405F" w:rsidRPr="0018405F" w:rsidRDefault="0018405F" w:rsidP="0018405F">
            <w:pPr>
              <w:autoSpaceDE w:val="0"/>
              <w:autoSpaceDN w:val="0"/>
              <w:adjustRightInd w:val="0"/>
              <w:spacing w:after="0" w:line="240" w:lineRule="auto"/>
              <w:rPr>
                <w:rFonts w:ascii="Arial" w:eastAsia="Calibri" w:hAnsi="Arial" w:cs="Arial"/>
                <w:sz w:val="16"/>
                <w:szCs w:val="16"/>
              </w:rPr>
            </w:pPr>
          </w:p>
          <w:p w14:paraId="4CF01386" w14:textId="68617B12" w:rsidR="0018405F" w:rsidRPr="0018405F" w:rsidRDefault="0018405F" w:rsidP="0018405F">
            <w:pPr>
              <w:autoSpaceDE w:val="0"/>
              <w:autoSpaceDN w:val="0"/>
              <w:adjustRightInd w:val="0"/>
              <w:spacing w:after="0" w:line="240" w:lineRule="auto"/>
              <w:rPr>
                <w:rFonts w:ascii="Arial" w:eastAsia="Calibri" w:hAnsi="Arial" w:cs="Arial"/>
                <w:sz w:val="16"/>
                <w:szCs w:val="16"/>
              </w:rPr>
            </w:pPr>
            <w:r w:rsidRPr="0018405F">
              <w:rPr>
                <w:rFonts w:ascii="Arial" w:eastAsia="Calibri" w:hAnsi="Arial" w:cs="Arial"/>
                <w:sz w:val="16"/>
                <w:szCs w:val="16"/>
              </w:rPr>
              <w:t xml:space="preserve">Updated Rule June 2024 Release </w:t>
            </w:r>
          </w:p>
        </w:tc>
      </w:tr>
      <w:tr w:rsidR="00A62395" w:rsidRPr="00262B47" w14:paraId="714B89E8"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E69B00C"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279392FA"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Total Federal Funds Requested</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637A59C2"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001.64.2</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7D2589E"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630" w:type="dxa"/>
            <w:tcBorders>
              <w:top w:val="single" w:sz="6" w:space="0" w:color="auto"/>
              <w:left w:val="single" w:sz="6" w:space="0" w:color="auto"/>
              <w:bottom w:val="single" w:sz="6" w:space="0" w:color="auto"/>
              <w:right w:val="single" w:sz="6" w:space="0" w:color="auto"/>
            </w:tcBorders>
          </w:tcPr>
          <w:p w14:paraId="0B9E89E1"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C1C4677" w14:textId="77777777" w:rsidR="00A62395" w:rsidRPr="004C3CC3" w:rsidRDefault="00A62395" w:rsidP="00A62395">
            <w:pPr>
              <w:autoSpaceDE w:val="0"/>
              <w:autoSpaceDN w:val="0"/>
              <w:adjustRightInd w:val="0"/>
              <w:spacing w:after="0" w:line="240" w:lineRule="auto"/>
              <w:rPr>
                <w:rFonts w:ascii="Arial" w:hAnsi="Arial" w:cs="Arial"/>
                <w:sz w:val="16"/>
                <w:szCs w:val="16"/>
                <w:lang w:val="pt-BR"/>
              </w:rPr>
            </w:pPr>
            <w:r w:rsidRPr="00AA60E1">
              <w:rPr>
                <w:rFonts w:ascii="Arial" w:hAnsi="Arial" w:cs="Arial"/>
                <w:sz w:val="16"/>
                <w:szCs w:val="16"/>
                <w:lang w:val="pt-BR"/>
              </w:rPr>
              <w:t>Incl : NIH, CDC, FDA, AHRQ,</w:t>
            </w:r>
            <w:r>
              <w:rPr>
                <w:rFonts w:ascii="Arial" w:hAnsi="Arial" w:cs="Arial"/>
                <w:sz w:val="16"/>
                <w:szCs w:val="16"/>
                <w:lang w:val="fr-FR"/>
              </w:rPr>
              <w:t xml:space="preserve"> , USU</w:t>
            </w:r>
          </w:p>
        </w:tc>
        <w:tc>
          <w:tcPr>
            <w:tcW w:w="810" w:type="dxa"/>
            <w:tcBorders>
              <w:top w:val="single" w:sz="6" w:space="0" w:color="auto"/>
              <w:left w:val="single" w:sz="6" w:space="0" w:color="auto"/>
              <w:bottom w:val="single" w:sz="6" w:space="0" w:color="auto"/>
              <w:right w:val="single" w:sz="6" w:space="0" w:color="auto"/>
            </w:tcBorders>
          </w:tcPr>
          <w:p w14:paraId="43C8393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7348DC9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4D4330E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5B7A945"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11E57B02"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X01,</w:t>
            </w:r>
          </w:p>
        </w:tc>
        <w:tc>
          <w:tcPr>
            <w:tcW w:w="810" w:type="dxa"/>
            <w:tcBorders>
              <w:top w:val="single" w:sz="6" w:space="0" w:color="auto"/>
              <w:left w:val="single" w:sz="6" w:space="0" w:color="auto"/>
              <w:bottom w:val="single" w:sz="6" w:space="0" w:color="auto"/>
              <w:right w:val="single" w:sz="6" w:space="0" w:color="auto"/>
            </w:tcBorders>
          </w:tcPr>
          <w:p w14:paraId="2BACC562" w14:textId="0171CB2B"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Single</w:t>
            </w:r>
          </w:p>
        </w:tc>
        <w:tc>
          <w:tcPr>
            <w:tcW w:w="810" w:type="dxa"/>
            <w:tcBorders>
              <w:top w:val="single" w:sz="6" w:space="0" w:color="auto"/>
              <w:left w:val="single" w:sz="6" w:space="0" w:color="auto"/>
              <w:bottom w:val="single" w:sz="6" w:space="0" w:color="auto"/>
              <w:right w:val="single" w:sz="6" w:space="0" w:color="auto"/>
            </w:tcBorders>
          </w:tcPr>
          <w:p w14:paraId="1E1D0949" w14:textId="058BE620"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5AF9F056" w14:textId="63080143"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1375" w:type="dxa"/>
            <w:tcBorders>
              <w:top w:val="single" w:sz="6" w:space="0" w:color="auto"/>
              <w:left w:val="single" w:sz="6" w:space="0" w:color="auto"/>
              <w:bottom w:val="single" w:sz="6" w:space="0" w:color="auto"/>
              <w:right w:val="single" w:sz="6" w:space="0" w:color="auto"/>
            </w:tcBorders>
          </w:tcPr>
          <w:p w14:paraId="418603A3"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Provide Error if non-zero values are entered in Total Federal Funds Requested</w:t>
            </w:r>
          </w:p>
        </w:tc>
        <w:tc>
          <w:tcPr>
            <w:tcW w:w="1595" w:type="dxa"/>
            <w:tcBorders>
              <w:top w:val="single" w:sz="6" w:space="0" w:color="auto"/>
              <w:left w:val="single" w:sz="6" w:space="0" w:color="auto"/>
              <w:bottom w:val="single" w:sz="6" w:space="0" w:color="auto"/>
              <w:right w:val="single" w:sz="6" w:space="0" w:color="auto"/>
            </w:tcBorders>
          </w:tcPr>
          <w:p w14:paraId="4D464960" w14:textId="77777777" w:rsidR="00A62395" w:rsidRPr="00850CB2"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The Total Federal Funds Requested in the Estimated Project Funding section must be zero. </w:t>
            </w:r>
          </w:p>
        </w:tc>
        <w:tc>
          <w:tcPr>
            <w:tcW w:w="739" w:type="dxa"/>
            <w:tcBorders>
              <w:top w:val="single" w:sz="6" w:space="0" w:color="auto"/>
              <w:left w:val="single" w:sz="6" w:space="0" w:color="auto"/>
              <w:bottom w:val="single" w:sz="6" w:space="0" w:color="auto"/>
              <w:right w:val="single" w:sz="6" w:space="0" w:color="auto"/>
            </w:tcBorders>
          </w:tcPr>
          <w:p w14:paraId="1C79B474"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040C920C"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A62395" w:rsidRPr="00262B47" w14:paraId="0C9A8B5D"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9F68848"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01D72DDE"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Total Federal Funds Requested</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37074CEE"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001.64.3</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2E1F118B"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630" w:type="dxa"/>
            <w:tcBorders>
              <w:top w:val="single" w:sz="6" w:space="0" w:color="auto"/>
              <w:left w:val="single" w:sz="6" w:space="0" w:color="auto"/>
              <w:bottom w:val="single" w:sz="6" w:space="0" w:color="auto"/>
              <w:right w:val="single" w:sz="6" w:space="0" w:color="auto"/>
            </w:tcBorders>
          </w:tcPr>
          <w:p w14:paraId="78F0CC1F"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8D3BE2B" w14:textId="77777777" w:rsidR="00A62395" w:rsidRPr="00AA60E1" w:rsidRDefault="00A62395" w:rsidP="00A62395">
            <w:pPr>
              <w:autoSpaceDE w:val="0"/>
              <w:autoSpaceDN w:val="0"/>
              <w:adjustRightInd w:val="0"/>
              <w:spacing w:after="0" w:line="240" w:lineRule="auto"/>
              <w:rPr>
                <w:rFonts w:ascii="Arial" w:hAnsi="Arial" w:cs="Arial"/>
                <w:sz w:val="16"/>
                <w:szCs w:val="16"/>
                <w:lang w:val="pt-BR"/>
              </w:rPr>
            </w:pPr>
            <w:r w:rsidRPr="00AA60E1">
              <w:rPr>
                <w:rFonts w:ascii="Arial" w:hAnsi="Arial" w:cs="Arial"/>
                <w:sz w:val="16"/>
                <w:szCs w:val="16"/>
                <w:lang w:val="pt-BR"/>
              </w:rPr>
              <w:t>Incl : NIH, CDC, FDA, AHRQ</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7E3349A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109DFAF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17B29C0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A192D8F"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C06, UC6, G20</w:t>
            </w:r>
          </w:p>
        </w:tc>
        <w:tc>
          <w:tcPr>
            <w:tcW w:w="810" w:type="dxa"/>
            <w:tcBorders>
              <w:top w:val="single" w:sz="6" w:space="0" w:color="auto"/>
              <w:left w:val="single" w:sz="6" w:space="0" w:color="auto"/>
              <w:bottom w:val="single" w:sz="6" w:space="0" w:color="auto"/>
              <w:right w:val="single" w:sz="6" w:space="0" w:color="auto"/>
            </w:tcBorders>
          </w:tcPr>
          <w:p w14:paraId="72F59F70" w14:textId="13FA92C4"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Single</w:t>
            </w:r>
          </w:p>
        </w:tc>
        <w:tc>
          <w:tcPr>
            <w:tcW w:w="810" w:type="dxa"/>
            <w:tcBorders>
              <w:top w:val="single" w:sz="6" w:space="0" w:color="auto"/>
              <w:left w:val="single" w:sz="6" w:space="0" w:color="auto"/>
              <w:bottom w:val="single" w:sz="6" w:space="0" w:color="auto"/>
              <w:right w:val="single" w:sz="6" w:space="0" w:color="auto"/>
            </w:tcBorders>
          </w:tcPr>
          <w:p w14:paraId="53F27962" w14:textId="0EDD1C4F"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18277B72" w14:textId="5393B18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1375" w:type="dxa"/>
            <w:tcBorders>
              <w:top w:val="single" w:sz="6" w:space="0" w:color="auto"/>
              <w:left w:val="single" w:sz="6" w:space="0" w:color="auto"/>
              <w:bottom w:val="single" w:sz="6" w:space="0" w:color="auto"/>
              <w:right w:val="single" w:sz="6" w:space="0" w:color="auto"/>
            </w:tcBorders>
          </w:tcPr>
          <w:p w14:paraId="3DB78BE5"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Total Federal Funds Requested must be non-zero for a C06, UC6 or G20 application.</w:t>
            </w:r>
          </w:p>
        </w:tc>
        <w:tc>
          <w:tcPr>
            <w:tcW w:w="1595" w:type="dxa"/>
            <w:tcBorders>
              <w:top w:val="single" w:sz="6" w:space="0" w:color="auto"/>
              <w:left w:val="single" w:sz="6" w:space="0" w:color="auto"/>
              <w:bottom w:val="single" w:sz="6" w:space="0" w:color="auto"/>
              <w:right w:val="single" w:sz="6" w:space="0" w:color="auto"/>
            </w:tcBorders>
          </w:tcPr>
          <w:p w14:paraId="457EB4F8"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The Total Federal Funds Requested in the Estimated Project Funding section cannot be zero</w:t>
            </w:r>
          </w:p>
        </w:tc>
        <w:tc>
          <w:tcPr>
            <w:tcW w:w="739" w:type="dxa"/>
            <w:tcBorders>
              <w:top w:val="single" w:sz="6" w:space="0" w:color="auto"/>
              <w:left w:val="single" w:sz="6" w:space="0" w:color="auto"/>
              <w:bottom w:val="single" w:sz="6" w:space="0" w:color="auto"/>
              <w:right w:val="single" w:sz="6" w:space="0" w:color="auto"/>
            </w:tcBorders>
          </w:tcPr>
          <w:p w14:paraId="28F173B3"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51F05931" w14:textId="77777777" w:rsidR="00A62395" w:rsidRDefault="00A62395" w:rsidP="00A62395">
            <w:pPr>
              <w:autoSpaceDE w:val="0"/>
              <w:autoSpaceDN w:val="0"/>
              <w:adjustRightInd w:val="0"/>
              <w:spacing w:after="0" w:line="240" w:lineRule="auto"/>
              <w:rPr>
                <w:rFonts w:ascii="Arial" w:eastAsia="Calibri" w:hAnsi="Arial" w:cs="Arial"/>
                <w:sz w:val="16"/>
                <w:szCs w:val="16"/>
              </w:rPr>
            </w:pPr>
          </w:p>
        </w:tc>
      </w:tr>
      <w:tr w:rsidR="00A62395" w:rsidRPr="000C303F" w14:paraId="41F266B2"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1FE12B1B"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C3F66C1"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Total Federal and Non-Federal Funds</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4755B994"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r w:rsidRPr="00520B34">
              <w:rPr>
                <w:rFonts w:ascii="Arial" w:eastAsia="Calibri" w:hAnsi="Arial" w:cs="Arial"/>
                <w:sz w:val="16"/>
                <w:szCs w:val="16"/>
              </w:rPr>
              <w:t>001.65</w:t>
            </w:r>
            <w:r>
              <w:rPr>
                <w:rFonts w:ascii="Arial" w:eastAsia="Calibri" w:hAnsi="Arial" w:cs="Arial"/>
                <w:sz w:val="16"/>
                <w:szCs w:val="16"/>
              </w:rPr>
              <w:t>.1</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EBD36D6"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630" w:type="dxa"/>
            <w:tcBorders>
              <w:top w:val="single" w:sz="6" w:space="0" w:color="auto"/>
              <w:left w:val="single" w:sz="6" w:space="0" w:color="auto"/>
              <w:bottom w:val="single" w:sz="6" w:space="0" w:color="auto"/>
              <w:right w:val="single" w:sz="6" w:space="0" w:color="auto"/>
            </w:tcBorders>
          </w:tcPr>
          <w:p w14:paraId="7BED81EF"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19EB7FE"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r w:rsidRPr="00520B34">
              <w:rPr>
                <w:rFonts w:ascii="Arial" w:hAnsi="Arial" w:cs="Arial"/>
                <w:sz w:val="16"/>
                <w:szCs w:val="16"/>
              </w:rPr>
              <w:t>Incl : NIH, CDC, FDA, AHRQ</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2105630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66B45ED3"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30A6C4B5"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08D5177E"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71F2F80A"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S21, S22</w:t>
            </w:r>
          </w:p>
        </w:tc>
        <w:tc>
          <w:tcPr>
            <w:tcW w:w="810" w:type="dxa"/>
            <w:tcBorders>
              <w:top w:val="single" w:sz="6" w:space="0" w:color="auto"/>
              <w:left w:val="single" w:sz="6" w:space="0" w:color="auto"/>
              <w:bottom w:val="single" w:sz="6" w:space="0" w:color="auto"/>
              <w:right w:val="single" w:sz="6" w:space="0" w:color="auto"/>
            </w:tcBorders>
          </w:tcPr>
          <w:p w14:paraId="11228B7A" w14:textId="02E934EB" w:rsidR="00A62395" w:rsidRPr="00520B34"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Single</w:t>
            </w:r>
          </w:p>
        </w:tc>
        <w:tc>
          <w:tcPr>
            <w:tcW w:w="810" w:type="dxa"/>
            <w:tcBorders>
              <w:top w:val="single" w:sz="6" w:space="0" w:color="auto"/>
              <w:left w:val="single" w:sz="6" w:space="0" w:color="auto"/>
              <w:bottom w:val="single" w:sz="6" w:space="0" w:color="auto"/>
              <w:right w:val="single" w:sz="6" w:space="0" w:color="auto"/>
            </w:tcBorders>
          </w:tcPr>
          <w:p w14:paraId="754D73E6" w14:textId="479FC781" w:rsidR="00A62395" w:rsidRPr="00520B34"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376441AE" w14:textId="57B5792E" w:rsidR="00A62395" w:rsidRPr="00520B34"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1375" w:type="dxa"/>
            <w:tcBorders>
              <w:top w:val="single" w:sz="6" w:space="0" w:color="auto"/>
              <w:left w:val="single" w:sz="6" w:space="0" w:color="auto"/>
              <w:bottom w:val="single" w:sz="6" w:space="0" w:color="auto"/>
              <w:right w:val="single" w:sz="6" w:space="0" w:color="auto"/>
            </w:tcBorders>
          </w:tcPr>
          <w:p w14:paraId="1C388542"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w:t>
            </w:r>
            <w:r w:rsidRPr="00850CB2">
              <w:rPr>
                <w:rFonts w:ascii="Arial" w:hAnsi="Arial" w:cs="Arial"/>
                <w:sz w:val="16"/>
                <w:szCs w:val="16"/>
              </w:rPr>
              <w:t>rovide a warning if zero or null.</w:t>
            </w:r>
            <w:r>
              <w:rPr>
                <w:rFonts w:ascii="Arial" w:hAnsi="Arial" w:cs="Arial"/>
                <w:sz w:val="16"/>
                <w:szCs w:val="16"/>
              </w:rPr>
              <w:t>is provided in Total Federal and Non-Federal Funds</w:t>
            </w:r>
          </w:p>
        </w:tc>
        <w:tc>
          <w:tcPr>
            <w:tcW w:w="1595" w:type="dxa"/>
            <w:tcBorders>
              <w:top w:val="single" w:sz="6" w:space="0" w:color="auto"/>
              <w:left w:val="single" w:sz="6" w:space="0" w:color="auto"/>
              <w:bottom w:val="single" w:sz="6" w:space="0" w:color="auto"/>
              <w:right w:val="single" w:sz="6" w:space="0" w:color="auto"/>
            </w:tcBorders>
          </w:tcPr>
          <w:p w14:paraId="3F5CEEAC" w14:textId="3C649DF0" w:rsidR="00A62395" w:rsidRPr="00520B34"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The </w:t>
            </w:r>
            <w:r w:rsidRPr="00850CB2">
              <w:rPr>
                <w:rFonts w:ascii="Arial" w:hAnsi="Arial" w:cs="Arial"/>
                <w:sz w:val="16"/>
                <w:szCs w:val="16"/>
              </w:rPr>
              <w:t>Tota</w:t>
            </w:r>
            <w:r>
              <w:rPr>
                <w:rFonts w:ascii="Arial" w:hAnsi="Arial" w:cs="Arial"/>
                <w:sz w:val="16"/>
                <w:szCs w:val="16"/>
              </w:rPr>
              <w:t xml:space="preserve">l Federal and non-Federal Funds should be provided. </w:t>
            </w:r>
            <w:r w:rsidRPr="00833BD2">
              <w:rPr>
                <w:rFonts w:ascii="Arial" w:hAnsi="Arial" w:cs="Arial"/>
                <w:sz w:val="16"/>
                <w:szCs w:val="16"/>
              </w:rPr>
              <w:t xml:space="preserve">Be sure to comply with the </w:t>
            </w:r>
            <w:r>
              <w:rPr>
                <w:rFonts w:ascii="Arial" w:hAnsi="Arial" w:cs="Arial"/>
                <w:sz w:val="16"/>
                <w:szCs w:val="16"/>
              </w:rPr>
              <w:t xml:space="preserve">Opportunity Announcement </w:t>
            </w:r>
            <w:r w:rsidRPr="00833BD2">
              <w:rPr>
                <w:rFonts w:ascii="Arial" w:hAnsi="Arial" w:cs="Arial"/>
                <w:sz w:val="16"/>
                <w:szCs w:val="16"/>
              </w:rPr>
              <w:t xml:space="preserve"> instruction</w:t>
            </w:r>
            <w:r>
              <w:rPr>
                <w:rFonts w:ascii="Arial" w:hAnsi="Arial" w:cs="Arial"/>
                <w:sz w:val="16"/>
                <w:szCs w:val="16"/>
              </w:rPr>
              <w:t>s</w:t>
            </w:r>
            <w:r w:rsidRPr="00833BD2">
              <w:rPr>
                <w:rFonts w:ascii="Arial" w:hAnsi="Arial" w:cs="Arial"/>
                <w:sz w:val="16"/>
                <w:szCs w:val="16"/>
              </w:rPr>
              <w:t>.</w:t>
            </w:r>
          </w:p>
        </w:tc>
        <w:tc>
          <w:tcPr>
            <w:tcW w:w="739" w:type="dxa"/>
            <w:tcBorders>
              <w:top w:val="single" w:sz="6" w:space="0" w:color="auto"/>
              <w:left w:val="single" w:sz="6" w:space="0" w:color="auto"/>
              <w:bottom w:val="single" w:sz="6" w:space="0" w:color="auto"/>
              <w:right w:val="single" w:sz="6" w:space="0" w:color="auto"/>
            </w:tcBorders>
          </w:tcPr>
          <w:p w14:paraId="6B3D1113"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881" w:type="dxa"/>
            <w:tcBorders>
              <w:top w:val="single" w:sz="6" w:space="0" w:color="auto"/>
              <w:left w:val="single" w:sz="6" w:space="0" w:color="auto"/>
              <w:bottom w:val="single" w:sz="6" w:space="0" w:color="auto"/>
              <w:right w:val="single" w:sz="6" w:space="0" w:color="auto"/>
            </w:tcBorders>
          </w:tcPr>
          <w:p w14:paraId="20C508E1"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A62395" w:rsidRPr="000C303F" w14:paraId="6103A166"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0B5A9508"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2D1409A2"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Total Federal and Non-Federa</w:t>
            </w:r>
            <w:r>
              <w:rPr>
                <w:rFonts w:ascii="Arial" w:hAnsi="Arial" w:cs="Arial"/>
                <w:sz w:val="16"/>
                <w:szCs w:val="16"/>
              </w:rPr>
              <w:lastRenderedPageBreak/>
              <w:t>l Funds</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74C24864"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r w:rsidRPr="00520B34">
              <w:rPr>
                <w:rFonts w:ascii="Arial" w:eastAsia="Calibri" w:hAnsi="Arial" w:cs="Arial"/>
                <w:sz w:val="16"/>
                <w:szCs w:val="16"/>
              </w:rPr>
              <w:lastRenderedPageBreak/>
              <w:t>001.65</w:t>
            </w:r>
            <w:r>
              <w:rPr>
                <w:rFonts w:ascii="Arial" w:eastAsia="Calibri" w:hAnsi="Arial" w:cs="Arial"/>
                <w:sz w:val="16"/>
                <w:szCs w:val="16"/>
              </w:rPr>
              <w:t>.2</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5C601B8A"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630" w:type="dxa"/>
            <w:tcBorders>
              <w:top w:val="single" w:sz="6" w:space="0" w:color="auto"/>
              <w:left w:val="single" w:sz="6" w:space="0" w:color="auto"/>
              <w:bottom w:val="single" w:sz="6" w:space="0" w:color="auto"/>
              <w:right w:val="single" w:sz="6" w:space="0" w:color="auto"/>
            </w:tcBorders>
          </w:tcPr>
          <w:p w14:paraId="6E0D56AB"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0C2E0A6" w14:textId="77777777" w:rsidR="00A62395" w:rsidRPr="00520B34" w:rsidRDefault="00A62395" w:rsidP="00A62395">
            <w:pPr>
              <w:autoSpaceDE w:val="0"/>
              <w:autoSpaceDN w:val="0"/>
              <w:adjustRightInd w:val="0"/>
              <w:spacing w:after="0" w:line="240" w:lineRule="auto"/>
              <w:rPr>
                <w:rFonts w:ascii="Arial" w:hAnsi="Arial" w:cs="Arial"/>
                <w:sz w:val="16"/>
                <w:szCs w:val="16"/>
              </w:rPr>
            </w:pPr>
            <w:r w:rsidRPr="00520B34">
              <w:rPr>
                <w:rFonts w:ascii="Arial" w:hAnsi="Arial" w:cs="Arial"/>
                <w:sz w:val="16"/>
                <w:szCs w:val="16"/>
              </w:rPr>
              <w:t>Incl : NIH, CDC, FDA, AHRQ</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1F3103F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3671F56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4CDFF54A"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46D1EA4E"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7E1684AE"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X01</w:t>
            </w:r>
          </w:p>
        </w:tc>
        <w:tc>
          <w:tcPr>
            <w:tcW w:w="810" w:type="dxa"/>
            <w:tcBorders>
              <w:top w:val="single" w:sz="6" w:space="0" w:color="auto"/>
              <w:left w:val="single" w:sz="6" w:space="0" w:color="auto"/>
              <w:bottom w:val="single" w:sz="6" w:space="0" w:color="auto"/>
              <w:right w:val="single" w:sz="6" w:space="0" w:color="auto"/>
            </w:tcBorders>
          </w:tcPr>
          <w:p w14:paraId="40ECF8F4" w14:textId="52D08626"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Single</w:t>
            </w:r>
          </w:p>
        </w:tc>
        <w:tc>
          <w:tcPr>
            <w:tcW w:w="810" w:type="dxa"/>
            <w:tcBorders>
              <w:top w:val="single" w:sz="6" w:space="0" w:color="auto"/>
              <w:left w:val="single" w:sz="6" w:space="0" w:color="auto"/>
              <w:bottom w:val="single" w:sz="6" w:space="0" w:color="auto"/>
              <w:right w:val="single" w:sz="6" w:space="0" w:color="auto"/>
            </w:tcBorders>
          </w:tcPr>
          <w:p w14:paraId="5E17784A" w14:textId="24B73C58" w:rsidR="00A62395" w:rsidRPr="00520B34"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456E8BF2" w14:textId="2492BBF6" w:rsidR="00A62395" w:rsidRPr="00520B34"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1375" w:type="dxa"/>
            <w:tcBorders>
              <w:top w:val="single" w:sz="6" w:space="0" w:color="auto"/>
              <w:left w:val="single" w:sz="6" w:space="0" w:color="auto"/>
              <w:bottom w:val="single" w:sz="6" w:space="0" w:color="auto"/>
              <w:right w:val="single" w:sz="6" w:space="0" w:color="auto"/>
            </w:tcBorders>
          </w:tcPr>
          <w:p w14:paraId="3CFB8D52"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Provide error if non-zero values are entered in total Federal and Non-</w:t>
            </w:r>
            <w:r>
              <w:rPr>
                <w:rFonts w:ascii="Arial" w:hAnsi="Arial" w:cs="Arial"/>
                <w:sz w:val="16"/>
                <w:szCs w:val="16"/>
              </w:rPr>
              <w:lastRenderedPageBreak/>
              <w:t>Federal Funds Requested</w:t>
            </w:r>
          </w:p>
        </w:tc>
        <w:tc>
          <w:tcPr>
            <w:tcW w:w="1595" w:type="dxa"/>
            <w:tcBorders>
              <w:top w:val="single" w:sz="6" w:space="0" w:color="auto"/>
              <w:left w:val="single" w:sz="6" w:space="0" w:color="auto"/>
              <w:bottom w:val="single" w:sz="6" w:space="0" w:color="auto"/>
              <w:right w:val="single" w:sz="6" w:space="0" w:color="auto"/>
            </w:tcBorders>
          </w:tcPr>
          <w:p w14:paraId="1969446E"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Total Federal and Non-Federal Funds in the Estimated Project Funding section must be zero</w:t>
            </w:r>
          </w:p>
        </w:tc>
        <w:tc>
          <w:tcPr>
            <w:tcW w:w="739" w:type="dxa"/>
            <w:tcBorders>
              <w:top w:val="single" w:sz="6" w:space="0" w:color="auto"/>
              <w:left w:val="single" w:sz="6" w:space="0" w:color="auto"/>
              <w:bottom w:val="single" w:sz="6" w:space="0" w:color="auto"/>
              <w:right w:val="single" w:sz="6" w:space="0" w:color="auto"/>
            </w:tcBorders>
          </w:tcPr>
          <w:p w14:paraId="7672E7EE"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3138899A"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A62395" w:rsidRPr="000C303F" w14:paraId="41E0AC65"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6353B8B1"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DE15B0F"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Total Federal and Non-Federal Funds</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696F127B"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r w:rsidRPr="00520B34">
              <w:rPr>
                <w:rFonts w:ascii="Arial" w:eastAsia="Calibri" w:hAnsi="Arial" w:cs="Arial"/>
                <w:sz w:val="16"/>
                <w:szCs w:val="16"/>
              </w:rPr>
              <w:t>001.65</w:t>
            </w:r>
            <w:r>
              <w:rPr>
                <w:rFonts w:ascii="Arial" w:eastAsia="Calibri" w:hAnsi="Arial" w:cs="Arial"/>
                <w:sz w:val="16"/>
                <w:szCs w:val="16"/>
              </w:rPr>
              <w:t>.3</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524F630"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630" w:type="dxa"/>
            <w:tcBorders>
              <w:top w:val="single" w:sz="6" w:space="0" w:color="auto"/>
              <w:left w:val="single" w:sz="6" w:space="0" w:color="auto"/>
              <w:bottom w:val="single" w:sz="6" w:space="0" w:color="auto"/>
              <w:right w:val="single" w:sz="6" w:space="0" w:color="auto"/>
            </w:tcBorders>
          </w:tcPr>
          <w:p w14:paraId="560572CB"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A11AA0B" w14:textId="77777777" w:rsidR="00A62395" w:rsidRPr="00520B34" w:rsidRDefault="00A62395" w:rsidP="00A62395">
            <w:pPr>
              <w:autoSpaceDE w:val="0"/>
              <w:autoSpaceDN w:val="0"/>
              <w:adjustRightInd w:val="0"/>
              <w:spacing w:after="0" w:line="240" w:lineRule="auto"/>
              <w:rPr>
                <w:rFonts w:ascii="Arial" w:hAnsi="Arial" w:cs="Arial"/>
                <w:sz w:val="16"/>
                <w:szCs w:val="16"/>
              </w:rPr>
            </w:pPr>
            <w:r w:rsidRPr="00520B34">
              <w:rPr>
                <w:rFonts w:ascii="Arial" w:hAnsi="Arial" w:cs="Arial"/>
                <w:sz w:val="16"/>
                <w:szCs w:val="16"/>
              </w:rPr>
              <w:t>Incl : NIH, CDC, FDA, AHRQ</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02B528B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7AE88BB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4645AA87"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79ABD7EE"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C06, UC6, G20</w:t>
            </w:r>
          </w:p>
        </w:tc>
        <w:tc>
          <w:tcPr>
            <w:tcW w:w="810" w:type="dxa"/>
            <w:tcBorders>
              <w:top w:val="single" w:sz="6" w:space="0" w:color="auto"/>
              <w:left w:val="single" w:sz="6" w:space="0" w:color="auto"/>
              <w:bottom w:val="single" w:sz="6" w:space="0" w:color="auto"/>
              <w:right w:val="single" w:sz="6" w:space="0" w:color="auto"/>
            </w:tcBorders>
          </w:tcPr>
          <w:p w14:paraId="5087ABF6" w14:textId="0882673F"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Single</w:t>
            </w:r>
          </w:p>
        </w:tc>
        <w:tc>
          <w:tcPr>
            <w:tcW w:w="810" w:type="dxa"/>
            <w:tcBorders>
              <w:top w:val="single" w:sz="6" w:space="0" w:color="auto"/>
              <w:left w:val="single" w:sz="6" w:space="0" w:color="auto"/>
              <w:bottom w:val="single" w:sz="6" w:space="0" w:color="auto"/>
              <w:right w:val="single" w:sz="6" w:space="0" w:color="auto"/>
            </w:tcBorders>
          </w:tcPr>
          <w:p w14:paraId="7FDCE8C9" w14:textId="0DBF8AF2" w:rsidR="00A62395" w:rsidRPr="00520B34"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58DB60DA" w14:textId="08421C17" w:rsidR="00A62395" w:rsidRPr="00520B34"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1375" w:type="dxa"/>
            <w:tcBorders>
              <w:top w:val="single" w:sz="6" w:space="0" w:color="auto"/>
              <w:left w:val="single" w:sz="6" w:space="0" w:color="auto"/>
              <w:bottom w:val="single" w:sz="6" w:space="0" w:color="auto"/>
              <w:right w:val="single" w:sz="6" w:space="0" w:color="auto"/>
            </w:tcBorders>
          </w:tcPr>
          <w:p w14:paraId="731F7285"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Total Federal and Non-Federal Funds must be non-zero for a C06, UC6 or G20 application.</w:t>
            </w:r>
          </w:p>
        </w:tc>
        <w:tc>
          <w:tcPr>
            <w:tcW w:w="1595" w:type="dxa"/>
            <w:tcBorders>
              <w:top w:val="single" w:sz="6" w:space="0" w:color="auto"/>
              <w:left w:val="single" w:sz="6" w:space="0" w:color="auto"/>
              <w:bottom w:val="single" w:sz="6" w:space="0" w:color="auto"/>
              <w:right w:val="single" w:sz="6" w:space="0" w:color="auto"/>
            </w:tcBorders>
          </w:tcPr>
          <w:p w14:paraId="187944AA"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Total Federal and Non-Federal Funds in the Estimated Project Funding section cannot be zero.</w:t>
            </w:r>
          </w:p>
        </w:tc>
        <w:tc>
          <w:tcPr>
            <w:tcW w:w="739" w:type="dxa"/>
            <w:tcBorders>
              <w:top w:val="single" w:sz="6" w:space="0" w:color="auto"/>
              <w:left w:val="single" w:sz="6" w:space="0" w:color="auto"/>
              <w:bottom w:val="single" w:sz="6" w:space="0" w:color="auto"/>
              <w:right w:val="single" w:sz="6" w:space="0" w:color="auto"/>
            </w:tcBorders>
          </w:tcPr>
          <w:p w14:paraId="7F4BFA68"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20D26104"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A62395" w:rsidRPr="000C303F" w14:paraId="0EF3C4B8"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634285A4"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0A0DD473"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Estimated Program Income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4F9BFA85"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r w:rsidRPr="00520B34">
              <w:rPr>
                <w:rFonts w:ascii="Arial" w:eastAsia="Calibri" w:hAnsi="Arial" w:cs="Arial"/>
                <w:sz w:val="16"/>
                <w:szCs w:val="16"/>
              </w:rPr>
              <w:t>001.66</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2DE6A9BE"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p>
        </w:tc>
        <w:tc>
          <w:tcPr>
            <w:tcW w:w="630" w:type="dxa"/>
            <w:tcBorders>
              <w:top w:val="single" w:sz="6" w:space="0" w:color="auto"/>
              <w:left w:val="single" w:sz="6" w:space="0" w:color="auto"/>
              <w:bottom w:val="single" w:sz="6" w:space="0" w:color="auto"/>
              <w:right w:val="single" w:sz="6" w:space="0" w:color="auto"/>
            </w:tcBorders>
          </w:tcPr>
          <w:p w14:paraId="050AA74F"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4C1278B"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0116A890"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5D4D3E1B"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77546893"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7C3CC1BD"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41E1770E"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01A1369F"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20B91FC5"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p>
        </w:tc>
        <w:tc>
          <w:tcPr>
            <w:tcW w:w="1595" w:type="dxa"/>
            <w:tcBorders>
              <w:top w:val="single" w:sz="6" w:space="0" w:color="auto"/>
              <w:left w:val="single" w:sz="6" w:space="0" w:color="auto"/>
              <w:bottom w:val="single" w:sz="6" w:space="0" w:color="auto"/>
              <w:right w:val="single" w:sz="6" w:space="0" w:color="auto"/>
            </w:tcBorders>
          </w:tcPr>
          <w:p w14:paraId="79049045"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3F1FAC40"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p>
        </w:tc>
        <w:tc>
          <w:tcPr>
            <w:tcW w:w="881" w:type="dxa"/>
            <w:tcBorders>
              <w:top w:val="single" w:sz="6" w:space="0" w:color="auto"/>
              <w:left w:val="single" w:sz="6" w:space="0" w:color="auto"/>
              <w:bottom w:val="single" w:sz="6" w:space="0" w:color="auto"/>
              <w:right w:val="single" w:sz="6" w:space="0" w:color="auto"/>
            </w:tcBorders>
          </w:tcPr>
          <w:p w14:paraId="3D1FFB2D"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p>
        </w:tc>
      </w:tr>
      <w:tr w:rsidR="00A62395" w:rsidRPr="00777786" w14:paraId="4046B8F9"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8CE7261"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306BB2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Estimated Program Income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144748D9"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001.67</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0DC279B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78C3FC8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1BBB6D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96209E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121EA4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D25BB6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B94146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ADF51B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44DB57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4437589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1A4F7CB1"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766F5D3A"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29586C7D"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5FB994C2"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432FFD2"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38D138C"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Subject to state executive order review?</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3633D03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001.68</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7CC8304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26F0697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00A95B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11EF3C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B7C341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6E886F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18F905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BA06FA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4E8600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71B852B1"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474936F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5ECE02C9"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204DB230"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34A35799"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2D26239"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7C0EE9B6"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State executive order review date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6328F67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001.69.2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584C73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41DA7BF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5D29269" w14:textId="77777777" w:rsidR="00A62395" w:rsidRPr="007607A8" w:rsidRDefault="00A62395" w:rsidP="00A62395">
            <w:pPr>
              <w:autoSpaceDE w:val="0"/>
              <w:autoSpaceDN w:val="0"/>
              <w:adjustRightInd w:val="0"/>
              <w:spacing w:after="0" w:line="240" w:lineRule="auto"/>
              <w:rPr>
                <w:rFonts w:ascii="Arial" w:hAnsi="Arial" w:cs="Arial"/>
                <w:sz w:val="16"/>
                <w:szCs w:val="16"/>
                <w:lang w:val="pt-BR"/>
              </w:rPr>
            </w:pPr>
            <w:r w:rsidRPr="007607A8">
              <w:rPr>
                <w:rFonts w:ascii="Arial" w:hAnsi="Arial" w:cs="Arial"/>
                <w:sz w:val="16"/>
                <w:szCs w:val="16"/>
                <w:lang w:val="pt-BR"/>
              </w:rPr>
              <w:t xml:space="preserve">Incl : NIH, CDC, FDA, AHRQ, </w:t>
            </w:r>
          </w:p>
          <w:p w14:paraId="2A47C4A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1E4EF8F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56B27A4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18096EA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CE7B2D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FC5EE8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075D736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2720607A" w14:textId="4A7EC0A6"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2021F50D"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Required if answer to ‘Subject to state executive order review’ is ‘Yes’</w:t>
            </w:r>
          </w:p>
        </w:tc>
        <w:tc>
          <w:tcPr>
            <w:tcW w:w="1595" w:type="dxa"/>
            <w:tcBorders>
              <w:top w:val="single" w:sz="6" w:space="0" w:color="auto"/>
              <w:left w:val="single" w:sz="6" w:space="0" w:color="auto"/>
              <w:bottom w:val="single" w:sz="6" w:space="0" w:color="auto"/>
              <w:right w:val="single" w:sz="6" w:space="0" w:color="auto"/>
            </w:tcBorders>
          </w:tcPr>
          <w:p w14:paraId="51C2A733"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A State executive order review date must be entered, if the answer to the ‘Subject to state executive order review’ is ‘Yes’.</w:t>
            </w:r>
          </w:p>
        </w:tc>
        <w:tc>
          <w:tcPr>
            <w:tcW w:w="739" w:type="dxa"/>
            <w:tcBorders>
              <w:top w:val="single" w:sz="6" w:space="0" w:color="auto"/>
              <w:left w:val="single" w:sz="6" w:space="0" w:color="auto"/>
              <w:bottom w:val="single" w:sz="6" w:space="0" w:color="auto"/>
              <w:right w:val="single" w:sz="6" w:space="0" w:color="auto"/>
            </w:tcBorders>
          </w:tcPr>
          <w:p w14:paraId="33952133"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7B277AEA"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5518E06B"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9645455"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9043339"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Agreement and certification</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12DCC60"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001.70</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506615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40D0C74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479E0F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2B8F67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CD51C8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6B488D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6F1739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7ED6F5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AD5D2A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07FFD772"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7CF8E469"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735F9298"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3487B433"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55AFC9BF"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666452F"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lastRenderedPageBreak/>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0C78ED86"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SFLLL or Other Explanatory Documentation Attachment</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163CF22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001.71</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B230FD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4B23C27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5E7FF6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03E311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0CEF1AC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BE3E83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150533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195E2B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E26552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4F9C9423"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44EBD669"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268D4FDD"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163DA35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5A415A17"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53DB845E"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2771FE2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Authorized representative, prefix</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B2F6572"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001.72.1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4453B35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630" w:type="dxa"/>
            <w:tcBorders>
              <w:top w:val="single" w:sz="6" w:space="0" w:color="auto"/>
              <w:left w:val="single" w:sz="6" w:space="0" w:color="auto"/>
              <w:bottom w:val="single" w:sz="6" w:space="0" w:color="auto"/>
              <w:right w:val="single" w:sz="6" w:space="0" w:color="auto"/>
            </w:tcBorders>
          </w:tcPr>
          <w:p w14:paraId="5A14AE4E"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66FD707"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6B99089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68EAD1D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1381B27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71A8A5B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DEA74E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693EC3B" w14:textId="4B6D54F6"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03DA685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6CE130A2" w14:textId="3C615163"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1613BA0E"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Display warning if  first or last name&gt;30 chars, or if suffix&gt;5 chars. </w:t>
            </w:r>
          </w:p>
        </w:tc>
        <w:tc>
          <w:tcPr>
            <w:tcW w:w="1595" w:type="dxa"/>
            <w:tcBorders>
              <w:top w:val="single" w:sz="6" w:space="0" w:color="auto"/>
              <w:left w:val="single" w:sz="6" w:space="0" w:color="auto"/>
              <w:bottom w:val="single" w:sz="6" w:space="0" w:color="auto"/>
              <w:right w:val="single" w:sz="6" w:space="0" w:color="auto"/>
            </w:tcBorders>
          </w:tcPr>
          <w:p w14:paraId="0DD560AA"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Authorized Representative &lt;element name&gt; (SF 424 RR Cover page) exceeds the agency character limit. The application image will display the name as submitted; the agency will store the first &lt;database length&gt; characters in the eRA database.</w:t>
            </w:r>
          </w:p>
        </w:tc>
        <w:tc>
          <w:tcPr>
            <w:tcW w:w="739" w:type="dxa"/>
            <w:tcBorders>
              <w:top w:val="single" w:sz="6" w:space="0" w:color="auto"/>
              <w:left w:val="single" w:sz="6" w:space="0" w:color="auto"/>
              <w:bottom w:val="single" w:sz="6" w:space="0" w:color="auto"/>
              <w:right w:val="single" w:sz="6" w:space="0" w:color="auto"/>
            </w:tcBorders>
          </w:tcPr>
          <w:p w14:paraId="4DEA085D"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W</w:t>
            </w:r>
          </w:p>
        </w:tc>
        <w:tc>
          <w:tcPr>
            <w:tcW w:w="881" w:type="dxa"/>
            <w:tcBorders>
              <w:top w:val="single" w:sz="6" w:space="0" w:color="auto"/>
              <w:left w:val="single" w:sz="6" w:space="0" w:color="auto"/>
              <w:bottom w:val="single" w:sz="6" w:space="0" w:color="auto"/>
              <w:right w:val="single" w:sz="6" w:space="0" w:color="auto"/>
            </w:tcBorders>
          </w:tcPr>
          <w:p w14:paraId="264FB0E0" w14:textId="77777777" w:rsidR="00A62395" w:rsidRPr="00641819" w:rsidRDefault="00A62395" w:rsidP="00A62395">
            <w:pPr>
              <w:autoSpaceDE w:val="0"/>
              <w:autoSpaceDN w:val="0"/>
              <w:adjustRightInd w:val="0"/>
              <w:spacing w:after="0" w:line="240" w:lineRule="auto"/>
              <w:rPr>
                <w:rFonts w:ascii="Arial" w:hAnsi="Arial" w:cs="Arial"/>
                <w:sz w:val="16"/>
                <w:szCs w:val="16"/>
                <w:highlight w:val="yellow"/>
              </w:rPr>
            </w:pPr>
          </w:p>
        </w:tc>
      </w:tr>
      <w:tr w:rsidR="00A62395" w:rsidRPr="000C303F" w14:paraId="7BF80E59"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182A0098"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E6591B3"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Authorized representative, first name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399348A2"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001.73</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256491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233DDF5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7AD5E4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107801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7C9130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07EC8B6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8ACB24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441238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1FD50B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2E0EE97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0D1FDB78"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1A333E8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3AF24970" w14:textId="77777777" w:rsidR="00A62395" w:rsidRPr="000C303F"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0C303F" w14:paraId="5417A43D"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64B632A"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52845C2"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Authorized representative, middle name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3508F4ED"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001.74</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3A8EC9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7288EAB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9A15F7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ED87B8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206AF7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58683D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47D4CA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5F2E30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1FBA7F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4E68235F"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0C21CF8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0823239F"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471A395E" w14:textId="77777777" w:rsidR="00A62395" w:rsidRPr="000C303F"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5BD3AF78"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A0490E0"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0C36BD9D"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Authorized repres</w:t>
            </w:r>
            <w:r>
              <w:rPr>
                <w:rFonts w:ascii="Arial" w:hAnsi="Arial" w:cs="Arial"/>
                <w:sz w:val="16"/>
                <w:szCs w:val="16"/>
              </w:rPr>
              <w:lastRenderedPageBreak/>
              <w:t>entative, last name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B14FA8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lastRenderedPageBreak/>
              <w:t>001.75</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5EDB628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2160E22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CD1336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0AE07E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F73058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0AA91F7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528A38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316F5B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2DE699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1985B175"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38F582B0"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3DA361B8"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3FE8AA22"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0DE787EB"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62FF759E"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7D50253B" w14:textId="77777777" w:rsidR="00A62395" w:rsidRPr="00CD7F01"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Authorized representative, suffix</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06B14BC9"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001.76.1</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5AB5218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71D42B2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387913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2D9D68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A08994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6EDA35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59F48C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AB882F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384204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5ED8387C" w14:textId="77777777" w:rsidR="00A62395" w:rsidRPr="008C2910" w:rsidRDefault="00A62395" w:rsidP="00A62395">
            <w:pPr>
              <w:autoSpaceDE w:val="0"/>
              <w:autoSpaceDN w:val="0"/>
              <w:adjustRightInd w:val="0"/>
              <w:spacing w:after="0" w:line="240" w:lineRule="auto"/>
              <w:rPr>
                <w:rFonts w:ascii="Arial" w:eastAsia="Calibri" w:hAnsi="Arial" w:cs="Arial"/>
                <w:sz w:val="16"/>
                <w:szCs w:val="16"/>
              </w:rPr>
            </w:pPr>
          </w:p>
        </w:tc>
        <w:tc>
          <w:tcPr>
            <w:tcW w:w="1595" w:type="dxa"/>
            <w:tcBorders>
              <w:top w:val="single" w:sz="6" w:space="0" w:color="auto"/>
              <w:left w:val="single" w:sz="6" w:space="0" w:color="auto"/>
              <w:bottom w:val="single" w:sz="6" w:space="0" w:color="auto"/>
              <w:right w:val="single" w:sz="6" w:space="0" w:color="auto"/>
            </w:tcBorders>
          </w:tcPr>
          <w:p w14:paraId="27FBD952" w14:textId="77777777" w:rsidR="00A62395" w:rsidRPr="008C2910"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03CCE45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66600D35" w14:textId="77777777" w:rsidR="00A62395" w:rsidRDefault="00A62395" w:rsidP="00A62395">
            <w:pPr>
              <w:autoSpaceDE w:val="0"/>
              <w:autoSpaceDN w:val="0"/>
              <w:adjustRightInd w:val="0"/>
              <w:spacing w:after="0" w:line="240" w:lineRule="auto"/>
              <w:rPr>
                <w:rFonts w:ascii="MS Shell Dlg" w:hAnsi="MS Shell Dlg" w:cs="MS Shell Dlg"/>
                <w:sz w:val="17"/>
                <w:szCs w:val="17"/>
              </w:rPr>
            </w:pPr>
          </w:p>
        </w:tc>
      </w:tr>
      <w:tr w:rsidR="00A62395" w:rsidRPr="00777786" w14:paraId="2B2826A5"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0655F7CC"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2B101425"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Authorized representative position/title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2E18A69"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001.77</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4187B61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0E62337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85CB67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7D0DE7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2F2DF3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A69D0A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875FBF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151260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12BA8F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42FDD2D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1E8E440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52D52DD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574C74C2"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1C33E66C"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E5F5E8F"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BBB6CE3"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Authorized representative organization</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104D319C"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001.78</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7C74EBE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2C8C2DD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8C7F21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9A02E4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11C61A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8DA901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3D7A9E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39F2A4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C25308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19C3328A"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707691E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0FC8267C"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0C79155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1E59DC9A"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0E1B8BD6"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51D058F9"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Authorized representative department</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40F22631"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001.79</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24B0088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104518D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5D791A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9FAA1E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1F231C8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10929D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797516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319F77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6385CF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0B5422F1"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35CD378A"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1CD8879F"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39D7941D"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5617D98B"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870BF08"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85D93DD"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Authorized representative division</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8FE45CC"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001.80</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2DC88C0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01B00DF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A1432B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3E97D1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F71464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7A1167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9E7877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2445E3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3DEF4D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2B63B0ED"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2A873F41"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21925B3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06C1DBBF"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0C303F" w14:paraId="66C43D95"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6C019B4F"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4B02288"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Authorized representativ</w:t>
            </w:r>
            <w:r>
              <w:rPr>
                <w:rFonts w:ascii="Arial" w:hAnsi="Arial" w:cs="Arial"/>
                <w:sz w:val="16"/>
                <w:szCs w:val="16"/>
              </w:rPr>
              <w:lastRenderedPageBreak/>
              <w:t xml:space="preserve">e street 1 </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4429868F"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lastRenderedPageBreak/>
              <w:t>001.81</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081BFCE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34C22BC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815F61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D8E9BD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02FC2AA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1EFDAD2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4E777A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EE5EFA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628878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2BE525E8"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10EC0E8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4AF5EAF8"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57440016" w14:textId="77777777" w:rsidR="00A62395" w:rsidRPr="000C303F"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0C303F" w14:paraId="3AF95FBE"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117B650F"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5E0A17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Authorized representative street 2</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59EB109"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001.82</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43FA949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7F22408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012BB0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99D23A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C6D950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02FB4C2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DA5D58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DFE6A7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446A1A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24B488B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3CEEAB4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2B2D9CDC"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0FE76424" w14:textId="77777777" w:rsidR="00A62395" w:rsidRPr="000C303F"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37E495D4"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0BDACB60"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3B8E310"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Authorized representative city</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46EBB7B3"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001.83</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5BF3348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1C330B7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D4BA7B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A6D653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1D05A6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127F09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44590E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BD56CD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5BCB23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730EDB6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1C03C0F5"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570E35D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57356EB2"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35621EC9"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5754C6D2"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A5C5A33" w14:textId="77777777" w:rsidR="00A62395" w:rsidRPr="00CD7F01"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Authorized representative county/Parish</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73FD56A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001.84</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58F235B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5F044AE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2B994E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492ECE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396A16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4BB87B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95295C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049D25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B16E03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77A3A56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5C0DF01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1DC12DED"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170BA91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4C6F37CC"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1043D98B"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5FD58C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Authorized representative  state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3343955F"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001.85.2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42C6378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630" w:type="dxa"/>
            <w:tcBorders>
              <w:top w:val="single" w:sz="6" w:space="0" w:color="auto"/>
              <w:left w:val="single" w:sz="6" w:space="0" w:color="auto"/>
              <w:bottom w:val="single" w:sz="6" w:space="0" w:color="auto"/>
              <w:right w:val="single" w:sz="6" w:space="0" w:color="auto"/>
            </w:tcBorders>
          </w:tcPr>
          <w:p w14:paraId="494C091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5064853" w14:textId="70CE1940"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1D3FCC">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6" w:space="0" w:color="auto"/>
              <w:right w:val="single" w:sz="6" w:space="0" w:color="auto"/>
            </w:tcBorders>
          </w:tcPr>
          <w:p w14:paraId="2AD9145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79EE63E9" w14:textId="64EED2A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497BD12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E13105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C66D7A3" w14:textId="5A7DD78C"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006B4FA0" w14:textId="5983B6EC"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2FDA6493" w14:textId="2D0D62C3" w:rsidR="00A62395" w:rsidRPr="007607A8" w:rsidDel="007B76B4"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68511EC3"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State is required if country is US.  </w:t>
            </w:r>
          </w:p>
        </w:tc>
        <w:tc>
          <w:tcPr>
            <w:tcW w:w="1595" w:type="dxa"/>
            <w:tcBorders>
              <w:top w:val="single" w:sz="6" w:space="0" w:color="auto"/>
              <w:left w:val="single" w:sz="6" w:space="0" w:color="auto"/>
              <w:bottom w:val="single" w:sz="6" w:space="0" w:color="auto"/>
              <w:right w:val="single" w:sz="6" w:space="0" w:color="auto"/>
            </w:tcBorders>
          </w:tcPr>
          <w:p w14:paraId="0B160F80" w14:textId="5BCBDA06"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&lt;Person</w:t>
            </w:r>
            <w:r>
              <w:t xml:space="preserve"> </w:t>
            </w:r>
            <w:r>
              <w:rPr>
                <w:rFonts w:ascii="Arial" w:hAnsi="Arial" w:cs="Arial"/>
                <w:sz w:val="16"/>
                <w:szCs w:val="16"/>
              </w:rPr>
              <w:t>First, Last name or Organization name, or DUNS if Org name is not available&gt;, the State must be supplied for US addresses. Please contact the &lt;eRA service desk&gt; for assistance</w:t>
            </w:r>
          </w:p>
        </w:tc>
        <w:tc>
          <w:tcPr>
            <w:tcW w:w="739" w:type="dxa"/>
            <w:tcBorders>
              <w:top w:val="single" w:sz="6" w:space="0" w:color="auto"/>
              <w:left w:val="single" w:sz="6" w:space="0" w:color="auto"/>
              <w:bottom w:val="single" w:sz="6" w:space="0" w:color="auto"/>
              <w:right w:val="single" w:sz="6" w:space="0" w:color="auto"/>
            </w:tcBorders>
          </w:tcPr>
          <w:p w14:paraId="685D457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37514ECD"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error message October 2021 release</w:t>
            </w:r>
          </w:p>
          <w:p w14:paraId="5D3EC743"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0BF09FA0"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61BC5A82"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1E91F6C"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Authorized representative  state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37671ED1"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001.85.3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0A1614B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630" w:type="dxa"/>
            <w:tcBorders>
              <w:top w:val="single" w:sz="6" w:space="0" w:color="auto"/>
              <w:left w:val="single" w:sz="6" w:space="0" w:color="auto"/>
              <w:bottom w:val="single" w:sz="6" w:space="0" w:color="auto"/>
              <w:right w:val="single" w:sz="6" w:space="0" w:color="auto"/>
            </w:tcBorders>
          </w:tcPr>
          <w:p w14:paraId="0C2478D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E3C557F" w14:textId="24BCF35C"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1D3FCC">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6" w:space="0" w:color="auto"/>
              <w:right w:val="single" w:sz="6" w:space="0" w:color="auto"/>
            </w:tcBorders>
          </w:tcPr>
          <w:p w14:paraId="0A2E3B3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3A7F7B2E" w14:textId="2AA37731"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47A568A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FADB44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5EAC6B0" w14:textId="60066301"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0AD52A2E" w14:textId="560DB5E1"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2EBFCAD4" w14:textId="6707695A" w:rsidR="00A62395" w:rsidRPr="007607A8" w:rsidDel="007B76B4"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0ED4EFA0"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If country not US, state must be blank.</w:t>
            </w:r>
          </w:p>
        </w:tc>
        <w:tc>
          <w:tcPr>
            <w:tcW w:w="1595" w:type="dxa"/>
            <w:tcBorders>
              <w:top w:val="single" w:sz="6" w:space="0" w:color="auto"/>
              <w:left w:val="single" w:sz="6" w:space="0" w:color="auto"/>
              <w:bottom w:val="single" w:sz="6" w:space="0" w:color="auto"/>
              <w:right w:val="single" w:sz="6" w:space="0" w:color="auto"/>
            </w:tcBorders>
          </w:tcPr>
          <w:p w14:paraId="19F980FA"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State</w:t>
            </w:r>
            <w:r w:rsidRPr="00B11449">
              <w:rPr>
                <w:rFonts w:ascii="Arial" w:hAnsi="Arial" w:cs="Arial"/>
                <w:sz w:val="16"/>
                <w:szCs w:val="16"/>
              </w:rPr>
              <w:t xml:space="preserve"> </w:t>
            </w:r>
            <w:r>
              <w:rPr>
                <w:rFonts w:ascii="Arial" w:hAnsi="Arial" w:cs="Arial"/>
                <w:sz w:val="16"/>
                <w:szCs w:val="16"/>
              </w:rPr>
              <w:t xml:space="preserve">should not be provided for all </w:t>
            </w:r>
            <w:r>
              <w:rPr>
                <w:rFonts w:ascii="Arial" w:hAnsi="Arial" w:cs="Arial"/>
                <w:sz w:val="16"/>
                <w:szCs w:val="16"/>
              </w:rPr>
              <w:lastRenderedPageBreak/>
              <w:t>countries other than the United States.</w:t>
            </w:r>
          </w:p>
        </w:tc>
        <w:tc>
          <w:tcPr>
            <w:tcW w:w="739" w:type="dxa"/>
            <w:tcBorders>
              <w:top w:val="single" w:sz="6" w:space="0" w:color="auto"/>
              <w:left w:val="single" w:sz="6" w:space="0" w:color="auto"/>
              <w:bottom w:val="single" w:sz="6" w:space="0" w:color="auto"/>
              <w:right w:val="single" w:sz="6" w:space="0" w:color="auto"/>
            </w:tcBorders>
          </w:tcPr>
          <w:p w14:paraId="13D5C4F9"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lastRenderedPageBreak/>
              <w:t>E</w:t>
            </w:r>
          </w:p>
        </w:tc>
        <w:tc>
          <w:tcPr>
            <w:tcW w:w="881" w:type="dxa"/>
            <w:tcBorders>
              <w:top w:val="single" w:sz="6" w:space="0" w:color="auto"/>
              <w:left w:val="single" w:sz="6" w:space="0" w:color="auto"/>
              <w:bottom w:val="single" w:sz="6" w:space="0" w:color="auto"/>
              <w:right w:val="single" w:sz="6" w:space="0" w:color="auto"/>
            </w:tcBorders>
          </w:tcPr>
          <w:p w14:paraId="0AF2493F"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054C033B"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9287745"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0746A1C"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Authorized representative province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D17780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001.86.1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865A0A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630" w:type="dxa"/>
            <w:tcBorders>
              <w:top w:val="single" w:sz="6" w:space="0" w:color="auto"/>
              <w:left w:val="single" w:sz="6" w:space="0" w:color="auto"/>
              <w:bottom w:val="single" w:sz="6" w:space="0" w:color="auto"/>
              <w:right w:val="single" w:sz="6" w:space="0" w:color="auto"/>
            </w:tcBorders>
          </w:tcPr>
          <w:p w14:paraId="1DD1124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8B68E3F" w14:textId="34CA62ED"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1D3FCC">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6" w:space="0" w:color="auto"/>
              <w:right w:val="single" w:sz="6" w:space="0" w:color="auto"/>
            </w:tcBorders>
          </w:tcPr>
          <w:p w14:paraId="210E8F3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44740E58" w14:textId="4697D6F0"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3357290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1CDA9F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9FE39F4" w14:textId="6D777505"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69021B95" w14:textId="663FCB03"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10E90A15" w14:textId="385C2ABA" w:rsidR="00A62395" w:rsidRPr="007607A8" w:rsidDel="007B76B4"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57349122"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If Country is Canada and province name can’t be transformed, give error.</w:t>
            </w:r>
          </w:p>
        </w:tc>
        <w:tc>
          <w:tcPr>
            <w:tcW w:w="1595" w:type="dxa"/>
            <w:tcBorders>
              <w:top w:val="single" w:sz="6" w:space="0" w:color="auto"/>
              <w:left w:val="single" w:sz="6" w:space="0" w:color="auto"/>
              <w:bottom w:val="single" w:sz="6" w:space="0" w:color="auto"/>
              <w:right w:val="single" w:sz="6" w:space="0" w:color="auto"/>
            </w:tcBorders>
          </w:tcPr>
          <w:p w14:paraId="16B0A676"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 Person</w:t>
            </w:r>
            <w:r>
              <w:t xml:space="preserve"> </w:t>
            </w:r>
            <w:r>
              <w:rPr>
                <w:rFonts w:ascii="Arial" w:hAnsi="Arial" w:cs="Arial"/>
                <w:sz w:val="16"/>
                <w:szCs w:val="16"/>
              </w:rPr>
              <w:t>First, Last name or Organization name, or DUNS if Org name is not available&gt;, the Province is not a valid province name.</w:t>
            </w:r>
          </w:p>
        </w:tc>
        <w:tc>
          <w:tcPr>
            <w:tcW w:w="739" w:type="dxa"/>
            <w:tcBorders>
              <w:top w:val="single" w:sz="6" w:space="0" w:color="auto"/>
              <w:left w:val="single" w:sz="6" w:space="0" w:color="auto"/>
              <w:bottom w:val="single" w:sz="6" w:space="0" w:color="auto"/>
              <w:right w:val="single" w:sz="6" w:space="0" w:color="auto"/>
            </w:tcBorders>
          </w:tcPr>
          <w:p w14:paraId="11EEBFE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0F45D6B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50D2EE80"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5024977E"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26D4AB4B"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Authorized representative province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47BC3303"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001.86.2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19FDE0F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630" w:type="dxa"/>
            <w:tcBorders>
              <w:top w:val="single" w:sz="6" w:space="0" w:color="auto"/>
              <w:left w:val="single" w:sz="6" w:space="0" w:color="auto"/>
              <w:bottom w:val="single" w:sz="6" w:space="0" w:color="auto"/>
              <w:right w:val="single" w:sz="6" w:space="0" w:color="auto"/>
            </w:tcBorders>
          </w:tcPr>
          <w:p w14:paraId="3BAC4CA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C04A1B7" w14:textId="4EC53C2D"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1D3FCC">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6" w:space="0" w:color="auto"/>
              <w:right w:val="single" w:sz="6" w:space="0" w:color="auto"/>
            </w:tcBorders>
          </w:tcPr>
          <w:p w14:paraId="175FAF4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3EE57835" w14:textId="4CD40D09"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04416A1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C8EB55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9D08A8C" w14:textId="1E475B52"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00600DEE" w14:textId="03418F1E"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00031A9D" w14:textId="051C315E"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1220A087"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Province is required if country is Canada.  </w:t>
            </w:r>
          </w:p>
        </w:tc>
        <w:tc>
          <w:tcPr>
            <w:tcW w:w="1595" w:type="dxa"/>
            <w:tcBorders>
              <w:top w:val="single" w:sz="6" w:space="0" w:color="auto"/>
              <w:left w:val="single" w:sz="6" w:space="0" w:color="auto"/>
              <w:bottom w:val="single" w:sz="6" w:space="0" w:color="auto"/>
              <w:right w:val="single" w:sz="6" w:space="0" w:color="auto"/>
            </w:tcBorders>
          </w:tcPr>
          <w:p w14:paraId="08BB1255"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 xml:space="preserve">First, Last name or Organization name, or DUNS if Org name is not available&gt;, </w:t>
            </w:r>
            <w:r>
              <w:rPr>
                <w:rFonts w:ascii="Arial" w:hAnsi="Arial" w:cs="Arial"/>
                <w:sz w:val="16"/>
                <w:szCs w:val="16"/>
              </w:rPr>
              <w:t>the Province must be supplied for Canadian addresses.</w:t>
            </w:r>
          </w:p>
        </w:tc>
        <w:tc>
          <w:tcPr>
            <w:tcW w:w="739" w:type="dxa"/>
            <w:tcBorders>
              <w:top w:val="single" w:sz="6" w:space="0" w:color="auto"/>
              <w:left w:val="single" w:sz="6" w:space="0" w:color="auto"/>
              <w:bottom w:val="single" w:sz="6" w:space="0" w:color="auto"/>
              <w:right w:val="single" w:sz="6" w:space="0" w:color="auto"/>
            </w:tcBorders>
          </w:tcPr>
          <w:p w14:paraId="0BBAF620"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881" w:type="dxa"/>
            <w:tcBorders>
              <w:top w:val="single" w:sz="6" w:space="0" w:color="auto"/>
              <w:left w:val="single" w:sz="6" w:space="0" w:color="auto"/>
              <w:bottom w:val="single" w:sz="6" w:space="0" w:color="auto"/>
              <w:right w:val="single" w:sz="6" w:space="0" w:color="auto"/>
            </w:tcBorders>
          </w:tcPr>
          <w:p w14:paraId="1E80DE0A"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71E5A3DC"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471483EC"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7915C79A"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Authorized representative province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3975B1A"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001.86.3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708ECD8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630" w:type="dxa"/>
            <w:tcBorders>
              <w:top w:val="single" w:sz="6" w:space="0" w:color="auto"/>
              <w:left w:val="single" w:sz="6" w:space="0" w:color="auto"/>
              <w:bottom w:val="single" w:sz="6" w:space="0" w:color="auto"/>
              <w:right w:val="single" w:sz="6" w:space="0" w:color="auto"/>
            </w:tcBorders>
          </w:tcPr>
          <w:p w14:paraId="316FD97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AF74649" w14:textId="1C47B0F9"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1D3FCC">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6" w:space="0" w:color="auto"/>
              <w:right w:val="single" w:sz="6" w:space="0" w:color="auto"/>
            </w:tcBorders>
          </w:tcPr>
          <w:p w14:paraId="5BFDF2D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7D41AD9A" w14:textId="385AE965"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5BADED9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A80DBC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C7C28EC" w14:textId="4CAFD765"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423AD873" w14:textId="0A73659E"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668E9136" w14:textId="080E268F"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0665B1DE"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If country not Canada, Province must be blank.</w:t>
            </w:r>
          </w:p>
        </w:tc>
        <w:tc>
          <w:tcPr>
            <w:tcW w:w="1595" w:type="dxa"/>
            <w:tcBorders>
              <w:top w:val="single" w:sz="6" w:space="0" w:color="auto"/>
              <w:left w:val="single" w:sz="6" w:space="0" w:color="auto"/>
              <w:bottom w:val="single" w:sz="6" w:space="0" w:color="auto"/>
              <w:right w:val="single" w:sz="6" w:space="0" w:color="auto"/>
            </w:tcBorders>
          </w:tcPr>
          <w:p w14:paraId="06653EAF"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Province</w:t>
            </w:r>
            <w:r w:rsidRPr="00B11449">
              <w:rPr>
                <w:rFonts w:ascii="Arial" w:hAnsi="Arial" w:cs="Arial"/>
                <w:sz w:val="16"/>
                <w:szCs w:val="16"/>
              </w:rPr>
              <w:t xml:space="preserve"> </w:t>
            </w:r>
            <w:r>
              <w:rPr>
                <w:rFonts w:ascii="Arial" w:hAnsi="Arial" w:cs="Arial"/>
                <w:sz w:val="16"/>
                <w:szCs w:val="16"/>
              </w:rPr>
              <w:t>should not be provided for all countries other than Canada.</w:t>
            </w:r>
          </w:p>
        </w:tc>
        <w:tc>
          <w:tcPr>
            <w:tcW w:w="739" w:type="dxa"/>
            <w:tcBorders>
              <w:top w:val="single" w:sz="6" w:space="0" w:color="auto"/>
              <w:left w:val="single" w:sz="6" w:space="0" w:color="auto"/>
              <w:bottom w:val="single" w:sz="6" w:space="0" w:color="auto"/>
              <w:right w:val="single" w:sz="6" w:space="0" w:color="auto"/>
            </w:tcBorders>
          </w:tcPr>
          <w:p w14:paraId="7522796A"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881" w:type="dxa"/>
            <w:tcBorders>
              <w:top w:val="single" w:sz="6" w:space="0" w:color="auto"/>
              <w:left w:val="single" w:sz="6" w:space="0" w:color="auto"/>
              <w:bottom w:val="single" w:sz="6" w:space="0" w:color="auto"/>
              <w:right w:val="single" w:sz="6" w:space="0" w:color="auto"/>
            </w:tcBorders>
          </w:tcPr>
          <w:p w14:paraId="4698E06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2F323ED4"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11CC23F7"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5F8C63B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Authorized representative country</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7DA4B08"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001.87</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7C7D4CC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6DF7EE3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B7BD34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866513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847A5A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FAB6B6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E44704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293A15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4A263B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64D7879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3B7A9E1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6A0F2B65"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6300C27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3985877B"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5A129CD"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02CD6EB3"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Authorized repres</w:t>
            </w:r>
            <w:r>
              <w:rPr>
                <w:rFonts w:ascii="Arial" w:hAnsi="Arial" w:cs="Arial"/>
                <w:sz w:val="16"/>
                <w:szCs w:val="16"/>
              </w:rPr>
              <w:lastRenderedPageBreak/>
              <w:t xml:space="preserve">entative  zip/postal code, </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1E1C789C"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lastRenderedPageBreak/>
              <w:t xml:space="preserve">001.88.1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454BB94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630" w:type="dxa"/>
            <w:tcBorders>
              <w:top w:val="single" w:sz="6" w:space="0" w:color="auto"/>
              <w:left w:val="single" w:sz="6" w:space="0" w:color="auto"/>
              <w:bottom w:val="single" w:sz="6" w:space="0" w:color="auto"/>
              <w:right w:val="single" w:sz="6" w:space="0" w:color="auto"/>
            </w:tcBorders>
          </w:tcPr>
          <w:p w14:paraId="050F1FD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0459FE0" w14:textId="2FE88182"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1D3FCC">
              <w:rPr>
                <w:rFonts w:ascii="Arial" w:eastAsia="Calibri" w:hAnsi="Arial" w:cs="Arial"/>
                <w:sz w:val="16"/>
                <w:szCs w:val="16"/>
                <w:lang w:val="pt-BR"/>
              </w:rPr>
              <w:t xml:space="preserve">Incl: NIH, CDC, FDA, </w:t>
            </w:r>
            <w:r w:rsidRPr="001D3FCC">
              <w:rPr>
                <w:rFonts w:ascii="Arial" w:eastAsia="Calibri" w:hAnsi="Arial" w:cs="Arial"/>
                <w:sz w:val="16"/>
                <w:szCs w:val="16"/>
                <w:lang w:val="pt-BR"/>
              </w:rPr>
              <w:lastRenderedPageBreak/>
              <w:t>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6" w:space="0" w:color="auto"/>
              <w:right w:val="single" w:sz="6" w:space="0" w:color="auto"/>
            </w:tcBorders>
          </w:tcPr>
          <w:p w14:paraId="44DD975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lastRenderedPageBreak/>
              <w:t>Incl:</w:t>
            </w:r>
          </w:p>
          <w:p w14:paraId="49968B8B" w14:textId="0404C659"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2F743F2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19A82F2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4251560" w14:textId="362A114C"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7DB1DE89" w14:textId="5115A95F"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2BB325BB" w14:textId="470F7907" w:rsidR="00A62395" w:rsidRPr="007607A8" w:rsidDel="007B76B4"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12BB496F"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ZIP Code is required if country is US.  </w:t>
            </w:r>
          </w:p>
        </w:tc>
        <w:tc>
          <w:tcPr>
            <w:tcW w:w="1595" w:type="dxa"/>
            <w:tcBorders>
              <w:top w:val="single" w:sz="6" w:space="0" w:color="auto"/>
              <w:left w:val="single" w:sz="6" w:space="0" w:color="auto"/>
              <w:bottom w:val="single" w:sz="6" w:space="0" w:color="auto"/>
              <w:right w:val="single" w:sz="6" w:space="0" w:color="auto"/>
            </w:tcBorders>
          </w:tcPr>
          <w:p w14:paraId="35FCDA47"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 xml:space="preserve">First, Last name or Organization </w:t>
            </w:r>
            <w:r w:rsidRPr="00B11449">
              <w:rPr>
                <w:rFonts w:ascii="Arial" w:hAnsi="Arial" w:cs="Arial"/>
                <w:sz w:val="16"/>
                <w:szCs w:val="16"/>
              </w:rPr>
              <w:lastRenderedPageBreak/>
              <w:t>name, or DUNS if Org name is not available&gt;,</w:t>
            </w:r>
            <w:r>
              <w:rPr>
                <w:rFonts w:ascii="Arial" w:hAnsi="Arial" w:cs="Arial"/>
                <w:sz w:val="16"/>
                <w:szCs w:val="16"/>
              </w:rPr>
              <w:t xml:space="preserve"> the ZIP Code </w:t>
            </w:r>
            <w:r w:rsidRPr="00B11449">
              <w:rPr>
                <w:rFonts w:ascii="Arial" w:hAnsi="Arial" w:cs="Arial"/>
                <w:sz w:val="16"/>
                <w:szCs w:val="16"/>
              </w:rPr>
              <w:t>must be supplied for US addresses.</w:t>
            </w:r>
          </w:p>
          <w:p w14:paraId="404E9D0D"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22EBCB99"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lastRenderedPageBreak/>
              <w:t>E</w:t>
            </w:r>
          </w:p>
        </w:tc>
        <w:tc>
          <w:tcPr>
            <w:tcW w:w="881" w:type="dxa"/>
            <w:tcBorders>
              <w:top w:val="single" w:sz="6" w:space="0" w:color="auto"/>
              <w:left w:val="single" w:sz="6" w:space="0" w:color="auto"/>
              <w:bottom w:val="single" w:sz="6" w:space="0" w:color="auto"/>
              <w:right w:val="single" w:sz="6" w:space="0" w:color="auto"/>
            </w:tcBorders>
          </w:tcPr>
          <w:p w14:paraId="4AEE782F"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0C303F" w14:paraId="430AAE98"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52AB3C72"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0E3AB530"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Authorized representative  zip/postal code, </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7D45A8C2"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001.88.2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74680EC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630" w:type="dxa"/>
            <w:tcBorders>
              <w:top w:val="single" w:sz="6" w:space="0" w:color="auto"/>
              <w:left w:val="single" w:sz="6" w:space="0" w:color="auto"/>
              <w:bottom w:val="single" w:sz="6" w:space="0" w:color="auto"/>
              <w:right w:val="single" w:sz="6" w:space="0" w:color="auto"/>
            </w:tcBorders>
          </w:tcPr>
          <w:p w14:paraId="570B4B7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75A30F3" w14:textId="2FC4FE61"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1D3FCC">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6" w:space="0" w:color="auto"/>
              <w:right w:val="single" w:sz="6" w:space="0" w:color="auto"/>
            </w:tcBorders>
          </w:tcPr>
          <w:p w14:paraId="74D5793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592EBEF9" w14:textId="3C99256D"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7161322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8CE820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55FEBE3" w14:textId="096EB84B"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2BE94207" w14:textId="6FCDE108"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2E96C2DD" w14:textId="483ED00A" w:rsidR="00A62395" w:rsidRPr="007607A8" w:rsidDel="007B76B4"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68BE543A"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ZIP Code must be 9 numeric digits if country is US.</w:t>
            </w:r>
          </w:p>
        </w:tc>
        <w:tc>
          <w:tcPr>
            <w:tcW w:w="1595" w:type="dxa"/>
            <w:tcBorders>
              <w:top w:val="single" w:sz="6" w:space="0" w:color="auto"/>
              <w:left w:val="single" w:sz="6" w:space="0" w:color="auto"/>
              <w:bottom w:val="single" w:sz="6" w:space="0" w:color="auto"/>
              <w:right w:val="single" w:sz="6" w:space="0" w:color="auto"/>
            </w:tcBorders>
          </w:tcPr>
          <w:p w14:paraId="68B21AE5"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t xml:space="preserve"> </w:t>
            </w:r>
            <w:r w:rsidRPr="00C444B7">
              <w:rPr>
                <w:rFonts w:ascii="Arial" w:hAnsi="Arial" w:cs="Arial"/>
                <w:sz w:val="16"/>
                <w:szCs w:val="16"/>
              </w:rPr>
              <w:t>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a 9 digit ZIP Code </w:t>
            </w:r>
            <w:r w:rsidRPr="00B11449">
              <w:rPr>
                <w:rFonts w:ascii="Arial" w:hAnsi="Arial" w:cs="Arial"/>
                <w:sz w:val="16"/>
                <w:szCs w:val="16"/>
              </w:rPr>
              <w:t>must be supplied for US addresses.</w:t>
            </w:r>
          </w:p>
        </w:tc>
        <w:tc>
          <w:tcPr>
            <w:tcW w:w="739" w:type="dxa"/>
            <w:tcBorders>
              <w:top w:val="single" w:sz="6" w:space="0" w:color="auto"/>
              <w:left w:val="single" w:sz="6" w:space="0" w:color="auto"/>
              <w:bottom w:val="single" w:sz="6" w:space="0" w:color="auto"/>
              <w:right w:val="single" w:sz="6" w:space="0" w:color="auto"/>
            </w:tcBorders>
          </w:tcPr>
          <w:p w14:paraId="13BEBDA1"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177D7553" w14:textId="77777777" w:rsidR="00A62395" w:rsidRPr="000C303F"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5AC1D30A"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0BD8D4F7"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86EAFBF"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Authorized representative  phone number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6958E5B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001.89</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1271613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22AB5C9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30CC08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B42346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5E088C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1EC8A8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A8AE1C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D03E0B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8CF9A8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1F67F7AD"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7295580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665ED683"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5F585500"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32EC5919"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58CA1201"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5B21955E" w14:textId="77777777" w:rsidR="00A62395" w:rsidRPr="00CD7F01"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Authorized representative  fax number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326C0B4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001.90</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75FA156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16143CD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16E693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3C6E81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0C2083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EC2856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785266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A1DF5C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A6BE43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381FAA10"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31CC009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7A3FF72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02F95988"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500453EA"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022F1BF"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7A0F8D0"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Authorized representative  email</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057627E5"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001.91.3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20E537F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630" w:type="dxa"/>
            <w:tcBorders>
              <w:top w:val="single" w:sz="6" w:space="0" w:color="auto"/>
              <w:left w:val="single" w:sz="6" w:space="0" w:color="auto"/>
              <w:bottom w:val="single" w:sz="6" w:space="0" w:color="auto"/>
              <w:right w:val="single" w:sz="6" w:space="0" w:color="auto"/>
            </w:tcBorders>
          </w:tcPr>
          <w:p w14:paraId="14A1967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6152301" w14:textId="73F733D9"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1D3FCC">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6" w:space="0" w:color="auto"/>
              <w:right w:val="single" w:sz="6" w:space="0" w:color="auto"/>
            </w:tcBorders>
          </w:tcPr>
          <w:p w14:paraId="54C6419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643B6843" w14:textId="54CF992B"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561BACE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EC5F11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ABED5E7" w14:textId="540554B2"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5620AA9A" w14:textId="6CDD02A4"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3E3DABD0" w14:textId="75BB3B32"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5EF52A8B"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Must contain a ‘@’.  Control characters (ASCII 0 through 31 and 127), spaces and special chars &lt; &gt; ( ) [ ] \ , ; : are not valid.</w:t>
            </w:r>
          </w:p>
        </w:tc>
        <w:tc>
          <w:tcPr>
            <w:tcW w:w="1595" w:type="dxa"/>
            <w:tcBorders>
              <w:top w:val="single" w:sz="6" w:space="0" w:color="auto"/>
              <w:left w:val="single" w:sz="6" w:space="0" w:color="auto"/>
              <w:bottom w:val="single" w:sz="6" w:space="0" w:color="auto"/>
              <w:right w:val="single" w:sz="6" w:space="0" w:color="auto"/>
            </w:tcBorders>
          </w:tcPr>
          <w:p w14:paraId="7E6E0A7B"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submitted email address for the Authorized Representative  {0}, is invalid.</w:t>
            </w:r>
          </w:p>
        </w:tc>
        <w:tc>
          <w:tcPr>
            <w:tcW w:w="739" w:type="dxa"/>
            <w:tcBorders>
              <w:top w:val="single" w:sz="6" w:space="0" w:color="auto"/>
              <w:left w:val="single" w:sz="6" w:space="0" w:color="auto"/>
              <w:bottom w:val="single" w:sz="6" w:space="0" w:color="auto"/>
              <w:right w:val="single" w:sz="6" w:space="0" w:color="auto"/>
            </w:tcBorders>
          </w:tcPr>
          <w:p w14:paraId="5E9517C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18BE1A51"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3BC21837"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51142494"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lastRenderedPageBreak/>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0CCC232D" w14:textId="77777777" w:rsidR="00A62395" w:rsidRPr="00061D6F"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Authorized representative signature and date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0E6E2DEC"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001.92</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3E46F8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5D97821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8672D8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949BD0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CE679F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0E27F5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C3C927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ACC836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2D8DC0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547DF6CC"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7F71CC6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4BBC33AF"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0E17A282"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14F6CC47"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027B84B" w14:textId="2A25F380"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2ED5E592" w14:textId="1D22F0AE"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Pre-application attachment</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ED4E116" w14:textId="787B6A5C"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001.93</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27CBFB09" w14:textId="31AC4D93"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630" w:type="dxa"/>
            <w:tcBorders>
              <w:top w:val="single" w:sz="6" w:space="0" w:color="auto"/>
              <w:left w:val="single" w:sz="6" w:space="0" w:color="auto"/>
              <w:bottom w:val="single" w:sz="6" w:space="0" w:color="auto"/>
              <w:right w:val="single" w:sz="6" w:space="0" w:color="auto"/>
            </w:tcBorders>
          </w:tcPr>
          <w:p w14:paraId="576A4D47" w14:textId="3A28C783"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42381CC" w14:textId="497AAE8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VA</w:t>
            </w:r>
          </w:p>
        </w:tc>
        <w:tc>
          <w:tcPr>
            <w:tcW w:w="810" w:type="dxa"/>
            <w:tcBorders>
              <w:top w:val="single" w:sz="6" w:space="0" w:color="auto"/>
              <w:left w:val="single" w:sz="6" w:space="0" w:color="auto"/>
              <w:bottom w:val="single" w:sz="6" w:space="0" w:color="auto"/>
              <w:right w:val="single" w:sz="6" w:space="0" w:color="auto"/>
            </w:tcBorders>
          </w:tcPr>
          <w:p w14:paraId="0137434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01BEDC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0A7DCAFB" w14:textId="028644E4"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I02</w:t>
            </w:r>
          </w:p>
        </w:tc>
        <w:tc>
          <w:tcPr>
            <w:tcW w:w="810" w:type="dxa"/>
            <w:tcBorders>
              <w:top w:val="single" w:sz="6" w:space="0" w:color="auto"/>
              <w:left w:val="single" w:sz="6" w:space="0" w:color="auto"/>
              <w:bottom w:val="single" w:sz="6" w:space="0" w:color="auto"/>
              <w:right w:val="single" w:sz="6" w:space="0" w:color="auto"/>
            </w:tcBorders>
          </w:tcPr>
          <w:p w14:paraId="16E0BC67" w14:textId="740D9C1E"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Single</w:t>
            </w:r>
          </w:p>
        </w:tc>
        <w:tc>
          <w:tcPr>
            <w:tcW w:w="810" w:type="dxa"/>
            <w:tcBorders>
              <w:top w:val="single" w:sz="6" w:space="0" w:color="auto"/>
              <w:left w:val="single" w:sz="6" w:space="0" w:color="auto"/>
              <w:bottom w:val="single" w:sz="6" w:space="0" w:color="auto"/>
              <w:right w:val="single" w:sz="6" w:space="0" w:color="auto"/>
            </w:tcBorders>
          </w:tcPr>
          <w:p w14:paraId="46A87E41" w14:textId="260DB02E"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49005E5A" w14:textId="762C99DE"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1375" w:type="dxa"/>
            <w:tcBorders>
              <w:top w:val="single" w:sz="6" w:space="0" w:color="auto"/>
              <w:left w:val="single" w:sz="6" w:space="0" w:color="auto"/>
              <w:bottom w:val="single" w:sz="6" w:space="0" w:color="auto"/>
              <w:right w:val="single" w:sz="6" w:space="0" w:color="auto"/>
            </w:tcBorders>
          </w:tcPr>
          <w:p w14:paraId="2E307B43" w14:textId="492B1B11"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sidRPr="008824E9">
              <w:rPr>
                <w:rFonts w:ascii="Arial" w:eastAsia="Calibri" w:hAnsi="Arial" w:cs="Arial"/>
                <w:sz w:val="16"/>
                <w:szCs w:val="16"/>
              </w:rPr>
              <w:t xml:space="preserve">Trigger </w:t>
            </w:r>
            <w:r>
              <w:rPr>
                <w:rFonts w:ascii="Arial" w:eastAsia="Calibri" w:hAnsi="Arial" w:cs="Arial"/>
                <w:sz w:val="16"/>
                <w:szCs w:val="16"/>
              </w:rPr>
              <w:t xml:space="preserve">an </w:t>
            </w:r>
            <w:r w:rsidRPr="008824E9">
              <w:rPr>
                <w:rFonts w:ascii="Arial" w:eastAsia="Calibri" w:hAnsi="Arial" w:cs="Arial"/>
                <w:sz w:val="16"/>
                <w:szCs w:val="16"/>
              </w:rPr>
              <w:t>error if a VA pre-application is submitted without the pre-application attachment</w:t>
            </w:r>
            <w:r>
              <w:rPr>
                <w:rFonts w:ascii="Arial" w:eastAsia="Calibri" w:hAnsi="Arial" w:cs="Arial"/>
                <w:sz w:val="16"/>
                <w:szCs w:val="16"/>
              </w:rPr>
              <w:t>.</w:t>
            </w:r>
          </w:p>
        </w:tc>
        <w:tc>
          <w:tcPr>
            <w:tcW w:w="1595" w:type="dxa"/>
            <w:tcBorders>
              <w:top w:val="single" w:sz="6" w:space="0" w:color="auto"/>
              <w:left w:val="single" w:sz="6" w:space="0" w:color="auto"/>
              <w:bottom w:val="single" w:sz="6" w:space="0" w:color="auto"/>
              <w:right w:val="single" w:sz="6" w:space="0" w:color="auto"/>
            </w:tcBorders>
          </w:tcPr>
          <w:p w14:paraId="14F587A5" w14:textId="15BA48CC"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The p</w:t>
            </w:r>
            <w:r w:rsidRPr="008824E9">
              <w:rPr>
                <w:rFonts w:ascii="Arial" w:eastAsia="Calibri" w:hAnsi="Arial" w:cs="Arial"/>
                <w:sz w:val="16"/>
                <w:szCs w:val="16"/>
              </w:rPr>
              <w:t>re-application attachment is required for a VA pre-application.</w:t>
            </w:r>
          </w:p>
        </w:tc>
        <w:tc>
          <w:tcPr>
            <w:tcW w:w="739" w:type="dxa"/>
            <w:tcBorders>
              <w:top w:val="single" w:sz="6" w:space="0" w:color="auto"/>
              <w:left w:val="single" w:sz="6" w:space="0" w:color="auto"/>
              <w:bottom w:val="single" w:sz="6" w:space="0" w:color="auto"/>
              <w:right w:val="single" w:sz="6" w:space="0" w:color="auto"/>
            </w:tcBorders>
          </w:tcPr>
          <w:p w14:paraId="2A61714D" w14:textId="268789FC"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881" w:type="dxa"/>
            <w:tcBorders>
              <w:top w:val="single" w:sz="6" w:space="0" w:color="auto"/>
              <w:left w:val="single" w:sz="6" w:space="0" w:color="auto"/>
              <w:bottom w:val="single" w:sz="6" w:space="0" w:color="auto"/>
              <w:right w:val="single" w:sz="6" w:space="0" w:color="auto"/>
            </w:tcBorders>
          </w:tcPr>
          <w:p w14:paraId="77445ED3" w14:textId="3D7062E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June 13th, 2020</w:t>
            </w:r>
          </w:p>
        </w:tc>
      </w:tr>
      <w:tr w:rsidR="00A62395" w:rsidRPr="00777786" w14:paraId="58238D5A"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5B076A93" w14:textId="6B59A4E5"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6907EBD" w14:textId="543B4BD9"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Cover Letter Attachment</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305B03BC" w14:textId="180C186C"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001.94.1</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2EAB0C6E" w14:textId="764676D5"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73089639" w14:textId="0ECA8D48"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7E4A777" w14:textId="77777777" w:rsidR="00A62395" w:rsidRPr="007607A8" w:rsidRDefault="00A62395" w:rsidP="00A62395">
            <w:pPr>
              <w:autoSpaceDE w:val="0"/>
              <w:autoSpaceDN w:val="0"/>
              <w:adjustRightInd w:val="0"/>
              <w:spacing w:after="0" w:line="240" w:lineRule="auto"/>
              <w:rPr>
                <w:rFonts w:ascii="Arial" w:hAnsi="Arial" w:cs="Arial"/>
                <w:sz w:val="16"/>
                <w:szCs w:val="16"/>
                <w:lang w:val="pt-BR"/>
              </w:rPr>
            </w:pPr>
            <w:r w:rsidRPr="007607A8">
              <w:rPr>
                <w:rFonts w:ascii="Arial" w:hAnsi="Arial" w:cs="Arial"/>
                <w:sz w:val="16"/>
                <w:szCs w:val="16"/>
                <w:lang w:val="pt-BR"/>
              </w:rPr>
              <w:t xml:space="preserve">Incl : NIH, FDA, AHRQ, </w:t>
            </w:r>
          </w:p>
          <w:p w14:paraId="36A74838" w14:textId="29F95C65"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4A8A51B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76E2E0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A10619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53116B29" w14:textId="5A7DECD2" w:rsidR="00A62395" w:rsidRPr="007607A8" w:rsidRDefault="00A62395" w:rsidP="00A62395">
            <w:pPr>
              <w:spacing w:after="196"/>
              <w:rPr>
                <w:rFonts w:ascii="Arial" w:hAnsi="Arial" w:cs="Arial"/>
                <w:sz w:val="16"/>
                <w:szCs w:val="16"/>
              </w:rPr>
            </w:pPr>
            <w:r w:rsidRPr="007607A8">
              <w:rPr>
                <w:rFonts w:ascii="Arial" w:hAnsi="Arial" w:cs="Arial"/>
                <w:sz w:val="16"/>
                <w:szCs w:val="16"/>
              </w:rPr>
              <w:t>K01, K07, K08, K18, K22, K23, K25, K99, K99/R00</w:t>
            </w:r>
            <w:r>
              <w:rPr>
                <w:rFonts w:ascii="Arial" w:hAnsi="Arial" w:cs="Arial"/>
                <w:sz w:val="16"/>
                <w:szCs w:val="16"/>
              </w:rPr>
              <w:t>, K76, F99/K00, K32</w:t>
            </w:r>
          </w:p>
        </w:tc>
        <w:tc>
          <w:tcPr>
            <w:tcW w:w="810" w:type="dxa"/>
            <w:tcBorders>
              <w:top w:val="single" w:sz="6" w:space="0" w:color="auto"/>
              <w:left w:val="single" w:sz="6" w:space="0" w:color="auto"/>
              <w:bottom w:val="single" w:sz="6" w:space="0" w:color="auto"/>
              <w:right w:val="single" w:sz="6" w:space="0" w:color="auto"/>
            </w:tcBorders>
          </w:tcPr>
          <w:p w14:paraId="5E48F855" w14:textId="65F7A9EB"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306BB90F" w14:textId="559A6A88"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2FA748AC" w14:textId="1FF5CD5B"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1375" w:type="dxa"/>
            <w:tcBorders>
              <w:top w:val="single" w:sz="6" w:space="0" w:color="auto"/>
              <w:left w:val="single" w:sz="6" w:space="0" w:color="auto"/>
              <w:bottom w:val="single" w:sz="6" w:space="0" w:color="auto"/>
              <w:right w:val="single" w:sz="6" w:space="0" w:color="auto"/>
            </w:tcBorders>
          </w:tcPr>
          <w:p w14:paraId="3F9BA841" w14:textId="1CA2EEBF"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Cover letter is required</w:t>
            </w:r>
          </w:p>
        </w:tc>
        <w:tc>
          <w:tcPr>
            <w:tcW w:w="1595" w:type="dxa"/>
            <w:tcBorders>
              <w:top w:val="single" w:sz="6" w:space="0" w:color="auto"/>
              <w:left w:val="single" w:sz="6" w:space="0" w:color="auto"/>
              <w:bottom w:val="single" w:sz="6" w:space="0" w:color="auto"/>
              <w:right w:val="single" w:sz="6" w:space="0" w:color="auto"/>
            </w:tcBorders>
          </w:tcPr>
          <w:p w14:paraId="5192A12D" w14:textId="7594BA36" w:rsidR="00A62395" w:rsidRPr="005C3E5A" w:rsidRDefault="00A62395" w:rsidP="00A62395">
            <w:pPr>
              <w:autoSpaceDE w:val="0"/>
              <w:autoSpaceDN w:val="0"/>
              <w:adjustRightInd w:val="0"/>
              <w:spacing w:after="0" w:line="240" w:lineRule="auto"/>
              <w:rPr>
                <w:rFonts w:ascii="Arial" w:eastAsia="Calibri" w:hAnsi="Arial" w:cs="Arial"/>
                <w:sz w:val="16"/>
                <w:szCs w:val="16"/>
              </w:rPr>
            </w:pPr>
            <w:r w:rsidRPr="00CC0F43">
              <w:rPr>
                <w:rFonts w:ascii="Arial" w:hAnsi="Arial" w:cs="Arial"/>
                <w:sz w:val="16"/>
                <w:szCs w:val="16"/>
              </w:rPr>
              <w:t xml:space="preserve">A cover letter must be </w:t>
            </w:r>
            <w:r>
              <w:rPr>
                <w:rFonts w:ascii="Arial" w:hAnsi="Arial" w:cs="Arial"/>
                <w:sz w:val="16"/>
                <w:szCs w:val="16"/>
              </w:rPr>
              <w:t xml:space="preserve">attached for this application. </w:t>
            </w:r>
            <w:r w:rsidRPr="00CC0F43">
              <w:rPr>
                <w:rFonts w:ascii="Arial" w:hAnsi="Arial" w:cs="Arial"/>
                <w:sz w:val="16"/>
                <w:szCs w:val="16"/>
              </w:rPr>
              <w:t>Please include the names of the referees for this application in the cover letter</w:t>
            </w:r>
            <w:r>
              <w:rPr>
                <w:rFonts w:ascii="Arial" w:hAnsi="Arial" w:cs="Arial"/>
                <w:sz w:val="16"/>
                <w:szCs w:val="16"/>
              </w:rPr>
              <w:t>.</w:t>
            </w:r>
          </w:p>
        </w:tc>
        <w:tc>
          <w:tcPr>
            <w:tcW w:w="739" w:type="dxa"/>
            <w:tcBorders>
              <w:top w:val="single" w:sz="6" w:space="0" w:color="auto"/>
              <w:left w:val="single" w:sz="6" w:space="0" w:color="auto"/>
              <w:bottom w:val="single" w:sz="6" w:space="0" w:color="auto"/>
              <w:right w:val="single" w:sz="6" w:space="0" w:color="auto"/>
            </w:tcBorders>
          </w:tcPr>
          <w:p w14:paraId="013E13D8" w14:textId="7435DEA0"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sidRPr="00CC0F43">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7DEE13C7" w14:textId="550F27B2" w:rsidR="00A62395" w:rsidRDefault="00A62395" w:rsidP="00A62395">
            <w:pPr>
              <w:autoSpaceDE w:val="0"/>
              <w:autoSpaceDN w:val="0"/>
              <w:adjustRightInd w:val="0"/>
              <w:spacing w:after="0" w:line="240" w:lineRule="auto"/>
              <w:rPr>
                <w:rFonts w:ascii="Arial" w:eastAsia="Calibri" w:hAnsi="Arial" w:cs="Arial"/>
                <w:sz w:val="16"/>
                <w:szCs w:val="16"/>
              </w:rPr>
            </w:pPr>
            <w:r w:rsidRPr="00E100D6">
              <w:rPr>
                <w:rFonts w:ascii="Arial" w:eastAsia="Calibri" w:hAnsi="Arial" w:cs="Arial"/>
                <w:sz w:val="16"/>
                <w:szCs w:val="16"/>
              </w:rPr>
              <w:t>Updated Rule April 2025 Release</w:t>
            </w:r>
          </w:p>
          <w:p w14:paraId="27663C85" w14:textId="77777777" w:rsidR="00A62395" w:rsidRDefault="00A62395" w:rsidP="00A62395">
            <w:pPr>
              <w:autoSpaceDE w:val="0"/>
              <w:autoSpaceDN w:val="0"/>
              <w:adjustRightInd w:val="0"/>
              <w:spacing w:after="0" w:line="240" w:lineRule="auto"/>
              <w:rPr>
                <w:rFonts w:ascii="Arial" w:eastAsia="Calibri" w:hAnsi="Arial" w:cs="Arial"/>
                <w:sz w:val="16"/>
                <w:szCs w:val="16"/>
              </w:rPr>
            </w:pPr>
          </w:p>
          <w:p w14:paraId="5B4BC4D2" w14:textId="3179C423"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in production in April, 2020</w:t>
            </w:r>
          </w:p>
          <w:p w14:paraId="04CA9EA2" w14:textId="77777777" w:rsidR="00A62395" w:rsidRDefault="00A62395" w:rsidP="00A62395">
            <w:pPr>
              <w:autoSpaceDE w:val="0"/>
              <w:autoSpaceDN w:val="0"/>
              <w:adjustRightInd w:val="0"/>
              <w:spacing w:after="0" w:line="240" w:lineRule="auto"/>
              <w:rPr>
                <w:rFonts w:ascii="Arial" w:eastAsia="Calibri" w:hAnsi="Arial" w:cs="Arial"/>
                <w:sz w:val="16"/>
                <w:szCs w:val="16"/>
              </w:rPr>
            </w:pPr>
          </w:p>
          <w:p w14:paraId="6C34675E"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 2016 Release, Update to Existing Rule (added K76, F99/K00)</w:t>
            </w:r>
          </w:p>
          <w:p w14:paraId="23142D88" w14:textId="77777777" w:rsidR="00A62395" w:rsidRPr="008C23E4" w:rsidRDefault="00A62395" w:rsidP="00A62395">
            <w:pPr>
              <w:autoSpaceDE w:val="0"/>
              <w:autoSpaceDN w:val="0"/>
              <w:adjustRightInd w:val="0"/>
              <w:spacing w:after="0" w:line="240" w:lineRule="auto"/>
              <w:rPr>
                <w:rFonts w:ascii="Arial" w:eastAsia="Calibri" w:hAnsi="Arial" w:cs="Arial"/>
                <w:sz w:val="16"/>
                <w:szCs w:val="16"/>
              </w:rPr>
            </w:pPr>
          </w:p>
        </w:tc>
      </w:tr>
      <w:tr w:rsidR="00A62395" w:rsidRPr="00777786" w14:paraId="445CA900"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66F29274"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02E96767"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Cover Letter </w:t>
            </w:r>
            <w:r>
              <w:rPr>
                <w:rFonts w:ascii="Arial" w:hAnsi="Arial" w:cs="Arial"/>
                <w:sz w:val="16"/>
                <w:szCs w:val="16"/>
              </w:rPr>
              <w:lastRenderedPageBreak/>
              <w:t>Attachment</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4F30862D"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lastRenderedPageBreak/>
              <w:t>001.94.2</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1398493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543C82F0"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AE99F16" w14:textId="01750453" w:rsidR="00A62395" w:rsidRPr="007607A8" w:rsidRDefault="00A62395" w:rsidP="00A62395">
            <w:pPr>
              <w:autoSpaceDE w:val="0"/>
              <w:autoSpaceDN w:val="0"/>
              <w:adjustRightInd w:val="0"/>
              <w:spacing w:after="0" w:line="240" w:lineRule="auto"/>
              <w:rPr>
                <w:rFonts w:ascii="Arial" w:hAnsi="Arial" w:cs="Arial"/>
                <w:sz w:val="16"/>
                <w:szCs w:val="16"/>
                <w:lang w:val="pt-BR"/>
              </w:rPr>
            </w:pPr>
            <w:r w:rsidRPr="008F720E">
              <w:rPr>
                <w:rFonts w:ascii="Arial" w:hAnsi="Arial" w:cs="Arial"/>
                <w:sz w:val="16"/>
                <w:szCs w:val="16"/>
              </w:rPr>
              <w:t>Excl: AHRQ</w:t>
            </w:r>
          </w:p>
        </w:tc>
        <w:tc>
          <w:tcPr>
            <w:tcW w:w="810" w:type="dxa"/>
            <w:tcBorders>
              <w:top w:val="single" w:sz="6" w:space="0" w:color="auto"/>
              <w:left w:val="single" w:sz="6" w:space="0" w:color="auto"/>
              <w:bottom w:val="single" w:sz="6" w:space="0" w:color="auto"/>
              <w:right w:val="single" w:sz="6" w:space="0" w:color="auto"/>
            </w:tcBorders>
          </w:tcPr>
          <w:p w14:paraId="3F88C0E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C5CE9F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1389256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 R13, U13</w:t>
            </w:r>
          </w:p>
        </w:tc>
        <w:tc>
          <w:tcPr>
            <w:tcW w:w="810" w:type="dxa"/>
            <w:tcBorders>
              <w:top w:val="single" w:sz="6" w:space="0" w:color="auto"/>
              <w:left w:val="single" w:sz="6" w:space="0" w:color="auto"/>
              <w:bottom w:val="single" w:sz="6" w:space="0" w:color="auto"/>
              <w:right w:val="single" w:sz="6" w:space="0" w:color="auto"/>
            </w:tcBorders>
          </w:tcPr>
          <w:p w14:paraId="0F6C33B0"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4507AFEB" w14:textId="25698391"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52F4A110" w14:textId="5BE92898"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1375" w:type="dxa"/>
            <w:tcBorders>
              <w:top w:val="single" w:sz="6" w:space="0" w:color="auto"/>
              <w:left w:val="single" w:sz="6" w:space="0" w:color="auto"/>
              <w:bottom w:val="single" w:sz="6" w:space="0" w:color="auto"/>
              <w:right w:val="single" w:sz="6" w:space="0" w:color="auto"/>
            </w:tcBorders>
          </w:tcPr>
          <w:p w14:paraId="0DD3C2B9"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Provide warning if a </w:t>
            </w:r>
            <w:r>
              <w:rPr>
                <w:rFonts w:ascii="Arial" w:hAnsi="Arial" w:cs="Arial"/>
                <w:sz w:val="16"/>
                <w:szCs w:val="16"/>
              </w:rPr>
              <w:lastRenderedPageBreak/>
              <w:t>cover letter is not attached</w:t>
            </w:r>
          </w:p>
        </w:tc>
        <w:tc>
          <w:tcPr>
            <w:tcW w:w="1595" w:type="dxa"/>
            <w:tcBorders>
              <w:top w:val="single" w:sz="6" w:space="0" w:color="auto"/>
              <w:left w:val="single" w:sz="6" w:space="0" w:color="auto"/>
              <w:bottom w:val="single" w:sz="6" w:space="0" w:color="auto"/>
              <w:right w:val="single" w:sz="6" w:space="0" w:color="auto"/>
            </w:tcBorders>
          </w:tcPr>
          <w:p w14:paraId="0FE1F9DE" w14:textId="5771BFB1" w:rsidR="00A62395" w:rsidRPr="00CC0F43"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A covel letter should be attached for  this </w:t>
            </w:r>
            <w:r>
              <w:rPr>
                <w:rFonts w:ascii="Arial" w:hAnsi="Arial" w:cs="Arial"/>
                <w:sz w:val="16"/>
                <w:szCs w:val="16"/>
              </w:rPr>
              <w:lastRenderedPageBreak/>
              <w:t xml:space="preserve">application. </w:t>
            </w:r>
            <w:r w:rsidRPr="00F81A0D">
              <w:rPr>
                <w:rFonts w:ascii="Arial" w:hAnsi="Arial" w:cs="Arial"/>
                <w:sz w:val="16"/>
                <w:szCs w:val="16"/>
              </w:rPr>
              <w:t xml:space="preserve">Be sure that you have complied with the </w:t>
            </w:r>
            <w:r>
              <w:rPr>
                <w:rFonts w:ascii="Arial" w:hAnsi="Arial" w:cs="Arial"/>
                <w:sz w:val="16"/>
                <w:szCs w:val="16"/>
              </w:rPr>
              <w:t>Opportunity Announcement instructions.</w:t>
            </w:r>
          </w:p>
        </w:tc>
        <w:tc>
          <w:tcPr>
            <w:tcW w:w="739" w:type="dxa"/>
            <w:tcBorders>
              <w:top w:val="single" w:sz="6" w:space="0" w:color="auto"/>
              <w:left w:val="single" w:sz="6" w:space="0" w:color="auto"/>
              <w:bottom w:val="single" w:sz="6" w:space="0" w:color="auto"/>
              <w:right w:val="single" w:sz="6" w:space="0" w:color="auto"/>
            </w:tcBorders>
          </w:tcPr>
          <w:p w14:paraId="6B3B7823" w14:textId="77777777" w:rsidR="00A62395" w:rsidRPr="00CC0F43"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W</w:t>
            </w:r>
          </w:p>
        </w:tc>
        <w:tc>
          <w:tcPr>
            <w:tcW w:w="881" w:type="dxa"/>
            <w:tcBorders>
              <w:top w:val="single" w:sz="6" w:space="0" w:color="auto"/>
              <w:left w:val="single" w:sz="6" w:space="0" w:color="auto"/>
              <w:bottom w:val="single" w:sz="6" w:space="0" w:color="auto"/>
              <w:right w:val="single" w:sz="6" w:space="0" w:color="auto"/>
            </w:tcBorders>
          </w:tcPr>
          <w:p w14:paraId="637CC349" w14:textId="77777777" w:rsidR="00A62395" w:rsidRPr="008C23E4" w:rsidRDefault="00A62395" w:rsidP="00A62395">
            <w:pPr>
              <w:autoSpaceDE w:val="0"/>
              <w:autoSpaceDN w:val="0"/>
              <w:adjustRightInd w:val="0"/>
              <w:spacing w:after="0" w:line="240" w:lineRule="auto"/>
              <w:rPr>
                <w:rFonts w:ascii="Arial" w:eastAsia="Calibri" w:hAnsi="Arial" w:cs="Arial"/>
                <w:sz w:val="16"/>
                <w:szCs w:val="16"/>
              </w:rPr>
            </w:pPr>
          </w:p>
        </w:tc>
      </w:tr>
      <w:tr w:rsidR="00A62395" w:rsidRPr="00777786" w14:paraId="16F52329"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1CC4AE7"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05625AF6"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Cover Letter Attachment</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9483715"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001.94.3</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5275DE7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0EE38FA3"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B0A19FC"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5D93B41C"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06716EA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8AF371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04E14434" w14:textId="1CD2EC8D" w:rsidR="00A62395" w:rsidRPr="007607A8" w:rsidRDefault="00A62395" w:rsidP="00A62395">
            <w:pPr>
              <w:autoSpaceDE w:val="0"/>
              <w:autoSpaceDN w:val="0"/>
              <w:adjustRightInd w:val="0"/>
              <w:spacing w:after="0" w:line="240" w:lineRule="auto"/>
              <w:rPr>
                <w:rFonts w:ascii="Arial" w:eastAsia="Calibri" w:hAnsi="Arial" w:cs="Arial"/>
                <w:sz w:val="16"/>
                <w:szCs w:val="16"/>
              </w:rPr>
            </w:pPr>
            <w:r w:rsidRPr="00201996">
              <w:rPr>
                <w:rFonts w:ascii="Arial" w:eastAsia="Calibri" w:hAnsi="Arial" w:cs="Arial"/>
                <w:sz w:val="16"/>
                <w:szCs w:val="16"/>
              </w:rPr>
              <w:t>Incl: 333, 666, 777</w:t>
            </w:r>
          </w:p>
        </w:tc>
        <w:tc>
          <w:tcPr>
            <w:tcW w:w="810" w:type="dxa"/>
            <w:tcBorders>
              <w:top w:val="single" w:sz="6" w:space="0" w:color="auto"/>
              <w:left w:val="single" w:sz="6" w:space="0" w:color="auto"/>
              <w:bottom w:val="single" w:sz="6" w:space="0" w:color="auto"/>
              <w:right w:val="single" w:sz="6" w:space="0" w:color="auto"/>
            </w:tcBorders>
          </w:tcPr>
          <w:p w14:paraId="51022002" w14:textId="77777777"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5992D181" w14:textId="4600F904"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707C2777" w14:textId="2E5DDC9B"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1375" w:type="dxa"/>
            <w:tcBorders>
              <w:top w:val="single" w:sz="6" w:space="0" w:color="auto"/>
              <w:left w:val="single" w:sz="6" w:space="0" w:color="auto"/>
              <w:bottom w:val="single" w:sz="6" w:space="0" w:color="auto"/>
              <w:right w:val="single" w:sz="6" w:space="0" w:color="auto"/>
            </w:tcBorders>
          </w:tcPr>
          <w:p w14:paraId="6602E5C2"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Do not allow cover letter attachment for type 3/6/7 applications.</w:t>
            </w:r>
          </w:p>
        </w:tc>
        <w:tc>
          <w:tcPr>
            <w:tcW w:w="1595" w:type="dxa"/>
            <w:tcBorders>
              <w:top w:val="single" w:sz="6" w:space="0" w:color="auto"/>
              <w:left w:val="single" w:sz="6" w:space="0" w:color="auto"/>
              <w:bottom w:val="single" w:sz="6" w:space="0" w:color="auto"/>
              <w:right w:val="single" w:sz="6" w:space="0" w:color="auto"/>
            </w:tcBorders>
          </w:tcPr>
          <w:p w14:paraId="1835221D"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A cover letter cannot be attached for this application.</w:t>
            </w:r>
          </w:p>
        </w:tc>
        <w:tc>
          <w:tcPr>
            <w:tcW w:w="739" w:type="dxa"/>
            <w:tcBorders>
              <w:top w:val="single" w:sz="6" w:space="0" w:color="auto"/>
              <w:left w:val="single" w:sz="6" w:space="0" w:color="auto"/>
              <w:bottom w:val="single" w:sz="6" w:space="0" w:color="auto"/>
              <w:right w:val="single" w:sz="6" w:space="0" w:color="auto"/>
            </w:tcBorders>
          </w:tcPr>
          <w:p w14:paraId="496A75D2"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1436D77A" w14:textId="77777777" w:rsidR="00A62395" w:rsidRPr="008C23E4"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A62395" w:rsidRPr="00777786" w14:paraId="0BA67E6C"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6BA414F6" w14:textId="52EACF29"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0C5077F" w14:textId="151A4212"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Cover Letter Attachment</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71BD5CCA" w14:textId="2B656EC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001.94.4</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089DA06E" w14:textId="6D5791A5" w:rsidR="00A62395" w:rsidRPr="007607A8"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222056EF" w14:textId="537B6079"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DB3C06D" w14:textId="3F30F3C6"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Incl: VA</w:t>
            </w:r>
          </w:p>
        </w:tc>
        <w:tc>
          <w:tcPr>
            <w:tcW w:w="810" w:type="dxa"/>
            <w:tcBorders>
              <w:top w:val="single" w:sz="6" w:space="0" w:color="auto"/>
              <w:left w:val="single" w:sz="6" w:space="0" w:color="auto"/>
              <w:bottom w:val="single" w:sz="6" w:space="0" w:color="auto"/>
              <w:right w:val="single" w:sz="6" w:space="0" w:color="auto"/>
            </w:tcBorders>
          </w:tcPr>
          <w:p w14:paraId="03E9F8E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1FD9D1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97F5A09" w14:textId="5404C965" w:rsidR="00A62395" w:rsidRPr="007607A8"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I02</w:t>
            </w:r>
          </w:p>
        </w:tc>
        <w:tc>
          <w:tcPr>
            <w:tcW w:w="810" w:type="dxa"/>
            <w:tcBorders>
              <w:top w:val="single" w:sz="6" w:space="0" w:color="auto"/>
              <w:left w:val="single" w:sz="6" w:space="0" w:color="auto"/>
              <w:bottom w:val="single" w:sz="6" w:space="0" w:color="auto"/>
              <w:right w:val="single" w:sz="6" w:space="0" w:color="auto"/>
            </w:tcBorders>
          </w:tcPr>
          <w:p w14:paraId="65ADE256" w14:textId="56AF190F"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5AD0D9A1" w14:textId="3CDB0CED"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1939CDE8" w14:textId="3A8BBBA9"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1375" w:type="dxa"/>
            <w:tcBorders>
              <w:top w:val="single" w:sz="6" w:space="0" w:color="auto"/>
              <w:left w:val="single" w:sz="6" w:space="0" w:color="auto"/>
              <w:bottom w:val="single" w:sz="6" w:space="0" w:color="auto"/>
              <w:right w:val="single" w:sz="6" w:space="0" w:color="auto"/>
            </w:tcBorders>
          </w:tcPr>
          <w:p w14:paraId="599CFDA5" w14:textId="16612779"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Do not allow cover letters for VA pre-applications.</w:t>
            </w:r>
          </w:p>
        </w:tc>
        <w:tc>
          <w:tcPr>
            <w:tcW w:w="1595" w:type="dxa"/>
            <w:tcBorders>
              <w:top w:val="single" w:sz="6" w:space="0" w:color="auto"/>
              <w:left w:val="single" w:sz="6" w:space="0" w:color="auto"/>
              <w:bottom w:val="single" w:sz="6" w:space="0" w:color="auto"/>
              <w:right w:val="single" w:sz="6" w:space="0" w:color="auto"/>
            </w:tcBorders>
          </w:tcPr>
          <w:p w14:paraId="76BB7DE7" w14:textId="5FDA9375"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#21.</w:t>
            </w:r>
            <w:r w:rsidRPr="00610A6C">
              <w:rPr>
                <w:rFonts w:ascii="Arial" w:hAnsi="Arial" w:cs="Arial"/>
                <w:sz w:val="16"/>
                <w:szCs w:val="16"/>
              </w:rPr>
              <w:t xml:space="preserve"> Cover Letter Attachment is not allowed as part of the VA pre-application. Please review the guidance in the VA-ORD </w:t>
            </w:r>
            <w:r w:rsidRPr="00343786">
              <w:rPr>
                <w:rFonts w:ascii="Arial" w:eastAsia="Calibri" w:hAnsi="Arial" w:cs="Arial"/>
                <w:sz w:val="16"/>
                <w:szCs w:val="16"/>
              </w:rPr>
              <w:t>SF 424 (R&amp;R) Form</w:t>
            </w:r>
            <w:r w:rsidRPr="00610A6C">
              <w:rPr>
                <w:rFonts w:ascii="Arial" w:hAnsi="Arial" w:cs="Arial"/>
                <w:sz w:val="16"/>
                <w:szCs w:val="16"/>
              </w:rPr>
              <w:t xml:space="preserve"> Guide and the companion </w:t>
            </w:r>
            <w:r>
              <w:rPr>
                <w:rFonts w:ascii="Arial" w:hAnsi="Arial" w:cs="Arial"/>
                <w:sz w:val="16"/>
                <w:szCs w:val="16"/>
              </w:rPr>
              <w:t>Opportunity Announcement</w:t>
            </w:r>
            <w:r w:rsidRPr="00610A6C">
              <w:rPr>
                <w:rFonts w:ascii="Arial" w:hAnsi="Arial" w:cs="Arial"/>
                <w:sz w:val="16"/>
                <w:szCs w:val="16"/>
              </w:rPr>
              <w:t>/Request for Application (</w:t>
            </w:r>
            <w:r>
              <w:rPr>
                <w:rFonts w:ascii="Arial" w:hAnsi="Arial" w:cs="Arial"/>
                <w:sz w:val="16"/>
                <w:szCs w:val="16"/>
              </w:rPr>
              <w:t>Opportunity Announcement</w:t>
            </w:r>
            <w:r w:rsidRPr="00610A6C">
              <w:rPr>
                <w:rFonts w:ascii="Arial" w:hAnsi="Arial" w:cs="Arial"/>
                <w:sz w:val="16"/>
                <w:szCs w:val="16"/>
              </w:rPr>
              <w:t>/RFA) for additional information.</w:t>
            </w:r>
          </w:p>
        </w:tc>
        <w:tc>
          <w:tcPr>
            <w:tcW w:w="739" w:type="dxa"/>
            <w:tcBorders>
              <w:top w:val="single" w:sz="6" w:space="0" w:color="auto"/>
              <w:left w:val="single" w:sz="6" w:space="0" w:color="auto"/>
              <w:bottom w:val="single" w:sz="6" w:space="0" w:color="auto"/>
              <w:right w:val="single" w:sz="6" w:space="0" w:color="auto"/>
            </w:tcBorders>
          </w:tcPr>
          <w:p w14:paraId="11D9F464" w14:textId="6F7CE2EC"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491B60E1" w14:textId="2AA10FA2"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Updated rule June 2025 release </w:t>
            </w:r>
          </w:p>
          <w:p w14:paraId="71816256" w14:textId="5F57DF38"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December 2021 Release</w:t>
            </w:r>
          </w:p>
        </w:tc>
      </w:tr>
    </w:tbl>
    <w:p w14:paraId="5552AC71" w14:textId="10A530A3" w:rsidR="00FA5058" w:rsidRDefault="00FA5058"/>
    <w:p w14:paraId="2C479962" w14:textId="77777777" w:rsidR="00FA5058" w:rsidRDefault="00FA5058">
      <w:r>
        <w:br w:type="page"/>
      </w:r>
    </w:p>
    <w:p w14:paraId="1FC2CF22" w14:textId="2AAF9AAC" w:rsidR="00B56A10" w:rsidRDefault="00B56A10" w:rsidP="00AE34D7">
      <w:pPr>
        <w:pStyle w:val="Heading1"/>
      </w:pPr>
      <w:bookmarkStart w:id="16" w:name="_Toc136596181"/>
      <w:r w:rsidRPr="00AE34D7">
        <w:lastRenderedPageBreak/>
        <w:t>SF 424 (R&amp;R) MP (</w:t>
      </w:r>
      <w:r w:rsidR="00F86E25" w:rsidRPr="00AE34D7">
        <w:t>(Use only for Multi-project)</w:t>
      </w:r>
      <w:bookmarkEnd w:id="16"/>
    </w:p>
    <w:p w14:paraId="4D8A435F" w14:textId="77777777" w:rsidR="00FA5058" w:rsidRPr="00FA5058" w:rsidRDefault="00FA5058" w:rsidP="00FA5058">
      <w:pPr>
        <w:rPr>
          <w:lang w:val="pt-B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619"/>
        <w:gridCol w:w="1134"/>
        <w:gridCol w:w="776"/>
        <w:gridCol w:w="892"/>
        <w:gridCol w:w="682"/>
        <w:gridCol w:w="854"/>
        <w:gridCol w:w="706"/>
        <w:gridCol w:w="1173"/>
        <w:gridCol w:w="877"/>
        <w:gridCol w:w="706"/>
        <w:gridCol w:w="1025"/>
        <w:gridCol w:w="1025"/>
        <w:gridCol w:w="1025"/>
        <w:gridCol w:w="1145"/>
        <w:gridCol w:w="791"/>
        <w:gridCol w:w="954"/>
      </w:tblGrid>
      <w:tr w:rsidR="00340617" w:rsidRPr="00777786" w14:paraId="4AD3DD5D" w14:textId="77777777" w:rsidTr="00FA5058">
        <w:trPr>
          <w:trHeight w:val="587"/>
          <w:tblHeader/>
        </w:trPr>
        <w:tc>
          <w:tcPr>
            <w:tcW w:w="0" w:type="auto"/>
            <w:vMerge w:val="restart"/>
            <w:shd w:val="solid" w:color="DDD9C3" w:themeColor="background2" w:themeShade="E6" w:fill="FFFFFF"/>
            <w:vAlign w:val="center"/>
          </w:tcPr>
          <w:p w14:paraId="0F90FF6E" w14:textId="77777777" w:rsidR="00340617" w:rsidRPr="002539B2" w:rsidRDefault="00340617" w:rsidP="004E2A0B">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Form</w:t>
            </w:r>
          </w:p>
        </w:tc>
        <w:tc>
          <w:tcPr>
            <w:tcW w:w="0" w:type="auto"/>
            <w:vMerge w:val="restart"/>
            <w:shd w:val="solid" w:color="DDD9C3" w:themeColor="background2" w:themeShade="E6" w:fill="FFFFFF"/>
            <w:vAlign w:val="center"/>
          </w:tcPr>
          <w:p w14:paraId="48A3DBA7" w14:textId="77777777" w:rsidR="00340617" w:rsidRPr="002539B2" w:rsidRDefault="00340617" w:rsidP="004E2A0B">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Field</w:t>
            </w:r>
          </w:p>
        </w:tc>
        <w:tc>
          <w:tcPr>
            <w:tcW w:w="0" w:type="auto"/>
            <w:vMerge w:val="restart"/>
            <w:shd w:val="solid" w:color="DDD9C3" w:themeColor="background2" w:themeShade="E6" w:fill="FFFFFF"/>
            <w:vAlign w:val="center"/>
          </w:tcPr>
          <w:p w14:paraId="512E7474" w14:textId="77777777" w:rsidR="00340617" w:rsidRPr="002539B2" w:rsidRDefault="00340617" w:rsidP="004E2A0B">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Rule#</w:t>
            </w:r>
          </w:p>
        </w:tc>
        <w:tc>
          <w:tcPr>
            <w:tcW w:w="0" w:type="auto"/>
            <w:gridSpan w:val="9"/>
            <w:shd w:val="solid" w:color="DDD9C3" w:themeColor="background2" w:themeShade="E6" w:fill="FFFFFF"/>
          </w:tcPr>
          <w:p w14:paraId="7E36575C" w14:textId="77777777" w:rsidR="00340617" w:rsidRPr="002539B2" w:rsidRDefault="00340617" w:rsidP="004E2A0B">
            <w:pPr>
              <w:autoSpaceDE w:val="0"/>
              <w:autoSpaceDN w:val="0"/>
              <w:adjustRightInd w:val="0"/>
              <w:spacing w:after="0" w:line="240" w:lineRule="auto"/>
              <w:jc w:val="center"/>
              <w:rPr>
                <w:rFonts w:ascii="Arial" w:eastAsia="Calibri" w:hAnsi="Arial" w:cs="Arial"/>
                <w:b/>
                <w:sz w:val="16"/>
                <w:szCs w:val="16"/>
                <w:lang w:val="pt-BR"/>
              </w:rPr>
            </w:pPr>
            <w:r w:rsidRPr="002539B2">
              <w:rPr>
                <w:rFonts w:ascii="Arial" w:eastAsia="Calibri" w:hAnsi="Arial" w:cs="Arial"/>
                <w:b/>
                <w:sz w:val="16"/>
                <w:szCs w:val="16"/>
                <w:lang w:val="pt-BR"/>
              </w:rPr>
              <w:t>Rule Categories</w:t>
            </w:r>
          </w:p>
        </w:tc>
        <w:tc>
          <w:tcPr>
            <w:tcW w:w="0" w:type="auto"/>
            <w:vMerge w:val="restart"/>
            <w:shd w:val="solid" w:color="DDD9C3" w:themeColor="background2" w:themeShade="E6" w:fill="FFFFFF"/>
            <w:vAlign w:val="center"/>
          </w:tcPr>
          <w:p w14:paraId="05C260BB" w14:textId="77777777" w:rsidR="00340617" w:rsidRPr="002539B2" w:rsidRDefault="00340617" w:rsidP="004E2A0B">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Validation</w:t>
            </w:r>
          </w:p>
        </w:tc>
        <w:tc>
          <w:tcPr>
            <w:tcW w:w="0" w:type="auto"/>
            <w:vMerge w:val="restart"/>
            <w:shd w:val="solid" w:color="DDD9C3" w:themeColor="background2" w:themeShade="E6" w:fill="FFFFFF"/>
            <w:vAlign w:val="center"/>
          </w:tcPr>
          <w:p w14:paraId="0D05A69A" w14:textId="77777777" w:rsidR="00340617" w:rsidRPr="002539B2" w:rsidRDefault="00340617" w:rsidP="004E2A0B">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 Message</w:t>
            </w:r>
          </w:p>
        </w:tc>
        <w:tc>
          <w:tcPr>
            <w:tcW w:w="0" w:type="auto"/>
            <w:vMerge w:val="restart"/>
            <w:shd w:val="solid" w:color="DDD9C3" w:themeColor="background2" w:themeShade="E6" w:fill="FFFFFF"/>
            <w:vAlign w:val="center"/>
          </w:tcPr>
          <w:p w14:paraId="2CD50C0E" w14:textId="77777777" w:rsidR="00340617" w:rsidRPr="002539B2" w:rsidRDefault="00340617" w:rsidP="004E2A0B">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w:t>
            </w:r>
          </w:p>
          <w:p w14:paraId="043C5213" w14:textId="77777777" w:rsidR="00340617" w:rsidRPr="002539B2" w:rsidRDefault="00340617" w:rsidP="004E2A0B">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Warning</w:t>
            </w:r>
          </w:p>
        </w:tc>
        <w:tc>
          <w:tcPr>
            <w:tcW w:w="0" w:type="auto"/>
            <w:vMerge w:val="restart"/>
            <w:shd w:val="solid" w:color="DDD9C3" w:themeColor="background2" w:themeShade="E6" w:fill="FFFFFF"/>
            <w:vAlign w:val="center"/>
          </w:tcPr>
          <w:p w14:paraId="19256657" w14:textId="77777777" w:rsidR="00340617" w:rsidRPr="002539B2" w:rsidRDefault="00340617" w:rsidP="004E2A0B">
            <w:pPr>
              <w:autoSpaceDE w:val="0"/>
              <w:autoSpaceDN w:val="0"/>
              <w:adjustRightInd w:val="0"/>
              <w:spacing w:after="0" w:line="240" w:lineRule="auto"/>
              <w:jc w:val="center"/>
              <w:rPr>
                <w:rFonts w:ascii="Arial" w:eastAsia="Calibri" w:hAnsi="Arial" w:cs="Arial"/>
                <w:b/>
                <w:sz w:val="16"/>
                <w:szCs w:val="16"/>
                <w:lang w:val="pt-BR"/>
              </w:rPr>
            </w:pPr>
            <w:r>
              <w:rPr>
                <w:rFonts w:ascii="Arial" w:eastAsia="Calibri" w:hAnsi="Arial" w:cs="Arial"/>
                <w:b/>
                <w:sz w:val="16"/>
                <w:szCs w:val="16"/>
                <w:lang w:val="pt-BR"/>
              </w:rPr>
              <w:t>Comments</w:t>
            </w:r>
          </w:p>
        </w:tc>
      </w:tr>
      <w:tr w:rsidR="00320D18" w:rsidRPr="00777786" w14:paraId="0513F6D5" w14:textId="77777777" w:rsidTr="00FA5058">
        <w:trPr>
          <w:trHeight w:val="1819"/>
          <w:tblHeader/>
        </w:trPr>
        <w:tc>
          <w:tcPr>
            <w:tcW w:w="0" w:type="auto"/>
            <w:vMerge/>
            <w:shd w:val="solid" w:color="F2DBDB" w:themeColor="accent2" w:themeTint="33" w:fill="FFFFFF"/>
            <w:vAlign w:val="center"/>
          </w:tcPr>
          <w:p w14:paraId="3CE016BF" w14:textId="77777777" w:rsidR="00340617" w:rsidRPr="00777786" w:rsidRDefault="00340617" w:rsidP="004E2A0B">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7BD56EAE" w14:textId="77777777" w:rsidR="00340617" w:rsidRPr="00777786" w:rsidRDefault="00340617" w:rsidP="004E2A0B">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46040C7C" w14:textId="77777777" w:rsidR="00340617" w:rsidRPr="00777786" w:rsidRDefault="00340617" w:rsidP="004E2A0B">
            <w:pPr>
              <w:autoSpaceDE w:val="0"/>
              <w:autoSpaceDN w:val="0"/>
              <w:adjustRightInd w:val="0"/>
              <w:spacing w:after="0" w:line="240" w:lineRule="auto"/>
              <w:rPr>
                <w:rFonts w:ascii="Arial" w:eastAsia="Calibri" w:hAnsi="Arial" w:cs="Arial"/>
                <w:sz w:val="16"/>
                <w:szCs w:val="16"/>
                <w:lang w:val="pt-BR"/>
              </w:rPr>
            </w:pPr>
          </w:p>
        </w:tc>
        <w:tc>
          <w:tcPr>
            <w:tcW w:w="0" w:type="auto"/>
            <w:shd w:val="solid" w:color="F2DBDB" w:themeColor="accent2" w:themeTint="33" w:fill="FFFFFF"/>
            <w:vAlign w:val="bottom"/>
          </w:tcPr>
          <w:p w14:paraId="245FD3E1" w14:textId="77777777" w:rsidR="00340617" w:rsidRPr="00777786" w:rsidRDefault="00340617" w:rsidP="004E2A0B">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Mandatory</w:t>
            </w:r>
          </w:p>
          <w:p w14:paraId="0B50289F" w14:textId="77777777" w:rsidR="00340617" w:rsidRPr="00777786" w:rsidRDefault="00340617" w:rsidP="004E2A0B">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(Y/N)</w:t>
            </w:r>
          </w:p>
        </w:tc>
        <w:tc>
          <w:tcPr>
            <w:tcW w:w="0" w:type="auto"/>
            <w:shd w:val="solid" w:color="F2DBDB" w:themeColor="accent2" w:themeTint="33" w:fill="FFFFFF"/>
            <w:vAlign w:val="bottom"/>
          </w:tcPr>
          <w:p w14:paraId="1D3312FC" w14:textId="77777777" w:rsidR="00340617" w:rsidRPr="00777786" w:rsidRDefault="00340617" w:rsidP="004E2A0B">
            <w:pPr>
              <w:autoSpaceDE w:val="0"/>
              <w:autoSpaceDN w:val="0"/>
              <w:adjustRightInd w:val="0"/>
              <w:spacing w:after="0" w:line="240" w:lineRule="auto"/>
              <w:jc w:val="center"/>
              <w:rPr>
                <w:rFonts w:ascii="Arial" w:eastAsia="Calibri" w:hAnsi="Arial" w:cs="Arial"/>
                <w:sz w:val="16"/>
                <w:szCs w:val="16"/>
                <w:lang w:val="pt-BR"/>
              </w:rPr>
            </w:pPr>
            <w:r>
              <w:rPr>
                <w:rFonts w:ascii="Arial" w:eastAsia="Calibri" w:hAnsi="Arial" w:cs="Arial"/>
                <w:sz w:val="16"/>
                <w:szCs w:val="16"/>
                <w:lang w:val="pt-BR"/>
              </w:rPr>
              <w:t>Shared (Y/N)</w:t>
            </w:r>
          </w:p>
        </w:tc>
        <w:tc>
          <w:tcPr>
            <w:tcW w:w="0" w:type="auto"/>
            <w:shd w:val="solid" w:color="F2DBDB" w:themeColor="accent2" w:themeTint="33" w:fill="FFFFFF"/>
            <w:vAlign w:val="bottom"/>
          </w:tcPr>
          <w:p w14:paraId="4B6C225E" w14:textId="77777777" w:rsidR="00340617" w:rsidRPr="00777786" w:rsidRDefault="00340617" w:rsidP="004E2A0B">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Agency Specific</w:t>
            </w:r>
          </w:p>
          <w:p w14:paraId="0E6F3B4E" w14:textId="77777777" w:rsidR="00340617" w:rsidRPr="00777786" w:rsidRDefault="00340617" w:rsidP="004E2A0B">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(Lists Agencies)</w:t>
            </w:r>
          </w:p>
        </w:tc>
        <w:tc>
          <w:tcPr>
            <w:tcW w:w="0" w:type="auto"/>
            <w:shd w:val="solid" w:color="F2DBDB" w:themeColor="accent2" w:themeTint="33" w:fill="FFFFFF"/>
            <w:vAlign w:val="bottom"/>
          </w:tcPr>
          <w:p w14:paraId="5C42D9EE" w14:textId="77777777" w:rsidR="00340617" w:rsidRPr="00777786" w:rsidRDefault="00340617" w:rsidP="004E2A0B">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Form Version</w:t>
            </w:r>
          </w:p>
        </w:tc>
        <w:tc>
          <w:tcPr>
            <w:tcW w:w="0" w:type="auto"/>
            <w:shd w:val="solid" w:color="F2DBDB" w:themeColor="accent2" w:themeTint="33" w:fill="FFFFFF"/>
            <w:vAlign w:val="bottom"/>
          </w:tcPr>
          <w:p w14:paraId="0BAF5AF4" w14:textId="50D078C5" w:rsidR="00340617" w:rsidRPr="00777786" w:rsidRDefault="0084528F" w:rsidP="004E2A0B">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340617" w:rsidRPr="00777786">
              <w:rPr>
                <w:rFonts w:ascii="Arial" w:eastAsia="Calibri" w:hAnsi="Arial" w:cs="Arial"/>
                <w:sz w:val="16"/>
                <w:szCs w:val="16"/>
                <w:lang w:val="pt-BR"/>
              </w:rPr>
              <w:t xml:space="preserve"> Specific</w:t>
            </w:r>
          </w:p>
        </w:tc>
        <w:tc>
          <w:tcPr>
            <w:tcW w:w="0" w:type="auto"/>
            <w:shd w:val="solid" w:color="F2DBDB" w:themeColor="accent2" w:themeTint="33" w:fill="FFFFFF"/>
            <w:vAlign w:val="bottom"/>
          </w:tcPr>
          <w:p w14:paraId="6140EDCC" w14:textId="77777777" w:rsidR="00340617" w:rsidRPr="00D43098" w:rsidRDefault="00340617" w:rsidP="004E2A0B">
            <w:pPr>
              <w:autoSpaceDE w:val="0"/>
              <w:autoSpaceDN w:val="0"/>
              <w:adjustRightInd w:val="0"/>
              <w:spacing w:after="0" w:line="240" w:lineRule="auto"/>
              <w:rPr>
                <w:rFonts w:ascii="Arial" w:eastAsia="Calibri" w:hAnsi="Arial" w:cs="Arial"/>
                <w:sz w:val="16"/>
                <w:szCs w:val="16"/>
              </w:rPr>
            </w:pPr>
            <w:r w:rsidRPr="00D43098">
              <w:rPr>
                <w:rFonts w:ascii="Arial" w:eastAsia="Calibri" w:hAnsi="Arial" w:cs="Arial"/>
                <w:sz w:val="16"/>
                <w:szCs w:val="16"/>
              </w:rPr>
              <w:t xml:space="preserve">Activity Specific </w:t>
            </w:r>
          </w:p>
          <w:p w14:paraId="12EF9CEE" w14:textId="77777777" w:rsidR="00340617" w:rsidRPr="00D43098" w:rsidRDefault="00340617" w:rsidP="004E2A0B">
            <w:pPr>
              <w:autoSpaceDE w:val="0"/>
              <w:autoSpaceDN w:val="0"/>
              <w:adjustRightInd w:val="0"/>
              <w:spacing w:after="0" w:line="240" w:lineRule="auto"/>
              <w:rPr>
                <w:rFonts w:ascii="Arial" w:eastAsia="Calibri" w:hAnsi="Arial" w:cs="Arial"/>
                <w:sz w:val="16"/>
                <w:szCs w:val="16"/>
              </w:rPr>
            </w:pPr>
            <w:r w:rsidRPr="00D43098">
              <w:rPr>
                <w:rFonts w:ascii="Arial" w:eastAsia="Calibri" w:hAnsi="Arial" w:cs="Arial"/>
                <w:sz w:val="16"/>
                <w:szCs w:val="16"/>
              </w:rPr>
              <w:t>Lists Activity Code (Inclusion &amp; Exclusion)</w:t>
            </w:r>
          </w:p>
        </w:tc>
        <w:tc>
          <w:tcPr>
            <w:tcW w:w="0" w:type="auto"/>
            <w:shd w:val="solid" w:color="F2DBDB" w:themeColor="accent2" w:themeTint="33" w:fill="FFFFFF"/>
            <w:vAlign w:val="bottom"/>
          </w:tcPr>
          <w:p w14:paraId="0D640691" w14:textId="77777777" w:rsidR="00340617" w:rsidRPr="00D43098" w:rsidRDefault="00340617" w:rsidP="004E2A0B">
            <w:pPr>
              <w:autoSpaceDE w:val="0"/>
              <w:autoSpaceDN w:val="0"/>
              <w:adjustRightInd w:val="0"/>
              <w:spacing w:after="0" w:line="240" w:lineRule="auto"/>
              <w:rPr>
                <w:rFonts w:ascii="Arial" w:eastAsia="Calibri" w:hAnsi="Arial" w:cs="Arial"/>
                <w:sz w:val="16"/>
                <w:szCs w:val="16"/>
              </w:rPr>
            </w:pPr>
            <w:r w:rsidRPr="00D43098">
              <w:rPr>
                <w:rFonts w:ascii="Arial" w:eastAsia="Calibri" w:hAnsi="Arial" w:cs="Arial"/>
                <w:sz w:val="16"/>
                <w:szCs w:val="16"/>
              </w:rPr>
              <w:t>Applies to Single Project, Multi Project or Both</w:t>
            </w:r>
          </w:p>
        </w:tc>
        <w:tc>
          <w:tcPr>
            <w:tcW w:w="0" w:type="auto"/>
            <w:shd w:val="solid" w:color="F2DBDB" w:themeColor="accent2" w:themeTint="33" w:fill="FFFFFF"/>
            <w:vAlign w:val="bottom"/>
          </w:tcPr>
          <w:p w14:paraId="515CB3AE" w14:textId="77777777" w:rsidR="00340617" w:rsidRPr="00D43098" w:rsidRDefault="00FF2025" w:rsidP="004E2A0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 Applies to Overall, Other Components or Both</w:t>
            </w:r>
          </w:p>
        </w:tc>
        <w:tc>
          <w:tcPr>
            <w:tcW w:w="0" w:type="auto"/>
            <w:shd w:val="solid" w:color="F2DBDB" w:themeColor="accent2" w:themeTint="33" w:fill="FFFFFF"/>
            <w:vAlign w:val="bottom"/>
          </w:tcPr>
          <w:p w14:paraId="6C65ED3B" w14:textId="77777777" w:rsidR="00340617" w:rsidRPr="00661C80" w:rsidRDefault="00340617" w:rsidP="004E2A0B">
            <w:pPr>
              <w:autoSpaceDE w:val="0"/>
              <w:autoSpaceDN w:val="0"/>
              <w:adjustRightInd w:val="0"/>
              <w:spacing w:after="0" w:line="240" w:lineRule="auto"/>
              <w:jc w:val="center"/>
              <w:rPr>
                <w:rFonts w:ascii="Arial" w:eastAsia="Calibri" w:hAnsi="Arial" w:cs="Arial"/>
                <w:sz w:val="16"/>
                <w:szCs w:val="16"/>
              </w:rPr>
            </w:pPr>
            <w:r w:rsidRPr="00661C80">
              <w:rPr>
                <w:rFonts w:ascii="Arial" w:eastAsia="Calibri" w:hAnsi="Arial" w:cs="Arial"/>
                <w:sz w:val="16"/>
                <w:szCs w:val="16"/>
              </w:rPr>
              <w:t>Cross Components</w:t>
            </w:r>
          </w:p>
          <w:p w14:paraId="1D4AD42A" w14:textId="77777777" w:rsidR="00340617" w:rsidRPr="00661C80" w:rsidRDefault="00340617" w:rsidP="004E2A0B">
            <w:pPr>
              <w:autoSpaceDE w:val="0"/>
              <w:autoSpaceDN w:val="0"/>
              <w:adjustRightInd w:val="0"/>
              <w:spacing w:after="0" w:line="240" w:lineRule="auto"/>
              <w:rPr>
                <w:rFonts w:ascii="Arial" w:eastAsia="Calibri" w:hAnsi="Arial" w:cs="Arial"/>
                <w:sz w:val="16"/>
                <w:szCs w:val="16"/>
              </w:rPr>
            </w:pPr>
            <w:r w:rsidRPr="00661C80">
              <w:rPr>
                <w:rFonts w:ascii="Arial" w:eastAsia="Calibri" w:hAnsi="Arial" w:cs="Arial"/>
                <w:sz w:val="16"/>
                <w:szCs w:val="16"/>
              </w:rPr>
              <w:t>(Multi Project Only)</w:t>
            </w:r>
          </w:p>
        </w:tc>
        <w:tc>
          <w:tcPr>
            <w:tcW w:w="0" w:type="auto"/>
            <w:vMerge/>
            <w:shd w:val="solid" w:color="F2DBDB" w:themeColor="accent2" w:themeTint="33" w:fill="FFFFFF"/>
          </w:tcPr>
          <w:p w14:paraId="5ABA201B" w14:textId="77777777" w:rsidR="00340617" w:rsidRPr="00661C80" w:rsidRDefault="00340617" w:rsidP="004E2A0B">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316E8546" w14:textId="77777777" w:rsidR="00340617" w:rsidRPr="00661C80" w:rsidRDefault="00340617" w:rsidP="004E2A0B">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bottom"/>
          </w:tcPr>
          <w:p w14:paraId="77FBA39F" w14:textId="77777777" w:rsidR="00340617" w:rsidRPr="00661C80" w:rsidRDefault="00340617" w:rsidP="004E2A0B">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0BC0F8C3" w14:textId="77777777" w:rsidR="00340617" w:rsidRPr="00661C80" w:rsidRDefault="00340617" w:rsidP="004E2A0B">
            <w:pPr>
              <w:autoSpaceDE w:val="0"/>
              <w:autoSpaceDN w:val="0"/>
              <w:adjustRightInd w:val="0"/>
              <w:spacing w:after="0" w:line="240" w:lineRule="auto"/>
              <w:rPr>
                <w:rFonts w:ascii="Arial" w:eastAsia="Calibri" w:hAnsi="Arial" w:cs="Arial"/>
                <w:sz w:val="16"/>
                <w:szCs w:val="16"/>
              </w:rPr>
            </w:pPr>
          </w:p>
        </w:tc>
      </w:tr>
      <w:tr w:rsidR="00320D18" w:rsidRPr="00777786" w14:paraId="2E0E13F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F2CD4D1" w14:textId="77777777" w:rsidR="00320D18" w:rsidRPr="002539B2" w:rsidRDefault="00320D18" w:rsidP="00320D18">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5ED0702" w14:textId="77777777" w:rsidR="00320D18" w:rsidRPr="00777786" w:rsidRDefault="00320D18" w:rsidP="00320D18">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Information, Organizational DUNS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1328A3A" w14:textId="77777777" w:rsidR="00320D18" w:rsidRPr="00777786" w:rsidRDefault="00320D18" w:rsidP="00320D18">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002.9.1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AEDBD3E" w14:textId="26C60249" w:rsidR="00320D18" w:rsidRPr="00777786"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D81DC20" w14:textId="155267D0" w:rsidR="00320D18" w:rsidRPr="000C303F"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AEEF05B" w14:textId="37725425" w:rsidR="00320D18" w:rsidRPr="000C303F"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B879E5C" w14:textId="3812DA4C" w:rsidR="00320D18" w:rsidRPr="00777786"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CD31E51" w14:textId="77777777" w:rsidR="00320D18" w:rsidRPr="00777786"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A3EDCAB" w14:textId="77777777" w:rsidR="00320D18" w:rsidRPr="00777786"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8A484C2" w14:textId="464D5AB1" w:rsidR="00320D18" w:rsidRPr="00777786"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A85CAE3" w14:textId="209D2446" w:rsidR="00320D18" w:rsidRPr="00777786"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9C53A15" w14:textId="47856174" w:rsidR="00320D18" w:rsidRDefault="00320D18" w:rsidP="00320D1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E522CBE" w14:textId="713A875F" w:rsidR="00320D18" w:rsidRPr="00D43098" w:rsidRDefault="00320D18" w:rsidP="00320D1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18B4B31" w14:textId="513B6FC4" w:rsidR="00320D18" w:rsidRPr="00AE6EFF" w:rsidRDefault="00320D18" w:rsidP="00320D1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D06C4C" w14:textId="703B9315" w:rsidR="00320D18" w:rsidRPr="00A141A9" w:rsidRDefault="00320D18" w:rsidP="00320D1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D75CC1" w14:textId="3AC233D7" w:rsidR="00320D18" w:rsidRPr="00A141A9"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Rule Deleted June 2023 Release</w:t>
            </w:r>
          </w:p>
        </w:tc>
      </w:tr>
      <w:tr w:rsidR="00320D18" w:rsidRPr="00777786" w14:paraId="7B63048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BEF0FA1" w14:textId="70D86754" w:rsidR="00320D1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D3749BC" w14:textId="0D0B1E50" w:rsidR="00320D18" w:rsidRDefault="00320D18" w:rsidP="00320D18">
            <w:pPr>
              <w:autoSpaceDE w:val="0"/>
              <w:autoSpaceDN w:val="0"/>
              <w:adjustRightInd w:val="0"/>
              <w:spacing w:after="0" w:line="240" w:lineRule="auto"/>
              <w:rPr>
                <w:rFonts w:ascii="Arial" w:hAnsi="Arial" w:cs="Arial"/>
                <w:sz w:val="16"/>
                <w:szCs w:val="16"/>
              </w:rPr>
            </w:pPr>
            <w:r w:rsidRPr="004B3EAB">
              <w:rPr>
                <w:rFonts w:ascii="Arial" w:hAnsi="Arial" w:cs="Arial"/>
                <w:sz w:val="16"/>
                <w:szCs w:val="16"/>
              </w:rPr>
              <w:t>Applicant Information, UEI</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D149E9D" w14:textId="16BDD13D" w:rsidR="00320D1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002.9.2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B15EDD7" w14:textId="5F51A619" w:rsidR="00320D18" w:rsidRDefault="00320D18" w:rsidP="00320D1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3520DE0" w14:textId="5A5DF622" w:rsidR="00320D18" w:rsidRDefault="00320D18" w:rsidP="00320D1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08800A4" w14:textId="77777777" w:rsidR="00320D18" w:rsidRPr="00C444B7" w:rsidRDefault="00320D18" w:rsidP="00320D18">
            <w:pPr>
              <w:autoSpaceDE w:val="0"/>
              <w:autoSpaceDN w:val="0"/>
              <w:adjustRightInd w:val="0"/>
              <w:spacing w:after="0" w:line="240" w:lineRule="auto"/>
              <w:rPr>
                <w:rFonts w:ascii="Arial" w:hAnsi="Arial" w:cs="Arial"/>
                <w:sz w:val="16"/>
                <w:szCs w:val="16"/>
                <w:lang w:val="pt-BR"/>
              </w:rPr>
            </w:pPr>
            <w:r w:rsidRPr="00C444B7">
              <w:rPr>
                <w:rFonts w:ascii="Arial" w:hAnsi="Arial" w:cs="Arial"/>
                <w:sz w:val="16"/>
                <w:szCs w:val="16"/>
                <w:lang w:val="pt-BR"/>
              </w:rPr>
              <w:t xml:space="preserve">Incl : NIH, CDC, FDA, AHRQ, </w:t>
            </w:r>
          </w:p>
          <w:p w14:paraId="6DEB09C3" w14:textId="5C8D804C" w:rsidR="00320D18" w:rsidRPr="00C444B7" w:rsidRDefault="00320D18" w:rsidP="00320D18">
            <w:pPr>
              <w:autoSpaceDE w:val="0"/>
              <w:autoSpaceDN w:val="0"/>
              <w:adjustRightInd w:val="0"/>
              <w:spacing w:after="0" w:line="240" w:lineRule="auto"/>
              <w:rPr>
                <w:rFonts w:ascii="Arial" w:hAnsi="Arial" w:cs="Arial"/>
                <w:sz w:val="16"/>
                <w:szCs w:val="16"/>
                <w:lang w:val="pt-BR"/>
              </w:rPr>
            </w:pPr>
            <w:r w:rsidRPr="000C5B10">
              <w:rPr>
                <w:rFonts w:ascii="Arial" w:hAnsi="Arial" w:cs="Arial"/>
                <w:sz w:val="16"/>
                <w:szCs w:val="16"/>
                <w:lang w:val="fr-FR"/>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6CE2714D" w14:textId="3708B17D" w:rsidR="00320D18" w:rsidRDefault="00320D18" w:rsidP="00320D1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V 4.0</w:t>
            </w:r>
          </w:p>
        </w:tc>
        <w:tc>
          <w:tcPr>
            <w:tcW w:w="0" w:type="auto"/>
            <w:tcBorders>
              <w:top w:val="single" w:sz="6" w:space="0" w:color="auto"/>
              <w:left w:val="single" w:sz="6" w:space="0" w:color="auto"/>
              <w:bottom w:val="single" w:sz="6" w:space="0" w:color="auto"/>
              <w:right w:val="single" w:sz="6" w:space="0" w:color="auto"/>
            </w:tcBorders>
          </w:tcPr>
          <w:p w14:paraId="462193BA" w14:textId="77777777" w:rsidR="00320D18" w:rsidRPr="00777786"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12D310C" w14:textId="77777777" w:rsidR="00320D18" w:rsidRPr="00777786"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DBF511C" w14:textId="1C955A6C" w:rsidR="00320D18" w:rsidRDefault="00320D18" w:rsidP="00320D1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7F97580A" w14:textId="1124FB4A" w:rsidR="00320D18" w:rsidRDefault="00320D18" w:rsidP="00320D1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6C1972AA" w14:textId="52C8F277" w:rsidR="00320D1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750C77D" w14:textId="60E883D5" w:rsidR="00320D18" w:rsidRDefault="00320D18" w:rsidP="00320D18">
            <w:pPr>
              <w:autoSpaceDE w:val="0"/>
              <w:autoSpaceDN w:val="0"/>
              <w:adjustRightInd w:val="0"/>
              <w:spacing w:after="0" w:line="240" w:lineRule="auto"/>
              <w:rPr>
                <w:rFonts w:ascii="Arial" w:hAnsi="Arial" w:cs="Arial"/>
                <w:sz w:val="16"/>
                <w:szCs w:val="16"/>
              </w:rPr>
            </w:pPr>
            <w:r w:rsidRPr="004B3EAB">
              <w:rPr>
                <w:rFonts w:ascii="Arial" w:hAnsi="Arial" w:cs="Arial"/>
                <w:sz w:val="16"/>
                <w:szCs w:val="16"/>
              </w:rPr>
              <w:t>UEI is required</w:t>
            </w:r>
          </w:p>
        </w:tc>
        <w:tc>
          <w:tcPr>
            <w:tcW w:w="0" w:type="auto"/>
            <w:tcBorders>
              <w:top w:val="single" w:sz="6" w:space="0" w:color="auto"/>
              <w:left w:val="single" w:sz="6" w:space="0" w:color="auto"/>
              <w:bottom w:val="single" w:sz="6" w:space="0" w:color="auto"/>
              <w:right w:val="single" w:sz="6" w:space="0" w:color="auto"/>
            </w:tcBorders>
          </w:tcPr>
          <w:p w14:paraId="6101D742" w14:textId="4DD43826" w:rsidR="00320D18" w:rsidRDefault="00320D18" w:rsidP="00320D18">
            <w:pPr>
              <w:autoSpaceDE w:val="0"/>
              <w:autoSpaceDN w:val="0"/>
              <w:adjustRightInd w:val="0"/>
              <w:spacing w:after="0" w:line="240" w:lineRule="auto"/>
              <w:rPr>
                <w:rFonts w:ascii="Arial" w:hAnsi="Arial" w:cs="Arial"/>
                <w:sz w:val="16"/>
                <w:szCs w:val="16"/>
              </w:rPr>
            </w:pPr>
            <w:r w:rsidRPr="004B3EAB">
              <w:rPr>
                <w:rFonts w:ascii="Arial" w:hAnsi="Arial" w:cs="Arial"/>
                <w:sz w:val="16"/>
                <w:szCs w:val="16"/>
              </w:rPr>
              <w:t>The Component Organization UEI is required.</w:t>
            </w:r>
          </w:p>
        </w:tc>
        <w:tc>
          <w:tcPr>
            <w:tcW w:w="0" w:type="auto"/>
            <w:tcBorders>
              <w:top w:val="single" w:sz="6" w:space="0" w:color="auto"/>
              <w:left w:val="single" w:sz="6" w:space="0" w:color="auto"/>
              <w:bottom w:val="single" w:sz="6" w:space="0" w:color="auto"/>
              <w:right w:val="single" w:sz="6" w:space="0" w:color="auto"/>
            </w:tcBorders>
          </w:tcPr>
          <w:p w14:paraId="1EABD871" w14:textId="37EC73FB" w:rsidR="00320D1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19B3C3F" w14:textId="5D26C043" w:rsidR="00320D18" w:rsidRPr="00A141A9"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October 2021 Release</w:t>
            </w:r>
          </w:p>
        </w:tc>
      </w:tr>
      <w:tr w:rsidR="00CD1C52" w:rsidRPr="00777786" w14:paraId="7E5C8C1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B17837A" w14:textId="230D2B16"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01B8BC1" w14:textId="4B3ABD30" w:rsidR="00CD1C52" w:rsidRPr="004B3EAB" w:rsidRDefault="00CD1C52" w:rsidP="00CD1C52">
            <w:pPr>
              <w:autoSpaceDE w:val="0"/>
              <w:autoSpaceDN w:val="0"/>
              <w:adjustRightInd w:val="0"/>
              <w:spacing w:after="0" w:line="240" w:lineRule="auto"/>
              <w:rPr>
                <w:rFonts w:ascii="Arial" w:hAnsi="Arial" w:cs="Arial"/>
                <w:sz w:val="16"/>
                <w:szCs w:val="16"/>
              </w:rPr>
            </w:pPr>
            <w:r w:rsidRPr="004B3EAB">
              <w:rPr>
                <w:rFonts w:ascii="Arial" w:hAnsi="Arial" w:cs="Arial"/>
                <w:sz w:val="16"/>
                <w:szCs w:val="16"/>
              </w:rPr>
              <w:t>Applicant Information, UEI</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BCD39F0" w14:textId="2778BE3E"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002.9.3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B348952" w14:textId="5E272843" w:rsidR="00CD1C5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9850686" w14:textId="1F408715" w:rsidR="00CD1C5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F5826B5" w14:textId="098AE3F5" w:rsidR="00CD1C52" w:rsidRPr="00C444B7" w:rsidRDefault="00CD1C52" w:rsidP="00CD1C52">
            <w:pPr>
              <w:autoSpaceDE w:val="0"/>
              <w:autoSpaceDN w:val="0"/>
              <w:adjustRightInd w:val="0"/>
              <w:spacing w:after="0" w:line="240" w:lineRule="auto"/>
              <w:rPr>
                <w:rFonts w:ascii="Arial" w:hAnsi="Arial" w:cs="Arial"/>
                <w:sz w:val="16"/>
                <w:szCs w:val="16"/>
                <w:lang w:val="pt-BR"/>
              </w:rPr>
            </w:pPr>
            <w:r>
              <w:rPr>
                <w:rFonts w:ascii="Arial" w:hAnsi="Arial" w:cs="Arial"/>
                <w:sz w:val="16"/>
                <w:szCs w:val="16"/>
                <w:lang w:val="pt-BR"/>
              </w:rPr>
              <w:t>Incl: NIH</w:t>
            </w:r>
          </w:p>
        </w:tc>
        <w:tc>
          <w:tcPr>
            <w:tcW w:w="0" w:type="auto"/>
            <w:tcBorders>
              <w:top w:val="single" w:sz="6" w:space="0" w:color="auto"/>
              <w:left w:val="single" w:sz="6" w:space="0" w:color="auto"/>
              <w:bottom w:val="single" w:sz="6" w:space="0" w:color="auto"/>
              <w:right w:val="single" w:sz="6" w:space="0" w:color="auto"/>
            </w:tcBorders>
          </w:tcPr>
          <w:p w14:paraId="53D1DA66" w14:textId="77777777" w:rsidR="00CD1C52"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4B4636E"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7574DC7" w14:textId="3057F1BE"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PF5,UF5</w:t>
            </w:r>
          </w:p>
        </w:tc>
        <w:tc>
          <w:tcPr>
            <w:tcW w:w="0" w:type="auto"/>
            <w:tcBorders>
              <w:top w:val="single" w:sz="6" w:space="0" w:color="auto"/>
              <w:left w:val="single" w:sz="6" w:space="0" w:color="auto"/>
              <w:bottom w:val="single" w:sz="6" w:space="0" w:color="auto"/>
              <w:right w:val="single" w:sz="6" w:space="0" w:color="auto"/>
            </w:tcBorders>
          </w:tcPr>
          <w:p w14:paraId="3B4F8477" w14:textId="38E1C14B" w:rsidR="00CD1C5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74999368" w14:textId="47C127B9" w:rsidR="00CD1C5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42B8F63D" w14:textId="581DB700"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CCB6CEF" w14:textId="07027031" w:rsidR="00CD1C52" w:rsidRPr="004B3EAB" w:rsidRDefault="00CD1C52" w:rsidP="00CD1C52">
            <w:pPr>
              <w:autoSpaceDE w:val="0"/>
              <w:autoSpaceDN w:val="0"/>
              <w:adjustRightInd w:val="0"/>
              <w:spacing w:after="0" w:line="240" w:lineRule="auto"/>
              <w:rPr>
                <w:rFonts w:ascii="Arial" w:hAnsi="Arial" w:cs="Arial"/>
                <w:sz w:val="16"/>
                <w:szCs w:val="16"/>
              </w:rPr>
            </w:pPr>
            <w:r w:rsidRPr="00671F90">
              <w:rPr>
                <w:rFonts w:ascii="Arial" w:hAnsi="Arial" w:cs="Arial"/>
                <w:sz w:val="16"/>
                <w:szCs w:val="16"/>
              </w:rPr>
              <w:t>Trigger validation if the International component UEI is from USA.</w:t>
            </w:r>
          </w:p>
        </w:tc>
        <w:tc>
          <w:tcPr>
            <w:tcW w:w="0" w:type="auto"/>
            <w:tcBorders>
              <w:top w:val="single" w:sz="6" w:space="0" w:color="auto"/>
              <w:left w:val="single" w:sz="6" w:space="0" w:color="auto"/>
              <w:bottom w:val="single" w:sz="6" w:space="0" w:color="auto"/>
              <w:right w:val="single" w:sz="6" w:space="0" w:color="auto"/>
            </w:tcBorders>
          </w:tcPr>
          <w:p w14:paraId="331EE072" w14:textId="0396BE94" w:rsidR="00CD1C52" w:rsidRPr="004B3EAB" w:rsidRDefault="00CD1C52" w:rsidP="00CD1C52">
            <w:pPr>
              <w:autoSpaceDE w:val="0"/>
              <w:autoSpaceDN w:val="0"/>
              <w:adjustRightInd w:val="0"/>
              <w:spacing w:after="0" w:line="240" w:lineRule="auto"/>
              <w:rPr>
                <w:rFonts w:ascii="Arial" w:hAnsi="Arial" w:cs="Arial"/>
                <w:sz w:val="16"/>
                <w:szCs w:val="16"/>
              </w:rPr>
            </w:pPr>
            <w:r w:rsidRPr="00671F90">
              <w:rPr>
                <w:rFonts w:ascii="Arial" w:hAnsi="Arial" w:cs="Arial"/>
                <w:sz w:val="16"/>
                <w:szCs w:val="16"/>
              </w:rPr>
              <w:t>The International component UEI cannot be domestic (USA).</w:t>
            </w:r>
          </w:p>
        </w:tc>
        <w:tc>
          <w:tcPr>
            <w:tcW w:w="0" w:type="auto"/>
            <w:tcBorders>
              <w:top w:val="single" w:sz="6" w:space="0" w:color="auto"/>
              <w:left w:val="single" w:sz="6" w:space="0" w:color="auto"/>
              <w:bottom w:val="single" w:sz="6" w:space="0" w:color="auto"/>
              <w:right w:val="single" w:sz="6" w:space="0" w:color="auto"/>
            </w:tcBorders>
          </w:tcPr>
          <w:p w14:paraId="4295442A" w14:textId="4919DEC6" w:rsidR="00CD1C52"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364D56C" w14:textId="4AB50776" w:rsidR="00CD1C52"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October 2025 release</w:t>
            </w:r>
          </w:p>
        </w:tc>
      </w:tr>
      <w:tr w:rsidR="00CD1C52" w:rsidRPr="00777786" w:rsidDel="004C3867" w14:paraId="470B195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D21630A" w14:textId="77777777" w:rsidR="00CD1C52" w:rsidRPr="002539B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4E17530"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Information, Legal Name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8598455"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002.10.1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D369F2D"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3854336"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A703B7E" w14:textId="77777777" w:rsidR="00CD1C52" w:rsidRPr="00C444B7" w:rsidRDefault="00CD1C52" w:rsidP="00CD1C52">
            <w:pPr>
              <w:autoSpaceDE w:val="0"/>
              <w:autoSpaceDN w:val="0"/>
              <w:adjustRightInd w:val="0"/>
              <w:spacing w:after="0" w:line="240" w:lineRule="auto"/>
              <w:rPr>
                <w:rFonts w:ascii="Arial" w:hAnsi="Arial" w:cs="Arial"/>
                <w:sz w:val="16"/>
                <w:szCs w:val="16"/>
                <w:lang w:val="pt-BR"/>
              </w:rPr>
            </w:pPr>
            <w:r w:rsidRPr="00C444B7">
              <w:rPr>
                <w:rFonts w:ascii="Arial" w:hAnsi="Arial" w:cs="Arial"/>
                <w:sz w:val="16"/>
                <w:szCs w:val="16"/>
                <w:lang w:val="pt-BR"/>
              </w:rPr>
              <w:t xml:space="preserve">Incl : NIH, CDC, FDA, AHRQ, </w:t>
            </w:r>
          </w:p>
          <w:p w14:paraId="4EA7388C"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0C5B10">
              <w:rPr>
                <w:rFonts w:ascii="Arial" w:hAnsi="Arial" w:cs="Arial"/>
                <w:sz w:val="16"/>
                <w:szCs w:val="16"/>
                <w:lang w:val="fr-FR"/>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003142A8"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V1.0</w:t>
            </w:r>
          </w:p>
        </w:tc>
        <w:tc>
          <w:tcPr>
            <w:tcW w:w="0" w:type="auto"/>
            <w:tcBorders>
              <w:top w:val="single" w:sz="6" w:space="0" w:color="auto"/>
              <w:left w:val="single" w:sz="6" w:space="0" w:color="auto"/>
              <w:bottom w:val="single" w:sz="6" w:space="0" w:color="auto"/>
              <w:right w:val="single" w:sz="6" w:space="0" w:color="auto"/>
            </w:tcBorders>
          </w:tcPr>
          <w:p w14:paraId="7CD6DACE"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994FE62"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3EFCCE5"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6194381E"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0E39C951" w14:textId="0A75812D"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9ECE9E9" w14:textId="77777777" w:rsidR="00CD1C52" w:rsidRPr="00A141A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Organization Legal Name is required</w:t>
            </w:r>
          </w:p>
        </w:tc>
        <w:tc>
          <w:tcPr>
            <w:tcW w:w="0" w:type="auto"/>
            <w:tcBorders>
              <w:top w:val="single" w:sz="6" w:space="0" w:color="auto"/>
              <w:left w:val="single" w:sz="6" w:space="0" w:color="auto"/>
              <w:bottom w:val="single" w:sz="6" w:space="0" w:color="auto"/>
              <w:right w:val="single" w:sz="6" w:space="0" w:color="auto"/>
            </w:tcBorders>
          </w:tcPr>
          <w:p w14:paraId="70D68667" w14:textId="77777777" w:rsidR="00CD1C52" w:rsidRPr="00A141A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Component Organization's Legal Name is required.</w:t>
            </w:r>
          </w:p>
        </w:tc>
        <w:tc>
          <w:tcPr>
            <w:tcW w:w="0" w:type="auto"/>
            <w:tcBorders>
              <w:top w:val="single" w:sz="6" w:space="0" w:color="auto"/>
              <w:left w:val="single" w:sz="6" w:space="0" w:color="auto"/>
              <w:bottom w:val="single" w:sz="6" w:space="0" w:color="auto"/>
              <w:right w:val="single" w:sz="6" w:space="0" w:color="auto"/>
            </w:tcBorders>
          </w:tcPr>
          <w:p w14:paraId="70EF19CC" w14:textId="77777777" w:rsidR="00CD1C52" w:rsidRPr="00A141A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FBD9508" w14:textId="77777777" w:rsidR="00CD1C52" w:rsidRPr="00A141A9"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14:paraId="6D5B39A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2C26A85" w14:textId="77777777" w:rsidR="00CD1C52" w:rsidRPr="002539B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77D2E5B"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Applicant Information, Street 1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8684230" w14:textId="77777777" w:rsidR="00CD1C52" w:rsidRDefault="00CD1C52" w:rsidP="00CD1C52">
            <w:pPr>
              <w:spacing w:after="196"/>
              <w:rPr>
                <w:rFonts w:ascii="Arial" w:hAnsi="Arial" w:cs="Arial"/>
                <w:sz w:val="16"/>
                <w:szCs w:val="16"/>
              </w:rPr>
            </w:pPr>
            <w:r>
              <w:rPr>
                <w:rFonts w:ascii="Arial" w:hAnsi="Arial" w:cs="Arial"/>
                <w:sz w:val="16"/>
                <w:szCs w:val="16"/>
              </w:rPr>
              <w:t>002.13.1</w:t>
            </w:r>
          </w:p>
          <w:p w14:paraId="72BFEFD8" w14:textId="77777777" w:rsidR="00CD1C52" w:rsidRPr="00777786" w:rsidRDefault="00CD1C52" w:rsidP="00CD1C52">
            <w:pPr>
              <w:pStyle w:val="NoSpacing"/>
              <w:spacing w:line="276"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8612B74"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2CCCFE4"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6503400" w14:textId="77777777" w:rsidR="00CD1C52" w:rsidRPr="00C444B7" w:rsidRDefault="00CD1C52" w:rsidP="00CD1C52">
            <w:pPr>
              <w:autoSpaceDE w:val="0"/>
              <w:autoSpaceDN w:val="0"/>
              <w:adjustRightInd w:val="0"/>
              <w:spacing w:after="0" w:line="240" w:lineRule="auto"/>
              <w:rPr>
                <w:rFonts w:ascii="Arial" w:hAnsi="Arial" w:cs="Arial"/>
                <w:sz w:val="16"/>
                <w:szCs w:val="16"/>
                <w:lang w:val="pt-BR"/>
              </w:rPr>
            </w:pPr>
            <w:r w:rsidRPr="00C444B7">
              <w:rPr>
                <w:rFonts w:ascii="Arial" w:hAnsi="Arial" w:cs="Arial"/>
                <w:sz w:val="16"/>
                <w:szCs w:val="16"/>
                <w:lang w:val="pt-BR"/>
              </w:rPr>
              <w:t xml:space="preserve">Incl : NIH, CDC, FDA, AHRQ, </w:t>
            </w:r>
          </w:p>
          <w:p w14:paraId="1DE79322"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0C5B10">
              <w:rPr>
                <w:rFonts w:ascii="Arial" w:hAnsi="Arial" w:cs="Arial"/>
                <w:sz w:val="16"/>
                <w:szCs w:val="16"/>
                <w:lang w:val="fr-FR"/>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58043C7E"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V1.0</w:t>
            </w:r>
          </w:p>
        </w:tc>
        <w:tc>
          <w:tcPr>
            <w:tcW w:w="0" w:type="auto"/>
            <w:tcBorders>
              <w:top w:val="single" w:sz="6" w:space="0" w:color="auto"/>
              <w:left w:val="single" w:sz="6" w:space="0" w:color="auto"/>
              <w:bottom w:val="single" w:sz="6" w:space="0" w:color="auto"/>
              <w:right w:val="single" w:sz="6" w:space="0" w:color="auto"/>
            </w:tcBorders>
          </w:tcPr>
          <w:p w14:paraId="35919001"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C4E5539"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42843E6"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27C1A061"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4A326A33" w14:textId="58E950EC" w:rsidR="00CD1C52" w:rsidDel="002F074E"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B2112E1"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Address line 1 is required</w:t>
            </w:r>
          </w:p>
        </w:tc>
        <w:tc>
          <w:tcPr>
            <w:tcW w:w="0" w:type="auto"/>
            <w:tcBorders>
              <w:top w:val="single" w:sz="6" w:space="0" w:color="auto"/>
              <w:left w:val="single" w:sz="6" w:space="0" w:color="auto"/>
              <w:bottom w:val="single" w:sz="6" w:space="0" w:color="auto"/>
              <w:right w:val="single" w:sz="6" w:space="0" w:color="auto"/>
            </w:tcBorders>
          </w:tcPr>
          <w:p w14:paraId="0EDDE7E1" w14:textId="77777777" w:rsidR="00CD1C52" w:rsidRPr="00A141A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Component Organization Street address must be provided.</w:t>
            </w:r>
          </w:p>
        </w:tc>
        <w:tc>
          <w:tcPr>
            <w:tcW w:w="0" w:type="auto"/>
            <w:tcBorders>
              <w:top w:val="single" w:sz="6" w:space="0" w:color="auto"/>
              <w:left w:val="single" w:sz="6" w:space="0" w:color="auto"/>
              <w:bottom w:val="single" w:sz="6" w:space="0" w:color="auto"/>
              <w:right w:val="single" w:sz="6" w:space="0" w:color="auto"/>
            </w:tcBorders>
          </w:tcPr>
          <w:p w14:paraId="721567AB" w14:textId="77777777" w:rsidR="00CD1C52" w:rsidRPr="00A141A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A370F85" w14:textId="77777777" w:rsidR="00CD1C52" w:rsidRDefault="00CD1C52" w:rsidP="00CD1C52">
            <w:pPr>
              <w:autoSpaceDE w:val="0"/>
              <w:autoSpaceDN w:val="0"/>
              <w:adjustRightInd w:val="0"/>
              <w:spacing w:after="0" w:line="240" w:lineRule="auto"/>
              <w:rPr>
                <w:rFonts w:ascii="Arial" w:hAnsi="Arial" w:cs="Arial"/>
                <w:sz w:val="16"/>
                <w:szCs w:val="16"/>
              </w:rPr>
            </w:pPr>
          </w:p>
        </w:tc>
      </w:tr>
      <w:tr w:rsidR="00CD1C52" w:rsidRPr="00777786" w14:paraId="3329224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445DF6C" w14:textId="77777777" w:rsidR="00CD1C52" w:rsidRPr="002539B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w:t>
            </w:r>
            <w:r>
              <w:rPr>
                <w:rFonts w:ascii="Arial" w:hAnsi="Arial" w:cs="Arial"/>
                <w:sz w:val="16"/>
                <w:szCs w:val="16"/>
              </w:rPr>
              <w:lastRenderedPageBreak/>
              <w:t>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7993523"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lastRenderedPageBreak/>
              <w:t>Applicant Information, City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B983FC8" w14:textId="77777777" w:rsidR="00CD1C52" w:rsidRDefault="00CD1C52" w:rsidP="00CD1C52">
            <w:pPr>
              <w:spacing w:after="196"/>
              <w:rPr>
                <w:rFonts w:ascii="Arial" w:hAnsi="Arial" w:cs="Arial"/>
                <w:sz w:val="16"/>
                <w:szCs w:val="16"/>
              </w:rPr>
            </w:pPr>
            <w:r>
              <w:rPr>
                <w:rFonts w:ascii="Arial" w:hAnsi="Arial" w:cs="Arial"/>
                <w:sz w:val="16"/>
                <w:szCs w:val="16"/>
              </w:rPr>
              <w:t>002.15.1</w:t>
            </w:r>
          </w:p>
          <w:p w14:paraId="6AD39ABE"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2E468FA"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lastRenderedPageBreak/>
              <w:t>N</w:t>
            </w:r>
          </w:p>
        </w:tc>
        <w:tc>
          <w:tcPr>
            <w:tcW w:w="0" w:type="auto"/>
            <w:tcBorders>
              <w:top w:val="single" w:sz="6" w:space="0" w:color="auto"/>
              <w:left w:val="single" w:sz="6" w:space="0" w:color="auto"/>
              <w:bottom w:val="single" w:sz="6" w:space="0" w:color="auto"/>
              <w:right w:val="single" w:sz="6" w:space="0" w:color="auto"/>
            </w:tcBorders>
          </w:tcPr>
          <w:p w14:paraId="1F9C25B3" w14:textId="77777777" w:rsidR="00CD1C52" w:rsidRPr="000C303F"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45F0690" w14:textId="77777777" w:rsidR="00CD1C52" w:rsidRPr="00C444B7" w:rsidRDefault="00CD1C52" w:rsidP="00CD1C52">
            <w:pPr>
              <w:autoSpaceDE w:val="0"/>
              <w:autoSpaceDN w:val="0"/>
              <w:adjustRightInd w:val="0"/>
              <w:spacing w:after="0" w:line="240" w:lineRule="auto"/>
              <w:rPr>
                <w:rFonts w:ascii="Arial" w:hAnsi="Arial" w:cs="Arial"/>
                <w:sz w:val="16"/>
                <w:szCs w:val="16"/>
                <w:lang w:val="pt-BR"/>
              </w:rPr>
            </w:pPr>
            <w:r w:rsidRPr="00C444B7">
              <w:rPr>
                <w:rFonts w:ascii="Arial" w:hAnsi="Arial" w:cs="Arial"/>
                <w:sz w:val="16"/>
                <w:szCs w:val="16"/>
                <w:lang w:val="pt-BR"/>
              </w:rPr>
              <w:t xml:space="preserve">Incl : NIH, CDC, </w:t>
            </w:r>
            <w:r w:rsidRPr="00C444B7">
              <w:rPr>
                <w:rFonts w:ascii="Arial" w:hAnsi="Arial" w:cs="Arial"/>
                <w:sz w:val="16"/>
                <w:szCs w:val="16"/>
                <w:lang w:val="pt-BR"/>
              </w:rPr>
              <w:lastRenderedPageBreak/>
              <w:t xml:space="preserve">FDA, AHRQ, </w:t>
            </w:r>
          </w:p>
          <w:p w14:paraId="0C8BA78B" w14:textId="77777777" w:rsidR="00CD1C52" w:rsidRPr="000C303F" w:rsidRDefault="00CD1C52" w:rsidP="00CD1C52">
            <w:pPr>
              <w:autoSpaceDE w:val="0"/>
              <w:autoSpaceDN w:val="0"/>
              <w:adjustRightInd w:val="0"/>
              <w:spacing w:after="0" w:line="240" w:lineRule="auto"/>
              <w:rPr>
                <w:rFonts w:ascii="Arial" w:eastAsia="Calibri" w:hAnsi="Arial" w:cs="Arial"/>
                <w:sz w:val="16"/>
                <w:szCs w:val="16"/>
                <w:lang w:val="pt-BR"/>
              </w:rPr>
            </w:pPr>
            <w:r w:rsidRPr="000C5B10">
              <w:rPr>
                <w:rFonts w:ascii="Arial" w:hAnsi="Arial" w:cs="Arial"/>
                <w:sz w:val="16"/>
                <w:szCs w:val="16"/>
                <w:lang w:val="fr-FR"/>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64A7422E"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lastRenderedPageBreak/>
              <w:t>Incl: V1.0</w:t>
            </w:r>
          </w:p>
        </w:tc>
        <w:tc>
          <w:tcPr>
            <w:tcW w:w="0" w:type="auto"/>
            <w:tcBorders>
              <w:top w:val="single" w:sz="6" w:space="0" w:color="auto"/>
              <w:left w:val="single" w:sz="6" w:space="0" w:color="auto"/>
              <w:bottom w:val="single" w:sz="6" w:space="0" w:color="auto"/>
              <w:right w:val="single" w:sz="6" w:space="0" w:color="auto"/>
            </w:tcBorders>
          </w:tcPr>
          <w:p w14:paraId="7FA2D1DF"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45A5F2F"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A025BA0"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0781E2E5"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1CEA0F89" w14:textId="1092636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A62B1EA"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City is required</w:t>
            </w:r>
          </w:p>
        </w:tc>
        <w:tc>
          <w:tcPr>
            <w:tcW w:w="0" w:type="auto"/>
            <w:tcBorders>
              <w:top w:val="single" w:sz="6" w:space="0" w:color="auto"/>
              <w:left w:val="single" w:sz="6" w:space="0" w:color="auto"/>
              <w:bottom w:val="single" w:sz="6" w:space="0" w:color="auto"/>
              <w:right w:val="single" w:sz="6" w:space="0" w:color="auto"/>
            </w:tcBorders>
          </w:tcPr>
          <w:p w14:paraId="17505239" w14:textId="77777777" w:rsidR="00CD1C52" w:rsidRPr="007120EB"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The Component Organization </w:t>
            </w:r>
            <w:r>
              <w:rPr>
                <w:rFonts w:ascii="Arial" w:hAnsi="Arial" w:cs="Arial"/>
                <w:sz w:val="16"/>
                <w:szCs w:val="16"/>
              </w:rPr>
              <w:lastRenderedPageBreak/>
              <w:t>City must be provided.</w:t>
            </w:r>
          </w:p>
        </w:tc>
        <w:tc>
          <w:tcPr>
            <w:tcW w:w="0" w:type="auto"/>
            <w:tcBorders>
              <w:top w:val="single" w:sz="6" w:space="0" w:color="auto"/>
              <w:left w:val="single" w:sz="6" w:space="0" w:color="auto"/>
              <w:bottom w:val="single" w:sz="6" w:space="0" w:color="auto"/>
              <w:right w:val="single" w:sz="6" w:space="0" w:color="auto"/>
            </w:tcBorders>
          </w:tcPr>
          <w:p w14:paraId="7F6F23FA" w14:textId="77777777" w:rsidR="00CD1C52" w:rsidRPr="007120EB"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lastRenderedPageBreak/>
              <w:t>E</w:t>
            </w:r>
          </w:p>
        </w:tc>
        <w:tc>
          <w:tcPr>
            <w:tcW w:w="0" w:type="auto"/>
            <w:tcBorders>
              <w:top w:val="single" w:sz="6" w:space="0" w:color="auto"/>
              <w:left w:val="single" w:sz="6" w:space="0" w:color="auto"/>
              <w:bottom w:val="single" w:sz="6" w:space="0" w:color="auto"/>
              <w:right w:val="single" w:sz="6" w:space="0" w:color="auto"/>
            </w:tcBorders>
          </w:tcPr>
          <w:p w14:paraId="65C434C4" w14:textId="77777777" w:rsidR="00CD1C52" w:rsidRPr="007120EB"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14:paraId="5B3619B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A07CBD7" w14:textId="77777777" w:rsidR="00CD1C52" w:rsidRPr="002539B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823BB11"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Information, State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DCC4B59"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002.17.1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1737CCF"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3687E51F"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CA56330" w14:textId="77777777" w:rsidR="00CD1C52" w:rsidRPr="00C444B7" w:rsidRDefault="00CD1C52" w:rsidP="00CD1C52">
            <w:pPr>
              <w:autoSpaceDE w:val="0"/>
              <w:autoSpaceDN w:val="0"/>
              <w:adjustRightInd w:val="0"/>
              <w:spacing w:after="0" w:line="240" w:lineRule="auto"/>
              <w:rPr>
                <w:rFonts w:ascii="Arial" w:hAnsi="Arial" w:cs="Arial"/>
                <w:sz w:val="16"/>
                <w:szCs w:val="16"/>
                <w:lang w:val="pt-BR"/>
              </w:rPr>
            </w:pPr>
            <w:r w:rsidRPr="00C444B7">
              <w:rPr>
                <w:rFonts w:ascii="Arial" w:hAnsi="Arial" w:cs="Arial"/>
                <w:sz w:val="16"/>
                <w:szCs w:val="16"/>
                <w:lang w:val="pt-BR"/>
              </w:rPr>
              <w:t xml:space="preserve">Incl : NIH, CDC, FDA, AHRQ, </w:t>
            </w:r>
          </w:p>
          <w:p w14:paraId="166D9A86" w14:textId="2FDB0F3E"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0C5B10">
              <w:rPr>
                <w:rFonts w:ascii="Arial" w:hAnsi="Arial" w:cs="Arial"/>
                <w:sz w:val="16"/>
                <w:szCs w:val="16"/>
                <w:lang w:val="fr-FR"/>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05CDCC5E"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V1.0</w:t>
            </w:r>
          </w:p>
        </w:tc>
        <w:tc>
          <w:tcPr>
            <w:tcW w:w="0" w:type="auto"/>
            <w:tcBorders>
              <w:top w:val="single" w:sz="6" w:space="0" w:color="auto"/>
              <w:left w:val="single" w:sz="6" w:space="0" w:color="auto"/>
              <w:bottom w:val="single" w:sz="6" w:space="0" w:color="auto"/>
              <w:right w:val="single" w:sz="6" w:space="0" w:color="auto"/>
            </w:tcBorders>
          </w:tcPr>
          <w:p w14:paraId="4325E2C7"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F79C1B7"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D093FA8" w14:textId="7188DDBC"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06DBD006" w14:textId="2AAF76ED"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39C82E4D" w14:textId="076A404C" w:rsidR="00CD1C52" w:rsidDel="00747877"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FA51BAF"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 xml:space="preserve">State is required if country is US.  </w:t>
            </w:r>
          </w:p>
        </w:tc>
        <w:tc>
          <w:tcPr>
            <w:tcW w:w="0" w:type="auto"/>
            <w:tcBorders>
              <w:top w:val="single" w:sz="6" w:space="0" w:color="auto"/>
              <w:left w:val="single" w:sz="6" w:space="0" w:color="auto"/>
              <w:bottom w:val="single" w:sz="6" w:space="0" w:color="auto"/>
              <w:right w:val="single" w:sz="6" w:space="0" w:color="auto"/>
            </w:tcBorders>
          </w:tcPr>
          <w:p w14:paraId="0C23EF01" w14:textId="5F5F6333" w:rsidR="00CD1C52" w:rsidRPr="00F35AEC"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&lt;Person</w:t>
            </w:r>
            <w:r>
              <w:t xml:space="preserve"> </w:t>
            </w:r>
            <w:r>
              <w:rPr>
                <w:rFonts w:ascii="Arial" w:hAnsi="Arial" w:cs="Arial"/>
                <w:sz w:val="16"/>
                <w:szCs w:val="16"/>
              </w:rPr>
              <w:t>First, Last name or Organization name, or DUNS if Org name is not available&gt;, the State must be supplied for US addresses. Please contact the &lt;eRA service desk&gt; for assistance</w:t>
            </w:r>
          </w:p>
        </w:tc>
        <w:tc>
          <w:tcPr>
            <w:tcW w:w="0" w:type="auto"/>
            <w:tcBorders>
              <w:top w:val="single" w:sz="6" w:space="0" w:color="auto"/>
              <w:left w:val="single" w:sz="6" w:space="0" w:color="auto"/>
              <w:bottom w:val="single" w:sz="6" w:space="0" w:color="auto"/>
              <w:right w:val="single" w:sz="6" w:space="0" w:color="auto"/>
            </w:tcBorders>
          </w:tcPr>
          <w:p w14:paraId="5994B874" w14:textId="77777777" w:rsidR="00CD1C52" w:rsidRPr="007120EB"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CB36D1F" w14:textId="77777777" w:rsidR="00CD1C5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error message October 2021 release</w:t>
            </w:r>
          </w:p>
          <w:p w14:paraId="397511BC" w14:textId="77777777" w:rsidR="00CD1C52" w:rsidRPr="007120EB"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rsidDel="004C3867" w14:paraId="2593509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586233A" w14:textId="77777777" w:rsidR="00CD1C52" w:rsidRPr="002539B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602516B"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Information, State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1FA5E8B" w14:textId="77777777" w:rsidR="00CD1C52" w:rsidRPr="00777786" w:rsidRDefault="00CD1C52" w:rsidP="00CD1C52">
            <w:pPr>
              <w:pStyle w:val="NoSpacing"/>
              <w:spacing w:line="276" w:lineRule="auto"/>
              <w:rPr>
                <w:rFonts w:ascii="Arial" w:eastAsia="Calibri" w:hAnsi="Arial" w:cs="Arial"/>
                <w:sz w:val="16"/>
                <w:szCs w:val="16"/>
                <w:lang w:val="pt-BR"/>
              </w:rPr>
            </w:pPr>
            <w:r>
              <w:rPr>
                <w:rFonts w:ascii="Arial" w:hAnsi="Arial" w:cs="Arial"/>
                <w:sz w:val="16"/>
                <w:szCs w:val="16"/>
              </w:rPr>
              <w:t>002.17.2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D09F12E"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6176671F"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5974C9C" w14:textId="77777777" w:rsidR="00CD1C52" w:rsidRPr="00C444B7" w:rsidRDefault="00CD1C52" w:rsidP="00CD1C52">
            <w:pPr>
              <w:autoSpaceDE w:val="0"/>
              <w:autoSpaceDN w:val="0"/>
              <w:adjustRightInd w:val="0"/>
              <w:spacing w:after="0" w:line="240" w:lineRule="auto"/>
              <w:rPr>
                <w:rFonts w:ascii="Arial" w:hAnsi="Arial" w:cs="Arial"/>
                <w:sz w:val="16"/>
                <w:szCs w:val="16"/>
                <w:lang w:val="pt-BR"/>
              </w:rPr>
            </w:pPr>
            <w:r w:rsidRPr="00C444B7">
              <w:rPr>
                <w:rFonts w:ascii="Arial" w:hAnsi="Arial" w:cs="Arial"/>
                <w:sz w:val="16"/>
                <w:szCs w:val="16"/>
                <w:lang w:val="pt-BR"/>
              </w:rPr>
              <w:t xml:space="preserve">Incl : NIH, CDC, FDA, AHRQ, </w:t>
            </w:r>
          </w:p>
          <w:p w14:paraId="165F024E" w14:textId="3862CDF8"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0C5B10">
              <w:rPr>
                <w:rFonts w:ascii="Arial" w:hAnsi="Arial" w:cs="Arial"/>
                <w:sz w:val="16"/>
                <w:szCs w:val="16"/>
                <w:lang w:val="fr-FR"/>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55E82F58" w14:textId="132F8932"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V1.0</w:t>
            </w:r>
          </w:p>
        </w:tc>
        <w:tc>
          <w:tcPr>
            <w:tcW w:w="0" w:type="auto"/>
            <w:tcBorders>
              <w:top w:val="single" w:sz="6" w:space="0" w:color="auto"/>
              <w:left w:val="single" w:sz="6" w:space="0" w:color="auto"/>
              <w:bottom w:val="single" w:sz="6" w:space="0" w:color="auto"/>
              <w:right w:val="single" w:sz="6" w:space="0" w:color="auto"/>
            </w:tcBorders>
          </w:tcPr>
          <w:p w14:paraId="476D27F9"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1A34F9A"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131A01C" w14:textId="21AF0D0C"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57D831DB" w14:textId="78E4F4F2"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1BFD76AD" w14:textId="49C331FE" w:rsidR="00CD1C52" w:rsidDel="00747877"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5BE95B3"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 xml:space="preserve">If country is not US, the State must be blank. </w:t>
            </w:r>
          </w:p>
        </w:tc>
        <w:tc>
          <w:tcPr>
            <w:tcW w:w="0" w:type="auto"/>
            <w:tcBorders>
              <w:top w:val="single" w:sz="6" w:space="0" w:color="auto"/>
              <w:left w:val="single" w:sz="6" w:space="0" w:color="auto"/>
              <w:bottom w:val="single" w:sz="6" w:space="0" w:color="auto"/>
              <w:right w:val="single" w:sz="6" w:space="0" w:color="auto"/>
            </w:tcBorders>
          </w:tcPr>
          <w:p w14:paraId="5B81DF79"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State</w:t>
            </w:r>
            <w:r w:rsidRPr="00B11449">
              <w:rPr>
                <w:rFonts w:ascii="Arial" w:hAnsi="Arial" w:cs="Arial"/>
                <w:sz w:val="16"/>
                <w:szCs w:val="16"/>
              </w:rPr>
              <w:t xml:space="preserve"> </w:t>
            </w:r>
            <w:r>
              <w:rPr>
                <w:rFonts w:ascii="Arial" w:hAnsi="Arial" w:cs="Arial"/>
                <w:sz w:val="16"/>
                <w:szCs w:val="16"/>
              </w:rPr>
              <w:t>should not be provided for all countries other than the United States.</w:t>
            </w:r>
          </w:p>
        </w:tc>
        <w:tc>
          <w:tcPr>
            <w:tcW w:w="0" w:type="auto"/>
            <w:tcBorders>
              <w:top w:val="single" w:sz="6" w:space="0" w:color="auto"/>
              <w:left w:val="single" w:sz="6" w:space="0" w:color="auto"/>
              <w:bottom w:val="single" w:sz="6" w:space="0" w:color="auto"/>
              <w:right w:val="single" w:sz="6" w:space="0" w:color="auto"/>
            </w:tcBorders>
          </w:tcPr>
          <w:p w14:paraId="206710EE" w14:textId="77777777" w:rsidR="00CD1C52" w:rsidRPr="007120EB"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D014A7C" w14:textId="77777777" w:rsidR="00CD1C52" w:rsidRPr="007120EB"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14:paraId="2541A07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F8766A8" w14:textId="77777777" w:rsidR="00CD1C52" w:rsidRPr="002539B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w:t>
            </w:r>
            <w:r>
              <w:rPr>
                <w:rFonts w:ascii="Arial" w:hAnsi="Arial" w:cs="Arial"/>
                <w:sz w:val="16"/>
                <w:szCs w:val="16"/>
              </w:rPr>
              <w:lastRenderedPageBreak/>
              <w:t>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879FE8B"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lastRenderedPageBreak/>
              <w:t>Applicant Information, Province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B26E738"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002.18.1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E814F8C"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51D57F9B"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1A60AB3" w14:textId="77777777" w:rsidR="00CD1C52" w:rsidRPr="00C444B7" w:rsidRDefault="00CD1C52" w:rsidP="00CD1C52">
            <w:pPr>
              <w:autoSpaceDE w:val="0"/>
              <w:autoSpaceDN w:val="0"/>
              <w:adjustRightInd w:val="0"/>
              <w:spacing w:after="0" w:line="240" w:lineRule="auto"/>
              <w:rPr>
                <w:rFonts w:ascii="Arial" w:hAnsi="Arial" w:cs="Arial"/>
                <w:sz w:val="16"/>
                <w:szCs w:val="16"/>
                <w:lang w:val="pt-BR"/>
              </w:rPr>
            </w:pPr>
            <w:r w:rsidRPr="00C444B7">
              <w:rPr>
                <w:rFonts w:ascii="Arial" w:hAnsi="Arial" w:cs="Arial"/>
                <w:sz w:val="16"/>
                <w:szCs w:val="16"/>
                <w:lang w:val="pt-BR"/>
              </w:rPr>
              <w:t xml:space="preserve">Incl : NIH, CDC, </w:t>
            </w:r>
            <w:r w:rsidRPr="00C444B7">
              <w:rPr>
                <w:rFonts w:ascii="Arial" w:hAnsi="Arial" w:cs="Arial"/>
                <w:sz w:val="16"/>
                <w:szCs w:val="16"/>
                <w:lang w:val="pt-BR"/>
              </w:rPr>
              <w:lastRenderedPageBreak/>
              <w:t xml:space="preserve">FDA, AHRQ, </w:t>
            </w:r>
          </w:p>
          <w:p w14:paraId="068D3DAC" w14:textId="29F52CDA"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0C5B10">
              <w:rPr>
                <w:rFonts w:ascii="Arial" w:hAnsi="Arial" w:cs="Arial"/>
                <w:sz w:val="16"/>
                <w:szCs w:val="16"/>
                <w:lang w:val="fr-FR"/>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73839339" w14:textId="7F6B94D0"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lastRenderedPageBreak/>
              <w:t>Incl: V1.0</w:t>
            </w:r>
          </w:p>
        </w:tc>
        <w:tc>
          <w:tcPr>
            <w:tcW w:w="0" w:type="auto"/>
            <w:tcBorders>
              <w:top w:val="single" w:sz="6" w:space="0" w:color="auto"/>
              <w:left w:val="single" w:sz="6" w:space="0" w:color="auto"/>
              <w:bottom w:val="single" w:sz="6" w:space="0" w:color="auto"/>
              <w:right w:val="single" w:sz="6" w:space="0" w:color="auto"/>
            </w:tcBorders>
          </w:tcPr>
          <w:p w14:paraId="19B3E433"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54640FC"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337CFD4" w14:textId="5D38F9E1"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5F2CA80B" w14:textId="6EF018BE" w:rsidR="00CD1C52" w:rsidRPr="009D4C2C"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4F379865" w14:textId="6437DCBF" w:rsidR="00CD1C52" w:rsidRPr="009D4C2C" w:rsidDel="00747877"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2DE31D6"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 xml:space="preserve">Province is required if </w:t>
            </w:r>
            <w:r>
              <w:rPr>
                <w:rFonts w:ascii="Arial" w:hAnsi="Arial" w:cs="Arial"/>
                <w:color w:val="000000"/>
                <w:sz w:val="16"/>
                <w:szCs w:val="16"/>
              </w:rPr>
              <w:lastRenderedPageBreak/>
              <w:t>country is Canada.</w:t>
            </w:r>
          </w:p>
        </w:tc>
        <w:tc>
          <w:tcPr>
            <w:tcW w:w="0" w:type="auto"/>
            <w:tcBorders>
              <w:top w:val="single" w:sz="6" w:space="0" w:color="auto"/>
              <w:left w:val="single" w:sz="6" w:space="0" w:color="auto"/>
              <w:bottom w:val="single" w:sz="6" w:space="0" w:color="auto"/>
              <w:right w:val="single" w:sz="6" w:space="0" w:color="auto"/>
            </w:tcBorders>
          </w:tcPr>
          <w:p w14:paraId="412A9BBC"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lastRenderedPageBreak/>
              <w:t>For &lt;</w:t>
            </w:r>
            <w:r w:rsidRPr="00C444B7">
              <w:rPr>
                <w:rFonts w:ascii="Arial" w:hAnsi="Arial" w:cs="Arial"/>
                <w:sz w:val="16"/>
                <w:szCs w:val="16"/>
              </w:rPr>
              <w:t xml:space="preserve"> Person</w:t>
            </w:r>
            <w:r>
              <w:t xml:space="preserve"> </w:t>
            </w:r>
            <w:r w:rsidRPr="00B11449">
              <w:rPr>
                <w:rFonts w:ascii="Arial" w:hAnsi="Arial" w:cs="Arial"/>
                <w:sz w:val="16"/>
                <w:szCs w:val="16"/>
              </w:rPr>
              <w:t xml:space="preserve">First, Last name </w:t>
            </w:r>
            <w:r w:rsidRPr="00B11449">
              <w:rPr>
                <w:rFonts w:ascii="Arial" w:hAnsi="Arial" w:cs="Arial"/>
                <w:sz w:val="16"/>
                <w:szCs w:val="16"/>
              </w:rPr>
              <w:lastRenderedPageBreak/>
              <w:t xml:space="preserve">or Organization name, or DUNS if Org name is not available&gt;, </w:t>
            </w:r>
            <w:r>
              <w:rPr>
                <w:rFonts w:ascii="Arial" w:hAnsi="Arial" w:cs="Arial"/>
                <w:sz w:val="16"/>
                <w:szCs w:val="16"/>
              </w:rPr>
              <w:t>the Province must be supplied for Canadian addresses.</w:t>
            </w:r>
          </w:p>
        </w:tc>
        <w:tc>
          <w:tcPr>
            <w:tcW w:w="0" w:type="auto"/>
            <w:tcBorders>
              <w:top w:val="single" w:sz="6" w:space="0" w:color="auto"/>
              <w:left w:val="single" w:sz="6" w:space="0" w:color="auto"/>
              <w:bottom w:val="single" w:sz="6" w:space="0" w:color="auto"/>
              <w:right w:val="single" w:sz="6" w:space="0" w:color="auto"/>
            </w:tcBorders>
          </w:tcPr>
          <w:p w14:paraId="1AA54F98" w14:textId="77777777" w:rsidR="00CD1C52" w:rsidRPr="007120EB"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lastRenderedPageBreak/>
              <w:t>E</w:t>
            </w:r>
          </w:p>
        </w:tc>
        <w:tc>
          <w:tcPr>
            <w:tcW w:w="0" w:type="auto"/>
            <w:tcBorders>
              <w:top w:val="single" w:sz="6" w:space="0" w:color="auto"/>
              <w:left w:val="single" w:sz="6" w:space="0" w:color="auto"/>
              <w:bottom w:val="single" w:sz="6" w:space="0" w:color="auto"/>
              <w:right w:val="single" w:sz="6" w:space="0" w:color="auto"/>
            </w:tcBorders>
          </w:tcPr>
          <w:p w14:paraId="52EB3AF5" w14:textId="77777777" w:rsidR="00CD1C52" w:rsidRPr="007120EB"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14:paraId="5593553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1B50E47" w14:textId="77777777" w:rsidR="00CD1C52" w:rsidRPr="002539B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9F1A3F7"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Information, Province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62C2355"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002.18.2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6543D3C"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08BDF9F9"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FBC77A" w14:textId="77777777" w:rsidR="00CD1C52" w:rsidRPr="00C444B7" w:rsidRDefault="00CD1C52" w:rsidP="00CD1C52">
            <w:pPr>
              <w:autoSpaceDE w:val="0"/>
              <w:autoSpaceDN w:val="0"/>
              <w:adjustRightInd w:val="0"/>
              <w:spacing w:after="0" w:line="240" w:lineRule="auto"/>
              <w:rPr>
                <w:rFonts w:ascii="Arial" w:hAnsi="Arial" w:cs="Arial"/>
                <w:sz w:val="16"/>
                <w:szCs w:val="16"/>
                <w:lang w:val="pt-BR"/>
              </w:rPr>
            </w:pPr>
            <w:r w:rsidRPr="00C444B7">
              <w:rPr>
                <w:rFonts w:ascii="Arial" w:hAnsi="Arial" w:cs="Arial"/>
                <w:sz w:val="16"/>
                <w:szCs w:val="16"/>
                <w:lang w:val="pt-BR"/>
              </w:rPr>
              <w:t xml:space="preserve">Incl : NIH, CDC, FDA, AHRQ, </w:t>
            </w:r>
          </w:p>
          <w:p w14:paraId="7B2B6A65" w14:textId="6F208EBA"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0C5B10">
              <w:rPr>
                <w:rFonts w:ascii="Arial" w:hAnsi="Arial" w:cs="Arial"/>
                <w:sz w:val="16"/>
                <w:szCs w:val="16"/>
                <w:lang w:val="fr-FR"/>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4B9D9396" w14:textId="40B4B60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V1.0</w:t>
            </w:r>
          </w:p>
        </w:tc>
        <w:tc>
          <w:tcPr>
            <w:tcW w:w="0" w:type="auto"/>
            <w:tcBorders>
              <w:top w:val="single" w:sz="6" w:space="0" w:color="auto"/>
              <w:left w:val="single" w:sz="6" w:space="0" w:color="auto"/>
              <w:bottom w:val="single" w:sz="6" w:space="0" w:color="auto"/>
              <w:right w:val="single" w:sz="6" w:space="0" w:color="auto"/>
            </w:tcBorders>
          </w:tcPr>
          <w:p w14:paraId="7733B4BC"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5A988EF"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3F6FD63" w14:textId="6FB80A00"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55637A28" w14:textId="664B5DB1" w:rsidR="00CD1C52" w:rsidRPr="009D4C2C"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64523D66" w14:textId="2BF8EA47" w:rsidR="00CD1C52" w:rsidRPr="009D4C2C" w:rsidDel="00747877"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20A6F56"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 xml:space="preserve">If country is not Canada, Province must be blank. </w:t>
            </w:r>
          </w:p>
        </w:tc>
        <w:tc>
          <w:tcPr>
            <w:tcW w:w="0" w:type="auto"/>
            <w:tcBorders>
              <w:top w:val="single" w:sz="6" w:space="0" w:color="auto"/>
              <w:left w:val="single" w:sz="6" w:space="0" w:color="auto"/>
              <w:bottom w:val="single" w:sz="6" w:space="0" w:color="auto"/>
              <w:right w:val="single" w:sz="6" w:space="0" w:color="auto"/>
            </w:tcBorders>
          </w:tcPr>
          <w:p w14:paraId="255E04B2"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Province</w:t>
            </w:r>
            <w:r w:rsidRPr="00B11449">
              <w:rPr>
                <w:rFonts w:ascii="Arial" w:hAnsi="Arial" w:cs="Arial"/>
                <w:sz w:val="16"/>
                <w:szCs w:val="16"/>
              </w:rPr>
              <w:t xml:space="preserve"> </w:t>
            </w:r>
            <w:r>
              <w:rPr>
                <w:rFonts w:ascii="Arial" w:hAnsi="Arial" w:cs="Arial"/>
                <w:sz w:val="16"/>
                <w:szCs w:val="16"/>
              </w:rPr>
              <w:t>should not be provided for all countries other than Canada.</w:t>
            </w:r>
          </w:p>
        </w:tc>
        <w:tc>
          <w:tcPr>
            <w:tcW w:w="0" w:type="auto"/>
            <w:tcBorders>
              <w:top w:val="single" w:sz="6" w:space="0" w:color="auto"/>
              <w:left w:val="single" w:sz="6" w:space="0" w:color="auto"/>
              <w:bottom w:val="single" w:sz="6" w:space="0" w:color="auto"/>
              <w:right w:val="single" w:sz="6" w:space="0" w:color="auto"/>
            </w:tcBorders>
          </w:tcPr>
          <w:p w14:paraId="22E6DAF6" w14:textId="77777777" w:rsidR="00CD1C52" w:rsidRPr="007120EB"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D6ACEFC" w14:textId="77777777" w:rsidR="00CD1C52" w:rsidRPr="007120EB"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14:paraId="0DF32CD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03802C2" w14:textId="77777777" w:rsidR="00CD1C52" w:rsidRPr="002539B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FCE8AAB"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Information, Province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1AA92D2"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002.18.3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7CF4DD1"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76E9285C"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F44D8F2" w14:textId="77777777" w:rsidR="00CD1C52" w:rsidRPr="00C444B7" w:rsidRDefault="00CD1C52" w:rsidP="00CD1C52">
            <w:pPr>
              <w:autoSpaceDE w:val="0"/>
              <w:autoSpaceDN w:val="0"/>
              <w:adjustRightInd w:val="0"/>
              <w:spacing w:after="0" w:line="240" w:lineRule="auto"/>
              <w:rPr>
                <w:rFonts w:ascii="Arial" w:hAnsi="Arial" w:cs="Arial"/>
                <w:sz w:val="16"/>
                <w:szCs w:val="16"/>
                <w:lang w:val="pt-BR"/>
              </w:rPr>
            </w:pPr>
            <w:r w:rsidRPr="00C444B7">
              <w:rPr>
                <w:rFonts w:ascii="Arial" w:hAnsi="Arial" w:cs="Arial"/>
                <w:sz w:val="16"/>
                <w:szCs w:val="16"/>
                <w:lang w:val="pt-BR"/>
              </w:rPr>
              <w:t xml:space="preserve">Incl : NIH, CDC, FDA, AHRQ, </w:t>
            </w:r>
          </w:p>
          <w:p w14:paraId="69BE3EAA" w14:textId="0F43BDEB"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0C5B10">
              <w:rPr>
                <w:rFonts w:ascii="Arial" w:hAnsi="Arial" w:cs="Arial"/>
                <w:sz w:val="16"/>
                <w:szCs w:val="16"/>
                <w:lang w:val="fr-FR"/>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4276F9AB" w14:textId="1AE433AD"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V1.0</w:t>
            </w:r>
          </w:p>
        </w:tc>
        <w:tc>
          <w:tcPr>
            <w:tcW w:w="0" w:type="auto"/>
            <w:tcBorders>
              <w:top w:val="single" w:sz="6" w:space="0" w:color="auto"/>
              <w:left w:val="single" w:sz="6" w:space="0" w:color="auto"/>
              <w:bottom w:val="single" w:sz="6" w:space="0" w:color="auto"/>
              <w:right w:val="single" w:sz="6" w:space="0" w:color="auto"/>
            </w:tcBorders>
          </w:tcPr>
          <w:p w14:paraId="6954DCE6"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7AB6434"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5301A60" w14:textId="3F9F46F2"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2170958A" w14:textId="07D241E8" w:rsidR="00CD1C52" w:rsidRPr="009D4C2C"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77259F9A" w14:textId="6318D42D" w:rsidR="00CD1C52" w:rsidRPr="009D4C2C" w:rsidDel="00747877"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968DA4B"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If Country is Canada and province name can’t be transformed, give error. </w:t>
            </w:r>
          </w:p>
        </w:tc>
        <w:tc>
          <w:tcPr>
            <w:tcW w:w="0" w:type="auto"/>
            <w:tcBorders>
              <w:top w:val="single" w:sz="6" w:space="0" w:color="auto"/>
              <w:left w:val="single" w:sz="6" w:space="0" w:color="auto"/>
              <w:bottom w:val="single" w:sz="6" w:space="0" w:color="auto"/>
              <w:right w:val="single" w:sz="6" w:space="0" w:color="auto"/>
            </w:tcBorders>
          </w:tcPr>
          <w:p w14:paraId="468B591F" w14:textId="77777777"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Province is not a valid province name.</w:t>
            </w:r>
          </w:p>
          <w:p w14:paraId="6AE6C710"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6F919F" w14:textId="77777777" w:rsidR="00CD1C52" w:rsidRPr="007120EB"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D324E4F" w14:textId="77777777" w:rsidR="00CD1C52" w:rsidRPr="007120EB"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14:paraId="2E08787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50B8BDE" w14:textId="77777777"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701AF18" w14:textId="77777777"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Applicant Information, Country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6A717B1" w14:textId="77777777"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002.19.1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344B154" w14:textId="77777777" w:rsidR="00CD1C52" w:rsidRPr="003604EB"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D5396B1" w14:textId="77777777" w:rsidR="00CD1C52" w:rsidRPr="003604EB"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2D1E9FB" w14:textId="77777777" w:rsidR="00CD1C52" w:rsidRPr="00C444B7" w:rsidRDefault="00CD1C52" w:rsidP="00CD1C52">
            <w:pPr>
              <w:autoSpaceDE w:val="0"/>
              <w:autoSpaceDN w:val="0"/>
              <w:adjustRightInd w:val="0"/>
              <w:spacing w:after="0" w:line="240" w:lineRule="auto"/>
              <w:rPr>
                <w:rFonts w:ascii="Arial" w:hAnsi="Arial" w:cs="Arial"/>
                <w:sz w:val="16"/>
                <w:szCs w:val="16"/>
                <w:lang w:val="pt-BR"/>
              </w:rPr>
            </w:pPr>
            <w:r w:rsidRPr="00C444B7">
              <w:rPr>
                <w:rFonts w:ascii="Arial" w:hAnsi="Arial" w:cs="Arial"/>
                <w:sz w:val="16"/>
                <w:szCs w:val="16"/>
                <w:lang w:val="pt-BR"/>
              </w:rPr>
              <w:t xml:space="preserve">Incl : NIH, CDC, FDA, AHRQ, </w:t>
            </w:r>
          </w:p>
          <w:p w14:paraId="2757F8BE" w14:textId="6A09FF9F" w:rsidR="00CD1C52" w:rsidRPr="003604EB" w:rsidRDefault="00CD1C52" w:rsidP="00CD1C52">
            <w:pPr>
              <w:autoSpaceDE w:val="0"/>
              <w:autoSpaceDN w:val="0"/>
              <w:adjustRightInd w:val="0"/>
              <w:spacing w:after="0" w:line="240" w:lineRule="auto"/>
              <w:rPr>
                <w:rFonts w:ascii="Arial" w:eastAsia="Calibri" w:hAnsi="Arial" w:cs="Arial"/>
                <w:sz w:val="16"/>
                <w:szCs w:val="16"/>
              </w:rPr>
            </w:pPr>
            <w:r w:rsidRPr="000C5B10">
              <w:rPr>
                <w:rFonts w:ascii="Arial" w:hAnsi="Arial" w:cs="Arial"/>
                <w:sz w:val="16"/>
                <w:szCs w:val="16"/>
                <w:lang w:val="fr-FR"/>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74EE5DBF" w14:textId="52B03706" w:rsidR="00CD1C52" w:rsidRPr="003604EB"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Incl: V1.0</w:t>
            </w:r>
          </w:p>
        </w:tc>
        <w:tc>
          <w:tcPr>
            <w:tcW w:w="0" w:type="auto"/>
            <w:tcBorders>
              <w:top w:val="single" w:sz="6" w:space="0" w:color="auto"/>
              <w:left w:val="single" w:sz="6" w:space="0" w:color="auto"/>
              <w:bottom w:val="single" w:sz="6" w:space="0" w:color="auto"/>
              <w:right w:val="single" w:sz="6" w:space="0" w:color="auto"/>
            </w:tcBorders>
          </w:tcPr>
          <w:p w14:paraId="778F6896" w14:textId="77777777" w:rsidR="00CD1C52" w:rsidRPr="003604EB"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AC3A9A" w14:textId="77777777" w:rsidR="00CD1C52" w:rsidRPr="003604EB"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510662" w14:textId="077CC0C0" w:rsidR="00CD1C52" w:rsidRPr="003604EB"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6C6E884F" w14:textId="5CFA2A4A" w:rsidR="00CD1C52" w:rsidRPr="003604EB"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67702D11" w14:textId="0435520C" w:rsidR="00CD1C52" w:rsidRPr="003604EB"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57DD471" w14:textId="77777777"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Country is required</w:t>
            </w:r>
          </w:p>
        </w:tc>
        <w:tc>
          <w:tcPr>
            <w:tcW w:w="0" w:type="auto"/>
            <w:tcBorders>
              <w:top w:val="single" w:sz="6" w:space="0" w:color="auto"/>
              <w:left w:val="single" w:sz="6" w:space="0" w:color="auto"/>
              <w:bottom w:val="single" w:sz="6" w:space="0" w:color="auto"/>
              <w:right w:val="single" w:sz="6" w:space="0" w:color="auto"/>
            </w:tcBorders>
          </w:tcPr>
          <w:p w14:paraId="574BE923" w14:textId="77777777"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The Component Organization Country is required.</w:t>
            </w:r>
          </w:p>
        </w:tc>
        <w:tc>
          <w:tcPr>
            <w:tcW w:w="0" w:type="auto"/>
            <w:tcBorders>
              <w:top w:val="single" w:sz="6" w:space="0" w:color="auto"/>
              <w:left w:val="single" w:sz="6" w:space="0" w:color="auto"/>
              <w:bottom w:val="single" w:sz="6" w:space="0" w:color="auto"/>
              <w:right w:val="single" w:sz="6" w:space="0" w:color="auto"/>
            </w:tcBorders>
          </w:tcPr>
          <w:p w14:paraId="163BC7BF" w14:textId="77777777" w:rsidR="00CD1C52" w:rsidRPr="003604EB"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E6AB0AC" w14:textId="77777777" w:rsidR="00CD1C52" w:rsidRPr="003604EB"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14:paraId="01EE565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6037AF4" w14:textId="77777777" w:rsidR="00CD1C52" w:rsidRPr="002539B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E909BD0"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Information, Zip Code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CB644BE" w14:textId="77777777" w:rsidR="00CD1C52" w:rsidRPr="003604EB"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002.20.1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778001E" w14:textId="77777777" w:rsidR="00CD1C52" w:rsidRPr="003604EB" w:rsidRDefault="00CD1C52" w:rsidP="00CD1C52">
            <w:pPr>
              <w:autoSpaceDE w:val="0"/>
              <w:autoSpaceDN w:val="0"/>
              <w:adjustRightInd w:val="0"/>
              <w:spacing w:after="0" w:line="240" w:lineRule="auto"/>
              <w:rPr>
                <w:rFonts w:ascii="Arial" w:eastAsia="Calibri" w:hAnsi="Arial" w:cs="Arial"/>
                <w:sz w:val="16"/>
                <w:szCs w:val="16"/>
              </w:rPr>
            </w:pPr>
            <w:r w:rsidRPr="003604EB">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01A9699A" w14:textId="77777777" w:rsidR="00CD1C52" w:rsidRPr="003604EB" w:rsidRDefault="00CD1C52" w:rsidP="00CD1C52">
            <w:pPr>
              <w:autoSpaceDE w:val="0"/>
              <w:autoSpaceDN w:val="0"/>
              <w:adjustRightInd w:val="0"/>
              <w:spacing w:after="0" w:line="240" w:lineRule="auto"/>
              <w:rPr>
                <w:rFonts w:ascii="Arial" w:eastAsia="Calibri" w:hAnsi="Arial" w:cs="Arial"/>
                <w:sz w:val="16"/>
                <w:szCs w:val="16"/>
              </w:rPr>
            </w:pPr>
            <w:r w:rsidRPr="003604EB">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75E285D" w14:textId="77777777" w:rsidR="00CD1C52" w:rsidRPr="00C444B7" w:rsidRDefault="00CD1C52" w:rsidP="00CD1C52">
            <w:pPr>
              <w:autoSpaceDE w:val="0"/>
              <w:autoSpaceDN w:val="0"/>
              <w:adjustRightInd w:val="0"/>
              <w:spacing w:after="0" w:line="240" w:lineRule="auto"/>
              <w:rPr>
                <w:rFonts w:ascii="Arial" w:hAnsi="Arial" w:cs="Arial"/>
                <w:sz w:val="16"/>
                <w:szCs w:val="16"/>
                <w:lang w:val="pt-BR"/>
              </w:rPr>
            </w:pPr>
            <w:r w:rsidRPr="00C444B7">
              <w:rPr>
                <w:rFonts w:ascii="Arial" w:hAnsi="Arial" w:cs="Arial"/>
                <w:sz w:val="16"/>
                <w:szCs w:val="16"/>
                <w:lang w:val="pt-BR"/>
              </w:rPr>
              <w:t xml:space="preserve">Incl : NIH, CDC, FDA, AHRQ, </w:t>
            </w:r>
          </w:p>
          <w:p w14:paraId="5B44DF3B" w14:textId="723F6C39" w:rsidR="00CD1C52" w:rsidRPr="003604EB" w:rsidRDefault="00CD1C52" w:rsidP="00CD1C52">
            <w:pPr>
              <w:autoSpaceDE w:val="0"/>
              <w:autoSpaceDN w:val="0"/>
              <w:adjustRightInd w:val="0"/>
              <w:spacing w:after="0" w:line="240" w:lineRule="auto"/>
              <w:rPr>
                <w:rFonts w:ascii="Arial" w:eastAsia="Calibri" w:hAnsi="Arial" w:cs="Arial"/>
                <w:sz w:val="16"/>
                <w:szCs w:val="16"/>
              </w:rPr>
            </w:pPr>
            <w:r w:rsidRPr="000C5B10">
              <w:rPr>
                <w:rFonts w:ascii="Arial" w:hAnsi="Arial" w:cs="Arial"/>
                <w:sz w:val="16"/>
                <w:szCs w:val="16"/>
                <w:lang w:val="fr-FR"/>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7C34D3AA" w14:textId="3AD95A80" w:rsidR="00CD1C52" w:rsidRPr="003604EB"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Incl: V1.0</w:t>
            </w:r>
          </w:p>
        </w:tc>
        <w:tc>
          <w:tcPr>
            <w:tcW w:w="0" w:type="auto"/>
            <w:tcBorders>
              <w:top w:val="single" w:sz="6" w:space="0" w:color="auto"/>
              <w:left w:val="single" w:sz="6" w:space="0" w:color="auto"/>
              <w:bottom w:val="single" w:sz="6" w:space="0" w:color="auto"/>
              <w:right w:val="single" w:sz="6" w:space="0" w:color="auto"/>
            </w:tcBorders>
          </w:tcPr>
          <w:p w14:paraId="11A92862" w14:textId="77777777" w:rsidR="00CD1C52" w:rsidRPr="003604EB"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17EE263" w14:textId="77777777" w:rsidR="00CD1C52" w:rsidRPr="003604EB"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BBFBEF1" w14:textId="3F71BF5C" w:rsidR="00CD1C52" w:rsidRPr="003604EB"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260CE843" w14:textId="3308CCDC" w:rsidR="00CD1C52" w:rsidRPr="003604EB"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58371B78" w14:textId="089ECE74" w:rsidR="00CD1C52" w:rsidDel="00747877"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525AF39"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ZIP Code is required if country is US.  </w:t>
            </w:r>
          </w:p>
        </w:tc>
        <w:tc>
          <w:tcPr>
            <w:tcW w:w="0" w:type="auto"/>
            <w:tcBorders>
              <w:top w:val="single" w:sz="6" w:space="0" w:color="auto"/>
              <w:left w:val="single" w:sz="6" w:space="0" w:color="auto"/>
              <w:bottom w:val="single" w:sz="6" w:space="0" w:color="auto"/>
              <w:right w:val="single" w:sz="6" w:space="0" w:color="auto"/>
            </w:tcBorders>
          </w:tcPr>
          <w:p w14:paraId="21BFF560" w14:textId="77777777"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ZIP Code </w:t>
            </w:r>
            <w:r w:rsidRPr="00B11449">
              <w:rPr>
                <w:rFonts w:ascii="Arial" w:hAnsi="Arial" w:cs="Arial"/>
                <w:sz w:val="16"/>
                <w:szCs w:val="16"/>
              </w:rPr>
              <w:t>must be supplied for US addresses.</w:t>
            </w:r>
          </w:p>
          <w:p w14:paraId="5C352B48"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CA46F7" w14:textId="77777777" w:rsidR="00CD1C52" w:rsidRPr="003604EB"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1115B75" w14:textId="77777777" w:rsidR="00CD1C52" w:rsidRPr="003604EB"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14:paraId="1EC553F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F743D33" w14:textId="77777777" w:rsidR="00CD1C52" w:rsidRPr="002539B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95C9A55" w14:textId="77777777" w:rsidR="00CD1C52" w:rsidRPr="00CD7F01"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Information, Zip Code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0998054" w14:textId="77777777" w:rsidR="00CD1C52" w:rsidRPr="003604EB"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002.20.2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BDCDAFF" w14:textId="77777777" w:rsidR="00CD1C52" w:rsidRPr="003604EB" w:rsidRDefault="00CD1C52" w:rsidP="00CD1C52">
            <w:pPr>
              <w:autoSpaceDE w:val="0"/>
              <w:autoSpaceDN w:val="0"/>
              <w:adjustRightInd w:val="0"/>
              <w:spacing w:after="0" w:line="240" w:lineRule="auto"/>
              <w:rPr>
                <w:rFonts w:ascii="Arial" w:eastAsia="Calibri" w:hAnsi="Arial" w:cs="Arial"/>
                <w:sz w:val="16"/>
                <w:szCs w:val="16"/>
              </w:rPr>
            </w:pPr>
            <w:r w:rsidRPr="003604EB">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12CA6997" w14:textId="77777777" w:rsidR="00CD1C52" w:rsidRPr="003604EB" w:rsidRDefault="00CD1C52" w:rsidP="00CD1C52">
            <w:pPr>
              <w:autoSpaceDE w:val="0"/>
              <w:autoSpaceDN w:val="0"/>
              <w:adjustRightInd w:val="0"/>
              <w:spacing w:after="0" w:line="240" w:lineRule="auto"/>
              <w:rPr>
                <w:rFonts w:ascii="Arial" w:eastAsia="Calibri" w:hAnsi="Arial" w:cs="Arial"/>
                <w:sz w:val="16"/>
                <w:szCs w:val="16"/>
              </w:rPr>
            </w:pPr>
            <w:r w:rsidRPr="003604EB">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953AD43" w14:textId="77777777" w:rsidR="00CD1C52" w:rsidRPr="00C444B7" w:rsidRDefault="00CD1C52" w:rsidP="00CD1C52">
            <w:pPr>
              <w:autoSpaceDE w:val="0"/>
              <w:autoSpaceDN w:val="0"/>
              <w:adjustRightInd w:val="0"/>
              <w:spacing w:after="0" w:line="240" w:lineRule="auto"/>
              <w:rPr>
                <w:rFonts w:ascii="Arial" w:hAnsi="Arial" w:cs="Arial"/>
                <w:sz w:val="16"/>
                <w:szCs w:val="16"/>
                <w:lang w:val="pt-BR"/>
              </w:rPr>
            </w:pPr>
            <w:r w:rsidRPr="00C444B7">
              <w:rPr>
                <w:rFonts w:ascii="Arial" w:hAnsi="Arial" w:cs="Arial"/>
                <w:sz w:val="16"/>
                <w:szCs w:val="16"/>
                <w:lang w:val="pt-BR"/>
              </w:rPr>
              <w:t xml:space="preserve">Incl : NIH, CDC, FDA, AHRQ, </w:t>
            </w:r>
          </w:p>
          <w:p w14:paraId="7A41908E" w14:textId="2A2AB829" w:rsidR="00CD1C52" w:rsidRPr="003604EB" w:rsidRDefault="00CD1C52" w:rsidP="00CD1C52">
            <w:pPr>
              <w:autoSpaceDE w:val="0"/>
              <w:autoSpaceDN w:val="0"/>
              <w:adjustRightInd w:val="0"/>
              <w:spacing w:after="0" w:line="240" w:lineRule="auto"/>
              <w:rPr>
                <w:rFonts w:ascii="Arial" w:eastAsia="Calibri" w:hAnsi="Arial" w:cs="Arial"/>
                <w:sz w:val="16"/>
                <w:szCs w:val="16"/>
              </w:rPr>
            </w:pPr>
            <w:r w:rsidRPr="000C5B10">
              <w:rPr>
                <w:rFonts w:ascii="Arial" w:hAnsi="Arial" w:cs="Arial"/>
                <w:sz w:val="16"/>
                <w:szCs w:val="16"/>
                <w:lang w:val="fr-FR"/>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40539B76" w14:textId="2DF25551" w:rsidR="00CD1C52" w:rsidRPr="003604EB"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Incl: V1.0</w:t>
            </w:r>
          </w:p>
        </w:tc>
        <w:tc>
          <w:tcPr>
            <w:tcW w:w="0" w:type="auto"/>
            <w:tcBorders>
              <w:top w:val="single" w:sz="6" w:space="0" w:color="auto"/>
              <w:left w:val="single" w:sz="6" w:space="0" w:color="auto"/>
              <w:bottom w:val="single" w:sz="6" w:space="0" w:color="auto"/>
              <w:right w:val="single" w:sz="6" w:space="0" w:color="auto"/>
            </w:tcBorders>
          </w:tcPr>
          <w:p w14:paraId="627FCBB7" w14:textId="77777777" w:rsidR="00CD1C52" w:rsidRPr="003604EB"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BB7211E" w14:textId="77777777" w:rsidR="00CD1C52" w:rsidRPr="003604EB"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B7E5C7C" w14:textId="44BFDFEA" w:rsidR="00CD1C52" w:rsidRPr="003604EB"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59AEB9B1" w14:textId="1A5B5DDD" w:rsidR="00CD1C52" w:rsidRPr="003604EB"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1F16A16E" w14:textId="4FB8A255" w:rsidR="00CD1C52" w:rsidDel="00747877"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23BC28A"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 ZIP Code must be 9 numeric digits if country is US.</w:t>
            </w:r>
          </w:p>
        </w:tc>
        <w:tc>
          <w:tcPr>
            <w:tcW w:w="0" w:type="auto"/>
            <w:tcBorders>
              <w:top w:val="single" w:sz="6" w:space="0" w:color="auto"/>
              <w:left w:val="single" w:sz="6" w:space="0" w:color="auto"/>
              <w:bottom w:val="single" w:sz="6" w:space="0" w:color="auto"/>
              <w:right w:val="single" w:sz="6" w:space="0" w:color="auto"/>
            </w:tcBorders>
          </w:tcPr>
          <w:p w14:paraId="09A31036"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t xml:space="preserve"> </w:t>
            </w:r>
            <w:r w:rsidRPr="00C444B7">
              <w:rPr>
                <w:rFonts w:ascii="Arial" w:hAnsi="Arial" w:cs="Arial"/>
                <w:sz w:val="16"/>
                <w:szCs w:val="16"/>
              </w:rPr>
              <w:t>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a 9 digit ZIP Code </w:t>
            </w:r>
            <w:r w:rsidRPr="00B11449">
              <w:rPr>
                <w:rFonts w:ascii="Arial" w:hAnsi="Arial" w:cs="Arial"/>
                <w:sz w:val="16"/>
                <w:szCs w:val="16"/>
              </w:rPr>
              <w:t>must be supplied for US addresses.</w:t>
            </w:r>
          </w:p>
        </w:tc>
        <w:tc>
          <w:tcPr>
            <w:tcW w:w="0" w:type="auto"/>
            <w:tcBorders>
              <w:top w:val="single" w:sz="6" w:space="0" w:color="auto"/>
              <w:left w:val="single" w:sz="6" w:space="0" w:color="auto"/>
              <w:bottom w:val="single" w:sz="6" w:space="0" w:color="auto"/>
              <w:right w:val="single" w:sz="6" w:space="0" w:color="auto"/>
            </w:tcBorders>
          </w:tcPr>
          <w:p w14:paraId="4FB1A68E" w14:textId="77777777" w:rsidR="00CD1C52" w:rsidRPr="003604EB"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D4F859A" w14:textId="77777777" w:rsidR="00CD1C52" w:rsidRPr="003604EB"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14:paraId="0AA35C8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E72EF1B" w14:textId="77777777" w:rsidR="00CD1C52" w:rsidRPr="002539B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A4BE1DD"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First Name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C2499D9"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002.22.1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32F0D5F"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F20D2F2"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9497B29" w14:textId="77777777" w:rsidR="00CD1C52" w:rsidRPr="00214481" w:rsidRDefault="00CD1C52" w:rsidP="00CD1C52">
            <w:pPr>
              <w:autoSpaceDE w:val="0"/>
              <w:autoSpaceDN w:val="0"/>
              <w:adjustRightInd w:val="0"/>
              <w:spacing w:after="0" w:line="240" w:lineRule="auto"/>
              <w:rPr>
                <w:rFonts w:ascii="Arial" w:hAnsi="Arial" w:cs="Arial"/>
                <w:sz w:val="16"/>
                <w:szCs w:val="16"/>
              </w:rPr>
            </w:pPr>
            <w:r w:rsidRPr="00214481">
              <w:rPr>
                <w:rFonts w:ascii="Arial" w:hAnsi="Arial" w:cs="Arial"/>
                <w:sz w:val="16"/>
                <w:szCs w:val="16"/>
              </w:rPr>
              <w:t xml:space="preserve">Incl : NIH, CDC, FDA, AHRQ, </w:t>
            </w:r>
          </w:p>
          <w:p w14:paraId="5306A74A"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sidRPr="000C5B10">
              <w:rPr>
                <w:rFonts w:ascii="Arial" w:hAnsi="Arial" w:cs="Arial"/>
                <w:sz w:val="16"/>
                <w:szCs w:val="16"/>
                <w:lang w:val="fr-FR"/>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414CA217"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Incl: V1.0</w:t>
            </w:r>
          </w:p>
        </w:tc>
        <w:tc>
          <w:tcPr>
            <w:tcW w:w="0" w:type="auto"/>
            <w:tcBorders>
              <w:top w:val="single" w:sz="6" w:space="0" w:color="auto"/>
              <w:left w:val="single" w:sz="6" w:space="0" w:color="auto"/>
              <w:bottom w:val="single" w:sz="6" w:space="0" w:color="auto"/>
              <w:right w:val="single" w:sz="6" w:space="0" w:color="auto"/>
            </w:tcBorders>
          </w:tcPr>
          <w:p w14:paraId="33F32EE3"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35A8ED6"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266F74"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218E621A"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6E563252" w14:textId="199321F9"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BD55A70"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First Name is required</w:t>
            </w:r>
          </w:p>
        </w:tc>
        <w:tc>
          <w:tcPr>
            <w:tcW w:w="0" w:type="auto"/>
            <w:tcBorders>
              <w:top w:val="single" w:sz="6" w:space="0" w:color="auto"/>
              <w:left w:val="single" w:sz="6" w:space="0" w:color="auto"/>
              <w:bottom w:val="single" w:sz="6" w:space="0" w:color="auto"/>
              <w:right w:val="single" w:sz="6" w:space="0" w:color="auto"/>
            </w:tcBorders>
          </w:tcPr>
          <w:p w14:paraId="42FB7532"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Component Person to be Contacted first name is required.</w:t>
            </w:r>
          </w:p>
        </w:tc>
        <w:tc>
          <w:tcPr>
            <w:tcW w:w="0" w:type="auto"/>
            <w:tcBorders>
              <w:top w:val="single" w:sz="6" w:space="0" w:color="auto"/>
              <w:left w:val="single" w:sz="6" w:space="0" w:color="auto"/>
              <w:bottom w:val="single" w:sz="6" w:space="0" w:color="auto"/>
              <w:right w:val="single" w:sz="6" w:space="0" w:color="auto"/>
            </w:tcBorders>
          </w:tcPr>
          <w:p w14:paraId="43CBD867"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E39CE11"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14:paraId="31CFD46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15FF7BE" w14:textId="77777777" w:rsidR="00CD1C52" w:rsidRPr="002539B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lastRenderedPageBreak/>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9AFFDFA"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Last Name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FAF445F"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002.24.1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1DEE794"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F66BE01"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39410C6" w14:textId="77777777" w:rsidR="00CD1C52" w:rsidRPr="00214481" w:rsidRDefault="00CD1C52" w:rsidP="00CD1C52">
            <w:pPr>
              <w:autoSpaceDE w:val="0"/>
              <w:autoSpaceDN w:val="0"/>
              <w:adjustRightInd w:val="0"/>
              <w:spacing w:after="0" w:line="240" w:lineRule="auto"/>
              <w:rPr>
                <w:rFonts w:ascii="Arial" w:hAnsi="Arial" w:cs="Arial"/>
                <w:sz w:val="16"/>
                <w:szCs w:val="16"/>
              </w:rPr>
            </w:pPr>
            <w:r w:rsidRPr="00214481">
              <w:rPr>
                <w:rFonts w:ascii="Arial" w:hAnsi="Arial" w:cs="Arial"/>
                <w:sz w:val="16"/>
                <w:szCs w:val="16"/>
              </w:rPr>
              <w:t xml:space="preserve">Incl : NIH, CDC, FDA, AHRQ, </w:t>
            </w:r>
          </w:p>
          <w:p w14:paraId="62542F54"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sidRPr="000C5B10">
              <w:rPr>
                <w:rFonts w:ascii="Arial" w:hAnsi="Arial" w:cs="Arial"/>
                <w:sz w:val="16"/>
                <w:szCs w:val="16"/>
                <w:lang w:val="fr-FR"/>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52A89A95"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Incl: V1.0</w:t>
            </w:r>
          </w:p>
        </w:tc>
        <w:tc>
          <w:tcPr>
            <w:tcW w:w="0" w:type="auto"/>
            <w:tcBorders>
              <w:top w:val="single" w:sz="6" w:space="0" w:color="auto"/>
              <w:left w:val="single" w:sz="6" w:space="0" w:color="auto"/>
              <w:bottom w:val="single" w:sz="6" w:space="0" w:color="auto"/>
              <w:right w:val="single" w:sz="6" w:space="0" w:color="auto"/>
            </w:tcBorders>
          </w:tcPr>
          <w:p w14:paraId="293F23A4"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47186D"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081033D"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1065F588"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328928FD" w14:textId="2DAFFB6F"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2F64FCB"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Last Name is required</w:t>
            </w:r>
          </w:p>
        </w:tc>
        <w:tc>
          <w:tcPr>
            <w:tcW w:w="0" w:type="auto"/>
            <w:tcBorders>
              <w:top w:val="single" w:sz="6" w:space="0" w:color="auto"/>
              <w:left w:val="single" w:sz="6" w:space="0" w:color="auto"/>
              <w:bottom w:val="single" w:sz="6" w:space="0" w:color="auto"/>
              <w:right w:val="single" w:sz="6" w:space="0" w:color="auto"/>
            </w:tcBorders>
          </w:tcPr>
          <w:p w14:paraId="4E600F70"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Component Person to be Contacted last name is required.</w:t>
            </w:r>
          </w:p>
        </w:tc>
        <w:tc>
          <w:tcPr>
            <w:tcW w:w="0" w:type="auto"/>
            <w:tcBorders>
              <w:top w:val="single" w:sz="6" w:space="0" w:color="auto"/>
              <w:left w:val="single" w:sz="6" w:space="0" w:color="auto"/>
              <w:bottom w:val="single" w:sz="6" w:space="0" w:color="auto"/>
              <w:right w:val="single" w:sz="6" w:space="0" w:color="auto"/>
            </w:tcBorders>
          </w:tcPr>
          <w:p w14:paraId="563D1CB8"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183A14E"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14:paraId="1211B60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D8146AB" w14:textId="77777777" w:rsidR="00CD1C52" w:rsidRPr="002539B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380EBDB"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Street 1</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3E51350" w14:textId="77777777" w:rsidR="00CD1C52" w:rsidRDefault="00CD1C52" w:rsidP="00CD1C52">
            <w:pPr>
              <w:spacing w:after="196"/>
              <w:rPr>
                <w:rFonts w:ascii="Arial" w:hAnsi="Arial" w:cs="Arial"/>
                <w:sz w:val="16"/>
                <w:szCs w:val="16"/>
              </w:rPr>
            </w:pPr>
            <w:r>
              <w:rPr>
                <w:rFonts w:ascii="Arial" w:hAnsi="Arial" w:cs="Arial"/>
                <w:sz w:val="16"/>
                <w:szCs w:val="16"/>
              </w:rPr>
              <w:t>002.27.1</w:t>
            </w:r>
          </w:p>
          <w:p w14:paraId="4622CD56"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02C3DF3"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C5167B8"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A04F2E1" w14:textId="77777777" w:rsidR="00CD1C52" w:rsidRPr="00D33643" w:rsidRDefault="00CD1C52" w:rsidP="00CD1C52">
            <w:pPr>
              <w:autoSpaceDE w:val="0"/>
              <w:autoSpaceDN w:val="0"/>
              <w:adjustRightInd w:val="0"/>
              <w:spacing w:after="0" w:line="240" w:lineRule="auto"/>
              <w:rPr>
                <w:rFonts w:ascii="Arial" w:hAnsi="Arial" w:cs="Arial"/>
                <w:sz w:val="16"/>
                <w:szCs w:val="16"/>
              </w:rPr>
            </w:pPr>
            <w:r w:rsidRPr="00D33643">
              <w:rPr>
                <w:rFonts w:ascii="Arial" w:hAnsi="Arial" w:cs="Arial"/>
                <w:sz w:val="16"/>
                <w:szCs w:val="16"/>
              </w:rPr>
              <w:t xml:space="preserve">Incl : NIH, CDC, FDA, AHRQ, </w:t>
            </w:r>
          </w:p>
          <w:p w14:paraId="0AE69774"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sidRPr="000C5B10">
              <w:rPr>
                <w:rFonts w:ascii="Arial" w:hAnsi="Arial" w:cs="Arial"/>
                <w:sz w:val="16"/>
                <w:szCs w:val="16"/>
                <w:lang w:val="fr-FR"/>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4B4CFE54"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Incl: V1.0</w:t>
            </w:r>
          </w:p>
        </w:tc>
        <w:tc>
          <w:tcPr>
            <w:tcW w:w="0" w:type="auto"/>
            <w:tcBorders>
              <w:top w:val="single" w:sz="6" w:space="0" w:color="auto"/>
              <w:left w:val="single" w:sz="6" w:space="0" w:color="auto"/>
              <w:bottom w:val="single" w:sz="6" w:space="0" w:color="auto"/>
              <w:right w:val="single" w:sz="6" w:space="0" w:color="auto"/>
            </w:tcBorders>
          </w:tcPr>
          <w:p w14:paraId="63C5B767"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19D0EC"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070B3CC"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7EAE4636"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7EC89328" w14:textId="534D9AFA"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FC24F8D"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Address line 1 is required</w:t>
            </w:r>
          </w:p>
        </w:tc>
        <w:tc>
          <w:tcPr>
            <w:tcW w:w="0" w:type="auto"/>
            <w:tcBorders>
              <w:top w:val="single" w:sz="6" w:space="0" w:color="auto"/>
              <w:left w:val="single" w:sz="6" w:space="0" w:color="auto"/>
              <w:bottom w:val="single" w:sz="6" w:space="0" w:color="auto"/>
              <w:right w:val="single" w:sz="6" w:space="0" w:color="auto"/>
            </w:tcBorders>
          </w:tcPr>
          <w:p w14:paraId="0C72D554"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 xml:space="preserve">First, Last name or Organization name, or DUNS if Org name is not available&gt;, the </w:t>
            </w:r>
            <w:r>
              <w:rPr>
                <w:rFonts w:ascii="Arial" w:hAnsi="Arial" w:cs="Arial"/>
                <w:sz w:val="16"/>
                <w:szCs w:val="16"/>
              </w:rPr>
              <w:t>first line of address</w:t>
            </w:r>
            <w:r w:rsidRPr="00B11449">
              <w:rPr>
                <w:rFonts w:ascii="Arial" w:hAnsi="Arial" w:cs="Arial"/>
                <w:sz w:val="16"/>
                <w:szCs w:val="16"/>
              </w:rPr>
              <w:t xml:space="preserve"> </w:t>
            </w:r>
            <w:r>
              <w:rPr>
                <w:rFonts w:ascii="Arial" w:hAnsi="Arial" w:cs="Arial"/>
                <w:sz w:val="16"/>
                <w:szCs w:val="16"/>
              </w:rPr>
              <w:t>is required.</w:t>
            </w:r>
            <w:r w:rsidRPr="00B11449">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2C6EA9CB"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C74A604"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rsidDel="0019012E" w14:paraId="52D1DEC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E43A8F8" w14:textId="77777777" w:rsidR="00CD1C52" w:rsidRPr="002539B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4B60B30"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City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6D7E2CB" w14:textId="77777777" w:rsidR="00CD1C52" w:rsidRDefault="00CD1C52" w:rsidP="00CD1C52">
            <w:pPr>
              <w:spacing w:after="196"/>
              <w:rPr>
                <w:rFonts w:ascii="Arial" w:hAnsi="Arial" w:cs="Arial"/>
                <w:sz w:val="16"/>
                <w:szCs w:val="16"/>
              </w:rPr>
            </w:pPr>
            <w:r>
              <w:rPr>
                <w:rFonts w:ascii="Arial" w:hAnsi="Arial" w:cs="Arial"/>
                <w:sz w:val="16"/>
                <w:szCs w:val="16"/>
              </w:rPr>
              <w:t>002.29.1</w:t>
            </w:r>
          </w:p>
          <w:p w14:paraId="43243B9F"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0100D3D"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2D8CC21"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21BE834" w14:textId="77777777" w:rsidR="00CD1C52" w:rsidRPr="00D33643" w:rsidRDefault="00CD1C52" w:rsidP="00CD1C52">
            <w:pPr>
              <w:autoSpaceDE w:val="0"/>
              <w:autoSpaceDN w:val="0"/>
              <w:adjustRightInd w:val="0"/>
              <w:spacing w:after="0" w:line="240" w:lineRule="auto"/>
              <w:rPr>
                <w:rFonts w:ascii="Arial" w:hAnsi="Arial" w:cs="Arial"/>
                <w:sz w:val="16"/>
                <w:szCs w:val="16"/>
              </w:rPr>
            </w:pPr>
            <w:r w:rsidRPr="00D33643">
              <w:rPr>
                <w:rFonts w:ascii="Arial" w:hAnsi="Arial" w:cs="Arial"/>
                <w:sz w:val="16"/>
                <w:szCs w:val="16"/>
              </w:rPr>
              <w:t xml:space="preserve">Incl : NIH, CDC, FDA, AHRQ, </w:t>
            </w:r>
          </w:p>
          <w:p w14:paraId="73A7E10A"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hAnsi="Arial" w:cs="Arial"/>
                <w:sz w:val="16"/>
                <w:szCs w:val="16"/>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0A7127C9"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320FF3E8"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0CD35D"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C156695"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0C0D4D21"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7554AD26" w14:textId="633F57DD"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C83738E"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City is required</w:t>
            </w:r>
          </w:p>
        </w:tc>
        <w:tc>
          <w:tcPr>
            <w:tcW w:w="0" w:type="auto"/>
            <w:tcBorders>
              <w:top w:val="single" w:sz="6" w:space="0" w:color="auto"/>
              <w:left w:val="single" w:sz="6" w:space="0" w:color="auto"/>
              <w:bottom w:val="single" w:sz="6" w:space="0" w:color="auto"/>
              <w:right w:val="single" w:sz="6" w:space="0" w:color="auto"/>
            </w:tcBorders>
          </w:tcPr>
          <w:p w14:paraId="69F4E606"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w:t>
            </w:r>
            <w:r>
              <w:rPr>
                <w:rFonts w:ascii="Arial" w:hAnsi="Arial" w:cs="Arial"/>
                <w:sz w:val="16"/>
                <w:szCs w:val="16"/>
              </w:rPr>
              <w:t xml:space="preserve"> if Org name is not available&gt;,City is required.</w:t>
            </w:r>
            <w:r w:rsidRPr="00B11449">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73297368" w14:textId="77777777" w:rsidR="00CD1C52" w:rsidRDefault="00CD1C52" w:rsidP="00CD1C52">
            <w:pPr>
              <w:spacing w:after="196"/>
              <w:rPr>
                <w:rFonts w:ascii="Arial" w:hAnsi="Arial" w:cs="Arial"/>
                <w:sz w:val="16"/>
                <w:szCs w:val="16"/>
              </w:rPr>
            </w:pPr>
            <w:r>
              <w:rPr>
                <w:rFonts w:ascii="Arial" w:hAnsi="Arial" w:cs="Arial"/>
                <w:sz w:val="16"/>
                <w:szCs w:val="16"/>
              </w:rPr>
              <w:t>E</w:t>
            </w:r>
          </w:p>
          <w:p w14:paraId="183D46F5"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1D7E752"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14:paraId="4574A4E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EB33337" w14:textId="77777777" w:rsidR="00CD1C52" w:rsidRPr="002539B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BC089C3"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State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471F44E"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002.31.1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2B60E7B"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3D565CBA"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0E7468A" w14:textId="77777777" w:rsidR="00CD1C52" w:rsidRPr="00C444B7" w:rsidRDefault="00CD1C52" w:rsidP="00CD1C52">
            <w:pPr>
              <w:autoSpaceDE w:val="0"/>
              <w:autoSpaceDN w:val="0"/>
              <w:adjustRightInd w:val="0"/>
              <w:spacing w:after="0" w:line="240" w:lineRule="auto"/>
              <w:rPr>
                <w:rFonts w:ascii="Arial" w:hAnsi="Arial" w:cs="Arial"/>
                <w:sz w:val="16"/>
                <w:szCs w:val="16"/>
                <w:lang w:val="pt-BR"/>
              </w:rPr>
            </w:pPr>
            <w:r w:rsidRPr="00C444B7">
              <w:rPr>
                <w:rFonts w:ascii="Arial" w:hAnsi="Arial" w:cs="Arial"/>
                <w:sz w:val="16"/>
                <w:szCs w:val="16"/>
                <w:lang w:val="pt-BR"/>
              </w:rPr>
              <w:t xml:space="preserve">Incl : NIH, CDC, FDA, AHRQ, </w:t>
            </w:r>
          </w:p>
          <w:p w14:paraId="35300F75" w14:textId="6389D573" w:rsidR="00CD1C52" w:rsidRPr="00B56A10" w:rsidRDefault="00CD1C52" w:rsidP="00CD1C52">
            <w:pPr>
              <w:autoSpaceDE w:val="0"/>
              <w:autoSpaceDN w:val="0"/>
              <w:adjustRightInd w:val="0"/>
              <w:spacing w:after="0" w:line="240" w:lineRule="auto"/>
              <w:rPr>
                <w:rFonts w:ascii="Arial" w:eastAsia="Calibri" w:hAnsi="Arial" w:cs="Arial"/>
                <w:sz w:val="16"/>
                <w:szCs w:val="16"/>
              </w:rPr>
            </w:pPr>
            <w:r w:rsidRPr="000C5B10">
              <w:rPr>
                <w:rFonts w:ascii="Arial" w:hAnsi="Arial" w:cs="Arial"/>
                <w:sz w:val="16"/>
                <w:szCs w:val="16"/>
                <w:lang w:val="fr-FR"/>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0FCDC4B6" w14:textId="4626FDD4"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Incl: V1.0</w:t>
            </w:r>
          </w:p>
        </w:tc>
        <w:tc>
          <w:tcPr>
            <w:tcW w:w="0" w:type="auto"/>
            <w:tcBorders>
              <w:top w:val="single" w:sz="6" w:space="0" w:color="auto"/>
              <w:left w:val="single" w:sz="6" w:space="0" w:color="auto"/>
              <w:bottom w:val="single" w:sz="6" w:space="0" w:color="auto"/>
              <w:right w:val="single" w:sz="6" w:space="0" w:color="auto"/>
            </w:tcBorders>
          </w:tcPr>
          <w:p w14:paraId="64003F59"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88B333D"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39994F" w14:textId="3CE02FD7"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2FBB1FC7" w14:textId="09559A88"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38BED1FC" w14:textId="4C6ED9A2" w:rsidR="00CD1C52" w:rsidDel="00BD4269" w:rsidRDefault="00CD1C52" w:rsidP="00CD1C52">
            <w:pPr>
              <w:autoSpaceDE w:val="0"/>
              <w:autoSpaceDN w:val="0"/>
              <w:adjustRightInd w:val="0"/>
              <w:spacing w:after="0" w:line="240" w:lineRule="auto"/>
              <w:rPr>
                <w:rFonts w:ascii="Arial" w:hAnsi="Arial" w:cs="Arial"/>
                <w:color w:val="000000"/>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B8A8F56"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 xml:space="preserve">State is required if country is US.  </w:t>
            </w:r>
          </w:p>
        </w:tc>
        <w:tc>
          <w:tcPr>
            <w:tcW w:w="0" w:type="auto"/>
            <w:tcBorders>
              <w:top w:val="single" w:sz="6" w:space="0" w:color="auto"/>
              <w:left w:val="single" w:sz="6" w:space="0" w:color="auto"/>
              <w:bottom w:val="single" w:sz="6" w:space="0" w:color="auto"/>
              <w:right w:val="single" w:sz="6" w:space="0" w:color="auto"/>
            </w:tcBorders>
          </w:tcPr>
          <w:p w14:paraId="5DA9811A" w14:textId="118F83DF"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&lt;Person</w:t>
            </w:r>
            <w:r>
              <w:t xml:space="preserve"> </w:t>
            </w:r>
            <w:r>
              <w:rPr>
                <w:rFonts w:ascii="Arial" w:hAnsi="Arial" w:cs="Arial"/>
                <w:sz w:val="16"/>
                <w:szCs w:val="16"/>
              </w:rPr>
              <w:t xml:space="preserve">First, Last name or Organization name, or DUNS if Org name is not available&gt;, the State must be supplied for US addresses. </w:t>
            </w:r>
            <w:r>
              <w:rPr>
                <w:rFonts w:ascii="Arial" w:hAnsi="Arial" w:cs="Arial"/>
                <w:sz w:val="16"/>
                <w:szCs w:val="16"/>
              </w:rPr>
              <w:lastRenderedPageBreak/>
              <w:t>Please contact the &lt;eRA service desk&gt; for assistance</w:t>
            </w:r>
          </w:p>
        </w:tc>
        <w:tc>
          <w:tcPr>
            <w:tcW w:w="0" w:type="auto"/>
            <w:tcBorders>
              <w:top w:val="single" w:sz="6" w:space="0" w:color="auto"/>
              <w:left w:val="single" w:sz="6" w:space="0" w:color="auto"/>
              <w:bottom w:val="single" w:sz="6" w:space="0" w:color="auto"/>
              <w:right w:val="single" w:sz="6" w:space="0" w:color="auto"/>
            </w:tcBorders>
          </w:tcPr>
          <w:p w14:paraId="4ACA9863"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lastRenderedPageBreak/>
              <w:t>E</w:t>
            </w:r>
          </w:p>
        </w:tc>
        <w:tc>
          <w:tcPr>
            <w:tcW w:w="0" w:type="auto"/>
            <w:tcBorders>
              <w:top w:val="single" w:sz="6" w:space="0" w:color="auto"/>
              <w:left w:val="single" w:sz="6" w:space="0" w:color="auto"/>
              <w:bottom w:val="single" w:sz="6" w:space="0" w:color="auto"/>
              <w:right w:val="single" w:sz="6" w:space="0" w:color="auto"/>
            </w:tcBorders>
          </w:tcPr>
          <w:p w14:paraId="74524660" w14:textId="77777777" w:rsidR="00CD1C5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error message October 2021 release</w:t>
            </w:r>
          </w:p>
          <w:p w14:paraId="5944F4EA"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14:paraId="2933AE1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6E6067C" w14:textId="77777777" w:rsidR="00CD1C52" w:rsidRPr="002539B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193861B"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State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38CA973"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002.31.2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64D9357"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191A6678"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8A24B33" w14:textId="77777777" w:rsidR="00CD1C52" w:rsidRPr="00C444B7" w:rsidRDefault="00CD1C52" w:rsidP="00CD1C52">
            <w:pPr>
              <w:autoSpaceDE w:val="0"/>
              <w:autoSpaceDN w:val="0"/>
              <w:adjustRightInd w:val="0"/>
              <w:spacing w:after="0" w:line="240" w:lineRule="auto"/>
              <w:rPr>
                <w:rFonts w:ascii="Arial" w:hAnsi="Arial" w:cs="Arial"/>
                <w:sz w:val="16"/>
                <w:szCs w:val="16"/>
                <w:lang w:val="pt-BR"/>
              </w:rPr>
            </w:pPr>
            <w:r w:rsidRPr="00C444B7">
              <w:rPr>
                <w:rFonts w:ascii="Arial" w:hAnsi="Arial" w:cs="Arial"/>
                <w:sz w:val="16"/>
                <w:szCs w:val="16"/>
                <w:lang w:val="pt-BR"/>
              </w:rPr>
              <w:t xml:space="preserve">Incl : NIH, CDC, FDA, AHRQ, </w:t>
            </w:r>
          </w:p>
          <w:p w14:paraId="24D9D8CC" w14:textId="752BBD23" w:rsidR="00CD1C52" w:rsidRPr="00B56A10" w:rsidRDefault="00CD1C52" w:rsidP="00CD1C52">
            <w:pPr>
              <w:autoSpaceDE w:val="0"/>
              <w:autoSpaceDN w:val="0"/>
              <w:adjustRightInd w:val="0"/>
              <w:spacing w:after="0" w:line="240" w:lineRule="auto"/>
              <w:rPr>
                <w:rFonts w:ascii="Arial" w:eastAsia="Calibri" w:hAnsi="Arial" w:cs="Arial"/>
                <w:sz w:val="16"/>
                <w:szCs w:val="16"/>
              </w:rPr>
            </w:pPr>
            <w:r w:rsidRPr="000C5B10">
              <w:rPr>
                <w:rFonts w:ascii="Arial" w:hAnsi="Arial" w:cs="Arial"/>
                <w:sz w:val="16"/>
                <w:szCs w:val="16"/>
                <w:lang w:val="fr-FR"/>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545EBD5C" w14:textId="74496414"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Incl: V1.0</w:t>
            </w:r>
          </w:p>
        </w:tc>
        <w:tc>
          <w:tcPr>
            <w:tcW w:w="0" w:type="auto"/>
            <w:tcBorders>
              <w:top w:val="single" w:sz="6" w:space="0" w:color="auto"/>
              <w:left w:val="single" w:sz="6" w:space="0" w:color="auto"/>
              <w:bottom w:val="single" w:sz="6" w:space="0" w:color="auto"/>
              <w:right w:val="single" w:sz="6" w:space="0" w:color="auto"/>
            </w:tcBorders>
          </w:tcPr>
          <w:p w14:paraId="5193558D"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C45E7FA"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0E12EEC" w14:textId="675E9E5F"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19D1EA0E" w14:textId="62BA511C"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250CD828" w14:textId="20C694A9" w:rsidR="00CD1C52" w:rsidDel="00BD4269" w:rsidRDefault="00CD1C52" w:rsidP="00CD1C52">
            <w:pPr>
              <w:autoSpaceDE w:val="0"/>
              <w:autoSpaceDN w:val="0"/>
              <w:adjustRightInd w:val="0"/>
              <w:spacing w:after="0" w:line="240" w:lineRule="auto"/>
              <w:rPr>
                <w:rFonts w:ascii="Arial" w:hAnsi="Arial" w:cs="Arial"/>
                <w:color w:val="000000"/>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8CD2B6D"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 xml:space="preserve">If country is not US, the State must be blank. </w:t>
            </w:r>
          </w:p>
        </w:tc>
        <w:tc>
          <w:tcPr>
            <w:tcW w:w="0" w:type="auto"/>
            <w:tcBorders>
              <w:top w:val="single" w:sz="6" w:space="0" w:color="auto"/>
              <w:left w:val="single" w:sz="6" w:space="0" w:color="auto"/>
              <w:bottom w:val="single" w:sz="6" w:space="0" w:color="auto"/>
              <w:right w:val="single" w:sz="6" w:space="0" w:color="auto"/>
            </w:tcBorders>
          </w:tcPr>
          <w:p w14:paraId="7207FDF0"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State</w:t>
            </w:r>
            <w:r w:rsidRPr="00B11449">
              <w:rPr>
                <w:rFonts w:ascii="Arial" w:hAnsi="Arial" w:cs="Arial"/>
                <w:sz w:val="16"/>
                <w:szCs w:val="16"/>
              </w:rPr>
              <w:t xml:space="preserve"> </w:t>
            </w:r>
            <w:r>
              <w:rPr>
                <w:rFonts w:ascii="Arial" w:hAnsi="Arial" w:cs="Arial"/>
                <w:sz w:val="16"/>
                <w:szCs w:val="16"/>
              </w:rPr>
              <w:t>should not be provided for all countries other than the United States.</w:t>
            </w:r>
          </w:p>
        </w:tc>
        <w:tc>
          <w:tcPr>
            <w:tcW w:w="0" w:type="auto"/>
            <w:tcBorders>
              <w:top w:val="single" w:sz="6" w:space="0" w:color="auto"/>
              <w:left w:val="single" w:sz="6" w:space="0" w:color="auto"/>
              <w:bottom w:val="single" w:sz="6" w:space="0" w:color="auto"/>
              <w:right w:val="single" w:sz="6" w:space="0" w:color="auto"/>
            </w:tcBorders>
          </w:tcPr>
          <w:p w14:paraId="37A5DE71"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153716F"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14:paraId="42EF222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EAB022C" w14:textId="77777777" w:rsidR="00CD1C52" w:rsidRPr="002539B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17F2CF3"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Province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6EC2D62"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002.32.1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95F0E6"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2C47A1C4"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BFC0B39" w14:textId="77777777" w:rsidR="00CD1C52" w:rsidRPr="00C444B7" w:rsidRDefault="00CD1C52" w:rsidP="00CD1C52">
            <w:pPr>
              <w:autoSpaceDE w:val="0"/>
              <w:autoSpaceDN w:val="0"/>
              <w:adjustRightInd w:val="0"/>
              <w:spacing w:after="0" w:line="240" w:lineRule="auto"/>
              <w:rPr>
                <w:rFonts w:ascii="Arial" w:hAnsi="Arial" w:cs="Arial"/>
                <w:sz w:val="16"/>
                <w:szCs w:val="16"/>
                <w:lang w:val="pt-BR"/>
              </w:rPr>
            </w:pPr>
            <w:r w:rsidRPr="00C444B7">
              <w:rPr>
                <w:rFonts w:ascii="Arial" w:hAnsi="Arial" w:cs="Arial"/>
                <w:sz w:val="16"/>
                <w:szCs w:val="16"/>
                <w:lang w:val="pt-BR"/>
              </w:rPr>
              <w:t xml:space="preserve">Incl : NIH, CDC, FDA, AHRQ, </w:t>
            </w:r>
          </w:p>
          <w:p w14:paraId="53159992" w14:textId="6F477BF8" w:rsidR="00CD1C52" w:rsidRPr="00B56A10" w:rsidRDefault="00CD1C52" w:rsidP="00CD1C52">
            <w:pPr>
              <w:autoSpaceDE w:val="0"/>
              <w:autoSpaceDN w:val="0"/>
              <w:adjustRightInd w:val="0"/>
              <w:spacing w:after="0" w:line="240" w:lineRule="auto"/>
              <w:rPr>
                <w:rFonts w:ascii="Arial" w:eastAsia="Calibri" w:hAnsi="Arial" w:cs="Arial"/>
                <w:sz w:val="16"/>
                <w:szCs w:val="16"/>
              </w:rPr>
            </w:pPr>
            <w:r w:rsidRPr="000C5B10">
              <w:rPr>
                <w:rFonts w:ascii="Arial" w:hAnsi="Arial" w:cs="Arial"/>
                <w:sz w:val="16"/>
                <w:szCs w:val="16"/>
                <w:lang w:val="fr-FR"/>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7EB146CF" w14:textId="587EEA27"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Incl: V1.0</w:t>
            </w:r>
          </w:p>
        </w:tc>
        <w:tc>
          <w:tcPr>
            <w:tcW w:w="0" w:type="auto"/>
            <w:tcBorders>
              <w:top w:val="single" w:sz="6" w:space="0" w:color="auto"/>
              <w:left w:val="single" w:sz="6" w:space="0" w:color="auto"/>
              <w:bottom w:val="single" w:sz="6" w:space="0" w:color="auto"/>
              <w:right w:val="single" w:sz="6" w:space="0" w:color="auto"/>
            </w:tcBorders>
          </w:tcPr>
          <w:p w14:paraId="71F66C0E"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9C54D7"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6F8A68" w14:textId="7AFC2A49"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371D8A81" w14:textId="0ED63346"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03573EB9" w14:textId="4A79C0D2" w:rsidR="00CD1C52" w:rsidDel="00BD4269" w:rsidRDefault="00CD1C52" w:rsidP="00CD1C52">
            <w:pPr>
              <w:autoSpaceDE w:val="0"/>
              <w:autoSpaceDN w:val="0"/>
              <w:adjustRightInd w:val="0"/>
              <w:spacing w:after="0" w:line="240" w:lineRule="auto"/>
              <w:rPr>
                <w:rFonts w:ascii="Arial" w:hAnsi="Arial" w:cs="Arial"/>
                <w:color w:val="000000"/>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50DFA1A"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Province is required if country is Canada.</w:t>
            </w:r>
          </w:p>
        </w:tc>
        <w:tc>
          <w:tcPr>
            <w:tcW w:w="0" w:type="auto"/>
            <w:tcBorders>
              <w:top w:val="single" w:sz="6" w:space="0" w:color="auto"/>
              <w:left w:val="single" w:sz="6" w:space="0" w:color="auto"/>
              <w:bottom w:val="single" w:sz="6" w:space="0" w:color="auto"/>
              <w:right w:val="single" w:sz="6" w:space="0" w:color="auto"/>
            </w:tcBorders>
          </w:tcPr>
          <w:p w14:paraId="44408871"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 xml:space="preserve">First, Last name or Organization name, or DUNS if Org name is not available&gt;, </w:t>
            </w:r>
            <w:r>
              <w:rPr>
                <w:rFonts w:ascii="Arial" w:hAnsi="Arial" w:cs="Arial"/>
                <w:sz w:val="16"/>
                <w:szCs w:val="16"/>
              </w:rPr>
              <w:t>the Province must be supplied for Canadian addresses.</w:t>
            </w:r>
          </w:p>
        </w:tc>
        <w:tc>
          <w:tcPr>
            <w:tcW w:w="0" w:type="auto"/>
            <w:tcBorders>
              <w:top w:val="single" w:sz="6" w:space="0" w:color="auto"/>
              <w:left w:val="single" w:sz="6" w:space="0" w:color="auto"/>
              <w:bottom w:val="single" w:sz="6" w:space="0" w:color="auto"/>
              <w:right w:val="single" w:sz="6" w:space="0" w:color="auto"/>
            </w:tcBorders>
          </w:tcPr>
          <w:p w14:paraId="7ABF3E73"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5CBB518"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14:paraId="01242B0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AFEE49F" w14:textId="77777777" w:rsidR="00CD1C52" w:rsidRPr="002539B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F95A484"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Province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AD5466D"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002.32.2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2FBA1B6"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2A777BFD"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AFECC76" w14:textId="77777777" w:rsidR="00CD1C52" w:rsidRPr="00C444B7" w:rsidRDefault="00CD1C52" w:rsidP="00CD1C52">
            <w:pPr>
              <w:autoSpaceDE w:val="0"/>
              <w:autoSpaceDN w:val="0"/>
              <w:adjustRightInd w:val="0"/>
              <w:spacing w:after="0" w:line="240" w:lineRule="auto"/>
              <w:rPr>
                <w:rFonts w:ascii="Arial" w:hAnsi="Arial" w:cs="Arial"/>
                <w:sz w:val="16"/>
                <w:szCs w:val="16"/>
                <w:lang w:val="pt-BR"/>
              </w:rPr>
            </w:pPr>
            <w:r w:rsidRPr="00C444B7">
              <w:rPr>
                <w:rFonts w:ascii="Arial" w:hAnsi="Arial" w:cs="Arial"/>
                <w:sz w:val="16"/>
                <w:szCs w:val="16"/>
                <w:lang w:val="pt-BR"/>
              </w:rPr>
              <w:t xml:space="preserve">Incl : NIH, CDC, FDA, AHRQ, </w:t>
            </w:r>
          </w:p>
          <w:p w14:paraId="44DC6D94" w14:textId="0BF69A4B" w:rsidR="00CD1C52" w:rsidRPr="00B56A10" w:rsidRDefault="00CD1C52" w:rsidP="00CD1C52">
            <w:pPr>
              <w:autoSpaceDE w:val="0"/>
              <w:autoSpaceDN w:val="0"/>
              <w:adjustRightInd w:val="0"/>
              <w:spacing w:after="0" w:line="240" w:lineRule="auto"/>
              <w:rPr>
                <w:rFonts w:ascii="Arial" w:eastAsia="Calibri" w:hAnsi="Arial" w:cs="Arial"/>
                <w:sz w:val="16"/>
                <w:szCs w:val="16"/>
              </w:rPr>
            </w:pPr>
            <w:r w:rsidRPr="000C5B10">
              <w:rPr>
                <w:rFonts w:ascii="Arial" w:hAnsi="Arial" w:cs="Arial"/>
                <w:sz w:val="16"/>
                <w:szCs w:val="16"/>
                <w:lang w:val="fr-FR"/>
              </w:rPr>
              <w:lastRenderedPageBreak/>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5764AA58" w14:textId="5DE5012F"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lastRenderedPageBreak/>
              <w:t>Incl: V1.0</w:t>
            </w:r>
          </w:p>
        </w:tc>
        <w:tc>
          <w:tcPr>
            <w:tcW w:w="0" w:type="auto"/>
            <w:tcBorders>
              <w:top w:val="single" w:sz="6" w:space="0" w:color="auto"/>
              <w:left w:val="single" w:sz="6" w:space="0" w:color="auto"/>
              <w:bottom w:val="single" w:sz="6" w:space="0" w:color="auto"/>
              <w:right w:val="single" w:sz="6" w:space="0" w:color="auto"/>
            </w:tcBorders>
          </w:tcPr>
          <w:p w14:paraId="4BE7DB2B"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8CFDB5D"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91F30FC" w14:textId="70C0A92D"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3CA72836" w14:textId="3680D887"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73BE7269" w14:textId="07FF86D1" w:rsidR="00CD1C52" w:rsidDel="00BD4269" w:rsidRDefault="00CD1C52" w:rsidP="00CD1C52">
            <w:pPr>
              <w:autoSpaceDE w:val="0"/>
              <w:autoSpaceDN w:val="0"/>
              <w:adjustRightInd w:val="0"/>
              <w:spacing w:after="0" w:line="240" w:lineRule="auto"/>
              <w:rPr>
                <w:rFonts w:ascii="Arial" w:hAnsi="Arial" w:cs="Arial"/>
                <w:color w:val="000000"/>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C381B54"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 xml:space="preserve">If country is not Canada, Province must be blank. </w:t>
            </w:r>
          </w:p>
        </w:tc>
        <w:tc>
          <w:tcPr>
            <w:tcW w:w="0" w:type="auto"/>
            <w:tcBorders>
              <w:top w:val="single" w:sz="6" w:space="0" w:color="auto"/>
              <w:left w:val="single" w:sz="6" w:space="0" w:color="auto"/>
              <w:bottom w:val="single" w:sz="6" w:space="0" w:color="auto"/>
              <w:right w:val="single" w:sz="6" w:space="0" w:color="auto"/>
            </w:tcBorders>
          </w:tcPr>
          <w:p w14:paraId="3F7D6904"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 xml:space="preserve">First, Last name or Organization name, or </w:t>
            </w:r>
            <w:r w:rsidRPr="00B11449">
              <w:rPr>
                <w:rFonts w:ascii="Arial" w:hAnsi="Arial" w:cs="Arial"/>
                <w:sz w:val="16"/>
                <w:szCs w:val="16"/>
              </w:rPr>
              <w:lastRenderedPageBreak/>
              <w:t>DUNS if Org name is not available&gt;,</w:t>
            </w:r>
            <w:r>
              <w:rPr>
                <w:rFonts w:ascii="Arial" w:hAnsi="Arial" w:cs="Arial"/>
                <w:sz w:val="16"/>
                <w:szCs w:val="16"/>
              </w:rPr>
              <w:t xml:space="preserve"> the Province</w:t>
            </w:r>
            <w:r w:rsidRPr="00B11449">
              <w:rPr>
                <w:rFonts w:ascii="Arial" w:hAnsi="Arial" w:cs="Arial"/>
                <w:sz w:val="16"/>
                <w:szCs w:val="16"/>
              </w:rPr>
              <w:t xml:space="preserve"> </w:t>
            </w:r>
            <w:r>
              <w:rPr>
                <w:rFonts w:ascii="Arial" w:hAnsi="Arial" w:cs="Arial"/>
                <w:sz w:val="16"/>
                <w:szCs w:val="16"/>
              </w:rPr>
              <w:t>should not be provided for all countries other than Canada.</w:t>
            </w:r>
          </w:p>
        </w:tc>
        <w:tc>
          <w:tcPr>
            <w:tcW w:w="0" w:type="auto"/>
            <w:tcBorders>
              <w:top w:val="single" w:sz="6" w:space="0" w:color="auto"/>
              <w:left w:val="single" w:sz="6" w:space="0" w:color="auto"/>
              <w:bottom w:val="single" w:sz="6" w:space="0" w:color="auto"/>
              <w:right w:val="single" w:sz="6" w:space="0" w:color="auto"/>
            </w:tcBorders>
          </w:tcPr>
          <w:p w14:paraId="49328FE6"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lastRenderedPageBreak/>
              <w:t>E</w:t>
            </w:r>
          </w:p>
        </w:tc>
        <w:tc>
          <w:tcPr>
            <w:tcW w:w="0" w:type="auto"/>
            <w:tcBorders>
              <w:top w:val="single" w:sz="6" w:space="0" w:color="auto"/>
              <w:left w:val="single" w:sz="6" w:space="0" w:color="auto"/>
              <w:bottom w:val="single" w:sz="6" w:space="0" w:color="auto"/>
              <w:right w:val="single" w:sz="6" w:space="0" w:color="auto"/>
            </w:tcBorders>
          </w:tcPr>
          <w:p w14:paraId="33C75567"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rsidDel="004C3867" w14:paraId="64FCAC0D" w14:textId="77777777" w:rsidTr="00FA5058">
        <w:trPr>
          <w:trHeight w:val="22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392B65A" w14:textId="77777777" w:rsidR="00CD1C52" w:rsidRPr="002539B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E6A979B"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Province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A46CC62"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002.32.3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91B927B"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31CF7271"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AEA4108" w14:textId="77777777" w:rsidR="00CD1C52" w:rsidRPr="00C444B7" w:rsidRDefault="00CD1C52" w:rsidP="00CD1C52">
            <w:pPr>
              <w:autoSpaceDE w:val="0"/>
              <w:autoSpaceDN w:val="0"/>
              <w:adjustRightInd w:val="0"/>
              <w:spacing w:after="0" w:line="240" w:lineRule="auto"/>
              <w:rPr>
                <w:rFonts w:ascii="Arial" w:hAnsi="Arial" w:cs="Arial"/>
                <w:sz w:val="16"/>
                <w:szCs w:val="16"/>
                <w:lang w:val="pt-BR"/>
              </w:rPr>
            </w:pPr>
            <w:r w:rsidRPr="00C444B7">
              <w:rPr>
                <w:rFonts w:ascii="Arial" w:hAnsi="Arial" w:cs="Arial"/>
                <w:sz w:val="16"/>
                <w:szCs w:val="16"/>
                <w:lang w:val="pt-BR"/>
              </w:rPr>
              <w:t xml:space="preserve">Incl : NIH, CDC, FDA, AHRQ, </w:t>
            </w:r>
          </w:p>
          <w:p w14:paraId="7E663955" w14:textId="47CDB3C9" w:rsidR="00CD1C52" w:rsidRPr="00B56A10" w:rsidRDefault="00CD1C52" w:rsidP="00CD1C52">
            <w:pPr>
              <w:autoSpaceDE w:val="0"/>
              <w:autoSpaceDN w:val="0"/>
              <w:adjustRightInd w:val="0"/>
              <w:spacing w:after="0" w:line="240" w:lineRule="auto"/>
              <w:rPr>
                <w:rFonts w:ascii="Arial" w:eastAsia="Calibri" w:hAnsi="Arial" w:cs="Arial"/>
                <w:sz w:val="16"/>
                <w:szCs w:val="16"/>
              </w:rPr>
            </w:pPr>
            <w:r w:rsidRPr="000C5B10">
              <w:rPr>
                <w:rFonts w:ascii="Arial" w:hAnsi="Arial" w:cs="Arial"/>
                <w:sz w:val="16"/>
                <w:szCs w:val="16"/>
                <w:lang w:val="fr-FR"/>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32B25B61" w14:textId="25FD4430"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Incl: V1.0</w:t>
            </w:r>
          </w:p>
        </w:tc>
        <w:tc>
          <w:tcPr>
            <w:tcW w:w="0" w:type="auto"/>
            <w:tcBorders>
              <w:top w:val="single" w:sz="6" w:space="0" w:color="auto"/>
              <w:left w:val="single" w:sz="6" w:space="0" w:color="auto"/>
              <w:bottom w:val="single" w:sz="6" w:space="0" w:color="auto"/>
              <w:right w:val="single" w:sz="6" w:space="0" w:color="auto"/>
            </w:tcBorders>
          </w:tcPr>
          <w:p w14:paraId="7F68687C"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37D4B7D"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8C5F0B9" w14:textId="76187813"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3CB0BBC7" w14:textId="19EB6EFC"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6320A193" w14:textId="780D75F0" w:rsidR="00CD1C52" w:rsidDel="00BD4269" w:rsidRDefault="00CD1C52" w:rsidP="00CD1C52">
            <w:pPr>
              <w:autoSpaceDE w:val="0"/>
              <w:autoSpaceDN w:val="0"/>
              <w:adjustRightInd w:val="0"/>
              <w:spacing w:after="0" w:line="240" w:lineRule="auto"/>
              <w:rPr>
                <w:rFonts w:ascii="Arial" w:hAnsi="Arial" w:cs="Arial"/>
                <w:color w:val="000000"/>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5E36DE6"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If Country is Canada and province name can’t be transformed, give error. </w:t>
            </w:r>
          </w:p>
        </w:tc>
        <w:tc>
          <w:tcPr>
            <w:tcW w:w="0" w:type="auto"/>
            <w:tcBorders>
              <w:top w:val="single" w:sz="6" w:space="0" w:color="auto"/>
              <w:left w:val="single" w:sz="6" w:space="0" w:color="auto"/>
              <w:bottom w:val="single" w:sz="6" w:space="0" w:color="auto"/>
              <w:right w:val="single" w:sz="6" w:space="0" w:color="auto"/>
            </w:tcBorders>
          </w:tcPr>
          <w:p w14:paraId="30FC072B" w14:textId="77777777"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Province is not a valid province name.</w:t>
            </w:r>
          </w:p>
          <w:p w14:paraId="4FABC4C7"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BA8DD10"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8356F53"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rsidDel="0019012E" w14:paraId="59E8E35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C6153F3" w14:textId="77777777" w:rsidR="00CD1C52" w:rsidRPr="002539B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CDE7A54"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Country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E07B552"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002.33.1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8C3C53B"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9725C58"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34D9C18" w14:textId="77777777" w:rsidR="00CD1C52" w:rsidRPr="00D33643" w:rsidRDefault="00CD1C52" w:rsidP="00CD1C52">
            <w:pPr>
              <w:autoSpaceDE w:val="0"/>
              <w:autoSpaceDN w:val="0"/>
              <w:adjustRightInd w:val="0"/>
              <w:spacing w:after="0" w:line="240" w:lineRule="auto"/>
              <w:rPr>
                <w:rFonts w:ascii="Arial" w:hAnsi="Arial" w:cs="Arial"/>
                <w:sz w:val="16"/>
                <w:szCs w:val="16"/>
              </w:rPr>
            </w:pPr>
            <w:r w:rsidRPr="00D33643">
              <w:rPr>
                <w:rFonts w:ascii="Arial" w:hAnsi="Arial" w:cs="Arial"/>
                <w:sz w:val="16"/>
                <w:szCs w:val="16"/>
              </w:rPr>
              <w:t xml:space="preserve">Incl : NIH, CDC, FDA, AHRQ, </w:t>
            </w:r>
          </w:p>
          <w:p w14:paraId="336A35C9"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hAnsi="Arial" w:cs="Arial"/>
                <w:sz w:val="16"/>
                <w:szCs w:val="16"/>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0C9E3D89"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2DAB5842"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165AB41"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6796D5"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25124864"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496FE418" w14:textId="553F54EB"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48E364C"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Country is required</w:t>
            </w:r>
          </w:p>
        </w:tc>
        <w:tc>
          <w:tcPr>
            <w:tcW w:w="0" w:type="auto"/>
            <w:tcBorders>
              <w:top w:val="single" w:sz="6" w:space="0" w:color="auto"/>
              <w:left w:val="single" w:sz="6" w:space="0" w:color="auto"/>
              <w:bottom w:val="single" w:sz="6" w:space="0" w:color="auto"/>
              <w:right w:val="single" w:sz="6" w:space="0" w:color="auto"/>
            </w:tcBorders>
          </w:tcPr>
          <w:p w14:paraId="3EC5E9AF"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Component Person to be contacted Country is required.</w:t>
            </w:r>
          </w:p>
        </w:tc>
        <w:tc>
          <w:tcPr>
            <w:tcW w:w="0" w:type="auto"/>
            <w:tcBorders>
              <w:top w:val="single" w:sz="6" w:space="0" w:color="auto"/>
              <w:left w:val="single" w:sz="6" w:space="0" w:color="auto"/>
              <w:bottom w:val="single" w:sz="6" w:space="0" w:color="auto"/>
              <w:right w:val="single" w:sz="6" w:space="0" w:color="auto"/>
            </w:tcBorders>
          </w:tcPr>
          <w:p w14:paraId="49A2C3E1"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4415866"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14:paraId="2F27964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66794B1" w14:textId="77777777" w:rsidR="00CD1C52" w:rsidRPr="002539B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EC03AB1"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ZIP Code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F9883D3"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002.34.1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906023A"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sidRPr="003604EB">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26905D56"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sidRPr="003604EB">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B72994B" w14:textId="77777777" w:rsidR="00CD1C52" w:rsidRPr="00C444B7" w:rsidRDefault="00CD1C52" w:rsidP="00CD1C52">
            <w:pPr>
              <w:autoSpaceDE w:val="0"/>
              <w:autoSpaceDN w:val="0"/>
              <w:adjustRightInd w:val="0"/>
              <w:spacing w:after="0" w:line="240" w:lineRule="auto"/>
              <w:rPr>
                <w:rFonts w:ascii="Arial" w:hAnsi="Arial" w:cs="Arial"/>
                <w:sz w:val="16"/>
                <w:szCs w:val="16"/>
                <w:lang w:val="pt-BR"/>
              </w:rPr>
            </w:pPr>
            <w:r w:rsidRPr="00C444B7">
              <w:rPr>
                <w:rFonts w:ascii="Arial" w:hAnsi="Arial" w:cs="Arial"/>
                <w:sz w:val="16"/>
                <w:szCs w:val="16"/>
                <w:lang w:val="pt-BR"/>
              </w:rPr>
              <w:t xml:space="preserve">Incl : NIH, CDC, FDA, AHRQ, </w:t>
            </w:r>
          </w:p>
          <w:p w14:paraId="0B598629" w14:textId="766FD119" w:rsidR="00CD1C52" w:rsidRPr="00B56A10" w:rsidRDefault="00CD1C52" w:rsidP="00CD1C52">
            <w:pPr>
              <w:autoSpaceDE w:val="0"/>
              <w:autoSpaceDN w:val="0"/>
              <w:adjustRightInd w:val="0"/>
              <w:spacing w:after="0" w:line="240" w:lineRule="auto"/>
              <w:rPr>
                <w:rFonts w:ascii="Arial" w:eastAsia="Calibri" w:hAnsi="Arial" w:cs="Arial"/>
                <w:sz w:val="16"/>
                <w:szCs w:val="16"/>
              </w:rPr>
            </w:pPr>
            <w:r w:rsidRPr="000C5B10">
              <w:rPr>
                <w:rFonts w:ascii="Arial" w:hAnsi="Arial" w:cs="Arial"/>
                <w:sz w:val="16"/>
                <w:szCs w:val="16"/>
                <w:lang w:val="fr-FR"/>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047C852D" w14:textId="63DC1E14"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Incl: V1.0</w:t>
            </w:r>
          </w:p>
        </w:tc>
        <w:tc>
          <w:tcPr>
            <w:tcW w:w="0" w:type="auto"/>
            <w:tcBorders>
              <w:top w:val="single" w:sz="6" w:space="0" w:color="auto"/>
              <w:left w:val="single" w:sz="6" w:space="0" w:color="auto"/>
              <w:bottom w:val="single" w:sz="6" w:space="0" w:color="auto"/>
              <w:right w:val="single" w:sz="6" w:space="0" w:color="auto"/>
            </w:tcBorders>
          </w:tcPr>
          <w:p w14:paraId="380DBE41"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2489238"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1E1036" w14:textId="196EF90A"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5D60C55A" w14:textId="390C9CF9"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64800774" w14:textId="33EEC849" w:rsidR="00CD1C52" w:rsidDel="00BD4269"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EAACD5A"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ZIP Code is required if country is US.  </w:t>
            </w:r>
          </w:p>
        </w:tc>
        <w:tc>
          <w:tcPr>
            <w:tcW w:w="0" w:type="auto"/>
            <w:tcBorders>
              <w:top w:val="single" w:sz="6" w:space="0" w:color="auto"/>
              <w:left w:val="single" w:sz="6" w:space="0" w:color="auto"/>
              <w:bottom w:val="single" w:sz="6" w:space="0" w:color="auto"/>
              <w:right w:val="single" w:sz="6" w:space="0" w:color="auto"/>
            </w:tcBorders>
          </w:tcPr>
          <w:p w14:paraId="1994B1DE" w14:textId="77777777"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ZIP Code </w:t>
            </w:r>
            <w:r w:rsidRPr="00B11449">
              <w:rPr>
                <w:rFonts w:ascii="Arial" w:hAnsi="Arial" w:cs="Arial"/>
                <w:sz w:val="16"/>
                <w:szCs w:val="16"/>
              </w:rPr>
              <w:t xml:space="preserve">must be supplied </w:t>
            </w:r>
            <w:r w:rsidRPr="00B11449">
              <w:rPr>
                <w:rFonts w:ascii="Arial" w:hAnsi="Arial" w:cs="Arial"/>
                <w:sz w:val="16"/>
                <w:szCs w:val="16"/>
              </w:rPr>
              <w:lastRenderedPageBreak/>
              <w:t>for US addresses.</w:t>
            </w:r>
          </w:p>
          <w:p w14:paraId="78783FA7"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2ED7BD"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lastRenderedPageBreak/>
              <w:t>E</w:t>
            </w:r>
          </w:p>
        </w:tc>
        <w:tc>
          <w:tcPr>
            <w:tcW w:w="0" w:type="auto"/>
            <w:tcBorders>
              <w:top w:val="single" w:sz="6" w:space="0" w:color="auto"/>
              <w:left w:val="single" w:sz="6" w:space="0" w:color="auto"/>
              <w:bottom w:val="single" w:sz="6" w:space="0" w:color="auto"/>
              <w:right w:val="single" w:sz="6" w:space="0" w:color="auto"/>
            </w:tcBorders>
          </w:tcPr>
          <w:p w14:paraId="7817410D"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14:paraId="2D61688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CBD9DC7" w14:textId="77777777" w:rsidR="00CD1C52" w:rsidRPr="002539B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15AAFAA"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ZIP Code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F11D476"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002.34.2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A10AC8C"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sidRPr="003604EB">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1CB87677"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sidRPr="003604EB">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134E738" w14:textId="77777777" w:rsidR="00CD1C52" w:rsidRPr="00C444B7" w:rsidRDefault="00CD1C52" w:rsidP="00CD1C52">
            <w:pPr>
              <w:autoSpaceDE w:val="0"/>
              <w:autoSpaceDN w:val="0"/>
              <w:adjustRightInd w:val="0"/>
              <w:spacing w:after="0" w:line="240" w:lineRule="auto"/>
              <w:rPr>
                <w:rFonts w:ascii="Arial" w:hAnsi="Arial" w:cs="Arial"/>
                <w:sz w:val="16"/>
                <w:szCs w:val="16"/>
                <w:lang w:val="pt-BR"/>
              </w:rPr>
            </w:pPr>
            <w:r w:rsidRPr="00C444B7">
              <w:rPr>
                <w:rFonts w:ascii="Arial" w:hAnsi="Arial" w:cs="Arial"/>
                <w:sz w:val="16"/>
                <w:szCs w:val="16"/>
                <w:lang w:val="pt-BR"/>
              </w:rPr>
              <w:t xml:space="preserve">Incl : NIH, CDC, FDA, AHRQ, </w:t>
            </w:r>
          </w:p>
          <w:p w14:paraId="6BA57384" w14:textId="65971001" w:rsidR="00CD1C52" w:rsidRPr="00B56A10" w:rsidRDefault="00CD1C52" w:rsidP="00CD1C52">
            <w:pPr>
              <w:autoSpaceDE w:val="0"/>
              <w:autoSpaceDN w:val="0"/>
              <w:adjustRightInd w:val="0"/>
              <w:spacing w:after="0" w:line="240" w:lineRule="auto"/>
              <w:rPr>
                <w:rFonts w:ascii="Arial" w:eastAsia="Calibri" w:hAnsi="Arial" w:cs="Arial"/>
                <w:sz w:val="16"/>
                <w:szCs w:val="16"/>
              </w:rPr>
            </w:pPr>
            <w:r w:rsidRPr="000C5B10">
              <w:rPr>
                <w:rFonts w:ascii="Arial" w:hAnsi="Arial" w:cs="Arial"/>
                <w:sz w:val="16"/>
                <w:szCs w:val="16"/>
                <w:lang w:val="fr-FR"/>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454D8950" w14:textId="1B91A5FB"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Incl: V1.0</w:t>
            </w:r>
          </w:p>
        </w:tc>
        <w:tc>
          <w:tcPr>
            <w:tcW w:w="0" w:type="auto"/>
            <w:tcBorders>
              <w:top w:val="single" w:sz="6" w:space="0" w:color="auto"/>
              <w:left w:val="single" w:sz="6" w:space="0" w:color="auto"/>
              <w:bottom w:val="single" w:sz="6" w:space="0" w:color="auto"/>
              <w:right w:val="single" w:sz="6" w:space="0" w:color="auto"/>
            </w:tcBorders>
          </w:tcPr>
          <w:p w14:paraId="4A998D5D"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FD117AD"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3864176" w14:textId="3CAF341A"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2089F7DA" w14:textId="33F461CD"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67F63192" w14:textId="4158C486" w:rsidR="00CD1C52" w:rsidDel="00BD4269"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AD8A3E6"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 ZIP Code must be 9 numeric digits if country is US.</w:t>
            </w:r>
          </w:p>
        </w:tc>
        <w:tc>
          <w:tcPr>
            <w:tcW w:w="0" w:type="auto"/>
            <w:tcBorders>
              <w:top w:val="single" w:sz="6" w:space="0" w:color="auto"/>
              <w:left w:val="single" w:sz="6" w:space="0" w:color="auto"/>
              <w:bottom w:val="single" w:sz="6" w:space="0" w:color="auto"/>
              <w:right w:val="single" w:sz="6" w:space="0" w:color="auto"/>
            </w:tcBorders>
          </w:tcPr>
          <w:p w14:paraId="1414A40C"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t xml:space="preserve"> </w:t>
            </w:r>
            <w:r w:rsidRPr="00C444B7">
              <w:rPr>
                <w:rFonts w:ascii="Arial" w:hAnsi="Arial" w:cs="Arial"/>
                <w:sz w:val="16"/>
                <w:szCs w:val="16"/>
              </w:rPr>
              <w:t>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a 9 digit ZIP Code </w:t>
            </w:r>
            <w:r w:rsidRPr="00B11449">
              <w:rPr>
                <w:rFonts w:ascii="Arial" w:hAnsi="Arial" w:cs="Arial"/>
                <w:sz w:val="16"/>
                <w:szCs w:val="16"/>
              </w:rPr>
              <w:t>must be supplied for US addresses.</w:t>
            </w:r>
          </w:p>
        </w:tc>
        <w:tc>
          <w:tcPr>
            <w:tcW w:w="0" w:type="auto"/>
            <w:tcBorders>
              <w:top w:val="single" w:sz="6" w:space="0" w:color="auto"/>
              <w:left w:val="single" w:sz="6" w:space="0" w:color="auto"/>
              <w:bottom w:val="single" w:sz="6" w:space="0" w:color="auto"/>
              <w:right w:val="single" w:sz="6" w:space="0" w:color="auto"/>
            </w:tcBorders>
          </w:tcPr>
          <w:p w14:paraId="76E60CA4"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27FD6D4"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14:paraId="7B67E80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CF47B22" w14:textId="77777777" w:rsidR="00CD1C52" w:rsidRPr="002539B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A248AA4"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Phone Number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6E76D67"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002.35.1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75CC841"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D7B5C86"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09964B6" w14:textId="77777777" w:rsidR="00CD1C52" w:rsidRPr="00D33643" w:rsidRDefault="00CD1C52" w:rsidP="00CD1C52">
            <w:pPr>
              <w:autoSpaceDE w:val="0"/>
              <w:autoSpaceDN w:val="0"/>
              <w:adjustRightInd w:val="0"/>
              <w:spacing w:after="0" w:line="240" w:lineRule="auto"/>
              <w:rPr>
                <w:rFonts w:ascii="Arial" w:hAnsi="Arial" w:cs="Arial"/>
                <w:sz w:val="16"/>
                <w:szCs w:val="16"/>
              </w:rPr>
            </w:pPr>
            <w:r w:rsidRPr="00D33643">
              <w:rPr>
                <w:rFonts w:ascii="Arial" w:hAnsi="Arial" w:cs="Arial"/>
                <w:sz w:val="16"/>
                <w:szCs w:val="16"/>
              </w:rPr>
              <w:t xml:space="preserve">Incl : NIH, CDC, FDA, AHRQ, </w:t>
            </w:r>
          </w:p>
          <w:p w14:paraId="57B96066"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hAnsi="Arial" w:cs="Arial"/>
                <w:sz w:val="16"/>
                <w:szCs w:val="16"/>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7DB4116D"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000D83C7"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1852277"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B87F96A"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7A7811E0"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6B52AB52" w14:textId="61E8B04F"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D8346D3"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Phone Number is required</w:t>
            </w:r>
          </w:p>
        </w:tc>
        <w:tc>
          <w:tcPr>
            <w:tcW w:w="0" w:type="auto"/>
            <w:tcBorders>
              <w:top w:val="single" w:sz="6" w:space="0" w:color="auto"/>
              <w:left w:val="single" w:sz="6" w:space="0" w:color="auto"/>
              <w:bottom w:val="single" w:sz="6" w:space="0" w:color="auto"/>
              <w:right w:val="single" w:sz="6" w:space="0" w:color="auto"/>
            </w:tcBorders>
          </w:tcPr>
          <w:p w14:paraId="1040E4FF"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Component Person to be contacted Phone number is required.</w:t>
            </w:r>
          </w:p>
        </w:tc>
        <w:tc>
          <w:tcPr>
            <w:tcW w:w="0" w:type="auto"/>
            <w:tcBorders>
              <w:top w:val="single" w:sz="6" w:space="0" w:color="auto"/>
              <w:left w:val="single" w:sz="6" w:space="0" w:color="auto"/>
              <w:bottom w:val="single" w:sz="6" w:space="0" w:color="auto"/>
              <w:right w:val="single" w:sz="6" w:space="0" w:color="auto"/>
            </w:tcBorders>
          </w:tcPr>
          <w:p w14:paraId="249DC409"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37645FD"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14:paraId="6C429D0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0E2E155" w14:textId="77777777" w:rsidR="00CD1C52" w:rsidRPr="002539B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AEB5166"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Descriptive Title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09E6F87"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002.49.1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9294DBB"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097E7E9" w14:textId="77777777" w:rsidR="00CD1C52" w:rsidRDefault="00CD1C52" w:rsidP="00CD1C52">
            <w:pPr>
              <w:autoSpaceDE w:val="0"/>
              <w:autoSpaceDN w:val="0"/>
              <w:adjustRightInd w:val="0"/>
              <w:spacing w:after="0" w:line="240" w:lineRule="auto"/>
              <w:rPr>
                <w:rFonts w:ascii="Arial" w:hAnsi="Arial" w:cs="Arial"/>
                <w:sz w:val="16"/>
                <w:szCs w:val="16"/>
              </w:rPr>
            </w:pPr>
            <w:r w:rsidRPr="00D33643">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EA8A6F0" w14:textId="77777777" w:rsidR="00CD1C52" w:rsidRPr="00D33643" w:rsidRDefault="00CD1C52" w:rsidP="00CD1C52">
            <w:pPr>
              <w:autoSpaceDE w:val="0"/>
              <w:autoSpaceDN w:val="0"/>
              <w:adjustRightInd w:val="0"/>
              <w:spacing w:after="0" w:line="240" w:lineRule="auto"/>
              <w:rPr>
                <w:rFonts w:ascii="Arial" w:hAnsi="Arial" w:cs="Arial"/>
                <w:sz w:val="16"/>
                <w:szCs w:val="16"/>
              </w:rPr>
            </w:pPr>
            <w:r w:rsidRPr="00D33643">
              <w:rPr>
                <w:rFonts w:ascii="Arial" w:hAnsi="Arial" w:cs="Arial"/>
                <w:sz w:val="16"/>
                <w:szCs w:val="16"/>
              </w:rPr>
              <w:t xml:space="preserve">Incl : NIH, CDC, FDA, AHRQ, </w:t>
            </w:r>
          </w:p>
          <w:p w14:paraId="27194877"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hAnsi="Arial" w:cs="Arial"/>
                <w:sz w:val="16"/>
                <w:szCs w:val="16"/>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0FFDB9B3"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13C9D1E9"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0868EDE"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523AF79"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450F59BF"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78F2D557" w14:textId="30A9D018"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6EF6C76"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Project Title is required.</w:t>
            </w:r>
          </w:p>
        </w:tc>
        <w:tc>
          <w:tcPr>
            <w:tcW w:w="0" w:type="auto"/>
            <w:tcBorders>
              <w:top w:val="single" w:sz="6" w:space="0" w:color="auto"/>
              <w:left w:val="single" w:sz="6" w:space="0" w:color="auto"/>
              <w:bottom w:val="single" w:sz="6" w:space="0" w:color="auto"/>
              <w:right w:val="single" w:sz="6" w:space="0" w:color="auto"/>
            </w:tcBorders>
          </w:tcPr>
          <w:p w14:paraId="7A209619"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Component Project Title is required.</w:t>
            </w:r>
          </w:p>
        </w:tc>
        <w:tc>
          <w:tcPr>
            <w:tcW w:w="0" w:type="auto"/>
            <w:tcBorders>
              <w:top w:val="single" w:sz="6" w:space="0" w:color="auto"/>
              <w:left w:val="single" w:sz="6" w:space="0" w:color="auto"/>
              <w:bottom w:val="single" w:sz="6" w:space="0" w:color="auto"/>
              <w:right w:val="single" w:sz="6" w:space="0" w:color="auto"/>
            </w:tcBorders>
          </w:tcPr>
          <w:p w14:paraId="4F2B35DE" w14:textId="77777777" w:rsidR="00CD1C52" w:rsidRPr="00E611F4"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7BE57FF" w14:textId="77777777" w:rsidR="00CD1C52" w:rsidRPr="00E611F4"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14:paraId="2C6A8C5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28E71F4" w14:textId="77777777" w:rsidR="00CD1C52" w:rsidRPr="002539B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DB66CD7"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Proposed project start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A7A4DB9"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002.50.1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1046EF9"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2222C37" w14:textId="77777777" w:rsidR="00CD1C52" w:rsidRDefault="00CD1C52" w:rsidP="00CD1C52">
            <w:pPr>
              <w:autoSpaceDE w:val="0"/>
              <w:autoSpaceDN w:val="0"/>
              <w:adjustRightInd w:val="0"/>
              <w:spacing w:after="0" w:line="240" w:lineRule="auto"/>
              <w:rPr>
                <w:rFonts w:ascii="Arial" w:hAnsi="Arial" w:cs="Arial"/>
                <w:sz w:val="16"/>
                <w:szCs w:val="16"/>
              </w:rPr>
            </w:pPr>
            <w:r w:rsidRPr="00D33643">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406E0B7" w14:textId="77777777" w:rsidR="00CD1C52" w:rsidRPr="00D33643" w:rsidRDefault="00CD1C52" w:rsidP="00CD1C52">
            <w:pPr>
              <w:autoSpaceDE w:val="0"/>
              <w:autoSpaceDN w:val="0"/>
              <w:adjustRightInd w:val="0"/>
              <w:spacing w:after="0" w:line="240" w:lineRule="auto"/>
              <w:rPr>
                <w:rFonts w:ascii="Arial" w:hAnsi="Arial" w:cs="Arial"/>
                <w:sz w:val="16"/>
                <w:szCs w:val="16"/>
              </w:rPr>
            </w:pPr>
            <w:r w:rsidRPr="00D33643">
              <w:rPr>
                <w:rFonts w:ascii="Arial" w:hAnsi="Arial" w:cs="Arial"/>
                <w:sz w:val="16"/>
                <w:szCs w:val="16"/>
              </w:rPr>
              <w:t xml:space="preserve">Incl : NIH, CDC, FDA, AHRQ, </w:t>
            </w:r>
          </w:p>
          <w:p w14:paraId="46E7C92A" w14:textId="77777777" w:rsidR="00CD1C52" w:rsidRPr="000C303F"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hAnsi="Arial" w:cs="Arial"/>
                <w:sz w:val="16"/>
                <w:szCs w:val="16"/>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451D2467"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0A0A5C96"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A8E9FD0"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C95C6AD"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78F3CC10"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54137AB4" w14:textId="67BDF8E8"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N</w:t>
            </w:r>
          </w:p>
          <w:p w14:paraId="3BE86D43" w14:textId="45B88D59" w:rsidR="00CD1C52" w:rsidRPr="00C318BD" w:rsidRDefault="00CD1C52" w:rsidP="00CD1C52">
            <w:pPr>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B46919"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Start date is required</w:t>
            </w:r>
          </w:p>
        </w:tc>
        <w:tc>
          <w:tcPr>
            <w:tcW w:w="0" w:type="auto"/>
            <w:tcBorders>
              <w:top w:val="single" w:sz="6" w:space="0" w:color="auto"/>
              <w:left w:val="single" w:sz="6" w:space="0" w:color="auto"/>
              <w:bottom w:val="single" w:sz="6" w:space="0" w:color="auto"/>
              <w:right w:val="single" w:sz="6" w:space="0" w:color="auto"/>
            </w:tcBorders>
          </w:tcPr>
          <w:p w14:paraId="4A30C20B"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Component Proposed Project Start Date is required</w:t>
            </w:r>
          </w:p>
        </w:tc>
        <w:tc>
          <w:tcPr>
            <w:tcW w:w="0" w:type="auto"/>
            <w:tcBorders>
              <w:top w:val="single" w:sz="6" w:space="0" w:color="auto"/>
              <w:left w:val="single" w:sz="6" w:space="0" w:color="auto"/>
              <w:bottom w:val="single" w:sz="6" w:space="0" w:color="auto"/>
              <w:right w:val="single" w:sz="6" w:space="0" w:color="auto"/>
            </w:tcBorders>
          </w:tcPr>
          <w:p w14:paraId="4B90F14B" w14:textId="77777777" w:rsidR="00CD1C52" w:rsidRPr="0014480D"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285A729" w14:textId="77777777" w:rsidR="00CD1C52" w:rsidRPr="0014480D"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14:paraId="55F8CE9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E9795AB" w14:textId="77777777"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SF 424 (R&amp;</w:t>
            </w:r>
            <w:r>
              <w:rPr>
                <w:rFonts w:ascii="Arial" w:hAnsi="Arial" w:cs="Arial"/>
                <w:sz w:val="16"/>
                <w:szCs w:val="16"/>
              </w:rPr>
              <w:lastRenderedPageBreak/>
              <w:t>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8557857" w14:textId="77777777"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Proposed project start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1F69CCA" w14:textId="77777777" w:rsidR="00CD1C5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002.50.2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E9BC89"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DF2B4BB" w14:textId="77777777" w:rsidR="00CD1C52" w:rsidRDefault="00CD1C52" w:rsidP="00CD1C52">
            <w:pPr>
              <w:autoSpaceDE w:val="0"/>
              <w:autoSpaceDN w:val="0"/>
              <w:adjustRightInd w:val="0"/>
              <w:spacing w:after="0" w:line="240" w:lineRule="auto"/>
              <w:rPr>
                <w:rFonts w:ascii="Arial" w:hAnsi="Arial" w:cs="Arial"/>
                <w:sz w:val="16"/>
                <w:szCs w:val="16"/>
              </w:rPr>
            </w:pPr>
            <w:r w:rsidRPr="00D33643">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30C1F0F" w14:textId="77777777" w:rsidR="00CD1C52" w:rsidRPr="00D33643" w:rsidRDefault="00CD1C52" w:rsidP="00CD1C52">
            <w:pPr>
              <w:autoSpaceDE w:val="0"/>
              <w:autoSpaceDN w:val="0"/>
              <w:adjustRightInd w:val="0"/>
              <w:spacing w:after="0" w:line="240" w:lineRule="auto"/>
              <w:rPr>
                <w:rFonts w:ascii="Arial" w:hAnsi="Arial" w:cs="Arial"/>
                <w:sz w:val="16"/>
                <w:szCs w:val="16"/>
              </w:rPr>
            </w:pPr>
            <w:r w:rsidRPr="00D33643">
              <w:rPr>
                <w:rFonts w:ascii="Arial" w:hAnsi="Arial" w:cs="Arial"/>
                <w:sz w:val="16"/>
                <w:szCs w:val="16"/>
              </w:rPr>
              <w:t xml:space="preserve">Incl : NIH, CDC, </w:t>
            </w:r>
            <w:r w:rsidRPr="00D33643">
              <w:rPr>
                <w:rFonts w:ascii="Arial" w:hAnsi="Arial" w:cs="Arial"/>
                <w:sz w:val="16"/>
                <w:szCs w:val="16"/>
              </w:rPr>
              <w:lastRenderedPageBreak/>
              <w:t xml:space="preserve">FDA, AHRQ, </w:t>
            </w:r>
          </w:p>
          <w:p w14:paraId="731053F8" w14:textId="77777777" w:rsidR="00CD1C52" w:rsidRPr="000C303F"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hAnsi="Arial" w:cs="Arial"/>
                <w:sz w:val="16"/>
                <w:szCs w:val="16"/>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547242E9"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lastRenderedPageBreak/>
              <w:t>Incl: V1.0</w:t>
            </w:r>
          </w:p>
        </w:tc>
        <w:tc>
          <w:tcPr>
            <w:tcW w:w="0" w:type="auto"/>
            <w:tcBorders>
              <w:top w:val="single" w:sz="6" w:space="0" w:color="auto"/>
              <w:left w:val="single" w:sz="6" w:space="0" w:color="auto"/>
              <w:bottom w:val="single" w:sz="6" w:space="0" w:color="auto"/>
              <w:right w:val="single" w:sz="6" w:space="0" w:color="auto"/>
            </w:tcBorders>
          </w:tcPr>
          <w:p w14:paraId="3E7DBB30"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882F268"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29A750B"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0A890B2E"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467E9191" w14:textId="12AD9169"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0A347D0"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Must be later than current date  </w:t>
            </w:r>
          </w:p>
        </w:tc>
        <w:tc>
          <w:tcPr>
            <w:tcW w:w="0" w:type="auto"/>
            <w:tcBorders>
              <w:top w:val="single" w:sz="6" w:space="0" w:color="auto"/>
              <w:left w:val="single" w:sz="6" w:space="0" w:color="auto"/>
              <w:bottom w:val="single" w:sz="6" w:space="0" w:color="auto"/>
              <w:right w:val="single" w:sz="6" w:space="0" w:color="auto"/>
            </w:tcBorders>
          </w:tcPr>
          <w:p w14:paraId="1306ABC4"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The Component Proposed Project Start </w:t>
            </w:r>
            <w:r>
              <w:rPr>
                <w:rFonts w:ascii="Arial" w:hAnsi="Arial" w:cs="Arial"/>
                <w:sz w:val="16"/>
                <w:szCs w:val="16"/>
              </w:rPr>
              <w:lastRenderedPageBreak/>
              <w:t>Date must be later than today's date.</w:t>
            </w:r>
          </w:p>
        </w:tc>
        <w:tc>
          <w:tcPr>
            <w:tcW w:w="0" w:type="auto"/>
            <w:tcBorders>
              <w:top w:val="single" w:sz="6" w:space="0" w:color="auto"/>
              <w:left w:val="single" w:sz="6" w:space="0" w:color="auto"/>
              <w:bottom w:val="single" w:sz="6" w:space="0" w:color="auto"/>
              <w:right w:val="single" w:sz="6" w:space="0" w:color="auto"/>
            </w:tcBorders>
          </w:tcPr>
          <w:p w14:paraId="01F83056" w14:textId="77777777" w:rsidR="00CD1C52" w:rsidRPr="0014480D"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lastRenderedPageBreak/>
              <w:t>E</w:t>
            </w:r>
          </w:p>
        </w:tc>
        <w:tc>
          <w:tcPr>
            <w:tcW w:w="0" w:type="auto"/>
            <w:tcBorders>
              <w:top w:val="single" w:sz="6" w:space="0" w:color="auto"/>
              <w:left w:val="single" w:sz="6" w:space="0" w:color="auto"/>
              <w:bottom w:val="single" w:sz="6" w:space="0" w:color="auto"/>
              <w:right w:val="single" w:sz="6" w:space="0" w:color="auto"/>
            </w:tcBorders>
          </w:tcPr>
          <w:p w14:paraId="2962FFB7" w14:textId="77777777" w:rsidR="00CD1C52" w:rsidRPr="0014480D"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14:paraId="2712C7E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51B1592" w14:textId="77777777"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B174A92" w14:textId="77777777"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Proposed project start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794964A" w14:textId="77777777" w:rsidR="00CD1C5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002.50.3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A5640CA"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A007029" w14:textId="77777777" w:rsidR="00CD1C52" w:rsidRDefault="00CD1C52" w:rsidP="00CD1C52">
            <w:pPr>
              <w:autoSpaceDE w:val="0"/>
              <w:autoSpaceDN w:val="0"/>
              <w:adjustRightInd w:val="0"/>
              <w:spacing w:after="0" w:line="240" w:lineRule="auto"/>
              <w:rPr>
                <w:rFonts w:ascii="Arial" w:hAnsi="Arial" w:cs="Arial"/>
                <w:sz w:val="16"/>
                <w:szCs w:val="16"/>
              </w:rPr>
            </w:pPr>
            <w:r w:rsidRPr="00D33643">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DDB8227" w14:textId="77777777" w:rsidR="00CD1C52" w:rsidRPr="00D33643" w:rsidRDefault="00CD1C52" w:rsidP="00CD1C52">
            <w:pPr>
              <w:autoSpaceDE w:val="0"/>
              <w:autoSpaceDN w:val="0"/>
              <w:adjustRightInd w:val="0"/>
              <w:spacing w:after="0" w:line="240" w:lineRule="auto"/>
              <w:rPr>
                <w:rFonts w:ascii="Arial" w:hAnsi="Arial" w:cs="Arial"/>
                <w:sz w:val="16"/>
                <w:szCs w:val="16"/>
              </w:rPr>
            </w:pPr>
            <w:r w:rsidRPr="00D33643">
              <w:rPr>
                <w:rFonts w:ascii="Arial" w:hAnsi="Arial" w:cs="Arial"/>
                <w:sz w:val="16"/>
                <w:szCs w:val="16"/>
              </w:rPr>
              <w:t xml:space="preserve">Incl : NIH, CDC, FDA, AHRQ, </w:t>
            </w:r>
          </w:p>
          <w:p w14:paraId="791CE0EA" w14:textId="77777777" w:rsidR="00CD1C52" w:rsidRPr="000C303F"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hAnsi="Arial" w:cs="Arial"/>
                <w:sz w:val="16"/>
                <w:szCs w:val="16"/>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63ED6D89"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26901CC7"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1ACC960"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CB61B80"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5149DD1C"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19B46353" w14:textId="77777777"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38532D10"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Must be equal or after the proposed start date of the Overall</w:t>
            </w:r>
          </w:p>
        </w:tc>
        <w:tc>
          <w:tcPr>
            <w:tcW w:w="0" w:type="auto"/>
            <w:tcBorders>
              <w:top w:val="single" w:sz="6" w:space="0" w:color="auto"/>
              <w:left w:val="single" w:sz="6" w:space="0" w:color="auto"/>
              <w:bottom w:val="single" w:sz="6" w:space="0" w:color="auto"/>
              <w:right w:val="single" w:sz="6" w:space="0" w:color="auto"/>
            </w:tcBorders>
          </w:tcPr>
          <w:p w14:paraId="69F48458"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Component Proposed Project Start Date must be equal to or after the proposed start date of the Overall component.</w:t>
            </w:r>
          </w:p>
        </w:tc>
        <w:tc>
          <w:tcPr>
            <w:tcW w:w="0" w:type="auto"/>
            <w:tcBorders>
              <w:top w:val="single" w:sz="6" w:space="0" w:color="auto"/>
              <w:left w:val="single" w:sz="6" w:space="0" w:color="auto"/>
              <w:bottom w:val="single" w:sz="6" w:space="0" w:color="auto"/>
              <w:right w:val="single" w:sz="6" w:space="0" w:color="auto"/>
            </w:tcBorders>
          </w:tcPr>
          <w:p w14:paraId="64861363" w14:textId="77777777" w:rsidR="00CD1C52" w:rsidRPr="0014480D"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6A29AA1" w14:textId="77777777" w:rsidR="00CD1C52" w:rsidRPr="0014480D"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14:paraId="463FB23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68C230B" w14:textId="77777777" w:rsidR="00CD1C52" w:rsidRPr="002539B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92917F8" w14:textId="77777777" w:rsidR="00CD1C52" w:rsidRPr="00CD7F01"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Proposed project ending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88936B2"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002.51.1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3042DF2"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2636A3D" w14:textId="77777777" w:rsidR="00CD1C52" w:rsidRDefault="00CD1C52" w:rsidP="00CD1C52">
            <w:pPr>
              <w:autoSpaceDE w:val="0"/>
              <w:autoSpaceDN w:val="0"/>
              <w:adjustRightInd w:val="0"/>
              <w:spacing w:after="0" w:line="240" w:lineRule="auto"/>
              <w:rPr>
                <w:rFonts w:ascii="Arial" w:hAnsi="Arial" w:cs="Arial"/>
                <w:sz w:val="16"/>
                <w:szCs w:val="16"/>
              </w:rPr>
            </w:pPr>
            <w:r w:rsidRPr="00D33643">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AEF9161" w14:textId="77777777" w:rsidR="00CD1C52" w:rsidRPr="00D33643" w:rsidRDefault="00CD1C52" w:rsidP="00CD1C52">
            <w:pPr>
              <w:autoSpaceDE w:val="0"/>
              <w:autoSpaceDN w:val="0"/>
              <w:adjustRightInd w:val="0"/>
              <w:spacing w:after="0" w:line="240" w:lineRule="auto"/>
              <w:rPr>
                <w:rFonts w:ascii="Arial" w:hAnsi="Arial" w:cs="Arial"/>
                <w:sz w:val="16"/>
                <w:szCs w:val="16"/>
              </w:rPr>
            </w:pPr>
            <w:r w:rsidRPr="00D33643">
              <w:rPr>
                <w:rFonts w:ascii="Arial" w:hAnsi="Arial" w:cs="Arial"/>
                <w:sz w:val="16"/>
                <w:szCs w:val="16"/>
              </w:rPr>
              <w:t xml:space="preserve">Incl : NIH, CDC, FDA, AHRQ, </w:t>
            </w:r>
          </w:p>
          <w:p w14:paraId="03A933BF"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hAnsi="Arial" w:cs="Arial"/>
                <w:sz w:val="16"/>
                <w:szCs w:val="16"/>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0D32E375"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744CB467"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DB1B666"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5AF3EF2"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0F0EA63B"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400BD085" w14:textId="6FD743CB"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04B42CE"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End date is required</w:t>
            </w:r>
          </w:p>
        </w:tc>
        <w:tc>
          <w:tcPr>
            <w:tcW w:w="0" w:type="auto"/>
            <w:tcBorders>
              <w:top w:val="single" w:sz="6" w:space="0" w:color="auto"/>
              <w:left w:val="single" w:sz="6" w:space="0" w:color="auto"/>
              <w:bottom w:val="single" w:sz="6" w:space="0" w:color="auto"/>
              <w:right w:val="single" w:sz="6" w:space="0" w:color="auto"/>
            </w:tcBorders>
          </w:tcPr>
          <w:p w14:paraId="024E8D11"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Component Proposed Project Ending Date is required.</w:t>
            </w:r>
          </w:p>
        </w:tc>
        <w:tc>
          <w:tcPr>
            <w:tcW w:w="0" w:type="auto"/>
            <w:tcBorders>
              <w:top w:val="single" w:sz="6" w:space="0" w:color="auto"/>
              <w:left w:val="single" w:sz="6" w:space="0" w:color="auto"/>
              <w:bottom w:val="single" w:sz="6" w:space="0" w:color="auto"/>
              <w:right w:val="single" w:sz="6" w:space="0" w:color="auto"/>
            </w:tcBorders>
          </w:tcPr>
          <w:p w14:paraId="1A866972" w14:textId="77777777" w:rsidR="00CD1C52" w:rsidRPr="007453F5"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187EA99" w14:textId="77777777" w:rsidR="00CD1C52" w:rsidRPr="007453F5"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14:paraId="6B7DD5E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4A3EE00" w14:textId="77777777"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FEE3490" w14:textId="77777777"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Proposed project ending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0636BDB"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002.51.2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12D67A2"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5ED78BB" w14:textId="77777777" w:rsidR="00CD1C52"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23D97B1" w14:textId="77777777" w:rsidR="00CD1C52" w:rsidRPr="007453F5" w:rsidRDefault="00CD1C52" w:rsidP="00CD1C52">
            <w:pPr>
              <w:autoSpaceDE w:val="0"/>
              <w:autoSpaceDN w:val="0"/>
              <w:adjustRightInd w:val="0"/>
              <w:spacing w:after="0" w:line="240" w:lineRule="auto"/>
              <w:rPr>
                <w:rFonts w:ascii="Arial" w:hAnsi="Arial" w:cs="Arial"/>
                <w:sz w:val="16"/>
                <w:szCs w:val="16"/>
                <w:lang w:val="pt-BR"/>
              </w:rPr>
            </w:pPr>
            <w:r w:rsidRPr="007453F5">
              <w:rPr>
                <w:rFonts w:ascii="Arial" w:hAnsi="Arial" w:cs="Arial"/>
                <w:sz w:val="16"/>
                <w:szCs w:val="16"/>
                <w:lang w:val="pt-BR"/>
              </w:rPr>
              <w:t xml:space="preserve">Incl : NIH, CDC, FDA, AHRQ, </w:t>
            </w:r>
          </w:p>
          <w:p w14:paraId="6FF14182"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hAnsi="Arial" w:cs="Arial"/>
                <w:sz w:val="16"/>
                <w:szCs w:val="16"/>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156AFAC3"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4422B8EC"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31D046A"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B3EFF59"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0AD6AC97"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68A7CA40" w14:textId="140C00FD" w:rsidR="00CD1C52" w:rsidRPr="008C7F68" w:rsidRDefault="00CD1C52" w:rsidP="00CD1C52">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806ED0C" w14:textId="77777777" w:rsidR="00CD1C52" w:rsidRPr="007453F5"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Must be later than Project Start Date</w:t>
            </w:r>
          </w:p>
        </w:tc>
        <w:tc>
          <w:tcPr>
            <w:tcW w:w="0" w:type="auto"/>
            <w:tcBorders>
              <w:top w:val="single" w:sz="6" w:space="0" w:color="auto"/>
              <w:left w:val="single" w:sz="6" w:space="0" w:color="auto"/>
              <w:bottom w:val="single" w:sz="6" w:space="0" w:color="auto"/>
              <w:right w:val="single" w:sz="6" w:space="0" w:color="auto"/>
            </w:tcBorders>
          </w:tcPr>
          <w:p w14:paraId="0CC0923F"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Component Proposed Project Ending Date must be later than the Proposed Project Start Date.</w:t>
            </w:r>
          </w:p>
        </w:tc>
        <w:tc>
          <w:tcPr>
            <w:tcW w:w="0" w:type="auto"/>
            <w:tcBorders>
              <w:top w:val="single" w:sz="6" w:space="0" w:color="auto"/>
              <w:left w:val="single" w:sz="6" w:space="0" w:color="auto"/>
              <w:bottom w:val="single" w:sz="6" w:space="0" w:color="auto"/>
              <w:right w:val="single" w:sz="6" w:space="0" w:color="auto"/>
            </w:tcBorders>
          </w:tcPr>
          <w:p w14:paraId="52B726CB" w14:textId="77777777" w:rsidR="00CD1C52" w:rsidRPr="007453F5"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7582485" w14:textId="77777777" w:rsidR="00CD1C52" w:rsidRPr="007453F5"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14:paraId="5E806B9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58526F0" w14:textId="77777777"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0339B6D" w14:textId="77777777"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Proposed project ending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6DEA76D"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002.51.3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6C9B9C5"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3E884BF" w14:textId="77777777" w:rsidR="00CD1C52"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A39667C" w14:textId="77777777" w:rsidR="00CD1C52" w:rsidRPr="008C23E4" w:rsidRDefault="00CD1C52" w:rsidP="00CD1C52">
            <w:pPr>
              <w:autoSpaceDE w:val="0"/>
              <w:autoSpaceDN w:val="0"/>
              <w:adjustRightInd w:val="0"/>
              <w:spacing w:after="0" w:line="240" w:lineRule="auto"/>
              <w:rPr>
                <w:rFonts w:ascii="Arial" w:hAnsi="Arial" w:cs="Arial"/>
                <w:sz w:val="16"/>
                <w:szCs w:val="16"/>
                <w:lang w:val="pt-BR"/>
              </w:rPr>
            </w:pPr>
            <w:r w:rsidRPr="008C23E4">
              <w:rPr>
                <w:rFonts w:ascii="Arial" w:hAnsi="Arial" w:cs="Arial"/>
                <w:sz w:val="16"/>
                <w:szCs w:val="16"/>
                <w:lang w:val="pt-BR"/>
              </w:rPr>
              <w:t xml:space="preserve">Incl : NIH, CDC, FDA, AHRQ, </w:t>
            </w:r>
          </w:p>
          <w:p w14:paraId="771D6761"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hAnsi="Arial" w:cs="Arial"/>
                <w:sz w:val="16"/>
                <w:szCs w:val="16"/>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3E13E741"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1C9B7B90"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3DFF9B7"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27B9004"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29509537"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13791575" w14:textId="25E1A821" w:rsidR="00CD1C52" w:rsidRPr="008C7F68" w:rsidRDefault="00CD1C52" w:rsidP="00CD1C52">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738DF01" w14:textId="77777777" w:rsidR="00CD1C52" w:rsidRPr="007453F5"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Must be no more than 20 years greater than today’s date.</w:t>
            </w:r>
          </w:p>
        </w:tc>
        <w:tc>
          <w:tcPr>
            <w:tcW w:w="0" w:type="auto"/>
            <w:tcBorders>
              <w:top w:val="single" w:sz="6" w:space="0" w:color="auto"/>
              <w:left w:val="single" w:sz="6" w:space="0" w:color="auto"/>
              <w:bottom w:val="single" w:sz="6" w:space="0" w:color="auto"/>
              <w:right w:val="single" w:sz="6" w:space="0" w:color="auto"/>
            </w:tcBorders>
          </w:tcPr>
          <w:p w14:paraId="4BCFF75D"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Component Proposed Project Ending Date cannot be more than 20 years in the future.</w:t>
            </w:r>
          </w:p>
        </w:tc>
        <w:tc>
          <w:tcPr>
            <w:tcW w:w="0" w:type="auto"/>
            <w:tcBorders>
              <w:top w:val="single" w:sz="6" w:space="0" w:color="auto"/>
              <w:left w:val="single" w:sz="6" w:space="0" w:color="auto"/>
              <w:bottom w:val="single" w:sz="6" w:space="0" w:color="auto"/>
              <w:right w:val="single" w:sz="6" w:space="0" w:color="auto"/>
            </w:tcBorders>
          </w:tcPr>
          <w:p w14:paraId="04518800" w14:textId="77777777" w:rsidR="00CD1C52" w:rsidRPr="007453F5"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6DB19FA" w14:textId="77777777" w:rsidR="00CD1C52" w:rsidRPr="007453F5"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14:paraId="16F05CD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FABEBD9" w14:textId="77777777"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183D0EF" w14:textId="77777777"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Proposed project ending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8F2FFEC"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002.51.4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D50C2D2"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E4EDF88" w14:textId="77777777" w:rsidR="00CD1C52"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2E25E2A" w14:textId="77777777" w:rsidR="00CD1C52" w:rsidRPr="008C23E4" w:rsidRDefault="00CD1C52" w:rsidP="00CD1C52">
            <w:pPr>
              <w:autoSpaceDE w:val="0"/>
              <w:autoSpaceDN w:val="0"/>
              <w:adjustRightInd w:val="0"/>
              <w:spacing w:after="0" w:line="240" w:lineRule="auto"/>
              <w:rPr>
                <w:rFonts w:ascii="Arial" w:hAnsi="Arial" w:cs="Arial"/>
                <w:sz w:val="16"/>
                <w:szCs w:val="16"/>
                <w:lang w:val="pt-BR"/>
              </w:rPr>
            </w:pPr>
            <w:r w:rsidRPr="008C23E4">
              <w:rPr>
                <w:rFonts w:ascii="Arial" w:hAnsi="Arial" w:cs="Arial"/>
                <w:sz w:val="16"/>
                <w:szCs w:val="16"/>
                <w:lang w:val="pt-BR"/>
              </w:rPr>
              <w:t xml:space="preserve">Incl : NIH, CDC, FDA, AHRQ, </w:t>
            </w:r>
          </w:p>
          <w:p w14:paraId="3143518B"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hAnsi="Arial" w:cs="Arial"/>
                <w:sz w:val="16"/>
                <w:szCs w:val="16"/>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7E9C04A1"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426A8B1A"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C672C9B"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D26E6B6"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086DBAFF"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74AB8B3F" w14:textId="77777777" w:rsidR="00CD1C52" w:rsidRPr="008C7F68" w:rsidRDefault="00CD1C52" w:rsidP="00CD1C52">
            <w:pPr>
              <w:spacing w:after="196"/>
              <w:rPr>
                <w:rFonts w:ascii="Arial" w:hAnsi="Arial" w:cs="Arial"/>
                <w:sz w:val="16"/>
                <w:szCs w:val="16"/>
              </w:rPr>
            </w:pPr>
            <w:r>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7409DC15" w14:textId="77777777" w:rsidR="00CD1C52" w:rsidRPr="007453F5"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Must be equal or before the proposed ending date of the Overall</w:t>
            </w:r>
          </w:p>
        </w:tc>
        <w:tc>
          <w:tcPr>
            <w:tcW w:w="0" w:type="auto"/>
            <w:tcBorders>
              <w:top w:val="single" w:sz="6" w:space="0" w:color="auto"/>
              <w:left w:val="single" w:sz="6" w:space="0" w:color="auto"/>
              <w:bottom w:val="single" w:sz="6" w:space="0" w:color="auto"/>
              <w:right w:val="single" w:sz="6" w:space="0" w:color="auto"/>
            </w:tcBorders>
          </w:tcPr>
          <w:p w14:paraId="394CF68F"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Component Proposed Project End Date must be equal to or before the Proposed End Date of the Overall component.</w:t>
            </w:r>
          </w:p>
        </w:tc>
        <w:tc>
          <w:tcPr>
            <w:tcW w:w="0" w:type="auto"/>
            <w:tcBorders>
              <w:top w:val="single" w:sz="6" w:space="0" w:color="auto"/>
              <w:left w:val="single" w:sz="6" w:space="0" w:color="auto"/>
              <w:bottom w:val="single" w:sz="6" w:space="0" w:color="auto"/>
              <w:right w:val="single" w:sz="6" w:space="0" w:color="auto"/>
            </w:tcBorders>
          </w:tcPr>
          <w:p w14:paraId="589B9933" w14:textId="77777777" w:rsidR="00CD1C52" w:rsidRPr="007453F5"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4511DC8" w14:textId="77777777" w:rsidR="00CD1C52" w:rsidRPr="007453F5" w:rsidRDefault="00CD1C52" w:rsidP="00CD1C52">
            <w:pPr>
              <w:autoSpaceDE w:val="0"/>
              <w:autoSpaceDN w:val="0"/>
              <w:adjustRightInd w:val="0"/>
              <w:spacing w:after="0" w:line="240" w:lineRule="auto"/>
              <w:rPr>
                <w:rFonts w:ascii="Arial" w:eastAsia="Calibri" w:hAnsi="Arial" w:cs="Arial"/>
                <w:sz w:val="16"/>
                <w:szCs w:val="16"/>
              </w:rPr>
            </w:pPr>
          </w:p>
        </w:tc>
      </w:tr>
    </w:tbl>
    <w:p w14:paraId="667E1A73" w14:textId="46EBE973" w:rsidR="00FA5058" w:rsidRDefault="00FA5058" w:rsidP="00B56A10"/>
    <w:p w14:paraId="6367B48C" w14:textId="77777777" w:rsidR="00FA5058" w:rsidRDefault="00FA5058">
      <w:r>
        <w:br w:type="page"/>
      </w:r>
    </w:p>
    <w:p w14:paraId="0028A48B" w14:textId="25E18CE9" w:rsidR="00BE2CED" w:rsidRDefault="00BE2CED" w:rsidP="00592EB7">
      <w:pPr>
        <w:pStyle w:val="Heading1"/>
      </w:pPr>
      <w:bookmarkStart w:id="17" w:name="_Toc136596182"/>
      <w:r>
        <w:lastRenderedPageBreak/>
        <w:t>Global Validations</w:t>
      </w:r>
      <w:bookmarkEnd w:id="17"/>
    </w:p>
    <w:p w14:paraId="64A737C8" w14:textId="77777777" w:rsidR="00FA5058" w:rsidRPr="00FA5058" w:rsidRDefault="00FA5058" w:rsidP="00FA5058">
      <w:pPr>
        <w:rPr>
          <w:lang w:val="pt-B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811"/>
        <w:gridCol w:w="504"/>
        <w:gridCol w:w="653"/>
        <w:gridCol w:w="519"/>
        <w:gridCol w:w="832"/>
        <w:gridCol w:w="534"/>
        <w:gridCol w:w="1145"/>
        <w:gridCol w:w="653"/>
        <w:gridCol w:w="534"/>
        <w:gridCol w:w="738"/>
        <w:gridCol w:w="738"/>
        <w:gridCol w:w="2393"/>
        <w:gridCol w:w="2532"/>
        <w:gridCol w:w="588"/>
        <w:gridCol w:w="1210"/>
      </w:tblGrid>
      <w:tr w:rsidR="00E03677" w:rsidRPr="002539B2" w14:paraId="13D90E19" w14:textId="77777777" w:rsidTr="00FA5058">
        <w:trPr>
          <w:trHeight w:val="587"/>
          <w:tblHeader/>
        </w:trPr>
        <w:tc>
          <w:tcPr>
            <w:tcW w:w="0" w:type="auto"/>
            <w:vMerge w:val="restart"/>
            <w:shd w:val="solid" w:color="DDD9C3" w:themeColor="background2" w:themeShade="E6" w:fill="FFFFFF"/>
            <w:vAlign w:val="center"/>
          </w:tcPr>
          <w:p w14:paraId="323D0951" w14:textId="77777777" w:rsidR="00BE2CED" w:rsidRPr="002539B2" w:rsidRDefault="00BE2CED" w:rsidP="00A26B1B">
            <w:pPr>
              <w:autoSpaceDE w:val="0"/>
              <w:autoSpaceDN w:val="0"/>
              <w:adjustRightInd w:val="0"/>
              <w:spacing w:after="0" w:line="240" w:lineRule="auto"/>
              <w:rPr>
                <w:rFonts w:ascii="Arial" w:eastAsia="Calibri" w:hAnsi="Arial" w:cs="Arial"/>
                <w:b/>
                <w:sz w:val="16"/>
                <w:szCs w:val="16"/>
                <w:lang w:val="pt-BR"/>
              </w:rPr>
            </w:pPr>
            <w:r>
              <w:rPr>
                <w:rFonts w:ascii="Arial" w:eastAsia="Calibri" w:hAnsi="Arial" w:cs="Arial"/>
                <w:b/>
                <w:sz w:val="16"/>
                <w:szCs w:val="16"/>
                <w:lang w:val="pt-BR"/>
              </w:rPr>
              <w:t>Category</w:t>
            </w:r>
          </w:p>
        </w:tc>
        <w:tc>
          <w:tcPr>
            <w:tcW w:w="0" w:type="auto"/>
            <w:vMerge w:val="restart"/>
            <w:shd w:val="solid" w:color="DDD9C3" w:themeColor="background2" w:themeShade="E6" w:fill="FFFFFF"/>
            <w:vAlign w:val="center"/>
          </w:tcPr>
          <w:p w14:paraId="6A9B3155" w14:textId="77777777" w:rsidR="00BE2CED" w:rsidRPr="002539B2" w:rsidRDefault="00BE2CED" w:rsidP="00A26B1B">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Rule#</w:t>
            </w:r>
          </w:p>
        </w:tc>
        <w:tc>
          <w:tcPr>
            <w:tcW w:w="0" w:type="auto"/>
            <w:gridSpan w:val="9"/>
            <w:shd w:val="solid" w:color="DDD9C3" w:themeColor="background2" w:themeShade="E6" w:fill="FFFFFF"/>
          </w:tcPr>
          <w:p w14:paraId="5EC067FD" w14:textId="77777777" w:rsidR="00BE2CED" w:rsidRPr="007607A8" w:rsidRDefault="00BE2CED" w:rsidP="00A26B1B">
            <w:pPr>
              <w:autoSpaceDE w:val="0"/>
              <w:autoSpaceDN w:val="0"/>
              <w:adjustRightInd w:val="0"/>
              <w:spacing w:after="0" w:line="240" w:lineRule="auto"/>
              <w:jc w:val="center"/>
              <w:rPr>
                <w:rFonts w:ascii="Arial" w:eastAsia="Calibri" w:hAnsi="Arial" w:cs="Arial"/>
                <w:b/>
                <w:sz w:val="16"/>
                <w:szCs w:val="16"/>
                <w:lang w:val="pt-BR"/>
              </w:rPr>
            </w:pPr>
            <w:r w:rsidRPr="007607A8">
              <w:rPr>
                <w:rFonts w:ascii="Arial" w:eastAsia="Calibri" w:hAnsi="Arial" w:cs="Arial"/>
                <w:b/>
                <w:sz w:val="16"/>
                <w:szCs w:val="16"/>
                <w:lang w:val="pt-BR"/>
              </w:rPr>
              <w:t>Rule Categories</w:t>
            </w:r>
          </w:p>
        </w:tc>
        <w:tc>
          <w:tcPr>
            <w:tcW w:w="0" w:type="auto"/>
            <w:vMerge w:val="restart"/>
            <w:shd w:val="solid" w:color="DDD9C3" w:themeColor="background2" w:themeShade="E6" w:fill="FFFFFF"/>
            <w:vAlign w:val="center"/>
          </w:tcPr>
          <w:p w14:paraId="16623426" w14:textId="77777777" w:rsidR="00BE2CED" w:rsidRPr="002539B2" w:rsidRDefault="00BE2CED" w:rsidP="00A26B1B">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Validation</w:t>
            </w:r>
          </w:p>
        </w:tc>
        <w:tc>
          <w:tcPr>
            <w:tcW w:w="0" w:type="auto"/>
            <w:vMerge w:val="restart"/>
            <w:shd w:val="solid" w:color="DDD9C3" w:themeColor="background2" w:themeShade="E6" w:fill="FFFFFF"/>
            <w:vAlign w:val="center"/>
          </w:tcPr>
          <w:p w14:paraId="5077441C" w14:textId="77777777" w:rsidR="00BE2CED" w:rsidRPr="002539B2" w:rsidRDefault="00BE2CED" w:rsidP="00A26B1B">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 Message</w:t>
            </w:r>
          </w:p>
        </w:tc>
        <w:tc>
          <w:tcPr>
            <w:tcW w:w="0" w:type="auto"/>
            <w:vMerge w:val="restart"/>
            <w:shd w:val="solid" w:color="DDD9C3" w:themeColor="background2" w:themeShade="E6" w:fill="FFFFFF"/>
            <w:vAlign w:val="center"/>
          </w:tcPr>
          <w:p w14:paraId="0A7CC9C1" w14:textId="77777777" w:rsidR="00BE2CED" w:rsidRPr="002539B2" w:rsidRDefault="00BE2CED" w:rsidP="00A26B1B">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w:t>
            </w:r>
          </w:p>
          <w:p w14:paraId="7054B3F2" w14:textId="77777777" w:rsidR="00BE2CED" w:rsidRPr="002539B2" w:rsidRDefault="00BE2CED" w:rsidP="00A26B1B">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Warning</w:t>
            </w:r>
          </w:p>
        </w:tc>
        <w:tc>
          <w:tcPr>
            <w:tcW w:w="0" w:type="auto"/>
            <w:vMerge w:val="restart"/>
            <w:shd w:val="solid" w:color="DDD9C3" w:themeColor="background2" w:themeShade="E6" w:fill="FFFFFF"/>
            <w:vAlign w:val="center"/>
          </w:tcPr>
          <w:p w14:paraId="7C884C03" w14:textId="77777777" w:rsidR="00BE2CED" w:rsidRPr="002539B2" w:rsidRDefault="00BE2CED" w:rsidP="00A26B1B">
            <w:pPr>
              <w:autoSpaceDE w:val="0"/>
              <w:autoSpaceDN w:val="0"/>
              <w:adjustRightInd w:val="0"/>
              <w:spacing w:after="0" w:line="240" w:lineRule="auto"/>
              <w:jc w:val="center"/>
              <w:rPr>
                <w:rFonts w:ascii="Arial" w:eastAsia="Calibri" w:hAnsi="Arial" w:cs="Arial"/>
                <w:b/>
                <w:sz w:val="16"/>
                <w:szCs w:val="16"/>
                <w:lang w:val="pt-BR"/>
              </w:rPr>
            </w:pPr>
            <w:r>
              <w:rPr>
                <w:rFonts w:ascii="Arial" w:eastAsia="Calibri" w:hAnsi="Arial" w:cs="Arial"/>
                <w:b/>
                <w:sz w:val="16"/>
                <w:szCs w:val="16"/>
                <w:lang w:val="pt-BR"/>
              </w:rPr>
              <w:t>Comments</w:t>
            </w:r>
          </w:p>
        </w:tc>
      </w:tr>
      <w:tr w:rsidR="001B5DCD" w:rsidRPr="00777786" w14:paraId="341F4310" w14:textId="77777777" w:rsidTr="00FA5058">
        <w:trPr>
          <w:trHeight w:val="1819"/>
          <w:tblHeader/>
        </w:trPr>
        <w:tc>
          <w:tcPr>
            <w:tcW w:w="0" w:type="auto"/>
            <w:vMerge/>
            <w:shd w:val="solid" w:color="F2DBDB" w:themeColor="accent2" w:themeTint="33" w:fill="FFFFFF"/>
            <w:vAlign w:val="center"/>
          </w:tcPr>
          <w:p w14:paraId="08FE8411" w14:textId="77777777" w:rsidR="00BE2CED" w:rsidRPr="00777786" w:rsidRDefault="00BE2CED" w:rsidP="00A26B1B">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271D2F62" w14:textId="77777777" w:rsidR="00BE2CED" w:rsidRPr="00777786" w:rsidRDefault="00BE2CED" w:rsidP="00A26B1B">
            <w:pPr>
              <w:autoSpaceDE w:val="0"/>
              <w:autoSpaceDN w:val="0"/>
              <w:adjustRightInd w:val="0"/>
              <w:spacing w:after="0" w:line="240" w:lineRule="auto"/>
              <w:rPr>
                <w:rFonts w:ascii="Arial" w:eastAsia="Calibri" w:hAnsi="Arial" w:cs="Arial"/>
                <w:sz w:val="16"/>
                <w:szCs w:val="16"/>
                <w:lang w:val="pt-BR"/>
              </w:rPr>
            </w:pPr>
          </w:p>
        </w:tc>
        <w:tc>
          <w:tcPr>
            <w:tcW w:w="0" w:type="auto"/>
            <w:shd w:val="solid" w:color="F2DBDB" w:themeColor="accent2" w:themeTint="33" w:fill="FFFFFF"/>
            <w:vAlign w:val="bottom"/>
          </w:tcPr>
          <w:p w14:paraId="25AF86B7" w14:textId="77777777" w:rsidR="00BE2CED" w:rsidRPr="007607A8" w:rsidRDefault="00BE2CED" w:rsidP="00A26B1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Mandatory</w:t>
            </w:r>
          </w:p>
          <w:p w14:paraId="59CFD23A" w14:textId="77777777" w:rsidR="00BE2CED" w:rsidRPr="007607A8" w:rsidRDefault="00BE2CED" w:rsidP="00A26B1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(Y/N)</w:t>
            </w:r>
          </w:p>
        </w:tc>
        <w:tc>
          <w:tcPr>
            <w:tcW w:w="0" w:type="auto"/>
            <w:shd w:val="solid" w:color="F2DBDB" w:themeColor="accent2" w:themeTint="33" w:fill="FFFFFF"/>
            <w:vAlign w:val="bottom"/>
          </w:tcPr>
          <w:p w14:paraId="14C0DA4F" w14:textId="77777777" w:rsidR="00BE2CED" w:rsidRPr="007607A8" w:rsidRDefault="00BE2CED" w:rsidP="00A26B1B">
            <w:pPr>
              <w:autoSpaceDE w:val="0"/>
              <w:autoSpaceDN w:val="0"/>
              <w:adjustRightInd w:val="0"/>
              <w:spacing w:after="0" w:line="240" w:lineRule="auto"/>
              <w:jc w:val="center"/>
              <w:rPr>
                <w:rFonts w:ascii="Arial" w:eastAsia="Calibri" w:hAnsi="Arial" w:cs="Arial"/>
                <w:sz w:val="16"/>
                <w:szCs w:val="16"/>
                <w:lang w:val="pt-BR"/>
              </w:rPr>
            </w:pPr>
            <w:r w:rsidRPr="007607A8">
              <w:rPr>
                <w:rFonts w:ascii="Arial" w:eastAsia="Calibri" w:hAnsi="Arial" w:cs="Arial"/>
                <w:sz w:val="16"/>
                <w:szCs w:val="16"/>
                <w:lang w:val="pt-BR"/>
              </w:rPr>
              <w:t>Shared</w:t>
            </w:r>
          </w:p>
          <w:p w14:paraId="4583B701" w14:textId="77777777" w:rsidR="00BE2CED" w:rsidRPr="007607A8" w:rsidRDefault="00BE2CED" w:rsidP="00A26B1B">
            <w:pPr>
              <w:autoSpaceDE w:val="0"/>
              <w:autoSpaceDN w:val="0"/>
              <w:adjustRightInd w:val="0"/>
              <w:spacing w:after="0" w:line="240" w:lineRule="auto"/>
              <w:jc w:val="center"/>
              <w:rPr>
                <w:rFonts w:ascii="Arial" w:eastAsia="Calibri" w:hAnsi="Arial" w:cs="Arial"/>
                <w:sz w:val="16"/>
                <w:szCs w:val="16"/>
                <w:lang w:val="pt-BR"/>
              </w:rPr>
            </w:pPr>
            <w:r w:rsidRPr="007607A8">
              <w:rPr>
                <w:rFonts w:ascii="Arial" w:eastAsia="Calibri" w:hAnsi="Arial" w:cs="Arial"/>
                <w:sz w:val="16"/>
                <w:szCs w:val="16"/>
                <w:lang w:val="pt-BR"/>
              </w:rPr>
              <w:t>(Y/N)</w:t>
            </w:r>
          </w:p>
          <w:p w14:paraId="691084F1" w14:textId="77777777" w:rsidR="00BE2CED" w:rsidRPr="007607A8" w:rsidRDefault="00BE2CED" w:rsidP="00A26B1B">
            <w:pPr>
              <w:autoSpaceDE w:val="0"/>
              <w:autoSpaceDN w:val="0"/>
              <w:adjustRightInd w:val="0"/>
              <w:spacing w:after="0" w:line="240" w:lineRule="auto"/>
              <w:jc w:val="center"/>
              <w:rPr>
                <w:rFonts w:ascii="Arial" w:eastAsia="Calibri" w:hAnsi="Arial" w:cs="Arial"/>
                <w:sz w:val="16"/>
                <w:szCs w:val="16"/>
                <w:lang w:val="pt-BR"/>
              </w:rPr>
            </w:pPr>
          </w:p>
        </w:tc>
        <w:tc>
          <w:tcPr>
            <w:tcW w:w="0" w:type="auto"/>
            <w:shd w:val="solid" w:color="F2DBDB" w:themeColor="accent2" w:themeTint="33" w:fill="FFFFFF"/>
            <w:vAlign w:val="bottom"/>
          </w:tcPr>
          <w:p w14:paraId="39C8FAC0" w14:textId="77777777" w:rsidR="00BE2CED" w:rsidRPr="007607A8" w:rsidRDefault="00BE2CED" w:rsidP="00A26B1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Agency Specific</w:t>
            </w:r>
          </w:p>
          <w:p w14:paraId="6E48727C" w14:textId="77777777" w:rsidR="00BE2CED" w:rsidRPr="007607A8" w:rsidRDefault="00BE2CED" w:rsidP="00A26B1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(Lists Agencies)</w:t>
            </w:r>
          </w:p>
        </w:tc>
        <w:tc>
          <w:tcPr>
            <w:tcW w:w="0" w:type="auto"/>
            <w:shd w:val="solid" w:color="F2DBDB" w:themeColor="accent2" w:themeTint="33" w:fill="FFFFFF"/>
            <w:vAlign w:val="bottom"/>
          </w:tcPr>
          <w:p w14:paraId="6C5CFDF9" w14:textId="77777777" w:rsidR="00BE2CED" w:rsidRPr="007607A8" w:rsidRDefault="00BE2CED" w:rsidP="00A26B1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Form Version</w:t>
            </w:r>
          </w:p>
        </w:tc>
        <w:tc>
          <w:tcPr>
            <w:tcW w:w="0" w:type="auto"/>
            <w:shd w:val="solid" w:color="F2DBDB" w:themeColor="accent2" w:themeTint="33" w:fill="FFFFFF"/>
            <w:vAlign w:val="bottom"/>
          </w:tcPr>
          <w:p w14:paraId="46882E45" w14:textId="3C031C77" w:rsidR="00BE2CED" w:rsidRPr="007607A8" w:rsidRDefault="0084528F" w:rsidP="00A26B1B">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BE2CED" w:rsidRPr="007607A8">
              <w:rPr>
                <w:rFonts w:ascii="Arial" w:eastAsia="Calibri" w:hAnsi="Arial" w:cs="Arial"/>
                <w:sz w:val="16"/>
                <w:szCs w:val="16"/>
                <w:lang w:val="pt-BR"/>
              </w:rPr>
              <w:t xml:space="preserve"> Specific</w:t>
            </w:r>
          </w:p>
        </w:tc>
        <w:tc>
          <w:tcPr>
            <w:tcW w:w="0" w:type="auto"/>
            <w:shd w:val="solid" w:color="F2DBDB" w:themeColor="accent2" w:themeTint="33" w:fill="FFFFFF"/>
            <w:vAlign w:val="bottom"/>
          </w:tcPr>
          <w:p w14:paraId="7163EDCC" w14:textId="77777777" w:rsidR="00BE2CED" w:rsidRPr="007607A8" w:rsidRDefault="00BE2CED" w:rsidP="00A26B1B">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 xml:space="preserve">Activity Specific </w:t>
            </w:r>
          </w:p>
          <w:p w14:paraId="21A6980F" w14:textId="77777777" w:rsidR="00BE2CED" w:rsidRPr="007607A8" w:rsidRDefault="00BE2CED" w:rsidP="00A26B1B">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Lists Activity Code (Inclusion &amp; Exclusion)</w:t>
            </w:r>
          </w:p>
        </w:tc>
        <w:tc>
          <w:tcPr>
            <w:tcW w:w="0" w:type="auto"/>
            <w:shd w:val="solid" w:color="F2DBDB" w:themeColor="accent2" w:themeTint="33" w:fill="FFFFFF"/>
            <w:vAlign w:val="bottom"/>
          </w:tcPr>
          <w:p w14:paraId="0F242F20" w14:textId="77777777" w:rsidR="00BE2CED" w:rsidRPr="007607A8" w:rsidRDefault="00BE2CED" w:rsidP="00A26B1B">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Applies to Single Project, Multi Project or Both</w:t>
            </w:r>
          </w:p>
        </w:tc>
        <w:tc>
          <w:tcPr>
            <w:tcW w:w="0" w:type="auto"/>
            <w:shd w:val="solid" w:color="F2DBDB" w:themeColor="accent2" w:themeTint="33" w:fill="FFFFFF"/>
            <w:vAlign w:val="bottom"/>
          </w:tcPr>
          <w:p w14:paraId="7A309086" w14:textId="77777777" w:rsidR="00BE2CED" w:rsidRPr="007607A8" w:rsidRDefault="00BE2CED" w:rsidP="00A26B1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Applies to Overall, Other Components or Both</w:t>
            </w:r>
          </w:p>
        </w:tc>
        <w:tc>
          <w:tcPr>
            <w:tcW w:w="0" w:type="auto"/>
            <w:shd w:val="solid" w:color="F2DBDB" w:themeColor="accent2" w:themeTint="33" w:fill="FFFFFF"/>
            <w:vAlign w:val="bottom"/>
          </w:tcPr>
          <w:p w14:paraId="342563D6" w14:textId="77777777" w:rsidR="00BE2CED" w:rsidRPr="007607A8" w:rsidRDefault="00BE2CED" w:rsidP="00A26B1B">
            <w:pPr>
              <w:autoSpaceDE w:val="0"/>
              <w:autoSpaceDN w:val="0"/>
              <w:adjustRightInd w:val="0"/>
              <w:spacing w:after="0" w:line="240" w:lineRule="auto"/>
              <w:jc w:val="center"/>
              <w:rPr>
                <w:rFonts w:ascii="Arial" w:eastAsia="Calibri" w:hAnsi="Arial" w:cs="Arial"/>
                <w:sz w:val="16"/>
                <w:szCs w:val="16"/>
              </w:rPr>
            </w:pPr>
            <w:r w:rsidRPr="007607A8">
              <w:rPr>
                <w:rFonts w:ascii="Arial" w:eastAsia="Calibri" w:hAnsi="Arial" w:cs="Arial"/>
                <w:sz w:val="16"/>
                <w:szCs w:val="16"/>
              </w:rPr>
              <w:t>Cross Components</w:t>
            </w:r>
          </w:p>
          <w:p w14:paraId="1973C5A9" w14:textId="77777777" w:rsidR="00BE2CED" w:rsidRPr="007607A8" w:rsidRDefault="00BE2CED" w:rsidP="00A26B1B">
            <w:pPr>
              <w:autoSpaceDE w:val="0"/>
              <w:autoSpaceDN w:val="0"/>
              <w:adjustRightInd w:val="0"/>
              <w:spacing w:after="0" w:line="240" w:lineRule="auto"/>
              <w:jc w:val="center"/>
              <w:rPr>
                <w:rFonts w:ascii="Arial" w:eastAsia="Calibri" w:hAnsi="Arial" w:cs="Arial"/>
                <w:sz w:val="16"/>
                <w:szCs w:val="16"/>
              </w:rPr>
            </w:pPr>
            <w:r w:rsidRPr="007607A8">
              <w:rPr>
                <w:rFonts w:ascii="Arial" w:eastAsia="Calibri" w:hAnsi="Arial" w:cs="Arial"/>
                <w:sz w:val="16"/>
                <w:szCs w:val="16"/>
              </w:rPr>
              <w:t>(Multi Project Only)</w:t>
            </w:r>
          </w:p>
        </w:tc>
        <w:tc>
          <w:tcPr>
            <w:tcW w:w="0" w:type="auto"/>
            <w:vMerge/>
            <w:shd w:val="solid" w:color="F2DBDB" w:themeColor="accent2" w:themeTint="33" w:fill="FFFFFF"/>
          </w:tcPr>
          <w:p w14:paraId="0972B1B9" w14:textId="77777777" w:rsidR="00BE2CED" w:rsidRPr="00661C80" w:rsidRDefault="00BE2CED" w:rsidP="00A26B1B">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1018CB12" w14:textId="77777777" w:rsidR="00BE2CED" w:rsidRPr="00661C80" w:rsidRDefault="00BE2CED" w:rsidP="00A26B1B">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bottom"/>
          </w:tcPr>
          <w:p w14:paraId="2233223F" w14:textId="77777777" w:rsidR="00BE2CED" w:rsidRPr="00661C80" w:rsidRDefault="00BE2CED" w:rsidP="00A26B1B">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1EB580EA" w14:textId="77777777" w:rsidR="00BE2CED" w:rsidRPr="00661C80" w:rsidRDefault="00BE2CED" w:rsidP="00A26B1B">
            <w:pPr>
              <w:autoSpaceDE w:val="0"/>
              <w:autoSpaceDN w:val="0"/>
              <w:adjustRightInd w:val="0"/>
              <w:spacing w:after="0" w:line="240" w:lineRule="auto"/>
              <w:rPr>
                <w:rFonts w:ascii="Arial" w:eastAsia="Calibri" w:hAnsi="Arial" w:cs="Arial"/>
                <w:sz w:val="16"/>
                <w:szCs w:val="16"/>
              </w:rPr>
            </w:pPr>
          </w:p>
        </w:tc>
      </w:tr>
      <w:tr w:rsidR="00802711" w:rsidRPr="004C768C" w14:paraId="17052E3D" w14:textId="77777777" w:rsidTr="00FA5058">
        <w:trPr>
          <w:trHeight w:val="1621"/>
        </w:trPr>
        <w:tc>
          <w:tcPr>
            <w:tcW w:w="0" w:type="auto"/>
            <w:shd w:val="clear" w:color="auto" w:fill="auto"/>
          </w:tcPr>
          <w:p w14:paraId="2E5C7D2D" w14:textId="77777777" w:rsidR="00C13A4C" w:rsidRPr="00CD7F01"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Global Validation</w:t>
            </w:r>
          </w:p>
        </w:tc>
        <w:tc>
          <w:tcPr>
            <w:tcW w:w="0" w:type="auto"/>
            <w:shd w:val="clear" w:color="auto" w:fill="FFFFFF" w:themeFill="background1"/>
          </w:tcPr>
          <w:p w14:paraId="2D3B0250" w14:textId="77777777" w:rsidR="00C13A4C" w:rsidRPr="00777786" w:rsidRDefault="00C13A4C" w:rsidP="00C13A4C">
            <w:pPr>
              <w:autoSpaceDE w:val="0"/>
              <w:autoSpaceDN w:val="0"/>
              <w:adjustRightInd w:val="0"/>
              <w:spacing w:after="0" w:line="240" w:lineRule="auto"/>
              <w:rPr>
                <w:rFonts w:ascii="Arial" w:eastAsia="Calibri" w:hAnsi="Arial" w:cs="Arial"/>
                <w:caps/>
                <w:sz w:val="16"/>
                <w:szCs w:val="16"/>
                <w:lang w:val="pt-BR"/>
              </w:rPr>
            </w:pPr>
            <w:r w:rsidRPr="006D16B2">
              <w:rPr>
                <w:rFonts w:ascii="Arial" w:hAnsi="Arial" w:cs="Arial"/>
                <w:sz w:val="16"/>
                <w:szCs w:val="16"/>
              </w:rPr>
              <w:t>000.3</w:t>
            </w:r>
          </w:p>
        </w:tc>
        <w:tc>
          <w:tcPr>
            <w:tcW w:w="0" w:type="auto"/>
            <w:shd w:val="clear" w:color="auto" w:fill="auto"/>
          </w:tcPr>
          <w:p w14:paraId="4BD47E2B"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Pr>
          <w:p w14:paraId="31F91FEC" w14:textId="77777777" w:rsidR="00C13A4C" w:rsidRPr="007607A8" w:rsidRDefault="00C13A4C" w:rsidP="00C13A4C">
            <w:pPr>
              <w:spacing w:after="196"/>
            </w:pPr>
            <w:r w:rsidRPr="007607A8">
              <w:rPr>
                <w:rFonts w:ascii="Arial" w:eastAsia="Calibri" w:hAnsi="Arial" w:cs="Arial"/>
                <w:sz w:val="16"/>
                <w:szCs w:val="16"/>
                <w:lang w:val="pt-BR"/>
              </w:rPr>
              <w:t>N</w:t>
            </w:r>
          </w:p>
        </w:tc>
        <w:tc>
          <w:tcPr>
            <w:tcW w:w="0" w:type="auto"/>
            <w:shd w:val="clear" w:color="auto" w:fill="auto"/>
          </w:tcPr>
          <w:p w14:paraId="4E793A0A"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1BB46854"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7313180F"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3E8EE478"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0ADFB487" w14:textId="44A0F918"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431D45DB" w14:textId="6E80F378"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550DBFD8" w14:textId="6409360E" w:rsidR="00C13A4C" w:rsidRPr="007607A8" w:rsidDel="000E481C"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shd w:val="clear" w:color="auto" w:fill="auto"/>
          </w:tcPr>
          <w:p w14:paraId="0B85A0C8" w14:textId="506BB3D7" w:rsidR="00C13A4C" w:rsidRPr="00661C80" w:rsidRDefault="00C13A4C" w:rsidP="00C13A4C">
            <w:pPr>
              <w:autoSpaceDE w:val="0"/>
              <w:autoSpaceDN w:val="0"/>
              <w:adjustRightInd w:val="0"/>
              <w:spacing w:after="0" w:line="240" w:lineRule="auto"/>
              <w:rPr>
                <w:rFonts w:ascii="Arial" w:eastAsia="Calibri" w:hAnsi="Arial" w:cs="Arial"/>
                <w:sz w:val="16"/>
                <w:szCs w:val="16"/>
              </w:rPr>
            </w:pPr>
          </w:p>
        </w:tc>
        <w:tc>
          <w:tcPr>
            <w:tcW w:w="0" w:type="auto"/>
          </w:tcPr>
          <w:p w14:paraId="2075CDEF" w14:textId="4EDF2981" w:rsidR="00C13A4C" w:rsidRPr="00661C80" w:rsidRDefault="00C13A4C" w:rsidP="00C13A4C">
            <w:pPr>
              <w:autoSpaceDE w:val="0"/>
              <w:autoSpaceDN w:val="0"/>
              <w:adjustRightInd w:val="0"/>
              <w:spacing w:after="0" w:line="240" w:lineRule="auto"/>
              <w:rPr>
                <w:rFonts w:ascii="Arial" w:eastAsia="Calibri" w:hAnsi="Arial" w:cs="Arial"/>
                <w:sz w:val="16"/>
                <w:szCs w:val="16"/>
              </w:rPr>
            </w:pPr>
          </w:p>
        </w:tc>
        <w:tc>
          <w:tcPr>
            <w:tcW w:w="0" w:type="auto"/>
          </w:tcPr>
          <w:p w14:paraId="626A02EB" w14:textId="62481101" w:rsidR="00C13A4C" w:rsidRPr="005D488D"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shd w:val="clear" w:color="auto" w:fill="auto"/>
          </w:tcPr>
          <w:p w14:paraId="69F5D54F" w14:textId="3F8A8464" w:rsidR="00C13A4C" w:rsidRPr="004C768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Rule Deleted June 2023 Release</w:t>
            </w:r>
          </w:p>
        </w:tc>
      </w:tr>
      <w:tr w:rsidR="00802711" w:rsidRPr="004C768C" w14:paraId="6667D0E9" w14:textId="77777777" w:rsidTr="00FA5058">
        <w:trPr>
          <w:trHeight w:val="1621"/>
        </w:trPr>
        <w:tc>
          <w:tcPr>
            <w:tcW w:w="0" w:type="auto"/>
            <w:shd w:val="clear" w:color="auto" w:fill="auto"/>
          </w:tcPr>
          <w:p w14:paraId="3CCB9B46" w14:textId="77777777" w:rsidR="00C13A4C" w:rsidRPr="005D488D" w:rsidRDefault="00C13A4C" w:rsidP="00C13A4C">
            <w:pPr>
              <w:autoSpaceDE w:val="0"/>
              <w:autoSpaceDN w:val="0"/>
              <w:adjustRightInd w:val="0"/>
              <w:spacing w:after="0" w:line="240" w:lineRule="auto"/>
              <w:rPr>
                <w:rFonts w:ascii="Arial" w:eastAsia="Calibri" w:hAnsi="Arial" w:cs="Arial"/>
                <w:b/>
                <w:sz w:val="16"/>
                <w:szCs w:val="16"/>
                <w:lang w:val="pt-BR"/>
              </w:rPr>
            </w:pPr>
            <w:r>
              <w:rPr>
                <w:rFonts w:ascii="Arial" w:eastAsia="Calibri" w:hAnsi="Arial" w:cs="Arial"/>
                <w:sz w:val="16"/>
                <w:szCs w:val="16"/>
                <w:lang w:val="pt-BR"/>
              </w:rPr>
              <w:t>Global Validation</w:t>
            </w:r>
          </w:p>
        </w:tc>
        <w:tc>
          <w:tcPr>
            <w:tcW w:w="0" w:type="auto"/>
            <w:shd w:val="clear" w:color="auto" w:fill="FFFFFF" w:themeFill="background1"/>
          </w:tcPr>
          <w:p w14:paraId="6A10A059" w14:textId="77777777"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000.4</w:t>
            </w:r>
          </w:p>
        </w:tc>
        <w:tc>
          <w:tcPr>
            <w:tcW w:w="0" w:type="auto"/>
            <w:shd w:val="clear" w:color="auto" w:fill="auto"/>
          </w:tcPr>
          <w:p w14:paraId="1AE460F5"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0" w:type="auto"/>
          </w:tcPr>
          <w:p w14:paraId="46685CB0" w14:textId="77777777" w:rsidR="00C13A4C" w:rsidRPr="007607A8" w:rsidRDefault="00C13A4C" w:rsidP="00C13A4C">
            <w:pPr>
              <w:spacing w:after="196"/>
            </w:pPr>
            <w:r w:rsidRPr="007607A8">
              <w:rPr>
                <w:rFonts w:ascii="Arial" w:eastAsia="Calibri" w:hAnsi="Arial" w:cs="Arial"/>
                <w:sz w:val="16"/>
                <w:szCs w:val="16"/>
                <w:lang w:val="pt-BR"/>
              </w:rPr>
              <w:t>N</w:t>
            </w:r>
          </w:p>
        </w:tc>
        <w:tc>
          <w:tcPr>
            <w:tcW w:w="0" w:type="auto"/>
            <w:shd w:val="clear" w:color="auto" w:fill="auto"/>
          </w:tcPr>
          <w:p w14:paraId="2CB8A2EE"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424F59E1" w14:textId="77777777" w:rsidR="00C13A4C" w:rsidRDefault="00C13A4C" w:rsidP="00C13A4C">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 SAMHSA</w:t>
            </w:r>
          </w:p>
          <w:p w14:paraId="7937E946"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70FD08C7"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3646BF4B"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5325639B"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5C6B1676"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Multi</w:t>
            </w:r>
          </w:p>
        </w:tc>
        <w:tc>
          <w:tcPr>
            <w:tcW w:w="0" w:type="auto"/>
          </w:tcPr>
          <w:p w14:paraId="13498EF4"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Pr>
          <w:p w14:paraId="07FDD134" w14:textId="77777777" w:rsidR="00C13A4C" w:rsidRPr="007607A8" w:rsidDel="000E481C" w:rsidRDefault="00C13A4C" w:rsidP="00C13A4C">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0" w:type="auto"/>
            <w:shd w:val="clear" w:color="auto" w:fill="auto"/>
          </w:tcPr>
          <w:p w14:paraId="2F4F71F6" w14:textId="5A44F619"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 xml:space="preserve">For New and Renewal type of application, the number of iteration of a given component (defined by the component label in the </w:t>
            </w:r>
            <w:r>
              <w:rPr>
                <w:rFonts w:ascii="Arial" w:hAnsi="Arial" w:cs="Arial"/>
                <w:sz w:val="16"/>
                <w:szCs w:val="16"/>
              </w:rPr>
              <w:t>Opportunity Announcement</w:t>
            </w:r>
            <w:r w:rsidRPr="006D16B2">
              <w:rPr>
                <w:rFonts w:ascii="Arial" w:hAnsi="Arial" w:cs="Arial"/>
                <w:sz w:val="16"/>
                <w:szCs w:val="16"/>
              </w:rPr>
              <w:t xml:space="preserve">) need to match the number of iteration provided in the </w:t>
            </w:r>
            <w:r>
              <w:rPr>
                <w:rFonts w:ascii="Arial" w:hAnsi="Arial" w:cs="Arial"/>
                <w:sz w:val="16"/>
                <w:szCs w:val="16"/>
              </w:rPr>
              <w:t>Opportunity Announcement</w:t>
            </w:r>
            <w:r w:rsidRPr="006D16B2">
              <w:rPr>
                <w:rFonts w:ascii="Arial" w:hAnsi="Arial" w:cs="Arial"/>
                <w:sz w:val="16"/>
                <w:szCs w:val="16"/>
              </w:rPr>
              <w:t xml:space="preserve"> data.</w:t>
            </w:r>
          </w:p>
        </w:tc>
        <w:tc>
          <w:tcPr>
            <w:tcW w:w="0" w:type="auto"/>
          </w:tcPr>
          <w:p w14:paraId="15D3BB71" w14:textId="62FE1870"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 xml:space="preserve">The Application submitted contains more occurrences of &lt;component type&gt; than are allowed for this </w:t>
            </w:r>
            <w:r>
              <w:rPr>
                <w:rFonts w:ascii="Arial" w:hAnsi="Arial" w:cs="Arial"/>
                <w:sz w:val="16"/>
                <w:szCs w:val="16"/>
              </w:rPr>
              <w:t>Opportunity Announcement</w:t>
            </w:r>
            <w:r w:rsidRPr="006D16B2">
              <w:rPr>
                <w:rFonts w:ascii="Arial" w:hAnsi="Arial" w:cs="Arial"/>
                <w:sz w:val="16"/>
                <w:szCs w:val="16"/>
              </w:rPr>
              <w:t xml:space="preserve"> </w:t>
            </w:r>
            <w:r>
              <w:rPr>
                <w:rFonts w:ascii="Arial" w:hAnsi="Arial" w:cs="Arial"/>
                <w:sz w:val="16"/>
                <w:szCs w:val="16"/>
              </w:rPr>
              <w:t>&lt;NOFO Number&gt;</w:t>
            </w:r>
            <w:r w:rsidRPr="006D16B2">
              <w:rPr>
                <w:rFonts w:ascii="Arial" w:hAnsi="Arial" w:cs="Arial"/>
                <w:sz w:val="16"/>
                <w:szCs w:val="16"/>
              </w:rPr>
              <w:t>.</w:t>
            </w:r>
          </w:p>
        </w:tc>
        <w:tc>
          <w:tcPr>
            <w:tcW w:w="0" w:type="auto"/>
          </w:tcPr>
          <w:p w14:paraId="76CAA60E" w14:textId="77777777" w:rsidR="00C13A4C" w:rsidRPr="005D488D"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E</w:t>
            </w:r>
          </w:p>
        </w:tc>
        <w:tc>
          <w:tcPr>
            <w:tcW w:w="0" w:type="auto"/>
          </w:tcPr>
          <w:p w14:paraId="57515647" w14:textId="77777777" w:rsidR="00C13A4C" w:rsidRPr="004C768C" w:rsidRDefault="00C13A4C" w:rsidP="00C13A4C">
            <w:pPr>
              <w:autoSpaceDE w:val="0"/>
              <w:autoSpaceDN w:val="0"/>
              <w:adjustRightInd w:val="0"/>
              <w:spacing w:after="0" w:line="240" w:lineRule="auto"/>
              <w:rPr>
                <w:rFonts w:ascii="Arial" w:eastAsia="Calibri" w:hAnsi="Arial" w:cs="Arial"/>
                <w:sz w:val="16"/>
                <w:szCs w:val="16"/>
              </w:rPr>
            </w:pPr>
          </w:p>
        </w:tc>
      </w:tr>
      <w:tr w:rsidR="00802711" w:rsidRPr="004C768C" w14:paraId="30D08162" w14:textId="77777777" w:rsidTr="00FA5058">
        <w:trPr>
          <w:trHeight w:val="1621"/>
        </w:trPr>
        <w:tc>
          <w:tcPr>
            <w:tcW w:w="0" w:type="auto"/>
            <w:shd w:val="clear" w:color="auto" w:fill="auto"/>
          </w:tcPr>
          <w:p w14:paraId="37C662CC"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Global Validation</w:t>
            </w:r>
          </w:p>
        </w:tc>
        <w:tc>
          <w:tcPr>
            <w:tcW w:w="0" w:type="auto"/>
            <w:shd w:val="clear" w:color="auto" w:fill="FFFFFF" w:themeFill="background1"/>
          </w:tcPr>
          <w:p w14:paraId="50C8F204" w14:textId="77777777"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000.5</w:t>
            </w:r>
          </w:p>
        </w:tc>
        <w:tc>
          <w:tcPr>
            <w:tcW w:w="0" w:type="auto"/>
            <w:shd w:val="clear" w:color="auto" w:fill="auto"/>
          </w:tcPr>
          <w:p w14:paraId="47F96F5A"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Pr>
          <w:p w14:paraId="473198C0" w14:textId="77777777" w:rsidR="00C13A4C" w:rsidRPr="007607A8" w:rsidRDefault="00C13A4C" w:rsidP="00C13A4C">
            <w:pPr>
              <w:spacing w:after="196"/>
            </w:pPr>
            <w:r w:rsidRPr="007607A8">
              <w:rPr>
                <w:rFonts w:ascii="Arial" w:eastAsia="Calibri" w:hAnsi="Arial" w:cs="Arial"/>
                <w:sz w:val="16"/>
                <w:szCs w:val="16"/>
                <w:lang w:val="pt-BR"/>
              </w:rPr>
              <w:t>N</w:t>
            </w:r>
          </w:p>
        </w:tc>
        <w:tc>
          <w:tcPr>
            <w:tcW w:w="0" w:type="auto"/>
            <w:shd w:val="clear" w:color="auto" w:fill="auto"/>
          </w:tcPr>
          <w:p w14:paraId="54BDDB69"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129726EF" w14:textId="77777777" w:rsidR="00C13A4C" w:rsidRDefault="00C13A4C" w:rsidP="00C13A4C">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BBD65DB"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lang w:val="fr-FR"/>
              </w:rPr>
              <w:t>SAMHSA</w:t>
            </w:r>
          </w:p>
        </w:tc>
        <w:tc>
          <w:tcPr>
            <w:tcW w:w="0" w:type="auto"/>
          </w:tcPr>
          <w:p w14:paraId="3BF963E4"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6979F9CB"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0770C408"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0C1D0DDF"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Multi</w:t>
            </w:r>
          </w:p>
        </w:tc>
        <w:tc>
          <w:tcPr>
            <w:tcW w:w="0" w:type="auto"/>
          </w:tcPr>
          <w:p w14:paraId="51A9E8DF" w14:textId="1DE60F73"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Pr>
          <w:p w14:paraId="7E578A13"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Y</w:t>
            </w:r>
          </w:p>
        </w:tc>
        <w:tc>
          <w:tcPr>
            <w:tcW w:w="0" w:type="auto"/>
            <w:shd w:val="clear" w:color="auto" w:fill="auto"/>
          </w:tcPr>
          <w:p w14:paraId="7F58FDA6" w14:textId="06D95CA3"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 xml:space="preserve">For New and Renewal type of application, the number of iteration of a given component (defined by the component label in the </w:t>
            </w:r>
            <w:r>
              <w:rPr>
                <w:rFonts w:ascii="Arial" w:hAnsi="Arial" w:cs="Arial"/>
                <w:sz w:val="16"/>
                <w:szCs w:val="16"/>
              </w:rPr>
              <w:t>Opportunity Announcement</w:t>
            </w:r>
            <w:r w:rsidRPr="006D16B2">
              <w:rPr>
                <w:rFonts w:ascii="Arial" w:hAnsi="Arial" w:cs="Arial"/>
                <w:sz w:val="16"/>
                <w:szCs w:val="16"/>
              </w:rPr>
              <w:t xml:space="preserve">) need to match the number of iteration provided in the </w:t>
            </w:r>
            <w:r>
              <w:rPr>
                <w:rFonts w:ascii="Arial" w:hAnsi="Arial" w:cs="Arial"/>
                <w:sz w:val="16"/>
                <w:szCs w:val="16"/>
              </w:rPr>
              <w:t>Opportunity Announcement</w:t>
            </w:r>
            <w:r w:rsidRPr="006D16B2">
              <w:rPr>
                <w:rFonts w:ascii="Arial" w:hAnsi="Arial" w:cs="Arial"/>
                <w:sz w:val="16"/>
                <w:szCs w:val="16"/>
              </w:rPr>
              <w:t xml:space="preserve"> data.</w:t>
            </w:r>
          </w:p>
        </w:tc>
        <w:tc>
          <w:tcPr>
            <w:tcW w:w="0" w:type="auto"/>
          </w:tcPr>
          <w:p w14:paraId="1407C829" w14:textId="7C5E1522"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 xml:space="preserve">The Application submitted contains less occurrences of &lt;component type&gt; than are required for this </w:t>
            </w:r>
            <w:r>
              <w:rPr>
                <w:rFonts w:ascii="Arial" w:hAnsi="Arial" w:cs="Arial"/>
                <w:sz w:val="16"/>
                <w:szCs w:val="16"/>
              </w:rPr>
              <w:t>Opportunity Announcement</w:t>
            </w:r>
            <w:r w:rsidRPr="006D16B2">
              <w:rPr>
                <w:rFonts w:ascii="Arial" w:hAnsi="Arial" w:cs="Arial"/>
                <w:sz w:val="16"/>
                <w:szCs w:val="16"/>
              </w:rPr>
              <w:t xml:space="preserve"> </w:t>
            </w:r>
            <w:r>
              <w:rPr>
                <w:rFonts w:ascii="Arial" w:hAnsi="Arial" w:cs="Arial"/>
                <w:sz w:val="16"/>
                <w:szCs w:val="16"/>
              </w:rPr>
              <w:t>&lt;NOFO Number&gt;</w:t>
            </w:r>
            <w:r w:rsidRPr="006D16B2">
              <w:rPr>
                <w:rFonts w:ascii="Arial" w:hAnsi="Arial" w:cs="Arial"/>
                <w:sz w:val="16"/>
                <w:szCs w:val="16"/>
              </w:rPr>
              <w:t>.</w:t>
            </w:r>
          </w:p>
        </w:tc>
        <w:tc>
          <w:tcPr>
            <w:tcW w:w="0" w:type="auto"/>
          </w:tcPr>
          <w:p w14:paraId="0996944E" w14:textId="77777777" w:rsidR="00C13A4C" w:rsidRPr="00E56B74" w:rsidRDefault="00C13A4C" w:rsidP="00C13A4C">
            <w:pPr>
              <w:autoSpaceDE w:val="0"/>
              <w:autoSpaceDN w:val="0"/>
              <w:adjustRightInd w:val="0"/>
              <w:spacing w:after="0" w:line="240" w:lineRule="auto"/>
              <w:rPr>
                <w:rFonts w:ascii="Arial" w:hAnsi="Arial" w:cs="Arial"/>
                <w:sz w:val="16"/>
                <w:szCs w:val="16"/>
              </w:rPr>
            </w:pPr>
            <w:r w:rsidRPr="00E56B74">
              <w:rPr>
                <w:rFonts w:ascii="Arial" w:hAnsi="Arial" w:cs="Arial"/>
                <w:sz w:val="16"/>
                <w:szCs w:val="16"/>
              </w:rPr>
              <w:t>E</w:t>
            </w:r>
          </w:p>
        </w:tc>
        <w:tc>
          <w:tcPr>
            <w:tcW w:w="0" w:type="auto"/>
          </w:tcPr>
          <w:p w14:paraId="70C42BC8" w14:textId="77777777" w:rsidR="00C13A4C" w:rsidRPr="004C768C" w:rsidRDefault="00C13A4C" w:rsidP="00C13A4C">
            <w:pPr>
              <w:autoSpaceDE w:val="0"/>
              <w:autoSpaceDN w:val="0"/>
              <w:adjustRightInd w:val="0"/>
              <w:spacing w:after="0" w:line="240" w:lineRule="auto"/>
              <w:rPr>
                <w:rFonts w:ascii="Arial" w:eastAsia="Calibri" w:hAnsi="Arial" w:cs="Arial"/>
                <w:sz w:val="16"/>
                <w:szCs w:val="16"/>
              </w:rPr>
            </w:pPr>
          </w:p>
        </w:tc>
      </w:tr>
      <w:tr w:rsidR="00802711" w:rsidRPr="004C768C" w14:paraId="1445EB22" w14:textId="77777777" w:rsidTr="00FA5058">
        <w:trPr>
          <w:trHeight w:val="1621"/>
        </w:trPr>
        <w:tc>
          <w:tcPr>
            <w:tcW w:w="0" w:type="auto"/>
            <w:shd w:val="clear" w:color="auto" w:fill="auto"/>
          </w:tcPr>
          <w:p w14:paraId="4A004B77"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sidRPr="006D16B2">
              <w:rPr>
                <w:rFonts w:ascii="Arial" w:hAnsi="Arial" w:cs="Arial"/>
                <w:sz w:val="16"/>
                <w:szCs w:val="16"/>
              </w:rPr>
              <w:lastRenderedPageBreak/>
              <w:t>Global validation</w:t>
            </w:r>
          </w:p>
        </w:tc>
        <w:tc>
          <w:tcPr>
            <w:tcW w:w="0" w:type="auto"/>
            <w:shd w:val="clear" w:color="auto" w:fill="FFFFFF" w:themeFill="background1"/>
          </w:tcPr>
          <w:p w14:paraId="085BFD49" w14:textId="77777777"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000.6</w:t>
            </w:r>
          </w:p>
        </w:tc>
        <w:tc>
          <w:tcPr>
            <w:tcW w:w="0" w:type="auto"/>
            <w:shd w:val="clear" w:color="auto" w:fill="auto"/>
          </w:tcPr>
          <w:p w14:paraId="4C107FF5"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Y</w:t>
            </w:r>
          </w:p>
        </w:tc>
        <w:tc>
          <w:tcPr>
            <w:tcW w:w="0" w:type="auto"/>
          </w:tcPr>
          <w:p w14:paraId="3009BAD0" w14:textId="77777777" w:rsidR="00C13A4C" w:rsidRPr="007607A8" w:rsidRDefault="00C13A4C" w:rsidP="00C13A4C">
            <w:pPr>
              <w:spacing w:after="196"/>
            </w:pPr>
            <w:r w:rsidRPr="007607A8">
              <w:rPr>
                <w:rFonts w:ascii="Arial" w:eastAsia="Calibri" w:hAnsi="Arial" w:cs="Arial"/>
                <w:sz w:val="16"/>
                <w:szCs w:val="16"/>
                <w:lang w:val="pt-BR"/>
              </w:rPr>
              <w:t>N</w:t>
            </w:r>
          </w:p>
        </w:tc>
        <w:tc>
          <w:tcPr>
            <w:tcW w:w="0" w:type="auto"/>
            <w:shd w:val="clear" w:color="auto" w:fill="auto"/>
          </w:tcPr>
          <w:p w14:paraId="7665518F"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27F6D1B6" w14:textId="77777777" w:rsidR="00C13A4C" w:rsidRDefault="00C13A4C" w:rsidP="00C13A4C">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0508B1E" w14:textId="29D5492F"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2CF5B14D"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689FA1AD"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4F0A55BE"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5A884971"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Both</w:t>
            </w:r>
          </w:p>
        </w:tc>
        <w:tc>
          <w:tcPr>
            <w:tcW w:w="0" w:type="auto"/>
          </w:tcPr>
          <w:p w14:paraId="397651B6"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Pr>
          <w:p w14:paraId="0B298EE8" w14:textId="3C0CCD88"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auto"/>
          </w:tcPr>
          <w:p w14:paraId="545C2150" w14:textId="77777777"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If the application schema does not match the opportunity schema, return Error</w:t>
            </w:r>
          </w:p>
        </w:tc>
        <w:tc>
          <w:tcPr>
            <w:tcW w:w="0" w:type="auto"/>
          </w:tcPr>
          <w:p w14:paraId="6D76DB64" w14:textId="7B0BC5A5"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 xml:space="preserve">The format of the application does not match the format of the </w:t>
            </w:r>
            <w:r>
              <w:rPr>
                <w:rFonts w:ascii="Arial" w:hAnsi="Arial" w:cs="Arial"/>
                <w:sz w:val="16"/>
                <w:szCs w:val="16"/>
              </w:rPr>
              <w:t>Opportunity Announcement</w:t>
            </w:r>
            <w:r w:rsidRPr="006D16B2">
              <w:rPr>
                <w:rFonts w:ascii="Arial" w:hAnsi="Arial" w:cs="Arial"/>
                <w:sz w:val="16"/>
                <w:szCs w:val="16"/>
              </w:rPr>
              <w:t xml:space="preserve"> . Please contact the Help Desk for assistance.</w:t>
            </w:r>
          </w:p>
        </w:tc>
        <w:tc>
          <w:tcPr>
            <w:tcW w:w="0" w:type="auto"/>
          </w:tcPr>
          <w:p w14:paraId="03CB89A9" w14:textId="77777777" w:rsidR="00C13A4C" w:rsidRPr="00E56B74"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E</w:t>
            </w:r>
          </w:p>
        </w:tc>
        <w:tc>
          <w:tcPr>
            <w:tcW w:w="0" w:type="auto"/>
          </w:tcPr>
          <w:p w14:paraId="326CD576" w14:textId="77777777" w:rsidR="00C13A4C" w:rsidRPr="004C768C" w:rsidRDefault="00C13A4C" w:rsidP="00C13A4C">
            <w:pPr>
              <w:autoSpaceDE w:val="0"/>
              <w:autoSpaceDN w:val="0"/>
              <w:adjustRightInd w:val="0"/>
              <w:spacing w:after="0" w:line="240" w:lineRule="auto"/>
              <w:rPr>
                <w:rFonts w:ascii="Arial" w:eastAsia="Calibri" w:hAnsi="Arial" w:cs="Arial"/>
                <w:sz w:val="16"/>
                <w:szCs w:val="16"/>
              </w:rPr>
            </w:pPr>
          </w:p>
        </w:tc>
      </w:tr>
      <w:tr w:rsidR="00802711" w:rsidRPr="004C768C" w14:paraId="69616329" w14:textId="77777777" w:rsidTr="00FA5058">
        <w:trPr>
          <w:trHeight w:val="1621"/>
        </w:trPr>
        <w:tc>
          <w:tcPr>
            <w:tcW w:w="0" w:type="auto"/>
            <w:shd w:val="clear" w:color="auto" w:fill="auto"/>
          </w:tcPr>
          <w:p w14:paraId="595A33F8" w14:textId="77777777"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Global validation</w:t>
            </w:r>
          </w:p>
        </w:tc>
        <w:tc>
          <w:tcPr>
            <w:tcW w:w="0" w:type="auto"/>
            <w:shd w:val="clear" w:color="auto" w:fill="FFFFFF" w:themeFill="background1"/>
          </w:tcPr>
          <w:p w14:paraId="748888E8" w14:textId="77777777"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000.7</w:t>
            </w:r>
          </w:p>
        </w:tc>
        <w:tc>
          <w:tcPr>
            <w:tcW w:w="0" w:type="auto"/>
            <w:shd w:val="clear" w:color="auto" w:fill="auto"/>
          </w:tcPr>
          <w:p w14:paraId="34F927FD"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Pr>
          <w:p w14:paraId="557FEA8D" w14:textId="77777777" w:rsidR="00C13A4C" w:rsidRPr="007607A8" w:rsidRDefault="00C13A4C" w:rsidP="00C13A4C">
            <w:pPr>
              <w:spacing w:after="196"/>
            </w:pPr>
            <w:r w:rsidRPr="007607A8">
              <w:rPr>
                <w:rFonts w:ascii="Arial" w:eastAsia="Calibri" w:hAnsi="Arial" w:cs="Arial"/>
                <w:sz w:val="16"/>
                <w:szCs w:val="16"/>
                <w:lang w:val="pt-BR"/>
              </w:rPr>
              <w:t>N</w:t>
            </w:r>
          </w:p>
        </w:tc>
        <w:tc>
          <w:tcPr>
            <w:tcW w:w="0" w:type="auto"/>
            <w:shd w:val="clear" w:color="auto" w:fill="auto"/>
          </w:tcPr>
          <w:p w14:paraId="275614AA"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2C6397C0" w14:textId="77777777" w:rsidR="00C13A4C" w:rsidRDefault="00C13A4C" w:rsidP="00C13A4C">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3C15A00"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lang w:val="fr-FR"/>
              </w:rPr>
              <w:t>SAMHSA</w:t>
            </w:r>
          </w:p>
        </w:tc>
        <w:tc>
          <w:tcPr>
            <w:tcW w:w="0" w:type="auto"/>
          </w:tcPr>
          <w:p w14:paraId="2BA65CC9"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284259FF"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14835059"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0CAE2F77"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Multi</w:t>
            </w:r>
          </w:p>
        </w:tc>
        <w:tc>
          <w:tcPr>
            <w:tcW w:w="0" w:type="auto"/>
          </w:tcPr>
          <w:p w14:paraId="115FA680" w14:textId="73665B75"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Pr>
          <w:p w14:paraId="1D832DCE" w14:textId="10ED08BE"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auto"/>
          </w:tcPr>
          <w:p w14:paraId="4C80FF3E" w14:textId="77777777"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For other components, provide error if the SubApplicationId does not follow the specific format of:  3 digit unique number (unique for the application) and the SubApplicationGroupId (component type) separated by a dash (i.e. 328-Core)</w:t>
            </w:r>
          </w:p>
        </w:tc>
        <w:tc>
          <w:tcPr>
            <w:tcW w:w="0" w:type="auto"/>
          </w:tcPr>
          <w:p w14:paraId="0BCCCB56" w14:textId="77777777"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A problem with the format of your submission has been identified. Please notify your institution’s submission system support contact and provide them with the following information. The provided Component Identifier format &lt;Component ID&gt; in the SubApplicationID XML tag is invalid.  SubApplicationIDs for all components except Overall must be formatted as follow: 3-digit number that must be unique within the application, followed by a dash and the component type which should match the corresponding SubApplicationGroupID (i.e. 328-Core, 654-Project).</w:t>
            </w:r>
          </w:p>
        </w:tc>
        <w:tc>
          <w:tcPr>
            <w:tcW w:w="0" w:type="auto"/>
          </w:tcPr>
          <w:p w14:paraId="4AA1659A" w14:textId="77777777" w:rsidR="00C13A4C" w:rsidRPr="006D16B2" w:rsidRDefault="00C13A4C" w:rsidP="00C13A4C">
            <w:pPr>
              <w:spacing w:after="0" w:line="240" w:lineRule="auto"/>
              <w:rPr>
                <w:rFonts w:ascii="Arial" w:hAnsi="Arial" w:cs="Arial"/>
                <w:sz w:val="16"/>
                <w:szCs w:val="16"/>
              </w:rPr>
            </w:pPr>
            <w:r w:rsidRPr="006D16B2">
              <w:rPr>
                <w:rFonts w:ascii="Arial" w:hAnsi="Arial" w:cs="Arial"/>
                <w:sz w:val="16"/>
                <w:szCs w:val="16"/>
              </w:rPr>
              <w:t>E</w:t>
            </w:r>
          </w:p>
        </w:tc>
        <w:tc>
          <w:tcPr>
            <w:tcW w:w="0" w:type="auto"/>
          </w:tcPr>
          <w:p w14:paraId="2CC3AA1A" w14:textId="77777777" w:rsidR="00C13A4C" w:rsidRPr="004C768C" w:rsidRDefault="00C13A4C" w:rsidP="00C13A4C">
            <w:pPr>
              <w:autoSpaceDE w:val="0"/>
              <w:autoSpaceDN w:val="0"/>
              <w:adjustRightInd w:val="0"/>
              <w:spacing w:after="0" w:line="240" w:lineRule="auto"/>
              <w:rPr>
                <w:rFonts w:ascii="Arial" w:eastAsia="Calibri" w:hAnsi="Arial" w:cs="Arial"/>
                <w:sz w:val="16"/>
                <w:szCs w:val="16"/>
              </w:rPr>
            </w:pPr>
          </w:p>
        </w:tc>
      </w:tr>
      <w:tr w:rsidR="00802711" w:rsidRPr="004C768C" w14:paraId="2489EDC5" w14:textId="77777777" w:rsidTr="00FA5058">
        <w:trPr>
          <w:trHeight w:val="1621"/>
        </w:trPr>
        <w:tc>
          <w:tcPr>
            <w:tcW w:w="0" w:type="auto"/>
            <w:shd w:val="clear" w:color="auto" w:fill="auto"/>
          </w:tcPr>
          <w:p w14:paraId="5826132E" w14:textId="77777777" w:rsidR="00203EE9" w:rsidRPr="006D16B2" w:rsidRDefault="00203EE9" w:rsidP="00203EE9">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Global validation</w:t>
            </w:r>
          </w:p>
        </w:tc>
        <w:tc>
          <w:tcPr>
            <w:tcW w:w="0" w:type="auto"/>
            <w:shd w:val="clear" w:color="auto" w:fill="FFFFFF" w:themeFill="background1"/>
          </w:tcPr>
          <w:p w14:paraId="47BAAC25" w14:textId="77777777" w:rsidR="00203EE9" w:rsidRPr="0045702C" w:rsidRDefault="00203EE9" w:rsidP="00203EE9">
            <w:pPr>
              <w:autoSpaceDE w:val="0"/>
              <w:autoSpaceDN w:val="0"/>
              <w:adjustRightInd w:val="0"/>
              <w:spacing w:after="0" w:line="240" w:lineRule="auto"/>
              <w:rPr>
                <w:rFonts w:ascii="Arial" w:hAnsi="Arial" w:cs="Arial"/>
                <w:sz w:val="16"/>
                <w:szCs w:val="16"/>
              </w:rPr>
            </w:pPr>
            <w:r w:rsidRPr="0045702C">
              <w:rPr>
                <w:rFonts w:ascii="Arial" w:hAnsi="Arial" w:cs="Arial"/>
                <w:sz w:val="16"/>
                <w:szCs w:val="16"/>
              </w:rPr>
              <w:t>000.11</w:t>
            </w:r>
          </w:p>
        </w:tc>
        <w:tc>
          <w:tcPr>
            <w:tcW w:w="0" w:type="auto"/>
            <w:shd w:val="clear" w:color="auto" w:fill="auto"/>
          </w:tcPr>
          <w:p w14:paraId="5F6AD883" w14:textId="77777777" w:rsidR="00203EE9" w:rsidRPr="007607A8" w:rsidRDefault="00203EE9" w:rsidP="00203EE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Pr>
          <w:p w14:paraId="210107F6" w14:textId="77777777" w:rsidR="00203EE9" w:rsidRPr="007607A8" w:rsidRDefault="00203EE9" w:rsidP="00203EE9">
            <w:pPr>
              <w:spacing w:after="196"/>
              <w:rPr>
                <w:rFonts w:ascii="Arial" w:eastAsia="Calibri" w:hAnsi="Arial" w:cs="Arial"/>
                <w:sz w:val="16"/>
                <w:szCs w:val="16"/>
                <w:lang w:val="pt-BR"/>
              </w:rPr>
            </w:pPr>
            <w:r>
              <w:rPr>
                <w:rFonts w:ascii="Arial" w:eastAsia="Calibri" w:hAnsi="Arial" w:cs="Arial"/>
                <w:sz w:val="16"/>
                <w:szCs w:val="16"/>
                <w:lang w:val="pt-BR"/>
              </w:rPr>
              <w:t>N</w:t>
            </w:r>
          </w:p>
        </w:tc>
        <w:tc>
          <w:tcPr>
            <w:tcW w:w="0" w:type="auto"/>
            <w:shd w:val="clear" w:color="auto" w:fill="auto"/>
          </w:tcPr>
          <w:p w14:paraId="0CB7C44F" w14:textId="6B27C0FF" w:rsidR="00203EE9" w:rsidRPr="007607A8" w:rsidRDefault="00203EE9" w:rsidP="00203EE9">
            <w:pPr>
              <w:autoSpaceDE w:val="0"/>
              <w:autoSpaceDN w:val="0"/>
              <w:adjustRightInd w:val="0"/>
              <w:spacing w:after="0" w:line="240" w:lineRule="auto"/>
              <w:rPr>
                <w:rFonts w:ascii="Arial" w:hAnsi="Arial" w:cs="Arial"/>
                <w:sz w:val="16"/>
                <w:szCs w:val="16"/>
              </w:rPr>
            </w:pPr>
            <w:r w:rsidRPr="00DC5440">
              <w:rPr>
                <w:rFonts w:ascii="Arial" w:hAnsi="Arial" w:cs="Arial"/>
                <w:sz w:val="16"/>
                <w:szCs w:val="16"/>
              </w:rPr>
              <w:t xml:space="preserve">Incl: NIH, CDC, FDA, AHRQ, VA, USU, SAMHSA, </w:t>
            </w:r>
            <w:r w:rsidRPr="00DC5440">
              <w:rPr>
                <w:rFonts w:ascii="Arial" w:hAnsi="Arial" w:cs="Arial"/>
                <w:sz w:val="16"/>
                <w:szCs w:val="16"/>
              </w:rPr>
              <w:lastRenderedPageBreak/>
              <w:t>NIST, NOAA</w:t>
            </w:r>
          </w:p>
        </w:tc>
        <w:tc>
          <w:tcPr>
            <w:tcW w:w="0" w:type="auto"/>
          </w:tcPr>
          <w:p w14:paraId="00F2D09D" w14:textId="77777777" w:rsidR="00203EE9" w:rsidRPr="007607A8" w:rsidRDefault="00203EE9" w:rsidP="00203EE9">
            <w:pPr>
              <w:autoSpaceDE w:val="0"/>
              <w:autoSpaceDN w:val="0"/>
              <w:adjustRightInd w:val="0"/>
              <w:spacing w:after="0" w:line="240" w:lineRule="auto"/>
              <w:rPr>
                <w:rFonts w:ascii="Arial" w:eastAsia="Calibri" w:hAnsi="Arial" w:cs="Arial"/>
                <w:sz w:val="16"/>
                <w:szCs w:val="16"/>
                <w:lang w:val="pt-BR"/>
              </w:rPr>
            </w:pPr>
          </w:p>
        </w:tc>
        <w:tc>
          <w:tcPr>
            <w:tcW w:w="0" w:type="auto"/>
          </w:tcPr>
          <w:p w14:paraId="7E39B634" w14:textId="77777777" w:rsidR="00203EE9" w:rsidRPr="007607A8" w:rsidRDefault="00203EE9" w:rsidP="00203EE9">
            <w:pPr>
              <w:autoSpaceDE w:val="0"/>
              <w:autoSpaceDN w:val="0"/>
              <w:adjustRightInd w:val="0"/>
              <w:spacing w:after="0" w:line="240" w:lineRule="auto"/>
              <w:rPr>
                <w:rFonts w:ascii="Arial" w:eastAsia="Calibri" w:hAnsi="Arial" w:cs="Arial"/>
                <w:sz w:val="16"/>
                <w:szCs w:val="16"/>
                <w:lang w:val="pt-BR"/>
              </w:rPr>
            </w:pPr>
          </w:p>
        </w:tc>
        <w:tc>
          <w:tcPr>
            <w:tcW w:w="0" w:type="auto"/>
          </w:tcPr>
          <w:p w14:paraId="070FD850" w14:textId="77777777" w:rsidR="00203EE9" w:rsidRPr="007607A8" w:rsidRDefault="00203EE9" w:rsidP="00203EE9">
            <w:pPr>
              <w:autoSpaceDE w:val="0"/>
              <w:autoSpaceDN w:val="0"/>
              <w:adjustRightInd w:val="0"/>
              <w:spacing w:after="0" w:line="240" w:lineRule="auto"/>
              <w:rPr>
                <w:rFonts w:ascii="Arial" w:eastAsia="Calibri" w:hAnsi="Arial" w:cs="Arial"/>
                <w:sz w:val="16"/>
                <w:szCs w:val="16"/>
                <w:lang w:val="pt-BR"/>
              </w:rPr>
            </w:pPr>
          </w:p>
        </w:tc>
        <w:tc>
          <w:tcPr>
            <w:tcW w:w="0" w:type="auto"/>
          </w:tcPr>
          <w:p w14:paraId="05EA37FA" w14:textId="77777777" w:rsidR="00203EE9" w:rsidRPr="007607A8" w:rsidRDefault="00203EE9" w:rsidP="00203EE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Both</w:t>
            </w:r>
          </w:p>
        </w:tc>
        <w:tc>
          <w:tcPr>
            <w:tcW w:w="0" w:type="auto"/>
          </w:tcPr>
          <w:p w14:paraId="05722D2B" w14:textId="77777777" w:rsidR="00203EE9" w:rsidRPr="007607A8" w:rsidRDefault="00203EE9" w:rsidP="00203EE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Both</w:t>
            </w:r>
          </w:p>
        </w:tc>
        <w:tc>
          <w:tcPr>
            <w:tcW w:w="0" w:type="auto"/>
          </w:tcPr>
          <w:p w14:paraId="083B78B5" w14:textId="176C2B3C" w:rsidR="00203EE9" w:rsidRPr="007607A8" w:rsidRDefault="00203EE9" w:rsidP="00203EE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auto"/>
          </w:tcPr>
          <w:p w14:paraId="6C926010" w14:textId="77777777" w:rsidR="00203EE9" w:rsidRPr="006D16B2" w:rsidRDefault="00203EE9" w:rsidP="00203EE9">
            <w:pPr>
              <w:autoSpaceDE w:val="0"/>
              <w:autoSpaceDN w:val="0"/>
              <w:adjustRightInd w:val="0"/>
              <w:spacing w:after="0" w:line="240" w:lineRule="auto"/>
              <w:rPr>
                <w:rFonts w:ascii="Arial" w:hAnsi="Arial" w:cs="Arial"/>
                <w:sz w:val="16"/>
                <w:szCs w:val="16"/>
              </w:rPr>
            </w:pPr>
            <w:r w:rsidRPr="00C272AB">
              <w:rPr>
                <w:rFonts w:ascii="Arial" w:hAnsi="Arial" w:cs="Arial"/>
                <w:sz w:val="16"/>
                <w:szCs w:val="16"/>
              </w:rPr>
              <w:t>Provide error if attached PDF contains fillable forms using XML Forms Architecture (XFA) technology</w:t>
            </w:r>
          </w:p>
        </w:tc>
        <w:tc>
          <w:tcPr>
            <w:tcW w:w="0" w:type="auto"/>
          </w:tcPr>
          <w:p w14:paraId="467C3B60" w14:textId="77777777" w:rsidR="00203EE9" w:rsidRDefault="00203EE9" w:rsidP="00203EE9">
            <w:pPr>
              <w:autoSpaceDE w:val="0"/>
              <w:autoSpaceDN w:val="0"/>
              <w:adjustRightInd w:val="0"/>
              <w:spacing w:after="0" w:line="240" w:lineRule="auto"/>
              <w:rPr>
                <w:rFonts w:ascii="Arial" w:hAnsi="Arial" w:cs="Arial"/>
                <w:sz w:val="16"/>
                <w:szCs w:val="16"/>
              </w:rPr>
            </w:pPr>
            <w:r w:rsidRPr="00C272AB">
              <w:rPr>
                <w:rFonts w:ascii="Arial" w:hAnsi="Arial" w:cs="Arial"/>
                <w:sz w:val="16"/>
                <w:szCs w:val="16"/>
              </w:rPr>
              <w:t>Although attachment &lt;attachment name&gt; is in PDF format, it uses a technology for fillable form fields (XML Forms Architecture - XFA) not currently supported by eRA systems. Recreate the attachment using a different PDF generation tool. Contact the eRA Service Desk if additional assistance is needed.</w:t>
            </w:r>
          </w:p>
          <w:p w14:paraId="26FEAB91" w14:textId="77777777" w:rsidR="00203EE9" w:rsidRPr="006D16B2" w:rsidRDefault="00203EE9" w:rsidP="00203EE9">
            <w:pPr>
              <w:autoSpaceDE w:val="0"/>
              <w:autoSpaceDN w:val="0"/>
              <w:adjustRightInd w:val="0"/>
              <w:spacing w:after="0" w:line="240" w:lineRule="auto"/>
              <w:rPr>
                <w:rFonts w:ascii="Arial" w:hAnsi="Arial" w:cs="Arial"/>
                <w:sz w:val="16"/>
                <w:szCs w:val="16"/>
              </w:rPr>
            </w:pPr>
          </w:p>
        </w:tc>
        <w:tc>
          <w:tcPr>
            <w:tcW w:w="0" w:type="auto"/>
          </w:tcPr>
          <w:p w14:paraId="13089D6A" w14:textId="77777777" w:rsidR="00203EE9" w:rsidRPr="006D16B2" w:rsidRDefault="00203EE9" w:rsidP="00203EE9">
            <w:pPr>
              <w:spacing w:after="0" w:line="240" w:lineRule="auto"/>
              <w:rPr>
                <w:rFonts w:ascii="Arial" w:hAnsi="Arial" w:cs="Arial"/>
                <w:sz w:val="16"/>
                <w:szCs w:val="16"/>
              </w:rPr>
            </w:pPr>
            <w:r>
              <w:rPr>
                <w:rFonts w:ascii="Arial" w:hAnsi="Arial" w:cs="Arial"/>
                <w:sz w:val="16"/>
                <w:szCs w:val="16"/>
              </w:rPr>
              <w:lastRenderedPageBreak/>
              <w:t>E</w:t>
            </w:r>
          </w:p>
        </w:tc>
        <w:tc>
          <w:tcPr>
            <w:tcW w:w="0" w:type="auto"/>
          </w:tcPr>
          <w:p w14:paraId="3F1B0368" w14:textId="77777777" w:rsidR="00203EE9" w:rsidRDefault="00203EE9" w:rsidP="00203EE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Feburary 2017 Release</w:t>
            </w:r>
          </w:p>
          <w:p w14:paraId="685C480D" w14:textId="77777777" w:rsidR="00203EE9" w:rsidRDefault="00203EE9" w:rsidP="00203EE9">
            <w:pPr>
              <w:autoSpaceDE w:val="0"/>
              <w:autoSpaceDN w:val="0"/>
              <w:adjustRightInd w:val="0"/>
              <w:spacing w:after="0" w:line="240" w:lineRule="auto"/>
              <w:rPr>
                <w:rFonts w:ascii="Arial" w:eastAsia="Calibri" w:hAnsi="Arial" w:cs="Arial"/>
                <w:sz w:val="16"/>
                <w:szCs w:val="16"/>
              </w:rPr>
            </w:pPr>
          </w:p>
          <w:p w14:paraId="4C8BA6C7" w14:textId="2C63F5C2" w:rsidR="00203EE9" w:rsidRPr="004C768C" w:rsidRDefault="00203EE9" w:rsidP="00203EE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June 2023 Release</w:t>
            </w:r>
          </w:p>
        </w:tc>
      </w:tr>
      <w:tr w:rsidR="00802711" w:rsidRPr="004C768C" w14:paraId="05E11EBC" w14:textId="77777777" w:rsidTr="00FA5058">
        <w:trPr>
          <w:trHeight w:val="1621"/>
        </w:trPr>
        <w:tc>
          <w:tcPr>
            <w:tcW w:w="0" w:type="auto"/>
            <w:shd w:val="clear" w:color="auto" w:fill="auto"/>
          </w:tcPr>
          <w:p w14:paraId="5A73715C" w14:textId="77777777" w:rsidR="00C13A4C" w:rsidRPr="006D16B2"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Attachment validation</w:t>
            </w:r>
          </w:p>
        </w:tc>
        <w:tc>
          <w:tcPr>
            <w:tcW w:w="0" w:type="auto"/>
            <w:shd w:val="clear" w:color="auto" w:fill="FFFFFF" w:themeFill="background1"/>
          </w:tcPr>
          <w:p w14:paraId="19D0CB9D" w14:textId="77777777" w:rsidR="00C13A4C" w:rsidRDefault="00C13A4C" w:rsidP="00C13A4C">
            <w:pPr>
              <w:autoSpaceDE w:val="0"/>
              <w:autoSpaceDN w:val="0"/>
              <w:adjustRightInd w:val="0"/>
              <w:spacing w:after="0" w:line="240" w:lineRule="auto"/>
            </w:pPr>
            <w:r>
              <w:rPr>
                <w:rFonts w:ascii="Arial" w:hAnsi="Arial" w:cs="Arial"/>
                <w:sz w:val="16"/>
                <w:szCs w:val="16"/>
              </w:rPr>
              <w:t>000.12</w:t>
            </w:r>
          </w:p>
        </w:tc>
        <w:tc>
          <w:tcPr>
            <w:tcW w:w="0" w:type="auto"/>
            <w:shd w:val="clear" w:color="auto" w:fill="auto"/>
          </w:tcPr>
          <w:p w14:paraId="7A1FFCCE" w14:textId="77777777"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Pr>
          <w:p w14:paraId="38326292" w14:textId="77777777" w:rsidR="00C13A4C" w:rsidRDefault="00C13A4C" w:rsidP="00C13A4C">
            <w:pPr>
              <w:spacing w:after="196"/>
              <w:rPr>
                <w:rFonts w:ascii="Arial" w:eastAsia="Calibri" w:hAnsi="Arial" w:cs="Arial"/>
                <w:sz w:val="16"/>
                <w:szCs w:val="16"/>
                <w:lang w:val="pt-BR"/>
              </w:rPr>
            </w:pPr>
            <w:r>
              <w:rPr>
                <w:rFonts w:ascii="Arial" w:eastAsia="Calibri" w:hAnsi="Arial" w:cs="Arial"/>
                <w:sz w:val="16"/>
                <w:szCs w:val="16"/>
              </w:rPr>
              <w:t>N</w:t>
            </w:r>
          </w:p>
        </w:tc>
        <w:tc>
          <w:tcPr>
            <w:tcW w:w="0" w:type="auto"/>
            <w:shd w:val="clear" w:color="auto" w:fill="auto"/>
          </w:tcPr>
          <w:p w14:paraId="7FFC5F11" w14:textId="77777777" w:rsidR="00C13A4C" w:rsidRDefault="00C13A4C" w:rsidP="00C13A4C">
            <w:pPr>
              <w:autoSpaceDE w:val="0"/>
              <w:autoSpaceDN w:val="0"/>
              <w:adjustRightInd w:val="0"/>
              <w:spacing w:after="0" w:line="240" w:lineRule="auto"/>
              <w:rPr>
                <w:rFonts w:ascii="Arial" w:hAnsi="Arial" w:cs="Arial"/>
                <w:sz w:val="16"/>
                <w:szCs w:val="16"/>
              </w:rPr>
            </w:pPr>
            <w:r>
              <w:rPr>
                <w:rFonts w:ascii="Arial" w:eastAsia="Calibri" w:hAnsi="Arial" w:cs="Arial"/>
                <w:sz w:val="16"/>
                <w:szCs w:val="16"/>
              </w:rPr>
              <w:t>Incl: VA</w:t>
            </w:r>
          </w:p>
          <w:p w14:paraId="0FD7FBD3" w14:textId="77777777" w:rsidR="00C13A4C" w:rsidRPr="00553A23" w:rsidRDefault="00C13A4C" w:rsidP="00C13A4C">
            <w:pPr>
              <w:spacing w:after="196"/>
              <w:rPr>
                <w:rFonts w:ascii="Arial" w:hAnsi="Arial" w:cs="Arial"/>
                <w:sz w:val="16"/>
                <w:szCs w:val="16"/>
              </w:rPr>
            </w:pPr>
          </w:p>
        </w:tc>
        <w:tc>
          <w:tcPr>
            <w:tcW w:w="0" w:type="auto"/>
          </w:tcPr>
          <w:p w14:paraId="6BE48FD0"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3A6E0750"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2A1B5F81"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772BB0BA" w14:textId="77777777"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0" w:type="auto"/>
          </w:tcPr>
          <w:p w14:paraId="6227B9BE" w14:textId="4832F3C2"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Overall</w:t>
            </w:r>
          </w:p>
        </w:tc>
        <w:tc>
          <w:tcPr>
            <w:tcW w:w="0" w:type="auto"/>
          </w:tcPr>
          <w:p w14:paraId="290D96B3" w14:textId="65BE309E"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auto"/>
          </w:tcPr>
          <w:p w14:paraId="30AAF799" w14:textId="69F28EA6" w:rsidR="00C13A4C" w:rsidRPr="00C272AB" w:rsidRDefault="00C13A4C" w:rsidP="00C13A4C">
            <w:pPr>
              <w:autoSpaceDE w:val="0"/>
              <w:autoSpaceDN w:val="0"/>
              <w:adjustRightInd w:val="0"/>
              <w:spacing w:after="0" w:line="240" w:lineRule="auto"/>
              <w:rPr>
                <w:rFonts w:ascii="Arial" w:hAnsi="Arial" w:cs="Arial"/>
                <w:sz w:val="16"/>
                <w:szCs w:val="16"/>
              </w:rPr>
            </w:pPr>
            <w:r w:rsidRPr="00F01263">
              <w:rPr>
                <w:rFonts w:ascii="Arial" w:hAnsi="Arial" w:cs="Arial"/>
                <w:sz w:val="16"/>
                <w:szCs w:val="16"/>
              </w:rPr>
              <w:t>URLs containing the following keys should not be included in attachment: http://, https://, www., www2., .com, .org, .net IGNORE email addresses EXCLUDE Biographical Sketch and Bibliography and References Cited attachments.</w:t>
            </w:r>
          </w:p>
        </w:tc>
        <w:tc>
          <w:tcPr>
            <w:tcW w:w="0" w:type="auto"/>
          </w:tcPr>
          <w:p w14:paraId="29E96D5E" w14:textId="764DEB56" w:rsidR="00C13A4C" w:rsidRPr="006D16B2" w:rsidRDefault="00C13A4C" w:rsidP="00C13A4C">
            <w:pPr>
              <w:autoSpaceDE w:val="0"/>
              <w:autoSpaceDN w:val="0"/>
              <w:adjustRightInd w:val="0"/>
              <w:spacing w:after="0" w:line="240" w:lineRule="auto"/>
              <w:rPr>
                <w:rFonts w:ascii="Arial" w:hAnsi="Arial" w:cs="Arial"/>
                <w:sz w:val="16"/>
                <w:szCs w:val="16"/>
              </w:rPr>
            </w:pPr>
            <w:r w:rsidRPr="003434D6">
              <w:rPr>
                <w:rFonts w:ascii="Arial" w:hAnsi="Arial" w:cs="Arial"/>
                <w:sz w:val="16"/>
                <w:szCs w:val="16"/>
              </w:rPr>
              <w:t>The following attachment(s) contain a hyperlink</w:t>
            </w:r>
            <w:r>
              <w:rPr>
                <w:rFonts w:ascii="Arial" w:hAnsi="Arial" w:cs="Arial"/>
                <w:sz w:val="16"/>
                <w:szCs w:val="16"/>
              </w:rPr>
              <w:t>:&lt;attachment&gt;</w:t>
            </w:r>
            <w:r w:rsidRPr="003434D6">
              <w:rPr>
                <w:rFonts w:ascii="Arial" w:hAnsi="Arial" w:cs="Arial"/>
                <w:sz w:val="16"/>
                <w:szCs w:val="16"/>
              </w:rPr>
              <w:t>. The receiving agency does not accept hyperlinks in attachments.</w:t>
            </w:r>
          </w:p>
        </w:tc>
        <w:tc>
          <w:tcPr>
            <w:tcW w:w="0" w:type="auto"/>
          </w:tcPr>
          <w:p w14:paraId="7B157F3E" w14:textId="77777777" w:rsidR="00C13A4C" w:rsidRDefault="00C13A4C" w:rsidP="00C13A4C">
            <w:pPr>
              <w:spacing w:after="0" w:line="240" w:lineRule="auto"/>
              <w:rPr>
                <w:rFonts w:ascii="Arial" w:hAnsi="Arial" w:cs="Arial"/>
                <w:sz w:val="16"/>
                <w:szCs w:val="16"/>
              </w:rPr>
            </w:pPr>
            <w:r>
              <w:rPr>
                <w:rFonts w:ascii="Arial" w:hAnsi="Arial" w:cs="Arial"/>
                <w:sz w:val="16"/>
                <w:szCs w:val="16"/>
              </w:rPr>
              <w:t>W</w:t>
            </w:r>
          </w:p>
        </w:tc>
        <w:tc>
          <w:tcPr>
            <w:tcW w:w="0" w:type="auto"/>
          </w:tcPr>
          <w:p w14:paraId="02BF7466" w14:textId="77777777" w:rsidR="00C13A4C" w:rsidRDefault="00C13A4C" w:rsidP="00C13A4C">
            <w:pPr>
              <w:autoSpaceDE w:val="0"/>
              <w:autoSpaceDN w:val="0"/>
              <w:adjustRightInd w:val="0"/>
              <w:spacing w:after="0" w:line="240" w:lineRule="auto"/>
              <w:rPr>
                <w:rFonts w:ascii="Arial" w:eastAsia="Calibri" w:hAnsi="Arial" w:cs="Arial"/>
                <w:sz w:val="16"/>
                <w:szCs w:val="16"/>
              </w:rPr>
            </w:pPr>
          </w:p>
        </w:tc>
      </w:tr>
      <w:tr w:rsidR="00802711" w:rsidRPr="004C768C" w14:paraId="6F90D2B1" w14:textId="77777777" w:rsidTr="00FA5058">
        <w:trPr>
          <w:trHeight w:val="1621"/>
        </w:trPr>
        <w:tc>
          <w:tcPr>
            <w:tcW w:w="0" w:type="auto"/>
            <w:shd w:val="clear" w:color="auto" w:fill="auto"/>
          </w:tcPr>
          <w:p w14:paraId="2864D630" w14:textId="77777777"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Global validation</w:t>
            </w:r>
          </w:p>
        </w:tc>
        <w:tc>
          <w:tcPr>
            <w:tcW w:w="0" w:type="auto"/>
            <w:shd w:val="clear" w:color="auto" w:fill="FFFFFF" w:themeFill="background1"/>
          </w:tcPr>
          <w:p w14:paraId="3F79A946" w14:textId="77777777"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000.14</w:t>
            </w:r>
          </w:p>
        </w:tc>
        <w:tc>
          <w:tcPr>
            <w:tcW w:w="0" w:type="auto"/>
            <w:shd w:val="clear" w:color="auto" w:fill="auto"/>
          </w:tcPr>
          <w:p w14:paraId="395FB5B7"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Y</w:t>
            </w:r>
          </w:p>
        </w:tc>
        <w:tc>
          <w:tcPr>
            <w:tcW w:w="0" w:type="auto"/>
          </w:tcPr>
          <w:p w14:paraId="27CAF005" w14:textId="77777777" w:rsidR="00C13A4C" w:rsidRPr="007607A8" w:rsidRDefault="00C13A4C" w:rsidP="00C13A4C">
            <w:pPr>
              <w:spacing w:after="196"/>
            </w:pPr>
            <w:r w:rsidRPr="007607A8">
              <w:rPr>
                <w:rFonts w:ascii="Arial" w:eastAsia="Calibri" w:hAnsi="Arial" w:cs="Arial"/>
                <w:sz w:val="16"/>
                <w:szCs w:val="16"/>
                <w:lang w:val="pt-BR"/>
              </w:rPr>
              <w:t>N</w:t>
            </w:r>
          </w:p>
        </w:tc>
        <w:tc>
          <w:tcPr>
            <w:tcW w:w="0" w:type="auto"/>
            <w:shd w:val="clear" w:color="auto" w:fill="auto"/>
          </w:tcPr>
          <w:p w14:paraId="14CC80EF"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047B0966" w14:textId="77777777" w:rsidR="00C13A4C" w:rsidRDefault="00C13A4C" w:rsidP="00C13A4C">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2F66AEAF" w14:textId="6C946AA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11483243"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19BD0125"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02E1A2E4"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2532AC05"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Both</w:t>
            </w:r>
          </w:p>
        </w:tc>
        <w:tc>
          <w:tcPr>
            <w:tcW w:w="0" w:type="auto"/>
          </w:tcPr>
          <w:p w14:paraId="23FDEF39"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Pr>
          <w:p w14:paraId="5FCF190C" w14:textId="3958FA94"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auto"/>
          </w:tcPr>
          <w:p w14:paraId="2700DC2B" w14:textId="77777777"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If the application fails to process, return Error</w:t>
            </w:r>
          </w:p>
        </w:tc>
        <w:tc>
          <w:tcPr>
            <w:tcW w:w="0" w:type="auto"/>
          </w:tcPr>
          <w:p w14:paraId="670B2C4B" w14:textId="77777777"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The application encountered an unexpected error during application processing. Please contact the Help Desk for assistance.</w:t>
            </w:r>
          </w:p>
        </w:tc>
        <w:tc>
          <w:tcPr>
            <w:tcW w:w="0" w:type="auto"/>
          </w:tcPr>
          <w:p w14:paraId="32AF2ECF" w14:textId="77777777" w:rsidR="00C13A4C" w:rsidRPr="00E56B74" w:rsidRDefault="00C13A4C" w:rsidP="00C13A4C">
            <w:pPr>
              <w:spacing w:after="0" w:line="240" w:lineRule="auto"/>
              <w:rPr>
                <w:rFonts w:ascii="Arial" w:hAnsi="Arial" w:cs="Arial"/>
                <w:sz w:val="16"/>
                <w:szCs w:val="16"/>
              </w:rPr>
            </w:pPr>
            <w:r w:rsidRPr="006D16B2">
              <w:rPr>
                <w:rFonts w:ascii="Arial" w:hAnsi="Arial" w:cs="Arial"/>
                <w:sz w:val="16"/>
                <w:szCs w:val="16"/>
              </w:rPr>
              <w:t>E</w:t>
            </w:r>
          </w:p>
        </w:tc>
        <w:tc>
          <w:tcPr>
            <w:tcW w:w="0" w:type="auto"/>
          </w:tcPr>
          <w:p w14:paraId="05A394D1" w14:textId="77777777" w:rsidR="00C13A4C" w:rsidRPr="004C768C" w:rsidRDefault="00C13A4C" w:rsidP="00C13A4C">
            <w:pPr>
              <w:autoSpaceDE w:val="0"/>
              <w:autoSpaceDN w:val="0"/>
              <w:adjustRightInd w:val="0"/>
              <w:spacing w:after="0" w:line="240" w:lineRule="auto"/>
              <w:rPr>
                <w:rFonts w:ascii="Arial" w:eastAsia="Calibri" w:hAnsi="Arial" w:cs="Arial"/>
                <w:sz w:val="16"/>
                <w:szCs w:val="16"/>
              </w:rPr>
            </w:pPr>
          </w:p>
        </w:tc>
      </w:tr>
      <w:tr w:rsidR="00802711" w:rsidRPr="004C768C" w14:paraId="66EB1D6B" w14:textId="77777777" w:rsidTr="00FA5058">
        <w:trPr>
          <w:trHeight w:val="1621"/>
        </w:trPr>
        <w:tc>
          <w:tcPr>
            <w:tcW w:w="0" w:type="auto"/>
            <w:shd w:val="clear" w:color="auto" w:fill="auto"/>
          </w:tcPr>
          <w:p w14:paraId="21EFB60E" w14:textId="77777777" w:rsidR="00203EE9" w:rsidRPr="006D16B2" w:rsidRDefault="00203EE9" w:rsidP="00203EE9">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Global validation</w:t>
            </w:r>
          </w:p>
        </w:tc>
        <w:tc>
          <w:tcPr>
            <w:tcW w:w="0" w:type="auto"/>
            <w:shd w:val="clear" w:color="auto" w:fill="FFFFFF" w:themeFill="background1"/>
          </w:tcPr>
          <w:p w14:paraId="04280457" w14:textId="77777777" w:rsidR="00203EE9" w:rsidRPr="006D16B2" w:rsidRDefault="00203EE9" w:rsidP="00203EE9">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000.18</w:t>
            </w:r>
          </w:p>
        </w:tc>
        <w:tc>
          <w:tcPr>
            <w:tcW w:w="0" w:type="auto"/>
            <w:shd w:val="clear" w:color="auto" w:fill="auto"/>
          </w:tcPr>
          <w:p w14:paraId="0E3B3B80" w14:textId="77777777" w:rsidR="00203EE9" w:rsidRPr="007607A8" w:rsidRDefault="00203EE9" w:rsidP="00203EE9">
            <w:pPr>
              <w:spacing w:after="196"/>
              <w:rPr>
                <w:rFonts w:ascii="Arial" w:hAnsi="Arial" w:cs="Arial"/>
                <w:sz w:val="16"/>
                <w:szCs w:val="16"/>
              </w:rPr>
            </w:pPr>
            <w:r w:rsidRPr="007607A8">
              <w:rPr>
                <w:rFonts w:ascii="Arial" w:hAnsi="Arial" w:cs="Arial"/>
                <w:sz w:val="16"/>
                <w:szCs w:val="16"/>
              </w:rPr>
              <w:t>N</w:t>
            </w:r>
          </w:p>
        </w:tc>
        <w:tc>
          <w:tcPr>
            <w:tcW w:w="0" w:type="auto"/>
          </w:tcPr>
          <w:p w14:paraId="11665254" w14:textId="77777777" w:rsidR="00203EE9" w:rsidRPr="007607A8" w:rsidRDefault="00203EE9" w:rsidP="00203EE9">
            <w:pPr>
              <w:spacing w:after="196"/>
            </w:pPr>
            <w:r w:rsidRPr="007607A8">
              <w:rPr>
                <w:rFonts w:ascii="Arial" w:eastAsia="Calibri" w:hAnsi="Arial" w:cs="Arial"/>
                <w:sz w:val="16"/>
                <w:szCs w:val="16"/>
                <w:lang w:val="pt-BR"/>
              </w:rPr>
              <w:t>N</w:t>
            </w:r>
          </w:p>
        </w:tc>
        <w:tc>
          <w:tcPr>
            <w:tcW w:w="0" w:type="auto"/>
            <w:shd w:val="clear" w:color="auto" w:fill="auto"/>
          </w:tcPr>
          <w:p w14:paraId="0BD5304A" w14:textId="77777777" w:rsidR="00203EE9" w:rsidRPr="007607A8" w:rsidRDefault="00203EE9" w:rsidP="00203EE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0CAA3F75" w14:textId="77777777" w:rsidR="00203EE9" w:rsidRDefault="00203EE9" w:rsidP="00203EE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DDBC422" w14:textId="7A51244C" w:rsidR="00203EE9" w:rsidRPr="007607A8" w:rsidRDefault="00203EE9" w:rsidP="00203EE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lang w:val="fr-FR"/>
              </w:rPr>
              <w:t>SAMHSA, NIST, NOAA</w:t>
            </w:r>
          </w:p>
        </w:tc>
        <w:tc>
          <w:tcPr>
            <w:tcW w:w="0" w:type="auto"/>
          </w:tcPr>
          <w:p w14:paraId="03002572" w14:textId="77777777" w:rsidR="00203EE9" w:rsidRPr="007607A8" w:rsidRDefault="00203EE9" w:rsidP="00203EE9">
            <w:pPr>
              <w:autoSpaceDE w:val="0"/>
              <w:autoSpaceDN w:val="0"/>
              <w:adjustRightInd w:val="0"/>
              <w:spacing w:after="0" w:line="240" w:lineRule="auto"/>
              <w:rPr>
                <w:rFonts w:ascii="Arial" w:eastAsia="Calibri" w:hAnsi="Arial" w:cs="Arial"/>
                <w:sz w:val="16"/>
                <w:szCs w:val="16"/>
                <w:lang w:val="pt-BR"/>
              </w:rPr>
            </w:pPr>
          </w:p>
        </w:tc>
        <w:tc>
          <w:tcPr>
            <w:tcW w:w="0" w:type="auto"/>
          </w:tcPr>
          <w:p w14:paraId="37A938C4" w14:textId="77777777" w:rsidR="00203EE9" w:rsidRPr="007607A8" w:rsidRDefault="00203EE9" w:rsidP="00203EE9">
            <w:pPr>
              <w:autoSpaceDE w:val="0"/>
              <w:autoSpaceDN w:val="0"/>
              <w:adjustRightInd w:val="0"/>
              <w:spacing w:after="0" w:line="240" w:lineRule="auto"/>
              <w:rPr>
                <w:rFonts w:ascii="Arial" w:eastAsia="Calibri" w:hAnsi="Arial" w:cs="Arial"/>
                <w:sz w:val="16"/>
                <w:szCs w:val="16"/>
                <w:lang w:val="pt-BR"/>
              </w:rPr>
            </w:pPr>
          </w:p>
        </w:tc>
        <w:tc>
          <w:tcPr>
            <w:tcW w:w="0" w:type="auto"/>
          </w:tcPr>
          <w:p w14:paraId="71F39371" w14:textId="77777777" w:rsidR="00203EE9" w:rsidRPr="007607A8" w:rsidRDefault="00203EE9" w:rsidP="00203EE9">
            <w:pPr>
              <w:autoSpaceDE w:val="0"/>
              <w:autoSpaceDN w:val="0"/>
              <w:adjustRightInd w:val="0"/>
              <w:spacing w:after="0" w:line="240" w:lineRule="auto"/>
              <w:rPr>
                <w:rFonts w:ascii="Arial" w:eastAsia="Calibri" w:hAnsi="Arial" w:cs="Arial"/>
                <w:sz w:val="16"/>
                <w:szCs w:val="16"/>
                <w:lang w:val="pt-BR"/>
              </w:rPr>
            </w:pPr>
          </w:p>
        </w:tc>
        <w:tc>
          <w:tcPr>
            <w:tcW w:w="0" w:type="auto"/>
          </w:tcPr>
          <w:p w14:paraId="286C3789" w14:textId="77777777" w:rsidR="00203EE9" w:rsidRPr="007607A8" w:rsidRDefault="00203EE9" w:rsidP="00203EE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Both</w:t>
            </w:r>
          </w:p>
        </w:tc>
        <w:tc>
          <w:tcPr>
            <w:tcW w:w="0" w:type="auto"/>
          </w:tcPr>
          <w:p w14:paraId="5A9B4262" w14:textId="4E84967D" w:rsidR="00203EE9" w:rsidRPr="007607A8" w:rsidRDefault="00203EE9" w:rsidP="00203EE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Pr>
          <w:p w14:paraId="114E8B9C" w14:textId="4F8E0B4E" w:rsidR="00203EE9" w:rsidRPr="007607A8" w:rsidRDefault="00203EE9" w:rsidP="00203EE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auto"/>
          </w:tcPr>
          <w:p w14:paraId="0D4EA9A1" w14:textId="77777777" w:rsidR="00203EE9" w:rsidRPr="006D16B2" w:rsidRDefault="00203EE9" w:rsidP="00203EE9">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If the application is larger than 1.2GB, provide error</w:t>
            </w:r>
          </w:p>
        </w:tc>
        <w:tc>
          <w:tcPr>
            <w:tcW w:w="0" w:type="auto"/>
          </w:tcPr>
          <w:p w14:paraId="1DCE43AE" w14:textId="77777777" w:rsidR="00203EE9" w:rsidRPr="006D16B2" w:rsidRDefault="00203EE9" w:rsidP="00203EE9">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The application did not follow the agency specific size limit of 1.2 GB. Please resize the application to be no larger than 1.2GB before submitting.</w:t>
            </w:r>
          </w:p>
        </w:tc>
        <w:tc>
          <w:tcPr>
            <w:tcW w:w="0" w:type="auto"/>
          </w:tcPr>
          <w:p w14:paraId="0D073AEA" w14:textId="77777777" w:rsidR="00203EE9" w:rsidRPr="00E56B74" w:rsidRDefault="00203EE9" w:rsidP="00203EE9">
            <w:pPr>
              <w:spacing w:after="0" w:line="240" w:lineRule="auto"/>
              <w:rPr>
                <w:rFonts w:ascii="Arial" w:hAnsi="Arial" w:cs="Arial"/>
                <w:sz w:val="16"/>
                <w:szCs w:val="16"/>
              </w:rPr>
            </w:pPr>
            <w:r w:rsidRPr="006D16B2">
              <w:rPr>
                <w:rFonts w:ascii="Arial" w:hAnsi="Arial" w:cs="Arial"/>
                <w:sz w:val="16"/>
                <w:szCs w:val="16"/>
              </w:rPr>
              <w:t>E</w:t>
            </w:r>
          </w:p>
        </w:tc>
        <w:tc>
          <w:tcPr>
            <w:tcW w:w="0" w:type="auto"/>
          </w:tcPr>
          <w:p w14:paraId="696BC82C" w14:textId="340FB8B8" w:rsidR="00203EE9" w:rsidRPr="004C768C" w:rsidRDefault="00203EE9" w:rsidP="00203EE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June 2023 Release</w:t>
            </w:r>
          </w:p>
        </w:tc>
      </w:tr>
      <w:tr w:rsidR="00802711" w:rsidRPr="004C768C" w14:paraId="38E35EAA" w14:textId="77777777" w:rsidTr="00FA5058">
        <w:trPr>
          <w:trHeight w:val="1621"/>
        </w:trPr>
        <w:tc>
          <w:tcPr>
            <w:tcW w:w="0" w:type="auto"/>
            <w:shd w:val="clear" w:color="auto" w:fill="auto"/>
          </w:tcPr>
          <w:p w14:paraId="64D47F1D" w14:textId="77777777"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lastRenderedPageBreak/>
              <w:t>Global validation</w:t>
            </w:r>
          </w:p>
        </w:tc>
        <w:tc>
          <w:tcPr>
            <w:tcW w:w="0" w:type="auto"/>
            <w:shd w:val="clear" w:color="auto" w:fill="FFFFFF" w:themeFill="background1"/>
          </w:tcPr>
          <w:p w14:paraId="471D754B" w14:textId="77777777"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000.19</w:t>
            </w:r>
          </w:p>
        </w:tc>
        <w:tc>
          <w:tcPr>
            <w:tcW w:w="0" w:type="auto"/>
            <w:shd w:val="clear" w:color="auto" w:fill="auto"/>
          </w:tcPr>
          <w:p w14:paraId="50299E74"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Y</w:t>
            </w:r>
          </w:p>
        </w:tc>
        <w:tc>
          <w:tcPr>
            <w:tcW w:w="0" w:type="auto"/>
          </w:tcPr>
          <w:p w14:paraId="67B0AAAB" w14:textId="77777777" w:rsidR="00C13A4C" w:rsidRPr="007607A8" w:rsidRDefault="00C13A4C" w:rsidP="00C13A4C">
            <w:pPr>
              <w:spacing w:after="196"/>
            </w:pPr>
            <w:r w:rsidRPr="007607A8">
              <w:rPr>
                <w:rFonts w:ascii="Arial" w:eastAsia="Calibri" w:hAnsi="Arial" w:cs="Arial"/>
                <w:sz w:val="16"/>
                <w:szCs w:val="16"/>
                <w:lang w:val="pt-BR"/>
              </w:rPr>
              <w:t>N</w:t>
            </w:r>
          </w:p>
        </w:tc>
        <w:tc>
          <w:tcPr>
            <w:tcW w:w="0" w:type="auto"/>
            <w:shd w:val="clear" w:color="auto" w:fill="auto"/>
          </w:tcPr>
          <w:p w14:paraId="161F00CA"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3E6DFBEE" w14:textId="77777777" w:rsidR="00C13A4C" w:rsidRDefault="00C13A4C" w:rsidP="00C13A4C">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F905CDA" w14:textId="3F435BA1"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60470543"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1FA1D51A"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1E79004B"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230CF96A"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Both</w:t>
            </w:r>
          </w:p>
        </w:tc>
        <w:tc>
          <w:tcPr>
            <w:tcW w:w="0" w:type="auto"/>
          </w:tcPr>
          <w:p w14:paraId="43C92BE1"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Pr>
          <w:p w14:paraId="17A51E73" w14:textId="77D6BE5E"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auto"/>
          </w:tcPr>
          <w:p w14:paraId="348DCEBC" w14:textId="770C62C1"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 xml:space="preserve">The </w:t>
            </w:r>
            <w:r>
              <w:rPr>
                <w:rFonts w:ascii="Arial" w:hAnsi="Arial" w:cs="Arial"/>
                <w:sz w:val="16"/>
                <w:szCs w:val="16"/>
              </w:rPr>
              <w:t>Opportunity Announcement</w:t>
            </w:r>
            <w:r w:rsidRPr="006D16B2">
              <w:rPr>
                <w:rFonts w:ascii="Arial" w:hAnsi="Arial" w:cs="Arial"/>
                <w:sz w:val="16"/>
                <w:szCs w:val="16"/>
              </w:rPr>
              <w:t xml:space="preserve"> does not exist in the database</w:t>
            </w:r>
          </w:p>
        </w:tc>
        <w:tc>
          <w:tcPr>
            <w:tcW w:w="0" w:type="auto"/>
          </w:tcPr>
          <w:p w14:paraId="3F40DB89" w14:textId="26D54178"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 xml:space="preserve">The </w:t>
            </w:r>
            <w:r>
              <w:rPr>
                <w:rFonts w:ascii="Arial" w:hAnsi="Arial" w:cs="Arial"/>
                <w:sz w:val="16"/>
                <w:szCs w:val="16"/>
              </w:rPr>
              <w:t>Opportunity Announcement</w:t>
            </w:r>
            <w:r w:rsidRPr="006D16B2">
              <w:rPr>
                <w:rFonts w:ascii="Arial" w:hAnsi="Arial" w:cs="Arial"/>
                <w:sz w:val="16"/>
                <w:szCs w:val="16"/>
              </w:rPr>
              <w:t xml:space="preserve"> number does not exist.</w:t>
            </w:r>
          </w:p>
        </w:tc>
        <w:tc>
          <w:tcPr>
            <w:tcW w:w="0" w:type="auto"/>
          </w:tcPr>
          <w:p w14:paraId="3632FD6C" w14:textId="77777777" w:rsidR="00C13A4C" w:rsidRPr="00E56B74" w:rsidRDefault="00C13A4C" w:rsidP="00C13A4C">
            <w:pPr>
              <w:spacing w:after="0" w:line="240" w:lineRule="auto"/>
              <w:rPr>
                <w:rFonts w:ascii="Arial" w:hAnsi="Arial" w:cs="Arial"/>
                <w:sz w:val="16"/>
                <w:szCs w:val="16"/>
              </w:rPr>
            </w:pPr>
            <w:r w:rsidRPr="006D16B2">
              <w:rPr>
                <w:rFonts w:ascii="Arial" w:hAnsi="Arial" w:cs="Arial"/>
                <w:sz w:val="16"/>
                <w:szCs w:val="16"/>
              </w:rPr>
              <w:t>E</w:t>
            </w:r>
          </w:p>
        </w:tc>
        <w:tc>
          <w:tcPr>
            <w:tcW w:w="0" w:type="auto"/>
          </w:tcPr>
          <w:p w14:paraId="5D30EC3A" w14:textId="77777777" w:rsidR="00C13A4C" w:rsidRPr="004C768C" w:rsidRDefault="00C13A4C" w:rsidP="00C13A4C">
            <w:pPr>
              <w:autoSpaceDE w:val="0"/>
              <w:autoSpaceDN w:val="0"/>
              <w:adjustRightInd w:val="0"/>
              <w:spacing w:after="0" w:line="240" w:lineRule="auto"/>
              <w:rPr>
                <w:rFonts w:ascii="Arial" w:eastAsia="Calibri" w:hAnsi="Arial" w:cs="Arial"/>
                <w:sz w:val="16"/>
                <w:szCs w:val="16"/>
              </w:rPr>
            </w:pPr>
          </w:p>
        </w:tc>
      </w:tr>
      <w:tr w:rsidR="00802711" w:rsidRPr="004C768C" w14:paraId="606D0B4B" w14:textId="77777777" w:rsidTr="00FA5058">
        <w:trPr>
          <w:trHeight w:val="1621"/>
        </w:trPr>
        <w:tc>
          <w:tcPr>
            <w:tcW w:w="0" w:type="auto"/>
            <w:shd w:val="clear" w:color="auto" w:fill="auto"/>
          </w:tcPr>
          <w:p w14:paraId="05B36153" w14:textId="77777777"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Global validation</w:t>
            </w:r>
          </w:p>
        </w:tc>
        <w:tc>
          <w:tcPr>
            <w:tcW w:w="0" w:type="auto"/>
            <w:shd w:val="clear" w:color="auto" w:fill="FFFFFF" w:themeFill="background1"/>
          </w:tcPr>
          <w:p w14:paraId="4DA95E28" w14:textId="77777777" w:rsidR="00C13A4C" w:rsidRPr="006D16B2" w:rsidRDefault="00C13A4C" w:rsidP="00C13A4C">
            <w:pPr>
              <w:spacing w:after="0" w:line="240" w:lineRule="auto"/>
              <w:rPr>
                <w:rFonts w:ascii="Arial" w:hAnsi="Arial" w:cs="Arial"/>
                <w:sz w:val="16"/>
                <w:szCs w:val="16"/>
              </w:rPr>
            </w:pPr>
            <w:r w:rsidRPr="006D16B2">
              <w:rPr>
                <w:rFonts w:ascii="Arial" w:hAnsi="Arial" w:cs="Arial"/>
                <w:sz w:val="16"/>
                <w:szCs w:val="16"/>
              </w:rPr>
              <w:t>000.27</w:t>
            </w:r>
          </w:p>
        </w:tc>
        <w:tc>
          <w:tcPr>
            <w:tcW w:w="0" w:type="auto"/>
            <w:shd w:val="clear" w:color="auto" w:fill="auto"/>
          </w:tcPr>
          <w:p w14:paraId="758DF66D"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Y</w:t>
            </w:r>
          </w:p>
        </w:tc>
        <w:tc>
          <w:tcPr>
            <w:tcW w:w="0" w:type="auto"/>
          </w:tcPr>
          <w:p w14:paraId="6233A1E4" w14:textId="77777777" w:rsidR="00C13A4C" w:rsidRPr="007607A8" w:rsidRDefault="00C13A4C" w:rsidP="00C13A4C">
            <w:pPr>
              <w:spacing w:after="196"/>
            </w:pPr>
            <w:r w:rsidRPr="007607A8">
              <w:rPr>
                <w:rFonts w:ascii="Arial" w:eastAsia="Calibri" w:hAnsi="Arial" w:cs="Arial"/>
                <w:sz w:val="16"/>
                <w:szCs w:val="16"/>
                <w:lang w:val="pt-BR"/>
              </w:rPr>
              <w:t>N</w:t>
            </w:r>
          </w:p>
        </w:tc>
        <w:tc>
          <w:tcPr>
            <w:tcW w:w="0" w:type="auto"/>
            <w:shd w:val="clear" w:color="auto" w:fill="auto"/>
          </w:tcPr>
          <w:p w14:paraId="71D6900D"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NIH,CDC,FDA,</w:t>
            </w:r>
          </w:p>
          <w:p w14:paraId="4F6135F6"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AHRQ,</w:t>
            </w:r>
          </w:p>
          <w:p w14:paraId="5F60064B"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VA, USU,</w:t>
            </w:r>
          </w:p>
          <w:p w14:paraId="01DE429E"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SAMHSA</w:t>
            </w:r>
          </w:p>
        </w:tc>
        <w:tc>
          <w:tcPr>
            <w:tcW w:w="0" w:type="auto"/>
          </w:tcPr>
          <w:p w14:paraId="46AE52EF"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28B062C2"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11C98558"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7B0D44C7"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Single</w:t>
            </w:r>
          </w:p>
        </w:tc>
        <w:tc>
          <w:tcPr>
            <w:tcW w:w="0" w:type="auto"/>
          </w:tcPr>
          <w:p w14:paraId="47146EE5" w14:textId="4B895B3F"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Pr>
          <w:p w14:paraId="75EF108B" w14:textId="6F7E4BDD"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auto"/>
          </w:tcPr>
          <w:p w14:paraId="6F5A9E07" w14:textId="77777777"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eastAsia="Calibri" w:hAnsi="Arial" w:cs="Arial"/>
                <w:sz w:val="16"/>
                <w:szCs w:val="16"/>
              </w:rPr>
              <w:t>For Submission where the RR Budget 5Yr</w:t>
            </w:r>
            <w:r>
              <w:rPr>
                <w:rFonts w:ascii="Arial" w:eastAsia="Calibri" w:hAnsi="Arial" w:cs="Arial"/>
                <w:sz w:val="16"/>
                <w:szCs w:val="16"/>
              </w:rPr>
              <w:t xml:space="preserve"> or the RR Budget 10Yr (Type project and/or Subaward/Consortium)</w:t>
            </w:r>
            <w:r w:rsidRPr="006D16B2">
              <w:rPr>
                <w:rFonts w:ascii="Arial" w:eastAsia="Calibri" w:hAnsi="Arial" w:cs="Arial"/>
                <w:sz w:val="16"/>
                <w:szCs w:val="16"/>
              </w:rPr>
              <w:t xml:space="preserve"> and the Modular Budget are present, provide error</w:t>
            </w:r>
            <w:r>
              <w:rPr>
                <w:rFonts w:ascii="Arial" w:eastAsia="Calibri" w:hAnsi="Arial" w:cs="Arial"/>
                <w:sz w:val="16"/>
                <w:szCs w:val="16"/>
              </w:rPr>
              <w:t>.</w:t>
            </w:r>
          </w:p>
        </w:tc>
        <w:tc>
          <w:tcPr>
            <w:tcW w:w="0" w:type="auto"/>
          </w:tcPr>
          <w:p w14:paraId="026D645D" w14:textId="77777777"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eastAsia="Calibri" w:hAnsi="Arial" w:cs="Arial"/>
                <w:sz w:val="16"/>
                <w:szCs w:val="16"/>
              </w:rPr>
              <w:t>Only one budget form should be included with your application</w:t>
            </w:r>
            <w:r>
              <w:rPr>
                <w:rFonts w:ascii="Arial" w:eastAsia="Calibri" w:hAnsi="Arial" w:cs="Arial"/>
                <w:sz w:val="16"/>
                <w:szCs w:val="16"/>
              </w:rPr>
              <w:t>.</w:t>
            </w:r>
          </w:p>
        </w:tc>
        <w:tc>
          <w:tcPr>
            <w:tcW w:w="0" w:type="auto"/>
          </w:tcPr>
          <w:p w14:paraId="39AFF3F7" w14:textId="77777777" w:rsidR="00C13A4C" w:rsidRPr="00E56B74" w:rsidRDefault="00C13A4C" w:rsidP="00C13A4C">
            <w:pPr>
              <w:spacing w:after="0" w:line="240" w:lineRule="auto"/>
              <w:rPr>
                <w:rFonts w:ascii="Arial" w:hAnsi="Arial" w:cs="Arial"/>
                <w:sz w:val="16"/>
                <w:szCs w:val="16"/>
              </w:rPr>
            </w:pPr>
            <w:r w:rsidRPr="006D16B2">
              <w:rPr>
                <w:rFonts w:ascii="Arial" w:hAnsi="Arial" w:cs="Arial"/>
                <w:sz w:val="16"/>
                <w:szCs w:val="16"/>
              </w:rPr>
              <w:t>E</w:t>
            </w:r>
          </w:p>
        </w:tc>
        <w:tc>
          <w:tcPr>
            <w:tcW w:w="0" w:type="auto"/>
          </w:tcPr>
          <w:p w14:paraId="2E2F1CB5" w14:textId="77777777" w:rsidR="00C13A4C" w:rsidRPr="004C768C" w:rsidRDefault="00C13A4C" w:rsidP="00C13A4C">
            <w:pPr>
              <w:autoSpaceDE w:val="0"/>
              <w:autoSpaceDN w:val="0"/>
              <w:adjustRightInd w:val="0"/>
              <w:spacing w:after="0" w:line="240" w:lineRule="auto"/>
              <w:rPr>
                <w:rFonts w:ascii="Arial" w:eastAsia="Calibri" w:hAnsi="Arial" w:cs="Arial"/>
                <w:sz w:val="16"/>
                <w:szCs w:val="16"/>
              </w:rPr>
            </w:pPr>
          </w:p>
        </w:tc>
      </w:tr>
      <w:tr w:rsidR="00802711" w:rsidRPr="004C768C" w14:paraId="63083E36" w14:textId="77777777" w:rsidTr="00FA5058">
        <w:trPr>
          <w:trHeight w:val="1621"/>
        </w:trPr>
        <w:tc>
          <w:tcPr>
            <w:tcW w:w="0" w:type="auto"/>
            <w:shd w:val="clear" w:color="auto" w:fill="auto"/>
          </w:tcPr>
          <w:p w14:paraId="52571748" w14:textId="77777777"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Global validation</w:t>
            </w:r>
          </w:p>
        </w:tc>
        <w:tc>
          <w:tcPr>
            <w:tcW w:w="0" w:type="auto"/>
            <w:shd w:val="clear" w:color="auto" w:fill="FFFFFF" w:themeFill="background1"/>
          </w:tcPr>
          <w:p w14:paraId="72251998" w14:textId="77777777" w:rsidR="00C13A4C" w:rsidRPr="006D16B2" w:rsidRDefault="00C13A4C" w:rsidP="00C13A4C">
            <w:pPr>
              <w:spacing w:after="0" w:line="240" w:lineRule="auto"/>
              <w:rPr>
                <w:rFonts w:ascii="Arial" w:hAnsi="Arial" w:cs="Arial"/>
                <w:sz w:val="16"/>
                <w:szCs w:val="16"/>
              </w:rPr>
            </w:pPr>
            <w:r w:rsidRPr="006D16B2">
              <w:rPr>
                <w:rFonts w:ascii="Arial" w:hAnsi="Arial" w:cs="Arial"/>
                <w:sz w:val="16"/>
                <w:szCs w:val="16"/>
              </w:rPr>
              <w:t>000.28</w:t>
            </w:r>
          </w:p>
        </w:tc>
        <w:tc>
          <w:tcPr>
            <w:tcW w:w="0" w:type="auto"/>
            <w:shd w:val="clear" w:color="auto" w:fill="auto"/>
          </w:tcPr>
          <w:p w14:paraId="1453C067"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Y</w:t>
            </w:r>
          </w:p>
        </w:tc>
        <w:tc>
          <w:tcPr>
            <w:tcW w:w="0" w:type="auto"/>
          </w:tcPr>
          <w:p w14:paraId="6C08DD59" w14:textId="77777777" w:rsidR="00C13A4C" w:rsidRPr="007607A8" w:rsidRDefault="00C13A4C" w:rsidP="00C13A4C">
            <w:pPr>
              <w:spacing w:after="196"/>
            </w:pPr>
            <w:r w:rsidRPr="007607A8">
              <w:rPr>
                <w:rFonts w:ascii="Arial" w:eastAsia="Calibri" w:hAnsi="Arial" w:cs="Arial"/>
                <w:sz w:val="16"/>
                <w:szCs w:val="16"/>
                <w:lang w:val="pt-BR"/>
              </w:rPr>
              <w:t>N</w:t>
            </w:r>
          </w:p>
        </w:tc>
        <w:tc>
          <w:tcPr>
            <w:tcW w:w="0" w:type="auto"/>
            <w:shd w:val="clear" w:color="auto" w:fill="auto"/>
          </w:tcPr>
          <w:p w14:paraId="2B20866F"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NIH,CDC,FDA,</w:t>
            </w:r>
          </w:p>
          <w:p w14:paraId="19D227C5"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AHRQ,</w:t>
            </w:r>
          </w:p>
          <w:p w14:paraId="2E4C6312"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VA, USU,</w:t>
            </w:r>
          </w:p>
          <w:p w14:paraId="43816D59"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SAMHSA</w:t>
            </w:r>
          </w:p>
        </w:tc>
        <w:tc>
          <w:tcPr>
            <w:tcW w:w="0" w:type="auto"/>
          </w:tcPr>
          <w:p w14:paraId="574CD7EE"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3A04B52E"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61A778E1" w14:textId="275C4F68" w:rsidR="00C13A4C" w:rsidRPr="007607A8" w:rsidRDefault="00C13A4C" w:rsidP="00C13A4C">
            <w:pPr>
              <w:autoSpaceDE w:val="0"/>
              <w:autoSpaceDN w:val="0"/>
              <w:adjustRightInd w:val="0"/>
              <w:spacing w:after="0" w:line="240" w:lineRule="auto"/>
              <w:rPr>
                <w:rFonts w:ascii="Arial" w:eastAsia="Calibri" w:hAnsi="Arial" w:cs="Arial"/>
                <w:sz w:val="16"/>
                <w:szCs w:val="16"/>
                <w:lang w:val="fr-FR"/>
              </w:rPr>
            </w:pPr>
            <w:r>
              <w:rPr>
                <w:rFonts w:ascii="Arial" w:eastAsia="Calibri" w:hAnsi="Arial" w:cs="Arial"/>
                <w:sz w:val="16"/>
                <w:szCs w:val="16"/>
                <w:lang w:val="fr-FR"/>
              </w:rPr>
              <w:t>Excl : S10, I02, DP1, DP2, DP3, R00</w:t>
            </w:r>
            <w:r w:rsidR="00F9507B">
              <w:rPr>
                <w:rFonts w:ascii="Arial" w:eastAsia="Calibri" w:hAnsi="Arial" w:cs="Arial"/>
                <w:sz w:val="16"/>
                <w:szCs w:val="16"/>
                <w:lang w:val="fr-FR"/>
              </w:rPr>
              <w:t>, S15</w:t>
            </w:r>
          </w:p>
        </w:tc>
        <w:tc>
          <w:tcPr>
            <w:tcW w:w="0" w:type="auto"/>
          </w:tcPr>
          <w:p w14:paraId="70D54167"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Single</w:t>
            </w:r>
          </w:p>
        </w:tc>
        <w:tc>
          <w:tcPr>
            <w:tcW w:w="0" w:type="auto"/>
          </w:tcPr>
          <w:p w14:paraId="403AFB50" w14:textId="70A72153"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Pr>
          <w:p w14:paraId="31C7FF4F" w14:textId="56B662A4"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auto"/>
          </w:tcPr>
          <w:p w14:paraId="609A4BF8" w14:textId="77777777" w:rsidR="00C13A4C" w:rsidRDefault="00C13A4C" w:rsidP="00C13A4C">
            <w:pPr>
              <w:spacing w:after="196"/>
              <w:rPr>
                <w:color w:val="1F497D"/>
              </w:rPr>
            </w:pPr>
            <w:r>
              <w:rPr>
                <w:rFonts w:ascii="Arial" w:hAnsi="Arial" w:cs="Arial"/>
                <w:sz w:val="16"/>
                <w:szCs w:val="16"/>
              </w:rPr>
              <w:t>For Submission where either a modular budget, RR Budget 5Yr,a RR Budget 10Yr, RR Budget 10Yr MP or a PHS 398 Training Budget are present in the application package, provide error if no budget with type project is submitted.</w:t>
            </w:r>
          </w:p>
          <w:p w14:paraId="1A6153DF" w14:textId="77777777" w:rsidR="00C13A4C" w:rsidRPr="006D16B2" w:rsidRDefault="00C13A4C" w:rsidP="00C13A4C">
            <w:pPr>
              <w:autoSpaceDE w:val="0"/>
              <w:autoSpaceDN w:val="0"/>
              <w:adjustRightInd w:val="0"/>
              <w:spacing w:after="0" w:line="240" w:lineRule="auto"/>
              <w:rPr>
                <w:rFonts w:ascii="Arial" w:eastAsia="Calibri" w:hAnsi="Arial" w:cs="Arial"/>
                <w:sz w:val="16"/>
                <w:szCs w:val="16"/>
              </w:rPr>
            </w:pPr>
          </w:p>
        </w:tc>
        <w:tc>
          <w:tcPr>
            <w:tcW w:w="0" w:type="auto"/>
          </w:tcPr>
          <w:p w14:paraId="22DB3F45" w14:textId="77777777" w:rsidR="00C13A4C" w:rsidRPr="006D16B2" w:rsidRDefault="00C13A4C" w:rsidP="00C13A4C">
            <w:pPr>
              <w:autoSpaceDE w:val="0"/>
              <w:autoSpaceDN w:val="0"/>
              <w:adjustRightInd w:val="0"/>
              <w:spacing w:after="0" w:line="240" w:lineRule="auto"/>
              <w:rPr>
                <w:rFonts w:ascii="Arial" w:eastAsia="Calibri" w:hAnsi="Arial" w:cs="Arial"/>
                <w:sz w:val="16"/>
                <w:szCs w:val="16"/>
              </w:rPr>
            </w:pPr>
            <w:r w:rsidRPr="006D16B2">
              <w:rPr>
                <w:rFonts w:ascii="Arial" w:eastAsia="Calibri" w:hAnsi="Arial" w:cs="Arial"/>
                <w:sz w:val="16"/>
                <w:szCs w:val="16"/>
              </w:rPr>
              <w:t>You must include a budget with this application.</w:t>
            </w:r>
          </w:p>
        </w:tc>
        <w:tc>
          <w:tcPr>
            <w:tcW w:w="0" w:type="auto"/>
          </w:tcPr>
          <w:p w14:paraId="501708D1" w14:textId="77777777" w:rsidR="00C13A4C" w:rsidRPr="00E56B74" w:rsidRDefault="00C13A4C" w:rsidP="00C13A4C">
            <w:pPr>
              <w:spacing w:after="0" w:line="240" w:lineRule="auto"/>
              <w:rPr>
                <w:rFonts w:ascii="Arial" w:hAnsi="Arial" w:cs="Arial"/>
                <w:sz w:val="16"/>
                <w:szCs w:val="16"/>
              </w:rPr>
            </w:pPr>
            <w:r w:rsidRPr="006D16B2">
              <w:rPr>
                <w:rFonts w:ascii="Arial" w:hAnsi="Arial" w:cs="Arial"/>
                <w:sz w:val="16"/>
                <w:szCs w:val="16"/>
              </w:rPr>
              <w:t>E</w:t>
            </w:r>
          </w:p>
        </w:tc>
        <w:tc>
          <w:tcPr>
            <w:tcW w:w="0" w:type="auto"/>
          </w:tcPr>
          <w:p w14:paraId="1009E75E" w14:textId="77777777"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December 2021 Release</w:t>
            </w:r>
          </w:p>
          <w:p w14:paraId="6C87E195" w14:textId="77777777" w:rsidR="00C13A4C" w:rsidRDefault="00C13A4C" w:rsidP="00C13A4C">
            <w:pPr>
              <w:autoSpaceDE w:val="0"/>
              <w:autoSpaceDN w:val="0"/>
              <w:adjustRightInd w:val="0"/>
              <w:spacing w:after="0" w:line="240" w:lineRule="auto"/>
              <w:rPr>
                <w:rFonts w:ascii="Arial" w:eastAsia="Calibri" w:hAnsi="Arial" w:cs="Arial"/>
                <w:sz w:val="16"/>
                <w:szCs w:val="16"/>
              </w:rPr>
            </w:pPr>
          </w:p>
          <w:p w14:paraId="7D5397C0" w14:textId="6E05B89A"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w:t>
            </w:r>
          </w:p>
          <w:p w14:paraId="096F8044" w14:textId="0AF1A3CE"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June 2021 Release</w:t>
            </w:r>
          </w:p>
          <w:p w14:paraId="10B59C7E" w14:textId="77777777" w:rsidR="00C13A4C" w:rsidRDefault="00C13A4C" w:rsidP="00C13A4C">
            <w:pPr>
              <w:autoSpaceDE w:val="0"/>
              <w:autoSpaceDN w:val="0"/>
              <w:adjustRightInd w:val="0"/>
              <w:spacing w:after="0" w:line="240" w:lineRule="auto"/>
              <w:rPr>
                <w:rFonts w:ascii="Arial" w:eastAsia="Calibri" w:hAnsi="Arial" w:cs="Arial"/>
                <w:sz w:val="16"/>
                <w:szCs w:val="16"/>
              </w:rPr>
            </w:pPr>
          </w:p>
          <w:p w14:paraId="28D1C130" w14:textId="77777777"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This rule should be disabled for CDC Type 6 Amendment applications, except for the following CDC Type 6 Amendment Applications: Budget </w:t>
            </w:r>
            <w:r>
              <w:rPr>
                <w:rFonts w:ascii="Arial" w:eastAsia="Calibri" w:hAnsi="Arial" w:cs="Arial"/>
                <w:sz w:val="16"/>
                <w:szCs w:val="16"/>
              </w:rPr>
              <w:lastRenderedPageBreak/>
              <w:t>Revision. Non-Competitive Supplements, CarryOver Request, Successor -In-Interest or Transfer, No-Cost Extenstion.</w:t>
            </w:r>
          </w:p>
          <w:p w14:paraId="52545BC8" w14:textId="77777777" w:rsidR="00F9507B" w:rsidRDefault="00F9507B" w:rsidP="00C13A4C">
            <w:pPr>
              <w:autoSpaceDE w:val="0"/>
              <w:autoSpaceDN w:val="0"/>
              <w:adjustRightInd w:val="0"/>
              <w:spacing w:after="0" w:line="240" w:lineRule="auto"/>
              <w:rPr>
                <w:rFonts w:ascii="Arial" w:eastAsia="Calibri" w:hAnsi="Arial" w:cs="Arial"/>
                <w:sz w:val="16"/>
                <w:szCs w:val="16"/>
              </w:rPr>
            </w:pPr>
          </w:p>
          <w:p w14:paraId="1EBA1018" w14:textId="0951F834" w:rsidR="00F9507B" w:rsidRPr="004C768C" w:rsidRDefault="00F9507B" w:rsidP="00C13A4C">
            <w:pPr>
              <w:autoSpaceDE w:val="0"/>
              <w:autoSpaceDN w:val="0"/>
              <w:adjustRightInd w:val="0"/>
              <w:spacing w:after="0" w:line="240" w:lineRule="auto"/>
              <w:rPr>
                <w:rFonts w:ascii="Arial" w:eastAsia="Calibri" w:hAnsi="Arial" w:cs="Arial"/>
                <w:sz w:val="16"/>
                <w:szCs w:val="16"/>
              </w:rPr>
            </w:pPr>
            <w:r w:rsidRPr="00AA02D1">
              <w:rPr>
                <w:rFonts w:ascii="Arial" w:eastAsia="Calibri" w:hAnsi="Arial" w:cs="Arial"/>
                <w:sz w:val="16"/>
                <w:szCs w:val="16"/>
              </w:rPr>
              <w:t>Updated Rule June 2024 Release</w:t>
            </w:r>
          </w:p>
        </w:tc>
      </w:tr>
      <w:tr w:rsidR="00802711" w:rsidRPr="004C768C" w14:paraId="158A12D7" w14:textId="77777777" w:rsidTr="00FA5058">
        <w:trPr>
          <w:trHeight w:val="1621"/>
        </w:trPr>
        <w:tc>
          <w:tcPr>
            <w:tcW w:w="0" w:type="auto"/>
            <w:shd w:val="clear" w:color="auto" w:fill="auto"/>
          </w:tcPr>
          <w:p w14:paraId="5DCDFDF5" w14:textId="77777777"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Global Validation</w:t>
            </w:r>
          </w:p>
        </w:tc>
        <w:tc>
          <w:tcPr>
            <w:tcW w:w="0" w:type="auto"/>
            <w:shd w:val="clear" w:color="auto" w:fill="FFFFFF" w:themeFill="background1"/>
          </w:tcPr>
          <w:p w14:paraId="4294781F" w14:textId="77777777" w:rsidR="00C13A4C" w:rsidRDefault="00C13A4C" w:rsidP="00C13A4C">
            <w:pPr>
              <w:spacing w:after="0" w:line="240" w:lineRule="auto"/>
              <w:rPr>
                <w:rFonts w:ascii="Arial" w:hAnsi="Arial" w:cs="Arial"/>
                <w:sz w:val="16"/>
                <w:szCs w:val="16"/>
              </w:rPr>
            </w:pPr>
            <w:r>
              <w:rPr>
                <w:rFonts w:ascii="Arial" w:hAnsi="Arial" w:cs="Arial"/>
                <w:sz w:val="16"/>
                <w:szCs w:val="16"/>
              </w:rPr>
              <w:t>000.31</w:t>
            </w:r>
          </w:p>
        </w:tc>
        <w:tc>
          <w:tcPr>
            <w:tcW w:w="0" w:type="auto"/>
            <w:shd w:val="clear" w:color="auto" w:fill="auto"/>
          </w:tcPr>
          <w:p w14:paraId="54D1081D" w14:textId="77777777"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Y</w:t>
            </w:r>
          </w:p>
        </w:tc>
        <w:tc>
          <w:tcPr>
            <w:tcW w:w="0" w:type="auto"/>
          </w:tcPr>
          <w:p w14:paraId="72312BFB" w14:textId="77777777" w:rsidR="00C13A4C" w:rsidRDefault="00C13A4C" w:rsidP="00C13A4C">
            <w:pPr>
              <w:spacing w:after="196"/>
              <w:rPr>
                <w:rFonts w:ascii="Arial" w:eastAsia="Calibri" w:hAnsi="Arial" w:cs="Arial"/>
                <w:sz w:val="16"/>
                <w:szCs w:val="16"/>
                <w:lang w:val="pt-BR"/>
              </w:rPr>
            </w:pPr>
            <w:r>
              <w:rPr>
                <w:rFonts w:ascii="Arial" w:eastAsia="Calibri" w:hAnsi="Arial" w:cs="Arial"/>
                <w:sz w:val="16"/>
                <w:szCs w:val="16"/>
                <w:lang w:val="pt-BR"/>
              </w:rPr>
              <w:t>N</w:t>
            </w:r>
          </w:p>
        </w:tc>
        <w:tc>
          <w:tcPr>
            <w:tcW w:w="0" w:type="auto"/>
            <w:shd w:val="clear" w:color="auto" w:fill="auto"/>
          </w:tcPr>
          <w:p w14:paraId="555EB720"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2DA4300D" w14:textId="77777777" w:rsidR="00C13A4C" w:rsidRDefault="00C13A4C" w:rsidP="00C13A4C">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3712827" w14:textId="2F7923CA" w:rsidR="00C13A4C"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071E56A2"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31EE3EFF"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1BF394AE" w14:textId="77777777" w:rsidR="00C13A4C" w:rsidRDefault="00C13A4C" w:rsidP="00C13A4C">
            <w:pPr>
              <w:autoSpaceDE w:val="0"/>
              <w:autoSpaceDN w:val="0"/>
              <w:adjustRightInd w:val="0"/>
              <w:spacing w:after="0" w:line="240" w:lineRule="auto"/>
              <w:rPr>
                <w:rFonts w:ascii="Arial" w:eastAsia="Calibri" w:hAnsi="Arial" w:cs="Arial"/>
                <w:sz w:val="16"/>
                <w:szCs w:val="16"/>
                <w:lang w:val="fr-FR"/>
              </w:rPr>
            </w:pPr>
          </w:p>
        </w:tc>
        <w:tc>
          <w:tcPr>
            <w:tcW w:w="0" w:type="auto"/>
          </w:tcPr>
          <w:p w14:paraId="6A9B9B18" w14:textId="77777777"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Both</w:t>
            </w:r>
          </w:p>
        </w:tc>
        <w:tc>
          <w:tcPr>
            <w:tcW w:w="0" w:type="auto"/>
          </w:tcPr>
          <w:p w14:paraId="6E99D749"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Pr>
          <w:p w14:paraId="1EE4F71E" w14:textId="521B8EFB"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auto"/>
          </w:tcPr>
          <w:p w14:paraId="50E90D71" w14:textId="77777777" w:rsidR="00C13A4C" w:rsidRPr="00192D6C" w:rsidRDefault="00C13A4C" w:rsidP="00C13A4C">
            <w:pPr>
              <w:spacing w:after="196"/>
              <w:rPr>
                <w:rFonts w:ascii="Arial" w:hAnsi="Arial" w:cs="Arial"/>
                <w:sz w:val="16"/>
                <w:szCs w:val="16"/>
              </w:rPr>
            </w:pPr>
            <w:r w:rsidRPr="00192D6C">
              <w:rPr>
                <w:rFonts w:ascii="Arial" w:hAnsi="Arial" w:cs="Arial"/>
                <w:sz w:val="16"/>
                <w:szCs w:val="16"/>
              </w:rPr>
              <w:t>Provide warning if applicant SAM expiration date is within 14 days of the current date.</w:t>
            </w:r>
          </w:p>
        </w:tc>
        <w:tc>
          <w:tcPr>
            <w:tcW w:w="0" w:type="auto"/>
          </w:tcPr>
          <w:p w14:paraId="17B59633" w14:textId="77777777" w:rsidR="00C13A4C" w:rsidRPr="00192D6C" w:rsidRDefault="00C13A4C" w:rsidP="00C13A4C">
            <w:pPr>
              <w:spacing w:after="196"/>
              <w:rPr>
                <w:rFonts w:ascii="Arial" w:hAnsi="Arial" w:cs="Arial"/>
                <w:sz w:val="16"/>
                <w:szCs w:val="16"/>
              </w:rPr>
            </w:pPr>
            <w:r w:rsidRPr="00192D6C">
              <w:rPr>
                <w:rFonts w:ascii="Arial" w:hAnsi="Arial" w:cs="Arial"/>
                <w:sz w:val="16"/>
                <w:szCs w:val="16"/>
              </w:rPr>
              <w:t xml:space="preserve">The SAM registration for your organization will expire on </w:t>
            </w:r>
          </w:p>
          <w:p w14:paraId="2C4FD674" w14:textId="77777777" w:rsidR="00C13A4C" w:rsidRPr="00AA14FE" w:rsidRDefault="00C13A4C" w:rsidP="00C13A4C">
            <w:pPr>
              <w:spacing w:after="196"/>
              <w:rPr>
                <w:shd w:val="clear" w:color="auto" w:fill="F5F5F5"/>
              </w:rPr>
            </w:pPr>
            <w:r w:rsidRPr="00192D6C">
              <w:rPr>
                <w:rFonts w:ascii="Arial" w:hAnsi="Arial" w:cs="Arial"/>
                <w:sz w:val="16"/>
                <w:szCs w:val="16"/>
              </w:rPr>
              <w:t>&lt; expiration date&gt;. An active SAM registration is required for submission.</w:t>
            </w:r>
          </w:p>
        </w:tc>
        <w:tc>
          <w:tcPr>
            <w:tcW w:w="0" w:type="auto"/>
          </w:tcPr>
          <w:p w14:paraId="0DE2F543" w14:textId="77777777" w:rsidR="00C13A4C" w:rsidRDefault="00C13A4C" w:rsidP="00C13A4C">
            <w:pPr>
              <w:spacing w:after="0" w:line="240" w:lineRule="auto"/>
              <w:rPr>
                <w:rFonts w:ascii="Arial" w:hAnsi="Arial" w:cs="Arial"/>
                <w:sz w:val="16"/>
                <w:szCs w:val="16"/>
              </w:rPr>
            </w:pPr>
            <w:r>
              <w:rPr>
                <w:rFonts w:ascii="Arial" w:hAnsi="Arial" w:cs="Arial"/>
                <w:sz w:val="16"/>
                <w:szCs w:val="16"/>
              </w:rPr>
              <w:t>W</w:t>
            </w:r>
          </w:p>
        </w:tc>
        <w:tc>
          <w:tcPr>
            <w:tcW w:w="0" w:type="auto"/>
          </w:tcPr>
          <w:p w14:paraId="56E7CC00" w14:textId="77777777"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May 24 Release</w:t>
            </w:r>
          </w:p>
        </w:tc>
      </w:tr>
      <w:tr w:rsidR="00802711" w:rsidRPr="004C768C" w14:paraId="1656573F" w14:textId="77777777" w:rsidTr="00FA5058">
        <w:trPr>
          <w:trHeight w:val="1621"/>
        </w:trPr>
        <w:tc>
          <w:tcPr>
            <w:tcW w:w="0" w:type="auto"/>
            <w:shd w:val="clear" w:color="auto" w:fill="auto"/>
          </w:tcPr>
          <w:p w14:paraId="7C02802B" w14:textId="77777777"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Global Validation</w:t>
            </w:r>
          </w:p>
        </w:tc>
        <w:tc>
          <w:tcPr>
            <w:tcW w:w="0" w:type="auto"/>
            <w:shd w:val="clear" w:color="auto" w:fill="FFFFFF" w:themeFill="background1"/>
          </w:tcPr>
          <w:p w14:paraId="06FBF81F" w14:textId="77777777" w:rsidR="00C13A4C" w:rsidRDefault="00C13A4C" w:rsidP="00C13A4C">
            <w:pPr>
              <w:spacing w:after="0" w:line="240" w:lineRule="auto"/>
              <w:rPr>
                <w:rFonts w:ascii="Arial" w:hAnsi="Arial" w:cs="Arial"/>
                <w:sz w:val="16"/>
                <w:szCs w:val="16"/>
              </w:rPr>
            </w:pPr>
            <w:r w:rsidRPr="00B24C7F">
              <w:rPr>
                <w:rFonts w:ascii="Arial" w:hAnsi="Arial" w:cs="Arial"/>
                <w:sz w:val="16"/>
                <w:szCs w:val="16"/>
              </w:rPr>
              <w:t>000.42</w:t>
            </w:r>
          </w:p>
        </w:tc>
        <w:tc>
          <w:tcPr>
            <w:tcW w:w="0" w:type="auto"/>
            <w:shd w:val="clear" w:color="auto" w:fill="auto"/>
          </w:tcPr>
          <w:p w14:paraId="0B6A728A" w14:textId="77777777"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Y</w:t>
            </w:r>
          </w:p>
        </w:tc>
        <w:tc>
          <w:tcPr>
            <w:tcW w:w="0" w:type="auto"/>
          </w:tcPr>
          <w:p w14:paraId="0DB8D13B" w14:textId="77777777" w:rsidR="00C13A4C" w:rsidRDefault="00C13A4C" w:rsidP="00C13A4C">
            <w:pPr>
              <w:spacing w:after="196"/>
              <w:rPr>
                <w:rFonts w:ascii="Arial" w:eastAsia="Calibri" w:hAnsi="Arial" w:cs="Arial"/>
                <w:sz w:val="16"/>
                <w:szCs w:val="16"/>
                <w:lang w:val="pt-BR"/>
              </w:rPr>
            </w:pPr>
            <w:r>
              <w:rPr>
                <w:rFonts w:ascii="Arial" w:eastAsia="Calibri" w:hAnsi="Arial" w:cs="Arial"/>
                <w:sz w:val="16"/>
                <w:szCs w:val="16"/>
                <w:lang w:val="pt-BR"/>
              </w:rPr>
              <w:t>N</w:t>
            </w:r>
          </w:p>
        </w:tc>
        <w:tc>
          <w:tcPr>
            <w:tcW w:w="0" w:type="auto"/>
            <w:shd w:val="clear" w:color="auto" w:fill="auto"/>
          </w:tcPr>
          <w:p w14:paraId="063F87A6"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Inc:CDC</w:t>
            </w:r>
          </w:p>
        </w:tc>
        <w:tc>
          <w:tcPr>
            <w:tcW w:w="0" w:type="auto"/>
          </w:tcPr>
          <w:p w14:paraId="4E439C28"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12CA94DC"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00BD65BC" w14:textId="77777777" w:rsidR="00C13A4C" w:rsidRDefault="00C13A4C" w:rsidP="00C13A4C">
            <w:pPr>
              <w:autoSpaceDE w:val="0"/>
              <w:autoSpaceDN w:val="0"/>
              <w:adjustRightInd w:val="0"/>
              <w:spacing w:after="0" w:line="240" w:lineRule="auto"/>
              <w:rPr>
                <w:rFonts w:ascii="Arial" w:eastAsia="Calibri" w:hAnsi="Arial" w:cs="Arial"/>
                <w:sz w:val="16"/>
                <w:szCs w:val="16"/>
                <w:lang w:val="fr-FR"/>
              </w:rPr>
            </w:pPr>
          </w:p>
        </w:tc>
        <w:tc>
          <w:tcPr>
            <w:tcW w:w="0" w:type="auto"/>
          </w:tcPr>
          <w:p w14:paraId="7CF49E68" w14:textId="77777777"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0" w:type="auto"/>
          </w:tcPr>
          <w:p w14:paraId="4F6DF611" w14:textId="70E5220C"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Pr>
          <w:p w14:paraId="4885B9F9" w14:textId="21581B53"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FFFFFF" w:themeFill="background1"/>
          </w:tcPr>
          <w:p w14:paraId="4D3C7074" w14:textId="77777777" w:rsidR="00C13A4C" w:rsidRPr="00192D6C" w:rsidRDefault="00C13A4C" w:rsidP="00C13A4C">
            <w:pPr>
              <w:spacing w:after="196"/>
              <w:rPr>
                <w:rFonts w:ascii="Arial" w:hAnsi="Arial" w:cs="Arial"/>
                <w:sz w:val="16"/>
                <w:szCs w:val="16"/>
              </w:rPr>
            </w:pPr>
            <w:r w:rsidRPr="00F94FA4">
              <w:rPr>
                <w:rFonts w:ascii="Arial" w:hAnsi="Arial" w:cs="Arial"/>
                <w:sz w:val="16"/>
                <w:szCs w:val="16"/>
              </w:rPr>
              <w:t>For CDC Post Award Amendments, an error is generated when a Post Award Action is submitted and does not contain the recommended set of forms</w:t>
            </w:r>
          </w:p>
        </w:tc>
        <w:tc>
          <w:tcPr>
            <w:tcW w:w="0" w:type="auto"/>
          </w:tcPr>
          <w:p w14:paraId="22B2FAAB" w14:textId="77777777" w:rsidR="00C13A4C" w:rsidRPr="00192D6C" w:rsidRDefault="00C13A4C" w:rsidP="00C13A4C">
            <w:pPr>
              <w:spacing w:after="196"/>
              <w:rPr>
                <w:rFonts w:ascii="Arial" w:hAnsi="Arial" w:cs="Arial"/>
                <w:sz w:val="16"/>
                <w:szCs w:val="16"/>
              </w:rPr>
            </w:pPr>
            <w:r w:rsidRPr="00F94FA4">
              <w:rPr>
                <w:rFonts w:ascii="Arial" w:hAnsi="Arial" w:cs="Arial"/>
                <w:sz w:val="16"/>
                <w:szCs w:val="16"/>
              </w:rPr>
              <w:t>The Post Award Admendments application you are submitting does not contain the full set of forms recommended by the agency guidance. Please review the guidance for additional information.</w:t>
            </w:r>
          </w:p>
        </w:tc>
        <w:tc>
          <w:tcPr>
            <w:tcW w:w="0" w:type="auto"/>
          </w:tcPr>
          <w:p w14:paraId="47473482" w14:textId="77777777" w:rsidR="00C13A4C" w:rsidRDefault="00C13A4C" w:rsidP="00C13A4C">
            <w:pPr>
              <w:spacing w:after="0" w:line="240" w:lineRule="auto"/>
              <w:rPr>
                <w:rFonts w:ascii="Arial" w:hAnsi="Arial" w:cs="Arial"/>
                <w:sz w:val="16"/>
                <w:szCs w:val="16"/>
              </w:rPr>
            </w:pPr>
            <w:r>
              <w:rPr>
                <w:rFonts w:ascii="Arial" w:hAnsi="Arial" w:cs="Arial"/>
                <w:sz w:val="16"/>
                <w:szCs w:val="16"/>
              </w:rPr>
              <w:t>E</w:t>
            </w:r>
          </w:p>
        </w:tc>
        <w:tc>
          <w:tcPr>
            <w:tcW w:w="0" w:type="auto"/>
          </w:tcPr>
          <w:p w14:paraId="11B63685" w14:textId="77777777" w:rsidR="00C13A4C" w:rsidRDefault="00C13A4C" w:rsidP="00C13A4C">
            <w:pPr>
              <w:autoSpaceDE w:val="0"/>
              <w:autoSpaceDN w:val="0"/>
              <w:adjustRightInd w:val="0"/>
              <w:spacing w:after="0" w:line="240" w:lineRule="auto"/>
              <w:rPr>
                <w:rFonts w:ascii="Arial" w:eastAsia="Calibri" w:hAnsi="Arial" w:cs="Arial"/>
                <w:sz w:val="16"/>
                <w:szCs w:val="16"/>
              </w:rPr>
            </w:pPr>
          </w:p>
        </w:tc>
      </w:tr>
      <w:tr w:rsidR="00802711" w:rsidRPr="004C768C" w14:paraId="5549963A" w14:textId="77777777" w:rsidTr="00FA5058">
        <w:trPr>
          <w:trHeight w:val="1621"/>
        </w:trPr>
        <w:tc>
          <w:tcPr>
            <w:tcW w:w="0" w:type="auto"/>
            <w:shd w:val="clear" w:color="auto" w:fill="auto"/>
          </w:tcPr>
          <w:p w14:paraId="095DD7F1" w14:textId="77777777"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Global Validation</w:t>
            </w:r>
          </w:p>
        </w:tc>
        <w:tc>
          <w:tcPr>
            <w:tcW w:w="0" w:type="auto"/>
            <w:shd w:val="clear" w:color="auto" w:fill="FFFFFF" w:themeFill="background1"/>
          </w:tcPr>
          <w:p w14:paraId="7031FA09" w14:textId="77777777" w:rsidR="00C13A4C" w:rsidRDefault="00C13A4C" w:rsidP="00C13A4C">
            <w:pPr>
              <w:spacing w:after="0" w:line="240" w:lineRule="auto"/>
              <w:rPr>
                <w:rFonts w:ascii="Arial" w:hAnsi="Arial" w:cs="Arial"/>
                <w:sz w:val="16"/>
                <w:szCs w:val="16"/>
              </w:rPr>
            </w:pPr>
            <w:r>
              <w:rPr>
                <w:rFonts w:ascii="Arial" w:hAnsi="Arial" w:cs="Arial"/>
                <w:sz w:val="16"/>
                <w:szCs w:val="16"/>
              </w:rPr>
              <w:t>000.33</w:t>
            </w:r>
          </w:p>
        </w:tc>
        <w:tc>
          <w:tcPr>
            <w:tcW w:w="0" w:type="auto"/>
            <w:shd w:val="clear" w:color="auto" w:fill="auto"/>
          </w:tcPr>
          <w:p w14:paraId="48522208" w14:textId="77777777"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Y</w:t>
            </w:r>
          </w:p>
        </w:tc>
        <w:tc>
          <w:tcPr>
            <w:tcW w:w="0" w:type="auto"/>
          </w:tcPr>
          <w:p w14:paraId="11F06301" w14:textId="77777777" w:rsidR="00C13A4C" w:rsidRDefault="00C13A4C" w:rsidP="00C13A4C">
            <w:pPr>
              <w:spacing w:after="196"/>
              <w:rPr>
                <w:rFonts w:ascii="Arial" w:eastAsia="Calibri" w:hAnsi="Arial" w:cs="Arial"/>
                <w:sz w:val="16"/>
                <w:szCs w:val="16"/>
                <w:lang w:val="pt-BR"/>
              </w:rPr>
            </w:pPr>
            <w:r>
              <w:rPr>
                <w:rFonts w:ascii="Arial" w:eastAsia="Calibri" w:hAnsi="Arial" w:cs="Arial"/>
                <w:sz w:val="16"/>
                <w:szCs w:val="16"/>
                <w:lang w:val="pt-BR"/>
              </w:rPr>
              <w:t>N</w:t>
            </w:r>
          </w:p>
        </w:tc>
        <w:tc>
          <w:tcPr>
            <w:tcW w:w="0" w:type="auto"/>
            <w:shd w:val="clear" w:color="auto" w:fill="auto"/>
          </w:tcPr>
          <w:p w14:paraId="4E12C586"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SAMHSA</w:t>
            </w:r>
          </w:p>
        </w:tc>
        <w:tc>
          <w:tcPr>
            <w:tcW w:w="0" w:type="auto"/>
          </w:tcPr>
          <w:p w14:paraId="41308D4E"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7EA9CB30"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52E4F92E" w14:textId="2600A6AD" w:rsidR="00C13A4C" w:rsidRDefault="00C13A4C" w:rsidP="00C13A4C">
            <w:pPr>
              <w:autoSpaceDE w:val="0"/>
              <w:autoSpaceDN w:val="0"/>
              <w:adjustRightInd w:val="0"/>
              <w:spacing w:after="0" w:line="240" w:lineRule="auto"/>
              <w:rPr>
                <w:rFonts w:ascii="Arial" w:eastAsia="Calibri" w:hAnsi="Arial" w:cs="Arial"/>
                <w:sz w:val="16"/>
                <w:szCs w:val="16"/>
                <w:lang w:val="fr-FR"/>
              </w:rPr>
            </w:pPr>
            <w:r w:rsidRPr="00F038B7">
              <w:rPr>
                <w:rFonts w:ascii="Arial" w:eastAsia="Calibri" w:hAnsi="Arial" w:cs="Arial"/>
                <w:sz w:val="16"/>
                <w:szCs w:val="16"/>
                <w:lang w:val="fr-FR"/>
              </w:rPr>
              <w:t>Incl: 555, 666, 334</w:t>
            </w:r>
          </w:p>
        </w:tc>
        <w:tc>
          <w:tcPr>
            <w:tcW w:w="0" w:type="auto"/>
          </w:tcPr>
          <w:p w14:paraId="35384695" w14:textId="77777777"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0" w:type="auto"/>
          </w:tcPr>
          <w:p w14:paraId="4AF8990C" w14:textId="75EC4543"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Pr>
          <w:p w14:paraId="3E142FCF" w14:textId="042A248A"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auto"/>
          </w:tcPr>
          <w:p w14:paraId="277AF8DC" w14:textId="77777777" w:rsidR="00C13A4C" w:rsidRPr="00192D6C" w:rsidRDefault="00C13A4C" w:rsidP="00C13A4C">
            <w:pPr>
              <w:spacing w:after="196"/>
              <w:rPr>
                <w:rFonts w:ascii="Arial" w:hAnsi="Arial" w:cs="Arial"/>
                <w:sz w:val="16"/>
                <w:szCs w:val="16"/>
              </w:rPr>
            </w:pPr>
            <w:r w:rsidRPr="00192D6C">
              <w:rPr>
                <w:rFonts w:ascii="Arial" w:hAnsi="Arial" w:cs="Arial"/>
                <w:sz w:val="16"/>
                <w:szCs w:val="16"/>
              </w:rPr>
              <w:t>Generate an error rejecting submission of any Post Award Amendment or Non-Competing Continuation application is submitted for processing through grants.gov via adobe form submission, or through S2S submission via web service.</w:t>
            </w:r>
          </w:p>
        </w:tc>
        <w:tc>
          <w:tcPr>
            <w:tcW w:w="0" w:type="auto"/>
          </w:tcPr>
          <w:p w14:paraId="33A9CF89" w14:textId="77777777" w:rsidR="00C13A4C" w:rsidRPr="00192D6C" w:rsidRDefault="00C13A4C" w:rsidP="00C13A4C">
            <w:pPr>
              <w:spacing w:after="196"/>
              <w:rPr>
                <w:rFonts w:ascii="Arial" w:hAnsi="Arial" w:cs="Arial"/>
                <w:sz w:val="16"/>
                <w:szCs w:val="16"/>
              </w:rPr>
            </w:pPr>
            <w:r w:rsidRPr="00192D6C">
              <w:rPr>
                <w:rFonts w:ascii="Arial" w:hAnsi="Arial" w:cs="Arial"/>
                <w:sz w:val="16"/>
                <w:szCs w:val="16"/>
              </w:rPr>
              <w:t>Post Award Amendments applications must be initiated through COMMONS and submitted through ASSIST. You must log into COMMONS and navigate to your grant record to complete this process.</w:t>
            </w:r>
          </w:p>
        </w:tc>
        <w:tc>
          <w:tcPr>
            <w:tcW w:w="0" w:type="auto"/>
          </w:tcPr>
          <w:p w14:paraId="148B9CC7" w14:textId="77777777" w:rsidR="00C13A4C" w:rsidRDefault="00C13A4C" w:rsidP="00C13A4C">
            <w:pPr>
              <w:spacing w:after="0" w:line="240" w:lineRule="auto"/>
              <w:rPr>
                <w:rFonts w:ascii="Arial" w:hAnsi="Arial" w:cs="Arial"/>
                <w:sz w:val="16"/>
                <w:szCs w:val="16"/>
              </w:rPr>
            </w:pPr>
            <w:r>
              <w:rPr>
                <w:rFonts w:ascii="Arial" w:hAnsi="Arial" w:cs="Arial"/>
                <w:sz w:val="16"/>
                <w:szCs w:val="16"/>
              </w:rPr>
              <w:t>E</w:t>
            </w:r>
          </w:p>
        </w:tc>
        <w:tc>
          <w:tcPr>
            <w:tcW w:w="0" w:type="auto"/>
          </w:tcPr>
          <w:p w14:paraId="4B0A483F" w14:textId="77777777"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August 2016 Release</w:t>
            </w:r>
          </w:p>
          <w:p w14:paraId="64827D70" w14:textId="77777777"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SAMHSA Post Award Amendments</w:t>
            </w:r>
          </w:p>
          <w:p w14:paraId="7D1328BF" w14:textId="77777777" w:rsidR="00C13A4C" w:rsidRDefault="00C13A4C" w:rsidP="00C13A4C">
            <w:pPr>
              <w:autoSpaceDE w:val="0"/>
              <w:autoSpaceDN w:val="0"/>
              <w:adjustRightInd w:val="0"/>
              <w:spacing w:after="0" w:line="240" w:lineRule="auto"/>
              <w:rPr>
                <w:rFonts w:ascii="Arial" w:eastAsia="Calibri" w:hAnsi="Arial" w:cs="Arial"/>
                <w:sz w:val="16"/>
                <w:szCs w:val="16"/>
              </w:rPr>
            </w:pPr>
          </w:p>
          <w:p w14:paraId="630F1947" w14:textId="77777777"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January 2017 Release SAMHSA Non-Competing Continuations</w:t>
            </w:r>
          </w:p>
        </w:tc>
      </w:tr>
      <w:tr w:rsidR="00802711" w:rsidRPr="004C768C" w14:paraId="55828CAC" w14:textId="77777777" w:rsidTr="00FA5058">
        <w:trPr>
          <w:trHeight w:val="1621"/>
        </w:trPr>
        <w:tc>
          <w:tcPr>
            <w:tcW w:w="0" w:type="auto"/>
            <w:shd w:val="clear" w:color="auto" w:fill="auto"/>
          </w:tcPr>
          <w:p w14:paraId="03151C52" w14:textId="77777777"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Global Validation</w:t>
            </w:r>
          </w:p>
        </w:tc>
        <w:tc>
          <w:tcPr>
            <w:tcW w:w="0" w:type="auto"/>
            <w:shd w:val="clear" w:color="auto" w:fill="FFFFFF" w:themeFill="background1"/>
          </w:tcPr>
          <w:p w14:paraId="5BEC22D2" w14:textId="77777777" w:rsidR="00C13A4C" w:rsidRDefault="00C13A4C" w:rsidP="00C13A4C">
            <w:pPr>
              <w:spacing w:after="0" w:line="240" w:lineRule="auto"/>
              <w:rPr>
                <w:rFonts w:ascii="Arial" w:hAnsi="Arial" w:cs="Arial"/>
                <w:sz w:val="16"/>
                <w:szCs w:val="16"/>
              </w:rPr>
            </w:pPr>
            <w:r w:rsidRPr="00B24C7F">
              <w:rPr>
                <w:rFonts w:ascii="Arial" w:hAnsi="Arial" w:cs="Arial"/>
                <w:sz w:val="16"/>
                <w:szCs w:val="16"/>
              </w:rPr>
              <w:t>000.4</w:t>
            </w:r>
            <w:r>
              <w:rPr>
                <w:rFonts w:ascii="Arial" w:hAnsi="Arial" w:cs="Arial"/>
                <w:sz w:val="16"/>
                <w:szCs w:val="16"/>
              </w:rPr>
              <w:t>3</w:t>
            </w:r>
          </w:p>
        </w:tc>
        <w:tc>
          <w:tcPr>
            <w:tcW w:w="0" w:type="auto"/>
            <w:shd w:val="clear" w:color="auto" w:fill="auto"/>
          </w:tcPr>
          <w:p w14:paraId="0D00B281" w14:textId="77777777"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Y</w:t>
            </w:r>
          </w:p>
        </w:tc>
        <w:tc>
          <w:tcPr>
            <w:tcW w:w="0" w:type="auto"/>
          </w:tcPr>
          <w:p w14:paraId="6ECCABAB" w14:textId="77777777" w:rsidR="00C13A4C" w:rsidRDefault="00C13A4C" w:rsidP="00C13A4C">
            <w:pPr>
              <w:spacing w:after="196"/>
              <w:rPr>
                <w:rFonts w:ascii="Arial" w:eastAsia="Calibri" w:hAnsi="Arial" w:cs="Arial"/>
                <w:sz w:val="16"/>
                <w:szCs w:val="16"/>
                <w:lang w:val="pt-BR"/>
              </w:rPr>
            </w:pPr>
            <w:r>
              <w:rPr>
                <w:rFonts w:ascii="Arial" w:eastAsia="Calibri" w:hAnsi="Arial" w:cs="Arial"/>
                <w:sz w:val="16"/>
                <w:szCs w:val="16"/>
                <w:lang w:val="pt-BR"/>
              </w:rPr>
              <w:t>N</w:t>
            </w:r>
          </w:p>
        </w:tc>
        <w:tc>
          <w:tcPr>
            <w:tcW w:w="0" w:type="auto"/>
            <w:shd w:val="clear" w:color="auto" w:fill="auto"/>
          </w:tcPr>
          <w:p w14:paraId="3CE2B0CA"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CDC</w:t>
            </w:r>
          </w:p>
        </w:tc>
        <w:tc>
          <w:tcPr>
            <w:tcW w:w="0" w:type="auto"/>
          </w:tcPr>
          <w:p w14:paraId="5FA4FDFD"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57B0AD1F"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2FEE72C7" w14:textId="3B3FDF8B" w:rsidR="00C13A4C" w:rsidRDefault="00C13A4C" w:rsidP="00C13A4C">
            <w:pPr>
              <w:autoSpaceDE w:val="0"/>
              <w:autoSpaceDN w:val="0"/>
              <w:adjustRightInd w:val="0"/>
              <w:spacing w:after="0" w:line="240" w:lineRule="auto"/>
              <w:rPr>
                <w:rFonts w:ascii="Arial" w:eastAsia="Calibri" w:hAnsi="Arial" w:cs="Arial"/>
                <w:sz w:val="16"/>
                <w:szCs w:val="16"/>
                <w:lang w:val="fr-FR"/>
              </w:rPr>
            </w:pPr>
            <w:r w:rsidRPr="007D024B">
              <w:rPr>
                <w:rFonts w:ascii="Arial" w:eastAsia="Calibri" w:hAnsi="Arial" w:cs="Arial"/>
                <w:sz w:val="16"/>
                <w:szCs w:val="16"/>
                <w:lang w:val="fr-FR"/>
              </w:rPr>
              <w:t>Incl: 666</w:t>
            </w:r>
          </w:p>
        </w:tc>
        <w:tc>
          <w:tcPr>
            <w:tcW w:w="0" w:type="auto"/>
          </w:tcPr>
          <w:p w14:paraId="69B60113" w14:textId="77777777"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0" w:type="auto"/>
          </w:tcPr>
          <w:p w14:paraId="06542C5E" w14:textId="6059462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Pr>
          <w:p w14:paraId="6636CC4A" w14:textId="5BE525B3"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auto"/>
          </w:tcPr>
          <w:p w14:paraId="5F483149" w14:textId="77777777" w:rsidR="00C13A4C" w:rsidRPr="00192D6C" w:rsidRDefault="00C13A4C" w:rsidP="00C13A4C">
            <w:pPr>
              <w:spacing w:after="196"/>
              <w:rPr>
                <w:rFonts w:ascii="Arial" w:hAnsi="Arial" w:cs="Arial"/>
                <w:sz w:val="16"/>
                <w:szCs w:val="16"/>
              </w:rPr>
            </w:pPr>
            <w:r w:rsidRPr="00C617DE">
              <w:rPr>
                <w:rFonts w:ascii="Arial" w:hAnsi="Arial" w:cs="Arial"/>
                <w:sz w:val="16"/>
                <w:szCs w:val="16"/>
              </w:rPr>
              <w:t>Generate an error rejecting submission of any Post Award Amendment or Non-Competing Continuation application which is submitted for processing through grants.gov via adobe form submission, or through S2S submission via web service</w:t>
            </w:r>
          </w:p>
        </w:tc>
        <w:tc>
          <w:tcPr>
            <w:tcW w:w="0" w:type="auto"/>
          </w:tcPr>
          <w:p w14:paraId="6F97A7C4" w14:textId="77777777" w:rsidR="00C13A4C" w:rsidRPr="00192D6C" w:rsidRDefault="00C13A4C" w:rsidP="00C13A4C">
            <w:pPr>
              <w:spacing w:after="196"/>
              <w:rPr>
                <w:rFonts w:ascii="Arial" w:hAnsi="Arial" w:cs="Arial"/>
                <w:sz w:val="16"/>
                <w:szCs w:val="16"/>
              </w:rPr>
            </w:pPr>
            <w:r w:rsidRPr="00C617DE">
              <w:rPr>
                <w:rFonts w:ascii="Arial" w:hAnsi="Arial" w:cs="Arial"/>
                <w:sz w:val="16"/>
                <w:szCs w:val="16"/>
              </w:rPr>
              <w:t>Post Award Amendment applications must be initiated through COMMONS and submitted through ASSIST. You must log into COMMONS and navigate to your grant record to complete this process</w:t>
            </w:r>
          </w:p>
        </w:tc>
        <w:tc>
          <w:tcPr>
            <w:tcW w:w="0" w:type="auto"/>
          </w:tcPr>
          <w:p w14:paraId="280BF9C6" w14:textId="77777777" w:rsidR="00C13A4C" w:rsidRDefault="00C13A4C" w:rsidP="00C13A4C">
            <w:pPr>
              <w:spacing w:after="0" w:line="240" w:lineRule="auto"/>
              <w:rPr>
                <w:rFonts w:ascii="Arial" w:hAnsi="Arial" w:cs="Arial"/>
                <w:sz w:val="16"/>
                <w:szCs w:val="16"/>
              </w:rPr>
            </w:pPr>
            <w:r>
              <w:rPr>
                <w:rFonts w:ascii="Arial" w:hAnsi="Arial" w:cs="Arial"/>
                <w:sz w:val="16"/>
                <w:szCs w:val="16"/>
              </w:rPr>
              <w:t>E</w:t>
            </w:r>
          </w:p>
        </w:tc>
        <w:tc>
          <w:tcPr>
            <w:tcW w:w="0" w:type="auto"/>
          </w:tcPr>
          <w:p w14:paraId="6E79E63C" w14:textId="77777777" w:rsidR="00C13A4C" w:rsidRDefault="00C13A4C" w:rsidP="00C13A4C">
            <w:pPr>
              <w:autoSpaceDE w:val="0"/>
              <w:autoSpaceDN w:val="0"/>
              <w:adjustRightInd w:val="0"/>
              <w:spacing w:after="0" w:line="240" w:lineRule="auto"/>
              <w:rPr>
                <w:rFonts w:ascii="Arial" w:eastAsia="Calibri" w:hAnsi="Arial" w:cs="Arial"/>
                <w:sz w:val="16"/>
                <w:szCs w:val="16"/>
              </w:rPr>
            </w:pPr>
          </w:p>
        </w:tc>
      </w:tr>
      <w:tr w:rsidR="00802711" w:rsidRPr="004C768C" w14:paraId="64185E29" w14:textId="77777777" w:rsidTr="00FA5058">
        <w:trPr>
          <w:trHeight w:val="1621"/>
        </w:trPr>
        <w:tc>
          <w:tcPr>
            <w:tcW w:w="0" w:type="auto"/>
            <w:shd w:val="clear" w:color="auto" w:fill="auto"/>
          </w:tcPr>
          <w:p w14:paraId="0C5B8C83" w14:textId="77777777"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Global Validation</w:t>
            </w:r>
          </w:p>
        </w:tc>
        <w:tc>
          <w:tcPr>
            <w:tcW w:w="0" w:type="auto"/>
            <w:shd w:val="clear" w:color="auto" w:fill="FFFFFF" w:themeFill="background1"/>
          </w:tcPr>
          <w:p w14:paraId="2F2A31E4" w14:textId="77777777" w:rsidR="00C13A4C" w:rsidRDefault="00C13A4C" w:rsidP="00C13A4C">
            <w:pPr>
              <w:spacing w:after="0" w:line="240" w:lineRule="auto"/>
              <w:rPr>
                <w:rFonts w:ascii="Arial" w:hAnsi="Arial" w:cs="Arial"/>
                <w:sz w:val="16"/>
                <w:szCs w:val="16"/>
              </w:rPr>
            </w:pPr>
            <w:r>
              <w:rPr>
                <w:rFonts w:ascii="Arial" w:hAnsi="Arial" w:cs="Arial"/>
                <w:sz w:val="16"/>
                <w:szCs w:val="16"/>
              </w:rPr>
              <w:t>000.38</w:t>
            </w:r>
          </w:p>
        </w:tc>
        <w:tc>
          <w:tcPr>
            <w:tcW w:w="0" w:type="auto"/>
            <w:shd w:val="clear" w:color="auto" w:fill="auto"/>
          </w:tcPr>
          <w:p w14:paraId="00C8C96E" w14:textId="77777777"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Y</w:t>
            </w:r>
          </w:p>
        </w:tc>
        <w:tc>
          <w:tcPr>
            <w:tcW w:w="0" w:type="auto"/>
          </w:tcPr>
          <w:p w14:paraId="31E42D05" w14:textId="77777777" w:rsidR="00C13A4C" w:rsidRDefault="00C13A4C" w:rsidP="00C13A4C">
            <w:pPr>
              <w:spacing w:after="196"/>
              <w:rPr>
                <w:rFonts w:ascii="Arial" w:eastAsia="Calibri" w:hAnsi="Arial" w:cs="Arial"/>
                <w:sz w:val="16"/>
                <w:szCs w:val="16"/>
                <w:lang w:val="pt-BR"/>
              </w:rPr>
            </w:pPr>
            <w:r>
              <w:rPr>
                <w:rFonts w:ascii="Arial" w:eastAsia="Calibri" w:hAnsi="Arial" w:cs="Arial"/>
                <w:sz w:val="16"/>
                <w:szCs w:val="16"/>
                <w:lang w:val="pt-BR"/>
              </w:rPr>
              <w:t>N</w:t>
            </w:r>
          </w:p>
        </w:tc>
        <w:tc>
          <w:tcPr>
            <w:tcW w:w="0" w:type="auto"/>
            <w:shd w:val="clear" w:color="auto" w:fill="auto"/>
          </w:tcPr>
          <w:p w14:paraId="199FEB2B"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SAMHSA</w:t>
            </w:r>
          </w:p>
        </w:tc>
        <w:tc>
          <w:tcPr>
            <w:tcW w:w="0" w:type="auto"/>
          </w:tcPr>
          <w:p w14:paraId="270D8124"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4C1FF9DD"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01C162D3" w14:textId="5EE50300" w:rsidR="00C13A4C" w:rsidRDefault="00C13A4C" w:rsidP="00C13A4C">
            <w:pPr>
              <w:autoSpaceDE w:val="0"/>
              <w:autoSpaceDN w:val="0"/>
              <w:adjustRightInd w:val="0"/>
              <w:spacing w:after="0" w:line="240" w:lineRule="auto"/>
              <w:rPr>
                <w:rFonts w:ascii="Arial" w:eastAsia="Calibri" w:hAnsi="Arial" w:cs="Arial"/>
                <w:sz w:val="16"/>
                <w:szCs w:val="16"/>
                <w:lang w:val="fr-FR"/>
              </w:rPr>
            </w:pPr>
            <w:r>
              <w:rPr>
                <w:rFonts w:ascii="Arial" w:eastAsia="Calibri" w:hAnsi="Arial" w:cs="Arial"/>
                <w:sz w:val="16"/>
                <w:szCs w:val="16"/>
                <w:lang w:val="fr-FR"/>
              </w:rPr>
              <w:t>Incl : 555</w:t>
            </w:r>
          </w:p>
        </w:tc>
        <w:tc>
          <w:tcPr>
            <w:tcW w:w="0" w:type="auto"/>
          </w:tcPr>
          <w:p w14:paraId="72F8F80A" w14:textId="2D80C6D3"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0" w:type="auto"/>
          </w:tcPr>
          <w:p w14:paraId="54508B19" w14:textId="4058599B"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Pr>
          <w:p w14:paraId="30F52B67" w14:textId="187257B1"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auto"/>
          </w:tcPr>
          <w:p w14:paraId="488EE8C8" w14:textId="77777777" w:rsidR="00C13A4C" w:rsidRPr="00192D6C" w:rsidRDefault="00C13A4C" w:rsidP="00C13A4C">
            <w:pPr>
              <w:spacing w:after="196"/>
              <w:rPr>
                <w:rFonts w:ascii="Arial" w:hAnsi="Arial" w:cs="Arial"/>
                <w:sz w:val="16"/>
                <w:szCs w:val="16"/>
              </w:rPr>
            </w:pPr>
            <w:r w:rsidRPr="00192D6C">
              <w:rPr>
                <w:rFonts w:ascii="Arial" w:hAnsi="Arial" w:cs="Arial"/>
                <w:sz w:val="16"/>
                <w:szCs w:val="16"/>
              </w:rPr>
              <w:t>Application is Non-Competing Continuation and SYSDATE &lt; CONTINUATION_SCHEDULES_T.OPEN_DATE of the next active Support Year, identified by webservice XCH-75</w:t>
            </w:r>
          </w:p>
        </w:tc>
        <w:tc>
          <w:tcPr>
            <w:tcW w:w="0" w:type="auto"/>
          </w:tcPr>
          <w:p w14:paraId="2D851CBF" w14:textId="77777777" w:rsidR="00C13A4C" w:rsidRPr="00192D6C" w:rsidRDefault="00C13A4C" w:rsidP="00C13A4C">
            <w:pPr>
              <w:spacing w:after="196"/>
              <w:rPr>
                <w:rFonts w:ascii="Arial" w:hAnsi="Arial" w:cs="Arial"/>
                <w:sz w:val="16"/>
                <w:szCs w:val="16"/>
              </w:rPr>
            </w:pPr>
            <w:r w:rsidRPr="00192D6C">
              <w:rPr>
                <w:rFonts w:ascii="Arial" w:hAnsi="Arial" w:cs="Arial"/>
                <w:sz w:val="16"/>
                <w:szCs w:val="16"/>
              </w:rPr>
              <w:t>Non-Competing Continuation applications can not be submitted prior to the Open Date. Next Support Year  [CONTINUATION_SCHEDULES_T.SUPPORT_YEAR] Open Date is [CONTINUATION_SCHEDULES_T.APPL_OPEN_DATE].</w:t>
            </w:r>
          </w:p>
        </w:tc>
        <w:tc>
          <w:tcPr>
            <w:tcW w:w="0" w:type="auto"/>
          </w:tcPr>
          <w:p w14:paraId="66AC87ED" w14:textId="77777777" w:rsidR="00C13A4C" w:rsidRDefault="00C13A4C" w:rsidP="00C13A4C">
            <w:pPr>
              <w:spacing w:after="0" w:line="240" w:lineRule="auto"/>
              <w:rPr>
                <w:rFonts w:ascii="Arial" w:hAnsi="Arial" w:cs="Arial"/>
                <w:sz w:val="16"/>
                <w:szCs w:val="16"/>
              </w:rPr>
            </w:pPr>
            <w:r>
              <w:rPr>
                <w:rFonts w:ascii="Arial" w:hAnsi="Arial" w:cs="Arial"/>
                <w:sz w:val="16"/>
                <w:szCs w:val="16"/>
              </w:rPr>
              <w:t>E</w:t>
            </w:r>
          </w:p>
        </w:tc>
        <w:tc>
          <w:tcPr>
            <w:tcW w:w="0" w:type="auto"/>
          </w:tcPr>
          <w:p w14:paraId="03E78650" w14:textId="77777777" w:rsidR="00C13A4C" w:rsidRDefault="00C13A4C" w:rsidP="00C13A4C">
            <w:pPr>
              <w:autoSpaceDE w:val="0"/>
              <w:autoSpaceDN w:val="0"/>
              <w:adjustRightInd w:val="0"/>
              <w:spacing w:after="0" w:line="240" w:lineRule="auto"/>
              <w:rPr>
                <w:rFonts w:ascii="Arial" w:eastAsia="Calibri" w:hAnsi="Arial" w:cs="Arial"/>
                <w:sz w:val="16"/>
                <w:szCs w:val="16"/>
              </w:rPr>
            </w:pPr>
          </w:p>
        </w:tc>
      </w:tr>
      <w:tr w:rsidR="00802711" w:rsidRPr="004C768C" w14:paraId="6818D656" w14:textId="77777777" w:rsidTr="00FA5058">
        <w:trPr>
          <w:trHeight w:val="1621"/>
        </w:trPr>
        <w:tc>
          <w:tcPr>
            <w:tcW w:w="0" w:type="auto"/>
            <w:shd w:val="clear" w:color="auto" w:fill="auto"/>
          </w:tcPr>
          <w:p w14:paraId="15E14674" w14:textId="77777777"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Global Validation</w:t>
            </w:r>
          </w:p>
        </w:tc>
        <w:tc>
          <w:tcPr>
            <w:tcW w:w="0" w:type="auto"/>
            <w:shd w:val="clear" w:color="auto" w:fill="FFFFFF" w:themeFill="background1"/>
          </w:tcPr>
          <w:p w14:paraId="7E5897C5" w14:textId="77777777" w:rsidR="00C13A4C" w:rsidRDefault="00C13A4C" w:rsidP="00C13A4C">
            <w:pPr>
              <w:spacing w:after="0" w:line="240" w:lineRule="auto"/>
              <w:rPr>
                <w:rFonts w:ascii="Arial" w:hAnsi="Arial" w:cs="Arial"/>
                <w:sz w:val="16"/>
                <w:szCs w:val="16"/>
              </w:rPr>
            </w:pPr>
            <w:r>
              <w:rPr>
                <w:rFonts w:ascii="Arial" w:hAnsi="Arial" w:cs="Arial"/>
                <w:sz w:val="16"/>
                <w:szCs w:val="16"/>
              </w:rPr>
              <w:t>000.39</w:t>
            </w:r>
          </w:p>
        </w:tc>
        <w:tc>
          <w:tcPr>
            <w:tcW w:w="0" w:type="auto"/>
            <w:shd w:val="clear" w:color="auto" w:fill="auto"/>
          </w:tcPr>
          <w:p w14:paraId="27C35349" w14:textId="77777777"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Y</w:t>
            </w:r>
          </w:p>
        </w:tc>
        <w:tc>
          <w:tcPr>
            <w:tcW w:w="0" w:type="auto"/>
          </w:tcPr>
          <w:p w14:paraId="0B5ECE98" w14:textId="77777777" w:rsidR="00C13A4C" w:rsidRDefault="00C13A4C" w:rsidP="00C13A4C">
            <w:pPr>
              <w:spacing w:after="196"/>
              <w:rPr>
                <w:rFonts w:ascii="Arial" w:eastAsia="Calibri" w:hAnsi="Arial" w:cs="Arial"/>
                <w:sz w:val="16"/>
                <w:szCs w:val="16"/>
                <w:lang w:val="pt-BR"/>
              </w:rPr>
            </w:pPr>
            <w:r>
              <w:rPr>
                <w:rFonts w:ascii="Arial" w:eastAsia="Calibri" w:hAnsi="Arial" w:cs="Arial"/>
                <w:sz w:val="16"/>
                <w:szCs w:val="16"/>
                <w:lang w:val="pt-BR"/>
              </w:rPr>
              <w:t>N</w:t>
            </w:r>
          </w:p>
        </w:tc>
        <w:tc>
          <w:tcPr>
            <w:tcW w:w="0" w:type="auto"/>
            <w:shd w:val="clear" w:color="auto" w:fill="auto"/>
          </w:tcPr>
          <w:p w14:paraId="4F28641A"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SAMHSA</w:t>
            </w:r>
          </w:p>
        </w:tc>
        <w:tc>
          <w:tcPr>
            <w:tcW w:w="0" w:type="auto"/>
          </w:tcPr>
          <w:p w14:paraId="5B950CD7"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001A7451"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11ED0399" w14:textId="19DD6FE3" w:rsidR="00C13A4C" w:rsidRDefault="00C13A4C" w:rsidP="00C13A4C">
            <w:pPr>
              <w:autoSpaceDE w:val="0"/>
              <w:autoSpaceDN w:val="0"/>
              <w:adjustRightInd w:val="0"/>
              <w:spacing w:after="0" w:line="240" w:lineRule="auto"/>
              <w:rPr>
                <w:rFonts w:ascii="Arial" w:eastAsia="Calibri" w:hAnsi="Arial" w:cs="Arial"/>
                <w:sz w:val="16"/>
                <w:szCs w:val="16"/>
                <w:lang w:val="fr-FR"/>
              </w:rPr>
            </w:pPr>
            <w:r>
              <w:rPr>
                <w:rFonts w:ascii="Arial" w:eastAsia="Calibri" w:hAnsi="Arial" w:cs="Arial"/>
                <w:sz w:val="16"/>
                <w:szCs w:val="16"/>
                <w:lang w:val="fr-FR"/>
              </w:rPr>
              <w:t>Incl : 555</w:t>
            </w:r>
          </w:p>
        </w:tc>
        <w:tc>
          <w:tcPr>
            <w:tcW w:w="0" w:type="auto"/>
          </w:tcPr>
          <w:p w14:paraId="4CAFB297" w14:textId="04C3B57F"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0" w:type="auto"/>
          </w:tcPr>
          <w:p w14:paraId="0B6320EF" w14:textId="63166AB4"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Pr>
          <w:p w14:paraId="74F320DA" w14:textId="6E08639D"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auto"/>
          </w:tcPr>
          <w:p w14:paraId="2E403598" w14:textId="77777777" w:rsidR="00C13A4C" w:rsidRPr="00192D6C" w:rsidRDefault="00C13A4C" w:rsidP="00C13A4C">
            <w:pPr>
              <w:spacing w:after="196"/>
              <w:rPr>
                <w:rFonts w:ascii="Arial" w:hAnsi="Arial" w:cs="Arial"/>
                <w:sz w:val="16"/>
                <w:szCs w:val="16"/>
              </w:rPr>
            </w:pPr>
            <w:r w:rsidRPr="00192D6C">
              <w:rPr>
                <w:rFonts w:ascii="Arial" w:hAnsi="Arial" w:cs="Arial"/>
                <w:sz w:val="16"/>
                <w:szCs w:val="16"/>
              </w:rPr>
              <w:t>Application is Non-Competing Continuation and SYSDATE ≥ CONTINUATION_SCHEDULES_T.APPL_DUE_DATE of the next active Support Year</w:t>
            </w:r>
          </w:p>
        </w:tc>
        <w:tc>
          <w:tcPr>
            <w:tcW w:w="0" w:type="auto"/>
          </w:tcPr>
          <w:p w14:paraId="7054DF5C" w14:textId="77777777" w:rsidR="00C13A4C" w:rsidRPr="00192D6C" w:rsidRDefault="00C13A4C" w:rsidP="00C13A4C">
            <w:pPr>
              <w:spacing w:after="196"/>
              <w:rPr>
                <w:rFonts w:ascii="Arial" w:hAnsi="Arial" w:cs="Arial"/>
                <w:sz w:val="16"/>
                <w:szCs w:val="16"/>
              </w:rPr>
            </w:pPr>
            <w:r w:rsidRPr="00192D6C">
              <w:rPr>
                <w:rFonts w:ascii="Arial" w:hAnsi="Arial" w:cs="Arial"/>
                <w:sz w:val="16"/>
                <w:szCs w:val="16"/>
              </w:rPr>
              <w:t>This Non-Competing Continuation application is due. Next Support Year  [CONTINUATION_SCHEDULES_T.SUPPORT_YEAR] Due Date is [CONTINUATION_SCHEDULES_T.APPL_DUE_DATE]. Non-Competing Continuation application must be submitted to receive next year funding.</w:t>
            </w:r>
          </w:p>
        </w:tc>
        <w:tc>
          <w:tcPr>
            <w:tcW w:w="0" w:type="auto"/>
          </w:tcPr>
          <w:p w14:paraId="0309AFC8" w14:textId="77777777" w:rsidR="00C13A4C" w:rsidRDefault="00C13A4C" w:rsidP="00C13A4C">
            <w:pPr>
              <w:spacing w:after="0" w:line="240" w:lineRule="auto"/>
              <w:rPr>
                <w:rFonts w:ascii="Arial" w:hAnsi="Arial" w:cs="Arial"/>
                <w:sz w:val="16"/>
                <w:szCs w:val="16"/>
              </w:rPr>
            </w:pPr>
            <w:r>
              <w:rPr>
                <w:rFonts w:ascii="Arial" w:hAnsi="Arial" w:cs="Arial"/>
                <w:sz w:val="16"/>
                <w:szCs w:val="16"/>
              </w:rPr>
              <w:t>W</w:t>
            </w:r>
          </w:p>
        </w:tc>
        <w:tc>
          <w:tcPr>
            <w:tcW w:w="0" w:type="auto"/>
          </w:tcPr>
          <w:p w14:paraId="25A939BD" w14:textId="77777777" w:rsidR="00C13A4C" w:rsidRDefault="00C13A4C" w:rsidP="00C13A4C">
            <w:pPr>
              <w:autoSpaceDE w:val="0"/>
              <w:autoSpaceDN w:val="0"/>
              <w:adjustRightInd w:val="0"/>
              <w:spacing w:after="0" w:line="240" w:lineRule="auto"/>
              <w:rPr>
                <w:rFonts w:ascii="Arial" w:eastAsia="Calibri" w:hAnsi="Arial" w:cs="Arial"/>
                <w:sz w:val="16"/>
                <w:szCs w:val="16"/>
              </w:rPr>
            </w:pPr>
          </w:p>
        </w:tc>
      </w:tr>
      <w:tr w:rsidR="00802711" w:rsidRPr="004C768C" w14:paraId="1A4D00FA" w14:textId="77777777" w:rsidTr="00FA5058">
        <w:trPr>
          <w:trHeight w:val="1621"/>
        </w:trPr>
        <w:tc>
          <w:tcPr>
            <w:tcW w:w="0" w:type="auto"/>
            <w:shd w:val="clear" w:color="auto" w:fill="auto"/>
          </w:tcPr>
          <w:p w14:paraId="1BE38772" w14:textId="77777777" w:rsidR="0064059E" w:rsidRDefault="0064059E" w:rsidP="0064059E">
            <w:pPr>
              <w:autoSpaceDE w:val="0"/>
              <w:autoSpaceDN w:val="0"/>
              <w:adjustRightInd w:val="0"/>
              <w:spacing w:after="0" w:line="240" w:lineRule="auto"/>
              <w:rPr>
                <w:rFonts w:ascii="Arial" w:hAnsi="Arial" w:cs="Arial"/>
                <w:sz w:val="16"/>
                <w:szCs w:val="16"/>
              </w:rPr>
            </w:pPr>
            <w:r>
              <w:rPr>
                <w:rFonts w:ascii="Arial" w:hAnsi="Arial" w:cs="Arial"/>
                <w:sz w:val="16"/>
                <w:szCs w:val="16"/>
              </w:rPr>
              <w:t>Global Validation</w:t>
            </w:r>
          </w:p>
        </w:tc>
        <w:tc>
          <w:tcPr>
            <w:tcW w:w="0" w:type="auto"/>
            <w:shd w:val="clear" w:color="auto" w:fill="FFFFFF" w:themeFill="background1"/>
          </w:tcPr>
          <w:p w14:paraId="02CFF0F7" w14:textId="77777777" w:rsidR="0064059E" w:rsidRDefault="0064059E" w:rsidP="0064059E">
            <w:pPr>
              <w:spacing w:after="0" w:line="240" w:lineRule="auto"/>
              <w:rPr>
                <w:rFonts w:ascii="Arial" w:hAnsi="Arial" w:cs="Arial"/>
                <w:sz w:val="16"/>
                <w:szCs w:val="16"/>
              </w:rPr>
            </w:pPr>
            <w:r>
              <w:rPr>
                <w:rFonts w:ascii="Arial" w:hAnsi="Arial" w:cs="Arial"/>
                <w:sz w:val="16"/>
                <w:szCs w:val="16"/>
              </w:rPr>
              <w:t>000.36</w:t>
            </w:r>
          </w:p>
        </w:tc>
        <w:tc>
          <w:tcPr>
            <w:tcW w:w="0" w:type="auto"/>
            <w:shd w:val="clear" w:color="auto" w:fill="auto"/>
          </w:tcPr>
          <w:p w14:paraId="7E5BF151" w14:textId="77777777" w:rsidR="0064059E" w:rsidRDefault="0064059E" w:rsidP="0064059E">
            <w:pPr>
              <w:autoSpaceDE w:val="0"/>
              <w:autoSpaceDN w:val="0"/>
              <w:adjustRightInd w:val="0"/>
              <w:spacing w:after="0" w:line="240" w:lineRule="auto"/>
              <w:rPr>
                <w:rFonts w:ascii="Arial" w:hAnsi="Arial" w:cs="Arial"/>
                <w:sz w:val="16"/>
                <w:szCs w:val="16"/>
              </w:rPr>
            </w:pPr>
            <w:r>
              <w:rPr>
                <w:rFonts w:ascii="Arial" w:hAnsi="Arial" w:cs="Arial"/>
                <w:sz w:val="16"/>
                <w:szCs w:val="16"/>
              </w:rPr>
              <w:t>Y</w:t>
            </w:r>
          </w:p>
        </w:tc>
        <w:tc>
          <w:tcPr>
            <w:tcW w:w="0" w:type="auto"/>
          </w:tcPr>
          <w:p w14:paraId="2845BC79" w14:textId="0308CF92" w:rsidR="0064059E" w:rsidRDefault="0064059E" w:rsidP="0064059E">
            <w:pPr>
              <w:spacing w:after="196"/>
              <w:rPr>
                <w:rFonts w:ascii="Arial" w:eastAsia="Calibri" w:hAnsi="Arial" w:cs="Arial"/>
                <w:sz w:val="16"/>
                <w:szCs w:val="16"/>
                <w:lang w:val="pt-BR"/>
              </w:rPr>
            </w:pPr>
          </w:p>
        </w:tc>
        <w:tc>
          <w:tcPr>
            <w:tcW w:w="0" w:type="auto"/>
            <w:shd w:val="clear" w:color="auto" w:fill="auto"/>
          </w:tcPr>
          <w:p w14:paraId="165C24BC" w14:textId="209F4714" w:rsidR="0064059E" w:rsidRDefault="0064059E" w:rsidP="0064059E">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SAMHSA</w:t>
            </w:r>
          </w:p>
        </w:tc>
        <w:tc>
          <w:tcPr>
            <w:tcW w:w="0" w:type="auto"/>
          </w:tcPr>
          <w:p w14:paraId="67F9EB4E" w14:textId="77777777" w:rsidR="0064059E" w:rsidRPr="007607A8" w:rsidRDefault="0064059E" w:rsidP="0064059E">
            <w:pPr>
              <w:autoSpaceDE w:val="0"/>
              <w:autoSpaceDN w:val="0"/>
              <w:adjustRightInd w:val="0"/>
              <w:spacing w:after="0" w:line="240" w:lineRule="auto"/>
              <w:rPr>
                <w:rFonts w:ascii="Arial" w:eastAsia="Calibri" w:hAnsi="Arial" w:cs="Arial"/>
                <w:sz w:val="16"/>
                <w:szCs w:val="16"/>
                <w:lang w:val="pt-BR"/>
              </w:rPr>
            </w:pPr>
          </w:p>
        </w:tc>
        <w:tc>
          <w:tcPr>
            <w:tcW w:w="0" w:type="auto"/>
          </w:tcPr>
          <w:p w14:paraId="79C4F336" w14:textId="77777777" w:rsidR="0064059E" w:rsidRPr="007607A8" w:rsidRDefault="0064059E" w:rsidP="0064059E">
            <w:pPr>
              <w:autoSpaceDE w:val="0"/>
              <w:autoSpaceDN w:val="0"/>
              <w:adjustRightInd w:val="0"/>
              <w:spacing w:after="0" w:line="240" w:lineRule="auto"/>
              <w:rPr>
                <w:rFonts w:ascii="Arial" w:eastAsia="Calibri" w:hAnsi="Arial" w:cs="Arial"/>
                <w:sz w:val="16"/>
                <w:szCs w:val="16"/>
                <w:lang w:val="pt-BR"/>
              </w:rPr>
            </w:pPr>
          </w:p>
        </w:tc>
        <w:tc>
          <w:tcPr>
            <w:tcW w:w="0" w:type="auto"/>
          </w:tcPr>
          <w:p w14:paraId="13B363B1" w14:textId="77777777" w:rsidR="0064059E" w:rsidRDefault="0064059E" w:rsidP="0064059E">
            <w:pPr>
              <w:autoSpaceDE w:val="0"/>
              <w:autoSpaceDN w:val="0"/>
              <w:adjustRightInd w:val="0"/>
              <w:spacing w:after="0" w:line="240" w:lineRule="auto"/>
              <w:rPr>
                <w:rFonts w:ascii="Arial" w:eastAsia="Calibri" w:hAnsi="Arial" w:cs="Arial"/>
                <w:sz w:val="16"/>
                <w:szCs w:val="16"/>
                <w:lang w:val="fr-FR"/>
              </w:rPr>
            </w:pPr>
          </w:p>
        </w:tc>
        <w:tc>
          <w:tcPr>
            <w:tcW w:w="0" w:type="auto"/>
          </w:tcPr>
          <w:p w14:paraId="6404478E" w14:textId="77777777" w:rsidR="0064059E" w:rsidRDefault="0064059E" w:rsidP="0064059E">
            <w:pPr>
              <w:autoSpaceDE w:val="0"/>
              <w:autoSpaceDN w:val="0"/>
              <w:adjustRightInd w:val="0"/>
              <w:spacing w:after="0" w:line="240" w:lineRule="auto"/>
              <w:rPr>
                <w:rFonts w:ascii="Arial" w:hAnsi="Arial" w:cs="Arial"/>
                <w:sz w:val="16"/>
                <w:szCs w:val="16"/>
              </w:rPr>
            </w:pPr>
            <w:r>
              <w:rPr>
                <w:rFonts w:ascii="Arial" w:hAnsi="Arial" w:cs="Arial"/>
                <w:sz w:val="16"/>
                <w:szCs w:val="16"/>
              </w:rPr>
              <w:t>Both</w:t>
            </w:r>
          </w:p>
        </w:tc>
        <w:tc>
          <w:tcPr>
            <w:tcW w:w="0" w:type="auto"/>
          </w:tcPr>
          <w:p w14:paraId="1339ECA7" w14:textId="77777777" w:rsidR="0064059E" w:rsidRDefault="0064059E" w:rsidP="0064059E">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Pr>
          <w:p w14:paraId="303882E2" w14:textId="12593311" w:rsidR="0064059E" w:rsidRPr="007607A8" w:rsidRDefault="0064059E" w:rsidP="0064059E">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auto"/>
          </w:tcPr>
          <w:p w14:paraId="0301E522" w14:textId="77777777" w:rsidR="0064059E" w:rsidRPr="00192D6C" w:rsidRDefault="0064059E" w:rsidP="0064059E">
            <w:pPr>
              <w:spacing w:after="196"/>
              <w:rPr>
                <w:rFonts w:ascii="Arial" w:hAnsi="Arial" w:cs="Arial"/>
                <w:sz w:val="16"/>
                <w:szCs w:val="16"/>
              </w:rPr>
            </w:pPr>
            <w:r w:rsidRPr="00192D6C">
              <w:rPr>
                <w:rFonts w:ascii="Arial" w:hAnsi="Arial" w:cs="Arial"/>
                <w:sz w:val="16"/>
                <w:szCs w:val="16"/>
              </w:rPr>
              <w:t>Provide warning if SAM registration has expired</w:t>
            </w:r>
          </w:p>
        </w:tc>
        <w:tc>
          <w:tcPr>
            <w:tcW w:w="0" w:type="auto"/>
          </w:tcPr>
          <w:p w14:paraId="7ABFF256" w14:textId="77777777" w:rsidR="0064059E" w:rsidRPr="00866F65" w:rsidRDefault="0064059E" w:rsidP="0064059E">
            <w:pPr>
              <w:spacing w:after="196"/>
              <w:rPr>
                <w:sz w:val="16"/>
                <w:szCs w:val="16"/>
              </w:rPr>
            </w:pPr>
            <w:r w:rsidRPr="00866F65">
              <w:rPr>
                <w:rFonts w:ascii="Arial" w:hAnsi="Arial" w:cs="Arial"/>
                <w:color w:val="333333"/>
                <w:sz w:val="16"/>
                <w:szCs w:val="16"/>
                <w:lang w:val="en"/>
              </w:rPr>
              <w:t xml:space="preserve">An active SAM registration is required for submission to </w:t>
            </w:r>
            <w:hyperlink r:id="rId13" w:history="1">
              <w:r w:rsidRPr="00866F65">
                <w:rPr>
                  <w:rStyle w:val="Hyperlink"/>
                  <w:rFonts w:ascii="Arial" w:hAnsi="Arial" w:cs="Arial"/>
                  <w:sz w:val="16"/>
                  <w:szCs w:val="16"/>
                  <w:lang w:val="en"/>
                </w:rPr>
                <w:t>Grants.gov</w:t>
              </w:r>
            </w:hyperlink>
            <w:r w:rsidRPr="00866F65">
              <w:rPr>
                <w:rFonts w:ascii="Arial" w:hAnsi="Arial" w:cs="Arial"/>
                <w:color w:val="333333"/>
                <w:sz w:val="16"/>
                <w:szCs w:val="16"/>
                <w:lang w:val="en"/>
              </w:rPr>
              <w:t xml:space="preserve">. The SAM registration for your organization/entity expired on &lt;date&gt;. Your SAM point of contact (POC) must renew your registration in </w:t>
            </w:r>
            <w:hyperlink r:id="rId14" w:history="1">
              <w:r w:rsidRPr="00866F65">
                <w:rPr>
                  <w:rStyle w:val="Hyperlink"/>
                  <w:rFonts w:ascii="Arial" w:hAnsi="Arial" w:cs="Arial"/>
                  <w:sz w:val="16"/>
                  <w:szCs w:val="16"/>
                  <w:lang w:val="en"/>
                </w:rPr>
                <w:t>SAM.gov</w:t>
              </w:r>
            </w:hyperlink>
            <w:r w:rsidRPr="00866F65">
              <w:rPr>
                <w:rFonts w:ascii="Arial" w:hAnsi="Arial" w:cs="Arial"/>
                <w:color w:val="333333"/>
                <w:sz w:val="16"/>
                <w:szCs w:val="16"/>
                <w:lang w:val="en"/>
              </w:rPr>
              <w:t xml:space="preserve"> in order to submit your application. After renewal, it takes 1 or more business days for eRA and </w:t>
            </w:r>
            <w:hyperlink r:id="rId15" w:history="1">
              <w:r w:rsidRPr="00866F65">
                <w:rPr>
                  <w:rStyle w:val="Hyperlink"/>
                  <w:rFonts w:ascii="Arial" w:hAnsi="Arial" w:cs="Arial"/>
                  <w:sz w:val="16"/>
                  <w:szCs w:val="16"/>
                  <w:lang w:val="en"/>
                </w:rPr>
                <w:t>Grants.gov</w:t>
              </w:r>
            </w:hyperlink>
            <w:r w:rsidRPr="00866F65">
              <w:rPr>
                <w:rFonts w:ascii="Arial" w:hAnsi="Arial" w:cs="Arial"/>
                <w:color w:val="333333"/>
                <w:sz w:val="16"/>
                <w:szCs w:val="16"/>
                <w:lang w:val="en"/>
              </w:rPr>
              <w:t xml:space="preserve"> systems to recognize your updated SAM status </w:t>
            </w:r>
            <w:r w:rsidRPr="00866F65">
              <w:rPr>
                <w:rFonts w:ascii="Arial" w:hAnsi="Arial" w:cs="Arial"/>
                <w:sz w:val="16"/>
                <w:szCs w:val="16"/>
                <w:lang w:val="en"/>
              </w:rPr>
              <w:t>and restore your ability to submit.</w:t>
            </w:r>
          </w:p>
          <w:p w14:paraId="30C0B4CC" w14:textId="77777777" w:rsidR="0064059E" w:rsidRDefault="0064059E" w:rsidP="0064059E">
            <w:pPr>
              <w:autoSpaceDE w:val="0"/>
              <w:autoSpaceDN w:val="0"/>
              <w:adjustRightInd w:val="0"/>
              <w:spacing w:after="0" w:line="240" w:lineRule="auto"/>
              <w:rPr>
                <w:rFonts w:ascii="Arial" w:hAnsi="Arial" w:cs="Arial"/>
                <w:sz w:val="16"/>
                <w:szCs w:val="16"/>
                <w:shd w:val="clear" w:color="auto" w:fill="F5F5F5"/>
              </w:rPr>
            </w:pPr>
          </w:p>
        </w:tc>
        <w:tc>
          <w:tcPr>
            <w:tcW w:w="0" w:type="auto"/>
          </w:tcPr>
          <w:p w14:paraId="6BE4C1B6" w14:textId="77777777" w:rsidR="0064059E" w:rsidRDefault="0064059E" w:rsidP="0064059E">
            <w:pPr>
              <w:spacing w:after="0" w:line="240" w:lineRule="auto"/>
              <w:rPr>
                <w:rFonts w:ascii="Arial" w:hAnsi="Arial" w:cs="Arial"/>
                <w:sz w:val="16"/>
                <w:szCs w:val="16"/>
              </w:rPr>
            </w:pPr>
            <w:r>
              <w:rPr>
                <w:rFonts w:ascii="Arial" w:hAnsi="Arial" w:cs="Arial"/>
                <w:sz w:val="16"/>
                <w:szCs w:val="16"/>
              </w:rPr>
              <w:t>W</w:t>
            </w:r>
          </w:p>
        </w:tc>
        <w:tc>
          <w:tcPr>
            <w:tcW w:w="0" w:type="auto"/>
          </w:tcPr>
          <w:p w14:paraId="41E84785" w14:textId="77777777" w:rsidR="0064059E" w:rsidRDefault="0064059E" w:rsidP="0064059E">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October 2016 Release</w:t>
            </w:r>
          </w:p>
          <w:p w14:paraId="070CA272" w14:textId="77777777" w:rsidR="0064059E" w:rsidRDefault="0064059E" w:rsidP="0064059E">
            <w:pPr>
              <w:autoSpaceDE w:val="0"/>
              <w:autoSpaceDN w:val="0"/>
              <w:adjustRightInd w:val="0"/>
              <w:spacing w:after="0" w:line="240" w:lineRule="auto"/>
              <w:rPr>
                <w:rFonts w:ascii="Arial" w:eastAsia="Calibri" w:hAnsi="Arial" w:cs="Arial"/>
                <w:sz w:val="16"/>
                <w:szCs w:val="16"/>
              </w:rPr>
            </w:pPr>
          </w:p>
          <w:p w14:paraId="71D1130C" w14:textId="77777777" w:rsidR="0064059E" w:rsidRDefault="0064059E" w:rsidP="0064059E">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June 2023 Release</w:t>
            </w:r>
          </w:p>
          <w:p w14:paraId="03D1B17B" w14:textId="77777777" w:rsidR="0064059E" w:rsidRDefault="0064059E" w:rsidP="0064059E">
            <w:pPr>
              <w:autoSpaceDE w:val="0"/>
              <w:autoSpaceDN w:val="0"/>
              <w:adjustRightInd w:val="0"/>
              <w:spacing w:after="0" w:line="240" w:lineRule="auto"/>
              <w:rPr>
                <w:rFonts w:ascii="Arial" w:eastAsia="Calibri" w:hAnsi="Arial" w:cs="Arial"/>
                <w:sz w:val="16"/>
                <w:szCs w:val="16"/>
              </w:rPr>
            </w:pPr>
          </w:p>
          <w:p w14:paraId="0AC09CD3" w14:textId="6259C64A" w:rsidR="0064059E" w:rsidRDefault="0064059E" w:rsidP="0064059E">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July 2024 Release</w:t>
            </w:r>
          </w:p>
        </w:tc>
      </w:tr>
      <w:tr w:rsidR="00802711" w:rsidRPr="004C768C" w14:paraId="54A433AC" w14:textId="77777777" w:rsidTr="00FA5058">
        <w:trPr>
          <w:trHeight w:val="1621"/>
        </w:trPr>
        <w:tc>
          <w:tcPr>
            <w:tcW w:w="0" w:type="auto"/>
            <w:shd w:val="clear" w:color="auto" w:fill="auto"/>
          </w:tcPr>
          <w:p w14:paraId="172B44C0" w14:textId="77777777"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Global Validation </w:t>
            </w:r>
          </w:p>
        </w:tc>
        <w:tc>
          <w:tcPr>
            <w:tcW w:w="0" w:type="auto"/>
            <w:shd w:val="clear" w:color="auto" w:fill="FFFFFF" w:themeFill="background1"/>
          </w:tcPr>
          <w:p w14:paraId="71F929A0" w14:textId="77777777" w:rsidR="00C13A4C" w:rsidRPr="0043741F" w:rsidRDefault="00C13A4C" w:rsidP="00C13A4C">
            <w:pPr>
              <w:spacing w:after="0" w:line="240" w:lineRule="auto"/>
              <w:rPr>
                <w:rFonts w:ascii="Arial" w:hAnsi="Arial" w:cs="Arial"/>
                <w:sz w:val="16"/>
                <w:szCs w:val="16"/>
              </w:rPr>
            </w:pPr>
            <w:r w:rsidRPr="0043741F">
              <w:rPr>
                <w:rFonts w:ascii="Arial" w:hAnsi="Arial" w:cs="Arial"/>
                <w:sz w:val="16"/>
                <w:szCs w:val="16"/>
              </w:rPr>
              <w:t>000.37</w:t>
            </w:r>
          </w:p>
        </w:tc>
        <w:tc>
          <w:tcPr>
            <w:tcW w:w="0" w:type="auto"/>
            <w:shd w:val="clear" w:color="auto" w:fill="auto"/>
          </w:tcPr>
          <w:p w14:paraId="7EBEE1F2" w14:textId="77777777"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Y</w:t>
            </w:r>
          </w:p>
        </w:tc>
        <w:tc>
          <w:tcPr>
            <w:tcW w:w="0" w:type="auto"/>
          </w:tcPr>
          <w:p w14:paraId="7BEF06CF" w14:textId="77777777" w:rsidR="00C13A4C" w:rsidRDefault="00C13A4C" w:rsidP="00C13A4C">
            <w:pPr>
              <w:spacing w:after="196"/>
              <w:rPr>
                <w:rFonts w:ascii="Arial" w:eastAsia="Calibri" w:hAnsi="Arial" w:cs="Arial"/>
                <w:sz w:val="16"/>
                <w:szCs w:val="16"/>
                <w:lang w:val="pt-BR"/>
              </w:rPr>
            </w:pPr>
            <w:r>
              <w:rPr>
                <w:rFonts w:ascii="Arial" w:eastAsia="Calibri" w:hAnsi="Arial" w:cs="Arial"/>
                <w:sz w:val="16"/>
                <w:szCs w:val="16"/>
                <w:lang w:val="pt-BR"/>
              </w:rPr>
              <w:t>N</w:t>
            </w:r>
          </w:p>
        </w:tc>
        <w:tc>
          <w:tcPr>
            <w:tcW w:w="0" w:type="auto"/>
            <w:shd w:val="clear" w:color="auto" w:fill="auto"/>
          </w:tcPr>
          <w:p w14:paraId="1BE523D2"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Incl:NIH, AHRQ,</w:t>
            </w:r>
          </w:p>
          <w:p w14:paraId="409BE311"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p>
          <w:p w14:paraId="3762CA5C"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63F9F453"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071F0A3E"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4CD8AA30" w14:textId="446DAE4F" w:rsidR="00C13A4C" w:rsidRDefault="00C13A4C" w:rsidP="00C13A4C">
            <w:pPr>
              <w:autoSpaceDE w:val="0"/>
              <w:autoSpaceDN w:val="0"/>
              <w:adjustRightInd w:val="0"/>
              <w:spacing w:after="0" w:line="240" w:lineRule="auto"/>
              <w:rPr>
                <w:rFonts w:ascii="Arial" w:eastAsia="Calibri" w:hAnsi="Arial" w:cs="Arial"/>
                <w:sz w:val="16"/>
                <w:szCs w:val="16"/>
                <w:lang w:val="fr-FR"/>
              </w:rPr>
            </w:pPr>
            <w:r>
              <w:rPr>
                <w:rFonts w:ascii="Arial" w:eastAsia="Calibri" w:hAnsi="Arial" w:cs="Arial"/>
                <w:sz w:val="16"/>
                <w:szCs w:val="16"/>
                <w:lang w:val="fr-FR"/>
              </w:rPr>
              <w:t>Excl : R41, R43</w:t>
            </w:r>
          </w:p>
        </w:tc>
        <w:tc>
          <w:tcPr>
            <w:tcW w:w="0" w:type="auto"/>
          </w:tcPr>
          <w:p w14:paraId="2F05E016" w14:textId="21A7DB00"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Both</w:t>
            </w:r>
          </w:p>
        </w:tc>
        <w:tc>
          <w:tcPr>
            <w:tcW w:w="0" w:type="auto"/>
          </w:tcPr>
          <w:p w14:paraId="0F726E02" w14:textId="0F77979E"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Both</w:t>
            </w:r>
          </w:p>
        </w:tc>
        <w:tc>
          <w:tcPr>
            <w:tcW w:w="0" w:type="auto"/>
          </w:tcPr>
          <w:p w14:paraId="33F2F72D" w14:textId="7A003BB9"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auto"/>
          </w:tcPr>
          <w:p w14:paraId="0B0158E3" w14:textId="77777777" w:rsidR="00C13A4C" w:rsidRPr="009D7E42" w:rsidRDefault="00C13A4C" w:rsidP="00C13A4C">
            <w:pPr>
              <w:spacing w:after="196"/>
              <w:rPr>
                <w:rFonts w:ascii="Arial" w:hAnsi="Arial" w:cs="Arial"/>
                <w:sz w:val="16"/>
                <w:szCs w:val="16"/>
                <w:shd w:val="clear" w:color="auto" w:fill="F5F5F5"/>
              </w:rPr>
            </w:pPr>
            <w:r>
              <w:rPr>
                <w:rFonts w:ascii="Arial" w:hAnsi="Arial" w:cs="Arial"/>
                <w:sz w:val="16"/>
                <w:szCs w:val="16"/>
              </w:rPr>
              <w:t xml:space="preserve">Provide a warning </w:t>
            </w:r>
            <w:r w:rsidRPr="00866F65">
              <w:rPr>
                <w:rFonts w:ascii="Arial" w:hAnsi="Arial" w:cs="Arial"/>
                <w:sz w:val="16"/>
                <w:szCs w:val="16"/>
              </w:rPr>
              <w:t>if appendix material is attach</w:t>
            </w:r>
            <w:r>
              <w:rPr>
                <w:rFonts w:ascii="Arial" w:hAnsi="Arial" w:cs="Arial"/>
                <w:sz w:val="16"/>
                <w:szCs w:val="16"/>
              </w:rPr>
              <w:t>ed to any Resarch form for NIH and AHRQ</w:t>
            </w:r>
          </w:p>
        </w:tc>
        <w:tc>
          <w:tcPr>
            <w:tcW w:w="0" w:type="auto"/>
          </w:tcPr>
          <w:p w14:paraId="4DBBA048" w14:textId="15591583" w:rsidR="00C13A4C" w:rsidRPr="00A2175A" w:rsidRDefault="00C13A4C" w:rsidP="00C13A4C">
            <w:pPr>
              <w:spacing w:after="196"/>
              <w:rPr>
                <w:rFonts w:ascii="Arial" w:hAnsi="Arial" w:cs="Arial"/>
                <w:color w:val="333333"/>
                <w:sz w:val="16"/>
                <w:szCs w:val="16"/>
                <w:lang w:val="en"/>
              </w:rPr>
            </w:pPr>
            <w:r w:rsidRPr="00FC7F04">
              <w:rPr>
                <w:rFonts w:ascii="Arial" w:hAnsi="Arial" w:cs="Arial"/>
                <w:color w:val="333333"/>
                <w:sz w:val="16"/>
                <w:szCs w:val="16"/>
                <w:lang w:val="en"/>
              </w:rPr>
              <w:t>Your</w:t>
            </w:r>
            <w:r w:rsidRPr="0018155A">
              <w:rPr>
                <w:rFonts w:ascii="Arial" w:hAnsi="Arial" w:cs="Arial"/>
                <w:sz w:val="16"/>
                <w:szCs w:val="16"/>
              </w:rPr>
              <w:t xml:space="preserve"> application includes appendix information which may or may not be allowable. Applications will be withdrawn and not reviewed if they are determined to contain Appendix materials that are not specifically referenced in policy notice </w:t>
            </w:r>
            <w:hyperlink r:id="rId16" w:history="1">
              <w:r w:rsidRPr="0018155A">
                <w:rPr>
                  <w:rStyle w:val="Hyperlink"/>
                  <w:rFonts w:ascii="Arial" w:hAnsi="Arial" w:cs="Arial"/>
                  <w:sz w:val="16"/>
                  <w:szCs w:val="16"/>
                </w:rPr>
                <w:t>NOT-OD-17-098</w:t>
              </w:r>
            </w:hyperlink>
            <w:r>
              <w:rPr>
                <w:rFonts w:ascii="Arial" w:hAnsi="Arial" w:cs="Arial"/>
                <w:sz w:val="16"/>
                <w:szCs w:val="16"/>
              </w:rPr>
              <w:t xml:space="preserve">, </w:t>
            </w:r>
            <w:r w:rsidRPr="0018155A">
              <w:rPr>
                <w:rFonts w:ascii="Arial" w:hAnsi="Arial" w:cs="Arial"/>
                <w:sz w:val="16"/>
                <w:szCs w:val="16"/>
              </w:rPr>
              <w:t xml:space="preserve">reminder notice </w:t>
            </w:r>
            <w:hyperlink r:id="rId17" w:history="1">
              <w:r w:rsidRPr="0018155A">
                <w:rPr>
                  <w:rStyle w:val="Hyperlink"/>
                  <w:rFonts w:ascii="Arial" w:hAnsi="Arial" w:cs="Arial"/>
                  <w:sz w:val="16"/>
                  <w:szCs w:val="16"/>
                </w:rPr>
                <w:t>NOT-OD-18-126</w:t>
              </w:r>
            </w:hyperlink>
            <w:r w:rsidRPr="0018155A">
              <w:rPr>
                <w:rFonts w:ascii="Arial" w:hAnsi="Arial" w:cs="Arial"/>
                <w:sz w:val="16"/>
                <w:szCs w:val="16"/>
              </w:rPr>
              <w:t>,</w:t>
            </w:r>
            <w:r>
              <w:rPr>
                <w:rFonts w:ascii="Arial" w:hAnsi="Arial" w:cs="Arial"/>
                <w:sz w:val="16"/>
                <w:szCs w:val="16"/>
              </w:rPr>
              <w:t xml:space="preserve"> </w:t>
            </w:r>
            <w:r w:rsidRPr="0018155A">
              <w:rPr>
                <w:rFonts w:ascii="Arial" w:hAnsi="Arial" w:cs="Arial"/>
                <w:sz w:val="16"/>
                <w:szCs w:val="16"/>
              </w:rPr>
              <w:t xml:space="preserve">or the </w:t>
            </w:r>
            <w:r>
              <w:rPr>
                <w:rFonts w:ascii="Arial" w:hAnsi="Arial" w:cs="Arial"/>
                <w:sz w:val="16"/>
                <w:szCs w:val="16"/>
              </w:rPr>
              <w:t>Opportunity Announcement</w:t>
            </w:r>
            <w:r w:rsidRPr="0018155A">
              <w:rPr>
                <w:rFonts w:ascii="Arial" w:hAnsi="Arial" w:cs="Arial"/>
                <w:sz w:val="16"/>
                <w:szCs w:val="16"/>
              </w:rPr>
              <w:t>.</w:t>
            </w:r>
          </w:p>
        </w:tc>
        <w:tc>
          <w:tcPr>
            <w:tcW w:w="0" w:type="auto"/>
          </w:tcPr>
          <w:p w14:paraId="3200BD41" w14:textId="77777777" w:rsidR="00C13A4C" w:rsidRDefault="00C13A4C" w:rsidP="00C13A4C">
            <w:pPr>
              <w:spacing w:after="0" w:line="240" w:lineRule="auto"/>
              <w:rPr>
                <w:rFonts w:ascii="Arial" w:hAnsi="Arial" w:cs="Arial"/>
                <w:sz w:val="16"/>
                <w:szCs w:val="16"/>
              </w:rPr>
            </w:pPr>
            <w:r>
              <w:rPr>
                <w:rFonts w:ascii="Arial" w:hAnsi="Arial" w:cs="Arial"/>
                <w:sz w:val="16"/>
                <w:szCs w:val="16"/>
              </w:rPr>
              <w:t>W</w:t>
            </w:r>
          </w:p>
        </w:tc>
        <w:tc>
          <w:tcPr>
            <w:tcW w:w="0" w:type="auto"/>
          </w:tcPr>
          <w:p w14:paraId="61692AF2" w14:textId="77777777"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Rule message updated. October 2017 Release</w:t>
            </w:r>
          </w:p>
          <w:p w14:paraId="1AA178EE" w14:textId="77777777" w:rsidR="00C13A4C" w:rsidRDefault="00C13A4C" w:rsidP="00C13A4C">
            <w:pPr>
              <w:autoSpaceDE w:val="0"/>
              <w:autoSpaceDN w:val="0"/>
              <w:adjustRightInd w:val="0"/>
              <w:spacing w:after="0" w:line="240" w:lineRule="auto"/>
              <w:rPr>
                <w:rFonts w:ascii="Arial" w:eastAsia="Calibri" w:hAnsi="Arial" w:cs="Arial"/>
                <w:sz w:val="16"/>
                <w:szCs w:val="16"/>
              </w:rPr>
            </w:pPr>
          </w:p>
          <w:p w14:paraId="3FA91555" w14:textId="77777777" w:rsidR="00C13A4C" w:rsidRDefault="00C13A4C" w:rsidP="00C13A4C">
            <w:pPr>
              <w:autoSpaceDE w:val="0"/>
              <w:autoSpaceDN w:val="0"/>
              <w:adjustRightInd w:val="0"/>
              <w:spacing w:after="0" w:line="240" w:lineRule="auto"/>
              <w:rPr>
                <w:rFonts w:ascii="Arial" w:eastAsia="Calibri" w:hAnsi="Arial" w:cs="Arial"/>
                <w:sz w:val="16"/>
                <w:szCs w:val="16"/>
              </w:rPr>
            </w:pPr>
            <w:r w:rsidRPr="007D1FE6">
              <w:rPr>
                <w:rFonts w:ascii="Arial" w:eastAsia="Calibri" w:hAnsi="Arial" w:cs="Arial"/>
                <w:sz w:val="16"/>
                <w:szCs w:val="16"/>
              </w:rPr>
              <w:t>Rule message updated July 2019 release</w:t>
            </w:r>
          </w:p>
        </w:tc>
      </w:tr>
      <w:tr w:rsidR="00802711" w:rsidRPr="004C768C" w14:paraId="4380C18C" w14:textId="77777777" w:rsidTr="00FA5058">
        <w:trPr>
          <w:trHeight w:val="1621"/>
        </w:trPr>
        <w:tc>
          <w:tcPr>
            <w:tcW w:w="0" w:type="auto"/>
            <w:shd w:val="clear" w:color="auto" w:fill="auto"/>
          </w:tcPr>
          <w:p w14:paraId="3A5F2680" w14:textId="77777777" w:rsidR="00C13A4C" w:rsidRPr="00226D95" w:rsidRDefault="00C13A4C" w:rsidP="00C13A4C">
            <w:pPr>
              <w:spacing w:after="196"/>
              <w:rPr>
                <w:rFonts w:ascii="Arial" w:hAnsi="Arial" w:cs="Arial"/>
                <w:sz w:val="16"/>
                <w:szCs w:val="16"/>
              </w:rPr>
            </w:pPr>
            <w:r w:rsidRPr="00226D95">
              <w:rPr>
                <w:rFonts w:ascii="Arial" w:hAnsi="Arial" w:cs="Arial"/>
                <w:sz w:val="16"/>
                <w:szCs w:val="16"/>
              </w:rPr>
              <w:t>Global Validation</w:t>
            </w:r>
          </w:p>
          <w:p w14:paraId="6F54CE3F" w14:textId="77777777" w:rsidR="00C13A4C" w:rsidRPr="00293FAF" w:rsidRDefault="00C13A4C" w:rsidP="00C13A4C">
            <w:pPr>
              <w:spacing w:after="196"/>
              <w:rPr>
                <w:rFonts w:ascii="Arial" w:hAnsi="Arial" w:cs="Arial"/>
                <w:b/>
                <w:sz w:val="16"/>
                <w:szCs w:val="16"/>
              </w:rPr>
            </w:pPr>
            <w:r w:rsidRPr="00293FAF">
              <w:rPr>
                <w:rFonts w:ascii="Arial" w:hAnsi="Arial" w:cs="Arial"/>
                <w:b/>
                <w:sz w:val="16"/>
                <w:szCs w:val="16"/>
              </w:rPr>
              <w:t>If Yes to Human Subjects</w:t>
            </w:r>
            <w:r>
              <w:rPr>
                <w:rFonts w:ascii="Arial" w:hAnsi="Arial" w:cs="Arial"/>
                <w:b/>
                <w:sz w:val="16"/>
                <w:szCs w:val="16"/>
              </w:rPr>
              <w:t xml:space="preserve"> on Other Project Information form</w:t>
            </w:r>
          </w:p>
          <w:p w14:paraId="2379273F" w14:textId="77777777" w:rsidR="00C13A4C" w:rsidRDefault="00C13A4C" w:rsidP="00C13A4C">
            <w:pPr>
              <w:autoSpaceDE w:val="0"/>
              <w:autoSpaceDN w:val="0"/>
              <w:adjustRightInd w:val="0"/>
              <w:spacing w:after="0" w:line="240" w:lineRule="auto"/>
              <w:rPr>
                <w:rFonts w:ascii="Arial" w:hAnsi="Arial" w:cs="Arial"/>
                <w:sz w:val="16"/>
                <w:szCs w:val="16"/>
              </w:rPr>
            </w:pPr>
            <w:r w:rsidRPr="00293FAF">
              <w:rPr>
                <w:rFonts w:ascii="Arial" w:hAnsi="Arial" w:cs="Arial"/>
                <w:sz w:val="16"/>
                <w:szCs w:val="16"/>
              </w:rPr>
              <w:t>Add New Study/Delayed Onset Study</w:t>
            </w:r>
            <w:r>
              <w:rPr>
                <w:rFonts w:ascii="Arial" w:hAnsi="Arial" w:cs="Arial"/>
                <w:sz w:val="16"/>
                <w:szCs w:val="16"/>
              </w:rPr>
              <w:t xml:space="preserve"> on </w:t>
            </w:r>
            <w:r>
              <w:rPr>
                <w:rFonts w:ascii="Arial" w:hAnsi="Arial" w:cs="Arial"/>
                <w:sz w:val="16"/>
                <w:szCs w:val="16"/>
              </w:rPr>
              <w:lastRenderedPageBreak/>
              <w:t>Human Subjects and Clinical Trial Information form</w:t>
            </w:r>
          </w:p>
        </w:tc>
        <w:tc>
          <w:tcPr>
            <w:tcW w:w="0" w:type="auto"/>
            <w:shd w:val="clear" w:color="auto" w:fill="FFFFFF" w:themeFill="background1"/>
          </w:tcPr>
          <w:p w14:paraId="79E36623" w14:textId="77777777" w:rsidR="00C13A4C" w:rsidRPr="0043741F" w:rsidRDefault="00C13A4C" w:rsidP="00C13A4C">
            <w:pPr>
              <w:spacing w:after="0" w:line="240" w:lineRule="auto"/>
              <w:rPr>
                <w:rFonts w:ascii="Arial" w:hAnsi="Arial" w:cs="Arial"/>
                <w:sz w:val="16"/>
                <w:szCs w:val="16"/>
              </w:rPr>
            </w:pPr>
            <w:r w:rsidRPr="0043741F">
              <w:rPr>
                <w:rFonts w:ascii="Arial" w:hAnsi="Arial" w:cs="Arial"/>
                <w:sz w:val="16"/>
                <w:szCs w:val="16"/>
              </w:rPr>
              <w:lastRenderedPageBreak/>
              <w:t>00</w:t>
            </w:r>
            <w:r>
              <w:rPr>
                <w:rFonts w:ascii="Arial" w:hAnsi="Arial" w:cs="Arial"/>
                <w:sz w:val="16"/>
                <w:szCs w:val="16"/>
              </w:rPr>
              <w:t>0.40</w:t>
            </w:r>
          </w:p>
        </w:tc>
        <w:tc>
          <w:tcPr>
            <w:tcW w:w="0" w:type="auto"/>
            <w:shd w:val="clear" w:color="auto" w:fill="auto"/>
          </w:tcPr>
          <w:p w14:paraId="23D24D25" w14:textId="77777777" w:rsidR="00C13A4C" w:rsidRDefault="00C13A4C" w:rsidP="00C13A4C">
            <w:pPr>
              <w:autoSpaceDE w:val="0"/>
              <w:autoSpaceDN w:val="0"/>
              <w:adjustRightInd w:val="0"/>
              <w:spacing w:after="0" w:line="240" w:lineRule="auto"/>
              <w:rPr>
                <w:rFonts w:ascii="Arial" w:hAnsi="Arial" w:cs="Arial"/>
                <w:sz w:val="16"/>
                <w:szCs w:val="16"/>
              </w:rPr>
            </w:pPr>
            <w:r w:rsidRPr="00435093">
              <w:rPr>
                <w:rFonts w:ascii="Arial" w:eastAsia="Calibri" w:hAnsi="Arial" w:cs="Arial"/>
                <w:sz w:val="16"/>
                <w:szCs w:val="16"/>
              </w:rPr>
              <w:t>N</w:t>
            </w:r>
          </w:p>
        </w:tc>
        <w:tc>
          <w:tcPr>
            <w:tcW w:w="0" w:type="auto"/>
          </w:tcPr>
          <w:p w14:paraId="55E644CE" w14:textId="77777777" w:rsidR="00C13A4C" w:rsidRDefault="00C13A4C" w:rsidP="00C13A4C">
            <w:pPr>
              <w:spacing w:after="196"/>
              <w:rPr>
                <w:rFonts w:ascii="Arial" w:eastAsia="Calibri" w:hAnsi="Arial" w:cs="Arial"/>
                <w:sz w:val="16"/>
                <w:szCs w:val="16"/>
                <w:lang w:val="pt-BR"/>
              </w:rPr>
            </w:pPr>
            <w:r w:rsidRPr="00435093">
              <w:rPr>
                <w:rFonts w:ascii="Arial" w:eastAsia="Calibri" w:hAnsi="Arial" w:cs="Arial"/>
                <w:sz w:val="16"/>
                <w:szCs w:val="16"/>
              </w:rPr>
              <w:t>N</w:t>
            </w:r>
          </w:p>
        </w:tc>
        <w:tc>
          <w:tcPr>
            <w:tcW w:w="0" w:type="auto"/>
            <w:shd w:val="clear" w:color="auto" w:fill="auto"/>
          </w:tcPr>
          <w:p w14:paraId="1727EAE7" w14:textId="77777777" w:rsidR="00C13A4C" w:rsidRPr="00435093"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435093">
              <w:rPr>
                <w:rFonts w:ascii="Arial" w:eastAsia="Calibri" w:hAnsi="Arial" w:cs="Arial"/>
                <w:sz w:val="16"/>
                <w:szCs w:val="16"/>
              </w:rPr>
              <w:t>NIH,</w:t>
            </w:r>
          </w:p>
          <w:p w14:paraId="25831895" w14:textId="716B696C" w:rsidR="00C13A4C" w:rsidRDefault="00C13A4C" w:rsidP="00C13A4C">
            <w:pPr>
              <w:autoSpaceDE w:val="0"/>
              <w:autoSpaceDN w:val="0"/>
              <w:adjustRightInd w:val="0"/>
              <w:spacing w:after="0" w:line="240" w:lineRule="auto"/>
              <w:rPr>
                <w:rFonts w:ascii="Arial" w:eastAsia="Calibri" w:hAnsi="Arial" w:cs="Arial"/>
                <w:sz w:val="16"/>
                <w:szCs w:val="16"/>
                <w:lang w:val="pt-BR"/>
              </w:rPr>
            </w:pPr>
            <w:r w:rsidRPr="00435093">
              <w:rPr>
                <w:rFonts w:ascii="Arial" w:eastAsia="Calibri" w:hAnsi="Arial" w:cs="Arial"/>
                <w:sz w:val="16"/>
                <w:szCs w:val="16"/>
              </w:rPr>
              <w:t>AHRQ</w:t>
            </w:r>
          </w:p>
        </w:tc>
        <w:tc>
          <w:tcPr>
            <w:tcW w:w="0" w:type="auto"/>
          </w:tcPr>
          <w:p w14:paraId="3152CE24" w14:textId="40B8355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50BB15E4" w14:textId="284FE030"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sidRPr="00CB541D">
              <w:rPr>
                <w:rFonts w:ascii="Arial" w:hAnsi="Arial" w:cs="Arial"/>
                <w:sz w:val="16"/>
                <w:szCs w:val="16"/>
              </w:rPr>
              <w:t>CLINICALTRIALCODE = R</w:t>
            </w:r>
            <w:r>
              <w:rPr>
                <w:rFonts w:ascii="Arial" w:hAnsi="Arial" w:cs="Arial"/>
                <w:sz w:val="16"/>
                <w:szCs w:val="16"/>
              </w:rPr>
              <w:t>, I, B</w:t>
            </w:r>
          </w:p>
        </w:tc>
        <w:tc>
          <w:tcPr>
            <w:tcW w:w="0" w:type="auto"/>
          </w:tcPr>
          <w:p w14:paraId="3443AB5D" w14:textId="2812EBBF" w:rsidR="00C13A4C" w:rsidRDefault="00C13A4C" w:rsidP="00C13A4C">
            <w:pPr>
              <w:autoSpaceDE w:val="0"/>
              <w:autoSpaceDN w:val="0"/>
              <w:adjustRightInd w:val="0"/>
              <w:spacing w:after="0" w:line="240" w:lineRule="auto"/>
              <w:rPr>
                <w:rFonts w:ascii="Arial" w:eastAsia="Calibri" w:hAnsi="Arial" w:cs="Arial"/>
                <w:sz w:val="16"/>
                <w:szCs w:val="16"/>
                <w:lang w:val="fr-FR"/>
              </w:rPr>
            </w:pPr>
            <w:r>
              <w:rPr>
                <w:rFonts w:ascii="Arial" w:eastAsia="Calibri" w:hAnsi="Arial" w:cs="Arial"/>
                <w:sz w:val="16"/>
                <w:szCs w:val="16"/>
                <w:lang w:val="fr-FR"/>
              </w:rPr>
              <w:t>Excl : 333, 666</w:t>
            </w:r>
          </w:p>
        </w:tc>
        <w:tc>
          <w:tcPr>
            <w:tcW w:w="0" w:type="auto"/>
          </w:tcPr>
          <w:p w14:paraId="2311D8F7" w14:textId="6093677D" w:rsidR="00C13A4C" w:rsidRDefault="00C13A4C" w:rsidP="00C13A4C">
            <w:pPr>
              <w:autoSpaceDE w:val="0"/>
              <w:autoSpaceDN w:val="0"/>
              <w:adjustRightInd w:val="0"/>
              <w:spacing w:after="0" w:line="240" w:lineRule="auto"/>
              <w:rPr>
                <w:rFonts w:ascii="Arial" w:hAnsi="Arial" w:cs="Arial"/>
                <w:sz w:val="16"/>
                <w:szCs w:val="16"/>
              </w:rPr>
            </w:pPr>
            <w:r w:rsidRPr="00435093">
              <w:rPr>
                <w:rFonts w:ascii="Arial" w:eastAsia="Calibri" w:hAnsi="Arial" w:cs="Arial"/>
                <w:sz w:val="16"/>
                <w:szCs w:val="16"/>
              </w:rPr>
              <w:t>Multi</w:t>
            </w:r>
          </w:p>
        </w:tc>
        <w:tc>
          <w:tcPr>
            <w:tcW w:w="0" w:type="auto"/>
          </w:tcPr>
          <w:p w14:paraId="7EBD4ED3" w14:textId="11F6063F"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Pr>
          <w:p w14:paraId="3F85DF5A" w14:textId="73EB1660"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Y</w:t>
            </w:r>
          </w:p>
        </w:tc>
        <w:tc>
          <w:tcPr>
            <w:tcW w:w="0" w:type="auto"/>
            <w:shd w:val="clear" w:color="auto" w:fill="auto"/>
          </w:tcPr>
          <w:p w14:paraId="0DD64C5A" w14:textId="026321F9" w:rsidR="00C13A4C" w:rsidRDefault="00C13A4C" w:rsidP="00C13A4C">
            <w:pPr>
              <w:spacing w:after="196"/>
              <w:rPr>
                <w:rFonts w:ascii="Arial" w:hAnsi="Arial" w:cs="Arial"/>
                <w:sz w:val="16"/>
                <w:szCs w:val="16"/>
              </w:rPr>
            </w:pPr>
            <w:r w:rsidRPr="00293FAF">
              <w:rPr>
                <w:rFonts w:ascii="Arial" w:hAnsi="Arial" w:cs="Arial"/>
                <w:sz w:val="16"/>
                <w:szCs w:val="16"/>
              </w:rPr>
              <w:t xml:space="preserve">Provide error if a </w:t>
            </w:r>
            <w:r w:rsidRPr="00293FAF">
              <w:rPr>
                <w:rFonts w:ascii="Arial" w:hAnsi="Arial" w:cs="Arial"/>
                <w:sz w:val="16"/>
                <w:szCs w:val="16"/>
                <w:u w:val="single"/>
              </w:rPr>
              <w:t xml:space="preserve">Clinical </w:t>
            </w:r>
            <w:r>
              <w:rPr>
                <w:rFonts w:ascii="Arial" w:hAnsi="Arial" w:cs="Arial"/>
                <w:sz w:val="16"/>
                <w:szCs w:val="16"/>
                <w:u w:val="single"/>
              </w:rPr>
              <w:t>Trial Study Record, or a Delayed Onset S</w:t>
            </w:r>
            <w:r w:rsidRPr="00293FAF">
              <w:rPr>
                <w:rFonts w:ascii="Arial" w:hAnsi="Arial" w:cs="Arial"/>
                <w:sz w:val="16"/>
                <w:szCs w:val="16"/>
                <w:u w:val="single"/>
              </w:rPr>
              <w:t xml:space="preserve">tudy </w:t>
            </w:r>
            <w:r>
              <w:rPr>
                <w:rFonts w:ascii="Arial" w:hAnsi="Arial" w:cs="Arial"/>
                <w:sz w:val="16"/>
                <w:szCs w:val="16"/>
                <w:u w:val="single"/>
              </w:rPr>
              <w:t xml:space="preserve"> </w:t>
            </w:r>
            <w:r w:rsidRPr="00BC0B16">
              <w:rPr>
                <w:rFonts w:ascii="Arial" w:hAnsi="Arial" w:cs="Arial"/>
                <w:sz w:val="16"/>
                <w:szCs w:val="16"/>
              </w:rPr>
              <w:t>that is marked</w:t>
            </w:r>
            <w:r w:rsidRPr="00293FAF">
              <w:rPr>
                <w:rFonts w:ascii="Arial" w:hAnsi="Arial" w:cs="Arial"/>
                <w:sz w:val="16"/>
                <w:szCs w:val="16"/>
                <w:u w:val="single"/>
              </w:rPr>
              <w:t xml:space="preserve"> as ‘Anticipated Clinical Trial’</w:t>
            </w:r>
            <w:r w:rsidRPr="00293FAF">
              <w:rPr>
                <w:rFonts w:ascii="Arial" w:hAnsi="Arial" w:cs="Arial"/>
                <w:sz w:val="16"/>
                <w:szCs w:val="16"/>
              </w:rPr>
              <w:t>, is not provided on the entire appl</w:t>
            </w:r>
            <w:r>
              <w:rPr>
                <w:rFonts w:ascii="Arial" w:hAnsi="Arial" w:cs="Arial"/>
                <w:sz w:val="16"/>
                <w:szCs w:val="16"/>
              </w:rPr>
              <w:t>ication for a Opportunity Announcement that is set to R or I, and answered yes to questions 1.4a through 1.4d</w:t>
            </w:r>
          </w:p>
        </w:tc>
        <w:tc>
          <w:tcPr>
            <w:tcW w:w="0" w:type="auto"/>
          </w:tcPr>
          <w:p w14:paraId="713BC533" w14:textId="77777777" w:rsidR="00C13A4C" w:rsidRPr="003B28AE" w:rsidRDefault="00C13A4C" w:rsidP="00C13A4C">
            <w:pPr>
              <w:spacing w:after="196"/>
              <w:rPr>
                <w:rFonts w:ascii="Arial" w:hAnsi="Arial" w:cs="Arial"/>
                <w:color w:val="333333"/>
                <w:sz w:val="16"/>
                <w:szCs w:val="16"/>
                <w:lang w:val="en"/>
              </w:rPr>
            </w:pPr>
            <w:r w:rsidRPr="00293FAF">
              <w:rPr>
                <w:rFonts w:ascii="Arial" w:hAnsi="Arial" w:cs="Arial"/>
                <w:sz w:val="16"/>
                <w:szCs w:val="16"/>
              </w:rPr>
              <w:t xml:space="preserve">At least one </w:t>
            </w:r>
            <w:r w:rsidRPr="00BC0B16">
              <w:rPr>
                <w:rFonts w:ascii="Arial" w:hAnsi="Arial" w:cs="Arial"/>
                <w:sz w:val="16"/>
                <w:szCs w:val="16"/>
                <w:u w:val="single"/>
              </w:rPr>
              <w:t>Clinical Trial Study</w:t>
            </w:r>
            <w:r>
              <w:rPr>
                <w:rFonts w:ascii="Arial" w:hAnsi="Arial" w:cs="Arial"/>
                <w:sz w:val="16"/>
                <w:szCs w:val="16"/>
                <w:u w:val="single"/>
              </w:rPr>
              <w:t xml:space="preserve"> Record or a Delayed Onset S</w:t>
            </w:r>
            <w:r w:rsidRPr="00293FAF">
              <w:rPr>
                <w:rFonts w:ascii="Arial" w:hAnsi="Arial" w:cs="Arial"/>
                <w:sz w:val="16"/>
                <w:szCs w:val="16"/>
                <w:u w:val="single"/>
              </w:rPr>
              <w:t xml:space="preserve">tudy </w:t>
            </w:r>
            <w:r>
              <w:rPr>
                <w:rFonts w:ascii="Arial" w:hAnsi="Arial" w:cs="Arial"/>
                <w:sz w:val="16"/>
                <w:szCs w:val="16"/>
                <w:u w:val="single"/>
              </w:rPr>
              <w:t xml:space="preserve"> </w:t>
            </w:r>
            <w:r w:rsidRPr="00293FAF">
              <w:rPr>
                <w:rFonts w:ascii="Arial" w:hAnsi="Arial" w:cs="Arial"/>
                <w:sz w:val="16"/>
                <w:szCs w:val="16"/>
                <w:u w:val="single"/>
              </w:rPr>
              <w:t>that is marked as ‘Anticipated Clinical Trial’</w:t>
            </w:r>
            <w:r w:rsidRPr="00293FAF">
              <w:rPr>
                <w:rFonts w:ascii="Arial" w:hAnsi="Arial" w:cs="Arial"/>
                <w:sz w:val="16"/>
                <w:szCs w:val="16"/>
              </w:rPr>
              <w:t xml:space="preserve"> must be provided.</w:t>
            </w:r>
          </w:p>
        </w:tc>
        <w:tc>
          <w:tcPr>
            <w:tcW w:w="0" w:type="auto"/>
          </w:tcPr>
          <w:p w14:paraId="1D0931B0" w14:textId="77777777" w:rsidR="00C13A4C" w:rsidRDefault="00C13A4C" w:rsidP="00C13A4C">
            <w:pPr>
              <w:spacing w:after="0" w:line="240" w:lineRule="auto"/>
              <w:rPr>
                <w:rFonts w:ascii="Arial" w:hAnsi="Arial" w:cs="Arial"/>
                <w:sz w:val="16"/>
                <w:szCs w:val="16"/>
              </w:rPr>
            </w:pPr>
            <w:r w:rsidRPr="00435093">
              <w:rPr>
                <w:rFonts w:ascii="Arial" w:eastAsia="Calibri" w:hAnsi="Arial" w:cs="Arial"/>
                <w:sz w:val="16"/>
                <w:szCs w:val="16"/>
              </w:rPr>
              <w:t>E</w:t>
            </w:r>
          </w:p>
        </w:tc>
        <w:tc>
          <w:tcPr>
            <w:tcW w:w="0" w:type="auto"/>
          </w:tcPr>
          <w:p w14:paraId="04C3DFAB" w14:textId="77777777" w:rsidR="00C13A4C" w:rsidRDefault="00C13A4C" w:rsidP="00C13A4C">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69685579" w14:textId="77777777" w:rsidR="00C13A4C" w:rsidRDefault="00C13A4C" w:rsidP="00C13A4C">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p w14:paraId="62A3DF31" w14:textId="77777777" w:rsidR="00C13A4C" w:rsidRDefault="00C13A4C" w:rsidP="00C13A4C">
            <w:pPr>
              <w:autoSpaceDE w:val="0"/>
              <w:autoSpaceDN w:val="0"/>
              <w:adjustRightInd w:val="0"/>
              <w:spacing w:after="0" w:line="240" w:lineRule="auto"/>
              <w:rPr>
                <w:rFonts w:ascii="Arial" w:hAnsi="Arial" w:cs="Arial"/>
                <w:color w:val="000000"/>
                <w:sz w:val="16"/>
                <w:szCs w:val="16"/>
              </w:rPr>
            </w:pPr>
          </w:p>
          <w:p w14:paraId="43B64BA5" w14:textId="77777777"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 xml:space="preserve">Note: This rule is parallel to 034.5.5 for Single Projects. </w:t>
            </w:r>
          </w:p>
        </w:tc>
      </w:tr>
      <w:tr w:rsidR="00802711" w:rsidRPr="004C768C" w14:paraId="760798D0" w14:textId="77777777" w:rsidTr="00FA5058">
        <w:trPr>
          <w:trHeight w:val="1621"/>
        </w:trPr>
        <w:tc>
          <w:tcPr>
            <w:tcW w:w="0" w:type="auto"/>
            <w:shd w:val="clear" w:color="auto" w:fill="auto"/>
          </w:tcPr>
          <w:p w14:paraId="3D8DF213" w14:textId="77777777" w:rsidR="00C13A4C" w:rsidRPr="00226D95" w:rsidRDefault="00C13A4C" w:rsidP="00C13A4C">
            <w:pPr>
              <w:tabs>
                <w:tab w:val="center" w:pos="836"/>
              </w:tabs>
              <w:spacing w:after="196"/>
              <w:rPr>
                <w:rFonts w:ascii="Arial" w:hAnsi="Arial" w:cs="Arial"/>
                <w:sz w:val="16"/>
                <w:szCs w:val="16"/>
              </w:rPr>
            </w:pPr>
            <w:r w:rsidRPr="00226D95">
              <w:rPr>
                <w:rFonts w:ascii="Arial" w:hAnsi="Arial" w:cs="Arial"/>
                <w:sz w:val="16"/>
                <w:szCs w:val="16"/>
              </w:rPr>
              <w:t>Global Validation</w:t>
            </w:r>
          </w:p>
          <w:p w14:paraId="098C910E" w14:textId="77777777" w:rsidR="00C13A4C" w:rsidRDefault="00C13A4C" w:rsidP="00C13A4C">
            <w:pPr>
              <w:tabs>
                <w:tab w:val="center" w:pos="836"/>
              </w:tabs>
              <w:spacing w:after="196"/>
              <w:rPr>
                <w:rFonts w:ascii="Arial" w:hAnsi="Arial" w:cs="Arial"/>
                <w:b/>
                <w:sz w:val="16"/>
                <w:szCs w:val="16"/>
              </w:rPr>
            </w:pPr>
            <w:r>
              <w:rPr>
                <w:rFonts w:ascii="Arial" w:hAnsi="Arial" w:cs="Arial"/>
                <w:b/>
                <w:sz w:val="16"/>
                <w:szCs w:val="16"/>
              </w:rPr>
              <w:t>Human Subject and Clinical Trial Information</w:t>
            </w:r>
          </w:p>
          <w:p w14:paraId="70A58ADE" w14:textId="77777777" w:rsidR="00C13A4C" w:rsidRPr="00293FAF" w:rsidRDefault="00C13A4C" w:rsidP="00C13A4C">
            <w:pPr>
              <w:spacing w:after="196"/>
              <w:rPr>
                <w:rFonts w:ascii="Arial" w:hAnsi="Arial" w:cs="Arial"/>
                <w:b/>
                <w:sz w:val="16"/>
                <w:szCs w:val="16"/>
              </w:rPr>
            </w:pPr>
            <w:r w:rsidRPr="00293FAF">
              <w:rPr>
                <w:rFonts w:ascii="Arial" w:hAnsi="Arial" w:cs="Arial"/>
                <w:b/>
                <w:sz w:val="16"/>
                <w:szCs w:val="16"/>
              </w:rPr>
              <w:t>Section 1 – Basic Information</w:t>
            </w:r>
          </w:p>
          <w:p w14:paraId="19CD5D1D" w14:textId="77777777" w:rsidR="00C13A4C" w:rsidRPr="00293FAF" w:rsidRDefault="00C13A4C" w:rsidP="00C13A4C">
            <w:pPr>
              <w:spacing w:after="196"/>
              <w:rPr>
                <w:rFonts w:ascii="Arial" w:hAnsi="Arial" w:cs="Arial"/>
                <w:b/>
                <w:sz w:val="16"/>
                <w:szCs w:val="16"/>
              </w:rPr>
            </w:pPr>
            <w:r w:rsidRPr="00293FAF">
              <w:rPr>
                <w:rFonts w:ascii="Arial" w:hAnsi="Arial" w:cs="Arial"/>
                <w:sz w:val="16"/>
                <w:szCs w:val="16"/>
              </w:rPr>
              <w:t>1.1 Study Title</w:t>
            </w:r>
          </w:p>
        </w:tc>
        <w:tc>
          <w:tcPr>
            <w:tcW w:w="0" w:type="auto"/>
            <w:shd w:val="clear" w:color="auto" w:fill="FFFFFF" w:themeFill="background1"/>
          </w:tcPr>
          <w:p w14:paraId="7679DBC0" w14:textId="77777777" w:rsidR="00C13A4C" w:rsidRPr="0043741F" w:rsidRDefault="00C13A4C" w:rsidP="00C13A4C">
            <w:pPr>
              <w:spacing w:after="0" w:line="240" w:lineRule="auto"/>
              <w:rPr>
                <w:rFonts w:ascii="Arial" w:hAnsi="Arial" w:cs="Arial"/>
                <w:sz w:val="16"/>
                <w:szCs w:val="16"/>
              </w:rPr>
            </w:pPr>
            <w:bookmarkStart w:id="18" w:name="_Hlk489345373"/>
            <w:r w:rsidRPr="0043741F">
              <w:rPr>
                <w:rFonts w:ascii="Arial" w:hAnsi="Arial" w:cs="Arial"/>
                <w:sz w:val="16"/>
                <w:szCs w:val="16"/>
              </w:rPr>
              <w:t>00</w:t>
            </w:r>
            <w:r>
              <w:rPr>
                <w:rFonts w:ascii="Arial" w:hAnsi="Arial" w:cs="Arial"/>
                <w:sz w:val="16"/>
                <w:szCs w:val="16"/>
              </w:rPr>
              <w:t>0.41</w:t>
            </w:r>
            <w:bookmarkEnd w:id="18"/>
          </w:p>
        </w:tc>
        <w:tc>
          <w:tcPr>
            <w:tcW w:w="0" w:type="auto"/>
            <w:shd w:val="clear" w:color="auto" w:fill="auto"/>
          </w:tcPr>
          <w:p w14:paraId="3BF05A1F" w14:textId="77777777" w:rsidR="00C13A4C" w:rsidRPr="00435093" w:rsidRDefault="00C13A4C" w:rsidP="00C13A4C">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tcPr>
          <w:p w14:paraId="0EBE3D64" w14:textId="77777777" w:rsidR="00C13A4C" w:rsidRPr="00435093" w:rsidRDefault="00C13A4C" w:rsidP="00C13A4C">
            <w:pPr>
              <w:spacing w:after="196"/>
              <w:rPr>
                <w:rFonts w:ascii="Arial" w:eastAsia="Calibri" w:hAnsi="Arial" w:cs="Arial"/>
                <w:sz w:val="16"/>
                <w:szCs w:val="16"/>
              </w:rPr>
            </w:pPr>
            <w:r w:rsidRPr="00435093">
              <w:rPr>
                <w:rFonts w:ascii="Arial" w:eastAsia="Calibri" w:hAnsi="Arial" w:cs="Arial"/>
                <w:sz w:val="16"/>
                <w:szCs w:val="16"/>
              </w:rPr>
              <w:t>N</w:t>
            </w:r>
          </w:p>
        </w:tc>
        <w:tc>
          <w:tcPr>
            <w:tcW w:w="0" w:type="auto"/>
            <w:shd w:val="clear" w:color="auto" w:fill="auto"/>
          </w:tcPr>
          <w:p w14:paraId="1E8724BA" w14:textId="77777777" w:rsidR="00C13A4C" w:rsidRPr="00435093"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435093">
              <w:rPr>
                <w:rFonts w:ascii="Arial" w:eastAsia="Calibri" w:hAnsi="Arial" w:cs="Arial"/>
                <w:sz w:val="16"/>
                <w:szCs w:val="16"/>
              </w:rPr>
              <w:t>NIH,</w:t>
            </w:r>
          </w:p>
          <w:p w14:paraId="1CEB225C" w14:textId="4198C52B" w:rsidR="00C13A4C" w:rsidRPr="00435093" w:rsidRDefault="00C13A4C" w:rsidP="00C13A4C">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AHRQ</w:t>
            </w:r>
          </w:p>
        </w:tc>
        <w:tc>
          <w:tcPr>
            <w:tcW w:w="0" w:type="auto"/>
          </w:tcPr>
          <w:p w14:paraId="0391E25E" w14:textId="1CD0D50B" w:rsidR="00C13A4C" w:rsidRPr="00435093" w:rsidRDefault="00C13A4C" w:rsidP="00C13A4C">
            <w:pPr>
              <w:autoSpaceDE w:val="0"/>
              <w:autoSpaceDN w:val="0"/>
              <w:adjustRightInd w:val="0"/>
              <w:spacing w:after="0" w:line="240" w:lineRule="auto"/>
              <w:rPr>
                <w:rFonts w:ascii="Arial" w:eastAsia="Calibri" w:hAnsi="Arial" w:cs="Arial"/>
                <w:sz w:val="16"/>
                <w:szCs w:val="16"/>
              </w:rPr>
            </w:pPr>
          </w:p>
        </w:tc>
        <w:tc>
          <w:tcPr>
            <w:tcW w:w="0" w:type="auto"/>
          </w:tcPr>
          <w:p w14:paraId="0EA5D371" w14:textId="77777777" w:rsidR="00C13A4C" w:rsidRPr="00CB541D" w:rsidRDefault="00C13A4C" w:rsidP="00C13A4C">
            <w:pPr>
              <w:autoSpaceDE w:val="0"/>
              <w:autoSpaceDN w:val="0"/>
              <w:adjustRightInd w:val="0"/>
              <w:spacing w:after="0" w:line="240" w:lineRule="auto"/>
              <w:rPr>
                <w:rFonts w:ascii="Arial" w:hAnsi="Arial" w:cs="Arial"/>
                <w:sz w:val="16"/>
                <w:szCs w:val="16"/>
              </w:rPr>
            </w:pPr>
          </w:p>
        </w:tc>
        <w:tc>
          <w:tcPr>
            <w:tcW w:w="0" w:type="auto"/>
          </w:tcPr>
          <w:p w14:paraId="0AAD5EBC" w14:textId="4D63D059" w:rsidR="00C13A4C" w:rsidRDefault="00C13A4C" w:rsidP="00C13A4C">
            <w:pPr>
              <w:autoSpaceDE w:val="0"/>
              <w:autoSpaceDN w:val="0"/>
              <w:adjustRightInd w:val="0"/>
              <w:spacing w:after="0" w:line="240" w:lineRule="auto"/>
              <w:rPr>
                <w:rFonts w:ascii="Arial" w:eastAsia="Calibri" w:hAnsi="Arial" w:cs="Arial"/>
                <w:sz w:val="16"/>
                <w:szCs w:val="16"/>
                <w:lang w:val="fr-FR"/>
              </w:rPr>
            </w:pPr>
            <w:r>
              <w:rPr>
                <w:rFonts w:ascii="Arial" w:eastAsia="Calibri" w:hAnsi="Arial" w:cs="Arial"/>
                <w:sz w:val="16"/>
                <w:szCs w:val="16"/>
                <w:lang w:val="fr-FR"/>
              </w:rPr>
              <w:t>Excl : 333, 666</w:t>
            </w:r>
          </w:p>
        </w:tc>
        <w:tc>
          <w:tcPr>
            <w:tcW w:w="0" w:type="auto"/>
          </w:tcPr>
          <w:p w14:paraId="38180D1E" w14:textId="79187B80" w:rsidR="00C13A4C" w:rsidRPr="00435093" w:rsidRDefault="00C13A4C" w:rsidP="00C13A4C">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tcPr>
          <w:p w14:paraId="0DBC01EE" w14:textId="27A0208E"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Pr>
          <w:p w14:paraId="00A2CCA0" w14:textId="38C8868B"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Y</w:t>
            </w:r>
          </w:p>
        </w:tc>
        <w:tc>
          <w:tcPr>
            <w:tcW w:w="0" w:type="auto"/>
            <w:shd w:val="clear" w:color="auto" w:fill="auto"/>
          </w:tcPr>
          <w:p w14:paraId="0090BC58" w14:textId="77777777" w:rsidR="00C13A4C" w:rsidRDefault="00C13A4C" w:rsidP="00C13A4C">
            <w:pPr>
              <w:spacing w:after="196"/>
              <w:rPr>
                <w:rFonts w:ascii="Arial" w:hAnsi="Arial" w:cs="Arial"/>
                <w:sz w:val="16"/>
                <w:szCs w:val="16"/>
              </w:rPr>
            </w:pPr>
            <w:r>
              <w:rPr>
                <w:rFonts w:ascii="Arial" w:hAnsi="Arial" w:cs="Arial"/>
                <w:sz w:val="16"/>
                <w:szCs w:val="16"/>
              </w:rPr>
              <w:t>Provide error if same S</w:t>
            </w:r>
            <w:r w:rsidRPr="00293FAF">
              <w:rPr>
                <w:rFonts w:ascii="Arial" w:hAnsi="Arial" w:cs="Arial"/>
                <w:sz w:val="16"/>
                <w:szCs w:val="16"/>
              </w:rPr>
              <w:t>tudy</w:t>
            </w:r>
            <w:r>
              <w:rPr>
                <w:rFonts w:ascii="Arial" w:hAnsi="Arial" w:cs="Arial"/>
                <w:sz w:val="16"/>
                <w:szCs w:val="16"/>
              </w:rPr>
              <w:t xml:space="preserve"> Record  or Delayed Onset Study </w:t>
            </w:r>
            <w:r w:rsidRPr="00293FAF">
              <w:rPr>
                <w:rFonts w:ascii="Arial" w:hAnsi="Arial" w:cs="Arial"/>
                <w:sz w:val="16"/>
                <w:szCs w:val="16"/>
              </w:rPr>
              <w:t xml:space="preserve"> title is duplicated in an application.</w:t>
            </w:r>
          </w:p>
          <w:p w14:paraId="4B962182" w14:textId="77777777" w:rsidR="00C13A4C" w:rsidRPr="00293FAF" w:rsidRDefault="00C13A4C" w:rsidP="00C13A4C">
            <w:pPr>
              <w:spacing w:after="196"/>
              <w:rPr>
                <w:rFonts w:ascii="Arial" w:hAnsi="Arial" w:cs="Arial"/>
                <w:sz w:val="16"/>
                <w:szCs w:val="16"/>
              </w:rPr>
            </w:pPr>
            <w:r>
              <w:rPr>
                <w:rFonts w:ascii="Arial" w:hAnsi="Arial" w:cs="Arial"/>
                <w:sz w:val="16"/>
                <w:szCs w:val="16"/>
              </w:rPr>
              <w:t xml:space="preserve">Note: </w:t>
            </w:r>
            <w:r w:rsidRPr="00B22711">
              <w:rPr>
                <w:rFonts w:ascii="Arial" w:hAnsi="Arial" w:cs="Arial"/>
                <w:sz w:val="16"/>
                <w:szCs w:val="16"/>
              </w:rPr>
              <w:t>Study Record and Delayed Onset Study Record cannot have the same titles</w:t>
            </w:r>
            <w:r>
              <w:rPr>
                <w:rFonts w:ascii="Arial" w:hAnsi="Arial" w:cs="Arial"/>
                <w:sz w:val="16"/>
                <w:szCs w:val="16"/>
              </w:rPr>
              <w:t xml:space="preserve"> i.e. all study titles must be unique within an application</w:t>
            </w:r>
          </w:p>
        </w:tc>
        <w:tc>
          <w:tcPr>
            <w:tcW w:w="0" w:type="auto"/>
          </w:tcPr>
          <w:p w14:paraId="59905DA3" w14:textId="77777777" w:rsidR="00C13A4C" w:rsidRPr="00293FAF" w:rsidRDefault="00C13A4C" w:rsidP="00C13A4C">
            <w:pPr>
              <w:spacing w:after="196"/>
              <w:rPr>
                <w:rFonts w:ascii="Arial" w:hAnsi="Arial" w:cs="Arial"/>
                <w:sz w:val="16"/>
                <w:szCs w:val="16"/>
              </w:rPr>
            </w:pPr>
            <w:r w:rsidRPr="00293FAF">
              <w:rPr>
                <w:rFonts w:ascii="Arial" w:hAnsi="Arial" w:cs="Arial"/>
                <w:sz w:val="16"/>
                <w:szCs w:val="16"/>
              </w:rPr>
              <w:t xml:space="preserve">Study </w:t>
            </w:r>
            <w:r>
              <w:rPr>
                <w:rFonts w:ascii="Arial" w:hAnsi="Arial" w:cs="Arial"/>
                <w:sz w:val="16"/>
                <w:szCs w:val="16"/>
              </w:rPr>
              <w:t>Record and Delayed Onset study t</w:t>
            </w:r>
            <w:r w:rsidRPr="00293FAF">
              <w:rPr>
                <w:rFonts w:ascii="Arial" w:hAnsi="Arial" w:cs="Arial"/>
                <w:sz w:val="16"/>
                <w:szCs w:val="16"/>
              </w:rPr>
              <w:t>itles must be unique and cannot be duplicated in an application.</w:t>
            </w:r>
          </w:p>
        </w:tc>
        <w:tc>
          <w:tcPr>
            <w:tcW w:w="0" w:type="auto"/>
          </w:tcPr>
          <w:p w14:paraId="12652CE8" w14:textId="77777777" w:rsidR="00C13A4C" w:rsidRPr="00435093" w:rsidRDefault="00C13A4C" w:rsidP="00C13A4C">
            <w:pPr>
              <w:spacing w:after="0" w:line="240" w:lineRule="auto"/>
              <w:rPr>
                <w:rFonts w:ascii="Arial" w:eastAsia="Calibri" w:hAnsi="Arial" w:cs="Arial"/>
                <w:sz w:val="16"/>
                <w:szCs w:val="16"/>
              </w:rPr>
            </w:pPr>
            <w:r w:rsidRPr="00435093">
              <w:rPr>
                <w:rFonts w:ascii="Arial" w:eastAsia="Calibri" w:hAnsi="Arial" w:cs="Arial"/>
                <w:sz w:val="16"/>
                <w:szCs w:val="16"/>
              </w:rPr>
              <w:t>E</w:t>
            </w:r>
          </w:p>
        </w:tc>
        <w:tc>
          <w:tcPr>
            <w:tcW w:w="0" w:type="auto"/>
          </w:tcPr>
          <w:p w14:paraId="4E7868F7" w14:textId="77777777" w:rsidR="00C13A4C" w:rsidRDefault="00C13A4C" w:rsidP="00C13A4C">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7C5FBDC5" w14:textId="77777777" w:rsidR="00C13A4C" w:rsidRDefault="00C13A4C" w:rsidP="00C13A4C">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p w14:paraId="000019F1" w14:textId="77777777" w:rsidR="00C13A4C" w:rsidRDefault="00C13A4C" w:rsidP="00C13A4C">
            <w:pPr>
              <w:autoSpaceDE w:val="0"/>
              <w:autoSpaceDN w:val="0"/>
              <w:adjustRightInd w:val="0"/>
              <w:spacing w:after="0" w:line="240" w:lineRule="auto"/>
              <w:rPr>
                <w:rFonts w:ascii="Arial" w:hAnsi="Arial" w:cs="Arial"/>
                <w:color w:val="000000"/>
                <w:sz w:val="16"/>
                <w:szCs w:val="16"/>
              </w:rPr>
            </w:pPr>
          </w:p>
          <w:p w14:paraId="1EEFF145" w14:textId="77777777" w:rsidR="00C13A4C" w:rsidRDefault="00C13A4C" w:rsidP="00C13A4C">
            <w:pPr>
              <w:autoSpaceDE w:val="0"/>
              <w:autoSpaceDN w:val="0"/>
              <w:adjustRightInd w:val="0"/>
              <w:spacing w:after="0" w:line="240" w:lineRule="auto"/>
              <w:rPr>
                <w:rFonts w:ascii="Arial" w:hAnsi="Arial" w:cs="Arial"/>
                <w:color w:val="000000"/>
                <w:sz w:val="16"/>
                <w:szCs w:val="16"/>
              </w:rPr>
            </w:pPr>
          </w:p>
        </w:tc>
      </w:tr>
      <w:tr w:rsidR="00802711" w:rsidRPr="004C768C" w14:paraId="1C3A4B32" w14:textId="77777777" w:rsidTr="00FA5058">
        <w:trPr>
          <w:trHeight w:val="1621"/>
        </w:trPr>
        <w:tc>
          <w:tcPr>
            <w:tcW w:w="0" w:type="auto"/>
            <w:shd w:val="clear" w:color="auto" w:fill="auto"/>
          </w:tcPr>
          <w:p w14:paraId="1C7E6CC2" w14:textId="77777777" w:rsidR="008C5A9B" w:rsidRPr="00226D95" w:rsidRDefault="008C5A9B" w:rsidP="008C5A9B">
            <w:pPr>
              <w:tabs>
                <w:tab w:val="center" w:pos="836"/>
              </w:tabs>
              <w:spacing w:after="196"/>
              <w:rPr>
                <w:rFonts w:ascii="Arial" w:hAnsi="Arial" w:cs="Arial"/>
                <w:sz w:val="16"/>
                <w:szCs w:val="16"/>
              </w:rPr>
            </w:pPr>
            <w:r>
              <w:rPr>
                <w:rFonts w:ascii="Arial" w:hAnsi="Arial" w:cs="Arial"/>
                <w:sz w:val="16"/>
                <w:szCs w:val="16"/>
              </w:rPr>
              <w:lastRenderedPageBreak/>
              <w:t>Global Validation</w:t>
            </w:r>
          </w:p>
        </w:tc>
        <w:tc>
          <w:tcPr>
            <w:tcW w:w="0" w:type="auto"/>
            <w:shd w:val="clear" w:color="auto" w:fill="FFFFFF" w:themeFill="background1"/>
          </w:tcPr>
          <w:p w14:paraId="391F186E" w14:textId="77777777" w:rsidR="008C5A9B" w:rsidRDefault="008C5A9B" w:rsidP="008C5A9B">
            <w:pPr>
              <w:spacing w:after="0" w:line="240" w:lineRule="auto"/>
              <w:rPr>
                <w:rFonts w:ascii="Arial" w:hAnsi="Arial" w:cs="Arial"/>
                <w:sz w:val="16"/>
                <w:szCs w:val="16"/>
              </w:rPr>
            </w:pPr>
            <w:r>
              <w:rPr>
                <w:rFonts w:ascii="Arial" w:hAnsi="Arial" w:cs="Arial"/>
                <w:sz w:val="16"/>
                <w:szCs w:val="16"/>
              </w:rPr>
              <w:t>000.44</w:t>
            </w:r>
          </w:p>
          <w:p w14:paraId="78F91883" w14:textId="77777777" w:rsidR="008C5A9B" w:rsidRPr="00B3305A" w:rsidRDefault="008C5A9B" w:rsidP="008C5A9B">
            <w:pPr>
              <w:spacing w:after="196"/>
              <w:rPr>
                <w:rFonts w:ascii="Arial" w:hAnsi="Arial" w:cs="Arial"/>
                <w:sz w:val="16"/>
                <w:szCs w:val="16"/>
              </w:rPr>
            </w:pPr>
          </w:p>
        </w:tc>
        <w:tc>
          <w:tcPr>
            <w:tcW w:w="0" w:type="auto"/>
            <w:shd w:val="clear" w:color="auto" w:fill="auto"/>
          </w:tcPr>
          <w:p w14:paraId="072E50A8" w14:textId="7133A6AA" w:rsidR="008C5A9B" w:rsidRPr="00435093" w:rsidRDefault="008C5A9B" w:rsidP="008C5A9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Y</w:t>
            </w:r>
          </w:p>
        </w:tc>
        <w:tc>
          <w:tcPr>
            <w:tcW w:w="0" w:type="auto"/>
          </w:tcPr>
          <w:p w14:paraId="16D8E246" w14:textId="658DAE08" w:rsidR="008C5A9B" w:rsidRPr="00435093" w:rsidRDefault="008C5A9B" w:rsidP="008C5A9B">
            <w:pPr>
              <w:spacing w:after="196"/>
              <w:rPr>
                <w:rFonts w:ascii="Arial" w:eastAsia="Calibri" w:hAnsi="Arial" w:cs="Arial"/>
                <w:sz w:val="16"/>
                <w:szCs w:val="16"/>
              </w:rPr>
            </w:pPr>
          </w:p>
        </w:tc>
        <w:tc>
          <w:tcPr>
            <w:tcW w:w="0" w:type="auto"/>
            <w:shd w:val="clear" w:color="auto" w:fill="auto"/>
          </w:tcPr>
          <w:p w14:paraId="196D5579" w14:textId="3228ECBA" w:rsidR="008C5A9B" w:rsidRPr="00435093" w:rsidRDefault="008C5A9B" w:rsidP="008C5A9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Incl: NIH</w:t>
            </w:r>
          </w:p>
        </w:tc>
        <w:tc>
          <w:tcPr>
            <w:tcW w:w="0" w:type="auto"/>
          </w:tcPr>
          <w:p w14:paraId="1274C5B9" w14:textId="77777777" w:rsidR="008C5A9B" w:rsidRPr="00435093" w:rsidRDefault="008C5A9B" w:rsidP="008C5A9B">
            <w:pPr>
              <w:autoSpaceDE w:val="0"/>
              <w:autoSpaceDN w:val="0"/>
              <w:adjustRightInd w:val="0"/>
              <w:spacing w:after="0" w:line="240" w:lineRule="auto"/>
              <w:rPr>
                <w:rFonts w:ascii="Arial" w:eastAsia="Calibri" w:hAnsi="Arial" w:cs="Arial"/>
                <w:sz w:val="16"/>
                <w:szCs w:val="16"/>
              </w:rPr>
            </w:pPr>
          </w:p>
        </w:tc>
        <w:tc>
          <w:tcPr>
            <w:tcW w:w="0" w:type="auto"/>
          </w:tcPr>
          <w:p w14:paraId="24D1F79E" w14:textId="77777777" w:rsidR="008C5A9B" w:rsidRPr="00CB541D" w:rsidRDefault="008C5A9B" w:rsidP="008C5A9B">
            <w:pPr>
              <w:autoSpaceDE w:val="0"/>
              <w:autoSpaceDN w:val="0"/>
              <w:adjustRightInd w:val="0"/>
              <w:spacing w:after="0" w:line="240" w:lineRule="auto"/>
              <w:rPr>
                <w:rFonts w:ascii="Arial" w:hAnsi="Arial" w:cs="Arial"/>
                <w:sz w:val="16"/>
                <w:szCs w:val="16"/>
              </w:rPr>
            </w:pPr>
          </w:p>
        </w:tc>
        <w:tc>
          <w:tcPr>
            <w:tcW w:w="0" w:type="auto"/>
          </w:tcPr>
          <w:p w14:paraId="26151EB9" w14:textId="2C31C311" w:rsidR="008C5A9B" w:rsidRDefault="008C5A9B" w:rsidP="008C5A9B">
            <w:pPr>
              <w:autoSpaceDE w:val="0"/>
              <w:autoSpaceDN w:val="0"/>
              <w:adjustRightInd w:val="0"/>
              <w:spacing w:after="0" w:line="240" w:lineRule="auto"/>
              <w:rPr>
                <w:rFonts w:ascii="Arial" w:eastAsia="Calibri" w:hAnsi="Arial" w:cs="Arial"/>
                <w:sz w:val="16"/>
                <w:szCs w:val="16"/>
                <w:lang w:val="fr-FR"/>
              </w:rPr>
            </w:pPr>
            <w:r>
              <w:rPr>
                <w:rFonts w:ascii="Arial" w:eastAsia="Calibri" w:hAnsi="Arial" w:cs="Arial"/>
                <w:sz w:val="16"/>
                <w:szCs w:val="16"/>
                <w:lang w:val="pt-BR"/>
              </w:rPr>
              <w:t>Excl: N99, Z99, OT1, OT2, OT3</w:t>
            </w:r>
          </w:p>
        </w:tc>
        <w:tc>
          <w:tcPr>
            <w:tcW w:w="0" w:type="auto"/>
          </w:tcPr>
          <w:p w14:paraId="13486D23" w14:textId="224BFCBC" w:rsidR="008C5A9B" w:rsidRPr="00435093" w:rsidRDefault="008C5A9B" w:rsidP="008C5A9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Both</w:t>
            </w:r>
          </w:p>
        </w:tc>
        <w:tc>
          <w:tcPr>
            <w:tcW w:w="0" w:type="auto"/>
          </w:tcPr>
          <w:p w14:paraId="5C8F8798" w14:textId="18F42D03" w:rsidR="008C5A9B" w:rsidRDefault="008C5A9B" w:rsidP="008C5A9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Overall</w:t>
            </w:r>
          </w:p>
        </w:tc>
        <w:tc>
          <w:tcPr>
            <w:tcW w:w="0" w:type="auto"/>
          </w:tcPr>
          <w:p w14:paraId="0951AEAF" w14:textId="551E5116" w:rsidR="008C5A9B" w:rsidRDefault="008C5A9B" w:rsidP="008C5A9B">
            <w:pPr>
              <w:autoSpaceDE w:val="0"/>
              <w:autoSpaceDN w:val="0"/>
              <w:adjustRightInd w:val="0"/>
              <w:spacing w:after="0" w:line="240" w:lineRule="auto"/>
              <w:rPr>
                <w:rFonts w:ascii="Arial" w:hAnsi="Arial" w:cs="Arial"/>
                <w:sz w:val="16"/>
                <w:szCs w:val="16"/>
              </w:rPr>
            </w:pPr>
            <w:r>
              <w:rPr>
                <w:rFonts w:ascii="Arial" w:hAnsi="Arial" w:cs="Arial"/>
                <w:sz w:val="16"/>
                <w:szCs w:val="16"/>
              </w:rPr>
              <w:t>Y</w:t>
            </w:r>
          </w:p>
        </w:tc>
        <w:tc>
          <w:tcPr>
            <w:tcW w:w="0" w:type="auto"/>
            <w:shd w:val="clear" w:color="auto" w:fill="auto"/>
          </w:tcPr>
          <w:p w14:paraId="1DA72899" w14:textId="562C425F" w:rsidR="008C5A9B" w:rsidRDefault="008C5A9B" w:rsidP="008C5A9B">
            <w:pPr>
              <w:spacing w:after="196"/>
              <w:rPr>
                <w:rFonts w:ascii="Arial" w:hAnsi="Arial" w:cs="Arial"/>
                <w:sz w:val="16"/>
                <w:szCs w:val="16"/>
              </w:rPr>
            </w:pPr>
            <w:r w:rsidRPr="00430A52">
              <w:rPr>
                <w:rFonts w:ascii="Arial" w:eastAsia="Calibri" w:hAnsi="Arial" w:cs="Arial"/>
                <w:sz w:val="16"/>
                <w:szCs w:val="16"/>
              </w:rPr>
              <w:t>Prevent Non-NIH eligible organizations from submitting to NIH opportunities</w:t>
            </w:r>
          </w:p>
        </w:tc>
        <w:tc>
          <w:tcPr>
            <w:tcW w:w="0" w:type="auto"/>
          </w:tcPr>
          <w:p w14:paraId="4AFD46FD" w14:textId="1F58252B" w:rsidR="008C5A9B" w:rsidRPr="00293FAF" w:rsidRDefault="008C5A9B" w:rsidP="008C5A9B">
            <w:pPr>
              <w:spacing w:after="196"/>
              <w:rPr>
                <w:rFonts w:ascii="Arial" w:hAnsi="Arial" w:cs="Arial"/>
                <w:sz w:val="16"/>
                <w:szCs w:val="16"/>
              </w:rPr>
            </w:pPr>
            <w:r w:rsidRPr="00430A52">
              <w:rPr>
                <w:rFonts w:ascii="Arial" w:eastAsia="Calibri" w:hAnsi="Arial" w:cs="Arial"/>
                <w:sz w:val="16"/>
                <w:szCs w:val="16"/>
              </w:rPr>
              <w:t>The organization</w:t>
            </w:r>
            <w:r>
              <w:rPr>
                <w:rFonts w:ascii="Arial" w:eastAsia="Calibri" w:hAnsi="Arial" w:cs="Arial"/>
                <w:sz w:val="16"/>
                <w:szCs w:val="16"/>
              </w:rPr>
              <w:t xml:space="preserve"> &lt;org name&gt;</w:t>
            </w:r>
            <w:r w:rsidRPr="00430A52">
              <w:rPr>
                <w:rFonts w:ascii="Arial" w:eastAsia="Calibri" w:hAnsi="Arial" w:cs="Arial"/>
                <w:sz w:val="16"/>
                <w:szCs w:val="16"/>
              </w:rPr>
              <w:t xml:space="preserve"> is ineligible to submit applications for this NIH </w:t>
            </w:r>
            <w:r>
              <w:rPr>
                <w:rFonts w:ascii="Arial" w:eastAsia="Calibri" w:hAnsi="Arial" w:cs="Arial"/>
                <w:sz w:val="16"/>
                <w:szCs w:val="16"/>
              </w:rPr>
              <w:t>Opportunity Announcement</w:t>
            </w:r>
            <w:r w:rsidRPr="00430A52">
              <w:rPr>
                <w:rFonts w:ascii="Arial" w:eastAsia="Calibri" w:hAnsi="Arial" w:cs="Arial"/>
                <w:sz w:val="16"/>
                <w:szCs w:val="16"/>
              </w:rPr>
              <w:t>. Contact the eRA Service Desk for additional assistance.</w:t>
            </w:r>
          </w:p>
        </w:tc>
        <w:tc>
          <w:tcPr>
            <w:tcW w:w="0" w:type="auto"/>
          </w:tcPr>
          <w:p w14:paraId="719941DB" w14:textId="77777777" w:rsidR="008C5A9B" w:rsidRPr="00435093" w:rsidRDefault="008C5A9B" w:rsidP="008C5A9B">
            <w:pPr>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Pr>
          <w:p w14:paraId="5BAE6239" w14:textId="5F5EDEE7" w:rsidR="008C5A9B" w:rsidRDefault="008C5A9B" w:rsidP="008C5A9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June 2023 Release</w:t>
            </w:r>
          </w:p>
          <w:p w14:paraId="76984757" w14:textId="77777777" w:rsidR="008C5A9B" w:rsidRDefault="008C5A9B" w:rsidP="008C5A9B">
            <w:pPr>
              <w:autoSpaceDE w:val="0"/>
              <w:autoSpaceDN w:val="0"/>
              <w:adjustRightInd w:val="0"/>
              <w:spacing w:after="0" w:line="240" w:lineRule="auto"/>
              <w:rPr>
                <w:rFonts w:ascii="Arial" w:eastAsia="Calibri" w:hAnsi="Arial" w:cs="Arial"/>
                <w:sz w:val="16"/>
                <w:szCs w:val="16"/>
              </w:rPr>
            </w:pPr>
          </w:p>
          <w:p w14:paraId="04F515B6" w14:textId="4BFAFBBC" w:rsidR="008C5A9B" w:rsidRDefault="008C5A9B" w:rsidP="008C5A9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August 8, 2018 Release</w:t>
            </w:r>
          </w:p>
          <w:p w14:paraId="67B5C914" w14:textId="77777777" w:rsidR="008C5A9B" w:rsidRDefault="008C5A9B" w:rsidP="008C5A9B">
            <w:pPr>
              <w:autoSpaceDE w:val="0"/>
              <w:autoSpaceDN w:val="0"/>
              <w:adjustRightInd w:val="0"/>
              <w:spacing w:after="0" w:line="240" w:lineRule="auto"/>
              <w:rPr>
                <w:rFonts w:ascii="Arial" w:eastAsia="Calibri" w:hAnsi="Arial" w:cs="Arial"/>
                <w:color w:val="000000"/>
                <w:sz w:val="16"/>
                <w:szCs w:val="16"/>
              </w:rPr>
            </w:pPr>
          </w:p>
          <w:p w14:paraId="1F80689E" w14:textId="3AE717E1" w:rsidR="008C5A9B" w:rsidRDefault="008C5A9B" w:rsidP="008C5A9B">
            <w:pPr>
              <w:autoSpaceDE w:val="0"/>
              <w:autoSpaceDN w:val="0"/>
              <w:adjustRightInd w:val="0"/>
              <w:spacing w:after="0" w:line="240" w:lineRule="auto"/>
              <w:rPr>
                <w:rFonts w:ascii="Arial" w:hAnsi="Arial" w:cs="Arial"/>
                <w:color w:val="000000"/>
                <w:sz w:val="16"/>
                <w:szCs w:val="16"/>
              </w:rPr>
            </w:pPr>
            <w:r>
              <w:rPr>
                <w:rFonts w:ascii="Arial" w:eastAsia="Calibri" w:hAnsi="Arial" w:cs="Arial"/>
                <w:color w:val="000000"/>
                <w:sz w:val="16"/>
                <w:szCs w:val="16"/>
              </w:rPr>
              <w:t>Updated Rule June 2022 release</w:t>
            </w:r>
          </w:p>
        </w:tc>
      </w:tr>
      <w:tr w:rsidR="00802711" w:rsidRPr="004C768C" w14:paraId="165FD929" w14:textId="77777777" w:rsidTr="00FA5058">
        <w:trPr>
          <w:trHeight w:val="1621"/>
        </w:trPr>
        <w:tc>
          <w:tcPr>
            <w:tcW w:w="0" w:type="auto"/>
            <w:shd w:val="clear" w:color="auto" w:fill="auto"/>
          </w:tcPr>
          <w:p w14:paraId="03636FD2" w14:textId="77777777" w:rsidR="00C13A4C" w:rsidRPr="007428BB" w:rsidRDefault="00C13A4C" w:rsidP="00C13A4C">
            <w:pPr>
              <w:tabs>
                <w:tab w:val="center" w:pos="836"/>
              </w:tabs>
              <w:spacing w:after="196"/>
              <w:rPr>
                <w:rFonts w:ascii="Arial" w:hAnsi="Arial" w:cs="Arial"/>
                <w:strike/>
                <w:sz w:val="16"/>
                <w:szCs w:val="16"/>
              </w:rPr>
            </w:pPr>
            <w:r w:rsidRPr="007428BB">
              <w:rPr>
                <w:rFonts w:ascii="Arial" w:hAnsi="Arial" w:cs="Arial"/>
                <w:strike/>
                <w:sz w:val="16"/>
                <w:szCs w:val="16"/>
              </w:rPr>
              <w:t>Global Validation</w:t>
            </w:r>
          </w:p>
        </w:tc>
        <w:tc>
          <w:tcPr>
            <w:tcW w:w="0" w:type="auto"/>
            <w:shd w:val="clear" w:color="auto" w:fill="FFFFFF" w:themeFill="background1"/>
          </w:tcPr>
          <w:p w14:paraId="18C576AD" w14:textId="77777777" w:rsidR="00C13A4C" w:rsidRPr="007428BB" w:rsidRDefault="00C13A4C" w:rsidP="00C13A4C">
            <w:pPr>
              <w:spacing w:after="0" w:line="240" w:lineRule="auto"/>
              <w:rPr>
                <w:rFonts w:ascii="Arial" w:hAnsi="Arial" w:cs="Arial"/>
                <w:strike/>
                <w:sz w:val="16"/>
                <w:szCs w:val="16"/>
              </w:rPr>
            </w:pPr>
            <w:r w:rsidRPr="007428BB">
              <w:rPr>
                <w:rFonts w:ascii="Arial" w:hAnsi="Arial" w:cs="Arial"/>
                <w:strike/>
                <w:sz w:val="16"/>
                <w:szCs w:val="16"/>
              </w:rPr>
              <w:t>000.50</w:t>
            </w:r>
          </w:p>
        </w:tc>
        <w:tc>
          <w:tcPr>
            <w:tcW w:w="0" w:type="auto"/>
            <w:shd w:val="clear" w:color="auto" w:fill="auto"/>
          </w:tcPr>
          <w:p w14:paraId="6A6684D7" w14:textId="77777777" w:rsidR="00C13A4C" w:rsidRPr="007428BB" w:rsidRDefault="00C13A4C" w:rsidP="00C13A4C">
            <w:pPr>
              <w:autoSpaceDE w:val="0"/>
              <w:autoSpaceDN w:val="0"/>
              <w:adjustRightInd w:val="0"/>
              <w:spacing w:after="0" w:line="240" w:lineRule="auto"/>
              <w:rPr>
                <w:rFonts w:ascii="Arial" w:hAnsi="Arial" w:cs="Arial"/>
                <w:strike/>
                <w:sz w:val="16"/>
                <w:szCs w:val="16"/>
              </w:rPr>
            </w:pPr>
            <w:r w:rsidRPr="007428BB">
              <w:rPr>
                <w:rFonts w:ascii="Arial" w:hAnsi="Arial" w:cs="Arial"/>
                <w:strike/>
                <w:sz w:val="16"/>
                <w:szCs w:val="16"/>
              </w:rPr>
              <w:t>N</w:t>
            </w:r>
          </w:p>
        </w:tc>
        <w:tc>
          <w:tcPr>
            <w:tcW w:w="0" w:type="auto"/>
          </w:tcPr>
          <w:p w14:paraId="7A031C92" w14:textId="77777777" w:rsidR="00C13A4C" w:rsidRPr="007428BB" w:rsidRDefault="00C13A4C" w:rsidP="00C13A4C">
            <w:pPr>
              <w:spacing w:after="196"/>
              <w:rPr>
                <w:rFonts w:ascii="Arial" w:eastAsia="Calibri" w:hAnsi="Arial" w:cs="Arial"/>
                <w:strike/>
                <w:sz w:val="16"/>
                <w:szCs w:val="16"/>
              </w:rPr>
            </w:pPr>
            <w:r w:rsidRPr="007428BB">
              <w:rPr>
                <w:rFonts w:ascii="Arial" w:eastAsia="Calibri" w:hAnsi="Arial" w:cs="Arial"/>
                <w:strike/>
                <w:sz w:val="16"/>
                <w:szCs w:val="16"/>
              </w:rPr>
              <w:t>N</w:t>
            </w:r>
          </w:p>
        </w:tc>
        <w:tc>
          <w:tcPr>
            <w:tcW w:w="0" w:type="auto"/>
            <w:shd w:val="clear" w:color="auto" w:fill="auto"/>
          </w:tcPr>
          <w:p w14:paraId="646BFF87" w14:textId="77777777" w:rsidR="00C13A4C" w:rsidRPr="007428BB" w:rsidRDefault="00C13A4C" w:rsidP="00C13A4C">
            <w:pPr>
              <w:autoSpaceDE w:val="0"/>
              <w:autoSpaceDN w:val="0"/>
              <w:adjustRightInd w:val="0"/>
              <w:spacing w:after="0" w:line="240" w:lineRule="auto"/>
              <w:rPr>
                <w:rFonts w:ascii="Arial" w:hAnsi="Arial" w:cs="Arial"/>
                <w:strike/>
                <w:sz w:val="16"/>
                <w:szCs w:val="16"/>
              </w:rPr>
            </w:pPr>
            <w:r w:rsidRPr="007428BB">
              <w:rPr>
                <w:rFonts w:ascii="Arial" w:hAnsi="Arial" w:cs="Arial"/>
                <w:strike/>
                <w:sz w:val="16"/>
                <w:szCs w:val="16"/>
              </w:rPr>
              <w:t>Incl:NIH</w:t>
            </w:r>
          </w:p>
        </w:tc>
        <w:tc>
          <w:tcPr>
            <w:tcW w:w="0" w:type="auto"/>
          </w:tcPr>
          <w:p w14:paraId="1E36CCDD" w14:textId="77777777" w:rsidR="00C13A4C" w:rsidRPr="007428BB" w:rsidRDefault="00C13A4C" w:rsidP="00C13A4C">
            <w:pPr>
              <w:autoSpaceDE w:val="0"/>
              <w:autoSpaceDN w:val="0"/>
              <w:adjustRightInd w:val="0"/>
              <w:spacing w:after="0" w:line="240" w:lineRule="auto"/>
              <w:rPr>
                <w:rFonts w:ascii="Arial" w:eastAsia="Calibri" w:hAnsi="Arial" w:cs="Arial"/>
                <w:strike/>
                <w:sz w:val="16"/>
                <w:szCs w:val="16"/>
              </w:rPr>
            </w:pPr>
          </w:p>
        </w:tc>
        <w:tc>
          <w:tcPr>
            <w:tcW w:w="0" w:type="auto"/>
          </w:tcPr>
          <w:p w14:paraId="375E0690" w14:textId="77777777" w:rsidR="00C13A4C" w:rsidRPr="007428BB" w:rsidRDefault="00C13A4C" w:rsidP="00C13A4C">
            <w:pPr>
              <w:autoSpaceDE w:val="0"/>
              <w:autoSpaceDN w:val="0"/>
              <w:adjustRightInd w:val="0"/>
              <w:spacing w:after="0" w:line="240" w:lineRule="auto"/>
              <w:rPr>
                <w:rFonts w:ascii="Arial" w:hAnsi="Arial" w:cs="Arial"/>
                <w:strike/>
                <w:sz w:val="16"/>
                <w:szCs w:val="16"/>
              </w:rPr>
            </w:pPr>
          </w:p>
        </w:tc>
        <w:tc>
          <w:tcPr>
            <w:tcW w:w="0" w:type="auto"/>
          </w:tcPr>
          <w:p w14:paraId="2D2E98B5" w14:textId="77777777" w:rsidR="00C13A4C" w:rsidRPr="007428BB" w:rsidRDefault="00C13A4C" w:rsidP="00C13A4C">
            <w:pPr>
              <w:autoSpaceDE w:val="0"/>
              <w:autoSpaceDN w:val="0"/>
              <w:adjustRightInd w:val="0"/>
              <w:spacing w:after="0" w:line="240" w:lineRule="auto"/>
              <w:rPr>
                <w:rFonts w:ascii="Arial" w:eastAsia="Calibri" w:hAnsi="Arial" w:cs="Arial"/>
                <w:strike/>
                <w:sz w:val="16"/>
                <w:szCs w:val="16"/>
                <w:lang w:val="fr-FR"/>
              </w:rPr>
            </w:pPr>
          </w:p>
        </w:tc>
        <w:tc>
          <w:tcPr>
            <w:tcW w:w="0" w:type="auto"/>
          </w:tcPr>
          <w:p w14:paraId="6FA51BC9" w14:textId="77777777" w:rsidR="00C13A4C" w:rsidRPr="007428BB" w:rsidRDefault="00C13A4C" w:rsidP="00C13A4C">
            <w:pPr>
              <w:autoSpaceDE w:val="0"/>
              <w:autoSpaceDN w:val="0"/>
              <w:adjustRightInd w:val="0"/>
              <w:spacing w:after="0" w:line="240" w:lineRule="auto"/>
              <w:rPr>
                <w:rFonts w:ascii="Arial" w:hAnsi="Arial" w:cs="Arial"/>
                <w:strike/>
                <w:sz w:val="16"/>
                <w:szCs w:val="16"/>
              </w:rPr>
            </w:pPr>
            <w:r w:rsidRPr="007428BB">
              <w:rPr>
                <w:rFonts w:ascii="Arial" w:hAnsi="Arial" w:cs="Arial"/>
                <w:strike/>
                <w:sz w:val="16"/>
                <w:szCs w:val="16"/>
              </w:rPr>
              <w:t>Both</w:t>
            </w:r>
          </w:p>
        </w:tc>
        <w:tc>
          <w:tcPr>
            <w:tcW w:w="0" w:type="auto"/>
          </w:tcPr>
          <w:p w14:paraId="2C27EB87" w14:textId="77777777" w:rsidR="00C13A4C" w:rsidRPr="007428BB" w:rsidRDefault="00C13A4C" w:rsidP="00C13A4C">
            <w:pPr>
              <w:autoSpaceDE w:val="0"/>
              <w:autoSpaceDN w:val="0"/>
              <w:adjustRightInd w:val="0"/>
              <w:spacing w:after="0" w:line="240" w:lineRule="auto"/>
              <w:rPr>
                <w:rFonts w:ascii="Arial" w:hAnsi="Arial" w:cs="Arial"/>
                <w:strike/>
                <w:sz w:val="16"/>
                <w:szCs w:val="16"/>
              </w:rPr>
            </w:pPr>
            <w:r w:rsidRPr="007428BB">
              <w:rPr>
                <w:rFonts w:ascii="Arial" w:hAnsi="Arial" w:cs="Arial"/>
                <w:strike/>
                <w:sz w:val="16"/>
                <w:szCs w:val="16"/>
              </w:rPr>
              <w:t>Both</w:t>
            </w:r>
          </w:p>
        </w:tc>
        <w:tc>
          <w:tcPr>
            <w:tcW w:w="0" w:type="auto"/>
          </w:tcPr>
          <w:p w14:paraId="1283571D" w14:textId="77777777" w:rsidR="00C13A4C" w:rsidRPr="007428BB" w:rsidRDefault="00C13A4C" w:rsidP="00C13A4C">
            <w:pPr>
              <w:autoSpaceDE w:val="0"/>
              <w:autoSpaceDN w:val="0"/>
              <w:adjustRightInd w:val="0"/>
              <w:spacing w:after="0" w:line="240" w:lineRule="auto"/>
              <w:rPr>
                <w:rFonts w:ascii="Arial" w:hAnsi="Arial" w:cs="Arial"/>
                <w:strike/>
                <w:sz w:val="16"/>
                <w:szCs w:val="16"/>
              </w:rPr>
            </w:pPr>
          </w:p>
        </w:tc>
        <w:tc>
          <w:tcPr>
            <w:tcW w:w="0" w:type="auto"/>
            <w:shd w:val="clear" w:color="auto" w:fill="auto"/>
          </w:tcPr>
          <w:p w14:paraId="53B1A86F" w14:textId="77777777" w:rsidR="00C13A4C" w:rsidRPr="007428BB" w:rsidRDefault="00C13A4C" w:rsidP="00C13A4C">
            <w:pPr>
              <w:spacing w:after="196"/>
              <w:rPr>
                <w:rFonts w:ascii="Arial" w:hAnsi="Arial" w:cs="Arial"/>
                <w:strike/>
                <w:sz w:val="16"/>
                <w:szCs w:val="16"/>
              </w:rPr>
            </w:pPr>
            <w:r w:rsidRPr="007428BB">
              <w:rPr>
                <w:rFonts w:ascii="Arial" w:eastAsia="Calibri" w:hAnsi="Arial" w:cs="Arial"/>
                <w:strike/>
                <w:sz w:val="16"/>
                <w:szCs w:val="16"/>
              </w:rPr>
              <w:t>The detailed budget contains a line item entry in section F = Human Fetal Tissue Cost or Costs then fire warning.</w:t>
            </w:r>
          </w:p>
        </w:tc>
        <w:tc>
          <w:tcPr>
            <w:tcW w:w="0" w:type="auto"/>
          </w:tcPr>
          <w:p w14:paraId="61978D4E" w14:textId="77777777" w:rsidR="00C13A4C" w:rsidRPr="007428BB" w:rsidRDefault="00C13A4C" w:rsidP="00C13A4C">
            <w:pPr>
              <w:spacing w:before="98" w:beforeAutospacing="1" w:after="98" w:afterAutospacing="1" w:line="240" w:lineRule="auto"/>
              <w:rPr>
                <w:rFonts w:ascii="Arial" w:eastAsia="Times New Roman" w:hAnsi="Arial" w:cs="Arial"/>
                <w:strike/>
                <w:sz w:val="16"/>
                <w:szCs w:val="16"/>
              </w:rPr>
            </w:pPr>
            <w:r w:rsidRPr="007428BB">
              <w:rPr>
                <w:rFonts w:ascii="Arial" w:eastAsia="Calibri" w:hAnsi="Arial" w:cs="Arial"/>
                <w:strike/>
                <w:sz w:val="16"/>
                <w:szCs w:val="16"/>
              </w:rPr>
              <w:t>You have entered a budget item “Human Fetal Tissue Costs” in your application. If you are submitting for a due date on or before May 25, 2020, and using a Form E package, you must include attachments HFTComplianceAssurance.pdf and HFT SampleIRBConsentForm.pdf  in the “Other Attachments” section of the Other Project Information form.</w:t>
            </w:r>
          </w:p>
        </w:tc>
        <w:tc>
          <w:tcPr>
            <w:tcW w:w="0" w:type="auto"/>
          </w:tcPr>
          <w:p w14:paraId="0E14C128" w14:textId="77777777" w:rsidR="00C13A4C" w:rsidRPr="007428BB" w:rsidRDefault="00C13A4C" w:rsidP="00C13A4C">
            <w:pPr>
              <w:spacing w:after="0" w:line="240" w:lineRule="auto"/>
              <w:rPr>
                <w:rFonts w:ascii="Arial" w:eastAsia="Calibri" w:hAnsi="Arial" w:cs="Arial"/>
                <w:strike/>
                <w:sz w:val="16"/>
                <w:szCs w:val="16"/>
              </w:rPr>
            </w:pPr>
            <w:r w:rsidRPr="007428BB">
              <w:rPr>
                <w:rFonts w:ascii="Arial" w:hAnsi="Arial" w:cs="Arial"/>
                <w:strike/>
                <w:sz w:val="16"/>
                <w:szCs w:val="16"/>
              </w:rPr>
              <w:t>W</w:t>
            </w:r>
          </w:p>
        </w:tc>
        <w:tc>
          <w:tcPr>
            <w:tcW w:w="0" w:type="auto"/>
          </w:tcPr>
          <w:p w14:paraId="5F511990" w14:textId="7943ED59"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Rule disabled October 2021 release</w:t>
            </w:r>
          </w:p>
          <w:p w14:paraId="73575AD1" w14:textId="77777777" w:rsidR="00C13A4C" w:rsidRDefault="00C13A4C" w:rsidP="00C13A4C">
            <w:pPr>
              <w:autoSpaceDE w:val="0"/>
              <w:autoSpaceDN w:val="0"/>
              <w:adjustRightInd w:val="0"/>
              <w:spacing w:after="0" w:line="240" w:lineRule="auto"/>
              <w:rPr>
                <w:rFonts w:ascii="Arial" w:eastAsia="Calibri" w:hAnsi="Arial" w:cs="Arial"/>
                <w:sz w:val="16"/>
                <w:szCs w:val="16"/>
              </w:rPr>
            </w:pPr>
          </w:p>
          <w:p w14:paraId="4D42CA83" w14:textId="454E992E"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February 2020 Release</w:t>
            </w:r>
          </w:p>
        </w:tc>
      </w:tr>
      <w:tr w:rsidR="00802711" w:rsidRPr="004C768C" w14:paraId="280C7CED" w14:textId="77777777" w:rsidTr="00FA5058">
        <w:trPr>
          <w:trHeight w:val="1621"/>
        </w:trPr>
        <w:tc>
          <w:tcPr>
            <w:tcW w:w="0" w:type="auto"/>
            <w:shd w:val="clear" w:color="auto" w:fill="auto"/>
          </w:tcPr>
          <w:p w14:paraId="761ABE00" w14:textId="77777777" w:rsidR="00C13A4C" w:rsidRPr="006D16B2"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Attachment </w:t>
            </w:r>
            <w:r w:rsidRPr="006D16B2">
              <w:rPr>
                <w:rFonts w:ascii="Arial" w:hAnsi="Arial" w:cs="Arial"/>
                <w:sz w:val="16"/>
                <w:szCs w:val="16"/>
              </w:rPr>
              <w:t>validation</w:t>
            </w:r>
          </w:p>
        </w:tc>
        <w:tc>
          <w:tcPr>
            <w:tcW w:w="0" w:type="auto"/>
            <w:shd w:val="clear" w:color="auto" w:fill="FFFFFF" w:themeFill="background1"/>
          </w:tcPr>
          <w:p w14:paraId="7AF80A78" w14:textId="77777777" w:rsidR="00C13A4C" w:rsidRPr="006D16B2" w:rsidRDefault="00C13A4C" w:rsidP="00C13A4C">
            <w:pPr>
              <w:spacing w:after="0" w:line="240" w:lineRule="auto"/>
              <w:rPr>
                <w:rFonts w:ascii="Arial" w:hAnsi="Arial" w:cs="Arial"/>
                <w:sz w:val="16"/>
                <w:szCs w:val="16"/>
              </w:rPr>
            </w:pPr>
            <w:r w:rsidRPr="006D16B2">
              <w:rPr>
                <w:rFonts w:ascii="Arial" w:hAnsi="Arial" w:cs="Arial"/>
                <w:sz w:val="16"/>
                <w:szCs w:val="16"/>
              </w:rPr>
              <w:t>000.8</w:t>
            </w:r>
          </w:p>
        </w:tc>
        <w:tc>
          <w:tcPr>
            <w:tcW w:w="0" w:type="auto"/>
            <w:shd w:val="clear" w:color="auto" w:fill="auto"/>
          </w:tcPr>
          <w:p w14:paraId="18B6A332"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Y</w:t>
            </w:r>
          </w:p>
        </w:tc>
        <w:tc>
          <w:tcPr>
            <w:tcW w:w="0" w:type="auto"/>
          </w:tcPr>
          <w:p w14:paraId="319F638C" w14:textId="77777777" w:rsidR="00C13A4C" w:rsidRPr="007607A8" w:rsidRDefault="00C13A4C" w:rsidP="00C13A4C">
            <w:pPr>
              <w:spacing w:after="196"/>
            </w:pPr>
            <w:r w:rsidRPr="007607A8">
              <w:rPr>
                <w:rFonts w:ascii="Arial" w:eastAsia="Calibri" w:hAnsi="Arial" w:cs="Arial"/>
                <w:sz w:val="16"/>
                <w:szCs w:val="16"/>
                <w:lang w:val="pt-BR"/>
              </w:rPr>
              <w:t>N</w:t>
            </w:r>
          </w:p>
        </w:tc>
        <w:tc>
          <w:tcPr>
            <w:tcW w:w="0" w:type="auto"/>
            <w:shd w:val="clear" w:color="auto" w:fill="auto"/>
          </w:tcPr>
          <w:p w14:paraId="4ABAB60B" w14:textId="262F0A3E"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NIH, CDC, FDA, </w:t>
            </w:r>
          </w:p>
          <w:p w14:paraId="77E6A912"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AHRQ,</w:t>
            </w:r>
          </w:p>
          <w:p w14:paraId="66F11903"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VA, USU,</w:t>
            </w:r>
          </w:p>
          <w:p w14:paraId="4A59837F"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SAMHSA</w:t>
            </w:r>
          </w:p>
        </w:tc>
        <w:tc>
          <w:tcPr>
            <w:tcW w:w="0" w:type="auto"/>
          </w:tcPr>
          <w:p w14:paraId="67167F31"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651A75C2"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43247017"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67ECE94F"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Both</w:t>
            </w:r>
          </w:p>
        </w:tc>
        <w:tc>
          <w:tcPr>
            <w:tcW w:w="0" w:type="auto"/>
          </w:tcPr>
          <w:p w14:paraId="06BF7C6E"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Pr>
          <w:p w14:paraId="7B153DAE" w14:textId="7A57D1AA"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auto"/>
          </w:tcPr>
          <w:p w14:paraId="78EC457A" w14:textId="77777777" w:rsidR="00C13A4C" w:rsidRPr="006D16B2" w:rsidRDefault="00C13A4C" w:rsidP="00C13A4C">
            <w:pPr>
              <w:autoSpaceDE w:val="0"/>
              <w:autoSpaceDN w:val="0"/>
              <w:adjustRightInd w:val="0"/>
              <w:spacing w:after="0" w:line="240" w:lineRule="auto"/>
              <w:rPr>
                <w:rFonts w:ascii="Arial" w:eastAsia="Calibri" w:hAnsi="Arial" w:cs="Arial"/>
                <w:sz w:val="16"/>
                <w:szCs w:val="16"/>
              </w:rPr>
            </w:pPr>
            <w:r w:rsidRPr="006D16B2">
              <w:rPr>
                <w:rFonts w:ascii="Arial" w:hAnsi="Arial" w:cs="Arial"/>
                <w:sz w:val="16"/>
                <w:szCs w:val="16"/>
              </w:rPr>
              <w:t>All attachments must be in PDF format</w:t>
            </w:r>
          </w:p>
        </w:tc>
        <w:tc>
          <w:tcPr>
            <w:tcW w:w="0" w:type="auto"/>
          </w:tcPr>
          <w:p w14:paraId="1B325089" w14:textId="77777777" w:rsidR="00C13A4C" w:rsidRPr="006D16B2" w:rsidRDefault="00C13A4C" w:rsidP="00C13A4C">
            <w:pPr>
              <w:autoSpaceDE w:val="0"/>
              <w:autoSpaceDN w:val="0"/>
              <w:adjustRightInd w:val="0"/>
              <w:spacing w:after="0" w:line="240" w:lineRule="auto"/>
              <w:rPr>
                <w:rFonts w:ascii="Arial" w:eastAsia="Calibri" w:hAnsi="Arial" w:cs="Arial"/>
                <w:sz w:val="16"/>
                <w:szCs w:val="16"/>
              </w:rPr>
            </w:pPr>
            <w:r w:rsidRPr="006D16B2">
              <w:rPr>
                <w:rFonts w:ascii="Arial" w:hAnsi="Arial" w:cs="Arial"/>
                <w:sz w:val="16"/>
                <w:szCs w:val="16"/>
              </w:rPr>
              <w:t>The &lt;attachment&gt; attachment is not in PDF format. All attachments must be provided to the agency in PDF format with a .pdf extension.</w:t>
            </w:r>
          </w:p>
        </w:tc>
        <w:tc>
          <w:tcPr>
            <w:tcW w:w="0" w:type="auto"/>
          </w:tcPr>
          <w:p w14:paraId="74484AF1" w14:textId="77777777" w:rsidR="00C13A4C" w:rsidRPr="00E56B74" w:rsidRDefault="00C13A4C" w:rsidP="00C13A4C">
            <w:pPr>
              <w:spacing w:after="0" w:line="240" w:lineRule="auto"/>
              <w:rPr>
                <w:rFonts w:ascii="Arial" w:hAnsi="Arial" w:cs="Arial"/>
                <w:sz w:val="16"/>
                <w:szCs w:val="16"/>
              </w:rPr>
            </w:pPr>
            <w:r w:rsidRPr="006D16B2">
              <w:rPr>
                <w:rFonts w:ascii="Arial" w:hAnsi="Arial" w:cs="Arial"/>
                <w:sz w:val="16"/>
                <w:szCs w:val="16"/>
              </w:rPr>
              <w:t>E</w:t>
            </w:r>
          </w:p>
        </w:tc>
        <w:tc>
          <w:tcPr>
            <w:tcW w:w="0" w:type="auto"/>
          </w:tcPr>
          <w:p w14:paraId="14700214" w14:textId="77777777" w:rsidR="00C13A4C" w:rsidRPr="004C768C" w:rsidRDefault="00C13A4C" w:rsidP="00C13A4C">
            <w:pPr>
              <w:autoSpaceDE w:val="0"/>
              <w:autoSpaceDN w:val="0"/>
              <w:adjustRightInd w:val="0"/>
              <w:spacing w:after="0" w:line="240" w:lineRule="auto"/>
              <w:rPr>
                <w:rFonts w:ascii="Arial" w:eastAsia="Calibri" w:hAnsi="Arial" w:cs="Arial"/>
                <w:sz w:val="16"/>
                <w:szCs w:val="16"/>
              </w:rPr>
            </w:pPr>
          </w:p>
        </w:tc>
      </w:tr>
      <w:tr w:rsidR="00802711" w:rsidRPr="004C768C" w14:paraId="26C521B2" w14:textId="77777777" w:rsidTr="00FA5058">
        <w:trPr>
          <w:trHeight w:val="1621"/>
        </w:trPr>
        <w:tc>
          <w:tcPr>
            <w:tcW w:w="0" w:type="auto"/>
            <w:shd w:val="clear" w:color="auto" w:fill="auto"/>
          </w:tcPr>
          <w:p w14:paraId="02216AC4" w14:textId="77777777" w:rsidR="00203EE9" w:rsidRDefault="00203EE9" w:rsidP="00203EE9">
            <w:pPr>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Attachment </w:t>
            </w:r>
            <w:r w:rsidRPr="006D16B2">
              <w:rPr>
                <w:rFonts w:ascii="Arial" w:hAnsi="Arial" w:cs="Arial"/>
                <w:sz w:val="16"/>
                <w:szCs w:val="16"/>
              </w:rPr>
              <w:t>validation</w:t>
            </w:r>
          </w:p>
        </w:tc>
        <w:tc>
          <w:tcPr>
            <w:tcW w:w="0" w:type="auto"/>
            <w:shd w:val="clear" w:color="auto" w:fill="FFFFFF" w:themeFill="background1"/>
          </w:tcPr>
          <w:p w14:paraId="57098C70" w14:textId="77777777" w:rsidR="00203EE9" w:rsidRPr="006D16B2" w:rsidRDefault="00203EE9" w:rsidP="00203EE9">
            <w:pPr>
              <w:spacing w:after="0" w:line="240" w:lineRule="auto"/>
              <w:rPr>
                <w:rFonts w:ascii="Arial" w:hAnsi="Arial" w:cs="Arial"/>
                <w:sz w:val="16"/>
                <w:szCs w:val="16"/>
              </w:rPr>
            </w:pPr>
            <w:r w:rsidRPr="006D16B2">
              <w:rPr>
                <w:rFonts w:ascii="Arial" w:hAnsi="Arial" w:cs="Arial"/>
                <w:sz w:val="16"/>
                <w:szCs w:val="16"/>
              </w:rPr>
              <w:t>000.9</w:t>
            </w:r>
          </w:p>
        </w:tc>
        <w:tc>
          <w:tcPr>
            <w:tcW w:w="0" w:type="auto"/>
            <w:shd w:val="clear" w:color="auto" w:fill="auto"/>
          </w:tcPr>
          <w:p w14:paraId="245D771D" w14:textId="77777777" w:rsidR="00203EE9" w:rsidRPr="007607A8" w:rsidRDefault="00203EE9" w:rsidP="00203EE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Pr>
          <w:p w14:paraId="30AF5686" w14:textId="77777777" w:rsidR="00203EE9" w:rsidRPr="007607A8" w:rsidRDefault="00203EE9" w:rsidP="00203EE9">
            <w:pPr>
              <w:spacing w:after="196"/>
            </w:pPr>
            <w:r w:rsidRPr="007607A8">
              <w:rPr>
                <w:rFonts w:ascii="Arial" w:eastAsia="Calibri" w:hAnsi="Arial" w:cs="Arial"/>
                <w:sz w:val="16"/>
                <w:szCs w:val="16"/>
                <w:lang w:val="pt-BR"/>
              </w:rPr>
              <w:t>N</w:t>
            </w:r>
          </w:p>
        </w:tc>
        <w:tc>
          <w:tcPr>
            <w:tcW w:w="0" w:type="auto"/>
            <w:shd w:val="clear" w:color="auto" w:fill="auto"/>
          </w:tcPr>
          <w:p w14:paraId="1D00B1A7" w14:textId="77777777" w:rsidR="00203EE9" w:rsidRPr="007607A8" w:rsidRDefault="00203EE9" w:rsidP="00203EE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3EAC08CB" w14:textId="77777777" w:rsidR="00203EE9" w:rsidRDefault="00203EE9" w:rsidP="00203EE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F41D0A2" w14:textId="68DA2544" w:rsidR="00203EE9" w:rsidRPr="007607A8" w:rsidRDefault="00203EE9" w:rsidP="00203EE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lang w:val="fr-FR"/>
              </w:rPr>
              <w:t>SAMHSA, NIST, NOAA</w:t>
            </w:r>
          </w:p>
        </w:tc>
        <w:tc>
          <w:tcPr>
            <w:tcW w:w="0" w:type="auto"/>
          </w:tcPr>
          <w:p w14:paraId="6AEDA287" w14:textId="77777777" w:rsidR="00203EE9" w:rsidRPr="007607A8" w:rsidRDefault="00203EE9" w:rsidP="00203EE9">
            <w:pPr>
              <w:autoSpaceDE w:val="0"/>
              <w:autoSpaceDN w:val="0"/>
              <w:adjustRightInd w:val="0"/>
              <w:spacing w:after="0" w:line="240" w:lineRule="auto"/>
              <w:rPr>
                <w:rFonts w:ascii="Arial" w:eastAsia="Calibri" w:hAnsi="Arial" w:cs="Arial"/>
                <w:sz w:val="16"/>
                <w:szCs w:val="16"/>
                <w:lang w:val="pt-BR"/>
              </w:rPr>
            </w:pPr>
          </w:p>
        </w:tc>
        <w:tc>
          <w:tcPr>
            <w:tcW w:w="0" w:type="auto"/>
          </w:tcPr>
          <w:p w14:paraId="3981006A" w14:textId="77777777" w:rsidR="00203EE9" w:rsidRPr="007607A8" w:rsidRDefault="00203EE9" w:rsidP="00203EE9">
            <w:pPr>
              <w:autoSpaceDE w:val="0"/>
              <w:autoSpaceDN w:val="0"/>
              <w:adjustRightInd w:val="0"/>
              <w:spacing w:after="0" w:line="240" w:lineRule="auto"/>
              <w:rPr>
                <w:rFonts w:ascii="Arial" w:eastAsia="Calibri" w:hAnsi="Arial" w:cs="Arial"/>
                <w:sz w:val="16"/>
                <w:szCs w:val="16"/>
                <w:lang w:val="pt-BR"/>
              </w:rPr>
            </w:pPr>
          </w:p>
        </w:tc>
        <w:tc>
          <w:tcPr>
            <w:tcW w:w="0" w:type="auto"/>
          </w:tcPr>
          <w:p w14:paraId="24F9C797" w14:textId="77777777" w:rsidR="00203EE9" w:rsidRPr="007607A8" w:rsidRDefault="00203EE9" w:rsidP="00203EE9">
            <w:pPr>
              <w:autoSpaceDE w:val="0"/>
              <w:autoSpaceDN w:val="0"/>
              <w:adjustRightInd w:val="0"/>
              <w:spacing w:after="0" w:line="240" w:lineRule="auto"/>
              <w:rPr>
                <w:rFonts w:ascii="Arial" w:eastAsia="Calibri" w:hAnsi="Arial" w:cs="Arial"/>
                <w:sz w:val="16"/>
                <w:szCs w:val="16"/>
                <w:lang w:val="pt-BR"/>
              </w:rPr>
            </w:pPr>
          </w:p>
        </w:tc>
        <w:tc>
          <w:tcPr>
            <w:tcW w:w="0" w:type="auto"/>
          </w:tcPr>
          <w:p w14:paraId="1D6AA09C" w14:textId="77777777" w:rsidR="00203EE9" w:rsidRPr="007607A8" w:rsidRDefault="00203EE9" w:rsidP="00203EE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Both</w:t>
            </w:r>
          </w:p>
        </w:tc>
        <w:tc>
          <w:tcPr>
            <w:tcW w:w="0" w:type="auto"/>
          </w:tcPr>
          <w:p w14:paraId="1EA02F5B" w14:textId="77777777" w:rsidR="00203EE9" w:rsidRPr="007607A8" w:rsidRDefault="00203EE9" w:rsidP="00203EE9">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Pr>
          <w:p w14:paraId="02456FC2" w14:textId="16135102" w:rsidR="00203EE9" w:rsidRPr="007607A8" w:rsidRDefault="00203EE9" w:rsidP="00203EE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auto"/>
          </w:tcPr>
          <w:p w14:paraId="3CDD13B5" w14:textId="77777777" w:rsidR="00203EE9" w:rsidRPr="006D16B2" w:rsidRDefault="00203EE9" w:rsidP="00203EE9">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If an attachment is empty (0 bytes), the following error should be returned</w:t>
            </w:r>
          </w:p>
        </w:tc>
        <w:tc>
          <w:tcPr>
            <w:tcW w:w="0" w:type="auto"/>
          </w:tcPr>
          <w:p w14:paraId="15A46B1D" w14:textId="5D6206A7" w:rsidR="00203EE9" w:rsidRPr="006D16B2" w:rsidRDefault="00203EE9" w:rsidP="00203EE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The {0} attachment was empty.  PDF attachments cannot be empty, password protected or encrypted. Please submit a changed/corrected application with the correct PDF attachment. Help with PDF attachments can be found at </w:t>
            </w:r>
            <w:r w:rsidR="001B5DCD" w:rsidRPr="001B5DCD">
              <w:rPr>
                <w:rFonts w:ascii="Arial" w:hAnsi="Arial" w:cs="Arial"/>
                <w:sz w:val="16"/>
                <w:szCs w:val="16"/>
              </w:rPr>
              <w:t>https://grants.nih.gov/grants-process/write-application/how-to-apply-application-guide/format-attachments</w:t>
            </w:r>
          </w:p>
        </w:tc>
        <w:tc>
          <w:tcPr>
            <w:tcW w:w="0" w:type="auto"/>
          </w:tcPr>
          <w:p w14:paraId="5FADE278" w14:textId="77777777" w:rsidR="00203EE9" w:rsidRPr="00E56B74" w:rsidRDefault="00203EE9" w:rsidP="00203EE9">
            <w:pPr>
              <w:spacing w:after="0" w:line="240" w:lineRule="auto"/>
              <w:rPr>
                <w:rFonts w:ascii="Arial" w:hAnsi="Arial" w:cs="Arial"/>
                <w:sz w:val="16"/>
                <w:szCs w:val="16"/>
              </w:rPr>
            </w:pPr>
            <w:r w:rsidRPr="006D16B2">
              <w:rPr>
                <w:rFonts w:ascii="Arial" w:hAnsi="Arial" w:cs="Arial"/>
                <w:sz w:val="16"/>
                <w:szCs w:val="16"/>
              </w:rPr>
              <w:t>E</w:t>
            </w:r>
          </w:p>
        </w:tc>
        <w:tc>
          <w:tcPr>
            <w:tcW w:w="0" w:type="auto"/>
          </w:tcPr>
          <w:p w14:paraId="767A4C78" w14:textId="77777777" w:rsidR="001B5DCD" w:rsidRDefault="001B5DCD" w:rsidP="001B5DC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w:t>
            </w:r>
          </w:p>
          <w:p w14:paraId="4CD482BE" w14:textId="77777777" w:rsidR="001B5DCD" w:rsidRDefault="001B5DCD" w:rsidP="001B5DC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 February 2025 release </w:t>
            </w:r>
          </w:p>
          <w:p w14:paraId="21E8AE7A" w14:textId="77777777" w:rsidR="001B5DCD" w:rsidRDefault="001B5DCD" w:rsidP="00203EE9">
            <w:pPr>
              <w:autoSpaceDE w:val="0"/>
              <w:autoSpaceDN w:val="0"/>
              <w:adjustRightInd w:val="0"/>
              <w:spacing w:after="0" w:line="240" w:lineRule="auto"/>
              <w:rPr>
                <w:rFonts w:ascii="Arial" w:eastAsia="Calibri" w:hAnsi="Arial" w:cs="Arial"/>
                <w:sz w:val="16"/>
                <w:szCs w:val="16"/>
              </w:rPr>
            </w:pPr>
          </w:p>
          <w:p w14:paraId="2CD5F282" w14:textId="1E82FB20" w:rsidR="00203EE9" w:rsidRPr="004C768C" w:rsidRDefault="00203EE9" w:rsidP="00203EE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June 2023 Release</w:t>
            </w:r>
          </w:p>
        </w:tc>
      </w:tr>
      <w:tr w:rsidR="00802711" w:rsidRPr="004C768C" w14:paraId="7ADA4F1B" w14:textId="77777777" w:rsidTr="00FA5058">
        <w:trPr>
          <w:trHeight w:val="1621"/>
        </w:trPr>
        <w:tc>
          <w:tcPr>
            <w:tcW w:w="0" w:type="auto"/>
            <w:shd w:val="clear" w:color="auto" w:fill="auto"/>
          </w:tcPr>
          <w:p w14:paraId="73AA738A" w14:textId="77777777" w:rsidR="00B83D95" w:rsidRDefault="00B83D95" w:rsidP="00B83D9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Attachment </w:t>
            </w:r>
            <w:r w:rsidRPr="006D16B2">
              <w:rPr>
                <w:rFonts w:ascii="Arial" w:hAnsi="Arial" w:cs="Arial"/>
                <w:sz w:val="16"/>
                <w:szCs w:val="16"/>
              </w:rPr>
              <w:t>validation</w:t>
            </w:r>
          </w:p>
        </w:tc>
        <w:tc>
          <w:tcPr>
            <w:tcW w:w="0" w:type="auto"/>
            <w:shd w:val="clear" w:color="auto" w:fill="FFFFFF" w:themeFill="background1"/>
          </w:tcPr>
          <w:p w14:paraId="6D1F7914" w14:textId="77777777" w:rsidR="00B83D95" w:rsidRPr="006D16B2" w:rsidRDefault="00B83D95" w:rsidP="00B83D95">
            <w:pPr>
              <w:spacing w:after="0" w:line="240" w:lineRule="auto"/>
              <w:rPr>
                <w:rFonts w:ascii="Arial" w:hAnsi="Arial" w:cs="Arial"/>
                <w:sz w:val="16"/>
                <w:szCs w:val="16"/>
              </w:rPr>
            </w:pPr>
            <w:r w:rsidRPr="006D16B2">
              <w:rPr>
                <w:rFonts w:ascii="Arial" w:hAnsi="Arial" w:cs="Arial"/>
                <w:sz w:val="16"/>
                <w:szCs w:val="16"/>
              </w:rPr>
              <w:t>000.10</w:t>
            </w:r>
          </w:p>
        </w:tc>
        <w:tc>
          <w:tcPr>
            <w:tcW w:w="0" w:type="auto"/>
            <w:shd w:val="clear" w:color="auto" w:fill="auto"/>
          </w:tcPr>
          <w:p w14:paraId="6B74EF85" w14:textId="77777777" w:rsidR="00B83D95" w:rsidRPr="007607A8" w:rsidRDefault="00B83D95" w:rsidP="00B83D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Y</w:t>
            </w:r>
          </w:p>
        </w:tc>
        <w:tc>
          <w:tcPr>
            <w:tcW w:w="0" w:type="auto"/>
          </w:tcPr>
          <w:p w14:paraId="0015B9E1" w14:textId="77777777" w:rsidR="00B83D95" w:rsidRPr="007607A8" w:rsidRDefault="00B83D95" w:rsidP="00B83D95">
            <w:pPr>
              <w:spacing w:after="196"/>
            </w:pPr>
            <w:r w:rsidRPr="007607A8">
              <w:rPr>
                <w:rFonts w:ascii="Arial" w:eastAsia="Calibri" w:hAnsi="Arial" w:cs="Arial"/>
                <w:sz w:val="16"/>
                <w:szCs w:val="16"/>
              </w:rPr>
              <w:t>N</w:t>
            </w:r>
          </w:p>
        </w:tc>
        <w:tc>
          <w:tcPr>
            <w:tcW w:w="0" w:type="auto"/>
            <w:shd w:val="clear" w:color="auto" w:fill="auto"/>
          </w:tcPr>
          <w:p w14:paraId="54BBCDC6" w14:textId="77777777" w:rsidR="00B83D95" w:rsidRPr="007607A8" w:rsidRDefault="00B83D95" w:rsidP="00B83D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5C88AA41" w14:textId="43D2025E" w:rsidR="00B83D95" w:rsidRPr="007607A8" w:rsidRDefault="00B83D95" w:rsidP="00B83D95">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lang w:val="fr-FR"/>
              </w:rPr>
              <w:t>VA</w:t>
            </w:r>
            <w:r>
              <w:rPr>
                <w:rFonts w:ascii="Arial" w:hAnsi="Arial" w:cs="Arial"/>
                <w:sz w:val="16"/>
                <w:szCs w:val="16"/>
                <w:lang w:val="fr-FR"/>
              </w:rPr>
              <w:t>, USU</w:t>
            </w:r>
          </w:p>
        </w:tc>
        <w:tc>
          <w:tcPr>
            <w:tcW w:w="0" w:type="auto"/>
          </w:tcPr>
          <w:p w14:paraId="01F85E54" w14:textId="77777777" w:rsidR="00B83D95" w:rsidRPr="007607A8" w:rsidRDefault="00B83D95" w:rsidP="00B83D95">
            <w:pPr>
              <w:autoSpaceDE w:val="0"/>
              <w:autoSpaceDN w:val="0"/>
              <w:adjustRightInd w:val="0"/>
              <w:spacing w:after="0" w:line="240" w:lineRule="auto"/>
              <w:rPr>
                <w:rFonts w:ascii="Arial" w:eastAsia="Calibri" w:hAnsi="Arial" w:cs="Arial"/>
                <w:sz w:val="16"/>
                <w:szCs w:val="16"/>
              </w:rPr>
            </w:pPr>
          </w:p>
        </w:tc>
        <w:tc>
          <w:tcPr>
            <w:tcW w:w="0" w:type="auto"/>
          </w:tcPr>
          <w:p w14:paraId="30476E0B" w14:textId="77777777" w:rsidR="00B83D95" w:rsidRPr="007607A8" w:rsidRDefault="00B83D95" w:rsidP="00B83D95">
            <w:pPr>
              <w:autoSpaceDE w:val="0"/>
              <w:autoSpaceDN w:val="0"/>
              <w:adjustRightInd w:val="0"/>
              <w:spacing w:after="0" w:line="240" w:lineRule="auto"/>
              <w:rPr>
                <w:rFonts w:ascii="Arial" w:eastAsia="Calibri" w:hAnsi="Arial" w:cs="Arial"/>
                <w:sz w:val="16"/>
                <w:szCs w:val="16"/>
              </w:rPr>
            </w:pPr>
          </w:p>
        </w:tc>
        <w:tc>
          <w:tcPr>
            <w:tcW w:w="0" w:type="auto"/>
          </w:tcPr>
          <w:p w14:paraId="3F55784F" w14:textId="36D78DD8" w:rsidR="00B83D95" w:rsidRPr="007607A8" w:rsidRDefault="00B83D95" w:rsidP="00B83D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N99</w:t>
            </w:r>
          </w:p>
        </w:tc>
        <w:tc>
          <w:tcPr>
            <w:tcW w:w="0" w:type="auto"/>
          </w:tcPr>
          <w:p w14:paraId="4CF55726" w14:textId="77777777" w:rsidR="00B83D95" w:rsidRPr="007607A8" w:rsidRDefault="00B83D95" w:rsidP="00B83D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Both</w:t>
            </w:r>
          </w:p>
        </w:tc>
        <w:tc>
          <w:tcPr>
            <w:tcW w:w="0" w:type="auto"/>
          </w:tcPr>
          <w:p w14:paraId="7B1D2E95" w14:textId="77777777" w:rsidR="00B83D95" w:rsidRPr="007607A8" w:rsidRDefault="00B83D95" w:rsidP="00B83D95">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Both</w:t>
            </w:r>
          </w:p>
        </w:tc>
        <w:tc>
          <w:tcPr>
            <w:tcW w:w="0" w:type="auto"/>
          </w:tcPr>
          <w:p w14:paraId="29910BE8" w14:textId="428A42B8" w:rsidR="00B83D95" w:rsidRPr="007607A8" w:rsidRDefault="00B83D95" w:rsidP="00B83D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auto"/>
          </w:tcPr>
          <w:p w14:paraId="3C828DD6" w14:textId="77777777" w:rsidR="00B83D95" w:rsidRDefault="00B83D95" w:rsidP="00B83D95">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 xml:space="preserve">If PDF Attachment </w:t>
            </w:r>
            <w:r>
              <w:rPr>
                <w:rFonts w:ascii="Arial" w:hAnsi="Arial" w:cs="Arial"/>
                <w:sz w:val="16"/>
                <w:szCs w:val="16"/>
              </w:rPr>
              <w:t>has the following issues:</w:t>
            </w:r>
          </w:p>
          <w:p w14:paraId="77881A50" w14:textId="77777777" w:rsidR="00B83D95" w:rsidRPr="008C2910" w:rsidRDefault="00B83D95" w:rsidP="00B83D95">
            <w:pPr>
              <w:pStyle w:val="ListParagraph"/>
              <w:numPr>
                <w:ilvl w:val="0"/>
                <w:numId w:val="17"/>
              </w:numPr>
              <w:spacing w:after="0" w:line="240" w:lineRule="auto"/>
              <w:ind w:left="705" w:hanging="352"/>
              <w:contextualSpacing w:val="0"/>
              <w:rPr>
                <w:rFonts w:ascii="Arial" w:hAnsi="Arial" w:cs="Arial"/>
                <w:sz w:val="16"/>
                <w:szCs w:val="16"/>
              </w:rPr>
            </w:pPr>
            <w:r w:rsidRPr="008C2910">
              <w:rPr>
                <w:rFonts w:ascii="Arial" w:hAnsi="Arial" w:cs="Arial"/>
                <w:sz w:val="16"/>
                <w:szCs w:val="16"/>
              </w:rPr>
              <w:t>Meta data missing</w:t>
            </w:r>
          </w:p>
          <w:p w14:paraId="3B666B85" w14:textId="77777777" w:rsidR="00B83D95" w:rsidRPr="008C2910" w:rsidRDefault="00B83D95" w:rsidP="00B83D95">
            <w:pPr>
              <w:pStyle w:val="ListParagraph"/>
              <w:numPr>
                <w:ilvl w:val="0"/>
                <w:numId w:val="17"/>
              </w:numPr>
              <w:spacing w:after="0" w:line="240" w:lineRule="auto"/>
              <w:ind w:left="705" w:hanging="352"/>
              <w:contextualSpacing w:val="0"/>
              <w:rPr>
                <w:rFonts w:ascii="Arial" w:hAnsi="Arial" w:cs="Arial"/>
                <w:sz w:val="16"/>
                <w:szCs w:val="16"/>
              </w:rPr>
            </w:pPr>
            <w:r w:rsidRPr="008C2910">
              <w:rPr>
                <w:rFonts w:ascii="Arial" w:hAnsi="Arial" w:cs="Arial"/>
                <w:sz w:val="16"/>
                <w:szCs w:val="16"/>
              </w:rPr>
              <w:t>Encrypted</w:t>
            </w:r>
            <w:r w:rsidRPr="008C2910">
              <w:rPr>
                <w:rFonts w:ascii="Arial" w:hAnsi="Arial" w:cs="Arial"/>
                <w:color w:val="1F497D" w:themeColor="dark2"/>
                <w:sz w:val="16"/>
                <w:szCs w:val="16"/>
              </w:rPr>
              <w:t xml:space="preserve"> document</w:t>
            </w:r>
          </w:p>
          <w:p w14:paraId="63379BEA" w14:textId="77777777" w:rsidR="00B83D95" w:rsidRPr="008C2910" w:rsidRDefault="00B83D95" w:rsidP="00B83D95">
            <w:pPr>
              <w:pStyle w:val="ListParagraph"/>
              <w:numPr>
                <w:ilvl w:val="0"/>
                <w:numId w:val="17"/>
              </w:numPr>
              <w:spacing w:after="0" w:line="240" w:lineRule="auto"/>
              <w:ind w:left="705" w:hanging="352"/>
              <w:contextualSpacing w:val="0"/>
              <w:rPr>
                <w:rFonts w:ascii="Arial" w:hAnsi="Arial" w:cs="Arial"/>
                <w:sz w:val="16"/>
                <w:szCs w:val="16"/>
              </w:rPr>
            </w:pPr>
            <w:r w:rsidRPr="008C2910">
              <w:rPr>
                <w:rFonts w:ascii="Arial" w:hAnsi="Arial" w:cs="Arial"/>
                <w:sz w:val="16"/>
                <w:szCs w:val="16"/>
              </w:rPr>
              <w:t>Password Protected</w:t>
            </w:r>
            <w:r w:rsidRPr="008C2910">
              <w:rPr>
                <w:rFonts w:ascii="Arial" w:hAnsi="Arial" w:cs="Arial"/>
                <w:color w:val="1F497D" w:themeColor="dark2"/>
                <w:sz w:val="16"/>
                <w:szCs w:val="16"/>
              </w:rPr>
              <w:t xml:space="preserve"> document </w:t>
            </w:r>
          </w:p>
          <w:p w14:paraId="67654E9A" w14:textId="77777777" w:rsidR="00B83D95" w:rsidRPr="000969AC" w:rsidRDefault="00B83D95" w:rsidP="00B83D95">
            <w:pPr>
              <w:pStyle w:val="ListParagraph"/>
              <w:numPr>
                <w:ilvl w:val="0"/>
                <w:numId w:val="17"/>
              </w:numPr>
              <w:spacing w:after="0" w:line="240" w:lineRule="auto"/>
              <w:ind w:left="705" w:hanging="352"/>
              <w:contextualSpacing w:val="0"/>
              <w:rPr>
                <w:rFonts w:ascii="Arial" w:hAnsi="Arial" w:cs="Arial"/>
                <w:sz w:val="16"/>
                <w:szCs w:val="16"/>
              </w:rPr>
            </w:pPr>
            <w:r w:rsidRPr="008C2910">
              <w:rPr>
                <w:rFonts w:ascii="Arial" w:hAnsi="Arial" w:cs="Arial"/>
                <w:sz w:val="16"/>
                <w:szCs w:val="16"/>
              </w:rPr>
              <w:t>Secure</w:t>
            </w:r>
            <w:r w:rsidRPr="008C2910">
              <w:rPr>
                <w:rFonts w:ascii="Arial" w:hAnsi="Arial" w:cs="Arial"/>
                <w:color w:val="1F497D" w:themeColor="dark2"/>
                <w:sz w:val="16"/>
                <w:szCs w:val="16"/>
              </w:rPr>
              <w:t>d document</w:t>
            </w:r>
          </w:p>
          <w:p w14:paraId="348547AE" w14:textId="77777777" w:rsidR="00B83D95" w:rsidRPr="008C2910" w:rsidRDefault="00B83D95" w:rsidP="00B83D95">
            <w:pPr>
              <w:pStyle w:val="ListParagraph"/>
              <w:numPr>
                <w:ilvl w:val="0"/>
                <w:numId w:val="17"/>
              </w:numPr>
              <w:spacing w:after="0" w:line="240" w:lineRule="auto"/>
              <w:ind w:left="705" w:hanging="352"/>
              <w:contextualSpacing w:val="0"/>
              <w:rPr>
                <w:rFonts w:ascii="Arial" w:hAnsi="Arial" w:cs="Arial"/>
                <w:sz w:val="16"/>
                <w:szCs w:val="16"/>
              </w:rPr>
            </w:pPr>
            <w:r>
              <w:rPr>
                <w:rFonts w:ascii="Arial" w:hAnsi="Arial" w:cs="Arial"/>
                <w:sz w:val="16"/>
                <w:szCs w:val="16"/>
              </w:rPr>
              <w:t>Over 50 characters</w:t>
            </w:r>
          </w:p>
          <w:p w14:paraId="781BC0F7" w14:textId="77777777" w:rsidR="00B83D95" w:rsidRPr="008C2910" w:rsidRDefault="00B83D95" w:rsidP="00B83D95">
            <w:pPr>
              <w:pStyle w:val="ListParagraph"/>
              <w:numPr>
                <w:ilvl w:val="0"/>
                <w:numId w:val="17"/>
              </w:numPr>
              <w:spacing w:after="0" w:line="240" w:lineRule="auto"/>
              <w:ind w:left="705" w:hanging="352"/>
              <w:contextualSpacing w:val="0"/>
              <w:rPr>
                <w:rFonts w:ascii="Arial" w:hAnsi="Arial" w:cs="Arial"/>
                <w:sz w:val="16"/>
                <w:szCs w:val="16"/>
              </w:rPr>
            </w:pPr>
            <w:r w:rsidRPr="008C2910">
              <w:rPr>
                <w:rFonts w:ascii="Arial" w:hAnsi="Arial" w:cs="Arial"/>
                <w:sz w:val="16"/>
                <w:szCs w:val="16"/>
              </w:rPr>
              <w:t>PDF Error</w:t>
            </w:r>
          </w:p>
          <w:p w14:paraId="5BC6AD01" w14:textId="77777777" w:rsidR="00B83D95" w:rsidRPr="006D16B2" w:rsidRDefault="00B83D95" w:rsidP="00B83D95">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 the following error should be returned:</w:t>
            </w:r>
          </w:p>
        </w:tc>
        <w:tc>
          <w:tcPr>
            <w:tcW w:w="0" w:type="auto"/>
          </w:tcPr>
          <w:p w14:paraId="6FE7E124" w14:textId="51DBCBB6" w:rsidR="00B83D95" w:rsidRPr="006D16B2" w:rsidRDefault="00B83D95" w:rsidP="00B83D95">
            <w:pPr>
              <w:autoSpaceDE w:val="0"/>
              <w:autoSpaceDN w:val="0"/>
              <w:adjustRightInd w:val="0"/>
              <w:spacing w:after="0" w:line="240" w:lineRule="auto"/>
              <w:rPr>
                <w:rFonts w:ascii="Arial" w:hAnsi="Arial" w:cs="Arial"/>
                <w:sz w:val="16"/>
                <w:szCs w:val="16"/>
              </w:rPr>
            </w:pPr>
            <w:r w:rsidRPr="00FF2C8F">
              <w:rPr>
                <w:rFonts w:ascii="Arial" w:hAnsi="Arial" w:cs="Arial"/>
                <w:sz w:val="16"/>
                <w:szCs w:val="16"/>
              </w:rPr>
              <w:t xml:space="preserve">The &lt;attachment&gt; attachment contained formatting or features not currently supported by </w:t>
            </w:r>
            <w:r>
              <w:rPr>
                <w:rFonts w:ascii="Arial" w:hAnsi="Arial" w:cs="Arial"/>
                <w:sz w:val="16"/>
                <w:szCs w:val="16"/>
              </w:rPr>
              <w:t>eRA</w:t>
            </w:r>
            <w:r w:rsidRPr="00FF2C8F">
              <w:rPr>
                <w:rFonts w:ascii="Arial" w:hAnsi="Arial" w:cs="Arial"/>
                <w:sz w:val="16"/>
                <w:szCs w:val="16"/>
              </w:rPr>
              <w:t>: &lt;condition returned&gt;. Help with PDF attachments can be found at </w:t>
            </w:r>
            <w:r w:rsidR="00AC512D" w:rsidRPr="00DC3019">
              <w:rPr>
                <w:rFonts w:ascii="Arial" w:hAnsi="Arial" w:cs="Arial"/>
                <w:sz w:val="16"/>
                <w:szCs w:val="16"/>
              </w:rPr>
              <w:t>https://grants.nih.gov/grants-process/write-application/how-to-apply-application-guide/format-attachments#filenames</w:t>
            </w:r>
          </w:p>
        </w:tc>
        <w:tc>
          <w:tcPr>
            <w:tcW w:w="0" w:type="auto"/>
          </w:tcPr>
          <w:p w14:paraId="2DB523DB" w14:textId="77777777" w:rsidR="00B83D95" w:rsidRPr="00E56B74" w:rsidRDefault="00B83D95" w:rsidP="00B83D95">
            <w:pPr>
              <w:spacing w:after="0" w:line="240" w:lineRule="auto"/>
              <w:rPr>
                <w:rFonts w:ascii="Arial" w:hAnsi="Arial" w:cs="Arial"/>
                <w:sz w:val="16"/>
                <w:szCs w:val="16"/>
              </w:rPr>
            </w:pPr>
            <w:r w:rsidRPr="006D16B2">
              <w:rPr>
                <w:rFonts w:ascii="Arial" w:hAnsi="Arial" w:cs="Arial"/>
                <w:sz w:val="16"/>
                <w:szCs w:val="16"/>
              </w:rPr>
              <w:t>E</w:t>
            </w:r>
          </w:p>
        </w:tc>
        <w:tc>
          <w:tcPr>
            <w:tcW w:w="0" w:type="auto"/>
          </w:tcPr>
          <w:p w14:paraId="1B68C4D1" w14:textId="77777777" w:rsidR="00DC3019" w:rsidRDefault="00666AF3" w:rsidP="00B83D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w:t>
            </w:r>
          </w:p>
          <w:p w14:paraId="5433E303" w14:textId="38FB4A93" w:rsidR="00666AF3" w:rsidRDefault="00666AF3" w:rsidP="00B83D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 February 2025 release </w:t>
            </w:r>
          </w:p>
          <w:p w14:paraId="72C8EF9C" w14:textId="77777777" w:rsidR="00DC3019" w:rsidRDefault="00DC3019" w:rsidP="00B83D95">
            <w:pPr>
              <w:autoSpaceDE w:val="0"/>
              <w:autoSpaceDN w:val="0"/>
              <w:adjustRightInd w:val="0"/>
              <w:spacing w:after="0" w:line="240" w:lineRule="auto"/>
              <w:rPr>
                <w:rFonts w:ascii="Arial" w:eastAsia="Calibri" w:hAnsi="Arial" w:cs="Arial"/>
                <w:sz w:val="16"/>
                <w:szCs w:val="16"/>
              </w:rPr>
            </w:pPr>
          </w:p>
          <w:p w14:paraId="25BA56B7" w14:textId="1F9D5B6C" w:rsidR="00B83D95" w:rsidRDefault="00B83D95" w:rsidP="00B83D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August 2020 Release</w:t>
            </w:r>
          </w:p>
          <w:p w14:paraId="4CCA9C65" w14:textId="77777777" w:rsidR="00B83D95" w:rsidRDefault="00B83D95" w:rsidP="00B83D95">
            <w:pPr>
              <w:autoSpaceDE w:val="0"/>
              <w:autoSpaceDN w:val="0"/>
              <w:adjustRightInd w:val="0"/>
              <w:spacing w:after="0" w:line="240" w:lineRule="auto"/>
              <w:rPr>
                <w:rFonts w:ascii="Arial" w:eastAsia="Calibri" w:hAnsi="Arial" w:cs="Arial"/>
                <w:sz w:val="16"/>
                <w:szCs w:val="16"/>
              </w:rPr>
            </w:pPr>
          </w:p>
          <w:p w14:paraId="0A004289" w14:textId="77777777" w:rsidR="00B83D95" w:rsidRDefault="00B83D95" w:rsidP="00B83D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June 2023 Release</w:t>
            </w:r>
          </w:p>
          <w:p w14:paraId="30E38083" w14:textId="77777777" w:rsidR="00B83D95" w:rsidRDefault="00B83D95" w:rsidP="00B83D95">
            <w:pPr>
              <w:autoSpaceDE w:val="0"/>
              <w:autoSpaceDN w:val="0"/>
              <w:adjustRightInd w:val="0"/>
              <w:spacing w:after="0" w:line="240" w:lineRule="auto"/>
              <w:rPr>
                <w:rFonts w:ascii="Arial" w:eastAsia="Calibri" w:hAnsi="Arial" w:cs="Arial"/>
                <w:sz w:val="16"/>
                <w:szCs w:val="16"/>
              </w:rPr>
            </w:pPr>
          </w:p>
          <w:p w14:paraId="16B6AF2B" w14:textId="77777777" w:rsidR="00B83D95" w:rsidRDefault="00B83D95" w:rsidP="00B83D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December  2023 Release</w:t>
            </w:r>
          </w:p>
          <w:p w14:paraId="0D2E33E1" w14:textId="77777777" w:rsidR="00B83D95" w:rsidRDefault="00B83D95" w:rsidP="00B83D95">
            <w:pPr>
              <w:autoSpaceDE w:val="0"/>
              <w:autoSpaceDN w:val="0"/>
              <w:adjustRightInd w:val="0"/>
              <w:spacing w:after="0" w:line="240" w:lineRule="auto"/>
              <w:rPr>
                <w:rFonts w:ascii="Arial" w:eastAsia="Calibri" w:hAnsi="Arial" w:cs="Arial"/>
                <w:sz w:val="16"/>
                <w:szCs w:val="16"/>
              </w:rPr>
            </w:pPr>
          </w:p>
          <w:p w14:paraId="3F03018C" w14:textId="77777777" w:rsidR="00B83D95" w:rsidRDefault="00B83D95" w:rsidP="00B83D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January 2024 Release</w:t>
            </w:r>
          </w:p>
          <w:p w14:paraId="6CCE8884" w14:textId="77777777" w:rsidR="00B83D95" w:rsidRDefault="00B83D95" w:rsidP="00B83D95">
            <w:pPr>
              <w:autoSpaceDE w:val="0"/>
              <w:autoSpaceDN w:val="0"/>
              <w:adjustRightInd w:val="0"/>
              <w:spacing w:after="0" w:line="240" w:lineRule="auto"/>
              <w:rPr>
                <w:rFonts w:ascii="Arial" w:eastAsia="Calibri" w:hAnsi="Arial" w:cs="Arial"/>
                <w:sz w:val="16"/>
                <w:szCs w:val="16"/>
              </w:rPr>
            </w:pPr>
          </w:p>
          <w:p w14:paraId="192D531D" w14:textId="01D513D1" w:rsidR="00B83D95" w:rsidRPr="004C768C" w:rsidRDefault="00B83D95" w:rsidP="00B83D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July 2024 Release</w:t>
            </w:r>
          </w:p>
        </w:tc>
      </w:tr>
      <w:tr w:rsidR="00802711" w:rsidRPr="004C768C" w14:paraId="6A86EEF9" w14:textId="77777777" w:rsidTr="00FA5058">
        <w:trPr>
          <w:trHeight w:val="1621"/>
        </w:trPr>
        <w:tc>
          <w:tcPr>
            <w:tcW w:w="0" w:type="auto"/>
            <w:shd w:val="clear" w:color="auto" w:fill="auto"/>
          </w:tcPr>
          <w:p w14:paraId="2419BB44" w14:textId="77777777" w:rsidR="00203EE9" w:rsidRDefault="00203EE9" w:rsidP="00203EE9">
            <w:pPr>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Attachment </w:t>
            </w:r>
            <w:r w:rsidRPr="006D16B2">
              <w:rPr>
                <w:rFonts w:ascii="Arial" w:hAnsi="Arial" w:cs="Arial"/>
                <w:sz w:val="16"/>
                <w:szCs w:val="16"/>
              </w:rPr>
              <w:t>validation</w:t>
            </w:r>
          </w:p>
        </w:tc>
        <w:tc>
          <w:tcPr>
            <w:tcW w:w="0" w:type="auto"/>
            <w:shd w:val="clear" w:color="auto" w:fill="FFFFFF" w:themeFill="background1"/>
          </w:tcPr>
          <w:p w14:paraId="0A31EE4E" w14:textId="77777777" w:rsidR="00203EE9" w:rsidRPr="006D16B2" w:rsidRDefault="00203EE9" w:rsidP="00203EE9">
            <w:pPr>
              <w:spacing w:after="0" w:line="240" w:lineRule="auto"/>
              <w:rPr>
                <w:rFonts w:ascii="Arial" w:hAnsi="Arial" w:cs="Arial"/>
                <w:sz w:val="16"/>
                <w:szCs w:val="16"/>
              </w:rPr>
            </w:pPr>
            <w:r w:rsidRPr="006D16B2">
              <w:rPr>
                <w:rFonts w:ascii="Arial" w:hAnsi="Arial" w:cs="Arial"/>
                <w:sz w:val="16"/>
                <w:szCs w:val="16"/>
              </w:rPr>
              <w:t>000.13</w:t>
            </w:r>
          </w:p>
        </w:tc>
        <w:tc>
          <w:tcPr>
            <w:tcW w:w="0" w:type="auto"/>
            <w:shd w:val="clear" w:color="auto" w:fill="auto"/>
          </w:tcPr>
          <w:p w14:paraId="388FEE91" w14:textId="77777777" w:rsidR="00203EE9" w:rsidRPr="007607A8" w:rsidRDefault="00203EE9" w:rsidP="00203EE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Pr>
          <w:p w14:paraId="04C00E6A" w14:textId="77777777" w:rsidR="00203EE9" w:rsidRPr="007607A8" w:rsidRDefault="00203EE9" w:rsidP="00203EE9">
            <w:pPr>
              <w:spacing w:after="196"/>
            </w:pPr>
            <w:r w:rsidRPr="007607A8">
              <w:rPr>
                <w:rFonts w:ascii="Arial" w:eastAsia="Calibri" w:hAnsi="Arial" w:cs="Arial"/>
                <w:sz w:val="16"/>
                <w:szCs w:val="16"/>
              </w:rPr>
              <w:t>N</w:t>
            </w:r>
          </w:p>
        </w:tc>
        <w:tc>
          <w:tcPr>
            <w:tcW w:w="0" w:type="auto"/>
            <w:shd w:val="clear" w:color="auto" w:fill="auto"/>
          </w:tcPr>
          <w:p w14:paraId="03F0FDA4" w14:textId="77777777" w:rsidR="00203EE9" w:rsidRPr="007607A8" w:rsidRDefault="00203EE9" w:rsidP="00203EE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2B29C4D5" w14:textId="4F3F3CF1" w:rsidR="00203EE9" w:rsidRPr="007607A8" w:rsidRDefault="00203EE9" w:rsidP="00203EE9">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VA</w:t>
            </w:r>
            <w:r>
              <w:rPr>
                <w:rFonts w:ascii="Arial" w:hAnsi="Arial" w:cs="Arial"/>
                <w:sz w:val="16"/>
                <w:szCs w:val="16"/>
              </w:rPr>
              <w:t>, USU, SAMHSA, NIST, NOAA</w:t>
            </w:r>
          </w:p>
        </w:tc>
        <w:tc>
          <w:tcPr>
            <w:tcW w:w="0" w:type="auto"/>
          </w:tcPr>
          <w:p w14:paraId="7C70DAB8" w14:textId="77777777" w:rsidR="00203EE9" w:rsidRPr="007607A8" w:rsidRDefault="00203EE9" w:rsidP="00203EE9">
            <w:pPr>
              <w:autoSpaceDE w:val="0"/>
              <w:autoSpaceDN w:val="0"/>
              <w:adjustRightInd w:val="0"/>
              <w:spacing w:after="0" w:line="240" w:lineRule="auto"/>
              <w:rPr>
                <w:rFonts w:ascii="Arial" w:eastAsia="Calibri" w:hAnsi="Arial" w:cs="Arial"/>
                <w:sz w:val="16"/>
                <w:szCs w:val="16"/>
              </w:rPr>
            </w:pPr>
          </w:p>
        </w:tc>
        <w:tc>
          <w:tcPr>
            <w:tcW w:w="0" w:type="auto"/>
          </w:tcPr>
          <w:p w14:paraId="1083BFA8" w14:textId="77777777" w:rsidR="00203EE9" w:rsidRPr="007607A8" w:rsidRDefault="00203EE9" w:rsidP="00203EE9">
            <w:pPr>
              <w:autoSpaceDE w:val="0"/>
              <w:autoSpaceDN w:val="0"/>
              <w:adjustRightInd w:val="0"/>
              <w:spacing w:after="0" w:line="240" w:lineRule="auto"/>
              <w:rPr>
                <w:rFonts w:ascii="Arial" w:eastAsia="Calibri" w:hAnsi="Arial" w:cs="Arial"/>
                <w:sz w:val="16"/>
                <w:szCs w:val="16"/>
              </w:rPr>
            </w:pPr>
          </w:p>
        </w:tc>
        <w:tc>
          <w:tcPr>
            <w:tcW w:w="0" w:type="auto"/>
          </w:tcPr>
          <w:p w14:paraId="295C386B" w14:textId="006ED4DD" w:rsidR="00203EE9" w:rsidRPr="007607A8" w:rsidRDefault="00203EE9" w:rsidP="00203EE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Alternative validation flag = Yes</w:t>
            </w:r>
          </w:p>
        </w:tc>
        <w:tc>
          <w:tcPr>
            <w:tcW w:w="0" w:type="auto"/>
          </w:tcPr>
          <w:p w14:paraId="51ED370A" w14:textId="77777777" w:rsidR="00203EE9" w:rsidRPr="007607A8" w:rsidRDefault="00203EE9" w:rsidP="00203EE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Both</w:t>
            </w:r>
          </w:p>
        </w:tc>
        <w:tc>
          <w:tcPr>
            <w:tcW w:w="0" w:type="auto"/>
          </w:tcPr>
          <w:p w14:paraId="14655021" w14:textId="77777777" w:rsidR="00203EE9" w:rsidRPr="007607A8" w:rsidRDefault="00203EE9" w:rsidP="00203EE9">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Both</w:t>
            </w:r>
          </w:p>
        </w:tc>
        <w:tc>
          <w:tcPr>
            <w:tcW w:w="0" w:type="auto"/>
          </w:tcPr>
          <w:p w14:paraId="0DBFBF22" w14:textId="2CCE4DBB" w:rsidR="00203EE9" w:rsidRPr="007607A8" w:rsidRDefault="00203EE9" w:rsidP="00203EE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auto"/>
          </w:tcPr>
          <w:p w14:paraId="10143739" w14:textId="77777777" w:rsidR="00203EE9" w:rsidRPr="006D16B2" w:rsidRDefault="00203EE9" w:rsidP="00203EE9">
            <w:pPr>
              <w:spacing w:after="0" w:line="240" w:lineRule="auto"/>
            </w:pPr>
            <w:r w:rsidRPr="006D16B2">
              <w:rPr>
                <w:rFonts w:ascii="Arial" w:hAnsi="Arial" w:cs="Arial"/>
                <w:sz w:val="16"/>
                <w:szCs w:val="16"/>
              </w:rPr>
              <w:t>If attachment is larger than 8.5 x 11 inches (horizontally or vertically), provide error</w:t>
            </w:r>
          </w:p>
        </w:tc>
        <w:tc>
          <w:tcPr>
            <w:tcW w:w="0" w:type="auto"/>
          </w:tcPr>
          <w:p w14:paraId="72973E33" w14:textId="53E86DEC" w:rsidR="00203EE9" w:rsidRPr="006D16B2" w:rsidRDefault="00203EE9" w:rsidP="00203EE9">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 xml:space="preserve">Filename &lt;file&gt; cannot be larger than U.S. standard Letter paper size of 8.5 x 11 inches. Please see our PDF guidelines at </w:t>
            </w:r>
            <w:r w:rsidR="00802711" w:rsidRPr="00802711">
              <w:rPr>
                <w:rFonts w:ascii="Arial" w:hAnsi="Arial" w:cs="Arial"/>
                <w:sz w:val="16"/>
                <w:szCs w:val="16"/>
              </w:rPr>
              <w:t>https://grants.nih.gov/grants-process/write-application/how-to-apply-application-guide/format-attachments</w:t>
            </w:r>
          </w:p>
        </w:tc>
        <w:tc>
          <w:tcPr>
            <w:tcW w:w="0" w:type="auto"/>
          </w:tcPr>
          <w:p w14:paraId="2F3A2915" w14:textId="77777777" w:rsidR="00203EE9" w:rsidRPr="00E56B74" w:rsidRDefault="00203EE9" w:rsidP="00203EE9">
            <w:pPr>
              <w:spacing w:after="0" w:line="240" w:lineRule="auto"/>
              <w:rPr>
                <w:rFonts w:ascii="Arial" w:hAnsi="Arial" w:cs="Arial"/>
                <w:sz w:val="16"/>
                <w:szCs w:val="16"/>
              </w:rPr>
            </w:pPr>
            <w:r w:rsidRPr="006D16B2">
              <w:rPr>
                <w:rFonts w:ascii="Arial" w:hAnsi="Arial" w:cs="Arial"/>
                <w:sz w:val="16"/>
                <w:szCs w:val="16"/>
              </w:rPr>
              <w:t>E</w:t>
            </w:r>
          </w:p>
        </w:tc>
        <w:tc>
          <w:tcPr>
            <w:tcW w:w="0" w:type="auto"/>
          </w:tcPr>
          <w:p w14:paraId="3C107B15" w14:textId="77777777" w:rsidR="00563D04" w:rsidRDefault="00563D04" w:rsidP="00203EE9">
            <w:pPr>
              <w:autoSpaceDE w:val="0"/>
              <w:autoSpaceDN w:val="0"/>
              <w:adjustRightInd w:val="0"/>
              <w:spacing w:after="0" w:line="240" w:lineRule="auto"/>
              <w:rPr>
                <w:rFonts w:ascii="Arial" w:eastAsia="Calibri" w:hAnsi="Arial" w:cs="Arial"/>
                <w:sz w:val="16"/>
                <w:szCs w:val="16"/>
              </w:rPr>
            </w:pPr>
          </w:p>
          <w:p w14:paraId="5F4EA2ED" w14:textId="77777777" w:rsidR="00563D04" w:rsidRDefault="00563D04" w:rsidP="00563D0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w:t>
            </w:r>
          </w:p>
          <w:p w14:paraId="66CD572E" w14:textId="77777777" w:rsidR="00563D04" w:rsidRDefault="00563D04" w:rsidP="00563D0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 February 2025 release </w:t>
            </w:r>
          </w:p>
          <w:p w14:paraId="6E966DEE" w14:textId="77777777" w:rsidR="00563D04" w:rsidRDefault="00563D04" w:rsidP="00563D04">
            <w:pPr>
              <w:autoSpaceDE w:val="0"/>
              <w:autoSpaceDN w:val="0"/>
              <w:adjustRightInd w:val="0"/>
              <w:spacing w:after="0" w:line="240" w:lineRule="auto"/>
              <w:rPr>
                <w:rFonts w:ascii="Arial" w:eastAsia="Calibri" w:hAnsi="Arial" w:cs="Arial"/>
                <w:sz w:val="16"/>
                <w:szCs w:val="16"/>
              </w:rPr>
            </w:pPr>
          </w:p>
          <w:p w14:paraId="6546DC86" w14:textId="5DCA7C54" w:rsidR="00203EE9" w:rsidRPr="004C768C" w:rsidRDefault="00203EE9" w:rsidP="00203EE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June 2023 Release</w:t>
            </w:r>
          </w:p>
        </w:tc>
      </w:tr>
      <w:tr w:rsidR="00802711" w:rsidRPr="004C768C" w14:paraId="2FEFA078" w14:textId="77777777" w:rsidTr="00FA5058">
        <w:trPr>
          <w:trHeight w:val="1621"/>
        </w:trPr>
        <w:tc>
          <w:tcPr>
            <w:tcW w:w="0" w:type="auto"/>
            <w:shd w:val="clear" w:color="auto" w:fill="auto"/>
          </w:tcPr>
          <w:p w14:paraId="558AAEAE" w14:textId="77777777" w:rsidR="00963D2A" w:rsidRPr="006D16B2" w:rsidRDefault="00963D2A" w:rsidP="00963D2A">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Attachment Validations</w:t>
            </w:r>
          </w:p>
        </w:tc>
        <w:tc>
          <w:tcPr>
            <w:tcW w:w="0" w:type="auto"/>
            <w:shd w:val="clear" w:color="auto" w:fill="FFFFFF" w:themeFill="background1"/>
          </w:tcPr>
          <w:p w14:paraId="445C3C73" w14:textId="77777777" w:rsidR="00963D2A" w:rsidRPr="006D16B2" w:rsidRDefault="00963D2A" w:rsidP="00963D2A">
            <w:pPr>
              <w:spacing w:after="0" w:line="240" w:lineRule="auto"/>
              <w:rPr>
                <w:rFonts w:ascii="Arial" w:hAnsi="Arial" w:cs="Arial"/>
                <w:sz w:val="16"/>
                <w:szCs w:val="16"/>
              </w:rPr>
            </w:pPr>
            <w:r w:rsidRPr="006D16B2">
              <w:rPr>
                <w:rFonts w:ascii="Arial" w:hAnsi="Arial" w:cs="Arial"/>
                <w:sz w:val="16"/>
                <w:szCs w:val="16"/>
              </w:rPr>
              <w:t>000.20</w:t>
            </w:r>
          </w:p>
        </w:tc>
        <w:tc>
          <w:tcPr>
            <w:tcW w:w="0" w:type="auto"/>
            <w:shd w:val="clear" w:color="auto" w:fill="auto"/>
          </w:tcPr>
          <w:p w14:paraId="2187EF8E" w14:textId="77777777" w:rsidR="00963D2A" w:rsidRPr="007607A8" w:rsidRDefault="00963D2A" w:rsidP="00963D2A">
            <w:pPr>
              <w:autoSpaceDE w:val="0"/>
              <w:autoSpaceDN w:val="0"/>
              <w:adjustRightInd w:val="0"/>
              <w:spacing w:after="0" w:line="240" w:lineRule="auto"/>
            </w:pPr>
            <w:r w:rsidRPr="007607A8">
              <w:t>Y</w:t>
            </w:r>
          </w:p>
        </w:tc>
        <w:tc>
          <w:tcPr>
            <w:tcW w:w="0" w:type="auto"/>
          </w:tcPr>
          <w:p w14:paraId="76FDE403" w14:textId="77777777" w:rsidR="00963D2A" w:rsidRPr="007607A8" w:rsidRDefault="00963D2A" w:rsidP="00963D2A">
            <w:pPr>
              <w:spacing w:after="196"/>
            </w:pPr>
            <w:r w:rsidRPr="007607A8">
              <w:rPr>
                <w:rFonts w:ascii="Arial" w:eastAsia="Calibri" w:hAnsi="Arial" w:cs="Arial"/>
                <w:sz w:val="16"/>
                <w:szCs w:val="16"/>
                <w:lang w:val="pt-BR"/>
              </w:rPr>
              <w:t>N</w:t>
            </w:r>
          </w:p>
        </w:tc>
        <w:tc>
          <w:tcPr>
            <w:tcW w:w="0" w:type="auto"/>
            <w:shd w:val="clear" w:color="auto" w:fill="auto"/>
          </w:tcPr>
          <w:p w14:paraId="2163808F" w14:textId="77777777" w:rsidR="00963D2A" w:rsidRPr="007607A8" w:rsidRDefault="00963D2A" w:rsidP="00963D2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0147C073" w14:textId="77777777" w:rsidR="00963D2A" w:rsidRDefault="00963D2A" w:rsidP="00963D2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5214799" w14:textId="115FC05E" w:rsidR="00963D2A" w:rsidRPr="007607A8" w:rsidRDefault="00963D2A" w:rsidP="00963D2A">
            <w:pPr>
              <w:autoSpaceDE w:val="0"/>
              <w:autoSpaceDN w:val="0"/>
              <w:adjustRightInd w:val="0"/>
              <w:spacing w:after="0" w:line="240" w:lineRule="auto"/>
              <w:rPr>
                <w:rFonts w:ascii="Arial" w:eastAsia="Calibri" w:hAnsi="Arial" w:cs="Arial"/>
                <w:sz w:val="16"/>
                <w:szCs w:val="16"/>
                <w:lang w:val="pt-BR"/>
              </w:rPr>
            </w:pPr>
          </w:p>
        </w:tc>
        <w:tc>
          <w:tcPr>
            <w:tcW w:w="0" w:type="auto"/>
          </w:tcPr>
          <w:p w14:paraId="68C45979" w14:textId="77777777" w:rsidR="00963D2A" w:rsidRPr="007607A8" w:rsidRDefault="00963D2A" w:rsidP="00963D2A">
            <w:pPr>
              <w:autoSpaceDE w:val="0"/>
              <w:autoSpaceDN w:val="0"/>
              <w:adjustRightInd w:val="0"/>
              <w:spacing w:after="0" w:line="240" w:lineRule="auto"/>
              <w:rPr>
                <w:rFonts w:ascii="Arial" w:eastAsia="Calibri" w:hAnsi="Arial" w:cs="Arial"/>
                <w:sz w:val="16"/>
                <w:szCs w:val="16"/>
                <w:lang w:val="pt-BR"/>
              </w:rPr>
            </w:pPr>
          </w:p>
        </w:tc>
        <w:tc>
          <w:tcPr>
            <w:tcW w:w="0" w:type="auto"/>
          </w:tcPr>
          <w:p w14:paraId="4FA96D31" w14:textId="77777777" w:rsidR="00963D2A" w:rsidRPr="007607A8" w:rsidRDefault="00963D2A" w:rsidP="00963D2A">
            <w:pPr>
              <w:autoSpaceDE w:val="0"/>
              <w:autoSpaceDN w:val="0"/>
              <w:adjustRightInd w:val="0"/>
              <w:spacing w:after="0" w:line="240" w:lineRule="auto"/>
              <w:rPr>
                <w:rFonts w:ascii="Arial" w:eastAsia="Calibri" w:hAnsi="Arial" w:cs="Arial"/>
                <w:sz w:val="16"/>
                <w:szCs w:val="16"/>
                <w:lang w:val="pt-BR"/>
              </w:rPr>
            </w:pPr>
          </w:p>
        </w:tc>
        <w:tc>
          <w:tcPr>
            <w:tcW w:w="0" w:type="auto"/>
          </w:tcPr>
          <w:p w14:paraId="31CEE2C5" w14:textId="77777777" w:rsidR="00963D2A" w:rsidRPr="007607A8" w:rsidRDefault="00963D2A" w:rsidP="00963D2A">
            <w:pPr>
              <w:autoSpaceDE w:val="0"/>
              <w:autoSpaceDN w:val="0"/>
              <w:adjustRightInd w:val="0"/>
              <w:spacing w:after="0" w:line="240" w:lineRule="auto"/>
              <w:rPr>
                <w:rFonts w:ascii="Arial" w:eastAsia="Calibri" w:hAnsi="Arial" w:cs="Arial"/>
                <w:sz w:val="16"/>
                <w:szCs w:val="16"/>
                <w:lang w:val="pt-BR"/>
              </w:rPr>
            </w:pPr>
          </w:p>
        </w:tc>
        <w:tc>
          <w:tcPr>
            <w:tcW w:w="0" w:type="auto"/>
          </w:tcPr>
          <w:p w14:paraId="68DE5D9B" w14:textId="77777777" w:rsidR="00963D2A" w:rsidRPr="007607A8" w:rsidRDefault="00963D2A" w:rsidP="00963D2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Both</w:t>
            </w:r>
          </w:p>
        </w:tc>
        <w:tc>
          <w:tcPr>
            <w:tcW w:w="0" w:type="auto"/>
          </w:tcPr>
          <w:p w14:paraId="35B9EC6F" w14:textId="0B660944" w:rsidR="00963D2A" w:rsidRPr="007607A8" w:rsidRDefault="00963D2A" w:rsidP="00963D2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Pr>
          <w:p w14:paraId="38B03218" w14:textId="647E1D7D" w:rsidR="00963D2A" w:rsidRPr="007607A8" w:rsidRDefault="00963D2A" w:rsidP="00963D2A">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auto"/>
          </w:tcPr>
          <w:p w14:paraId="5A7E9F67" w14:textId="2580C337" w:rsidR="00963D2A" w:rsidRPr="006D16B2" w:rsidRDefault="00963D2A" w:rsidP="00963D2A">
            <w:pPr>
              <w:spacing w:after="0" w:line="240" w:lineRule="auto"/>
              <w:rPr>
                <w:rFonts w:ascii="Arial" w:hAnsi="Arial" w:cs="Arial"/>
                <w:sz w:val="16"/>
                <w:szCs w:val="16"/>
              </w:rPr>
            </w:pPr>
            <w:r w:rsidRPr="006D16B2">
              <w:rPr>
                <w:rFonts w:ascii="Arial" w:hAnsi="Arial" w:cs="Arial"/>
                <w:sz w:val="16"/>
                <w:szCs w:val="16"/>
              </w:rPr>
              <w:t>Provide error if filename is not valid.                                                                  Valid file names may only include the following UTF-8 characters:</w:t>
            </w:r>
            <w:r>
              <w:rPr>
                <w:rFonts w:ascii="Arial" w:hAnsi="Arial" w:cs="Arial"/>
                <w:sz w:val="16"/>
                <w:szCs w:val="16"/>
              </w:rPr>
              <w:t xml:space="preserve"> A-Z, a-z, 0-9, underscore, hyphen</w:t>
            </w:r>
            <w:r w:rsidRPr="006D16B2">
              <w:rPr>
                <w:rFonts w:ascii="Arial" w:hAnsi="Arial" w:cs="Arial"/>
                <w:sz w:val="16"/>
                <w:szCs w:val="16"/>
              </w:rPr>
              <w:t>, space, period</w:t>
            </w:r>
            <w:r>
              <w:rPr>
                <w:rFonts w:ascii="Arial" w:hAnsi="Arial" w:cs="Arial"/>
                <w:sz w:val="16"/>
                <w:szCs w:val="16"/>
              </w:rPr>
              <w:t>, parenthesis, curly brackets, ampersand(&amp;), square brackets, tilde, exclamation point, comma, apostrophe, at sign, number sign, dollar sign, percent sign, plus sign, and equal sign</w:t>
            </w:r>
            <w:r w:rsidRPr="006D16B2">
              <w:rPr>
                <w:rFonts w:ascii="Arial" w:hAnsi="Arial" w:cs="Arial"/>
                <w:sz w:val="16"/>
                <w:szCs w:val="16"/>
              </w:rPr>
              <w:t>.</w:t>
            </w:r>
          </w:p>
        </w:tc>
        <w:tc>
          <w:tcPr>
            <w:tcW w:w="0" w:type="auto"/>
          </w:tcPr>
          <w:p w14:paraId="46B626B5" w14:textId="3BC063C5" w:rsidR="00963D2A" w:rsidRPr="006D16B2" w:rsidRDefault="00963D2A" w:rsidP="00963D2A">
            <w:pPr>
              <w:tabs>
                <w:tab w:val="left" w:pos="176"/>
              </w:tabs>
              <w:autoSpaceDE w:val="0"/>
              <w:autoSpaceDN w:val="0"/>
              <w:adjustRightInd w:val="0"/>
              <w:spacing w:after="0" w:line="240" w:lineRule="auto"/>
              <w:rPr>
                <w:rFonts w:ascii="Arial" w:hAnsi="Arial" w:cs="Arial"/>
                <w:sz w:val="16"/>
                <w:szCs w:val="16"/>
              </w:rPr>
            </w:pPr>
            <w:r>
              <w:rPr>
                <w:rFonts w:ascii="Arial" w:hAnsi="Arial" w:cs="Arial"/>
                <w:sz w:val="16"/>
                <w:szCs w:val="16"/>
              </w:rPr>
              <w:tab/>
            </w:r>
            <w:r w:rsidRPr="006D16B2">
              <w:rPr>
                <w:rFonts w:ascii="Arial" w:hAnsi="Arial" w:cs="Arial"/>
                <w:sz w:val="16"/>
                <w:szCs w:val="16"/>
              </w:rPr>
              <w:t>The &lt;attachment&gt; attachment filename is invalid. Valid filenames may only include the following characters: A-Z, a-z, 0-9, underscore ( _ ), hyphen (-), space</w:t>
            </w:r>
            <w:r>
              <w:rPr>
                <w:rFonts w:ascii="Arial" w:hAnsi="Arial" w:cs="Arial"/>
                <w:sz w:val="16"/>
                <w:szCs w:val="16"/>
              </w:rPr>
              <w:t xml:space="preserve">, </w:t>
            </w:r>
            <w:r w:rsidRPr="006D16B2">
              <w:rPr>
                <w:rFonts w:ascii="Arial" w:hAnsi="Arial" w:cs="Arial"/>
                <w:sz w:val="16"/>
                <w:szCs w:val="16"/>
              </w:rPr>
              <w:t>period</w:t>
            </w:r>
            <w:r>
              <w:rPr>
                <w:rFonts w:ascii="Arial" w:hAnsi="Arial" w:cs="Arial"/>
                <w:sz w:val="16"/>
                <w:szCs w:val="16"/>
              </w:rPr>
              <w:t>, parenthesis, curly brackets({}), ampersand(&amp;), square brackets, tilde, exclamation point, comma, apostrophe, at sign, number sign, dollar sign, percent sign, plus sign and equal sign</w:t>
            </w:r>
            <w:r w:rsidRPr="006D16B2">
              <w:rPr>
                <w:rFonts w:ascii="Arial" w:hAnsi="Arial" w:cs="Arial"/>
                <w:sz w:val="16"/>
                <w:szCs w:val="16"/>
              </w:rPr>
              <w:t xml:space="preserve">. </w:t>
            </w:r>
            <w:r>
              <w:rPr>
                <w:rFonts w:ascii="Arial" w:hAnsi="Arial" w:cs="Arial"/>
                <w:sz w:val="16"/>
                <w:szCs w:val="16"/>
              </w:rPr>
              <w:t>No other special characters can be part of the filename.</w:t>
            </w:r>
          </w:p>
        </w:tc>
        <w:tc>
          <w:tcPr>
            <w:tcW w:w="0" w:type="auto"/>
          </w:tcPr>
          <w:p w14:paraId="54F7C3FF" w14:textId="77777777" w:rsidR="00963D2A" w:rsidRPr="00E56B74" w:rsidRDefault="00963D2A" w:rsidP="00963D2A">
            <w:pPr>
              <w:spacing w:after="0" w:line="240" w:lineRule="auto"/>
              <w:rPr>
                <w:rFonts w:ascii="Arial" w:hAnsi="Arial" w:cs="Arial"/>
                <w:sz w:val="16"/>
                <w:szCs w:val="16"/>
              </w:rPr>
            </w:pPr>
            <w:r w:rsidRPr="006D16B2">
              <w:rPr>
                <w:rFonts w:ascii="Arial" w:hAnsi="Arial" w:cs="Arial"/>
                <w:sz w:val="16"/>
                <w:szCs w:val="16"/>
              </w:rPr>
              <w:t>E</w:t>
            </w:r>
          </w:p>
        </w:tc>
        <w:tc>
          <w:tcPr>
            <w:tcW w:w="0" w:type="auto"/>
          </w:tcPr>
          <w:p w14:paraId="11B47CFE" w14:textId="77777777" w:rsidR="00963D2A" w:rsidRDefault="00963D2A" w:rsidP="00963D2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Rule Updated June 2023 Release</w:t>
            </w:r>
          </w:p>
          <w:p w14:paraId="32E726BB" w14:textId="77777777" w:rsidR="00B83D95" w:rsidRDefault="00B83D95" w:rsidP="00963D2A">
            <w:pPr>
              <w:autoSpaceDE w:val="0"/>
              <w:autoSpaceDN w:val="0"/>
              <w:adjustRightInd w:val="0"/>
              <w:spacing w:after="0" w:line="240" w:lineRule="auto"/>
              <w:rPr>
                <w:rFonts w:ascii="Arial" w:eastAsia="Calibri" w:hAnsi="Arial" w:cs="Arial"/>
                <w:sz w:val="16"/>
                <w:szCs w:val="16"/>
              </w:rPr>
            </w:pPr>
          </w:p>
          <w:p w14:paraId="4026EA19" w14:textId="05165215" w:rsidR="00B83D95" w:rsidRPr="004C768C" w:rsidRDefault="00B83D95" w:rsidP="00963D2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July 2024 Release</w:t>
            </w:r>
          </w:p>
        </w:tc>
      </w:tr>
      <w:tr w:rsidR="00802711" w:rsidRPr="004C768C" w14:paraId="79C30787" w14:textId="77777777" w:rsidTr="00FA5058">
        <w:trPr>
          <w:trHeight w:val="1621"/>
        </w:trPr>
        <w:tc>
          <w:tcPr>
            <w:tcW w:w="0" w:type="auto"/>
            <w:shd w:val="clear" w:color="auto" w:fill="auto"/>
          </w:tcPr>
          <w:p w14:paraId="02D7D396" w14:textId="77777777"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Attachment Validations</w:t>
            </w:r>
          </w:p>
        </w:tc>
        <w:tc>
          <w:tcPr>
            <w:tcW w:w="0" w:type="auto"/>
            <w:shd w:val="clear" w:color="auto" w:fill="FFFFFF" w:themeFill="background1"/>
          </w:tcPr>
          <w:p w14:paraId="2CDCCAB4" w14:textId="77777777" w:rsidR="00C13A4C" w:rsidRPr="006D16B2" w:rsidRDefault="00C13A4C" w:rsidP="00C13A4C">
            <w:pPr>
              <w:spacing w:after="0" w:line="240" w:lineRule="auto"/>
              <w:rPr>
                <w:rFonts w:ascii="Arial" w:hAnsi="Arial" w:cs="Arial"/>
                <w:sz w:val="16"/>
                <w:szCs w:val="16"/>
              </w:rPr>
            </w:pPr>
            <w:r w:rsidRPr="006D16B2">
              <w:rPr>
                <w:rFonts w:ascii="Arial" w:hAnsi="Arial" w:cs="Arial"/>
                <w:sz w:val="16"/>
                <w:szCs w:val="16"/>
              </w:rPr>
              <w:t>000.25</w:t>
            </w:r>
          </w:p>
        </w:tc>
        <w:tc>
          <w:tcPr>
            <w:tcW w:w="0" w:type="auto"/>
            <w:shd w:val="clear" w:color="auto" w:fill="auto"/>
          </w:tcPr>
          <w:p w14:paraId="2D59317D"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Pr>
          <w:p w14:paraId="51CC4793" w14:textId="77777777" w:rsidR="00C13A4C" w:rsidRPr="007607A8" w:rsidRDefault="00C13A4C" w:rsidP="00C13A4C">
            <w:pPr>
              <w:spacing w:after="196"/>
            </w:pPr>
            <w:r w:rsidRPr="007607A8">
              <w:rPr>
                <w:rFonts w:ascii="Arial" w:eastAsia="Calibri" w:hAnsi="Arial" w:cs="Arial"/>
                <w:sz w:val="16"/>
                <w:szCs w:val="16"/>
                <w:lang w:val="pt-BR"/>
              </w:rPr>
              <w:t>N</w:t>
            </w:r>
          </w:p>
        </w:tc>
        <w:tc>
          <w:tcPr>
            <w:tcW w:w="0" w:type="auto"/>
            <w:shd w:val="clear" w:color="auto" w:fill="auto"/>
          </w:tcPr>
          <w:p w14:paraId="2466E5BB"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1A87ECA9" w14:textId="77777777" w:rsidR="00C13A4C" w:rsidRDefault="00C13A4C" w:rsidP="00C13A4C">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08D9EAB" w14:textId="52B92901" w:rsidR="00C13A4C" w:rsidRPr="004C54B4" w:rsidRDefault="00C13A4C" w:rsidP="00C13A4C">
            <w:pPr>
              <w:autoSpaceDE w:val="0"/>
              <w:autoSpaceDN w:val="0"/>
              <w:adjustRightInd w:val="0"/>
              <w:spacing w:after="0" w:line="240" w:lineRule="auto"/>
              <w:rPr>
                <w:rFonts w:ascii="Arial" w:hAnsi="Arial" w:cs="Arial"/>
                <w:sz w:val="16"/>
                <w:szCs w:val="16"/>
                <w:lang w:val="fr-FR"/>
              </w:rPr>
            </w:pPr>
          </w:p>
        </w:tc>
        <w:tc>
          <w:tcPr>
            <w:tcW w:w="0" w:type="auto"/>
          </w:tcPr>
          <w:p w14:paraId="540CC596"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0904DF91"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1B0174FA" w14:textId="4533001F"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333, 666, 777, 444, and 332</w:t>
            </w:r>
          </w:p>
        </w:tc>
        <w:tc>
          <w:tcPr>
            <w:tcW w:w="0" w:type="auto"/>
          </w:tcPr>
          <w:p w14:paraId="21F1503F"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Both</w:t>
            </w:r>
          </w:p>
        </w:tc>
        <w:tc>
          <w:tcPr>
            <w:tcW w:w="0" w:type="auto"/>
          </w:tcPr>
          <w:p w14:paraId="41A047EB"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Pr>
          <w:p w14:paraId="3CF3E3B4" w14:textId="1AA93FF4"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auto"/>
          </w:tcPr>
          <w:p w14:paraId="7373485B" w14:textId="77777777" w:rsidR="00C13A4C" w:rsidRPr="006D16B2" w:rsidRDefault="00C13A4C" w:rsidP="00C13A4C">
            <w:pPr>
              <w:spacing w:after="0" w:line="240" w:lineRule="auto"/>
              <w:rPr>
                <w:rFonts w:ascii="Arial" w:hAnsi="Arial" w:cs="Arial"/>
                <w:sz w:val="16"/>
                <w:szCs w:val="16"/>
              </w:rPr>
            </w:pPr>
            <w:r w:rsidRPr="006D16B2">
              <w:rPr>
                <w:rFonts w:ascii="Arial" w:hAnsi="Arial" w:cs="Arial"/>
                <w:sz w:val="16"/>
                <w:szCs w:val="16"/>
              </w:rPr>
              <w:t>Provide error if attachments file names are not unique within a form within a component.</w:t>
            </w:r>
          </w:p>
        </w:tc>
        <w:tc>
          <w:tcPr>
            <w:tcW w:w="0" w:type="auto"/>
          </w:tcPr>
          <w:p w14:paraId="28ABAE57" w14:textId="77777777" w:rsidR="00C13A4C" w:rsidRPr="006D16B2" w:rsidRDefault="00C13A4C" w:rsidP="00C13A4C">
            <w:pPr>
              <w:tabs>
                <w:tab w:val="left" w:pos="176"/>
              </w:tabs>
              <w:autoSpaceDE w:val="0"/>
              <w:autoSpaceDN w:val="0"/>
              <w:adjustRightInd w:val="0"/>
              <w:spacing w:after="0" w:line="240" w:lineRule="auto"/>
              <w:rPr>
                <w:rFonts w:ascii="Arial" w:hAnsi="Arial" w:cs="Arial"/>
                <w:sz w:val="16"/>
                <w:szCs w:val="16"/>
              </w:rPr>
            </w:pPr>
            <w:r w:rsidRPr="006D16B2">
              <w:rPr>
                <w:rFonts w:ascii="Arial" w:hAnsi="Arial" w:cs="Arial"/>
                <w:sz w:val="16"/>
                <w:szCs w:val="16"/>
              </w:rPr>
              <w:t>The &lt;attachment filename&gt; attachment has been uploaded multiple times on the &lt;Form name&gt;. Please make sure all files uploaded on the &lt;Form name&gt; have unique file names.</w:t>
            </w:r>
          </w:p>
        </w:tc>
        <w:tc>
          <w:tcPr>
            <w:tcW w:w="0" w:type="auto"/>
          </w:tcPr>
          <w:p w14:paraId="5D4C0D01" w14:textId="77777777" w:rsidR="00C13A4C" w:rsidRPr="00E56B74" w:rsidRDefault="00C13A4C" w:rsidP="00C13A4C">
            <w:pPr>
              <w:spacing w:after="0" w:line="240" w:lineRule="auto"/>
              <w:rPr>
                <w:rFonts w:ascii="Arial" w:hAnsi="Arial" w:cs="Arial"/>
                <w:sz w:val="16"/>
                <w:szCs w:val="16"/>
              </w:rPr>
            </w:pPr>
            <w:r w:rsidRPr="00E56B74">
              <w:rPr>
                <w:rFonts w:ascii="Arial" w:hAnsi="Arial" w:cs="Arial"/>
                <w:sz w:val="16"/>
                <w:szCs w:val="16"/>
              </w:rPr>
              <w:t>E</w:t>
            </w:r>
          </w:p>
        </w:tc>
        <w:tc>
          <w:tcPr>
            <w:tcW w:w="0" w:type="auto"/>
          </w:tcPr>
          <w:p w14:paraId="0C188E35" w14:textId="14ED1A4E"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February 2023 Release</w:t>
            </w:r>
          </w:p>
          <w:p w14:paraId="499BD18E" w14:textId="651C5C94"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Alternate_validation_flag = Y </w:t>
            </w:r>
          </w:p>
        </w:tc>
      </w:tr>
      <w:tr w:rsidR="00802711" w:rsidRPr="004C768C" w14:paraId="7B60F5B2" w14:textId="77777777" w:rsidTr="00FA5058">
        <w:trPr>
          <w:trHeight w:val="1621"/>
        </w:trPr>
        <w:tc>
          <w:tcPr>
            <w:tcW w:w="0" w:type="auto"/>
            <w:shd w:val="clear" w:color="auto" w:fill="auto"/>
          </w:tcPr>
          <w:p w14:paraId="4A04C92B" w14:textId="77777777"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lastRenderedPageBreak/>
              <w:t>Attachment Validations</w:t>
            </w:r>
          </w:p>
        </w:tc>
        <w:tc>
          <w:tcPr>
            <w:tcW w:w="0" w:type="auto"/>
            <w:shd w:val="clear" w:color="auto" w:fill="FFFFFF" w:themeFill="background1"/>
          </w:tcPr>
          <w:p w14:paraId="34A64BAA" w14:textId="77777777" w:rsidR="00C13A4C" w:rsidRPr="006D16B2" w:rsidRDefault="00C13A4C" w:rsidP="00C13A4C">
            <w:pPr>
              <w:spacing w:after="0" w:line="240" w:lineRule="auto"/>
              <w:rPr>
                <w:rFonts w:ascii="Arial" w:hAnsi="Arial" w:cs="Arial"/>
                <w:sz w:val="16"/>
                <w:szCs w:val="16"/>
              </w:rPr>
            </w:pPr>
            <w:r>
              <w:rPr>
                <w:rFonts w:ascii="Arial" w:hAnsi="Arial" w:cs="Arial"/>
                <w:sz w:val="16"/>
                <w:szCs w:val="16"/>
              </w:rPr>
              <w:t>000.26</w:t>
            </w:r>
          </w:p>
        </w:tc>
        <w:tc>
          <w:tcPr>
            <w:tcW w:w="0" w:type="auto"/>
            <w:shd w:val="clear" w:color="auto" w:fill="auto"/>
          </w:tcPr>
          <w:p w14:paraId="6AB198D0"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Pr>
          <w:p w14:paraId="3A405E85" w14:textId="77777777" w:rsidR="00C13A4C" w:rsidRPr="007607A8" w:rsidRDefault="00C13A4C" w:rsidP="00C13A4C">
            <w:pPr>
              <w:spacing w:after="196"/>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shd w:val="clear" w:color="auto" w:fill="auto"/>
          </w:tcPr>
          <w:p w14:paraId="6D69A275"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088A61A9" w14:textId="77777777" w:rsidR="00C13A4C" w:rsidRDefault="00C13A4C" w:rsidP="00C13A4C">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B0E603C" w14:textId="0FE88E04" w:rsidR="00C13A4C" w:rsidRPr="00866F65" w:rsidRDefault="00C13A4C" w:rsidP="00C13A4C">
            <w:pPr>
              <w:autoSpaceDE w:val="0"/>
              <w:autoSpaceDN w:val="0"/>
              <w:adjustRightInd w:val="0"/>
              <w:spacing w:after="0" w:line="240" w:lineRule="auto"/>
              <w:rPr>
                <w:rFonts w:ascii="Arial" w:hAnsi="Arial" w:cs="Arial"/>
                <w:sz w:val="16"/>
                <w:szCs w:val="16"/>
                <w:lang w:val="fr-FR"/>
              </w:rPr>
            </w:pPr>
          </w:p>
        </w:tc>
        <w:tc>
          <w:tcPr>
            <w:tcW w:w="0" w:type="auto"/>
          </w:tcPr>
          <w:p w14:paraId="018EB9E3"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5B7DF601"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0A537B94"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3FB89B55"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Both</w:t>
            </w:r>
          </w:p>
        </w:tc>
        <w:tc>
          <w:tcPr>
            <w:tcW w:w="0" w:type="auto"/>
          </w:tcPr>
          <w:p w14:paraId="282BD90F"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Both</w:t>
            </w:r>
          </w:p>
        </w:tc>
        <w:tc>
          <w:tcPr>
            <w:tcW w:w="0" w:type="auto"/>
          </w:tcPr>
          <w:p w14:paraId="3532CB5F" w14:textId="0A71091C"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auto"/>
          </w:tcPr>
          <w:p w14:paraId="78B0DAD1" w14:textId="77777777" w:rsidR="00C13A4C" w:rsidRPr="006D16B2" w:rsidRDefault="00C13A4C" w:rsidP="00C13A4C">
            <w:pPr>
              <w:spacing w:after="0" w:line="240" w:lineRule="auto"/>
              <w:rPr>
                <w:rFonts w:ascii="Arial" w:hAnsi="Arial" w:cs="Arial"/>
                <w:sz w:val="16"/>
                <w:szCs w:val="16"/>
              </w:rPr>
            </w:pPr>
            <w:r>
              <w:rPr>
                <w:rFonts w:ascii="Arial" w:hAnsi="Arial" w:cs="Arial"/>
                <w:sz w:val="16"/>
                <w:szCs w:val="16"/>
              </w:rPr>
              <w:t>Provide error if any attachments filenames are missing</w:t>
            </w:r>
          </w:p>
        </w:tc>
        <w:tc>
          <w:tcPr>
            <w:tcW w:w="0" w:type="auto"/>
          </w:tcPr>
          <w:p w14:paraId="33C785ED" w14:textId="77777777" w:rsidR="00C13A4C" w:rsidRPr="00157657" w:rsidRDefault="00C13A4C" w:rsidP="00C13A4C">
            <w:pPr>
              <w:spacing w:after="196"/>
              <w:rPr>
                <w:color w:val="1F497D"/>
                <w:sz w:val="16"/>
                <w:szCs w:val="16"/>
              </w:rPr>
            </w:pPr>
            <w:r w:rsidRPr="00157657">
              <w:rPr>
                <w:rFonts w:ascii="Arial" w:hAnsi="Arial" w:cs="Arial"/>
                <w:sz w:val="16"/>
                <w:szCs w:val="16"/>
              </w:rPr>
              <w:t>The file attached to &lt;attachment label&gt; on form &lt;form name&gt; doe</w:t>
            </w:r>
            <w:r>
              <w:rPr>
                <w:rFonts w:ascii="Arial" w:hAnsi="Arial" w:cs="Arial"/>
                <w:sz w:val="16"/>
                <w:szCs w:val="16"/>
              </w:rPr>
              <w:t>s not have a specified filename</w:t>
            </w:r>
            <w:r w:rsidRPr="00157657">
              <w:rPr>
                <w:rFonts w:ascii="Arial" w:hAnsi="Arial" w:cs="Arial"/>
                <w:sz w:val="16"/>
                <w:szCs w:val="16"/>
              </w:rPr>
              <w:t>. Please make sure all files submitted with your application have a distinct filename.</w:t>
            </w:r>
          </w:p>
          <w:p w14:paraId="0869B4A3" w14:textId="77777777" w:rsidR="00C13A4C" w:rsidRPr="00157657" w:rsidRDefault="00C13A4C" w:rsidP="00C13A4C">
            <w:pPr>
              <w:tabs>
                <w:tab w:val="left" w:pos="176"/>
              </w:tabs>
              <w:autoSpaceDE w:val="0"/>
              <w:autoSpaceDN w:val="0"/>
              <w:adjustRightInd w:val="0"/>
              <w:spacing w:after="0" w:line="240" w:lineRule="auto"/>
              <w:rPr>
                <w:rFonts w:ascii="Arial" w:hAnsi="Arial" w:cs="Arial"/>
                <w:sz w:val="16"/>
                <w:szCs w:val="16"/>
              </w:rPr>
            </w:pPr>
          </w:p>
        </w:tc>
        <w:tc>
          <w:tcPr>
            <w:tcW w:w="0" w:type="auto"/>
          </w:tcPr>
          <w:p w14:paraId="5A437507" w14:textId="77777777" w:rsidR="00C13A4C" w:rsidRPr="00E56B74" w:rsidRDefault="00C13A4C" w:rsidP="00C13A4C">
            <w:pPr>
              <w:spacing w:after="0" w:line="240" w:lineRule="auto"/>
              <w:rPr>
                <w:rFonts w:ascii="Arial" w:hAnsi="Arial" w:cs="Arial"/>
                <w:sz w:val="16"/>
                <w:szCs w:val="16"/>
              </w:rPr>
            </w:pPr>
            <w:r w:rsidRPr="00E56B74">
              <w:rPr>
                <w:rFonts w:ascii="Arial" w:hAnsi="Arial" w:cs="Arial"/>
                <w:sz w:val="16"/>
                <w:szCs w:val="16"/>
              </w:rPr>
              <w:t>E</w:t>
            </w:r>
          </w:p>
        </w:tc>
        <w:tc>
          <w:tcPr>
            <w:tcW w:w="0" w:type="auto"/>
          </w:tcPr>
          <w:p w14:paraId="68ED8700" w14:textId="77777777" w:rsidR="00C13A4C" w:rsidRDefault="00C13A4C" w:rsidP="00C13A4C">
            <w:pPr>
              <w:autoSpaceDE w:val="0"/>
              <w:autoSpaceDN w:val="0"/>
              <w:adjustRightInd w:val="0"/>
              <w:spacing w:after="0" w:line="240" w:lineRule="auto"/>
              <w:rPr>
                <w:rFonts w:ascii="Arial" w:eastAsia="Calibri" w:hAnsi="Arial" w:cs="Arial"/>
                <w:sz w:val="16"/>
                <w:szCs w:val="16"/>
              </w:rPr>
            </w:pPr>
          </w:p>
        </w:tc>
      </w:tr>
      <w:tr w:rsidR="00802711" w:rsidRPr="004C768C" w14:paraId="0CF70280" w14:textId="77777777" w:rsidTr="00FA5058">
        <w:trPr>
          <w:trHeight w:val="1621"/>
        </w:trPr>
        <w:tc>
          <w:tcPr>
            <w:tcW w:w="0" w:type="auto"/>
            <w:shd w:val="clear" w:color="auto" w:fill="auto"/>
          </w:tcPr>
          <w:p w14:paraId="51BEA0AE" w14:textId="77777777" w:rsidR="00C13A4C" w:rsidRPr="00BA2BEE" w:rsidRDefault="00C13A4C" w:rsidP="00C13A4C">
            <w:pPr>
              <w:autoSpaceDE w:val="0"/>
              <w:autoSpaceDN w:val="0"/>
              <w:adjustRightInd w:val="0"/>
              <w:spacing w:after="0" w:line="240" w:lineRule="auto"/>
              <w:rPr>
                <w:rFonts w:ascii="Arial" w:hAnsi="Arial" w:cs="Arial"/>
                <w:strike/>
                <w:sz w:val="16"/>
                <w:szCs w:val="16"/>
              </w:rPr>
            </w:pPr>
            <w:r w:rsidRPr="00BA2BEE">
              <w:rPr>
                <w:rFonts w:ascii="Arial" w:hAnsi="Arial" w:cs="Arial"/>
                <w:strike/>
                <w:sz w:val="16"/>
                <w:szCs w:val="16"/>
              </w:rPr>
              <w:t>Attachment validation</w:t>
            </w:r>
          </w:p>
        </w:tc>
        <w:tc>
          <w:tcPr>
            <w:tcW w:w="0" w:type="auto"/>
            <w:shd w:val="clear" w:color="auto" w:fill="FFFFFF" w:themeFill="background1"/>
          </w:tcPr>
          <w:p w14:paraId="19270629" w14:textId="77777777" w:rsidR="00C13A4C" w:rsidRPr="00BA2BEE" w:rsidRDefault="00C13A4C" w:rsidP="00C13A4C">
            <w:pPr>
              <w:spacing w:after="0" w:line="240" w:lineRule="auto"/>
              <w:rPr>
                <w:rFonts w:ascii="Arial" w:hAnsi="Arial" w:cs="Arial"/>
                <w:strike/>
                <w:sz w:val="16"/>
                <w:szCs w:val="16"/>
              </w:rPr>
            </w:pPr>
            <w:r w:rsidRPr="00BA2BEE">
              <w:rPr>
                <w:rFonts w:ascii="Arial" w:hAnsi="Arial" w:cs="Arial"/>
                <w:strike/>
                <w:sz w:val="16"/>
                <w:szCs w:val="16"/>
              </w:rPr>
              <w:t>000.34</w:t>
            </w:r>
          </w:p>
        </w:tc>
        <w:tc>
          <w:tcPr>
            <w:tcW w:w="0" w:type="auto"/>
            <w:shd w:val="clear" w:color="auto" w:fill="auto"/>
          </w:tcPr>
          <w:p w14:paraId="0924094C" w14:textId="77777777" w:rsidR="00C13A4C" w:rsidRPr="00BA2BEE" w:rsidRDefault="00C13A4C" w:rsidP="00C13A4C">
            <w:pPr>
              <w:autoSpaceDE w:val="0"/>
              <w:autoSpaceDN w:val="0"/>
              <w:adjustRightInd w:val="0"/>
              <w:spacing w:after="0" w:line="240" w:lineRule="auto"/>
              <w:rPr>
                <w:rFonts w:ascii="Arial" w:hAnsi="Arial" w:cs="Arial"/>
                <w:strike/>
                <w:sz w:val="16"/>
                <w:szCs w:val="16"/>
              </w:rPr>
            </w:pPr>
            <w:r w:rsidRPr="00BA2BEE">
              <w:rPr>
                <w:rFonts w:ascii="Arial" w:hAnsi="Arial" w:cs="Arial"/>
                <w:strike/>
                <w:sz w:val="16"/>
                <w:szCs w:val="16"/>
              </w:rPr>
              <w:t>N</w:t>
            </w:r>
          </w:p>
        </w:tc>
        <w:tc>
          <w:tcPr>
            <w:tcW w:w="0" w:type="auto"/>
          </w:tcPr>
          <w:p w14:paraId="46855724" w14:textId="77777777" w:rsidR="00C13A4C" w:rsidRPr="00BA2BEE" w:rsidRDefault="00C13A4C" w:rsidP="00C13A4C">
            <w:pPr>
              <w:spacing w:after="196"/>
              <w:rPr>
                <w:rFonts w:ascii="Arial" w:eastAsia="Calibri" w:hAnsi="Arial" w:cs="Arial"/>
                <w:strike/>
                <w:sz w:val="16"/>
                <w:szCs w:val="16"/>
                <w:lang w:val="pt-BR"/>
              </w:rPr>
            </w:pPr>
            <w:r w:rsidRPr="00BA2BEE">
              <w:rPr>
                <w:rFonts w:ascii="Arial" w:eastAsia="Calibri" w:hAnsi="Arial" w:cs="Arial"/>
                <w:strike/>
                <w:sz w:val="16"/>
                <w:szCs w:val="16"/>
                <w:lang w:val="pt-BR"/>
              </w:rPr>
              <w:t>N</w:t>
            </w:r>
          </w:p>
        </w:tc>
        <w:tc>
          <w:tcPr>
            <w:tcW w:w="0" w:type="auto"/>
            <w:shd w:val="clear" w:color="auto" w:fill="auto"/>
          </w:tcPr>
          <w:p w14:paraId="046CD234" w14:textId="77777777" w:rsidR="00C13A4C" w:rsidRPr="00BA2BEE" w:rsidRDefault="00C13A4C" w:rsidP="00C13A4C">
            <w:pPr>
              <w:autoSpaceDE w:val="0"/>
              <w:autoSpaceDN w:val="0"/>
              <w:adjustRightInd w:val="0"/>
              <w:spacing w:after="0" w:line="240" w:lineRule="auto"/>
              <w:rPr>
                <w:rFonts w:ascii="Arial" w:hAnsi="Arial" w:cs="Arial"/>
                <w:strike/>
                <w:sz w:val="16"/>
                <w:szCs w:val="16"/>
              </w:rPr>
            </w:pPr>
            <w:r w:rsidRPr="00BA2BEE">
              <w:rPr>
                <w:rFonts w:ascii="Arial" w:hAnsi="Arial" w:cs="Arial"/>
                <w:strike/>
                <w:sz w:val="16"/>
                <w:szCs w:val="16"/>
              </w:rPr>
              <w:t xml:space="preserve">Excl: NIH, CDC, FDA, AHRQ, </w:t>
            </w:r>
          </w:p>
          <w:p w14:paraId="5DC8CB5D" w14:textId="77777777" w:rsidR="00C13A4C" w:rsidRPr="00BA2BEE" w:rsidRDefault="00C13A4C" w:rsidP="00C13A4C">
            <w:pPr>
              <w:autoSpaceDE w:val="0"/>
              <w:autoSpaceDN w:val="0"/>
              <w:adjustRightInd w:val="0"/>
              <w:spacing w:after="0" w:line="240" w:lineRule="auto"/>
              <w:rPr>
                <w:rFonts w:ascii="Arial" w:hAnsi="Arial" w:cs="Arial"/>
                <w:strike/>
                <w:sz w:val="16"/>
                <w:szCs w:val="16"/>
                <w:lang w:val="pt-BR"/>
              </w:rPr>
            </w:pPr>
            <w:r w:rsidRPr="00BA2BEE">
              <w:rPr>
                <w:rFonts w:ascii="Arial" w:hAnsi="Arial" w:cs="Arial"/>
                <w:strike/>
                <w:sz w:val="16"/>
                <w:szCs w:val="16"/>
                <w:lang w:val="fr-FR"/>
              </w:rPr>
              <w:t>VA, USU, SAMHSA</w:t>
            </w:r>
          </w:p>
        </w:tc>
        <w:tc>
          <w:tcPr>
            <w:tcW w:w="0" w:type="auto"/>
          </w:tcPr>
          <w:p w14:paraId="7B2E8AA5" w14:textId="77777777" w:rsidR="00C13A4C" w:rsidRPr="00BA2BEE" w:rsidRDefault="00C13A4C" w:rsidP="00C13A4C">
            <w:pPr>
              <w:autoSpaceDE w:val="0"/>
              <w:autoSpaceDN w:val="0"/>
              <w:adjustRightInd w:val="0"/>
              <w:spacing w:after="0" w:line="240" w:lineRule="auto"/>
              <w:rPr>
                <w:rFonts w:ascii="Arial" w:eastAsia="Calibri" w:hAnsi="Arial" w:cs="Arial"/>
                <w:strike/>
                <w:sz w:val="16"/>
                <w:szCs w:val="16"/>
                <w:lang w:val="pt-BR"/>
              </w:rPr>
            </w:pPr>
          </w:p>
        </w:tc>
        <w:tc>
          <w:tcPr>
            <w:tcW w:w="0" w:type="auto"/>
          </w:tcPr>
          <w:p w14:paraId="4389D04E" w14:textId="77777777" w:rsidR="00C13A4C" w:rsidRPr="00BA2BEE" w:rsidRDefault="00C13A4C" w:rsidP="00C13A4C">
            <w:pPr>
              <w:autoSpaceDE w:val="0"/>
              <w:autoSpaceDN w:val="0"/>
              <w:adjustRightInd w:val="0"/>
              <w:spacing w:after="0" w:line="240" w:lineRule="auto"/>
              <w:rPr>
                <w:rFonts w:ascii="Arial" w:eastAsia="Calibri" w:hAnsi="Arial" w:cs="Arial"/>
                <w:strike/>
                <w:sz w:val="16"/>
                <w:szCs w:val="16"/>
                <w:lang w:val="pt-BR"/>
              </w:rPr>
            </w:pPr>
          </w:p>
        </w:tc>
        <w:tc>
          <w:tcPr>
            <w:tcW w:w="0" w:type="auto"/>
          </w:tcPr>
          <w:p w14:paraId="19091DA0" w14:textId="77777777" w:rsidR="00C13A4C" w:rsidRPr="00BA2BEE" w:rsidRDefault="00C13A4C" w:rsidP="00C13A4C">
            <w:pPr>
              <w:autoSpaceDE w:val="0"/>
              <w:autoSpaceDN w:val="0"/>
              <w:adjustRightInd w:val="0"/>
              <w:spacing w:after="0" w:line="240" w:lineRule="auto"/>
              <w:rPr>
                <w:rFonts w:ascii="Arial" w:eastAsia="Calibri" w:hAnsi="Arial" w:cs="Arial"/>
                <w:strike/>
                <w:sz w:val="16"/>
                <w:szCs w:val="16"/>
                <w:lang w:val="pt-BR"/>
              </w:rPr>
            </w:pPr>
          </w:p>
        </w:tc>
        <w:tc>
          <w:tcPr>
            <w:tcW w:w="0" w:type="auto"/>
          </w:tcPr>
          <w:p w14:paraId="0DC23C13" w14:textId="77777777" w:rsidR="00C13A4C" w:rsidRPr="00BA2BEE" w:rsidRDefault="00C13A4C" w:rsidP="00C13A4C">
            <w:pPr>
              <w:autoSpaceDE w:val="0"/>
              <w:autoSpaceDN w:val="0"/>
              <w:adjustRightInd w:val="0"/>
              <w:spacing w:after="0" w:line="240" w:lineRule="auto"/>
              <w:rPr>
                <w:rFonts w:ascii="Arial" w:hAnsi="Arial" w:cs="Arial"/>
                <w:strike/>
                <w:sz w:val="16"/>
                <w:szCs w:val="16"/>
              </w:rPr>
            </w:pPr>
            <w:r w:rsidRPr="00BA2BEE">
              <w:rPr>
                <w:rFonts w:ascii="Arial" w:hAnsi="Arial" w:cs="Arial"/>
                <w:strike/>
                <w:sz w:val="16"/>
                <w:szCs w:val="16"/>
              </w:rPr>
              <w:t>Both</w:t>
            </w:r>
          </w:p>
        </w:tc>
        <w:tc>
          <w:tcPr>
            <w:tcW w:w="0" w:type="auto"/>
          </w:tcPr>
          <w:p w14:paraId="6F875A2C" w14:textId="77777777" w:rsidR="00C13A4C" w:rsidRPr="00BA2BEE" w:rsidRDefault="00C13A4C" w:rsidP="00C13A4C">
            <w:pPr>
              <w:autoSpaceDE w:val="0"/>
              <w:autoSpaceDN w:val="0"/>
              <w:adjustRightInd w:val="0"/>
              <w:spacing w:after="0" w:line="240" w:lineRule="auto"/>
              <w:rPr>
                <w:rFonts w:ascii="Arial" w:hAnsi="Arial" w:cs="Arial"/>
                <w:strike/>
                <w:sz w:val="16"/>
                <w:szCs w:val="16"/>
              </w:rPr>
            </w:pPr>
            <w:r w:rsidRPr="00BA2BEE">
              <w:rPr>
                <w:rFonts w:ascii="Arial" w:hAnsi="Arial" w:cs="Arial"/>
                <w:strike/>
                <w:sz w:val="16"/>
                <w:szCs w:val="16"/>
              </w:rPr>
              <w:t>Both</w:t>
            </w:r>
          </w:p>
        </w:tc>
        <w:tc>
          <w:tcPr>
            <w:tcW w:w="0" w:type="auto"/>
          </w:tcPr>
          <w:p w14:paraId="369B4FCF" w14:textId="0E727F56" w:rsidR="00C13A4C" w:rsidRPr="00BA2BEE" w:rsidRDefault="00C13A4C" w:rsidP="00C13A4C">
            <w:pPr>
              <w:autoSpaceDE w:val="0"/>
              <w:autoSpaceDN w:val="0"/>
              <w:adjustRightInd w:val="0"/>
              <w:spacing w:after="0" w:line="240" w:lineRule="auto"/>
              <w:rPr>
                <w:rFonts w:ascii="Arial" w:hAnsi="Arial" w:cs="Arial"/>
                <w:strike/>
                <w:sz w:val="16"/>
                <w:szCs w:val="16"/>
              </w:rPr>
            </w:pPr>
            <w:r w:rsidRPr="00BA2BEE">
              <w:rPr>
                <w:rFonts w:ascii="Arial" w:hAnsi="Arial" w:cs="Arial"/>
                <w:strike/>
                <w:sz w:val="16"/>
                <w:szCs w:val="16"/>
              </w:rPr>
              <w:t>N</w:t>
            </w:r>
          </w:p>
        </w:tc>
        <w:tc>
          <w:tcPr>
            <w:tcW w:w="0" w:type="auto"/>
            <w:shd w:val="clear" w:color="auto" w:fill="auto"/>
          </w:tcPr>
          <w:p w14:paraId="7F517B8E" w14:textId="77777777" w:rsidR="00C13A4C" w:rsidRPr="00BA2BEE" w:rsidRDefault="00C13A4C" w:rsidP="00C13A4C">
            <w:pPr>
              <w:spacing w:after="0" w:line="240" w:lineRule="auto"/>
              <w:rPr>
                <w:rFonts w:ascii="Arial" w:hAnsi="Arial" w:cs="Arial"/>
                <w:strike/>
                <w:sz w:val="16"/>
                <w:szCs w:val="16"/>
              </w:rPr>
            </w:pPr>
            <w:r w:rsidRPr="00BA2BEE">
              <w:rPr>
                <w:rFonts w:ascii="Arial" w:hAnsi="Arial" w:cs="Arial"/>
                <w:strike/>
                <w:sz w:val="16"/>
                <w:szCs w:val="16"/>
              </w:rPr>
              <w:t>If an attachment is empty (0 bytes), the following error should be returned</w:t>
            </w:r>
          </w:p>
        </w:tc>
        <w:tc>
          <w:tcPr>
            <w:tcW w:w="0" w:type="auto"/>
          </w:tcPr>
          <w:p w14:paraId="73FE0219" w14:textId="77777777" w:rsidR="00C13A4C" w:rsidRPr="00BA2BEE" w:rsidRDefault="00C13A4C" w:rsidP="00C13A4C">
            <w:pPr>
              <w:spacing w:after="196"/>
              <w:rPr>
                <w:strike/>
                <w:color w:val="1F497D" w:themeColor="dark2"/>
              </w:rPr>
            </w:pPr>
            <w:r w:rsidRPr="00BA2BEE">
              <w:rPr>
                <w:rFonts w:ascii="Arial" w:hAnsi="Arial" w:cs="Arial"/>
                <w:strike/>
                <w:sz w:val="16"/>
                <w:szCs w:val="16"/>
              </w:rPr>
              <w:t>The attachment is empty and does not contain any data or information.</w:t>
            </w:r>
          </w:p>
          <w:p w14:paraId="72A381AC" w14:textId="77777777" w:rsidR="00C13A4C" w:rsidRPr="00BA2BEE" w:rsidRDefault="00C13A4C" w:rsidP="00C13A4C">
            <w:pPr>
              <w:spacing w:after="196"/>
              <w:rPr>
                <w:rFonts w:ascii="Arial" w:hAnsi="Arial" w:cs="Arial"/>
                <w:strike/>
                <w:sz w:val="16"/>
                <w:szCs w:val="16"/>
              </w:rPr>
            </w:pPr>
          </w:p>
        </w:tc>
        <w:tc>
          <w:tcPr>
            <w:tcW w:w="0" w:type="auto"/>
          </w:tcPr>
          <w:p w14:paraId="05B2A8C9" w14:textId="77777777" w:rsidR="00C13A4C" w:rsidRPr="00BA2BEE" w:rsidRDefault="00C13A4C" w:rsidP="00C13A4C">
            <w:pPr>
              <w:spacing w:after="0" w:line="240" w:lineRule="auto"/>
              <w:rPr>
                <w:rFonts w:ascii="Arial" w:hAnsi="Arial" w:cs="Arial"/>
                <w:strike/>
                <w:sz w:val="16"/>
                <w:szCs w:val="16"/>
              </w:rPr>
            </w:pPr>
            <w:r w:rsidRPr="00BA2BEE">
              <w:rPr>
                <w:rFonts w:ascii="Arial" w:hAnsi="Arial" w:cs="Arial"/>
                <w:strike/>
                <w:sz w:val="16"/>
                <w:szCs w:val="16"/>
              </w:rPr>
              <w:t>E</w:t>
            </w:r>
          </w:p>
        </w:tc>
        <w:tc>
          <w:tcPr>
            <w:tcW w:w="0" w:type="auto"/>
          </w:tcPr>
          <w:p w14:paraId="3201DFE4" w14:textId="604FF913" w:rsidR="00C13A4C" w:rsidRDefault="00BA2BEE"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Rule Disabled June 2024 Release</w:t>
            </w:r>
          </w:p>
        </w:tc>
      </w:tr>
      <w:tr w:rsidR="00802711" w:rsidRPr="004C768C" w14:paraId="67D6E852" w14:textId="77777777" w:rsidTr="00FA5058">
        <w:trPr>
          <w:trHeight w:val="1621"/>
        </w:trPr>
        <w:tc>
          <w:tcPr>
            <w:tcW w:w="0" w:type="auto"/>
            <w:shd w:val="clear" w:color="auto" w:fill="auto"/>
          </w:tcPr>
          <w:p w14:paraId="7B27A5B7" w14:textId="77777777" w:rsidR="00C13A4C" w:rsidRPr="00BA2BEE" w:rsidRDefault="00C13A4C" w:rsidP="00C13A4C">
            <w:pPr>
              <w:autoSpaceDE w:val="0"/>
              <w:autoSpaceDN w:val="0"/>
              <w:adjustRightInd w:val="0"/>
              <w:spacing w:after="0" w:line="240" w:lineRule="auto"/>
              <w:rPr>
                <w:rFonts w:ascii="Arial" w:hAnsi="Arial" w:cs="Arial"/>
                <w:strike/>
                <w:sz w:val="16"/>
                <w:szCs w:val="16"/>
              </w:rPr>
            </w:pPr>
            <w:r w:rsidRPr="00BA2BEE">
              <w:rPr>
                <w:rFonts w:ascii="Arial" w:hAnsi="Arial" w:cs="Arial"/>
                <w:strike/>
                <w:sz w:val="16"/>
                <w:szCs w:val="16"/>
              </w:rPr>
              <w:t>Attachment validation</w:t>
            </w:r>
          </w:p>
        </w:tc>
        <w:tc>
          <w:tcPr>
            <w:tcW w:w="0" w:type="auto"/>
            <w:shd w:val="clear" w:color="auto" w:fill="FFFFFF" w:themeFill="background1"/>
          </w:tcPr>
          <w:p w14:paraId="3B0D46AE" w14:textId="77777777" w:rsidR="00C13A4C" w:rsidRPr="00BA2BEE" w:rsidRDefault="00C13A4C" w:rsidP="00C13A4C">
            <w:pPr>
              <w:spacing w:after="0" w:line="240" w:lineRule="auto"/>
              <w:rPr>
                <w:rFonts w:ascii="Arial" w:hAnsi="Arial" w:cs="Arial"/>
                <w:strike/>
                <w:sz w:val="16"/>
                <w:szCs w:val="16"/>
              </w:rPr>
            </w:pPr>
            <w:r w:rsidRPr="00BA2BEE">
              <w:rPr>
                <w:rFonts w:ascii="Arial" w:hAnsi="Arial" w:cs="Arial"/>
                <w:strike/>
                <w:sz w:val="16"/>
                <w:szCs w:val="16"/>
              </w:rPr>
              <w:t>000.35</w:t>
            </w:r>
          </w:p>
        </w:tc>
        <w:tc>
          <w:tcPr>
            <w:tcW w:w="0" w:type="auto"/>
            <w:shd w:val="clear" w:color="auto" w:fill="auto"/>
          </w:tcPr>
          <w:p w14:paraId="075D5BF4" w14:textId="77777777" w:rsidR="00C13A4C" w:rsidRPr="00BA2BEE" w:rsidRDefault="00C13A4C" w:rsidP="00C13A4C">
            <w:pPr>
              <w:autoSpaceDE w:val="0"/>
              <w:autoSpaceDN w:val="0"/>
              <w:adjustRightInd w:val="0"/>
              <w:spacing w:after="0" w:line="240" w:lineRule="auto"/>
              <w:rPr>
                <w:rFonts w:ascii="Arial" w:hAnsi="Arial" w:cs="Arial"/>
                <w:strike/>
                <w:sz w:val="16"/>
                <w:szCs w:val="16"/>
              </w:rPr>
            </w:pPr>
            <w:r w:rsidRPr="00BA2BEE">
              <w:rPr>
                <w:rFonts w:ascii="Arial" w:hAnsi="Arial" w:cs="Arial"/>
                <w:strike/>
                <w:sz w:val="16"/>
                <w:szCs w:val="16"/>
              </w:rPr>
              <w:t>Y</w:t>
            </w:r>
          </w:p>
        </w:tc>
        <w:tc>
          <w:tcPr>
            <w:tcW w:w="0" w:type="auto"/>
          </w:tcPr>
          <w:p w14:paraId="239D51D8" w14:textId="77777777" w:rsidR="00C13A4C" w:rsidRPr="00BA2BEE" w:rsidRDefault="00C13A4C" w:rsidP="00C13A4C">
            <w:pPr>
              <w:spacing w:after="196"/>
              <w:rPr>
                <w:rFonts w:ascii="Arial" w:eastAsia="Calibri" w:hAnsi="Arial" w:cs="Arial"/>
                <w:strike/>
                <w:sz w:val="16"/>
                <w:szCs w:val="16"/>
                <w:lang w:val="pt-BR"/>
              </w:rPr>
            </w:pPr>
            <w:r w:rsidRPr="00BA2BEE">
              <w:rPr>
                <w:rFonts w:ascii="Arial" w:eastAsia="Calibri" w:hAnsi="Arial" w:cs="Arial"/>
                <w:strike/>
                <w:sz w:val="16"/>
                <w:szCs w:val="16"/>
              </w:rPr>
              <w:t>N</w:t>
            </w:r>
          </w:p>
        </w:tc>
        <w:tc>
          <w:tcPr>
            <w:tcW w:w="0" w:type="auto"/>
            <w:shd w:val="clear" w:color="auto" w:fill="auto"/>
          </w:tcPr>
          <w:p w14:paraId="655999C4" w14:textId="77777777" w:rsidR="00C13A4C" w:rsidRPr="00BA2BEE" w:rsidRDefault="00C13A4C" w:rsidP="00C13A4C">
            <w:pPr>
              <w:autoSpaceDE w:val="0"/>
              <w:autoSpaceDN w:val="0"/>
              <w:adjustRightInd w:val="0"/>
              <w:spacing w:after="0" w:line="240" w:lineRule="auto"/>
              <w:rPr>
                <w:rFonts w:ascii="Arial" w:hAnsi="Arial" w:cs="Arial"/>
                <w:strike/>
                <w:sz w:val="16"/>
                <w:szCs w:val="16"/>
              </w:rPr>
            </w:pPr>
            <w:r w:rsidRPr="00BA2BEE">
              <w:rPr>
                <w:rFonts w:ascii="Arial" w:hAnsi="Arial" w:cs="Arial"/>
                <w:strike/>
                <w:sz w:val="16"/>
                <w:szCs w:val="16"/>
              </w:rPr>
              <w:t xml:space="preserve">Excl: NIH, CDC, FDA, AHRQ, </w:t>
            </w:r>
          </w:p>
          <w:p w14:paraId="396CED4A" w14:textId="77777777" w:rsidR="00C13A4C" w:rsidRPr="00BA2BEE" w:rsidRDefault="00C13A4C" w:rsidP="00C13A4C">
            <w:pPr>
              <w:autoSpaceDE w:val="0"/>
              <w:autoSpaceDN w:val="0"/>
              <w:adjustRightInd w:val="0"/>
              <w:spacing w:after="0" w:line="240" w:lineRule="auto"/>
              <w:rPr>
                <w:rFonts w:ascii="Arial" w:hAnsi="Arial" w:cs="Arial"/>
                <w:strike/>
                <w:sz w:val="16"/>
                <w:szCs w:val="16"/>
                <w:lang w:val="pt-BR"/>
              </w:rPr>
            </w:pPr>
            <w:r w:rsidRPr="00BA2BEE">
              <w:rPr>
                <w:rFonts w:ascii="Arial" w:hAnsi="Arial" w:cs="Arial"/>
                <w:strike/>
                <w:sz w:val="16"/>
                <w:szCs w:val="16"/>
                <w:lang w:val="fr-FR"/>
              </w:rPr>
              <w:t>VA, USU, SAMHSA</w:t>
            </w:r>
          </w:p>
        </w:tc>
        <w:tc>
          <w:tcPr>
            <w:tcW w:w="0" w:type="auto"/>
          </w:tcPr>
          <w:p w14:paraId="22D7F7BE" w14:textId="77777777" w:rsidR="00C13A4C" w:rsidRPr="00BA2BEE" w:rsidRDefault="00C13A4C" w:rsidP="00C13A4C">
            <w:pPr>
              <w:autoSpaceDE w:val="0"/>
              <w:autoSpaceDN w:val="0"/>
              <w:adjustRightInd w:val="0"/>
              <w:spacing w:after="0" w:line="240" w:lineRule="auto"/>
              <w:rPr>
                <w:rFonts w:ascii="Arial" w:eastAsia="Calibri" w:hAnsi="Arial" w:cs="Arial"/>
                <w:strike/>
                <w:sz w:val="16"/>
                <w:szCs w:val="16"/>
                <w:lang w:val="pt-BR"/>
              </w:rPr>
            </w:pPr>
          </w:p>
        </w:tc>
        <w:tc>
          <w:tcPr>
            <w:tcW w:w="0" w:type="auto"/>
          </w:tcPr>
          <w:p w14:paraId="5247EEEB" w14:textId="77777777" w:rsidR="00C13A4C" w:rsidRPr="00BA2BEE" w:rsidRDefault="00C13A4C" w:rsidP="00C13A4C">
            <w:pPr>
              <w:autoSpaceDE w:val="0"/>
              <w:autoSpaceDN w:val="0"/>
              <w:adjustRightInd w:val="0"/>
              <w:spacing w:after="0" w:line="240" w:lineRule="auto"/>
              <w:rPr>
                <w:rFonts w:ascii="Arial" w:eastAsia="Calibri" w:hAnsi="Arial" w:cs="Arial"/>
                <w:strike/>
                <w:sz w:val="16"/>
                <w:szCs w:val="16"/>
                <w:lang w:val="pt-BR"/>
              </w:rPr>
            </w:pPr>
          </w:p>
        </w:tc>
        <w:tc>
          <w:tcPr>
            <w:tcW w:w="0" w:type="auto"/>
          </w:tcPr>
          <w:p w14:paraId="2CA57E5F" w14:textId="77777777" w:rsidR="00C13A4C" w:rsidRPr="00BA2BEE" w:rsidRDefault="00C13A4C" w:rsidP="00C13A4C">
            <w:pPr>
              <w:autoSpaceDE w:val="0"/>
              <w:autoSpaceDN w:val="0"/>
              <w:adjustRightInd w:val="0"/>
              <w:spacing w:after="0" w:line="240" w:lineRule="auto"/>
              <w:rPr>
                <w:rFonts w:ascii="Arial" w:eastAsia="Calibri" w:hAnsi="Arial" w:cs="Arial"/>
                <w:strike/>
                <w:sz w:val="16"/>
                <w:szCs w:val="16"/>
                <w:lang w:val="pt-BR"/>
              </w:rPr>
            </w:pPr>
          </w:p>
        </w:tc>
        <w:tc>
          <w:tcPr>
            <w:tcW w:w="0" w:type="auto"/>
          </w:tcPr>
          <w:p w14:paraId="63EDC38C" w14:textId="77777777" w:rsidR="00C13A4C" w:rsidRPr="00BA2BEE" w:rsidRDefault="00C13A4C" w:rsidP="00C13A4C">
            <w:pPr>
              <w:autoSpaceDE w:val="0"/>
              <w:autoSpaceDN w:val="0"/>
              <w:adjustRightInd w:val="0"/>
              <w:spacing w:after="0" w:line="240" w:lineRule="auto"/>
              <w:rPr>
                <w:rFonts w:ascii="Arial" w:hAnsi="Arial" w:cs="Arial"/>
                <w:strike/>
                <w:sz w:val="16"/>
                <w:szCs w:val="16"/>
              </w:rPr>
            </w:pPr>
            <w:r w:rsidRPr="00BA2BEE">
              <w:rPr>
                <w:rFonts w:ascii="Arial" w:hAnsi="Arial" w:cs="Arial"/>
                <w:strike/>
                <w:sz w:val="16"/>
                <w:szCs w:val="16"/>
              </w:rPr>
              <w:t>Both</w:t>
            </w:r>
          </w:p>
        </w:tc>
        <w:tc>
          <w:tcPr>
            <w:tcW w:w="0" w:type="auto"/>
          </w:tcPr>
          <w:p w14:paraId="3373C52D" w14:textId="77777777" w:rsidR="00C13A4C" w:rsidRPr="00BA2BEE" w:rsidRDefault="00C13A4C" w:rsidP="00C13A4C">
            <w:pPr>
              <w:autoSpaceDE w:val="0"/>
              <w:autoSpaceDN w:val="0"/>
              <w:adjustRightInd w:val="0"/>
              <w:spacing w:after="0" w:line="240" w:lineRule="auto"/>
              <w:rPr>
                <w:rFonts w:ascii="Arial" w:hAnsi="Arial" w:cs="Arial"/>
                <w:strike/>
                <w:sz w:val="16"/>
                <w:szCs w:val="16"/>
              </w:rPr>
            </w:pPr>
            <w:r w:rsidRPr="00BA2BEE">
              <w:rPr>
                <w:rFonts w:ascii="Arial" w:hAnsi="Arial" w:cs="Arial"/>
                <w:strike/>
                <w:sz w:val="16"/>
                <w:szCs w:val="16"/>
              </w:rPr>
              <w:t>Both</w:t>
            </w:r>
          </w:p>
        </w:tc>
        <w:tc>
          <w:tcPr>
            <w:tcW w:w="0" w:type="auto"/>
          </w:tcPr>
          <w:p w14:paraId="7B6017BA" w14:textId="598BACAE" w:rsidR="00C13A4C" w:rsidRPr="00BA2BEE" w:rsidRDefault="00C13A4C" w:rsidP="00C13A4C">
            <w:pPr>
              <w:autoSpaceDE w:val="0"/>
              <w:autoSpaceDN w:val="0"/>
              <w:adjustRightInd w:val="0"/>
              <w:spacing w:after="0" w:line="240" w:lineRule="auto"/>
              <w:rPr>
                <w:rFonts w:ascii="Arial" w:hAnsi="Arial" w:cs="Arial"/>
                <w:strike/>
                <w:sz w:val="16"/>
                <w:szCs w:val="16"/>
              </w:rPr>
            </w:pPr>
            <w:r w:rsidRPr="00BA2BEE">
              <w:rPr>
                <w:rFonts w:ascii="Arial" w:hAnsi="Arial" w:cs="Arial"/>
                <w:strike/>
                <w:sz w:val="16"/>
                <w:szCs w:val="16"/>
              </w:rPr>
              <w:t>N</w:t>
            </w:r>
          </w:p>
        </w:tc>
        <w:tc>
          <w:tcPr>
            <w:tcW w:w="0" w:type="auto"/>
            <w:shd w:val="clear" w:color="auto" w:fill="auto"/>
          </w:tcPr>
          <w:p w14:paraId="307B263E" w14:textId="77777777" w:rsidR="00C13A4C" w:rsidRPr="00BA2BEE" w:rsidRDefault="00C13A4C" w:rsidP="00C13A4C">
            <w:pPr>
              <w:autoSpaceDE w:val="0"/>
              <w:autoSpaceDN w:val="0"/>
              <w:adjustRightInd w:val="0"/>
              <w:spacing w:after="0" w:line="240" w:lineRule="auto"/>
              <w:rPr>
                <w:rFonts w:ascii="Arial" w:hAnsi="Arial" w:cs="Arial"/>
                <w:strike/>
                <w:sz w:val="16"/>
                <w:szCs w:val="16"/>
              </w:rPr>
            </w:pPr>
            <w:r w:rsidRPr="00BA2BEE">
              <w:rPr>
                <w:rFonts w:ascii="Arial" w:hAnsi="Arial" w:cs="Arial"/>
                <w:strike/>
                <w:sz w:val="16"/>
                <w:szCs w:val="16"/>
              </w:rPr>
              <w:t>If PDF Attachment has the following issues:</w:t>
            </w:r>
          </w:p>
          <w:p w14:paraId="7F76F31C" w14:textId="77777777" w:rsidR="00C13A4C" w:rsidRPr="00BA2BEE" w:rsidRDefault="00C13A4C" w:rsidP="00C13A4C">
            <w:pPr>
              <w:pStyle w:val="ListParagraph"/>
              <w:numPr>
                <w:ilvl w:val="0"/>
                <w:numId w:val="17"/>
              </w:numPr>
              <w:spacing w:after="0" w:line="240" w:lineRule="auto"/>
              <w:ind w:left="705" w:hanging="352"/>
              <w:contextualSpacing w:val="0"/>
              <w:rPr>
                <w:rFonts w:ascii="Arial" w:hAnsi="Arial" w:cs="Arial"/>
                <w:strike/>
                <w:sz w:val="16"/>
                <w:szCs w:val="16"/>
              </w:rPr>
            </w:pPr>
            <w:r w:rsidRPr="00BA2BEE">
              <w:rPr>
                <w:rFonts w:ascii="Arial" w:hAnsi="Arial" w:cs="Arial"/>
                <w:strike/>
                <w:sz w:val="16"/>
                <w:szCs w:val="16"/>
              </w:rPr>
              <w:t>Meta data missing</w:t>
            </w:r>
          </w:p>
          <w:p w14:paraId="11596A2B" w14:textId="77777777" w:rsidR="00C13A4C" w:rsidRPr="00BA2BEE" w:rsidRDefault="00C13A4C" w:rsidP="00C13A4C">
            <w:pPr>
              <w:pStyle w:val="ListParagraph"/>
              <w:numPr>
                <w:ilvl w:val="0"/>
                <w:numId w:val="17"/>
              </w:numPr>
              <w:spacing w:after="0" w:line="240" w:lineRule="auto"/>
              <w:ind w:left="705" w:hanging="352"/>
              <w:contextualSpacing w:val="0"/>
              <w:rPr>
                <w:rFonts w:ascii="Arial" w:hAnsi="Arial" w:cs="Arial"/>
                <w:strike/>
                <w:sz w:val="16"/>
                <w:szCs w:val="16"/>
              </w:rPr>
            </w:pPr>
            <w:r w:rsidRPr="00BA2BEE">
              <w:rPr>
                <w:rFonts w:ascii="Arial" w:hAnsi="Arial" w:cs="Arial"/>
                <w:strike/>
                <w:sz w:val="16"/>
                <w:szCs w:val="16"/>
              </w:rPr>
              <w:t>Encrypted</w:t>
            </w:r>
            <w:r w:rsidRPr="00BA2BEE">
              <w:rPr>
                <w:rFonts w:ascii="Arial" w:hAnsi="Arial" w:cs="Arial"/>
                <w:strike/>
                <w:color w:val="1F497D" w:themeColor="dark2"/>
                <w:sz w:val="16"/>
                <w:szCs w:val="16"/>
              </w:rPr>
              <w:t xml:space="preserve"> </w:t>
            </w:r>
            <w:r w:rsidRPr="00BA2BEE">
              <w:rPr>
                <w:rFonts w:ascii="Arial" w:hAnsi="Arial" w:cs="Arial"/>
                <w:strike/>
                <w:sz w:val="16"/>
                <w:szCs w:val="16"/>
              </w:rPr>
              <w:t>document</w:t>
            </w:r>
          </w:p>
          <w:p w14:paraId="2E4AA3CD" w14:textId="77777777" w:rsidR="00C13A4C" w:rsidRPr="00BA2BEE" w:rsidRDefault="00C13A4C" w:rsidP="00C13A4C">
            <w:pPr>
              <w:pStyle w:val="ListParagraph"/>
              <w:numPr>
                <w:ilvl w:val="0"/>
                <w:numId w:val="17"/>
              </w:numPr>
              <w:spacing w:after="0" w:line="240" w:lineRule="auto"/>
              <w:ind w:left="705" w:hanging="352"/>
              <w:contextualSpacing w:val="0"/>
              <w:rPr>
                <w:rFonts w:ascii="Arial" w:hAnsi="Arial" w:cs="Arial"/>
                <w:strike/>
                <w:sz w:val="16"/>
                <w:szCs w:val="16"/>
              </w:rPr>
            </w:pPr>
            <w:r w:rsidRPr="00BA2BEE">
              <w:rPr>
                <w:rFonts w:ascii="Arial" w:hAnsi="Arial" w:cs="Arial"/>
                <w:strike/>
                <w:sz w:val="16"/>
                <w:szCs w:val="16"/>
              </w:rPr>
              <w:t>Password Protected</w:t>
            </w:r>
            <w:r w:rsidRPr="00BA2BEE">
              <w:rPr>
                <w:rFonts w:ascii="Arial" w:hAnsi="Arial" w:cs="Arial"/>
                <w:strike/>
                <w:color w:val="1F497D" w:themeColor="dark2"/>
                <w:sz w:val="16"/>
                <w:szCs w:val="16"/>
              </w:rPr>
              <w:t xml:space="preserve"> </w:t>
            </w:r>
            <w:r w:rsidRPr="00BA2BEE">
              <w:rPr>
                <w:rFonts w:ascii="Arial" w:hAnsi="Arial" w:cs="Arial"/>
                <w:strike/>
                <w:sz w:val="16"/>
                <w:szCs w:val="16"/>
              </w:rPr>
              <w:t xml:space="preserve">document </w:t>
            </w:r>
          </w:p>
          <w:p w14:paraId="007AC173" w14:textId="77777777" w:rsidR="00C13A4C" w:rsidRPr="00BA2BEE" w:rsidRDefault="00C13A4C" w:rsidP="00C13A4C">
            <w:pPr>
              <w:pStyle w:val="ListParagraph"/>
              <w:numPr>
                <w:ilvl w:val="0"/>
                <w:numId w:val="17"/>
              </w:numPr>
              <w:spacing w:after="0" w:line="240" w:lineRule="auto"/>
              <w:ind w:left="705" w:hanging="352"/>
              <w:contextualSpacing w:val="0"/>
              <w:rPr>
                <w:rFonts w:ascii="Arial" w:hAnsi="Arial" w:cs="Arial"/>
                <w:strike/>
                <w:sz w:val="16"/>
                <w:szCs w:val="16"/>
              </w:rPr>
            </w:pPr>
            <w:r w:rsidRPr="00BA2BEE">
              <w:rPr>
                <w:rFonts w:ascii="Arial" w:hAnsi="Arial" w:cs="Arial"/>
                <w:strike/>
                <w:sz w:val="16"/>
                <w:szCs w:val="16"/>
              </w:rPr>
              <w:t>Secured document</w:t>
            </w:r>
          </w:p>
          <w:p w14:paraId="005C0151" w14:textId="77777777" w:rsidR="00C13A4C" w:rsidRPr="00BA2BEE" w:rsidRDefault="00C13A4C" w:rsidP="00C13A4C">
            <w:pPr>
              <w:pStyle w:val="ListParagraph"/>
              <w:numPr>
                <w:ilvl w:val="0"/>
                <w:numId w:val="17"/>
              </w:numPr>
              <w:spacing w:after="0" w:line="240" w:lineRule="auto"/>
              <w:ind w:left="705" w:hanging="352"/>
              <w:contextualSpacing w:val="0"/>
              <w:rPr>
                <w:rFonts w:ascii="Arial" w:hAnsi="Arial" w:cs="Arial"/>
                <w:strike/>
                <w:sz w:val="16"/>
                <w:szCs w:val="16"/>
              </w:rPr>
            </w:pPr>
            <w:r w:rsidRPr="00BA2BEE">
              <w:rPr>
                <w:rFonts w:ascii="Arial" w:hAnsi="Arial" w:cs="Arial"/>
                <w:strike/>
                <w:sz w:val="16"/>
                <w:szCs w:val="16"/>
              </w:rPr>
              <w:t>PDF Error</w:t>
            </w:r>
          </w:p>
          <w:p w14:paraId="64AB3E2A" w14:textId="77777777" w:rsidR="00C13A4C" w:rsidRPr="00BA2BEE" w:rsidRDefault="00C13A4C" w:rsidP="00C13A4C">
            <w:pPr>
              <w:spacing w:after="0" w:line="240" w:lineRule="auto"/>
              <w:rPr>
                <w:rFonts w:ascii="Arial" w:hAnsi="Arial" w:cs="Arial"/>
                <w:strike/>
                <w:sz w:val="16"/>
                <w:szCs w:val="16"/>
              </w:rPr>
            </w:pPr>
            <w:r w:rsidRPr="00BA2BEE">
              <w:rPr>
                <w:rFonts w:ascii="Arial" w:hAnsi="Arial" w:cs="Arial"/>
                <w:strike/>
                <w:sz w:val="16"/>
                <w:szCs w:val="16"/>
              </w:rPr>
              <w:t>, the following error should be returned:</w:t>
            </w:r>
          </w:p>
        </w:tc>
        <w:tc>
          <w:tcPr>
            <w:tcW w:w="0" w:type="auto"/>
          </w:tcPr>
          <w:p w14:paraId="187CD060" w14:textId="77777777" w:rsidR="00C13A4C" w:rsidRPr="00BA2BEE" w:rsidRDefault="00C13A4C" w:rsidP="00C13A4C">
            <w:pPr>
              <w:spacing w:after="196"/>
              <w:rPr>
                <w:rFonts w:ascii="Arial" w:hAnsi="Arial" w:cs="Arial"/>
                <w:strike/>
                <w:sz w:val="16"/>
                <w:szCs w:val="16"/>
              </w:rPr>
            </w:pPr>
            <w:r w:rsidRPr="00BA2BEE">
              <w:rPr>
                <w:rFonts w:ascii="Arial" w:hAnsi="Arial" w:cs="Arial"/>
                <w:strike/>
                <w:sz w:val="16"/>
                <w:szCs w:val="16"/>
              </w:rPr>
              <w:t xml:space="preserve">The &lt;attachment&gt; attachment contained formatting or features not currently supported: &lt;condition returned&gt;  </w:t>
            </w:r>
          </w:p>
        </w:tc>
        <w:tc>
          <w:tcPr>
            <w:tcW w:w="0" w:type="auto"/>
          </w:tcPr>
          <w:p w14:paraId="0752AB4D" w14:textId="77777777" w:rsidR="00C13A4C" w:rsidRPr="00BA2BEE" w:rsidRDefault="00C13A4C" w:rsidP="00C13A4C">
            <w:pPr>
              <w:spacing w:after="0" w:line="240" w:lineRule="auto"/>
              <w:rPr>
                <w:rFonts w:ascii="Arial" w:hAnsi="Arial" w:cs="Arial"/>
                <w:strike/>
                <w:sz w:val="16"/>
                <w:szCs w:val="16"/>
              </w:rPr>
            </w:pPr>
            <w:r w:rsidRPr="00BA2BEE">
              <w:rPr>
                <w:rFonts w:ascii="Arial" w:hAnsi="Arial" w:cs="Arial"/>
                <w:strike/>
                <w:sz w:val="16"/>
                <w:szCs w:val="16"/>
              </w:rPr>
              <w:t>E</w:t>
            </w:r>
          </w:p>
        </w:tc>
        <w:tc>
          <w:tcPr>
            <w:tcW w:w="0" w:type="auto"/>
          </w:tcPr>
          <w:p w14:paraId="098253D6" w14:textId="5566E238" w:rsidR="00C13A4C" w:rsidRDefault="00BA2BEE"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Rule Disabled June 2024 Release</w:t>
            </w:r>
          </w:p>
        </w:tc>
      </w:tr>
      <w:tr w:rsidR="00802711" w:rsidRPr="004C768C" w14:paraId="5EFE8101" w14:textId="77777777" w:rsidTr="00FA5058">
        <w:trPr>
          <w:trHeight w:val="1621"/>
        </w:trPr>
        <w:tc>
          <w:tcPr>
            <w:tcW w:w="0" w:type="auto"/>
            <w:shd w:val="clear" w:color="auto" w:fill="auto"/>
          </w:tcPr>
          <w:p w14:paraId="3A9B78BE" w14:textId="77777777" w:rsidR="00C13A4C" w:rsidRPr="00F62FFD" w:rsidRDefault="00C13A4C" w:rsidP="00C13A4C">
            <w:pPr>
              <w:autoSpaceDE w:val="0"/>
              <w:autoSpaceDN w:val="0"/>
              <w:adjustRightInd w:val="0"/>
              <w:spacing w:after="0" w:line="240" w:lineRule="auto"/>
              <w:rPr>
                <w:rFonts w:ascii="Arial" w:hAnsi="Arial" w:cs="Arial"/>
                <w:strike/>
                <w:sz w:val="16"/>
                <w:szCs w:val="16"/>
              </w:rPr>
            </w:pPr>
            <w:r w:rsidRPr="00F62FFD">
              <w:rPr>
                <w:rFonts w:ascii="Arial" w:hAnsi="Arial" w:cs="Arial"/>
                <w:strike/>
                <w:sz w:val="16"/>
                <w:szCs w:val="16"/>
              </w:rPr>
              <w:lastRenderedPageBreak/>
              <w:t>Attachment validation</w:t>
            </w:r>
          </w:p>
        </w:tc>
        <w:tc>
          <w:tcPr>
            <w:tcW w:w="0" w:type="auto"/>
            <w:shd w:val="clear" w:color="auto" w:fill="FFFFFF" w:themeFill="background1"/>
          </w:tcPr>
          <w:p w14:paraId="7973DA86" w14:textId="77777777" w:rsidR="00C13A4C" w:rsidRPr="00F62FFD" w:rsidRDefault="00C13A4C" w:rsidP="00C13A4C">
            <w:pPr>
              <w:spacing w:after="0" w:line="240" w:lineRule="auto"/>
              <w:rPr>
                <w:rFonts w:ascii="Arial" w:hAnsi="Arial" w:cs="Arial"/>
                <w:strike/>
                <w:sz w:val="16"/>
                <w:szCs w:val="16"/>
              </w:rPr>
            </w:pPr>
            <w:r w:rsidRPr="00F62FFD">
              <w:rPr>
                <w:rFonts w:ascii="Arial" w:hAnsi="Arial" w:cs="Arial"/>
                <w:strike/>
                <w:sz w:val="16"/>
                <w:szCs w:val="16"/>
              </w:rPr>
              <w:t>000.45</w:t>
            </w:r>
          </w:p>
        </w:tc>
        <w:tc>
          <w:tcPr>
            <w:tcW w:w="0" w:type="auto"/>
            <w:shd w:val="clear" w:color="auto" w:fill="auto"/>
          </w:tcPr>
          <w:p w14:paraId="6C934E26" w14:textId="77777777" w:rsidR="00C13A4C" w:rsidRPr="00F62FFD" w:rsidRDefault="00C13A4C" w:rsidP="00C13A4C">
            <w:pPr>
              <w:autoSpaceDE w:val="0"/>
              <w:autoSpaceDN w:val="0"/>
              <w:adjustRightInd w:val="0"/>
              <w:spacing w:after="0" w:line="240" w:lineRule="auto"/>
              <w:rPr>
                <w:rFonts w:ascii="Arial" w:hAnsi="Arial" w:cs="Arial"/>
                <w:strike/>
                <w:sz w:val="16"/>
                <w:szCs w:val="16"/>
              </w:rPr>
            </w:pPr>
            <w:r w:rsidRPr="00F62FFD">
              <w:rPr>
                <w:rFonts w:ascii="Arial" w:hAnsi="Arial" w:cs="Arial"/>
                <w:strike/>
                <w:sz w:val="16"/>
                <w:szCs w:val="16"/>
              </w:rPr>
              <w:t>N</w:t>
            </w:r>
          </w:p>
        </w:tc>
        <w:tc>
          <w:tcPr>
            <w:tcW w:w="0" w:type="auto"/>
          </w:tcPr>
          <w:p w14:paraId="6A29F13A" w14:textId="77777777" w:rsidR="00C13A4C" w:rsidRPr="00F62FFD" w:rsidRDefault="00C13A4C" w:rsidP="00C13A4C">
            <w:pPr>
              <w:spacing w:after="196"/>
              <w:rPr>
                <w:rFonts w:ascii="Arial" w:eastAsia="Calibri" w:hAnsi="Arial" w:cs="Arial"/>
                <w:strike/>
                <w:sz w:val="16"/>
                <w:szCs w:val="16"/>
              </w:rPr>
            </w:pPr>
            <w:r w:rsidRPr="00F62FFD">
              <w:rPr>
                <w:rFonts w:ascii="Arial" w:eastAsia="Calibri" w:hAnsi="Arial" w:cs="Arial"/>
                <w:strike/>
                <w:sz w:val="16"/>
                <w:szCs w:val="16"/>
              </w:rPr>
              <w:t>N</w:t>
            </w:r>
          </w:p>
        </w:tc>
        <w:tc>
          <w:tcPr>
            <w:tcW w:w="0" w:type="auto"/>
            <w:shd w:val="clear" w:color="auto" w:fill="auto"/>
          </w:tcPr>
          <w:p w14:paraId="66182DC9" w14:textId="77777777" w:rsidR="00C13A4C" w:rsidRPr="00F62FFD" w:rsidRDefault="00C13A4C" w:rsidP="00C13A4C">
            <w:pPr>
              <w:autoSpaceDE w:val="0"/>
              <w:autoSpaceDN w:val="0"/>
              <w:adjustRightInd w:val="0"/>
              <w:spacing w:after="0" w:line="240" w:lineRule="auto"/>
              <w:rPr>
                <w:rFonts w:ascii="Arial" w:hAnsi="Arial" w:cs="Arial"/>
                <w:strike/>
                <w:sz w:val="16"/>
                <w:szCs w:val="16"/>
              </w:rPr>
            </w:pPr>
            <w:r w:rsidRPr="00F62FFD">
              <w:rPr>
                <w:rFonts w:ascii="Arial" w:hAnsi="Arial" w:cs="Arial"/>
                <w:strike/>
                <w:sz w:val="16"/>
                <w:szCs w:val="16"/>
              </w:rPr>
              <w:t>Incl: NIH</w:t>
            </w:r>
          </w:p>
        </w:tc>
        <w:tc>
          <w:tcPr>
            <w:tcW w:w="0" w:type="auto"/>
          </w:tcPr>
          <w:p w14:paraId="48A1718E" w14:textId="77777777" w:rsidR="00C13A4C" w:rsidRPr="00F62FFD" w:rsidRDefault="00C13A4C" w:rsidP="00C13A4C">
            <w:pPr>
              <w:autoSpaceDE w:val="0"/>
              <w:autoSpaceDN w:val="0"/>
              <w:adjustRightInd w:val="0"/>
              <w:spacing w:after="0" w:line="240" w:lineRule="auto"/>
              <w:rPr>
                <w:rFonts w:ascii="Arial" w:eastAsia="Calibri" w:hAnsi="Arial" w:cs="Arial"/>
                <w:strike/>
                <w:sz w:val="16"/>
                <w:szCs w:val="16"/>
                <w:lang w:val="pt-BR"/>
              </w:rPr>
            </w:pPr>
          </w:p>
        </w:tc>
        <w:tc>
          <w:tcPr>
            <w:tcW w:w="0" w:type="auto"/>
          </w:tcPr>
          <w:p w14:paraId="748E1FE3" w14:textId="77777777" w:rsidR="00C13A4C" w:rsidRPr="00F62FFD" w:rsidRDefault="00C13A4C" w:rsidP="00C13A4C">
            <w:pPr>
              <w:autoSpaceDE w:val="0"/>
              <w:autoSpaceDN w:val="0"/>
              <w:adjustRightInd w:val="0"/>
              <w:spacing w:after="0" w:line="240" w:lineRule="auto"/>
              <w:rPr>
                <w:rFonts w:ascii="Arial" w:eastAsia="Calibri" w:hAnsi="Arial" w:cs="Arial"/>
                <w:strike/>
                <w:sz w:val="16"/>
                <w:szCs w:val="16"/>
                <w:lang w:val="pt-BR"/>
              </w:rPr>
            </w:pPr>
          </w:p>
        </w:tc>
        <w:tc>
          <w:tcPr>
            <w:tcW w:w="0" w:type="auto"/>
          </w:tcPr>
          <w:p w14:paraId="0B6A365D" w14:textId="77777777" w:rsidR="00C13A4C" w:rsidRPr="00F62FFD" w:rsidRDefault="00C13A4C" w:rsidP="00C13A4C">
            <w:pPr>
              <w:autoSpaceDE w:val="0"/>
              <w:autoSpaceDN w:val="0"/>
              <w:adjustRightInd w:val="0"/>
              <w:spacing w:after="0" w:line="240" w:lineRule="auto"/>
              <w:rPr>
                <w:rFonts w:ascii="Arial" w:eastAsia="Calibri" w:hAnsi="Arial" w:cs="Arial"/>
                <w:strike/>
                <w:sz w:val="16"/>
                <w:szCs w:val="16"/>
                <w:lang w:val="pt-BR"/>
              </w:rPr>
            </w:pPr>
            <w:r w:rsidRPr="00F62FFD">
              <w:rPr>
                <w:rFonts w:ascii="Arial" w:eastAsia="Calibri" w:hAnsi="Arial" w:cs="Arial"/>
                <w:strike/>
                <w:sz w:val="16"/>
                <w:szCs w:val="16"/>
                <w:lang w:val="pt-BR"/>
              </w:rPr>
              <w:t>Excl: C06, UC6, G20</w:t>
            </w:r>
          </w:p>
        </w:tc>
        <w:tc>
          <w:tcPr>
            <w:tcW w:w="0" w:type="auto"/>
          </w:tcPr>
          <w:p w14:paraId="04B43AAC" w14:textId="77777777" w:rsidR="00C13A4C" w:rsidRPr="00F62FFD" w:rsidRDefault="00C13A4C" w:rsidP="00C13A4C">
            <w:pPr>
              <w:autoSpaceDE w:val="0"/>
              <w:autoSpaceDN w:val="0"/>
              <w:adjustRightInd w:val="0"/>
              <w:spacing w:after="0" w:line="240" w:lineRule="auto"/>
              <w:rPr>
                <w:rFonts w:ascii="Arial" w:hAnsi="Arial" w:cs="Arial"/>
                <w:strike/>
                <w:sz w:val="16"/>
                <w:szCs w:val="16"/>
              </w:rPr>
            </w:pPr>
            <w:r w:rsidRPr="00F62FFD">
              <w:rPr>
                <w:rFonts w:ascii="Arial" w:hAnsi="Arial" w:cs="Arial"/>
                <w:strike/>
                <w:sz w:val="16"/>
                <w:szCs w:val="16"/>
              </w:rPr>
              <w:t>Both</w:t>
            </w:r>
          </w:p>
        </w:tc>
        <w:tc>
          <w:tcPr>
            <w:tcW w:w="0" w:type="auto"/>
          </w:tcPr>
          <w:p w14:paraId="113B8465" w14:textId="77777777" w:rsidR="00C13A4C" w:rsidRPr="00F62FFD" w:rsidRDefault="00C13A4C" w:rsidP="00C13A4C">
            <w:pPr>
              <w:autoSpaceDE w:val="0"/>
              <w:autoSpaceDN w:val="0"/>
              <w:adjustRightInd w:val="0"/>
              <w:spacing w:after="0" w:line="240" w:lineRule="auto"/>
              <w:rPr>
                <w:rFonts w:ascii="Arial" w:hAnsi="Arial" w:cs="Arial"/>
                <w:strike/>
                <w:sz w:val="16"/>
                <w:szCs w:val="16"/>
              </w:rPr>
            </w:pPr>
            <w:r w:rsidRPr="00F62FFD">
              <w:rPr>
                <w:rFonts w:ascii="Arial" w:hAnsi="Arial" w:cs="Arial"/>
                <w:strike/>
                <w:sz w:val="16"/>
                <w:szCs w:val="16"/>
              </w:rPr>
              <w:t>Both</w:t>
            </w:r>
          </w:p>
        </w:tc>
        <w:tc>
          <w:tcPr>
            <w:tcW w:w="0" w:type="auto"/>
          </w:tcPr>
          <w:p w14:paraId="3352DB1A" w14:textId="77777777" w:rsidR="00C13A4C" w:rsidRPr="00F62FFD" w:rsidRDefault="00C13A4C" w:rsidP="00C13A4C">
            <w:pPr>
              <w:autoSpaceDE w:val="0"/>
              <w:autoSpaceDN w:val="0"/>
              <w:adjustRightInd w:val="0"/>
              <w:spacing w:after="0" w:line="240" w:lineRule="auto"/>
              <w:rPr>
                <w:rFonts w:ascii="Arial" w:hAnsi="Arial" w:cs="Arial"/>
                <w:strike/>
                <w:sz w:val="16"/>
                <w:szCs w:val="16"/>
              </w:rPr>
            </w:pPr>
          </w:p>
        </w:tc>
        <w:tc>
          <w:tcPr>
            <w:tcW w:w="0" w:type="auto"/>
            <w:shd w:val="clear" w:color="auto" w:fill="auto"/>
          </w:tcPr>
          <w:p w14:paraId="0CAC4812" w14:textId="77777777" w:rsidR="00C13A4C" w:rsidRPr="00F62FFD" w:rsidRDefault="00C13A4C" w:rsidP="00C13A4C">
            <w:pPr>
              <w:autoSpaceDE w:val="0"/>
              <w:autoSpaceDN w:val="0"/>
              <w:adjustRightInd w:val="0"/>
              <w:spacing w:after="0" w:line="240" w:lineRule="auto"/>
              <w:rPr>
                <w:rFonts w:ascii="Arial" w:hAnsi="Arial" w:cs="Arial"/>
                <w:strike/>
                <w:sz w:val="16"/>
                <w:szCs w:val="16"/>
              </w:rPr>
            </w:pPr>
            <w:r w:rsidRPr="00F62FFD">
              <w:rPr>
                <w:rFonts w:ascii="Arial" w:eastAsia="Calibri" w:hAnsi="Arial" w:cs="Arial"/>
                <w:strike/>
                <w:sz w:val="16"/>
                <w:szCs w:val="16"/>
              </w:rPr>
              <w:t>Generate a warning if the files attached to the following attachment fields contain graphic files: The "Other Project Information" form "Project Summary/Abstract" or  "Project Narrative", the "Research Plan" form "Specific Aims", the "Career Development Award Supplemental" form "Specific Aims", or the "Fellowship Supplemental" form "Specific Aims" attachment fields.</w:t>
            </w:r>
          </w:p>
        </w:tc>
        <w:tc>
          <w:tcPr>
            <w:tcW w:w="0" w:type="auto"/>
          </w:tcPr>
          <w:p w14:paraId="485582ED" w14:textId="77777777" w:rsidR="00C13A4C" w:rsidRPr="00F62FFD" w:rsidRDefault="00C13A4C" w:rsidP="00C13A4C">
            <w:pPr>
              <w:autoSpaceDE w:val="0"/>
              <w:autoSpaceDN w:val="0"/>
              <w:spacing w:after="0" w:line="240" w:lineRule="auto"/>
              <w:rPr>
                <w:rFonts w:ascii="Arial" w:eastAsia="Calibri" w:hAnsi="Arial" w:cs="Arial"/>
                <w:strike/>
                <w:sz w:val="16"/>
                <w:szCs w:val="16"/>
              </w:rPr>
            </w:pPr>
            <w:r w:rsidRPr="00F62FFD">
              <w:rPr>
                <w:rFonts w:ascii="Arial" w:eastAsia="Calibri" w:hAnsi="Arial" w:cs="Arial"/>
                <w:strike/>
                <w:sz w:val="16"/>
                <w:szCs w:val="16"/>
              </w:rPr>
              <w:t>The file attached to &lt;attachment label&gt; on the &lt;form name&gt; form contains graphic files. Please make sure the specified attachment does not contain any graphic files.</w:t>
            </w:r>
          </w:p>
          <w:p w14:paraId="138C9445" w14:textId="77777777" w:rsidR="00C13A4C" w:rsidRPr="00F62FFD" w:rsidRDefault="00C13A4C" w:rsidP="00C13A4C">
            <w:pPr>
              <w:spacing w:after="196"/>
              <w:rPr>
                <w:rFonts w:ascii="Arial" w:hAnsi="Arial" w:cs="Arial"/>
                <w:strike/>
                <w:sz w:val="16"/>
                <w:szCs w:val="16"/>
              </w:rPr>
            </w:pPr>
          </w:p>
        </w:tc>
        <w:tc>
          <w:tcPr>
            <w:tcW w:w="0" w:type="auto"/>
          </w:tcPr>
          <w:p w14:paraId="1320CA33" w14:textId="77777777" w:rsidR="00C13A4C" w:rsidRPr="00F62FFD" w:rsidRDefault="00C13A4C" w:rsidP="00C13A4C">
            <w:pPr>
              <w:spacing w:after="0" w:line="240" w:lineRule="auto"/>
              <w:rPr>
                <w:rFonts w:ascii="Arial" w:hAnsi="Arial" w:cs="Arial"/>
                <w:strike/>
                <w:sz w:val="16"/>
                <w:szCs w:val="16"/>
              </w:rPr>
            </w:pPr>
            <w:r w:rsidRPr="00F62FFD">
              <w:rPr>
                <w:rFonts w:ascii="Arial" w:hAnsi="Arial" w:cs="Arial"/>
                <w:strike/>
                <w:sz w:val="16"/>
                <w:szCs w:val="16"/>
              </w:rPr>
              <w:t>W</w:t>
            </w:r>
          </w:p>
        </w:tc>
        <w:tc>
          <w:tcPr>
            <w:tcW w:w="0" w:type="auto"/>
          </w:tcPr>
          <w:p w14:paraId="6BF9C3AB" w14:textId="77777777"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Disabled Rule</w:t>
            </w:r>
          </w:p>
          <w:p w14:paraId="67D4595A" w14:textId="77777777"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February, 2020 Release</w:t>
            </w:r>
          </w:p>
          <w:p w14:paraId="5874B0A1" w14:textId="77777777" w:rsidR="00C13A4C" w:rsidRDefault="00C13A4C" w:rsidP="00C13A4C">
            <w:pPr>
              <w:autoSpaceDE w:val="0"/>
              <w:autoSpaceDN w:val="0"/>
              <w:adjustRightInd w:val="0"/>
              <w:spacing w:after="0" w:line="240" w:lineRule="auto"/>
              <w:rPr>
                <w:rFonts w:ascii="Arial" w:eastAsia="Calibri" w:hAnsi="Arial" w:cs="Arial"/>
                <w:sz w:val="16"/>
                <w:szCs w:val="16"/>
              </w:rPr>
            </w:pPr>
          </w:p>
          <w:p w14:paraId="0FA8EFA7" w14:textId="77777777" w:rsidR="00C13A4C" w:rsidRDefault="00C13A4C" w:rsidP="00C13A4C">
            <w:pPr>
              <w:autoSpaceDE w:val="0"/>
              <w:autoSpaceDN w:val="0"/>
              <w:adjustRightInd w:val="0"/>
              <w:spacing w:after="0" w:line="240" w:lineRule="auto"/>
              <w:rPr>
                <w:rFonts w:ascii="Arial" w:eastAsia="Calibri" w:hAnsi="Arial" w:cs="Arial"/>
                <w:sz w:val="16"/>
                <w:szCs w:val="16"/>
              </w:rPr>
            </w:pPr>
            <w:r w:rsidRPr="00313F1D">
              <w:rPr>
                <w:rFonts w:ascii="Arial" w:eastAsia="Calibri" w:hAnsi="Arial" w:cs="Arial"/>
                <w:sz w:val="16"/>
                <w:szCs w:val="16"/>
              </w:rPr>
              <w:t>New rule December 2019 Release</w:t>
            </w:r>
          </w:p>
        </w:tc>
      </w:tr>
      <w:tr w:rsidR="00802711" w:rsidRPr="004C768C" w14:paraId="60789C33" w14:textId="77777777" w:rsidTr="00FA5058">
        <w:trPr>
          <w:trHeight w:val="1621"/>
        </w:trPr>
        <w:tc>
          <w:tcPr>
            <w:tcW w:w="0" w:type="auto"/>
            <w:shd w:val="clear" w:color="auto" w:fill="auto"/>
          </w:tcPr>
          <w:p w14:paraId="64A7EB10" w14:textId="77777777"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Attachment </w:t>
            </w:r>
            <w:r w:rsidRPr="006D16B2">
              <w:rPr>
                <w:rFonts w:ascii="Arial" w:hAnsi="Arial" w:cs="Arial"/>
                <w:sz w:val="16"/>
                <w:szCs w:val="16"/>
              </w:rPr>
              <w:t>validation</w:t>
            </w:r>
          </w:p>
        </w:tc>
        <w:tc>
          <w:tcPr>
            <w:tcW w:w="0" w:type="auto"/>
            <w:shd w:val="clear" w:color="auto" w:fill="FFFFFF" w:themeFill="background1"/>
          </w:tcPr>
          <w:p w14:paraId="18F1ADA4" w14:textId="77777777" w:rsidR="00C13A4C" w:rsidRDefault="00C13A4C" w:rsidP="00C13A4C">
            <w:pPr>
              <w:spacing w:after="0" w:line="240" w:lineRule="auto"/>
              <w:rPr>
                <w:rFonts w:ascii="Arial" w:hAnsi="Arial" w:cs="Arial"/>
                <w:sz w:val="16"/>
                <w:szCs w:val="16"/>
              </w:rPr>
            </w:pPr>
            <w:r>
              <w:rPr>
                <w:rFonts w:ascii="Arial" w:hAnsi="Arial" w:cs="Arial"/>
                <w:sz w:val="16"/>
                <w:szCs w:val="16"/>
              </w:rPr>
              <w:t>000.46</w:t>
            </w:r>
          </w:p>
        </w:tc>
        <w:tc>
          <w:tcPr>
            <w:tcW w:w="0" w:type="auto"/>
            <w:shd w:val="clear" w:color="auto" w:fill="auto"/>
          </w:tcPr>
          <w:p w14:paraId="0A9F247A" w14:textId="77777777"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Pr>
          <w:p w14:paraId="16472321" w14:textId="77777777" w:rsidR="00C13A4C" w:rsidRDefault="00C13A4C" w:rsidP="00C13A4C">
            <w:pPr>
              <w:spacing w:after="196"/>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331C2337"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97FB2F2" w14:textId="77777777" w:rsidR="00C13A4C" w:rsidRDefault="00C13A4C" w:rsidP="00C13A4C">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21B756A" w14:textId="3642935D" w:rsidR="00C13A4C" w:rsidRDefault="00C13A4C" w:rsidP="00C13A4C">
            <w:pPr>
              <w:autoSpaceDE w:val="0"/>
              <w:autoSpaceDN w:val="0"/>
              <w:adjustRightInd w:val="0"/>
              <w:spacing w:after="0" w:line="240" w:lineRule="auto"/>
              <w:rPr>
                <w:rFonts w:ascii="Arial" w:hAnsi="Arial" w:cs="Arial"/>
                <w:sz w:val="16"/>
                <w:szCs w:val="16"/>
              </w:rPr>
            </w:pPr>
          </w:p>
        </w:tc>
        <w:tc>
          <w:tcPr>
            <w:tcW w:w="0" w:type="auto"/>
          </w:tcPr>
          <w:p w14:paraId="327447D7"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31F4BEE6"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154C5573"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2C76D2BA" w14:textId="7CEFEFE1"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Both</w:t>
            </w:r>
          </w:p>
        </w:tc>
        <w:tc>
          <w:tcPr>
            <w:tcW w:w="0" w:type="auto"/>
          </w:tcPr>
          <w:p w14:paraId="657EFB04" w14:textId="759F4316"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Both</w:t>
            </w:r>
          </w:p>
        </w:tc>
        <w:tc>
          <w:tcPr>
            <w:tcW w:w="0" w:type="auto"/>
          </w:tcPr>
          <w:p w14:paraId="5370B34D" w14:textId="79DDA5D0"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auto"/>
          </w:tcPr>
          <w:p w14:paraId="259B6B90" w14:textId="77777777" w:rsidR="00C13A4C" w:rsidRPr="00117E32" w:rsidRDefault="00C13A4C" w:rsidP="00C13A4C">
            <w:pPr>
              <w:autoSpaceDE w:val="0"/>
              <w:autoSpaceDN w:val="0"/>
              <w:adjustRightInd w:val="0"/>
              <w:spacing w:after="0" w:line="240" w:lineRule="auto"/>
              <w:rPr>
                <w:rFonts w:ascii="Arial" w:eastAsia="Calibri" w:hAnsi="Arial" w:cs="Arial"/>
                <w:sz w:val="16"/>
                <w:szCs w:val="16"/>
              </w:rPr>
            </w:pPr>
            <w:r w:rsidRPr="004024CA">
              <w:rPr>
                <w:rFonts w:ascii="Arial" w:eastAsia="Calibri" w:hAnsi="Arial" w:cs="Arial"/>
                <w:sz w:val="16"/>
                <w:szCs w:val="16"/>
              </w:rPr>
              <w:t>Generate error if invalid bookmarks are found in these attachments: "Facilities &amp; Other Resources" and Equipment on the "Other Project Information" form and "Data Tables" on the "Research Training Program Plan" form.</w:t>
            </w:r>
          </w:p>
        </w:tc>
        <w:tc>
          <w:tcPr>
            <w:tcW w:w="0" w:type="auto"/>
          </w:tcPr>
          <w:p w14:paraId="567A3DF1" w14:textId="77777777" w:rsidR="00C13A4C" w:rsidRPr="003A773B" w:rsidRDefault="00C13A4C" w:rsidP="00C13A4C">
            <w:pPr>
              <w:autoSpaceDE w:val="0"/>
              <w:autoSpaceDN w:val="0"/>
              <w:spacing w:after="0" w:line="240" w:lineRule="auto"/>
              <w:rPr>
                <w:rFonts w:ascii="Arial" w:eastAsia="Calibri" w:hAnsi="Arial" w:cs="Arial"/>
                <w:sz w:val="16"/>
                <w:szCs w:val="16"/>
              </w:rPr>
            </w:pPr>
            <w:r w:rsidRPr="00E45ECD">
              <w:rPr>
                <w:rFonts w:ascii="Arial" w:eastAsia="Calibri" w:hAnsi="Arial" w:cs="Arial"/>
                <w:sz w:val="16"/>
                <w:szCs w:val="16"/>
              </w:rPr>
              <w:t>The file attached to &lt;attachment label&gt; on the &lt;form name&gt; form has bookmarks that are invalid. Please make sure the specified attachment does not have bookmarks that are invalid.</w:t>
            </w:r>
          </w:p>
        </w:tc>
        <w:tc>
          <w:tcPr>
            <w:tcW w:w="0" w:type="auto"/>
          </w:tcPr>
          <w:p w14:paraId="2AA71D18" w14:textId="77777777" w:rsidR="00C13A4C" w:rsidRDefault="00C13A4C" w:rsidP="00C13A4C">
            <w:pPr>
              <w:spacing w:after="0" w:line="240" w:lineRule="auto"/>
              <w:rPr>
                <w:rFonts w:ascii="Arial" w:hAnsi="Arial" w:cs="Arial"/>
                <w:sz w:val="16"/>
                <w:szCs w:val="16"/>
              </w:rPr>
            </w:pPr>
            <w:r>
              <w:rPr>
                <w:rFonts w:ascii="Arial" w:hAnsi="Arial" w:cs="Arial"/>
                <w:sz w:val="16"/>
                <w:szCs w:val="16"/>
              </w:rPr>
              <w:t>E</w:t>
            </w:r>
          </w:p>
        </w:tc>
        <w:tc>
          <w:tcPr>
            <w:tcW w:w="0" w:type="auto"/>
          </w:tcPr>
          <w:p w14:paraId="6813F3B0" w14:textId="77777777" w:rsidR="00C13A4C" w:rsidRPr="00313F1D"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Febrauary2020 Release</w:t>
            </w:r>
          </w:p>
        </w:tc>
      </w:tr>
      <w:tr w:rsidR="0018405F" w:rsidRPr="004C768C" w14:paraId="08AF2047" w14:textId="77777777" w:rsidTr="00FA5058">
        <w:trPr>
          <w:trHeight w:val="1621"/>
        </w:trPr>
        <w:tc>
          <w:tcPr>
            <w:tcW w:w="0" w:type="auto"/>
            <w:shd w:val="clear" w:color="auto" w:fill="auto"/>
          </w:tcPr>
          <w:p w14:paraId="0E0D34A3" w14:textId="77777777" w:rsidR="0018405F" w:rsidRDefault="0018405F" w:rsidP="0018405F">
            <w:pPr>
              <w:autoSpaceDE w:val="0"/>
              <w:autoSpaceDN w:val="0"/>
              <w:adjustRightInd w:val="0"/>
              <w:spacing w:after="0" w:line="240" w:lineRule="auto"/>
              <w:rPr>
                <w:rFonts w:ascii="Arial" w:hAnsi="Arial" w:cs="Arial"/>
                <w:sz w:val="16"/>
                <w:szCs w:val="16"/>
              </w:rPr>
            </w:pPr>
            <w:r>
              <w:rPr>
                <w:rFonts w:ascii="Arial" w:hAnsi="Arial" w:cs="Arial"/>
                <w:sz w:val="16"/>
                <w:szCs w:val="16"/>
              </w:rPr>
              <w:t>Global validation</w:t>
            </w:r>
          </w:p>
        </w:tc>
        <w:tc>
          <w:tcPr>
            <w:tcW w:w="0" w:type="auto"/>
            <w:shd w:val="clear" w:color="auto" w:fill="FFFFFF" w:themeFill="background1"/>
          </w:tcPr>
          <w:p w14:paraId="2BA8F81B" w14:textId="77777777" w:rsidR="0018405F" w:rsidRDefault="0018405F" w:rsidP="0018405F">
            <w:pPr>
              <w:spacing w:after="0" w:line="240" w:lineRule="auto"/>
              <w:rPr>
                <w:rFonts w:ascii="Arial" w:hAnsi="Arial" w:cs="Arial"/>
                <w:sz w:val="16"/>
                <w:szCs w:val="16"/>
              </w:rPr>
            </w:pPr>
            <w:r>
              <w:rPr>
                <w:rFonts w:ascii="Arial" w:hAnsi="Arial" w:cs="Arial"/>
                <w:sz w:val="16"/>
                <w:szCs w:val="16"/>
              </w:rPr>
              <w:t>000.51</w:t>
            </w:r>
          </w:p>
        </w:tc>
        <w:tc>
          <w:tcPr>
            <w:tcW w:w="0" w:type="auto"/>
            <w:shd w:val="clear" w:color="auto" w:fill="auto"/>
          </w:tcPr>
          <w:p w14:paraId="0C42E1B4" w14:textId="77777777" w:rsidR="0018405F" w:rsidRDefault="0018405F" w:rsidP="0018405F">
            <w:pPr>
              <w:autoSpaceDE w:val="0"/>
              <w:autoSpaceDN w:val="0"/>
              <w:adjustRightInd w:val="0"/>
              <w:spacing w:after="0" w:line="240" w:lineRule="auto"/>
              <w:rPr>
                <w:rFonts w:ascii="Arial" w:hAnsi="Arial" w:cs="Arial"/>
                <w:sz w:val="16"/>
                <w:szCs w:val="16"/>
              </w:rPr>
            </w:pPr>
            <w:r>
              <w:rPr>
                <w:rFonts w:ascii="Arial" w:hAnsi="Arial" w:cs="Arial"/>
                <w:sz w:val="16"/>
                <w:szCs w:val="16"/>
              </w:rPr>
              <w:t>Y</w:t>
            </w:r>
          </w:p>
        </w:tc>
        <w:tc>
          <w:tcPr>
            <w:tcW w:w="0" w:type="auto"/>
          </w:tcPr>
          <w:p w14:paraId="7CD96B36" w14:textId="77777777" w:rsidR="0018405F" w:rsidRDefault="0018405F" w:rsidP="0018405F">
            <w:pPr>
              <w:spacing w:after="196"/>
              <w:rPr>
                <w:rFonts w:ascii="Arial" w:eastAsia="Calibri" w:hAnsi="Arial" w:cs="Arial"/>
                <w:sz w:val="16"/>
                <w:szCs w:val="16"/>
              </w:rPr>
            </w:pPr>
            <w:r>
              <w:rPr>
                <w:rFonts w:ascii="Arial" w:eastAsia="Calibri" w:hAnsi="Arial" w:cs="Arial"/>
                <w:sz w:val="16"/>
                <w:szCs w:val="16"/>
                <w:lang w:val="pt-BR"/>
              </w:rPr>
              <w:t>N</w:t>
            </w:r>
          </w:p>
        </w:tc>
        <w:tc>
          <w:tcPr>
            <w:tcW w:w="0" w:type="auto"/>
            <w:shd w:val="clear" w:color="auto" w:fill="auto"/>
          </w:tcPr>
          <w:p w14:paraId="3271C4F4" w14:textId="77777777" w:rsidR="0018405F" w:rsidRDefault="0018405F" w:rsidP="0018405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NIH, AHRQ, FDA, VA, CDC</w:t>
            </w:r>
          </w:p>
          <w:p w14:paraId="519D9530" w14:textId="77777777" w:rsidR="0018405F" w:rsidRDefault="0018405F" w:rsidP="0018405F">
            <w:pPr>
              <w:autoSpaceDE w:val="0"/>
              <w:autoSpaceDN w:val="0"/>
              <w:adjustRightInd w:val="0"/>
              <w:spacing w:after="0" w:line="240" w:lineRule="auto"/>
              <w:rPr>
                <w:rFonts w:ascii="Arial" w:eastAsia="Calibri" w:hAnsi="Arial" w:cs="Arial"/>
                <w:sz w:val="16"/>
                <w:szCs w:val="16"/>
                <w:lang w:val="pt-BR"/>
              </w:rPr>
            </w:pPr>
          </w:p>
          <w:p w14:paraId="06796097" w14:textId="25713665" w:rsidR="0018405F" w:rsidRDefault="0018405F" w:rsidP="0018405F">
            <w:pPr>
              <w:autoSpaceDE w:val="0"/>
              <w:autoSpaceDN w:val="0"/>
              <w:adjustRightInd w:val="0"/>
              <w:spacing w:after="0" w:line="240" w:lineRule="auto"/>
              <w:rPr>
                <w:rFonts w:ascii="Arial" w:hAnsi="Arial" w:cs="Arial"/>
                <w:sz w:val="16"/>
                <w:szCs w:val="16"/>
              </w:rPr>
            </w:pPr>
            <w:r>
              <w:rPr>
                <w:rFonts w:ascii="Arial" w:eastAsia="Calibri" w:hAnsi="Arial" w:cs="Arial"/>
                <w:sz w:val="16"/>
                <w:szCs w:val="16"/>
                <w:lang w:val="pt-BR"/>
              </w:rPr>
              <w:t>Excl: NIFA</w:t>
            </w:r>
            <w:r w:rsidRPr="00CB067C">
              <w:rPr>
                <w:rFonts w:ascii="Arial" w:eastAsia="Calibri" w:hAnsi="Arial" w:cs="Arial"/>
                <w:sz w:val="16"/>
                <w:szCs w:val="16"/>
                <w:lang w:val="pt-BR"/>
              </w:rPr>
              <w:t>,</w:t>
            </w:r>
            <w:r>
              <w:rPr>
                <w:rFonts w:ascii="Arial" w:eastAsia="Calibri" w:hAnsi="Arial" w:cs="Arial"/>
                <w:sz w:val="16"/>
                <w:szCs w:val="16"/>
                <w:lang w:val="pt-BR"/>
              </w:rPr>
              <w:t xml:space="preserve"> </w:t>
            </w:r>
            <w:r w:rsidRPr="00CB067C">
              <w:rPr>
                <w:rFonts w:ascii="Arial" w:eastAsia="Calibri" w:hAnsi="Arial" w:cs="Arial"/>
                <w:sz w:val="16"/>
                <w:szCs w:val="16"/>
                <w:lang w:val="pt-BR"/>
              </w:rPr>
              <w:t>NIST,</w:t>
            </w:r>
            <w:r>
              <w:rPr>
                <w:rFonts w:ascii="Arial" w:eastAsia="Calibri" w:hAnsi="Arial" w:cs="Arial"/>
                <w:sz w:val="16"/>
                <w:szCs w:val="16"/>
                <w:lang w:val="pt-BR"/>
              </w:rPr>
              <w:t xml:space="preserve"> </w:t>
            </w:r>
            <w:r w:rsidRPr="00CB067C">
              <w:rPr>
                <w:rFonts w:ascii="Arial" w:eastAsia="Calibri" w:hAnsi="Arial" w:cs="Arial"/>
                <w:sz w:val="16"/>
                <w:szCs w:val="16"/>
                <w:lang w:val="pt-BR"/>
              </w:rPr>
              <w:t>NOAA,</w:t>
            </w:r>
            <w:r>
              <w:rPr>
                <w:rFonts w:ascii="Arial" w:eastAsia="Calibri" w:hAnsi="Arial" w:cs="Arial"/>
                <w:sz w:val="16"/>
                <w:szCs w:val="16"/>
                <w:lang w:val="pt-BR"/>
              </w:rPr>
              <w:t xml:space="preserve"> </w:t>
            </w:r>
            <w:r w:rsidRPr="00CB067C">
              <w:rPr>
                <w:rFonts w:ascii="Arial" w:eastAsia="Calibri" w:hAnsi="Arial" w:cs="Arial"/>
                <w:sz w:val="16"/>
                <w:szCs w:val="16"/>
                <w:lang w:val="pt-BR"/>
              </w:rPr>
              <w:t>CENSU,</w:t>
            </w:r>
            <w:r>
              <w:rPr>
                <w:rFonts w:ascii="Arial" w:eastAsia="Calibri" w:hAnsi="Arial" w:cs="Arial"/>
                <w:sz w:val="16"/>
                <w:szCs w:val="16"/>
                <w:lang w:val="pt-BR"/>
              </w:rPr>
              <w:t xml:space="preserve"> </w:t>
            </w:r>
            <w:r w:rsidRPr="00CB067C">
              <w:rPr>
                <w:rFonts w:ascii="Arial" w:eastAsia="Calibri" w:hAnsi="Arial" w:cs="Arial"/>
                <w:sz w:val="16"/>
                <w:szCs w:val="16"/>
                <w:lang w:val="pt-BR"/>
              </w:rPr>
              <w:t>EDA,</w:t>
            </w:r>
            <w:r>
              <w:rPr>
                <w:rFonts w:ascii="Arial" w:eastAsia="Calibri" w:hAnsi="Arial" w:cs="Arial"/>
                <w:sz w:val="16"/>
                <w:szCs w:val="16"/>
                <w:lang w:val="pt-BR"/>
              </w:rPr>
              <w:t xml:space="preserve"> </w:t>
            </w:r>
            <w:r w:rsidRPr="00CB067C">
              <w:rPr>
                <w:rFonts w:ascii="Arial" w:eastAsia="Calibri" w:hAnsi="Arial" w:cs="Arial"/>
                <w:sz w:val="16"/>
                <w:szCs w:val="16"/>
                <w:lang w:val="pt-BR"/>
              </w:rPr>
              <w:t>ITA,</w:t>
            </w:r>
            <w:r>
              <w:rPr>
                <w:rFonts w:ascii="Arial" w:eastAsia="Calibri" w:hAnsi="Arial" w:cs="Arial"/>
                <w:sz w:val="16"/>
                <w:szCs w:val="16"/>
                <w:lang w:val="pt-BR"/>
              </w:rPr>
              <w:t xml:space="preserve"> </w:t>
            </w:r>
            <w:r w:rsidRPr="00CB067C">
              <w:rPr>
                <w:rFonts w:ascii="Arial" w:eastAsia="Calibri" w:hAnsi="Arial" w:cs="Arial"/>
                <w:sz w:val="16"/>
                <w:szCs w:val="16"/>
                <w:lang w:val="pt-BR"/>
              </w:rPr>
              <w:t>MBDA,</w:t>
            </w:r>
            <w:r>
              <w:rPr>
                <w:rFonts w:ascii="Arial" w:eastAsia="Calibri" w:hAnsi="Arial" w:cs="Arial"/>
                <w:sz w:val="16"/>
                <w:szCs w:val="16"/>
                <w:lang w:val="pt-BR"/>
              </w:rPr>
              <w:t xml:space="preserve"> </w:t>
            </w:r>
            <w:r w:rsidRPr="00CB067C">
              <w:rPr>
                <w:rFonts w:ascii="Arial" w:eastAsia="Calibri" w:hAnsi="Arial" w:cs="Arial"/>
                <w:sz w:val="16"/>
                <w:szCs w:val="16"/>
                <w:lang w:val="pt-BR"/>
              </w:rPr>
              <w:lastRenderedPageBreak/>
              <w:t>NTIA,</w:t>
            </w:r>
            <w:r>
              <w:rPr>
                <w:rFonts w:ascii="Arial" w:eastAsia="Calibri" w:hAnsi="Arial" w:cs="Arial"/>
                <w:sz w:val="16"/>
                <w:szCs w:val="16"/>
                <w:lang w:val="pt-BR"/>
              </w:rPr>
              <w:t xml:space="preserve"> </w:t>
            </w:r>
            <w:r w:rsidRPr="00CB067C">
              <w:rPr>
                <w:rFonts w:ascii="Arial" w:eastAsia="Calibri" w:hAnsi="Arial" w:cs="Arial"/>
                <w:sz w:val="16"/>
                <w:szCs w:val="16"/>
                <w:lang w:val="pt-BR"/>
              </w:rPr>
              <w:t>OIG</w:t>
            </w:r>
          </w:p>
        </w:tc>
        <w:tc>
          <w:tcPr>
            <w:tcW w:w="0" w:type="auto"/>
          </w:tcPr>
          <w:p w14:paraId="797B33BB" w14:textId="77777777" w:rsidR="0018405F" w:rsidRPr="007607A8" w:rsidRDefault="0018405F" w:rsidP="0018405F">
            <w:pPr>
              <w:autoSpaceDE w:val="0"/>
              <w:autoSpaceDN w:val="0"/>
              <w:adjustRightInd w:val="0"/>
              <w:spacing w:after="0" w:line="240" w:lineRule="auto"/>
              <w:rPr>
                <w:rFonts w:ascii="Arial" w:eastAsia="Calibri" w:hAnsi="Arial" w:cs="Arial"/>
                <w:sz w:val="16"/>
                <w:szCs w:val="16"/>
                <w:lang w:val="pt-BR"/>
              </w:rPr>
            </w:pPr>
          </w:p>
        </w:tc>
        <w:tc>
          <w:tcPr>
            <w:tcW w:w="0" w:type="auto"/>
          </w:tcPr>
          <w:p w14:paraId="067C7397" w14:textId="77777777" w:rsidR="0018405F" w:rsidRPr="007607A8" w:rsidRDefault="0018405F" w:rsidP="0018405F">
            <w:pPr>
              <w:autoSpaceDE w:val="0"/>
              <w:autoSpaceDN w:val="0"/>
              <w:adjustRightInd w:val="0"/>
              <w:spacing w:after="0" w:line="240" w:lineRule="auto"/>
              <w:rPr>
                <w:rFonts w:ascii="Arial" w:eastAsia="Calibri" w:hAnsi="Arial" w:cs="Arial"/>
                <w:sz w:val="16"/>
                <w:szCs w:val="16"/>
                <w:lang w:val="pt-BR"/>
              </w:rPr>
            </w:pPr>
          </w:p>
        </w:tc>
        <w:tc>
          <w:tcPr>
            <w:tcW w:w="0" w:type="auto"/>
          </w:tcPr>
          <w:p w14:paraId="6F6B15A2" w14:textId="49000DED" w:rsidR="0018405F" w:rsidRDefault="0018405F" w:rsidP="0018405F">
            <w:pPr>
              <w:autoSpaceDE w:val="0"/>
              <w:autoSpaceDN w:val="0"/>
              <w:adjustRightInd w:val="0"/>
              <w:spacing w:after="0" w:line="240" w:lineRule="auto"/>
              <w:rPr>
                <w:rFonts w:ascii="Arial" w:eastAsia="Calibri" w:hAnsi="Arial" w:cs="Arial"/>
                <w:sz w:val="16"/>
                <w:szCs w:val="16"/>
                <w:lang w:val="pt-BR"/>
              </w:rPr>
            </w:pPr>
            <w:r w:rsidRPr="000F73BC">
              <w:rPr>
                <w:rFonts w:ascii="Arial" w:eastAsia="Calibri" w:hAnsi="Arial" w:cs="Arial"/>
                <w:sz w:val="16"/>
                <w:szCs w:val="16"/>
                <w:lang w:val="fr-FR"/>
              </w:rPr>
              <w:t>Excl:  OT1, OT2, OT3, L30, L32, L40, L50, L60, L70, LIA, LIC, LIG, LIN</w:t>
            </w:r>
          </w:p>
        </w:tc>
        <w:tc>
          <w:tcPr>
            <w:tcW w:w="0" w:type="auto"/>
          </w:tcPr>
          <w:p w14:paraId="7A29E760" w14:textId="6115EC18" w:rsidR="0018405F" w:rsidRDefault="0018405F" w:rsidP="0018405F">
            <w:pPr>
              <w:autoSpaceDE w:val="0"/>
              <w:autoSpaceDN w:val="0"/>
              <w:adjustRightInd w:val="0"/>
              <w:spacing w:after="0" w:line="240" w:lineRule="auto"/>
              <w:rPr>
                <w:rFonts w:ascii="Arial" w:hAnsi="Arial" w:cs="Arial"/>
                <w:sz w:val="16"/>
                <w:szCs w:val="16"/>
              </w:rPr>
            </w:pPr>
            <w:r>
              <w:rPr>
                <w:rFonts w:ascii="Arial" w:hAnsi="Arial" w:cs="Arial"/>
                <w:sz w:val="16"/>
                <w:szCs w:val="16"/>
              </w:rPr>
              <w:t>Both</w:t>
            </w:r>
          </w:p>
        </w:tc>
        <w:tc>
          <w:tcPr>
            <w:tcW w:w="0" w:type="auto"/>
          </w:tcPr>
          <w:p w14:paraId="349E5413" w14:textId="6253E943" w:rsidR="0018405F" w:rsidRDefault="0018405F" w:rsidP="0018405F">
            <w:pPr>
              <w:autoSpaceDE w:val="0"/>
              <w:autoSpaceDN w:val="0"/>
              <w:adjustRightInd w:val="0"/>
              <w:spacing w:after="0" w:line="240" w:lineRule="auto"/>
              <w:rPr>
                <w:rFonts w:ascii="Arial" w:hAnsi="Arial" w:cs="Arial"/>
                <w:sz w:val="16"/>
                <w:szCs w:val="16"/>
              </w:rPr>
            </w:pPr>
            <w:r>
              <w:rPr>
                <w:rFonts w:ascii="Arial" w:eastAsia="Calibri" w:hAnsi="Arial" w:cs="Arial"/>
                <w:sz w:val="16"/>
                <w:szCs w:val="16"/>
                <w:lang w:val="pt-BR"/>
              </w:rPr>
              <w:t>Overall</w:t>
            </w:r>
          </w:p>
        </w:tc>
        <w:tc>
          <w:tcPr>
            <w:tcW w:w="0" w:type="auto"/>
          </w:tcPr>
          <w:p w14:paraId="390C1CAB" w14:textId="48288EA6" w:rsidR="0018405F" w:rsidRPr="007607A8" w:rsidRDefault="0018405F" w:rsidP="0018405F">
            <w:pPr>
              <w:autoSpaceDE w:val="0"/>
              <w:autoSpaceDN w:val="0"/>
              <w:adjustRightInd w:val="0"/>
              <w:spacing w:after="0" w:line="240" w:lineRule="auto"/>
              <w:rPr>
                <w:rFonts w:ascii="Arial" w:hAnsi="Arial" w:cs="Arial"/>
                <w:sz w:val="16"/>
                <w:szCs w:val="16"/>
              </w:rPr>
            </w:pPr>
            <w:r>
              <w:rPr>
                <w:rFonts w:ascii="Arial" w:hAnsi="Arial" w:cs="Arial"/>
                <w:sz w:val="16"/>
                <w:szCs w:val="16"/>
              </w:rPr>
              <w:t>Y</w:t>
            </w:r>
          </w:p>
        </w:tc>
        <w:tc>
          <w:tcPr>
            <w:tcW w:w="0" w:type="auto"/>
            <w:shd w:val="clear" w:color="auto" w:fill="auto"/>
          </w:tcPr>
          <w:p w14:paraId="20B495B4" w14:textId="77777777" w:rsidR="0018405F" w:rsidRPr="00117E32" w:rsidRDefault="0018405F" w:rsidP="0018405F">
            <w:pPr>
              <w:autoSpaceDE w:val="0"/>
              <w:autoSpaceDN w:val="0"/>
              <w:adjustRightInd w:val="0"/>
              <w:spacing w:after="0" w:line="240" w:lineRule="auto"/>
              <w:rPr>
                <w:rFonts w:ascii="Arial" w:eastAsia="Calibri" w:hAnsi="Arial" w:cs="Arial"/>
                <w:sz w:val="16"/>
                <w:szCs w:val="16"/>
              </w:rPr>
            </w:pPr>
            <w:r w:rsidRPr="00595075">
              <w:rPr>
                <w:rFonts w:ascii="Arial" w:hAnsi="Arial" w:cs="Arial"/>
                <w:sz w:val="16"/>
                <w:szCs w:val="16"/>
                <w:shd w:val="clear" w:color="auto" w:fill="F5F5F5"/>
              </w:rPr>
              <w:t xml:space="preserve">Generate a warning if </w:t>
            </w:r>
            <w:r>
              <w:rPr>
                <w:rFonts w:ascii="Arial" w:hAnsi="Arial" w:cs="Arial"/>
                <w:sz w:val="16"/>
                <w:szCs w:val="16"/>
                <w:shd w:val="clear" w:color="auto" w:fill="F5F5F5"/>
              </w:rPr>
              <w:t xml:space="preserve">the </w:t>
            </w:r>
            <w:r w:rsidRPr="00595075">
              <w:rPr>
                <w:rFonts w:ascii="Arial" w:hAnsi="Arial" w:cs="Arial"/>
                <w:b/>
                <w:bCs/>
                <w:sz w:val="16"/>
                <w:szCs w:val="16"/>
                <w:shd w:val="clear" w:color="auto" w:fill="F5F5F5"/>
              </w:rPr>
              <w:t>ASSIST_FORM_TRANSITION_FLAG</w:t>
            </w:r>
            <w:r w:rsidRPr="00595075">
              <w:rPr>
                <w:rFonts w:ascii="Arial" w:hAnsi="Arial" w:cs="Arial"/>
                <w:sz w:val="16"/>
                <w:szCs w:val="16"/>
                <w:shd w:val="clear" w:color="auto" w:fill="F5F5F5"/>
              </w:rPr>
              <w:t> property is set to Yes.</w:t>
            </w:r>
          </w:p>
        </w:tc>
        <w:tc>
          <w:tcPr>
            <w:tcW w:w="0" w:type="auto"/>
          </w:tcPr>
          <w:p w14:paraId="4ADFDC1A" w14:textId="630C5118" w:rsidR="0018405F" w:rsidRPr="003A773B" w:rsidRDefault="0018405F" w:rsidP="0018405F">
            <w:pPr>
              <w:autoSpaceDE w:val="0"/>
              <w:autoSpaceDN w:val="0"/>
              <w:spacing w:after="0" w:line="240" w:lineRule="auto"/>
              <w:rPr>
                <w:rFonts w:ascii="Arial" w:eastAsia="Calibri" w:hAnsi="Arial" w:cs="Arial"/>
                <w:sz w:val="16"/>
                <w:szCs w:val="16"/>
              </w:rPr>
            </w:pPr>
            <w:r w:rsidRPr="00CF3D44">
              <w:rPr>
                <w:rFonts w:ascii="Arial" w:hAnsi="Arial" w:cs="Arial"/>
                <w:sz w:val="16"/>
                <w:szCs w:val="16"/>
              </w:rPr>
              <w:t>Grant application form update underway (</w:t>
            </w:r>
            <w:r>
              <w:rPr>
                <w:rFonts w:ascii="Arial" w:hAnsi="Arial" w:cs="Arial"/>
                <w:sz w:val="16"/>
                <w:szCs w:val="16"/>
              </w:rPr>
              <w:t>“</w:t>
            </w:r>
            <w:hyperlink r:id="rId18" w:tgtFrame="_blank" w:tooltip="Follow link" w:history="1">
              <w:r>
                <w:rPr>
                  <w:rStyle w:val="Hyperlink"/>
                  <w:rFonts w:ascii="Arial" w:hAnsi="Arial" w:cs="Arial"/>
                  <w:sz w:val="16"/>
                  <w:szCs w:val="16"/>
                </w:rPr>
                <w:t>NOT-OD-26-018</w:t>
              </w:r>
            </w:hyperlink>
            <w:r w:rsidRPr="00CF3D44">
              <w:rPr>
                <w:rFonts w:ascii="Arial" w:hAnsi="Arial" w:cs="Arial"/>
                <w:sz w:val="16"/>
                <w:szCs w:val="16"/>
              </w:rPr>
              <w:t>”). Use the current NIH Biosketch and Other Support format pages for applications to due dates on or before January 24, 2026 and Common Forms for Biographical Sketch, Current and Pending (Other) Support and NIH Biographical Sketch Supplement for due dates on or after January 25, 2026. If you have confirmed the correct forms are in use, no additional action is needed.</w:t>
            </w:r>
          </w:p>
        </w:tc>
        <w:tc>
          <w:tcPr>
            <w:tcW w:w="0" w:type="auto"/>
          </w:tcPr>
          <w:p w14:paraId="090BB6C1" w14:textId="77777777" w:rsidR="0018405F" w:rsidRDefault="0018405F" w:rsidP="0018405F">
            <w:pPr>
              <w:spacing w:after="0" w:line="240" w:lineRule="auto"/>
              <w:rPr>
                <w:rFonts w:ascii="Arial" w:hAnsi="Arial" w:cs="Arial"/>
                <w:sz w:val="16"/>
                <w:szCs w:val="16"/>
              </w:rPr>
            </w:pPr>
            <w:r>
              <w:rPr>
                <w:rFonts w:ascii="Arial" w:hAnsi="Arial" w:cs="Arial"/>
                <w:sz w:val="16"/>
                <w:szCs w:val="16"/>
              </w:rPr>
              <w:t>W</w:t>
            </w:r>
          </w:p>
        </w:tc>
        <w:tc>
          <w:tcPr>
            <w:tcW w:w="0" w:type="auto"/>
          </w:tcPr>
          <w:p w14:paraId="2F857FD5" w14:textId="6EC6BBCE" w:rsidR="0018405F" w:rsidRDefault="0018405F" w:rsidP="0018405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December 2025 Release</w:t>
            </w:r>
          </w:p>
          <w:p w14:paraId="3FB197F0" w14:textId="77777777" w:rsidR="0018405F" w:rsidRDefault="0018405F" w:rsidP="0018405F">
            <w:pPr>
              <w:autoSpaceDE w:val="0"/>
              <w:autoSpaceDN w:val="0"/>
              <w:adjustRightInd w:val="0"/>
              <w:spacing w:after="0" w:line="240" w:lineRule="auto"/>
              <w:rPr>
                <w:rFonts w:ascii="Arial" w:eastAsia="Calibri" w:hAnsi="Arial" w:cs="Arial"/>
                <w:sz w:val="16"/>
                <w:szCs w:val="16"/>
              </w:rPr>
            </w:pPr>
          </w:p>
          <w:p w14:paraId="18E79C1B" w14:textId="2F85EBBE" w:rsidR="0018405F" w:rsidRDefault="0018405F" w:rsidP="0018405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November 2024 Release</w:t>
            </w:r>
          </w:p>
          <w:p w14:paraId="5E94E9C8" w14:textId="77777777" w:rsidR="0018405F" w:rsidRDefault="0018405F" w:rsidP="0018405F">
            <w:pPr>
              <w:autoSpaceDE w:val="0"/>
              <w:autoSpaceDN w:val="0"/>
              <w:adjustRightInd w:val="0"/>
              <w:spacing w:after="0" w:line="240" w:lineRule="auto"/>
              <w:rPr>
                <w:rFonts w:ascii="Arial" w:eastAsia="Calibri" w:hAnsi="Arial" w:cs="Arial"/>
                <w:sz w:val="16"/>
                <w:szCs w:val="16"/>
              </w:rPr>
            </w:pPr>
          </w:p>
          <w:p w14:paraId="0029C80D" w14:textId="085C78DA" w:rsidR="0018405F" w:rsidRDefault="0018405F" w:rsidP="0018405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11/25/2022</w:t>
            </w:r>
          </w:p>
          <w:p w14:paraId="0239D840" w14:textId="77777777" w:rsidR="0018405F" w:rsidRDefault="0018405F" w:rsidP="0018405F">
            <w:pPr>
              <w:autoSpaceDE w:val="0"/>
              <w:autoSpaceDN w:val="0"/>
              <w:adjustRightInd w:val="0"/>
              <w:spacing w:after="0" w:line="240" w:lineRule="auto"/>
              <w:rPr>
                <w:rFonts w:ascii="Arial" w:eastAsia="Calibri" w:hAnsi="Arial" w:cs="Arial"/>
                <w:sz w:val="16"/>
                <w:szCs w:val="16"/>
              </w:rPr>
            </w:pPr>
          </w:p>
          <w:p w14:paraId="3537A25F" w14:textId="2094A991" w:rsidR="0018405F" w:rsidRDefault="0018405F" w:rsidP="0018405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Updated Rule December </w:t>
            </w:r>
            <w:r>
              <w:rPr>
                <w:rFonts w:ascii="Arial" w:eastAsia="Calibri" w:hAnsi="Arial" w:cs="Arial"/>
                <w:sz w:val="16"/>
                <w:szCs w:val="16"/>
              </w:rPr>
              <w:lastRenderedPageBreak/>
              <w:t>2021 Release</w:t>
            </w:r>
          </w:p>
          <w:p w14:paraId="17CF0F34" w14:textId="77777777" w:rsidR="0018405F" w:rsidRDefault="0018405F" w:rsidP="0018405F">
            <w:pPr>
              <w:autoSpaceDE w:val="0"/>
              <w:autoSpaceDN w:val="0"/>
              <w:adjustRightInd w:val="0"/>
              <w:spacing w:after="0" w:line="240" w:lineRule="auto"/>
              <w:rPr>
                <w:rFonts w:ascii="Arial" w:eastAsia="Calibri" w:hAnsi="Arial" w:cs="Arial"/>
                <w:sz w:val="16"/>
                <w:szCs w:val="16"/>
              </w:rPr>
            </w:pPr>
          </w:p>
          <w:p w14:paraId="216EAD68" w14:textId="09FFCBBC" w:rsidR="0018405F" w:rsidRPr="00EC6605" w:rsidRDefault="0018405F" w:rsidP="0018405F">
            <w:pPr>
              <w:autoSpaceDE w:val="0"/>
              <w:autoSpaceDN w:val="0"/>
              <w:adjustRightInd w:val="0"/>
              <w:spacing w:after="0" w:line="240" w:lineRule="auto"/>
              <w:rPr>
                <w:rFonts w:ascii="Arial" w:eastAsia="Calibri" w:hAnsi="Arial" w:cs="Arial"/>
                <w:sz w:val="16"/>
                <w:szCs w:val="16"/>
              </w:rPr>
            </w:pPr>
            <w:r w:rsidRPr="00EC6605">
              <w:rPr>
                <w:rFonts w:ascii="Arial" w:eastAsia="Calibri" w:hAnsi="Arial" w:cs="Arial"/>
                <w:sz w:val="16"/>
                <w:szCs w:val="16"/>
              </w:rPr>
              <w:t>Updated Rule</w:t>
            </w:r>
          </w:p>
          <w:p w14:paraId="2DFF3777" w14:textId="77777777" w:rsidR="0018405F" w:rsidRPr="00EC6605" w:rsidRDefault="0018405F" w:rsidP="0018405F">
            <w:pPr>
              <w:autoSpaceDE w:val="0"/>
              <w:autoSpaceDN w:val="0"/>
              <w:adjustRightInd w:val="0"/>
              <w:spacing w:after="0" w:line="240" w:lineRule="auto"/>
              <w:rPr>
                <w:rFonts w:ascii="Arial" w:eastAsia="Calibri" w:hAnsi="Arial" w:cs="Arial"/>
                <w:sz w:val="16"/>
                <w:szCs w:val="16"/>
              </w:rPr>
            </w:pPr>
            <w:r w:rsidRPr="00EC6605">
              <w:rPr>
                <w:rFonts w:ascii="Arial" w:eastAsia="Calibri" w:hAnsi="Arial" w:cs="Arial"/>
                <w:sz w:val="16"/>
                <w:szCs w:val="16"/>
              </w:rPr>
              <w:t>March 2020 Release</w:t>
            </w:r>
          </w:p>
          <w:p w14:paraId="32FF8B0D" w14:textId="77777777" w:rsidR="0018405F" w:rsidRDefault="0018405F" w:rsidP="0018405F">
            <w:pPr>
              <w:autoSpaceDE w:val="0"/>
              <w:autoSpaceDN w:val="0"/>
              <w:adjustRightInd w:val="0"/>
              <w:spacing w:after="0" w:line="240" w:lineRule="auto"/>
              <w:rPr>
                <w:rFonts w:ascii="Arial" w:eastAsia="Calibri" w:hAnsi="Arial" w:cs="Arial"/>
                <w:sz w:val="16"/>
                <w:szCs w:val="16"/>
              </w:rPr>
            </w:pPr>
          </w:p>
          <w:p w14:paraId="10863BC1" w14:textId="77777777" w:rsidR="0018405F" w:rsidRPr="00313F1D" w:rsidRDefault="0018405F" w:rsidP="0018405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February 2020 Release</w:t>
            </w:r>
          </w:p>
        </w:tc>
      </w:tr>
      <w:tr w:rsidR="00802711" w:rsidRPr="004C768C" w14:paraId="0621BD15" w14:textId="77777777" w:rsidTr="00FA5058">
        <w:trPr>
          <w:trHeight w:val="1621"/>
        </w:trPr>
        <w:tc>
          <w:tcPr>
            <w:tcW w:w="0" w:type="auto"/>
            <w:shd w:val="clear" w:color="auto" w:fill="auto"/>
          </w:tcPr>
          <w:p w14:paraId="42A7AE2A" w14:textId="638A74F5"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Global validation</w:t>
            </w:r>
          </w:p>
        </w:tc>
        <w:tc>
          <w:tcPr>
            <w:tcW w:w="0" w:type="auto"/>
            <w:shd w:val="clear" w:color="auto" w:fill="FFFFFF" w:themeFill="background1"/>
          </w:tcPr>
          <w:p w14:paraId="35D15388" w14:textId="799A6BF5" w:rsidR="00C13A4C" w:rsidRDefault="00C13A4C" w:rsidP="00C13A4C">
            <w:pPr>
              <w:spacing w:after="0" w:line="240" w:lineRule="auto"/>
              <w:rPr>
                <w:rFonts w:ascii="Arial" w:hAnsi="Arial" w:cs="Arial"/>
                <w:sz w:val="16"/>
                <w:szCs w:val="16"/>
              </w:rPr>
            </w:pPr>
            <w:r>
              <w:rPr>
                <w:rFonts w:ascii="Arial" w:hAnsi="Arial" w:cs="Arial"/>
                <w:sz w:val="16"/>
                <w:szCs w:val="16"/>
              </w:rPr>
              <w:t>000.53</w:t>
            </w:r>
          </w:p>
        </w:tc>
        <w:tc>
          <w:tcPr>
            <w:tcW w:w="0" w:type="auto"/>
            <w:shd w:val="clear" w:color="auto" w:fill="auto"/>
          </w:tcPr>
          <w:p w14:paraId="3A7E4CD1" w14:textId="342C9828"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Pr>
          <w:p w14:paraId="1A55C18C" w14:textId="2DD5FDA4" w:rsidR="00C13A4C" w:rsidRDefault="00C13A4C" w:rsidP="00C13A4C">
            <w:pPr>
              <w:spacing w:after="196"/>
              <w:rPr>
                <w:rFonts w:ascii="Arial" w:eastAsia="Calibri" w:hAnsi="Arial" w:cs="Arial"/>
                <w:sz w:val="16"/>
                <w:szCs w:val="16"/>
                <w:lang w:val="pt-BR"/>
              </w:rPr>
            </w:pPr>
            <w:r>
              <w:rPr>
                <w:rFonts w:ascii="Arial" w:eastAsia="Calibri" w:hAnsi="Arial" w:cs="Arial"/>
                <w:sz w:val="16"/>
                <w:szCs w:val="16"/>
                <w:lang w:val="pt-BR"/>
              </w:rPr>
              <w:t>N</w:t>
            </w:r>
          </w:p>
        </w:tc>
        <w:tc>
          <w:tcPr>
            <w:tcW w:w="0" w:type="auto"/>
            <w:shd w:val="clear" w:color="auto" w:fill="auto"/>
          </w:tcPr>
          <w:p w14:paraId="71E0C87F"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778B728" w14:textId="77777777" w:rsidR="00C13A4C" w:rsidRDefault="00C13A4C" w:rsidP="00C13A4C">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6EEE69B" w14:textId="14288771" w:rsidR="00C13A4C" w:rsidRPr="00313975"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7611C4D6"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22B9419A"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38166E2A" w14:textId="77777777" w:rsidR="00C13A4C" w:rsidRPr="00D1777E" w:rsidRDefault="00C13A4C" w:rsidP="00C13A4C">
            <w:pPr>
              <w:autoSpaceDE w:val="0"/>
              <w:autoSpaceDN w:val="0"/>
              <w:adjustRightInd w:val="0"/>
              <w:spacing w:after="0" w:line="240" w:lineRule="auto"/>
              <w:rPr>
                <w:rFonts w:ascii="Arial" w:eastAsia="Calibri" w:hAnsi="Arial" w:cs="Arial"/>
                <w:sz w:val="16"/>
                <w:szCs w:val="16"/>
                <w:lang w:val="fr-FR"/>
              </w:rPr>
            </w:pPr>
          </w:p>
        </w:tc>
        <w:tc>
          <w:tcPr>
            <w:tcW w:w="0" w:type="auto"/>
          </w:tcPr>
          <w:p w14:paraId="4F8D0418" w14:textId="4F9D57DF"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Both</w:t>
            </w:r>
          </w:p>
        </w:tc>
        <w:tc>
          <w:tcPr>
            <w:tcW w:w="0" w:type="auto"/>
          </w:tcPr>
          <w:p w14:paraId="6FE2E774" w14:textId="0CBEC184"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Both</w:t>
            </w:r>
          </w:p>
        </w:tc>
        <w:tc>
          <w:tcPr>
            <w:tcW w:w="0" w:type="auto"/>
          </w:tcPr>
          <w:p w14:paraId="6ED64C11" w14:textId="6B431141"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auto"/>
          </w:tcPr>
          <w:p w14:paraId="2E311CFE" w14:textId="60EB8D28" w:rsidR="00C13A4C" w:rsidRPr="00595075" w:rsidRDefault="00C13A4C" w:rsidP="00C13A4C">
            <w:pPr>
              <w:autoSpaceDE w:val="0"/>
              <w:autoSpaceDN w:val="0"/>
              <w:adjustRightInd w:val="0"/>
              <w:spacing w:after="0" w:line="240" w:lineRule="auto"/>
              <w:rPr>
                <w:rFonts w:ascii="Arial" w:hAnsi="Arial" w:cs="Arial"/>
                <w:sz w:val="16"/>
                <w:szCs w:val="16"/>
                <w:shd w:val="clear" w:color="auto" w:fill="F5F5F5"/>
              </w:rPr>
            </w:pPr>
            <w:r w:rsidRPr="006B5186">
              <w:rPr>
                <w:rFonts w:ascii="Arial" w:hAnsi="Arial" w:cs="Arial"/>
                <w:sz w:val="16"/>
                <w:szCs w:val="16"/>
                <w:shd w:val="clear" w:color="auto" w:fill="F5F5F5"/>
              </w:rPr>
              <w:t>UEI characters: Validation to apply to all forms containing a UEI present in the package downloaded. If UEI provided on any forms has a number of alphanumeric characters other than 12, or special characters, provide error.</w:t>
            </w:r>
          </w:p>
        </w:tc>
        <w:tc>
          <w:tcPr>
            <w:tcW w:w="0" w:type="auto"/>
          </w:tcPr>
          <w:p w14:paraId="2D31F6A5" w14:textId="6BD5E28F" w:rsidR="00C13A4C" w:rsidRPr="00A61C72" w:rsidRDefault="00C13A4C" w:rsidP="00C13A4C">
            <w:pPr>
              <w:autoSpaceDE w:val="0"/>
              <w:autoSpaceDN w:val="0"/>
              <w:spacing w:after="0" w:line="240" w:lineRule="auto"/>
              <w:rPr>
                <w:rFonts w:ascii="Arial" w:hAnsi="Arial" w:cs="Arial"/>
                <w:sz w:val="16"/>
                <w:szCs w:val="16"/>
              </w:rPr>
            </w:pPr>
            <w:r w:rsidRPr="006B5186">
              <w:rPr>
                <w:rFonts w:ascii="Arial" w:hAnsi="Arial" w:cs="Arial"/>
                <w:sz w:val="16"/>
                <w:szCs w:val="16"/>
              </w:rPr>
              <w:t>The UEI for &lt;insert form name &gt; is not in the valid format (UEI should be 12 alphanumeric characters; no special characters).</w:t>
            </w:r>
          </w:p>
        </w:tc>
        <w:tc>
          <w:tcPr>
            <w:tcW w:w="0" w:type="auto"/>
          </w:tcPr>
          <w:p w14:paraId="70CFDE85" w14:textId="3CB73F0A" w:rsidR="00C13A4C" w:rsidRDefault="00C13A4C" w:rsidP="00C13A4C">
            <w:pPr>
              <w:spacing w:after="0" w:line="240" w:lineRule="auto"/>
              <w:rPr>
                <w:rFonts w:ascii="Arial" w:hAnsi="Arial" w:cs="Arial"/>
                <w:sz w:val="16"/>
                <w:szCs w:val="16"/>
              </w:rPr>
            </w:pPr>
            <w:r>
              <w:rPr>
                <w:rFonts w:ascii="Arial" w:hAnsi="Arial" w:cs="Arial"/>
                <w:sz w:val="16"/>
                <w:szCs w:val="16"/>
              </w:rPr>
              <w:t>E</w:t>
            </w:r>
          </w:p>
        </w:tc>
        <w:tc>
          <w:tcPr>
            <w:tcW w:w="0" w:type="auto"/>
          </w:tcPr>
          <w:p w14:paraId="71989890" w14:textId="0A05BAA8" w:rsidR="00C13A4C" w:rsidRPr="00EC6605"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October 2021 Release</w:t>
            </w:r>
          </w:p>
        </w:tc>
      </w:tr>
    </w:tbl>
    <w:p w14:paraId="742BE11D" w14:textId="6DE2CF01" w:rsidR="00A10B96" w:rsidRDefault="00BE2CED" w:rsidP="00592EB7">
      <w:pPr>
        <w:pStyle w:val="Heading1"/>
      </w:pPr>
      <w:r>
        <w:br w:type="page"/>
      </w:r>
      <w:bookmarkStart w:id="19" w:name="_Toc136596183"/>
      <w:r w:rsidR="00A10B96">
        <w:lastRenderedPageBreak/>
        <w:t>Project/Performance Site(s)</w:t>
      </w:r>
      <w:bookmarkEnd w:id="19"/>
    </w:p>
    <w:p w14:paraId="5DF516CD" w14:textId="77777777" w:rsidR="00FA5058" w:rsidRPr="00FA5058" w:rsidRDefault="00FA5058" w:rsidP="00FA5058">
      <w:pPr>
        <w:rPr>
          <w:lang w:val="pt-B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966"/>
        <w:gridCol w:w="1052"/>
        <w:gridCol w:w="730"/>
        <w:gridCol w:w="837"/>
        <w:gridCol w:w="644"/>
        <w:gridCol w:w="802"/>
        <w:gridCol w:w="666"/>
        <w:gridCol w:w="1095"/>
        <w:gridCol w:w="823"/>
        <w:gridCol w:w="666"/>
        <w:gridCol w:w="959"/>
        <w:gridCol w:w="959"/>
        <w:gridCol w:w="1052"/>
        <w:gridCol w:w="1495"/>
        <w:gridCol w:w="744"/>
        <w:gridCol w:w="894"/>
      </w:tblGrid>
      <w:tr w:rsidR="008919BD" w:rsidRPr="002539B2" w14:paraId="1AB3751F" w14:textId="77777777" w:rsidTr="00FA5058">
        <w:trPr>
          <w:trHeight w:val="587"/>
          <w:tblHeader/>
        </w:trPr>
        <w:tc>
          <w:tcPr>
            <w:tcW w:w="0" w:type="auto"/>
            <w:vMerge w:val="restart"/>
            <w:shd w:val="solid" w:color="DDD9C3" w:themeColor="background2" w:themeShade="E6" w:fill="FFFFFF"/>
            <w:vAlign w:val="center"/>
          </w:tcPr>
          <w:p w14:paraId="52681A9B" w14:textId="77777777" w:rsidR="00340617" w:rsidRPr="002539B2" w:rsidRDefault="00340617" w:rsidP="00F00535">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Form</w:t>
            </w:r>
          </w:p>
        </w:tc>
        <w:tc>
          <w:tcPr>
            <w:tcW w:w="0" w:type="auto"/>
            <w:vMerge w:val="restart"/>
            <w:shd w:val="solid" w:color="DDD9C3" w:themeColor="background2" w:themeShade="E6" w:fill="FFFFFF"/>
            <w:vAlign w:val="center"/>
          </w:tcPr>
          <w:p w14:paraId="7ED19CEC" w14:textId="77777777" w:rsidR="00340617" w:rsidRPr="002539B2" w:rsidRDefault="00340617" w:rsidP="00F00535">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Field</w:t>
            </w:r>
          </w:p>
        </w:tc>
        <w:tc>
          <w:tcPr>
            <w:tcW w:w="0" w:type="auto"/>
            <w:vMerge w:val="restart"/>
            <w:shd w:val="solid" w:color="DDD9C3" w:themeColor="background2" w:themeShade="E6" w:fill="FFFFFF"/>
            <w:vAlign w:val="center"/>
          </w:tcPr>
          <w:p w14:paraId="4A7E0A29" w14:textId="77777777" w:rsidR="00340617" w:rsidRPr="002539B2" w:rsidRDefault="00340617" w:rsidP="00F00535">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Rule#</w:t>
            </w:r>
          </w:p>
        </w:tc>
        <w:tc>
          <w:tcPr>
            <w:tcW w:w="0" w:type="auto"/>
            <w:gridSpan w:val="9"/>
            <w:shd w:val="solid" w:color="DDD9C3" w:themeColor="background2" w:themeShade="E6" w:fill="FFFFFF"/>
          </w:tcPr>
          <w:p w14:paraId="6058AD9F" w14:textId="77777777" w:rsidR="00340617" w:rsidRPr="002539B2" w:rsidRDefault="00340617" w:rsidP="00F00535">
            <w:pPr>
              <w:autoSpaceDE w:val="0"/>
              <w:autoSpaceDN w:val="0"/>
              <w:adjustRightInd w:val="0"/>
              <w:spacing w:after="0" w:line="240" w:lineRule="auto"/>
              <w:jc w:val="center"/>
              <w:rPr>
                <w:rFonts w:ascii="Arial" w:eastAsia="Calibri" w:hAnsi="Arial" w:cs="Arial"/>
                <w:b/>
                <w:sz w:val="16"/>
                <w:szCs w:val="16"/>
                <w:lang w:val="pt-BR"/>
              </w:rPr>
            </w:pPr>
            <w:r w:rsidRPr="002539B2">
              <w:rPr>
                <w:rFonts w:ascii="Arial" w:eastAsia="Calibri" w:hAnsi="Arial" w:cs="Arial"/>
                <w:b/>
                <w:sz w:val="16"/>
                <w:szCs w:val="16"/>
                <w:lang w:val="pt-BR"/>
              </w:rPr>
              <w:t>Rule Categories</w:t>
            </w:r>
          </w:p>
        </w:tc>
        <w:tc>
          <w:tcPr>
            <w:tcW w:w="0" w:type="auto"/>
            <w:vMerge w:val="restart"/>
            <w:shd w:val="solid" w:color="DDD9C3" w:themeColor="background2" w:themeShade="E6" w:fill="FFFFFF"/>
            <w:vAlign w:val="center"/>
          </w:tcPr>
          <w:p w14:paraId="450987BA" w14:textId="77777777" w:rsidR="00340617" w:rsidRPr="002539B2" w:rsidRDefault="00340617" w:rsidP="00F00535">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Validation</w:t>
            </w:r>
          </w:p>
        </w:tc>
        <w:tc>
          <w:tcPr>
            <w:tcW w:w="0" w:type="auto"/>
            <w:vMerge w:val="restart"/>
            <w:shd w:val="solid" w:color="DDD9C3" w:themeColor="background2" w:themeShade="E6" w:fill="FFFFFF"/>
            <w:vAlign w:val="center"/>
          </w:tcPr>
          <w:p w14:paraId="19A8B1AE" w14:textId="77777777" w:rsidR="00340617" w:rsidRPr="002539B2" w:rsidRDefault="00340617" w:rsidP="00F00535">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 Message</w:t>
            </w:r>
          </w:p>
        </w:tc>
        <w:tc>
          <w:tcPr>
            <w:tcW w:w="0" w:type="auto"/>
            <w:vMerge w:val="restart"/>
            <w:shd w:val="solid" w:color="DDD9C3" w:themeColor="background2" w:themeShade="E6" w:fill="FFFFFF"/>
            <w:vAlign w:val="center"/>
          </w:tcPr>
          <w:p w14:paraId="77B52225" w14:textId="77777777" w:rsidR="00340617" w:rsidRPr="002539B2" w:rsidRDefault="00340617" w:rsidP="00F00535">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w:t>
            </w:r>
          </w:p>
          <w:p w14:paraId="7AEBDFA5" w14:textId="77777777" w:rsidR="00340617" w:rsidRPr="002539B2" w:rsidRDefault="00340617" w:rsidP="00F00535">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Warning</w:t>
            </w:r>
          </w:p>
        </w:tc>
        <w:tc>
          <w:tcPr>
            <w:tcW w:w="0" w:type="auto"/>
            <w:vMerge w:val="restart"/>
            <w:shd w:val="solid" w:color="DDD9C3" w:themeColor="background2" w:themeShade="E6" w:fill="FFFFFF"/>
            <w:vAlign w:val="center"/>
          </w:tcPr>
          <w:p w14:paraId="45EFC709" w14:textId="77777777" w:rsidR="00340617" w:rsidRPr="002539B2" w:rsidRDefault="00340617" w:rsidP="008C2910">
            <w:pPr>
              <w:autoSpaceDE w:val="0"/>
              <w:autoSpaceDN w:val="0"/>
              <w:adjustRightInd w:val="0"/>
              <w:spacing w:after="0" w:line="240" w:lineRule="auto"/>
              <w:jc w:val="center"/>
              <w:rPr>
                <w:rFonts w:ascii="Arial" w:eastAsia="Calibri" w:hAnsi="Arial" w:cs="Arial"/>
                <w:b/>
                <w:sz w:val="16"/>
                <w:szCs w:val="16"/>
                <w:lang w:val="pt-BR"/>
              </w:rPr>
            </w:pPr>
            <w:r>
              <w:rPr>
                <w:rFonts w:ascii="Arial" w:eastAsia="Calibri" w:hAnsi="Arial" w:cs="Arial"/>
                <w:b/>
                <w:sz w:val="16"/>
                <w:szCs w:val="16"/>
                <w:lang w:val="pt-BR"/>
              </w:rPr>
              <w:t>Comments</w:t>
            </w:r>
          </w:p>
        </w:tc>
      </w:tr>
      <w:tr w:rsidR="00F27788" w:rsidRPr="00661C80" w14:paraId="12620BA9" w14:textId="77777777" w:rsidTr="00FA5058">
        <w:trPr>
          <w:trHeight w:val="1819"/>
          <w:tblHeader/>
        </w:trPr>
        <w:tc>
          <w:tcPr>
            <w:tcW w:w="0" w:type="auto"/>
            <w:vMerge/>
            <w:shd w:val="solid" w:color="F2DBDB" w:themeColor="accent2" w:themeTint="33" w:fill="FFFFFF"/>
            <w:vAlign w:val="center"/>
          </w:tcPr>
          <w:p w14:paraId="71A0D95C"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42BF99FB"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4B82F9E4"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p>
        </w:tc>
        <w:tc>
          <w:tcPr>
            <w:tcW w:w="0" w:type="auto"/>
            <w:shd w:val="solid" w:color="F2DBDB" w:themeColor="accent2" w:themeTint="33" w:fill="FFFFFF"/>
            <w:vAlign w:val="bottom"/>
          </w:tcPr>
          <w:p w14:paraId="7AB97325"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Mandatory</w:t>
            </w:r>
          </w:p>
          <w:p w14:paraId="3783520C"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(Y/N)</w:t>
            </w:r>
          </w:p>
        </w:tc>
        <w:tc>
          <w:tcPr>
            <w:tcW w:w="0" w:type="auto"/>
            <w:shd w:val="solid" w:color="F2DBDB" w:themeColor="accent2" w:themeTint="33" w:fill="FFFFFF"/>
            <w:vAlign w:val="bottom"/>
          </w:tcPr>
          <w:p w14:paraId="43EF56B9" w14:textId="77777777" w:rsidR="00340617" w:rsidRPr="00777786" w:rsidRDefault="00340617" w:rsidP="00F00535">
            <w:pPr>
              <w:autoSpaceDE w:val="0"/>
              <w:autoSpaceDN w:val="0"/>
              <w:adjustRightInd w:val="0"/>
              <w:spacing w:after="0" w:line="240" w:lineRule="auto"/>
              <w:jc w:val="center"/>
              <w:rPr>
                <w:rFonts w:ascii="Arial" w:eastAsia="Calibri" w:hAnsi="Arial" w:cs="Arial"/>
                <w:sz w:val="16"/>
                <w:szCs w:val="16"/>
                <w:lang w:val="pt-BR"/>
              </w:rPr>
            </w:pPr>
            <w:r>
              <w:rPr>
                <w:rFonts w:ascii="Arial" w:eastAsia="Calibri" w:hAnsi="Arial" w:cs="Arial"/>
                <w:sz w:val="16"/>
                <w:szCs w:val="16"/>
                <w:lang w:val="pt-BR"/>
              </w:rPr>
              <w:t>Shared (Y/N)</w:t>
            </w:r>
          </w:p>
        </w:tc>
        <w:tc>
          <w:tcPr>
            <w:tcW w:w="0" w:type="auto"/>
            <w:shd w:val="solid" w:color="F2DBDB" w:themeColor="accent2" w:themeTint="33" w:fill="FFFFFF"/>
            <w:vAlign w:val="bottom"/>
          </w:tcPr>
          <w:p w14:paraId="4FDED22B"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Agency Specific</w:t>
            </w:r>
          </w:p>
          <w:p w14:paraId="3231A918"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(Lists Agencies)</w:t>
            </w:r>
          </w:p>
        </w:tc>
        <w:tc>
          <w:tcPr>
            <w:tcW w:w="0" w:type="auto"/>
            <w:shd w:val="solid" w:color="F2DBDB" w:themeColor="accent2" w:themeTint="33" w:fill="FFFFFF"/>
            <w:vAlign w:val="bottom"/>
          </w:tcPr>
          <w:p w14:paraId="3630BFA8"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Form Version</w:t>
            </w:r>
          </w:p>
        </w:tc>
        <w:tc>
          <w:tcPr>
            <w:tcW w:w="0" w:type="auto"/>
            <w:shd w:val="solid" w:color="F2DBDB" w:themeColor="accent2" w:themeTint="33" w:fill="FFFFFF"/>
            <w:vAlign w:val="bottom"/>
          </w:tcPr>
          <w:p w14:paraId="073563E1" w14:textId="4F91843B" w:rsidR="00340617" w:rsidRPr="00777786" w:rsidRDefault="0084528F" w:rsidP="00F0053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340617" w:rsidRPr="00777786">
              <w:rPr>
                <w:rFonts w:ascii="Arial" w:eastAsia="Calibri" w:hAnsi="Arial" w:cs="Arial"/>
                <w:sz w:val="16"/>
                <w:szCs w:val="16"/>
                <w:lang w:val="pt-BR"/>
              </w:rPr>
              <w:t xml:space="preserve"> Specific</w:t>
            </w:r>
          </w:p>
        </w:tc>
        <w:tc>
          <w:tcPr>
            <w:tcW w:w="0" w:type="auto"/>
            <w:shd w:val="solid" w:color="F2DBDB" w:themeColor="accent2" w:themeTint="33" w:fill="FFFFFF"/>
            <w:vAlign w:val="bottom"/>
          </w:tcPr>
          <w:p w14:paraId="26456C08" w14:textId="77777777" w:rsidR="00340617" w:rsidRPr="00D43098" w:rsidRDefault="00340617" w:rsidP="00F00535">
            <w:pPr>
              <w:autoSpaceDE w:val="0"/>
              <w:autoSpaceDN w:val="0"/>
              <w:adjustRightInd w:val="0"/>
              <w:spacing w:after="0" w:line="240" w:lineRule="auto"/>
              <w:rPr>
                <w:rFonts w:ascii="Arial" w:eastAsia="Calibri" w:hAnsi="Arial" w:cs="Arial"/>
                <w:sz w:val="16"/>
                <w:szCs w:val="16"/>
              </w:rPr>
            </w:pPr>
            <w:r w:rsidRPr="00D43098">
              <w:rPr>
                <w:rFonts w:ascii="Arial" w:eastAsia="Calibri" w:hAnsi="Arial" w:cs="Arial"/>
                <w:sz w:val="16"/>
                <w:szCs w:val="16"/>
              </w:rPr>
              <w:t xml:space="preserve">Activity Specific </w:t>
            </w:r>
          </w:p>
          <w:p w14:paraId="504E38B6" w14:textId="77777777" w:rsidR="00340617" w:rsidRPr="00D43098" w:rsidRDefault="00340617" w:rsidP="00F00535">
            <w:pPr>
              <w:autoSpaceDE w:val="0"/>
              <w:autoSpaceDN w:val="0"/>
              <w:adjustRightInd w:val="0"/>
              <w:spacing w:after="0" w:line="240" w:lineRule="auto"/>
              <w:rPr>
                <w:rFonts w:ascii="Arial" w:eastAsia="Calibri" w:hAnsi="Arial" w:cs="Arial"/>
                <w:sz w:val="16"/>
                <w:szCs w:val="16"/>
              </w:rPr>
            </w:pPr>
            <w:r w:rsidRPr="00D43098">
              <w:rPr>
                <w:rFonts w:ascii="Arial" w:eastAsia="Calibri" w:hAnsi="Arial" w:cs="Arial"/>
                <w:sz w:val="16"/>
                <w:szCs w:val="16"/>
              </w:rPr>
              <w:t>Lists Activity Code (Inclusion &amp; Exclusion)</w:t>
            </w:r>
          </w:p>
        </w:tc>
        <w:tc>
          <w:tcPr>
            <w:tcW w:w="0" w:type="auto"/>
            <w:shd w:val="solid" w:color="F2DBDB" w:themeColor="accent2" w:themeTint="33" w:fill="FFFFFF"/>
            <w:vAlign w:val="bottom"/>
          </w:tcPr>
          <w:p w14:paraId="63E274BC" w14:textId="77777777" w:rsidR="00340617" w:rsidRPr="00D43098" w:rsidRDefault="00340617" w:rsidP="00F00535">
            <w:pPr>
              <w:autoSpaceDE w:val="0"/>
              <w:autoSpaceDN w:val="0"/>
              <w:adjustRightInd w:val="0"/>
              <w:spacing w:after="0" w:line="240" w:lineRule="auto"/>
              <w:rPr>
                <w:rFonts w:ascii="Arial" w:eastAsia="Calibri" w:hAnsi="Arial" w:cs="Arial"/>
                <w:sz w:val="16"/>
                <w:szCs w:val="16"/>
              </w:rPr>
            </w:pPr>
            <w:r w:rsidRPr="00D43098">
              <w:rPr>
                <w:rFonts w:ascii="Arial" w:eastAsia="Calibri" w:hAnsi="Arial" w:cs="Arial"/>
                <w:sz w:val="16"/>
                <w:szCs w:val="16"/>
              </w:rPr>
              <w:t>Applies to Single Project, Multi Project or Both</w:t>
            </w:r>
          </w:p>
        </w:tc>
        <w:tc>
          <w:tcPr>
            <w:tcW w:w="0" w:type="auto"/>
            <w:shd w:val="solid" w:color="F2DBDB" w:themeColor="accent2" w:themeTint="33" w:fill="FFFFFF"/>
            <w:vAlign w:val="bottom"/>
          </w:tcPr>
          <w:p w14:paraId="01A5293E" w14:textId="77777777" w:rsidR="00340617" w:rsidRPr="00D43098" w:rsidRDefault="00FF2025" w:rsidP="00F0053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 Applies to Overall, Other Components or Both</w:t>
            </w:r>
          </w:p>
        </w:tc>
        <w:tc>
          <w:tcPr>
            <w:tcW w:w="0" w:type="auto"/>
            <w:shd w:val="solid" w:color="F2DBDB" w:themeColor="accent2" w:themeTint="33" w:fill="FFFFFF"/>
            <w:vAlign w:val="bottom"/>
          </w:tcPr>
          <w:p w14:paraId="382BD3F0" w14:textId="77777777" w:rsidR="00340617" w:rsidRPr="00661C80" w:rsidRDefault="00340617" w:rsidP="00F00535">
            <w:pPr>
              <w:autoSpaceDE w:val="0"/>
              <w:autoSpaceDN w:val="0"/>
              <w:adjustRightInd w:val="0"/>
              <w:spacing w:after="0" w:line="240" w:lineRule="auto"/>
              <w:jc w:val="center"/>
              <w:rPr>
                <w:rFonts w:ascii="Arial" w:eastAsia="Calibri" w:hAnsi="Arial" w:cs="Arial"/>
                <w:sz w:val="16"/>
                <w:szCs w:val="16"/>
              </w:rPr>
            </w:pPr>
            <w:r w:rsidRPr="00661C80">
              <w:rPr>
                <w:rFonts w:ascii="Arial" w:eastAsia="Calibri" w:hAnsi="Arial" w:cs="Arial"/>
                <w:sz w:val="16"/>
                <w:szCs w:val="16"/>
              </w:rPr>
              <w:t>Cross Components</w:t>
            </w:r>
          </w:p>
          <w:p w14:paraId="046E82AC" w14:textId="77777777" w:rsidR="00340617" w:rsidRPr="00661C80" w:rsidRDefault="00340617" w:rsidP="00F00535">
            <w:pPr>
              <w:autoSpaceDE w:val="0"/>
              <w:autoSpaceDN w:val="0"/>
              <w:adjustRightInd w:val="0"/>
              <w:spacing w:after="0" w:line="240" w:lineRule="auto"/>
              <w:rPr>
                <w:rFonts w:ascii="Arial" w:eastAsia="Calibri" w:hAnsi="Arial" w:cs="Arial"/>
                <w:sz w:val="16"/>
                <w:szCs w:val="16"/>
              </w:rPr>
            </w:pPr>
            <w:r w:rsidRPr="00661C80">
              <w:rPr>
                <w:rFonts w:ascii="Arial" w:eastAsia="Calibri" w:hAnsi="Arial" w:cs="Arial"/>
                <w:sz w:val="16"/>
                <w:szCs w:val="16"/>
              </w:rPr>
              <w:t>(Multi Project Only)</w:t>
            </w:r>
          </w:p>
        </w:tc>
        <w:tc>
          <w:tcPr>
            <w:tcW w:w="0" w:type="auto"/>
            <w:vMerge/>
            <w:shd w:val="solid" w:color="F2DBDB" w:themeColor="accent2" w:themeTint="33" w:fill="FFFFFF"/>
          </w:tcPr>
          <w:p w14:paraId="1E97AF51" w14:textId="77777777" w:rsidR="00340617" w:rsidRPr="00661C80" w:rsidRDefault="00340617" w:rsidP="00F00535">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3C2D7E0F" w14:textId="77777777" w:rsidR="00340617" w:rsidRPr="00661C80" w:rsidRDefault="00340617" w:rsidP="00F00535">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bottom"/>
          </w:tcPr>
          <w:p w14:paraId="3849D1CD" w14:textId="77777777" w:rsidR="00340617" w:rsidRPr="00661C80" w:rsidRDefault="00340617" w:rsidP="00F00535">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030282D6" w14:textId="77777777" w:rsidR="00340617" w:rsidRPr="00661C80" w:rsidRDefault="00340617" w:rsidP="00F00535">
            <w:pPr>
              <w:autoSpaceDE w:val="0"/>
              <w:autoSpaceDN w:val="0"/>
              <w:adjustRightInd w:val="0"/>
              <w:spacing w:after="0" w:line="240" w:lineRule="auto"/>
              <w:rPr>
                <w:rFonts w:ascii="Arial" w:eastAsia="Calibri" w:hAnsi="Arial" w:cs="Arial"/>
                <w:sz w:val="16"/>
                <w:szCs w:val="16"/>
              </w:rPr>
            </w:pPr>
          </w:p>
        </w:tc>
      </w:tr>
      <w:tr w:rsidR="00F27788" w:rsidRPr="00777786" w14:paraId="0A081426" w14:textId="77777777" w:rsidTr="00FA5058">
        <w:trPr>
          <w:trHeight w:val="196"/>
        </w:trPr>
        <w:tc>
          <w:tcPr>
            <w:tcW w:w="0" w:type="auto"/>
            <w:shd w:val="clear" w:color="auto" w:fill="auto"/>
          </w:tcPr>
          <w:p w14:paraId="58DFA851" w14:textId="77777777" w:rsidR="00340617" w:rsidRPr="00D306A1" w:rsidRDefault="00340617" w:rsidP="00F00535">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Project/ Performance Site (R&amp;R)</w:t>
            </w:r>
          </w:p>
        </w:tc>
        <w:tc>
          <w:tcPr>
            <w:tcW w:w="0" w:type="auto"/>
            <w:shd w:val="clear" w:color="auto" w:fill="FFFFFF" w:themeFill="background1"/>
          </w:tcPr>
          <w:p w14:paraId="17491407" w14:textId="77777777" w:rsidR="00340617" w:rsidRPr="00D306A1" w:rsidRDefault="00340617" w:rsidP="00F00535">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Primary Location, Organization Name</w:t>
            </w:r>
          </w:p>
        </w:tc>
        <w:tc>
          <w:tcPr>
            <w:tcW w:w="0" w:type="auto"/>
            <w:shd w:val="clear" w:color="auto" w:fill="FFFFFF" w:themeFill="background1"/>
          </w:tcPr>
          <w:p w14:paraId="699219E5" w14:textId="77777777" w:rsidR="00340617" w:rsidRPr="00D306A1" w:rsidRDefault="00340617" w:rsidP="006146CF">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003.2.1</w:t>
            </w:r>
          </w:p>
        </w:tc>
        <w:tc>
          <w:tcPr>
            <w:tcW w:w="0" w:type="auto"/>
            <w:shd w:val="clear" w:color="auto" w:fill="auto"/>
          </w:tcPr>
          <w:p w14:paraId="24F85FBA"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Pr>
          <w:p w14:paraId="677D2DDF" w14:textId="77777777" w:rsidR="00340617" w:rsidRPr="002341C1" w:rsidRDefault="00340617" w:rsidP="00F0053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auto"/>
          </w:tcPr>
          <w:p w14:paraId="4855B2E8" w14:textId="77777777" w:rsidR="00340617" w:rsidRDefault="00340617" w:rsidP="00F0053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Incl : </w:t>
            </w:r>
          </w:p>
          <w:p w14:paraId="1ABD4187"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NIH</w:t>
            </w:r>
            <w:r>
              <w:rPr>
                <w:rFonts w:ascii="Arial" w:hAnsi="Arial" w:cs="Arial"/>
                <w:sz w:val="16"/>
                <w:szCs w:val="16"/>
                <w:lang w:val="fr-FR"/>
              </w:rPr>
              <w:t>, USU</w:t>
            </w:r>
          </w:p>
          <w:p w14:paraId="6987AA50"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p>
        </w:tc>
        <w:tc>
          <w:tcPr>
            <w:tcW w:w="0" w:type="auto"/>
          </w:tcPr>
          <w:p w14:paraId="149DA9D7" w14:textId="77777777" w:rsidR="00340617" w:rsidRDefault="00340617" w:rsidP="00F0053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7F894A5C"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2.0</w:t>
            </w:r>
          </w:p>
        </w:tc>
        <w:tc>
          <w:tcPr>
            <w:tcW w:w="0" w:type="auto"/>
          </w:tcPr>
          <w:p w14:paraId="50F6A089"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p>
        </w:tc>
        <w:tc>
          <w:tcPr>
            <w:tcW w:w="0" w:type="auto"/>
          </w:tcPr>
          <w:p w14:paraId="20797E04"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p>
        </w:tc>
        <w:tc>
          <w:tcPr>
            <w:tcW w:w="0" w:type="auto"/>
          </w:tcPr>
          <w:p w14:paraId="6FE4158C"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Both</w:t>
            </w:r>
          </w:p>
        </w:tc>
        <w:tc>
          <w:tcPr>
            <w:tcW w:w="0" w:type="auto"/>
          </w:tcPr>
          <w:p w14:paraId="1C1BA19C"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Both</w:t>
            </w:r>
          </w:p>
        </w:tc>
        <w:tc>
          <w:tcPr>
            <w:tcW w:w="0" w:type="auto"/>
          </w:tcPr>
          <w:p w14:paraId="6B1399FD" w14:textId="1E82ED32" w:rsidR="00340617" w:rsidRDefault="007C5961" w:rsidP="00F0053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Pr>
          <w:p w14:paraId="6A076137" w14:textId="77777777" w:rsidR="00340617" w:rsidRDefault="00340617" w:rsidP="005F07CF">
            <w:pPr>
              <w:spacing w:after="196"/>
              <w:rPr>
                <w:rFonts w:ascii="Arial" w:hAnsi="Arial" w:cs="Arial"/>
                <w:sz w:val="16"/>
                <w:szCs w:val="16"/>
              </w:rPr>
            </w:pPr>
            <w:r>
              <w:rPr>
                <w:rFonts w:ascii="Arial" w:hAnsi="Arial" w:cs="Arial"/>
                <w:sz w:val="16"/>
                <w:szCs w:val="16"/>
              </w:rPr>
              <w:t>Primary Location Organization Name is required</w:t>
            </w:r>
          </w:p>
        </w:tc>
        <w:tc>
          <w:tcPr>
            <w:tcW w:w="0" w:type="auto"/>
          </w:tcPr>
          <w:p w14:paraId="382960CF" w14:textId="77777777" w:rsidR="00340617" w:rsidRDefault="00340617">
            <w:pPr>
              <w:spacing w:after="196"/>
              <w:rPr>
                <w:rFonts w:ascii="Arial" w:hAnsi="Arial" w:cs="Arial"/>
                <w:sz w:val="16"/>
                <w:szCs w:val="16"/>
              </w:rPr>
            </w:pPr>
            <w:r>
              <w:rPr>
                <w:rFonts w:ascii="Arial" w:hAnsi="Arial" w:cs="Arial"/>
                <w:sz w:val="16"/>
                <w:szCs w:val="16"/>
              </w:rPr>
              <w:t>The Organization Name for the Primary Location for &lt;DUNS (if available)&gt; is required.</w:t>
            </w:r>
          </w:p>
        </w:tc>
        <w:tc>
          <w:tcPr>
            <w:tcW w:w="0" w:type="auto"/>
          </w:tcPr>
          <w:p w14:paraId="2673B945"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0" w:type="auto"/>
          </w:tcPr>
          <w:p w14:paraId="40975E43"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p>
        </w:tc>
      </w:tr>
      <w:tr w:rsidR="00F27788" w:rsidRPr="00777786" w14:paraId="33D5AE9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2F9A72E" w14:textId="77777777" w:rsidR="00340617" w:rsidRPr="00D306A1" w:rsidRDefault="00340617" w:rsidP="00F00535">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Project/ Performance Site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E8F8472" w14:textId="77777777" w:rsidR="00340617" w:rsidRPr="00D306A1" w:rsidRDefault="00340617" w:rsidP="00F00535">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Primary Location, DUNS Number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2D9099F" w14:textId="77777777" w:rsidR="00340617" w:rsidRPr="00D306A1" w:rsidRDefault="00340617" w:rsidP="00F00535">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003.3.1</w:t>
            </w:r>
          </w:p>
          <w:p w14:paraId="2B52C426" w14:textId="77777777" w:rsidR="00340617" w:rsidRPr="00D306A1" w:rsidRDefault="00340617" w:rsidP="00F00535">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13B9FCD"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76E4595" w14:textId="77777777" w:rsidR="00340617" w:rsidRPr="002341C1" w:rsidRDefault="00340617" w:rsidP="00F0053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C700AE5" w14:textId="77777777" w:rsidR="00340617" w:rsidRDefault="00340617" w:rsidP="00F0053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Incl : </w:t>
            </w:r>
          </w:p>
          <w:p w14:paraId="615EBBA5"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NIH</w:t>
            </w:r>
            <w:r>
              <w:rPr>
                <w:rFonts w:ascii="Arial" w:hAnsi="Arial" w:cs="Arial"/>
                <w:sz w:val="16"/>
                <w:szCs w:val="16"/>
                <w:lang w:val="fr-FR"/>
              </w:rPr>
              <w:t>, USU</w:t>
            </w:r>
          </w:p>
          <w:p w14:paraId="0A519B96"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7CA7985" w14:textId="77777777" w:rsidR="00340617" w:rsidRDefault="00340617" w:rsidP="00F0053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2DA4CDB7"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2674BCA0"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775031D"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F056A32"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5DC7C0E7"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5340355C" w14:textId="1FD25AFA" w:rsidR="00340617" w:rsidRDefault="007C5961" w:rsidP="00F00535">
            <w:pPr>
              <w:pStyle w:val="NoSpacing"/>
              <w:spacing w:line="276"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14BE349" w14:textId="77777777" w:rsidR="00340617" w:rsidRDefault="00340617" w:rsidP="005F4875">
            <w:pPr>
              <w:spacing w:after="196"/>
              <w:rPr>
                <w:rFonts w:ascii="Arial" w:hAnsi="Arial" w:cs="Arial"/>
                <w:sz w:val="16"/>
                <w:szCs w:val="16"/>
              </w:rPr>
            </w:pPr>
            <w:r>
              <w:rPr>
                <w:rFonts w:ascii="Arial" w:hAnsi="Arial" w:cs="Arial"/>
                <w:sz w:val="16"/>
                <w:szCs w:val="16"/>
              </w:rPr>
              <w:t xml:space="preserve">Primary Location DUNS is required </w:t>
            </w:r>
          </w:p>
        </w:tc>
        <w:tc>
          <w:tcPr>
            <w:tcW w:w="0" w:type="auto"/>
            <w:tcBorders>
              <w:top w:val="single" w:sz="6" w:space="0" w:color="auto"/>
              <w:left w:val="single" w:sz="6" w:space="0" w:color="auto"/>
              <w:bottom w:val="single" w:sz="6" w:space="0" w:color="auto"/>
              <w:right w:val="single" w:sz="6" w:space="0" w:color="auto"/>
            </w:tcBorders>
          </w:tcPr>
          <w:p w14:paraId="375B51B2" w14:textId="77777777" w:rsidR="00340617" w:rsidRDefault="00340617">
            <w:pPr>
              <w:spacing w:after="196"/>
              <w:rPr>
                <w:rFonts w:ascii="Arial" w:hAnsi="Arial" w:cs="Arial"/>
                <w:sz w:val="16"/>
                <w:szCs w:val="16"/>
              </w:rPr>
            </w:pPr>
            <w:r>
              <w:rPr>
                <w:rFonts w:ascii="Arial" w:hAnsi="Arial" w:cs="Arial"/>
                <w:sz w:val="16"/>
                <w:szCs w:val="16"/>
              </w:rPr>
              <w:t xml:space="preserve">The DUNS Number for the Primary Location for &lt;Organization name (if available)&gt; is required. </w:t>
            </w:r>
          </w:p>
        </w:tc>
        <w:tc>
          <w:tcPr>
            <w:tcW w:w="0" w:type="auto"/>
            <w:tcBorders>
              <w:top w:val="single" w:sz="6" w:space="0" w:color="auto"/>
              <w:left w:val="single" w:sz="6" w:space="0" w:color="auto"/>
              <w:bottom w:val="single" w:sz="6" w:space="0" w:color="auto"/>
              <w:right w:val="single" w:sz="6" w:space="0" w:color="auto"/>
            </w:tcBorders>
          </w:tcPr>
          <w:p w14:paraId="4559DBE7"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355F646"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p>
        </w:tc>
      </w:tr>
      <w:tr w:rsidR="00F27788" w:rsidRPr="005F4875" w14:paraId="5E17BC0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37D9CCC"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Project/ Performance Site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4F510FA"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Primary Location, State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89942F9"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003.8.1</w:t>
            </w:r>
          </w:p>
          <w:p w14:paraId="2AAB49E9"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83F4870"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7ECAAD87"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4D46B0C" w14:textId="77777777" w:rsidR="00F14F69" w:rsidRPr="007607A8" w:rsidRDefault="00F14F69" w:rsidP="00F14F6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41B92D6" w14:textId="77777777" w:rsidR="00F14F69" w:rsidRDefault="00F14F69" w:rsidP="00F14F6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07000C4" w14:textId="2B9A9860"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3DA2843" w14:textId="77777777" w:rsidR="00F14F69"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034749A4"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V2.0</w:t>
            </w:r>
          </w:p>
        </w:tc>
        <w:tc>
          <w:tcPr>
            <w:tcW w:w="0" w:type="auto"/>
            <w:tcBorders>
              <w:top w:val="single" w:sz="6" w:space="0" w:color="auto"/>
              <w:left w:val="single" w:sz="6" w:space="0" w:color="auto"/>
              <w:bottom w:val="single" w:sz="6" w:space="0" w:color="auto"/>
              <w:right w:val="single" w:sz="6" w:space="0" w:color="auto"/>
            </w:tcBorders>
          </w:tcPr>
          <w:p w14:paraId="60E0CE00"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B4BC366"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493F207"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AB8C572"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D7B6427" w14:textId="63F8EB0E" w:rsidR="00F14F69" w:rsidDel="00D819B6" w:rsidRDefault="00F14F69" w:rsidP="00F14F6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1BE1FC9" w14:textId="77777777" w:rsidR="00F14F69" w:rsidRPr="00641819"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State is required if country is US.  </w:t>
            </w:r>
          </w:p>
        </w:tc>
        <w:tc>
          <w:tcPr>
            <w:tcW w:w="0" w:type="auto"/>
            <w:tcBorders>
              <w:top w:val="single" w:sz="6" w:space="0" w:color="auto"/>
              <w:left w:val="single" w:sz="6" w:space="0" w:color="auto"/>
              <w:bottom w:val="single" w:sz="6" w:space="0" w:color="auto"/>
              <w:right w:val="single" w:sz="6" w:space="0" w:color="auto"/>
            </w:tcBorders>
          </w:tcPr>
          <w:p w14:paraId="6295E8B3" w14:textId="19F2B85C" w:rsidR="00F14F69" w:rsidRPr="008E47BE"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&lt;Person</w:t>
            </w:r>
            <w:r>
              <w:t xml:space="preserve"> </w:t>
            </w:r>
            <w:r>
              <w:rPr>
                <w:rFonts w:ascii="Arial" w:hAnsi="Arial" w:cs="Arial"/>
                <w:sz w:val="16"/>
                <w:szCs w:val="16"/>
              </w:rPr>
              <w:t>First, Last name or Organization name, or DUNS if Org name is not available&gt;, the State must be supplied for US addresses. Please contact the &lt;eRA service desk&gt; for assistance</w:t>
            </w:r>
          </w:p>
        </w:tc>
        <w:tc>
          <w:tcPr>
            <w:tcW w:w="0" w:type="auto"/>
            <w:tcBorders>
              <w:top w:val="single" w:sz="6" w:space="0" w:color="auto"/>
              <w:left w:val="single" w:sz="6" w:space="0" w:color="auto"/>
              <w:bottom w:val="single" w:sz="6" w:space="0" w:color="auto"/>
              <w:right w:val="single" w:sz="6" w:space="0" w:color="auto"/>
            </w:tcBorders>
          </w:tcPr>
          <w:p w14:paraId="2C0D1948"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E6EF1F0" w14:textId="77777777" w:rsidR="00F14F69"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error message October 2021 release</w:t>
            </w:r>
          </w:p>
          <w:p w14:paraId="0D8FBB79" w14:textId="77777777" w:rsidR="00F14F69" w:rsidRPr="005F4875" w:rsidRDefault="00F14F69" w:rsidP="00F14F69">
            <w:pPr>
              <w:autoSpaceDE w:val="0"/>
              <w:autoSpaceDN w:val="0"/>
              <w:adjustRightInd w:val="0"/>
              <w:spacing w:after="0" w:line="240" w:lineRule="auto"/>
              <w:rPr>
                <w:rFonts w:ascii="Arial" w:eastAsia="Calibri" w:hAnsi="Arial" w:cs="Arial"/>
                <w:sz w:val="16"/>
                <w:szCs w:val="16"/>
              </w:rPr>
            </w:pPr>
          </w:p>
        </w:tc>
      </w:tr>
      <w:tr w:rsidR="00F27788" w:rsidRPr="005F4875" w14:paraId="1A7B01E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F95B67B"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Project/ Performance Site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D866746"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Primary Location, State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834B30E"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003.8.2</w:t>
            </w:r>
          </w:p>
          <w:p w14:paraId="48C61CFE"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3530E3E"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545655C9"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9919E36" w14:textId="77777777" w:rsidR="00F14F69" w:rsidRPr="007607A8" w:rsidRDefault="00F14F69" w:rsidP="00F14F6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326F3B96" w14:textId="77777777" w:rsidR="00F14F69" w:rsidRDefault="00F14F69" w:rsidP="00F14F6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F25E434" w14:textId="26FE6C68"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BB04CBF" w14:textId="77777777" w:rsidR="00F14F69"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757D1B84"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V2.0</w:t>
            </w:r>
          </w:p>
        </w:tc>
        <w:tc>
          <w:tcPr>
            <w:tcW w:w="0" w:type="auto"/>
            <w:tcBorders>
              <w:top w:val="single" w:sz="6" w:space="0" w:color="auto"/>
              <w:left w:val="single" w:sz="6" w:space="0" w:color="auto"/>
              <w:bottom w:val="single" w:sz="6" w:space="0" w:color="auto"/>
              <w:right w:val="single" w:sz="6" w:space="0" w:color="auto"/>
            </w:tcBorders>
          </w:tcPr>
          <w:p w14:paraId="5B9598E1"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516C862"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6120682"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C9077D4"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D51C83E" w14:textId="5F5E67CD" w:rsidR="00F14F69" w:rsidDel="00D819B6" w:rsidRDefault="00F14F69" w:rsidP="00F14F6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57BF69E" w14:textId="77777777" w:rsidR="00F14F69" w:rsidRDefault="00F14F69" w:rsidP="00F14F69">
            <w:pPr>
              <w:spacing w:after="196"/>
              <w:rPr>
                <w:rFonts w:ascii="Arial" w:hAnsi="Arial" w:cs="Arial"/>
                <w:sz w:val="16"/>
                <w:szCs w:val="16"/>
              </w:rPr>
            </w:pPr>
            <w:r>
              <w:rPr>
                <w:rFonts w:ascii="Arial" w:hAnsi="Arial" w:cs="Arial"/>
                <w:sz w:val="16"/>
                <w:szCs w:val="16"/>
              </w:rPr>
              <w:t>If country not US, State must be blank.</w:t>
            </w:r>
          </w:p>
        </w:tc>
        <w:tc>
          <w:tcPr>
            <w:tcW w:w="0" w:type="auto"/>
            <w:tcBorders>
              <w:top w:val="single" w:sz="6" w:space="0" w:color="auto"/>
              <w:left w:val="single" w:sz="6" w:space="0" w:color="auto"/>
              <w:bottom w:val="single" w:sz="6" w:space="0" w:color="auto"/>
              <w:right w:val="single" w:sz="6" w:space="0" w:color="auto"/>
            </w:tcBorders>
          </w:tcPr>
          <w:p w14:paraId="2FB11498" w14:textId="77777777" w:rsidR="00F14F69" w:rsidRDefault="00F14F69" w:rsidP="00F14F69">
            <w:pPr>
              <w:autoSpaceDE w:val="0"/>
              <w:autoSpaceDN w:val="0"/>
              <w:adjustRightInd w:val="0"/>
              <w:spacing w:after="0" w:line="240" w:lineRule="auto"/>
              <w:rPr>
                <w:rFonts w:ascii="Arial"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State</w:t>
            </w:r>
            <w:r w:rsidRPr="00B11449">
              <w:rPr>
                <w:rFonts w:ascii="Arial" w:hAnsi="Arial" w:cs="Arial"/>
                <w:sz w:val="16"/>
                <w:szCs w:val="16"/>
              </w:rPr>
              <w:t xml:space="preserve"> </w:t>
            </w:r>
            <w:r>
              <w:rPr>
                <w:rFonts w:ascii="Arial" w:hAnsi="Arial" w:cs="Arial"/>
                <w:sz w:val="16"/>
                <w:szCs w:val="16"/>
              </w:rPr>
              <w:t xml:space="preserve">should not be provided for </w:t>
            </w:r>
            <w:r>
              <w:rPr>
                <w:rFonts w:ascii="Arial" w:hAnsi="Arial" w:cs="Arial"/>
                <w:sz w:val="16"/>
                <w:szCs w:val="16"/>
              </w:rPr>
              <w:lastRenderedPageBreak/>
              <w:t>all countries other than the United States.</w:t>
            </w:r>
          </w:p>
          <w:p w14:paraId="376FD52C" w14:textId="77777777" w:rsidR="00F14F69" w:rsidRDefault="00F14F69" w:rsidP="00F14F69">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851DD89" w14:textId="77777777" w:rsidR="00F14F69" w:rsidRPr="005F4875" w:rsidRDefault="00F14F69" w:rsidP="00F14F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lastRenderedPageBreak/>
              <w:t>E</w:t>
            </w:r>
          </w:p>
        </w:tc>
        <w:tc>
          <w:tcPr>
            <w:tcW w:w="0" w:type="auto"/>
            <w:tcBorders>
              <w:top w:val="single" w:sz="6" w:space="0" w:color="auto"/>
              <w:left w:val="single" w:sz="6" w:space="0" w:color="auto"/>
              <w:bottom w:val="single" w:sz="6" w:space="0" w:color="auto"/>
              <w:right w:val="single" w:sz="6" w:space="0" w:color="auto"/>
            </w:tcBorders>
          </w:tcPr>
          <w:p w14:paraId="57ACC7D4" w14:textId="77777777" w:rsidR="00F14F69" w:rsidRPr="005F4875" w:rsidRDefault="00F14F69" w:rsidP="00F14F69">
            <w:pPr>
              <w:autoSpaceDE w:val="0"/>
              <w:autoSpaceDN w:val="0"/>
              <w:adjustRightInd w:val="0"/>
              <w:spacing w:after="0" w:line="240" w:lineRule="auto"/>
              <w:rPr>
                <w:rFonts w:ascii="Arial" w:eastAsia="Calibri" w:hAnsi="Arial" w:cs="Arial"/>
                <w:sz w:val="16"/>
                <w:szCs w:val="16"/>
              </w:rPr>
            </w:pPr>
          </w:p>
        </w:tc>
      </w:tr>
      <w:tr w:rsidR="00F27788" w:rsidRPr="008C33A9" w14:paraId="49F2CF3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C04FEB7"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Project/ Performance Site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6AC9FB9"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Primary Location, Province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778761E"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003.9.1</w:t>
            </w:r>
          </w:p>
          <w:p w14:paraId="335824AE"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7840180"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7E3A609D"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99369B8" w14:textId="77777777" w:rsidR="00F14F69" w:rsidRPr="007607A8" w:rsidRDefault="00F14F69" w:rsidP="00F14F6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074BB042" w14:textId="77777777" w:rsidR="00F14F69" w:rsidRDefault="00F14F69" w:rsidP="00F14F6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2099746D" w14:textId="6C7181F4"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A144A25" w14:textId="77777777" w:rsidR="00F14F69"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376D5166"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V2.0</w:t>
            </w:r>
          </w:p>
        </w:tc>
        <w:tc>
          <w:tcPr>
            <w:tcW w:w="0" w:type="auto"/>
            <w:tcBorders>
              <w:top w:val="single" w:sz="6" w:space="0" w:color="auto"/>
              <w:left w:val="single" w:sz="6" w:space="0" w:color="auto"/>
              <w:bottom w:val="single" w:sz="6" w:space="0" w:color="auto"/>
              <w:right w:val="single" w:sz="6" w:space="0" w:color="auto"/>
            </w:tcBorders>
          </w:tcPr>
          <w:p w14:paraId="77D8755E"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61B83A5"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8962B62"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40B0B4C"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6BD1B08" w14:textId="50D136D7" w:rsidR="00F14F69" w:rsidDel="00D819B6" w:rsidRDefault="00F14F69" w:rsidP="00F14F6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FC2D321" w14:textId="77777777" w:rsidR="00F14F69" w:rsidRPr="00641819"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If Country is Canada and province name can’t be transformed, give an error. </w:t>
            </w:r>
          </w:p>
        </w:tc>
        <w:tc>
          <w:tcPr>
            <w:tcW w:w="0" w:type="auto"/>
            <w:tcBorders>
              <w:top w:val="single" w:sz="6" w:space="0" w:color="auto"/>
              <w:left w:val="single" w:sz="6" w:space="0" w:color="auto"/>
              <w:bottom w:val="single" w:sz="6" w:space="0" w:color="auto"/>
              <w:right w:val="single" w:sz="6" w:space="0" w:color="auto"/>
            </w:tcBorders>
          </w:tcPr>
          <w:p w14:paraId="602A6EEE" w14:textId="77777777" w:rsidR="00F14F69" w:rsidRPr="00641819"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 Person</w:t>
            </w:r>
            <w:r>
              <w:t xml:space="preserve"> </w:t>
            </w:r>
            <w:r>
              <w:rPr>
                <w:rFonts w:ascii="Arial" w:hAnsi="Arial" w:cs="Arial"/>
                <w:sz w:val="16"/>
                <w:szCs w:val="16"/>
              </w:rPr>
              <w:t xml:space="preserve">First, Last name or Organization name, or DUNS if Org name is not available&gt;, the Province is not a valid province name. </w:t>
            </w:r>
          </w:p>
        </w:tc>
        <w:tc>
          <w:tcPr>
            <w:tcW w:w="0" w:type="auto"/>
            <w:tcBorders>
              <w:top w:val="single" w:sz="6" w:space="0" w:color="auto"/>
              <w:left w:val="single" w:sz="6" w:space="0" w:color="auto"/>
              <w:bottom w:val="single" w:sz="6" w:space="0" w:color="auto"/>
              <w:right w:val="single" w:sz="6" w:space="0" w:color="auto"/>
            </w:tcBorders>
          </w:tcPr>
          <w:p w14:paraId="56EE8769" w14:textId="77777777" w:rsidR="00F14F69" w:rsidRPr="008C33A9" w:rsidRDefault="00F14F69" w:rsidP="00F14F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7CDB704" w14:textId="77777777" w:rsidR="00F14F69" w:rsidRPr="008C33A9" w:rsidRDefault="00F14F69" w:rsidP="00F14F69">
            <w:pPr>
              <w:autoSpaceDE w:val="0"/>
              <w:autoSpaceDN w:val="0"/>
              <w:adjustRightInd w:val="0"/>
              <w:spacing w:after="0" w:line="240" w:lineRule="auto"/>
              <w:rPr>
                <w:rFonts w:ascii="Arial" w:eastAsia="Calibri" w:hAnsi="Arial" w:cs="Arial"/>
                <w:sz w:val="16"/>
                <w:szCs w:val="16"/>
              </w:rPr>
            </w:pPr>
          </w:p>
        </w:tc>
      </w:tr>
      <w:tr w:rsidR="00F27788" w:rsidRPr="00777786" w14:paraId="1CA7776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3039A98" w14:textId="77777777" w:rsidR="00F14F69" w:rsidRPr="00A27D4D" w:rsidRDefault="00F14F69" w:rsidP="00F14F69">
            <w:pPr>
              <w:autoSpaceDE w:val="0"/>
              <w:autoSpaceDN w:val="0"/>
              <w:adjustRightInd w:val="0"/>
              <w:spacing w:after="0" w:line="240" w:lineRule="auto"/>
              <w:rPr>
                <w:rFonts w:ascii="Arial" w:eastAsia="Calibri" w:hAnsi="Arial" w:cs="Arial"/>
                <w:sz w:val="16"/>
                <w:szCs w:val="16"/>
                <w:lang w:val="pt-BR"/>
              </w:rPr>
            </w:pPr>
            <w:r w:rsidRPr="00A27D4D">
              <w:rPr>
                <w:rFonts w:ascii="Arial" w:eastAsia="Calibri" w:hAnsi="Arial" w:cs="Arial"/>
                <w:sz w:val="16"/>
                <w:szCs w:val="16"/>
                <w:lang w:val="pt-BR"/>
              </w:rPr>
              <w:t>Project/ Performance Site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C4E5C23" w14:textId="77777777" w:rsidR="00F14F69" w:rsidRPr="00A27D4D" w:rsidRDefault="00F14F69" w:rsidP="00F14F69">
            <w:pPr>
              <w:autoSpaceDE w:val="0"/>
              <w:autoSpaceDN w:val="0"/>
              <w:adjustRightInd w:val="0"/>
              <w:spacing w:after="0" w:line="240" w:lineRule="auto"/>
              <w:rPr>
                <w:rFonts w:ascii="Arial" w:eastAsia="Calibri" w:hAnsi="Arial" w:cs="Arial"/>
                <w:sz w:val="16"/>
                <w:szCs w:val="16"/>
                <w:lang w:val="pt-BR"/>
              </w:rPr>
            </w:pPr>
            <w:r w:rsidRPr="00A27D4D">
              <w:rPr>
                <w:rFonts w:ascii="Arial" w:eastAsia="Calibri" w:hAnsi="Arial" w:cs="Arial"/>
                <w:sz w:val="16"/>
                <w:szCs w:val="16"/>
                <w:lang w:val="pt-BR"/>
              </w:rPr>
              <w:t>Primary Location, Province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53176EC" w14:textId="77777777" w:rsidR="00F14F69" w:rsidRPr="00A27D4D" w:rsidRDefault="00F14F69" w:rsidP="00F14F69">
            <w:pPr>
              <w:autoSpaceDE w:val="0"/>
              <w:autoSpaceDN w:val="0"/>
              <w:adjustRightInd w:val="0"/>
              <w:spacing w:after="0" w:line="240" w:lineRule="auto"/>
              <w:rPr>
                <w:rFonts w:ascii="Arial" w:eastAsia="Calibri" w:hAnsi="Arial" w:cs="Arial"/>
                <w:sz w:val="16"/>
                <w:szCs w:val="16"/>
                <w:lang w:val="pt-BR"/>
              </w:rPr>
            </w:pPr>
            <w:r w:rsidRPr="00A27D4D">
              <w:rPr>
                <w:rFonts w:ascii="Arial" w:eastAsia="Calibri" w:hAnsi="Arial" w:cs="Arial"/>
                <w:sz w:val="16"/>
                <w:szCs w:val="16"/>
                <w:lang w:val="pt-BR"/>
              </w:rPr>
              <w:t>003.9.2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5ABFBCC" w14:textId="77777777" w:rsidR="00F14F69" w:rsidRPr="00A27D4D" w:rsidRDefault="00F14F69" w:rsidP="00F14F69">
            <w:pPr>
              <w:autoSpaceDE w:val="0"/>
              <w:autoSpaceDN w:val="0"/>
              <w:adjustRightInd w:val="0"/>
              <w:spacing w:after="0" w:line="240" w:lineRule="auto"/>
              <w:rPr>
                <w:rFonts w:ascii="Arial" w:eastAsia="Calibri" w:hAnsi="Arial" w:cs="Arial"/>
                <w:sz w:val="16"/>
                <w:szCs w:val="16"/>
                <w:lang w:val="pt-BR"/>
              </w:rPr>
            </w:pPr>
            <w:r w:rsidRPr="00A27D4D">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61E7A690" w14:textId="77777777" w:rsidR="00F14F69" w:rsidRPr="00A27D4D" w:rsidRDefault="00F14F69" w:rsidP="00F14F69">
            <w:pPr>
              <w:autoSpaceDE w:val="0"/>
              <w:autoSpaceDN w:val="0"/>
              <w:adjustRightInd w:val="0"/>
              <w:spacing w:after="0" w:line="240" w:lineRule="auto"/>
              <w:rPr>
                <w:rFonts w:ascii="Arial" w:hAnsi="Arial" w:cs="Arial"/>
                <w:sz w:val="16"/>
                <w:szCs w:val="16"/>
              </w:rPr>
            </w:pPr>
            <w:r w:rsidRPr="00A27D4D">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73C240C" w14:textId="77777777" w:rsidR="00F14F69" w:rsidRPr="007607A8" w:rsidRDefault="00F14F69" w:rsidP="00F14F6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93FBBB2" w14:textId="77777777" w:rsidR="00F14F69" w:rsidRDefault="00F14F69" w:rsidP="00F14F6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EEDBA0F" w14:textId="3C092E25" w:rsidR="00F14F69" w:rsidRPr="00A27D4D"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1077976" w14:textId="77777777" w:rsidR="00F14F69" w:rsidRPr="00A27D4D" w:rsidRDefault="00F14F69" w:rsidP="00F14F69">
            <w:pPr>
              <w:autoSpaceDE w:val="0"/>
              <w:autoSpaceDN w:val="0"/>
              <w:adjustRightInd w:val="0"/>
              <w:spacing w:after="0" w:line="240" w:lineRule="auto"/>
              <w:rPr>
                <w:rFonts w:ascii="Arial" w:eastAsia="Calibri" w:hAnsi="Arial" w:cs="Arial"/>
                <w:sz w:val="16"/>
                <w:szCs w:val="16"/>
                <w:lang w:val="pt-BR"/>
              </w:rPr>
            </w:pPr>
            <w:r w:rsidRPr="00A27D4D">
              <w:rPr>
                <w:rFonts w:ascii="Arial" w:eastAsia="Calibri" w:hAnsi="Arial" w:cs="Arial"/>
                <w:sz w:val="16"/>
                <w:szCs w:val="16"/>
                <w:lang w:val="pt-BR"/>
              </w:rPr>
              <w:t>Incl;</w:t>
            </w:r>
          </w:p>
          <w:p w14:paraId="26CB7D8F" w14:textId="77777777" w:rsidR="00F14F69" w:rsidRPr="00A27D4D" w:rsidRDefault="00F14F69" w:rsidP="00F14F69">
            <w:pPr>
              <w:autoSpaceDE w:val="0"/>
              <w:autoSpaceDN w:val="0"/>
              <w:adjustRightInd w:val="0"/>
              <w:spacing w:after="0" w:line="240" w:lineRule="auto"/>
              <w:rPr>
                <w:rFonts w:ascii="Arial" w:eastAsia="Calibri" w:hAnsi="Arial" w:cs="Arial"/>
                <w:sz w:val="16"/>
                <w:szCs w:val="16"/>
                <w:lang w:val="pt-BR"/>
              </w:rPr>
            </w:pPr>
            <w:r w:rsidRPr="00A27D4D">
              <w:rPr>
                <w:rFonts w:ascii="Arial" w:eastAsia="Calibri" w:hAnsi="Arial" w:cs="Arial"/>
                <w:sz w:val="16"/>
                <w:szCs w:val="16"/>
                <w:lang w:val="pt-BR"/>
              </w:rPr>
              <w:t>V2.0</w:t>
            </w:r>
          </w:p>
        </w:tc>
        <w:tc>
          <w:tcPr>
            <w:tcW w:w="0" w:type="auto"/>
            <w:tcBorders>
              <w:top w:val="single" w:sz="6" w:space="0" w:color="auto"/>
              <w:left w:val="single" w:sz="6" w:space="0" w:color="auto"/>
              <w:bottom w:val="single" w:sz="6" w:space="0" w:color="auto"/>
              <w:right w:val="single" w:sz="6" w:space="0" w:color="auto"/>
            </w:tcBorders>
          </w:tcPr>
          <w:p w14:paraId="679C9AAF" w14:textId="77777777" w:rsidR="00F14F69" w:rsidRPr="00752108" w:rsidRDefault="00F14F69" w:rsidP="00F14F69">
            <w:pPr>
              <w:autoSpaceDE w:val="0"/>
              <w:autoSpaceDN w:val="0"/>
              <w:adjustRightInd w:val="0"/>
              <w:spacing w:after="0" w:line="240" w:lineRule="auto"/>
              <w:rPr>
                <w:rFonts w:ascii="Arial" w:eastAsia="Calibri" w:hAnsi="Arial" w:cs="Arial"/>
                <w:sz w:val="16"/>
                <w:szCs w:val="16"/>
                <w:highlight w:val="yellow"/>
                <w:lang w:val="pt-BR"/>
              </w:rPr>
            </w:pPr>
          </w:p>
        </w:tc>
        <w:tc>
          <w:tcPr>
            <w:tcW w:w="0" w:type="auto"/>
            <w:tcBorders>
              <w:top w:val="single" w:sz="6" w:space="0" w:color="auto"/>
              <w:left w:val="single" w:sz="6" w:space="0" w:color="auto"/>
              <w:bottom w:val="single" w:sz="6" w:space="0" w:color="auto"/>
              <w:right w:val="single" w:sz="6" w:space="0" w:color="auto"/>
            </w:tcBorders>
          </w:tcPr>
          <w:p w14:paraId="7DE70D34" w14:textId="77777777" w:rsidR="00F14F69" w:rsidRPr="00752108" w:rsidRDefault="00F14F69" w:rsidP="00F14F69">
            <w:pPr>
              <w:autoSpaceDE w:val="0"/>
              <w:autoSpaceDN w:val="0"/>
              <w:adjustRightInd w:val="0"/>
              <w:spacing w:after="0" w:line="240" w:lineRule="auto"/>
              <w:rPr>
                <w:rFonts w:ascii="Arial" w:eastAsia="Calibri" w:hAnsi="Arial" w:cs="Arial"/>
                <w:sz w:val="16"/>
                <w:szCs w:val="16"/>
                <w:highlight w:val="yellow"/>
                <w:lang w:val="pt-BR"/>
              </w:rPr>
            </w:pPr>
          </w:p>
        </w:tc>
        <w:tc>
          <w:tcPr>
            <w:tcW w:w="0" w:type="auto"/>
            <w:tcBorders>
              <w:top w:val="single" w:sz="6" w:space="0" w:color="auto"/>
              <w:left w:val="single" w:sz="6" w:space="0" w:color="auto"/>
              <w:bottom w:val="single" w:sz="6" w:space="0" w:color="auto"/>
              <w:right w:val="single" w:sz="6" w:space="0" w:color="auto"/>
            </w:tcBorders>
          </w:tcPr>
          <w:p w14:paraId="23F277BB"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7E813E2"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D4F7B81" w14:textId="543DBFA1" w:rsidR="00F14F69" w:rsidRDefault="00F14F69" w:rsidP="00F14F6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D41B265" w14:textId="77777777" w:rsidR="00F14F69" w:rsidRPr="00D43098"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Province is required if country is Canada.  </w:t>
            </w:r>
          </w:p>
        </w:tc>
        <w:tc>
          <w:tcPr>
            <w:tcW w:w="0" w:type="auto"/>
            <w:tcBorders>
              <w:top w:val="single" w:sz="6" w:space="0" w:color="auto"/>
              <w:left w:val="single" w:sz="6" w:space="0" w:color="auto"/>
              <w:bottom w:val="single" w:sz="6" w:space="0" w:color="auto"/>
              <w:right w:val="single" w:sz="6" w:space="0" w:color="auto"/>
            </w:tcBorders>
          </w:tcPr>
          <w:p w14:paraId="1C659ED1" w14:textId="77777777" w:rsidR="00F14F69" w:rsidRPr="00D43098"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 xml:space="preserve">First, Last name or Organization name, or DUNS if Org name is not available&gt;, </w:t>
            </w:r>
            <w:r>
              <w:rPr>
                <w:rFonts w:ascii="Arial" w:hAnsi="Arial" w:cs="Arial"/>
                <w:sz w:val="16"/>
                <w:szCs w:val="16"/>
              </w:rPr>
              <w:t>the Province must be supplied for Canadian addresses.</w:t>
            </w:r>
          </w:p>
        </w:tc>
        <w:tc>
          <w:tcPr>
            <w:tcW w:w="0" w:type="auto"/>
            <w:tcBorders>
              <w:top w:val="single" w:sz="6" w:space="0" w:color="auto"/>
              <w:left w:val="single" w:sz="6" w:space="0" w:color="auto"/>
              <w:bottom w:val="single" w:sz="6" w:space="0" w:color="auto"/>
              <w:right w:val="single" w:sz="6" w:space="0" w:color="auto"/>
            </w:tcBorders>
          </w:tcPr>
          <w:p w14:paraId="018A6E67"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36BA1AEB" w14:textId="77777777" w:rsidR="00F14F69" w:rsidRPr="008C2910" w:rsidRDefault="00F14F69" w:rsidP="00F14F69">
            <w:pPr>
              <w:autoSpaceDE w:val="0"/>
              <w:autoSpaceDN w:val="0"/>
              <w:adjustRightInd w:val="0"/>
              <w:spacing w:after="0" w:line="240" w:lineRule="auto"/>
              <w:rPr>
                <w:rFonts w:ascii="Arial" w:eastAsia="Calibri" w:hAnsi="Arial" w:cs="Arial"/>
                <w:sz w:val="16"/>
                <w:szCs w:val="16"/>
                <w:lang w:val="pt-BR"/>
              </w:rPr>
            </w:pPr>
          </w:p>
        </w:tc>
      </w:tr>
      <w:tr w:rsidR="00F27788" w:rsidRPr="00777786" w14:paraId="7E6EB10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F9B602F"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Project/ Performance Site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6C5E1C2"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Primary Location, Province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072C4E3"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003.9.3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DF82A81"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1483823D" w14:textId="77777777" w:rsidR="00F14F69" w:rsidRDefault="00F14F69" w:rsidP="00F14F69">
            <w:pPr>
              <w:autoSpaceDE w:val="0"/>
              <w:autoSpaceDN w:val="0"/>
              <w:adjustRightInd w:val="0"/>
              <w:spacing w:after="0" w:line="240" w:lineRule="auto"/>
              <w:rPr>
                <w:rFonts w:ascii="Arial" w:hAnsi="Arial" w:cs="Arial"/>
                <w:sz w:val="16"/>
                <w:szCs w:val="16"/>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1396A80" w14:textId="77777777" w:rsidR="00F14F69" w:rsidRPr="007607A8" w:rsidRDefault="00F14F69" w:rsidP="00F14F6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2B78C70" w14:textId="77777777" w:rsidR="00F14F69" w:rsidRDefault="00F14F69" w:rsidP="00F14F6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14281CCE" w14:textId="7C2F64C2"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1E5B89E" w14:textId="77777777" w:rsidR="00F14F69"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44E85E90"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V2.0</w:t>
            </w:r>
          </w:p>
        </w:tc>
        <w:tc>
          <w:tcPr>
            <w:tcW w:w="0" w:type="auto"/>
            <w:tcBorders>
              <w:top w:val="single" w:sz="6" w:space="0" w:color="auto"/>
              <w:left w:val="single" w:sz="6" w:space="0" w:color="auto"/>
              <w:bottom w:val="single" w:sz="6" w:space="0" w:color="auto"/>
              <w:right w:val="single" w:sz="6" w:space="0" w:color="auto"/>
            </w:tcBorders>
          </w:tcPr>
          <w:p w14:paraId="21809A00"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DA0A3C0"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6B6EDF7"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2D4082D"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B4A9277" w14:textId="0D4BFCBF" w:rsidR="00F14F69" w:rsidRDefault="00F14F69" w:rsidP="00F14F6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6E1E38D" w14:textId="77777777" w:rsidR="00F14F69" w:rsidRPr="00D43098"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If country not Canada, Province must be blank.</w:t>
            </w:r>
          </w:p>
        </w:tc>
        <w:tc>
          <w:tcPr>
            <w:tcW w:w="0" w:type="auto"/>
            <w:tcBorders>
              <w:top w:val="single" w:sz="6" w:space="0" w:color="auto"/>
              <w:left w:val="single" w:sz="6" w:space="0" w:color="auto"/>
              <w:bottom w:val="single" w:sz="6" w:space="0" w:color="auto"/>
              <w:right w:val="single" w:sz="6" w:space="0" w:color="auto"/>
            </w:tcBorders>
          </w:tcPr>
          <w:p w14:paraId="52E39008" w14:textId="77777777" w:rsidR="00F14F69" w:rsidRPr="00D43098"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Province</w:t>
            </w:r>
            <w:r w:rsidRPr="00B11449">
              <w:rPr>
                <w:rFonts w:ascii="Arial" w:hAnsi="Arial" w:cs="Arial"/>
                <w:sz w:val="16"/>
                <w:szCs w:val="16"/>
              </w:rPr>
              <w:t xml:space="preserve"> </w:t>
            </w:r>
            <w:r>
              <w:rPr>
                <w:rFonts w:ascii="Arial" w:hAnsi="Arial" w:cs="Arial"/>
                <w:sz w:val="16"/>
                <w:szCs w:val="16"/>
              </w:rPr>
              <w:t>should not be provided for all countries other than Canada.</w:t>
            </w:r>
          </w:p>
        </w:tc>
        <w:tc>
          <w:tcPr>
            <w:tcW w:w="0" w:type="auto"/>
            <w:tcBorders>
              <w:top w:val="single" w:sz="6" w:space="0" w:color="auto"/>
              <w:left w:val="single" w:sz="6" w:space="0" w:color="auto"/>
              <w:bottom w:val="single" w:sz="6" w:space="0" w:color="auto"/>
              <w:right w:val="single" w:sz="6" w:space="0" w:color="auto"/>
            </w:tcBorders>
          </w:tcPr>
          <w:p w14:paraId="7F196DD3"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0D973F93"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highlight w:val="yellow"/>
                <w:lang w:val="pt-BR"/>
              </w:rPr>
            </w:pPr>
          </w:p>
        </w:tc>
      </w:tr>
      <w:tr w:rsidR="00F27788" w:rsidRPr="00777786" w14:paraId="094C4A8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78B714D"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Project/ Performance Site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B8683B2"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p>
          <w:p w14:paraId="32770CB8"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Primary Location, Zip code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C2FCC82"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003.10.1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0C54CA6"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5C1A69B3" w14:textId="77777777" w:rsidR="00F14F69" w:rsidRDefault="00F14F69" w:rsidP="00F14F69">
            <w:pPr>
              <w:autoSpaceDE w:val="0"/>
              <w:autoSpaceDN w:val="0"/>
              <w:adjustRightInd w:val="0"/>
              <w:spacing w:after="0" w:line="240" w:lineRule="auto"/>
              <w:rPr>
                <w:rFonts w:ascii="Arial" w:hAnsi="Arial" w:cs="Arial"/>
                <w:sz w:val="16"/>
                <w:szCs w:val="16"/>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4DB1DA9" w14:textId="77777777" w:rsidR="00F14F69" w:rsidRPr="007607A8" w:rsidRDefault="00F14F69" w:rsidP="00F14F6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150DDA94" w14:textId="77777777" w:rsidR="00F14F69" w:rsidRDefault="00F14F69" w:rsidP="00F14F6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C55D95B" w14:textId="4BD63C7B"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4807664" w14:textId="77777777" w:rsidR="00F14F69"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lastRenderedPageBreak/>
              <w:t>Incl;</w:t>
            </w:r>
          </w:p>
          <w:p w14:paraId="4F4A9765"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V2.0</w:t>
            </w:r>
          </w:p>
        </w:tc>
        <w:tc>
          <w:tcPr>
            <w:tcW w:w="0" w:type="auto"/>
            <w:tcBorders>
              <w:top w:val="single" w:sz="6" w:space="0" w:color="auto"/>
              <w:left w:val="single" w:sz="6" w:space="0" w:color="auto"/>
              <w:bottom w:val="single" w:sz="6" w:space="0" w:color="auto"/>
              <w:right w:val="single" w:sz="6" w:space="0" w:color="auto"/>
            </w:tcBorders>
          </w:tcPr>
          <w:p w14:paraId="7B9ED8F3"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7F5EBA0"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05D0AA7"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C6E84FB"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6F062A1" w14:textId="0DD9130E" w:rsidR="00F14F69" w:rsidRDefault="00F14F69" w:rsidP="00F14F6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F04A556" w14:textId="77777777" w:rsidR="00F14F69" w:rsidRPr="00D43098"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ZIP Code is required if country is US.  </w:t>
            </w:r>
          </w:p>
        </w:tc>
        <w:tc>
          <w:tcPr>
            <w:tcW w:w="0" w:type="auto"/>
            <w:tcBorders>
              <w:top w:val="single" w:sz="6" w:space="0" w:color="auto"/>
              <w:left w:val="single" w:sz="6" w:space="0" w:color="auto"/>
              <w:bottom w:val="single" w:sz="6" w:space="0" w:color="auto"/>
              <w:right w:val="single" w:sz="6" w:space="0" w:color="auto"/>
            </w:tcBorders>
          </w:tcPr>
          <w:p w14:paraId="5047AED4" w14:textId="77777777" w:rsidR="00F14F69" w:rsidRDefault="00F14F69" w:rsidP="00F14F69">
            <w:pPr>
              <w:autoSpaceDE w:val="0"/>
              <w:autoSpaceDN w:val="0"/>
              <w:adjustRightInd w:val="0"/>
              <w:spacing w:after="0" w:line="240" w:lineRule="auto"/>
              <w:rPr>
                <w:rFonts w:ascii="Arial"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ZIP Code </w:t>
            </w:r>
            <w:r w:rsidRPr="00B11449">
              <w:rPr>
                <w:rFonts w:ascii="Arial" w:hAnsi="Arial" w:cs="Arial"/>
                <w:sz w:val="16"/>
                <w:szCs w:val="16"/>
              </w:rPr>
              <w:t xml:space="preserve">must </w:t>
            </w:r>
            <w:r w:rsidRPr="00B11449">
              <w:rPr>
                <w:rFonts w:ascii="Arial" w:hAnsi="Arial" w:cs="Arial"/>
                <w:sz w:val="16"/>
                <w:szCs w:val="16"/>
              </w:rPr>
              <w:lastRenderedPageBreak/>
              <w:t>be supplied for US addresses.</w:t>
            </w:r>
          </w:p>
          <w:p w14:paraId="690AEC01" w14:textId="77777777" w:rsidR="00F14F69" w:rsidRPr="00D43098" w:rsidRDefault="00F14F69" w:rsidP="00F14F6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30CDF44"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lastRenderedPageBreak/>
              <w:t>E</w:t>
            </w:r>
          </w:p>
        </w:tc>
        <w:tc>
          <w:tcPr>
            <w:tcW w:w="0" w:type="auto"/>
            <w:tcBorders>
              <w:top w:val="single" w:sz="6" w:space="0" w:color="auto"/>
              <w:left w:val="single" w:sz="6" w:space="0" w:color="auto"/>
              <w:bottom w:val="single" w:sz="6" w:space="0" w:color="auto"/>
              <w:right w:val="single" w:sz="6" w:space="0" w:color="auto"/>
            </w:tcBorders>
          </w:tcPr>
          <w:p w14:paraId="7FDE2C09" w14:textId="77777777" w:rsidR="00F14F69" w:rsidRDefault="00F14F69" w:rsidP="00F14F69">
            <w:pPr>
              <w:autoSpaceDE w:val="0"/>
              <w:autoSpaceDN w:val="0"/>
              <w:adjustRightInd w:val="0"/>
              <w:spacing w:after="0" w:line="240" w:lineRule="auto"/>
              <w:rPr>
                <w:rFonts w:ascii="Arial" w:eastAsia="Calibri" w:hAnsi="Arial" w:cs="Arial"/>
                <w:sz w:val="16"/>
                <w:szCs w:val="16"/>
                <w:highlight w:val="yellow"/>
                <w:lang w:val="pt-BR"/>
              </w:rPr>
            </w:pPr>
          </w:p>
        </w:tc>
      </w:tr>
      <w:tr w:rsidR="00F27788" w:rsidRPr="00777786" w14:paraId="5782112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ED42796"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Project/ Performance Site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BFF79B6"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Primary Location, Zip code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2ED1B40"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003.10.2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3B41CF"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1558A10E" w14:textId="77777777" w:rsidR="00F14F69" w:rsidRDefault="00F14F69" w:rsidP="00F14F69">
            <w:pPr>
              <w:autoSpaceDE w:val="0"/>
              <w:autoSpaceDN w:val="0"/>
              <w:adjustRightInd w:val="0"/>
              <w:spacing w:after="0" w:line="240" w:lineRule="auto"/>
              <w:rPr>
                <w:rFonts w:ascii="Arial" w:hAnsi="Arial" w:cs="Arial"/>
                <w:sz w:val="16"/>
                <w:szCs w:val="16"/>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B817625" w14:textId="77777777" w:rsidR="00F14F69" w:rsidRPr="007607A8" w:rsidRDefault="00F14F69" w:rsidP="00F14F6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09E2143" w14:textId="77777777" w:rsidR="00F14F69" w:rsidRDefault="00F14F69" w:rsidP="00F14F6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4275D7F" w14:textId="61913A96"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53A8895" w14:textId="77777777" w:rsidR="00F14F69"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6196A5DA"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V2.0</w:t>
            </w:r>
          </w:p>
        </w:tc>
        <w:tc>
          <w:tcPr>
            <w:tcW w:w="0" w:type="auto"/>
            <w:tcBorders>
              <w:top w:val="single" w:sz="6" w:space="0" w:color="auto"/>
              <w:left w:val="single" w:sz="6" w:space="0" w:color="auto"/>
              <w:bottom w:val="single" w:sz="6" w:space="0" w:color="auto"/>
              <w:right w:val="single" w:sz="6" w:space="0" w:color="auto"/>
            </w:tcBorders>
          </w:tcPr>
          <w:p w14:paraId="6B65816C"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022F549"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828BE79"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E1FF056"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A53FEEB" w14:textId="5BBCC88A" w:rsidR="00F14F69" w:rsidRDefault="00F14F69" w:rsidP="00F14F6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3673185" w14:textId="77777777" w:rsidR="00F14F69" w:rsidRPr="00BF09C5"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ZIP Code must be 9 numeric digits if country is US.</w:t>
            </w:r>
          </w:p>
        </w:tc>
        <w:tc>
          <w:tcPr>
            <w:tcW w:w="0" w:type="auto"/>
            <w:tcBorders>
              <w:top w:val="single" w:sz="6" w:space="0" w:color="auto"/>
              <w:left w:val="single" w:sz="6" w:space="0" w:color="auto"/>
              <w:bottom w:val="single" w:sz="6" w:space="0" w:color="auto"/>
              <w:right w:val="single" w:sz="6" w:space="0" w:color="auto"/>
            </w:tcBorders>
          </w:tcPr>
          <w:p w14:paraId="38E3A557" w14:textId="77777777" w:rsidR="00F14F69" w:rsidRPr="00D43098"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t xml:space="preserve"> </w:t>
            </w:r>
            <w:r w:rsidRPr="00C444B7">
              <w:rPr>
                <w:rFonts w:ascii="Arial" w:hAnsi="Arial" w:cs="Arial"/>
                <w:sz w:val="16"/>
                <w:szCs w:val="16"/>
              </w:rPr>
              <w:t>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a 9 digit ZIP Code </w:t>
            </w:r>
            <w:r w:rsidRPr="00B11449">
              <w:rPr>
                <w:rFonts w:ascii="Arial" w:hAnsi="Arial" w:cs="Arial"/>
                <w:sz w:val="16"/>
                <w:szCs w:val="16"/>
              </w:rPr>
              <w:t>must be supplied for US addresses.</w:t>
            </w:r>
          </w:p>
        </w:tc>
        <w:tc>
          <w:tcPr>
            <w:tcW w:w="0" w:type="auto"/>
            <w:tcBorders>
              <w:top w:val="single" w:sz="6" w:space="0" w:color="auto"/>
              <w:left w:val="single" w:sz="6" w:space="0" w:color="auto"/>
              <w:bottom w:val="single" w:sz="6" w:space="0" w:color="auto"/>
              <w:right w:val="single" w:sz="6" w:space="0" w:color="auto"/>
            </w:tcBorders>
          </w:tcPr>
          <w:p w14:paraId="104AD546"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sidRPr="00F340E3">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1E489AA" w14:textId="77777777" w:rsidR="00F14F69" w:rsidRDefault="00F14F69" w:rsidP="00F14F69">
            <w:pPr>
              <w:autoSpaceDE w:val="0"/>
              <w:autoSpaceDN w:val="0"/>
              <w:adjustRightInd w:val="0"/>
              <w:spacing w:after="0" w:line="240" w:lineRule="auto"/>
              <w:rPr>
                <w:rFonts w:ascii="Arial" w:eastAsia="Calibri" w:hAnsi="Arial" w:cs="Arial"/>
                <w:sz w:val="16"/>
                <w:szCs w:val="16"/>
                <w:highlight w:val="yellow"/>
                <w:lang w:val="pt-BR"/>
              </w:rPr>
            </w:pPr>
          </w:p>
        </w:tc>
      </w:tr>
      <w:tr w:rsidR="00F27788" w:rsidRPr="003432B4" w14:paraId="2CAD961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0E248F3"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Project/ Performance Site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41583A6"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Primary Location, Congressional District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86823F7"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003.12.1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E387818"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76427DC" w14:textId="77777777" w:rsidR="00F14F69" w:rsidRPr="003E35E1" w:rsidRDefault="00F14F69" w:rsidP="00F14F69">
            <w:pPr>
              <w:pStyle w:val="NoSpacing"/>
              <w:spacing w:line="276" w:lineRule="auto"/>
              <w:rPr>
                <w:rFonts w:ascii="Arial" w:hAnsi="Arial" w:cs="Arial"/>
                <w:sz w:val="16"/>
                <w:szCs w:val="16"/>
                <w:lang w:val="fr-FR"/>
              </w:rPr>
            </w:pPr>
            <w:r>
              <w:rPr>
                <w:rFonts w:ascii="Arial" w:hAnsi="Arial" w:cs="Arial"/>
                <w:sz w:val="16"/>
                <w:szCs w:val="16"/>
                <w:lang w:val="fr-F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3F0A47C" w14:textId="77777777" w:rsidR="00F14F69" w:rsidRPr="007607A8" w:rsidRDefault="00F14F69" w:rsidP="00F14F6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1E2D8A0" w14:textId="77777777" w:rsidR="00F14F69" w:rsidRDefault="00F14F69" w:rsidP="00F14F6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186EE525" w14:textId="7F41373A"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1597B74" w14:textId="77777777" w:rsidR="00F14F69"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10E20821"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V2.0</w:t>
            </w:r>
          </w:p>
        </w:tc>
        <w:tc>
          <w:tcPr>
            <w:tcW w:w="0" w:type="auto"/>
            <w:tcBorders>
              <w:top w:val="single" w:sz="6" w:space="0" w:color="auto"/>
              <w:left w:val="single" w:sz="6" w:space="0" w:color="auto"/>
              <w:bottom w:val="single" w:sz="6" w:space="0" w:color="auto"/>
              <w:right w:val="single" w:sz="6" w:space="0" w:color="auto"/>
            </w:tcBorders>
          </w:tcPr>
          <w:p w14:paraId="4A5E9E8C"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AF5426B"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E01C962"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5976528"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C107DFB" w14:textId="129D01D5" w:rsidR="00F14F69" w:rsidRDefault="00F14F69" w:rsidP="00F14F6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FBDE6D6" w14:textId="77777777" w:rsidR="00F14F69" w:rsidRPr="003432B4"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Required if Country is US.</w:t>
            </w:r>
          </w:p>
        </w:tc>
        <w:tc>
          <w:tcPr>
            <w:tcW w:w="0" w:type="auto"/>
            <w:tcBorders>
              <w:top w:val="single" w:sz="6" w:space="0" w:color="auto"/>
              <w:left w:val="single" w:sz="6" w:space="0" w:color="auto"/>
              <w:bottom w:val="single" w:sz="6" w:space="0" w:color="auto"/>
              <w:right w:val="single" w:sz="6" w:space="0" w:color="auto"/>
            </w:tcBorders>
          </w:tcPr>
          <w:p w14:paraId="334DAC15" w14:textId="77777777" w:rsidR="00F14F69" w:rsidRPr="00D43098"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For &lt;Organization name or DUNS (if Org name not available)&gt;, the Congressional District is required since country is United States. </w:t>
            </w:r>
          </w:p>
        </w:tc>
        <w:tc>
          <w:tcPr>
            <w:tcW w:w="0" w:type="auto"/>
            <w:tcBorders>
              <w:top w:val="single" w:sz="6" w:space="0" w:color="auto"/>
              <w:left w:val="single" w:sz="6" w:space="0" w:color="auto"/>
              <w:bottom w:val="single" w:sz="6" w:space="0" w:color="auto"/>
              <w:right w:val="single" w:sz="6" w:space="0" w:color="auto"/>
            </w:tcBorders>
          </w:tcPr>
          <w:p w14:paraId="45CF83B6" w14:textId="77777777" w:rsidR="00F14F69" w:rsidRPr="003432B4" w:rsidRDefault="00F14F69" w:rsidP="00F14F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4FCAE0A" w14:textId="77777777" w:rsidR="00F14F69" w:rsidRPr="003432B4" w:rsidRDefault="00F14F69" w:rsidP="00F14F69">
            <w:pPr>
              <w:autoSpaceDE w:val="0"/>
              <w:autoSpaceDN w:val="0"/>
              <w:adjustRightInd w:val="0"/>
              <w:spacing w:after="0" w:line="240" w:lineRule="auto"/>
              <w:rPr>
                <w:rFonts w:ascii="Arial" w:eastAsia="Calibri" w:hAnsi="Arial" w:cs="Arial"/>
                <w:sz w:val="16"/>
                <w:szCs w:val="16"/>
              </w:rPr>
            </w:pPr>
          </w:p>
        </w:tc>
      </w:tr>
      <w:tr w:rsidR="00F27788" w:rsidRPr="00777786" w14:paraId="2797A54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A62DB40"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Project/ Performance Site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D81EE41"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Primary Location, Congressional District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C9E22CE"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003.12.2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9AA27F5"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FCBA3CA" w14:textId="77777777" w:rsidR="00F14F69" w:rsidDel="000575DF" w:rsidRDefault="00F14F69" w:rsidP="00F14F69">
            <w:pPr>
              <w:autoSpaceDE w:val="0"/>
              <w:autoSpaceDN w:val="0"/>
              <w:adjustRightInd w:val="0"/>
              <w:spacing w:after="0" w:line="240" w:lineRule="auto"/>
              <w:rPr>
                <w:rFonts w:ascii="Arial" w:hAnsi="Arial" w:cs="Arial"/>
                <w:sz w:val="16"/>
                <w:szCs w:val="16"/>
              </w:rPr>
            </w:pPr>
            <w:r>
              <w:rPr>
                <w:rFonts w:ascii="Arial" w:hAnsi="Arial" w:cs="Arial"/>
                <w:sz w:val="16"/>
                <w:szCs w:val="16"/>
                <w:lang w:val="fr-F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F054E8F" w14:textId="77777777" w:rsidR="00F14F69" w:rsidRPr="007607A8" w:rsidRDefault="00F14F69" w:rsidP="00F14F6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9A3BB88" w14:textId="77777777" w:rsidR="00F14F69" w:rsidRDefault="00F14F69" w:rsidP="00F14F6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E56BA90" w14:textId="4828C473"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04015BB" w14:textId="77777777" w:rsidR="00F14F69"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158E84AC"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V2.0</w:t>
            </w:r>
          </w:p>
        </w:tc>
        <w:tc>
          <w:tcPr>
            <w:tcW w:w="0" w:type="auto"/>
            <w:tcBorders>
              <w:top w:val="single" w:sz="6" w:space="0" w:color="auto"/>
              <w:left w:val="single" w:sz="6" w:space="0" w:color="auto"/>
              <w:bottom w:val="single" w:sz="6" w:space="0" w:color="auto"/>
              <w:right w:val="single" w:sz="6" w:space="0" w:color="auto"/>
            </w:tcBorders>
          </w:tcPr>
          <w:p w14:paraId="178476E1"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FD158A6"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D42BA03" w14:textId="77777777" w:rsidR="00F14F69" w:rsidRPr="00777786" w:rsidRDefault="00F14F69" w:rsidP="00F14F69">
            <w:pPr>
              <w:autoSpaceDE w:val="0"/>
              <w:autoSpaceDN w:val="0"/>
              <w:adjustRightInd w:val="0"/>
              <w:spacing w:after="0" w:line="240" w:lineRule="auto"/>
              <w:rPr>
                <w:rFonts w:ascii="Arial" w:eastAsia="Calibri" w:hAnsi="Arial" w:cs="Arial"/>
                <w:b/>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3E6D988"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A342B71" w14:textId="3F7B5913" w:rsidR="00F14F69" w:rsidRDefault="00F14F69" w:rsidP="00F14F6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E7383C3" w14:textId="77777777" w:rsidR="00F14F69" w:rsidRDefault="00F14F69" w:rsidP="00F14F69">
            <w:pPr>
              <w:spacing w:after="196"/>
              <w:rPr>
                <w:rFonts w:ascii="Arial" w:hAnsi="Arial" w:cs="Arial"/>
                <w:sz w:val="16"/>
                <w:szCs w:val="16"/>
              </w:rPr>
            </w:pPr>
            <w:r w:rsidRPr="008C7F68">
              <w:rPr>
                <w:rFonts w:ascii="Arial" w:hAnsi="Arial" w:cs="Arial"/>
                <w:sz w:val="16"/>
                <w:szCs w:val="16"/>
              </w:rPr>
              <w:t xml:space="preserve">Must be a valid congressional district code (after truncating).  Truncation logic: Parse from left to right, and take the first two digits encountered, skipping leading zeroes </w:t>
            </w:r>
            <w:r w:rsidRPr="008C7F68">
              <w:rPr>
                <w:rFonts w:ascii="Arial" w:hAnsi="Arial" w:cs="Arial"/>
                <w:sz w:val="16"/>
                <w:szCs w:val="16"/>
              </w:rPr>
              <w:lastRenderedPageBreak/>
              <w:t xml:space="preserve">(return error if no digits are encountered, but no error if only zeroes are encountered).  </w:t>
            </w:r>
          </w:p>
          <w:p w14:paraId="7092B777" w14:textId="77777777" w:rsidR="00F14F69" w:rsidRPr="008C7F68" w:rsidRDefault="00F14F69" w:rsidP="00F14F69">
            <w:pPr>
              <w:spacing w:after="196"/>
              <w:rPr>
                <w:rFonts w:ascii="Arial" w:hAnsi="Arial" w:cs="Arial"/>
                <w:sz w:val="16"/>
                <w:szCs w:val="16"/>
              </w:rPr>
            </w:pPr>
            <w:r w:rsidRPr="008C7F68">
              <w:rPr>
                <w:rFonts w:ascii="Arial" w:hAnsi="Arial" w:cs="Arial"/>
                <w:sz w:val="16"/>
                <w:szCs w:val="16"/>
              </w:rPr>
              <w:t xml:space="preserve">Before validating, pad out with a leading zero if less than 2 digits are extracted in this way. </w:t>
            </w:r>
          </w:p>
          <w:p w14:paraId="47953216" w14:textId="77777777" w:rsidR="00F14F69" w:rsidRPr="008C7F68" w:rsidRDefault="00F14F69" w:rsidP="00F14F69">
            <w:pPr>
              <w:spacing w:after="196"/>
              <w:rPr>
                <w:rFonts w:ascii="Arial" w:hAnsi="Arial" w:cs="Arial"/>
                <w:sz w:val="16"/>
                <w:szCs w:val="16"/>
              </w:rPr>
            </w:pPr>
            <w:r w:rsidRPr="008C7F68">
              <w:rPr>
                <w:rFonts w:ascii="Arial" w:hAnsi="Arial" w:cs="Arial"/>
                <w:sz w:val="16"/>
                <w:szCs w:val="16"/>
              </w:rPr>
              <w:t>Do not return error if ‘ALL’ is encountered.</w:t>
            </w:r>
          </w:p>
          <w:p w14:paraId="41AF5886" w14:textId="77777777" w:rsidR="00F14F69" w:rsidRPr="006D2500" w:rsidRDefault="00F14F69" w:rsidP="00F14F69">
            <w:pPr>
              <w:spacing w:after="196"/>
              <w:rPr>
                <w:rFonts w:ascii="Arial" w:hAnsi="Arial" w:cs="Arial"/>
                <w:color w:val="000000"/>
                <w:sz w:val="16"/>
                <w:szCs w:val="16"/>
              </w:rPr>
            </w:pPr>
            <w:r w:rsidRPr="008C7F68">
              <w:rPr>
                <w:rFonts w:ascii="Arial" w:hAnsi="Arial" w:cs="Arial"/>
                <w:bCs/>
                <w:sz w:val="16"/>
                <w:szCs w:val="16"/>
              </w:rPr>
              <w:t>W</w:t>
            </w:r>
            <w:r w:rsidRPr="008C7F68">
              <w:rPr>
                <w:rFonts w:ascii="Arial" w:hAnsi="Arial" w:cs="Arial"/>
                <w:sz w:val="16"/>
                <w:szCs w:val="16"/>
              </w:rPr>
              <w:t xml:space="preserve">hen Other Country than US selected and no Congressional District is entered, then populate </w:t>
            </w:r>
            <w:r w:rsidRPr="008C7F68">
              <w:rPr>
                <w:rFonts w:ascii="Arial" w:hAnsi="Arial" w:cs="Arial"/>
                <w:sz w:val="16"/>
                <w:szCs w:val="16"/>
              </w:rPr>
              <w:lastRenderedPageBreak/>
              <w:t>d</w:t>
            </w:r>
            <w:r>
              <w:rPr>
                <w:rFonts w:ascii="Arial" w:hAnsi="Arial" w:cs="Arial"/>
                <w:sz w:val="16"/>
                <w:szCs w:val="16"/>
              </w:rPr>
              <w:t>ata</w:t>
            </w:r>
            <w:r w:rsidRPr="008C7F68">
              <w:rPr>
                <w:rFonts w:ascii="Arial" w:hAnsi="Arial" w:cs="Arial"/>
                <w:sz w:val="16"/>
                <w:szCs w:val="16"/>
              </w:rPr>
              <w:t>b</w:t>
            </w:r>
            <w:r>
              <w:rPr>
                <w:rFonts w:ascii="Arial" w:hAnsi="Arial" w:cs="Arial"/>
                <w:sz w:val="16"/>
                <w:szCs w:val="16"/>
              </w:rPr>
              <w:t xml:space="preserve">ase </w:t>
            </w:r>
            <w:r w:rsidRPr="008C7F68">
              <w:rPr>
                <w:rFonts w:ascii="Arial" w:hAnsi="Arial" w:cs="Arial"/>
                <w:sz w:val="16"/>
                <w:szCs w:val="16"/>
              </w:rPr>
              <w:t>with 00-000. The validation should not fire.</w:t>
            </w:r>
          </w:p>
        </w:tc>
        <w:tc>
          <w:tcPr>
            <w:tcW w:w="0" w:type="auto"/>
            <w:tcBorders>
              <w:top w:val="single" w:sz="6" w:space="0" w:color="auto"/>
              <w:left w:val="single" w:sz="6" w:space="0" w:color="auto"/>
              <w:bottom w:val="single" w:sz="6" w:space="0" w:color="auto"/>
              <w:right w:val="single" w:sz="6" w:space="0" w:color="auto"/>
            </w:tcBorders>
          </w:tcPr>
          <w:p w14:paraId="7EE3E10C" w14:textId="77777777" w:rsidR="00F14F69" w:rsidRPr="00D43098"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lastRenderedPageBreak/>
              <w:t xml:space="preserve">Congressional district &lt;Congressional District&gt; is invalid </w:t>
            </w:r>
            <w:r w:rsidRPr="003432B4">
              <w:rPr>
                <w:rFonts w:ascii="Arial" w:hAnsi="Arial" w:cs="Arial"/>
                <w:sz w:val="16"/>
                <w:szCs w:val="16"/>
              </w:rPr>
              <w:t>for &lt;Organization name or DUNS (if Org name not available)&gt;</w:t>
            </w:r>
            <w:r>
              <w:rPr>
                <w:rFonts w:ascii="Arial" w:hAnsi="Arial" w:cs="Arial"/>
                <w:sz w:val="16"/>
                <w:szCs w:val="16"/>
              </w:rPr>
              <w:t xml:space="preserve">.  To locate your district, visit http://www.house.gov/   If the applicant organization is a foreign institution, refer to the application guide for instructions.  </w:t>
            </w:r>
          </w:p>
        </w:tc>
        <w:tc>
          <w:tcPr>
            <w:tcW w:w="0" w:type="auto"/>
            <w:tcBorders>
              <w:top w:val="single" w:sz="6" w:space="0" w:color="auto"/>
              <w:left w:val="single" w:sz="6" w:space="0" w:color="auto"/>
              <w:bottom w:val="single" w:sz="6" w:space="0" w:color="auto"/>
              <w:right w:val="single" w:sz="6" w:space="0" w:color="auto"/>
            </w:tcBorders>
          </w:tcPr>
          <w:p w14:paraId="073D776F" w14:textId="77777777" w:rsidR="00F14F69" w:rsidRPr="003432B4" w:rsidRDefault="00F14F69" w:rsidP="00F14F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C1B8A5B" w14:textId="77777777" w:rsidR="00F14F69" w:rsidRPr="008C2910" w:rsidRDefault="00F14F69" w:rsidP="00F14F69">
            <w:pPr>
              <w:spacing w:after="196"/>
              <w:rPr>
                <w:rFonts w:ascii="Arial" w:hAnsi="Arial" w:cs="Arial"/>
                <w:sz w:val="16"/>
                <w:szCs w:val="16"/>
              </w:rPr>
            </w:pPr>
          </w:p>
        </w:tc>
      </w:tr>
      <w:tr w:rsidR="00F27788" w:rsidRPr="00777786" w14:paraId="02269FB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7CBE511" w14:textId="458B65A2" w:rsidR="00D6350D" w:rsidRPr="00D306A1" w:rsidRDefault="00D6350D" w:rsidP="00D6350D">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lastRenderedPageBreak/>
              <w:t>Project/ Performance Site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41FB2E3" w14:textId="0FC6C34F" w:rsidR="00D6350D" w:rsidRPr="00D306A1" w:rsidRDefault="00D6350D" w:rsidP="00D6350D">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 xml:space="preserve">Primary Location, </w:t>
            </w:r>
            <w:r>
              <w:rPr>
                <w:rFonts w:ascii="Arial" w:eastAsia="Calibri" w:hAnsi="Arial" w:cs="Arial"/>
                <w:sz w:val="16"/>
                <w:szCs w:val="16"/>
                <w:lang w:val="pt-BR"/>
              </w:rPr>
              <w:t>Country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F1E9618" w14:textId="573F5DCD" w:rsidR="00D6350D" w:rsidRDefault="00D6350D" w:rsidP="00D6350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003.13.1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370D236" w14:textId="34FE72D7" w:rsidR="00D6350D" w:rsidRDefault="00D6350D" w:rsidP="00D6350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5A3D43FF" w14:textId="20887521" w:rsidR="00D6350D" w:rsidRDefault="00D6350D" w:rsidP="00D6350D">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lang w:val="fr-F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B667A6E" w14:textId="2E02305B" w:rsidR="00D6350D" w:rsidRPr="00E44566" w:rsidRDefault="00D6350D" w:rsidP="00D6350D">
            <w:pPr>
              <w:autoSpaceDE w:val="0"/>
              <w:autoSpaceDN w:val="0"/>
              <w:adjustRightInd w:val="0"/>
              <w:spacing w:after="0" w:line="240" w:lineRule="auto"/>
              <w:rPr>
                <w:rFonts w:ascii="Arial" w:hAnsi="Arial" w:cs="Arial"/>
                <w:sz w:val="16"/>
                <w:szCs w:val="16"/>
                <w:lang w:val="fr-FR"/>
              </w:rPr>
            </w:pPr>
            <w:r>
              <w:rPr>
                <w:rFonts w:ascii="Arial" w:hAnsi="Arial" w:cs="Arial"/>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2573C446" w14:textId="77777777" w:rsidR="00D6350D" w:rsidRDefault="00D6350D" w:rsidP="00D6350D">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53D8413" w14:textId="77777777" w:rsidR="00D6350D" w:rsidRPr="00777786" w:rsidRDefault="00D6350D" w:rsidP="00D6350D">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400B428" w14:textId="77777777" w:rsidR="00D6350D" w:rsidRPr="00777786" w:rsidRDefault="00D6350D" w:rsidP="00D6350D">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A0C218C" w14:textId="2505E3D5" w:rsidR="00D6350D" w:rsidRDefault="00D6350D" w:rsidP="00D6350D">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E6FC87C" w14:textId="7DFAC6DD" w:rsidR="00D6350D" w:rsidRDefault="00D6350D" w:rsidP="00D6350D">
            <w:pPr>
              <w:autoSpaceDE w:val="0"/>
              <w:autoSpaceDN w:val="0"/>
              <w:adjustRightInd w:val="0"/>
              <w:spacing w:after="0" w:line="240" w:lineRule="auto"/>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116B019C" w14:textId="18AC1781" w:rsidR="00D6350D" w:rsidRPr="00777786" w:rsidRDefault="00D6350D" w:rsidP="00D6350D">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12978DD" w14:textId="6E0234DF" w:rsidR="00D6350D" w:rsidRDefault="00D6350D" w:rsidP="00D6350D">
            <w:pPr>
              <w:autoSpaceDE w:val="0"/>
              <w:autoSpaceDN w:val="0"/>
              <w:adjustRightInd w:val="0"/>
              <w:spacing w:after="0" w:line="240" w:lineRule="auto"/>
              <w:rPr>
                <w:rFonts w:ascii="Arial" w:hAnsi="Arial" w:cs="Arial"/>
                <w:sz w:val="16"/>
                <w:szCs w:val="16"/>
              </w:rPr>
            </w:pPr>
            <w:r w:rsidRPr="00ED1C24">
              <w:rPr>
                <w:rFonts w:ascii="Arial" w:hAnsi="Arial" w:cs="Arial"/>
                <w:sz w:val="16"/>
                <w:szCs w:val="16"/>
              </w:rPr>
              <w:t>If country not United States, provide error.</w:t>
            </w:r>
            <w:r>
              <w:rPr>
                <w:rFonts w:ascii="Arial" w:hAnsi="Arial" w:cs="Arial"/>
                <w:sz w:val="16"/>
                <w:szCs w:val="16"/>
              </w:rPr>
              <w:t xml:space="preserve"> </w:t>
            </w:r>
            <w:r w:rsidRPr="00ED1C24">
              <w:rPr>
                <w:rFonts w:ascii="Arial" w:hAnsi="Arial" w:cs="Arial"/>
                <w:sz w:val="16"/>
                <w:szCs w:val="16"/>
              </w:rPr>
              <w:t>SAMHSA only funds domestic grantees</w:t>
            </w:r>
          </w:p>
        </w:tc>
        <w:tc>
          <w:tcPr>
            <w:tcW w:w="0" w:type="auto"/>
            <w:tcBorders>
              <w:top w:val="single" w:sz="6" w:space="0" w:color="auto"/>
              <w:left w:val="single" w:sz="6" w:space="0" w:color="auto"/>
              <w:bottom w:val="single" w:sz="6" w:space="0" w:color="auto"/>
              <w:right w:val="single" w:sz="6" w:space="0" w:color="auto"/>
            </w:tcBorders>
          </w:tcPr>
          <w:p w14:paraId="3F0EA328" w14:textId="65B34EB0" w:rsidR="00D6350D" w:rsidRDefault="00D6350D" w:rsidP="00D6350D">
            <w:pPr>
              <w:autoSpaceDE w:val="0"/>
              <w:autoSpaceDN w:val="0"/>
              <w:adjustRightInd w:val="0"/>
              <w:spacing w:after="0" w:line="240" w:lineRule="auto"/>
              <w:rPr>
                <w:rFonts w:ascii="Arial" w:hAnsi="Arial" w:cs="Arial"/>
                <w:sz w:val="16"/>
                <w:szCs w:val="16"/>
              </w:rPr>
            </w:pPr>
            <w:r w:rsidRPr="00D3633C">
              <w:rPr>
                <w:rFonts w:ascii="Arial" w:hAnsi="Arial" w:cs="Arial"/>
                <w:sz w:val="16"/>
                <w:szCs w:val="16"/>
              </w:rPr>
              <w:t>For the Primary Performance Site, the Country must be United States. SAMHSA only funds domestic grantees</w:t>
            </w:r>
          </w:p>
        </w:tc>
        <w:tc>
          <w:tcPr>
            <w:tcW w:w="0" w:type="auto"/>
            <w:tcBorders>
              <w:top w:val="single" w:sz="6" w:space="0" w:color="auto"/>
              <w:left w:val="single" w:sz="6" w:space="0" w:color="auto"/>
              <w:bottom w:val="single" w:sz="6" w:space="0" w:color="auto"/>
              <w:right w:val="single" w:sz="6" w:space="0" w:color="auto"/>
            </w:tcBorders>
          </w:tcPr>
          <w:p w14:paraId="2F960C73" w14:textId="2ADEA38F" w:rsidR="00D6350D" w:rsidRDefault="00D6350D" w:rsidP="00D6350D">
            <w:pPr>
              <w:autoSpaceDE w:val="0"/>
              <w:autoSpaceDN w:val="0"/>
              <w:adjustRightInd w:val="0"/>
              <w:spacing w:after="0" w:line="240" w:lineRule="auto"/>
              <w:rPr>
                <w:rFonts w:ascii="Arial"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A68663B" w14:textId="056F7F69" w:rsidR="00D6350D" w:rsidRDefault="00D6350D" w:rsidP="00D6350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June 2022 release</w:t>
            </w:r>
          </w:p>
        </w:tc>
      </w:tr>
      <w:tr w:rsidR="00F27788" w:rsidRPr="00777786" w14:paraId="784DCCE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3920A27"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Project/ Performance Site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49C6159"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Location x, State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E4F4B61"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003.20.1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30B9CFB"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4F9233BB"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19C3848" w14:textId="77777777" w:rsidR="00F14F69" w:rsidRPr="007607A8" w:rsidRDefault="00F14F69" w:rsidP="00F14F6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127FE65" w14:textId="77777777" w:rsidR="00F14F69" w:rsidRDefault="00F14F69" w:rsidP="00F14F6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6D77203" w14:textId="4E27A2C5"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23DB835" w14:textId="77777777" w:rsidR="00F14F69"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14D077F0"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V2.0</w:t>
            </w:r>
          </w:p>
        </w:tc>
        <w:tc>
          <w:tcPr>
            <w:tcW w:w="0" w:type="auto"/>
            <w:tcBorders>
              <w:top w:val="single" w:sz="6" w:space="0" w:color="auto"/>
              <w:left w:val="single" w:sz="6" w:space="0" w:color="auto"/>
              <w:bottom w:val="single" w:sz="6" w:space="0" w:color="auto"/>
              <w:right w:val="single" w:sz="6" w:space="0" w:color="auto"/>
            </w:tcBorders>
          </w:tcPr>
          <w:p w14:paraId="1C95EBE3"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E8728B3"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2312E92"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3D48530"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B06365D" w14:textId="76B68882"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86062E8" w14:textId="77777777" w:rsidR="00F14F69" w:rsidRPr="003432B4"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State is required if country is US.  </w:t>
            </w:r>
          </w:p>
        </w:tc>
        <w:tc>
          <w:tcPr>
            <w:tcW w:w="0" w:type="auto"/>
            <w:tcBorders>
              <w:top w:val="single" w:sz="6" w:space="0" w:color="auto"/>
              <w:left w:val="single" w:sz="6" w:space="0" w:color="auto"/>
              <w:bottom w:val="single" w:sz="6" w:space="0" w:color="auto"/>
              <w:right w:val="single" w:sz="6" w:space="0" w:color="auto"/>
            </w:tcBorders>
          </w:tcPr>
          <w:p w14:paraId="7312FA62" w14:textId="509FBE7D" w:rsidR="00F14F69" w:rsidRPr="003432B4"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&lt;Person</w:t>
            </w:r>
            <w:r>
              <w:t xml:space="preserve"> </w:t>
            </w:r>
            <w:r>
              <w:rPr>
                <w:rFonts w:ascii="Arial" w:hAnsi="Arial" w:cs="Arial"/>
                <w:sz w:val="16"/>
                <w:szCs w:val="16"/>
              </w:rPr>
              <w:t>First, Last name or Organization name, or DUNS if Org name is not available&gt;, the State must be supplied for US addresses. Please contact the &lt;eRA service desk&gt; for assistance</w:t>
            </w:r>
          </w:p>
        </w:tc>
        <w:tc>
          <w:tcPr>
            <w:tcW w:w="0" w:type="auto"/>
            <w:tcBorders>
              <w:top w:val="single" w:sz="6" w:space="0" w:color="auto"/>
              <w:left w:val="single" w:sz="6" w:space="0" w:color="auto"/>
              <w:bottom w:val="single" w:sz="6" w:space="0" w:color="auto"/>
              <w:right w:val="single" w:sz="6" w:space="0" w:color="auto"/>
            </w:tcBorders>
          </w:tcPr>
          <w:p w14:paraId="3A1C84F4"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AC4A9CC" w14:textId="77777777" w:rsidR="00F14F69"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error message October 2021 release</w:t>
            </w:r>
          </w:p>
          <w:p w14:paraId="73254826"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r>
      <w:tr w:rsidR="00F27788" w:rsidRPr="00777786" w14:paraId="61F10A7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BBA4707"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Project/ Performance Site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443CFA8"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Location x, State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8821A08"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003.20.2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2D48A7"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1E48D46F" w14:textId="77777777" w:rsidR="00F14F69" w:rsidRDefault="00F14F69" w:rsidP="00F14F69">
            <w:pPr>
              <w:autoSpaceDE w:val="0"/>
              <w:autoSpaceDN w:val="0"/>
              <w:adjustRightInd w:val="0"/>
              <w:spacing w:after="0" w:line="240" w:lineRule="auto"/>
              <w:rPr>
                <w:rFonts w:ascii="Arial" w:hAnsi="Arial" w:cs="Arial"/>
                <w:sz w:val="16"/>
                <w:szCs w:val="16"/>
              </w:rPr>
            </w:pPr>
            <w:r>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C36A337" w14:textId="77777777" w:rsidR="00F14F69" w:rsidRPr="007607A8" w:rsidRDefault="00F14F69" w:rsidP="00F14F6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27203B7D" w14:textId="77777777" w:rsidR="00F14F69" w:rsidRDefault="00F14F69" w:rsidP="00F14F6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B0A6EC8" w14:textId="05CC5DC9"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A48D1F1" w14:textId="77777777" w:rsidR="00F14F69"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26AAB197"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V2.0</w:t>
            </w:r>
          </w:p>
        </w:tc>
        <w:tc>
          <w:tcPr>
            <w:tcW w:w="0" w:type="auto"/>
            <w:tcBorders>
              <w:top w:val="single" w:sz="6" w:space="0" w:color="auto"/>
              <w:left w:val="single" w:sz="6" w:space="0" w:color="auto"/>
              <w:bottom w:val="single" w:sz="6" w:space="0" w:color="auto"/>
              <w:right w:val="single" w:sz="6" w:space="0" w:color="auto"/>
            </w:tcBorders>
          </w:tcPr>
          <w:p w14:paraId="7D6BB9AE"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8BF4186"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C416827"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4457C09"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8B40CE7" w14:textId="13F03F48" w:rsidR="00F14F69" w:rsidDel="000E0EEE" w:rsidRDefault="00F14F69" w:rsidP="00F14F69">
            <w:pPr>
              <w:pStyle w:val="NoSpacing"/>
              <w:spacing w:line="276"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E5FFD7E" w14:textId="77777777" w:rsidR="00F14F69" w:rsidRPr="00D43098"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If country not US, State must be blank.</w:t>
            </w:r>
          </w:p>
        </w:tc>
        <w:tc>
          <w:tcPr>
            <w:tcW w:w="0" w:type="auto"/>
            <w:tcBorders>
              <w:top w:val="single" w:sz="6" w:space="0" w:color="auto"/>
              <w:left w:val="single" w:sz="6" w:space="0" w:color="auto"/>
              <w:bottom w:val="single" w:sz="6" w:space="0" w:color="auto"/>
              <w:right w:val="single" w:sz="6" w:space="0" w:color="auto"/>
            </w:tcBorders>
          </w:tcPr>
          <w:p w14:paraId="338CA31D" w14:textId="77777777" w:rsidR="00F14F69" w:rsidRDefault="00F14F69" w:rsidP="00F14F69">
            <w:pPr>
              <w:autoSpaceDE w:val="0"/>
              <w:autoSpaceDN w:val="0"/>
              <w:adjustRightInd w:val="0"/>
              <w:spacing w:after="0" w:line="240" w:lineRule="auto"/>
              <w:rPr>
                <w:rFonts w:ascii="Arial"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State</w:t>
            </w:r>
            <w:r w:rsidRPr="00B11449">
              <w:rPr>
                <w:rFonts w:ascii="Arial" w:hAnsi="Arial" w:cs="Arial"/>
                <w:sz w:val="16"/>
                <w:szCs w:val="16"/>
              </w:rPr>
              <w:t xml:space="preserve"> </w:t>
            </w:r>
            <w:r>
              <w:rPr>
                <w:rFonts w:ascii="Arial" w:hAnsi="Arial" w:cs="Arial"/>
                <w:sz w:val="16"/>
                <w:szCs w:val="16"/>
              </w:rPr>
              <w:t>should not be provided for all countries other than the United States.</w:t>
            </w:r>
          </w:p>
          <w:p w14:paraId="355A6F4B" w14:textId="77777777" w:rsidR="00F14F69" w:rsidRPr="00D43098" w:rsidRDefault="00F14F69" w:rsidP="00F14F6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96C6F54"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FF7D69C"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r>
      <w:tr w:rsidR="00F27788" w:rsidRPr="000C303F" w14:paraId="5BCF253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72C6C4C"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lastRenderedPageBreak/>
              <w:t>Project/ Performance Site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E43885B"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Location x, Province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FD308DC"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003.21.1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E07DF39"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6F0B7EEC" w14:textId="77777777" w:rsidR="00F14F69"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6588569" w14:textId="77777777" w:rsidR="00F14F69" w:rsidRPr="007607A8" w:rsidRDefault="00F14F69" w:rsidP="00F14F6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2D02C797" w14:textId="77777777" w:rsidR="00F14F69" w:rsidRDefault="00F14F69" w:rsidP="00F14F6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27110F2F" w14:textId="2F107B5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48043D5" w14:textId="77777777" w:rsidR="00F14F69"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57B72056"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V2.0</w:t>
            </w:r>
          </w:p>
        </w:tc>
        <w:tc>
          <w:tcPr>
            <w:tcW w:w="0" w:type="auto"/>
            <w:tcBorders>
              <w:top w:val="single" w:sz="6" w:space="0" w:color="auto"/>
              <w:left w:val="single" w:sz="6" w:space="0" w:color="auto"/>
              <w:bottom w:val="single" w:sz="6" w:space="0" w:color="auto"/>
              <w:right w:val="single" w:sz="6" w:space="0" w:color="auto"/>
            </w:tcBorders>
          </w:tcPr>
          <w:p w14:paraId="27607AE8"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B57CCD4"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259C3D9"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38BB25B6"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EA294B3" w14:textId="46B597B0" w:rsidR="00F14F69" w:rsidRDefault="00F14F69" w:rsidP="00F14F69">
            <w:pPr>
              <w:pStyle w:val="NoSpacing"/>
              <w:spacing w:line="276"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E2F9236" w14:textId="77777777" w:rsidR="00F14F69" w:rsidRPr="00D43098" w:rsidRDefault="00F14F69" w:rsidP="00F14F69">
            <w:pPr>
              <w:pStyle w:val="NoSpacing"/>
              <w:spacing w:line="276" w:lineRule="auto"/>
              <w:rPr>
                <w:rFonts w:ascii="Arial" w:eastAsia="Calibri" w:hAnsi="Arial" w:cs="Arial"/>
                <w:sz w:val="16"/>
                <w:szCs w:val="16"/>
              </w:rPr>
            </w:pPr>
            <w:r>
              <w:rPr>
                <w:rFonts w:ascii="Arial" w:hAnsi="Arial" w:cs="Arial"/>
                <w:sz w:val="16"/>
                <w:szCs w:val="16"/>
              </w:rPr>
              <w:t xml:space="preserve">If Country is Canada and province name can’t be transformed, give an error. </w:t>
            </w:r>
          </w:p>
        </w:tc>
        <w:tc>
          <w:tcPr>
            <w:tcW w:w="0" w:type="auto"/>
            <w:tcBorders>
              <w:top w:val="single" w:sz="6" w:space="0" w:color="auto"/>
              <w:left w:val="single" w:sz="6" w:space="0" w:color="auto"/>
              <w:bottom w:val="single" w:sz="6" w:space="0" w:color="auto"/>
              <w:right w:val="single" w:sz="6" w:space="0" w:color="auto"/>
            </w:tcBorders>
          </w:tcPr>
          <w:p w14:paraId="4208ECC5" w14:textId="77777777" w:rsidR="00F14F69" w:rsidRPr="00D43098"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 Person</w:t>
            </w:r>
            <w:r>
              <w:t xml:space="preserve"> </w:t>
            </w:r>
            <w:r>
              <w:rPr>
                <w:rFonts w:ascii="Arial" w:hAnsi="Arial" w:cs="Arial"/>
                <w:sz w:val="16"/>
                <w:szCs w:val="16"/>
              </w:rPr>
              <w:t xml:space="preserve">First, Last name or Organization name, or DUNS if Org name is not available&gt;, the Province is not a valid province name. </w:t>
            </w:r>
          </w:p>
        </w:tc>
        <w:tc>
          <w:tcPr>
            <w:tcW w:w="0" w:type="auto"/>
            <w:tcBorders>
              <w:top w:val="single" w:sz="6" w:space="0" w:color="auto"/>
              <w:left w:val="single" w:sz="6" w:space="0" w:color="auto"/>
              <w:bottom w:val="single" w:sz="6" w:space="0" w:color="auto"/>
              <w:right w:val="single" w:sz="6" w:space="0" w:color="auto"/>
            </w:tcBorders>
          </w:tcPr>
          <w:p w14:paraId="6B702285"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7E94A2B" w14:textId="77777777" w:rsidR="00F14F69" w:rsidRPr="000C303F" w:rsidRDefault="00F14F69" w:rsidP="00F14F69">
            <w:pPr>
              <w:autoSpaceDE w:val="0"/>
              <w:autoSpaceDN w:val="0"/>
              <w:adjustRightInd w:val="0"/>
              <w:spacing w:after="0" w:line="240" w:lineRule="auto"/>
              <w:rPr>
                <w:rFonts w:ascii="Arial" w:eastAsia="Calibri" w:hAnsi="Arial" w:cs="Arial"/>
                <w:sz w:val="16"/>
                <w:szCs w:val="16"/>
                <w:lang w:val="pt-BR"/>
              </w:rPr>
            </w:pPr>
          </w:p>
        </w:tc>
      </w:tr>
      <w:tr w:rsidR="00F27788" w:rsidRPr="000C303F" w14:paraId="772DBFC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4D3A7C4"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Project/ Performance Site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6D7DC8D" w14:textId="77777777" w:rsidR="00F14F69" w:rsidRPr="008C33A9"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Location x, Province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234D89B"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003.21.2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0665B73"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41CEF38A" w14:textId="77777777" w:rsidR="00F14F69"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DADD4C3" w14:textId="77777777" w:rsidR="00F14F69" w:rsidRPr="007607A8" w:rsidRDefault="00F14F69" w:rsidP="00F14F6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20C81602" w14:textId="77777777" w:rsidR="00F14F69" w:rsidRDefault="00F14F69" w:rsidP="00F14F6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B61C7C8" w14:textId="367BFD36"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13A048C" w14:textId="77777777" w:rsidR="00F14F69"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19CD2DE0"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V2.0</w:t>
            </w:r>
          </w:p>
        </w:tc>
        <w:tc>
          <w:tcPr>
            <w:tcW w:w="0" w:type="auto"/>
            <w:tcBorders>
              <w:top w:val="single" w:sz="6" w:space="0" w:color="auto"/>
              <w:left w:val="single" w:sz="6" w:space="0" w:color="auto"/>
              <w:bottom w:val="single" w:sz="6" w:space="0" w:color="auto"/>
              <w:right w:val="single" w:sz="6" w:space="0" w:color="auto"/>
            </w:tcBorders>
          </w:tcPr>
          <w:p w14:paraId="6F65BAFF"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CC3B390"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ACC5694"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3C225F9B"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DBA9042" w14:textId="1C36C0EE" w:rsidR="00F14F69" w:rsidRDefault="00F14F69" w:rsidP="00F14F6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93CEA60" w14:textId="77777777" w:rsidR="00F14F69" w:rsidRPr="00D43098"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Province is required if country is Canada.  </w:t>
            </w:r>
          </w:p>
        </w:tc>
        <w:tc>
          <w:tcPr>
            <w:tcW w:w="0" w:type="auto"/>
            <w:tcBorders>
              <w:top w:val="single" w:sz="6" w:space="0" w:color="auto"/>
              <w:left w:val="single" w:sz="6" w:space="0" w:color="auto"/>
              <w:bottom w:val="single" w:sz="6" w:space="0" w:color="auto"/>
              <w:right w:val="single" w:sz="6" w:space="0" w:color="auto"/>
            </w:tcBorders>
          </w:tcPr>
          <w:p w14:paraId="40F839C5" w14:textId="77777777" w:rsidR="00F14F69" w:rsidRPr="00D43098"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 xml:space="preserve">First, Last name or Organization name, or DUNS if Org name is not available&gt;, </w:t>
            </w:r>
            <w:r>
              <w:rPr>
                <w:rFonts w:ascii="Arial" w:hAnsi="Arial" w:cs="Arial"/>
                <w:sz w:val="16"/>
                <w:szCs w:val="16"/>
              </w:rPr>
              <w:t>the Province must be supplied for Canadian addresses.</w:t>
            </w:r>
          </w:p>
        </w:tc>
        <w:tc>
          <w:tcPr>
            <w:tcW w:w="0" w:type="auto"/>
            <w:tcBorders>
              <w:top w:val="single" w:sz="6" w:space="0" w:color="auto"/>
              <w:left w:val="single" w:sz="6" w:space="0" w:color="auto"/>
              <w:bottom w:val="single" w:sz="6" w:space="0" w:color="auto"/>
              <w:right w:val="single" w:sz="6" w:space="0" w:color="auto"/>
            </w:tcBorders>
          </w:tcPr>
          <w:p w14:paraId="0DCD0CB1"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0E6C98C7" w14:textId="77777777" w:rsidR="00F14F69" w:rsidRPr="000C303F" w:rsidRDefault="00F14F69" w:rsidP="00F14F69">
            <w:pPr>
              <w:autoSpaceDE w:val="0"/>
              <w:autoSpaceDN w:val="0"/>
              <w:adjustRightInd w:val="0"/>
              <w:spacing w:after="0" w:line="240" w:lineRule="auto"/>
              <w:rPr>
                <w:rFonts w:ascii="Arial" w:eastAsia="Calibri" w:hAnsi="Arial" w:cs="Arial"/>
                <w:sz w:val="16"/>
                <w:szCs w:val="16"/>
                <w:lang w:val="pt-BR"/>
              </w:rPr>
            </w:pPr>
          </w:p>
        </w:tc>
      </w:tr>
      <w:tr w:rsidR="00F27788" w:rsidRPr="000C303F" w14:paraId="720BF2B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1239CBF"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Project/ Performance Site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E4128AC" w14:textId="77777777" w:rsidR="00F14F69" w:rsidRPr="008C33A9"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Location x, Province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4C22DCB"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003.21.3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863A063"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710CAF0F" w14:textId="77777777" w:rsidR="00F14F69"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45A64C8" w14:textId="77777777" w:rsidR="00F14F69" w:rsidRPr="007607A8" w:rsidRDefault="00F14F69" w:rsidP="00F14F6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7AD94763" w14:textId="77777777" w:rsidR="00F14F69" w:rsidRDefault="00F14F69" w:rsidP="00F14F6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EA4BC07" w14:textId="1EC0C536"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0CE0978" w14:textId="77777777" w:rsidR="00F14F69"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5B4E31E2"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V2.0</w:t>
            </w:r>
          </w:p>
        </w:tc>
        <w:tc>
          <w:tcPr>
            <w:tcW w:w="0" w:type="auto"/>
            <w:tcBorders>
              <w:top w:val="single" w:sz="6" w:space="0" w:color="auto"/>
              <w:left w:val="single" w:sz="6" w:space="0" w:color="auto"/>
              <w:bottom w:val="single" w:sz="6" w:space="0" w:color="auto"/>
              <w:right w:val="single" w:sz="6" w:space="0" w:color="auto"/>
            </w:tcBorders>
          </w:tcPr>
          <w:p w14:paraId="61DC9D84"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793B8CD"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925873C"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FC1DED1"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B8DBF7B" w14:textId="4C37A207" w:rsidR="00F14F69" w:rsidRDefault="00F14F69" w:rsidP="00F14F6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7F7BD6E" w14:textId="77777777" w:rsidR="00F14F69" w:rsidRPr="00D43098"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If country not Canada, Province must be blank.</w:t>
            </w:r>
          </w:p>
        </w:tc>
        <w:tc>
          <w:tcPr>
            <w:tcW w:w="0" w:type="auto"/>
            <w:tcBorders>
              <w:top w:val="single" w:sz="6" w:space="0" w:color="auto"/>
              <w:left w:val="single" w:sz="6" w:space="0" w:color="auto"/>
              <w:bottom w:val="single" w:sz="6" w:space="0" w:color="auto"/>
              <w:right w:val="single" w:sz="6" w:space="0" w:color="auto"/>
            </w:tcBorders>
          </w:tcPr>
          <w:p w14:paraId="362B0698" w14:textId="77777777" w:rsidR="00F14F69" w:rsidRPr="00D43098"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Province</w:t>
            </w:r>
            <w:r w:rsidRPr="00B11449">
              <w:rPr>
                <w:rFonts w:ascii="Arial" w:hAnsi="Arial" w:cs="Arial"/>
                <w:sz w:val="16"/>
                <w:szCs w:val="16"/>
              </w:rPr>
              <w:t xml:space="preserve"> </w:t>
            </w:r>
            <w:r>
              <w:rPr>
                <w:rFonts w:ascii="Arial" w:hAnsi="Arial" w:cs="Arial"/>
                <w:sz w:val="16"/>
                <w:szCs w:val="16"/>
              </w:rPr>
              <w:t>should not be provided for all countries other than Canada.</w:t>
            </w:r>
          </w:p>
        </w:tc>
        <w:tc>
          <w:tcPr>
            <w:tcW w:w="0" w:type="auto"/>
            <w:tcBorders>
              <w:top w:val="single" w:sz="6" w:space="0" w:color="auto"/>
              <w:left w:val="single" w:sz="6" w:space="0" w:color="auto"/>
              <w:bottom w:val="single" w:sz="6" w:space="0" w:color="auto"/>
              <w:right w:val="single" w:sz="6" w:space="0" w:color="auto"/>
            </w:tcBorders>
          </w:tcPr>
          <w:p w14:paraId="2BA8C2B2"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0441F977" w14:textId="77777777" w:rsidR="00F14F69" w:rsidRPr="000C303F" w:rsidRDefault="00F14F69" w:rsidP="00F14F69">
            <w:pPr>
              <w:autoSpaceDE w:val="0"/>
              <w:autoSpaceDN w:val="0"/>
              <w:adjustRightInd w:val="0"/>
              <w:spacing w:after="0" w:line="240" w:lineRule="auto"/>
              <w:rPr>
                <w:rFonts w:ascii="Arial" w:eastAsia="Calibri" w:hAnsi="Arial" w:cs="Arial"/>
                <w:sz w:val="16"/>
                <w:szCs w:val="16"/>
                <w:lang w:val="pt-BR"/>
              </w:rPr>
            </w:pPr>
          </w:p>
        </w:tc>
      </w:tr>
      <w:tr w:rsidR="00F27788" w:rsidRPr="00E44566" w14:paraId="3D6A9E9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F6A4D70"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Project/ Performance Site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C299323"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highlight w:val="yellow"/>
                <w:lang w:val="pt-BR"/>
              </w:rPr>
            </w:pPr>
            <w:r w:rsidRPr="008C33A9">
              <w:rPr>
                <w:rFonts w:ascii="Arial" w:eastAsia="Calibri" w:hAnsi="Arial" w:cs="Arial"/>
                <w:sz w:val="16"/>
                <w:szCs w:val="16"/>
                <w:lang w:val="pt-BR"/>
              </w:rPr>
              <w:t>Location x, Zip code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1FE6A34"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003.22.1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83D011E"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1760A688" w14:textId="77777777" w:rsidR="00F14F69"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6B5F91E" w14:textId="77777777" w:rsidR="00F14F69" w:rsidRPr="007607A8" w:rsidRDefault="00F14F69" w:rsidP="00F14F6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2E22C892" w14:textId="77777777" w:rsidR="00F14F69" w:rsidRDefault="00F14F69" w:rsidP="00F14F6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1E15F95" w14:textId="29CFDF4B"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E1CCF76" w14:textId="77777777" w:rsidR="00F14F69"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624FD747"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V2.0</w:t>
            </w:r>
          </w:p>
        </w:tc>
        <w:tc>
          <w:tcPr>
            <w:tcW w:w="0" w:type="auto"/>
            <w:tcBorders>
              <w:top w:val="single" w:sz="6" w:space="0" w:color="auto"/>
              <w:left w:val="single" w:sz="6" w:space="0" w:color="auto"/>
              <w:bottom w:val="single" w:sz="6" w:space="0" w:color="auto"/>
              <w:right w:val="single" w:sz="6" w:space="0" w:color="auto"/>
            </w:tcBorders>
          </w:tcPr>
          <w:p w14:paraId="2C02B0E9"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E49A69E"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A8A02A4"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B944889"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2AF8C62" w14:textId="19F3F228" w:rsidR="00F14F69" w:rsidRDefault="00F14F69" w:rsidP="00F14F6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3A9528E" w14:textId="77777777" w:rsidR="00F14F69" w:rsidRPr="00D43098"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ZIP Code is required if country is US.  </w:t>
            </w:r>
          </w:p>
        </w:tc>
        <w:tc>
          <w:tcPr>
            <w:tcW w:w="0" w:type="auto"/>
            <w:tcBorders>
              <w:top w:val="single" w:sz="6" w:space="0" w:color="auto"/>
              <w:left w:val="single" w:sz="6" w:space="0" w:color="auto"/>
              <w:bottom w:val="single" w:sz="6" w:space="0" w:color="auto"/>
              <w:right w:val="single" w:sz="6" w:space="0" w:color="auto"/>
            </w:tcBorders>
          </w:tcPr>
          <w:p w14:paraId="41D11250" w14:textId="77777777" w:rsidR="00F14F69" w:rsidRDefault="00F14F69" w:rsidP="00F14F69">
            <w:pPr>
              <w:autoSpaceDE w:val="0"/>
              <w:autoSpaceDN w:val="0"/>
              <w:adjustRightInd w:val="0"/>
              <w:spacing w:after="0" w:line="240" w:lineRule="auto"/>
              <w:rPr>
                <w:rFonts w:ascii="Arial"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ZIP Code </w:t>
            </w:r>
            <w:r w:rsidRPr="00B11449">
              <w:rPr>
                <w:rFonts w:ascii="Arial" w:hAnsi="Arial" w:cs="Arial"/>
                <w:sz w:val="16"/>
                <w:szCs w:val="16"/>
              </w:rPr>
              <w:t>must be supplied for US addresses.</w:t>
            </w:r>
          </w:p>
          <w:p w14:paraId="0CB8634D" w14:textId="77777777" w:rsidR="00F14F69" w:rsidRPr="00D43098" w:rsidRDefault="00F14F69" w:rsidP="00F14F6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8C64B74"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A4969C0" w14:textId="77777777" w:rsidR="00F14F69" w:rsidRPr="00E44566" w:rsidRDefault="00F14F69" w:rsidP="00F14F69">
            <w:pPr>
              <w:autoSpaceDE w:val="0"/>
              <w:autoSpaceDN w:val="0"/>
              <w:adjustRightInd w:val="0"/>
              <w:spacing w:after="0" w:line="240" w:lineRule="auto"/>
              <w:rPr>
                <w:rFonts w:ascii="Arial" w:eastAsia="Calibri" w:hAnsi="Arial" w:cs="Arial"/>
                <w:sz w:val="16"/>
                <w:szCs w:val="16"/>
                <w:highlight w:val="yellow"/>
              </w:rPr>
            </w:pPr>
          </w:p>
        </w:tc>
      </w:tr>
      <w:tr w:rsidR="00F27788" w:rsidRPr="00777786" w14:paraId="20E5376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E534819" w14:textId="77777777" w:rsidR="00F14F69" w:rsidRPr="000F6DE0" w:rsidRDefault="00F14F69" w:rsidP="00F14F69">
            <w:pPr>
              <w:autoSpaceDE w:val="0"/>
              <w:autoSpaceDN w:val="0"/>
              <w:adjustRightInd w:val="0"/>
              <w:spacing w:after="0" w:line="240" w:lineRule="auto"/>
              <w:rPr>
                <w:rFonts w:ascii="Arial" w:eastAsia="Calibri" w:hAnsi="Arial" w:cs="Arial"/>
                <w:sz w:val="16"/>
                <w:szCs w:val="16"/>
                <w:lang w:val="pt-BR"/>
              </w:rPr>
            </w:pPr>
            <w:r w:rsidRPr="000F6DE0">
              <w:rPr>
                <w:rFonts w:ascii="Arial" w:eastAsia="Calibri" w:hAnsi="Arial" w:cs="Arial"/>
                <w:sz w:val="16"/>
                <w:szCs w:val="16"/>
                <w:lang w:val="pt-BR"/>
              </w:rPr>
              <w:lastRenderedPageBreak/>
              <w:t>Project/ Performance Site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C01ABDE" w14:textId="77777777" w:rsidR="00F14F69" w:rsidRPr="00E44566" w:rsidRDefault="00F14F69" w:rsidP="00F14F69">
            <w:pPr>
              <w:autoSpaceDE w:val="0"/>
              <w:autoSpaceDN w:val="0"/>
              <w:adjustRightInd w:val="0"/>
              <w:spacing w:after="0" w:line="240" w:lineRule="auto"/>
              <w:rPr>
                <w:rFonts w:ascii="Arial" w:eastAsia="Calibri" w:hAnsi="Arial" w:cs="Arial"/>
                <w:sz w:val="16"/>
                <w:szCs w:val="16"/>
              </w:rPr>
            </w:pPr>
            <w:r w:rsidRPr="00E44566">
              <w:rPr>
                <w:rFonts w:ascii="Arial" w:eastAsia="Calibri" w:hAnsi="Arial" w:cs="Arial"/>
                <w:sz w:val="16"/>
                <w:szCs w:val="16"/>
              </w:rPr>
              <w:t>Location x, Zip code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72B33C0" w14:textId="77777777" w:rsidR="00F14F69" w:rsidRPr="00E44566" w:rsidRDefault="00F14F69" w:rsidP="00F14F69">
            <w:pPr>
              <w:autoSpaceDE w:val="0"/>
              <w:autoSpaceDN w:val="0"/>
              <w:adjustRightInd w:val="0"/>
              <w:spacing w:after="0" w:line="240" w:lineRule="auto"/>
              <w:rPr>
                <w:rFonts w:ascii="Arial" w:eastAsia="Calibri" w:hAnsi="Arial" w:cs="Arial"/>
                <w:sz w:val="16"/>
                <w:szCs w:val="16"/>
              </w:rPr>
            </w:pPr>
            <w:r w:rsidRPr="00E44566">
              <w:rPr>
                <w:rFonts w:ascii="Arial" w:eastAsia="Calibri" w:hAnsi="Arial" w:cs="Arial"/>
                <w:sz w:val="16"/>
                <w:szCs w:val="16"/>
              </w:rPr>
              <w:t>003.22.2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F6D06E6" w14:textId="77777777" w:rsidR="00F14F69" w:rsidRPr="00E44566" w:rsidRDefault="00F14F69" w:rsidP="00F14F69">
            <w:pPr>
              <w:autoSpaceDE w:val="0"/>
              <w:autoSpaceDN w:val="0"/>
              <w:adjustRightInd w:val="0"/>
              <w:spacing w:after="0" w:line="240" w:lineRule="auto"/>
              <w:rPr>
                <w:rFonts w:ascii="Arial" w:eastAsia="Calibri" w:hAnsi="Arial" w:cs="Arial"/>
                <w:sz w:val="16"/>
                <w:szCs w:val="16"/>
              </w:rPr>
            </w:pPr>
            <w:r w:rsidRPr="00E44566">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34AE573C" w14:textId="77777777" w:rsidR="00F14F69" w:rsidRPr="00E44566"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46FBC86" w14:textId="77777777" w:rsidR="00F14F69" w:rsidRPr="007607A8" w:rsidRDefault="00F14F69" w:rsidP="00F14F6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DA00E4F" w14:textId="77777777" w:rsidR="00F14F69" w:rsidRDefault="00F14F69" w:rsidP="00F14F6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1F555CAF" w14:textId="20555377" w:rsidR="00F14F69" w:rsidRPr="00E44566" w:rsidRDefault="00F14F69" w:rsidP="00F14F6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D16EC8" w14:textId="77777777" w:rsidR="00F14F69" w:rsidRPr="00E44566" w:rsidRDefault="00F14F69" w:rsidP="00F14F69">
            <w:pPr>
              <w:autoSpaceDE w:val="0"/>
              <w:autoSpaceDN w:val="0"/>
              <w:adjustRightInd w:val="0"/>
              <w:spacing w:after="0" w:line="240" w:lineRule="auto"/>
              <w:rPr>
                <w:rFonts w:ascii="Arial" w:eastAsia="Calibri" w:hAnsi="Arial" w:cs="Arial"/>
                <w:sz w:val="16"/>
                <w:szCs w:val="16"/>
              </w:rPr>
            </w:pPr>
            <w:r w:rsidRPr="00E44566">
              <w:rPr>
                <w:rFonts w:ascii="Arial" w:eastAsia="Calibri" w:hAnsi="Arial" w:cs="Arial"/>
                <w:sz w:val="16"/>
                <w:szCs w:val="16"/>
              </w:rPr>
              <w:t>Incl;</w:t>
            </w:r>
          </w:p>
          <w:p w14:paraId="0593B3E5" w14:textId="77777777" w:rsidR="00F14F69" w:rsidRPr="00E44566" w:rsidRDefault="00F14F69" w:rsidP="00F14F69">
            <w:pPr>
              <w:autoSpaceDE w:val="0"/>
              <w:autoSpaceDN w:val="0"/>
              <w:adjustRightInd w:val="0"/>
              <w:spacing w:after="0" w:line="240" w:lineRule="auto"/>
              <w:rPr>
                <w:rFonts w:ascii="Arial" w:eastAsia="Calibri" w:hAnsi="Arial" w:cs="Arial"/>
                <w:sz w:val="16"/>
                <w:szCs w:val="16"/>
              </w:rPr>
            </w:pPr>
            <w:r w:rsidRPr="00E44566">
              <w:rPr>
                <w:rFonts w:ascii="Arial" w:eastAsia="Calibri" w:hAnsi="Arial" w:cs="Arial"/>
                <w:sz w:val="16"/>
                <w:szCs w:val="16"/>
              </w:rPr>
              <w:t>V2.0</w:t>
            </w:r>
          </w:p>
        </w:tc>
        <w:tc>
          <w:tcPr>
            <w:tcW w:w="0" w:type="auto"/>
            <w:tcBorders>
              <w:top w:val="single" w:sz="6" w:space="0" w:color="auto"/>
              <w:left w:val="single" w:sz="6" w:space="0" w:color="auto"/>
              <w:bottom w:val="single" w:sz="6" w:space="0" w:color="auto"/>
              <w:right w:val="single" w:sz="6" w:space="0" w:color="auto"/>
            </w:tcBorders>
          </w:tcPr>
          <w:p w14:paraId="0E690560" w14:textId="77777777" w:rsidR="00F14F69" w:rsidRPr="00E44566" w:rsidRDefault="00F14F69" w:rsidP="00F14F6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FFFBA7" w14:textId="77777777" w:rsidR="00F14F69" w:rsidRPr="00E44566" w:rsidRDefault="00F14F69" w:rsidP="00F14F6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663653" w14:textId="77777777" w:rsidR="00F14F69" w:rsidRPr="00E44566"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3C3EBCFC" w14:textId="77777777" w:rsidR="00F14F69" w:rsidRPr="00E44566"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DE4D72E" w14:textId="308A1877" w:rsidR="00F14F69" w:rsidRDefault="00F14F69" w:rsidP="00F14F6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F1FCC10" w14:textId="77777777" w:rsidR="00F14F69" w:rsidRPr="00D43098"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ZIP Code must be 9 numeric digits if country is US.</w:t>
            </w:r>
          </w:p>
        </w:tc>
        <w:tc>
          <w:tcPr>
            <w:tcW w:w="0" w:type="auto"/>
            <w:tcBorders>
              <w:top w:val="single" w:sz="6" w:space="0" w:color="auto"/>
              <w:left w:val="single" w:sz="6" w:space="0" w:color="auto"/>
              <w:bottom w:val="single" w:sz="6" w:space="0" w:color="auto"/>
              <w:right w:val="single" w:sz="6" w:space="0" w:color="auto"/>
            </w:tcBorders>
          </w:tcPr>
          <w:p w14:paraId="61E45F2C" w14:textId="77777777" w:rsidR="00F14F69" w:rsidRPr="00AE6EFF"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t xml:space="preserve"> </w:t>
            </w:r>
            <w:r w:rsidRPr="00C444B7">
              <w:rPr>
                <w:rFonts w:ascii="Arial" w:hAnsi="Arial" w:cs="Arial"/>
                <w:sz w:val="16"/>
                <w:szCs w:val="16"/>
              </w:rPr>
              <w:t>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a 9 digit ZIP Code </w:t>
            </w:r>
            <w:r w:rsidRPr="00B11449">
              <w:rPr>
                <w:rFonts w:ascii="Arial" w:hAnsi="Arial" w:cs="Arial"/>
                <w:sz w:val="16"/>
                <w:szCs w:val="16"/>
              </w:rPr>
              <w:t>must be supplied for US addresses.</w:t>
            </w:r>
          </w:p>
        </w:tc>
        <w:tc>
          <w:tcPr>
            <w:tcW w:w="0" w:type="auto"/>
            <w:tcBorders>
              <w:top w:val="single" w:sz="6" w:space="0" w:color="auto"/>
              <w:left w:val="single" w:sz="6" w:space="0" w:color="auto"/>
              <w:bottom w:val="single" w:sz="6" w:space="0" w:color="auto"/>
              <w:right w:val="single" w:sz="6" w:space="0" w:color="auto"/>
            </w:tcBorders>
          </w:tcPr>
          <w:p w14:paraId="11240144"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sidRPr="00F340E3">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D513EDC" w14:textId="77777777" w:rsidR="00F14F69" w:rsidRDefault="00F14F69" w:rsidP="00F14F69">
            <w:pPr>
              <w:autoSpaceDE w:val="0"/>
              <w:autoSpaceDN w:val="0"/>
              <w:adjustRightInd w:val="0"/>
              <w:spacing w:after="0" w:line="240" w:lineRule="auto"/>
              <w:rPr>
                <w:rFonts w:ascii="Arial" w:eastAsia="Calibri" w:hAnsi="Arial" w:cs="Arial"/>
                <w:sz w:val="16"/>
                <w:szCs w:val="16"/>
                <w:highlight w:val="yellow"/>
                <w:lang w:val="pt-BR"/>
              </w:rPr>
            </w:pPr>
          </w:p>
        </w:tc>
      </w:tr>
      <w:tr w:rsidR="00F27788" w:rsidRPr="00E44566" w14:paraId="089E272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05B1AAA"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Project/ Performance Site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21A92B9"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Additional Location(s)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07B8812"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003.25.1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E1FCB3E"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4C4E5E8"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A4FEB15" w14:textId="77777777" w:rsidR="00F14F69" w:rsidRPr="007607A8" w:rsidRDefault="00F14F69" w:rsidP="00F14F6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76FA5F70" w14:textId="77777777" w:rsidR="00F14F69" w:rsidRDefault="00F14F69" w:rsidP="00F14F6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903CA2C" w14:textId="248CD83A"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16FFB63" w14:textId="77777777" w:rsidR="00F14F69" w:rsidRPr="00E44566" w:rsidRDefault="00F14F69" w:rsidP="00F14F69">
            <w:pPr>
              <w:autoSpaceDE w:val="0"/>
              <w:autoSpaceDN w:val="0"/>
              <w:adjustRightInd w:val="0"/>
              <w:spacing w:after="0" w:line="240" w:lineRule="auto"/>
              <w:rPr>
                <w:rFonts w:ascii="Arial" w:eastAsia="Calibri" w:hAnsi="Arial" w:cs="Arial"/>
                <w:sz w:val="16"/>
                <w:szCs w:val="16"/>
              </w:rPr>
            </w:pPr>
            <w:r w:rsidRPr="00E44566">
              <w:rPr>
                <w:rFonts w:ascii="Arial" w:eastAsia="Calibri" w:hAnsi="Arial" w:cs="Arial"/>
                <w:sz w:val="16"/>
                <w:szCs w:val="16"/>
              </w:rPr>
              <w:t>Incl;</w:t>
            </w:r>
          </w:p>
          <w:p w14:paraId="500BD30A"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sidRPr="00E44566">
              <w:rPr>
                <w:rFonts w:ascii="Arial" w:eastAsia="Calibri" w:hAnsi="Arial" w:cs="Arial"/>
                <w:sz w:val="16"/>
                <w:szCs w:val="16"/>
              </w:rPr>
              <w:t>V2.0</w:t>
            </w:r>
          </w:p>
        </w:tc>
        <w:tc>
          <w:tcPr>
            <w:tcW w:w="0" w:type="auto"/>
            <w:tcBorders>
              <w:top w:val="single" w:sz="6" w:space="0" w:color="auto"/>
              <w:left w:val="single" w:sz="6" w:space="0" w:color="auto"/>
              <w:bottom w:val="single" w:sz="6" w:space="0" w:color="auto"/>
              <w:right w:val="single" w:sz="6" w:space="0" w:color="auto"/>
            </w:tcBorders>
          </w:tcPr>
          <w:p w14:paraId="70AC0ACF"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327A1C9"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27655C9"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0C601F2"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745798F" w14:textId="5D288341"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F5511DC" w14:textId="77777777" w:rsidR="00F14F69" w:rsidRPr="00E44566"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Provide error if Additional Location(s) attachment is provided and less than 300 sites (including the primary) have been entered on the Project Performance Sites </w:t>
            </w:r>
          </w:p>
        </w:tc>
        <w:tc>
          <w:tcPr>
            <w:tcW w:w="0" w:type="auto"/>
            <w:tcBorders>
              <w:top w:val="single" w:sz="6" w:space="0" w:color="auto"/>
              <w:left w:val="single" w:sz="6" w:space="0" w:color="auto"/>
              <w:bottom w:val="single" w:sz="6" w:space="0" w:color="auto"/>
              <w:right w:val="single" w:sz="6" w:space="0" w:color="auto"/>
            </w:tcBorders>
          </w:tcPr>
          <w:p w14:paraId="4D9ACD28" w14:textId="77777777" w:rsidR="00F14F69" w:rsidRPr="00E44566"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An Additional Location(s) attachment may be submitted only if 300 sites (including the primary) have been entered on the Project Performance Sites.</w:t>
            </w:r>
          </w:p>
        </w:tc>
        <w:tc>
          <w:tcPr>
            <w:tcW w:w="0" w:type="auto"/>
            <w:tcBorders>
              <w:top w:val="single" w:sz="6" w:space="0" w:color="auto"/>
              <w:left w:val="single" w:sz="6" w:space="0" w:color="auto"/>
              <w:bottom w:val="single" w:sz="6" w:space="0" w:color="auto"/>
              <w:right w:val="single" w:sz="6" w:space="0" w:color="auto"/>
            </w:tcBorders>
          </w:tcPr>
          <w:p w14:paraId="46BD6620" w14:textId="77777777" w:rsidR="00F14F69" w:rsidRPr="00E44566" w:rsidRDefault="00F14F69" w:rsidP="00F14F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B03B75C" w14:textId="77777777" w:rsidR="00F14F69" w:rsidRPr="00E44566" w:rsidRDefault="00F14F69" w:rsidP="00F14F69">
            <w:pPr>
              <w:autoSpaceDE w:val="0"/>
              <w:autoSpaceDN w:val="0"/>
              <w:adjustRightInd w:val="0"/>
              <w:spacing w:after="0" w:line="240" w:lineRule="auto"/>
              <w:rPr>
                <w:rFonts w:ascii="Arial" w:eastAsia="Calibri" w:hAnsi="Arial" w:cs="Arial"/>
                <w:sz w:val="16"/>
                <w:szCs w:val="16"/>
              </w:rPr>
            </w:pPr>
          </w:p>
        </w:tc>
      </w:tr>
      <w:tr w:rsidR="00F27788" w:rsidRPr="00E44566" w14:paraId="064CDBD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F1351DF" w14:textId="3CC5036B" w:rsidR="00436AD9" w:rsidRPr="00D306A1" w:rsidRDefault="00436AD9" w:rsidP="00436AD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Project/ Performance Site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338CE8D" w14:textId="6D20FD74" w:rsidR="00436AD9" w:rsidRPr="00D306A1" w:rsidRDefault="00436AD9" w:rsidP="00436AD9">
            <w:pPr>
              <w:autoSpaceDE w:val="0"/>
              <w:autoSpaceDN w:val="0"/>
              <w:adjustRightInd w:val="0"/>
              <w:spacing w:after="0" w:line="240" w:lineRule="auto"/>
              <w:rPr>
                <w:rFonts w:ascii="Arial" w:eastAsia="Calibri" w:hAnsi="Arial" w:cs="Arial"/>
                <w:sz w:val="16"/>
                <w:szCs w:val="16"/>
                <w:lang w:val="pt-BR"/>
              </w:rPr>
            </w:pPr>
            <w:r w:rsidRPr="00E44566">
              <w:rPr>
                <w:rFonts w:ascii="Arial" w:eastAsia="Calibri" w:hAnsi="Arial" w:cs="Arial"/>
                <w:sz w:val="16"/>
                <w:szCs w:val="16"/>
              </w:rPr>
              <w:t xml:space="preserve">Location x, </w:t>
            </w:r>
            <w:r>
              <w:rPr>
                <w:rFonts w:ascii="Arial" w:eastAsia="Calibri" w:hAnsi="Arial" w:cs="Arial"/>
                <w:sz w:val="16"/>
                <w:szCs w:val="16"/>
              </w:rPr>
              <w:t>Country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558B856" w14:textId="25A84653" w:rsidR="00436AD9" w:rsidRDefault="00436AD9" w:rsidP="00436AD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003.27.1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7A48F2B" w14:textId="439EA94E" w:rsidR="00436AD9" w:rsidRDefault="00436AD9" w:rsidP="00436AD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F151985" w14:textId="38D1F64B" w:rsidR="00436AD9" w:rsidRDefault="00436AD9" w:rsidP="00436AD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780E64D" w14:textId="69E276BB" w:rsidR="00436AD9" w:rsidRPr="00E44566" w:rsidRDefault="00436AD9" w:rsidP="00436AD9">
            <w:pPr>
              <w:autoSpaceDE w:val="0"/>
              <w:autoSpaceDN w:val="0"/>
              <w:adjustRightInd w:val="0"/>
              <w:spacing w:after="0" w:line="240" w:lineRule="auto"/>
              <w:rPr>
                <w:rFonts w:ascii="Arial" w:hAnsi="Arial" w:cs="Arial"/>
                <w:sz w:val="16"/>
                <w:szCs w:val="16"/>
                <w:lang w:val="fr-FR"/>
              </w:rPr>
            </w:pPr>
            <w:r>
              <w:rPr>
                <w:rFonts w:ascii="Arial" w:hAnsi="Arial" w:cs="Arial"/>
                <w:sz w:val="16"/>
                <w:szCs w:val="16"/>
                <w:lang w:val="fr-FR"/>
              </w:rPr>
              <w:t>Incl : SAMHSA</w:t>
            </w:r>
          </w:p>
        </w:tc>
        <w:tc>
          <w:tcPr>
            <w:tcW w:w="0" w:type="auto"/>
            <w:tcBorders>
              <w:top w:val="single" w:sz="6" w:space="0" w:color="auto"/>
              <w:left w:val="single" w:sz="6" w:space="0" w:color="auto"/>
              <w:bottom w:val="single" w:sz="6" w:space="0" w:color="auto"/>
              <w:right w:val="single" w:sz="6" w:space="0" w:color="auto"/>
            </w:tcBorders>
          </w:tcPr>
          <w:p w14:paraId="470FC980" w14:textId="77777777" w:rsidR="00436AD9" w:rsidRPr="00E44566" w:rsidRDefault="00436AD9" w:rsidP="00436AD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3B20FD0" w14:textId="77777777" w:rsidR="00436AD9" w:rsidRPr="00777786" w:rsidRDefault="00436AD9" w:rsidP="00436AD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1157003" w14:textId="77777777" w:rsidR="00436AD9" w:rsidRPr="00777786" w:rsidRDefault="00436AD9" w:rsidP="00436AD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E76E793" w14:textId="2FF1DBD2" w:rsidR="00436AD9" w:rsidRDefault="00436AD9" w:rsidP="00436AD9">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29ECCFE" w14:textId="5D506DF1" w:rsidR="00436AD9" w:rsidRDefault="00436AD9" w:rsidP="00436AD9">
            <w:pPr>
              <w:autoSpaceDE w:val="0"/>
              <w:autoSpaceDN w:val="0"/>
              <w:adjustRightInd w:val="0"/>
              <w:spacing w:after="0" w:line="240" w:lineRule="auto"/>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612AF6E6" w14:textId="7196AB83" w:rsidR="00436AD9" w:rsidRPr="00777786" w:rsidRDefault="00436AD9" w:rsidP="00436AD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84ED276" w14:textId="6C8AD2BD" w:rsidR="00436AD9" w:rsidRDefault="00436AD9" w:rsidP="00436AD9">
            <w:pPr>
              <w:autoSpaceDE w:val="0"/>
              <w:autoSpaceDN w:val="0"/>
              <w:adjustRightInd w:val="0"/>
              <w:spacing w:after="0" w:line="240" w:lineRule="auto"/>
              <w:rPr>
                <w:rFonts w:ascii="Arial" w:hAnsi="Arial" w:cs="Arial"/>
                <w:sz w:val="16"/>
                <w:szCs w:val="16"/>
              </w:rPr>
            </w:pPr>
            <w:r w:rsidRPr="00ED1C24">
              <w:rPr>
                <w:rFonts w:ascii="Arial" w:hAnsi="Arial" w:cs="Arial"/>
                <w:sz w:val="16"/>
                <w:szCs w:val="16"/>
              </w:rPr>
              <w:t>If country not United States, provide error.</w:t>
            </w:r>
            <w:r>
              <w:rPr>
                <w:rFonts w:ascii="Arial" w:hAnsi="Arial" w:cs="Arial"/>
                <w:sz w:val="16"/>
                <w:szCs w:val="16"/>
              </w:rPr>
              <w:t xml:space="preserve"> </w:t>
            </w:r>
            <w:r w:rsidRPr="00ED1C24">
              <w:rPr>
                <w:rFonts w:ascii="Arial" w:hAnsi="Arial" w:cs="Arial"/>
                <w:sz w:val="16"/>
                <w:szCs w:val="16"/>
              </w:rPr>
              <w:t>SAMHSA only funds domestic grantees</w:t>
            </w:r>
          </w:p>
        </w:tc>
        <w:tc>
          <w:tcPr>
            <w:tcW w:w="0" w:type="auto"/>
            <w:tcBorders>
              <w:top w:val="single" w:sz="6" w:space="0" w:color="auto"/>
              <w:left w:val="single" w:sz="6" w:space="0" w:color="auto"/>
              <w:bottom w:val="single" w:sz="6" w:space="0" w:color="auto"/>
              <w:right w:val="single" w:sz="6" w:space="0" w:color="auto"/>
            </w:tcBorders>
          </w:tcPr>
          <w:p w14:paraId="12ECCAD8" w14:textId="24C3997E" w:rsidR="00436AD9" w:rsidRDefault="00436AD9" w:rsidP="00436AD9">
            <w:pPr>
              <w:autoSpaceDE w:val="0"/>
              <w:autoSpaceDN w:val="0"/>
              <w:adjustRightInd w:val="0"/>
              <w:spacing w:after="0" w:line="240" w:lineRule="auto"/>
              <w:rPr>
                <w:rFonts w:ascii="Arial" w:hAnsi="Arial" w:cs="Arial"/>
                <w:sz w:val="16"/>
                <w:szCs w:val="16"/>
              </w:rPr>
            </w:pPr>
            <w:r w:rsidRPr="00DA34E6">
              <w:rPr>
                <w:rFonts w:ascii="Arial" w:hAnsi="Arial" w:cs="Arial"/>
                <w:sz w:val="16"/>
                <w:szCs w:val="16"/>
              </w:rPr>
              <w:t>For Performance Site  &lt;Organization name or UEI (if Org name not available)&gt;, the Country must be United States. SAMHSA only funds domestic grantees</w:t>
            </w:r>
          </w:p>
        </w:tc>
        <w:tc>
          <w:tcPr>
            <w:tcW w:w="0" w:type="auto"/>
            <w:tcBorders>
              <w:top w:val="single" w:sz="6" w:space="0" w:color="auto"/>
              <w:left w:val="single" w:sz="6" w:space="0" w:color="auto"/>
              <w:bottom w:val="single" w:sz="6" w:space="0" w:color="auto"/>
              <w:right w:val="single" w:sz="6" w:space="0" w:color="auto"/>
            </w:tcBorders>
          </w:tcPr>
          <w:p w14:paraId="212E6902" w14:textId="7EE441EC" w:rsidR="00436AD9" w:rsidRDefault="00436AD9" w:rsidP="00436AD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C7F2F79" w14:textId="7D75ABF0" w:rsidR="00436AD9" w:rsidRPr="00E44566" w:rsidRDefault="00436AD9" w:rsidP="00436AD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June 2022 release</w:t>
            </w:r>
          </w:p>
        </w:tc>
      </w:tr>
    </w:tbl>
    <w:p w14:paraId="01D3A20D" w14:textId="77777777" w:rsidR="00AF3088" w:rsidRDefault="00AF3088" w:rsidP="00AF3088">
      <w:pPr>
        <w:pStyle w:val="Heading1"/>
      </w:pPr>
      <w:bookmarkStart w:id="20" w:name="_Toc136596184"/>
      <w:bookmarkStart w:id="21" w:name="_Toc136596185"/>
      <w:r>
        <w:lastRenderedPageBreak/>
        <w:t>Other Project Information</w:t>
      </w:r>
      <w:bookmarkEnd w:id="20"/>
    </w:p>
    <w:p w14:paraId="2EFC81FF" w14:textId="77777777" w:rsidR="00AF3088" w:rsidRPr="00716B2B" w:rsidRDefault="00AF3088" w:rsidP="00AF3088">
      <w:pPr>
        <w:rPr>
          <w:lang w:val="pt-B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664"/>
        <w:gridCol w:w="943"/>
        <w:gridCol w:w="616"/>
        <w:gridCol w:w="639"/>
        <w:gridCol w:w="509"/>
        <w:gridCol w:w="1718"/>
        <w:gridCol w:w="683"/>
        <w:gridCol w:w="813"/>
        <w:gridCol w:w="630"/>
        <w:gridCol w:w="524"/>
        <w:gridCol w:w="722"/>
        <w:gridCol w:w="722"/>
        <w:gridCol w:w="2133"/>
        <w:gridCol w:w="1673"/>
        <w:gridCol w:w="553"/>
        <w:gridCol w:w="842"/>
      </w:tblGrid>
      <w:tr w:rsidR="00AF3088" w:rsidRPr="00AF3088" w14:paraId="476434D6" w14:textId="77777777" w:rsidTr="00FA5058">
        <w:trPr>
          <w:trHeight w:val="587"/>
          <w:tblHeader/>
        </w:trPr>
        <w:tc>
          <w:tcPr>
            <w:tcW w:w="0" w:type="auto"/>
            <w:vMerge w:val="restart"/>
            <w:shd w:val="solid" w:color="DDD9C3" w:themeColor="background2" w:themeShade="E6" w:fill="FFFFFF"/>
            <w:vAlign w:val="center"/>
          </w:tcPr>
          <w:p w14:paraId="2813F31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Form</w:t>
            </w:r>
          </w:p>
        </w:tc>
        <w:tc>
          <w:tcPr>
            <w:tcW w:w="0" w:type="auto"/>
            <w:vMerge w:val="restart"/>
            <w:shd w:val="solid" w:color="DDD9C3" w:themeColor="background2" w:themeShade="E6" w:fill="FFFFFF"/>
            <w:vAlign w:val="center"/>
          </w:tcPr>
          <w:p w14:paraId="2061E04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Field</w:t>
            </w:r>
          </w:p>
        </w:tc>
        <w:tc>
          <w:tcPr>
            <w:tcW w:w="0" w:type="auto"/>
            <w:vMerge w:val="restart"/>
            <w:shd w:val="solid" w:color="DDD9C3" w:themeColor="background2" w:themeShade="E6" w:fill="FFFFFF"/>
            <w:vAlign w:val="center"/>
          </w:tcPr>
          <w:p w14:paraId="65E691C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Rule#</w:t>
            </w:r>
          </w:p>
        </w:tc>
        <w:tc>
          <w:tcPr>
            <w:tcW w:w="0" w:type="auto"/>
            <w:gridSpan w:val="9"/>
            <w:shd w:val="solid" w:color="DDD9C3" w:themeColor="background2" w:themeShade="E6" w:fill="FFFFFF"/>
          </w:tcPr>
          <w:p w14:paraId="5972AA9F" w14:textId="77777777" w:rsidR="00AF3088" w:rsidRPr="00AF3088" w:rsidRDefault="00AF3088" w:rsidP="00D0682F">
            <w:pPr>
              <w:autoSpaceDE w:val="0"/>
              <w:autoSpaceDN w:val="0"/>
              <w:adjustRightInd w:val="0"/>
              <w:spacing w:after="0" w:line="240" w:lineRule="auto"/>
              <w:jc w:val="center"/>
              <w:rPr>
                <w:rFonts w:ascii="Arial" w:eastAsia="Calibri" w:hAnsi="Arial" w:cs="Arial"/>
                <w:bCs/>
                <w:sz w:val="16"/>
                <w:szCs w:val="16"/>
                <w:lang w:val="pt-BR"/>
              </w:rPr>
            </w:pPr>
            <w:r w:rsidRPr="00AF3088">
              <w:rPr>
                <w:rFonts w:ascii="Arial" w:eastAsia="Calibri" w:hAnsi="Arial" w:cs="Arial"/>
                <w:bCs/>
                <w:sz w:val="16"/>
                <w:szCs w:val="16"/>
                <w:lang w:val="pt-BR"/>
              </w:rPr>
              <w:t>Rule Categories</w:t>
            </w:r>
          </w:p>
        </w:tc>
        <w:tc>
          <w:tcPr>
            <w:tcW w:w="0" w:type="auto"/>
            <w:vMerge w:val="restart"/>
            <w:shd w:val="solid" w:color="DDD9C3" w:themeColor="background2" w:themeShade="E6" w:fill="FFFFFF"/>
            <w:vAlign w:val="center"/>
          </w:tcPr>
          <w:p w14:paraId="1F088C3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Validation</w:t>
            </w:r>
          </w:p>
        </w:tc>
        <w:tc>
          <w:tcPr>
            <w:tcW w:w="0" w:type="auto"/>
            <w:vMerge w:val="restart"/>
            <w:shd w:val="solid" w:color="DDD9C3" w:themeColor="background2" w:themeShade="E6" w:fill="FFFFFF"/>
            <w:vAlign w:val="center"/>
          </w:tcPr>
          <w:p w14:paraId="25F84737"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Error Message</w:t>
            </w:r>
          </w:p>
        </w:tc>
        <w:tc>
          <w:tcPr>
            <w:tcW w:w="0" w:type="auto"/>
            <w:vMerge w:val="restart"/>
            <w:shd w:val="solid" w:color="DDD9C3" w:themeColor="background2" w:themeShade="E6" w:fill="FFFFFF"/>
            <w:vAlign w:val="center"/>
          </w:tcPr>
          <w:p w14:paraId="40D0E10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Error/</w:t>
            </w:r>
          </w:p>
          <w:p w14:paraId="2855671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Warning</w:t>
            </w:r>
          </w:p>
        </w:tc>
        <w:tc>
          <w:tcPr>
            <w:tcW w:w="0" w:type="auto"/>
            <w:vMerge w:val="restart"/>
            <w:shd w:val="solid" w:color="DDD9C3" w:themeColor="background2" w:themeShade="E6" w:fill="FFFFFF"/>
            <w:vAlign w:val="center"/>
          </w:tcPr>
          <w:p w14:paraId="6F5FC061" w14:textId="77777777" w:rsidR="00AF3088" w:rsidRPr="00AF3088" w:rsidRDefault="00AF3088" w:rsidP="00D0682F">
            <w:pPr>
              <w:autoSpaceDE w:val="0"/>
              <w:autoSpaceDN w:val="0"/>
              <w:adjustRightInd w:val="0"/>
              <w:spacing w:after="0" w:line="240" w:lineRule="auto"/>
              <w:jc w:val="center"/>
              <w:rPr>
                <w:rFonts w:ascii="Arial" w:eastAsia="Calibri" w:hAnsi="Arial" w:cs="Arial"/>
                <w:bCs/>
                <w:sz w:val="16"/>
                <w:szCs w:val="16"/>
                <w:lang w:val="pt-BR"/>
              </w:rPr>
            </w:pPr>
            <w:r w:rsidRPr="00AF3088">
              <w:rPr>
                <w:rFonts w:ascii="Arial" w:eastAsia="Calibri" w:hAnsi="Arial" w:cs="Arial"/>
                <w:bCs/>
                <w:sz w:val="16"/>
                <w:szCs w:val="16"/>
                <w:lang w:val="pt-BR"/>
              </w:rPr>
              <w:t>Comments</w:t>
            </w:r>
          </w:p>
        </w:tc>
      </w:tr>
      <w:tr w:rsidR="00AF3088" w:rsidRPr="00AF3088" w14:paraId="6485EE51" w14:textId="77777777" w:rsidTr="00FA5058">
        <w:trPr>
          <w:trHeight w:val="1819"/>
          <w:tblHeader/>
        </w:trPr>
        <w:tc>
          <w:tcPr>
            <w:tcW w:w="0" w:type="auto"/>
            <w:vMerge/>
            <w:shd w:val="solid" w:color="F2DBDB" w:themeColor="accent2" w:themeTint="33" w:fill="FFFFFF"/>
            <w:vAlign w:val="center"/>
          </w:tcPr>
          <w:p w14:paraId="6A4BC94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vMerge/>
            <w:shd w:val="solid" w:color="F2DBDB" w:themeColor="accent2" w:themeTint="33" w:fill="FFFFFF"/>
            <w:vAlign w:val="center"/>
          </w:tcPr>
          <w:p w14:paraId="7875E3A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vMerge/>
            <w:shd w:val="solid" w:color="F2DBDB" w:themeColor="accent2" w:themeTint="33" w:fill="FFFFFF"/>
            <w:vAlign w:val="center"/>
          </w:tcPr>
          <w:p w14:paraId="5DABCB0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shd w:val="solid" w:color="F2DBDB" w:themeColor="accent2" w:themeTint="33" w:fill="FFFFFF"/>
            <w:vAlign w:val="bottom"/>
          </w:tcPr>
          <w:p w14:paraId="2299608E"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Mandatory</w:t>
            </w:r>
          </w:p>
          <w:p w14:paraId="7119EF37"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(Y/N)</w:t>
            </w:r>
          </w:p>
        </w:tc>
        <w:tc>
          <w:tcPr>
            <w:tcW w:w="0" w:type="auto"/>
            <w:shd w:val="solid" w:color="F2DBDB" w:themeColor="accent2" w:themeTint="33" w:fill="FFFFFF"/>
            <w:vAlign w:val="bottom"/>
          </w:tcPr>
          <w:p w14:paraId="0AFB03B3" w14:textId="77777777" w:rsidR="00AF3088" w:rsidRPr="00AF3088" w:rsidRDefault="00AF3088" w:rsidP="00D0682F">
            <w:pPr>
              <w:autoSpaceDE w:val="0"/>
              <w:autoSpaceDN w:val="0"/>
              <w:adjustRightInd w:val="0"/>
              <w:spacing w:after="0" w:line="240" w:lineRule="auto"/>
              <w:jc w:val="center"/>
              <w:rPr>
                <w:rFonts w:ascii="Arial" w:eastAsia="Calibri" w:hAnsi="Arial" w:cs="Arial"/>
                <w:bCs/>
                <w:sz w:val="16"/>
                <w:szCs w:val="16"/>
                <w:lang w:val="pt-BR"/>
              </w:rPr>
            </w:pPr>
            <w:r w:rsidRPr="00AF3088">
              <w:rPr>
                <w:rFonts w:ascii="Arial" w:eastAsia="Calibri" w:hAnsi="Arial" w:cs="Arial"/>
                <w:bCs/>
                <w:sz w:val="16"/>
                <w:szCs w:val="16"/>
                <w:lang w:val="pt-BR"/>
              </w:rPr>
              <w:t>Shared (Y/N)</w:t>
            </w:r>
          </w:p>
        </w:tc>
        <w:tc>
          <w:tcPr>
            <w:tcW w:w="0" w:type="auto"/>
            <w:shd w:val="solid" w:color="F2DBDB" w:themeColor="accent2" w:themeTint="33" w:fill="FFFFFF"/>
            <w:vAlign w:val="bottom"/>
          </w:tcPr>
          <w:p w14:paraId="5AC9A11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Agency Specific</w:t>
            </w:r>
          </w:p>
          <w:p w14:paraId="0436295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(Lists Agencies)</w:t>
            </w:r>
          </w:p>
        </w:tc>
        <w:tc>
          <w:tcPr>
            <w:tcW w:w="0" w:type="auto"/>
            <w:shd w:val="solid" w:color="F2DBDB" w:themeColor="accent2" w:themeTint="33" w:fill="FFFFFF"/>
            <w:vAlign w:val="bottom"/>
          </w:tcPr>
          <w:p w14:paraId="2CDC4EE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Form Version</w:t>
            </w:r>
          </w:p>
        </w:tc>
        <w:tc>
          <w:tcPr>
            <w:tcW w:w="0" w:type="auto"/>
            <w:shd w:val="solid" w:color="F2DBDB" w:themeColor="accent2" w:themeTint="33" w:fill="FFFFFF"/>
            <w:vAlign w:val="bottom"/>
          </w:tcPr>
          <w:p w14:paraId="1ACC20D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Opportunity Announcement Specific</w:t>
            </w:r>
          </w:p>
        </w:tc>
        <w:tc>
          <w:tcPr>
            <w:tcW w:w="0" w:type="auto"/>
            <w:shd w:val="solid" w:color="F2DBDB" w:themeColor="accent2" w:themeTint="33" w:fill="FFFFFF"/>
            <w:vAlign w:val="bottom"/>
          </w:tcPr>
          <w:p w14:paraId="24152DB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 xml:space="preserve">Activity Specific </w:t>
            </w:r>
          </w:p>
          <w:p w14:paraId="5B880CF0"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Lists Activity Code (Inclusion &amp; Exclusion)</w:t>
            </w:r>
          </w:p>
        </w:tc>
        <w:tc>
          <w:tcPr>
            <w:tcW w:w="0" w:type="auto"/>
            <w:shd w:val="solid" w:color="F2DBDB" w:themeColor="accent2" w:themeTint="33" w:fill="FFFFFF"/>
            <w:vAlign w:val="bottom"/>
          </w:tcPr>
          <w:p w14:paraId="0D65414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Applies to Single Project, Multi Project or Both</w:t>
            </w:r>
          </w:p>
        </w:tc>
        <w:tc>
          <w:tcPr>
            <w:tcW w:w="0" w:type="auto"/>
            <w:shd w:val="solid" w:color="F2DBDB" w:themeColor="accent2" w:themeTint="33" w:fill="FFFFFF"/>
            <w:vAlign w:val="bottom"/>
          </w:tcPr>
          <w:p w14:paraId="0085544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 xml:space="preserve"> Applies to Overall, Other Components or Both</w:t>
            </w:r>
          </w:p>
        </w:tc>
        <w:tc>
          <w:tcPr>
            <w:tcW w:w="0" w:type="auto"/>
            <w:shd w:val="solid" w:color="F2DBDB" w:themeColor="accent2" w:themeTint="33" w:fill="FFFFFF"/>
            <w:vAlign w:val="bottom"/>
          </w:tcPr>
          <w:p w14:paraId="15FFC0DA" w14:textId="77777777" w:rsidR="00AF3088" w:rsidRPr="00AF3088" w:rsidRDefault="00AF3088" w:rsidP="00D0682F">
            <w:pPr>
              <w:autoSpaceDE w:val="0"/>
              <w:autoSpaceDN w:val="0"/>
              <w:adjustRightInd w:val="0"/>
              <w:spacing w:after="0" w:line="240" w:lineRule="auto"/>
              <w:jc w:val="center"/>
              <w:rPr>
                <w:rFonts w:ascii="Arial" w:eastAsia="Calibri" w:hAnsi="Arial" w:cs="Arial"/>
                <w:bCs/>
                <w:sz w:val="16"/>
                <w:szCs w:val="16"/>
              </w:rPr>
            </w:pPr>
            <w:r w:rsidRPr="00AF3088">
              <w:rPr>
                <w:rFonts w:ascii="Arial" w:eastAsia="Calibri" w:hAnsi="Arial" w:cs="Arial"/>
                <w:bCs/>
                <w:sz w:val="16"/>
                <w:szCs w:val="16"/>
              </w:rPr>
              <w:t>Cross Components</w:t>
            </w:r>
          </w:p>
          <w:p w14:paraId="0F962B7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(Multi Project Only)</w:t>
            </w:r>
          </w:p>
        </w:tc>
        <w:tc>
          <w:tcPr>
            <w:tcW w:w="0" w:type="auto"/>
            <w:vMerge/>
            <w:shd w:val="solid" w:color="F2DBDB" w:themeColor="accent2" w:themeTint="33" w:fill="FFFFFF"/>
          </w:tcPr>
          <w:p w14:paraId="0F0F138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c>
          <w:tcPr>
            <w:tcW w:w="0" w:type="auto"/>
            <w:vMerge/>
            <w:shd w:val="solid" w:color="F2DBDB" w:themeColor="accent2" w:themeTint="33" w:fill="FFFFFF"/>
          </w:tcPr>
          <w:p w14:paraId="506D955F"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c>
          <w:tcPr>
            <w:tcW w:w="0" w:type="auto"/>
            <w:vMerge/>
            <w:shd w:val="solid" w:color="F2DBDB" w:themeColor="accent2" w:themeTint="33" w:fill="FFFFFF"/>
            <w:vAlign w:val="bottom"/>
          </w:tcPr>
          <w:p w14:paraId="170845D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c>
          <w:tcPr>
            <w:tcW w:w="0" w:type="auto"/>
            <w:vMerge/>
            <w:shd w:val="solid" w:color="F2DBDB" w:themeColor="accent2" w:themeTint="33" w:fill="FFFFFF"/>
          </w:tcPr>
          <w:p w14:paraId="336C806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r>
      <w:tr w:rsidR="00AF3088" w:rsidRPr="00AF3088" w14:paraId="3A94AA50" w14:textId="77777777" w:rsidTr="00FA5058">
        <w:trPr>
          <w:trHeight w:val="1621"/>
        </w:trPr>
        <w:tc>
          <w:tcPr>
            <w:tcW w:w="0" w:type="auto"/>
            <w:shd w:val="clear" w:color="auto" w:fill="auto"/>
          </w:tcPr>
          <w:p w14:paraId="0114748B"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shd w:val="clear" w:color="auto" w:fill="FFFFFF" w:themeFill="background1"/>
          </w:tcPr>
          <w:p w14:paraId="08C7A72E"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Human Subjects Involved?</w:t>
            </w:r>
          </w:p>
        </w:tc>
        <w:tc>
          <w:tcPr>
            <w:tcW w:w="0" w:type="auto"/>
            <w:shd w:val="clear" w:color="auto" w:fill="FFFFFF" w:themeFill="background1"/>
          </w:tcPr>
          <w:p w14:paraId="6E65496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rPr>
              <w:t>004.1.1</w:t>
            </w:r>
          </w:p>
        </w:tc>
        <w:tc>
          <w:tcPr>
            <w:tcW w:w="0" w:type="auto"/>
            <w:shd w:val="clear" w:color="auto" w:fill="auto"/>
          </w:tcPr>
          <w:p w14:paraId="3EBDFAE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Pr>
          <w:p w14:paraId="194E4EC0"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shd w:val="clear" w:color="auto" w:fill="auto"/>
          </w:tcPr>
          <w:p w14:paraId="6C2FDA63"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02DA027A"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009DB53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Pr>
          <w:p w14:paraId="3D3D25D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Incl: V1.3</w:t>
            </w:r>
          </w:p>
        </w:tc>
        <w:tc>
          <w:tcPr>
            <w:tcW w:w="0" w:type="auto"/>
          </w:tcPr>
          <w:p w14:paraId="6DE0ADE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c>
          <w:tcPr>
            <w:tcW w:w="0" w:type="auto"/>
          </w:tcPr>
          <w:p w14:paraId="5F7CE5C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c>
          <w:tcPr>
            <w:tcW w:w="0" w:type="auto"/>
          </w:tcPr>
          <w:p w14:paraId="558852E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Both</w:t>
            </w:r>
          </w:p>
        </w:tc>
        <w:tc>
          <w:tcPr>
            <w:tcW w:w="0" w:type="auto"/>
          </w:tcPr>
          <w:p w14:paraId="69E1E7B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Both</w:t>
            </w:r>
          </w:p>
        </w:tc>
        <w:tc>
          <w:tcPr>
            <w:tcW w:w="0" w:type="auto"/>
          </w:tcPr>
          <w:p w14:paraId="1A8382B2"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shd w:val="clear" w:color="auto" w:fill="auto"/>
          </w:tcPr>
          <w:p w14:paraId="42399C0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 xml:space="preserve">If Human Subjects Used Question is false, Exemption Number must not be specified. </w:t>
            </w:r>
          </w:p>
        </w:tc>
        <w:tc>
          <w:tcPr>
            <w:tcW w:w="0" w:type="auto"/>
          </w:tcPr>
          <w:p w14:paraId="3723058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When Human Subjects is “No”, Exemption Number must not be specified.</w:t>
            </w:r>
          </w:p>
        </w:tc>
        <w:tc>
          <w:tcPr>
            <w:tcW w:w="0" w:type="auto"/>
          </w:tcPr>
          <w:p w14:paraId="55977E6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E</w:t>
            </w:r>
          </w:p>
        </w:tc>
        <w:tc>
          <w:tcPr>
            <w:tcW w:w="0" w:type="auto"/>
          </w:tcPr>
          <w:p w14:paraId="2FD93360"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highlight w:val="yellow"/>
              </w:rPr>
            </w:pPr>
          </w:p>
        </w:tc>
      </w:tr>
      <w:tr w:rsidR="00AF3088" w:rsidRPr="00AF3088" w14:paraId="7DA38BBE" w14:textId="77777777" w:rsidTr="00FA5058">
        <w:trPr>
          <w:trHeight w:val="196"/>
        </w:trPr>
        <w:tc>
          <w:tcPr>
            <w:tcW w:w="0" w:type="auto"/>
            <w:shd w:val="clear" w:color="auto" w:fill="auto"/>
          </w:tcPr>
          <w:p w14:paraId="7456A0FE"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shd w:val="clear" w:color="auto" w:fill="FFFFFF" w:themeFill="background1"/>
          </w:tcPr>
          <w:p w14:paraId="3A6B19A0"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Human Subjects Involved?</w:t>
            </w:r>
          </w:p>
        </w:tc>
        <w:tc>
          <w:tcPr>
            <w:tcW w:w="0" w:type="auto"/>
            <w:shd w:val="clear" w:color="auto" w:fill="FFFFFF" w:themeFill="background1"/>
          </w:tcPr>
          <w:p w14:paraId="39C2D19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rPr>
              <w:t>004.1.2</w:t>
            </w:r>
          </w:p>
        </w:tc>
        <w:tc>
          <w:tcPr>
            <w:tcW w:w="0" w:type="auto"/>
            <w:shd w:val="clear" w:color="auto" w:fill="auto"/>
          </w:tcPr>
          <w:p w14:paraId="01EF45C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N</w:t>
            </w:r>
          </w:p>
        </w:tc>
        <w:tc>
          <w:tcPr>
            <w:tcW w:w="0" w:type="auto"/>
          </w:tcPr>
          <w:p w14:paraId="5353C3EB"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shd w:val="clear" w:color="auto" w:fill="auto"/>
          </w:tcPr>
          <w:p w14:paraId="4F90012A"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62897D3A"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4F95F32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Pr>
          <w:p w14:paraId="469E449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Incl: V1.3</w:t>
            </w:r>
          </w:p>
        </w:tc>
        <w:tc>
          <w:tcPr>
            <w:tcW w:w="0" w:type="auto"/>
          </w:tcPr>
          <w:p w14:paraId="40BAF0E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Pr>
          <w:p w14:paraId="5EB8E51F"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Pr>
          <w:p w14:paraId="763AC53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Both</w:t>
            </w:r>
          </w:p>
        </w:tc>
        <w:tc>
          <w:tcPr>
            <w:tcW w:w="0" w:type="auto"/>
          </w:tcPr>
          <w:p w14:paraId="47AD42A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Overall</w:t>
            </w:r>
          </w:p>
        </w:tc>
        <w:tc>
          <w:tcPr>
            <w:tcW w:w="0" w:type="auto"/>
          </w:tcPr>
          <w:p w14:paraId="5CE2A874"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Pr>
          <w:p w14:paraId="7E655549"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If Human Subjects Used Question is false, provide a warning if Assurance Number is specified.</w:t>
            </w:r>
          </w:p>
        </w:tc>
        <w:tc>
          <w:tcPr>
            <w:tcW w:w="0" w:type="auto"/>
          </w:tcPr>
          <w:p w14:paraId="1085C7FC"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When Human Subjects is “No”, Assurance Number may not be specified.</w:t>
            </w:r>
          </w:p>
        </w:tc>
        <w:tc>
          <w:tcPr>
            <w:tcW w:w="0" w:type="auto"/>
          </w:tcPr>
          <w:p w14:paraId="7755C8C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W</w:t>
            </w:r>
          </w:p>
        </w:tc>
        <w:tc>
          <w:tcPr>
            <w:tcW w:w="0" w:type="auto"/>
          </w:tcPr>
          <w:p w14:paraId="3103E637"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highlight w:val="yellow"/>
              </w:rPr>
            </w:pPr>
          </w:p>
        </w:tc>
      </w:tr>
      <w:tr w:rsidR="00AF3088" w:rsidRPr="00AF3088" w14:paraId="4F145BE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634E7F8"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 xml:space="preserve">Research and Related Other </w:t>
            </w:r>
            <w:r w:rsidRPr="00AF3088">
              <w:rPr>
                <w:rFonts w:ascii="Arial" w:hAnsi="Arial" w:cs="Arial"/>
                <w:bCs/>
                <w:sz w:val="16"/>
                <w:szCs w:val="16"/>
              </w:rPr>
              <w:lastRenderedPageBreak/>
              <w:t>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6B3D6F5"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lastRenderedPageBreak/>
              <w:t>Human Subjects Involved?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C4A41E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rPr>
              <w:t>004.1.3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7CE3C84"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DF45D61" w14:textId="77777777" w:rsidR="00AF3088" w:rsidRPr="00AF3088" w:rsidRDefault="00AF3088" w:rsidP="00D0682F">
            <w:pPr>
              <w:autoSpaceDE w:val="0"/>
              <w:autoSpaceDN w:val="0"/>
              <w:adjustRightInd w:val="0"/>
              <w:spacing w:after="0" w:line="240" w:lineRule="auto"/>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2AF52BE"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B060A4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1C53C07"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69CCA8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811C1B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C41067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5A292B3" w14:textId="77777777" w:rsidR="00AF3088" w:rsidRPr="00AF3088" w:rsidRDefault="00AF3088" w:rsidP="00D0682F">
            <w:pPr>
              <w:pStyle w:val="NoSpacing"/>
              <w:spacing w:line="276" w:lineRule="auto"/>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48E293BA" w14:textId="77777777" w:rsidR="00AF3088" w:rsidRPr="00AF3088" w:rsidRDefault="00AF3088" w:rsidP="00D0682F">
            <w:pPr>
              <w:spacing w:after="196"/>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374A10FA" w14:textId="77777777" w:rsidR="00AF3088" w:rsidRPr="00AF3088" w:rsidRDefault="00AF3088" w:rsidP="00D0682F">
            <w:pPr>
              <w:spacing w:after="196"/>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2F7A087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77A34ED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highlight w:val="yellow"/>
              </w:rPr>
            </w:pPr>
            <w:r w:rsidRPr="00AF3088">
              <w:rPr>
                <w:rFonts w:ascii="Arial" w:eastAsia="Calibri" w:hAnsi="Arial" w:cs="Arial"/>
                <w:bCs/>
                <w:sz w:val="16"/>
                <w:szCs w:val="16"/>
                <w:lang w:val="pt-BR"/>
              </w:rPr>
              <w:t>Rule Deleted June 2023 Release</w:t>
            </w:r>
          </w:p>
        </w:tc>
      </w:tr>
      <w:tr w:rsidR="00AF3088" w:rsidRPr="00AF3088" w14:paraId="1929684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B15B58E"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AE2FB39"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Human Subjects Involved?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0CCB677"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004.1.4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880B757"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D0662B8"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905E5B6"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224A7227"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1D09FF63" w14:textId="77777777" w:rsidR="00AF3088" w:rsidRPr="00AF3088" w:rsidRDefault="00AF3088" w:rsidP="00D0682F">
            <w:pPr>
              <w:autoSpaceDE w:val="0"/>
              <w:autoSpaceDN w:val="0"/>
              <w:adjustRightInd w:val="0"/>
              <w:spacing w:after="0" w:line="240" w:lineRule="auto"/>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23973BCE"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Incl: V1.3</w:t>
            </w:r>
          </w:p>
        </w:tc>
        <w:tc>
          <w:tcPr>
            <w:tcW w:w="0" w:type="auto"/>
            <w:tcBorders>
              <w:top w:val="single" w:sz="6" w:space="0" w:color="auto"/>
              <w:left w:val="single" w:sz="6" w:space="0" w:color="auto"/>
              <w:bottom w:val="single" w:sz="6" w:space="0" w:color="auto"/>
              <w:right w:val="single" w:sz="6" w:space="0" w:color="auto"/>
            </w:tcBorders>
          </w:tcPr>
          <w:p w14:paraId="7BDE023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F07AA30"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4189B8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F134457"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11317D39"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29DAF5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Provide Warning if Human Subject Involved is Yes and Is the Project Exempt from Federal Regulations is No and Is the IRB review Pending is Yes and Human Assurance Number is not provided.</w:t>
            </w:r>
          </w:p>
        </w:tc>
        <w:tc>
          <w:tcPr>
            <w:tcW w:w="0" w:type="auto"/>
            <w:tcBorders>
              <w:top w:val="single" w:sz="6" w:space="0" w:color="auto"/>
              <w:left w:val="single" w:sz="6" w:space="0" w:color="auto"/>
              <w:bottom w:val="single" w:sz="6" w:space="0" w:color="auto"/>
              <w:right w:val="single" w:sz="6" w:space="0" w:color="auto"/>
            </w:tcBorders>
          </w:tcPr>
          <w:p w14:paraId="665CD9A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The Human Subject Assurance Number may be requested later as part of the eRA Commons Just In Time (JIT) process.</w:t>
            </w:r>
          </w:p>
        </w:tc>
        <w:tc>
          <w:tcPr>
            <w:tcW w:w="0" w:type="auto"/>
            <w:tcBorders>
              <w:top w:val="single" w:sz="6" w:space="0" w:color="auto"/>
              <w:left w:val="single" w:sz="6" w:space="0" w:color="auto"/>
              <w:bottom w:val="single" w:sz="6" w:space="0" w:color="auto"/>
              <w:right w:val="single" w:sz="6" w:space="0" w:color="auto"/>
            </w:tcBorders>
          </w:tcPr>
          <w:p w14:paraId="131699DD"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65195D9E"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r>
      <w:tr w:rsidR="00AF3088" w:rsidRPr="00AF3088" w14:paraId="746ED81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492BC51"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C4F5CAB"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Human Subjects Involved?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BA305E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004.1.5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825690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E3ACE51"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109C9AD"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2F8AB9EE"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780BAF4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34F61F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Incl: V1.3</w:t>
            </w:r>
          </w:p>
        </w:tc>
        <w:tc>
          <w:tcPr>
            <w:tcW w:w="0" w:type="auto"/>
            <w:tcBorders>
              <w:top w:val="single" w:sz="6" w:space="0" w:color="auto"/>
              <w:left w:val="single" w:sz="6" w:space="0" w:color="auto"/>
              <w:bottom w:val="single" w:sz="6" w:space="0" w:color="auto"/>
              <w:right w:val="single" w:sz="6" w:space="0" w:color="auto"/>
            </w:tcBorders>
          </w:tcPr>
          <w:p w14:paraId="476E75F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3B1070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966B5F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246071DF"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22FD2C04"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658E4B2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If Human Subject Involved is Yes on any component of the application and the Overall Human Subject Involved is No, provide Error</w:t>
            </w:r>
          </w:p>
        </w:tc>
        <w:tc>
          <w:tcPr>
            <w:tcW w:w="0" w:type="auto"/>
            <w:tcBorders>
              <w:top w:val="single" w:sz="6" w:space="0" w:color="auto"/>
              <w:left w:val="single" w:sz="6" w:space="0" w:color="auto"/>
              <w:bottom w:val="single" w:sz="6" w:space="0" w:color="auto"/>
              <w:right w:val="single" w:sz="6" w:space="0" w:color="auto"/>
            </w:tcBorders>
          </w:tcPr>
          <w:p w14:paraId="1EE6E04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 xml:space="preserve">If Human Subjects Involved is "Yes" on any component of the </w:t>
            </w:r>
            <w:r w:rsidRPr="00AF3088">
              <w:rPr>
                <w:rFonts w:ascii="Arial" w:eastAsia="Calibri" w:hAnsi="Arial" w:cs="Arial"/>
                <w:bCs/>
                <w:sz w:val="16"/>
                <w:szCs w:val="16"/>
              </w:rPr>
              <w:t>application, then "Yes" must be selected for the Overall component</w:t>
            </w:r>
          </w:p>
        </w:tc>
        <w:tc>
          <w:tcPr>
            <w:tcW w:w="0" w:type="auto"/>
            <w:tcBorders>
              <w:top w:val="single" w:sz="6" w:space="0" w:color="auto"/>
              <w:left w:val="single" w:sz="6" w:space="0" w:color="auto"/>
              <w:bottom w:val="single" w:sz="6" w:space="0" w:color="auto"/>
              <w:right w:val="single" w:sz="6" w:space="0" w:color="auto"/>
            </w:tcBorders>
          </w:tcPr>
          <w:p w14:paraId="1A35EE77"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209FE5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r>
      <w:tr w:rsidR="00AF3088" w:rsidRPr="00AF3088" w14:paraId="3FE099C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B641888"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w:t>
            </w:r>
            <w:r w:rsidRPr="00AF3088">
              <w:rPr>
                <w:rFonts w:ascii="Arial" w:hAnsi="Arial" w:cs="Arial"/>
                <w:bCs/>
                <w:sz w:val="16"/>
                <w:szCs w:val="16"/>
              </w:rPr>
              <w:lastRenderedPageBreak/>
              <w: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A0E0C20"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lastRenderedPageBreak/>
              <w:t>Human Subjects Involved?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7F3DE9F"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004.1.6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1B0600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6613739"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A906C83"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319F9929"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52C37CE1" w14:textId="77777777" w:rsidR="00AF3088" w:rsidRPr="00AF3088" w:rsidRDefault="00AF3088" w:rsidP="00D0682F">
            <w:pPr>
              <w:autoSpaceDE w:val="0"/>
              <w:autoSpaceDN w:val="0"/>
              <w:adjustRightInd w:val="0"/>
              <w:spacing w:after="0" w:line="240" w:lineRule="auto"/>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309AAC6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Incl: V1.3</w:t>
            </w:r>
          </w:p>
        </w:tc>
        <w:tc>
          <w:tcPr>
            <w:tcW w:w="0" w:type="auto"/>
            <w:tcBorders>
              <w:top w:val="single" w:sz="6" w:space="0" w:color="auto"/>
              <w:left w:val="single" w:sz="6" w:space="0" w:color="auto"/>
              <w:bottom w:val="single" w:sz="6" w:space="0" w:color="auto"/>
              <w:right w:val="single" w:sz="6" w:space="0" w:color="auto"/>
            </w:tcBorders>
          </w:tcPr>
          <w:p w14:paraId="38D52ED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6572706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724FF7A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00DC1397"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15E84693"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0AE82A2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 xml:space="preserve">For New and Renewal applications, If Human Subject Involved is No on all components of the </w:t>
            </w:r>
            <w:r w:rsidRPr="00AF3088">
              <w:rPr>
                <w:rFonts w:ascii="Arial" w:eastAsia="Calibri" w:hAnsi="Arial" w:cs="Arial"/>
                <w:bCs/>
                <w:sz w:val="16"/>
                <w:szCs w:val="16"/>
              </w:rPr>
              <w:lastRenderedPageBreak/>
              <w:t>application and the Overall if Human Subject Involved is Yes, provide Error</w:t>
            </w:r>
          </w:p>
        </w:tc>
        <w:tc>
          <w:tcPr>
            <w:tcW w:w="0" w:type="auto"/>
            <w:tcBorders>
              <w:top w:val="single" w:sz="6" w:space="0" w:color="auto"/>
              <w:left w:val="single" w:sz="6" w:space="0" w:color="auto"/>
              <w:bottom w:val="single" w:sz="6" w:space="0" w:color="auto"/>
              <w:right w:val="single" w:sz="6" w:space="0" w:color="auto"/>
            </w:tcBorders>
          </w:tcPr>
          <w:p w14:paraId="07A5FAB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lastRenderedPageBreak/>
              <w:t xml:space="preserve">If Human Subjects Involved is "No" on all components of the application, then </w:t>
            </w:r>
            <w:r w:rsidRPr="00AF3088">
              <w:rPr>
                <w:rFonts w:ascii="Arial" w:eastAsia="Calibri" w:hAnsi="Arial" w:cs="Arial"/>
                <w:bCs/>
                <w:sz w:val="16"/>
                <w:szCs w:val="16"/>
              </w:rPr>
              <w:lastRenderedPageBreak/>
              <w:t>"No" must be selected for the Overall component</w:t>
            </w:r>
          </w:p>
        </w:tc>
        <w:tc>
          <w:tcPr>
            <w:tcW w:w="0" w:type="auto"/>
            <w:tcBorders>
              <w:top w:val="single" w:sz="6" w:space="0" w:color="auto"/>
              <w:left w:val="single" w:sz="6" w:space="0" w:color="auto"/>
              <w:bottom w:val="single" w:sz="6" w:space="0" w:color="auto"/>
              <w:right w:val="single" w:sz="6" w:space="0" w:color="auto"/>
            </w:tcBorders>
          </w:tcPr>
          <w:p w14:paraId="059006D4"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lastRenderedPageBreak/>
              <w:t>E</w:t>
            </w:r>
          </w:p>
        </w:tc>
        <w:tc>
          <w:tcPr>
            <w:tcW w:w="0" w:type="auto"/>
            <w:tcBorders>
              <w:top w:val="single" w:sz="6" w:space="0" w:color="auto"/>
              <w:left w:val="single" w:sz="6" w:space="0" w:color="auto"/>
              <w:bottom w:val="single" w:sz="6" w:space="0" w:color="auto"/>
              <w:right w:val="single" w:sz="6" w:space="0" w:color="auto"/>
            </w:tcBorders>
          </w:tcPr>
          <w:p w14:paraId="0162A1AA" w14:textId="77777777" w:rsidR="00AF3088" w:rsidRPr="00AF3088" w:rsidRDefault="00AF3088" w:rsidP="00D0682F">
            <w:pPr>
              <w:autoSpaceDE w:val="0"/>
              <w:autoSpaceDN w:val="0"/>
              <w:adjustRightInd w:val="0"/>
              <w:spacing w:after="0" w:line="240" w:lineRule="auto"/>
              <w:rPr>
                <w:rFonts w:ascii="MS Shell Dlg" w:hAnsi="MS Shell Dlg" w:cs="MS Shell Dlg"/>
                <w:bCs/>
                <w:sz w:val="17"/>
                <w:szCs w:val="17"/>
              </w:rPr>
            </w:pPr>
          </w:p>
        </w:tc>
      </w:tr>
      <w:tr w:rsidR="00AF3088" w:rsidRPr="00AF3088" w14:paraId="0C05BC8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6789DDC"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C4CC27B"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Human Subjects Involved?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7CDE66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004.1.7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10D428E"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4BF1775"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1F39D21"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79DFA23F"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136051FD" w14:textId="77777777" w:rsidR="00AF3088" w:rsidRPr="00AF3088" w:rsidRDefault="00AF3088" w:rsidP="00D0682F">
            <w:pPr>
              <w:autoSpaceDE w:val="0"/>
              <w:autoSpaceDN w:val="0"/>
              <w:adjustRightInd w:val="0"/>
              <w:spacing w:after="0" w:line="240" w:lineRule="auto"/>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71360E2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Incl: V1.3</w:t>
            </w:r>
          </w:p>
        </w:tc>
        <w:tc>
          <w:tcPr>
            <w:tcW w:w="0" w:type="auto"/>
            <w:tcBorders>
              <w:top w:val="single" w:sz="6" w:space="0" w:color="auto"/>
              <w:left w:val="single" w:sz="6" w:space="0" w:color="auto"/>
              <w:bottom w:val="single" w:sz="6" w:space="0" w:color="auto"/>
              <w:right w:val="single" w:sz="6" w:space="0" w:color="auto"/>
            </w:tcBorders>
          </w:tcPr>
          <w:p w14:paraId="41C9032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578B7A2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1CD971A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5CEAAEF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324757FB"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760703A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For Revision and Resubmission applications, If Human Subject Involved is No on all components of the application and the Overall if Human Subject Involved is Yes, provide Warning</w:t>
            </w:r>
          </w:p>
        </w:tc>
        <w:tc>
          <w:tcPr>
            <w:tcW w:w="0" w:type="auto"/>
            <w:tcBorders>
              <w:top w:val="single" w:sz="6" w:space="0" w:color="auto"/>
              <w:left w:val="single" w:sz="6" w:space="0" w:color="auto"/>
              <w:bottom w:val="single" w:sz="6" w:space="0" w:color="auto"/>
              <w:right w:val="single" w:sz="6" w:space="0" w:color="auto"/>
            </w:tcBorders>
          </w:tcPr>
          <w:p w14:paraId="06235AB0"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Answering ‘Yes’ to Human Subjects on the Overall component and ‘No’ to Human Subjects on all other components is typically not allowed unless your Revision application (or Resubmission of a Revision) does not include the components that involve human subjects.</w:t>
            </w:r>
          </w:p>
        </w:tc>
        <w:tc>
          <w:tcPr>
            <w:tcW w:w="0" w:type="auto"/>
            <w:tcBorders>
              <w:top w:val="single" w:sz="6" w:space="0" w:color="auto"/>
              <w:left w:val="single" w:sz="6" w:space="0" w:color="auto"/>
              <w:bottom w:val="single" w:sz="6" w:space="0" w:color="auto"/>
              <w:right w:val="single" w:sz="6" w:space="0" w:color="auto"/>
            </w:tcBorders>
          </w:tcPr>
          <w:p w14:paraId="155AB6BB"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5420DE87" w14:textId="77777777" w:rsidR="00AF3088" w:rsidRPr="00AF3088" w:rsidRDefault="00AF3088" w:rsidP="00D0682F">
            <w:pPr>
              <w:autoSpaceDE w:val="0"/>
              <w:autoSpaceDN w:val="0"/>
              <w:adjustRightInd w:val="0"/>
              <w:spacing w:after="0" w:line="240" w:lineRule="auto"/>
              <w:rPr>
                <w:rFonts w:ascii="MS Shell Dlg" w:hAnsi="MS Shell Dlg" w:cs="MS Shell Dlg"/>
                <w:bCs/>
                <w:sz w:val="17"/>
                <w:szCs w:val="17"/>
              </w:rPr>
            </w:pPr>
          </w:p>
        </w:tc>
      </w:tr>
      <w:tr w:rsidR="00AF3088" w:rsidRPr="00AF3088" w14:paraId="640A1D5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31E7EED"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3F83BEA"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Human Subjects Involved?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51F567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004.1.8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E45515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44DB03F"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36F4B96"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1FB38625"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452E0C50" w14:textId="77777777" w:rsidR="00AF3088" w:rsidRPr="00AF3088" w:rsidRDefault="00AF3088" w:rsidP="00D0682F">
            <w:pPr>
              <w:autoSpaceDE w:val="0"/>
              <w:autoSpaceDN w:val="0"/>
              <w:adjustRightInd w:val="0"/>
              <w:spacing w:after="0" w:line="240" w:lineRule="auto"/>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129B2ED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Incl: V1.3</w:t>
            </w:r>
          </w:p>
        </w:tc>
        <w:tc>
          <w:tcPr>
            <w:tcW w:w="0" w:type="auto"/>
            <w:tcBorders>
              <w:top w:val="single" w:sz="6" w:space="0" w:color="auto"/>
              <w:left w:val="single" w:sz="6" w:space="0" w:color="auto"/>
              <w:bottom w:val="single" w:sz="6" w:space="0" w:color="auto"/>
              <w:right w:val="single" w:sz="6" w:space="0" w:color="auto"/>
            </w:tcBorders>
          </w:tcPr>
          <w:p w14:paraId="6661609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40C2B92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Incl:</w:t>
            </w:r>
          </w:p>
          <w:p w14:paraId="0945C72B" w14:textId="371C1A1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 xml:space="preserve">S10, S21, S22, </w:t>
            </w:r>
            <w:r w:rsidR="00927EAA">
              <w:rPr>
                <w:rFonts w:ascii="Arial" w:eastAsia="Calibri" w:hAnsi="Arial" w:cs="Arial"/>
                <w:bCs/>
                <w:sz w:val="16"/>
                <w:szCs w:val="16"/>
              </w:rPr>
              <w:t>S15</w:t>
            </w:r>
          </w:p>
        </w:tc>
        <w:tc>
          <w:tcPr>
            <w:tcW w:w="0" w:type="auto"/>
            <w:tcBorders>
              <w:top w:val="single" w:sz="6" w:space="0" w:color="auto"/>
              <w:left w:val="single" w:sz="6" w:space="0" w:color="auto"/>
              <w:bottom w:val="single" w:sz="6" w:space="0" w:color="auto"/>
              <w:right w:val="single" w:sz="6" w:space="0" w:color="auto"/>
            </w:tcBorders>
          </w:tcPr>
          <w:p w14:paraId="54F6605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0ADB9BE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25F92877"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2922981"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Provide warning if Human Subject is true.  </w:t>
            </w:r>
          </w:p>
        </w:tc>
        <w:tc>
          <w:tcPr>
            <w:tcW w:w="0" w:type="auto"/>
            <w:tcBorders>
              <w:top w:val="single" w:sz="6" w:space="0" w:color="auto"/>
              <w:left w:val="single" w:sz="6" w:space="0" w:color="auto"/>
              <w:bottom w:val="single" w:sz="6" w:space="0" w:color="auto"/>
              <w:right w:val="single" w:sz="6" w:space="0" w:color="auto"/>
            </w:tcBorders>
          </w:tcPr>
          <w:p w14:paraId="1C4F369F"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The answer to the Human Subjects Involved should be ‘No’ for this application. </w:t>
            </w:r>
          </w:p>
        </w:tc>
        <w:tc>
          <w:tcPr>
            <w:tcW w:w="0" w:type="auto"/>
            <w:tcBorders>
              <w:top w:val="single" w:sz="6" w:space="0" w:color="auto"/>
              <w:left w:val="single" w:sz="6" w:space="0" w:color="auto"/>
              <w:bottom w:val="single" w:sz="6" w:space="0" w:color="auto"/>
              <w:right w:val="single" w:sz="6" w:space="0" w:color="auto"/>
            </w:tcBorders>
          </w:tcPr>
          <w:p w14:paraId="25EF35CC"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64EFAA40"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New rule</w:t>
            </w:r>
          </w:p>
          <w:p w14:paraId="59633C9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p w14:paraId="4F18DA9A" w14:textId="4C21A4DE" w:rsidR="00AF3088" w:rsidRPr="00AF3088" w:rsidRDefault="00927EAA" w:rsidP="00D0682F">
            <w:pPr>
              <w:autoSpaceDE w:val="0"/>
              <w:autoSpaceDN w:val="0"/>
              <w:adjustRightInd w:val="0"/>
              <w:spacing w:after="0" w:line="240" w:lineRule="auto"/>
              <w:rPr>
                <w:rFonts w:ascii="Arial" w:eastAsia="Calibri" w:hAnsi="Arial" w:cs="Arial"/>
                <w:bCs/>
                <w:sz w:val="16"/>
                <w:szCs w:val="16"/>
              </w:rPr>
            </w:pPr>
            <w:r w:rsidRPr="00AA02D1">
              <w:rPr>
                <w:rFonts w:ascii="Arial" w:eastAsia="Calibri" w:hAnsi="Arial" w:cs="Arial"/>
                <w:sz w:val="16"/>
                <w:szCs w:val="16"/>
              </w:rPr>
              <w:t>Updated Rule June 2024 Release</w:t>
            </w:r>
          </w:p>
          <w:p w14:paraId="07872D0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p w14:paraId="67D7FCC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r>
      <w:tr w:rsidR="00AF3088" w:rsidRPr="00AF3088" w14:paraId="667BBD9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314566A" w14:textId="77777777" w:rsidR="00AF3088" w:rsidRPr="00AF3088" w:rsidRDefault="00AF3088" w:rsidP="00D0682F">
            <w:pPr>
              <w:spacing w:after="196"/>
              <w:rPr>
                <w:rFonts w:ascii="Arial" w:hAnsi="Arial" w:cs="Arial"/>
                <w:bCs/>
                <w:strike/>
                <w:sz w:val="16"/>
                <w:szCs w:val="16"/>
              </w:rPr>
            </w:pPr>
            <w:r w:rsidRPr="00AF3088">
              <w:rPr>
                <w:rFonts w:ascii="Arial" w:hAnsi="Arial" w:cs="Arial"/>
                <w:bCs/>
                <w:strike/>
                <w:sz w:val="16"/>
                <w:szCs w:val="16"/>
              </w:rPr>
              <w:lastRenderedPageBreak/>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E44091B" w14:textId="77777777" w:rsidR="00AF3088" w:rsidRPr="00AF3088" w:rsidRDefault="00AF3088" w:rsidP="00D0682F">
            <w:pPr>
              <w:spacing w:after="196"/>
              <w:rPr>
                <w:rFonts w:ascii="Arial" w:hAnsi="Arial" w:cs="Arial"/>
                <w:bCs/>
                <w:strike/>
                <w:sz w:val="16"/>
                <w:szCs w:val="16"/>
              </w:rPr>
            </w:pPr>
            <w:r w:rsidRPr="00AF3088">
              <w:rPr>
                <w:rFonts w:ascii="Arial" w:hAnsi="Arial" w:cs="Arial"/>
                <w:bCs/>
                <w:strike/>
                <w:sz w:val="16"/>
                <w:szCs w:val="16"/>
              </w:rPr>
              <w:t>Human Subjects Involved?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31E4087"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rPr>
            </w:pPr>
            <w:r w:rsidRPr="00AF3088">
              <w:rPr>
                <w:rFonts w:ascii="Arial" w:eastAsia="Calibri" w:hAnsi="Arial" w:cs="Arial"/>
                <w:bCs/>
                <w:strike/>
                <w:sz w:val="16"/>
                <w:szCs w:val="16"/>
              </w:rPr>
              <w:t>004.1.9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A9E4E49"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rPr>
            </w:pPr>
            <w:r w:rsidRPr="00AF3088">
              <w:rPr>
                <w:rFonts w:ascii="Arial" w:eastAsia="Calibri" w:hAnsi="Arial" w:cs="Arial"/>
                <w:bCs/>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62E3F28" w14:textId="77777777" w:rsidR="00AF3088" w:rsidRPr="00AF3088" w:rsidRDefault="00AF3088" w:rsidP="00D0682F">
            <w:pPr>
              <w:autoSpaceDE w:val="0"/>
              <w:autoSpaceDN w:val="0"/>
              <w:adjustRightInd w:val="0"/>
              <w:spacing w:after="0" w:line="240" w:lineRule="auto"/>
              <w:rPr>
                <w:rFonts w:ascii="Arial" w:hAnsi="Arial" w:cs="Arial"/>
                <w:bCs/>
                <w:strike/>
                <w:sz w:val="16"/>
                <w:szCs w:val="16"/>
              </w:rPr>
            </w:pPr>
            <w:r w:rsidRPr="00AF3088">
              <w:rPr>
                <w:rFonts w:ascii="Arial" w:hAnsi="Arial" w:cs="Arial"/>
                <w:bCs/>
                <w:strike/>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739A617" w14:textId="77777777" w:rsidR="00AF3088" w:rsidRPr="00AF3088" w:rsidRDefault="00AF3088" w:rsidP="00D0682F">
            <w:pPr>
              <w:autoSpaceDE w:val="0"/>
              <w:autoSpaceDN w:val="0"/>
              <w:adjustRightInd w:val="0"/>
              <w:spacing w:after="0" w:line="240" w:lineRule="auto"/>
              <w:rPr>
                <w:rFonts w:ascii="Arial" w:hAnsi="Arial" w:cs="Arial"/>
                <w:bCs/>
                <w:strike/>
                <w:sz w:val="16"/>
                <w:szCs w:val="16"/>
              </w:rPr>
            </w:pPr>
            <w:r w:rsidRPr="00AF3088">
              <w:rPr>
                <w:rFonts w:ascii="Arial" w:hAnsi="Arial" w:cs="Arial"/>
                <w:bCs/>
                <w:strike/>
                <w:sz w:val="16"/>
                <w:szCs w:val="16"/>
              </w:rPr>
              <w:t xml:space="preserve">Incl : NIH, CDC, FDA, AHRQ, </w:t>
            </w:r>
          </w:p>
          <w:p w14:paraId="59A5A1E9" w14:textId="77777777" w:rsidR="00AF3088" w:rsidRPr="00AF3088" w:rsidRDefault="00AF3088" w:rsidP="00D0682F">
            <w:pPr>
              <w:autoSpaceDE w:val="0"/>
              <w:autoSpaceDN w:val="0"/>
              <w:adjustRightInd w:val="0"/>
              <w:spacing w:after="0" w:line="240" w:lineRule="auto"/>
              <w:rPr>
                <w:rFonts w:ascii="Arial" w:hAnsi="Arial" w:cs="Arial"/>
                <w:bCs/>
                <w:strike/>
                <w:sz w:val="16"/>
                <w:szCs w:val="16"/>
              </w:rPr>
            </w:pPr>
            <w:r w:rsidRPr="00AF3088">
              <w:rPr>
                <w:rFonts w:ascii="Arial" w:hAnsi="Arial" w:cs="Arial"/>
                <w:bCs/>
                <w:strike/>
                <w:sz w:val="16"/>
                <w:szCs w:val="16"/>
                <w:lang w:val="fr-FR"/>
              </w:rPr>
              <w:t>VA, USU</w:t>
            </w:r>
          </w:p>
        </w:tc>
        <w:tc>
          <w:tcPr>
            <w:tcW w:w="0" w:type="auto"/>
            <w:tcBorders>
              <w:top w:val="single" w:sz="6" w:space="0" w:color="auto"/>
              <w:left w:val="single" w:sz="6" w:space="0" w:color="auto"/>
              <w:bottom w:val="single" w:sz="6" w:space="0" w:color="auto"/>
              <w:right w:val="single" w:sz="6" w:space="0" w:color="auto"/>
            </w:tcBorders>
          </w:tcPr>
          <w:p w14:paraId="42415484"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rPr>
            </w:pPr>
            <w:r w:rsidRPr="00AF3088">
              <w:rPr>
                <w:rFonts w:ascii="Arial" w:eastAsia="Calibri" w:hAnsi="Arial" w:cs="Arial"/>
                <w:bCs/>
                <w:strike/>
                <w:sz w:val="16"/>
                <w:szCs w:val="16"/>
              </w:rPr>
              <w:t>Incl: V1.3</w:t>
            </w:r>
          </w:p>
        </w:tc>
        <w:tc>
          <w:tcPr>
            <w:tcW w:w="0" w:type="auto"/>
            <w:tcBorders>
              <w:top w:val="single" w:sz="6" w:space="0" w:color="auto"/>
              <w:left w:val="single" w:sz="6" w:space="0" w:color="auto"/>
              <w:bottom w:val="single" w:sz="6" w:space="0" w:color="auto"/>
              <w:right w:val="single" w:sz="6" w:space="0" w:color="auto"/>
            </w:tcBorders>
          </w:tcPr>
          <w:p w14:paraId="5F5422DE"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39CA9376"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rPr>
            </w:pPr>
            <w:r w:rsidRPr="00AF3088">
              <w:rPr>
                <w:rFonts w:ascii="Arial" w:eastAsia="Calibri" w:hAnsi="Arial" w:cs="Arial"/>
                <w:bCs/>
                <w:strike/>
                <w:sz w:val="16"/>
                <w:szCs w:val="16"/>
              </w:rPr>
              <w:t>Excl:R50</w:t>
            </w:r>
          </w:p>
        </w:tc>
        <w:tc>
          <w:tcPr>
            <w:tcW w:w="0" w:type="auto"/>
            <w:tcBorders>
              <w:top w:val="single" w:sz="6" w:space="0" w:color="auto"/>
              <w:left w:val="single" w:sz="6" w:space="0" w:color="auto"/>
              <w:bottom w:val="single" w:sz="6" w:space="0" w:color="auto"/>
              <w:right w:val="single" w:sz="6" w:space="0" w:color="auto"/>
            </w:tcBorders>
          </w:tcPr>
          <w:p w14:paraId="2B87F687"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rPr>
            </w:pPr>
            <w:r w:rsidRPr="00AF3088">
              <w:rPr>
                <w:rFonts w:ascii="Arial" w:eastAsia="Calibri" w:hAnsi="Arial" w:cs="Arial"/>
                <w:bCs/>
                <w:strike/>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1A0958A9"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739B0709" w14:textId="77777777" w:rsidR="00AF3088" w:rsidRPr="00AF3088" w:rsidRDefault="00AF3088" w:rsidP="00D0682F">
            <w:pPr>
              <w:autoSpaceDE w:val="0"/>
              <w:autoSpaceDN w:val="0"/>
              <w:adjustRightInd w:val="0"/>
              <w:spacing w:after="0" w:line="240" w:lineRule="auto"/>
              <w:rPr>
                <w:rFonts w:ascii="Arial" w:hAnsi="Arial" w:cs="Arial"/>
                <w:bCs/>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1D69D497" w14:textId="77777777" w:rsidR="00AF3088" w:rsidRPr="00AF3088" w:rsidRDefault="00AF3088" w:rsidP="00D0682F">
            <w:pPr>
              <w:autoSpaceDE w:val="0"/>
              <w:autoSpaceDN w:val="0"/>
              <w:adjustRightInd w:val="0"/>
              <w:spacing w:after="0" w:line="240" w:lineRule="auto"/>
              <w:rPr>
                <w:rFonts w:ascii="Arial" w:hAnsi="Arial" w:cs="Arial"/>
                <w:bCs/>
                <w:strike/>
                <w:sz w:val="16"/>
                <w:szCs w:val="16"/>
              </w:rPr>
            </w:pPr>
            <w:r w:rsidRPr="00AF3088">
              <w:rPr>
                <w:rFonts w:ascii="Arial" w:hAnsi="Arial" w:cs="Arial"/>
                <w:bCs/>
                <w:strike/>
                <w:sz w:val="16"/>
                <w:szCs w:val="16"/>
              </w:rPr>
              <w:t>Provide error if Human Subjects is true</w:t>
            </w:r>
          </w:p>
        </w:tc>
        <w:tc>
          <w:tcPr>
            <w:tcW w:w="0" w:type="auto"/>
            <w:tcBorders>
              <w:top w:val="single" w:sz="6" w:space="0" w:color="auto"/>
              <w:left w:val="single" w:sz="6" w:space="0" w:color="auto"/>
              <w:bottom w:val="single" w:sz="6" w:space="0" w:color="auto"/>
              <w:right w:val="single" w:sz="6" w:space="0" w:color="auto"/>
            </w:tcBorders>
          </w:tcPr>
          <w:p w14:paraId="000D6320" w14:textId="77777777" w:rsidR="00AF3088" w:rsidRPr="00AF3088" w:rsidRDefault="00AF3088" w:rsidP="00D0682F">
            <w:pPr>
              <w:autoSpaceDE w:val="0"/>
              <w:autoSpaceDN w:val="0"/>
              <w:adjustRightInd w:val="0"/>
              <w:spacing w:after="0" w:line="240" w:lineRule="auto"/>
              <w:rPr>
                <w:rFonts w:ascii="Arial" w:hAnsi="Arial" w:cs="Arial"/>
                <w:bCs/>
                <w:strike/>
                <w:sz w:val="16"/>
                <w:szCs w:val="16"/>
              </w:rPr>
            </w:pPr>
            <w:r w:rsidRPr="00AF3088">
              <w:rPr>
                <w:rFonts w:ascii="Arial" w:hAnsi="Arial" w:cs="Arial"/>
                <w:bCs/>
                <w:strike/>
                <w:sz w:val="16"/>
                <w:szCs w:val="16"/>
              </w:rPr>
              <w:t>The answer to the Human Subjects Involved should be ‘No’ for this application.</w:t>
            </w:r>
          </w:p>
        </w:tc>
        <w:tc>
          <w:tcPr>
            <w:tcW w:w="0" w:type="auto"/>
            <w:tcBorders>
              <w:top w:val="single" w:sz="6" w:space="0" w:color="auto"/>
              <w:left w:val="single" w:sz="6" w:space="0" w:color="auto"/>
              <w:bottom w:val="single" w:sz="6" w:space="0" w:color="auto"/>
              <w:right w:val="single" w:sz="6" w:space="0" w:color="auto"/>
            </w:tcBorders>
          </w:tcPr>
          <w:p w14:paraId="1CA073EE" w14:textId="77777777" w:rsidR="00AF3088" w:rsidRPr="00AF3088" w:rsidRDefault="00AF3088" w:rsidP="00D0682F">
            <w:pPr>
              <w:autoSpaceDE w:val="0"/>
              <w:autoSpaceDN w:val="0"/>
              <w:adjustRightInd w:val="0"/>
              <w:spacing w:after="0" w:line="240" w:lineRule="auto"/>
              <w:rPr>
                <w:rFonts w:ascii="Arial" w:hAnsi="Arial" w:cs="Arial"/>
                <w:bCs/>
                <w:strike/>
                <w:sz w:val="16"/>
                <w:szCs w:val="16"/>
              </w:rPr>
            </w:pPr>
            <w:r w:rsidRPr="00AF3088">
              <w:rPr>
                <w:rFonts w:ascii="Arial" w:hAnsi="Arial" w:cs="Arial"/>
                <w:bCs/>
                <w:strike/>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528C38DE"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Rule Disabled</w:t>
            </w:r>
          </w:p>
          <w:p w14:paraId="686E881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p w14:paraId="7367ECB0"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December 2015 Release</w:t>
            </w:r>
          </w:p>
          <w:p w14:paraId="74F0125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p w14:paraId="38FBD3B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Updated July 2019 release</w:t>
            </w:r>
          </w:p>
          <w:p w14:paraId="2FF5098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r>
      <w:tr w:rsidR="00AF3088" w:rsidRPr="00AF3088" w14:paraId="5D56C300" w14:textId="77777777" w:rsidTr="00FA5058">
        <w:trPr>
          <w:cantSplit/>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425F8A4"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FC085CB"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Project Exempt from Federal Regulations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7D98AE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004.2.1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B25E57"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8D9FFB4"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E337CE7"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384B5B99"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3E05C07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7DB584C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Incl: V1.3</w:t>
            </w:r>
          </w:p>
        </w:tc>
        <w:tc>
          <w:tcPr>
            <w:tcW w:w="0" w:type="auto"/>
            <w:tcBorders>
              <w:top w:val="single" w:sz="6" w:space="0" w:color="auto"/>
              <w:left w:val="single" w:sz="6" w:space="0" w:color="auto"/>
              <w:bottom w:val="single" w:sz="6" w:space="0" w:color="auto"/>
              <w:right w:val="single" w:sz="6" w:space="0" w:color="auto"/>
            </w:tcBorders>
          </w:tcPr>
          <w:p w14:paraId="37B471B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207B004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29C751C1"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eastAsia="Calibri" w:hAnsi="Arial" w:cs="Arial"/>
                <w:bCs/>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E98336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FF8CB8A"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6A52DCB"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If  Human Subjects Used Question is true, the Project Exempt from Federal Regulations question cannot be blank</w:t>
            </w:r>
          </w:p>
        </w:tc>
        <w:tc>
          <w:tcPr>
            <w:tcW w:w="0" w:type="auto"/>
            <w:tcBorders>
              <w:top w:val="single" w:sz="6" w:space="0" w:color="auto"/>
              <w:left w:val="single" w:sz="6" w:space="0" w:color="auto"/>
              <w:bottom w:val="single" w:sz="6" w:space="0" w:color="auto"/>
              <w:right w:val="single" w:sz="6" w:space="0" w:color="auto"/>
            </w:tcBorders>
          </w:tcPr>
          <w:p w14:paraId="19DABB96"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If the answer to Human Subject Used is ‘Yes”, an answer to the Project Exempt from Federal Regulations must be provided. </w:t>
            </w:r>
          </w:p>
        </w:tc>
        <w:tc>
          <w:tcPr>
            <w:tcW w:w="0" w:type="auto"/>
            <w:tcBorders>
              <w:top w:val="single" w:sz="6" w:space="0" w:color="auto"/>
              <w:left w:val="single" w:sz="6" w:space="0" w:color="auto"/>
              <w:bottom w:val="single" w:sz="6" w:space="0" w:color="auto"/>
              <w:right w:val="single" w:sz="6" w:space="0" w:color="auto"/>
            </w:tcBorders>
          </w:tcPr>
          <w:p w14:paraId="775B201D"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DEBE25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r>
      <w:tr w:rsidR="00AF3088" w:rsidRPr="00AF3088" w14:paraId="585444C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483B508"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w:t>
            </w:r>
            <w:r w:rsidRPr="00AF3088">
              <w:rPr>
                <w:rFonts w:ascii="Arial" w:hAnsi="Arial" w:cs="Arial"/>
                <w:bCs/>
                <w:sz w:val="16"/>
                <w:szCs w:val="16"/>
              </w:rPr>
              <w:lastRenderedPageBreak/>
              <w:t>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BC4F289"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lastRenderedPageBreak/>
              <w:t>Exemption number 1-8</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D994A8F"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004.3.1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CCE3328"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D8D4BE3"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0A532CF"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1C9B05E5"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023DDBBE"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A23A85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Incl: V1.3</w:t>
            </w:r>
          </w:p>
        </w:tc>
        <w:tc>
          <w:tcPr>
            <w:tcW w:w="0" w:type="auto"/>
            <w:tcBorders>
              <w:top w:val="single" w:sz="6" w:space="0" w:color="auto"/>
              <w:left w:val="single" w:sz="6" w:space="0" w:color="auto"/>
              <w:bottom w:val="single" w:sz="6" w:space="0" w:color="auto"/>
              <w:right w:val="single" w:sz="6" w:space="0" w:color="auto"/>
            </w:tcBorders>
          </w:tcPr>
          <w:p w14:paraId="64FD104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B66775E"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4FE297E"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eastAsia="Calibri" w:hAnsi="Arial" w:cs="Arial"/>
                <w:bCs/>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58A802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4D63D0B4"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94A767D"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If Project Exempt from Federal Regulations is True, the Exemption number cannot be blank.</w:t>
            </w:r>
          </w:p>
        </w:tc>
        <w:tc>
          <w:tcPr>
            <w:tcW w:w="0" w:type="auto"/>
            <w:tcBorders>
              <w:top w:val="single" w:sz="6" w:space="0" w:color="auto"/>
              <w:left w:val="single" w:sz="6" w:space="0" w:color="auto"/>
              <w:bottom w:val="single" w:sz="6" w:space="0" w:color="auto"/>
              <w:right w:val="single" w:sz="6" w:space="0" w:color="auto"/>
            </w:tcBorders>
          </w:tcPr>
          <w:p w14:paraId="08B05EDF"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If the answer to Project Exempt from Federal Regulations is ‘Yes’, an Exemption Number must be provided.</w:t>
            </w:r>
          </w:p>
        </w:tc>
        <w:tc>
          <w:tcPr>
            <w:tcW w:w="0" w:type="auto"/>
            <w:tcBorders>
              <w:top w:val="single" w:sz="6" w:space="0" w:color="auto"/>
              <w:left w:val="single" w:sz="6" w:space="0" w:color="auto"/>
              <w:bottom w:val="single" w:sz="6" w:space="0" w:color="auto"/>
              <w:right w:val="single" w:sz="6" w:space="0" w:color="auto"/>
            </w:tcBorders>
          </w:tcPr>
          <w:p w14:paraId="71345319"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F64C7DC" w14:textId="77777777" w:rsidR="00AF3088" w:rsidRPr="00AF3088" w:rsidRDefault="00AF3088" w:rsidP="00D0682F">
            <w:pPr>
              <w:autoSpaceDE w:val="0"/>
              <w:autoSpaceDN w:val="0"/>
              <w:adjustRightInd w:val="0"/>
              <w:spacing w:after="0" w:line="240" w:lineRule="auto"/>
              <w:rPr>
                <w:rFonts w:ascii="Arial" w:hAnsi="Arial"/>
                <w:bCs/>
                <w:sz w:val="16"/>
              </w:rPr>
            </w:pPr>
          </w:p>
        </w:tc>
      </w:tr>
      <w:tr w:rsidR="00AF3088" w:rsidRPr="00AF3088" w14:paraId="0E06128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3DF3187"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47BDA78"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Exemption number 1-8</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E78D99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004.3.2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D3FCE2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3D4311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E6C1C6A"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148AFF47"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3370088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C03222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Incl: V1.3</w:t>
            </w:r>
          </w:p>
        </w:tc>
        <w:tc>
          <w:tcPr>
            <w:tcW w:w="0" w:type="auto"/>
            <w:tcBorders>
              <w:top w:val="single" w:sz="6" w:space="0" w:color="auto"/>
              <w:left w:val="single" w:sz="6" w:space="0" w:color="auto"/>
              <w:bottom w:val="single" w:sz="6" w:space="0" w:color="auto"/>
              <w:right w:val="single" w:sz="6" w:space="0" w:color="auto"/>
            </w:tcBorders>
          </w:tcPr>
          <w:p w14:paraId="4F42954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8658D8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AF41C0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01E3650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0BA6769D" w14:textId="77777777" w:rsidR="00AF3088" w:rsidRPr="00AF3088" w:rsidDel="00D819B6"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0C210EB3"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Tigger error for new and renewal applications, if E4 is the only exemption selection in the Overall</w:t>
            </w:r>
          </w:p>
          <w:p w14:paraId="6B3DB332"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Do not trigger rule: If the Overall has a selection of E4 AND an additional exemption.</w:t>
            </w:r>
          </w:p>
        </w:tc>
        <w:tc>
          <w:tcPr>
            <w:tcW w:w="0" w:type="auto"/>
            <w:tcBorders>
              <w:top w:val="single" w:sz="6" w:space="0" w:color="auto"/>
              <w:left w:val="single" w:sz="6" w:space="0" w:color="auto"/>
              <w:bottom w:val="single" w:sz="6" w:space="0" w:color="auto"/>
              <w:right w:val="single" w:sz="6" w:space="0" w:color="auto"/>
            </w:tcBorders>
          </w:tcPr>
          <w:p w14:paraId="39106F5E"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 xml:space="preserve"> If the Human Subjects Involved question on the Overall component is Yes with exemption 4, then all other components with human subjects must also use exemption 4.</w:t>
            </w:r>
          </w:p>
        </w:tc>
        <w:tc>
          <w:tcPr>
            <w:tcW w:w="0" w:type="auto"/>
            <w:tcBorders>
              <w:top w:val="single" w:sz="6" w:space="0" w:color="auto"/>
              <w:left w:val="single" w:sz="6" w:space="0" w:color="auto"/>
              <w:bottom w:val="single" w:sz="6" w:space="0" w:color="auto"/>
              <w:right w:val="single" w:sz="6" w:space="0" w:color="auto"/>
            </w:tcBorders>
          </w:tcPr>
          <w:p w14:paraId="468D32CE" w14:textId="77777777" w:rsidR="00AF3088" w:rsidRPr="00AF3088" w:rsidRDefault="00AF3088" w:rsidP="00D0682F">
            <w:pPr>
              <w:autoSpaceDE w:val="0"/>
              <w:autoSpaceDN w:val="0"/>
              <w:adjustRightInd w:val="0"/>
              <w:spacing w:after="0" w:line="240" w:lineRule="auto"/>
              <w:rPr>
                <w:rFonts w:ascii="Arial" w:hAnsi="Arial"/>
                <w:bCs/>
                <w:sz w:val="16"/>
              </w:rPr>
            </w:pPr>
            <w:r w:rsidRPr="00AF3088">
              <w:rPr>
                <w:rFonts w:ascii="Arial" w:eastAsia="Calibri"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1E2D184" w14:textId="77777777" w:rsidR="00AF3088" w:rsidRPr="00AF3088" w:rsidRDefault="00AF3088" w:rsidP="00D0682F">
            <w:pPr>
              <w:autoSpaceDE w:val="0"/>
              <w:autoSpaceDN w:val="0"/>
              <w:adjustRightInd w:val="0"/>
              <w:spacing w:after="0" w:line="240" w:lineRule="auto"/>
              <w:rPr>
                <w:rFonts w:ascii="MS Shell Dlg" w:hAnsi="MS Shell Dlg" w:cs="MS Shell Dlg"/>
                <w:bCs/>
                <w:sz w:val="17"/>
                <w:szCs w:val="17"/>
              </w:rPr>
            </w:pPr>
            <w:r w:rsidRPr="00AF3088">
              <w:rPr>
                <w:rFonts w:ascii="MS Shell Dlg" w:hAnsi="MS Shell Dlg" w:cs="MS Shell Dlg"/>
                <w:bCs/>
                <w:sz w:val="17"/>
                <w:szCs w:val="17"/>
              </w:rPr>
              <w:t xml:space="preserve">Jan 2017 Release. </w:t>
            </w:r>
          </w:p>
          <w:p w14:paraId="658C9622" w14:textId="77777777" w:rsidR="00AF3088" w:rsidRPr="00AF3088" w:rsidRDefault="00AF3088" w:rsidP="00D0682F">
            <w:pPr>
              <w:autoSpaceDE w:val="0"/>
              <w:autoSpaceDN w:val="0"/>
              <w:adjustRightInd w:val="0"/>
              <w:spacing w:after="0" w:line="240" w:lineRule="auto"/>
              <w:rPr>
                <w:rFonts w:ascii="MS Shell Dlg" w:hAnsi="MS Shell Dlg" w:cs="MS Shell Dlg"/>
                <w:bCs/>
                <w:sz w:val="17"/>
                <w:szCs w:val="17"/>
              </w:rPr>
            </w:pPr>
          </w:p>
          <w:p w14:paraId="5D6886BE" w14:textId="77777777" w:rsidR="00AF3088" w:rsidRPr="00AF3088" w:rsidRDefault="00AF3088" w:rsidP="00D0682F">
            <w:pPr>
              <w:autoSpaceDE w:val="0"/>
              <w:autoSpaceDN w:val="0"/>
              <w:adjustRightInd w:val="0"/>
              <w:spacing w:after="0" w:line="240" w:lineRule="auto"/>
              <w:rPr>
                <w:rFonts w:ascii="MS Shell Dlg" w:hAnsi="MS Shell Dlg" w:cs="MS Shell Dlg"/>
                <w:bCs/>
                <w:sz w:val="17"/>
                <w:szCs w:val="17"/>
              </w:rPr>
            </w:pPr>
            <w:r w:rsidRPr="00AF3088">
              <w:rPr>
                <w:rFonts w:ascii="MS Shell Dlg" w:hAnsi="MS Shell Dlg" w:cs="MS Shell Dlg"/>
                <w:bCs/>
                <w:sz w:val="17"/>
                <w:szCs w:val="17"/>
              </w:rPr>
              <w:t>Rule trigger updated</w:t>
            </w:r>
          </w:p>
        </w:tc>
      </w:tr>
      <w:tr w:rsidR="00AF3088" w:rsidRPr="00AF3088" w14:paraId="307F906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A025170"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5FB0196"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Exemption number 1-8</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978D7C4"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eastAsia="Calibri" w:hAnsi="Arial" w:cs="Arial"/>
                <w:bCs/>
                <w:sz w:val="16"/>
                <w:szCs w:val="16"/>
                <w:lang w:val="pt-BR"/>
              </w:rPr>
              <w:t>004.3.3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BFA793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308BB86"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10ED247"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60A5DC63"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56049FB3" w14:textId="77777777" w:rsidR="00AF3088" w:rsidRPr="00AF3088" w:rsidRDefault="00AF3088" w:rsidP="00D0682F">
            <w:pPr>
              <w:autoSpaceDE w:val="0"/>
              <w:autoSpaceDN w:val="0"/>
              <w:adjustRightInd w:val="0"/>
              <w:spacing w:after="0" w:line="240" w:lineRule="auto"/>
              <w:rPr>
                <w:rFonts w:ascii="Arial"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A6F78C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Incl: V1.3</w:t>
            </w:r>
          </w:p>
        </w:tc>
        <w:tc>
          <w:tcPr>
            <w:tcW w:w="0" w:type="auto"/>
            <w:tcBorders>
              <w:top w:val="single" w:sz="6" w:space="0" w:color="auto"/>
              <w:left w:val="single" w:sz="6" w:space="0" w:color="auto"/>
              <w:bottom w:val="single" w:sz="6" w:space="0" w:color="auto"/>
              <w:right w:val="single" w:sz="6" w:space="0" w:color="auto"/>
            </w:tcBorders>
          </w:tcPr>
          <w:p w14:paraId="717979EE"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C47812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E332311"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eastAsia="Calibri" w:hAnsi="Arial" w:cs="Arial"/>
                <w:bCs/>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4AD511D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6B1AA764" w14:textId="77777777" w:rsidR="00AF3088" w:rsidRPr="00AF3088" w:rsidDel="00D819B6"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7894A74D"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For Revision and Resubmission applications, provide a warning if Overall Human Subject is Yes and Exception code is E4 and all Components with Human Subject is Yes and Exception code is different than E4 or not any are selected</w:t>
            </w:r>
          </w:p>
        </w:tc>
        <w:tc>
          <w:tcPr>
            <w:tcW w:w="0" w:type="auto"/>
            <w:tcBorders>
              <w:top w:val="single" w:sz="6" w:space="0" w:color="auto"/>
              <w:left w:val="single" w:sz="6" w:space="0" w:color="auto"/>
              <w:bottom w:val="single" w:sz="6" w:space="0" w:color="auto"/>
              <w:right w:val="single" w:sz="6" w:space="0" w:color="auto"/>
            </w:tcBorders>
          </w:tcPr>
          <w:p w14:paraId="79E33E76" w14:textId="77777777" w:rsidR="00AF3088" w:rsidRPr="00AF3088" w:rsidRDefault="00AF3088" w:rsidP="00D0682F">
            <w:pPr>
              <w:autoSpaceDE w:val="0"/>
              <w:autoSpaceDN w:val="0"/>
              <w:spacing w:after="196"/>
              <w:rPr>
                <w:rFonts w:ascii="Arial" w:hAnsi="Arial" w:cs="Arial"/>
                <w:bCs/>
                <w:sz w:val="16"/>
                <w:szCs w:val="16"/>
              </w:rPr>
            </w:pPr>
            <w:r w:rsidRPr="00AF3088">
              <w:rPr>
                <w:rFonts w:ascii="Arial" w:hAnsi="Arial" w:cs="Arial"/>
                <w:bCs/>
                <w:sz w:val="16"/>
                <w:szCs w:val="16"/>
              </w:rPr>
              <w:t>Human Subjects exemption number 4 is typically not allowed on the Overall component unless exemption 4 is selected for all components that include Human Subjects.</w:t>
            </w:r>
          </w:p>
        </w:tc>
        <w:tc>
          <w:tcPr>
            <w:tcW w:w="0" w:type="auto"/>
            <w:tcBorders>
              <w:top w:val="single" w:sz="6" w:space="0" w:color="auto"/>
              <w:left w:val="single" w:sz="6" w:space="0" w:color="auto"/>
              <w:bottom w:val="single" w:sz="6" w:space="0" w:color="auto"/>
              <w:right w:val="single" w:sz="6" w:space="0" w:color="auto"/>
            </w:tcBorders>
          </w:tcPr>
          <w:p w14:paraId="1DE0410F"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3F2CB098" w14:textId="77777777" w:rsidR="00AF3088" w:rsidRPr="00AF3088" w:rsidRDefault="00AF3088" w:rsidP="00D0682F">
            <w:pPr>
              <w:autoSpaceDE w:val="0"/>
              <w:autoSpaceDN w:val="0"/>
              <w:adjustRightInd w:val="0"/>
              <w:spacing w:after="0" w:line="240" w:lineRule="auto"/>
              <w:rPr>
                <w:rFonts w:ascii="MS Shell Dlg" w:hAnsi="MS Shell Dlg" w:cs="MS Shell Dlg"/>
                <w:bCs/>
                <w:sz w:val="17"/>
                <w:szCs w:val="17"/>
              </w:rPr>
            </w:pPr>
          </w:p>
        </w:tc>
      </w:tr>
      <w:tr w:rsidR="00AF3088" w:rsidRPr="00AF3088" w14:paraId="657FAF5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8D2DF49"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w:t>
            </w:r>
            <w:r w:rsidRPr="00AF3088">
              <w:rPr>
                <w:rFonts w:ascii="Arial" w:hAnsi="Arial" w:cs="Arial"/>
                <w:bCs/>
                <w:sz w:val="16"/>
                <w:szCs w:val="16"/>
              </w:rPr>
              <w:lastRenderedPageBreak/>
              <w:t>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CCCCBA3"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lastRenderedPageBreak/>
              <w:t>Exemption number 1-8</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7ACF71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004.3.4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18F329F"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D95E9BC"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B34A153"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Incl: NIH, CDC, FDA, AHRQ</w:t>
            </w:r>
            <w:r w:rsidRPr="00AF3088">
              <w:rPr>
                <w:rFonts w:ascii="Arial" w:hAnsi="Arial" w:cs="Arial"/>
                <w:bCs/>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7D1DA05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Excl: 1.4 and after</w:t>
            </w:r>
          </w:p>
        </w:tc>
        <w:tc>
          <w:tcPr>
            <w:tcW w:w="0" w:type="auto"/>
            <w:tcBorders>
              <w:top w:val="single" w:sz="6" w:space="0" w:color="auto"/>
              <w:left w:val="single" w:sz="6" w:space="0" w:color="auto"/>
              <w:bottom w:val="single" w:sz="6" w:space="0" w:color="auto"/>
              <w:right w:val="single" w:sz="6" w:space="0" w:color="auto"/>
            </w:tcBorders>
          </w:tcPr>
          <w:p w14:paraId="749C92A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5B3E0DF" w14:textId="2CAF1BB0"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 xml:space="preserve">Excl: T15, T32, T34, T35, T36, K12, T37, </w:t>
            </w:r>
            <w:r w:rsidRPr="00AF3088">
              <w:rPr>
                <w:rFonts w:ascii="Arial" w:eastAsia="Calibri" w:hAnsi="Arial" w:cs="Arial"/>
                <w:bCs/>
                <w:sz w:val="16"/>
                <w:szCs w:val="16"/>
                <w:lang w:val="pt-BR"/>
              </w:rPr>
              <w:lastRenderedPageBreak/>
              <w:t>D71, D43, U2R, T01, T02, T03, T14, T42, T90, T90/R90, TU2, S10, C06, UC6, G20, X02, OT1, X01,  I01, IP1 , IU1, IS1, I21, I34, I50, IK1, IK2, IK3, IK4, IK5, IK6</w:t>
            </w:r>
            <w:r w:rsidR="00F02CCE">
              <w:rPr>
                <w:rFonts w:ascii="Arial" w:eastAsia="Calibri" w:hAnsi="Arial" w:cs="Arial"/>
                <w:bCs/>
                <w:sz w:val="16"/>
                <w:szCs w:val="16"/>
                <w:lang w:val="pt-BR"/>
              </w:rPr>
              <w:t>, S15</w:t>
            </w:r>
          </w:p>
        </w:tc>
        <w:tc>
          <w:tcPr>
            <w:tcW w:w="0" w:type="auto"/>
            <w:tcBorders>
              <w:top w:val="single" w:sz="6" w:space="0" w:color="auto"/>
              <w:left w:val="single" w:sz="6" w:space="0" w:color="auto"/>
              <w:bottom w:val="single" w:sz="6" w:space="0" w:color="auto"/>
              <w:right w:val="single" w:sz="6" w:space="0" w:color="auto"/>
            </w:tcBorders>
          </w:tcPr>
          <w:p w14:paraId="50C6A5C0"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lastRenderedPageBreak/>
              <w:t>Both</w:t>
            </w:r>
          </w:p>
        </w:tc>
        <w:tc>
          <w:tcPr>
            <w:tcW w:w="0" w:type="auto"/>
            <w:tcBorders>
              <w:top w:val="single" w:sz="6" w:space="0" w:color="auto"/>
              <w:left w:val="single" w:sz="6" w:space="0" w:color="auto"/>
              <w:bottom w:val="single" w:sz="6" w:space="0" w:color="auto"/>
              <w:right w:val="single" w:sz="6" w:space="0" w:color="auto"/>
            </w:tcBorders>
          </w:tcPr>
          <w:p w14:paraId="6FD18F50"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5573E4BA"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A1A865D"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 xml:space="preserve">Provide warning if applicant selected Yes to Human subjects with an Exemption Number not equal to ‘4’ on the Research &amp; Related Other Project Information form, </w:t>
            </w:r>
            <w:r w:rsidRPr="00AF3088">
              <w:rPr>
                <w:rFonts w:ascii="Arial" w:hAnsi="Arial" w:cs="Arial"/>
                <w:bCs/>
                <w:sz w:val="16"/>
                <w:szCs w:val="16"/>
              </w:rPr>
              <w:lastRenderedPageBreak/>
              <w:t>but has not selected either the PHS Inclusion Enrollment Report with an Enrollment Type = "Planned" or PHS Inclusion Enrollment Report with Delayed Onset = “Yes” as part of the application</w:t>
            </w:r>
          </w:p>
          <w:p w14:paraId="46A192F9" w14:textId="77777777" w:rsidR="00AF3088" w:rsidRPr="00AF3088" w:rsidRDefault="00AF3088" w:rsidP="00D0682F">
            <w:pPr>
              <w:spacing w:after="196"/>
              <w:rPr>
                <w:rFonts w:ascii="Arial" w:hAnsi="Arial" w:cs="Arial"/>
                <w:bCs/>
                <w:sz w:val="16"/>
                <w:szCs w:val="16"/>
              </w:rPr>
            </w:pPr>
          </w:p>
          <w:p w14:paraId="3F903798"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NOTE: Training Component of a Complex should be excluded from this rule.</w:t>
            </w:r>
          </w:p>
        </w:tc>
        <w:tc>
          <w:tcPr>
            <w:tcW w:w="0" w:type="auto"/>
            <w:tcBorders>
              <w:top w:val="single" w:sz="6" w:space="0" w:color="auto"/>
              <w:left w:val="single" w:sz="6" w:space="0" w:color="auto"/>
              <w:bottom w:val="single" w:sz="6" w:space="0" w:color="auto"/>
              <w:right w:val="single" w:sz="6" w:space="0" w:color="auto"/>
            </w:tcBorders>
          </w:tcPr>
          <w:p w14:paraId="1AB19398" w14:textId="77777777" w:rsidR="00AF3088" w:rsidRPr="00AF3088" w:rsidRDefault="00AF3088" w:rsidP="00D0682F">
            <w:pPr>
              <w:autoSpaceDE w:val="0"/>
              <w:autoSpaceDN w:val="0"/>
              <w:spacing w:after="196"/>
              <w:rPr>
                <w:rFonts w:ascii="Arial" w:hAnsi="Arial" w:cs="Arial"/>
                <w:bCs/>
                <w:sz w:val="16"/>
                <w:szCs w:val="16"/>
              </w:rPr>
            </w:pPr>
            <w:r w:rsidRPr="00AF3088">
              <w:rPr>
                <w:rFonts w:ascii="Arial" w:hAnsi="Arial" w:cs="Arial"/>
                <w:bCs/>
                <w:sz w:val="16"/>
                <w:szCs w:val="16"/>
              </w:rPr>
              <w:lastRenderedPageBreak/>
              <w:t xml:space="preserve">You have answered "Yes" to the Human Subjects Involved question on the Research &amp; Related Other Project Information form, </w:t>
            </w:r>
            <w:r w:rsidRPr="00AF3088">
              <w:rPr>
                <w:rFonts w:ascii="Arial" w:hAnsi="Arial" w:cs="Arial"/>
                <w:bCs/>
                <w:sz w:val="16"/>
                <w:szCs w:val="16"/>
              </w:rPr>
              <w:lastRenderedPageBreak/>
              <w:t>but have not included either a PHS Inclusion Enrollment Report with an Enrollment Type = "Planned" or a PHS Inclusion Enrollment Report with Delayed Onset = Yes as part of the application</w:t>
            </w:r>
          </w:p>
          <w:p w14:paraId="2977EBBD" w14:textId="77777777" w:rsidR="00AF3088" w:rsidRPr="00AF3088" w:rsidRDefault="00AF3088" w:rsidP="00D0682F">
            <w:pPr>
              <w:autoSpaceDE w:val="0"/>
              <w:autoSpaceDN w:val="0"/>
              <w:spacing w:after="196"/>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789B6A0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lastRenderedPageBreak/>
              <w:t>W</w:t>
            </w:r>
          </w:p>
        </w:tc>
        <w:tc>
          <w:tcPr>
            <w:tcW w:w="0" w:type="auto"/>
            <w:tcBorders>
              <w:top w:val="single" w:sz="6" w:space="0" w:color="auto"/>
              <w:left w:val="single" w:sz="6" w:space="0" w:color="auto"/>
              <w:bottom w:val="single" w:sz="6" w:space="0" w:color="auto"/>
              <w:right w:val="single" w:sz="6" w:space="0" w:color="auto"/>
            </w:tcBorders>
          </w:tcPr>
          <w:p w14:paraId="47ED5E46" w14:textId="77777777" w:rsidR="00AF3088" w:rsidRDefault="00AF3088" w:rsidP="00D0682F">
            <w:pPr>
              <w:autoSpaceDE w:val="0"/>
              <w:autoSpaceDN w:val="0"/>
              <w:adjustRightInd w:val="0"/>
              <w:spacing w:after="0" w:line="240" w:lineRule="auto"/>
              <w:rPr>
                <w:rFonts w:ascii="MS Shell Dlg" w:hAnsi="MS Shell Dlg" w:cs="MS Shell Dlg"/>
                <w:bCs/>
                <w:sz w:val="17"/>
                <w:szCs w:val="17"/>
              </w:rPr>
            </w:pPr>
            <w:r w:rsidRPr="00AF3088">
              <w:rPr>
                <w:rFonts w:ascii="MS Shell Dlg" w:hAnsi="MS Shell Dlg" w:cs="MS Shell Dlg"/>
                <w:bCs/>
                <w:sz w:val="17"/>
                <w:szCs w:val="17"/>
              </w:rPr>
              <w:t>Modifcation to exlclude version 1.4</w:t>
            </w:r>
          </w:p>
          <w:p w14:paraId="41F6009C" w14:textId="77777777" w:rsidR="00F02CCE" w:rsidRDefault="00F02CCE" w:rsidP="00D0682F">
            <w:pPr>
              <w:autoSpaceDE w:val="0"/>
              <w:autoSpaceDN w:val="0"/>
              <w:adjustRightInd w:val="0"/>
              <w:spacing w:after="0" w:line="240" w:lineRule="auto"/>
              <w:rPr>
                <w:rFonts w:ascii="MS Shell Dlg" w:hAnsi="MS Shell Dlg" w:cs="MS Shell Dlg"/>
                <w:bCs/>
                <w:sz w:val="17"/>
                <w:szCs w:val="17"/>
              </w:rPr>
            </w:pPr>
          </w:p>
          <w:p w14:paraId="7D3E98FA" w14:textId="158247B4" w:rsidR="00F02CCE" w:rsidRPr="00AF3088" w:rsidRDefault="00F02CCE" w:rsidP="00D0682F">
            <w:pPr>
              <w:autoSpaceDE w:val="0"/>
              <w:autoSpaceDN w:val="0"/>
              <w:adjustRightInd w:val="0"/>
              <w:spacing w:after="0" w:line="240" w:lineRule="auto"/>
              <w:rPr>
                <w:rFonts w:ascii="MS Shell Dlg" w:hAnsi="MS Shell Dlg" w:cs="MS Shell Dlg"/>
                <w:bCs/>
                <w:sz w:val="17"/>
                <w:szCs w:val="17"/>
              </w:rPr>
            </w:pPr>
            <w:r w:rsidRPr="00AA02D1">
              <w:rPr>
                <w:rFonts w:ascii="Arial" w:eastAsia="Calibri" w:hAnsi="Arial" w:cs="Arial"/>
                <w:sz w:val="16"/>
                <w:szCs w:val="16"/>
              </w:rPr>
              <w:lastRenderedPageBreak/>
              <w:t>Updated Rule June 2024 Release</w:t>
            </w:r>
          </w:p>
        </w:tc>
      </w:tr>
      <w:tr w:rsidR="00AF3088" w:rsidRPr="00AF3088" w14:paraId="67C1656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E75CA68" w14:textId="77777777" w:rsidR="00AF3088" w:rsidRPr="00AF3088" w:rsidRDefault="00AF3088" w:rsidP="00D0682F">
            <w:pPr>
              <w:spacing w:after="196"/>
              <w:rPr>
                <w:rFonts w:ascii="Arial" w:hAnsi="Arial" w:cs="Arial"/>
                <w:bCs/>
                <w:strike/>
                <w:sz w:val="16"/>
                <w:szCs w:val="16"/>
              </w:rPr>
            </w:pPr>
            <w:r w:rsidRPr="00AF3088">
              <w:rPr>
                <w:rFonts w:ascii="Arial" w:hAnsi="Arial" w:cs="Arial"/>
                <w:bCs/>
                <w:strike/>
                <w:sz w:val="16"/>
                <w:szCs w:val="16"/>
              </w:rPr>
              <w:lastRenderedPageBreak/>
              <w:t xml:space="preserve">Research and Related </w:t>
            </w:r>
            <w:r w:rsidRPr="00AF3088">
              <w:rPr>
                <w:rFonts w:ascii="Arial" w:hAnsi="Arial" w:cs="Arial"/>
                <w:bCs/>
                <w:strike/>
                <w:sz w:val="16"/>
                <w:szCs w:val="16"/>
              </w:rPr>
              <w:lastRenderedPageBreak/>
              <w:t>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7E2EE05" w14:textId="77777777" w:rsidR="00AF3088" w:rsidRPr="00AF3088" w:rsidRDefault="00AF3088" w:rsidP="00D0682F">
            <w:pPr>
              <w:spacing w:after="196"/>
              <w:rPr>
                <w:rFonts w:ascii="Arial" w:hAnsi="Arial" w:cs="Arial"/>
                <w:bCs/>
                <w:strike/>
                <w:sz w:val="16"/>
                <w:szCs w:val="16"/>
              </w:rPr>
            </w:pPr>
            <w:r w:rsidRPr="00AF3088">
              <w:rPr>
                <w:rFonts w:ascii="Arial" w:hAnsi="Arial" w:cs="Arial"/>
                <w:bCs/>
                <w:strike/>
                <w:sz w:val="16"/>
                <w:szCs w:val="16"/>
              </w:rPr>
              <w:lastRenderedPageBreak/>
              <w:t>Exemption number 1-8</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7D20192"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t>004.3.5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E930A04"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rPr>
            </w:pPr>
            <w:r w:rsidRPr="00AF3088">
              <w:rPr>
                <w:rFonts w:ascii="Arial" w:eastAsia="Calibri" w:hAnsi="Arial" w:cs="Arial"/>
                <w:bCs/>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9F41C57" w14:textId="77777777" w:rsidR="00AF3088" w:rsidRPr="00AF3088" w:rsidRDefault="00AF3088" w:rsidP="00D0682F">
            <w:pPr>
              <w:autoSpaceDE w:val="0"/>
              <w:autoSpaceDN w:val="0"/>
              <w:adjustRightInd w:val="0"/>
              <w:spacing w:after="0" w:line="240" w:lineRule="auto"/>
              <w:rPr>
                <w:rFonts w:ascii="Arial" w:hAnsi="Arial" w:cs="Arial"/>
                <w:bCs/>
                <w:strike/>
                <w:sz w:val="16"/>
                <w:szCs w:val="16"/>
              </w:rPr>
            </w:pPr>
            <w:r w:rsidRPr="00AF3088">
              <w:rPr>
                <w:rFonts w:ascii="Arial" w:hAnsi="Arial" w:cs="Arial"/>
                <w:bCs/>
                <w:strike/>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4EFE3D6" w14:textId="77777777" w:rsidR="00AF3088" w:rsidRPr="00AF3088" w:rsidRDefault="00AF3088" w:rsidP="00D0682F">
            <w:pPr>
              <w:autoSpaceDE w:val="0"/>
              <w:autoSpaceDN w:val="0"/>
              <w:adjustRightInd w:val="0"/>
              <w:spacing w:after="0" w:line="240" w:lineRule="auto"/>
              <w:rPr>
                <w:rFonts w:ascii="Arial" w:hAnsi="Arial" w:cs="Arial"/>
                <w:bCs/>
                <w:strike/>
                <w:sz w:val="16"/>
                <w:szCs w:val="16"/>
              </w:rPr>
            </w:pPr>
            <w:r w:rsidRPr="00AF3088">
              <w:rPr>
                <w:rFonts w:ascii="Arial" w:hAnsi="Arial" w:cs="Arial"/>
                <w:bCs/>
                <w:strike/>
                <w:sz w:val="16"/>
                <w:szCs w:val="16"/>
              </w:rPr>
              <w:t>Incl: NIH, CDC, FDA, AHRQ</w:t>
            </w:r>
            <w:r w:rsidRPr="00AF3088">
              <w:rPr>
                <w:rFonts w:ascii="Arial" w:hAnsi="Arial" w:cs="Arial"/>
                <w:bCs/>
                <w:strike/>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4204655B"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rPr>
            </w:pPr>
            <w:r w:rsidRPr="00AF3088">
              <w:rPr>
                <w:rFonts w:ascii="Arial" w:eastAsia="Calibri" w:hAnsi="Arial" w:cs="Arial"/>
                <w:bCs/>
                <w:strike/>
                <w:sz w:val="16"/>
                <w:szCs w:val="16"/>
              </w:rPr>
              <w:t>Excl:1.4 and after</w:t>
            </w:r>
          </w:p>
        </w:tc>
        <w:tc>
          <w:tcPr>
            <w:tcW w:w="0" w:type="auto"/>
            <w:tcBorders>
              <w:top w:val="single" w:sz="6" w:space="0" w:color="auto"/>
              <w:left w:val="single" w:sz="6" w:space="0" w:color="auto"/>
              <w:bottom w:val="single" w:sz="6" w:space="0" w:color="auto"/>
              <w:right w:val="single" w:sz="6" w:space="0" w:color="auto"/>
            </w:tcBorders>
          </w:tcPr>
          <w:p w14:paraId="3DB11B04"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E6642D1"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t xml:space="preserve">Excl: T15, T32, T34, T35, T36, </w:t>
            </w:r>
            <w:r w:rsidRPr="00AF3088">
              <w:rPr>
                <w:rFonts w:ascii="Arial" w:eastAsia="Calibri" w:hAnsi="Arial" w:cs="Arial"/>
                <w:bCs/>
                <w:strike/>
                <w:sz w:val="16"/>
                <w:szCs w:val="16"/>
                <w:lang w:val="pt-BR"/>
              </w:rPr>
              <w:lastRenderedPageBreak/>
              <w:t>K12, T37, D71, D43, U2R, T01, T02, T03, T14, T42, T90, T90/R90, TU2, S10, C06, UC6, G20, X02, OT1, X01,  I01, IP1 , IU1, IS1, I21, I34, I50, IK1, IK2, IK3, IK4, IK5, IK6</w:t>
            </w:r>
          </w:p>
        </w:tc>
        <w:tc>
          <w:tcPr>
            <w:tcW w:w="0" w:type="auto"/>
            <w:tcBorders>
              <w:top w:val="single" w:sz="6" w:space="0" w:color="auto"/>
              <w:left w:val="single" w:sz="6" w:space="0" w:color="auto"/>
              <w:bottom w:val="single" w:sz="6" w:space="0" w:color="auto"/>
              <w:right w:val="single" w:sz="6" w:space="0" w:color="auto"/>
            </w:tcBorders>
          </w:tcPr>
          <w:p w14:paraId="441E2803"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lastRenderedPageBreak/>
              <w:t>Both</w:t>
            </w:r>
          </w:p>
        </w:tc>
        <w:tc>
          <w:tcPr>
            <w:tcW w:w="0" w:type="auto"/>
            <w:tcBorders>
              <w:top w:val="single" w:sz="6" w:space="0" w:color="auto"/>
              <w:left w:val="single" w:sz="6" w:space="0" w:color="auto"/>
              <w:bottom w:val="single" w:sz="6" w:space="0" w:color="auto"/>
              <w:right w:val="single" w:sz="6" w:space="0" w:color="auto"/>
            </w:tcBorders>
          </w:tcPr>
          <w:p w14:paraId="53F1DDFF"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00DE507D" w14:textId="77777777" w:rsidR="00AF3088" w:rsidRPr="00AF3088" w:rsidRDefault="00AF3088" w:rsidP="00D0682F">
            <w:pPr>
              <w:autoSpaceDE w:val="0"/>
              <w:autoSpaceDN w:val="0"/>
              <w:adjustRightInd w:val="0"/>
              <w:spacing w:after="0" w:line="240" w:lineRule="auto"/>
              <w:rPr>
                <w:rFonts w:ascii="Arial" w:hAnsi="Arial" w:cs="Arial"/>
                <w:bCs/>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6BC27E82" w14:textId="77777777" w:rsidR="00AF3088" w:rsidRPr="00AF3088" w:rsidRDefault="00AF3088" w:rsidP="00D0682F">
            <w:pPr>
              <w:spacing w:after="196"/>
              <w:rPr>
                <w:rFonts w:ascii="Arial" w:hAnsi="Arial" w:cs="Arial"/>
                <w:bCs/>
                <w:strike/>
                <w:sz w:val="16"/>
                <w:szCs w:val="16"/>
              </w:rPr>
            </w:pPr>
            <w:r w:rsidRPr="00AF3088">
              <w:rPr>
                <w:rFonts w:ascii="Arial" w:hAnsi="Arial" w:cs="Arial"/>
                <w:bCs/>
                <w:strike/>
                <w:sz w:val="16"/>
                <w:szCs w:val="16"/>
              </w:rPr>
              <w:t>Provide Warning if Planned Enrollment Report form is not part of the application when HS = Y and Exemption not E4</w:t>
            </w:r>
          </w:p>
          <w:p w14:paraId="1F7C3CC9" w14:textId="77777777" w:rsidR="00AF3088" w:rsidRPr="00AF3088" w:rsidDel="00793C6D" w:rsidRDefault="00AF3088" w:rsidP="00D0682F">
            <w:pPr>
              <w:spacing w:after="196"/>
              <w:rPr>
                <w:rFonts w:ascii="Arial" w:hAnsi="Arial" w:cs="Arial"/>
                <w:bCs/>
                <w:strike/>
                <w:sz w:val="16"/>
                <w:szCs w:val="16"/>
              </w:rPr>
            </w:pPr>
            <w:r w:rsidRPr="00AF3088">
              <w:rPr>
                <w:rFonts w:ascii="Arial" w:hAnsi="Arial" w:cs="Arial"/>
                <w:bCs/>
                <w:strike/>
                <w:sz w:val="16"/>
                <w:szCs w:val="16"/>
              </w:rPr>
              <w:lastRenderedPageBreak/>
              <w:t>Note: Training component of a complex should be excluded from this rule.</w:t>
            </w:r>
          </w:p>
        </w:tc>
        <w:tc>
          <w:tcPr>
            <w:tcW w:w="0" w:type="auto"/>
            <w:tcBorders>
              <w:top w:val="single" w:sz="6" w:space="0" w:color="auto"/>
              <w:left w:val="single" w:sz="6" w:space="0" w:color="auto"/>
              <w:bottom w:val="single" w:sz="6" w:space="0" w:color="auto"/>
              <w:right w:val="single" w:sz="6" w:space="0" w:color="auto"/>
            </w:tcBorders>
          </w:tcPr>
          <w:p w14:paraId="7C34BE43" w14:textId="77777777" w:rsidR="00AF3088" w:rsidRPr="00AF3088" w:rsidRDefault="00AF3088" w:rsidP="00D0682F">
            <w:pPr>
              <w:autoSpaceDE w:val="0"/>
              <w:autoSpaceDN w:val="0"/>
              <w:spacing w:after="196"/>
              <w:rPr>
                <w:rFonts w:ascii="Arial" w:hAnsi="Arial" w:cs="Arial"/>
                <w:bCs/>
                <w:strike/>
                <w:sz w:val="16"/>
                <w:szCs w:val="16"/>
              </w:rPr>
            </w:pPr>
            <w:r w:rsidRPr="00AF3088">
              <w:rPr>
                <w:rFonts w:ascii="Arial" w:hAnsi="Arial" w:cs="Arial"/>
                <w:bCs/>
                <w:strike/>
                <w:sz w:val="16"/>
                <w:szCs w:val="16"/>
              </w:rPr>
              <w:lastRenderedPageBreak/>
              <w:t xml:space="preserve">Human Subjects are involved but no Planned Enrollment Report(s) for </w:t>
            </w:r>
            <w:r w:rsidRPr="00AF3088">
              <w:rPr>
                <w:rFonts w:ascii="Arial" w:hAnsi="Arial" w:cs="Arial"/>
                <w:bCs/>
                <w:strike/>
                <w:sz w:val="16"/>
                <w:szCs w:val="16"/>
              </w:rPr>
              <w:lastRenderedPageBreak/>
              <w:t>inclusion has been included.</w:t>
            </w:r>
          </w:p>
        </w:tc>
        <w:tc>
          <w:tcPr>
            <w:tcW w:w="0" w:type="auto"/>
            <w:tcBorders>
              <w:top w:val="single" w:sz="6" w:space="0" w:color="auto"/>
              <w:left w:val="single" w:sz="6" w:space="0" w:color="auto"/>
              <w:bottom w:val="single" w:sz="6" w:space="0" w:color="auto"/>
              <w:right w:val="single" w:sz="6" w:space="0" w:color="auto"/>
            </w:tcBorders>
          </w:tcPr>
          <w:p w14:paraId="0E7408FA"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rPr>
            </w:pPr>
            <w:r w:rsidRPr="00AF3088">
              <w:rPr>
                <w:rFonts w:ascii="Arial" w:eastAsia="Calibri" w:hAnsi="Arial" w:cs="Arial"/>
                <w:bCs/>
                <w:strike/>
                <w:sz w:val="16"/>
                <w:szCs w:val="16"/>
              </w:rPr>
              <w:lastRenderedPageBreak/>
              <w:t>W</w:t>
            </w:r>
          </w:p>
        </w:tc>
        <w:tc>
          <w:tcPr>
            <w:tcW w:w="0" w:type="auto"/>
            <w:tcBorders>
              <w:top w:val="single" w:sz="6" w:space="0" w:color="auto"/>
              <w:left w:val="single" w:sz="6" w:space="0" w:color="auto"/>
              <w:bottom w:val="single" w:sz="6" w:space="0" w:color="auto"/>
              <w:right w:val="single" w:sz="6" w:space="0" w:color="auto"/>
            </w:tcBorders>
          </w:tcPr>
          <w:p w14:paraId="14892362" w14:textId="77777777" w:rsidR="00AF3088" w:rsidRPr="00AF3088" w:rsidRDefault="00AF3088" w:rsidP="00D0682F">
            <w:pPr>
              <w:autoSpaceDE w:val="0"/>
              <w:autoSpaceDN w:val="0"/>
              <w:adjustRightInd w:val="0"/>
              <w:spacing w:after="0" w:line="240" w:lineRule="auto"/>
              <w:rPr>
                <w:rFonts w:ascii="MS Shell Dlg" w:hAnsi="MS Shell Dlg" w:cs="MS Shell Dlg"/>
                <w:bCs/>
                <w:sz w:val="17"/>
                <w:szCs w:val="17"/>
              </w:rPr>
            </w:pPr>
            <w:r w:rsidRPr="00AF3088">
              <w:rPr>
                <w:rFonts w:ascii="MS Shell Dlg" w:hAnsi="MS Shell Dlg" w:cs="MS Shell Dlg"/>
                <w:bCs/>
                <w:sz w:val="17"/>
                <w:szCs w:val="17"/>
              </w:rPr>
              <w:t>Rule Disabled</w:t>
            </w:r>
          </w:p>
          <w:p w14:paraId="6C1F21CB" w14:textId="77777777" w:rsidR="00AF3088" w:rsidRPr="00AF3088" w:rsidRDefault="00AF3088" w:rsidP="00D0682F">
            <w:pPr>
              <w:autoSpaceDE w:val="0"/>
              <w:autoSpaceDN w:val="0"/>
              <w:adjustRightInd w:val="0"/>
              <w:spacing w:after="0" w:line="240" w:lineRule="auto"/>
              <w:rPr>
                <w:rFonts w:ascii="MS Shell Dlg" w:hAnsi="MS Shell Dlg" w:cs="MS Shell Dlg"/>
                <w:bCs/>
                <w:sz w:val="17"/>
                <w:szCs w:val="17"/>
              </w:rPr>
            </w:pPr>
          </w:p>
          <w:p w14:paraId="0160559F" w14:textId="77777777" w:rsidR="00AF3088" w:rsidRPr="00AF3088" w:rsidRDefault="00AF3088" w:rsidP="00D0682F">
            <w:pPr>
              <w:autoSpaceDE w:val="0"/>
              <w:autoSpaceDN w:val="0"/>
              <w:adjustRightInd w:val="0"/>
              <w:spacing w:after="0" w:line="240" w:lineRule="auto"/>
              <w:rPr>
                <w:rFonts w:ascii="MS Shell Dlg" w:hAnsi="MS Shell Dlg" w:cs="MS Shell Dlg"/>
                <w:bCs/>
                <w:sz w:val="17"/>
                <w:szCs w:val="17"/>
              </w:rPr>
            </w:pPr>
            <w:r w:rsidRPr="00AF3088">
              <w:rPr>
                <w:rFonts w:ascii="MS Shell Dlg" w:hAnsi="MS Shell Dlg" w:cs="MS Shell Dlg"/>
                <w:bCs/>
                <w:sz w:val="17"/>
                <w:szCs w:val="17"/>
              </w:rPr>
              <w:t xml:space="preserve">Modification to </w:t>
            </w:r>
            <w:r w:rsidRPr="00AF3088">
              <w:rPr>
                <w:rFonts w:ascii="MS Shell Dlg" w:hAnsi="MS Shell Dlg" w:cs="MS Shell Dlg"/>
                <w:bCs/>
                <w:sz w:val="17"/>
                <w:szCs w:val="17"/>
              </w:rPr>
              <w:lastRenderedPageBreak/>
              <w:t>exclude version 1.4</w:t>
            </w:r>
          </w:p>
        </w:tc>
      </w:tr>
      <w:tr w:rsidR="00AF3088" w:rsidRPr="00AF3088" w14:paraId="037B7EA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15B82C0" w14:textId="77777777" w:rsidR="00AF3088" w:rsidRPr="00AF3088" w:rsidRDefault="00AF3088" w:rsidP="00D0682F">
            <w:pPr>
              <w:spacing w:after="196"/>
              <w:rPr>
                <w:rFonts w:ascii="Arial" w:hAnsi="Arial" w:cs="Arial"/>
                <w:bCs/>
                <w:strike/>
                <w:sz w:val="16"/>
                <w:szCs w:val="16"/>
              </w:rPr>
            </w:pPr>
            <w:r w:rsidRPr="00AF3088">
              <w:rPr>
                <w:rFonts w:ascii="Arial" w:hAnsi="Arial" w:cs="Arial"/>
                <w:bCs/>
                <w:strike/>
                <w:sz w:val="16"/>
                <w:szCs w:val="16"/>
              </w:rPr>
              <w:lastRenderedPageBreak/>
              <w:t xml:space="preserve">Research and Related </w:t>
            </w:r>
            <w:r w:rsidRPr="00AF3088">
              <w:rPr>
                <w:rFonts w:ascii="Arial" w:hAnsi="Arial" w:cs="Arial"/>
                <w:bCs/>
                <w:strike/>
                <w:sz w:val="16"/>
                <w:szCs w:val="16"/>
              </w:rPr>
              <w:lastRenderedPageBreak/>
              <w:t>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EB3C163" w14:textId="77777777" w:rsidR="00AF3088" w:rsidRPr="00AF3088" w:rsidRDefault="00AF3088" w:rsidP="00D0682F">
            <w:pPr>
              <w:spacing w:after="196"/>
              <w:rPr>
                <w:rFonts w:ascii="Arial" w:hAnsi="Arial" w:cs="Arial"/>
                <w:bCs/>
                <w:strike/>
                <w:sz w:val="16"/>
                <w:szCs w:val="16"/>
              </w:rPr>
            </w:pPr>
            <w:r w:rsidRPr="00AF3088">
              <w:rPr>
                <w:rFonts w:ascii="Arial" w:hAnsi="Arial" w:cs="Arial"/>
                <w:bCs/>
                <w:strike/>
                <w:sz w:val="16"/>
                <w:szCs w:val="16"/>
              </w:rPr>
              <w:lastRenderedPageBreak/>
              <w:t>Exemption number 7 -8</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10ED14D"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t>004.3.6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080503F"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rPr>
            </w:pPr>
            <w:r w:rsidRPr="00AF3088">
              <w:rPr>
                <w:rFonts w:ascii="Arial" w:eastAsia="Calibri" w:hAnsi="Arial" w:cs="Arial"/>
                <w:bCs/>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5937E2C" w14:textId="77777777" w:rsidR="00AF3088" w:rsidRPr="00AF3088" w:rsidRDefault="00AF3088" w:rsidP="00D0682F">
            <w:pPr>
              <w:autoSpaceDE w:val="0"/>
              <w:autoSpaceDN w:val="0"/>
              <w:adjustRightInd w:val="0"/>
              <w:spacing w:after="0" w:line="240" w:lineRule="auto"/>
              <w:rPr>
                <w:rFonts w:ascii="Arial" w:hAnsi="Arial" w:cs="Arial"/>
                <w:bCs/>
                <w:strike/>
                <w:sz w:val="16"/>
                <w:szCs w:val="16"/>
              </w:rPr>
            </w:pPr>
            <w:r w:rsidRPr="00AF3088">
              <w:rPr>
                <w:rFonts w:ascii="Arial" w:hAnsi="Arial" w:cs="Arial"/>
                <w:bCs/>
                <w:strike/>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65C0613" w14:textId="77777777" w:rsidR="00AF3088" w:rsidRPr="00AF3088" w:rsidRDefault="00AF3088" w:rsidP="00D0682F">
            <w:pPr>
              <w:autoSpaceDE w:val="0"/>
              <w:autoSpaceDN w:val="0"/>
              <w:adjustRightInd w:val="0"/>
              <w:spacing w:after="0" w:line="240" w:lineRule="auto"/>
              <w:rPr>
                <w:rFonts w:ascii="Arial" w:hAnsi="Arial" w:cs="Arial"/>
                <w:bCs/>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1361C133"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rPr>
            </w:pPr>
            <w:r w:rsidRPr="00AF3088">
              <w:rPr>
                <w:rFonts w:ascii="Arial" w:eastAsia="Calibri" w:hAnsi="Arial" w:cs="Arial"/>
                <w:bCs/>
                <w:strike/>
                <w:sz w:val="16"/>
                <w:szCs w:val="16"/>
                <w:lang w:val="pt-BR"/>
              </w:rPr>
              <w:t>Incl V1.4</w:t>
            </w:r>
          </w:p>
        </w:tc>
        <w:tc>
          <w:tcPr>
            <w:tcW w:w="0" w:type="auto"/>
            <w:tcBorders>
              <w:top w:val="single" w:sz="6" w:space="0" w:color="auto"/>
              <w:left w:val="single" w:sz="6" w:space="0" w:color="auto"/>
              <w:bottom w:val="single" w:sz="6" w:space="0" w:color="auto"/>
              <w:right w:val="single" w:sz="6" w:space="0" w:color="auto"/>
            </w:tcBorders>
          </w:tcPr>
          <w:p w14:paraId="283D8125"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A902415"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6C529F2"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34E70D78"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1EFC854B" w14:textId="77777777" w:rsidR="00AF3088" w:rsidRPr="00AF3088" w:rsidRDefault="00AF3088" w:rsidP="00D0682F">
            <w:pPr>
              <w:autoSpaceDE w:val="0"/>
              <w:autoSpaceDN w:val="0"/>
              <w:adjustRightInd w:val="0"/>
              <w:spacing w:after="0" w:line="240" w:lineRule="auto"/>
              <w:rPr>
                <w:rFonts w:ascii="Arial" w:hAnsi="Arial" w:cs="Arial"/>
                <w:bCs/>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589259C6" w14:textId="77777777" w:rsidR="00AF3088" w:rsidRPr="00AF3088" w:rsidRDefault="00AF3088" w:rsidP="00D0682F">
            <w:pPr>
              <w:spacing w:after="196"/>
              <w:rPr>
                <w:rFonts w:ascii="Arial" w:hAnsi="Arial" w:cs="Arial"/>
                <w:bCs/>
                <w:strike/>
                <w:sz w:val="16"/>
                <w:szCs w:val="16"/>
              </w:rPr>
            </w:pPr>
            <w:r w:rsidRPr="00AF3088">
              <w:rPr>
                <w:rFonts w:ascii="Arial" w:hAnsi="Arial" w:cs="Arial"/>
                <w:bCs/>
                <w:strike/>
                <w:sz w:val="16"/>
                <w:szCs w:val="16"/>
              </w:rPr>
              <w:t>Provide error if exemption 7 and/or 8 is selected on the Other Project Information form</w:t>
            </w:r>
          </w:p>
        </w:tc>
        <w:tc>
          <w:tcPr>
            <w:tcW w:w="0" w:type="auto"/>
            <w:tcBorders>
              <w:top w:val="single" w:sz="6" w:space="0" w:color="auto"/>
              <w:left w:val="single" w:sz="6" w:space="0" w:color="auto"/>
              <w:bottom w:val="single" w:sz="6" w:space="0" w:color="auto"/>
              <w:right w:val="single" w:sz="6" w:space="0" w:color="auto"/>
            </w:tcBorders>
          </w:tcPr>
          <w:p w14:paraId="018ADE5F" w14:textId="77777777" w:rsidR="00AF3088" w:rsidRPr="00AF3088" w:rsidRDefault="00AF3088" w:rsidP="00D0682F">
            <w:pPr>
              <w:autoSpaceDE w:val="0"/>
              <w:autoSpaceDN w:val="0"/>
              <w:spacing w:after="196"/>
              <w:rPr>
                <w:rFonts w:ascii="Arial" w:hAnsi="Arial" w:cs="Arial"/>
                <w:bCs/>
                <w:strike/>
                <w:sz w:val="16"/>
                <w:szCs w:val="16"/>
              </w:rPr>
            </w:pPr>
            <w:r w:rsidRPr="00AF3088">
              <w:rPr>
                <w:rFonts w:ascii="Arial" w:hAnsi="Arial" w:cs="Arial"/>
                <w:bCs/>
                <w:strike/>
                <w:sz w:val="16"/>
                <w:szCs w:val="16"/>
              </w:rPr>
              <w:t>Exemption 7 and/or 8 are not valid selections</w:t>
            </w:r>
          </w:p>
        </w:tc>
        <w:tc>
          <w:tcPr>
            <w:tcW w:w="0" w:type="auto"/>
            <w:tcBorders>
              <w:top w:val="single" w:sz="6" w:space="0" w:color="auto"/>
              <w:left w:val="single" w:sz="6" w:space="0" w:color="auto"/>
              <w:bottom w:val="single" w:sz="6" w:space="0" w:color="auto"/>
              <w:right w:val="single" w:sz="6" w:space="0" w:color="auto"/>
            </w:tcBorders>
          </w:tcPr>
          <w:p w14:paraId="47818308"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rPr>
            </w:pPr>
            <w:r w:rsidRPr="00AF3088">
              <w:rPr>
                <w:rFonts w:ascii="Arial" w:eastAsia="Calibri" w:hAnsi="Arial" w:cs="Arial"/>
                <w:bCs/>
                <w:strike/>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E8C9D4D" w14:textId="77777777" w:rsidR="00AF3088" w:rsidRPr="00AF3088" w:rsidRDefault="00AF3088" w:rsidP="00D0682F">
            <w:pPr>
              <w:autoSpaceDE w:val="0"/>
              <w:autoSpaceDN w:val="0"/>
              <w:adjustRightInd w:val="0"/>
              <w:spacing w:after="0" w:line="240" w:lineRule="auto"/>
              <w:rPr>
                <w:rFonts w:ascii="MS Shell Dlg" w:hAnsi="MS Shell Dlg" w:cs="MS Shell Dlg"/>
                <w:bCs/>
                <w:sz w:val="17"/>
                <w:szCs w:val="17"/>
              </w:rPr>
            </w:pPr>
            <w:r w:rsidRPr="00AF3088">
              <w:rPr>
                <w:rFonts w:ascii="MS Shell Dlg" w:hAnsi="MS Shell Dlg" w:cs="MS Shell Dlg"/>
                <w:bCs/>
                <w:sz w:val="17"/>
                <w:szCs w:val="17"/>
              </w:rPr>
              <w:t xml:space="preserve">Rule to be disabled with Dec </w:t>
            </w:r>
            <w:r w:rsidRPr="00AF3088">
              <w:rPr>
                <w:rFonts w:ascii="MS Shell Dlg" w:hAnsi="MS Shell Dlg" w:cs="MS Shell Dlg"/>
                <w:bCs/>
                <w:sz w:val="17"/>
                <w:szCs w:val="17"/>
              </w:rPr>
              <w:lastRenderedPageBreak/>
              <w:t>2018 Release</w:t>
            </w:r>
          </w:p>
        </w:tc>
      </w:tr>
      <w:tr w:rsidR="00AF3088" w:rsidRPr="00AF3088" w14:paraId="2C5394F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3B65A75"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lastRenderedPageBreak/>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5B8FE29"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Exemption number 5</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4FB6BE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004.3.7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C680E7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F00650A"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D312119"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Incl: NIH, AHRQ</w:t>
            </w:r>
          </w:p>
        </w:tc>
        <w:tc>
          <w:tcPr>
            <w:tcW w:w="0" w:type="auto"/>
            <w:tcBorders>
              <w:top w:val="single" w:sz="6" w:space="0" w:color="auto"/>
              <w:left w:val="single" w:sz="6" w:space="0" w:color="auto"/>
              <w:bottom w:val="single" w:sz="6" w:space="0" w:color="auto"/>
              <w:right w:val="single" w:sz="6" w:space="0" w:color="auto"/>
            </w:tcBorders>
          </w:tcPr>
          <w:p w14:paraId="40CFAE9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A6905D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A12953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5F29C1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675A308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0A03E07E"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1C7FF83"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Provide warning if exemption 5 is selected by itself or in combination with other exemptions on the Other Project Information form</w:t>
            </w:r>
          </w:p>
        </w:tc>
        <w:tc>
          <w:tcPr>
            <w:tcW w:w="0" w:type="auto"/>
            <w:tcBorders>
              <w:top w:val="single" w:sz="6" w:space="0" w:color="auto"/>
              <w:left w:val="single" w:sz="6" w:space="0" w:color="auto"/>
              <w:bottom w:val="single" w:sz="6" w:space="0" w:color="auto"/>
              <w:right w:val="single" w:sz="6" w:space="0" w:color="auto"/>
            </w:tcBorders>
          </w:tcPr>
          <w:p w14:paraId="00A23835" w14:textId="77777777" w:rsidR="00AF3088" w:rsidRPr="00AF3088" w:rsidRDefault="00AF3088" w:rsidP="00D0682F">
            <w:pPr>
              <w:autoSpaceDE w:val="0"/>
              <w:autoSpaceDN w:val="0"/>
              <w:spacing w:after="196"/>
              <w:rPr>
                <w:rFonts w:ascii="Arial" w:hAnsi="Arial" w:cs="Arial"/>
                <w:bCs/>
                <w:sz w:val="16"/>
                <w:szCs w:val="16"/>
              </w:rPr>
            </w:pPr>
            <w:r w:rsidRPr="00AF3088">
              <w:rPr>
                <w:rFonts w:ascii="Arial" w:hAnsi="Arial" w:cs="Arial"/>
                <w:bCs/>
                <w:sz w:val="16"/>
                <w:szCs w:val="16"/>
              </w:rPr>
              <w:t>Exemption 5 has been selected on the Other Project Information Form. This exemption is for research and demonstration projects conducted or supported by a Federal department or agency (see the </w:t>
            </w:r>
            <w:hyperlink r:id="rId19" w:anchor="se45.1.46_1104" w:tooltip="Follow link" w:history="1">
              <w:r w:rsidRPr="00AF3088">
                <w:rPr>
                  <w:rStyle w:val="Hyperlink"/>
                  <w:rFonts w:ascii="Arial" w:hAnsi="Arial" w:cs="Arial"/>
                  <w:bCs/>
                  <w:sz w:val="16"/>
                  <w:szCs w:val="16"/>
                </w:rPr>
                <w:t>Common Rule</w:t>
              </w:r>
            </w:hyperlink>
            <w:r w:rsidRPr="00AF3088">
              <w:rPr>
                <w:rFonts w:ascii="Arial" w:hAnsi="Arial" w:cs="Arial"/>
                <w:bCs/>
                <w:sz w:val="16"/>
                <w:szCs w:val="16"/>
              </w:rPr>
              <w:t>). If this exemption does not accurately describe your studies, please make a more appropriate selection.</w:t>
            </w:r>
          </w:p>
        </w:tc>
        <w:tc>
          <w:tcPr>
            <w:tcW w:w="0" w:type="auto"/>
            <w:tcBorders>
              <w:top w:val="single" w:sz="6" w:space="0" w:color="auto"/>
              <w:left w:val="single" w:sz="6" w:space="0" w:color="auto"/>
              <w:bottom w:val="single" w:sz="6" w:space="0" w:color="auto"/>
              <w:right w:val="single" w:sz="6" w:space="0" w:color="auto"/>
            </w:tcBorders>
          </w:tcPr>
          <w:p w14:paraId="6A530724"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eastAsia="Calibri" w:hAnsi="Arial" w:cs="Arial"/>
                <w:bCs/>
                <w:sz w:val="16"/>
                <w:szCs w:val="16"/>
              </w:rPr>
              <w:t>W</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E45F1A2"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Updated Rule June 2020 Release</w:t>
            </w:r>
          </w:p>
        </w:tc>
      </w:tr>
      <w:tr w:rsidR="00AF3088" w:rsidRPr="00AF3088" w14:paraId="12C3BB3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D869BA7"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w:t>
            </w:r>
            <w:r w:rsidRPr="00AF3088">
              <w:rPr>
                <w:rFonts w:ascii="Arial" w:hAnsi="Arial" w:cs="Arial"/>
                <w:bCs/>
                <w:sz w:val="16"/>
                <w:szCs w:val="16"/>
              </w:rPr>
              <w:lastRenderedPageBreak/>
              <w:t>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00E19ED"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lastRenderedPageBreak/>
              <w:t>Exemptions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8058525"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004.3.8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6D1B370"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5DD7EBF"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D541B90"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Incl:NIH, AHRQ</w:t>
            </w:r>
          </w:p>
        </w:tc>
        <w:tc>
          <w:tcPr>
            <w:tcW w:w="0" w:type="auto"/>
            <w:tcBorders>
              <w:top w:val="single" w:sz="6" w:space="0" w:color="auto"/>
              <w:left w:val="single" w:sz="6" w:space="0" w:color="auto"/>
              <w:bottom w:val="single" w:sz="6" w:space="0" w:color="auto"/>
              <w:right w:val="single" w:sz="6" w:space="0" w:color="auto"/>
            </w:tcBorders>
          </w:tcPr>
          <w:p w14:paraId="3EB2234D" w14:textId="77777777" w:rsidR="00AF3088" w:rsidRPr="00AF3088" w:rsidRDefault="00AF3088" w:rsidP="00D0682F">
            <w:pPr>
              <w:autoSpaceDE w:val="0"/>
              <w:autoSpaceDN w:val="0"/>
              <w:adjustRightInd w:val="0"/>
              <w:spacing w:after="0" w:line="240" w:lineRule="auto"/>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53011F75" w14:textId="77777777" w:rsidR="00AF3088" w:rsidRPr="00AF3088" w:rsidRDefault="00AF3088" w:rsidP="00D0682F">
            <w:pPr>
              <w:autoSpaceDE w:val="0"/>
              <w:autoSpaceDN w:val="0"/>
              <w:adjustRightInd w:val="0"/>
              <w:spacing w:after="0" w:line="240" w:lineRule="auto"/>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6D20A737" w14:textId="77777777" w:rsidR="00AF3088" w:rsidRPr="00AF3088" w:rsidRDefault="00AF3088" w:rsidP="00D0682F">
            <w:pPr>
              <w:autoSpaceDE w:val="0"/>
              <w:autoSpaceDN w:val="0"/>
              <w:adjustRightInd w:val="0"/>
              <w:spacing w:after="0" w:line="240" w:lineRule="auto"/>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18BBCF69"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810AE4E"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32FBEB43"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57D25D0"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 xml:space="preserve">Generate an error if the selection of exemption numbers on the Other project information form does not match the </w:t>
            </w:r>
            <w:r w:rsidRPr="00AF3088">
              <w:rPr>
                <w:rFonts w:ascii="Arial" w:hAnsi="Arial" w:cs="Arial"/>
                <w:bCs/>
                <w:sz w:val="16"/>
                <w:szCs w:val="16"/>
              </w:rPr>
              <w:lastRenderedPageBreak/>
              <w:t>exemptions selected on the study record(s).</w:t>
            </w:r>
          </w:p>
        </w:tc>
        <w:tc>
          <w:tcPr>
            <w:tcW w:w="0" w:type="auto"/>
            <w:tcBorders>
              <w:top w:val="single" w:sz="6" w:space="0" w:color="auto"/>
              <w:left w:val="single" w:sz="6" w:space="0" w:color="auto"/>
              <w:bottom w:val="single" w:sz="6" w:space="0" w:color="auto"/>
              <w:right w:val="single" w:sz="6" w:space="0" w:color="auto"/>
            </w:tcBorders>
          </w:tcPr>
          <w:p w14:paraId="2D204014" w14:textId="77777777" w:rsidR="00AF3088" w:rsidRPr="00AF3088" w:rsidRDefault="00AF3088" w:rsidP="00D0682F">
            <w:pPr>
              <w:autoSpaceDE w:val="0"/>
              <w:autoSpaceDN w:val="0"/>
              <w:spacing w:after="196"/>
              <w:rPr>
                <w:rFonts w:ascii="Arial" w:hAnsi="Arial" w:cs="Arial"/>
                <w:bCs/>
                <w:sz w:val="16"/>
                <w:szCs w:val="16"/>
              </w:rPr>
            </w:pPr>
            <w:r w:rsidRPr="00AF3088">
              <w:rPr>
                <w:rFonts w:ascii="Arial" w:hAnsi="Arial" w:cs="Arial"/>
                <w:bCs/>
                <w:sz w:val="16"/>
                <w:szCs w:val="16"/>
              </w:rPr>
              <w:lastRenderedPageBreak/>
              <w:t xml:space="preserve">The exemption(s) selected on the Other Project Information form must match the range of exemption(s) </w:t>
            </w:r>
            <w:r w:rsidRPr="00AF3088">
              <w:rPr>
                <w:rFonts w:ascii="Arial" w:hAnsi="Arial" w:cs="Arial"/>
                <w:bCs/>
                <w:sz w:val="16"/>
                <w:szCs w:val="16"/>
              </w:rPr>
              <w:lastRenderedPageBreak/>
              <w:t>entered in the individual study record(s).</w:t>
            </w:r>
          </w:p>
        </w:tc>
        <w:tc>
          <w:tcPr>
            <w:tcW w:w="0" w:type="auto"/>
            <w:tcBorders>
              <w:top w:val="single" w:sz="6" w:space="0" w:color="auto"/>
              <w:left w:val="single" w:sz="6" w:space="0" w:color="auto"/>
              <w:bottom w:val="single" w:sz="6" w:space="0" w:color="auto"/>
              <w:right w:val="single" w:sz="6" w:space="0" w:color="auto"/>
            </w:tcBorders>
          </w:tcPr>
          <w:p w14:paraId="49471CDA"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lastRenderedPageBreak/>
              <w:t>W</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82AAC04"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Updated Rule September 2020</w:t>
            </w:r>
          </w:p>
          <w:p w14:paraId="2815E09C" w14:textId="77777777" w:rsidR="00AF3088" w:rsidRPr="00AF3088" w:rsidRDefault="00AF3088" w:rsidP="00D0682F">
            <w:pPr>
              <w:autoSpaceDE w:val="0"/>
              <w:autoSpaceDN w:val="0"/>
              <w:adjustRightInd w:val="0"/>
              <w:spacing w:after="0" w:line="240" w:lineRule="auto"/>
              <w:rPr>
                <w:rFonts w:ascii="Arial" w:hAnsi="Arial" w:cs="Arial"/>
                <w:bCs/>
                <w:sz w:val="16"/>
                <w:szCs w:val="16"/>
              </w:rPr>
            </w:pPr>
          </w:p>
          <w:p w14:paraId="6A567B43"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New Rule </w:t>
            </w:r>
            <w:r w:rsidRPr="00AF3088">
              <w:rPr>
                <w:rFonts w:ascii="Arial" w:hAnsi="Arial" w:cs="Arial"/>
                <w:bCs/>
                <w:sz w:val="16"/>
                <w:szCs w:val="16"/>
              </w:rPr>
              <w:lastRenderedPageBreak/>
              <w:t>June 2020 Release</w:t>
            </w:r>
          </w:p>
        </w:tc>
      </w:tr>
      <w:tr w:rsidR="00AF3088" w:rsidRPr="00AF3088" w14:paraId="29A316C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9F11852"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lastRenderedPageBreak/>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13EF39B"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 xml:space="preserve">Exemption number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71457DA"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004.3.9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27B182B"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75AF886"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7FCEA6C"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Incl:NIH, AHRQ</w:t>
            </w:r>
          </w:p>
        </w:tc>
        <w:tc>
          <w:tcPr>
            <w:tcW w:w="0" w:type="auto"/>
            <w:tcBorders>
              <w:top w:val="single" w:sz="6" w:space="0" w:color="auto"/>
              <w:left w:val="single" w:sz="6" w:space="0" w:color="auto"/>
              <w:bottom w:val="single" w:sz="6" w:space="0" w:color="auto"/>
              <w:right w:val="single" w:sz="6" w:space="0" w:color="auto"/>
            </w:tcBorders>
          </w:tcPr>
          <w:p w14:paraId="4CB9FE7C" w14:textId="77777777" w:rsidR="00AF3088" w:rsidRPr="00AF3088" w:rsidRDefault="00AF3088" w:rsidP="00D0682F">
            <w:pPr>
              <w:autoSpaceDE w:val="0"/>
              <w:autoSpaceDN w:val="0"/>
              <w:adjustRightInd w:val="0"/>
              <w:spacing w:after="0" w:line="240" w:lineRule="auto"/>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1664BF4E" w14:textId="77777777" w:rsidR="00AF3088" w:rsidRPr="00AF3088" w:rsidRDefault="00AF3088" w:rsidP="00D0682F">
            <w:pPr>
              <w:autoSpaceDE w:val="0"/>
              <w:autoSpaceDN w:val="0"/>
              <w:adjustRightInd w:val="0"/>
              <w:spacing w:after="0" w:line="240" w:lineRule="auto"/>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320BC829" w14:textId="77777777" w:rsidR="00AF3088" w:rsidRPr="00AF3088" w:rsidRDefault="00AF3088" w:rsidP="00D0682F">
            <w:pPr>
              <w:autoSpaceDE w:val="0"/>
              <w:autoSpaceDN w:val="0"/>
              <w:adjustRightInd w:val="0"/>
              <w:spacing w:after="0" w:line="240" w:lineRule="auto"/>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090AA8E9"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78FEA837"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C884150"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723E734D"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Generate an error if the selection of exemptions of the Overall OPI form does not match with the exemptions selected on the component(s) OPI forms. (unless the Federal regulations on the OPI on the overall or component is N)</w:t>
            </w:r>
          </w:p>
        </w:tc>
        <w:tc>
          <w:tcPr>
            <w:tcW w:w="0" w:type="auto"/>
            <w:tcBorders>
              <w:top w:val="single" w:sz="6" w:space="0" w:color="auto"/>
              <w:left w:val="single" w:sz="6" w:space="0" w:color="auto"/>
              <w:bottom w:val="single" w:sz="6" w:space="0" w:color="auto"/>
              <w:right w:val="single" w:sz="6" w:space="0" w:color="auto"/>
            </w:tcBorders>
          </w:tcPr>
          <w:p w14:paraId="60DA379F" w14:textId="77777777" w:rsidR="00AF3088" w:rsidRPr="00AF3088" w:rsidRDefault="00AF3088" w:rsidP="00D0682F">
            <w:pPr>
              <w:autoSpaceDE w:val="0"/>
              <w:autoSpaceDN w:val="0"/>
              <w:spacing w:after="196"/>
              <w:rPr>
                <w:rFonts w:ascii="Arial" w:hAnsi="Arial" w:cs="Arial"/>
                <w:bCs/>
                <w:sz w:val="16"/>
                <w:szCs w:val="16"/>
              </w:rPr>
            </w:pPr>
            <w:r w:rsidRPr="00AF3088">
              <w:rPr>
                <w:rFonts w:ascii="Arial" w:hAnsi="Arial" w:cs="Arial"/>
                <w:bCs/>
                <w:sz w:val="16"/>
                <w:szCs w:val="16"/>
              </w:rPr>
              <w:t>The exemption(s) selected on the Other Project Information form on the Overall component must reflect the exemption(s) selected on the Other Project Information form of the Component(s). </w:t>
            </w:r>
          </w:p>
        </w:tc>
        <w:tc>
          <w:tcPr>
            <w:tcW w:w="0" w:type="auto"/>
            <w:tcBorders>
              <w:top w:val="single" w:sz="6" w:space="0" w:color="auto"/>
              <w:left w:val="single" w:sz="6" w:space="0" w:color="auto"/>
              <w:bottom w:val="single" w:sz="6" w:space="0" w:color="auto"/>
              <w:right w:val="single" w:sz="6" w:space="0" w:color="auto"/>
            </w:tcBorders>
          </w:tcPr>
          <w:p w14:paraId="2E94C945"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FA353C"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Updated Rule September 2020</w:t>
            </w:r>
          </w:p>
          <w:p w14:paraId="45D8F81E" w14:textId="77777777" w:rsidR="00AF3088" w:rsidRPr="00AF3088" w:rsidRDefault="00AF3088" w:rsidP="00D0682F">
            <w:pPr>
              <w:autoSpaceDE w:val="0"/>
              <w:autoSpaceDN w:val="0"/>
              <w:adjustRightInd w:val="0"/>
              <w:spacing w:after="0" w:line="240" w:lineRule="auto"/>
              <w:rPr>
                <w:rFonts w:ascii="Arial" w:hAnsi="Arial" w:cs="Arial"/>
                <w:bCs/>
                <w:sz w:val="16"/>
                <w:szCs w:val="16"/>
              </w:rPr>
            </w:pPr>
          </w:p>
          <w:p w14:paraId="2FB36F04"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New Rule </w:t>
            </w:r>
          </w:p>
          <w:p w14:paraId="11B6B74F"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June 2020 Release</w:t>
            </w:r>
          </w:p>
        </w:tc>
      </w:tr>
      <w:tr w:rsidR="00AF3088" w:rsidRPr="00AF3088" w14:paraId="4DA3BCB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0ADE2A0"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9DC0A83"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Is the project exempt from Federal regulations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98C1D20"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004.3.10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465727"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88A36AF"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9607DF0"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Incl:NIH, AHRQ</w:t>
            </w:r>
          </w:p>
        </w:tc>
        <w:tc>
          <w:tcPr>
            <w:tcW w:w="0" w:type="auto"/>
            <w:tcBorders>
              <w:top w:val="single" w:sz="6" w:space="0" w:color="auto"/>
              <w:left w:val="single" w:sz="6" w:space="0" w:color="auto"/>
              <w:bottom w:val="single" w:sz="6" w:space="0" w:color="auto"/>
              <w:right w:val="single" w:sz="6" w:space="0" w:color="auto"/>
            </w:tcBorders>
          </w:tcPr>
          <w:p w14:paraId="45CC3A07" w14:textId="77777777" w:rsidR="00AF3088" w:rsidRPr="00AF3088" w:rsidRDefault="00AF3088" w:rsidP="00D0682F">
            <w:pPr>
              <w:autoSpaceDE w:val="0"/>
              <w:autoSpaceDN w:val="0"/>
              <w:adjustRightInd w:val="0"/>
              <w:spacing w:after="0" w:line="240" w:lineRule="auto"/>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46DAF037" w14:textId="77777777" w:rsidR="00AF3088" w:rsidRPr="00AF3088" w:rsidRDefault="00AF3088" w:rsidP="00D0682F">
            <w:pPr>
              <w:autoSpaceDE w:val="0"/>
              <w:autoSpaceDN w:val="0"/>
              <w:adjustRightInd w:val="0"/>
              <w:spacing w:after="0" w:line="240" w:lineRule="auto"/>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583E475E" w14:textId="77777777" w:rsidR="00AF3088" w:rsidRPr="00AF3088" w:rsidRDefault="00AF3088" w:rsidP="00D0682F">
            <w:pPr>
              <w:autoSpaceDE w:val="0"/>
              <w:autoSpaceDN w:val="0"/>
              <w:adjustRightInd w:val="0"/>
              <w:spacing w:after="0" w:line="240" w:lineRule="auto"/>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6844D5BC"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33C87F6A"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DCCD17D"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58D62EE"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Fire an error if the answer to the question "is this project exempt from Federal Regulations" is "No" and there are no individual study records found that indicate "No" to the exemption question.</w:t>
            </w:r>
          </w:p>
        </w:tc>
        <w:tc>
          <w:tcPr>
            <w:tcW w:w="0" w:type="auto"/>
            <w:tcBorders>
              <w:top w:val="single" w:sz="6" w:space="0" w:color="auto"/>
              <w:left w:val="single" w:sz="6" w:space="0" w:color="auto"/>
              <w:bottom w:val="single" w:sz="6" w:space="0" w:color="auto"/>
              <w:right w:val="single" w:sz="6" w:space="0" w:color="auto"/>
            </w:tcBorders>
          </w:tcPr>
          <w:p w14:paraId="3C1918FB" w14:textId="77777777" w:rsidR="00AF3088" w:rsidRPr="00AF3088" w:rsidRDefault="00AF3088" w:rsidP="00D0682F">
            <w:pPr>
              <w:autoSpaceDE w:val="0"/>
              <w:autoSpaceDN w:val="0"/>
              <w:spacing w:after="196"/>
              <w:rPr>
                <w:rFonts w:ascii="Arial" w:hAnsi="Arial" w:cs="Arial"/>
                <w:bCs/>
                <w:sz w:val="16"/>
                <w:szCs w:val="16"/>
              </w:rPr>
            </w:pPr>
            <w:r w:rsidRPr="00AF3088">
              <w:rPr>
                <w:rFonts w:ascii="Arial" w:hAnsi="Arial" w:cs="Arial"/>
                <w:bCs/>
                <w:sz w:val="16"/>
                <w:szCs w:val="16"/>
              </w:rPr>
              <w:t>The answer provided for the question "is this project exempt from Federal Regulations" is "No" but none of the individual study records have selected "No" to the question on exemptions from Federal Regulations.</w:t>
            </w:r>
          </w:p>
        </w:tc>
        <w:tc>
          <w:tcPr>
            <w:tcW w:w="0" w:type="auto"/>
            <w:tcBorders>
              <w:top w:val="single" w:sz="6" w:space="0" w:color="auto"/>
              <w:left w:val="single" w:sz="6" w:space="0" w:color="auto"/>
              <w:bottom w:val="single" w:sz="6" w:space="0" w:color="auto"/>
              <w:right w:val="single" w:sz="6" w:space="0" w:color="auto"/>
            </w:tcBorders>
          </w:tcPr>
          <w:p w14:paraId="29E02AD4"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7D7D219"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New Rule September 2020</w:t>
            </w:r>
          </w:p>
        </w:tc>
      </w:tr>
      <w:tr w:rsidR="00AF3088" w:rsidRPr="00AF3088" w14:paraId="55437ED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D8B4B5D"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lastRenderedPageBreak/>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3D6FFF0"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 xml:space="preserve">Exemption number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A2542CC"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004.3.11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280772F"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5690F35"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A792285"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Incl:NIH, AHRQ</w:t>
            </w:r>
          </w:p>
        </w:tc>
        <w:tc>
          <w:tcPr>
            <w:tcW w:w="0" w:type="auto"/>
            <w:tcBorders>
              <w:top w:val="single" w:sz="6" w:space="0" w:color="auto"/>
              <w:left w:val="single" w:sz="6" w:space="0" w:color="auto"/>
              <w:bottom w:val="single" w:sz="6" w:space="0" w:color="auto"/>
              <w:right w:val="single" w:sz="6" w:space="0" w:color="auto"/>
            </w:tcBorders>
          </w:tcPr>
          <w:p w14:paraId="042E1FFD" w14:textId="77777777" w:rsidR="00AF3088" w:rsidRPr="00AF3088" w:rsidRDefault="00AF3088" w:rsidP="00D0682F">
            <w:pPr>
              <w:autoSpaceDE w:val="0"/>
              <w:autoSpaceDN w:val="0"/>
              <w:adjustRightInd w:val="0"/>
              <w:spacing w:after="0" w:line="240" w:lineRule="auto"/>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788DCDF3" w14:textId="77777777" w:rsidR="00AF3088" w:rsidRPr="00AF3088" w:rsidRDefault="00AF3088" w:rsidP="00D0682F">
            <w:pPr>
              <w:autoSpaceDE w:val="0"/>
              <w:autoSpaceDN w:val="0"/>
              <w:adjustRightInd w:val="0"/>
              <w:spacing w:after="0" w:line="240" w:lineRule="auto"/>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7322E773" w14:textId="77777777" w:rsidR="00AF3088" w:rsidRPr="00AF3088" w:rsidRDefault="00AF3088" w:rsidP="00D0682F">
            <w:pPr>
              <w:autoSpaceDE w:val="0"/>
              <w:autoSpaceDN w:val="0"/>
              <w:adjustRightInd w:val="0"/>
              <w:spacing w:after="0" w:line="240" w:lineRule="auto"/>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1D161081"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eastAsia="Calibri" w:hAnsi="Arial" w:cs="Arial"/>
                <w:bCs/>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7283E3BA"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8C43F9F"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2BC983B7"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Fire an error if the answer to the question "Is this project exempt from Federal regulations?" on the Other Project Information form of the Overall component is "No" and none of the components answer "No" to the corresponding question on the component Other Project Information form.</w:t>
            </w:r>
          </w:p>
        </w:tc>
        <w:tc>
          <w:tcPr>
            <w:tcW w:w="0" w:type="auto"/>
            <w:tcBorders>
              <w:top w:val="single" w:sz="6" w:space="0" w:color="auto"/>
              <w:left w:val="single" w:sz="6" w:space="0" w:color="auto"/>
              <w:bottom w:val="single" w:sz="6" w:space="0" w:color="auto"/>
              <w:right w:val="single" w:sz="6" w:space="0" w:color="auto"/>
            </w:tcBorders>
          </w:tcPr>
          <w:p w14:paraId="6CCECBDC" w14:textId="77777777" w:rsidR="00AF3088" w:rsidRPr="00AF3088" w:rsidRDefault="00AF3088" w:rsidP="00D0682F">
            <w:pPr>
              <w:autoSpaceDE w:val="0"/>
              <w:autoSpaceDN w:val="0"/>
              <w:spacing w:after="196"/>
              <w:rPr>
                <w:rFonts w:ascii="Arial" w:hAnsi="Arial" w:cs="Arial"/>
                <w:bCs/>
                <w:sz w:val="16"/>
                <w:szCs w:val="16"/>
              </w:rPr>
            </w:pPr>
            <w:r w:rsidRPr="00AF3088">
              <w:rPr>
                <w:rFonts w:ascii="Arial" w:hAnsi="Arial" w:cs="Arial"/>
                <w:bCs/>
                <w:sz w:val="16"/>
                <w:szCs w:val="16"/>
              </w:rPr>
              <w:t>The answer to the question "Is this project exempt from Federal regulations?" on the Other Project Information form represents the exemption status of the application. If the Overall component is not exempt from Federal regulations on the Other Project Information form, there must be at least one other component which is not exempt from Federal regulations.</w:t>
            </w:r>
          </w:p>
        </w:tc>
        <w:tc>
          <w:tcPr>
            <w:tcW w:w="0" w:type="auto"/>
            <w:tcBorders>
              <w:top w:val="single" w:sz="6" w:space="0" w:color="auto"/>
              <w:left w:val="single" w:sz="6" w:space="0" w:color="auto"/>
              <w:bottom w:val="single" w:sz="6" w:space="0" w:color="auto"/>
              <w:right w:val="single" w:sz="6" w:space="0" w:color="auto"/>
            </w:tcBorders>
          </w:tcPr>
          <w:p w14:paraId="546FA298"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9BD7BCE"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New Rule September 2020</w:t>
            </w:r>
          </w:p>
        </w:tc>
      </w:tr>
      <w:tr w:rsidR="00AF3088" w:rsidRPr="00AF3088" w14:paraId="2454D83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965618F"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15C7CEB"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 xml:space="preserve">Exemption number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43138A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004.3.12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F5682F4"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4EABE42"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C91A7DF"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Incl:NIH, AHRQ</w:t>
            </w:r>
          </w:p>
        </w:tc>
        <w:tc>
          <w:tcPr>
            <w:tcW w:w="0" w:type="auto"/>
            <w:tcBorders>
              <w:top w:val="single" w:sz="6" w:space="0" w:color="auto"/>
              <w:left w:val="single" w:sz="6" w:space="0" w:color="auto"/>
              <w:bottom w:val="single" w:sz="6" w:space="0" w:color="auto"/>
              <w:right w:val="single" w:sz="6" w:space="0" w:color="auto"/>
            </w:tcBorders>
          </w:tcPr>
          <w:p w14:paraId="4AE1CAD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32F4FC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9137B0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B6476B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382A3D64"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4781FE0B"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60FBC83B"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 xml:space="preserve">Fire an error if the answer to the question "Is the project exempt from Federal regulations?" on the Other Project Information form for any component is "No" and the answer to the corresponding question on the Other Project Information form of the </w:t>
            </w:r>
            <w:r w:rsidRPr="00AF3088">
              <w:rPr>
                <w:rFonts w:ascii="Arial" w:hAnsi="Arial" w:cs="Arial"/>
                <w:bCs/>
                <w:sz w:val="16"/>
                <w:szCs w:val="16"/>
              </w:rPr>
              <w:lastRenderedPageBreak/>
              <w:t>Overall component is “Yes”.</w:t>
            </w:r>
          </w:p>
        </w:tc>
        <w:tc>
          <w:tcPr>
            <w:tcW w:w="0" w:type="auto"/>
            <w:tcBorders>
              <w:top w:val="single" w:sz="6" w:space="0" w:color="auto"/>
              <w:left w:val="single" w:sz="6" w:space="0" w:color="auto"/>
              <w:bottom w:val="single" w:sz="6" w:space="0" w:color="auto"/>
              <w:right w:val="single" w:sz="6" w:space="0" w:color="auto"/>
            </w:tcBorders>
          </w:tcPr>
          <w:p w14:paraId="363D7047" w14:textId="77777777" w:rsidR="00AF3088" w:rsidRPr="00AF3088" w:rsidRDefault="00AF3088" w:rsidP="00D0682F">
            <w:pPr>
              <w:autoSpaceDE w:val="0"/>
              <w:autoSpaceDN w:val="0"/>
              <w:spacing w:after="196"/>
              <w:rPr>
                <w:rFonts w:ascii="Arial" w:hAnsi="Arial" w:cs="Arial"/>
                <w:bCs/>
                <w:sz w:val="16"/>
                <w:szCs w:val="16"/>
              </w:rPr>
            </w:pPr>
            <w:r w:rsidRPr="00AF3088">
              <w:rPr>
                <w:rFonts w:ascii="Arial" w:hAnsi="Arial" w:cs="Arial"/>
                <w:bCs/>
                <w:sz w:val="16"/>
                <w:szCs w:val="16"/>
              </w:rPr>
              <w:lastRenderedPageBreak/>
              <w:t xml:space="preserve"> The answer to the question “Is the project exempt from Federal regulations?" on the Other Project Information form for any component cannot be "No" if the answer to the question “Is the project exempt from </w:t>
            </w:r>
            <w:r w:rsidRPr="00AF3088">
              <w:rPr>
                <w:rFonts w:ascii="Arial" w:hAnsi="Arial" w:cs="Arial"/>
                <w:bCs/>
                <w:sz w:val="16"/>
                <w:szCs w:val="16"/>
              </w:rPr>
              <w:lastRenderedPageBreak/>
              <w:t>Federal regulations?” on the Other Project Information form for the Overall component is "Yes".</w:t>
            </w:r>
          </w:p>
        </w:tc>
        <w:tc>
          <w:tcPr>
            <w:tcW w:w="0" w:type="auto"/>
            <w:tcBorders>
              <w:top w:val="single" w:sz="6" w:space="0" w:color="auto"/>
              <w:left w:val="single" w:sz="6" w:space="0" w:color="auto"/>
              <w:bottom w:val="single" w:sz="6" w:space="0" w:color="auto"/>
              <w:right w:val="single" w:sz="6" w:space="0" w:color="auto"/>
            </w:tcBorders>
          </w:tcPr>
          <w:p w14:paraId="6E091C6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lastRenderedPageBreak/>
              <w:t>E</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E934F44"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New Rule September 2020</w:t>
            </w:r>
          </w:p>
        </w:tc>
      </w:tr>
      <w:tr w:rsidR="00AF3088" w:rsidRPr="00AF3088" w14:paraId="22C280E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5F7A133"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7F01EF5"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IRB review pending?</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1E0796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rPr>
              <w:t>004.4.1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B9DC9BF"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F5164C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0930BB7"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64354FE2"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6C467A3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6CBD6D7"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Incl: V1.3</w:t>
            </w:r>
          </w:p>
        </w:tc>
        <w:tc>
          <w:tcPr>
            <w:tcW w:w="0" w:type="auto"/>
            <w:tcBorders>
              <w:top w:val="single" w:sz="6" w:space="0" w:color="auto"/>
              <w:left w:val="single" w:sz="6" w:space="0" w:color="auto"/>
              <w:bottom w:val="single" w:sz="6" w:space="0" w:color="auto"/>
              <w:right w:val="single" w:sz="6" w:space="0" w:color="auto"/>
            </w:tcBorders>
          </w:tcPr>
          <w:p w14:paraId="34FDD2F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892436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E31078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69F9E36F"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32971807" w14:textId="77777777" w:rsidR="00AF3088" w:rsidRPr="00AF3088" w:rsidDel="00D819B6"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981A44D"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If IRB review pending? Is false and project exempt from regulation is No, IRB approval date and Human subject assurance number cannot be blank.</w:t>
            </w:r>
          </w:p>
        </w:tc>
        <w:tc>
          <w:tcPr>
            <w:tcW w:w="0" w:type="auto"/>
            <w:tcBorders>
              <w:top w:val="single" w:sz="6" w:space="0" w:color="auto"/>
              <w:left w:val="single" w:sz="6" w:space="0" w:color="auto"/>
              <w:bottom w:val="single" w:sz="6" w:space="0" w:color="auto"/>
              <w:right w:val="single" w:sz="6" w:space="0" w:color="auto"/>
            </w:tcBorders>
          </w:tcPr>
          <w:p w14:paraId="2D88FD0F"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If the answer to ‘IRB Review Pending’ question is ‘No’, the IRB Approval Date and Human Subject Assurance Number must be provided.</w:t>
            </w:r>
          </w:p>
        </w:tc>
        <w:tc>
          <w:tcPr>
            <w:tcW w:w="0" w:type="auto"/>
            <w:tcBorders>
              <w:top w:val="single" w:sz="6" w:space="0" w:color="auto"/>
              <w:left w:val="single" w:sz="6" w:space="0" w:color="auto"/>
              <w:bottom w:val="single" w:sz="6" w:space="0" w:color="auto"/>
              <w:right w:val="single" w:sz="6" w:space="0" w:color="auto"/>
            </w:tcBorders>
          </w:tcPr>
          <w:p w14:paraId="7B60EF2E"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0C4A38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r>
      <w:tr w:rsidR="00AF3088" w:rsidRPr="00AF3088" w14:paraId="41BB48D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AD91337"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4C2D5E9"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Vertebrate animals used?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195169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rPr>
              <w:t>004.7.1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F8FD17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B6336FD"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8417EAC"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63A56293"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5AC3964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C697C8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Incl: V1.3</w:t>
            </w:r>
          </w:p>
        </w:tc>
        <w:tc>
          <w:tcPr>
            <w:tcW w:w="0" w:type="auto"/>
            <w:tcBorders>
              <w:top w:val="single" w:sz="6" w:space="0" w:color="auto"/>
              <w:left w:val="single" w:sz="6" w:space="0" w:color="auto"/>
              <w:bottom w:val="single" w:sz="6" w:space="0" w:color="auto"/>
              <w:right w:val="single" w:sz="6" w:space="0" w:color="auto"/>
            </w:tcBorders>
          </w:tcPr>
          <w:p w14:paraId="15DA691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6FE2D0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0119287"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0D2EEEA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5C85690F"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51C44B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If Vertebrate Animal Used is ‘Y’, then ONE of the following must be provided: Assurance Number + IACUC Approval Date OR Assurance Number + IACUC Approval Pending OR the word ‘None’ (case insensitive, don’t validate on punctuation)</w:t>
            </w:r>
          </w:p>
        </w:tc>
        <w:tc>
          <w:tcPr>
            <w:tcW w:w="0" w:type="auto"/>
            <w:tcBorders>
              <w:top w:val="single" w:sz="6" w:space="0" w:color="auto"/>
              <w:left w:val="single" w:sz="6" w:space="0" w:color="auto"/>
              <w:bottom w:val="single" w:sz="6" w:space="0" w:color="auto"/>
              <w:right w:val="single" w:sz="6" w:space="0" w:color="auto"/>
            </w:tcBorders>
          </w:tcPr>
          <w:p w14:paraId="2885A36F"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When Vertebrate Animals is “Yes”, you must provide one of the following: (1) animal welfare assurance number + IACUC approval date, (2) animal welfare assurance number + an indication that IACUC approval is pending OR (3) the word ‘None’.</w:t>
            </w:r>
          </w:p>
        </w:tc>
        <w:tc>
          <w:tcPr>
            <w:tcW w:w="0" w:type="auto"/>
            <w:tcBorders>
              <w:top w:val="single" w:sz="6" w:space="0" w:color="auto"/>
              <w:left w:val="single" w:sz="6" w:space="0" w:color="auto"/>
              <w:bottom w:val="single" w:sz="6" w:space="0" w:color="auto"/>
              <w:right w:val="single" w:sz="6" w:space="0" w:color="auto"/>
            </w:tcBorders>
          </w:tcPr>
          <w:p w14:paraId="29DBA99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B05347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highlight w:val="yellow"/>
              </w:rPr>
            </w:pPr>
          </w:p>
        </w:tc>
      </w:tr>
      <w:tr w:rsidR="00AF3088" w:rsidRPr="00AF3088" w14:paraId="7936994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8E6718B"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lastRenderedPageBreak/>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B9EAAA0"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Vertebrate animals used?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104A0C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rPr>
              <w:t>004.7.2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997E3C7"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30A3710"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EF3EA0"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0A42437D"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2B23D134"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81D739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Incl: V1.3</w:t>
            </w:r>
          </w:p>
        </w:tc>
        <w:tc>
          <w:tcPr>
            <w:tcW w:w="0" w:type="auto"/>
            <w:tcBorders>
              <w:top w:val="single" w:sz="6" w:space="0" w:color="auto"/>
              <w:left w:val="single" w:sz="6" w:space="0" w:color="auto"/>
              <w:bottom w:val="single" w:sz="6" w:space="0" w:color="auto"/>
              <w:right w:val="single" w:sz="6" w:space="0" w:color="auto"/>
            </w:tcBorders>
          </w:tcPr>
          <w:p w14:paraId="3CE8F89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095BFA7"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BE63ABE"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6A685307"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3F4622BD"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00AF756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If Vertebrate animals used is Yes on any component of the application and the Overall Vertebrate animals used is No, provide Error</w:t>
            </w:r>
          </w:p>
        </w:tc>
        <w:tc>
          <w:tcPr>
            <w:tcW w:w="0" w:type="auto"/>
            <w:tcBorders>
              <w:top w:val="single" w:sz="6" w:space="0" w:color="auto"/>
              <w:left w:val="single" w:sz="6" w:space="0" w:color="auto"/>
              <w:bottom w:val="single" w:sz="6" w:space="0" w:color="auto"/>
              <w:right w:val="single" w:sz="6" w:space="0" w:color="auto"/>
            </w:tcBorders>
          </w:tcPr>
          <w:p w14:paraId="66384BA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If Vertebrate animals used is "Yes" on any component of the application, then "Yes" must be selected for the  Overall component</w:t>
            </w:r>
          </w:p>
        </w:tc>
        <w:tc>
          <w:tcPr>
            <w:tcW w:w="0" w:type="auto"/>
            <w:tcBorders>
              <w:top w:val="single" w:sz="6" w:space="0" w:color="auto"/>
              <w:left w:val="single" w:sz="6" w:space="0" w:color="auto"/>
              <w:bottom w:val="single" w:sz="6" w:space="0" w:color="auto"/>
              <w:right w:val="single" w:sz="6" w:space="0" w:color="auto"/>
            </w:tcBorders>
          </w:tcPr>
          <w:p w14:paraId="18BB584E"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637795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r>
      <w:tr w:rsidR="00AF3088" w:rsidRPr="00AF3088" w14:paraId="6AD00E4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EA32C1C"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4DFF6A1"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Vertebrate animals used?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F054AC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rPr>
              <w:t>004.7.3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912179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6200CB2"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693C06A"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3D495B61"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42436CE8" w14:textId="77777777" w:rsidR="00AF3088" w:rsidRPr="00AF3088" w:rsidRDefault="00AF3088" w:rsidP="00D0682F">
            <w:pPr>
              <w:autoSpaceDE w:val="0"/>
              <w:autoSpaceDN w:val="0"/>
              <w:adjustRightInd w:val="0"/>
              <w:spacing w:after="0" w:line="240" w:lineRule="auto"/>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2FB5E3D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Incl: V1.3</w:t>
            </w:r>
          </w:p>
        </w:tc>
        <w:tc>
          <w:tcPr>
            <w:tcW w:w="0" w:type="auto"/>
            <w:tcBorders>
              <w:top w:val="single" w:sz="6" w:space="0" w:color="auto"/>
              <w:left w:val="single" w:sz="6" w:space="0" w:color="auto"/>
              <w:bottom w:val="single" w:sz="6" w:space="0" w:color="auto"/>
              <w:right w:val="single" w:sz="6" w:space="0" w:color="auto"/>
            </w:tcBorders>
          </w:tcPr>
          <w:p w14:paraId="6FF3581E"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58877FF"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F7070A4"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579E18D8"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672C0B6E"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1FBF698F"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New and Renewal applications, If ‘vertebrate animal is answered No on all Other Components and Overall component is marked Yes, then provide error.</w:t>
            </w:r>
          </w:p>
        </w:tc>
        <w:tc>
          <w:tcPr>
            <w:tcW w:w="0" w:type="auto"/>
            <w:tcBorders>
              <w:top w:val="single" w:sz="6" w:space="0" w:color="auto"/>
              <w:left w:val="single" w:sz="6" w:space="0" w:color="auto"/>
              <w:bottom w:val="single" w:sz="6" w:space="0" w:color="auto"/>
              <w:right w:val="single" w:sz="6" w:space="0" w:color="auto"/>
            </w:tcBorders>
          </w:tcPr>
          <w:p w14:paraId="0D414A53"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If Vertebrate animals used is "No" on all components of the application, then "No" must be selected for the  Overall component</w:t>
            </w:r>
          </w:p>
        </w:tc>
        <w:tc>
          <w:tcPr>
            <w:tcW w:w="0" w:type="auto"/>
            <w:tcBorders>
              <w:top w:val="single" w:sz="6" w:space="0" w:color="auto"/>
              <w:left w:val="single" w:sz="6" w:space="0" w:color="auto"/>
              <w:bottom w:val="single" w:sz="6" w:space="0" w:color="auto"/>
              <w:right w:val="single" w:sz="6" w:space="0" w:color="auto"/>
            </w:tcBorders>
          </w:tcPr>
          <w:p w14:paraId="1CCD0E8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1B3D3C6" w14:textId="77777777" w:rsidR="00AF3088" w:rsidRPr="00AF3088" w:rsidRDefault="00AF3088" w:rsidP="00D0682F">
            <w:pPr>
              <w:autoSpaceDE w:val="0"/>
              <w:autoSpaceDN w:val="0"/>
              <w:adjustRightInd w:val="0"/>
              <w:spacing w:after="0" w:line="240" w:lineRule="auto"/>
              <w:rPr>
                <w:rFonts w:ascii="MS Shell Dlg" w:hAnsi="MS Shell Dlg" w:cs="MS Shell Dlg"/>
                <w:bCs/>
                <w:sz w:val="17"/>
                <w:szCs w:val="17"/>
              </w:rPr>
            </w:pPr>
          </w:p>
        </w:tc>
      </w:tr>
      <w:tr w:rsidR="00AF3088" w:rsidRPr="00AF3088" w14:paraId="3E7EAE9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AC067E0"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w:t>
            </w:r>
            <w:r w:rsidRPr="00AF3088">
              <w:rPr>
                <w:rFonts w:ascii="Arial" w:hAnsi="Arial" w:cs="Arial"/>
                <w:bCs/>
                <w:sz w:val="16"/>
                <w:szCs w:val="16"/>
              </w:rPr>
              <w:lastRenderedPageBreak/>
              <w:t>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25DE20D"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lastRenderedPageBreak/>
              <w:t>Vertebrate animals used?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6B5F937"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rPr>
              <w:t>004.7.4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E26B3C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DCBE2C9"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1C81EC6"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35515F2F"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0DBD4BF8" w14:textId="77777777" w:rsidR="00AF3088" w:rsidRPr="00AF3088" w:rsidRDefault="00AF3088" w:rsidP="00D0682F">
            <w:pPr>
              <w:autoSpaceDE w:val="0"/>
              <w:autoSpaceDN w:val="0"/>
              <w:adjustRightInd w:val="0"/>
              <w:spacing w:after="0" w:line="240" w:lineRule="auto"/>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32181DE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Incl: V1.3</w:t>
            </w:r>
          </w:p>
        </w:tc>
        <w:tc>
          <w:tcPr>
            <w:tcW w:w="0" w:type="auto"/>
            <w:tcBorders>
              <w:top w:val="single" w:sz="6" w:space="0" w:color="auto"/>
              <w:left w:val="single" w:sz="6" w:space="0" w:color="auto"/>
              <w:bottom w:val="single" w:sz="6" w:space="0" w:color="auto"/>
              <w:right w:val="single" w:sz="6" w:space="0" w:color="auto"/>
            </w:tcBorders>
          </w:tcPr>
          <w:p w14:paraId="62409C6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3BC378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6AB7E1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3C118489"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0716547D"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7EB3F548"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Revision and Resubmission applications, If Vertebrate Animals is No on all components of the application and if the Overall Vertebrate Animals is Yes, provide Warning</w:t>
            </w:r>
          </w:p>
        </w:tc>
        <w:tc>
          <w:tcPr>
            <w:tcW w:w="0" w:type="auto"/>
            <w:tcBorders>
              <w:top w:val="single" w:sz="6" w:space="0" w:color="auto"/>
              <w:left w:val="single" w:sz="6" w:space="0" w:color="auto"/>
              <w:bottom w:val="single" w:sz="6" w:space="0" w:color="auto"/>
              <w:right w:val="single" w:sz="6" w:space="0" w:color="auto"/>
            </w:tcBorders>
          </w:tcPr>
          <w:p w14:paraId="58D5BBFF" w14:textId="77777777" w:rsidR="00AF3088" w:rsidRPr="00AF3088" w:rsidRDefault="00AF3088" w:rsidP="00D0682F">
            <w:pPr>
              <w:autoSpaceDE w:val="0"/>
              <w:autoSpaceDN w:val="0"/>
              <w:spacing w:after="196"/>
              <w:rPr>
                <w:rFonts w:ascii="Arial" w:hAnsi="Arial" w:cs="Arial"/>
                <w:bCs/>
                <w:sz w:val="16"/>
                <w:szCs w:val="16"/>
              </w:rPr>
            </w:pPr>
            <w:r w:rsidRPr="00AF3088">
              <w:rPr>
                <w:rFonts w:ascii="Arial" w:hAnsi="Arial" w:cs="Arial"/>
                <w:bCs/>
                <w:sz w:val="16"/>
                <w:szCs w:val="16"/>
              </w:rPr>
              <w:t xml:space="preserve">Answering ‘Yes’ to Vertebrate Animals on the Overall component and ‘No’ to Vertebrate Animals on all other components is typically not allowed unless your Revision application </w:t>
            </w:r>
            <w:r w:rsidRPr="00AF3088">
              <w:rPr>
                <w:rFonts w:ascii="Arial" w:hAnsi="Arial" w:cs="Arial"/>
                <w:bCs/>
                <w:sz w:val="16"/>
                <w:szCs w:val="16"/>
              </w:rPr>
              <w:lastRenderedPageBreak/>
              <w:t>(or Resubmission of a Revision) does not include the components that involve vertebrate animals.</w:t>
            </w:r>
          </w:p>
        </w:tc>
        <w:tc>
          <w:tcPr>
            <w:tcW w:w="0" w:type="auto"/>
            <w:tcBorders>
              <w:top w:val="single" w:sz="6" w:space="0" w:color="auto"/>
              <w:left w:val="single" w:sz="6" w:space="0" w:color="auto"/>
              <w:bottom w:val="single" w:sz="6" w:space="0" w:color="auto"/>
              <w:right w:val="single" w:sz="6" w:space="0" w:color="auto"/>
            </w:tcBorders>
          </w:tcPr>
          <w:p w14:paraId="1A9A14C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lastRenderedPageBreak/>
              <w:t>W</w:t>
            </w:r>
          </w:p>
        </w:tc>
        <w:tc>
          <w:tcPr>
            <w:tcW w:w="0" w:type="auto"/>
            <w:tcBorders>
              <w:top w:val="single" w:sz="6" w:space="0" w:color="auto"/>
              <w:left w:val="single" w:sz="6" w:space="0" w:color="auto"/>
              <w:bottom w:val="single" w:sz="6" w:space="0" w:color="auto"/>
              <w:right w:val="single" w:sz="6" w:space="0" w:color="auto"/>
            </w:tcBorders>
          </w:tcPr>
          <w:p w14:paraId="241B1844" w14:textId="77777777" w:rsidR="00AF3088" w:rsidRPr="00AF3088" w:rsidRDefault="00AF3088" w:rsidP="00D0682F">
            <w:pPr>
              <w:autoSpaceDE w:val="0"/>
              <w:autoSpaceDN w:val="0"/>
              <w:adjustRightInd w:val="0"/>
              <w:spacing w:after="0" w:line="240" w:lineRule="auto"/>
              <w:rPr>
                <w:rFonts w:ascii="MS Shell Dlg" w:hAnsi="MS Shell Dlg" w:cs="MS Shell Dlg"/>
                <w:bCs/>
                <w:sz w:val="17"/>
                <w:szCs w:val="17"/>
              </w:rPr>
            </w:pPr>
          </w:p>
        </w:tc>
      </w:tr>
      <w:tr w:rsidR="00AF3088" w:rsidRPr="00AF3088" w14:paraId="26AE884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CFD8292"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486E418"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Vertebrate animals used?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5E94A6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rPr>
              <w:t>004.7.5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1D7470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ACC9E94"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6EC4EBC"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22955A44"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56B49F9E" w14:textId="77777777" w:rsidR="00AF3088" w:rsidRPr="00AF3088" w:rsidRDefault="00AF3088" w:rsidP="00D0682F">
            <w:pPr>
              <w:autoSpaceDE w:val="0"/>
              <w:autoSpaceDN w:val="0"/>
              <w:adjustRightInd w:val="0"/>
              <w:spacing w:after="0" w:line="240" w:lineRule="auto"/>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6A5C641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Incl: V1.3</w:t>
            </w:r>
          </w:p>
        </w:tc>
        <w:tc>
          <w:tcPr>
            <w:tcW w:w="0" w:type="auto"/>
            <w:tcBorders>
              <w:top w:val="single" w:sz="6" w:space="0" w:color="auto"/>
              <w:left w:val="single" w:sz="6" w:space="0" w:color="auto"/>
              <w:bottom w:val="single" w:sz="6" w:space="0" w:color="auto"/>
              <w:right w:val="single" w:sz="6" w:space="0" w:color="auto"/>
            </w:tcBorders>
          </w:tcPr>
          <w:p w14:paraId="75788B3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C81940C" w14:textId="3CA7E506"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S10</w:t>
            </w:r>
            <w:r w:rsidR="002B20C6">
              <w:rPr>
                <w:rFonts w:ascii="Arial" w:eastAsia="Calibri" w:hAnsi="Arial" w:cs="Arial"/>
                <w:bCs/>
                <w:sz w:val="16"/>
                <w:szCs w:val="16"/>
                <w:lang w:val="pt-BR"/>
              </w:rPr>
              <w:t>, S15</w:t>
            </w:r>
          </w:p>
        </w:tc>
        <w:tc>
          <w:tcPr>
            <w:tcW w:w="0" w:type="auto"/>
            <w:tcBorders>
              <w:top w:val="single" w:sz="6" w:space="0" w:color="auto"/>
              <w:left w:val="single" w:sz="6" w:space="0" w:color="auto"/>
              <w:bottom w:val="single" w:sz="6" w:space="0" w:color="auto"/>
              <w:right w:val="single" w:sz="6" w:space="0" w:color="auto"/>
            </w:tcBorders>
          </w:tcPr>
          <w:p w14:paraId="02196CE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2473738C"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7C2479FB"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E6884E7"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Provide warning if Vertebrate Animals Used is true.  </w:t>
            </w:r>
          </w:p>
        </w:tc>
        <w:tc>
          <w:tcPr>
            <w:tcW w:w="0" w:type="auto"/>
            <w:tcBorders>
              <w:top w:val="single" w:sz="6" w:space="0" w:color="auto"/>
              <w:left w:val="single" w:sz="6" w:space="0" w:color="auto"/>
              <w:bottom w:val="single" w:sz="6" w:space="0" w:color="auto"/>
              <w:right w:val="single" w:sz="6" w:space="0" w:color="auto"/>
            </w:tcBorders>
          </w:tcPr>
          <w:p w14:paraId="2ABF48FE"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The answer to the Vertebrate Animals Used should be ‘No’ for this application.</w:t>
            </w:r>
          </w:p>
        </w:tc>
        <w:tc>
          <w:tcPr>
            <w:tcW w:w="0" w:type="auto"/>
            <w:tcBorders>
              <w:top w:val="single" w:sz="6" w:space="0" w:color="auto"/>
              <w:left w:val="single" w:sz="6" w:space="0" w:color="auto"/>
              <w:bottom w:val="single" w:sz="6" w:space="0" w:color="auto"/>
              <w:right w:val="single" w:sz="6" w:space="0" w:color="auto"/>
            </w:tcBorders>
          </w:tcPr>
          <w:p w14:paraId="075FFF2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6A222AF5" w14:textId="77777777" w:rsid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New rule</w:t>
            </w:r>
          </w:p>
          <w:p w14:paraId="3FCD2751" w14:textId="77777777" w:rsidR="002B20C6" w:rsidRDefault="002B20C6" w:rsidP="00D0682F">
            <w:pPr>
              <w:autoSpaceDE w:val="0"/>
              <w:autoSpaceDN w:val="0"/>
              <w:adjustRightInd w:val="0"/>
              <w:spacing w:after="0" w:line="240" w:lineRule="auto"/>
              <w:rPr>
                <w:rFonts w:ascii="Arial" w:eastAsia="Calibri" w:hAnsi="Arial" w:cs="Arial"/>
                <w:bCs/>
                <w:sz w:val="16"/>
                <w:szCs w:val="16"/>
              </w:rPr>
            </w:pPr>
          </w:p>
          <w:p w14:paraId="08CC74EE" w14:textId="3C6A1F80" w:rsidR="002B20C6" w:rsidRPr="00AF3088" w:rsidRDefault="002B20C6" w:rsidP="00D0682F">
            <w:pPr>
              <w:autoSpaceDE w:val="0"/>
              <w:autoSpaceDN w:val="0"/>
              <w:adjustRightInd w:val="0"/>
              <w:spacing w:after="0" w:line="240" w:lineRule="auto"/>
              <w:rPr>
                <w:rFonts w:ascii="Arial" w:eastAsia="Calibri" w:hAnsi="Arial" w:cs="Arial"/>
                <w:bCs/>
                <w:sz w:val="16"/>
                <w:szCs w:val="16"/>
              </w:rPr>
            </w:pPr>
            <w:r w:rsidRPr="00AA02D1">
              <w:rPr>
                <w:rFonts w:ascii="Arial" w:eastAsia="Calibri" w:hAnsi="Arial" w:cs="Arial"/>
                <w:sz w:val="16"/>
                <w:szCs w:val="16"/>
              </w:rPr>
              <w:t>Updated Rule June 2024 Release</w:t>
            </w:r>
          </w:p>
        </w:tc>
      </w:tr>
      <w:tr w:rsidR="00AF3088" w:rsidRPr="00AF3088" w14:paraId="38C50FA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0AFFADF" w14:textId="77777777" w:rsidR="00AF3088" w:rsidRPr="00AF3088" w:rsidRDefault="00AF3088" w:rsidP="00D0682F">
            <w:pPr>
              <w:spacing w:after="196"/>
              <w:rPr>
                <w:rFonts w:ascii="Arial" w:hAnsi="Arial" w:cs="Arial"/>
                <w:bCs/>
                <w:strike/>
                <w:sz w:val="16"/>
                <w:szCs w:val="16"/>
              </w:rPr>
            </w:pPr>
            <w:r w:rsidRPr="00AF3088">
              <w:rPr>
                <w:rFonts w:ascii="Arial" w:hAnsi="Arial" w:cs="Arial"/>
                <w:bCs/>
                <w:strike/>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A37EB04" w14:textId="77777777" w:rsidR="00AF3088" w:rsidRPr="00AF3088" w:rsidRDefault="00AF3088" w:rsidP="00D0682F">
            <w:pPr>
              <w:spacing w:after="196"/>
              <w:rPr>
                <w:rFonts w:ascii="Arial" w:hAnsi="Arial" w:cs="Arial"/>
                <w:bCs/>
                <w:strike/>
                <w:sz w:val="16"/>
                <w:szCs w:val="16"/>
              </w:rPr>
            </w:pPr>
            <w:r w:rsidRPr="00AF3088">
              <w:rPr>
                <w:rFonts w:ascii="Arial" w:hAnsi="Arial" w:cs="Arial"/>
                <w:bCs/>
                <w:strike/>
                <w:sz w:val="16"/>
                <w:szCs w:val="16"/>
              </w:rPr>
              <w:t>Vertebrate animals used?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E3FE685" w14:textId="77777777" w:rsidR="00AF3088" w:rsidRPr="00AF3088" w:rsidRDefault="00AF3088" w:rsidP="00D0682F">
            <w:pPr>
              <w:autoSpaceDE w:val="0"/>
              <w:autoSpaceDN w:val="0"/>
              <w:adjustRightInd w:val="0"/>
              <w:spacing w:after="0" w:line="240" w:lineRule="auto"/>
              <w:rPr>
                <w:rFonts w:ascii="Arial" w:hAnsi="Arial" w:cs="Arial"/>
                <w:bCs/>
                <w:strike/>
                <w:sz w:val="16"/>
                <w:szCs w:val="16"/>
              </w:rPr>
            </w:pPr>
            <w:r w:rsidRPr="00AF3088">
              <w:rPr>
                <w:rFonts w:ascii="Arial" w:hAnsi="Arial" w:cs="Arial"/>
                <w:bCs/>
                <w:strike/>
                <w:sz w:val="16"/>
                <w:szCs w:val="16"/>
              </w:rPr>
              <w:t>004.7.6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47B7600"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rPr>
            </w:pPr>
            <w:r w:rsidRPr="00AF3088">
              <w:rPr>
                <w:rFonts w:ascii="Arial" w:eastAsia="Calibri" w:hAnsi="Arial" w:cs="Arial"/>
                <w:bCs/>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F6AB73E" w14:textId="77777777" w:rsidR="00AF3088" w:rsidRPr="00AF3088" w:rsidRDefault="00AF3088" w:rsidP="00D0682F">
            <w:pPr>
              <w:autoSpaceDE w:val="0"/>
              <w:autoSpaceDN w:val="0"/>
              <w:adjustRightInd w:val="0"/>
              <w:spacing w:after="0" w:line="240" w:lineRule="auto"/>
              <w:rPr>
                <w:rFonts w:ascii="Arial" w:hAnsi="Arial" w:cs="Arial"/>
                <w:bCs/>
                <w:strike/>
                <w:sz w:val="16"/>
                <w:szCs w:val="16"/>
              </w:rPr>
            </w:pPr>
            <w:r w:rsidRPr="00AF3088">
              <w:rPr>
                <w:rFonts w:ascii="Arial" w:hAnsi="Arial" w:cs="Arial"/>
                <w:bCs/>
                <w:strike/>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0485CF" w14:textId="77777777" w:rsidR="00AF3088" w:rsidRPr="00AF3088" w:rsidRDefault="00AF3088" w:rsidP="00D0682F">
            <w:pPr>
              <w:autoSpaceDE w:val="0"/>
              <w:autoSpaceDN w:val="0"/>
              <w:adjustRightInd w:val="0"/>
              <w:spacing w:after="0" w:line="240" w:lineRule="auto"/>
              <w:rPr>
                <w:rFonts w:ascii="Arial" w:hAnsi="Arial" w:cs="Arial"/>
                <w:bCs/>
                <w:strike/>
                <w:sz w:val="16"/>
                <w:szCs w:val="16"/>
              </w:rPr>
            </w:pPr>
            <w:r w:rsidRPr="00AF3088">
              <w:rPr>
                <w:rFonts w:ascii="Arial" w:hAnsi="Arial" w:cs="Arial"/>
                <w:bCs/>
                <w:strike/>
                <w:sz w:val="16"/>
                <w:szCs w:val="16"/>
              </w:rPr>
              <w:t xml:space="preserve">Incl : NIH, CDC, FDA, AHRQ, </w:t>
            </w:r>
          </w:p>
          <w:p w14:paraId="348E508F" w14:textId="77777777" w:rsidR="00AF3088" w:rsidRPr="00AF3088" w:rsidRDefault="00AF3088" w:rsidP="00D0682F">
            <w:pPr>
              <w:autoSpaceDE w:val="0"/>
              <w:autoSpaceDN w:val="0"/>
              <w:adjustRightInd w:val="0"/>
              <w:spacing w:after="0" w:line="240" w:lineRule="auto"/>
              <w:rPr>
                <w:rFonts w:ascii="Arial" w:hAnsi="Arial" w:cs="Arial"/>
                <w:bCs/>
                <w:strike/>
                <w:sz w:val="16"/>
                <w:szCs w:val="16"/>
              </w:rPr>
            </w:pPr>
            <w:r w:rsidRPr="00AF3088">
              <w:rPr>
                <w:rFonts w:ascii="Arial" w:hAnsi="Arial" w:cs="Arial"/>
                <w:bCs/>
                <w:strike/>
                <w:sz w:val="16"/>
                <w:szCs w:val="16"/>
                <w:lang w:val="fr-FR"/>
              </w:rPr>
              <w:t>VA, USU</w:t>
            </w:r>
          </w:p>
        </w:tc>
        <w:tc>
          <w:tcPr>
            <w:tcW w:w="0" w:type="auto"/>
            <w:tcBorders>
              <w:top w:val="single" w:sz="6" w:space="0" w:color="auto"/>
              <w:left w:val="single" w:sz="6" w:space="0" w:color="auto"/>
              <w:bottom w:val="single" w:sz="6" w:space="0" w:color="auto"/>
              <w:right w:val="single" w:sz="6" w:space="0" w:color="auto"/>
            </w:tcBorders>
          </w:tcPr>
          <w:p w14:paraId="52B5492D"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rPr>
            </w:pPr>
            <w:r w:rsidRPr="00AF3088">
              <w:rPr>
                <w:rFonts w:ascii="Arial" w:eastAsia="Calibri" w:hAnsi="Arial" w:cs="Arial"/>
                <w:bCs/>
                <w:strike/>
                <w:sz w:val="16"/>
                <w:szCs w:val="16"/>
              </w:rPr>
              <w:t>Incl: V1.3</w:t>
            </w:r>
          </w:p>
        </w:tc>
        <w:tc>
          <w:tcPr>
            <w:tcW w:w="0" w:type="auto"/>
            <w:tcBorders>
              <w:top w:val="single" w:sz="6" w:space="0" w:color="auto"/>
              <w:left w:val="single" w:sz="6" w:space="0" w:color="auto"/>
              <w:bottom w:val="single" w:sz="6" w:space="0" w:color="auto"/>
              <w:right w:val="single" w:sz="6" w:space="0" w:color="auto"/>
            </w:tcBorders>
          </w:tcPr>
          <w:p w14:paraId="0FC52B47"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A19F3CC"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t>Excl: R50</w:t>
            </w:r>
          </w:p>
        </w:tc>
        <w:tc>
          <w:tcPr>
            <w:tcW w:w="0" w:type="auto"/>
            <w:tcBorders>
              <w:top w:val="single" w:sz="6" w:space="0" w:color="auto"/>
              <w:left w:val="single" w:sz="6" w:space="0" w:color="auto"/>
              <w:bottom w:val="single" w:sz="6" w:space="0" w:color="auto"/>
              <w:right w:val="single" w:sz="6" w:space="0" w:color="auto"/>
            </w:tcBorders>
          </w:tcPr>
          <w:p w14:paraId="70AAAB01"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5E6F33A8" w14:textId="77777777" w:rsidR="00AF3088" w:rsidRPr="00AF3088" w:rsidRDefault="00AF3088" w:rsidP="00D0682F">
            <w:pPr>
              <w:autoSpaceDE w:val="0"/>
              <w:autoSpaceDN w:val="0"/>
              <w:adjustRightInd w:val="0"/>
              <w:spacing w:after="0" w:line="240" w:lineRule="auto"/>
              <w:rPr>
                <w:rFonts w:ascii="Arial" w:hAnsi="Arial" w:cs="Arial"/>
                <w:bCs/>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6B1D9C41" w14:textId="77777777" w:rsidR="00AF3088" w:rsidRPr="00AF3088" w:rsidRDefault="00AF3088" w:rsidP="00D0682F">
            <w:pPr>
              <w:autoSpaceDE w:val="0"/>
              <w:autoSpaceDN w:val="0"/>
              <w:adjustRightInd w:val="0"/>
              <w:spacing w:after="0" w:line="240" w:lineRule="auto"/>
              <w:rPr>
                <w:rFonts w:ascii="Arial" w:hAnsi="Arial" w:cs="Arial"/>
                <w:bCs/>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6A005CDA" w14:textId="77777777" w:rsidR="00AF3088" w:rsidRPr="00AF3088" w:rsidRDefault="00AF3088" w:rsidP="00D0682F">
            <w:pPr>
              <w:autoSpaceDE w:val="0"/>
              <w:autoSpaceDN w:val="0"/>
              <w:adjustRightInd w:val="0"/>
              <w:spacing w:after="0" w:line="240" w:lineRule="auto"/>
              <w:rPr>
                <w:rFonts w:ascii="Arial" w:hAnsi="Arial" w:cs="Arial"/>
                <w:bCs/>
                <w:strike/>
                <w:sz w:val="16"/>
                <w:szCs w:val="16"/>
              </w:rPr>
            </w:pPr>
            <w:r w:rsidRPr="00AF3088">
              <w:rPr>
                <w:rFonts w:ascii="Arial" w:hAnsi="Arial" w:cs="Arial"/>
                <w:bCs/>
                <w:strike/>
                <w:sz w:val="16"/>
                <w:szCs w:val="16"/>
              </w:rPr>
              <w:t xml:space="preserve">Provide Error if Vertebrate Animals Used is true.  </w:t>
            </w:r>
          </w:p>
        </w:tc>
        <w:tc>
          <w:tcPr>
            <w:tcW w:w="0" w:type="auto"/>
            <w:tcBorders>
              <w:top w:val="single" w:sz="6" w:space="0" w:color="auto"/>
              <w:left w:val="single" w:sz="6" w:space="0" w:color="auto"/>
              <w:bottom w:val="single" w:sz="6" w:space="0" w:color="auto"/>
              <w:right w:val="single" w:sz="6" w:space="0" w:color="auto"/>
            </w:tcBorders>
          </w:tcPr>
          <w:p w14:paraId="2AF6FF1F" w14:textId="77777777" w:rsidR="00AF3088" w:rsidRPr="00AF3088" w:rsidRDefault="00AF3088" w:rsidP="00D0682F">
            <w:pPr>
              <w:autoSpaceDE w:val="0"/>
              <w:autoSpaceDN w:val="0"/>
              <w:adjustRightInd w:val="0"/>
              <w:spacing w:after="0" w:line="240" w:lineRule="auto"/>
              <w:rPr>
                <w:rFonts w:ascii="Arial" w:hAnsi="Arial" w:cs="Arial"/>
                <w:bCs/>
                <w:strike/>
                <w:sz w:val="16"/>
                <w:szCs w:val="16"/>
              </w:rPr>
            </w:pPr>
            <w:r w:rsidRPr="00AF3088">
              <w:rPr>
                <w:rFonts w:ascii="Arial" w:hAnsi="Arial" w:cs="Arial"/>
                <w:bCs/>
                <w:strike/>
                <w:sz w:val="16"/>
                <w:szCs w:val="16"/>
              </w:rPr>
              <w:t>The answer to the Vertebrate Animals Used question should be ‘No’ for this application.</w:t>
            </w:r>
          </w:p>
        </w:tc>
        <w:tc>
          <w:tcPr>
            <w:tcW w:w="0" w:type="auto"/>
            <w:tcBorders>
              <w:top w:val="single" w:sz="6" w:space="0" w:color="auto"/>
              <w:left w:val="single" w:sz="6" w:space="0" w:color="auto"/>
              <w:bottom w:val="single" w:sz="6" w:space="0" w:color="auto"/>
              <w:right w:val="single" w:sz="6" w:space="0" w:color="auto"/>
            </w:tcBorders>
          </w:tcPr>
          <w:p w14:paraId="60A61FA0" w14:textId="77777777" w:rsidR="00AF3088" w:rsidRPr="00AF3088" w:rsidRDefault="00AF3088" w:rsidP="00D0682F">
            <w:pPr>
              <w:autoSpaceDE w:val="0"/>
              <w:autoSpaceDN w:val="0"/>
              <w:adjustRightInd w:val="0"/>
              <w:spacing w:after="0" w:line="240" w:lineRule="auto"/>
              <w:rPr>
                <w:rFonts w:ascii="Arial" w:hAnsi="Arial" w:cs="Arial"/>
                <w:bCs/>
                <w:strike/>
                <w:sz w:val="16"/>
                <w:szCs w:val="16"/>
              </w:rPr>
            </w:pPr>
            <w:r w:rsidRPr="00AF3088">
              <w:rPr>
                <w:rFonts w:ascii="Arial" w:hAnsi="Arial" w:cs="Arial"/>
                <w:bCs/>
                <w:strike/>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6018356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Rule Disabled</w:t>
            </w:r>
          </w:p>
          <w:p w14:paraId="1BC4DEE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p w14:paraId="6AA7DF6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New Rule</w:t>
            </w:r>
          </w:p>
          <w:p w14:paraId="4532D8BF"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December 2015 Release</w:t>
            </w:r>
          </w:p>
          <w:p w14:paraId="4AB1FF2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p w14:paraId="2996B7B0"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Updated July 2019 release</w:t>
            </w:r>
          </w:p>
          <w:p w14:paraId="1611B514"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p w14:paraId="405C877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r>
      <w:tr w:rsidR="00AF3088" w:rsidRPr="00AF3088" w14:paraId="1BF127B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AF77C4B"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lastRenderedPageBreak/>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36853A5"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IACUC review pending?</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45D80EF"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228402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D32884F"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6A444F9"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36F6CB1E"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34DAFC64"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0114E8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Incl: V1.3</w:t>
            </w:r>
          </w:p>
        </w:tc>
        <w:tc>
          <w:tcPr>
            <w:tcW w:w="0" w:type="auto"/>
            <w:tcBorders>
              <w:top w:val="single" w:sz="6" w:space="0" w:color="auto"/>
              <w:left w:val="single" w:sz="6" w:space="0" w:color="auto"/>
              <w:bottom w:val="single" w:sz="6" w:space="0" w:color="auto"/>
              <w:right w:val="single" w:sz="6" w:space="0" w:color="auto"/>
            </w:tcBorders>
          </w:tcPr>
          <w:p w14:paraId="42FEBF2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1F9004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88CA95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1748562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4D1CF153"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A62E5F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Provide a warning if Vertebrate Animals Used is ‘N’ and IACUC Approval Pending indicator is checked.</w:t>
            </w:r>
          </w:p>
        </w:tc>
        <w:tc>
          <w:tcPr>
            <w:tcW w:w="0" w:type="auto"/>
            <w:tcBorders>
              <w:top w:val="single" w:sz="6" w:space="0" w:color="auto"/>
              <w:left w:val="single" w:sz="6" w:space="0" w:color="auto"/>
              <w:bottom w:val="single" w:sz="6" w:space="0" w:color="auto"/>
              <w:right w:val="single" w:sz="6" w:space="0" w:color="auto"/>
            </w:tcBorders>
          </w:tcPr>
          <w:p w14:paraId="6F1D8614"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When Vertebrate Animals is “No” IACUC Approval Pending indicator does not apply.</w:t>
            </w:r>
          </w:p>
        </w:tc>
        <w:tc>
          <w:tcPr>
            <w:tcW w:w="0" w:type="auto"/>
            <w:tcBorders>
              <w:top w:val="single" w:sz="6" w:space="0" w:color="auto"/>
              <w:left w:val="single" w:sz="6" w:space="0" w:color="auto"/>
              <w:bottom w:val="single" w:sz="6" w:space="0" w:color="auto"/>
              <w:right w:val="single" w:sz="6" w:space="0" w:color="auto"/>
            </w:tcBorders>
          </w:tcPr>
          <w:p w14:paraId="5AAD9A6F"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510A8730"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r>
      <w:tr w:rsidR="00AF3088" w:rsidRPr="00AF3088" w14:paraId="02996CD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D8E3556"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3A0D626"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IACUC approval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C44223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CE214A4"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83E9DEF" w14:textId="77777777" w:rsidR="00AF3088" w:rsidRPr="00AF3088" w:rsidRDefault="00AF3088" w:rsidP="00D0682F">
            <w:pPr>
              <w:pStyle w:val="NoSpacing"/>
              <w:spacing w:line="276" w:lineRule="auto"/>
              <w:rPr>
                <w:rFonts w:ascii="Arial" w:hAnsi="Arial" w:cs="Arial"/>
                <w:bCs/>
                <w:sz w:val="16"/>
                <w:szCs w:val="16"/>
                <w:lang w:val="fr-FR"/>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53DC92A"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5E5B4D50"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6FB1D60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46D57F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Incl: V1.3</w:t>
            </w:r>
          </w:p>
        </w:tc>
        <w:tc>
          <w:tcPr>
            <w:tcW w:w="0" w:type="auto"/>
            <w:tcBorders>
              <w:top w:val="single" w:sz="6" w:space="0" w:color="auto"/>
              <w:left w:val="single" w:sz="6" w:space="0" w:color="auto"/>
              <w:bottom w:val="single" w:sz="6" w:space="0" w:color="auto"/>
              <w:right w:val="single" w:sz="6" w:space="0" w:color="auto"/>
            </w:tcBorders>
          </w:tcPr>
          <w:p w14:paraId="41D53F4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CE973B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309F78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006A803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10C49279"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033E80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Provide a warning if Vertebrate Animals Used Question is false and approval date is provided</w:t>
            </w:r>
          </w:p>
        </w:tc>
        <w:tc>
          <w:tcPr>
            <w:tcW w:w="0" w:type="auto"/>
            <w:tcBorders>
              <w:top w:val="single" w:sz="6" w:space="0" w:color="auto"/>
              <w:left w:val="single" w:sz="6" w:space="0" w:color="auto"/>
              <w:bottom w:val="single" w:sz="6" w:space="0" w:color="auto"/>
              <w:right w:val="single" w:sz="6" w:space="0" w:color="auto"/>
            </w:tcBorders>
          </w:tcPr>
          <w:p w14:paraId="425A13A0"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 xml:space="preserve">When Vertebrate Animals is “No” IACUC Approval Date does not apply. </w:t>
            </w:r>
          </w:p>
        </w:tc>
        <w:tc>
          <w:tcPr>
            <w:tcW w:w="0" w:type="auto"/>
            <w:tcBorders>
              <w:top w:val="single" w:sz="6" w:space="0" w:color="auto"/>
              <w:left w:val="single" w:sz="6" w:space="0" w:color="auto"/>
              <w:bottom w:val="single" w:sz="6" w:space="0" w:color="auto"/>
              <w:right w:val="single" w:sz="6" w:space="0" w:color="auto"/>
            </w:tcBorders>
          </w:tcPr>
          <w:p w14:paraId="14AFBBA4"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34BE463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highlight w:val="yellow"/>
              </w:rPr>
            </w:pPr>
          </w:p>
        </w:tc>
      </w:tr>
      <w:tr w:rsidR="00AF3088" w:rsidRPr="00AF3088" w14:paraId="04E15D9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2F0AC40"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w:t>
            </w:r>
            <w:r w:rsidRPr="00AF3088">
              <w:rPr>
                <w:rFonts w:ascii="Arial" w:hAnsi="Arial" w:cs="Arial"/>
                <w:bCs/>
                <w:sz w:val="16"/>
                <w:szCs w:val="16"/>
              </w:rPr>
              <w:lastRenderedPageBreak/>
              <w:t>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60CE5AC"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lastRenderedPageBreak/>
              <w:t>Animal Welfare Assurance Number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7D3E0D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004.10.1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6653434"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3908D27" w14:textId="77777777" w:rsidR="00AF3088" w:rsidRPr="00AF3088" w:rsidRDefault="00AF3088" w:rsidP="00D0682F">
            <w:pPr>
              <w:pStyle w:val="NoSpacing"/>
              <w:spacing w:line="276"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B83D7FA"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1C015E40"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7B897B3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448CF2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583F49C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EFD5B5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8A6C7FE"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2153208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0D12EEC6"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A5EE9B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Provide a warning if Vertebrate Animals Used Question is false and the Assurance number is provided.</w:t>
            </w:r>
          </w:p>
        </w:tc>
        <w:tc>
          <w:tcPr>
            <w:tcW w:w="0" w:type="auto"/>
            <w:tcBorders>
              <w:top w:val="single" w:sz="6" w:space="0" w:color="auto"/>
              <w:left w:val="single" w:sz="6" w:space="0" w:color="auto"/>
              <w:bottom w:val="single" w:sz="6" w:space="0" w:color="auto"/>
              <w:right w:val="single" w:sz="6" w:space="0" w:color="auto"/>
            </w:tcBorders>
          </w:tcPr>
          <w:p w14:paraId="1638C56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 xml:space="preserve">When Vertebrate Animals is “No”, the Animal Welfare Assurance Number does not apply.  </w:t>
            </w:r>
          </w:p>
        </w:tc>
        <w:tc>
          <w:tcPr>
            <w:tcW w:w="0" w:type="auto"/>
            <w:tcBorders>
              <w:top w:val="single" w:sz="6" w:space="0" w:color="auto"/>
              <w:left w:val="single" w:sz="6" w:space="0" w:color="auto"/>
              <w:bottom w:val="single" w:sz="6" w:space="0" w:color="auto"/>
              <w:right w:val="single" w:sz="6" w:space="0" w:color="auto"/>
            </w:tcBorders>
          </w:tcPr>
          <w:p w14:paraId="1AF9FBE7"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03418D96" w14:textId="77777777" w:rsidR="00AF3088" w:rsidRPr="00AF3088" w:rsidRDefault="00AF3088" w:rsidP="00D0682F">
            <w:pPr>
              <w:pStyle w:val="NoSpacing"/>
              <w:spacing w:line="276" w:lineRule="auto"/>
              <w:rPr>
                <w:rFonts w:ascii="Arial" w:eastAsia="Calibri" w:hAnsi="Arial" w:cs="Arial"/>
                <w:bCs/>
                <w:sz w:val="16"/>
                <w:szCs w:val="16"/>
                <w:highlight w:val="yellow"/>
              </w:rPr>
            </w:pPr>
          </w:p>
        </w:tc>
      </w:tr>
      <w:tr w:rsidR="00AF3088" w:rsidRPr="00AF3088" w14:paraId="3E4B819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4D0B9EF"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679E040"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Animal Welfare Assurance Number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C9CF16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004.10.2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BE5194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F07F9E1" w14:textId="77777777" w:rsidR="00AF3088" w:rsidRPr="00AF3088" w:rsidRDefault="00AF3088" w:rsidP="00D0682F">
            <w:pPr>
              <w:pStyle w:val="NoSpacing"/>
              <w:spacing w:line="276"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00A304F"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51EC4567"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702F6040"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48C5D4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77E43C1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9E25ED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C5DAE0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40EA44C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765D0790"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9F822E2"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Provide warning if Animal Assurance Number entered on the grant application does not match at least one of Animal Assurance Numbers recorded for the organization.</w:t>
            </w:r>
          </w:p>
          <w:p w14:paraId="6F5F36CE" w14:textId="77777777" w:rsidR="00AF3088" w:rsidRPr="00AF3088" w:rsidRDefault="00AF3088" w:rsidP="00D0682F">
            <w:pPr>
              <w:spacing w:after="196"/>
              <w:rPr>
                <w:rStyle w:val="Emphasis"/>
                <w:rFonts w:ascii="Arial" w:hAnsi="Arial" w:cs="Arial"/>
                <w:bCs/>
                <w:i w:val="0"/>
                <w:sz w:val="16"/>
                <w:szCs w:val="16"/>
              </w:rPr>
            </w:pPr>
            <w:r w:rsidRPr="00AF3088">
              <w:rPr>
                <w:rStyle w:val="Emphasis"/>
                <w:rFonts w:ascii="Arial" w:hAnsi="Arial" w:cs="Arial"/>
                <w:bCs/>
                <w:i w:val="0"/>
                <w:sz w:val="16"/>
                <w:szCs w:val="16"/>
              </w:rPr>
              <w:t>Animal Assurance Number that starts with ‘X’ shall not be validated.</w:t>
            </w:r>
          </w:p>
          <w:p w14:paraId="32C65C98" w14:textId="77777777" w:rsidR="00AF3088" w:rsidRPr="00AF3088" w:rsidRDefault="00AF3088" w:rsidP="00D0682F">
            <w:pPr>
              <w:spacing w:after="196"/>
              <w:rPr>
                <w:rStyle w:val="Emphasis"/>
                <w:rFonts w:ascii="Arial" w:hAnsi="Arial" w:cs="Arial"/>
                <w:bCs/>
                <w:i w:val="0"/>
                <w:sz w:val="16"/>
                <w:szCs w:val="16"/>
              </w:rPr>
            </w:pPr>
            <w:r w:rsidRPr="00AF3088">
              <w:rPr>
                <w:rStyle w:val="Emphasis"/>
                <w:rFonts w:ascii="Arial" w:hAnsi="Arial" w:cs="Arial"/>
                <w:bCs/>
                <w:i w:val="0"/>
                <w:sz w:val="16"/>
                <w:szCs w:val="16"/>
              </w:rPr>
              <w:t>Should be match using only digits by stripping dashes and should not be case sensitive.</w:t>
            </w:r>
          </w:p>
          <w:p w14:paraId="7EDB1273" w14:textId="77777777" w:rsidR="00AF3088" w:rsidRPr="00AF3088" w:rsidRDefault="00AF3088" w:rsidP="00D0682F">
            <w:pPr>
              <w:spacing w:after="196"/>
              <w:rPr>
                <w:rFonts w:ascii="Arial" w:hAnsi="Arial" w:cs="Arial"/>
                <w:bCs/>
                <w:iCs/>
                <w:sz w:val="16"/>
                <w:szCs w:val="16"/>
              </w:rPr>
            </w:pPr>
            <w:r w:rsidRPr="00AF3088">
              <w:rPr>
                <w:rFonts w:ascii="Arial" w:hAnsi="Arial" w:cs="Arial"/>
                <w:bCs/>
                <w:iCs/>
                <w:sz w:val="16"/>
                <w:szCs w:val="16"/>
              </w:rPr>
              <w:t>Do not validate if data entry is ‘None’</w:t>
            </w:r>
          </w:p>
        </w:tc>
        <w:tc>
          <w:tcPr>
            <w:tcW w:w="0" w:type="auto"/>
            <w:tcBorders>
              <w:top w:val="single" w:sz="6" w:space="0" w:color="auto"/>
              <w:left w:val="single" w:sz="6" w:space="0" w:color="auto"/>
              <w:bottom w:val="single" w:sz="6" w:space="0" w:color="auto"/>
              <w:right w:val="single" w:sz="6" w:space="0" w:color="auto"/>
            </w:tcBorders>
          </w:tcPr>
          <w:p w14:paraId="355FC0D0" w14:textId="7A693EAC" w:rsidR="00AF3088" w:rsidRPr="00AF3088" w:rsidRDefault="00AF3088" w:rsidP="00D0682F">
            <w:pPr>
              <w:spacing w:after="196"/>
              <w:rPr>
                <w:rFonts w:ascii="Arial" w:hAnsi="Arial" w:cs="Arial"/>
                <w:bCs/>
                <w:color w:val="FF0000"/>
                <w:sz w:val="16"/>
                <w:szCs w:val="16"/>
              </w:rPr>
            </w:pPr>
            <w:r w:rsidRPr="00AF3088">
              <w:rPr>
                <w:rFonts w:ascii="Arial" w:hAnsi="Arial" w:cs="Arial"/>
                <w:bCs/>
                <w:sz w:val="16"/>
                <w:szCs w:val="16"/>
              </w:rPr>
              <w:t xml:space="preserve">Animal Assurance Number entered on your grant application does not correspond to a valid Animal Assurance Number for your Organization’s eRA institutional profile. Please check the OLAW website’s list of approved Assurances at </w:t>
            </w:r>
            <w:r w:rsidR="00E2050F" w:rsidRPr="001E7424">
              <w:rPr>
                <w:rFonts w:ascii="Arial" w:hAnsi="Arial" w:cs="Arial"/>
                <w:bCs/>
                <w:sz w:val="16"/>
                <w:szCs w:val="16"/>
              </w:rPr>
              <w:t>https://olaw.nih.gov/</w:t>
            </w:r>
            <w:r w:rsidRPr="00AF3088">
              <w:rPr>
                <w:rFonts w:ascii="Arial" w:hAnsi="Arial" w:cs="Arial"/>
                <w:bCs/>
                <w:sz w:val="16"/>
                <w:szCs w:val="16"/>
              </w:rPr>
              <w:t>. OLAW is transitioning to a new Assurance Number format. You can use the old or the new format for your application. If you do not have a valid Assurance Number, your application will continue to be processed.</w:t>
            </w:r>
          </w:p>
          <w:p w14:paraId="3574A8EE" w14:textId="77777777" w:rsidR="00AF3088" w:rsidRPr="00AF3088" w:rsidRDefault="00AF3088" w:rsidP="00D0682F">
            <w:pPr>
              <w:spacing w:after="196"/>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5781833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W</w:t>
            </w:r>
          </w:p>
        </w:tc>
        <w:tc>
          <w:tcPr>
            <w:tcW w:w="0" w:type="auto"/>
            <w:tcBorders>
              <w:top w:val="single" w:sz="6" w:space="0" w:color="auto"/>
              <w:left w:val="single" w:sz="6" w:space="0" w:color="auto"/>
              <w:bottom w:val="single" w:sz="6" w:space="0" w:color="auto"/>
              <w:right w:val="single" w:sz="6" w:space="0" w:color="auto"/>
            </w:tcBorders>
          </w:tcPr>
          <w:p w14:paraId="44CF0A20" w14:textId="0DE4BC53" w:rsidR="00AF3088" w:rsidRPr="00C56575" w:rsidRDefault="00162712" w:rsidP="00D0682F">
            <w:pPr>
              <w:autoSpaceDE w:val="0"/>
              <w:autoSpaceDN w:val="0"/>
              <w:adjustRightInd w:val="0"/>
              <w:spacing w:after="0" w:line="240" w:lineRule="auto"/>
              <w:rPr>
                <w:rFonts w:ascii="Arial" w:eastAsia="Calibri" w:hAnsi="Arial" w:cs="Arial"/>
                <w:bCs/>
                <w:sz w:val="16"/>
                <w:szCs w:val="16"/>
              </w:rPr>
            </w:pPr>
            <w:r w:rsidRPr="00C56575">
              <w:rPr>
                <w:rFonts w:ascii="Arial" w:eastAsia="Calibri" w:hAnsi="Arial" w:cs="Arial"/>
                <w:bCs/>
                <w:sz w:val="16"/>
                <w:szCs w:val="16"/>
              </w:rPr>
              <w:t>Updated Rule</w:t>
            </w:r>
          </w:p>
          <w:p w14:paraId="1E94674C" w14:textId="7D3E756D" w:rsidR="00162712" w:rsidRPr="00AF3088" w:rsidRDefault="00162712" w:rsidP="00D0682F">
            <w:pPr>
              <w:autoSpaceDE w:val="0"/>
              <w:autoSpaceDN w:val="0"/>
              <w:adjustRightInd w:val="0"/>
              <w:spacing w:after="0" w:line="240" w:lineRule="auto"/>
              <w:rPr>
                <w:rFonts w:ascii="Arial" w:eastAsia="Calibri" w:hAnsi="Arial" w:cs="Arial"/>
                <w:bCs/>
                <w:sz w:val="16"/>
                <w:szCs w:val="16"/>
                <w:highlight w:val="yellow"/>
              </w:rPr>
            </w:pPr>
            <w:r w:rsidRPr="00C56575">
              <w:rPr>
                <w:rFonts w:ascii="Arial" w:eastAsia="Calibri" w:hAnsi="Arial" w:cs="Arial"/>
                <w:bCs/>
                <w:sz w:val="16"/>
                <w:szCs w:val="16"/>
              </w:rPr>
              <w:t>February 2025 release</w:t>
            </w:r>
          </w:p>
        </w:tc>
      </w:tr>
      <w:tr w:rsidR="00AF3088" w:rsidRPr="00AF3088" w14:paraId="70BF9A2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1B63891"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lastRenderedPageBreak/>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6A508E9"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Impact on environment, If yes, please explain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453C4C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004.13.1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CB038E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F836AAD" w14:textId="77777777" w:rsidR="00AF3088" w:rsidRPr="00AF3088" w:rsidRDefault="00AF3088" w:rsidP="00D0682F">
            <w:pPr>
              <w:pStyle w:val="NoSpacing"/>
              <w:spacing w:line="276"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FA0659C"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5766E7B0"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21D338D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3F39154E"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0BF332D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0BF161D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4642DD0E"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0E27302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106F7914"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F84A220"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An explanations is required if Environmental Impact Indicator is Yes</w:t>
            </w:r>
          </w:p>
        </w:tc>
        <w:tc>
          <w:tcPr>
            <w:tcW w:w="0" w:type="auto"/>
            <w:tcBorders>
              <w:top w:val="single" w:sz="6" w:space="0" w:color="auto"/>
              <w:left w:val="single" w:sz="6" w:space="0" w:color="auto"/>
              <w:bottom w:val="single" w:sz="6" w:space="0" w:color="auto"/>
              <w:right w:val="single" w:sz="6" w:space="0" w:color="auto"/>
            </w:tcBorders>
          </w:tcPr>
          <w:p w14:paraId="3E4C5F6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Explanation about the actual or potential impact on the environment is required if Impact on environment is Yes.</w:t>
            </w:r>
          </w:p>
        </w:tc>
        <w:tc>
          <w:tcPr>
            <w:tcW w:w="0" w:type="auto"/>
            <w:tcBorders>
              <w:top w:val="single" w:sz="6" w:space="0" w:color="auto"/>
              <w:left w:val="single" w:sz="6" w:space="0" w:color="auto"/>
              <w:bottom w:val="single" w:sz="6" w:space="0" w:color="auto"/>
              <w:right w:val="single" w:sz="6" w:space="0" w:color="auto"/>
            </w:tcBorders>
          </w:tcPr>
          <w:p w14:paraId="12F4814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90F731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highlight w:val="yellow"/>
              </w:rPr>
            </w:pPr>
          </w:p>
        </w:tc>
      </w:tr>
      <w:tr w:rsidR="00AF3088" w:rsidRPr="00AF3088" w14:paraId="338C363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1892DED"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6B37E4B"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Environmental Exemption Indicator, If yes, please explain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F00C8A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004.15.1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C1DB57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AC7B125"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9E3B3DB"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3F77A31D"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6BB95F1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41828B44"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48257E4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616B3E9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6A4C1E6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053784E7"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3DF254D4" w14:textId="77777777" w:rsidR="00AF3088" w:rsidRPr="00AF3088" w:rsidDel="000E0EEE" w:rsidRDefault="00AF3088" w:rsidP="00D0682F">
            <w:pPr>
              <w:pStyle w:val="NoSpacing"/>
              <w:spacing w:line="276"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4AD2AB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An explanations is required if Environmental Exemption is Yes</w:t>
            </w:r>
          </w:p>
        </w:tc>
        <w:tc>
          <w:tcPr>
            <w:tcW w:w="0" w:type="auto"/>
            <w:tcBorders>
              <w:top w:val="single" w:sz="6" w:space="0" w:color="auto"/>
              <w:left w:val="single" w:sz="6" w:space="0" w:color="auto"/>
              <w:bottom w:val="single" w:sz="6" w:space="0" w:color="auto"/>
              <w:right w:val="single" w:sz="6" w:space="0" w:color="auto"/>
            </w:tcBorders>
          </w:tcPr>
          <w:p w14:paraId="524CCFA7"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 xml:space="preserve">Explanation about the environmental assessment (EA) or environmental impact statement (EIS) are required if </w:t>
            </w:r>
            <w:r w:rsidRPr="00AF3088">
              <w:rPr>
                <w:rFonts w:ascii="Arial" w:hAnsi="Arial" w:cs="Arial"/>
                <w:bCs/>
                <w:sz w:val="16"/>
                <w:szCs w:val="16"/>
              </w:rPr>
              <w:br/>
              <w:t>Environmental Exemption is Yes.</w:t>
            </w:r>
          </w:p>
        </w:tc>
        <w:tc>
          <w:tcPr>
            <w:tcW w:w="0" w:type="auto"/>
            <w:tcBorders>
              <w:top w:val="single" w:sz="6" w:space="0" w:color="auto"/>
              <w:left w:val="single" w:sz="6" w:space="0" w:color="auto"/>
              <w:bottom w:val="single" w:sz="6" w:space="0" w:color="auto"/>
              <w:right w:val="single" w:sz="6" w:space="0" w:color="auto"/>
            </w:tcBorders>
          </w:tcPr>
          <w:p w14:paraId="67C70857"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997E72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highlight w:val="yellow"/>
              </w:rPr>
            </w:pPr>
          </w:p>
        </w:tc>
      </w:tr>
      <w:tr w:rsidR="00AF3088" w:rsidRPr="00AF3088" w14:paraId="07E1F80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5097EEE"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w:t>
            </w:r>
            <w:r w:rsidRPr="00AF3088">
              <w:rPr>
                <w:rFonts w:ascii="Arial" w:hAnsi="Arial" w:cs="Arial"/>
                <w:bCs/>
                <w:sz w:val="16"/>
                <w:szCs w:val="16"/>
              </w:rPr>
              <w:lastRenderedPageBreak/>
              <w:t>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8572FD9"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lastRenderedPageBreak/>
              <w:t>Performance Site a historic place, If yes, please explain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3D38B4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004.17.1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593B90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2F2D1F6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11A6332"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1C5C5886"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1DBCBAC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6C55998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2AEF2C27"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347DADD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548394A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56EAD2A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09A0913D"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FF07D97"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An explanation is required if Historic Designation is Yes</w:t>
            </w:r>
          </w:p>
        </w:tc>
        <w:tc>
          <w:tcPr>
            <w:tcW w:w="0" w:type="auto"/>
            <w:tcBorders>
              <w:top w:val="single" w:sz="6" w:space="0" w:color="auto"/>
              <w:left w:val="single" w:sz="6" w:space="0" w:color="auto"/>
              <w:bottom w:val="single" w:sz="6" w:space="0" w:color="auto"/>
              <w:right w:val="single" w:sz="6" w:space="0" w:color="auto"/>
            </w:tcBorders>
          </w:tcPr>
          <w:p w14:paraId="780EFF0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If you indicated that any performance site is designated, or eligible to be designated, as a historic place, provide an explanation.</w:t>
            </w:r>
          </w:p>
        </w:tc>
        <w:tc>
          <w:tcPr>
            <w:tcW w:w="0" w:type="auto"/>
            <w:tcBorders>
              <w:top w:val="single" w:sz="6" w:space="0" w:color="auto"/>
              <w:left w:val="single" w:sz="6" w:space="0" w:color="auto"/>
              <w:bottom w:val="single" w:sz="6" w:space="0" w:color="auto"/>
              <w:right w:val="single" w:sz="6" w:space="0" w:color="auto"/>
            </w:tcBorders>
          </w:tcPr>
          <w:p w14:paraId="725B262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DD2B7C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highlight w:val="yellow"/>
              </w:rPr>
            </w:pPr>
          </w:p>
        </w:tc>
      </w:tr>
      <w:tr w:rsidR="00AF3088" w:rsidRPr="00AF3088" w14:paraId="67E8318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2F52C78"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2B797BE"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Activities outside of US?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845049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004.18.1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ACD8737"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9C946F0"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9B325B3"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68BA2CED"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495A655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BEE0A34"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660A39B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1541C1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2C72BB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2DE531F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CBAE82A"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969616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Provide error if 'Activities Outside of US' on Component is Yes and 'Activities Outside of US' on Overall is No.</w:t>
            </w:r>
          </w:p>
        </w:tc>
        <w:tc>
          <w:tcPr>
            <w:tcW w:w="0" w:type="auto"/>
            <w:tcBorders>
              <w:top w:val="single" w:sz="6" w:space="0" w:color="auto"/>
              <w:left w:val="single" w:sz="6" w:space="0" w:color="auto"/>
              <w:bottom w:val="single" w:sz="6" w:space="0" w:color="auto"/>
              <w:right w:val="single" w:sz="6" w:space="0" w:color="auto"/>
            </w:tcBorders>
          </w:tcPr>
          <w:p w14:paraId="1ACABDEE"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If 'This Project involve activities outside of US' is "Yes" on any component of the application, then "Yes" must be selected for the Overall component.</w:t>
            </w:r>
          </w:p>
        </w:tc>
        <w:tc>
          <w:tcPr>
            <w:tcW w:w="0" w:type="auto"/>
            <w:tcBorders>
              <w:top w:val="single" w:sz="6" w:space="0" w:color="auto"/>
              <w:left w:val="single" w:sz="6" w:space="0" w:color="auto"/>
              <w:bottom w:val="single" w:sz="6" w:space="0" w:color="auto"/>
              <w:right w:val="single" w:sz="6" w:space="0" w:color="auto"/>
            </w:tcBorders>
          </w:tcPr>
          <w:p w14:paraId="6EE5238F"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7920574"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r>
      <w:tr w:rsidR="00AF3088" w:rsidRPr="00AF3088" w14:paraId="797E48F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1C18BBE"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91AE798"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Activities outside of US?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833777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004.18.2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7A70B0"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941D7B9"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DFD8822"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425C5578"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6B47C39E" w14:textId="77777777" w:rsidR="00AF3088" w:rsidRPr="00AF3088" w:rsidRDefault="00AF3088" w:rsidP="00D0682F">
            <w:pPr>
              <w:autoSpaceDE w:val="0"/>
              <w:autoSpaceDN w:val="0"/>
              <w:adjustRightInd w:val="0"/>
              <w:spacing w:after="0" w:line="240" w:lineRule="auto"/>
              <w:rPr>
                <w:rFonts w:ascii="Arial"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B287B3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1B0C89EF"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B14673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8C7CD0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5411FDB4"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13ED302"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7231CDCA"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New and Renewal applications, If Activities Outside of US is No on all components of the application and the Overall Activities Outside of US is Yes, provide Error</w:t>
            </w:r>
          </w:p>
        </w:tc>
        <w:tc>
          <w:tcPr>
            <w:tcW w:w="0" w:type="auto"/>
            <w:tcBorders>
              <w:top w:val="single" w:sz="6" w:space="0" w:color="auto"/>
              <w:left w:val="single" w:sz="6" w:space="0" w:color="auto"/>
              <w:bottom w:val="single" w:sz="6" w:space="0" w:color="auto"/>
              <w:right w:val="single" w:sz="6" w:space="0" w:color="auto"/>
            </w:tcBorders>
          </w:tcPr>
          <w:p w14:paraId="7BB0A4F5"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If 'This Project involve activities outside of US' is "No" on all components of the application, then "No" must be selected for the Overall component.</w:t>
            </w:r>
          </w:p>
        </w:tc>
        <w:tc>
          <w:tcPr>
            <w:tcW w:w="0" w:type="auto"/>
            <w:tcBorders>
              <w:top w:val="single" w:sz="6" w:space="0" w:color="auto"/>
              <w:left w:val="single" w:sz="6" w:space="0" w:color="auto"/>
              <w:bottom w:val="single" w:sz="6" w:space="0" w:color="auto"/>
              <w:right w:val="single" w:sz="6" w:space="0" w:color="auto"/>
            </w:tcBorders>
          </w:tcPr>
          <w:p w14:paraId="42B53E7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E2A57FD" w14:textId="77777777" w:rsidR="00AF3088" w:rsidRPr="00AF3088" w:rsidRDefault="00AF3088" w:rsidP="00D0682F">
            <w:pPr>
              <w:autoSpaceDE w:val="0"/>
              <w:autoSpaceDN w:val="0"/>
              <w:adjustRightInd w:val="0"/>
              <w:spacing w:after="0" w:line="240" w:lineRule="auto"/>
              <w:rPr>
                <w:rFonts w:ascii="MS Shell Dlg" w:hAnsi="MS Shell Dlg" w:cs="MS Shell Dlg"/>
                <w:bCs/>
                <w:sz w:val="17"/>
                <w:szCs w:val="17"/>
              </w:rPr>
            </w:pPr>
          </w:p>
        </w:tc>
      </w:tr>
      <w:tr w:rsidR="00AF3088" w:rsidRPr="00AF3088" w14:paraId="453A419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CC1430D"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w:t>
            </w:r>
            <w:r w:rsidRPr="00AF3088">
              <w:rPr>
                <w:rFonts w:ascii="Arial" w:hAnsi="Arial" w:cs="Arial"/>
                <w:bCs/>
                <w:sz w:val="16"/>
                <w:szCs w:val="16"/>
              </w:rPr>
              <w:lastRenderedPageBreak/>
              <w:t>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D365385"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lastRenderedPageBreak/>
              <w:t>Activities outside of US?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82ECA4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004.18.3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61362D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0C35912"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13D03A0"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6CC0BCCE"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39182711" w14:textId="77777777" w:rsidR="00AF3088" w:rsidRPr="00AF3088" w:rsidRDefault="00AF3088" w:rsidP="00D0682F">
            <w:pPr>
              <w:autoSpaceDE w:val="0"/>
              <w:autoSpaceDN w:val="0"/>
              <w:adjustRightInd w:val="0"/>
              <w:spacing w:after="0" w:line="240" w:lineRule="auto"/>
              <w:rPr>
                <w:rFonts w:ascii="Arial"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E9F974E"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7B7C8D4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4441BF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3F2418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2FC8ADB0"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0BC0417"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07F5C751"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Revision and Resubmission applications, If Activities Outside the US is No on all components of the application and the Overall if Activities Outside the US is Yes, provide Warning</w:t>
            </w:r>
          </w:p>
        </w:tc>
        <w:tc>
          <w:tcPr>
            <w:tcW w:w="0" w:type="auto"/>
            <w:tcBorders>
              <w:top w:val="single" w:sz="6" w:space="0" w:color="auto"/>
              <w:left w:val="single" w:sz="6" w:space="0" w:color="auto"/>
              <w:bottom w:val="single" w:sz="6" w:space="0" w:color="auto"/>
              <w:right w:val="single" w:sz="6" w:space="0" w:color="auto"/>
            </w:tcBorders>
          </w:tcPr>
          <w:p w14:paraId="7AEC238C"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Answering ‘Yes’ to Activities Outside the US on the Overall component and ‘No’ on all other components is typically not allowed unless your </w:t>
            </w:r>
            <w:r w:rsidRPr="00AF3088">
              <w:rPr>
                <w:rFonts w:ascii="Arial" w:hAnsi="Arial" w:cs="Arial"/>
                <w:bCs/>
                <w:sz w:val="16"/>
                <w:szCs w:val="16"/>
              </w:rPr>
              <w:lastRenderedPageBreak/>
              <w:t>Revision application (or Resubmission of a Revision) does not include the components that the Activities Outside the US.</w:t>
            </w:r>
          </w:p>
        </w:tc>
        <w:tc>
          <w:tcPr>
            <w:tcW w:w="0" w:type="auto"/>
            <w:tcBorders>
              <w:top w:val="single" w:sz="6" w:space="0" w:color="auto"/>
              <w:left w:val="single" w:sz="6" w:space="0" w:color="auto"/>
              <w:bottom w:val="single" w:sz="6" w:space="0" w:color="auto"/>
              <w:right w:val="single" w:sz="6" w:space="0" w:color="auto"/>
            </w:tcBorders>
          </w:tcPr>
          <w:p w14:paraId="501CA9BE"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lastRenderedPageBreak/>
              <w:t>W</w:t>
            </w:r>
          </w:p>
        </w:tc>
        <w:tc>
          <w:tcPr>
            <w:tcW w:w="0" w:type="auto"/>
            <w:tcBorders>
              <w:top w:val="single" w:sz="6" w:space="0" w:color="auto"/>
              <w:left w:val="single" w:sz="6" w:space="0" w:color="auto"/>
              <w:bottom w:val="single" w:sz="6" w:space="0" w:color="auto"/>
              <w:right w:val="single" w:sz="6" w:space="0" w:color="auto"/>
            </w:tcBorders>
          </w:tcPr>
          <w:p w14:paraId="76A8CFD6" w14:textId="77777777" w:rsidR="00AF3088" w:rsidRPr="00AF3088" w:rsidRDefault="00AF3088" w:rsidP="00D0682F">
            <w:pPr>
              <w:autoSpaceDE w:val="0"/>
              <w:autoSpaceDN w:val="0"/>
              <w:adjustRightInd w:val="0"/>
              <w:spacing w:after="0" w:line="240" w:lineRule="auto"/>
              <w:rPr>
                <w:rFonts w:ascii="MS Shell Dlg" w:hAnsi="MS Shell Dlg" w:cs="MS Shell Dlg"/>
                <w:bCs/>
                <w:sz w:val="17"/>
                <w:szCs w:val="17"/>
              </w:rPr>
            </w:pPr>
          </w:p>
        </w:tc>
      </w:tr>
      <w:tr w:rsidR="00AF3088" w:rsidRPr="00AF3088" w14:paraId="0ACD467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6F26F8E"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DAE7B8A"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Identify Countries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9C65EF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004.19.1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A36BB2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0B64CD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CAF8CA2"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05B2EE3C"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3C6A1CEF"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DE4CBF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5D70FBE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27D73F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1D76FE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30EDA7B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284828C5"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350C8C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A list of countries is required if Activities outside of US is Yes</w:t>
            </w:r>
          </w:p>
        </w:tc>
        <w:tc>
          <w:tcPr>
            <w:tcW w:w="0" w:type="auto"/>
            <w:tcBorders>
              <w:top w:val="single" w:sz="6" w:space="0" w:color="auto"/>
              <w:left w:val="single" w:sz="6" w:space="0" w:color="auto"/>
              <w:bottom w:val="single" w:sz="6" w:space="0" w:color="auto"/>
              <w:right w:val="single" w:sz="6" w:space="0" w:color="auto"/>
            </w:tcBorders>
          </w:tcPr>
          <w:p w14:paraId="7D32A75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Enter the countries with which international cooperative activities are involved.</w:t>
            </w:r>
          </w:p>
        </w:tc>
        <w:tc>
          <w:tcPr>
            <w:tcW w:w="0" w:type="auto"/>
            <w:tcBorders>
              <w:top w:val="single" w:sz="6" w:space="0" w:color="auto"/>
              <w:left w:val="single" w:sz="6" w:space="0" w:color="auto"/>
              <w:bottom w:val="single" w:sz="6" w:space="0" w:color="auto"/>
              <w:right w:val="single" w:sz="6" w:space="0" w:color="auto"/>
            </w:tcBorders>
          </w:tcPr>
          <w:p w14:paraId="1B4AD854"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159BDA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highlight w:val="yellow"/>
              </w:rPr>
            </w:pPr>
          </w:p>
        </w:tc>
      </w:tr>
      <w:tr w:rsidR="00AF3088" w:rsidRPr="00AF3088" w14:paraId="265C6CC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01465A6"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98C49CD"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Identify Countries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5F815A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004.19.2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63FA3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B82F98E"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AAC93CD" w14:textId="77777777" w:rsidR="00AF3088" w:rsidRPr="00AF3088" w:rsidRDefault="00AF3088" w:rsidP="00D0682F">
            <w:pPr>
              <w:autoSpaceDE w:val="0"/>
              <w:autoSpaceDN w:val="0"/>
              <w:adjustRightInd w:val="0"/>
              <w:spacing w:after="0" w:line="240" w:lineRule="auto"/>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29AF09C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B17A74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5795CA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BE386C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12B61E3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6FB1038E" w14:textId="77777777" w:rsidR="00AF3088" w:rsidRPr="00AF3088" w:rsidRDefault="00AF3088" w:rsidP="00D0682F">
            <w:pPr>
              <w:autoSpaceDE w:val="0"/>
              <w:autoSpaceDN w:val="0"/>
              <w:adjustRightInd w:val="0"/>
              <w:spacing w:after="0" w:line="240" w:lineRule="auto"/>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74E262E8"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Provide an error if a list of countries is provided on 6.a and Activities outside of US is No.</w:t>
            </w:r>
          </w:p>
        </w:tc>
        <w:tc>
          <w:tcPr>
            <w:tcW w:w="0" w:type="auto"/>
            <w:tcBorders>
              <w:top w:val="single" w:sz="6" w:space="0" w:color="auto"/>
              <w:left w:val="single" w:sz="6" w:space="0" w:color="auto"/>
              <w:bottom w:val="single" w:sz="6" w:space="0" w:color="auto"/>
              <w:right w:val="single" w:sz="6" w:space="0" w:color="auto"/>
            </w:tcBorders>
          </w:tcPr>
          <w:p w14:paraId="2BF95618"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A list of countries cannot be provided if Activities outside of US is No.</w:t>
            </w:r>
          </w:p>
        </w:tc>
        <w:tc>
          <w:tcPr>
            <w:tcW w:w="0" w:type="auto"/>
            <w:tcBorders>
              <w:top w:val="single" w:sz="6" w:space="0" w:color="auto"/>
              <w:left w:val="single" w:sz="6" w:space="0" w:color="auto"/>
              <w:bottom w:val="single" w:sz="6" w:space="0" w:color="auto"/>
              <w:right w:val="single" w:sz="6" w:space="0" w:color="auto"/>
            </w:tcBorders>
          </w:tcPr>
          <w:p w14:paraId="17689B4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319D45A" w14:textId="77777777" w:rsidR="00AF3088" w:rsidRPr="00AF3088" w:rsidRDefault="00AF3088" w:rsidP="00D0682F">
            <w:pPr>
              <w:autoSpaceDE w:val="0"/>
              <w:autoSpaceDN w:val="0"/>
              <w:adjustRightInd w:val="0"/>
              <w:spacing w:after="0" w:line="240" w:lineRule="auto"/>
              <w:rPr>
                <w:rFonts w:ascii="MS Shell Dlg" w:hAnsi="MS Shell Dlg" w:cs="MS Shell Dlg"/>
                <w:bCs/>
                <w:sz w:val="17"/>
                <w:szCs w:val="17"/>
              </w:rPr>
            </w:pPr>
            <w:r w:rsidRPr="00AF3088">
              <w:rPr>
                <w:rFonts w:ascii="MS Shell Dlg" w:hAnsi="MS Shell Dlg" w:cs="MS Shell Dlg"/>
                <w:bCs/>
                <w:sz w:val="17"/>
                <w:szCs w:val="17"/>
              </w:rPr>
              <w:t>New Rule</w:t>
            </w:r>
          </w:p>
          <w:p w14:paraId="30F44734"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highlight w:val="yellow"/>
              </w:rPr>
            </w:pPr>
            <w:r w:rsidRPr="00AF3088">
              <w:rPr>
                <w:rFonts w:ascii="MS Shell Dlg" w:hAnsi="MS Shell Dlg" w:cs="MS Shell Dlg"/>
                <w:bCs/>
                <w:sz w:val="17"/>
                <w:szCs w:val="17"/>
              </w:rPr>
              <w:t>December 2023 Release</w:t>
            </w:r>
          </w:p>
        </w:tc>
      </w:tr>
      <w:tr w:rsidR="00AF3088" w:rsidRPr="00AF3088" w14:paraId="73125A0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2C70FA6"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w:t>
            </w:r>
            <w:r w:rsidRPr="00AF3088">
              <w:rPr>
                <w:rFonts w:ascii="Arial" w:hAnsi="Arial" w:cs="Arial"/>
                <w:bCs/>
                <w:sz w:val="16"/>
                <w:szCs w:val="16"/>
              </w:rPr>
              <w:lastRenderedPageBreak/>
              <w: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9B033F6"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lastRenderedPageBreak/>
              <w:t>Project Summary/Abstract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7C64A5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D1EF3F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78287C7"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59F9B8F"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671F949D"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419538CE"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4B114A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6871E7A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4D149E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C0D51B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46051D9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4D4C2B14"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E1D6B37"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Attachment is required</w:t>
            </w:r>
          </w:p>
        </w:tc>
        <w:tc>
          <w:tcPr>
            <w:tcW w:w="0" w:type="auto"/>
            <w:tcBorders>
              <w:top w:val="single" w:sz="6" w:space="0" w:color="auto"/>
              <w:left w:val="single" w:sz="6" w:space="0" w:color="auto"/>
              <w:bottom w:val="single" w:sz="6" w:space="0" w:color="auto"/>
              <w:right w:val="single" w:sz="6" w:space="0" w:color="auto"/>
            </w:tcBorders>
          </w:tcPr>
          <w:p w14:paraId="49A70BB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The Project Summary/Abstract attachment is required.</w:t>
            </w:r>
          </w:p>
        </w:tc>
        <w:tc>
          <w:tcPr>
            <w:tcW w:w="0" w:type="auto"/>
            <w:tcBorders>
              <w:top w:val="single" w:sz="6" w:space="0" w:color="auto"/>
              <w:left w:val="single" w:sz="6" w:space="0" w:color="auto"/>
              <w:bottom w:val="single" w:sz="6" w:space="0" w:color="auto"/>
              <w:right w:val="single" w:sz="6" w:space="0" w:color="auto"/>
            </w:tcBorders>
          </w:tcPr>
          <w:p w14:paraId="2879A40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D9688FE"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highlight w:val="yellow"/>
              </w:rPr>
            </w:pPr>
          </w:p>
        </w:tc>
      </w:tr>
      <w:tr w:rsidR="00AF3088" w:rsidRPr="00AF3088" w14:paraId="33A6AEE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215A680"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3A1470E"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Project Summary/Abstract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D2FB3A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004.20.2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A0C307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0ACF9F0"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6FD2D74" w14:textId="77E0735D"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Incl:NIH,CDC,FDA,AHRQ,USU,ARPA-H</w:t>
            </w:r>
          </w:p>
        </w:tc>
        <w:tc>
          <w:tcPr>
            <w:tcW w:w="0" w:type="auto"/>
            <w:tcBorders>
              <w:top w:val="single" w:sz="6" w:space="0" w:color="auto"/>
              <w:left w:val="single" w:sz="6" w:space="0" w:color="auto"/>
              <w:bottom w:val="single" w:sz="6" w:space="0" w:color="auto"/>
              <w:right w:val="single" w:sz="6" w:space="0" w:color="auto"/>
            </w:tcBorders>
          </w:tcPr>
          <w:p w14:paraId="39C576A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676512B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B8C8B6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9CD488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6364803E"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2198A783"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85F100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Attachment is limited to one page</w:t>
            </w:r>
          </w:p>
        </w:tc>
        <w:tc>
          <w:tcPr>
            <w:tcW w:w="0" w:type="auto"/>
            <w:tcBorders>
              <w:top w:val="single" w:sz="6" w:space="0" w:color="auto"/>
              <w:left w:val="single" w:sz="6" w:space="0" w:color="auto"/>
              <w:bottom w:val="single" w:sz="6" w:space="0" w:color="auto"/>
              <w:right w:val="single" w:sz="6" w:space="0" w:color="auto"/>
            </w:tcBorders>
          </w:tcPr>
          <w:p w14:paraId="71F6A24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The Project Summary/Abstract is limited to 30 lines of text.</w:t>
            </w:r>
          </w:p>
        </w:tc>
        <w:tc>
          <w:tcPr>
            <w:tcW w:w="0" w:type="auto"/>
            <w:tcBorders>
              <w:top w:val="single" w:sz="6" w:space="0" w:color="auto"/>
              <w:left w:val="single" w:sz="6" w:space="0" w:color="auto"/>
              <w:bottom w:val="single" w:sz="6" w:space="0" w:color="auto"/>
              <w:right w:val="single" w:sz="6" w:space="0" w:color="auto"/>
            </w:tcBorders>
          </w:tcPr>
          <w:p w14:paraId="1DBD420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5742FA0" w14:textId="33E9993A" w:rsid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Updated rule April 2024 release</w:t>
            </w:r>
          </w:p>
          <w:p w14:paraId="1D327607" w14:textId="77777777" w:rsidR="00AF3088" w:rsidRDefault="00AF3088" w:rsidP="00D0682F">
            <w:pPr>
              <w:autoSpaceDE w:val="0"/>
              <w:autoSpaceDN w:val="0"/>
              <w:adjustRightInd w:val="0"/>
              <w:spacing w:after="0" w:line="240" w:lineRule="auto"/>
              <w:rPr>
                <w:rFonts w:ascii="Arial" w:eastAsia="Calibri" w:hAnsi="Arial" w:cs="Arial"/>
                <w:bCs/>
                <w:sz w:val="16"/>
                <w:szCs w:val="16"/>
              </w:rPr>
            </w:pPr>
          </w:p>
          <w:p w14:paraId="009A1F12" w14:textId="2553DC2D"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Updated Rule October 2023 release</w:t>
            </w:r>
          </w:p>
        </w:tc>
      </w:tr>
      <w:tr w:rsidR="00AF3088" w:rsidRPr="00AF3088" w14:paraId="54AED65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C91E5E9"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42DEDE1"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Project Summary/Abstract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10BA4D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004.20.3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6BFDB5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94E1A7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45938FB" w14:textId="77777777" w:rsidR="00AF3088" w:rsidRPr="00AF3088" w:rsidRDefault="00AF3088" w:rsidP="00D0682F">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 VA</w:t>
            </w:r>
          </w:p>
        </w:tc>
        <w:tc>
          <w:tcPr>
            <w:tcW w:w="0" w:type="auto"/>
            <w:tcBorders>
              <w:top w:val="single" w:sz="6" w:space="0" w:color="auto"/>
              <w:left w:val="single" w:sz="6" w:space="0" w:color="auto"/>
              <w:bottom w:val="single" w:sz="6" w:space="0" w:color="auto"/>
              <w:right w:val="single" w:sz="6" w:space="0" w:color="auto"/>
            </w:tcBorders>
          </w:tcPr>
          <w:p w14:paraId="3DEBC1C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187691AE"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7BF84D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9583AFF"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38DC0B0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6C9FBC78"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70E38E3"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Attachment is limited to 40 lines of text</w:t>
            </w:r>
          </w:p>
        </w:tc>
        <w:tc>
          <w:tcPr>
            <w:tcW w:w="0" w:type="auto"/>
            <w:tcBorders>
              <w:top w:val="single" w:sz="6" w:space="0" w:color="auto"/>
              <w:left w:val="single" w:sz="6" w:space="0" w:color="auto"/>
              <w:bottom w:val="single" w:sz="6" w:space="0" w:color="auto"/>
              <w:right w:val="single" w:sz="6" w:space="0" w:color="auto"/>
            </w:tcBorders>
          </w:tcPr>
          <w:p w14:paraId="07A92885"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The Project Summary/Abstract is limited to one (1) page and forty (40) lines of text.</w:t>
            </w:r>
          </w:p>
        </w:tc>
        <w:tc>
          <w:tcPr>
            <w:tcW w:w="0" w:type="auto"/>
            <w:tcBorders>
              <w:top w:val="single" w:sz="6" w:space="0" w:color="auto"/>
              <w:left w:val="single" w:sz="6" w:space="0" w:color="auto"/>
              <w:bottom w:val="single" w:sz="6" w:space="0" w:color="auto"/>
              <w:right w:val="single" w:sz="6" w:space="0" w:color="auto"/>
            </w:tcBorders>
          </w:tcPr>
          <w:p w14:paraId="7F8437C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E5DAA3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Feburary 2017</w:t>
            </w:r>
          </w:p>
          <w:p w14:paraId="3A5895E4"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p w14:paraId="737B1A5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highlight w:val="yellow"/>
              </w:rPr>
            </w:pPr>
            <w:r w:rsidRPr="00AF3088">
              <w:rPr>
                <w:rFonts w:ascii="Arial" w:eastAsia="Calibri" w:hAnsi="Arial" w:cs="Arial"/>
                <w:bCs/>
                <w:sz w:val="16"/>
                <w:szCs w:val="16"/>
              </w:rPr>
              <w:t>Update to existing rule</w:t>
            </w:r>
          </w:p>
        </w:tc>
      </w:tr>
      <w:tr w:rsidR="00AF3088" w:rsidRPr="00AF3088" w14:paraId="5AEFA85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260E9B8"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lastRenderedPageBreak/>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AF32131"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Project Narrative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C4D3D7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A3C41B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4B205D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C97B6D7"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634E41DA"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4C4129D4"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AEE777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296AEF9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67582F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52D154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0D96AB80"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683E0B6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F47D684"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Attachment is required</w:t>
            </w:r>
          </w:p>
        </w:tc>
        <w:tc>
          <w:tcPr>
            <w:tcW w:w="0" w:type="auto"/>
            <w:tcBorders>
              <w:top w:val="single" w:sz="6" w:space="0" w:color="auto"/>
              <w:left w:val="single" w:sz="6" w:space="0" w:color="auto"/>
              <w:bottom w:val="single" w:sz="6" w:space="0" w:color="auto"/>
              <w:right w:val="single" w:sz="6" w:space="0" w:color="auto"/>
            </w:tcBorders>
          </w:tcPr>
          <w:p w14:paraId="71FD61F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The Project Narrative attachment is required.</w:t>
            </w:r>
          </w:p>
        </w:tc>
        <w:tc>
          <w:tcPr>
            <w:tcW w:w="0" w:type="auto"/>
            <w:tcBorders>
              <w:top w:val="single" w:sz="6" w:space="0" w:color="auto"/>
              <w:left w:val="single" w:sz="6" w:space="0" w:color="auto"/>
              <w:bottom w:val="single" w:sz="6" w:space="0" w:color="auto"/>
              <w:right w:val="single" w:sz="6" w:space="0" w:color="auto"/>
            </w:tcBorders>
          </w:tcPr>
          <w:p w14:paraId="20A41CA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2ECA12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highlight w:val="yellow"/>
              </w:rPr>
            </w:pPr>
          </w:p>
        </w:tc>
      </w:tr>
      <w:tr w:rsidR="00AF3088" w:rsidRPr="00AF3088" w14:paraId="37BB45B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7190005"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5229C6D"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Project Narrative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BD7EEE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004.21.2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5F587B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765136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6334113" w14:textId="464CC997" w:rsidR="00AF3088" w:rsidRPr="00AF3088" w:rsidRDefault="004C35E4" w:rsidP="00D0682F">
            <w:pPr>
              <w:autoSpaceDE w:val="0"/>
              <w:autoSpaceDN w:val="0"/>
              <w:adjustRightInd w:val="0"/>
              <w:spacing w:after="0" w:line="240" w:lineRule="auto"/>
              <w:rPr>
                <w:rFonts w:ascii="Arial" w:eastAsia="Calibri" w:hAnsi="Arial" w:cs="Arial"/>
                <w:bCs/>
                <w:sz w:val="16"/>
                <w:szCs w:val="16"/>
              </w:rPr>
            </w:pPr>
            <w:r w:rsidRPr="004C35E4">
              <w:rPr>
                <w:rFonts w:ascii="Arial" w:eastAsia="Calibri" w:hAnsi="Arial" w:cs="Arial"/>
                <w:bCs/>
                <w:sz w:val="16"/>
                <w:szCs w:val="16"/>
                <w:lang w:val="pt-BR"/>
              </w:rPr>
              <w:t>Incl: NIH,CDC,FDA,AHRQ,VA,USU,ARPA-H</w:t>
            </w:r>
          </w:p>
        </w:tc>
        <w:tc>
          <w:tcPr>
            <w:tcW w:w="0" w:type="auto"/>
            <w:tcBorders>
              <w:top w:val="single" w:sz="6" w:space="0" w:color="auto"/>
              <w:left w:val="single" w:sz="6" w:space="0" w:color="auto"/>
              <w:bottom w:val="single" w:sz="6" w:space="0" w:color="auto"/>
              <w:right w:val="single" w:sz="6" w:space="0" w:color="auto"/>
            </w:tcBorders>
          </w:tcPr>
          <w:p w14:paraId="17544F5F"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18759E5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73485D9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Excl:</w:t>
            </w:r>
          </w:p>
          <w:p w14:paraId="3A3BA94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C06,</w:t>
            </w:r>
          </w:p>
          <w:p w14:paraId="1DDAA60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UC6,</w:t>
            </w:r>
          </w:p>
          <w:p w14:paraId="6820E13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G20</w:t>
            </w:r>
          </w:p>
        </w:tc>
        <w:tc>
          <w:tcPr>
            <w:tcW w:w="0" w:type="auto"/>
            <w:tcBorders>
              <w:top w:val="single" w:sz="6" w:space="0" w:color="auto"/>
              <w:left w:val="single" w:sz="6" w:space="0" w:color="auto"/>
              <w:bottom w:val="single" w:sz="6" w:space="0" w:color="auto"/>
              <w:right w:val="single" w:sz="6" w:space="0" w:color="auto"/>
            </w:tcBorders>
          </w:tcPr>
          <w:p w14:paraId="506DDAE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2174499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0537954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06758F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Attachment is limited to one page</w:t>
            </w:r>
          </w:p>
        </w:tc>
        <w:tc>
          <w:tcPr>
            <w:tcW w:w="0" w:type="auto"/>
            <w:tcBorders>
              <w:top w:val="single" w:sz="6" w:space="0" w:color="auto"/>
              <w:left w:val="single" w:sz="6" w:space="0" w:color="auto"/>
              <w:bottom w:val="single" w:sz="6" w:space="0" w:color="auto"/>
              <w:right w:val="single" w:sz="6" w:space="0" w:color="auto"/>
            </w:tcBorders>
          </w:tcPr>
          <w:p w14:paraId="57CD5CE4"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The Project Narrative attachment should not be longer than 2 or 3 sentences.</w:t>
            </w:r>
          </w:p>
        </w:tc>
        <w:tc>
          <w:tcPr>
            <w:tcW w:w="0" w:type="auto"/>
            <w:tcBorders>
              <w:top w:val="single" w:sz="6" w:space="0" w:color="auto"/>
              <w:left w:val="single" w:sz="6" w:space="0" w:color="auto"/>
              <w:bottom w:val="single" w:sz="6" w:space="0" w:color="auto"/>
              <w:right w:val="single" w:sz="6" w:space="0" w:color="auto"/>
            </w:tcBorders>
          </w:tcPr>
          <w:p w14:paraId="7C716A2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72E664F" w14:textId="25109522" w:rsidR="004C35E4" w:rsidRDefault="004C35E4" w:rsidP="00D0682F">
            <w:pPr>
              <w:autoSpaceDE w:val="0"/>
              <w:autoSpaceDN w:val="0"/>
              <w:adjustRightInd w:val="0"/>
              <w:spacing w:after="0" w:line="240" w:lineRule="auto"/>
              <w:rPr>
                <w:rFonts w:ascii="Arial" w:eastAsia="Calibri" w:hAnsi="Arial" w:cs="Arial"/>
                <w:bCs/>
                <w:sz w:val="16"/>
                <w:szCs w:val="16"/>
              </w:rPr>
            </w:pPr>
            <w:r w:rsidRPr="004C35E4">
              <w:rPr>
                <w:rFonts w:ascii="Arial" w:eastAsia="Calibri" w:hAnsi="Arial" w:cs="Arial"/>
                <w:bCs/>
                <w:sz w:val="16"/>
                <w:szCs w:val="16"/>
              </w:rPr>
              <w:t>Updated rule April 2024 Release</w:t>
            </w:r>
          </w:p>
          <w:p w14:paraId="294C4475" w14:textId="77777777" w:rsidR="004C35E4" w:rsidRDefault="004C35E4" w:rsidP="00D0682F">
            <w:pPr>
              <w:autoSpaceDE w:val="0"/>
              <w:autoSpaceDN w:val="0"/>
              <w:adjustRightInd w:val="0"/>
              <w:spacing w:after="0" w:line="240" w:lineRule="auto"/>
              <w:rPr>
                <w:rFonts w:ascii="Arial" w:eastAsia="Calibri" w:hAnsi="Arial" w:cs="Arial"/>
                <w:bCs/>
                <w:sz w:val="16"/>
                <w:szCs w:val="16"/>
              </w:rPr>
            </w:pPr>
          </w:p>
          <w:p w14:paraId="26020D0C" w14:textId="0ADE8F5C"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Updated Rule October 2023 release</w:t>
            </w:r>
          </w:p>
        </w:tc>
      </w:tr>
      <w:tr w:rsidR="00AF3088" w:rsidRPr="00AF3088" w14:paraId="548F581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66EA52C"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w:t>
            </w:r>
            <w:r w:rsidRPr="00AF3088">
              <w:rPr>
                <w:rFonts w:ascii="Arial" w:hAnsi="Arial" w:cs="Arial"/>
                <w:bCs/>
                <w:sz w:val="16"/>
                <w:szCs w:val="16"/>
              </w:rPr>
              <w:lastRenderedPageBreak/>
              <w:t>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DC35016"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lastRenderedPageBreak/>
              <w:t>Bibliography and References Cited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8E46AA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DDC82DF"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F95AF0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C688FD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lang w:val="pt-BR"/>
              </w:rPr>
              <w:t>Incl : NIH</w:t>
            </w:r>
            <w:r w:rsidRPr="00AF3088">
              <w:rPr>
                <w:rFonts w:ascii="Arial" w:hAnsi="Arial" w:cs="Arial"/>
                <w:bCs/>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5263CF7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5A1B4C2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445E715"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Excl:</w:t>
            </w:r>
          </w:p>
          <w:p w14:paraId="68BF0C2F"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DP1,</w:t>
            </w:r>
          </w:p>
          <w:p w14:paraId="04435513"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R00,</w:t>
            </w:r>
          </w:p>
          <w:p w14:paraId="26235FE5"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DP2,</w:t>
            </w:r>
          </w:p>
          <w:p w14:paraId="36228B3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DP4</w:t>
            </w:r>
          </w:p>
        </w:tc>
        <w:tc>
          <w:tcPr>
            <w:tcW w:w="0" w:type="auto"/>
            <w:tcBorders>
              <w:top w:val="single" w:sz="6" w:space="0" w:color="auto"/>
              <w:left w:val="single" w:sz="6" w:space="0" w:color="auto"/>
              <w:bottom w:val="single" w:sz="6" w:space="0" w:color="auto"/>
              <w:right w:val="single" w:sz="6" w:space="0" w:color="auto"/>
            </w:tcBorders>
          </w:tcPr>
          <w:p w14:paraId="664296B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239CC200"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4FCB337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18268A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 xml:space="preserve">Provide a warning if this attachment hasn’t been included.  </w:t>
            </w:r>
          </w:p>
        </w:tc>
        <w:tc>
          <w:tcPr>
            <w:tcW w:w="0" w:type="auto"/>
            <w:tcBorders>
              <w:top w:val="single" w:sz="6" w:space="0" w:color="auto"/>
              <w:left w:val="single" w:sz="6" w:space="0" w:color="auto"/>
              <w:bottom w:val="single" w:sz="6" w:space="0" w:color="auto"/>
              <w:right w:val="single" w:sz="6" w:space="0" w:color="auto"/>
            </w:tcBorders>
          </w:tcPr>
          <w:p w14:paraId="42F56AE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In most cases, a Bibliography and References Cited attachment should be included.</w:t>
            </w:r>
          </w:p>
        </w:tc>
        <w:tc>
          <w:tcPr>
            <w:tcW w:w="0" w:type="auto"/>
            <w:tcBorders>
              <w:top w:val="single" w:sz="6" w:space="0" w:color="auto"/>
              <w:left w:val="single" w:sz="6" w:space="0" w:color="auto"/>
              <w:bottom w:val="single" w:sz="6" w:space="0" w:color="auto"/>
              <w:right w:val="single" w:sz="6" w:space="0" w:color="auto"/>
            </w:tcBorders>
          </w:tcPr>
          <w:p w14:paraId="5C137F34"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7303D2D1"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eastAsia="Calibri" w:hAnsi="Arial" w:cs="Arial"/>
                <w:bCs/>
                <w:sz w:val="16"/>
                <w:szCs w:val="16"/>
              </w:rPr>
              <w:t>Updated to exclude activity codes (</w:t>
            </w:r>
            <w:r w:rsidRPr="00AF3088">
              <w:rPr>
                <w:rFonts w:ascii="Arial" w:hAnsi="Arial" w:cs="Arial"/>
                <w:bCs/>
                <w:sz w:val="16"/>
                <w:szCs w:val="16"/>
              </w:rPr>
              <w:t>DP1,DP2,DP4)</w:t>
            </w:r>
          </w:p>
          <w:p w14:paraId="74BB8F76"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07/29/2015</w:t>
            </w:r>
          </w:p>
          <w:p w14:paraId="5A7BA5A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r>
      <w:tr w:rsidR="00AF3088" w:rsidRPr="00AF3088" w14:paraId="54880C9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A32D1A2"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AA0E994"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Bibliography and References Cited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A2D8F4E"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004.22.2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0DF9A8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D38C666"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6201337" w14:textId="77777777" w:rsidR="00AF3088" w:rsidRPr="00AF3088" w:rsidRDefault="00AF3088" w:rsidP="00D0682F">
            <w:pPr>
              <w:pStyle w:val="NoSpacing"/>
              <w:spacing w:line="276" w:lineRule="auto"/>
              <w:rPr>
                <w:rFonts w:ascii="Arial" w:hAnsi="Arial" w:cs="Arial"/>
                <w:bCs/>
                <w:sz w:val="16"/>
                <w:szCs w:val="16"/>
                <w:lang w:val="pt-BR"/>
              </w:rPr>
            </w:pPr>
            <w:r w:rsidRPr="00AF3088">
              <w:rPr>
                <w:rFonts w:ascii="Arial" w:hAnsi="Arial" w:cs="Arial"/>
                <w:bCs/>
                <w:sz w:val="16"/>
                <w:szCs w:val="16"/>
                <w:lang w:val="pt-BR"/>
              </w:rPr>
              <w:t>Incl: VA</w:t>
            </w:r>
          </w:p>
        </w:tc>
        <w:tc>
          <w:tcPr>
            <w:tcW w:w="0" w:type="auto"/>
            <w:tcBorders>
              <w:top w:val="single" w:sz="6" w:space="0" w:color="auto"/>
              <w:left w:val="single" w:sz="6" w:space="0" w:color="auto"/>
              <w:bottom w:val="single" w:sz="6" w:space="0" w:color="auto"/>
              <w:right w:val="single" w:sz="6" w:space="0" w:color="auto"/>
            </w:tcBorders>
          </w:tcPr>
          <w:p w14:paraId="778E0ED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1FDCB44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0FD2E5B"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3BE8511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fr-FR"/>
              </w:rPr>
            </w:pPr>
            <w:r w:rsidRPr="00AF3088">
              <w:rPr>
                <w:rFonts w:ascii="Arial" w:eastAsia="Calibri" w:hAnsi="Arial" w:cs="Arial"/>
                <w:bCs/>
                <w:sz w:val="16"/>
                <w:szCs w:val="16"/>
                <w:lang w:val="fr-FR"/>
              </w:rPr>
              <w:t>Single</w:t>
            </w:r>
          </w:p>
        </w:tc>
        <w:tc>
          <w:tcPr>
            <w:tcW w:w="0" w:type="auto"/>
            <w:tcBorders>
              <w:top w:val="single" w:sz="6" w:space="0" w:color="auto"/>
              <w:left w:val="single" w:sz="6" w:space="0" w:color="auto"/>
              <w:bottom w:val="single" w:sz="6" w:space="0" w:color="auto"/>
              <w:right w:val="single" w:sz="6" w:space="0" w:color="auto"/>
            </w:tcBorders>
          </w:tcPr>
          <w:p w14:paraId="5A7BDF4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D30C32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2BAFF97"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For VA applications, provide error if Bibliography and References Cited is more than 4 pages</w:t>
            </w:r>
          </w:p>
        </w:tc>
        <w:tc>
          <w:tcPr>
            <w:tcW w:w="0" w:type="auto"/>
            <w:tcBorders>
              <w:top w:val="single" w:sz="6" w:space="0" w:color="auto"/>
              <w:left w:val="single" w:sz="6" w:space="0" w:color="auto"/>
              <w:bottom w:val="single" w:sz="6" w:space="0" w:color="auto"/>
              <w:right w:val="single" w:sz="6" w:space="0" w:color="auto"/>
            </w:tcBorders>
          </w:tcPr>
          <w:p w14:paraId="4AEC1095"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The Bibliography and References attachment on the Other Project Information is limited to 4 pages.</w:t>
            </w:r>
          </w:p>
        </w:tc>
        <w:tc>
          <w:tcPr>
            <w:tcW w:w="0" w:type="auto"/>
            <w:tcBorders>
              <w:top w:val="single" w:sz="6" w:space="0" w:color="auto"/>
              <w:left w:val="single" w:sz="6" w:space="0" w:color="auto"/>
              <w:bottom w:val="single" w:sz="6" w:space="0" w:color="auto"/>
              <w:right w:val="single" w:sz="6" w:space="0" w:color="auto"/>
            </w:tcBorders>
          </w:tcPr>
          <w:p w14:paraId="5D44FDF7"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ACFE4C4"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r>
      <w:tr w:rsidR="00AF3088" w:rsidRPr="00AF3088" w14:paraId="7789DDC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257F173"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2D66E2C"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Bibliography and References Cited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74D339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004.22.3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7C16C7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26AD532"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78188F9"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1F709FF0"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3EB47EBF" w14:textId="77777777" w:rsidR="00AF3088" w:rsidRPr="00AF3088" w:rsidRDefault="00AF3088" w:rsidP="00D0682F">
            <w:pPr>
              <w:pStyle w:val="NoSpacing"/>
              <w:spacing w:line="276" w:lineRule="auto"/>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2D6F46F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w:t>
            </w:r>
          </w:p>
          <w:p w14:paraId="2101786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50759E27"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B410C9E"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Incl:</w:t>
            </w:r>
          </w:p>
          <w:p w14:paraId="198DEA0F"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DP1,</w:t>
            </w:r>
          </w:p>
          <w:p w14:paraId="7459010F"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DP2,</w:t>
            </w:r>
          </w:p>
          <w:p w14:paraId="158AA4D2"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rPr>
              <w:t>DP4</w:t>
            </w:r>
          </w:p>
        </w:tc>
        <w:tc>
          <w:tcPr>
            <w:tcW w:w="0" w:type="auto"/>
            <w:tcBorders>
              <w:top w:val="single" w:sz="6" w:space="0" w:color="auto"/>
              <w:left w:val="single" w:sz="6" w:space="0" w:color="auto"/>
              <w:bottom w:val="single" w:sz="6" w:space="0" w:color="auto"/>
              <w:right w:val="single" w:sz="6" w:space="0" w:color="auto"/>
            </w:tcBorders>
          </w:tcPr>
          <w:p w14:paraId="02E1D63F"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fr-FR"/>
              </w:rPr>
            </w:pPr>
            <w:r w:rsidRPr="00AF3088">
              <w:rPr>
                <w:rFonts w:ascii="Arial" w:eastAsia="Calibri" w:hAnsi="Arial" w:cs="Arial"/>
                <w:bCs/>
                <w:sz w:val="16"/>
                <w:szCs w:val="16"/>
                <w:lang w:val="fr-FR"/>
              </w:rPr>
              <w:t>Single</w:t>
            </w:r>
          </w:p>
        </w:tc>
        <w:tc>
          <w:tcPr>
            <w:tcW w:w="0" w:type="auto"/>
            <w:tcBorders>
              <w:top w:val="single" w:sz="6" w:space="0" w:color="auto"/>
              <w:left w:val="single" w:sz="6" w:space="0" w:color="auto"/>
              <w:bottom w:val="single" w:sz="6" w:space="0" w:color="auto"/>
              <w:right w:val="single" w:sz="6" w:space="0" w:color="auto"/>
            </w:tcBorders>
          </w:tcPr>
          <w:p w14:paraId="2CE4ED14"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6567E8F7"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E612E42"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 xml:space="preserve">Provide error if Bibliography attached. </w:t>
            </w:r>
          </w:p>
        </w:tc>
        <w:tc>
          <w:tcPr>
            <w:tcW w:w="0" w:type="auto"/>
            <w:tcBorders>
              <w:top w:val="single" w:sz="6" w:space="0" w:color="auto"/>
              <w:left w:val="single" w:sz="6" w:space="0" w:color="auto"/>
              <w:bottom w:val="single" w:sz="6" w:space="0" w:color="auto"/>
              <w:right w:val="single" w:sz="6" w:space="0" w:color="auto"/>
            </w:tcBorders>
          </w:tcPr>
          <w:p w14:paraId="513894B5"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The Bibliography and References attachment cannot be included..</w:t>
            </w:r>
          </w:p>
        </w:tc>
        <w:tc>
          <w:tcPr>
            <w:tcW w:w="0" w:type="auto"/>
            <w:tcBorders>
              <w:top w:val="single" w:sz="6" w:space="0" w:color="auto"/>
              <w:left w:val="single" w:sz="6" w:space="0" w:color="auto"/>
              <w:bottom w:val="single" w:sz="6" w:space="0" w:color="auto"/>
              <w:right w:val="single" w:sz="6" w:space="0" w:color="auto"/>
            </w:tcBorders>
          </w:tcPr>
          <w:p w14:paraId="02ADD1D4"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1575EF9" w14:textId="77777777" w:rsidR="00AF3088" w:rsidRPr="00AF3088" w:rsidRDefault="00AF3088" w:rsidP="00D0682F">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Updated Rule April 2021 Release (changes already in production as of 3/21/2021)</w:t>
            </w:r>
          </w:p>
          <w:p w14:paraId="6FE34FB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p w14:paraId="7E755D5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New rule</w:t>
            </w:r>
          </w:p>
        </w:tc>
      </w:tr>
      <w:tr w:rsidR="00AF3088" w:rsidRPr="00AF3088" w14:paraId="46315E7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F0E87D7"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 xml:space="preserve">Research and Related </w:t>
            </w:r>
            <w:r w:rsidRPr="00AF3088">
              <w:rPr>
                <w:rFonts w:ascii="Arial" w:hAnsi="Arial" w:cs="Arial"/>
                <w:bCs/>
                <w:sz w:val="16"/>
                <w:szCs w:val="16"/>
              </w:rPr>
              <w:lastRenderedPageBreak/>
              <w:t>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B7E2DE0"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lastRenderedPageBreak/>
              <w:t>Facilities and other resources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2B2E46E"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3F24C1F"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15EF3E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2C029C1"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110EB17A"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7BBB448F"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A42231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w:t>
            </w:r>
          </w:p>
          <w:p w14:paraId="3648F24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2782C41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EA87DD7"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Incl:</w:t>
            </w:r>
          </w:p>
          <w:p w14:paraId="00F08DC1"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 xml:space="preserve">T01, T02, T03, T14, </w:t>
            </w:r>
            <w:r w:rsidRPr="00AF3088">
              <w:rPr>
                <w:rFonts w:ascii="Arial" w:hAnsi="Arial" w:cs="Arial"/>
                <w:bCs/>
                <w:sz w:val="16"/>
                <w:szCs w:val="16"/>
                <w:lang w:val="fr-FR"/>
              </w:rPr>
              <w:lastRenderedPageBreak/>
              <w:t>T42, T90, T90/R90, TU2,T15, T32, T34, T35, T36,</w:t>
            </w:r>
          </w:p>
          <w:p w14:paraId="277AE720"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lang w:val="pt-BR"/>
              </w:rPr>
              <w:t>T37, K12, D43, D71, U2R, SI2/R00, R50</w:t>
            </w:r>
          </w:p>
        </w:tc>
        <w:tc>
          <w:tcPr>
            <w:tcW w:w="0" w:type="auto"/>
            <w:tcBorders>
              <w:top w:val="single" w:sz="6" w:space="0" w:color="auto"/>
              <w:left w:val="single" w:sz="6" w:space="0" w:color="auto"/>
              <w:bottom w:val="single" w:sz="6" w:space="0" w:color="auto"/>
              <w:right w:val="single" w:sz="6" w:space="0" w:color="auto"/>
            </w:tcBorders>
          </w:tcPr>
          <w:p w14:paraId="3101917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fr-FR"/>
              </w:rPr>
              <w:lastRenderedPageBreak/>
              <w:t>Single</w:t>
            </w:r>
          </w:p>
        </w:tc>
        <w:tc>
          <w:tcPr>
            <w:tcW w:w="0" w:type="auto"/>
            <w:tcBorders>
              <w:top w:val="single" w:sz="6" w:space="0" w:color="auto"/>
              <w:left w:val="single" w:sz="6" w:space="0" w:color="auto"/>
              <w:bottom w:val="single" w:sz="6" w:space="0" w:color="auto"/>
              <w:right w:val="single" w:sz="6" w:space="0" w:color="auto"/>
            </w:tcBorders>
          </w:tcPr>
          <w:p w14:paraId="243560B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ECC720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43F96C6"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Provide error if Facilities and other resources attachment is not attached</w:t>
            </w:r>
          </w:p>
          <w:p w14:paraId="468827C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706AA02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The Facilities &amp; Other Resources attachment is required.</w:t>
            </w:r>
          </w:p>
        </w:tc>
        <w:tc>
          <w:tcPr>
            <w:tcW w:w="0" w:type="auto"/>
            <w:tcBorders>
              <w:top w:val="single" w:sz="6" w:space="0" w:color="auto"/>
              <w:left w:val="single" w:sz="6" w:space="0" w:color="auto"/>
              <w:bottom w:val="single" w:sz="6" w:space="0" w:color="auto"/>
              <w:right w:val="single" w:sz="6" w:space="0" w:color="auto"/>
            </w:tcBorders>
          </w:tcPr>
          <w:p w14:paraId="458E23F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905F4D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Update to existing rule</w:t>
            </w:r>
          </w:p>
          <w:p w14:paraId="748E0A6E"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lastRenderedPageBreak/>
              <w:t>(removed KM1)</w:t>
            </w:r>
          </w:p>
          <w:p w14:paraId="08331EC4"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p w14:paraId="2C3001F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p w14:paraId="48C86CD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Update to existing (Added R50)</w:t>
            </w:r>
          </w:p>
          <w:p w14:paraId="4C048DEF"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p w14:paraId="65C5E024"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December 2015 Release</w:t>
            </w:r>
          </w:p>
          <w:p w14:paraId="7334A88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r>
      <w:tr w:rsidR="003F5755" w:rsidRPr="00AF3088" w14:paraId="50C2607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7636C0B" w14:textId="4916131C" w:rsidR="003F5755" w:rsidRPr="00AF3088" w:rsidRDefault="003F5755" w:rsidP="003F5755">
            <w:pPr>
              <w:spacing w:after="196"/>
              <w:rPr>
                <w:rFonts w:ascii="Arial" w:hAnsi="Arial" w:cs="Arial"/>
                <w:bCs/>
                <w:sz w:val="16"/>
                <w:szCs w:val="16"/>
              </w:rPr>
            </w:pPr>
            <w:r>
              <w:rPr>
                <w:rFonts w:ascii="Arial" w:hAnsi="Arial" w:cs="Arial"/>
                <w:sz w:val="16"/>
                <w:szCs w:val="16"/>
              </w:rPr>
              <w:lastRenderedPageBreak/>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C34AC19" w14:textId="6EE7F45B" w:rsidR="003F5755" w:rsidRPr="00AF3088" w:rsidRDefault="003F5755" w:rsidP="003F5755">
            <w:pPr>
              <w:spacing w:after="196"/>
              <w:rPr>
                <w:rFonts w:ascii="Arial" w:hAnsi="Arial" w:cs="Arial"/>
                <w:bCs/>
                <w:sz w:val="16"/>
                <w:szCs w:val="16"/>
              </w:rPr>
            </w:pPr>
            <w:r w:rsidRPr="00670EED">
              <w:rPr>
                <w:rFonts w:ascii="Arial" w:hAnsi="Arial" w:cs="Arial"/>
                <w:sz w:val="16"/>
                <w:szCs w:val="16"/>
              </w:rPr>
              <w:t>Facilities and other resources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BBB2D93" w14:textId="5396496F"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Pr>
                <w:rFonts w:ascii="Arial" w:eastAsia="Calibri" w:hAnsi="Arial" w:cs="Arial"/>
                <w:sz w:val="16"/>
                <w:szCs w:val="16"/>
                <w:lang w:val="pt-BR"/>
              </w:rPr>
              <w:t>004.23.2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6D028DC" w14:textId="478C0343"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ABC4C34" w14:textId="6165F64F" w:rsidR="003F5755" w:rsidRPr="00AF3088" w:rsidRDefault="003F5755" w:rsidP="003F5755">
            <w:pPr>
              <w:autoSpaceDE w:val="0"/>
              <w:autoSpaceDN w:val="0"/>
              <w:adjustRightInd w:val="0"/>
              <w:spacing w:after="0" w:line="240" w:lineRule="auto"/>
              <w:rPr>
                <w:rFonts w:ascii="Arial" w:hAnsi="Arial" w:cs="Arial"/>
                <w:bCs/>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4C416EB" w14:textId="1FA70DCB" w:rsidR="003F5755" w:rsidRPr="00AF3088" w:rsidRDefault="003F5755" w:rsidP="003F5755">
            <w:pPr>
              <w:autoSpaceDE w:val="0"/>
              <w:autoSpaceDN w:val="0"/>
              <w:adjustRightInd w:val="0"/>
              <w:spacing w:after="0" w:line="240" w:lineRule="auto"/>
              <w:rPr>
                <w:rFonts w:ascii="Arial" w:hAnsi="Arial" w:cs="Arial"/>
                <w:bCs/>
                <w:sz w:val="16"/>
                <w:szCs w:val="16"/>
              </w:rPr>
            </w:pPr>
            <w:r>
              <w:rPr>
                <w:rFonts w:ascii="Arial" w:eastAsia="Calibri" w:hAnsi="Arial" w:cs="Arial"/>
                <w:sz w:val="16"/>
                <w:szCs w:val="16"/>
                <w:lang w:val="pt-BR"/>
              </w:rPr>
              <w:t>Incl: NIH</w:t>
            </w:r>
          </w:p>
        </w:tc>
        <w:tc>
          <w:tcPr>
            <w:tcW w:w="0" w:type="auto"/>
            <w:tcBorders>
              <w:top w:val="single" w:sz="6" w:space="0" w:color="auto"/>
              <w:left w:val="single" w:sz="6" w:space="0" w:color="auto"/>
              <w:bottom w:val="single" w:sz="6" w:space="0" w:color="auto"/>
              <w:right w:val="single" w:sz="6" w:space="0" w:color="auto"/>
            </w:tcBorders>
          </w:tcPr>
          <w:p w14:paraId="31B01FC5"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CBF9FB5"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E5EC61B" w14:textId="66C8D719" w:rsidR="003F5755" w:rsidRPr="00AF3088" w:rsidRDefault="003F5755" w:rsidP="003F5755">
            <w:pPr>
              <w:autoSpaceDE w:val="0"/>
              <w:autoSpaceDN w:val="0"/>
              <w:adjustRightInd w:val="0"/>
              <w:spacing w:after="0" w:line="240" w:lineRule="auto"/>
              <w:rPr>
                <w:rFonts w:ascii="Arial" w:hAnsi="Arial" w:cs="Arial"/>
                <w:bCs/>
                <w:sz w:val="16"/>
                <w:szCs w:val="16"/>
                <w:lang w:val="fr-FR"/>
              </w:rPr>
            </w:pPr>
            <w:r>
              <w:rPr>
                <w:rFonts w:ascii="Arial" w:hAnsi="Arial" w:cs="Arial"/>
                <w:sz w:val="16"/>
                <w:szCs w:val="16"/>
                <w:lang w:val="fr-FR"/>
              </w:rPr>
              <w:t>Incl: PF5,UF5</w:t>
            </w:r>
          </w:p>
        </w:tc>
        <w:tc>
          <w:tcPr>
            <w:tcW w:w="0" w:type="auto"/>
            <w:tcBorders>
              <w:top w:val="single" w:sz="6" w:space="0" w:color="auto"/>
              <w:left w:val="single" w:sz="6" w:space="0" w:color="auto"/>
              <w:bottom w:val="single" w:sz="6" w:space="0" w:color="auto"/>
              <w:right w:val="single" w:sz="6" w:space="0" w:color="auto"/>
            </w:tcBorders>
          </w:tcPr>
          <w:p w14:paraId="44E2F477" w14:textId="41F0B652" w:rsidR="003F5755" w:rsidRPr="00AF3088" w:rsidRDefault="003F5755" w:rsidP="003F5755">
            <w:pPr>
              <w:autoSpaceDE w:val="0"/>
              <w:autoSpaceDN w:val="0"/>
              <w:adjustRightInd w:val="0"/>
              <w:spacing w:after="0" w:line="240" w:lineRule="auto"/>
              <w:rPr>
                <w:rFonts w:ascii="Arial" w:eastAsia="Calibri" w:hAnsi="Arial" w:cs="Arial"/>
                <w:bCs/>
                <w:sz w:val="16"/>
                <w:szCs w:val="16"/>
                <w:lang w:val="fr-FR"/>
              </w:rPr>
            </w:pPr>
            <w:r>
              <w:rPr>
                <w:rFonts w:ascii="Arial" w:eastAsia="Calibri" w:hAnsi="Arial" w:cs="Arial"/>
                <w:sz w:val="16"/>
                <w:szCs w:val="16"/>
                <w:lang w:val="fr-FR"/>
              </w:rPr>
              <w:t>Multi</w:t>
            </w:r>
          </w:p>
        </w:tc>
        <w:tc>
          <w:tcPr>
            <w:tcW w:w="0" w:type="auto"/>
            <w:tcBorders>
              <w:top w:val="single" w:sz="6" w:space="0" w:color="auto"/>
              <w:left w:val="single" w:sz="6" w:space="0" w:color="auto"/>
              <w:bottom w:val="single" w:sz="6" w:space="0" w:color="auto"/>
              <w:right w:val="single" w:sz="6" w:space="0" w:color="auto"/>
            </w:tcBorders>
          </w:tcPr>
          <w:p w14:paraId="51C96068" w14:textId="4A8F3244"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35845431" w14:textId="728849AB"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09EB08C" w14:textId="717F25B2" w:rsidR="003F5755" w:rsidRPr="00AF3088" w:rsidRDefault="003F5755" w:rsidP="003F5755">
            <w:pPr>
              <w:spacing w:after="196"/>
              <w:rPr>
                <w:rFonts w:ascii="Arial" w:hAnsi="Arial" w:cs="Arial"/>
                <w:bCs/>
                <w:sz w:val="16"/>
                <w:szCs w:val="16"/>
              </w:rPr>
            </w:pPr>
            <w:r w:rsidRPr="00671F90">
              <w:rPr>
                <w:rFonts w:ascii="Arial" w:hAnsi="Arial" w:cs="Arial"/>
                <w:sz w:val="16"/>
                <w:szCs w:val="16"/>
              </w:rPr>
              <w:t>All 'International' components must contain a 'Facilites and Other Resources' attachment.</w:t>
            </w:r>
          </w:p>
        </w:tc>
        <w:tc>
          <w:tcPr>
            <w:tcW w:w="0" w:type="auto"/>
            <w:tcBorders>
              <w:top w:val="single" w:sz="6" w:space="0" w:color="auto"/>
              <w:left w:val="single" w:sz="6" w:space="0" w:color="auto"/>
              <w:bottom w:val="single" w:sz="6" w:space="0" w:color="auto"/>
              <w:right w:val="single" w:sz="6" w:space="0" w:color="auto"/>
            </w:tcBorders>
          </w:tcPr>
          <w:p w14:paraId="52E7AF0B" w14:textId="35D6122E" w:rsidR="003F5755" w:rsidRPr="00AF3088" w:rsidRDefault="003F5755" w:rsidP="003F5755">
            <w:pPr>
              <w:autoSpaceDE w:val="0"/>
              <w:autoSpaceDN w:val="0"/>
              <w:adjustRightInd w:val="0"/>
              <w:spacing w:after="0" w:line="240" w:lineRule="auto"/>
              <w:rPr>
                <w:rFonts w:ascii="Arial" w:hAnsi="Arial" w:cs="Arial"/>
                <w:bCs/>
                <w:sz w:val="16"/>
                <w:szCs w:val="16"/>
              </w:rPr>
            </w:pPr>
            <w:r w:rsidRPr="00671F90">
              <w:rPr>
                <w:rFonts w:ascii="Arial" w:hAnsi="Arial" w:cs="Arial"/>
                <w:sz w:val="16"/>
                <w:szCs w:val="16"/>
              </w:rPr>
              <w:t>Applications with an International component must provide the "Facilites and Other Resources" attachment.</w:t>
            </w:r>
          </w:p>
        </w:tc>
        <w:tc>
          <w:tcPr>
            <w:tcW w:w="0" w:type="auto"/>
            <w:tcBorders>
              <w:top w:val="single" w:sz="6" w:space="0" w:color="auto"/>
              <w:left w:val="single" w:sz="6" w:space="0" w:color="auto"/>
              <w:bottom w:val="single" w:sz="6" w:space="0" w:color="auto"/>
              <w:right w:val="single" w:sz="6" w:space="0" w:color="auto"/>
            </w:tcBorders>
          </w:tcPr>
          <w:p w14:paraId="1D331E14" w14:textId="70843391" w:rsidR="003F5755" w:rsidRPr="00AF3088" w:rsidRDefault="003F5755" w:rsidP="003F5755">
            <w:pPr>
              <w:autoSpaceDE w:val="0"/>
              <w:autoSpaceDN w:val="0"/>
              <w:adjustRightInd w:val="0"/>
              <w:spacing w:after="0" w:line="240" w:lineRule="auto"/>
              <w:rPr>
                <w:rFonts w:ascii="Arial" w:hAnsi="Arial" w:cs="Arial"/>
                <w:bCs/>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D159A04" w14:textId="0DE17035"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Pr>
                <w:rFonts w:ascii="Arial" w:eastAsia="Calibri" w:hAnsi="Arial" w:cs="Arial"/>
                <w:bCs/>
                <w:sz w:val="16"/>
                <w:szCs w:val="16"/>
              </w:rPr>
              <w:t>New Rule October 2025 Release</w:t>
            </w:r>
          </w:p>
        </w:tc>
      </w:tr>
      <w:tr w:rsidR="003F5755" w:rsidRPr="00AF3088" w14:paraId="04A0702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F02C48A"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 xml:space="preserve">Research and Related Other </w:t>
            </w:r>
            <w:r w:rsidRPr="00AF3088">
              <w:rPr>
                <w:rFonts w:ascii="Arial" w:hAnsi="Arial" w:cs="Arial"/>
                <w:bCs/>
                <w:sz w:val="16"/>
                <w:szCs w:val="16"/>
              </w:rPr>
              <w:lastRenderedPageBreak/>
              <w:t>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83AC7E2"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lastRenderedPageBreak/>
              <w:t>Equipment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2131CB7"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2417CB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55B137B"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207580F"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2ECA1363" w14:textId="77777777" w:rsidR="003F5755" w:rsidRPr="00AF3088" w:rsidRDefault="003F5755" w:rsidP="003F5755">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195691F0"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92956EA"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31F827B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818C072"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w:t>
            </w:r>
          </w:p>
          <w:p w14:paraId="089B9FE6" w14:textId="21200FF0"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S10</w:t>
            </w:r>
            <w:r>
              <w:rPr>
                <w:rFonts w:ascii="Arial" w:eastAsia="Calibri" w:hAnsi="Arial" w:cs="Arial"/>
                <w:bCs/>
                <w:sz w:val="16"/>
                <w:szCs w:val="16"/>
                <w:lang w:val="pt-BR"/>
              </w:rPr>
              <w:t>, S15</w:t>
            </w:r>
          </w:p>
        </w:tc>
        <w:tc>
          <w:tcPr>
            <w:tcW w:w="0" w:type="auto"/>
            <w:tcBorders>
              <w:top w:val="single" w:sz="6" w:space="0" w:color="auto"/>
              <w:left w:val="single" w:sz="6" w:space="0" w:color="auto"/>
              <w:bottom w:val="single" w:sz="6" w:space="0" w:color="auto"/>
              <w:right w:val="single" w:sz="6" w:space="0" w:color="auto"/>
            </w:tcBorders>
          </w:tcPr>
          <w:p w14:paraId="5551DCCC"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40905853"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7C99364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CC5131F"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Equipment attachment is required</w:t>
            </w:r>
          </w:p>
        </w:tc>
        <w:tc>
          <w:tcPr>
            <w:tcW w:w="0" w:type="auto"/>
            <w:tcBorders>
              <w:top w:val="single" w:sz="6" w:space="0" w:color="auto"/>
              <w:left w:val="single" w:sz="6" w:space="0" w:color="auto"/>
              <w:bottom w:val="single" w:sz="6" w:space="0" w:color="auto"/>
              <w:right w:val="single" w:sz="6" w:space="0" w:color="auto"/>
            </w:tcBorders>
          </w:tcPr>
          <w:p w14:paraId="4F7B5C82"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The Equipment Attachment</w:t>
            </w:r>
            <w:r w:rsidRPr="00AF3088">
              <w:rPr>
                <w:rFonts w:ascii="Arial" w:hAnsi="Arial" w:cs="Arial"/>
                <w:bCs/>
                <w:color w:val="000000"/>
                <w:sz w:val="16"/>
                <w:szCs w:val="16"/>
              </w:rPr>
              <w:t xml:space="preserve"> is required.</w:t>
            </w:r>
          </w:p>
        </w:tc>
        <w:tc>
          <w:tcPr>
            <w:tcW w:w="0" w:type="auto"/>
            <w:tcBorders>
              <w:top w:val="single" w:sz="6" w:space="0" w:color="auto"/>
              <w:left w:val="single" w:sz="6" w:space="0" w:color="auto"/>
              <w:bottom w:val="single" w:sz="6" w:space="0" w:color="auto"/>
              <w:right w:val="single" w:sz="6" w:space="0" w:color="auto"/>
            </w:tcBorders>
          </w:tcPr>
          <w:p w14:paraId="4A98D5AC"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3155705" w14:textId="77777777" w:rsidR="003F5755"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New rule</w:t>
            </w:r>
          </w:p>
          <w:p w14:paraId="14D25BDE" w14:textId="77777777" w:rsidR="003F5755" w:rsidRDefault="003F5755" w:rsidP="003F5755">
            <w:pPr>
              <w:autoSpaceDE w:val="0"/>
              <w:autoSpaceDN w:val="0"/>
              <w:adjustRightInd w:val="0"/>
              <w:spacing w:after="0" w:line="240" w:lineRule="auto"/>
              <w:rPr>
                <w:rFonts w:ascii="Arial" w:eastAsia="Calibri" w:hAnsi="Arial" w:cs="Arial"/>
                <w:bCs/>
                <w:sz w:val="16"/>
                <w:szCs w:val="16"/>
              </w:rPr>
            </w:pPr>
          </w:p>
          <w:p w14:paraId="6449F748" w14:textId="651B191B"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A02D1">
              <w:rPr>
                <w:rFonts w:ascii="Arial" w:eastAsia="Calibri" w:hAnsi="Arial" w:cs="Arial"/>
                <w:sz w:val="16"/>
                <w:szCs w:val="16"/>
              </w:rPr>
              <w:t xml:space="preserve">Updated Rule June </w:t>
            </w:r>
            <w:r w:rsidRPr="00AA02D1">
              <w:rPr>
                <w:rFonts w:ascii="Arial" w:eastAsia="Calibri" w:hAnsi="Arial" w:cs="Arial"/>
                <w:sz w:val="16"/>
                <w:szCs w:val="16"/>
              </w:rPr>
              <w:lastRenderedPageBreak/>
              <w:t>2024 Release</w:t>
            </w:r>
          </w:p>
        </w:tc>
      </w:tr>
      <w:tr w:rsidR="003F5755" w:rsidRPr="00AF3088" w14:paraId="260769A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9FB70B2"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lastRenderedPageBreak/>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E1F1F0D"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AF70D03"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2BB1D62"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F6304A6"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4B66286"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33EE58DE" w14:textId="77777777" w:rsidR="003F5755" w:rsidRPr="00AF3088" w:rsidRDefault="003F5755" w:rsidP="003F5755">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59D3FA3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433DBD7"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44858D3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288379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EC9CBA3"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2E960B00"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4D30D03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4B0F0A6"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 xml:space="preserve">Limited to 100 attachments </w:t>
            </w:r>
          </w:p>
        </w:tc>
        <w:tc>
          <w:tcPr>
            <w:tcW w:w="0" w:type="auto"/>
            <w:tcBorders>
              <w:top w:val="single" w:sz="6" w:space="0" w:color="auto"/>
              <w:left w:val="single" w:sz="6" w:space="0" w:color="auto"/>
              <w:bottom w:val="single" w:sz="6" w:space="0" w:color="auto"/>
              <w:right w:val="single" w:sz="6" w:space="0" w:color="auto"/>
            </w:tcBorders>
          </w:tcPr>
          <w:p w14:paraId="730CF741"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You have submitted more than 100 Other attachments. There is a limit of 100 attachments allowed.</w:t>
            </w:r>
          </w:p>
        </w:tc>
        <w:tc>
          <w:tcPr>
            <w:tcW w:w="0" w:type="auto"/>
            <w:tcBorders>
              <w:top w:val="single" w:sz="6" w:space="0" w:color="auto"/>
              <w:left w:val="single" w:sz="6" w:space="0" w:color="auto"/>
              <w:bottom w:val="single" w:sz="6" w:space="0" w:color="auto"/>
              <w:right w:val="single" w:sz="6" w:space="0" w:color="auto"/>
            </w:tcBorders>
          </w:tcPr>
          <w:p w14:paraId="5376687B"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09317DF"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p>
        </w:tc>
      </w:tr>
      <w:tr w:rsidR="003F5755" w:rsidRPr="00AF3088" w14:paraId="10DC56D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56DFD60"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79DFD96"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3166468"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D16C424"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D6F9B87"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AE6D05"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 xml:space="preserve">Incl: </w:t>
            </w:r>
          </w:p>
          <w:p w14:paraId="57995712"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30AE29E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248B4184"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D5D2552"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96D6F63"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06571670"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60488A0"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6FA35F9"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where Type of Application is ‘Resubmission’, a file named ‘01_VA_Intro.pdf’ is required.</w:t>
            </w:r>
          </w:p>
        </w:tc>
        <w:tc>
          <w:tcPr>
            <w:tcW w:w="0" w:type="auto"/>
            <w:tcBorders>
              <w:top w:val="single" w:sz="6" w:space="0" w:color="auto"/>
              <w:left w:val="single" w:sz="6" w:space="0" w:color="auto"/>
              <w:bottom w:val="single" w:sz="6" w:space="0" w:color="auto"/>
              <w:right w:val="single" w:sz="6" w:space="0" w:color="auto"/>
            </w:tcBorders>
          </w:tcPr>
          <w:p w14:paraId="47F54EC0"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An Introduction must be included as an ‘Other Attachment’ for resubmissions on the Other Project Information page.  The attachment should be named ‘01_VA_Intro.pdf’.</w:t>
            </w:r>
          </w:p>
        </w:tc>
        <w:tc>
          <w:tcPr>
            <w:tcW w:w="0" w:type="auto"/>
            <w:tcBorders>
              <w:top w:val="single" w:sz="6" w:space="0" w:color="auto"/>
              <w:left w:val="single" w:sz="6" w:space="0" w:color="auto"/>
              <w:bottom w:val="single" w:sz="6" w:space="0" w:color="auto"/>
              <w:right w:val="single" w:sz="6" w:space="0" w:color="auto"/>
            </w:tcBorders>
          </w:tcPr>
          <w:p w14:paraId="28DAE58E"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bCs/>
              </w:rPr>
              <w:t>E</w:t>
            </w:r>
          </w:p>
        </w:tc>
        <w:tc>
          <w:tcPr>
            <w:tcW w:w="0" w:type="auto"/>
            <w:tcBorders>
              <w:top w:val="single" w:sz="6" w:space="0" w:color="auto"/>
              <w:left w:val="single" w:sz="6" w:space="0" w:color="auto"/>
              <w:bottom w:val="single" w:sz="6" w:space="0" w:color="auto"/>
              <w:right w:val="single" w:sz="6" w:space="0" w:color="auto"/>
            </w:tcBorders>
          </w:tcPr>
          <w:p w14:paraId="70A54F33"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p>
        </w:tc>
      </w:tr>
      <w:tr w:rsidR="003F5755" w:rsidRPr="00AF3088" w14:paraId="21B8CF7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FFBF43B"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w:t>
            </w:r>
            <w:r w:rsidRPr="00AF3088">
              <w:rPr>
                <w:rFonts w:ascii="Arial" w:hAnsi="Arial" w:cs="Arial"/>
                <w:bCs/>
                <w:sz w:val="16"/>
                <w:szCs w:val="16"/>
              </w:rPr>
              <w:lastRenderedPageBreak/>
              <w: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FD566E2"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lastRenderedPageBreak/>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8D8B1D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2C22E2"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4430966"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ACC6AF6"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w:t>
            </w:r>
          </w:p>
          <w:p w14:paraId="0F306890"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4F282644"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5250E342"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42B2BAE"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7375761"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711FDB4F"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6E2D52F1"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BD3E175"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where Type of Application is ‘New’, do not accept file named ‘01_VA_Intro.pdf’</w:t>
            </w:r>
          </w:p>
        </w:tc>
        <w:tc>
          <w:tcPr>
            <w:tcW w:w="0" w:type="auto"/>
            <w:tcBorders>
              <w:top w:val="single" w:sz="6" w:space="0" w:color="auto"/>
              <w:left w:val="single" w:sz="6" w:space="0" w:color="auto"/>
              <w:bottom w:val="single" w:sz="6" w:space="0" w:color="auto"/>
              <w:right w:val="single" w:sz="6" w:space="0" w:color="auto"/>
            </w:tcBorders>
          </w:tcPr>
          <w:p w14:paraId="6A7D33B9"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An Introduction cannot be submitted (as an Other Attachment on the </w:t>
            </w:r>
            <w:r w:rsidRPr="00AF3088">
              <w:rPr>
                <w:rFonts w:ascii="Arial" w:hAnsi="Arial" w:cs="Arial"/>
                <w:bCs/>
                <w:sz w:val="16"/>
                <w:szCs w:val="16"/>
              </w:rPr>
              <w:lastRenderedPageBreak/>
              <w:t>Other Project Information page for new applications.</w:t>
            </w:r>
          </w:p>
        </w:tc>
        <w:tc>
          <w:tcPr>
            <w:tcW w:w="0" w:type="auto"/>
            <w:tcBorders>
              <w:top w:val="single" w:sz="6" w:space="0" w:color="auto"/>
              <w:left w:val="single" w:sz="6" w:space="0" w:color="auto"/>
              <w:bottom w:val="single" w:sz="6" w:space="0" w:color="auto"/>
              <w:right w:val="single" w:sz="6" w:space="0" w:color="auto"/>
            </w:tcBorders>
          </w:tcPr>
          <w:p w14:paraId="60362176" w14:textId="77777777" w:rsidR="003F5755" w:rsidRPr="00AF3088" w:rsidRDefault="003F5755" w:rsidP="003F5755">
            <w:pPr>
              <w:autoSpaceDE w:val="0"/>
              <w:autoSpaceDN w:val="0"/>
              <w:adjustRightInd w:val="0"/>
              <w:spacing w:after="0" w:line="240" w:lineRule="auto"/>
              <w:rPr>
                <w:bCs/>
              </w:rPr>
            </w:pPr>
            <w:r w:rsidRPr="00AF3088">
              <w:rPr>
                <w:bCs/>
              </w:rPr>
              <w:lastRenderedPageBreak/>
              <w:t>E</w:t>
            </w:r>
          </w:p>
        </w:tc>
        <w:tc>
          <w:tcPr>
            <w:tcW w:w="0" w:type="auto"/>
            <w:tcBorders>
              <w:top w:val="single" w:sz="6" w:space="0" w:color="auto"/>
              <w:left w:val="single" w:sz="6" w:space="0" w:color="auto"/>
              <w:bottom w:val="single" w:sz="6" w:space="0" w:color="auto"/>
              <w:right w:val="single" w:sz="6" w:space="0" w:color="auto"/>
            </w:tcBorders>
          </w:tcPr>
          <w:p w14:paraId="17AEA33B"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p>
        </w:tc>
      </w:tr>
      <w:tr w:rsidR="003F5755" w:rsidRPr="00AF3088" w14:paraId="077C54F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9FC21E8"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8ADB006"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A46C1D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787A2B6"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979E3C6"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42423F6"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w:t>
            </w:r>
          </w:p>
          <w:p w14:paraId="79843F99"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6188C95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57A1ED7E"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A20EC83"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w:t>
            </w:r>
          </w:p>
          <w:p w14:paraId="5C1E5373"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I01</w:t>
            </w:r>
          </w:p>
        </w:tc>
        <w:tc>
          <w:tcPr>
            <w:tcW w:w="0" w:type="auto"/>
            <w:tcBorders>
              <w:top w:val="single" w:sz="6" w:space="0" w:color="auto"/>
              <w:left w:val="single" w:sz="6" w:space="0" w:color="auto"/>
              <w:bottom w:val="single" w:sz="6" w:space="0" w:color="auto"/>
              <w:right w:val="single" w:sz="6" w:space="0" w:color="auto"/>
            </w:tcBorders>
          </w:tcPr>
          <w:p w14:paraId="12745858"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146DDB3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57FD67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453C5B6"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and activity code is I01 or IK3 where a file named 02a_VA_Research_Plan.pdf has been submitted, it cannot be greater than 14 pages</w:t>
            </w:r>
          </w:p>
        </w:tc>
        <w:tc>
          <w:tcPr>
            <w:tcW w:w="0" w:type="auto"/>
            <w:tcBorders>
              <w:top w:val="single" w:sz="6" w:space="0" w:color="auto"/>
              <w:left w:val="single" w:sz="6" w:space="0" w:color="auto"/>
              <w:bottom w:val="single" w:sz="6" w:space="0" w:color="auto"/>
              <w:right w:val="single" w:sz="6" w:space="0" w:color="auto"/>
            </w:tcBorders>
          </w:tcPr>
          <w:p w14:paraId="3CD4A438"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The Research Plan, submitted as an Other Attachment on the Other Project Information page, is limited to 14 pages.</w:t>
            </w:r>
          </w:p>
        </w:tc>
        <w:tc>
          <w:tcPr>
            <w:tcW w:w="0" w:type="auto"/>
            <w:tcBorders>
              <w:top w:val="single" w:sz="6" w:space="0" w:color="auto"/>
              <w:left w:val="single" w:sz="6" w:space="0" w:color="auto"/>
              <w:bottom w:val="single" w:sz="6" w:space="0" w:color="auto"/>
              <w:right w:val="single" w:sz="6" w:space="0" w:color="auto"/>
            </w:tcBorders>
          </w:tcPr>
          <w:p w14:paraId="44ACCEA9" w14:textId="77777777" w:rsidR="003F5755" w:rsidRPr="00AF3088" w:rsidRDefault="003F5755" w:rsidP="003F5755">
            <w:pPr>
              <w:autoSpaceDE w:val="0"/>
              <w:autoSpaceDN w:val="0"/>
              <w:adjustRightInd w:val="0"/>
              <w:spacing w:after="0" w:line="240" w:lineRule="auto"/>
              <w:rPr>
                <w:bCs/>
              </w:rPr>
            </w:pPr>
            <w:r w:rsidRPr="00AF3088">
              <w:rPr>
                <w:bCs/>
              </w:rPr>
              <w:t>E</w:t>
            </w:r>
          </w:p>
        </w:tc>
        <w:tc>
          <w:tcPr>
            <w:tcW w:w="0" w:type="auto"/>
            <w:tcBorders>
              <w:top w:val="single" w:sz="6" w:space="0" w:color="auto"/>
              <w:left w:val="single" w:sz="6" w:space="0" w:color="auto"/>
              <w:bottom w:val="single" w:sz="6" w:space="0" w:color="auto"/>
              <w:right w:val="single" w:sz="6" w:space="0" w:color="auto"/>
            </w:tcBorders>
          </w:tcPr>
          <w:p w14:paraId="34810CD3"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Update to Existing rule (Added Activity code IK3)</w:t>
            </w:r>
          </w:p>
          <w:p w14:paraId="55D5D5EA"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r w:rsidRPr="00AF3088">
              <w:rPr>
                <w:rFonts w:ascii="Arial" w:eastAsia="Calibri" w:hAnsi="Arial" w:cs="Arial"/>
                <w:bCs/>
                <w:sz w:val="16"/>
                <w:szCs w:val="16"/>
              </w:rPr>
              <w:t>October 2016 Release</w:t>
            </w:r>
          </w:p>
        </w:tc>
      </w:tr>
      <w:tr w:rsidR="003F5755" w:rsidRPr="00AF3088" w14:paraId="5F639CD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7D545BA"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BE0C5EA"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9157793"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7992CE1"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A5B6B7C"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0375347"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w:t>
            </w:r>
          </w:p>
          <w:p w14:paraId="4582C5D3"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44EC133B"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2FAAA7A2"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0EDCC97"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Excl:</w:t>
            </w:r>
          </w:p>
          <w:p w14:paraId="7DCE956B"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IK6</w:t>
            </w:r>
          </w:p>
          <w:p w14:paraId="79471E88"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IS1</w:t>
            </w:r>
          </w:p>
          <w:p w14:paraId="386B4091"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p w14:paraId="0598C994"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179F081"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4E0C787A"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F76C493"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A601698"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and activity code is NOT IK6 or IS1 provide error if the file named ‘08a_VA_R_D_Committee_letter.pdf’ is submitted.</w:t>
            </w:r>
          </w:p>
        </w:tc>
        <w:tc>
          <w:tcPr>
            <w:tcW w:w="0" w:type="auto"/>
            <w:tcBorders>
              <w:top w:val="single" w:sz="6" w:space="0" w:color="auto"/>
              <w:left w:val="single" w:sz="6" w:space="0" w:color="auto"/>
              <w:bottom w:val="single" w:sz="6" w:space="0" w:color="auto"/>
              <w:right w:val="single" w:sz="6" w:space="0" w:color="auto"/>
            </w:tcBorders>
          </w:tcPr>
          <w:p w14:paraId="734F7ADD"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A Letter from the VA R&amp;D Committee may not be submitted for this application.</w:t>
            </w:r>
          </w:p>
        </w:tc>
        <w:tc>
          <w:tcPr>
            <w:tcW w:w="0" w:type="auto"/>
            <w:tcBorders>
              <w:top w:val="single" w:sz="6" w:space="0" w:color="auto"/>
              <w:left w:val="single" w:sz="6" w:space="0" w:color="auto"/>
              <w:bottom w:val="single" w:sz="6" w:space="0" w:color="auto"/>
              <w:right w:val="single" w:sz="6" w:space="0" w:color="auto"/>
            </w:tcBorders>
          </w:tcPr>
          <w:p w14:paraId="4B297296" w14:textId="77777777" w:rsidR="003F5755" w:rsidRPr="00AF3088" w:rsidRDefault="003F5755" w:rsidP="003F5755">
            <w:pPr>
              <w:autoSpaceDE w:val="0"/>
              <w:autoSpaceDN w:val="0"/>
              <w:adjustRightInd w:val="0"/>
              <w:spacing w:after="0" w:line="240" w:lineRule="auto"/>
              <w:rPr>
                <w:bCs/>
              </w:rPr>
            </w:pPr>
            <w:r w:rsidRPr="00AF3088">
              <w:rPr>
                <w:bCs/>
              </w:rPr>
              <w:t>E</w:t>
            </w:r>
          </w:p>
        </w:tc>
        <w:tc>
          <w:tcPr>
            <w:tcW w:w="0" w:type="auto"/>
            <w:tcBorders>
              <w:top w:val="single" w:sz="6" w:space="0" w:color="auto"/>
              <w:left w:val="single" w:sz="6" w:space="0" w:color="auto"/>
              <w:bottom w:val="single" w:sz="6" w:space="0" w:color="auto"/>
              <w:right w:val="single" w:sz="6" w:space="0" w:color="auto"/>
            </w:tcBorders>
          </w:tcPr>
          <w:p w14:paraId="101DB98A"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p>
        </w:tc>
      </w:tr>
      <w:tr w:rsidR="003F5755" w:rsidRPr="00AF3088" w14:paraId="7614008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B84459D"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lastRenderedPageBreak/>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C6F4E48"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51B0D7B"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9E0DBC1"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25B8488"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BF83457"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w:t>
            </w:r>
          </w:p>
          <w:p w14:paraId="0BFCCCC5"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7C4848E7"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7C21AD9E"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30E6F3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w:t>
            </w:r>
          </w:p>
          <w:p w14:paraId="4BCDBC0B"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IK6</w:t>
            </w:r>
          </w:p>
          <w:p w14:paraId="2EB3BFC6"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0D0D73C"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26DDFD81"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D52F623"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2B96000"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and activity code is IK6, where a file named '02a_VA_Research_Plan.pdf' has been submitted, it cannot be greater than 7 pages.</w:t>
            </w:r>
          </w:p>
        </w:tc>
        <w:tc>
          <w:tcPr>
            <w:tcW w:w="0" w:type="auto"/>
            <w:tcBorders>
              <w:top w:val="single" w:sz="6" w:space="0" w:color="auto"/>
              <w:left w:val="single" w:sz="6" w:space="0" w:color="auto"/>
              <w:bottom w:val="single" w:sz="6" w:space="0" w:color="auto"/>
              <w:right w:val="single" w:sz="6" w:space="0" w:color="auto"/>
            </w:tcBorders>
          </w:tcPr>
          <w:p w14:paraId="7CA4BE2E"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The Research Plan, submitted as an Other Attachment on the Other Project Information page, is limited to 7 pages.</w:t>
            </w:r>
          </w:p>
        </w:tc>
        <w:tc>
          <w:tcPr>
            <w:tcW w:w="0" w:type="auto"/>
            <w:tcBorders>
              <w:top w:val="single" w:sz="6" w:space="0" w:color="auto"/>
              <w:left w:val="single" w:sz="6" w:space="0" w:color="auto"/>
              <w:bottom w:val="single" w:sz="6" w:space="0" w:color="auto"/>
              <w:right w:val="single" w:sz="6" w:space="0" w:color="auto"/>
            </w:tcBorders>
          </w:tcPr>
          <w:p w14:paraId="5720F746" w14:textId="77777777" w:rsidR="003F5755" w:rsidRPr="00AF3088" w:rsidRDefault="003F5755" w:rsidP="003F5755">
            <w:pPr>
              <w:autoSpaceDE w:val="0"/>
              <w:autoSpaceDN w:val="0"/>
              <w:adjustRightInd w:val="0"/>
              <w:spacing w:after="0" w:line="240" w:lineRule="auto"/>
              <w:rPr>
                <w:bCs/>
              </w:rPr>
            </w:pPr>
            <w:r w:rsidRPr="00AF3088">
              <w:rPr>
                <w:bCs/>
              </w:rPr>
              <w:t>E</w:t>
            </w:r>
          </w:p>
        </w:tc>
        <w:tc>
          <w:tcPr>
            <w:tcW w:w="0" w:type="auto"/>
            <w:tcBorders>
              <w:top w:val="single" w:sz="6" w:space="0" w:color="auto"/>
              <w:left w:val="single" w:sz="6" w:space="0" w:color="auto"/>
              <w:bottom w:val="single" w:sz="6" w:space="0" w:color="auto"/>
              <w:right w:val="single" w:sz="6" w:space="0" w:color="auto"/>
            </w:tcBorders>
          </w:tcPr>
          <w:p w14:paraId="26BB2F58"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p>
        </w:tc>
      </w:tr>
      <w:tr w:rsidR="003F5755" w:rsidRPr="00AF3088" w14:paraId="62F4004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86653A0"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8A30DB3"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2514725"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3233C58"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9CED701"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1B35CD"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w:t>
            </w:r>
          </w:p>
          <w:p w14:paraId="11EBDDA8"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20A323E4"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2DA49B9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EF21826"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w:t>
            </w:r>
          </w:p>
          <w:p w14:paraId="48951BEE"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IK6</w:t>
            </w:r>
          </w:p>
          <w:p w14:paraId="1B5D672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IS1</w:t>
            </w:r>
          </w:p>
        </w:tc>
        <w:tc>
          <w:tcPr>
            <w:tcW w:w="0" w:type="auto"/>
            <w:tcBorders>
              <w:top w:val="single" w:sz="6" w:space="0" w:color="auto"/>
              <w:left w:val="single" w:sz="6" w:space="0" w:color="auto"/>
              <w:bottom w:val="single" w:sz="6" w:space="0" w:color="auto"/>
              <w:right w:val="single" w:sz="6" w:space="0" w:color="auto"/>
            </w:tcBorders>
          </w:tcPr>
          <w:p w14:paraId="694B405F"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06F16A5C"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768A09D6"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8A83C59"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and activity code is IK6 or IS1 a file named ‘08a_VA_R_D_Committee_letter.pdf' is required.</w:t>
            </w:r>
          </w:p>
        </w:tc>
        <w:tc>
          <w:tcPr>
            <w:tcW w:w="0" w:type="auto"/>
            <w:tcBorders>
              <w:top w:val="single" w:sz="6" w:space="0" w:color="auto"/>
              <w:left w:val="single" w:sz="6" w:space="0" w:color="auto"/>
              <w:bottom w:val="single" w:sz="6" w:space="0" w:color="auto"/>
              <w:right w:val="single" w:sz="6" w:space="0" w:color="auto"/>
            </w:tcBorders>
          </w:tcPr>
          <w:p w14:paraId="591FE17F"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A Letter from the VA R&amp;D Committee is required for this application.  Please submit it as an 'Other Attachment' on the Other Project Information page, titled ‘08a_VA_R_D_Committee_letter.pdf'.</w:t>
            </w:r>
          </w:p>
        </w:tc>
        <w:tc>
          <w:tcPr>
            <w:tcW w:w="0" w:type="auto"/>
            <w:tcBorders>
              <w:top w:val="single" w:sz="6" w:space="0" w:color="auto"/>
              <w:left w:val="single" w:sz="6" w:space="0" w:color="auto"/>
              <w:bottom w:val="single" w:sz="6" w:space="0" w:color="auto"/>
              <w:right w:val="single" w:sz="6" w:space="0" w:color="auto"/>
            </w:tcBorders>
          </w:tcPr>
          <w:p w14:paraId="371AA3B2" w14:textId="77777777" w:rsidR="003F5755" w:rsidRPr="00AF3088" w:rsidRDefault="003F5755" w:rsidP="003F5755">
            <w:pPr>
              <w:autoSpaceDE w:val="0"/>
              <w:autoSpaceDN w:val="0"/>
              <w:adjustRightInd w:val="0"/>
              <w:spacing w:after="0" w:line="240" w:lineRule="auto"/>
              <w:rPr>
                <w:bCs/>
              </w:rPr>
            </w:pPr>
            <w:r w:rsidRPr="00AF3088">
              <w:rPr>
                <w:bCs/>
              </w:rPr>
              <w:t>E</w:t>
            </w:r>
          </w:p>
        </w:tc>
        <w:tc>
          <w:tcPr>
            <w:tcW w:w="0" w:type="auto"/>
            <w:tcBorders>
              <w:top w:val="single" w:sz="6" w:space="0" w:color="auto"/>
              <w:left w:val="single" w:sz="6" w:space="0" w:color="auto"/>
              <w:bottom w:val="single" w:sz="6" w:space="0" w:color="auto"/>
              <w:right w:val="single" w:sz="6" w:space="0" w:color="auto"/>
            </w:tcBorders>
          </w:tcPr>
          <w:p w14:paraId="1406C65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p>
        </w:tc>
      </w:tr>
      <w:tr w:rsidR="003F5755" w:rsidRPr="00AF3088" w14:paraId="30E0522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5BB6342"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w:t>
            </w:r>
            <w:r w:rsidRPr="00AF3088">
              <w:rPr>
                <w:rFonts w:ascii="Arial" w:hAnsi="Arial" w:cs="Arial"/>
                <w:bCs/>
                <w:sz w:val="16"/>
                <w:szCs w:val="16"/>
              </w:rPr>
              <w:lastRenderedPageBreak/>
              <w:t>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0DBAF0C"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lastRenderedPageBreak/>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6D7318E"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894F864"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609EC12"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5B23CEB"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w:t>
            </w:r>
          </w:p>
          <w:p w14:paraId="71D7B6B2"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7B88B4C2"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468B7E7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07FB581"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E6315F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6A4F7C20"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0659C327"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CA05562"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where a file named '02_VA_Specific_Aims.pdf' has been submitted, it cannot be greater than 1 page.</w:t>
            </w:r>
          </w:p>
        </w:tc>
        <w:tc>
          <w:tcPr>
            <w:tcW w:w="0" w:type="auto"/>
            <w:tcBorders>
              <w:top w:val="single" w:sz="6" w:space="0" w:color="auto"/>
              <w:left w:val="single" w:sz="6" w:space="0" w:color="auto"/>
              <w:bottom w:val="single" w:sz="6" w:space="0" w:color="auto"/>
              <w:right w:val="single" w:sz="6" w:space="0" w:color="auto"/>
            </w:tcBorders>
          </w:tcPr>
          <w:p w14:paraId="6DF85C80"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The Specific Aims, submitted as an ‘Other Attachment’ on the Other Project Information page, is limited to 1 page</w:t>
            </w:r>
          </w:p>
        </w:tc>
        <w:tc>
          <w:tcPr>
            <w:tcW w:w="0" w:type="auto"/>
            <w:tcBorders>
              <w:top w:val="single" w:sz="6" w:space="0" w:color="auto"/>
              <w:left w:val="single" w:sz="6" w:space="0" w:color="auto"/>
              <w:bottom w:val="single" w:sz="6" w:space="0" w:color="auto"/>
              <w:right w:val="single" w:sz="6" w:space="0" w:color="auto"/>
            </w:tcBorders>
          </w:tcPr>
          <w:p w14:paraId="6C019AC6" w14:textId="77777777" w:rsidR="003F5755" w:rsidRPr="00AF3088" w:rsidRDefault="003F5755" w:rsidP="003F5755">
            <w:pPr>
              <w:autoSpaceDE w:val="0"/>
              <w:autoSpaceDN w:val="0"/>
              <w:adjustRightInd w:val="0"/>
              <w:spacing w:after="0" w:line="240" w:lineRule="auto"/>
              <w:rPr>
                <w:bCs/>
              </w:rPr>
            </w:pPr>
            <w:r w:rsidRPr="00AF3088">
              <w:rPr>
                <w:bCs/>
              </w:rPr>
              <w:t>E</w:t>
            </w:r>
          </w:p>
        </w:tc>
        <w:tc>
          <w:tcPr>
            <w:tcW w:w="0" w:type="auto"/>
            <w:tcBorders>
              <w:top w:val="single" w:sz="6" w:space="0" w:color="auto"/>
              <w:left w:val="single" w:sz="6" w:space="0" w:color="auto"/>
              <w:bottom w:val="single" w:sz="6" w:space="0" w:color="auto"/>
              <w:right w:val="single" w:sz="6" w:space="0" w:color="auto"/>
            </w:tcBorders>
          </w:tcPr>
          <w:p w14:paraId="149B9CF0"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p>
        </w:tc>
      </w:tr>
      <w:tr w:rsidR="003F5755" w:rsidRPr="00AF3088" w14:paraId="69015A8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8BD1131"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84948E8"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E7EF0C2"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6E6FB5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64559FF"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D9A9594"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w:t>
            </w:r>
          </w:p>
          <w:p w14:paraId="0E69380B"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7597B956"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58AE130C"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91DA87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1D5001F"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1372A11F"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F9BDF7B"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9D93486"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a file named '02_VA_Specific_Aims.pdf' is required</w:t>
            </w:r>
          </w:p>
        </w:tc>
        <w:tc>
          <w:tcPr>
            <w:tcW w:w="0" w:type="auto"/>
            <w:tcBorders>
              <w:top w:val="single" w:sz="6" w:space="0" w:color="auto"/>
              <w:left w:val="single" w:sz="6" w:space="0" w:color="auto"/>
              <w:bottom w:val="single" w:sz="6" w:space="0" w:color="auto"/>
              <w:right w:val="single" w:sz="6" w:space="0" w:color="auto"/>
            </w:tcBorders>
          </w:tcPr>
          <w:p w14:paraId="6CC0AD0D"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A Specific Aims is required for this application.  Please submit it as an 'Other Attachment' on the Other Project Information page, titled '02_VA_Specific_Aims.pdf'.</w:t>
            </w:r>
          </w:p>
        </w:tc>
        <w:tc>
          <w:tcPr>
            <w:tcW w:w="0" w:type="auto"/>
            <w:tcBorders>
              <w:top w:val="single" w:sz="6" w:space="0" w:color="auto"/>
              <w:left w:val="single" w:sz="6" w:space="0" w:color="auto"/>
              <w:bottom w:val="single" w:sz="6" w:space="0" w:color="auto"/>
              <w:right w:val="single" w:sz="6" w:space="0" w:color="auto"/>
            </w:tcBorders>
          </w:tcPr>
          <w:p w14:paraId="36BBCAA7" w14:textId="77777777" w:rsidR="003F5755" w:rsidRPr="00AF3088" w:rsidRDefault="003F5755" w:rsidP="003F5755">
            <w:pPr>
              <w:autoSpaceDE w:val="0"/>
              <w:autoSpaceDN w:val="0"/>
              <w:adjustRightInd w:val="0"/>
              <w:spacing w:after="0" w:line="240" w:lineRule="auto"/>
              <w:rPr>
                <w:bCs/>
              </w:rPr>
            </w:pPr>
            <w:r w:rsidRPr="00AF3088">
              <w:rPr>
                <w:bCs/>
              </w:rPr>
              <w:t>E</w:t>
            </w:r>
          </w:p>
        </w:tc>
        <w:tc>
          <w:tcPr>
            <w:tcW w:w="0" w:type="auto"/>
            <w:tcBorders>
              <w:top w:val="single" w:sz="6" w:space="0" w:color="auto"/>
              <w:left w:val="single" w:sz="6" w:space="0" w:color="auto"/>
              <w:bottom w:val="single" w:sz="6" w:space="0" w:color="auto"/>
              <w:right w:val="single" w:sz="6" w:space="0" w:color="auto"/>
            </w:tcBorders>
          </w:tcPr>
          <w:p w14:paraId="5D5A371E"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p>
        </w:tc>
      </w:tr>
      <w:tr w:rsidR="003F5755" w:rsidRPr="00AF3088" w14:paraId="71ECB38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3FBDF8F"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0BC7952"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98708B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C674594"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0E50F9D"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E94D37F"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w:t>
            </w:r>
          </w:p>
          <w:p w14:paraId="0E82AAB2"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45DB364C"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05BECDF7"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3F033BB"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Incl:</w:t>
            </w:r>
          </w:p>
          <w:p w14:paraId="30FD4CD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IK1, IK2, IK3, IK4, IK5, IK6, I21</w:t>
            </w:r>
          </w:p>
        </w:tc>
        <w:tc>
          <w:tcPr>
            <w:tcW w:w="0" w:type="auto"/>
            <w:tcBorders>
              <w:top w:val="single" w:sz="6" w:space="0" w:color="auto"/>
              <w:left w:val="single" w:sz="6" w:space="0" w:color="auto"/>
              <w:bottom w:val="single" w:sz="6" w:space="0" w:color="auto"/>
              <w:right w:val="single" w:sz="6" w:space="0" w:color="auto"/>
            </w:tcBorders>
          </w:tcPr>
          <w:p w14:paraId="0079F85A"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62394E2A"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B788750"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9EBD623"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and activity code is IK1, IK2, IK3, IK4, IK5, IK6 or I21 do not accept a file named ‘06_VA_Multiple_PI.pdf</w:t>
            </w:r>
          </w:p>
        </w:tc>
        <w:tc>
          <w:tcPr>
            <w:tcW w:w="0" w:type="auto"/>
            <w:tcBorders>
              <w:top w:val="single" w:sz="6" w:space="0" w:color="auto"/>
              <w:left w:val="single" w:sz="6" w:space="0" w:color="auto"/>
              <w:bottom w:val="single" w:sz="6" w:space="0" w:color="auto"/>
              <w:right w:val="single" w:sz="6" w:space="0" w:color="auto"/>
            </w:tcBorders>
          </w:tcPr>
          <w:p w14:paraId="1782E0E6"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A Multiple PI Leadership Plan may not be submitted for this award type</w:t>
            </w:r>
          </w:p>
        </w:tc>
        <w:tc>
          <w:tcPr>
            <w:tcW w:w="0" w:type="auto"/>
            <w:tcBorders>
              <w:top w:val="single" w:sz="6" w:space="0" w:color="auto"/>
              <w:left w:val="single" w:sz="6" w:space="0" w:color="auto"/>
              <w:bottom w:val="single" w:sz="6" w:space="0" w:color="auto"/>
              <w:right w:val="single" w:sz="6" w:space="0" w:color="auto"/>
            </w:tcBorders>
          </w:tcPr>
          <w:p w14:paraId="12FA856A" w14:textId="77777777" w:rsidR="003F5755" w:rsidRPr="00AF3088" w:rsidRDefault="003F5755" w:rsidP="003F5755">
            <w:pPr>
              <w:autoSpaceDE w:val="0"/>
              <w:autoSpaceDN w:val="0"/>
              <w:adjustRightInd w:val="0"/>
              <w:spacing w:after="0" w:line="240" w:lineRule="auto"/>
              <w:rPr>
                <w:bCs/>
              </w:rPr>
            </w:pPr>
            <w:r w:rsidRPr="00AF3088">
              <w:rPr>
                <w:bCs/>
              </w:rPr>
              <w:t>E</w:t>
            </w:r>
          </w:p>
        </w:tc>
        <w:tc>
          <w:tcPr>
            <w:tcW w:w="0" w:type="auto"/>
            <w:tcBorders>
              <w:top w:val="single" w:sz="6" w:space="0" w:color="auto"/>
              <w:left w:val="single" w:sz="6" w:space="0" w:color="auto"/>
              <w:bottom w:val="single" w:sz="6" w:space="0" w:color="auto"/>
              <w:right w:val="single" w:sz="6" w:space="0" w:color="auto"/>
            </w:tcBorders>
          </w:tcPr>
          <w:p w14:paraId="2FDCED47"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 xml:space="preserve">Updated Message Text. </w:t>
            </w:r>
          </w:p>
          <w:p w14:paraId="4987985B"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r w:rsidRPr="00AF3088">
              <w:rPr>
                <w:rFonts w:ascii="Arial" w:eastAsia="Calibri" w:hAnsi="Arial" w:cs="Arial"/>
                <w:bCs/>
                <w:sz w:val="16"/>
                <w:szCs w:val="16"/>
              </w:rPr>
              <w:t>October 2016 Release</w:t>
            </w:r>
          </w:p>
        </w:tc>
      </w:tr>
      <w:tr w:rsidR="003F5755" w:rsidRPr="00AF3088" w14:paraId="0CD847E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0B0EF8E"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w:t>
            </w:r>
            <w:r w:rsidRPr="00AF3088">
              <w:rPr>
                <w:rFonts w:ascii="Arial" w:hAnsi="Arial" w:cs="Arial"/>
                <w:bCs/>
                <w:sz w:val="16"/>
                <w:szCs w:val="16"/>
              </w:rPr>
              <w:lastRenderedPageBreak/>
              <w:t>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EE2F16E"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lastRenderedPageBreak/>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354D072"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7CD63D5"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D7BA19E"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AF40FED"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w:t>
            </w:r>
          </w:p>
          <w:p w14:paraId="4013D5BB"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53FB5095"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6B4F4250"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AAFDD43"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Incl:</w:t>
            </w:r>
          </w:p>
          <w:p w14:paraId="27C84A41"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 xml:space="preserve">I01, I21, I50, IP1, IK6, IS1, </w:t>
            </w:r>
            <w:r w:rsidRPr="00AF3088">
              <w:rPr>
                <w:rFonts w:ascii="Arial" w:eastAsia="Calibri" w:hAnsi="Arial" w:cs="Arial"/>
                <w:bCs/>
                <w:sz w:val="16"/>
                <w:szCs w:val="16"/>
              </w:rPr>
              <w:lastRenderedPageBreak/>
              <w:t>I34, IU1</w:t>
            </w:r>
          </w:p>
        </w:tc>
        <w:tc>
          <w:tcPr>
            <w:tcW w:w="0" w:type="auto"/>
            <w:tcBorders>
              <w:top w:val="single" w:sz="6" w:space="0" w:color="auto"/>
              <w:left w:val="single" w:sz="6" w:space="0" w:color="auto"/>
              <w:bottom w:val="single" w:sz="6" w:space="0" w:color="auto"/>
              <w:right w:val="single" w:sz="6" w:space="0" w:color="auto"/>
            </w:tcBorders>
          </w:tcPr>
          <w:p w14:paraId="49D55D34"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lastRenderedPageBreak/>
              <w:t>Single</w:t>
            </w:r>
          </w:p>
        </w:tc>
        <w:tc>
          <w:tcPr>
            <w:tcW w:w="0" w:type="auto"/>
            <w:tcBorders>
              <w:top w:val="single" w:sz="6" w:space="0" w:color="auto"/>
              <w:left w:val="single" w:sz="6" w:space="0" w:color="auto"/>
              <w:bottom w:val="single" w:sz="6" w:space="0" w:color="auto"/>
              <w:right w:val="single" w:sz="6" w:space="0" w:color="auto"/>
            </w:tcBorders>
          </w:tcPr>
          <w:p w14:paraId="19657992"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64F59C2C"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D751E6C"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and activity code is I01, I21, I50, IP1, IK6, IK3 IS1, I34 or IU1 do not accept file named ‘02c_VA_Mentoring_Plan.pdf</w:t>
            </w:r>
          </w:p>
        </w:tc>
        <w:tc>
          <w:tcPr>
            <w:tcW w:w="0" w:type="auto"/>
            <w:tcBorders>
              <w:top w:val="single" w:sz="6" w:space="0" w:color="auto"/>
              <w:left w:val="single" w:sz="6" w:space="0" w:color="auto"/>
              <w:bottom w:val="single" w:sz="6" w:space="0" w:color="auto"/>
              <w:right w:val="single" w:sz="6" w:space="0" w:color="auto"/>
            </w:tcBorders>
          </w:tcPr>
          <w:p w14:paraId="511CF84A"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A Mentoring Plan may not be submitted for this application</w:t>
            </w:r>
          </w:p>
        </w:tc>
        <w:tc>
          <w:tcPr>
            <w:tcW w:w="0" w:type="auto"/>
            <w:tcBorders>
              <w:top w:val="single" w:sz="6" w:space="0" w:color="auto"/>
              <w:left w:val="single" w:sz="6" w:space="0" w:color="auto"/>
              <w:bottom w:val="single" w:sz="6" w:space="0" w:color="auto"/>
              <w:right w:val="single" w:sz="6" w:space="0" w:color="auto"/>
            </w:tcBorders>
          </w:tcPr>
          <w:p w14:paraId="5F6E0DAA" w14:textId="77777777" w:rsidR="003F5755" w:rsidRPr="00AF3088" w:rsidRDefault="003F5755" w:rsidP="003F5755">
            <w:pPr>
              <w:autoSpaceDE w:val="0"/>
              <w:autoSpaceDN w:val="0"/>
              <w:adjustRightInd w:val="0"/>
              <w:spacing w:after="0" w:line="240" w:lineRule="auto"/>
              <w:rPr>
                <w:bCs/>
              </w:rPr>
            </w:pPr>
            <w:r w:rsidRPr="00AF3088">
              <w:rPr>
                <w:bCs/>
              </w:rPr>
              <w:t>E</w:t>
            </w:r>
          </w:p>
        </w:tc>
        <w:tc>
          <w:tcPr>
            <w:tcW w:w="0" w:type="auto"/>
            <w:tcBorders>
              <w:top w:val="single" w:sz="6" w:space="0" w:color="auto"/>
              <w:left w:val="single" w:sz="6" w:space="0" w:color="auto"/>
              <w:bottom w:val="single" w:sz="6" w:space="0" w:color="auto"/>
              <w:right w:val="single" w:sz="6" w:space="0" w:color="auto"/>
            </w:tcBorders>
          </w:tcPr>
          <w:p w14:paraId="1C0F2A5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p>
        </w:tc>
      </w:tr>
      <w:tr w:rsidR="003F5755" w:rsidRPr="00AF3088" w14:paraId="7230949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04B9C98"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FC36316"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5BD241A"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004.25.13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41EBC82"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A329081"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0DE976F"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w:t>
            </w:r>
          </w:p>
          <w:p w14:paraId="76642675"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7B244BF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3A842D75"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BD0C7C7"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Incl</w:t>
            </w:r>
          </w:p>
          <w:p w14:paraId="138D1B2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I01, I21, I50, IP1, IK6, IS1, I34, IU1</w:t>
            </w:r>
          </w:p>
        </w:tc>
        <w:tc>
          <w:tcPr>
            <w:tcW w:w="0" w:type="auto"/>
            <w:tcBorders>
              <w:top w:val="single" w:sz="6" w:space="0" w:color="auto"/>
              <w:left w:val="single" w:sz="6" w:space="0" w:color="auto"/>
              <w:bottom w:val="single" w:sz="6" w:space="0" w:color="auto"/>
              <w:right w:val="single" w:sz="6" w:space="0" w:color="auto"/>
            </w:tcBorders>
          </w:tcPr>
          <w:p w14:paraId="275846D2"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00A1A5FB"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46950CB"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74D67F1"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and activity code is I01, I21, I50, IP1, IK6, IK3, IS1, I34 or IU1 do not accept file named ‘02b_VA_Career_Plan.pdf</w:t>
            </w:r>
          </w:p>
        </w:tc>
        <w:tc>
          <w:tcPr>
            <w:tcW w:w="0" w:type="auto"/>
            <w:tcBorders>
              <w:top w:val="single" w:sz="6" w:space="0" w:color="auto"/>
              <w:left w:val="single" w:sz="6" w:space="0" w:color="auto"/>
              <w:bottom w:val="single" w:sz="6" w:space="0" w:color="auto"/>
              <w:right w:val="single" w:sz="6" w:space="0" w:color="auto"/>
            </w:tcBorders>
          </w:tcPr>
          <w:p w14:paraId="1F9978F2"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A Career Plan may not be submitted for this application.</w:t>
            </w:r>
          </w:p>
        </w:tc>
        <w:tc>
          <w:tcPr>
            <w:tcW w:w="0" w:type="auto"/>
            <w:tcBorders>
              <w:top w:val="single" w:sz="6" w:space="0" w:color="auto"/>
              <w:left w:val="single" w:sz="6" w:space="0" w:color="auto"/>
              <w:bottom w:val="single" w:sz="6" w:space="0" w:color="auto"/>
              <w:right w:val="single" w:sz="6" w:space="0" w:color="auto"/>
            </w:tcBorders>
          </w:tcPr>
          <w:p w14:paraId="5DC1A112" w14:textId="77777777" w:rsidR="003F5755" w:rsidRPr="00AF3088" w:rsidRDefault="003F5755" w:rsidP="003F5755">
            <w:pPr>
              <w:autoSpaceDE w:val="0"/>
              <w:autoSpaceDN w:val="0"/>
              <w:adjustRightInd w:val="0"/>
              <w:spacing w:after="0" w:line="240" w:lineRule="auto"/>
              <w:rPr>
                <w:bCs/>
              </w:rPr>
            </w:pPr>
            <w:r w:rsidRPr="00AF3088">
              <w:rPr>
                <w:bCs/>
              </w:rPr>
              <w:t>E</w:t>
            </w:r>
          </w:p>
        </w:tc>
        <w:tc>
          <w:tcPr>
            <w:tcW w:w="0" w:type="auto"/>
            <w:tcBorders>
              <w:top w:val="single" w:sz="6" w:space="0" w:color="auto"/>
              <w:left w:val="single" w:sz="6" w:space="0" w:color="auto"/>
              <w:bottom w:val="single" w:sz="6" w:space="0" w:color="auto"/>
              <w:right w:val="single" w:sz="6" w:space="0" w:color="auto"/>
            </w:tcBorders>
          </w:tcPr>
          <w:p w14:paraId="684D227A"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p>
        </w:tc>
      </w:tr>
      <w:tr w:rsidR="003F5755" w:rsidRPr="00AF3088" w14:paraId="168DC4C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CC11868"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6D2266C"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718D280"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004.25.14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E506D77"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E843676"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12A2A9B"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w:t>
            </w:r>
          </w:p>
          <w:p w14:paraId="69B138B3"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4ED9144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78ECAFA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B1C7AA8"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Incl:</w:t>
            </w:r>
          </w:p>
          <w:p w14:paraId="7E9A4DC7"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IK1, IK2, IK3,</w:t>
            </w:r>
          </w:p>
          <w:p w14:paraId="00A6C7D4"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IK4 ,IK5,</w:t>
            </w:r>
          </w:p>
          <w:p w14:paraId="194CBF4C"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305391B1"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1108F26E"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1F492DDB"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570FC1E"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and activity code is IK1, IK2, IK4 or IK5, a file named ‘02b_VA_Career_Plan.pdf’ is required</w:t>
            </w:r>
          </w:p>
        </w:tc>
        <w:tc>
          <w:tcPr>
            <w:tcW w:w="0" w:type="auto"/>
            <w:tcBorders>
              <w:top w:val="single" w:sz="6" w:space="0" w:color="auto"/>
              <w:left w:val="single" w:sz="6" w:space="0" w:color="auto"/>
              <w:bottom w:val="single" w:sz="6" w:space="0" w:color="auto"/>
              <w:right w:val="single" w:sz="6" w:space="0" w:color="auto"/>
            </w:tcBorders>
          </w:tcPr>
          <w:p w14:paraId="6A84ED04"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A Career Plan is required for this application.  Please submit it as an 'Other Attachment' on the Other Project Information page, titled ‘02b_VA_Career_Plan.pdf’.</w:t>
            </w:r>
          </w:p>
        </w:tc>
        <w:tc>
          <w:tcPr>
            <w:tcW w:w="0" w:type="auto"/>
            <w:tcBorders>
              <w:top w:val="single" w:sz="6" w:space="0" w:color="auto"/>
              <w:left w:val="single" w:sz="6" w:space="0" w:color="auto"/>
              <w:bottom w:val="single" w:sz="6" w:space="0" w:color="auto"/>
              <w:right w:val="single" w:sz="6" w:space="0" w:color="auto"/>
            </w:tcBorders>
          </w:tcPr>
          <w:p w14:paraId="08859A02" w14:textId="77777777" w:rsidR="003F5755" w:rsidRPr="00AF3088" w:rsidRDefault="003F5755" w:rsidP="003F5755">
            <w:pPr>
              <w:autoSpaceDE w:val="0"/>
              <w:autoSpaceDN w:val="0"/>
              <w:adjustRightInd w:val="0"/>
              <w:spacing w:after="0" w:line="240" w:lineRule="auto"/>
              <w:rPr>
                <w:bCs/>
              </w:rPr>
            </w:pPr>
            <w:r w:rsidRPr="00AF3088">
              <w:rPr>
                <w:bCs/>
              </w:rPr>
              <w:t>E</w:t>
            </w:r>
          </w:p>
        </w:tc>
        <w:tc>
          <w:tcPr>
            <w:tcW w:w="0" w:type="auto"/>
            <w:tcBorders>
              <w:top w:val="single" w:sz="6" w:space="0" w:color="auto"/>
              <w:left w:val="single" w:sz="6" w:space="0" w:color="auto"/>
              <w:bottom w:val="single" w:sz="6" w:space="0" w:color="auto"/>
              <w:right w:val="single" w:sz="6" w:space="0" w:color="auto"/>
            </w:tcBorders>
          </w:tcPr>
          <w:p w14:paraId="0871F341"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p>
        </w:tc>
      </w:tr>
      <w:tr w:rsidR="003F5755" w:rsidRPr="00AF3088" w14:paraId="1800AB6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7C1E62C"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 xml:space="preserve">Research and Related </w:t>
            </w:r>
            <w:r w:rsidRPr="00AF3088">
              <w:rPr>
                <w:rFonts w:ascii="Arial" w:hAnsi="Arial" w:cs="Arial"/>
                <w:bCs/>
                <w:sz w:val="16"/>
                <w:szCs w:val="16"/>
              </w:rPr>
              <w:lastRenderedPageBreak/>
              <w:t>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4A7F974"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lastRenderedPageBreak/>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B19BE50"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004.25.15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5A707D6"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3E4717D"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DE28C98"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w:t>
            </w:r>
          </w:p>
          <w:p w14:paraId="3738884C"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0ED1A6BA"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1BF5DC41"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20F634F"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Incl:</w:t>
            </w:r>
          </w:p>
          <w:p w14:paraId="6361A24B"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 xml:space="preserve">is IK1, IK2, IK3, </w:t>
            </w:r>
            <w:r w:rsidRPr="00AF3088">
              <w:rPr>
                <w:rFonts w:ascii="Arial" w:eastAsia="Calibri" w:hAnsi="Arial" w:cs="Arial"/>
                <w:bCs/>
                <w:sz w:val="16"/>
                <w:szCs w:val="16"/>
              </w:rPr>
              <w:lastRenderedPageBreak/>
              <w:t>IK4, IK5</w:t>
            </w:r>
          </w:p>
        </w:tc>
        <w:tc>
          <w:tcPr>
            <w:tcW w:w="0" w:type="auto"/>
            <w:tcBorders>
              <w:top w:val="single" w:sz="6" w:space="0" w:color="auto"/>
              <w:left w:val="single" w:sz="6" w:space="0" w:color="auto"/>
              <w:bottom w:val="single" w:sz="6" w:space="0" w:color="auto"/>
              <w:right w:val="single" w:sz="6" w:space="0" w:color="auto"/>
            </w:tcBorders>
          </w:tcPr>
          <w:p w14:paraId="339BF3DC"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lastRenderedPageBreak/>
              <w:t>Single</w:t>
            </w:r>
          </w:p>
        </w:tc>
        <w:tc>
          <w:tcPr>
            <w:tcW w:w="0" w:type="auto"/>
            <w:tcBorders>
              <w:top w:val="single" w:sz="6" w:space="0" w:color="auto"/>
              <w:left w:val="single" w:sz="6" w:space="0" w:color="auto"/>
              <w:bottom w:val="single" w:sz="6" w:space="0" w:color="auto"/>
              <w:right w:val="single" w:sz="6" w:space="0" w:color="auto"/>
            </w:tcBorders>
          </w:tcPr>
          <w:p w14:paraId="00E705E2"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39D9631A"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3BBB888"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and activity code is IK1, IK2, IK4 or IK5, a file named ‘02c_VA_Mentoring_Plan.pdf’ is required</w:t>
            </w:r>
          </w:p>
        </w:tc>
        <w:tc>
          <w:tcPr>
            <w:tcW w:w="0" w:type="auto"/>
            <w:tcBorders>
              <w:top w:val="single" w:sz="6" w:space="0" w:color="auto"/>
              <w:left w:val="single" w:sz="6" w:space="0" w:color="auto"/>
              <w:bottom w:val="single" w:sz="6" w:space="0" w:color="auto"/>
              <w:right w:val="single" w:sz="6" w:space="0" w:color="auto"/>
            </w:tcBorders>
          </w:tcPr>
          <w:p w14:paraId="33A327C7"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A Mentoring Plan is required for this application.  Please submit it as an 'Other Attachment' </w:t>
            </w:r>
            <w:r w:rsidRPr="00AF3088">
              <w:rPr>
                <w:rFonts w:ascii="Arial" w:hAnsi="Arial" w:cs="Arial"/>
                <w:bCs/>
                <w:sz w:val="16"/>
                <w:szCs w:val="16"/>
              </w:rPr>
              <w:lastRenderedPageBreak/>
              <w:t>on the Other Project Information page, titled ‘02c_VA_Mentoring_Plan.pdf’.</w:t>
            </w:r>
          </w:p>
        </w:tc>
        <w:tc>
          <w:tcPr>
            <w:tcW w:w="0" w:type="auto"/>
            <w:tcBorders>
              <w:top w:val="single" w:sz="6" w:space="0" w:color="auto"/>
              <w:left w:val="single" w:sz="6" w:space="0" w:color="auto"/>
              <w:bottom w:val="single" w:sz="6" w:space="0" w:color="auto"/>
              <w:right w:val="single" w:sz="6" w:space="0" w:color="auto"/>
            </w:tcBorders>
          </w:tcPr>
          <w:p w14:paraId="1539C620" w14:textId="77777777" w:rsidR="003F5755" w:rsidRPr="00AF3088" w:rsidRDefault="003F5755" w:rsidP="003F5755">
            <w:pPr>
              <w:autoSpaceDE w:val="0"/>
              <w:autoSpaceDN w:val="0"/>
              <w:adjustRightInd w:val="0"/>
              <w:spacing w:after="0" w:line="240" w:lineRule="auto"/>
              <w:rPr>
                <w:bCs/>
              </w:rPr>
            </w:pPr>
            <w:r w:rsidRPr="00AF3088">
              <w:rPr>
                <w:bCs/>
              </w:rPr>
              <w:lastRenderedPageBreak/>
              <w:t>E</w:t>
            </w:r>
          </w:p>
        </w:tc>
        <w:tc>
          <w:tcPr>
            <w:tcW w:w="0" w:type="auto"/>
            <w:tcBorders>
              <w:top w:val="single" w:sz="6" w:space="0" w:color="auto"/>
              <w:left w:val="single" w:sz="6" w:space="0" w:color="auto"/>
              <w:bottom w:val="single" w:sz="6" w:space="0" w:color="auto"/>
              <w:right w:val="single" w:sz="6" w:space="0" w:color="auto"/>
            </w:tcBorders>
          </w:tcPr>
          <w:p w14:paraId="64728261"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p>
        </w:tc>
      </w:tr>
      <w:tr w:rsidR="003F5755" w:rsidRPr="00AF3088" w14:paraId="2C728D2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CBBE13C"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EBCA6B1"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653C3B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004.25.16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6884793"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52EDB85"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1A866BD"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w:t>
            </w:r>
          </w:p>
          <w:p w14:paraId="447A504E"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23678C8A"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5687598E"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1838B1B"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Incl:</w:t>
            </w:r>
          </w:p>
          <w:p w14:paraId="4E7C6193"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IP1, I50, IK4, IS1,IU1</w:t>
            </w:r>
          </w:p>
        </w:tc>
        <w:tc>
          <w:tcPr>
            <w:tcW w:w="0" w:type="auto"/>
            <w:tcBorders>
              <w:top w:val="single" w:sz="6" w:space="0" w:color="auto"/>
              <w:left w:val="single" w:sz="6" w:space="0" w:color="auto"/>
              <w:bottom w:val="single" w:sz="6" w:space="0" w:color="auto"/>
              <w:right w:val="single" w:sz="6" w:space="0" w:color="auto"/>
            </w:tcBorders>
          </w:tcPr>
          <w:p w14:paraId="14B82B48"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78612BB1"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2D60A87"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85EC62B"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and activity code is IP1, I50, IK4, IS1 or IU1 where a file named 02a_VA_Research_Plan.pdf has been submitted, it cannot be greater than 24 pages</w:t>
            </w:r>
          </w:p>
        </w:tc>
        <w:tc>
          <w:tcPr>
            <w:tcW w:w="0" w:type="auto"/>
            <w:tcBorders>
              <w:top w:val="single" w:sz="6" w:space="0" w:color="auto"/>
              <w:left w:val="single" w:sz="6" w:space="0" w:color="auto"/>
              <w:bottom w:val="single" w:sz="6" w:space="0" w:color="auto"/>
              <w:right w:val="single" w:sz="6" w:space="0" w:color="auto"/>
            </w:tcBorders>
          </w:tcPr>
          <w:p w14:paraId="56E53364"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The Research Plan, submitted as an Other Attachment on the Other Project Information page, is limited to 24 pages.</w:t>
            </w:r>
          </w:p>
        </w:tc>
        <w:tc>
          <w:tcPr>
            <w:tcW w:w="0" w:type="auto"/>
            <w:tcBorders>
              <w:top w:val="single" w:sz="6" w:space="0" w:color="auto"/>
              <w:left w:val="single" w:sz="6" w:space="0" w:color="auto"/>
              <w:bottom w:val="single" w:sz="6" w:space="0" w:color="auto"/>
              <w:right w:val="single" w:sz="6" w:space="0" w:color="auto"/>
            </w:tcBorders>
          </w:tcPr>
          <w:p w14:paraId="31F16004" w14:textId="77777777" w:rsidR="003F5755" w:rsidRPr="00AF3088" w:rsidRDefault="003F5755" w:rsidP="003F5755">
            <w:pPr>
              <w:autoSpaceDE w:val="0"/>
              <w:autoSpaceDN w:val="0"/>
              <w:adjustRightInd w:val="0"/>
              <w:spacing w:after="0" w:line="240" w:lineRule="auto"/>
              <w:rPr>
                <w:bCs/>
              </w:rPr>
            </w:pPr>
            <w:r w:rsidRPr="00AF3088">
              <w:rPr>
                <w:bCs/>
              </w:rPr>
              <w:t>E</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3FD4762"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Updated Activity code and validation</w:t>
            </w:r>
          </w:p>
          <w:p w14:paraId="76A82A7A"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r w:rsidRPr="00AF3088">
              <w:rPr>
                <w:rFonts w:ascii="Arial" w:eastAsia="Calibri" w:hAnsi="Arial" w:cs="Arial"/>
                <w:bCs/>
                <w:sz w:val="16"/>
                <w:szCs w:val="16"/>
              </w:rPr>
              <w:t>October 2016 Release</w:t>
            </w:r>
          </w:p>
        </w:tc>
      </w:tr>
      <w:tr w:rsidR="003F5755" w:rsidRPr="00AF3088" w14:paraId="0AD1429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19DA3FA"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7A87800"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5106B18"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004.25.17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1E9626B"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1716F86"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7D03A8D"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w:t>
            </w:r>
          </w:p>
          <w:p w14:paraId="4A630904"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545DB778"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2A544858"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E6811F6"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985FAD5"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23F4AFF2"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7D0EA66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612FFA2"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require the submission of a file named ‘02a_VA_Research_Plan.pdf</w:t>
            </w:r>
          </w:p>
        </w:tc>
        <w:tc>
          <w:tcPr>
            <w:tcW w:w="0" w:type="auto"/>
            <w:tcBorders>
              <w:top w:val="single" w:sz="6" w:space="0" w:color="auto"/>
              <w:left w:val="single" w:sz="6" w:space="0" w:color="auto"/>
              <w:bottom w:val="single" w:sz="6" w:space="0" w:color="auto"/>
              <w:right w:val="single" w:sz="6" w:space="0" w:color="auto"/>
            </w:tcBorders>
          </w:tcPr>
          <w:p w14:paraId="11E5BC80"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A Research Plan is required for this application.  Please submit it as an ‘Other Attachment’ on the Other Project Information page, titled ‘02a_VA_Research_Plan.pdf’</w:t>
            </w:r>
          </w:p>
        </w:tc>
        <w:tc>
          <w:tcPr>
            <w:tcW w:w="0" w:type="auto"/>
            <w:tcBorders>
              <w:top w:val="single" w:sz="6" w:space="0" w:color="auto"/>
              <w:left w:val="single" w:sz="6" w:space="0" w:color="auto"/>
              <w:bottom w:val="single" w:sz="6" w:space="0" w:color="auto"/>
              <w:right w:val="single" w:sz="6" w:space="0" w:color="auto"/>
            </w:tcBorders>
          </w:tcPr>
          <w:p w14:paraId="357D3B64" w14:textId="77777777" w:rsidR="003F5755" w:rsidRPr="00AF3088" w:rsidRDefault="003F5755" w:rsidP="003F5755">
            <w:pPr>
              <w:autoSpaceDE w:val="0"/>
              <w:autoSpaceDN w:val="0"/>
              <w:adjustRightInd w:val="0"/>
              <w:spacing w:after="0" w:line="240" w:lineRule="auto"/>
              <w:rPr>
                <w:bCs/>
              </w:rPr>
            </w:pPr>
            <w:r w:rsidRPr="00AF3088">
              <w:rPr>
                <w:bCs/>
              </w:rPr>
              <w:t>E</w:t>
            </w:r>
          </w:p>
        </w:tc>
        <w:tc>
          <w:tcPr>
            <w:tcW w:w="0" w:type="auto"/>
            <w:tcBorders>
              <w:top w:val="single" w:sz="6" w:space="0" w:color="auto"/>
              <w:left w:val="single" w:sz="6" w:space="0" w:color="auto"/>
              <w:bottom w:val="single" w:sz="6" w:space="0" w:color="auto"/>
              <w:right w:val="single" w:sz="6" w:space="0" w:color="auto"/>
            </w:tcBorders>
          </w:tcPr>
          <w:p w14:paraId="205C2A58"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p>
        </w:tc>
      </w:tr>
      <w:tr w:rsidR="003F5755" w:rsidRPr="00AF3088" w14:paraId="4889BB7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8F485C8"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lastRenderedPageBreak/>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7BD04D9"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96FE5B4"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004.25.18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4CC0162"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15DE205"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9B4B65A"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w:t>
            </w:r>
          </w:p>
          <w:p w14:paraId="54C4810C"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119787D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7D43452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8C1DC24"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027103E"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55A6F915"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01AE7D50"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E0A2202"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where Type of Application is ‘Renewal’, a file named ‘03_VA_Prog_Report_Pubs.pdf‘ is required</w:t>
            </w:r>
          </w:p>
        </w:tc>
        <w:tc>
          <w:tcPr>
            <w:tcW w:w="0" w:type="auto"/>
            <w:tcBorders>
              <w:top w:val="single" w:sz="6" w:space="0" w:color="auto"/>
              <w:left w:val="single" w:sz="6" w:space="0" w:color="auto"/>
              <w:bottom w:val="single" w:sz="6" w:space="0" w:color="auto"/>
              <w:right w:val="single" w:sz="6" w:space="0" w:color="auto"/>
            </w:tcBorders>
          </w:tcPr>
          <w:p w14:paraId="05C76632"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A bibliography of publications resulting from the last period of VA funding must be included for all renewals. Please submit it as an ‘Other Attachment’ on the Other Project Information page, titled ‘03_VA_Prog_Report_Pubs.pdf’.</w:t>
            </w:r>
          </w:p>
        </w:tc>
        <w:tc>
          <w:tcPr>
            <w:tcW w:w="0" w:type="auto"/>
            <w:tcBorders>
              <w:top w:val="single" w:sz="6" w:space="0" w:color="auto"/>
              <w:left w:val="single" w:sz="6" w:space="0" w:color="auto"/>
              <w:bottom w:val="single" w:sz="6" w:space="0" w:color="auto"/>
              <w:right w:val="single" w:sz="6" w:space="0" w:color="auto"/>
            </w:tcBorders>
          </w:tcPr>
          <w:p w14:paraId="4DA850DF" w14:textId="77777777" w:rsidR="003F5755" w:rsidRPr="00AF3088" w:rsidRDefault="003F5755" w:rsidP="003F5755">
            <w:pPr>
              <w:autoSpaceDE w:val="0"/>
              <w:autoSpaceDN w:val="0"/>
              <w:adjustRightInd w:val="0"/>
              <w:spacing w:after="0" w:line="240" w:lineRule="auto"/>
              <w:rPr>
                <w:bCs/>
              </w:rPr>
            </w:pPr>
            <w:r w:rsidRPr="00AF3088">
              <w:rPr>
                <w:bCs/>
              </w:rPr>
              <w:t>E</w:t>
            </w:r>
          </w:p>
        </w:tc>
        <w:tc>
          <w:tcPr>
            <w:tcW w:w="0" w:type="auto"/>
            <w:tcBorders>
              <w:top w:val="single" w:sz="6" w:space="0" w:color="auto"/>
              <w:left w:val="single" w:sz="6" w:space="0" w:color="auto"/>
              <w:bottom w:val="single" w:sz="6" w:space="0" w:color="auto"/>
              <w:right w:val="single" w:sz="6" w:space="0" w:color="auto"/>
            </w:tcBorders>
          </w:tcPr>
          <w:p w14:paraId="4D336A81"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p>
        </w:tc>
      </w:tr>
      <w:tr w:rsidR="003F5755" w:rsidRPr="00AF3088" w14:paraId="06C0297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6EAA870"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34CBE75"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2336C50"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004.25.19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9CF22C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A765E2D"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A07A011"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w:t>
            </w:r>
          </w:p>
          <w:p w14:paraId="31947D19"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28900884"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38A38107"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399B18C"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A3D370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4975DCD7"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9A60C41"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3105E4"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where Human Subjects is ‘Y’, a file named ‘04_VA_Human_Subjects.pdf’ is required</w:t>
            </w:r>
          </w:p>
        </w:tc>
        <w:tc>
          <w:tcPr>
            <w:tcW w:w="0" w:type="auto"/>
            <w:tcBorders>
              <w:top w:val="single" w:sz="6" w:space="0" w:color="auto"/>
              <w:left w:val="single" w:sz="6" w:space="0" w:color="auto"/>
              <w:bottom w:val="single" w:sz="6" w:space="0" w:color="auto"/>
              <w:right w:val="single" w:sz="6" w:space="0" w:color="auto"/>
            </w:tcBorders>
          </w:tcPr>
          <w:p w14:paraId="2DBB9B00"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A Human Subjects attachment must be included if the response to the Human Subjects question on the Other Project Information page is ‘Yes’. Please submit it as an ‘Other Attachment’ on the Other Project Information page, titled ‘04_VA_Human_Subjects.pdf’.</w:t>
            </w:r>
          </w:p>
        </w:tc>
        <w:tc>
          <w:tcPr>
            <w:tcW w:w="0" w:type="auto"/>
            <w:tcBorders>
              <w:top w:val="single" w:sz="6" w:space="0" w:color="auto"/>
              <w:left w:val="single" w:sz="6" w:space="0" w:color="auto"/>
              <w:bottom w:val="single" w:sz="6" w:space="0" w:color="auto"/>
              <w:right w:val="single" w:sz="6" w:space="0" w:color="auto"/>
            </w:tcBorders>
          </w:tcPr>
          <w:p w14:paraId="11361810" w14:textId="77777777" w:rsidR="003F5755" w:rsidRPr="00AF3088" w:rsidRDefault="003F5755" w:rsidP="003F5755">
            <w:pPr>
              <w:autoSpaceDE w:val="0"/>
              <w:autoSpaceDN w:val="0"/>
              <w:adjustRightInd w:val="0"/>
              <w:spacing w:after="0" w:line="240" w:lineRule="auto"/>
              <w:rPr>
                <w:bCs/>
              </w:rPr>
            </w:pPr>
            <w:r w:rsidRPr="00AF3088">
              <w:rPr>
                <w:bCs/>
              </w:rPr>
              <w:t>E</w:t>
            </w:r>
          </w:p>
        </w:tc>
        <w:tc>
          <w:tcPr>
            <w:tcW w:w="0" w:type="auto"/>
            <w:tcBorders>
              <w:top w:val="single" w:sz="6" w:space="0" w:color="auto"/>
              <w:left w:val="single" w:sz="6" w:space="0" w:color="auto"/>
              <w:bottom w:val="single" w:sz="6" w:space="0" w:color="auto"/>
              <w:right w:val="single" w:sz="6" w:space="0" w:color="auto"/>
            </w:tcBorders>
          </w:tcPr>
          <w:p w14:paraId="6345C5BF"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p>
        </w:tc>
      </w:tr>
      <w:tr w:rsidR="003F5755" w:rsidRPr="00AF3088" w14:paraId="6768269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503CED1"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 xml:space="preserve">Research and Related Other Project </w:t>
            </w:r>
            <w:r w:rsidRPr="00AF3088">
              <w:rPr>
                <w:rFonts w:ascii="Arial" w:hAnsi="Arial" w:cs="Arial"/>
                <w:bCs/>
                <w:sz w:val="16"/>
                <w:szCs w:val="16"/>
              </w:rPr>
              <w:lastRenderedPageBreak/>
              <w:t>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E21E2D2"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lastRenderedPageBreak/>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507634A"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004.25.20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778CEE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0A700B0"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1D22851"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w:t>
            </w:r>
          </w:p>
          <w:p w14:paraId="56619719"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78EE7498"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6EFBD53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E308643"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69B90FB"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0915C275"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2D1AABE"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0900341"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where Vertebrate Animals is ‘Y’, a file named ‘05_VA_Animals.pdf’ is required</w:t>
            </w:r>
          </w:p>
        </w:tc>
        <w:tc>
          <w:tcPr>
            <w:tcW w:w="0" w:type="auto"/>
            <w:tcBorders>
              <w:top w:val="single" w:sz="6" w:space="0" w:color="auto"/>
              <w:left w:val="single" w:sz="6" w:space="0" w:color="auto"/>
              <w:bottom w:val="single" w:sz="6" w:space="0" w:color="auto"/>
              <w:right w:val="single" w:sz="6" w:space="0" w:color="auto"/>
            </w:tcBorders>
          </w:tcPr>
          <w:p w14:paraId="0FD9B25A"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A Vertebrate Animals attachment must be included if the response to the Vertebrate Animals Used Question on the Other Project Information form is ‘Yes’. Please submit </w:t>
            </w:r>
            <w:r w:rsidRPr="00AF3088">
              <w:rPr>
                <w:rFonts w:ascii="Arial" w:hAnsi="Arial" w:cs="Arial"/>
                <w:bCs/>
                <w:sz w:val="16"/>
                <w:szCs w:val="16"/>
              </w:rPr>
              <w:lastRenderedPageBreak/>
              <w:t>it as an ‘Other Attachment’ on the Other Project Information page, titled ‘05_VA_Animals.pdf’.</w:t>
            </w:r>
          </w:p>
        </w:tc>
        <w:tc>
          <w:tcPr>
            <w:tcW w:w="0" w:type="auto"/>
            <w:tcBorders>
              <w:top w:val="single" w:sz="6" w:space="0" w:color="auto"/>
              <w:left w:val="single" w:sz="6" w:space="0" w:color="auto"/>
              <w:bottom w:val="single" w:sz="6" w:space="0" w:color="auto"/>
              <w:right w:val="single" w:sz="6" w:space="0" w:color="auto"/>
            </w:tcBorders>
          </w:tcPr>
          <w:p w14:paraId="2D9BE317" w14:textId="77777777" w:rsidR="003F5755" w:rsidRPr="00AF3088" w:rsidRDefault="003F5755" w:rsidP="003F5755">
            <w:pPr>
              <w:autoSpaceDE w:val="0"/>
              <w:autoSpaceDN w:val="0"/>
              <w:adjustRightInd w:val="0"/>
              <w:spacing w:after="0" w:line="240" w:lineRule="auto"/>
              <w:rPr>
                <w:bCs/>
              </w:rPr>
            </w:pPr>
            <w:r w:rsidRPr="00AF3088">
              <w:rPr>
                <w:bCs/>
              </w:rPr>
              <w:lastRenderedPageBreak/>
              <w:t>E</w:t>
            </w:r>
          </w:p>
        </w:tc>
        <w:tc>
          <w:tcPr>
            <w:tcW w:w="0" w:type="auto"/>
            <w:tcBorders>
              <w:top w:val="single" w:sz="6" w:space="0" w:color="auto"/>
              <w:left w:val="single" w:sz="6" w:space="0" w:color="auto"/>
              <w:bottom w:val="single" w:sz="6" w:space="0" w:color="auto"/>
              <w:right w:val="single" w:sz="6" w:space="0" w:color="auto"/>
            </w:tcBorders>
          </w:tcPr>
          <w:p w14:paraId="5063AC44"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Update to existing rule message</w:t>
            </w:r>
          </w:p>
          <w:p w14:paraId="1AD48E6A"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p>
        </w:tc>
      </w:tr>
      <w:tr w:rsidR="003F5755" w:rsidRPr="00AF3088" w14:paraId="6C9146D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19D3D88"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84E599B"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0D068EC"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65608DE"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D9EEC0A"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4D208BB"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w:t>
            </w:r>
          </w:p>
          <w:p w14:paraId="38A5EA9D"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50266C77"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6D1BEC7E"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34C80C0"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8F44402"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1DE1B6A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7729DC4B"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BF51419"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where multiple PIs are not included, do not accept a file named ‘06_VA_Multiple_PI.pdf’</w:t>
            </w:r>
          </w:p>
        </w:tc>
        <w:tc>
          <w:tcPr>
            <w:tcW w:w="0" w:type="auto"/>
            <w:tcBorders>
              <w:top w:val="single" w:sz="6" w:space="0" w:color="auto"/>
              <w:left w:val="single" w:sz="6" w:space="0" w:color="auto"/>
              <w:bottom w:val="single" w:sz="6" w:space="0" w:color="auto"/>
              <w:right w:val="single" w:sz="6" w:space="0" w:color="auto"/>
            </w:tcBorders>
          </w:tcPr>
          <w:p w14:paraId="2410B775"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The Multiple PI Leadership Plan attachment should not be included as an ‘Other Attachment’ on the Other Project Information page if a single PI has been included on the Senior/Key Person page.  </w:t>
            </w:r>
          </w:p>
        </w:tc>
        <w:tc>
          <w:tcPr>
            <w:tcW w:w="0" w:type="auto"/>
            <w:tcBorders>
              <w:top w:val="single" w:sz="6" w:space="0" w:color="auto"/>
              <w:left w:val="single" w:sz="6" w:space="0" w:color="auto"/>
              <w:bottom w:val="single" w:sz="6" w:space="0" w:color="auto"/>
              <w:right w:val="single" w:sz="6" w:space="0" w:color="auto"/>
            </w:tcBorders>
          </w:tcPr>
          <w:p w14:paraId="305ADC12" w14:textId="77777777" w:rsidR="003F5755" w:rsidRPr="00AF3088" w:rsidRDefault="003F5755" w:rsidP="003F5755">
            <w:pPr>
              <w:autoSpaceDE w:val="0"/>
              <w:autoSpaceDN w:val="0"/>
              <w:adjustRightInd w:val="0"/>
              <w:spacing w:after="0" w:line="240" w:lineRule="auto"/>
              <w:rPr>
                <w:bCs/>
              </w:rPr>
            </w:pPr>
            <w:r w:rsidRPr="00AF3088">
              <w:rPr>
                <w:bCs/>
              </w:rPr>
              <w:t>E</w:t>
            </w:r>
          </w:p>
        </w:tc>
        <w:tc>
          <w:tcPr>
            <w:tcW w:w="0" w:type="auto"/>
            <w:tcBorders>
              <w:top w:val="single" w:sz="6" w:space="0" w:color="auto"/>
              <w:left w:val="single" w:sz="6" w:space="0" w:color="auto"/>
              <w:bottom w:val="single" w:sz="6" w:space="0" w:color="auto"/>
              <w:right w:val="single" w:sz="6" w:space="0" w:color="auto"/>
            </w:tcBorders>
          </w:tcPr>
          <w:p w14:paraId="28B96CD7"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p>
        </w:tc>
      </w:tr>
      <w:tr w:rsidR="003F5755" w:rsidRPr="00AF3088" w14:paraId="2E764D9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C56FAE0"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FE31E58"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70FEDEF"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004.25.22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27CD1B"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6F45223"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5FFCD94"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w:t>
            </w:r>
          </w:p>
          <w:p w14:paraId="417E5778"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26EE72FB"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24BDDF9A"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337D750"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w:t>
            </w:r>
          </w:p>
          <w:p w14:paraId="304BCCAA"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I01, IP1, I50,</w:t>
            </w:r>
          </w:p>
        </w:tc>
        <w:tc>
          <w:tcPr>
            <w:tcW w:w="0" w:type="auto"/>
            <w:tcBorders>
              <w:top w:val="single" w:sz="6" w:space="0" w:color="auto"/>
              <w:left w:val="single" w:sz="6" w:space="0" w:color="auto"/>
              <w:bottom w:val="single" w:sz="6" w:space="0" w:color="auto"/>
              <w:right w:val="single" w:sz="6" w:space="0" w:color="auto"/>
            </w:tcBorders>
          </w:tcPr>
          <w:p w14:paraId="66F75CD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3AB27296"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6AE2B856"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6C69EE6"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where multiple PIs are included and activity code is I01, IP1 or I50, a file named ‘06_VA_Multiple_PI.pdf’ is required</w:t>
            </w:r>
          </w:p>
        </w:tc>
        <w:tc>
          <w:tcPr>
            <w:tcW w:w="0" w:type="auto"/>
            <w:tcBorders>
              <w:top w:val="single" w:sz="6" w:space="0" w:color="auto"/>
              <w:left w:val="single" w:sz="6" w:space="0" w:color="auto"/>
              <w:bottom w:val="single" w:sz="6" w:space="0" w:color="auto"/>
              <w:right w:val="single" w:sz="6" w:space="0" w:color="auto"/>
            </w:tcBorders>
          </w:tcPr>
          <w:p w14:paraId="5CCAA782"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The Multiple PI Leadership Plan attachment must be included if multiple PIs have been included on the Senior/Key Person page.  Please submit it as an ‘Other Attachment’ on the Other Project Information page, titled ‘06_VA_Multiple_PI.pdf’.</w:t>
            </w:r>
          </w:p>
        </w:tc>
        <w:tc>
          <w:tcPr>
            <w:tcW w:w="0" w:type="auto"/>
            <w:tcBorders>
              <w:top w:val="single" w:sz="6" w:space="0" w:color="auto"/>
              <w:left w:val="single" w:sz="6" w:space="0" w:color="auto"/>
              <w:bottom w:val="single" w:sz="6" w:space="0" w:color="auto"/>
              <w:right w:val="single" w:sz="6" w:space="0" w:color="auto"/>
            </w:tcBorders>
          </w:tcPr>
          <w:p w14:paraId="65890AC7" w14:textId="77777777" w:rsidR="003F5755" w:rsidRPr="00AF3088" w:rsidRDefault="003F5755" w:rsidP="003F5755">
            <w:pPr>
              <w:autoSpaceDE w:val="0"/>
              <w:autoSpaceDN w:val="0"/>
              <w:adjustRightInd w:val="0"/>
              <w:spacing w:after="0" w:line="240" w:lineRule="auto"/>
              <w:rPr>
                <w:bCs/>
              </w:rPr>
            </w:pPr>
            <w:r w:rsidRPr="00AF3088">
              <w:rPr>
                <w:bCs/>
              </w:rPr>
              <w:t>E</w:t>
            </w:r>
          </w:p>
        </w:tc>
        <w:tc>
          <w:tcPr>
            <w:tcW w:w="0" w:type="auto"/>
            <w:tcBorders>
              <w:top w:val="single" w:sz="6" w:space="0" w:color="auto"/>
              <w:left w:val="single" w:sz="6" w:space="0" w:color="auto"/>
              <w:bottom w:val="single" w:sz="6" w:space="0" w:color="auto"/>
              <w:right w:val="single" w:sz="6" w:space="0" w:color="auto"/>
            </w:tcBorders>
          </w:tcPr>
          <w:p w14:paraId="556F6B5A"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p>
        </w:tc>
      </w:tr>
      <w:tr w:rsidR="003F5755" w:rsidRPr="00AF3088" w14:paraId="0DC6A1B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B8B50EE"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lastRenderedPageBreak/>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AAC8157"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6EAE05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004.25.23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BAE3012"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476E5AD"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055EE1A"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w:t>
            </w:r>
          </w:p>
          <w:p w14:paraId="7B9BFD29"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2A4C040F"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4144868C"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CEA6D31"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86BE3D1"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6E0F9BDE"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67DB96C5"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E33FEF9"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a file named 08_VA_Director_Letter.pdf' is required</w:t>
            </w:r>
          </w:p>
        </w:tc>
        <w:tc>
          <w:tcPr>
            <w:tcW w:w="0" w:type="auto"/>
            <w:tcBorders>
              <w:top w:val="single" w:sz="6" w:space="0" w:color="auto"/>
              <w:left w:val="single" w:sz="6" w:space="0" w:color="auto"/>
              <w:bottom w:val="single" w:sz="6" w:space="0" w:color="auto"/>
              <w:right w:val="single" w:sz="6" w:space="0" w:color="auto"/>
            </w:tcBorders>
          </w:tcPr>
          <w:p w14:paraId="5BC97684"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A signed and dated letter from the VA Medical Center Director is required for this application.  Please submit it as an 'Other Attachment' on the Other Project Information page, titled '08_VA_Director_Letter.pdf'.</w:t>
            </w:r>
          </w:p>
        </w:tc>
        <w:tc>
          <w:tcPr>
            <w:tcW w:w="0" w:type="auto"/>
            <w:tcBorders>
              <w:top w:val="single" w:sz="6" w:space="0" w:color="auto"/>
              <w:left w:val="single" w:sz="6" w:space="0" w:color="auto"/>
              <w:bottom w:val="single" w:sz="6" w:space="0" w:color="auto"/>
              <w:right w:val="single" w:sz="6" w:space="0" w:color="auto"/>
            </w:tcBorders>
          </w:tcPr>
          <w:p w14:paraId="5AD47AB2" w14:textId="77777777" w:rsidR="003F5755" w:rsidRPr="00AF3088" w:rsidRDefault="003F5755" w:rsidP="003F5755">
            <w:pPr>
              <w:autoSpaceDE w:val="0"/>
              <w:autoSpaceDN w:val="0"/>
              <w:adjustRightInd w:val="0"/>
              <w:spacing w:after="0" w:line="240" w:lineRule="auto"/>
              <w:rPr>
                <w:bCs/>
              </w:rPr>
            </w:pPr>
            <w:r w:rsidRPr="00AF3088">
              <w:rPr>
                <w:bCs/>
              </w:rPr>
              <w:t>E</w:t>
            </w:r>
          </w:p>
        </w:tc>
        <w:tc>
          <w:tcPr>
            <w:tcW w:w="0" w:type="auto"/>
            <w:tcBorders>
              <w:top w:val="single" w:sz="6" w:space="0" w:color="auto"/>
              <w:left w:val="single" w:sz="6" w:space="0" w:color="auto"/>
              <w:bottom w:val="single" w:sz="6" w:space="0" w:color="auto"/>
              <w:right w:val="single" w:sz="6" w:space="0" w:color="auto"/>
            </w:tcBorders>
          </w:tcPr>
          <w:p w14:paraId="2473E937"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p>
        </w:tc>
      </w:tr>
      <w:tr w:rsidR="003F5755" w:rsidRPr="00AF3088" w14:paraId="0597AE0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83604C8" w14:textId="77777777" w:rsidR="003F5755" w:rsidRPr="00AF3088" w:rsidRDefault="003F5755" w:rsidP="003F5755">
            <w:pPr>
              <w:spacing w:after="196"/>
              <w:rPr>
                <w:rFonts w:ascii="Arial" w:hAnsi="Arial" w:cs="Arial"/>
                <w:bCs/>
                <w:strike/>
                <w:sz w:val="16"/>
                <w:szCs w:val="16"/>
              </w:rPr>
            </w:pPr>
            <w:r w:rsidRPr="00AF3088">
              <w:rPr>
                <w:rFonts w:ascii="Arial" w:hAnsi="Arial" w:cs="Arial"/>
                <w:bCs/>
                <w:strike/>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B621B56" w14:textId="77777777" w:rsidR="003F5755" w:rsidRPr="00AF3088" w:rsidRDefault="003F5755" w:rsidP="003F5755">
            <w:pPr>
              <w:spacing w:after="196"/>
              <w:rPr>
                <w:rFonts w:ascii="Arial" w:hAnsi="Arial" w:cs="Arial"/>
                <w:bCs/>
                <w:strike/>
                <w:sz w:val="16"/>
                <w:szCs w:val="16"/>
              </w:rPr>
            </w:pPr>
            <w:r w:rsidRPr="00AF3088">
              <w:rPr>
                <w:rFonts w:ascii="Arial" w:hAnsi="Arial" w:cs="Arial"/>
                <w:bCs/>
                <w:strike/>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DBF924D"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t>004.25.24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95C68B8"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rPr>
            </w:pPr>
            <w:r w:rsidRPr="00AF3088">
              <w:rPr>
                <w:rFonts w:ascii="Arial" w:eastAsia="Calibri" w:hAnsi="Arial" w:cs="Arial"/>
                <w:bCs/>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92A1F07" w14:textId="77777777" w:rsidR="003F5755" w:rsidRPr="00AF3088" w:rsidRDefault="003F5755" w:rsidP="003F5755">
            <w:pPr>
              <w:autoSpaceDE w:val="0"/>
              <w:autoSpaceDN w:val="0"/>
              <w:adjustRightInd w:val="0"/>
              <w:spacing w:after="0" w:line="240" w:lineRule="auto"/>
              <w:rPr>
                <w:rFonts w:ascii="Arial" w:hAnsi="Arial" w:cs="Arial"/>
                <w:bCs/>
                <w:strike/>
                <w:sz w:val="16"/>
                <w:szCs w:val="16"/>
              </w:rPr>
            </w:pPr>
            <w:r w:rsidRPr="00AF3088">
              <w:rPr>
                <w:rFonts w:ascii="Arial" w:hAnsi="Arial" w:cs="Arial"/>
                <w:bCs/>
                <w:strike/>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F5349F" w14:textId="77777777" w:rsidR="003F5755" w:rsidRPr="00AF3088" w:rsidRDefault="003F5755" w:rsidP="003F5755">
            <w:pPr>
              <w:autoSpaceDE w:val="0"/>
              <w:autoSpaceDN w:val="0"/>
              <w:adjustRightInd w:val="0"/>
              <w:spacing w:after="0" w:line="240" w:lineRule="auto"/>
              <w:rPr>
                <w:rFonts w:ascii="Arial" w:hAnsi="Arial" w:cs="Arial"/>
                <w:bCs/>
                <w:strike/>
                <w:sz w:val="16"/>
                <w:szCs w:val="16"/>
                <w:lang w:val="pt-BR"/>
              </w:rPr>
            </w:pPr>
            <w:r w:rsidRPr="00AF3088">
              <w:rPr>
                <w:rFonts w:ascii="Arial" w:hAnsi="Arial" w:cs="Arial"/>
                <w:bCs/>
                <w:strike/>
                <w:sz w:val="16"/>
                <w:szCs w:val="16"/>
                <w:lang w:val="pt-BR"/>
              </w:rPr>
              <w:t>Incl:</w:t>
            </w:r>
          </w:p>
          <w:p w14:paraId="3CF092E0" w14:textId="77777777" w:rsidR="003F5755" w:rsidRPr="00AF3088" w:rsidRDefault="003F5755" w:rsidP="003F5755">
            <w:pPr>
              <w:autoSpaceDE w:val="0"/>
              <w:autoSpaceDN w:val="0"/>
              <w:adjustRightInd w:val="0"/>
              <w:spacing w:after="0" w:line="240" w:lineRule="auto"/>
              <w:rPr>
                <w:rFonts w:ascii="Arial" w:hAnsi="Arial" w:cs="Arial"/>
                <w:bCs/>
                <w:strike/>
                <w:sz w:val="16"/>
                <w:szCs w:val="16"/>
                <w:lang w:val="pt-BR"/>
              </w:rPr>
            </w:pPr>
            <w:r w:rsidRPr="00AF3088">
              <w:rPr>
                <w:rFonts w:ascii="Arial" w:hAnsi="Arial" w:cs="Arial"/>
                <w:bCs/>
                <w:strike/>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743F706A"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40C898EE"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A9FB734"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C443071"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2F031DC4"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599C351"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6E6CF79" w14:textId="77777777" w:rsidR="003F5755" w:rsidRPr="00AF3088" w:rsidRDefault="003F5755" w:rsidP="003F5755">
            <w:pPr>
              <w:autoSpaceDE w:val="0"/>
              <w:autoSpaceDN w:val="0"/>
              <w:adjustRightInd w:val="0"/>
              <w:spacing w:after="0" w:line="240" w:lineRule="auto"/>
              <w:rPr>
                <w:rFonts w:ascii="Arial" w:hAnsi="Arial" w:cs="Arial"/>
                <w:bCs/>
                <w:strike/>
                <w:sz w:val="16"/>
                <w:szCs w:val="16"/>
              </w:rPr>
            </w:pPr>
            <w:r w:rsidRPr="00AF3088">
              <w:rPr>
                <w:rFonts w:ascii="Arial" w:hAnsi="Arial" w:cs="Arial"/>
                <w:bCs/>
                <w:strike/>
                <w:sz w:val="16"/>
                <w:szCs w:val="16"/>
              </w:rPr>
              <w:t>For VA applications, a file named '09_VA_Checklist.pdf' is required.</w:t>
            </w:r>
          </w:p>
        </w:tc>
        <w:tc>
          <w:tcPr>
            <w:tcW w:w="0" w:type="auto"/>
            <w:tcBorders>
              <w:top w:val="single" w:sz="6" w:space="0" w:color="auto"/>
              <w:left w:val="single" w:sz="6" w:space="0" w:color="auto"/>
              <w:bottom w:val="single" w:sz="6" w:space="0" w:color="auto"/>
              <w:right w:val="single" w:sz="6" w:space="0" w:color="auto"/>
            </w:tcBorders>
          </w:tcPr>
          <w:p w14:paraId="2FB20EA7" w14:textId="77777777" w:rsidR="003F5755" w:rsidRPr="00AF3088" w:rsidRDefault="003F5755" w:rsidP="003F5755">
            <w:pPr>
              <w:autoSpaceDE w:val="0"/>
              <w:autoSpaceDN w:val="0"/>
              <w:adjustRightInd w:val="0"/>
              <w:spacing w:after="0" w:line="240" w:lineRule="auto"/>
              <w:rPr>
                <w:rFonts w:ascii="Arial" w:hAnsi="Arial" w:cs="Arial"/>
                <w:bCs/>
                <w:strike/>
                <w:sz w:val="16"/>
                <w:szCs w:val="16"/>
              </w:rPr>
            </w:pPr>
            <w:r w:rsidRPr="00AF3088">
              <w:rPr>
                <w:rFonts w:ascii="Arial" w:hAnsi="Arial" w:cs="Arial"/>
                <w:bCs/>
                <w:strike/>
                <w:sz w:val="16"/>
                <w:szCs w:val="16"/>
              </w:rPr>
              <w:t>A completed VA Checklist is required for this application.  Please submit it as an 'Other Attachment' on the Other Project Information page, titled '09_VA_Checklist.pdf'.</w:t>
            </w:r>
          </w:p>
        </w:tc>
        <w:tc>
          <w:tcPr>
            <w:tcW w:w="0" w:type="auto"/>
            <w:tcBorders>
              <w:top w:val="single" w:sz="6" w:space="0" w:color="auto"/>
              <w:left w:val="single" w:sz="6" w:space="0" w:color="auto"/>
              <w:bottom w:val="single" w:sz="6" w:space="0" w:color="auto"/>
              <w:right w:val="single" w:sz="6" w:space="0" w:color="auto"/>
            </w:tcBorders>
          </w:tcPr>
          <w:p w14:paraId="5CE8F143" w14:textId="77777777" w:rsidR="003F5755" w:rsidRPr="00AF3088" w:rsidRDefault="003F5755" w:rsidP="003F5755">
            <w:pPr>
              <w:autoSpaceDE w:val="0"/>
              <w:autoSpaceDN w:val="0"/>
              <w:adjustRightInd w:val="0"/>
              <w:spacing w:after="0" w:line="240" w:lineRule="auto"/>
              <w:rPr>
                <w:bCs/>
                <w:strike/>
              </w:rPr>
            </w:pPr>
            <w:r w:rsidRPr="00AF3088">
              <w:rPr>
                <w:bCs/>
                <w:strike/>
              </w:rPr>
              <w:t>E</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F7C73F3"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Rule Disabled</w:t>
            </w:r>
          </w:p>
          <w:p w14:paraId="14791E9A"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r w:rsidRPr="00AF3088">
              <w:rPr>
                <w:rFonts w:ascii="Arial" w:eastAsia="Calibri" w:hAnsi="Arial" w:cs="Arial"/>
                <w:bCs/>
                <w:sz w:val="16"/>
                <w:szCs w:val="16"/>
              </w:rPr>
              <w:t>October 2016 release</w:t>
            </w:r>
          </w:p>
        </w:tc>
      </w:tr>
      <w:tr w:rsidR="003F5755" w:rsidRPr="00AF3088" w14:paraId="28073B5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6FBD8E0"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w:t>
            </w:r>
            <w:r w:rsidRPr="00AF3088">
              <w:rPr>
                <w:rFonts w:ascii="Arial" w:hAnsi="Arial" w:cs="Arial"/>
                <w:bCs/>
                <w:sz w:val="16"/>
                <w:szCs w:val="16"/>
              </w:rPr>
              <w:lastRenderedPageBreak/>
              <w:t>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6BBC1CC"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lastRenderedPageBreak/>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C068056"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004.25.25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07612D2"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CBCE93D"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64CB92D"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w:t>
            </w:r>
          </w:p>
          <w:p w14:paraId="7868E277"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6AC4D774"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1C8A7075"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60900F7"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Incl:</w:t>
            </w:r>
          </w:p>
          <w:p w14:paraId="2276A9A5"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is IK1,  I21, I34</w:t>
            </w:r>
          </w:p>
        </w:tc>
        <w:tc>
          <w:tcPr>
            <w:tcW w:w="0" w:type="auto"/>
            <w:tcBorders>
              <w:top w:val="single" w:sz="6" w:space="0" w:color="auto"/>
              <w:left w:val="single" w:sz="6" w:space="0" w:color="auto"/>
              <w:bottom w:val="single" w:sz="6" w:space="0" w:color="auto"/>
              <w:right w:val="single" w:sz="6" w:space="0" w:color="auto"/>
            </w:tcBorders>
          </w:tcPr>
          <w:p w14:paraId="3D56F556"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4C0EA847"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695A82EF"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05DEE2E"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and activity code is IK1,  I21, or I34 where a file named '02a_VA_Research_Plan.pdf' has been submitted, it cannot be greater than 9 pages.</w:t>
            </w:r>
          </w:p>
        </w:tc>
        <w:tc>
          <w:tcPr>
            <w:tcW w:w="0" w:type="auto"/>
            <w:tcBorders>
              <w:top w:val="single" w:sz="6" w:space="0" w:color="auto"/>
              <w:left w:val="single" w:sz="6" w:space="0" w:color="auto"/>
              <w:bottom w:val="single" w:sz="6" w:space="0" w:color="auto"/>
              <w:right w:val="single" w:sz="6" w:space="0" w:color="auto"/>
            </w:tcBorders>
          </w:tcPr>
          <w:p w14:paraId="3E872F01"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The Research Plan, submitted as an Other Attachment on the Other Project Information page, is limited to 9 pages.</w:t>
            </w:r>
          </w:p>
        </w:tc>
        <w:tc>
          <w:tcPr>
            <w:tcW w:w="0" w:type="auto"/>
            <w:tcBorders>
              <w:top w:val="single" w:sz="6" w:space="0" w:color="auto"/>
              <w:left w:val="single" w:sz="6" w:space="0" w:color="auto"/>
              <w:bottom w:val="single" w:sz="6" w:space="0" w:color="auto"/>
              <w:right w:val="single" w:sz="6" w:space="0" w:color="auto"/>
            </w:tcBorders>
          </w:tcPr>
          <w:p w14:paraId="63232076" w14:textId="77777777" w:rsidR="003F5755" w:rsidRPr="00AF3088" w:rsidRDefault="003F5755" w:rsidP="003F5755">
            <w:pPr>
              <w:autoSpaceDE w:val="0"/>
              <w:autoSpaceDN w:val="0"/>
              <w:adjustRightInd w:val="0"/>
              <w:spacing w:after="0" w:line="240" w:lineRule="auto"/>
              <w:rPr>
                <w:bCs/>
              </w:rPr>
            </w:pPr>
            <w:r w:rsidRPr="00AF3088">
              <w:rPr>
                <w:bCs/>
              </w:rPr>
              <w:t>E</w:t>
            </w:r>
          </w:p>
        </w:tc>
        <w:tc>
          <w:tcPr>
            <w:tcW w:w="0" w:type="auto"/>
            <w:tcBorders>
              <w:top w:val="single" w:sz="6" w:space="0" w:color="auto"/>
              <w:left w:val="single" w:sz="6" w:space="0" w:color="auto"/>
              <w:bottom w:val="single" w:sz="6" w:space="0" w:color="auto"/>
              <w:right w:val="single" w:sz="6" w:space="0" w:color="auto"/>
            </w:tcBorders>
          </w:tcPr>
          <w:p w14:paraId="55A14CAC"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p>
        </w:tc>
      </w:tr>
      <w:tr w:rsidR="003F5755" w:rsidRPr="00AF3088" w14:paraId="53793B2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87CAF82"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265D077"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6FB2E96"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004.25.26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D3703A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2945C10"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09C9A58"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w:t>
            </w:r>
          </w:p>
          <w:p w14:paraId="02D9F538"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7EA11140"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041FAF07"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E8A63C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w:t>
            </w:r>
          </w:p>
          <w:p w14:paraId="2E239B85"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'IK2',</w:t>
            </w:r>
          </w:p>
          <w:p w14:paraId="2712144F"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IK3</w:t>
            </w:r>
          </w:p>
        </w:tc>
        <w:tc>
          <w:tcPr>
            <w:tcW w:w="0" w:type="auto"/>
            <w:tcBorders>
              <w:top w:val="single" w:sz="6" w:space="0" w:color="auto"/>
              <w:left w:val="single" w:sz="6" w:space="0" w:color="auto"/>
              <w:bottom w:val="single" w:sz="6" w:space="0" w:color="auto"/>
              <w:right w:val="single" w:sz="6" w:space="0" w:color="auto"/>
            </w:tcBorders>
          </w:tcPr>
          <w:p w14:paraId="7BA1F01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0E858B70"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344307C1"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A8D3635"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and activity code is 'IK2', where a file named '02a_VA_Research_Plan.pdf' has been submitted, it cannot be greater than 19 pages</w:t>
            </w:r>
          </w:p>
        </w:tc>
        <w:tc>
          <w:tcPr>
            <w:tcW w:w="0" w:type="auto"/>
            <w:tcBorders>
              <w:top w:val="single" w:sz="6" w:space="0" w:color="auto"/>
              <w:left w:val="single" w:sz="6" w:space="0" w:color="auto"/>
              <w:bottom w:val="single" w:sz="6" w:space="0" w:color="auto"/>
              <w:right w:val="single" w:sz="6" w:space="0" w:color="auto"/>
            </w:tcBorders>
          </w:tcPr>
          <w:p w14:paraId="6665407B"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The Research Plan, submitted as an Other Attachment on the Other Project Information page, is limited to 19 pages</w:t>
            </w:r>
          </w:p>
        </w:tc>
        <w:tc>
          <w:tcPr>
            <w:tcW w:w="0" w:type="auto"/>
            <w:tcBorders>
              <w:top w:val="single" w:sz="6" w:space="0" w:color="auto"/>
              <w:left w:val="single" w:sz="6" w:space="0" w:color="auto"/>
              <w:bottom w:val="single" w:sz="6" w:space="0" w:color="auto"/>
              <w:right w:val="single" w:sz="6" w:space="0" w:color="auto"/>
            </w:tcBorders>
          </w:tcPr>
          <w:p w14:paraId="5567957C" w14:textId="77777777" w:rsidR="003F5755" w:rsidRPr="00AF3088" w:rsidRDefault="003F5755" w:rsidP="003F5755">
            <w:pPr>
              <w:autoSpaceDE w:val="0"/>
              <w:autoSpaceDN w:val="0"/>
              <w:adjustRightInd w:val="0"/>
              <w:spacing w:after="0" w:line="240" w:lineRule="auto"/>
              <w:rPr>
                <w:bCs/>
              </w:rPr>
            </w:pPr>
            <w:r w:rsidRPr="00AF3088">
              <w:rPr>
                <w:bCs/>
              </w:rPr>
              <w:t>E</w:t>
            </w:r>
          </w:p>
        </w:tc>
        <w:tc>
          <w:tcPr>
            <w:tcW w:w="0" w:type="auto"/>
            <w:tcBorders>
              <w:top w:val="single" w:sz="6" w:space="0" w:color="auto"/>
              <w:left w:val="single" w:sz="6" w:space="0" w:color="auto"/>
              <w:bottom w:val="single" w:sz="6" w:space="0" w:color="auto"/>
              <w:right w:val="single" w:sz="6" w:space="0" w:color="auto"/>
            </w:tcBorders>
          </w:tcPr>
          <w:p w14:paraId="01DE97FB"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p>
        </w:tc>
      </w:tr>
      <w:tr w:rsidR="003F5755" w:rsidRPr="00AF3088" w14:paraId="685BDAB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CDFC94C"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03A4FEF"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819703F"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004.25.27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2F3F45B"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3F22E3D"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E49236"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w:t>
            </w:r>
          </w:p>
          <w:p w14:paraId="07C9D000"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643D542F"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1FD37428"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E1BD74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w:t>
            </w:r>
          </w:p>
          <w:p w14:paraId="5D1EBA33"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IK5</w:t>
            </w:r>
          </w:p>
        </w:tc>
        <w:tc>
          <w:tcPr>
            <w:tcW w:w="0" w:type="auto"/>
            <w:tcBorders>
              <w:top w:val="single" w:sz="6" w:space="0" w:color="auto"/>
              <w:left w:val="single" w:sz="6" w:space="0" w:color="auto"/>
              <w:bottom w:val="single" w:sz="6" w:space="0" w:color="auto"/>
              <w:right w:val="single" w:sz="6" w:space="0" w:color="auto"/>
            </w:tcBorders>
          </w:tcPr>
          <w:p w14:paraId="7EDA1695"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0FA14D17"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3A1721AE"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473DE23"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and activity code is IK5 where a file named '02a_VA_Research_Plan.pdf' has been submitted, it cannot be greater than 4 pages</w:t>
            </w:r>
          </w:p>
        </w:tc>
        <w:tc>
          <w:tcPr>
            <w:tcW w:w="0" w:type="auto"/>
            <w:tcBorders>
              <w:top w:val="single" w:sz="6" w:space="0" w:color="auto"/>
              <w:left w:val="single" w:sz="6" w:space="0" w:color="auto"/>
              <w:bottom w:val="single" w:sz="6" w:space="0" w:color="auto"/>
              <w:right w:val="single" w:sz="6" w:space="0" w:color="auto"/>
            </w:tcBorders>
          </w:tcPr>
          <w:p w14:paraId="0C1DBAF6"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The Research Plan, submitted as an Other Attachment on the Other Project Information page, is limited to 4 pages</w:t>
            </w:r>
          </w:p>
        </w:tc>
        <w:tc>
          <w:tcPr>
            <w:tcW w:w="0" w:type="auto"/>
            <w:tcBorders>
              <w:top w:val="single" w:sz="6" w:space="0" w:color="auto"/>
              <w:left w:val="single" w:sz="6" w:space="0" w:color="auto"/>
              <w:bottom w:val="single" w:sz="6" w:space="0" w:color="auto"/>
              <w:right w:val="single" w:sz="6" w:space="0" w:color="auto"/>
            </w:tcBorders>
          </w:tcPr>
          <w:p w14:paraId="6B9A2577" w14:textId="77777777" w:rsidR="003F5755" w:rsidRPr="00AF3088" w:rsidRDefault="003F5755" w:rsidP="003F5755">
            <w:pPr>
              <w:autoSpaceDE w:val="0"/>
              <w:autoSpaceDN w:val="0"/>
              <w:adjustRightInd w:val="0"/>
              <w:spacing w:after="0" w:line="240" w:lineRule="auto"/>
              <w:rPr>
                <w:bCs/>
              </w:rPr>
            </w:pPr>
            <w:r w:rsidRPr="00AF3088">
              <w:rPr>
                <w:bCs/>
              </w:rPr>
              <w:t>E</w:t>
            </w:r>
          </w:p>
        </w:tc>
        <w:tc>
          <w:tcPr>
            <w:tcW w:w="0" w:type="auto"/>
            <w:tcBorders>
              <w:top w:val="single" w:sz="6" w:space="0" w:color="auto"/>
              <w:left w:val="single" w:sz="6" w:space="0" w:color="auto"/>
              <w:bottom w:val="single" w:sz="6" w:space="0" w:color="auto"/>
              <w:right w:val="single" w:sz="6" w:space="0" w:color="auto"/>
            </w:tcBorders>
          </w:tcPr>
          <w:p w14:paraId="139C259E"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p>
        </w:tc>
      </w:tr>
      <w:tr w:rsidR="003F5755" w:rsidRPr="00AF3088" w14:paraId="14E4AAF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6E280CA"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w:t>
            </w:r>
            <w:r w:rsidRPr="00AF3088">
              <w:rPr>
                <w:rFonts w:ascii="Arial" w:hAnsi="Arial" w:cs="Arial"/>
                <w:bCs/>
                <w:sz w:val="16"/>
                <w:szCs w:val="16"/>
              </w:rPr>
              <w:lastRenderedPageBreak/>
              <w:t>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A7384D9"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lastRenderedPageBreak/>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CBC4CE7"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004.25.28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EDF0C1C"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DE09857"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C411959"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w:t>
            </w:r>
          </w:p>
          <w:p w14:paraId="287639B5"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5A90AE71"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7B810F25"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12F0670"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416C43E"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187331E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164F1BCE"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3EA64FB"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where a file named ‘01_VA_Intro.pdf’ has been submitted for a resubmission, it cannot be greater than 3 pages</w:t>
            </w:r>
          </w:p>
        </w:tc>
        <w:tc>
          <w:tcPr>
            <w:tcW w:w="0" w:type="auto"/>
            <w:tcBorders>
              <w:top w:val="single" w:sz="6" w:space="0" w:color="auto"/>
              <w:left w:val="single" w:sz="6" w:space="0" w:color="auto"/>
              <w:bottom w:val="single" w:sz="6" w:space="0" w:color="auto"/>
              <w:right w:val="single" w:sz="6" w:space="0" w:color="auto"/>
            </w:tcBorders>
          </w:tcPr>
          <w:p w14:paraId="0230E567"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The Introduction for a resubmission, submitted as an Other Attachment on the Other Project Information page, is limited to three pages.</w:t>
            </w:r>
          </w:p>
        </w:tc>
        <w:tc>
          <w:tcPr>
            <w:tcW w:w="0" w:type="auto"/>
            <w:tcBorders>
              <w:top w:val="single" w:sz="6" w:space="0" w:color="auto"/>
              <w:left w:val="single" w:sz="6" w:space="0" w:color="auto"/>
              <w:bottom w:val="single" w:sz="6" w:space="0" w:color="auto"/>
              <w:right w:val="single" w:sz="6" w:space="0" w:color="auto"/>
            </w:tcBorders>
          </w:tcPr>
          <w:p w14:paraId="28DD4968" w14:textId="77777777" w:rsidR="003F5755" w:rsidRPr="00AF3088" w:rsidRDefault="003F5755" w:rsidP="003F5755">
            <w:pPr>
              <w:autoSpaceDE w:val="0"/>
              <w:autoSpaceDN w:val="0"/>
              <w:adjustRightInd w:val="0"/>
              <w:spacing w:after="0" w:line="240" w:lineRule="auto"/>
              <w:rPr>
                <w:bCs/>
              </w:rPr>
            </w:pPr>
            <w:r w:rsidRPr="00AF3088">
              <w:rPr>
                <w:bCs/>
              </w:rPr>
              <w:t>E</w:t>
            </w:r>
          </w:p>
        </w:tc>
        <w:tc>
          <w:tcPr>
            <w:tcW w:w="0" w:type="auto"/>
            <w:tcBorders>
              <w:top w:val="single" w:sz="6" w:space="0" w:color="auto"/>
              <w:left w:val="single" w:sz="6" w:space="0" w:color="auto"/>
              <w:bottom w:val="single" w:sz="6" w:space="0" w:color="auto"/>
              <w:right w:val="single" w:sz="6" w:space="0" w:color="auto"/>
            </w:tcBorders>
          </w:tcPr>
          <w:p w14:paraId="4C55DBF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p>
        </w:tc>
      </w:tr>
      <w:tr w:rsidR="003F5755" w:rsidRPr="00AF3088" w14:paraId="097D9B7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38062FC"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F62246F"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31C635B"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004.25.29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31C7A45"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68B653B"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CB7832B"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w:t>
            </w:r>
          </w:p>
          <w:p w14:paraId="772FD053"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0057F9D7"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4A185FFB"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42706D7"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83E2220"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52AFEC0F"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1FFCB66"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D2ADAA1"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applications in response to VA announcements, provide warning if any attachment file names are not provided in one of the following formats:</w:t>
            </w:r>
          </w:p>
          <w:p w14:paraId="40120C68" w14:textId="77777777" w:rsidR="003F5755" w:rsidRPr="00AF3088" w:rsidRDefault="003F5755" w:rsidP="003F5755">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01_VA_Intro.pdf</w:t>
            </w:r>
          </w:p>
          <w:p w14:paraId="0F72DB49" w14:textId="77777777" w:rsidR="003F5755" w:rsidRPr="00AF3088" w:rsidRDefault="003F5755" w:rsidP="003F5755">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02_VA_Specific_Aims.pdf</w:t>
            </w:r>
          </w:p>
          <w:p w14:paraId="44532968"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02a_VA_Research_Plan.pdf</w:t>
            </w:r>
          </w:p>
          <w:p w14:paraId="456842DD"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02b_VA_Career_Plan.pdf</w:t>
            </w:r>
          </w:p>
          <w:p w14:paraId="4BD9E815"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02c_VA_Mentoring_Plan.pdf</w:t>
            </w:r>
            <w:r w:rsidRPr="00AF3088">
              <w:rPr>
                <w:rFonts w:ascii="Arial" w:hAnsi="Arial" w:cs="Arial"/>
                <w:bCs/>
                <w:sz w:val="16"/>
                <w:szCs w:val="16"/>
              </w:rPr>
              <w:br/>
              <w:t>03_VA_Prog_Report_Pubs.pdf</w:t>
            </w:r>
            <w:r w:rsidRPr="00AF3088">
              <w:rPr>
                <w:rFonts w:ascii="Arial" w:hAnsi="Arial" w:cs="Arial"/>
                <w:bCs/>
                <w:sz w:val="16"/>
                <w:szCs w:val="16"/>
              </w:rPr>
              <w:br/>
              <w:t>04_VA_Human_Subjects.pdf</w:t>
            </w:r>
            <w:r w:rsidRPr="00AF3088">
              <w:rPr>
                <w:rFonts w:ascii="Arial" w:hAnsi="Arial" w:cs="Arial"/>
                <w:bCs/>
                <w:sz w:val="16"/>
                <w:szCs w:val="16"/>
              </w:rPr>
              <w:br/>
              <w:t>05_VA_Animals.pdf</w:t>
            </w:r>
            <w:r w:rsidRPr="00AF3088">
              <w:rPr>
                <w:rFonts w:ascii="Arial" w:hAnsi="Arial" w:cs="Arial"/>
                <w:bCs/>
                <w:sz w:val="16"/>
                <w:szCs w:val="16"/>
              </w:rPr>
              <w:br/>
              <w:t>06_VA_Multiple_PI.pdf</w:t>
            </w:r>
            <w:r w:rsidRPr="00AF3088">
              <w:rPr>
                <w:rFonts w:ascii="Arial" w:hAnsi="Arial" w:cs="Arial"/>
                <w:bCs/>
                <w:sz w:val="16"/>
                <w:szCs w:val="16"/>
              </w:rPr>
              <w:br/>
              <w:t>07_VA_Agreements.pdf</w:t>
            </w:r>
          </w:p>
          <w:p w14:paraId="01A958A1"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08_VA_Director_Letter.pdf</w:t>
            </w:r>
          </w:p>
          <w:p w14:paraId="58B9DAA6"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08a_VA_R_D_Committee_Letter.pdf</w:t>
            </w:r>
          </w:p>
          <w:p w14:paraId="6D05FB0E"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08b_VA_Letters_of_Support.pdf</w:t>
            </w:r>
          </w:p>
          <w:p w14:paraId="197D2AD8"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09_09_VA_DMAP.pdf</w:t>
            </w:r>
          </w:p>
          <w:p w14:paraId="71E16387"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10_VA_Financial_Disclosure.pdf</w:t>
            </w:r>
          </w:p>
          <w:p w14:paraId="6EB421AF"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11_VA_Appendix_1_%descriptor.pdf 12_VA_Appendix_2_%descriptor.pdf 13_VA_Appendix_3_%de</w:t>
            </w:r>
            <w:r w:rsidRPr="00AF3088">
              <w:rPr>
                <w:rFonts w:ascii="Arial" w:hAnsi="Arial" w:cs="Arial"/>
                <w:bCs/>
                <w:sz w:val="16"/>
                <w:szCs w:val="16"/>
              </w:rPr>
              <w:lastRenderedPageBreak/>
              <w:t xml:space="preserve">scriptor.pdf 14_VA_Appendix_4_%descriptor.pdf </w:t>
            </w:r>
          </w:p>
          <w:p w14:paraId="0F7D294B" w14:textId="77777777" w:rsidR="003F5755" w:rsidRPr="00AF3088" w:rsidRDefault="003F5755" w:rsidP="003F5755">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rPr>
              <w:t>15_VA_Appendix_5_%descriptor.pdf 16_VA_Appendix_6_%descriptor.pdf 17_VA_Appendix_7_%descriptor.pdf 18_VA_Appendix_8_%descriptor.pdf 19_VA_Appendix_9_%descriptor.pdf 20_VA_Appendix_10_%descriptor.pdf</w:t>
            </w:r>
            <w:r w:rsidRPr="00AF3088">
              <w:rPr>
                <w:rFonts w:ascii="Arial" w:hAnsi="Arial" w:cs="Arial"/>
                <w:bCs/>
                <w:sz w:val="16"/>
                <w:szCs w:val="16"/>
                <w:lang w:val="fr-FR"/>
              </w:rPr>
              <w:br/>
            </w:r>
          </w:p>
          <w:p w14:paraId="4FA5D951"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Note: file name validations should not be case-sensitive.</w:t>
            </w:r>
          </w:p>
        </w:tc>
        <w:tc>
          <w:tcPr>
            <w:tcW w:w="0" w:type="auto"/>
            <w:tcBorders>
              <w:top w:val="single" w:sz="6" w:space="0" w:color="auto"/>
              <w:left w:val="single" w:sz="6" w:space="0" w:color="auto"/>
              <w:bottom w:val="single" w:sz="6" w:space="0" w:color="auto"/>
              <w:right w:val="single" w:sz="6" w:space="0" w:color="auto"/>
            </w:tcBorders>
          </w:tcPr>
          <w:p w14:paraId="288EE5AC"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lastRenderedPageBreak/>
              <w:t>An attachment submitted as an ‘Other Attachment’ on the Other Project Information page has the name ‘&lt;file name&gt;’.  This is not a valid name for this attachment.  Please refer to the Opportunity Announcement for the list of valid file names to be submitted as an ‘Other Attachment’.  The application will be processed, but concerns may be raised during review of the application.</w:t>
            </w:r>
          </w:p>
        </w:tc>
        <w:tc>
          <w:tcPr>
            <w:tcW w:w="0" w:type="auto"/>
            <w:tcBorders>
              <w:top w:val="single" w:sz="6" w:space="0" w:color="auto"/>
              <w:left w:val="single" w:sz="6" w:space="0" w:color="auto"/>
              <w:bottom w:val="single" w:sz="6" w:space="0" w:color="auto"/>
              <w:right w:val="single" w:sz="6" w:space="0" w:color="auto"/>
            </w:tcBorders>
          </w:tcPr>
          <w:p w14:paraId="0D0DCAE2" w14:textId="77777777" w:rsidR="003F5755" w:rsidRPr="00AF3088" w:rsidRDefault="003F5755" w:rsidP="003F5755">
            <w:pPr>
              <w:autoSpaceDE w:val="0"/>
              <w:autoSpaceDN w:val="0"/>
              <w:adjustRightInd w:val="0"/>
              <w:spacing w:after="0" w:line="240" w:lineRule="auto"/>
              <w:rPr>
                <w:bCs/>
              </w:rPr>
            </w:pPr>
            <w:r w:rsidRPr="00AF3088">
              <w:rPr>
                <w:bCs/>
              </w:rPr>
              <w:t>W</w:t>
            </w:r>
          </w:p>
        </w:tc>
        <w:tc>
          <w:tcPr>
            <w:tcW w:w="0" w:type="auto"/>
            <w:tcBorders>
              <w:top w:val="single" w:sz="6" w:space="0" w:color="auto"/>
              <w:left w:val="single" w:sz="6" w:space="0" w:color="auto"/>
              <w:bottom w:val="single" w:sz="6" w:space="0" w:color="auto"/>
              <w:right w:val="single" w:sz="6" w:space="0" w:color="auto"/>
            </w:tcBorders>
          </w:tcPr>
          <w:p w14:paraId="652CF9F2"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r w:rsidRPr="00AF3088">
              <w:rPr>
                <w:rFonts w:ascii="Arial" w:hAnsi="Arial" w:cs="Arial"/>
                <w:bCs/>
                <w:sz w:val="16"/>
                <w:szCs w:val="16"/>
              </w:rPr>
              <w:t>Logic updated to accommodate %descriptor.pdf in validation.</w:t>
            </w:r>
          </w:p>
        </w:tc>
      </w:tr>
      <w:tr w:rsidR="003F5755" w:rsidRPr="00AF3088" w14:paraId="5DF19EC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2C138C9"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9AC3EBA"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FEF38E5"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004.25.30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7665C12"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CE6DED3"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FFF3F02"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 xml:space="preserve">Incl : NIH, CDC, FDA, AHRQ, </w:t>
            </w:r>
          </w:p>
          <w:p w14:paraId="2E212165"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 USU</w:t>
            </w:r>
          </w:p>
        </w:tc>
        <w:tc>
          <w:tcPr>
            <w:tcW w:w="0" w:type="auto"/>
            <w:tcBorders>
              <w:top w:val="single" w:sz="6" w:space="0" w:color="auto"/>
              <w:left w:val="single" w:sz="6" w:space="0" w:color="auto"/>
              <w:bottom w:val="single" w:sz="6" w:space="0" w:color="auto"/>
              <w:right w:val="single" w:sz="6" w:space="0" w:color="auto"/>
            </w:tcBorders>
          </w:tcPr>
          <w:p w14:paraId="480AE84C"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w:t>
            </w:r>
          </w:p>
          <w:p w14:paraId="657E85D2"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41E0BDCE"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5DE4C9E" w14:textId="77777777" w:rsidR="003F5755" w:rsidRPr="00AF3088" w:rsidRDefault="003F5755" w:rsidP="003F5755">
            <w:pPr>
              <w:autoSpaceDE w:val="0"/>
              <w:autoSpaceDN w:val="0"/>
              <w:adjustRightInd w:val="0"/>
              <w:spacing w:after="196" w:line="240" w:lineRule="auto"/>
              <w:rPr>
                <w:rFonts w:ascii="Arial" w:eastAsia="Calibri" w:hAnsi="Arial" w:cs="Arial"/>
                <w:bCs/>
                <w:sz w:val="16"/>
                <w:szCs w:val="16"/>
                <w:lang w:val="pt-BR"/>
              </w:rPr>
            </w:pPr>
            <w:r w:rsidRPr="00AF3088">
              <w:rPr>
                <w:rFonts w:ascii="Arial" w:eastAsia="Calibri" w:hAnsi="Arial" w:cs="Arial"/>
                <w:bCs/>
                <w:sz w:val="16"/>
                <w:szCs w:val="16"/>
                <w:lang w:val="pt-BR"/>
              </w:rPr>
              <w:t>Incl:</w:t>
            </w:r>
          </w:p>
          <w:p w14:paraId="1C2E3FD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R41, R42, UT1, UT2</w:t>
            </w:r>
          </w:p>
        </w:tc>
        <w:tc>
          <w:tcPr>
            <w:tcW w:w="0" w:type="auto"/>
            <w:tcBorders>
              <w:top w:val="single" w:sz="6" w:space="0" w:color="auto"/>
              <w:left w:val="single" w:sz="6" w:space="0" w:color="auto"/>
              <w:bottom w:val="single" w:sz="6" w:space="0" w:color="auto"/>
              <w:right w:val="single" w:sz="6" w:space="0" w:color="auto"/>
            </w:tcBorders>
          </w:tcPr>
          <w:p w14:paraId="3554BB6E"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0EA74301"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1C24140"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44DFD74"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STTR applications, provide a Warning if a file named like ‘%SBIR%Application%VCOC%Certification%.pdf’ is attached.</w:t>
            </w:r>
          </w:p>
        </w:tc>
        <w:tc>
          <w:tcPr>
            <w:tcW w:w="0" w:type="auto"/>
            <w:tcBorders>
              <w:top w:val="single" w:sz="6" w:space="0" w:color="auto"/>
              <w:left w:val="single" w:sz="6" w:space="0" w:color="auto"/>
              <w:bottom w:val="single" w:sz="6" w:space="0" w:color="auto"/>
              <w:right w:val="single" w:sz="6" w:space="0" w:color="auto"/>
            </w:tcBorders>
          </w:tcPr>
          <w:p w14:paraId="4F0136BD"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A VCOC Certification attachment should not be provided for STTR applications.</w:t>
            </w:r>
          </w:p>
          <w:p w14:paraId="7C9DC434" w14:textId="77777777" w:rsidR="003F5755" w:rsidRPr="00AF3088" w:rsidRDefault="003F5755" w:rsidP="003F5755">
            <w:pPr>
              <w:autoSpaceDE w:val="0"/>
              <w:autoSpaceDN w:val="0"/>
              <w:adjustRightInd w:val="0"/>
              <w:spacing w:after="0" w:line="240" w:lineRule="auto"/>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4B7CED09" w14:textId="77777777" w:rsidR="003F5755" w:rsidRPr="00AF3088" w:rsidRDefault="003F5755" w:rsidP="003F5755">
            <w:pPr>
              <w:autoSpaceDE w:val="0"/>
              <w:autoSpaceDN w:val="0"/>
              <w:adjustRightInd w:val="0"/>
              <w:spacing w:after="0" w:line="240" w:lineRule="auto"/>
              <w:rPr>
                <w:bCs/>
              </w:rPr>
            </w:pPr>
            <w:r w:rsidRPr="00AF3088">
              <w:rPr>
                <w:bCs/>
              </w:rPr>
              <w:t>W</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29E4CB6" w14:textId="77777777" w:rsidR="003F5755" w:rsidRPr="00AF3088" w:rsidRDefault="003F5755" w:rsidP="003F5755">
            <w:pPr>
              <w:autoSpaceDE w:val="0"/>
              <w:autoSpaceDN w:val="0"/>
              <w:adjustRightInd w:val="0"/>
              <w:spacing w:after="0" w:line="240" w:lineRule="auto"/>
              <w:rPr>
                <w:rFonts w:ascii="Arial" w:hAnsi="Arial" w:cs="Arial"/>
                <w:bCs/>
                <w:sz w:val="16"/>
                <w:szCs w:val="16"/>
              </w:rPr>
            </w:pPr>
          </w:p>
        </w:tc>
      </w:tr>
      <w:tr w:rsidR="003F5755" w:rsidRPr="00AF3088" w14:paraId="6CF2EF7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96649FC" w14:textId="77777777" w:rsidR="003F5755" w:rsidRPr="00AF3088" w:rsidRDefault="003F5755" w:rsidP="003F5755">
            <w:pPr>
              <w:spacing w:after="196"/>
              <w:rPr>
                <w:rFonts w:ascii="Arial" w:hAnsi="Arial" w:cs="Arial"/>
                <w:bCs/>
                <w:strike/>
                <w:sz w:val="16"/>
                <w:szCs w:val="16"/>
              </w:rPr>
            </w:pPr>
            <w:r w:rsidRPr="00AF3088">
              <w:rPr>
                <w:rFonts w:ascii="Arial" w:hAnsi="Arial" w:cs="Arial"/>
                <w:bCs/>
                <w:strike/>
                <w:sz w:val="16"/>
                <w:szCs w:val="16"/>
              </w:rPr>
              <w:t xml:space="preserve">Research and Related </w:t>
            </w:r>
            <w:r w:rsidRPr="00AF3088">
              <w:rPr>
                <w:rFonts w:ascii="Arial" w:hAnsi="Arial" w:cs="Arial"/>
                <w:bCs/>
                <w:strike/>
                <w:sz w:val="16"/>
                <w:szCs w:val="16"/>
              </w:rPr>
              <w:lastRenderedPageBreak/>
              <w:t>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43119C6" w14:textId="77777777" w:rsidR="003F5755" w:rsidRPr="00AF3088" w:rsidRDefault="003F5755" w:rsidP="003F5755">
            <w:pPr>
              <w:spacing w:after="196"/>
              <w:rPr>
                <w:rFonts w:ascii="Arial" w:hAnsi="Arial" w:cs="Arial"/>
                <w:bCs/>
                <w:strike/>
                <w:sz w:val="16"/>
                <w:szCs w:val="16"/>
              </w:rPr>
            </w:pPr>
            <w:r w:rsidRPr="00AF3088">
              <w:rPr>
                <w:rFonts w:ascii="Arial" w:hAnsi="Arial" w:cs="Arial"/>
                <w:bCs/>
                <w:strike/>
                <w:sz w:val="16"/>
                <w:szCs w:val="16"/>
              </w:rPr>
              <w:lastRenderedPageBreak/>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AB67082"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t>004.25.31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407122D"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rPr>
            </w:pPr>
            <w:r w:rsidRPr="00AF3088">
              <w:rPr>
                <w:rFonts w:ascii="Arial" w:eastAsia="Calibri" w:hAnsi="Arial" w:cs="Arial"/>
                <w:bCs/>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E513837" w14:textId="77777777" w:rsidR="003F5755" w:rsidRPr="00AF3088" w:rsidRDefault="003F5755" w:rsidP="003F5755">
            <w:pPr>
              <w:autoSpaceDE w:val="0"/>
              <w:autoSpaceDN w:val="0"/>
              <w:adjustRightInd w:val="0"/>
              <w:spacing w:after="0" w:line="240" w:lineRule="auto"/>
              <w:rPr>
                <w:rFonts w:ascii="Arial" w:hAnsi="Arial" w:cs="Arial"/>
                <w:bCs/>
                <w:strike/>
                <w:sz w:val="16"/>
                <w:szCs w:val="16"/>
              </w:rPr>
            </w:pPr>
            <w:r w:rsidRPr="00AF3088">
              <w:rPr>
                <w:rFonts w:ascii="Arial" w:hAnsi="Arial" w:cs="Arial"/>
                <w:bCs/>
                <w:strike/>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E6772A" w14:textId="77777777" w:rsidR="003F5755" w:rsidRPr="00AF3088" w:rsidRDefault="003F5755" w:rsidP="003F5755">
            <w:pPr>
              <w:autoSpaceDE w:val="0"/>
              <w:autoSpaceDN w:val="0"/>
              <w:adjustRightInd w:val="0"/>
              <w:spacing w:after="0" w:line="240" w:lineRule="auto"/>
              <w:rPr>
                <w:rFonts w:ascii="Arial" w:hAnsi="Arial" w:cs="Arial"/>
                <w:bCs/>
                <w:strike/>
                <w:sz w:val="16"/>
                <w:szCs w:val="16"/>
                <w:lang w:val="pt-BR"/>
              </w:rPr>
            </w:pPr>
            <w:r w:rsidRPr="00AF3088">
              <w:rPr>
                <w:rFonts w:ascii="Arial" w:hAnsi="Arial" w:cs="Arial"/>
                <w:bCs/>
                <w:strike/>
                <w:sz w:val="16"/>
                <w:szCs w:val="16"/>
                <w:lang w:val="pt-BR"/>
              </w:rPr>
              <w:t xml:space="preserve">Incl : NIH, CDC, FDA, AHRQ, </w:t>
            </w:r>
          </w:p>
          <w:p w14:paraId="50765049" w14:textId="77777777" w:rsidR="003F5755" w:rsidRPr="00AF3088" w:rsidRDefault="003F5755" w:rsidP="003F5755">
            <w:pPr>
              <w:autoSpaceDE w:val="0"/>
              <w:autoSpaceDN w:val="0"/>
              <w:adjustRightInd w:val="0"/>
              <w:spacing w:after="0" w:line="240" w:lineRule="auto"/>
              <w:rPr>
                <w:rFonts w:ascii="Arial" w:hAnsi="Arial" w:cs="Arial"/>
                <w:bCs/>
                <w:strike/>
                <w:sz w:val="16"/>
                <w:szCs w:val="16"/>
                <w:lang w:val="pt-BR"/>
              </w:rPr>
            </w:pPr>
            <w:r w:rsidRPr="00AF3088">
              <w:rPr>
                <w:rFonts w:ascii="Arial" w:hAnsi="Arial" w:cs="Arial"/>
                <w:bCs/>
                <w:strike/>
                <w:sz w:val="16"/>
                <w:szCs w:val="16"/>
                <w:lang w:val="pt-BR"/>
              </w:rPr>
              <w:t>VA, USU</w:t>
            </w:r>
          </w:p>
        </w:tc>
        <w:tc>
          <w:tcPr>
            <w:tcW w:w="0" w:type="auto"/>
            <w:tcBorders>
              <w:top w:val="single" w:sz="6" w:space="0" w:color="auto"/>
              <w:left w:val="single" w:sz="6" w:space="0" w:color="auto"/>
              <w:bottom w:val="single" w:sz="6" w:space="0" w:color="auto"/>
              <w:right w:val="single" w:sz="6" w:space="0" w:color="auto"/>
            </w:tcBorders>
          </w:tcPr>
          <w:p w14:paraId="65F2EC0A"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t>Incl:</w:t>
            </w:r>
          </w:p>
          <w:p w14:paraId="33562E93"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t>V 1.3</w:t>
            </w:r>
          </w:p>
          <w:p w14:paraId="0C45894F"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p>
          <w:p w14:paraId="62B14F40"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t>Incl: SBIR/</w:t>
            </w:r>
            <w:r w:rsidRPr="00AF3088">
              <w:rPr>
                <w:rFonts w:ascii="Arial" w:eastAsia="Calibri" w:hAnsi="Arial" w:cs="Arial"/>
                <w:bCs/>
                <w:strike/>
                <w:sz w:val="16"/>
                <w:szCs w:val="16"/>
                <w:lang w:val="pt-BR"/>
              </w:rPr>
              <w:lastRenderedPageBreak/>
              <w:t>STTR v1.1</w:t>
            </w:r>
          </w:p>
          <w:p w14:paraId="473A22E4"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p>
          <w:p w14:paraId="1C595A19"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t>Excl:SBIR /STTR v1.2</w:t>
            </w:r>
          </w:p>
        </w:tc>
        <w:tc>
          <w:tcPr>
            <w:tcW w:w="0" w:type="auto"/>
            <w:tcBorders>
              <w:top w:val="single" w:sz="6" w:space="0" w:color="auto"/>
              <w:left w:val="single" w:sz="6" w:space="0" w:color="auto"/>
              <w:bottom w:val="single" w:sz="6" w:space="0" w:color="auto"/>
              <w:right w:val="single" w:sz="6" w:space="0" w:color="auto"/>
            </w:tcBorders>
          </w:tcPr>
          <w:p w14:paraId="2AE23FAF"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4B1E4CE"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t>Incl:</w:t>
            </w:r>
          </w:p>
          <w:p w14:paraId="77A39091" w14:textId="77777777" w:rsidR="003F5755" w:rsidRPr="00AF3088" w:rsidRDefault="003F5755" w:rsidP="003F5755">
            <w:pPr>
              <w:autoSpaceDE w:val="0"/>
              <w:autoSpaceDN w:val="0"/>
              <w:adjustRightInd w:val="0"/>
              <w:spacing w:after="196"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t xml:space="preserve">R41, R42, UT1, UT2, R43, </w:t>
            </w:r>
            <w:r w:rsidRPr="00AF3088">
              <w:rPr>
                <w:rFonts w:ascii="Arial" w:eastAsia="Calibri" w:hAnsi="Arial" w:cs="Arial"/>
                <w:bCs/>
                <w:strike/>
                <w:sz w:val="16"/>
                <w:szCs w:val="16"/>
                <w:lang w:val="pt-BR"/>
              </w:rPr>
              <w:lastRenderedPageBreak/>
              <w:t>R44, U43, U44,SB1,</w:t>
            </w:r>
          </w:p>
          <w:p w14:paraId="58EE13CB" w14:textId="77777777" w:rsidR="003F5755" w:rsidRPr="00AF3088" w:rsidRDefault="003F5755" w:rsidP="003F5755">
            <w:pPr>
              <w:autoSpaceDE w:val="0"/>
              <w:autoSpaceDN w:val="0"/>
              <w:adjustRightInd w:val="0"/>
              <w:spacing w:after="196"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t>UB1</w:t>
            </w:r>
          </w:p>
        </w:tc>
        <w:tc>
          <w:tcPr>
            <w:tcW w:w="0" w:type="auto"/>
            <w:tcBorders>
              <w:top w:val="single" w:sz="6" w:space="0" w:color="auto"/>
              <w:left w:val="single" w:sz="6" w:space="0" w:color="auto"/>
              <w:bottom w:val="single" w:sz="6" w:space="0" w:color="auto"/>
              <w:right w:val="single" w:sz="6" w:space="0" w:color="auto"/>
            </w:tcBorders>
          </w:tcPr>
          <w:p w14:paraId="407A3C2C"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lastRenderedPageBreak/>
              <w:t>Single</w:t>
            </w:r>
          </w:p>
        </w:tc>
        <w:tc>
          <w:tcPr>
            <w:tcW w:w="0" w:type="auto"/>
            <w:tcBorders>
              <w:top w:val="single" w:sz="6" w:space="0" w:color="auto"/>
              <w:left w:val="single" w:sz="6" w:space="0" w:color="auto"/>
              <w:bottom w:val="single" w:sz="6" w:space="0" w:color="auto"/>
              <w:right w:val="single" w:sz="6" w:space="0" w:color="auto"/>
            </w:tcBorders>
          </w:tcPr>
          <w:p w14:paraId="2C632D44"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3CC55E7"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10874B6" w14:textId="77777777" w:rsidR="003F5755" w:rsidRPr="00AF3088" w:rsidRDefault="003F5755" w:rsidP="003F5755">
            <w:pPr>
              <w:autoSpaceDE w:val="0"/>
              <w:autoSpaceDN w:val="0"/>
              <w:adjustRightInd w:val="0"/>
              <w:spacing w:after="0" w:line="240" w:lineRule="auto"/>
              <w:rPr>
                <w:rFonts w:ascii="Arial" w:hAnsi="Arial" w:cs="Arial"/>
                <w:bCs/>
                <w:strike/>
                <w:sz w:val="16"/>
                <w:szCs w:val="16"/>
              </w:rPr>
            </w:pPr>
            <w:r w:rsidRPr="00AF3088">
              <w:rPr>
                <w:rFonts w:ascii="Arial" w:hAnsi="Arial" w:cs="Arial"/>
                <w:bCs/>
                <w:strike/>
                <w:sz w:val="16"/>
                <w:szCs w:val="16"/>
              </w:rPr>
              <w:t>For SBIR/STTR applications, provide a Warning if a file named like ‘SBC_%.pdf' is not attached.</w:t>
            </w:r>
          </w:p>
        </w:tc>
        <w:tc>
          <w:tcPr>
            <w:tcW w:w="0" w:type="auto"/>
            <w:tcBorders>
              <w:top w:val="single" w:sz="6" w:space="0" w:color="auto"/>
              <w:left w:val="single" w:sz="6" w:space="0" w:color="auto"/>
              <w:bottom w:val="single" w:sz="6" w:space="0" w:color="auto"/>
              <w:right w:val="single" w:sz="6" w:space="0" w:color="auto"/>
            </w:tcBorders>
          </w:tcPr>
          <w:p w14:paraId="3C720BE9" w14:textId="77777777" w:rsidR="003F5755" w:rsidRPr="00AF3088" w:rsidRDefault="003F5755" w:rsidP="003F5755">
            <w:pPr>
              <w:autoSpaceDE w:val="0"/>
              <w:autoSpaceDN w:val="0"/>
              <w:adjustRightInd w:val="0"/>
              <w:spacing w:after="0" w:line="240" w:lineRule="auto"/>
              <w:rPr>
                <w:rFonts w:ascii="Arial" w:hAnsi="Arial" w:cs="Arial"/>
                <w:bCs/>
                <w:strike/>
                <w:sz w:val="16"/>
                <w:szCs w:val="16"/>
              </w:rPr>
            </w:pPr>
            <w:r w:rsidRPr="00AF3088">
              <w:rPr>
                <w:rFonts w:ascii="Arial" w:hAnsi="Arial" w:cs="Arial"/>
                <w:bCs/>
                <w:strike/>
                <w:sz w:val="16"/>
                <w:szCs w:val="16"/>
              </w:rPr>
              <w:t xml:space="preserve">SBIR and STTR applicants are required to register with SBA through the </w:t>
            </w:r>
            <w:hyperlink r:id="rId20" w:tgtFrame="_blank" w:history="1">
              <w:r w:rsidRPr="00AF3088">
                <w:rPr>
                  <w:rStyle w:val="Hyperlink"/>
                  <w:rFonts w:ascii="Arial" w:hAnsi="Arial" w:cs="Arial"/>
                  <w:bCs/>
                  <w:strike/>
                  <w:sz w:val="16"/>
                  <w:szCs w:val="16"/>
                </w:rPr>
                <w:t>http://www.sbir.gov/</w:t>
              </w:r>
              <w:r w:rsidRPr="00AF3088">
                <w:rPr>
                  <w:rStyle w:val="Hyperlink"/>
                  <w:rFonts w:ascii="Arial" w:hAnsi="Arial" w:cs="Arial"/>
                  <w:bCs/>
                  <w:strike/>
                  <w:sz w:val="16"/>
                  <w:szCs w:val="16"/>
                </w:rPr>
                <w:lastRenderedPageBreak/>
                <w:t>registration</w:t>
              </w:r>
            </w:hyperlink>
            <w:r w:rsidRPr="00AF3088">
              <w:rPr>
                <w:rFonts w:ascii="Arial" w:hAnsi="Arial" w:cs="Arial"/>
                <w:bCs/>
                <w:strike/>
                <w:sz w:val="16"/>
                <w:szCs w:val="16"/>
              </w:rPr>
              <w:t xml:space="preserve"> web site and must attach their registration confirmation files to their applications.  This confirmation file (with the original file name from the SBA) must be attached as a PDF file to the Other Attachments section of the R&amp;R Other Project Information form.  Please follow application guide and Opportunity Announcement instructions for the registration attachment  This warning will not stop your application from being received and processed and will not affect its peer review.  However, you will be required to submit the SBA registration confirmation prior to award.</w:t>
            </w:r>
          </w:p>
        </w:tc>
        <w:tc>
          <w:tcPr>
            <w:tcW w:w="0" w:type="auto"/>
            <w:tcBorders>
              <w:top w:val="single" w:sz="6" w:space="0" w:color="auto"/>
              <w:left w:val="single" w:sz="6" w:space="0" w:color="auto"/>
              <w:bottom w:val="single" w:sz="6" w:space="0" w:color="auto"/>
              <w:right w:val="single" w:sz="6" w:space="0" w:color="auto"/>
            </w:tcBorders>
          </w:tcPr>
          <w:p w14:paraId="7E3FC069" w14:textId="77777777" w:rsidR="003F5755" w:rsidRPr="00AF3088" w:rsidRDefault="003F5755" w:rsidP="003F5755">
            <w:pPr>
              <w:autoSpaceDE w:val="0"/>
              <w:autoSpaceDN w:val="0"/>
              <w:adjustRightInd w:val="0"/>
              <w:spacing w:after="0" w:line="240" w:lineRule="auto"/>
              <w:rPr>
                <w:bCs/>
                <w:strike/>
              </w:rPr>
            </w:pPr>
            <w:r w:rsidRPr="00AF3088">
              <w:rPr>
                <w:bCs/>
                <w:strike/>
              </w:rPr>
              <w:lastRenderedPageBreak/>
              <w:t>W</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EC56E7C"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Disabled Rule.</w:t>
            </w:r>
          </w:p>
          <w:p w14:paraId="272C6C15"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p>
          <w:p w14:paraId="6E3B1DCB"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The error will be </w:t>
            </w:r>
            <w:r w:rsidRPr="00AF3088">
              <w:rPr>
                <w:rFonts w:ascii="Arial" w:hAnsi="Arial" w:cs="Arial"/>
                <w:bCs/>
                <w:sz w:val="16"/>
                <w:szCs w:val="16"/>
              </w:rPr>
              <w:lastRenderedPageBreak/>
              <w:t>triggered for  SBIR/STTR form v1.1 and will not be triggered for SBIR/STTR form version 1.2</w:t>
            </w:r>
          </w:p>
        </w:tc>
      </w:tr>
      <w:tr w:rsidR="003F5755" w:rsidRPr="00AF3088" w14:paraId="4D5EC63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EDA098A"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lastRenderedPageBreak/>
              <w:t xml:space="preserve">Research and Related </w:t>
            </w:r>
            <w:r w:rsidRPr="00AF3088">
              <w:rPr>
                <w:rFonts w:ascii="Arial" w:hAnsi="Arial" w:cs="Arial"/>
                <w:bCs/>
                <w:sz w:val="16"/>
                <w:szCs w:val="16"/>
              </w:rPr>
              <w:lastRenderedPageBreak/>
              <w:t>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DACD477"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lastRenderedPageBreak/>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A5FB131"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004.25.32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41DAE72"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1BA18D1"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B56D5C1"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 xml:space="preserve">Incl : NIH, CDC, FDA, AHRQ, </w:t>
            </w:r>
          </w:p>
          <w:p w14:paraId="6D53200E"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 USU</w:t>
            </w:r>
          </w:p>
        </w:tc>
        <w:tc>
          <w:tcPr>
            <w:tcW w:w="0" w:type="auto"/>
            <w:tcBorders>
              <w:top w:val="single" w:sz="6" w:space="0" w:color="auto"/>
              <w:left w:val="single" w:sz="6" w:space="0" w:color="auto"/>
              <w:bottom w:val="single" w:sz="6" w:space="0" w:color="auto"/>
              <w:right w:val="single" w:sz="6" w:space="0" w:color="auto"/>
            </w:tcBorders>
          </w:tcPr>
          <w:p w14:paraId="2901BC36"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w:t>
            </w:r>
          </w:p>
          <w:p w14:paraId="429E38A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4AF08B74"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922B5B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w:t>
            </w:r>
          </w:p>
          <w:p w14:paraId="13A2C9E9" w14:textId="5C4F425F"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S10</w:t>
            </w:r>
            <w:r>
              <w:rPr>
                <w:rFonts w:ascii="Arial" w:eastAsia="Calibri" w:hAnsi="Arial" w:cs="Arial"/>
                <w:bCs/>
                <w:sz w:val="16"/>
                <w:szCs w:val="16"/>
                <w:lang w:val="pt-BR"/>
              </w:rPr>
              <w:t>, S15</w:t>
            </w:r>
          </w:p>
        </w:tc>
        <w:tc>
          <w:tcPr>
            <w:tcW w:w="0" w:type="auto"/>
            <w:tcBorders>
              <w:top w:val="single" w:sz="6" w:space="0" w:color="auto"/>
              <w:left w:val="single" w:sz="6" w:space="0" w:color="auto"/>
              <w:bottom w:val="single" w:sz="6" w:space="0" w:color="auto"/>
              <w:right w:val="single" w:sz="6" w:space="0" w:color="auto"/>
            </w:tcBorders>
          </w:tcPr>
          <w:p w14:paraId="6728B69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1FF20C50"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3CF0ECA"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97717EC"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Provide error if at least one attachment has not been included.</w:t>
            </w:r>
          </w:p>
        </w:tc>
        <w:tc>
          <w:tcPr>
            <w:tcW w:w="0" w:type="auto"/>
            <w:tcBorders>
              <w:top w:val="single" w:sz="6" w:space="0" w:color="auto"/>
              <w:left w:val="single" w:sz="6" w:space="0" w:color="auto"/>
              <w:bottom w:val="single" w:sz="6" w:space="0" w:color="auto"/>
              <w:right w:val="single" w:sz="6" w:space="0" w:color="auto"/>
            </w:tcBorders>
          </w:tcPr>
          <w:p w14:paraId="48DDAFF2"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The Instrumentation Plan is required to be submitted as an ‘Other Attachment’ for this application. </w:t>
            </w:r>
          </w:p>
        </w:tc>
        <w:tc>
          <w:tcPr>
            <w:tcW w:w="0" w:type="auto"/>
            <w:tcBorders>
              <w:top w:val="single" w:sz="6" w:space="0" w:color="auto"/>
              <w:left w:val="single" w:sz="6" w:space="0" w:color="auto"/>
              <w:bottom w:val="single" w:sz="6" w:space="0" w:color="auto"/>
              <w:right w:val="single" w:sz="6" w:space="0" w:color="auto"/>
            </w:tcBorders>
          </w:tcPr>
          <w:p w14:paraId="7BB3B060" w14:textId="77777777" w:rsidR="003F5755" w:rsidRPr="00AF3088" w:rsidRDefault="003F5755" w:rsidP="003F5755">
            <w:pPr>
              <w:autoSpaceDE w:val="0"/>
              <w:autoSpaceDN w:val="0"/>
              <w:adjustRightInd w:val="0"/>
              <w:spacing w:after="0" w:line="240" w:lineRule="auto"/>
              <w:rPr>
                <w:bCs/>
              </w:rPr>
            </w:pPr>
            <w:r w:rsidRPr="00AF3088">
              <w:rPr>
                <w:bCs/>
              </w:rPr>
              <w:t>W</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7824E6F" w14:textId="77777777" w:rsidR="003F5755"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New rule</w:t>
            </w:r>
          </w:p>
          <w:p w14:paraId="34C2A306" w14:textId="77777777" w:rsidR="003F5755" w:rsidRDefault="003F5755" w:rsidP="003F5755">
            <w:pPr>
              <w:autoSpaceDE w:val="0"/>
              <w:autoSpaceDN w:val="0"/>
              <w:adjustRightInd w:val="0"/>
              <w:spacing w:after="0" w:line="240" w:lineRule="auto"/>
              <w:rPr>
                <w:rFonts w:ascii="Arial" w:hAnsi="Arial" w:cs="Arial"/>
                <w:bCs/>
                <w:sz w:val="16"/>
                <w:szCs w:val="16"/>
              </w:rPr>
            </w:pPr>
          </w:p>
          <w:p w14:paraId="34E0960F" w14:textId="26E994E4" w:rsidR="003F5755" w:rsidRPr="00AF3088" w:rsidRDefault="003F5755" w:rsidP="003F5755">
            <w:pPr>
              <w:autoSpaceDE w:val="0"/>
              <w:autoSpaceDN w:val="0"/>
              <w:adjustRightInd w:val="0"/>
              <w:spacing w:after="0" w:line="240" w:lineRule="auto"/>
              <w:rPr>
                <w:rFonts w:ascii="Arial" w:hAnsi="Arial" w:cs="Arial"/>
                <w:bCs/>
                <w:sz w:val="16"/>
                <w:szCs w:val="16"/>
              </w:rPr>
            </w:pPr>
            <w:r w:rsidRPr="00AA02D1">
              <w:rPr>
                <w:rFonts w:ascii="Arial" w:eastAsia="Calibri" w:hAnsi="Arial" w:cs="Arial"/>
                <w:sz w:val="16"/>
                <w:szCs w:val="16"/>
              </w:rPr>
              <w:t xml:space="preserve">Updated Rule </w:t>
            </w:r>
            <w:r w:rsidRPr="00AA02D1">
              <w:rPr>
                <w:rFonts w:ascii="Arial" w:eastAsia="Calibri" w:hAnsi="Arial" w:cs="Arial"/>
                <w:sz w:val="16"/>
                <w:szCs w:val="16"/>
              </w:rPr>
              <w:lastRenderedPageBreak/>
              <w:t>June 2024 Release</w:t>
            </w:r>
          </w:p>
          <w:p w14:paraId="1D07C008" w14:textId="77777777" w:rsidR="003F5755" w:rsidRPr="00AF3088" w:rsidRDefault="003F5755" w:rsidP="003F5755">
            <w:pPr>
              <w:autoSpaceDE w:val="0"/>
              <w:autoSpaceDN w:val="0"/>
              <w:adjustRightInd w:val="0"/>
              <w:spacing w:after="0" w:line="240" w:lineRule="auto"/>
              <w:rPr>
                <w:rFonts w:ascii="Arial" w:hAnsi="Arial" w:cs="Arial"/>
                <w:bCs/>
                <w:sz w:val="16"/>
                <w:szCs w:val="16"/>
              </w:rPr>
            </w:pPr>
          </w:p>
        </w:tc>
      </w:tr>
      <w:tr w:rsidR="003F5755" w:rsidRPr="00AF3088" w14:paraId="2849196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7E7784F" w14:textId="77777777" w:rsidR="003F5755" w:rsidRPr="00AF3088" w:rsidRDefault="003F5755" w:rsidP="003F5755">
            <w:pPr>
              <w:spacing w:after="196"/>
              <w:rPr>
                <w:rFonts w:ascii="Arial" w:hAnsi="Arial" w:cs="Arial"/>
                <w:bCs/>
                <w:strike/>
                <w:sz w:val="16"/>
                <w:szCs w:val="16"/>
              </w:rPr>
            </w:pPr>
            <w:r w:rsidRPr="00AF3088">
              <w:rPr>
                <w:rFonts w:ascii="Arial" w:hAnsi="Arial" w:cs="Arial"/>
                <w:bCs/>
                <w:strike/>
                <w:sz w:val="16"/>
                <w:szCs w:val="16"/>
              </w:rPr>
              <w:lastRenderedPageBreak/>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5FF555B" w14:textId="77777777" w:rsidR="003F5755" w:rsidRPr="00AF3088" w:rsidRDefault="003F5755" w:rsidP="003F5755">
            <w:pPr>
              <w:spacing w:after="196"/>
              <w:rPr>
                <w:rFonts w:ascii="Arial" w:hAnsi="Arial" w:cs="Arial"/>
                <w:bCs/>
                <w:strike/>
                <w:sz w:val="16"/>
                <w:szCs w:val="16"/>
              </w:rPr>
            </w:pPr>
            <w:r w:rsidRPr="00AF3088">
              <w:rPr>
                <w:rFonts w:ascii="Arial" w:hAnsi="Arial" w:cs="Arial"/>
                <w:bCs/>
                <w:strike/>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F7A31B0"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t>004.25.33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DD11E88"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rPr>
            </w:pPr>
            <w:r w:rsidRPr="00AF3088">
              <w:rPr>
                <w:rFonts w:ascii="Arial" w:eastAsia="Calibri" w:hAnsi="Arial" w:cs="Arial"/>
                <w:bCs/>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A8D08F8" w14:textId="77777777" w:rsidR="003F5755" w:rsidRPr="00AF3088" w:rsidRDefault="003F5755" w:rsidP="003F5755">
            <w:pPr>
              <w:autoSpaceDE w:val="0"/>
              <w:autoSpaceDN w:val="0"/>
              <w:adjustRightInd w:val="0"/>
              <w:spacing w:after="0" w:line="240" w:lineRule="auto"/>
              <w:rPr>
                <w:rFonts w:ascii="Arial" w:hAnsi="Arial" w:cs="Arial"/>
                <w:bCs/>
                <w:strike/>
                <w:sz w:val="16"/>
                <w:szCs w:val="16"/>
              </w:rPr>
            </w:pPr>
            <w:r w:rsidRPr="00AF3088">
              <w:rPr>
                <w:rFonts w:ascii="Arial" w:hAnsi="Arial" w:cs="Arial"/>
                <w:bCs/>
                <w:strike/>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F9DE975" w14:textId="77777777" w:rsidR="003F5755" w:rsidRPr="00AF3088" w:rsidRDefault="003F5755" w:rsidP="003F5755">
            <w:pPr>
              <w:autoSpaceDE w:val="0"/>
              <w:autoSpaceDN w:val="0"/>
              <w:adjustRightInd w:val="0"/>
              <w:spacing w:after="0" w:line="240" w:lineRule="auto"/>
              <w:rPr>
                <w:rFonts w:ascii="Arial" w:hAnsi="Arial" w:cs="Arial"/>
                <w:bCs/>
                <w:strike/>
                <w:sz w:val="16"/>
                <w:szCs w:val="16"/>
                <w:lang w:val="pt-BR"/>
              </w:rPr>
            </w:pPr>
            <w:r w:rsidRPr="00AF3088">
              <w:rPr>
                <w:rFonts w:ascii="Arial" w:hAnsi="Arial" w:cs="Arial"/>
                <w:bCs/>
                <w:strike/>
                <w:sz w:val="16"/>
                <w:szCs w:val="16"/>
                <w:lang w:val="pt-BR"/>
              </w:rPr>
              <w:t xml:space="preserve">Incl : NIH, CDC, FDA, AHRQ, </w:t>
            </w:r>
          </w:p>
          <w:p w14:paraId="681225C3" w14:textId="77777777" w:rsidR="003F5755" w:rsidRPr="00AF3088" w:rsidRDefault="003F5755" w:rsidP="003F5755">
            <w:pPr>
              <w:autoSpaceDE w:val="0"/>
              <w:autoSpaceDN w:val="0"/>
              <w:adjustRightInd w:val="0"/>
              <w:spacing w:after="0" w:line="240" w:lineRule="auto"/>
              <w:rPr>
                <w:rFonts w:ascii="Arial" w:hAnsi="Arial" w:cs="Arial"/>
                <w:bCs/>
                <w:strike/>
                <w:sz w:val="16"/>
                <w:szCs w:val="16"/>
                <w:lang w:val="pt-BR"/>
              </w:rPr>
            </w:pPr>
            <w:r w:rsidRPr="00AF3088">
              <w:rPr>
                <w:rFonts w:ascii="Arial" w:hAnsi="Arial" w:cs="Arial"/>
                <w:bCs/>
                <w:strike/>
                <w:sz w:val="16"/>
                <w:szCs w:val="16"/>
                <w:lang w:val="pt-BR"/>
              </w:rPr>
              <w:t>VA, USU</w:t>
            </w:r>
          </w:p>
        </w:tc>
        <w:tc>
          <w:tcPr>
            <w:tcW w:w="0" w:type="auto"/>
            <w:tcBorders>
              <w:top w:val="single" w:sz="6" w:space="0" w:color="auto"/>
              <w:left w:val="single" w:sz="6" w:space="0" w:color="auto"/>
              <w:bottom w:val="single" w:sz="6" w:space="0" w:color="auto"/>
              <w:right w:val="single" w:sz="6" w:space="0" w:color="auto"/>
            </w:tcBorders>
          </w:tcPr>
          <w:p w14:paraId="1B3F9836"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t>Incl:</w:t>
            </w:r>
          </w:p>
          <w:p w14:paraId="71BF1872"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4B19BC88"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56295A2"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t>Incl:</w:t>
            </w:r>
          </w:p>
          <w:p w14:paraId="221334BB"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t>F30, F31</w:t>
            </w:r>
          </w:p>
        </w:tc>
        <w:tc>
          <w:tcPr>
            <w:tcW w:w="0" w:type="auto"/>
            <w:tcBorders>
              <w:top w:val="single" w:sz="6" w:space="0" w:color="auto"/>
              <w:left w:val="single" w:sz="6" w:space="0" w:color="auto"/>
              <w:bottom w:val="single" w:sz="6" w:space="0" w:color="auto"/>
              <w:right w:val="single" w:sz="6" w:space="0" w:color="auto"/>
            </w:tcBorders>
          </w:tcPr>
          <w:p w14:paraId="55DAAB58"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40EC3EC3"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23098FB"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D699C5D" w14:textId="77777777" w:rsidR="003F5755" w:rsidRPr="00AF3088" w:rsidRDefault="003F5755" w:rsidP="003F5755">
            <w:pPr>
              <w:autoSpaceDE w:val="0"/>
              <w:autoSpaceDN w:val="0"/>
              <w:adjustRightInd w:val="0"/>
              <w:spacing w:after="0" w:line="240" w:lineRule="auto"/>
              <w:rPr>
                <w:rFonts w:ascii="Arial" w:hAnsi="Arial" w:cs="Arial"/>
                <w:bCs/>
                <w:strike/>
                <w:sz w:val="16"/>
                <w:szCs w:val="16"/>
              </w:rPr>
            </w:pPr>
            <w:r w:rsidRPr="00AF3088">
              <w:rPr>
                <w:rFonts w:ascii="Arial" w:hAnsi="Arial" w:cs="Arial"/>
                <w:bCs/>
                <w:strike/>
                <w:sz w:val="16"/>
                <w:szCs w:val="16"/>
              </w:rPr>
              <w:t>For F30 and F31 applications provide a Warning if a file named like '%Additional%Educational%Information%.pdf' is not attached.</w:t>
            </w:r>
          </w:p>
        </w:tc>
        <w:tc>
          <w:tcPr>
            <w:tcW w:w="0" w:type="auto"/>
            <w:tcBorders>
              <w:top w:val="single" w:sz="6" w:space="0" w:color="auto"/>
              <w:left w:val="single" w:sz="6" w:space="0" w:color="auto"/>
              <w:bottom w:val="single" w:sz="6" w:space="0" w:color="auto"/>
              <w:right w:val="single" w:sz="6" w:space="0" w:color="auto"/>
            </w:tcBorders>
          </w:tcPr>
          <w:p w14:paraId="37A08B0E" w14:textId="77777777" w:rsidR="003F5755" w:rsidRPr="00AF3088" w:rsidRDefault="003F5755" w:rsidP="003F5755">
            <w:pPr>
              <w:autoSpaceDE w:val="0"/>
              <w:autoSpaceDN w:val="0"/>
              <w:adjustRightInd w:val="0"/>
              <w:spacing w:after="0" w:line="240" w:lineRule="auto"/>
              <w:rPr>
                <w:rFonts w:ascii="Arial" w:hAnsi="Arial" w:cs="Arial"/>
                <w:bCs/>
                <w:strike/>
                <w:sz w:val="16"/>
                <w:szCs w:val="16"/>
              </w:rPr>
            </w:pPr>
            <w:r w:rsidRPr="00AF3088">
              <w:rPr>
                <w:rFonts w:ascii="Arial" w:hAnsi="Arial" w:cs="Arial"/>
                <w:bCs/>
                <w:strike/>
                <w:sz w:val="16"/>
                <w:szCs w:val="16"/>
              </w:rPr>
              <w:t>The pdf named ‘Additional Educational Information.pdf’ required by the Opportunity Announcement was not found in the Other Attachments section of the R&amp;R Other Project Information Form. Failure to include this document (or this document attached under a different filename) will result in your application being flagged as incomplete during manual post-submission validations and your application will not move forward for review.</w:t>
            </w:r>
          </w:p>
        </w:tc>
        <w:tc>
          <w:tcPr>
            <w:tcW w:w="0" w:type="auto"/>
            <w:tcBorders>
              <w:top w:val="single" w:sz="6" w:space="0" w:color="auto"/>
              <w:left w:val="single" w:sz="6" w:space="0" w:color="auto"/>
              <w:bottom w:val="single" w:sz="6" w:space="0" w:color="auto"/>
              <w:right w:val="single" w:sz="6" w:space="0" w:color="auto"/>
            </w:tcBorders>
          </w:tcPr>
          <w:p w14:paraId="250367D0" w14:textId="77777777" w:rsidR="003F5755" w:rsidRPr="00AF3088" w:rsidRDefault="003F5755" w:rsidP="003F5755">
            <w:pPr>
              <w:autoSpaceDE w:val="0"/>
              <w:autoSpaceDN w:val="0"/>
              <w:adjustRightInd w:val="0"/>
              <w:spacing w:after="0" w:line="240" w:lineRule="auto"/>
              <w:rPr>
                <w:bCs/>
                <w:strike/>
              </w:rPr>
            </w:pPr>
            <w:r w:rsidRPr="00AF3088">
              <w:rPr>
                <w:bCs/>
                <w:strike/>
              </w:rPr>
              <w:t>W</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EB2543B"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New rule</w:t>
            </w:r>
          </w:p>
          <w:p w14:paraId="6A5621B7" w14:textId="77777777" w:rsidR="003F5755" w:rsidRPr="00AF3088" w:rsidRDefault="003F5755" w:rsidP="003F5755">
            <w:pPr>
              <w:autoSpaceDE w:val="0"/>
              <w:autoSpaceDN w:val="0"/>
              <w:adjustRightInd w:val="0"/>
              <w:spacing w:after="0" w:line="240" w:lineRule="auto"/>
              <w:rPr>
                <w:rFonts w:ascii="Arial" w:hAnsi="Arial" w:cs="Arial"/>
                <w:bCs/>
                <w:sz w:val="16"/>
                <w:szCs w:val="16"/>
              </w:rPr>
            </w:pPr>
          </w:p>
          <w:p w14:paraId="055851DC"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Rule disabled on 07/28/2016</w:t>
            </w:r>
          </w:p>
        </w:tc>
      </w:tr>
      <w:tr w:rsidR="003F5755" w:rsidRPr="00AF3088" w14:paraId="214F8E8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75F310C"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lastRenderedPageBreak/>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9E9638A"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99C783A"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004.25.34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2BD33C5"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F77D937"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3D50C37"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 VA</w:t>
            </w:r>
          </w:p>
        </w:tc>
        <w:tc>
          <w:tcPr>
            <w:tcW w:w="0" w:type="auto"/>
            <w:tcBorders>
              <w:top w:val="single" w:sz="6" w:space="0" w:color="auto"/>
              <w:left w:val="single" w:sz="6" w:space="0" w:color="auto"/>
              <w:bottom w:val="single" w:sz="6" w:space="0" w:color="auto"/>
              <w:right w:val="single" w:sz="6" w:space="0" w:color="auto"/>
            </w:tcBorders>
          </w:tcPr>
          <w:p w14:paraId="0F426FE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2CC97B1"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DE40470"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Excl: IK1, IK6, IS1</w:t>
            </w:r>
          </w:p>
        </w:tc>
        <w:tc>
          <w:tcPr>
            <w:tcW w:w="0" w:type="auto"/>
            <w:tcBorders>
              <w:top w:val="single" w:sz="6" w:space="0" w:color="auto"/>
              <w:left w:val="single" w:sz="6" w:space="0" w:color="auto"/>
              <w:bottom w:val="single" w:sz="6" w:space="0" w:color="auto"/>
              <w:right w:val="single" w:sz="6" w:space="0" w:color="auto"/>
            </w:tcBorders>
          </w:tcPr>
          <w:p w14:paraId="2F8B442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0CC2B30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45B2774"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805560B"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a file named '09_VA_DMAP.pdf' is required.</w:t>
            </w:r>
          </w:p>
        </w:tc>
        <w:tc>
          <w:tcPr>
            <w:tcW w:w="0" w:type="auto"/>
            <w:tcBorders>
              <w:top w:val="single" w:sz="6" w:space="0" w:color="auto"/>
              <w:left w:val="single" w:sz="6" w:space="0" w:color="auto"/>
              <w:bottom w:val="single" w:sz="6" w:space="0" w:color="auto"/>
              <w:right w:val="single" w:sz="6" w:space="0" w:color="auto"/>
            </w:tcBorders>
          </w:tcPr>
          <w:p w14:paraId="5FC2DA15"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A completed VA Data Management and Access Plan (DMAP) is required for this application.  Please submit it as an 'Other Attachment' on the Other Project Information page, titled '09_VA_DMAP.pdf'.</w:t>
            </w:r>
          </w:p>
        </w:tc>
        <w:tc>
          <w:tcPr>
            <w:tcW w:w="0" w:type="auto"/>
            <w:tcBorders>
              <w:top w:val="single" w:sz="6" w:space="0" w:color="auto"/>
              <w:left w:val="single" w:sz="6" w:space="0" w:color="auto"/>
              <w:bottom w:val="single" w:sz="6" w:space="0" w:color="auto"/>
              <w:right w:val="single" w:sz="6" w:space="0" w:color="auto"/>
            </w:tcBorders>
          </w:tcPr>
          <w:p w14:paraId="51353BA8" w14:textId="77777777" w:rsidR="003F5755" w:rsidRPr="00AF3088" w:rsidRDefault="003F5755" w:rsidP="003F5755">
            <w:pPr>
              <w:autoSpaceDE w:val="0"/>
              <w:autoSpaceDN w:val="0"/>
              <w:adjustRightInd w:val="0"/>
              <w:spacing w:after="0" w:line="240" w:lineRule="auto"/>
              <w:rPr>
                <w:bCs/>
              </w:rPr>
            </w:pPr>
            <w:r w:rsidRPr="00AF3088">
              <w:rPr>
                <w:bCs/>
              </w:rPr>
              <w:t>E</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3E88AE"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Update to Existing rule (Removed Activity code IK3)</w:t>
            </w:r>
          </w:p>
          <w:p w14:paraId="340E3D39"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October 2017 Release</w:t>
            </w:r>
          </w:p>
        </w:tc>
      </w:tr>
      <w:tr w:rsidR="003F5755" w:rsidRPr="00AF3088" w14:paraId="7B6D832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41B7ADB"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D44E4AC"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7056E67"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004.25.35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669500B"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1307BAF"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C059934"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 VA</w:t>
            </w:r>
          </w:p>
        </w:tc>
        <w:tc>
          <w:tcPr>
            <w:tcW w:w="0" w:type="auto"/>
            <w:tcBorders>
              <w:top w:val="single" w:sz="6" w:space="0" w:color="auto"/>
              <w:left w:val="single" w:sz="6" w:space="0" w:color="auto"/>
              <w:bottom w:val="single" w:sz="6" w:space="0" w:color="auto"/>
              <w:right w:val="single" w:sz="6" w:space="0" w:color="auto"/>
            </w:tcBorders>
          </w:tcPr>
          <w:p w14:paraId="3DD3354F"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AB0FFB3"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34E545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F074190"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246AF99F"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36F7071A"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DD84F15" w14:textId="77777777" w:rsidR="003F5755" w:rsidRPr="00AF3088" w:rsidRDefault="003F5755" w:rsidP="003F5755">
            <w:pPr>
              <w:autoSpaceDE w:val="0"/>
              <w:autoSpaceDN w:val="0"/>
              <w:adjustRightInd w:val="0"/>
              <w:spacing w:after="0" w:line="240" w:lineRule="auto"/>
              <w:rPr>
                <w:rFonts w:ascii="Arial" w:hAnsi="Arial" w:cs="Arial"/>
                <w:bCs/>
                <w:sz w:val="16"/>
                <w:szCs w:val="16"/>
              </w:rPr>
            </w:pPr>
          </w:p>
          <w:p w14:paraId="2E5E9BEA"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a file named '10_VA_Financial_Disclosure.pdf' is required.</w:t>
            </w:r>
          </w:p>
        </w:tc>
        <w:tc>
          <w:tcPr>
            <w:tcW w:w="0" w:type="auto"/>
            <w:tcBorders>
              <w:top w:val="single" w:sz="6" w:space="0" w:color="auto"/>
              <w:left w:val="single" w:sz="6" w:space="0" w:color="auto"/>
              <w:bottom w:val="single" w:sz="6" w:space="0" w:color="auto"/>
              <w:right w:val="single" w:sz="6" w:space="0" w:color="auto"/>
            </w:tcBorders>
          </w:tcPr>
          <w:p w14:paraId="7E903E30"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A Financial Disclosure attachment is required for this application.  Please submit it as an 'Other Attachment' on the Other Project Information page, titled '10_VA_Financial_Disclosure.pdf'.</w:t>
            </w:r>
          </w:p>
        </w:tc>
        <w:tc>
          <w:tcPr>
            <w:tcW w:w="0" w:type="auto"/>
            <w:tcBorders>
              <w:top w:val="single" w:sz="6" w:space="0" w:color="auto"/>
              <w:left w:val="single" w:sz="6" w:space="0" w:color="auto"/>
              <w:bottom w:val="single" w:sz="6" w:space="0" w:color="auto"/>
              <w:right w:val="single" w:sz="6" w:space="0" w:color="auto"/>
            </w:tcBorders>
          </w:tcPr>
          <w:p w14:paraId="7EAEC400" w14:textId="77777777" w:rsidR="003F5755" w:rsidRPr="00AF3088" w:rsidRDefault="003F5755" w:rsidP="003F5755">
            <w:pPr>
              <w:autoSpaceDE w:val="0"/>
              <w:autoSpaceDN w:val="0"/>
              <w:adjustRightInd w:val="0"/>
              <w:spacing w:after="0" w:line="240" w:lineRule="auto"/>
              <w:rPr>
                <w:bCs/>
              </w:rPr>
            </w:pPr>
            <w:r w:rsidRPr="00AF3088">
              <w:rPr>
                <w:bCs/>
              </w:rPr>
              <w:t>E</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1A22AEA"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New Rule February 2019 Rlease</w:t>
            </w:r>
          </w:p>
          <w:p w14:paraId="155510AD" w14:textId="77777777" w:rsidR="003F5755" w:rsidRPr="00AF3088" w:rsidRDefault="003F5755" w:rsidP="003F5755">
            <w:pPr>
              <w:autoSpaceDE w:val="0"/>
              <w:autoSpaceDN w:val="0"/>
              <w:adjustRightInd w:val="0"/>
              <w:spacing w:after="0" w:line="240" w:lineRule="auto"/>
              <w:rPr>
                <w:rFonts w:ascii="Arial" w:hAnsi="Arial" w:cs="Arial"/>
                <w:bCs/>
                <w:sz w:val="16"/>
                <w:szCs w:val="16"/>
              </w:rPr>
            </w:pPr>
          </w:p>
        </w:tc>
      </w:tr>
      <w:tr w:rsidR="003F5755" w:rsidRPr="00AF3088" w14:paraId="04BA1E7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F090C04" w14:textId="67D294CF" w:rsidR="003F5755" w:rsidRPr="00AF3088" w:rsidRDefault="003F5755" w:rsidP="003F5755">
            <w:pPr>
              <w:spacing w:after="196"/>
              <w:rPr>
                <w:rFonts w:ascii="Arial" w:hAnsi="Arial" w:cs="Arial"/>
                <w:bCs/>
                <w:sz w:val="16"/>
                <w:szCs w:val="16"/>
              </w:rPr>
            </w:pPr>
            <w:r w:rsidRPr="00C30652">
              <w:rPr>
                <w:rFonts w:ascii="Arial" w:eastAsia="Calibri" w:hAnsi="Arial" w:cs="Arial"/>
                <w:sz w:val="16"/>
                <w:szCs w:val="16"/>
              </w:rPr>
              <w:t>Research and Related Other Project Infor</w:t>
            </w:r>
            <w:r w:rsidRPr="00C30652">
              <w:rPr>
                <w:rFonts w:ascii="Arial" w:eastAsia="Calibri" w:hAnsi="Arial" w:cs="Arial"/>
                <w:sz w:val="16"/>
                <w:szCs w:val="16"/>
              </w:rPr>
              <w:lastRenderedPageBreak/>
              <w:t>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91EBA03" w14:textId="14A3B327" w:rsidR="003F5755" w:rsidRPr="00AF3088" w:rsidRDefault="003F5755" w:rsidP="003F5755">
            <w:pPr>
              <w:spacing w:after="196"/>
              <w:rPr>
                <w:rFonts w:ascii="Arial" w:hAnsi="Arial" w:cs="Arial"/>
                <w:bCs/>
                <w:sz w:val="16"/>
                <w:szCs w:val="16"/>
              </w:rPr>
            </w:pPr>
            <w:r w:rsidRPr="00C30652">
              <w:rPr>
                <w:rFonts w:ascii="Arial" w:eastAsia="Calibri" w:hAnsi="Arial" w:cs="Arial"/>
                <w:sz w:val="16"/>
                <w:szCs w:val="16"/>
              </w:rPr>
              <w:lastRenderedPageBreak/>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AD2E6A6" w14:textId="671C8C7F"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C30652">
              <w:rPr>
                <w:rFonts w:ascii="Arial" w:eastAsia="Calibri" w:hAnsi="Arial" w:cs="Arial"/>
                <w:sz w:val="16"/>
                <w:szCs w:val="16"/>
              </w:rPr>
              <w:t>004.25.3</w:t>
            </w:r>
            <w:r>
              <w:rPr>
                <w:rFonts w:ascii="Arial" w:eastAsia="Calibri" w:hAnsi="Arial" w:cs="Arial"/>
                <w:sz w:val="16"/>
                <w:szCs w:val="16"/>
              </w:rPr>
              <w:t>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7E734D0" w14:textId="4D46E038"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BE1E67A" w14:textId="33149664" w:rsidR="003F5755" w:rsidRPr="00AF3088" w:rsidRDefault="003F5755" w:rsidP="003F5755">
            <w:pPr>
              <w:autoSpaceDE w:val="0"/>
              <w:autoSpaceDN w:val="0"/>
              <w:adjustRightInd w:val="0"/>
              <w:spacing w:after="0" w:line="240" w:lineRule="auto"/>
              <w:rPr>
                <w:rFonts w:ascii="Arial" w:hAnsi="Arial" w:cs="Arial"/>
                <w:bCs/>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453CB23" w14:textId="37DA5032"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Pr>
                <w:rFonts w:ascii="Arial" w:eastAsia="Calibri" w:hAnsi="Arial" w:cs="Arial"/>
                <w:sz w:val="16"/>
                <w:szCs w:val="16"/>
              </w:rPr>
              <w:t>Incl: NIH</w:t>
            </w:r>
          </w:p>
        </w:tc>
        <w:tc>
          <w:tcPr>
            <w:tcW w:w="0" w:type="auto"/>
            <w:tcBorders>
              <w:top w:val="single" w:sz="6" w:space="0" w:color="auto"/>
              <w:left w:val="single" w:sz="6" w:space="0" w:color="auto"/>
              <w:bottom w:val="single" w:sz="6" w:space="0" w:color="auto"/>
              <w:right w:val="single" w:sz="6" w:space="0" w:color="auto"/>
            </w:tcBorders>
          </w:tcPr>
          <w:p w14:paraId="1DA4B803"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3340AB4"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E8B7D66" w14:textId="392448D6"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8567C03" w14:textId="2EE5756F"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8E03D48" w14:textId="33D6DDB2"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D9BC3DA" w14:textId="5503BC3F"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BB57416" w14:textId="0B599AC7" w:rsidR="003F5755" w:rsidRPr="00AF3088" w:rsidRDefault="003F5755" w:rsidP="003F5755">
            <w:pPr>
              <w:autoSpaceDE w:val="0"/>
              <w:autoSpaceDN w:val="0"/>
              <w:adjustRightInd w:val="0"/>
              <w:spacing w:after="0" w:line="240" w:lineRule="auto"/>
              <w:rPr>
                <w:rFonts w:ascii="Arial" w:hAnsi="Arial" w:cs="Arial"/>
                <w:bCs/>
                <w:sz w:val="16"/>
                <w:szCs w:val="16"/>
              </w:rPr>
            </w:pPr>
            <w:r w:rsidRPr="003E5A53">
              <w:rPr>
                <w:rFonts w:ascii="Arial" w:eastAsia="Calibri" w:hAnsi="Arial" w:cs="Arial"/>
                <w:sz w:val="16"/>
                <w:szCs w:val="16"/>
              </w:rPr>
              <w:t xml:space="preserve">Response = “Yes” to Question #6 (Does this project involve activities outside of the United States or partnerships with international collaborators?) and field #12 (Other Attachments) does not have a pdf file uploaded with a file name containing “ForeignJustification,” i.e., </w:t>
            </w:r>
            <w:r w:rsidRPr="003E5A53">
              <w:rPr>
                <w:rFonts w:ascii="Arial" w:eastAsia="Calibri" w:hAnsi="Arial" w:cs="Arial"/>
                <w:sz w:val="16"/>
                <w:szCs w:val="16"/>
              </w:rPr>
              <w:lastRenderedPageBreak/>
              <w:t>%ForeignJustification% (using % for wildcards)</w:t>
            </w:r>
          </w:p>
        </w:tc>
        <w:tc>
          <w:tcPr>
            <w:tcW w:w="0" w:type="auto"/>
            <w:tcBorders>
              <w:top w:val="single" w:sz="6" w:space="0" w:color="auto"/>
              <w:left w:val="single" w:sz="6" w:space="0" w:color="auto"/>
              <w:bottom w:val="single" w:sz="6" w:space="0" w:color="auto"/>
              <w:right w:val="single" w:sz="6" w:space="0" w:color="auto"/>
            </w:tcBorders>
          </w:tcPr>
          <w:p w14:paraId="3B334D6E" w14:textId="07936843" w:rsidR="003F5755" w:rsidRPr="00AF3088" w:rsidRDefault="003F5755" w:rsidP="003F5755">
            <w:pPr>
              <w:autoSpaceDE w:val="0"/>
              <w:autoSpaceDN w:val="0"/>
              <w:adjustRightInd w:val="0"/>
              <w:spacing w:after="0" w:line="240" w:lineRule="auto"/>
              <w:rPr>
                <w:rFonts w:ascii="Arial" w:hAnsi="Arial" w:cs="Arial"/>
                <w:bCs/>
                <w:sz w:val="16"/>
                <w:szCs w:val="16"/>
              </w:rPr>
            </w:pPr>
            <w:r w:rsidRPr="003E5A53">
              <w:rPr>
                <w:rFonts w:ascii="Arial" w:eastAsia="Calibri" w:hAnsi="Arial" w:cs="Arial"/>
                <w:sz w:val="16"/>
                <w:szCs w:val="16"/>
              </w:rPr>
              <w:lastRenderedPageBreak/>
              <w:t>Applications indicating ‘Yes’ to Question 6 must include a pdf file with name containing “ForeignJustification”  uploaded to Field 12, Other Attachments.</w:t>
            </w:r>
          </w:p>
        </w:tc>
        <w:tc>
          <w:tcPr>
            <w:tcW w:w="0" w:type="auto"/>
            <w:tcBorders>
              <w:top w:val="single" w:sz="6" w:space="0" w:color="auto"/>
              <w:left w:val="single" w:sz="6" w:space="0" w:color="auto"/>
              <w:bottom w:val="single" w:sz="6" w:space="0" w:color="auto"/>
              <w:right w:val="single" w:sz="6" w:space="0" w:color="auto"/>
            </w:tcBorders>
          </w:tcPr>
          <w:p w14:paraId="3A2E3BD8" w14:textId="3D138D02" w:rsidR="003F5755" w:rsidRPr="00AF3088" w:rsidRDefault="003F5755" w:rsidP="003F5755">
            <w:pPr>
              <w:autoSpaceDE w:val="0"/>
              <w:autoSpaceDN w:val="0"/>
              <w:adjustRightInd w:val="0"/>
              <w:spacing w:after="0" w:line="240" w:lineRule="auto"/>
              <w:rPr>
                <w:bCs/>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878C740" w14:textId="77777777" w:rsidR="003F5755" w:rsidRDefault="003F5755" w:rsidP="003F5755">
            <w:pPr>
              <w:autoSpaceDE w:val="0"/>
              <w:autoSpaceDN w:val="0"/>
              <w:adjustRightInd w:val="0"/>
              <w:spacing w:after="0" w:line="240" w:lineRule="auto"/>
              <w:rPr>
                <w:rFonts w:ascii="Arial" w:hAnsi="Arial" w:cs="Arial"/>
                <w:bCs/>
                <w:sz w:val="16"/>
                <w:szCs w:val="16"/>
              </w:rPr>
            </w:pPr>
            <w:r>
              <w:rPr>
                <w:rFonts w:ascii="Arial" w:hAnsi="Arial" w:cs="Arial"/>
                <w:bCs/>
                <w:sz w:val="16"/>
                <w:szCs w:val="16"/>
              </w:rPr>
              <w:t>New Rule October 2025 release</w:t>
            </w:r>
          </w:p>
          <w:p w14:paraId="639F7A4C" w14:textId="77777777" w:rsidR="00BA032C" w:rsidRDefault="00BA032C" w:rsidP="003F5755">
            <w:pPr>
              <w:autoSpaceDE w:val="0"/>
              <w:autoSpaceDN w:val="0"/>
              <w:adjustRightInd w:val="0"/>
              <w:spacing w:after="0" w:line="240" w:lineRule="auto"/>
              <w:rPr>
                <w:rFonts w:ascii="Arial" w:hAnsi="Arial" w:cs="Arial"/>
                <w:bCs/>
                <w:sz w:val="16"/>
                <w:szCs w:val="16"/>
              </w:rPr>
            </w:pPr>
          </w:p>
          <w:p w14:paraId="1ABAA0DE" w14:textId="5244F928" w:rsidR="00BA032C" w:rsidRPr="00AF3088" w:rsidRDefault="00BA032C" w:rsidP="0018405F">
            <w:pPr>
              <w:autoSpaceDE w:val="0"/>
              <w:autoSpaceDN w:val="0"/>
              <w:adjustRightInd w:val="0"/>
              <w:spacing w:after="0" w:line="240" w:lineRule="auto"/>
              <w:rPr>
                <w:rFonts w:ascii="Arial" w:hAnsi="Arial" w:cs="Arial"/>
                <w:bCs/>
                <w:sz w:val="16"/>
                <w:szCs w:val="16"/>
              </w:rPr>
            </w:pPr>
          </w:p>
        </w:tc>
      </w:tr>
      <w:tr w:rsidR="003F5755" w:rsidRPr="00AF3088" w14:paraId="560A9E8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34C715D"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6A5D7AD"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34FC7FC"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004.25.40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6B7FAF8"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B23CFA3"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7E18E5C"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w:t>
            </w:r>
          </w:p>
          <w:p w14:paraId="031F39DD"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5FFB8FFA"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50CF489B"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B214A8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73536A6"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1F7E3FB8"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495F3F46"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60B3A91"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where Type of Application is ‘Resubmission’ and the previous application was a ‘Renewal’ Type of Application, a file named ‘03_VA_Prog_Report_Pubs.pdf‘ is required.</w:t>
            </w:r>
          </w:p>
        </w:tc>
        <w:tc>
          <w:tcPr>
            <w:tcW w:w="0" w:type="auto"/>
            <w:tcBorders>
              <w:top w:val="single" w:sz="6" w:space="0" w:color="auto"/>
              <w:left w:val="single" w:sz="6" w:space="0" w:color="auto"/>
              <w:bottom w:val="single" w:sz="6" w:space="0" w:color="auto"/>
              <w:right w:val="single" w:sz="6" w:space="0" w:color="auto"/>
            </w:tcBorders>
          </w:tcPr>
          <w:p w14:paraId="57D2BA38"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A bibliography of publications resulting from the last period of VA funding must be included for all renewals. Please submit it as an ‘Other Attachment’ on the Other Project Information page, titled ‘03_VA_Prog_Report_Pubs.pdf’</w:t>
            </w:r>
          </w:p>
        </w:tc>
        <w:tc>
          <w:tcPr>
            <w:tcW w:w="0" w:type="auto"/>
            <w:tcBorders>
              <w:top w:val="single" w:sz="6" w:space="0" w:color="auto"/>
              <w:left w:val="single" w:sz="6" w:space="0" w:color="auto"/>
              <w:bottom w:val="single" w:sz="6" w:space="0" w:color="auto"/>
              <w:right w:val="single" w:sz="6" w:space="0" w:color="auto"/>
            </w:tcBorders>
          </w:tcPr>
          <w:p w14:paraId="4A3EE59D" w14:textId="77777777" w:rsidR="003F5755" w:rsidRPr="00AF3088" w:rsidRDefault="003F5755" w:rsidP="003F5755">
            <w:pPr>
              <w:autoSpaceDE w:val="0"/>
              <w:autoSpaceDN w:val="0"/>
              <w:adjustRightInd w:val="0"/>
              <w:spacing w:after="0" w:line="240" w:lineRule="auto"/>
              <w:rPr>
                <w:bCs/>
              </w:rPr>
            </w:pPr>
            <w:r w:rsidRPr="00AF3088">
              <w:rPr>
                <w:bCs/>
              </w:rPr>
              <w:t>E</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9FB87C2"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New Rule</w:t>
            </w:r>
          </w:p>
          <w:p w14:paraId="71940181"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August 2020 Release</w:t>
            </w:r>
          </w:p>
        </w:tc>
      </w:tr>
      <w:tr w:rsidR="003F5755" w:rsidRPr="00207DA5" w14:paraId="37594FD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06FC9C0" w14:textId="77777777" w:rsidR="003F5755" w:rsidRPr="00207DA5" w:rsidRDefault="003F5755" w:rsidP="003F5755">
            <w:pPr>
              <w:spacing w:after="196"/>
              <w:rPr>
                <w:rFonts w:ascii="Arial" w:hAnsi="Arial" w:cs="Arial"/>
                <w:bCs/>
                <w:strike/>
                <w:sz w:val="16"/>
                <w:szCs w:val="16"/>
              </w:rPr>
            </w:pPr>
            <w:r w:rsidRPr="00207DA5">
              <w:rPr>
                <w:rFonts w:ascii="Arial" w:hAnsi="Arial" w:cs="Arial"/>
                <w:bCs/>
                <w:strike/>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B9BB381" w14:textId="77777777" w:rsidR="003F5755" w:rsidRPr="00207DA5" w:rsidRDefault="003F5755" w:rsidP="003F5755">
            <w:pPr>
              <w:spacing w:after="196"/>
              <w:rPr>
                <w:rFonts w:ascii="Arial" w:hAnsi="Arial" w:cs="Arial"/>
                <w:bCs/>
                <w:strike/>
                <w:sz w:val="16"/>
                <w:szCs w:val="16"/>
              </w:rPr>
            </w:pPr>
            <w:r w:rsidRPr="00207DA5">
              <w:rPr>
                <w:rFonts w:ascii="Arial" w:hAnsi="Arial" w:cs="Arial"/>
                <w:bCs/>
                <w:strike/>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F420CF0" w14:textId="77777777" w:rsidR="003F5755" w:rsidRPr="00207DA5" w:rsidRDefault="003F5755" w:rsidP="003F5755">
            <w:pPr>
              <w:autoSpaceDE w:val="0"/>
              <w:autoSpaceDN w:val="0"/>
              <w:adjustRightInd w:val="0"/>
              <w:spacing w:after="0" w:line="240" w:lineRule="auto"/>
              <w:rPr>
                <w:rFonts w:ascii="Arial" w:eastAsia="Calibri" w:hAnsi="Arial" w:cs="Arial"/>
                <w:bCs/>
                <w:strike/>
                <w:sz w:val="16"/>
                <w:szCs w:val="16"/>
                <w:lang w:val="pt-BR"/>
              </w:rPr>
            </w:pPr>
            <w:r w:rsidRPr="00207DA5">
              <w:rPr>
                <w:rFonts w:ascii="Arial" w:eastAsia="Calibri" w:hAnsi="Arial" w:cs="Arial"/>
                <w:bCs/>
                <w:strike/>
                <w:sz w:val="16"/>
                <w:szCs w:val="16"/>
                <w:lang w:val="pt-BR"/>
              </w:rPr>
              <w:t>004.25.41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3F7526A" w14:textId="77777777" w:rsidR="003F5755" w:rsidRPr="00207DA5" w:rsidRDefault="003F5755" w:rsidP="003F5755">
            <w:pPr>
              <w:autoSpaceDE w:val="0"/>
              <w:autoSpaceDN w:val="0"/>
              <w:adjustRightInd w:val="0"/>
              <w:spacing w:after="0" w:line="240" w:lineRule="auto"/>
              <w:rPr>
                <w:rFonts w:ascii="Arial" w:eastAsia="Calibri" w:hAnsi="Arial" w:cs="Arial"/>
                <w:bCs/>
                <w:strike/>
                <w:sz w:val="16"/>
                <w:szCs w:val="16"/>
              </w:rPr>
            </w:pPr>
            <w:r w:rsidRPr="00207DA5">
              <w:rPr>
                <w:rFonts w:ascii="Arial" w:eastAsia="Calibri" w:hAnsi="Arial" w:cs="Arial"/>
                <w:bCs/>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22196D5" w14:textId="77777777" w:rsidR="003F5755" w:rsidRPr="00207DA5" w:rsidRDefault="003F5755" w:rsidP="003F5755">
            <w:pPr>
              <w:autoSpaceDE w:val="0"/>
              <w:autoSpaceDN w:val="0"/>
              <w:adjustRightInd w:val="0"/>
              <w:spacing w:after="0" w:line="240" w:lineRule="auto"/>
              <w:rPr>
                <w:rFonts w:ascii="Arial" w:hAnsi="Arial" w:cs="Arial"/>
                <w:bCs/>
                <w:strike/>
                <w:sz w:val="16"/>
                <w:szCs w:val="16"/>
              </w:rPr>
            </w:pPr>
            <w:r w:rsidRPr="00207DA5">
              <w:rPr>
                <w:rFonts w:ascii="Arial" w:hAnsi="Arial" w:cs="Arial"/>
                <w:bCs/>
                <w:strike/>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A4398D" w14:textId="77777777" w:rsidR="003F5755" w:rsidRPr="00207DA5" w:rsidRDefault="003F5755" w:rsidP="003F5755">
            <w:pPr>
              <w:autoSpaceDE w:val="0"/>
              <w:autoSpaceDN w:val="0"/>
              <w:adjustRightInd w:val="0"/>
              <w:spacing w:after="0" w:line="240" w:lineRule="auto"/>
              <w:rPr>
                <w:rFonts w:ascii="Arial" w:hAnsi="Arial" w:cs="Arial"/>
                <w:bCs/>
                <w:strike/>
                <w:sz w:val="16"/>
                <w:szCs w:val="16"/>
                <w:lang w:val="pt-BR"/>
              </w:rPr>
            </w:pPr>
            <w:r w:rsidRPr="00207DA5">
              <w:rPr>
                <w:rFonts w:ascii="Arial" w:hAnsi="Arial" w:cs="Arial"/>
                <w:bCs/>
                <w:strike/>
                <w:sz w:val="16"/>
                <w:szCs w:val="16"/>
                <w:lang w:val="pt-BR"/>
              </w:rPr>
              <w:t>Excl: AHRQ,</w:t>
            </w:r>
          </w:p>
          <w:p w14:paraId="5040BDB3" w14:textId="77777777" w:rsidR="003F5755" w:rsidRPr="00207DA5" w:rsidRDefault="003F5755" w:rsidP="003F5755">
            <w:pPr>
              <w:autoSpaceDE w:val="0"/>
              <w:autoSpaceDN w:val="0"/>
              <w:adjustRightInd w:val="0"/>
              <w:spacing w:after="0" w:line="240" w:lineRule="auto"/>
              <w:rPr>
                <w:rFonts w:ascii="Arial" w:hAnsi="Arial" w:cs="Arial"/>
                <w:bCs/>
                <w:strike/>
                <w:sz w:val="16"/>
                <w:szCs w:val="16"/>
                <w:lang w:val="pt-BR"/>
              </w:rPr>
            </w:pPr>
            <w:r w:rsidRPr="00207DA5">
              <w:rPr>
                <w:rFonts w:ascii="Arial" w:hAnsi="Arial" w:cs="Arial"/>
                <w:bCs/>
                <w:strike/>
                <w:sz w:val="16"/>
                <w:szCs w:val="16"/>
                <w:lang w:val="pt-BR"/>
              </w:rPr>
              <w:t>FDA</w:t>
            </w:r>
          </w:p>
        </w:tc>
        <w:tc>
          <w:tcPr>
            <w:tcW w:w="0" w:type="auto"/>
            <w:tcBorders>
              <w:top w:val="single" w:sz="6" w:space="0" w:color="auto"/>
              <w:left w:val="single" w:sz="6" w:space="0" w:color="auto"/>
              <w:bottom w:val="single" w:sz="6" w:space="0" w:color="auto"/>
              <w:right w:val="single" w:sz="6" w:space="0" w:color="auto"/>
            </w:tcBorders>
          </w:tcPr>
          <w:p w14:paraId="5EBA5005" w14:textId="77777777" w:rsidR="003F5755" w:rsidRPr="00207DA5" w:rsidRDefault="003F5755" w:rsidP="003F5755">
            <w:pPr>
              <w:autoSpaceDE w:val="0"/>
              <w:autoSpaceDN w:val="0"/>
              <w:adjustRightInd w:val="0"/>
              <w:spacing w:after="0" w:line="240" w:lineRule="auto"/>
              <w:rPr>
                <w:rFonts w:ascii="Arial" w:eastAsia="Calibri" w:hAnsi="Arial" w:cs="Arial"/>
                <w:bCs/>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C9CC169" w14:textId="77777777" w:rsidR="003F5755" w:rsidRPr="00207DA5" w:rsidRDefault="003F5755" w:rsidP="003F5755">
            <w:pPr>
              <w:autoSpaceDE w:val="0"/>
              <w:autoSpaceDN w:val="0"/>
              <w:adjustRightInd w:val="0"/>
              <w:spacing w:after="0" w:line="240" w:lineRule="auto"/>
              <w:rPr>
                <w:rFonts w:ascii="Arial" w:eastAsia="Calibri" w:hAnsi="Arial" w:cs="Arial"/>
                <w:bCs/>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4B49AB6" w14:textId="77777777" w:rsidR="003F5755" w:rsidRPr="00207DA5" w:rsidRDefault="003F5755" w:rsidP="003F5755">
            <w:pPr>
              <w:autoSpaceDE w:val="0"/>
              <w:autoSpaceDN w:val="0"/>
              <w:adjustRightInd w:val="0"/>
              <w:spacing w:after="0" w:line="240" w:lineRule="auto"/>
              <w:rPr>
                <w:rFonts w:ascii="Arial" w:eastAsia="Calibri" w:hAnsi="Arial" w:cs="Arial"/>
                <w:bCs/>
                <w:strike/>
                <w:sz w:val="16"/>
                <w:szCs w:val="16"/>
                <w:lang w:val="pt-BR"/>
              </w:rPr>
            </w:pPr>
            <w:r w:rsidRPr="00207DA5">
              <w:rPr>
                <w:rFonts w:ascii="Arial" w:eastAsia="Calibri" w:hAnsi="Arial" w:cs="Arial"/>
                <w:bCs/>
                <w:strike/>
                <w:sz w:val="16"/>
                <w:szCs w:val="16"/>
                <w:lang w:val="pt-BR"/>
              </w:rPr>
              <w:t>Incl:R13 &amp; U13</w:t>
            </w:r>
          </w:p>
        </w:tc>
        <w:tc>
          <w:tcPr>
            <w:tcW w:w="0" w:type="auto"/>
            <w:tcBorders>
              <w:top w:val="single" w:sz="6" w:space="0" w:color="auto"/>
              <w:left w:val="single" w:sz="6" w:space="0" w:color="auto"/>
              <w:bottom w:val="single" w:sz="6" w:space="0" w:color="auto"/>
              <w:right w:val="single" w:sz="6" w:space="0" w:color="auto"/>
            </w:tcBorders>
          </w:tcPr>
          <w:p w14:paraId="6F9FE91E" w14:textId="77777777" w:rsidR="003F5755" w:rsidRPr="00207DA5" w:rsidRDefault="003F5755" w:rsidP="003F5755">
            <w:pPr>
              <w:autoSpaceDE w:val="0"/>
              <w:autoSpaceDN w:val="0"/>
              <w:adjustRightInd w:val="0"/>
              <w:spacing w:after="0" w:line="240" w:lineRule="auto"/>
              <w:rPr>
                <w:rFonts w:ascii="Arial" w:eastAsia="Calibri" w:hAnsi="Arial" w:cs="Arial"/>
                <w:bCs/>
                <w:strike/>
                <w:sz w:val="16"/>
                <w:szCs w:val="16"/>
                <w:lang w:val="pt-BR"/>
              </w:rPr>
            </w:pPr>
            <w:r w:rsidRPr="00207DA5">
              <w:rPr>
                <w:rFonts w:ascii="Arial" w:eastAsia="Calibri" w:hAnsi="Arial" w:cs="Arial"/>
                <w:bCs/>
                <w:strike/>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64BF1C28" w14:textId="77777777" w:rsidR="003F5755" w:rsidRPr="00207DA5" w:rsidRDefault="003F5755" w:rsidP="003F5755">
            <w:pPr>
              <w:autoSpaceDE w:val="0"/>
              <w:autoSpaceDN w:val="0"/>
              <w:adjustRightInd w:val="0"/>
              <w:spacing w:after="0" w:line="240" w:lineRule="auto"/>
              <w:rPr>
                <w:rFonts w:ascii="Arial" w:eastAsia="Calibri" w:hAnsi="Arial" w:cs="Arial"/>
                <w:bCs/>
                <w:strike/>
                <w:sz w:val="16"/>
                <w:szCs w:val="16"/>
                <w:lang w:val="pt-BR"/>
              </w:rPr>
            </w:pPr>
            <w:r w:rsidRPr="00207DA5">
              <w:rPr>
                <w:rFonts w:ascii="Arial" w:hAnsi="Arial" w:cs="Arial"/>
                <w:bCs/>
                <w:strike/>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12A818E7" w14:textId="77777777" w:rsidR="003F5755" w:rsidRPr="00207DA5" w:rsidRDefault="003F5755" w:rsidP="003F5755">
            <w:pPr>
              <w:autoSpaceDE w:val="0"/>
              <w:autoSpaceDN w:val="0"/>
              <w:adjustRightInd w:val="0"/>
              <w:spacing w:after="0" w:line="240" w:lineRule="auto"/>
              <w:rPr>
                <w:rFonts w:ascii="Arial" w:eastAsia="Calibri" w:hAnsi="Arial" w:cs="Arial"/>
                <w:bCs/>
                <w:strike/>
                <w:sz w:val="16"/>
                <w:szCs w:val="16"/>
                <w:lang w:val="pt-BR"/>
              </w:rPr>
            </w:pPr>
            <w:r w:rsidRPr="00207DA5">
              <w:rPr>
                <w:rFonts w:ascii="Arial" w:hAnsi="Arial" w:cs="Arial"/>
                <w:bCs/>
                <w:strike/>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5D01EBF" w14:textId="77777777" w:rsidR="003F5755" w:rsidRPr="00207DA5" w:rsidRDefault="003F5755" w:rsidP="003F5755">
            <w:pPr>
              <w:autoSpaceDE w:val="0"/>
              <w:autoSpaceDN w:val="0"/>
              <w:adjustRightInd w:val="0"/>
              <w:spacing w:after="0" w:line="240" w:lineRule="auto"/>
              <w:rPr>
                <w:rFonts w:ascii="Arial" w:hAnsi="Arial" w:cs="Arial"/>
                <w:bCs/>
                <w:strike/>
                <w:sz w:val="16"/>
                <w:szCs w:val="16"/>
              </w:rPr>
            </w:pPr>
            <w:r w:rsidRPr="00207DA5">
              <w:rPr>
                <w:rFonts w:ascii="Arial" w:hAnsi="Arial" w:cs="Arial"/>
                <w:bCs/>
                <w:strike/>
                <w:sz w:val="16"/>
                <w:szCs w:val="16"/>
              </w:rPr>
              <w:t> Generate an error if applicants do not include a Diversity Plan attachments in the Other Attachment section. The PDF-formatted document must be named “DiversityPlan.pdf”.</w:t>
            </w:r>
          </w:p>
        </w:tc>
        <w:tc>
          <w:tcPr>
            <w:tcW w:w="0" w:type="auto"/>
            <w:tcBorders>
              <w:top w:val="single" w:sz="6" w:space="0" w:color="auto"/>
              <w:left w:val="single" w:sz="6" w:space="0" w:color="auto"/>
              <w:bottom w:val="single" w:sz="6" w:space="0" w:color="auto"/>
              <w:right w:val="single" w:sz="6" w:space="0" w:color="auto"/>
            </w:tcBorders>
          </w:tcPr>
          <w:p w14:paraId="2C387482" w14:textId="77777777" w:rsidR="003F5755" w:rsidRPr="00207DA5" w:rsidRDefault="003F5755" w:rsidP="003F5755">
            <w:pPr>
              <w:autoSpaceDE w:val="0"/>
              <w:autoSpaceDN w:val="0"/>
              <w:adjustRightInd w:val="0"/>
              <w:spacing w:after="0" w:line="240" w:lineRule="auto"/>
              <w:rPr>
                <w:rFonts w:ascii="Arial" w:hAnsi="Arial" w:cs="Arial"/>
                <w:bCs/>
                <w:strike/>
                <w:sz w:val="16"/>
                <w:szCs w:val="16"/>
              </w:rPr>
            </w:pPr>
            <w:r w:rsidRPr="00207DA5">
              <w:rPr>
                <w:rFonts w:ascii="Arial" w:hAnsi="Arial" w:cs="Arial"/>
                <w:bCs/>
                <w:strike/>
                <w:sz w:val="16"/>
                <w:szCs w:val="16"/>
              </w:rPr>
              <w:t>Applications for NIH support of conferences and scientific meetings must include a Diversity Plan that describes plans to enhance diversity in all aspects of conference planning and implementation (NOT-OD-</w:t>
            </w:r>
            <w:del w:id="22" w:author="Garst, Kasima (NIH/OD) [E]" w:date="2022-05-13T09:14:00Z">
              <w:r w:rsidRPr="00207DA5" w:rsidDel="00952919">
                <w:rPr>
                  <w:rFonts w:ascii="Arial" w:hAnsi="Arial" w:cs="Arial"/>
                  <w:bCs/>
                  <w:strike/>
                  <w:sz w:val="16"/>
                  <w:szCs w:val="16"/>
                </w:rPr>
                <w:delText>xx-xxx</w:delText>
              </w:r>
            </w:del>
            <w:ins w:id="23" w:author="Garst, Kasima (NIH/OD) [E]" w:date="2022-05-13T09:14:00Z">
              <w:r w:rsidRPr="00207DA5">
                <w:rPr>
                  <w:rFonts w:ascii="Arial" w:hAnsi="Arial" w:cs="Arial"/>
                  <w:bCs/>
                  <w:strike/>
                  <w:sz w:val="16"/>
                  <w:szCs w:val="16"/>
                </w:rPr>
                <w:t>21-053</w:t>
              </w:r>
            </w:ins>
            <w:r w:rsidRPr="00207DA5">
              <w:rPr>
                <w:rFonts w:ascii="Arial" w:hAnsi="Arial" w:cs="Arial"/>
                <w:bCs/>
                <w:strike/>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0CDA6104" w14:textId="77777777" w:rsidR="003F5755" w:rsidRPr="00207DA5" w:rsidRDefault="003F5755" w:rsidP="003F5755">
            <w:pPr>
              <w:autoSpaceDE w:val="0"/>
              <w:autoSpaceDN w:val="0"/>
              <w:adjustRightInd w:val="0"/>
              <w:spacing w:after="0" w:line="240" w:lineRule="auto"/>
              <w:rPr>
                <w:bCs/>
                <w:strike/>
              </w:rPr>
            </w:pPr>
            <w:r w:rsidRPr="00207DA5">
              <w:rPr>
                <w:rFonts w:ascii="Arial" w:hAnsi="Arial" w:cs="Arial"/>
                <w:bCs/>
                <w:strike/>
                <w:sz w:val="16"/>
                <w:szCs w:val="16"/>
              </w:rPr>
              <w:t>E</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971AA24" w14:textId="436A4F85" w:rsidR="003F5755" w:rsidRPr="00207DA5" w:rsidRDefault="003F5755" w:rsidP="003F5755">
            <w:pPr>
              <w:autoSpaceDE w:val="0"/>
              <w:autoSpaceDN w:val="0"/>
              <w:adjustRightInd w:val="0"/>
              <w:spacing w:after="0" w:line="240" w:lineRule="auto"/>
              <w:rPr>
                <w:rFonts w:ascii="Arial" w:hAnsi="Arial" w:cs="Arial"/>
                <w:bCs/>
                <w:sz w:val="16"/>
                <w:szCs w:val="16"/>
              </w:rPr>
            </w:pPr>
            <w:r w:rsidRPr="00207DA5">
              <w:rPr>
                <w:rFonts w:ascii="Arial" w:hAnsi="Arial" w:cs="Arial"/>
                <w:bCs/>
                <w:sz w:val="16"/>
                <w:szCs w:val="16"/>
              </w:rPr>
              <w:t>Rule Disabled</w:t>
            </w:r>
          </w:p>
          <w:p w14:paraId="4687A6B3" w14:textId="77777777" w:rsidR="003F5755" w:rsidRDefault="003F5755" w:rsidP="003F5755">
            <w:pPr>
              <w:autoSpaceDE w:val="0"/>
              <w:autoSpaceDN w:val="0"/>
              <w:adjustRightInd w:val="0"/>
              <w:spacing w:after="0" w:line="240" w:lineRule="auto"/>
              <w:rPr>
                <w:rFonts w:ascii="Arial" w:hAnsi="Arial" w:cs="Arial"/>
                <w:bCs/>
                <w:strike/>
                <w:sz w:val="16"/>
                <w:szCs w:val="16"/>
              </w:rPr>
            </w:pPr>
          </w:p>
          <w:p w14:paraId="30C89C5D" w14:textId="1899275C" w:rsidR="003F5755" w:rsidRPr="00207DA5" w:rsidRDefault="003F5755" w:rsidP="003F5755">
            <w:pPr>
              <w:autoSpaceDE w:val="0"/>
              <w:autoSpaceDN w:val="0"/>
              <w:adjustRightInd w:val="0"/>
              <w:spacing w:after="0" w:line="240" w:lineRule="auto"/>
              <w:rPr>
                <w:rFonts w:ascii="Arial" w:hAnsi="Arial" w:cs="Arial"/>
                <w:bCs/>
                <w:strike/>
                <w:sz w:val="16"/>
                <w:szCs w:val="16"/>
              </w:rPr>
            </w:pPr>
            <w:r w:rsidRPr="00207DA5">
              <w:rPr>
                <w:rFonts w:ascii="Arial" w:hAnsi="Arial" w:cs="Arial"/>
                <w:bCs/>
                <w:strike/>
                <w:sz w:val="16"/>
                <w:szCs w:val="16"/>
              </w:rPr>
              <w:t>New Rule</w:t>
            </w:r>
          </w:p>
          <w:p w14:paraId="1B236152" w14:textId="77777777" w:rsidR="003F5755" w:rsidRPr="00207DA5" w:rsidRDefault="003F5755" w:rsidP="003F5755">
            <w:pPr>
              <w:autoSpaceDE w:val="0"/>
              <w:autoSpaceDN w:val="0"/>
              <w:adjustRightInd w:val="0"/>
              <w:spacing w:after="0" w:line="240" w:lineRule="auto"/>
              <w:rPr>
                <w:rFonts w:ascii="Arial" w:hAnsi="Arial" w:cs="Arial"/>
                <w:bCs/>
                <w:strike/>
                <w:sz w:val="16"/>
                <w:szCs w:val="16"/>
              </w:rPr>
            </w:pPr>
            <w:r w:rsidRPr="00207DA5">
              <w:rPr>
                <w:rFonts w:ascii="Arial" w:hAnsi="Arial" w:cs="Arial"/>
                <w:bCs/>
                <w:strike/>
                <w:sz w:val="16"/>
                <w:szCs w:val="16"/>
              </w:rPr>
              <w:t>February 2021 Release</w:t>
            </w:r>
          </w:p>
        </w:tc>
      </w:tr>
      <w:tr w:rsidR="003F5755" w:rsidRPr="00207DA5" w14:paraId="21D6AF7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858EF20" w14:textId="77777777" w:rsidR="003F5755" w:rsidRPr="00207DA5" w:rsidRDefault="003F5755" w:rsidP="003F5755">
            <w:pPr>
              <w:spacing w:after="196"/>
              <w:rPr>
                <w:rFonts w:ascii="Arial" w:hAnsi="Arial" w:cs="Arial"/>
                <w:bCs/>
                <w:strike/>
                <w:sz w:val="16"/>
                <w:szCs w:val="16"/>
              </w:rPr>
            </w:pPr>
            <w:r w:rsidRPr="00207DA5">
              <w:rPr>
                <w:rFonts w:ascii="Arial" w:hAnsi="Arial" w:cs="Arial"/>
                <w:bCs/>
                <w:strike/>
                <w:sz w:val="16"/>
                <w:szCs w:val="16"/>
              </w:rPr>
              <w:t xml:space="preserve">Research and Related Other </w:t>
            </w:r>
            <w:r w:rsidRPr="00207DA5">
              <w:rPr>
                <w:rFonts w:ascii="Arial" w:hAnsi="Arial" w:cs="Arial"/>
                <w:bCs/>
                <w:strike/>
                <w:sz w:val="16"/>
                <w:szCs w:val="16"/>
              </w:rPr>
              <w:lastRenderedPageBreak/>
              <w:t>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6DAA0C7" w14:textId="77777777" w:rsidR="003F5755" w:rsidRPr="00207DA5" w:rsidRDefault="003F5755" w:rsidP="003F5755">
            <w:pPr>
              <w:spacing w:after="196"/>
              <w:rPr>
                <w:rFonts w:ascii="Arial" w:hAnsi="Arial" w:cs="Arial"/>
                <w:bCs/>
                <w:strike/>
                <w:sz w:val="16"/>
                <w:szCs w:val="16"/>
              </w:rPr>
            </w:pPr>
            <w:r w:rsidRPr="00207DA5">
              <w:rPr>
                <w:rFonts w:ascii="Arial" w:hAnsi="Arial" w:cs="Arial"/>
                <w:bCs/>
                <w:strike/>
                <w:sz w:val="16"/>
                <w:szCs w:val="16"/>
              </w:rPr>
              <w:lastRenderedPageBreak/>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C56B967" w14:textId="77777777" w:rsidR="003F5755" w:rsidRPr="00207DA5" w:rsidRDefault="003F5755" w:rsidP="003F5755">
            <w:pPr>
              <w:autoSpaceDE w:val="0"/>
              <w:autoSpaceDN w:val="0"/>
              <w:adjustRightInd w:val="0"/>
              <w:spacing w:after="0" w:line="240" w:lineRule="auto"/>
              <w:rPr>
                <w:rFonts w:ascii="Arial" w:eastAsia="Calibri" w:hAnsi="Arial" w:cs="Arial"/>
                <w:bCs/>
                <w:strike/>
                <w:sz w:val="16"/>
                <w:szCs w:val="16"/>
                <w:lang w:val="pt-BR"/>
              </w:rPr>
            </w:pPr>
            <w:r w:rsidRPr="00207DA5">
              <w:rPr>
                <w:rFonts w:ascii="Arial" w:eastAsia="Calibri" w:hAnsi="Arial" w:cs="Arial"/>
                <w:bCs/>
                <w:strike/>
                <w:sz w:val="16"/>
                <w:szCs w:val="16"/>
                <w:lang w:val="pt-BR"/>
              </w:rPr>
              <w:t>004.25.42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613665A" w14:textId="77777777" w:rsidR="003F5755" w:rsidRPr="00207DA5" w:rsidRDefault="003F5755" w:rsidP="003F5755">
            <w:pPr>
              <w:autoSpaceDE w:val="0"/>
              <w:autoSpaceDN w:val="0"/>
              <w:adjustRightInd w:val="0"/>
              <w:spacing w:after="0" w:line="240" w:lineRule="auto"/>
              <w:rPr>
                <w:rFonts w:ascii="Arial" w:eastAsia="Calibri" w:hAnsi="Arial" w:cs="Arial"/>
                <w:bCs/>
                <w:strike/>
                <w:sz w:val="16"/>
                <w:szCs w:val="16"/>
              </w:rPr>
            </w:pPr>
            <w:r w:rsidRPr="00207DA5">
              <w:rPr>
                <w:rFonts w:ascii="Arial" w:eastAsia="Calibri" w:hAnsi="Arial" w:cs="Arial"/>
                <w:bCs/>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14A84E7" w14:textId="77777777" w:rsidR="003F5755" w:rsidRPr="00207DA5" w:rsidRDefault="003F5755" w:rsidP="003F5755">
            <w:pPr>
              <w:autoSpaceDE w:val="0"/>
              <w:autoSpaceDN w:val="0"/>
              <w:adjustRightInd w:val="0"/>
              <w:spacing w:after="0" w:line="240" w:lineRule="auto"/>
              <w:rPr>
                <w:rFonts w:ascii="Arial" w:hAnsi="Arial" w:cs="Arial"/>
                <w:bCs/>
                <w:strike/>
                <w:sz w:val="16"/>
                <w:szCs w:val="16"/>
              </w:rPr>
            </w:pPr>
            <w:r w:rsidRPr="00207DA5">
              <w:rPr>
                <w:rFonts w:ascii="Arial" w:hAnsi="Arial" w:cs="Arial"/>
                <w:bCs/>
                <w:strike/>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D975A7" w14:textId="77777777" w:rsidR="003F5755" w:rsidRPr="00207DA5" w:rsidRDefault="003F5755" w:rsidP="003F5755">
            <w:pPr>
              <w:autoSpaceDE w:val="0"/>
              <w:autoSpaceDN w:val="0"/>
              <w:adjustRightInd w:val="0"/>
              <w:spacing w:after="0" w:line="240" w:lineRule="auto"/>
              <w:rPr>
                <w:rFonts w:ascii="Arial" w:hAnsi="Arial" w:cs="Arial"/>
                <w:bCs/>
                <w:strike/>
                <w:sz w:val="16"/>
                <w:szCs w:val="16"/>
              </w:rPr>
            </w:pPr>
            <w:r w:rsidRPr="00207DA5">
              <w:rPr>
                <w:rFonts w:ascii="Arial" w:hAnsi="Arial" w:cs="Arial"/>
                <w:bCs/>
                <w:strike/>
                <w:sz w:val="16"/>
                <w:szCs w:val="16"/>
              </w:rPr>
              <w:t xml:space="preserve">Incl: NIH, CDC, FDA, AHRQ, </w:t>
            </w:r>
          </w:p>
          <w:p w14:paraId="6B833213" w14:textId="77777777" w:rsidR="003F5755" w:rsidRPr="00207DA5" w:rsidRDefault="003F5755" w:rsidP="003F5755">
            <w:pPr>
              <w:autoSpaceDE w:val="0"/>
              <w:autoSpaceDN w:val="0"/>
              <w:adjustRightInd w:val="0"/>
              <w:spacing w:after="0" w:line="240" w:lineRule="auto"/>
              <w:rPr>
                <w:rFonts w:ascii="Arial" w:hAnsi="Arial" w:cs="Arial"/>
                <w:bCs/>
                <w:strike/>
                <w:sz w:val="16"/>
                <w:szCs w:val="16"/>
                <w:lang w:val="fr-FR"/>
              </w:rPr>
            </w:pPr>
            <w:r w:rsidRPr="00207DA5">
              <w:rPr>
                <w:rFonts w:ascii="Arial" w:hAnsi="Arial" w:cs="Arial"/>
                <w:bCs/>
                <w:strike/>
                <w:sz w:val="16"/>
                <w:szCs w:val="16"/>
                <w:lang w:val="fr-FR"/>
              </w:rPr>
              <w:t>VA, USU</w:t>
            </w:r>
          </w:p>
          <w:p w14:paraId="2324FBC4" w14:textId="77777777" w:rsidR="003F5755" w:rsidRPr="00207DA5" w:rsidRDefault="003F5755" w:rsidP="003F5755">
            <w:pPr>
              <w:autoSpaceDE w:val="0"/>
              <w:autoSpaceDN w:val="0"/>
              <w:adjustRightInd w:val="0"/>
              <w:spacing w:after="0" w:line="240" w:lineRule="auto"/>
              <w:rPr>
                <w:rFonts w:ascii="Arial" w:hAnsi="Arial" w:cs="Arial"/>
                <w:bCs/>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CDB5828" w14:textId="77777777" w:rsidR="003F5755" w:rsidRPr="00207DA5" w:rsidRDefault="003F5755" w:rsidP="003F5755">
            <w:pPr>
              <w:autoSpaceDE w:val="0"/>
              <w:autoSpaceDN w:val="0"/>
              <w:adjustRightInd w:val="0"/>
              <w:spacing w:after="0" w:line="240" w:lineRule="auto"/>
              <w:rPr>
                <w:rFonts w:ascii="Arial" w:eastAsia="Calibri" w:hAnsi="Arial" w:cs="Arial"/>
                <w:bCs/>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5D1DB15" w14:textId="77777777" w:rsidR="003F5755" w:rsidRPr="00207DA5" w:rsidRDefault="003F5755" w:rsidP="003F5755">
            <w:pPr>
              <w:autoSpaceDE w:val="0"/>
              <w:autoSpaceDN w:val="0"/>
              <w:adjustRightInd w:val="0"/>
              <w:spacing w:after="0" w:line="240" w:lineRule="auto"/>
              <w:rPr>
                <w:rFonts w:ascii="Arial" w:eastAsia="Calibri" w:hAnsi="Arial" w:cs="Arial"/>
                <w:bCs/>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ECEABB1" w14:textId="77777777" w:rsidR="003F5755" w:rsidRPr="00207DA5" w:rsidRDefault="003F5755" w:rsidP="003F5755">
            <w:pPr>
              <w:autoSpaceDE w:val="0"/>
              <w:autoSpaceDN w:val="0"/>
              <w:adjustRightInd w:val="0"/>
              <w:spacing w:after="0" w:line="240" w:lineRule="auto"/>
              <w:rPr>
                <w:rFonts w:ascii="Arial" w:eastAsia="Calibri" w:hAnsi="Arial" w:cs="Arial"/>
                <w:bCs/>
                <w:strike/>
                <w:sz w:val="16"/>
                <w:szCs w:val="16"/>
                <w:lang w:val="pt-BR"/>
              </w:rPr>
            </w:pPr>
            <w:r w:rsidRPr="00207DA5">
              <w:rPr>
                <w:rFonts w:ascii="Arial" w:hAnsi="Arial" w:cs="Arial"/>
                <w:bCs/>
                <w:strike/>
                <w:sz w:val="16"/>
                <w:szCs w:val="16"/>
              </w:rPr>
              <w:t>Incl:R13, U13</w:t>
            </w:r>
          </w:p>
        </w:tc>
        <w:tc>
          <w:tcPr>
            <w:tcW w:w="0" w:type="auto"/>
            <w:tcBorders>
              <w:top w:val="single" w:sz="6" w:space="0" w:color="auto"/>
              <w:left w:val="single" w:sz="6" w:space="0" w:color="auto"/>
              <w:bottom w:val="single" w:sz="6" w:space="0" w:color="auto"/>
              <w:right w:val="single" w:sz="6" w:space="0" w:color="auto"/>
            </w:tcBorders>
          </w:tcPr>
          <w:p w14:paraId="199D70D5" w14:textId="77777777" w:rsidR="003F5755" w:rsidRPr="00207DA5" w:rsidRDefault="003F5755" w:rsidP="003F5755">
            <w:pPr>
              <w:autoSpaceDE w:val="0"/>
              <w:autoSpaceDN w:val="0"/>
              <w:adjustRightInd w:val="0"/>
              <w:spacing w:after="0" w:line="240" w:lineRule="auto"/>
              <w:rPr>
                <w:rFonts w:ascii="Arial" w:eastAsia="Calibri" w:hAnsi="Arial" w:cs="Arial"/>
                <w:bCs/>
                <w:strike/>
                <w:sz w:val="16"/>
                <w:szCs w:val="16"/>
                <w:lang w:val="pt-BR"/>
              </w:rPr>
            </w:pPr>
            <w:r w:rsidRPr="00207DA5">
              <w:rPr>
                <w:rFonts w:ascii="Arial" w:eastAsia="Calibri" w:hAnsi="Arial" w:cs="Arial"/>
                <w:bCs/>
                <w:strike/>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47FE5273" w14:textId="77777777" w:rsidR="003F5755" w:rsidRPr="00207DA5" w:rsidRDefault="003F5755" w:rsidP="003F5755">
            <w:pPr>
              <w:autoSpaceDE w:val="0"/>
              <w:autoSpaceDN w:val="0"/>
              <w:adjustRightInd w:val="0"/>
              <w:spacing w:after="0" w:line="240" w:lineRule="auto"/>
              <w:rPr>
                <w:rFonts w:ascii="Arial" w:eastAsia="Calibri" w:hAnsi="Arial" w:cs="Arial"/>
                <w:bCs/>
                <w:strike/>
                <w:sz w:val="16"/>
                <w:szCs w:val="16"/>
                <w:lang w:val="pt-BR"/>
              </w:rPr>
            </w:pPr>
            <w:r w:rsidRPr="00207DA5">
              <w:rPr>
                <w:rFonts w:ascii="Arial" w:hAnsi="Arial" w:cs="Arial"/>
                <w:bCs/>
                <w:strike/>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02ADF307" w14:textId="77777777" w:rsidR="003F5755" w:rsidRPr="00207DA5" w:rsidRDefault="003F5755" w:rsidP="003F5755">
            <w:pPr>
              <w:autoSpaceDE w:val="0"/>
              <w:autoSpaceDN w:val="0"/>
              <w:adjustRightInd w:val="0"/>
              <w:spacing w:after="0" w:line="240" w:lineRule="auto"/>
              <w:rPr>
                <w:rFonts w:ascii="Arial" w:eastAsia="Calibri" w:hAnsi="Arial" w:cs="Arial"/>
                <w:bCs/>
                <w:strike/>
                <w:sz w:val="16"/>
                <w:szCs w:val="16"/>
                <w:lang w:val="pt-BR"/>
              </w:rPr>
            </w:pPr>
            <w:r w:rsidRPr="00207DA5">
              <w:rPr>
                <w:rFonts w:ascii="Arial" w:hAnsi="Arial" w:cs="Arial"/>
                <w:bCs/>
                <w:strike/>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6510093" w14:textId="77777777" w:rsidR="003F5755" w:rsidRPr="00207DA5" w:rsidRDefault="003F5755" w:rsidP="003F5755">
            <w:pPr>
              <w:autoSpaceDE w:val="0"/>
              <w:autoSpaceDN w:val="0"/>
              <w:adjustRightInd w:val="0"/>
              <w:spacing w:after="0" w:line="240" w:lineRule="auto"/>
              <w:rPr>
                <w:rFonts w:ascii="Arial" w:hAnsi="Arial" w:cs="Arial"/>
                <w:bCs/>
                <w:strike/>
                <w:sz w:val="16"/>
                <w:szCs w:val="16"/>
              </w:rPr>
            </w:pPr>
            <w:r w:rsidRPr="00207DA5">
              <w:rPr>
                <w:rFonts w:ascii="Arial" w:hAnsi="Arial" w:cs="Arial"/>
                <w:bCs/>
                <w:strike/>
                <w:sz w:val="16"/>
                <w:szCs w:val="16"/>
              </w:rPr>
              <w:t>Provide an error if the diversity plan attachment exceeds one page</w:t>
            </w:r>
          </w:p>
        </w:tc>
        <w:tc>
          <w:tcPr>
            <w:tcW w:w="0" w:type="auto"/>
            <w:tcBorders>
              <w:top w:val="single" w:sz="6" w:space="0" w:color="auto"/>
              <w:left w:val="single" w:sz="6" w:space="0" w:color="auto"/>
              <w:bottom w:val="single" w:sz="6" w:space="0" w:color="auto"/>
              <w:right w:val="single" w:sz="6" w:space="0" w:color="auto"/>
            </w:tcBorders>
          </w:tcPr>
          <w:p w14:paraId="4C8FE79D" w14:textId="77777777" w:rsidR="003F5755" w:rsidRPr="00207DA5" w:rsidRDefault="003F5755" w:rsidP="003F5755">
            <w:pPr>
              <w:autoSpaceDE w:val="0"/>
              <w:autoSpaceDN w:val="0"/>
              <w:adjustRightInd w:val="0"/>
              <w:spacing w:after="0" w:line="240" w:lineRule="auto"/>
              <w:rPr>
                <w:rFonts w:ascii="Arial" w:hAnsi="Arial" w:cs="Arial"/>
                <w:bCs/>
                <w:strike/>
                <w:sz w:val="16"/>
                <w:szCs w:val="16"/>
              </w:rPr>
            </w:pPr>
            <w:r w:rsidRPr="00207DA5">
              <w:rPr>
                <w:rFonts w:ascii="Arial" w:hAnsi="Arial" w:cs="Arial"/>
                <w:bCs/>
                <w:strike/>
                <w:sz w:val="16"/>
                <w:szCs w:val="16"/>
              </w:rPr>
              <w:t>The Diversity Plan attachment for R13/U13 applications is limited to one page</w:t>
            </w:r>
          </w:p>
        </w:tc>
        <w:tc>
          <w:tcPr>
            <w:tcW w:w="0" w:type="auto"/>
            <w:tcBorders>
              <w:top w:val="single" w:sz="6" w:space="0" w:color="auto"/>
              <w:left w:val="single" w:sz="6" w:space="0" w:color="auto"/>
              <w:bottom w:val="single" w:sz="6" w:space="0" w:color="auto"/>
              <w:right w:val="single" w:sz="6" w:space="0" w:color="auto"/>
            </w:tcBorders>
          </w:tcPr>
          <w:p w14:paraId="47B54535" w14:textId="77777777" w:rsidR="003F5755" w:rsidRPr="00207DA5" w:rsidRDefault="003F5755" w:rsidP="003F5755">
            <w:pPr>
              <w:autoSpaceDE w:val="0"/>
              <w:autoSpaceDN w:val="0"/>
              <w:adjustRightInd w:val="0"/>
              <w:spacing w:after="0" w:line="240" w:lineRule="auto"/>
              <w:rPr>
                <w:bCs/>
                <w:strike/>
              </w:rPr>
            </w:pPr>
            <w:r w:rsidRPr="00207DA5">
              <w:rPr>
                <w:rFonts w:ascii="Arial" w:hAnsi="Arial" w:cs="Arial"/>
                <w:bCs/>
                <w:strike/>
                <w:sz w:val="16"/>
                <w:szCs w:val="16"/>
              </w:rPr>
              <w:t>E</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176282F" w14:textId="08D57A04" w:rsidR="003F5755" w:rsidRPr="00207DA5" w:rsidRDefault="003F5755" w:rsidP="003F5755">
            <w:pPr>
              <w:autoSpaceDE w:val="0"/>
              <w:autoSpaceDN w:val="0"/>
              <w:adjustRightInd w:val="0"/>
              <w:spacing w:after="0" w:line="240" w:lineRule="auto"/>
              <w:rPr>
                <w:rFonts w:ascii="Arial" w:hAnsi="Arial" w:cs="Arial"/>
                <w:bCs/>
                <w:sz w:val="16"/>
                <w:szCs w:val="16"/>
              </w:rPr>
            </w:pPr>
            <w:r w:rsidRPr="00207DA5">
              <w:rPr>
                <w:rFonts w:ascii="Arial" w:hAnsi="Arial" w:cs="Arial"/>
                <w:bCs/>
                <w:sz w:val="16"/>
                <w:szCs w:val="16"/>
              </w:rPr>
              <w:t>Rule Disabled</w:t>
            </w:r>
          </w:p>
          <w:p w14:paraId="4DCBA779" w14:textId="77777777" w:rsidR="003F5755" w:rsidRDefault="003F5755" w:rsidP="003F5755">
            <w:pPr>
              <w:autoSpaceDE w:val="0"/>
              <w:autoSpaceDN w:val="0"/>
              <w:adjustRightInd w:val="0"/>
              <w:spacing w:after="0" w:line="240" w:lineRule="auto"/>
              <w:rPr>
                <w:rFonts w:ascii="Arial" w:hAnsi="Arial" w:cs="Arial"/>
                <w:bCs/>
                <w:strike/>
                <w:sz w:val="16"/>
                <w:szCs w:val="16"/>
              </w:rPr>
            </w:pPr>
          </w:p>
          <w:p w14:paraId="102CCD8F" w14:textId="1CF067D2" w:rsidR="003F5755" w:rsidRPr="00207DA5" w:rsidRDefault="003F5755" w:rsidP="003F5755">
            <w:pPr>
              <w:autoSpaceDE w:val="0"/>
              <w:autoSpaceDN w:val="0"/>
              <w:adjustRightInd w:val="0"/>
              <w:spacing w:after="0" w:line="240" w:lineRule="auto"/>
              <w:rPr>
                <w:rFonts w:ascii="Arial" w:hAnsi="Arial" w:cs="Arial"/>
                <w:bCs/>
                <w:strike/>
                <w:sz w:val="16"/>
                <w:szCs w:val="16"/>
              </w:rPr>
            </w:pPr>
            <w:r w:rsidRPr="00207DA5">
              <w:rPr>
                <w:rFonts w:ascii="Arial" w:hAnsi="Arial" w:cs="Arial"/>
                <w:bCs/>
                <w:strike/>
                <w:sz w:val="16"/>
                <w:szCs w:val="16"/>
              </w:rPr>
              <w:t>New Rule Februar</w:t>
            </w:r>
            <w:r w:rsidRPr="00207DA5">
              <w:rPr>
                <w:rFonts w:ascii="Arial" w:hAnsi="Arial" w:cs="Arial"/>
                <w:bCs/>
                <w:strike/>
                <w:sz w:val="16"/>
                <w:szCs w:val="16"/>
              </w:rPr>
              <w:lastRenderedPageBreak/>
              <w:t>y 2021 Release</w:t>
            </w:r>
          </w:p>
        </w:tc>
      </w:tr>
      <w:tr w:rsidR="003F5755" w:rsidRPr="00AF3088" w14:paraId="6CD67DD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416D4EE"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lastRenderedPageBreak/>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AF380BC"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A9E70B5"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004.25.43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B56A360"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5C6689F"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7A8984C"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9E74AB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92B182A"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54AE57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rPr>
              <w:t>Incl: R15</w:t>
            </w:r>
          </w:p>
        </w:tc>
        <w:tc>
          <w:tcPr>
            <w:tcW w:w="0" w:type="auto"/>
            <w:tcBorders>
              <w:top w:val="single" w:sz="6" w:space="0" w:color="auto"/>
              <w:left w:val="single" w:sz="6" w:space="0" w:color="auto"/>
              <w:bottom w:val="single" w:sz="6" w:space="0" w:color="auto"/>
              <w:right w:val="single" w:sz="6" w:space="0" w:color="auto"/>
            </w:tcBorders>
          </w:tcPr>
          <w:p w14:paraId="1552CB46"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244CEE42"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365D2BC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F661870"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eastAsia="Calibri" w:hAnsi="Arial" w:cs="Arial"/>
                <w:bCs/>
                <w:sz w:val="16"/>
                <w:szCs w:val="16"/>
              </w:rPr>
              <w:t>Provide a warning if the R15 applicant has not attached a letter from the Provost “ProvostLetter.pdf” (without quotations) on the other project information form.</w:t>
            </w:r>
          </w:p>
        </w:tc>
        <w:tc>
          <w:tcPr>
            <w:tcW w:w="0" w:type="auto"/>
            <w:tcBorders>
              <w:top w:val="single" w:sz="6" w:space="0" w:color="auto"/>
              <w:left w:val="single" w:sz="6" w:space="0" w:color="auto"/>
              <w:bottom w:val="single" w:sz="6" w:space="0" w:color="auto"/>
              <w:right w:val="single" w:sz="6" w:space="0" w:color="auto"/>
            </w:tcBorders>
          </w:tcPr>
          <w:p w14:paraId="7AC446AB"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A letter from the Provost labelled 'ProvostLetter.pdf' is required for all R15 applications.</w:t>
            </w:r>
          </w:p>
          <w:p w14:paraId="56D800FC" w14:textId="77777777" w:rsidR="003F5755" w:rsidRPr="00AF3088" w:rsidRDefault="003F5755" w:rsidP="003F5755">
            <w:pPr>
              <w:autoSpaceDE w:val="0"/>
              <w:autoSpaceDN w:val="0"/>
              <w:adjustRightInd w:val="0"/>
              <w:spacing w:after="0" w:line="240" w:lineRule="auto"/>
              <w:rPr>
                <w:rFonts w:ascii="Arial" w:hAnsi="Arial" w:cs="Arial"/>
                <w:bCs/>
                <w:sz w:val="16"/>
                <w:szCs w:val="16"/>
              </w:rPr>
            </w:pPr>
          </w:p>
          <w:p w14:paraId="37AAAEEC" w14:textId="77777777" w:rsidR="003F5755" w:rsidRPr="00AF3088" w:rsidRDefault="003F5755" w:rsidP="003F5755">
            <w:pPr>
              <w:autoSpaceDE w:val="0"/>
              <w:autoSpaceDN w:val="0"/>
              <w:adjustRightInd w:val="0"/>
              <w:spacing w:after="0" w:line="240" w:lineRule="auto"/>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2A055260"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bCs/>
              </w:rPr>
              <w:t>W</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9360105"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New Rule </w:t>
            </w:r>
          </w:p>
          <w:p w14:paraId="17D1F5FC"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June 2021 Release</w:t>
            </w:r>
          </w:p>
        </w:tc>
      </w:tr>
      <w:tr w:rsidR="002C57AD" w:rsidRPr="00AF3088" w14:paraId="04252E4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0F7DD1B" w14:textId="53C82072" w:rsidR="002C57AD" w:rsidRPr="00AF3088" w:rsidRDefault="002C57AD" w:rsidP="002C57AD">
            <w:pPr>
              <w:spacing w:after="196"/>
              <w:rPr>
                <w:rFonts w:ascii="Arial" w:hAnsi="Arial" w:cs="Arial"/>
                <w:bCs/>
                <w:sz w:val="16"/>
                <w:szCs w:val="16"/>
              </w:rPr>
            </w:pPr>
            <w:r>
              <w:rPr>
                <w:rFonts w:ascii="Arial" w:hAnsi="Arial" w:cs="Arial"/>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FEA225C" w14:textId="3F91A43C" w:rsidR="002C57AD" w:rsidRPr="00AF3088" w:rsidRDefault="002C57AD" w:rsidP="002C57AD">
            <w:pPr>
              <w:spacing w:after="196"/>
              <w:rPr>
                <w:rFonts w:ascii="Arial" w:hAnsi="Arial" w:cs="Arial"/>
                <w:bCs/>
                <w:sz w:val="16"/>
                <w:szCs w:val="16"/>
              </w:rPr>
            </w:pPr>
            <w:r w:rsidRPr="0062368D">
              <w:rPr>
                <w:rFonts w:ascii="Arial" w:hAnsi="Arial" w:cs="Arial"/>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434FD30" w14:textId="51565E13" w:rsidR="002C57AD" w:rsidRPr="00AF3088" w:rsidRDefault="002C57AD" w:rsidP="002C57AD">
            <w:pPr>
              <w:autoSpaceDE w:val="0"/>
              <w:autoSpaceDN w:val="0"/>
              <w:adjustRightInd w:val="0"/>
              <w:spacing w:after="0" w:line="240" w:lineRule="auto"/>
              <w:rPr>
                <w:rFonts w:ascii="Arial" w:eastAsia="Calibri" w:hAnsi="Arial" w:cs="Arial"/>
                <w:bCs/>
                <w:sz w:val="16"/>
                <w:szCs w:val="16"/>
              </w:rPr>
            </w:pPr>
            <w:r>
              <w:rPr>
                <w:rFonts w:ascii="Arial" w:eastAsia="Calibri" w:hAnsi="Arial" w:cs="Arial"/>
                <w:sz w:val="16"/>
                <w:szCs w:val="16"/>
              </w:rPr>
              <w:t>004.25.44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E1E524" w14:textId="7963D54B" w:rsidR="002C57AD" w:rsidRPr="00AF3088" w:rsidRDefault="002C57AD" w:rsidP="002C57AD">
            <w:pPr>
              <w:autoSpaceDE w:val="0"/>
              <w:autoSpaceDN w:val="0"/>
              <w:adjustRightInd w:val="0"/>
              <w:spacing w:after="0" w:line="240" w:lineRule="auto"/>
              <w:rPr>
                <w:rFonts w:ascii="Arial" w:eastAsia="Calibri" w:hAnsi="Arial" w:cs="Arial"/>
                <w:bCs/>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8207396" w14:textId="05FA88A6" w:rsidR="002C57AD" w:rsidRPr="00AF3088" w:rsidRDefault="002C57AD" w:rsidP="002C57AD">
            <w:pPr>
              <w:autoSpaceDE w:val="0"/>
              <w:autoSpaceDN w:val="0"/>
              <w:adjustRightInd w:val="0"/>
              <w:spacing w:after="0" w:line="240" w:lineRule="auto"/>
              <w:rPr>
                <w:rFonts w:ascii="Arial" w:hAnsi="Arial" w:cs="Arial"/>
                <w:bCs/>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FFF35B4" w14:textId="7758F914" w:rsidR="002C57AD" w:rsidRPr="00AF3088" w:rsidRDefault="002C57AD" w:rsidP="002C57AD">
            <w:pPr>
              <w:autoSpaceDE w:val="0"/>
              <w:autoSpaceDN w:val="0"/>
              <w:adjustRightInd w:val="0"/>
              <w:spacing w:after="0" w:line="240" w:lineRule="auto"/>
              <w:rPr>
                <w:rFonts w:ascii="Arial" w:hAnsi="Arial" w:cs="Arial"/>
                <w:bCs/>
                <w:sz w:val="16"/>
                <w:szCs w:val="16"/>
                <w:lang w:val="pt-BR"/>
              </w:rPr>
            </w:pPr>
            <w:r>
              <w:rPr>
                <w:rFonts w:ascii="Arial" w:eastAsia="Calibri" w:hAnsi="Arial" w:cs="Arial"/>
                <w:sz w:val="16"/>
                <w:szCs w:val="16"/>
                <w:lang w:val="pt-BR"/>
              </w:rPr>
              <w:t>Incl: VA</w:t>
            </w:r>
          </w:p>
        </w:tc>
        <w:tc>
          <w:tcPr>
            <w:tcW w:w="0" w:type="auto"/>
            <w:tcBorders>
              <w:top w:val="single" w:sz="6" w:space="0" w:color="auto"/>
              <w:left w:val="single" w:sz="6" w:space="0" w:color="auto"/>
              <w:bottom w:val="single" w:sz="6" w:space="0" w:color="auto"/>
              <w:right w:val="single" w:sz="6" w:space="0" w:color="auto"/>
            </w:tcBorders>
          </w:tcPr>
          <w:p w14:paraId="2CBC3008" w14:textId="77777777" w:rsidR="002C57AD" w:rsidRPr="00AF3088" w:rsidRDefault="002C57AD" w:rsidP="002C57AD">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A8B5D46" w14:textId="77777777" w:rsidR="002C57AD" w:rsidRPr="00AF3088" w:rsidRDefault="002C57AD" w:rsidP="002C57AD">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F863360" w14:textId="2B587DFC" w:rsidR="002C57AD" w:rsidRPr="00AF3088" w:rsidRDefault="002C57AD" w:rsidP="002C57AD">
            <w:pPr>
              <w:autoSpaceDE w:val="0"/>
              <w:autoSpaceDN w:val="0"/>
              <w:adjustRightInd w:val="0"/>
              <w:spacing w:after="0" w:line="240" w:lineRule="auto"/>
              <w:rPr>
                <w:rFonts w:ascii="Arial" w:hAnsi="Arial" w:cs="Arial"/>
                <w:bCs/>
                <w:sz w:val="16"/>
                <w:szCs w:val="16"/>
              </w:rPr>
            </w:pPr>
            <w:r>
              <w:rPr>
                <w:rFonts w:ascii="Arial" w:hAnsi="Arial" w:cs="Arial"/>
                <w:sz w:val="16"/>
                <w:szCs w:val="16"/>
              </w:rPr>
              <w:t>Excl: IP1, IS1</w:t>
            </w:r>
          </w:p>
        </w:tc>
        <w:tc>
          <w:tcPr>
            <w:tcW w:w="0" w:type="auto"/>
            <w:tcBorders>
              <w:top w:val="single" w:sz="6" w:space="0" w:color="auto"/>
              <w:left w:val="single" w:sz="6" w:space="0" w:color="auto"/>
              <w:bottom w:val="single" w:sz="6" w:space="0" w:color="auto"/>
              <w:right w:val="single" w:sz="6" w:space="0" w:color="auto"/>
            </w:tcBorders>
          </w:tcPr>
          <w:p w14:paraId="3A6DC7C3" w14:textId="7CE600FD" w:rsidR="002C57AD" w:rsidRPr="00AF3088" w:rsidRDefault="002C57AD" w:rsidP="002C57AD">
            <w:pPr>
              <w:autoSpaceDE w:val="0"/>
              <w:autoSpaceDN w:val="0"/>
              <w:adjustRightInd w:val="0"/>
              <w:spacing w:after="0" w:line="240" w:lineRule="auto"/>
              <w:rPr>
                <w:rFonts w:ascii="Arial" w:eastAsia="Calibri" w:hAnsi="Arial" w:cs="Arial"/>
                <w:bCs/>
                <w:sz w:val="16"/>
                <w:szCs w:val="16"/>
                <w:lang w:val="pt-BR"/>
              </w:rPr>
            </w:pPr>
            <w:r>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20954E2C" w14:textId="1EC0DEF3" w:rsidR="002C57AD" w:rsidRPr="00AF3088" w:rsidRDefault="002C57AD" w:rsidP="002C57AD">
            <w:pPr>
              <w:autoSpaceDE w:val="0"/>
              <w:autoSpaceDN w:val="0"/>
              <w:adjustRightInd w:val="0"/>
              <w:spacing w:after="0" w:line="240" w:lineRule="auto"/>
              <w:rPr>
                <w:rFonts w:ascii="Arial" w:hAnsi="Arial" w:cs="Arial"/>
                <w:bCs/>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1AE4A8A8" w14:textId="6835DFA0" w:rsidR="002C57AD" w:rsidRPr="00AF3088" w:rsidRDefault="002C57AD" w:rsidP="002C57AD">
            <w:pPr>
              <w:autoSpaceDE w:val="0"/>
              <w:autoSpaceDN w:val="0"/>
              <w:adjustRightInd w:val="0"/>
              <w:spacing w:after="0" w:line="240" w:lineRule="auto"/>
              <w:rPr>
                <w:rFonts w:ascii="Arial" w:eastAsia="Calibri" w:hAnsi="Arial" w:cs="Arial"/>
                <w:bCs/>
                <w:sz w:val="16"/>
                <w:szCs w:val="16"/>
                <w:lang w:val="pt-BR"/>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126F11F" w14:textId="75D0E4AC" w:rsidR="002C57AD" w:rsidRPr="00AF3088" w:rsidRDefault="002C57AD" w:rsidP="002C57AD">
            <w:pPr>
              <w:autoSpaceDE w:val="0"/>
              <w:autoSpaceDN w:val="0"/>
              <w:adjustRightInd w:val="0"/>
              <w:spacing w:after="0" w:line="240" w:lineRule="auto"/>
              <w:rPr>
                <w:rFonts w:ascii="Arial" w:eastAsia="Calibri" w:hAnsi="Arial" w:cs="Arial"/>
                <w:bCs/>
                <w:sz w:val="16"/>
                <w:szCs w:val="16"/>
              </w:rPr>
            </w:pPr>
            <w:r w:rsidRPr="00EF1B07">
              <w:rPr>
                <w:rFonts w:ascii="Arial" w:eastAsia="Calibri" w:hAnsi="Arial" w:cs="Arial"/>
                <w:sz w:val="16"/>
                <w:szCs w:val="16"/>
              </w:rPr>
              <w:t>For VA applications, a file named "08b_VA_Letters_of_Support.pdf" is required.. Trigger error if the attachment is missing.</w:t>
            </w:r>
          </w:p>
        </w:tc>
        <w:tc>
          <w:tcPr>
            <w:tcW w:w="0" w:type="auto"/>
            <w:tcBorders>
              <w:top w:val="single" w:sz="6" w:space="0" w:color="auto"/>
              <w:left w:val="single" w:sz="6" w:space="0" w:color="auto"/>
              <w:bottom w:val="single" w:sz="6" w:space="0" w:color="auto"/>
              <w:right w:val="single" w:sz="6" w:space="0" w:color="auto"/>
            </w:tcBorders>
          </w:tcPr>
          <w:p w14:paraId="5DFD2606" w14:textId="69E19BBC" w:rsidR="002C57AD" w:rsidRPr="00AF3088" w:rsidRDefault="002C57AD" w:rsidP="002C57AD">
            <w:pPr>
              <w:autoSpaceDE w:val="0"/>
              <w:autoSpaceDN w:val="0"/>
              <w:adjustRightInd w:val="0"/>
              <w:spacing w:after="0" w:line="240" w:lineRule="auto"/>
              <w:rPr>
                <w:rFonts w:ascii="Arial" w:hAnsi="Arial" w:cs="Arial"/>
                <w:bCs/>
                <w:sz w:val="16"/>
                <w:szCs w:val="16"/>
              </w:rPr>
            </w:pPr>
            <w:r w:rsidRPr="00EF1B07">
              <w:rPr>
                <w:rFonts w:ascii="Arial" w:hAnsi="Arial" w:cs="Arial"/>
                <w:sz w:val="16"/>
                <w:szCs w:val="16"/>
              </w:rPr>
              <w:t>Inclusion of a list of Involved Personnel is required for this application. Please submit as an "Other Attachment" on the Other Project Information page, as a part of "08b_VA_Letters_of_Support.pdf"</w:t>
            </w:r>
          </w:p>
        </w:tc>
        <w:tc>
          <w:tcPr>
            <w:tcW w:w="0" w:type="auto"/>
            <w:tcBorders>
              <w:top w:val="single" w:sz="6" w:space="0" w:color="auto"/>
              <w:left w:val="single" w:sz="6" w:space="0" w:color="auto"/>
              <w:bottom w:val="single" w:sz="6" w:space="0" w:color="auto"/>
              <w:right w:val="single" w:sz="6" w:space="0" w:color="auto"/>
            </w:tcBorders>
          </w:tcPr>
          <w:p w14:paraId="53A8A65F" w14:textId="0F2061E1" w:rsidR="002C57AD" w:rsidRPr="00AF3088" w:rsidRDefault="002C57AD" w:rsidP="002C57AD">
            <w:pPr>
              <w:autoSpaceDE w:val="0"/>
              <w:autoSpaceDN w:val="0"/>
              <w:adjustRightInd w:val="0"/>
              <w:spacing w:after="0" w:line="240" w:lineRule="auto"/>
              <w:rPr>
                <w:bCs/>
              </w:rPr>
            </w:pPr>
            <w:r>
              <w:t>E</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8035D76" w14:textId="6E14528F" w:rsidR="002C57AD" w:rsidRPr="00AF3088" w:rsidRDefault="002C57AD" w:rsidP="002C57AD">
            <w:pPr>
              <w:autoSpaceDE w:val="0"/>
              <w:autoSpaceDN w:val="0"/>
              <w:adjustRightInd w:val="0"/>
              <w:spacing w:after="0" w:line="240" w:lineRule="auto"/>
              <w:rPr>
                <w:rFonts w:ascii="Arial" w:hAnsi="Arial" w:cs="Arial"/>
                <w:bCs/>
                <w:sz w:val="16"/>
                <w:szCs w:val="16"/>
              </w:rPr>
            </w:pPr>
            <w:r>
              <w:rPr>
                <w:rFonts w:ascii="Arial" w:hAnsi="Arial" w:cs="Arial"/>
                <w:bCs/>
                <w:sz w:val="16"/>
                <w:szCs w:val="16"/>
              </w:rPr>
              <w:t>New Rule December 2025 Release</w:t>
            </w:r>
          </w:p>
        </w:tc>
      </w:tr>
    </w:tbl>
    <w:p w14:paraId="01B02BF6" w14:textId="77777777" w:rsidR="00FA5058" w:rsidRDefault="00FA5058">
      <w:pPr>
        <w:rPr>
          <w:rFonts w:asciiTheme="majorHAnsi" w:eastAsiaTheme="majorEastAsia" w:hAnsiTheme="majorHAnsi" w:cstheme="majorBidi"/>
          <w:b/>
          <w:bCs/>
          <w:color w:val="365F91" w:themeColor="accent1" w:themeShade="BF"/>
          <w:sz w:val="28"/>
          <w:szCs w:val="28"/>
          <w:lang w:val="pt-BR"/>
        </w:rPr>
      </w:pPr>
      <w:r>
        <w:br w:type="page"/>
      </w:r>
    </w:p>
    <w:p w14:paraId="3F862C01" w14:textId="2C92400E" w:rsidR="00267B21" w:rsidRDefault="00A3157C" w:rsidP="00A532FC">
      <w:pPr>
        <w:pStyle w:val="Heading1"/>
      </w:pPr>
      <w:r>
        <w:lastRenderedPageBreak/>
        <w:t>Senior/Key Person Profile</w:t>
      </w:r>
      <w:bookmarkEnd w:id="21"/>
    </w:p>
    <w:p w14:paraId="60CF4E65" w14:textId="77777777" w:rsidR="00716B2B" w:rsidRPr="00716B2B" w:rsidRDefault="00716B2B" w:rsidP="00716B2B">
      <w:pPr>
        <w:rPr>
          <w:lang w:val="pt-B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779"/>
        <w:gridCol w:w="832"/>
        <w:gridCol w:w="701"/>
        <w:gridCol w:w="730"/>
        <w:gridCol w:w="572"/>
        <w:gridCol w:w="2278"/>
        <w:gridCol w:w="589"/>
        <w:gridCol w:w="943"/>
        <w:gridCol w:w="719"/>
        <w:gridCol w:w="589"/>
        <w:gridCol w:w="831"/>
        <w:gridCol w:w="831"/>
        <w:gridCol w:w="1357"/>
        <w:gridCol w:w="1178"/>
        <w:gridCol w:w="654"/>
        <w:gridCol w:w="801"/>
      </w:tblGrid>
      <w:tr w:rsidR="007C3401" w:rsidRPr="00D745A5" w14:paraId="46E3A07E" w14:textId="77777777" w:rsidTr="00FA5058">
        <w:trPr>
          <w:trHeight w:val="587"/>
          <w:tblHeader/>
        </w:trPr>
        <w:tc>
          <w:tcPr>
            <w:tcW w:w="0" w:type="auto"/>
            <w:vMerge w:val="restart"/>
            <w:shd w:val="solid" w:color="DDD9C3" w:themeColor="background2" w:themeShade="E6" w:fill="FFFFFF"/>
            <w:vAlign w:val="center"/>
          </w:tcPr>
          <w:p w14:paraId="1952EA99" w14:textId="77777777" w:rsidR="001B2DDC" w:rsidRPr="00580604" w:rsidRDefault="001B2DDC" w:rsidP="00164D64">
            <w:pPr>
              <w:autoSpaceDE w:val="0"/>
              <w:autoSpaceDN w:val="0"/>
              <w:adjustRightInd w:val="0"/>
              <w:spacing w:after="0" w:line="240" w:lineRule="auto"/>
              <w:rPr>
                <w:rFonts w:ascii="Arial" w:eastAsia="Calibri" w:hAnsi="Arial" w:cs="Arial"/>
                <w:b/>
                <w:sz w:val="16"/>
                <w:szCs w:val="16"/>
                <w:lang w:val="pt-BR"/>
              </w:rPr>
            </w:pPr>
            <w:r w:rsidRPr="00580604">
              <w:rPr>
                <w:rFonts w:ascii="Arial" w:eastAsia="Calibri" w:hAnsi="Arial" w:cs="Arial"/>
                <w:b/>
                <w:sz w:val="16"/>
                <w:szCs w:val="16"/>
                <w:lang w:val="pt-BR"/>
              </w:rPr>
              <w:t>Form</w:t>
            </w:r>
          </w:p>
        </w:tc>
        <w:tc>
          <w:tcPr>
            <w:tcW w:w="0" w:type="auto"/>
            <w:vMerge w:val="restart"/>
            <w:shd w:val="solid" w:color="DDD9C3" w:themeColor="background2" w:themeShade="E6" w:fill="FFFFFF"/>
            <w:vAlign w:val="center"/>
          </w:tcPr>
          <w:p w14:paraId="1CFEA6F5" w14:textId="77777777" w:rsidR="001B2DDC" w:rsidRPr="00D745A5" w:rsidRDefault="001B2DDC" w:rsidP="00164D64">
            <w:pPr>
              <w:autoSpaceDE w:val="0"/>
              <w:autoSpaceDN w:val="0"/>
              <w:adjustRightInd w:val="0"/>
              <w:spacing w:after="0" w:line="240" w:lineRule="auto"/>
              <w:rPr>
                <w:rFonts w:ascii="Arial" w:eastAsia="Calibri" w:hAnsi="Arial" w:cs="Arial"/>
                <w:b/>
                <w:sz w:val="16"/>
                <w:szCs w:val="16"/>
                <w:lang w:val="pt-BR"/>
              </w:rPr>
            </w:pPr>
            <w:r w:rsidRPr="00D745A5">
              <w:rPr>
                <w:rFonts w:ascii="Arial" w:eastAsia="Calibri" w:hAnsi="Arial" w:cs="Arial"/>
                <w:b/>
                <w:sz w:val="16"/>
                <w:szCs w:val="16"/>
                <w:lang w:val="pt-BR"/>
              </w:rPr>
              <w:t>Field</w:t>
            </w:r>
          </w:p>
        </w:tc>
        <w:tc>
          <w:tcPr>
            <w:tcW w:w="0" w:type="auto"/>
            <w:vMerge w:val="restart"/>
            <w:shd w:val="solid" w:color="DDD9C3" w:themeColor="background2" w:themeShade="E6" w:fill="FFFFFF"/>
            <w:vAlign w:val="center"/>
          </w:tcPr>
          <w:p w14:paraId="7057C165" w14:textId="77777777" w:rsidR="001B2DDC" w:rsidRPr="00D745A5" w:rsidRDefault="001B2DDC" w:rsidP="00164D64">
            <w:pPr>
              <w:autoSpaceDE w:val="0"/>
              <w:autoSpaceDN w:val="0"/>
              <w:adjustRightInd w:val="0"/>
              <w:spacing w:after="0" w:line="240" w:lineRule="auto"/>
              <w:contextualSpacing/>
              <w:rPr>
                <w:rFonts w:ascii="Arial" w:eastAsia="Calibri" w:hAnsi="Arial" w:cs="Arial"/>
                <w:b/>
                <w:sz w:val="16"/>
                <w:szCs w:val="16"/>
                <w:lang w:val="pt-BR"/>
              </w:rPr>
            </w:pPr>
            <w:r w:rsidRPr="00D745A5">
              <w:rPr>
                <w:rFonts w:ascii="Arial" w:eastAsia="Calibri" w:hAnsi="Arial" w:cs="Arial"/>
                <w:b/>
                <w:sz w:val="16"/>
                <w:szCs w:val="16"/>
                <w:lang w:val="pt-BR"/>
              </w:rPr>
              <w:t>Rule#</w:t>
            </w:r>
          </w:p>
        </w:tc>
        <w:tc>
          <w:tcPr>
            <w:tcW w:w="0" w:type="auto"/>
            <w:gridSpan w:val="9"/>
            <w:shd w:val="solid" w:color="DDD9C3" w:themeColor="background2" w:themeShade="E6" w:fill="FFFFFF"/>
          </w:tcPr>
          <w:p w14:paraId="71A328F7" w14:textId="77777777" w:rsidR="001B2DDC" w:rsidRPr="007607A8" w:rsidRDefault="001B2DDC" w:rsidP="00164D64">
            <w:pPr>
              <w:autoSpaceDE w:val="0"/>
              <w:autoSpaceDN w:val="0"/>
              <w:adjustRightInd w:val="0"/>
              <w:spacing w:after="0" w:line="240" w:lineRule="auto"/>
              <w:jc w:val="center"/>
              <w:rPr>
                <w:rFonts w:ascii="Arial" w:eastAsia="Calibri" w:hAnsi="Arial" w:cs="Arial"/>
                <w:b/>
                <w:sz w:val="16"/>
                <w:szCs w:val="16"/>
                <w:lang w:val="pt-BR"/>
              </w:rPr>
            </w:pPr>
            <w:r w:rsidRPr="007607A8">
              <w:rPr>
                <w:rFonts w:ascii="Arial" w:eastAsia="Calibri" w:hAnsi="Arial" w:cs="Arial"/>
                <w:b/>
                <w:sz w:val="16"/>
                <w:szCs w:val="16"/>
                <w:lang w:val="pt-BR"/>
              </w:rPr>
              <w:t>Rule Categories</w:t>
            </w:r>
          </w:p>
        </w:tc>
        <w:tc>
          <w:tcPr>
            <w:tcW w:w="0" w:type="auto"/>
            <w:vMerge w:val="restart"/>
            <w:shd w:val="solid" w:color="DDD9C3" w:themeColor="background2" w:themeShade="E6" w:fill="FFFFFF"/>
            <w:vAlign w:val="center"/>
          </w:tcPr>
          <w:p w14:paraId="1B676D84" w14:textId="77777777" w:rsidR="001B2DDC" w:rsidRPr="00D745A5" w:rsidRDefault="001B2DDC" w:rsidP="00164D64">
            <w:pPr>
              <w:autoSpaceDE w:val="0"/>
              <w:autoSpaceDN w:val="0"/>
              <w:adjustRightInd w:val="0"/>
              <w:spacing w:after="0" w:line="240" w:lineRule="auto"/>
              <w:rPr>
                <w:rFonts w:ascii="Arial" w:eastAsia="Calibri" w:hAnsi="Arial" w:cs="Arial"/>
                <w:b/>
                <w:sz w:val="16"/>
                <w:szCs w:val="16"/>
                <w:lang w:val="pt-BR"/>
              </w:rPr>
            </w:pPr>
            <w:r w:rsidRPr="00D745A5">
              <w:rPr>
                <w:rFonts w:ascii="Arial" w:eastAsia="Calibri" w:hAnsi="Arial" w:cs="Arial"/>
                <w:b/>
                <w:sz w:val="16"/>
                <w:szCs w:val="16"/>
                <w:lang w:val="pt-BR"/>
              </w:rPr>
              <w:t>Validation</w:t>
            </w:r>
          </w:p>
        </w:tc>
        <w:tc>
          <w:tcPr>
            <w:tcW w:w="0" w:type="auto"/>
            <w:vMerge w:val="restart"/>
            <w:shd w:val="solid" w:color="DDD9C3" w:themeColor="background2" w:themeShade="E6" w:fill="FFFFFF"/>
            <w:vAlign w:val="center"/>
          </w:tcPr>
          <w:p w14:paraId="69E11613" w14:textId="77777777" w:rsidR="001B2DDC" w:rsidRPr="00D745A5" w:rsidRDefault="001B2DDC" w:rsidP="00164D64">
            <w:pPr>
              <w:autoSpaceDE w:val="0"/>
              <w:autoSpaceDN w:val="0"/>
              <w:adjustRightInd w:val="0"/>
              <w:spacing w:after="0" w:line="240" w:lineRule="auto"/>
              <w:rPr>
                <w:rFonts w:ascii="Arial" w:eastAsia="Calibri" w:hAnsi="Arial" w:cs="Arial"/>
                <w:b/>
                <w:sz w:val="16"/>
                <w:szCs w:val="16"/>
                <w:lang w:val="pt-BR"/>
              </w:rPr>
            </w:pPr>
            <w:r w:rsidRPr="00D745A5">
              <w:rPr>
                <w:rFonts w:ascii="Arial" w:eastAsia="Calibri" w:hAnsi="Arial" w:cs="Arial"/>
                <w:b/>
                <w:sz w:val="16"/>
                <w:szCs w:val="16"/>
                <w:lang w:val="pt-BR"/>
              </w:rPr>
              <w:t>Error Message</w:t>
            </w:r>
          </w:p>
        </w:tc>
        <w:tc>
          <w:tcPr>
            <w:tcW w:w="0" w:type="auto"/>
            <w:vMerge w:val="restart"/>
            <w:shd w:val="solid" w:color="DDD9C3" w:themeColor="background2" w:themeShade="E6" w:fill="FFFFFF"/>
            <w:vAlign w:val="center"/>
          </w:tcPr>
          <w:p w14:paraId="7B18CEC9" w14:textId="77777777" w:rsidR="001B2DDC" w:rsidRPr="00D745A5" w:rsidRDefault="001B2DDC" w:rsidP="00164D64">
            <w:pPr>
              <w:autoSpaceDE w:val="0"/>
              <w:autoSpaceDN w:val="0"/>
              <w:adjustRightInd w:val="0"/>
              <w:spacing w:after="0" w:line="240" w:lineRule="auto"/>
              <w:rPr>
                <w:rFonts w:ascii="Arial" w:eastAsia="Calibri" w:hAnsi="Arial" w:cs="Arial"/>
                <w:b/>
                <w:sz w:val="16"/>
                <w:szCs w:val="16"/>
                <w:lang w:val="pt-BR"/>
              </w:rPr>
            </w:pPr>
            <w:r w:rsidRPr="00D745A5">
              <w:rPr>
                <w:rFonts w:ascii="Arial" w:eastAsia="Calibri" w:hAnsi="Arial" w:cs="Arial"/>
                <w:b/>
                <w:sz w:val="16"/>
                <w:szCs w:val="16"/>
                <w:lang w:val="pt-BR"/>
              </w:rPr>
              <w:t>Error/</w:t>
            </w:r>
          </w:p>
          <w:p w14:paraId="01C1E6D7" w14:textId="77777777" w:rsidR="001B2DDC" w:rsidRPr="00D745A5" w:rsidRDefault="001B2DDC" w:rsidP="00164D64">
            <w:pPr>
              <w:autoSpaceDE w:val="0"/>
              <w:autoSpaceDN w:val="0"/>
              <w:adjustRightInd w:val="0"/>
              <w:spacing w:after="0" w:line="240" w:lineRule="auto"/>
              <w:rPr>
                <w:rFonts w:ascii="Arial" w:eastAsia="Calibri" w:hAnsi="Arial" w:cs="Arial"/>
                <w:b/>
                <w:sz w:val="16"/>
                <w:szCs w:val="16"/>
                <w:lang w:val="pt-BR"/>
              </w:rPr>
            </w:pPr>
            <w:r w:rsidRPr="00D745A5">
              <w:rPr>
                <w:rFonts w:ascii="Arial" w:eastAsia="Calibri" w:hAnsi="Arial" w:cs="Arial"/>
                <w:b/>
                <w:sz w:val="16"/>
                <w:szCs w:val="16"/>
                <w:lang w:val="pt-BR"/>
              </w:rPr>
              <w:t>Warning</w:t>
            </w:r>
          </w:p>
        </w:tc>
        <w:tc>
          <w:tcPr>
            <w:tcW w:w="0" w:type="auto"/>
            <w:vMerge w:val="restart"/>
            <w:shd w:val="solid" w:color="DDD9C3" w:themeColor="background2" w:themeShade="E6" w:fill="FFFFFF"/>
            <w:vAlign w:val="center"/>
          </w:tcPr>
          <w:p w14:paraId="06C1764A" w14:textId="77777777" w:rsidR="001B2DDC" w:rsidRPr="00D745A5" w:rsidRDefault="001B2DDC" w:rsidP="008C2910">
            <w:pPr>
              <w:autoSpaceDE w:val="0"/>
              <w:autoSpaceDN w:val="0"/>
              <w:adjustRightInd w:val="0"/>
              <w:spacing w:after="0" w:line="240" w:lineRule="auto"/>
              <w:jc w:val="center"/>
              <w:rPr>
                <w:rFonts w:ascii="Arial" w:eastAsia="Calibri" w:hAnsi="Arial" w:cs="Arial"/>
                <w:b/>
                <w:sz w:val="16"/>
                <w:szCs w:val="16"/>
                <w:lang w:val="pt-BR"/>
              </w:rPr>
            </w:pPr>
            <w:r>
              <w:rPr>
                <w:rFonts w:ascii="Arial" w:eastAsia="Calibri" w:hAnsi="Arial" w:cs="Arial"/>
                <w:b/>
                <w:sz w:val="16"/>
                <w:szCs w:val="16"/>
                <w:lang w:val="pt-BR"/>
              </w:rPr>
              <w:t>Comments</w:t>
            </w:r>
          </w:p>
        </w:tc>
      </w:tr>
      <w:tr w:rsidR="007967A4" w:rsidRPr="00D745A5" w14:paraId="11402D09" w14:textId="77777777" w:rsidTr="00FA5058">
        <w:trPr>
          <w:trHeight w:val="1819"/>
          <w:tblHeader/>
        </w:trPr>
        <w:tc>
          <w:tcPr>
            <w:tcW w:w="0" w:type="auto"/>
            <w:vMerge/>
            <w:shd w:val="solid" w:color="F2DBDB" w:themeColor="accent2" w:themeTint="33" w:fill="FFFFFF"/>
            <w:vAlign w:val="center"/>
          </w:tcPr>
          <w:p w14:paraId="2590E7AB" w14:textId="77777777" w:rsidR="001B2DDC" w:rsidRPr="00D745A5" w:rsidRDefault="001B2DDC" w:rsidP="00164D64">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431456E0" w14:textId="77777777" w:rsidR="001B2DDC" w:rsidRPr="00D745A5" w:rsidRDefault="001B2DDC" w:rsidP="00164D64">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7E559B59" w14:textId="77777777" w:rsidR="001B2DDC" w:rsidRPr="00D745A5" w:rsidRDefault="001B2DDC" w:rsidP="00164D64">
            <w:pPr>
              <w:autoSpaceDE w:val="0"/>
              <w:autoSpaceDN w:val="0"/>
              <w:adjustRightInd w:val="0"/>
              <w:spacing w:after="0" w:line="240" w:lineRule="auto"/>
              <w:contextualSpacing/>
              <w:rPr>
                <w:rFonts w:ascii="Arial" w:eastAsia="Calibri" w:hAnsi="Arial" w:cs="Arial"/>
                <w:sz w:val="16"/>
                <w:szCs w:val="16"/>
                <w:lang w:val="pt-BR"/>
              </w:rPr>
            </w:pPr>
          </w:p>
        </w:tc>
        <w:tc>
          <w:tcPr>
            <w:tcW w:w="0" w:type="auto"/>
            <w:shd w:val="solid" w:color="F2DBDB" w:themeColor="accent2" w:themeTint="33" w:fill="FFFFFF"/>
            <w:vAlign w:val="bottom"/>
          </w:tcPr>
          <w:p w14:paraId="3535AC94" w14:textId="77777777" w:rsidR="001B2DDC" w:rsidRPr="007607A8" w:rsidRDefault="001B2DDC" w:rsidP="00164D6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Mandatory</w:t>
            </w:r>
          </w:p>
          <w:p w14:paraId="672A7E5C" w14:textId="77777777" w:rsidR="001B2DDC" w:rsidRPr="007607A8" w:rsidRDefault="001B2DDC" w:rsidP="00164D6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(Y/N)</w:t>
            </w:r>
          </w:p>
        </w:tc>
        <w:tc>
          <w:tcPr>
            <w:tcW w:w="0" w:type="auto"/>
            <w:shd w:val="solid" w:color="F2DBDB" w:themeColor="accent2" w:themeTint="33" w:fill="FFFFFF"/>
            <w:vAlign w:val="bottom"/>
          </w:tcPr>
          <w:p w14:paraId="643E6C08" w14:textId="77777777" w:rsidR="001B2DDC" w:rsidRPr="007607A8" w:rsidRDefault="001B2DDC" w:rsidP="00164D64">
            <w:pPr>
              <w:autoSpaceDE w:val="0"/>
              <w:autoSpaceDN w:val="0"/>
              <w:adjustRightInd w:val="0"/>
              <w:spacing w:after="0" w:line="240" w:lineRule="auto"/>
              <w:jc w:val="center"/>
              <w:rPr>
                <w:rFonts w:ascii="Arial" w:eastAsia="Calibri" w:hAnsi="Arial" w:cs="Arial"/>
                <w:sz w:val="16"/>
                <w:szCs w:val="16"/>
                <w:lang w:val="pt-BR"/>
              </w:rPr>
            </w:pPr>
            <w:r w:rsidRPr="007607A8">
              <w:rPr>
                <w:rFonts w:ascii="Arial" w:eastAsia="Calibri" w:hAnsi="Arial" w:cs="Arial"/>
                <w:sz w:val="16"/>
                <w:szCs w:val="16"/>
                <w:lang w:val="pt-BR"/>
              </w:rPr>
              <w:t>Shared (Y/N)</w:t>
            </w:r>
          </w:p>
        </w:tc>
        <w:tc>
          <w:tcPr>
            <w:tcW w:w="0" w:type="auto"/>
            <w:shd w:val="solid" w:color="F2DBDB" w:themeColor="accent2" w:themeTint="33" w:fill="FFFFFF"/>
            <w:vAlign w:val="bottom"/>
          </w:tcPr>
          <w:p w14:paraId="49C35C3A" w14:textId="77777777" w:rsidR="001B2DDC" w:rsidRPr="007607A8" w:rsidRDefault="001B2DDC" w:rsidP="00164D6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Agency Specific</w:t>
            </w:r>
          </w:p>
          <w:p w14:paraId="66B5F76F" w14:textId="77777777" w:rsidR="001B2DDC" w:rsidRPr="007607A8" w:rsidRDefault="001B2DDC" w:rsidP="00164D6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(Lists Agencies)</w:t>
            </w:r>
          </w:p>
        </w:tc>
        <w:tc>
          <w:tcPr>
            <w:tcW w:w="0" w:type="auto"/>
            <w:shd w:val="solid" w:color="F2DBDB" w:themeColor="accent2" w:themeTint="33" w:fill="FFFFFF"/>
            <w:vAlign w:val="bottom"/>
          </w:tcPr>
          <w:p w14:paraId="6DE23969" w14:textId="77777777" w:rsidR="001B2DDC" w:rsidRPr="007607A8" w:rsidRDefault="001B2DDC" w:rsidP="00164D6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Form Version</w:t>
            </w:r>
          </w:p>
        </w:tc>
        <w:tc>
          <w:tcPr>
            <w:tcW w:w="0" w:type="auto"/>
            <w:shd w:val="solid" w:color="F2DBDB" w:themeColor="accent2" w:themeTint="33" w:fill="FFFFFF"/>
            <w:vAlign w:val="bottom"/>
          </w:tcPr>
          <w:p w14:paraId="1AC1540D" w14:textId="2E588A42" w:rsidR="001B2DDC" w:rsidRPr="007607A8" w:rsidRDefault="0084528F" w:rsidP="00164D6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1B2DDC" w:rsidRPr="007607A8">
              <w:rPr>
                <w:rFonts w:ascii="Arial" w:eastAsia="Calibri" w:hAnsi="Arial" w:cs="Arial"/>
                <w:sz w:val="16"/>
                <w:szCs w:val="16"/>
                <w:lang w:val="pt-BR"/>
              </w:rPr>
              <w:t xml:space="preserve"> Specific</w:t>
            </w:r>
          </w:p>
        </w:tc>
        <w:tc>
          <w:tcPr>
            <w:tcW w:w="0" w:type="auto"/>
            <w:shd w:val="solid" w:color="F2DBDB" w:themeColor="accent2" w:themeTint="33" w:fill="FFFFFF"/>
            <w:vAlign w:val="bottom"/>
          </w:tcPr>
          <w:p w14:paraId="05C24793" w14:textId="77777777" w:rsidR="001B2DDC" w:rsidRPr="007607A8" w:rsidRDefault="001B2DDC" w:rsidP="00164D6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 xml:space="preserve">Activity Specific </w:t>
            </w:r>
          </w:p>
          <w:p w14:paraId="09408582" w14:textId="77777777" w:rsidR="001B2DDC" w:rsidRPr="007607A8" w:rsidRDefault="001B2DDC" w:rsidP="00164D6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Lists Activity Code (Inclusion &amp; Exclusion)</w:t>
            </w:r>
          </w:p>
        </w:tc>
        <w:tc>
          <w:tcPr>
            <w:tcW w:w="0" w:type="auto"/>
            <w:shd w:val="solid" w:color="F2DBDB" w:themeColor="accent2" w:themeTint="33" w:fill="FFFFFF"/>
            <w:vAlign w:val="bottom"/>
          </w:tcPr>
          <w:p w14:paraId="0B4E7B0F" w14:textId="77777777" w:rsidR="001B2DDC" w:rsidRPr="007607A8" w:rsidRDefault="001B2DDC" w:rsidP="00164D6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Applies to Single Project, Multi Project or Both</w:t>
            </w:r>
          </w:p>
        </w:tc>
        <w:tc>
          <w:tcPr>
            <w:tcW w:w="0" w:type="auto"/>
            <w:shd w:val="solid" w:color="F2DBDB" w:themeColor="accent2" w:themeTint="33" w:fill="FFFFFF"/>
            <w:vAlign w:val="bottom"/>
          </w:tcPr>
          <w:p w14:paraId="5CD3B614" w14:textId="77777777" w:rsidR="001B2DDC" w:rsidRPr="007607A8" w:rsidRDefault="00FF2025" w:rsidP="00164D6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Applies to Overall, Other Components or Both</w:t>
            </w:r>
          </w:p>
        </w:tc>
        <w:tc>
          <w:tcPr>
            <w:tcW w:w="0" w:type="auto"/>
            <w:shd w:val="solid" w:color="F2DBDB" w:themeColor="accent2" w:themeTint="33" w:fill="FFFFFF"/>
            <w:vAlign w:val="bottom"/>
          </w:tcPr>
          <w:p w14:paraId="40FD0FFB" w14:textId="77777777" w:rsidR="001B2DDC" w:rsidRPr="007607A8" w:rsidRDefault="001B2DDC" w:rsidP="00164D64">
            <w:pPr>
              <w:autoSpaceDE w:val="0"/>
              <w:autoSpaceDN w:val="0"/>
              <w:adjustRightInd w:val="0"/>
              <w:spacing w:after="0" w:line="240" w:lineRule="auto"/>
              <w:jc w:val="center"/>
              <w:rPr>
                <w:rFonts w:ascii="Arial" w:eastAsia="Calibri" w:hAnsi="Arial" w:cs="Arial"/>
                <w:sz w:val="16"/>
                <w:szCs w:val="16"/>
              </w:rPr>
            </w:pPr>
            <w:r w:rsidRPr="007607A8">
              <w:rPr>
                <w:rFonts w:ascii="Arial" w:eastAsia="Calibri" w:hAnsi="Arial" w:cs="Arial"/>
                <w:sz w:val="16"/>
                <w:szCs w:val="16"/>
              </w:rPr>
              <w:t>Cross Components</w:t>
            </w:r>
          </w:p>
          <w:p w14:paraId="475AED8B" w14:textId="77777777" w:rsidR="001B2DDC" w:rsidRPr="007607A8" w:rsidRDefault="001B2DDC" w:rsidP="00164D64">
            <w:pPr>
              <w:autoSpaceDE w:val="0"/>
              <w:autoSpaceDN w:val="0"/>
              <w:adjustRightInd w:val="0"/>
              <w:spacing w:after="0" w:line="240" w:lineRule="auto"/>
              <w:jc w:val="center"/>
              <w:rPr>
                <w:rFonts w:ascii="Arial" w:eastAsia="Calibri" w:hAnsi="Arial" w:cs="Arial"/>
                <w:sz w:val="16"/>
                <w:szCs w:val="16"/>
              </w:rPr>
            </w:pPr>
            <w:r w:rsidRPr="007607A8">
              <w:rPr>
                <w:rFonts w:ascii="Arial" w:eastAsia="Calibri" w:hAnsi="Arial" w:cs="Arial"/>
                <w:sz w:val="16"/>
                <w:szCs w:val="16"/>
              </w:rPr>
              <w:t>(Multi Project Only)</w:t>
            </w:r>
          </w:p>
        </w:tc>
        <w:tc>
          <w:tcPr>
            <w:tcW w:w="0" w:type="auto"/>
            <w:vMerge/>
            <w:shd w:val="solid" w:color="F2DBDB" w:themeColor="accent2" w:themeTint="33" w:fill="FFFFFF"/>
          </w:tcPr>
          <w:p w14:paraId="0657D3C7" w14:textId="77777777" w:rsidR="001B2DDC" w:rsidRPr="00661C80" w:rsidRDefault="001B2DDC" w:rsidP="00164D64">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72642A71" w14:textId="77777777" w:rsidR="001B2DDC" w:rsidRPr="00661C80" w:rsidRDefault="001B2DDC" w:rsidP="00164D64">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bottom"/>
          </w:tcPr>
          <w:p w14:paraId="07BD3740" w14:textId="77777777" w:rsidR="001B2DDC" w:rsidRPr="00661C80" w:rsidRDefault="001B2DDC" w:rsidP="00164D64">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00FD5205" w14:textId="77777777" w:rsidR="001B2DDC" w:rsidRPr="00661C80" w:rsidRDefault="001B2DDC" w:rsidP="00164D64">
            <w:pPr>
              <w:autoSpaceDE w:val="0"/>
              <w:autoSpaceDN w:val="0"/>
              <w:adjustRightInd w:val="0"/>
              <w:spacing w:after="0" w:line="240" w:lineRule="auto"/>
              <w:rPr>
                <w:rFonts w:ascii="Arial" w:eastAsia="Calibri" w:hAnsi="Arial" w:cs="Arial"/>
                <w:sz w:val="16"/>
                <w:szCs w:val="16"/>
              </w:rPr>
            </w:pPr>
          </w:p>
        </w:tc>
      </w:tr>
      <w:tr w:rsidR="005F4D65" w:rsidRPr="00D745A5" w14:paraId="0C97512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D251CF2" w14:textId="31F3DD4E" w:rsidR="00635920" w:rsidRDefault="00635920" w:rsidP="00635920">
            <w:pPr>
              <w:spacing w:after="196"/>
              <w:rPr>
                <w:rFonts w:ascii="Arial" w:hAnsi="Arial" w:cs="Arial"/>
                <w:sz w:val="16"/>
                <w:szCs w:val="16"/>
              </w:rPr>
            </w:pPr>
            <w:r w:rsidRPr="00730DBD">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3D452E5" w14:textId="77777777" w:rsidR="00635920" w:rsidRDefault="00635920" w:rsidP="00635920">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37CF303" w14:textId="737DBD98" w:rsidR="00635920" w:rsidRDefault="00635920" w:rsidP="00635920">
            <w:pPr>
              <w:autoSpaceDE w:val="0"/>
              <w:autoSpaceDN w:val="0"/>
              <w:adjustRightInd w:val="0"/>
              <w:spacing w:after="0" w:line="240" w:lineRule="auto"/>
              <w:contextualSpacing/>
              <w:rPr>
                <w:rFonts w:ascii="Arial" w:eastAsia="Calibri" w:hAnsi="Arial" w:cs="Arial"/>
                <w:sz w:val="16"/>
                <w:szCs w:val="16"/>
              </w:rPr>
            </w:pPr>
            <w:r w:rsidRPr="006D16B2">
              <w:rPr>
                <w:rFonts w:ascii="Arial" w:hAnsi="Arial" w:cs="Arial"/>
                <w:sz w:val="16"/>
                <w:szCs w:val="16"/>
              </w:rPr>
              <w:t>000.21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B836912" w14:textId="39DF5C44" w:rsidR="00635920" w:rsidRPr="007607A8" w:rsidRDefault="00635920" w:rsidP="00635920">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B62AD1C" w14:textId="48E373D8" w:rsidR="00635920" w:rsidRPr="007607A8" w:rsidRDefault="00635920" w:rsidP="00635920">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8E008D3" w14:textId="77777777" w:rsidR="00635920" w:rsidRPr="007607A8" w:rsidRDefault="00635920" w:rsidP="0063592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5397CF48" w14:textId="25BF5AF3" w:rsidR="00635920" w:rsidRPr="007607A8" w:rsidRDefault="00635920" w:rsidP="00635920">
            <w:pPr>
              <w:autoSpaceDE w:val="0"/>
              <w:autoSpaceDN w:val="0"/>
              <w:adjustRightInd w:val="0"/>
              <w:spacing w:after="0" w:line="240" w:lineRule="auto"/>
              <w:rPr>
                <w:rFonts w:ascii="Arial" w:hAnsi="Arial" w:cs="Arial"/>
                <w:sz w:val="16"/>
                <w:szCs w:val="16"/>
              </w:rPr>
            </w:pPr>
            <w:r w:rsidRPr="007607A8">
              <w:rPr>
                <w:rFonts w:ascii="Arial" w:hAnsi="Arial" w:cs="Arial"/>
                <w:sz w:val="16"/>
                <w:szCs w:val="16"/>
                <w:lang w:val="fr-FR"/>
              </w:rPr>
              <w:t>VA</w:t>
            </w:r>
            <w:r>
              <w:rPr>
                <w:rFonts w:ascii="Arial" w:hAnsi="Arial" w:cs="Arial"/>
                <w:sz w:val="16"/>
                <w:szCs w:val="16"/>
                <w:lang w:val="fr-FR"/>
              </w:rPr>
              <w:t>, USU, SAMHSA</w:t>
            </w:r>
          </w:p>
        </w:tc>
        <w:tc>
          <w:tcPr>
            <w:tcW w:w="0" w:type="auto"/>
            <w:tcBorders>
              <w:top w:val="single" w:sz="6" w:space="0" w:color="auto"/>
              <w:left w:val="single" w:sz="6" w:space="0" w:color="auto"/>
              <w:bottom w:val="single" w:sz="6" w:space="0" w:color="auto"/>
              <w:right w:val="single" w:sz="6" w:space="0" w:color="auto"/>
            </w:tcBorders>
          </w:tcPr>
          <w:p w14:paraId="01F7DB45" w14:textId="77777777" w:rsidR="00635920" w:rsidRPr="007607A8" w:rsidRDefault="00635920" w:rsidP="0063592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CA39EF1" w14:textId="77777777" w:rsidR="00635920" w:rsidRPr="007607A8" w:rsidRDefault="00635920" w:rsidP="00635920">
            <w:pPr>
              <w:keepNext/>
              <w:keepLines/>
              <w:autoSpaceDE w:val="0"/>
              <w:autoSpaceDN w:val="0"/>
              <w:adjustRightInd w:val="0"/>
              <w:spacing w:before="196" w:after="0" w:line="240" w:lineRule="auto"/>
              <w:outlineLvl w:val="3"/>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C1531DC" w14:textId="77777777" w:rsidR="00635920" w:rsidRPr="007607A8" w:rsidRDefault="00635920" w:rsidP="0063592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4269924" w14:textId="3910DD04" w:rsidR="00635920" w:rsidRPr="007607A8" w:rsidRDefault="00635920" w:rsidP="00635920">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37CDDA36" w14:textId="56FBB9E5" w:rsidR="00635920" w:rsidRPr="007607A8" w:rsidRDefault="00635920" w:rsidP="0063592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6F39252D" w14:textId="12175F0F" w:rsidR="00635920" w:rsidRPr="007607A8" w:rsidRDefault="00635920" w:rsidP="0063592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7E542E33" w14:textId="25A68643" w:rsidR="00635920" w:rsidRDefault="00635920" w:rsidP="00635920">
            <w:pPr>
              <w:spacing w:after="196"/>
              <w:rPr>
                <w:rFonts w:ascii="Arial" w:hAnsi="Arial" w:cs="Arial"/>
                <w:sz w:val="16"/>
                <w:szCs w:val="16"/>
              </w:rPr>
            </w:pPr>
            <w:r w:rsidRPr="006D16B2">
              <w:rPr>
                <w:rFonts w:ascii="Arial" w:hAnsi="Arial" w:cs="Arial"/>
                <w:sz w:val="16"/>
                <w:szCs w:val="16"/>
              </w:rPr>
              <w:t>Provide error at the entire application level if a Biosketch attachment for the same Senior/Key Person is provided on multiple components on Research and Related Senior/Key Person Profile (Expanded).  Senior Key Person entries will be determined to be for the same person if:   Senior Key Person Profile or PD/PI Profile Credentials match.</w:t>
            </w:r>
          </w:p>
        </w:tc>
        <w:tc>
          <w:tcPr>
            <w:tcW w:w="0" w:type="auto"/>
            <w:tcBorders>
              <w:top w:val="single" w:sz="6" w:space="0" w:color="auto"/>
              <w:left w:val="single" w:sz="6" w:space="0" w:color="auto"/>
              <w:bottom w:val="single" w:sz="6" w:space="0" w:color="auto"/>
              <w:right w:val="single" w:sz="6" w:space="0" w:color="auto"/>
            </w:tcBorders>
          </w:tcPr>
          <w:p w14:paraId="7E7D484B" w14:textId="00797A95" w:rsidR="00635920" w:rsidRDefault="00635920" w:rsidP="00635920">
            <w:pPr>
              <w:spacing w:after="196"/>
              <w:rPr>
                <w:rFonts w:ascii="Arial" w:hAnsi="Arial" w:cs="Arial"/>
                <w:sz w:val="16"/>
                <w:szCs w:val="16"/>
              </w:rPr>
            </w:pPr>
            <w:r w:rsidRPr="006D16B2">
              <w:rPr>
                <w:rFonts w:ascii="Arial" w:hAnsi="Arial" w:cs="Arial"/>
                <w:sz w:val="16"/>
                <w:szCs w:val="16"/>
              </w:rPr>
              <w:t xml:space="preserve">The grantor agency allows only one biosketch per Senior/Key Person to be submitted with this application. The application contains more than one biosketch for Senior/Key Person(s):  &lt;Last name, First name&gt; on components &lt;component ID&gt;: &lt;Component Title&gt;, &lt;component ID&gt;: &lt;Component Title&gt;..;    &lt;Last name, </w:t>
            </w:r>
            <w:r w:rsidRPr="006D16B2">
              <w:rPr>
                <w:rFonts w:ascii="Arial" w:hAnsi="Arial" w:cs="Arial"/>
                <w:sz w:val="16"/>
                <w:szCs w:val="16"/>
              </w:rPr>
              <w:lastRenderedPageBreak/>
              <w:t>First name&gt; on components &lt;components ID&gt;: &lt;Component Title&gt;, &lt;component ID&gt;&lt;Component Title&gt;...</w:t>
            </w:r>
          </w:p>
        </w:tc>
        <w:tc>
          <w:tcPr>
            <w:tcW w:w="0" w:type="auto"/>
            <w:tcBorders>
              <w:top w:val="single" w:sz="6" w:space="0" w:color="auto"/>
              <w:left w:val="single" w:sz="6" w:space="0" w:color="auto"/>
              <w:bottom w:val="single" w:sz="6" w:space="0" w:color="auto"/>
              <w:right w:val="single" w:sz="6" w:space="0" w:color="auto"/>
            </w:tcBorders>
          </w:tcPr>
          <w:p w14:paraId="274B697F" w14:textId="4F60491F" w:rsidR="00635920" w:rsidRDefault="00635920" w:rsidP="00635920">
            <w:pPr>
              <w:autoSpaceDE w:val="0"/>
              <w:autoSpaceDN w:val="0"/>
              <w:adjustRightInd w:val="0"/>
              <w:spacing w:after="0" w:line="240" w:lineRule="auto"/>
              <w:rPr>
                <w:rFonts w:ascii="Arial" w:eastAsia="Calibri" w:hAnsi="Arial" w:cs="Arial"/>
                <w:sz w:val="16"/>
                <w:szCs w:val="16"/>
              </w:rPr>
            </w:pPr>
            <w:r w:rsidRPr="00E56B74">
              <w:rPr>
                <w:rFonts w:ascii="Arial" w:hAnsi="Arial" w:cs="Arial"/>
                <w:sz w:val="16"/>
                <w:szCs w:val="16"/>
              </w:rPr>
              <w:lastRenderedPageBreak/>
              <w:t>E</w:t>
            </w:r>
          </w:p>
        </w:tc>
        <w:tc>
          <w:tcPr>
            <w:tcW w:w="0" w:type="auto"/>
            <w:tcBorders>
              <w:top w:val="single" w:sz="6" w:space="0" w:color="auto"/>
              <w:left w:val="single" w:sz="6" w:space="0" w:color="auto"/>
              <w:bottom w:val="single" w:sz="6" w:space="0" w:color="auto"/>
              <w:right w:val="single" w:sz="6" w:space="0" w:color="auto"/>
            </w:tcBorders>
          </w:tcPr>
          <w:p w14:paraId="131AF78B" w14:textId="77777777" w:rsidR="00635920" w:rsidRPr="00F0289D" w:rsidRDefault="00635920" w:rsidP="00635920">
            <w:pPr>
              <w:autoSpaceDE w:val="0"/>
              <w:autoSpaceDN w:val="0"/>
              <w:adjustRightInd w:val="0"/>
              <w:spacing w:after="0" w:line="240" w:lineRule="auto"/>
              <w:rPr>
                <w:rFonts w:ascii="Arial" w:eastAsia="Calibri" w:hAnsi="Arial" w:cs="Arial"/>
                <w:sz w:val="16"/>
                <w:szCs w:val="16"/>
                <w:highlight w:val="yellow"/>
              </w:rPr>
            </w:pPr>
          </w:p>
        </w:tc>
      </w:tr>
      <w:tr w:rsidR="005F4D65" w:rsidRPr="00D745A5" w14:paraId="62DEC5A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D043F02" w14:textId="46DF4BA6" w:rsidR="008D1801" w:rsidRPr="00730DBD" w:rsidRDefault="008D1801" w:rsidP="008D1801">
            <w:pPr>
              <w:spacing w:after="196"/>
              <w:rPr>
                <w:rFonts w:ascii="Arial" w:hAnsi="Arial" w:cs="Arial"/>
                <w:sz w:val="16"/>
                <w:szCs w:val="16"/>
              </w:rPr>
            </w:pPr>
            <w:r w:rsidRPr="00730DBD">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6F1F389" w14:textId="77777777" w:rsidR="008D1801" w:rsidRDefault="008D1801" w:rsidP="008D1801">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B18B75E" w14:textId="7F660BF2" w:rsidR="008D1801" w:rsidRPr="006D16B2" w:rsidRDefault="008D1801" w:rsidP="008D1801">
            <w:pPr>
              <w:autoSpaceDE w:val="0"/>
              <w:autoSpaceDN w:val="0"/>
              <w:adjustRightInd w:val="0"/>
              <w:spacing w:after="0" w:line="240" w:lineRule="auto"/>
              <w:contextualSpacing/>
              <w:rPr>
                <w:rFonts w:ascii="Arial" w:hAnsi="Arial" w:cs="Arial"/>
                <w:sz w:val="16"/>
                <w:szCs w:val="16"/>
              </w:rPr>
            </w:pPr>
            <w:r w:rsidRPr="006D16B2">
              <w:rPr>
                <w:rFonts w:ascii="Arial" w:hAnsi="Arial" w:cs="Arial"/>
                <w:sz w:val="16"/>
                <w:szCs w:val="16"/>
              </w:rPr>
              <w:t>000.22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E3F80DE" w14:textId="08E551A8" w:rsidR="008D1801" w:rsidRPr="007607A8" w:rsidRDefault="008D1801" w:rsidP="008D1801">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53F97E5" w14:textId="607A4E8E" w:rsidR="008D1801" w:rsidRPr="007607A8" w:rsidRDefault="008D1801" w:rsidP="008D1801">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3B2FE77" w14:textId="3C3D06E7" w:rsidR="008D1801" w:rsidRPr="007607A8" w:rsidRDefault="002F5846" w:rsidP="008D1801">
            <w:pPr>
              <w:autoSpaceDE w:val="0"/>
              <w:autoSpaceDN w:val="0"/>
              <w:adjustRightInd w:val="0"/>
              <w:spacing w:after="0" w:line="240" w:lineRule="auto"/>
              <w:rPr>
                <w:rFonts w:ascii="Arial" w:hAnsi="Arial" w:cs="Arial"/>
                <w:sz w:val="16"/>
                <w:szCs w:val="16"/>
              </w:rPr>
            </w:pPr>
            <w:r w:rsidRPr="002F5846">
              <w:rPr>
                <w:rFonts w:ascii="Arial" w:hAnsi="Arial" w:cs="Arial"/>
                <w:sz w:val="16"/>
                <w:szCs w:val="16"/>
              </w:rPr>
              <w:t>Incl: NIH, CDC, FDA, AHRQ, VA, SAMHSA, USU</w:t>
            </w:r>
          </w:p>
        </w:tc>
        <w:tc>
          <w:tcPr>
            <w:tcW w:w="0" w:type="auto"/>
            <w:tcBorders>
              <w:top w:val="single" w:sz="6" w:space="0" w:color="auto"/>
              <w:left w:val="single" w:sz="6" w:space="0" w:color="auto"/>
              <w:bottom w:val="single" w:sz="6" w:space="0" w:color="auto"/>
              <w:right w:val="single" w:sz="6" w:space="0" w:color="auto"/>
            </w:tcBorders>
          </w:tcPr>
          <w:p w14:paraId="04D8DFA5" w14:textId="77777777" w:rsidR="008D1801" w:rsidRPr="007607A8" w:rsidRDefault="008D1801" w:rsidP="008D180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086A34" w14:textId="77777777" w:rsidR="008D1801" w:rsidRPr="007607A8" w:rsidRDefault="008D1801" w:rsidP="008D1801">
            <w:pPr>
              <w:keepNext/>
              <w:keepLines/>
              <w:autoSpaceDE w:val="0"/>
              <w:autoSpaceDN w:val="0"/>
              <w:adjustRightInd w:val="0"/>
              <w:spacing w:before="196" w:after="0" w:line="240" w:lineRule="auto"/>
              <w:outlineLvl w:val="3"/>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0DEF547" w14:textId="77777777" w:rsidR="008D1801" w:rsidRPr="007607A8" w:rsidRDefault="008D1801" w:rsidP="008D180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747AF7" w14:textId="6D70B1FA" w:rsidR="008D1801" w:rsidRPr="007607A8" w:rsidRDefault="008D1801" w:rsidP="008D1801">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539E04DC" w14:textId="1768AB00" w:rsidR="008D1801" w:rsidRDefault="008D1801" w:rsidP="008D1801">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702D4F6D" w14:textId="2574D720" w:rsidR="008D1801" w:rsidRPr="007607A8" w:rsidRDefault="008D1801" w:rsidP="008D1801">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154CEAD5" w14:textId="0E6D9BFA" w:rsidR="008D1801" w:rsidRPr="006D16B2" w:rsidRDefault="008D1801" w:rsidP="008D1801">
            <w:pPr>
              <w:spacing w:after="196"/>
              <w:rPr>
                <w:rFonts w:ascii="Arial" w:hAnsi="Arial" w:cs="Arial"/>
                <w:sz w:val="16"/>
                <w:szCs w:val="16"/>
              </w:rPr>
            </w:pPr>
            <w:r w:rsidRPr="006D16B2">
              <w:rPr>
                <w:rFonts w:ascii="Arial" w:hAnsi="Arial" w:cs="Arial"/>
                <w:sz w:val="16"/>
                <w:szCs w:val="16"/>
              </w:rPr>
              <w:t xml:space="preserve">Provide warning at the entire application level if a Biosketch attachment for the potentially same Senior/Key Person is provided on multiple components on Research and Related Senior/Key Person Profile (Expanded).  The system will consider person to be potential matches if Credentials are </w:t>
            </w:r>
            <w:r w:rsidRPr="006D16B2">
              <w:rPr>
                <w:rFonts w:ascii="Arial" w:hAnsi="Arial" w:cs="Arial"/>
                <w:sz w:val="16"/>
                <w:szCs w:val="16"/>
              </w:rPr>
              <w:lastRenderedPageBreak/>
              <w:t>not provided for both entries, then if Senior Key Person Profile or PD/PI Profile First Name and Last Name and Organization Name match.</w:t>
            </w:r>
          </w:p>
        </w:tc>
        <w:tc>
          <w:tcPr>
            <w:tcW w:w="0" w:type="auto"/>
            <w:tcBorders>
              <w:top w:val="single" w:sz="6" w:space="0" w:color="auto"/>
              <w:left w:val="single" w:sz="6" w:space="0" w:color="auto"/>
              <w:bottom w:val="single" w:sz="6" w:space="0" w:color="auto"/>
              <w:right w:val="single" w:sz="6" w:space="0" w:color="auto"/>
            </w:tcBorders>
          </w:tcPr>
          <w:p w14:paraId="42D9A5F3" w14:textId="1E0585E3" w:rsidR="008D1801" w:rsidRPr="006D16B2" w:rsidRDefault="008D1801" w:rsidP="008D1801">
            <w:pPr>
              <w:spacing w:after="196"/>
              <w:rPr>
                <w:rFonts w:ascii="Arial" w:hAnsi="Arial" w:cs="Arial"/>
                <w:sz w:val="16"/>
                <w:szCs w:val="16"/>
              </w:rPr>
            </w:pPr>
            <w:r w:rsidRPr="006D16B2">
              <w:rPr>
                <w:rFonts w:ascii="Arial" w:hAnsi="Arial" w:cs="Arial"/>
                <w:sz w:val="16"/>
                <w:szCs w:val="16"/>
              </w:rPr>
              <w:lastRenderedPageBreak/>
              <w:t xml:space="preserve">The grantor agency allows only one biosketch per Senior/Key Person to be submitted with this application. The application contains more than one biosketch for Senior/Key Person(s) with the same last name, first name, and organization name.  </w:t>
            </w:r>
            <w:r w:rsidRPr="006D16B2">
              <w:rPr>
                <w:rFonts w:ascii="Arial" w:hAnsi="Arial" w:cs="Arial"/>
                <w:sz w:val="16"/>
                <w:szCs w:val="16"/>
              </w:rPr>
              <w:lastRenderedPageBreak/>
              <w:t>Specifically:   &lt;Last name, First name&gt;;   on components &lt;component ID&gt;: &lt;Component Title&gt;, &lt;component ID&gt;: &lt;Component Title&gt;..;    &lt;Last name, First name&gt; on components &lt;components ID&gt;: &lt;Component Title&gt;, &lt;component ID&gt;&lt;Component Title&gt;...</w:t>
            </w:r>
          </w:p>
        </w:tc>
        <w:tc>
          <w:tcPr>
            <w:tcW w:w="0" w:type="auto"/>
            <w:tcBorders>
              <w:top w:val="single" w:sz="6" w:space="0" w:color="auto"/>
              <w:left w:val="single" w:sz="6" w:space="0" w:color="auto"/>
              <w:bottom w:val="single" w:sz="6" w:space="0" w:color="auto"/>
              <w:right w:val="single" w:sz="6" w:space="0" w:color="auto"/>
            </w:tcBorders>
          </w:tcPr>
          <w:p w14:paraId="32C03A70" w14:textId="54EE148E" w:rsidR="008D1801" w:rsidRPr="00E56B74" w:rsidRDefault="008D1801" w:rsidP="008D1801">
            <w:pPr>
              <w:autoSpaceDE w:val="0"/>
              <w:autoSpaceDN w:val="0"/>
              <w:adjustRightInd w:val="0"/>
              <w:spacing w:after="0" w:line="240" w:lineRule="auto"/>
              <w:rPr>
                <w:rFonts w:ascii="Arial" w:hAnsi="Arial" w:cs="Arial"/>
                <w:sz w:val="16"/>
                <w:szCs w:val="16"/>
              </w:rPr>
            </w:pPr>
            <w:r w:rsidRPr="00E56B74">
              <w:rPr>
                <w:rFonts w:ascii="Arial" w:hAnsi="Arial" w:cs="Arial"/>
                <w:sz w:val="16"/>
                <w:szCs w:val="16"/>
              </w:rPr>
              <w:lastRenderedPageBreak/>
              <w:t>E</w:t>
            </w:r>
          </w:p>
        </w:tc>
        <w:tc>
          <w:tcPr>
            <w:tcW w:w="0" w:type="auto"/>
            <w:tcBorders>
              <w:top w:val="single" w:sz="6" w:space="0" w:color="auto"/>
              <w:left w:val="single" w:sz="6" w:space="0" w:color="auto"/>
              <w:bottom w:val="single" w:sz="6" w:space="0" w:color="auto"/>
              <w:right w:val="single" w:sz="6" w:space="0" w:color="auto"/>
            </w:tcBorders>
          </w:tcPr>
          <w:p w14:paraId="138EA864" w14:textId="77777777" w:rsidR="008D1801" w:rsidRPr="00F0289D" w:rsidRDefault="008D1801" w:rsidP="008D1801">
            <w:pPr>
              <w:autoSpaceDE w:val="0"/>
              <w:autoSpaceDN w:val="0"/>
              <w:adjustRightInd w:val="0"/>
              <w:spacing w:after="0" w:line="240" w:lineRule="auto"/>
              <w:rPr>
                <w:rFonts w:ascii="Arial" w:eastAsia="Calibri" w:hAnsi="Arial" w:cs="Arial"/>
                <w:sz w:val="16"/>
                <w:szCs w:val="16"/>
                <w:highlight w:val="yellow"/>
              </w:rPr>
            </w:pPr>
          </w:p>
        </w:tc>
      </w:tr>
      <w:tr w:rsidR="005F4D65" w:rsidRPr="00D745A5" w14:paraId="20AB812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7AF5BD0" w14:textId="123334D2" w:rsidR="00A92A01" w:rsidRPr="00730DBD" w:rsidRDefault="00A92A01" w:rsidP="00A92A01">
            <w:pPr>
              <w:spacing w:after="196"/>
              <w:rPr>
                <w:rFonts w:ascii="Arial" w:hAnsi="Arial" w:cs="Arial"/>
                <w:sz w:val="16"/>
                <w:szCs w:val="16"/>
              </w:rPr>
            </w:pPr>
            <w:r w:rsidRPr="00730DBD">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D6238F7" w14:textId="77777777" w:rsidR="00A92A01" w:rsidRDefault="00A92A01" w:rsidP="00A92A01">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C3045FA" w14:textId="517E178E" w:rsidR="00A92A01" w:rsidRPr="006D16B2" w:rsidRDefault="00A92A01" w:rsidP="00A92A01">
            <w:pPr>
              <w:autoSpaceDE w:val="0"/>
              <w:autoSpaceDN w:val="0"/>
              <w:adjustRightInd w:val="0"/>
              <w:spacing w:after="0" w:line="240" w:lineRule="auto"/>
              <w:contextualSpacing/>
              <w:rPr>
                <w:rFonts w:ascii="Arial" w:hAnsi="Arial" w:cs="Arial"/>
                <w:sz w:val="16"/>
                <w:szCs w:val="16"/>
              </w:rPr>
            </w:pPr>
            <w:r w:rsidRPr="006D16B2">
              <w:rPr>
                <w:rFonts w:ascii="Arial" w:hAnsi="Arial" w:cs="Arial"/>
                <w:sz w:val="16"/>
                <w:szCs w:val="16"/>
              </w:rPr>
              <w:t>000.23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2F97763" w14:textId="6D5A966C" w:rsidR="00A92A01" w:rsidRPr="007607A8" w:rsidRDefault="00A92A01" w:rsidP="00A92A01">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765FC8F" w14:textId="4749A665" w:rsidR="00A92A01" w:rsidRPr="007607A8" w:rsidRDefault="00A92A01" w:rsidP="00A92A01">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F813F97" w14:textId="77777777" w:rsidR="00A92A01" w:rsidRPr="007607A8" w:rsidRDefault="00A92A01" w:rsidP="00A92A01">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4C7167F6" w14:textId="77777777" w:rsidR="00A92A01" w:rsidRDefault="00A92A01" w:rsidP="00A92A01">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E96F3DB" w14:textId="35AE159F" w:rsidR="00A92A01" w:rsidRPr="007607A8" w:rsidRDefault="00A92A01" w:rsidP="00A92A01">
            <w:pPr>
              <w:autoSpaceDE w:val="0"/>
              <w:autoSpaceDN w:val="0"/>
              <w:adjustRightInd w:val="0"/>
              <w:spacing w:after="0" w:line="240" w:lineRule="auto"/>
              <w:rPr>
                <w:rFonts w:ascii="Arial" w:hAnsi="Arial" w:cs="Arial"/>
                <w:sz w:val="16"/>
                <w:szCs w:val="16"/>
              </w:rPr>
            </w:pPr>
            <w:r>
              <w:rPr>
                <w:rFonts w:ascii="Arial" w:hAnsi="Arial" w:cs="Arial"/>
                <w:sz w:val="16"/>
                <w:szCs w:val="16"/>
                <w:lang w:val="fr-FR"/>
              </w:rPr>
              <w:t>SAMHSA</w:t>
            </w:r>
          </w:p>
        </w:tc>
        <w:tc>
          <w:tcPr>
            <w:tcW w:w="0" w:type="auto"/>
            <w:tcBorders>
              <w:top w:val="single" w:sz="6" w:space="0" w:color="auto"/>
              <w:left w:val="single" w:sz="6" w:space="0" w:color="auto"/>
              <w:bottom w:val="single" w:sz="6" w:space="0" w:color="auto"/>
              <w:right w:val="single" w:sz="6" w:space="0" w:color="auto"/>
            </w:tcBorders>
          </w:tcPr>
          <w:p w14:paraId="101606B5" w14:textId="77777777" w:rsidR="00A92A01" w:rsidRPr="007607A8" w:rsidRDefault="00A92A01" w:rsidP="00A92A0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0C01AE" w14:textId="77777777" w:rsidR="00A92A01" w:rsidRPr="007607A8" w:rsidRDefault="00A92A01" w:rsidP="00A92A01">
            <w:pPr>
              <w:keepNext/>
              <w:keepLines/>
              <w:autoSpaceDE w:val="0"/>
              <w:autoSpaceDN w:val="0"/>
              <w:adjustRightInd w:val="0"/>
              <w:spacing w:before="196" w:after="0" w:line="240" w:lineRule="auto"/>
              <w:outlineLvl w:val="3"/>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A94554" w14:textId="77777777" w:rsidR="00A92A01" w:rsidRPr="007607A8" w:rsidRDefault="00A92A01" w:rsidP="00A92A0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BD58E8A" w14:textId="728032A6" w:rsidR="00A92A01" w:rsidRPr="007607A8" w:rsidRDefault="00A92A01" w:rsidP="00A92A01">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2ACA3AF8" w14:textId="3B240BDB" w:rsidR="00A92A01" w:rsidRDefault="00A92A01" w:rsidP="00A92A01">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B451915" w14:textId="70E7ACA5" w:rsidR="00A92A01" w:rsidRPr="007607A8" w:rsidRDefault="00A92A01" w:rsidP="00A92A01">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14DFFE11" w14:textId="02D718DA" w:rsidR="00A92A01" w:rsidRPr="006D16B2" w:rsidRDefault="00A92A01" w:rsidP="00A92A01">
            <w:pPr>
              <w:spacing w:after="196"/>
              <w:rPr>
                <w:rFonts w:ascii="Arial" w:hAnsi="Arial" w:cs="Arial"/>
                <w:sz w:val="16"/>
                <w:szCs w:val="16"/>
              </w:rPr>
            </w:pPr>
            <w:r w:rsidRPr="006D16B2">
              <w:rPr>
                <w:rFonts w:ascii="Arial" w:hAnsi="Arial" w:cs="Arial"/>
                <w:sz w:val="16"/>
                <w:szCs w:val="16"/>
              </w:rPr>
              <w:t xml:space="preserve">Provide error if at the entire application level every unique senior key does not have at least one biosketch attachment included.  A unique senior </w:t>
            </w:r>
            <w:r w:rsidRPr="006D16B2">
              <w:rPr>
                <w:rFonts w:ascii="Arial" w:hAnsi="Arial" w:cs="Arial"/>
                <w:sz w:val="16"/>
                <w:szCs w:val="16"/>
              </w:rPr>
              <w:lastRenderedPageBreak/>
              <w:t>key entry is one that shares the same credential or the same first name, last name, and organization name.</w:t>
            </w:r>
          </w:p>
        </w:tc>
        <w:tc>
          <w:tcPr>
            <w:tcW w:w="0" w:type="auto"/>
            <w:tcBorders>
              <w:top w:val="single" w:sz="6" w:space="0" w:color="auto"/>
              <w:left w:val="single" w:sz="6" w:space="0" w:color="auto"/>
              <w:bottom w:val="single" w:sz="6" w:space="0" w:color="auto"/>
              <w:right w:val="single" w:sz="6" w:space="0" w:color="auto"/>
            </w:tcBorders>
          </w:tcPr>
          <w:p w14:paraId="702297EE" w14:textId="10E10DAF" w:rsidR="00A92A01" w:rsidRPr="006D16B2" w:rsidRDefault="00A92A01" w:rsidP="00A92A01">
            <w:pPr>
              <w:spacing w:after="196"/>
              <w:rPr>
                <w:rFonts w:ascii="Arial" w:hAnsi="Arial" w:cs="Arial"/>
                <w:sz w:val="16"/>
                <w:szCs w:val="16"/>
              </w:rPr>
            </w:pPr>
            <w:r w:rsidRPr="006D16B2">
              <w:rPr>
                <w:rFonts w:ascii="Arial" w:hAnsi="Arial" w:cs="Arial"/>
                <w:sz w:val="16"/>
                <w:szCs w:val="16"/>
              </w:rPr>
              <w:lastRenderedPageBreak/>
              <w:t xml:space="preserve">The grantor agency requires a biosketch attachment for each Senior/Key Person for this application. The following </w:t>
            </w:r>
            <w:r w:rsidRPr="006D16B2">
              <w:rPr>
                <w:rFonts w:ascii="Arial" w:hAnsi="Arial" w:cs="Arial"/>
                <w:sz w:val="16"/>
                <w:szCs w:val="16"/>
              </w:rPr>
              <w:lastRenderedPageBreak/>
              <w:t>Senior/Key Person do not have a biosketch attachment:   &lt;Last name, First name&gt;;   on component &lt;component ID&gt;: &lt;Component Title&gt;</w:t>
            </w:r>
          </w:p>
        </w:tc>
        <w:tc>
          <w:tcPr>
            <w:tcW w:w="0" w:type="auto"/>
            <w:tcBorders>
              <w:top w:val="single" w:sz="6" w:space="0" w:color="auto"/>
              <w:left w:val="single" w:sz="6" w:space="0" w:color="auto"/>
              <w:bottom w:val="single" w:sz="6" w:space="0" w:color="auto"/>
              <w:right w:val="single" w:sz="6" w:space="0" w:color="auto"/>
            </w:tcBorders>
          </w:tcPr>
          <w:p w14:paraId="7A2B89C8" w14:textId="24D6A5AE" w:rsidR="00A92A01" w:rsidRPr="00E56B74" w:rsidRDefault="00A92A01" w:rsidP="00A92A01">
            <w:pPr>
              <w:autoSpaceDE w:val="0"/>
              <w:autoSpaceDN w:val="0"/>
              <w:adjustRightInd w:val="0"/>
              <w:spacing w:after="0" w:line="240" w:lineRule="auto"/>
              <w:rPr>
                <w:rFonts w:ascii="Arial" w:hAnsi="Arial" w:cs="Arial"/>
                <w:sz w:val="16"/>
                <w:szCs w:val="16"/>
              </w:rPr>
            </w:pPr>
            <w:r w:rsidRPr="00E56B74">
              <w:rPr>
                <w:rFonts w:ascii="Arial" w:hAnsi="Arial" w:cs="Arial"/>
                <w:sz w:val="16"/>
                <w:szCs w:val="16"/>
              </w:rPr>
              <w:lastRenderedPageBreak/>
              <w:t>E</w:t>
            </w:r>
          </w:p>
        </w:tc>
        <w:tc>
          <w:tcPr>
            <w:tcW w:w="0" w:type="auto"/>
            <w:tcBorders>
              <w:top w:val="single" w:sz="6" w:space="0" w:color="auto"/>
              <w:left w:val="single" w:sz="6" w:space="0" w:color="auto"/>
              <w:bottom w:val="single" w:sz="6" w:space="0" w:color="auto"/>
              <w:right w:val="single" w:sz="6" w:space="0" w:color="auto"/>
            </w:tcBorders>
          </w:tcPr>
          <w:p w14:paraId="7351B577" w14:textId="77777777" w:rsidR="00A92A01" w:rsidRPr="00F0289D" w:rsidRDefault="00A92A01" w:rsidP="00A92A01">
            <w:pPr>
              <w:autoSpaceDE w:val="0"/>
              <w:autoSpaceDN w:val="0"/>
              <w:adjustRightInd w:val="0"/>
              <w:spacing w:after="0" w:line="240" w:lineRule="auto"/>
              <w:rPr>
                <w:rFonts w:ascii="Arial" w:eastAsia="Calibri" w:hAnsi="Arial" w:cs="Arial"/>
                <w:sz w:val="16"/>
                <w:szCs w:val="16"/>
                <w:highlight w:val="yellow"/>
              </w:rPr>
            </w:pPr>
          </w:p>
        </w:tc>
      </w:tr>
      <w:tr w:rsidR="005F4D65" w:rsidRPr="00D745A5" w14:paraId="3F2F324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123208B" w14:textId="77777777" w:rsidR="001F5830" w:rsidRDefault="001F5830" w:rsidP="001F5830">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BA4231A" w14:textId="77777777" w:rsidR="001F5830" w:rsidRDefault="001F5830" w:rsidP="001F5830">
            <w:pPr>
              <w:spacing w:after="196"/>
              <w:rPr>
                <w:rFonts w:ascii="Arial" w:hAnsi="Arial" w:cs="Arial"/>
                <w:sz w:val="16"/>
                <w:szCs w:val="16"/>
              </w:rPr>
            </w:pPr>
            <w:r>
              <w:rPr>
                <w:rFonts w:ascii="Arial" w:hAnsi="Arial" w:cs="Arial"/>
                <w:sz w:val="16"/>
                <w:szCs w:val="16"/>
              </w:rPr>
              <w:t>PD/PI Profile, Organization Name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2E3758A" w14:textId="77777777" w:rsidR="001F5830" w:rsidRPr="00267B21" w:rsidRDefault="001F5830" w:rsidP="001F5830">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B20ECF4"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92EFA80"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21A472A"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3528F1BF" w14:textId="77777777" w:rsidR="001F5830" w:rsidRDefault="001F5830" w:rsidP="001F5830">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1C92C4A2" w14:textId="24A391BA" w:rsidR="001F5830" w:rsidRPr="007607A8" w:rsidRDefault="001F5830" w:rsidP="001F583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58E2CFB"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7A606083"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V2.0</w:t>
            </w:r>
          </w:p>
        </w:tc>
        <w:tc>
          <w:tcPr>
            <w:tcW w:w="0" w:type="auto"/>
            <w:tcBorders>
              <w:top w:val="single" w:sz="6" w:space="0" w:color="auto"/>
              <w:left w:val="single" w:sz="6" w:space="0" w:color="auto"/>
              <w:bottom w:val="single" w:sz="6" w:space="0" w:color="auto"/>
              <w:right w:val="single" w:sz="6" w:space="0" w:color="auto"/>
            </w:tcBorders>
          </w:tcPr>
          <w:p w14:paraId="5E637ECB" w14:textId="77777777" w:rsidR="001F5830" w:rsidRPr="007607A8" w:rsidRDefault="001F5830" w:rsidP="001F5830">
            <w:pPr>
              <w:keepNext/>
              <w:keepLines/>
              <w:autoSpaceDE w:val="0"/>
              <w:autoSpaceDN w:val="0"/>
              <w:adjustRightInd w:val="0"/>
              <w:spacing w:before="196" w:after="0" w:line="240" w:lineRule="auto"/>
              <w:outlineLvl w:val="3"/>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A041FAB"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B3FA880"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4303E58"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9D49BF2" w14:textId="69FC53F2" w:rsidR="001F5830" w:rsidRPr="007607A8" w:rsidRDefault="001F5830" w:rsidP="001F5830">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C6F74EB" w14:textId="77777777" w:rsidR="001F5830" w:rsidRDefault="001F5830" w:rsidP="001F5830">
            <w:pPr>
              <w:spacing w:after="196"/>
              <w:rPr>
                <w:rFonts w:ascii="Arial" w:hAnsi="Arial" w:cs="Arial"/>
                <w:sz w:val="16"/>
                <w:szCs w:val="16"/>
              </w:rPr>
            </w:pPr>
            <w:r>
              <w:rPr>
                <w:rFonts w:ascii="Arial" w:hAnsi="Arial" w:cs="Arial"/>
                <w:sz w:val="16"/>
                <w:szCs w:val="16"/>
              </w:rPr>
              <w:t>Organization name is required</w:t>
            </w:r>
          </w:p>
        </w:tc>
        <w:tc>
          <w:tcPr>
            <w:tcW w:w="0" w:type="auto"/>
            <w:tcBorders>
              <w:top w:val="single" w:sz="6" w:space="0" w:color="auto"/>
              <w:left w:val="single" w:sz="6" w:space="0" w:color="auto"/>
              <w:bottom w:val="single" w:sz="6" w:space="0" w:color="auto"/>
              <w:right w:val="single" w:sz="6" w:space="0" w:color="auto"/>
            </w:tcBorders>
          </w:tcPr>
          <w:p w14:paraId="6AE54BB0" w14:textId="77777777" w:rsidR="001F5830" w:rsidRDefault="001F5830" w:rsidP="001F5830">
            <w:pPr>
              <w:spacing w:after="196"/>
              <w:rPr>
                <w:rFonts w:ascii="Arial" w:hAnsi="Arial" w:cs="Arial"/>
                <w:sz w:val="16"/>
                <w:szCs w:val="16"/>
              </w:rPr>
            </w:pPr>
            <w:r>
              <w:rPr>
                <w:rFonts w:ascii="Arial" w:hAnsi="Arial" w:cs="Arial"/>
                <w:sz w:val="16"/>
                <w:szCs w:val="16"/>
              </w:rPr>
              <w:t>The organization name for Key Person &lt;Key Person First Name Last Name&gt; must be provided.</w:t>
            </w:r>
          </w:p>
        </w:tc>
        <w:tc>
          <w:tcPr>
            <w:tcW w:w="0" w:type="auto"/>
            <w:tcBorders>
              <w:top w:val="single" w:sz="6" w:space="0" w:color="auto"/>
              <w:left w:val="single" w:sz="6" w:space="0" w:color="auto"/>
              <w:bottom w:val="single" w:sz="6" w:space="0" w:color="auto"/>
              <w:right w:val="single" w:sz="6" w:space="0" w:color="auto"/>
            </w:tcBorders>
          </w:tcPr>
          <w:p w14:paraId="7995837D" w14:textId="77777777" w:rsidR="001F5830" w:rsidRPr="00267B21" w:rsidRDefault="001F5830" w:rsidP="001F583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7E2499E" w14:textId="77777777" w:rsidR="001F5830" w:rsidRPr="00F0289D" w:rsidRDefault="001F5830" w:rsidP="001F5830">
            <w:pPr>
              <w:autoSpaceDE w:val="0"/>
              <w:autoSpaceDN w:val="0"/>
              <w:adjustRightInd w:val="0"/>
              <w:spacing w:after="0" w:line="240" w:lineRule="auto"/>
              <w:rPr>
                <w:rFonts w:ascii="Arial" w:eastAsia="Calibri" w:hAnsi="Arial" w:cs="Arial"/>
                <w:sz w:val="16"/>
                <w:szCs w:val="16"/>
                <w:highlight w:val="yellow"/>
              </w:rPr>
            </w:pPr>
          </w:p>
        </w:tc>
      </w:tr>
      <w:tr w:rsidR="005F4D65" w:rsidRPr="00D745A5" w14:paraId="2A67A70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1965BDE" w14:textId="77777777" w:rsidR="001F5830" w:rsidRDefault="001F5830" w:rsidP="001F5830">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04F234D" w14:textId="77777777" w:rsidR="001F5830" w:rsidRDefault="001F5830" w:rsidP="001F5830">
            <w:pPr>
              <w:spacing w:after="196"/>
              <w:rPr>
                <w:rFonts w:ascii="Arial" w:hAnsi="Arial" w:cs="Arial"/>
                <w:sz w:val="16"/>
                <w:szCs w:val="16"/>
              </w:rPr>
            </w:pPr>
            <w:r>
              <w:rPr>
                <w:rFonts w:ascii="Arial" w:hAnsi="Arial" w:cs="Arial"/>
                <w:sz w:val="16"/>
                <w:szCs w:val="16"/>
              </w:rPr>
              <w:t>PD/PI Profile, State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709F7AC" w14:textId="77777777" w:rsidR="001F5830" w:rsidRPr="00580604" w:rsidRDefault="001F5830" w:rsidP="001F5830">
            <w:pPr>
              <w:autoSpaceDE w:val="0"/>
              <w:autoSpaceDN w:val="0"/>
              <w:adjustRightInd w:val="0"/>
              <w:spacing w:after="0" w:line="240" w:lineRule="auto"/>
              <w:contextualSpacing/>
              <w:rPr>
                <w:rFonts w:ascii="Arial" w:eastAsia="Calibri" w:hAnsi="Arial" w:cs="Arial"/>
                <w:sz w:val="16"/>
                <w:szCs w:val="16"/>
                <w:lang w:val="pt-BR"/>
              </w:rPr>
            </w:pPr>
            <w:r>
              <w:rPr>
                <w:rFonts w:ascii="Arial" w:eastAsia="Calibri" w:hAnsi="Arial" w:cs="Arial"/>
                <w:sz w:val="16"/>
                <w:szCs w:val="16"/>
                <w:lang w:val="pt-BR"/>
              </w:rPr>
              <w:t>005.14.1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46F4BE3"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6CBF2B77"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7E6B910"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95686EF" w14:textId="77777777" w:rsidR="001F5830" w:rsidRDefault="001F5830" w:rsidP="001F5830">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CF35290" w14:textId="7B251014"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DB35287"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0371D465"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40EDE7E1"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1E57DA1"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C1149A0"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E426B8D"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524C454" w14:textId="102D4C79"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E8CCEFE" w14:textId="77777777" w:rsidR="001F5830" w:rsidRPr="00022F5A" w:rsidRDefault="001F5830" w:rsidP="001F583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State is required if country is US.  </w:t>
            </w:r>
          </w:p>
        </w:tc>
        <w:tc>
          <w:tcPr>
            <w:tcW w:w="0" w:type="auto"/>
            <w:tcBorders>
              <w:top w:val="single" w:sz="6" w:space="0" w:color="auto"/>
              <w:left w:val="single" w:sz="6" w:space="0" w:color="auto"/>
              <w:bottom w:val="single" w:sz="6" w:space="0" w:color="auto"/>
              <w:right w:val="single" w:sz="6" w:space="0" w:color="auto"/>
            </w:tcBorders>
          </w:tcPr>
          <w:p w14:paraId="28FF231D" w14:textId="19209BCC" w:rsidR="001F5830" w:rsidRPr="00022F5A" w:rsidRDefault="001F5830" w:rsidP="001F583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&lt;Person</w:t>
            </w:r>
            <w:r>
              <w:t xml:space="preserve"> </w:t>
            </w:r>
            <w:r>
              <w:rPr>
                <w:rFonts w:ascii="Arial" w:hAnsi="Arial" w:cs="Arial"/>
                <w:sz w:val="16"/>
                <w:szCs w:val="16"/>
              </w:rPr>
              <w:t xml:space="preserve">First, Last name or Organization name, or DUNS if Org name is not available&gt;, the State must be supplied for US </w:t>
            </w:r>
            <w:r>
              <w:rPr>
                <w:rFonts w:ascii="Arial" w:hAnsi="Arial" w:cs="Arial"/>
                <w:sz w:val="16"/>
                <w:szCs w:val="16"/>
              </w:rPr>
              <w:lastRenderedPageBreak/>
              <w:t>addresses. Please contact the &lt;eRA service desk&gt; for assistance</w:t>
            </w:r>
          </w:p>
        </w:tc>
        <w:tc>
          <w:tcPr>
            <w:tcW w:w="0" w:type="auto"/>
            <w:tcBorders>
              <w:top w:val="single" w:sz="6" w:space="0" w:color="auto"/>
              <w:left w:val="single" w:sz="6" w:space="0" w:color="auto"/>
              <w:bottom w:val="single" w:sz="6" w:space="0" w:color="auto"/>
              <w:right w:val="single" w:sz="6" w:space="0" w:color="auto"/>
            </w:tcBorders>
          </w:tcPr>
          <w:p w14:paraId="5EF2CCC0" w14:textId="77777777" w:rsidR="001F5830" w:rsidRPr="00022F5A" w:rsidRDefault="001F5830" w:rsidP="001F583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lastRenderedPageBreak/>
              <w:t>E</w:t>
            </w:r>
          </w:p>
        </w:tc>
        <w:tc>
          <w:tcPr>
            <w:tcW w:w="0" w:type="auto"/>
            <w:tcBorders>
              <w:top w:val="single" w:sz="6" w:space="0" w:color="auto"/>
              <w:left w:val="single" w:sz="6" w:space="0" w:color="auto"/>
              <w:bottom w:val="single" w:sz="6" w:space="0" w:color="auto"/>
              <w:right w:val="single" w:sz="6" w:space="0" w:color="auto"/>
            </w:tcBorders>
          </w:tcPr>
          <w:p w14:paraId="6E7A276C" w14:textId="77777777" w:rsidR="001F5830" w:rsidRDefault="001F5830" w:rsidP="001F583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error message October 2021 release</w:t>
            </w:r>
          </w:p>
          <w:p w14:paraId="23A5CAF4" w14:textId="77777777" w:rsidR="001F5830" w:rsidRDefault="001F5830" w:rsidP="001F5830">
            <w:pPr>
              <w:autoSpaceDE w:val="0"/>
              <w:autoSpaceDN w:val="0"/>
              <w:adjustRightInd w:val="0"/>
              <w:spacing w:after="0" w:line="240" w:lineRule="auto"/>
              <w:rPr>
                <w:rFonts w:ascii="Arial" w:eastAsia="Calibri" w:hAnsi="Arial" w:cs="Arial"/>
                <w:sz w:val="16"/>
                <w:szCs w:val="16"/>
                <w:highlight w:val="yellow"/>
              </w:rPr>
            </w:pPr>
          </w:p>
        </w:tc>
      </w:tr>
      <w:tr w:rsidR="005F4D65" w:rsidRPr="00D745A5" w14:paraId="49C5299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57F1D04" w14:textId="77777777" w:rsidR="001F5830" w:rsidRDefault="001F5830" w:rsidP="001F5830">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889171E" w14:textId="77777777" w:rsidR="001F5830" w:rsidRDefault="001F5830" w:rsidP="001F5830">
            <w:pPr>
              <w:spacing w:after="196"/>
              <w:rPr>
                <w:rFonts w:ascii="Arial" w:hAnsi="Arial" w:cs="Arial"/>
                <w:sz w:val="16"/>
                <w:szCs w:val="16"/>
              </w:rPr>
            </w:pPr>
            <w:r>
              <w:rPr>
                <w:rFonts w:ascii="Arial" w:hAnsi="Arial" w:cs="Arial"/>
                <w:sz w:val="16"/>
                <w:szCs w:val="16"/>
              </w:rPr>
              <w:t>PD/PI Profile, State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E48AC9F" w14:textId="77777777" w:rsidR="001F5830" w:rsidRPr="00580604" w:rsidRDefault="001F5830" w:rsidP="001F5830">
            <w:pPr>
              <w:autoSpaceDE w:val="0"/>
              <w:autoSpaceDN w:val="0"/>
              <w:adjustRightInd w:val="0"/>
              <w:spacing w:after="0" w:line="240" w:lineRule="auto"/>
              <w:contextualSpacing/>
              <w:rPr>
                <w:rFonts w:ascii="Arial" w:eastAsia="Calibri" w:hAnsi="Arial" w:cs="Arial"/>
                <w:sz w:val="16"/>
                <w:szCs w:val="16"/>
                <w:lang w:val="pt-BR"/>
              </w:rPr>
            </w:pPr>
            <w:r>
              <w:rPr>
                <w:rFonts w:ascii="Arial" w:eastAsia="Calibri" w:hAnsi="Arial" w:cs="Arial"/>
                <w:sz w:val="16"/>
                <w:szCs w:val="16"/>
                <w:lang w:val="pt-BR"/>
              </w:rPr>
              <w:t>005.14.2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13179E"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287DE9A8"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8C02214"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2DE85619" w14:textId="77777777" w:rsidR="001F5830" w:rsidRDefault="001F5830" w:rsidP="001F5830">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179A308" w14:textId="04EBE516"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2702AF2"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142C52DF"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0373E289"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FC64F5E"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5DF7DB6"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9E685EC"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BAC85F4" w14:textId="42A69DAE" w:rsidR="001F5830" w:rsidRPr="007607A8" w:rsidRDefault="001F5830" w:rsidP="001F5830">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49BA599" w14:textId="77777777" w:rsidR="001F5830" w:rsidRPr="00022F5A" w:rsidRDefault="001F5830" w:rsidP="001F583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If country not US, State must be blank.</w:t>
            </w:r>
          </w:p>
        </w:tc>
        <w:tc>
          <w:tcPr>
            <w:tcW w:w="0" w:type="auto"/>
            <w:tcBorders>
              <w:top w:val="single" w:sz="6" w:space="0" w:color="auto"/>
              <w:left w:val="single" w:sz="6" w:space="0" w:color="auto"/>
              <w:bottom w:val="single" w:sz="6" w:space="0" w:color="auto"/>
              <w:right w:val="single" w:sz="6" w:space="0" w:color="auto"/>
            </w:tcBorders>
          </w:tcPr>
          <w:p w14:paraId="122CD51F" w14:textId="77777777" w:rsidR="001F5830" w:rsidRDefault="001F5830" w:rsidP="001F5830">
            <w:pPr>
              <w:autoSpaceDE w:val="0"/>
              <w:autoSpaceDN w:val="0"/>
              <w:adjustRightInd w:val="0"/>
              <w:spacing w:after="0" w:line="240" w:lineRule="auto"/>
              <w:rPr>
                <w:rFonts w:ascii="Arial"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State</w:t>
            </w:r>
            <w:r w:rsidRPr="00B11449">
              <w:rPr>
                <w:rFonts w:ascii="Arial" w:hAnsi="Arial" w:cs="Arial"/>
                <w:sz w:val="16"/>
                <w:szCs w:val="16"/>
              </w:rPr>
              <w:t xml:space="preserve"> </w:t>
            </w:r>
            <w:r>
              <w:rPr>
                <w:rFonts w:ascii="Arial" w:hAnsi="Arial" w:cs="Arial"/>
                <w:sz w:val="16"/>
                <w:szCs w:val="16"/>
              </w:rPr>
              <w:t>should not be provided for all countries other than the United States.</w:t>
            </w:r>
          </w:p>
          <w:p w14:paraId="5CF8C786" w14:textId="77777777" w:rsidR="001F5830" w:rsidRPr="003575A1" w:rsidRDefault="001F5830" w:rsidP="001F583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0B4189" w14:textId="77777777" w:rsidR="001F5830" w:rsidRPr="00022F5A" w:rsidRDefault="001F5830" w:rsidP="001F583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DDE0726" w14:textId="77777777" w:rsidR="001F5830" w:rsidRDefault="001F5830" w:rsidP="001F5830">
            <w:pPr>
              <w:autoSpaceDE w:val="0"/>
              <w:autoSpaceDN w:val="0"/>
              <w:adjustRightInd w:val="0"/>
              <w:spacing w:after="0" w:line="240" w:lineRule="auto"/>
              <w:rPr>
                <w:rFonts w:ascii="Arial" w:eastAsia="Calibri" w:hAnsi="Arial" w:cs="Arial"/>
                <w:sz w:val="16"/>
                <w:szCs w:val="16"/>
                <w:highlight w:val="yellow"/>
              </w:rPr>
            </w:pPr>
          </w:p>
        </w:tc>
      </w:tr>
      <w:tr w:rsidR="005F4D65" w:rsidRPr="00D745A5" w14:paraId="49333A6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BD9C8E5" w14:textId="77777777" w:rsidR="001F5830" w:rsidRDefault="001F5830" w:rsidP="001F5830">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CFCCBC3" w14:textId="77777777" w:rsidR="001F5830" w:rsidRDefault="001F5830" w:rsidP="001F5830">
            <w:pPr>
              <w:spacing w:after="196"/>
              <w:rPr>
                <w:rFonts w:ascii="Arial" w:hAnsi="Arial" w:cs="Arial"/>
                <w:sz w:val="16"/>
                <w:szCs w:val="16"/>
              </w:rPr>
            </w:pPr>
            <w:r>
              <w:rPr>
                <w:rFonts w:ascii="Arial" w:hAnsi="Arial" w:cs="Arial"/>
                <w:sz w:val="16"/>
                <w:szCs w:val="16"/>
              </w:rPr>
              <w:t>PD/PI Profile, Province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921D81F" w14:textId="77777777" w:rsidR="001F5830" w:rsidRPr="00D745A5" w:rsidRDefault="001F5830" w:rsidP="001F5830">
            <w:pPr>
              <w:spacing w:after="196"/>
              <w:contextualSpacing/>
              <w:rPr>
                <w:rFonts w:ascii="Arial" w:hAnsi="Arial" w:cs="Arial"/>
                <w:sz w:val="16"/>
                <w:szCs w:val="16"/>
              </w:rPr>
            </w:pPr>
            <w:r>
              <w:rPr>
                <w:rFonts w:ascii="Arial" w:hAnsi="Arial" w:cs="Arial"/>
                <w:sz w:val="16"/>
                <w:szCs w:val="16"/>
              </w:rPr>
              <w:t>005.15.1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26D06C3"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3BA93717"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B3BA16C"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09AC5440" w14:textId="77777777" w:rsidR="001F5830" w:rsidRDefault="001F5830" w:rsidP="001F5830">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5B3356F" w14:textId="18EE5B92" w:rsidR="001F5830" w:rsidRPr="009E0AC8" w:rsidRDefault="001F5830" w:rsidP="001F5830">
            <w:pPr>
              <w:autoSpaceDE w:val="0"/>
              <w:autoSpaceDN w:val="0"/>
              <w:adjustRightInd w:val="0"/>
              <w:spacing w:after="0" w:line="240" w:lineRule="auto"/>
              <w:rPr>
                <w:rFonts w:ascii="Arial" w:hAnsi="Arial" w:cs="Arial"/>
                <w:b/>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2715D97D"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0C45550C"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5ADC6F85"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5AF2A11"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BEDA578"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26F1B786"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21A5BBC" w14:textId="7A5308A2" w:rsidR="001F5830" w:rsidRPr="007607A8" w:rsidRDefault="001F5830" w:rsidP="001F5830">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83DFCC8" w14:textId="77777777" w:rsidR="001F5830" w:rsidRPr="00D745A5" w:rsidRDefault="001F5830" w:rsidP="001F5830">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If Country is Canada and province name can’t be transformed, give an error. </w:t>
            </w:r>
          </w:p>
        </w:tc>
        <w:tc>
          <w:tcPr>
            <w:tcW w:w="0" w:type="auto"/>
            <w:tcBorders>
              <w:top w:val="single" w:sz="6" w:space="0" w:color="auto"/>
              <w:left w:val="single" w:sz="6" w:space="0" w:color="auto"/>
              <w:bottom w:val="single" w:sz="6" w:space="0" w:color="auto"/>
              <w:right w:val="single" w:sz="6" w:space="0" w:color="auto"/>
            </w:tcBorders>
          </w:tcPr>
          <w:p w14:paraId="2D177B6B" w14:textId="77777777" w:rsidR="001F5830" w:rsidRPr="00D745A5" w:rsidRDefault="001F5830" w:rsidP="001F5830">
            <w:pPr>
              <w:autoSpaceDE w:val="0"/>
              <w:autoSpaceDN w:val="0"/>
              <w:adjustRightInd w:val="0"/>
              <w:spacing w:after="0" w:line="240" w:lineRule="auto"/>
              <w:rPr>
                <w:rFonts w:ascii="Arial" w:hAnsi="Arial" w:cs="Arial"/>
                <w:sz w:val="16"/>
                <w:szCs w:val="16"/>
              </w:rPr>
            </w:pPr>
            <w:r>
              <w:rPr>
                <w:rFonts w:ascii="Arial" w:hAnsi="Arial" w:cs="Arial"/>
                <w:sz w:val="16"/>
                <w:szCs w:val="16"/>
              </w:rPr>
              <w:t>For &lt; Person</w:t>
            </w:r>
            <w:r>
              <w:t xml:space="preserve"> </w:t>
            </w:r>
            <w:r>
              <w:rPr>
                <w:rFonts w:ascii="Arial" w:hAnsi="Arial" w:cs="Arial"/>
                <w:sz w:val="16"/>
                <w:szCs w:val="16"/>
              </w:rPr>
              <w:t xml:space="preserve">First, Last name or Organization name, or DUNS if Org name is not available&gt;, the Province is not a valid province name. </w:t>
            </w:r>
          </w:p>
        </w:tc>
        <w:tc>
          <w:tcPr>
            <w:tcW w:w="0" w:type="auto"/>
            <w:tcBorders>
              <w:top w:val="single" w:sz="6" w:space="0" w:color="auto"/>
              <w:left w:val="single" w:sz="6" w:space="0" w:color="auto"/>
              <w:bottom w:val="single" w:sz="6" w:space="0" w:color="auto"/>
              <w:right w:val="single" w:sz="6" w:space="0" w:color="auto"/>
            </w:tcBorders>
          </w:tcPr>
          <w:p w14:paraId="78E68DE3" w14:textId="77777777" w:rsidR="001F5830" w:rsidRPr="00D745A5" w:rsidRDefault="001F5830" w:rsidP="001F5830">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FDE2B63" w14:textId="77777777" w:rsidR="001F5830" w:rsidRPr="00EE5E87" w:rsidRDefault="001F5830" w:rsidP="001F5830">
            <w:pPr>
              <w:autoSpaceDE w:val="0"/>
              <w:autoSpaceDN w:val="0"/>
              <w:adjustRightInd w:val="0"/>
              <w:spacing w:after="0" w:line="240" w:lineRule="auto"/>
              <w:rPr>
                <w:rFonts w:ascii="Arial" w:eastAsia="Calibri" w:hAnsi="Arial" w:cs="Arial"/>
                <w:sz w:val="16"/>
                <w:szCs w:val="16"/>
                <w:highlight w:val="yellow"/>
              </w:rPr>
            </w:pPr>
          </w:p>
        </w:tc>
      </w:tr>
      <w:tr w:rsidR="005F4D65" w:rsidRPr="00D745A5" w14:paraId="78D8611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D5529AF" w14:textId="77777777" w:rsidR="001F5830" w:rsidRDefault="001F5830" w:rsidP="001F5830">
            <w:pPr>
              <w:spacing w:after="196"/>
              <w:rPr>
                <w:rFonts w:ascii="Arial" w:hAnsi="Arial" w:cs="Arial"/>
                <w:sz w:val="16"/>
                <w:szCs w:val="16"/>
              </w:rPr>
            </w:pPr>
            <w:r>
              <w:rPr>
                <w:rFonts w:ascii="Arial" w:hAnsi="Arial" w:cs="Arial"/>
                <w:sz w:val="16"/>
                <w:szCs w:val="16"/>
              </w:rPr>
              <w:t>Research and Relate</w:t>
            </w:r>
            <w:r>
              <w:rPr>
                <w:rFonts w:ascii="Arial" w:hAnsi="Arial" w:cs="Arial"/>
                <w:sz w:val="16"/>
                <w:szCs w:val="16"/>
              </w:rPr>
              <w:lastRenderedPageBreak/>
              <w:t>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72D005B" w14:textId="77777777" w:rsidR="001F5830" w:rsidRDefault="001F5830" w:rsidP="001F5830">
            <w:pPr>
              <w:spacing w:after="196"/>
              <w:rPr>
                <w:rFonts w:ascii="Arial" w:hAnsi="Arial" w:cs="Arial"/>
                <w:sz w:val="16"/>
                <w:szCs w:val="16"/>
              </w:rPr>
            </w:pPr>
            <w:r>
              <w:rPr>
                <w:rFonts w:ascii="Arial" w:hAnsi="Arial" w:cs="Arial"/>
                <w:sz w:val="16"/>
                <w:szCs w:val="16"/>
              </w:rPr>
              <w:lastRenderedPageBreak/>
              <w:t xml:space="preserve">PD/PI Profile, </w:t>
            </w:r>
            <w:r>
              <w:rPr>
                <w:rFonts w:ascii="Arial" w:hAnsi="Arial" w:cs="Arial"/>
                <w:sz w:val="16"/>
                <w:szCs w:val="16"/>
              </w:rPr>
              <w:lastRenderedPageBreak/>
              <w:t>Province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4737E78" w14:textId="77777777" w:rsidR="001F5830" w:rsidRPr="00D745A5" w:rsidRDefault="001F5830" w:rsidP="001F5830">
            <w:pPr>
              <w:spacing w:after="196"/>
              <w:contextualSpacing/>
              <w:rPr>
                <w:rFonts w:ascii="Arial" w:hAnsi="Arial" w:cs="Arial"/>
                <w:sz w:val="16"/>
                <w:szCs w:val="16"/>
              </w:rPr>
            </w:pPr>
            <w:r>
              <w:rPr>
                <w:rFonts w:ascii="Arial" w:hAnsi="Arial" w:cs="Arial"/>
                <w:sz w:val="16"/>
                <w:szCs w:val="16"/>
              </w:rPr>
              <w:lastRenderedPageBreak/>
              <w:t>005.15.2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DC7B284"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41181B3D"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2FB9D41"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9CC8E9E" w14:textId="77777777" w:rsidR="001F5830" w:rsidRDefault="001F5830" w:rsidP="001F5830">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54D9D038" w14:textId="3C3B1E06" w:rsidR="001F5830" w:rsidRPr="007607A8" w:rsidRDefault="001F5830" w:rsidP="001F5830">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315E51C"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3A034B2C"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2B67B552"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A3D891"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CB7FAFB"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192453E4"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1B30A1A" w14:textId="4E0D7376" w:rsidR="001F5830" w:rsidRPr="007607A8" w:rsidRDefault="001F5830" w:rsidP="001F5830">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C974ABB" w14:textId="77777777" w:rsidR="001F5830" w:rsidRPr="00D745A5" w:rsidRDefault="001F5830" w:rsidP="001F5830">
            <w:pPr>
              <w:autoSpaceDE w:val="0"/>
              <w:autoSpaceDN w:val="0"/>
              <w:adjustRightInd w:val="0"/>
              <w:spacing w:after="0" w:line="240" w:lineRule="auto"/>
              <w:rPr>
                <w:rFonts w:ascii="Arial" w:hAnsi="Arial" w:cs="Arial"/>
                <w:sz w:val="16"/>
                <w:szCs w:val="16"/>
              </w:rPr>
            </w:pPr>
            <w:r>
              <w:rPr>
                <w:rFonts w:ascii="Arial" w:hAnsi="Arial" w:cs="Arial"/>
                <w:sz w:val="16"/>
                <w:szCs w:val="16"/>
              </w:rPr>
              <w:t>If country not Canada, Province must be blank.</w:t>
            </w:r>
          </w:p>
        </w:tc>
        <w:tc>
          <w:tcPr>
            <w:tcW w:w="0" w:type="auto"/>
            <w:tcBorders>
              <w:top w:val="single" w:sz="6" w:space="0" w:color="auto"/>
              <w:left w:val="single" w:sz="6" w:space="0" w:color="auto"/>
              <w:bottom w:val="single" w:sz="6" w:space="0" w:color="auto"/>
              <w:right w:val="single" w:sz="6" w:space="0" w:color="auto"/>
            </w:tcBorders>
          </w:tcPr>
          <w:p w14:paraId="031AC61F" w14:textId="77777777" w:rsidR="001F5830" w:rsidRPr="00D745A5" w:rsidRDefault="001F5830" w:rsidP="001F5830">
            <w:pPr>
              <w:autoSpaceDE w:val="0"/>
              <w:autoSpaceDN w:val="0"/>
              <w:adjustRightInd w:val="0"/>
              <w:spacing w:after="0" w:line="240" w:lineRule="auto"/>
              <w:rPr>
                <w:rFonts w:ascii="Arial"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 xml:space="preserve">First, Last name or Organization </w:t>
            </w:r>
            <w:r w:rsidRPr="00B11449">
              <w:rPr>
                <w:rFonts w:ascii="Arial" w:hAnsi="Arial" w:cs="Arial"/>
                <w:sz w:val="16"/>
                <w:szCs w:val="16"/>
              </w:rPr>
              <w:lastRenderedPageBreak/>
              <w:t>name, or DUNS if Org name is not available&gt;,</w:t>
            </w:r>
            <w:r>
              <w:rPr>
                <w:rFonts w:ascii="Arial" w:hAnsi="Arial" w:cs="Arial"/>
                <w:sz w:val="16"/>
                <w:szCs w:val="16"/>
              </w:rPr>
              <w:t xml:space="preserve"> the Province</w:t>
            </w:r>
            <w:r w:rsidRPr="00B11449">
              <w:rPr>
                <w:rFonts w:ascii="Arial" w:hAnsi="Arial" w:cs="Arial"/>
                <w:sz w:val="16"/>
                <w:szCs w:val="16"/>
              </w:rPr>
              <w:t xml:space="preserve"> </w:t>
            </w:r>
            <w:r>
              <w:rPr>
                <w:rFonts w:ascii="Arial" w:hAnsi="Arial" w:cs="Arial"/>
                <w:sz w:val="16"/>
                <w:szCs w:val="16"/>
              </w:rPr>
              <w:t>should not be provided for all countries other than Canada.</w:t>
            </w:r>
          </w:p>
        </w:tc>
        <w:tc>
          <w:tcPr>
            <w:tcW w:w="0" w:type="auto"/>
            <w:tcBorders>
              <w:top w:val="single" w:sz="6" w:space="0" w:color="auto"/>
              <w:left w:val="single" w:sz="6" w:space="0" w:color="auto"/>
              <w:bottom w:val="single" w:sz="6" w:space="0" w:color="auto"/>
              <w:right w:val="single" w:sz="6" w:space="0" w:color="auto"/>
            </w:tcBorders>
          </w:tcPr>
          <w:p w14:paraId="352F532D" w14:textId="77777777" w:rsidR="001F5830" w:rsidRPr="00D745A5" w:rsidRDefault="001F5830" w:rsidP="001F5830">
            <w:pPr>
              <w:autoSpaceDE w:val="0"/>
              <w:autoSpaceDN w:val="0"/>
              <w:adjustRightInd w:val="0"/>
              <w:spacing w:after="0" w:line="240" w:lineRule="auto"/>
              <w:rPr>
                <w:rFonts w:ascii="Arial" w:hAnsi="Arial" w:cs="Arial"/>
                <w:sz w:val="16"/>
                <w:szCs w:val="16"/>
              </w:rPr>
            </w:pPr>
            <w:r>
              <w:rPr>
                <w:rFonts w:ascii="Arial" w:eastAsia="Calibri" w:hAnsi="Arial" w:cs="Arial"/>
                <w:sz w:val="16"/>
                <w:szCs w:val="16"/>
                <w:lang w:val="pt-BR"/>
              </w:rPr>
              <w:lastRenderedPageBreak/>
              <w:t>E</w:t>
            </w:r>
          </w:p>
        </w:tc>
        <w:tc>
          <w:tcPr>
            <w:tcW w:w="0" w:type="auto"/>
            <w:tcBorders>
              <w:top w:val="single" w:sz="6" w:space="0" w:color="auto"/>
              <w:left w:val="single" w:sz="6" w:space="0" w:color="auto"/>
              <w:bottom w:val="single" w:sz="6" w:space="0" w:color="auto"/>
              <w:right w:val="single" w:sz="6" w:space="0" w:color="auto"/>
            </w:tcBorders>
          </w:tcPr>
          <w:p w14:paraId="7396BCDD" w14:textId="77777777" w:rsidR="001F5830" w:rsidRPr="00EE5E87" w:rsidRDefault="001F5830" w:rsidP="001F5830">
            <w:pPr>
              <w:autoSpaceDE w:val="0"/>
              <w:autoSpaceDN w:val="0"/>
              <w:adjustRightInd w:val="0"/>
              <w:spacing w:after="0" w:line="240" w:lineRule="auto"/>
              <w:rPr>
                <w:rFonts w:ascii="Arial" w:eastAsia="Calibri" w:hAnsi="Arial" w:cs="Arial"/>
                <w:sz w:val="16"/>
                <w:szCs w:val="16"/>
                <w:highlight w:val="yellow"/>
              </w:rPr>
            </w:pPr>
          </w:p>
        </w:tc>
      </w:tr>
      <w:tr w:rsidR="005F4D65" w:rsidRPr="00D745A5" w14:paraId="006E46F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012BF66" w14:textId="77777777" w:rsidR="001F5830" w:rsidRDefault="001F5830" w:rsidP="001F5830">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A457D81" w14:textId="77777777" w:rsidR="001F5830" w:rsidRDefault="001F5830" w:rsidP="001F5830">
            <w:pPr>
              <w:spacing w:after="196"/>
              <w:rPr>
                <w:rFonts w:ascii="Arial" w:hAnsi="Arial" w:cs="Arial"/>
                <w:sz w:val="16"/>
                <w:szCs w:val="16"/>
              </w:rPr>
            </w:pPr>
            <w:r>
              <w:rPr>
                <w:rFonts w:ascii="Arial" w:hAnsi="Arial" w:cs="Arial"/>
                <w:sz w:val="16"/>
                <w:szCs w:val="16"/>
              </w:rPr>
              <w:t>PD/PI Profile, Province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6EC8259" w14:textId="77777777" w:rsidR="001F5830" w:rsidRPr="00D745A5" w:rsidRDefault="001F5830" w:rsidP="001F5830">
            <w:pPr>
              <w:spacing w:after="196"/>
              <w:contextualSpacing/>
              <w:rPr>
                <w:rFonts w:ascii="Arial" w:hAnsi="Arial" w:cs="Arial"/>
                <w:sz w:val="16"/>
                <w:szCs w:val="16"/>
              </w:rPr>
            </w:pPr>
            <w:r>
              <w:rPr>
                <w:rFonts w:ascii="Arial" w:hAnsi="Arial" w:cs="Arial"/>
                <w:sz w:val="16"/>
                <w:szCs w:val="16"/>
              </w:rPr>
              <w:t>005.15.3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A516AEB"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007FAA5E"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44CE5D6"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51A0E1F" w14:textId="77777777" w:rsidR="001F5830" w:rsidRDefault="001F5830" w:rsidP="001F5830">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CB78854" w14:textId="03028FA2" w:rsidR="001F5830" w:rsidRPr="007607A8" w:rsidRDefault="001F5830" w:rsidP="001F5830">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F5D07C"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5C4C25C6"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7051F904"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3CAF15D"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B9A2744"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13E15B89"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78145C0" w14:textId="10A2DE64" w:rsidR="001F5830" w:rsidRPr="007607A8" w:rsidRDefault="001F5830" w:rsidP="001F5830">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55DAC51" w14:textId="77777777" w:rsidR="001F5830" w:rsidRPr="00D745A5" w:rsidRDefault="001F5830" w:rsidP="001F5830">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Province is required if country is Canada.  </w:t>
            </w:r>
          </w:p>
        </w:tc>
        <w:tc>
          <w:tcPr>
            <w:tcW w:w="0" w:type="auto"/>
            <w:tcBorders>
              <w:top w:val="single" w:sz="6" w:space="0" w:color="auto"/>
              <w:left w:val="single" w:sz="6" w:space="0" w:color="auto"/>
              <w:bottom w:val="single" w:sz="6" w:space="0" w:color="auto"/>
              <w:right w:val="single" w:sz="6" w:space="0" w:color="auto"/>
            </w:tcBorders>
          </w:tcPr>
          <w:p w14:paraId="35A889E6" w14:textId="77777777" w:rsidR="001F5830" w:rsidRPr="00D745A5" w:rsidRDefault="001F5830" w:rsidP="001F5830">
            <w:pPr>
              <w:autoSpaceDE w:val="0"/>
              <w:autoSpaceDN w:val="0"/>
              <w:adjustRightInd w:val="0"/>
              <w:spacing w:after="0" w:line="240" w:lineRule="auto"/>
              <w:rPr>
                <w:rFonts w:ascii="Arial"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 xml:space="preserve">First, Last name or Organization name, or DUNS if Org name is not available&gt;, </w:t>
            </w:r>
            <w:r>
              <w:rPr>
                <w:rFonts w:ascii="Arial" w:hAnsi="Arial" w:cs="Arial"/>
                <w:sz w:val="16"/>
                <w:szCs w:val="16"/>
              </w:rPr>
              <w:t>the Province must be supplied for Canadian addresses.</w:t>
            </w:r>
          </w:p>
        </w:tc>
        <w:tc>
          <w:tcPr>
            <w:tcW w:w="0" w:type="auto"/>
            <w:tcBorders>
              <w:top w:val="single" w:sz="6" w:space="0" w:color="auto"/>
              <w:left w:val="single" w:sz="6" w:space="0" w:color="auto"/>
              <w:bottom w:val="single" w:sz="6" w:space="0" w:color="auto"/>
              <w:right w:val="single" w:sz="6" w:space="0" w:color="auto"/>
            </w:tcBorders>
          </w:tcPr>
          <w:p w14:paraId="1DBF1AAB" w14:textId="77777777" w:rsidR="001F5830" w:rsidRPr="00D745A5" w:rsidRDefault="001F5830" w:rsidP="001F5830">
            <w:pPr>
              <w:autoSpaceDE w:val="0"/>
              <w:autoSpaceDN w:val="0"/>
              <w:adjustRightInd w:val="0"/>
              <w:spacing w:after="0" w:line="240" w:lineRule="auto"/>
              <w:rPr>
                <w:rFonts w:ascii="Arial" w:hAnsi="Arial" w:cs="Arial"/>
                <w:sz w:val="16"/>
                <w:szCs w:val="16"/>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476ECAFE" w14:textId="77777777" w:rsidR="001F5830" w:rsidRPr="00EE5E87" w:rsidRDefault="001F5830" w:rsidP="001F5830">
            <w:pPr>
              <w:autoSpaceDE w:val="0"/>
              <w:autoSpaceDN w:val="0"/>
              <w:adjustRightInd w:val="0"/>
              <w:spacing w:after="0" w:line="240" w:lineRule="auto"/>
              <w:rPr>
                <w:rFonts w:ascii="Arial" w:eastAsia="Calibri" w:hAnsi="Arial" w:cs="Arial"/>
                <w:sz w:val="16"/>
                <w:szCs w:val="16"/>
                <w:highlight w:val="yellow"/>
              </w:rPr>
            </w:pPr>
          </w:p>
        </w:tc>
      </w:tr>
      <w:tr w:rsidR="005F4D65" w:rsidRPr="00D745A5" w14:paraId="32F657F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A5A99F0" w14:textId="77777777" w:rsidR="001F5830" w:rsidRDefault="001F5830" w:rsidP="001F5830">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0D069A0" w14:textId="77777777" w:rsidR="001F5830" w:rsidRDefault="001F5830" w:rsidP="001F5830">
            <w:pPr>
              <w:spacing w:after="196"/>
              <w:rPr>
                <w:rFonts w:ascii="Arial" w:hAnsi="Arial" w:cs="Arial"/>
                <w:sz w:val="16"/>
                <w:szCs w:val="16"/>
              </w:rPr>
            </w:pPr>
            <w:r>
              <w:rPr>
                <w:rFonts w:ascii="Arial" w:hAnsi="Arial" w:cs="Arial"/>
                <w:sz w:val="16"/>
                <w:szCs w:val="16"/>
              </w:rPr>
              <w:t>PD/PI Profile, ZIP/Postal Code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670E602" w14:textId="77777777" w:rsidR="001F5830" w:rsidRPr="00580604" w:rsidRDefault="001F5830" w:rsidP="001F5830">
            <w:pPr>
              <w:autoSpaceDE w:val="0"/>
              <w:autoSpaceDN w:val="0"/>
              <w:adjustRightInd w:val="0"/>
              <w:spacing w:after="0" w:line="240" w:lineRule="auto"/>
              <w:contextualSpacing/>
              <w:rPr>
                <w:rFonts w:ascii="Arial" w:eastAsia="Calibri" w:hAnsi="Arial" w:cs="Arial"/>
                <w:sz w:val="16"/>
                <w:szCs w:val="16"/>
                <w:lang w:val="pt-BR"/>
              </w:rPr>
            </w:pPr>
            <w:r>
              <w:rPr>
                <w:rFonts w:ascii="Arial" w:eastAsia="Calibri" w:hAnsi="Arial" w:cs="Arial"/>
                <w:sz w:val="16"/>
                <w:szCs w:val="16"/>
                <w:lang w:val="pt-BR"/>
              </w:rPr>
              <w:t>005.17.1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434AE1E"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Y</w:t>
            </w:r>
          </w:p>
        </w:tc>
        <w:tc>
          <w:tcPr>
            <w:tcW w:w="0" w:type="auto"/>
            <w:tcBorders>
              <w:top w:val="single" w:sz="6" w:space="0" w:color="auto"/>
              <w:left w:val="single" w:sz="6" w:space="0" w:color="auto"/>
              <w:bottom w:val="single" w:sz="6" w:space="0" w:color="auto"/>
              <w:right w:val="single" w:sz="6" w:space="0" w:color="auto"/>
            </w:tcBorders>
          </w:tcPr>
          <w:p w14:paraId="2408BB79"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17DD07"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1A872D10" w14:textId="77777777" w:rsidR="001F5830" w:rsidRDefault="001F5830" w:rsidP="001F5830">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E0CCD1F" w14:textId="5541E5C0"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C2618FE"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6C99B67E"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5FFAE107"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697C10E"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6D6050F"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0B8CFB86"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3A9A0CE3" w14:textId="09BD76A7" w:rsidR="001F5830" w:rsidRPr="007607A8" w:rsidRDefault="001F5830" w:rsidP="001F5830">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2ED25B3" w14:textId="77777777" w:rsidR="001F5830" w:rsidRPr="00826453" w:rsidRDefault="001F5830" w:rsidP="001F583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ZIP Code is required if country is US.  </w:t>
            </w:r>
          </w:p>
        </w:tc>
        <w:tc>
          <w:tcPr>
            <w:tcW w:w="0" w:type="auto"/>
            <w:tcBorders>
              <w:top w:val="single" w:sz="6" w:space="0" w:color="auto"/>
              <w:left w:val="single" w:sz="6" w:space="0" w:color="auto"/>
              <w:bottom w:val="single" w:sz="6" w:space="0" w:color="auto"/>
              <w:right w:val="single" w:sz="6" w:space="0" w:color="auto"/>
            </w:tcBorders>
          </w:tcPr>
          <w:p w14:paraId="1ECC1793" w14:textId="77777777" w:rsidR="001F5830" w:rsidRDefault="001F5830" w:rsidP="001F5830">
            <w:pPr>
              <w:autoSpaceDE w:val="0"/>
              <w:autoSpaceDN w:val="0"/>
              <w:adjustRightInd w:val="0"/>
              <w:spacing w:after="0" w:line="240" w:lineRule="auto"/>
              <w:rPr>
                <w:rFonts w:ascii="Arial"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ZIP Code </w:t>
            </w:r>
            <w:r w:rsidRPr="00B11449">
              <w:rPr>
                <w:rFonts w:ascii="Arial" w:hAnsi="Arial" w:cs="Arial"/>
                <w:sz w:val="16"/>
                <w:szCs w:val="16"/>
              </w:rPr>
              <w:t>must be supplied for US addresses.</w:t>
            </w:r>
          </w:p>
          <w:p w14:paraId="16B12A30" w14:textId="77777777" w:rsidR="001F5830" w:rsidRPr="006D6D38" w:rsidRDefault="001F5830" w:rsidP="001F583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5AC275D" w14:textId="77777777" w:rsidR="001F5830" w:rsidRPr="00D745A5" w:rsidRDefault="001F5830" w:rsidP="001F5830">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86EEFE7" w14:textId="77777777" w:rsidR="001F5830" w:rsidRPr="00580604" w:rsidRDefault="001F5830" w:rsidP="001F5830">
            <w:pPr>
              <w:autoSpaceDE w:val="0"/>
              <w:autoSpaceDN w:val="0"/>
              <w:adjustRightInd w:val="0"/>
              <w:spacing w:after="0" w:line="240" w:lineRule="auto"/>
              <w:rPr>
                <w:rFonts w:ascii="Arial" w:eastAsia="Calibri" w:hAnsi="Arial" w:cs="Arial"/>
                <w:sz w:val="16"/>
                <w:szCs w:val="16"/>
                <w:highlight w:val="yellow"/>
                <w:lang w:val="pt-BR"/>
              </w:rPr>
            </w:pPr>
          </w:p>
        </w:tc>
      </w:tr>
      <w:tr w:rsidR="005F4D65" w:rsidRPr="00D745A5" w14:paraId="34FDC1B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F98AF63" w14:textId="77777777" w:rsidR="001F5830" w:rsidRDefault="001F5830" w:rsidP="001F5830">
            <w:pPr>
              <w:spacing w:after="196"/>
              <w:rPr>
                <w:rFonts w:ascii="Arial" w:hAnsi="Arial" w:cs="Arial"/>
                <w:sz w:val="16"/>
                <w:szCs w:val="16"/>
              </w:rPr>
            </w:pPr>
            <w:r>
              <w:rPr>
                <w:rFonts w:ascii="Arial" w:hAnsi="Arial" w:cs="Arial"/>
                <w:sz w:val="16"/>
                <w:szCs w:val="16"/>
              </w:rPr>
              <w:t xml:space="preserve">Research and </w:t>
            </w:r>
            <w:r>
              <w:rPr>
                <w:rFonts w:ascii="Arial" w:hAnsi="Arial" w:cs="Arial"/>
                <w:sz w:val="16"/>
                <w:szCs w:val="16"/>
              </w:rPr>
              <w:lastRenderedPageBreak/>
              <w:t>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F8D45F4" w14:textId="77777777" w:rsidR="001F5830" w:rsidRDefault="001F5830" w:rsidP="001F5830">
            <w:pPr>
              <w:spacing w:after="196"/>
              <w:rPr>
                <w:rFonts w:ascii="Arial" w:hAnsi="Arial" w:cs="Arial"/>
                <w:sz w:val="16"/>
                <w:szCs w:val="16"/>
              </w:rPr>
            </w:pPr>
            <w:r>
              <w:rPr>
                <w:rFonts w:ascii="Arial" w:hAnsi="Arial" w:cs="Arial"/>
                <w:sz w:val="16"/>
                <w:szCs w:val="16"/>
              </w:rPr>
              <w:lastRenderedPageBreak/>
              <w:t xml:space="preserve">PD/PI Profile, </w:t>
            </w:r>
            <w:r>
              <w:rPr>
                <w:rFonts w:ascii="Arial" w:hAnsi="Arial" w:cs="Arial"/>
                <w:sz w:val="16"/>
                <w:szCs w:val="16"/>
              </w:rPr>
              <w:lastRenderedPageBreak/>
              <w:t>ZIP/Postal Code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9C16514" w14:textId="77777777" w:rsidR="001F5830" w:rsidRPr="00580604" w:rsidRDefault="001F5830" w:rsidP="001F5830">
            <w:pPr>
              <w:autoSpaceDE w:val="0"/>
              <w:autoSpaceDN w:val="0"/>
              <w:adjustRightInd w:val="0"/>
              <w:spacing w:after="0" w:line="240" w:lineRule="auto"/>
              <w:contextualSpacing/>
              <w:rPr>
                <w:rFonts w:ascii="Arial" w:eastAsia="Calibri" w:hAnsi="Arial" w:cs="Arial"/>
                <w:sz w:val="16"/>
                <w:szCs w:val="16"/>
                <w:lang w:val="pt-BR"/>
              </w:rPr>
            </w:pPr>
            <w:r>
              <w:rPr>
                <w:rFonts w:ascii="Arial" w:eastAsia="Calibri" w:hAnsi="Arial" w:cs="Arial"/>
                <w:sz w:val="16"/>
                <w:szCs w:val="16"/>
                <w:lang w:val="pt-BR"/>
              </w:rPr>
              <w:lastRenderedPageBreak/>
              <w:t>005.17.2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B4F7606"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Y</w:t>
            </w:r>
          </w:p>
        </w:tc>
        <w:tc>
          <w:tcPr>
            <w:tcW w:w="0" w:type="auto"/>
            <w:tcBorders>
              <w:top w:val="single" w:sz="6" w:space="0" w:color="auto"/>
              <w:left w:val="single" w:sz="6" w:space="0" w:color="auto"/>
              <w:bottom w:val="single" w:sz="6" w:space="0" w:color="auto"/>
              <w:right w:val="single" w:sz="6" w:space="0" w:color="auto"/>
            </w:tcBorders>
          </w:tcPr>
          <w:p w14:paraId="426FA224"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45D0FAB"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12F010A" w14:textId="77777777" w:rsidR="001F5830" w:rsidRDefault="001F5830" w:rsidP="001F5830">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FAC1060" w14:textId="3C5357D3"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6FD0FCA"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lastRenderedPageBreak/>
              <w:t>Incl:</w:t>
            </w:r>
          </w:p>
          <w:p w14:paraId="055374DB"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6DB69912"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11B4B7E"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F2BCF4D"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2EBCB575"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188A2658" w14:textId="007D04F0" w:rsidR="001F5830" w:rsidRPr="007607A8" w:rsidRDefault="001F5830" w:rsidP="001F5830">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6EDB379" w14:textId="77777777" w:rsidR="001F5830" w:rsidRPr="006D6D38" w:rsidRDefault="001F5830" w:rsidP="001F583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ZIP Code must be 9 numeric </w:t>
            </w:r>
            <w:r>
              <w:rPr>
                <w:rFonts w:ascii="Arial" w:hAnsi="Arial" w:cs="Arial"/>
                <w:sz w:val="16"/>
                <w:szCs w:val="16"/>
              </w:rPr>
              <w:lastRenderedPageBreak/>
              <w:t>digits if country is US.</w:t>
            </w:r>
          </w:p>
        </w:tc>
        <w:tc>
          <w:tcPr>
            <w:tcW w:w="0" w:type="auto"/>
            <w:tcBorders>
              <w:top w:val="single" w:sz="6" w:space="0" w:color="auto"/>
              <w:left w:val="single" w:sz="6" w:space="0" w:color="auto"/>
              <w:bottom w:val="single" w:sz="6" w:space="0" w:color="auto"/>
              <w:right w:val="single" w:sz="6" w:space="0" w:color="auto"/>
            </w:tcBorders>
          </w:tcPr>
          <w:p w14:paraId="680AD098" w14:textId="77777777" w:rsidR="001F5830" w:rsidRPr="006D6D38" w:rsidRDefault="001F5830" w:rsidP="001F583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lastRenderedPageBreak/>
              <w:t>For &lt;</w:t>
            </w:r>
            <w:r>
              <w:t xml:space="preserve"> </w:t>
            </w:r>
            <w:r w:rsidRPr="00C444B7">
              <w:rPr>
                <w:rFonts w:ascii="Arial" w:hAnsi="Arial" w:cs="Arial"/>
                <w:sz w:val="16"/>
                <w:szCs w:val="16"/>
              </w:rPr>
              <w:t>Person</w:t>
            </w:r>
            <w:r>
              <w:t xml:space="preserve"> </w:t>
            </w:r>
            <w:r w:rsidRPr="00B11449">
              <w:rPr>
                <w:rFonts w:ascii="Arial" w:hAnsi="Arial" w:cs="Arial"/>
                <w:sz w:val="16"/>
                <w:szCs w:val="16"/>
              </w:rPr>
              <w:t xml:space="preserve">First, Last name or </w:t>
            </w:r>
            <w:r w:rsidRPr="00B11449">
              <w:rPr>
                <w:rFonts w:ascii="Arial" w:hAnsi="Arial" w:cs="Arial"/>
                <w:sz w:val="16"/>
                <w:szCs w:val="16"/>
              </w:rPr>
              <w:lastRenderedPageBreak/>
              <w:t>Organization name, or DUNS if Org name is not available&gt;,</w:t>
            </w:r>
            <w:r>
              <w:rPr>
                <w:rFonts w:ascii="Arial" w:hAnsi="Arial" w:cs="Arial"/>
                <w:sz w:val="16"/>
                <w:szCs w:val="16"/>
              </w:rPr>
              <w:t xml:space="preserve"> a 9 digit ZIP Code </w:t>
            </w:r>
            <w:r w:rsidRPr="00B11449">
              <w:rPr>
                <w:rFonts w:ascii="Arial" w:hAnsi="Arial" w:cs="Arial"/>
                <w:sz w:val="16"/>
                <w:szCs w:val="16"/>
              </w:rPr>
              <w:t>must be supplied for US addresses.</w:t>
            </w:r>
          </w:p>
        </w:tc>
        <w:tc>
          <w:tcPr>
            <w:tcW w:w="0" w:type="auto"/>
            <w:tcBorders>
              <w:top w:val="single" w:sz="6" w:space="0" w:color="auto"/>
              <w:left w:val="single" w:sz="6" w:space="0" w:color="auto"/>
              <w:bottom w:val="single" w:sz="6" w:space="0" w:color="auto"/>
              <w:right w:val="single" w:sz="6" w:space="0" w:color="auto"/>
            </w:tcBorders>
          </w:tcPr>
          <w:p w14:paraId="01F1346F" w14:textId="77777777" w:rsidR="001F5830" w:rsidRPr="00D745A5" w:rsidRDefault="001F5830" w:rsidP="001F5830">
            <w:pPr>
              <w:autoSpaceDE w:val="0"/>
              <w:autoSpaceDN w:val="0"/>
              <w:adjustRightInd w:val="0"/>
              <w:spacing w:after="0" w:line="240" w:lineRule="auto"/>
              <w:rPr>
                <w:rFonts w:ascii="Arial" w:eastAsia="Calibri" w:hAnsi="Arial" w:cs="Arial"/>
                <w:sz w:val="16"/>
                <w:szCs w:val="16"/>
                <w:lang w:val="pt-BR"/>
              </w:rPr>
            </w:pPr>
            <w:r w:rsidRPr="00F340E3">
              <w:rPr>
                <w:rFonts w:ascii="Arial" w:hAnsi="Arial" w:cs="Arial"/>
                <w:sz w:val="16"/>
                <w:szCs w:val="16"/>
              </w:rPr>
              <w:lastRenderedPageBreak/>
              <w:t>E</w:t>
            </w:r>
          </w:p>
        </w:tc>
        <w:tc>
          <w:tcPr>
            <w:tcW w:w="0" w:type="auto"/>
            <w:tcBorders>
              <w:top w:val="single" w:sz="6" w:space="0" w:color="auto"/>
              <w:left w:val="single" w:sz="6" w:space="0" w:color="auto"/>
              <w:bottom w:val="single" w:sz="6" w:space="0" w:color="auto"/>
              <w:right w:val="single" w:sz="6" w:space="0" w:color="auto"/>
            </w:tcBorders>
          </w:tcPr>
          <w:p w14:paraId="1D75384E" w14:textId="77777777" w:rsidR="001F5830" w:rsidRPr="00580604" w:rsidRDefault="001F5830" w:rsidP="001F5830">
            <w:pPr>
              <w:autoSpaceDE w:val="0"/>
              <w:autoSpaceDN w:val="0"/>
              <w:adjustRightInd w:val="0"/>
              <w:spacing w:after="0" w:line="240" w:lineRule="auto"/>
              <w:rPr>
                <w:rFonts w:ascii="Arial" w:eastAsia="Calibri" w:hAnsi="Arial" w:cs="Arial"/>
                <w:sz w:val="16"/>
                <w:szCs w:val="16"/>
                <w:highlight w:val="yellow"/>
                <w:lang w:val="pt-BR"/>
              </w:rPr>
            </w:pPr>
          </w:p>
        </w:tc>
      </w:tr>
      <w:tr w:rsidR="00A54367" w:rsidRPr="00D745A5" w14:paraId="395DE8A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3CA093B" w14:textId="1F2D4A85" w:rsidR="005F4D65" w:rsidRDefault="005F4D65" w:rsidP="005F4D65">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8D0DC20" w14:textId="27909913" w:rsidR="005F4D65" w:rsidRDefault="005F4D65" w:rsidP="005F4D65">
            <w:pPr>
              <w:spacing w:after="196"/>
              <w:rPr>
                <w:rFonts w:ascii="Arial" w:hAnsi="Arial" w:cs="Arial"/>
                <w:sz w:val="16"/>
                <w:szCs w:val="16"/>
              </w:rPr>
            </w:pPr>
            <w:r>
              <w:rPr>
                <w:rFonts w:ascii="Arial" w:hAnsi="Arial" w:cs="Arial"/>
                <w:sz w:val="16"/>
                <w:szCs w:val="16"/>
              </w:rPr>
              <w:t>PD/PI Profile, E-mail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F997A3D" w14:textId="714D2FB0" w:rsidR="005F4D65" w:rsidRDefault="005F4D65" w:rsidP="005F4D65">
            <w:pPr>
              <w:autoSpaceDE w:val="0"/>
              <w:autoSpaceDN w:val="0"/>
              <w:adjustRightInd w:val="0"/>
              <w:spacing w:after="0" w:line="240" w:lineRule="auto"/>
              <w:contextualSpacing/>
              <w:rPr>
                <w:rFonts w:ascii="Arial" w:eastAsia="Calibri" w:hAnsi="Arial" w:cs="Arial"/>
                <w:sz w:val="16"/>
                <w:szCs w:val="16"/>
                <w:lang w:val="pt-BR"/>
              </w:rPr>
            </w:pPr>
            <w:r>
              <w:rPr>
                <w:rFonts w:ascii="Arial" w:hAnsi="Arial" w:cs="Arial"/>
                <w:sz w:val="16"/>
                <w:szCs w:val="16"/>
              </w:rPr>
              <w:t>005.20.1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DF33BFE" w14:textId="392B5F36" w:rsidR="005F4D65" w:rsidRPr="007607A8" w:rsidRDefault="005F4D65" w:rsidP="005F4D65">
            <w:pPr>
              <w:autoSpaceDE w:val="0"/>
              <w:autoSpaceDN w:val="0"/>
              <w:adjustRightInd w:val="0"/>
              <w:spacing w:after="0" w:line="240" w:lineRule="auto"/>
              <w:rPr>
                <w:rFonts w:ascii="Arial" w:hAnsi="Arial" w:cs="Arial"/>
                <w:sz w:val="16"/>
                <w:szCs w:val="16"/>
                <w:lang w:val="fr-FR"/>
              </w:rPr>
            </w:pPr>
            <w:r>
              <w:rPr>
                <w:rFonts w:ascii="Arial" w:hAnsi="Arial" w:cs="Arial"/>
                <w:sz w:val="16"/>
                <w:szCs w:val="16"/>
                <w:lang w:val="fr-FR"/>
              </w:rPr>
              <w:t>N</w:t>
            </w:r>
          </w:p>
        </w:tc>
        <w:tc>
          <w:tcPr>
            <w:tcW w:w="0" w:type="auto"/>
            <w:tcBorders>
              <w:top w:val="single" w:sz="6" w:space="0" w:color="auto"/>
              <w:left w:val="single" w:sz="6" w:space="0" w:color="auto"/>
              <w:bottom w:val="single" w:sz="6" w:space="0" w:color="auto"/>
              <w:right w:val="single" w:sz="6" w:space="0" w:color="auto"/>
            </w:tcBorders>
          </w:tcPr>
          <w:p w14:paraId="57516433" w14:textId="4FF0603A" w:rsidR="005F4D65" w:rsidRPr="007607A8" w:rsidRDefault="005F4D65" w:rsidP="005F4D6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87DEC11" w14:textId="53A86118" w:rsidR="005F4D65" w:rsidRPr="007607A8" w:rsidRDefault="005F4D65" w:rsidP="005F4D65">
            <w:pPr>
              <w:autoSpaceDE w:val="0"/>
              <w:autoSpaceDN w:val="0"/>
              <w:adjustRightInd w:val="0"/>
              <w:spacing w:after="0" w:line="240" w:lineRule="auto"/>
              <w:rPr>
                <w:rFonts w:ascii="Arial" w:hAnsi="Arial" w:cs="Arial"/>
                <w:sz w:val="16"/>
                <w:szCs w:val="16"/>
              </w:rPr>
            </w:pPr>
            <w:r w:rsidRPr="00523115">
              <w:rPr>
                <w:rFonts w:ascii="Arial" w:eastAsia="Calibri" w:hAnsi="Arial" w:cs="Arial"/>
                <w:sz w:val="16"/>
                <w:szCs w:val="16"/>
                <w:lang w:val="pt-BR"/>
              </w:rPr>
              <w:t>Incl: NIH, CDC, FDA, AHRQ, VA</w:t>
            </w:r>
          </w:p>
        </w:tc>
        <w:tc>
          <w:tcPr>
            <w:tcW w:w="0" w:type="auto"/>
            <w:tcBorders>
              <w:top w:val="single" w:sz="6" w:space="0" w:color="auto"/>
              <w:left w:val="single" w:sz="6" w:space="0" w:color="auto"/>
              <w:bottom w:val="single" w:sz="6" w:space="0" w:color="auto"/>
              <w:right w:val="single" w:sz="6" w:space="0" w:color="auto"/>
            </w:tcBorders>
          </w:tcPr>
          <w:p w14:paraId="41D62576" w14:textId="77777777" w:rsidR="005F4D65" w:rsidRPr="007607A8" w:rsidRDefault="005F4D65" w:rsidP="005F4D65">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F67FF2D" w14:textId="77777777" w:rsidR="005F4D65" w:rsidRPr="007607A8" w:rsidRDefault="005F4D65" w:rsidP="005F4D65">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3B53CFC" w14:textId="77777777" w:rsidR="005F4D65" w:rsidRPr="007607A8" w:rsidRDefault="005F4D65" w:rsidP="005F4D65">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AF16F02" w14:textId="7DA1AF41" w:rsidR="005F4D65" w:rsidRPr="007607A8" w:rsidRDefault="005F4D65" w:rsidP="005F4D6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B3C62F0" w14:textId="3ECD5324" w:rsidR="005F4D65" w:rsidRPr="007607A8" w:rsidRDefault="005F4D65" w:rsidP="005F4D6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36AC6868" w14:textId="65FB4FBD" w:rsidR="005F4D65" w:rsidRDefault="005F4D65" w:rsidP="005F4D6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F2E21BF" w14:textId="752EE052" w:rsidR="005F4D65" w:rsidRDefault="005F4D65" w:rsidP="005F4D65">
            <w:pPr>
              <w:autoSpaceDE w:val="0"/>
              <w:autoSpaceDN w:val="0"/>
              <w:adjustRightInd w:val="0"/>
              <w:spacing w:after="0" w:line="240" w:lineRule="auto"/>
              <w:rPr>
                <w:rFonts w:ascii="Arial" w:hAnsi="Arial" w:cs="Arial"/>
                <w:sz w:val="16"/>
                <w:szCs w:val="16"/>
              </w:rPr>
            </w:pPr>
            <w:r w:rsidRPr="00E07F42">
              <w:rPr>
                <w:rFonts w:ascii="Arial" w:hAnsi="Arial" w:cs="Arial"/>
                <w:sz w:val="16"/>
                <w:szCs w:val="16"/>
              </w:rPr>
              <w:t>PD/PI email addresses must contain an @, with at least 1 and at most 64 chars preceding and following the @. Control characters (ASCII 0 through 31 and 127), spaces and special chars &lt; &gt; ( ) [ ] \ , ; : are not valid.</w:t>
            </w:r>
          </w:p>
        </w:tc>
        <w:tc>
          <w:tcPr>
            <w:tcW w:w="0" w:type="auto"/>
            <w:tcBorders>
              <w:top w:val="single" w:sz="6" w:space="0" w:color="auto"/>
              <w:left w:val="single" w:sz="6" w:space="0" w:color="auto"/>
              <w:bottom w:val="single" w:sz="6" w:space="0" w:color="auto"/>
              <w:right w:val="single" w:sz="6" w:space="0" w:color="auto"/>
            </w:tcBorders>
          </w:tcPr>
          <w:p w14:paraId="77D14632" w14:textId="2260A1C0" w:rsidR="005F4D65" w:rsidRDefault="005F4D65" w:rsidP="005F4D65">
            <w:pPr>
              <w:autoSpaceDE w:val="0"/>
              <w:autoSpaceDN w:val="0"/>
              <w:adjustRightInd w:val="0"/>
              <w:spacing w:after="0" w:line="240" w:lineRule="auto"/>
              <w:rPr>
                <w:rFonts w:ascii="Arial" w:hAnsi="Arial" w:cs="Arial"/>
                <w:sz w:val="16"/>
                <w:szCs w:val="16"/>
              </w:rPr>
            </w:pPr>
            <w:r w:rsidRPr="00E07F42">
              <w:rPr>
                <w:rFonts w:ascii="Arial" w:hAnsi="Arial" w:cs="Arial"/>
                <w:sz w:val="16"/>
                <w:szCs w:val="16"/>
              </w:rPr>
              <w:t>The submitted e-mail address for the PD/PI &lt;</w:t>
            </w:r>
            <w:r>
              <w:rPr>
                <w:rFonts w:ascii="Arial" w:hAnsi="Arial" w:cs="Arial"/>
                <w:sz w:val="16"/>
                <w:szCs w:val="16"/>
              </w:rPr>
              <w:t>E-mail</w:t>
            </w:r>
            <w:r w:rsidRPr="00E07F42">
              <w:rPr>
                <w:rFonts w:ascii="Arial" w:hAnsi="Arial" w:cs="Arial"/>
                <w:sz w:val="16"/>
                <w:szCs w:val="16"/>
              </w:rPr>
              <w:t>&gt;, is invalid or is not in the standard format.</w:t>
            </w:r>
          </w:p>
        </w:tc>
        <w:tc>
          <w:tcPr>
            <w:tcW w:w="0" w:type="auto"/>
            <w:tcBorders>
              <w:top w:val="single" w:sz="6" w:space="0" w:color="auto"/>
              <w:left w:val="single" w:sz="6" w:space="0" w:color="auto"/>
              <w:bottom w:val="single" w:sz="6" w:space="0" w:color="auto"/>
              <w:right w:val="single" w:sz="6" w:space="0" w:color="auto"/>
            </w:tcBorders>
          </w:tcPr>
          <w:p w14:paraId="327ED3A4" w14:textId="702A153E" w:rsidR="005F4D65" w:rsidRPr="00F340E3" w:rsidRDefault="005F4D65" w:rsidP="005F4D65">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B64F017" w14:textId="00F434F3" w:rsidR="005F4D65" w:rsidRPr="00AB6F92" w:rsidRDefault="005F4D65" w:rsidP="005F4D65">
            <w:pPr>
              <w:autoSpaceDE w:val="0"/>
              <w:autoSpaceDN w:val="0"/>
              <w:adjustRightInd w:val="0"/>
              <w:spacing w:after="0" w:line="240" w:lineRule="auto"/>
              <w:rPr>
                <w:rFonts w:ascii="Arial" w:eastAsia="Calibri" w:hAnsi="Arial" w:cs="Arial"/>
                <w:sz w:val="16"/>
                <w:szCs w:val="16"/>
                <w:lang w:val="pt-BR"/>
              </w:rPr>
            </w:pPr>
            <w:r w:rsidRPr="00AB6F92">
              <w:rPr>
                <w:rFonts w:ascii="Arial" w:eastAsia="Calibri" w:hAnsi="Arial" w:cs="Arial"/>
                <w:sz w:val="16"/>
                <w:szCs w:val="16"/>
                <w:lang w:val="pt-BR"/>
              </w:rPr>
              <w:t xml:space="preserve">New Rule </w:t>
            </w:r>
          </w:p>
          <w:p w14:paraId="01F4E4A2" w14:textId="77777777" w:rsidR="00AB6F92" w:rsidRPr="00AB6F92" w:rsidRDefault="00AB6F92" w:rsidP="005F4D65">
            <w:pPr>
              <w:autoSpaceDE w:val="0"/>
              <w:autoSpaceDN w:val="0"/>
              <w:adjustRightInd w:val="0"/>
              <w:spacing w:after="0" w:line="240" w:lineRule="auto"/>
              <w:rPr>
                <w:rFonts w:ascii="Arial" w:eastAsia="Calibri" w:hAnsi="Arial" w:cs="Arial"/>
                <w:sz w:val="16"/>
                <w:szCs w:val="16"/>
                <w:lang w:val="pt-BR"/>
              </w:rPr>
            </w:pPr>
          </w:p>
          <w:p w14:paraId="468A0E93" w14:textId="0A205E50" w:rsidR="00AB6F92" w:rsidRPr="00AB6F92" w:rsidRDefault="00AB6F92" w:rsidP="005F4D65">
            <w:pPr>
              <w:autoSpaceDE w:val="0"/>
              <w:autoSpaceDN w:val="0"/>
              <w:adjustRightInd w:val="0"/>
              <w:spacing w:after="0" w:line="240" w:lineRule="auto"/>
              <w:rPr>
                <w:rFonts w:ascii="Arial" w:eastAsia="Calibri" w:hAnsi="Arial" w:cs="Arial"/>
                <w:sz w:val="16"/>
                <w:szCs w:val="16"/>
                <w:lang w:val="pt-BR"/>
              </w:rPr>
            </w:pPr>
            <w:r w:rsidRPr="00AB6F92">
              <w:rPr>
                <w:rFonts w:ascii="Arial" w:eastAsia="Calibri" w:hAnsi="Arial" w:cs="Arial"/>
                <w:sz w:val="16"/>
                <w:szCs w:val="16"/>
                <w:lang w:val="pt-BR"/>
              </w:rPr>
              <w:t>April 2024 Release</w:t>
            </w:r>
          </w:p>
        </w:tc>
      </w:tr>
      <w:tr w:rsidR="005F4D65" w:rsidRPr="00D745A5" w14:paraId="1266CE9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99339EC" w14:textId="77777777" w:rsidR="001F5830" w:rsidRDefault="001F5830" w:rsidP="001F5830">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021BE57" w14:textId="77777777" w:rsidR="001F5830" w:rsidRDefault="001F5830" w:rsidP="001F5830">
            <w:pPr>
              <w:spacing w:after="196"/>
              <w:rPr>
                <w:rFonts w:ascii="Arial" w:hAnsi="Arial" w:cs="Arial"/>
                <w:sz w:val="16"/>
                <w:szCs w:val="16"/>
              </w:rPr>
            </w:pPr>
            <w:r>
              <w:rPr>
                <w:rFonts w:ascii="Arial" w:hAnsi="Arial" w:cs="Arial"/>
                <w:sz w:val="16"/>
                <w:szCs w:val="16"/>
              </w:rPr>
              <w:t>PD/PI Profile, 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99004DE" w14:textId="77777777" w:rsidR="001F5830" w:rsidRPr="00D745A5" w:rsidRDefault="001F5830" w:rsidP="001F5830">
            <w:pPr>
              <w:spacing w:after="196"/>
              <w:contextualSpacing/>
              <w:rPr>
                <w:rFonts w:ascii="Arial" w:hAnsi="Arial" w:cs="Arial"/>
                <w:sz w:val="16"/>
                <w:szCs w:val="16"/>
              </w:rPr>
            </w:pPr>
            <w:r>
              <w:rPr>
                <w:rFonts w:ascii="Arial" w:hAnsi="Arial" w:cs="Arial"/>
                <w:sz w:val="16"/>
                <w:szCs w:val="16"/>
              </w:rPr>
              <w:t>005.21.1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5179CD5"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75E8453B"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BB83C6B"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5F2B18E" w14:textId="77777777" w:rsidR="001F5830" w:rsidRDefault="001F5830" w:rsidP="001F5830">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AB4EEED" w14:textId="394874DE" w:rsidR="001F5830" w:rsidRPr="007607A8" w:rsidRDefault="001F5830" w:rsidP="001F5830">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A3EFC19"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1D5A2A8B"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1ED9B5"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592CBF8"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BA7D36B"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0066800C" w14:textId="16033516" w:rsidR="001F5830" w:rsidRPr="007607A8" w:rsidDel="00466D8E" w:rsidRDefault="001F5830" w:rsidP="001F5830">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74B0D78" w14:textId="77777777" w:rsidR="001F5830" w:rsidRPr="00D745A5" w:rsidRDefault="001F5830" w:rsidP="001F5830">
            <w:pPr>
              <w:autoSpaceDE w:val="0"/>
              <w:autoSpaceDN w:val="0"/>
              <w:adjustRightInd w:val="0"/>
              <w:spacing w:after="0" w:line="240" w:lineRule="auto"/>
              <w:rPr>
                <w:rFonts w:ascii="Arial" w:hAnsi="Arial" w:cs="Arial"/>
                <w:sz w:val="16"/>
                <w:szCs w:val="16"/>
              </w:rPr>
            </w:pPr>
            <w:r>
              <w:rPr>
                <w:rFonts w:ascii="Arial" w:hAnsi="Arial" w:cs="Arial"/>
                <w:sz w:val="16"/>
                <w:szCs w:val="16"/>
              </w:rPr>
              <w:t>Credential is required for PD/PI role</w:t>
            </w:r>
          </w:p>
        </w:tc>
        <w:tc>
          <w:tcPr>
            <w:tcW w:w="0" w:type="auto"/>
            <w:tcBorders>
              <w:top w:val="single" w:sz="6" w:space="0" w:color="auto"/>
              <w:left w:val="single" w:sz="6" w:space="0" w:color="auto"/>
              <w:bottom w:val="single" w:sz="6" w:space="0" w:color="auto"/>
              <w:right w:val="single" w:sz="6" w:space="0" w:color="auto"/>
            </w:tcBorders>
          </w:tcPr>
          <w:p w14:paraId="1550AEE2" w14:textId="77777777" w:rsidR="001F5830" w:rsidRPr="00D745A5" w:rsidRDefault="001F5830" w:rsidP="001F5830">
            <w:pPr>
              <w:autoSpaceDE w:val="0"/>
              <w:autoSpaceDN w:val="0"/>
              <w:adjustRightInd w:val="0"/>
              <w:spacing w:after="0" w:line="240" w:lineRule="auto"/>
              <w:rPr>
                <w:rFonts w:ascii="Arial" w:hAnsi="Arial" w:cs="Arial"/>
                <w:sz w:val="16"/>
                <w:szCs w:val="16"/>
              </w:rPr>
            </w:pPr>
            <w:r>
              <w:rPr>
                <w:rFonts w:ascii="Arial" w:hAnsi="Arial" w:cs="Arial"/>
                <w:sz w:val="16"/>
                <w:szCs w:val="16"/>
              </w:rPr>
              <w:t>The Commons Username must be provided in the PD/PI Credential field for the PD/PI &lt;Last Name, First Name&gt;.</w:t>
            </w:r>
          </w:p>
        </w:tc>
        <w:tc>
          <w:tcPr>
            <w:tcW w:w="0" w:type="auto"/>
            <w:tcBorders>
              <w:top w:val="single" w:sz="6" w:space="0" w:color="auto"/>
              <w:left w:val="single" w:sz="6" w:space="0" w:color="auto"/>
              <w:bottom w:val="single" w:sz="6" w:space="0" w:color="auto"/>
              <w:right w:val="single" w:sz="6" w:space="0" w:color="auto"/>
            </w:tcBorders>
          </w:tcPr>
          <w:p w14:paraId="5351C062" w14:textId="77777777" w:rsidR="001F5830" w:rsidRPr="00D745A5" w:rsidRDefault="001F5830" w:rsidP="001F5830">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24E56DB" w14:textId="77777777" w:rsidR="001F5830" w:rsidRPr="006D7CB0" w:rsidRDefault="001F5830" w:rsidP="001F5830">
            <w:pPr>
              <w:autoSpaceDE w:val="0"/>
              <w:autoSpaceDN w:val="0"/>
              <w:adjustRightInd w:val="0"/>
              <w:spacing w:after="0" w:line="240" w:lineRule="auto"/>
              <w:rPr>
                <w:rFonts w:ascii="Arial" w:eastAsia="Calibri" w:hAnsi="Arial" w:cs="Arial"/>
                <w:sz w:val="16"/>
                <w:szCs w:val="16"/>
                <w:highlight w:val="yellow"/>
              </w:rPr>
            </w:pPr>
          </w:p>
        </w:tc>
      </w:tr>
      <w:tr w:rsidR="005F4D65" w:rsidRPr="00D745A5" w14:paraId="077A29A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D0FAE08" w14:textId="77777777" w:rsidR="001F5830" w:rsidRDefault="001F5830" w:rsidP="001F5830">
            <w:pPr>
              <w:spacing w:after="196"/>
              <w:rPr>
                <w:rFonts w:ascii="Arial" w:hAnsi="Arial" w:cs="Arial"/>
                <w:sz w:val="16"/>
                <w:szCs w:val="16"/>
              </w:rPr>
            </w:pPr>
            <w:r>
              <w:rPr>
                <w:rFonts w:ascii="Arial" w:hAnsi="Arial" w:cs="Arial"/>
                <w:sz w:val="16"/>
                <w:szCs w:val="16"/>
              </w:rPr>
              <w:lastRenderedPageBreak/>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D941E1B" w14:textId="77777777" w:rsidR="001F5830" w:rsidRDefault="001F5830" w:rsidP="001F5830">
            <w:pPr>
              <w:spacing w:after="196"/>
              <w:rPr>
                <w:rFonts w:ascii="Arial" w:hAnsi="Arial" w:cs="Arial"/>
                <w:sz w:val="16"/>
                <w:szCs w:val="16"/>
              </w:rPr>
            </w:pPr>
            <w:r>
              <w:rPr>
                <w:rFonts w:ascii="Arial" w:hAnsi="Arial" w:cs="Arial"/>
                <w:sz w:val="16"/>
                <w:szCs w:val="16"/>
              </w:rPr>
              <w:t>PD/PI Profile, 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653CA4D" w14:textId="77777777" w:rsidR="001F5830" w:rsidRPr="00580604" w:rsidRDefault="001F5830" w:rsidP="001F5830">
            <w:pPr>
              <w:autoSpaceDE w:val="0"/>
              <w:autoSpaceDN w:val="0"/>
              <w:adjustRightInd w:val="0"/>
              <w:spacing w:after="0" w:line="240" w:lineRule="auto"/>
              <w:contextualSpacing/>
              <w:rPr>
                <w:rFonts w:ascii="Arial" w:eastAsia="Calibri" w:hAnsi="Arial" w:cs="Arial"/>
                <w:sz w:val="16"/>
                <w:szCs w:val="16"/>
                <w:lang w:val="pt-BR"/>
              </w:rPr>
            </w:pPr>
            <w:r>
              <w:rPr>
                <w:rFonts w:ascii="Arial" w:hAnsi="Arial" w:cs="Arial"/>
                <w:sz w:val="16"/>
                <w:szCs w:val="16"/>
              </w:rPr>
              <w:t>005.21.2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784B34D"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38DF8E2E"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ED6B8AD"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0E77CAD3" w14:textId="77777777" w:rsidR="001F5830" w:rsidRDefault="001F5830" w:rsidP="001F5830">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35E4244" w14:textId="6201EC65"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2211674"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4A671B69"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093589F"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FBBB58F"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3F311B12"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59E85F7F" w14:textId="0264B3D6" w:rsidR="001F5830" w:rsidRPr="007607A8" w:rsidRDefault="001F5830" w:rsidP="001F5830">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2A482CC" w14:textId="77777777" w:rsidR="001F5830" w:rsidRPr="006D7CB0" w:rsidRDefault="001F5830" w:rsidP="001F583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If credential is specified, it must be a valid Commons account, </w:t>
            </w:r>
          </w:p>
        </w:tc>
        <w:tc>
          <w:tcPr>
            <w:tcW w:w="0" w:type="auto"/>
            <w:tcBorders>
              <w:top w:val="single" w:sz="6" w:space="0" w:color="auto"/>
              <w:left w:val="single" w:sz="6" w:space="0" w:color="auto"/>
              <w:bottom w:val="single" w:sz="6" w:space="0" w:color="auto"/>
              <w:right w:val="single" w:sz="6" w:space="0" w:color="auto"/>
            </w:tcBorders>
          </w:tcPr>
          <w:p w14:paraId="3C3AA905" w14:textId="77777777" w:rsidR="001F5830" w:rsidRPr="006D7CB0" w:rsidRDefault="001F5830" w:rsidP="001F583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Commons Username &lt;Credential&gt; provided in the PD/PI Credential field for &lt;Last Name, First Name&gt; is not a recognized Commons account.</w:t>
            </w:r>
          </w:p>
        </w:tc>
        <w:tc>
          <w:tcPr>
            <w:tcW w:w="0" w:type="auto"/>
            <w:tcBorders>
              <w:top w:val="single" w:sz="6" w:space="0" w:color="auto"/>
              <w:left w:val="single" w:sz="6" w:space="0" w:color="auto"/>
              <w:bottom w:val="single" w:sz="6" w:space="0" w:color="auto"/>
              <w:right w:val="single" w:sz="6" w:space="0" w:color="auto"/>
            </w:tcBorders>
          </w:tcPr>
          <w:p w14:paraId="317307A6" w14:textId="77777777" w:rsidR="001F5830" w:rsidRPr="00980B7D" w:rsidRDefault="001F5830" w:rsidP="001F583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4F93530" w14:textId="77777777" w:rsidR="001F5830" w:rsidRPr="00980B7D" w:rsidRDefault="001F5830" w:rsidP="001F5830">
            <w:pPr>
              <w:autoSpaceDE w:val="0"/>
              <w:autoSpaceDN w:val="0"/>
              <w:adjustRightInd w:val="0"/>
              <w:spacing w:after="0" w:line="240" w:lineRule="auto"/>
              <w:rPr>
                <w:rFonts w:ascii="Arial" w:eastAsia="Calibri" w:hAnsi="Arial" w:cs="Arial"/>
                <w:sz w:val="16"/>
                <w:szCs w:val="16"/>
                <w:highlight w:val="yellow"/>
              </w:rPr>
            </w:pPr>
          </w:p>
        </w:tc>
      </w:tr>
      <w:tr w:rsidR="005F4D65" w:rsidRPr="00D745A5" w14:paraId="7AF3726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49D0D36" w14:textId="77777777" w:rsidR="00320D18" w:rsidRDefault="00320D18" w:rsidP="00320D18">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810C222" w14:textId="77777777" w:rsidR="00320D18" w:rsidRDefault="00320D18" w:rsidP="00320D18">
            <w:pPr>
              <w:spacing w:after="196"/>
              <w:rPr>
                <w:rFonts w:ascii="Arial" w:hAnsi="Arial" w:cs="Arial"/>
                <w:sz w:val="16"/>
                <w:szCs w:val="16"/>
              </w:rPr>
            </w:pPr>
            <w:r>
              <w:rPr>
                <w:rFonts w:ascii="Arial" w:hAnsi="Arial" w:cs="Arial"/>
                <w:sz w:val="16"/>
                <w:szCs w:val="16"/>
              </w:rPr>
              <w:t>PD/PI Profile, 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5F47362" w14:textId="77777777" w:rsidR="00320D18" w:rsidRPr="00580604" w:rsidRDefault="00320D18" w:rsidP="00320D18">
            <w:pPr>
              <w:autoSpaceDE w:val="0"/>
              <w:autoSpaceDN w:val="0"/>
              <w:adjustRightInd w:val="0"/>
              <w:spacing w:after="0" w:line="240" w:lineRule="auto"/>
              <w:contextualSpacing/>
              <w:rPr>
                <w:rFonts w:ascii="Arial" w:eastAsia="Calibri" w:hAnsi="Arial" w:cs="Arial"/>
                <w:sz w:val="16"/>
                <w:szCs w:val="16"/>
                <w:lang w:val="pt-BR"/>
              </w:rPr>
            </w:pPr>
            <w:r>
              <w:rPr>
                <w:rFonts w:ascii="Arial" w:hAnsi="Arial" w:cs="Arial"/>
                <w:sz w:val="16"/>
                <w:szCs w:val="16"/>
              </w:rPr>
              <w:t>005.21.3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DFB590F" w14:textId="623F7985"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E9461DA" w14:textId="3825CFF7"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D7AB405" w14:textId="5ACA95D5"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7591D20" w14:textId="44A90CB4"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0BF3163"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1D677DD"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BC1050C" w14:textId="245927AA"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6EB53D5" w14:textId="0B53692C"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CFC053F" w14:textId="19F66A3E"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B6206D3" w14:textId="1D569B47" w:rsidR="00320D18" w:rsidRPr="00980B7D" w:rsidRDefault="00320D18" w:rsidP="00320D1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AAC8453" w14:textId="1E8FA299" w:rsidR="00320D18" w:rsidRPr="00980B7D" w:rsidRDefault="00320D18" w:rsidP="00320D1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75D3C6B" w14:textId="075D9D14" w:rsidR="00320D18" w:rsidRPr="00980B7D" w:rsidRDefault="00320D18" w:rsidP="00320D1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854D4E" w14:textId="018AE2B5" w:rsidR="00320D18" w:rsidRPr="00980B7D" w:rsidRDefault="00320D18" w:rsidP="00320D18">
            <w:pPr>
              <w:autoSpaceDE w:val="0"/>
              <w:autoSpaceDN w:val="0"/>
              <w:adjustRightInd w:val="0"/>
              <w:spacing w:after="0" w:line="240" w:lineRule="auto"/>
              <w:rPr>
                <w:rFonts w:ascii="Arial" w:eastAsia="Calibri" w:hAnsi="Arial" w:cs="Arial"/>
                <w:sz w:val="16"/>
                <w:szCs w:val="16"/>
                <w:highlight w:val="yellow"/>
              </w:rPr>
            </w:pPr>
            <w:r>
              <w:rPr>
                <w:rFonts w:ascii="Arial" w:eastAsia="Calibri" w:hAnsi="Arial" w:cs="Arial"/>
                <w:sz w:val="16"/>
                <w:szCs w:val="16"/>
                <w:lang w:val="pt-BR"/>
              </w:rPr>
              <w:t>Rule Deleted June 2023 Release</w:t>
            </w:r>
          </w:p>
        </w:tc>
      </w:tr>
      <w:tr w:rsidR="005F4D65" w:rsidRPr="00D745A5" w14:paraId="37D0818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87843FD" w14:textId="77777777" w:rsidR="00320D18" w:rsidRDefault="00320D18" w:rsidP="00320D18">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8D51CD8" w14:textId="77777777" w:rsidR="00320D18" w:rsidRDefault="00320D18" w:rsidP="00320D18">
            <w:pPr>
              <w:spacing w:after="196"/>
              <w:rPr>
                <w:rFonts w:ascii="Arial" w:hAnsi="Arial" w:cs="Arial"/>
                <w:sz w:val="16"/>
                <w:szCs w:val="16"/>
              </w:rPr>
            </w:pPr>
            <w:r>
              <w:rPr>
                <w:rFonts w:ascii="Arial" w:hAnsi="Arial" w:cs="Arial"/>
                <w:sz w:val="16"/>
                <w:szCs w:val="16"/>
              </w:rPr>
              <w:t>PD/PI Profile, 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2C085CD" w14:textId="77777777" w:rsidR="00320D18" w:rsidRPr="00580604" w:rsidRDefault="00320D18" w:rsidP="00320D18">
            <w:pPr>
              <w:autoSpaceDE w:val="0"/>
              <w:autoSpaceDN w:val="0"/>
              <w:adjustRightInd w:val="0"/>
              <w:spacing w:after="0" w:line="240" w:lineRule="auto"/>
              <w:contextualSpacing/>
              <w:rPr>
                <w:rFonts w:ascii="Arial" w:eastAsia="Calibri" w:hAnsi="Arial" w:cs="Arial"/>
                <w:sz w:val="16"/>
                <w:szCs w:val="16"/>
                <w:lang w:val="pt-BR"/>
              </w:rPr>
            </w:pPr>
            <w:r>
              <w:rPr>
                <w:rFonts w:ascii="Arial" w:hAnsi="Arial" w:cs="Arial"/>
                <w:sz w:val="16"/>
                <w:szCs w:val="16"/>
              </w:rPr>
              <w:t>005.21.4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ED9E290"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7D58707" w14:textId="77777777" w:rsidR="00320D18" w:rsidRPr="007607A8" w:rsidRDefault="00320D18" w:rsidP="00320D1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D565446" w14:textId="77777777" w:rsidR="00320D18" w:rsidRPr="007607A8" w:rsidRDefault="00320D18" w:rsidP="00320D1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3EBC95C" w14:textId="77777777" w:rsidR="00320D18" w:rsidRDefault="00320D18" w:rsidP="00320D1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3FA0A23" w14:textId="2C46A5E0"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A63A951"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0C638902"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18BB983"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858C1BD"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00D3FC3"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6753D5FB" w14:textId="0B4ABCFF" w:rsidR="00320D18" w:rsidRPr="007607A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644FC97" w14:textId="77777777" w:rsidR="00320D18" w:rsidRPr="006D7CB0" w:rsidRDefault="00320D18" w:rsidP="00320D1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For a revision, the PI should be assigned to the parent grant.  If the person profile for this Commons account is not the same person profile assigned as the PI to the parent grant, and the </w:t>
            </w:r>
            <w:r>
              <w:rPr>
                <w:rFonts w:ascii="Arial" w:hAnsi="Arial" w:cs="Arial"/>
                <w:sz w:val="16"/>
                <w:szCs w:val="16"/>
              </w:rPr>
              <w:lastRenderedPageBreak/>
              <w:t xml:space="preserve">last name of the PI assigned to the parent grant matches the last name that is submitted for the PI on the current application, provide the indicated warning.  </w:t>
            </w:r>
          </w:p>
        </w:tc>
        <w:tc>
          <w:tcPr>
            <w:tcW w:w="0" w:type="auto"/>
            <w:tcBorders>
              <w:top w:val="single" w:sz="6" w:space="0" w:color="auto"/>
              <w:left w:val="single" w:sz="6" w:space="0" w:color="auto"/>
              <w:bottom w:val="single" w:sz="6" w:space="0" w:color="auto"/>
              <w:right w:val="single" w:sz="6" w:space="0" w:color="auto"/>
            </w:tcBorders>
          </w:tcPr>
          <w:p w14:paraId="6F9AF0BD" w14:textId="16595F8D" w:rsidR="00320D18" w:rsidRPr="006D7CB0" w:rsidRDefault="00320D18" w:rsidP="00320D1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lastRenderedPageBreak/>
              <w:t xml:space="preserve">The parent grant information provided in the </w:t>
            </w:r>
            <w:r w:rsidR="007967A4" w:rsidRPr="007967A4">
              <w:rPr>
                <w:rFonts w:ascii="Arial" w:hAnsi="Arial" w:cs="Arial"/>
                <w:sz w:val="16"/>
                <w:szCs w:val="16"/>
              </w:rPr>
              <w:t xml:space="preserve">SF 424 (R&amp;R) Form </w:t>
            </w:r>
            <w:r>
              <w:rPr>
                <w:rFonts w:ascii="Arial" w:hAnsi="Arial" w:cs="Arial"/>
                <w:sz w:val="16"/>
                <w:szCs w:val="16"/>
              </w:rPr>
              <w:t xml:space="preserve">Federal Identifier is not associated with the PD/PI Commons account for </w:t>
            </w:r>
            <w:r>
              <w:rPr>
                <w:rFonts w:ascii="Arial" w:hAnsi="Arial" w:cs="Arial"/>
                <w:sz w:val="16"/>
                <w:szCs w:val="16"/>
              </w:rPr>
              <w:lastRenderedPageBreak/>
              <w:t>&lt;Last Name, First Name&gt;.</w:t>
            </w:r>
          </w:p>
        </w:tc>
        <w:tc>
          <w:tcPr>
            <w:tcW w:w="0" w:type="auto"/>
            <w:tcBorders>
              <w:top w:val="single" w:sz="6" w:space="0" w:color="auto"/>
              <w:left w:val="single" w:sz="6" w:space="0" w:color="auto"/>
              <w:bottom w:val="single" w:sz="6" w:space="0" w:color="auto"/>
              <w:right w:val="single" w:sz="6" w:space="0" w:color="auto"/>
            </w:tcBorders>
          </w:tcPr>
          <w:p w14:paraId="2612723B" w14:textId="77777777" w:rsidR="00320D18" w:rsidRPr="00980B7D"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lastRenderedPageBreak/>
              <w:t>W</w:t>
            </w:r>
          </w:p>
        </w:tc>
        <w:tc>
          <w:tcPr>
            <w:tcW w:w="0" w:type="auto"/>
            <w:tcBorders>
              <w:top w:val="single" w:sz="6" w:space="0" w:color="auto"/>
              <w:left w:val="single" w:sz="6" w:space="0" w:color="auto"/>
              <w:bottom w:val="single" w:sz="6" w:space="0" w:color="auto"/>
              <w:right w:val="single" w:sz="6" w:space="0" w:color="auto"/>
            </w:tcBorders>
          </w:tcPr>
          <w:p w14:paraId="2CB506BE" w14:textId="0451B588" w:rsidR="00320D18" w:rsidRDefault="007967A4" w:rsidP="00320D18">
            <w:pPr>
              <w:autoSpaceDE w:val="0"/>
              <w:autoSpaceDN w:val="0"/>
              <w:adjustRightInd w:val="0"/>
              <w:spacing w:after="0" w:line="240" w:lineRule="auto"/>
              <w:rPr>
                <w:rFonts w:ascii="Arial" w:eastAsia="Calibri" w:hAnsi="Arial" w:cs="Arial"/>
                <w:sz w:val="16"/>
                <w:szCs w:val="16"/>
                <w:highlight w:val="yellow"/>
              </w:rPr>
            </w:pPr>
            <w:r w:rsidRPr="007967A4">
              <w:rPr>
                <w:rFonts w:ascii="Arial" w:eastAsia="Calibri" w:hAnsi="Arial" w:cs="Arial"/>
                <w:sz w:val="16"/>
                <w:szCs w:val="16"/>
              </w:rPr>
              <w:t>June 2025 Release</w:t>
            </w:r>
          </w:p>
        </w:tc>
      </w:tr>
      <w:tr w:rsidR="005F4D65" w:rsidRPr="00D745A5" w14:paraId="13833CC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5064ECB" w14:textId="77777777" w:rsidR="00320D18" w:rsidRDefault="00320D18" w:rsidP="00320D18">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E099C68" w14:textId="77777777" w:rsidR="00320D18" w:rsidRDefault="00320D18" w:rsidP="00320D18">
            <w:pPr>
              <w:spacing w:after="196"/>
              <w:rPr>
                <w:rFonts w:ascii="Arial" w:hAnsi="Arial" w:cs="Arial"/>
                <w:sz w:val="16"/>
                <w:szCs w:val="16"/>
              </w:rPr>
            </w:pPr>
            <w:r>
              <w:rPr>
                <w:rFonts w:ascii="Arial" w:hAnsi="Arial" w:cs="Arial"/>
                <w:sz w:val="16"/>
                <w:szCs w:val="16"/>
              </w:rPr>
              <w:t>PD/PI Profile, 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1C239BF" w14:textId="77777777" w:rsidR="00320D18" w:rsidRPr="00580604" w:rsidRDefault="00320D18" w:rsidP="00320D18">
            <w:pPr>
              <w:autoSpaceDE w:val="0"/>
              <w:autoSpaceDN w:val="0"/>
              <w:adjustRightInd w:val="0"/>
              <w:spacing w:after="0" w:line="240" w:lineRule="auto"/>
              <w:contextualSpacing/>
              <w:rPr>
                <w:rFonts w:ascii="Arial" w:eastAsia="Calibri" w:hAnsi="Arial" w:cs="Arial"/>
                <w:sz w:val="16"/>
                <w:szCs w:val="16"/>
                <w:lang w:val="pt-BR"/>
              </w:rPr>
            </w:pPr>
            <w:r>
              <w:rPr>
                <w:rFonts w:ascii="Arial" w:hAnsi="Arial" w:cs="Arial"/>
                <w:sz w:val="16"/>
                <w:szCs w:val="16"/>
              </w:rPr>
              <w:t>005.21.5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32E0086"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6D6C7A2"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35D9391" w14:textId="77777777" w:rsidR="00320D18" w:rsidRPr="007607A8" w:rsidRDefault="00320D18" w:rsidP="00320D1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27F2DED2" w14:textId="77777777" w:rsidR="00320D18" w:rsidRDefault="00320D18" w:rsidP="00320D1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39ACF58" w14:textId="5D2D713A"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5112F66"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1F541A06"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87713F8"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B460F5A"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9C7A5B9"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1B2D5C43" w14:textId="0CA23D5E"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63936B4" w14:textId="77777777" w:rsidR="00320D18" w:rsidRPr="00980B7D" w:rsidRDefault="00320D18" w:rsidP="00320D1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a revision, the PI should be assigned to the parent grant. If neither the profile nor the last name match, provide the indicated warning.</w:t>
            </w:r>
          </w:p>
        </w:tc>
        <w:tc>
          <w:tcPr>
            <w:tcW w:w="0" w:type="auto"/>
            <w:tcBorders>
              <w:top w:val="single" w:sz="6" w:space="0" w:color="auto"/>
              <w:left w:val="single" w:sz="6" w:space="0" w:color="auto"/>
              <w:bottom w:val="single" w:sz="6" w:space="0" w:color="auto"/>
              <w:right w:val="single" w:sz="6" w:space="0" w:color="auto"/>
            </w:tcBorders>
          </w:tcPr>
          <w:p w14:paraId="4BF4725A" w14:textId="25533740" w:rsidR="00320D18" w:rsidRPr="00980B7D" w:rsidRDefault="00320D18" w:rsidP="00320D1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The parent grant information provided in the </w:t>
            </w:r>
            <w:r w:rsidR="007967A4" w:rsidRPr="007967A4">
              <w:rPr>
                <w:rFonts w:ascii="Arial" w:hAnsi="Arial" w:cs="Arial"/>
                <w:sz w:val="16"/>
                <w:szCs w:val="16"/>
              </w:rPr>
              <w:t xml:space="preserve">SF 424 (R&amp;R) Form </w:t>
            </w:r>
            <w:r>
              <w:rPr>
                <w:rFonts w:ascii="Arial" w:hAnsi="Arial" w:cs="Arial"/>
                <w:sz w:val="16"/>
                <w:szCs w:val="16"/>
              </w:rPr>
              <w:t>Federal Identifier is not associated with the PD/PI Commons account for &lt;Last Name, First Name&gt;.</w:t>
            </w:r>
          </w:p>
        </w:tc>
        <w:tc>
          <w:tcPr>
            <w:tcW w:w="0" w:type="auto"/>
            <w:tcBorders>
              <w:top w:val="single" w:sz="6" w:space="0" w:color="auto"/>
              <w:left w:val="single" w:sz="6" w:space="0" w:color="auto"/>
              <w:bottom w:val="single" w:sz="6" w:space="0" w:color="auto"/>
              <w:right w:val="single" w:sz="6" w:space="0" w:color="auto"/>
            </w:tcBorders>
          </w:tcPr>
          <w:p w14:paraId="7BD3D42A" w14:textId="77777777" w:rsidR="00320D18" w:rsidRPr="00980B7D"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087F3790" w14:textId="4D2EF765" w:rsidR="00320D18" w:rsidRPr="007967A4" w:rsidRDefault="007967A4" w:rsidP="00320D18">
            <w:pPr>
              <w:autoSpaceDE w:val="0"/>
              <w:autoSpaceDN w:val="0"/>
              <w:adjustRightInd w:val="0"/>
              <w:spacing w:after="0" w:line="240" w:lineRule="auto"/>
              <w:rPr>
                <w:rFonts w:ascii="Arial" w:eastAsia="Calibri" w:hAnsi="Arial" w:cs="Arial"/>
                <w:sz w:val="16"/>
                <w:szCs w:val="16"/>
              </w:rPr>
            </w:pPr>
            <w:r w:rsidRPr="007967A4">
              <w:rPr>
                <w:rFonts w:ascii="Arial" w:eastAsia="Calibri" w:hAnsi="Arial" w:cs="Arial"/>
                <w:sz w:val="16"/>
                <w:szCs w:val="16"/>
              </w:rPr>
              <w:t>June 2025 release</w:t>
            </w:r>
          </w:p>
        </w:tc>
      </w:tr>
      <w:tr w:rsidR="005F4D65" w:rsidRPr="00D745A5" w14:paraId="3BDA7FC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CC01B67" w14:textId="77777777" w:rsidR="00320D18" w:rsidRDefault="00320D18" w:rsidP="00320D18">
            <w:pPr>
              <w:spacing w:after="196"/>
              <w:rPr>
                <w:rFonts w:ascii="Arial" w:hAnsi="Arial" w:cs="Arial"/>
                <w:sz w:val="16"/>
                <w:szCs w:val="16"/>
              </w:rPr>
            </w:pPr>
            <w:r>
              <w:rPr>
                <w:rFonts w:ascii="Arial" w:hAnsi="Arial" w:cs="Arial"/>
                <w:sz w:val="16"/>
                <w:szCs w:val="16"/>
              </w:rPr>
              <w:t xml:space="preserve">Research and Related Senior/Key Person Profile </w:t>
            </w:r>
            <w:r>
              <w:rPr>
                <w:rFonts w:ascii="Arial" w:hAnsi="Arial" w:cs="Arial"/>
                <w:sz w:val="16"/>
                <w:szCs w:val="16"/>
              </w:rPr>
              <w:lastRenderedPageBreak/>
              <w:t>(Expanded)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0E80838" w14:textId="77777777" w:rsidR="00320D18" w:rsidRDefault="00320D18" w:rsidP="00320D18">
            <w:pPr>
              <w:spacing w:after="196"/>
              <w:rPr>
                <w:rFonts w:ascii="Arial" w:hAnsi="Arial" w:cs="Arial"/>
                <w:sz w:val="16"/>
                <w:szCs w:val="16"/>
              </w:rPr>
            </w:pPr>
            <w:r>
              <w:rPr>
                <w:rFonts w:ascii="Arial" w:hAnsi="Arial" w:cs="Arial"/>
                <w:sz w:val="16"/>
                <w:szCs w:val="16"/>
              </w:rPr>
              <w:lastRenderedPageBreak/>
              <w:t>PD/PI Profile, 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0904953" w14:textId="77777777" w:rsidR="00320D18" w:rsidRPr="00D745A5" w:rsidRDefault="00320D18" w:rsidP="00320D18">
            <w:pPr>
              <w:autoSpaceDE w:val="0"/>
              <w:autoSpaceDN w:val="0"/>
              <w:adjustRightInd w:val="0"/>
              <w:spacing w:after="0" w:line="240" w:lineRule="auto"/>
              <w:contextualSpacing/>
              <w:rPr>
                <w:rFonts w:ascii="Arial" w:hAnsi="Arial" w:cs="Arial"/>
                <w:sz w:val="16"/>
                <w:szCs w:val="16"/>
              </w:rPr>
            </w:pPr>
            <w:r>
              <w:rPr>
                <w:rFonts w:ascii="Arial" w:hAnsi="Arial" w:cs="Arial"/>
                <w:sz w:val="16"/>
                <w:szCs w:val="16"/>
              </w:rPr>
              <w:t>005.21.6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A59CE17" w14:textId="77777777" w:rsidR="00320D18" w:rsidRPr="007607A8" w:rsidRDefault="00320D18" w:rsidP="00320D1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244397F" w14:textId="77777777" w:rsidR="00320D18" w:rsidRPr="007607A8" w:rsidRDefault="00320D18" w:rsidP="00320D1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DB93187" w14:textId="77777777" w:rsidR="00320D18" w:rsidRPr="007607A8" w:rsidRDefault="00320D18" w:rsidP="00320D1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4AE11C3" w14:textId="77777777" w:rsidR="00320D18" w:rsidRDefault="00320D18" w:rsidP="00320D1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F70B3DF" w14:textId="16DED5B5" w:rsidR="00320D18" w:rsidRPr="007607A8" w:rsidRDefault="00320D18" w:rsidP="00320D1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1B13991"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66FA5B6C"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D921FB8"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9D79562" w14:textId="77777777" w:rsidR="00320D18" w:rsidRPr="007607A8" w:rsidRDefault="00320D18" w:rsidP="00320D1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3E8AABA4" w14:textId="77777777" w:rsidR="00320D18" w:rsidRPr="007607A8" w:rsidRDefault="00320D18" w:rsidP="00320D1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68E780A7" w14:textId="1EAAC61E" w:rsidR="00320D18" w:rsidRPr="007607A8" w:rsidDel="00C53631"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43F6ADA" w14:textId="77777777" w:rsidR="00320D1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Provide a warning if there is both an SO and a PI role associated with the Commons account.</w:t>
            </w:r>
          </w:p>
        </w:tc>
        <w:tc>
          <w:tcPr>
            <w:tcW w:w="0" w:type="auto"/>
            <w:tcBorders>
              <w:top w:val="single" w:sz="6" w:space="0" w:color="auto"/>
              <w:left w:val="single" w:sz="6" w:space="0" w:color="auto"/>
              <w:bottom w:val="single" w:sz="6" w:space="0" w:color="auto"/>
              <w:right w:val="single" w:sz="6" w:space="0" w:color="auto"/>
            </w:tcBorders>
          </w:tcPr>
          <w:p w14:paraId="5FF2DB0D" w14:textId="77777777" w:rsidR="00320D18" w:rsidRPr="00D745A5"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The Commons account for &lt;Last Name, First Name&gt; has both ‘SO’ and ‘PI’ roles. This will not prohibit your submission, but may </w:t>
            </w:r>
            <w:r>
              <w:rPr>
                <w:rFonts w:ascii="Arial" w:hAnsi="Arial" w:cs="Arial"/>
                <w:sz w:val="16"/>
                <w:szCs w:val="16"/>
              </w:rPr>
              <w:lastRenderedPageBreak/>
              <w:t>cause some Commons functions not to work properly. To address the issue, please create a separate Commons account for the ‘SO’, and then delete the ‘SO’ role from the account included in the submission.</w:t>
            </w:r>
          </w:p>
        </w:tc>
        <w:tc>
          <w:tcPr>
            <w:tcW w:w="0" w:type="auto"/>
            <w:tcBorders>
              <w:top w:val="single" w:sz="6" w:space="0" w:color="auto"/>
              <w:left w:val="single" w:sz="6" w:space="0" w:color="auto"/>
              <w:bottom w:val="single" w:sz="6" w:space="0" w:color="auto"/>
              <w:right w:val="single" w:sz="6" w:space="0" w:color="auto"/>
            </w:tcBorders>
          </w:tcPr>
          <w:p w14:paraId="02CA61DC" w14:textId="77777777" w:rsidR="00320D18" w:rsidRPr="0030654E"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lastRenderedPageBreak/>
              <w:t>W</w:t>
            </w:r>
          </w:p>
        </w:tc>
        <w:tc>
          <w:tcPr>
            <w:tcW w:w="0" w:type="auto"/>
            <w:tcBorders>
              <w:top w:val="single" w:sz="6" w:space="0" w:color="auto"/>
              <w:left w:val="single" w:sz="6" w:space="0" w:color="auto"/>
              <w:bottom w:val="single" w:sz="6" w:space="0" w:color="auto"/>
              <w:right w:val="single" w:sz="6" w:space="0" w:color="auto"/>
            </w:tcBorders>
          </w:tcPr>
          <w:p w14:paraId="2918EA1F" w14:textId="77777777" w:rsidR="00320D18" w:rsidRPr="00D745A5" w:rsidRDefault="00320D18" w:rsidP="00320D18">
            <w:pPr>
              <w:autoSpaceDE w:val="0"/>
              <w:autoSpaceDN w:val="0"/>
              <w:adjustRightInd w:val="0"/>
              <w:spacing w:after="0" w:line="240" w:lineRule="auto"/>
              <w:rPr>
                <w:rFonts w:ascii="Arial" w:hAnsi="Arial" w:cs="Arial"/>
                <w:sz w:val="16"/>
                <w:szCs w:val="16"/>
              </w:rPr>
            </w:pPr>
          </w:p>
        </w:tc>
      </w:tr>
      <w:tr w:rsidR="005F4D65" w:rsidRPr="00D745A5" w14:paraId="52AE466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863ED73" w14:textId="77777777" w:rsidR="00320D18" w:rsidRDefault="00320D18" w:rsidP="00320D18">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C99228E" w14:textId="77777777" w:rsidR="00320D18" w:rsidRDefault="00320D18" w:rsidP="00320D18">
            <w:pPr>
              <w:spacing w:after="196"/>
              <w:rPr>
                <w:rFonts w:ascii="Arial" w:hAnsi="Arial" w:cs="Arial"/>
                <w:sz w:val="16"/>
                <w:szCs w:val="16"/>
              </w:rPr>
            </w:pPr>
            <w:r>
              <w:rPr>
                <w:rFonts w:ascii="Arial" w:hAnsi="Arial" w:cs="Arial"/>
                <w:sz w:val="16"/>
                <w:szCs w:val="16"/>
              </w:rPr>
              <w:t>PD/PI Profile, 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9CF69E4" w14:textId="77777777" w:rsidR="00320D18" w:rsidRPr="00580604" w:rsidRDefault="00320D18" w:rsidP="00320D18">
            <w:pPr>
              <w:autoSpaceDE w:val="0"/>
              <w:autoSpaceDN w:val="0"/>
              <w:adjustRightInd w:val="0"/>
              <w:spacing w:after="0" w:line="240" w:lineRule="auto"/>
              <w:contextualSpacing/>
              <w:rPr>
                <w:rFonts w:ascii="Arial" w:eastAsia="Calibri" w:hAnsi="Arial" w:cs="Arial"/>
                <w:sz w:val="16"/>
                <w:szCs w:val="16"/>
                <w:lang w:val="pt-BR"/>
              </w:rPr>
            </w:pPr>
            <w:r>
              <w:rPr>
                <w:rFonts w:ascii="Arial" w:hAnsi="Arial" w:cs="Arial"/>
                <w:sz w:val="16"/>
                <w:szCs w:val="16"/>
              </w:rPr>
              <w:t>005.21.7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51E3489"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2D2240A" w14:textId="77777777" w:rsidR="00320D18" w:rsidRPr="007607A8" w:rsidRDefault="00320D18" w:rsidP="00320D1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29EDBFE" w14:textId="77777777" w:rsidR="00320D18" w:rsidRPr="007607A8" w:rsidRDefault="00320D18" w:rsidP="00320D1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036A7E5D" w14:textId="77777777" w:rsidR="00320D18" w:rsidRDefault="00320D18" w:rsidP="00320D1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A7C117E" w14:textId="2A32316D"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4B7DC8D"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5C94EC88"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842F90B"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C58FA75"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C8D1DB8"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6CB9CCB2" w14:textId="263E9556" w:rsidR="00320D18" w:rsidRPr="007607A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EEEB2FD" w14:textId="77777777" w:rsidR="00320D18" w:rsidRPr="006D7CB0" w:rsidRDefault="00320D18" w:rsidP="00320D1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Provide a warning if the role associated with the Commons account is an SO with any other role than PI.</w:t>
            </w:r>
          </w:p>
        </w:tc>
        <w:tc>
          <w:tcPr>
            <w:tcW w:w="0" w:type="auto"/>
            <w:tcBorders>
              <w:top w:val="single" w:sz="6" w:space="0" w:color="auto"/>
              <w:left w:val="single" w:sz="6" w:space="0" w:color="auto"/>
              <w:bottom w:val="single" w:sz="6" w:space="0" w:color="auto"/>
              <w:right w:val="single" w:sz="6" w:space="0" w:color="auto"/>
            </w:tcBorders>
          </w:tcPr>
          <w:p w14:paraId="16556429" w14:textId="77777777" w:rsidR="00320D18" w:rsidRPr="006D7CB0" w:rsidRDefault="00320D18" w:rsidP="00320D1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The Commons account included for &lt;Last Name, First Name&gt; has an ‘SO’ role. Applications must be associated with a Commons account with a ‘PI’ role. This will not prohibit your submission, but may cause some Commons functions not </w:t>
            </w:r>
            <w:r>
              <w:rPr>
                <w:rFonts w:ascii="Arial" w:hAnsi="Arial" w:cs="Arial"/>
                <w:sz w:val="16"/>
                <w:szCs w:val="16"/>
              </w:rPr>
              <w:lastRenderedPageBreak/>
              <w:t>to work properly. To address the issue, please add a ‘PI’ role to this account, create a separate ‘SO’ Commons account for the ‘SO’, and delete the ‘SO’ role from the original account.</w:t>
            </w:r>
          </w:p>
        </w:tc>
        <w:tc>
          <w:tcPr>
            <w:tcW w:w="0" w:type="auto"/>
            <w:tcBorders>
              <w:top w:val="single" w:sz="6" w:space="0" w:color="auto"/>
              <w:left w:val="single" w:sz="6" w:space="0" w:color="auto"/>
              <w:bottom w:val="single" w:sz="6" w:space="0" w:color="auto"/>
              <w:right w:val="single" w:sz="6" w:space="0" w:color="auto"/>
            </w:tcBorders>
          </w:tcPr>
          <w:p w14:paraId="64F040F9" w14:textId="77777777" w:rsidR="00320D18" w:rsidRPr="0030654E"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lastRenderedPageBreak/>
              <w:t>W</w:t>
            </w:r>
          </w:p>
        </w:tc>
        <w:tc>
          <w:tcPr>
            <w:tcW w:w="0" w:type="auto"/>
            <w:tcBorders>
              <w:top w:val="single" w:sz="6" w:space="0" w:color="auto"/>
              <w:left w:val="single" w:sz="6" w:space="0" w:color="auto"/>
              <w:bottom w:val="single" w:sz="6" w:space="0" w:color="auto"/>
              <w:right w:val="single" w:sz="6" w:space="0" w:color="auto"/>
            </w:tcBorders>
          </w:tcPr>
          <w:p w14:paraId="6FF9869E" w14:textId="77777777" w:rsidR="00320D18" w:rsidRDefault="00320D18" w:rsidP="00320D18">
            <w:pPr>
              <w:autoSpaceDE w:val="0"/>
              <w:autoSpaceDN w:val="0"/>
              <w:adjustRightInd w:val="0"/>
              <w:spacing w:after="0" w:line="240" w:lineRule="auto"/>
              <w:rPr>
                <w:rFonts w:ascii="Arial" w:eastAsia="Calibri" w:hAnsi="Arial" w:cs="Arial"/>
                <w:sz w:val="16"/>
                <w:szCs w:val="16"/>
                <w:highlight w:val="yellow"/>
              </w:rPr>
            </w:pPr>
          </w:p>
        </w:tc>
      </w:tr>
      <w:tr w:rsidR="005F4D65" w:rsidRPr="00D745A5" w14:paraId="47F95CE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2CF7938" w14:textId="77777777" w:rsidR="00320D18" w:rsidRDefault="00320D18" w:rsidP="00320D18">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C6A1BBA" w14:textId="77777777" w:rsidR="00320D18" w:rsidRDefault="00320D18" w:rsidP="00320D18">
            <w:pPr>
              <w:spacing w:after="196"/>
              <w:rPr>
                <w:rFonts w:ascii="Arial" w:hAnsi="Arial" w:cs="Arial"/>
                <w:sz w:val="16"/>
                <w:szCs w:val="16"/>
              </w:rPr>
            </w:pPr>
            <w:r>
              <w:rPr>
                <w:rFonts w:ascii="Arial" w:hAnsi="Arial" w:cs="Arial"/>
                <w:sz w:val="16"/>
                <w:szCs w:val="16"/>
              </w:rPr>
              <w:t>PD/PI Profile, 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DB6AC3A" w14:textId="77777777" w:rsidR="00320D18" w:rsidRPr="004C768C" w:rsidRDefault="00320D18" w:rsidP="00320D18">
            <w:pPr>
              <w:autoSpaceDE w:val="0"/>
              <w:autoSpaceDN w:val="0"/>
              <w:adjustRightInd w:val="0"/>
              <w:spacing w:after="0" w:line="240" w:lineRule="auto"/>
              <w:contextualSpacing/>
              <w:rPr>
                <w:rFonts w:ascii="Arial" w:eastAsia="Calibri" w:hAnsi="Arial" w:cs="Arial"/>
                <w:sz w:val="16"/>
                <w:szCs w:val="16"/>
              </w:rPr>
            </w:pPr>
            <w:r>
              <w:rPr>
                <w:rFonts w:ascii="Arial" w:hAnsi="Arial" w:cs="Arial"/>
                <w:sz w:val="16"/>
                <w:szCs w:val="16"/>
              </w:rPr>
              <w:t>005.21.8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3FA0F01"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B1E5C59"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D22D0C2" w14:textId="77777777" w:rsidR="00320D18" w:rsidRPr="007607A8" w:rsidRDefault="00320D18" w:rsidP="00320D1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BAF567A" w14:textId="77777777" w:rsidR="00320D18" w:rsidRDefault="00320D18" w:rsidP="00320D1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1B23C0C" w14:textId="45D87C3C" w:rsidR="00320D18" w:rsidRPr="007607A8" w:rsidRDefault="00320D18" w:rsidP="00320D1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DB68DC7"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2F69B09C"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4A915AF"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5B19936"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694FA71F"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2FCB4FCA" w14:textId="1513F62D" w:rsidR="00320D18" w:rsidRPr="007607A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5C0D811" w14:textId="77777777" w:rsidR="00320D18" w:rsidRPr="00EE71C9" w:rsidRDefault="00320D18" w:rsidP="00320D18">
            <w:pPr>
              <w:autoSpaceDE w:val="0"/>
              <w:autoSpaceDN w:val="0"/>
              <w:adjustRightInd w:val="0"/>
              <w:spacing w:after="0" w:line="240" w:lineRule="auto"/>
              <w:rPr>
                <w:rFonts w:ascii="Arial" w:eastAsia="Calibri" w:hAnsi="Arial" w:cs="Arial"/>
                <w:sz w:val="16"/>
                <w:szCs w:val="16"/>
              </w:rPr>
            </w:pPr>
            <w:r w:rsidRPr="00EE71C9">
              <w:rPr>
                <w:rFonts w:ascii="Arial" w:hAnsi="Arial" w:cs="Arial"/>
                <w:sz w:val="16"/>
                <w:szCs w:val="16"/>
              </w:rPr>
              <w:t>Credential must be specified for component lead in PD/PI section regardless of the project role specified</w:t>
            </w:r>
          </w:p>
        </w:tc>
        <w:tc>
          <w:tcPr>
            <w:tcW w:w="0" w:type="auto"/>
            <w:tcBorders>
              <w:top w:val="single" w:sz="6" w:space="0" w:color="auto"/>
              <w:left w:val="single" w:sz="6" w:space="0" w:color="auto"/>
              <w:bottom w:val="single" w:sz="6" w:space="0" w:color="auto"/>
              <w:right w:val="single" w:sz="6" w:space="0" w:color="auto"/>
            </w:tcBorders>
          </w:tcPr>
          <w:p w14:paraId="722DDC4A" w14:textId="77777777" w:rsidR="00320D18" w:rsidRPr="004C768C" w:rsidRDefault="00320D18" w:rsidP="00320D1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A Commons account must be provided in the Credential field for &lt;Last Name, First Name&gt; listed in the Project Director/Principal Investigator section of the Sr/Key Person Profile form.</w:t>
            </w:r>
          </w:p>
        </w:tc>
        <w:tc>
          <w:tcPr>
            <w:tcW w:w="0" w:type="auto"/>
            <w:tcBorders>
              <w:top w:val="single" w:sz="6" w:space="0" w:color="auto"/>
              <w:left w:val="single" w:sz="6" w:space="0" w:color="auto"/>
              <w:bottom w:val="single" w:sz="6" w:space="0" w:color="auto"/>
              <w:right w:val="single" w:sz="6" w:space="0" w:color="auto"/>
            </w:tcBorders>
          </w:tcPr>
          <w:p w14:paraId="6468F419" w14:textId="77777777" w:rsidR="00320D18" w:rsidRPr="004C768C"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9694E9B" w14:textId="77777777" w:rsidR="00320D18" w:rsidRPr="004C768C" w:rsidRDefault="00320D18" w:rsidP="00320D18">
            <w:pPr>
              <w:autoSpaceDE w:val="0"/>
              <w:autoSpaceDN w:val="0"/>
              <w:adjustRightInd w:val="0"/>
              <w:spacing w:after="0" w:line="240" w:lineRule="auto"/>
              <w:rPr>
                <w:rFonts w:ascii="Arial" w:eastAsia="Calibri" w:hAnsi="Arial" w:cs="Arial"/>
                <w:sz w:val="16"/>
                <w:szCs w:val="16"/>
                <w:highlight w:val="yellow"/>
              </w:rPr>
            </w:pPr>
          </w:p>
        </w:tc>
      </w:tr>
      <w:tr w:rsidR="005F4D65" w:rsidRPr="00D745A5" w14:paraId="5013B4D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46D3C5E" w14:textId="77777777" w:rsidR="00320D18" w:rsidRDefault="00320D18" w:rsidP="00320D18">
            <w:pPr>
              <w:spacing w:after="196"/>
              <w:rPr>
                <w:rFonts w:ascii="Arial" w:hAnsi="Arial" w:cs="Arial"/>
                <w:sz w:val="16"/>
                <w:szCs w:val="16"/>
              </w:rPr>
            </w:pPr>
            <w:r>
              <w:rPr>
                <w:rFonts w:ascii="Arial" w:hAnsi="Arial" w:cs="Arial"/>
                <w:sz w:val="16"/>
                <w:szCs w:val="16"/>
              </w:rPr>
              <w:t xml:space="preserve">Research and Related </w:t>
            </w:r>
            <w:r>
              <w:rPr>
                <w:rFonts w:ascii="Arial" w:hAnsi="Arial" w:cs="Arial"/>
                <w:sz w:val="16"/>
                <w:szCs w:val="16"/>
              </w:rPr>
              <w:lastRenderedPageBreak/>
              <w:t>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DB1BC10" w14:textId="77777777" w:rsidR="00320D18" w:rsidRDefault="00320D18" w:rsidP="00320D18">
            <w:pPr>
              <w:spacing w:after="196"/>
              <w:rPr>
                <w:rFonts w:ascii="Arial" w:hAnsi="Arial" w:cs="Arial"/>
                <w:sz w:val="16"/>
                <w:szCs w:val="16"/>
              </w:rPr>
            </w:pPr>
            <w:r>
              <w:rPr>
                <w:rFonts w:ascii="Arial" w:hAnsi="Arial" w:cs="Arial"/>
                <w:sz w:val="16"/>
                <w:szCs w:val="16"/>
              </w:rPr>
              <w:lastRenderedPageBreak/>
              <w:t xml:space="preserve">PD/PI Profile, </w:t>
            </w:r>
            <w:r>
              <w:rPr>
                <w:rFonts w:ascii="Arial" w:hAnsi="Arial" w:cs="Arial"/>
                <w:sz w:val="16"/>
                <w:szCs w:val="16"/>
              </w:rPr>
              <w:lastRenderedPageBreak/>
              <w:t>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6888A75" w14:textId="77777777" w:rsidR="00320D18" w:rsidRDefault="00320D18" w:rsidP="00320D18">
            <w:pPr>
              <w:autoSpaceDE w:val="0"/>
              <w:autoSpaceDN w:val="0"/>
              <w:adjustRightInd w:val="0"/>
              <w:spacing w:after="0" w:line="240" w:lineRule="auto"/>
              <w:contextualSpacing/>
              <w:rPr>
                <w:rFonts w:ascii="Arial" w:hAnsi="Arial" w:cs="Arial"/>
                <w:sz w:val="16"/>
                <w:szCs w:val="16"/>
              </w:rPr>
            </w:pPr>
            <w:r>
              <w:rPr>
                <w:rFonts w:ascii="Arial" w:hAnsi="Arial" w:cs="Arial"/>
                <w:sz w:val="16"/>
                <w:szCs w:val="16"/>
              </w:rPr>
              <w:lastRenderedPageBreak/>
              <w:t>005.21.9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F34596A" w14:textId="77777777" w:rsidR="00320D18" w:rsidRPr="007607A8" w:rsidRDefault="00320D18" w:rsidP="00320D1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656DFBE" w14:textId="77777777" w:rsidR="00320D18" w:rsidRPr="007607A8" w:rsidRDefault="00320D18" w:rsidP="00320D1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D0F5348" w14:textId="77777777" w:rsidR="00320D18" w:rsidRPr="007607A8" w:rsidRDefault="00320D18" w:rsidP="00320D1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3FFACC58" w14:textId="77777777" w:rsidR="00320D18" w:rsidRDefault="00320D18" w:rsidP="00320D1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C510D21" w14:textId="30544CB4" w:rsidR="00320D18" w:rsidRPr="007607A8" w:rsidRDefault="00320D18" w:rsidP="00320D1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C71B41B"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4117593C"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7C71C14"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C8CF777" w14:textId="77777777" w:rsidR="00320D18" w:rsidRPr="007607A8" w:rsidRDefault="00320D18" w:rsidP="00320D1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76FE8604" w14:textId="77777777" w:rsidR="00320D18" w:rsidRPr="007607A8" w:rsidRDefault="00320D18" w:rsidP="00320D1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1D6835FA" w14:textId="7FB561C5" w:rsidR="00320D18" w:rsidRPr="007607A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1EB684D" w14:textId="77777777" w:rsidR="00320D18" w:rsidRPr="00EE71C9" w:rsidRDefault="00320D18" w:rsidP="00320D18">
            <w:pPr>
              <w:autoSpaceDE w:val="0"/>
              <w:autoSpaceDN w:val="0"/>
              <w:adjustRightInd w:val="0"/>
              <w:spacing w:after="0" w:line="240" w:lineRule="auto"/>
              <w:rPr>
                <w:rFonts w:ascii="Arial" w:hAnsi="Arial" w:cs="Arial"/>
                <w:sz w:val="16"/>
                <w:szCs w:val="16"/>
              </w:rPr>
            </w:pPr>
            <w:r w:rsidRPr="00EE71C9">
              <w:rPr>
                <w:rFonts w:ascii="Arial" w:hAnsi="Arial" w:cs="Arial"/>
                <w:sz w:val="16"/>
                <w:szCs w:val="16"/>
              </w:rPr>
              <w:t xml:space="preserve">Credential provided for component lead in PD/PI section </w:t>
            </w:r>
            <w:r w:rsidRPr="00EE71C9">
              <w:rPr>
                <w:rFonts w:ascii="Arial" w:hAnsi="Arial" w:cs="Arial"/>
                <w:sz w:val="16"/>
                <w:szCs w:val="16"/>
              </w:rPr>
              <w:lastRenderedPageBreak/>
              <w:t>regardless of the project role specified, must be valid.</w:t>
            </w:r>
          </w:p>
        </w:tc>
        <w:tc>
          <w:tcPr>
            <w:tcW w:w="0" w:type="auto"/>
            <w:tcBorders>
              <w:top w:val="single" w:sz="6" w:space="0" w:color="auto"/>
              <w:left w:val="single" w:sz="6" w:space="0" w:color="auto"/>
              <w:bottom w:val="single" w:sz="6" w:space="0" w:color="auto"/>
              <w:right w:val="single" w:sz="6" w:space="0" w:color="auto"/>
            </w:tcBorders>
          </w:tcPr>
          <w:p w14:paraId="7F0D1973" w14:textId="77777777" w:rsidR="00320D1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The Commons Username &lt;Credential&gt; provided for </w:t>
            </w:r>
            <w:r>
              <w:rPr>
                <w:rFonts w:ascii="Arial" w:hAnsi="Arial" w:cs="Arial"/>
                <w:sz w:val="16"/>
                <w:szCs w:val="16"/>
              </w:rPr>
              <w:lastRenderedPageBreak/>
              <w:t>&lt;Last Name, First Name&gt; is not a recognized Commons account.</w:t>
            </w:r>
          </w:p>
        </w:tc>
        <w:tc>
          <w:tcPr>
            <w:tcW w:w="0" w:type="auto"/>
            <w:tcBorders>
              <w:top w:val="single" w:sz="6" w:space="0" w:color="auto"/>
              <w:left w:val="single" w:sz="6" w:space="0" w:color="auto"/>
              <w:bottom w:val="single" w:sz="6" w:space="0" w:color="auto"/>
              <w:right w:val="single" w:sz="6" w:space="0" w:color="auto"/>
            </w:tcBorders>
          </w:tcPr>
          <w:p w14:paraId="34965BEC" w14:textId="77777777" w:rsidR="00320D1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lastRenderedPageBreak/>
              <w:t>E</w:t>
            </w:r>
          </w:p>
        </w:tc>
        <w:tc>
          <w:tcPr>
            <w:tcW w:w="0" w:type="auto"/>
            <w:tcBorders>
              <w:top w:val="single" w:sz="6" w:space="0" w:color="auto"/>
              <w:left w:val="single" w:sz="6" w:space="0" w:color="auto"/>
              <w:bottom w:val="single" w:sz="6" w:space="0" w:color="auto"/>
              <w:right w:val="single" w:sz="6" w:space="0" w:color="auto"/>
            </w:tcBorders>
          </w:tcPr>
          <w:p w14:paraId="07512C0D" w14:textId="77777777" w:rsidR="00320D18" w:rsidRPr="004C768C" w:rsidRDefault="00320D18" w:rsidP="00320D18">
            <w:pPr>
              <w:autoSpaceDE w:val="0"/>
              <w:autoSpaceDN w:val="0"/>
              <w:adjustRightInd w:val="0"/>
              <w:spacing w:after="0" w:line="240" w:lineRule="auto"/>
              <w:rPr>
                <w:rFonts w:ascii="Arial" w:eastAsia="Calibri" w:hAnsi="Arial" w:cs="Arial"/>
                <w:sz w:val="16"/>
                <w:szCs w:val="16"/>
                <w:highlight w:val="yellow"/>
              </w:rPr>
            </w:pPr>
          </w:p>
        </w:tc>
      </w:tr>
      <w:tr w:rsidR="005F4D65" w:rsidRPr="00D745A5" w14:paraId="36F6651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ED7AA44" w14:textId="07322848" w:rsidR="00320D18" w:rsidRPr="00866F65" w:rsidRDefault="00320D18" w:rsidP="00320D18">
            <w:pPr>
              <w:spacing w:after="196"/>
              <w:rPr>
                <w:rFonts w:ascii="Arial" w:hAnsi="Arial" w:cs="Arial"/>
                <w:strike/>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2ABC606" w14:textId="74BD6E2D" w:rsidR="00320D18" w:rsidRPr="00866F65" w:rsidRDefault="00320D18" w:rsidP="00320D18">
            <w:pPr>
              <w:spacing w:after="196"/>
              <w:rPr>
                <w:rFonts w:ascii="Arial" w:hAnsi="Arial" w:cs="Arial"/>
                <w:strike/>
                <w:sz w:val="16"/>
                <w:szCs w:val="16"/>
              </w:rPr>
            </w:pPr>
            <w:r>
              <w:rPr>
                <w:rFonts w:ascii="Arial" w:hAnsi="Arial" w:cs="Arial"/>
                <w:sz w:val="16"/>
                <w:szCs w:val="16"/>
              </w:rPr>
              <w:t>PD/PI Profile, 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2D8AD6C" w14:textId="739EA089" w:rsidR="00320D18" w:rsidRPr="00866F65" w:rsidRDefault="00320D18" w:rsidP="00320D18">
            <w:pPr>
              <w:autoSpaceDE w:val="0"/>
              <w:autoSpaceDN w:val="0"/>
              <w:adjustRightInd w:val="0"/>
              <w:spacing w:after="0" w:line="240" w:lineRule="auto"/>
              <w:contextualSpacing/>
              <w:rPr>
                <w:rFonts w:ascii="Arial" w:hAnsi="Arial" w:cs="Arial"/>
                <w:strike/>
                <w:sz w:val="16"/>
                <w:szCs w:val="16"/>
              </w:rPr>
            </w:pPr>
            <w:r>
              <w:rPr>
                <w:rFonts w:ascii="Arial" w:hAnsi="Arial" w:cs="Arial"/>
                <w:sz w:val="16"/>
                <w:szCs w:val="16"/>
              </w:rPr>
              <w:t>005.21.11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81C885" w14:textId="34C5253E" w:rsidR="00320D18" w:rsidRPr="00866F65" w:rsidRDefault="00320D18" w:rsidP="00320D18">
            <w:pPr>
              <w:autoSpaceDE w:val="0"/>
              <w:autoSpaceDN w:val="0"/>
              <w:adjustRightInd w:val="0"/>
              <w:spacing w:after="0" w:line="240" w:lineRule="auto"/>
              <w:rPr>
                <w:rFonts w:ascii="Arial" w:hAnsi="Arial" w:cs="Arial"/>
                <w:strike/>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6F690AD" w14:textId="4E5A27D5" w:rsidR="00320D18" w:rsidRPr="00866F65" w:rsidRDefault="00320D18" w:rsidP="00320D18">
            <w:pPr>
              <w:autoSpaceDE w:val="0"/>
              <w:autoSpaceDN w:val="0"/>
              <w:adjustRightInd w:val="0"/>
              <w:spacing w:after="0" w:line="240" w:lineRule="auto"/>
              <w:rPr>
                <w:rFonts w:ascii="Arial" w:hAnsi="Arial" w:cs="Arial"/>
                <w:strike/>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190826" w14:textId="784481E9" w:rsidR="00320D18" w:rsidRPr="00866F65" w:rsidRDefault="00320D18" w:rsidP="00320D18">
            <w:pPr>
              <w:autoSpaceDE w:val="0"/>
              <w:autoSpaceDN w:val="0"/>
              <w:adjustRightInd w:val="0"/>
              <w:spacing w:after="0" w:line="240" w:lineRule="auto"/>
              <w:rPr>
                <w:rFonts w:ascii="Arial" w:hAnsi="Arial" w:cs="Arial"/>
                <w:strike/>
                <w:sz w:val="16"/>
                <w:szCs w:val="16"/>
              </w:rPr>
            </w:pPr>
            <w:r>
              <w:rPr>
                <w:rFonts w:ascii="Arial" w:hAnsi="Arial" w:cs="Arial"/>
                <w:sz w:val="16"/>
                <w:szCs w:val="16"/>
              </w:rPr>
              <w:t>Incl: NIH, AHRQ</w:t>
            </w:r>
          </w:p>
        </w:tc>
        <w:tc>
          <w:tcPr>
            <w:tcW w:w="0" w:type="auto"/>
            <w:tcBorders>
              <w:top w:val="single" w:sz="6" w:space="0" w:color="auto"/>
              <w:left w:val="single" w:sz="6" w:space="0" w:color="auto"/>
              <w:bottom w:val="single" w:sz="6" w:space="0" w:color="auto"/>
              <w:right w:val="single" w:sz="6" w:space="0" w:color="auto"/>
            </w:tcBorders>
          </w:tcPr>
          <w:p w14:paraId="475A88B3" w14:textId="5937D77D" w:rsidR="00320D18" w:rsidRPr="00866F65" w:rsidRDefault="00320D18" w:rsidP="00320D18">
            <w:pPr>
              <w:autoSpaceDE w:val="0"/>
              <w:autoSpaceDN w:val="0"/>
              <w:adjustRightInd w:val="0"/>
              <w:spacing w:after="0" w:line="240" w:lineRule="auto"/>
              <w:rPr>
                <w:rFonts w:ascii="Arial" w:eastAsia="Calibri" w:hAnsi="Arial" w:cs="Arial"/>
                <w:strike/>
                <w:sz w:val="16"/>
                <w:szCs w:val="16"/>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773B0E45" w14:textId="77777777" w:rsidR="00320D18" w:rsidRPr="00866F65" w:rsidRDefault="00320D18" w:rsidP="00320D18">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2F9F65B4" w14:textId="46E88DE0" w:rsidR="00320D18" w:rsidRPr="00866F65" w:rsidRDefault="00320D18" w:rsidP="00320D18">
            <w:pPr>
              <w:autoSpaceDE w:val="0"/>
              <w:autoSpaceDN w:val="0"/>
              <w:adjustRightInd w:val="0"/>
              <w:spacing w:after="0" w:line="240" w:lineRule="auto"/>
              <w:rPr>
                <w:rFonts w:ascii="Arial" w:eastAsia="Calibri" w:hAnsi="Arial" w:cs="Arial"/>
                <w:strike/>
                <w:sz w:val="16"/>
                <w:szCs w:val="16"/>
              </w:rPr>
            </w:pPr>
            <w:r>
              <w:rPr>
                <w:rFonts w:ascii="Arial" w:hAnsi="Arial" w:cs="Arial"/>
                <w:sz w:val="16"/>
                <w:szCs w:val="16"/>
              </w:rPr>
              <w:t xml:space="preserve">Incl: </w:t>
            </w:r>
            <w:r w:rsidRPr="00D322F5">
              <w:rPr>
                <w:rFonts w:ascii="Arial" w:hAnsi="Arial" w:cs="Arial"/>
                <w:sz w:val="16"/>
                <w:szCs w:val="16"/>
              </w:rPr>
              <w:t>F05, F30, F31, F32, F33, F37, F38, F99/K00, FI2, K01, K02, K05, K07, K08, K18, K22, K23, K24, K25, K26, K38, K43, K76, K99/R00</w:t>
            </w:r>
            <w:r w:rsidR="008F5B87">
              <w:rPr>
                <w:rFonts w:ascii="Arial" w:hAnsi="Arial" w:cs="Arial"/>
                <w:sz w:val="16"/>
                <w:szCs w:val="16"/>
              </w:rPr>
              <w:t>, K32</w:t>
            </w:r>
          </w:p>
        </w:tc>
        <w:tc>
          <w:tcPr>
            <w:tcW w:w="0" w:type="auto"/>
            <w:tcBorders>
              <w:top w:val="single" w:sz="6" w:space="0" w:color="auto"/>
              <w:left w:val="single" w:sz="6" w:space="0" w:color="auto"/>
              <w:bottom w:val="single" w:sz="6" w:space="0" w:color="auto"/>
              <w:right w:val="single" w:sz="6" w:space="0" w:color="auto"/>
            </w:tcBorders>
          </w:tcPr>
          <w:p w14:paraId="110D6EF4" w14:textId="7743DF2C" w:rsidR="00320D18" w:rsidRPr="00866F65" w:rsidRDefault="00320D18" w:rsidP="00320D18">
            <w:pPr>
              <w:autoSpaceDE w:val="0"/>
              <w:autoSpaceDN w:val="0"/>
              <w:adjustRightInd w:val="0"/>
              <w:spacing w:after="0" w:line="240" w:lineRule="auto"/>
              <w:rPr>
                <w:rFonts w:ascii="Arial" w:hAnsi="Arial" w:cs="Arial"/>
                <w:strike/>
                <w:sz w:val="16"/>
                <w:szCs w:val="16"/>
              </w:rPr>
            </w:pPr>
            <w:r>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B6641D5" w14:textId="01D582C4" w:rsidR="00320D18" w:rsidRPr="00866F65" w:rsidRDefault="00320D18" w:rsidP="00320D18">
            <w:pPr>
              <w:autoSpaceDE w:val="0"/>
              <w:autoSpaceDN w:val="0"/>
              <w:adjustRightInd w:val="0"/>
              <w:spacing w:after="0" w:line="240" w:lineRule="auto"/>
              <w:rPr>
                <w:rFonts w:ascii="Arial" w:hAnsi="Arial" w:cs="Arial"/>
                <w:strike/>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2CF87540" w14:textId="77063C57" w:rsidR="00320D18" w:rsidRPr="00866F65" w:rsidRDefault="00320D18" w:rsidP="00320D18">
            <w:pPr>
              <w:autoSpaceDE w:val="0"/>
              <w:autoSpaceDN w:val="0"/>
              <w:adjustRightInd w:val="0"/>
              <w:spacing w:after="0" w:line="240" w:lineRule="auto"/>
              <w:rPr>
                <w:rFonts w:ascii="Arial" w:hAnsi="Arial" w:cs="Arial"/>
                <w:strike/>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2B6EF2A" w14:textId="6E232106" w:rsidR="00320D18" w:rsidRPr="00866F65" w:rsidRDefault="00320D18" w:rsidP="00320D18">
            <w:pPr>
              <w:autoSpaceDE w:val="0"/>
              <w:autoSpaceDN w:val="0"/>
              <w:adjustRightInd w:val="0"/>
              <w:spacing w:after="0" w:line="240" w:lineRule="auto"/>
              <w:rPr>
                <w:rFonts w:ascii="Arial" w:hAnsi="Arial" w:cs="Arial"/>
                <w:strike/>
                <w:sz w:val="16"/>
                <w:szCs w:val="16"/>
              </w:rPr>
            </w:pPr>
            <w:r w:rsidRPr="00FF44AD">
              <w:rPr>
                <w:rFonts w:ascii="Arial" w:hAnsi="Arial" w:cs="Arial"/>
                <w:sz w:val="16"/>
                <w:szCs w:val="16"/>
              </w:rPr>
              <w:t>Users applying for individual fellowship and career development awards must have an OrcID entered in their personal profile in eRA Commons</w:t>
            </w:r>
          </w:p>
        </w:tc>
        <w:tc>
          <w:tcPr>
            <w:tcW w:w="0" w:type="auto"/>
            <w:tcBorders>
              <w:top w:val="single" w:sz="6" w:space="0" w:color="auto"/>
              <w:left w:val="single" w:sz="6" w:space="0" w:color="auto"/>
              <w:bottom w:val="single" w:sz="6" w:space="0" w:color="auto"/>
              <w:right w:val="single" w:sz="6" w:space="0" w:color="auto"/>
            </w:tcBorders>
          </w:tcPr>
          <w:p w14:paraId="54B6C8B5" w14:textId="77777777" w:rsidR="00320D18" w:rsidRDefault="00320D18" w:rsidP="00320D18">
            <w:pPr>
              <w:autoSpaceDE w:val="0"/>
              <w:autoSpaceDN w:val="0"/>
              <w:adjustRightInd w:val="0"/>
              <w:spacing w:after="0" w:line="240" w:lineRule="auto"/>
              <w:rPr>
                <w:rFonts w:ascii="Arial" w:hAnsi="Arial" w:cs="Arial"/>
                <w:sz w:val="16"/>
                <w:szCs w:val="16"/>
              </w:rPr>
            </w:pPr>
            <w:r w:rsidRPr="00E62891">
              <w:rPr>
                <w:rFonts w:ascii="Arial" w:hAnsi="Arial" w:cs="Arial"/>
                <w:sz w:val="16"/>
                <w:szCs w:val="16"/>
              </w:rPr>
              <w:t>The ORCID has not been entered in the applicant's personal profile in Commons. ORCID identifiers are required at the time of application for individual fellowship and career development awards with receipt dates starting on January 25, 2020</w:t>
            </w:r>
            <w:r>
              <w:rPr>
                <w:rFonts w:ascii="Arial" w:hAnsi="Arial" w:cs="Arial"/>
                <w:sz w:val="16"/>
                <w:szCs w:val="16"/>
              </w:rPr>
              <w:t xml:space="preserve">, </w:t>
            </w:r>
            <w:hyperlink r:id="rId21" w:history="1">
              <w:r>
                <w:rPr>
                  <w:rStyle w:val="Hyperlink"/>
                  <w:rFonts w:ascii="Arial" w:hAnsi="Arial" w:cs="Arial"/>
                  <w:sz w:val="16"/>
                  <w:szCs w:val="16"/>
                </w:rPr>
                <w:t>NOT-OD-19-109</w:t>
              </w:r>
            </w:hyperlink>
          </w:p>
          <w:p w14:paraId="4F021312" w14:textId="604ECBE2" w:rsidR="00320D18" w:rsidRPr="00866F65" w:rsidRDefault="00320D18" w:rsidP="00320D18">
            <w:pPr>
              <w:spacing w:after="196"/>
              <w:rPr>
                <w:rFonts w:ascii="Arial"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033EA664" w14:textId="77777777" w:rsidR="00320D1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p w14:paraId="1DA27A33" w14:textId="2D3D1D1D" w:rsidR="00320D18" w:rsidRPr="00866F65" w:rsidRDefault="00320D18" w:rsidP="00320D18">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3FFE3F90" w14:textId="5FF3785D" w:rsidR="00E100D6" w:rsidRDefault="00E100D6" w:rsidP="00320D18">
            <w:pPr>
              <w:autoSpaceDE w:val="0"/>
              <w:autoSpaceDN w:val="0"/>
              <w:adjustRightInd w:val="0"/>
              <w:spacing w:after="0" w:line="240" w:lineRule="auto"/>
              <w:rPr>
                <w:rFonts w:ascii="Arial" w:eastAsia="Calibri" w:hAnsi="Arial" w:cs="Arial"/>
                <w:sz w:val="16"/>
                <w:szCs w:val="16"/>
              </w:rPr>
            </w:pPr>
            <w:r w:rsidRPr="00E100D6">
              <w:rPr>
                <w:rFonts w:ascii="Arial" w:eastAsia="Calibri" w:hAnsi="Arial" w:cs="Arial"/>
                <w:sz w:val="16"/>
                <w:szCs w:val="16"/>
              </w:rPr>
              <w:t>Updated Rule April 2025 Release</w:t>
            </w:r>
          </w:p>
          <w:p w14:paraId="088685C6" w14:textId="77777777" w:rsidR="00E100D6" w:rsidRDefault="00E100D6" w:rsidP="00320D18">
            <w:pPr>
              <w:autoSpaceDE w:val="0"/>
              <w:autoSpaceDN w:val="0"/>
              <w:adjustRightInd w:val="0"/>
              <w:spacing w:after="0" w:line="240" w:lineRule="auto"/>
              <w:rPr>
                <w:rFonts w:ascii="Arial" w:eastAsia="Calibri" w:hAnsi="Arial" w:cs="Arial"/>
                <w:sz w:val="16"/>
                <w:szCs w:val="16"/>
              </w:rPr>
            </w:pPr>
          </w:p>
          <w:p w14:paraId="4DD955B8" w14:textId="17D95B0B" w:rsidR="00320D18" w:rsidRDefault="00320D18" w:rsidP="00320D18">
            <w:pPr>
              <w:autoSpaceDE w:val="0"/>
              <w:autoSpaceDN w:val="0"/>
              <w:adjustRightInd w:val="0"/>
              <w:spacing w:after="0" w:line="240" w:lineRule="auto"/>
              <w:rPr>
                <w:rFonts w:ascii="Arial" w:eastAsia="Calibri" w:hAnsi="Arial" w:cs="Arial"/>
                <w:sz w:val="16"/>
                <w:szCs w:val="16"/>
              </w:rPr>
            </w:pPr>
            <w:r w:rsidRPr="009B1D4C">
              <w:rPr>
                <w:rFonts w:ascii="Arial" w:eastAsia="Calibri" w:hAnsi="Arial" w:cs="Arial"/>
                <w:sz w:val="16"/>
                <w:szCs w:val="16"/>
              </w:rPr>
              <w:t>Updated rule February 2020 Release</w:t>
            </w:r>
          </w:p>
          <w:p w14:paraId="2D33B8E9" w14:textId="77777777" w:rsidR="00320D18" w:rsidRDefault="00320D18" w:rsidP="00320D18">
            <w:pPr>
              <w:autoSpaceDE w:val="0"/>
              <w:autoSpaceDN w:val="0"/>
              <w:adjustRightInd w:val="0"/>
              <w:spacing w:after="0" w:line="240" w:lineRule="auto"/>
              <w:rPr>
                <w:rFonts w:ascii="Arial" w:eastAsia="Calibri" w:hAnsi="Arial" w:cs="Arial"/>
                <w:sz w:val="16"/>
                <w:szCs w:val="16"/>
              </w:rPr>
            </w:pPr>
          </w:p>
          <w:p w14:paraId="7D36B623" w14:textId="445361BD" w:rsidR="00320D18" w:rsidRPr="00492A4C" w:rsidRDefault="00320D18" w:rsidP="00320D18">
            <w:pPr>
              <w:autoSpaceDE w:val="0"/>
              <w:autoSpaceDN w:val="0"/>
              <w:adjustRightInd w:val="0"/>
              <w:spacing w:after="0" w:line="240" w:lineRule="auto"/>
              <w:rPr>
                <w:rFonts w:ascii="Arial" w:eastAsia="Calibri" w:hAnsi="Arial" w:cs="Arial"/>
                <w:sz w:val="16"/>
                <w:szCs w:val="16"/>
              </w:rPr>
            </w:pPr>
            <w:r w:rsidRPr="00492A4C">
              <w:rPr>
                <w:rFonts w:ascii="Arial" w:eastAsia="Calibri" w:hAnsi="Arial" w:cs="Arial"/>
                <w:sz w:val="16"/>
                <w:szCs w:val="16"/>
              </w:rPr>
              <w:t>New Rule</w:t>
            </w:r>
            <w:r>
              <w:rPr>
                <w:rFonts w:ascii="Arial" w:eastAsia="Calibri" w:hAnsi="Arial" w:cs="Arial"/>
                <w:sz w:val="16"/>
                <w:szCs w:val="16"/>
              </w:rPr>
              <w:t xml:space="preserve"> October 2019</w:t>
            </w:r>
          </w:p>
        </w:tc>
      </w:tr>
      <w:tr w:rsidR="005F4D65" w:rsidRPr="00D745A5" w14:paraId="592870A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E014284" w14:textId="7E35A947" w:rsidR="00320D18" w:rsidRDefault="00320D18" w:rsidP="00320D18">
            <w:pPr>
              <w:spacing w:after="196"/>
              <w:rPr>
                <w:rFonts w:ascii="Arial" w:hAnsi="Arial" w:cs="Arial"/>
                <w:sz w:val="16"/>
                <w:szCs w:val="16"/>
              </w:rPr>
            </w:pPr>
            <w:r>
              <w:rPr>
                <w:rFonts w:ascii="Arial" w:hAnsi="Arial" w:cs="Arial"/>
                <w:sz w:val="16"/>
                <w:szCs w:val="16"/>
              </w:rPr>
              <w:t xml:space="preserve">Research and Related </w:t>
            </w:r>
            <w:r>
              <w:rPr>
                <w:rFonts w:ascii="Arial" w:hAnsi="Arial" w:cs="Arial"/>
                <w:sz w:val="16"/>
                <w:szCs w:val="16"/>
              </w:rPr>
              <w:lastRenderedPageBreak/>
              <w:t>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161A66E" w14:textId="6BAC0F10" w:rsidR="00320D18" w:rsidRDefault="00320D18" w:rsidP="00320D18">
            <w:pPr>
              <w:spacing w:after="196"/>
              <w:rPr>
                <w:rFonts w:ascii="Arial" w:hAnsi="Arial" w:cs="Arial"/>
                <w:sz w:val="16"/>
                <w:szCs w:val="16"/>
              </w:rPr>
            </w:pPr>
            <w:r>
              <w:rPr>
                <w:rFonts w:ascii="Arial" w:hAnsi="Arial" w:cs="Arial"/>
                <w:sz w:val="16"/>
                <w:szCs w:val="16"/>
              </w:rPr>
              <w:lastRenderedPageBreak/>
              <w:t xml:space="preserve">PD/PI Profile, </w:t>
            </w:r>
            <w:r>
              <w:rPr>
                <w:rFonts w:ascii="Arial" w:hAnsi="Arial" w:cs="Arial"/>
                <w:sz w:val="16"/>
                <w:szCs w:val="16"/>
              </w:rPr>
              <w:lastRenderedPageBreak/>
              <w:t>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A3ABA0E" w14:textId="42CAC5D5" w:rsidR="00320D18" w:rsidRDefault="00320D18" w:rsidP="00320D18">
            <w:pPr>
              <w:autoSpaceDE w:val="0"/>
              <w:autoSpaceDN w:val="0"/>
              <w:adjustRightInd w:val="0"/>
              <w:spacing w:after="0" w:line="240" w:lineRule="auto"/>
              <w:contextualSpacing/>
              <w:rPr>
                <w:rFonts w:ascii="Arial" w:hAnsi="Arial" w:cs="Arial"/>
                <w:sz w:val="16"/>
                <w:szCs w:val="16"/>
              </w:rPr>
            </w:pPr>
            <w:r>
              <w:rPr>
                <w:rFonts w:ascii="Arial" w:hAnsi="Arial" w:cs="Arial"/>
                <w:sz w:val="16"/>
                <w:szCs w:val="16"/>
              </w:rPr>
              <w:lastRenderedPageBreak/>
              <w:t>005.21.12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A007ABC" w14:textId="7814614E" w:rsidR="00320D1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F715B5C" w14:textId="7EFE3A2A" w:rsidR="00320D1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ACAA2D4" w14:textId="7A572D8B" w:rsidR="00320D18" w:rsidRDefault="00320D18" w:rsidP="00320D18">
            <w:pPr>
              <w:autoSpaceDE w:val="0"/>
              <w:autoSpaceDN w:val="0"/>
              <w:adjustRightInd w:val="0"/>
              <w:spacing w:after="0" w:line="240" w:lineRule="auto"/>
              <w:rPr>
                <w:rFonts w:ascii="Arial" w:hAnsi="Arial" w:cs="Arial"/>
                <w:sz w:val="16"/>
                <w:szCs w:val="16"/>
              </w:rPr>
            </w:pPr>
            <w:r w:rsidRPr="009155AE">
              <w:rPr>
                <w:rFonts w:ascii="Arial" w:hAnsi="Arial" w:cs="Arial"/>
                <w:sz w:val="16"/>
                <w:szCs w:val="16"/>
              </w:rPr>
              <w:t>Incl: NIH, CDC, FDA, AHRQ, VA, USU</w:t>
            </w:r>
          </w:p>
        </w:tc>
        <w:tc>
          <w:tcPr>
            <w:tcW w:w="0" w:type="auto"/>
            <w:tcBorders>
              <w:top w:val="single" w:sz="6" w:space="0" w:color="auto"/>
              <w:left w:val="single" w:sz="6" w:space="0" w:color="auto"/>
              <w:bottom w:val="single" w:sz="6" w:space="0" w:color="auto"/>
              <w:right w:val="single" w:sz="6" w:space="0" w:color="auto"/>
            </w:tcBorders>
          </w:tcPr>
          <w:p w14:paraId="1AD560A8" w14:textId="7D7B39FC" w:rsidR="00320D18" w:rsidRPr="007607A8" w:rsidRDefault="00320D18" w:rsidP="00320D1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6E9C502" w14:textId="08F44B6F" w:rsidR="00320D18" w:rsidRPr="00866F65" w:rsidRDefault="00320D18" w:rsidP="00320D18">
            <w:pPr>
              <w:autoSpaceDE w:val="0"/>
              <w:autoSpaceDN w:val="0"/>
              <w:adjustRightInd w:val="0"/>
              <w:spacing w:after="0" w:line="240" w:lineRule="auto"/>
              <w:rPr>
                <w:rFonts w:ascii="Arial" w:eastAsia="Calibri" w:hAnsi="Arial" w:cs="Arial"/>
                <w:strike/>
                <w:sz w:val="16"/>
                <w:szCs w:val="16"/>
              </w:rPr>
            </w:pPr>
            <w:r w:rsidRPr="00680C38">
              <w:rPr>
                <w:rFonts w:ascii="Arial" w:hAnsi="Arial" w:cs="Arial"/>
                <w:sz w:val="16"/>
                <w:szCs w:val="16"/>
              </w:rPr>
              <w:t>Diversity flag = Y</w:t>
            </w:r>
          </w:p>
        </w:tc>
        <w:tc>
          <w:tcPr>
            <w:tcW w:w="0" w:type="auto"/>
            <w:tcBorders>
              <w:top w:val="single" w:sz="6" w:space="0" w:color="auto"/>
              <w:left w:val="single" w:sz="6" w:space="0" w:color="auto"/>
              <w:bottom w:val="single" w:sz="6" w:space="0" w:color="auto"/>
              <w:right w:val="single" w:sz="6" w:space="0" w:color="auto"/>
            </w:tcBorders>
          </w:tcPr>
          <w:p w14:paraId="51378523" w14:textId="29C73551" w:rsidR="00320D18" w:rsidRPr="00D322F5"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Incl: 333</w:t>
            </w:r>
          </w:p>
        </w:tc>
        <w:tc>
          <w:tcPr>
            <w:tcW w:w="0" w:type="auto"/>
            <w:tcBorders>
              <w:top w:val="single" w:sz="6" w:space="0" w:color="auto"/>
              <w:left w:val="single" w:sz="6" w:space="0" w:color="auto"/>
              <w:bottom w:val="single" w:sz="6" w:space="0" w:color="auto"/>
              <w:right w:val="single" w:sz="6" w:space="0" w:color="auto"/>
            </w:tcBorders>
          </w:tcPr>
          <w:p w14:paraId="59FB7E62" w14:textId="0F99728A" w:rsidR="00320D1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02C5A4F" w14:textId="015A70D5" w:rsidR="00320D18" w:rsidRPr="00866F65" w:rsidRDefault="00320D18" w:rsidP="00320D18">
            <w:pPr>
              <w:autoSpaceDE w:val="0"/>
              <w:autoSpaceDN w:val="0"/>
              <w:adjustRightInd w:val="0"/>
              <w:spacing w:after="0" w:line="240" w:lineRule="auto"/>
              <w:rPr>
                <w:rFonts w:ascii="Arial" w:hAnsi="Arial" w:cs="Arial"/>
                <w:strike/>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609140F8" w14:textId="05A73DED" w:rsidR="00320D18" w:rsidRPr="00866F65" w:rsidRDefault="00320D18" w:rsidP="00320D18">
            <w:pPr>
              <w:autoSpaceDE w:val="0"/>
              <w:autoSpaceDN w:val="0"/>
              <w:adjustRightInd w:val="0"/>
              <w:spacing w:after="0" w:line="240" w:lineRule="auto"/>
              <w:rPr>
                <w:rFonts w:ascii="Arial" w:hAnsi="Arial" w:cs="Arial"/>
                <w:strike/>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F7653BE" w14:textId="68EA9807" w:rsidR="00320D18" w:rsidRPr="00FF44AD" w:rsidRDefault="00320D18" w:rsidP="00320D18">
            <w:pPr>
              <w:autoSpaceDE w:val="0"/>
              <w:autoSpaceDN w:val="0"/>
              <w:adjustRightInd w:val="0"/>
              <w:spacing w:after="0" w:line="240" w:lineRule="auto"/>
              <w:rPr>
                <w:rFonts w:ascii="Arial" w:hAnsi="Arial" w:cs="Arial"/>
                <w:sz w:val="16"/>
                <w:szCs w:val="16"/>
              </w:rPr>
            </w:pPr>
            <w:r w:rsidRPr="000708FC">
              <w:rPr>
                <w:rFonts w:ascii="Arial" w:hAnsi="Arial" w:cs="Arial"/>
                <w:sz w:val="16"/>
                <w:szCs w:val="16"/>
              </w:rPr>
              <w:t xml:space="preserve">The demographic information (Sex, Ethnicity, Race, Disability </w:t>
            </w:r>
            <w:r w:rsidRPr="000708FC">
              <w:rPr>
                <w:rFonts w:ascii="Arial" w:hAnsi="Arial" w:cs="Arial"/>
                <w:sz w:val="16"/>
                <w:szCs w:val="16"/>
              </w:rPr>
              <w:lastRenderedPageBreak/>
              <w:t>and "Are you from Disadvantaged Background") should be completed on the eRA Commons Profile for the Commons User ID &lt;Commons UserID&gt; entered for the Candidate for a Diversity Supplement.</w:t>
            </w:r>
          </w:p>
        </w:tc>
        <w:tc>
          <w:tcPr>
            <w:tcW w:w="0" w:type="auto"/>
            <w:tcBorders>
              <w:top w:val="single" w:sz="6" w:space="0" w:color="auto"/>
              <w:left w:val="single" w:sz="6" w:space="0" w:color="auto"/>
              <w:bottom w:val="single" w:sz="6" w:space="0" w:color="auto"/>
              <w:right w:val="single" w:sz="6" w:space="0" w:color="auto"/>
            </w:tcBorders>
          </w:tcPr>
          <w:p w14:paraId="39777E36" w14:textId="0AD73E3B" w:rsidR="00320D18" w:rsidRPr="00E62891" w:rsidRDefault="00320D18" w:rsidP="00320D18">
            <w:pPr>
              <w:autoSpaceDE w:val="0"/>
              <w:autoSpaceDN w:val="0"/>
              <w:adjustRightInd w:val="0"/>
              <w:spacing w:after="0" w:line="240" w:lineRule="auto"/>
              <w:rPr>
                <w:rFonts w:ascii="Arial" w:hAnsi="Arial" w:cs="Arial"/>
                <w:sz w:val="16"/>
                <w:szCs w:val="16"/>
              </w:rPr>
            </w:pPr>
            <w:r w:rsidRPr="00135CAA">
              <w:rPr>
                <w:rFonts w:ascii="Arial" w:hAnsi="Arial" w:cs="Arial"/>
                <w:sz w:val="16"/>
                <w:szCs w:val="16"/>
              </w:rPr>
              <w:lastRenderedPageBreak/>
              <w:t xml:space="preserve">The demographic information (Sex, Ethnicity, </w:t>
            </w:r>
            <w:r w:rsidRPr="00135CAA">
              <w:rPr>
                <w:rFonts w:ascii="Arial" w:hAnsi="Arial" w:cs="Arial"/>
                <w:sz w:val="16"/>
                <w:szCs w:val="16"/>
              </w:rPr>
              <w:lastRenderedPageBreak/>
              <w:t>Race, Disability) should be completed on the eRA Commons Profile for the Commons User ID &lt;Commons UserID&gt; entered for the Candidate for a Diversity Supplement. Individuals with the eRA Commons role of “Trainee” should also complete the question regarding Disadvantaged Background.</w:t>
            </w:r>
          </w:p>
        </w:tc>
        <w:tc>
          <w:tcPr>
            <w:tcW w:w="0" w:type="auto"/>
            <w:tcBorders>
              <w:top w:val="single" w:sz="6" w:space="0" w:color="auto"/>
              <w:left w:val="single" w:sz="6" w:space="0" w:color="auto"/>
              <w:bottom w:val="single" w:sz="6" w:space="0" w:color="auto"/>
              <w:right w:val="single" w:sz="6" w:space="0" w:color="auto"/>
            </w:tcBorders>
          </w:tcPr>
          <w:p w14:paraId="7E7B104E" w14:textId="77777777" w:rsidR="00320D1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lastRenderedPageBreak/>
              <w:t>W</w:t>
            </w:r>
          </w:p>
          <w:p w14:paraId="38319D75" w14:textId="77777777" w:rsidR="00320D18" w:rsidRDefault="00320D18" w:rsidP="00320D1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1C0C5A" w14:textId="68F78DF0" w:rsidR="00320D1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Rule enabled on 11/17/2020</w:t>
            </w:r>
          </w:p>
          <w:p w14:paraId="7C0D175D" w14:textId="77777777" w:rsidR="00320D18" w:rsidRDefault="00320D18" w:rsidP="00320D18">
            <w:pPr>
              <w:autoSpaceDE w:val="0"/>
              <w:autoSpaceDN w:val="0"/>
              <w:adjustRightInd w:val="0"/>
              <w:spacing w:after="0" w:line="240" w:lineRule="auto"/>
              <w:rPr>
                <w:rFonts w:ascii="Arial" w:eastAsia="Calibri" w:hAnsi="Arial" w:cs="Arial"/>
                <w:sz w:val="16"/>
                <w:szCs w:val="16"/>
              </w:rPr>
            </w:pPr>
          </w:p>
          <w:p w14:paraId="3C1D090A" w14:textId="61C67FA7" w:rsidR="00320D18" w:rsidRPr="00C526F6" w:rsidRDefault="00320D18" w:rsidP="00320D18">
            <w:pPr>
              <w:autoSpaceDE w:val="0"/>
              <w:autoSpaceDN w:val="0"/>
              <w:adjustRightInd w:val="0"/>
              <w:spacing w:after="0" w:line="240" w:lineRule="auto"/>
              <w:rPr>
                <w:rFonts w:ascii="Arial" w:eastAsia="Calibri" w:hAnsi="Arial" w:cs="Arial"/>
                <w:sz w:val="16"/>
                <w:szCs w:val="16"/>
              </w:rPr>
            </w:pPr>
            <w:r w:rsidRPr="00C526F6">
              <w:rPr>
                <w:rFonts w:ascii="Arial" w:eastAsia="Calibri" w:hAnsi="Arial" w:cs="Arial"/>
                <w:sz w:val="16"/>
                <w:szCs w:val="16"/>
              </w:rPr>
              <w:t>Diabled Rule</w:t>
            </w:r>
          </w:p>
          <w:p w14:paraId="40F09E79" w14:textId="77777777" w:rsidR="00320D18" w:rsidRPr="00C526F6" w:rsidRDefault="00320D18" w:rsidP="00320D18">
            <w:pPr>
              <w:autoSpaceDE w:val="0"/>
              <w:autoSpaceDN w:val="0"/>
              <w:adjustRightInd w:val="0"/>
              <w:spacing w:after="0" w:line="240" w:lineRule="auto"/>
              <w:rPr>
                <w:rFonts w:ascii="Arial" w:eastAsia="Calibri" w:hAnsi="Arial" w:cs="Arial"/>
                <w:sz w:val="16"/>
                <w:szCs w:val="16"/>
              </w:rPr>
            </w:pPr>
            <w:r w:rsidRPr="00C526F6">
              <w:rPr>
                <w:rFonts w:ascii="Arial" w:eastAsia="Calibri" w:hAnsi="Arial" w:cs="Arial"/>
                <w:sz w:val="16"/>
                <w:szCs w:val="16"/>
              </w:rPr>
              <w:t>October 2020</w:t>
            </w:r>
          </w:p>
          <w:p w14:paraId="69FC59A0" w14:textId="77777777" w:rsidR="00320D18" w:rsidRPr="00C526F6" w:rsidRDefault="00320D18" w:rsidP="00320D18">
            <w:pPr>
              <w:autoSpaceDE w:val="0"/>
              <w:autoSpaceDN w:val="0"/>
              <w:adjustRightInd w:val="0"/>
              <w:spacing w:after="0" w:line="240" w:lineRule="auto"/>
              <w:rPr>
                <w:rFonts w:ascii="Arial" w:eastAsia="Calibri" w:hAnsi="Arial" w:cs="Arial"/>
                <w:sz w:val="16"/>
                <w:szCs w:val="16"/>
              </w:rPr>
            </w:pPr>
          </w:p>
          <w:p w14:paraId="11074EE2" w14:textId="77777777" w:rsidR="00320D18" w:rsidRPr="00C526F6" w:rsidRDefault="00320D18" w:rsidP="00320D18">
            <w:pPr>
              <w:autoSpaceDE w:val="0"/>
              <w:autoSpaceDN w:val="0"/>
              <w:adjustRightInd w:val="0"/>
              <w:spacing w:after="0" w:line="240" w:lineRule="auto"/>
              <w:rPr>
                <w:rFonts w:ascii="Arial" w:eastAsia="Calibri" w:hAnsi="Arial" w:cs="Arial"/>
                <w:sz w:val="16"/>
                <w:szCs w:val="16"/>
              </w:rPr>
            </w:pPr>
            <w:r w:rsidRPr="00C526F6">
              <w:rPr>
                <w:rFonts w:ascii="Arial" w:eastAsia="Calibri" w:hAnsi="Arial" w:cs="Arial"/>
                <w:sz w:val="16"/>
                <w:szCs w:val="16"/>
              </w:rPr>
              <w:t>New Rule</w:t>
            </w:r>
          </w:p>
          <w:p w14:paraId="6272620D" w14:textId="6069DBF6" w:rsidR="00320D18" w:rsidRPr="009B1D4C" w:rsidRDefault="00320D18" w:rsidP="00320D18">
            <w:pPr>
              <w:autoSpaceDE w:val="0"/>
              <w:autoSpaceDN w:val="0"/>
              <w:adjustRightInd w:val="0"/>
              <w:spacing w:after="0" w:line="240" w:lineRule="auto"/>
              <w:rPr>
                <w:rFonts w:ascii="Arial" w:eastAsia="Calibri" w:hAnsi="Arial" w:cs="Arial"/>
                <w:sz w:val="16"/>
                <w:szCs w:val="16"/>
              </w:rPr>
            </w:pPr>
            <w:r w:rsidRPr="00C526F6">
              <w:rPr>
                <w:rFonts w:ascii="Arial" w:eastAsia="Calibri" w:hAnsi="Arial" w:cs="Arial"/>
                <w:sz w:val="16"/>
                <w:szCs w:val="16"/>
              </w:rPr>
              <w:t>October 2020 Release</w:t>
            </w:r>
          </w:p>
        </w:tc>
      </w:tr>
      <w:tr w:rsidR="005F4D65" w:rsidRPr="00D745A5" w14:paraId="17ED367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BCC5A0D" w14:textId="0DF79297" w:rsidR="00320D18" w:rsidRDefault="00320D18" w:rsidP="00320D18">
            <w:pPr>
              <w:spacing w:after="196"/>
              <w:rPr>
                <w:rFonts w:ascii="Arial" w:hAnsi="Arial" w:cs="Arial"/>
                <w:sz w:val="16"/>
                <w:szCs w:val="16"/>
              </w:rPr>
            </w:pPr>
            <w:r w:rsidRPr="009E6A66">
              <w:rPr>
                <w:rFonts w:ascii="Arial" w:hAnsi="Arial" w:cs="Arial"/>
                <w:sz w:val="16"/>
                <w:szCs w:val="16"/>
              </w:rPr>
              <w:lastRenderedPageBreak/>
              <w:t xml:space="preserve">Research and Related Senior/Key Person Profile </w:t>
            </w:r>
            <w:r w:rsidRPr="009E6A66">
              <w:rPr>
                <w:rFonts w:ascii="Arial" w:hAnsi="Arial" w:cs="Arial"/>
                <w:sz w:val="16"/>
                <w:szCs w:val="16"/>
              </w:rPr>
              <w:lastRenderedPageBreak/>
              <w:t>(Expanded)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9A79005" w14:textId="0E20A569" w:rsidR="00320D18" w:rsidRDefault="00320D18" w:rsidP="00320D18">
            <w:pPr>
              <w:spacing w:after="196"/>
              <w:rPr>
                <w:rFonts w:ascii="Arial" w:hAnsi="Arial" w:cs="Arial"/>
                <w:sz w:val="16"/>
                <w:szCs w:val="16"/>
              </w:rPr>
            </w:pPr>
            <w:r w:rsidRPr="009E6A66">
              <w:rPr>
                <w:rFonts w:ascii="Arial" w:hAnsi="Arial" w:cs="Arial"/>
                <w:sz w:val="16"/>
                <w:szCs w:val="16"/>
              </w:rPr>
              <w:lastRenderedPageBreak/>
              <w:t>PD/PI Profile, 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C4CEDDA" w14:textId="6C59179D" w:rsidR="00320D18" w:rsidRDefault="00320D18" w:rsidP="00320D18">
            <w:pPr>
              <w:autoSpaceDE w:val="0"/>
              <w:autoSpaceDN w:val="0"/>
              <w:adjustRightInd w:val="0"/>
              <w:spacing w:after="0" w:line="240" w:lineRule="auto"/>
              <w:contextualSpacing/>
              <w:rPr>
                <w:rFonts w:ascii="Arial" w:hAnsi="Arial" w:cs="Arial"/>
                <w:sz w:val="16"/>
                <w:szCs w:val="16"/>
              </w:rPr>
            </w:pPr>
            <w:r w:rsidRPr="009E6A66">
              <w:rPr>
                <w:rFonts w:ascii="Arial" w:hAnsi="Arial" w:cs="Arial"/>
                <w:sz w:val="16"/>
                <w:szCs w:val="16"/>
              </w:rPr>
              <w:t>005.21.13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E4D9C77" w14:textId="7670DD79" w:rsidR="00320D1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527833A8" w14:textId="62ED6C48" w:rsidR="00320D1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A915EF3" w14:textId="77777777" w:rsidR="00320D18" w:rsidRPr="007607A8" w:rsidRDefault="00320D18" w:rsidP="00320D1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75F45103" w14:textId="77777777" w:rsidR="00320D18" w:rsidRDefault="00320D18" w:rsidP="00320D1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862973C" w14:textId="1751DCD4" w:rsidR="00320D18" w:rsidRPr="00680C38" w:rsidRDefault="00320D18" w:rsidP="00320D1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50C585" w14:textId="7B7753AF" w:rsidR="00320D18" w:rsidRPr="00680C3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Incl: V4.0</w:t>
            </w:r>
          </w:p>
        </w:tc>
        <w:tc>
          <w:tcPr>
            <w:tcW w:w="0" w:type="auto"/>
            <w:tcBorders>
              <w:top w:val="single" w:sz="6" w:space="0" w:color="auto"/>
              <w:left w:val="single" w:sz="6" w:space="0" w:color="auto"/>
              <w:bottom w:val="single" w:sz="6" w:space="0" w:color="auto"/>
              <w:right w:val="single" w:sz="6" w:space="0" w:color="auto"/>
            </w:tcBorders>
          </w:tcPr>
          <w:p w14:paraId="1AB6484D" w14:textId="77777777" w:rsidR="00320D18" w:rsidRPr="00680C38" w:rsidRDefault="00320D18" w:rsidP="00320D1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00624D" w14:textId="77777777" w:rsidR="00320D18" w:rsidRDefault="00320D18" w:rsidP="00320D1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C803E1" w14:textId="3E7EBF25" w:rsidR="00320D1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749BBC2" w14:textId="5028F0E4" w:rsidR="00320D1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72B4E654" w14:textId="4DAE2E73" w:rsidR="00320D18" w:rsidRPr="00866F65" w:rsidRDefault="00320D18" w:rsidP="00320D18">
            <w:pPr>
              <w:autoSpaceDE w:val="0"/>
              <w:autoSpaceDN w:val="0"/>
              <w:adjustRightInd w:val="0"/>
              <w:spacing w:after="0" w:line="240" w:lineRule="auto"/>
              <w:rPr>
                <w:rFonts w:ascii="Arial" w:hAnsi="Arial" w:cs="Arial"/>
                <w:strike/>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0F51117" w14:textId="335EB640" w:rsidR="00320D18" w:rsidRPr="000708FC" w:rsidRDefault="00320D18" w:rsidP="00320D18">
            <w:pPr>
              <w:autoSpaceDE w:val="0"/>
              <w:autoSpaceDN w:val="0"/>
              <w:adjustRightInd w:val="0"/>
              <w:spacing w:after="0" w:line="240" w:lineRule="auto"/>
              <w:rPr>
                <w:rFonts w:ascii="Arial" w:hAnsi="Arial" w:cs="Arial"/>
                <w:sz w:val="16"/>
                <w:szCs w:val="16"/>
              </w:rPr>
            </w:pPr>
            <w:r w:rsidRPr="009E6A66">
              <w:rPr>
                <w:rFonts w:ascii="Arial" w:hAnsi="Arial" w:cs="Arial"/>
                <w:sz w:val="16"/>
                <w:szCs w:val="16"/>
              </w:rPr>
              <w:t>For the PD/PI, this account must be affiliated with the organization (matching on the Org UEI) submitting the application and have the PI role</w:t>
            </w:r>
          </w:p>
        </w:tc>
        <w:tc>
          <w:tcPr>
            <w:tcW w:w="0" w:type="auto"/>
            <w:tcBorders>
              <w:top w:val="single" w:sz="6" w:space="0" w:color="auto"/>
              <w:left w:val="single" w:sz="6" w:space="0" w:color="auto"/>
              <w:bottom w:val="single" w:sz="6" w:space="0" w:color="auto"/>
              <w:right w:val="single" w:sz="6" w:space="0" w:color="auto"/>
            </w:tcBorders>
          </w:tcPr>
          <w:p w14:paraId="749D5A79" w14:textId="18A40C79" w:rsidR="00320D18" w:rsidRPr="00135CAA" w:rsidRDefault="00320D18" w:rsidP="00320D18">
            <w:pPr>
              <w:autoSpaceDE w:val="0"/>
              <w:autoSpaceDN w:val="0"/>
              <w:adjustRightInd w:val="0"/>
              <w:spacing w:after="0" w:line="240" w:lineRule="auto"/>
              <w:rPr>
                <w:rFonts w:ascii="Arial" w:hAnsi="Arial" w:cs="Arial"/>
                <w:sz w:val="16"/>
                <w:szCs w:val="16"/>
              </w:rPr>
            </w:pPr>
            <w:r w:rsidRPr="009E6A66">
              <w:rPr>
                <w:rFonts w:ascii="Arial" w:hAnsi="Arial" w:cs="Arial"/>
                <w:sz w:val="16"/>
                <w:szCs w:val="16"/>
              </w:rPr>
              <w:t xml:space="preserve">The Commons account provided in the Credential field for the PD/PI &lt;Last Name, First Name&gt; is either not </w:t>
            </w:r>
            <w:r w:rsidRPr="009E6A66">
              <w:rPr>
                <w:rFonts w:ascii="Arial" w:hAnsi="Arial" w:cs="Arial"/>
                <w:sz w:val="16"/>
                <w:szCs w:val="16"/>
              </w:rPr>
              <w:lastRenderedPageBreak/>
              <w:t>affiliated with the applicant organization or does not hold the PI role. Check with your Commons Account Administrator to make sure your account affiliation and roles are set-up correctly</w:t>
            </w:r>
          </w:p>
        </w:tc>
        <w:tc>
          <w:tcPr>
            <w:tcW w:w="0" w:type="auto"/>
            <w:tcBorders>
              <w:top w:val="single" w:sz="6" w:space="0" w:color="auto"/>
              <w:left w:val="single" w:sz="6" w:space="0" w:color="auto"/>
              <w:bottom w:val="single" w:sz="6" w:space="0" w:color="auto"/>
              <w:right w:val="single" w:sz="6" w:space="0" w:color="auto"/>
            </w:tcBorders>
          </w:tcPr>
          <w:p w14:paraId="53A4B9DC" w14:textId="542FF2D7" w:rsidR="00320D1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lastRenderedPageBreak/>
              <w:t>E</w:t>
            </w:r>
          </w:p>
        </w:tc>
        <w:tc>
          <w:tcPr>
            <w:tcW w:w="0" w:type="auto"/>
            <w:tcBorders>
              <w:top w:val="single" w:sz="6" w:space="0" w:color="auto"/>
              <w:left w:val="single" w:sz="6" w:space="0" w:color="auto"/>
              <w:bottom w:val="single" w:sz="6" w:space="0" w:color="auto"/>
              <w:right w:val="single" w:sz="6" w:space="0" w:color="auto"/>
            </w:tcBorders>
          </w:tcPr>
          <w:p w14:paraId="74472136" w14:textId="75ABD127" w:rsidR="00320D1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w:t>
            </w:r>
          </w:p>
          <w:p w14:paraId="5B83B868" w14:textId="7D9830CF" w:rsidR="00320D1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April 2023 Release</w:t>
            </w:r>
          </w:p>
          <w:p w14:paraId="7FF45F5D" w14:textId="77777777" w:rsidR="00320D18" w:rsidRDefault="00320D18" w:rsidP="00320D18">
            <w:pPr>
              <w:autoSpaceDE w:val="0"/>
              <w:autoSpaceDN w:val="0"/>
              <w:adjustRightInd w:val="0"/>
              <w:spacing w:after="0" w:line="240" w:lineRule="auto"/>
              <w:rPr>
                <w:rFonts w:ascii="Arial" w:eastAsia="Calibri" w:hAnsi="Arial" w:cs="Arial"/>
                <w:sz w:val="16"/>
                <w:szCs w:val="16"/>
              </w:rPr>
            </w:pPr>
          </w:p>
          <w:p w14:paraId="717B07F5" w14:textId="67D20AC7" w:rsidR="00320D1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New Rule October 2021 </w:t>
            </w:r>
            <w:r>
              <w:rPr>
                <w:rFonts w:ascii="Arial" w:eastAsia="Calibri" w:hAnsi="Arial" w:cs="Arial"/>
                <w:sz w:val="16"/>
                <w:szCs w:val="16"/>
              </w:rPr>
              <w:lastRenderedPageBreak/>
              <w:t>Release</w:t>
            </w:r>
          </w:p>
        </w:tc>
      </w:tr>
      <w:tr w:rsidR="005F4D65" w:rsidRPr="00D745A5" w14:paraId="7BF9BB7C" w14:textId="30FE35C2"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AD7DB9F" w14:textId="61B2927E" w:rsidR="00320D18" w:rsidRPr="009E6A66" w:rsidRDefault="00320D18" w:rsidP="00320D18">
            <w:pPr>
              <w:spacing w:after="196"/>
              <w:rPr>
                <w:rFonts w:ascii="Arial" w:hAnsi="Arial" w:cs="Arial"/>
                <w:sz w:val="16"/>
                <w:szCs w:val="16"/>
              </w:rPr>
            </w:pPr>
            <w:r w:rsidRPr="009E6A66">
              <w:rPr>
                <w:rFonts w:ascii="Arial" w:hAnsi="Arial" w:cs="Arial"/>
                <w:sz w:val="16"/>
                <w:szCs w:val="16"/>
              </w:rPr>
              <w:lastRenderedPageBreak/>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6112812" w14:textId="1AAADE31" w:rsidR="00320D18" w:rsidRPr="009E6A66" w:rsidRDefault="00320D18" w:rsidP="00320D18">
            <w:pPr>
              <w:spacing w:after="196"/>
              <w:rPr>
                <w:rFonts w:ascii="Arial" w:hAnsi="Arial" w:cs="Arial"/>
                <w:sz w:val="16"/>
                <w:szCs w:val="16"/>
              </w:rPr>
            </w:pPr>
            <w:r w:rsidRPr="009E6A66">
              <w:rPr>
                <w:rFonts w:ascii="Arial" w:hAnsi="Arial" w:cs="Arial"/>
                <w:sz w:val="16"/>
                <w:szCs w:val="16"/>
              </w:rPr>
              <w:t>PD/PI Profile, 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B3B150D" w14:textId="281ABF4A" w:rsidR="00320D18" w:rsidRPr="009E6A66" w:rsidRDefault="00320D18" w:rsidP="00320D18">
            <w:pPr>
              <w:autoSpaceDE w:val="0"/>
              <w:autoSpaceDN w:val="0"/>
              <w:adjustRightInd w:val="0"/>
              <w:spacing w:after="0" w:line="240" w:lineRule="auto"/>
              <w:contextualSpacing/>
              <w:rPr>
                <w:rFonts w:ascii="Arial" w:hAnsi="Arial" w:cs="Arial"/>
                <w:sz w:val="16"/>
                <w:szCs w:val="16"/>
              </w:rPr>
            </w:pPr>
            <w:r>
              <w:rPr>
                <w:rFonts w:ascii="Arial" w:hAnsi="Arial" w:cs="Arial"/>
                <w:sz w:val="16"/>
                <w:szCs w:val="16"/>
              </w:rPr>
              <w:t>005.21.14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4A37DBF" w14:textId="77777777" w:rsidR="00320D18" w:rsidRDefault="00320D18" w:rsidP="00320D1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F1BE30C" w14:textId="77777777" w:rsidR="00320D18" w:rsidRDefault="00320D18" w:rsidP="00320D1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BE23B51" w14:textId="25294A48" w:rsidR="00320D18" w:rsidRPr="007607A8" w:rsidRDefault="00320D18" w:rsidP="00320D18">
            <w:pPr>
              <w:autoSpaceDE w:val="0"/>
              <w:autoSpaceDN w:val="0"/>
              <w:adjustRightInd w:val="0"/>
              <w:spacing w:after="0" w:line="240" w:lineRule="auto"/>
              <w:rPr>
                <w:rFonts w:ascii="Arial" w:hAnsi="Arial" w:cs="Arial"/>
                <w:sz w:val="16"/>
                <w:szCs w:val="16"/>
              </w:rPr>
            </w:pPr>
            <w:r>
              <w:rPr>
                <w:rFonts w:ascii="Arial" w:eastAsia="Calibri" w:hAnsi="Arial" w:cs="Arial"/>
                <w:sz w:val="16"/>
                <w:szCs w:val="16"/>
                <w:lang w:val="pt-BR"/>
              </w:rPr>
              <w:t>NOAA, NIST</w:t>
            </w:r>
          </w:p>
        </w:tc>
        <w:tc>
          <w:tcPr>
            <w:tcW w:w="0" w:type="auto"/>
            <w:tcBorders>
              <w:top w:val="single" w:sz="6" w:space="0" w:color="auto"/>
              <w:left w:val="single" w:sz="6" w:space="0" w:color="auto"/>
              <w:bottom w:val="single" w:sz="6" w:space="0" w:color="auto"/>
              <w:right w:val="single" w:sz="6" w:space="0" w:color="auto"/>
            </w:tcBorders>
          </w:tcPr>
          <w:p w14:paraId="610A8B49" w14:textId="77777777" w:rsidR="00320D18" w:rsidRDefault="00320D18" w:rsidP="00320D1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C8E48E8" w14:textId="77777777" w:rsidR="00320D18" w:rsidRPr="00680C38" w:rsidRDefault="00320D18" w:rsidP="00320D1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8FE0DF" w14:textId="77777777" w:rsidR="00320D18" w:rsidRDefault="00320D18" w:rsidP="00320D1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B296C4" w14:textId="77777777" w:rsidR="00320D18" w:rsidRDefault="00320D18" w:rsidP="00320D1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14EA92E" w14:textId="77777777" w:rsidR="00320D18" w:rsidRDefault="00320D18" w:rsidP="00320D1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1BD2A98" w14:textId="77777777" w:rsidR="00320D18" w:rsidRDefault="00320D18" w:rsidP="00320D1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117DDBC" w14:textId="3C13822D" w:rsidR="00320D18" w:rsidRPr="009E6A66" w:rsidRDefault="00320D18" w:rsidP="00320D18">
            <w:pPr>
              <w:autoSpaceDE w:val="0"/>
              <w:autoSpaceDN w:val="0"/>
              <w:adjustRightInd w:val="0"/>
              <w:spacing w:after="0" w:line="240" w:lineRule="auto"/>
              <w:rPr>
                <w:rFonts w:ascii="Arial" w:hAnsi="Arial" w:cs="Arial"/>
                <w:sz w:val="16"/>
                <w:szCs w:val="16"/>
              </w:rPr>
            </w:pPr>
            <w:r w:rsidRPr="006E0B89">
              <w:rPr>
                <w:rFonts w:ascii="Arial" w:hAnsi="Arial" w:cs="Arial"/>
                <w:sz w:val="16"/>
                <w:szCs w:val="16"/>
              </w:rPr>
              <w:t> For the PD/PI, this account must be affiliated with the organization (matching on the Org UEI) submitting the application and have the PI role</w:t>
            </w:r>
          </w:p>
        </w:tc>
        <w:tc>
          <w:tcPr>
            <w:tcW w:w="0" w:type="auto"/>
            <w:tcBorders>
              <w:top w:val="single" w:sz="6" w:space="0" w:color="auto"/>
              <w:left w:val="single" w:sz="6" w:space="0" w:color="auto"/>
              <w:bottom w:val="single" w:sz="6" w:space="0" w:color="auto"/>
              <w:right w:val="single" w:sz="6" w:space="0" w:color="auto"/>
            </w:tcBorders>
          </w:tcPr>
          <w:p w14:paraId="6BA2714D" w14:textId="5375BFE7" w:rsidR="00320D18" w:rsidRPr="009E6A66" w:rsidRDefault="00320D18" w:rsidP="00320D18">
            <w:pPr>
              <w:autoSpaceDE w:val="0"/>
              <w:autoSpaceDN w:val="0"/>
              <w:adjustRightInd w:val="0"/>
              <w:spacing w:after="0" w:line="240" w:lineRule="auto"/>
              <w:rPr>
                <w:rFonts w:ascii="Arial" w:hAnsi="Arial" w:cs="Arial"/>
                <w:sz w:val="16"/>
                <w:szCs w:val="16"/>
              </w:rPr>
            </w:pPr>
            <w:r w:rsidRPr="006E0B89">
              <w:rPr>
                <w:rFonts w:ascii="Arial" w:hAnsi="Arial" w:cs="Arial"/>
                <w:sz w:val="16"/>
                <w:szCs w:val="16"/>
              </w:rPr>
              <w:t>The Commons account provided in the Credential field for the PD/PI {0} is either not affiliated with the applicant organization or does not hold the PI role. Check with your Commons Account Administrator to make sure your account affiliation and roles are set-up correctly.</w:t>
            </w:r>
          </w:p>
        </w:tc>
        <w:tc>
          <w:tcPr>
            <w:tcW w:w="0" w:type="auto"/>
            <w:tcBorders>
              <w:top w:val="single" w:sz="6" w:space="0" w:color="auto"/>
              <w:left w:val="single" w:sz="6" w:space="0" w:color="auto"/>
              <w:bottom w:val="single" w:sz="6" w:space="0" w:color="auto"/>
              <w:right w:val="single" w:sz="6" w:space="0" w:color="auto"/>
            </w:tcBorders>
          </w:tcPr>
          <w:p w14:paraId="51E1886A" w14:textId="674FECAA" w:rsidR="00320D1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037173E" w14:textId="77777777" w:rsidR="00320D1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p w14:paraId="7C68DBEC" w14:textId="77777777" w:rsidR="00320D1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SVS-3348</w:t>
            </w:r>
          </w:p>
          <w:p w14:paraId="543B24A5" w14:textId="5017DE5B" w:rsidR="00320D1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April 2023 Release</w:t>
            </w:r>
          </w:p>
        </w:tc>
      </w:tr>
      <w:tr w:rsidR="005F4D65" w:rsidRPr="00D745A5" w14:paraId="2AE8060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8949055" w14:textId="0F62E694" w:rsidR="00320D18" w:rsidRPr="009E6A66" w:rsidRDefault="00320D18" w:rsidP="00320D18">
            <w:pPr>
              <w:spacing w:after="196"/>
              <w:rPr>
                <w:rFonts w:ascii="Arial" w:hAnsi="Arial" w:cs="Arial"/>
                <w:sz w:val="16"/>
                <w:szCs w:val="16"/>
              </w:rPr>
            </w:pPr>
            <w:r w:rsidRPr="009E6A66">
              <w:rPr>
                <w:rFonts w:ascii="Arial" w:hAnsi="Arial" w:cs="Arial"/>
                <w:sz w:val="16"/>
                <w:szCs w:val="16"/>
              </w:rPr>
              <w:t xml:space="preserve">Research and </w:t>
            </w:r>
            <w:r w:rsidRPr="009E6A66">
              <w:rPr>
                <w:rFonts w:ascii="Arial" w:hAnsi="Arial" w:cs="Arial"/>
                <w:sz w:val="16"/>
                <w:szCs w:val="16"/>
              </w:rPr>
              <w:lastRenderedPageBreak/>
              <w:t>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671FC97" w14:textId="60347DA0" w:rsidR="00320D18" w:rsidRPr="009E6A66" w:rsidRDefault="00320D18" w:rsidP="00320D18">
            <w:pPr>
              <w:spacing w:after="196"/>
              <w:rPr>
                <w:rFonts w:ascii="Arial" w:hAnsi="Arial" w:cs="Arial"/>
                <w:sz w:val="16"/>
                <w:szCs w:val="16"/>
              </w:rPr>
            </w:pPr>
            <w:r w:rsidRPr="009E6A66">
              <w:rPr>
                <w:rFonts w:ascii="Arial" w:hAnsi="Arial" w:cs="Arial"/>
                <w:sz w:val="16"/>
                <w:szCs w:val="16"/>
              </w:rPr>
              <w:lastRenderedPageBreak/>
              <w:t xml:space="preserve">PD/PI Profile, </w:t>
            </w:r>
            <w:r w:rsidRPr="009E6A66">
              <w:rPr>
                <w:rFonts w:ascii="Arial" w:hAnsi="Arial" w:cs="Arial"/>
                <w:sz w:val="16"/>
                <w:szCs w:val="16"/>
              </w:rPr>
              <w:lastRenderedPageBreak/>
              <w:t>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DF3F0BD" w14:textId="58C4565D" w:rsidR="00320D18" w:rsidRDefault="00320D18" w:rsidP="00320D18">
            <w:pPr>
              <w:autoSpaceDE w:val="0"/>
              <w:autoSpaceDN w:val="0"/>
              <w:adjustRightInd w:val="0"/>
              <w:spacing w:after="0" w:line="240" w:lineRule="auto"/>
              <w:contextualSpacing/>
              <w:rPr>
                <w:rFonts w:ascii="Arial" w:hAnsi="Arial" w:cs="Arial"/>
                <w:sz w:val="16"/>
                <w:szCs w:val="16"/>
              </w:rPr>
            </w:pPr>
            <w:r>
              <w:rPr>
                <w:rFonts w:ascii="Arial" w:hAnsi="Arial" w:cs="Arial"/>
                <w:sz w:val="16"/>
                <w:szCs w:val="16"/>
              </w:rPr>
              <w:lastRenderedPageBreak/>
              <w:t>005.21.15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267723B" w14:textId="7F32158F" w:rsidR="00320D1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59606BF" w14:textId="3F71FEBE" w:rsidR="00320D1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78D818A" w14:textId="1346992A" w:rsidR="00320D18" w:rsidRDefault="00320D18" w:rsidP="00320D18">
            <w:pPr>
              <w:autoSpaceDE w:val="0"/>
              <w:autoSpaceDN w:val="0"/>
              <w:adjustRightInd w:val="0"/>
              <w:spacing w:after="0" w:line="240" w:lineRule="auto"/>
              <w:rPr>
                <w:rFonts w:ascii="Arial" w:eastAsia="Calibri" w:hAnsi="Arial" w:cs="Arial"/>
                <w:sz w:val="16"/>
                <w:szCs w:val="16"/>
                <w:lang w:val="pt-BR"/>
              </w:rPr>
            </w:pPr>
            <w:r w:rsidRPr="00523115">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5AAF4ECB" w14:textId="77777777" w:rsidR="00320D18" w:rsidRDefault="00320D18" w:rsidP="00320D1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6E9C6A" w14:textId="77777777" w:rsidR="00320D18" w:rsidRPr="00680C38" w:rsidRDefault="00320D18" w:rsidP="00320D1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7339BE" w14:textId="77777777" w:rsidR="00320D18" w:rsidRDefault="00320D18" w:rsidP="00320D1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77B0072" w14:textId="166EA771" w:rsidR="00320D1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4CCE7C4" w14:textId="2E1A62F5" w:rsidR="00320D1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3E3EF38" w14:textId="455320BA" w:rsidR="00320D1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A5D06D8" w14:textId="211B639A" w:rsidR="00320D18" w:rsidRPr="006E0B89" w:rsidRDefault="00320D18" w:rsidP="00320D18">
            <w:pPr>
              <w:autoSpaceDE w:val="0"/>
              <w:autoSpaceDN w:val="0"/>
              <w:adjustRightInd w:val="0"/>
              <w:spacing w:after="0" w:line="240" w:lineRule="auto"/>
              <w:rPr>
                <w:rFonts w:ascii="Arial" w:hAnsi="Arial" w:cs="Arial"/>
                <w:sz w:val="16"/>
                <w:szCs w:val="16"/>
              </w:rPr>
            </w:pPr>
            <w:r w:rsidRPr="00CB4BCC">
              <w:rPr>
                <w:rFonts w:ascii="Arial" w:hAnsi="Arial" w:cs="Arial"/>
                <w:sz w:val="16"/>
                <w:szCs w:val="16"/>
              </w:rPr>
              <w:t xml:space="preserve">Trigger an error if the Contact </w:t>
            </w:r>
            <w:r w:rsidRPr="00CB4BCC">
              <w:rPr>
                <w:rFonts w:ascii="Arial" w:hAnsi="Arial" w:cs="Arial"/>
                <w:sz w:val="16"/>
                <w:szCs w:val="16"/>
              </w:rPr>
              <w:lastRenderedPageBreak/>
              <w:t>PI credential account is in Pending status</w:t>
            </w:r>
          </w:p>
        </w:tc>
        <w:tc>
          <w:tcPr>
            <w:tcW w:w="0" w:type="auto"/>
            <w:tcBorders>
              <w:top w:val="single" w:sz="6" w:space="0" w:color="auto"/>
              <w:left w:val="single" w:sz="6" w:space="0" w:color="auto"/>
              <w:bottom w:val="single" w:sz="6" w:space="0" w:color="auto"/>
              <w:right w:val="single" w:sz="6" w:space="0" w:color="auto"/>
            </w:tcBorders>
          </w:tcPr>
          <w:p w14:paraId="7DDC5B97" w14:textId="32C8D13B" w:rsidR="00320D18" w:rsidRPr="006E0B89" w:rsidRDefault="00320D18" w:rsidP="00320D18">
            <w:pPr>
              <w:autoSpaceDE w:val="0"/>
              <w:autoSpaceDN w:val="0"/>
              <w:adjustRightInd w:val="0"/>
              <w:spacing w:after="0" w:line="240" w:lineRule="auto"/>
              <w:rPr>
                <w:rFonts w:ascii="Arial" w:hAnsi="Arial" w:cs="Arial"/>
                <w:sz w:val="16"/>
                <w:szCs w:val="16"/>
              </w:rPr>
            </w:pPr>
            <w:r w:rsidRPr="00CB4BCC">
              <w:rPr>
                <w:rFonts w:ascii="Arial" w:hAnsi="Arial" w:cs="Arial"/>
                <w:sz w:val="16"/>
                <w:szCs w:val="16"/>
              </w:rPr>
              <w:lastRenderedPageBreak/>
              <w:t xml:space="preserve">The Commons </w:t>
            </w:r>
            <w:r w:rsidRPr="00CB4BCC">
              <w:rPr>
                <w:rFonts w:ascii="Arial" w:hAnsi="Arial" w:cs="Arial"/>
                <w:sz w:val="16"/>
                <w:szCs w:val="16"/>
              </w:rPr>
              <w:lastRenderedPageBreak/>
              <w:t>account provided in the Credential field for the PD/PI &lt;Last Name, First Name&gt; is in Pending status. Only Active accounts can be used for this application.</w:t>
            </w:r>
          </w:p>
        </w:tc>
        <w:tc>
          <w:tcPr>
            <w:tcW w:w="0" w:type="auto"/>
            <w:tcBorders>
              <w:top w:val="single" w:sz="6" w:space="0" w:color="auto"/>
              <w:left w:val="single" w:sz="6" w:space="0" w:color="auto"/>
              <w:bottom w:val="single" w:sz="6" w:space="0" w:color="auto"/>
              <w:right w:val="single" w:sz="6" w:space="0" w:color="auto"/>
            </w:tcBorders>
          </w:tcPr>
          <w:p w14:paraId="09B2A8DE" w14:textId="5D0F8672" w:rsidR="00320D1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lastRenderedPageBreak/>
              <w:t>E</w:t>
            </w:r>
          </w:p>
        </w:tc>
        <w:tc>
          <w:tcPr>
            <w:tcW w:w="0" w:type="auto"/>
            <w:tcBorders>
              <w:top w:val="single" w:sz="6" w:space="0" w:color="auto"/>
              <w:left w:val="single" w:sz="6" w:space="0" w:color="auto"/>
              <w:bottom w:val="single" w:sz="6" w:space="0" w:color="auto"/>
              <w:right w:val="single" w:sz="6" w:space="0" w:color="auto"/>
            </w:tcBorders>
          </w:tcPr>
          <w:p w14:paraId="26050D9D" w14:textId="3C8BEEB6" w:rsidR="00320D1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New Rule </w:t>
            </w:r>
            <w:r>
              <w:rPr>
                <w:rFonts w:ascii="Arial" w:eastAsia="Calibri" w:hAnsi="Arial" w:cs="Arial"/>
                <w:sz w:val="16"/>
                <w:szCs w:val="16"/>
              </w:rPr>
              <w:lastRenderedPageBreak/>
              <w:t>June 2023 Release</w:t>
            </w:r>
          </w:p>
        </w:tc>
      </w:tr>
      <w:tr w:rsidR="005F4D65" w:rsidRPr="00D745A5" w14:paraId="18447B0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445417D" w14:textId="77777777" w:rsidR="00320D18" w:rsidRDefault="00320D18" w:rsidP="00320D18">
            <w:pPr>
              <w:spacing w:after="196"/>
              <w:rPr>
                <w:rFonts w:ascii="Arial" w:hAnsi="Arial" w:cs="Arial"/>
                <w:sz w:val="16"/>
                <w:szCs w:val="16"/>
              </w:rPr>
            </w:pPr>
            <w:r>
              <w:rPr>
                <w:rFonts w:ascii="Arial" w:hAnsi="Arial" w:cs="Arial"/>
                <w:sz w:val="16"/>
                <w:szCs w:val="16"/>
              </w:rPr>
              <w:lastRenderedPageBreak/>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FEE50E6" w14:textId="77777777" w:rsidR="00320D18" w:rsidRDefault="00320D18" w:rsidP="00320D18">
            <w:pPr>
              <w:spacing w:after="196"/>
              <w:rPr>
                <w:rFonts w:ascii="Arial" w:hAnsi="Arial" w:cs="Arial"/>
                <w:sz w:val="16"/>
                <w:szCs w:val="16"/>
              </w:rPr>
            </w:pPr>
            <w:r>
              <w:rPr>
                <w:rFonts w:ascii="Arial" w:hAnsi="Arial" w:cs="Arial"/>
                <w:sz w:val="16"/>
                <w:szCs w:val="16"/>
              </w:rPr>
              <w:t>PD/PI Profile,  project role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4A23E08" w14:textId="77777777" w:rsidR="00320D18" w:rsidRPr="004C768C" w:rsidRDefault="00320D18" w:rsidP="00320D18">
            <w:pPr>
              <w:autoSpaceDE w:val="0"/>
              <w:autoSpaceDN w:val="0"/>
              <w:adjustRightInd w:val="0"/>
              <w:spacing w:after="0" w:line="240" w:lineRule="auto"/>
              <w:contextualSpacing/>
              <w:rPr>
                <w:rFonts w:ascii="Arial" w:eastAsia="Calibri" w:hAnsi="Arial" w:cs="Arial"/>
                <w:sz w:val="16"/>
                <w:szCs w:val="16"/>
              </w:rPr>
            </w:pPr>
            <w:r>
              <w:rPr>
                <w:rFonts w:ascii="Arial" w:hAnsi="Arial" w:cs="Arial"/>
                <w:sz w:val="16"/>
                <w:szCs w:val="16"/>
              </w:rPr>
              <w:t>005.22.1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F326E68"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CC259C8"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A512B3F" w14:textId="77777777" w:rsidR="00320D18" w:rsidRPr="007607A8" w:rsidRDefault="00320D18" w:rsidP="00320D1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16F50DD8" w14:textId="77777777" w:rsidR="00320D18" w:rsidRDefault="00320D18" w:rsidP="00320D1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CA85EFD" w14:textId="75B9F74D" w:rsidR="00320D18" w:rsidRPr="007607A8" w:rsidRDefault="00320D18" w:rsidP="00320D1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50EFAC" w14:textId="3E3255B8"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4607525B"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1EF41BB"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2B96026" w14:textId="62C21D22"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CAA7B01" w14:textId="17CCB32C"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433DB01A" w14:textId="230268DE" w:rsidR="00320D18" w:rsidRPr="007607A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099AE03" w14:textId="77777777" w:rsidR="00320D18" w:rsidRPr="004C768C" w:rsidRDefault="00320D18" w:rsidP="00320D1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If No PD/PI project role are selected give error</w:t>
            </w:r>
          </w:p>
        </w:tc>
        <w:tc>
          <w:tcPr>
            <w:tcW w:w="0" w:type="auto"/>
            <w:tcBorders>
              <w:top w:val="single" w:sz="6" w:space="0" w:color="auto"/>
              <w:left w:val="single" w:sz="6" w:space="0" w:color="auto"/>
              <w:bottom w:val="single" w:sz="6" w:space="0" w:color="auto"/>
              <w:right w:val="single" w:sz="6" w:space="0" w:color="auto"/>
            </w:tcBorders>
          </w:tcPr>
          <w:p w14:paraId="12B57765" w14:textId="77777777" w:rsidR="00320D18" w:rsidRPr="004C768C" w:rsidRDefault="00320D18" w:rsidP="00320D1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&lt;Last Name, First Name&gt; listed in the Project Director/Principal Investigator section of the Sr/Key Person Profile form must have the role PD/PI .</w:t>
            </w:r>
          </w:p>
        </w:tc>
        <w:tc>
          <w:tcPr>
            <w:tcW w:w="0" w:type="auto"/>
            <w:tcBorders>
              <w:top w:val="single" w:sz="6" w:space="0" w:color="auto"/>
              <w:left w:val="single" w:sz="6" w:space="0" w:color="auto"/>
              <w:bottom w:val="single" w:sz="6" w:space="0" w:color="auto"/>
              <w:right w:val="single" w:sz="6" w:space="0" w:color="auto"/>
            </w:tcBorders>
          </w:tcPr>
          <w:p w14:paraId="56B20A0C" w14:textId="77777777" w:rsidR="00320D18" w:rsidRPr="004C768C"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7385C95" w14:textId="77777777" w:rsidR="00320D18" w:rsidRPr="004C768C" w:rsidRDefault="00320D18" w:rsidP="00320D18">
            <w:pPr>
              <w:autoSpaceDE w:val="0"/>
              <w:autoSpaceDN w:val="0"/>
              <w:adjustRightInd w:val="0"/>
              <w:spacing w:after="0" w:line="240" w:lineRule="auto"/>
              <w:rPr>
                <w:rFonts w:ascii="Arial" w:eastAsia="Calibri" w:hAnsi="Arial" w:cs="Arial"/>
                <w:sz w:val="16"/>
                <w:szCs w:val="16"/>
                <w:highlight w:val="yellow"/>
              </w:rPr>
            </w:pPr>
          </w:p>
        </w:tc>
      </w:tr>
      <w:tr w:rsidR="005F4D65" w:rsidRPr="00D745A5" w14:paraId="024E559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630662E" w14:textId="77777777" w:rsidR="00320D18" w:rsidRDefault="00320D18" w:rsidP="00320D18">
            <w:pPr>
              <w:spacing w:after="196"/>
              <w:rPr>
                <w:rFonts w:ascii="Arial" w:hAnsi="Arial" w:cs="Arial"/>
                <w:sz w:val="16"/>
                <w:szCs w:val="16"/>
              </w:rPr>
            </w:pPr>
            <w:r>
              <w:rPr>
                <w:rFonts w:ascii="Arial" w:hAnsi="Arial" w:cs="Arial"/>
                <w:sz w:val="16"/>
                <w:szCs w:val="16"/>
              </w:rPr>
              <w:t xml:space="preserve">Research and Related Senior/Key Person Profile </w:t>
            </w:r>
            <w:r>
              <w:rPr>
                <w:rFonts w:ascii="Arial" w:hAnsi="Arial" w:cs="Arial"/>
                <w:sz w:val="16"/>
                <w:szCs w:val="16"/>
              </w:rPr>
              <w:lastRenderedPageBreak/>
              <w:t>(Expanded)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9CCB3BF" w14:textId="77777777" w:rsidR="00320D18" w:rsidRDefault="00320D18" w:rsidP="00320D18">
            <w:pPr>
              <w:spacing w:after="196"/>
              <w:rPr>
                <w:rFonts w:ascii="Arial" w:hAnsi="Arial" w:cs="Arial"/>
                <w:sz w:val="16"/>
                <w:szCs w:val="16"/>
              </w:rPr>
            </w:pPr>
            <w:r>
              <w:rPr>
                <w:rFonts w:ascii="Arial" w:hAnsi="Arial" w:cs="Arial"/>
                <w:sz w:val="16"/>
                <w:szCs w:val="16"/>
              </w:rPr>
              <w:lastRenderedPageBreak/>
              <w:t>PD/PI Profile,  project role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D1899B4" w14:textId="77777777" w:rsidR="00320D18" w:rsidRPr="004C768C" w:rsidRDefault="00320D18" w:rsidP="00320D18">
            <w:pPr>
              <w:autoSpaceDE w:val="0"/>
              <w:autoSpaceDN w:val="0"/>
              <w:adjustRightInd w:val="0"/>
              <w:spacing w:after="0" w:line="240" w:lineRule="auto"/>
              <w:contextualSpacing/>
              <w:rPr>
                <w:rFonts w:ascii="Arial" w:eastAsia="Calibri" w:hAnsi="Arial" w:cs="Arial"/>
                <w:sz w:val="16"/>
                <w:szCs w:val="16"/>
              </w:rPr>
            </w:pPr>
            <w:r>
              <w:rPr>
                <w:rFonts w:ascii="Arial" w:hAnsi="Arial" w:cs="Arial"/>
                <w:sz w:val="16"/>
                <w:szCs w:val="16"/>
              </w:rPr>
              <w:t>005.22.2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3CD56C5"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786AF3E"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CBCAE5A" w14:textId="77777777" w:rsidR="00320D18" w:rsidRPr="007607A8" w:rsidRDefault="00320D18" w:rsidP="00320D1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D79B1FF" w14:textId="77777777" w:rsidR="00320D18" w:rsidRDefault="00320D18" w:rsidP="00320D1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1ECA5D83" w14:textId="2EA4A0E1" w:rsidR="00320D18" w:rsidRPr="007607A8" w:rsidRDefault="00320D18" w:rsidP="00320D1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721EE4" w14:textId="20B650A0"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3917E26D"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4564204"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C2F8C29" w14:textId="62C99511"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2720F2A3" w14:textId="471355FF"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360926B7" w14:textId="4BD6ECE8" w:rsidR="00320D18" w:rsidRPr="007607A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81F099C" w14:textId="77777777" w:rsidR="00320D18" w:rsidRPr="004C768C" w:rsidRDefault="00320D18" w:rsidP="00320D1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If PI role selected give Error</w:t>
            </w:r>
          </w:p>
        </w:tc>
        <w:tc>
          <w:tcPr>
            <w:tcW w:w="0" w:type="auto"/>
            <w:tcBorders>
              <w:top w:val="single" w:sz="6" w:space="0" w:color="auto"/>
              <w:left w:val="single" w:sz="6" w:space="0" w:color="auto"/>
              <w:bottom w:val="single" w:sz="6" w:space="0" w:color="auto"/>
              <w:right w:val="single" w:sz="6" w:space="0" w:color="auto"/>
            </w:tcBorders>
          </w:tcPr>
          <w:p w14:paraId="79C051F4" w14:textId="77777777" w:rsidR="00320D18" w:rsidRPr="004C768C" w:rsidRDefault="00320D18" w:rsidP="00320D1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The PD/PI role can only be selected on the Overall Component. Please specify a different Project Role for &lt;Last </w:t>
            </w:r>
            <w:r>
              <w:rPr>
                <w:rFonts w:ascii="Arial" w:hAnsi="Arial" w:cs="Arial"/>
                <w:sz w:val="16"/>
                <w:szCs w:val="16"/>
              </w:rPr>
              <w:lastRenderedPageBreak/>
              <w:t>Name, First Name&gt;.</w:t>
            </w:r>
          </w:p>
        </w:tc>
        <w:tc>
          <w:tcPr>
            <w:tcW w:w="0" w:type="auto"/>
            <w:tcBorders>
              <w:top w:val="single" w:sz="6" w:space="0" w:color="auto"/>
              <w:left w:val="single" w:sz="6" w:space="0" w:color="auto"/>
              <w:bottom w:val="single" w:sz="6" w:space="0" w:color="auto"/>
              <w:right w:val="single" w:sz="6" w:space="0" w:color="auto"/>
            </w:tcBorders>
          </w:tcPr>
          <w:p w14:paraId="6214E4E4" w14:textId="77777777" w:rsidR="00320D18" w:rsidRPr="004C768C"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lastRenderedPageBreak/>
              <w:t>E</w:t>
            </w:r>
          </w:p>
        </w:tc>
        <w:tc>
          <w:tcPr>
            <w:tcW w:w="0" w:type="auto"/>
            <w:tcBorders>
              <w:top w:val="single" w:sz="6" w:space="0" w:color="auto"/>
              <w:left w:val="single" w:sz="6" w:space="0" w:color="auto"/>
              <w:bottom w:val="single" w:sz="6" w:space="0" w:color="auto"/>
              <w:right w:val="single" w:sz="6" w:space="0" w:color="auto"/>
            </w:tcBorders>
          </w:tcPr>
          <w:p w14:paraId="569DE45B" w14:textId="77777777" w:rsidR="00320D18" w:rsidRPr="004C768C" w:rsidRDefault="00320D18" w:rsidP="00320D18">
            <w:pPr>
              <w:autoSpaceDE w:val="0"/>
              <w:autoSpaceDN w:val="0"/>
              <w:adjustRightInd w:val="0"/>
              <w:spacing w:after="0" w:line="240" w:lineRule="auto"/>
              <w:rPr>
                <w:rFonts w:ascii="Arial" w:eastAsia="Calibri" w:hAnsi="Arial" w:cs="Arial"/>
                <w:sz w:val="16"/>
                <w:szCs w:val="16"/>
                <w:highlight w:val="yellow"/>
              </w:rPr>
            </w:pPr>
          </w:p>
        </w:tc>
      </w:tr>
      <w:tr w:rsidR="005F4D65" w:rsidRPr="00D745A5" w14:paraId="207F595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CF2FB3A" w14:textId="4FB182F2" w:rsidR="00320D18" w:rsidRPr="00A37040" w:rsidRDefault="00320D18" w:rsidP="00320D18">
            <w:pPr>
              <w:spacing w:after="196"/>
              <w:rPr>
                <w:rFonts w:ascii="Arial" w:hAnsi="Arial" w:cs="Arial"/>
                <w:strike/>
                <w:sz w:val="16"/>
                <w:szCs w:val="16"/>
              </w:rPr>
            </w:pPr>
            <w:r w:rsidRPr="00A37040">
              <w:rPr>
                <w:rFonts w:ascii="Arial" w:hAnsi="Arial" w:cs="Arial"/>
                <w:strike/>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09C9C50" w14:textId="641873BD" w:rsidR="00320D18" w:rsidRPr="00A37040" w:rsidRDefault="00320D18" w:rsidP="00320D18">
            <w:pPr>
              <w:spacing w:after="196"/>
              <w:rPr>
                <w:rFonts w:ascii="Arial" w:hAnsi="Arial" w:cs="Arial"/>
                <w:strike/>
                <w:sz w:val="16"/>
                <w:szCs w:val="16"/>
              </w:rPr>
            </w:pPr>
            <w:r w:rsidRPr="00A37040">
              <w:rPr>
                <w:rFonts w:ascii="Arial" w:hAnsi="Arial" w:cs="Arial"/>
                <w:strike/>
                <w:sz w:val="16"/>
                <w:szCs w:val="16"/>
              </w:rPr>
              <w:t>PD/PI Profile,  project role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3258466" w14:textId="0B4DF248" w:rsidR="00320D18" w:rsidRPr="00A37040" w:rsidRDefault="00320D18" w:rsidP="00320D18">
            <w:pPr>
              <w:autoSpaceDE w:val="0"/>
              <w:autoSpaceDN w:val="0"/>
              <w:adjustRightInd w:val="0"/>
              <w:spacing w:after="0" w:line="240" w:lineRule="auto"/>
              <w:contextualSpacing/>
              <w:rPr>
                <w:rFonts w:ascii="Arial" w:hAnsi="Arial" w:cs="Arial"/>
                <w:strike/>
                <w:sz w:val="16"/>
                <w:szCs w:val="16"/>
              </w:rPr>
            </w:pPr>
            <w:r w:rsidRPr="00A37040">
              <w:rPr>
                <w:rFonts w:ascii="Arial" w:hAnsi="Arial" w:cs="Arial"/>
                <w:strike/>
                <w:sz w:val="16"/>
                <w:szCs w:val="16"/>
              </w:rPr>
              <w:t>005.22.3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1552702" w14:textId="69662008" w:rsidR="00320D18" w:rsidRPr="00A37040" w:rsidRDefault="00320D18" w:rsidP="00320D18">
            <w:pPr>
              <w:autoSpaceDE w:val="0"/>
              <w:autoSpaceDN w:val="0"/>
              <w:adjustRightInd w:val="0"/>
              <w:spacing w:after="0" w:line="240" w:lineRule="auto"/>
              <w:rPr>
                <w:rFonts w:ascii="Arial" w:hAnsi="Arial" w:cs="Arial"/>
                <w:strike/>
                <w:sz w:val="16"/>
                <w:szCs w:val="16"/>
              </w:rPr>
            </w:pPr>
            <w:r w:rsidRPr="00A37040">
              <w:rPr>
                <w:rFonts w:ascii="Arial"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AC62535" w14:textId="0C5C473E" w:rsidR="00320D18" w:rsidRPr="00A37040" w:rsidRDefault="00320D18" w:rsidP="00320D18">
            <w:pPr>
              <w:autoSpaceDE w:val="0"/>
              <w:autoSpaceDN w:val="0"/>
              <w:adjustRightInd w:val="0"/>
              <w:spacing w:after="0" w:line="240" w:lineRule="auto"/>
              <w:rPr>
                <w:rFonts w:ascii="Arial" w:hAnsi="Arial" w:cs="Arial"/>
                <w:strike/>
                <w:sz w:val="16"/>
                <w:szCs w:val="16"/>
              </w:rPr>
            </w:pPr>
            <w:r w:rsidRPr="00A37040">
              <w:rPr>
                <w:rFonts w:ascii="Arial"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47FEC76" w14:textId="77777777" w:rsidR="00320D18" w:rsidRPr="00A37040" w:rsidRDefault="00320D18" w:rsidP="00320D18">
            <w:pPr>
              <w:autoSpaceDE w:val="0"/>
              <w:autoSpaceDN w:val="0"/>
              <w:adjustRightInd w:val="0"/>
              <w:spacing w:after="0" w:line="240" w:lineRule="auto"/>
              <w:rPr>
                <w:rFonts w:ascii="Arial" w:hAnsi="Arial" w:cs="Arial"/>
                <w:strike/>
                <w:sz w:val="16"/>
                <w:szCs w:val="16"/>
              </w:rPr>
            </w:pPr>
            <w:r w:rsidRPr="00A37040">
              <w:rPr>
                <w:rFonts w:ascii="Arial" w:hAnsi="Arial" w:cs="Arial"/>
                <w:strike/>
                <w:sz w:val="16"/>
                <w:szCs w:val="16"/>
              </w:rPr>
              <w:t xml:space="preserve">Incl : NIH, CDC, FDA, AHRQ, </w:t>
            </w:r>
          </w:p>
          <w:p w14:paraId="5E8E45E8" w14:textId="3A9F0B3D" w:rsidR="00320D18" w:rsidRPr="00A37040" w:rsidRDefault="00320D18" w:rsidP="00320D18">
            <w:pPr>
              <w:autoSpaceDE w:val="0"/>
              <w:autoSpaceDN w:val="0"/>
              <w:adjustRightInd w:val="0"/>
              <w:spacing w:after="0" w:line="240" w:lineRule="auto"/>
              <w:rPr>
                <w:rFonts w:ascii="Arial" w:hAnsi="Arial" w:cs="Arial"/>
                <w:strike/>
                <w:sz w:val="16"/>
                <w:szCs w:val="16"/>
              </w:rPr>
            </w:pPr>
            <w:r w:rsidRPr="00A37040">
              <w:rPr>
                <w:rFonts w:ascii="Arial" w:hAnsi="Arial" w:cs="Arial"/>
                <w:strike/>
                <w:sz w:val="16"/>
                <w:szCs w:val="16"/>
                <w:lang w:val="fr-FR"/>
              </w:rPr>
              <w:t>VA, USU</w:t>
            </w:r>
          </w:p>
        </w:tc>
        <w:tc>
          <w:tcPr>
            <w:tcW w:w="0" w:type="auto"/>
            <w:tcBorders>
              <w:top w:val="single" w:sz="6" w:space="0" w:color="auto"/>
              <w:left w:val="single" w:sz="6" w:space="0" w:color="auto"/>
              <w:bottom w:val="single" w:sz="6" w:space="0" w:color="auto"/>
              <w:right w:val="single" w:sz="6" w:space="0" w:color="auto"/>
            </w:tcBorders>
          </w:tcPr>
          <w:p w14:paraId="131CD0EA" w14:textId="59AEDDD9" w:rsidR="00320D18" w:rsidRPr="00A37040" w:rsidRDefault="00320D18" w:rsidP="00320D18">
            <w:pPr>
              <w:autoSpaceDE w:val="0"/>
              <w:autoSpaceDN w:val="0"/>
              <w:adjustRightInd w:val="0"/>
              <w:spacing w:after="0" w:line="240" w:lineRule="auto"/>
              <w:rPr>
                <w:rFonts w:ascii="Arial" w:eastAsia="Calibri" w:hAnsi="Arial" w:cs="Arial"/>
                <w:strike/>
                <w:sz w:val="16"/>
                <w:szCs w:val="16"/>
              </w:rPr>
            </w:pPr>
            <w:r w:rsidRPr="00A37040">
              <w:rPr>
                <w:rFonts w:ascii="Arial" w:eastAsia="Calibri" w:hAnsi="Arial" w:cs="Arial"/>
                <w:strike/>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53876F9B" w14:textId="2481AF9E" w:rsidR="00320D18" w:rsidRPr="00A37040" w:rsidRDefault="00320D18" w:rsidP="00320D18">
            <w:pPr>
              <w:autoSpaceDE w:val="0"/>
              <w:autoSpaceDN w:val="0"/>
              <w:adjustRightInd w:val="0"/>
              <w:spacing w:after="0" w:line="240" w:lineRule="auto"/>
              <w:rPr>
                <w:rFonts w:ascii="Arial" w:eastAsia="Calibri" w:hAnsi="Arial" w:cs="Arial"/>
                <w:strike/>
                <w:sz w:val="16"/>
                <w:szCs w:val="16"/>
              </w:rPr>
            </w:pPr>
            <w:r w:rsidRPr="00A37040">
              <w:rPr>
                <w:rFonts w:ascii="Arial" w:eastAsia="Calibri" w:hAnsi="Arial" w:cs="Arial"/>
                <w:strike/>
                <w:sz w:val="16"/>
                <w:szCs w:val="16"/>
              </w:rPr>
              <w:t>Diversity Flag=Y</w:t>
            </w:r>
          </w:p>
        </w:tc>
        <w:tc>
          <w:tcPr>
            <w:tcW w:w="0" w:type="auto"/>
            <w:tcBorders>
              <w:top w:val="single" w:sz="6" w:space="0" w:color="auto"/>
              <w:left w:val="single" w:sz="6" w:space="0" w:color="auto"/>
              <w:bottom w:val="single" w:sz="6" w:space="0" w:color="auto"/>
              <w:right w:val="single" w:sz="6" w:space="0" w:color="auto"/>
            </w:tcBorders>
          </w:tcPr>
          <w:p w14:paraId="0DD17BE8" w14:textId="1E3B0C74" w:rsidR="00320D18" w:rsidRPr="00A37040" w:rsidRDefault="00320D18" w:rsidP="00320D18">
            <w:pPr>
              <w:autoSpaceDE w:val="0"/>
              <w:autoSpaceDN w:val="0"/>
              <w:adjustRightInd w:val="0"/>
              <w:spacing w:after="0" w:line="240" w:lineRule="auto"/>
              <w:rPr>
                <w:rFonts w:ascii="Arial" w:eastAsia="Calibri" w:hAnsi="Arial" w:cs="Arial"/>
                <w:strike/>
                <w:sz w:val="16"/>
                <w:szCs w:val="16"/>
              </w:rPr>
            </w:pPr>
            <w:r w:rsidRPr="00A37040">
              <w:rPr>
                <w:rFonts w:ascii="Arial" w:eastAsia="Calibri" w:hAnsi="Arial" w:cs="Arial"/>
                <w:strike/>
                <w:sz w:val="16"/>
                <w:szCs w:val="16"/>
              </w:rPr>
              <w:t>Incl: 333</w:t>
            </w:r>
          </w:p>
        </w:tc>
        <w:tc>
          <w:tcPr>
            <w:tcW w:w="0" w:type="auto"/>
            <w:tcBorders>
              <w:top w:val="single" w:sz="6" w:space="0" w:color="auto"/>
              <w:left w:val="single" w:sz="6" w:space="0" w:color="auto"/>
              <w:bottom w:val="single" w:sz="6" w:space="0" w:color="auto"/>
              <w:right w:val="single" w:sz="6" w:space="0" w:color="auto"/>
            </w:tcBorders>
          </w:tcPr>
          <w:p w14:paraId="388B2AA7" w14:textId="368213E3" w:rsidR="00320D18" w:rsidRPr="00A37040" w:rsidRDefault="00320D18" w:rsidP="00320D18">
            <w:pPr>
              <w:autoSpaceDE w:val="0"/>
              <w:autoSpaceDN w:val="0"/>
              <w:adjustRightInd w:val="0"/>
              <w:spacing w:after="0" w:line="240" w:lineRule="auto"/>
              <w:rPr>
                <w:rFonts w:ascii="Arial" w:eastAsia="Calibri" w:hAnsi="Arial" w:cs="Arial"/>
                <w:strike/>
                <w:sz w:val="16"/>
                <w:szCs w:val="16"/>
              </w:rPr>
            </w:pPr>
            <w:r w:rsidRPr="00A37040">
              <w:rPr>
                <w:rFonts w:ascii="Arial" w:eastAsia="Calibri" w:hAnsi="Arial" w:cs="Arial"/>
                <w:strike/>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DF02B6C" w14:textId="70A8799A" w:rsidR="00320D18" w:rsidRPr="00A37040" w:rsidRDefault="00320D18" w:rsidP="00320D18">
            <w:pPr>
              <w:autoSpaceDE w:val="0"/>
              <w:autoSpaceDN w:val="0"/>
              <w:adjustRightInd w:val="0"/>
              <w:spacing w:after="0" w:line="240" w:lineRule="auto"/>
              <w:rPr>
                <w:rFonts w:ascii="Arial" w:eastAsia="Calibri" w:hAnsi="Arial" w:cs="Arial"/>
                <w:strike/>
                <w:sz w:val="16"/>
                <w:szCs w:val="16"/>
              </w:rPr>
            </w:pPr>
            <w:r w:rsidRPr="00A37040">
              <w:rPr>
                <w:rFonts w:ascii="Arial" w:eastAsia="Calibri" w:hAnsi="Arial" w:cs="Arial"/>
                <w:strike/>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11BEB783" w14:textId="77777777" w:rsidR="00320D18" w:rsidRPr="00A37040" w:rsidRDefault="00320D18" w:rsidP="00320D18">
            <w:pPr>
              <w:autoSpaceDE w:val="0"/>
              <w:autoSpaceDN w:val="0"/>
              <w:adjustRightInd w:val="0"/>
              <w:spacing w:after="0" w:line="240" w:lineRule="auto"/>
              <w:rPr>
                <w:rFonts w:ascii="Arial"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5C92D7EE" w14:textId="6BB10BEE" w:rsidR="00320D18" w:rsidRPr="00A37040" w:rsidRDefault="00320D18" w:rsidP="00320D18">
            <w:pPr>
              <w:autoSpaceDE w:val="0"/>
              <w:autoSpaceDN w:val="0"/>
              <w:adjustRightInd w:val="0"/>
              <w:spacing w:after="0" w:line="240" w:lineRule="auto"/>
              <w:rPr>
                <w:rFonts w:ascii="Arial" w:hAnsi="Arial" w:cs="Arial"/>
                <w:strike/>
                <w:sz w:val="16"/>
                <w:szCs w:val="16"/>
              </w:rPr>
            </w:pPr>
            <w:r w:rsidRPr="00A37040">
              <w:rPr>
                <w:rFonts w:ascii="Arial" w:eastAsia="Calibri" w:hAnsi="Arial" w:cs="Arial"/>
                <w:strike/>
                <w:sz w:val="16"/>
                <w:szCs w:val="16"/>
              </w:rPr>
              <w:t>For a diversity supplement application, provide error if Project Role is not a "PD/PI" or Other Project Role Category starting with “Candidate”</w:t>
            </w:r>
          </w:p>
        </w:tc>
        <w:tc>
          <w:tcPr>
            <w:tcW w:w="0" w:type="auto"/>
            <w:tcBorders>
              <w:top w:val="single" w:sz="6" w:space="0" w:color="auto"/>
              <w:left w:val="single" w:sz="6" w:space="0" w:color="auto"/>
              <w:bottom w:val="single" w:sz="6" w:space="0" w:color="auto"/>
              <w:right w:val="single" w:sz="6" w:space="0" w:color="auto"/>
            </w:tcBorders>
          </w:tcPr>
          <w:p w14:paraId="0872C046" w14:textId="2B5665EB" w:rsidR="00320D18" w:rsidRPr="00A37040" w:rsidRDefault="00320D18" w:rsidP="00320D18">
            <w:pPr>
              <w:autoSpaceDE w:val="0"/>
              <w:autoSpaceDN w:val="0"/>
              <w:adjustRightInd w:val="0"/>
              <w:spacing w:after="0" w:line="240" w:lineRule="auto"/>
              <w:rPr>
                <w:rFonts w:ascii="Arial" w:hAnsi="Arial" w:cs="Arial"/>
                <w:strike/>
                <w:sz w:val="16"/>
                <w:szCs w:val="16"/>
              </w:rPr>
            </w:pPr>
            <w:r w:rsidRPr="00A37040">
              <w:rPr>
                <w:rFonts w:ascii="Arial" w:hAnsi="Arial" w:cs="Arial"/>
                <w:strike/>
                <w:sz w:val="16"/>
                <w:szCs w:val="16"/>
              </w:rPr>
              <w:t>The only allowable roles on the Sr Key Person Profile form for a diversity supplement application are the "PD/PI" and Other Project Role "Candidate".</w:t>
            </w:r>
          </w:p>
        </w:tc>
        <w:tc>
          <w:tcPr>
            <w:tcW w:w="0" w:type="auto"/>
            <w:tcBorders>
              <w:top w:val="single" w:sz="6" w:space="0" w:color="auto"/>
              <w:left w:val="single" w:sz="6" w:space="0" w:color="auto"/>
              <w:bottom w:val="single" w:sz="6" w:space="0" w:color="auto"/>
              <w:right w:val="single" w:sz="6" w:space="0" w:color="auto"/>
            </w:tcBorders>
          </w:tcPr>
          <w:p w14:paraId="3546E5BE" w14:textId="48E79540" w:rsidR="00320D18" w:rsidRPr="00A37040" w:rsidRDefault="00320D18" w:rsidP="00320D18">
            <w:pPr>
              <w:autoSpaceDE w:val="0"/>
              <w:autoSpaceDN w:val="0"/>
              <w:adjustRightInd w:val="0"/>
              <w:spacing w:after="0" w:line="240" w:lineRule="auto"/>
              <w:rPr>
                <w:rFonts w:ascii="Arial" w:eastAsia="Calibri" w:hAnsi="Arial" w:cs="Arial"/>
                <w:strike/>
                <w:sz w:val="16"/>
                <w:szCs w:val="16"/>
              </w:rPr>
            </w:pPr>
            <w:r w:rsidRPr="00A37040">
              <w:rPr>
                <w:rFonts w:ascii="Arial" w:eastAsia="Calibri" w:hAnsi="Arial" w:cs="Arial"/>
                <w:strike/>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5619510" w14:textId="64502DAB" w:rsidR="00320D1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Rule disabled</w:t>
            </w:r>
          </w:p>
          <w:p w14:paraId="72F4E64A" w14:textId="77777777" w:rsidR="00320D18" w:rsidRDefault="00320D18" w:rsidP="00320D18">
            <w:pPr>
              <w:autoSpaceDE w:val="0"/>
              <w:autoSpaceDN w:val="0"/>
              <w:adjustRightInd w:val="0"/>
              <w:spacing w:after="0" w:line="240" w:lineRule="auto"/>
              <w:rPr>
                <w:rFonts w:ascii="Arial" w:eastAsia="Calibri" w:hAnsi="Arial" w:cs="Arial"/>
                <w:sz w:val="16"/>
                <w:szCs w:val="16"/>
              </w:rPr>
            </w:pPr>
          </w:p>
          <w:p w14:paraId="7BE87938" w14:textId="683A732E" w:rsidR="00320D18" w:rsidRPr="004C768C" w:rsidRDefault="00320D18" w:rsidP="00320D18">
            <w:pPr>
              <w:autoSpaceDE w:val="0"/>
              <w:autoSpaceDN w:val="0"/>
              <w:adjustRightInd w:val="0"/>
              <w:spacing w:after="0" w:line="240" w:lineRule="auto"/>
              <w:rPr>
                <w:rFonts w:ascii="Arial" w:eastAsia="Calibri" w:hAnsi="Arial" w:cs="Arial"/>
                <w:sz w:val="16"/>
                <w:szCs w:val="16"/>
                <w:highlight w:val="yellow"/>
              </w:rPr>
            </w:pPr>
            <w:r w:rsidRPr="003274E8">
              <w:rPr>
                <w:rFonts w:ascii="Arial" w:eastAsia="Calibri" w:hAnsi="Arial" w:cs="Arial"/>
                <w:sz w:val="16"/>
                <w:szCs w:val="16"/>
              </w:rPr>
              <w:t>New Rule August 2020 Release</w:t>
            </w:r>
          </w:p>
        </w:tc>
      </w:tr>
      <w:tr w:rsidR="005F4D65" w:rsidRPr="00D745A5" w14:paraId="5ECBE04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2377115" w14:textId="264E6B00" w:rsidR="00320D18" w:rsidRDefault="00320D18" w:rsidP="00320D18">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3F9EE92" w14:textId="1F2FA060" w:rsidR="00320D18" w:rsidRDefault="00320D18" w:rsidP="00320D18">
            <w:pPr>
              <w:spacing w:after="196"/>
              <w:rPr>
                <w:rFonts w:ascii="Arial" w:hAnsi="Arial" w:cs="Arial"/>
                <w:sz w:val="16"/>
                <w:szCs w:val="16"/>
              </w:rPr>
            </w:pPr>
            <w:r>
              <w:rPr>
                <w:rFonts w:ascii="Arial" w:hAnsi="Arial" w:cs="Arial"/>
                <w:sz w:val="16"/>
                <w:szCs w:val="16"/>
              </w:rPr>
              <w:t>PD/PI Profile, other project role category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64253DE" w14:textId="7E9D2DA8" w:rsidR="00320D18" w:rsidRPr="004C768C" w:rsidRDefault="00320D18" w:rsidP="00320D18">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005.23.1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9985D2A" w14:textId="299F84F2" w:rsidR="00320D18" w:rsidRPr="007607A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53AF536" w14:textId="3352BE2F" w:rsidR="00320D18" w:rsidRPr="007607A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A145DF5" w14:textId="77777777" w:rsidR="00320D18" w:rsidRPr="00FF0213" w:rsidRDefault="00320D18" w:rsidP="00320D18">
            <w:pPr>
              <w:autoSpaceDE w:val="0"/>
              <w:autoSpaceDN w:val="0"/>
              <w:adjustRightInd w:val="0"/>
              <w:spacing w:after="0" w:line="240" w:lineRule="auto"/>
              <w:rPr>
                <w:rFonts w:ascii="Arial" w:eastAsia="Calibri" w:hAnsi="Arial" w:cs="Arial"/>
                <w:sz w:val="16"/>
                <w:szCs w:val="16"/>
                <w:lang w:val="pt-BR"/>
              </w:rPr>
            </w:pPr>
            <w:r w:rsidRPr="00FF0213">
              <w:rPr>
                <w:rFonts w:ascii="Arial" w:eastAsia="Calibri" w:hAnsi="Arial" w:cs="Arial"/>
                <w:sz w:val="16"/>
                <w:szCs w:val="16"/>
                <w:lang w:val="pt-BR"/>
              </w:rPr>
              <w:t xml:space="preserve">Incl : </w:t>
            </w:r>
          </w:p>
          <w:p w14:paraId="4A6542EA" w14:textId="77777777" w:rsidR="00320D18" w:rsidRPr="00FF0213" w:rsidRDefault="00320D18" w:rsidP="00320D18">
            <w:pPr>
              <w:autoSpaceDE w:val="0"/>
              <w:autoSpaceDN w:val="0"/>
              <w:adjustRightInd w:val="0"/>
              <w:spacing w:after="0" w:line="240" w:lineRule="auto"/>
              <w:rPr>
                <w:rFonts w:ascii="Arial" w:eastAsia="Calibri" w:hAnsi="Arial" w:cs="Arial"/>
                <w:sz w:val="16"/>
                <w:szCs w:val="16"/>
                <w:lang w:val="pt-BR"/>
              </w:rPr>
            </w:pPr>
            <w:r w:rsidRPr="00FF0213">
              <w:rPr>
                <w:rFonts w:ascii="Arial" w:eastAsia="Calibri" w:hAnsi="Arial" w:cs="Arial"/>
                <w:sz w:val="16"/>
                <w:szCs w:val="16"/>
                <w:lang w:val="pt-BR"/>
              </w:rPr>
              <w:t>NIH,</w:t>
            </w:r>
          </w:p>
          <w:p w14:paraId="29C4ECB7" w14:textId="77777777" w:rsidR="00320D18" w:rsidRPr="00FF0213" w:rsidRDefault="00320D18" w:rsidP="00320D18">
            <w:pPr>
              <w:autoSpaceDE w:val="0"/>
              <w:autoSpaceDN w:val="0"/>
              <w:adjustRightInd w:val="0"/>
              <w:spacing w:after="0" w:line="240" w:lineRule="auto"/>
              <w:rPr>
                <w:rFonts w:ascii="Arial" w:eastAsia="Calibri" w:hAnsi="Arial" w:cs="Arial"/>
                <w:sz w:val="16"/>
                <w:szCs w:val="16"/>
                <w:lang w:val="pt-BR"/>
              </w:rPr>
            </w:pPr>
            <w:r w:rsidRPr="00FF0213">
              <w:rPr>
                <w:rFonts w:ascii="Arial" w:eastAsia="Calibri" w:hAnsi="Arial" w:cs="Arial"/>
                <w:sz w:val="16"/>
                <w:szCs w:val="16"/>
                <w:lang w:val="pt-BR"/>
              </w:rPr>
              <w:t xml:space="preserve">CDC, FDA, AHRQ, </w:t>
            </w:r>
          </w:p>
          <w:p w14:paraId="71DE1A77" w14:textId="02B9FCEE"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351A2F">
              <w:rPr>
                <w:rFonts w:ascii="Arial" w:eastAsia="Calibri" w:hAnsi="Arial" w:cs="Arial"/>
                <w:sz w:val="16"/>
                <w:szCs w:val="16"/>
                <w:lang w:val="fr-FR"/>
              </w:rPr>
              <w:t>VA, USU</w:t>
            </w:r>
          </w:p>
        </w:tc>
        <w:tc>
          <w:tcPr>
            <w:tcW w:w="0" w:type="auto"/>
            <w:tcBorders>
              <w:top w:val="single" w:sz="6" w:space="0" w:color="auto"/>
              <w:left w:val="single" w:sz="6" w:space="0" w:color="auto"/>
              <w:bottom w:val="single" w:sz="6" w:space="0" w:color="auto"/>
              <w:right w:val="single" w:sz="6" w:space="0" w:color="auto"/>
            </w:tcBorders>
          </w:tcPr>
          <w:p w14:paraId="70AA3F30" w14:textId="1EF72122"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4E470D4C" w14:textId="09BEDF9C"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4A28E5">
              <w:rPr>
                <w:rFonts w:ascii="Arial" w:eastAsia="Calibri" w:hAnsi="Arial" w:cs="Arial"/>
                <w:sz w:val="16"/>
                <w:szCs w:val="16"/>
              </w:rPr>
              <w:t>Diversity</w:t>
            </w:r>
            <w:r>
              <w:rPr>
                <w:rFonts w:ascii="Arial" w:eastAsia="Calibri" w:hAnsi="Arial" w:cs="Arial"/>
                <w:sz w:val="16"/>
                <w:szCs w:val="16"/>
              </w:rPr>
              <w:t xml:space="preserve"> </w:t>
            </w:r>
            <w:r w:rsidRPr="004A28E5">
              <w:rPr>
                <w:rFonts w:ascii="Arial" w:eastAsia="Calibri" w:hAnsi="Arial" w:cs="Arial"/>
                <w:sz w:val="16"/>
                <w:szCs w:val="16"/>
              </w:rPr>
              <w:t>Flag=Y</w:t>
            </w:r>
          </w:p>
        </w:tc>
        <w:tc>
          <w:tcPr>
            <w:tcW w:w="0" w:type="auto"/>
            <w:tcBorders>
              <w:top w:val="single" w:sz="6" w:space="0" w:color="auto"/>
              <w:left w:val="single" w:sz="6" w:space="0" w:color="auto"/>
              <w:bottom w:val="single" w:sz="6" w:space="0" w:color="auto"/>
              <w:right w:val="single" w:sz="6" w:space="0" w:color="auto"/>
            </w:tcBorders>
          </w:tcPr>
          <w:p w14:paraId="16D5F600" w14:textId="7A95175F" w:rsidR="00320D18" w:rsidRPr="007607A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333</w:t>
            </w:r>
          </w:p>
        </w:tc>
        <w:tc>
          <w:tcPr>
            <w:tcW w:w="0" w:type="auto"/>
            <w:tcBorders>
              <w:top w:val="single" w:sz="6" w:space="0" w:color="auto"/>
              <w:left w:val="single" w:sz="6" w:space="0" w:color="auto"/>
              <w:bottom w:val="single" w:sz="6" w:space="0" w:color="auto"/>
              <w:right w:val="single" w:sz="6" w:space="0" w:color="auto"/>
            </w:tcBorders>
          </w:tcPr>
          <w:p w14:paraId="294B2C3A" w14:textId="75280574" w:rsidR="00320D18" w:rsidRPr="007607A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3EC78D3" w14:textId="3A456EB8" w:rsidR="00320D18" w:rsidRPr="007607A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61E402A1" w14:textId="212C5BDF" w:rsidR="00320D18" w:rsidRPr="007607A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345BB60" w14:textId="2F0A46A0" w:rsidR="00320D18" w:rsidRPr="004C768C" w:rsidRDefault="00320D18" w:rsidP="00320D18">
            <w:pPr>
              <w:autoSpaceDE w:val="0"/>
              <w:autoSpaceDN w:val="0"/>
              <w:adjustRightInd w:val="0"/>
              <w:spacing w:after="0" w:line="240" w:lineRule="auto"/>
              <w:rPr>
                <w:rFonts w:ascii="Arial" w:eastAsia="Calibri" w:hAnsi="Arial" w:cs="Arial"/>
                <w:sz w:val="16"/>
                <w:szCs w:val="16"/>
              </w:rPr>
            </w:pPr>
            <w:r w:rsidRPr="008C31B8">
              <w:rPr>
                <w:rFonts w:ascii="Arial" w:eastAsia="Calibri" w:hAnsi="Arial" w:cs="Arial"/>
                <w:sz w:val="16"/>
                <w:szCs w:val="16"/>
              </w:rPr>
              <w:t xml:space="preserve">For a diversity supplement </w:t>
            </w:r>
            <w:r>
              <w:rPr>
                <w:rFonts w:ascii="Arial" w:eastAsia="Calibri" w:hAnsi="Arial" w:cs="Arial"/>
                <w:sz w:val="16"/>
                <w:szCs w:val="16"/>
              </w:rPr>
              <w:t>Opportunity Announcement</w:t>
            </w:r>
            <w:r w:rsidRPr="008C31B8">
              <w:rPr>
                <w:rFonts w:ascii="Arial" w:eastAsia="Calibri" w:hAnsi="Arial" w:cs="Arial"/>
                <w:sz w:val="16"/>
                <w:szCs w:val="16"/>
              </w:rPr>
              <w:t>, generate an error if the Project Role of at least one Senior Key Persons on the application does not start with "Candidate".</w:t>
            </w:r>
          </w:p>
        </w:tc>
        <w:tc>
          <w:tcPr>
            <w:tcW w:w="0" w:type="auto"/>
            <w:tcBorders>
              <w:top w:val="single" w:sz="6" w:space="0" w:color="auto"/>
              <w:left w:val="single" w:sz="6" w:space="0" w:color="auto"/>
              <w:bottom w:val="single" w:sz="6" w:space="0" w:color="auto"/>
              <w:right w:val="single" w:sz="6" w:space="0" w:color="auto"/>
            </w:tcBorders>
          </w:tcPr>
          <w:p w14:paraId="25320008" w14:textId="3BB7D4DF" w:rsidR="00320D18" w:rsidRPr="004C768C" w:rsidRDefault="00320D18" w:rsidP="00320D18">
            <w:pPr>
              <w:autoSpaceDE w:val="0"/>
              <w:autoSpaceDN w:val="0"/>
              <w:adjustRightInd w:val="0"/>
              <w:spacing w:after="0" w:line="240" w:lineRule="auto"/>
              <w:rPr>
                <w:rFonts w:ascii="Arial" w:eastAsia="Calibri" w:hAnsi="Arial" w:cs="Arial"/>
                <w:sz w:val="16"/>
                <w:szCs w:val="16"/>
              </w:rPr>
            </w:pPr>
            <w:r w:rsidRPr="008C31B8">
              <w:rPr>
                <w:rFonts w:ascii="Arial" w:eastAsia="Calibri" w:hAnsi="Arial" w:cs="Arial"/>
                <w:sz w:val="16"/>
                <w:szCs w:val="16"/>
              </w:rPr>
              <w:t xml:space="preserve">For a diversity supplement application, there must be one person with the Other Project </w:t>
            </w:r>
            <w:r>
              <w:rPr>
                <w:rFonts w:ascii="Arial" w:eastAsia="Calibri" w:hAnsi="Arial" w:cs="Arial"/>
                <w:sz w:val="16"/>
                <w:szCs w:val="16"/>
              </w:rPr>
              <w:t>R</w:t>
            </w:r>
            <w:r w:rsidRPr="008C31B8">
              <w:rPr>
                <w:rFonts w:ascii="Arial" w:eastAsia="Calibri" w:hAnsi="Arial" w:cs="Arial"/>
                <w:sz w:val="16"/>
                <w:szCs w:val="16"/>
              </w:rPr>
              <w:t>ole of “Candidate” on the Sr Key Person Profile form.</w:t>
            </w:r>
          </w:p>
        </w:tc>
        <w:tc>
          <w:tcPr>
            <w:tcW w:w="0" w:type="auto"/>
            <w:tcBorders>
              <w:top w:val="single" w:sz="6" w:space="0" w:color="auto"/>
              <w:left w:val="single" w:sz="6" w:space="0" w:color="auto"/>
              <w:bottom w:val="single" w:sz="6" w:space="0" w:color="auto"/>
              <w:right w:val="single" w:sz="6" w:space="0" w:color="auto"/>
            </w:tcBorders>
          </w:tcPr>
          <w:p w14:paraId="0A38088E" w14:textId="1F49CC3E" w:rsidR="00320D18" w:rsidRPr="004C768C"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2712760" w14:textId="77777777" w:rsidR="00320D1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Rule enabled on 11/17/2020</w:t>
            </w:r>
          </w:p>
          <w:p w14:paraId="15705EB9" w14:textId="77777777" w:rsidR="00320D18" w:rsidRDefault="00320D18" w:rsidP="00320D18">
            <w:pPr>
              <w:autoSpaceDE w:val="0"/>
              <w:autoSpaceDN w:val="0"/>
              <w:adjustRightInd w:val="0"/>
              <w:spacing w:after="0" w:line="240" w:lineRule="auto"/>
              <w:rPr>
                <w:rFonts w:ascii="Arial" w:eastAsia="Calibri" w:hAnsi="Arial" w:cs="Arial"/>
                <w:sz w:val="16"/>
                <w:szCs w:val="16"/>
              </w:rPr>
            </w:pPr>
          </w:p>
          <w:p w14:paraId="22ACEB4E" w14:textId="2E4E85D1" w:rsidR="00320D18" w:rsidRPr="004C768C" w:rsidRDefault="00320D18" w:rsidP="00320D18">
            <w:pPr>
              <w:autoSpaceDE w:val="0"/>
              <w:autoSpaceDN w:val="0"/>
              <w:adjustRightInd w:val="0"/>
              <w:spacing w:after="0" w:line="240" w:lineRule="auto"/>
              <w:rPr>
                <w:rFonts w:ascii="Arial" w:eastAsia="Calibri" w:hAnsi="Arial" w:cs="Arial"/>
                <w:sz w:val="16"/>
                <w:szCs w:val="16"/>
                <w:highlight w:val="yellow"/>
              </w:rPr>
            </w:pPr>
            <w:r w:rsidRPr="003274E8">
              <w:rPr>
                <w:rFonts w:ascii="Arial" w:eastAsia="Calibri" w:hAnsi="Arial" w:cs="Arial"/>
                <w:sz w:val="16"/>
                <w:szCs w:val="16"/>
              </w:rPr>
              <w:t>New Rule August 2020 Release</w:t>
            </w:r>
          </w:p>
        </w:tc>
      </w:tr>
      <w:tr w:rsidR="005F4D65" w:rsidRPr="00D745A5" w14:paraId="60B22CB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8B95F5F" w14:textId="76EF1C4C" w:rsidR="00320D18" w:rsidRDefault="00320D18" w:rsidP="00320D18">
            <w:pPr>
              <w:spacing w:after="196"/>
              <w:rPr>
                <w:rFonts w:ascii="Arial" w:hAnsi="Arial" w:cs="Arial"/>
                <w:sz w:val="16"/>
                <w:szCs w:val="16"/>
              </w:rPr>
            </w:pPr>
            <w:r>
              <w:rPr>
                <w:rFonts w:ascii="Arial" w:hAnsi="Arial" w:cs="Arial"/>
                <w:sz w:val="16"/>
                <w:szCs w:val="16"/>
              </w:rPr>
              <w:t xml:space="preserve">Research and Related Senior/Key Person </w:t>
            </w:r>
            <w:r>
              <w:rPr>
                <w:rFonts w:ascii="Arial" w:hAnsi="Arial" w:cs="Arial"/>
                <w:sz w:val="16"/>
                <w:szCs w:val="16"/>
              </w:rPr>
              <w:lastRenderedPageBreak/>
              <w:t>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A8C814C" w14:textId="5E5F791A" w:rsidR="00320D18" w:rsidRDefault="00320D18" w:rsidP="00320D18">
            <w:pPr>
              <w:spacing w:after="196"/>
              <w:rPr>
                <w:rFonts w:ascii="Arial" w:hAnsi="Arial" w:cs="Arial"/>
                <w:sz w:val="16"/>
                <w:szCs w:val="16"/>
              </w:rPr>
            </w:pPr>
            <w:r>
              <w:rPr>
                <w:rFonts w:ascii="Arial" w:hAnsi="Arial" w:cs="Arial"/>
                <w:sz w:val="16"/>
                <w:szCs w:val="16"/>
              </w:rPr>
              <w:lastRenderedPageBreak/>
              <w:t xml:space="preserve">PD/PI Profile, other project role </w:t>
            </w:r>
            <w:r>
              <w:rPr>
                <w:rFonts w:ascii="Arial" w:hAnsi="Arial" w:cs="Arial"/>
                <w:sz w:val="16"/>
                <w:szCs w:val="16"/>
              </w:rPr>
              <w:lastRenderedPageBreak/>
              <w:t>category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B492CE2" w14:textId="4B8CA6C4" w:rsidR="00320D18" w:rsidRDefault="00320D18" w:rsidP="00320D18">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lastRenderedPageBreak/>
              <w:t>005.23.2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14B9FA3" w14:textId="3F2DEA4C" w:rsidR="00320D18" w:rsidRPr="007607A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D37F946" w14:textId="24ABDAB9" w:rsidR="00320D18" w:rsidRPr="007607A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F27F2E9" w14:textId="77777777" w:rsidR="00320D18" w:rsidRPr="00FF0213" w:rsidRDefault="00320D18" w:rsidP="00320D18">
            <w:pPr>
              <w:autoSpaceDE w:val="0"/>
              <w:autoSpaceDN w:val="0"/>
              <w:adjustRightInd w:val="0"/>
              <w:spacing w:after="0" w:line="240" w:lineRule="auto"/>
              <w:rPr>
                <w:rFonts w:ascii="Arial" w:eastAsia="Calibri" w:hAnsi="Arial" w:cs="Arial"/>
                <w:sz w:val="16"/>
                <w:szCs w:val="16"/>
                <w:lang w:val="pt-BR"/>
              </w:rPr>
            </w:pPr>
            <w:r w:rsidRPr="00FF0213">
              <w:rPr>
                <w:rFonts w:ascii="Arial" w:eastAsia="Calibri" w:hAnsi="Arial" w:cs="Arial"/>
                <w:sz w:val="16"/>
                <w:szCs w:val="16"/>
                <w:lang w:val="pt-BR"/>
              </w:rPr>
              <w:t xml:space="preserve">Incl : </w:t>
            </w:r>
          </w:p>
          <w:p w14:paraId="4A9EB693" w14:textId="77777777" w:rsidR="00320D18" w:rsidRPr="00FF0213" w:rsidRDefault="00320D18" w:rsidP="00320D18">
            <w:pPr>
              <w:autoSpaceDE w:val="0"/>
              <w:autoSpaceDN w:val="0"/>
              <w:adjustRightInd w:val="0"/>
              <w:spacing w:after="0" w:line="240" w:lineRule="auto"/>
              <w:rPr>
                <w:rFonts w:ascii="Arial" w:eastAsia="Calibri" w:hAnsi="Arial" w:cs="Arial"/>
                <w:sz w:val="16"/>
                <w:szCs w:val="16"/>
                <w:lang w:val="pt-BR"/>
              </w:rPr>
            </w:pPr>
            <w:r w:rsidRPr="00FF0213">
              <w:rPr>
                <w:rFonts w:ascii="Arial" w:eastAsia="Calibri" w:hAnsi="Arial" w:cs="Arial"/>
                <w:sz w:val="16"/>
                <w:szCs w:val="16"/>
                <w:lang w:val="pt-BR"/>
              </w:rPr>
              <w:t>NIH,</w:t>
            </w:r>
          </w:p>
          <w:p w14:paraId="45CF0EC0" w14:textId="77777777" w:rsidR="00320D18" w:rsidRPr="00FF0213" w:rsidRDefault="00320D18" w:rsidP="00320D18">
            <w:pPr>
              <w:autoSpaceDE w:val="0"/>
              <w:autoSpaceDN w:val="0"/>
              <w:adjustRightInd w:val="0"/>
              <w:spacing w:after="0" w:line="240" w:lineRule="auto"/>
              <w:rPr>
                <w:rFonts w:ascii="Arial" w:eastAsia="Calibri" w:hAnsi="Arial" w:cs="Arial"/>
                <w:sz w:val="16"/>
                <w:szCs w:val="16"/>
                <w:lang w:val="pt-BR"/>
              </w:rPr>
            </w:pPr>
            <w:r w:rsidRPr="00FF0213">
              <w:rPr>
                <w:rFonts w:ascii="Arial" w:eastAsia="Calibri" w:hAnsi="Arial" w:cs="Arial"/>
                <w:sz w:val="16"/>
                <w:szCs w:val="16"/>
                <w:lang w:val="pt-BR"/>
              </w:rPr>
              <w:t xml:space="preserve">CDC, FDA, AHRQ, </w:t>
            </w:r>
          </w:p>
          <w:p w14:paraId="0762A9BB" w14:textId="3375C46D"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351A2F">
              <w:rPr>
                <w:rFonts w:ascii="Arial" w:eastAsia="Calibri" w:hAnsi="Arial" w:cs="Arial"/>
                <w:sz w:val="16"/>
                <w:szCs w:val="16"/>
                <w:lang w:val="fr-FR"/>
              </w:rPr>
              <w:t>VA, USU</w:t>
            </w:r>
          </w:p>
        </w:tc>
        <w:tc>
          <w:tcPr>
            <w:tcW w:w="0" w:type="auto"/>
            <w:tcBorders>
              <w:top w:val="single" w:sz="6" w:space="0" w:color="auto"/>
              <w:left w:val="single" w:sz="6" w:space="0" w:color="auto"/>
              <w:bottom w:val="single" w:sz="6" w:space="0" w:color="auto"/>
              <w:right w:val="single" w:sz="6" w:space="0" w:color="auto"/>
            </w:tcBorders>
          </w:tcPr>
          <w:p w14:paraId="6F16205B" w14:textId="35B72923" w:rsidR="00320D18" w:rsidRPr="007607A8" w:rsidRDefault="00320D18" w:rsidP="00320D1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EE43074" w14:textId="19D2C7B3"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4A28E5">
              <w:rPr>
                <w:rFonts w:ascii="Arial" w:eastAsia="Calibri" w:hAnsi="Arial" w:cs="Arial"/>
                <w:sz w:val="16"/>
                <w:szCs w:val="16"/>
              </w:rPr>
              <w:t>Diversity</w:t>
            </w:r>
            <w:r>
              <w:rPr>
                <w:rFonts w:ascii="Arial" w:eastAsia="Calibri" w:hAnsi="Arial" w:cs="Arial"/>
                <w:sz w:val="16"/>
                <w:szCs w:val="16"/>
              </w:rPr>
              <w:t xml:space="preserve"> </w:t>
            </w:r>
            <w:r w:rsidRPr="004A28E5">
              <w:rPr>
                <w:rFonts w:ascii="Arial" w:eastAsia="Calibri" w:hAnsi="Arial" w:cs="Arial"/>
                <w:sz w:val="16"/>
                <w:szCs w:val="16"/>
              </w:rPr>
              <w:t>Flag=Y</w:t>
            </w:r>
          </w:p>
        </w:tc>
        <w:tc>
          <w:tcPr>
            <w:tcW w:w="0" w:type="auto"/>
            <w:tcBorders>
              <w:top w:val="single" w:sz="6" w:space="0" w:color="auto"/>
              <w:left w:val="single" w:sz="6" w:space="0" w:color="auto"/>
              <w:bottom w:val="single" w:sz="6" w:space="0" w:color="auto"/>
              <w:right w:val="single" w:sz="6" w:space="0" w:color="auto"/>
            </w:tcBorders>
          </w:tcPr>
          <w:p w14:paraId="5323B379" w14:textId="4643E309" w:rsidR="00320D18" w:rsidRPr="007607A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333</w:t>
            </w:r>
          </w:p>
        </w:tc>
        <w:tc>
          <w:tcPr>
            <w:tcW w:w="0" w:type="auto"/>
            <w:tcBorders>
              <w:top w:val="single" w:sz="6" w:space="0" w:color="auto"/>
              <w:left w:val="single" w:sz="6" w:space="0" w:color="auto"/>
              <w:bottom w:val="single" w:sz="6" w:space="0" w:color="auto"/>
              <w:right w:val="single" w:sz="6" w:space="0" w:color="auto"/>
            </w:tcBorders>
          </w:tcPr>
          <w:p w14:paraId="1BA900ED" w14:textId="335C1293" w:rsidR="00320D18" w:rsidRPr="007607A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3D954104" w14:textId="5EA21C5C" w:rsidR="00320D18" w:rsidRPr="007607A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21EC03C8" w14:textId="0108B519" w:rsidR="00320D18" w:rsidRPr="007607A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659D483" w14:textId="47AAD1DB" w:rsidR="00320D18" w:rsidRPr="004C768C" w:rsidRDefault="00320D18" w:rsidP="00320D18">
            <w:pPr>
              <w:autoSpaceDE w:val="0"/>
              <w:autoSpaceDN w:val="0"/>
              <w:adjustRightInd w:val="0"/>
              <w:spacing w:after="0" w:line="240" w:lineRule="auto"/>
              <w:rPr>
                <w:rFonts w:ascii="Arial" w:eastAsia="Calibri" w:hAnsi="Arial" w:cs="Arial"/>
                <w:sz w:val="16"/>
                <w:szCs w:val="16"/>
              </w:rPr>
            </w:pPr>
            <w:r w:rsidRPr="008C31B8">
              <w:rPr>
                <w:rFonts w:ascii="Arial" w:eastAsia="Calibri" w:hAnsi="Arial" w:cs="Arial"/>
                <w:sz w:val="16"/>
                <w:szCs w:val="16"/>
              </w:rPr>
              <w:t xml:space="preserve">For a diversity supplement application, generate an error if multiple entries for senior key person with </w:t>
            </w:r>
            <w:r w:rsidRPr="008C31B8">
              <w:rPr>
                <w:rFonts w:ascii="Arial" w:eastAsia="Calibri" w:hAnsi="Arial" w:cs="Arial"/>
                <w:sz w:val="16"/>
                <w:szCs w:val="16"/>
              </w:rPr>
              <w:lastRenderedPageBreak/>
              <w:t>project role starting with "Candidate" are found.</w:t>
            </w:r>
          </w:p>
        </w:tc>
        <w:tc>
          <w:tcPr>
            <w:tcW w:w="0" w:type="auto"/>
            <w:tcBorders>
              <w:top w:val="single" w:sz="6" w:space="0" w:color="auto"/>
              <w:left w:val="single" w:sz="6" w:space="0" w:color="auto"/>
              <w:bottom w:val="single" w:sz="6" w:space="0" w:color="auto"/>
              <w:right w:val="single" w:sz="6" w:space="0" w:color="auto"/>
            </w:tcBorders>
          </w:tcPr>
          <w:p w14:paraId="6F3AA304" w14:textId="1485BB73" w:rsidR="00320D18" w:rsidRPr="004C768C" w:rsidRDefault="00320D18" w:rsidP="00320D18">
            <w:pPr>
              <w:autoSpaceDE w:val="0"/>
              <w:autoSpaceDN w:val="0"/>
              <w:adjustRightInd w:val="0"/>
              <w:spacing w:after="0" w:line="240" w:lineRule="auto"/>
              <w:rPr>
                <w:rFonts w:ascii="Arial" w:eastAsia="Calibri" w:hAnsi="Arial" w:cs="Arial"/>
                <w:sz w:val="16"/>
                <w:szCs w:val="16"/>
              </w:rPr>
            </w:pPr>
            <w:r w:rsidRPr="008C31B8">
              <w:rPr>
                <w:rFonts w:ascii="Arial" w:eastAsia="Calibri" w:hAnsi="Arial" w:cs="Arial"/>
                <w:sz w:val="16"/>
                <w:szCs w:val="16"/>
              </w:rPr>
              <w:lastRenderedPageBreak/>
              <w:t xml:space="preserve">For a diversity supplement application, only one individual with </w:t>
            </w:r>
            <w:r>
              <w:rPr>
                <w:rFonts w:ascii="Arial" w:eastAsia="Calibri" w:hAnsi="Arial" w:cs="Arial"/>
                <w:sz w:val="16"/>
                <w:szCs w:val="16"/>
              </w:rPr>
              <w:t>t</w:t>
            </w:r>
            <w:r w:rsidRPr="008C31B8">
              <w:rPr>
                <w:rFonts w:ascii="Arial" w:eastAsia="Calibri" w:hAnsi="Arial" w:cs="Arial"/>
                <w:sz w:val="16"/>
                <w:szCs w:val="16"/>
              </w:rPr>
              <w:t xml:space="preserve">he </w:t>
            </w:r>
            <w:r>
              <w:rPr>
                <w:rFonts w:ascii="Arial" w:eastAsia="Calibri" w:hAnsi="Arial" w:cs="Arial"/>
                <w:sz w:val="16"/>
                <w:szCs w:val="16"/>
              </w:rPr>
              <w:t>Other P</w:t>
            </w:r>
            <w:r w:rsidRPr="008C31B8">
              <w:rPr>
                <w:rFonts w:ascii="Arial" w:eastAsia="Calibri" w:hAnsi="Arial" w:cs="Arial"/>
                <w:sz w:val="16"/>
                <w:szCs w:val="16"/>
              </w:rPr>
              <w:t xml:space="preserve">roject </w:t>
            </w:r>
            <w:r>
              <w:rPr>
                <w:rFonts w:ascii="Arial" w:eastAsia="Calibri" w:hAnsi="Arial" w:cs="Arial"/>
                <w:sz w:val="16"/>
                <w:szCs w:val="16"/>
              </w:rPr>
              <w:lastRenderedPageBreak/>
              <w:t>R</w:t>
            </w:r>
            <w:r w:rsidRPr="008C31B8">
              <w:rPr>
                <w:rFonts w:ascii="Arial" w:eastAsia="Calibri" w:hAnsi="Arial" w:cs="Arial"/>
                <w:sz w:val="16"/>
                <w:szCs w:val="16"/>
              </w:rPr>
              <w:t>ole "Candidate" is allowed.</w:t>
            </w:r>
          </w:p>
        </w:tc>
        <w:tc>
          <w:tcPr>
            <w:tcW w:w="0" w:type="auto"/>
            <w:tcBorders>
              <w:top w:val="single" w:sz="6" w:space="0" w:color="auto"/>
              <w:left w:val="single" w:sz="6" w:space="0" w:color="auto"/>
              <w:bottom w:val="single" w:sz="6" w:space="0" w:color="auto"/>
              <w:right w:val="single" w:sz="6" w:space="0" w:color="auto"/>
            </w:tcBorders>
          </w:tcPr>
          <w:p w14:paraId="378CD35B" w14:textId="474509D5" w:rsidR="00320D18" w:rsidRPr="004C768C"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lastRenderedPageBreak/>
              <w:t>E</w:t>
            </w:r>
          </w:p>
        </w:tc>
        <w:tc>
          <w:tcPr>
            <w:tcW w:w="0" w:type="auto"/>
            <w:tcBorders>
              <w:top w:val="single" w:sz="6" w:space="0" w:color="auto"/>
              <w:left w:val="single" w:sz="6" w:space="0" w:color="auto"/>
              <w:bottom w:val="single" w:sz="6" w:space="0" w:color="auto"/>
              <w:right w:val="single" w:sz="6" w:space="0" w:color="auto"/>
            </w:tcBorders>
          </w:tcPr>
          <w:p w14:paraId="4A002D6B" w14:textId="77777777" w:rsidR="00320D1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Rule enabled on 11/17/2020</w:t>
            </w:r>
          </w:p>
          <w:p w14:paraId="61A9DB40" w14:textId="77777777" w:rsidR="00320D18" w:rsidRDefault="00320D18" w:rsidP="00320D18">
            <w:pPr>
              <w:autoSpaceDE w:val="0"/>
              <w:autoSpaceDN w:val="0"/>
              <w:adjustRightInd w:val="0"/>
              <w:spacing w:after="0" w:line="240" w:lineRule="auto"/>
              <w:rPr>
                <w:rFonts w:ascii="Arial" w:eastAsia="Calibri" w:hAnsi="Arial" w:cs="Arial"/>
                <w:sz w:val="16"/>
                <w:szCs w:val="16"/>
              </w:rPr>
            </w:pPr>
          </w:p>
          <w:p w14:paraId="30950A20" w14:textId="5F873930" w:rsidR="00320D18" w:rsidRPr="004C768C" w:rsidRDefault="00320D18" w:rsidP="00320D18">
            <w:pPr>
              <w:autoSpaceDE w:val="0"/>
              <w:autoSpaceDN w:val="0"/>
              <w:adjustRightInd w:val="0"/>
              <w:spacing w:after="0" w:line="240" w:lineRule="auto"/>
              <w:rPr>
                <w:rFonts w:ascii="Arial" w:eastAsia="Calibri" w:hAnsi="Arial" w:cs="Arial"/>
                <w:sz w:val="16"/>
                <w:szCs w:val="16"/>
                <w:highlight w:val="yellow"/>
              </w:rPr>
            </w:pPr>
            <w:r w:rsidRPr="003274E8">
              <w:rPr>
                <w:rFonts w:ascii="Arial" w:eastAsia="Calibri" w:hAnsi="Arial" w:cs="Arial"/>
                <w:sz w:val="16"/>
                <w:szCs w:val="16"/>
              </w:rPr>
              <w:t xml:space="preserve">New Rule </w:t>
            </w:r>
            <w:r w:rsidRPr="003274E8">
              <w:rPr>
                <w:rFonts w:ascii="Arial" w:eastAsia="Calibri" w:hAnsi="Arial" w:cs="Arial"/>
                <w:sz w:val="16"/>
                <w:szCs w:val="16"/>
              </w:rPr>
              <w:lastRenderedPageBreak/>
              <w:t>August 2020 Release</w:t>
            </w:r>
          </w:p>
        </w:tc>
      </w:tr>
      <w:tr w:rsidR="005F4D65" w:rsidRPr="004C768C" w14:paraId="3FC4D84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E672469" w14:textId="42D49F00" w:rsidR="00320D18" w:rsidRDefault="00320D18" w:rsidP="00320D18">
            <w:pPr>
              <w:spacing w:after="196"/>
              <w:rPr>
                <w:rFonts w:ascii="Arial" w:hAnsi="Arial" w:cs="Arial"/>
                <w:sz w:val="16"/>
                <w:szCs w:val="16"/>
              </w:rPr>
            </w:pPr>
            <w:r>
              <w:rPr>
                <w:rFonts w:ascii="Arial" w:hAnsi="Arial" w:cs="Arial"/>
                <w:sz w:val="16"/>
                <w:szCs w:val="16"/>
              </w:rPr>
              <w:lastRenderedPageBreak/>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5ECA137" w14:textId="692B43BE" w:rsidR="00320D18" w:rsidRDefault="00320D18" w:rsidP="00320D18">
            <w:pPr>
              <w:spacing w:after="196"/>
              <w:rPr>
                <w:rFonts w:ascii="Arial" w:hAnsi="Arial" w:cs="Arial"/>
                <w:sz w:val="16"/>
                <w:szCs w:val="16"/>
              </w:rPr>
            </w:pPr>
            <w:r>
              <w:rPr>
                <w:rFonts w:ascii="Arial" w:hAnsi="Arial" w:cs="Arial"/>
                <w:sz w:val="16"/>
                <w:szCs w:val="16"/>
              </w:rPr>
              <w:t>PD/PI Profile, Degree Type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1F1A95A" w14:textId="1F352DA5" w:rsidR="00320D18" w:rsidRPr="004C768C" w:rsidRDefault="00320D18" w:rsidP="00320D18">
            <w:pPr>
              <w:autoSpaceDE w:val="0"/>
              <w:autoSpaceDN w:val="0"/>
              <w:adjustRightInd w:val="0"/>
              <w:spacing w:after="0" w:line="240" w:lineRule="auto"/>
              <w:contextualSpacing/>
              <w:rPr>
                <w:rFonts w:ascii="Arial" w:eastAsia="Calibri" w:hAnsi="Arial" w:cs="Arial"/>
                <w:sz w:val="16"/>
                <w:szCs w:val="16"/>
              </w:rPr>
            </w:pPr>
            <w:r>
              <w:rPr>
                <w:rFonts w:ascii="Arial" w:hAnsi="Arial" w:cs="Arial"/>
                <w:sz w:val="16"/>
                <w:szCs w:val="16"/>
              </w:rPr>
              <w:t>005.24.1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EFAAA86" w14:textId="5DC5728E" w:rsidR="00320D18" w:rsidRPr="007607A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16CC5CD" w14:textId="7EC6F628" w:rsidR="00320D18" w:rsidRPr="007607A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E1230D7" w14:textId="77777777" w:rsidR="00320D18" w:rsidRPr="007607A8" w:rsidRDefault="00320D18" w:rsidP="00320D1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2AE88A57" w14:textId="77777777" w:rsidR="00320D18" w:rsidRDefault="00320D18" w:rsidP="00320D1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4ED0B55" w14:textId="426C414E" w:rsidR="00320D18" w:rsidRPr="007607A8" w:rsidRDefault="00320D18" w:rsidP="00320D1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4D8AF1E" w14:textId="7510EA00"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37C2F9AD" w14:textId="42391400"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4A28E5">
              <w:rPr>
                <w:rFonts w:ascii="Arial" w:eastAsia="Calibri" w:hAnsi="Arial" w:cs="Arial"/>
                <w:sz w:val="16"/>
                <w:szCs w:val="16"/>
              </w:rPr>
              <w:t>Diversity</w:t>
            </w:r>
            <w:r>
              <w:rPr>
                <w:rFonts w:ascii="Arial" w:eastAsia="Calibri" w:hAnsi="Arial" w:cs="Arial"/>
                <w:sz w:val="16"/>
                <w:szCs w:val="16"/>
              </w:rPr>
              <w:t xml:space="preserve"> </w:t>
            </w:r>
            <w:r w:rsidRPr="004A28E5">
              <w:rPr>
                <w:rFonts w:ascii="Arial" w:eastAsia="Calibri" w:hAnsi="Arial" w:cs="Arial"/>
                <w:sz w:val="16"/>
                <w:szCs w:val="16"/>
              </w:rPr>
              <w:t>Flag=Y</w:t>
            </w:r>
          </w:p>
        </w:tc>
        <w:tc>
          <w:tcPr>
            <w:tcW w:w="0" w:type="auto"/>
            <w:tcBorders>
              <w:top w:val="single" w:sz="6" w:space="0" w:color="auto"/>
              <w:left w:val="single" w:sz="6" w:space="0" w:color="auto"/>
              <w:bottom w:val="single" w:sz="6" w:space="0" w:color="auto"/>
              <w:right w:val="single" w:sz="6" w:space="0" w:color="auto"/>
            </w:tcBorders>
          </w:tcPr>
          <w:p w14:paraId="4DF12B5A" w14:textId="4F747AAA" w:rsidR="00320D18" w:rsidRPr="007607A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333</w:t>
            </w:r>
          </w:p>
        </w:tc>
        <w:tc>
          <w:tcPr>
            <w:tcW w:w="0" w:type="auto"/>
            <w:tcBorders>
              <w:top w:val="single" w:sz="6" w:space="0" w:color="auto"/>
              <w:left w:val="single" w:sz="6" w:space="0" w:color="auto"/>
              <w:bottom w:val="single" w:sz="6" w:space="0" w:color="auto"/>
              <w:right w:val="single" w:sz="6" w:space="0" w:color="auto"/>
            </w:tcBorders>
          </w:tcPr>
          <w:p w14:paraId="3818FCCE" w14:textId="0DC27D73" w:rsidR="00320D18" w:rsidRPr="007607A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31A72DE6" w14:textId="0D1D0AE9" w:rsidR="00320D18" w:rsidRPr="007607A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759899D5" w14:textId="2E38401F" w:rsidR="00320D18" w:rsidRPr="007607A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A5272F1" w14:textId="70BE5180" w:rsidR="00320D18" w:rsidRPr="004C768C" w:rsidRDefault="00320D18" w:rsidP="00320D18">
            <w:pPr>
              <w:autoSpaceDE w:val="0"/>
              <w:autoSpaceDN w:val="0"/>
              <w:adjustRightInd w:val="0"/>
              <w:spacing w:after="0" w:line="240" w:lineRule="auto"/>
              <w:rPr>
                <w:rFonts w:ascii="Arial" w:eastAsia="Calibri" w:hAnsi="Arial" w:cs="Arial"/>
                <w:sz w:val="16"/>
                <w:szCs w:val="16"/>
              </w:rPr>
            </w:pPr>
            <w:r w:rsidRPr="008C31B8">
              <w:rPr>
                <w:rFonts w:ascii="Arial" w:eastAsia="Calibri" w:hAnsi="Arial" w:cs="Arial"/>
                <w:sz w:val="16"/>
                <w:szCs w:val="16"/>
              </w:rPr>
              <w:t xml:space="preserve">For a diversity supplement application, generate an error if an entry in the Degree Type field for the candidate is either missing or not using one of the specified abbreviations in (HS, UG, PB, PM, Grad, PD, Fac) for a diversity </w:t>
            </w:r>
            <w:r>
              <w:rPr>
                <w:rFonts w:ascii="Arial" w:eastAsia="Calibri" w:hAnsi="Arial" w:cs="Arial"/>
                <w:sz w:val="16"/>
                <w:szCs w:val="16"/>
              </w:rPr>
              <w:t>Opportunity Announcement</w:t>
            </w:r>
            <w:r w:rsidRPr="008C31B8">
              <w:rPr>
                <w:rFonts w:ascii="Arial" w:eastAsia="Calibri"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48107D6A" w14:textId="579CEBCE" w:rsidR="00320D18" w:rsidRPr="004C768C" w:rsidRDefault="00320D18" w:rsidP="00320D18">
            <w:pPr>
              <w:autoSpaceDE w:val="0"/>
              <w:autoSpaceDN w:val="0"/>
              <w:adjustRightInd w:val="0"/>
              <w:spacing w:after="0" w:line="240" w:lineRule="auto"/>
              <w:rPr>
                <w:rFonts w:ascii="Arial" w:eastAsia="Calibri" w:hAnsi="Arial" w:cs="Arial"/>
                <w:sz w:val="16"/>
                <w:szCs w:val="16"/>
              </w:rPr>
            </w:pPr>
            <w:r w:rsidRPr="008C31B8">
              <w:rPr>
                <w:rFonts w:ascii="Arial" w:eastAsia="Calibri" w:hAnsi="Arial" w:cs="Arial"/>
                <w:sz w:val="16"/>
                <w:szCs w:val="16"/>
              </w:rPr>
              <w:t xml:space="preserve">For the individual with the </w:t>
            </w:r>
            <w:r>
              <w:rPr>
                <w:rFonts w:ascii="Arial" w:eastAsia="Calibri" w:hAnsi="Arial" w:cs="Arial"/>
                <w:sz w:val="16"/>
                <w:szCs w:val="16"/>
              </w:rPr>
              <w:t>Other Project R</w:t>
            </w:r>
            <w:r w:rsidRPr="008C31B8">
              <w:rPr>
                <w:rFonts w:ascii="Arial" w:eastAsia="Calibri" w:hAnsi="Arial" w:cs="Arial"/>
                <w:sz w:val="16"/>
                <w:szCs w:val="16"/>
              </w:rPr>
              <w:t>ole “</w:t>
            </w:r>
            <w:r>
              <w:rPr>
                <w:rFonts w:ascii="Arial" w:eastAsia="Calibri" w:hAnsi="Arial" w:cs="Arial"/>
                <w:sz w:val="16"/>
                <w:szCs w:val="16"/>
              </w:rPr>
              <w:t>C</w:t>
            </w:r>
            <w:r w:rsidRPr="008C31B8">
              <w:rPr>
                <w:rFonts w:ascii="Arial" w:eastAsia="Calibri" w:hAnsi="Arial" w:cs="Arial"/>
                <w:sz w:val="16"/>
                <w:szCs w:val="16"/>
              </w:rPr>
              <w:t xml:space="preserve">andidate”, an entry in the Degree Type field is missing, or the text entered does not match the abbreviations (HS, UG, PB, PM, Grad, PD, Fac) specified in the diversity Supplement </w:t>
            </w:r>
            <w:r>
              <w:rPr>
                <w:rFonts w:ascii="Arial" w:eastAsia="Calibri" w:hAnsi="Arial" w:cs="Arial"/>
                <w:sz w:val="16"/>
                <w:szCs w:val="16"/>
              </w:rPr>
              <w:t>Opportunity Announcement</w:t>
            </w:r>
            <w:r w:rsidRPr="008C31B8">
              <w:rPr>
                <w:rFonts w:ascii="Arial" w:eastAsia="Calibri"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3BA81AB5" w14:textId="1C404241" w:rsidR="00320D18" w:rsidRPr="004C768C"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3DB4DC6" w14:textId="77777777" w:rsidR="00320D1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Rule enabled on 11/17/2020</w:t>
            </w:r>
          </w:p>
          <w:p w14:paraId="2FB1B6C9" w14:textId="77777777" w:rsidR="00320D18" w:rsidRDefault="00320D18" w:rsidP="00320D18">
            <w:pPr>
              <w:autoSpaceDE w:val="0"/>
              <w:autoSpaceDN w:val="0"/>
              <w:adjustRightInd w:val="0"/>
              <w:spacing w:after="0" w:line="240" w:lineRule="auto"/>
              <w:rPr>
                <w:rFonts w:ascii="Arial" w:eastAsia="Calibri" w:hAnsi="Arial" w:cs="Arial"/>
                <w:sz w:val="16"/>
                <w:szCs w:val="16"/>
              </w:rPr>
            </w:pPr>
          </w:p>
          <w:p w14:paraId="3B156B5E" w14:textId="77C7310D" w:rsidR="00320D18" w:rsidRDefault="00320D18" w:rsidP="00320D18">
            <w:pPr>
              <w:autoSpaceDE w:val="0"/>
              <w:autoSpaceDN w:val="0"/>
              <w:adjustRightInd w:val="0"/>
              <w:spacing w:after="0" w:line="240" w:lineRule="auto"/>
              <w:rPr>
                <w:rFonts w:ascii="Arial" w:eastAsia="Calibri" w:hAnsi="Arial" w:cs="Arial"/>
                <w:sz w:val="16"/>
                <w:szCs w:val="16"/>
                <w:highlight w:val="yellow"/>
              </w:rPr>
            </w:pPr>
            <w:r w:rsidRPr="003274E8">
              <w:rPr>
                <w:rFonts w:ascii="Arial" w:eastAsia="Calibri" w:hAnsi="Arial" w:cs="Arial"/>
                <w:sz w:val="16"/>
                <w:szCs w:val="16"/>
              </w:rPr>
              <w:t>New Rule August 2020 Release</w:t>
            </w:r>
          </w:p>
        </w:tc>
      </w:tr>
      <w:tr w:rsidR="005F4D65" w:rsidRPr="004C768C" w14:paraId="029A59F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15C17FF" w14:textId="77777777" w:rsidR="00320D18" w:rsidRDefault="00320D18" w:rsidP="00320D18">
            <w:pPr>
              <w:spacing w:after="196"/>
              <w:rPr>
                <w:rFonts w:ascii="Arial" w:hAnsi="Arial" w:cs="Arial"/>
                <w:sz w:val="16"/>
                <w:szCs w:val="16"/>
              </w:rPr>
            </w:pPr>
            <w:r>
              <w:rPr>
                <w:rFonts w:ascii="Arial" w:hAnsi="Arial" w:cs="Arial"/>
                <w:sz w:val="16"/>
                <w:szCs w:val="16"/>
              </w:rPr>
              <w:t xml:space="preserve">Research and Related Senior/Key Person Profile </w:t>
            </w:r>
            <w:r>
              <w:rPr>
                <w:rFonts w:ascii="Arial" w:hAnsi="Arial" w:cs="Arial"/>
                <w:sz w:val="16"/>
                <w:szCs w:val="16"/>
              </w:rPr>
              <w:lastRenderedPageBreak/>
              <w:t>(Expanded)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5116BA0" w14:textId="77777777" w:rsidR="00320D18" w:rsidRDefault="00320D18" w:rsidP="00320D18">
            <w:pPr>
              <w:spacing w:after="196"/>
              <w:rPr>
                <w:rFonts w:ascii="Arial" w:hAnsi="Arial" w:cs="Arial"/>
                <w:sz w:val="16"/>
                <w:szCs w:val="16"/>
              </w:rPr>
            </w:pPr>
            <w:r>
              <w:rPr>
                <w:rFonts w:ascii="Arial" w:hAnsi="Arial" w:cs="Arial"/>
                <w:sz w:val="16"/>
                <w:szCs w:val="16"/>
              </w:rPr>
              <w:lastRenderedPageBreak/>
              <w:t>PD/PI Profile, Biosketch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85AB8BB" w14:textId="77777777" w:rsidR="00320D18" w:rsidRPr="004C768C" w:rsidRDefault="00320D18" w:rsidP="00320D18">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005.26.2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B6DD572"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FA24576"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19A3E72" w14:textId="77777777" w:rsidR="00320D18" w:rsidRPr="007607A8" w:rsidRDefault="00320D18" w:rsidP="00320D1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55A8031" w14:textId="77777777" w:rsidR="00320D18" w:rsidRDefault="00320D18" w:rsidP="00320D1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F68FCA7" w14:textId="292D1563" w:rsidR="00320D18" w:rsidRPr="007607A8" w:rsidRDefault="00320D18" w:rsidP="00320D1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B177AD" w14:textId="040B053A"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7848D5A0"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D385AA8"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FA9881" w14:textId="275C6173"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9B94C8D" w14:textId="63A3681B" w:rsidR="00320D18" w:rsidRPr="007607A8" w:rsidRDefault="00320D18" w:rsidP="00320D1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4BAA632" w14:textId="0EDDCB2C" w:rsidR="00320D18" w:rsidRPr="007607A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786B85C" w14:textId="77777777" w:rsidR="00320D18" w:rsidRPr="004C768C" w:rsidRDefault="00320D18" w:rsidP="00320D1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Provide Error if the Biosketch attachment is more than 5 pages</w:t>
            </w:r>
          </w:p>
        </w:tc>
        <w:tc>
          <w:tcPr>
            <w:tcW w:w="0" w:type="auto"/>
            <w:tcBorders>
              <w:top w:val="single" w:sz="6" w:space="0" w:color="auto"/>
              <w:left w:val="single" w:sz="6" w:space="0" w:color="auto"/>
              <w:bottom w:val="single" w:sz="6" w:space="0" w:color="auto"/>
              <w:right w:val="single" w:sz="6" w:space="0" w:color="auto"/>
            </w:tcBorders>
          </w:tcPr>
          <w:p w14:paraId="365B865A" w14:textId="77777777" w:rsidR="00320D18" w:rsidRPr="0068212E" w:rsidRDefault="00320D18" w:rsidP="00320D18">
            <w:pPr>
              <w:autoSpaceDE w:val="0"/>
              <w:autoSpaceDN w:val="0"/>
              <w:adjustRightInd w:val="0"/>
              <w:spacing w:after="0" w:line="240" w:lineRule="auto"/>
              <w:rPr>
                <w:rFonts w:ascii="Arial" w:eastAsia="Calibri" w:hAnsi="Arial" w:cs="Arial"/>
                <w:sz w:val="16"/>
                <w:szCs w:val="16"/>
              </w:rPr>
            </w:pPr>
            <w:r w:rsidRPr="008C2910">
              <w:rPr>
                <w:rFonts w:ascii="Arial" w:hAnsi="Arial" w:cs="Arial"/>
                <w:sz w:val="16"/>
                <w:szCs w:val="16"/>
              </w:rPr>
              <w:t>The Biosketch for Senior/Key Person, &lt;first name last name&gt;, exceeds the 5 page limit.</w:t>
            </w:r>
          </w:p>
        </w:tc>
        <w:tc>
          <w:tcPr>
            <w:tcW w:w="0" w:type="auto"/>
            <w:tcBorders>
              <w:top w:val="single" w:sz="6" w:space="0" w:color="auto"/>
              <w:left w:val="single" w:sz="6" w:space="0" w:color="auto"/>
              <w:bottom w:val="single" w:sz="6" w:space="0" w:color="auto"/>
              <w:right w:val="single" w:sz="6" w:space="0" w:color="auto"/>
            </w:tcBorders>
          </w:tcPr>
          <w:p w14:paraId="703DF7DE" w14:textId="77777777" w:rsidR="00320D18" w:rsidRPr="004C768C"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45B034D" w14:textId="77777777" w:rsidR="00320D18" w:rsidRPr="001C4D24" w:rsidRDefault="00320D18" w:rsidP="00320D18">
            <w:pPr>
              <w:autoSpaceDE w:val="0"/>
              <w:autoSpaceDN w:val="0"/>
              <w:adjustRightInd w:val="0"/>
              <w:spacing w:after="0" w:line="240" w:lineRule="auto"/>
              <w:rPr>
                <w:rFonts w:ascii="Arial" w:eastAsia="Calibri" w:hAnsi="Arial" w:cs="Arial"/>
                <w:sz w:val="16"/>
                <w:szCs w:val="16"/>
                <w:highlight w:val="yellow"/>
              </w:rPr>
            </w:pPr>
          </w:p>
        </w:tc>
      </w:tr>
      <w:tr w:rsidR="005F4D65" w:rsidRPr="004C768C" w14:paraId="65210F7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67B47E0" w14:textId="77777777" w:rsidR="00320D18" w:rsidRDefault="00320D18" w:rsidP="00320D18">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2815E13" w14:textId="77777777" w:rsidR="00320D18" w:rsidRDefault="00320D18" w:rsidP="00320D18">
            <w:pPr>
              <w:spacing w:after="196"/>
              <w:rPr>
                <w:rFonts w:ascii="Arial" w:hAnsi="Arial" w:cs="Arial"/>
                <w:sz w:val="16"/>
                <w:szCs w:val="16"/>
              </w:rPr>
            </w:pPr>
            <w:r>
              <w:rPr>
                <w:rFonts w:ascii="Arial" w:hAnsi="Arial" w:cs="Arial"/>
                <w:sz w:val="16"/>
                <w:szCs w:val="16"/>
              </w:rPr>
              <w:t>PD/PI Profile, Biosketch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802FFDA" w14:textId="77777777" w:rsidR="00320D18" w:rsidRDefault="00320D18" w:rsidP="00320D18">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005.26.3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61E3F43" w14:textId="77777777" w:rsidR="00320D18" w:rsidRPr="007607A8" w:rsidRDefault="00320D18" w:rsidP="00320D1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16DCAD9" w14:textId="77777777" w:rsidR="00320D18" w:rsidRPr="007607A8" w:rsidRDefault="00320D18" w:rsidP="00320D1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34AB7C4" w14:textId="77777777" w:rsidR="00320D18" w:rsidRPr="007607A8" w:rsidRDefault="00320D18" w:rsidP="00320D1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478AAAD" w14:textId="77777777" w:rsidR="00320D18" w:rsidRDefault="00320D18" w:rsidP="00320D1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DDF2AA1" w14:textId="4D78EDE1" w:rsidR="00320D18" w:rsidRPr="007607A8" w:rsidRDefault="00320D18" w:rsidP="00320D1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73696E" w14:textId="16C42492"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67A0A668"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BB9FD2" w14:textId="77777777" w:rsidR="00320D18" w:rsidRDefault="00320D18" w:rsidP="00320D18">
            <w:pPr>
              <w:autoSpaceDE w:val="0"/>
              <w:autoSpaceDN w:val="0"/>
              <w:adjustRightInd w:val="0"/>
              <w:spacing w:after="0" w:line="240" w:lineRule="auto"/>
              <w:rPr>
                <w:rFonts w:ascii="Arial" w:eastAsia="Calibri" w:hAnsi="Arial" w:cs="Arial"/>
                <w:sz w:val="16"/>
                <w:szCs w:val="16"/>
              </w:rPr>
            </w:pPr>
            <w:r w:rsidRPr="00FB754F">
              <w:rPr>
                <w:rFonts w:ascii="Arial" w:eastAsia="Calibri" w:hAnsi="Arial" w:cs="Arial"/>
                <w:sz w:val="16"/>
                <w:szCs w:val="16"/>
              </w:rPr>
              <w:t>Excl: I81, 333, 777</w:t>
            </w:r>
          </w:p>
          <w:p w14:paraId="191CD0F4" w14:textId="26B847E0" w:rsidR="00320D18" w:rsidRPr="0002359E" w:rsidRDefault="00320D18" w:rsidP="00320D18">
            <w:pPr>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188ED12" w14:textId="70295558"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CFB8980" w14:textId="7CBC0E65" w:rsidR="00320D18" w:rsidRPr="007607A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58D6FC05" w14:textId="55813B97" w:rsidR="00320D18" w:rsidRPr="007607A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A8F2F3F" w14:textId="77777777" w:rsidR="00320D18" w:rsidRPr="005D0A9D" w:rsidRDefault="00320D18" w:rsidP="00320D18">
            <w:pPr>
              <w:autoSpaceDE w:val="0"/>
              <w:autoSpaceDN w:val="0"/>
              <w:adjustRightInd w:val="0"/>
              <w:spacing w:after="0" w:line="240" w:lineRule="auto"/>
              <w:rPr>
                <w:rFonts w:ascii="Arial" w:hAnsi="Arial" w:cs="Arial"/>
                <w:sz w:val="16"/>
                <w:szCs w:val="16"/>
              </w:rPr>
            </w:pPr>
            <w:r w:rsidRPr="005D0A9D">
              <w:rPr>
                <w:rFonts w:ascii="Arial" w:hAnsi="Arial" w:cs="Arial"/>
                <w:sz w:val="16"/>
                <w:szCs w:val="16"/>
              </w:rPr>
              <w:t xml:space="preserve">Provide error if </w:t>
            </w:r>
            <w:r>
              <w:rPr>
                <w:rFonts w:ascii="Arial" w:hAnsi="Arial" w:cs="Arial"/>
                <w:sz w:val="16"/>
                <w:szCs w:val="16"/>
              </w:rPr>
              <w:t xml:space="preserve">Biosketch attachment is </w:t>
            </w:r>
            <w:r w:rsidRPr="005D0A9D">
              <w:rPr>
                <w:rFonts w:ascii="Arial" w:hAnsi="Arial" w:cs="Arial"/>
                <w:sz w:val="16"/>
                <w:szCs w:val="16"/>
              </w:rPr>
              <w:t>not provided</w:t>
            </w:r>
          </w:p>
        </w:tc>
        <w:tc>
          <w:tcPr>
            <w:tcW w:w="0" w:type="auto"/>
            <w:tcBorders>
              <w:top w:val="single" w:sz="6" w:space="0" w:color="auto"/>
              <w:left w:val="single" w:sz="6" w:space="0" w:color="auto"/>
              <w:bottom w:val="single" w:sz="6" w:space="0" w:color="auto"/>
              <w:right w:val="single" w:sz="6" w:space="0" w:color="auto"/>
            </w:tcBorders>
          </w:tcPr>
          <w:p w14:paraId="72145F26" w14:textId="77777777" w:rsidR="00320D18" w:rsidRPr="005D0A9D" w:rsidRDefault="00320D18" w:rsidP="00320D18">
            <w:pPr>
              <w:autoSpaceDE w:val="0"/>
              <w:autoSpaceDN w:val="0"/>
              <w:adjustRightInd w:val="0"/>
              <w:spacing w:after="0" w:line="240" w:lineRule="auto"/>
              <w:rPr>
                <w:rFonts w:ascii="Arial" w:hAnsi="Arial" w:cs="Arial"/>
                <w:sz w:val="16"/>
                <w:szCs w:val="16"/>
              </w:rPr>
            </w:pPr>
            <w:r w:rsidRPr="005D0A9D">
              <w:rPr>
                <w:rFonts w:ascii="Arial" w:hAnsi="Arial" w:cs="Arial"/>
                <w:sz w:val="16"/>
                <w:szCs w:val="16"/>
              </w:rPr>
              <w:t>The Biographical Sketch attachment is required for Senior/Key Person &lt; First Name, Last Name&gt;.</w:t>
            </w:r>
          </w:p>
        </w:tc>
        <w:tc>
          <w:tcPr>
            <w:tcW w:w="0" w:type="auto"/>
            <w:tcBorders>
              <w:top w:val="single" w:sz="6" w:space="0" w:color="auto"/>
              <w:left w:val="single" w:sz="6" w:space="0" w:color="auto"/>
              <w:bottom w:val="single" w:sz="6" w:space="0" w:color="auto"/>
              <w:right w:val="single" w:sz="6" w:space="0" w:color="auto"/>
            </w:tcBorders>
          </w:tcPr>
          <w:p w14:paraId="129317CA" w14:textId="77777777" w:rsidR="00320D18" w:rsidRPr="004C768C"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00451E9" w14:textId="77777777" w:rsidR="00320D18" w:rsidRDefault="00320D18" w:rsidP="00320D18">
            <w:pPr>
              <w:autoSpaceDE w:val="0"/>
              <w:autoSpaceDN w:val="0"/>
              <w:adjustRightInd w:val="0"/>
              <w:spacing w:after="0" w:line="240" w:lineRule="auto"/>
              <w:rPr>
                <w:rFonts w:ascii="Arial" w:eastAsia="Calibri" w:hAnsi="Arial" w:cs="Arial"/>
                <w:sz w:val="16"/>
                <w:szCs w:val="16"/>
                <w:highlight w:val="yellow"/>
              </w:rPr>
            </w:pPr>
            <w:r w:rsidRPr="00415869">
              <w:rPr>
                <w:rFonts w:ascii="Arial" w:eastAsia="Calibri" w:hAnsi="Arial" w:cs="Arial"/>
                <w:sz w:val="16"/>
                <w:szCs w:val="16"/>
              </w:rPr>
              <w:t>This rule should be disabled for CDC Type 6 applications except for CDC Type 6 Amendment Change in PI</w:t>
            </w:r>
          </w:p>
          <w:p w14:paraId="30C733F5" w14:textId="77777777" w:rsidR="00320D18" w:rsidRPr="002657D1" w:rsidRDefault="00320D18" w:rsidP="00320D18">
            <w:pPr>
              <w:spacing w:after="196"/>
              <w:rPr>
                <w:rFonts w:ascii="Arial" w:eastAsia="Calibri" w:hAnsi="Arial" w:cs="Arial"/>
                <w:sz w:val="16"/>
                <w:szCs w:val="16"/>
                <w:highlight w:val="yellow"/>
              </w:rPr>
            </w:pPr>
          </w:p>
        </w:tc>
      </w:tr>
      <w:tr w:rsidR="003B1ED7" w:rsidRPr="004C768C" w14:paraId="76FB055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7531CC0" w14:textId="52DA288C" w:rsidR="003B1ED7" w:rsidRDefault="003B1ED7" w:rsidP="003B1ED7">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A82DACD" w14:textId="16527594" w:rsidR="003B1ED7" w:rsidRDefault="003B1ED7" w:rsidP="003B1ED7">
            <w:pPr>
              <w:spacing w:after="196"/>
              <w:rPr>
                <w:rFonts w:ascii="Arial" w:hAnsi="Arial" w:cs="Arial"/>
                <w:sz w:val="16"/>
                <w:szCs w:val="16"/>
              </w:rPr>
            </w:pPr>
            <w:r>
              <w:rPr>
                <w:rFonts w:ascii="Arial" w:hAnsi="Arial" w:cs="Arial"/>
                <w:sz w:val="16"/>
                <w:szCs w:val="16"/>
              </w:rPr>
              <w:t>PD/PI Profile, Biosketch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910B745" w14:textId="747565C3" w:rsidR="003B1ED7" w:rsidRDefault="003B1ED7" w:rsidP="003B1ED7">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005.26.4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153D93D" w14:textId="56CDD01E" w:rsidR="003B1ED7" w:rsidRPr="007607A8" w:rsidRDefault="003B1ED7" w:rsidP="003B1ED7">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8C1C6B6" w14:textId="30B5E67E" w:rsidR="003B1ED7" w:rsidRPr="007607A8" w:rsidRDefault="003B1ED7" w:rsidP="003B1ED7">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8CFA327"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NIH, AHRQ, FDA, VA, CDC</w:t>
            </w:r>
          </w:p>
          <w:p w14:paraId="30B2FF1D"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p>
          <w:p w14:paraId="1CF10DE2" w14:textId="52BC852F" w:rsidR="003B1ED7" w:rsidRPr="007607A8" w:rsidRDefault="0014799F" w:rsidP="0014799F">
            <w:pPr>
              <w:autoSpaceDE w:val="0"/>
              <w:autoSpaceDN w:val="0"/>
              <w:adjustRightInd w:val="0"/>
              <w:spacing w:after="0" w:line="240" w:lineRule="auto"/>
              <w:rPr>
                <w:rFonts w:ascii="Arial" w:hAnsi="Arial" w:cs="Arial"/>
                <w:sz w:val="16"/>
                <w:szCs w:val="16"/>
              </w:rPr>
            </w:pPr>
            <w:r>
              <w:rPr>
                <w:rFonts w:ascii="Arial" w:eastAsia="Calibri" w:hAnsi="Arial" w:cs="Arial"/>
                <w:sz w:val="16"/>
                <w:szCs w:val="16"/>
                <w:lang w:val="pt-BR"/>
              </w:rPr>
              <w:t>Excl: USU, NIFA, NIST, NOAA, CENSU, EDA, ITA, MBDA, NTIA, OIG</w:t>
            </w:r>
          </w:p>
        </w:tc>
        <w:tc>
          <w:tcPr>
            <w:tcW w:w="0" w:type="auto"/>
            <w:tcBorders>
              <w:top w:val="single" w:sz="6" w:space="0" w:color="auto"/>
              <w:left w:val="single" w:sz="6" w:space="0" w:color="auto"/>
              <w:bottom w:val="single" w:sz="6" w:space="0" w:color="auto"/>
              <w:right w:val="single" w:sz="6" w:space="0" w:color="auto"/>
            </w:tcBorders>
          </w:tcPr>
          <w:p w14:paraId="66AE61CE" w14:textId="77777777" w:rsidR="003B1ED7" w:rsidRPr="007607A8" w:rsidRDefault="003B1ED7" w:rsidP="003B1ED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AEAF959" w14:textId="77777777" w:rsidR="003B1ED7" w:rsidRPr="007607A8" w:rsidRDefault="003B1ED7" w:rsidP="003B1ED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6C992F" w14:textId="77777777" w:rsidR="003B1ED7" w:rsidRPr="00FB754F" w:rsidRDefault="003B1ED7" w:rsidP="003B1ED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83D6F59" w14:textId="7CC21EED" w:rsidR="003B1ED7" w:rsidRPr="007607A8" w:rsidRDefault="003B1ED7" w:rsidP="003B1ED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7E589EB" w14:textId="3E2960C9" w:rsidR="003B1ED7" w:rsidRDefault="003B1ED7" w:rsidP="003B1ED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BE8B504" w14:textId="5472CE11" w:rsidR="003B1ED7" w:rsidRDefault="003B1ED7" w:rsidP="003B1ED7">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9754096" w14:textId="53585437" w:rsidR="003B1ED7" w:rsidRPr="005D0A9D" w:rsidRDefault="003B1ED7" w:rsidP="003B1ED7">
            <w:pPr>
              <w:autoSpaceDE w:val="0"/>
              <w:autoSpaceDN w:val="0"/>
              <w:adjustRightInd w:val="0"/>
              <w:spacing w:after="0" w:line="240" w:lineRule="auto"/>
              <w:rPr>
                <w:rFonts w:ascii="Arial" w:hAnsi="Arial" w:cs="Arial"/>
                <w:sz w:val="16"/>
                <w:szCs w:val="16"/>
              </w:rPr>
            </w:pPr>
            <w:r w:rsidRPr="000B7A1F">
              <w:rPr>
                <w:rFonts w:ascii="Arial" w:hAnsi="Arial" w:cs="Arial"/>
                <w:sz w:val="16"/>
                <w:szCs w:val="16"/>
              </w:rPr>
              <w:t>The PD/PI Biosketch must contain a valid NLM certificate. Validate against No Certificate, unknown certificate, or invalid certificate.</w:t>
            </w:r>
          </w:p>
        </w:tc>
        <w:tc>
          <w:tcPr>
            <w:tcW w:w="0" w:type="auto"/>
            <w:tcBorders>
              <w:top w:val="single" w:sz="6" w:space="0" w:color="auto"/>
              <w:left w:val="single" w:sz="6" w:space="0" w:color="auto"/>
              <w:bottom w:val="single" w:sz="6" w:space="0" w:color="auto"/>
              <w:right w:val="single" w:sz="6" w:space="0" w:color="auto"/>
            </w:tcBorders>
          </w:tcPr>
          <w:p w14:paraId="723B5DB5" w14:textId="7EA3AD59" w:rsidR="003B1ED7" w:rsidRPr="005D0A9D" w:rsidRDefault="003B1ED7" w:rsidP="003B1ED7">
            <w:pPr>
              <w:autoSpaceDE w:val="0"/>
              <w:autoSpaceDN w:val="0"/>
              <w:adjustRightInd w:val="0"/>
              <w:spacing w:after="0" w:line="240" w:lineRule="auto"/>
              <w:rPr>
                <w:rFonts w:ascii="Arial" w:hAnsi="Arial" w:cs="Arial"/>
                <w:sz w:val="16"/>
                <w:szCs w:val="16"/>
              </w:rPr>
            </w:pPr>
            <w:r w:rsidRPr="00250A77">
              <w:rPr>
                <w:rFonts w:ascii="Arial" w:hAnsi="Arial" w:cs="Arial"/>
                <w:sz w:val="16"/>
                <w:szCs w:val="16"/>
              </w:rPr>
              <w:t>The grantor agency requires the use of SciENcv to produce the Biographical Sketch Common Form attachment for this application. The PD/PI</w:t>
            </w:r>
            <w:r>
              <w:rPr>
                <w:rFonts w:ascii="Arial" w:hAnsi="Arial" w:cs="Arial"/>
                <w:sz w:val="16"/>
                <w:szCs w:val="16"/>
              </w:rPr>
              <w:t xml:space="preserve"> (Last Name, First Name)</w:t>
            </w:r>
            <w:r w:rsidRPr="00250A77">
              <w:rPr>
                <w:rFonts w:ascii="Arial" w:hAnsi="Arial" w:cs="Arial"/>
                <w:sz w:val="16"/>
                <w:szCs w:val="16"/>
              </w:rPr>
              <w:t xml:space="preserve"> does not </w:t>
            </w:r>
            <w:r w:rsidRPr="00250A77">
              <w:rPr>
                <w:rFonts w:ascii="Arial" w:hAnsi="Arial" w:cs="Arial"/>
                <w:sz w:val="16"/>
                <w:szCs w:val="16"/>
              </w:rPr>
              <w:lastRenderedPageBreak/>
              <w:t>have a Biographical Sketch Common Form attachment meeting this requirement</w:t>
            </w:r>
            <w:r>
              <w:rPr>
                <w:rFonts w:ascii="Arial" w:hAnsi="Arial" w:cs="Arial"/>
                <w:sz w:val="16"/>
                <w:szCs w:val="16"/>
              </w:rPr>
              <w:t xml:space="preserve"> (</w:t>
            </w:r>
            <w:hyperlink r:id="rId22" w:history="1">
              <w:r>
                <w:rPr>
                  <w:rStyle w:val="Hyperlink"/>
                  <w:rFonts w:ascii="Arial" w:hAnsi="Arial" w:cs="Arial"/>
                  <w:sz w:val="16"/>
                  <w:szCs w:val="16"/>
                </w:rPr>
                <w:t>NOT-OD-26-018</w:t>
              </w:r>
            </w:hyperlink>
            <w:r>
              <w:rPr>
                <w:rFonts w:ascii="Arial" w:hAnsi="Arial" w:cs="Arial"/>
                <w:sz w:val="16"/>
                <w:szCs w:val="16"/>
              </w:rPr>
              <w:t>)</w:t>
            </w:r>
            <w:r w:rsidRPr="00250A77">
              <w:rPr>
                <w:rFonts w:ascii="Arial" w:hAnsi="Arial" w:cs="Arial"/>
                <w:sz w:val="16"/>
                <w:szCs w:val="16"/>
              </w:rPr>
              <w:t>.</w:t>
            </w:r>
            <w:r>
              <w:rPr>
                <w:rFonts w:ascii="Arial"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6A86D0D4" w14:textId="683E3AB2" w:rsidR="003B1ED7" w:rsidRDefault="003B1ED7" w:rsidP="003B1ED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lastRenderedPageBreak/>
              <w:t>W</w:t>
            </w:r>
          </w:p>
        </w:tc>
        <w:tc>
          <w:tcPr>
            <w:tcW w:w="0" w:type="auto"/>
            <w:tcBorders>
              <w:top w:val="single" w:sz="6" w:space="0" w:color="auto"/>
              <w:left w:val="single" w:sz="6" w:space="0" w:color="auto"/>
              <w:bottom w:val="single" w:sz="6" w:space="0" w:color="auto"/>
              <w:right w:val="single" w:sz="6" w:space="0" w:color="auto"/>
            </w:tcBorders>
          </w:tcPr>
          <w:p w14:paraId="51063A65" w14:textId="331CA3CF" w:rsidR="003B1ED7" w:rsidRPr="00415869" w:rsidRDefault="003B1ED7" w:rsidP="003B1ED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December 2025 Release</w:t>
            </w:r>
          </w:p>
        </w:tc>
      </w:tr>
      <w:tr w:rsidR="00895BEA" w:rsidRPr="004C768C" w14:paraId="125E6E4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ADFE09E" w14:textId="79370BE1" w:rsidR="00895BEA" w:rsidRDefault="00895BEA" w:rsidP="00895BEA">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9B8C90B" w14:textId="4FCFB01F" w:rsidR="00895BEA" w:rsidRDefault="00895BEA" w:rsidP="00895BEA">
            <w:pPr>
              <w:spacing w:after="196"/>
              <w:rPr>
                <w:rFonts w:ascii="Arial" w:hAnsi="Arial" w:cs="Arial"/>
                <w:sz w:val="16"/>
                <w:szCs w:val="16"/>
              </w:rPr>
            </w:pPr>
            <w:r>
              <w:rPr>
                <w:rFonts w:ascii="Arial" w:hAnsi="Arial" w:cs="Arial"/>
                <w:sz w:val="16"/>
                <w:szCs w:val="16"/>
              </w:rPr>
              <w:t>PD/PI Profile, Biosketch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10574F3" w14:textId="6DA478FD" w:rsidR="00895BEA" w:rsidRDefault="00895BEA" w:rsidP="00895BEA">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005.26.5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96472D4" w14:textId="59C2790B" w:rsidR="00895BEA" w:rsidRDefault="00895BEA" w:rsidP="00895BEA">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D962613" w14:textId="14AA9402" w:rsidR="00895BEA" w:rsidRDefault="00895BEA" w:rsidP="00895BEA">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E20E4E7"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NIH, AHRQ, FDA, VA, CDC</w:t>
            </w:r>
          </w:p>
          <w:p w14:paraId="4EFA744B"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p>
          <w:p w14:paraId="043F98CC" w14:textId="5A541886" w:rsidR="00895BEA"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USU, NIFA, NIST, NOAA, CENSU, EDA, ITA, MBDA, NTIA, OIG</w:t>
            </w:r>
          </w:p>
        </w:tc>
        <w:tc>
          <w:tcPr>
            <w:tcW w:w="0" w:type="auto"/>
            <w:tcBorders>
              <w:top w:val="single" w:sz="6" w:space="0" w:color="auto"/>
              <w:left w:val="single" w:sz="6" w:space="0" w:color="auto"/>
              <w:bottom w:val="single" w:sz="6" w:space="0" w:color="auto"/>
              <w:right w:val="single" w:sz="6" w:space="0" w:color="auto"/>
            </w:tcBorders>
          </w:tcPr>
          <w:p w14:paraId="16D5812F" w14:textId="77777777" w:rsidR="00895BEA" w:rsidRPr="007607A8" w:rsidRDefault="00895BEA" w:rsidP="00895BE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C9AEF6" w14:textId="77777777" w:rsidR="00895BEA" w:rsidRPr="007607A8" w:rsidRDefault="00895BEA" w:rsidP="00895BE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49C067" w14:textId="77777777" w:rsidR="00895BEA" w:rsidRPr="00FB754F" w:rsidRDefault="00895BEA" w:rsidP="00895BE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B66E943" w14:textId="6FA0A4DB" w:rsidR="00895BEA" w:rsidRDefault="00895BEA" w:rsidP="00895BE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60F91DE" w14:textId="00E149F7" w:rsidR="00895BEA" w:rsidRDefault="00895BEA" w:rsidP="00895BE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E5BEC61" w14:textId="5DDF4B7D" w:rsidR="00895BEA" w:rsidRDefault="00895BEA" w:rsidP="00895BEA">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7883375" w14:textId="5A5FF48B" w:rsidR="00895BEA" w:rsidRPr="000B7A1F" w:rsidRDefault="00895BEA" w:rsidP="00895BEA">
            <w:pPr>
              <w:autoSpaceDE w:val="0"/>
              <w:autoSpaceDN w:val="0"/>
              <w:adjustRightInd w:val="0"/>
              <w:spacing w:after="0" w:line="240" w:lineRule="auto"/>
              <w:rPr>
                <w:rFonts w:ascii="Arial" w:hAnsi="Arial" w:cs="Arial"/>
                <w:sz w:val="16"/>
                <w:szCs w:val="16"/>
              </w:rPr>
            </w:pPr>
            <w:r w:rsidRPr="000B7A1F">
              <w:rPr>
                <w:rFonts w:ascii="Arial" w:hAnsi="Arial" w:cs="Arial"/>
                <w:sz w:val="16"/>
                <w:szCs w:val="16"/>
              </w:rPr>
              <w:t xml:space="preserve">The PD/PI Biosketch attachment must contain an XML with a </w:t>
            </w:r>
            <w:r>
              <w:rPr>
                <w:rFonts w:ascii="Arial" w:hAnsi="Arial" w:cs="Arial"/>
                <w:sz w:val="16"/>
                <w:szCs w:val="16"/>
              </w:rPr>
              <w:t>current</w:t>
            </w:r>
            <w:r w:rsidRPr="000B7A1F">
              <w:rPr>
                <w:rFonts w:ascii="Arial" w:hAnsi="Arial" w:cs="Arial"/>
                <w:sz w:val="16"/>
                <w:szCs w:val="16"/>
              </w:rPr>
              <w:t xml:space="preserve"> NLM form version. </w:t>
            </w:r>
          </w:p>
        </w:tc>
        <w:tc>
          <w:tcPr>
            <w:tcW w:w="0" w:type="auto"/>
            <w:tcBorders>
              <w:top w:val="single" w:sz="6" w:space="0" w:color="auto"/>
              <w:left w:val="single" w:sz="6" w:space="0" w:color="auto"/>
              <w:bottom w:val="single" w:sz="6" w:space="0" w:color="auto"/>
              <w:right w:val="single" w:sz="6" w:space="0" w:color="auto"/>
            </w:tcBorders>
          </w:tcPr>
          <w:p w14:paraId="7F2AF0C2" w14:textId="2E3560A6" w:rsidR="00895BEA" w:rsidRPr="00250A77" w:rsidRDefault="00895BEA" w:rsidP="00895BEA">
            <w:pPr>
              <w:autoSpaceDE w:val="0"/>
              <w:autoSpaceDN w:val="0"/>
              <w:adjustRightInd w:val="0"/>
              <w:spacing w:after="0" w:line="240" w:lineRule="auto"/>
              <w:rPr>
                <w:rFonts w:ascii="Arial" w:hAnsi="Arial" w:cs="Arial"/>
                <w:sz w:val="16"/>
                <w:szCs w:val="16"/>
              </w:rPr>
            </w:pPr>
            <w:r w:rsidRPr="00C76A1C">
              <w:rPr>
                <w:rFonts w:ascii="Arial" w:hAnsi="Arial" w:cs="Arial"/>
                <w:sz w:val="16"/>
                <w:szCs w:val="16"/>
              </w:rPr>
              <w:t xml:space="preserve">All Biographical Sketch Common Form attachments must be submitted on the most recent form version from SciENcv. Please provide a Biographical Sketch Common form attachment for the PD/PI </w:t>
            </w:r>
            <w:r>
              <w:rPr>
                <w:rFonts w:ascii="Arial" w:hAnsi="Arial" w:cs="Arial"/>
                <w:sz w:val="16"/>
                <w:szCs w:val="16"/>
              </w:rPr>
              <w:t>(Last Name, First Name)</w:t>
            </w:r>
            <w:r w:rsidRPr="00C76A1C">
              <w:rPr>
                <w:rFonts w:ascii="Arial" w:hAnsi="Arial" w:cs="Arial"/>
                <w:sz w:val="16"/>
                <w:szCs w:val="16"/>
              </w:rPr>
              <w:t xml:space="preserve"> using the most recent form version</w:t>
            </w:r>
            <w:r>
              <w:rPr>
                <w:rFonts w:ascii="Arial" w:hAnsi="Arial" w:cs="Arial"/>
                <w:sz w:val="16"/>
                <w:szCs w:val="16"/>
              </w:rPr>
              <w:t xml:space="preserve"> (</w:t>
            </w:r>
            <w:hyperlink r:id="rId23" w:history="1">
              <w:r>
                <w:rPr>
                  <w:rStyle w:val="Hyperlink"/>
                  <w:rFonts w:ascii="Arial" w:hAnsi="Arial" w:cs="Arial"/>
                  <w:sz w:val="16"/>
                  <w:szCs w:val="16"/>
                </w:rPr>
                <w:t>NOT-OD-26-018</w:t>
              </w:r>
            </w:hyperlink>
            <w:r>
              <w:rPr>
                <w:rFonts w:ascii="Arial" w:hAnsi="Arial" w:cs="Arial"/>
                <w:sz w:val="16"/>
                <w:szCs w:val="16"/>
              </w:rPr>
              <w:t>)</w:t>
            </w:r>
            <w:r w:rsidRPr="00250A77">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2D6339D7" w14:textId="50C98636" w:rsidR="00895BEA" w:rsidRDefault="00895BEA" w:rsidP="00895BE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52AEAE38" w14:textId="0D085D01" w:rsidR="00895BEA" w:rsidRDefault="00895BEA" w:rsidP="00895BE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December 2025 Release</w:t>
            </w:r>
          </w:p>
        </w:tc>
      </w:tr>
      <w:tr w:rsidR="00F26EBC" w:rsidRPr="004C768C" w14:paraId="35F6999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C53B6F9" w14:textId="3B1518FE" w:rsidR="00F26EBC" w:rsidRDefault="00F26EBC" w:rsidP="00F26EBC">
            <w:pPr>
              <w:spacing w:after="196"/>
              <w:rPr>
                <w:rFonts w:ascii="Arial" w:hAnsi="Arial" w:cs="Arial"/>
                <w:sz w:val="16"/>
                <w:szCs w:val="16"/>
              </w:rPr>
            </w:pPr>
            <w:r>
              <w:rPr>
                <w:rFonts w:ascii="Arial" w:hAnsi="Arial" w:cs="Arial"/>
                <w:sz w:val="16"/>
                <w:szCs w:val="16"/>
              </w:rPr>
              <w:t>Research and Relate</w:t>
            </w:r>
            <w:r>
              <w:rPr>
                <w:rFonts w:ascii="Arial" w:hAnsi="Arial" w:cs="Arial"/>
                <w:sz w:val="16"/>
                <w:szCs w:val="16"/>
              </w:rPr>
              <w:lastRenderedPageBreak/>
              <w:t>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29F45E7" w14:textId="336C9E38" w:rsidR="00F26EBC" w:rsidRDefault="00F26EBC" w:rsidP="00F26EBC">
            <w:pPr>
              <w:spacing w:after="196"/>
              <w:rPr>
                <w:rFonts w:ascii="Arial" w:hAnsi="Arial" w:cs="Arial"/>
                <w:sz w:val="16"/>
                <w:szCs w:val="16"/>
              </w:rPr>
            </w:pPr>
            <w:r>
              <w:rPr>
                <w:rFonts w:ascii="Arial" w:hAnsi="Arial" w:cs="Arial"/>
                <w:sz w:val="16"/>
                <w:szCs w:val="16"/>
              </w:rPr>
              <w:lastRenderedPageBreak/>
              <w:t xml:space="preserve">PD/PI Profile, </w:t>
            </w:r>
            <w:r>
              <w:rPr>
                <w:rFonts w:ascii="Arial" w:hAnsi="Arial" w:cs="Arial"/>
                <w:sz w:val="16"/>
                <w:szCs w:val="16"/>
              </w:rPr>
              <w:lastRenderedPageBreak/>
              <w:t>Biosketch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349616C" w14:textId="68FE8AEE" w:rsidR="00F26EBC" w:rsidRDefault="00F26EBC" w:rsidP="00F26EBC">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lastRenderedPageBreak/>
              <w:t>005.26.6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12B300C" w14:textId="0824BC55" w:rsidR="00F26EBC" w:rsidRDefault="00F26EBC" w:rsidP="00F26EB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0DEFE99" w14:textId="0459C3A0" w:rsidR="00F26EBC" w:rsidRDefault="00F26EBC" w:rsidP="00F26EB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23B5DAE"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NIH, AHRQ, FDA, VA, CDC</w:t>
            </w:r>
          </w:p>
          <w:p w14:paraId="4A85BEBE"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p>
          <w:p w14:paraId="65DA13F0" w14:textId="44BEC11D" w:rsidR="00F26EBC"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lastRenderedPageBreak/>
              <w:t>Excl: USU, NIFA, NIST, NOAA, CENSU, EDA, ITA, MBDA, NTIA, OIG</w:t>
            </w:r>
          </w:p>
        </w:tc>
        <w:tc>
          <w:tcPr>
            <w:tcW w:w="0" w:type="auto"/>
            <w:tcBorders>
              <w:top w:val="single" w:sz="6" w:space="0" w:color="auto"/>
              <w:left w:val="single" w:sz="6" w:space="0" w:color="auto"/>
              <w:bottom w:val="single" w:sz="6" w:space="0" w:color="auto"/>
              <w:right w:val="single" w:sz="6" w:space="0" w:color="auto"/>
            </w:tcBorders>
          </w:tcPr>
          <w:p w14:paraId="7A3BCEA7" w14:textId="77777777" w:rsidR="00F26EBC" w:rsidRPr="007607A8" w:rsidRDefault="00F26EBC" w:rsidP="00F26EB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373CF28" w14:textId="77777777" w:rsidR="00F26EBC" w:rsidRPr="007607A8" w:rsidRDefault="00F26EBC" w:rsidP="00F26EB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CDF2059" w14:textId="77777777" w:rsidR="00F26EBC" w:rsidRPr="00FB754F" w:rsidRDefault="00F26EBC" w:rsidP="00F26EB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6E8E8F9" w14:textId="0C3163CA"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03E6EFF" w14:textId="5DCDFB79"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63524F9" w14:textId="4235288C" w:rsidR="00F26EBC" w:rsidRDefault="00F26EBC" w:rsidP="00F26EB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FD83381" w14:textId="0C6169AA" w:rsidR="00F26EBC" w:rsidRPr="000B7A1F" w:rsidRDefault="00F26EBC" w:rsidP="00F26EBC">
            <w:pPr>
              <w:autoSpaceDE w:val="0"/>
              <w:autoSpaceDN w:val="0"/>
              <w:adjustRightInd w:val="0"/>
              <w:spacing w:after="0" w:line="240" w:lineRule="auto"/>
              <w:rPr>
                <w:rFonts w:ascii="Arial" w:hAnsi="Arial" w:cs="Arial"/>
                <w:sz w:val="16"/>
                <w:szCs w:val="16"/>
              </w:rPr>
            </w:pPr>
            <w:r w:rsidRPr="00433208">
              <w:rPr>
                <w:rFonts w:ascii="Arial" w:hAnsi="Arial" w:cs="Arial"/>
                <w:sz w:val="16"/>
                <w:szCs w:val="16"/>
              </w:rPr>
              <w:t xml:space="preserve">The ORCID within the PD/PI Biosketch </w:t>
            </w:r>
            <w:r w:rsidRPr="00433208">
              <w:rPr>
                <w:rFonts w:ascii="Arial" w:hAnsi="Arial" w:cs="Arial"/>
                <w:sz w:val="16"/>
                <w:szCs w:val="16"/>
              </w:rPr>
              <w:lastRenderedPageBreak/>
              <w:t>attachment XML must match an ORCID in any Commons Profile</w:t>
            </w:r>
            <w:r>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4D797D46" w14:textId="77777777" w:rsidR="00F26EBC" w:rsidRPr="00901B38" w:rsidRDefault="00F26EBC" w:rsidP="00F26EBC">
            <w:pPr>
              <w:autoSpaceDE w:val="0"/>
              <w:autoSpaceDN w:val="0"/>
              <w:adjustRightInd w:val="0"/>
              <w:spacing w:after="0" w:line="240" w:lineRule="auto"/>
              <w:rPr>
                <w:rFonts w:ascii="Arial" w:hAnsi="Arial" w:cs="Arial"/>
                <w:sz w:val="16"/>
                <w:szCs w:val="16"/>
              </w:rPr>
            </w:pPr>
            <w:r w:rsidRPr="00901B38">
              <w:rPr>
                <w:rFonts w:ascii="Arial" w:hAnsi="Arial" w:cs="Arial"/>
                <w:sz w:val="16"/>
                <w:szCs w:val="16"/>
              </w:rPr>
              <w:lastRenderedPageBreak/>
              <w:t xml:space="preserve">The ORCID ID entered in the Biographical </w:t>
            </w:r>
            <w:r w:rsidRPr="00901B38">
              <w:rPr>
                <w:rFonts w:ascii="Arial" w:hAnsi="Arial" w:cs="Arial"/>
                <w:sz w:val="16"/>
                <w:szCs w:val="16"/>
              </w:rPr>
              <w:lastRenderedPageBreak/>
              <w:t>Sketch Common Form does not match the ORCID for any eRA Commons user’s personal profile.  An ORCID identifier, linked to their eRA Commons account, is required for the PD/PI at the time of application with receipt dates starting on January 25, 2026 (</w:t>
            </w:r>
            <w:hyperlink r:id="rId24" w:history="1">
              <w:r w:rsidRPr="00901B38">
                <w:rPr>
                  <w:rStyle w:val="Hyperlink"/>
                  <w:rFonts w:ascii="Arial" w:hAnsi="Arial" w:cs="Arial"/>
                  <w:sz w:val="16"/>
                  <w:szCs w:val="16"/>
                </w:rPr>
                <w:t>NOT-OD-26-018</w:t>
              </w:r>
            </w:hyperlink>
            <w:r w:rsidRPr="00901B38">
              <w:rPr>
                <w:rStyle w:val="Hyperlink"/>
                <w:sz w:val="16"/>
                <w:szCs w:val="16"/>
              </w:rPr>
              <w:t>).</w:t>
            </w:r>
          </w:p>
          <w:p w14:paraId="043CCDE8" w14:textId="3A5AEE6C" w:rsidR="00F26EBC" w:rsidRPr="00C76A1C" w:rsidRDefault="00F26EBC" w:rsidP="00F26EB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BB4024B" w14:textId="1DD90B81"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lastRenderedPageBreak/>
              <w:t>W</w:t>
            </w:r>
          </w:p>
        </w:tc>
        <w:tc>
          <w:tcPr>
            <w:tcW w:w="0" w:type="auto"/>
            <w:tcBorders>
              <w:top w:val="single" w:sz="6" w:space="0" w:color="auto"/>
              <w:left w:val="single" w:sz="6" w:space="0" w:color="auto"/>
              <w:bottom w:val="single" w:sz="6" w:space="0" w:color="auto"/>
              <w:right w:val="single" w:sz="6" w:space="0" w:color="auto"/>
            </w:tcBorders>
          </w:tcPr>
          <w:p w14:paraId="33C8B5E3" w14:textId="380D295F"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New Rule December </w:t>
            </w:r>
            <w:r>
              <w:rPr>
                <w:rFonts w:ascii="Arial" w:eastAsia="Calibri" w:hAnsi="Arial" w:cs="Arial"/>
                <w:sz w:val="16"/>
                <w:szCs w:val="16"/>
              </w:rPr>
              <w:lastRenderedPageBreak/>
              <w:t>2025 Release</w:t>
            </w:r>
          </w:p>
        </w:tc>
      </w:tr>
      <w:tr w:rsidR="00F26EBC" w:rsidRPr="004C768C" w14:paraId="209F155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76B8106" w14:textId="758B9083" w:rsidR="00F26EBC" w:rsidRDefault="00F26EBC" w:rsidP="00F26EBC">
            <w:pPr>
              <w:spacing w:after="196"/>
              <w:rPr>
                <w:rFonts w:ascii="Arial" w:hAnsi="Arial" w:cs="Arial"/>
                <w:sz w:val="16"/>
                <w:szCs w:val="16"/>
              </w:rPr>
            </w:pPr>
            <w:r>
              <w:rPr>
                <w:rFonts w:ascii="Arial" w:hAnsi="Arial" w:cs="Arial"/>
                <w:sz w:val="16"/>
                <w:szCs w:val="16"/>
              </w:rPr>
              <w:lastRenderedPageBreak/>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24190F5" w14:textId="0633D998" w:rsidR="00F26EBC" w:rsidRDefault="00F26EBC" w:rsidP="00F26EBC">
            <w:pPr>
              <w:spacing w:after="196"/>
              <w:rPr>
                <w:rFonts w:ascii="Arial" w:hAnsi="Arial" w:cs="Arial"/>
                <w:sz w:val="16"/>
                <w:szCs w:val="16"/>
              </w:rPr>
            </w:pPr>
            <w:r>
              <w:rPr>
                <w:rFonts w:ascii="Arial" w:hAnsi="Arial" w:cs="Arial"/>
                <w:sz w:val="16"/>
                <w:szCs w:val="16"/>
              </w:rPr>
              <w:t>PD/PI Profile, Biosketch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862CF4E" w14:textId="0E2F5432" w:rsidR="00F26EBC" w:rsidRDefault="00F26EBC" w:rsidP="00F26EBC">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005.26.7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1B7EE68" w14:textId="48BDA993" w:rsidR="00F26EBC" w:rsidRDefault="00F26EBC" w:rsidP="00F26EB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841C40E" w14:textId="2F1F5B13" w:rsidR="00F26EBC" w:rsidRDefault="00F26EBC" w:rsidP="00F26EB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CA3E971"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NIH, AHRQ, FDA, VA, CDC</w:t>
            </w:r>
          </w:p>
          <w:p w14:paraId="473F84F8"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p>
          <w:p w14:paraId="5E0B105F" w14:textId="5859BF5C" w:rsidR="00F26EBC"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USU, NIFA, NIST, NOAA, CENSU, EDA, ITA, MBDA, NTIA, OIG</w:t>
            </w:r>
          </w:p>
        </w:tc>
        <w:tc>
          <w:tcPr>
            <w:tcW w:w="0" w:type="auto"/>
            <w:tcBorders>
              <w:top w:val="single" w:sz="6" w:space="0" w:color="auto"/>
              <w:left w:val="single" w:sz="6" w:space="0" w:color="auto"/>
              <w:bottom w:val="single" w:sz="6" w:space="0" w:color="auto"/>
              <w:right w:val="single" w:sz="6" w:space="0" w:color="auto"/>
            </w:tcBorders>
          </w:tcPr>
          <w:p w14:paraId="698001B0" w14:textId="77777777" w:rsidR="00F26EBC" w:rsidRPr="007607A8" w:rsidRDefault="00F26EBC" w:rsidP="00F26EB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ECDB126" w14:textId="77777777" w:rsidR="00F26EBC" w:rsidRPr="007607A8" w:rsidRDefault="00F26EBC" w:rsidP="00F26EB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411F471" w14:textId="77777777" w:rsidR="00F26EBC" w:rsidRPr="00FB754F" w:rsidRDefault="00F26EBC" w:rsidP="00F26EB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FDB73C9" w14:textId="178979E6"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0F5AC9A" w14:textId="10162C66"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BEB6DD5" w14:textId="3DB1EF3D" w:rsidR="00F26EBC" w:rsidRDefault="00F26EBC" w:rsidP="00F26EB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1E14EB6" w14:textId="6E33DB1D" w:rsidR="00F26EBC" w:rsidRPr="00433208" w:rsidRDefault="00F26EBC" w:rsidP="00F26EBC">
            <w:pPr>
              <w:autoSpaceDE w:val="0"/>
              <w:autoSpaceDN w:val="0"/>
              <w:adjustRightInd w:val="0"/>
              <w:spacing w:after="0" w:line="240" w:lineRule="auto"/>
              <w:rPr>
                <w:rFonts w:ascii="Arial" w:hAnsi="Arial" w:cs="Arial"/>
                <w:sz w:val="16"/>
                <w:szCs w:val="16"/>
              </w:rPr>
            </w:pPr>
            <w:r w:rsidRPr="00FB559E">
              <w:rPr>
                <w:rFonts w:ascii="Arial" w:hAnsi="Arial" w:cs="Arial"/>
                <w:sz w:val="16"/>
                <w:szCs w:val="16"/>
              </w:rPr>
              <w:t>The ORCID within the PD/PI Biosketch attachment XML must match the ORCID linked to the Credential entered for the PD/PI.</w:t>
            </w:r>
          </w:p>
        </w:tc>
        <w:tc>
          <w:tcPr>
            <w:tcW w:w="0" w:type="auto"/>
            <w:tcBorders>
              <w:top w:val="single" w:sz="6" w:space="0" w:color="auto"/>
              <w:left w:val="single" w:sz="6" w:space="0" w:color="auto"/>
              <w:bottom w:val="single" w:sz="6" w:space="0" w:color="auto"/>
              <w:right w:val="single" w:sz="6" w:space="0" w:color="auto"/>
            </w:tcBorders>
          </w:tcPr>
          <w:p w14:paraId="6D741125" w14:textId="77777777" w:rsidR="00F26EBC" w:rsidRPr="00AE000A" w:rsidRDefault="00F26EBC" w:rsidP="00F26EBC">
            <w:pPr>
              <w:autoSpaceDE w:val="0"/>
              <w:autoSpaceDN w:val="0"/>
              <w:adjustRightInd w:val="0"/>
              <w:spacing w:after="0" w:line="240" w:lineRule="auto"/>
              <w:rPr>
                <w:rFonts w:ascii="Arial" w:hAnsi="Arial" w:cs="Arial"/>
                <w:sz w:val="16"/>
                <w:szCs w:val="16"/>
              </w:rPr>
            </w:pPr>
            <w:r w:rsidRPr="00AE000A">
              <w:rPr>
                <w:rFonts w:ascii="Arial" w:hAnsi="Arial" w:cs="Arial"/>
                <w:sz w:val="16"/>
                <w:szCs w:val="16"/>
              </w:rPr>
              <w:t xml:space="preserve">The eRA Commons User ID [0] in the Credential for PD/PI (Last Name, First Name) does not match the eRA Commons User ID associated </w:t>
            </w:r>
            <w:r w:rsidRPr="00AE000A">
              <w:rPr>
                <w:rFonts w:ascii="Arial" w:hAnsi="Arial" w:cs="Arial"/>
                <w:sz w:val="16"/>
                <w:szCs w:val="16"/>
              </w:rPr>
              <w:lastRenderedPageBreak/>
              <w:t>with the ORCID ID entered in the Biographical Sketch Common Form for PD/PI (Last Name, First Name). ORCID identifiers are required for the PD/PI at the time of application with receipt dates starting on January 25, 2026 (</w:t>
            </w:r>
            <w:hyperlink r:id="rId25" w:history="1">
              <w:r w:rsidRPr="00AE000A">
                <w:rPr>
                  <w:rStyle w:val="Hyperlink"/>
                  <w:rFonts w:ascii="Arial" w:hAnsi="Arial" w:cs="Arial"/>
                  <w:sz w:val="16"/>
                  <w:szCs w:val="16"/>
                </w:rPr>
                <w:t>NOT-OD-26-018</w:t>
              </w:r>
            </w:hyperlink>
            <w:r w:rsidRPr="00AE000A">
              <w:rPr>
                <w:rFonts w:ascii="Arial" w:hAnsi="Arial" w:cs="Arial"/>
                <w:sz w:val="16"/>
                <w:szCs w:val="16"/>
              </w:rPr>
              <w:t>).</w:t>
            </w:r>
          </w:p>
          <w:p w14:paraId="3B9556C9" w14:textId="1251F6C1" w:rsidR="00F26EBC" w:rsidRPr="00433208" w:rsidRDefault="00F26EBC" w:rsidP="00F26EB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B2F3F7A" w14:textId="33F27D30"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lastRenderedPageBreak/>
              <w:t>W</w:t>
            </w:r>
          </w:p>
        </w:tc>
        <w:tc>
          <w:tcPr>
            <w:tcW w:w="0" w:type="auto"/>
            <w:tcBorders>
              <w:top w:val="single" w:sz="6" w:space="0" w:color="auto"/>
              <w:left w:val="single" w:sz="6" w:space="0" w:color="auto"/>
              <w:bottom w:val="single" w:sz="6" w:space="0" w:color="auto"/>
              <w:right w:val="single" w:sz="6" w:space="0" w:color="auto"/>
            </w:tcBorders>
          </w:tcPr>
          <w:p w14:paraId="0EA30FBA" w14:textId="0B3DAF7F"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December 2025 Release</w:t>
            </w:r>
          </w:p>
        </w:tc>
      </w:tr>
      <w:tr w:rsidR="00F415E0" w:rsidRPr="004C768C" w14:paraId="7EE8CEF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C75392A" w14:textId="473DF215" w:rsidR="00F415E0" w:rsidRDefault="00F415E0" w:rsidP="00F415E0">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81EB3AA" w14:textId="2E7CE44D" w:rsidR="00F415E0" w:rsidRDefault="00F415E0" w:rsidP="00F415E0">
            <w:pPr>
              <w:spacing w:after="196"/>
              <w:rPr>
                <w:rFonts w:ascii="Arial" w:hAnsi="Arial" w:cs="Arial"/>
                <w:sz w:val="16"/>
                <w:szCs w:val="16"/>
              </w:rPr>
            </w:pPr>
            <w:r>
              <w:rPr>
                <w:rFonts w:ascii="Arial" w:hAnsi="Arial" w:cs="Arial"/>
                <w:sz w:val="16"/>
                <w:szCs w:val="16"/>
              </w:rPr>
              <w:t>PD/PI Profile, Biosketch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CDF251A" w14:textId="084F1B31" w:rsidR="00F415E0" w:rsidRDefault="00F415E0" w:rsidP="00F415E0">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005.26.8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79F0D98" w14:textId="5DD2E9A3" w:rsidR="00F415E0" w:rsidRDefault="00F415E0" w:rsidP="00F415E0">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BD94E11" w14:textId="7F59ECF3" w:rsidR="00F415E0" w:rsidRDefault="00F415E0" w:rsidP="00F415E0">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A32FAE"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NIH, AHRQ, FDA, VA, CDC</w:t>
            </w:r>
          </w:p>
          <w:p w14:paraId="7268F99A"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p>
          <w:p w14:paraId="0A94D7D1" w14:textId="4D2A3ABA" w:rsidR="00F415E0"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USU, NIFA, NIST, NOAA, CENSU, EDA, ITA, MBDA, NTIA, OIG</w:t>
            </w:r>
          </w:p>
        </w:tc>
        <w:tc>
          <w:tcPr>
            <w:tcW w:w="0" w:type="auto"/>
            <w:tcBorders>
              <w:top w:val="single" w:sz="6" w:space="0" w:color="auto"/>
              <w:left w:val="single" w:sz="6" w:space="0" w:color="auto"/>
              <w:bottom w:val="single" w:sz="6" w:space="0" w:color="auto"/>
              <w:right w:val="single" w:sz="6" w:space="0" w:color="auto"/>
            </w:tcBorders>
          </w:tcPr>
          <w:p w14:paraId="0B28274C" w14:textId="77777777" w:rsidR="00F415E0" w:rsidRPr="007607A8" w:rsidRDefault="00F415E0" w:rsidP="00F415E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785532" w14:textId="77777777" w:rsidR="00F415E0" w:rsidRPr="007607A8" w:rsidRDefault="00F415E0" w:rsidP="00F415E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6916B1" w14:textId="77777777" w:rsidR="00F415E0" w:rsidRPr="00FB754F" w:rsidRDefault="00F415E0" w:rsidP="00F415E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F982845" w14:textId="4B8E9456" w:rsidR="00F415E0" w:rsidRDefault="00F415E0" w:rsidP="00F415E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B4D99BD" w14:textId="37DD8953" w:rsidR="00F415E0" w:rsidRDefault="00F415E0" w:rsidP="00F415E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B0FA3C0" w14:textId="48EA0613" w:rsidR="00F415E0" w:rsidRDefault="00F415E0" w:rsidP="00F415E0">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209F085" w14:textId="54F7E756" w:rsidR="00F415E0" w:rsidRPr="00FB559E" w:rsidRDefault="00F415E0" w:rsidP="00F415E0">
            <w:pPr>
              <w:autoSpaceDE w:val="0"/>
              <w:autoSpaceDN w:val="0"/>
              <w:adjustRightInd w:val="0"/>
              <w:spacing w:after="0" w:line="240" w:lineRule="auto"/>
              <w:rPr>
                <w:rFonts w:ascii="Arial" w:hAnsi="Arial" w:cs="Arial"/>
                <w:sz w:val="16"/>
                <w:szCs w:val="16"/>
              </w:rPr>
            </w:pPr>
            <w:r w:rsidRPr="00846E3C">
              <w:rPr>
                <w:rFonts w:ascii="Arial" w:hAnsi="Arial" w:cs="Arial"/>
                <w:sz w:val="16"/>
                <w:szCs w:val="16"/>
              </w:rPr>
              <w:t>The PD/PI Biosketch attachment must be signed and dated within 12 months.</w:t>
            </w:r>
          </w:p>
        </w:tc>
        <w:tc>
          <w:tcPr>
            <w:tcW w:w="0" w:type="auto"/>
            <w:tcBorders>
              <w:top w:val="single" w:sz="6" w:space="0" w:color="auto"/>
              <w:left w:val="single" w:sz="6" w:space="0" w:color="auto"/>
              <w:bottom w:val="single" w:sz="6" w:space="0" w:color="auto"/>
              <w:right w:val="single" w:sz="6" w:space="0" w:color="auto"/>
            </w:tcBorders>
          </w:tcPr>
          <w:p w14:paraId="525CC3C8" w14:textId="45729F51" w:rsidR="00F415E0" w:rsidRPr="00FB559E" w:rsidRDefault="00F415E0" w:rsidP="00F415E0">
            <w:pPr>
              <w:autoSpaceDE w:val="0"/>
              <w:autoSpaceDN w:val="0"/>
              <w:adjustRightInd w:val="0"/>
              <w:spacing w:after="0" w:line="240" w:lineRule="auto"/>
              <w:rPr>
                <w:rFonts w:ascii="Arial" w:hAnsi="Arial" w:cs="Arial"/>
                <w:sz w:val="16"/>
                <w:szCs w:val="16"/>
              </w:rPr>
            </w:pPr>
            <w:r w:rsidRPr="00846E3C">
              <w:rPr>
                <w:rFonts w:ascii="Arial" w:hAnsi="Arial" w:cs="Arial"/>
                <w:sz w:val="16"/>
                <w:szCs w:val="16"/>
              </w:rPr>
              <w:t>Please provide a Biographical Sketch Common Form attachment for PD/PI </w:t>
            </w:r>
            <w:r>
              <w:rPr>
                <w:rFonts w:ascii="Arial" w:hAnsi="Arial" w:cs="Arial"/>
                <w:sz w:val="16"/>
                <w:szCs w:val="16"/>
              </w:rPr>
              <w:t>{L</w:t>
            </w:r>
            <w:r w:rsidRPr="009B2DA5">
              <w:rPr>
                <w:rFonts w:ascii="Arial" w:hAnsi="Arial" w:cs="Arial"/>
                <w:sz w:val="16"/>
                <w:szCs w:val="16"/>
              </w:rPr>
              <w:t>ast Name, First Name</w:t>
            </w:r>
            <w:r>
              <w:rPr>
                <w:rFonts w:ascii="Arial" w:hAnsi="Arial" w:cs="Arial"/>
                <w:sz w:val="16"/>
                <w:szCs w:val="16"/>
              </w:rPr>
              <w:t>}</w:t>
            </w:r>
            <w:r w:rsidRPr="00846E3C">
              <w:rPr>
                <w:rFonts w:ascii="Arial" w:hAnsi="Arial" w:cs="Arial"/>
                <w:sz w:val="16"/>
                <w:szCs w:val="16"/>
              </w:rPr>
              <w:t> signed and dated within the past 12 months</w:t>
            </w:r>
            <w:r>
              <w:rPr>
                <w:rFonts w:ascii="Arial" w:hAnsi="Arial" w:cs="Arial"/>
                <w:sz w:val="16"/>
                <w:szCs w:val="16"/>
              </w:rPr>
              <w:t xml:space="preserve"> (</w:t>
            </w:r>
            <w:hyperlink r:id="rId26" w:tgtFrame="_blank" w:tooltip="Follow link" w:history="1">
              <w:r>
                <w:rPr>
                  <w:rStyle w:val="Hyperlink"/>
                  <w:rFonts w:ascii="Arial" w:hAnsi="Arial" w:cs="Arial"/>
                  <w:sz w:val="16"/>
                  <w:szCs w:val="16"/>
                </w:rPr>
                <w:t>NOT-OD-26-018</w:t>
              </w:r>
            </w:hyperlink>
            <w:r>
              <w:rPr>
                <w:rFonts w:ascii="Arial" w:hAnsi="Arial" w:cs="Arial"/>
                <w:sz w:val="16"/>
                <w:szCs w:val="16"/>
              </w:rPr>
              <w:t>)</w:t>
            </w:r>
            <w:r>
              <w:t>.</w:t>
            </w:r>
          </w:p>
        </w:tc>
        <w:tc>
          <w:tcPr>
            <w:tcW w:w="0" w:type="auto"/>
            <w:tcBorders>
              <w:top w:val="single" w:sz="6" w:space="0" w:color="auto"/>
              <w:left w:val="single" w:sz="6" w:space="0" w:color="auto"/>
              <w:bottom w:val="single" w:sz="6" w:space="0" w:color="auto"/>
              <w:right w:val="single" w:sz="6" w:space="0" w:color="auto"/>
            </w:tcBorders>
          </w:tcPr>
          <w:p w14:paraId="4BCFA29B" w14:textId="5956AE6E" w:rsidR="00F415E0" w:rsidRDefault="00F415E0" w:rsidP="00F415E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779DE1B5" w14:textId="6D485443" w:rsidR="00F415E0" w:rsidRDefault="00F415E0" w:rsidP="00F415E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December 2025 Release</w:t>
            </w:r>
          </w:p>
        </w:tc>
      </w:tr>
      <w:tr w:rsidR="00F415E0" w:rsidRPr="004C768C" w14:paraId="67B8740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05A99A0" w14:textId="77777777" w:rsidR="00F415E0" w:rsidRDefault="00F415E0" w:rsidP="00F415E0">
            <w:pPr>
              <w:spacing w:after="196"/>
              <w:rPr>
                <w:rFonts w:ascii="Arial" w:hAnsi="Arial" w:cs="Arial"/>
                <w:sz w:val="16"/>
                <w:szCs w:val="16"/>
              </w:rPr>
            </w:pPr>
            <w:r>
              <w:rPr>
                <w:rFonts w:ascii="Arial" w:hAnsi="Arial" w:cs="Arial"/>
                <w:sz w:val="16"/>
                <w:szCs w:val="16"/>
              </w:rPr>
              <w:lastRenderedPageBreak/>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EC469B6" w14:textId="77777777" w:rsidR="00F415E0" w:rsidRDefault="00F415E0" w:rsidP="00F415E0">
            <w:pPr>
              <w:spacing w:after="196"/>
              <w:rPr>
                <w:rFonts w:ascii="Arial" w:hAnsi="Arial" w:cs="Arial"/>
                <w:sz w:val="16"/>
                <w:szCs w:val="16"/>
              </w:rPr>
            </w:pPr>
            <w:r>
              <w:rPr>
                <w:rFonts w:ascii="Arial" w:hAnsi="Arial" w:cs="Arial"/>
                <w:sz w:val="16"/>
                <w:szCs w:val="16"/>
              </w:rPr>
              <w:t>PD/PI Profile, Current &amp; Pending Support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0185C1D" w14:textId="77777777" w:rsidR="00F415E0" w:rsidRPr="004C768C" w:rsidRDefault="00F415E0" w:rsidP="00F415E0">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005.27.1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19274B7" w14:textId="77777777" w:rsidR="00F415E0" w:rsidRPr="007607A8" w:rsidRDefault="00F415E0" w:rsidP="00F415E0">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A946274" w14:textId="77777777" w:rsidR="00F415E0" w:rsidRPr="007607A8" w:rsidRDefault="00F415E0" w:rsidP="00F415E0">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0469695" w14:textId="77777777" w:rsidR="00F415E0" w:rsidRPr="007607A8" w:rsidRDefault="00F415E0" w:rsidP="00F415E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7F0B90D7" w14:textId="77777777" w:rsidR="00F415E0" w:rsidRDefault="00F415E0" w:rsidP="00F415E0">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B324B34" w14:textId="44BC8BA8" w:rsidR="00F415E0" w:rsidRPr="007607A8" w:rsidRDefault="00F415E0" w:rsidP="00F415E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7BC204" w14:textId="7BED6C37" w:rsidR="00F415E0" w:rsidRPr="007607A8" w:rsidRDefault="00F415E0" w:rsidP="00F415E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5DCEC8CD" w14:textId="77777777" w:rsidR="00F415E0" w:rsidRPr="007607A8" w:rsidRDefault="00F415E0" w:rsidP="00F415E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6CE014" w14:textId="77777777" w:rsidR="00F415E0" w:rsidRDefault="00F415E0" w:rsidP="00F415E0">
            <w:pPr>
              <w:autoSpaceDE w:val="0"/>
              <w:autoSpaceDN w:val="0"/>
              <w:adjustRightInd w:val="0"/>
              <w:spacing w:after="0" w:line="240" w:lineRule="auto"/>
              <w:rPr>
                <w:rFonts w:ascii="Arial" w:hAnsi="Arial" w:cs="Arial"/>
                <w:sz w:val="16"/>
                <w:szCs w:val="16"/>
              </w:rPr>
            </w:pPr>
            <w:r>
              <w:rPr>
                <w:rFonts w:ascii="Arial" w:hAnsi="Arial" w:cs="Arial"/>
                <w:sz w:val="16"/>
                <w:szCs w:val="16"/>
              </w:rPr>
              <w:t>Incl:</w:t>
            </w:r>
          </w:p>
          <w:p w14:paraId="1FDD362F" w14:textId="77777777" w:rsidR="00F415E0" w:rsidRDefault="00F415E0" w:rsidP="00F415E0">
            <w:pPr>
              <w:autoSpaceDE w:val="0"/>
              <w:autoSpaceDN w:val="0"/>
              <w:adjustRightInd w:val="0"/>
              <w:spacing w:after="0" w:line="240" w:lineRule="auto"/>
              <w:rPr>
                <w:rFonts w:ascii="Arial" w:hAnsi="Arial" w:cs="Arial"/>
                <w:sz w:val="16"/>
                <w:szCs w:val="16"/>
              </w:rPr>
            </w:pPr>
            <w:r>
              <w:rPr>
                <w:rFonts w:ascii="Arial" w:hAnsi="Arial" w:cs="Arial"/>
                <w:sz w:val="16"/>
                <w:szCs w:val="16"/>
              </w:rPr>
              <w:t>DP1,</w:t>
            </w:r>
          </w:p>
          <w:p w14:paraId="04747787" w14:textId="77777777" w:rsidR="00F415E0" w:rsidRDefault="00F415E0" w:rsidP="00F415E0">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DP2, </w:t>
            </w:r>
          </w:p>
          <w:p w14:paraId="32A3814E" w14:textId="031A3057" w:rsidR="00F415E0" w:rsidRPr="007607A8" w:rsidRDefault="00F415E0" w:rsidP="00F415E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DP4</w:t>
            </w:r>
          </w:p>
        </w:tc>
        <w:tc>
          <w:tcPr>
            <w:tcW w:w="0" w:type="auto"/>
            <w:tcBorders>
              <w:top w:val="single" w:sz="6" w:space="0" w:color="auto"/>
              <w:left w:val="single" w:sz="6" w:space="0" w:color="auto"/>
              <w:bottom w:val="single" w:sz="6" w:space="0" w:color="auto"/>
              <w:right w:val="single" w:sz="6" w:space="0" w:color="auto"/>
            </w:tcBorders>
          </w:tcPr>
          <w:p w14:paraId="45A44FDF" w14:textId="5C48FB5A" w:rsidR="00F415E0" w:rsidRPr="007607A8" w:rsidRDefault="00F415E0" w:rsidP="00F415E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B99033D" w14:textId="76DF8CA6" w:rsidR="00F415E0" w:rsidRPr="007607A8" w:rsidRDefault="00F415E0" w:rsidP="00F415E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481E2436" w14:textId="7923BE27" w:rsidR="00F415E0" w:rsidRPr="007607A8" w:rsidRDefault="00F415E0" w:rsidP="00F415E0">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75FF86B" w14:textId="77777777" w:rsidR="00F415E0" w:rsidRPr="005D0A9D" w:rsidRDefault="00F415E0" w:rsidP="00F415E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Current and Pending Support is required.</w:t>
            </w:r>
          </w:p>
        </w:tc>
        <w:tc>
          <w:tcPr>
            <w:tcW w:w="0" w:type="auto"/>
            <w:tcBorders>
              <w:top w:val="single" w:sz="6" w:space="0" w:color="auto"/>
              <w:left w:val="single" w:sz="6" w:space="0" w:color="auto"/>
              <w:bottom w:val="single" w:sz="6" w:space="0" w:color="auto"/>
              <w:right w:val="single" w:sz="6" w:space="0" w:color="auto"/>
            </w:tcBorders>
          </w:tcPr>
          <w:p w14:paraId="47CA01AE" w14:textId="77777777" w:rsidR="00F415E0" w:rsidRPr="005D0A9D" w:rsidRDefault="00F415E0" w:rsidP="00F415E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The </w:t>
            </w:r>
            <w:r w:rsidRPr="00747C19">
              <w:rPr>
                <w:rFonts w:ascii="Arial" w:hAnsi="Arial" w:cs="Arial"/>
                <w:sz w:val="16"/>
                <w:szCs w:val="16"/>
              </w:rPr>
              <w:t>Current and Pending Support attachment for the PD/PI</w:t>
            </w:r>
            <w:r>
              <w:rPr>
                <w:rFonts w:ascii="Arial" w:hAnsi="Arial" w:cs="Arial"/>
                <w:sz w:val="16"/>
                <w:szCs w:val="16"/>
              </w:rPr>
              <w:t xml:space="preserve"> is required</w:t>
            </w:r>
            <w:r w:rsidRPr="00747C19">
              <w:rPr>
                <w:rFonts w:ascii="Arial" w:hAnsi="Arial" w:cs="Arial"/>
                <w:sz w:val="16"/>
                <w:szCs w:val="16"/>
              </w:rPr>
              <w:t xml:space="preserve"> </w:t>
            </w:r>
            <w:r>
              <w:rPr>
                <w:rFonts w:ascii="Arial" w:hAnsi="Arial" w:cs="Arial"/>
                <w:sz w:val="16"/>
                <w:szCs w:val="16"/>
              </w:rPr>
              <w:t>.</w:t>
            </w:r>
            <w:r w:rsidRPr="00747C19">
              <w:rPr>
                <w:rFonts w:ascii="Arial"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2BAF3DC3" w14:textId="77777777" w:rsidR="00F415E0" w:rsidRPr="004C768C" w:rsidRDefault="00F415E0" w:rsidP="00F415E0">
            <w:pPr>
              <w:autoSpaceDE w:val="0"/>
              <w:autoSpaceDN w:val="0"/>
              <w:adjustRightInd w:val="0"/>
              <w:spacing w:after="0" w:line="240" w:lineRule="auto"/>
              <w:rPr>
                <w:rFonts w:ascii="Arial" w:eastAsia="Calibri" w:hAnsi="Arial" w:cs="Arial"/>
                <w:sz w:val="16"/>
                <w:szCs w:val="16"/>
              </w:rPr>
            </w:pPr>
            <w:r w:rsidRPr="00747C19">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EF77EF6" w14:textId="0F913D30" w:rsidR="00F415E0" w:rsidRDefault="00F415E0" w:rsidP="00F415E0">
            <w:pPr>
              <w:autoSpaceDE w:val="0"/>
              <w:autoSpaceDN w:val="0"/>
              <w:adjustRightInd w:val="0"/>
              <w:spacing w:after="0" w:line="240" w:lineRule="auto"/>
              <w:rPr>
                <w:rFonts w:ascii="Arial" w:eastAsia="Calibri" w:hAnsi="Arial" w:cs="Arial"/>
                <w:sz w:val="16"/>
                <w:szCs w:val="16"/>
              </w:rPr>
            </w:pPr>
            <w:r w:rsidRPr="00D404B2">
              <w:rPr>
                <w:rFonts w:ascii="Arial" w:eastAsia="Calibri" w:hAnsi="Arial" w:cs="Arial"/>
                <w:sz w:val="16"/>
                <w:szCs w:val="16"/>
              </w:rPr>
              <w:t>Updated Rule April 2021 Release (changes already in production as of 3/</w:t>
            </w:r>
            <w:r>
              <w:rPr>
                <w:rFonts w:ascii="Arial" w:eastAsia="Calibri" w:hAnsi="Arial" w:cs="Arial"/>
                <w:sz w:val="16"/>
                <w:szCs w:val="16"/>
              </w:rPr>
              <w:t>2</w:t>
            </w:r>
            <w:r w:rsidRPr="00D404B2">
              <w:rPr>
                <w:rFonts w:ascii="Arial" w:eastAsia="Calibri" w:hAnsi="Arial" w:cs="Arial"/>
                <w:sz w:val="16"/>
                <w:szCs w:val="16"/>
              </w:rPr>
              <w:t>/2021)</w:t>
            </w:r>
          </w:p>
          <w:p w14:paraId="51E5213E" w14:textId="77777777" w:rsidR="00F415E0" w:rsidRDefault="00F415E0" w:rsidP="00F415E0">
            <w:pPr>
              <w:autoSpaceDE w:val="0"/>
              <w:autoSpaceDN w:val="0"/>
              <w:adjustRightInd w:val="0"/>
              <w:spacing w:after="0" w:line="240" w:lineRule="auto"/>
              <w:rPr>
                <w:rFonts w:ascii="Arial" w:eastAsia="Calibri" w:hAnsi="Arial" w:cs="Arial"/>
                <w:sz w:val="16"/>
                <w:szCs w:val="16"/>
              </w:rPr>
            </w:pPr>
          </w:p>
          <w:p w14:paraId="7CE13B9A" w14:textId="598E30EB" w:rsidR="00F415E0" w:rsidRPr="00262B47" w:rsidRDefault="00F415E0" w:rsidP="00F415E0">
            <w:pPr>
              <w:autoSpaceDE w:val="0"/>
              <w:autoSpaceDN w:val="0"/>
              <w:adjustRightInd w:val="0"/>
              <w:spacing w:after="0" w:line="240" w:lineRule="auto"/>
              <w:rPr>
                <w:rFonts w:ascii="Arial" w:eastAsia="Calibri" w:hAnsi="Arial" w:cs="Arial"/>
                <w:sz w:val="16"/>
                <w:szCs w:val="16"/>
              </w:rPr>
            </w:pPr>
            <w:r w:rsidRPr="00262B47">
              <w:rPr>
                <w:rFonts w:ascii="Arial" w:eastAsia="Calibri" w:hAnsi="Arial" w:cs="Arial"/>
                <w:sz w:val="16"/>
                <w:szCs w:val="16"/>
              </w:rPr>
              <w:t>New rule</w:t>
            </w:r>
          </w:p>
        </w:tc>
      </w:tr>
      <w:tr w:rsidR="00CB416B" w:rsidRPr="004C768C" w14:paraId="355F66D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C251409" w14:textId="467FB5EF" w:rsidR="00CB416B" w:rsidRDefault="00CB416B" w:rsidP="00CB416B">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57E51E0" w14:textId="2C73636C" w:rsidR="00CB416B" w:rsidRDefault="00CB416B" w:rsidP="00CB416B">
            <w:pPr>
              <w:spacing w:after="196"/>
              <w:rPr>
                <w:rFonts w:ascii="Arial" w:hAnsi="Arial" w:cs="Arial"/>
                <w:sz w:val="16"/>
                <w:szCs w:val="16"/>
              </w:rPr>
            </w:pPr>
            <w:r>
              <w:rPr>
                <w:rFonts w:ascii="Arial" w:hAnsi="Arial" w:cs="Arial"/>
                <w:sz w:val="16"/>
                <w:szCs w:val="16"/>
              </w:rPr>
              <w:t>PD/PI Profile, Current &amp; Pending Support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A179F1E" w14:textId="61B9F8A7" w:rsidR="00CB416B" w:rsidRDefault="00CB416B" w:rsidP="00CB416B">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005.27.2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7402A33" w14:textId="36851761" w:rsidR="00CB416B" w:rsidRPr="007607A8" w:rsidRDefault="00CB416B" w:rsidP="00CB416B">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39FBA5F" w14:textId="2ADEAF9E" w:rsidR="00CB416B" w:rsidRPr="007607A8" w:rsidRDefault="00CB416B" w:rsidP="00CB416B">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D76B288"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NIH, AHRQ, FDA, VA, CDC</w:t>
            </w:r>
          </w:p>
          <w:p w14:paraId="4DAC0DDB"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p>
          <w:p w14:paraId="31BDB22B" w14:textId="6E1B1A67" w:rsidR="00CB416B" w:rsidRPr="007607A8" w:rsidRDefault="0014799F" w:rsidP="0014799F">
            <w:pPr>
              <w:autoSpaceDE w:val="0"/>
              <w:autoSpaceDN w:val="0"/>
              <w:adjustRightInd w:val="0"/>
              <w:spacing w:after="0" w:line="240" w:lineRule="auto"/>
              <w:rPr>
                <w:rFonts w:ascii="Arial" w:hAnsi="Arial" w:cs="Arial"/>
                <w:sz w:val="16"/>
                <w:szCs w:val="16"/>
              </w:rPr>
            </w:pPr>
            <w:r>
              <w:rPr>
                <w:rFonts w:ascii="Arial" w:eastAsia="Calibri" w:hAnsi="Arial" w:cs="Arial"/>
                <w:sz w:val="16"/>
                <w:szCs w:val="16"/>
                <w:lang w:val="pt-BR"/>
              </w:rPr>
              <w:t>Excl: USU, NIFA, NIST, NOAA, CENSU, EDA, ITA, MBDA, NTIA, OIG</w:t>
            </w:r>
          </w:p>
        </w:tc>
        <w:tc>
          <w:tcPr>
            <w:tcW w:w="0" w:type="auto"/>
            <w:tcBorders>
              <w:top w:val="single" w:sz="6" w:space="0" w:color="auto"/>
              <w:left w:val="single" w:sz="6" w:space="0" w:color="auto"/>
              <w:bottom w:val="single" w:sz="6" w:space="0" w:color="auto"/>
              <w:right w:val="single" w:sz="6" w:space="0" w:color="auto"/>
            </w:tcBorders>
          </w:tcPr>
          <w:p w14:paraId="5568E56D" w14:textId="77777777" w:rsidR="00CB416B" w:rsidRPr="007607A8" w:rsidRDefault="00CB416B" w:rsidP="00CB416B">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4365D37" w14:textId="77777777" w:rsidR="00CB416B" w:rsidRPr="007607A8" w:rsidRDefault="00CB416B" w:rsidP="00CB416B">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A2DFEC" w14:textId="77777777" w:rsidR="00CB416B" w:rsidRDefault="00CB416B" w:rsidP="00CB416B">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752B84" w14:textId="6BE52ACF" w:rsidR="00CB416B" w:rsidRPr="007607A8" w:rsidRDefault="00CB416B" w:rsidP="00CB416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5132513" w14:textId="51A84394" w:rsidR="00CB416B" w:rsidRDefault="00CB416B" w:rsidP="00CB416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A81ED45" w14:textId="3F3572B0" w:rsidR="00CB416B" w:rsidRDefault="00CB416B" w:rsidP="00CB416B">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5783FB6" w14:textId="007D8F53" w:rsidR="00CB416B" w:rsidRDefault="00CB416B" w:rsidP="00CB416B">
            <w:pPr>
              <w:autoSpaceDE w:val="0"/>
              <w:autoSpaceDN w:val="0"/>
              <w:adjustRightInd w:val="0"/>
              <w:spacing w:after="0" w:line="240" w:lineRule="auto"/>
              <w:rPr>
                <w:rFonts w:ascii="Arial" w:hAnsi="Arial" w:cs="Arial"/>
                <w:sz w:val="16"/>
                <w:szCs w:val="16"/>
              </w:rPr>
            </w:pPr>
            <w:r w:rsidRPr="00241D74">
              <w:rPr>
                <w:rFonts w:ascii="Arial" w:hAnsi="Arial" w:cs="Arial"/>
                <w:sz w:val="16"/>
                <w:szCs w:val="16"/>
              </w:rPr>
              <w:t>If the Current &amp; Pending Support file is uploaded for the PD/PI, verify it contains a valid NLM certificate. Validate against No Certificate, unknown certificate, or invalid certificate.</w:t>
            </w:r>
          </w:p>
        </w:tc>
        <w:tc>
          <w:tcPr>
            <w:tcW w:w="0" w:type="auto"/>
            <w:tcBorders>
              <w:top w:val="single" w:sz="6" w:space="0" w:color="auto"/>
              <w:left w:val="single" w:sz="6" w:space="0" w:color="auto"/>
              <w:bottom w:val="single" w:sz="6" w:space="0" w:color="auto"/>
              <w:right w:val="single" w:sz="6" w:space="0" w:color="auto"/>
            </w:tcBorders>
          </w:tcPr>
          <w:p w14:paraId="21312C8B" w14:textId="6BF01E45" w:rsidR="00CB416B" w:rsidRDefault="00CB416B" w:rsidP="00CB416B">
            <w:pPr>
              <w:autoSpaceDE w:val="0"/>
              <w:autoSpaceDN w:val="0"/>
              <w:adjustRightInd w:val="0"/>
              <w:spacing w:after="0" w:line="240" w:lineRule="auto"/>
              <w:rPr>
                <w:rFonts w:ascii="Arial" w:hAnsi="Arial" w:cs="Arial"/>
                <w:sz w:val="16"/>
                <w:szCs w:val="16"/>
              </w:rPr>
            </w:pPr>
            <w:r w:rsidRPr="00A371ED">
              <w:rPr>
                <w:rFonts w:ascii="Arial" w:hAnsi="Arial" w:cs="Arial"/>
                <w:sz w:val="16"/>
                <w:szCs w:val="16"/>
              </w:rPr>
              <w:t>The grantor agency requires the use of SciENcv to produce the Current and Pending (Other) Support Common Form attachment for this application. The PD/PI</w:t>
            </w:r>
            <w:r>
              <w:rPr>
                <w:rFonts w:ascii="Arial" w:hAnsi="Arial" w:cs="Arial"/>
                <w:sz w:val="16"/>
                <w:szCs w:val="16"/>
              </w:rPr>
              <w:t xml:space="preserve"> (Last Name, First Name)</w:t>
            </w:r>
            <w:r w:rsidRPr="00A371ED">
              <w:rPr>
                <w:rFonts w:ascii="Arial" w:hAnsi="Arial" w:cs="Arial"/>
                <w:sz w:val="16"/>
                <w:szCs w:val="16"/>
              </w:rPr>
              <w:t xml:space="preserve"> does not have a Current and Pending (Other) Support </w:t>
            </w:r>
            <w:r w:rsidRPr="00A371ED">
              <w:rPr>
                <w:rFonts w:ascii="Arial" w:hAnsi="Arial" w:cs="Arial"/>
                <w:sz w:val="16"/>
                <w:szCs w:val="16"/>
              </w:rPr>
              <w:lastRenderedPageBreak/>
              <w:t>Common Form attachment meeting this requirement</w:t>
            </w:r>
            <w:r>
              <w:rPr>
                <w:rFonts w:ascii="Arial" w:hAnsi="Arial" w:cs="Arial"/>
                <w:sz w:val="16"/>
                <w:szCs w:val="16"/>
              </w:rPr>
              <w:t xml:space="preserve"> (</w:t>
            </w:r>
            <w:hyperlink r:id="rId27" w:history="1">
              <w:r>
                <w:rPr>
                  <w:rStyle w:val="Hyperlink"/>
                  <w:rFonts w:ascii="Arial" w:hAnsi="Arial" w:cs="Arial"/>
                  <w:sz w:val="16"/>
                  <w:szCs w:val="16"/>
                </w:rPr>
                <w:t>NOT-OD-26-018</w:t>
              </w:r>
            </w:hyperlink>
            <w:r>
              <w:rPr>
                <w:rFonts w:ascii="Arial" w:hAnsi="Arial" w:cs="Arial"/>
                <w:sz w:val="16"/>
                <w:szCs w:val="16"/>
              </w:rPr>
              <w:t>)</w:t>
            </w:r>
            <w:r w:rsidRPr="00A371ED">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76869B0C" w14:textId="75C622F8" w:rsidR="00CB416B" w:rsidRPr="00747C19" w:rsidRDefault="00CB416B" w:rsidP="00CB416B">
            <w:pPr>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W</w:t>
            </w:r>
          </w:p>
        </w:tc>
        <w:tc>
          <w:tcPr>
            <w:tcW w:w="0" w:type="auto"/>
            <w:tcBorders>
              <w:top w:val="single" w:sz="6" w:space="0" w:color="auto"/>
              <w:left w:val="single" w:sz="6" w:space="0" w:color="auto"/>
              <w:bottom w:val="single" w:sz="6" w:space="0" w:color="auto"/>
              <w:right w:val="single" w:sz="6" w:space="0" w:color="auto"/>
            </w:tcBorders>
          </w:tcPr>
          <w:p w14:paraId="24F7114C" w14:textId="3747AB9F" w:rsidR="00CB416B" w:rsidRPr="00D404B2" w:rsidRDefault="00CB416B" w:rsidP="00CB416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December 2025 Release</w:t>
            </w:r>
          </w:p>
        </w:tc>
      </w:tr>
      <w:tr w:rsidR="000416C7" w:rsidRPr="004C768C" w14:paraId="46DE184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2EDA5F9" w14:textId="69AE14F2" w:rsidR="000416C7" w:rsidRDefault="000416C7" w:rsidP="000416C7">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2051741" w14:textId="56666978" w:rsidR="000416C7" w:rsidRDefault="000416C7" w:rsidP="000416C7">
            <w:pPr>
              <w:spacing w:after="196"/>
              <w:rPr>
                <w:rFonts w:ascii="Arial" w:hAnsi="Arial" w:cs="Arial"/>
                <w:sz w:val="16"/>
                <w:szCs w:val="16"/>
              </w:rPr>
            </w:pPr>
            <w:r>
              <w:rPr>
                <w:rFonts w:ascii="Arial" w:hAnsi="Arial" w:cs="Arial"/>
                <w:sz w:val="16"/>
                <w:szCs w:val="16"/>
              </w:rPr>
              <w:t>PD/PI Profile, Current &amp; Pending Support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859CB44" w14:textId="31E90D77" w:rsidR="000416C7" w:rsidRDefault="000416C7" w:rsidP="000416C7">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005.27.3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7D7C174" w14:textId="54B66525" w:rsidR="000416C7" w:rsidRDefault="000416C7" w:rsidP="000416C7">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B255024" w14:textId="74533140" w:rsidR="000416C7" w:rsidRDefault="000416C7" w:rsidP="000416C7">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D815E0B"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NIH, AHRQ, FDA, VA, CDC</w:t>
            </w:r>
          </w:p>
          <w:p w14:paraId="7701B56B"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p>
          <w:p w14:paraId="2180361E" w14:textId="67619D17" w:rsidR="000416C7"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USU, NIFA, NIST, NOAA, CENSU, EDA, ITA, MBDA, NTIA, OIG</w:t>
            </w:r>
          </w:p>
        </w:tc>
        <w:tc>
          <w:tcPr>
            <w:tcW w:w="0" w:type="auto"/>
            <w:tcBorders>
              <w:top w:val="single" w:sz="6" w:space="0" w:color="auto"/>
              <w:left w:val="single" w:sz="6" w:space="0" w:color="auto"/>
              <w:bottom w:val="single" w:sz="6" w:space="0" w:color="auto"/>
              <w:right w:val="single" w:sz="6" w:space="0" w:color="auto"/>
            </w:tcBorders>
          </w:tcPr>
          <w:p w14:paraId="4EA8E9D9" w14:textId="77777777" w:rsidR="000416C7" w:rsidRPr="007607A8" w:rsidRDefault="000416C7" w:rsidP="000416C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1201894" w14:textId="77777777" w:rsidR="000416C7" w:rsidRPr="007607A8" w:rsidRDefault="000416C7" w:rsidP="000416C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75BAB14" w14:textId="77777777" w:rsidR="000416C7" w:rsidRDefault="000416C7" w:rsidP="000416C7">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BED26A" w14:textId="61DC2819" w:rsidR="000416C7" w:rsidRDefault="000416C7" w:rsidP="000416C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D9B1688" w14:textId="55FB2C62" w:rsidR="000416C7" w:rsidRDefault="000416C7" w:rsidP="000416C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1BC3A12" w14:textId="1FE29B9F" w:rsidR="000416C7" w:rsidRDefault="000416C7" w:rsidP="000416C7">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D0C9623" w14:textId="5378EB71" w:rsidR="000416C7" w:rsidRPr="00241D74" w:rsidRDefault="000416C7" w:rsidP="000416C7">
            <w:pPr>
              <w:autoSpaceDE w:val="0"/>
              <w:autoSpaceDN w:val="0"/>
              <w:adjustRightInd w:val="0"/>
              <w:spacing w:after="0" w:line="240" w:lineRule="auto"/>
              <w:rPr>
                <w:rFonts w:ascii="Arial" w:hAnsi="Arial" w:cs="Arial"/>
                <w:sz w:val="16"/>
                <w:szCs w:val="16"/>
              </w:rPr>
            </w:pPr>
            <w:r w:rsidRPr="001D5D6E">
              <w:rPr>
                <w:rFonts w:ascii="Arial" w:hAnsi="Arial" w:cs="Arial"/>
                <w:sz w:val="16"/>
                <w:szCs w:val="16"/>
              </w:rPr>
              <w:t xml:space="preserve">The PD/PI Current Pending Support attachment must contain an XML with a valid NLM form version. </w:t>
            </w:r>
          </w:p>
        </w:tc>
        <w:tc>
          <w:tcPr>
            <w:tcW w:w="0" w:type="auto"/>
            <w:tcBorders>
              <w:top w:val="single" w:sz="6" w:space="0" w:color="auto"/>
              <w:left w:val="single" w:sz="6" w:space="0" w:color="auto"/>
              <w:bottom w:val="single" w:sz="6" w:space="0" w:color="auto"/>
              <w:right w:val="single" w:sz="6" w:space="0" w:color="auto"/>
            </w:tcBorders>
          </w:tcPr>
          <w:p w14:paraId="26E88F23" w14:textId="60ED2F3B" w:rsidR="000416C7" w:rsidRPr="00A371ED" w:rsidRDefault="000416C7" w:rsidP="000416C7">
            <w:pPr>
              <w:autoSpaceDE w:val="0"/>
              <w:autoSpaceDN w:val="0"/>
              <w:adjustRightInd w:val="0"/>
              <w:spacing w:after="0" w:line="240" w:lineRule="auto"/>
              <w:rPr>
                <w:rFonts w:ascii="Arial" w:hAnsi="Arial" w:cs="Arial"/>
                <w:sz w:val="16"/>
                <w:szCs w:val="16"/>
              </w:rPr>
            </w:pPr>
            <w:r w:rsidRPr="001D5D6E">
              <w:rPr>
                <w:rFonts w:ascii="Arial" w:hAnsi="Arial" w:cs="Arial"/>
                <w:sz w:val="16"/>
                <w:szCs w:val="16"/>
              </w:rPr>
              <w:t>All Current and Pending (Other) Support Common Form attachments must be submitted on the most recent form version from SciENcv. Please provide a Current and Pending (Other) Support Common form attachment for the PD/PI (LastName, FirstName) using the most recent form version (</w:t>
            </w:r>
            <w:hyperlink r:id="rId28" w:tgtFrame="_blank" w:tooltip="Follow link" w:history="1">
              <w:r>
                <w:rPr>
                  <w:rStyle w:val="Hyperlink"/>
                  <w:rFonts w:ascii="Arial" w:hAnsi="Arial" w:cs="Arial"/>
                  <w:sz w:val="16"/>
                  <w:szCs w:val="16"/>
                </w:rPr>
                <w:t>NOT-OD-26-018</w:t>
              </w:r>
            </w:hyperlink>
            <w:r w:rsidRPr="001D5D6E">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42C80410" w14:textId="0639DAD4" w:rsidR="000416C7" w:rsidRDefault="000416C7" w:rsidP="000416C7">
            <w:pPr>
              <w:autoSpaceDE w:val="0"/>
              <w:autoSpaceDN w:val="0"/>
              <w:adjustRightInd w:val="0"/>
              <w:spacing w:after="0" w:line="240" w:lineRule="auto"/>
              <w:rPr>
                <w:rFonts w:ascii="Arial" w:hAnsi="Arial" w:cs="Arial"/>
                <w:sz w:val="16"/>
                <w:szCs w:val="16"/>
              </w:rPr>
            </w:pPr>
            <w:r>
              <w:rPr>
                <w:rFonts w:ascii="Arial"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0E50A532" w14:textId="38909CCA" w:rsidR="000416C7" w:rsidRDefault="000416C7" w:rsidP="000416C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December 2025 Release</w:t>
            </w:r>
          </w:p>
        </w:tc>
      </w:tr>
      <w:tr w:rsidR="00F26EBC" w:rsidRPr="004C768C" w14:paraId="7739D72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09C2E2B" w14:textId="3BC8EBDF" w:rsidR="00F26EBC" w:rsidRDefault="00F26EBC" w:rsidP="00F26EBC">
            <w:pPr>
              <w:spacing w:after="196"/>
              <w:rPr>
                <w:rFonts w:ascii="Arial" w:hAnsi="Arial" w:cs="Arial"/>
                <w:sz w:val="16"/>
                <w:szCs w:val="16"/>
              </w:rPr>
            </w:pPr>
            <w:r>
              <w:rPr>
                <w:rFonts w:ascii="Arial" w:hAnsi="Arial" w:cs="Arial"/>
                <w:sz w:val="16"/>
                <w:szCs w:val="16"/>
              </w:rPr>
              <w:t>Research and Relate</w:t>
            </w:r>
            <w:r>
              <w:rPr>
                <w:rFonts w:ascii="Arial" w:hAnsi="Arial" w:cs="Arial"/>
                <w:sz w:val="16"/>
                <w:szCs w:val="16"/>
              </w:rPr>
              <w:lastRenderedPageBreak/>
              <w:t>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2A4050E" w14:textId="260D9E75" w:rsidR="00F26EBC" w:rsidRDefault="00F26EBC" w:rsidP="00F26EBC">
            <w:pPr>
              <w:spacing w:after="196"/>
              <w:rPr>
                <w:rFonts w:ascii="Arial" w:hAnsi="Arial" w:cs="Arial"/>
                <w:sz w:val="16"/>
                <w:szCs w:val="16"/>
              </w:rPr>
            </w:pPr>
            <w:r>
              <w:rPr>
                <w:rFonts w:ascii="Arial" w:hAnsi="Arial" w:cs="Arial"/>
                <w:sz w:val="16"/>
                <w:szCs w:val="16"/>
              </w:rPr>
              <w:lastRenderedPageBreak/>
              <w:t xml:space="preserve">PD/PI Profile, Current </w:t>
            </w:r>
            <w:r>
              <w:rPr>
                <w:rFonts w:ascii="Arial" w:hAnsi="Arial" w:cs="Arial"/>
                <w:sz w:val="16"/>
                <w:szCs w:val="16"/>
              </w:rPr>
              <w:lastRenderedPageBreak/>
              <w:t>&amp; Pending Support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962D755" w14:textId="7384BD2D" w:rsidR="00F26EBC" w:rsidRDefault="00F26EBC" w:rsidP="00F26EBC">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lastRenderedPageBreak/>
              <w:t>005.27.4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FEBAB46" w14:textId="465A5CE9" w:rsidR="00F26EBC" w:rsidRDefault="00F26EBC" w:rsidP="00F26EB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F167CA3" w14:textId="13AB3056" w:rsidR="00F26EBC" w:rsidRDefault="00F26EBC" w:rsidP="00F26EB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8940449"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NIH, AHRQ, FDA, VA, CDC</w:t>
            </w:r>
          </w:p>
          <w:p w14:paraId="51753DE9"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p>
          <w:p w14:paraId="5CB85BBE" w14:textId="3EDE2F98" w:rsidR="00F26EBC"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lastRenderedPageBreak/>
              <w:t>Excl: USU, NIFA, NIST, NOAA, CENSU, EDA, ITA, MBDA, NTIA, OIG</w:t>
            </w:r>
          </w:p>
        </w:tc>
        <w:tc>
          <w:tcPr>
            <w:tcW w:w="0" w:type="auto"/>
            <w:tcBorders>
              <w:top w:val="single" w:sz="6" w:space="0" w:color="auto"/>
              <w:left w:val="single" w:sz="6" w:space="0" w:color="auto"/>
              <w:bottom w:val="single" w:sz="6" w:space="0" w:color="auto"/>
              <w:right w:val="single" w:sz="6" w:space="0" w:color="auto"/>
            </w:tcBorders>
          </w:tcPr>
          <w:p w14:paraId="27A482C2" w14:textId="77777777" w:rsidR="00F26EBC" w:rsidRPr="007607A8" w:rsidRDefault="00F26EBC" w:rsidP="00F26EB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39142E" w14:textId="77777777" w:rsidR="00F26EBC" w:rsidRPr="007607A8" w:rsidRDefault="00F26EBC" w:rsidP="00F26EB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1C82265" w14:textId="77777777" w:rsidR="00F26EBC" w:rsidRDefault="00F26EBC" w:rsidP="00F26EB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DC55EF" w14:textId="6FD71931"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0D9721C" w14:textId="29EE61FE"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0FB9688" w14:textId="3932040C" w:rsidR="00F26EBC" w:rsidRDefault="00F26EBC" w:rsidP="00F26EB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ECAAAA3" w14:textId="4ED211BB" w:rsidR="00F26EBC" w:rsidRPr="001D5D6E" w:rsidRDefault="00F26EBC" w:rsidP="00F26EBC">
            <w:pPr>
              <w:autoSpaceDE w:val="0"/>
              <w:autoSpaceDN w:val="0"/>
              <w:adjustRightInd w:val="0"/>
              <w:spacing w:after="0" w:line="240" w:lineRule="auto"/>
              <w:rPr>
                <w:rFonts w:ascii="Arial" w:hAnsi="Arial" w:cs="Arial"/>
                <w:sz w:val="16"/>
                <w:szCs w:val="16"/>
              </w:rPr>
            </w:pPr>
            <w:r w:rsidRPr="001D5D6E">
              <w:rPr>
                <w:rFonts w:ascii="Arial" w:hAnsi="Arial" w:cs="Arial"/>
                <w:sz w:val="16"/>
                <w:szCs w:val="16"/>
              </w:rPr>
              <w:t xml:space="preserve">The ORCID within the PD/PI Current Pending </w:t>
            </w:r>
            <w:r w:rsidRPr="001D5D6E">
              <w:rPr>
                <w:rFonts w:ascii="Arial" w:hAnsi="Arial" w:cs="Arial"/>
                <w:sz w:val="16"/>
                <w:szCs w:val="16"/>
              </w:rPr>
              <w:lastRenderedPageBreak/>
              <w:t>Support attachment XML must match an ORCID in any Commons Profile.</w:t>
            </w:r>
          </w:p>
        </w:tc>
        <w:tc>
          <w:tcPr>
            <w:tcW w:w="0" w:type="auto"/>
            <w:tcBorders>
              <w:top w:val="single" w:sz="6" w:space="0" w:color="auto"/>
              <w:left w:val="single" w:sz="6" w:space="0" w:color="auto"/>
              <w:bottom w:val="single" w:sz="6" w:space="0" w:color="auto"/>
              <w:right w:val="single" w:sz="6" w:space="0" w:color="auto"/>
            </w:tcBorders>
          </w:tcPr>
          <w:p w14:paraId="6E2E9C30" w14:textId="77777777" w:rsidR="00F26EBC" w:rsidRPr="00AE000A" w:rsidRDefault="00F26EBC" w:rsidP="00F26EBC">
            <w:pPr>
              <w:autoSpaceDE w:val="0"/>
              <w:autoSpaceDN w:val="0"/>
              <w:adjustRightInd w:val="0"/>
              <w:spacing w:after="0" w:line="240" w:lineRule="auto"/>
              <w:rPr>
                <w:rFonts w:ascii="Arial" w:hAnsi="Arial" w:cs="Arial"/>
                <w:sz w:val="16"/>
                <w:szCs w:val="16"/>
              </w:rPr>
            </w:pPr>
            <w:r w:rsidRPr="00AE000A">
              <w:rPr>
                <w:rFonts w:ascii="Arial" w:hAnsi="Arial" w:cs="Arial"/>
                <w:sz w:val="16"/>
                <w:szCs w:val="16"/>
              </w:rPr>
              <w:lastRenderedPageBreak/>
              <w:t xml:space="preserve">The ORCID ID entered in the Current and Pending </w:t>
            </w:r>
            <w:r w:rsidRPr="00AE000A">
              <w:rPr>
                <w:rFonts w:ascii="Arial" w:hAnsi="Arial" w:cs="Arial"/>
                <w:sz w:val="16"/>
                <w:szCs w:val="16"/>
              </w:rPr>
              <w:lastRenderedPageBreak/>
              <w:t>(Other) Support Common Form does not match the ORCID for any eRA Commons user’s personal profile.  An ORCID identifier, linked to their eRA Commons account, is required for the PD/PI at the time of application with receipt dates starting on January 25, 2026 (</w:t>
            </w:r>
            <w:hyperlink r:id="rId29" w:history="1">
              <w:r w:rsidRPr="00AE000A">
                <w:rPr>
                  <w:rStyle w:val="Hyperlink"/>
                  <w:rFonts w:ascii="Arial" w:hAnsi="Arial" w:cs="Arial"/>
                  <w:sz w:val="16"/>
                  <w:szCs w:val="16"/>
                </w:rPr>
                <w:t>NOT-OD-26-018</w:t>
              </w:r>
            </w:hyperlink>
            <w:r w:rsidRPr="00AE000A">
              <w:rPr>
                <w:rStyle w:val="Hyperlink"/>
                <w:color w:val="auto"/>
                <w:sz w:val="16"/>
                <w:szCs w:val="16"/>
                <w:u w:val="none"/>
              </w:rPr>
              <w:t>).</w:t>
            </w:r>
          </w:p>
          <w:p w14:paraId="6000F0C7" w14:textId="4E214A5C" w:rsidR="00F26EBC" w:rsidRPr="001D5D6E" w:rsidRDefault="00F26EBC" w:rsidP="00F26EB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F21D9A9" w14:textId="341B0846" w:rsidR="00F26EBC" w:rsidRDefault="00F26EBC" w:rsidP="00F26EBC">
            <w:pPr>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W</w:t>
            </w:r>
          </w:p>
        </w:tc>
        <w:tc>
          <w:tcPr>
            <w:tcW w:w="0" w:type="auto"/>
            <w:tcBorders>
              <w:top w:val="single" w:sz="6" w:space="0" w:color="auto"/>
              <w:left w:val="single" w:sz="6" w:space="0" w:color="auto"/>
              <w:bottom w:val="single" w:sz="6" w:space="0" w:color="auto"/>
              <w:right w:val="single" w:sz="6" w:space="0" w:color="auto"/>
            </w:tcBorders>
          </w:tcPr>
          <w:p w14:paraId="70A7FA4A" w14:textId="03885338"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New Rule December </w:t>
            </w:r>
            <w:r>
              <w:rPr>
                <w:rFonts w:ascii="Arial" w:eastAsia="Calibri" w:hAnsi="Arial" w:cs="Arial"/>
                <w:sz w:val="16"/>
                <w:szCs w:val="16"/>
              </w:rPr>
              <w:lastRenderedPageBreak/>
              <w:t>2025 Release</w:t>
            </w:r>
          </w:p>
        </w:tc>
      </w:tr>
      <w:tr w:rsidR="00F26EBC" w:rsidRPr="004C768C" w14:paraId="380FF52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43DA9E2" w14:textId="69E7484E" w:rsidR="00F26EBC" w:rsidRDefault="00F26EBC" w:rsidP="00F26EBC">
            <w:pPr>
              <w:spacing w:after="196"/>
              <w:rPr>
                <w:rFonts w:ascii="Arial" w:hAnsi="Arial" w:cs="Arial"/>
                <w:sz w:val="16"/>
                <w:szCs w:val="16"/>
              </w:rPr>
            </w:pPr>
            <w:r>
              <w:rPr>
                <w:rFonts w:ascii="Arial" w:hAnsi="Arial" w:cs="Arial"/>
                <w:sz w:val="16"/>
                <w:szCs w:val="16"/>
              </w:rPr>
              <w:lastRenderedPageBreak/>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CAB069D" w14:textId="68CDCD26" w:rsidR="00F26EBC" w:rsidRDefault="00F26EBC" w:rsidP="00F26EBC">
            <w:pPr>
              <w:spacing w:after="196"/>
              <w:rPr>
                <w:rFonts w:ascii="Arial" w:hAnsi="Arial" w:cs="Arial"/>
                <w:sz w:val="16"/>
                <w:szCs w:val="16"/>
              </w:rPr>
            </w:pPr>
            <w:r>
              <w:rPr>
                <w:rFonts w:ascii="Arial" w:hAnsi="Arial" w:cs="Arial"/>
                <w:sz w:val="16"/>
                <w:szCs w:val="16"/>
              </w:rPr>
              <w:t>PD/PI Profile, Current &amp; Pending Support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82981C3" w14:textId="3A440B76" w:rsidR="00F26EBC" w:rsidRDefault="00F26EBC" w:rsidP="00F26EBC">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005.27.5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B63EFAE" w14:textId="5F7893D8" w:rsidR="00F26EBC" w:rsidRDefault="00F26EBC" w:rsidP="00F26EB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3EEB7E2" w14:textId="2FCCA77A" w:rsidR="00F26EBC" w:rsidRDefault="00F26EBC" w:rsidP="00F26EB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74844A0"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NIH, AHRQ, FDA, VA, CDC</w:t>
            </w:r>
          </w:p>
          <w:p w14:paraId="7A7D6DBC"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p>
          <w:p w14:paraId="0811327F" w14:textId="34FE3D34" w:rsidR="00F26EBC"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USU, NIFA, NIST, NOAA, CENSU, EDA, ITA, MBDA, NTIA, OIG</w:t>
            </w:r>
          </w:p>
        </w:tc>
        <w:tc>
          <w:tcPr>
            <w:tcW w:w="0" w:type="auto"/>
            <w:tcBorders>
              <w:top w:val="single" w:sz="6" w:space="0" w:color="auto"/>
              <w:left w:val="single" w:sz="6" w:space="0" w:color="auto"/>
              <w:bottom w:val="single" w:sz="6" w:space="0" w:color="auto"/>
              <w:right w:val="single" w:sz="6" w:space="0" w:color="auto"/>
            </w:tcBorders>
          </w:tcPr>
          <w:p w14:paraId="16CADA00" w14:textId="77777777" w:rsidR="00F26EBC" w:rsidRPr="007607A8" w:rsidRDefault="00F26EBC" w:rsidP="00F26EB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F19FDC0" w14:textId="77777777" w:rsidR="00F26EBC" w:rsidRPr="007607A8" w:rsidRDefault="00F26EBC" w:rsidP="00F26EB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28A118" w14:textId="77777777" w:rsidR="00F26EBC" w:rsidRDefault="00F26EBC" w:rsidP="00F26EB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8B8D063" w14:textId="4656DA6A"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51F486C" w14:textId="0D05F1F2"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C2A24A2" w14:textId="381F97CC" w:rsidR="00F26EBC" w:rsidRDefault="00F26EBC" w:rsidP="00F26EB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7CC4D0B" w14:textId="2F0F4082" w:rsidR="00F26EBC" w:rsidRPr="001D5D6E" w:rsidRDefault="00F26EBC" w:rsidP="00F26EBC">
            <w:pPr>
              <w:autoSpaceDE w:val="0"/>
              <w:autoSpaceDN w:val="0"/>
              <w:adjustRightInd w:val="0"/>
              <w:spacing w:after="0" w:line="240" w:lineRule="auto"/>
              <w:rPr>
                <w:rFonts w:ascii="Arial" w:hAnsi="Arial" w:cs="Arial"/>
                <w:sz w:val="16"/>
                <w:szCs w:val="16"/>
              </w:rPr>
            </w:pPr>
            <w:r w:rsidRPr="001D5D6E">
              <w:rPr>
                <w:rFonts w:ascii="Arial" w:hAnsi="Arial" w:cs="Arial"/>
                <w:sz w:val="16"/>
                <w:szCs w:val="16"/>
              </w:rPr>
              <w:t>The ORCID within the PD/PI Current Pending Support attachment XML must match the ORCID linked to the Credential entered for the PD/PI. </w:t>
            </w:r>
          </w:p>
        </w:tc>
        <w:tc>
          <w:tcPr>
            <w:tcW w:w="0" w:type="auto"/>
            <w:tcBorders>
              <w:top w:val="single" w:sz="6" w:space="0" w:color="auto"/>
              <w:left w:val="single" w:sz="6" w:space="0" w:color="auto"/>
              <w:bottom w:val="single" w:sz="6" w:space="0" w:color="auto"/>
              <w:right w:val="single" w:sz="6" w:space="0" w:color="auto"/>
            </w:tcBorders>
          </w:tcPr>
          <w:p w14:paraId="227B17F1" w14:textId="77777777" w:rsidR="00F26EBC" w:rsidRPr="00823956" w:rsidRDefault="00F26EBC" w:rsidP="00F26EBC">
            <w:pPr>
              <w:autoSpaceDE w:val="0"/>
              <w:autoSpaceDN w:val="0"/>
              <w:adjustRightInd w:val="0"/>
              <w:spacing w:after="0" w:line="240" w:lineRule="auto"/>
              <w:rPr>
                <w:rFonts w:ascii="Arial" w:hAnsi="Arial" w:cs="Arial"/>
                <w:sz w:val="16"/>
                <w:szCs w:val="16"/>
              </w:rPr>
            </w:pPr>
            <w:r w:rsidRPr="00823956">
              <w:rPr>
                <w:rFonts w:ascii="Arial" w:hAnsi="Arial" w:cs="Arial"/>
                <w:sz w:val="16"/>
                <w:szCs w:val="16"/>
              </w:rPr>
              <w:t xml:space="preserve">The eRA Commons User ID [0] in the Credential for PD/PI [Last Name, First Name] does not match the eRA Commons User ID </w:t>
            </w:r>
            <w:r w:rsidRPr="00823956">
              <w:rPr>
                <w:rFonts w:ascii="Arial" w:hAnsi="Arial" w:cs="Arial"/>
                <w:sz w:val="16"/>
                <w:szCs w:val="16"/>
              </w:rPr>
              <w:lastRenderedPageBreak/>
              <w:t>associated with the ORCID ID entered in the Current and Pending (Other) Support Common Form for the PD/PI (Last Name, First Name). ORCID identifiers are required for the PD/PI at the time of application with receipt dates starting on January 25, 2026 (</w:t>
            </w:r>
            <w:hyperlink r:id="rId30" w:history="1">
              <w:r w:rsidRPr="00823956">
                <w:rPr>
                  <w:rStyle w:val="Hyperlink"/>
                  <w:rFonts w:ascii="Arial" w:hAnsi="Arial" w:cs="Arial"/>
                  <w:sz w:val="16"/>
                  <w:szCs w:val="16"/>
                </w:rPr>
                <w:t>NOT-OD-26-018</w:t>
              </w:r>
            </w:hyperlink>
            <w:r w:rsidRPr="00823956">
              <w:rPr>
                <w:rFonts w:ascii="Arial" w:hAnsi="Arial" w:cs="Arial"/>
                <w:sz w:val="16"/>
                <w:szCs w:val="16"/>
              </w:rPr>
              <w:t>).</w:t>
            </w:r>
          </w:p>
          <w:p w14:paraId="63B471F1" w14:textId="7AF84BA6" w:rsidR="00F26EBC" w:rsidRPr="001D5D6E" w:rsidRDefault="00F26EBC" w:rsidP="00F26EB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C840751" w14:textId="32DA1612" w:rsidR="00F26EBC" w:rsidRDefault="00F26EBC" w:rsidP="00F26EBC">
            <w:pPr>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W</w:t>
            </w:r>
          </w:p>
        </w:tc>
        <w:tc>
          <w:tcPr>
            <w:tcW w:w="0" w:type="auto"/>
            <w:tcBorders>
              <w:top w:val="single" w:sz="6" w:space="0" w:color="auto"/>
              <w:left w:val="single" w:sz="6" w:space="0" w:color="auto"/>
              <w:bottom w:val="single" w:sz="6" w:space="0" w:color="auto"/>
              <w:right w:val="single" w:sz="6" w:space="0" w:color="auto"/>
            </w:tcBorders>
          </w:tcPr>
          <w:p w14:paraId="10195CF6" w14:textId="4557882D"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December 2025 Release</w:t>
            </w:r>
          </w:p>
        </w:tc>
      </w:tr>
      <w:tr w:rsidR="00516A6A" w:rsidRPr="004C768C" w14:paraId="0F3284F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807DFD6" w14:textId="09E7521F" w:rsidR="00516A6A" w:rsidRDefault="00516A6A" w:rsidP="00516A6A">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123030A" w14:textId="0A462A02" w:rsidR="00516A6A" w:rsidRDefault="00516A6A" w:rsidP="00516A6A">
            <w:pPr>
              <w:spacing w:after="196"/>
              <w:rPr>
                <w:rFonts w:ascii="Arial" w:hAnsi="Arial" w:cs="Arial"/>
                <w:sz w:val="16"/>
                <w:szCs w:val="16"/>
              </w:rPr>
            </w:pPr>
            <w:r>
              <w:rPr>
                <w:rFonts w:ascii="Arial" w:hAnsi="Arial" w:cs="Arial"/>
                <w:sz w:val="16"/>
                <w:szCs w:val="16"/>
              </w:rPr>
              <w:t>PD/PI Profile, Current &amp; Pending Support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7385880" w14:textId="40C651CA" w:rsidR="00516A6A" w:rsidRDefault="00516A6A" w:rsidP="00516A6A">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005.27.6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7A7CD04" w14:textId="133C7BAA" w:rsidR="00516A6A" w:rsidRDefault="00516A6A" w:rsidP="00516A6A">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B70D3DE" w14:textId="1260F4F7" w:rsidR="00516A6A" w:rsidRDefault="00516A6A" w:rsidP="00516A6A">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B92F41D"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NIH, AHRQ, FDA, VA, CDC</w:t>
            </w:r>
          </w:p>
          <w:p w14:paraId="5FABD22D"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p>
          <w:p w14:paraId="527CB514" w14:textId="67AFD669" w:rsidR="00516A6A"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USU, NIFA, NIST, NOAA, CENSU, EDA, ITA, MBDA, NTIA, OIG</w:t>
            </w:r>
          </w:p>
        </w:tc>
        <w:tc>
          <w:tcPr>
            <w:tcW w:w="0" w:type="auto"/>
            <w:tcBorders>
              <w:top w:val="single" w:sz="6" w:space="0" w:color="auto"/>
              <w:left w:val="single" w:sz="6" w:space="0" w:color="auto"/>
              <w:bottom w:val="single" w:sz="6" w:space="0" w:color="auto"/>
              <w:right w:val="single" w:sz="6" w:space="0" w:color="auto"/>
            </w:tcBorders>
          </w:tcPr>
          <w:p w14:paraId="153B9A68" w14:textId="77777777" w:rsidR="00516A6A" w:rsidRPr="007607A8" w:rsidRDefault="00516A6A" w:rsidP="00516A6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A9F4EF7" w14:textId="77777777" w:rsidR="00516A6A" w:rsidRPr="007607A8" w:rsidRDefault="00516A6A" w:rsidP="00516A6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CA522A3" w14:textId="77777777" w:rsidR="00516A6A" w:rsidRDefault="00516A6A" w:rsidP="00516A6A">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62E96F1" w14:textId="6AD9DF73" w:rsidR="00516A6A" w:rsidRDefault="00516A6A" w:rsidP="00516A6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4615937" w14:textId="435E27C1" w:rsidR="00516A6A" w:rsidRDefault="00516A6A" w:rsidP="00516A6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5A87FA1" w14:textId="0E27DD06" w:rsidR="00516A6A" w:rsidRDefault="00516A6A" w:rsidP="00516A6A">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0297ABF" w14:textId="77777777" w:rsidR="00516A6A" w:rsidRPr="00823956" w:rsidRDefault="00516A6A" w:rsidP="00516A6A">
            <w:pPr>
              <w:autoSpaceDE w:val="0"/>
              <w:autoSpaceDN w:val="0"/>
              <w:adjustRightInd w:val="0"/>
              <w:spacing w:after="0" w:line="240" w:lineRule="auto"/>
              <w:rPr>
                <w:rFonts w:ascii="Arial" w:hAnsi="Arial" w:cs="Arial"/>
                <w:sz w:val="16"/>
                <w:szCs w:val="16"/>
              </w:rPr>
            </w:pPr>
            <w:r w:rsidRPr="00823956">
              <w:rPr>
                <w:rFonts w:ascii="Arial" w:hAnsi="Arial" w:cs="Arial"/>
                <w:sz w:val="16"/>
                <w:szCs w:val="16"/>
              </w:rPr>
              <w:t>If a CPOS is provided for the PD/PI, then the PD/PI Current Pending Support attachment must be signed and dated within 12 months.</w:t>
            </w:r>
          </w:p>
          <w:p w14:paraId="2C350580" w14:textId="1E6768BA" w:rsidR="00516A6A" w:rsidRPr="001D5D6E" w:rsidRDefault="00516A6A" w:rsidP="00516A6A">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20DA51" w14:textId="64F6D989" w:rsidR="00516A6A" w:rsidRPr="001D5D6E" w:rsidRDefault="00516A6A" w:rsidP="00516A6A">
            <w:pPr>
              <w:autoSpaceDE w:val="0"/>
              <w:autoSpaceDN w:val="0"/>
              <w:adjustRightInd w:val="0"/>
              <w:spacing w:after="0" w:line="240" w:lineRule="auto"/>
              <w:rPr>
                <w:rFonts w:ascii="Arial" w:hAnsi="Arial" w:cs="Arial"/>
                <w:sz w:val="16"/>
                <w:szCs w:val="16"/>
              </w:rPr>
            </w:pPr>
            <w:r w:rsidRPr="001D5D6E">
              <w:rPr>
                <w:rFonts w:ascii="Arial" w:hAnsi="Arial" w:cs="Arial"/>
                <w:sz w:val="16"/>
                <w:szCs w:val="16"/>
              </w:rPr>
              <w:t xml:space="preserve">Please provide a Current and Pending (Other) Support Common form attachment for PD/PI [Last Name, First Name] signed and dated within the </w:t>
            </w:r>
            <w:r w:rsidRPr="001D5D6E">
              <w:rPr>
                <w:rFonts w:ascii="Arial" w:hAnsi="Arial" w:cs="Arial"/>
                <w:sz w:val="16"/>
                <w:szCs w:val="16"/>
              </w:rPr>
              <w:lastRenderedPageBreak/>
              <w:t>past 12 months (</w:t>
            </w:r>
            <w:hyperlink r:id="rId31" w:tgtFrame="_blank" w:tooltip="Follow link" w:history="1">
              <w:r>
                <w:rPr>
                  <w:rStyle w:val="Hyperlink"/>
                  <w:rFonts w:ascii="Arial" w:hAnsi="Arial" w:cs="Arial"/>
                  <w:sz w:val="16"/>
                  <w:szCs w:val="16"/>
                </w:rPr>
                <w:t>NOT-OD-26-018</w:t>
              </w:r>
            </w:hyperlink>
            <w:r w:rsidRPr="001D5D6E">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4C640E98" w14:textId="6D043A6D" w:rsidR="00516A6A" w:rsidRDefault="00516A6A" w:rsidP="00516A6A">
            <w:pPr>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W</w:t>
            </w:r>
          </w:p>
        </w:tc>
        <w:tc>
          <w:tcPr>
            <w:tcW w:w="0" w:type="auto"/>
            <w:tcBorders>
              <w:top w:val="single" w:sz="6" w:space="0" w:color="auto"/>
              <w:left w:val="single" w:sz="6" w:space="0" w:color="auto"/>
              <w:bottom w:val="single" w:sz="6" w:space="0" w:color="auto"/>
              <w:right w:val="single" w:sz="6" w:space="0" w:color="auto"/>
            </w:tcBorders>
          </w:tcPr>
          <w:p w14:paraId="3590CDC3" w14:textId="02FEFFC4" w:rsidR="00516A6A" w:rsidRDefault="00516A6A" w:rsidP="00516A6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December 2025 Release</w:t>
            </w:r>
          </w:p>
        </w:tc>
      </w:tr>
      <w:tr w:rsidR="00207A19" w:rsidRPr="004C768C" w14:paraId="52F6777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7EF27C9" w14:textId="77777777"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CD640C9" w14:textId="77777777" w:rsidR="00207A19" w:rsidRDefault="00207A19" w:rsidP="00207A19">
            <w:pPr>
              <w:spacing w:after="196"/>
              <w:rPr>
                <w:rFonts w:ascii="Arial" w:hAnsi="Arial" w:cs="Arial"/>
                <w:sz w:val="16"/>
                <w:szCs w:val="16"/>
              </w:rPr>
            </w:pPr>
            <w:r>
              <w:rPr>
                <w:rFonts w:ascii="Arial" w:hAnsi="Arial" w:cs="Arial"/>
                <w:sz w:val="16"/>
                <w:szCs w:val="16"/>
              </w:rPr>
              <w:t>Profile, senior/ key person x, First Name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2800EAD" w14:textId="77777777" w:rsidR="00207A19" w:rsidRPr="004C768C"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005.29.1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5BFCA67"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9C4BD2A"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2F7E9D7"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3BD2C149"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7A9998F" w14:textId="1E3DC694"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0750459" w14:textId="27718BA8"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5434BEC5"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D2BF33F" w14:textId="77777777" w:rsidR="00207A19"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Incl:</w:t>
            </w:r>
          </w:p>
          <w:p w14:paraId="3A1F82AA" w14:textId="77777777" w:rsidR="00207A19"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DP1,</w:t>
            </w:r>
          </w:p>
          <w:p w14:paraId="65E4983C" w14:textId="77777777" w:rsidR="00207A19"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DP2,</w:t>
            </w:r>
          </w:p>
          <w:p w14:paraId="0DB125E5" w14:textId="77777777" w:rsidR="00207A19"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DP4,</w:t>
            </w:r>
          </w:p>
          <w:p w14:paraId="60076B7A" w14:textId="77777777" w:rsidR="00207A19"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DP5, </w:t>
            </w:r>
          </w:p>
          <w:p w14:paraId="2FD19087" w14:textId="17B30462"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UP5</w:t>
            </w:r>
          </w:p>
        </w:tc>
        <w:tc>
          <w:tcPr>
            <w:tcW w:w="0" w:type="auto"/>
            <w:tcBorders>
              <w:top w:val="single" w:sz="6" w:space="0" w:color="auto"/>
              <w:left w:val="single" w:sz="6" w:space="0" w:color="auto"/>
              <w:bottom w:val="single" w:sz="6" w:space="0" w:color="auto"/>
              <w:right w:val="single" w:sz="6" w:space="0" w:color="auto"/>
            </w:tcBorders>
          </w:tcPr>
          <w:p w14:paraId="15A2645C" w14:textId="49A6845D"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11F0E4AF" w14:textId="1430C21F"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6181B715" w14:textId="2D93ED0A"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8599298"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w:t>
            </w:r>
            <w:r w:rsidRPr="00747C19">
              <w:rPr>
                <w:rFonts w:ascii="Arial" w:hAnsi="Arial" w:cs="Arial"/>
                <w:sz w:val="16"/>
                <w:szCs w:val="16"/>
              </w:rPr>
              <w:t>rovide error if any senior/key persons included (other than the PD/PI on the SF 424 RR Cover)</w:t>
            </w:r>
          </w:p>
        </w:tc>
        <w:tc>
          <w:tcPr>
            <w:tcW w:w="0" w:type="auto"/>
            <w:tcBorders>
              <w:top w:val="single" w:sz="6" w:space="0" w:color="auto"/>
              <w:left w:val="single" w:sz="6" w:space="0" w:color="auto"/>
              <w:bottom w:val="single" w:sz="6" w:space="0" w:color="auto"/>
              <w:right w:val="single" w:sz="6" w:space="0" w:color="auto"/>
            </w:tcBorders>
          </w:tcPr>
          <w:p w14:paraId="2F59B5A0"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The  PD/PI is the only allowable senior/key person ., </w:t>
            </w:r>
            <w:r w:rsidRPr="00747C19">
              <w:rPr>
                <w:rFonts w:ascii="Arial"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1F997DE3"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4E08007" w14:textId="456B771C" w:rsidR="00207A19" w:rsidRDefault="00207A19" w:rsidP="00207A19">
            <w:pPr>
              <w:autoSpaceDE w:val="0"/>
              <w:autoSpaceDN w:val="0"/>
              <w:adjustRightInd w:val="0"/>
              <w:spacing w:after="0" w:line="240" w:lineRule="auto"/>
              <w:rPr>
                <w:rFonts w:ascii="Arial" w:eastAsia="Calibri" w:hAnsi="Arial" w:cs="Arial"/>
                <w:sz w:val="16"/>
                <w:szCs w:val="16"/>
              </w:rPr>
            </w:pPr>
            <w:r w:rsidRPr="00E237F0">
              <w:rPr>
                <w:rFonts w:ascii="Arial" w:eastAsia="Calibri" w:hAnsi="Arial" w:cs="Arial"/>
                <w:sz w:val="16"/>
                <w:szCs w:val="16"/>
              </w:rPr>
              <w:t>Updated Rule April 2021 Release (changes already in production as of 3/</w:t>
            </w:r>
            <w:r>
              <w:rPr>
                <w:rFonts w:ascii="Arial" w:eastAsia="Calibri" w:hAnsi="Arial" w:cs="Arial"/>
                <w:sz w:val="16"/>
                <w:szCs w:val="16"/>
              </w:rPr>
              <w:t>17</w:t>
            </w:r>
            <w:r w:rsidRPr="00E237F0">
              <w:rPr>
                <w:rFonts w:ascii="Arial" w:eastAsia="Calibri" w:hAnsi="Arial" w:cs="Arial"/>
                <w:sz w:val="16"/>
                <w:szCs w:val="16"/>
              </w:rPr>
              <w:t>/2021)</w:t>
            </w:r>
          </w:p>
          <w:p w14:paraId="46C54E81" w14:textId="77777777" w:rsidR="00207A19" w:rsidRDefault="00207A19" w:rsidP="00207A19">
            <w:pPr>
              <w:autoSpaceDE w:val="0"/>
              <w:autoSpaceDN w:val="0"/>
              <w:adjustRightInd w:val="0"/>
              <w:spacing w:after="0" w:line="240" w:lineRule="auto"/>
              <w:rPr>
                <w:rFonts w:ascii="Arial" w:eastAsia="Calibri" w:hAnsi="Arial" w:cs="Arial"/>
                <w:sz w:val="16"/>
                <w:szCs w:val="16"/>
              </w:rPr>
            </w:pPr>
          </w:p>
          <w:p w14:paraId="5E7F413C" w14:textId="4D1F4D2C" w:rsidR="00207A19" w:rsidRPr="004C768C" w:rsidRDefault="00207A19" w:rsidP="00207A19">
            <w:pPr>
              <w:autoSpaceDE w:val="0"/>
              <w:autoSpaceDN w:val="0"/>
              <w:adjustRightInd w:val="0"/>
              <w:spacing w:after="0" w:line="240" w:lineRule="auto"/>
              <w:rPr>
                <w:rFonts w:ascii="Arial" w:eastAsia="Calibri" w:hAnsi="Arial" w:cs="Arial"/>
                <w:sz w:val="16"/>
                <w:szCs w:val="16"/>
                <w:highlight w:val="yellow"/>
              </w:rPr>
            </w:pPr>
            <w:r w:rsidRPr="00FB6816">
              <w:rPr>
                <w:rFonts w:ascii="Arial" w:eastAsia="Calibri" w:hAnsi="Arial" w:cs="Arial"/>
                <w:sz w:val="16"/>
                <w:szCs w:val="16"/>
              </w:rPr>
              <w:t>New rule</w:t>
            </w:r>
          </w:p>
        </w:tc>
      </w:tr>
      <w:tr w:rsidR="00207A19" w:rsidRPr="004C768C" w14:paraId="38446B7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86F575D" w14:textId="77777777"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2776A2B" w14:textId="77777777" w:rsidR="00207A19" w:rsidRDefault="00207A19" w:rsidP="00207A19">
            <w:pPr>
              <w:spacing w:after="196"/>
              <w:rPr>
                <w:rFonts w:ascii="Arial" w:hAnsi="Arial" w:cs="Arial"/>
                <w:sz w:val="16"/>
                <w:szCs w:val="16"/>
              </w:rPr>
            </w:pPr>
            <w:r>
              <w:rPr>
                <w:rFonts w:ascii="Arial" w:hAnsi="Arial" w:cs="Arial"/>
                <w:sz w:val="16"/>
                <w:szCs w:val="16"/>
              </w:rPr>
              <w:t>Profile, senior/ key person x,  Last Name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A30D639" w14:textId="77777777" w:rsidR="00207A19" w:rsidRPr="004C768C"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005.31.1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E974A68"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D0E61BB"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FB27EDD"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DB9BAAD"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61EB3F2" w14:textId="6595678D"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EA3B3C" w14:textId="643C64D2"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3EEF2B10"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853DC7A"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3E2217" w14:textId="79197228"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EAEAA3E" w14:textId="3051F5C0"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DC5D6DB" w14:textId="534D9294"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9D04A3B"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If the name provided </w:t>
            </w:r>
            <w:r>
              <w:rPr>
                <w:rFonts w:ascii="Arial" w:hAnsi="Arial" w:cs="Arial"/>
                <w:i/>
                <w:iCs/>
                <w:sz w:val="16"/>
                <w:szCs w:val="16"/>
              </w:rPr>
              <w:t>and</w:t>
            </w:r>
            <w:r>
              <w:rPr>
                <w:rFonts w:ascii="Arial" w:hAnsi="Arial" w:cs="Arial"/>
                <w:sz w:val="16"/>
                <w:szCs w:val="16"/>
              </w:rPr>
              <w:t xml:space="preserve"> credential provided (and Commons account is recognized), provide warning if last name </w:t>
            </w:r>
            <w:r>
              <w:rPr>
                <w:rFonts w:ascii="Arial" w:hAnsi="Arial" w:cs="Arial"/>
                <w:i/>
                <w:iCs/>
                <w:sz w:val="16"/>
                <w:szCs w:val="16"/>
              </w:rPr>
              <w:t>and</w:t>
            </w:r>
            <w:r>
              <w:rPr>
                <w:rFonts w:ascii="Arial" w:hAnsi="Arial" w:cs="Arial"/>
                <w:sz w:val="16"/>
                <w:szCs w:val="16"/>
              </w:rPr>
              <w:t xml:space="preserve"> first name on account don’t match provided name.  Comparison to ignore case and embedded spaces, but not embedded punctuation.</w:t>
            </w:r>
          </w:p>
        </w:tc>
        <w:tc>
          <w:tcPr>
            <w:tcW w:w="0" w:type="auto"/>
            <w:tcBorders>
              <w:top w:val="single" w:sz="6" w:space="0" w:color="auto"/>
              <w:left w:val="single" w:sz="6" w:space="0" w:color="auto"/>
              <w:bottom w:val="single" w:sz="6" w:space="0" w:color="auto"/>
              <w:right w:val="single" w:sz="6" w:space="0" w:color="auto"/>
            </w:tcBorders>
          </w:tcPr>
          <w:p w14:paraId="66BC7586"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The name provided for Key Person &lt;submitted first name last name&gt; on the Senior/Key Person page does not match the eRA Commons account name (&lt;Commons profile first name last name&gt;) provided in </w:t>
            </w:r>
            <w:r>
              <w:rPr>
                <w:rFonts w:ascii="Arial" w:hAnsi="Arial" w:cs="Arial"/>
                <w:sz w:val="16"/>
                <w:szCs w:val="16"/>
              </w:rPr>
              <w:lastRenderedPageBreak/>
              <w:t>the credential. The application image will display the name as submitted.</w:t>
            </w:r>
          </w:p>
        </w:tc>
        <w:tc>
          <w:tcPr>
            <w:tcW w:w="0" w:type="auto"/>
            <w:tcBorders>
              <w:top w:val="single" w:sz="6" w:space="0" w:color="auto"/>
              <w:left w:val="single" w:sz="6" w:space="0" w:color="auto"/>
              <w:bottom w:val="single" w:sz="6" w:space="0" w:color="auto"/>
              <w:right w:val="single" w:sz="6" w:space="0" w:color="auto"/>
            </w:tcBorders>
          </w:tcPr>
          <w:p w14:paraId="66F58971"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lastRenderedPageBreak/>
              <w:t>W</w:t>
            </w:r>
          </w:p>
        </w:tc>
        <w:tc>
          <w:tcPr>
            <w:tcW w:w="0" w:type="auto"/>
            <w:tcBorders>
              <w:top w:val="single" w:sz="6" w:space="0" w:color="auto"/>
              <w:left w:val="single" w:sz="6" w:space="0" w:color="auto"/>
              <w:bottom w:val="single" w:sz="6" w:space="0" w:color="auto"/>
              <w:right w:val="single" w:sz="6" w:space="0" w:color="auto"/>
            </w:tcBorders>
          </w:tcPr>
          <w:p w14:paraId="74A6A63D"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highlight w:val="yellow"/>
              </w:rPr>
            </w:pPr>
          </w:p>
        </w:tc>
      </w:tr>
      <w:tr w:rsidR="00207A19" w:rsidRPr="004C768C" w14:paraId="5C066A4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3DBB76E" w14:textId="77777777"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F18D2D4" w14:textId="77777777" w:rsidR="00207A19" w:rsidRDefault="00207A19" w:rsidP="00207A19">
            <w:pPr>
              <w:spacing w:after="196"/>
              <w:rPr>
                <w:rFonts w:ascii="Arial" w:hAnsi="Arial" w:cs="Arial"/>
                <w:sz w:val="16"/>
                <w:szCs w:val="16"/>
              </w:rPr>
            </w:pPr>
            <w:r>
              <w:rPr>
                <w:rFonts w:ascii="Arial" w:hAnsi="Arial" w:cs="Arial"/>
                <w:sz w:val="16"/>
                <w:szCs w:val="16"/>
              </w:rPr>
              <w:t>Profile, senior/ key person x,  Last Name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65CB6A7" w14:textId="77777777" w:rsidR="00207A19" w:rsidRPr="004C768C"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005.31.2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D801E0"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2CCED15"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7AB6B84"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6485602"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2BCDBD23" w14:textId="01DFF44A"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DDAA54" w14:textId="70328F36"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68DC1E59"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F852142"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59D485" w14:textId="2FE0E7E6"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3E3AA93D" w14:textId="7AE8F214"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B7B6877" w14:textId="559BDE27"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8639F3A"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Provide warning if more than one PD/PI profile or Senior/Key person with the same first, middle name and last name has been found within component.</w:t>
            </w:r>
          </w:p>
        </w:tc>
        <w:tc>
          <w:tcPr>
            <w:tcW w:w="0" w:type="auto"/>
            <w:tcBorders>
              <w:top w:val="single" w:sz="6" w:space="0" w:color="auto"/>
              <w:left w:val="single" w:sz="6" w:space="0" w:color="auto"/>
              <w:bottom w:val="single" w:sz="6" w:space="0" w:color="auto"/>
              <w:right w:val="single" w:sz="6" w:space="0" w:color="auto"/>
            </w:tcBorders>
          </w:tcPr>
          <w:p w14:paraId="20E079F8"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More than one Senior/Key person with the same first and last name has been found within the Snr/Key Person Profile form.  Specifically:   &lt;Last name, First name&gt;;   &lt;Last name, First name&gt;; ..</w:t>
            </w:r>
            <w:r>
              <w:rPr>
                <w:rFonts w:ascii="Arial" w:hAnsi="Arial" w:cs="Arial"/>
                <w:sz w:val="16"/>
                <w:szCs w:val="16"/>
              </w:rPr>
              <w:br/>
            </w:r>
            <w:r>
              <w:rPr>
                <w:rFonts w:ascii="Arial" w:hAnsi="Arial" w:cs="Arial"/>
                <w:sz w:val="16"/>
                <w:szCs w:val="16"/>
              </w:rPr>
              <w:br/>
              <w:t xml:space="preserve">Senior/key individuals should be listed once on the Snr/Key Person Profile form. Duplicate entries should be removed.  Please consider </w:t>
            </w:r>
            <w:r>
              <w:rPr>
                <w:rFonts w:ascii="Arial" w:hAnsi="Arial" w:cs="Arial"/>
                <w:sz w:val="16"/>
                <w:szCs w:val="16"/>
              </w:rPr>
              <w:lastRenderedPageBreak/>
              <w:t xml:space="preserve">providing additional differentiating information (e.g., middle name, suffix) if the entries are not the same person.  </w:t>
            </w:r>
          </w:p>
        </w:tc>
        <w:tc>
          <w:tcPr>
            <w:tcW w:w="0" w:type="auto"/>
            <w:tcBorders>
              <w:top w:val="single" w:sz="6" w:space="0" w:color="auto"/>
              <w:left w:val="single" w:sz="6" w:space="0" w:color="auto"/>
              <w:bottom w:val="single" w:sz="6" w:space="0" w:color="auto"/>
              <w:right w:val="single" w:sz="6" w:space="0" w:color="auto"/>
            </w:tcBorders>
          </w:tcPr>
          <w:p w14:paraId="5EB3E959"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lastRenderedPageBreak/>
              <w:t>W</w:t>
            </w:r>
          </w:p>
        </w:tc>
        <w:tc>
          <w:tcPr>
            <w:tcW w:w="0" w:type="auto"/>
            <w:tcBorders>
              <w:top w:val="single" w:sz="6" w:space="0" w:color="auto"/>
              <w:left w:val="single" w:sz="6" w:space="0" w:color="auto"/>
              <w:bottom w:val="single" w:sz="6" w:space="0" w:color="auto"/>
              <w:right w:val="single" w:sz="6" w:space="0" w:color="auto"/>
            </w:tcBorders>
          </w:tcPr>
          <w:p w14:paraId="370BD566" w14:textId="77777777" w:rsidR="00207A19" w:rsidRDefault="00207A19" w:rsidP="00207A19">
            <w:pPr>
              <w:autoSpaceDE w:val="0"/>
              <w:autoSpaceDN w:val="0"/>
              <w:adjustRightInd w:val="0"/>
              <w:spacing w:after="0" w:line="240" w:lineRule="auto"/>
              <w:rPr>
                <w:rFonts w:ascii="Arial" w:eastAsia="Calibri" w:hAnsi="Arial" w:cs="Arial"/>
                <w:sz w:val="16"/>
                <w:szCs w:val="16"/>
                <w:highlight w:val="yellow"/>
              </w:rPr>
            </w:pPr>
          </w:p>
        </w:tc>
      </w:tr>
      <w:tr w:rsidR="00207A19" w:rsidRPr="004C768C" w14:paraId="344B541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2009D1D" w14:textId="77777777"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C984AA8" w14:textId="77777777" w:rsidR="00207A19" w:rsidRDefault="00207A19" w:rsidP="00207A19">
            <w:pPr>
              <w:spacing w:after="196"/>
              <w:rPr>
                <w:rFonts w:ascii="Arial" w:hAnsi="Arial" w:cs="Arial"/>
                <w:sz w:val="16"/>
                <w:szCs w:val="16"/>
              </w:rPr>
            </w:pPr>
            <w:r>
              <w:rPr>
                <w:rFonts w:ascii="Arial" w:hAnsi="Arial" w:cs="Arial"/>
                <w:sz w:val="16"/>
                <w:szCs w:val="16"/>
              </w:rPr>
              <w:t>Profile, senior/ key person x,  Organization Name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9750929" w14:textId="77777777" w:rsidR="00207A19" w:rsidRPr="004C768C"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005.35.1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ED6D19"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47F0DA8"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674779A"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D1D4328"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381C817" w14:textId="214530F9"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4E5F313" w14:textId="2FD03936"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04AAD5C8"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D7FDC6"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12F5D8A" w14:textId="59AA0152"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1242AFD" w14:textId="58627EA1"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3391D3B3" w14:textId="55A0DDC6"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C734A4F"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Organization name is required</w:t>
            </w:r>
          </w:p>
        </w:tc>
        <w:tc>
          <w:tcPr>
            <w:tcW w:w="0" w:type="auto"/>
            <w:tcBorders>
              <w:top w:val="single" w:sz="6" w:space="0" w:color="auto"/>
              <w:left w:val="single" w:sz="6" w:space="0" w:color="auto"/>
              <w:bottom w:val="single" w:sz="6" w:space="0" w:color="auto"/>
              <w:right w:val="single" w:sz="6" w:space="0" w:color="auto"/>
            </w:tcBorders>
          </w:tcPr>
          <w:p w14:paraId="6DF6BDCF"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organization name for Key Person &lt;Key Person First Name Last Name&gt; must be provided.</w:t>
            </w:r>
          </w:p>
        </w:tc>
        <w:tc>
          <w:tcPr>
            <w:tcW w:w="0" w:type="auto"/>
            <w:tcBorders>
              <w:top w:val="single" w:sz="6" w:space="0" w:color="auto"/>
              <w:left w:val="single" w:sz="6" w:space="0" w:color="auto"/>
              <w:bottom w:val="single" w:sz="6" w:space="0" w:color="auto"/>
              <w:right w:val="single" w:sz="6" w:space="0" w:color="auto"/>
            </w:tcBorders>
          </w:tcPr>
          <w:p w14:paraId="2DDC8F3C"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16FACF8" w14:textId="77777777" w:rsidR="00207A19" w:rsidRDefault="00207A19" w:rsidP="00207A19">
            <w:pPr>
              <w:autoSpaceDE w:val="0"/>
              <w:autoSpaceDN w:val="0"/>
              <w:adjustRightInd w:val="0"/>
              <w:spacing w:after="0" w:line="240" w:lineRule="auto"/>
              <w:rPr>
                <w:rFonts w:ascii="Arial" w:eastAsia="Calibri" w:hAnsi="Arial" w:cs="Arial"/>
                <w:sz w:val="16"/>
                <w:szCs w:val="16"/>
                <w:highlight w:val="yellow"/>
              </w:rPr>
            </w:pPr>
          </w:p>
        </w:tc>
      </w:tr>
      <w:tr w:rsidR="00207A19" w:rsidRPr="004C768C" w14:paraId="69F3E1F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8A24DE4" w14:textId="77777777"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5931845" w14:textId="77777777" w:rsidR="00207A19" w:rsidRDefault="00207A19" w:rsidP="00207A19">
            <w:pPr>
              <w:spacing w:after="196"/>
              <w:rPr>
                <w:rFonts w:ascii="Arial" w:hAnsi="Arial" w:cs="Arial"/>
                <w:sz w:val="16"/>
                <w:szCs w:val="16"/>
              </w:rPr>
            </w:pPr>
            <w:r>
              <w:rPr>
                <w:rFonts w:ascii="Arial" w:hAnsi="Arial" w:cs="Arial"/>
                <w:sz w:val="16"/>
                <w:szCs w:val="16"/>
              </w:rPr>
              <w:t>Profile, senior/ key person x,   State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716CCE1" w14:textId="77777777" w:rsidR="00207A19" w:rsidRPr="004C768C"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005.41.1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0BECE51"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62FDFFEC"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2CFED1A"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DC7BAD6"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54FDC5F" w14:textId="29ADFD02"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C607F9" w14:textId="05314300"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7F2C9EAA"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CFDD56"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6B1690" w14:textId="3F226B20"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94D88EC" w14:textId="5C7E1842"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E8AB42F" w14:textId="6C758420"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A2F1882"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If country not US, State must be blank.</w:t>
            </w:r>
          </w:p>
        </w:tc>
        <w:tc>
          <w:tcPr>
            <w:tcW w:w="0" w:type="auto"/>
            <w:tcBorders>
              <w:top w:val="single" w:sz="6" w:space="0" w:color="auto"/>
              <w:left w:val="single" w:sz="6" w:space="0" w:color="auto"/>
              <w:bottom w:val="single" w:sz="6" w:space="0" w:color="auto"/>
              <w:right w:val="single" w:sz="6" w:space="0" w:color="auto"/>
            </w:tcBorders>
          </w:tcPr>
          <w:p w14:paraId="7BCC1E39" w14:textId="77777777" w:rsidR="00207A19"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State</w:t>
            </w:r>
            <w:r w:rsidRPr="00B11449">
              <w:rPr>
                <w:rFonts w:ascii="Arial" w:hAnsi="Arial" w:cs="Arial"/>
                <w:sz w:val="16"/>
                <w:szCs w:val="16"/>
              </w:rPr>
              <w:t xml:space="preserve"> </w:t>
            </w:r>
            <w:r>
              <w:rPr>
                <w:rFonts w:ascii="Arial" w:hAnsi="Arial" w:cs="Arial"/>
                <w:sz w:val="16"/>
                <w:szCs w:val="16"/>
              </w:rPr>
              <w:t>should not be provided for all countries other than the United States.</w:t>
            </w:r>
          </w:p>
          <w:p w14:paraId="60B0593B"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85C1542"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FA8633D"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highlight w:val="yellow"/>
              </w:rPr>
            </w:pPr>
          </w:p>
        </w:tc>
      </w:tr>
      <w:tr w:rsidR="00207A19" w:rsidRPr="004C768C" w14:paraId="3F9371D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C30B385" w14:textId="77777777" w:rsidR="00207A19" w:rsidRDefault="00207A19" w:rsidP="00207A19">
            <w:pPr>
              <w:spacing w:after="196"/>
              <w:rPr>
                <w:rFonts w:ascii="Arial" w:hAnsi="Arial" w:cs="Arial"/>
                <w:sz w:val="16"/>
                <w:szCs w:val="16"/>
              </w:rPr>
            </w:pPr>
            <w:r>
              <w:rPr>
                <w:rFonts w:ascii="Arial" w:hAnsi="Arial" w:cs="Arial"/>
                <w:sz w:val="16"/>
                <w:szCs w:val="16"/>
              </w:rPr>
              <w:lastRenderedPageBreak/>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363D9A6" w14:textId="77777777" w:rsidR="00207A19" w:rsidRDefault="00207A19" w:rsidP="00207A19">
            <w:pPr>
              <w:spacing w:after="196"/>
              <w:rPr>
                <w:rFonts w:ascii="Arial" w:hAnsi="Arial" w:cs="Arial"/>
                <w:sz w:val="16"/>
                <w:szCs w:val="16"/>
              </w:rPr>
            </w:pPr>
            <w:r>
              <w:rPr>
                <w:rFonts w:ascii="Arial" w:hAnsi="Arial" w:cs="Arial"/>
                <w:sz w:val="16"/>
                <w:szCs w:val="16"/>
              </w:rPr>
              <w:t>Profile, senior/ key person x,   State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8A17119" w14:textId="77777777" w:rsidR="00207A19" w:rsidRPr="004C768C"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005.41.2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47CA3F9"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4CAB63C5"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085B60B"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14A58A48"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61F4E03" w14:textId="679093DF"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00B3F0" w14:textId="290ECA59"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6803D8C6"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A014EB"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4F7846" w14:textId="3136B908"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1C60DD6" w14:textId="16C8EBDD"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60DC70D" w14:textId="350D36FB"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999FE4F"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State is required if country is US.  </w:t>
            </w:r>
          </w:p>
        </w:tc>
        <w:tc>
          <w:tcPr>
            <w:tcW w:w="0" w:type="auto"/>
            <w:tcBorders>
              <w:top w:val="single" w:sz="6" w:space="0" w:color="auto"/>
              <w:left w:val="single" w:sz="6" w:space="0" w:color="auto"/>
              <w:bottom w:val="single" w:sz="6" w:space="0" w:color="auto"/>
              <w:right w:val="single" w:sz="6" w:space="0" w:color="auto"/>
            </w:tcBorders>
          </w:tcPr>
          <w:p w14:paraId="2CF4F7C9" w14:textId="343402B9"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&lt;Person</w:t>
            </w:r>
            <w:r>
              <w:t xml:space="preserve"> </w:t>
            </w:r>
            <w:r>
              <w:rPr>
                <w:rFonts w:ascii="Arial" w:hAnsi="Arial" w:cs="Arial"/>
                <w:sz w:val="16"/>
                <w:szCs w:val="16"/>
              </w:rPr>
              <w:t>First, Last name or Organization name, or DUNS if Org name is not available&gt;, the State must be supplied for US addresses. Please contact the &lt;eRA service desk&gt; for assistance</w:t>
            </w:r>
          </w:p>
        </w:tc>
        <w:tc>
          <w:tcPr>
            <w:tcW w:w="0" w:type="auto"/>
            <w:tcBorders>
              <w:top w:val="single" w:sz="6" w:space="0" w:color="auto"/>
              <w:left w:val="single" w:sz="6" w:space="0" w:color="auto"/>
              <w:bottom w:val="single" w:sz="6" w:space="0" w:color="auto"/>
              <w:right w:val="single" w:sz="6" w:space="0" w:color="auto"/>
            </w:tcBorders>
          </w:tcPr>
          <w:p w14:paraId="4CD29D14"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09332D1" w14:textId="77777777" w:rsidR="00207A19" w:rsidRDefault="00207A19" w:rsidP="00207A1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error message October 2021 release</w:t>
            </w:r>
          </w:p>
          <w:p w14:paraId="46E0F7E9" w14:textId="77777777" w:rsidR="00207A19" w:rsidRDefault="00207A19" w:rsidP="00207A19">
            <w:pPr>
              <w:autoSpaceDE w:val="0"/>
              <w:autoSpaceDN w:val="0"/>
              <w:adjustRightInd w:val="0"/>
              <w:spacing w:after="0" w:line="240" w:lineRule="auto"/>
              <w:rPr>
                <w:rFonts w:ascii="Arial" w:eastAsia="Calibri" w:hAnsi="Arial" w:cs="Arial"/>
                <w:sz w:val="16"/>
                <w:szCs w:val="16"/>
                <w:highlight w:val="yellow"/>
              </w:rPr>
            </w:pPr>
          </w:p>
        </w:tc>
      </w:tr>
      <w:tr w:rsidR="00207A19" w:rsidRPr="004C768C" w14:paraId="3667276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6836142" w14:textId="77777777"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936E922" w14:textId="77777777" w:rsidR="00207A19" w:rsidRDefault="00207A19" w:rsidP="00207A19">
            <w:pPr>
              <w:spacing w:after="196"/>
              <w:rPr>
                <w:rFonts w:ascii="Arial" w:hAnsi="Arial" w:cs="Arial"/>
                <w:sz w:val="16"/>
                <w:szCs w:val="16"/>
              </w:rPr>
            </w:pPr>
            <w:r>
              <w:rPr>
                <w:rFonts w:ascii="Arial" w:hAnsi="Arial" w:cs="Arial"/>
                <w:sz w:val="16"/>
                <w:szCs w:val="16"/>
              </w:rPr>
              <w:t>Profile, senior/ key person x,   Province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A9A941E" w14:textId="77777777" w:rsidR="00207A19" w:rsidRPr="004C768C"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005.42.1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73129C6"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341C79D5"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0230B93"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2B7FD083"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37A9F3E" w14:textId="3D83DAC2"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23BF692" w14:textId="4468CCD0"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616F3234"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1E5D5B4"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9440193" w14:textId="4C5A56FA"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0FD6488" w14:textId="432E95C4"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406971D" w14:textId="6D344A14"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BE007FB"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Province is required if country is Canada.  </w:t>
            </w:r>
          </w:p>
        </w:tc>
        <w:tc>
          <w:tcPr>
            <w:tcW w:w="0" w:type="auto"/>
            <w:tcBorders>
              <w:top w:val="single" w:sz="6" w:space="0" w:color="auto"/>
              <w:left w:val="single" w:sz="6" w:space="0" w:color="auto"/>
              <w:bottom w:val="single" w:sz="6" w:space="0" w:color="auto"/>
              <w:right w:val="single" w:sz="6" w:space="0" w:color="auto"/>
            </w:tcBorders>
          </w:tcPr>
          <w:p w14:paraId="6C9EF6DB"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 xml:space="preserve">First, Last name or Organization name, or DUNS if Org name is not available&gt;, </w:t>
            </w:r>
            <w:r>
              <w:rPr>
                <w:rFonts w:ascii="Arial" w:hAnsi="Arial" w:cs="Arial"/>
                <w:sz w:val="16"/>
                <w:szCs w:val="16"/>
              </w:rPr>
              <w:t>the Province must be supplied for Canadian addresses.</w:t>
            </w:r>
          </w:p>
        </w:tc>
        <w:tc>
          <w:tcPr>
            <w:tcW w:w="0" w:type="auto"/>
            <w:tcBorders>
              <w:top w:val="single" w:sz="6" w:space="0" w:color="auto"/>
              <w:left w:val="single" w:sz="6" w:space="0" w:color="auto"/>
              <w:bottom w:val="single" w:sz="6" w:space="0" w:color="auto"/>
              <w:right w:val="single" w:sz="6" w:space="0" w:color="auto"/>
            </w:tcBorders>
          </w:tcPr>
          <w:p w14:paraId="2971251F"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4A9EFF3"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highlight w:val="yellow"/>
              </w:rPr>
            </w:pPr>
          </w:p>
        </w:tc>
      </w:tr>
      <w:tr w:rsidR="00207A19" w:rsidRPr="004C768C" w14:paraId="77293D3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E5E6F82" w14:textId="77777777" w:rsidR="00207A19" w:rsidRDefault="00207A19" w:rsidP="00207A19">
            <w:pPr>
              <w:spacing w:after="196"/>
              <w:rPr>
                <w:rFonts w:ascii="Arial" w:hAnsi="Arial" w:cs="Arial"/>
                <w:sz w:val="16"/>
                <w:szCs w:val="16"/>
              </w:rPr>
            </w:pPr>
            <w:r>
              <w:rPr>
                <w:rFonts w:ascii="Arial" w:hAnsi="Arial" w:cs="Arial"/>
                <w:sz w:val="16"/>
                <w:szCs w:val="16"/>
              </w:rPr>
              <w:t xml:space="preserve">Research and Related Senior/Key Person Profile </w:t>
            </w:r>
            <w:r>
              <w:rPr>
                <w:rFonts w:ascii="Arial" w:hAnsi="Arial" w:cs="Arial"/>
                <w:sz w:val="16"/>
                <w:szCs w:val="16"/>
              </w:rPr>
              <w:lastRenderedPageBreak/>
              <w:t>(Expanded)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7E89BB3" w14:textId="77777777" w:rsidR="00207A19" w:rsidRDefault="00207A19" w:rsidP="00207A19">
            <w:pPr>
              <w:spacing w:after="196"/>
              <w:rPr>
                <w:rFonts w:ascii="Arial" w:hAnsi="Arial" w:cs="Arial"/>
                <w:sz w:val="16"/>
                <w:szCs w:val="16"/>
              </w:rPr>
            </w:pPr>
            <w:r>
              <w:rPr>
                <w:rFonts w:ascii="Arial" w:hAnsi="Arial" w:cs="Arial"/>
                <w:sz w:val="16"/>
                <w:szCs w:val="16"/>
              </w:rPr>
              <w:lastRenderedPageBreak/>
              <w:t>Profile, senior/ key person x,   Province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1AA1B30" w14:textId="77777777" w:rsidR="00207A19" w:rsidRPr="004C768C"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005.42.2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E1CF56"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22DBFA59"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F7937CB"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85E5C4F"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C1FF595" w14:textId="03BF5DAC"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11D3963" w14:textId="13A310E1"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792F3FF0"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B4C423"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5D5468F" w14:textId="1F96DD08"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200BF9B" w14:textId="11449023"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1C3671E" w14:textId="0E5A5779"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0579A28"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If country not Canada, Province must be blank.</w:t>
            </w:r>
          </w:p>
        </w:tc>
        <w:tc>
          <w:tcPr>
            <w:tcW w:w="0" w:type="auto"/>
            <w:tcBorders>
              <w:top w:val="single" w:sz="6" w:space="0" w:color="auto"/>
              <w:left w:val="single" w:sz="6" w:space="0" w:color="auto"/>
              <w:bottom w:val="single" w:sz="6" w:space="0" w:color="auto"/>
              <w:right w:val="single" w:sz="6" w:space="0" w:color="auto"/>
            </w:tcBorders>
          </w:tcPr>
          <w:p w14:paraId="0BC1A31D"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Province</w:t>
            </w:r>
            <w:r w:rsidRPr="00B11449">
              <w:rPr>
                <w:rFonts w:ascii="Arial" w:hAnsi="Arial" w:cs="Arial"/>
                <w:sz w:val="16"/>
                <w:szCs w:val="16"/>
              </w:rPr>
              <w:t xml:space="preserve"> </w:t>
            </w:r>
            <w:r>
              <w:rPr>
                <w:rFonts w:ascii="Arial" w:hAnsi="Arial" w:cs="Arial"/>
                <w:sz w:val="16"/>
                <w:szCs w:val="16"/>
              </w:rPr>
              <w:lastRenderedPageBreak/>
              <w:t>should not be provided for all countries other than Canada.</w:t>
            </w:r>
          </w:p>
        </w:tc>
        <w:tc>
          <w:tcPr>
            <w:tcW w:w="0" w:type="auto"/>
            <w:tcBorders>
              <w:top w:val="single" w:sz="6" w:space="0" w:color="auto"/>
              <w:left w:val="single" w:sz="6" w:space="0" w:color="auto"/>
              <w:bottom w:val="single" w:sz="6" w:space="0" w:color="auto"/>
              <w:right w:val="single" w:sz="6" w:space="0" w:color="auto"/>
            </w:tcBorders>
          </w:tcPr>
          <w:p w14:paraId="1E9B33F4"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lastRenderedPageBreak/>
              <w:t>E</w:t>
            </w:r>
          </w:p>
        </w:tc>
        <w:tc>
          <w:tcPr>
            <w:tcW w:w="0" w:type="auto"/>
            <w:tcBorders>
              <w:top w:val="single" w:sz="6" w:space="0" w:color="auto"/>
              <w:left w:val="single" w:sz="6" w:space="0" w:color="auto"/>
              <w:bottom w:val="single" w:sz="6" w:space="0" w:color="auto"/>
              <w:right w:val="single" w:sz="6" w:space="0" w:color="auto"/>
            </w:tcBorders>
          </w:tcPr>
          <w:p w14:paraId="4324D5C2"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highlight w:val="yellow"/>
              </w:rPr>
            </w:pPr>
          </w:p>
        </w:tc>
      </w:tr>
      <w:tr w:rsidR="00207A19" w:rsidRPr="004C768C" w14:paraId="2C2AEF8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41DE9E8" w14:textId="77777777"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AA3200F" w14:textId="77777777" w:rsidR="00207A19" w:rsidRDefault="00207A19" w:rsidP="00207A19">
            <w:pPr>
              <w:spacing w:after="196"/>
              <w:rPr>
                <w:rFonts w:ascii="Arial" w:hAnsi="Arial" w:cs="Arial"/>
                <w:sz w:val="16"/>
                <w:szCs w:val="16"/>
              </w:rPr>
            </w:pPr>
            <w:r>
              <w:rPr>
                <w:rFonts w:ascii="Arial" w:hAnsi="Arial" w:cs="Arial"/>
                <w:sz w:val="16"/>
                <w:szCs w:val="16"/>
              </w:rPr>
              <w:t>Profile, senior/ key person x,   Province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F118A76" w14:textId="77777777" w:rsidR="00207A19" w:rsidRPr="004C768C"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005.42.3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EF98E62"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56D8244F"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DB81EA"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3A1393EC"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CF5DB51" w14:textId="69E4A003"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EEB8C7D" w14:textId="3BF438FA"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6D797DFC"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8E31FEF"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C4D0989" w14:textId="1DB29E11"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273B452" w14:textId="47F5E66C"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BD988D5" w14:textId="3F959679"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362FB18"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If Country is Canada and province name can’t be transformed, give an error. </w:t>
            </w:r>
          </w:p>
        </w:tc>
        <w:tc>
          <w:tcPr>
            <w:tcW w:w="0" w:type="auto"/>
            <w:tcBorders>
              <w:top w:val="single" w:sz="6" w:space="0" w:color="auto"/>
              <w:left w:val="single" w:sz="6" w:space="0" w:color="auto"/>
              <w:bottom w:val="single" w:sz="6" w:space="0" w:color="auto"/>
              <w:right w:val="single" w:sz="6" w:space="0" w:color="auto"/>
            </w:tcBorders>
          </w:tcPr>
          <w:p w14:paraId="77478588"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 Person</w:t>
            </w:r>
            <w:r>
              <w:t xml:space="preserve"> </w:t>
            </w:r>
            <w:r>
              <w:rPr>
                <w:rFonts w:ascii="Arial" w:hAnsi="Arial" w:cs="Arial"/>
                <w:sz w:val="16"/>
                <w:szCs w:val="16"/>
              </w:rPr>
              <w:t xml:space="preserve">First, Last name or Organization name, or DUNS if Org name is not available&gt;, the Province is not a valid province name. </w:t>
            </w:r>
          </w:p>
        </w:tc>
        <w:tc>
          <w:tcPr>
            <w:tcW w:w="0" w:type="auto"/>
            <w:tcBorders>
              <w:top w:val="single" w:sz="6" w:space="0" w:color="auto"/>
              <w:left w:val="single" w:sz="6" w:space="0" w:color="auto"/>
              <w:bottom w:val="single" w:sz="6" w:space="0" w:color="auto"/>
              <w:right w:val="single" w:sz="6" w:space="0" w:color="auto"/>
            </w:tcBorders>
          </w:tcPr>
          <w:p w14:paraId="0DDAACFE"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92B460C"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highlight w:val="yellow"/>
              </w:rPr>
            </w:pPr>
          </w:p>
        </w:tc>
      </w:tr>
      <w:tr w:rsidR="00207A19" w:rsidRPr="004C768C" w14:paraId="6BD5CA3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AA3A9A5" w14:textId="77777777"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3AFEEF7" w14:textId="77777777" w:rsidR="00207A19" w:rsidRDefault="00207A19" w:rsidP="00207A19">
            <w:pPr>
              <w:spacing w:after="196"/>
              <w:rPr>
                <w:rFonts w:ascii="Arial" w:hAnsi="Arial" w:cs="Arial"/>
                <w:sz w:val="16"/>
                <w:szCs w:val="16"/>
              </w:rPr>
            </w:pPr>
            <w:r>
              <w:rPr>
                <w:rFonts w:ascii="Arial" w:hAnsi="Arial" w:cs="Arial"/>
                <w:sz w:val="16"/>
                <w:szCs w:val="16"/>
              </w:rPr>
              <w:t>Profile, senior/ key person x,   ZIP/Postal Code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F6F5344" w14:textId="77777777" w:rsidR="00207A19" w:rsidRPr="004C768C"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005.44.1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DA5A3B"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lang w:val="fr-FR"/>
              </w:rPr>
              <w:t>Y</w:t>
            </w:r>
          </w:p>
        </w:tc>
        <w:tc>
          <w:tcPr>
            <w:tcW w:w="0" w:type="auto"/>
            <w:tcBorders>
              <w:top w:val="single" w:sz="6" w:space="0" w:color="auto"/>
              <w:left w:val="single" w:sz="6" w:space="0" w:color="auto"/>
              <w:bottom w:val="single" w:sz="6" w:space="0" w:color="auto"/>
              <w:right w:val="single" w:sz="6" w:space="0" w:color="auto"/>
            </w:tcBorders>
          </w:tcPr>
          <w:p w14:paraId="7FC44D17"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3A4E392"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7BB2D62"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28CE6C62" w14:textId="3349DCB5"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D0CDFB1" w14:textId="40214C86"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41EE5368"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0288E8"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4B1B19" w14:textId="7C474683"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F5B80CD" w14:textId="391CE140"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468EF78" w14:textId="23FA361C"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8B7B4E0"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ZIP Code is required if country is US.  </w:t>
            </w:r>
          </w:p>
        </w:tc>
        <w:tc>
          <w:tcPr>
            <w:tcW w:w="0" w:type="auto"/>
            <w:tcBorders>
              <w:top w:val="single" w:sz="6" w:space="0" w:color="auto"/>
              <w:left w:val="single" w:sz="6" w:space="0" w:color="auto"/>
              <w:bottom w:val="single" w:sz="6" w:space="0" w:color="auto"/>
              <w:right w:val="single" w:sz="6" w:space="0" w:color="auto"/>
            </w:tcBorders>
          </w:tcPr>
          <w:p w14:paraId="0AA2A688" w14:textId="77777777" w:rsidR="00207A19"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ZIP Code </w:t>
            </w:r>
            <w:r w:rsidRPr="00B11449">
              <w:rPr>
                <w:rFonts w:ascii="Arial" w:hAnsi="Arial" w:cs="Arial"/>
                <w:sz w:val="16"/>
                <w:szCs w:val="16"/>
              </w:rPr>
              <w:t>must be supplied for US addresses.</w:t>
            </w:r>
          </w:p>
          <w:p w14:paraId="1CDB68E1"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533F6E"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CB52193"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highlight w:val="yellow"/>
              </w:rPr>
            </w:pPr>
          </w:p>
        </w:tc>
      </w:tr>
      <w:tr w:rsidR="00207A19" w:rsidRPr="004C768C" w14:paraId="06D3576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3BC44BB" w14:textId="77777777" w:rsidR="00207A19" w:rsidRDefault="00207A19" w:rsidP="00207A19">
            <w:pPr>
              <w:spacing w:after="196"/>
              <w:rPr>
                <w:rFonts w:ascii="Arial" w:hAnsi="Arial" w:cs="Arial"/>
                <w:sz w:val="16"/>
                <w:szCs w:val="16"/>
              </w:rPr>
            </w:pPr>
            <w:r>
              <w:rPr>
                <w:rFonts w:ascii="Arial" w:hAnsi="Arial" w:cs="Arial"/>
                <w:sz w:val="16"/>
                <w:szCs w:val="16"/>
              </w:rPr>
              <w:t xml:space="preserve">Research and Related Senior/Key Person </w:t>
            </w:r>
            <w:r>
              <w:rPr>
                <w:rFonts w:ascii="Arial" w:hAnsi="Arial" w:cs="Arial"/>
                <w:sz w:val="16"/>
                <w:szCs w:val="16"/>
              </w:rPr>
              <w:lastRenderedPageBreak/>
              <w:t>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8A560D2" w14:textId="77777777" w:rsidR="00207A19" w:rsidRDefault="00207A19" w:rsidP="00207A19">
            <w:pPr>
              <w:spacing w:after="196"/>
              <w:rPr>
                <w:rFonts w:ascii="Arial" w:hAnsi="Arial" w:cs="Arial"/>
                <w:sz w:val="16"/>
                <w:szCs w:val="16"/>
              </w:rPr>
            </w:pPr>
            <w:r>
              <w:rPr>
                <w:rFonts w:ascii="Arial" w:hAnsi="Arial" w:cs="Arial"/>
                <w:sz w:val="16"/>
                <w:szCs w:val="16"/>
              </w:rPr>
              <w:lastRenderedPageBreak/>
              <w:t xml:space="preserve">Profile, senior/ key person x,   </w:t>
            </w:r>
            <w:r>
              <w:rPr>
                <w:rFonts w:ascii="Arial" w:hAnsi="Arial" w:cs="Arial"/>
                <w:sz w:val="16"/>
                <w:szCs w:val="16"/>
              </w:rPr>
              <w:lastRenderedPageBreak/>
              <w:t>ZIP/Postal Code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B803C8B" w14:textId="77777777" w:rsidR="00207A19" w:rsidRPr="004C768C"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lastRenderedPageBreak/>
              <w:t>005.44.2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19F7BAE"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lang w:val="fr-FR"/>
              </w:rPr>
              <w:t>Y</w:t>
            </w:r>
          </w:p>
        </w:tc>
        <w:tc>
          <w:tcPr>
            <w:tcW w:w="0" w:type="auto"/>
            <w:tcBorders>
              <w:top w:val="single" w:sz="6" w:space="0" w:color="auto"/>
              <w:left w:val="single" w:sz="6" w:space="0" w:color="auto"/>
              <w:bottom w:val="single" w:sz="6" w:space="0" w:color="auto"/>
              <w:right w:val="single" w:sz="6" w:space="0" w:color="auto"/>
            </w:tcBorders>
          </w:tcPr>
          <w:p w14:paraId="0E58C497"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E693CF3"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6542638"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E7A8A6D" w14:textId="36C63EF0"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ACEEDB4" w14:textId="0F63EF7E"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3F81D2AE"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27C3134"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178897C" w14:textId="553DBDE9"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83F1B9C" w14:textId="18B652A9"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813070B" w14:textId="258DD631"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D01DC88"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ZIP Code must be 9 numeric digits if country is US.</w:t>
            </w:r>
          </w:p>
        </w:tc>
        <w:tc>
          <w:tcPr>
            <w:tcW w:w="0" w:type="auto"/>
            <w:tcBorders>
              <w:top w:val="single" w:sz="6" w:space="0" w:color="auto"/>
              <w:left w:val="single" w:sz="6" w:space="0" w:color="auto"/>
              <w:bottom w:val="single" w:sz="6" w:space="0" w:color="auto"/>
              <w:right w:val="single" w:sz="6" w:space="0" w:color="auto"/>
            </w:tcBorders>
          </w:tcPr>
          <w:p w14:paraId="3B761557"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t xml:space="preserve"> </w:t>
            </w:r>
            <w:r w:rsidRPr="00C444B7">
              <w:rPr>
                <w:rFonts w:ascii="Arial" w:hAnsi="Arial" w:cs="Arial"/>
                <w:sz w:val="16"/>
                <w:szCs w:val="16"/>
              </w:rPr>
              <w:t>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a </w:t>
            </w:r>
            <w:r>
              <w:rPr>
                <w:rFonts w:ascii="Arial" w:hAnsi="Arial" w:cs="Arial"/>
                <w:sz w:val="16"/>
                <w:szCs w:val="16"/>
              </w:rPr>
              <w:lastRenderedPageBreak/>
              <w:t xml:space="preserve">9 digit ZIP Code </w:t>
            </w:r>
            <w:r w:rsidRPr="00B11449">
              <w:rPr>
                <w:rFonts w:ascii="Arial" w:hAnsi="Arial" w:cs="Arial"/>
                <w:sz w:val="16"/>
                <w:szCs w:val="16"/>
              </w:rPr>
              <w:t>must be supplied for US addresses.</w:t>
            </w:r>
          </w:p>
        </w:tc>
        <w:tc>
          <w:tcPr>
            <w:tcW w:w="0" w:type="auto"/>
            <w:tcBorders>
              <w:top w:val="single" w:sz="6" w:space="0" w:color="auto"/>
              <w:left w:val="single" w:sz="6" w:space="0" w:color="auto"/>
              <w:bottom w:val="single" w:sz="6" w:space="0" w:color="auto"/>
              <w:right w:val="single" w:sz="6" w:space="0" w:color="auto"/>
            </w:tcBorders>
          </w:tcPr>
          <w:p w14:paraId="3C1D6C78"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sidRPr="00F340E3">
              <w:rPr>
                <w:rFonts w:ascii="Arial" w:hAnsi="Arial" w:cs="Arial"/>
                <w:sz w:val="16"/>
                <w:szCs w:val="16"/>
              </w:rPr>
              <w:lastRenderedPageBreak/>
              <w:t>E</w:t>
            </w:r>
          </w:p>
        </w:tc>
        <w:tc>
          <w:tcPr>
            <w:tcW w:w="0" w:type="auto"/>
            <w:tcBorders>
              <w:top w:val="single" w:sz="6" w:space="0" w:color="auto"/>
              <w:left w:val="single" w:sz="6" w:space="0" w:color="auto"/>
              <w:bottom w:val="single" w:sz="6" w:space="0" w:color="auto"/>
              <w:right w:val="single" w:sz="6" w:space="0" w:color="auto"/>
            </w:tcBorders>
          </w:tcPr>
          <w:p w14:paraId="4FD70478"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highlight w:val="yellow"/>
              </w:rPr>
            </w:pPr>
          </w:p>
        </w:tc>
      </w:tr>
      <w:tr w:rsidR="00207A19" w:rsidRPr="004C768C" w14:paraId="4F6A203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E3BC560" w14:textId="18E16F89"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60FE518" w14:textId="1B8092D2" w:rsidR="00207A19" w:rsidRDefault="00207A19" w:rsidP="00207A19">
            <w:pPr>
              <w:spacing w:after="196"/>
              <w:rPr>
                <w:rFonts w:ascii="Arial" w:hAnsi="Arial" w:cs="Arial"/>
                <w:sz w:val="16"/>
                <w:szCs w:val="16"/>
              </w:rPr>
            </w:pPr>
            <w:r>
              <w:rPr>
                <w:rFonts w:ascii="Arial" w:hAnsi="Arial" w:cs="Arial"/>
                <w:sz w:val="16"/>
                <w:szCs w:val="16"/>
              </w:rPr>
              <w:t>Profile, senior/ key person x,    E-mail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AD48ECE" w14:textId="2E8D30AC" w:rsidR="00207A19"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005.47.1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7773A71" w14:textId="7990FAAA" w:rsidR="00207A19" w:rsidRPr="007607A8"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409F770" w14:textId="49ED5733" w:rsidR="00207A19" w:rsidRPr="007607A8" w:rsidRDefault="00207A19" w:rsidP="00207A19">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665D39" w14:textId="31371AB7" w:rsidR="00207A19" w:rsidRPr="007607A8" w:rsidRDefault="00207A19" w:rsidP="00207A19">
            <w:pPr>
              <w:autoSpaceDE w:val="0"/>
              <w:autoSpaceDN w:val="0"/>
              <w:adjustRightInd w:val="0"/>
              <w:spacing w:after="0" w:line="240" w:lineRule="auto"/>
              <w:rPr>
                <w:rFonts w:ascii="Arial" w:hAnsi="Arial" w:cs="Arial"/>
                <w:sz w:val="16"/>
                <w:szCs w:val="16"/>
              </w:rPr>
            </w:pPr>
            <w:r w:rsidRPr="00523115">
              <w:rPr>
                <w:rFonts w:ascii="Arial" w:eastAsia="Calibri" w:hAnsi="Arial" w:cs="Arial"/>
                <w:sz w:val="16"/>
                <w:szCs w:val="16"/>
                <w:lang w:val="pt-BR"/>
              </w:rPr>
              <w:t>Incl: NIH, CDC, FDA, AHRQ, VA</w:t>
            </w:r>
          </w:p>
        </w:tc>
        <w:tc>
          <w:tcPr>
            <w:tcW w:w="0" w:type="auto"/>
            <w:tcBorders>
              <w:top w:val="single" w:sz="6" w:space="0" w:color="auto"/>
              <w:left w:val="single" w:sz="6" w:space="0" w:color="auto"/>
              <w:bottom w:val="single" w:sz="6" w:space="0" w:color="auto"/>
              <w:right w:val="single" w:sz="6" w:space="0" w:color="auto"/>
            </w:tcBorders>
          </w:tcPr>
          <w:p w14:paraId="0B13563C"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FDFFF74"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58062B"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F1715D" w14:textId="2A08BA7E"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 xml:space="preserve">Both </w:t>
            </w:r>
          </w:p>
        </w:tc>
        <w:tc>
          <w:tcPr>
            <w:tcW w:w="0" w:type="auto"/>
            <w:tcBorders>
              <w:top w:val="single" w:sz="6" w:space="0" w:color="auto"/>
              <w:left w:val="single" w:sz="6" w:space="0" w:color="auto"/>
              <w:bottom w:val="single" w:sz="6" w:space="0" w:color="auto"/>
              <w:right w:val="single" w:sz="6" w:space="0" w:color="auto"/>
            </w:tcBorders>
          </w:tcPr>
          <w:p w14:paraId="0F970382" w14:textId="2BE74FB6"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F6E5C7B" w14:textId="63E9CE16" w:rsidR="00207A19"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7DEB4C0" w14:textId="1B93FB16" w:rsidR="00207A19" w:rsidRDefault="00207A19" w:rsidP="00207A19">
            <w:pPr>
              <w:autoSpaceDE w:val="0"/>
              <w:autoSpaceDN w:val="0"/>
              <w:adjustRightInd w:val="0"/>
              <w:spacing w:after="0" w:line="240" w:lineRule="auto"/>
              <w:rPr>
                <w:rFonts w:ascii="Arial" w:hAnsi="Arial" w:cs="Arial"/>
                <w:sz w:val="16"/>
                <w:szCs w:val="16"/>
              </w:rPr>
            </w:pPr>
            <w:r w:rsidRPr="00E07F42">
              <w:rPr>
                <w:rFonts w:ascii="Arial" w:hAnsi="Arial" w:cs="Arial"/>
                <w:sz w:val="16"/>
                <w:szCs w:val="16"/>
              </w:rPr>
              <w:t>Additional Senior Key with Project Role = PD/PI, email addresses must contain an @, with at least 1 and at most 64 chars preceding and following the @. Control characters (ASCII 0 through 31 and 127), spaces and special chars &lt; &gt; ( ) [ ] \ , ; : are not valid.</w:t>
            </w:r>
          </w:p>
        </w:tc>
        <w:tc>
          <w:tcPr>
            <w:tcW w:w="0" w:type="auto"/>
            <w:tcBorders>
              <w:top w:val="single" w:sz="6" w:space="0" w:color="auto"/>
              <w:left w:val="single" w:sz="6" w:space="0" w:color="auto"/>
              <w:bottom w:val="single" w:sz="6" w:space="0" w:color="auto"/>
              <w:right w:val="single" w:sz="6" w:space="0" w:color="auto"/>
            </w:tcBorders>
          </w:tcPr>
          <w:p w14:paraId="75C8E9F6" w14:textId="17142D59" w:rsidR="00207A19" w:rsidRDefault="00207A19" w:rsidP="00207A19">
            <w:pPr>
              <w:autoSpaceDE w:val="0"/>
              <w:autoSpaceDN w:val="0"/>
              <w:adjustRightInd w:val="0"/>
              <w:spacing w:after="0" w:line="240" w:lineRule="auto"/>
              <w:rPr>
                <w:rFonts w:ascii="Arial" w:hAnsi="Arial" w:cs="Arial"/>
                <w:sz w:val="16"/>
                <w:szCs w:val="16"/>
              </w:rPr>
            </w:pPr>
            <w:r w:rsidRPr="00E07F42">
              <w:rPr>
                <w:rFonts w:ascii="Arial" w:hAnsi="Arial" w:cs="Arial"/>
                <w:sz w:val="16"/>
                <w:szCs w:val="16"/>
              </w:rPr>
              <w:t>The submitted e-mail address for the MPI &lt;</w:t>
            </w:r>
            <w:r>
              <w:rPr>
                <w:rFonts w:ascii="Arial" w:hAnsi="Arial" w:cs="Arial"/>
                <w:sz w:val="16"/>
                <w:szCs w:val="16"/>
              </w:rPr>
              <w:t>E-mail</w:t>
            </w:r>
            <w:r w:rsidRPr="00E07F42">
              <w:rPr>
                <w:rFonts w:ascii="Arial" w:hAnsi="Arial" w:cs="Arial"/>
                <w:sz w:val="16"/>
                <w:szCs w:val="16"/>
              </w:rPr>
              <w:t>&gt;, is invalid or is not in the standard format.</w:t>
            </w:r>
          </w:p>
        </w:tc>
        <w:tc>
          <w:tcPr>
            <w:tcW w:w="0" w:type="auto"/>
            <w:tcBorders>
              <w:top w:val="single" w:sz="6" w:space="0" w:color="auto"/>
              <w:left w:val="single" w:sz="6" w:space="0" w:color="auto"/>
              <w:bottom w:val="single" w:sz="6" w:space="0" w:color="auto"/>
              <w:right w:val="single" w:sz="6" w:space="0" w:color="auto"/>
            </w:tcBorders>
          </w:tcPr>
          <w:p w14:paraId="37C475C2" w14:textId="7C1C6534" w:rsidR="00207A19" w:rsidRPr="00F340E3"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5074CCD" w14:textId="0E66471D" w:rsidR="00207A19" w:rsidRPr="004034C9" w:rsidRDefault="00207A19" w:rsidP="00207A19">
            <w:pPr>
              <w:autoSpaceDE w:val="0"/>
              <w:autoSpaceDN w:val="0"/>
              <w:adjustRightInd w:val="0"/>
              <w:spacing w:after="0" w:line="240" w:lineRule="auto"/>
              <w:rPr>
                <w:rFonts w:ascii="Arial" w:eastAsia="Calibri" w:hAnsi="Arial" w:cs="Arial"/>
                <w:sz w:val="16"/>
                <w:szCs w:val="16"/>
              </w:rPr>
            </w:pPr>
            <w:r w:rsidRPr="004034C9">
              <w:rPr>
                <w:rFonts w:ascii="Arial" w:eastAsia="Calibri" w:hAnsi="Arial" w:cs="Arial"/>
                <w:sz w:val="16"/>
                <w:szCs w:val="16"/>
              </w:rPr>
              <w:t xml:space="preserve">New Rule </w:t>
            </w:r>
          </w:p>
          <w:p w14:paraId="4C04FE02" w14:textId="77777777" w:rsidR="00207A19" w:rsidRPr="004034C9" w:rsidRDefault="00207A19" w:rsidP="00207A19">
            <w:pPr>
              <w:autoSpaceDE w:val="0"/>
              <w:autoSpaceDN w:val="0"/>
              <w:adjustRightInd w:val="0"/>
              <w:spacing w:after="0" w:line="240" w:lineRule="auto"/>
              <w:rPr>
                <w:rFonts w:ascii="Arial" w:eastAsia="Calibri" w:hAnsi="Arial" w:cs="Arial"/>
                <w:sz w:val="16"/>
                <w:szCs w:val="16"/>
              </w:rPr>
            </w:pPr>
          </w:p>
          <w:p w14:paraId="06E662D4" w14:textId="7EF10DF9" w:rsidR="00207A19" w:rsidRPr="004034C9" w:rsidRDefault="00207A19" w:rsidP="00207A19">
            <w:pPr>
              <w:autoSpaceDE w:val="0"/>
              <w:autoSpaceDN w:val="0"/>
              <w:adjustRightInd w:val="0"/>
              <w:spacing w:after="0" w:line="240" w:lineRule="auto"/>
              <w:rPr>
                <w:rFonts w:ascii="Arial" w:eastAsia="Calibri" w:hAnsi="Arial" w:cs="Arial"/>
                <w:sz w:val="16"/>
                <w:szCs w:val="16"/>
              </w:rPr>
            </w:pPr>
            <w:r w:rsidRPr="004034C9">
              <w:rPr>
                <w:rFonts w:ascii="Arial" w:eastAsia="Calibri" w:hAnsi="Arial" w:cs="Arial"/>
                <w:sz w:val="16"/>
                <w:szCs w:val="16"/>
              </w:rPr>
              <w:t>April 2024 Release</w:t>
            </w:r>
          </w:p>
        </w:tc>
      </w:tr>
      <w:tr w:rsidR="00207A19" w:rsidRPr="004C768C" w14:paraId="182E6FE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FE45F87" w14:textId="77777777"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7318DC5" w14:textId="77777777" w:rsidR="00207A19" w:rsidRDefault="00207A19" w:rsidP="00207A19">
            <w:pPr>
              <w:spacing w:after="196"/>
              <w:rPr>
                <w:rFonts w:ascii="Arial" w:hAnsi="Arial" w:cs="Arial"/>
                <w:sz w:val="16"/>
                <w:szCs w:val="16"/>
              </w:rPr>
            </w:pPr>
            <w:r>
              <w:rPr>
                <w:rFonts w:ascii="Arial" w:hAnsi="Arial" w:cs="Arial"/>
                <w:sz w:val="16"/>
                <w:szCs w:val="16"/>
              </w:rPr>
              <w:t>Profile, senior/ key person x,    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3187C3C" w14:textId="77777777" w:rsidR="00207A19" w:rsidRPr="004C768C"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005.48.1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D62D015"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2D577A4"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16A1B77"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7EAC61D1"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17E40DC" w14:textId="569EB3F1"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C6804E8"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4C9C3053" w14:textId="0D90ED55"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1EF6CADA"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CD0D9D8"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3422CB3" w14:textId="363091E6"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 xml:space="preserve">Both </w:t>
            </w:r>
          </w:p>
        </w:tc>
        <w:tc>
          <w:tcPr>
            <w:tcW w:w="0" w:type="auto"/>
            <w:tcBorders>
              <w:top w:val="single" w:sz="6" w:space="0" w:color="auto"/>
              <w:left w:val="single" w:sz="6" w:space="0" w:color="auto"/>
              <w:bottom w:val="single" w:sz="6" w:space="0" w:color="auto"/>
              <w:right w:val="single" w:sz="6" w:space="0" w:color="auto"/>
            </w:tcBorders>
          </w:tcPr>
          <w:p w14:paraId="4CB9CB55" w14:textId="16F180D5"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0EBA62E9" w14:textId="49E82CA5"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F712EC2"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bookmarkStart w:id="24" w:name="RANGE!O84"/>
            <w:r>
              <w:rPr>
                <w:rFonts w:ascii="Arial" w:hAnsi="Arial" w:cs="Arial"/>
                <w:sz w:val="16"/>
                <w:szCs w:val="16"/>
              </w:rPr>
              <w:t xml:space="preserve">Credential must be specified if project role is ‘PD/PI’. </w:t>
            </w:r>
            <w:bookmarkEnd w:id="24"/>
          </w:p>
        </w:tc>
        <w:tc>
          <w:tcPr>
            <w:tcW w:w="0" w:type="auto"/>
            <w:tcBorders>
              <w:top w:val="single" w:sz="6" w:space="0" w:color="auto"/>
              <w:left w:val="single" w:sz="6" w:space="0" w:color="auto"/>
              <w:bottom w:val="single" w:sz="6" w:space="0" w:color="auto"/>
              <w:right w:val="single" w:sz="6" w:space="0" w:color="auto"/>
            </w:tcBorders>
          </w:tcPr>
          <w:p w14:paraId="541B7F19"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eRA Commons Username has not been specified in the ‘Credential’ field on the Senior/Key Person page for PD/PI &lt;First Name Last Name&gt;</w:t>
            </w:r>
          </w:p>
        </w:tc>
        <w:tc>
          <w:tcPr>
            <w:tcW w:w="0" w:type="auto"/>
            <w:tcBorders>
              <w:top w:val="single" w:sz="6" w:space="0" w:color="auto"/>
              <w:left w:val="single" w:sz="6" w:space="0" w:color="auto"/>
              <w:bottom w:val="single" w:sz="6" w:space="0" w:color="auto"/>
              <w:right w:val="single" w:sz="6" w:space="0" w:color="auto"/>
            </w:tcBorders>
          </w:tcPr>
          <w:p w14:paraId="3DE7CBE2"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08562DD" w14:textId="77777777" w:rsidR="00207A19" w:rsidRDefault="00207A19" w:rsidP="00207A19">
            <w:pPr>
              <w:autoSpaceDE w:val="0"/>
              <w:autoSpaceDN w:val="0"/>
              <w:adjustRightInd w:val="0"/>
              <w:spacing w:after="0" w:line="240" w:lineRule="auto"/>
              <w:rPr>
                <w:rFonts w:ascii="Arial" w:eastAsia="Calibri" w:hAnsi="Arial" w:cs="Arial"/>
                <w:sz w:val="16"/>
                <w:szCs w:val="16"/>
                <w:highlight w:val="yellow"/>
              </w:rPr>
            </w:pPr>
          </w:p>
        </w:tc>
      </w:tr>
      <w:tr w:rsidR="00207A19" w:rsidRPr="004C768C" w14:paraId="3CD56D7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8870266" w14:textId="77777777" w:rsidR="00207A19" w:rsidRDefault="00207A19" w:rsidP="00207A19">
            <w:pPr>
              <w:spacing w:after="196"/>
              <w:rPr>
                <w:rFonts w:ascii="Arial" w:hAnsi="Arial" w:cs="Arial"/>
                <w:sz w:val="16"/>
                <w:szCs w:val="16"/>
              </w:rPr>
            </w:pPr>
            <w:r>
              <w:rPr>
                <w:rFonts w:ascii="Arial" w:hAnsi="Arial" w:cs="Arial"/>
                <w:sz w:val="16"/>
                <w:szCs w:val="16"/>
              </w:rPr>
              <w:t xml:space="preserve">Research and </w:t>
            </w:r>
            <w:r>
              <w:rPr>
                <w:rFonts w:ascii="Arial" w:hAnsi="Arial" w:cs="Arial"/>
                <w:sz w:val="16"/>
                <w:szCs w:val="16"/>
              </w:rPr>
              <w:lastRenderedPageBreak/>
              <w:t>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E73EB77" w14:textId="77777777" w:rsidR="00207A19" w:rsidRDefault="00207A19" w:rsidP="00207A19">
            <w:pPr>
              <w:spacing w:after="196"/>
              <w:rPr>
                <w:rFonts w:ascii="Arial" w:hAnsi="Arial" w:cs="Arial"/>
                <w:sz w:val="16"/>
                <w:szCs w:val="16"/>
              </w:rPr>
            </w:pPr>
            <w:r>
              <w:rPr>
                <w:rFonts w:ascii="Arial" w:hAnsi="Arial" w:cs="Arial"/>
                <w:sz w:val="16"/>
                <w:szCs w:val="16"/>
              </w:rPr>
              <w:lastRenderedPageBreak/>
              <w:t xml:space="preserve">Profile, senior/ </w:t>
            </w:r>
            <w:r>
              <w:rPr>
                <w:rFonts w:ascii="Arial" w:hAnsi="Arial" w:cs="Arial"/>
                <w:sz w:val="16"/>
                <w:szCs w:val="16"/>
              </w:rPr>
              <w:lastRenderedPageBreak/>
              <w:t>key person x,    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01D25AC" w14:textId="77777777" w:rsidR="00207A19" w:rsidRPr="004C768C"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lastRenderedPageBreak/>
              <w:t>005.48.2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93B11A0"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A1FEE4F"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C68C100"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09C105E7"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5277AB08" w14:textId="3E5560A0"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E935EF"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lastRenderedPageBreak/>
              <w:t>Incl:</w:t>
            </w:r>
          </w:p>
          <w:p w14:paraId="34C6FE79"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511D29F8"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DFE9E8"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71D48D1"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 xml:space="preserve">Both </w:t>
            </w:r>
          </w:p>
        </w:tc>
        <w:tc>
          <w:tcPr>
            <w:tcW w:w="0" w:type="auto"/>
            <w:tcBorders>
              <w:top w:val="single" w:sz="6" w:space="0" w:color="auto"/>
              <w:left w:val="single" w:sz="6" w:space="0" w:color="auto"/>
              <w:bottom w:val="single" w:sz="6" w:space="0" w:color="auto"/>
              <w:right w:val="single" w:sz="6" w:space="0" w:color="auto"/>
            </w:tcBorders>
          </w:tcPr>
          <w:p w14:paraId="797F441A"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226492E8" w14:textId="21ED1ACF"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76492B2"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If credential is specified for a key person with </w:t>
            </w:r>
            <w:r>
              <w:rPr>
                <w:rFonts w:ascii="Arial" w:hAnsi="Arial" w:cs="Arial"/>
                <w:sz w:val="16"/>
                <w:szCs w:val="16"/>
              </w:rPr>
              <w:lastRenderedPageBreak/>
              <w:t>a project role of PD/PI, the Commons account must have a PI role associated with it (may have other roles as well).</w:t>
            </w:r>
          </w:p>
        </w:tc>
        <w:tc>
          <w:tcPr>
            <w:tcW w:w="0" w:type="auto"/>
            <w:tcBorders>
              <w:top w:val="single" w:sz="6" w:space="0" w:color="auto"/>
              <w:left w:val="single" w:sz="6" w:space="0" w:color="auto"/>
              <w:bottom w:val="single" w:sz="6" w:space="0" w:color="auto"/>
              <w:right w:val="single" w:sz="6" w:space="0" w:color="auto"/>
            </w:tcBorders>
          </w:tcPr>
          <w:p w14:paraId="385C63EC"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lastRenderedPageBreak/>
              <w:t xml:space="preserve"> The Commons account </w:t>
            </w:r>
            <w:r>
              <w:rPr>
                <w:rFonts w:ascii="Arial" w:hAnsi="Arial" w:cs="Arial"/>
                <w:sz w:val="16"/>
                <w:szCs w:val="16"/>
              </w:rPr>
              <w:lastRenderedPageBreak/>
              <w:t>provided for &lt;Last Name, First Name&gt; must have a ‘PI’ role since the PD/PI role is specified on the form.</w:t>
            </w:r>
          </w:p>
        </w:tc>
        <w:tc>
          <w:tcPr>
            <w:tcW w:w="0" w:type="auto"/>
            <w:tcBorders>
              <w:top w:val="single" w:sz="6" w:space="0" w:color="auto"/>
              <w:left w:val="single" w:sz="6" w:space="0" w:color="auto"/>
              <w:bottom w:val="single" w:sz="6" w:space="0" w:color="auto"/>
              <w:right w:val="single" w:sz="6" w:space="0" w:color="auto"/>
            </w:tcBorders>
          </w:tcPr>
          <w:p w14:paraId="4B72237C"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lastRenderedPageBreak/>
              <w:t>E</w:t>
            </w:r>
          </w:p>
        </w:tc>
        <w:tc>
          <w:tcPr>
            <w:tcW w:w="0" w:type="auto"/>
            <w:tcBorders>
              <w:top w:val="single" w:sz="6" w:space="0" w:color="auto"/>
              <w:left w:val="single" w:sz="6" w:space="0" w:color="auto"/>
              <w:bottom w:val="single" w:sz="6" w:space="0" w:color="auto"/>
              <w:right w:val="single" w:sz="6" w:space="0" w:color="auto"/>
            </w:tcBorders>
          </w:tcPr>
          <w:p w14:paraId="74C82236"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highlight w:val="yellow"/>
              </w:rPr>
            </w:pPr>
          </w:p>
        </w:tc>
      </w:tr>
      <w:tr w:rsidR="00207A19" w:rsidRPr="004C768C" w14:paraId="6CF7E785" w14:textId="77777777" w:rsidTr="00FA5058">
        <w:trPr>
          <w:trHeight w:val="1918"/>
        </w:trPr>
        <w:tc>
          <w:tcPr>
            <w:tcW w:w="0" w:type="auto"/>
            <w:tcBorders>
              <w:top w:val="single" w:sz="6" w:space="0" w:color="auto"/>
              <w:left w:val="single" w:sz="6" w:space="0" w:color="auto"/>
              <w:bottom w:val="single" w:sz="6" w:space="0" w:color="auto"/>
              <w:right w:val="single" w:sz="6" w:space="0" w:color="auto"/>
            </w:tcBorders>
            <w:shd w:val="clear" w:color="auto" w:fill="auto"/>
          </w:tcPr>
          <w:p w14:paraId="62D59E89" w14:textId="77777777"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82FD6F8" w14:textId="77777777" w:rsidR="00207A19" w:rsidRDefault="00207A19" w:rsidP="00207A19">
            <w:pPr>
              <w:spacing w:after="196"/>
              <w:rPr>
                <w:rFonts w:ascii="Arial" w:hAnsi="Arial" w:cs="Arial"/>
                <w:sz w:val="16"/>
                <w:szCs w:val="16"/>
              </w:rPr>
            </w:pPr>
            <w:r>
              <w:rPr>
                <w:rFonts w:ascii="Arial" w:hAnsi="Arial" w:cs="Arial"/>
                <w:sz w:val="16"/>
                <w:szCs w:val="16"/>
              </w:rPr>
              <w:t>Profile, senior/ key person x,    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E56C2D6" w14:textId="77777777" w:rsidR="00207A19" w:rsidRPr="004C768C"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005.48.3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17D3DF3"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CBE3B37"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6CADAF4"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F3EA59F"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A19EFB6" w14:textId="00228166"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0DF25C"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021773B7"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58BEE11C"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DCEE0C4"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49197C4"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 xml:space="preserve">Both </w:t>
            </w:r>
          </w:p>
        </w:tc>
        <w:tc>
          <w:tcPr>
            <w:tcW w:w="0" w:type="auto"/>
            <w:tcBorders>
              <w:top w:val="single" w:sz="6" w:space="0" w:color="auto"/>
              <w:left w:val="single" w:sz="6" w:space="0" w:color="auto"/>
              <w:bottom w:val="single" w:sz="6" w:space="0" w:color="auto"/>
              <w:right w:val="single" w:sz="6" w:space="0" w:color="auto"/>
            </w:tcBorders>
          </w:tcPr>
          <w:p w14:paraId="10782EDF"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6DAACD71" w14:textId="4C071351"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C985D3D"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Provide errors if matching Senior Key Person Profile or PD/PI Profile Credentials are entered on the same component.</w:t>
            </w:r>
          </w:p>
        </w:tc>
        <w:tc>
          <w:tcPr>
            <w:tcW w:w="0" w:type="auto"/>
            <w:tcBorders>
              <w:top w:val="single" w:sz="6" w:space="0" w:color="auto"/>
              <w:left w:val="single" w:sz="6" w:space="0" w:color="auto"/>
              <w:bottom w:val="single" w:sz="6" w:space="0" w:color="auto"/>
              <w:right w:val="single" w:sz="6" w:space="0" w:color="auto"/>
            </w:tcBorders>
          </w:tcPr>
          <w:p w14:paraId="0C3DCA4D"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same Senior/key individual has been listed more than once on the Snr/Key Person Profile form.  Senior/key individuals should be listed once on the Snr/Key Person Profile form. Specifically:   &lt;Last name, First name&gt;;   &lt;Last name, First name&gt;; ..</w:t>
            </w:r>
          </w:p>
        </w:tc>
        <w:tc>
          <w:tcPr>
            <w:tcW w:w="0" w:type="auto"/>
            <w:tcBorders>
              <w:top w:val="single" w:sz="6" w:space="0" w:color="auto"/>
              <w:left w:val="single" w:sz="6" w:space="0" w:color="auto"/>
              <w:bottom w:val="single" w:sz="6" w:space="0" w:color="auto"/>
              <w:right w:val="single" w:sz="6" w:space="0" w:color="auto"/>
            </w:tcBorders>
          </w:tcPr>
          <w:p w14:paraId="398696FB"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B5AFF0F" w14:textId="77777777" w:rsidR="00207A19" w:rsidRDefault="00207A19" w:rsidP="00207A19">
            <w:pPr>
              <w:autoSpaceDE w:val="0"/>
              <w:autoSpaceDN w:val="0"/>
              <w:adjustRightInd w:val="0"/>
              <w:spacing w:after="0" w:line="240" w:lineRule="auto"/>
              <w:rPr>
                <w:rFonts w:ascii="Arial" w:eastAsia="Calibri" w:hAnsi="Arial" w:cs="Arial"/>
                <w:sz w:val="16"/>
                <w:szCs w:val="16"/>
                <w:highlight w:val="yellow"/>
              </w:rPr>
            </w:pPr>
          </w:p>
        </w:tc>
      </w:tr>
      <w:tr w:rsidR="00207A19" w:rsidRPr="004C768C" w14:paraId="5DFB6C8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D79C9EE" w14:textId="77777777" w:rsidR="00207A19" w:rsidRDefault="00207A19" w:rsidP="00207A19">
            <w:pPr>
              <w:spacing w:after="196"/>
              <w:rPr>
                <w:rFonts w:ascii="Arial" w:hAnsi="Arial" w:cs="Arial"/>
                <w:sz w:val="16"/>
                <w:szCs w:val="16"/>
              </w:rPr>
            </w:pPr>
            <w:r>
              <w:rPr>
                <w:rFonts w:ascii="Arial" w:hAnsi="Arial" w:cs="Arial"/>
                <w:sz w:val="16"/>
                <w:szCs w:val="16"/>
              </w:rPr>
              <w:t xml:space="preserve">Research and Related Senior/Key Person </w:t>
            </w:r>
            <w:r>
              <w:rPr>
                <w:rFonts w:ascii="Arial" w:hAnsi="Arial" w:cs="Arial"/>
                <w:sz w:val="16"/>
                <w:szCs w:val="16"/>
              </w:rPr>
              <w:lastRenderedPageBreak/>
              <w:t>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444AFF7" w14:textId="77777777" w:rsidR="00207A19" w:rsidRDefault="00207A19" w:rsidP="00207A19">
            <w:pPr>
              <w:spacing w:after="196"/>
              <w:rPr>
                <w:rFonts w:ascii="Arial" w:hAnsi="Arial" w:cs="Arial"/>
                <w:sz w:val="16"/>
                <w:szCs w:val="16"/>
              </w:rPr>
            </w:pPr>
            <w:r>
              <w:rPr>
                <w:rFonts w:ascii="Arial" w:hAnsi="Arial" w:cs="Arial"/>
                <w:sz w:val="16"/>
                <w:szCs w:val="16"/>
              </w:rPr>
              <w:lastRenderedPageBreak/>
              <w:t xml:space="preserve">Profile, senior/ key person x,    </w:t>
            </w:r>
            <w:r>
              <w:rPr>
                <w:rFonts w:ascii="Arial" w:hAnsi="Arial" w:cs="Arial"/>
                <w:sz w:val="16"/>
                <w:szCs w:val="16"/>
              </w:rPr>
              <w:lastRenderedPageBreak/>
              <w:t>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A1F5DFD" w14:textId="77777777" w:rsidR="00207A19"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lastRenderedPageBreak/>
              <w:t>005.48.4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06582C9"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15724A0"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FBAA78A"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6BA4A59"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9B95062" w14:textId="790BAB61" w:rsidR="00207A19" w:rsidRPr="007607A8" w:rsidRDefault="00207A19" w:rsidP="00207A19">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4D9360" w14:textId="77777777"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5C1B8032"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V2.0</w:t>
            </w:r>
          </w:p>
        </w:tc>
        <w:tc>
          <w:tcPr>
            <w:tcW w:w="0" w:type="auto"/>
            <w:tcBorders>
              <w:top w:val="single" w:sz="6" w:space="0" w:color="auto"/>
              <w:left w:val="single" w:sz="6" w:space="0" w:color="auto"/>
              <w:bottom w:val="single" w:sz="6" w:space="0" w:color="auto"/>
              <w:right w:val="single" w:sz="6" w:space="0" w:color="auto"/>
            </w:tcBorders>
          </w:tcPr>
          <w:p w14:paraId="2611F274"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98F2263" w14:textId="77777777" w:rsidR="00207A19" w:rsidRPr="005C3947" w:rsidRDefault="00207A19" w:rsidP="00207A19">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Incl:</w:t>
            </w:r>
          </w:p>
          <w:p w14:paraId="2326E611"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 xml:space="preserve">F05, F30, F31, F32,F33, F37, F38, </w:t>
            </w:r>
            <w:r w:rsidRPr="005C3947">
              <w:rPr>
                <w:rFonts w:ascii="Arial" w:eastAsia="Calibri" w:hAnsi="Arial" w:cs="Arial"/>
                <w:sz w:val="16"/>
                <w:szCs w:val="16"/>
              </w:rPr>
              <w:lastRenderedPageBreak/>
              <w:t>FI2</w:t>
            </w:r>
            <w:r>
              <w:rPr>
                <w:rFonts w:ascii="Arial" w:eastAsia="Calibri" w:hAnsi="Arial" w:cs="Arial"/>
                <w:sz w:val="16"/>
                <w:szCs w:val="16"/>
              </w:rPr>
              <w:t>, 777, F99/K00</w:t>
            </w:r>
          </w:p>
        </w:tc>
        <w:tc>
          <w:tcPr>
            <w:tcW w:w="0" w:type="auto"/>
            <w:tcBorders>
              <w:top w:val="single" w:sz="6" w:space="0" w:color="auto"/>
              <w:left w:val="single" w:sz="6" w:space="0" w:color="auto"/>
              <w:bottom w:val="single" w:sz="6" w:space="0" w:color="auto"/>
              <w:right w:val="single" w:sz="6" w:space="0" w:color="auto"/>
            </w:tcBorders>
          </w:tcPr>
          <w:p w14:paraId="2654D333"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lastRenderedPageBreak/>
              <w:t>Single</w:t>
            </w:r>
          </w:p>
        </w:tc>
        <w:tc>
          <w:tcPr>
            <w:tcW w:w="0" w:type="auto"/>
            <w:tcBorders>
              <w:top w:val="single" w:sz="6" w:space="0" w:color="auto"/>
              <w:left w:val="single" w:sz="6" w:space="0" w:color="auto"/>
              <w:bottom w:val="single" w:sz="6" w:space="0" w:color="auto"/>
              <w:right w:val="single" w:sz="6" w:space="0" w:color="auto"/>
            </w:tcBorders>
          </w:tcPr>
          <w:p w14:paraId="1F3707C6" w14:textId="7B3B49D8"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1D31EBE8" w14:textId="2C8CDB6E"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F33E6DE" w14:textId="77777777" w:rsidR="00207A19" w:rsidRDefault="00207A19" w:rsidP="00207A19">
            <w:pPr>
              <w:autoSpaceDE w:val="0"/>
              <w:autoSpaceDN w:val="0"/>
              <w:adjustRightInd w:val="0"/>
              <w:spacing w:after="0" w:line="240" w:lineRule="auto"/>
              <w:rPr>
                <w:rFonts w:ascii="Arial" w:hAnsi="Arial" w:cs="Arial"/>
                <w:sz w:val="16"/>
                <w:szCs w:val="16"/>
              </w:rPr>
            </w:pPr>
            <w:r w:rsidRPr="00B11456">
              <w:rPr>
                <w:rFonts w:ascii="Arial" w:hAnsi="Arial" w:cs="Arial"/>
                <w:sz w:val="16"/>
                <w:szCs w:val="16"/>
              </w:rPr>
              <w:t xml:space="preserve">For Fellowship applications, credential is required for the key person with a role of ‘Other’ or ‘Other Professional’ </w:t>
            </w:r>
            <w:r w:rsidRPr="00B11456">
              <w:rPr>
                <w:rFonts w:ascii="Arial" w:hAnsi="Arial" w:cs="Arial"/>
                <w:sz w:val="16"/>
                <w:szCs w:val="16"/>
              </w:rPr>
              <w:lastRenderedPageBreak/>
              <w:t>and a project role category of ‘Sponsor’.</w:t>
            </w:r>
          </w:p>
        </w:tc>
        <w:tc>
          <w:tcPr>
            <w:tcW w:w="0" w:type="auto"/>
            <w:tcBorders>
              <w:top w:val="single" w:sz="6" w:space="0" w:color="auto"/>
              <w:left w:val="single" w:sz="6" w:space="0" w:color="auto"/>
              <w:bottom w:val="single" w:sz="6" w:space="0" w:color="auto"/>
              <w:right w:val="single" w:sz="6" w:space="0" w:color="auto"/>
            </w:tcBorders>
          </w:tcPr>
          <w:p w14:paraId="252CA658" w14:textId="77777777" w:rsidR="00207A19" w:rsidRDefault="00207A19" w:rsidP="00207A19">
            <w:pPr>
              <w:autoSpaceDE w:val="0"/>
              <w:autoSpaceDN w:val="0"/>
              <w:adjustRightInd w:val="0"/>
              <w:spacing w:after="0" w:line="240" w:lineRule="auto"/>
              <w:rPr>
                <w:rFonts w:ascii="Arial" w:hAnsi="Arial" w:cs="Arial"/>
                <w:sz w:val="16"/>
                <w:szCs w:val="16"/>
              </w:rPr>
            </w:pPr>
            <w:r w:rsidRPr="00B11456">
              <w:rPr>
                <w:rFonts w:ascii="Arial" w:hAnsi="Arial" w:cs="Arial"/>
                <w:sz w:val="16"/>
                <w:szCs w:val="16"/>
              </w:rPr>
              <w:lastRenderedPageBreak/>
              <w:t xml:space="preserve">The eRA Commons Username must be submitted using the Credential field for </w:t>
            </w:r>
            <w:r w:rsidRPr="00B11456">
              <w:rPr>
                <w:rFonts w:ascii="Arial" w:hAnsi="Arial" w:cs="Arial"/>
                <w:sz w:val="16"/>
                <w:szCs w:val="16"/>
              </w:rPr>
              <w:lastRenderedPageBreak/>
              <w:t>‘Sponsor’  &lt;First Name&gt; &lt;Last Name&gt;</w:t>
            </w:r>
          </w:p>
        </w:tc>
        <w:tc>
          <w:tcPr>
            <w:tcW w:w="0" w:type="auto"/>
            <w:tcBorders>
              <w:top w:val="single" w:sz="6" w:space="0" w:color="auto"/>
              <w:left w:val="single" w:sz="6" w:space="0" w:color="auto"/>
              <w:bottom w:val="single" w:sz="6" w:space="0" w:color="auto"/>
              <w:right w:val="single" w:sz="6" w:space="0" w:color="auto"/>
            </w:tcBorders>
          </w:tcPr>
          <w:p w14:paraId="3CF653B0" w14:textId="77777777" w:rsidR="00207A19" w:rsidRDefault="00207A19" w:rsidP="00207A19">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lastRenderedPageBreak/>
              <w:t>E</w:t>
            </w:r>
          </w:p>
        </w:tc>
        <w:tc>
          <w:tcPr>
            <w:tcW w:w="0" w:type="auto"/>
            <w:tcBorders>
              <w:top w:val="single" w:sz="6" w:space="0" w:color="auto"/>
              <w:left w:val="single" w:sz="6" w:space="0" w:color="auto"/>
              <w:bottom w:val="single" w:sz="6" w:space="0" w:color="auto"/>
              <w:right w:val="single" w:sz="6" w:space="0" w:color="auto"/>
            </w:tcBorders>
          </w:tcPr>
          <w:p w14:paraId="50F558FC" w14:textId="77777777" w:rsidR="00207A19" w:rsidRDefault="00207A19" w:rsidP="00207A19">
            <w:pPr>
              <w:autoSpaceDE w:val="0"/>
              <w:autoSpaceDN w:val="0"/>
              <w:adjustRightInd w:val="0"/>
              <w:spacing w:after="0" w:line="240" w:lineRule="auto"/>
              <w:rPr>
                <w:rFonts w:ascii="Arial" w:eastAsia="Calibri" w:hAnsi="Arial" w:cs="Arial"/>
                <w:sz w:val="16"/>
                <w:szCs w:val="16"/>
                <w:highlight w:val="yellow"/>
              </w:rPr>
            </w:pPr>
          </w:p>
          <w:p w14:paraId="6F63916A" w14:textId="77777777" w:rsidR="00207A19" w:rsidRDefault="00207A19" w:rsidP="00207A19">
            <w:pPr>
              <w:autoSpaceDE w:val="0"/>
              <w:autoSpaceDN w:val="0"/>
              <w:adjustRightInd w:val="0"/>
              <w:spacing w:after="0" w:line="240" w:lineRule="auto"/>
              <w:rPr>
                <w:rFonts w:ascii="Arial" w:eastAsia="Calibri" w:hAnsi="Arial" w:cs="Arial"/>
                <w:sz w:val="16"/>
                <w:szCs w:val="16"/>
                <w:highlight w:val="yellow"/>
              </w:rPr>
            </w:pPr>
          </w:p>
          <w:p w14:paraId="59CE6F7D" w14:textId="77777777" w:rsidR="00207A19" w:rsidRDefault="00207A19" w:rsidP="00207A19">
            <w:pPr>
              <w:autoSpaceDE w:val="0"/>
              <w:autoSpaceDN w:val="0"/>
              <w:adjustRightInd w:val="0"/>
              <w:spacing w:after="0" w:line="240" w:lineRule="auto"/>
              <w:rPr>
                <w:rFonts w:ascii="Arial" w:eastAsia="Calibri" w:hAnsi="Arial" w:cs="Arial"/>
                <w:sz w:val="16"/>
                <w:szCs w:val="16"/>
                <w:highlight w:val="yellow"/>
              </w:rPr>
            </w:pPr>
          </w:p>
          <w:p w14:paraId="5F980279" w14:textId="77777777" w:rsidR="00207A19" w:rsidRDefault="00207A19" w:rsidP="00207A19">
            <w:pPr>
              <w:autoSpaceDE w:val="0"/>
              <w:autoSpaceDN w:val="0"/>
              <w:adjustRightInd w:val="0"/>
              <w:spacing w:after="0" w:line="240" w:lineRule="auto"/>
              <w:rPr>
                <w:rFonts w:ascii="Arial" w:eastAsia="Calibri" w:hAnsi="Arial" w:cs="Arial"/>
                <w:sz w:val="16"/>
                <w:szCs w:val="16"/>
                <w:highlight w:val="yellow"/>
              </w:rPr>
            </w:pPr>
          </w:p>
          <w:p w14:paraId="65A3C3A8" w14:textId="77777777" w:rsidR="00207A19" w:rsidRPr="00A74CFA" w:rsidRDefault="00207A19" w:rsidP="00207A19">
            <w:pPr>
              <w:autoSpaceDE w:val="0"/>
              <w:autoSpaceDN w:val="0"/>
              <w:adjustRightInd w:val="0"/>
              <w:spacing w:after="0" w:line="240" w:lineRule="auto"/>
              <w:rPr>
                <w:rFonts w:ascii="Arial" w:eastAsia="Calibri" w:hAnsi="Arial" w:cs="Arial"/>
                <w:sz w:val="16"/>
                <w:szCs w:val="16"/>
              </w:rPr>
            </w:pPr>
            <w:r w:rsidRPr="00A74CFA">
              <w:rPr>
                <w:rFonts w:ascii="Arial" w:eastAsia="Calibri" w:hAnsi="Arial" w:cs="Arial"/>
                <w:sz w:val="16"/>
                <w:szCs w:val="16"/>
              </w:rPr>
              <w:t>Sprint 19</w:t>
            </w:r>
          </w:p>
          <w:p w14:paraId="5695ECDB" w14:textId="77777777" w:rsidR="00207A19" w:rsidRPr="00A74CFA" w:rsidRDefault="00207A19" w:rsidP="00207A19">
            <w:pPr>
              <w:autoSpaceDE w:val="0"/>
              <w:autoSpaceDN w:val="0"/>
              <w:adjustRightInd w:val="0"/>
              <w:spacing w:after="0" w:line="240" w:lineRule="auto"/>
              <w:rPr>
                <w:rFonts w:ascii="Arial" w:eastAsia="Calibri" w:hAnsi="Arial" w:cs="Arial"/>
                <w:sz w:val="16"/>
                <w:szCs w:val="16"/>
              </w:rPr>
            </w:pPr>
            <w:r w:rsidRPr="00A74CFA">
              <w:rPr>
                <w:rFonts w:ascii="Arial" w:eastAsia="Calibri" w:hAnsi="Arial" w:cs="Arial"/>
                <w:sz w:val="16"/>
                <w:szCs w:val="16"/>
              </w:rPr>
              <w:t xml:space="preserve">Update to </w:t>
            </w:r>
            <w:r w:rsidRPr="00A74CFA">
              <w:rPr>
                <w:rFonts w:ascii="Arial" w:eastAsia="Calibri" w:hAnsi="Arial" w:cs="Arial"/>
                <w:sz w:val="16"/>
                <w:szCs w:val="16"/>
              </w:rPr>
              <w:lastRenderedPageBreak/>
              <w:t>Existing ( Added Type 7)</w:t>
            </w:r>
          </w:p>
          <w:p w14:paraId="50AC6BD1" w14:textId="77777777" w:rsidR="00207A19" w:rsidRDefault="00207A19" w:rsidP="00207A19">
            <w:pPr>
              <w:autoSpaceDE w:val="0"/>
              <w:autoSpaceDN w:val="0"/>
              <w:adjustRightInd w:val="0"/>
              <w:spacing w:after="0" w:line="240" w:lineRule="auto"/>
              <w:rPr>
                <w:rFonts w:ascii="Arial" w:eastAsia="Calibri" w:hAnsi="Arial" w:cs="Arial"/>
                <w:sz w:val="16"/>
                <w:szCs w:val="16"/>
                <w:highlight w:val="yellow"/>
              </w:rPr>
            </w:pPr>
          </w:p>
          <w:p w14:paraId="01B11E1A" w14:textId="77777777" w:rsidR="00207A19" w:rsidRDefault="00207A19" w:rsidP="00207A19">
            <w:pPr>
              <w:autoSpaceDE w:val="0"/>
              <w:autoSpaceDN w:val="0"/>
              <w:adjustRightInd w:val="0"/>
              <w:spacing w:after="0" w:line="240" w:lineRule="auto"/>
              <w:rPr>
                <w:rFonts w:ascii="Arial" w:eastAsia="Calibri" w:hAnsi="Arial" w:cs="Arial"/>
                <w:sz w:val="16"/>
                <w:szCs w:val="16"/>
                <w:highlight w:val="yellow"/>
              </w:rPr>
            </w:pPr>
          </w:p>
          <w:p w14:paraId="02DC7183" w14:textId="77777777" w:rsidR="00207A19" w:rsidRDefault="00207A19" w:rsidP="00207A19">
            <w:pPr>
              <w:autoSpaceDE w:val="0"/>
              <w:autoSpaceDN w:val="0"/>
              <w:adjustRightInd w:val="0"/>
              <w:spacing w:after="0" w:line="240" w:lineRule="auto"/>
              <w:rPr>
                <w:rFonts w:ascii="Arial" w:eastAsia="Calibri" w:hAnsi="Arial" w:cs="Arial"/>
                <w:sz w:val="16"/>
                <w:szCs w:val="16"/>
                <w:highlight w:val="yellow"/>
              </w:rPr>
            </w:pPr>
            <w:r w:rsidRPr="00866F65">
              <w:rPr>
                <w:rFonts w:ascii="Arial" w:eastAsia="Calibri" w:hAnsi="Arial" w:cs="Arial"/>
                <w:sz w:val="16"/>
                <w:szCs w:val="16"/>
              </w:rPr>
              <w:t>January 14, 2016 Release, Update to Existing Rule (added F99/K00)</w:t>
            </w:r>
          </w:p>
        </w:tc>
      </w:tr>
      <w:tr w:rsidR="00207A19" w:rsidRPr="004C768C" w14:paraId="49A0D78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1807CBE" w14:textId="77777777" w:rsidR="00207A19" w:rsidRDefault="00207A19" w:rsidP="00207A19">
            <w:pPr>
              <w:spacing w:after="196"/>
              <w:rPr>
                <w:rFonts w:ascii="Arial" w:hAnsi="Arial" w:cs="Arial"/>
                <w:sz w:val="16"/>
                <w:szCs w:val="16"/>
              </w:rPr>
            </w:pPr>
            <w:r>
              <w:rPr>
                <w:rFonts w:ascii="Arial" w:hAnsi="Arial" w:cs="Arial"/>
                <w:sz w:val="16"/>
                <w:szCs w:val="16"/>
              </w:rPr>
              <w:lastRenderedPageBreak/>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93E4C36" w14:textId="77777777" w:rsidR="00207A19" w:rsidRDefault="00207A19" w:rsidP="00207A19">
            <w:pPr>
              <w:spacing w:after="196"/>
              <w:rPr>
                <w:rFonts w:ascii="Arial" w:hAnsi="Arial" w:cs="Arial"/>
                <w:sz w:val="16"/>
                <w:szCs w:val="16"/>
              </w:rPr>
            </w:pPr>
            <w:r>
              <w:rPr>
                <w:rFonts w:ascii="Arial" w:hAnsi="Arial" w:cs="Arial"/>
                <w:sz w:val="16"/>
                <w:szCs w:val="16"/>
              </w:rPr>
              <w:t>Profile, senior/ key person x,    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5FE5629" w14:textId="77777777" w:rsidR="00207A19"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005.48.5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93C329D"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56EBB6E"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6934C4A"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BE297BC"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585DFC4" w14:textId="127CBE0A" w:rsidR="00207A19" w:rsidRPr="007607A8" w:rsidRDefault="00207A19" w:rsidP="00207A19">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BE65F42" w14:textId="77777777"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2FE146E3"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V2.0</w:t>
            </w:r>
          </w:p>
        </w:tc>
        <w:tc>
          <w:tcPr>
            <w:tcW w:w="0" w:type="auto"/>
            <w:tcBorders>
              <w:top w:val="single" w:sz="6" w:space="0" w:color="auto"/>
              <w:left w:val="single" w:sz="6" w:space="0" w:color="auto"/>
              <w:bottom w:val="single" w:sz="6" w:space="0" w:color="auto"/>
              <w:right w:val="single" w:sz="6" w:space="0" w:color="auto"/>
            </w:tcBorders>
          </w:tcPr>
          <w:p w14:paraId="7069391F"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C13F1E" w14:textId="77777777" w:rsidR="00207A19" w:rsidRPr="005C3947" w:rsidRDefault="00207A19" w:rsidP="00207A19">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Incl:</w:t>
            </w:r>
          </w:p>
          <w:p w14:paraId="039F2843"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F05, F30, F31, F32,F33, F37, F38, FI2</w:t>
            </w:r>
            <w:r>
              <w:rPr>
                <w:rFonts w:ascii="Arial" w:eastAsia="Calibri" w:hAnsi="Arial" w:cs="Arial"/>
                <w:sz w:val="16"/>
                <w:szCs w:val="16"/>
              </w:rPr>
              <w:t>, 777, F99/K00</w:t>
            </w:r>
          </w:p>
        </w:tc>
        <w:tc>
          <w:tcPr>
            <w:tcW w:w="0" w:type="auto"/>
            <w:tcBorders>
              <w:top w:val="single" w:sz="6" w:space="0" w:color="auto"/>
              <w:left w:val="single" w:sz="6" w:space="0" w:color="auto"/>
              <w:bottom w:val="single" w:sz="6" w:space="0" w:color="auto"/>
              <w:right w:val="single" w:sz="6" w:space="0" w:color="auto"/>
            </w:tcBorders>
          </w:tcPr>
          <w:p w14:paraId="0BD834F6"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0" w:type="auto"/>
            <w:tcBorders>
              <w:top w:val="single" w:sz="6" w:space="0" w:color="auto"/>
              <w:left w:val="single" w:sz="6" w:space="0" w:color="auto"/>
              <w:bottom w:val="single" w:sz="6" w:space="0" w:color="auto"/>
              <w:right w:val="single" w:sz="6" w:space="0" w:color="auto"/>
            </w:tcBorders>
          </w:tcPr>
          <w:p w14:paraId="007471B3" w14:textId="56C9D701"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0E3A9993" w14:textId="184A17C2"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922630F" w14:textId="77777777" w:rsidR="00207A19" w:rsidRDefault="00207A19" w:rsidP="00207A19">
            <w:pPr>
              <w:autoSpaceDE w:val="0"/>
              <w:autoSpaceDN w:val="0"/>
              <w:adjustRightInd w:val="0"/>
              <w:spacing w:after="0" w:line="240" w:lineRule="auto"/>
              <w:rPr>
                <w:rFonts w:ascii="Arial" w:hAnsi="Arial" w:cs="Arial"/>
                <w:sz w:val="16"/>
                <w:szCs w:val="16"/>
              </w:rPr>
            </w:pPr>
            <w:r w:rsidRPr="00B11456">
              <w:rPr>
                <w:rFonts w:ascii="Arial" w:hAnsi="Arial" w:cs="Arial"/>
                <w:sz w:val="16"/>
                <w:szCs w:val="16"/>
              </w:rPr>
              <w:t>For Fellowship applications,</w:t>
            </w:r>
            <w:r w:rsidRPr="00B11456">
              <w:rPr>
                <w:rFonts w:ascii="Arial" w:hAnsi="Arial" w:cs="Arial"/>
                <w:i/>
                <w:sz w:val="16"/>
                <w:szCs w:val="16"/>
              </w:rPr>
              <w:t xml:space="preserve"> </w:t>
            </w:r>
            <w:r w:rsidRPr="00B11456">
              <w:rPr>
                <w:rFonts w:ascii="Arial" w:hAnsi="Arial" w:cs="Arial"/>
                <w:sz w:val="16"/>
                <w:szCs w:val="16"/>
              </w:rPr>
              <w:t xml:space="preserve">for the key person with a role of ‘Other’ or ‘Other Professional’ and a project role category of ‘Sponsor’, the credential specified must be a valid Commons account.  </w:t>
            </w:r>
          </w:p>
        </w:tc>
        <w:tc>
          <w:tcPr>
            <w:tcW w:w="0" w:type="auto"/>
            <w:tcBorders>
              <w:top w:val="single" w:sz="6" w:space="0" w:color="auto"/>
              <w:left w:val="single" w:sz="6" w:space="0" w:color="auto"/>
              <w:bottom w:val="single" w:sz="6" w:space="0" w:color="auto"/>
              <w:right w:val="single" w:sz="6" w:space="0" w:color="auto"/>
            </w:tcBorders>
          </w:tcPr>
          <w:p w14:paraId="373F26CE" w14:textId="77777777" w:rsidR="00207A19" w:rsidRDefault="00207A19" w:rsidP="00207A19">
            <w:pPr>
              <w:autoSpaceDE w:val="0"/>
              <w:autoSpaceDN w:val="0"/>
              <w:adjustRightInd w:val="0"/>
              <w:spacing w:after="0" w:line="240" w:lineRule="auto"/>
              <w:rPr>
                <w:rFonts w:ascii="Arial" w:hAnsi="Arial" w:cs="Arial"/>
                <w:sz w:val="16"/>
                <w:szCs w:val="16"/>
              </w:rPr>
            </w:pPr>
            <w:r w:rsidRPr="00B11456">
              <w:rPr>
                <w:rFonts w:ascii="Arial" w:hAnsi="Arial" w:cs="Arial"/>
                <w:sz w:val="16"/>
                <w:szCs w:val="16"/>
              </w:rPr>
              <w:t>The eRA Commons Username &lt;Credential&gt; in the Credential for ‘Sponsor’ &lt;First name&gt; &lt;Last name&gt; is not a recognized eRA Commons account.</w:t>
            </w:r>
          </w:p>
        </w:tc>
        <w:tc>
          <w:tcPr>
            <w:tcW w:w="0" w:type="auto"/>
            <w:tcBorders>
              <w:top w:val="single" w:sz="6" w:space="0" w:color="auto"/>
              <w:left w:val="single" w:sz="6" w:space="0" w:color="auto"/>
              <w:bottom w:val="single" w:sz="6" w:space="0" w:color="auto"/>
              <w:right w:val="single" w:sz="6" w:space="0" w:color="auto"/>
            </w:tcBorders>
          </w:tcPr>
          <w:p w14:paraId="0CC081BC" w14:textId="77777777" w:rsidR="00207A19" w:rsidRDefault="00207A19" w:rsidP="00207A19">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03DB50E" w14:textId="77777777" w:rsidR="00207A19" w:rsidRDefault="00207A19" w:rsidP="00207A19">
            <w:pPr>
              <w:autoSpaceDE w:val="0"/>
              <w:autoSpaceDN w:val="0"/>
              <w:adjustRightInd w:val="0"/>
              <w:spacing w:after="0" w:line="240" w:lineRule="auto"/>
              <w:rPr>
                <w:rFonts w:ascii="Arial" w:eastAsia="Calibri" w:hAnsi="Arial" w:cs="Arial"/>
                <w:sz w:val="16"/>
                <w:szCs w:val="16"/>
                <w:highlight w:val="yellow"/>
              </w:rPr>
            </w:pPr>
          </w:p>
          <w:p w14:paraId="6A57B6EB" w14:textId="77777777" w:rsidR="00207A19" w:rsidRDefault="00207A19" w:rsidP="00207A19">
            <w:pPr>
              <w:autoSpaceDE w:val="0"/>
              <w:autoSpaceDN w:val="0"/>
              <w:adjustRightInd w:val="0"/>
              <w:spacing w:after="0" w:line="240" w:lineRule="auto"/>
              <w:rPr>
                <w:rFonts w:ascii="Arial" w:eastAsia="Calibri" w:hAnsi="Arial" w:cs="Arial"/>
                <w:sz w:val="16"/>
                <w:szCs w:val="16"/>
                <w:highlight w:val="yellow"/>
              </w:rPr>
            </w:pPr>
          </w:p>
          <w:p w14:paraId="42115799" w14:textId="77777777" w:rsidR="00207A19" w:rsidRDefault="00207A19" w:rsidP="00207A19">
            <w:pPr>
              <w:autoSpaceDE w:val="0"/>
              <w:autoSpaceDN w:val="0"/>
              <w:adjustRightInd w:val="0"/>
              <w:spacing w:after="0" w:line="240" w:lineRule="auto"/>
              <w:rPr>
                <w:rFonts w:ascii="Arial" w:eastAsia="Calibri" w:hAnsi="Arial" w:cs="Arial"/>
                <w:sz w:val="16"/>
                <w:szCs w:val="16"/>
                <w:highlight w:val="yellow"/>
              </w:rPr>
            </w:pPr>
          </w:p>
          <w:p w14:paraId="2E5A5695" w14:textId="77777777" w:rsidR="00207A19" w:rsidRDefault="00207A19" w:rsidP="00207A19">
            <w:pPr>
              <w:autoSpaceDE w:val="0"/>
              <w:autoSpaceDN w:val="0"/>
              <w:adjustRightInd w:val="0"/>
              <w:spacing w:after="0" w:line="240" w:lineRule="auto"/>
              <w:rPr>
                <w:rFonts w:ascii="Arial" w:eastAsia="Calibri" w:hAnsi="Arial" w:cs="Arial"/>
                <w:sz w:val="16"/>
                <w:szCs w:val="16"/>
                <w:highlight w:val="yellow"/>
              </w:rPr>
            </w:pPr>
          </w:p>
          <w:p w14:paraId="5AB86F57" w14:textId="77777777" w:rsidR="00207A19" w:rsidRPr="00A74CFA" w:rsidRDefault="00207A19" w:rsidP="00207A19">
            <w:pPr>
              <w:autoSpaceDE w:val="0"/>
              <w:autoSpaceDN w:val="0"/>
              <w:adjustRightInd w:val="0"/>
              <w:spacing w:after="0" w:line="240" w:lineRule="auto"/>
              <w:rPr>
                <w:rFonts w:ascii="Arial" w:eastAsia="Calibri" w:hAnsi="Arial" w:cs="Arial"/>
                <w:sz w:val="16"/>
                <w:szCs w:val="16"/>
              </w:rPr>
            </w:pPr>
            <w:r w:rsidRPr="00A74CFA">
              <w:rPr>
                <w:rFonts w:ascii="Arial" w:eastAsia="Calibri" w:hAnsi="Arial" w:cs="Arial"/>
                <w:sz w:val="16"/>
                <w:szCs w:val="16"/>
              </w:rPr>
              <w:t>Update to Existing ( Added Type 7)</w:t>
            </w:r>
          </w:p>
          <w:p w14:paraId="709434F1" w14:textId="77777777" w:rsidR="00207A19" w:rsidRDefault="00207A19" w:rsidP="00207A19">
            <w:pPr>
              <w:autoSpaceDE w:val="0"/>
              <w:autoSpaceDN w:val="0"/>
              <w:adjustRightInd w:val="0"/>
              <w:spacing w:after="0" w:line="240" w:lineRule="auto"/>
              <w:rPr>
                <w:rFonts w:ascii="Arial" w:eastAsia="Calibri" w:hAnsi="Arial" w:cs="Arial"/>
                <w:sz w:val="16"/>
                <w:szCs w:val="16"/>
                <w:highlight w:val="yellow"/>
              </w:rPr>
            </w:pPr>
          </w:p>
          <w:p w14:paraId="00C007AD" w14:textId="77777777" w:rsidR="00207A19" w:rsidRDefault="00207A19" w:rsidP="00207A19">
            <w:pPr>
              <w:autoSpaceDE w:val="0"/>
              <w:autoSpaceDN w:val="0"/>
              <w:adjustRightInd w:val="0"/>
              <w:spacing w:after="0" w:line="240" w:lineRule="auto"/>
              <w:rPr>
                <w:rFonts w:ascii="Arial" w:eastAsia="Calibri" w:hAnsi="Arial" w:cs="Arial"/>
                <w:sz w:val="16"/>
                <w:szCs w:val="16"/>
                <w:highlight w:val="yellow"/>
              </w:rPr>
            </w:pPr>
          </w:p>
          <w:p w14:paraId="61F330B7" w14:textId="77777777" w:rsidR="00207A19" w:rsidRDefault="00207A19" w:rsidP="00207A19">
            <w:pPr>
              <w:autoSpaceDE w:val="0"/>
              <w:autoSpaceDN w:val="0"/>
              <w:adjustRightInd w:val="0"/>
              <w:spacing w:after="0" w:line="240" w:lineRule="auto"/>
              <w:rPr>
                <w:rFonts w:ascii="Arial" w:eastAsia="Calibri" w:hAnsi="Arial" w:cs="Arial"/>
                <w:sz w:val="16"/>
                <w:szCs w:val="16"/>
                <w:highlight w:val="yellow"/>
              </w:rPr>
            </w:pPr>
            <w:r w:rsidRPr="00866F65">
              <w:rPr>
                <w:rFonts w:ascii="Arial" w:eastAsia="Calibri" w:hAnsi="Arial" w:cs="Arial"/>
                <w:sz w:val="16"/>
                <w:szCs w:val="16"/>
              </w:rPr>
              <w:t>January 14, 2016 Release, Update to Existing Rule (added F99/K00)</w:t>
            </w:r>
          </w:p>
        </w:tc>
      </w:tr>
      <w:tr w:rsidR="00207A19" w:rsidRPr="004C768C" w14:paraId="6B95812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A78ABA2" w14:textId="77777777" w:rsidR="00207A19" w:rsidRDefault="00207A19" w:rsidP="00207A19">
            <w:pPr>
              <w:spacing w:after="196"/>
              <w:rPr>
                <w:rFonts w:ascii="Arial" w:hAnsi="Arial" w:cs="Arial"/>
                <w:sz w:val="16"/>
                <w:szCs w:val="16"/>
              </w:rPr>
            </w:pPr>
            <w:r>
              <w:rPr>
                <w:rFonts w:ascii="Arial" w:hAnsi="Arial" w:cs="Arial"/>
                <w:sz w:val="16"/>
                <w:szCs w:val="16"/>
              </w:rPr>
              <w:lastRenderedPageBreak/>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25D4709" w14:textId="77777777" w:rsidR="00207A19" w:rsidRDefault="00207A19" w:rsidP="00207A19">
            <w:pPr>
              <w:spacing w:after="196"/>
              <w:rPr>
                <w:rFonts w:ascii="Arial" w:hAnsi="Arial" w:cs="Arial"/>
                <w:sz w:val="16"/>
                <w:szCs w:val="16"/>
              </w:rPr>
            </w:pPr>
            <w:r>
              <w:rPr>
                <w:rFonts w:ascii="Arial" w:hAnsi="Arial" w:cs="Arial"/>
                <w:sz w:val="16"/>
                <w:szCs w:val="16"/>
              </w:rPr>
              <w:t>Profile, senior/ key person x,    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F7AEE4D" w14:textId="77777777" w:rsidR="00207A19"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005.48.6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A14C521"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9DB75EF"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4AACFCB"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17F27B23"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AEF4471" w14:textId="4D619C02" w:rsidR="00207A19" w:rsidRPr="007607A8" w:rsidRDefault="00207A19" w:rsidP="00207A19">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BD1453F" w14:textId="77777777"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0656D8CD" w14:textId="365A4E17" w:rsidR="00207A19" w:rsidRPr="007607A8" w:rsidRDefault="00207A19" w:rsidP="00207A1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V2.0</w:t>
            </w:r>
          </w:p>
        </w:tc>
        <w:tc>
          <w:tcPr>
            <w:tcW w:w="0" w:type="auto"/>
            <w:tcBorders>
              <w:top w:val="single" w:sz="6" w:space="0" w:color="auto"/>
              <w:left w:val="single" w:sz="6" w:space="0" w:color="auto"/>
              <w:bottom w:val="single" w:sz="6" w:space="0" w:color="auto"/>
              <w:right w:val="single" w:sz="6" w:space="0" w:color="auto"/>
            </w:tcBorders>
          </w:tcPr>
          <w:p w14:paraId="4CC7D1AA"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4359BCF" w14:textId="77777777" w:rsidR="00207A19" w:rsidRPr="005C3947" w:rsidRDefault="00207A19" w:rsidP="00207A19">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Incl:</w:t>
            </w:r>
          </w:p>
          <w:p w14:paraId="68410058" w14:textId="77A75154"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F05, F30, F31, F32,F33, F37, F38, FI2</w:t>
            </w:r>
            <w:r>
              <w:rPr>
                <w:rFonts w:ascii="Arial" w:eastAsia="Calibri" w:hAnsi="Arial" w:cs="Arial"/>
                <w:sz w:val="16"/>
                <w:szCs w:val="16"/>
              </w:rPr>
              <w:t>, 777, F99/K00</w:t>
            </w:r>
          </w:p>
        </w:tc>
        <w:tc>
          <w:tcPr>
            <w:tcW w:w="0" w:type="auto"/>
            <w:tcBorders>
              <w:top w:val="single" w:sz="6" w:space="0" w:color="auto"/>
              <w:left w:val="single" w:sz="6" w:space="0" w:color="auto"/>
              <w:bottom w:val="single" w:sz="6" w:space="0" w:color="auto"/>
              <w:right w:val="single" w:sz="6" w:space="0" w:color="auto"/>
            </w:tcBorders>
          </w:tcPr>
          <w:p w14:paraId="20B715E0" w14:textId="2417E74E"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0" w:type="auto"/>
            <w:tcBorders>
              <w:top w:val="single" w:sz="6" w:space="0" w:color="auto"/>
              <w:left w:val="single" w:sz="6" w:space="0" w:color="auto"/>
              <w:bottom w:val="single" w:sz="6" w:space="0" w:color="auto"/>
              <w:right w:val="single" w:sz="6" w:space="0" w:color="auto"/>
            </w:tcBorders>
          </w:tcPr>
          <w:p w14:paraId="2ACEE70D" w14:textId="4411612B"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5E82ABCC" w14:textId="69C9938C"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605954A" w14:textId="77777777" w:rsidR="00207A19" w:rsidRPr="00B11456" w:rsidRDefault="00207A19" w:rsidP="00207A19">
            <w:pPr>
              <w:spacing w:after="196"/>
              <w:rPr>
                <w:rFonts w:ascii="Arial" w:hAnsi="Arial" w:cs="Arial"/>
                <w:sz w:val="16"/>
                <w:szCs w:val="16"/>
              </w:rPr>
            </w:pPr>
            <w:r w:rsidRPr="00B11456">
              <w:rPr>
                <w:rFonts w:ascii="Arial" w:hAnsi="Arial" w:cs="Arial"/>
                <w:sz w:val="16"/>
                <w:szCs w:val="16"/>
              </w:rPr>
              <w:t>For Fellowship applications,</w:t>
            </w:r>
            <w:r w:rsidRPr="00B11456">
              <w:rPr>
                <w:rFonts w:ascii="Arial" w:hAnsi="Arial" w:cs="Arial"/>
                <w:i/>
                <w:sz w:val="16"/>
                <w:szCs w:val="16"/>
              </w:rPr>
              <w:t xml:space="preserve"> </w:t>
            </w:r>
            <w:r w:rsidRPr="00B11456">
              <w:rPr>
                <w:rFonts w:ascii="Arial" w:hAnsi="Arial" w:cs="Arial"/>
                <w:sz w:val="16"/>
                <w:szCs w:val="16"/>
              </w:rPr>
              <w:t>for the key person with a role of ‘Other’ or ‘Other Professional’ and a project role category of ‘Sponsor’, Provide a warning if the Commons account does not have a sponsor role associated with it.</w:t>
            </w:r>
          </w:p>
          <w:p w14:paraId="2F3D0C1B" w14:textId="77777777" w:rsidR="00207A19" w:rsidRDefault="00207A19" w:rsidP="00207A19">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062194" w14:textId="77777777" w:rsidR="00207A19" w:rsidRDefault="00207A19" w:rsidP="00207A19">
            <w:pPr>
              <w:autoSpaceDE w:val="0"/>
              <w:autoSpaceDN w:val="0"/>
              <w:adjustRightInd w:val="0"/>
              <w:spacing w:after="0" w:line="240" w:lineRule="auto"/>
              <w:rPr>
                <w:rFonts w:ascii="Arial" w:hAnsi="Arial" w:cs="Arial"/>
                <w:sz w:val="16"/>
                <w:szCs w:val="16"/>
              </w:rPr>
            </w:pPr>
            <w:r w:rsidRPr="00B11456">
              <w:rPr>
                <w:rFonts w:ascii="Arial" w:hAnsi="Arial" w:cs="Arial"/>
                <w:sz w:val="16"/>
                <w:szCs w:val="16"/>
              </w:rPr>
              <w:t>The eRA Commons Username &lt;Credential&gt; in the Credential for ‘Sponsor’ &lt;First name&gt; &lt;Last name&gt; does not have a sponsor role associated with it. Please work with your eRA Commons account administrator to add the Sponsor role to the account. No change to the application is needed.</w:t>
            </w:r>
          </w:p>
        </w:tc>
        <w:tc>
          <w:tcPr>
            <w:tcW w:w="0" w:type="auto"/>
            <w:tcBorders>
              <w:top w:val="single" w:sz="6" w:space="0" w:color="auto"/>
              <w:left w:val="single" w:sz="6" w:space="0" w:color="auto"/>
              <w:bottom w:val="single" w:sz="6" w:space="0" w:color="auto"/>
              <w:right w:val="single" w:sz="6" w:space="0" w:color="auto"/>
            </w:tcBorders>
          </w:tcPr>
          <w:p w14:paraId="0A430655" w14:textId="77777777" w:rsidR="00207A19" w:rsidRDefault="00207A19" w:rsidP="00207A19">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48569D01" w14:textId="77777777" w:rsidR="00207A19" w:rsidRDefault="00207A19" w:rsidP="00207A19">
            <w:pPr>
              <w:autoSpaceDE w:val="0"/>
              <w:autoSpaceDN w:val="0"/>
              <w:adjustRightInd w:val="0"/>
              <w:spacing w:after="0" w:line="240" w:lineRule="auto"/>
              <w:rPr>
                <w:rFonts w:ascii="Arial" w:eastAsia="Calibri" w:hAnsi="Arial" w:cs="Arial"/>
                <w:sz w:val="16"/>
                <w:szCs w:val="16"/>
                <w:highlight w:val="yellow"/>
              </w:rPr>
            </w:pPr>
          </w:p>
          <w:p w14:paraId="3DD21D0F" w14:textId="77777777" w:rsidR="00207A19" w:rsidRDefault="00207A19" w:rsidP="00207A19">
            <w:pPr>
              <w:autoSpaceDE w:val="0"/>
              <w:autoSpaceDN w:val="0"/>
              <w:adjustRightInd w:val="0"/>
              <w:spacing w:after="0" w:line="240" w:lineRule="auto"/>
              <w:rPr>
                <w:rFonts w:ascii="Arial" w:eastAsia="Calibri" w:hAnsi="Arial" w:cs="Arial"/>
                <w:sz w:val="16"/>
                <w:szCs w:val="16"/>
                <w:highlight w:val="yellow"/>
              </w:rPr>
            </w:pPr>
          </w:p>
          <w:p w14:paraId="40B19F4B" w14:textId="77777777" w:rsidR="00207A19" w:rsidRDefault="00207A19" w:rsidP="00207A19">
            <w:pPr>
              <w:autoSpaceDE w:val="0"/>
              <w:autoSpaceDN w:val="0"/>
              <w:adjustRightInd w:val="0"/>
              <w:spacing w:after="0" w:line="240" w:lineRule="auto"/>
              <w:rPr>
                <w:rFonts w:ascii="Arial" w:eastAsia="Calibri" w:hAnsi="Arial" w:cs="Arial"/>
                <w:sz w:val="16"/>
                <w:szCs w:val="16"/>
                <w:highlight w:val="yellow"/>
              </w:rPr>
            </w:pPr>
          </w:p>
          <w:p w14:paraId="7938C7B9" w14:textId="77777777" w:rsidR="00207A19" w:rsidRDefault="00207A19" w:rsidP="00207A19">
            <w:pPr>
              <w:autoSpaceDE w:val="0"/>
              <w:autoSpaceDN w:val="0"/>
              <w:adjustRightInd w:val="0"/>
              <w:spacing w:after="0" w:line="240" w:lineRule="auto"/>
              <w:rPr>
                <w:rFonts w:ascii="Arial" w:eastAsia="Calibri" w:hAnsi="Arial" w:cs="Arial"/>
                <w:sz w:val="16"/>
                <w:szCs w:val="16"/>
                <w:highlight w:val="yellow"/>
              </w:rPr>
            </w:pPr>
          </w:p>
          <w:p w14:paraId="12530F5A" w14:textId="77777777" w:rsidR="00207A19" w:rsidRDefault="00207A19" w:rsidP="00207A19">
            <w:pPr>
              <w:autoSpaceDE w:val="0"/>
              <w:autoSpaceDN w:val="0"/>
              <w:adjustRightInd w:val="0"/>
              <w:spacing w:after="0" w:line="240" w:lineRule="auto"/>
              <w:rPr>
                <w:rFonts w:ascii="Arial" w:eastAsia="Calibri" w:hAnsi="Arial" w:cs="Arial"/>
                <w:sz w:val="16"/>
                <w:szCs w:val="16"/>
              </w:rPr>
            </w:pPr>
            <w:r w:rsidRPr="00866F65">
              <w:rPr>
                <w:rFonts w:ascii="Arial" w:eastAsia="Calibri" w:hAnsi="Arial" w:cs="Arial"/>
                <w:sz w:val="16"/>
                <w:szCs w:val="16"/>
              </w:rPr>
              <w:t>Update to Existing( Added Type 7)</w:t>
            </w:r>
          </w:p>
          <w:p w14:paraId="1780AF03" w14:textId="77777777" w:rsidR="00207A19" w:rsidRDefault="00207A19" w:rsidP="00207A19">
            <w:pPr>
              <w:autoSpaceDE w:val="0"/>
              <w:autoSpaceDN w:val="0"/>
              <w:adjustRightInd w:val="0"/>
              <w:spacing w:after="0" w:line="240" w:lineRule="auto"/>
              <w:rPr>
                <w:rFonts w:ascii="Arial" w:eastAsia="Calibri" w:hAnsi="Arial" w:cs="Arial"/>
                <w:sz w:val="16"/>
                <w:szCs w:val="16"/>
              </w:rPr>
            </w:pPr>
          </w:p>
          <w:p w14:paraId="3EC6CC39" w14:textId="77777777" w:rsidR="00207A19" w:rsidRDefault="00207A19" w:rsidP="00207A19">
            <w:pPr>
              <w:autoSpaceDE w:val="0"/>
              <w:autoSpaceDN w:val="0"/>
              <w:adjustRightInd w:val="0"/>
              <w:spacing w:after="0" w:line="240" w:lineRule="auto"/>
              <w:rPr>
                <w:rFonts w:ascii="Arial" w:eastAsia="Calibri" w:hAnsi="Arial" w:cs="Arial"/>
                <w:sz w:val="16"/>
                <w:szCs w:val="16"/>
                <w:highlight w:val="yellow"/>
              </w:rPr>
            </w:pPr>
            <w:r>
              <w:rPr>
                <w:rFonts w:ascii="Arial" w:eastAsia="Calibri" w:hAnsi="Arial" w:cs="Arial"/>
                <w:sz w:val="16"/>
                <w:szCs w:val="16"/>
              </w:rPr>
              <w:t>January 14, 2016 Release, Update to Existing Rule (added F99/K00)</w:t>
            </w:r>
          </w:p>
        </w:tc>
      </w:tr>
      <w:tr w:rsidR="00207A19" w:rsidRPr="004C768C" w14:paraId="4FE9859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1884B7F" w14:textId="679141FE" w:rsidR="00207A19" w:rsidRPr="00590979" w:rsidRDefault="00207A19" w:rsidP="00207A19">
            <w:pPr>
              <w:spacing w:after="196"/>
              <w:rPr>
                <w:rFonts w:ascii="Arial" w:hAnsi="Arial" w:cs="Arial"/>
                <w:strike/>
                <w:sz w:val="16"/>
                <w:szCs w:val="16"/>
              </w:rPr>
            </w:pPr>
            <w:r w:rsidRPr="00590979">
              <w:rPr>
                <w:rFonts w:ascii="Arial" w:hAnsi="Arial" w:cs="Arial"/>
                <w:strike/>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4C52612" w14:textId="1901AD73" w:rsidR="00207A19" w:rsidRPr="00590979" w:rsidRDefault="00207A19" w:rsidP="00207A19">
            <w:pPr>
              <w:spacing w:after="196"/>
              <w:rPr>
                <w:rFonts w:ascii="Arial" w:hAnsi="Arial" w:cs="Arial"/>
                <w:strike/>
                <w:sz w:val="16"/>
                <w:szCs w:val="16"/>
              </w:rPr>
            </w:pPr>
            <w:r w:rsidRPr="00590979">
              <w:rPr>
                <w:rFonts w:ascii="Arial" w:hAnsi="Arial" w:cs="Arial"/>
                <w:strike/>
                <w:sz w:val="16"/>
                <w:szCs w:val="16"/>
              </w:rPr>
              <w:t>Profile, senior/ key person x,    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A525FB2" w14:textId="5B995355" w:rsidR="00207A19" w:rsidRPr="00590979" w:rsidRDefault="00207A19" w:rsidP="00207A19">
            <w:pPr>
              <w:autoSpaceDE w:val="0"/>
              <w:autoSpaceDN w:val="0"/>
              <w:adjustRightInd w:val="0"/>
              <w:spacing w:after="0" w:line="240" w:lineRule="auto"/>
              <w:contextualSpacing/>
              <w:rPr>
                <w:rFonts w:ascii="Arial" w:eastAsia="Calibri" w:hAnsi="Arial" w:cs="Arial"/>
                <w:strike/>
                <w:sz w:val="16"/>
                <w:szCs w:val="16"/>
              </w:rPr>
            </w:pPr>
            <w:r w:rsidRPr="00590979">
              <w:rPr>
                <w:rFonts w:ascii="Arial" w:eastAsia="Calibri" w:hAnsi="Arial" w:cs="Arial"/>
                <w:strike/>
                <w:sz w:val="16"/>
                <w:szCs w:val="16"/>
              </w:rPr>
              <w:t>005.48.7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52E23BB" w14:textId="4B19053D" w:rsidR="00207A19" w:rsidRPr="00590979" w:rsidRDefault="00207A19" w:rsidP="00207A19">
            <w:pPr>
              <w:autoSpaceDE w:val="0"/>
              <w:autoSpaceDN w:val="0"/>
              <w:adjustRightInd w:val="0"/>
              <w:spacing w:after="0" w:line="240" w:lineRule="auto"/>
              <w:rPr>
                <w:rFonts w:ascii="Arial" w:eastAsia="Calibri" w:hAnsi="Arial" w:cs="Arial"/>
                <w:strike/>
                <w:sz w:val="16"/>
                <w:szCs w:val="16"/>
              </w:rPr>
            </w:pPr>
            <w:r w:rsidRPr="00590979">
              <w:rPr>
                <w:rFonts w:ascii="Arial" w:eastAsia="Calibri"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61D7E45" w14:textId="60BABD2B" w:rsidR="00207A19" w:rsidRPr="00590979" w:rsidRDefault="00207A19" w:rsidP="00207A19">
            <w:pPr>
              <w:autoSpaceDE w:val="0"/>
              <w:autoSpaceDN w:val="0"/>
              <w:adjustRightInd w:val="0"/>
              <w:spacing w:after="0" w:line="240" w:lineRule="auto"/>
              <w:rPr>
                <w:rFonts w:ascii="Arial" w:eastAsia="Calibri" w:hAnsi="Arial" w:cs="Arial"/>
                <w:strike/>
                <w:sz w:val="16"/>
                <w:szCs w:val="16"/>
              </w:rPr>
            </w:pPr>
            <w:r w:rsidRPr="00590979">
              <w:rPr>
                <w:rFonts w:ascii="Arial"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5C5725D" w14:textId="77777777" w:rsidR="00207A19" w:rsidRPr="00590979" w:rsidRDefault="00207A19" w:rsidP="00207A19">
            <w:pPr>
              <w:autoSpaceDE w:val="0"/>
              <w:autoSpaceDN w:val="0"/>
              <w:adjustRightInd w:val="0"/>
              <w:spacing w:after="0" w:line="240" w:lineRule="auto"/>
              <w:rPr>
                <w:rFonts w:ascii="Arial" w:hAnsi="Arial" w:cs="Arial"/>
                <w:strike/>
                <w:sz w:val="16"/>
                <w:szCs w:val="16"/>
              </w:rPr>
            </w:pPr>
            <w:r w:rsidRPr="00590979">
              <w:rPr>
                <w:rFonts w:ascii="Arial" w:hAnsi="Arial" w:cs="Arial"/>
                <w:strike/>
                <w:sz w:val="16"/>
                <w:szCs w:val="16"/>
              </w:rPr>
              <w:t xml:space="preserve">Incl : NIH, CDC, FDA, AHRQ, </w:t>
            </w:r>
          </w:p>
          <w:p w14:paraId="6B28DA29" w14:textId="22C11940" w:rsidR="00207A19" w:rsidRPr="00590979" w:rsidRDefault="00207A19" w:rsidP="00207A19">
            <w:pPr>
              <w:autoSpaceDE w:val="0"/>
              <w:autoSpaceDN w:val="0"/>
              <w:adjustRightInd w:val="0"/>
              <w:spacing w:after="0" w:line="240" w:lineRule="auto"/>
              <w:rPr>
                <w:rFonts w:ascii="Arial" w:hAnsi="Arial" w:cs="Arial"/>
                <w:strike/>
                <w:sz w:val="16"/>
                <w:szCs w:val="16"/>
              </w:rPr>
            </w:pPr>
            <w:r w:rsidRPr="00590979">
              <w:rPr>
                <w:rFonts w:ascii="Arial" w:hAnsi="Arial" w:cs="Arial"/>
                <w:strike/>
                <w:sz w:val="16"/>
                <w:szCs w:val="16"/>
                <w:lang w:val="fr-FR"/>
              </w:rPr>
              <w:t>VA, USU</w:t>
            </w:r>
          </w:p>
        </w:tc>
        <w:tc>
          <w:tcPr>
            <w:tcW w:w="0" w:type="auto"/>
            <w:tcBorders>
              <w:top w:val="single" w:sz="6" w:space="0" w:color="auto"/>
              <w:left w:val="single" w:sz="6" w:space="0" w:color="auto"/>
              <w:bottom w:val="single" w:sz="6" w:space="0" w:color="auto"/>
              <w:right w:val="single" w:sz="6" w:space="0" w:color="auto"/>
            </w:tcBorders>
          </w:tcPr>
          <w:p w14:paraId="46319BFC" w14:textId="77777777" w:rsidR="00207A19" w:rsidRPr="00590979" w:rsidRDefault="00207A19" w:rsidP="00207A19">
            <w:pPr>
              <w:autoSpaceDE w:val="0"/>
              <w:autoSpaceDN w:val="0"/>
              <w:adjustRightInd w:val="0"/>
              <w:spacing w:after="0" w:line="240" w:lineRule="auto"/>
              <w:rPr>
                <w:rFonts w:ascii="Arial" w:eastAsia="Calibri" w:hAnsi="Arial" w:cs="Arial"/>
                <w:strike/>
                <w:sz w:val="16"/>
                <w:szCs w:val="16"/>
              </w:rPr>
            </w:pPr>
            <w:r w:rsidRPr="00590979">
              <w:rPr>
                <w:rFonts w:ascii="Arial" w:eastAsia="Calibri" w:hAnsi="Arial" w:cs="Arial"/>
                <w:strike/>
                <w:sz w:val="16"/>
                <w:szCs w:val="16"/>
              </w:rPr>
              <w:t>Incl:</w:t>
            </w:r>
          </w:p>
          <w:p w14:paraId="38B960BA" w14:textId="7839F659" w:rsidR="00207A19" w:rsidRPr="00590979" w:rsidRDefault="00207A19" w:rsidP="00207A19">
            <w:pPr>
              <w:autoSpaceDE w:val="0"/>
              <w:autoSpaceDN w:val="0"/>
              <w:adjustRightInd w:val="0"/>
              <w:spacing w:after="0" w:line="240" w:lineRule="auto"/>
              <w:rPr>
                <w:rFonts w:ascii="Arial" w:eastAsia="Calibri" w:hAnsi="Arial" w:cs="Arial"/>
                <w:strike/>
                <w:sz w:val="16"/>
                <w:szCs w:val="16"/>
                <w:lang w:val="pt-BR"/>
              </w:rPr>
            </w:pPr>
            <w:r w:rsidRPr="00590979">
              <w:rPr>
                <w:rFonts w:ascii="Arial" w:eastAsia="Calibri" w:hAnsi="Arial" w:cs="Arial"/>
                <w:strike/>
                <w:sz w:val="16"/>
                <w:szCs w:val="16"/>
              </w:rPr>
              <w:t>V2.0</w:t>
            </w:r>
          </w:p>
        </w:tc>
        <w:tc>
          <w:tcPr>
            <w:tcW w:w="0" w:type="auto"/>
            <w:tcBorders>
              <w:top w:val="single" w:sz="6" w:space="0" w:color="auto"/>
              <w:left w:val="single" w:sz="6" w:space="0" w:color="auto"/>
              <w:bottom w:val="single" w:sz="6" w:space="0" w:color="auto"/>
              <w:right w:val="single" w:sz="6" w:space="0" w:color="auto"/>
            </w:tcBorders>
          </w:tcPr>
          <w:p w14:paraId="3AC08BD9" w14:textId="77777777" w:rsidR="00207A19" w:rsidRPr="00590979" w:rsidRDefault="00207A19" w:rsidP="00207A19">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07C1DA3A" w14:textId="77777777" w:rsidR="00207A19" w:rsidRPr="00590979" w:rsidRDefault="00207A19" w:rsidP="00207A19">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32DDA71B" w14:textId="16464124" w:rsidR="00207A19" w:rsidRPr="00590979" w:rsidRDefault="00207A19" w:rsidP="00207A19">
            <w:pPr>
              <w:autoSpaceDE w:val="0"/>
              <w:autoSpaceDN w:val="0"/>
              <w:adjustRightInd w:val="0"/>
              <w:spacing w:after="0" w:line="240" w:lineRule="auto"/>
              <w:rPr>
                <w:rFonts w:ascii="Arial" w:eastAsia="Calibri" w:hAnsi="Arial" w:cs="Arial"/>
                <w:strike/>
                <w:sz w:val="16"/>
                <w:szCs w:val="16"/>
              </w:rPr>
            </w:pPr>
            <w:r w:rsidRPr="00590979">
              <w:rPr>
                <w:rFonts w:ascii="Arial" w:eastAsia="Calibri" w:hAnsi="Arial" w:cs="Arial"/>
                <w:strike/>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C608DF2" w14:textId="7B706E7C" w:rsidR="00207A19" w:rsidRPr="00590979" w:rsidRDefault="00207A19" w:rsidP="00207A19">
            <w:pPr>
              <w:autoSpaceDE w:val="0"/>
              <w:autoSpaceDN w:val="0"/>
              <w:adjustRightInd w:val="0"/>
              <w:spacing w:after="0" w:line="240" w:lineRule="auto"/>
              <w:rPr>
                <w:rFonts w:ascii="Arial" w:eastAsia="Calibri" w:hAnsi="Arial" w:cs="Arial"/>
                <w:strike/>
                <w:sz w:val="16"/>
                <w:szCs w:val="16"/>
              </w:rPr>
            </w:pPr>
            <w:r w:rsidRPr="00590979">
              <w:rPr>
                <w:rFonts w:ascii="Arial" w:eastAsia="Calibri" w:hAnsi="Arial" w:cs="Arial"/>
                <w:strike/>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F3286A2" w14:textId="77777777" w:rsidR="00207A19" w:rsidRPr="00590979" w:rsidRDefault="00207A19" w:rsidP="00207A19">
            <w:pPr>
              <w:autoSpaceDE w:val="0"/>
              <w:autoSpaceDN w:val="0"/>
              <w:adjustRightInd w:val="0"/>
              <w:spacing w:after="0" w:line="240" w:lineRule="auto"/>
              <w:rPr>
                <w:rFonts w:ascii="Arial"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7063C94B" w14:textId="256339D4" w:rsidR="00207A19" w:rsidRPr="00590979" w:rsidRDefault="00207A19" w:rsidP="00207A19">
            <w:pPr>
              <w:autoSpaceDE w:val="0"/>
              <w:autoSpaceDN w:val="0"/>
              <w:adjustRightInd w:val="0"/>
              <w:spacing w:after="0" w:line="240" w:lineRule="auto"/>
              <w:rPr>
                <w:rFonts w:ascii="Arial" w:hAnsi="Arial" w:cs="Arial"/>
                <w:strike/>
                <w:sz w:val="16"/>
                <w:szCs w:val="16"/>
              </w:rPr>
            </w:pPr>
            <w:r w:rsidRPr="00590979">
              <w:rPr>
                <w:rFonts w:ascii="Arial" w:hAnsi="Arial" w:cs="Arial"/>
                <w:strike/>
                <w:sz w:val="16"/>
                <w:szCs w:val="16"/>
              </w:rPr>
              <w:t>Provide warning if invalid credentials are provided for snr/Key person with other project role than PD/PI</w:t>
            </w:r>
          </w:p>
        </w:tc>
        <w:tc>
          <w:tcPr>
            <w:tcW w:w="0" w:type="auto"/>
            <w:tcBorders>
              <w:top w:val="single" w:sz="6" w:space="0" w:color="auto"/>
              <w:left w:val="single" w:sz="6" w:space="0" w:color="auto"/>
              <w:bottom w:val="single" w:sz="6" w:space="0" w:color="auto"/>
              <w:right w:val="single" w:sz="6" w:space="0" w:color="auto"/>
            </w:tcBorders>
          </w:tcPr>
          <w:p w14:paraId="3F2E3749" w14:textId="38AF19F4" w:rsidR="00207A19" w:rsidRPr="00590979" w:rsidRDefault="00207A19" w:rsidP="00207A19">
            <w:pPr>
              <w:autoSpaceDE w:val="0"/>
              <w:autoSpaceDN w:val="0"/>
              <w:adjustRightInd w:val="0"/>
              <w:spacing w:after="0" w:line="240" w:lineRule="auto"/>
              <w:rPr>
                <w:rFonts w:ascii="Arial" w:hAnsi="Arial" w:cs="Arial"/>
                <w:strike/>
                <w:sz w:val="16"/>
                <w:szCs w:val="16"/>
              </w:rPr>
            </w:pPr>
            <w:r w:rsidRPr="00590979">
              <w:rPr>
                <w:rFonts w:ascii="Arial" w:hAnsi="Arial" w:cs="Arial"/>
                <w:strike/>
                <w:sz w:val="16"/>
                <w:szCs w:val="16"/>
              </w:rPr>
              <w:t xml:space="preserve">The eRA Commons Username &lt;Credential&gt; in the Credential for Senior Key Person &lt;First name&gt; &lt;Last name&gt; is not a recognized eRA </w:t>
            </w:r>
            <w:r w:rsidRPr="00590979">
              <w:rPr>
                <w:rFonts w:ascii="Arial" w:hAnsi="Arial" w:cs="Arial"/>
                <w:strike/>
                <w:sz w:val="16"/>
                <w:szCs w:val="16"/>
              </w:rPr>
              <w:lastRenderedPageBreak/>
              <w:t>Commons account.</w:t>
            </w:r>
          </w:p>
        </w:tc>
        <w:tc>
          <w:tcPr>
            <w:tcW w:w="0" w:type="auto"/>
            <w:tcBorders>
              <w:top w:val="single" w:sz="6" w:space="0" w:color="auto"/>
              <w:left w:val="single" w:sz="6" w:space="0" w:color="auto"/>
              <w:bottom w:val="single" w:sz="6" w:space="0" w:color="auto"/>
              <w:right w:val="single" w:sz="6" w:space="0" w:color="auto"/>
            </w:tcBorders>
          </w:tcPr>
          <w:p w14:paraId="6B0BBADE" w14:textId="3D995C0F" w:rsidR="00207A19" w:rsidRPr="00590979" w:rsidRDefault="00207A19" w:rsidP="00207A19">
            <w:pPr>
              <w:autoSpaceDE w:val="0"/>
              <w:autoSpaceDN w:val="0"/>
              <w:adjustRightInd w:val="0"/>
              <w:spacing w:after="0" w:line="240" w:lineRule="auto"/>
              <w:rPr>
                <w:rFonts w:ascii="Arial" w:eastAsia="Calibri" w:hAnsi="Arial" w:cs="Arial"/>
                <w:strike/>
                <w:sz w:val="16"/>
                <w:szCs w:val="16"/>
              </w:rPr>
            </w:pPr>
            <w:r w:rsidRPr="00590979">
              <w:rPr>
                <w:rFonts w:ascii="Arial" w:eastAsia="Calibri" w:hAnsi="Arial" w:cs="Arial"/>
                <w:strike/>
                <w:sz w:val="16"/>
                <w:szCs w:val="16"/>
              </w:rPr>
              <w:lastRenderedPageBreak/>
              <w:t>W</w:t>
            </w:r>
          </w:p>
        </w:tc>
        <w:tc>
          <w:tcPr>
            <w:tcW w:w="0" w:type="auto"/>
            <w:tcBorders>
              <w:top w:val="single" w:sz="6" w:space="0" w:color="auto"/>
              <w:left w:val="single" w:sz="6" w:space="0" w:color="auto"/>
              <w:bottom w:val="single" w:sz="6" w:space="0" w:color="auto"/>
              <w:right w:val="single" w:sz="6" w:space="0" w:color="auto"/>
            </w:tcBorders>
          </w:tcPr>
          <w:p w14:paraId="463F148E" w14:textId="77777777" w:rsidR="00207A19" w:rsidRPr="00E134CA" w:rsidRDefault="00207A19" w:rsidP="00207A19">
            <w:pPr>
              <w:autoSpaceDE w:val="0"/>
              <w:autoSpaceDN w:val="0"/>
              <w:adjustRightInd w:val="0"/>
              <w:spacing w:after="0" w:line="240" w:lineRule="auto"/>
              <w:rPr>
                <w:rFonts w:ascii="Arial" w:eastAsia="Calibri" w:hAnsi="Arial" w:cs="Arial"/>
                <w:sz w:val="16"/>
                <w:szCs w:val="16"/>
              </w:rPr>
            </w:pPr>
            <w:r w:rsidRPr="00E134CA">
              <w:rPr>
                <w:rFonts w:ascii="Arial" w:eastAsia="Calibri" w:hAnsi="Arial" w:cs="Arial"/>
                <w:sz w:val="16"/>
                <w:szCs w:val="16"/>
              </w:rPr>
              <w:t>Disabled</w:t>
            </w:r>
          </w:p>
          <w:p w14:paraId="7D046B6A" w14:textId="77777777" w:rsidR="00207A19" w:rsidRPr="00E134CA" w:rsidRDefault="00207A19" w:rsidP="00207A19">
            <w:pPr>
              <w:autoSpaceDE w:val="0"/>
              <w:autoSpaceDN w:val="0"/>
              <w:adjustRightInd w:val="0"/>
              <w:spacing w:after="0" w:line="240" w:lineRule="auto"/>
              <w:rPr>
                <w:rFonts w:ascii="Arial" w:eastAsia="Calibri" w:hAnsi="Arial" w:cs="Arial"/>
                <w:sz w:val="16"/>
                <w:szCs w:val="16"/>
              </w:rPr>
            </w:pPr>
            <w:r w:rsidRPr="00E134CA">
              <w:rPr>
                <w:rFonts w:ascii="Arial" w:eastAsia="Calibri" w:hAnsi="Arial" w:cs="Arial"/>
                <w:sz w:val="16"/>
                <w:szCs w:val="16"/>
              </w:rPr>
              <w:t>Rule April 2021 Release</w:t>
            </w:r>
          </w:p>
          <w:p w14:paraId="2D99CDED" w14:textId="77777777" w:rsidR="00207A19" w:rsidRPr="00E134CA" w:rsidRDefault="00207A19" w:rsidP="00207A19">
            <w:pPr>
              <w:autoSpaceDE w:val="0"/>
              <w:autoSpaceDN w:val="0"/>
              <w:adjustRightInd w:val="0"/>
              <w:spacing w:after="0" w:line="240" w:lineRule="auto"/>
              <w:rPr>
                <w:rFonts w:ascii="Arial" w:eastAsia="Calibri" w:hAnsi="Arial" w:cs="Arial"/>
                <w:sz w:val="16"/>
                <w:szCs w:val="16"/>
              </w:rPr>
            </w:pPr>
          </w:p>
          <w:p w14:paraId="3C0CBE33" w14:textId="007DBFDD" w:rsidR="00207A19" w:rsidRPr="00262B47" w:rsidRDefault="00207A19" w:rsidP="00207A19">
            <w:pPr>
              <w:autoSpaceDE w:val="0"/>
              <w:autoSpaceDN w:val="0"/>
              <w:adjustRightInd w:val="0"/>
              <w:spacing w:after="0" w:line="240" w:lineRule="auto"/>
              <w:rPr>
                <w:rFonts w:ascii="Arial" w:eastAsia="Calibri" w:hAnsi="Arial" w:cs="Arial"/>
                <w:sz w:val="16"/>
                <w:szCs w:val="16"/>
              </w:rPr>
            </w:pPr>
            <w:r w:rsidRPr="00E134CA">
              <w:rPr>
                <w:rFonts w:ascii="Arial" w:eastAsia="Calibri" w:hAnsi="Arial" w:cs="Arial"/>
                <w:sz w:val="16"/>
                <w:szCs w:val="16"/>
              </w:rPr>
              <w:t>New rule</w:t>
            </w:r>
          </w:p>
        </w:tc>
      </w:tr>
      <w:tr w:rsidR="00207A19" w:rsidRPr="004C768C" w14:paraId="1341BC0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CB5D9C0" w14:textId="77777777"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76F7EED" w14:textId="77777777" w:rsidR="00207A19" w:rsidRDefault="00207A19" w:rsidP="00207A19">
            <w:pPr>
              <w:spacing w:after="196"/>
              <w:rPr>
                <w:rFonts w:ascii="Arial" w:hAnsi="Arial" w:cs="Arial"/>
                <w:sz w:val="16"/>
                <w:szCs w:val="16"/>
              </w:rPr>
            </w:pPr>
            <w:r>
              <w:rPr>
                <w:rFonts w:ascii="Arial" w:hAnsi="Arial" w:cs="Arial"/>
                <w:sz w:val="16"/>
                <w:szCs w:val="16"/>
              </w:rPr>
              <w:t>Profile, senior/ key person x,    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B6544AF" w14:textId="77777777" w:rsidR="00207A19"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005.48.8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708A758"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208B688"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E800EF1"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31C9F4F7"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5EBD9E2" w14:textId="0D660951" w:rsidR="00207A19" w:rsidRPr="007607A8" w:rsidRDefault="00207A19" w:rsidP="00207A19">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0B276B" w14:textId="77777777"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7C028E2D" w14:textId="4EF3EC71" w:rsidR="00207A19" w:rsidRPr="007607A8" w:rsidRDefault="00207A19" w:rsidP="00207A1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V2.0</w:t>
            </w:r>
          </w:p>
        </w:tc>
        <w:tc>
          <w:tcPr>
            <w:tcW w:w="0" w:type="auto"/>
            <w:tcBorders>
              <w:top w:val="single" w:sz="6" w:space="0" w:color="auto"/>
              <w:left w:val="single" w:sz="6" w:space="0" w:color="auto"/>
              <w:bottom w:val="single" w:sz="6" w:space="0" w:color="auto"/>
              <w:right w:val="single" w:sz="6" w:space="0" w:color="auto"/>
            </w:tcBorders>
          </w:tcPr>
          <w:p w14:paraId="09155F7E"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3FD2417"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15E4C7C" w14:textId="083D0752"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9A931D9" w14:textId="69E51251"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AEA34F5" w14:textId="13FCADEE"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5FEA720" w14:textId="77777777" w:rsidR="00207A19" w:rsidRDefault="00207A19" w:rsidP="00207A19">
            <w:pPr>
              <w:autoSpaceDE w:val="0"/>
              <w:autoSpaceDN w:val="0"/>
              <w:adjustRightInd w:val="0"/>
              <w:spacing w:after="0" w:line="240" w:lineRule="auto"/>
              <w:rPr>
                <w:rFonts w:ascii="Arial" w:hAnsi="Arial" w:cs="Arial"/>
                <w:sz w:val="16"/>
                <w:szCs w:val="16"/>
              </w:rPr>
            </w:pPr>
            <w:r w:rsidRPr="00262B47">
              <w:rPr>
                <w:rFonts w:ascii="Arial" w:hAnsi="Arial" w:cs="Arial"/>
                <w:sz w:val="16"/>
                <w:szCs w:val="16"/>
              </w:rPr>
              <w:t>Provide error if credentials provided is greater than 30 characters</w:t>
            </w:r>
          </w:p>
        </w:tc>
        <w:tc>
          <w:tcPr>
            <w:tcW w:w="0" w:type="auto"/>
            <w:tcBorders>
              <w:top w:val="single" w:sz="6" w:space="0" w:color="auto"/>
              <w:left w:val="single" w:sz="6" w:space="0" w:color="auto"/>
              <w:bottom w:val="single" w:sz="6" w:space="0" w:color="auto"/>
              <w:right w:val="single" w:sz="6" w:space="0" w:color="auto"/>
            </w:tcBorders>
          </w:tcPr>
          <w:p w14:paraId="155E1D84" w14:textId="77777777" w:rsidR="00207A19" w:rsidRDefault="00207A19" w:rsidP="00207A19">
            <w:pPr>
              <w:autoSpaceDE w:val="0"/>
              <w:autoSpaceDN w:val="0"/>
              <w:adjustRightInd w:val="0"/>
              <w:spacing w:after="0" w:line="240" w:lineRule="auto"/>
              <w:rPr>
                <w:rFonts w:ascii="Arial" w:hAnsi="Arial" w:cs="Arial"/>
                <w:sz w:val="16"/>
                <w:szCs w:val="16"/>
              </w:rPr>
            </w:pPr>
            <w:r w:rsidRPr="00262B47">
              <w:rPr>
                <w:rFonts w:ascii="Arial" w:hAnsi="Arial" w:cs="Arial"/>
                <w:sz w:val="16"/>
                <w:szCs w:val="16"/>
              </w:rPr>
              <w:t>The eRA Commons Username &lt;Credential&gt; in the Credential for Senior Key Person &lt;First name&gt; &lt;Last name&gt; exceeds the allowable limit of 30 characters.</w:t>
            </w:r>
          </w:p>
        </w:tc>
        <w:tc>
          <w:tcPr>
            <w:tcW w:w="0" w:type="auto"/>
            <w:tcBorders>
              <w:top w:val="single" w:sz="6" w:space="0" w:color="auto"/>
              <w:left w:val="single" w:sz="6" w:space="0" w:color="auto"/>
              <w:bottom w:val="single" w:sz="6" w:space="0" w:color="auto"/>
              <w:right w:val="single" w:sz="6" w:space="0" w:color="auto"/>
            </w:tcBorders>
          </w:tcPr>
          <w:p w14:paraId="569F0ED8" w14:textId="77777777"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F094FA8" w14:textId="77777777" w:rsidR="00207A19" w:rsidRDefault="00207A19" w:rsidP="00207A19">
            <w:pPr>
              <w:autoSpaceDE w:val="0"/>
              <w:autoSpaceDN w:val="0"/>
              <w:adjustRightInd w:val="0"/>
              <w:spacing w:after="0" w:line="240" w:lineRule="auto"/>
              <w:rPr>
                <w:rFonts w:ascii="Arial" w:eastAsia="Calibri" w:hAnsi="Arial" w:cs="Arial"/>
                <w:sz w:val="16"/>
                <w:szCs w:val="16"/>
                <w:highlight w:val="yellow"/>
              </w:rPr>
            </w:pPr>
            <w:r w:rsidRPr="00FB6816">
              <w:rPr>
                <w:rFonts w:ascii="Arial" w:eastAsia="Calibri" w:hAnsi="Arial" w:cs="Arial"/>
                <w:sz w:val="16"/>
                <w:szCs w:val="16"/>
              </w:rPr>
              <w:t>New rule</w:t>
            </w:r>
          </w:p>
        </w:tc>
      </w:tr>
      <w:tr w:rsidR="00207A19" w:rsidRPr="004C768C" w14:paraId="3D6436E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BD7CDEF" w14:textId="77777777"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1041ECC" w14:textId="77777777" w:rsidR="00207A19" w:rsidRDefault="00207A19" w:rsidP="00207A19">
            <w:pPr>
              <w:spacing w:after="196"/>
              <w:rPr>
                <w:rFonts w:ascii="Arial" w:hAnsi="Arial" w:cs="Arial"/>
                <w:sz w:val="16"/>
                <w:szCs w:val="16"/>
              </w:rPr>
            </w:pPr>
            <w:r>
              <w:rPr>
                <w:rFonts w:ascii="Arial" w:hAnsi="Arial" w:cs="Arial"/>
                <w:sz w:val="16"/>
                <w:szCs w:val="16"/>
              </w:rPr>
              <w:t>Profile, senior/ key person x,    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61E2AD7" w14:textId="77777777" w:rsidR="00207A19"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005.48.9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E5E2C76" w14:textId="77777777"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DDC6C3F" w14:textId="77777777" w:rsidR="00207A19"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5FEA9AF"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15C0514E"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D2F52AF" w14:textId="70DDBF3E" w:rsidR="00207A19" w:rsidRPr="00F0289D" w:rsidRDefault="00207A19" w:rsidP="00207A19">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ACD00EB" w14:textId="77777777"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2FBECB87" w14:textId="45A8F1F7"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0" w:type="auto"/>
            <w:tcBorders>
              <w:top w:val="single" w:sz="6" w:space="0" w:color="auto"/>
              <w:left w:val="single" w:sz="6" w:space="0" w:color="auto"/>
              <w:bottom w:val="single" w:sz="6" w:space="0" w:color="auto"/>
              <w:right w:val="single" w:sz="6" w:space="0" w:color="auto"/>
            </w:tcBorders>
          </w:tcPr>
          <w:p w14:paraId="4592D78E"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D643070" w14:textId="7D576C37"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333</w:t>
            </w:r>
          </w:p>
        </w:tc>
        <w:tc>
          <w:tcPr>
            <w:tcW w:w="0" w:type="auto"/>
            <w:tcBorders>
              <w:top w:val="single" w:sz="6" w:space="0" w:color="auto"/>
              <w:left w:val="single" w:sz="6" w:space="0" w:color="auto"/>
              <w:bottom w:val="single" w:sz="6" w:space="0" w:color="auto"/>
              <w:right w:val="single" w:sz="6" w:space="0" w:color="auto"/>
            </w:tcBorders>
          </w:tcPr>
          <w:p w14:paraId="77A307F5" w14:textId="20201D1A"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47548F3" w14:textId="0B0944EB"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627C715C" w14:textId="7DA59002"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B15C384" w14:textId="77777777" w:rsidR="00207A19"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For Diversity Admin Supplement (Type 3), all Senior Key Persons should have valid credentials</w:t>
            </w:r>
          </w:p>
          <w:p w14:paraId="6CFA8AC6" w14:textId="77777777" w:rsidR="00207A19" w:rsidRDefault="00207A19" w:rsidP="00207A19">
            <w:pPr>
              <w:autoSpaceDE w:val="0"/>
              <w:autoSpaceDN w:val="0"/>
              <w:adjustRightInd w:val="0"/>
              <w:spacing w:after="0" w:line="240" w:lineRule="auto"/>
              <w:rPr>
                <w:rFonts w:ascii="Arial" w:hAnsi="Arial" w:cs="Arial"/>
                <w:sz w:val="16"/>
                <w:szCs w:val="16"/>
              </w:rPr>
            </w:pPr>
          </w:p>
          <w:p w14:paraId="62AAB661" w14:textId="77777777" w:rsidR="00207A19" w:rsidRPr="00262B47"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Note: Credentials is required and should be valid</w:t>
            </w:r>
          </w:p>
        </w:tc>
        <w:tc>
          <w:tcPr>
            <w:tcW w:w="0" w:type="auto"/>
            <w:tcBorders>
              <w:top w:val="single" w:sz="6" w:space="0" w:color="auto"/>
              <w:left w:val="single" w:sz="6" w:space="0" w:color="auto"/>
              <w:bottom w:val="single" w:sz="6" w:space="0" w:color="auto"/>
              <w:right w:val="single" w:sz="6" w:space="0" w:color="auto"/>
            </w:tcBorders>
          </w:tcPr>
          <w:p w14:paraId="4A23892B" w14:textId="77777777" w:rsidR="00207A19" w:rsidRPr="00262B47"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The eRA Commons Username &lt;Credential&gt; provided for &lt;First name&gt; &lt;Last name&gt; is not a recognized eRA Commons Account</w:t>
            </w:r>
          </w:p>
        </w:tc>
        <w:tc>
          <w:tcPr>
            <w:tcW w:w="0" w:type="auto"/>
            <w:tcBorders>
              <w:top w:val="single" w:sz="6" w:space="0" w:color="auto"/>
              <w:left w:val="single" w:sz="6" w:space="0" w:color="auto"/>
              <w:bottom w:val="single" w:sz="6" w:space="0" w:color="auto"/>
              <w:right w:val="single" w:sz="6" w:space="0" w:color="auto"/>
            </w:tcBorders>
          </w:tcPr>
          <w:p w14:paraId="50521FF8" w14:textId="77777777"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9A155C4" w14:textId="562FBFA6" w:rsidR="00207A19" w:rsidRPr="00FB6816" w:rsidRDefault="00207A19" w:rsidP="00207A19">
            <w:pPr>
              <w:autoSpaceDE w:val="0"/>
              <w:autoSpaceDN w:val="0"/>
              <w:adjustRightInd w:val="0"/>
              <w:spacing w:after="0" w:line="240" w:lineRule="auto"/>
              <w:rPr>
                <w:rFonts w:ascii="Arial" w:eastAsia="Calibri" w:hAnsi="Arial" w:cs="Arial"/>
                <w:sz w:val="16"/>
                <w:szCs w:val="16"/>
              </w:rPr>
            </w:pPr>
            <w:r w:rsidRPr="009E74DD">
              <w:rPr>
                <w:rFonts w:ascii="Arial" w:eastAsia="Calibri" w:hAnsi="Arial" w:cs="Arial"/>
                <w:sz w:val="16"/>
                <w:szCs w:val="16"/>
              </w:rPr>
              <w:t>Updated Rule February 2021 Release</w:t>
            </w:r>
          </w:p>
        </w:tc>
      </w:tr>
      <w:tr w:rsidR="00207A19" w:rsidRPr="004C768C" w14:paraId="4305D11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89A97E1" w14:textId="77777777"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DC15E6A" w14:textId="77777777" w:rsidR="00207A19" w:rsidRDefault="00207A19" w:rsidP="00207A19">
            <w:pPr>
              <w:spacing w:after="196"/>
              <w:rPr>
                <w:rFonts w:ascii="Arial" w:hAnsi="Arial" w:cs="Arial"/>
                <w:sz w:val="16"/>
                <w:szCs w:val="16"/>
              </w:rPr>
            </w:pPr>
            <w:r>
              <w:rPr>
                <w:rFonts w:ascii="Arial" w:hAnsi="Arial" w:cs="Arial"/>
                <w:sz w:val="16"/>
                <w:szCs w:val="16"/>
              </w:rPr>
              <w:t>Profile, senior key person x, 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E4FF3E2" w14:textId="77777777" w:rsidR="00207A19"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005.48.10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C4BE3D1" w14:textId="77777777"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66FA40B" w14:textId="77777777" w:rsidR="00207A19"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BC14E0D"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1DC1FDD"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53F4E8AD" w14:textId="6E4798E4" w:rsidR="00207A19" w:rsidRPr="00F0289D" w:rsidRDefault="00207A19" w:rsidP="00207A19">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8F14E7" w14:textId="5C8021C9"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0D21DCE1"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235A0F" w14:textId="799890DC"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K01, K07, K08, K22, K23, K26, K43, K76, K99, K32</w:t>
            </w:r>
          </w:p>
        </w:tc>
        <w:tc>
          <w:tcPr>
            <w:tcW w:w="0" w:type="auto"/>
            <w:tcBorders>
              <w:top w:val="single" w:sz="6" w:space="0" w:color="auto"/>
              <w:left w:val="single" w:sz="6" w:space="0" w:color="auto"/>
              <w:bottom w:val="single" w:sz="6" w:space="0" w:color="auto"/>
              <w:right w:val="single" w:sz="6" w:space="0" w:color="auto"/>
            </w:tcBorders>
          </w:tcPr>
          <w:p w14:paraId="5242E5BD" w14:textId="334D2338"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6B7459E6" w14:textId="314CFCFA"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69A9CF61" w14:textId="7191D04B"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2859BC6" w14:textId="77777777" w:rsidR="00207A19"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Provide warning if commons ID is not provided for the SnrKey person with a project role of ‘Other’ or ‘Other Professional’ and other project role category of ‘Mentor’</w:t>
            </w:r>
          </w:p>
        </w:tc>
        <w:tc>
          <w:tcPr>
            <w:tcW w:w="0" w:type="auto"/>
            <w:tcBorders>
              <w:top w:val="single" w:sz="6" w:space="0" w:color="auto"/>
              <w:left w:val="single" w:sz="6" w:space="0" w:color="auto"/>
              <w:bottom w:val="single" w:sz="6" w:space="0" w:color="auto"/>
              <w:right w:val="single" w:sz="6" w:space="0" w:color="auto"/>
            </w:tcBorders>
          </w:tcPr>
          <w:p w14:paraId="4AB5C51C" w14:textId="77777777" w:rsidR="00207A19"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A Commons Account should be provided in the Credential Field for &lt;Last Name, First Name&gt; listed as the Mentor for this application</w:t>
            </w:r>
          </w:p>
        </w:tc>
        <w:tc>
          <w:tcPr>
            <w:tcW w:w="0" w:type="auto"/>
            <w:tcBorders>
              <w:top w:val="single" w:sz="6" w:space="0" w:color="auto"/>
              <w:left w:val="single" w:sz="6" w:space="0" w:color="auto"/>
              <w:bottom w:val="single" w:sz="6" w:space="0" w:color="auto"/>
              <w:right w:val="single" w:sz="6" w:space="0" w:color="auto"/>
            </w:tcBorders>
          </w:tcPr>
          <w:p w14:paraId="3A579645" w14:textId="77777777"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45756A6E" w14:textId="753E8A64" w:rsidR="00207A19" w:rsidRDefault="00207A19" w:rsidP="00207A19">
            <w:pPr>
              <w:autoSpaceDE w:val="0"/>
              <w:autoSpaceDN w:val="0"/>
              <w:adjustRightInd w:val="0"/>
              <w:spacing w:after="0" w:line="240" w:lineRule="auto"/>
              <w:rPr>
                <w:rFonts w:ascii="Arial" w:eastAsia="Calibri" w:hAnsi="Arial" w:cs="Arial"/>
                <w:sz w:val="16"/>
                <w:szCs w:val="16"/>
              </w:rPr>
            </w:pPr>
            <w:r w:rsidRPr="00E100D6">
              <w:rPr>
                <w:rFonts w:ascii="Arial" w:eastAsia="Calibri" w:hAnsi="Arial" w:cs="Arial"/>
                <w:sz w:val="16"/>
                <w:szCs w:val="16"/>
              </w:rPr>
              <w:t>Updated Rule April 2025 Release</w:t>
            </w:r>
          </w:p>
          <w:p w14:paraId="1CEC7045" w14:textId="77777777" w:rsidR="00207A19" w:rsidRDefault="00207A19" w:rsidP="00207A19">
            <w:pPr>
              <w:autoSpaceDE w:val="0"/>
              <w:autoSpaceDN w:val="0"/>
              <w:adjustRightInd w:val="0"/>
              <w:spacing w:after="0" w:line="240" w:lineRule="auto"/>
              <w:rPr>
                <w:rFonts w:ascii="Arial" w:eastAsia="Calibri" w:hAnsi="Arial" w:cs="Arial"/>
                <w:sz w:val="16"/>
                <w:szCs w:val="16"/>
              </w:rPr>
            </w:pPr>
          </w:p>
          <w:p w14:paraId="4D2C9967" w14:textId="4480D15B" w:rsidR="00207A19" w:rsidRPr="00FB6816"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Sprint 32 SVS-112</w:t>
            </w:r>
          </w:p>
        </w:tc>
      </w:tr>
      <w:tr w:rsidR="00207A19" w:rsidRPr="004C768C" w14:paraId="25DC6A8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09A9974" w14:textId="49691366"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5FDCC6A" w14:textId="5F19FCB4" w:rsidR="00207A19" w:rsidRDefault="00207A19" w:rsidP="00207A19">
            <w:pPr>
              <w:spacing w:after="196"/>
              <w:rPr>
                <w:rFonts w:ascii="Arial" w:hAnsi="Arial" w:cs="Arial"/>
                <w:sz w:val="16"/>
                <w:szCs w:val="16"/>
              </w:rPr>
            </w:pPr>
            <w:r>
              <w:rPr>
                <w:rFonts w:ascii="Arial" w:hAnsi="Arial" w:cs="Arial"/>
                <w:sz w:val="16"/>
                <w:szCs w:val="16"/>
              </w:rPr>
              <w:t>Profile, senior key person x, 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497A6BE" w14:textId="03007EA1" w:rsidR="00207A19"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005.48.11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8E4B59D" w14:textId="450695EB"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9184C21" w14:textId="28B23164" w:rsidR="00207A19"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42D972F" w14:textId="728BC8C6" w:rsidR="00207A19" w:rsidRDefault="00207A19" w:rsidP="00207A19">
            <w:pPr>
              <w:autoSpaceDE w:val="0"/>
              <w:autoSpaceDN w:val="0"/>
              <w:adjustRightInd w:val="0"/>
              <w:spacing w:after="0" w:line="240" w:lineRule="auto"/>
              <w:rPr>
                <w:rFonts w:ascii="Arial" w:hAnsi="Arial" w:cs="Arial"/>
                <w:sz w:val="16"/>
                <w:szCs w:val="16"/>
              </w:rPr>
            </w:pPr>
            <w:r w:rsidRPr="00C54469">
              <w:rPr>
                <w:rFonts w:ascii="Arial" w:eastAsia="Calibri" w:hAnsi="Arial" w:cs="Arial"/>
                <w:sz w:val="16"/>
                <w:szCs w:val="16"/>
                <w:lang w:val="pt-BR"/>
              </w:rPr>
              <w:t>Incl: NIH,FDA,AHRQ,VA,USU,ARPA-H</w:t>
            </w:r>
          </w:p>
        </w:tc>
        <w:tc>
          <w:tcPr>
            <w:tcW w:w="0" w:type="auto"/>
            <w:tcBorders>
              <w:top w:val="single" w:sz="6" w:space="0" w:color="auto"/>
              <w:left w:val="single" w:sz="6" w:space="0" w:color="auto"/>
              <w:bottom w:val="single" w:sz="6" w:space="0" w:color="auto"/>
              <w:right w:val="single" w:sz="6" w:space="0" w:color="auto"/>
            </w:tcBorders>
          </w:tcPr>
          <w:p w14:paraId="540DB007" w14:textId="1D65DA2A" w:rsidR="00207A19"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26E119"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964CC7" w14:textId="77777777" w:rsidR="00207A19"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0C6030" w14:textId="2F31D388"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CD2C883" w14:textId="268E968E"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D631079" w14:textId="47328F51"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C7BC55A" w14:textId="14657F50" w:rsidR="00207A19" w:rsidRDefault="00207A19" w:rsidP="00207A19">
            <w:pPr>
              <w:autoSpaceDE w:val="0"/>
              <w:autoSpaceDN w:val="0"/>
              <w:adjustRightInd w:val="0"/>
              <w:spacing w:after="0" w:line="240" w:lineRule="auto"/>
              <w:rPr>
                <w:rFonts w:ascii="Arial" w:hAnsi="Arial" w:cs="Arial"/>
                <w:sz w:val="16"/>
                <w:szCs w:val="16"/>
              </w:rPr>
            </w:pPr>
            <w:r w:rsidRPr="008025B8">
              <w:rPr>
                <w:rFonts w:ascii="Arial" w:hAnsi="Arial" w:cs="Arial"/>
                <w:sz w:val="16"/>
                <w:szCs w:val="16"/>
              </w:rPr>
              <w:t>Generate warning if a person listed on eRA commons does not have an active Commons ID listed in the credential field.</w:t>
            </w:r>
          </w:p>
        </w:tc>
        <w:tc>
          <w:tcPr>
            <w:tcW w:w="0" w:type="auto"/>
            <w:tcBorders>
              <w:top w:val="single" w:sz="6" w:space="0" w:color="auto"/>
              <w:left w:val="single" w:sz="6" w:space="0" w:color="auto"/>
              <w:bottom w:val="single" w:sz="6" w:space="0" w:color="auto"/>
              <w:right w:val="single" w:sz="6" w:space="0" w:color="auto"/>
            </w:tcBorders>
          </w:tcPr>
          <w:p w14:paraId="434EEDE7" w14:textId="14D1CA1A" w:rsidR="00207A19" w:rsidRDefault="00207A19" w:rsidP="00207A19">
            <w:pPr>
              <w:autoSpaceDE w:val="0"/>
              <w:autoSpaceDN w:val="0"/>
              <w:adjustRightInd w:val="0"/>
              <w:spacing w:after="0" w:line="240" w:lineRule="auto"/>
              <w:rPr>
                <w:rFonts w:ascii="Arial" w:hAnsi="Arial" w:cs="Arial"/>
                <w:sz w:val="16"/>
                <w:szCs w:val="16"/>
              </w:rPr>
            </w:pPr>
            <w:r w:rsidRPr="00DB33CD">
              <w:rPr>
                <w:rFonts w:ascii="Arial" w:hAnsi="Arial" w:cs="Arial"/>
                <w:sz w:val="16"/>
                <w:szCs w:val="16"/>
              </w:rPr>
              <w:t xml:space="preserve">All individuals listed on the Senior/Key Person form must enter an active eRA Commons Account. A </w:t>
            </w:r>
            <w:r>
              <w:rPr>
                <w:rFonts w:ascii="Arial" w:hAnsi="Arial" w:cs="Arial"/>
                <w:sz w:val="16"/>
                <w:szCs w:val="16"/>
              </w:rPr>
              <w:t xml:space="preserve">valid </w:t>
            </w:r>
            <w:r w:rsidRPr="00DB33CD">
              <w:rPr>
                <w:rFonts w:ascii="Arial" w:hAnsi="Arial" w:cs="Arial"/>
                <w:sz w:val="16"/>
                <w:szCs w:val="16"/>
              </w:rPr>
              <w:t>Commons ID is required for&lt;user lastname, firstname&gt;</w:t>
            </w:r>
          </w:p>
        </w:tc>
        <w:tc>
          <w:tcPr>
            <w:tcW w:w="0" w:type="auto"/>
            <w:tcBorders>
              <w:top w:val="single" w:sz="6" w:space="0" w:color="auto"/>
              <w:left w:val="single" w:sz="6" w:space="0" w:color="auto"/>
              <w:bottom w:val="single" w:sz="6" w:space="0" w:color="auto"/>
              <w:right w:val="single" w:sz="6" w:space="0" w:color="auto"/>
            </w:tcBorders>
          </w:tcPr>
          <w:p w14:paraId="46099973" w14:textId="70A49F31"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AA32C31" w14:textId="6769EFFB"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Updared Rule April 2024 Release</w:t>
            </w:r>
          </w:p>
          <w:p w14:paraId="0C3FDA5B" w14:textId="77777777" w:rsidR="00207A19" w:rsidRDefault="00207A19" w:rsidP="00207A19">
            <w:pPr>
              <w:autoSpaceDE w:val="0"/>
              <w:autoSpaceDN w:val="0"/>
              <w:adjustRightInd w:val="0"/>
              <w:spacing w:after="0" w:line="240" w:lineRule="auto"/>
              <w:rPr>
                <w:rFonts w:ascii="Arial" w:eastAsia="Calibri" w:hAnsi="Arial" w:cs="Arial"/>
                <w:sz w:val="16"/>
                <w:szCs w:val="16"/>
              </w:rPr>
            </w:pPr>
          </w:p>
          <w:p w14:paraId="47F1BA41" w14:textId="77777777" w:rsidR="00207A19" w:rsidRDefault="00207A19" w:rsidP="00207A19">
            <w:pPr>
              <w:autoSpaceDE w:val="0"/>
              <w:autoSpaceDN w:val="0"/>
              <w:adjustRightInd w:val="0"/>
              <w:spacing w:after="0" w:line="240" w:lineRule="auto"/>
              <w:rPr>
                <w:rFonts w:ascii="Arial" w:eastAsia="Calibri" w:hAnsi="Arial" w:cs="Arial"/>
                <w:sz w:val="16"/>
                <w:szCs w:val="16"/>
              </w:rPr>
            </w:pPr>
          </w:p>
          <w:p w14:paraId="204DB6DB" w14:textId="08A89F3E"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January 2024 Release</w:t>
            </w:r>
          </w:p>
          <w:p w14:paraId="432A5CC5" w14:textId="77777777" w:rsidR="00207A19" w:rsidRDefault="00207A19" w:rsidP="00207A19">
            <w:pPr>
              <w:autoSpaceDE w:val="0"/>
              <w:autoSpaceDN w:val="0"/>
              <w:adjustRightInd w:val="0"/>
              <w:spacing w:after="0" w:line="240" w:lineRule="auto"/>
              <w:rPr>
                <w:rFonts w:ascii="Arial" w:eastAsia="Calibri" w:hAnsi="Arial" w:cs="Arial"/>
                <w:sz w:val="16"/>
                <w:szCs w:val="16"/>
              </w:rPr>
            </w:pPr>
          </w:p>
          <w:p w14:paraId="7950A525" w14:textId="35EB55F7" w:rsidR="00207A19" w:rsidRDefault="00207A19" w:rsidP="00207A19">
            <w:pPr>
              <w:autoSpaceDE w:val="0"/>
              <w:autoSpaceDN w:val="0"/>
              <w:adjustRightInd w:val="0"/>
              <w:spacing w:after="0" w:line="240" w:lineRule="auto"/>
              <w:rPr>
                <w:rFonts w:ascii="Arial" w:eastAsia="Calibri" w:hAnsi="Arial" w:cs="Arial"/>
                <w:sz w:val="16"/>
                <w:szCs w:val="16"/>
              </w:rPr>
            </w:pPr>
            <w:r w:rsidRPr="00195FE0">
              <w:rPr>
                <w:rFonts w:ascii="Arial" w:eastAsia="Calibri" w:hAnsi="Arial" w:cs="Arial"/>
                <w:sz w:val="16"/>
                <w:szCs w:val="16"/>
              </w:rPr>
              <w:t>New Rule April 2021 Release</w:t>
            </w:r>
          </w:p>
        </w:tc>
      </w:tr>
      <w:tr w:rsidR="00207A19" w:rsidRPr="004C768C" w14:paraId="107F9FB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F728A9B" w14:textId="166BA04D"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83C2D3C" w14:textId="39F162FE" w:rsidR="00207A19" w:rsidRDefault="00207A19" w:rsidP="00207A19">
            <w:pPr>
              <w:spacing w:after="196"/>
              <w:rPr>
                <w:rFonts w:ascii="Arial" w:hAnsi="Arial" w:cs="Arial"/>
                <w:sz w:val="16"/>
                <w:szCs w:val="16"/>
              </w:rPr>
            </w:pPr>
            <w:r>
              <w:rPr>
                <w:rFonts w:ascii="Arial" w:hAnsi="Arial" w:cs="Arial"/>
                <w:sz w:val="16"/>
                <w:szCs w:val="16"/>
              </w:rPr>
              <w:t>Profile, senior key person x, 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7A010DE" w14:textId="7C6F8CE0" w:rsidR="00207A19"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005.48.12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2B3E5B9" w14:textId="5E7C6F13"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A80B237" w14:textId="66BE15ED" w:rsidR="00207A19"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641B0D1" w14:textId="255BFFC3" w:rsidR="00207A19" w:rsidRPr="007607A8" w:rsidRDefault="00207A19" w:rsidP="00207A19">
            <w:pPr>
              <w:autoSpaceDE w:val="0"/>
              <w:autoSpaceDN w:val="0"/>
              <w:adjustRightInd w:val="0"/>
              <w:spacing w:after="0" w:line="240" w:lineRule="auto"/>
              <w:rPr>
                <w:rFonts w:ascii="Arial" w:hAnsi="Arial" w:cs="Arial"/>
                <w:sz w:val="16"/>
                <w:szCs w:val="16"/>
              </w:rPr>
            </w:pPr>
            <w:r w:rsidRPr="00523115">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2128E452" w14:textId="77777777" w:rsidR="00207A19"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CBDF94"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04CF6AE" w14:textId="77777777" w:rsidR="00207A19"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A01062" w14:textId="556FAD70"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EA148A8" w14:textId="385D741C"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C6D4115" w14:textId="743C2884" w:rsidR="00207A19"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6667342" w14:textId="42EB41B2" w:rsidR="00207A19" w:rsidRPr="008025B8" w:rsidRDefault="00207A19" w:rsidP="00207A19">
            <w:pPr>
              <w:autoSpaceDE w:val="0"/>
              <w:autoSpaceDN w:val="0"/>
              <w:adjustRightInd w:val="0"/>
              <w:spacing w:after="0" w:line="240" w:lineRule="auto"/>
              <w:rPr>
                <w:rFonts w:ascii="Arial" w:hAnsi="Arial" w:cs="Arial"/>
                <w:sz w:val="16"/>
                <w:szCs w:val="16"/>
              </w:rPr>
            </w:pPr>
            <w:r w:rsidRPr="005F3811">
              <w:rPr>
                <w:rFonts w:ascii="Arial" w:hAnsi="Arial" w:cs="Arial"/>
                <w:sz w:val="16"/>
                <w:szCs w:val="16"/>
              </w:rPr>
              <w:t>Generate an error if a senior key person listed has an invalid Commons ID listed in the credential field.</w:t>
            </w:r>
          </w:p>
        </w:tc>
        <w:tc>
          <w:tcPr>
            <w:tcW w:w="0" w:type="auto"/>
            <w:tcBorders>
              <w:top w:val="single" w:sz="6" w:space="0" w:color="auto"/>
              <w:left w:val="single" w:sz="6" w:space="0" w:color="auto"/>
              <w:bottom w:val="single" w:sz="6" w:space="0" w:color="auto"/>
              <w:right w:val="single" w:sz="6" w:space="0" w:color="auto"/>
            </w:tcBorders>
          </w:tcPr>
          <w:p w14:paraId="43608065" w14:textId="56441950" w:rsidR="00207A19" w:rsidRPr="00DB33CD" w:rsidRDefault="00207A19" w:rsidP="00207A19">
            <w:pPr>
              <w:autoSpaceDE w:val="0"/>
              <w:autoSpaceDN w:val="0"/>
              <w:adjustRightInd w:val="0"/>
              <w:spacing w:after="0" w:line="240" w:lineRule="auto"/>
              <w:rPr>
                <w:rFonts w:ascii="Arial" w:hAnsi="Arial" w:cs="Arial"/>
                <w:sz w:val="16"/>
                <w:szCs w:val="16"/>
              </w:rPr>
            </w:pPr>
            <w:r w:rsidRPr="005F3811">
              <w:rPr>
                <w:rFonts w:ascii="Arial" w:hAnsi="Arial" w:cs="Arial"/>
                <w:sz w:val="16"/>
                <w:szCs w:val="16"/>
              </w:rPr>
              <w:t>An active valid Commons ID is required for&lt;user lastname, firstname&gt;.</w:t>
            </w:r>
          </w:p>
        </w:tc>
        <w:tc>
          <w:tcPr>
            <w:tcW w:w="0" w:type="auto"/>
            <w:tcBorders>
              <w:top w:val="single" w:sz="6" w:space="0" w:color="auto"/>
              <w:left w:val="single" w:sz="6" w:space="0" w:color="auto"/>
              <w:bottom w:val="single" w:sz="6" w:space="0" w:color="auto"/>
              <w:right w:val="single" w:sz="6" w:space="0" w:color="auto"/>
            </w:tcBorders>
          </w:tcPr>
          <w:p w14:paraId="682A7F3A" w14:textId="0D8BEF20"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15FBA6C" w14:textId="26AA6414" w:rsidR="00207A19" w:rsidRPr="00195FE0"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June 2023 Release</w:t>
            </w:r>
          </w:p>
        </w:tc>
      </w:tr>
      <w:tr w:rsidR="00207A19" w:rsidRPr="004C768C" w14:paraId="4190D8F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69688A7" w14:textId="4C616907"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8054236" w14:textId="5007198B" w:rsidR="00207A19" w:rsidRDefault="00207A19" w:rsidP="00207A19">
            <w:pPr>
              <w:spacing w:after="196"/>
              <w:rPr>
                <w:rFonts w:ascii="Arial" w:hAnsi="Arial" w:cs="Arial"/>
                <w:sz w:val="16"/>
                <w:szCs w:val="16"/>
              </w:rPr>
            </w:pPr>
            <w:r>
              <w:rPr>
                <w:rFonts w:ascii="Arial" w:hAnsi="Arial" w:cs="Arial"/>
                <w:sz w:val="16"/>
                <w:szCs w:val="16"/>
              </w:rPr>
              <w:t>Profile, senior key person x, 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CC9FFC4" w14:textId="3B6BC7D5" w:rsidR="00207A19"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005.48.13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C65B621" w14:textId="30DE0428"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508E51C" w14:textId="50523AD6" w:rsidR="00207A19"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14A23D5" w14:textId="7DA80871" w:rsidR="00207A19" w:rsidRPr="007607A8" w:rsidRDefault="00207A19" w:rsidP="00207A19">
            <w:pPr>
              <w:autoSpaceDE w:val="0"/>
              <w:autoSpaceDN w:val="0"/>
              <w:adjustRightInd w:val="0"/>
              <w:spacing w:after="0" w:line="240" w:lineRule="auto"/>
              <w:rPr>
                <w:rFonts w:ascii="Arial" w:hAnsi="Arial" w:cs="Arial"/>
                <w:sz w:val="16"/>
                <w:szCs w:val="16"/>
              </w:rPr>
            </w:pPr>
            <w:r w:rsidRPr="00523115">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744D9936" w14:textId="77777777" w:rsidR="00207A19"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FFBAFF7"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59A809A" w14:textId="77777777" w:rsidR="00207A19"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44870A" w14:textId="3258DC0D"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6FD3E1D" w14:textId="15FEA216"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C4489D9" w14:textId="649CE4C8" w:rsidR="00207A19"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C68FCDC" w14:textId="7201AEBC" w:rsidR="00207A19" w:rsidRPr="008025B8" w:rsidRDefault="00207A19" w:rsidP="00207A19">
            <w:pPr>
              <w:autoSpaceDE w:val="0"/>
              <w:autoSpaceDN w:val="0"/>
              <w:adjustRightInd w:val="0"/>
              <w:spacing w:after="0" w:line="240" w:lineRule="auto"/>
              <w:rPr>
                <w:rFonts w:ascii="Arial" w:hAnsi="Arial" w:cs="Arial"/>
                <w:sz w:val="16"/>
                <w:szCs w:val="16"/>
              </w:rPr>
            </w:pPr>
            <w:r w:rsidRPr="00CB4BCC">
              <w:rPr>
                <w:rFonts w:ascii="Arial" w:hAnsi="Arial" w:cs="Arial"/>
                <w:sz w:val="16"/>
                <w:szCs w:val="16"/>
              </w:rPr>
              <w:t>Trigger an error if a senior key x with Project Role = PD/PI and their credential account is in Pending status</w:t>
            </w:r>
          </w:p>
        </w:tc>
        <w:tc>
          <w:tcPr>
            <w:tcW w:w="0" w:type="auto"/>
            <w:tcBorders>
              <w:top w:val="single" w:sz="6" w:space="0" w:color="auto"/>
              <w:left w:val="single" w:sz="6" w:space="0" w:color="auto"/>
              <w:bottom w:val="single" w:sz="6" w:space="0" w:color="auto"/>
              <w:right w:val="single" w:sz="6" w:space="0" w:color="auto"/>
            </w:tcBorders>
          </w:tcPr>
          <w:p w14:paraId="22B95226" w14:textId="45995995" w:rsidR="00207A19" w:rsidRPr="00DB33CD" w:rsidRDefault="00207A19" w:rsidP="00207A19">
            <w:pPr>
              <w:autoSpaceDE w:val="0"/>
              <w:autoSpaceDN w:val="0"/>
              <w:adjustRightInd w:val="0"/>
              <w:spacing w:after="0" w:line="240" w:lineRule="auto"/>
              <w:rPr>
                <w:rFonts w:ascii="Arial" w:hAnsi="Arial" w:cs="Arial"/>
                <w:sz w:val="16"/>
                <w:szCs w:val="16"/>
              </w:rPr>
            </w:pPr>
            <w:r w:rsidRPr="00CB4BCC">
              <w:rPr>
                <w:rFonts w:ascii="Arial" w:hAnsi="Arial" w:cs="Arial"/>
                <w:sz w:val="16"/>
                <w:szCs w:val="16"/>
              </w:rPr>
              <w:t>The Commons account provided in the Credential field for the senior key: &lt;Last Name, First Name&gt; is in Pending status. Only Active accounts can be used for MPIs.</w:t>
            </w:r>
          </w:p>
        </w:tc>
        <w:tc>
          <w:tcPr>
            <w:tcW w:w="0" w:type="auto"/>
            <w:tcBorders>
              <w:top w:val="single" w:sz="6" w:space="0" w:color="auto"/>
              <w:left w:val="single" w:sz="6" w:space="0" w:color="auto"/>
              <w:bottom w:val="single" w:sz="6" w:space="0" w:color="auto"/>
              <w:right w:val="single" w:sz="6" w:space="0" w:color="auto"/>
            </w:tcBorders>
          </w:tcPr>
          <w:p w14:paraId="3A91478F" w14:textId="270E8990"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27304EC" w14:textId="71CE0E4E" w:rsidR="00207A19" w:rsidRPr="00195FE0"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June 2023 Release</w:t>
            </w:r>
          </w:p>
        </w:tc>
      </w:tr>
      <w:tr w:rsidR="00207A19" w:rsidRPr="004C768C" w14:paraId="5272EF0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1327269" w14:textId="77777777"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75BFBF1" w14:textId="77777777" w:rsidR="00207A19" w:rsidRDefault="00207A19" w:rsidP="00207A19">
            <w:pPr>
              <w:spacing w:after="196"/>
              <w:rPr>
                <w:rFonts w:ascii="Arial" w:hAnsi="Arial" w:cs="Arial"/>
                <w:sz w:val="16"/>
                <w:szCs w:val="16"/>
              </w:rPr>
            </w:pPr>
            <w:r>
              <w:rPr>
                <w:rFonts w:ascii="Arial" w:hAnsi="Arial" w:cs="Arial"/>
                <w:sz w:val="16"/>
                <w:szCs w:val="16"/>
              </w:rPr>
              <w:t>Profile, senior/ key person x,    project role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EDCFF34" w14:textId="77777777" w:rsidR="00207A19" w:rsidRPr="004C768C"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005.49.1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373FA3"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5913093"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13AE45B" w14:textId="60A4A779"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415D4D">
              <w:rPr>
                <w:rFonts w:ascii="Arial" w:eastAsia="Calibri" w:hAnsi="Arial" w:cs="Arial"/>
                <w:sz w:val="16"/>
                <w:szCs w:val="16"/>
              </w:rPr>
              <w:t> NIH,CDC,FDA,AHRQ,VA,USU,ARPA-H</w:t>
            </w:r>
            <w:r w:rsidRPr="007607A8">
              <w:rPr>
                <w:rFonts w:ascii="Arial" w:eastAsia="Calibri"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2D2C773B" w14:textId="2C2097BF"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DE6E8D4"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E7ED10D"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226B6DE" w14:textId="7F4505B4"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2421FA4" w14:textId="0544722D"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DC4AADE" w14:textId="2DDCD6A8"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CDC141C"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Provide a warning if the ‘Co-PI’ role has been indicated</w:t>
            </w:r>
          </w:p>
        </w:tc>
        <w:tc>
          <w:tcPr>
            <w:tcW w:w="0" w:type="auto"/>
            <w:tcBorders>
              <w:top w:val="single" w:sz="6" w:space="0" w:color="auto"/>
              <w:left w:val="single" w:sz="6" w:space="0" w:color="auto"/>
              <w:bottom w:val="single" w:sz="6" w:space="0" w:color="auto"/>
              <w:right w:val="single" w:sz="6" w:space="0" w:color="auto"/>
            </w:tcBorders>
          </w:tcPr>
          <w:p w14:paraId="21FC73FB" w14:textId="4FB724CB" w:rsidR="00207A19" w:rsidRPr="004C768C" w:rsidRDefault="00207A19" w:rsidP="00207A19">
            <w:pPr>
              <w:autoSpaceDE w:val="0"/>
              <w:autoSpaceDN w:val="0"/>
              <w:adjustRightInd w:val="0"/>
              <w:spacing w:after="0" w:line="240" w:lineRule="auto"/>
              <w:rPr>
                <w:rFonts w:ascii="Arial" w:eastAsia="Calibri" w:hAnsi="Arial" w:cs="Arial"/>
                <w:sz w:val="16"/>
                <w:szCs w:val="16"/>
              </w:rPr>
            </w:pPr>
            <w:r w:rsidRPr="00742016">
              <w:rPr>
                <w:rFonts w:ascii="Arial" w:hAnsi="Arial" w:cs="Arial"/>
                <w:sz w:val="16"/>
                <w:szCs w:val="16"/>
              </w:rPr>
              <w:t>The role of Co-PD/PI, indicated for Senior/Key Person &lt;First Name Last Name&gt; on the Senior/Key Person page, is not used to designate multiple PD/PIs. For multiple Principal Investigators use the PD/PI role.</w:t>
            </w:r>
          </w:p>
        </w:tc>
        <w:tc>
          <w:tcPr>
            <w:tcW w:w="0" w:type="auto"/>
            <w:tcBorders>
              <w:top w:val="single" w:sz="6" w:space="0" w:color="auto"/>
              <w:left w:val="single" w:sz="6" w:space="0" w:color="auto"/>
              <w:bottom w:val="single" w:sz="6" w:space="0" w:color="auto"/>
              <w:right w:val="single" w:sz="6" w:space="0" w:color="auto"/>
            </w:tcBorders>
          </w:tcPr>
          <w:p w14:paraId="6CFA16C2"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72F06D3C" w14:textId="4C33704B"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w:t>
            </w:r>
          </w:p>
          <w:p w14:paraId="43944FC2" w14:textId="50A55107"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April 2024 Release</w:t>
            </w:r>
          </w:p>
          <w:p w14:paraId="44AF92C5" w14:textId="77777777" w:rsidR="00207A19" w:rsidRDefault="00207A19" w:rsidP="00207A19">
            <w:pPr>
              <w:autoSpaceDE w:val="0"/>
              <w:autoSpaceDN w:val="0"/>
              <w:adjustRightInd w:val="0"/>
              <w:spacing w:after="0" w:line="240" w:lineRule="auto"/>
              <w:rPr>
                <w:rFonts w:ascii="Arial" w:eastAsia="Calibri" w:hAnsi="Arial" w:cs="Arial"/>
                <w:sz w:val="16"/>
                <w:szCs w:val="16"/>
              </w:rPr>
            </w:pPr>
          </w:p>
          <w:p w14:paraId="5148019E" w14:textId="0C9B80F9" w:rsidR="00207A19" w:rsidRDefault="00207A19" w:rsidP="00207A19">
            <w:pPr>
              <w:autoSpaceDE w:val="0"/>
              <w:autoSpaceDN w:val="0"/>
              <w:adjustRightInd w:val="0"/>
              <w:spacing w:after="0" w:line="240" w:lineRule="auto"/>
              <w:rPr>
                <w:rFonts w:ascii="Arial" w:eastAsia="Calibri" w:hAnsi="Arial" w:cs="Arial"/>
                <w:sz w:val="16"/>
                <w:szCs w:val="16"/>
                <w:highlight w:val="yellow"/>
              </w:rPr>
            </w:pPr>
            <w:r w:rsidRPr="001B6322">
              <w:rPr>
                <w:rFonts w:ascii="Arial" w:eastAsia="Calibri" w:hAnsi="Arial" w:cs="Arial"/>
                <w:sz w:val="16"/>
                <w:szCs w:val="16"/>
              </w:rPr>
              <w:t>Updated Rule december 2023 Release</w:t>
            </w:r>
          </w:p>
        </w:tc>
      </w:tr>
      <w:tr w:rsidR="00207A19" w:rsidRPr="004C768C" w14:paraId="64CB46D8" w14:textId="77777777" w:rsidTr="00FA5058">
        <w:trPr>
          <w:trHeight w:val="196"/>
        </w:trPr>
        <w:tc>
          <w:tcPr>
            <w:tcW w:w="0" w:type="auto"/>
            <w:tcBorders>
              <w:top w:val="single" w:sz="6" w:space="0" w:color="auto"/>
              <w:left w:val="single" w:sz="6" w:space="0" w:color="auto"/>
              <w:bottom w:val="single" w:sz="4" w:space="0" w:color="auto"/>
              <w:right w:val="single" w:sz="6" w:space="0" w:color="auto"/>
            </w:tcBorders>
            <w:shd w:val="clear" w:color="auto" w:fill="auto"/>
          </w:tcPr>
          <w:p w14:paraId="1E48B736" w14:textId="77777777"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4" w:space="0" w:color="auto"/>
              <w:right w:val="single" w:sz="6" w:space="0" w:color="auto"/>
            </w:tcBorders>
            <w:shd w:val="clear" w:color="auto" w:fill="FFFFFF" w:themeFill="background1"/>
          </w:tcPr>
          <w:p w14:paraId="66A95A06" w14:textId="77777777" w:rsidR="00207A19" w:rsidRDefault="00207A19" w:rsidP="00207A19">
            <w:pPr>
              <w:spacing w:after="196"/>
              <w:rPr>
                <w:rFonts w:ascii="Arial" w:hAnsi="Arial" w:cs="Arial"/>
                <w:sz w:val="16"/>
                <w:szCs w:val="16"/>
              </w:rPr>
            </w:pPr>
            <w:r>
              <w:rPr>
                <w:rFonts w:ascii="Arial" w:hAnsi="Arial" w:cs="Arial"/>
                <w:sz w:val="16"/>
                <w:szCs w:val="16"/>
              </w:rPr>
              <w:t>Profile, senior/ key person x,    project role</w:t>
            </w:r>
          </w:p>
        </w:tc>
        <w:tc>
          <w:tcPr>
            <w:tcW w:w="0" w:type="auto"/>
            <w:tcBorders>
              <w:top w:val="single" w:sz="6" w:space="0" w:color="auto"/>
              <w:left w:val="single" w:sz="6" w:space="0" w:color="auto"/>
              <w:bottom w:val="single" w:sz="4" w:space="0" w:color="auto"/>
              <w:right w:val="single" w:sz="6" w:space="0" w:color="auto"/>
            </w:tcBorders>
            <w:shd w:val="clear" w:color="auto" w:fill="FFFFFF" w:themeFill="background1"/>
          </w:tcPr>
          <w:p w14:paraId="09EF75FE" w14:textId="77777777" w:rsidR="00207A19" w:rsidRPr="004C768C"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005.49.2</w:t>
            </w:r>
          </w:p>
        </w:tc>
        <w:tc>
          <w:tcPr>
            <w:tcW w:w="0" w:type="auto"/>
            <w:tcBorders>
              <w:top w:val="single" w:sz="6" w:space="0" w:color="auto"/>
              <w:left w:val="single" w:sz="6" w:space="0" w:color="auto"/>
              <w:bottom w:val="single" w:sz="4" w:space="0" w:color="auto"/>
              <w:right w:val="single" w:sz="6" w:space="0" w:color="auto"/>
            </w:tcBorders>
            <w:shd w:val="clear" w:color="auto" w:fill="auto"/>
          </w:tcPr>
          <w:p w14:paraId="428E54A2"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4" w:space="0" w:color="auto"/>
              <w:right w:val="single" w:sz="6" w:space="0" w:color="auto"/>
            </w:tcBorders>
          </w:tcPr>
          <w:p w14:paraId="6951B001"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4" w:space="0" w:color="auto"/>
              <w:right w:val="single" w:sz="6" w:space="0" w:color="auto"/>
            </w:tcBorders>
            <w:shd w:val="clear" w:color="auto" w:fill="auto"/>
          </w:tcPr>
          <w:p w14:paraId="632AA8F2"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76A030B1"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2E1CFE57" w14:textId="6BA990F3"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4" w:space="0" w:color="auto"/>
              <w:right w:val="single" w:sz="6" w:space="0" w:color="auto"/>
            </w:tcBorders>
          </w:tcPr>
          <w:p w14:paraId="21D5B1D1"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64BE02EB" w14:textId="1E136CC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4" w:space="0" w:color="auto"/>
              <w:right w:val="single" w:sz="6" w:space="0" w:color="auto"/>
            </w:tcBorders>
          </w:tcPr>
          <w:p w14:paraId="6882DFBD"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4" w:space="0" w:color="auto"/>
              <w:right w:val="single" w:sz="6" w:space="0" w:color="auto"/>
            </w:tcBorders>
          </w:tcPr>
          <w:p w14:paraId="7FCE44DA"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4" w:space="0" w:color="auto"/>
              <w:right w:val="single" w:sz="6" w:space="0" w:color="auto"/>
            </w:tcBorders>
          </w:tcPr>
          <w:p w14:paraId="27344E51" w14:textId="5580E442"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Multi</w:t>
            </w:r>
          </w:p>
        </w:tc>
        <w:tc>
          <w:tcPr>
            <w:tcW w:w="0" w:type="auto"/>
            <w:tcBorders>
              <w:top w:val="single" w:sz="6" w:space="0" w:color="auto"/>
              <w:left w:val="single" w:sz="6" w:space="0" w:color="auto"/>
              <w:bottom w:val="single" w:sz="4" w:space="0" w:color="auto"/>
              <w:right w:val="single" w:sz="6" w:space="0" w:color="auto"/>
            </w:tcBorders>
          </w:tcPr>
          <w:p w14:paraId="1CAD3B4A" w14:textId="39CA27AD"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Component</w:t>
            </w:r>
          </w:p>
        </w:tc>
        <w:tc>
          <w:tcPr>
            <w:tcW w:w="0" w:type="auto"/>
            <w:tcBorders>
              <w:top w:val="single" w:sz="6" w:space="0" w:color="auto"/>
              <w:left w:val="single" w:sz="6" w:space="0" w:color="auto"/>
              <w:bottom w:val="single" w:sz="4" w:space="0" w:color="auto"/>
              <w:right w:val="single" w:sz="6" w:space="0" w:color="auto"/>
            </w:tcBorders>
          </w:tcPr>
          <w:p w14:paraId="3CC852C2" w14:textId="1B60E16E"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4" w:space="0" w:color="auto"/>
              <w:right w:val="single" w:sz="6" w:space="0" w:color="auto"/>
            </w:tcBorders>
          </w:tcPr>
          <w:p w14:paraId="6C1BC440"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If PD/PI role selected give Error</w:t>
            </w:r>
          </w:p>
        </w:tc>
        <w:tc>
          <w:tcPr>
            <w:tcW w:w="0" w:type="auto"/>
            <w:tcBorders>
              <w:top w:val="single" w:sz="6" w:space="0" w:color="auto"/>
              <w:left w:val="single" w:sz="6" w:space="0" w:color="auto"/>
              <w:bottom w:val="single" w:sz="4" w:space="0" w:color="auto"/>
              <w:right w:val="single" w:sz="6" w:space="0" w:color="auto"/>
            </w:tcBorders>
          </w:tcPr>
          <w:p w14:paraId="0044BB0C"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PD/PI role can only be selected on the Overall Component. Please specify a different Project Role for &lt;Last Name, First Name&gt;.</w:t>
            </w:r>
          </w:p>
        </w:tc>
        <w:tc>
          <w:tcPr>
            <w:tcW w:w="0" w:type="auto"/>
            <w:tcBorders>
              <w:top w:val="single" w:sz="6" w:space="0" w:color="auto"/>
              <w:left w:val="single" w:sz="6" w:space="0" w:color="auto"/>
              <w:bottom w:val="single" w:sz="4" w:space="0" w:color="auto"/>
              <w:right w:val="single" w:sz="6" w:space="0" w:color="auto"/>
            </w:tcBorders>
          </w:tcPr>
          <w:p w14:paraId="67C86F22"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4" w:space="0" w:color="auto"/>
              <w:right w:val="single" w:sz="6" w:space="0" w:color="auto"/>
            </w:tcBorders>
          </w:tcPr>
          <w:p w14:paraId="0F5C58E7"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highlight w:val="yellow"/>
              </w:rPr>
            </w:pPr>
          </w:p>
        </w:tc>
      </w:tr>
      <w:tr w:rsidR="00207A19" w:rsidRPr="00DA4F8E" w14:paraId="1E4E43AA" w14:textId="77777777" w:rsidTr="00FA5058">
        <w:trPr>
          <w:trHeight w:val="196"/>
        </w:trPr>
        <w:tc>
          <w:tcPr>
            <w:tcW w:w="0" w:type="auto"/>
            <w:tcBorders>
              <w:top w:val="single" w:sz="4" w:space="0" w:color="auto"/>
              <w:left w:val="single" w:sz="4" w:space="0" w:color="auto"/>
              <w:bottom w:val="single" w:sz="4" w:space="0" w:color="auto"/>
              <w:right w:val="single" w:sz="4" w:space="0" w:color="auto"/>
            </w:tcBorders>
          </w:tcPr>
          <w:p w14:paraId="6569BDC2" w14:textId="3CF184EE"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4A1ADE5" w14:textId="519BE835" w:rsidR="00207A19" w:rsidRDefault="00207A19" w:rsidP="00207A19">
            <w:pPr>
              <w:spacing w:after="196"/>
              <w:rPr>
                <w:rFonts w:ascii="Arial" w:hAnsi="Arial" w:cs="Arial"/>
                <w:sz w:val="16"/>
                <w:szCs w:val="16"/>
              </w:rPr>
            </w:pPr>
            <w:r w:rsidRPr="00767221">
              <w:rPr>
                <w:rFonts w:ascii="Arial" w:hAnsi="Arial" w:cs="Arial"/>
                <w:sz w:val="16"/>
                <w:szCs w:val="16"/>
              </w:rPr>
              <w:t>Profile, senior/ key person x,    project role</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998EBAD" w14:textId="4DD5ECDD" w:rsidR="00207A19" w:rsidRPr="00767221" w:rsidRDefault="00207A19" w:rsidP="00207A19">
            <w:pPr>
              <w:spacing w:after="196"/>
              <w:rPr>
                <w:rFonts w:ascii="Arial" w:hAnsi="Arial" w:cs="Arial"/>
                <w:sz w:val="16"/>
                <w:szCs w:val="16"/>
              </w:rPr>
            </w:pPr>
            <w:r w:rsidRPr="00767221">
              <w:rPr>
                <w:rFonts w:ascii="Arial" w:hAnsi="Arial" w:cs="Arial"/>
                <w:sz w:val="16"/>
                <w:szCs w:val="16"/>
              </w:rPr>
              <w:t>005.49.3</w:t>
            </w:r>
          </w:p>
        </w:tc>
        <w:tc>
          <w:tcPr>
            <w:tcW w:w="0" w:type="auto"/>
            <w:tcBorders>
              <w:top w:val="single" w:sz="4" w:space="0" w:color="auto"/>
              <w:left w:val="single" w:sz="4" w:space="0" w:color="auto"/>
              <w:bottom w:val="single" w:sz="4" w:space="0" w:color="auto"/>
              <w:right w:val="single" w:sz="4" w:space="0" w:color="auto"/>
            </w:tcBorders>
          </w:tcPr>
          <w:p w14:paraId="2A96429C" w14:textId="6F17522A" w:rsidR="00207A19" w:rsidRPr="00767221" w:rsidRDefault="00207A19" w:rsidP="00207A19">
            <w:pPr>
              <w:spacing w:after="196"/>
              <w:rPr>
                <w:rFonts w:ascii="Arial" w:hAnsi="Arial" w:cs="Arial"/>
                <w:sz w:val="16"/>
                <w:szCs w:val="16"/>
              </w:rPr>
            </w:pPr>
            <w:r>
              <w:rPr>
                <w:rFonts w:ascii="Arial" w:hAnsi="Arial" w:cs="Arial"/>
                <w:sz w:val="16"/>
                <w:szCs w:val="16"/>
              </w:rPr>
              <w:t>N</w:t>
            </w:r>
          </w:p>
        </w:tc>
        <w:tc>
          <w:tcPr>
            <w:tcW w:w="0" w:type="auto"/>
            <w:tcBorders>
              <w:top w:val="single" w:sz="4" w:space="0" w:color="auto"/>
              <w:left w:val="single" w:sz="4" w:space="0" w:color="auto"/>
              <w:bottom w:val="single" w:sz="4" w:space="0" w:color="auto"/>
              <w:right w:val="single" w:sz="4" w:space="0" w:color="auto"/>
            </w:tcBorders>
          </w:tcPr>
          <w:p w14:paraId="618630B0" w14:textId="69C66819" w:rsidR="00207A19" w:rsidRPr="00767221" w:rsidRDefault="00207A19" w:rsidP="00207A19">
            <w:pPr>
              <w:spacing w:after="196"/>
              <w:rPr>
                <w:rFonts w:ascii="Arial" w:hAnsi="Arial" w:cs="Arial"/>
                <w:sz w:val="16"/>
                <w:szCs w:val="16"/>
              </w:rPr>
            </w:pPr>
            <w:r>
              <w:rPr>
                <w:rFonts w:ascii="Arial" w:hAnsi="Arial" w:cs="Arial"/>
                <w:sz w:val="16"/>
                <w:szCs w:val="16"/>
              </w:rPr>
              <w:t>N</w:t>
            </w:r>
          </w:p>
        </w:tc>
        <w:tc>
          <w:tcPr>
            <w:tcW w:w="0" w:type="auto"/>
            <w:tcBorders>
              <w:top w:val="single" w:sz="4" w:space="0" w:color="auto"/>
              <w:left w:val="single" w:sz="4" w:space="0" w:color="auto"/>
              <w:bottom w:val="single" w:sz="4" w:space="0" w:color="auto"/>
              <w:right w:val="single" w:sz="4" w:space="0" w:color="auto"/>
            </w:tcBorders>
          </w:tcPr>
          <w:p w14:paraId="407DD8C1"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36F13E1A"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1AE664E" w14:textId="0A0D6F92" w:rsidR="00207A19" w:rsidRPr="007607A8" w:rsidRDefault="00207A19" w:rsidP="00207A19">
            <w:pPr>
              <w:spacing w:after="196"/>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5A979FF7" w14:textId="77777777" w:rsidR="00207A19" w:rsidRPr="00767221" w:rsidRDefault="00207A19" w:rsidP="00207A19">
            <w:pPr>
              <w:spacing w:after="196"/>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05E0BA93" w14:textId="77777777" w:rsidR="00207A19" w:rsidRPr="00767221" w:rsidRDefault="00207A19" w:rsidP="00207A19">
            <w:pPr>
              <w:spacing w:after="196"/>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29187240"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29E3C446" w14:textId="77777777" w:rsidR="00207A19"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 xml:space="preserve">SC1, SC2, SC3, C06, </w:t>
            </w:r>
            <w:r>
              <w:rPr>
                <w:rFonts w:ascii="Arial" w:eastAsia="Calibri" w:hAnsi="Arial" w:cs="Arial"/>
                <w:sz w:val="16"/>
                <w:szCs w:val="16"/>
              </w:rPr>
              <w:t>UC6, G20</w:t>
            </w:r>
            <w:r w:rsidRPr="007607A8">
              <w:rPr>
                <w:rFonts w:ascii="Arial" w:eastAsia="Calibri" w:hAnsi="Arial" w:cs="Arial"/>
                <w:sz w:val="16"/>
                <w:szCs w:val="16"/>
              </w:rPr>
              <w:t xml:space="preserve"> </w:t>
            </w:r>
            <w:r w:rsidRPr="007607A8">
              <w:rPr>
                <w:rFonts w:ascii="Arial" w:hAnsi="Arial" w:cs="Arial"/>
                <w:sz w:val="16"/>
                <w:szCs w:val="16"/>
              </w:rPr>
              <w:t>K02, K05, K24, K26, K01, K07, K08, K18, K22, K23, K25, K99, K99/R00</w:t>
            </w:r>
            <w:r w:rsidRPr="007607A8">
              <w:rPr>
                <w:rFonts w:ascii="Arial" w:eastAsia="Calibri" w:hAnsi="Arial" w:cs="Arial"/>
                <w:sz w:val="16"/>
                <w:szCs w:val="16"/>
              </w:rPr>
              <w:t xml:space="preserve"> </w:t>
            </w:r>
            <w:r>
              <w:rPr>
                <w:rFonts w:ascii="Arial" w:eastAsia="Calibri" w:hAnsi="Arial" w:cs="Arial"/>
                <w:sz w:val="16"/>
                <w:szCs w:val="16"/>
              </w:rPr>
              <w:t>. R50, K76, F99/K00</w:t>
            </w:r>
          </w:p>
          <w:p w14:paraId="6A1DF191" w14:textId="7905D721" w:rsidR="00207A19" w:rsidRPr="000D2D76" w:rsidRDefault="00207A19" w:rsidP="00207A19">
            <w:pPr>
              <w:spacing w:after="196"/>
              <w:rPr>
                <w:rFonts w:ascii="Arial" w:hAnsi="Arial" w:cs="Arial"/>
                <w:sz w:val="16"/>
                <w:szCs w:val="16"/>
              </w:rPr>
            </w:pPr>
            <w:r>
              <w:rPr>
                <w:rFonts w:ascii="Arial" w:eastAsia="Calibri" w:hAnsi="Arial" w:cs="Arial"/>
                <w:sz w:val="16"/>
                <w:szCs w:val="16"/>
              </w:rPr>
              <w:t>R16, K32</w:t>
            </w:r>
          </w:p>
        </w:tc>
        <w:tc>
          <w:tcPr>
            <w:tcW w:w="0" w:type="auto"/>
            <w:tcBorders>
              <w:top w:val="single" w:sz="4" w:space="0" w:color="auto"/>
              <w:left w:val="single" w:sz="4" w:space="0" w:color="auto"/>
              <w:bottom w:val="single" w:sz="4" w:space="0" w:color="auto"/>
              <w:right w:val="single" w:sz="4" w:space="0" w:color="auto"/>
            </w:tcBorders>
          </w:tcPr>
          <w:p w14:paraId="19C924D0" w14:textId="680918DF" w:rsidR="00207A19" w:rsidRPr="00767221" w:rsidRDefault="00207A19" w:rsidP="00207A19">
            <w:pPr>
              <w:spacing w:after="196"/>
              <w:rPr>
                <w:rFonts w:ascii="Arial" w:hAnsi="Arial" w:cs="Arial"/>
                <w:sz w:val="16"/>
                <w:szCs w:val="16"/>
              </w:rPr>
            </w:pPr>
            <w:r w:rsidRPr="007607A8">
              <w:rPr>
                <w:rFonts w:ascii="Arial" w:hAnsi="Arial" w:cs="Arial"/>
                <w:sz w:val="16"/>
                <w:szCs w:val="16"/>
              </w:rPr>
              <w:t>Single</w:t>
            </w:r>
          </w:p>
        </w:tc>
        <w:tc>
          <w:tcPr>
            <w:tcW w:w="0" w:type="auto"/>
            <w:tcBorders>
              <w:top w:val="single" w:sz="4" w:space="0" w:color="auto"/>
              <w:left w:val="single" w:sz="4" w:space="0" w:color="auto"/>
              <w:bottom w:val="single" w:sz="4" w:space="0" w:color="auto"/>
              <w:right w:val="single" w:sz="4" w:space="0" w:color="auto"/>
            </w:tcBorders>
          </w:tcPr>
          <w:p w14:paraId="549610EF" w14:textId="400C135E" w:rsidR="00207A19" w:rsidRPr="00767221" w:rsidRDefault="00207A19" w:rsidP="00207A19">
            <w:pPr>
              <w:spacing w:after="196"/>
              <w:rPr>
                <w:rFonts w:ascii="Arial" w:hAnsi="Arial" w:cs="Arial"/>
                <w:sz w:val="16"/>
                <w:szCs w:val="16"/>
              </w:rPr>
            </w:pPr>
            <w:r>
              <w:rPr>
                <w:rFonts w:ascii="Arial" w:eastAsia="Calibri" w:hAnsi="Arial" w:cs="Arial"/>
                <w:sz w:val="16"/>
                <w:szCs w:val="16"/>
              </w:rPr>
              <w:t>Overall</w:t>
            </w:r>
          </w:p>
        </w:tc>
        <w:tc>
          <w:tcPr>
            <w:tcW w:w="0" w:type="auto"/>
            <w:tcBorders>
              <w:top w:val="single" w:sz="4" w:space="0" w:color="auto"/>
              <w:left w:val="single" w:sz="4" w:space="0" w:color="auto"/>
              <w:bottom w:val="single" w:sz="4" w:space="0" w:color="auto"/>
              <w:right w:val="single" w:sz="4" w:space="0" w:color="auto"/>
            </w:tcBorders>
          </w:tcPr>
          <w:p w14:paraId="1C1484B5" w14:textId="2A4FD1F8" w:rsidR="00207A19" w:rsidRPr="007607A8" w:rsidRDefault="00207A19" w:rsidP="00207A19">
            <w:pPr>
              <w:spacing w:after="196"/>
              <w:rPr>
                <w:rFonts w:ascii="Arial" w:hAnsi="Arial" w:cs="Arial"/>
                <w:sz w:val="16"/>
                <w:szCs w:val="16"/>
              </w:rPr>
            </w:pPr>
            <w:r>
              <w:rPr>
                <w:rFonts w:ascii="Arial" w:hAnsi="Arial" w:cs="Arial"/>
                <w:sz w:val="16"/>
                <w:szCs w:val="16"/>
              </w:rPr>
              <w:t>N</w:t>
            </w:r>
          </w:p>
        </w:tc>
        <w:tc>
          <w:tcPr>
            <w:tcW w:w="0" w:type="auto"/>
            <w:tcBorders>
              <w:top w:val="single" w:sz="4" w:space="0" w:color="auto"/>
              <w:left w:val="single" w:sz="4" w:space="0" w:color="auto"/>
              <w:bottom w:val="single" w:sz="4" w:space="0" w:color="auto"/>
              <w:right w:val="single" w:sz="4" w:space="0" w:color="auto"/>
            </w:tcBorders>
          </w:tcPr>
          <w:p w14:paraId="5A33CC19" w14:textId="0BD2C00B" w:rsidR="00207A19" w:rsidRDefault="00207A19" w:rsidP="00207A19">
            <w:pPr>
              <w:spacing w:after="196"/>
              <w:rPr>
                <w:rFonts w:ascii="Arial" w:hAnsi="Arial" w:cs="Arial"/>
                <w:sz w:val="16"/>
                <w:szCs w:val="16"/>
              </w:rPr>
            </w:pPr>
            <w:r>
              <w:rPr>
                <w:rFonts w:ascii="Arial" w:hAnsi="Arial" w:cs="Arial"/>
                <w:sz w:val="16"/>
                <w:szCs w:val="16"/>
              </w:rPr>
              <w:t>Provide an error if the project role is ‘PD/PI’.</w:t>
            </w:r>
          </w:p>
        </w:tc>
        <w:tc>
          <w:tcPr>
            <w:tcW w:w="0" w:type="auto"/>
            <w:tcBorders>
              <w:top w:val="single" w:sz="4" w:space="0" w:color="auto"/>
              <w:left w:val="single" w:sz="4" w:space="0" w:color="auto"/>
              <w:bottom w:val="single" w:sz="4" w:space="0" w:color="auto"/>
              <w:right w:val="single" w:sz="4" w:space="0" w:color="auto"/>
            </w:tcBorders>
          </w:tcPr>
          <w:p w14:paraId="1029CBB4" w14:textId="31C99CDD" w:rsidR="00207A19" w:rsidRDefault="00207A19" w:rsidP="00207A19">
            <w:pPr>
              <w:spacing w:after="196"/>
              <w:rPr>
                <w:rFonts w:ascii="Arial" w:hAnsi="Arial" w:cs="Arial"/>
                <w:sz w:val="16"/>
                <w:szCs w:val="16"/>
              </w:rPr>
            </w:pPr>
            <w:r>
              <w:rPr>
                <w:rFonts w:ascii="Arial" w:hAnsi="Arial" w:cs="Arial"/>
                <w:sz w:val="16"/>
                <w:szCs w:val="16"/>
              </w:rPr>
              <w:t>Multiple PD/PIs cannot be included in this application.</w:t>
            </w:r>
          </w:p>
        </w:tc>
        <w:tc>
          <w:tcPr>
            <w:tcW w:w="0" w:type="auto"/>
            <w:tcBorders>
              <w:top w:val="single" w:sz="4" w:space="0" w:color="auto"/>
              <w:left w:val="single" w:sz="4" w:space="0" w:color="auto"/>
              <w:bottom w:val="single" w:sz="4" w:space="0" w:color="auto"/>
              <w:right w:val="single" w:sz="4" w:space="0" w:color="auto"/>
            </w:tcBorders>
          </w:tcPr>
          <w:p w14:paraId="2E786C18" w14:textId="1C85C56B" w:rsidR="00207A19" w:rsidRPr="00767221" w:rsidRDefault="00207A19" w:rsidP="00207A19">
            <w:pPr>
              <w:spacing w:after="196"/>
              <w:rPr>
                <w:rFonts w:ascii="Arial" w:hAnsi="Arial" w:cs="Arial"/>
                <w:sz w:val="16"/>
                <w:szCs w:val="16"/>
              </w:rPr>
            </w:pPr>
            <w:r w:rsidRPr="00767221">
              <w:rPr>
                <w:rFonts w:ascii="Arial" w:hAnsi="Arial" w:cs="Arial"/>
                <w:sz w:val="16"/>
                <w:szCs w:val="16"/>
              </w:rPr>
              <w:t>E</w:t>
            </w:r>
          </w:p>
        </w:tc>
        <w:tc>
          <w:tcPr>
            <w:tcW w:w="0" w:type="auto"/>
            <w:tcBorders>
              <w:top w:val="single" w:sz="4" w:space="0" w:color="auto"/>
              <w:left w:val="single" w:sz="4" w:space="0" w:color="auto"/>
              <w:bottom w:val="single" w:sz="4" w:space="0" w:color="auto"/>
              <w:right w:val="single" w:sz="4" w:space="0" w:color="auto"/>
            </w:tcBorders>
          </w:tcPr>
          <w:p w14:paraId="5C1BB7F3" w14:textId="4D9BD28B" w:rsidR="00207A19" w:rsidRDefault="00207A19" w:rsidP="00207A19">
            <w:pPr>
              <w:spacing w:after="196"/>
              <w:rPr>
                <w:rFonts w:ascii="Arial" w:hAnsi="Arial" w:cs="Arial"/>
                <w:sz w:val="16"/>
                <w:szCs w:val="16"/>
              </w:rPr>
            </w:pPr>
            <w:r w:rsidRPr="00767221">
              <w:rPr>
                <w:rFonts w:ascii="Arial" w:hAnsi="Arial" w:cs="Arial"/>
                <w:sz w:val="16"/>
                <w:szCs w:val="16"/>
              </w:rPr>
              <w:t>Updated Rule February 2021 Release</w:t>
            </w:r>
          </w:p>
          <w:p w14:paraId="34272849" w14:textId="50EA4B70" w:rsidR="00207A19" w:rsidRDefault="00207A19" w:rsidP="00207A19">
            <w:pPr>
              <w:spacing w:after="196"/>
              <w:rPr>
                <w:rFonts w:ascii="Arial" w:hAnsi="Arial" w:cs="Arial"/>
                <w:sz w:val="16"/>
                <w:szCs w:val="16"/>
              </w:rPr>
            </w:pPr>
            <w:r w:rsidRPr="00E100D6">
              <w:rPr>
                <w:rFonts w:ascii="Arial" w:hAnsi="Arial" w:cs="Arial"/>
                <w:sz w:val="16"/>
                <w:szCs w:val="16"/>
              </w:rPr>
              <w:t>Updated Rule April 2025 Release</w:t>
            </w:r>
          </w:p>
          <w:p w14:paraId="2D606C56" w14:textId="77777777" w:rsidR="00207A19" w:rsidRPr="00767221" w:rsidRDefault="00207A19" w:rsidP="00207A19">
            <w:pPr>
              <w:spacing w:after="196"/>
              <w:rPr>
                <w:rFonts w:ascii="Arial" w:hAnsi="Arial" w:cs="Arial"/>
                <w:sz w:val="16"/>
                <w:szCs w:val="16"/>
              </w:rPr>
            </w:pPr>
          </w:p>
          <w:p w14:paraId="2E6CC855" w14:textId="77777777" w:rsidR="00207A19" w:rsidRPr="00767221" w:rsidRDefault="00207A19" w:rsidP="00207A19">
            <w:pPr>
              <w:spacing w:after="196"/>
              <w:rPr>
                <w:rFonts w:ascii="Arial" w:hAnsi="Arial" w:cs="Arial"/>
                <w:sz w:val="16"/>
                <w:szCs w:val="16"/>
              </w:rPr>
            </w:pPr>
          </w:p>
        </w:tc>
      </w:tr>
      <w:tr w:rsidR="00207A19" w:rsidRPr="004C768C" w14:paraId="666807D8" w14:textId="77777777" w:rsidTr="00FA5058">
        <w:trPr>
          <w:trHeight w:val="196"/>
        </w:trPr>
        <w:tc>
          <w:tcPr>
            <w:tcW w:w="0" w:type="auto"/>
            <w:tcBorders>
              <w:top w:val="single" w:sz="4" w:space="0" w:color="auto"/>
              <w:left w:val="single" w:sz="6" w:space="0" w:color="auto"/>
              <w:bottom w:val="single" w:sz="6" w:space="0" w:color="auto"/>
              <w:right w:val="single" w:sz="6" w:space="0" w:color="auto"/>
            </w:tcBorders>
            <w:shd w:val="clear" w:color="auto" w:fill="auto"/>
          </w:tcPr>
          <w:p w14:paraId="3B86A1FB" w14:textId="77777777"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4" w:space="0" w:color="auto"/>
              <w:left w:val="single" w:sz="6" w:space="0" w:color="auto"/>
              <w:bottom w:val="single" w:sz="6" w:space="0" w:color="auto"/>
              <w:right w:val="single" w:sz="6" w:space="0" w:color="auto"/>
            </w:tcBorders>
            <w:shd w:val="clear" w:color="auto" w:fill="FFFFFF" w:themeFill="background1"/>
          </w:tcPr>
          <w:p w14:paraId="3700F021" w14:textId="77777777" w:rsidR="00207A19" w:rsidRDefault="00207A19" w:rsidP="00207A19">
            <w:pPr>
              <w:spacing w:after="196"/>
              <w:rPr>
                <w:rFonts w:ascii="Arial" w:hAnsi="Arial" w:cs="Arial"/>
                <w:sz w:val="16"/>
                <w:szCs w:val="16"/>
              </w:rPr>
            </w:pPr>
            <w:r>
              <w:rPr>
                <w:rFonts w:ascii="Arial" w:hAnsi="Arial" w:cs="Arial"/>
                <w:sz w:val="16"/>
                <w:szCs w:val="16"/>
              </w:rPr>
              <w:t>Profile, senior/ key person x,    project role</w:t>
            </w:r>
          </w:p>
        </w:tc>
        <w:tc>
          <w:tcPr>
            <w:tcW w:w="0" w:type="auto"/>
            <w:tcBorders>
              <w:top w:val="single" w:sz="4" w:space="0" w:color="auto"/>
              <w:left w:val="single" w:sz="6" w:space="0" w:color="auto"/>
              <w:bottom w:val="single" w:sz="6" w:space="0" w:color="auto"/>
              <w:right w:val="single" w:sz="6" w:space="0" w:color="auto"/>
            </w:tcBorders>
            <w:shd w:val="clear" w:color="auto" w:fill="FFFFFF" w:themeFill="background1"/>
          </w:tcPr>
          <w:p w14:paraId="3A08E294" w14:textId="77777777" w:rsidR="00207A19"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005.49.4</w:t>
            </w:r>
          </w:p>
        </w:tc>
        <w:tc>
          <w:tcPr>
            <w:tcW w:w="0" w:type="auto"/>
            <w:tcBorders>
              <w:top w:val="single" w:sz="4" w:space="0" w:color="auto"/>
              <w:left w:val="single" w:sz="6" w:space="0" w:color="auto"/>
              <w:bottom w:val="single" w:sz="6" w:space="0" w:color="auto"/>
              <w:right w:val="single" w:sz="6" w:space="0" w:color="auto"/>
            </w:tcBorders>
            <w:shd w:val="clear" w:color="auto" w:fill="auto"/>
          </w:tcPr>
          <w:p w14:paraId="01E91146"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4" w:space="0" w:color="auto"/>
              <w:left w:val="single" w:sz="6" w:space="0" w:color="auto"/>
              <w:bottom w:val="single" w:sz="6" w:space="0" w:color="auto"/>
              <w:right w:val="single" w:sz="6" w:space="0" w:color="auto"/>
            </w:tcBorders>
          </w:tcPr>
          <w:p w14:paraId="6548652C"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4" w:space="0" w:color="auto"/>
              <w:left w:val="single" w:sz="6" w:space="0" w:color="auto"/>
              <w:bottom w:val="single" w:sz="6" w:space="0" w:color="auto"/>
              <w:right w:val="single" w:sz="6" w:space="0" w:color="auto"/>
            </w:tcBorders>
            <w:shd w:val="clear" w:color="auto" w:fill="auto"/>
          </w:tcPr>
          <w:p w14:paraId="2331D288"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96662A1"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29C0C66E" w14:textId="2FCE94DE" w:rsidR="00207A19" w:rsidRPr="007607A8" w:rsidRDefault="00207A19" w:rsidP="00207A19">
            <w:pPr>
              <w:autoSpaceDE w:val="0"/>
              <w:autoSpaceDN w:val="0"/>
              <w:adjustRightInd w:val="0"/>
              <w:spacing w:after="0" w:line="240" w:lineRule="auto"/>
              <w:rPr>
                <w:rFonts w:ascii="Arial" w:hAnsi="Arial" w:cs="Arial"/>
                <w:sz w:val="16"/>
                <w:szCs w:val="16"/>
              </w:rPr>
            </w:pPr>
          </w:p>
        </w:tc>
        <w:tc>
          <w:tcPr>
            <w:tcW w:w="0" w:type="auto"/>
            <w:tcBorders>
              <w:top w:val="single" w:sz="4" w:space="0" w:color="auto"/>
              <w:left w:val="single" w:sz="6" w:space="0" w:color="auto"/>
              <w:bottom w:val="single" w:sz="6" w:space="0" w:color="auto"/>
              <w:right w:val="single" w:sz="6" w:space="0" w:color="auto"/>
            </w:tcBorders>
          </w:tcPr>
          <w:p w14:paraId="63892D18"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4" w:space="0" w:color="auto"/>
              <w:left w:val="single" w:sz="6" w:space="0" w:color="auto"/>
              <w:bottom w:val="single" w:sz="6" w:space="0" w:color="auto"/>
              <w:right w:val="single" w:sz="6" w:space="0" w:color="auto"/>
            </w:tcBorders>
          </w:tcPr>
          <w:p w14:paraId="2093E855"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4" w:space="0" w:color="auto"/>
              <w:left w:val="single" w:sz="6" w:space="0" w:color="auto"/>
              <w:bottom w:val="single" w:sz="6" w:space="0" w:color="auto"/>
              <w:right w:val="single" w:sz="6" w:space="0" w:color="auto"/>
            </w:tcBorders>
          </w:tcPr>
          <w:p w14:paraId="74ADE093"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1B77C92B" w14:textId="4D8D66DB"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R36</w:t>
            </w:r>
            <w:r>
              <w:rPr>
                <w:rFonts w:ascii="Arial" w:eastAsia="Calibri" w:hAnsi="Arial" w:cs="Arial"/>
                <w:sz w:val="16"/>
                <w:szCs w:val="16"/>
              </w:rPr>
              <w:t>, SC2</w:t>
            </w:r>
          </w:p>
        </w:tc>
        <w:tc>
          <w:tcPr>
            <w:tcW w:w="0" w:type="auto"/>
            <w:tcBorders>
              <w:top w:val="single" w:sz="4" w:space="0" w:color="auto"/>
              <w:left w:val="single" w:sz="6" w:space="0" w:color="auto"/>
              <w:bottom w:val="single" w:sz="6" w:space="0" w:color="auto"/>
              <w:right w:val="single" w:sz="6" w:space="0" w:color="auto"/>
            </w:tcBorders>
          </w:tcPr>
          <w:p w14:paraId="5D6D3B41" w14:textId="2440118A"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Single</w:t>
            </w:r>
          </w:p>
        </w:tc>
        <w:tc>
          <w:tcPr>
            <w:tcW w:w="0" w:type="auto"/>
            <w:tcBorders>
              <w:top w:val="single" w:sz="4" w:space="0" w:color="auto"/>
              <w:left w:val="single" w:sz="6" w:space="0" w:color="auto"/>
              <w:bottom w:val="single" w:sz="6" w:space="0" w:color="auto"/>
              <w:right w:val="single" w:sz="6" w:space="0" w:color="auto"/>
            </w:tcBorders>
          </w:tcPr>
          <w:p w14:paraId="42871523" w14:textId="48EDA17E"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4" w:space="0" w:color="auto"/>
              <w:left w:val="single" w:sz="6" w:space="0" w:color="auto"/>
              <w:bottom w:val="single" w:sz="6" w:space="0" w:color="auto"/>
              <w:right w:val="single" w:sz="6" w:space="0" w:color="auto"/>
            </w:tcBorders>
          </w:tcPr>
          <w:p w14:paraId="5342C877" w14:textId="5F5927C1"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4" w:space="0" w:color="auto"/>
              <w:left w:val="single" w:sz="6" w:space="0" w:color="auto"/>
              <w:bottom w:val="single" w:sz="6" w:space="0" w:color="auto"/>
              <w:right w:val="single" w:sz="6" w:space="0" w:color="auto"/>
            </w:tcBorders>
          </w:tcPr>
          <w:p w14:paraId="44115486" w14:textId="77777777" w:rsidR="00207A19"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Provide error if there is not at least one Snr/key person identified with a project role of ‘Other’ or ‘Other Professional’ and an other project role category of ‘Mentor’.</w:t>
            </w:r>
          </w:p>
        </w:tc>
        <w:tc>
          <w:tcPr>
            <w:tcW w:w="0" w:type="auto"/>
            <w:tcBorders>
              <w:top w:val="single" w:sz="4" w:space="0" w:color="auto"/>
              <w:left w:val="single" w:sz="6" w:space="0" w:color="auto"/>
              <w:bottom w:val="single" w:sz="6" w:space="0" w:color="auto"/>
              <w:right w:val="single" w:sz="6" w:space="0" w:color="auto"/>
            </w:tcBorders>
          </w:tcPr>
          <w:p w14:paraId="67E4639B" w14:textId="77777777" w:rsidR="00207A19"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A Mentor must be identified for this application by specifying a Project Role of ‘Other’ and an Other Project Role category of ‘Mentor’.</w:t>
            </w:r>
          </w:p>
        </w:tc>
        <w:tc>
          <w:tcPr>
            <w:tcW w:w="0" w:type="auto"/>
            <w:tcBorders>
              <w:top w:val="single" w:sz="4" w:space="0" w:color="auto"/>
              <w:left w:val="single" w:sz="6" w:space="0" w:color="auto"/>
              <w:bottom w:val="single" w:sz="6" w:space="0" w:color="auto"/>
              <w:right w:val="single" w:sz="6" w:space="0" w:color="auto"/>
            </w:tcBorders>
          </w:tcPr>
          <w:p w14:paraId="3FCE23B9" w14:textId="77777777"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4" w:space="0" w:color="auto"/>
              <w:left w:val="single" w:sz="6" w:space="0" w:color="auto"/>
              <w:bottom w:val="single" w:sz="6" w:space="0" w:color="auto"/>
              <w:right w:val="single" w:sz="6" w:space="0" w:color="auto"/>
            </w:tcBorders>
          </w:tcPr>
          <w:p w14:paraId="623D580E" w14:textId="77777777" w:rsidR="00207A19" w:rsidRPr="000E65C4"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w:t>
            </w:r>
          </w:p>
        </w:tc>
      </w:tr>
      <w:tr w:rsidR="00207A19" w:rsidRPr="004C768C" w14:paraId="39E3719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001E5DA" w14:textId="77777777"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3DBA3C1" w14:textId="77777777" w:rsidR="00207A19" w:rsidRDefault="00207A19" w:rsidP="00207A19">
            <w:pPr>
              <w:spacing w:after="196"/>
              <w:rPr>
                <w:rFonts w:ascii="Arial" w:hAnsi="Arial" w:cs="Arial"/>
                <w:sz w:val="16"/>
                <w:szCs w:val="16"/>
              </w:rPr>
            </w:pPr>
            <w:r>
              <w:rPr>
                <w:rFonts w:ascii="Arial" w:hAnsi="Arial" w:cs="Arial"/>
                <w:sz w:val="16"/>
                <w:szCs w:val="16"/>
              </w:rPr>
              <w:t>Profile, senior/ key person x,    project role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C25E87F" w14:textId="77777777" w:rsidR="00207A19"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hAnsi="Arial" w:cs="Arial"/>
                <w:sz w:val="16"/>
                <w:szCs w:val="16"/>
              </w:rPr>
              <w:t>005.49.5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555319F"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05D604E"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D4C52F5"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6B18522A" w14:textId="74178ED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rPr>
              <w:t>VA</w:t>
            </w:r>
          </w:p>
        </w:tc>
        <w:tc>
          <w:tcPr>
            <w:tcW w:w="0" w:type="auto"/>
            <w:tcBorders>
              <w:top w:val="single" w:sz="6" w:space="0" w:color="auto"/>
              <w:left w:val="single" w:sz="6" w:space="0" w:color="auto"/>
              <w:bottom w:val="single" w:sz="6" w:space="0" w:color="auto"/>
              <w:right w:val="single" w:sz="6" w:space="0" w:color="auto"/>
            </w:tcBorders>
          </w:tcPr>
          <w:p w14:paraId="1F1507CF" w14:textId="2C4A4889" w:rsidR="00207A19" w:rsidRPr="007607A8" w:rsidRDefault="00207A19" w:rsidP="00207A19">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04D94122"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8CF538"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451A586C" w14:textId="63A8379D"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IK1, IK2, IK3, IK4IK5, IK6 ,I21</w:t>
            </w:r>
          </w:p>
        </w:tc>
        <w:tc>
          <w:tcPr>
            <w:tcW w:w="0" w:type="auto"/>
            <w:tcBorders>
              <w:top w:val="single" w:sz="6" w:space="0" w:color="auto"/>
              <w:left w:val="single" w:sz="6" w:space="0" w:color="auto"/>
              <w:bottom w:val="single" w:sz="6" w:space="0" w:color="auto"/>
              <w:right w:val="single" w:sz="6" w:space="0" w:color="auto"/>
            </w:tcBorders>
          </w:tcPr>
          <w:p w14:paraId="1EBF0F16" w14:textId="58DD14D1"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2B28F64" w14:textId="34748B0A"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3733C559" w14:textId="7606D4CC"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826AEE3" w14:textId="77777777" w:rsidR="00207A19" w:rsidRDefault="00207A19" w:rsidP="00207A19">
            <w:pPr>
              <w:autoSpaceDE w:val="0"/>
              <w:autoSpaceDN w:val="0"/>
              <w:adjustRightInd w:val="0"/>
              <w:spacing w:after="0" w:line="240" w:lineRule="auto"/>
              <w:rPr>
                <w:rFonts w:ascii="Arial" w:hAnsi="Arial" w:cs="Arial"/>
                <w:sz w:val="16"/>
                <w:szCs w:val="16"/>
              </w:rPr>
            </w:pPr>
            <w:r w:rsidRPr="00C910E5">
              <w:rPr>
                <w:rFonts w:ascii="Arial" w:eastAsia="Calibri" w:hAnsi="Arial" w:cs="Arial"/>
                <w:sz w:val="16"/>
                <w:szCs w:val="16"/>
              </w:rPr>
              <w:t>For VA applications and activity code is IK1, IK2, IK3, IK4IK5, IK6 or I21 provide error if the project role is ‘PD/PI’.</w:t>
            </w:r>
          </w:p>
        </w:tc>
        <w:tc>
          <w:tcPr>
            <w:tcW w:w="0" w:type="auto"/>
            <w:tcBorders>
              <w:top w:val="single" w:sz="6" w:space="0" w:color="auto"/>
              <w:left w:val="single" w:sz="6" w:space="0" w:color="auto"/>
              <w:bottom w:val="single" w:sz="6" w:space="0" w:color="auto"/>
              <w:right w:val="single" w:sz="6" w:space="0" w:color="auto"/>
            </w:tcBorders>
          </w:tcPr>
          <w:p w14:paraId="5F102636" w14:textId="77777777" w:rsidR="00207A19" w:rsidRDefault="00207A19" w:rsidP="00207A19">
            <w:pPr>
              <w:autoSpaceDE w:val="0"/>
              <w:autoSpaceDN w:val="0"/>
              <w:adjustRightInd w:val="0"/>
              <w:spacing w:after="0" w:line="240" w:lineRule="auto"/>
              <w:rPr>
                <w:rFonts w:ascii="Arial" w:hAnsi="Arial" w:cs="Arial"/>
                <w:sz w:val="16"/>
                <w:szCs w:val="16"/>
              </w:rPr>
            </w:pPr>
            <w:r w:rsidRPr="00C910E5">
              <w:rPr>
                <w:rFonts w:ascii="Arial" w:eastAsia="Calibri" w:hAnsi="Arial" w:cs="Arial"/>
                <w:sz w:val="16"/>
                <w:szCs w:val="16"/>
              </w:rPr>
              <w:t>For Pilot Project or Career Development mechanisms, applications that include multiple PIs cannot be submitted.</w:t>
            </w:r>
          </w:p>
        </w:tc>
        <w:tc>
          <w:tcPr>
            <w:tcW w:w="0" w:type="auto"/>
            <w:tcBorders>
              <w:top w:val="single" w:sz="6" w:space="0" w:color="auto"/>
              <w:left w:val="single" w:sz="6" w:space="0" w:color="auto"/>
              <w:bottom w:val="single" w:sz="6" w:space="0" w:color="auto"/>
              <w:right w:val="single" w:sz="6" w:space="0" w:color="auto"/>
            </w:tcBorders>
          </w:tcPr>
          <w:p w14:paraId="0996C71A" w14:textId="77777777"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860EFFB" w14:textId="77777777" w:rsidR="00207A19" w:rsidRPr="00A0698B" w:rsidRDefault="00207A19" w:rsidP="00207A19">
            <w:pPr>
              <w:autoSpaceDE w:val="0"/>
              <w:autoSpaceDN w:val="0"/>
              <w:adjustRightInd w:val="0"/>
              <w:spacing w:after="0" w:line="240" w:lineRule="auto"/>
              <w:rPr>
                <w:rFonts w:ascii="Arial" w:eastAsia="Calibri" w:hAnsi="Arial" w:cs="Arial"/>
                <w:sz w:val="16"/>
                <w:szCs w:val="16"/>
              </w:rPr>
            </w:pPr>
          </w:p>
        </w:tc>
      </w:tr>
      <w:tr w:rsidR="00207A19" w:rsidRPr="004C768C" w14:paraId="0496DEB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58955A4" w14:textId="77777777"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0A75FB9" w14:textId="77777777" w:rsidR="00207A19" w:rsidRDefault="00207A19" w:rsidP="00207A19">
            <w:pPr>
              <w:spacing w:after="196"/>
              <w:rPr>
                <w:rFonts w:ascii="Arial" w:hAnsi="Arial" w:cs="Arial"/>
                <w:sz w:val="16"/>
                <w:szCs w:val="16"/>
              </w:rPr>
            </w:pPr>
            <w:r>
              <w:rPr>
                <w:rFonts w:ascii="Arial" w:hAnsi="Arial" w:cs="Arial"/>
                <w:sz w:val="16"/>
                <w:szCs w:val="16"/>
              </w:rPr>
              <w:t>Profile, senior/ key person x,    project role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01032AC" w14:textId="77777777" w:rsidR="00207A19" w:rsidRDefault="00207A19" w:rsidP="00207A19">
            <w:pPr>
              <w:autoSpaceDE w:val="0"/>
              <w:autoSpaceDN w:val="0"/>
              <w:adjustRightInd w:val="0"/>
              <w:spacing w:after="0" w:line="240" w:lineRule="auto"/>
              <w:contextualSpacing/>
              <w:rPr>
                <w:rFonts w:ascii="Arial" w:hAnsi="Arial" w:cs="Arial"/>
                <w:sz w:val="16"/>
                <w:szCs w:val="16"/>
              </w:rPr>
            </w:pPr>
            <w:r>
              <w:rPr>
                <w:rFonts w:ascii="Arial" w:hAnsi="Arial" w:cs="Arial"/>
                <w:sz w:val="16"/>
                <w:szCs w:val="16"/>
              </w:rPr>
              <w:t>005.49.6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874AAA1"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EC2BA88"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12BD390"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9600DCF"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5F7AB74A" w14:textId="7DE123EA"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1D68175" w14:textId="55ABDB7F"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1D310460"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BC169C"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1573D006" w14:textId="73BC3284"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 </w:t>
            </w:r>
            <w:r w:rsidRPr="00415869">
              <w:rPr>
                <w:rFonts w:ascii="Arial" w:hAnsi="Arial" w:cs="Arial"/>
                <w:sz w:val="16"/>
                <w:szCs w:val="16"/>
              </w:rPr>
              <w:t>F05, F30, F31, F32,F33, F37, F38, FI2</w:t>
            </w:r>
            <w:r>
              <w:rPr>
                <w:rFonts w:ascii="Arial" w:hAnsi="Arial" w:cs="Arial"/>
                <w:sz w:val="16"/>
                <w:szCs w:val="16"/>
              </w:rPr>
              <w:t>, F99/K00</w:t>
            </w:r>
          </w:p>
        </w:tc>
        <w:tc>
          <w:tcPr>
            <w:tcW w:w="0" w:type="auto"/>
            <w:tcBorders>
              <w:top w:val="single" w:sz="6" w:space="0" w:color="auto"/>
              <w:left w:val="single" w:sz="6" w:space="0" w:color="auto"/>
              <w:bottom w:val="single" w:sz="6" w:space="0" w:color="auto"/>
              <w:right w:val="single" w:sz="6" w:space="0" w:color="auto"/>
            </w:tcBorders>
          </w:tcPr>
          <w:p w14:paraId="1700211E" w14:textId="6D118BA0"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B033271" w14:textId="55265DAE"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44B3223F" w14:textId="3BE4AD0F"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73594D8" w14:textId="77777777" w:rsidR="00207A19" w:rsidRPr="00C910E5" w:rsidRDefault="00207A19" w:rsidP="00207A19">
            <w:pPr>
              <w:autoSpaceDE w:val="0"/>
              <w:autoSpaceDN w:val="0"/>
              <w:adjustRightInd w:val="0"/>
              <w:spacing w:after="0" w:line="240" w:lineRule="auto"/>
              <w:rPr>
                <w:rFonts w:ascii="Arial" w:eastAsia="Calibri" w:hAnsi="Arial" w:cs="Arial"/>
                <w:sz w:val="16"/>
                <w:szCs w:val="16"/>
              </w:rPr>
            </w:pPr>
            <w:r w:rsidRPr="00D44056">
              <w:rPr>
                <w:rFonts w:ascii="Arial" w:hAnsi="Arial" w:cs="Arial"/>
                <w:sz w:val="16"/>
                <w:szCs w:val="16"/>
              </w:rPr>
              <w:t>For F Applications, there must be at least one key person identified with a project role of ‘Other’ or ‘Other Professional’ and a project role category of ‘Sponsor’.</w:t>
            </w:r>
          </w:p>
        </w:tc>
        <w:tc>
          <w:tcPr>
            <w:tcW w:w="0" w:type="auto"/>
            <w:tcBorders>
              <w:top w:val="single" w:sz="6" w:space="0" w:color="auto"/>
              <w:left w:val="single" w:sz="6" w:space="0" w:color="auto"/>
              <w:bottom w:val="single" w:sz="6" w:space="0" w:color="auto"/>
              <w:right w:val="single" w:sz="6" w:space="0" w:color="auto"/>
            </w:tcBorders>
          </w:tcPr>
          <w:p w14:paraId="4D9BE0A9" w14:textId="77777777" w:rsidR="00207A19" w:rsidRPr="00467F70" w:rsidRDefault="00207A19" w:rsidP="00207A19">
            <w:pPr>
              <w:spacing w:after="196"/>
              <w:rPr>
                <w:rFonts w:ascii="Arial" w:hAnsi="Arial" w:cs="Arial"/>
                <w:sz w:val="16"/>
                <w:szCs w:val="16"/>
              </w:rPr>
            </w:pPr>
            <w:r w:rsidRPr="00467F70">
              <w:rPr>
                <w:rFonts w:ascii="Arial" w:hAnsi="Arial" w:cs="Arial"/>
                <w:sz w:val="16"/>
                <w:szCs w:val="16"/>
              </w:rPr>
              <w:t>A Sponsor must be identified for this application. Provide the information for this person on the Senior/Key Person page. Specify a project role of Other and an Other Project Role Category of ‘Sponsor’</w:t>
            </w:r>
          </w:p>
          <w:p w14:paraId="70068417" w14:textId="77777777" w:rsidR="00207A19" w:rsidRPr="00C910E5"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506583F" w14:textId="77777777"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F744653" w14:textId="77777777"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w:t>
            </w:r>
          </w:p>
          <w:p w14:paraId="4ABAA509" w14:textId="77777777" w:rsidR="00207A19" w:rsidRDefault="00207A19" w:rsidP="00207A19">
            <w:pPr>
              <w:autoSpaceDE w:val="0"/>
              <w:autoSpaceDN w:val="0"/>
              <w:adjustRightInd w:val="0"/>
              <w:spacing w:after="0" w:line="240" w:lineRule="auto"/>
              <w:rPr>
                <w:rFonts w:ascii="Arial" w:eastAsia="Calibri" w:hAnsi="Arial" w:cs="Arial"/>
                <w:sz w:val="16"/>
                <w:szCs w:val="16"/>
              </w:rPr>
            </w:pPr>
          </w:p>
          <w:p w14:paraId="755A1DA9" w14:textId="77777777" w:rsidR="00207A19" w:rsidRDefault="00207A19" w:rsidP="00207A19">
            <w:pPr>
              <w:autoSpaceDE w:val="0"/>
              <w:autoSpaceDN w:val="0"/>
              <w:adjustRightInd w:val="0"/>
              <w:spacing w:after="0" w:line="240" w:lineRule="auto"/>
              <w:rPr>
                <w:rFonts w:ascii="Arial" w:eastAsia="Calibri" w:hAnsi="Arial" w:cs="Arial"/>
                <w:sz w:val="16"/>
                <w:szCs w:val="16"/>
              </w:rPr>
            </w:pPr>
          </w:p>
          <w:p w14:paraId="1D30E2F8" w14:textId="77777777" w:rsidR="00207A19" w:rsidRDefault="00207A19" w:rsidP="00207A19">
            <w:pPr>
              <w:autoSpaceDE w:val="0"/>
              <w:autoSpaceDN w:val="0"/>
              <w:adjustRightInd w:val="0"/>
              <w:spacing w:after="0" w:line="240" w:lineRule="auto"/>
              <w:rPr>
                <w:rFonts w:ascii="Arial" w:eastAsia="Calibri" w:hAnsi="Arial" w:cs="Arial"/>
                <w:sz w:val="16"/>
                <w:szCs w:val="16"/>
              </w:rPr>
            </w:pPr>
          </w:p>
          <w:p w14:paraId="77800042" w14:textId="77777777" w:rsidR="00207A19" w:rsidRPr="00A0698B"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 2016 Release, Update to Existing Rule (added F99/K00)</w:t>
            </w:r>
          </w:p>
        </w:tc>
      </w:tr>
      <w:tr w:rsidR="00207A19" w:rsidRPr="004C768C" w14:paraId="62652E7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AEAB3FA" w14:textId="77777777"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90738B8" w14:textId="77777777" w:rsidR="00207A19" w:rsidRDefault="00207A19" w:rsidP="00207A19">
            <w:pPr>
              <w:spacing w:after="196"/>
              <w:rPr>
                <w:rFonts w:ascii="Arial" w:hAnsi="Arial" w:cs="Arial"/>
                <w:sz w:val="16"/>
                <w:szCs w:val="16"/>
              </w:rPr>
            </w:pPr>
            <w:r>
              <w:rPr>
                <w:rFonts w:ascii="Arial" w:hAnsi="Arial" w:cs="Arial"/>
                <w:sz w:val="16"/>
                <w:szCs w:val="16"/>
              </w:rPr>
              <w:t>Profile, senior/ key person x, other project role category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517957A" w14:textId="77777777" w:rsidR="00207A19" w:rsidRPr="004C768C"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005.50.1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4CE50B9"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9FB9629"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5CDF049"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3888017B"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E6C481A" w14:textId="00C8E38B"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2C8EF5"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28CD8C07" w14:textId="4F75129D"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7081C334"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2A99DA"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65D12B1" w14:textId="1B61D5FE"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BA2E99D" w14:textId="2AF6C76A"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3E919A9" w14:textId="584CFA3C"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08A11E7"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Accept "Other Project Role Category" only when "Project Role" is "Other" or "Other Professional"</w:t>
            </w:r>
          </w:p>
        </w:tc>
        <w:tc>
          <w:tcPr>
            <w:tcW w:w="0" w:type="auto"/>
            <w:tcBorders>
              <w:top w:val="single" w:sz="6" w:space="0" w:color="auto"/>
              <w:left w:val="single" w:sz="6" w:space="0" w:color="auto"/>
              <w:bottom w:val="single" w:sz="6" w:space="0" w:color="auto"/>
              <w:right w:val="single" w:sz="6" w:space="0" w:color="auto"/>
            </w:tcBorders>
          </w:tcPr>
          <w:p w14:paraId="7BDDBCE1"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key person &lt;First Name Last Name&gt; on the Senior/Key Person page, an ‘Other Project Role Category’ was submitted for a project role of &lt;project role&gt;. This can be used only when Project Role is "Other" or "Other Professional".</w:t>
            </w:r>
          </w:p>
        </w:tc>
        <w:tc>
          <w:tcPr>
            <w:tcW w:w="0" w:type="auto"/>
            <w:tcBorders>
              <w:top w:val="single" w:sz="6" w:space="0" w:color="auto"/>
              <w:left w:val="single" w:sz="6" w:space="0" w:color="auto"/>
              <w:bottom w:val="single" w:sz="6" w:space="0" w:color="auto"/>
              <w:right w:val="single" w:sz="6" w:space="0" w:color="auto"/>
            </w:tcBorders>
          </w:tcPr>
          <w:p w14:paraId="04A40E96"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4D033EF"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highlight w:val="yellow"/>
              </w:rPr>
            </w:pPr>
          </w:p>
        </w:tc>
      </w:tr>
      <w:tr w:rsidR="00207A19" w:rsidRPr="004C768C" w14:paraId="179F13C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3ABA0E1" w14:textId="77777777"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A4792A1" w14:textId="77777777" w:rsidR="00207A19" w:rsidRDefault="00207A19" w:rsidP="00207A19">
            <w:pPr>
              <w:spacing w:after="196"/>
              <w:rPr>
                <w:rFonts w:ascii="Arial" w:hAnsi="Arial" w:cs="Arial"/>
                <w:sz w:val="16"/>
                <w:szCs w:val="16"/>
              </w:rPr>
            </w:pPr>
            <w:r>
              <w:rPr>
                <w:rFonts w:ascii="Arial" w:hAnsi="Arial" w:cs="Arial"/>
                <w:sz w:val="16"/>
                <w:szCs w:val="16"/>
              </w:rPr>
              <w:t>Profile, senior/ key person x,    Biosketch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6D121D9" w14:textId="77777777" w:rsidR="00207A19" w:rsidRPr="004C768C"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hAnsi="Arial" w:cs="Arial"/>
                <w:sz w:val="16"/>
                <w:szCs w:val="16"/>
              </w:rPr>
              <w:t>005.53.2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00C693C"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72DEFBF"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94ED84A"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0CC85CB"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1C21AA9" w14:textId="3E518B03"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0EA621"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1754714F" w14:textId="3307FD48"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1D8B9814"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55E979"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EA6EE4" w14:textId="2CA2BFFC"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5AD19E9" w14:textId="33752931"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CC7EDDD" w14:textId="30B9FB11"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CFD188B"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Provide Error if the Biosketch attachment is more than 5 pages</w:t>
            </w:r>
          </w:p>
        </w:tc>
        <w:tc>
          <w:tcPr>
            <w:tcW w:w="0" w:type="auto"/>
            <w:tcBorders>
              <w:top w:val="single" w:sz="6" w:space="0" w:color="auto"/>
              <w:left w:val="single" w:sz="6" w:space="0" w:color="auto"/>
              <w:bottom w:val="single" w:sz="6" w:space="0" w:color="auto"/>
              <w:right w:val="single" w:sz="6" w:space="0" w:color="auto"/>
            </w:tcBorders>
          </w:tcPr>
          <w:p w14:paraId="24A35DA5" w14:textId="77777777" w:rsidR="00207A19" w:rsidRPr="0068212E" w:rsidRDefault="00207A19" w:rsidP="00207A19">
            <w:pPr>
              <w:autoSpaceDE w:val="0"/>
              <w:autoSpaceDN w:val="0"/>
              <w:adjustRightInd w:val="0"/>
              <w:spacing w:after="0" w:line="240" w:lineRule="auto"/>
              <w:rPr>
                <w:rFonts w:ascii="Arial" w:eastAsia="Calibri" w:hAnsi="Arial" w:cs="Arial"/>
                <w:sz w:val="16"/>
                <w:szCs w:val="16"/>
              </w:rPr>
            </w:pPr>
            <w:r w:rsidRPr="008C2910">
              <w:rPr>
                <w:rFonts w:ascii="Arial" w:hAnsi="Arial" w:cs="Arial"/>
                <w:sz w:val="16"/>
                <w:szCs w:val="16"/>
              </w:rPr>
              <w:t>The Biosketch for Senior/Key Person, &lt;first name last name&gt;, exceeds the 5 page limit.</w:t>
            </w:r>
          </w:p>
        </w:tc>
        <w:tc>
          <w:tcPr>
            <w:tcW w:w="0" w:type="auto"/>
            <w:tcBorders>
              <w:top w:val="single" w:sz="6" w:space="0" w:color="auto"/>
              <w:left w:val="single" w:sz="6" w:space="0" w:color="auto"/>
              <w:bottom w:val="single" w:sz="6" w:space="0" w:color="auto"/>
              <w:right w:val="single" w:sz="6" w:space="0" w:color="auto"/>
            </w:tcBorders>
          </w:tcPr>
          <w:p w14:paraId="2A4C51EB"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CEF6914"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highlight w:val="yellow"/>
              </w:rPr>
            </w:pPr>
          </w:p>
        </w:tc>
      </w:tr>
      <w:tr w:rsidR="00207A19" w:rsidRPr="004C768C" w14:paraId="74A7845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CC5DE1B" w14:textId="77777777"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DE68979" w14:textId="77777777" w:rsidR="00207A19" w:rsidRDefault="00207A19" w:rsidP="00207A19">
            <w:pPr>
              <w:spacing w:after="196"/>
              <w:rPr>
                <w:rFonts w:ascii="Arial" w:hAnsi="Arial" w:cs="Arial"/>
                <w:sz w:val="16"/>
                <w:szCs w:val="16"/>
              </w:rPr>
            </w:pPr>
            <w:r>
              <w:rPr>
                <w:rFonts w:ascii="Arial" w:hAnsi="Arial" w:cs="Arial"/>
                <w:sz w:val="16"/>
                <w:szCs w:val="16"/>
              </w:rPr>
              <w:t>Profile, senior/ key person x,    Biosketch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034D4B9" w14:textId="77777777" w:rsidR="00207A19"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005.53.3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5D1C162"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AF48FF6"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FC353E7"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376B323"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7979165" w14:textId="7454440B"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FAA3F21"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1B2B4541" w14:textId="4144D138"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660C9FAF"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D56EAF2" w14:textId="1645F0E3"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I02</w:t>
            </w:r>
          </w:p>
        </w:tc>
        <w:tc>
          <w:tcPr>
            <w:tcW w:w="0" w:type="auto"/>
            <w:tcBorders>
              <w:top w:val="single" w:sz="6" w:space="0" w:color="auto"/>
              <w:left w:val="single" w:sz="6" w:space="0" w:color="auto"/>
              <w:bottom w:val="single" w:sz="6" w:space="0" w:color="auto"/>
              <w:right w:val="single" w:sz="6" w:space="0" w:color="auto"/>
            </w:tcBorders>
          </w:tcPr>
          <w:p w14:paraId="5A800EBE" w14:textId="19391C8E"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DC27E23" w14:textId="3F092411"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296E133B" w14:textId="5CB967A8"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EE4847D" w14:textId="77777777" w:rsidR="00207A19" w:rsidRPr="00CF214F" w:rsidRDefault="00207A19" w:rsidP="00207A19">
            <w:pPr>
              <w:autoSpaceDE w:val="0"/>
              <w:autoSpaceDN w:val="0"/>
              <w:adjustRightInd w:val="0"/>
              <w:spacing w:after="0" w:line="240" w:lineRule="auto"/>
              <w:rPr>
                <w:rFonts w:ascii="Arial" w:eastAsia="Calibri" w:hAnsi="Arial" w:cs="Arial"/>
                <w:sz w:val="16"/>
                <w:szCs w:val="16"/>
              </w:rPr>
            </w:pPr>
            <w:r w:rsidRPr="00CF214F">
              <w:rPr>
                <w:rFonts w:ascii="Arial" w:hAnsi="Arial" w:cs="Arial"/>
                <w:sz w:val="16"/>
                <w:szCs w:val="16"/>
              </w:rPr>
              <w:t xml:space="preserve">Provide error if </w:t>
            </w:r>
            <w:r>
              <w:rPr>
                <w:rFonts w:ascii="Arial" w:hAnsi="Arial" w:cs="Arial"/>
                <w:sz w:val="16"/>
                <w:szCs w:val="16"/>
              </w:rPr>
              <w:t xml:space="preserve">Biosketch is </w:t>
            </w:r>
            <w:r w:rsidRPr="00CF214F">
              <w:rPr>
                <w:rFonts w:ascii="Arial" w:hAnsi="Arial" w:cs="Arial"/>
                <w:sz w:val="16"/>
                <w:szCs w:val="16"/>
              </w:rPr>
              <w:t>not provided</w:t>
            </w:r>
          </w:p>
        </w:tc>
        <w:tc>
          <w:tcPr>
            <w:tcW w:w="0" w:type="auto"/>
            <w:tcBorders>
              <w:top w:val="single" w:sz="6" w:space="0" w:color="auto"/>
              <w:left w:val="single" w:sz="6" w:space="0" w:color="auto"/>
              <w:bottom w:val="single" w:sz="6" w:space="0" w:color="auto"/>
              <w:right w:val="single" w:sz="6" w:space="0" w:color="auto"/>
            </w:tcBorders>
          </w:tcPr>
          <w:p w14:paraId="1FBBA93F" w14:textId="77777777" w:rsidR="00207A19" w:rsidRPr="00CF214F" w:rsidRDefault="00207A19" w:rsidP="00207A19">
            <w:pPr>
              <w:autoSpaceDE w:val="0"/>
              <w:autoSpaceDN w:val="0"/>
              <w:adjustRightInd w:val="0"/>
              <w:spacing w:after="0" w:line="240" w:lineRule="auto"/>
              <w:rPr>
                <w:rFonts w:ascii="Arial" w:eastAsia="Calibri" w:hAnsi="Arial" w:cs="Arial"/>
                <w:sz w:val="16"/>
                <w:szCs w:val="16"/>
              </w:rPr>
            </w:pPr>
            <w:r w:rsidRPr="00CF214F">
              <w:rPr>
                <w:rFonts w:ascii="Arial" w:hAnsi="Arial" w:cs="Arial"/>
                <w:sz w:val="16"/>
                <w:szCs w:val="16"/>
              </w:rPr>
              <w:t>The Biographical Sketch attachment is required for Senior/Key Person &lt; First Name, Last Name&gt;.</w:t>
            </w:r>
          </w:p>
        </w:tc>
        <w:tc>
          <w:tcPr>
            <w:tcW w:w="0" w:type="auto"/>
            <w:tcBorders>
              <w:top w:val="single" w:sz="6" w:space="0" w:color="auto"/>
              <w:left w:val="single" w:sz="6" w:space="0" w:color="auto"/>
              <w:bottom w:val="single" w:sz="6" w:space="0" w:color="auto"/>
              <w:right w:val="single" w:sz="6" w:space="0" w:color="auto"/>
            </w:tcBorders>
          </w:tcPr>
          <w:p w14:paraId="7D5896D9"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A9FEF2E" w14:textId="1EC6FBA8" w:rsidR="00207A19" w:rsidRPr="004C768C" w:rsidRDefault="00207A19" w:rsidP="00207A19">
            <w:pPr>
              <w:autoSpaceDE w:val="0"/>
              <w:autoSpaceDN w:val="0"/>
              <w:adjustRightInd w:val="0"/>
              <w:spacing w:after="0" w:line="240" w:lineRule="auto"/>
              <w:rPr>
                <w:rFonts w:ascii="Arial" w:eastAsia="Calibri" w:hAnsi="Arial" w:cs="Arial"/>
                <w:sz w:val="16"/>
                <w:szCs w:val="16"/>
                <w:highlight w:val="yellow"/>
              </w:rPr>
            </w:pPr>
            <w:r w:rsidRPr="008A7A52">
              <w:rPr>
                <w:rFonts w:ascii="Arial" w:eastAsia="Calibri" w:hAnsi="Arial" w:cs="Arial"/>
                <w:sz w:val="16"/>
                <w:szCs w:val="16"/>
              </w:rPr>
              <w:t>Updated Rule August 2021 Release</w:t>
            </w:r>
          </w:p>
        </w:tc>
      </w:tr>
      <w:tr w:rsidR="00E430D4" w:rsidRPr="004C768C" w14:paraId="340570E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82003A9" w14:textId="7310D130" w:rsidR="00E430D4" w:rsidRDefault="00E430D4" w:rsidP="00E430D4">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F3939BE" w14:textId="67362588" w:rsidR="00E430D4" w:rsidRDefault="00E430D4" w:rsidP="00E430D4">
            <w:pPr>
              <w:spacing w:after="196"/>
              <w:rPr>
                <w:rFonts w:ascii="Arial" w:hAnsi="Arial" w:cs="Arial"/>
                <w:sz w:val="16"/>
                <w:szCs w:val="16"/>
              </w:rPr>
            </w:pPr>
            <w:r>
              <w:rPr>
                <w:rFonts w:ascii="Arial" w:hAnsi="Arial" w:cs="Arial"/>
                <w:sz w:val="16"/>
                <w:szCs w:val="16"/>
              </w:rPr>
              <w:t>Profile, senior/ key person x,    Biosketch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1691594" w14:textId="234ABF6E" w:rsidR="00E430D4" w:rsidRDefault="00E430D4" w:rsidP="00E430D4">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005.53.4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76D834B" w14:textId="059E9D74" w:rsidR="00E430D4" w:rsidRPr="007607A8" w:rsidRDefault="00E430D4" w:rsidP="00E430D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F529463" w14:textId="310B315A" w:rsidR="00E430D4" w:rsidRPr="007607A8" w:rsidRDefault="00E430D4" w:rsidP="00E430D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E01BC4B"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NIH, AHRQ, FDA, VA, CDC</w:t>
            </w:r>
          </w:p>
          <w:p w14:paraId="03A1839C"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p>
          <w:p w14:paraId="6E136005" w14:textId="40612BCE" w:rsidR="00E430D4" w:rsidRPr="007607A8" w:rsidRDefault="0014799F" w:rsidP="0014799F">
            <w:pPr>
              <w:autoSpaceDE w:val="0"/>
              <w:autoSpaceDN w:val="0"/>
              <w:adjustRightInd w:val="0"/>
              <w:spacing w:after="0" w:line="240" w:lineRule="auto"/>
              <w:rPr>
                <w:rFonts w:ascii="Arial" w:hAnsi="Arial" w:cs="Arial"/>
                <w:sz w:val="16"/>
                <w:szCs w:val="16"/>
              </w:rPr>
            </w:pPr>
            <w:r>
              <w:rPr>
                <w:rFonts w:ascii="Arial" w:eastAsia="Calibri" w:hAnsi="Arial" w:cs="Arial"/>
                <w:sz w:val="16"/>
                <w:szCs w:val="16"/>
                <w:lang w:val="pt-BR"/>
              </w:rPr>
              <w:t>Excl: USU, NIFA, NIST, NOAA, CENSU, EDA, ITA, MBDA, NTIA, OIG</w:t>
            </w:r>
          </w:p>
        </w:tc>
        <w:tc>
          <w:tcPr>
            <w:tcW w:w="0" w:type="auto"/>
            <w:tcBorders>
              <w:top w:val="single" w:sz="6" w:space="0" w:color="auto"/>
              <w:left w:val="single" w:sz="6" w:space="0" w:color="auto"/>
              <w:bottom w:val="single" w:sz="6" w:space="0" w:color="auto"/>
              <w:right w:val="single" w:sz="6" w:space="0" w:color="auto"/>
            </w:tcBorders>
          </w:tcPr>
          <w:p w14:paraId="785799A6" w14:textId="77777777" w:rsidR="00E430D4" w:rsidRPr="007607A8" w:rsidRDefault="00E430D4" w:rsidP="00E430D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3AE5CA1" w14:textId="77777777" w:rsidR="00E430D4" w:rsidRPr="007607A8" w:rsidRDefault="00E430D4" w:rsidP="00E430D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32478E8" w14:textId="77777777" w:rsidR="00E430D4" w:rsidRDefault="00E430D4" w:rsidP="00E430D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3F561E" w14:textId="0F8C31F1" w:rsidR="00E430D4" w:rsidRPr="007607A8" w:rsidRDefault="00E430D4" w:rsidP="00E430D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DD77DB6" w14:textId="1064ABE4" w:rsidR="00E430D4" w:rsidRDefault="00E430D4" w:rsidP="00E430D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EFE8D87" w14:textId="01230C4B" w:rsidR="00E430D4" w:rsidRDefault="00E430D4" w:rsidP="00E430D4">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68848C9" w14:textId="389B5125" w:rsidR="00E430D4" w:rsidRPr="00CF214F" w:rsidRDefault="00E430D4" w:rsidP="00E430D4">
            <w:pPr>
              <w:autoSpaceDE w:val="0"/>
              <w:autoSpaceDN w:val="0"/>
              <w:adjustRightInd w:val="0"/>
              <w:spacing w:after="0" w:line="240" w:lineRule="auto"/>
              <w:rPr>
                <w:rFonts w:ascii="Arial" w:hAnsi="Arial" w:cs="Arial"/>
                <w:sz w:val="16"/>
                <w:szCs w:val="16"/>
              </w:rPr>
            </w:pPr>
            <w:r w:rsidRPr="009B2DA5">
              <w:rPr>
                <w:rFonts w:ascii="Arial" w:hAnsi="Arial" w:cs="Arial"/>
                <w:sz w:val="16"/>
                <w:szCs w:val="16"/>
              </w:rPr>
              <w:t>The Senior Key Biosketch must contain a valid NLM certificate. Validate against No Certificate, unknown certificate, or invalid certificate.</w:t>
            </w:r>
          </w:p>
        </w:tc>
        <w:tc>
          <w:tcPr>
            <w:tcW w:w="0" w:type="auto"/>
            <w:tcBorders>
              <w:top w:val="single" w:sz="6" w:space="0" w:color="auto"/>
              <w:left w:val="single" w:sz="6" w:space="0" w:color="auto"/>
              <w:bottom w:val="single" w:sz="6" w:space="0" w:color="auto"/>
              <w:right w:val="single" w:sz="6" w:space="0" w:color="auto"/>
            </w:tcBorders>
          </w:tcPr>
          <w:p w14:paraId="655D3191" w14:textId="3984BF40" w:rsidR="00E430D4" w:rsidRPr="00CF214F" w:rsidRDefault="00E430D4" w:rsidP="00E430D4">
            <w:pPr>
              <w:autoSpaceDE w:val="0"/>
              <w:autoSpaceDN w:val="0"/>
              <w:adjustRightInd w:val="0"/>
              <w:spacing w:after="0" w:line="240" w:lineRule="auto"/>
              <w:rPr>
                <w:rFonts w:ascii="Arial" w:hAnsi="Arial" w:cs="Arial"/>
                <w:sz w:val="16"/>
                <w:szCs w:val="16"/>
              </w:rPr>
            </w:pPr>
            <w:r w:rsidRPr="00250A77">
              <w:rPr>
                <w:rFonts w:ascii="Arial" w:hAnsi="Arial" w:cs="Arial"/>
                <w:sz w:val="16"/>
                <w:szCs w:val="16"/>
              </w:rPr>
              <w:t>The grantor agency requires the use of SciENcv to produce the Biographical Sketch Common Form attachment for this application. The Senior/Key Person</w:t>
            </w:r>
            <w:r>
              <w:rPr>
                <w:rFonts w:ascii="Arial" w:hAnsi="Arial" w:cs="Arial"/>
                <w:sz w:val="16"/>
                <w:szCs w:val="16"/>
              </w:rPr>
              <w:t xml:space="preserve"> (Last Name, First Name)</w:t>
            </w:r>
            <w:r w:rsidRPr="00250A77">
              <w:rPr>
                <w:rFonts w:ascii="Arial" w:hAnsi="Arial" w:cs="Arial"/>
                <w:sz w:val="16"/>
                <w:szCs w:val="16"/>
              </w:rPr>
              <w:t xml:space="preserve"> does not have a Biographical Sketch Common Form attachment meeting this requirement</w:t>
            </w:r>
            <w:r>
              <w:rPr>
                <w:rFonts w:ascii="Arial" w:hAnsi="Arial" w:cs="Arial"/>
                <w:sz w:val="16"/>
                <w:szCs w:val="16"/>
              </w:rPr>
              <w:t xml:space="preserve"> (</w:t>
            </w:r>
            <w:hyperlink r:id="rId32" w:history="1">
              <w:r>
                <w:rPr>
                  <w:rStyle w:val="Hyperlink"/>
                  <w:rFonts w:ascii="Arial" w:hAnsi="Arial" w:cs="Arial"/>
                  <w:sz w:val="16"/>
                  <w:szCs w:val="16"/>
                </w:rPr>
                <w:t>NOT-OD-26-018</w:t>
              </w:r>
            </w:hyperlink>
            <w:r>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43436CE7" w14:textId="34A9D224" w:rsidR="00E430D4" w:rsidRDefault="00E430D4" w:rsidP="00E430D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CB5C2F9" w14:textId="312D40EA" w:rsidR="00E430D4" w:rsidRPr="008A7A52" w:rsidRDefault="00E430D4" w:rsidP="00E430D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December 2025 Release</w:t>
            </w:r>
          </w:p>
        </w:tc>
      </w:tr>
      <w:tr w:rsidR="00B57934" w:rsidRPr="004C768C" w14:paraId="2F6F4AF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3CC0762" w14:textId="3FF23EF6" w:rsidR="00B57934" w:rsidRDefault="00B57934" w:rsidP="00B57934">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5441259" w14:textId="4B66320B" w:rsidR="00B57934" w:rsidRDefault="00B57934" w:rsidP="00B57934">
            <w:pPr>
              <w:spacing w:after="196"/>
              <w:rPr>
                <w:rFonts w:ascii="Arial" w:hAnsi="Arial" w:cs="Arial"/>
                <w:sz w:val="16"/>
                <w:szCs w:val="16"/>
              </w:rPr>
            </w:pPr>
            <w:r>
              <w:rPr>
                <w:rFonts w:ascii="Arial" w:hAnsi="Arial" w:cs="Arial"/>
                <w:sz w:val="16"/>
                <w:szCs w:val="16"/>
              </w:rPr>
              <w:t>Profile, senior/ key person x,    Biosketch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F808859" w14:textId="2A9A9F32" w:rsidR="00B57934" w:rsidRDefault="00B57934" w:rsidP="00B57934">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005.53.5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0FB71A9" w14:textId="08DA1AC8" w:rsidR="00B57934" w:rsidRDefault="00B57934" w:rsidP="00B5793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9442421" w14:textId="3242276D" w:rsidR="00B57934" w:rsidRDefault="00B57934" w:rsidP="00B5793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F4F8416"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NIH, AHRQ, FDA, VA, CDC</w:t>
            </w:r>
          </w:p>
          <w:p w14:paraId="088B3722"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p>
          <w:p w14:paraId="762AE79E" w14:textId="4E1209DE" w:rsidR="00B57934"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USU, NIFA, NIST, NOAA, CENSU, EDA, ITA, MBDA, NTIA, OIG</w:t>
            </w:r>
          </w:p>
        </w:tc>
        <w:tc>
          <w:tcPr>
            <w:tcW w:w="0" w:type="auto"/>
            <w:tcBorders>
              <w:top w:val="single" w:sz="6" w:space="0" w:color="auto"/>
              <w:left w:val="single" w:sz="6" w:space="0" w:color="auto"/>
              <w:bottom w:val="single" w:sz="6" w:space="0" w:color="auto"/>
              <w:right w:val="single" w:sz="6" w:space="0" w:color="auto"/>
            </w:tcBorders>
          </w:tcPr>
          <w:p w14:paraId="67048C3C" w14:textId="77777777" w:rsidR="00B57934" w:rsidRPr="007607A8" w:rsidRDefault="00B57934" w:rsidP="00B5793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484D31B" w14:textId="77777777" w:rsidR="00B57934" w:rsidRPr="007607A8" w:rsidRDefault="00B57934" w:rsidP="00B5793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A38F91" w14:textId="77777777" w:rsidR="00B57934" w:rsidRDefault="00B57934" w:rsidP="00B5793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BC7A8EF" w14:textId="7D96E835" w:rsidR="00B57934" w:rsidRDefault="00B57934" w:rsidP="00B5793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5A8AAF3" w14:textId="21573AF5" w:rsidR="00B57934" w:rsidRDefault="00B57934" w:rsidP="00B5793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2B2E2C0" w14:textId="2A7D8CAA" w:rsidR="00B57934" w:rsidRDefault="00B57934" w:rsidP="00B57934">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3B1BB9D" w14:textId="2D8A306C" w:rsidR="00B57934" w:rsidRPr="009B2DA5" w:rsidRDefault="00B57934" w:rsidP="00B57934">
            <w:pPr>
              <w:autoSpaceDE w:val="0"/>
              <w:autoSpaceDN w:val="0"/>
              <w:adjustRightInd w:val="0"/>
              <w:spacing w:after="0" w:line="240" w:lineRule="auto"/>
              <w:rPr>
                <w:rFonts w:ascii="Arial" w:hAnsi="Arial" w:cs="Arial"/>
                <w:sz w:val="16"/>
                <w:szCs w:val="16"/>
              </w:rPr>
            </w:pPr>
            <w:r w:rsidRPr="00250A77">
              <w:rPr>
                <w:rFonts w:ascii="Arial" w:hAnsi="Arial" w:cs="Arial"/>
                <w:sz w:val="16"/>
                <w:szCs w:val="16"/>
              </w:rPr>
              <w:t>Validates if the SrKey Biosketch attachment xml has a valid NLM form version</w:t>
            </w:r>
          </w:p>
        </w:tc>
        <w:tc>
          <w:tcPr>
            <w:tcW w:w="0" w:type="auto"/>
            <w:tcBorders>
              <w:top w:val="single" w:sz="6" w:space="0" w:color="auto"/>
              <w:left w:val="single" w:sz="6" w:space="0" w:color="auto"/>
              <w:bottom w:val="single" w:sz="6" w:space="0" w:color="auto"/>
              <w:right w:val="single" w:sz="6" w:space="0" w:color="auto"/>
            </w:tcBorders>
          </w:tcPr>
          <w:p w14:paraId="44774409" w14:textId="297070D5" w:rsidR="00B57934" w:rsidRPr="00250A77" w:rsidRDefault="00B57934" w:rsidP="00B57934">
            <w:pPr>
              <w:autoSpaceDE w:val="0"/>
              <w:autoSpaceDN w:val="0"/>
              <w:adjustRightInd w:val="0"/>
              <w:spacing w:after="0" w:line="240" w:lineRule="auto"/>
              <w:rPr>
                <w:rFonts w:ascii="Arial" w:hAnsi="Arial" w:cs="Arial"/>
                <w:sz w:val="16"/>
                <w:szCs w:val="16"/>
              </w:rPr>
            </w:pPr>
            <w:r w:rsidRPr="00250A77">
              <w:rPr>
                <w:rFonts w:ascii="Arial" w:hAnsi="Arial" w:cs="Arial"/>
                <w:sz w:val="16"/>
                <w:szCs w:val="16"/>
              </w:rPr>
              <w:t xml:space="preserve">All Biographical Sketch Common Form attachments must be submitted on the most recent form version from SciENcv. Please provide a Biographical Sketch Common form attachment for Senior/Key Person </w:t>
            </w:r>
            <w:r>
              <w:rPr>
                <w:rFonts w:ascii="Arial" w:hAnsi="Arial" w:cs="Arial"/>
                <w:sz w:val="16"/>
                <w:szCs w:val="16"/>
              </w:rPr>
              <w:t>(Last Name, First Name)</w:t>
            </w:r>
            <w:r w:rsidRPr="00250A77">
              <w:rPr>
                <w:rFonts w:ascii="Arial" w:hAnsi="Arial" w:cs="Arial"/>
                <w:sz w:val="16"/>
                <w:szCs w:val="16"/>
              </w:rPr>
              <w:t xml:space="preserve"> using the most recent form version</w:t>
            </w:r>
            <w:r>
              <w:rPr>
                <w:rFonts w:ascii="Arial" w:hAnsi="Arial" w:cs="Arial"/>
                <w:sz w:val="16"/>
                <w:szCs w:val="16"/>
              </w:rPr>
              <w:t xml:space="preserve"> (</w:t>
            </w:r>
            <w:hyperlink r:id="rId33" w:history="1">
              <w:r>
                <w:rPr>
                  <w:rStyle w:val="Hyperlink"/>
                  <w:rFonts w:ascii="Arial" w:hAnsi="Arial" w:cs="Arial"/>
                  <w:sz w:val="16"/>
                  <w:szCs w:val="16"/>
                </w:rPr>
                <w:t>NOT-OD-26-018</w:t>
              </w:r>
            </w:hyperlink>
            <w:r>
              <w:rPr>
                <w:rFonts w:ascii="Arial" w:hAnsi="Arial" w:cs="Arial"/>
                <w:sz w:val="16"/>
                <w:szCs w:val="16"/>
              </w:rPr>
              <w:t>)</w:t>
            </w:r>
            <w:r w:rsidRPr="00250A77">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2E79EA7B" w14:textId="59A56DCC" w:rsidR="00B57934" w:rsidRDefault="00B57934" w:rsidP="00B5793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6254907" w14:textId="6BC11217" w:rsidR="00B57934" w:rsidRDefault="00B57934" w:rsidP="00B5793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December 2025 Release</w:t>
            </w:r>
          </w:p>
        </w:tc>
      </w:tr>
      <w:tr w:rsidR="00F26EBC" w:rsidRPr="004C768C" w14:paraId="00DB644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7572A5F" w14:textId="5BA32DCA" w:rsidR="00F26EBC" w:rsidRDefault="00F26EBC" w:rsidP="00F26EBC">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60141E0" w14:textId="1E208736" w:rsidR="00F26EBC" w:rsidRDefault="00F26EBC" w:rsidP="00F26EBC">
            <w:pPr>
              <w:spacing w:after="196"/>
              <w:rPr>
                <w:rFonts w:ascii="Arial" w:hAnsi="Arial" w:cs="Arial"/>
                <w:sz w:val="16"/>
                <w:szCs w:val="16"/>
              </w:rPr>
            </w:pPr>
            <w:r>
              <w:rPr>
                <w:rFonts w:ascii="Arial" w:hAnsi="Arial" w:cs="Arial"/>
                <w:sz w:val="16"/>
                <w:szCs w:val="16"/>
              </w:rPr>
              <w:t>Profile, senior/ key person x,    Biosketch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948ED29" w14:textId="60EFDA83" w:rsidR="00F26EBC" w:rsidRDefault="00F26EBC" w:rsidP="00F26EBC">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005.53.6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DBF4656" w14:textId="6C9EC0C2"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DFA489B" w14:textId="2155C545"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2CA3703"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NIH, AHRQ, FDA, VA, CDC</w:t>
            </w:r>
          </w:p>
          <w:p w14:paraId="12AD4EC0"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p>
          <w:p w14:paraId="75C0236B" w14:textId="37A958A8" w:rsidR="00F26EBC"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USU, NIFA, NIST, NOAA, CENSU, EDA, ITA, MBDA, NTIA, OIG</w:t>
            </w:r>
          </w:p>
        </w:tc>
        <w:tc>
          <w:tcPr>
            <w:tcW w:w="0" w:type="auto"/>
            <w:tcBorders>
              <w:top w:val="single" w:sz="6" w:space="0" w:color="auto"/>
              <w:left w:val="single" w:sz="6" w:space="0" w:color="auto"/>
              <w:bottom w:val="single" w:sz="6" w:space="0" w:color="auto"/>
              <w:right w:val="single" w:sz="6" w:space="0" w:color="auto"/>
            </w:tcBorders>
          </w:tcPr>
          <w:p w14:paraId="671BBA27" w14:textId="77777777" w:rsidR="00F26EBC" w:rsidRPr="007607A8" w:rsidRDefault="00F26EBC" w:rsidP="00F26EB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DC154CB" w14:textId="77777777" w:rsidR="00F26EBC" w:rsidRPr="007607A8" w:rsidRDefault="00F26EBC" w:rsidP="00F26EB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CDEB56D" w14:textId="77777777" w:rsidR="00F26EBC" w:rsidRDefault="00F26EBC" w:rsidP="00F26EB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E313F4" w14:textId="39787972"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0814D22" w14:textId="5DD7D39E"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3B78F4DB" w14:textId="3BDE3FFF" w:rsidR="00F26EBC" w:rsidRDefault="00F26EBC" w:rsidP="00F26EB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A5657CB" w14:textId="5849ED2E" w:rsidR="00F26EBC" w:rsidRPr="00250A77" w:rsidRDefault="00F26EBC" w:rsidP="00F26EBC">
            <w:pPr>
              <w:autoSpaceDE w:val="0"/>
              <w:autoSpaceDN w:val="0"/>
              <w:adjustRightInd w:val="0"/>
              <w:spacing w:after="0" w:line="240" w:lineRule="auto"/>
              <w:rPr>
                <w:rFonts w:ascii="Arial" w:hAnsi="Arial" w:cs="Arial"/>
                <w:sz w:val="16"/>
                <w:szCs w:val="16"/>
              </w:rPr>
            </w:pPr>
            <w:r w:rsidRPr="00304072">
              <w:rPr>
                <w:rFonts w:ascii="Arial" w:hAnsi="Arial" w:cs="Arial"/>
                <w:sz w:val="16"/>
                <w:szCs w:val="16"/>
              </w:rPr>
              <w:t>The ORCID within the Senior Key Biosketch attachment XML must match an ORCID in any Commons Profile. </w:t>
            </w:r>
          </w:p>
        </w:tc>
        <w:tc>
          <w:tcPr>
            <w:tcW w:w="0" w:type="auto"/>
            <w:tcBorders>
              <w:top w:val="single" w:sz="6" w:space="0" w:color="auto"/>
              <w:left w:val="single" w:sz="6" w:space="0" w:color="auto"/>
              <w:bottom w:val="single" w:sz="6" w:space="0" w:color="auto"/>
              <w:right w:val="single" w:sz="6" w:space="0" w:color="auto"/>
            </w:tcBorders>
          </w:tcPr>
          <w:p w14:paraId="5CB97C31" w14:textId="77777777" w:rsidR="00F26EBC" w:rsidRPr="00AE000A" w:rsidRDefault="00F26EBC" w:rsidP="00F26EBC">
            <w:pPr>
              <w:autoSpaceDE w:val="0"/>
              <w:autoSpaceDN w:val="0"/>
              <w:adjustRightInd w:val="0"/>
              <w:spacing w:after="0" w:line="240" w:lineRule="auto"/>
              <w:rPr>
                <w:rFonts w:ascii="Arial" w:hAnsi="Arial" w:cs="Arial"/>
                <w:sz w:val="16"/>
                <w:szCs w:val="16"/>
              </w:rPr>
            </w:pPr>
            <w:r w:rsidRPr="00AE000A">
              <w:rPr>
                <w:rFonts w:ascii="Arial" w:hAnsi="Arial" w:cs="Arial"/>
                <w:sz w:val="16"/>
                <w:szCs w:val="16"/>
              </w:rPr>
              <w:t>The ORCID ID entered in the Biographical Sketch Common Form does not match the ORCID for any eRA Commons user’s personal profile.  An ORCID identifier, linked to their eRA Commons account, is required for all Senior/Key Personnel at the time of application with receipt dates starting on January 25, 2026 (</w:t>
            </w:r>
            <w:hyperlink r:id="rId34" w:history="1">
              <w:r w:rsidRPr="00AE000A">
                <w:rPr>
                  <w:rStyle w:val="Hyperlink"/>
                  <w:rFonts w:ascii="Arial" w:hAnsi="Arial" w:cs="Arial"/>
                  <w:sz w:val="16"/>
                  <w:szCs w:val="16"/>
                </w:rPr>
                <w:t>NOT-OD-26-018</w:t>
              </w:r>
            </w:hyperlink>
            <w:r w:rsidRPr="00AE000A">
              <w:rPr>
                <w:rStyle w:val="Hyperlink"/>
              </w:rPr>
              <w:t>).</w:t>
            </w:r>
          </w:p>
          <w:p w14:paraId="4D72BF3E" w14:textId="77777777" w:rsidR="00F26EBC" w:rsidRPr="00250A77" w:rsidRDefault="00F26EBC" w:rsidP="00F26EB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61F85B7" w14:textId="1B910ADA"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2598F4D" w14:textId="6DE1B6C5"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December 2025 Release</w:t>
            </w:r>
          </w:p>
        </w:tc>
      </w:tr>
      <w:tr w:rsidR="00F26EBC" w:rsidRPr="004C768C" w14:paraId="131048B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58B1EB9" w14:textId="02E77B80" w:rsidR="00F26EBC" w:rsidRDefault="00F26EBC" w:rsidP="00F26EBC">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52687E2" w14:textId="05799853" w:rsidR="00F26EBC" w:rsidRDefault="00F26EBC" w:rsidP="00F26EBC">
            <w:pPr>
              <w:spacing w:after="196"/>
              <w:rPr>
                <w:rFonts w:ascii="Arial" w:hAnsi="Arial" w:cs="Arial"/>
                <w:sz w:val="16"/>
                <w:szCs w:val="16"/>
              </w:rPr>
            </w:pPr>
            <w:r>
              <w:rPr>
                <w:rFonts w:ascii="Arial" w:hAnsi="Arial" w:cs="Arial"/>
                <w:sz w:val="16"/>
                <w:szCs w:val="16"/>
              </w:rPr>
              <w:t>Profile, senior/ key person x,    Biosketch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237B96D" w14:textId="24D54BD3" w:rsidR="00F26EBC" w:rsidRDefault="00F26EBC" w:rsidP="00F26EBC">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005.53.7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ED159A6" w14:textId="25CA9372"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06900FD" w14:textId="678730AD"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551C397"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NIH, AHRQ, FDA, VA, CDC</w:t>
            </w:r>
          </w:p>
          <w:p w14:paraId="5CC96D1E"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p>
          <w:p w14:paraId="5757888E" w14:textId="1D0ED847" w:rsidR="00F26EBC"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USU, NIFA, NIST, NOAA, CENSU, EDA, ITA, MBDA, NTIA, OIG</w:t>
            </w:r>
          </w:p>
        </w:tc>
        <w:tc>
          <w:tcPr>
            <w:tcW w:w="0" w:type="auto"/>
            <w:tcBorders>
              <w:top w:val="single" w:sz="6" w:space="0" w:color="auto"/>
              <w:left w:val="single" w:sz="6" w:space="0" w:color="auto"/>
              <w:bottom w:val="single" w:sz="6" w:space="0" w:color="auto"/>
              <w:right w:val="single" w:sz="6" w:space="0" w:color="auto"/>
            </w:tcBorders>
          </w:tcPr>
          <w:p w14:paraId="541E9497" w14:textId="77777777" w:rsidR="00F26EBC" w:rsidRPr="007607A8" w:rsidRDefault="00F26EBC" w:rsidP="00F26EB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4374763" w14:textId="77777777" w:rsidR="00F26EBC" w:rsidRPr="007607A8" w:rsidRDefault="00F26EBC" w:rsidP="00F26EB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7BA7555" w14:textId="77777777" w:rsidR="00F26EBC" w:rsidRDefault="00F26EBC" w:rsidP="00F26EB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7342BF3" w14:textId="55332E28"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786DC9A" w14:textId="277EA1B4"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BC9B2D2" w14:textId="400E42D1" w:rsidR="00F26EBC" w:rsidRDefault="00F26EBC" w:rsidP="00F26EB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3DE08F0" w14:textId="7E263040" w:rsidR="00F26EBC" w:rsidRPr="00304072" w:rsidRDefault="00F26EBC" w:rsidP="00F26EBC">
            <w:pPr>
              <w:autoSpaceDE w:val="0"/>
              <w:autoSpaceDN w:val="0"/>
              <w:adjustRightInd w:val="0"/>
              <w:spacing w:after="0" w:line="240" w:lineRule="auto"/>
              <w:rPr>
                <w:rFonts w:ascii="Arial" w:hAnsi="Arial" w:cs="Arial"/>
                <w:sz w:val="16"/>
                <w:szCs w:val="16"/>
              </w:rPr>
            </w:pPr>
            <w:r w:rsidRPr="00304072">
              <w:rPr>
                <w:rFonts w:ascii="Arial" w:hAnsi="Arial" w:cs="Arial"/>
                <w:sz w:val="16"/>
                <w:szCs w:val="16"/>
              </w:rPr>
              <w:t>The ORCID within the Senior Key Biosketch attachment XML must match the ORCID linked to the Credential entered for the Senior Key. </w:t>
            </w:r>
          </w:p>
        </w:tc>
        <w:tc>
          <w:tcPr>
            <w:tcW w:w="0" w:type="auto"/>
            <w:tcBorders>
              <w:top w:val="single" w:sz="6" w:space="0" w:color="auto"/>
              <w:left w:val="single" w:sz="6" w:space="0" w:color="auto"/>
              <w:bottom w:val="single" w:sz="6" w:space="0" w:color="auto"/>
              <w:right w:val="single" w:sz="6" w:space="0" w:color="auto"/>
            </w:tcBorders>
          </w:tcPr>
          <w:p w14:paraId="5DC55AC1" w14:textId="77777777" w:rsidR="00F26EBC" w:rsidRPr="00AE000A" w:rsidRDefault="00F26EBC" w:rsidP="00F26EBC">
            <w:pPr>
              <w:autoSpaceDE w:val="0"/>
              <w:autoSpaceDN w:val="0"/>
              <w:adjustRightInd w:val="0"/>
              <w:spacing w:after="0" w:line="240" w:lineRule="auto"/>
              <w:rPr>
                <w:rFonts w:ascii="Arial" w:hAnsi="Arial" w:cs="Arial"/>
                <w:sz w:val="16"/>
                <w:szCs w:val="16"/>
              </w:rPr>
            </w:pPr>
            <w:r w:rsidRPr="00AE000A">
              <w:rPr>
                <w:rFonts w:ascii="Arial" w:hAnsi="Arial" w:cs="Arial"/>
                <w:sz w:val="16"/>
                <w:szCs w:val="16"/>
              </w:rPr>
              <w:t>The eRA Commons User ID {0} in the Credential for Senior Key Person {Last Name, First Name} does not match the eRA Commons User ID associated with the ORCID ID entered in the Biographical Sketch Common Form for Senior/Key Person (Last Name, First Name). ORCID identifiers are required for all Senior/Key Personnel at the time of application with receipt dates starting on January 25, 2026 (</w:t>
            </w:r>
            <w:hyperlink r:id="rId35" w:history="1">
              <w:r w:rsidRPr="00AE000A">
                <w:rPr>
                  <w:rStyle w:val="Hyperlink"/>
                  <w:rFonts w:ascii="Arial" w:hAnsi="Arial" w:cs="Arial"/>
                  <w:sz w:val="16"/>
                  <w:szCs w:val="16"/>
                </w:rPr>
                <w:t>NOT-OD-26-018</w:t>
              </w:r>
            </w:hyperlink>
            <w:r w:rsidRPr="00AE000A">
              <w:rPr>
                <w:rFonts w:ascii="Arial" w:hAnsi="Arial" w:cs="Arial"/>
                <w:sz w:val="16"/>
                <w:szCs w:val="16"/>
              </w:rPr>
              <w:t>).</w:t>
            </w:r>
          </w:p>
          <w:p w14:paraId="5809D98B" w14:textId="5B155E09" w:rsidR="00F26EBC" w:rsidRPr="00304072" w:rsidRDefault="00F26EBC" w:rsidP="00F26EB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CEB9B17" w14:textId="5B67D09B"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5A982EB" w14:textId="3C3F95C9"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December 2025 Release</w:t>
            </w:r>
          </w:p>
        </w:tc>
      </w:tr>
      <w:tr w:rsidR="008D14CC" w:rsidRPr="004C768C" w14:paraId="3D7414B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6F5D2AA" w14:textId="6ABDB1EC" w:rsidR="008D14CC" w:rsidRDefault="008D14CC" w:rsidP="008D14CC">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F9F762F" w14:textId="0A5FA6AB" w:rsidR="008D14CC" w:rsidRDefault="008D14CC" w:rsidP="008D14CC">
            <w:pPr>
              <w:spacing w:after="196"/>
              <w:rPr>
                <w:rFonts w:ascii="Arial" w:hAnsi="Arial" w:cs="Arial"/>
                <w:sz w:val="16"/>
                <w:szCs w:val="16"/>
              </w:rPr>
            </w:pPr>
            <w:r>
              <w:rPr>
                <w:rFonts w:ascii="Arial" w:hAnsi="Arial" w:cs="Arial"/>
                <w:sz w:val="16"/>
                <w:szCs w:val="16"/>
              </w:rPr>
              <w:t>Profile, senior/ key person x,    Biosketch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385CC47" w14:textId="1289B23C" w:rsidR="008D14CC" w:rsidRDefault="008D14CC" w:rsidP="008D14CC">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005.53.8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EFAAC83" w14:textId="47875F8B" w:rsidR="008D14CC" w:rsidRDefault="008D14CC" w:rsidP="008D14C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1B90CF0" w14:textId="2F6936BB" w:rsidR="008D14CC" w:rsidRDefault="008D14CC" w:rsidP="008D14C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EA6BA71"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NIH, AHRQ, FDA, VA, CDC</w:t>
            </w:r>
          </w:p>
          <w:p w14:paraId="3D4B62E8"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p>
          <w:p w14:paraId="33320384" w14:textId="70254365" w:rsidR="008D14CC"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USU, NIFA, NIST, NOAA, CENSU, EDA, ITA, MBDA, NTIA, OIG</w:t>
            </w:r>
          </w:p>
        </w:tc>
        <w:tc>
          <w:tcPr>
            <w:tcW w:w="0" w:type="auto"/>
            <w:tcBorders>
              <w:top w:val="single" w:sz="6" w:space="0" w:color="auto"/>
              <w:left w:val="single" w:sz="6" w:space="0" w:color="auto"/>
              <w:bottom w:val="single" w:sz="6" w:space="0" w:color="auto"/>
              <w:right w:val="single" w:sz="6" w:space="0" w:color="auto"/>
            </w:tcBorders>
          </w:tcPr>
          <w:p w14:paraId="20BDBEDE" w14:textId="77777777" w:rsidR="008D14CC" w:rsidRPr="007607A8" w:rsidRDefault="008D14CC" w:rsidP="008D14C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A5001F2" w14:textId="77777777" w:rsidR="008D14CC" w:rsidRPr="007607A8" w:rsidRDefault="008D14CC" w:rsidP="008D14C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677CB3" w14:textId="77777777" w:rsidR="008D14CC" w:rsidRDefault="008D14CC" w:rsidP="008D14C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27CC6C" w14:textId="6B0EA258" w:rsidR="008D14CC" w:rsidRDefault="008D14CC" w:rsidP="008D14C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4DA2C91" w14:textId="2B7704C7" w:rsidR="008D14CC" w:rsidRDefault="008D14CC" w:rsidP="008D14C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0EC8EA5" w14:textId="0FFF150C" w:rsidR="008D14CC" w:rsidRDefault="008D14CC" w:rsidP="008D14C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E290CDD" w14:textId="47D71D2A" w:rsidR="008D14CC" w:rsidRPr="00304072" w:rsidRDefault="008D14CC" w:rsidP="008D14CC">
            <w:pPr>
              <w:autoSpaceDE w:val="0"/>
              <w:autoSpaceDN w:val="0"/>
              <w:adjustRightInd w:val="0"/>
              <w:spacing w:after="0" w:line="240" w:lineRule="auto"/>
              <w:rPr>
                <w:rFonts w:ascii="Arial" w:hAnsi="Arial" w:cs="Arial"/>
                <w:sz w:val="16"/>
                <w:szCs w:val="16"/>
              </w:rPr>
            </w:pPr>
            <w:r w:rsidRPr="00846E3C">
              <w:rPr>
                <w:rFonts w:ascii="Arial" w:hAnsi="Arial" w:cs="Arial"/>
                <w:sz w:val="16"/>
                <w:szCs w:val="16"/>
              </w:rPr>
              <w:t>The Senior Key Biosketch attachment must be signed and dated within 12 months.</w:t>
            </w:r>
          </w:p>
        </w:tc>
        <w:tc>
          <w:tcPr>
            <w:tcW w:w="0" w:type="auto"/>
            <w:tcBorders>
              <w:top w:val="single" w:sz="6" w:space="0" w:color="auto"/>
              <w:left w:val="single" w:sz="6" w:space="0" w:color="auto"/>
              <w:bottom w:val="single" w:sz="6" w:space="0" w:color="auto"/>
              <w:right w:val="single" w:sz="6" w:space="0" w:color="auto"/>
            </w:tcBorders>
          </w:tcPr>
          <w:p w14:paraId="57DF213F" w14:textId="2286A9C1" w:rsidR="008D14CC" w:rsidRPr="00304072" w:rsidRDefault="008D14CC" w:rsidP="008D14CC">
            <w:pPr>
              <w:autoSpaceDE w:val="0"/>
              <w:autoSpaceDN w:val="0"/>
              <w:adjustRightInd w:val="0"/>
              <w:spacing w:after="0" w:line="240" w:lineRule="auto"/>
              <w:rPr>
                <w:rFonts w:ascii="Arial" w:hAnsi="Arial" w:cs="Arial"/>
                <w:sz w:val="16"/>
                <w:szCs w:val="16"/>
              </w:rPr>
            </w:pPr>
            <w:r w:rsidRPr="00846E3C">
              <w:rPr>
                <w:rFonts w:ascii="Arial" w:hAnsi="Arial" w:cs="Arial"/>
                <w:sz w:val="16"/>
                <w:szCs w:val="16"/>
              </w:rPr>
              <w:t>Please provide a Biographical Sketch Common Form attachment for Senior/Key Person</w:t>
            </w:r>
            <w:r>
              <w:rPr>
                <w:rFonts w:ascii="Arial" w:hAnsi="Arial" w:cs="Arial"/>
                <w:sz w:val="16"/>
                <w:szCs w:val="16"/>
              </w:rPr>
              <w:t xml:space="preserve"> {Last Name, First Name} </w:t>
            </w:r>
            <w:r w:rsidRPr="00846E3C">
              <w:rPr>
                <w:rFonts w:ascii="Arial" w:hAnsi="Arial" w:cs="Arial"/>
                <w:sz w:val="16"/>
                <w:szCs w:val="16"/>
              </w:rPr>
              <w:t>signed and dated within the past 12 months</w:t>
            </w:r>
            <w:r>
              <w:rPr>
                <w:rFonts w:ascii="Arial" w:hAnsi="Arial" w:cs="Arial"/>
                <w:sz w:val="16"/>
                <w:szCs w:val="16"/>
              </w:rPr>
              <w:t xml:space="preserve"> (</w:t>
            </w:r>
            <w:hyperlink r:id="rId36" w:tgtFrame="_blank" w:tooltip="Follow link" w:history="1">
              <w:r>
                <w:rPr>
                  <w:rStyle w:val="Hyperlink"/>
                  <w:rFonts w:ascii="Arial" w:hAnsi="Arial" w:cs="Arial"/>
                  <w:sz w:val="16"/>
                  <w:szCs w:val="16"/>
                </w:rPr>
                <w:t>NOT-OD-26-018</w:t>
              </w:r>
            </w:hyperlink>
            <w:r>
              <w:rPr>
                <w:rStyle w:val="Hyperlink"/>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260B649D" w14:textId="232B0E42" w:rsidR="008D14CC" w:rsidRDefault="008D14CC" w:rsidP="008D14C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E1F9A6D" w14:textId="45D4BF5A" w:rsidR="008D14CC" w:rsidRDefault="008D14CC" w:rsidP="008D14C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December 2025 Release</w:t>
            </w:r>
          </w:p>
        </w:tc>
      </w:tr>
      <w:tr w:rsidR="00327D38" w:rsidRPr="004C768C" w14:paraId="202389D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4DDCA25" w14:textId="69F2BE99" w:rsidR="00327D38" w:rsidRDefault="00327D38" w:rsidP="00327D38">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BA09C46" w14:textId="2086D883" w:rsidR="00327D38" w:rsidRDefault="00327D38" w:rsidP="00327D38">
            <w:pPr>
              <w:spacing w:after="196"/>
              <w:rPr>
                <w:rFonts w:ascii="Arial" w:hAnsi="Arial" w:cs="Arial"/>
                <w:sz w:val="16"/>
                <w:szCs w:val="16"/>
              </w:rPr>
            </w:pPr>
            <w:r>
              <w:rPr>
                <w:rFonts w:ascii="Arial" w:hAnsi="Arial" w:cs="Arial"/>
                <w:sz w:val="16"/>
                <w:szCs w:val="16"/>
              </w:rPr>
              <w:t>Profile, senior/ key person x,    Current and Pending Support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B97F10F" w14:textId="702CE6C3" w:rsidR="00327D38" w:rsidRDefault="00327D38" w:rsidP="00327D38">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005.54.1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F07BF2B" w14:textId="059DCA7E" w:rsidR="00327D38" w:rsidRDefault="00327D38" w:rsidP="00327D3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73D8BB2" w14:textId="116DFCCC" w:rsidR="00327D38" w:rsidRDefault="00327D38" w:rsidP="00327D3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F448E3E"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NIH, AHRQ, FDA, VA, CDC</w:t>
            </w:r>
          </w:p>
          <w:p w14:paraId="5411999E"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p>
          <w:p w14:paraId="4F24F28C" w14:textId="46593B5F" w:rsidR="00327D38"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USU, NIFA, NIST, NOAA, CENSU, EDA, ITA, MBDA, NTIA, OIG</w:t>
            </w:r>
          </w:p>
        </w:tc>
        <w:tc>
          <w:tcPr>
            <w:tcW w:w="0" w:type="auto"/>
            <w:tcBorders>
              <w:top w:val="single" w:sz="6" w:space="0" w:color="auto"/>
              <w:left w:val="single" w:sz="6" w:space="0" w:color="auto"/>
              <w:bottom w:val="single" w:sz="6" w:space="0" w:color="auto"/>
              <w:right w:val="single" w:sz="6" w:space="0" w:color="auto"/>
            </w:tcBorders>
          </w:tcPr>
          <w:p w14:paraId="5779B841" w14:textId="77777777" w:rsidR="00327D38" w:rsidRPr="007607A8" w:rsidRDefault="00327D38" w:rsidP="00327D3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39E75D2" w14:textId="77777777" w:rsidR="00327D38" w:rsidRPr="007607A8" w:rsidRDefault="00327D38" w:rsidP="00327D3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11ADBD2" w14:textId="77777777" w:rsidR="00327D38" w:rsidRDefault="00327D38" w:rsidP="00327D3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6FDBBC" w14:textId="0C142B42" w:rsidR="00327D38" w:rsidRDefault="00327D38" w:rsidP="00327D3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44D89F9" w14:textId="7CCC3254" w:rsidR="00327D38" w:rsidRDefault="00327D38" w:rsidP="00327D3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DB2E4A7" w14:textId="40B3B8ED" w:rsidR="00327D38" w:rsidRDefault="00327D38" w:rsidP="00327D3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2FADAA6" w14:textId="49CA320A" w:rsidR="00327D38" w:rsidRPr="00846E3C" w:rsidRDefault="00327D38" w:rsidP="00327D38">
            <w:pPr>
              <w:autoSpaceDE w:val="0"/>
              <w:autoSpaceDN w:val="0"/>
              <w:adjustRightInd w:val="0"/>
              <w:spacing w:after="0" w:line="240" w:lineRule="auto"/>
              <w:rPr>
                <w:rFonts w:ascii="Arial" w:hAnsi="Arial" w:cs="Arial"/>
                <w:sz w:val="16"/>
                <w:szCs w:val="16"/>
              </w:rPr>
            </w:pPr>
            <w:r w:rsidRPr="00433208">
              <w:rPr>
                <w:rFonts w:ascii="Arial" w:hAnsi="Arial" w:cs="Arial"/>
                <w:sz w:val="16"/>
                <w:szCs w:val="16"/>
              </w:rPr>
              <w:t>If the Current &amp; Pending Support file is uploaded for the SrKey, verify it contains a valid NLM certificate.</w:t>
            </w:r>
          </w:p>
        </w:tc>
        <w:tc>
          <w:tcPr>
            <w:tcW w:w="0" w:type="auto"/>
            <w:tcBorders>
              <w:top w:val="single" w:sz="6" w:space="0" w:color="auto"/>
              <w:left w:val="single" w:sz="6" w:space="0" w:color="auto"/>
              <w:bottom w:val="single" w:sz="6" w:space="0" w:color="auto"/>
              <w:right w:val="single" w:sz="6" w:space="0" w:color="auto"/>
            </w:tcBorders>
          </w:tcPr>
          <w:p w14:paraId="6CA2CF12" w14:textId="6CEE9095" w:rsidR="00327D38" w:rsidRPr="00846E3C" w:rsidRDefault="00327D38" w:rsidP="00327D38">
            <w:pPr>
              <w:autoSpaceDE w:val="0"/>
              <w:autoSpaceDN w:val="0"/>
              <w:adjustRightInd w:val="0"/>
              <w:spacing w:after="0" w:line="240" w:lineRule="auto"/>
              <w:rPr>
                <w:rFonts w:ascii="Arial" w:hAnsi="Arial" w:cs="Arial"/>
                <w:sz w:val="16"/>
                <w:szCs w:val="16"/>
              </w:rPr>
            </w:pPr>
            <w:r w:rsidRPr="001D5D6E">
              <w:rPr>
                <w:rFonts w:ascii="Arial" w:hAnsi="Arial" w:cs="Arial"/>
                <w:sz w:val="16"/>
                <w:szCs w:val="16"/>
              </w:rPr>
              <w:t>The grantor agency requires the use of SciENcv to produce the Current and Pending (Other) Support Common Form attachment for this application. The Senior/Key Person (LastName, FirstName) does not have a Current and Pending (Other) Support Common Form attachment meeting this requirement (</w:t>
            </w:r>
            <w:hyperlink r:id="rId37" w:tgtFrame="_blank" w:tooltip="Follow link" w:history="1">
              <w:r>
                <w:rPr>
                  <w:rStyle w:val="Hyperlink"/>
                  <w:rFonts w:ascii="Arial" w:hAnsi="Arial" w:cs="Arial"/>
                  <w:sz w:val="16"/>
                  <w:szCs w:val="16"/>
                </w:rPr>
                <w:t>NOT-OD-26-018</w:t>
              </w:r>
            </w:hyperlink>
            <w:r w:rsidRPr="001D5D6E">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3CEECB4B" w14:textId="172D9400" w:rsidR="00327D38" w:rsidRDefault="00327D38" w:rsidP="00327D3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FF9E06D" w14:textId="3B274622" w:rsidR="00327D38" w:rsidRDefault="00327D38" w:rsidP="00327D3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December 2025 Release</w:t>
            </w:r>
          </w:p>
        </w:tc>
      </w:tr>
      <w:tr w:rsidR="003D6C6F" w:rsidRPr="004C768C" w14:paraId="3A3B315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07D3809" w14:textId="2E8D7280" w:rsidR="003D6C6F" w:rsidRDefault="003D6C6F" w:rsidP="003D6C6F">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EDB6E8F" w14:textId="036E617C" w:rsidR="003D6C6F" w:rsidRDefault="003D6C6F" w:rsidP="003D6C6F">
            <w:pPr>
              <w:spacing w:after="196"/>
              <w:rPr>
                <w:rFonts w:ascii="Arial" w:hAnsi="Arial" w:cs="Arial"/>
                <w:sz w:val="16"/>
                <w:szCs w:val="16"/>
              </w:rPr>
            </w:pPr>
            <w:r>
              <w:rPr>
                <w:rFonts w:ascii="Arial" w:hAnsi="Arial" w:cs="Arial"/>
                <w:sz w:val="16"/>
                <w:szCs w:val="16"/>
              </w:rPr>
              <w:t>Profile, senior/ key person x,    Current and Pending Support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32D541E" w14:textId="3C9E8260" w:rsidR="003D6C6F" w:rsidRDefault="003D6C6F" w:rsidP="003D6C6F">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005.54.2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D00D985" w14:textId="27FC7CC9" w:rsidR="003D6C6F" w:rsidRDefault="003D6C6F" w:rsidP="003D6C6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4A575E4" w14:textId="1C4BF1AE" w:rsidR="003D6C6F" w:rsidRDefault="003D6C6F" w:rsidP="003D6C6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82A2D18"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NIH, AHRQ, FDA, VA, CDC</w:t>
            </w:r>
          </w:p>
          <w:p w14:paraId="6510E0E9"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p>
          <w:p w14:paraId="0AA89CF9" w14:textId="6760CB9B" w:rsidR="003D6C6F"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USU, NIFA, NIST, NOAA, CENSU, EDA, ITA, MBDA, NTIA, OIG</w:t>
            </w:r>
          </w:p>
        </w:tc>
        <w:tc>
          <w:tcPr>
            <w:tcW w:w="0" w:type="auto"/>
            <w:tcBorders>
              <w:top w:val="single" w:sz="6" w:space="0" w:color="auto"/>
              <w:left w:val="single" w:sz="6" w:space="0" w:color="auto"/>
              <w:bottom w:val="single" w:sz="6" w:space="0" w:color="auto"/>
              <w:right w:val="single" w:sz="6" w:space="0" w:color="auto"/>
            </w:tcBorders>
          </w:tcPr>
          <w:p w14:paraId="019ABABA" w14:textId="77777777" w:rsidR="003D6C6F" w:rsidRPr="007607A8" w:rsidRDefault="003D6C6F" w:rsidP="003D6C6F">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7FA22E0" w14:textId="77777777" w:rsidR="003D6C6F" w:rsidRPr="007607A8" w:rsidRDefault="003D6C6F" w:rsidP="003D6C6F">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18B2C8" w14:textId="77777777" w:rsidR="003D6C6F" w:rsidRDefault="003D6C6F" w:rsidP="003D6C6F">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88F8BF8" w14:textId="59016BD8" w:rsidR="003D6C6F" w:rsidRDefault="003D6C6F" w:rsidP="003D6C6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5F97B11" w14:textId="26931CA1" w:rsidR="003D6C6F" w:rsidRDefault="003D6C6F" w:rsidP="003D6C6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EF30A14" w14:textId="74BE1A30" w:rsidR="003D6C6F" w:rsidRDefault="003D6C6F" w:rsidP="003D6C6F">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CD65F02" w14:textId="3BFF8B24" w:rsidR="003D6C6F" w:rsidRPr="00433208" w:rsidRDefault="003D6C6F" w:rsidP="003D6C6F">
            <w:pPr>
              <w:autoSpaceDE w:val="0"/>
              <w:autoSpaceDN w:val="0"/>
              <w:adjustRightInd w:val="0"/>
              <w:spacing w:after="0" w:line="240" w:lineRule="auto"/>
              <w:rPr>
                <w:rFonts w:ascii="Arial" w:hAnsi="Arial" w:cs="Arial"/>
                <w:sz w:val="16"/>
                <w:szCs w:val="16"/>
              </w:rPr>
            </w:pPr>
            <w:r w:rsidRPr="00F17909">
              <w:rPr>
                <w:rFonts w:ascii="Arial" w:hAnsi="Arial" w:cs="Arial"/>
                <w:sz w:val="16"/>
                <w:szCs w:val="16"/>
              </w:rPr>
              <w:t>The SrKey CPS attachment must contain an XML with a valid NLM form version.  </w:t>
            </w:r>
          </w:p>
        </w:tc>
        <w:tc>
          <w:tcPr>
            <w:tcW w:w="0" w:type="auto"/>
            <w:tcBorders>
              <w:top w:val="single" w:sz="6" w:space="0" w:color="auto"/>
              <w:left w:val="single" w:sz="6" w:space="0" w:color="auto"/>
              <w:bottom w:val="single" w:sz="6" w:space="0" w:color="auto"/>
              <w:right w:val="single" w:sz="6" w:space="0" w:color="auto"/>
            </w:tcBorders>
          </w:tcPr>
          <w:p w14:paraId="67079CFA" w14:textId="5589A68A" w:rsidR="003D6C6F" w:rsidRPr="001D5D6E" w:rsidRDefault="003D6C6F" w:rsidP="003D6C6F">
            <w:pPr>
              <w:autoSpaceDE w:val="0"/>
              <w:autoSpaceDN w:val="0"/>
              <w:adjustRightInd w:val="0"/>
              <w:spacing w:after="0" w:line="240" w:lineRule="auto"/>
              <w:rPr>
                <w:rFonts w:ascii="Arial" w:hAnsi="Arial" w:cs="Arial"/>
                <w:sz w:val="16"/>
                <w:szCs w:val="16"/>
              </w:rPr>
            </w:pPr>
            <w:r w:rsidRPr="00F17909">
              <w:rPr>
                <w:rFonts w:ascii="Arial" w:hAnsi="Arial" w:cs="Arial"/>
                <w:sz w:val="16"/>
                <w:szCs w:val="16"/>
              </w:rPr>
              <w:t>All Current and Pending (Other) Support Common Form attachments must be submitted on the most recent form version from SciENcv. Please provide a Current and Pending (Other) Support Common form attachment for Senior/Key Person (LastName, FirstName) using the most recent form version (</w:t>
            </w:r>
            <w:hyperlink r:id="rId38" w:tgtFrame="_blank" w:tooltip="Follow link" w:history="1">
              <w:r>
                <w:rPr>
                  <w:rStyle w:val="Hyperlink"/>
                  <w:rFonts w:ascii="Arial" w:hAnsi="Arial" w:cs="Arial"/>
                  <w:sz w:val="16"/>
                  <w:szCs w:val="16"/>
                </w:rPr>
                <w:t>NOT-OD-26-018</w:t>
              </w:r>
            </w:hyperlink>
            <w:r w:rsidRPr="00F17909">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2A1E0713" w14:textId="1CC6DA65" w:rsidR="003D6C6F" w:rsidRDefault="003D6C6F" w:rsidP="003D6C6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D023F17" w14:textId="32ED8FCC" w:rsidR="003D6C6F" w:rsidRDefault="003D6C6F" w:rsidP="003D6C6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December 2025 Release</w:t>
            </w:r>
          </w:p>
        </w:tc>
      </w:tr>
      <w:tr w:rsidR="00F26EBC" w:rsidRPr="004C768C" w14:paraId="012006E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0D4C21D" w14:textId="33DEF62C" w:rsidR="00F26EBC" w:rsidRDefault="00F26EBC" w:rsidP="00F26EBC">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D279A78" w14:textId="0B96C94F" w:rsidR="00F26EBC" w:rsidRDefault="00F26EBC" w:rsidP="00F26EBC">
            <w:pPr>
              <w:spacing w:after="196"/>
              <w:rPr>
                <w:rFonts w:ascii="Arial" w:hAnsi="Arial" w:cs="Arial"/>
                <w:sz w:val="16"/>
                <w:szCs w:val="16"/>
              </w:rPr>
            </w:pPr>
            <w:r>
              <w:rPr>
                <w:rFonts w:ascii="Arial" w:hAnsi="Arial" w:cs="Arial"/>
                <w:sz w:val="16"/>
                <w:szCs w:val="16"/>
              </w:rPr>
              <w:t>Profile, senior/ key person x,    Current and Pending Support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35DAF75" w14:textId="32B58E94" w:rsidR="00F26EBC" w:rsidRDefault="00F26EBC" w:rsidP="00F26EBC">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005.54.3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C20E862" w14:textId="7A2B840D"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57FB905" w14:textId="7275E114"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5661EA9"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NIH, AHRQ, FDA, VA, CDC</w:t>
            </w:r>
          </w:p>
          <w:p w14:paraId="79B323A4"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p>
          <w:p w14:paraId="0FE997E3" w14:textId="47A2CE62" w:rsidR="00F26EBC"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USU, NIFA, NIST, NOAA, CENSU, EDA, ITA, MBDA, NTIA, OIG</w:t>
            </w:r>
          </w:p>
        </w:tc>
        <w:tc>
          <w:tcPr>
            <w:tcW w:w="0" w:type="auto"/>
            <w:tcBorders>
              <w:top w:val="single" w:sz="6" w:space="0" w:color="auto"/>
              <w:left w:val="single" w:sz="6" w:space="0" w:color="auto"/>
              <w:bottom w:val="single" w:sz="6" w:space="0" w:color="auto"/>
              <w:right w:val="single" w:sz="6" w:space="0" w:color="auto"/>
            </w:tcBorders>
          </w:tcPr>
          <w:p w14:paraId="0F74933E" w14:textId="77777777" w:rsidR="00F26EBC" w:rsidRPr="007607A8" w:rsidRDefault="00F26EBC" w:rsidP="00F26EB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64178B6" w14:textId="77777777" w:rsidR="00F26EBC" w:rsidRPr="007607A8" w:rsidRDefault="00F26EBC" w:rsidP="00F26EB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8C080A9" w14:textId="77777777" w:rsidR="00F26EBC" w:rsidRDefault="00F26EBC" w:rsidP="00F26EB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14A31F" w14:textId="7B304C7F"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EC299EE" w14:textId="06F38F4A"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A9805BE" w14:textId="48CCB3C4" w:rsidR="00F26EBC" w:rsidRDefault="00F26EBC" w:rsidP="00F26EB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5213266" w14:textId="701954A5" w:rsidR="00F26EBC" w:rsidRPr="00F17909" w:rsidRDefault="00F26EBC" w:rsidP="00F26EBC">
            <w:pPr>
              <w:autoSpaceDE w:val="0"/>
              <w:autoSpaceDN w:val="0"/>
              <w:adjustRightInd w:val="0"/>
              <w:spacing w:after="0" w:line="240" w:lineRule="auto"/>
              <w:rPr>
                <w:rFonts w:ascii="Arial" w:hAnsi="Arial" w:cs="Arial"/>
                <w:sz w:val="16"/>
                <w:szCs w:val="16"/>
              </w:rPr>
            </w:pPr>
            <w:r w:rsidRPr="00F17909">
              <w:rPr>
                <w:rFonts w:ascii="Arial" w:hAnsi="Arial" w:cs="Arial"/>
                <w:sz w:val="16"/>
                <w:szCs w:val="16"/>
              </w:rPr>
              <w:t>The ORCID within the Senior Key Current Pending Support attachment XML must match an ORCID in any Commons Profile.</w:t>
            </w:r>
          </w:p>
        </w:tc>
        <w:tc>
          <w:tcPr>
            <w:tcW w:w="0" w:type="auto"/>
            <w:tcBorders>
              <w:top w:val="single" w:sz="6" w:space="0" w:color="auto"/>
              <w:left w:val="single" w:sz="6" w:space="0" w:color="auto"/>
              <w:bottom w:val="single" w:sz="6" w:space="0" w:color="auto"/>
              <w:right w:val="single" w:sz="6" w:space="0" w:color="auto"/>
            </w:tcBorders>
          </w:tcPr>
          <w:p w14:paraId="55974DF1" w14:textId="736F3E10" w:rsidR="00F26EBC" w:rsidRPr="00F17909" w:rsidRDefault="00F26EBC" w:rsidP="00F26EBC">
            <w:pPr>
              <w:autoSpaceDE w:val="0"/>
              <w:autoSpaceDN w:val="0"/>
              <w:adjustRightInd w:val="0"/>
              <w:spacing w:after="0" w:line="240" w:lineRule="auto"/>
              <w:rPr>
                <w:rFonts w:ascii="Arial" w:hAnsi="Arial" w:cs="Arial"/>
                <w:sz w:val="16"/>
                <w:szCs w:val="16"/>
              </w:rPr>
            </w:pPr>
            <w:r w:rsidRPr="00AE000A">
              <w:rPr>
                <w:rFonts w:ascii="Arial" w:hAnsi="Arial" w:cs="Arial"/>
                <w:sz w:val="16"/>
                <w:szCs w:val="16"/>
              </w:rPr>
              <w:t>The ORCID ID entered in the Current and Pending (Other) Support Common Form does not match the ORCID for any eRA Commons user’s personal profile.  An ORCID identifier, linked to their eRA Commons account, is required for all Senior/Key Persons at the time of application with receipt dates starting on January 25, 2026 (</w:t>
            </w:r>
            <w:hyperlink r:id="rId39" w:history="1">
              <w:r w:rsidRPr="00AE000A">
                <w:rPr>
                  <w:rStyle w:val="Hyperlink"/>
                  <w:rFonts w:ascii="Arial" w:hAnsi="Arial" w:cs="Arial"/>
                  <w:sz w:val="16"/>
                  <w:szCs w:val="16"/>
                </w:rPr>
                <w:t>NOT-OD-26-018</w:t>
              </w:r>
            </w:hyperlink>
            <w:r w:rsidRPr="00AE000A">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2895FD0E" w14:textId="72C8B484"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D19C825" w14:textId="5488E20E"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December 2025 Release</w:t>
            </w:r>
          </w:p>
        </w:tc>
      </w:tr>
      <w:tr w:rsidR="00516A6A" w:rsidRPr="004C768C" w14:paraId="0168B5C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D34E3A4" w14:textId="6931533E" w:rsidR="00516A6A" w:rsidRDefault="00516A6A" w:rsidP="00516A6A">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10DFAAC" w14:textId="24535B06" w:rsidR="00516A6A" w:rsidRDefault="00516A6A" w:rsidP="00516A6A">
            <w:pPr>
              <w:spacing w:after="196"/>
              <w:rPr>
                <w:rFonts w:ascii="Arial" w:hAnsi="Arial" w:cs="Arial"/>
                <w:sz w:val="16"/>
                <w:szCs w:val="16"/>
              </w:rPr>
            </w:pPr>
            <w:r>
              <w:rPr>
                <w:rFonts w:ascii="Arial" w:hAnsi="Arial" w:cs="Arial"/>
                <w:sz w:val="16"/>
                <w:szCs w:val="16"/>
              </w:rPr>
              <w:t>Profile, senior/ key person x,    Current and Pending Support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0566822" w14:textId="2CD7C56E" w:rsidR="00516A6A" w:rsidRDefault="00516A6A" w:rsidP="00516A6A">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005.54.4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DE5BD69" w14:textId="6CBDD50A" w:rsidR="00516A6A" w:rsidRDefault="00516A6A" w:rsidP="00516A6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1A055E9" w14:textId="49A2D6CB" w:rsidR="00516A6A" w:rsidRDefault="00516A6A" w:rsidP="00516A6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E630A81"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NIH, AHRQ, FDA, VA, CDC</w:t>
            </w:r>
          </w:p>
          <w:p w14:paraId="4896D7E5"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p>
          <w:p w14:paraId="2F0CB3B9" w14:textId="5E3DE113" w:rsidR="00516A6A"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USU, NIFA, NIST, NOAA, CENSU, EDA, ITA, MBDA, NTIA, OIG</w:t>
            </w:r>
          </w:p>
        </w:tc>
        <w:tc>
          <w:tcPr>
            <w:tcW w:w="0" w:type="auto"/>
            <w:tcBorders>
              <w:top w:val="single" w:sz="6" w:space="0" w:color="auto"/>
              <w:left w:val="single" w:sz="6" w:space="0" w:color="auto"/>
              <w:bottom w:val="single" w:sz="6" w:space="0" w:color="auto"/>
              <w:right w:val="single" w:sz="6" w:space="0" w:color="auto"/>
            </w:tcBorders>
          </w:tcPr>
          <w:p w14:paraId="15577F3A" w14:textId="77777777" w:rsidR="00516A6A" w:rsidRPr="007607A8" w:rsidRDefault="00516A6A" w:rsidP="00516A6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8B87E54" w14:textId="77777777" w:rsidR="00516A6A" w:rsidRPr="007607A8" w:rsidRDefault="00516A6A" w:rsidP="00516A6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D34770" w14:textId="77777777" w:rsidR="00516A6A" w:rsidRDefault="00516A6A" w:rsidP="00516A6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C68753F" w14:textId="679F8C2A" w:rsidR="00516A6A" w:rsidRDefault="00516A6A" w:rsidP="00516A6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E66B864" w14:textId="6ED11506" w:rsidR="00516A6A" w:rsidRDefault="00516A6A" w:rsidP="00516A6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5BCD19B" w14:textId="66208B5A" w:rsidR="00516A6A" w:rsidRDefault="00516A6A" w:rsidP="00516A6A">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7C21C1F" w14:textId="098EE56C" w:rsidR="00516A6A" w:rsidRPr="00F17909" w:rsidRDefault="00516A6A" w:rsidP="00516A6A">
            <w:pPr>
              <w:autoSpaceDE w:val="0"/>
              <w:autoSpaceDN w:val="0"/>
              <w:adjustRightInd w:val="0"/>
              <w:spacing w:after="0" w:line="240" w:lineRule="auto"/>
              <w:rPr>
                <w:rFonts w:ascii="Arial" w:hAnsi="Arial" w:cs="Arial"/>
                <w:sz w:val="16"/>
                <w:szCs w:val="16"/>
              </w:rPr>
            </w:pPr>
            <w:r w:rsidRPr="00F17909">
              <w:rPr>
                <w:rFonts w:ascii="Arial" w:hAnsi="Arial" w:cs="Arial"/>
                <w:sz w:val="16"/>
                <w:szCs w:val="16"/>
              </w:rPr>
              <w:t>The ORCID within the Senior Key Current Pending Support attachment XML must match the ORCID linked to the Credential entered for the Senior Key.</w:t>
            </w:r>
          </w:p>
        </w:tc>
        <w:tc>
          <w:tcPr>
            <w:tcW w:w="0" w:type="auto"/>
            <w:tcBorders>
              <w:top w:val="single" w:sz="6" w:space="0" w:color="auto"/>
              <w:left w:val="single" w:sz="6" w:space="0" w:color="auto"/>
              <w:bottom w:val="single" w:sz="6" w:space="0" w:color="auto"/>
              <w:right w:val="single" w:sz="6" w:space="0" w:color="auto"/>
            </w:tcBorders>
          </w:tcPr>
          <w:p w14:paraId="4090755C" w14:textId="77777777" w:rsidR="00516A6A" w:rsidRPr="00823956" w:rsidRDefault="00516A6A" w:rsidP="00516A6A">
            <w:pPr>
              <w:autoSpaceDE w:val="0"/>
              <w:autoSpaceDN w:val="0"/>
              <w:adjustRightInd w:val="0"/>
              <w:spacing w:after="0" w:line="240" w:lineRule="auto"/>
              <w:rPr>
                <w:rFonts w:ascii="Arial" w:hAnsi="Arial" w:cs="Arial"/>
                <w:sz w:val="16"/>
                <w:szCs w:val="16"/>
              </w:rPr>
            </w:pPr>
            <w:r w:rsidRPr="00823956">
              <w:rPr>
                <w:rFonts w:ascii="Arial" w:hAnsi="Arial" w:cs="Arial"/>
                <w:sz w:val="16"/>
                <w:szCs w:val="16"/>
              </w:rPr>
              <w:t>The eRA Commons User ID [0] in the Credential for Senior Key Person [LastName, FirstName] does not match the eRA Commons User ID associated with the ORCID ID entered in the Current and Pending (Other) Support Common Form for the Senior/Key Person (LastName, FirstName). ORCID identifiers are required for all Senior/Key Personnel at the time of application with receipt dates starting on January 25, 2026 (</w:t>
            </w:r>
            <w:hyperlink r:id="rId40" w:history="1">
              <w:r w:rsidRPr="00823956">
                <w:rPr>
                  <w:rStyle w:val="Hyperlink"/>
                  <w:rFonts w:ascii="Arial" w:hAnsi="Arial" w:cs="Arial"/>
                  <w:sz w:val="16"/>
                  <w:szCs w:val="16"/>
                </w:rPr>
                <w:t>NOT-OD-26-018</w:t>
              </w:r>
            </w:hyperlink>
            <w:r w:rsidRPr="00823956">
              <w:rPr>
                <w:rFonts w:ascii="Arial" w:hAnsi="Arial" w:cs="Arial"/>
                <w:sz w:val="16"/>
                <w:szCs w:val="16"/>
              </w:rPr>
              <w:t>).</w:t>
            </w:r>
          </w:p>
          <w:p w14:paraId="1CBDB1FF" w14:textId="6E229A90" w:rsidR="00516A6A" w:rsidRPr="00F17909" w:rsidRDefault="00516A6A" w:rsidP="00516A6A">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4624A38" w14:textId="1B270B43" w:rsidR="00516A6A" w:rsidRDefault="00516A6A" w:rsidP="00516A6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9C6243B" w14:textId="5E36D2E9" w:rsidR="00516A6A" w:rsidRDefault="00516A6A" w:rsidP="00516A6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December 2025 Release</w:t>
            </w:r>
          </w:p>
        </w:tc>
      </w:tr>
      <w:tr w:rsidR="00516A6A" w:rsidRPr="004C768C" w14:paraId="2E40C88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C66F71A" w14:textId="62E94445" w:rsidR="00516A6A" w:rsidRDefault="00516A6A" w:rsidP="00516A6A">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5228261" w14:textId="29ECE608" w:rsidR="00516A6A" w:rsidRDefault="00516A6A" w:rsidP="00516A6A">
            <w:pPr>
              <w:spacing w:after="196"/>
              <w:rPr>
                <w:rFonts w:ascii="Arial" w:hAnsi="Arial" w:cs="Arial"/>
                <w:sz w:val="16"/>
                <w:szCs w:val="16"/>
              </w:rPr>
            </w:pPr>
            <w:r>
              <w:rPr>
                <w:rFonts w:ascii="Arial" w:hAnsi="Arial" w:cs="Arial"/>
                <w:sz w:val="16"/>
                <w:szCs w:val="16"/>
              </w:rPr>
              <w:t>Profile, senior/ key person x,    Current and Pending Support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7F0863A" w14:textId="00418804" w:rsidR="00516A6A" w:rsidRDefault="00516A6A" w:rsidP="00516A6A">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005.54.5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15A2162" w14:textId="6D0BC363" w:rsidR="00516A6A" w:rsidRDefault="00516A6A" w:rsidP="00516A6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9BF7CED" w14:textId="7753A72C" w:rsidR="00516A6A" w:rsidRDefault="00516A6A" w:rsidP="00516A6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C9DF97C"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NIH, AHRQ, FDA, VA, CDC</w:t>
            </w:r>
          </w:p>
          <w:p w14:paraId="1378CB8A"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p>
          <w:p w14:paraId="62285F25" w14:textId="75654518" w:rsidR="00516A6A"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USU, NIFA, NIST, NOAA, CENSU, EDA, ITA, MBDA, NTIA, OIG</w:t>
            </w:r>
          </w:p>
        </w:tc>
        <w:tc>
          <w:tcPr>
            <w:tcW w:w="0" w:type="auto"/>
            <w:tcBorders>
              <w:top w:val="single" w:sz="6" w:space="0" w:color="auto"/>
              <w:left w:val="single" w:sz="6" w:space="0" w:color="auto"/>
              <w:bottom w:val="single" w:sz="6" w:space="0" w:color="auto"/>
              <w:right w:val="single" w:sz="6" w:space="0" w:color="auto"/>
            </w:tcBorders>
          </w:tcPr>
          <w:p w14:paraId="41D7007C" w14:textId="77777777" w:rsidR="00516A6A" w:rsidRPr="007607A8" w:rsidRDefault="00516A6A" w:rsidP="00516A6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03A5A0E" w14:textId="77777777" w:rsidR="00516A6A" w:rsidRPr="007607A8" w:rsidRDefault="00516A6A" w:rsidP="00516A6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9DB018" w14:textId="77777777" w:rsidR="00516A6A" w:rsidRDefault="00516A6A" w:rsidP="00516A6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1793681" w14:textId="51BC8F4F" w:rsidR="00516A6A" w:rsidRDefault="00516A6A" w:rsidP="00516A6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22CA5AB" w14:textId="49D29FB7" w:rsidR="00516A6A" w:rsidRDefault="00516A6A" w:rsidP="00516A6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5DC4A72" w14:textId="30461D67" w:rsidR="00516A6A" w:rsidRDefault="00516A6A" w:rsidP="00516A6A">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2570734" w14:textId="77777777" w:rsidR="00516A6A" w:rsidRPr="00823956" w:rsidRDefault="00516A6A" w:rsidP="00516A6A">
            <w:pPr>
              <w:autoSpaceDE w:val="0"/>
              <w:autoSpaceDN w:val="0"/>
              <w:adjustRightInd w:val="0"/>
              <w:spacing w:after="0" w:line="240" w:lineRule="auto"/>
              <w:rPr>
                <w:rFonts w:ascii="Arial" w:hAnsi="Arial" w:cs="Arial"/>
                <w:sz w:val="16"/>
                <w:szCs w:val="16"/>
              </w:rPr>
            </w:pPr>
            <w:r w:rsidRPr="00823956">
              <w:rPr>
                <w:rFonts w:ascii="Arial" w:hAnsi="Arial" w:cs="Arial"/>
                <w:sz w:val="16"/>
                <w:szCs w:val="16"/>
              </w:rPr>
              <w:t>If a CPOS is provided for a Senior/Key Person, then the Senior Key Person Current Pending Support attachment must be signed and dated within 12 months.</w:t>
            </w:r>
          </w:p>
          <w:p w14:paraId="0F20B4AC" w14:textId="3B0ED03A" w:rsidR="00516A6A" w:rsidRPr="00F17909" w:rsidRDefault="00516A6A" w:rsidP="00516A6A">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4BFDD9F" w14:textId="719842F4" w:rsidR="00516A6A" w:rsidRPr="00F17909" w:rsidRDefault="00516A6A" w:rsidP="00516A6A">
            <w:pPr>
              <w:autoSpaceDE w:val="0"/>
              <w:autoSpaceDN w:val="0"/>
              <w:adjustRightInd w:val="0"/>
              <w:spacing w:after="0" w:line="240" w:lineRule="auto"/>
              <w:rPr>
                <w:rFonts w:ascii="Arial" w:hAnsi="Arial" w:cs="Arial"/>
                <w:sz w:val="16"/>
                <w:szCs w:val="16"/>
              </w:rPr>
            </w:pPr>
            <w:r w:rsidRPr="00F17909">
              <w:rPr>
                <w:rFonts w:ascii="Arial" w:hAnsi="Arial" w:cs="Arial"/>
                <w:sz w:val="16"/>
                <w:szCs w:val="16"/>
              </w:rPr>
              <w:t>Please provide a Current and Pending (Other) Support Common form attachment for Senior/Key Person [Last Name, First Name] signed and dated within the past 12 months (</w:t>
            </w:r>
            <w:hyperlink r:id="rId41" w:tgtFrame="_blank" w:tooltip="Follow link" w:history="1">
              <w:r>
                <w:rPr>
                  <w:rStyle w:val="Hyperlink"/>
                  <w:rFonts w:ascii="Arial" w:hAnsi="Arial" w:cs="Arial"/>
                  <w:sz w:val="16"/>
                  <w:szCs w:val="16"/>
                </w:rPr>
                <w:t>NOT-OD-26-018</w:t>
              </w:r>
            </w:hyperlink>
            <w:r w:rsidRPr="00F17909">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7FA6089E" w14:textId="794D708A" w:rsidR="00516A6A" w:rsidRDefault="00516A6A" w:rsidP="00516A6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FA5948E" w14:textId="1CF52388" w:rsidR="00516A6A" w:rsidRDefault="00516A6A" w:rsidP="00516A6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December 2025 Release</w:t>
            </w:r>
          </w:p>
        </w:tc>
      </w:tr>
      <w:tr w:rsidR="00057328" w:rsidRPr="004C768C" w14:paraId="5FC723B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2515DFE" w14:textId="77777777" w:rsidR="00057328" w:rsidRDefault="00057328" w:rsidP="00057328">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68FA3FA" w14:textId="77777777" w:rsidR="00057328" w:rsidRDefault="00057328" w:rsidP="00057328">
            <w:pPr>
              <w:spacing w:after="196"/>
              <w:rPr>
                <w:rFonts w:ascii="Arial" w:hAnsi="Arial" w:cs="Arial"/>
                <w:sz w:val="16"/>
                <w:szCs w:val="16"/>
              </w:rPr>
            </w:pPr>
            <w:r>
              <w:rPr>
                <w:rFonts w:ascii="Arial" w:hAnsi="Arial" w:cs="Arial"/>
                <w:sz w:val="16"/>
                <w:szCs w:val="16"/>
              </w:rPr>
              <w:t>Additional Senior/Key Person Profile(s)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F928B54" w14:textId="77777777" w:rsidR="00057328" w:rsidRPr="004C768C" w:rsidRDefault="00057328" w:rsidP="00057328">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005.55.1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3F809BB" w14:textId="77777777" w:rsidR="00057328" w:rsidRPr="007607A8" w:rsidRDefault="00057328" w:rsidP="0005732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D9A1A36" w14:textId="77777777" w:rsidR="00057328" w:rsidRPr="007607A8" w:rsidRDefault="00057328" w:rsidP="0005732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F0AA1BD" w14:textId="77777777" w:rsidR="00057328" w:rsidRPr="007607A8" w:rsidRDefault="00057328" w:rsidP="0005732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5EBCD17" w14:textId="77777777" w:rsidR="00057328" w:rsidRDefault="00057328" w:rsidP="0005732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BEC43D7" w14:textId="42457E4A" w:rsidR="00057328" w:rsidRPr="007607A8" w:rsidRDefault="00057328" w:rsidP="0005732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C64596C" w14:textId="77777777" w:rsidR="00057328" w:rsidRPr="007607A8" w:rsidRDefault="00057328" w:rsidP="0005732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6D1476E0" w14:textId="50C73F0D" w:rsidR="00057328" w:rsidRPr="007607A8" w:rsidRDefault="00057328" w:rsidP="0005732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45215F52" w14:textId="77777777" w:rsidR="00057328" w:rsidRPr="007607A8" w:rsidRDefault="00057328" w:rsidP="0005732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52A595" w14:textId="77777777" w:rsidR="00057328" w:rsidRPr="007607A8" w:rsidRDefault="00057328" w:rsidP="0005732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9A701F8" w14:textId="2C1F320F" w:rsidR="00057328" w:rsidRPr="007607A8" w:rsidRDefault="00057328" w:rsidP="0005732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70373D1" w14:textId="25B57672" w:rsidR="00057328" w:rsidRPr="007607A8" w:rsidRDefault="00057328" w:rsidP="0005732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A7EE1FA" w14:textId="3D8DCD54" w:rsidR="00057328" w:rsidRPr="007607A8" w:rsidRDefault="00057328" w:rsidP="0005732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0B037D7" w14:textId="77777777" w:rsidR="00057328" w:rsidRPr="004C768C" w:rsidRDefault="00057328" w:rsidP="0005732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Provide error if Additional Senior/Key Person Profile(s)  attachment is provided and less than 100 senior/key person (including PD/PI) have been entered on the Sr Key Person Profile</w:t>
            </w:r>
          </w:p>
        </w:tc>
        <w:tc>
          <w:tcPr>
            <w:tcW w:w="0" w:type="auto"/>
            <w:tcBorders>
              <w:top w:val="single" w:sz="6" w:space="0" w:color="auto"/>
              <w:left w:val="single" w:sz="6" w:space="0" w:color="auto"/>
              <w:bottom w:val="single" w:sz="6" w:space="0" w:color="auto"/>
              <w:right w:val="single" w:sz="6" w:space="0" w:color="auto"/>
            </w:tcBorders>
          </w:tcPr>
          <w:p w14:paraId="335B3568" w14:textId="77777777" w:rsidR="00057328" w:rsidRPr="004C768C" w:rsidRDefault="00057328" w:rsidP="0005732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An Additional Senior/Key Person Profile(s) attachment may be submitted only if 100 senior/key person (including PD/PI) have been entered on the Sr Key Person Profile.</w:t>
            </w:r>
          </w:p>
        </w:tc>
        <w:tc>
          <w:tcPr>
            <w:tcW w:w="0" w:type="auto"/>
            <w:tcBorders>
              <w:top w:val="single" w:sz="6" w:space="0" w:color="auto"/>
              <w:left w:val="single" w:sz="6" w:space="0" w:color="auto"/>
              <w:bottom w:val="single" w:sz="6" w:space="0" w:color="auto"/>
              <w:right w:val="single" w:sz="6" w:space="0" w:color="auto"/>
            </w:tcBorders>
          </w:tcPr>
          <w:p w14:paraId="4D1CABD3" w14:textId="77777777" w:rsidR="00057328" w:rsidRPr="004C768C" w:rsidRDefault="00057328" w:rsidP="0005732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FF89DB5" w14:textId="77777777" w:rsidR="00057328" w:rsidRPr="004C768C" w:rsidRDefault="00057328" w:rsidP="00057328">
            <w:pPr>
              <w:autoSpaceDE w:val="0"/>
              <w:autoSpaceDN w:val="0"/>
              <w:adjustRightInd w:val="0"/>
              <w:spacing w:after="0" w:line="240" w:lineRule="auto"/>
              <w:rPr>
                <w:rFonts w:ascii="Arial" w:eastAsia="Calibri" w:hAnsi="Arial" w:cs="Arial"/>
                <w:sz w:val="16"/>
                <w:szCs w:val="16"/>
                <w:highlight w:val="yellow"/>
              </w:rPr>
            </w:pPr>
          </w:p>
        </w:tc>
      </w:tr>
      <w:tr w:rsidR="00057328" w:rsidRPr="004C768C" w14:paraId="1A00729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5B1D9BA" w14:textId="77777777" w:rsidR="00057328" w:rsidRDefault="00057328" w:rsidP="00057328">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2FAA1E4" w14:textId="77777777" w:rsidR="00057328" w:rsidRDefault="00057328" w:rsidP="00057328">
            <w:pPr>
              <w:spacing w:after="196"/>
              <w:rPr>
                <w:rFonts w:ascii="Arial" w:hAnsi="Arial" w:cs="Arial"/>
                <w:sz w:val="16"/>
                <w:szCs w:val="16"/>
              </w:rPr>
            </w:pPr>
            <w:r>
              <w:rPr>
                <w:rFonts w:ascii="Arial" w:hAnsi="Arial" w:cs="Arial"/>
                <w:sz w:val="16"/>
                <w:szCs w:val="16"/>
              </w:rPr>
              <w:t>Additional Senior/Key Person Profile(s)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4218245" w14:textId="77777777" w:rsidR="00057328" w:rsidRDefault="00057328" w:rsidP="00057328">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005.55.4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48F4DC2" w14:textId="77777777" w:rsidR="00057328" w:rsidRPr="007607A8" w:rsidRDefault="00057328" w:rsidP="0005732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8A6EA42" w14:textId="77777777" w:rsidR="00057328" w:rsidRPr="007607A8" w:rsidRDefault="00057328" w:rsidP="0005732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E53BEFB" w14:textId="77777777" w:rsidR="00057328" w:rsidRPr="007607A8" w:rsidRDefault="00057328" w:rsidP="0005732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DD267F7" w14:textId="77777777" w:rsidR="00057328" w:rsidRDefault="00057328" w:rsidP="0005732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2C1B341" w14:textId="171F7EE4" w:rsidR="00057328" w:rsidRPr="007607A8" w:rsidRDefault="00057328" w:rsidP="0005732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6B3D28F" w14:textId="77777777" w:rsidR="00057328" w:rsidRPr="007607A8" w:rsidRDefault="00057328" w:rsidP="0005732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66F0A32E" w14:textId="0BA17C96" w:rsidR="00057328" w:rsidRPr="007607A8" w:rsidRDefault="00057328" w:rsidP="0005732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38B0FCD2" w14:textId="77777777" w:rsidR="00057328" w:rsidRPr="007607A8" w:rsidRDefault="00057328" w:rsidP="0005732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31176C" w14:textId="77777777" w:rsidR="00057328" w:rsidRDefault="00057328" w:rsidP="00057328">
            <w:pPr>
              <w:autoSpaceDE w:val="0"/>
              <w:autoSpaceDN w:val="0"/>
              <w:adjustRightInd w:val="0"/>
              <w:spacing w:after="0" w:line="240" w:lineRule="auto"/>
              <w:rPr>
                <w:rFonts w:ascii="Arial" w:hAnsi="Arial" w:cs="Arial"/>
                <w:sz w:val="16"/>
                <w:szCs w:val="16"/>
              </w:rPr>
            </w:pPr>
            <w:r>
              <w:rPr>
                <w:rFonts w:ascii="Arial" w:hAnsi="Arial" w:cs="Arial"/>
                <w:sz w:val="16"/>
                <w:szCs w:val="16"/>
              </w:rPr>
              <w:t>Incl:</w:t>
            </w:r>
          </w:p>
          <w:p w14:paraId="465C3B2A" w14:textId="77777777" w:rsidR="00057328" w:rsidRDefault="00057328" w:rsidP="00057328">
            <w:pPr>
              <w:autoSpaceDE w:val="0"/>
              <w:autoSpaceDN w:val="0"/>
              <w:adjustRightInd w:val="0"/>
              <w:spacing w:after="0" w:line="240" w:lineRule="auto"/>
              <w:rPr>
                <w:rFonts w:ascii="Arial" w:hAnsi="Arial" w:cs="Arial"/>
                <w:sz w:val="16"/>
                <w:szCs w:val="16"/>
              </w:rPr>
            </w:pPr>
            <w:r>
              <w:rPr>
                <w:rFonts w:ascii="Arial" w:hAnsi="Arial" w:cs="Arial"/>
                <w:sz w:val="16"/>
                <w:szCs w:val="16"/>
              </w:rPr>
              <w:t>DP1,</w:t>
            </w:r>
          </w:p>
          <w:p w14:paraId="5B56852F" w14:textId="77777777" w:rsidR="00057328" w:rsidRDefault="00057328" w:rsidP="0005732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DP2, </w:t>
            </w:r>
          </w:p>
          <w:p w14:paraId="21404E7E" w14:textId="77777777" w:rsidR="00057328" w:rsidRDefault="00057328" w:rsidP="0005732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DP4, </w:t>
            </w:r>
          </w:p>
          <w:p w14:paraId="3B0FF943" w14:textId="77777777" w:rsidR="00057328" w:rsidRDefault="00057328" w:rsidP="0005732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DP5, </w:t>
            </w:r>
          </w:p>
          <w:p w14:paraId="1459C226" w14:textId="6EDA4FBC" w:rsidR="00057328" w:rsidRPr="007607A8" w:rsidRDefault="00057328" w:rsidP="0005732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UP5, R00</w:t>
            </w:r>
          </w:p>
        </w:tc>
        <w:tc>
          <w:tcPr>
            <w:tcW w:w="0" w:type="auto"/>
            <w:tcBorders>
              <w:top w:val="single" w:sz="6" w:space="0" w:color="auto"/>
              <w:left w:val="single" w:sz="6" w:space="0" w:color="auto"/>
              <w:bottom w:val="single" w:sz="6" w:space="0" w:color="auto"/>
              <w:right w:val="single" w:sz="6" w:space="0" w:color="auto"/>
            </w:tcBorders>
          </w:tcPr>
          <w:p w14:paraId="5279DD08" w14:textId="3BC569C5" w:rsidR="00057328" w:rsidRPr="007607A8" w:rsidRDefault="00057328" w:rsidP="0005732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82162B6" w14:textId="1F776FF4" w:rsidR="00057328" w:rsidRPr="007607A8" w:rsidRDefault="00057328" w:rsidP="0005732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23D49BB0" w14:textId="440E9EC2" w:rsidR="00057328" w:rsidRPr="007607A8" w:rsidRDefault="00057328" w:rsidP="0005732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E6571ED" w14:textId="77777777" w:rsidR="00057328" w:rsidRDefault="00057328" w:rsidP="00057328">
            <w:pPr>
              <w:autoSpaceDE w:val="0"/>
              <w:autoSpaceDN w:val="0"/>
              <w:adjustRightInd w:val="0"/>
              <w:spacing w:after="0" w:line="240" w:lineRule="auto"/>
              <w:rPr>
                <w:rFonts w:ascii="Arial" w:hAnsi="Arial" w:cs="Arial"/>
                <w:sz w:val="16"/>
                <w:szCs w:val="16"/>
              </w:rPr>
            </w:pPr>
            <w:r>
              <w:rPr>
                <w:rFonts w:ascii="Arial" w:hAnsi="Arial" w:cs="Arial"/>
                <w:sz w:val="16"/>
                <w:szCs w:val="16"/>
              </w:rPr>
              <w:t>Provide error if Additional Snr/Key is included</w:t>
            </w:r>
          </w:p>
        </w:tc>
        <w:tc>
          <w:tcPr>
            <w:tcW w:w="0" w:type="auto"/>
            <w:tcBorders>
              <w:top w:val="single" w:sz="6" w:space="0" w:color="auto"/>
              <w:left w:val="single" w:sz="6" w:space="0" w:color="auto"/>
              <w:bottom w:val="single" w:sz="6" w:space="0" w:color="auto"/>
              <w:right w:val="single" w:sz="6" w:space="0" w:color="auto"/>
            </w:tcBorders>
          </w:tcPr>
          <w:p w14:paraId="04D0536A" w14:textId="77777777" w:rsidR="00057328" w:rsidRDefault="00057328" w:rsidP="00057328">
            <w:pPr>
              <w:autoSpaceDE w:val="0"/>
              <w:autoSpaceDN w:val="0"/>
              <w:adjustRightInd w:val="0"/>
              <w:spacing w:after="0" w:line="240" w:lineRule="auto"/>
              <w:rPr>
                <w:rFonts w:ascii="Arial" w:hAnsi="Arial" w:cs="Arial"/>
                <w:sz w:val="16"/>
                <w:szCs w:val="16"/>
              </w:rPr>
            </w:pPr>
            <w:r w:rsidRPr="00747C19">
              <w:rPr>
                <w:rFonts w:ascii="Arial" w:hAnsi="Arial" w:cs="Arial"/>
                <w:sz w:val="16"/>
                <w:szCs w:val="16"/>
              </w:rPr>
              <w:t xml:space="preserve">The Additional Senior/Key Person Profiles attachment cannot be </w:t>
            </w:r>
            <w:r>
              <w:rPr>
                <w:rFonts w:ascii="Arial" w:hAnsi="Arial" w:cs="Arial"/>
                <w:sz w:val="16"/>
                <w:szCs w:val="16"/>
              </w:rPr>
              <w:t>included.</w:t>
            </w:r>
            <w:r w:rsidRPr="00747C19">
              <w:rPr>
                <w:rFonts w:ascii="Arial"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471CB378" w14:textId="77777777" w:rsidR="00057328" w:rsidRDefault="00057328" w:rsidP="00057328">
            <w:pPr>
              <w:autoSpaceDE w:val="0"/>
              <w:autoSpaceDN w:val="0"/>
              <w:adjustRightInd w:val="0"/>
              <w:spacing w:after="0" w:line="240" w:lineRule="auto"/>
              <w:rPr>
                <w:rFonts w:ascii="Arial" w:eastAsia="Calibri" w:hAnsi="Arial" w:cs="Arial"/>
                <w:sz w:val="16"/>
                <w:szCs w:val="16"/>
              </w:rPr>
            </w:pPr>
            <w:r w:rsidRPr="00747C19">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31DD1A5" w14:textId="77777777" w:rsidR="00057328" w:rsidRPr="00262B47" w:rsidRDefault="00057328" w:rsidP="00057328">
            <w:pPr>
              <w:autoSpaceDE w:val="0"/>
              <w:autoSpaceDN w:val="0"/>
              <w:adjustRightInd w:val="0"/>
              <w:spacing w:after="0" w:line="240" w:lineRule="auto"/>
              <w:rPr>
                <w:rFonts w:ascii="Arial" w:eastAsia="Calibri" w:hAnsi="Arial" w:cs="Arial"/>
                <w:sz w:val="16"/>
                <w:szCs w:val="16"/>
              </w:rPr>
            </w:pPr>
            <w:r w:rsidRPr="00262B47">
              <w:rPr>
                <w:rFonts w:ascii="Arial" w:eastAsia="Calibri" w:hAnsi="Arial" w:cs="Arial"/>
                <w:sz w:val="16"/>
                <w:szCs w:val="16"/>
              </w:rPr>
              <w:t>New rule</w:t>
            </w:r>
          </w:p>
        </w:tc>
      </w:tr>
      <w:tr w:rsidR="00057328" w:rsidRPr="004C768C" w14:paraId="399EB39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E3A02C6" w14:textId="77777777" w:rsidR="00057328" w:rsidRDefault="00057328" w:rsidP="00057328">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2892492" w14:textId="77777777" w:rsidR="00057328" w:rsidRDefault="00057328" w:rsidP="00057328">
            <w:pPr>
              <w:spacing w:after="196"/>
              <w:rPr>
                <w:rFonts w:ascii="Arial" w:hAnsi="Arial" w:cs="Arial"/>
                <w:sz w:val="16"/>
                <w:szCs w:val="16"/>
              </w:rPr>
            </w:pPr>
            <w:r>
              <w:rPr>
                <w:rFonts w:ascii="Arial" w:hAnsi="Arial" w:cs="Arial"/>
                <w:sz w:val="16"/>
                <w:szCs w:val="16"/>
              </w:rPr>
              <w:t>Additional Biographical Sketch(es)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24CC92F" w14:textId="77777777" w:rsidR="00057328" w:rsidRPr="004C768C" w:rsidRDefault="00057328" w:rsidP="00057328">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005.55.2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6CEE93D" w14:textId="77777777" w:rsidR="00057328" w:rsidRPr="007607A8" w:rsidRDefault="00057328" w:rsidP="0005732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AD6A8D8" w14:textId="77777777" w:rsidR="00057328" w:rsidRPr="007607A8" w:rsidRDefault="00057328" w:rsidP="0005732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8184E8A" w14:textId="77777777" w:rsidR="00057328" w:rsidRPr="007607A8" w:rsidRDefault="00057328" w:rsidP="0005732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789E9E2" w14:textId="77777777" w:rsidR="00057328" w:rsidRDefault="00057328" w:rsidP="0005732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8183E97" w14:textId="69F0707D" w:rsidR="00057328" w:rsidRPr="007607A8" w:rsidRDefault="00057328" w:rsidP="0005732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27262A" w14:textId="77777777" w:rsidR="00057328" w:rsidRPr="007607A8" w:rsidRDefault="00057328" w:rsidP="0005732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35F6DA6B" w14:textId="0CEFCD09" w:rsidR="00057328" w:rsidRPr="007607A8" w:rsidRDefault="00057328" w:rsidP="0005732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5A26007A" w14:textId="77777777" w:rsidR="00057328" w:rsidRPr="007607A8" w:rsidRDefault="00057328" w:rsidP="0005732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ED3EB4" w14:textId="77777777" w:rsidR="00057328" w:rsidRPr="007607A8" w:rsidRDefault="00057328" w:rsidP="0005732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E8B7F4A" w14:textId="2DA0C00C" w:rsidR="00057328" w:rsidRPr="007607A8" w:rsidRDefault="00057328" w:rsidP="0005732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89F3C7B" w14:textId="5B7D75A8" w:rsidR="00057328" w:rsidRPr="007607A8" w:rsidRDefault="00057328" w:rsidP="0005732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FE02B9B" w14:textId="77179AAD" w:rsidR="00057328" w:rsidRPr="007607A8" w:rsidRDefault="00057328" w:rsidP="0005732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5F58299" w14:textId="77777777" w:rsidR="00057328" w:rsidRPr="004C768C" w:rsidRDefault="00057328" w:rsidP="0005732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Provide error if Additional Biographical Sketch(es) attachment is provided and less than 100 senior/key person (including PD/PI) have been entered on the Sr Key Person Profile</w:t>
            </w:r>
          </w:p>
        </w:tc>
        <w:tc>
          <w:tcPr>
            <w:tcW w:w="0" w:type="auto"/>
            <w:tcBorders>
              <w:top w:val="single" w:sz="6" w:space="0" w:color="auto"/>
              <w:left w:val="single" w:sz="6" w:space="0" w:color="auto"/>
              <w:bottom w:val="single" w:sz="6" w:space="0" w:color="auto"/>
              <w:right w:val="single" w:sz="6" w:space="0" w:color="auto"/>
            </w:tcBorders>
          </w:tcPr>
          <w:p w14:paraId="569FDE47" w14:textId="77777777" w:rsidR="00057328" w:rsidRPr="004C768C" w:rsidRDefault="00057328" w:rsidP="0005732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An Additional Biographical Sketch(es) attachment may be submitted only if 100 senior/key person (including PD/PI) have been entered on the Sr Key Person Profile.</w:t>
            </w:r>
          </w:p>
        </w:tc>
        <w:tc>
          <w:tcPr>
            <w:tcW w:w="0" w:type="auto"/>
            <w:tcBorders>
              <w:top w:val="single" w:sz="6" w:space="0" w:color="auto"/>
              <w:left w:val="single" w:sz="6" w:space="0" w:color="auto"/>
              <w:bottom w:val="single" w:sz="6" w:space="0" w:color="auto"/>
              <w:right w:val="single" w:sz="6" w:space="0" w:color="auto"/>
            </w:tcBorders>
          </w:tcPr>
          <w:p w14:paraId="4E1F3A8F" w14:textId="77777777" w:rsidR="00057328" w:rsidRPr="004C768C" w:rsidRDefault="00057328" w:rsidP="0005732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F1667F4" w14:textId="77777777" w:rsidR="00057328" w:rsidRPr="004C768C" w:rsidRDefault="00057328" w:rsidP="00057328">
            <w:pPr>
              <w:autoSpaceDE w:val="0"/>
              <w:autoSpaceDN w:val="0"/>
              <w:adjustRightInd w:val="0"/>
              <w:spacing w:after="0" w:line="240" w:lineRule="auto"/>
              <w:rPr>
                <w:rFonts w:ascii="Arial" w:eastAsia="Calibri" w:hAnsi="Arial" w:cs="Arial"/>
                <w:sz w:val="16"/>
                <w:szCs w:val="16"/>
                <w:highlight w:val="yellow"/>
              </w:rPr>
            </w:pPr>
          </w:p>
        </w:tc>
      </w:tr>
      <w:tr w:rsidR="00057328" w:rsidRPr="004C768C" w14:paraId="4D5DC42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85D5BD0" w14:textId="77777777" w:rsidR="00057328" w:rsidRDefault="00057328" w:rsidP="00057328">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09802DE" w14:textId="77777777" w:rsidR="00057328" w:rsidRDefault="00057328" w:rsidP="00057328">
            <w:pPr>
              <w:spacing w:after="196"/>
              <w:rPr>
                <w:rFonts w:ascii="Arial" w:hAnsi="Arial" w:cs="Arial"/>
                <w:sz w:val="16"/>
                <w:szCs w:val="16"/>
              </w:rPr>
            </w:pPr>
            <w:r>
              <w:rPr>
                <w:rFonts w:ascii="Arial" w:hAnsi="Arial" w:cs="Arial"/>
                <w:sz w:val="16"/>
                <w:szCs w:val="16"/>
              </w:rPr>
              <w:t>Additional Biographical Sketch(es)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2B2E359" w14:textId="77777777" w:rsidR="00057328" w:rsidRDefault="00057328" w:rsidP="00057328">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005.55.5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3C8D254" w14:textId="77777777" w:rsidR="00057328" w:rsidRPr="007607A8" w:rsidRDefault="00057328" w:rsidP="0005732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A39CA3D" w14:textId="77777777" w:rsidR="00057328" w:rsidRPr="007607A8" w:rsidRDefault="00057328" w:rsidP="0005732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3B9DFCB" w14:textId="77777777" w:rsidR="00057328" w:rsidRPr="007607A8" w:rsidRDefault="00057328" w:rsidP="0005732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CCB58FE" w14:textId="77777777" w:rsidR="00057328" w:rsidRDefault="00057328" w:rsidP="0005732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B186270" w14:textId="50EB08B5" w:rsidR="00057328" w:rsidRPr="007607A8" w:rsidRDefault="00057328" w:rsidP="0005732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53C0A4A" w14:textId="77777777" w:rsidR="00057328" w:rsidRDefault="00057328" w:rsidP="0005732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717B012D" w14:textId="4B63AD3F" w:rsidR="00057328" w:rsidRPr="007607A8" w:rsidRDefault="00057328" w:rsidP="0005732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V 2.0</w:t>
            </w:r>
          </w:p>
        </w:tc>
        <w:tc>
          <w:tcPr>
            <w:tcW w:w="0" w:type="auto"/>
            <w:tcBorders>
              <w:top w:val="single" w:sz="6" w:space="0" w:color="auto"/>
              <w:left w:val="single" w:sz="6" w:space="0" w:color="auto"/>
              <w:bottom w:val="single" w:sz="6" w:space="0" w:color="auto"/>
              <w:right w:val="single" w:sz="6" w:space="0" w:color="auto"/>
            </w:tcBorders>
          </w:tcPr>
          <w:p w14:paraId="16E905FA" w14:textId="77777777" w:rsidR="00057328" w:rsidRPr="007607A8" w:rsidRDefault="00057328" w:rsidP="0005732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CBAC26D" w14:textId="77777777" w:rsidR="00057328" w:rsidRDefault="00057328" w:rsidP="00057328">
            <w:pPr>
              <w:autoSpaceDE w:val="0"/>
              <w:autoSpaceDN w:val="0"/>
              <w:adjustRightInd w:val="0"/>
              <w:spacing w:after="0" w:line="240" w:lineRule="auto"/>
              <w:rPr>
                <w:rFonts w:ascii="Arial" w:hAnsi="Arial" w:cs="Arial"/>
                <w:sz w:val="16"/>
                <w:szCs w:val="16"/>
              </w:rPr>
            </w:pPr>
            <w:r>
              <w:rPr>
                <w:rFonts w:ascii="Arial" w:hAnsi="Arial" w:cs="Arial"/>
                <w:sz w:val="16"/>
                <w:szCs w:val="16"/>
              </w:rPr>
              <w:t>Incl:</w:t>
            </w:r>
          </w:p>
          <w:p w14:paraId="43C188FE" w14:textId="77777777" w:rsidR="00057328" w:rsidRDefault="00057328" w:rsidP="00057328">
            <w:pPr>
              <w:autoSpaceDE w:val="0"/>
              <w:autoSpaceDN w:val="0"/>
              <w:adjustRightInd w:val="0"/>
              <w:spacing w:after="0" w:line="240" w:lineRule="auto"/>
              <w:rPr>
                <w:rFonts w:ascii="Arial" w:hAnsi="Arial" w:cs="Arial"/>
                <w:sz w:val="16"/>
                <w:szCs w:val="16"/>
              </w:rPr>
            </w:pPr>
            <w:r>
              <w:rPr>
                <w:rFonts w:ascii="Arial" w:hAnsi="Arial" w:cs="Arial"/>
                <w:sz w:val="16"/>
                <w:szCs w:val="16"/>
              </w:rPr>
              <w:t>DP1,</w:t>
            </w:r>
          </w:p>
          <w:p w14:paraId="72B1575B" w14:textId="77777777" w:rsidR="00057328" w:rsidRDefault="00057328" w:rsidP="0005732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DP2, </w:t>
            </w:r>
          </w:p>
          <w:p w14:paraId="18712B28" w14:textId="77777777" w:rsidR="00057328" w:rsidRDefault="00057328" w:rsidP="0005732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DP4, </w:t>
            </w:r>
          </w:p>
          <w:p w14:paraId="489162FD" w14:textId="77777777" w:rsidR="00057328" w:rsidRDefault="00057328" w:rsidP="0005732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DP5, </w:t>
            </w:r>
          </w:p>
          <w:p w14:paraId="59CC9F07" w14:textId="0C8F6C5D" w:rsidR="00057328" w:rsidRPr="007607A8" w:rsidRDefault="00057328" w:rsidP="0005732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UP5, R00</w:t>
            </w:r>
          </w:p>
        </w:tc>
        <w:tc>
          <w:tcPr>
            <w:tcW w:w="0" w:type="auto"/>
            <w:tcBorders>
              <w:top w:val="single" w:sz="6" w:space="0" w:color="auto"/>
              <w:left w:val="single" w:sz="6" w:space="0" w:color="auto"/>
              <w:bottom w:val="single" w:sz="6" w:space="0" w:color="auto"/>
              <w:right w:val="single" w:sz="6" w:space="0" w:color="auto"/>
            </w:tcBorders>
          </w:tcPr>
          <w:p w14:paraId="19FDC110" w14:textId="3C7E914E" w:rsidR="00057328" w:rsidRPr="007607A8" w:rsidRDefault="00057328" w:rsidP="0005732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36E43D68" w14:textId="5E9927E3" w:rsidR="00057328" w:rsidRPr="007607A8" w:rsidRDefault="00057328" w:rsidP="0005732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6D149A44" w14:textId="349C2567" w:rsidR="00057328" w:rsidRPr="007607A8" w:rsidRDefault="00057328" w:rsidP="0005732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A6F1A97" w14:textId="77777777" w:rsidR="00057328" w:rsidRDefault="00057328" w:rsidP="00057328">
            <w:pPr>
              <w:autoSpaceDE w:val="0"/>
              <w:autoSpaceDN w:val="0"/>
              <w:adjustRightInd w:val="0"/>
              <w:spacing w:after="0" w:line="240" w:lineRule="auto"/>
              <w:rPr>
                <w:rFonts w:ascii="Arial" w:hAnsi="Arial" w:cs="Arial"/>
                <w:sz w:val="16"/>
                <w:szCs w:val="16"/>
              </w:rPr>
            </w:pPr>
            <w:r>
              <w:rPr>
                <w:rFonts w:ascii="Arial" w:hAnsi="Arial" w:cs="Arial"/>
                <w:sz w:val="16"/>
                <w:szCs w:val="16"/>
              </w:rPr>
              <w:t>Provide error if Additional Biosketches is included</w:t>
            </w:r>
          </w:p>
        </w:tc>
        <w:tc>
          <w:tcPr>
            <w:tcW w:w="0" w:type="auto"/>
            <w:tcBorders>
              <w:top w:val="single" w:sz="6" w:space="0" w:color="auto"/>
              <w:left w:val="single" w:sz="6" w:space="0" w:color="auto"/>
              <w:bottom w:val="single" w:sz="6" w:space="0" w:color="auto"/>
              <w:right w:val="single" w:sz="6" w:space="0" w:color="auto"/>
            </w:tcBorders>
          </w:tcPr>
          <w:p w14:paraId="235BDE4F" w14:textId="77777777" w:rsidR="00057328" w:rsidRDefault="00057328" w:rsidP="00057328">
            <w:pPr>
              <w:autoSpaceDE w:val="0"/>
              <w:autoSpaceDN w:val="0"/>
              <w:adjustRightInd w:val="0"/>
              <w:spacing w:after="0" w:line="240" w:lineRule="auto"/>
              <w:rPr>
                <w:rFonts w:ascii="Arial" w:hAnsi="Arial" w:cs="Arial"/>
                <w:sz w:val="16"/>
                <w:szCs w:val="16"/>
              </w:rPr>
            </w:pPr>
            <w:r w:rsidRPr="00747C19">
              <w:rPr>
                <w:rFonts w:ascii="Arial" w:hAnsi="Arial" w:cs="Arial"/>
                <w:sz w:val="16"/>
                <w:szCs w:val="16"/>
              </w:rPr>
              <w:t xml:space="preserve">The Additional Senior/Key Person Biosketch attachment cannot be </w:t>
            </w:r>
            <w:r>
              <w:rPr>
                <w:rFonts w:ascii="Arial" w:hAnsi="Arial" w:cs="Arial"/>
                <w:sz w:val="16"/>
                <w:szCs w:val="16"/>
              </w:rPr>
              <w:t xml:space="preserve">included.. </w:t>
            </w:r>
          </w:p>
        </w:tc>
        <w:tc>
          <w:tcPr>
            <w:tcW w:w="0" w:type="auto"/>
            <w:tcBorders>
              <w:top w:val="single" w:sz="6" w:space="0" w:color="auto"/>
              <w:left w:val="single" w:sz="6" w:space="0" w:color="auto"/>
              <w:bottom w:val="single" w:sz="6" w:space="0" w:color="auto"/>
              <w:right w:val="single" w:sz="6" w:space="0" w:color="auto"/>
            </w:tcBorders>
          </w:tcPr>
          <w:p w14:paraId="166C532B" w14:textId="77777777" w:rsidR="00057328" w:rsidRDefault="00057328" w:rsidP="00057328">
            <w:pPr>
              <w:autoSpaceDE w:val="0"/>
              <w:autoSpaceDN w:val="0"/>
              <w:adjustRightInd w:val="0"/>
              <w:spacing w:after="0" w:line="240" w:lineRule="auto"/>
              <w:rPr>
                <w:rFonts w:ascii="Arial" w:eastAsia="Calibri" w:hAnsi="Arial" w:cs="Arial"/>
                <w:sz w:val="16"/>
                <w:szCs w:val="16"/>
              </w:rPr>
            </w:pPr>
            <w:r w:rsidRPr="00747C19">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4BF63A0" w14:textId="77777777" w:rsidR="00057328" w:rsidRPr="004C768C" w:rsidRDefault="00057328" w:rsidP="00057328">
            <w:pPr>
              <w:autoSpaceDE w:val="0"/>
              <w:autoSpaceDN w:val="0"/>
              <w:adjustRightInd w:val="0"/>
              <w:spacing w:after="0" w:line="240" w:lineRule="auto"/>
              <w:rPr>
                <w:rFonts w:ascii="Arial" w:eastAsia="Calibri" w:hAnsi="Arial" w:cs="Arial"/>
                <w:sz w:val="16"/>
                <w:szCs w:val="16"/>
                <w:highlight w:val="yellow"/>
              </w:rPr>
            </w:pPr>
            <w:r w:rsidRPr="00FB6816">
              <w:rPr>
                <w:rFonts w:ascii="Arial" w:eastAsia="Calibri" w:hAnsi="Arial" w:cs="Arial"/>
                <w:sz w:val="16"/>
                <w:szCs w:val="16"/>
              </w:rPr>
              <w:t>New rule</w:t>
            </w:r>
          </w:p>
        </w:tc>
      </w:tr>
      <w:tr w:rsidR="00057328" w:rsidRPr="004C768C" w14:paraId="5B6A6E1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13AA32C" w14:textId="77777777" w:rsidR="00057328" w:rsidRDefault="00057328" w:rsidP="00057328">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1929FC1" w14:textId="77777777" w:rsidR="00057328" w:rsidRDefault="00057328" w:rsidP="00057328">
            <w:pPr>
              <w:spacing w:after="196"/>
              <w:rPr>
                <w:rFonts w:ascii="Arial" w:hAnsi="Arial" w:cs="Arial"/>
                <w:sz w:val="16"/>
                <w:szCs w:val="16"/>
              </w:rPr>
            </w:pPr>
            <w:r>
              <w:rPr>
                <w:rFonts w:ascii="Arial" w:hAnsi="Arial" w:cs="Arial"/>
                <w:sz w:val="16"/>
                <w:szCs w:val="16"/>
              </w:rPr>
              <w:t>Additional Current and Pending Support(s)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107A7F9" w14:textId="77777777" w:rsidR="00057328" w:rsidRPr="004C768C" w:rsidRDefault="00057328" w:rsidP="00057328">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005.55.3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DC3D4C6" w14:textId="77777777" w:rsidR="00057328" w:rsidRPr="007607A8" w:rsidRDefault="00057328" w:rsidP="0005732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CC67730" w14:textId="77777777" w:rsidR="00057328" w:rsidRPr="007607A8" w:rsidRDefault="00057328" w:rsidP="0005732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21B8A63" w14:textId="77777777" w:rsidR="00057328" w:rsidRPr="007607A8" w:rsidRDefault="00057328" w:rsidP="0005732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598BC39" w14:textId="77777777" w:rsidR="00057328" w:rsidRDefault="00057328" w:rsidP="0005732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4D73C4F" w14:textId="71DC7904" w:rsidR="00057328" w:rsidRPr="007607A8" w:rsidRDefault="00057328" w:rsidP="0005732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CE0798" w14:textId="77777777" w:rsidR="00057328" w:rsidRPr="007607A8" w:rsidRDefault="00057328" w:rsidP="0005732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0921223E" w14:textId="630618B9" w:rsidR="00057328" w:rsidRPr="007607A8" w:rsidRDefault="00057328" w:rsidP="0005732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572B47E4" w14:textId="77777777" w:rsidR="00057328" w:rsidRPr="007607A8" w:rsidRDefault="00057328" w:rsidP="0005732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71D3DB" w14:textId="77777777" w:rsidR="00057328" w:rsidRPr="007607A8" w:rsidRDefault="00057328" w:rsidP="0005732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D9418A" w14:textId="2B6E7FDD" w:rsidR="00057328" w:rsidRPr="007607A8" w:rsidRDefault="00057328" w:rsidP="0005732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0B421D3" w14:textId="3762229D" w:rsidR="00057328" w:rsidRPr="007607A8" w:rsidRDefault="00057328" w:rsidP="0005732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9827B90" w14:textId="4AD6BEEC" w:rsidR="00057328" w:rsidRPr="007607A8" w:rsidRDefault="00057328" w:rsidP="0005732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DCB09F9" w14:textId="77777777" w:rsidR="00057328" w:rsidRPr="004C768C" w:rsidRDefault="00057328" w:rsidP="0005732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Provide error if Additional Current and Pending Support(s) attachment is provided and less than 100 senior/key person (including PD/PI) have been entered on the Sr Key Person Profile</w:t>
            </w:r>
          </w:p>
        </w:tc>
        <w:tc>
          <w:tcPr>
            <w:tcW w:w="0" w:type="auto"/>
            <w:tcBorders>
              <w:top w:val="single" w:sz="6" w:space="0" w:color="auto"/>
              <w:left w:val="single" w:sz="6" w:space="0" w:color="auto"/>
              <w:bottom w:val="single" w:sz="6" w:space="0" w:color="auto"/>
              <w:right w:val="single" w:sz="6" w:space="0" w:color="auto"/>
            </w:tcBorders>
          </w:tcPr>
          <w:p w14:paraId="414A53F3" w14:textId="77777777" w:rsidR="00057328" w:rsidRPr="004C768C" w:rsidRDefault="00057328" w:rsidP="0005732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An Additional Current and Pending Support(s) attachment may be submitted only if 100 senior/key person (including PD/PI) have been entered on the Sr Key Person Profile.</w:t>
            </w:r>
          </w:p>
        </w:tc>
        <w:tc>
          <w:tcPr>
            <w:tcW w:w="0" w:type="auto"/>
            <w:tcBorders>
              <w:top w:val="single" w:sz="6" w:space="0" w:color="auto"/>
              <w:left w:val="single" w:sz="6" w:space="0" w:color="auto"/>
              <w:bottom w:val="single" w:sz="6" w:space="0" w:color="auto"/>
              <w:right w:val="single" w:sz="6" w:space="0" w:color="auto"/>
            </w:tcBorders>
          </w:tcPr>
          <w:p w14:paraId="5B83577C" w14:textId="77777777" w:rsidR="00057328" w:rsidRPr="004C768C" w:rsidRDefault="00057328" w:rsidP="0005732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8C01174" w14:textId="77777777" w:rsidR="00057328" w:rsidRPr="004C768C" w:rsidRDefault="00057328" w:rsidP="00057328">
            <w:pPr>
              <w:autoSpaceDE w:val="0"/>
              <w:autoSpaceDN w:val="0"/>
              <w:adjustRightInd w:val="0"/>
              <w:spacing w:after="0" w:line="240" w:lineRule="auto"/>
              <w:rPr>
                <w:rFonts w:ascii="Arial" w:eastAsia="Calibri" w:hAnsi="Arial" w:cs="Arial"/>
                <w:sz w:val="16"/>
                <w:szCs w:val="16"/>
                <w:highlight w:val="yellow"/>
              </w:rPr>
            </w:pPr>
          </w:p>
        </w:tc>
      </w:tr>
      <w:tr w:rsidR="00057328" w:rsidRPr="004C768C" w14:paraId="3EE00F7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D0DAE10" w14:textId="77777777" w:rsidR="00057328" w:rsidRDefault="00057328" w:rsidP="00057328">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0DB6984" w14:textId="77777777" w:rsidR="00057328" w:rsidRDefault="00057328" w:rsidP="00057328">
            <w:pPr>
              <w:spacing w:after="196"/>
              <w:rPr>
                <w:rFonts w:ascii="Arial" w:hAnsi="Arial" w:cs="Arial"/>
                <w:sz w:val="16"/>
                <w:szCs w:val="16"/>
              </w:rPr>
            </w:pPr>
            <w:r>
              <w:rPr>
                <w:rFonts w:ascii="Arial" w:hAnsi="Arial" w:cs="Arial"/>
                <w:sz w:val="16"/>
                <w:szCs w:val="16"/>
              </w:rPr>
              <w:t>Additional Current and Pending Support(s)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C6BAE4A" w14:textId="77777777" w:rsidR="00057328" w:rsidRDefault="00057328" w:rsidP="00057328">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005.55.6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A0A35B4" w14:textId="77777777" w:rsidR="00057328" w:rsidRPr="007607A8" w:rsidRDefault="00057328" w:rsidP="0005732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4BB3F16" w14:textId="77777777" w:rsidR="00057328" w:rsidRPr="007607A8" w:rsidRDefault="00057328" w:rsidP="0005732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6A43A6A" w14:textId="77777777" w:rsidR="00057328" w:rsidRPr="007607A8" w:rsidRDefault="00057328" w:rsidP="0005732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561CFFF" w14:textId="77777777" w:rsidR="00057328" w:rsidRDefault="00057328" w:rsidP="0005732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3103680" w14:textId="77777777" w:rsidR="00057328" w:rsidRPr="007607A8" w:rsidRDefault="00057328" w:rsidP="0005732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6964A08" w14:textId="77777777" w:rsidR="00057328" w:rsidRDefault="00057328" w:rsidP="0005732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5AEDA9AF" w14:textId="0EA2E8E7" w:rsidR="00057328" w:rsidRPr="007607A8" w:rsidRDefault="00057328" w:rsidP="0005732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V 2.0</w:t>
            </w:r>
          </w:p>
        </w:tc>
        <w:tc>
          <w:tcPr>
            <w:tcW w:w="0" w:type="auto"/>
            <w:tcBorders>
              <w:top w:val="single" w:sz="6" w:space="0" w:color="auto"/>
              <w:left w:val="single" w:sz="6" w:space="0" w:color="auto"/>
              <w:bottom w:val="single" w:sz="6" w:space="0" w:color="auto"/>
              <w:right w:val="single" w:sz="6" w:space="0" w:color="auto"/>
            </w:tcBorders>
          </w:tcPr>
          <w:p w14:paraId="6A937BA2" w14:textId="77777777" w:rsidR="00057328" w:rsidRPr="007607A8" w:rsidRDefault="00057328" w:rsidP="0005732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11C05E" w14:textId="77777777" w:rsidR="00057328" w:rsidRDefault="00057328" w:rsidP="00057328">
            <w:pPr>
              <w:autoSpaceDE w:val="0"/>
              <w:autoSpaceDN w:val="0"/>
              <w:adjustRightInd w:val="0"/>
              <w:spacing w:after="0" w:line="240" w:lineRule="auto"/>
              <w:rPr>
                <w:rFonts w:ascii="Arial" w:hAnsi="Arial" w:cs="Arial"/>
                <w:sz w:val="16"/>
                <w:szCs w:val="16"/>
              </w:rPr>
            </w:pPr>
            <w:r>
              <w:rPr>
                <w:rFonts w:ascii="Arial" w:hAnsi="Arial" w:cs="Arial"/>
                <w:sz w:val="16"/>
                <w:szCs w:val="16"/>
              </w:rPr>
              <w:t>Incl:</w:t>
            </w:r>
          </w:p>
          <w:p w14:paraId="240DAD84" w14:textId="77777777" w:rsidR="00057328" w:rsidRDefault="00057328" w:rsidP="00057328">
            <w:pPr>
              <w:autoSpaceDE w:val="0"/>
              <w:autoSpaceDN w:val="0"/>
              <w:adjustRightInd w:val="0"/>
              <w:spacing w:after="0" w:line="240" w:lineRule="auto"/>
              <w:rPr>
                <w:rFonts w:ascii="Arial" w:hAnsi="Arial" w:cs="Arial"/>
                <w:sz w:val="16"/>
                <w:szCs w:val="16"/>
              </w:rPr>
            </w:pPr>
            <w:r>
              <w:rPr>
                <w:rFonts w:ascii="Arial" w:hAnsi="Arial" w:cs="Arial"/>
                <w:sz w:val="16"/>
                <w:szCs w:val="16"/>
              </w:rPr>
              <w:t>DP1,</w:t>
            </w:r>
          </w:p>
          <w:p w14:paraId="3BC672DA" w14:textId="77777777" w:rsidR="00057328" w:rsidRDefault="00057328" w:rsidP="0005732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DP2, </w:t>
            </w:r>
          </w:p>
          <w:p w14:paraId="4730DD20" w14:textId="77777777" w:rsidR="00057328" w:rsidRDefault="00057328" w:rsidP="0005732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DP4, </w:t>
            </w:r>
          </w:p>
          <w:p w14:paraId="389FFCDA" w14:textId="77777777" w:rsidR="00057328" w:rsidRDefault="00057328" w:rsidP="0005732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DP5, </w:t>
            </w:r>
          </w:p>
          <w:p w14:paraId="199E313E" w14:textId="6CB40412" w:rsidR="00057328" w:rsidRPr="007607A8" w:rsidRDefault="00057328" w:rsidP="0005732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UP5, R00</w:t>
            </w:r>
          </w:p>
        </w:tc>
        <w:tc>
          <w:tcPr>
            <w:tcW w:w="0" w:type="auto"/>
            <w:tcBorders>
              <w:top w:val="single" w:sz="6" w:space="0" w:color="auto"/>
              <w:left w:val="single" w:sz="6" w:space="0" w:color="auto"/>
              <w:bottom w:val="single" w:sz="6" w:space="0" w:color="auto"/>
              <w:right w:val="single" w:sz="6" w:space="0" w:color="auto"/>
            </w:tcBorders>
          </w:tcPr>
          <w:p w14:paraId="64D3CFCB" w14:textId="7CEB02ED" w:rsidR="00057328" w:rsidRPr="007607A8" w:rsidRDefault="00057328" w:rsidP="0005732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CD78865" w14:textId="5EDC4591" w:rsidR="00057328" w:rsidRPr="007607A8" w:rsidRDefault="00057328" w:rsidP="0005732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639868E0" w14:textId="4365B51A" w:rsidR="00057328" w:rsidRPr="007607A8" w:rsidRDefault="00057328" w:rsidP="0005732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8FC3F93" w14:textId="77777777" w:rsidR="00057328" w:rsidRDefault="00057328" w:rsidP="0005732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Provide error if Additional </w:t>
            </w:r>
            <w:r w:rsidRPr="00747C19">
              <w:rPr>
                <w:rFonts w:ascii="Arial" w:hAnsi="Arial" w:cs="Arial"/>
                <w:sz w:val="16"/>
                <w:szCs w:val="16"/>
              </w:rPr>
              <w:t>Person Current and Pending Support</w:t>
            </w:r>
            <w:r>
              <w:rPr>
                <w:rFonts w:ascii="Arial" w:hAnsi="Arial" w:cs="Arial"/>
                <w:sz w:val="16"/>
                <w:szCs w:val="16"/>
              </w:rPr>
              <w:t xml:space="preserve"> is included</w:t>
            </w:r>
          </w:p>
        </w:tc>
        <w:tc>
          <w:tcPr>
            <w:tcW w:w="0" w:type="auto"/>
            <w:tcBorders>
              <w:top w:val="single" w:sz="6" w:space="0" w:color="auto"/>
              <w:left w:val="single" w:sz="6" w:space="0" w:color="auto"/>
              <w:bottom w:val="single" w:sz="6" w:space="0" w:color="auto"/>
              <w:right w:val="single" w:sz="6" w:space="0" w:color="auto"/>
            </w:tcBorders>
          </w:tcPr>
          <w:p w14:paraId="301FE151" w14:textId="77777777" w:rsidR="00057328" w:rsidRDefault="00057328" w:rsidP="00057328">
            <w:pPr>
              <w:autoSpaceDE w:val="0"/>
              <w:autoSpaceDN w:val="0"/>
              <w:adjustRightInd w:val="0"/>
              <w:spacing w:after="0" w:line="240" w:lineRule="auto"/>
              <w:rPr>
                <w:rFonts w:ascii="Arial" w:hAnsi="Arial" w:cs="Arial"/>
                <w:sz w:val="16"/>
                <w:szCs w:val="16"/>
              </w:rPr>
            </w:pPr>
            <w:r w:rsidRPr="00747C19">
              <w:rPr>
                <w:rFonts w:ascii="Arial" w:hAnsi="Arial" w:cs="Arial"/>
                <w:sz w:val="16"/>
                <w:szCs w:val="16"/>
              </w:rPr>
              <w:t xml:space="preserve">The Additional Senior/Key Person Current and Pending Support attachment cannot be </w:t>
            </w:r>
            <w:r>
              <w:rPr>
                <w:rFonts w:ascii="Arial" w:hAnsi="Arial" w:cs="Arial"/>
                <w:sz w:val="16"/>
                <w:szCs w:val="16"/>
              </w:rPr>
              <w:t>included.</w:t>
            </w:r>
          </w:p>
        </w:tc>
        <w:tc>
          <w:tcPr>
            <w:tcW w:w="0" w:type="auto"/>
            <w:tcBorders>
              <w:top w:val="single" w:sz="6" w:space="0" w:color="auto"/>
              <w:left w:val="single" w:sz="6" w:space="0" w:color="auto"/>
              <w:bottom w:val="single" w:sz="6" w:space="0" w:color="auto"/>
              <w:right w:val="single" w:sz="6" w:space="0" w:color="auto"/>
            </w:tcBorders>
          </w:tcPr>
          <w:p w14:paraId="52139E04" w14:textId="77777777" w:rsidR="00057328" w:rsidRDefault="00057328" w:rsidP="00057328">
            <w:pPr>
              <w:autoSpaceDE w:val="0"/>
              <w:autoSpaceDN w:val="0"/>
              <w:adjustRightInd w:val="0"/>
              <w:spacing w:after="0" w:line="240" w:lineRule="auto"/>
              <w:rPr>
                <w:rFonts w:ascii="Arial" w:eastAsia="Calibri" w:hAnsi="Arial" w:cs="Arial"/>
                <w:sz w:val="16"/>
                <w:szCs w:val="16"/>
              </w:rPr>
            </w:pPr>
            <w:r w:rsidRPr="00747C19">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5A1E521" w14:textId="77777777" w:rsidR="00057328" w:rsidRPr="004C768C" w:rsidRDefault="00057328" w:rsidP="00057328">
            <w:pPr>
              <w:autoSpaceDE w:val="0"/>
              <w:autoSpaceDN w:val="0"/>
              <w:adjustRightInd w:val="0"/>
              <w:spacing w:after="0" w:line="240" w:lineRule="auto"/>
              <w:rPr>
                <w:rFonts w:ascii="Arial" w:eastAsia="Calibri" w:hAnsi="Arial" w:cs="Arial"/>
                <w:sz w:val="16"/>
                <w:szCs w:val="16"/>
                <w:highlight w:val="yellow"/>
              </w:rPr>
            </w:pPr>
            <w:r w:rsidRPr="00FB6816">
              <w:rPr>
                <w:rFonts w:ascii="Arial" w:eastAsia="Calibri" w:hAnsi="Arial" w:cs="Arial"/>
                <w:sz w:val="16"/>
                <w:szCs w:val="16"/>
              </w:rPr>
              <w:t>New rule</w:t>
            </w:r>
          </w:p>
        </w:tc>
      </w:tr>
    </w:tbl>
    <w:p w14:paraId="34BEE27D" w14:textId="77777777" w:rsidR="00285851" w:rsidRPr="00A3157C" w:rsidRDefault="00285851" w:rsidP="00267B21">
      <w:pPr>
        <w:pStyle w:val="Heading1"/>
        <w:rPr>
          <w:lang w:val="en-US"/>
        </w:rPr>
      </w:pPr>
      <w:r w:rsidRPr="00A3157C">
        <w:rPr>
          <w:lang w:val="en-US"/>
        </w:rPr>
        <w:br w:type="page"/>
      </w:r>
    </w:p>
    <w:p w14:paraId="1A03921B" w14:textId="77777777" w:rsidR="002A0570" w:rsidRDefault="002A0570" w:rsidP="002A0570">
      <w:pPr>
        <w:pStyle w:val="Heading1"/>
      </w:pPr>
      <w:bookmarkStart w:id="25" w:name="_Toc136596186"/>
      <w:r>
        <w:t>Cover Page Supplement</w:t>
      </w:r>
      <w:bookmarkEnd w:id="25"/>
      <w:r>
        <w:t xml:space="preserve"> </w:t>
      </w:r>
    </w:p>
    <w:p w14:paraId="1608CE3C" w14:textId="77777777" w:rsidR="002A0570" w:rsidRPr="002A0570" w:rsidRDefault="002A0570" w:rsidP="002A0570">
      <w:pPr>
        <w:rPr>
          <w:lang w:val="pt-B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1087"/>
        <w:gridCol w:w="1223"/>
        <w:gridCol w:w="661"/>
        <w:gridCol w:w="753"/>
        <w:gridCol w:w="587"/>
        <w:gridCol w:w="723"/>
        <w:gridCol w:w="606"/>
        <w:gridCol w:w="975"/>
        <w:gridCol w:w="753"/>
        <w:gridCol w:w="606"/>
        <w:gridCol w:w="858"/>
        <w:gridCol w:w="858"/>
        <w:gridCol w:w="1000"/>
        <w:gridCol w:w="2218"/>
        <w:gridCol w:w="673"/>
        <w:gridCol w:w="803"/>
      </w:tblGrid>
      <w:tr w:rsidR="003A0F92" w:rsidRPr="00D745A5" w14:paraId="359E7A11" w14:textId="77777777" w:rsidTr="007967A4">
        <w:trPr>
          <w:trHeight w:val="587"/>
          <w:tblHeader/>
        </w:trPr>
        <w:tc>
          <w:tcPr>
            <w:tcW w:w="0" w:type="auto"/>
            <w:vMerge w:val="restart"/>
            <w:shd w:val="solid" w:color="DDD9C3" w:themeColor="background2" w:themeShade="E6" w:fill="FFFFFF"/>
            <w:vAlign w:val="center"/>
          </w:tcPr>
          <w:p w14:paraId="6ADC7EA7" w14:textId="77777777" w:rsidR="001B2DDC" w:rsidRPr="00580604" w:rsidRDefault="001B2DDC" w:rsidP="002A0570">
            <w:pPr>
              <w:autoSpaceDE w:val="0"/>
              <w:autoSpaceDN w:val="0"/>
              <w:adjustRightInd w:val="0"/>
              <w:spacing w:after="0" w:line="240" w:lineRule="auto"/>
              <w:rPr>
                <w:rFonts w:ascii="Arial" w:eastAsia="Calibri" w:hAnsi="Arial" w:cs="Arial"/>
                <w:b/>
                <w:sz w:val="16"/>
                <w:szCs w:val="16"/>
                <w:lang w:val="pt-BR"/>
              </w:rPr>
            </w:pPr>
            <w:r w:rsidRPr="00580604">
              <w:rPr>
                <w:rFonts w:ascii="Arial" w:eastAsia="Calibri" w:hAnsi="Arial" w:cs="Arial"/>
                <w:b/>
                <w:sz w:val="16"/>
                <w:szCs w:val="16"/>
                <w:lang w:val="pt-BR"/>
              </w:rPr>
              <w:t>Form</w:t>
            </w:r>
          </w:p>
        </w:tc>
        <w:tc>
          <w:tcPr>
            <w:tcW w:w="0" w:type="auto"/>
            <w:vMerge w:val="restart"/>
            <w:shd w:val="solid" w:color="DDD9C3" w:themeColor="background2" w:themeShade="E6" w:fill="FFFFFF"/>
            <w:vAlign w:val="center"/>
          </w:tcPr>
          <w:p w14:paraId="27F3C8FA" w14:textId="77777777" w:rsidR="001B2DDC" w:rsidRPr="00D745A5" w:rsidRDefault="001B2DDC" w:rsidP="002A0570">
            <w:pPr>
              <w:autoSpaceDE w:val="0"/>
              <w:autoSpaceDN w:val="0"/>
              <w:adjustRightInd w:val="0"/>
              <w:spacing w:after="0" w:line="240" w:lineRule="auto"/>
              <w:rPr>
                <w:rFonts w:ascii="Arial" w:eastAsia="Calibri" w:hAnsi="Arial" w:cs="Arial"/>
                <w:b/>
                <w:sz w:val="16"/>
                <w:szCs w:val="16"/>
                <w:lang w:val="pt-BR"/>
              </w:rPr>
            </w:pPr>
            <w:r w:rsidRPr="00D745A5">
              <w:rPr>
                <w:rFonts w:ascii="Arial" w:eastAsia="Calibri" w:hAnsi="Arial" w:cs="Arial"/>
                <w:b/>
                <w:sz w:val="16"/>
                <w:szCs w:val="16"/>
                <w:lang w:val="pt-BR"/>
              </w:rPr>
              <w:t>Field</w:t>
            </w:r>
          </w:p>
        </w:tc>
        <w:tc>
          <w:tcPr>
            <w:tcW w:w="0" w:type="auto"/>
            <w:vMerge w:val="restart"/>
            <w:shd w:val="solid" w:color="DDD9C3" w:themeColor="background2" w:themeShade="E6" w:fill="FFFFFF"/>
            <w:vAlign w:val="center"/>
          </w:tcPr>
          <w:p w14:paraId="4E71DF7C" w14:textId="77777777" w:rsidR="001B2DDC" w:rsidRPr="00D745A5" w:rsidRDefault="001B2DDC" w:rsidP="002A0570">
            <w:pPr>
              <w:autoSpaceDE w:val="0"/>
              <w:autoSpaceDN w:val="0"/>
              <w:adjustRightInd w:val="0"/>
              <w:spacing w:after="0" w:line="240" w:lineRule="auto"/>
              <w:contextualSpacing/>
              <w:rPr>
                <w:rFonts w:ascii="Arial" w:eastAsia="Calibri" w:hAnsi="Arial" w:cs="Arial"/>
                <w:b/>
                <w:sz w:val="16"/>
                <w:szCs w:val="16"/>
                <w:lang w:val="pt-BR"/>
              </w:rPr>
            </w:pPr>
            <w:r w:rsidRPr="00D745A5">
              <w:rPr>
                <w:rFonts w:ascii="Arial" w:eastAsia="Calibri" w:hAnsi="Arial" w:cs="Arial"/>
                <w:b/>
                <w:sz w:val="16"/>
                <w:szCs w:val="16"/>
                <w:lang w:val="pt-BR"/>
              </w:rPr>
              <w:t>Rule#</w:t>
            </w:r>
          </w:p>
        </w:tc>
        <w:tc>
          <w:tcPr>
            <w:tcW w:w="0" w:type="auto"/>
            <w:gridSpan w:val="9"/>
            <w:shd w:val="solid" w:color="DDD9C3" w:themeColor="background2" w:themeShade="E6" w:fill="FFFFFF"/>
          </w:tcPr>
          <w:p w14:paraId="01976886" w14:textId="77777777" w:rsidR="001B2DDC" w:rsidRPr="007607A8" w:rsidRDefault="001B2DDC" w:rsidP="002A0570">
            <w:pPr>
              <w:autoSpaceDE w:val="0"/>
              <w:autoSpaceDN w:val="0"/>
              <w:adjustRightInd w:val="0"/>
              <w:spacing w:after="0" w:line="240" w:lineRule="auto"/>
              <w:jc w:val="center"/>
              <w:rPr>
                <w:rFonts w:ascii="Arial" w:eastAsia="Calibri" w:hAnsi="Arial" w:cs="Arial"/>
                <w:b/>
                <w:sz w:val="16"/>
                <w:szCs w:val="16"/>
                <w:lang w:val="pt-BR"/>
              </w:rPr>
            </w:pPr>
            <w:r w:rsidRPr="007607A8">
              <w:rPr>
                <w:rFonts w:ascii="Arial" w:eastAsia="Calibri" w:hAnsi="Arial" w:cs="Arial"/>
                <w:b/>
                <w:sz w:val="16"/>
                <w:szCs w:val="16"/>
                <w:lang w:val="pt-BR"/>
              </w:rPr>
              <w:t>Rule Categories</w:t>
            </w:r>
          </w:p>
        </w:tc>
        <w:tc>
          <w:tcPr>
            <w:tcW w:w="0" w:type="auto"/>
            <w:vMerge w:val="restart"/>
            <w:shd w:val="solid" w:color="DDD9C3" w:themeColor="background2" w:themeShade="E6" w:fill="FFFFFF"/>
            <w:vAlign w:val="center"/>
          </w:tcPr>
          <w:p w14:paraId="2891934E" w14:textId="77777777" w:rsidR="001B2DDC" w:rsidRPr="00D745A5" w:rsidRDefault="001B2DDC" w:rsidP="002A0570">
            <w:pPr>
              <w:autoSpaceDE w:val="0"/>
              <w:autoSpaceDN w:val="0"/>
              <w:adjustRightInd w:val="0"/>
              <w:spacing w:after="0" w:line="240" w:lineRule="auto"/>
              <w:rPr>
                <w:rFonts w:ascii="Arial" w:eastAsia="Calibri" w:hAnsi="Arial" w:cs="Arial"/>
                <w:b/>
                <w:sz w:val="16"/>
                <w:szCs w:val="16"/>
                <w:lang w:val="pt-BR"/>
              </w:rPr>
            </w:pPr>
            <w:r w:rsidRPr="00D745A5">
              <w:rPr>
                <w:rFonts w:ascii="Arial" w:eastAsia="Calibri" w:hAnsi="Arial" w:cs="Arial"/>
                <w:b/>
                <w:sz w:val="16"/>
                <w:szCs w:val="16"/>
                <w:lang w:val="pt-BR"/>
              </w:rPr>
              <w:t>Validation</w:t>
            </w:r>
          </w:p>
        </w:tc>
        <w:tc>
          <w:tcPr>
            <w:tcW w:w="0" w:type="auto"/>
            <w:vMerge w:val="restart"/>
            <w:shd w:val="solid" w:color="DDD9C3" w:themeColor="background2" w:themeShade="E6" w:fill="FFFFFF"/>
            <w:vAlign w:val="center"/>
          </w:tcPr>
          <w:p w14:paraId="73CCDAC5" w14:textId="77777777" w:rsidR="001B2DDC" w:rsidRPr="00D745A5" w:rsidRDefault="001B2DDC" w:rsidP="002A0570">
            <w:pPr>
              <w:autoSpaceDE w:val="0"/>
              <w:autoSpaceDN w:val="0"/>
              <w:adjustRightInd w:val="0"/>
              <w:spacing w:after="0" w:line="240" w:lineRule="auto"/>
              <w:rPr>
                <w:rFonts w:ascii="Arial" w:eastAsia="Calibri" w:hAnsi="Arial" w:cs="Arial"/>
                <w:b/>
                <w:sz w:val="16"/>
                <w:szCs w:val="16"/>
                <w:lang w:val="pt-BR"/>
              </w:rPr>
            </w:pPr>
            <w:r w:rsidRPr="00D745A5">
              <w:rPr>
                <w:rFonts w:ascii="Arial" w:eastAsia="Calibri" w:hAnsi="Arial" w:cs="Arial"/>
                <w:b/>
                <w:sz w:val="16"/>
                <w:szCs w:val="16"/>
                <w:lang w:val="pt-BR"/>
              </w:rPr>
              <w:t>Error Message</w:t>
            </w:r>
          </w:p>
        </w:tc>
        <w:tc>
          <w:tcPr>
            <w:tcW w:w="0" w:type="auto"/>
            <w:vMerge w:val="restart"/>
            <w:shd w:val="solid" w:color="DDD9C3" w:themeColor="background2" w:themeShade="E6" w:fill="FFFFFF"/>
            <w:vAlign w:val="center"/>
          </w:tcPr>
          <w:p w14:paraId="14F1AF31" w14:textId="77777777" w:rsidR="001B2DDC" w:rsidRPr="00D745A5" w:rsidRDefault="001B2DDC" w:rsidP="002A0570">
            <w:pPr>
              <w:autoSpaceDE w:val="0"/>
              <w:autoSpaceDN w:val="0"/>
              <w:adjustRightInd w:val="0"/>
              <w:spacing w:after="0" w:line="240" w:lineRule="auto"/>
              <w:rPr>
                <w:rFonts w:ascii="Arial" w:eastAsia="Calibri" w:hAnsi="Arial" w:cs="Arial"/>
                <w:b/>
                <w:sz w:val="16"/>
                <w:szCs w:val="16"/>
                <w:lang w:val="pt-BR"/>
              </w:rPr>
            </w:pPr>
            <w:r w:rsidRPr="00D745A5">
              <w:rPr>
                <w:rFonts w:ascii="Arial" w:eastAsia="Calibri" w:hAnsi="Arial" w:cs="Arial"/>
                <w:b/>
                <w:sz w:val="16"/>
                <w:szCs w:val="16"/>
                <w:lang w:val="pt-BR"/>
              </w:rPr>
              <w:t>Error/</w:t>
            </w:r>
          </w:p>
          <w:p w14:paraId="16DAB129" w14:textId="77777777" w:rsidR="001B2DDC" w:rsidRPr="00D745A5" w:rsidRDefault="001B2DDC" w:rsidP="002A0570">
            <w:pPr>
              <w:autoSpaceDE w:val="0"/>
              <w:autoSpaceDN w:val="0"/>
              <w:adjustRightInd w:val="0"/>
              <w:spacing w:after="0" w:line="240" w:lineRule="auto"/>
              <w:rPr>
                <w:rFonts w:ascii="Arial" w:eastAsia="Calibri" w:hAnsi="Arial" w:cs="Arial"/>
                <w:b/>
                <w:sz w:val="16"/>
                <w:szCs w:val="16"/>
                <w:lang w:val="pt-BR"/>
              </w:rPr>
            </w:pPr>
            <w:r w:rsidRPr="00D745A5">
              <w:rPr>
                <w:rFonts w:ascii="Arial" w:eastAsia="Calibri" w:hAnsi="Arial" w:cs="Arial"/>
                <w:b/>
                <w:sz w:val="16"/>
                <w:szCs w:val="16"/>
                <w:lang w:val="pt-BR"/>
              </w:rPr>
              <w:t>Warning</w:t>
            </w:r>
          </w:p>
        </w:tc>
        <w:tc>
          <w:tcPr>
            <w:tcW w:w="0" w:type="auto"/>
            <w:vMerge w:val="restart"/>
            <w:shd w:val="solid" w:color="DDD9C3" w:themeColor="background2" w:themeShade="E6" w:fill="FFFFFF"/>
            <w:vAlign w:val="center"/>
          </w:tcPr>
          <w:p w14:paraId="5ECB3AE0" w14:textId="77777777" w:rsidR="001B2DDC" w:rsidRPr="00D745A5" w:rsidRDefault="001B2DDC" w:rsidP="008C2910">
            <w:pPr>
              <w:autoSpaceDE w:val="0"/>
              <w:autoSpaceDN w:val="0"/>
              <w:adjustRightInd w:val="0"/>
              <w:spacing w:after="0" w:line="240" w:lineRule="auto"/>
              <w:jc w:val="center"/>
              <w:rPr>
                <w:rFonts w:ascii="Arial" w:eastAsia="Calibri" w:hAnsi="Arial" w:cs="Arial"/>
                <w:b/>
                <w:sz w:val="16"/>
                <w:szCs w:val="16"/>
                <w:lang w:val="pt-BR"/>
              </w:rPr>
            </w:pPr>
            <w:r>
              <w:rPr>
                <w:rFonts w:ascii="Arial" w:eastAsia="Calibri" w:hAnsi="Arial" w:cs="Arial"/>
                <w:b/>
                <w:sz w:val="16"/>
                <w:szCs w:val="16"/>
                <w:lang w:val="pt-BR"/>
              </w:rPr>
              <w:t>Comments</w:t>
            </w:r>
          </w:p>
        </w:tc>
      </w:tr>
      <w:tr w:rsidR="007967A4" w:rsidRPr="00D745A5" w14:paraId="7F0ADEC0" w14:textId="77777777" w:rsidTr="007967A4">
        <w:trPr>
          <w:trHeight w:val="1819"/>
          <w:tblHeader/>
        </w:trPr>
        <w:tc>
          <w:tcPr>
            <w:tcW w:w="0" w:type="auto"/>
            <w:vMerge/>
            <w:shd w:val="solid" w:color="F2DBDB" w:themeColor="accent2" w:themeTint="33" w:fill="FFFFFF"/>
            <w:vAlign w:val="center"/>
          </w:tcPr>
          <w:p w14:paraId="1BBDBE16" w14:textId="77777777" w:rsidR="001B2DDC" w:rsidRPr="00D745A5" w:rsidRDefault="001B2DDC" w:rsidP="002A0570">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593218A6" w14:textId="77777777" w:rsidR="001B2DDC" w:rsidRPr="00D745A5" w:rsidRDefault="001B2DDC" w:rsidP="002A0570">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71E87D28" w14:textId="77777777" w:rsidR="001B2DDC" w:rsidRPr="00D745A5" w:rsidRDefault="001B2DDC" w:rsidP="002A0570">
            <w:pPr>
              <w:autoSpaceDE w:val="0"/>
              <w:autoSpaceDN w:val="0"/>
              <w:adjustRightInd w:val="0"/>
              <w:spacing w:after="0" w:line="240" w:lineRule="auto"/>
              <w:contextualSpacing/>
              <w:rPr>
                <w:rFonts w:ascii="Arial" w:eastAsia="Calibri" w:hAnsi="Arial" w:cs="Arial"/>
                <w:sz w:val="16"/>
                <w:szCs w:val="16"/>
                <w:lang w:val="pt-BR"/>
              </w:rPr>
            </w:pPr>
          </w:p>
        </w:tc>
        <w:tc>
          <w:tcPr>
            <w:tcW w:w="0" w:type="auto"/>
            <w:shd w:val="solid" w:color="F2DBDB" w:themeColor="accent2" w:themeTint="33" w:fill="FFFFFF"/>
            <w:vAlign w:val="bottom"/>
          </w:tcPr>
          <w:p w14:paraId="7F165419" w14:textId="77777777" w:rsidR="001B2DDC" w:rsidRPr="007607A8" w:rsidRDefault="001B2DDC" w:rsidP="002A057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Mandatory</w:t>
            </w:r>
          </w:p>
          <w:p w14:paraId="16A54AEE" w14:textId="77777777" w:rsidR="001B2DDC" w:rsidRPr="007607A8" w:rsidRDefault="001B2DDC" w:rsidP="002A057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(Y/N)</w:t>
            </w:r>
          </w:p>
        </w:tc>
        <w:tc>
          <w:tcPr>
            <w:tcW w:w="0" w:type="auto"/>
            <w:shd w:val="solid" w:color="F2DBDB" w:themeColor="accent2" w:themeTint="33" w:fill="FFFFFF"/>
            <w:vAlign w:val="bottom"/>
          </w:tcPr>
          <w:p w14:paraId="5E384C13" w14:textId="77777777" w:rsidR="001B2DDC" w:rsidRPr="007607A8" w:rsidRDefault="001B2DDC" w:rsidP="002A0570">
            <w:pPr>
              <w:autoSpaceDE w:val="0"/>
              <w:autoSpaceDN w:val="0"/>
              <w:adjustRightInd w:val="0"/>
              <w:spacing w:after="0" w:line="240" w:lineRule="auto"/>
              <w:jc w:val="center"/>
              <w:rPr>
                <w:rFonts w:ascii="Arial" w:eastAsia="Calibri" w:hAnsi="Arial" w:cs="Arial"/>
                <w:sz w:val="16"/>
                <w:szCs w:val="16"/>
                <w:lang w:val="pt-BR"/>
              </w:rPr>
            </w:pPr>
            <w:r w:rsidRPr="007607A8">
              <w:rPr>
                <w:rFonts w:ascii="Arial" w:eastAsia="Calibri" w:hAnsi="Arial" w:cs="Arial"/>
                <w:sz w:val="16"/>
                <w:szCs w:val="16"/>
                <w:lang w:val="pt-BR"/>
              </w:rPr>
              <w:t>Shared (Y/N)</w:t>
            </w:r>
          </w:p>
        </w:tc>
        <w:tc>
          <w:tcPr>
            <w:tcW w:w="0" w:type="auto"/>
            <w:shd w:val="solid" w:color="F2DBDB" w:themeColor="accent2" w:themeTint="33" w:fill="FFFFFF"/>
            <w:vAlign w:val="bottom"/>
          </w:tcPr>
          <w:p w14:paraId="30CB56E9" w14:textId="77777777" w:rsidR="001B2DDC" w:rsidRPr="007607A8" w:rsidRDefault="001B2DDC" w:rsidP="002A057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Agency Specific</w:t>
            </w:r>
          </w:p>
          <w:p w14:paraId="03D1F29A" w14:textId="77777777" w:rsidR="001B2DDC" w:rsidRPr="007607A8" w:rsidRDefault="001B2DDC" w:rsidP="002A057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(Lists Agencies)</w:t>
            </w:r>
          </w:p>
        </w:tc>
        <w:tc>
          <w:tcPr>
            <w:tcW w:w="0" w:type="auto"/>
            <w:shd w:val="solid" w:color="F2DBDB" w:themeColor="accent2" w:themeTint="33" w:fill="FFFFFF"/>
            <w:vAlign w:val="bottom"/>
          </w:tcPr>
          <w:p w14:paraId="2854BC23" w14:textId="77777777" w:rsidR="001B2DDC" w:rsidRPr="007607A8" w:rsidRDefault="001B2DDC" w:rsidP="002A057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Form Version</w:t>
            </w:r>
          </w:p>
        </w:tc>
        <w:tc>
          <w:tcPr>
            <w:tcW w:w="0" w:type="auto"/>
            <w:shd w:val="solid" w:color="F2DBDB" w:themeColor="accent2" w:themeTint="33" w:fill="FFFFFF"/>
            <w:vAlign w:val="bottom"/>
          </w:tcPr>
          <w:p w14:paraId="55C25B69" w14:textId="61C72FB7" w:rsidR="001B2DDC" w:rsidRPr="007607A8" w:rsidRDefault="0084528F" w:rsidP="002A057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1B2DDC" w:rsidRPr="007607A8">
              <w:rPr>
                <w:rFonts w:ascii="Arial" w:eastAsia="Calibri" w:hAnsi="Arial" w:cs="Arial"/>
                <w:sz w:val="16"/>
                <w:szCs w:val="16"/>
                <w:lang w:val="pt-BR"/>
              </w:rPr>
              <w:t xml:space="preserve"> Specific</w:t>
            </w:r>
          </w:p>
        </w:tc>
        <w:tc>
          <w:tcPr>
            <w:tcW w:w="0" w:type="auto"/>
            <w:shd w:val="solid" w:color="F2DBDB" w:themeColor="accent2" w:themeTint="33" w:fill="FFFFFF"/>
            <w:vAlign w:val="bottom"/>
          </w:tcPr>
          <w:p w14:paraId="1C39BD0A" w14:textId="77777777" w:rsidR="001B2DDC" w:rsidRPr="007607A8" w:rsidRDefault="001B2DDC" w:rsidP="002A057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 xml:space="preserve">Activity Specific </w:t>
            </w:r>
          </w:p>
          <w:p w14:paraId="6E15DFB4" w14:textId="77777777" w:rsidR="001B2DDC" w:rsidRPr="007607A8" w:rsidRDefault="001B2DDC" w:rsidP="002A057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Lists Activity Code (Inclusion &amp; Exclusion)</w:t>
            </w:r>
          </w:p>
        </w:tc>
        <w:tc>
          <w:tcPr>
            <w:tcW w:w="0" w:type="auto"/>
            <w:shd w:val="solid" w:color="F2DBDB" w:themeColor="accent2" w:themeTint="33" w:fill="FFFFFF"/>
            <w:vAlign w:val="bottom"/>
          </w:tcPr>
          <w:p w14:paraId="5833E9A3" w14:textId="77777777" w:rsidR="001B2DDC" w:rsidRPr="007607A8" w:rsidRDefault="001B2DDC" w:rsidP="002A057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Applies to Single Project, Multi Project or Both</w:t>
            </w:r>
          </w:p>
        </w:tc>
        <w:tc>
          <w:tcPr>
            <w:tcW w:w="0" w:type="auto"/>
            <w:shd w:val="solid" w:color="F2DBDB" w:themeColor="accent2" w:themeTint="33" w:fill="FFFFFF"/>
            <w:vAlign w:val="bottom"/>
          </w:tcPr>
          <w:p w14:paraId="5A96E5C2" w14:textId="77777777" w:rsidR="001B2DDC" w:rsidRPr="007607A8" w:rsidRDefault="00FF2025" w:rsidP="002A05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 Applies to Overall, Other Components or Both</w:t>
            </w:r>
          </w:p>
        </w:tc>
        <w:tc>
          <w:tcPr>
            <w:tcW w:w="0" w:type="auto"/>
            <w:shd w:val="solid" w:color="F2DBDB" w:themeColor="accent2" w:themeTint="33" w:fill="FFFFFF"/>
            <w:vAlign w:val="bottom"/>
          </w:tcPr>
          <w:p w14:paraId="69F9319E" w14:textId="77777777" w:rsidR="001B2DDC" w:rsidRPr="007607A8" w:rsidRDefault="001B2DDC" w:rsidP="002A0570">
            <w:pPr>
              <w:autoSpaceDE w:val="0"/>
              <w:autoSpaceDN w:val="0"/>
              <w:adjustRightInd w:val="0"/>
              <w:spacing w:after="0" w:line="240" w:lineRule="auto"/>
              <w:jc w:val="center"/>
              <w:rPr>
                <w:rFonts w:ascii="Arial" w:eastAsia="Calibri" w:hAnsi="Arial" w:cs="Arial"/>
                <w:sz w:val="16"/>
                <w:szCs w:val="16"/>
              </w:rPr>
            </w:pPr>
            <w:r w:rsidRPr="007607A8">
              <w:rPr>
                <w:rFonts w:ascii="Arial" w:eastAsia="Calibri" w:hAnsi="Arial" w:cs="Arial"/>
                <w:sz w:val="16"/>
                <w:szCs w:val="16"/>
              </w:rPr>
              <w:t>Cross Components</w:t>
            </w:r>
          </w:p>
          <w:p w14:paraId="17F17B0E" w14:textId="77777777" w:rsidR="001B2DDC" w:rsidRPr="007607A8" w:rsidRDefault="001B2DDC" w:rsidP="002A0570">
            <w:pPr>
              <w:autoSpaceDE w:val="0"/>
              <w:autoSpaceDN w:val="0"/>
              <w:adjustRightInd w:val="0"/>
              <w:spacing w:after="0" w:line="240" w:lineRule="auto"/>
              <w:jc w:val="center"/>
              <w:rPr>
                <w:rFonts w:ascii="Arial" w:eastAsia="Calibri" w:hAnsi="Arial" w:cs="Arial"/>
                <w:sz w:val="16"/>
                <w:szCs w:val="16"/>
              </w:rPr>
            </w:pPr>
            <w:r w:rsidRPr="007607A8">
              <w:rPr>
                <w:rFonts w:ascii="Arial" w:eastAsia="Calibri" w:hAnsi="Arial" w:cs="Arial"/>
                <w:sz w:val="16"/>
                <w:szCs w:val="16"/>
              </w:rPr>
              <w:t>(Multi Project Only)</w:t>
            </w:r>
          </w:p>
        </w:tc>
        <w:tc>
          <w:tcPr>
            <w:tcW w:w="0" w:type="auto"/>
            <w:vMerge/>
            <w:shd w:val="solid" w:color="F2DBDB" w:themeColor="accent2" w:themeTint="33" w:fill="FFFFFF"/>
          </w:tcPr>
          <w:p w14:paraId="260A76D8" w14:textId="77777777" w:rsidR="001B2DDC" w:rsidRPr="00661C80" w:rsidRDefault="001B2DDC" w:rsidP="002A0570">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7A7DFD21" w14:textId="77777777" w:rsidR="001B2DDC" w:rsidRPr="00661C80" w:rsidRDefault="001B2DDC" w:rsidP="002A0570">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bottom"/>
          </w:tcPr>
          <w:p w14:paraId="4E64D1D3" w14:textId="77777777" w:rsidR="001B2DDC" w:rsidRPr="00661C80" w:rsidRDefault="001B2DDC" w:rsidP="002A0570">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0CD268CB" w14:textId="77777777" w:rsidR="001B2DDC" w:rsidRPr="00661C80" w:rsidRDefault="001B2DDC" w:rsidP="002A0570">
            <w:pPr>
              <w:autoSpaceDE w:val="0"/>
              <w:autoSpaceDN w:val="0"/>
              <w:adjustRightInd w:val="0"/>
              <w:spacing w:after="0" w:line="240" w:lineRule="auto"/>
              <w:rPr>
                <w:rFonts w:ascii="Arial" w:eastAsia="Calibri" w:hAnsi="Arial" w:cs="Arial"/>
                <w:sz w:val="16"/>
                <w:szCs w:val="16"/>
              </w:rPr>
            </w:pPr>
          </w:p>
        </w:tc>
      </w:tr>
      <w:tr w:rsidR="00943026" w:rsidRPr="00D745A5" w14:paraId="7DD9336F" w14:textId="77777777" w:rsidTr="007967A4">
        <w:trPr>
          <w:trHeight w:val="196"/>
        </w:trPr>
        <w:tc>
          <w:tcPr>
            <w:tcW w:w="0" w:type="auto"/>
            <w:shd w:val="clear" w:color="auto" w:fill="auto"/>
          </w:tcPr>
          <w:p w14:paraId="3AC66B0A" w14:textId="77777777" w:rsidR="00C13A4C" w:rsidRPr="00580604" w:rsidRDefault="00C13A4C" w:rsidP="00C13A4C">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PHS 398 Cover Page Supplement</w:t>
            </w:r>
          </w:p>
        </w:tc>
        <w:tc>
          <w:tcPr>
            <w:tcW w:w="0" w:type="auto"/>
            <w:shd w:val="clear" w:color="auto" w:fill="FFFFFF" w:themeFill="background1"/>
          </w:tcPr>
          <w:p w14:paraId="69053C97" w14:textId="77777777" w:rsidR="00C13A4C" w:rsidRPr="00AC0F6D" w:rsidRDefault="00C13A4C" w:rsidP="00C13A4C">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Human Subjects Clinical Trial (Y/N)</w:t>
            </w:r>
          </w:p>
        </w:tc>
        <w:tc>
          <w:tcPr>
            <w:tcW w:w="0" w:type="auto"/>
            <w:shd w:val="clear" w:color="auto" w:fill="FFFFFF" w:themeFill="background1"/>
          </w:tcPr>
          <w:p w14:paraId="08F26485" w14:textId="77777777" w:rsidR="00C13A4C" w:rsidRPr="00580604" w:rsidRDefault="00C13A4C" w:rsidP="00C13A4C">
            <w:pPr>
              <w:spacing w:after="196"/>
              <w:contextualSpacing/>
              <w:rPr>
                <w:rFonts w:ascii="Arial" w:eastAsia="Calibri" w:hAnsi="Arial" w:cs="Arial"/>
                <w:sz w:val="16"/>
                <w:szCs w:val="16"/>
                <w:lang w:val="pt-BR"/>
              </w:rPr>
            </w:pPr>
            <w:r w:rsidRPr="00D745A5">
              <w:rPr>
                <w:rFonts w:ascii="Arial" w:hAnsi="Arial" w:cs="Arial"/>
                <w:sz w:val="16"/>
                <w:szCs w:val="16"/>
              </w:rPr>
              <w:t>008.1.1</w:t>
            </w:r>
          </w:p>
          <w:p w14:paraId="5606F8DD" w14:textId="77777777" w:rsidR="00C13A4C" w:rsidRPr="00580604" w:rsidRDefault="00C13A4C" w:rsidP="00C13A4C">
            <w:pPr>
              <w:spacing w:after="196"/>
              <w:contextualSpacing/>
              <w:rPr>
                <w:rFonts w:ascii="Arial" w:eastAsia="Calibri" w:hAnsi="Arial" w:cs="Arial"/>
                <w:sz w:val="16"/>
                <w:szCs w:val="16"/>
                <w:lang w:val="pt-BR"/>
              </w:rPr>
            </w:pPr>
          </w:p>
        </w:tc>
        <w:tc>
          <w:tcPr>
            <w:tcW w:w="0" w:type="auto"/>
            <w:shd w:val="clear" w:color="auto" w:fill="auto"/>
          </w:tcPr>
          <w:p w14:paraId="6486191D" w14:textId="46B9347A"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077E5DC8" w14:textId="4A1EFF31" w:rsidR="00C13A4C" w:rsidRPr="007607A8" w:rsidRDefault="00C13A4C" w:rsidP="00C13A4C">
            <w:pPr>
              <w:autoSpaceDE w:val="0"/>
              <w:autoSpaceDN w:val="0"/>
              <w:adjustRightInd w:val="0"/>
              <w:spacing w:after="0" w:line="240" w:lineRule="auto"/>
              <w:rPr>
                <w:rFonts w:ascii="Arial" w:hAnsi="Arial" w:cs="Arial"/>
                <w:sz w:val="16"/>
                <w:szCs w:val="16"/>
              </w:rPr>
            </w:pPr>
          </w:p>
        </w:tc>
        <w:tc>
          <w:tcPr>
            <w:tcW w:w="0" w:type="auto"/>
            <w:shd w:val="clear" w:color="auto" w:fill="auto"/>
          </w:tcPr>
          <w:p w14:paraId="51A94D1A" w14:textId="45BF303C" w:rsidR="00C13A4C" w:rsidRPr="00866F65" w:rsidRDefault="00C13A4C" w:rsidP="00C13A4C">
            <w:pPr>
              <w:autoSpaceDE w:val="0"/>
              <w:autoSpaceDN w:val="0"/>
              <w:adjustRightInd w:val="0"/>
              <w:spacing w:after="0" w:line="240" w:lineRule="auto"/>
              <w:rPr>
                <w:rFonts w:ascii="Arial" w:eastAsia="Calibri" w:hAnsi="Arial" w:cs="Arial"/>
                <w:sz w:val="16"/>
                <w:szCs w:val="16"/>
              </w:rPr>
            </w:pPr>
          </w:p>
        </w:tc>
        <w:tc>
          <w:tcPr>
            <w:tcW w:w="0" w:type="auto"/>
          </w:tcPr>
          <w:p w14:paraId="66FFBF67" w14:textId="52AA3F8B"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7C5EADE7"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57426ECD"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2AA1A04A" w14:textId="105276AA"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158F0D5A" w14:textId="6DE5294E"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2C0000B3" w14:textId="0B6E7FE3" w:rsidR="00C13A4C" w:rsidRPr="007607A8" w:rsidRDefault="00C13A4C" w:rsidP="00C13A4C">
            <w:pPr>
              <w:autoSpaceDE w:val="0"/>
              <w:autoSpaceDN w:val="0"/>
              <w:adjustRightInd w:val="0"/>
              <w:spacing w:after="0" w:line="240" w:lineRule="auto"/>
              <w:rPr>
                <w:rFonts w:ascii="Arial" w:hAnsi="Arial" w:cs="Arial"/>
                <w:sz w:val="16"/>
                <w:szCs w:val="16"/>
              </w:rPr>
            </w:pPr>
          </w:p>
        </w:tc>
        <w:tc>
          <w:tcPr>
            <w:tcW w:w="0" w:type="auto"/>
          </w:tcPr>
          <w:p w14:paraId="1727A60D" w14:textId="292CE655" w:rsidR="00C13A4C" w:rsidRPr="00AC0F6D" w:rsidRDefault="00C13A4C" w:rsidP="00C13A4C">
            <w:pPr>
              <w:autoSpaceDE w:val="0"/>
              <w:autoSpaceDN w:val="0"/>
              <w:adjustRightInd w:val="0"/>
              <w:spacing w:after="0" w:line="240" w:lineRule="auto"/>
              <w:rPr>
                <w:rFonts w:ascii="Arial" w:eastAsia="Calibri" w:hAnsi="Arial" w:cs="Arial"/>
                <w:sz w:val="16"/>
                <w:szCs w:val="16"/>
              </w:rPr>
            </w:pPr>
          </w:p>
        </w:tc>
        <w:tc>
          <w:tcPr>
            <w:tcW w:w="0" w:type="auto"/>
          </w:tcPr>
          <w:p w14:paraId="6719FE16" w14:textId="3A8D0D91" w:rsidR="00C13A4C" w:rsidRPr="00AC0F6D" w:rsidRDefault="00C13A4C" w:rsidP="00C13A4C">
            <w:pPr>
              <w:autoSpaceDE w:val="0"/>
              <w:autoSpaceDN w:val="0"/>
              <w:adjustRightInd w:val="0"/>
              <w:spacing w:after="0" w:line="240" w:lineRule="auto"/>
              <w:rPr>
                <w:rFonts w:ascii="Arial" w:eastAsia="Calibri" w:hAnsi="Arial" w:cs="Arial"/>
                <w:sz w:val="16"/>
                <w:szCs w:val="16"/>
              </w:rPr>
            </w:pPr>
          </w:p>
        </w:tc>
        <w:tc>
          <w:tcPr>
            <w:tcW w:w="0" w:type="auto"/>
          </w:tcPr>
          <w:p w14:paraId="6B358920" w14:textId="504E407A" w:rsidR="00C13A4C" w:rsidRPr="00D745A5"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7FDA897B" w14:textId="6FED3F43" w:rsidR="00C13A4C" w:rsidRPr="00580604"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Rule Deleted June 2023 Release</w:t>
            </w:r>
          </w:p>
        </w:tc>
      </w:tr>
      <w:tr w:rsidR="00943026" w:rsidRPr="00D745A5" w14:paraId="275A7F1D"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0971DFE" w14:textId="77777777" w:rsidR="00C13A4C" w:rsidRPr="00580604" w:rsidRDefault="00C13A4C" w:rsidP="00C13A4C">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06645B6" w14:textId="77777777" w:rsidR="00C13A4C" w:rsidRPr="00AC0F6D" w:rsidRDefault="00C13A4C" w:rsidP="00C13A4C">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Human Subjects Clinical Trial (Y/N)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E8CFF94" w14:textId="77777777" w:rsidR="00C13A4C" w:rsidRPr="00580604" w:rsidRDefault="00C13A4C" w:rsidP="00C13A4C">
            <w:pPr>
              <w:spacing w:after="196"/>
              <w:contextualSpacing/>
              <w:rPr>
                <w:rFonts w:ascii="Arial" w:eastAsia="Calibri" w:hAnsi="Arial" w:cs="Arial"/>
                <w:sz w:val="16"/>
                <w:szCs w:val="16"/>
                <w:lang w:val="pt-BR"/>
              </w:rPr>
            </w:pPr>
            <w:r w:rsidRPr="00D745A5">
              <w:rPr>
                <w:rFonts w:ascii="Arial" w:hAnsi="Arial" w:cs="Arial"/>
                <w:sz w:val="16"/>
                <w:szCs w:val="16"/>
              </w:rPr>
              <w:t>008.1.2</w:t>
            </w:r>
          </w:p>
          <w:p w14:paraId="4235ADE7" w14:textId="77777777" w:rsidR="00C13A4C" w:rsidRPr="00580604" w:rsidRDefault="00C13A4C" w:rsidP="00C13A4C">
            <w:pPr>
              <w:autoSpaceDE w:val="0"/>
              <w:autoSpaceDN w:val="0"/>
              <w:adjustRightInd w:val="0"/>
              <w:spacing w:after="0" w:line="240" w:lineRule="auto"/>
              <w:contextualSpacing/>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05D484B" w14:textId="0EAB7235"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5AB22C3" w14:textId="62491C71" w:rsidR="00C13A4C" w:rsidRPr="007607A8" w:rsidRDefault="00C13A4C" w:rsidP="00C13A4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4423A62" w14:textId="29D4F5F1" w:rsidR="00C13A4C" w:rsidRPr="00866F65" w:rsidRDefault="00C13A4C" w:rsidP="00C13A4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BC6B3AF" w14:textId="69EBDEB0"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0E7F5EC"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DD24529"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6B41B59" w14:textId="18CAF25D"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689FCED" w14:textId="4103C001"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6B8D088" w14:textId="47E9C4C6" w:rsidR="00C13A4C" w:rsidRPr="007607A8" w:rsidRDefault="00C13A4C" w:rsidP="00C13A4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B24F9B4" w14:textId="6E2EB4AC" w:rsidR="00C13A4C" w:rsidRPr="00AC0F6D" w:rsidRDefault="00C13A4C" w:rsidP="00C13A4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8C3174" w14:textId="10D61509" w:rsidR="00C13A4C" w:rsidRPr="00AC0F6D" w:rsidRDefault="00C13A4C" w:rsidP="00C13A4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151F86B" w14:textId="7FF1B921" w:rsidR="00C13A4C" w:rsidRPr="00D745A5"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0B41370" w14:textId="24B34651" w:rsidR="00C13A4C" w:rsidRPr="00580604"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Rule Deleted June 2023 Release</w:t>
            </w:r>
          </w:p>
        </w:tc>
      </w:tr>
      <w:tr w:rsidR="00943026" w:rsidRPr="00D745A5" w14:paraId="357DC1A3"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5CB43B1" w14:textId="77777777" w:rsidR="00C13A4C" w:rsidRPr="00580604" w:rsidRDefault="00C13A4C" w:rsidP="00C13A4C">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1F0B411" w14:textId="77777777" w:rsidR="00C13A4C" w:rsidRPr="00AC0F6D" w:rsidRDefault="00C13A4C" w:rsidP="00C13A4C">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Human Subjects Clinical Trial (Y/N)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A38D70E" w14:textId="77777777" w:rsidR="00C13A4C" w:rsidRPr="00580604" w:rsidRDefault="00C13A4C" w:rsidP="00C13A4C">
            <w:pPr>
              <w:spacing w:after="196"/>
              <w:contextualSpacing/>
              <w:rPr>
                <w:rFonts w:ascii="Arial" w:eastAsia="Calibri" w:hAnsi="Arial" w:cs="Arial"/>
                <w:sz w:val="16"/>
                <w:szCs w:val="16"/>
                <w:lang w:val="pt-BR"/>
              </w:rPr>
            </w:pPr>
            <w:r w:rsidRPr="00D745A5">
              <w:rPr>
                <w:rFonts w:ascii="Arial" w:hAnsi="Arial" w:cs="Arial"/>
                <w:sz w:val="16"/>
                <w:szCs w:val="16"/>
              </w:rPr>
              <w:t>008.1.3</w:t>
            </w:r>
          </w:p>
          <w:p w14:paraId="319EF6B3" w14:textId="77777777" w:rsidR="00C13A4C" w:rsidRPr="00580604" w:rsidRDefault="00C13A4C" w:rsidP="00C13A4C">
            <w:pPr>
              <w:autoSpaceDE w:val="0"/>
              <w:autoSpaceDN w:val="0"/>
              <w:adjustRightInd w:val="0"/>
              <w:spacing w:after="0" w:line="240" w:lineRule="auto"/>
              <w:contextualSpacing/>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A6AF6DC" w14:textId="5800F3D0"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48D3ADA" w14:textId="37965EAF" w:rsidR="00C13A4C" w:rsidRPr="007607A8" w:rsidRDefault="00C13A4C" w:rsidP="00C13A4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416E06C" w14:textId="1EBB3D89" w:rsidR="00C13A4C" w:rsidRPr="00866F65" w:rsidRDefault="00C13A4C" w:rsidP="00C13A4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CAC4482" w14:textId="10348212"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7CD0EB0"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0B93926"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CD23E06" w14:textId="496EA316"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8A23023" w14:textId="347365D3"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11DA541" w14:textId="4A161988" w:rsidR="00C13A4C" w:rsidRPr="007607A8" w:rsidRDefault="00C13A4C" w:rsidP="00C13A4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596FBA" w14:textId="4CDE53FE" w:rsidR="00C13A4C" w:rsidRPr="00AC0F6D" w:rsidRDefault="00C13A4C" w:rsidP="00C13A4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720067D" w14:textId="08490C19" w:rsidR="00C13A4C" w:rsidRPr="00AC0F6D" w:rsidRDefault="00C13A4C" w:rsidP="00C13A4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2A5D40A" w14:textId="7561BFDE" w:rsidR="00C13A4C" w:rsidRPr="00D745A5"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EC422F4" w14:textId="29189A36" w:rsidR="00C13A4C" w:rsidRPr="00580604" w:rsidRDefault="00C13A4C" w:rsidP="00C13A4C">
            <w:pPr>
              <w:autoSpaceDE w:val="0"/>
              <w:autoSpaceDN w:val="0"/>
              <w:adjustRightInd w:val="0"/>
              <w:spacing w:after="0" w:line="240" w:lineRule="auto"/>
              <w:rPr>
                <w:rFonts w:ascii="Arial" w:eastAsia="Calibri" w:hAnsi="Arial" w:cs="Arial"/>
                <w:b/>
                <w:sz w:val="16"/>
                <w:szCs w:val="16"/>
                <w:lang w:val="pt-BR"/>
              </w:rPr>
            </w:pPr>
            <w:r>
              <w:rPr>
                <w:rFonts w:ascii="Arial" w:eastAsia="Calibri" w:hAnsi="Arial" w:cs="Arial"/>
                <w:sz w:val="16"/>
                <w:szCs w:val="16"/>
                <w:lang w:val="pt-BR"/>
              </w:rPr>
              <w:t>Rule Deleted June 2023 Release</w:t>
            </w:r>
          </w:p>
        </w:tc>
      </w:tr>
      <w:tr w:rsidR="00943026" w:rsidRPr="00D745A5" w14:paraId="29667124"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47A5046" w14:textId="77777777" w:rsidR="00C13A4C" w:rsidRPr="00580604" w:rsidRDefault="00C13A4C" w:rsidP="00C13A4C">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36660E6" w14:textId="77777777" w:rsidR="00C13A4C" w:rsidRPr="00AC0F6D" w:rsidRDefault="00C13A4C" w:rsidP="00C13A4C">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Human Subjects Clinical Trial (Y/N)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9A03EBC" w14:textId="77777777" w:rsidR="00C13A4C" w:rsidRPr="00580604" w:rsidRDefault="00C13A4C" w:rsidP="00C13A4C">
            <w:pPr>
              <w:spacing w:after="196"/>
              <w:contextualSpacing/>
              <w:rPr>
                <w:rFonts w:ascii="Arial" w:eastAsia="Calibri" w:hAnsi="Arial" w:cs="Arial"/>
                <w:sz w:val="16"/>
                <w:szCs w:val="16"/>
                <w:lang w:val="pt-BR"/>
              </w:rPr>
            </w:pPr>
            <w:r w:rsidRPr="00D745A5">
              <w:rPr>
                <w:rFonts w:ascii="Arial" w:hAnsi="Arial" w:cs="Arial"/>
                <w:sz w:val="16"/>
                <w:szCs w:val="16"/>
              </w:rPr>
              <w:t>008.1.4</w:t>
            </w:r>
          </w:p>
          <w:p w14:paraId="33936A58" w14:textId="77777777" w:rsidR="00C13A4C" w:rsidRPr="00580604" w:rsidRDefault="00C13A4C" w:rsidP="00C13A4C">
            <w:pPr>
              <w:autoSpaceDE w:val="0"/>
              <w:autoSpaceDN w:val="0"/>
              <w:adjustRightInd w:val="0"/>
              <w:spacing w:after="0" w:line="240" w:lineRule="auto"/>
              <w:contextualSpacing/>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96386B7" w14:textId="747876AB"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A33DEAA" w14:textId="4C6D7568" w:rsidR="00C13A4C" w:rsidRPr="007607A8" w:rsidRDefault="00C13A4C" w:rsidP="00C13A4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E80869B" w14:textId="4BFC7623" w:rsidR="00C13A4C" w:rsidRPr="00866F65" w:rsidRDefault="00C13A4C" w:rsidP="00C13A4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3B8A200" w14:textId="2F4CF641"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D2BD4F6"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59597B0"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6E92F3A" w14:textId="368FF7C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AC59A50" w14:textId="3525BB90"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9BDCB85" w14:textId="03995D28" w:rsidR="00C13A4C" w:rsidRPr="007607A8" w:rsidRDefault="00C13A4C" w:rsidP="00C13A4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135B311" w14:textId="261D7B7F" w:rsidR="00C13A4C" w:rsidRPr="006D2500" w:rsidRDefault="00C13A4C" w:rsidP="00C13A4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AD7714" w14:textId="77777777" w:rsidR="00C13A4C" w:rsidRPr="006D2500" w:rsidRDefault="00C13A4C" w:rsidP="00C13A4C">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EBE2B96" w14:textId="0A41D61D" w:rsidR="00C13A4C" w:rsidRPr="00D745A5"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09B1AF9" w14:textId="1A1E84D6" w:rsidR="00C13A4C" w:rsidRDefault="00C13A4C" w:rsidP="00C13A4C">
            <w:pPr>
              <w:autoSpaceDE w:val="0"/>
              <w:autoSpaceDN w:val="0"/>
              <w:adjustRightInd w:val="0"/>
              <w:spacing w:after="0" w:line="240" w:lineRule="auto"/>
              <w:rPr>
                <w:rFonts w:ascii="MS Shell Dlg" w:hAnsi="MS Shell Dlg" w:cs="MS Shell Dlg"/>
                <w:sz w:val="17"/>
                <w:szCs w:val="17"/>
              </w:rPr>
            </w:pPr>
            <w:r>
              <w:rPr>
                <w:rFonts w:ascii="Arial" w:eastAsia="Calibri" w:hAnsi="Arial" w:cs="Arial"/>
                <w:sz w:val="16"/>
                <w:szCs w:val="16"/>
                <w:lang w:val="pt-BR"/>
              </w:rPr>
              <w:t>Rule Deleted June 2023 Release</w:t>
            </w:r>
          </w:p>
        </w:tc>
      </w:tr>
      <w:tr w:rsidR="00943026" w:rsidRPr="00D745A5" w14:paraId="7ADDDCF1"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A0F2BC6" w14:textId="77777777" w:rsidR="00C13A4C" w:rsidRPr="00D745A5" w:rsidRDefault="00C13A4C" w:rsidP="00C13A4C">
            <w:pPr>
              <w:autoSpaceDE w:val="0"/>
              <w:autoSpaceDN w:val="0"/>
              <w:adjustRightInd w:val="0"/>
              <w:spacing w:after="0" w:line="240" w:lineRule="auto"/>
              <w:rPr>
                <w:rFonts w:ascii="Arial" w:hAnsi="Arial" w:cs="Arial"/>
                <w:sz w:val="16"/>
                <w:szCs w:val="16"/>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30F1F87" w14:textId="77777777" w:rsidR="00C13A4C" w:rsidRPr="00D745A5" w:rsidRDefault="00C13A4C" w:rsidP="00C13A4C">
            <w:pPr>
              <w:autoSpaceDE w:val="0"/>
              <w:autoSpaceDN w:val="0"/>
              <w:adjustRightInd w:val="0"/>
              <w:spacing w:after="0" w:line="240" w:lineRule="auto"/>
              <w:rPr>
                <w:rFonts w:ascii="Arial" w:hAnsi="Arial" w:cs="Arial"/>
                <w:sz w:val="16"/>
                <w:szCs w:val="16"/>
              </w:rPr>
            </w:pPr>
            <w:r w:rsidRPr="00D745A5">
              <w:rPr>
                <w:rFonts w:ascii="Arial" w:hAnsi="Arial" w:cs="Arial"/>
                <w:sz w:val="16"/>
                <w:szCs w:val="16"/>
              </w:rPr>
              <w:t>Human Subjects Clinical Trial (Y/N)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639344A" w14:textId="77777777" w:rsidR="00C13A4C" w:rsidRPr="00580604" w:rsidRDefault="00C13A4C" w:rsidP="00C13A4C">
            <w:pPr>
              <w:spacing w:after="196"/>
              <w:contextualSpacing/>
              <w:rPr>
                <w:rFonts w:ascii="Arial" w:eastAsia="Calibri" w:hAnsi="Arial" w:cs="Arial"/>
                <w:sz w:val="16"/>
                <w:szCs w:val="16"/>
                <w:lang w:val="pt-BR"/>
              </w:rPr>
            </w:pPr>
            <w:r>
              <w:rPr>
                <w:rFonts w:ascii="Arial" w:hAnsi="Arial" w:cs="Arial"/>
                <w:sz w:val="16"/>
                <w:szCs w:val="16"/>
              </w:rPr>
              <w:t>008.1.5</w:t>
            </w:r>
          </w:p>
          <w:p w14:paraId="1B97E835" w14:textId="77777777" w:rsidR="00C13A4C" w:rsidRPr="00D745A5" w:rsidRDefault="00C13A4C" w:rsidP="00C13A4C">
            <w:pPr>
              <w:spacing w:after="196"/>
              <w:contextualSpacing/>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DB3ED41" w14:textId="3AA4B8D3" w:rsidR="00C13A4C" w:rsidRPr="007607A8" w:rsidRDefault="00C13A4C" w:rsidP="00C13A4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A1B2B3" w14:textId="5C5358CF" w:rsidR="00C13A4C" w:rsidRPr="007607A8" w:rsidRDefault="00C13A4C" w:rsidP="00C13A4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FBDB3F2" w14:textId="0482D518" w:rsidR="00C13A4C" w:rsidRPr="007607A8" w:rsidRDefault="00C13A4C" w:rsidP="00C13A4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BAD4679" w14:textId="2A35AFAB"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17557AA"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DB0E813"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6C42082" w14:textId="68A10491" w:rsidR="00C13A4C" w:rsidRPr="007607A8" w:rsidRDefault="00C13A4C" w:rsidP="00C13A4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D1FDB97" w14:textId="1D950445" w:rsidR="00C13A4C" w:rsidRPr="007607A8" w:rsidRDefault="00C13A4C" w:rsidP="00C13A4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A380AD2" w14:textId="78D195B1" w:rsidR="00C13A4C" w:rsidRPr="007607A8" w:rsidRDefault="00C13A4C" w:rsidP="00C13A4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303E166" w14:textId="1870574E" w:rsidR="00C13A4C" w:rsidRPr="00D745A5" w:rsidRDefault="00C13A4C" w:rsidP="00C13A4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8072F1E" w14:textId="77777777" w:rsidR="00C13A4C" w:rsidRPr="00D745A5" w:rsidRDefault="00C13A4C" w:rsidP="00C13A4C">
            <w:pPr>
              <w:autoSpaceDE w:val="0"/>
              <w:autoSpaceDN w:val="0"/>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A7758D" w14:textId="1BBBEDF8" w:rsidR="00C13A4C"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1559263" w14:textId="60899B72" w:rsidR="00C13A4C" w:rsidRDefault="00C13A4C" w:rsidP="00C13A4C">
            <w:pPr>
              <w:autoSpaceDE w:val="0"/>
              <w:autoSpaceDN w:val="0"/>
              <w:adjustRightInd w:val="0"/>
              <w:spacing w:after="0" w:line="240" w:lineRule="auto"/>
              <w:rPr>
                <w:rFonts w:ascii="MS Shell Dlg" w:hAnsi="MS Shell Dlg" w:cs="MS Shell Dlg"/>
                <w:sz w:val="17"/>
                <w:szCs w:val="17"/>
              </w:rPr>
            </w:pPr>
            <w:r>
              <w:rPr>
                <w:rFonts w:ascii="Arial" w:eastAsia="Calibri" w:hAnsi="Arial" w:cs="Arial"/>
                <w:sz w:val="16"/>
                <w:szCs w:val="16"/>
                <w:lang w:val="pt-BR"/>
              </w:rPr>
              <w:t>Rule Deleted June 2023 Release</w:t>
            </w:r>
          </w:p>
        </w:tc>
      </w:tr>
      <w:tr w:rsidR="00943026" w:rsidRPr="00D745A5" w14:paraId="55CD638B"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C7208DB" w14:textId="77777777" w:rsidR="00C13A4C" w:rsidRPr="00D745A5" w:rsidRDefault="00C13A4C" w:rsidP="00C13A4C">
            <w:pPr>
              <w:autoSpaceDE w:val="0"/>
              <w:autoSpaceDN w:val="0"/>
              <w:adjustRightInd w:val="0"/>
              <w:spacing w:after="0" w:line="240" w:lineRule="auto"/>
              <w:rPr>
                <w:rFonts w:ascii="Arial" w:hAnsi="Arial" w:cs="Arial"/>
                <w:sz w:val="16"/>
                <w:szCs w:val="16"/>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DCA846A" w14:textId="77777777" w:rsidR="00C13A4C" w:rsidRPr="00D745A5" w:rsidRDefault="00C13A4C" w:rsidP="00C13A4C">
            <w:pPr>
              <w:autoSpaceDE w:val="0"/>
              <w:autoSpaceDN w:val="0"/>
              <w:adjustRightInd w:val="0"/>
              <w:spacing w:after="0" w:line="240" w:lineRule="auto"/>
              <w:rPr>
                <w:rFonts w:ascii="Arial" w:hAnsi="Arial" w:cs="Arial"/>
                <w:sz w:val="16"/>
                <w:szCs w:val="16"/>
              </w:rPr>
            </w:pPr>
            <w:r w:rsidRPr="00D745A5">
              <w:rPr>
                <w:rFonts w:ascii="Arial" w:hAnsi="Arial" w:cs="Arial"/>
                <w:sz w:val="16"/>
                <w:szCs w:val="16"/>
              </w:rPr>
              <w:t>Human Subjects Clinical Trial (Y/N)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D469B97" w14:textId="77777777" w:rsidR="00C13A4C" w:rsidRPr="00580604" w:rsidRDefault="00C13A4C" w:rsidP="00C13A4C">
            <w:pPr>
              <w:spacing w:after="196"/>
              <w:contextualSpacing/>
              <w:rPr>
                <w:rFonts w:ascii="Arial" w:eastAsia="Calibri" w:hAnsi="Arial" w:cs="Arial"/>
                <w:sz w:val="16"/>
                <w:szCs w:val="16"/>
                <w:lang w:val="pt-BR"/>
              </w:rPr>
            </w:pPr>
            <w:r>
              <w:rPr>
                <w:rFonts w:ascii="Arial" w:hAnsi="Arial" w:cs="Arial"/>
                <w:sz w:val="16"/>
                <w:szCs w:val="16"/>
              </w:rPr>
              <w:t>008.1.6</w:t>
            </w:r>
          </w:p>
          <w:p w14:paraId="28CBDBD4" w14:textId="77777777" w:rsidR="00C13A4C" w:rsidRPr="00D745A5" w:rsidRDefault="00C13A4C" w:rsidP="00C13A4C">
            <w:pPr>
              <w:spacing w:after="196"/>
              <w:contextualSpacing/>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FBD240A"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61C6D2D"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3CBA628" w14:textId="74D512E1"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36B20002" w14:textId="63165EA4"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V4.0</w:t>
            </w:r>
          </w:p>
        </w:tc>
        <w:tc>
          <w:tcPr>
            <w:tcW w:w="0" w:type="auto"/>
            <w:tcBorders>
              <w:top w:val="single" w:sz="6" w:space="0" w:color="auto"/>
              <w:left w:val="single" w:sz="6" w:space="0" w:color="auto"/>
              <w:bottom w:val="single" w:sz="6" w:space="0" w:color="auto"/>
              <w:right w:val="single" w:sz="6" w:space="0" w:color="auto"/>
            </w:tcBorders>
          </w:tcPr>
          <w:p w14:paraId="65B71E65"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C39AE9D"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3B836EDB" w14:textId="71AD437E"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S10</w:t>
            </w:r>
            <w:r w:rsidR="00DB7275">
              <w:rPr>
                <w:rFonts w:ascii="Arial" w:eastAsia="Calibri" w:hAnsi="Arial" w:cs="Arial"/>
                <w:sz w:val="16"/>
                <w:szCs w:val="16"/>
                <w:lang w:val="pt-BR"/>
              </w:rPr>
              <w:t>, S15</w:t>
            </w:r>
          </w:p>
        </w:tc>
        <w:tc>
          <w:tcPr>
            <w:tcW w:w="0" w:type="auto"/>
            <w:tcBorders>
              <w:top w:val="single" w:sz="6" w:space="0" w:color="auto"/>
              <w:left w:val="single" w:sz="6" w:space="0" w:color="auto"/>
              <w:bottom w:val="single" w:sz="6" w:space="0" w:color="auto"/>
              <w:right w:val="single" w:sz="6" w:space="0" w:color="auto"/>
            </w:tcBorders>
          </w:tcPr>
          <w:p w14:paraId="3C40A871" w14:textId="20E24E3E"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178ACB93" w14:textId="24E062C3"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42B075AF" w14:textId="4F399C32"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69F85A8" w14:textId="77777777" w:rsidR="00C13A4C" w:rsidRPr="00D745A5"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P</w:t>
            </w:r>
            <w:r w:rsidRPr="00850CB2">
              <w:rPr>
                <w:rFonts w:ascii="Arial" w:hAnsi="Arial" w:cs="Arial"/>
                <w:sz w:val="16"/>
                <w:szCs w:val="16"/>
              </w:rPr>
              <w:t xml:space="preserve">rovide a warning if </w:t>
            </w:r>
            <w:r w:rsidRPr="00D745A5">
              <w:rPr>
                <w:rFonts w:ascii="Arial" w:hAnsi="Arial" w:cs="Arial"/>
                <w:sz w:val="16"/>
                <w:szCs w:val="16"/>
              </w:rPr>
              <w:t xml:space="preserve">Human Subjects Clinical Trial </w:t>
            </w:r>
            <w:r>
              <w:rPr>
                <w:rFonts w:ascii="Arial" w:hAnsi="Arial" w:cs="Arial"/>
                <w:sz w:val="16"/>
                <w:szCs w:val="16"/>
              </w:rPr>
              <w:t>is mark ‘Yes’</w:t>
            </w:r>
            <w:r w:rsidRPr="00850CB2">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30D731A8" w14:textId="25D280B3" w:rsidR="00C13A4C" w:rsidRPr="00D745A5"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Clinical Trials are not typically allowed for this type of Opportunity Announcement.</w:t>
            </w:r>
          </w:p>
        </w:tc>
        <w:tc>
          <w:tcPr>
            <w:tcW w:w="0" w:type="auto"/>
            <w:tcBorders>
              <w:top w:val="single" w:sz="6" w:space="0" w:color="auto"/>
              <w:left w:val="single" w:sz="6" w:space="0" w:color="auto"/>
              <w:bottom w:val="single" w:sz="6" w:space="0" w:color="auto"/>
              <w:right w:val="single" w:sz="6" w:space="0" w:color="auto"/>
            </w:tcBorders>
          </w:tcPr>
          <w:p w14:paraId="4A98D9A4" w14:textId="77777777" w:rsidR="00C13A4C" w:rsidRPr="002E6297"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57073F16" w14:textId="77777777"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Forms D, March 2016 Release</w:t>
            </w:r>
          </w:p>
          <w:p w14:paraId="07BB2286" w14:textId="77777777" w:rsidR="00DB7275" w:rsidRDefault="00DB7275" w:rsidP="00C13A4C">
            <w:pPr>
              <w:autoSpaceDE w:val="0"/>
              <w:autoSpaceDN w:val="0"/>
              <w:adjustRightInd w:val="0"/>
              <w:spacing w:after="0" w:line="240" w:lineRule="auto"/>
              <w:rPr>
                <w:rFonts w:ascii="Arial" w:eastAsia="Calibri" w:hAnsi="Arial" w:cs="Arial"/>
                <w:sz w:val="16"/>
                <w:szCs w:val="16"/>
              </w:rPr>
            </w:pPr>
          </w:p>
          <w:p w14:paraId="64E239B9" w14:textId="31282DEC" w:rsidR="00DB7275" w:rsidRPr="002E6297" w:rsidRDefault="00DB7275" w:rsidP="00C13A4C">
            <w:pPr>
              <w:autoSpaceDE w:val="0"/>
              <w:autoSpaceDN w:val="0"/>
              <w:adjustRightInd w:val="0"/>
              <w:spacing w:after="0" w:line="240" w:lineRule="auto"/>
              <w:rPr>
                <w:rFonts w:ascii="Arial" w:eastAsia="Calibri" w:hAnsi="Arial" w:cs="Arial"/>
                <w:sz w:val="16"/>
                <w:szCs w:val="16"/>
              </w:rPr>
            </w:pPr>
            <w:r w:rsidRPr="00AA02D1">
              <w:rPr>
                <w:rFonts w:ascii="Arial" w:eastAsia="Calibri" w:hAnsi="Arial" w:cs="Arial"/>
                <w:sz w:val="16"/>
                <w:szCs w:val="16"/>
              </w:rPr>
              <w:t>Updated Rule June 2024 Release</w:t>
            </w:r>
          </w:p>
        </w:tc>
      </w:tr>
      <w:tr w:rsidR="00943026" w:rsidRPr="00D745A5" w14:paraId="3BF60957"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370B692" w14:textId="77777777" w:rsidR="00C13A4C" w:rsidRPr="00580604" w:rsidRDefault="00C13A4C" w:rsidP="00C13A4C">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618C82B" w14:textId="77777777" w:rsidR="00C13A4C" w:rsidRPr="00AC0F6D" w:rsidRDefault="00C13A4C" w:rsidP="00C13A4C">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Human Subjects NIH-Defined Phase III Clinical Trial (Y/N)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FC3FE41" w14:textId="77777777" w:rsidR="00C13A4C" w:rsidRPr="00580604" w:rsidRDefault="00C13A4C" w:rsidP="00C13A4C">
            <w:pPr>
              <w:spacing w:after="196"/>
              <w:contextualSpacing/>
              <w:rPr>
                <w:rFonts w:ascii="Arial" w:eastAsia="Calibri" w:hAnsi="Arial" w:cs="Arial"/>
                <w:sz w:val="16"/>
                <w:szCs w:val="16"/>
                <w:lang w:val="pt-BR"/>
              </w:rPr>
            </w:pPr>
            <w:r w:rsidRPr="00D745A5">
              <w:rPr>
                <w:rFonts w:ascii="Arial" w:hAnsi="Arial" w:cs="Arial"/>
                <w:sz w:val="16"/>
                <w:szCs w:val="16"/>
              </w:rPr>
              <w:t>008.2.1</w:t>
            </w:r>
          </w:p>
          <w:p w14:paraId="6CFDB4EA" w14:textId="77777777" w:rsidR="00C13A4C" w:rsidRPr="00580604" w:rsidRDefault="00C13A4C" w:rsidP="00C13A4C">
            <w:pPr>
              <w:autoSpaceDE w:val="0"/>
              <w:autoSpaceDN w:val="0"/>
              <w:adjustRightInd w:val="0"/>
              <w:spacing w:after="0" w:line="240" w:lineRule="auto"/>
              <w:contextualSpacing/>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1262C7"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8644A2E"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F0C1537" w14:textId="4DF85969" w:rsidR="00C13A4C" w:rsidRPr="00866F65" w:rsidRDefault="00C13A4C" w:rsidP="00C13A4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7D96AC87" w14:textId="2C262E8E"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V4.0</w:t>
            </w:r>
          </w:p>
        </w:tc>
        <w:tc>
          <w:tcPr>
            <w:tcW w:w="0" w:type="auto"/>
            <w:tcBorders>
              <w:top w:val="single" w:sz="6" w:space="0" w:color="auto"/>
              <w:left w:val="single" w:sz="6" w:space="0" w:color="auto"/>
              <w:bottom w:val="single" w:sz="6" w:space="0" w:color="auto"/>
              <w:right w:val="single" w:sz="6" w:space="0" w:color="auto"/>
            </w:tcBorders>
          </w:tcPr>
          <w:p w14:paraId="1865B72C"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130DDD7"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ABB4631" w14:textId="3225B01C"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D808B69" w14:textId="77941308"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7710B2A" w14:textId="06AB0548"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6C64A28" w14:textId="77777777" w:rsidR="00C13A4C" w:rsidRPr="00AC0F6D" w:rsidRDefault="00C13A4C" w:rsidP="00C13A4C">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An answer is required if the answer to ‘Human Subjects Clinical Trial’ is "Yes".</w:t>
            </w:r>
          </w:p>
        </w:tc>
        <w:tc>
          <w:tcPr>
            <w:tcW w:w="0" w:type="auto"/>
            <w:tcBorders>
              <w:top w:val="single" w:sz="6" w:space="0" w:color="auto"/>
              <w:left w:val="single" w:sz="6" w:space="0" w:color="auto"/>
              <w:bottom w:val="single" w:sz="6" w:space="0" w:color="auto"/>
              <w:right w:val="single" w:sz="6" w:space="0" w:color="auto"/>
            </w:tcBorders>
          </w:tcPr>
          <w:p w14:paraId="3017E30F" w14:textId="77777777" w:rsidR="00C13A4C" w:rsidRPr="00AC0F6D" w:rsidRDefault="00C13A4C" w:rsidP="00C13A4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You must answer the “Agency-Defined Phase III Clinical Trial” question if you answer Yes to the “Clinical Trial?” question.</w:t>
            </w:r>
          </w:p>
        </w:tc>
        <w:tc>
          <w:tcPr>
            <w:tcW w:w="0" w:type="auto"/>
            <w:tcBorders>
              <w:top w:val="single" w:sz="6" w:space="0" w:color="auto"/>
              <w:left w:val="single" w:sz="6" w:space="0" w:color="auto"/>
              <w:bottom w:val="single" w:sz="6" w:space="0" w:color="auto"/>
              <w:right w:val="single" w:sz="6" w:space="0" w:color="auto"/>
            </w:tcBorders>
          </w:tcPr>
          <w:p w14:paraId="1F6E7A1D" w14:textId="77777777" w:rsidR="00C13A4C" w:rsidRPr="00D745A5"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6C4F5ED5" w14:textId="77777777" w:rsidR="00C13A4C" w:rsidRPr="00580604"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Forms D, March 2016 Release</w:t>
            </w:r>
          </w:p>
        </w:tc>
      </w:tr>
      <w:tr w:rsidR="00943026" w:rsidRPr="00D745A5" w14:paraId="01B7D7AA"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8D12119"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9EFBBC3" w14:textId="77777777" w:rsidR="00A10468" w:rsidRPr="00AC0F6D" w:rsidRDefault="00A10468" w:rsidP="00A10468">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Human Subjects NIH-Defined Phase III Clinical Trial (Y/N)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D02EF19" w14:textId="77777777" w:rsidR="00A10468" w:rsidRPr="00580604" w:rsidRDefault="00A10468" w:rsidP="00A10468">
            <w:pPr>
              <w:spacing w:after="196"/>
              <w:contextualSpacing/>
              <w:rPr>
                <w:rFonts w:ascii="Arial" w:eastAsia="Calibri" w:hAnsi="Arial" w:cs="Arial"/>
                <w:sz w:val="16"/>
                <w:szCs w:val="16"/>
                <w:lang w:val="pt-BR"/>
              </w:rPr>
            </w:pPr>
            <w:r w:rsidRPr="00D745A5">
              <w:rPr>
                <w:rFonts w:ascii="Arial" w:hAnsi="Arial" w:cs="Arial"/>
                <w:sz w:val="16"/>
                <w:szCs w:val="16"/>
              </w:rPr>
              <w:t>008.2.2</w:t>
            </w:r>
          </w:p>
          <w:p w14:paraId="349B61F5" w14:textId="77777777" w:rsidR="00A10468" w:rsidRPr="00580604" w:rsidRDefault="00A10468" w:rsidP="00A10468">
            <w:pPr>
              <w:spacing w:after="196"/>
              <w:contextualSpacing/>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809BF9B" w14:textId="341AA7FC"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90881B7" w14:textId="7DAB508D" w:rsidR="00A10468" w:rsidRPr="007607A8"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DC76BEE" w14:textId="303E218B" w:rsidR="00A10468" w:rsidRPr="00866F65"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6847DC0" w14:textId="7DE46ACD"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3D904FE"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7A160BD"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508EBAF" w14:textId="3EE231C2"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24654D1" w14:textId="201E1EB8"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F30B144" w14:textId="3E8D40DA" w:rsidR="00A10468" w:rsidRPr="007607A8"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A0D414A" w14:textId="4BFDB406" w:rsidR="00A10468" w:rsidRPr="00AC0F6D"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98E8793" w14:textId="5EF0394C" w:rsidR="00A10468" w:rsidRPr="00AC0F6D"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BF40E7B" w14:textId="40D300C3" w:rsidR="00A10468" w:rsidRPr="00D745A5"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CDC7D19" w14:textId="53A482FA" w:rsidR="00A10468" w:rsidRPr="00580604" w:rsidRDefault="00A10468" w:rsidP="00A1046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Rule Deleted June 2023 Release</w:t>
            </w:r>
          </w:p>
        </w:tc>
      </w:tr>
      <w:tr w:rsidR="00943026" w:rsidRPr="00D745A5" w14:paraId="0FA32443"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4D9555A"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0AC00D7" w14:textId="77777777" w:rsidR="00A10468" w:rsidRPr="00AC0F6D" w:rsidRDefault="00A10468" w:rsidP="00A10468">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Human Subjects NIH-Defined Phase III Clinical Trial (Y/N)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1A909D9" w14:textId="77777777" w:rsidR="00A10468" w:rsidRPr="00580604" w:rsidRDefault="00A10468" w:rsidP="00A10468">
            <w:pPr>
              <w:spacing w:after="196"/>
              <w:contextualSpacing/>
              <w:rPr>
                <w:rFonts w:ascii="Arial" w:eastAsia="Calibri" w:hAnsi="Arial" w:cs="Arial"/>
                <w:sz w:val="16"/>
                <w:szCs w:val="16"/>
                <w:lang w:val="pt-BR"/>
              </w:rPr>
            </w:pPr>
            <w:r w:rsidRPr="00D745A5">
              <w:rPr>
                <w:rFonts w:ascii="Arial" w:hAnsi="Arial" w:cs="Arial"/>
                <w:sz w:val="16"/>
                <w:szCs w:val="16"/>
              </w:rPr>
              <w:t>008.2.3</w:t>
            </w:r>
          </w:p>
          <w:p w14:paraId="4CEB7494" w14:textId="77777777" w:rsidR="00A10468" w:rsidRPr="00580604" w:rsidRDefault="00A10468" w:rsidP="00A10468">
            <w:pPr>
              <w:autoSpaceDE w:val="0"/>
              <w:autoSpaceDN w:val="0"/>
              <w:adjustRightInd w:val="0"/>
              <w:spacing w:after="0" w:line="240" w:lineRule="auto"/>
              <w:contextualSpacing/>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FE4306F"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0231E23" w14:textId="77777777" w:rsidR="00A10468" w:rsidRPr="007607A8"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25F5351" w14:textId="174A09FF" w:rsidR="00A10468" w:rsidRPr="00866F65"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7E0C3067" w14:textId="77777777" w:rsidR="00A10468" w:rsidRPr="00866F65" w:rsidRDefault="00A10468" w:rsidP="00A10468">
            <w:pPr>
              <w:autoSpaceDE w:val="0"/>
              <w:autoSpaceDN w:val="0"/>
              <w:adjustRightInd w:val="0"/>
              <w:spacing w:after="0" w:line="240" w:lineRule="auto"/>
              <w:rPr>
                <w:rFonts w:ascii="Arial" w:eastAsia="Calibri" w:hAnsi="Arial" w:cs="Arial"/>
                <w:sz w:val="16"/>
                <w:szCs w:val="16"/>
              </w:rPr>
            </w:pPr>
            <w:r w:rsidRPr="00E56DE7">
              <w:rPr>
                <w:rFonts w:ascii="Arial" w:eastAsia="Calibri" w:hAnsi="Arial" w:cs="Arial"/>
                <w:sz w:val="16"/>
                <w:szCs w:val="16"/>
              </w:rPr>
              <w:t>Excl: 4.0 and after</w:t>
            </w:r>
          </w:p>
        </w:tc>
        <w:tc>
          <w:tcPr>
            <w:tcW w:w="0" w:type="auto"/>
            <w:tcBorders>
              <w:top w:val="single" w:sz="6" w:space="0" w:color="auto"/>
              <w:left w:val="single" w:sz="6" w:space="0" w:color="auto"/>
              <w:bottom w:val="single" w:sz="6" w:space="0" w:color="auto"/>
              <w:right w:val="single" w:sz="6" w:space="0" w:color="auto"/>
            </w:tcBorders>
          </w:tcPr>
          <w:p w14:paraId="34A9CCE4" w14:textId="77777777" w:rsidR="00A10468" w:rsidRPr="00866F65" w:rsidRDefault="00A10468" w:rsidP="00A10468">
            <w:pPr>
              <w:keepNext/>
              <w:keepLines/>
              <w:autoSpaceDE w:val="0"/>
              <w:autoSpaceDN w:val="0"/>
              <w:adjustRightInd w:val="0"/>
              <w:spacing w:before="196" w:after="0" w:line="240" w:lineRule="auto"/>
              <w:outlineLvl w:val="3"/>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12608D6" w14:textId="77777777" w:rsidR="00A10468" w:rsidRPr="00866F65"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B2DFAEB"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 xml:space="preserve">Multi </w:t>
            </w:r>
          </w:p>
        </w:tc>
        <w:tc>
          <w:tcPr>
            <w:tcW w:w="0" w:type="auto"/>
            <w:tcBorders>
              <w:top w:val="single" w:sz="6" w:space="0" w:color="auto"/>
              <w:left w:val="single" w:sz="6" w:space="0" w:color="auto"/>
              <w:bottom w:val="single" w:sz="6" w:space="0" w:color="auto"/>
              <w:right w:val="single" w:sz="6" w:space="0" w:color="auto"/>
            </w:tcBorders>
          </w:tcPr>
          <w:p w14:paraId="0DFFE8E8"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2D96D676"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0EAE3FF7" w14:textId="77777777" w:rsidR="00A10468" w:rsidRPr="00AC0F6D" w:rsidRDefault="00A10468" w:rsidP="00A10468">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If NIH-Defined Phase III Clinical Trial is Yes on any component of the application and the Overall if NIH-Defined Phase III Clinical Trial is No, provide Error</w:t>
            </w:r>
          </w:p>
        </w:tc>
        <w:tc>
          <w:tcPr>
            <w:tcW w:w="0" w:type="auto"/>
            <w:tcBorders>
              <w:top w:val="single" w:sz="6" w:space="0" w:color="auto"/>
              <w:left w:val="single" w:sz="6" w:space="0" w:color="auto"/>
              <w:bottom w:val="single" w:sz="6" w:space="0" w:color="auto"/>
              <w:right w:val="single" w:sz="6" w:space="0" w:color="auto"/>
            </w:tcBorders>
          </w:tcPr>
          <w:p w14:paraId="4DD8AB11" w14:textId="77777777" w:rsidR="00A10468" w:rsidRPr="00AC0F6D" w:rsidRDefault="00A10468" w:rsidP="00A10468">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 xml:space="preserve">The NIH-Defined Phase III Clinical Trial </w:t>
            </w:r>
            <w:r>
              <w:rPr>
                <w:rFonts w:ascii="Arial" w:hAnsi="Arial" w:cs="Arial"/>
                <w:sz w:val="16"/>
                <w:szCs w:val="16"/>
              </w:rPr>
              <w:t>question</w:t>
            </w:r>
            <w:r w:rsidRPr="00D745A5">
              <w:rPr>
                <w:rFonts w:ascii="Arial" w:hAnsi="Arial" w:cs="Arial"/>
                <w:sz w:val="16"/>
                <w:szCs w:val="16"/>
              </w:rPr>
              <w:t xml:space="preserve"> on the Overall component must be marked as "Yes", in order for any NIH-Defined Phase III Clinical Trial</w:t>
            </w:r>
            <w:r>
              <w:rPr>
                <w:rFonts w:ascii="Arial" w:hAnsi="Arial" w:cs="Arial"/>
                <w:sz w:val="16"/>
                <w:szCs w:val="16"/>
              </w:rPr>
              <w:t xml:space="preserve"> question</w:t>
            </w:r>
            <w:r w:rsidRPr="00D745A5">
              <w:rPr>
                <w:rFonts w:ascii="Arial" w:hAnsi="Arial" w:cs="Arial"/>
                <w:sz w:val="16"/>
                <w:szCs w:val="16"/>
              </w:rPr>
              <w:t xml:space="preserve"> in any other component to be marked as "Yes".</w:t>
            </w:r>
          </w:p>
        </w:tc>
        <w:tc>
          <w:tcPr>
            <w:tcW w:w="0" w:type="auto"/>
            <w:tcBorders>
              <w:top w:val="single" w:sz="6" w:space="0" w:color="auto"/>
              <w:left w:val="single" w:sz="6" w:space="0" w:color="auto"/>
              <w:bottom w:val="single" w:sz="6" w:space="0" w:color="auto"/>
              <w:right w:val="single" w:sz="6" w:space="0" w:color="auto"/>
            </w:tcBorders>
          </w:tcPr>
          <w:p w14:paraId="0C2777D5" w14:textId="77777777" w:rsidR="00A10468" w:rsidRPr="00D745A5" w:rsidRDefault="00A10468" w:rsidP="00A1046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612CD2E2"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lang w:val="pt-BR"/>
              </w:rPr>
            </w:pPr>
          </w:p>
        </w:tc>
      </w:tr>
      <w:tr w:rsidR="00943026" w:rsidRPr="00D745A5" w14:paraId="06A0AF0E" w14:textId="77777777" w:rsidTr="007967A4">
        <w:trPr>
          <w:trHeight w:val="748"/>
        </w:trPr>
        <w:tc>
          <w:tcPr>
            <w:tcW w:w="0" w:type="auto"/>
            <w:tcBorders>
              <w:top w:val="single" w:sz="6" w:space="0" w:color="auto"/>
              <w:left w:val="single" w:sz="6" w:space="0" w:color="auto"/>
              <w:bottom w:val="single" w:sz="6" w:space="0" w:color="auto"/>
              <w:right w:val="single" w:sz="6" w:space="0" w:color="auto"/>
            </w:tcBorders>
            <w:shd w:val="clear" w:color="auto" w:fill="auto"/>
          </w:tcPr>
          <w:p w14:paraId="00B2D0FF"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7087205" w14:textId="77777777" w:rsidR="00A10468" w:rsidRPr="00AC0F6D" w:rsidRDefault="00A10468" w:rsidP="00A10468">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Human Subjects NIH-Defined Phase III Clinical Trial (Y/N)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A0B0A2D" w14:textId="77777777" w:rsidR="00A10468" w:rsidRPr="00580604" w:rsidRDefault="00A10468" w:rsidP="00A10468">
            <w:pPr>
              <w:spacing w:after="196"/>
              <w:contextualSpacing/>
              <w:rPr>
                <w:rFonts w:ascii="Arial" w:eastAsia="Calibri" w:hAnsi="Arial" w:cs="Arial"/>
                <w:sz w:val="16"/>
                <w:szCs w:val="16"/>
                <w:lang w:val="pt-BR"/>
              </w:rPr>
            </w:pPr>
            <w:r w:rsidRPr="00D745A5">
              <w:rPr>
                <w:rFonts w:ascii="Arial" w:hAnsi="Arial" w:cs="Arial"/>
                <w:sz w:val="16"/>
                <w:szCs w:val="16"/>
              </w:rPr>
              <w:t>008.2.4</w:t>
            </w:r>
          </w:p>
          <w:p w14:paraId="249235EB" w14:textId="77777777" w:rsidR="00A10468" w:rsidRPr="00580604" w:rsidRDefault="00A10468" w:rsidP="00A10468">
            <w:pPr>
              <w:autoSpaceDE w:val="0"/>
              <w:autoSpaceDN w:val="0"/>
              <w:adjustRightInd w:val="0"/>
              <w:spacing w:after="0" w:line="240" w:lineRule="auto"/>
              <w:contextualSpacing/>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82B3C7C"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DBC18CB" w14:textId="77777777" w:rsidR="00A10468" w:rsidRPr="007607A8"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9522DC7" w14:textId="3C11729B" w:rsidR="00A10468" w:rsidRPr="00866F65" w:rsidRDefault="00A10468" w:rsidP="00A10468">
            <w:pPr>
              <w:autoSpaceDE w:val="0"/>
              <w:autoSpaceDN w:val="0"/>
              <w:adjustRightInd w:val="0"/>
              <w:spacing w:after="0" w:line="240" w:lineRule="auto"/>
              <w:rPr>
                <w:rFonts w:ascii="Arial" w:eastAsia="Calibri" w:hAnsi="Arial" w:cs="Arial"/>
                <w:b/>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20B2EE22" w14:textId="77777777" w:rsidR="00A10468" w:rsidRPr="00866F65" w:rsidRDefault="00A10468" w:rsidP="00A10468">
            <w:pPr>
              <w:autoSpaceDE w:val="0"/>
              <w:autoSpaceDN w:val="0"/>
              <w:adjustRightInd w:val="0"/>
              <w:spacing w:after="0" w:line="240" w:lineRule="auto"/>
              <w:rPr>
                <w:rFonts w:ascii="Arial" w:eastAsia="Calibri" w:hAnsi="Arial" w:cs="Arial"/>
                <w:sz w:val="16"/>
                <w:szCs w:val="16"/>
              </w:rPr>
            </w:pPr>
            <w:r w:rsidRPr="00E56DE7">
              <w:rPr>
                <w:rFonts w:ascii="Arial" w:eastAsia="Calibri" w:hAnsi="Arial" w:cs="Arial"/>
                <w:sz w:val="16"/>
                <w:szCs w:val="16"/>
              </w:rPr>
              <w:t>Excl: 4.0 and after</w:t>
            </w:r>
            <w:r>
              <w:t xml:space="preserve"> </w:t>
            </w:r>
            <w:r w:rsidRPr="00E56DE7">
              <w:rPr>
                <w:rFonts w:ascii="Arial" w:eastAsia="Calibri" w:hAnsi="Arial" w:cs="Arial"/>
                <w:sz w:val="16"/>
                <w:szCs w:val="16"/>
              </w:rPr>
              <w:t>008.2.5</w:t>
            </w:r>
          </w:p>
        </w:tc>
        <w:tc>
          <w:tcPr>
            <w:tcW w:w="0" w:type="auto"/>
            <w:tcBorders>
              <w:top w:val="single" w:sz="6" w:space="0" w:color="auto"/>
              <w:left w:val="single" w:sz="6" w:space="0" w:color="auto"/>
              <w:bottom w:val="single" w:sz="6" w:space="0" w:color="auto"/>
              <w:right w:val="single" w:sz="6" w:space="0" w:color="auto"/>
            </w:tcBorders>
          </w:tcPr>
          <w:p w14:paraId="0B6642BB" w14:textId="77777777" w:rsidR="00A10468" w:rsidRPr="00866F65"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1AB222" w14:textId="77777777" w:rsidR="00A10468" w:rsidRPr="00866F65"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430B70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 xml:space="preserve">Multi </w:t>
            </w:r>
          </w:p>
        </w:tc>
        <w:tc>
          <w:tcPr>
            <w:tcW w:w="0" w:type="auto"/>
            <w:tcBorders>
              <w:top w:val="single" w:sz="6" w:space="0" w:color="auto"/>
              <w:left w:val="single" w:sz="6" w:space="0" w:color="auto"/>
              <w:bottom w:val="single" w:sz="6" w:space="0" w:color="auto"/>
              <w:right w:val="single" w:sz="6" w:space="0" w:color="auto"/>
            </w:tcBorders>
          </w:tcPr>
          <w:p w14:paraId="4BE9E740"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67595113"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68882309" w14:textId="77777777" w:rsidR="00A10468" w:rsidRPr="006D2500" w:rsidRDefault="00A10468" w:rsidP="00A10468">
            <w:pPr>
              <w:autoSpaceDE w:val="0"/>
              <w:autoSpaceDN w:val="0"/>
              <w:adjustRightInd w:val="0"/>
              <w:spacing w:after="0" w:line="240" w:lineRule="auto"/>
              <w:rPr>
                <w:rFonts w:ascii="Arial" w:hAnsi="Arial" w:cs="Arial"/>
                <w:sz w:val="16"/>
                <w:szCs w:val="16"/>
              </w:rPr>
            </w:pPr>
            <w:r w:rsidRPr="006D2500">
              <w:rPr>
                <w:rFonts w:ascii="Arial" w:hAnsi="Arial" w:cs="Arial"/>
                <w:sz w:val="16"/>
                <w:szCs w:val="16"/>
              </w:rPr>
              <w:t>For New and Renewal applications, if NIH Clinical Trial is Yes and</w:t>
            </w:r>
            <w:r w:rsidRPr="00D745A5">
              <w:rPr>
                <w:rFonts w:ascii="Arial" w:hAnsi="Arial" w:cs="Arial"/>
                <w:sz w:val="16"/>
                <w:szCs w:val="16"/>
              </w:rPr>
              <w:t xml:space="preserve"> NIH-Defined Phase III Clinical Trial is </w:t>
            </w:r>
            <w:r>
              <w:rPr>
                <w:rFonts w:ascii="Arial" w:hAnsi="Arial" w:cs="Arial"/>
                <w:sz w:val="16"/>
                <w:szCs w:val="16"/>
              </w:rPr>
              <w:t xml:space="preserve">not ‘Yes’ </w:t>
            </w:r>
            <w:r w:rsidRPr="00D745A5">
              <w:rPr>
                <w:rFonts w:ascii="Arial" w:hAnsi="Arial" w:cs="Arial"/>
                <w:sz w:val="16"/>
                <w:szCs w:val="16"/>
              </w:rPr>
              <w:t>on all components of the application and NIH-Defined Phase III Clinical Trial is Yes on the Overall, then provide Error</w:t>
            </w:r>
          </w:p>
        </w:tc>
        <w:tc>
          <w:tcPr>
            <w:tcW w:w="0" w:type="auto"/>
            <w:tcBorders>
              <w:top w:val="single" w:sz="6" w:space="0" w:color="auto"/>
              <w:left w:val="single" w:sz="6" w:space="0" w:color="auto"/>
              <w:bottom w:val="single" w:sz="6" w:space="0" w:color="auto"/>
              <w:right w:val="single" w:sz="6" w:space="0" w:color="auto"/>
            </w:tcBorders>
          </w:tcPr>
          <w:p w14:paraId="49B50801" w14:textId="77777777" w:rsidR="00A10468" w:rsidRPr="006D2500" w:rsidRDefault="00A10468" w:rsidP="00A10468">
            <w:pPr>
              <w:spacing w:after="196"/>
              <w:rPr>
                <w:rFonts w:ascii="Arial" w:hAnsi="Arial" w:cs="Arial"/>
                <w:sz w:val="16"/>
                <w:szCs w:val="16"/>
              </w:rPr>
            </w:pPr>
            <w:r>
              <w:rPr>
                <w:rFonts w:ascii="Arial" w:hAnsi="Arial" w:cs="Arial"/>
                <w:sz w:val="16"/>
                <w:szCs w:val="16"/>
              </w:rPr>
              <w:t xml:space="preserve">The </w:t>
            </w:r>
            <w:r w:rsidRPr="00D745A5">
              <w:rPr>
                <w:rFonts w:ascii="Arial" w:hAnsi="Arial" w:cs="Arial"/>
                <w:sz w:val="16"/>
                <w:szCs w:val="16"/>
              </w:rPr>
              <w:t>NIH-Defined Phase III Clinical Trial</w:t>
            </w:r>
            <w:r>
              <w:rPr>
                <w:rFonts w:ascii="Arial" w:hAnsi="Arial" w:cs="Arial"/>
                <w:sz w:val="16"/>
                <w:szCs w:val="16"/>
              </w:rPr>
              <w:t xml:space="preserve"> question</w:t>
            </w:r>
            <w:r w:rsidRPr="00D745A5">
              <w:rPr>
                <w:rFonts w:ascii="Arial" w:hAnsi="Arial" w:cs="Arial"/>
                <w:sz w:val="16"/>
                <w:szCs w:val="16"/>
              </w:rPr>
              <w:t xml:space="preserve"> must be </w:t>
            </w:r>
            <w:r>
              <w:rPr>
                <w:rFonts w:ascii="Arial" w:hAnsi="Arial" w:cs="Arial"/>
                <w:sz w:val="16"/>
                <w:szCs w:val="16"/>
              </w:rPr>
              <w:t>‘</w:t>
            </w:r>
            <w:r w:rsidRPr="00D745A5">
              <w:rPr>
                <w:rFonts w:ascii="Arial" w:hAnsi="Arial" w:cs="Arial"/>
                <w:sz w:val="16"/>
                <w:szCs w:val="16"/>
              </w:rPr>
              <w:t>No</w:t>
            </w:r>
            <w:r>
              <w:rPr>
                <w:rFonts w:ascii="Arial" w:hAnsi="Arial" w:cs="Arial"/>
                <w:sz w:val="16"/>
                <w:szCs w:val="16"/>
              </w:rPr>
              <w:t>’</w:t>
            </w:r>
            <w:r w:rsidRPr="00D745A5">
              <w:rPr>
                <w:rFonts w:ascii="Arial" w:hAnsi="Arial" w:cs="Arial"/>
                <w:sz w:val="16"/>
                <w:szCs w:val="16"/>
              </w:rPr>
              <w:t xml:space="preserve"> on the Overall component, if NIH-Defined Phase III Clinical Trial</w:t>
            </w:r>
            <w:r>
              <w:rPr>
                <w:rFonts w:ascii="Arial" w:hAnsi="Arial" w:cs="Arial"/>
                <w:sz w:val="16"/>
                <w:szCs w:val="16"/>
              </w:rPr>
              <w:t xml:space="preserve"> question</w:t>
            </w:r>
            <w:r w:rsidRPr="00D745A5">
              <w:rPr>
                <w:rFonts w:ascii="Arial" w:hAnsi="Arial" w:cs="Arial"/>
                <w:sz w:val="16"/>
                <w:szCs w:val="16"/>
              </w:rPr>
              <w:t xml:space="preserve"> is </w:t>
            </w:r>
            <w:r>
              <w:rPr>
                <w:rFonts w:ascii="Arial" w:hAnsi="Arial" w:cs="Arial"/>
                <w:sz w:val="16"/>
                <w:szCs w:val="16"/>
              </w:rPr>
              <w:t>‘</w:t>
            </w:r>
            <w:r w:rsidRPr="00D745A5">
              <w:rPr>
                <w:rFonts w:ascii="Arial" w:hAnsi="Arial" w:cs="Arial"/>
                <w:sz w:val="16"/>
                <w:szCs w:val="16"/>
              </w:rPr>
              <w:t>No</w:t>
            </w:r>
            <w:r>
              <w:rPr>
                <w:rFonts w:ascii="Arial" w:hAnsi="Arial" w:cs="Arial"/>
                <w:sz w:val="16"/>
                <w:szCs w:val="16"/>
              </w:rPr>
              <w:t>’</w:t>
            </w:r>
            <w:r w:rsidRPr="00D745A5">
              <w:rPr>
                <w:rFonts w:ascii="Arial" w:hAnsi="Arial" w:cs="Arial"/>
                <w:sz w:val="16"/>
                <w:szCs w:val="16"/>
              </w:rPr>
              <w:t xml:space="preserve"> for all other components </w:t>
            </w:r>
            <w:r>
              <w:rPr>
                <w:rFonts w:ascii="Arial" w:hAnsi="Arial" w:cs="Arial"/>
                <w:sz w:val="16"/>
                <w:szCs w:val="16"/>
              </w:rPr>
              <w:t>in</w:t>
            </w:r>
            <w:r w:rsidRPr="00D745A5">
              <w:rPr>
                <w:rFonts w:ascii="Arial" w:hAnsi="Arial" w:cs="Arial"/>
                <w:sz w:val="16"/>
                <w:szCs w:val="16"/>
              </w:rPr>
              <w:t xml:space="preserve"> the application.</w:t>
            </w:r>
          </w:p>
        </w:tc>
        <w:tc>
          <w:tcPr>
            <w:tcW w:w="0" w:type="auto"/>
            <w:tcBorders>
              <w:top w:val="single" w:sz="6" w:space="0" w:color="auto"/>
              <w:left w:val="single" w:sz="6" w:space="0" w:color="auto"/>
              <w:bottom w:val="single" w:sz="6" w:space="0" w:color="auto"/>
              <w:right w:val="single" w:sz="6" w:space="0" w:color="auto"/>
            </w:tcBorders>
          </w:tcPr>
          <w:p w14:paraId="4100F23E" w14:textId="77777777" w:rsidR="00A10468" w:rsidRPr="00D745A5" w:rsidRDefault="00A10468" w:rsidP="00A1046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5C5A133B" w14:textId="77777777" w:rsidR="00A10468" w:rsidRDefault="00A10468" w:rsidP="00A10468">
            <w:pPr>
              <w:autoSpaceDE w:val="0"/>
              <w:autoSpaceDN w:val="0"/>
              <w:adjustRightInd w:val="0"/>
              <w:spacing w:after="0" w:line="240" w:lineRule="auto"/>
              <w:rPr>
                <w:rFonts w:ascii="MS Shell Dlg" w:hAnsi="MS Shell Dlg" w:cs="MS Shell Dlg"/>
                <w:sz w:val="17"/>
                <w:szCs w:val="17"/>
              </w:rPr>
            </w:pPr>
          </w:p>
        </w:tc>
      </w:tr>
      <w:tr w:rsidR="00943026" w:rsidRPr="00D745A5" w14:paraId="0EF1E276"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D685FC9" w14:textId="77777777" w:rsidR="00A10468" w:rsidRPr="00D745A5" w:rsidRDefault="00A10468" w:rsidP="00A10468">
            <w:pPr>
              <w:autoSpaceDE w:val="0"/>
              <w:autoSpaceDN w:val="0"/>
              <w:adjustRightInd w:val="0"/>
              <w:spacing w:after="0" w:line="240" w:lineRule="auto"/>
              <w:rPr>
                <w:rFonts w:ascii="Arial" w:hAnsi="Arial" w:cs="Arial"/>
                <w:sz w:val="16"/>
                <w:szCs w:val="16"/>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82F889A" w14:textId="77777777" w:rsidR="00A10468" w:rsidRPr="00D745A5" w:rsidRDefault="00A10468" w:rsidP="00A10468">
            <w:pPr>
              <w:autoSpaceDE w:val="0"/>
              <w:autoSpaceDN w:val="0"/>
              <w:adjustRightInd w:val="0"/>
              <w:spacing w:after="0" w:line="240" w:lineRule="auto"/>
              <w:rPr>
                <w:rFonts w:ascii="Arial" w:hAnsi="Arial" w:cs="Arial"/>
                <w:sz w:val="16"/>
                <w:szCs w:val="16"/>
              </w:rPr>
            </w:pPr>
            <w:r w:rsidRPr="00D745A5">
              <w:rPr>
                <w:rFonts w:ascii="Arial" w:hAnsi="Arial" w:cs="Arial"/>
                <w:sz w:val="16"/>
                <w:szCs w:val="16"/>
              </w:rPr>
              <w:t>Human Subjects NIH-Defined Phase III Clinical Trial (Y/N)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298229C" w14:textId="77777777" w:rsidR="00A10468" w:rsidRPr="00580604" w:rsidRDefault="00A10468" w:rsidP="00A10468">
            <w:pPr>
              <w:spacing w:after="196"/>
              <w:contextualSpacing/>
              <w:rPr>
                <w:rFonts w:ascii="Arial" w:eastAsia="Calibri" w:hAnsi="Arial" w:cs="Arial"/>
                <w:sz w:val="16"/>
                <w:szCs w:val="16"/>
                <w:lang w:val="pt-BR"/>
              </w:rPr>
            </w:pPr>
            <w:r>
              <w:rPr>
                <w:rFonts w:ascii="Arial" w:hAnsi="Arial" w:cs="Arial"/>
                <w:sz w:val="16"/>
                <w:szCs w:val="16"/>
              </w:rPr>
              <w:t>008.2.5</w:t>
            </w:r>
          </w:p>
          <w:p w14:paraId="41748A05" w14:textId="77777777" w:rsidR="00A10468" w:rsidRDefault="00A10468" w:rsidP="00A10468">
            <w:pPr>
              <w:spacing w:after="196"/>
              <w:contextualSpacing/>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EDFC95E"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A3CF609" w14:textId="77777777" w:rsidR="00A10468" w:rsidRPr="007607A8" w:rsidDel="008366DC"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F770F75" w14:textId="6B58F852" w:rsidR="00A10468" w:rsidRPr="00866F65"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0598C35D" w14:textId="77777777" w:rsidR="00A10468" w:rsidRPr="00866F65" w:rsidRDefault="00A10468" w:rsidP="00A10468">
            <w:pPr>
              <w:autoSpaceDE w:val="0"/>
              <w:autoSpaceDN w:val="0"/>
              <w:adjustRightInd w:val="0"/>
              <w:spacing w:after="0" w:line="240" w:lineRule="auto"/>
              <w:rPr>
                <w:rFonts w:ascii="Arial" w:eastAsia="Calibri" w:hAnsi="Arial" w:cs="Arial"/>
                <w:sz w:val="16"/>
                <w:szCs w:val="16"/>
              </w:rPr>
            </w:pPr>
            <w:r w:rsidRPr="00E56DE7">
              <w:rPr>
                <w:rFonts w:ascii="Arial" w:eastAsia="Calibri" w:hAnsi="Arial" w:cs="Arial"/>
                <w:sz w:val="16"/>
                <w:szCs w:val="16"/>
              </w:rPr>
              <w:t>Excl: 4.0 and after</w:t>
            </w:r>
          </w:p>
        </w:tc>
        <w:tc>
          <w:tcPr>
            <w:tcW w:w="0" w:type="auto"/>
            <w:tcBorders>
              <w:top w:val="single" w:sz="6" w:space="0" w:color="auto"/>
              <w:left w:val="single" w:sz="6" w:space="0" w:color="auto"/>
              <w:bottom w:val="single" w:sz="6" w:space="0" w:color="auto"/>
              <w:right w:val="single" w:sz="6" w:space="0" w:color="auto"/>
            </w:tcBorders>
          </w:tcPr>
          <w:p w14:paraId="508B81AE" w14:textId="77777777" w:rsidR="00A10468" w:rsidRPr="00866F65"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FAC136" w14:textId="77777777" w:rsidR="00A10468" w:rsidRPr="00866F65"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D2F5A8"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 xml:space="preserve">Multi </w:t>
            </w:r>
          </w:p>
        </w:tc>
        <w:tc>
          <w:tcPr>
            <w:tcW w:w="0" w:type="auto"/>
            <w:tcBorders>
              <w:top w:val="single" w:sz="6" w:space="0" w:color="auto"/>
              <w:left w:val="single" w:sz="6" w:space="0" w:color="auto"/>
              <w:bottom w:val="single" w:sz="6" w:space="0" w:color="auto"/>
              <w:right w:val="single" w:sz="6" w:space="0" w:color="auto"/>
            </w:tcBorders>
          </w:tcPr>
          <w:p w14:paraId="1026FAFC"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42775DEE" w14:textId="77777777" w:rsidR="00A10468" w:rsidRPr="007607A8" w:rsidDel="008366DC"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785B38C4" w14:textId="77777777" w:rsidR="00A10468" w:rsidRPr="006D2500" w:rsidRDefault="00A10468" w:rsidP="00A10468">
            <w:pPr>
              <w:autoSpaceDE w:val="0"/>
              <w:autoSpaceDN w:val="0"/>
              <w:adjustRightInd w:val="0"/>
              <w:spacing w:after="0" w:line="240" w:lineRule="auto"/>
              <w:rPr>
                <w:rFonts w:ascii="Arial" w:hAnsi="Arial" w:cs="Arial"/>
                <w:sz w:val="16"/>
                <w:szCs w:val="16"/>
              </w:rPr>
            </w:pPr>
            <w:r w:rsidRPr="006D2500">
              <w:rPr>
                <w:rFonts w:ascii="Arial" w:hAnsi="Arial" w:cs="Arial"/>
                <w:sz w:val="16"/>
                <w:szCs w:val="16"/>
              </w:rPr>
              <w:t>For Revision and Resubmission applications, If NIH Clinical Trial is Yes and</w:t>
            </w:r>
            <w:r w:rsidRPr="00D745A5">
              <w:rPr>
                <w:rFonts w:ascii="Arial" w:hAnsi="Arial" w:cs="Arial"/>
                <w:sz w:val="16"/>
                <w:szCs w:val="16"/>
              </w:rPr>
              <w:t xml:space="preserve"> </w:t>
            </w:r>
            <w:r w:rsidRPr="006D2500">
              <w:rPr>
                <w:rFonts w:ascii="Arial" w:hAnsi="Arial" w:cs="Arial"/>
                <w:sz w:val="16"/>
                <w:szCs w:val="16"/>
              </w:rPr>
              <w:t xml:space="preserve">NIH Defined Phase III clinical trial  is </w:t>
            </w:r>
            <w:r>
              <w:rPr>
                <w:rFonts w:ascii="Arial" w:hAnsi="Arial" w:cs="Arial"/>
                <w:sz w:val="16"/>
                <w:szCs w:val="16"/>
              </w:rPr>
              <w:t>not ‘Yes’</w:t>
            </w:r>
            <w:r w:rsidRPr="006D2500">
              <w:rPr>
                <w:rFonts w:ascii="Arial" w:hAnsi="Arial" w:cs="Arial"/>
                <w:sz w:val="16"/>
                <w:szCs w:val="16"/>
              </w:rPr>
              <w:t xml:space="preserve"> on all components of the application and the Overall NIH Defined Phase III clinical trial is Yes, provide Warning</w:t>
            </w:r>
          </w:p>
        </w:tc>
        <w:tc>
          <w:tcPr>
            <w:tcW w:w="0" w:type="auto"/>
            <w:tcBorders>
              <w:top w:val="single" w:sz="6" w:space="0" w:color="auto"/>
              <w:left w:val="single" w:sz="6" w:space="0" w:color="auto"/>
              <w:bottom w:val="single" w:sz="6" w:space="0" w:color="auto"/>
              <w:right w:val="single" w:sz="6" w:space="0" w:color="auto"/>
            </w:tcBorders>
          </w:tcPr>
          <w:p w14:paraId="5E9DB814" w14:textId="77777777" w:rsidR="00A10468" w:rsidRPr="006D2500" w:rsidRDefault="00A10468" w:rsidP="00A10468">
            <w:pPr>
              <w:autoSpaceDE w:val="0"/>
              <w:autoSpaceDN w:val="0"/>
              <w:spacing w:after="196"/>
              <w:rPr>
                <w:rFonts w:ascii="Arial" w:hAnsi="Arial" w:cs="Arial"/>
                <w:sz w:val="16"/>
                <w:szCs w:val="16"/>
              </w:rPr>
            </w:pPr>
            <w:r w:rsidRPr="006D2500">
              <w:rPr>
                <w:rFonts w:ascii="Arial" w:hAnsi="Arial" w:cs="Arial"/>
                <w:sz w:val="16"/>
                <w:szCs w:val="16"/>
              </w:rPr>
              <w:t>Answering ‘Yes’ to Defined Phase III clinical trial on the Overall component and ‘No’ on all other components is typically not allowed unless your Revision application (or Resubmission of a Revision) does not include the components that involve Defined Phase III clinical trial.</w:t>
            </w:r>
          </w:p>
        </w:tc>
        <w:tc>
          <w:tcPr>
            <w:tcW w:w="0" w:type="auto"/>
            <w:tcBorders>
              <w:top w:val="single" w:sz="6" w:space="0" w:color="auto"/>
              <w:left w:val="single" w:sz="6" w:space="0" w:color="auto"/>
              <w:bottom w:val="single" w:sz="6" w:space="0" w:color="auto"/>
              <w:right w:val="single" w:sz="6" w:space="0" w:color="auto"/>
            </w:tcBorders>
          </w:tcPr>
          <w:p w14:paraId="63ABC14A" w14:textId="77777777" w:rsidR="00A10468" w:rsidRPr="003E5B9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4F230E8C" w14:textId="77777777" w:rsidR="00A10468" w:rsidRDefault="00A10468" w:rsidP="00A10468">
            <w:pPr>
              <w:autoSpaceDE w:val="0"/>
              <w:autoSpaceDN w:val="0"/>
              <w:adjustRightInd w:val="0"/>
              <w:spacing w:after="0" w:line="240" w:lineRule="auto"/>
              <w:rPr>
                <w:rFonts w:ascii="MS Shell Dlg" w:hAnsi="MS Shell Dlg" w:cs="MS Shell Dlg"/>
                <w:sz w:val="17"/>
                <w:szCs w:val="17"/>
              </w:rPr>
            </w:pPr>
          </w:p>
        </w:tc>
      </w:tr>
      <w:tr w:rsidR="00943026" w:rsidRPr="00D745A5" w14:paraId="011859D1"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A6C36C5"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47DD9A9"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Program Income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B142E25" w14:textId="77777777" w:rsidR="00A10468" w:rsidRPr="00580604" w:rsidRDefault="00A10468" w:rsidP="00A10468">
            <w:pPr>
              <w:autoSpaceDE w:val="0"/>
              <w:autoSpaceDN w:val="0"/>
              <w:adjustRightInd w:val="0"/>
              <w:spacing w:after="0" w:line="240" w:lineRule="auto"/>
              <w:contextualSpacing/>
              <w:rPr>
                <w:rFonts w:ascii="Arial" w:eastAsia="Calibri" w:hAnsi="Arial" w:cs="Arial"/>
                <w:sz w:val="16"/>
                <w:szCs w:val="16"/>
                <w:lang w:val="pt-BR"/>
              </w:rPr>
            </w:pPr>
            <w:r>
              <w:rPr>
                <w:rFonts w:ascii="Arial" w:hAnsi="Arial" w:cs="Arial"/>
                <w:sz w:val="16"/>
                <w:szCs w:val="16"/>
              </w:rPr>
              <w:t xml:space="preserve">008.25.1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03AFDC2"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225DDC9" w14:textId="77777777" w:rsidR="00A10468" w:rsidRPr="007607A8" w:rsidDel="00F01AE5"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2041519" w14:textId="02758E71" w:rsidR="00A10468" w:rsidRPr="00866F65"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11AA1D9A"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463E554B"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05AE880" w14:textId="77777777" w:rsidR="00A10468" w:rsidRPr="007607A8" w:rsidRDefault="00A10468" w:rsidP="00A1046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Incl:</w:t>
            </w:r>
          </w:p>
          <w:p w14:paraId="1A965091" w14:textId="77777777" w:rsidR="00A10468" w:rsidRPr="007607A8" w:rsidRDefault="00A10468" w:rsidP="00A1046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T01, T02, T03, T14, T42, T90, T90/R90, TU2,T15, T32, T34, T35, T36,</w:t>
            </w:r>
          </w:p>
          <w:p w14:paraId="139D8AE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T37, K12, D43, D71, U2R</w:t>
            </w:r>
          </w:p>
        </w:tc>
        <w:tc>
          <w:tcPr>
            <w:tcW w:w="0" w:type="auto"/>
            <w:tcBorders>
              <w:top w:val="single" w:sz="6" w:space="0" w:color="auto"/>
              <w:left w:val="single" w:sz="6" w:space="0" w:color="auto"/>
              <w:bottom w:val="single" w:sz="6" w:space="0" w:color="auto"/>
              <w:right w:val="single" w:sz="6" w:space="0" w:color="auto"/>
            </w:tcBorders>
          </w:tcPr>
          <w:p w14:paraId="1DE619DB"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1F7AB5E9"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1A16CD5" w14:textId="77777777" w:rsidR="00A10468" w:rsidRPr="007607A8" w:rsidDel="00F01AE5"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8D90244" w14:textId="77777777" w:rsidR="00A10468" w:rsidRPr="00147C47" w:rsidRDefault="00A10468" w:rsidP="00A10468">
            <w:pPr>
              <w:autoSpaceDE w:val="0"/>
              <w:autoSpaceDN w:val="0"/>
              <w:adjustRightInd w:val="0"/>
              <w:spacing w:after="0" w:line="240" w:lineRule="auto"/>
              <w:rPr>
                <w:rFonts w:ascii="Arial" w:eastAsia="Calibri" w:hAnsi="Arial" w:cs="Arial"/>
                <w:sz w:val="16"/>
                <w:szCs w:val="16"/>
              </w:rPr>
            </w:pPr>
            <w:r w:rsidRPr="00147C47">
              <w:rPr>
                <w:rFonts w:ascii="Arial" w:eastAsia="Calibri" w:hAnsi="Arial" w:cs="Arial"/>
                <w:sz w:val="16"/>
                <w:szCs w:val="16"/>
              </w:rPr>
              <w:t xml:space="preserve">Provide </w:t>
            </w:r>
            <w:r w:rsidRPr="00147C47">
              <w:rPr>
                <w:rFonts w:ascii="Arial" w:hAnsi="Arial" w:cs="Arial"/>
                <w:sz w:val="16"/>
                <w:szCs w:val="16"/>
              </w:rPr>
              <w:t>warning if checked yes for Training grants applications</w:t>
            </w:r>
          </w:p>
        </w:tc>
        <w:tc>
          <w:tcPr>
            <w:tcW w:w="0" w:type="auto"/>
            <w:tcBorders>
              <w:top w:val="single" w:sz="6" w:space="0" w:color="auto"/>
              <w:left w:val="single" w:sz="6" w:space="0" w:color="auto"/>
              <w:bottom w:val="single" w:sz="6" w:space="0" w:color="auto"/>
              <w:right w:val="single" w:sz="6" w:space="0" w:color="auto"/>
            </w:tcBorders>
          </w:tcPr>
          <w:p w14:paraId="6838D134" w14:textId="2837A3CB" w:rsidR="00A10468" w:rsidRPr="00147C47"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Program Income is typically not allowed for this type of Opportunity Announcement.</w:t>
            </w:r>
          </w:p>
        </w:tc>
        <w:tc>
          <w:tcPr>
            <w:tcW w:w="0" w:type="auto"/>
            <w:tcBorders>
              <w:top w:val="single" w:sz="6" w:space="0" w:color="auto"/>
              <w:left w:val="single" w:sz="6" w:space="0" w:color="auto"/>
              <w:bottom w:val="single" w:sz="6" w:space="0" w:color="auto"/>
              <w:right w:val="single" w:sz="6" w:space="0" w:color="auto"/>
            </w:tcBorders>
          </w:tcPr>
          <w:p w14:paraId="66BEA44F" w14:textId="77777777" w:rsidR="00A10468" w:rsidRPr="00D745A5" w:rsidRDefault="00A10468" w:rsidP="00A1046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W</w:t>
            </w:r>
          </w:p>
        </w:tc>
        <w:tc>
          <w:tcPr>
            <w:tcW w:w="0" w:type="auto"/>
            <w:tcBorders>
              <w:top w:val="single" w:sz="6" w:space="0" w:color="auto"/>
              <w:left w:val="single" w:sz="6" w:space="0" w:color="auto"/>
              <w:bottom w:val="single" w:sz="6" w:space="0" w:color="auto"/>
              <w:right w:val="single" w:sz="6" w:space="0" w:color="auto"/>
            </w:tcBorders>
          </w:tcPr>
          <w:p w14:paraId="3AB26489"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rule</w:t>
            </w:r>
          </w:p>
          <w:p w14:paraId="68C79C95"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(removed KM1)</w:t>
            </w:r>
          </w:p>
          <w:p w14:paraId="4CCEDE8A" w14:textId="77777777" w:rsidR="00A10468" w:rsidRDefault="00A10468" w:rsidP="00A10468">
            <w:pPr>
              <w:autoSpaceDE w:val="0"/>
              <w:autoSpaceDN w:val="0"/>
              <w:adjustRightInd w:val="0"/>
              <w:spacing w:after="0" w:line="240" w:lineRule="auto"/>
              <w:rPr>
                <w:rFonts w:ascii="Arial" w:eastAsia="Calibri" w:hAnsi="Arial" w:cs="Arial"/>
                <w:sz w:val="16"/>
                <w:szCs w:val="16"/>
              </w:rPr>
            </w:pPr>
          </w:p>
          <w:p w14:paraId="373C28E1" w14:textId="77777777" w:rsidR="00A10468" w:rsidRDefault="00A10468" w:rsidP="00A10468">
            <w:pPr>
              <w:autoSpaceDE w:val="0"/>
              <w:autoSpaceDN w:val="0"/>
              <w:adjustRightInd w:val="0"/>
              <w:spacing w:after="0" w:line="240" w:lineRule="auto"/>
              <w:rPr>
                <w:rFonts w:ascii="Arial" w:eastAsia="Calibri" w:hAnsi="Arial" w:cs="Arial"/>
                <w:sz w:val="16"/>
                <w:szCs w:val="16"/>
              </w:rPr>
            </w:pPr>
          </w:p>
          <w:p w14:paraId="19F903ED" w14:textId="77777777" w:rsidR="00A10468" w:rsidRPr="00147C47" w:rsidRDefault="00A10468" w:rsidP="00A10468">
            <w:pPr>
              <w:autoSpaceDE w:val="0"/>
              <w:autoSpaceDN w:val="0"/>
              <w:adjustRightInd w:val="0"/>
              <w:spacing w:after="0" w:line="240" w:lineRule="auto"/>
              <w:rPr>
                <w:rFonts w:ascii="Arial" w:hAnsi="Arial" w:cs="Arial"/>
                <w:sz w:val="16"/>
                <w:szCs w:val="16"/>
              </w:rPr>
            </w:pPr>
            <w:r>
              <w:rPr>
                <w:rFonts w:ascii="Arial" w:eastAsia="Calibri" w:hAnsi="Arial" w:cs="Arial"/>
                <w:sz w:val="16"/>
                <w:szCs w:val="16"/>
              </w:rPr>
              <w:t>Forms D, March 2016 Release</w:t>
            </w:r>
          </w:p>
        </w:tc>
      </w:tr>
      <w:tr w:rsidR="00943026" w:rsidRPr="00D745A5" w14:paraId="175FD336"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E3A5BAD" w14:textId="77777777" w:rsidR="00A10468" w:rsidRPr="00D745A5" w:rsidRDefault="00A10468" w:rsidP="00A10468">
            <w:pPr>
              <w:autoSpaceDE w:val="0"/>
              <w:autoSpaceDN w:val="0"/>
              <w:adjustRightInd w:val="0"/>
              <w:spacing w:after="0" w:line="240" w:lineRule="auto"/>
              <w:rPr>
                <w:rFonts w:ascii="Arial" w:hAnsi="Arial" w:cs="Arial"/>
                <w:sz w:val="16"/>
                <w:szCs w:val="16"/>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FDBD0E5" w14:textId="77777777" w:rsidR="00A10468" w:rsidRPr="00D745A5" w:rsidRDefault="00A10468" w:rsidP="00A10468">
            <w:pPr>
              <w:autoSpaceDE w:val="0"/>
              <w:autoSpaceDN w:val="0"/>
              <w:adjustRightInd w:val="0"/>
              <w:spacing w:after="0" w:line="240" w:lineRule="auto"/>
              <w:rPr>
                <w:rFonts w:ascii="Arial" w:hAnsi="Arial" w:cs="Arial"/>
                <w:sz w:val="16"/>
                <w:szCs w:val="16"/>
              </w:rPr>
            </w:pPr>
            <w:r w:rsidRPr="00D745A5">
              <w:rPr>
                <w:rFonts w:ascii="Arial" w:hAnsi="Arial" w:cs="Arial"/>
                <w:sz w:val="16"/>
                <w:szCs w:val="16"/>
              </w:rPr>
              <w:t>Program Income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EE9A663" w14:textId="77777777" w:rsidR="00A10468" w:rsidRDefault="00A10468" w:rsidP="00A10468">
            <w:pPr>
              <w:autoSpaceDE w:val="0"/>
              <w:autoSpaceDN w:val="0"/>
              <w:adjustRightInd w:val="0"/>
              <w:spacing w:after="0" w:line="240" w:lineRule="auto"/>
              <w:contextualSpacing/>
              <w:rPr>
                <w:rFonts w:ascii="Arial" w:hAnsi="Arial" w:cs="Arial"/>
                <w:sz w:val="16"/>
                <w:szCs w:val="16"/>
              </w:rPr>
            </w:pPr>
            <w:r>
              <w:rPr>
                <w:rFonts w:ascii="Arial" w:hAnsi="Arial" w:cs="Arial"/>
                <w:sz w:val="16"/>
                <w:szCs w:val="16"/>
              </w:rPr>
              <w:t>008.25.2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4A1072C"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09CE959"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B2A9A80" w14:textId="31579864"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5C761C35"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3A24F2E6"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6872CA2" w14:textId="77777777" w:rsidR="00A10468" w:rsidRDefault="00A10468" w:rsidP="00A10468">
            <w:pPr>
              <w:autoSpaceDE w:val="0"/>
              <w:autoSpaceDN w:val="0"/>
              <w:adjustRightInd w:val="0"/>
              <w:spacing w:after="0" w:line="240" w:lineRule="auto"/>
              <w:rPr>
                <w:rFonts w:ascii="Arial" w:hAnsi="Arial" w:cs="Arial"/>
                <w:sz w:val="16"/>
                <w:szCs w:val="16"/>
                <w:lang w:val="fr-FR"/>
              </w:rPr>
            </w:pPr>
            <w:r>
              <w:rPr>
                <w:rFonts w:ascii="Arial" w:hAnsi="Arial" w:cs="Arial"/>
                <w:sz w:val="16"/>
                <w:szCs w:val="16"/>
                <w:lang w:val="fr-FR"/>
              </w:rPr>
              <w:t>Incl :</w:t>
            </w:r>
          </w:p>
          <w:p w14:paraId="7AC81CD6" w14:textId="59477103" w:rsidR="00A10468" w:rsidRPr="007607A8" w:rsidRDefault="00A10468" w:rsidP="00A10468">
            <w:pPr>
              <w:autoSpaceDE w:val="0"/>
              <w:autoSpaceDN w:val="0"/>
              <w:adjustRightInd w:val="0"/>
              <w:spacing w:after="0" w:line="240" w:lineRule="auto"/>
              <w:rPr>
                <w:rFonts w:ascii="Arial" w:hAnsi="Arial" w:cs="Arial"/>
                <w:sz w:val="16"/>
                <w:szCs w:val="16"/>
                <w:lang w:val="fr-FR"/>
              </w:rPr>
            </w:pPr>
            <w:r>
              <w:rPr>
                <w:rFonts w:ascii="Arial" w:hAnsi="Arial" w:cs="Arial"/>
                <w:sz w:val="16"/>
                <w:szCs w:val="16"/>
                <w:lang w:val="fr-FR"/>
              </w:rPr>
              <w:t>S10</w:t>
            </w:r>
            <w:r w:rsidR="00A050DB">
              <w:rPr>
                <w:rFonts w:ascii="Arial" w:hAnsi="Arial" w:cs="Arial"/>
                <w:sz w:val="16"/>
                <w:szCs w:val="16"/>
                <w:lang w:val="fr-FR"/>
              </w:rPr>
              <w:t>, S15</w:t>
            </w:r>
          </w:p>
        </w:tc>
        <w:tc>
          <w:tcPr>
            <w:tcW w:w="0" w:type="auto"/>
            <w:tcBorders>
              <w:top w:val="single" w:sz="6" w:space="0" w:color="auto"/>
              <w:left w:val="single" w:sz="6" w:space="0" w:color="auto"/>
              <w:bottom w:val="single" w:sz="6" w:space="0" w:color="auto"/>
              <w:right w:val="single" w:sz="6" w:space="0" w:color="auto"/>
            </w:tcBorders>
          </w:tcPr>
          <w:p w14:paraId="6A0743B6" w14:textId="77777777"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33BD94A1" w14:textId="51D1F020"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0AFBB377" w14:textId="7DF5DAA1" w:rsidR="00A10468" w:rsidRPr="007607A8" w:rsidDel="00F01AE5"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520A0F0" w14:textId="77777777" w:rsidR="00A10468" w:rsidRPr="00147C47"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Provide error id Program income is mark ‘Yes’.</w:t>
            </w:r>
          </w:p>
        </w:tc>
        <w:tc>
          <w:tcPr>
            <w:tcW w:w="0" w:type="auto"/>
            <w:tcBorders>
              <w:top w:val="single" w:sz="6" w:space="0" w:color="auto"/>
              <w:left w:val="single" w:sz="6" w:space="0" w:color="auto"/>
              <w:bottom w:val="single" w:sz="6" w:space="0" w:color="auto"/>
              <w:right w:val="single" w:sz="6" w:space="0" w:color="auto"/>
            </w:tcBorders>
          </w:tcPr>
          <w:p w14:paraId="7FCB06AD" w14:textId="122A7BC6" w:rsidR="00A10468" w:rsidRPr="00147C47"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Program Income is typically not allowed for this type of Opportunity Announcement.</w:t>
            </w:r>
          </w:p>
        </w:tc>
        <w:tc>
          <w:tcPr>
            <w:tcW w:w="0" w:type="auto"/>
            <w:tcBorders>
              <w:top w:val="single" w:sz="6" w:space="0" w:color="auto"/>
              <w:left w:val="single" w:sz="6" w:space="0" w:color="auto"/>
              <w:bottom w:val="single" w:sz="6" w:space="0" w:color="auto"/>
              <w:right w:val="single" w:sz="6" w:space="0" w:color="auto"/>
            </w:tcBorders>
          </w:tcPr>
          <w:p w14:paraId="2ACC25D7" w14:textId="77777777" w:rsidR="00A10468" w:rsidRPr="00262B47"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F954858"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Forms D, March 2016 Release</w:t>
            </w:r>
          </w:p>
          <w:p w14:paraId="73C33B09" w14:textId="77777777" w:rsidR="00A050DB" w:rsidRDefault="00A050DB" w:rsidP="00A10468">
            <w:pPr>
              <w:autoSpaceDE w:val="0"/>
              <w:autoSpaceDN w:val="0"/>
              <w:adjustRightInd w:val="0"/>
              <w:spacing w:after="0" w:line="240" w:lineRule="auto"/>
              <w:rPr>
                <w:rFonts w:ascii="Arial" w:eastAsia="Calibri" w:hAnsi="Arial" w:cs="Arial"/>
                <w:sz w:val="16"/>
                <w:szCs w:val="16"/>
              </w:rPr>
            </w:pPr>
          </w:p>
          <w:p w14:paraId="74D480D8" w14:textId="23BCB119" w:rsidR="00A050DB" w:rsidRDefault="00A050DB" w:rsidP="00A10468">
            <w:pPr>
              <w:autoSpaceDE w:val="0"/>
              <w:autoSpaceDN w:val="0"/>
              <w:adjustRightInd w:val="0"/>
              <w:spacing w:after="0" w:line="240" w:lineRule="auto"/>
              <w:rPr>
                <w:rFonts w:ascii="Arial" w:eastAsia="Calibri" w:hAnsi="Arial" w:cs="Arial"/>
                <w:sz w:val="16"/>
                <w:szCs w:val="16"/>
              </w:rPr>
            </w:pPr>
            <w:r w:rsidRPr="00AA02D1">
              <w:rPr>
                <w:rFonts w:ascii="Arial" w:eastAsia="Calibri" w:hAnsi="Arial" w:cs="Arial"/>
                <w:sz w:val="16"/>
                <w:szCs w:val="16"/>
              </w:rPr>
              <w:t>Updated Rule June 2024 Release</w:t>
            </w:r>
          </w:p>
        </w:tc>
      </w:tr>
      <w:tr w:rsidR="00943026" w:rsidRPr="00D745A5" w14:paraId="59CBF098"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2367218"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DC3D465"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Program Income, Budget Period 1-5</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CB7D9B8" w14:textId="77777777" w:rsidR="00A10468" w:rsidRPr="00580604" w:rsidRDefault="00A10468" w:rsidP="00A10468">
            <w:pPr>
              <w:spacing w:after="196"/>
              <w:contextualSpacing/>
              <w:rPr>
                <w:rFonts w:ascii="Arial" w:eastAsia="Calibri" w:hAnsi="Arial" w:cs="Arial"/>
                <w:sz w:val="16"/>
                <w:szCs w:val="16"/>
                <w:lang w:val="pt-BR"/>
              </w:rPr>
            </w:pPr>
            <w:r w:rsidRPr="00D745A5">
              <w:rPr>
                <w:rFonts w:ascii="Arial" w:hAnsi="Arial" w:cs="Arial"/>
                <w:sz w:val="16"/>
                <w:szCs w:val="16"/>
              </w:rPr>
              <w:t xml:space="preserve">008.26.1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4283612" w14:textId="214C9079"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5AF1C4B" w14:textId="77777777" w:rsidR="00A10468" w:rsidRPr="007607A8"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99CF160" w14:textId="114F46B4" w:rsidR="00A10468" w:rsidRPr="00866F65"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E4C585" w14:textId="29582B94"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77A4A6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984DEAF"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95F98E4" w14:textId="368C8B7B"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379614F" w14:textId="48CFC8CC"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296DE8E" w14:textId="66570F27" w:rsidR="00A10468" w:rsidRPr="007607A8" w:rsidRDefault="00A10468" w:rsidP="00A10468">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0A73618" w14:textId="77777777" w:rsidR="00A10468" w:rsidRPr="00AC0F6D" w:rsidRDefault="00A10468" w:rsidP="00A10468">
            <w:pPr>
              <w:spacing w:after="196"/>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FB68090" w14:textId="77777777" w:rsidR="00A10468" w:rsidRPr="00AC0F6D" w:rsidRDefault="00A10468" w:rsidP="00A10468">
            <w:pPr>
              <w:spacing w:after="196"/>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76EF079" w14:textId="373926F5" w:rsidR="00A10468" w:rsidRPr="00D745A5"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E60272E" w14:textId="106A4FFA" w:rsidR="00A10468" w:rsidRPr="00580604" w:rsidRDefault="00A10468" w:rsidP="00A10468">
            <w:pPr>
              <w:autoSpaceDE w:val="0"/>
              <w:autoSpaceDN w:val="0"/>
              <w:adjustRightInd w:val="0"/>
              <w:spacing w:after="0" w:line="240" w:lineRule="auto"/>
              <w:rPr>
                <w:rFonts w:ascii="Arial" w:eastAsia="Calibri" w:hAnsi="Arial" w:cs="Arial"/>
                <w:sz w:val="16"/>
                <w:szCs w:val="16"/>
                <w:highlight w:val="yellow"/>
                <w:lang w:val="pt-BR"/>
              </w:rPr>
            </w:pPr>
            <w:r>
              <w:rPr>
                <w:rFonts w:ascii="Arial" w:eastAsia="Calibri" w:hAnsi="Arial" w:cs="Arial"/>
                <w:sz w:val="16"/>
                <w:szCs w:val="16"/>
                <w:lang w:val="pt-BR"/>
              </w:rPr>
              <w:t>Rule Deleted June 2023 Release</w:t>
            </w:r>
          </w:p>
        </w:tc>
      </w:tr>
      <w:tr w:rsidR="00943026" w:rsidRPr="00D745A5" w14:paraId="33951E5D"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FD9CBBC"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169E74D"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Program Income, Budget Period 1-5</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6DB667D" w14:textId="77777777" w:rsidR="00A10468" w:rsidRPr="00D745A5" w:rsidRDefault="00A10468" w:rsidP="00A10468">
            <w:pPr>
              <w:spacing w:after="196"/>
              <w:contextualSpacing/>
              <w:rPr>
                <w:rFonts w:ascii="Arial" w:hAnsi="Arial" w:cs="Arial"/>
                <w:sz w:val="16"/>
                <w:szCs w:val="16"/>
              </w:rPr>
            </w:pPr>
            <w:r w:rsidRPr="00D745A5">
              <w:rPr>
                <w:rFonts w:ascii="Arial" w:hAnsi="Arial" w:cs="Arial"/>
                <w:sz w:val="16"/>
                <w:szCs w:val="16"/>
              </w:rPr>
              <w:t>008.26.2</w:t>
            </w:r>
          </w:p>
          <w:p w14:paraId="19F7AA5F" w14:textId="77777777" w:rsidR="00A10468" w:rsidRPr="00580604" w:rsidRDefault="00A10468" w:rsidP="00A10468">
            <w:pPr>
              <w:spacing w:after="196"/>
              <w:contextualSpacing/>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D4FB3A3"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5AB45BE" w14:textId="4C7853F6"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6F3EB5E" w14:textId="0668DFCA" w:rsidR="00A10468" w:rsidRPr="00866F65"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6699483E" w14:textId="3379973B"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V3.0</w:t>
            </w:r>
          </w:p>
        </w:tc>
        <w:tc>
          <w:tcPr>
            <w:tcW w:w="0" w:type="auto"/>
            <w:tcBorders>
              <w:top w:val="single" w:sz="6" w:space="0" w:color="auto"/>
              <w:left w:val="single" w:sz="6" w:space="0" w:color="auto"/>
              <w:bottom w:val="single" w:sz="6" w:space="0" w:color="auto"/>
              <w:right w:val="single" w:sz="6" w:space="0" w:color="auto"/>
            </w:tcBorders>
          </w:tcPr>
          <w:p w14:paraId="21755D39"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E86205C"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A943C4A" w14:textId="7E03E998"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3D9DF0A" w14:textId="70BA889E"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684E5BA5" w14:textId="1915D14D"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211EC10E" w14:textId="77777777" w:rsidR="00A10468" w:rsidRPr="00AC0F6D" w:rsidRDefault="00A10468" w:rsidP="00A10468">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 xml:space="preserve">The number of program income </w:t>
            </w:r>
            <w:r w:rsidRPr="00D745A5">
              <w:rPr>
                <w:rFonts w:ascii="Arial" w:hAnsi="Arial" w:cs="Arial"/>
                <w:sz w:val="16"/>
                <w:szCs w:val="16"/>
                <w:shd w:val="clear" w:color="auto" w:fill="FFFFFF" w:themeFill="background1"/>
              </w:rPr>
              <w:t>budget periods mu</w:t>
            </w:r>
            <w:r w:rsidRPr="00D745A5">
              <w:rPr>
                <w:rFonts w:ascii="Arial" w:hAnsi="Arial" w:cs="Arial"/>
                <w:sz w:val="16"/>
                <w:szCs w:val="16"/>
              </w:rPr>
              <w:t xml:space="preserve">st be less than or equal to the number of budgets provided in the budget form.  </w:t>
            </w:r>
          </w:p>
        </w:tc>
        <w:tc>
          <w:tcPr>
            <w:tcW w:w="0" w:type="auto"/>
            <w:tcBorders>
              <w:top w:val="single" w:sz="6" w:space="0" w:color="auto"/>
              <w:left w:val="single" w:sz="6" w:space="0" w:color="auto"/>
              <w:bottom w:val="single" w:sz="6" w:space="0" w:color="auto"/>
              <w:right w:val="single" w:sz="6" w:space="0" w:color="auto"/>
            </w:tcBorders>
          </w:tcPr>
          <w:p w14:paraId="33E0F015" w14:textId="77777777" w:rsidR="00A10468" w:rsidRPr="00AC0F6D" w:rsidRDefault="00A10468" w:rsidP="00A10468">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 xml:space="preserve">The Program Income Anticipated Amount has been provided for &lt;x&gt; budget periods. Only &lt;y&gt; periods of budgets were provided </w:t>
            </w:r>
            <w:r>
              <w:rPr>
                <w:rFonts w:ascii="Arial" w:hAnsi="Arial" w:cs="Arial"/>
                <w:sz w:val="16"/>
                <w:szCs w:val="16"/>
              </w:rPr>
              <w:t>for</w:t>
            </w:r>
            <w:r w:rsidRPr="00D745A5">
              <w:rPr>
                <w:rFonts w:ascii="Arial" w:hAnsi="Arial" w:cs="Arial"/>
                <w:sz w:val="16"/>
                <w:szCs w:val="16"/>
              </w:rPr>
              <w:t xml:space="preserve"> this application.</w:t>
            </w:r>
          </w:p>
        </w:tc>
        <w:tc>
          <w:tcPr>
            <w:tcW w:w="0" w:type="auto"/>
            <w:tcBorders>
              <w:top w:val="single" w:sz="6" w:space="0" w:color="auto"/>
              <w:left w:val="single" w:sz="6" w:space="0" w:color="auto"/>
              <w:bottom w:val="single" w:sz="6" w:space="0" w:color="auto"/>
              <w:right w:val="single" w:sz="6" w:space="0" w:color="auto"/>
            </w:tcBorders>
          </w:tcPr>
          <w:p w14:paraId="57671FBB" w14:textId="77777777" w:rsidR="00A10468" w:rsidRPr="00D745A5" w:rsidRDefault="00A10468" w:rsidP="00A1046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2A393B6D"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Octobe 2017 Relese. Exclude version 4.0 from rule</w:t>
            </w:r>
          </w:p>
          <w:p w14:paraId="70A98D0D"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highlight w:val="yellow"/>
                <w:lang w:val="pt-BR"/>
              </w:rPr>
            </w:pPr>
          </w:p>
        </w:tc>
      </w:tr>
      <w:tr w:rsidR="00943026" w:rsidRPr="00D745A5" w14:paraId="7E5946BC"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9010AA4"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8022C30"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Program Income, Anticipated Amount 1-5</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6661BE2" w14:textId="77777777" w:rsidR="00A10468" w:rsidRPr="00580604" w:rsidRDefault="00A10468" w:rsidP="00A10468">
            <w:pPr>
              <w:spacing w:after="196"/>
              <w:contextualSpacing/>
              <w:rPr>
                <w:rFonts w:ascii="Arial" w:eastAsia="Calibri" w:hAnsi="Arial" w:cs="Arial"/>
                <w:sz w:val="16"/>
                <w:szCs w:val="16"/>
                <w:lang w:val="pt-BR"/>
              </w:rPr>
            </w:pPr>
            <w:r w:rsidRPr="00D745A5">
              <w:rPr>
                <w:rFonts w:ascii="Arial" w:hAnsi="Arial" w:cs="Arial"/>
                <w:sz w:val="16"/>
                <w:szCs w:val="16"/>
              </w:rPr>
              <w:t>008.26.4</w:t>
            </w:r>
          </w:p>
          <w:p w14:paraId="06487CE7" w14:textId="77777777" w:rsidR="00A10468" w:rsidRPr="00580604" w:rsidRDefault="00A10468" w:rsidP="00A10468">
            <w:pPr>
              <w:autoSpaceDE w:val="0"/>
              <w:autoSpaceDN w:val="0"/>
              <w:adjustRightInd w:val="0"/>
              <w:spacing w:after="0" w:line="240" w:lineRule="auto"/>
              <w:contextualSpacing/>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5EC6E8E"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 xml:space="preserve"> Y</w:t>
            </w:r>
          </w:p>
        </w:tc>
        <w:tc>
          <w:tcPr>
            <w:tcW w:w="0" w:type="auto"/>
            <w:tcBorders>
              <w:top w:val="single" w:sz="6" w:space="0" w:color="auto"/>
              <w:left w:val="single" w:sz="6" w:space="0" w:color="auto"/>
              <w:bottom w:val="single" w:sz="6" w:space="0" w:color="auto"/>
              <w:right w:val="single" w:sz="6" w:space="0" w:color="auto"/>
            </w:tcBorders>
          </w:tcPr>
          <w:p w14:paraId="7A59FFBF"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4E69865" w14:textId="01DB596C"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4D7144DD"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0D6BBAF7"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8F03FB0"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3C8385A"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r w:rsidRPr="007607A8" w:rsidDel="00B951A8">
              <w:rPr>
                <w:rFonts w:ascii="Arial"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2326A073"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1BE627C2" w14:textId="53C973A2"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78FF7FE"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Must be less than 10,000,000,000</w:t>
            </w:r>
          </w:p>
        </w:tc>
        <w:tc>
          <w:tcPr>
            <w:tcW w:w="0" w:type="auto"/>
            <w:tcBorders>
              <w:top w:val="single" w:sz="6" w:space="0" w:color="auto"/>
              <w:left w:val="single" w:sz="6" w:space="0" w:color="auto"/>
              <w:bottom w:val="single" w:sz="6" w:space="0" w:color="auto"/>
              <w:right w:val="single" w:sz="6" w:space="0" w:color="auto"/>
            </w:tcBorders>
          </w:tcPr>
          <w:p w14:paraId="1929C629" w14:textId="77777777" w:rsidR="00A10468" w:rsidRPr="003575A1" w:rsidRDefault="00A10468" w:rsidP="00A10468">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The Program Income Anticipated Amount for budget period &lt;budget period&gt; exceeds the allowable amount for the agency.</w:t>
            </w:r>
          </w:p>
        </w:tc>
        <w:tc>
          <w:tcPr>
            <w:tcW w:w="0" w:type="auto"/>
            <w:tcBorders>
              <w:top w:val="single" w:sz="6" w:space="0" w:color="auto"/>
              <w:left w:val="single" w:sz="6" w:space="0" w:color="auto"/>
              <w:bottom w:val="single" w:sz="6" w:space="0" w:color="auto"/>
              <w:right w:val="single" w:sz="6" w:space="0" w:color="auto"/>
            </w:tcBorders>
          </w:tcPr>
          <w:p w14:paraId="72A3C22C" w14:textId="77777777" w:rsidR="00A10468" w:rsidRPr="00D745A5" w:rsidRDefault="00A10468" w:rsidP="00A1046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0F5D036E"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highlight w:val="yellow"/>
                <w:lang w:val="pt-BR"/>
              </w:rPr>
            </w:pPr>
          </w:p>
        </w:tc>
      </w:tr>
      <w:tr w:rsidR="00943026" w:rsidRPr="00D745A5" w14:paraId="7702337D"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1FB87D8"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9973286" w14:textId="77777777" w:rsidR="00A10468" w:rsidRPr="003575A1" w:rsidRDefault="00A10468" w:rsidP="00A10468">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Human Embryonic Stem Cells (HESC) Involved (Y/N)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87A1C57" w14:textId="77777777" w:rsidR="00A10468" w:rsidRPr="00580604" w:rsidRDefault="00A10468" w:rsidP="00A10468">
            <w:pPr>
              <w:spacing w:after="196"/>
              <w:contextualSpacing/>
              <w:rPr>
                <w:rFonts w:ascii="Arial" w:eastAsia="Calibri" w:hAnsi="Arial" w:cs="Arial"/>
                <w:sz w:val="16"/>
                <w:szCs w:val="16"/>
                <w:lang w:val="pt-BR"/>
              </w:rPr>
            </w:pPr>
            <w:r w:rsidRPr="00D745A5">
              <w:rPr>
                <w:rFonts w:ascii="Arial" w:hAnsi="Arial" w:cs="Arial"/>
                <w:sz w:val="16"/>
                <w:szCs w:val="16"/>
              </w:rPr>
              <w:t>008.21.1</w:t>
            </w:r>
          </w:p>
          <w:p w14:paraId="2F9E1165" w14:textId="77777777" w:rsidR="00A10468" w:rsidRPr="00580604" w:rsidRDefault="00A10468" w:rsidP="00A10468">
            <w:pPr>
              <w:spacing w:after="196"/>
              <w:contextualSpacing/>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E0E16B9" w14:textId="01BA30EF"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D8A988A" w14:textId="5EF3FD84" w:rsidR="00A10468" w:rsidRPr="007607A8"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1E6C51C" w14:textId="51518FBD" w:rsidR="00A10468" w:rsidRPr="00866F65"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D24AE66" w14:textId="41042DE3"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3432FC3"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38C01DC"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D3053B4" w14:textId="58612A5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207E0C2" w14:textId="22A23362"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3462713" w14:textId="439A0008" w:rsidR="00A10468" w:rsidRPr="007607A8"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555F15F" w14:textId="06000D0D" w:rsidR="00A10468" w:rsidRPr="003575A1"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D19B1D1" w14:textId="4B014C8A" w:rsidR="00A10468" w:rsidRPr="003575A1"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DC74C69" w14:textId="0BE23968" w:rsidR="00A10468" w:rsidRPr="00D745A5"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1CB156F" w14:textId="78FB1CD3" w:rsidR="00A10468" w:rsidRPr="003575A1" w:rsidRDefault="00A10468" w:rsidP="00A10468">
            <w:pPr>
              <w:autoSpaceDE w:val="0"/>
              <w:autoSpaceDN w:val="0"/>
              <w:adjustRightInd w:val="0"/>
              <w:spacing w:after="0" w:line="240" w:lineRule="auto"/>
              <w:rPr>
                <w:rFonts w:ascii="Arial" w:hAnsi="Arial" w:cs="Arial"/>
                <w:sz w:val="16"/>
                <w:szCs w:val="16"/>
                <w:highlight w:val="yellow"/>
              </w:rPr>
            </w:pPr>
            <w:r>
              <w:rPr>
                <w:rFonts w:ascii="Arial" w:hAnsi="Arial" w:cs="Arial"/>
                <w:sz w:val="16"/>
                <w:szCs w:val="16"/>
              </w:rPr>
              <w:t>Rule Deleted June 2023 Release</w:t>
            </w:r>
          </w:p>
        </w:tc>
      </w:tr>
      <w:tr w:rsidR="00943026" w:rsidRPr="00D745A5" w14:paraId="20745A5C"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A7E3F64" w14:textId="77777777" w:rsidR="00A10468" w:rsidRPr="00D745A5" w:rsidRDefault="00A10468" w:rsidP="00A10468">
            <w:pPr>
              <w:autoSpaceDE w:val="0"/>
              <w:autoSpaceDN w:val="0"/>
              <w:adjustRightInd w:val="0"/>
              <w:spacing w:after="0" w:line="240" w:lineRule="auto"/>
              <w:rPr>
                <w:rFonts w:ascii="Arial" w:hAnsi="Arial" w:cs="Arial"/>
                <w:sz w:val="16"/>
                <w:szCs w:val="16"/>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852B845" w14:textId="77777777" w:rsidR="00A10468" w:rsidRPr="00D745A5" w:rsidRDefault="00A10468" w:rsidP="00A10468">
            <w:pPr>
              <w:autoSpaceDE w:val="0"/>
              <w:autoSpaceDN w:val="0"/>
              <w:adjustRightInd w:val="0"/>
              <w:spacing w:after="0" w:line="240" w:lineRule="auto"/>
              <w:rPr>
                <w:rFonts w:ascii="Arial" w:hAnsi="Arial" w:cs="Arial"/>
                <w:sz w:val="16"/>
                <w:szCs w:val="16"/>
              </w:rPr>
            </w:pPr>
            <w:r w:rsidRPr="00D745A5">
              <w:rPr>
                <w:rFonts w:ascii="Arial" w:hAnsi="Arial" w:cs="Arial"/>
                <w:sz w:val="16"/>
                <w:szCs w:val="16"/>
              </w:rPr>
              <w:t>Human Embryonic Stem Cells (HESC) Involved (Y/N)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873F9D9" w14:textId="77777777" w:rsidR="00A10468" w:rsidRPr="00EE5E87" w:rsidRDefault="00A10468" w:rsidP="00A10468">
            <w:pPr>
              <w:spacing w:after="196"/>
              <w:contextualSpacing/>
              <w:rPr>
                <w:rFonts w:ascii="Arial" w:eastAsia="Calibri" w:hAnsi="Arial" w:cs="Arial"/>
                <w:sz w:val="16"/>
                <w:szCs w:val="16"/>
              </w:rPr>
            </w:pPr>
            <w:r>
              <w:rPr>
                <w:rFonts w:ascii="Arial" w:hAnsi="Arial" w:cs="Arial"/>
                <w:sz w:val="16"/>
                <w:szCs w:val="16"/>
              </w:rPr>
              <w:t>008.21.2</w:t>
            </w:r>
          </w:p>
          <w:p w14:paraId="0444B7F4" w14:textId="77777777" w:rsidR="00A10468" w:rsidRPr="00D745A5" w:rsidRDefault="00A10468" w:rsidP="00A10468">
            <w:pPr>
              <w:spacing w:after="196"/>
              <w:contextualSpacing/>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B51AF01"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7B3AF60"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3A187EE" w14:textId="4E74A113" w:rsidR="00A10468" w:rsidRPr="007607A8" w:rsidRDefault="00A10468" w:rsidP="00A10468">
            <w:pPr>
              <w:autoSpaceDE w:val="0"/>
              <w:autoSpaceDN w:val="0"/>
              <w:adjustRightInd w:val="0"/>
              <w:spacing w:after="0" w:line="240" w:lineRule="auto"/>
              <w:rPr>
                <w:rFonts w:ascii="Arial" w:hAnsi="Arial" w:cs="Arial"/>
                <w:sz w:val="16"/>
                <w:szCs w:val="16"/>
              </w:rPr>
            </w:pPr>
            <w:r w:rsidRPr="0068196C">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26E89AC4" w14:textId="18E6301E"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44861ADC"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C1329A"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9BF1F20" w14:textId="50085F79"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3419FF05" w14:textId="73BD714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645927F9" w14:textId="0167E9E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4B5F6E66" w14:textId="77777777" w:rsidR="00A10468" w:rsidRPr="003E5B98" w:rsidRDefault="00A10468" w:rsidP="00A10468">
            <w:pPr>
              <w:autoSpaceDE w:val="0"/>
              <w:autoSpaceDN w:val="0"/>
              <w:adjustRightInd w:val="0"/>
              <w:spacing w:after="0" w:line="240" w:lineRule="auto"/>
              <w:rPr>
                <w:rFonts w:ascii="Arial" w:hAnsi="Arial" w:cs="Arial"/>
                <w:sz w:val="16"/>
                <w:szCs w:val="16"/>
              </w:rPr>
            </w:pPr>
            <w:r w:rsidRPr="008C2910">
              <w:rPr>
                <w:rFonts w:ascii="Arial" w:hAnsi="Arial" w:cs="Arial"/>
                <w:sz w:val="16"/>
                <w:szCs w:val="16"/>
              </w:rPr>
              <w:t xml:space="preserve"> If Human Embryonic Stem Cells (HESC) Involved is Yes on any Other Component, then the answer must be Yes on the Overall Component</w:t>
            </w:r>
          </w:p>
        </w:tc>
        <w:tc>
          <w:tcPr>
            <w:tcW w:w="0" w:type="auto"/>
            <w:tcBorders>
              <w:top w:val="single" w:sz="6" w:space="0" w:color="auto"/>
              <w:left w:val="single" w:sz="6" w:space="0" w:color="auto"/>
              <w:bottom w:val="single" w:sz="6" w:space="0" w:color="auto"/>
              <w:right w:val="single" w:sz="6" w:space="0" w:color="auto"/>
            </w:tcBorders>
          </w:tcPr>
          <w:p w14:paraId="271B0AF5" w14:textId="77777777" w:rsidR="00A10468" w:rsidRPr="003E5B98" w:rsidRDefault="00A10468" w:rsidP="00A10468">
            <w:pPr>
              <w:autoSpaceDE w:val="0"/>
              <w:autoSpaceDN w:val="0"/>
              <w:adjustRightInd w:val="0"/>
              <w:spacing w:after="0" w:line="240" w:lineRule="auto"/>
              <w:rPr>
                <w:rFonts w:ascii="Arial" w:hAnsi="Arial" w:cs="Arial"/>
                <w:sz w:val="16"/>
                <w:szCs w:val="16"/>
              </w:rPr>
            </w:pPr>
            <w:r w:rsidRPr="008C2910">
              <w:rPr>
                <w:rFonts w:ascii="Arial" w:hAnsi="Arial" w:cs="Arial"/>
                <w:sz w:val="16"/>
                <w:szCs w:val="16"/>
              </w:rPr>
              <w:t>The Human Embryonic Stem Cells (HESC) Involved on the Overall must be marked as "Yes", in order for any Human Embryonic Stem Cells (HESC) Involved in any component to be marked as "Yes".</w:t>
            </w:r>
          </w:p>
        </w:tc>
        <w:tc>
          <w:tcPr>
            <w:tcW w:w="0" w:type="auto"/>
            <w:tcBorders>
              <w:top w:val="single" w:sz="6" w:space="0" w:color="auto"/>
              <w:left w:val="single" w:sz="6" w:space="0" w:color="auto"/>
              <w:bottom w:val="single" w:sz="6" w:space="0" w:color="auto"/>
              <w:right w:val="single" w:sz="6" w:space="0" w:color="auto"/>
            </w:tcBorders>
          </w:tcPr>
          <w:p w14:paraId="538032EB" w14:textId="77777777" w:rsidR="00A10468" w:rsidRPr="00D745A5"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82E3A02" w14:textId="77777777" w:rsidR="00A10468" w:rsidRPr="00EE5E87" w:rsidRDefault="00A10468" w:rsidP="00A10468">
            <w:pPr>
              <w:autoSpaceDE w:val="0"/>
              <w:autoSpaceDN w:val="0"/>
              <w:adjustRightInd w:val="0"/>
              <w:spacing w:after="0" w:line="240" w:lineRule="auto"/>
              <w:rPr>
                <w:rFonts w:ascii="Arial" w:eastAsia="Calibri" w:hAnsi="Arial" w:cs="Arial"/>
                <w:sz w:val="16"/>
                <w:szCs w:val="16"/>
                <w:highlight w:val="yellow"/>
              </w:rPr>
            </w:pPr>
          </w:p>
        </w:tc>
      </w:tr>
      <w:tr w:rsidR="00943026" w:rsidRPr="00D745A5" w14:paraId="547008F1"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ABB4A2C" w14:textId="77777777" w:rsidR="00A10468" w:rsidRPr="00D745A5" w:rsidRDefault="00A10468" w:rsidP="00A10468">
            <w:pPr>
              <w:autoSpaceDE w:val="0"/>
              <w:autoSpaceDN w:val="0"/>
              <w:adjustRightInd w:val="0"/>
              <w:spacing w:after="0" w:line="240" w:lineRule="auto"/>
              <w:rPr>
                <w:rFonts w:ascii="Arial" w:hAnsi="Arial" w:cs="Arial"/>
                <w:sz w:val="16"/>
                <w:szCs w:val="16"/>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E195026" w14:textId="77777777" w:rsidR="00A10468" w:rsidRPr="00D745A5" w:rsidRDefault="00A10468" w:rsidP="00A10468">
            <w:pPr>
              <w:autoSpaceDE w:val="0"/>
              <w:autoSpaceDN w:val="0"/>
              <w:adjustRightInd w:val="0"/>
              <w:spacing w:after="0" w:line="240" w:lineRule="auto"/>
              <w:rPr>
                <w:rFonts w:ascii="Arial" w:hAnsi="Arial" w:cs="Arial"/>
                <w:sz w:val="16"/>
                <w:szCs w:val="16"/>
              </w:rPr>
            </w:pPr>
            <w:r w:rsidRPr="00D745A5">
              <w:rPr>
                <w:rFonts w:ascii="Arial" w:hAnsi="Arial" w:cs="Arial"/>
                <w:sz w:val="16"/>
                <w:szCs w:val="16"/>
              </w:rPr>
              <w:t>Human Embryonic Stem Cells (HESC) Involved (Y/N)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C24BDA9" w14:textId="77777777" w:rsidR="00A10468" w:rsidRPr="00D745A5" w:rsidRDefault="00A10468" w:rsidP="00A10468">
            <w:pPr>
              <w:spacing w:after="196"/>
              <w:contextualSpacing/>
              <w:rPr>
                <w:rFonts w:ascii="Arial" w:hAnsi="Arial" w:cs="Arial"/>
                <w:sz w:val="16"/>
                <w:szCs w:val="16"/>
              </w:rPr>
            </w:pPr>
            <w:r>
              <w:rPr>
                <w:rFonts w:ascii="Arial" w:hAnsi="Arial" w:cs="Arial"/>
                <w:sz w:val="16"/>
                <w:szCs w:val="16"/>
              </w:rPr>
              <w:t>008.21.3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88CDFFA"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F793CA9"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8AEB7A7" w14:textId="70CC3870" w:rsidR="00A10468" w:rsidRPr="007607A8" w:rsidRDefault="00A10468" w:rsidP="00A10468">
            <w:pPr>
              <w:autoSpaceDE w:val="0"/>
              <w:autoSpaceDN w:val="0"/>
              <w:adjustRightInd w:val="0"/>
              <w:spacing w:after="0" w:line="240" w:lineRule="auto"/>
              <w:rPr>
                <w:rFonts w:ascii="Arial" w:hAnsi="Arial" w:cs="Arial"/>
                <w:sz w:val="16"/>
                <w:szCs w:val="16"/>
              </w:rPr>
            </w:pPr>
            <w:r w:rsidRPr="0068196C">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51C85463" w14:textId="7B587F7D"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0D5A4830"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B90145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168D1E0" w14:textId="1BABD333"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6D4865C6" w14:textId="7AA61EB6"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0D75503F" w14:textId="429B9B0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68944957" w14:textId="77777777" w:rsidR="00A10468" w:rsidRPr="003E5B98" w:rsidRDefault="00A10468" w:rsidP="00A10468">
            <w:pPr>
              <w:autoSpaceDE w:val="0"/>
              <w:autoSpaceDN w:val="0"/>
              <w:adjustRightInd w:val="0"/>
              <w:spacing w:after="0" w:line="240" w:lineRule="auto"/>
              <w:rPr>
                <w:rFonts w:ascii="Arial" w:hAnsi="Arial" w:cs="Arial"/>
                <w:sz w:val="16"/>
                <w:szCs w:val="16"/>
              </w:rPr>
            </w:pPr>
            <w:r>
              <w:rPr>
                <w:rFonts w:ascii="MS Shell Dlg" w:hAnsi="MS Shell Dlg" w:cs="MS Shell Dlg"/>
                <w:sz w:val="17"/>
                <w:szCs w:val="17"/>
              </w:rPr>
              <w:t>For New and Renewal applications, If</w:t>
            </w:r>
            <w:r w:rsidRPr="008C2910">
              <w:rPr>
                <w:rFonts w:ascii="Arial" w:hAnsi="Arial" w:cs="Arial"/>
                <w:sz w:val="16"/>
                <w:szCs w:val="16"/>
              </w:rPr>
              <w:t xml:space="preserve"> Human Embryonic Stem Cells (HESC) Involved  is No on all Other Components, then the answer must also be No on the Overall Component </w:t>
            </w:r>
          </w:p>
        </w:tc>
        <w:tc>
          <w:tcPr>
            <w:tcW w:w="0" w:type="auto"/>
            <w:tcBorders>
              <w:top w:val="single" w:sz="6" w:space="0" w:color="auto"/>
              <w:left w:val="single" w:sz="6" w:space="0" w:color="auto"/>
              <w:bottom w:val="single" w:sz="6" w:space="0" w:color="auto"/>
              <w:right w:val="single" w:sz="6" w:space="0" w:color="auto"/>
            </w:tcBorders>
          </w:tcPr>
          <w:p w14:paraId="1BCE8140" w14:textId="77777777" w:rsidR="00A10468" w:rsidRPr="003E5B98" w:rsidRDefault="00A10468" w:rsidP="00A10468">
            <w:pPr>
              <w:autoSpaceDE w:val="0"/>
              <w:autoSpaceDN w:val="0"/>
              <w:adjustRightInd w:val="0"/>
              <w:spacing w:after="0" w:line="240" w:lineRule="auto"/>
              <w:rPr>
                <w:rFonts w:ascii="Arial" w:hAnsi="Arial" w:cs="Arial"/>
                <w:sz w:val="16"/>
                <w:szCs w:val="16"/>
              </w:rPr>
            </w:pPr>
            <w:r w:rsidRPr="008C2910">
              <w:rPr>
                <w:rFonts w:ascii="Arial" w:hAnsi="Arial" w:cs="Arial"/>
                <w:sz w:val="16"/>
                <w:szCs w:val="16"/>
              </w:rPr>
              <w:t>Human Embryonic Stem Cells (HESC) Involved must be No on the Overall section of the application, if Human Embryonic Stem Cells (HESC) Involved is No for all other components of the application.</w:t>
            </w:r>
          </w:p>
        </w:tc>
        <w:tc>
          <w:tcPr>
            <w:tcW w:w="0" w:type="auto"/>
            <w:tcBorders>
              <w:top w:val="single" w:sz="6" w:space="0" w:color="auto"/>
              <w:left w:val="single" w:sz="6" w:space="0" w:color="auto"/>
              <w:bottom w:val="single" w:sz="6" w:space="0" w:color="auto"/>
              <w:right w:val="single" w:sz="6" w:space="0" w:color="auto"/>
            </w:tcBorders>
          </w:tcPr>
          <w:p w14:paraId="5C412447" w14:textId="77777777" w:rsidR="00A10468" w:rsidRPr="00D745A5"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A19A231" w14:textId="77777777" w:rsidR="00A10468" w:rsidRDefault="00A10468" w:rsidP="00A10468">
            <w:pPr>
              <w:autoSpaceDE w:val="0"/>
              <w:autoSpaceDN w:val="0"/>
              <w:adjustRightInd w:val="0"/>
              <w:spacing w:after="0" w:line="240" w:lineRule="auto"/>
              <w:rPr>
                <w:rFonts w:ascii="MS Shell Dlg" w:hAnsi="MS Shell Dlg" w:cs="MS Shell Dlg"/>
                <w:sz w:val="17"/>
                <w:szCs w:val="17"/>
              </w:rPr>
            </w:pPr>
          </w:p>
        </w:tc>
      </w:tr>
      <w:tr w:rsidR="00943026" w:rsidRPr="00D745A5" w14:paraId="338CC7B2"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913E8E7" w14:textId="77777777" w:rsidR="00A10468" w:rsidRPr="00D745A5" w:rsidRDefault="00A10468" w:rsidP="00A10468">
            <w:pPr>
              <w:autoSpaceDE w:val="0"/>
              <w:autoSpaceDN w:val="0"/>
              <w:adjustRightInd w:val="0"/>
              <w:spacing w:after="0" w:line="240" w:lineRule="auto"/>
              <w:rPr>
                <w:rFonts w:ascii="Arial" w:hAnsi="Arial" w:cs="Arial"/>
                <w:sz w:val="16"/>
                <w:szCs w:val="16"/>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BDAE093" w14:textId="77777777" w:rsidR="00A10468" w:rsidRPr="00D745A5" w:rsidRDefault="00A10468" w:rsidP="00A10468">
            <w:pPr>
              <w:autoSpaceDE w:val="0"/>
              <w:autoSpaceDN w:val="0"/>
              <w:adjustRightInd w:val="0"/>
              <w:spacing w:after="0" w:line="240" w:lineRule="auto"/>
              <w:rPr>
                <w:rFonts w:ascii="Arial" w:hAnsi="Arial" w:cs="Arial"/>
                <w:sz w:val="16"/>
                <w:szCs w:val="16"/>
              </w:rPr>
            </w:pPr>
            <w:r w:rsidRPr="00D745A5">
              <w:rPr>
                <w:rFonts w:ascii="Arial" w:hAnsi="Arial" w:cs="Arial"/>
                <w:sz w:val="16"/>
                <w:szCs w:val="16"/>
              </w:rPr>
              <w:t>Human Embryonic Stem Cells (HESC) Involved (Y/N)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6E64E81" w14:textId="77777777" w:rsidR="00A10468" w:rsidRPr="00D745A5" w:rsidRDefault="00A10468" w:rsidP="00A10468">
            <w:pPr>
              <w:spacing w:after="196"/>
              <w:contextualSpacing/>
              <w:rPr>
                <w:rFonts w:ascii="Arial" w:hAnsi="Arial" w:cs="Arial"/>
                <w:sz w:val="16"/>
                <w:szCs w:val="16"/>
              </w:rPr>
            </w:pPr>
            <w:r>
              <w:rPr>
                <w:rFonts w:ascii="Arial" w:hAnsi="Arial" w:cs="Arial"/>
                <w:sz w:val="16"/>
                <w:szCs w:val="16"/>
              </w:rPr>
              <w:t>008.21.4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5E824E"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0B9C334"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D4825D9" w14:textId="15054C85" w:rsidR="00A10468" w:rsidRPr="007607A8" w:rsidRDefault="00A10468" w:rsidP="00A10468">
            <w:pPr>
              <w:autoSpaceDE w:val="0"/>
              <w:autoSpaceDN w:val="0"/>
              <w:adjustRightInd w:val="0"/>
              <w:spacing w:after="0" w:line="240" w:lineRule="auto"/>
              <w:rPr>
                <w:rFonts w:ascii="Arial" w:hAnsi="Arial" w:cs="Arial"/>
                <w:sz w:val="16"/>
                <w:szCs w:val="16"/>
              </w:rPr>
            </w:pPr>
            <w:r w:rsidRPr="0068196C">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23E0A2A4" w14:textId="702718C3"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7BCC38E1"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4AEFEA1"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86B6019" w14:textId="11A9A04B"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3A52715B" w14:textId="7D3053B1"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07D37479" w14:textId="385F04A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5627F336" w14:textId="77777777" w:rsidR="00A10468" w:rsidRPr="003D2AB8" w:rsidRDefault="00A10468" w:rsidP="00A10468">
            <w:pPr>
              <w:autoSpaceDE w:val="0"/>
              <w:autoSpaceDN w:val="0"/>
              <w:adjustRightInd w:val="0"/>
              <w:spacing w:after="0" w:line="240" w:lineRule="auto"/>
              <w:rPr>
                <w:rFonts w:ascii="Arial" w:hAnsi="Arial" w:cs="Arial"/>
                <w:sz w:val="16"/>
                <w:szCs w:val="16"/>
              </w:rPr>
            </w:pPr>
            <w:r w:rsidRPr="008C23E4">
              <w:rPr>
                <w:rFonts w:ascii="Arial" w:hAnsi="Arial" w:cs="Arial"/>
                <w:sz w:val="16"/>
                <w:szCs w:val="16"/>
              </w:rPr>
              <w:t>For Revision and Resubmission applications, If Human Embryonic Stem Cells Involved is No on all components of the application and the Overall if Human Embryonic Stem Cells Involved is Yes, provide Warning</w:t>
            </w:r>
          </w:p>
        </w:tc>
        <w:tc>
          <w:tcPr>
            <w:tcW w:w="0" w:type="auto"/>
            <w:tcBorders>
              <w:top w:val="single" w:sz="6" w:space="0" w:color="auto"/>
              <w:left w:val="single" w:sz="6" w:space="0" w:color="auto"/>
              <w:bottom w:val="single" w:sz="6" w:space="0" w:color="auto"/>
              <w:right w:val="single" w:sz="6" w:space="0" w:color="auto"/>
            </w:tcBorders>
          </w:tcPr>
          <w:p w14:paraId="55AA53BB" w14:textId="77777777" w:rsidR="00A10468" w:rsidRPr="003D2AB8" w:rsidRDefault="00A10468" w:rsidP="00A10468">
            <w:pPr>
              <w:autoSpaceDE w:val="0"/>
              <w:autoSpaceDN w:val="0"/>
              <w:spacing w:after="196"/>
              <w:rPr>
                <w:rFonts w:ascii="Arial" w:hAnsi="Arial" w:cs="Arial"/>
                <w:sz w:val="16"/>
                <w:szCs w:val="16"/>
              </w:rPr>
            </w:pPr>
            <w:r w:rsidRPr="008C23E4">
              <w:rPr>
                <w:rFonts w:ascii="Arial" w:hAnsi="Arial" w:cs="Arial"/>
                <w:sz w:val="16"/>
                <w:szCs w:val="16"/>
              </w:rPr>
              <w:t>Answering ‘Yes’ to HESC Involved on the Overall component and ‘No’ to HESC Involved on all other components is typically not allowed unless your Revision application (or Resubmission of a Revision) does not include the components that involve Human Embryonic Stem Cells.</w:t>
            </w:r>
          </w:p>
        </w:tc>
        <w:tc>
          <w:tcPr>
            <w:tcW w:w="0" w:type="auto"/>
            <w:tcBorders>
              <w:top w:val="single" w:sz="6" w:space="0" w:color="auto"/>
              <w:left w:val="single" w:sz="6" w:space="0" w:color="auto"/>
              <w:bottom w:val="single" w:sz="6" w:space="0" w:color="auto"/>
              <w:right w:val="single" w:sz="6" w:space="0" w:color="auto"/>
            </w:tcBorders>
          </w:tcPr>
          <w:p w14:paraId="025B031B" w14:textId="77777777" w:rsidR="00A10468" w:rsidRPr="00D745A5"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7892D1EF" w14:textId="77777777" w:rsidR="00A10468" w:rsidRDefault="00A10468" w:rsidP="00A10468">
            <w:pPr>
              <w:autoSpaceDE w:val="0"/>
              <w:autoSpaceDN w:val="0"/>
              <w:adjustRightInd w:val="0"/>
              <w:spacing w:after="0" w:line="240" w:lineRule="auto"/>
              <w:rPr>
                <w:rFonts w:ascii="MS Shell Dlg" w:hAnsi="MS Shell Dlg" w:cs="MS Shell Dlg"/>
                <w:sz w:val="17"/>
                <w:szCs w:val="17"/>
              </w:rPr>
            </w:pPr>
          </w:p>
        </w:tc>
      </w:tr>
      <w:tr w:rsidR="00943026" w:rsidRPr="00D745A5" w14:paraId="53A2A7D9"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AD5CA9C" w14:textId="77777777" w:rsidR="00A10468" w:rsidRPr="00D745A5" w:rsidRDefault="00A10468" w:rsidP="00A10468">
            <w:pPr>
              <w:autoSpaceDE w:val="0"/>
              <w:autoSpaceDN w:val="0"/>
              <w:adjustRightInd w:val="0"/>
              <w:spacing w:after="0" w:line="240" w:lineRule="auto"/>
              <w:rPr>
                <w:rFonts w:ascii="Arial" w:hAnsi="Arial" w:cs="Arial"/>
                <w:sz w:val="16"/>
                <w:szCs w:val="16"/>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6CA9F6F" w14:textId="77777777" w:rsidR="00A10468" w:rsidRPr="00D745A5" w:rsidRDefault="00A10468" w:rsidP="00A10468">
            <w:pPr>
              <w:autoSpaceDE w:val="0"/>
              <w:autoSpaceDN w:val="0"/>
              <w:adjustRightInd w:val="0"/>
              <w:spacing w:after="0" w:line="240" w:lineRule="auto"/>
              <w:rPr>
                <w:rFonts w:ascii="Arial" w:hAnsi="Arial" w:cs="Arial"/>
                <w:sz w:val="16"/>
                <w:szCs w:val="16"/>
              </w:rPr>
            </w:pPr>
            <w:r w:rsidRPr="00D745A5">
              <w:rPr>
                <w:rFonts w:ascii="Arial" w:hAnsi="Arial" w:cs="Arial"/>
                <w:sz w:val="16"/>
                <w:szCs w:val="16"/>
              </w:rPr>
              <w:t>Human Embryonic Stem Cells (HESC) Involved (Y/N)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6533A39" w14:textId="77777777" w:rsidR="00A10468" w:rsidRPr="00D745A5" w:rsidRDefault="00A10468" w:rsidP="00A10468">
            <w:pPr>
              <w:spacing w:after="196"/>
              <w:contextualSpacing/>
              <w:rPr>
                <w:rFonts w:ascii="Arial" w:hAnsi="Arial" w:cs="Arial"/>
                <w:sz w:val="16"/>
                <w:szCs w:val="16"/>
              </w:rPr>
            </w:pPr>
            <w:r>
              <w:rPr>
                <w:rFonts w:ascii="Arial" w:hAnsi="Arial" w:cs="Arial"/>
                <w:sz w:val="16"/>
                <w:szCs w:val="16"/>
              </w:rPr>
              <w:t>008.21.5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1ED4878"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701DA11"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8FF0724" w14:textId="31FDDFA6" w:rsidR="00A10468" w:rsidRPr="007607A8" w:rsidRDefault="00A10468" w:rsidP="00A10468">
            <w:pPr>
              <w:autoSpaceDE w:val="0"/>
              <w:autoSpaceDN w:val="0"/>
              <w:adjustRightInd w:val="0"/>
              <w:spacing w:after="0" w:line="240" w:lineRule="auto"/>
              <w:rPr>
                <w:rFonts w:ascii="Arial" w:hAnsi="Arial" w:cs="Arial"/>
                <w:sz w:val="16"/>
                <w:szCs w:val="16"/>
              </w:rPr>
            </w:pPr>
            <w:r w:rsidRPr="0068196C">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0AC1A907" w14:textId="1C5AB428"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 xml:space="preserve">Incl: </w:t>
            </w:r>
            <w:r w:rsidRPr="007607A8">
              <w:rPr>
                <w:rFonts w:ascii="Arial" w:eastAsia="Calibri" w:hAnsi="Arial" w:cs="Arial"/>
                <w:sz w:val="16"/>
                <w:szCs w:val="16"/>
                <w:lang w:val="pt-BR"/>
              </w:rPr>
              <w:t>V</w:t>
            </w:r>
            <w:r>
              <w:rPr>
                <w:rFonts w:ascii="Arial" w:eastAsia="Calibri" w:hAnsi="Arial" w:cs="Arial"/>
                <w:sz w:val="16"/>
                <w:szCs w:val="16"/>
                <w:lang w:val="pt-BR"/>
              </w:rPr>
              <w:t xml:space="preserve"> </w:t>
            </w:r>
            <w:r w:rsidRPr="007607A8">
              <w:rPr>
                <w:rFonts w:ascii="Arial" w:eastAsia="Calibri" w:hAnsi="Arial" w:cs="Arial"/>
                <w:sz w:val="16"/>
                <w:szCs w:val="16"/>
                <w:lang w:val="pt-BR"/>
              </w:rPr>
              <w:t>2.0</w:t>
            </w:r>
          </w:p>
        </w:tc>
        <w:tc>
          <w:tcPr>
            <w:tcW w:w="0" w:type="auto"/>
            <w:tcBorders>
              <w:top w:val="single" w:sz="6" w:space="0" w:color="auto"/>
              <w:left w:val="single" w:sz="6" w:space="0" w:color="auto"/>
              <w:bottom w:val="single" w:sz="6" w:space="0" w:color="auto"/>
              <w:right w:val="single" w:sz="6" w:space="0" w:color="auto"/>
            </w:tcBorders>
          </w:tcPr>
          <w:p w14:paraId="427E26D1"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EB80CE1"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3A893C2D" w14:textId="1B502F8C"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S10</w:t>
            </w:r>
            <w:r w:rsidR="009A5740">
              <w:rPr>
                <w:rFonts w:ascii="Arial" w:eastAsia="Calibri" w:hAnsi="Arial" w:cs="Arial"/>
                <w:sz w:val="16"/>
                <w:szCs w:val="16"/>
              </w:rPr>
              <w:t>, S15</w:t>
            </w:r>
          </w:p>
        </w:tc>
        <w:tc>
          <w:tcPr>
            <w:tcW w:w="0" w:type="auto"/>
            <w:tcBorders>
              <w:top w:val="single" w:sz="6" w:space="0" w:color="auto"/>
              <w:left w:val="single" w:sz="6" w:space="0" w:color="auto"/>
              <w:bottom w:val="single" w:sz="6" w:space="0" w:color="auto"/>
              <w:right w:val="single" w:sz="6" w:space="0" w:color="auto"/>
            </w:tcBorders>
          </w:tcPr>
          <w:p w14:paraId="3DD661A4" w14:textId="0104089D"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646C9B81" w14:textId="12CB29B5"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35969648" w14:textId="170BC0DA"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D1009A4" w14:textId="77777777" w:rsidR="00A10468" w:rsidRPr="00D745A5"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Provide warning if </w:t>
            </w:r>
            <w:r w:rsidRPr="00D745A5">
              <w:rPr>
                <w:rFonts w:ascii="Arial" w:hAnsi="Arial" w:cs="Arial"/>
                <w:sz w:val="16"/>
                <w:szCs w:val="16"/>
              </w:rPr>
              <w:t>Human Embryonic Stem Cells (HESC) Involved</w:t>
            </w:r>
            <w:r>
              <w:rPr>
                <w:rFonts w:ascii="Arial" w:hAnsi="Arial" w:cs="Arial"/>
                <w:sz w:val="16"/>
                <w:szCs w:val="16"/>
              </w:rPr>
              <w:t xml:space="preserve"> is mark ‘Yes”</w:t>
            </w:r>
          </w:p>
        </w:tc>
        <w:tc>
          <w:tcPr>
            <w:tcW w:w="0" w:type="auto"/>
            <w:tcBorders>
              <w:top w:val="single" w:sz="6" w:space="0" w:color="auto"/>
              <w:left w:val="single" w:sz="6" w:space="0" w:color="auto"/>
              <w:bottom w:val="single" w:sz="6" w:space="0" w:color="auto"/>
              <w:right w:val="single" w:sz="6" w:space="0" w:color="auto"/>
            </w:tcBorders>
          </w:tcPr>
          <w:p w14:paraId="1B4ECF58" w14:textId="1C539932" w:rsidR="00A10468" w:rsidRPr="00D745A5"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Involvement of human embryonic stem cells is not typically allowed for this type of Opportunity Announcement.</w:t>
            </w:r>
          </w:p>
        </w:tc>
        <w:tc>
          <w:tcPr>
            <w:tcW w:w="0" w:type="auto"/>
            <w:tcBorders>
              <w:top w:val="single" w:sz="6" w:space="0" w:color="auto"/>
              <w:left w:val="single" w:sz="6" w:space="0" w:color="auto"/>
              <w:bottom w:val="single" w:sz="6" w:space="0" w:color="auto"/>
              <w:right w:val="single" w:sz="6" w:space="0" w:color="auto"/>
            </w:tcBorders>
          </w:tcPr>
          <w:p w14:paraId="397512B3" w14:textId="77777777" w:rsidR="00A10468" w:rsidRPr="00D745A5"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2DF6D937" w14:textId="77777777" w:rsidR="00A10468" w:rsidRDefault="00A10468" w:rsidP="00A10468">
            <w:pPr>
              <w:autoSpaceDE w:val="0"/>
              <w:autoSpaceDN w:val="0"/>
              <w:adjustRightInd w:val="0"/>
              <w:spacing w:after="0" w:line="240" w:lineRule="auto"/>
              <w:rPr>
                <w:rFonts w:ascii="Arial" w:hAnsi="Arial" w:cs="Arial"/>
                <w:sz w:val="16"/>
                <w:szCs w:val="16"/>
              </w:rPr>
            </w:pPr>
            <w:r w:rsidRPr="00527D9D">
              <w:rPr>
                <w:rFonts w:ascii="Arial" w:hAnsi="Arial" w:cs="Arial"/>
                <w:sz w:val="16"/>
                <w:szCs w:val="16"/>
              </w:rPr>
              <w:t>Update to existing rule (modified language on error message), Forms D, March 2016 Release</w:t>
            </w:r>
          </w:p>
          <w:p w14:paraId="4C3CE8E1" w14:textId="77777777" w:rsidR="009A5740" w:rsidRDefault="009A5740" w:rsidP="00A10468">
            <w:pPr>
              <w:autoSpaceDE w:val="0"/>
              <w:autoSpaceDN w:val="0"/>
              <w:adjustRightInd w:val="0"/>
              <w:spacing w:after="0" w:line="240" w:lineRule="auto"/>
              <w:rPr>
                <w:rFonts w:ascii="Arial" w:eastAsia="Calibri" w:hAnsi="Arial" w:cs="Arial"/>
                <w:sz w:val="16"/>
                <w:szCs w:val="16"/>
              </w:rPr>
            </w:pPr>
          </w:p>
          <w:p w14:paraId="5B5B2B8D" w14:textId="57BED947" w:rsidR="009A5740" w:rsidRPr="002E6297" w:rsidRDefault="009A5740" w:rsidP="00A10468">
            <w:pPr>
              <w:autoSpaceDE w:val="0"/>
              <w:autoSpaceDN w:val="0"/>
              <w:adjustRightInd w:val="0"/>
              <w:spacing w:after="0" w:line="240" w:lineRule="auto"/>
              <w:rPr>
                <w:rFonts w:ascii="Arial" w:eastAsia="Calibri" w:hAnsi="Arial" w:cs="Arial"/>
                <w:sz w:val="16"/>
                <w:szCs w:val="16"/>
              </w:rPr>
            </w:pPr>
            <w:r w:rsidRPr="00AA02D1">
              <w:rPr>
                <w:rFonts w:ascii="Arial" w:eastAsia="Calibri" w:hAnsi="Arial" w:cs="Arial"/>
                <w:sz w:val="16"/>
                <w:szCs w:val="16"/>
              </w:rPr>
              <w:t>Updated Rule June 2024 Release</w:t>
            </w:r>
          </w:p>
        </w:tc>
      </w:tr>
      <w:tr w:rsidR="00943026" w:rsidRPr="00D745A5" w14:paraId="6C72EF7B"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20E11B1" w14:textId="77777777" w:rsidR="00A10468" w:rsidRPr="00D745A5" w:rsidRDefault="00A10468" w:rsidP="00A10468">
            <w:pPr>
              <w:autoSpaceDE w:val="0"/>
              <w:autoSpaceDN w:val="0"/>
              <w:adjustRightInd w:val="0"/>
              <w:spacing w:after="0" w:line="240" w:lineRule="auto"/>
              <w:rPr>
                <w:rFonts w:ascii="Arial" w:hAnsi="Arial" w:cs="Arial"/>
                <w:sz w:val="16"/>
                <w:szCs w:val="16"/>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0C96F52" w14:textId="77777777" w:rsidR="00A10468" w:rsidRPr="00D745A5" w:rsidRDefault="00A10468" w:rsidP="00A10468">
            <w:pPr>
              <w:autoSpaceDE w:val="0"/>
              <w:autoSpaceDN w:val="0"/>
              <w:adjustRightInd w:val="0"/>
              <w:spacing w:after="0" w:line="240" w:lineRule="auto"/>
              <w:rPr>
                <w:rFonts w:ascii="Arial" w:hAnsi="Arial" w:cs="Arial"/>
                <w:sz w:val="16"/>
                <w:szCs w:val="16"/>
              </w:rPr>
            </w:pPr>
            <w:r w:rsidRPr="00D745A5">
              <w:rPr>
                <w:rFonts w:ascii="Arial" w:hAnsi="Arial" w:cs="Arial"/>
                <w:sz w:val="16"/>
                <w:szCs w:val="16"/>
              </w:rPr>
              <w:t>HESC ‘can’t be referenced’ checkbox</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AC06339" w14:textId="77777777" w:rsidR="00A10468" w:rsidRPr="00D745A5" w:rsidRDefault="00A10468" w:rsidP="00A10468">
            <w:pPr>
              <w:spacing w:after="196"/>
              <w:contextualSpacing/>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1AB51A7" w14:textId="77777777" w:rsidR="00A10468" w:rsidRPr="007607A8"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4686C9B" w14:textId="77777777" w:rsidR="00A10468" w:rsidRPr="007607A8"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51B303B" w14:textId="77777777" w:rsidR="00A10468" w:rsidRPr="007607A8"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160A91"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BA0534A"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A8060B"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8FC8467" w14:textId="77777777" w:rsidR="00A10468" w:rsidRPr="007607A8"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A7023EF" w14:textId="77777777" w:rsidR="00A10468" w:rsidRPr="007607A8"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B1F4A5D" w14:textId="77777777" w:rsidR="00A10468" w:rsidRPr="007607A8"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7490A6" w14:textId="77777777" w:rsidR="00A10468" w:rsidRPr="00D745A5"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DE195B" w14:textId="77777777" w:rsidR="00A10468" w:rsidRPr="00D745A5"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7F84DD" w14:textId="77777777" w:rsidR="00A10468" w:rsidRPr="00D745A5"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18CCBA" w14:textId="77777777" w:rsidR="00A10468" w:rsidRPr="00EE5E87" w:rsidRDefault="00A10468" w:rsidP="00A10468">
            <w:pPr>
              <w:autoSpaceDE w:val="0"/>
              <w:autoSpaceDN w:val="0"/>
              <w:adjustRightInd w:val="0"/>
              <w:spacing w:after="0" w:line="240" w:lineRule="auto"/>
              <w:rPr>
                <w:rFonts w:ascii="Arial" w:eastAsia="Calibri" w:hAnsi="Arial" w:cs="Arial"/>
                <w:sz w:val="16"/>
                <w:szCs w:val="16"/>
                <w:highlight w:val="yellow"/>
              </w:rPr>
            </w:pPr>
          </w:p>
        </w:tc>
      </w:tr>
      <w:tr w:rsidR="00943026" w:rsidRPr="00D745A5" w14:paraId="0056146B"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05A41D0" w14:textId="77777777" w:rsidR="00A10468" w:rsidRPr="00732B92" w:rsidRDefault="00A10468" w:rsidP="00A10468">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19B936A" w14:textId="77777777" w:rsidR="00A10468" w:rsidRPr="00580604" w:rsidRDefault="00A10468" w:rsidP="00A10468">
            <w:pPr>
              <w:spacing w:after="196"/>
              <w:rPr>
                <w:rFonts w:ascii="Arial" w:eastAsia="Calibri" w:hAnsi="Arial" w:cs="Arial"/>
                <w:sz w:val="16"/>
                <w:szCs w:val="16"/>
                <w:lang w:val="pt-BR"/>
              </w:rPr>
            </w:pPr>
            <w:r w:rsidRPr="00D745A5">
              <w:rPr>
                <w:rFonts w:ascii="Arial" w:hAnsi="Arial" w:cs="Arial"/>
                <w:sz w:val="16"/>
                <w:szCs w:val="16"/>
              </w:rPr>
              <w:t>HESC Cell Lines</w:t>
            </w:r>
          </w:p>
          <w:p w14:paraId="787334F4" w14:textId="77777777" w:rsidR="00A10468" w:rsidRPr="00732B92"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6C360C2" w14:textId="77777777" w:rsidR="00A10468" w:rsidRPr="00D745A5" w:rsidRDefault="00A10468" w:rsidP="00A10468">
            <w:pPr>
              <w:spacing w:after="196"/>
              <w:contextualSpacing/>
              <w:rPr>
                <w:rFonts w:ascii="Arial" w:hAnsi="Arial" w:cs="Arial"/>
                <w:sz w:val="16"/>
                <w:szCs w:val="16"/>
              </w:rPr>
            </w:pPr>
            <w:r>
              <w:rPr>
                <w:rFonts w:ascii="Arial" w:hAnsi="Arial" w:cs="Arial"/>
                <w:sz w:val="16"/>
                <w:szCs w:val="16"/>
              </w:rPr>
              <w:t>008.23.1</w:t>
            </w:r>
          </w:p>
          <w:p w14:paraId="4063F6E0" w14:textId="77777777" w:rsidR="00A10468" w:rsidRPr="00732B92" w:rsidRDefault="00A10468" w:rsidP="00A10468">
            <w:pPr>
              <w:spacing w:after="196"/>
              <w:contextualSpacing/>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602C7B7"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3B4973D"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D5EE239" w14:textId="684FD07D"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1C197DCD" w14:textId="2D37A843"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18FBD3D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FA21E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F2F24F" w14:textId="467643B6"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846894E" w14:textId="0EE3CD55"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550E4F8C" w14:textId="5448E6CE"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10EA260" w14:textId="77777777" w:rsidR="00A10468" w:rsidRPr="003575A1" w:rsidRDefault="00A10468" w:rsidP="00A10468">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If HESC involved=’Y’, must include ‘HESC Cell Lines’</w:t>
            </w:r>
            <w:r>
              <w:rPr>
                <w:rFonts w:ascii="Arial" w:hAnsi="Arial" w:cs="Arial"/>
                <w:sz w:val="16"/>
                <w:szCs w:val="16"/>
              </w:rPr>
              <w:t xml:space="preserve"> or </w:t>
            </w:r>
            <w:r w:rsidRPr="00D745A5">
              <w:rPr>
                <w:rFonts w:ascii="Arial" w:hAnsi="Arial" w:cs="Arial"/>
                <w:sz w:val="16"/>
                <w:szCs w:val="16"/>
              </w:rPr>
              <w:t>can’t be referenced’ checkbox</w:t>
            </w:r>
            <w:r>
              <w:rPr>
                <w:rFonts w:ascii="Arial" w:hAnsi="Arial" w:cs="Arial"/>
                <w:sz w:val="16"/>
                <w:szCs w:val="16"/>
              </w:rPr>
              <w:t xml:space="preserve"> must be checked</w:t>
            </w:r>
          </w:p>
        </w:tc>
        <w:tc>
          <w:tcPr>
            <w:tcW w:w="0" w:type="auto"/>
            <w:tcBorders>
              <w:top w:val="single" w:sz="6" w:space="0" w:color="auto"/>
              <w:left w:val="single" w:sz="6" w:space="0" w:color="auto"/>
              <w:bottom w:val="single" w:sz="6" w:space="0" w:color="auto"/>
              <w:right w:val="single" w:sz="6" w:space="0" w:color="auto"/>
            </w:tcBorders>
          </w:tcPr>
          <w:p w14:paraId="497801A9" w14:textId="77777777" w:rsidR="00A10468" w:rsidRPr="003575A1"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You must provide specific human embryonic stem cell lines or check the “Specific stem cell lines cannot be referenced at this time” box if you answer Yes to the “Does the proposed project involve human embryonic stem cells?” question.</w:t>
            </w:r>
          </w:p>
        </w:tc>
        <w:tc>
          <w:tcPr>
            <w:tcW w:w="0" w:type="auto"/>
            <w:tcBorders>
              <w:top w:val="single" w:sz="6" w:space="0" w:color="auto"/>
              <w:left w:val="single" w:sz="6" w:space="0" w:color="auto"/>
              <w:bottom w:val="single" w:sz="6" w:space="0" w:color="auto"/>
              <w:right w:val="single" w:sz="6" w:space="0" w:color="auto"/>
            </w:tcBorders>
          </w:tcPr>
          <w:p w14:paraId="1BE4807F" w14:textId="77777777" w:rsidR="00A10468" w:rsidRPr="00D745A5"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8224248"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Rule updated to apply to Component Only.</w:t>
            </w:r>
          </w:p>
          <w:p w14:paraId="45559C32" w14:textId="77777777" w:rsidR="00A10468" w:rsidRDefault="00A10468" w:rsidP="00A10468">
            <w:pPr>
              <w:autoSpaceDE w:val="0"/>
              <w:autoSpaceDN w:val="0"/>
              <w:adjustRightInd w:val="0"/>
              <w:spacing w:after="0" w:line="240" w:lineRule="auto"/>
              <w:rPr>
                <w:rFonts w:ascii="Arial" w:eastAsia="Calibri" w:hAnsi="Arial" w:cs="Arial"/>
                <w:sz w:val="16"/>
                <w:szCs w:val="16"/>
                <w:highlight w:val="yellow"/>
              </w:rPr>
            </w:pPr>
            <w:r>
              <w:rPr>
                <w:rFonts w:ascii="Arial" w:hAnsi="Arial" w:cs="Arial"/>
                <w:sz w:val="16"/>
                <w:szCs w:val="16"/>
              </w:rPr>
              <w:t>October 2016 Release</w:t>
            </w:r>
          </w:p>
        </w:tc>
      </w:tr>
      <w:tr w:rsidR="00943026" w:rsidRPr="00D745A5" w14:paraId="3BEFC376"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159EFB8" w14:textId="77777777" w:rsidR="00A10468" w:rsidRPr="00A47415" w:rsidRDefault="00A10468" w:rsidP="00A10468">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24E04B7" w14:textId="77777777" w:rsidR="00A10468" w:rsidRPr="00580604" w:rsidRDefault="00A10468" w:rsidP="00A10468">
            <w:pPr>
              <w:spacing w:after="196"/>
              <w:rPr>
                <w:rFonts w:ascii="Arial" w:eastAsia="Calibri" w:hAnsi="Arial" w:cs="Arial"/>
                <w:sz w:val="16"/>
                <w:szCs w:val="16"/>
                <w:lang w:val="pt-BR"/>
              </w:rPr>
            </w:pPr>
            <w:r w:rsidRPr="00D745A5">
              <w:rPr>
                <w:rFonts w:ascii="Arial" w:hAnsi="Arial" w:cs="Arial"/>
                <w:sz w:val="16"/>
                <w:szCs w:val="16"/>
              </w:rPr>
              <w:t>HESC Cell Lines</w:t>
            </w:r>
          </w:p>
          <w:p w14:paraId="3617C266" w14:textId="77777777" w:rsidR="00A10468" w:rsidRPr="00A47415"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889A117" w14:textId="77777777" w:rsidR="00A10468" w:rsidRPr="00D745A5" w:rsidRDefault="00A10468" w:rsidP="00A10468">
            <w:pPr>
              <w:spacing w:after="196"/>
              <w:contextualSpacing/>
              <w:rPr>
                <w:rFonts w:ascii="Arial" w:hAnsi="Arial" w:cs="Arial"/>
                <w:sz w:val="16"/>
                <w:szCs w:val="16"/>
              </w:rPr>
            </w:pPr>
            <w:r>
              <w:rPr>
                <w:rFonts w:ascii="Arial" w:hAnsi="Arial" w:cs="Arial"/>
                <w:sz w:val="16"/>
                <w:szCs w:val="16"/>
              </w:rPr>
              <w:t>008.23.2</w:t>
            </w:r>
          </w:p>
          <w:p w14:paraId="62F5C79F" w14:textId="77777777" w:rsidR="00A10468" w:rsidRPr="00580604" w:rsidRDefault="00A10468" w:rsidP="00A10468">
            <w:pPr>
              <w:spacing w:after="196"/>
              <w:contextualSpacing/>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9F7F78E"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8E0BF6E"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C407341" w14:textId="68FB706E" w:rsidR="00A10468" w:rsidRPr="00866F65"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4F928AE2" w14:textId="72AB4BAE"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43E6ED1F"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D23A31E"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B357C1C" w14:textId="367C7B05"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3DE6F937" w14:textId="6704CA74"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60F391EA" w14:textId="3DD7A1F4"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B319D2A" w14:textId="77777777" w:rsidR="00A10468" w:rsidRPr="003575A1" w:rsidRDefault="00A10468" w:rsidP="00A10468">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If HESC involved=’N’, can’t include ‘HESC Cell Lines’</w:t>
            </w:r>
            <w:r>
              <w:rPr>
                <w:rFonts w:ascii="Arial" w:hAnsi="Arial" w:cs="Arial"/>
                <w:sz w:val="16"/>
                <w:szCs w:val="16"/>
              </w:rPr>
              <w:t xml:space="preserve"> or </w:t>
            </w:r>
            <w:r w:rsidRPr="00D745A5">
              <w:rPr>
                <w:rFonts w:ascii="Arial" w:hAnsi="Arial" w:cs="Arial"/>
                <w:sz w:val="16"/>
                <w:szCs w:val="16"/>
              </w:rPr>
              <w:t>can’t be referenced’ checkbox</w:t>
            </w:r>
            <w:r>
              <w:rPr>
                <w:rFonts w:ascii="Arial" w:hAnsi="Arial" w:cs="Arial"/>
                <w:sz w:val="16"/>
                <w:szCs w:val="16"/>
              </w:rPr>
              <w:t xml:space="preserve"> must not be checked</w:t>
            </w:r>
          </w:p>
        </w:tc>
        <w:tc>
          <w:tcPr>
            <w:tcW w:w="0" w:type="auto"/>
            <w:tcBorders>
              <w:top w:val="single" w:sz="6" w:space="0" w:color="auto"/>
              <w:left w:val="single" w:sz="6" w:space="0" w:color="auto"/>
              <w:bottom w:val="single" w:sz="6" w:space="0" w:color="auto"/>
              <w:right w:val="single" w:sz="6" w:space="0" w:color="auto"/>
            </w:tcBorders>
          </w:tcPr>
          <w:p w14:paraId="39674853" w14:textId="77777777" w:rsidR="00A10468" w:rsidRPr="003575A1"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You cannot provide specific human embryonic stem cell lines or check the “Specific stem cell lines cannot be referenced at this time” box if you answer No to the “Does the proposed project involve human embryonic stem cells?” question.</w:t>
            </w:r>
          </w:p>
        </w:tc>
        <w:tc>
          <w:tcPr>
            <w:tcW w:w="0" w:type="auto"/>
            <w:tcBorders>
              <w:top w:val="single" w:sz="6" w:space="0" w:color="auto"/>
              <w:left w:val="single" w:sz="6" w:space="0" w:color="auto"/>
              <w:bottom w:val="single" w:sz="6" w:space="0" w:color="auto"/>
              <w:right w:val="single" w:sz="6" w:space="0" w:color="auto"/>
            </w:tcBorders>
          </w:tcPr>
          <w:p w14:paraId="4A4E5990" w14:textId="77777777" w:rsidR="00A10468" w:rsidRPr="00D745A5"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ACED91B"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Rule updated to apply to Component Only.</w:t>
            </w:r>
          </w:p>
          <w:p w14:paraId="2C6BBAF3" w14:textId="77777777" w:rsidR="00A10468" w:rsidRDefault="00A10468" w:rsidP="00A10468">
            <w:pPr>
              <w:autoSpaceDE w:val="0"/>
              <w:autoSpaceDN w:val="0"/>
              <w:adjustRightInd w:val="0"/>
              <w:spacing w:after="0" w:line="240" w:lineRule="auto"/>
              <w:rPr>
                <w:rFonts w:ascii="Arial" w:eastAsia="Calibri" w:hAnsi="Arial" w:cs="Arial"/>
                <w:sz w:val="16"/>
                <w:szCs w:val="16"/>
                <w:highlight w:val="yellow"/>
              </w:rPr>
            </w:pPr>
            <w:r>
              <w:rPr>
                <w:rFonts w:ascii="Arial" w:hAnsi="Arial" w:cs="Arial"/>
                <w:sz w:val="16"/>
                <w:szCs w:val="16"/>
              </w:rPr>
              <w:t>October 2016 Release</w:t>
            </w:r>
          </w:p>
        </w:tc>
      </w:tr>
      <w:tr w:rsidR="00943026" w:rsidRPr="00D745A5" w14:paraId="573BE8D6"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82A4EC5"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A1CD1A8" w14:textId="77777777" w:rsidR="00A10468" w:rsidRPr="00580604" w:rsidRDefault="00A10468" w:rsidP="00A10468">
            <w:pPr>
              <w:spacing w:after="196"/>
              <w:rPr>
                <w:rFonts w:ascii="Arial" w:eastAsia="Calibri" w:hAnsi="Arial" w:cs="Arial"/>
                <w:sz w:val="16"/>
                <w:szCs w:val="16"/>
                <w:lang w:val="pt-BR"/>
              </w:rPr>
            </w:pPr>
            <w:r w:rsidRPr="00D745A5">
              <w:rPr>
                <w:rFonts w:ascii="Arial" w:hAnsi="Arial" w:cs="Arial"/>
                <w:sz w:val="16"/>
                <w:szCs w:val="16"/>
              </w:rPr>
              <w:t>HESC Cell Lines</w:t>
            </w:r>
          </w:p>
          <w:p w14:paraId="0EA3D7B3" w14:textId="77777777" w:rsidR="00A10468" w:rsidRPr="00D745A5"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E96B44F" w14:textId="77777777" w:rsidR="00A10468" w:rsidRPr="00580604" w:rsidRDefault="00A10468" w:rsidP="00A10468">
            <w:pPr>
              <w:spacing w:after="196"/>
              <w:contextualSpacing/>
              <w:rPr>
                <w:rFonts w:ascii="Arial" w:eastAsia="Calibri" w:hAnsi="Arial" w:cs="Arial"/>
                <w:sz w:val="16"/>
                <w:szCs w:val="16"/>
                <w:lang w:val="pt-BR"/>
              </w:rPr>
            </w:pPr>
            <w:r w:rsidRPr="00D745A5">
              <w:rPr>
                <w:rFonts w:ascii="Arial" w:hAnsi="Arial" w:cs="Arial"/>
                <w:sz w:val="16"/>
                <w:szCs w:val="16"/>
              </w:rPr>
              <w:t>008.23.3</w:t>
            </w:r>
          </w:p>
          <w:p w14:paraId="36902313" w14:textId="77777777" w:rsidR="00A10468" w:rsidRPr="00580604" w:rsidRDefault="00A10468" w:rsidP="00A10468">
            <w:pPr>
              <w:autoSpaceDE w:val="0"/>
              <w:autoSpaceDN w:val="0"/>
              <w:adjustRightInd w:val="0"/>
              <w:spacing w:after="0" w:line="240" w:lineRule="auto"/>
              <w:contextualSpacing/>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29E6AB7"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270CE04"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D1F049E" w14:textId="0BE2BA0D" w:rsidR="00A10468" w:rsidRPr="00866F65"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7A00C7AF" w14:textId="19D9B448"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0AF97DD0"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05C4425"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EAF0008" w14:textId="41447311"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AA0FC69" w14:textId="4D21279E"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3D002941" w14:textId="0BF9AE0C"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A3B65AC"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If specific stem cell line is included, provide error if stem cell line is not in eRA database or is marked as invalid. Comparison should not be case-sensitive.</w:t>
            </w:r>
          </w:p>
        </w:tc>
        <w:tc>
          <w:tcPr>
            <w:tcW w:w="0" w:type="auto"/>
            <w:tcBorders>
              <w:top w:val="single" w:sz="6" w:space="0" w:color="auto"/>
              <w:left w:val="single" w:sz="6" w:space="0" w:color="auto"/>
              <w:bottom w:val="single" w:sz="6" w:space="0" w:color="auto"/>
              <w:right w:val="single" w:sz="6" w:space="0" w:color="auto"/>
            </w:tcBorders>
          </w:tcPr>
          <w:p w14:paraId="63B86720" w14:textId="48C7AE79" w:rsidR="00A10468" w:rsidRPr="006D6D38" w:rsidRDefault="00A10468" w:rsidP="00A10468">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 xml:space="preserve">Stem cell line &lt;cell line number&gt; is invalid.  The cell line must be an approved line on the NIH Registry: </w:t>
            </w:r>
            <w:r w:rsidR="008737C8" w:rsidRPr="008737C8">
              <w:rPr>
                <w:rFonts w:ascii="Arial" w:hAnsi="Arial" w:cs="Arial"/>
                <w:sz w:val="16"/>
                <w:szCs w:val="16"/>
              </w:rPr>
              <w:t>https://stemcells.nih.gov/registry/eligible-to-use-lines</w:t>
            </w:r>
          </w:p>
        </w:tc>
        <w:tc>
          <w:tcPr>
            <w:tcW w:w="0" w:type="auto"/>
            <w:tcBorders>
              <w:top w:val="single" w:sz="6" w:space="0" w:color="auto"/>
              <w:left w:val="single" w:sz="6" w:space="0" w:color="auto"/>
              <w:bottom w:val="single" w:sz="6" w:space="0" w:color="auto"/>
              <w:right w:val="single" w:sz="6" w:space="0" w:color="auto"/>
            </w:tcBorders>
          </w:tcPr>
          <w:p w14:paraId="34592931" w14:textId="77777777" w:rsidR="00A10468" w:rsidRPr="00D745A5"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E926A28" w14:textId="77777777" w:rsidR="00892374" w:rsidRDefault="00892374"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Updated Rule February 2025 release</w:t>
            </w:r>
          </w:p>
          <w:p w14:paraId="5B8E0C39" w14:textId="0B4D4666"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Rule updated to apply to Component Only.</w:t>
            </w:r>
          </w:p>
          <w:p w14:paraId="7377D539"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highlight w:val="yellow"/>
                <w:lang w:val="pt-BR"/>
              </w:rPr>
            </w:pPr>
            <w:r>
              <w:rPr>
                <w:rFonts w:ascii="Arial" w:hAnsi="Arial" w:cs="Arial"/>
                <w:sz w:val="16"/>
                <w:szCs w:val="16"/>
              </w:rPr>
              <w:t>October 2016 Release</w:t>
            </w:r>
          </w:p>
        </w:tc>
      </w:tr>
      <w:tr w:rsidR="00943026" w:rsidRPr="00D745A5" w14:paraId="136CC66D"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06040C5"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7A19609"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HESC Cell Lines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D05DA9F" w14:textId="77777777" w:rsidR="00A10468" w:rsidRPr="00580604" w:rsidRDefault="00A10468" w:rsidP="00A10468">
            <w:pPr>
              <w:autoSpaceDE w:val="0"/>
              <w:autoSpaceDN w:val="0"/>
              <w:adjustRightInd w:val="0"/>
              <w:spacing w:after="0" w:line="240" w:lineRule="auto"/>
              <w:contextualSpacing/>
              <w:rPr>
                <w:rFonts w:ascii="Arial" w:eastAsia="Calibri" w:hAnsi="Arial" w:cs="Arial"/>
                <w:sz w:val="16"/>
                <w:szCs w:val="16"/>
                <w:lang w:val="pt-BR"/>
              </w:rPr>
            </w:pPr>
            <w:r w:rsidRPr="00D745A5">
              <w:rPr>
                <w:rFonts w:ascii="Arial" w:hAnsi="Arial" w:cs="Arial"/>
                <w:sz w:val="16"/>
                <w:szCs w:val="16"/>
              </w:rPr>
              <w:t>008.23.4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4A0C946"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7564F29"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AA71D77" w14:textId="7F73E489" w:rsidR="00A10468" w:rsidRPr="00866F65"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08222C76" w14:textId="2AFBF0F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22105042"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6E3BFF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A47D486" w14:textId="3127A191"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0B0ED33" w14:textId="12749D30"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5E88932B" w14:textId="1EBEF389"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882CA10" w14:textId="77777777" w:rsidR="00A10468" w:rsidRPr="006D6D38" w:rsidRDefault="00A10468" w:rsidP="00A10468">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If ‘Can’t Be Referenced’ is checked, no cell lines may be entered.</w:t>
            </w:r>
          </w:p>
        </w:tc>
        <w:tc>
          <w:tcPr>
            <w:tcW w:w="0" w:type="auto"/>
            <w:tcBorders>
              <w:top w:val="single" w:sz="6" w:space="0" w:color="auto"/>
              <w:left w:val="single" w:sz="6" w:space="0" w:color="auto"/>
              <w:bottom w:val="single" w:sz="6" w:space="0" w:color="auto"/>
              <w:right w:val="single" w:sz="6" w:space="0" w:color="auto"/>
            </w:tcBorders>
          </w:tcPr>
          <w:p w14:paraId="0C8EA1CE" w14:textId="77777777" w:rsidR="00A10468" w:rsidRPr="006D6D38" w:rsidRDefault="00A10468" w:rsidP="00A10468">
            <w:pPr>
              <w:spacing w:after="196"/>
              <w:rPr>
                <w:rFonts w:ascii="Arial" w:eastAsia="Calibri" w:hAnsi="Arial" w:cs="Arial"/>
                <w:sz w:val="16"/>
                <w:szCs w:val="16"/>
              </w:rPr>
            </w:pPr>
            <w:r>
              <w:rPr>
                <w:rFonts w:ascii="Arial" w:hAnsi="Arial" w:cs="Arial"/>
                <w:sz w:val="16"/>
                <w:szCs w:val="16"/>
              </w:rPr>
              <w:t>You cannot provide specific human embryonic stem cell lines if you check the “Specific stem cell lines cannot be referenced at this time” box.</w:t>
            </w:r>
          </w:p>
          <w:p w14:paraId="56E21515" w14:textId="77777777" w:rsidR="00A10468" w:rsidRPr="006D6D3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A4F97C7" w14:textId="77777777" w:rsidR="00A10468" w:rsidRPr="00D745A5"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A7E7C45"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Rule updated to apply to Component Only.</w:t>
            </w:r>
          </w:p>
          <w:p w14:paraId="017227C8"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highlight w:val="yellow"/>
                <w:lang w:val="pt-BR"/>
              </w:rPr>
            </w:pPr>
            <w:r>
              <w:rPr>
                <w:rFonts w:ascii="Arial" w:hAnsi="Arial" w:cs="Arial"/>
                <w:sz w:val="16"/>
                <w:szCs w:val="16"/>
              </w:rPr>
              <w:t>October 2016 Release</w:t>
            </w:r>
          </w:p>
        </w:tc>
      </w:tr>
      <w:tr w:rsidR="00943026" w:rsidRPr="00D745A5" w14:paraId="2E80EDCD"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00A1783"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Cover Page Supplement(NIH)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E34C679" w14:textId="77777777" w:rsidR="00A10468" w:rsidRPr="006D6D38" w:rsidRDefault="00A10468" w:rsidP="00A10468">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Inventions and Patents, Yes/No</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9AEC72F" w14:textId="77777777" w:rsidR="00A10468" w:rsidRPr="00580604" w:rsidRDefault="00A10468" w:rsidP="00A10468">
            <w:pPr>
              <w:autoSpaceDE w:val="0"/>
              <w:autoSpaceDN w:val="0"/>
              <w:adjustRightInd w:val="0"/>
              <w:spacing w:after="0" w:line="240" w:lineRule="auto"/>
              <w:contextualSpacing/>
              <w:rPr>
                <w:rFonts w:ascii="Arial" w:eastAsia="Calibri" w:hAnsi="Arial" w:cs="Arial"/>
                <w:sz w:val="16"/>
                <w:szCs w:val="16"/>
                <w:lang w:val="pt-BR"/>
              </w:rPr>
            </w:pPr>
            <w:r w:rsidRPr="00D745A5">
              <w:rPr>
                <w:rFonts w:ascii="Arial" w:hAnsi="Arial" w:cs="Arial"/>
                <w:sz w:val="16"/>
                <w:szCs w:val="16"/>
              </w:rPr>
              <w:t>008.27.1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11C0487" w14:textId="58A498EB"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0AE6A090" w14:textId="2264FB39"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4177817" w14:textId="70CA8560" w:rsidR="00A10468" w:rsidRPr="00866F65"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3366D5CF" w14:textId="51D4416D"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0B253CAC"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E953720"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D7099A6" w14:textId="3F1BB66B"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3C332AC" w14:textId="07301BE0"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027BC143" w14:textId="5BAA1247" w:rsidR="00A10468" w:rsidRPr="007607A8" w:rsidRDefault="00A10468" w:rsidP="00A10468">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0B1D379" w14:textId="77777777" w:rsidR="00A10468" w:rsidRPr="006D6D38" w:rsidRDefault="00A10468" w:rsidP="00A10468">
            <w:pPr>
              <w:spacing w:after="196"/>
              <w:rPr>
                <w:rFonts w:ascii="Arial" w:eastAsia="Calibri" w:hAnsi="Arial" w:cs="Arial"/>
                <w:sz w:val="16"/>
                <w:szCs w:val="16"/>
              </w:rPr>
            </w:pPr>
            <w:r w:rsidRPr="00D745A5">
              <w:rPr>
                <w:rFonts w:ascii="Arial" w:hAnsi="Arial" w:cs="Arial"/>
                <w:sz w:val="16"/>
                <w:szCs w:val="16"/>
              </w:rPr>
              <w:t>Required if the type of application is either "Renewal".</w:t>
            </w:r>
          </w:p>
          <w:p w14:paraId="210AA247" w14:textId="77777777" w:rsidR="00A10468" w:rsidRPr="006D6D3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3188E1C" w14:textId="0EB009B9" w:rsidR="00A10468" w:rsidRPr="006D6D3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You must answer the “Inventions and Patents” question if you select Renewal as the Type of Application on the </w:t>
            </w:r>
            <w:r w:rsidR="007967A4" w:rsidRPr="007967A4">
              <w:rPr>
                <w:rFonts w:ascii="Arial" w:hAnsi="Arial" w:cs="Arial"/>
                <w:sz w:val="16"/>
                <w:szCs w:val="16"/>
              </w:rPr>
              <w:t xml:space="preserve">SF 424 (R&amp;R) Form </w:t>
            </w:r>
          </w:p>
        </w:tc>
        <w:tc>
          <w:tcPr>
            <w:tcW w:w="0" w:type="auto"/>
            <w:tcBorders>
              <w:top w:val="single" w:sz="6" w:space="0" w:color="auto"/>
              <w:left w:val="single" w:sz="6" w:space="0" w:color="auto"/>
              <w:bottom w:val="single" w:sz="6" w:space="0" w:color="auto"/>
              <w:right w:val="single" w:sz="6" w:space="0" w:color="auto"/>
            </w:tcBorders>
          </w:tcPr>
          <w:p w14:paraId="3010949A" w14:textId="77777777" w:rsidR="00A10468" w:rsidRPr="00D745A5"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71C8F06" w14:textId="554E974F" w:rsidR="007967A4" w:rsidRDefault="007967A4"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June 2025 Release</w:t>
            </w:r>
          </w:p>
          <w:p w14:paraId="50B79019" w14:textId="77777777" w:rsidR="007967A4" w:rsidRDefault="007967A4" w:rsidP="00A10468">
            <w:pPr>
              <w:autoSpaceDE w:val="0"/>
              <w:autoSpaceDN w:val="0"/>
              <w:adjustRightInd w:val="0"/>
              <w:spacing w:after="0" w:line="240" w:lineRule="auto"/>
              <w:rPr>
                <w:rFonts w:ascii="Arial" w:hAnsi="Arial" w:cs="Arial"/>
                <w:sz w:val="16"/>
                <w:szCs w:val="16"/>
              </w:rPr>
            </w:pPr>
          </w:p>
          <w:p w14:paraId="3D3FEB82" w14:textId="77777777" w:rsidR="007967A4" w:rsidRDefault="007967A4" w:rsidP="00A10468">
            <w:pPr>
              <w:autoSpaceDE w:val="0"/>
              <w:autoSpaceDN w:val="0"/>
              <w:adjustRightInd w:val="0"/>
              <w:spacing w:after="0" w:line="240" w:lineRule="auto"/>
              <w:rPr>
                <w:rFonts w:ascii="Arial" w:hAnsi="Arial" w:cs="Arial"/>
                <w:sz w:val="16"/>
                <w:szCs w:val="16"/>
              </w:rPr>
            </w:pPr>
          </w:p>
          <w:p w14:paraId="072195EA" w14:textId="2D1FEFD1" w:rsidR="00A10468" w:rsidRPr="00580604" w:rsidRDefault="00A10468" w:rsidP="00A10468">
            <w:pPr>
              <w:autoSpaceDE w:val="0"/>
              <w:autoSpaceDN w:val="0"/>
              <w:adjustRightInd w:val="0"/>
              <w:spacing w:after="0" w:line="240" w:lineRule="auto"/>
              <w:rPr>
                <w:rFonts w:ascii="Arial" w:eastAsia="Calibri" w:hAnsi="Arial" w:cs="Arial"/>
                <w:sz w:val="16"/>
                <w:szCs w:val="16"/>
                <w:highlight w:val="yellow"/>
                <w:lang w:val="pt-BR"/>
              </w:rPr>
            </w:pPr>
            <w:r w:rsidRPr="00527D9D">
              <w:rPr>
                <w:rFonts w:ascii="Arial" w:hAnsi="Arial" w:cs="Arial"/>
                <w:sz w:val="16"/>
                <w:szCs w:val="16"/>
              </w:rPr>
              <w:t>Update to existing rule (modified language on error message), Forms D, March 2016 Release</w:t>
            </w:r>
          </w:p>
        </w:tc>
      </w:tr>
      <w:tr w:rsidR="00943026" w:rsidRPr="00D745A5" w14:paraId="0FB0577D"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32FA95E" w14:textId="77777777" w:rsidR="00A10468" w:rsidRPr="00D745A5" w:rsidRDefault="00A10468" w:rsidP="00A10468">
            <w:pPr>
              <w:autoSpaceDE w:val="0"/>
              <w:autoSpaceDN w:val="0"/>
              <w:adjustRightInd w:val="0"/>
              <w:spacing w:after="0" w:line="240" w:lineRule="auto"/>
              <w:rPr>
                <w:rFonts w:ascii="Arial" w:hAnsi="Arial" w:cs="Arial"/>
                <w:sz w:val="16"/>
                <w:szCs w:val="16"/>
              </w:rPr>
            </w:pPr>
            <w:r w:rsidRPr="00D745A5">
              <w:rPr>
                <w:rFonts w:ascii="Arial" w:hAnsi="Arial" w:cs="Arial"/>
                <w:sz w:val="16"/>
                <w:szCs w:val="16"/>
              </w:rPr>
              <w:t>Cover Page Supplement(NIH)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6813118" w14:textId="77777777" w:rsidR="00A10468" w:rsidRPr="00D745A5" w:rsidRDefault="00A10468" w:rsidP="00A10468">
            <w:pPr>
              <w:autoSpaceDE w:val="0"/>
              <w:autoSpaceDN w:val="0"/>
              <w:adjustRightInd w:val="0"/>
              <w:spacing w:after="0" w:line="240" w:lineRule="auto"/>
              <w:rPr>
                <w:rFonts w:ascii="Arial" w:hAnsi="Arial" w:cs="Arial"/>
                <w:sz w:val="16"/>
                <w:szCs w:val="16"/>
              </w:rPr>
            </w:pPr>
            <w:r w:rsidRPr="00D745A5">
              <w:rPr>
                <w:rFonts w:ascii="Arial" w:hAnsi="Arial" w:cs="Arial"/>
                <w:sz w:val="16"/>
                <w:szCs w:val="16"/>
              </w:rPr>
              <w:t>Inventions and Patents, Yes/No</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5455D87" w14:textId="77777777" w:rsidR="00A10468" w:rsidRPr="00D745A5" w:rsidRDefault="00A10468" w:rsidP="00A10468">
            <w:pPr>
              <w:autoSpaceDE w:val="0"/>
              <w:autoSpaceDN w:val="0"/>
              <w:adjustRightInd w:val="0"/>
              <w:spacing w:after="0" w:line="240" w:lineRule="auto"/>
              <w:contextualSpacing/>
              <w:rPr>
                <w:rFonts w:ascii="Arial" w:hAnsi="Arial" w:cs="Arial"/>
                <w:sz w:val="16"/>
                <w:szCs w:val="16"/>
              </w:rPr>
            </w:pPr>
            <w:r>
              <w:rPr>
                <w:rFonts w:ascii="Arial" w:hAnsi="Arial" w:cs="Arial"/>
                <w:sz w:val="16"/>
                <w:szCs w:val="16"/>
              </w:rPr>
              <w:t>008.27.2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121EEF7"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DD95B49"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E33F7A8" w14:textId="77777777" w:rsidR="00A10468" w:rsidRPr="007607A8" w:rsidRDefault="00A10468" w:rsidP="00A10468">
            <w:pPr>
              <w:pStyle w:val="NoSpacing"/>
              <w:spacing w:line="276" w:lineRule="auto"/>
              <w:rPr>
                <w:rFonts w:ascii="Arial" w:hAnsi="Arial" w:cs="Arial"/>
                <w:sz w:val="16"/>
                <w:szCs w:val="16"/>
              </w:rPr>
            </w:pPr>
            <w:r>
              <w:rPr>
                <w:rFonts w:ascii="Arial" w:hAnsi="Arial" w:cs="Arial"/>
                <w:sz w:val="16"/>
                <w:szCs w:val="16"/>
              </w:rPr>
              <w:t>Excl: VA</w:t>
            </w:r>
          </w:p>
          <w:p w14:paraId="439E57CA" w14:textId="77777777" w:rsidR="00A10468" w:rsidRPr="007607A8"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9AC6BD" w14:textId="4C12A246"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48C6F8C8"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6D8F1A8" w14:textId="77777777" w:rsidR="00A10468" w:rsidRPr="007607A8" w:rsidRDefault="00A10468" w:rsidP="00A1046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Incl:</w:t>
            </w:r>
          </w:p>
          <w:p w14:paraId="0BBB948D" w14:textId="77777777" w:rsidR="00A10468" w:rsidRPr="007607A8" w:rsidRDefault="00A10468" w:rsidP="00A1046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T01, T02, T03, T14, T42, T90, T90/R90, TU2,T15, T32, T34, T35, T36,</w:t>
            </w:r>
          </w:p>
          <w:p w14:paraId="5A1FC4DB" w14:textId="363E9986"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 xml:space="preserve">T37, </w:t>
            </w:r>
            <w:r w:rsidRPr="007607A8">
              <w:rPr>
                <w:rFonts w:ascii="Arial" w:hAnsi="Arial" w:cs="Arial"/>
                <w:sz w:val="16"/>
                <w:szCs w:val="16"/>
              </w:rPr>
              <w:t xml:space="preserve">K12, D43, D71, U2R </w:t>
            </w:r>
            <w:r w:rsidRPr="007607A8">
              <w:rPr>
                <w:rFonts w:ascii="Arial" w:hAnsi="Arial" w:cs="Arial"/>
                <w:sz w:val="16"/>
                <w:szCs w:val="16"/>
                <w:lang w:val="fr-FR"/>
              </w:rPr>
              <w:t xml:space="preserve"> </w:t>
            </w:r>
          </w:p>
        </w:tc>
        <w:tc>
          <w:tcPr>
            <w:tcW w:w="0" w:type="auto"/>
            <w:tcBorders>
              <w:top w:val="single" w:sz="6" w:space="0" w:color="auto"/>
              <w:left w:val="single" w:sz="6" w:space="0" w:color="auto"/>
              <w:bottom w:val="single" w:sz="6" w:space="0" w:color="auto"/>
              <w:right w:val="single" w:sz="6" w:space="0" w:color="auto"/>
            </w:tcBorders>
          </w:tcPr>
          <w:p w14:paraId="0FCFDD27" w14:textId="4D4A253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lang w:val="fr-FR"/>
              </w:rPr>
              <w:t xml:space="preserve">Single </w:t>
            </w:r>
          </w:p>
        </w:tc>
        <w:tc>
          <w:tcPr>
            <w:tcW w:w="0" w:type="auto"/>
            <w:tcBorders>
              <w:top w:val="single" w:sz="6" w:space="0" w:color="auto"/>
              <w:left w:val="single" w:sz="6" w:space="0" w:color="auto"/>
              <w:bottom w:val="single" w:sz="6" w:space="0" w:color="auto"/>
              <w:right w:val="single" w:sz="6" w:space="0" w:color="auto"/>
            </w:tcBorders>
          </w:tcPr>
          <w:p w14:paraId="3463E19B" w14:textId="30828154"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76D2D93D" w14:textId="19A83EE5"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1E4E283" w14:textId="77777777" w:rsidR="00A10468" w:rsidRPr="00D745A5" w:rsidRDefault="00A10468" w:rsidP="00A10468">
            <w:pPr>
              <w:autoSpaceDE w:val="0"/>
              <w:autoSpaceDN w:val="0"/>
              <w:adjustRightInd w:val="0"/>
              <w:spacing w:after="0" w:line="240" w:lineRule="auto"/>
              <w:rPr>
                <w:rFonts w:ascii="Arial" w:hAnsi="Arial" w:cs="Arial"/>
                <w:sz w:val="16"/>
                <w:szCs w:val="16"/>
              </w:rPr>
            </w:pPr>
            <w:r w:rsidRPr="001D7C5E">
              <w:rPr>
                <w:rFonts w:ascii="Arial" w:hAnsi="Arial" w:cs="Arial"/>
                <w:sz w:val="16"/>
                <w:szCs w:val="16"/>
              </w:rPr>
              <w:t>Error if Inventions and Patents, Yes is selected</w:t>
            </w:r>
          </w:p>
        </w:tc>
        <w:tc>
          <w:tcPr>
            <w:tcW w:w="0" w:type="auto"/>
            <w:tcBorders>
              <w:top w:val="single" w:sz="6" w:space="0" w:color="auto"/>
              <w:left w:val="single" w:sz="6" w:space="0" w:color="auto"/>
              <w:bottom w:val="single" w:sz="6" w:space="0" w:color="auto"/>
              <w:right w:val="single" w:sz="6" w:space="0" w:color="auto"/>
            </w:tcBorders>
          </w:tcPr>
          <w:p w14:paraId="14D27E0E" w14:textId="4BBC3403"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Inventions and Patents are not allowed for this type of Opportunity Announcement.</w:t>
            </w:r>
          </w:p>
        </w:tc>
        <w:tc>
          <w:tcPr>
            <w:tcW w:w="0" w:type="auto"/>
            <w:tcBorders>
              <w:top w:val="single" w:sz="6" w:space="0" w:color="auto"/>
              <w:left w:val="single" w:sz="6" w:space="0" w:color="auto"/>
              <w:bottom w:val="single" w:sz="6" w:space="0" w:color="auto"/>
              <w:right w:val="single" w:sz="6" w:space="0" w:color="auto"/>
            </w:tcBorders>
          </w:tcPr>
          <w:p w14:paraId="6A3A96FB" w14:textId="77777777" w:rsidR="00A10468" w:rsidRDefault="00A10468" w:rsidP="00A10468">
            <w:pPr>
              <w:autoSpaceDE w:val="0"/>
              <w:autoSpaceDN w:val="0"/>
              <w:adjustRightInd w:val="0"/>
              <w:spacing w:after="0" w:line="240" w:lineRule="auto"/>
              <w:rPr>
                <w:rFonts w:ascii="Arial" w:eastAsia="Calibri" w:hAnsi="Arial" w:cs="Arial"/>
                <w:sz w:val="16"/>
                <w:szCs w:val="16"/>
              </w:rPr>
            </w:pPr>
            <w:r w:rsidRPr="001D7C5E">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4BF085A" w14:textId="77777777" w:rsidR="00A10468" w:rsidRPr="00262B47" w:rsidRDefault="00A10468" w:rsidP="00A10468">
            <w:pPr>
              <w:autoSpaceDE w:val="0"/>
              <w:autoSpaceDN w:val="0"/>
              <w:adjustRightInd w:val="0"/>
              <w:spacing w:after="0" w:line="240" w:lineRule="auto"/>
              <w:rPr>
                <w:rFonts w:ascii="Arial" w:eastAsia="Calibri" w:hAnsi="Arial" w:cs="Arial"/>
                <w:sz w:val="16"/>
                <w:szCs w:val="16"/>
              </w:rPr>
            </w:pPr>
            <w:r w:rsidRPr="00527D9D">
              <w:rPr>
                <w:rFonts w:ascii="Arial" w:hAnsi="Arial" w:cs="Arial"/>
                <w:sz w:val="16"/>
                <w:szCs w:val="16"/>
              </w:rPr>
              <w:t>Update to existing rule (modified language on error message), Forms D, March 2016 Release</w:t>
            </w:r>
          </w:p>
        </w:tc>
      </w:tr>
      <w:tr w:rsidR="00943026" w:rsidRPr="00D745A5" w14:paraId="51C8C4CC"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B19145F"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C2F8909" w14:textId="77777777" w:rsidR="00A10468" w:rsidRPr="006D6D38" w:rsidRDefault="00A10468" w:rsidP="00A10468">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Inventions and Patents, Previously Reported (Yes or No)</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6A8CFF3" w14:textId="77777777" w:rsidR="00A10468" w:rsidRPr="00580604" w:rsidRDefault="00A10468" w:rsidP="00A10468">
            <w:pPr>
              <w:autoSpaceDE w:val="0"/>
              <w:autoSpaceDN w:val="0"/>
              <w:adjustRightInd w:val="0"/>
              <w:spacing w:after="0" w:line="240" w:lineRule="auto"/>
              <w:contextualSpacing/>
              <w:rPr>
                <w:rFonts w:ascii="Arial" w:eastAsia="Calibri" w:hAnsi="Arial" w:cs="Arial"/>
                <w:sz w:val="16"/>
                <w:szCs w:val="16"/>
                <w:lang w:val="pt-BR"/>
              </w:rPr>
            </w:pPr>
            <w:r w:rsidRPr="00D745A5">
              <w:rPr>
                <w:rFonts w:ascii="Arial" w:hAnsi="Arial" w:cs="Arial"/>
                <w:sz w:val="16"/>
                <w:szCs w:val="16"/>
              </w:rPr>
              <w:t xml:space="preserve">008.28.1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3E6129"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5225177"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6EA2114" w14:textId="651E9114" w:rsidR="00A10468" w:rsidRPr="00866F65"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2F03B058" w14:textId="6FADE4A0"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3B90DCA9"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F6E1E2E"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E889BEE" w14:textId="1D728D0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9D2F5C4" w14:textId="5E597DB1"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0D2B473C" w14:textId="2A37E35E"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05872E8" w14:textId="77777777" w:rsidR="00A10468" w:rsidRPr="006D6D38" w:rsidRDefault="00A10468" w:rsidP="00A10468">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Must be answered if response to Inventions and Patents is ‘Yes’</w:t>
            </w:r>
          </w:p>
        </w:tc>
        <w:tc>
          <w:tcPr>
            <w:tcW w:w="0" w:type="auto"/>
            <w:tcBorders>
              <w:top w:val="single" w:sz="6" w:space="0" w:color="auto"/>
              <w:left w:val="single" w:sz="6" w:space="0" w:color="auto"/>
              <w:bottom w:val="single" w:sz="6" w:space="0" w:color="auto"/>
              <w:right w:val="single" w:sz="6" w:space="0" w:color="auto"/>
            </w:tcBorders>
          </w:tcPr>
          <w:p w14:paraId="6C3D0B44" w14:textId="77777777" w:rsidR="00A10468" w:rsidRPr="006D6D3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You must answer the “Previously Reported” queston if you answer Yes to the “Inventions and Patents” question</w:t>
            </w:r>
          </w:p>
        </w:tc>
        <w:tc>
          <w:tcPr>
            <w:tcW w:w="0" w:type="auto"/>
            <w:tcBorders>
              <w:top w:val="single" w:sz="6" w:space="0" w:color="auto"/>
              <w:left w:val="single" w:sz="6" w:space="0" w:color="auto"/>
              <w:bottom w:val="single" w:sz="6" w:space="0" w:color="auto"/>
              <w:right w:val="single" w:sz="6" w:space="0" w:color="auto"/>
            </w:tcBorders>
          </w:tcPr>
          <w:p w14:paraId="7CE61980" w14:textId="77777777" w:rsidR="00A10468" w:rsidRPr="00732B92"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26D2FA0" w14:textId="77777777" w:rsidR="00A10468" w:rsidRPr="00732B92" w:rsidRDefault="00A10468" w:rsidP="00A10468">
            <w:pPr>
              <w:autoSpaceDE w:val="0"/>
              <w:autoSpaceDN w:val="0"/>
              <w:adjustRightInd w:val="0"/>
              <w:spacing w:after="0" w:line="240" w:lineRule="auto"/>
              <w:rPr>
                <w:rFonts w:ascii="Arial" w:eastAsia="Calibri" w:hAnsi="Arial" w:cs="Arial"/>
                <w:sz w:val="16"/>
                <w:szCs w:val="16"/>
                <w:highlight w:val="yellow"/>
              </w:rPr>
            </w:pPr>
            <w:r w:rsidRPr="00527D9D">
              <w:rPr>
                <w:rFonts w:ascii="Arial" w:hAnsi="Arial" w:cs="Arial"/>
                <w:sz w:val="16"/>
                <w:szCs w:val="16"/>
              </w:rPr>
              <w:t>Update to existing rule (modified language on error message), Forms D, March 2016 Release</w:t>
            </w:r>
          </w:p>
        </w:tc>
      </w:tr>
      <w:tr w:rsidR="00943026" w:rsidRPr="00D745A5" w14:paraId="3AC1271C"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E329E61"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6F2A1AB" w14:textId="77777777" w:rsidR="00A10468" w:rsidRPr="006D6D38" w:rsidRDefault="00A10468" w:rsidP="00A10468">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Inventions and Patents, Previously Reported (Yes or No)</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530D9F6" w14:textId="77777777" w:rsidR="00A10468" w:rsidRPr="00580604" w:rsidRDefault="00A10468" w:rsidP="00A10468">
            <w:pPr>
              <w:autoSpaceDE w:val="0"/>
              <w:autoSpaceDN w:val="0"/>
              <w:adjustRightInd w:val="0"/>
              <w:spacing w:after="0" w:line="240" w:lineRule="auto"/>
              <w:contextualSpacing/>
              <w:rPr>
                <w:rFonts w:ascii="Arial" w:eastAsia="Calibri" w:hAnsi="Arial" w:cs="Arial"/>
                <w:sz w:val="16"/>
                <w:szCs w:val="16"/>
                <w:lang w:val="pt-BR"/>
              </w:rPr>
            </w:pPr>
            <w:r w:rsidRPr="00D745A5">
              <w:rPr>
                <w:rFonts w:ascii="Arial" w:hAnsi="Arial" w:cs="Arial"/>
                <w:sz w:val="16"/>
                <w:szCs w:val="16"/>
              </w:rPr>
              <w:t xml:space="preserve">008.28.2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E269F16"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AB1FE69"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13CD433" w14:textId="2DB959E7" w:rsidR="00A10468" w:rsidRPr="00866F65"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35A571CF" w14:textId="2BEC1909"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270BDE67"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D5FE4D8"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2DAFAA0" w14:textId="7D16068A"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5CDA2E5" w14:textId="667E5C9C"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0CEEEBB5" w14:textId="18B3AF6E"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4D5414A" w14:textId="77777777" w:rsidR="00A10468" w:rsidRPr="006D6D38" w:rsidRDefault="00A10468" w:rsidP="00A10468">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Should not be answered if response to Inventions and Patents is ‘No’</w:t>
            </w:r>
          </w:p>
        </w:tc>
        <w:tc>
          <w:tcPr>
            <w:tcW w:w="0" w:type="auto"/>
            <w:tcBorders>
              <w:top w:val="single" w:sz="6" w:space="0" w:color="auto"/>
              <w:left w:val="single" w:sz="6" w:space="0" w:color="auto"/>
              <w:bottom w:val="single" w:sz="6" w:space="0" w:color="auto"/>
              <w:right w:val="single" w:sz="6" w:space="0" w:color="auto"/>
            </w:tcBorders>
          </w:tcPr>
          <w:p w14:paraId="4436991C" w14:textId="77777777" w:rsidR="00A10468" w:rsidRPr="006D6D3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You cannot answer the “Previously Reported” question if you answer No to the “Inventions and Patents” question</w:t>
            </w:r>
          </w:p>
        </w:tc>
        <w:tc>
          <w:tcPr>
            <w:tcW w:w="0" w:type="auto"/>
            <w:tcBorders>
              <w:top w:val="single" w:sz="6" w:space="0" w:color="auto"/>
              <w:left w:val="single" w:sz="6" w:space="0" w:color="auto"/>
              <w:bottom w:val="single" w:sz="6" w:space="0" w:color="auto"/>
              <w:right w:val="single" w:sz="6" w:space="0" w:color="auto"/>
            </w:tcBorders>
          </w:tcPr>
          <w:p w14:paraId="7D9CB038" w14:textId="77777777" w:rsidR="00A10468" w:rsidRPr="00732B92"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F214781" w14:textId="77777777" w:rsidR="00A10468" w:rsidRPr="00732B92" w:rsidRDefault="00A10468" w:rsidP="00A10468">
            <w:pPr>
              <w:autoSpaceDE w:val="0"/>
              <w:autoSpaceDN w:val="0"/>
              <w:adjustRightInd w:val="0"/>
              <w:spacing w:after="0" w:line="240" w:lineRule="auto"/>
              <w:rPr>
                <w:rFonts w:ascii="Arial" w:eastAsia="Calibri" w:hAnsi="Arial" w:cs="Arial"/>
                <w:sz w:val="16"/>
                <w:szCs w:val="16"/>
                <w:highlight w:val="yellow"/>
              </w:rPr>
            </w:pPr>
            <w:r w:rsidRPr="00527D9D">
              <w:rPr>
                <w:rFonts w:ascii="Arial" w:hAnsi="Arial" w:cs="Arial"/>
                <w:sz w:val="16"/>
                <w:szCs w:val="16"/>
              </w:rPr>
              <w:t>Update to existing rule (modified language on error message), Forms D, March 2016 Release</w:t>
            </w:r>
          </w:p>
        </w:tc>
      </w:tr>
      <w:tr w:rsidR="00943026" w:rsidRPr="00D745A5" w14:paraId="4D18E173"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F0631C5"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BB008D0" w14:textId="77777777" w:rsidR="00A10468" w:rsidRPr="006D6D38" w:rsidRDefault="00A10468" w:rsidP="00A10468">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Change of Investigator/Change of Inst.: Change of PI</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B4F00E2" w14:textId="77777777" w:rsidR="00A10468" w:rsidRPr="00580604" w:rsidRDefault="00A10468" w:rsidP="00A10468">
            <w:pPr>
              <w:autoSpaceDE w:val="0"/>
              <w:autoSpaceDN w:val="0"/>
              <w:adjustRightInd w:val="0"/>
              <w:spacing w:after="0" w:line="240" w:lineRule="auto"/>
              <w:contextualSpacing/>
              <w:rPr>
                <w:rFonts w:ascii="Arial" w:eastAsia="Calibri" w:hAnsi="Arial" w:cs="Arial"/>
                <w:sz w:val="16"/>
                <w:szCs w:val="16"/>
                <w:lang w:val="pt-BR"/>
              </w:rPr>
            </w:pPr>
            <w:r w:rsidRPr="00D745A5">
              <w:rPr>
                <w:rFonts w:ascii="Arial" w:hAnsi="Arial" w:cs="Arial"/>
                <w:sz w:val="16"/>
                <w:szCs w:val="16"/>
              </w:rPr>
              <w:t xml:space="preserve">008.29.1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0E1B877"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E6E8951"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6A35509" w14:textId="67DC0C78" w:rsidR="00A10468" w:rsidRPr="00866F65"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 CDC</w:t>
            </w:r>
          </w:p>
        </w:tc>
        <w:tc>
          <w:tcPr>
            <w:tcW w:w="0" w:type="auto"/>
            <w:tcBorders>
              <w:top w:val="single" w:sz="6" w:space="0" w:color="auto"/>
              <w:left w:val="single" w:sz="6" w:space="0" w:color="auto"/>
              <w:bottom w:val="single" w:sz="6" w:space="0" w:color="auto"/>
              <w:right w:val="single" w:sz="6" w:space="0" w:color="auto"/>
            </w:tcBorders>
          </w:tcPr>
          <w:p w14:paraId="03021AF8" w14:textId="0030E2BD"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02D14C0D"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25F4BCB"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CEB76A6" w14:textId="6A3E3A3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0336A37" w14:textId="37F54C0B"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0F7E8465" w14:textId="58731B3C" w:rsidR="00A10468" w:rsidRPr="007607A8" w:rsidRDefault="00A10468" w:rsidP="00A10468">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3A9C3F4" w14:textId="77777777" w:rsidR="00A10468" w:rsidRPr="00580604" w:rsidRDefault="00A10468" w:rsidP="00A10468">
            <w:pPr>
              <w:spacing w:after="196"/>
              <w:rPr>
                <w:rFonts w:ascii="Arial" w:eastAsia="Calibri" w:hAnsi="Arial" w:cs="Arial"/>
                <w:sz w:val="16"/>
                <w:szCs w:val="16"/>
                <w:lang w:val="pt-BR"/>
              </w:rPr>
            </w:pPr>
            <w:r w:rsidRPr="00D745A5">
              <w:rPr>
                <w:rFonts w:ascii="Arial" w:hAnsi="Arial" w:cs="Arial"/>
                <w:sz w:val="16"/>
                <w:szCs w:val="16"/>
              </w:rPr>
              <w:t xml:space="preserve">Not accepted for revisions. </w:t>
            </w:r>
          </w:p>
          <w:p w14:paraId="22CF1007" w14:textId="77777777" w:rsidR="00A10468" w:rsidRPr="00D745A5"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CA6B2B5" w14:textId="684CCE72" w:rsidR="00A10468" w:rsidRPr="006D6D3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A change of Project Director / Principle Investigator is not allowed if you select Revision as the Type of Application on the </w:t>
            </w:r>
            <w:r w:rsidR="007967A4" w:rsidRPr="007967A4">
              <w:rPr>
                <w:rFonts w:ascii="Arial" w:hAnsi="Arial" w:cs="Arial"/>
                <w:sz w:val="16"/>
                <w:szCs w:val="16"/>
              </w:rPr>
              <w:t>SF 424 (R&amp;R) Form</w:t>
            </w:r>
          </w:p>
        </w:tc>
        <w:tc>
          <w:tcPr>
            <w:tcW w:w="0" w:type="auto"/>
            <w:tcBorders>
              <w:top w:val="single" w:sz="6" w:space="0" w:color="auto"/>
              <w:left w:val="single" w:sz="6" w:space="0" w:color="auto"/>
              <w:bottom w:val="single" w:sz="6" w:space="0" w:color="auto"/>
              <w:right w:val="single" w:sz="6" w:space="0" w:color="auto"/>
            </w:tcBorders>
          </w:tcPr>
          <w:p w14:paraId="2222C59D" w14:textId="77777777" w:rsidR="00A10468" w:rsidRPr="00D745A5" w:rsidRDefault="00A10468" w:rsidP="00A10468">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9E0A6C5" w14:textId="2DFC0B5D" w:rsidR="007967A4" w:rsidRDefault="007967A4"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Updated rule </w:t>
            </w:r>
          </w:p>
          <w:p w14:paraId="504F4417" w14:textId="537F8A5F" w:rsidR="007967A4" w:rsidRDefault="007967A4"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June 2025 Release</w:t>
            </w:r>
          </w:p>
          <w:p w14:paraId="459D2DB8" w14:textId="77777777" w:rsidR="007967A4" w:rsidRDefault="007967A4" w:rsidP="00A10468">
            <w:pPr>
              <w:autoSpaceDE w:val="0"/>
              <w:autoSpaceDN w:val="0"/>
              <w:adjustRightInd w:val="0"/>
              <w:spacing w:after="0" w:line="240" w:lineRule="auto"/>
              <w:rPr>
                <w:rFonts w:ascii="Arial" w:hAnsi="Arial" w:cs="Arial"/>
                <w:sz w:val="16"/>
                <w:szCs w:val="16"/>
              </w:rPr>
            </w:pPr>
          </w:p>
          <w:p w14:paraId="2B03D541" w14:textId="5A6A932E" w:rsidR="00A10468" w:rsidRDefault="00A10468" w:rsidP="00A10468">
            <w:pPr>
              <w:autoSpaceDE w:val="0"/>
              <w:autoSpaceDN w:val="0"/>
              <w:adjustRightInd w:val="0"/>
              <w:spacing w:after="0" w:line="240" w:lineRule="auto"/>
              <w:rPr>
                <w:rFonts w:ascii="Arial" w:hAnsi="Arial" w:cs="Arial"/>
                <w:sz w:val="16"/>
                <w:szCs w:val="16"/>
              </w:rPr>
            </w:pPr>
            <w:r w:rsidRPr="00527D9D">
              <w:rPr>
                <w:rFonts w:ascii="Arial" w:hAnsi="Arial" w:cs="Arial"/>
                <w:sz w:val="16"/>
                <w:szCs w:val="16"/>
              </w:rPr>
              <w:t>Update to existing rule (modified language on error message), Forms D, March 2016 Release</w:t>
            </w:r>
          </w:p>
        </w:tc>
      </w:tr>
      <w:tr w:rsidR="00943026" w:rsidRPr="00D745A5" w14:paraId="61A38288"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E8DD384" w14:textId="77777777" w:rsidR="00A10468" w:rsidRPr="00D745A5" w:rsidRDefault="00A10468" w:rsidP="00A10468">
            <w:pPr>
              <w:autoSpaceDE w:val="0"/>
              <w:autoSpaceDN w:val="0"/>
              <w:adjustRightInd w:val="0"/>
              <w:spacing w:after="0" w:line="240" w:lineRule="auto"/>
              <w:rPr>
                <w:rFonts w:ascii="Arial" w:hAnsi="Arial" w:cs="Arial"/>
                <w:sz w:val="16"/>
                <w:szCs w:val="16"/>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1F84785" w14:textId="77777777" w:rsidR="00A10468" w:rsidRPr="00D745A5" w:rsidRDefault="00A10468" w:rsidP="00A10468">
            <w:pPr>
              <w:autoSpaceDE w:val="0"/>
              <w:autoSpaceDN w:val="0"/>
              <w:adjustRightInd w:val="0"/>
              <w:spacing w:after="0" w:line="240" w:lineRule="auto"/>
              <w:rPr>
                <w:rFonts w:ascii="Arial" w:hAnsi="Arial" w:cs="Arial"/>
                <w:sz w:val="16"/>
                <w:szCs w:val="16"/>
              </w:rPr>
            </w:pPr>
            <w:r w:rsidRPr="00D745A5">
              <w:rPr>
                <w:rFonts w:ascii="Arial" w:hAnsi="Arial" w:cs="Arial"/>
                <w:sz w:val="16"/>
                <w:szCs w:val="16"/>
              </w:rPr>
              <w:t>Change of Investigator/Change of Inst.: Change of PI</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CDC879E" w14:textId="77777777" w:rsidR="00A10468" w:rsidRPr="00D745A5" w:rsidRDefault="00A10468" w:rsidP="00A10468">
            <w:pPr>
              <w:spacing w:after="196"/>
              <w:contextualSpacing/>
              <w:rPr>
                <w:rFonts w:ascii="Arial" w:hAnsi="Arial" w:cs="Arial"/>
                <w:sz w:val="16"/>
                <w:szCs w:val="16"/>
              </w:rPr>
            </w:pPr>
            <w:r>
              <w:rPr>
                <w:rFonts w:ascii="Arial" w:hAnsi="Arial" w:cs="Arial"/>
                <w:sz w:val="16"/>
                <w:szCs w:val="16"/>
              </w:rPr>
              <w:t>008.29.2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34B8B1E"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424EC1F"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14D5172" w14:textId="443916C6"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7E3A4F5D" w14:textId="77777777" w:rsidR="00A10468" w:rsidRPr="00866F65"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039188" w14:textId="77777777" w:rsidR="00A10468" w:rsidRPr="00866F65"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3A677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43B6ADBC" w14:textId="4E8172C0"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K02, K05, K24, K26, K01, K07, K08, K18, K22, K23, K25, K99, K99/R00</w:t>
            </w:r>
            <w:r w:rsidR="008F5B87">
              <w:rPr>
                <w:rFonts w:ascii="Arial" w:hAnsi="Arial" w:cs="Arial"/>
                <w:sz w:val="16"/>
                <w:szCs w:val="16"/>
              </w:rPr>
              <w:t>, K32</w:t>
            </w:r>
          </w:p>
        </w:tc>
        <w:tc>
          <w:tcPr>
            <w:tcW w:w="0" w:type="auto"/>
            <w:tcBorders>
              <w:top w:val="single" w:sz="6" w:space="0" w:color="auto"/>
              <w:left w:val="single" w:sz="6" w:space="0" w:color="auto"/>
              <w:bottom w:val="single" w:sz="6" w:space="0" w:color="auto"/>
              <w:right w:val="single" w:sz="6" w:space="0" w:color="auto"/>
            </w:tcBorders>
          </w:tcPr>
          <w:p w14:paraId="5233E714" w14:textId="797B1893"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C34C5AE" w14:textId="026AA7A2"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7F906EC3" w14:textId="50AD9870"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2F624C6"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Provide error if Change of PI indicator is selected.</w:t>
            </w:r>
            <w:r w:rsidRPr="00C64B51">
              <w:rPr>
                <w:rFonts w:ascii="Arial"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17EDBC8A" w14:textId="78F6298C" w:rsidR="00A10468" w:rsidRPr="00D745A5"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A change of Project Director / Principle Investigator is not allowed for this type of Opportunity Announcement.</w:t>
            </w:r>
          </w:p>
        </w:tc>
        <w:tc>
          <w:tcPr>
            <w:tcW w:w="0" w:type="auto"/>
            <w:tcBorders>
              <w:top w:val="single" w:sz="6" w:space="0" w:color="auto"/>
              <w:left w:val="single" w:sz="6" w:space="0" w:color="auto"/>
              <w:bottom w:val="single" w:sz="6" w:space="0" w:color="auto"/>
              <w:right w:val="single" w:sz="6" w:space="0" w:color="auto"/>
            </w:tcBorders>
          </w:tcPr>
          <w:p w14:paraId="1666B03C" w14:textId="77777777" w:rsidR="00A10468" w:rsidRPr="00D745A5" w:rsidRDefault="00A10468" w:rsidP="00A10468">
            <w:pPr>
              <w:autoSpaceDE w:val="0"/>
              <w:autoSpaceDN w:val="0"/>
              <w:adjustRightInd w:val="0"/>
              <w:spacing w:after="0" w:line="240" w:lineRule="auto"/>
              <w:rPr>
                <w:rFonts w:ascii="Arial"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D597F51" w14:textId="1EA464D3" w:rsidR="00347AAA" w:rsidRDefault="00347AAA" w:rsidP="00A10468">
            <w:pPr>
              <w:autoSpaceDE w:val="0"/>
              <w:autoSpaceDN w:val="0"/>
              <w:adjustRightInd w:val="0"/>
              <w:spacing w:after="0" w:line="240" w:lineRule="auto"/>
              <w:rPr>
                <w:rFonts w:ascii="Arial" w:hAnsi="Arial" w:cs="Arial"/>
                <w:sz w:val="16"/>
                <w:szCs w:val="16"/>
              </w:rPr>
            </w:pPr>
            <w:r w:rsidRPr="00347AAA">
              <w:rPr>
                <w:rFonts w:ascii="Arial" w:hAnsi="Arial" w:cs="Arial"/>
                <w:sz w:val="16"/>
                <w:szCs w:val="16"/>
              </w:rPr>
              <w:t>Updated Rule April 2025 Release</w:t>
            </w:r>
          </w:p>
          <w:p w14:paraId="13513576" w14:textId="77777777" w:rsidR="00347AAA" w:rsidRDefault="00347AAA" w:rsidP="00A10468">
            <w:pPr>
              <w:autoSpaceDE w:val="0"/>
              <w:autoSpaceDN w:val="0"/>
              <w:adjustRightInd w:val="0"/>
              <w:spacing w:after="0" w:line="240" w:lineRule="auto"/>
              <w:rPr>
                <w:rFonts w:ascii="Arial" w:hAnsi="Arial" w:cs="Arial"/>
                <w:sz w:val="16"/>
                <w:szCs w:val="16"/>
              </w:rPr>
            </w:pPr>
          </w:p>
          <w:p w14:paraId="7C83A6D0" w14:textId="5D7602AB" w:rsidR="00A10468" w:rsidRPr="00580604" w:rsidRDefault="00A10468" w:rsidP="00A10468">
            <w:pPr>
              <w:autoSpaceDE w:val="0"/>
              <w:autoSpaceDN w:val="0"/>
              <w:adjustRightInd w:val="0"/>
              <w:spacing w:after="0" w:line="240" w:lineRule="auto"/>
              <w:rPr>
                <w:rFonts w:ascii="Arial" w:eastAsia="Calibri" w:hAnsi="Arial" w:cs="Arial"/>
                <w:sz w:val="16"/>
                <w:szCs w:val="16"/>
                <w:highlight w:val="yellow"/>
                <w:lang w:val="pt-BR"/>
              </w:rPr>
            </w:pPr>
            <w:r w:rsidRPr="00527D9D">
              <w:rPr>
                <w:rFonts w:ascii="Arial" w:hAnsi="Arial" w:cs="Arial"/>
                <w:sz w:val="16"/>
                <w:szCs w:val="16"/>
              </w:rPr>
              <w:t>Update to existing rule (modified language on error message), Forms D, March 2016 Release</w:t>
            </w:r>
          </w:p>
        </w:tc>
      </w:tr>
      <w:tr w:rsidR="00943026" w:rsidRPr="00D745A5" w14:paraId="0FB6D990"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8D376BE"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37F40F9" w14:textId="77777777" w:rsidR="00A10468" w:rsidRPr="006D7CB0" w:rsidRDefault="00A10468" w:rsidP="00A10468">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Change of Investigator/Change of Inst.: Name of former PI, First Name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3EC6428" w14:textId="77777777" w:rsidR="00A10468" w:rsidRPr="00580604" w:rsidRDefault="00A10468" w:rsidP="00A10468">
            <w:pPr>
              <w:spacing w:after="196"/>
              <w:contextualSpacing/>
              <w:rPr>
                <w:rFonts w:ascii="Arial" w:eastAsia="Calibri" w:hAnsi="Arial" w:cs="Arial"/>
                <w:sz w:val="16"/>
                <w:szCs w:val="16"/>
                <w:lang w:val="pt-BR"/>
              </w:rPr>
            </w:pPr>
            <w:r w:rsidRPr="00D745A5">
              <w:rPr>
                <w:rFonts w:ascii="Arial" w:hAnsi="Arial" w:cs="Arial"/>
                <w:sz w:val="16"/>
                <w:szCs w:val="16"/>
              </w:rPr>
              <w:t>008.31.1</w:t>
            </w:r>
          </w:p>
          <w:p w14:paraId="1ECB01E3" w14:textId="77777777" w:rsidR="00A10468" w:rsidRPr="00580604" w:rsidRDefault="00A10468" w:rsidP="00A10468">
            <w:pPr>
              <w:autoSpaceDE w:val="0"/>
              <w:autoSpaceDN w:val="0"/>
              <w:adjustRightInd w:val="0"/>
              <w:spacing w:after="0" w:line="240" w:lineRule="auto"/>
              <w:contextualSpacing/>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143382"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B08FE75" w14:textId="5DBE6219"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DAA70C8" w14:textId="1497F7AC" w:rsidR="00A10468" w:rsidRPr="00866F65"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6EB5966C" w14:textId="77777777" w:rsidR="00A10468" w:rsidRPr="00866F65"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758B168" w14:textId="77777777" w:rsidR="00A10468" w:rsidRPr="00866F65"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9ACC82" w14:textId="77777777" w:rsidR="00A10468" w:rsidRPr="00866F65"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A45604" w14:textId="56CA30A3"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484B988" w14:textId="3CB4CA5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52CE8DB1" w14:textId="7EC34DAF"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91E9FBB" w14:textId="77777777" w:rsidR="00A10468" w:rsidRPr="006D7CB0"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First name m</w:t>
            </w:r>
            <w:r w:rsidRPr="00D745A5">
              <w:rPr>
                <w:rFonts w:ascii="Arial" w:hAnsi="Arial" w:cs="Arial"/>
                <w:sz w:val="16"/>
                <w:szCs w:val="16"/>
              </w:rPr>
              <w:t>ust be included if application is for change of PI</w:t>
            </w:r>
          </w:p>
        </w:tc>
        <w:tc>
          <w:tcPr>
            <w:tcW w:w="0" w:type="auto"/>
            <w:tcBorders>
              <w:top w:val="single" w:sz="6" w:space="0" w:color="auto"/>
              <w:left w:val="single" w:sz="6" w:space="0" w:color="auto"/>
              <w:bottom w:val="single" w:sz="6" w:space="0" w:color="auto"/>
              <w:right w:val="single" w:sz="6" w:space="0" w:color="auto"/>
            </w:tcBorders>
          </w:tcPr>
          <w:p w14:paraId="06E2C060" w14:textId="77777777" w:rsidR="00A10468" w:rsidRPr="006D7CB0"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You must provide the first name of the former PD/PI if you check the “Change of Project Director / Priniciple Investigator” box.</w:t>
            </w:r>
          </w:p>
        </w:tc>
        <w:tc>
          <w:tcPr>
            <w:tcW w:w="0" w:type="auto"/>
            <w:tcBorders>
              <w:top w:val="single" w:sz="6" w:space="0" w:color="auto"/>
              <w:left w:val="single" w:sz="6" w:space="0" w:color="auto"/>
              <w:bottom w:val="single" w:sz="6" w:space="0" w:color="auto"/>
              <w:right w:val="single" w:sz="6" w:space="0" w:color="auto"/>
            </w:tcBorders>
          </w:tcPr>
          <w:p w14:paraId="43FAC485" w14:textId="77777777" w:rsidR="00A10468" w:rsidRPr="00D745A5"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651EB27"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highlight w:val="yellow"/>
                <w:lang w:val="pt-BR"/>
              </w:rPr>
            </w:pPr>
            <w:r w:rsidRPr="00527D9D">
              <w:rPr>
                <w:rFonts w:ascii="Arial" w:hAnsi="Arial" w:cs="Arial"/>
                <w:sz w:val="16"/>
                <w:szCs w:val="16"/>
              </w:rPr>
              <w:t>Update to existing rule (modified language on error message), Forms D, March 2016 Release</w:t>
            </w:r>
          </w:p>
        </w:tc>
      </w:tr>
      <w:tr w:rsidR="00943026" w:rsidRPr="00D745A5" w14:paraId="52AC27CE"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560EEF0"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2BB562B" w14:textId="77777777" w:rsidR="00A10468" w:rsidRPr="006D7CB0" w:rsidRDefault="00A10468" w:rsidP="00A10468">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Change of Investigator/Change of Inst.: Name of former PI,  Last Name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7E54F17" w14:textId="77777777" w:rsidR="00A10468" w:rsidRPr="00580604" w:rsidRDefault="00A10468" w:rsidP="00A10468">
            <w:pPr>
              <w:spacing w:after="196"/>
              <w:contextualSpacing/>
              <w:rPr>
                <w:rFonts w:ascii="Arial" w:eastAsia="Calibri" w:hAnsi="Arial" w:cs="Arial"/>
                <w:sz w:val="16"/>
                <w:szCs w:val="16"/>
                <w:lang w:val="pt-BR"/>
              </w:rPr>
            </w:pPr>
            <w:r w:rsidRPr="00D745A5">
              <w:rPr>
                <w:rFonts w:ascii="Arial" w:hAnsi="Arial" w:cs="Arial"/>
                <w:sz w:val="16"/>
                <w:szCs w:val="16"/>
              </w:rPr>
              <w:t>008.33.1</w:t>
            </w:r>
          </w:p>
          <w:p w14:paraId="63180A49" w14:textId="77777777" w:rsidR="00A10468" w:rsidRPr="00580604" w:rsidRDefault="00A10468" w:rsidP="00A10468">
            <w:pPr>
              <w:autoSpaceDE w:val="0"/>
              <w:autoSpaceDN w:val="0"/>
              <w:adjustRightInd w:val="0"/>
              <w:spacing w:after="0" w:line="240" w:lineRule="auto"/>
              <w:contextualSpacing/>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C4F76B3"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F89853E" w14:textId="331006D1"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8E24816" w14:textId="77777777" w:rsidR="00A10468" w:rsidRPr="007607A8" w:rsidRDefault="00A10468" w:rsidP="00A10468">
            <w:pPr>
              <w:pStyle w:val="NoSpacing"/>
              <w:spacing w:line="276" w:lineRule="auto"/>
              <w:rPr>
                <w:rFonts w:ascii="Arial" w:hAnsi="Arial" w:cs="Arial"/>
                <w:sz w:val="16"/>
                <w:szCs w:val="16"/>
              </w:rPr>
            </w:pPr>
            <w:r>
              <w:rPr>
                <w:rFonts w:ascii="Arial" w:hAnsi="Arial" w:cs="Arial"/>
                <w:sz w:val="16"/>
                <w:szCs w:val="16"/>
              </w:rPr>
              <w:t>Excl: VA</w:t>
            </w:r>
          </w:p>
          <w:p w14:paraId="2E655128"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FE742BF"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5F883B5"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E1AD5E"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C4B73B" w14:textId="10251D92"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2B6223B" w14:textId="5179C880"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004C1C6F" w14:textId="480DBB6E"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EB907D" w14:textId="77777777" w:rsidR="00A10468" w:rsidRPr="006D7CB0"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Last name m</w:t>
            </w:r>
            <w:r w:rsidRPr="00D745A5">
              <w:rPr>
                <w:rFonts w:ascii="Arial" w:hAnsi="Arial" w:cs="Arial"/>
                <w:sz w:val="16"/>
                <w:szCs w:val="16"/>
              </w:rPr>
              <w:t>ust be included if application is for change of PI</w:t>
            </w:r>
          </w:p>
        </w:tc>
        <w:tc>
          <w:tcPr>
            <w:tcW w:w="0" w:type="auto"/>
            <w:tcBorders>
              <w:top w:val="single" w:sz="6" w:space="0" w:color="auto"/>
              <w:left w:val="single" w:sz="6" w:space="0" w:color="auto"/>
              <w:bottom w:val="single" w:sz="6" w:space="0" w:color="auto"/>
              <w:right w:val="single" w:sz="6" w:space="0" w:color="auto"/>
            </w:tcBorders>
          </w:tcPr>
          <w:p w14:paraId="2212CDCD" w14:textId="77777777" w:rsidR="00A10468" w:rsidRPr="006D7CB0"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You must provide the last name of the former PD/PI if you check the “Change of Project Director / Priniciple Investigator” box.</w:t>
            </w:r>
          </w:p>
        </w:tc>
        <w:tc>
          <w:tcPr>
            <w:tcW w:w="0" w:type="auto"/>
            <w:tcBorders>
              <w:top w:val="single" w:sz="6" w:space="0" w:color="auto"/>
              <w:left w:val="single" w:sz="6" w:space="0" w:color="auto"/>
              <w:bottom w:val="single" w:sz="6" w:space="0" w:color="auto"/>
              <w:right w:val="single" w:sz="6" w:space="0" w:color="auto"/>
            </w:tcBorders>
          </w:tcPr>
          <w:p w14:paraId="466DF0C6" w14:textId="77777777" w:rsidR="00A10468" w:rsidRPr="00D745A5" w:rsidRDefault="00A10468" w:rsidP="00A1046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02BAC88B"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highlight w:val="yellow"/>
                <w:lang w:val="pt-BR"/>
              </w:rPr>
            </w:pPr>
            <w:r w:rsidRPr="00527D9D">
              <w:rPr>
                <w:rFonts w:ascii="Arial" w:hAnsi="Arial" w:cs="Arial"/>
                <w:sz w:val="16"/>
                <w:szCs w:val="16"/>
              </w:rPr>
              <w:t>Update to existing rule (modified language on error message), Forms D, March 2016 Release</w:t>
            </w:r>
          </w:p>
        </w:tc>
      </w:tr>
      <w:tr w:rsidR="00943026" w:rsidRPr="00D745A5" w14:paraId="72CC4ED4"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4561645" w14:textId="77777777" w:rsidR="00A10468" w:rsidRPr="00D745A5"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5A128FC" w14:textId="77777777" w:rsidR="00A10468" w:rsidRPr="00D745A5"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Change of Investigator/Change of Inst.: Change of institution indicator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2AE362B" w14:textId="77777777" w:rsidR="00A10468" w:rsidRPr="00D745A5" w:rsidRDefault="00A10468" w:rsidP="00A10468">
            <w:pPr>
              <w:autoSpaceDE w:val="0"/>
              <w:autoSpaceDN w:val="0"/>
              <w:adjustRightInd w:val="0"/>
              <w:spacing w:after="0" w:line="240" w:lineRule="auto"/>
              <w:contextualSpacing/>
              <w:rPr>
                <w:rFonts w:ascii="Arial" w:hAnsi="Arial" w:cs="Arial"/>
                <w:sz w:val="16"/>
                <w:szCs w:val="16"/>
              </w:rPr>
            </w:pPr>
            <w:r w:rsidRPr="00C53631">
              <w:rPr>
                <w:rFonts w:ascii="Arial" w:hAnsi="Arial" w:cs="Arial"/>
                <w:sz w:val="16"/>
                <w:szCs w:val="16"/>
              </w:rPr>
              <w:t>008.36</w:t>
            </w:r>
            <w:r>
              <w:rPr>
                <w:rFonts w:ascii="Arial" w:hAnsi="Arial" w:cs="Arial"/>
                <w:sz w:val="16"/>
                <w:szCs w:val="16"/>
              </w:rPr>
              <w:t>.1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060FBAC"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3A3A643"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751E855" w14:textId="77777777" w:rsidR="00A10468" w:rsidRPr="007607A8" w:rsidRDefault="00A10468" w:rsidP="00A10468">
            <w:pPr>
              <w:pStyle w:val="NoSpacing"/>
              <w:spacing w:line="276" w:lineRule="auto"/>
              <w:rPr>
                <w:rFonts w:ascii="Arial" w:hAnsi="Arial" w:cs="Arial"/>
                <w:sz w:val="16"/>
                <w:szCs w:val="16"/>
              </w:rPr>
            </w:pPr>
            <w:r>
              <w:rPr>
                <w:rFonts w:ascii="Arial" w:hAnsi="Arial" w:cs="Arial"/>
                <w:sz w:val="16"/>
                <w:szCs w:val="16"/>
              </w:rPr>
              <w:t>Excl: VA</w:t>
            </w:r>
          </w:p>
          <w:p w14:paraId="6D10D01E" w14:textId="77777777" w:rsidR="00A10468" w:rsidRPr="007607A8"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1855109"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4445B2FC" w14:textId="2282BFCE"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40F05998"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5DBA65A" w14:textId="77777777" w:rsidR="00A10468" w:rsidRPr="007607A8" w:rsidRDefault="00A10468" w:rsidP="00A1046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Incl:</w:t>
            </w:r>
          </w:p>
          <w:p w14:paraId="268995B3" w14:textId="77777777" w:rsidR="00A10468" w:rsidRPr="007607A8" w:rsidRDefault="00A10468" w:rsidP="00A1046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T01, T02, T03, T14, T42, T90, T90/R90, TU2,T15, T32, T34, T35, T36,</w:t>
            </w:r>
          </w:p>
          <w:p w14:paraId="6EAD19CE" w14:textId="0740C70D"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 xml:space="preserve">T37, K12, D43, D71, U2R </w:t>
            </w:r>
          </w:p>
        </w:tc>
        <w:tc>
          <w:tcPr>
            <w:tcW w:w="0" w:type="auto"/>
            <w:tcBorders>
              <w:top w:val="single" w:sz="6" w:space="0" w:color="auto"/>
              <w:left w:val="single" w:sz="6" w:space="0" w:color="auto"/>
              <w:bottom w:val="single" w:sz="6" w:space="0" w:color="auto"/>
              <w:right w:val="single" w:sz="6" w:space="0" w:color="auto"/>
            </w:tcBorders>
          </w:tcPr>
          <w:p w14:paraId="01C3DA31" w14:textId="1B4D7221"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lang w:val="fr-FR"/>
              </w:rPr>
              <w:t>Single</w:t>
            </w:r>
          </w:p>
        </w:tc>
        <w:tc>
          <w:tcPr>
            <w:tcW w:w="0" w:type="auto"/>
            <w:tcBorders>
              <w:top w:val="single" w:sz="6" w:space="0" w:color="auto"/>
              <w:left w:val="single" w:sz="6" w:space="0" w:color="auto"/>
              <w:bottom w:val="single" w:sz="6" w:space="0" w:color="auto"/>
              <w:right w:val="single" w:sz="6" w:space="0" w:color="auto"/>
            </w:tcBorders>
          </w:tcPr>
          <w:p w14:paraId="51964212" w14:textId="05202E7D"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0C719632" w14:textId="3EA4245D" w:rsidR="00A10468" w:rsidRPr="007607A8" w:rsidDel="00C53631"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C9BA49F" w14:textId="77777777" w:rsidR="00A10468" w:rsidRPr="001D7C5E" w:rsidRDefault="00A10468" w:rsidP="00A10468">
            <w:pPr>
              <w:spacing w:after="196"/>
              <w:rPr>
                <w:rFonts w:ascii="Arial" w:hAnsi="Arial" w:cs="Arial"/>
                <w:sz w:val="16"/>
                <w:szCs w:val="16"/>
              </w:rPr>
            </w:pPr>
            <w:r w:rsidRPr="001D7C5E">
              <w:rPr>
                <w:rFonts w:ascii="Arial" w:hAnsi="Arial" w:cs="Arial"/>
                <w:sz w:val="16"/>
                <w:szCs w:val="16"/>
              </w:rPr>
              <w:t>Warning  if change of Grantee Institution is selected</w:t>
            </w:r>
          </w:p>
          <w:p w14:paraId="7A076B42" w14:textId="77777777" w:rsidR="00A10468"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AABACA" w14:textId="5E32EC67" w:rsidR="00A10468" w:rsidRPr="00D745A5" w:rsidRDefault="003000FE" w:rsidP="00A10468">
            <w:pPr>
              <w:autoSpaceDE w:val="0"/>
              <w:autoSpaceDN w:val="0"/>
              <w:adjustRightInd w:val="0"/>
              <w:spacing w:after="0" w:line="240" w:lineRule="auto"/>
              <w:rPr>
                <w:rFonts w:ascii="Arial" w:hAnsi="Arial" w:cs="Arial"/>
                <w:sz w:val="16"/>
                <w:szCs w:val="16"/>
              </w:rPr>
            </w:pPr>
            <w:r w:rsidRPr="00B56BBC">
              <w:rPr>
                <w:rFonts w:ascii="Arial" w:hAnsi="Arial" w:cs="Arial"/>
                <w:sz w:val="16"/>
                <w:szCs w:val="16"/>
              </w:rPr>
              <w:t>A Change of Recipient Organization is typically not allowed for this type of Opportunity Announcement.</w:t>
            </w:r>
          </w:p>
        </w:tc>
        <w:tc>
          <w:tcPr>
            <w:tcW w:w="0" w:type="auto"/>
            <w:tcBorders>
              <w:top w:val="single" w:sz="6" w:space="0" w:color="auto"/>
              <w:left w:val="single" w:sz="6" w:space="0" w:color="auto"/>
              <w:bottom w:val="single" w:sz="6" w:space="0" w:color="auto"/>
              <w:right w:val="single" w:sz="6" w:space="0" w:color="auto"/>
            </w:tcBorders>
          </w:tcPr>
          <w:p w14:paraId="75CC9BF0" w14:textId="77777777" w:rsidR="00A10468" w:rsidRDefault="00A10468" w:rsidP="00A10468">
            <w:pPr>
              <w:autoSpaceDE w:val="0"/>
              <w:autoSpaceDN w:val="0"/>
              <w:adjustRightInd w:val="0"/>
              <w:spacing w:after="0" w:line="240" w:lineRule="auto"/>
              <w:rPr>
                <w:rFonts w:ascii="Arial" w:eastAsia="Calibri" w:hAnsi="Arial" w:cs="Arial"/>
                <w:sz w:val="16"/>
                <w:szCs w:val="16"/>
                <w:lang w:val="pt-BR"/>
              </w:rPr>
            </w:pPr>
            <w:r w:rsidRPr="001D7C5E">
              <w:rPr>
                <w:rFonts w:ascii="Arial"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30FBFAAF" w14:textId="77777777" w:rsidR="001918E0" w:rsidRDefault="001918E0" w:rsidP="001918E0">
            <w:pPr>
              <w:autoSpaceDE w:val="0"/>
              <w:autoSpaceDN w:val="0"/>
              <w:adjustRightInd w:val="0"/>
              <w:spacing w:after="0" w:line="240" w:lineRule="auto"/>
              <w:rPr>
                <w:rFonts w:ascii="Arial" w:hAnsi="Arial" w:cs="Arial"/>
                <w:sz w:val="16"/>
                <w:szCs w:val="16"/>
              </w:rPr>
            </w:pPr>
            <w:r>
              <w:rPr>
                <w:rFonts w:ascii="Arial" w:hAnsi="Arial" w:cs="Arial"/>
                <w:sz w:val="16"/>
                <w:szCs w:val="16"/>
              </w:rPr>
              <w:t>Updated Rule Message February</w:t>
            </w:r>
          </w:p>
          <w:p w14:paraId="4DCCD2E8" w14:textId="77777777" w:rsidR="001918E0" w:rsidRDefault="001918E0" w:rsidP="001918E0">
            <w:pPr>
              <w:autoSpaceDE w:val="0"/>
              <w:autoSpaceDN w:val="0"/>
              <w:adjustRightInd w:val="0"/>
              <w:spacing w:after="0" w:line="240" w:lineRule="auto"/>
              <w:rPr>
                <w:rFonts w:ascii="Arial" w:hAnsi="Arial" w:cs="Arial"/>
                <w:sz w:val="16"/>
                <w:szCs w:val="16"/>
              </w:rPr>
            </w:pPr>
            <w:r>
              <w:rPr>
                <w:rFonts w:ascii="Arial" w:hAnsi="Arial" w:cs="Arial"/>
                <w:sz w:val="16"/>
                <w:szCs w:val="16"/>
              </w:rPr>
              <w:t>2025 release</w:t>
            </w:r>
          </w:p>
          <w:p w14:paraId="0C4E83A4" w14:textId="77777777" w:rsidR="001918E0" w:rsidRDefault="001918E0" w:rsidP="00A10468">
            <w:pPr>
              <w:autoSpaceDE w:val="0"/>
              <w:autoSpaceDN w:val="0"/>
              <w:adjustRightInd w:val="0"/>
              <w:spacing w:after="0" w:line="240" w:lineRule="auto"/>
              <w:rPr>
                <w:rFonts w:ascii="Arial" w:hAnsi="Arial" w:cs="Arial"/>
                <w:sz w:val="16"/>
                <w:szCs w:val="16"/>
              </w:rPr>
            </w:pPr>
          </w:p>
          <w:p w14:paraId="5E7105E5" w14:textId="77777777" w:rsidR="001918E0" w:rsidRDefault="001918E0" w:rsidP="00A10468">
            <w:pPr>
              <w:autoSpaceDE w:val="0"/>
              <w:autoSpaceDN w:val="0"/>
              <w:adjustRightInd w:val="0"/>
              <w:spacing w:after="0" w:line="240" w:lineRule="auto"/>
              <w:rPr>
                <w:rFonts w:ascii="Arial" w:hAnsi="Arial" w:cs="Arial"/>
                <w:sz w:val="16"/>
                <w:szCs w:val="16"/>
              </w:rPr>
            </w:pPr>
          </w:p>
          <w:p w14:paraId="45874E1B" w14:textId="3B1CE459" w:rsidR="00A10468" w:rsidRPr="00147C47" w:rsidRDefault="00A10468" w:rsidP="00A10468">
            <w:pPr>
              <w:autoSpaceDE w:val="0"/>
              <w:autoSpaceDN w:val="0"/>
              <w:adjustRightInd w:val="0"/>
              <w:spacing w:after="0" w:line="240" w:lineRule="auto"/>
              <w:rPr>
                <w:rFonts w:ascii="Arial" w:eastAsia="Calibri" w:hAnsi="Arial" w:cs="Arial"/>
                <w:sz w:val="16"/>
                <w:szCs w:val="16"/>
              </w:rPr>
            </w:pPr>
            <w:r w:rsidRPr="00527D9D">
              <w:rPr>
                <w:rFonts w:ascii="Arial" w:hAnsi="Arial" w:cs="Arial"/>
                <w:sz w:val="16"/>
                <w:szCs w:val="16"/>
              </w:rPr>
              <w:t>Update to existing rule (modified language on error message), Forms D, March 2016 Release</w:t>
            </w:r>
          </w:p>
        </w:tc>
      </w:tr>
      <w:tr w:rsidR="00943026" w:rsidRPr="00D745A5" w14:paraId="1C10F025"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2F8FFDF" w14:textId="77777777" w:rsidR="00943026" w:rsidRPr="00580604" w:rsidRDefault="00943026" w:rsidP="00943026">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57CD45F" w14:textId="77777777" w:rsidR="00943026" w:rsidRPr="006D7CB0" w:rsidRDefault="00943026" w:rsidP="00943026">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Change of Investigator/Change of Inst.: name of former inst.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0EC097D" w14:textId="77777777" w:rsidR="00943026" w:rsidRPr="00580604" w:rsidRDefault="00943026" w:rsidP="00943026">
            <w:pPr>
              <w:autoSpaceDE w:val="0"/>
              <w:autoSpaceDN w:val="0"/>
              <w:adjustRightInd w:val="0"/>
              <w:spacing w:after="0" w:line="240" w:lineRule="auto"/>
              <w:contextualSpacing/>
              <w:rPr>
                <w:rFonts w:ascii="Arial" w:eastAsia="Calibri" w:hAnsi="Arial" w:cs="Arial"/>
                <w:sz w:val="16"/>
                <w:szCs w:val="16"/>
                <w:lang w:val="pt-BR"/>
              </w:rPr>
            </w:pPr>
            <w:r w:rsidRPr="00D745A5">
              <w:rPr>
                <w:rFonts w:ascii="Arial" w:hAnsi="Arial" w:cs="Arial"/>
                <w:sz w:val="16"/>
                <w:szCs w:val="16"/>
              </w:rPr>
              <w:t>008.37.1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A34FD77" w14:textId="77777777" w:rsidR="00943026" w:rsidRPr="007607A8" w:rsidRDefault="00943026" w:rsidP="00943026">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DEC9E24" w14:textId="509DEE1B" w:rsidR="00943026" w:rsidRPr="007607A8" w:rsidRDefault="00943026" w:rsidP="00943026">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5C4562D" w14:textId="77777777" w:rsidR="00943026" w:rsidRPr="007607A8" w:rsidRDefault="00943026" w:rsidP="00943026">
            <w:pPr>
              <w:pStyle w:val="NoSpacing"/>
              <w:spacing w:line="276" w:lineRule="auto"/>
              <w:rPr>
                <w:rFonts w:ascii="Arial" w:hAnsi="Arial" w:cs="Arial"/>
                <w:sz w:val="16"/>
                <w:szCs w:val="16"/>
              </w:rPr>
            </w:pPr>
            <w:r>
              <w:rPr>
                <w:rFonts w:ascii="Arial" w:hAnsi="Arial" w:cs="Arial"/>
                <w:sz w:val="16"/>
                <w:szCs w:val="16"/>
              </w:rPr>
              <w:t>Excl: VA</w:t>
            </w:r>
          </w:p>
          <w:p w14:paraId="33CFD848" w14:textId="77777777" w:rsidR="00943026" w:rsidRPr="007607A8" w:rsidRDefault="00943026" w:rsidP="00943026">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7A92117" w14:textId="77777777" w:rsidR="00943026" w:rsidRPr="007607A8" w:rsidRDefault="00943026" w:rsidP="00943026">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E674E84" w14:textId="77777777" w:rsidR="00943026" w:rsidRPr="007607A8" w:rsidRDefault="00943026" w:rsidP="00943026">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C3BEBA8" w14:textId="77777777" w:rsidR="00943026" w:rsidRPr="007607A8" w:rsidRDefault="00943026" w:rsidP="00943026">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1CC4D5E" w14:textId="516FDE31" w:rsidR="00943026" w:rsidRPr="007607A8" w:rsidRDefault="00943026" w:rsidP="00943026">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5C0F7F9" w14:textId="1A65814A" w:rsidR="00943026" w:rsidRPr="007607A8" w:rsidRDefault="00943026" w:rsidP="00943026">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66F5E9B7" w14:textId="431DA184" w:rsidR="00943026" w:rsidRPr="007607A8" w:rsidRDefault="00943026" w:rsidP="00943026">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313FEA8" w14:textId="77777777" w:rsidR="00943026" w:rsidRPr="006D7CB0" w:rsidRDefault="00943026" w:rsidP="00943026">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name of former institution is r</w:t>
            </w:r>
            <w:r w:rsidRPr="00D745A5">
              <w:rPr>
                <w:rFonts w:ascii="Arial" w:hAnsi="Arial" w:cs="Arial"/>
                <w:sz w:val="16"/>
                <w:szCs w:val="16"/>
              </w:rPr>
              <w:t>equired if the answer to the "Change of Grantee Institution" question is "Yes".</w:t>
            </w:r>
          </w:p>
        </w:tc>
        <w:tc>
          <w:tcPr>
            <w:tcW w:w="0" w:type="auto"/>
            <w:tcBorders>
              <w:top w:val="single" w:sz="6" w:space="0" w:color="auto"/>
              <w:left w:val="single" w:sz="6" w:space="0" w:color="auto"/>
              <w:bottom w:val="single" w:sz="6" w:space="0" w:color="auto"/>
              <w:right w:val="single" w:sz="6" w:space="0" w:color="auto"/>
            </w:tcBorders>
          </w:tcPr>
          <w:p w14:paraId="311D1919" w14:textId="762AA009" w:rsidR="00943026" w:rsidRPr="006D7CB0" w:rsidRDefault="00943026" w:rsidP="00943026">
            <w:pPr>
              <w:autoSpaceDE w:val="0"/>
              <w:autoSpaceDN w:val="0"/>
              <w:adjustRightInd w:val="0"/>
              <w:spacing w:after="0" w:line="240" w:lineRule="auto"/>
              <w:rPr>
                <w:rFonts w:ascii="Arial" w:eastAsia="Calibri" w:hAnsi="Arial" w:cs="Arial"/>
                <w:sz w:val="16"/>
                <w:szCs w:val="16"/>
              </w:rPr>
            </w:pPr>
            <w:r w:rsidRPr="00B56BBC">
              <w:rPr>
                <w:rFonts w:ascii="Arial" w:hAnsi="Arial" w:cs="Arial"/>
                <w:sz w:val="16"/>
                <w:szCs w:val="16"/>
              </w:rPr>
              <w:t>You must provide the name of former organization if you check the "Change of Recipient Organization" box.</w:t>
            </w:r>
          </w:p>
        </w:tc>
        <w:tc>
          <w:tcPr>
            <w:tcW w:w="0" w:type="auto"/>
            <w:tcBorders>
              <w:top w:val="single" w:sz="6" w:space="0" w:color="auto"/>
              <w:left w:val="single" w:sz="6" w:space="0" w:color="auto"/>
              <w:bottom w:val="single" w:sz="6" w:space="0" w:color="auto"/>
              <w:right w:val="single" w:sz="6" w:space="0" w:color="auto"/>
            </w:tcBorders>
          </w:tcPr>
          <w:p w14:paraId="4458920D" w14:textId="77777777" w:rsidR="00943026" w:rsidRPr="00D745A5" w:rsidRDefault="00943026" w:rsidP="00943026">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7CE49D4B" w14:textId="77777777" w:rsidR="003A0F92" w:rsidRDefault="003A0F92" w:rsidP="003A0F92">
            <w:pPr>
              <w:autoSpaceDE w:val="0"/>
              <w:autoSpaceDN w:val="0"/>
              <w:adjustRightInd w:val="0"/>
              <w:spacing w:after="0" w:line="240" w:lineRule="auto"/>
              <w:rPr>
                <w:rFonts w:ascii="Arial" w:hAnsi="Arial" w:cs="Arial"/>
                <w:sz w:val="16"/>
                <w:szCs w:val="16"/>
              </w:rPr>
            </w:pPr>
            <w:r>
              <w:rPr>
                <w:rFonts w:ascii="Arial" w:hAnsi="Arial" w:cs="Arial"/>
                <w:sz w:val="16"/>
                <w:szCs w:val="16"/>
              </w:rPr>
              <w:t>Updated Rule Message February</w:t>
            </w:r>
          </w:p>
          <w:p w14:paraId="697333F0" w14:textId="77777777" w:rsidR="003A0F92" w:rsidRDefault="003A0F92" w:rsidP="003A0F92">
            <w:pPr>
              <w:autoSpaceDE w:val="0"/>
              <w:autoSpaceDN w:val="0"/>
              <w:adjustRightInd w:val="0"/>
              <w:spacing w:after="0" w:line="240" w:lineRule="auto"/>
              <w:rPr>
                <w:rFonts w:ascii="Arial" w:hAnsi="Arial" w:cs="Arial"/>
                <w:sz w:val="16"/>
                <w:szCs w:val="16"/>
              </w:rPr>
            </w:pPr>
            <w:r>
              <w:rPr>
                <w:rFonts w:ascii="Arial" w:hAnsi="Arial" w:cs="Arial"/>
                <w:sz w:val="16"/>
                <w:szCs w:val="16"/>
              </w:rPr>
              <w:t>2025 release</w:t>
            </w:r>
          </w:p>
          <w:p w14:paraId="5F501394" w14:textId="77777777" w:rsidR="003A0F92" w:rsidRDefault="003A0F92" w:rsidP="00943026">
            <w:pPr>
              <w:autoSpaceDE w:val="0"/>
              <w:autoSpaceDN w:val="0"/>
              <w:adjustRightInd w:val="0"/>
              <w:spacing w:after="0" w:line="240" w:lineRule="auto"/>
              <w:rPr>
                <w:rFonts w:ascii="Arial" w:hAnsi="Arial" w:cs="Arial"/>
                <w:sz w:val="16"/>
                <w:szCs w:val="16"/>
              </w:rPr>
            </w:pPr>
          </w:p>
          <w:p w14:paraId="14E7CF85" w14:textId="03794B72" w:rsidR="00943026" w:rsidRPr="00D745A5" w:rsidRDefault="00943026" w:rsidP="00943026">
            <w:pPr>
              <w:autoSpaceDE w:val="0"/>
              <w:autoSpaceDN w:val="0"/>
              <w:adjustRightInd w:val="0"/>
              <w:spacing w:after="0" w:line="240" w:lineRule="auto"/>
              <w:rPr>
                <w:rFonts w:ascii="Arial" w:hAnsi="Arial" w:cs="Arial"/>
                <w:sz w:val="16"/>
                <w:szCs w:val="16"/>
              </w:rPr>
            </w:pPr>
            <w:r w:rsidRPr="00527D9D">
              <w:rPr>
                <w:rFonts w:ascii="Arial" w:hAnsi="Arial" w:cs="Arial"/>
                <w:sz w:val="16"/>
                <w:szCs w:val="16"/>
              </w:rPr>
              <w:t>Update to existing rule (modified language on error message), Forms D, March 2016 Release</w:t>
            </w:r>
          </w:p>
        </w:tc>
      </w:tr>
      <w:tr w:rsidR="00943026" w:rsidRPr="00D745A5" w14:paraId="2ADD51CB"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0D97237" w14:textId="77777777" w:rsidR="00A10468" w:rsidRPr="00D745A5"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0FF795A" w14:textId="77777777" w:rsidR="00A10468" w:rsidRPr="00D745A5"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Vertebrate Animals: Is method consistent with American Veterinary Medical Association (AVMA) guidelines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3DF5594" w14:textId="77777777" w:rsidR="00A10468" w:rsidRPr="00D745A5" w:rsidRDefault="00A10468" w:rsidP="00A10468">
            <w:pPr>
              <w:autoSpaceDE w:val="0"/>
              <w:autoSpaceDN w:val="0"/>
              <w:adjustRightInd w:val="0"/>
              <w:spacing w:after="0" w:line="240" w:lineRule="auto"/>
              <w:contextualSpacing/>
              <w:rPr>
                <w:rFonts w:ascii="Arial" w:hAnsi="Arial" w:cs="Arial"/>
                <w:sz w:val="16"/>
                <w:szCs w:val="16"/>
              </w:rPr>
            </w:pPr>
            <w:r>
              <w:rPr>
                <w:rFonts w:ascii="Arial" w:hAnsi="Arial" w:cs="Arial"/>
                <w:sz w:val="16"/>
                <w:szCs w:val="16"/>
              </w:rPr>
              <w:t>008.38.1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9E2C71D" w14:textId="77777777"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BFD6DCB" w14:textId="77777777"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469B872" w14:textId="77777777" w:rsidR="00A10468" w:rsidRPr="007607A8" w:rsidRDefault="00A10468" w:rsidP="00A10468">
            <w:pPr>
              <w:pStyle w:val="NoSpacing"/>
              <w:spacing w:line="276" w:lineRule="auto"/>
              <w:rPr>
                <w:rFonts w:ascii="Arial" w:hAnsi="Arial" w:cs="Arial"/>
                <w:sz w:val="16"/>
                <w:szCs w:val="16"/>
              </w:rPr>
            </w:pPr>
            <w:r>
              <w:rPr>
                <w:rFonts w:ascii="Arial" w:hAnsi="Arial" w:cs="Arial"/>
                <w:sz w:val="16"/>
                <w:szCs w:val="16"/>
              </w:rPr>
              <w:t>Incl: 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46D5D3FE"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w:t>
            </w:r>
          </w:p>
        </w:tc>
        <w:tc>
          <w:tcPr>
            <w:tcW w:w="0" w:type="auto"/>
            <w:tcBorders>
              <w:top w:val="single" w:sz="6" w:space="0" w:color="auto"/>
              <w:left w:val="single" w:sz="6" w:space="0" w:color="auto"/>
              <w:bottom w:val="single" w:sz="6" w:space="0" w:color="auto"/>
              <w:right w:val="single" w:sz="6" w:space="0" w:color="auto"/>
            </w:tcBorders>
          </w:tcPr>
          <w:p w14:paraId="1432844D"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10A4D52"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452A57" w14:textId="77777777"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F7626A4" w14:textId="77777777"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2B55604" w14:textId="6483826F"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1B1BBC9"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An answer to “is method consistent with American Veterinary Medical Association (AVMA guidelines) is required if the answer to “Are vertebrate animals euthanized’ is “Yes”.</w:t>
            </w:r>
          </w:p>
        </w:tc>
        <w:tc>
          <w:tcPr>
            <w:tcW w:w="0" w:type="auto"/>
            <w:tcBorders>
              <w:top w:val="single" w:sz="6" w:space="0" w:color="auto"/>
              <w:left w:val="single" w:sz="6" w:space="0" w:color="auto"/>
              <w:bottom w:val="single" w:sz="6" w:space="0" w:color="auto"/>
              <w:right w:val="single" w:sz="6" w:space="0" w:color="auto"/>
            </w:tcBorders>
          </w:tcPr>
          <w:p w14:paraId="0A7DC9E4" w14:textId="77777777" w:rsidR="00A10468" w:rsidRPr="00D745A5"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You must answer the “Is method consistent with AVMA guidelines?” question if you answer Yes to the “Are animals euthanized?” question. </w:t>
            </w:r>
          </w:p>
        </w:tc>
        <w:tc>
          <w:tcPr>
            <w:tcW w:w="0" w:type="auto"/>
            <w:tcBorders>
              <w:top w:val="single" w:sz="6" w:space="0" w:color="auto"/>
              <w:left w:val="single" w:sz="6" w:space="0" w:color="auto"/>
              <w:bottom w:val="single" w:sz="6" w:space="0" w:color="auto"/>
              <w:right w:val="single" w:sz="6" w:space="0" w:color="auto"/>
            </w:tcBorders>
          </w:tcPr>
          <w:p w14:paraId="16B6E854" w14:textId="77777777" w:rsidR="00A10468" w:rsidRDefault="00A10468" w:rsidP="00A1046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01FB9059" w14:textId="77777777" w:rsidR="00A10468" w:rsidRPr="00D745A5"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Forms D, March 2016 Release</w:t>
            </w:r>
          </w:p>
        </w:tc>
      </w:tr>
      <w:tr w:rsidR="00943026" w:rsidRPr="00D745A5" w14:paraId="442EE205"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79799B7"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DF0B81A"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Vertebrate Animals: If “No” to AVMA guidelines, describe method and provide a scientific justification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6D3A73E" w14:textId="77777777" w:rsidR="00A10468" w:rsidRDefault="00A10468" w:rsidP="00A10468">
            <w:pPr>
              <w:autoSpaceDE w:val="0"/>
              <w:autoSpaceDN w:val="0"/>
              <w:adjustRightInd w:val="0"/>
              <w:spacing w:after="0" w:line="240" w:lineRule="auto"/>
              <w:contextualSpacing/>
              <w:rPr>
                <w:rFonts w:ascii="Arial" w:hAnsi="Arial" w:cs="Arial"/>
                <w:sz w:val="16"/>
                <w:szCs w:val="16"/>
              </w:rPr>
            </w:pPr>
            <w:r>
              <w:rPr>
                <w:rFonts w:ascii="Arial" w:hAnsi="Arial" w:cs="Arial"/>
                <w:sz w:val="16"/>
                <w:szCs w:val="16"/>
              </w:rPr>
              <w:t>008.39.1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0C3E1A5"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5B454F9"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22CD316" w14:textId="77777777" w:rsidR="00A10468" w:rsidRDefault="00A10468" w:rsidP="00A10468">
            <w:pPr>
              <w:pStyle w:val="NoSpacing"/>
              <w:spacing w:line="276" w:lineRule="auto"/>
              <w:rPr>
                <w:rFonts w:ascii="Arial" w:hAnsi="Arial" w:cs="Arial"/>
                <w:sz w:val="16"/>
                <w:szCs w:val="16"/>
              </w:rPr>
            </w:pPr>
            <w:r>
              <w:rPr>
                <w:rFonts w:ascii="Arial" w:hAnsi="Arial" w:cs="Arial"/>
                <w:sz w:val="16"/>
                <w:szCs w:val="16"/>
              </w:rPr>
              <w:t>Incl: 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1CAACBC9"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w:t>
            </w:r>
          </w:p>
        </w:tc>
        <w:tc>
          <w:tcPr>
            <w:tcW w:w="0" w:type="auto"/>
            <w:tcBorders>
              <w:top w:val="single" w:sz="6" w:space="0" w:color="auto"/>
              <w:left w:val="single" w:sz="6" w:space="0" w:color="auto"/>
              <w:bottom w:val="single" w:sz="6" w:space="0" w:color="auto"/>
              <w:right w:val="single" w:sz="6" w:space="0" w:color="auto"/>
            </w:tcBorders>
          </w:tcPr>
          <w:p w14:paraId="5F589ADC"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539D6A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EC40EB"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083746D"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E165995" w14:textId="591EAA89"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A7776C2"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If “No” to AVMA guidelines, method and scientific justification must be provided.</w:t>
            </w:r>
          </w:p>
        </w:tc>
        <w:tc>
          <w:tcPr>
            <w:tcW w:w="0" w:type="auto"/>
            <w:tcBorders>
              <w:top w:val="single" w:sz="6" w:space="0" w:color="auto"/>
              <w:left w:val="single" w:sz="6" w:space="0" w:color="auto"/>
              <w:bottom w:val="single" w:sz="6" w:space="0" w:color="auto"/>
              <w:right w:val="single" w:sz="6" w:space="0" w:color="auto"/>
            </w:tcBorders>
          </w:tcPr>
          <w:p w14:paraId="4413AAD9"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You must provide the euthanasia method and scientific justification if you answer No to the “Is method consistent with AVMA guidelines?” question.</w:t>
            </w:r>
          </w:p>
        </w:tc>
        <w:tc>
          <w:tcPr>
            <w:tcW w:w="0" w:type="auto"/>
            <w:tcBorders>
              <w:top w:val="single" w:sz="6" w:space="0" w:color="auto"/>
              <w:left w:val="single" w:sz="6" w:space="0" w:color="auto"/>
              <w:bottom w:val="single" w:sz="6" w:space="0" w:color="auto"/>
              <w:right w:val="single" w:sz="6" w:space="0" w:color="auto"/>
            </w:tcBorders>
          </w:tcPr>
          <w:p w14:paraId="418E0D6A" w14:textId="77777777" w:rsidR="00A10468" w:rsidRDefault="00A10468" w:rsidP="00A1046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01A57966"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Forms D, March 2016 Release</w:t>
            </w:r>
          </w:p>
        </w:tc>
      </w:tr>
      <w:tr w:rsidR="00943026" w:rsidRPr="00D745A5" w14:paraId="4BAB3A7D"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5A1BAD9"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88A04C1"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Program Income, Budget Period 1-10</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1E52580" w14:textId="77777777" w:rsidR="00A10468" w:rsidRDefault="00A10468" w:rsidP="00A10468">
            <w:pPr>
              <w:autoSpaceDE w:val="0"/>
              <w:autoSpaceDN w:val="0"/>
              <w:adjustRightInd w:val="0"/>
              <w:spacing w:after="0" w:line="240" w:lineRule="auto"/>
              <w:contextualSpacing/>
              <w:rPr>
                <w:rFonts w:ascii="Arial" w:hAnsi="Arial" w:cs="Arial"/>
                <w:sz w:val="16"/>
                <w:szCs w:val="16"/>
              </w:rPr>
            </w:pPr>
            <w:r>
              <w:rPr>
                <w:rFonts w:ascii="Arial" w:hAnsi="Arial" w:cs="Arial"/>
                <w:sz w:val="16"/>
                <w:szCs w:val="16"/>
              </w:rPr>
              <w:t>008.40.1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EDC5A9E"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68D454E"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4A87603" w14:textId="77777777" w:rsidR="00A10468" w:rsidRDefault="00A10468" w:rsidP="00A10468">
            <w:pPr>
              <w:pStyle w:val="NoSpacing"/>
              <w:spacing w:line="276" w:lineRule="auto"/>
              <w:rPr>
                <w:rFonts w:ascii="Arial" w:hAnsi="Arial" w:cs="Arial"/>
                <w:sz w:val="16"/>
                <w:szCs w:val="16"/>
              </w:rPr>
            </w:pPr>
            <w:r>
              <w:rPr>
                <w:rFonts w:ascii="Arial" w:hAnsi="Arial" w:cs="Arial"/>
                <w:sz w:val="16"/>
                <w:szCs w:val="16"/>
              </w:rPr>
              <w:t>Incl:NIH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0DC41F2B"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 V2.0</w:t>
            </w:r>
          </w:p>
        </w:tc>
        <w:tc>
          <w:tcPr>
            <w:tcW w:w="0" w:type="auto"/>
            <w:tcBorders>
              <w:top w:val="single" w:sz="6" w:space="0" w:color="auto"/>
              <w:left w:val="single" w:sz="6" w:space="0" w:color="auto"/>
              <w:bottom w:val="single" w:sz="6" w:space="0" w:color="auto"/>
              <w:right w:val="single" w:sz="6" w:space="0" w:color="auto"/>
            </w:tcBorders>
          </w:tcPr>
          <w:p w14:paraId="37EC7270"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4EF06E9"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E8D26A"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EDD0812"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608B7307" w14:textId="31F50A38"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0C8C13C"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If Program Anticipated question = N and Program Income data is provided, give error</w:t>
            </w:r>
          </w:p>
        </w:tc>
        <w:tc>
          <w:tcPr>
            <w:tcW w:w="0" w:type="auto"/>
            <w:tcBorders>
              <w:top w:val="single" w:sz="6" w:space="0" w:color="auto"/>
              <w:left w:val="single" w:sz="6" w:space="0" w:color="auto"/>
              <w:bottom w:val="single" w:sz="6" w:space="0" w:color="auto"/>
              <w:right w:val="single" w:sz="6" w:space="0" w:color="auto"/>
            </w:tcBorders>
          </w:tcPr>
          <w:p w14:paraId="10AA1801"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You cannot provide program income details when you answer No to the “Is program income anticipated?” question.</w:t>
            </w:r>
          </w:p>
        </w:tc>
        <w:tc>
          <w:tcPr>
            <w:tcW w:w="0" w:type="auto"/>
            <w:tcBorders>
              <w:top w:val="single" w:sz="6" w:space="0" w:color="auto"/>
              <w:left w:val="single" w:sz="6" w:space="0" w:color="auto"/>
              <w:bottom w:val="single" w:sz="6" w:space="0" w:color="auto"/>
              <w:right w:val="single" w:sz="6" w:space="0" w:color="auto"/>
            </w:tcBorders>
          </w:tcPr>
          <w:p w14:paraId="6867A5D8" w14:textId="77777777" w:rsidR="00A10468" w:rsidRDefault="00A10468" w:rsidP="00A1046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6B52343F"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Forms D, March 2016 Release</w:t>
            </w:r>
          </w:p>
        </w:tc>
      </w:tr>
      <w:tr w:rsidR="00943026" w:rsidRPr="00D745A5" w14:paraId="5C21784E"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2EFB2F1"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0B07FBF"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Program Income, Budget Period 1-10</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E21A512" w14:textId="77777777" w:rsidR="00A10468" w:rsidRDefault="00A10468" w:rsidP="00A10468">
            <w:pPr>
              <w:autoSpaceDE w:val="0"/>
              <w:autoSpaceDN w:val="0"/>
              <w:adjustRightInd w:val="0"/>
              <w:spacing w:after="0" w:line="240" w:lineRule="auto"/>
              <w:contextualSpacing/>
              <w:rPr>
                <w:rFonts w:ascii="Arial" w:hAnsi="Arial" w:cs="Arial"/>
                <w:sz w:val="16"/>
                <w:szCs w:val="16"/>
              </w:rPr>
            </w:pPr>
            <w:r>
              <w:rPr>
                <w:rFonts w:ascii="Arial" w:hAnsi="Arial" w:cs="Arial"/>
                <w:sz w:val="16"/>
                <w:szCs w:val="16"/>
              </w:rPr>
              <w:t>008.40.2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BC6767B"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7BC4FD0"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E4E8D3E" w14:textId="77777777" w:rsidR="00A10468" w:rsidRDefault="00A10468" w:rsidP="00A10468">
            <w:pPr>
              <w:pStyle w:val="NoSpacing"/>
              <w:spacing w:line="276" w:lineRule="auto"/>
              <w:rPr>
                <w:rFonts w:ascii="Arial" w:hAnsi="Arial" w:cs="Arial"/>
                <w:sz w:val="16"/>
                <w:szCs w:val="16"/>
              </w:rPr>
            </w:pPr>
            <w:r>
              <w:rPr>
                <w:rFonts w:ascii="Arial" w:hAnsi="Arial" w:cs="Arial"/>
                <w:sz w:val="16"/>
                <w:szCs w:val="16"/>
              </w:rPr>
              <w:t>Incl:NIH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068D6396"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 V2.0</w:t>
            </w:r>
          </w:p>
        </w:tc>
        <w:tc>
          <w:tcPr>
            <w:tcW w:w="0" w:type="auto"/>
            <w:tcBorders>
              <w:top w:val="single" w:sz="6" w:space="0" w:color="auto"/>
              <w:left w:val="single" w:sz="6" w:space="0" w:color="auto"/>
              <w:bottom w:val="single" w:sz="6" w:space="0" w:color="auto"/>
              <w:right w:val="single" w:sz="6" w:space="0" w:color="auto"/>
            </w:tcBorders>
          </w:tcPr>
          <w:p w14:paraId="79321FB8"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F7D8D2" w14:textId="3D734C06"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C06</w:t>
            </w:r>
          </w:p>
        </w:tc>
        <w:tc>
          <w:tcPr>
            <w:tcW w:w="0" w:type="auto"/>
            <w:tcBorders>
              <w:top w:val="single" w:sz="6" w:space="0" w:color="auto"/>
              <w:left w:val="single" w:sz="6" w:space="0" w:color="auto"/>
              <w:bottom w:val="single" w:sz="6" w:space="0" w:color="auto"/>
              <w:right w:val="single" w:sz="6" w:space="0" w:color="auto"/>
            </w:tcBorders>
          </w:tcPr>
          <w:p w14:paraId="4945B73F"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293C641"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4A296156" w14:textId="25C06D9C"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30880326"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The number of program income budget periods must be less than or equal to the number of budgets provided in the budget form</w:t>
            </w:r>
          </w:p>
        </w:tc>
        <w:tc>
          <w:tcPr>
            <w:tcW w:w="0" w:type="auto"/>
            <w:tcBorders>
              <w:top w:val="single" w:sz="6" w:space="0" w:color="auto"/>
              <w:left w:val="single" w:sz="6" w:space="0" w:color="auto"/>
              <w:bottom w:val="single" w:sz="6" w:space="0" w:color="auto"/>
              <w:right w:val="single" w:sz="6" w:space="0" w:color="auto"/>
            </w:tcBorders>
          </w:tcPr>
          <w:p w14:paraId="6CED99A6"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You provided anticipated program income amounts for &lt;x&gt; budget periods, but only &lt;y&gt; periods were included in the budget form.</w:t>
            </w:r>
          </w:p>
        </w:tc>
        <w:tc>
          <w:tcPr>
            <w:tcW w:w="0" w:type="auto"/>
            <w:tcBorders>
              <w:top w:val="single" w:sz="6" w:space="0" w:color="auto"/>
              <w:left w:val="single" w:sz="6" w:space="0" w:color="auto"/>
              <w:bottom w:val="single" w:sz="6" w:space="0" w:color="auto"/>
              <w:right w:val="single" w:sz="6" w:space="0" w:color="auto"/>
            </w:tcBorders>
          </w:tcPr>
          <w:p w14:paraId="722C7521" w14:textId="77777777" w:rsidR="00A10468" w:rsidRDefault="00A10468" w:rsidP="00A1046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0C9398F7" w14:textId="230E438B" w:rsidR="00A10468" w:rsidRDefault="00A10468" w:rsidP="00A10468">
            <w:pPr>
              <w:autoSpaceDE w:val="0"/>
              <w:autoSpaceDN w:val="0"/>
              <w:adjustRightInd w:val="0"/>
              <w:spacing w:after="0" w:line="240" w:lineRule="auto"/>
              <w:rPr>
                <w:rFonts w:ascii="Arial" w:hAnsi="Arial" w:cs="Arial"/>
                <w:sz w:val="16"/>
                <w:szCs w:val="16"/>
              </w:rPr>
            </w:pPr>
            <w:r w:rsidRPr="00D057C9">
              <w:rPr>
                <w:rFonts w:ascii="Arial" w:hAnsi="Arial" w:cs="Arial"/>
                <w:sz w:val="16"/>
                <w:szCs w:val="16"/>
              </w:rPr>
              <w:t>Updated Rule April 2021 Release (changes already in production as of 3/</w:t>
            </w:r>
            <w:r>
              <w:rPr>
                <w:rFonts w:ascii="Arial" w:hAnsi="Arial" w:cs="Arial"/>
                <w:sz w:val="16"/>
                <w:szCs w:val="16"/>
              </w:rPr>
              <w:t>21</w:t>
            </w:r>
            <w:r w:rsidRPr="00D057C9">
              <w:rPr>
                <w:rFonts w:ascii="Arial" w:hAnsi="Arial" w:cs="Arial"/>
                <w:sz w:val="16"/>
                <w:szCs w:val="16"/>
              </w:rPr>
              <w:t>/2021)</w:t>
            </w:r>
          </w:p>
          <w:p w14:paraId="09B7FF16" w14:textId="77777777" w:rsidR="00A10468" w:rsidRDefault="00A10468" w:rsidP="00A10468">
            <w:pPr>
              <w:autoSpaceDE w:val="0"/>
              <w:autoSpaceDN w:val="0"/>
              <w:adjustRightInd w:val="0"/>
              <w:spacing w:after="0" w:line="240" w:lineRule="auto"/>
              <w:rPr>
                <w:rFonts w:ascii="Arial" w:hAnsi="Arial" w:cs="Arial"/>
                <w:sz w:val="16"/>
                <w:szCs w:val="16"/>
              </w:rPr>
            </w:pPr>
          </w:p>
          <w:p w14:paraId="2E966EB2" w14:textId="0B385EA5"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Forms D, March 2016 Release</w:t>
            </w:r>
          </w:p>
        </w:tc>
      </w:tr>
      <w:tr w:rsidR="00943026" w:rsidRPr="00D745A5" w14:paraId="7696FCA1"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C29A8B7" w14:textId="6FFA34F0" w:rsidR="00A10468" w:rsidRDefault="00A10468" w:rsidP="00A10468">
            <w:pPr>
              <w:autoSpaceDE w:val="0"/>
              <w:autoSpaceDN w:val="0"/>
              <w:adjustRightInd w:val="0"/>
              <w:spacing w:after="0" w:line="240" w:lineRule="auto"/>
              <w:rPr>
                <w:rFonts w:ascii="Arial" w:hAnsi="Arial" w:cs="Arial"/>
                <w:sz w:val="16"/>
                <w:szCs w:val="16"/>
              </w:rPr>
            </w:pPr>
            <w:r w:rsidRPr="002C5725">
              <w:rPr>
                <w:rFonts w:ascii="Arial" w:eastAsia="Calibri"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CCDC91B" w14:textId="77777777" w:rsidR="00A10468" w:rsidRPr="002C5725" w:rsidRDefault="00A10468" w:rsidP="00A10468">
            <w:pPr>
              <w:autoSpaceDE w:val="0"/>
              <w:autoSpaceDN w:val="0"/>
              <w:adjustRightInd w:val="0"/>
              <w:spacing w:after="0" w:line="240" w:lineRule="auto"/>
              <w:rPr>
                <w:rFonts w:ascii="Arial" w:eastAsia="Calibri" w:hAnsi="Arial" w:cs="Arial"/>
                <w:sz w:val="16"/>
                <w:szCs w:val="16"/>
              </w:rPr>
            </w:pPr>
            <w:r w:rsidRPr="002C5725">
              <w:rPr>
                <w:rFonts w:ascii="Arial" w:eastAsia="Calibri" w:hAnsi="Arial" w:cs="Arial"/>
                <w:sz w:val="16"/>
                <w:szCs w:val="16"/>
              </w:rPr>
              <w:t>Human Fetal Tissue</w:t>
            </w:r>
          </w:p>
          <w:p w14:paraId="153A767C" w14:textId="2DA8FCA2" w:rsidR="00A10468" w:rsidRDefault="00A10468" w:rsidP="00A10468">
            <w:pPr>
              <w:autoSpaceDE w:val="0"/>
              <w:autoSpaceDN w:val="0"/>
              <w:adjustRightInd w:val="0"/>
              <w:spacing w:after="0" w:line="240" w:lineRule="auto"/>
              <w:rPr>
                <w:rFonts w:ascii="Arial" w:hAnsi="Arial" w:cs="Arial"/>
                <w:sz w:val="16"/>
                <w:szCs w:val="16"/>
              </w:rPr>
            </w:pPr>
            <w:r w:rsidRPr="002C5725">
              <w:rPr>
                <w:rFonts w:ascii="Arial" w:eastAsia="Calibri" w:hAnsi="Arial" w:cs="Arial"/>
                <w:sz w:val="16"/>
                <w:szCs w:val="16"/>
              </w:rPr>
              <w:t>Section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EE02C37" w14:textId="46F09503" w:rsidR="00A10468" w:rsidRDefault="00A10468" w:rsidP="00A10468">
            <w:pPr>
              <w:autoSpaceDE w:val="0"/>
              <w:autoSpaceDN w:val="0"/>
              <w:adjustRightInd w:val="0"/>
              <w:spacing w:after="0" w:line="240" w:lineRule="auto"/>
              <w:contextualSpacing/>
              <w:rPr>
                <w:rFonts w:ascii="Arial" w:hAnsi="Arial" w:cs="Arial"/>
                <w:sz w:val="16"/>
                <w:szCs w:val="16"/>
              </w:rPr>
            </w:pPr>
            <w:r w:rsidRPr="002C5725">
              <w:rPr>
                <w:rFonts w:ascii="Arial" w:eastAsia="Calibri" w:hAnsi="Arial" w:cs="Arial"/>
                <w:sz w:val="16"/>
                <w:szCs w:val="16"/>
              </w:rPr>
              <w:t>008.41.1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90D2A85" w14:textId="16917CD8" w:rsidR="00A10468" w:rsidRDefault="00A10468" w:rsidP="00A10468">
            <w:pPr>
              <w:autoSpaceDE w:val="0"/>
              <w:autoSpaceDN w:val="0"/>
              <w:adjustRightInd w:val="0"/>
              <w:spacing w:after="0" w:line="240" w:lineRule="auto"/>
              <w:rPr>
                <w:rFonts w:ascii="Arial" w:hAnsi="Arial" w:cs="Arial"/>
                <w:sz w:val="16"/>
                <w:szCs w:val="16"/>
              </w:rPr>
            </w:pPr>
            <w:r w:rsidRPr="00683DB0">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92529EE" w14:textId="666F1B65" w:rsidR="00A10468" w:rsidRDefault="00A10468" w:rsidP="00A10468">
            <w:pPr>
              <w:autoSpaceDE w:val="0"/>
              <w:autoSpaceDN w:val="0"/>
              <w:adjustRightInd w:val="0"/>
              <w:spacing w:after="0" w:line="240" w:lineRule="auto"/>
              <w:rPr>
                <w:rFonts w:ascii="Arial" w:hAnsi="Arial" w:cs="Arial"/>
                <w:sz w:val="16"/>
                <w:szCs w:val="16"/>
              </w:rPr>
            </w:pPr>
            <w:r w:rsidRPr="00683DB0">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1C63B71" w14:textId="4F7AE2FB" w:rsidR="00A10468" w:rsidRDefault="00A10468" w:rsidP="00A10468">
            <w:pPr>
              <w:pStyle w:val="NoSpacing"/>
              <w:spacing w:line="276" w:lineRule="auto"/>
              <w:rPr>
                <w:rFonts w:ascii="Arial" w:hAnsi="Arial" w:cs="Arial"/>
                <w:sz w:val="16"/>
                <w:szCs w:val="16"/>
              </w:rPr>
            </w:pPr>
            <w:r w:rsidRPr="002C5725">
              <w:rPr>
                <w:rFonts w:ascii="Arial" w:eastAsia="Calibri" w:hAnsi="Arial" w:cs="Arial"/>
                <w:sz w:val="16"/>
                <w:szCs w:val="16"/>
              </w:rPr>
              <w:t>Incl:NIH</w:t>
            </w:r>
          </w:p>
        </w:tc>
        <w:tc>
          <w:tcPr>
            <w:tcW w:w="0" w:type="auto"/>
            <w:tcBorders>
              <w:top w:val="single" w:sz="6" w:space="0" w:color="auto"/>
              <w:left w:val="single" w:sz="6" w:space="0" w:color="auto"/>
              <w:bottom w:val="single" w:sz="6" w:space="0" w:color="auto"/>
              <w:right w:val="single" w:sz="6" w:space="0" w:color="auto"/>
            </w:tcBorders>
          </w:tcPr>
          <w:p w14:paraId="5CE34FCA" w14:textId="1947724A" w:rsidR="00A1046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78EE66"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5E75C1"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3D83784" w14:textId="7BFB84B8" w:rsidR="00A10468" w:rsidRDefault="00A10468" w:rsidP="00A10468">
            <w:pPr>
              <w:autoSpaceDE w:val="0"/>
              <w:autoSpaceDN w:val="0"/>
              <w:adjustRightInd w:val="0"/>
              <w:spacing w:after="0" w:line="240" w:lineRule="auto"/>
              <w:rPr>
                <w:rFonts w:ascii="Arial" w:hAnsi="Arial" w:cs="Arial"/>
                <w:sz w:val="16"/>
                <w:szCs w:val="16"/>
              </w:rPr>
            </w:pPr>
            <w:r w:rsidRPr="002C5725">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8D6AAF3" w14:textId="7B1F8339" w:rsidR="00A10468" w:rsidRDefault="00A10468" w:rsidP="00A10468">
            <w:pPr>
              <w:autoSpaceDE w:val="0"/>
              <w:autoSpaceDN w:val="0"/>
              <w:adjustRightInd w:val="0"/>
              <w:spacing w:after="0" w:line="240" w:lineRule="auto"/>
              <w:rPr>
                <w:rFonts w:ascii="Arial" w:hAnsi="Arial" w:cs="Arial"/>
                <w:sz w:val="16"/>
                <w:szCs w:val="16"/>
              </w:rPr>
            </w:pPr>
            <w:r w:rsidRPr="00C34D7D">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E6930F9" w14:textId="46D31375"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488B4AD" w14:textId="02FA0FA2" w:rsidR="00A10468" w:rsidRDefault="00A10468" w:rsidP="00A10468">
            <w:pPr>
              <w:autoSpaceDE w:val="0"/>
              <w:autoSpaceDN w:val="0"/>
              <w:adjustRightInd w:val="0"/>
              <w:spacing w:after="0" w:line="240" w:lineRule="auto"/>
              <w:rPr>
                <w:rFonts w:ascii="Arial" w:hAnsi="Arial" w:cs="Arial"/>
                <w:sz w:val="16"/>
                <w:szCs w:val="16"/>
              </w:rPr>
            </w:pPr>
            <w:r w:rsidRPr="002C5725">
              <w:rPr>
                <w:rFonts w:ascii="Arial" w:eastAsia="Calibri" w:hAnsi="Arial" w:cs="Arial"/>
                <w:sz w:val="16"/>
                <w:szCs w:val="16"/>
              </w:rPr>
              <w:t> The HFT Compliance Assurance and HFT Sample IRB Consent Form attachments must not be provided if the question 'Does the proposed project involve human fetal tissue obtained from elective abortions?' is 'No'.</w:t>
            </w:r>
          </w:p>
        </w:tc>
        <w:tc>
          <w:tcPr>
            <w:tcW w:w="0" w:type="auto"/>
            <w:tcBorders>
              <w:top w:val="single" w:sz="6" w:space="0" w:color="auto"/>
              <w:left w:val="single" w:sz="6" w:space="0" w:color="auto"/>
              <w:bottom w:val="single" w:sz="6" w:space="0" w:color="auto"/>
              <w:right w:val="single" w:sz="6" w:space="0" w:color="auto"/>
            </w:tcBorders>
          </w:tcPr>
          <w:p w14:paraId="0B87F9C3" w14:textId="4E3658F2" w:rsidR="00A10468" w:rsidRDefault="00A10468" w:rsidP="00A10468">
            <w:pPr>
              <w:autoSpaceDE w:val="0"/>
              <w:autoSpaceDN w:val="0"/>
              <w:adjustRightInd w:val="0"/>
              <w:spacing w:after="0" w:line="240" w:lineRule="auto"/>
              <w:rPr>
                <w:rFonts w:ascii="Arial" w:hAnsi="Arial" w:cs="Arial"/>
                <w:sz w:val="16"/>
                <w:szCs w:val="16"/>
              </w:rPr>
            </w:pPr>
            <w:r w:rsidRPr="002C5725">
              <w:rPr>
                <w:rFonts w:ascii="Arial" w:eastAsia="Calibri" w:hAnsi="Arial" w:cs="Arial"/>
                <w:sz w:val="16"/>
                <w:szCs w:val="16"/>
              </w:rPr>
              <w:t>The HFT Compliance Assurance and HFT Sample IRB Consent Form attachments should not be provided if the question 'Does the proposed project involve human fetal tissue obtained from elective abortions?' is 'No'.</w:t>
            </w:r>
          </w:p>
        </w:tc>
        <w:tc>
          <w:tcPr>
            <w:tcW w:w="0" w:type="auto"/>
            <w:tcBorders>
              <w:top w:val="single" w:sz="6" w:space="0" w:color="auto"/>
              <w:left w:val="single" w:sz="6" w:space="0" w:color="auto"/>
              <w:bottom w:val="single" w:sz="6" w:space="0" w:color="auto"/>
              <w:right w:val="single" w:sz="6" w:space="0" w:color="auto"/>
            </w:tcBorders>
          </w:tcPr>
          <w:p w14:paraId="7A85680E" w14:textId="15FF245F" w:rsidR="00A10468" w:rsidRDefault="00A10468" w:rsidP="00A10468">
            <w:pPr>
              <w:autoSpaceDE w:val="0"/>
              <w:autoSpaceDN w:val="0"/>
              <w:adjustRightInd w:val="0"/>
              <w:spacing w:after="0" w:line="240" w:lineRule="auto"/>
              <w:rPr>
                <w:rFonts w:ascii="Arial" w:eastAsia="Calibri" w:hAnsi="Arial" w:cs="Arial"/>
                <w:sz w:val="16"/>
                <w:szCs w:val="16"/>
                <w:lang w:val="pt-BR"/>
              </w:rPr>
            </w:pPr>
            <w:r w:rsidRPr="002C5725">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6AF5E675" w14:textId="46528E04"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Forms F, February 2020 Release</w:t>
            </w:r>
          </w:p>
        </w:tc>
      </w:tr>
      <w:tr w:rsidR="00943026" w:rsidRPr="00D745A5" w14:paraId="5974D862"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72B1E8D" w14:textId="7822FC91" w:rsidR="00A10468" w:rsidRDefault="00A10468" w:rsidP="00A10468">
            <w:pPr>
              <w:autoSpaceDE w:val="0"/>
              <w:autoSpaceDN w:val="0"/>
              <w:adjustRightInd w:val="0"/>
              <w:spacing w:after="0" w:line="240" w:lineRule="auto"/>
              <w:rPr>
                <w:rFonts w:ascii="Arial" w:hAnsi="Arial" w:cs="Arial"/>
                <w:sz w:val="16"/>
                <w:szCs w:val="16"/>
              </w:rPr>
            </w:pPr>
            <w:r w:rsidRPr="00B56EF1">
              <w:rPr>
                <w:rFonts w:ascii="Arial" w:eastAsia="Calibri"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1403F62" w14:textId="77777777" w:rsidR="00A10468" w:rsidRPr="002C5725" w:rsidRDefault="00A10468" w:rsidP="00A10468">
            <w:pPr>
              <w:autoSpaceDE w:val="0"/>
              <w:autoSpaceDN w:val="0"/>
              <w:adjustRightInd w:val="0"/>
              <w:spacing w:after="0" w:line="240" w:lineRule="auto"/>
              <w:rPr>
                <w:rFonts w:ascii="Arial" w:eastAsia="Calibri" w:hAnsi="Arial" w:cs="Arial"/>
                <w:sz w:val="16"/>
                <w:szCs w:val="16"/>
              </w:rPr>
            </w:pPr>
            <w:r w:rsidRPr="002C5725">
              <w:rPr>
                <w:rFonts w:ascii="Arial" w:eastAsia="Calibri" w:hAnsi="Arial" w:cs="Arial"/>
                <w:sz w:val="16"/>
                <w:szCs w:val="16"/>
              </w:rPr>
              <w:t>Human Fetal Tissue</w:t>
            </w:r>
          </w:p>
          <w:p w14:paraId="4C3FFCB6" w14:textId="48CC846B" w:rsidR="00A10468" w:rsidRDefault="00A10468" w:rsidP="00A10468">
            <w:pPr>
              <w:autoSpaceDE w:val="0"/>
              <w:autoSpaceDN w:val="0"/>
              <w:adjustRightInd w:val="0"/>
              <w:spacing w:after="0" w:line="240" w:lineRule="auto"/>
              <w:rPr>
                <w:rFonts w:ascii="Arial" w:hAnsi="Arial" w:cs="Arial"/>
                <w:sz w:val="16"/>
                <w:szCs w:val="16"/>
              </w:rPr>
            </w:pPr>
            <w:r w:rsidRPr="002C5725">
              <w:rPr>
                <w:rFonts w:ascii="Arial" w:eastAsia="Calibri" w:hAnsi="Arial" w:cs="Arial"/>
                <w:sz w:val="16"/>
                <w:szCs w:val="16"/>
              </w:rPr>
              <w:t>Section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DCEA4C3" w14:textId="6900D369" w:rsidR="00A10468" w:rsidRDefault="00A10468" w:rsidP="00A10468">
            <w:pPr>
              <w:autoSpaceDE w:val="0"/>
              <w:autoSpaceDN w:val="0"/>
              <w:adjustRightInd w:val="0"/>
              <w:spacing w:after="0" w:line="240" w:lineRule="auto"/>
              <w:contextualSpacing/>
              <w:rPr>
                <w:rFonts w:ascii="Arial" w:hAnsi="Arial" w:cs="Arial"/>
                <w:sz w:val="16"/>
                <w:szCs w:val="16"/>
              </w:rPr>
            </w:pPr>
            <w:r w:rsidRPr="002C5725">
              <w:rPr>
                <w:rFonts w:ascii="Arial" w:eastAsia="Calibri" w:hAnsi="Arial" w:cs="Arial"/>
                <w:sz w:val="16"/>
                <w:szCs w:val="16"/>
              </w:rPr>
              <w:t>008.41.</w:t>
            </w:r>
            <w:r>
              <w:rPr>
                <w:rFonts w:ascii="Arial" w:eastAsia="Calibri" w:hAnsi="Arial" w:cs="Arial"/>
                <w:sz w:val="16"/>
                <w:szCs w:val="16"/>
              </w:rPr>
              <w:t>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B93B418" w14:textId="5FBB5B7A" w:rsidR="00A10468" w:rsidRDefault="00A10468" w:rsidP="00A10468">
            <w:pPr>
              <w:autoSpaceDE w:val="0"/>
              <w:autoSpaceDN w:val="0"/>
              <w:adjustRightInd w:val="0"/>
              <w:spacing w:after="0" w:line="240" w:lineRule="auto"/>
              <w:rPr>
                <w:rFonts w:ascii="Arial" w:hAnsi="Arial" w:cs="Arial"/>
                <w:sz w:val="16"/>
                <w:szCs w:val="16"/>
              </w:rPr>
            </w:pPr>
            <w:r w:rsidRPr="00683DB0">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C70BBBC" w14:textId="31B14C96" w:rsidR="00A10468" w:rsidRDefault="00A10468" w:rsidP="00A10468">
            <w:pPr>
              <w:autoSpaceDE w:val="0"/>
              <w:autoSpaceDN w:val="0"/>
              <w:adjustRightInd w:val="0"/>
              <w:spacing w:after="0" w:line="240" w:lineRule="auto"/>
              <w:rPr>
                <w:rFonts w:ascii="Arial" w:hAnsi="Arial" w:cs="Arial"/>
                <w:sz w:val="16"/>
                <w:szCs w:val="16"/>
              </w:rPr>
            </w:pPr>
            <w:r w:rsidRPr="00683DB0">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BDEEBEB" w14:textId="79D3D43B" w:rsidR="00A10468" w:rsidRDefault="00A10468" w:rsidP="00A10468">
            <w:pPr>
              <w:pStyle w:val="NoSpacing"/>
              <w:spacing w:line="276" w:lineRule="auto"/>
              <w:rPr>
                <w:rFonts w:ascii="Arial" w:hAnsi="Arial" w:cs="Arial"/>
                <w:sz w:val="16"/>
                <w:szCs w:val="16"/>
              </w:rPr>
            </w:pPr>
            <w:r w:rsidRPr="002C5725">
              <w:rPr>
                <w:rFonts w:ascii="Arial" w:eastAsia="Calibri" w:hAnsi="Arial" w:cs="Arial"/>
                <w:sz w:val="16"/>
                <w:szCs w:val="16"/>
              </w:rPr>
              <w:t>Incl:NIH</w:t>
            </w:r>
          </w:p>
        </w:tc>
        <w:tc>
          <w:tcPr>
            <w:tcW w:w="0" w:type="auto"/>
            <w:tcBorders>
              <w:top w:val="single" w:sz="6" w:space="0" w:color="auto"/>
              <w:left w:val="single" w:sz="6" w:space="0" w:color="auto"/>
              <w:bottom w:val="single" w:sz="6" w:space="0" w:color="auto"/>
              <w:right w:val="single" w:sz="6" w:space="0" w:color="auto"/>
            </w:tcBorders>
          </w:tcPr>
          <w:p w14:paraId="420D814B" w14:textId="086D9E70" w:rsidR="00A1046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B25FBCE"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B39D459"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940AE3" w14:textId="085BB919" w:rsidR="00A10468" w:rsidRDefault="00A10468" w:rsidP="00A10468">
            <w:pPr>
              <w:autoSpaceDE w:val="0"/>
              <w:autoSpaceDN w:val="0"/>
              <w:adjustRightInd w:val="0"/>
              <w:spacing w:after="0" w:line="240" w:lineRule="auto"/>
              <w:rPr>
                <w:rFonts w:ascii="Arial" w:hAnsi="Arial" w:cs="Arial"/>
                <w:sz w:val="16"/>
                <w:szCs w:val="16"/>
              </w:rPr>
            </w:pPr>
            <w:r w:rsidRPr="002C5725">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E7274EB" w14:textId="41D8A59C" w:rsidR="00A10468" w:rsidRDefault="00A10468" w:rsidP="00A10468">
            <w:pPr>
              <w:autoSpaceDE w:val="0"/>
              <w:autoSpaceDN w:val="0"/>
              <w:adjustRightInd w:val="0"/>
              <w:spacing w:after="0" w:line="240" w:lineRule="auto"/>
              <w:rPr>
                <w:rFonts w:ascii="Arial" w:hAnsi="Arial" w:cs="Arial"/>
                <w:sz w:val="16"/>
                <w:szCs w:val="16"/>
              </w:rPr>
            </w:pPr>
            <w:r w:rsidRPr="00C34D7D">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7FC15AA" w14:textId="72166CB7"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CD800BB" w14:textId="182EEDFF" w:rsidR="00A10468" w:rsidRDefault="00A10468" w:rsidP="00A10468">
            <w:pPr>
              <w:autoSpaceDE w:val="0"/>
              <w:autoSpaceDN w:val="0"/>
              <w:adjustRightInd w:val="0"/>
              <w:spacing w:after="0" w:line="240" w:lineRule="auto"/>
              <w:rPr>
                <w:rFonts w:ascii="Arial" w:hAnsi="Arial" w:cs="Arial"/>
                <w:sz w:val="16"/>
                <w:szCs w:val="16"/>
              </w:rPr>
            </w:pPr>
            <w:r w:rsidRPr="002C5725">
              <w:rPr>
                <w:rFonts w:ascii="Arial" w:eastAsia="Calibri" w:hAnsi="Arial" w:cs="Arial"/>
                <w:sz w:val="16"/>
                <w:szCs w:val="16"/>
              </w:rPr>
              <w:t>The HFT Compliance Assurance and HFT Sample IRB Consent Form attachments are required if the question 'Does the proposed project involve human fetal tissue obtained from elective abortions?' is 'Yes'.</w:t>
            </w:r>
          </w:p>
        </w:tc>
        <w:tc>
          <w:tcPr>
            <w:tcW w:w="0" w:type="auto"/>
            <w:tcBorders>
              <w:top w:val="single" w:sz="6" w:space="0" w:color="auto"/>
              <w:left w:val="single" w:sz="6" w:space="0" w:color="auto"/>
              <w:bottom w:val="single" w:sz="6" w:space="0" w:color="auto"/>
              <w:right w:val="single" w:sz="6" w:space="0" w:color="auto"/>
            </w:tcBorders>
          </w:tcPr>
          <w:p w14:paraId="05A10E4F" w14:textId="5B6D141F" w:rsidR="00A10468" w:rsidRDefault="00A10468" w:rsidP="00A10468">
            <w:pPr>
              <w:autoSpaceDE w:val="0"/>
              <w:autoSpaceDN w:val="0"/>
              <w:adjustRightInd w:val="0"/>
              <w:spacing w:after="0" w:line="240" w:lineRule="auto"/>
              <w:rPr>
                <w:rFonts w:ascii="Arial" w:hAnsi="Arial" w:cs="Arial"/>
                <w:sz w:val="16"/>
                <w:szCs w:val="16"/>
              </w:rPr>
            </w:pPr>
            <w:r w:rsidRPr="002C5725">
              <w:rPr>
                <w:rFonts w:ascii="Arial" w:eastAsia="Calibri" w:hAnsi="Arial" w:cs="Arial"/>
                <w:sz w:val="16"/>
                <w:szCs w:val="16"/>
              </w:rPr>
              <w:t> The HFT Compliance Assurance and HFT Sample IRB Consent Form attachments are required if the question 'Does the proposed project involve human fetal tissue obtained from elective abortions?' is 'Yes'.</w:t>
            </w:r>
          </w:p>
        </w:tc>
        <w:tc>
          <w:tcPr>
            <w:tcW w:w="0" w:type="auto"/>
            <w:tcBorders>
              <w:top w:val="single" w:sz="6" w:space="0" w:color="auto"/>
              <w:left w:val="single" w:sz="6" w:space="0" w:color="auto"/>
              <w:bottom w:val="single" w:sz="6" w:space="0" w:color="auto"/>
              <w:right w:val="single" w:sz="6" w:space="0" w:color="auto"/>
            </w:tcBorders>
          </w:tcPr>
          <w:p w14:paraId="0EAE904B" w14:textId="02A9C3DB" w:rsidR="00A10468" w:rsidRDefault="00A10468" w:rsidP="00A10468">
            <w:pPr>
              <w:autoSpaceDE w:val="0"/>
              <w:autoSpaceDN w:val="0"/>
              <w:adjustRightInd w:val="0"/>
              <w:spacing w:after="0" w:line="240" w:lineRule="auto"/>
              <w:rPr>
                <w:rFonts w:ascii="Arial" w:eastAsia="Calibri" w:hAnsi="Arial" w:cs="Arial"/>
                <w:sz w:val="16"/>
                <w:szCs w:val="16"/>
                <w:lang w:val="pt-BR"/>
              </w:rPr>
            </w:pPr>
            <w:r w:rsidRPr="002C5725">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59E24B6F" w14:textId="05C1D89B" w:rsidR="00A10468" w:rsidRDefault="00A10468" w:rsidP="00A10468">
            <w:pPr>
              <w:autoSpaceDE w:val="0"/>
              <w:autoSpaceDN w:val="0"/>
              <w:adjustRightInd w:val="0"/>
              <w:spacing w:after="0" w:line="240" w:lineRule="auto"/>
              <w:rPr>
                <w:rFonts w:ascii="Arial" w:hAnsi="Arial" w:cs="Arial"/>
                <w:sz w:val="16"/>
                <w:szCs w:val="16"/>
              </w:rPr>
            </w:pPr>
            <w:r w:rsidRPr="00E47ADD">
              <w:rPr>
                <w:rFonts w:ascii="Arial" w:hAnsi="Arial" w:cs="Arial"/>
                <w:sz w:val="16"/>
                <w:szCs w:val="16"/>
              </w:rPr>
              <w:t>Forms F, February 2020</w:t>
            </w:r>
            <w:r>
              <w:rPr>
                <w:rFonts w:ascii="Arial" w:hAnsi="Arial" w:cs="Arial"/>
                <w:sz w:val="16"/>
                <w:szCs w:val="16"/>
              </w:rPr>
              <w:t xml:space="preserve"> Release</w:t>
            </w:r>
          </w:p>
        </w:tc>
      </w:tr>
      <w:tr w:rsidR="00943026" w:rsidRPr="00D745A5" w14:paraId="7A2EDDDD"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5B3786F" w14:textId="45CB4CD3" w:rsidR="00A10468" w:rsidRDefault="00A10468" w:rsidP="00A10468">
            <w:pPr>
              <w:autoSpaceDE w:val="0"/>
              <w:autoSpaceDN w:val="0"/>
              <w:adjustRightInd w:val="0"/>
              <w:spacing w:after="0" w:line="240" w:lineRule="auto"/>
              <w:rPr>
                <w:rFonts w:ascii="Arial" w:hAnsi="Arial" w:cs="Arial"/>
                <w:sz w:val="16"/>
                <w:szCs w:val="16"/>
              </w:rPr>
            </w:pPr>
            <w:r w:rsidRPr="002C5725">
              <w:rPr>
                <w:rFonts w:ascii="Arial" w:eastAsia="Calibri"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34F1133" w14:textId="77777777" w:rsidR="00A10468" w:rsidRPr="002C5725" w:rsidRDefault="00A10468" w:rsidP="00A10468">
            <w:pPr>
              <w:autoSpaceDE w:val="0"/>
              <w:autoSpaceDN w:val="0"/>
              <w:adjustRightInd w:val="0"/>
              <w:spacing w:after="0" w:line="240" w:lineRule="auto"/>
              <w:rPr>
                <w:rFonts w:ascii="Arial" w:eastAsia="Calibri" w:hAnsi="Arial" w:cs="Arial"/>
                <w:sz w:val="16"/>
                <w:szCs w:val="16"/>
              </w:rPr>
            </w:pPr>
            <w:r w:rsidRPr="002C5725">
              <w:rPr>
                <w:rFonts w:ascii="Arial" w:eastAsia="Calibri" w:hAnsi="Arial" w:cs="Arial"/>
                <w:sz w:val="16"/>
                <w:szCs w:val="16"/>
              </w:rPr>
              <w:t>Human Fetal Tissue</w:t>
            </w:r>
          </w:p>
          <w:p w14:paraId="211FEB68" w14:textId="2B539424" w:rsidR="00A10468" w:rsidRDefault="00A10468" w:rsidP="00A10468">
            <w:pPr>
              <w:autoSpaceDE w:val="0"/>
              <w:autoSpaceDN w:val="0"/>
              <w:adjustRightInd w:val="0"/>
              <w:spacing w:after="0" w:line="240" w:lineRule="auto"/>
              <w:rPr>
                <w:rFonts w:ascii="Arial" w:hAnsi="Arial" w:cs="Arial"/>
                <w:sz w:val="16"/>
                <w:szCs w:val="16"/>
              </w:rPr>
            </w:pPr>
            <w:r w:rsidRPr="002C5725">
              <w:rPr>
                <w:rFonts w:ascii="Arial" w:eastAsia="Calibri" w:hAnsi="Arial" w:cs="Arial"/>
                <w:sz w:val="16"/>
                <w:szCs w:val="16"/>
              </w:rPr>
              <w:t>Section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096A748" w14:textId="4066EEE9" w:rsidR="00A10468" w:rsidRDefault="00A10468" w:rsidP="00A10468">
            <w:pPr>
              <w:autoSpaceDE w:val="0"/>
              <w:autoSpaceDN w:val="0"/>
              <w:adjustRightInd w:val="0"/>
              <w:spacing w:after="0" w:line="240" w:lineRule="auto"/>
              <w:contextualSpacing/>
              <w:rPr>
                <w:rFonts w:ascii="Arial" w:hAnsi="Arial" w:cs="Arial"/>
                <w:sz w:val="16"/>
                <w:szCs w:val="16"/>
              </w:rPr>
            </w:pPr>
            <w:r w:rsidRPr="002C5725">
              <w:rPr>
                <w:rFonts w:ascii="Arial" w:eastAsia="Calibri" w:hAnsi="Arial" w:cs="Arial"/>
                <w:sz w:val="16"/>
                <w:szCs w:val="16"/>
              </w:rPr>
              <w:t>008.41.</w:t>
            </w:r>
            <w:r>
              <w:rPr>
                <w:rFonts w:ascii="Arial" w:eastAsia="Calibri" w:hAnsi="Arial" w:cs="Arial"/>
                <w:sz w:val="16"/>
                <w:szCs w:val="16"/>
              </w:rPr>
              <w:t>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E9C5F55" w14:textId="47E84593" w:rsidR="00A10468" w:rsidRDefault="00A10468" w:rsidP="00A10468">
            <w:pPr>
              <w:autoSpaceDE w:val="0"/>
              <w:autoSpaceDN w:val="0"/>
              <w:adjustRightInd w:val="0"/>
              <w:spacing w:after="0" w:line="240" w:lineRule="auto"/>
              <w:rPr>
                <w:rFonts w:ascii="Arial" w:hAnsi="Arial" w:cs="Arial"/>
                <w:sz w:val="16"/>
                <w:szCs w:val="16"/>
              </w:rPr>
            </w:pPr>
            <w:r w:rsidRPr="00683DB0">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002021E" w14:textId="34C1E594" w:rsidR="00A10468" w:rsidRDefault="00A10468" w:rsidP="00A10468">
            <w:pPr>
              <w:autoSpaceDE w:val="0"/>
              <w:autoSpaceDN w:val="0"/>
              <w:adjustRightInd w:val="0"/>
              <w:spacing w:after="0" w:line="240" w:lineRule="auto"/>
              <w:rPr>
                <w:rFonts w:ascii="Arial" w:hAnsi="Arial" w:cs="Arial"/>
                <w:sz w:val="16"/>
                <w:szCs w:val="16"/>
              </w:rPr>
            </w:pPr>
            <w:r w:rsidRPr="00683DB0">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8180242" w14:textId="0D913C0E" w:rsidR="00A10468" w:rsidRDefault="00A10468" w:rsidP="00A10468">
            <w:pPr>
              <w:pStyle w:val="NoSpacing"/>
              <w:spacing w:line="276" w:lineRule="auto"/>
              <w:rPr>
                <w:rFonts w:ascii="Arial" w:hAnsi="Arial" w:cs="Arial"/>
                <w:sz w:val="16"/>
                <w:szCs w:val="16"/>
              </w:rPr>
            </w:pPr>
            <w:r w:rsidRPr="002C5725">
              <w:rPr>
                <w:rFonts w:ascii="Arial" w:eastAsia="Calibri" w:hAnsi="Arial" w:cs="Arial"/>
                <w:sz w:val="16"/>
                <w:szCs w:val="16"/>
              </w:rPr>
              <w:t>Incl:NIH</w:t>
            </w:r>
          </w:p>
        </w:tc>
        <w:tc>
          <w:tcPr>
            <w:tcW w:w="0" w:type="auto"/>
            <w:tcBorders>
              <w:top w:val="single" w:sz="6" w:space="0" w:color="auto"/>
              <w:left w:val="single" w:sz="6" w:space="0" w:color="auto"/>
              <w:bottom w:val="single" w:sz="6" w:space="0" w:color="auto"/>
              <w:right w:val="single" w:sz="6" w:space="0" w:color="auto"/>
            </w:tcBorders>
          </w:tcPr>
          <w:p w14:paraId="1C1B4AC9" w14:textId="3D0DB8B6" w:rsidR="00A1046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10CC52"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57B54AF" w14:textId="09773E0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6C90D2" w14:textId="3B709537" w:rsidR="00A10468" w:rsidRDefault="00A10468" w:rsidP="00A10468">
            <w:pPr>
              <w:autoSpaceDE w:val="0"/>
              <w:autoSpaceDN w:val="0"/>
              <w:adjustRightInd w:val="0"/>
              <w:spacing w:after="0" w:line="240" w:lineRule="auto"/>
              <w:rPr>
                <w:rFonts w:ascii="Arial"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0AFC9A90" w14:textId="69193632" w:rsidR="00A10468" w:rsidRDefault="00A10468" w:rsidP="00A10468">
            <w:pPr>
              <w:autoSpaceDE w:val="0"/>
              <w:autoSpaceDN w:val="0"/>
              <w:adjustRightInd w:val="0"/>
              <w:spacing w:after="0" w:line="240" w:lineRule="auto"/>
              <w:rPr>
                <w:rFonts w:ascii="Arial"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17C24ABA" w14:textId="0F47ACFB"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3B96ED4" w14:textId="0741067E" w:rsidR="00A10468" w:rsidRDefault="00A10468" w:rsidP="00A10468">
            <w:pPr>
              <w:autoSpaceDE w:val="0"/>
              <w:autoSpaceDN w:val="0"/>
              <w:adjustRightInd w:val="0"/>
              <w:spacing w:after="0" w:line="240" w:lineRule="auto"/>
              <w:rPr>
                <w:rFonts w:ascii="Arial" w:hAnsi="Arial" w:cs="Arial"/>
                <w:sz w:val="16"/>
                <w:szCs w:val="16"/>
              </w:rPr>
            </w:pPr>
            <w:r w:rsidRPr="002C5725">
              <w:rPr>
                <w:rFonts w:ascii="Arial" w:eastAsia="Calibri" w:hAnsi="Arial" w:cs="Arial"/>
                <w:sz w:val="16"/>
                <w:szCs w:val="16"/>
              </w:rPr>
              <w:t>If the answer to the question 'Does the proposed project involve human fetal tissue obtained from elective abortions?' on the Cover Page Supplement Form is 'Yes' and "Human Fetal Tissue Cost" OR "Human Fetal Tissue Costs" has not been entered in any budget period of R&amp;R Budget form, then validation will be triggered.</w:t>
            </w:r>
          </w:p>
        </w:tc>
        <w:tc>
          <w:tcPr>
            <w:tcW w:w="0" w:type="auto"/>
            <w:tcBorders>
              <w:top w:val="single" w:sz="6" w:space="0" w:color="auto"/>
              <w:left w:val="single" w:sz="6" w:space="0" w:color="auto"/>
              <w:bottom w:val="single" w:sz="6" w:space="0" w:color="auto"/>
              <w:right w:val="single" w:sz="6" w:space="0" w:color="auto"/>
            </w:tcBorders>
          </w:tcPr>
          <w:p w14:paraId="4BDD89C4" w14:textId="49EE33C2" w:rsidR="00A10468" w:rsidRDefault="00A10468" w:rsidP="00A10468">
            <w:pPr>
              <w:autoSpaceDE w:val="0"/>
              <w:autoSpaceDN w:val="0"/>
              <w:adjustRightInd w:val="0"/>
              <w:spacing w:after="0" w:line="240" w:lineRule="auto"/>
              <w:rPr>
                <w:rFonts w:ascii="Arial" w:hAnsi="Arial" w:cs="Arial"/>
                <w:sz w:val="16"/>
                <w:szCs w:val="16"/>
              </w:rPr>
            </w:pPr>
            <w:r w:rsidRPr="002C5725">
              <w:rPr>
                <w:rFonts w:ascii="Arial" w:eastAsia="Calibri" w:hAnsi="Arial" w:cs="Arial"/>
                <w:sz w:val="16"/>
                <w:szCs w:val="16"/>
              </w:rPr>
              <w:t>The answer to the question 'Does the proposed project involve human fetal tissue obtained from elective abortions?' on the Cover Page Supplement Form can only be 'Yes' if an entry labeled "Human Fetal Tissue Cost" or "Human Fetal Tissue Costs" is entered in the Other Direct Cost section F of the R&amp;R Budget form.</w:t>
            </w:r>
          </w:p>
        </w:tc>
        <w:tc>
          <w:tcPr>
            <w:tcW w:w="0" w:type="auto"/>
            <w:tcBorders>
              <w:top w:val="single" w:sz="6" w:space="0" w:color="auto"/>
              <w:left w:val="single" w:sz="6" w:space="0" w:color="auto"/>
              <w:bottom w:val="single" w:sz="6" w:space="0" w:color="auto"/>
              <w:right w:val="single" w:sz="6" w:space="0" w:color="auto"/>
            </w:tcBorders>
          </w:tcPr>
          <w:p w14:paraId="0CFAFA60" w14:textId="51B6709B" w:rsidR="00A10468" w:rsidRDefault="00A10468" w:rsidP="00A10468">
            <w:pPr>
              <w:autoSpaceDE w:val="0"/>
              <w:autoSpaceDN w:val="0"/>
              <w:adjustRightInd w:val="0"/>
              <w:spacing w:after="0" w:line="240" w:lineRule="auto"/>
              <w:rPr>
                <w:rFonts w:ascii="Arial" w:eastAsia="Calibri" w:hAnsi="Arial" w:cs="Arial"/>
                <w:sz w:val="16"/>
                <w:szCs w:val="16"/>
                <w:lang w:val="pt-BR"/>
              </w:rPr>
            </w:pPr>
            <w:r w:rsidRPr="002C5725">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1363E402" w14:textId="5F7CA657" w:rsidR="00A10468" w:rsidRDefault="00A10468" w:rsidP="00A10468">
            <w:pPr>
              <w:autoSpaceDE w:val="0"/>
              <w:autoSpaceDN w:val="0"/>
              <w:adjustRightInd w:val="0"/>
              <w:spacing w:after="0" w:line="240" w:lineRule="auto"/>
              <w:rPr>
                <w:rFonts w:ascii="Arial" w:hAnsi="Arial" w:cs="Arial"/>
                <w:sz w:val="16"/>
                <w:szCs w:val="16"/>
              </w:rPr>
            </w:pPr>
            <w:r w:rsidRPr="00E47ADD">
              <w:rPr>
                <w:rFonts w:ascii="Arial" w:hAnsi="Arial" w:cs="Arial"/>
                <w:sz w:val="16"/>
                <w:szCs w:val="16"/>
              </w:rPr>
              <w:t>Forms F, February 2020</w:t>
            </w:r>
            <w:r>
              <w:rPr>
                <w:rFonts w:ascii="Arial" w:hAnsi="Arial" w:cs="Arial"/>
                <w:sz w:val="16"/>
                <w:szCs w:val="16"/>
              </w:rPr>
              <w:t xml:space="preserve"> Release</w:t>
            </w:r>
          </w:p>
        </w:tc>
      </w:tr>
      <w:tr w:rsidR="00943026" w:rsidRPr="00D745A5" w14:paraId="67D1F90B"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C6576C4" w14:textId="5F0ABE3A" w:rsidR="00A10468" w:rsidRDefault="00A10468" w:rsidP="00A10468">
            <w:pPr>
              <w:autoSpaceDE w:val="0"/>
              <w:autoSpaceDN w:val="0"/>
              <w:adjustRightInd w:val="0"/>
              <w:spacing w:after="0" w:line="240" w:lineRule="auto"/>
              <w:rPr>
                <w:rFonts w:ascii="Arial" w:hAnsi="Arial" w:cs="Arial"/>
                <w:sz w:val="16"/>
                <w:szCs w:val="16"/>
              </w:rPr>
            </w:pPr>
            <w:r w:rsidRPr="00133F07">
              <w:rPr>
                <w:rFonts w:ascii="Arial" w:eastAsia="Calibri"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A30A1B2" w14:textId="77777777" w:rsidR="00A10468" w:rsidRPr="002C5725" w:rsidRDefault="00A10468" w:rsidP="00A10468">
            <w:pPr>
              <w:autoSpaceDE w:val="0"/>
              <w:autoSpaceDN w:val="0"/>
              <w:adjustRightInd w:val="0"/>
              <w:spacing w:after="0" w:line="240" w:lineRule="auto"/>
              <w:rPr>
                <w:rFonts w:ascii="Arial" w:eastAsia="Calibri" w:hAnsi="Arial" w:cs="Arial"/>
                <w:sz w:val="16"/>
                <w:szCs w:val="16"/>
              </w:rPr>
            </w:pPr>
            <w:r w:rsidRPr="002C5725">
              <w:rPr>
                <w:rFonts w:ascii="Arial" w:eastAsia="Calibri" w:hAnsi="Arial" w:cs="Arial"/>
                <w:sz w:val="16"/>
                <w:szCs w:val="16"/>
              </w:rPr>
              <w:t>Human Fetal Tissue</w:t>
            </w:r>
          </w:p>
          <w:p w14:paraId="7B89F9F7" w14:textId="76B7EF58" w:rsidR="00A10468" w:rsidRDefault="00A10468" w:rsidP="00A10468">
            <w:pPr>
              <w:autoSpaceDE w:val="0"/>
              <w:autoSpaceDN w:val="0"/>
              <w:adjustRightInd w:val="0"/>
              <w:spacing w:after="0" w:line="240" w:lineRule="auto"/>
              <w:rPr>
                <w:rFonts w:ascii="Arial" w:hAnsi="Arial" w:cs="Arial"/>
                <w:sz w:val="16"/>
                <w:szCs w:val="16"/>
              </w:rPr>
            </w:pPr>
            <w:r w:rsidRPr="002C5725">
              <w:rPr>
                <w:rFonts w:ascii="Arial" w:eastAsia="Calibri" w:hAnsi="Arial" w:cs="Arial"/>
                <w:sz w:val="16"/>
                <w:szCs w:val="16"/>
              </w:rPr>
              <w:t>Section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74784D8" w14:textId="09660054" w:rsidR="00A10468" w:rsidRDefault="00A10468" w:rsidP="00A10468">
            <w:pPr>
              <w:autoSpaceDE w:val="0"/>
              <w:autoSpaceDN w:val="0"/>
              <w:adjustRightInd w:val="0"/>
              <w:spacing w:after="0" w:line="240" w:lineRule="auto"/>
              <w:contextualSpacing/>
              <w:rPr>
                <w:rFonts w:ascii="Arial" w:hAnsi="Arial" w:cs="Arial"/>
                <w:sz w:val="16"/>
                <w:szCs w:val="16"/>
              </w:rPr>
            </w:pPr>
            <w:r w:rsidRPr="002C5725">
              <w:rPr>
                <w:rFonts w:ascii="Arial" w:eastAsia="Calibri" w:hAnsi="Arial" w:cs="Arial"/>
                <w:sz w:val="16"/>
                <w:szCs w:val="16"/>
              </w:rPr>
              <w:t>008.41.</w:t>
            </w:r>
            <w:r>
              <w:rPr>
                <w:rFonts w:ascii="Arial" w:eastAsia="Calibri" w:hAnsi="Arial" w:cs="Arial"/>
                <w:sz w:val="16"/>
                <w:szCs w:val="16"/>
              </w:rPr>
              <w:t>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DC04616" w14:textId="292745A6" w:rsidR="00A10468" w:rsidRDefault="00A10468" w:rsidP="00A10468">
            <w:pPr>
              <w:autoSpaceDE w:val="0"/>
              <w:autoSpaceDN w:val="0"/>
              <w:adjustRightInd w:val="0"/>
              <w:spacing w:after="0" w:line="240" w:lineRule="auto"/>
              <w:rPr>
                <w:rFonts w:ascii="Arial" w:hAnsi="Arial" w:cs="Arial"/>
                <w:sz w:val="16"/>
                <w:szCs w:val="16"/>
              </w:rPr>
            </w:pPr>
            <w:r w:rsidRPr="00683DB0">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44D77F6" w14:textId="62A7AE72" w:rsidR="00A10468" w:rsidRDefault="00A10468" w:rsidP="00A10468">
            <w:pPr>
              <w:autoSpaceDE w:val="0"/>
              <w:autoSpaceDN w:val="0"/>
              <w:adjustRightInd w:val="0"/>
              <w:spacing w:after="0" w:line="240" w:lineRule="auto"/>
              <w:rPr>
                <w:rFonts w:ascii="Arial" w:hAnsi="Arial" w:cs="Arial"/>
                <w:sz w:val="16"/>
                <w:szCs w:val="16"/>
              </w:rPr>
            </w:pPr>
            <w:r w:rsidRPr="00683DB0">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AFFD429" w14:textId="11E171B8" w:rsidR="00A10468" w:rsidRDefault="00A10468" w:rsidP="00A10468">
            <w:pPr>
              <w:pStyle w:val="NoSpacing"/>
              <w:spacing w:line="276" w:lineRule="auto"/>
              <w:rPr>
                <w:rFonts w:ascii="Arial" w:hAnsi="Arial" w:cs="Arial"/>
                <w:sz w:val="16"/>
                <w:szCs w:val="16"/>
              </w:rPr>
            </w:pPr>
            <w:r w:rsidRPr="002C5725">
              <w:rPr>
                <w:rFonts w:ascii="Arial" w:eastAsia="Calibri" w:hAnsi="Arial" w:cs="Arial"/>
                <w:sz w:val="16"/>
                <w:szCs w:val="16"/>
              </w:rPr>
              <w:t>Incl:NIH</w:t>
            </w:r>
          </w:p>
        </w:tc>
        <w:tc>
          <w:tcPr>
            <w:tcW w:w="0" w:type="auto"/>
            <w:tcBorders>
              <w:top w:val="single" w:sz="6" w:space="0" w:color="auto"/>
              <w:left w:val="single" w:sz="6" w:space="0" w:color="auto"/>
              <w:bottom w:val="single" w:sz="6" w:space="0" w:color="auto"/>
              <w:right w:val="single" w:sz="6" w:space="0" w:color="auto"/>
            </w:tcBorders>
          </w:tcPr>
          <w:p w14:paraId="537B00C9" w14:textId="10D4690D" w:rsidR="00A1046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D9FB55"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8BBD5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CEB0400" w14:textId="7DFF768C" w:rsidR="00A10468" w:rsidRDefault="00A10468" w:rsidP="00A10468">
            <w:pPr>
              <w:autoSpaceDE w:val="0"/>
              <w:autoSpaceDN w:val="0"/>
              <w:adjustRightInd w:val="0"/>
              <w:spacing w:after="0" w:line="240" w:lineRule="auto"/>
              <w:rPr>
                <w:rFonts w:ascii="Arial" w:hAnsi="Arial" w:cs="Arial"/>
                <w:sz w:val="16"/>
                <w:szCs w:val="16"/>
              </w:rPr>
            </w:pPr>
            <w:r>
              <w:rPr>
                <w:rFonts w:ascii="Arial" w:eastAsia="Calibri"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6F054E96" w14:textId="10A64BCE" w:rsidR="00A10468" w:rsidRDefault="00A10468" w:rsidP="00A10468">
            <w:pPr>
              <w:autoSpaceDE w:val="0"/>
              <w:autoSpaceDN w:val="0"/>
              <w:adjustRightInd w:val="0"/>
              <w:spacing w:after="0" w:line="240" w:lineRule="auto"/>
              <w:rPr>
                <w:rFonts w:ascii="Arial"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39A4C17C" w14:textId="3FEA4BD4"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09F8898" w14:textId="6FBCDD18" w:rsidR="00A10468" w:rsidRDefault="00A10468" w:rsidP="00A10468">
            <w:pPr>
              <w:autoSpaceDE w:val="0"/>
              <w:autoSpaceDN w:val="0"/>
              <w:adjustRightInd w:val="0"/>
              <w:spacing w:after="0" w:line="240" w:lineRule="auto"/>
              <w:rPr>
                <w:rFonts w:ascii="Arial" w:hAnsi="Arial" w:cs="Arial"/>
                <w:sz w:val="16"/>
                <w:szCs w:val="16"/>
              </w:rPr>
            </w:pPr>
            <w:r w:rsidRPr="002C5725">
              <w:rPr>
                <w:rFonts w:ascii="Arial" w:eastAsia="Calibri" w:hAnsi="Arial" w:cs="Arial"/>
                <w:sz w:val="16"/>
                <w:szCs w:val="16"/>
              </w:rPr>
              <w:t>If the answer to the question 'Does the proposed project involve human fetal tissue obtained from elective abortions?' on the Cover Page Supplement Form is 'Yes' and "Human Fetal Tissue Cost" OR "Human Fetal Tissue Costs" has not been entered in any budget period of R&amp;R Budget form within the same component, then validation will be triggered.</w:t>
            </w:r>
          </w:p>
        </w:tc>
        <w:tc>
          <w:tcPr>
            <w:tcW w:w="0" w:type="auto"/>
            <w:tcBorders>
              <w:top w:val="single" w:sz="6" w:space="0" w:color="auto"/>
              <w:left w:val="single" w:sz="6" w:space="0" w:color="auto"/>
              <w:bottom w:val="single" w:sz="6" w:space="0" w:color="auto"/>
              <w:right w:val="single" w:sz="6" w:space="0" w:color="auto"/>
            </w:tcBorders>
          </w:tcPr>
          <w:p w14:paraId="0347DAD5" w14:textId="613DBC24" w:rsidR="00A10468" w:rsidRDefault="00A10468" w:rsidP="00A10468">
            <w:pPr>
              <w:autoSpaceDE w:val="0"/>
              <w:autoSpaceDN w:val="0"/>
              <w:adjustRightInd w:val="0"/>
              <w:spacing w:after="0" w:line="240" w:lineRule="auto"/>
              <w:rPr>
                <w:rFonts w:ascii="Arial" w:hAnsi="Arial" w:cs="Arial"/>
                <w:sz w:val="16"/>
                <w:szCs w:val="16"/>
              </w:rPr>
            </w:pPr>
            <w:r w:rsidRPr="002C5725">
              <w:rPr>
                <w:rFonts w:ascii="Arial" w:eastAsia="Calibri" w:hAnsi="Arial" w:cs="Arial"/>
                <w:sz w:val="16"/>
                <w:szCs w:val="16"/>
              </w:rPr>
              <w:t> An entry labeled "Human Fetal Tissue Cost" or "Human Fetal Tissue Costs" must be entered in the Other Direct Cost section F of the R&amp;R Budget form if the answer to the question 'Does the proposed project involve human fetal tissue obtained from elective abortions?' on the Cover Page Supplement Form is 'Yes' within the same component</w:t>
            </w:r>
          </w:p>
        </w:tc>
        <w:tc>
          <w:tcPr>
            <w:tcW w:w="0" w:type="auto"/>
            <w:tcBorders>
              <w:top w:val="single" w:sz="6" w:space="0" w:color="auto"/>
              <w:left w:val="single" w:sz="6" w:space="0" w:color="auto"/>
              <w:bottom w:val="single" w:sz="6" w:space="0" w:color="auto"/>
              <w:right w:val="single" w:sz="6" w:space="0" w:color="auto"/>
            </w:tcBorders>
          </w:tcPr>
          <w:p w14:paraId="76A2C5EA" w14:textId="70969661" w:rsidR="00A10468" w:rsidRDefault="00A10468" w:rsidP="00A10468">
            <w:pPr>
              <w:autoSpaceDE w:val="0"/>
              <w:autoSpaceDN w:val="0"/>
              <w:adjustRightInd w:val="0"/>
              <w:spacing w:after="0" w:line="240" w:lineRule="auto"/>
              <w:rPr>
                <w:rFonts w:ascii="Arial" w:eastAsia="Calibri" w:hAnsi="Arial" w:cs="Arial"/>
                <w:sz w:val="16"/>
                <w:szCs w:val="16"/>
                <w:lang w:val="pt-BR"/>
              </w:rPr>
            </w:pPr>
            <w:r w:rsidRPr="002C5725">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5D8F919C" w14:textId="15C4B4F0" w:rsidR="00A10468" w:rsidRDefault="00A10468" w:rsidP="00A10468">
            <w:pPr>
              <w:autoSpaceDE w:val="0"/>
              <w:autoSpaceDN w:val="0"/>
              <w:adjustRightInd w:val="0"/>
              <w:spacing w:after="0" w:line="240" w:lineRule="auto"/>
              <w:rPr>
                <w:rFonts w:ascii="Arial" w:hAnsi="Arial" w:cs="Arial"/>
                <w:sz w:val="16"/>
                <w:szCs w:val="16"/>
              </w:rPr>
            </w:pPr>
            <w:r w:rsidRPr="00E47ADD">
              <w:rPr>
                <w:rFonts w:ascii="Arial" w:hAnsi="Arial" w:cs="Arial"/>
                <w:sz w:val="16"/>
                <w:szCs w:val="16"/>
              </w:rPr>
              <w:t>Forms F, February 2020 Release</w:t>
            </w:r>
          </w:p>
        </w:tc>
      </w:tr>
      <w:tr w:rsidR="00943026" w:rsidRPr="00D745A5" w14:paraId="3EADBFA6"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2E0AB77" w14:textId="5C140677" w:rsidR="00A10468" w:rsidRDefault="00A10468" w:rsidP="00A10468">
            <w:pPr>
              <w:autoSpaceDE w:val="0"/>
              <w:autoSpaceDN w:val="0"/>
              <w:adjustRightInd w:val="0"/>
              <w:spacing w:after="0" w:line="240" w:lineRule="auto"/>
              <w:rPr>
                <w:rFonts w:ascii="Arial" w:hAnsi="Arial" w:cs="Arial"/>
                <w:sz w:val="16"/>
                <w:szCs w:val="16"/>
              </w:rPr>
            </w:pPr>
            <w:r w:rsidRPr="002C5725">
              <w:rPr>
                <w:rFonts w:ascii="Arial" w:eastAsia="Calibri"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748ED8F" w14:textId="77777777" w:rsidR="00A10468" w:rsidRPr="002C5725" w:rsidRDefault="00A10468" w:rsidP="00A10468">
            <w:pPr>
              <w:autoSpaceDE w:val="0"/>
              <w:autoSpaceDN w:val="0"/>
              <w:adjustRightInd w:val="0"/>
              <w:spacing w:after="0" w:line="240" w:lineRule="auto"/>
              <w:rPr>
                <w:rFonts w:ascii="Arial" w:eastAsia="Calibri" w:hAnsi="Arial" w:cs="Arial"/>
                <w:sz w:val="16"/>
                <w:szCs w:val="16"/>
              </w:rPr>
            </w:pPr>
            <w:r w:rsidRPr="002C5725">
              <w:rPr>
                <w:rFonts w:ascii="Arial" w:eastAsia="Calibri" w:hAnsi="Arial" w:cs="Arial"/>
                <w:sz w:val="16"/>
                <w:szCs w:val="16"/>
              </w:rPr>
              <w:t>Human Fetal Tissue</w:t>
            </w:r>
          </w:p>
          <w:p w14:paraId="001EB08D" w14:textId="13CE30C3" w:rsidR="00A10468" w:rsidRDefault="00A10468" w:rsidP="00A10468">
            <w:pPr>
              <w:autoSpaceDE w:val="0"/>
              <w:autoSpaceDN w:val="0"/>
              <w:adjustRightInd w:val="0"/>
              <w:spacing w:after="0" w:line="240" w:lineRule="auto"/>
              <w:rPr>
                <w:rFonts w:ascii="Arial" w:hAnsi="Arial" w:cs="Arial"/>
                <w:sz w:val="16"/>
                <w:szCs w:val="16"/>
              </w:rPr>
            </w:pPr>
            <w:r w:rsidRPr="002C5725">
              <w:rPr>
                <w:rFonts w:ascii="Arial" w:eastAsia="Calibri" w:hAnsi="Arial" w:cs="Arial"/>
                <w:sz w:val="16"/>
                <w:szCs w:val="16"/>
              </w:rPr>
              <w:t>Section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467CD2B" w14:textId="683169F3" w:rsidR="00A10468" w:rsidRDefault="00A10468" w:rsidP="00A10468">
            <w:pPr>
              <w:autoSpaceDE w:val="0"/>
              <w:autoSpaceDN w:val="0"/>
              <w:adjustRightInd w:val="0"/>
              <w:spacing w:after="0" w:line="240" w:lineRule="auto"/>
              <w:contextualSpacing/>
              <w:rPr>
                <w:rFonts w:ascii="Arial" w:hAnsi="Arial" w:cs="Arial"/>
                <w:sz w:val="16"/>
                <w:szCs w:val="16"/>
              </w:rPr>
            </w:pPr>
            <w:r w:rsidRPr="002C5725">
              <w:rPr>
                <w:rFonts w:ascii="Arial" w:eastAsia="Calibri" w:hAnsi="Arial" w:cs="Arial"/>
                <w:sz w:val="16"/>
                <w:szCs w:val="16"/>
              </w:rPr>
              <w:t>008.41.</w:t>
            </w:r>
            <w:r>
              <w:rPr>
                <w:rFonts w:ascii="Arial" w:eastAsia="Calibri" w:hAnsi="Arial" w:cs="Arial"/>
                <w:sz w:val="16"/>
                <w:szCs w:val="16"/>
              </w:rPr>
              <w:t>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D36C116" w14:textId="4ABA898F" w:rsidR="00A10468" w:rsidRDefault="00A10468" w:rsidP="00A10468">
            <w:pPr>
              <w:autoSpaceDE w:val="0"/>
              <w:autoSpaceDN w:val="0"/>
              <w:adjustRightInd w:val="0"/>
              <w:spacing w:after="0" w:line="240" w:lineRule="auto"/>
              <w:rPr>
                <w:rFonts w:ascii="Arial" w:hAnsi="Arial" w:cs="Arial"/>
                <w:sz w:val="16"/>
                <w:szCs w:val="16"/>
              </w:rPr>
            </w:pPr>
            <w:r w:rsidRPr="00683DB0">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89A23BD" w14:textId="713C1D92" w:rsidR="00A10468" w:rsidRDefault="00A10468" w:rsidP="00A10468">
            <w:pPr>
              <w:autoSpaceDE w:val="0"/>
              <w:autoSpaceDN w:val="0"/>
              <w:adjustRightInd w:val="0"/>
              <w:spacing w:after="0" w:line="240" w:lineRule="auto"/>
              <w:rPr>
                <w:rFonts w:ascii="Arial" w:hAnsi="Arial" w:cs="Arial"/>
                <w:sz w:val="16"/>
                <w:szCs w:val="16"/>
              </w:rPr>
            </w:pPr>
            <w:r w:rsidRPr="00683DB0">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59CCB9" w14:textId="58771328" w:rsidR="00A10468" w:rsidRDefault="00A10468" w:rsidP="00A10468">
            <w:pPr>
              <w:pStyle w:val="NoSpacing"/>
              <w:spacing w:line="276" w:lineRule="auto"/>
              <w:rPr>
                <w:rFonts w:ascii="Arial" w:hAnsi="Arial" w:cs="Arial"/>
                <w:sz w:val="16"/>
                <w:szCs w:val="16"/>
              </w:rPr>
            </w:pPr>
            <w:r w:rsidRPr="002C5725">
              <w:rPr>
                <w:rFonts w:ascii="Arial" w:eastAsia="Calibri" w:hAnsi="Arial" w:cs="Arial"/>
                <w:sz w:val="16"/>
                <w:szCs w:val="16"/>
              </w:rPr>
              <w:t>Incl:NIH</w:t>
            </w:r>
          </w:p>
        </w:tc>
        <w:tc>
          <w:tcPr>
            <w:tcW w:w="0" w:type="auto"/>
            <w:tcBorders>
              <w:top w:val="single" w:sz="6" w:space="0" w:color="auto"/>
              <w:left w:val="single" w:sz="6" w:space="0" w:color="auto"/>
              <w:bottom w:val="single" w:sz="6" w:space="0" w:color="auto"/>
              <w:right w:val="single" w:sz="6" w:space="0" w:color="auto"/>
            </w:tcBorders>
          </w:tcPr>
          <w:p w14:paraId="3C0F9E7D" w14:textId="6B26CB5B" w:rsidR="00A1046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E3FED9D"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8B6F76" w14:textId="4A545C7E"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13FCA06" w14:textId="727610A3" w:rsidR="00A10468" w:rsidRDefault="00A10468" w:rsidP="00A10468">
            <w:pPr>
              <w:autoSpaceDE w:val="0"/>
              <w:autoSpaceDN w:val="0"/>
              <w:adjustRightInd w:val="0"/>
              <w:spacing w:after="0" w:line="240" w:lineRule="auto"/>
              <w:rPr>
                <w:rFonts w:ascii="Arial"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7361EF2" w14:textId="7CD95576" w:rsidR="00A10468" w:rsidRDefault="00A10468" w:rsidP="00A10468">
            <w:pPr>
              <w:autoSpaceDE w:val="0"/>
              <w:autoSpaceDN w:val="0"/>
              <w:adjustRightInd w:val="0"/>
              <w:spacing w:after="0" w:line="240" w:lineRule="auto"/>
              <w:rPr>
                <w:rFonts w:ascii="Arial"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024E10CB" w14:textId="38B08FD8"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7E6FE49" w14:textId="29536491" w:rsidR="00A10468" w:rsidRDefault="00A10468" w:rsidP="00A10468">
            <w:pPr>
              <w:autoSpaceDE w:val="0"/>
              <w:autoSpaceDN w:val="0"/>
              <w:adjustRightInd w:val="0"/>
              <w:spacing w:after="0" w:line="240" w:lineRule="auto"/>
              <w:rPr>
                <w:rFonts w:ascii="Arial" w:hAnsi="Arial" w:cs="Arial"/>
                <w:sz w:val="16"/>
                <w:szCs w:val="16"/>
              </w:rPr>
            </w:pPr>
            <w:r w:rsidRPr="002C5725">
              <w:rPr>
                <w:rFonts w:ascii="Arial" w:eastAsia="Calibri" w:hAnsi="Arial" w:cs="Arial"/>
                <w:sz w:val="16"/>
                <w:szCs w:val="16"/>
              </w:rPr>
              <w:t> If "Human Fetal Tissue Cost" OR "Human Fetal Tissue Costs" has been entered in any budget period of R&amp;R Budget form and the answer for the question 'Does the proposed project involve human fetal tissue obtained from elective abortions?' on the Cover Page Supplement Form is not 'Yes' , then fire error validation.</w:t>
            </w:r>
          </w:p>
        </w:tc>
        <w:tc>
          <w:tcPr>
            <w:tcW w:w="0" w:type="auto"/>
            <w:tcBorders>
              <w:top w:val="single" w:sz="6" w:space="0" w:color="auto"/>
              <w:left w:val="single" w:sz="6" w:space="0" w:color="auto"/>
              <w:bottom w:val="single" w:sz="6" w:space="0" w:color="auto"/>
              <w:right w:val="single" w:sz="6" w:space="0" w:color="auto"/>
            </w:tcBorders>
          </w:tcPr>
          <w:p w14:paraId="7F45D27B" w14:textId="77777777" w:rsidR="00A10468" w:rsidRDefault="00A10468" w:rsidP="00A10468">
            <w:pPr>
              <w:autoSpaceDE w:val="0"/>
              <w:autoSpaceDN w:val="0"/>
              <w:adjustRightInd w:val="0"/>
              <w:spacing w:after="0" w:line="240" w:lineRule="auto"/>
              <w:rPr>
                <w:rFonts w:ascii="Arial" w:eastAsia="Calibri" w:hAnsi="Arial" w:cs="Arial"/>
                <w:sz w:val="16"/>
                <w:szCs w:val="16"/>
              </w:rPr>
            </w:pPr>
            <w:r w:rsidRPr="002C5725">
              <w:rPr>
                <w:rFonts w:ascii="Arial" w:eastAsia="Calibri" w:hAnsi="Arial" w:cs="Arial"/>
                <w:sz w:val="16"/>
                <w:szCs w:val="16"/>
              </w:rPr>
              <w:t>The budget for &lt;organization&gt;, budget period &lt;budget period&gt; contains an entry for Human Fetal Tissue Cost(s). Since Human Fetal Tissue Cost(s) is entered, the answer for the question 'Does the proposed project involve human fetal tissue obtained from elective abortions?' on the Cover Page Supplement Form must be 'Yes'.</w:t>
            </w:r>
          </w:p>
          <w:p w14:paraId="43B5F563" w14:textId="77777777" w:rsidR="00A10468"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93B0A5" w14:textId="34A8C7A6" w:rsidR="00A10468" w:rsidRDefault="00A10468" w:rsidP="00A10468">
            <w:pPr>
              <w:autoSpaceDE w:val="0"/>
              <w:autoSpaceDN w:val="0"/>
              <w:adjustRightInd w:val="0"/>
              <w:spacing w:after="0" w:line="240" w:lineRule="auto"/>
              <w:rPr>
                <w:rFonts w:ascii="Arial" w:eastAsia="Calibri" w:hAnsi="Arial" w:cs="Arial"/>
                <w:sz w:val="16"/>
                <w:szCs w:val="16"/>
                <w:lang w:val="pt-BR"/>
              </w:rPr>
            </w:pPr>
            <w:r w:rsidRPr="002C5725">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5AEC84C1" w14:textId="5FEAF17E"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Forms F, February 2020 Release</w:t>
            </w:r>
          </w:p>
        </w:tc>
      </w:tr>
      <w:tr w:rsidR="00943026" w:rsidRPr="00D745A5" w14:paraId="113332C9" w14:textId="77777777" w:rsidTr="007967A4">
        <w:trPr>
          <w:trHeight w:val="196"/>
        </w:trPr>
        <w:tc>
          <w:tcPr>
            <w:tcW w:w="0" w:type="auto"/>
            <w:tcBorders>
              <w:top w:val="single" w:sz="6" w:space="0" w:color="auto"/>
              <w:left w:val="single" w:sz="6" w:space="0" w:color="auto"/>
              <w:bottom w:val="single" w:sz="4" w:space="0" w:color="auto"/>
              <w:right w:val="single" w:sz="6" w:space="0" w:color="auto"/>
            </w:tcBorders>
            <w:shd w:val="clear" w:color="auto" w:fill="auto"/>
          </w:tcPr>
          <w:p w14:paraId="7AADAE9D" w14:textId="49FFF4A9" w:rsidR="00A10468" w:rsidRDefault="00A10468" w:rsidP="00A10468">
            <w:pPr>
              <w:autoSpaceDE w:val="0"/>
              <w:autoSpaceDN w:val="0"/>
              <w:adjustRightInd w:val="0"/>
              <w:spacing w:after="0" w:line="240" w:lineRule="auto"/>
              <w:rPr>
                <w:rFonts w:ascii="Arial" w:hAnsi="Arial" w:cs="Arial"/>
                <w:sz w:val="16"/>
                <w:szCs w:val="16"/>
              </w:rPr>
            </w:pPr>
            <w:r w:rsidRPr="002C5725">
              <w:rPr>
                <w:rFonts w:ascii="Arial" w:eastAsia="Calibri" w:hAnsi="Arial" w:cs="Arial"/>
                <w:sz w:val="16"/>
                <w:szCs w:val="16"/>
              </w:rPr>
              <w:t>PHS 398 Cover Page Supplement</w:t>
            </w:r>
          </w:p>
        </w:tc>
        <w:tc>
          <w:tcPr>
            <w:tcW w:w="0" w:type="auto"/>
            <w:tcBorders>
              <w:top w:val="single" w:sz="6" w:space="0" w:color="auto"/>
              <w:left w:val="single" w:sz="6" w:space="0" w:color="auto"/>
              <w:bottom w:val="single" w:sz="4" w:space="0" w:color="auto"/>
              <w:right w:val="single" w:sz="6" w:space="0" w:color="auto"/>
            </w:tcBorders>
            <w:shd w:val="clear" w:color="auto" w:fill="FFFFFF" w:themeFill="background1"/>
          </w:tcPr>
          <w:p w14:paraId="7B59CA90" w14:textId="77777777" w:rsidR="00A10468" w:rsidRPr="002C5725" w:rsidRDefault="00A10468" w:rsidP="00A10468">
            <w:pPr>
              <w:autoSpaceDE w:val="0"/>
              <w:autoSpaceDN w:val="0"/>
              <w:adjustRightInd w:val="0"/>
              <w:spacing w:after="0" w:line="240" w:lineRule="auto"/>
              <w:rPr>
                <w:rFonts w:ascii="Arial" w:eastAsia="Calibri" w:hAnsi="Arial" w:cs="Arial"/>
                <w:sz w:val="16"/>
                <w:szCs w:val="16"/>
              </w:rPr>
            </w:pPr>
            <w:r w:rsidRPr="002C5725">
              <w:rPr>
                <w:rFonts w:ascii="Arial" w:eastAsia="Calibri" w:hAnsi="Arial" w:cs="Arial"/>
                <w:sz w:val="16"/>
                <w:szCs w:val="16"/>
              </w:rPr>
              <w:t>Human Fetal Tissue</w:t>
            </w:r>
          </w:p>
          <w:p w14:paraId="7410B2BF" w14:textId="3EBCE7FB" w:rsidR="00A10468" w:rsidRDefault="00A10468" w:rsidP="00A10468">
            <w:pPr>
              <w:autoSpaceDE w:val="0"/>
              <w:autoSpaceDN w:val="0"/>
              <w:adjustRightInd w:val="0"/>
              <w:spacing w:after="0" w:line="240" w:lineRule="auto"/>
              <w:rPr>
                <w:rFonts w:ascii="Arial" w:hAnsi="Arial" w:cs="Arial"/>
                <w:sz w:val="16"/>
                <w:szCs w:val="16"/>
              </w:rPr>
            </w:pPr>
            <w:r w:rsidRPr="002C5725">
              <w:rPr>
                <w:rFonts w:ascii="Arial" w:eastAsia="Calibri" w:hAnsi="Arial" w:cs="Arial"/>
                <w:sz w:val="16"/>
                <w:szCs w:val="16"/>
              </w:rPr>
              <w:t>Section</w:t>
            </w:r>
          </w:p>
        </w:tc>
        <w:tc>
          <w:tcPr>
            <w:tcW w:w="0" w:type="auto"/>
            <w:tcBorders>
              <w:top w:val="single" w:sz="6" w:space="0" w:color="auto"/>
              <w:left w:val="single" w:sz="6" w:space="0" w:color="auto"/>
              <w:bottom w:val="single" w:sz="4" w:space="0" w:color="auto"/>
              <w:right w:val="single" w:sz="6" w:space="0" w:color="auto"/>
            </w:tcBorders>
            <w:shd w:val="clear" w:color="auto" w:fill="FFFFFF" w:themeFill="background1"/>
          </w:tcPr>
          <w:p w14:paraId="3FA63103" w14:textId="5A6EA767" w:rsidR="00A10468" w:rsidRDefault="00A10468" w:rsidP="00A10468">
            <w:pPr>
              <w:autoSpaceDE w:val="0"/>
              <w:autoSpaceDN w:val="0"/>
              <w:adjustRightInd w:val="0"/>
              <w:spacing w:after="0" w:line="240" w:lineRule="auto"/>
              <w:contextualSpacing/>
              <w:rPr>
                <w:rFonts w:ascii="Arial" w:hAnsi="Arial" w:cs="Arial"/>
                <w:sz w:val="16"/>
                <w:szCs w:val="16"/>
              </w:rPr>
            </w:pPr>
            <w:r w:rsidRPr="002C5725">
              <w:rPr>
                <w:rFonts w:ascii="Arial" w:eastAsia="Calibri" w:hAnsi="Arial" w:cs="Arial"/>
                <w:sz w:val="16"/>
                <w:szCs w:val="16"/>
              </w:rPr>
              <w:t>0</w:t>
            </w:r>
            <w:r>
              <w:rPr>
                <w:rFonts w:ascii="Arial" w:eastAsia="Calibri" w:hAnsi="Arial" w:cs="Arial"/>
                <w:sz w:val="16"/>
                <w:szCs w:val="16"/>
              </w:rPr>
              <w:t>0</w:t>
            </w:r>
            <w:r w:rsidRPr="002C5725">
              <w:rPr>
                <w:rFonts w:ascii="Arial" w:eastAsia="Calibri" w:hAnsi="Arial" w:cs="Arial"/>
                <w:sz w:val="16"/>
                <w:szCs w:val="16"/>
              </w:rPr>
              <w:t>8.41.</w:t>
            </w:r>
            <w:r>
              <w:rPr>
                <w:rFonts w:ascii="Arial" w:eastAsia="Calibri" w:hAnsi="Arial" w:cs="Arial"/>
                <w:sz w:val="16"/>
                <w:szCs w:val="16"/>
              </w:rPr>
              <w:t>6</w:t>
            </w:r>
          </w:p>
        </w:tc>
        <w:tc>
          <w:tcPr>
            <w:tcW w:w="0" w:type="auto"/>
            <w:tcBorders>
              <w:top w:val="single" w:sz="6" w:space="0" w:color="auto"/>
              <w:left w:val="single" w:sz="6" w:space="0" w:color="auto"/>
              <w:bottom w:val="single" w:sz="4" w:space="0" w:color="auto"/>
              <w:right w:val="single" w:sz="6" w:space="0" w:color="auto"/>
            </w:tcBorders>
            <w:shd w:val="clear" w:color="auto" w:fill="auto"/>
          </w:tcPr>
          <w:p w14:paraId="65B32205" w14:textId="09542F9A" w:rsidR="00A10468" w:rsidRDefault="00A10468" w:rsidP="00A10468">
            <w:pPr>
              <w:autoSpaceDE w:val="0"/>
              <w:autoSpaceDN w:val="0"/>
              <w:adjustRightInd w:val="0"/>
              <w:spacing w:after="0" w:line="240" w:lineRule="auto"/>
              <w:rPr>
                <w:rFonts w:ascii="Arial" w:hAnsi="Arial" w:cs="Arial"/>
                <w:sz w:val="16"/>
                <w:szCs w:val="16"/>
              </w:rPr>
            </w:pPr>
            <w:r w:rsidRPr="00683DB0">
              <w:rPr>
                <w:rFonts w:ascii="Arial" w:eastAsia="Calibri" w:hAnsi="Arial" w:cs="Arial"/>
                <w:sz w:val="16"/>
                <w:szCs w:val="16"/>
              </w:rPr>
              <w:t>N</w:t>
            </w:r>
          </w:p>
        </w:tc>
        <w:tc>
          <w:tcPr>
            <w:tcW w:w="0" w:type="auto"/>
            <w:tcBorders>
              <w:top w:val="single" w:sz="6" w:space="0" w:color="auto"/>
              <w:left w:val="single" w:sz="6" w:space="0" w:color="auto"/>
              <w:bottom w:val="single" w:sz="4" w:space="0" w:color="auto"/>
              <w:right w:val="single" w:sz="6" w:space="0" w:color="auto"/>
            </w:tcBorders>
          </w:tcPr>
          <w:p w14:paraId="242D032B" w14:textId="7DB2CEBB" w:rsidR="00A10468" w:rsidRDefault="00A10468" w:rsidP="00A10468">
            <w:pPr>
              <w:autoSpaceDE w:val="0"/>
              <w:autoSpaceDN w:val="0"/>
              <w:adjustRightInd w:val="0"/>
              <w:spacing w:after="0" w:line="240" w:lineRule="auto"/>
              <w:rPr>
                <w:rFonts w:ascii="Arial" w:hAnsi="Arial" w:cs="Arial"/>
                <w:sz w:val="16"/>
                <w:szCs w:val="16"/>
              </w:rPr>
            </w:pPr>
            <w:r w:rsidRPr="00683DB0">
              <w:rPr>
                <w:rFonts w:ascii="Arial" w:eastAsia="Calibri" w:hAnsi="Arial" w:cs="Arial"/>
                <w:sz w:val="16"/>
                <w:szCs w:val="16"/>
              </w:rPr>
              <w:t>N</w:t>
            </w:r>
          </w:p>
        </w:tc>
        <w:tc>
          <w:tcPr>
            <w:tcW w:w="0" w:type="auto"/>
            <w:tcBorders>
              <w:top w:val="single" w:sz="6" w:space="0" w:color="auto"/>
              <w:left w:val="single" w:sz="6" w:space="0" w:color="auto"/>
              <w:bottom w:val="single" w:sz="4" w:space="0" w:color="auto"/>
              <w:right w:val="single" w:sz="6" w:space="0" w:color="auto"/>
            </w:tcBorders>
            <w:shd w:val="clear" w:color="auto" w:fill="auto"/>
          </w:tcPr>
          <w:p w14:paraId="6DDF4AEE" w14:textId="4F3EC508" w:rsidR="00A10468" w:rsidRDefault="00A10468" w:rsidP="00A10468">
            <w:pPr>
              <w:pStyle w:val="NoSpacing"/>
              <w:spacing w:line="276" w:lineRule="auto"/>
              <w:rPr>
                <w:rFonts w:ascii="Arial" w:hAnsi="Arial" w:cs="Arial"/>
                <w:sz w:val="16"/>
                <w:szCs w:val="16"/>
              </w:rPr>
            </w:pPr>
            <w:r w:rsidRPr="002C5725">
              <w:rPr>
                <w:rFonts w:ascii="Arial" w:eastAsia="Calibri" w:hAnsi="Arial" w:cs="Arial"/>
                <w:sz w:val="16"/>
                <w:szCs w:val="16"/>
              </w:rPr>
              <w:t>Incl:NIH</w:t>
            </w:r>
          </w:p>
        </w:tc>
        <w:tc>
          <w:tcPr>
            <w:tcW w:w="0" w:type="auto"/>
            <w:tcBorders>
              <w:top w:val="single" w:sz="6" w:space="0" w:color="auto"/>
              <w:left w:val="single" w:sz="6" w:space="0" w:color="auto"/>
              <w:bottom w:val="single" w:sz="4" w:space="0" w:color="auto"/>
              <w:right w:val="single" w:sz="6" w:space="0" w:color="auto"/>
            </w:tcBorders>
          </w:tcPr>
          <w:p w14:paraId="2A4A8326" w14:textId="361990A2" w:rsidR="00A1046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4" w:space="0" w:color="auto"/>
              <w:right w:val="single" w:sz="6" w:space="0" w:color="auto"/>
            </w:tcBorders>
          </w:tcPr>
          <w:p w14:paraId="079617DC"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4" w:space="0" w:color="auto"/>
              <w:right w:val="single" w:sz="6" w:space="0" w:color="auto"/>
            </w:tcBorders>
          </w:tcPr>
          <w:p w14:paraId="241DF83D"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4" w:space="0" w:color="auto"/>
              <w:right w:val="single" w:sz="6" w:space="0" w:color="auto"/>
            </w:tcBorders>
          </w:tcPr>
          <w:p w14:paraId="2CC9012C" w14:textId="43C607F9" w:rsidR="00A10468" w:rsidRDefault="00A10468" w:rsidP="00A10468">
            <w:pPr>
              <w:autoSpaceDE w:val="0"/>
              <w:autoSpaceDN w:val="0"/>
              <w:adjustRightInd w:val="0"/>
              <w:spacing w:after="0" w:line="240" w:lineRule="auto"/>
              <w:rPr>
                <w:rFonts w:ascii="Arial" w:hAnsi="Arial" w:cs="Arial"/>
                <w:sz w:val="16"/>
                <w:szCs w:val="16"/>
              </w:rPr>
            </w:pPr>
            <w:r>
              <w:rPr>
                <w:rFonts w:ascii="Arial" w:eastAsia="Calibri" w:hAnsi="Arial" w:cs="Arial"/>
                <w:sz w:val="16"/>
                <w:szCs w:val="16"/>
              </w:rPr>
              <w:t>Multi</w:t>
            </w:r>
          </w:p>
        </w:tc>
        <w:tc>
          <w:tcPr>
            <w:tcW w:w="0" w:type="auto"/>
            <w:tcBorders>
              <w:top w:val="single" w:sz="6" w:space="0" w:color="auto"/>
              <w:left w:val="single" w:sz="6" w:space="0" w:color="auto"/>
              <w:bottom w:val="single" w:sz="4" w:space="0" w:color="auto"/>
              <w:right w:val="single" w:sz="6" w:space="0" w:color="auto"/>
            </w:tcBorders>
          </w:tcPr>
          <w:p w14:paraId="363EB3A0" w14:textId="1122B70F" w:rsidR="00A10468" w:rsidRDefault="00A10468" w:rsidP="00A10468">
            <w:pPr>
              <w:autoSpaceDE w:val="0"/>
              <w:autoSpaceDN w:val="0"/>
              <w:adjustRightInd w:val="0"/>
              <w:spacing w:after="0" w:line="240" w:lineRule="auto"/>
              <w:rPr>
                <w:rFonts w:ascii="Arial"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4" w:space="0" w:color="auto"/>
              <w:right w:val="single" w:sz="6" w:space="0" w:color="auto"/>
            </w:tcBorders>
          </w:tcPr>
          <w:p w14:paraId="1E7DD546" w14:textId="7BD58633"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4" w:space="0" w:color="auto"/>
              <w:right w:val="single" w:sz="6" w:space="0" w:color="auto"/>
            </w:tcBorders>
          </w:tcPr>
          <w:p w14:paraId="5C6B913B" w14:textId="37078738" w:rsidR="00A10468" w:rsidRDefault="00A10468" w:rsidP="00A10468">
            <w:pPr>
              <w:autoSpaceDE w:val="0"/>
              <w:autoSpaceDN w:val="0"/>
              <w:adjustRightInd w:val="0"/>
              <w:spacing w:after="0" w:line="240" w:lineRule="auto"/>
              <w:rPr>
                <w:rFonts w:ascii="Arial" w:hAnsi="Arial" w:cs="Arial"/>
                <w:sz w:val="16"/>
                <w:szCs w:val="16"/>
              </w:rPr>
            </w:pPr>
            <w:r w:rsidRPr="002C5725">
              <w:rPr>
                <w:rFonts w:ascii="Arial" w:eastAsia="Calibri" w:hAnsi="Arial" w:cs="Arial"/>
                <w:sz w:val="16"/>
                <w:szCs w:val="16"/>
              </w:rPr>
              <w:t>If "Human Fetal Tissue Cost" OR "Human Fetal Tissue Costs" has been entered in any budget period of R&amp;R Budget form and the answer for the question 'Does the proposed project involve human fetal tissue obtained from elective abortions?' on the Cover Page Supplement Form is not 'Yes' within the same component, then fire error validation.</w:t>
            </w:r>
          </w:p>
        </w:tc>
        <w:tc>
          <w:tcPr>
            <w:tcW w:w="0" w:type="auto"/>
            <w:tcBorders>
              <w:top w:val="single" w:sz="6" w:space="0" w:color="auto"/>
              <w:left w:val="single" w:sz="6" w:space="0" w:color="auto"/>
              <w:bottom w:val="single" w:sz="4" w:space="0" w:color="auto"/>
              <w:right w:val="single" w:sz="6" w:space="0" w:color="auto"/>
            </w:tcBorders>
          </w:tcPr>
          <w:p w14:paraId="25AF641E" w14:textId="36DB327B" w:rsidR="00A10468" w:rsidRDefault="00A10468" w:rsidP="00A10468">
            <w:pPr>
              <w:autoSpaceDE w:val="0"/>
              <w:autoSpaceDN w:val="0"/>
              <w:adjustRightInd w:val="0"/>
              <w:spacing w:after="0" w:line="240" w:lineRule="auto"/>
              <w:rPr>
                <w:rFonts w:ascii="Arial" w:hAnsi="Arial" w:cs="Arial"/>
                <w:sz w:val="16"/>
                <w:szCs w:val="16"/>
              </w:rPr>
            </w:pPr>
            <w:r w:rsidRPr="002C5725">
              <w:rPr>
                <w:rFonts w:ascii="Arial" w:eastAsia="Calibri" w:hAnsi="Arial" w:cs="Arial"/>
                <w:sz w:val="16"/>
                <w:szCs w:val="16"/>
              </w:rPr>
              <w:t>The budget for &lt;organization&gt;, budget period &lt;budget period&gt; contains an entry for Human Fetal Tissue Cost(s). Since Human Fetal Tissue Cost(s) is entered, the answer for the question 'Does the proposed project involve human fetal tissue obtained from elective abortions?' on the Cover Page Supplement Form must be 'Yes' within the same component</w:t>
            </w:r>
          </w:p>
        </w:tc>
        <w:tc>
          <w:tcPr>
            <w:tcW w:w="0" w:type="auto"/>
            <w:tcBorders>
              <w:top w:val="single" w:sz="6" w:space="0" w:color="auto"/>
              <w:left w:val="single" w:sz="6" w:space="0" w:color="auto"/>
              <w:bottom w:val="single" w:sz="4" w:space="0" w:color="auto"/>
              <w:right w:val="single" w:sz="6" w:space="0" w:color="auto"/>
            </w:tcBorders>
          </w:tcPr>
          <w:p w14:paraId="54A0AB03" w14:textId="122C68EF" w:rsidR="00A10468" w:rsidRDefault="00A10468" w:rsidP="00A10468">
            <w:pPr>
              <w:autoSpaceDE w:val="0"/>
              <w:autoSpaceDN w:val="0"/>
              <w:adjustRightInd w:val="0"/>
              <w:spacing w:after="0" w:line="240" w:lineRule="auto"/>
              <w:rPr>
                <w:rFonts w:ascii="Arial" w:eastAsia="Calibri" w:hAnsi="Arial" w:cs="Arial"/>
                <w:sz w:val="16"/>
                <w:szCs w:val="16"/>
                <w:lang w:val="pt-BR"/>
              </w:rPr>
            </w:pPr>
            <w:r w:rsidRPr="002C5725">
              <w:rPr>
                <w:rFonts w:ascii="Arial" w:eastAsia="Calibri" w:hAnsi="Arial" w:cs="Arial"/>
                <w:sz w:val="16"/>
                <w:szCs w:val="16"/>
                <w:lang w:val="pt-BR"/>
              </w:rPr>
              <w:t>E</w:t>
            </w:r>
          </w:p>
        </w:tc>
        <w:tc>
          <w:tcPr>
            <w:tcW w:w="0" w:type="auto"/>
            <w:tcBorders>
              <w:top w:val="single" w:sz="6" w:space="0" w:color="auto"/>
              <w:left w:val="single" w:sz="6" w:space="0" w:color="auto"/>
              <w:bottom w:val="single" w:sz="4" w:space="0" w:color="auto"/>
              <w:right w:val="single" w:sz="6" w:space="0" w:color="auto"/>
            </w:tcBorders>
          </w:tcPr>
          <w:p w14:paraId="32CD834F" w14:textId="36A4B415"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Forms F, February 2020 Release</w:t>
            </w:r>
          </w:p>
        </w:tc>
      </w:tr>
      <w:tr w:rsidR="00943026" w:rsidRPr="00D745A5" w14:paraId="40A7DBAC" w14:textId="77777777" w:rsidTr="007967A4">
        <w:trPr>
          <w:trHeight w:val="196"/>
        </w:trPr>
        <w:tc>
          <w:tcPr>
            <w:tcW w:w="0" w:type="auto"/>
            <w:tcBorders>
              <w:top w:val="single" w:sz="4" w:space="0" w:color="auto"/>
              <w:left w:val="single" w:sz="4" w:space="0" w:color="auto"/>
              <w:bottom w:val="single" w:sz="4" w:space="0" w:color="auto"/>
              <w:right w:val="single" w:sz="4" w:space="0" w:color="auto"/>
            </w:tcBorders>
          </w:tcPr>
          <w:p w14:paraId="5648891C" w14:textId="016A4E18"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PHS 398 Cover Page Supplement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2A628C0" w14:textId="77777777" w:rsidR="00A10468" w:rsidRDefault="00A10468" w:rsidP="00A10468">
            <w:pPr>
              <w:autoSpaceDE w:val="0"/>
              <w:autoSpaceDN w:val="0"/>
              <w:spacing w:after="196"/>
              <w:rPr>
                <w:rFonts w:ascii="Arial" w:hAnsi="Arial" w:cs="Arial"/>
                <w:sz w:val="16"/>
                <w:szCs w:val="16"/>
              </w:rPr>
            </w:pPr>
            <w:r>
              <w:rPr>
                <w:rFonts w:ascii="Arial" w:hAnsi="Arial" w:cs="Arial"/>
                <w:color w:val="000000"/>
                <w:sz w:val="16"/>
                <w:szCs w:val="16"/>
              </w:rPr>
              <w:t>Human Fetal Tissue</w:t>
            </w:r>
          </w:p>
          <w:p w14:paraId="37C0DC1A" w14:textId="5B75FFBA"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color w:val="000000"/>
                <w:sz w:val="16"/>
                <w:szCs w:val="16"/>
              </w:rPr>
              <w:t>Section</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CC89E9E" w14:textId="33290F9A" w:rsidR="00A10468" w:rsidRDefault="00A10468" w:rsidP="00A10468">
            <w:pPr>
              <w:autoSpaceDE w:val="0"/>
              <w:autoSpaceDN w:val="0"/>
              <w:adjustRightInd w:val="0"/>
              <w:spacing w:after="0" w:line="240" w:lineRule="auto"/>
              <w:contextualSpacing/>
              <w:rPr>
                <w:rFonts w:ascii="Arial" w:hAnsi="Arial" w:cs="Arial"/>
                <w:sz w:val="16"/>
                <w:szCs w:val="16"/>
              </w:rPr>
            </w:pPr>
            <w:r>
              <w:rPr>
                <w:rFonts w:ascii="Arial" w:hAnsi="Arial" w:cs="Arial"/>
                <w:color w:val="000000"/>
                <w:sz w:val="16"/>
                <w:szCs w:val="16"/>
              </w:rPr>
              <w:t>008.41.7</w:t>
            </w:r>
          </w:p>
        </w:tc>
        <w:tc>
          <w:tcPr>
            <w:tcW w:w="0" w:type="auto"/>
            <w:tcBorders>
              <w:top w:val="single" w:sz="4" w:space="0" w:color="auto"/>
              <w:left w:val="single" w:sz="4" w:space="0" w:color="auto"/>
              <w:bottom w:val="single" w:sz="4" w:space="0" w:color="auto"/>
              <w:right w:val="single" w:sz="4" w:space="0" w:color="auto"/>
            </w:tcBorders>
          </w:tcPr>
          <w:p w14:paraId="377A170C" w14:textId="75D8D1AB"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4" w:space="0" w:color="auto"/>
              <w:left w:val="single" w:sz="4" w:space="0" w:color="auto"/>
              <w:bottom w:val="single" w:sz="4" w:space="0" w:color="auto"/>
              <w:right w:val="single" w:sz="4" w:space="0" w:color="auto"/>
            </w:tcBorders>
          </w:tcPr>
          <w:p w14:paraId="61D306BE" w14:textId="38DB43F9"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4" w:space="0" w:color="auto"/>
              <w:left w:val="single" w:sz="4" w:space="0" w:color="auto"/>
              <w:bottom w:val="single" w:sz="4" w:space="0" w:color="auto"/>
              <w:right w:val="single" w:sz="4" w:space="0" w:color="auto"/>
            </w:tcBorders>
          </w:tcPr>
          <w:p w14:paraId="77B689A0" w14:textId="6CBF59B9" w:rsidR="00A10468" w:rsidRDefault="00A10468" w:rsidP="00A10468">
            <w:pPr>
              <w:pStyle w:val="NoSpacing"/>
              <w:spacing w:line="276" w:lineRule="auto"/>
              <w:rPr>
                <w:rFonts w:ascii="Arial" w:hAnsi="Arial" w:cs="Arial"/>
                <w:sz w:val="16"/>
                <w:szCs w:val="16"/>
              </w:rPr>
            </w:pPr>
            <w:r>
              <w:rPr>
                <w:rFonts w:ascii="Arial" w:hAnsi="Arial" w:cs="Arial"/>
                <w:sz w:val="16"/>
                <w:szCs w:val="16"/>
                <w:lang w:val="pt-BR"/>
              </w:rPr>
              <w:t>Incl:NIH</w:t>
            </w:r>
          </w:p>
        </w:tc>
        <w:tc>
          <w:tcPr>
            <w:tcW w:w="0" w:type="auto"/>
            <w:tcBorders>
              <w:top w:val="single" w:sz="4" w:space="0" w:color="auto"/>
              <w:left w:val="single" w:sz="4" w:space="0" w:color="auto"/>
              <w:bottom w:val="single" w:sz="4" w:space="0" w:color="auto"/>
              <w:right w:val="single" w:sz="4" w:space="0" w:color="auto"/>
            </w:tcBorders>
          </w:tcPr>
          <w:p w14:paraId="30CAC0D4" w14:textId="1C4EEFF7" w:rsidR="00A1046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6D5448AC"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388530DE" w14:textId="77777777" w:rsidR="00A10468" w:rsidRDefault="00A10468" w:rsidP="00A10468">
            <w:pPr>
              <w:autoSpaceDE w:val="0"/>
              <w:autoSpaceDN w:val="0"/>
              <w:adjustRightInd w:val="0"/>
              <w:spacing w:after="0" w:line="240" w:lineRule="auto"/>
              <w:rPr>
                <w:rFonts w:ascii="Arial" w:eastAsia="Calibri" w:hAnsi="Arial" w:cs="Arial"/>
                <w:sz w:val="16"/>
                <w:szCs w:val="16"/>
              </w:rPr>
            </w:pPr>
            <w:r w:rsidRPr="00621BD9">
              <w:rPr>
                <w:rFonts w:ascii="Arial" w:eastAsia="Calibri" w:hAnsi="Arial" w:cs="Arial"/>
                <w:sz w:val="16"/>
                <w:szCs w:val="16"/>
              </w:rPr>
              <w:t>I</w:t>
            </w:r>
            <w:r>
              <w:rPr>
                <w:rFonts w:ascii="Arial" w:eastAsia="Calibri" w:hAnsi="Arial" w:cs="Arial"/>
                <w:sz w:val="16"/>
                <w:szCs w:val="16"/>
              </w:rPr>
              <w:t>ncl</w:t>
            </w:r>
            <w:r w:rsidRPr="00621BD9">
              <w:rPr>
                <w:rFonts w:ascii="Arial" w:eastAsia="Calibri" w:hAnsi="Arial" w:cs="Arial"/>
                <w:sz w:val="16"/>
                <w:szCs w:val="16"/>
              </w:rPr>
              <w:t>: T15, T32, T34 T35 T36 T37 T90/R90 TL1 TL4 F05, F30, F32, F33, F99, K12, D43, D71, OT1, OT2, OT3, SC1, SC2, SC3, S10, DP1, DP2, R00, DP3, C06/UC6, G20, X01, X02</w:t>
            </w:r>
            <w:r>
              <w:rPr>
                <w:rFonts w:ascii="Arial" w:eastAsia="Calibri" w:hAnsi="Arial" w:cs="Arial"/>
                <w:sz w:val="16"/>
                <w:szCs w:val="16"/>
              </w:rPr>
              <w:t>, U2R</w:t>
            </w:r>
          </w:p>
          <w:p w14:paraId="5574EF83" w14:textId="30066255"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R16</w:t>
            </w:r>
            <w:r w:rsidR="003B3D1B">
              <w:rPr>
                <w:rFonts w:ascii="Arial" w:eastAsia="Calibri" w:hAnsi="Arial" w:cs="Arial"/>
                <w:sz w:val="16"/>
                <w:szCs w:val="16"/>
              </w:rPr>
              <w:t>, S15</w:t>
            </w:r>
          </w:p>
        </w:tc>
        <w:tc>
          <w:tcPr>
            <w:tcW w:w="0" w:type="auto"/>
            <w:tcBorders>
              <w:top w:val="single" w:sz="4" w:space="0" w:color="auto"/>
              <w:left w:val="single" w:sz="4" w:space="0" w:color="auto"/>
              <w:bottom w:val="single" w:sz="4" w:space="0" w:color="auto"/>
              <w:right w:val="single" w:sz="4" w:space="0" w:color="auto"/>
            </w:tcBorders>
          </w:tcPr>
          <w:p w14:paraId="02154657" w14:textId="36A6F9CA"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lang w:val="pt-BR"/>
              </w:rPr>
              <w:t>Single</w:t>
            </w:r>
          </w:p>
        </w:tc>
        <w:tc>
          <w:tcPr>
            <w:tcW w:w="0" w:type="auto"/>
            <w:tcBorders>
              <w:top w:val="single" w:sz="4" w:space="0" w:color="auto"/>
              <w:left w:val="single" w:sz="4" w:space="0" w:color="auto"/>
              <w:bottom w:val="single" w:sz="4" w:space="0" w:color="auto"/>
              <w:right w:val="single" w:sz="4" w:space="0" w:color="auto"/>
            </w:tcBorders>
          </w:tcPr>
          <w:p w14:paraId="0538319B" w14:textId="53B8BDDD"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Overall</w:t>
            </w:r>
          </w:p>
        </w:tc>
        <w:tc>
          <w:tcPr>
            <w:tcW w:w="0" w:type="auto"/>
            <w:tcBorders>
              <w:top w:val="single" w:sz="4" w:space="0" w:color="auto"/>
              <w:left w:val="single" w:sz="4" w:space="0" w:color="auto"/>
              <w:bottom w:val="single" w:sz="4" w:space="0" w:color="auto"/>
              <w:right w:val="single" w:sz="4" w:space="0" w:color="auto"/>
            </w:tcBorders>
          </w:tcPr>
          <w:p w14:paraId="57D3AB0D" w14:textId="7B11B756"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4" w:space="0" w:color="auto"/>
              <w:left w:val="single" w:sz="4" w:space="0" w:color="auto"/>
              <w:bottom w:val="single" w:sz="4" w:space="0" w:color="auto"/>
              <w:right w:val="single" w:sz="4" w:space="0" w:color="auto"/>
            </w:tcBorders>
          </w:tcPr>
          <w:p w14:paraId="6E55F4D7" w14:textId="72ED3A7B"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Provide error if the answer to "Does the proposed project involve human fetal tissue obtained from elective abortions?" on the Cover Page Supplement Form is "Yes".</w:t>
            </w:r>
          </w:p>
        </w:tc>
        <w:tc>
          <w:tcPr>
            <w:tcW w:w="0" w:type="auto"/>
            <w:tcBorders>
              <w:top w:val="single" w:sz="4" w:space="0" w:color="auto"/>
              <w:left w:val="single" w:sz="4" w:space="0" w:color="auto"/>
              <w:bottom w:val="single" w:sz="4" w:space="0" w:color="auto"/>
              <w:right w:val="single" w:sz="4" w:space="0" w:color="auto"/>
            </w:tcBorders>
          </w:tcPr>
          <w:p w14:paraId="729ED8EF" w14:textId="0C417175"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The activity code associated with this Opportunity Announcement does not allow Human Fetal Tissue. Refer to </w:t>
            </w:r>
            <w:hyperlink r:id="rId42" w:tooltip="Follow link" w:history="1">
              <w:r>
                <w:rPr>
                  <w:rStyle w:val="Hyperlink"/>
                  <w:rFonts w:ascii="Arial" w:hAnsi="Arial" w:cs="Arial"/>
                  <w:sz w:val="16"/>
                  <w:szCs w:val="16"/>
                </w:rPr>
                <w:t>NOT-OD-19-128</w:t>
              </w:r>
            </w:hyperlink>
          </w:p>
        </w:tc>
        <w:tc>
          <w:tcPr>
            <w:tcW w:w="0" w:type="auto"/>
            <w:tcBorders>
              <w:top w:val="single" w:sz="4" w:space="0" w:color="auto"/>
              <w:left w:val="single" w:sz="4" w:space="0" w:color="auto"/>
              <w:bottom w:val="single" w:sz="4" w:space="0" w:color="auto"/>
              <w:right w:val="single" w:sz="4" w:space="0" w:color="auto"/>
            </w:tcBorders>
          </w:tcPr>
          <w:p w14:paraId="52F53A57" w14:textId="65158E77" w:rsidR="00A10468" w:rsidRDefault="00A10468" w:rsidP="00A10468">
            <w:pPr>
              <w:autoSpaceDE w:val="0"/>
              <w:autoSpaceDN w:val="0"/>
              <w:adjustRightInd w:val="0"/>
              <w:spacing w:after="0" w:line="240" w:lineRule="auto"/>
              <w:rPr>
                <w:rFonts w:ascii="Arial" w:eastAsia="Calibri" w:hAnsi="Arial" w:cs="Arial"/>
                <w:sz w:val="16"/>
                <w:szCs w:val="16"/>
                <w:lang w:val="pt-BR"/>
              </w:rPr>
            </w:pPr>
            <w:r>
              <w:t>E</w:t>
            </w:r>
          </w:p>
        </w:tc>
        <w:tc>
          <w:tcPr>
            <w:tcW w:w="0" w:type="auto"/>
            <w:tcBorders>
              <w:top w:val="single" w:sz="4" w:space="0" w:color="auto"/>
              <w:left w:val="single" w:sz="4" w:space="0" w:color="auto"/>
              <w:bottom w:val="single" w:sz="4" w:space="0" w:color="auto"/>
              <w:right w:val="single" w:sz="4" w:space="0" w:color="auto"/>
            </w:tcBorders>
          </w:tcPr>
          <w:p w14:paraId="56D437BD" w14:textId="1C7D68D3" w:rsidR="00A10468" w:rsidRDefault="00A10468" w:rsidP="00A10468">
            <w:pPr>
              <w:autoSpaceDE w:val="0"/>
              <w:autoSpaceDN w:val="0"/>
              <w:spacing w:after="0" w:line="240" w:lineRule="auto"/>
              <w:rPr>
                <w:rFonts w:ascii="Arial" w:eastAsia="Calibri" w:hAnsi="Arial" w:cs="Arial"/>
                <w:sz w:val="16"/>
                <w:szCs w:val="16"/>
              </w:rPr>
            </w:pPr>
            <w:r>
              <w:rPr>
                <w:rFonts w:ascii="Arial" w:eastAsia="Calibri" w:hAnsi="Arial" w:cs="Arial"/>
                <w:sz w:val="16"/>
                <w:szCs w:val="16"/>
              </w:rPr>
              <w:t>Upated Rule February 2021 Release</w:t>
            </w:r>
          </w:p>
          <w:p w14:paraId="43443228" w14:textId="77777777" w:rsidR="00A10468" w:rsidRDefault="00A10468" w:rsidP="00A10468">
            <w:pPr>
              <w:autoSpaceDE w:val="0"/>
              <w:autoSpaceDN w:val="0"/>
              <w:spacing w:after="0" w:line="240" w:lineRule="auto"/>
              <w:rPr>
                <w:rFonts w:ascii="Arial" w:eastAsia="Calibri" w:hAnsi="Arial" w:cs="Arial"/>
                <w:sz w:val="16"/>
                <w:szCs w:val="16"/>
              </w:rPr>
            </w:pPr>
          </w:p>
          <w:p w14:paraId="0047BDE0" w14:textId="5FB5A6FE" w:rsidR="00A10468" w:rsidRPr="005B7FD1" w:rsidRDefault="00A10468" w:rsidP="00A10468">
            <w:pPr>
              <w:autoSpaceDE w:val="0"/>
              <w:autoSpaceDN w:val="0"/>
              <w:spacing w:after="0" w:line="240" w:lineRule="auto"/>
              <w:rPr>
                <w:rFonts w:ascii="Arial" w:eastAsia="Calibri" w:hAnsi="Arial" w:cs="Arial"/>
                <w:sz w:val="16"/>
                <w:szCs w:val="16"/>
              </w:rPr>
            </w:pPr>
            <w:r w:rsidRPr="005B7FD1">
              <w:rPr>
                <w:rFonts w:ascii="Arial" w:eastAsia="Calibri" w:hAnsi="Arial" w:cs="Arial"/>
                <w:sz w:val="16"/>
                <w:szCs w:val="16"/>
              </w:rPr>
              <w:t>Forms-F</w:t>
            </w:r>
          </w:p>
          <w:p w14:paraId="5B4BFA4A" w14:textId="77777777" w:rsidR="00A10468" w:rsidRDefault="00A10468" w:rsidP="00A10468">
            <w:pPr>
              <w:autoSpaceDE w:val="0"/>
              <w:autoSpaceDN w:val="0"/>
              <w:spacing w:after="0" w:line="240" w:lineRule="auto"/>
              <w:rPr>
                <w:rFonts w:ascii="Arial" w:eastAsia="Calibri" w:hAnsi="Arial" w:cs="Arial"/>
                <w:sz w:val="16"/>
                <w:szCs w:val="16"/>
              </w:rPr>
            </w:pPr>
            <w:r w:rsidRPr="005B7FD1">
              <w:rPr>
                <w:rFonts w:ascii="Arial" w:eastAsia="Calibri" w:hAnsi="Arial" w:cs="Arial"/>
                <w:sz w:val="16"/>
                <w:szCs w:val="16"/>
              </w:rPr>
              <w:t>February 2020 Release</w:t>
            </w:r>
          </w:p>
          <w:p w14:paraId="44DC0524" w14:textId="77777777" w:rsidR="003B3D1B" w:rsidRDefault="003B3D1B" w:rsidP="00A10468">
            <w:pPr>
              <w:autoSpaceDE w:val="0"/>
              <w:autoSpaceDN w:val="0"/>
              <w:spacing w:after="0" w:line="240" w:lineRule="auto"/>
              <w:rPr>
                <w:rFonts w:ascii="Arial" w:eastAsia="Calibri" w:hAnsi="Arial" w:cs="Arial"/>
                <w:sz w:val="16"/>
                <w:szCs w:val="16"/>
              </w:rPr>
            </w:pPr>
          </w:p>
          <w:p w14:paraId="63A8E2B1" w14:textId="610D9DF4" w:rsidR="003B3D1B" w:rsidRPr="005B7FD1" w:rsidRDefault="003B3D1B" w:rsidP="00A10468">
            <w:pPr>
              <w:autoSpaceDE w:val="0"/>
              <w:autoSpaceDN w:val="0"/>
              <w:spacing w:after="0" w:line="240" w:lineRule="auto"/>
              <w:rPr>
                <w:rFonts w:ascii="Arial" w:eastAsia="Calibri" w:hAnsi="Arial" w:cs="Arial"/>
                <w:sz w:val="16"/>
                <w:szCs w:val="16"/>
              </w:rPr>
            </w:pPr>
            <w:r w:rsidRPr="00AA02D1">
              <w:rPr>
                <w:rFonts w:ascii="Arial" w:eastAsia="Calibri" w:hAnsi="Arial" w:cs="Arial"/>
                <w:sz w:val="16"/>
                <w:szCs w:val="16"/>
              </w:rPr>
              <w:t>Updated Rule June 2024 Release</w:t>
            </w:r>
          </w:p>
          <w:p w14:paraId="24CBFCA4" w14:textId="2BF7E269" w:rsidR="00A10468" w:rsidRDefault="00A10468" w:rsidP="00A10468">
            <w:pPr>
              <w:autoSpaceDE w:val="0"/>
              <w:autoSpaceDN w:val="0"/>
              <w:adjustRightInd w:val="0"/>
              <w:spacing w:after="0" w:line="240" w:lineRule="auto"/>
              <w:rPr>
                <w:rFonts w:ascii="Arial" w:hAnsi="Arial" w:cs="Arial"/>
                <w:sz w:val="16"/>
                <w:szCs w:val="16"/>
              </w:rPr>
            </w:pPr>
          </w:p>
        </w:tc>
      </w:tr>
    </w:tbl>
    <w:p w14:paraId="0B1139C8" w14:textId="77777777" w:rsidR="002A0570" w:rsidRPr="002A0570" w:rsidRDefault="002A0570">
      <w:pPr>
        <w:rPr>
          <w:rFonts w:asciiTheme="majorHAnsi" w:eastAsiaTheme="majorEastAsia" w:hAnsiTheme="majorHAnsi" w:cstheme="majorBidi"/>
          <w:b/>
          <w:bCs/>
          <w:color w:val="365F91" w:themeColor="accent1" w:themeShade="BF"/>
          <w:sz w:val="28"/>
          <w:szCs w:val="28"/>
        </w:rPr>
      </w:pPr>
      <w:r>
        <w:t xml:space="preserve"> </w:t>
      </w:r>
    </w:p>
    <w:p w14:paraId="2C977E36" w14:textId="77777777" w:rsidR="0084528F" w:rsidRDefault="0084528F">
      <w:pPr>
        <w:rPr>
          <w:rFonts w:asciiTheme="majorHAnsi" w:eastAsiaTheme="majorEastAsia" w:hAnsiTheme="majorHAnsi" w:cstheme="majorBidi"/>
          <w:b/>
          <w:bCs/>
          <w:color w:val="365F91" w:themeColor="accent1" w:themeShade="BF"/>
          <w:sz w:val="28"/>
          <w:szCs w:val="28"/>
          <w:lang w:val="pt-BR"/>
        </w:rPr>
      </w:pPr>
      <w:bookmarkStart w:id="26" w:name="_Toc136596187"/>
      <w:r>
        <w:br w:type="page"/>
      </w:r>
    </w:p>
    <w:p w14:paraId="2EE26149" w14:textId="698EF69B" w:rsidR="00611335" w:rsidRPr="00EA6252" w:rsidRDefault="00611335" w:rsidP="00F322DA">
      <w:pPr>
        <w:pStyle w:val="Heading1"/>
      </w:pPr>
      <w:r w:rsidRPr="00EA6252">
        <w:t>Modular Budget</w:t>
      </w:r>
      <w:bookmarkEnd w:id="14"/>
      <w:bookmarkEnd w:id="15"/>
      <w:bookmarkEnd w:id="26"/>
    </w:p>
    <w:p w14:paraId="3DBAE6C4" w14:textId="77777777" w:rsidR="00611335" w:rsidRDefault="00611335" w:rsidP="00611335">
      <w:pPr>
        <w:rPr>
          <w:rFonts w:ascii="Arial" w:hAnsi="Arial" w:cs="Arial"/>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833"/>
        <w:gridCol w:w="954"/>
        <w:gridCol w:w="699"/>
        <w:gridCol w:w="799"/>
        <w:gridCol w:w="619"/>
        <w:gridCol w:w="766"/>
        <w:gridCol w:w="639"/>
        <w:gridCol w:w="1724"/>
        <w:gridCol w:w="786"/>
        <w:gridCol w:w="639"/>
        <w:gridCol w:w="57"/>
        <w:gridCol w:w="914"/>
        <w:gridCol w:w="914"/>
        <w:gridCol w:w="1101"/>
        <w:gridCol w:w="1375"/>
        <w:gridCol w:w="712"/>
        <w:gridCol w:w="853"/>
      </w:tblGrid>
      <w:tr w:rsidR="001B2DDC" w:rsidRPr="00777786" w14:paraId="3CB565E6" w14:textId="77777777" w:rsidTr="00FA5058">
        <w:trPr>
          <w:trHeight w:val="587"/>
          <w:tblHeader/>
        </w:trPr>
        <w:tc>
          <w:tcPr>
            <w:tcW w:w="0" w:type="auto"/>
            <w:vMerge w:val="restart"/>
            <w:shd w:val="solid" w:color="DDD9C3" w:themeColor="background2" w:themeShade="E6" w:fill="FFFFFF"/>
            <w:vAlign w:val="center"/>
          </w:tcPr>
          <w:p w14:paraId="4633BE5A" w14:textId="77777777" w:rsidR="001B2DDC" w:rsidRPr="002539B2" w:rsidRDefault="001B2DDC" w:rsidP="002A5573">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Form</w:t>
            </w:r>
          </w:p>
        </w:tc>
        <w:tc>
          <w:tcPr>
            <w:tcW w:w="0" w:type="auto"/>
            <w:vMerge w:val="restart"/>
            <w:shd w:val="solid" w:color="DDD9C3" w:themeColor="background2" w:themeShade="E6" w:fill="FFFFFF"/>
            <w:vAlign w:val="center"/>
          </w:tcPr>
          <w:p w14:paraId="4A1A51AB" w14:textId="77777777" w:rsidR="001B2DDC" w:rsidRPr="002539B2" w:rsidRDefault="001B2DDC" w:rsidP="002A5573">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Field</w:t>
            </w:r>
          </w:p>
        </w:tc>
        <w:tc>
          <w:tcPr>
            <w:tcW w:w="0" w:type="auto"/>
            <w:vMerge w:val="restart"/>
            <w:shd w:val="solid" w:color="DDD9C3" w:themeColor="background2" w:themeShade="E6" w:fill="FFFFFF"/>
            <w:vAlign w:val="center"/>
          </w:tcPr>
          <w:p w14:paraId="6EBBF831" w14:textId="77777777" w:rsidR="001B2DDC" w:rsidRPr="002539B2" w:rsidRDefault="001B2DDC" w:rsidP="002A5573">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Rule#</w:t>
            </w:r>
          </w:p>
        </w:tc>
        <w:tc>
          <w:tcPr>
            <w:tcW w:w="0" w:type="auto"/>
            <w:gridSpan w:val="10"/>
            <w:shd w:val="solid" w:color="DDD9C3" w:themeColor="background2" w:themeShade="E6" w:fill="FFFFFF"/>
          </w:tcPr>
          <w:p w14:paraId="3C2D5F4B" w14:textId="77777777" w:rsidR="001B2DDC" w:rsidRPr="002539B2" w:rsidRDefault="001B2DDC" w:rsidP="00F10B13">
            <w:pPr>
              <w:autoSpaceDE w:val="0"/>
              <w:autoSpaceDN w:val="0"/>
              <w:adjustRightInd w:val="0"/>
              <w:spacing w:after="0" w:line="240" w:lineRule="auto"/>
              <w:jc w:val="center"/>
              <w:rPr>
                <w:rFonts w:ascii="Arial" w:eastAsia="Calibri" w:hAnsi="Arial" w:cs="Arial"/>
                <w:b/>
                <w:sz w:val="16"/>
                <w:szCs w:val="16"/>
                <w:lang w:val="pt-BR"/>
              </w:rPr>
            </w:pPr>
            <w:r w:rsidRPr="002539B2">
              <w:rPr>
                <w:rFonts w:ascii="Arial" w:eastAsia="Calibri" w:hAnsi="Arial" w:cs="Arial"/>
                <w:b/>
                <w:sz w:val="16"/>
                <w:szCs w:val="16"/>
                <w:lang w:val="pt-BR"/>
              </w:rPr>
              <w:t>Rule Categories</w:t>
            </w:r>
          </w:p>
        </w:tc>
        <w:tc>
          <w:tcPr>
            <w:tcW w:w="0" w:type="auto"/>
            <w:vMerge w:val="restart"/>
            <w:shd w:val="solid" w:color="DDD9C3" w:themeColor="background2" w:themeShade="E6" w:fill="FFFFFF"/>
            <w:vAlign w:val="center"/>
          </w:tcPr>
          <w:p w14:paraId="33ADA4E0" w14:textId="77777777" w:rsidR="001B2DDC" w:rsidRPr="002539B2" w:rsidRDefault="001B2DDC" w:rsidP="002A5573">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Validation</w:t>
            </w:r>
          </w:p>
        </w:tc>
        <w:tc>
          <w:tcPr>
            <w:tcW w:w="0" w:type="auto"/>
            <w:vMerge w:val="restart"/>
            <w:shd w:val="solid" w:color="DDD9C3" w:themeColor="background2" w:themeShade="E6" w:fill="FFFFFF"/>
            <w:vAlign w:val="center"/>
          </w:tcPr>
          <w:p w14:paraId="279AFD0B" w14:textId="77777777" w:rsidR="001B2DDC" w:rsidRPr="002539B2" w:rsidRDefault="001B2DDC" w:rsidP="002A5573">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 Message</w:t>
            </w:r>
          </w:p>
        </w:tc>
        <w:tc>
          <w:tcPr>
            <w:tcW w:w="0" w:type="auto"/>
            <w:vMerge w:val="restart"/>
            <w:shd w:val="solid" w:color="DDD9C3" w:themeColor="background2" w:themeShade="E6" w:fill="FFFFFF"/>
            <w:vAlign w:val="center"/>
          </w:tcPr>
          <w:p w14:paraId="7FEA5666" w14:textId="77777777" w:rsidR="001B2DDC" w:rsidRPr="002539B2" w:rsidRDefault="001B2DDC" w:rsidP="002A5573">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w:t>
            </w:r>
          </w:p>
          <w:p w14:paraId="5C018B3A" w14:textId="77777777" w:rsidR="001B2DDC" w:rsidRPr="002539B2" w:rsidRDefault="001B2DDC" w:rsidP="002A5573">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Warning</w:t>
            </w:r>
          </w:p>
        </w:tc>
        <w:tc>
          <w:tcPr>
            <w:tcW w:w="0" w:type="auto"/>
            <w:vMerge w:val="restart"/>
            <w:shd w:val="solid" w:color="DDD9C3" w:themeColor="background2" w:themeShade="E6" w:fill="FFFFFF"/>
            <w:vAlign w:val="center"/>
          </w:tcPr>
          <w:p w14:paraId="424719CB" w14:textId="77777777" w:rsidR="001B2DDC" w:rsidRPr="002539B2" w:rsidRDefault="001B2DDC" w:rsidP="008C2910">
            <w:pPr>
              <w:autoSpaceDE w:val="0"/>
              <w:autoSpaceDN w:val="0"/>
              <w:adjustRightInd w:val="0"/>
              <w:spacing w:after="0" w:line="240" w:lineRule="auto"/>
              <w:jc w:val="center"/>
              <w:rPr>
                <w:rFonts w:ascii="Arial" w:eastAsia="Calibri" w:hAnsi="Arial" w:cs="Arial"/>
                <w:b/>
                <w:sz w:val="16"/>
                <w:szCs w:val="16"/>
                <w:lang w:val="pt-BR"/>
              </w:rPr>
            </w:pPr>
            <w:r>
              <w:rPr>
                <w:rFonts w:ascii="Arial" w:eastAsia="Calibri" w:hAnsi="Arial" w:cs="Arial"/>
                <w:b/>
                <w:sz w:val="16"/>
                <w:szCs w:val="16"/>
                <w:lang w:val="pt-BR"/>
              </w:rPr>
              <w:t>Comments</w:t>
            </w:r>
          </w:p>
        </w:tc>
      </w:tr>
      <w:tr w:rsidR="00DB6106" w:rsidRPr="00777786" w14:paraId="07A2BA99" w14:textId="77777777" w:rsidTr="00FA5058">
        <w:trPr>
          <w:trHeight w:val="1819"/>
          <w:tblHeader/>
        </w:trPr>
        <w:tc>
          <w:tcPr>
            <w:tcW w:w="0" w:type="auto"/>
            <w:vMerge/>
            <w:shd w:val="solid" w:color="F2DBDB" w:themeColor="accent2" w:themeTint="33" w:fill="FFFFFF"/>
            <w:vAlign w:val="center"/>
          </w:tcPr>
          <w:p w14:paraId="16130AA4" w14:textId="77777777" w:rsidR="001B2DDC" w:rsidRPr="00777786" w:rsidRDefault="001B2DDC" w:rsidP="002A5573">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738BE022" w14:textId="77777777" w:rsidR="001B2DDC" w:rsidRPr="00777786" w:rsidRDefault="001B2DDC" w:rsidP="002A5573">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58227F25" w14:textId="77777777" w:rsidR="001B2DDC" w:rsidRPr="00777786" w:rsidRDefault="001B2DDC" w:rsidP="002A5573">
            <w:pPr>
              <w:autoSpaceDE w:val="0"/>
              <w:autoSpaceDN w:val="0"/>
              <w:adjustRightInd w:val="0"/>
              <w:spacing w:after="0" w:line="240" w:lineRule="auto"/>
              <w:rPr>
                <w:rFonts w:ascii="Arial" w:eastAsia="Calibri" w:hAnsi="Arial" w:cs="Arial"/>
                <w:sz w:val="16"/>
                <w:szCs w:val="16"/>
                <w:lang w:val="pt-BR"/>
              </w:rPr>
            </w:pPr>
          </w:p>
        </w:tc>
        <w:tc>
          <w:tcPr>
            <w:tcW w:w="0" w:type="auto"/>
            <w:shd w:val="solid" w:color="F2DBDB" w:themeColor="accent2" w:themeTint="33" w:fill="FFFFFF"/>
            <w:vAlign w:val="bottom"/>
          </w:tcPr>
          <w:p w14:paraId="3E74A5F4" w14:textId="77777777" w:rsidR="001B2DDC" w:rsidRPr="00777786" w:rsidRDefault="001B2DDC" w:rsidP="002A5573">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Mandatory</w:t>
            </w:r>
          </w:p>
          <w:p w14:paraId="1C0F509E" w14:textId="77777777" w:rsidR="001B2DDC" w:rsidRPr="00777786" w:rsidRDefault="001B2DDC" w:rsidP="002A5573">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(Y/N)</w:t>
            </w:r>
          </w:p>
        </w:tc>
        <w:tc>
          <w:tcPr>
            <w:tcW w:w="0" w:type="auto"/>
            <w:shd w:val="solid" w:color="F2DBDB" w:themeColor="accent2" w:themeTint="33" w:fill="FFFFFF"/>
            <w:vAlign w:val="bottom"/>
          </w:tcPr>
          <w:p w14:paraId="1294821C" w14:textId="77777777" w:rsidR="001B2DDC" w:rsidRDefault="001B2DDC" w:rsidP="00BB00A3">
            <w:pPr>
              <w:autoSpaceDE w:val="0"/>
              <w:autoSpaceDN w:val="0"/>
              <w:adjustRightInd w:val="0"/>
              <w:spacing w:after="0" w:line="240" w:lineRule="auto"/>
              <w:jc w:val="center"/>
              <w:rPr>
                <w:rFonts w:ascii="Arial" w:eastAsia="Calibri" w:hAnsi="Arial" w:cs="Arial"/>
                <w:sz w:val="16"/>
                <w:szCs w:val="16"/>
                <w:lang w:val="pt-BR"/>
              </w:rPr>
            </w:pPr>
            <w:r>
              <w:rPr>
                <w:rFonts w:ascii="Arial" w:eastAsia="Calibri" w:hAnsi="Arial" w:cs="Arial"/>
                <w:sz w:val="16"/>
                <w:szCs w:val="16"/>
                <w:lang w:val="pt-BR"/>
              </w:rPr>
              <w:t>Shared</w:t>
            </w:r>
          </w:p>
          <w:p w14:paraId="6650354D" w14:textId="77777777" w:rsidR="001B2DDC" w:rsidRDefault="001B2DDC" w:rsidP="00BB00A3">
            <w:pPr>
              <w:autoSpaceDE w:val="0"/>
              <w:autoSpaceDN w:val="0"/>
              <w:adjustRightInd w:val="0"/>
              <w:spacing w:after="0" w:line="240" w:lineRule="auto"/>
              <w:jc w:val="center"/>
              <w:rPr>
                <w:rFonts w:ascii="Arial" w:eastAsia="Calibri" w:hAnsi="Arial" w:cs="Arial"/>
                <w:sz w:val="16"/>
                <w:szCs w:val="16"/>
                <w:lang w:val="pt-BR"/>
              </w:rPr>
            </w:pPr>
            <w:r>
              <w:rPr>
                <w:rFonts w:ascii="Arial" w:eastAsia="Calibri" w:hAnsi="Arial" w:cs="Arial"/>
                <w:sz w:val="16"/>
                <w:szCs w:val="16"/>
                <w:lang w:val="pt-BR"/>
              </w:rPr>
              <w:t>(Y/N)</w:t>
            </w:r>
          </w:p>
          <w:p w14:paraId="2E19AF9A" w14:textId="77777777" w:rsidR="001B2DDC" w:rsidRPr="00777786" w:rsidRDefault="001B2DDC" w:rsidP="00BB00A3">
            <w:pPr>
              <w:autoSpaceDE w:val="0"/>
              <w:autoSpaceDN w:val="0"/>
              <w:adjustRightInd w:val="0"/>
              <w:spacing w:after="0" w:line="240" w:lineRule="auto"/>
              <w:jc w:val="center"/>
              <w:rPr>
                <w:rFonts w:ascii="Arial" w:eastAsia="Calibri" w:hAnsi="Arial" w:cs="Arial"/>
                <w:sz w:val="16"/>
                <w:szCs w:val="16"/>
                <w:lang w:val="pt-BR"/>
              </w:rPr>
            </w:pPr>
          </w:p>
        </w:tc>
        <w:tc>
          <w:tcPr>
            <w:tcW w:w="0" w:type="auto"/>
            <w:shd w:val="solid" w:color="F2DBDB" w:themeColor="accent2" w:themeTint="33" w:fill="FFFFFF"/>
            <w:vAlign w:val="bottom"/>
          </w:tcPr>
          <w:p w14:paraId="2A727E9D" w14:textId="77777777" w:rsidR="001B2DDC" w:rsidRPr="00777786" w:rsidRDefault="001B2DDC" w:rsidP="002A5573">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Agency Specific</w:t>
            </w:r>
          </w:p>
          <w:p w14:paraId="05701472" w14:textId="77777777" w:rsidR="001B2DDC" w:rsidRPr="00777786" w:rsidRDefault="001B2DDC" w:rsidP="002A5573">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(Lists Agencies)</w:t>
            </w:r>
          </w:p>
        </w:tc>
        <w:tc>
          <w:tcPr>
            <w:tcW w:w="0" w:type="auto"/>
            <w:shd w:val="solid" w:color="F2DBDB" w:themeColor="accent2" w:themeTint="33" w:fill="FFFFFF"/>
            <w:vAlign w:val="bottom"/>
          </w:tcPr>
          <w:p w14:paraId="37CD10DD" w14:textId="77777777" w:rsidR="001B2DDC" w:rsidRPr="00777786" w:rsidRDefault="001B2DDC" w:rsidP="002A5573">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Form Version</w:t>
            </w:r>
          </w:p>
        </w:tc>
        <w:tc>
          <w:tcPr>
            <w:tcW w:w="0" w:type="auto"/>
            <w:shd w:val="solid" w:color="F2DBDB" w:themeColor="accent2" w:themeTint="33" w:fill="FFFFFF"/>
            <w:vAlign w:val="bottom"/>
          </w:tcPr>
          <w:p w14:paraId="510CB1A5" w14:textId="30E9B6D6" w:rsidR="001B2DDC" w:rsidRPr="00777786" w:rsidRDefault="0084528F" w:rsidP="002A5573">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1B2DDC" w:rsidRPr="00777786">
              <w:rPr>
                <w:rFonts w:ascii="Arial" w:eastAsia="Calibri" w:hAnsi="Arial" w:cs="Arial"/>
                <w:sz w:val="16"/>
                <w:szCs w:val="16"/>
                <w:lang w:val="pt-BR"/>
              </w:rPr>
              <w:t xml:space="preserve"> Specific</w:t>
            </w:r>
          </w:p>
        </w:tc>
        <w:tc>
          <w:tcPr>
            <w:tcW w:w="0" w:type="auto"/>
            <w:shd w:val="solid" w:color="F2DBDB" w:themeColor="accent2" w:themeTint="33" w:fill="FFFFFF"/>
            <w:vAlign w:val="bottom"/>
          </w:tcPr>
          <w:p w14:paraId="6F07EC18" w14:textId="77777777" w:rsidR="001B2DDC" w:rsidRPr="004C768C" w:rsidRDefault="001B2DDC" w:rsidP="002A5573">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 xml:space="preserve">Activity Specific </w:t>
            </w:r>
          </w:p>
          <w:p w14:paraId="1DF936CD" w14:textId="77777777" w:rsidR="001B2DDC" w:rsidRPr="004C768C" w:rsidRDefault="001B2DDC" w:rsidP="002A5573">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Lists Activity Code (Inclusion &amp; Exclusion)</w:t>
            </w:r>
          </w:p>
        </w:tc>
        <w:tc>
          <w:tcPr>
            <w:tcW w:w="0" w:type="auto"/>
            <w:shd w:val="solid" w:color="F2DBDB" w:themeColor="accent2" w:themeTint="33" w:fill="FFFFFF"/>
            <w:vAlign w:val="bottom"/>
          </w:tcPr>
          <w:p w14:paraId="7CB82777" w14:textId="77777777" w:rsidR="001B2DDC" w:rsidRPr="004C768C" w:rsidRDefault="001B2DDC" w:rsidP="002A5573">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Applies to Single Project, Multi Project or Both</w:t>
            </w:r>
          </w:p>
        </w:tc>
        <w:tc>
          <w:tcPr>
            <w:tcW w:w="0" w:type="auto"/>
            <w:gridSpan w:val="2"/>
            <w:shd w:val="solid" w:color="F2DBDB" w:themeColor="accent2" w:themeTint="33" w:fill="FFFFFF"/>
            <w:vAlign w:val="bottom"/>
          </w:tcPr>
          <w:p w14:paraId="3FCF0DFF" w14:textId="77777777" w:rsidR="001B2DDC" w:rsidRPr="004C768C" w:rsidRDefault="00FF2025" w:rsidP="00191EF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Applies to Overall, Other Components or Both</w:t>
            </w:r>
            <w:r w:rsidRPr="004C768C" w:rsidDel="00FF2025">
              <w:rPr>
                <w:rFonts w:ascii="Arial" w:eastAsia="Calibri" w:hAnsi="Arial" w:cs="Arial"/>
                <w:sz w:val="16"/>
                <w:szCs w:val="16"/>
              </w:rPr>
              <w:t xml:space="preserve"> </w:t>
            </w:r>
          </w:p>
        </w:tc>
        <w:tc>
          <w:tcPr>
            <w:tcW w:w="0" w:type="auto"/>
            <w:shd w:val="solid" w:color="F2DBDB" w:themeColor="accent2" w:themeTint="33" w:fill="FFFFFF"/>
            <w:vAlign w:val="bottom"/>
          </w:tcPr>
          <w:p w14:paraId="0558BC98" w14:textId="77777777" w:rsidR="001B2DDC" w:rsidRPr="00661C80" w:rsidRDefault="001B2DDC" w:rsidP="00BB00A3">
            <w:pPr>
              <w:autoSpaceDE w:val="0"/>
              <w:autoSpaceDN w:val="0"/>
              <w:adjustRightInd w:val="0"/>
              <w:spacing w:after="0" w:line="240" w:lineRule="auto"/>
              <w:jc w:val="center"/>
              <w:rPr>
                <w:rFonts w:ascii="Arial" w:eastAsia="Calibri" w:hAnsi="Arial" w:cs="Arial"/>
                <w:sz w:val="16"/>
                <w:szCs w:val="16"/>
              </w:rPr>
            </w:pPr>
            <w:r w:rsidRPr="00661C80">
              <w:rPr>
                <w:rFonts w:ascii="Arial" w:eastAsia="Calibri" w:hAnsi="Arial" w:cs="Arial"/>
                <w:sz w:val="16"/>
                <w:szCs w:val="16"/>
              </w:rPr>
              <w:t>Cross Components</w:t>
            </w:r>
          </w:p>
          <w:p w14:paraId="3847B53D" w14:textId="77777777" w:rsidR="001B2DDC" w:rsidRPr="00661C80" w:rsidRDefault="001B2DDC">
            <w:pPr>
              <w:autoSpaceDE w:val="0"/>
              <w:autoSpaceDN w:val="0"/>
              <w:adjustRightInd w:val="0"/>
              <w:spacing w:after="0" w:line="240" w:lineRule="auto"/>
              <w:jc w:val="center"/>
              <w:rPr>
                <w:rFonts w:ascii="Arial" w:eastAsia="Calibri" w:hAnsi="Arial" w:cs="Arial"/>
                <w:sz w:val="16"/>
                <w:szCs w:val="16"/>
              </w:rPr>
            </w:pPr>
            <w:r w:rsidRPr="00661C80">
              <w:rPr>
                <w:rFonts w:ascii="Arial" w:eastAsia="Calibri" w:hAnsi="Arial" w:cs="Arial"/>
                <w:sz w:val="16"/>
                <w:szCs w:val="16"/>
              </w:rPr>
              <w:t>(Multi Project Only)</w:t>
            </w:r>
          </w:p>
        </w:tc>
        <w:tc>
          <w:tcPr>
            <w:tcW w:w="0" w:type="auto"/>
            <w:vMerge/>
            <w:shd w:val="solid" w:color="F2DBDB" w:themeColor="accent2" w:themeTint="33" w:fill="FFFFFF"/>
          </w:tcPr>
          <w:p w14:paraId="3200AA78" w14:textId="77777777" w:rsidR="001B2DDC" w:rsidRPr="00661C80" w:rsidRDefault="001B2DDC" w:rsidP="002A5573">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5E98981B" w14:textId="77777777" w:rsidR="001B2DDC" w:rsidRPr="00661C80" w:rsidRDefault="001B2DDC" w:rsidP="002A5573">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bottom"/>
          </w:tcPr>
          <w:p w14:paraId="1F102DD6" w14:textId="77777777" w:rsidR="001B2DDC" w:rsidRPr="00661C80" w:rsidRDefault="001B2DDC" w:rsidP="002A5573">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4ABB1F0B" w14:textId="77777777" w:rsidR="001B2DDC" w:rsidRPr="00661C80" w:rsidRDefault="001B2DDC" w:rsidP="002A5573">
            <w:pPr>
              <w:autoSpaceDE w:val="0"/>
              <w:autoSpaceDN w:val="0"/>
              <w:adjustRightInd w:val="0"/>
              <w:spacing w:after="0" w:line="240" w:lineRule="auto"/>
              <w:rPr>
                <w:rFonts w:ascii="Arial" w:eastAsia="Calibri" w:hAnsi="Arial" w:cs="Arial"/>
                <w:sz w:val="16"/>
                <w:szCs w:val="16"/>
              </w:rPr>
            </w:pPr>
          </w:p>
        </w:tc>
      </w:tr>
      <w:tr w:rsidR="00DB6106" w:rsidRPr="00777786" w14:paraId="6AD13983" w14:textId="77777777" w:rsidTr="00FA5058">
        <w:trPr>
          <w:trHeight w:val="196"/>
        </w:trPr>
        <w:tc>
          <w:tcPr>
            <w:tcW w:w="0" w:type="auto"/>
            <w:shd w:val="clear" w:color="auto" w:fill="auto"/>
          </w:tcPr>
          <w:p w14:paraId="08DD2BA5" w14:textId="77777777" w:rsidR="00C9146D" w:rsidRPr="002539B2" w:rsidRDefault="00C9146D" w:rsidP="00C9146D">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Years 1-5 (NIH)</w:t>
            </w:r>
          </w:p>
        </w:tc>
        <w:tc>
          <w:tcPr>
            <w:tcW w:w="0" w:type="auto"/>
            <w:shd w:val="clear" w:color="auto" w:fill="FFFFFF" w:themeFill="background1"/>
          </w:tcPr>
          <w:p w14:paraId="27E004ED" w14:textId="77777777" w:rsidR="00C9146D" w:rsidRPr="00CD7F01" w:rsidRDefault="00C9146D" w:rsidP="00C9146D">
            <w:pPr>
              <w:autoSpaceDE w:val="0"/>
              <w:autoSpaceDN w:val="0"/>
              <w:adjustRightInd w:val="0"/>
              <w:spacing w:after="0" w:line="240" w:lineRule="auto"/>
              <w:rPr>
                <w:rFonts w:ascii="Arial" w:eastAsia="Calibri" w:hAnsi="Arial" w:cs="Arial"/>
                <w:sz w:val="16"/>
                <w:szCs w:val="16"/>
                <w:lang w:val="pt-BR"/>
              </w:rPr>
            </w:pPr>
          </w:p>
        </w:tc>
        <w:tc>
          <w:tcPr>
            <w:tcW w:w="0" w:type="auto"/>
            <w:shd w:val="clear" w:color="auto" w:fill="FFFFFF" w:themeFill="background1"/>
          </w:tcPr>
          <w:p w14:paraId="5829C379" w14:textId="6905565F" w:rsidR="00C9146D" w:rsidRPr="00C9146D" w:rsidRDefault="00FA5058" w:rsidP="00C9146D">
            <w:pPr>
              <w:rPr>
                <w:rFonts w:ascii="Arial" w:hAnsi="Arial" w:cs="Arial"/>
                <w:sz w:val="16"/>
                <w:szCs w:val="16"/>
              </w:rPr>
            </w:pPr>
            <w:r>
              <w:rPr>
                <w:rFonts w:ascii="Arial" w:hAnsi="Arial" w:cs="Arial"/>
                <w:sz w:val="16"/>
                <w:szCs w:val="16"/>
              </w:rPr>
              <w:t>0</w:t>
            </w:r>
            <w:r w:rsidR="00C9146D">
              <w:rPr>
                <w:rFonts w:ascii="Arial" w:hAnsi="Arial" w:cs="Arial"/>
                <w:sz w:val="16"/>
                <w:szCs w:val="16"/>
              </w:rPr>
              <w:t>18.0.2</w:t>
            </w:r>
          </w:p>
        </w:tc>
        <w:tc>
          <w:tcPr>
            <w:tcW w:w="0" w:type="auto"/>
            <w:shd w:val="clear" w:color="auto" w:fill="auto"/>
          </w:tcPr>
          <w:p w14:paraId="553CEED1" w14:textId="77777777" w:rsidR="00C9146D" w:rsidRPr="00777786" w:rsidRDefault="00C9146D" w:rsidP="00C9146D">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w:t>
            </w:r>
          </w:p>
        </w:tc>
        <w:tc>
          <w:tcPr>
            <w:tcW w:w="0" w:type="auto"/>
          </w:tcPr>
          <w:p w14:paraId="1DA2BD6A" w14:textId="77777777" w:rsidR="00C9146D" w:rsidRPr="00777786" w:rsidRDefault="00C9146D" w:rsidP="00C9146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shd w:val="clear" w:color="auto" w:fill="auto"/>
          </w:tcPr>
          <w:p w14:paraId="07495E28" w14:textId="77777777" w:rsidR="00C9146D" w:rsidRDefault="00C9146D" w:rsidP="00C9146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24ADE56C" w14:textId="77777777" w:rsidR="00C9146D" w:rsidRPr="00777786" w:rsidRDefault="00C9146D" w:rsidP="00C9146D">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NIH</w:t>
            </w:r>
            <w:r>
              <w:rPr>
                <w:rFonts w:ascii="Arial" w:hAnsi="Arial" w:cs="Arial"/>
                <w:sz w:val="16"/>
                <w:szCs w:val="16"/>
                <w:lang w:val="fr-FR"/>
              </w:rPr>
              <w:t>, USU</w:t>
            </w:r>
          </w:p>
        </w:tc>
        <w:tc>
          <w:tcPr>
            <w:tcW w:w="0" w:type="auto"/>
          </w:tcPr>
          <w:p w14:paraId="3E471F40" w14:textId="77777777" w:rsidR="00C9146D" w:rsidRDefault="00C9146D" w:rsidP="00C9146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4986AADF" w14:textId="77777777" w:rsidR="00C9146D" w:rsidRPr="00777786" w:rsidRDefault="00C9146D" w:rsidP="00C9146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Pr>
          <w:p w14:paraId="4E5617EF" w14:textId="77777777" w:rsidR="00C9146D" w:rsidRPr="00777786" w:rsidRDefault="00C9146D" w:rsidP="00C9146D">
            <w:pPr>
              <w:autoSpaceDE w:val="0"/>
              <w:autoSpaceDN w:val="0"/>
              <w:adjustRightInd w:val="0"/>
              <w:spacing w:after="0" w:line="240" w:lineRule="auto"/>
              <w:rPr>
                <w:rFonts w:ascii="Arial" w:eastAsia="Calibri" w:hAnsi="Arial" w:cs="Arial"/>
                <w:sz w:val="16"/>
                <w:szCs w:val="16"/>
                <w:lang w:val="pt-BR"/>
              </w:rPr>
            </w:pPr>
          </w:p>
        </w:tc>
        <w:tc>
          <w:tcPr>
            <w:tcW w:w="0" w:type="auto"/>
          </w:tcPr>
          <w:p w14:paraId="57E10D61" w14:textId="77777777" w:rsidR="00C9146D" w:rsidRPr="00777786" w:rsidRDefault="00C9146D" w:rsidP="00C9146D">
            <w:pPr>
              <w:autoSpaceDE w:val="0"/>
              <w:autoSpaceDN w:val="0"/>
              <w:adjustRightInd w:val="0"/>
              <w:spacing w:after="0" w:line="240" w:lineRule="auto"/>
              <w:rPr>
                <w:rFonts w:ascii="Arial" w:eastAsia="Calibri" w:hAnsi="Arial" w:cs="Arial"/>
                <w:sz w:val="16"/>
                <w:szCs w:val="16"/>
                <w:lang w:val="pt-BR"/>
              </w:rPr>
            </w:pPr>
          </w:p>
        </w:tc>
        <w:tc>
          <w:tcPr>
            <w:tcW w:w="0" w:type="auto"/>
          </w:tcPr>
          <w:p w14:paraId="6FCB2F1B" w14:textId="7B5F455B" w:rsidR="00C9146D" w:rsidRPr="00777786" w:rsidRDefault="00C9146D" w:rsidP="00C9146D">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Single</w:t>
            </w:r>
          </w:p>
        </w:tc>
        <w:tc>
          <w:tcPr>
            <w:tcW w:w="0" w:type="auto"/>
            <w:gridSpan w:val="2"/>
          </w:tcPr>
          <w:p w14:paraId="60DB1C16" w14:textId="10F4A85A" w:rsidR="00C9146D" w:rsidRPr="00777786" w:rsidRDefault="00C9146D" w:rsidP="00C9146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Pr>
          <w:p w14:paraId="50D16CCE" w14:textId="14EB3494" w:rsidR="00C9146D" w:rsidRPr="00777786" w:rsidRDefault="00C9146D" w:rsidP="00C9146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Pr>
          <w:p w14:paraId="0D47FB7F" w14:textId="77777777" w:rsidR="00C9146D" w:rsidRPr="004C768C" w:rsidRDefault="00C9146D" w:rsidP="00C9146D">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Do not accept a modular budget for an application where the applicant organization is foreign.</w:t>
            </w:r>
          </w:p>
        </w:tc>
        <w:tc>
          <w:tcPr>
            <w:tcW w:w="0" w:type="auto"/>
          </w:tcPr>
          <w:p w14:paraId="1D87F6C1" w14:textId="77777777" w:rsidR="00C9146D" w:rsidRPr="004C768C" w:rsidRDefault="00C9146D" w:rsidP="00C9146D">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Applications from foreign organizations must use the R&amp;R Budget form..</w:t>
            </w:r>
          </w:p>
        </w:tc>
        <w:tc>
          <w:tcPr>
            <w:tcW w:w="0" w:type="auto"/>
          </w:tcPr>
          <w:p w14:paraId="041205C3" w14:textId="77777777" w:rsidR="00C9146D" w:rsidRPr="00777786" w:rsidRDefault="00C9146D" w:rsidP="00C9146D">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E</w:t>
            </w:r>
          </w:p>
        </w:tc>
        <w:tc>
          <w:tcPr>
            <w:tcW w:w="0" w:type="auto"/>
          </w:tcPr>
          <w:p w14:paraId="4273AD6E" w14:textId="77777777" w:rsidR="00C9146D" w:rsidRPr="00777786" w:rsidRDefault="00C9146D" w:rsidP="00C9146D">
            <w:pPr>
              <w:autoSpaceDE w:val="0"/>
              <w:autoSpaceDN w:val="0"/>
              <w:adjustRightInd w:val="0"/>
              <w:spacing w:after="0" w:line="240" w:lineRule="auto"/>
              <w:rPr>
                <w:rFonts w:ascii="Arial" w:eastAsia="Calibri" w:hAnsi="Arial" w:cs="Arial"/>
                <w:sz w:val="16"/>
                <w:szCs w:val="16"/>
                <w:lang w:val="pt-BR"/>
              </w:rPr>
            </w:pPr>
          </w:p>
        </w:tc>
      </w:tr>
      <w:tr w:rsidR="00DB6106" w:rsidRPr="00777786" w14:paraId="43F93EE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7984DA6" w14:textId="77777777" w:rsidR="00931697" w:rsidRPr="002539B2" w:rsidRDefault="00931697" w:rsidP="00931697">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Years 1-5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8E7CB46" w14:textId="77777777" w:rsidR="00931697" w:rsidRPr="00CD7F01" w:rsidRDefault="00931697" w:rsidP="00931697">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F6DFA8B" w14:textId="0CCF782B" w:rsidR="00931697" w:rsidRPr="00777786" w:rsidRDefault="00931697" w:rsidP="00931697">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018.0.3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319697" w14:textId="77777777" w:rsidR="00931697" w:rsidRPr="00777786" w:rsidRDefault="00931697" w:rsidP="00931697">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E6AEE82" w14:textId="77777777" w:rsidR="00931697" w:rsidRPr="00777786" w:rsidRDefault="00931697" w:rsidP="00931697">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74CA7EE" w14:textId="77777777" w:rsidR="00931697" w:rsidRDefault="00931697" w:rsidP="00931697">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22D2F981" w14:textId="77777777" w:rsidR="00931697" w:rsidRPr="00777786" w:rsidRDefault="00931697" w:rsidP="00931697">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12BA8B81" w14:textId="77777777" w:rsidR="00931697" w:rsidRDefault="00931697" w:rsidP="00931697">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19868BD6" w14:textId="77777777" w:rsidR="00931697" w:rsidRPr="00777786" w:rsidRDefault="00931697" w:rsidP="00931697">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59AF5E84" w14:textId="77777777" w:rsidR="00931697" w:rsidRPr="00777786" w:rsidRDefault="00931697" w:rsidP="00931697">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7C9DC9F" w14:textId="77777777" w:rsidR="00931697" w:rsidRPr="00777786" w:rsidRDefault="00931697" w:rsidP="00931697">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C06, UC6, G20</w:t>
            </w:r>
          </w:p>
        </w:tc>
        <w:tc>
          <w:tcPr>
            <w:tcW w:w="0" w:type="auto"/>
            <w:tcBorders>
              <w:top w:val="single" w:sz="6" w:space="0" w:color="auto"/>
              <w:left w:val="single" w:sz="6" w:space="0" w:color="auto"/>
              <w:bottom w:val="single" w:sz="6" w:space="0" w:color="auto"/>
              <w:right w:val="single" w:sz="6" w:space="0" w:color="auto"/>
            </w:tcBorders>
          </w:tcPr>
          <w:p w14:paraId="5621A477" w14:textId="4C405296" w:rsidR="00931697" w:rsidRPr="00777786" w:rsidRDefault="00931697" w:rsidP="00931697">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63AF47DD" w14:textId="5AAD103E" w:rsidR="00931697" w:rsidRPr="00777786" w:rsidRDefault="00931697" w:rsidP="00931697">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664D2EF" w14:textId="3C550CDD" w:rsidR="00931697" w:rsidRPr="00777786" w:rsidRDefault="00931697" w:rsidP="00931697">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4FCF902" w14:textId="77777777" w:rsidR="00931697" w:rsidRPr="004C768C" w:rsidRDefault="00931697" w:rsidP="00931697">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For a revision, if the parent grant budget is non-modular, only a detailed budget form may be submitted.</w:t>
            </w:r>
          </w:p>
        </w:tc>
        <w:tc>
          <w:tcPr>
            <w:tcW w:w="0" w:type="auto"/>
            <w:tcBorders>
              <w:top w:val="single" w:sz="6" w:space="0" w:color="auto"/>
              <w:left w:val="single" w:sz="6" w:space="0" w:color="auto"/>
              <w:bottom w:val="single" w:sz="6" w:space="0" w:color="auto"/>
              <w:right w:val="single" w:sz="6" w:space="0" w:color="auto"/>
            </w:tcBorders>
          </w:tcPr>
          <w:p w14:paraId="27E9A7EE" w14:textId="77777777" w:rsidR="00931697" w:rsidRPr="004C768C" w:rsidRDefault="00931697" w:rsidP="00931697">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This application should be submitted with the same type of budget as the last competing segment.</w:t>
            </w:r>
          </w:p>
        </w:tc>
        <w:tc>
          <w:tcPr>
            <w:tcW w:w="0" w:type="auto"/>
            <w:tcBorders>
              <w:top w:val="single" w:sz="6" w:space="0" w:color="auto"/>
              <w:left w:val="single" w:sz="6" w:space="0" w:color="auto"/>
              <w:bottom w:val="single" w:sz="6" w:space="0" w:color="auto"/>
              <w:right w:val="single" w:sz="6" w:space="0" w:color="auto"/>
            </w:tcBorders>
          </w:tcPr>
          <w:p w14:paraId="49DC2602" w14:textId="77777777" w:rsidR="00931697" w:rsidRPr="00777786" w:rsidRDefault="00931697" w:rsidP="00931697">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W</w:t>
            </w:r>
          </w:p>
        </w:tc>
        <w:tc>
          <w:tcPr>
            <w:tcW w:w="0" w:type="auto"/>
            <w:tcBorders>
              <w:top w:val="single" w:sz="6" w:space="0" w:color="auto"/>
              <w:left w:val="single" w:sz="6" w:space="0" w:color="auto"/>
              <w:bottom w:val="single" w:sz="6" w:space="0" w:color="auto"/>
              <w:right w:val="single" w:sz="6" w:space="0" w:color="auto"/>
            </w:tcBorders>
          </w:tcPr>
          <w:p w14:paraId="1DAAFEAF" w14:textId="77777777" w:rsidR="00931697" w:rsidRPr="00777786" w:rsidRDefault="00931697" w:rsidP="00931697">
            <w:pPr>
              <w:autoSpaceDE w:val="0"/>
              <w:autoSpaceDN w:val="0"/>
              <w:adjustRightInd w:val="0"/>
              <w:spacing w:after="0" w:line="240" w:lineRule="auto"/>
              <w:rPr>
                <w:rFonts w:ascii="Arial" w:eastAsia="Calibri" w:hAnsi="Arial" w:cs="Arial"/>
                <w:sz w:val="16"/>
                <w:szCs w:val="16"/>
                <w:lang w:val="pt-BR"/>
              </w:rPr>
            </w:pPr>
          </w:p>
        </w:tc>
      </w:tr>
      <w:tr w:rsidR="00DB6106" w:rsidRPr="00777786" w14:paraId="4DEFD4F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BEE76F6" w14:textId="77777777" w:rsidR="0033789A" w:rsidRPr="002539B2" w:rsidRDefault="0033789A" w:rsidP="0033789A">
            <w:pPr>
              <w:autoSpaceDE w:val="0"/>
              <w:autoSpaceDN w:val="0"/>
              <w:adjustRightInd w:val="0"/>
              <w:spacing w:after="0" w:line="240" w:lineRule="auto"/>
              <w:rPr>
                <w:rFonts w:ascii="Arial" w:eastAsia="Calibri" w:hAnsi="Arial" w:cs="Arial"/>
                <w:sz w:val="16"/>
                <w:szCs w:val="16"/>
                <w:lang w:val="pt-BR"/>
              </w:rPr>
            </w:pPr>
            <w:r w:rsidRPr="00042CE2">
              <w:rPr>
                <w:rFonts w:ascii="Arial" w:hAnsi="Arial" w:cs="Arial"/>
                <w:sz w:val="16"/>
                <w:szCs w:val="16"/>
              </w:rPr>
              <w:t>Modular Budget, Years 1-5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65695CF" w14:textId="77777777" w:rsidR="0033789A" w:rsidRPr="00CD7F01" w:rsidRDefault="0033789A" w:rsidP="0033789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2BDE2E5" w14:textId="77777777" w:rsidR="0033789A" w:rsidRDefault="0033789A" w:rsidP="0033789A">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018.0.4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B6239D" w14:textId="77777777" w:rsidR="0033789A" w:rsidRPr="00777786" w:rsidRDefault="0033789A" w:rsidP="0033789A">
            <w:pPr>
              <w:autoSpaceDE w:val="0"/>
              <w:autoSpaceDN w:val="0"/>
              <w:adjustRightInd w:val="0"/>
              <w:spacing w:after="0" w:line="240" w:lineRule="auto"/>
              <w:rPr>
                <w:rFonts w:ascii="Arial" w:eastAsia="Calibri" w:hAnsi="Arial" w:cs="Arial"/>
                <w:sz w:val="16"/>
                <w:szCs w:val="16"/>
                <w:lang w:val="pt-BR"/>
              </w:rPr>
            </w:pPr>
            <w:r w:rsidRPr="00524CF5">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B810F41" w14:textId="77777777" w:rsidR="0033789A" w:rsidRDefault="0033789A" w:rsidP="0033789A">
            <w:pPr>
              <w:autoSpaceDE w:val="0"/>
              <w:autoSpaceDN w:val="0"/>
              <w:adjustRightInd w:val="0"/>
              <w:spacing w:after="0" w:line="240" w:lineRule="auto"/>
              <w:rPr>
                <w:rFonts w:ascii="Arial" w:eastAsia="Calibri" w:hAnsi="Arial" w:cs="Arial"/>
                <w:sz w:val="16"/>
                <w:szCs w:val="16"/>
                <w:lang w:val="pt-BR"/>
              </w:rPr>
            </w:pPr>
            <w:r w:rsidRPr="00524CF5">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CB48B87" w14:textId="7AE8773B" w:rsidR="0033789A" w:rsidRDefault="0033789A" w:rsidP="0033789A">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lang w:val="pt-BR"/>
              </w:rPr>
              <w:t>Excl: VA</w:t>
            </w:r>
          </w:p>
        </w:tc>
        <w:tc>
          <w:tcPr>
            <w:tcW w:w="0" w:type="auto"/>
            <w:tcBorders>
              <w:top w:val="single" w:sz="6" w:space="0" w:color="auto"/>
              <w:left w:val="single" w:sz="6" w:space="0" w:color="auto"/>
              <w:bottom w:val="single" w:sz="6" w:space="0" w:color="auto"/>
              <w:right w:val="single" w:sz="6" w:space="0" w:color="auto"/>
            </w:tcBorders>
          </w:tcPr>
          <w:p w14:paraId="45599707" w14:textId="77777777" w:rsidR="0033789A" w:rsidRDefault="0033789A" w:rsidP="0033789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1903D158" w14:textId="77777777" w:rsidR="0033789A" w:rsidRPr="00777786" w:rsidRDefault="0033789A" w:rsidP="0033789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282E2BA" w14:textId="77777777" w:rsidR="0033789A" w:rsidRPr="00886BF0" w:rsidRDefault="0033789A" w:rsidP="0033789A">
            <w:pPr>
              <w:autoSpaceDE w:val="0"/>
              <w:autoSpaceDN w:val="0"/>
              <w:adjustRightInd w:val="0"/>
              <w:spacing w:after="0" w:line="240" w:lineRule="auto"/>
              <w:rPr>
                <w:rFonts w:ascii="Arial" w:hAnsi="Arial" w:cs="Arial"/>
                <w:sz w:val="16"/>
                <w:szCs w:val="16"/>
                <w:lang w:val="pt-BR"/>
              </w:rPr>
            </w:pPr>
            <w:r w:rsidRPr="00886BF0">
              <w:rPr>
                <w:rFonts w:ascii="Arial" w:hAnsi="Arial" w:cs="Arial"/>
                <w:sz w:val="16"/>
                <w:szCs w:val="16"/>
                <w:lang w:val="pt-BR"/>
              </w:rPr>
              <w:t>Incl:</w:t>
            </w:r>
          </w:p>
          <w:p w14:paraId="3240D788" w14:textId="77777777" w:rsidR="0033789A" w:rsidRPr="00A74CFA" w:rsidRDefault="0033789A" w:rsidP="0033789A">
            <w:pPr>
              <w:autoSpaceDE w:val="0"/>
              <w:autoSpaceDN w:val="0"/>
              <w:adjustRightInd w:val="0"/>
              <w:spacing w:after="0" w:line="240" w:lineRule="auto"/>
              <w:rPr>
                <w:rFonts w:ascii="Arial" w:hAnsi="Arial" w:cs="Arial"/>
                <w:sz w:val="16"/>
                <w:szCs w:val="16"/>
                <w:lang w:val="pt-BR"/>
              </w:rPr>
            </w:pPr>
            <w:r w:rsidRPr="00A74CFA">
              <w:rPr>
                <w:rFonts w:ascii="Arial" w:hAnsi="Arial" w:cs="Arial"/>
                <w:sz w:val="16"/>
                <w:szCs w:val="16"/>
                <w:lang w:val="pt-BR"/>
              </w:rPr>
              <w:t>R15,</w:t>
            </w:r>
          </w:p>
          <w:p w14:paraId="7C994DB3" w14:textId="77777777" w:rsidR="0033789A" w:rsidRPr="00A74CFA" w:rsidRDefault="0033789A" w:rsidP="0033789A">
            <w:pPr>
              <w:autoSpaceDE w:val="0"/>
              <w:autoSpaceDN w:val="0"/>
              <w:adjustRightInd w:val="0"/>
              <w:spacing w:after="0" w:line="240" w:lineRule="auto"/>
              <w:rPr>
                <w:rFonts w:ascii="Arial" w:hAnsi="Arial" w:cs="Arial"/>
                <w:sz w:val="16"/>
                <w:szCs w:val="16"/>
                <w:lang w:val="pt-BR"/>
              </w:rPr>
            </w:pPr>
            <w:r w:rsidRPr="00A74CFA">
              <w:rPr>
                <w:rFonts w:ascii="Arial" w:hAnsi="Arial" w:cs="Arial"/>
                <w:sz w:val="16"/>
                <w:szCs w:val="16"/>
                <w:lang w:val="pt-BR"/>
              </w:rPr>
              <w:t>RF1,</w:t>
            </w:r>
          </w:p>
          <w:p w14:paraId="2046CF4E" w14:textId="77777777" w:rsidR="0033789A" w:rsidRPr="00A74CFA" w:rsidRDefault="0033789A" w:rsidP="0033789A">
            <w:pPr>
              <w:autoSpaceDE w:val="0"/>
              <w:autoSpaceDN w:val="0"/>
              <w:adjustRightInd w:val="0"/>
              <w:spacing w:after="0" w:line="240" w:lineRule="auto"/>
              <w:rPr>
                <w:rFonts w:ascii="Arial" w:hAnsi="Arial" w:cs="Arial"/>
                <w:sz w:val="16"/>
                <w:szCs w:val="16"/>
                <w:lang w:val="pt-BR"/>
              </w:rPr>
            </w:pPr>
            <w:r w:rsidRPr="00A74CFA">
              <w:rPr>
                <w:rFonts w:ascii="Arial" w:hAnsi="Arial" w:cs="Arial"/>
                <w:sz w:val="16"/>
                <w:szCs w:val="16"/>
                <w:lang w:val="pt-BR"/>
              </w:rPr>
              <w:t>UF1,</w:t>
            </w:r>
          </w:p>
          <w:p w14:paraId="578B9FCD" w14:textId="77777777" w:rsidR="0033789A" w:rsidRPr="00777786" w:rsidRDefault="0033789A" w:rsidP="0033789A">
            <w:pPr>
              <w:autoSpaceDE w:val="0"/>
              <w:autoSpaceDN w:val="0"/>
              <w:adjustRightInd w:val="0"/>
              <w:spacing w:after="0" w:line="240" w:lineRule="auto"/>
              <w:rPr>
                <w:rFonts w:ascii="Arial" w:eastAsia="Calibri" w:hAnsi="Arial" w:cs="Arial"/>
                <w:sz w:val="16"/>
                <w:szCs w:val="16"/>
                <w:lang w:val="pt-BR"/>
              </w:rPr>
            </w:pPr>
            <w:r w:rsidRPr="00A74CFA">
              <w:rPr>
                <w:rFonts w:ascii="Arial" w:hAnsi="Arial" w:cs="Arial"/>
                <w:sz w:val="16"/>
                <w:szCs w:val="16"/>
                <w:lang w:val="pt-BR"/>
              </w:rPr>
              <w:t>UA5</w:t>
            </w:r>
          </w:p>
        </w:tc>
        <w:tc>
          <w:tcPr>
            <w:tcW w:w="0" w:type="auto"/>
            <w:tcBorders>
              <w:top w:val="single" w:sz="6" w:space="0" w:color="auto"/>
              <w:left w:val="single" w:sz="6" w:space="0" w:color="auto"/>
              <w:bottom w:val="single" w:sz="6" w:space="0" w:color="auto"/>
              <w:right w:val="single" w:sz="6" w:space="0" w:color="auto"/>
            </w:tcBorders>
          </w:tcPr>
          <w:p w14:paraId="227E6BB8" w14:textId="3D4EFAF9" w:rsidR="0033789A" w:rsidRPr="00777786" w:rsidRDefault="0033789A" w:rsidP="0033789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66F72910" w14:textId="19FEE871" w:rsidR="0033789A" w:rsidRPr="00777786" w:rsidRDefault="0033789A" w:rsidP="0033789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32EF45FF" w14:textId="6328038D" w:rsidR="0033789A" w:rsidRPr="00777786" w:rsidRDefault="0033789A" w:rsidP="0033789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05D12CB" w14:textId="77777777" w:rsidR="0033789A" w:rsidRPr="00061D6F" w:rsidRDefault="0033789A" w:rsidP="0033789A">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R</w:t>
            </w:r>
            <w:r w:rsidRPr="00042CE2">
              <w:rPr>
                <w:rFonts w:ascii="Arial" w:hAnsi="Arial" w:cs="Arial"/>
                <w:sz w:val="16"/>
                <w:szCs w:val="16"/>
              </w:rPr>
              <w:t>eturn error if more than one budget period has been included.</w:t>
            </w:r>
          </w:p>
        </w:tc>
        <w:tc>
          <w:tcPr>
            <w:tcW w:w="0" w:type="auto"/>
            <w:tcBorders>
              <w:top w:val="single" w:sz="6" w:space="0" w:color="auto"/>
              <w:left w:val="single" w:sz="6" w:space="0" w:color="auto"/>
              <w:bottom w:val="single" w:sz="6" w:space="0" w:color="auto"/>
              <w:right w:val="single" w:sz="6" w:space="0" w:color="auto"/>
            </w:tcBorders>
          </w:tcPr>
          <w:p w14:paraId="2DA6B057" w14:textId="0D257B58" w:rsidR="0033789A" w:rsidRPr="00061D6F" w:rsidRDefault="0033789A" w:rsidP="0033789A">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All budget information for this multi-year funded application must be submitted in a single budget period.</w:t>
            </w:r>
            <w:r w:rsidRPr="00042CE2">
              <w:rPr>
                <w:rFonts w:ascii="Arial" w:hAnsi="Arial" w:cs="Arial"/>
                <w:sz w:val="16"/>
                <w:szCs w:val="16"/>
              </w:rPr>
              <w:t xml:space="preserve"> Be sure to comply with the</w:t>
            </w:r>
            <w:r>
              <w:rPr>
                <w:rFonts w:ascii="Arial" w:hAnsi="Arial" w:cs="Arial"/>
                <w:sz w:val="16"/>
                <w:szCs w:val="16"/>
              </w:rPr>
              <w:t xml:space="preserve"> </w:t>
            </w:r>
            <w:r w:rsidR="0084528F">
              <w:rPr>
                <w:rFonts w:ascii="Arial" w:hAnsi="Arial" w:cs="Arial"/>
                <w:sz w:val="16"/>
                <w:szCs w:val="16"/>
              </w:rPr>
              <w:t>Opportunity Announcement</w:t>
            </w:r>
            <w:r w:rsidRPr="00042CE2">
              <w:rPr>
                <w:rFonts w:ascii="Arial" w:hAnsi="Arial" w:cs="Arial"/>
                <w:sz w:val="16"/>
                <w:szCs w:val="16"/>
              </w:rPr>
              <w:t xml:space="preserve">  instruction</w:t>
            </w:r>
            <w:r>
              <w:rPr>
                <w:rFonts w:ascii="Arial" w:hAnsi="Arial" w:cs="Arial"/>
                <w:sz w:val="16"/>
                <w:szCs w:val="16"/>
              </w:rPr>
              <w:t>s</w:t>
            </w:r>
          </w:p>
        </w:tc>
        <w:tc>
          <w:tcPr>
            <w:tcW w:w="0" w:type="auto"/>
            <w:tcBorders>
              <w:top w:val="single" w:sz="6" w:space="0" w:color="auto"/>
              <w:left w:val="single" w:sz="6" w:space="0" w:color="auto"/>
              <w:bottom w:val="single" w:sz="6" w:space="0" w:color="auto"/>
              <w:right w:val="single" w:sz="6" w:space="0" w:color="auto"/>
            </w:tcBorders>
          </w:tcPr>
          <w:p w14:paraId="6EC7D517" w14:textId="77777777" w:rsidR="0033789A" w:rsidRPr="00777786" w:rsidRDefault="0033789A" w:rsidP="0033789A">
            <w:pPr>
              <w:autoSpaceDE w:val="0"/>
              <w:autoSpaceDN w:val="0"/>
              <w:adjustRightInd w:val="0"/>
              <w:spacing w:after="0" w:line="240" w:lineRule="auto"/>
              <w:rPr>
                <w:rFonts w:ascii="Arial" w:eastAsia="Calibri" w:hAnsi="Arial" w:cs="Arial"/>
                <w:sz w:val="16"/>
                <w:szCs w:val="16"/>
                <w:lang w:val="pt-BR"/>
              </w:rPr>
            </w:pPr>
            <w:r w:rsidRPr="00042CE2">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346CB3F" w14:textId="77777777" w:rsidR="0033789A" w:rsidRPr="007B0185" w:rsidRDefault="0033789A" w:rsidP="0033789A">
            <w:pPr>
              <w:autoSpaceDE w:val="0"/>
              <w:autoSpaceDN w:val="0"/>
              <w:adjustRightInd w:val="0"/>
              <w:spacing w:after="0" w:line="240" w:lineRule="auto"/>
              <w:rPr>
                <w:rFonts w:ascii="Arial" w:eastAsia="Calibri" w:hAnsi="Arial" w:cs="Arial"/>
                <w:sz w:val="16"/>
                <w:szCs w:val="16"/>
                <w:lang w:val="pt-BR"/>
              </w:rPr>
            </w:pPr>
          </w:p>
        </w:tc>
      </w:tr>
      <w:tr w:rsidR="00DB6106" w:rsidRPr="00777786" w14:paraId="4B56F04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4CA514B" w14:textId="77777777" w:rsidR="008D2AD9" w:rsidRPr="002539B2" w:rsidRDefault="008D2AD9" w:rsidP="008D2AD9">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Years 1-5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09D65E3" w14:textId="77777777" w:rsidR="008D2AD9" w:rsidRPr="00CD7F01" w:rsidRDefault="008D2AD9" w:rsidP="008D2AD9">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Start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15AA5C9" w14:textId="3BD041EE" w:rsidR="008D2AD9" w:rsidRPr="00777786" w:rsidRDefault="008D2AD9" w:rsidP="008D2AD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 018.1.1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D96CE35" w14:textId="61440182" w:rsidR="008D2AD9" w:rsidRPr="00777786" w:rsidRDefault="008D2AD9" w:rsidP="008D2AD9">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D71BE50" w14:textId="19EC0A08" w:rsidR="008D2AD9" w:rsidRPr="00777786" w:rsidRDefault="008D2AD9" w:rsidP="008D2AD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6B0BEDB" w14:textId="77777777" w:rsidR="008D2AD9" w:rsidRDefault="008D2AD9" w:rsidP="008D2AD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60281213" w14:textId="1596A7F6" w:rsidR="008D2AD9" w:rsidRPr="00777786" w:rsidRDefault="008D2AD9" w:rsidP="008D2AD9">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1C9005BD" w14:textId="77777777" w:rsidR="008D2AD9" w:rsidRDefault="008D2AD9" w:rsidP="008D2AD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49F19533" w14:textId="5C38E90B" w:rsidR="008D2AD9" w:rsidRPr="00777786" w:rsidRDefault="008D2AD9" w:rsidP="008D2AD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53F5A5CF" w14:textId="77777777" w:rsidR="008D2AD9" w:rsidRPr="00777786" w:rsidRDefault="008D2AD9" w:rsidP="008D2AD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1E6DFB4" w14:textId="77777777" w:rsidR="008D2AD9" w:rsidRPr="00777786" w:rsidRDefault="008D2AD9" w:rsidP="008D2AD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120A646" w14:textId="5B242A39" w:rsidR="008D2AD9" w:rsidRPr="00777786" w:rsidRDefault="008D2AD9" w:rsidP="008D2AD9">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3C97B9E0" w14:textId="1574A7BF" w:rsidR="008D2AD9" w:rsidRPr="00777786" w:rsidRDefault="008D2AD9" w:rsidP="008D2AD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3C2962D" w14:textId="37541876" w:rsidR="008D2AD9" w:rsidRPr="00777786" w:rsidRDefault="008D2AD9" w:rsidP="008D2AD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B0800FB" w14:textId="77777777" w:rsidR="008D2AD9" w:rsidRPr="00061D6F" w:rsidRDefault="008D2AD9" w:rsidP="008D2AD9">
            <w:pPr>
              <w:autoSpaceDE w:val="0"/>
              <w:autoSpaceDN w:val="0"/>
              <w:adjustRightInd w:val="0"/>
              <w:spacing w:after="0" w:line="240" w:lineRule="auto"/>
              <w:rPr>
                <w:rFonts w:ascii="Arial" w:eastAsia="Calibri" w:hAnsi="Arial" w:cs="Arial"/>
                <w:sz w:val="16"/>
                <w:szCs w:val="16"/>
              </w:rPr>
            </w:pPr>
            <w:r w:rsidRPr="00061D6F">
              <w:rPr>
                <w:rFonts w:ascii="Arial" w:eastAsia="Calibri" w:hAnsi="Arial" w:cs="Arial"/>
                <w:sz w:val="16"/>
                <w:szCs w:val="16"/>
              </w:rPr>
              <w:t>For budget period 1, if entered, for new and resubmissions applications, must be the same as the Project Start Date listed on the SF 424 RR Face Page .</w:t>
            </w:r>
          </w:p>
        </w:tc>
        <w:tc>
          <w:tcPr>
            <w:tcW w:w="0" w:type="auto"/>
            <w:tcBorders>
              <w:top w:val="single" w:sz="6" w:space="0" w:color="auto"/>
              <w:left w:val="single" w:sz="6" w:space="0" w:color="auto"/>
              <w:bottom w:val="single" w:sz="6" w:space="0" w:color="auto"/>
              <w:right w:val="single" w:sz="6" w:space="0" w:color="auto"/>
            </w:tcBorders>
          </w:tcPr>
          <w:p w14:paraId="7D1A85B5" w14:textId="78BDBE25" w:rsidR="008D2AD9" w:rsidRPr="00061D6F" w:rsidRDefault="008D2AD9" w:rsidP="008D2AD9">
            <w:pPr>
              <w:autoSpaceDE w:val="0"/>
              <w:autoSpaceDN w:val="0"/>
              <w:adjustRightInd w:val="0"/>
              <w:spacing w:after="0" w:line="240" w:lineRule="auto"/>
              <w:rPr>
                <w:rFonts w:ascii="Arial" w:eastAsia="Calibri" w:hAnsi="Arial" w:cs="Arial"/>
                <w:sz w:val="16"/>
                <w:szCs w:val="16"/>
              </w:rPr>
            </w:pPr>
            <w:bookmarkStart w:id="27" w:name="OLE_LINK1"/>
            <w:r w:rsidRPr="00061D6F">
              <w:rPr>
                <w:rFonts w:ascii="Arial" w:eastAsia="Calibri" w:hAnsi="Arial" w:cs="Arial"/>
                <w:sz w:val="16"/>
                <w:szCs w:val="16"/>
              </w:rPr>
              <w:t xml:space="preserve">The modular budget start date </w:t>
            </w:r>
            <w:r>
              <w:rPr>
                <w:rFonts w:ascii="Arial" w:eastAsia="Calibri" w:hAnsi="Arial" w:cs="Arial"/>
                <w:sz w:val="16"/>
                <w:szCs w:val="16"/>
              </w:rPr>
              <w:t xml:space="preserve">for budget period &lt;budget year&gt; </w:t>
            </w:r>
            <w:r w:rsidRPr="00061D6F">
              <w:rPr>
                <w:rFonts w:ascii="Arial" w:eastAsia="Calibri" w:hAnsi="Arial" w:cs="Arial"/>
                <w:sz w:val="16"/>
                <w:szCs w:val="16"/>
              </w:rPr>
              <w:t xml:space="preserve">for new and resubmission applications must be the same as the proposed project start date listed on the </w:t>
            </w:r>
            <w:r w:rsidR="00DB6106" w:rsidRPr="00343786">
              <w:rPr>
                <w:rFonts w:ascii="Arial" w:eastAsia="Calibri" w:hAnsi="Arial" w:cs="Arial"/>
                <w:sz w:val="16"/>
                <w:szCs w:val="16"/>
              </w:rPr>
              <w:t>SF 424 (R&amp;R) Form</w:t>
            </w:r>
            <w:bookmarkEnd w:id="27"/>
          </w:p>
        </w:tc>
        <w:tc>
          <w:tcPr>
            <w:tcW w:w="0" w:type="auto"/>
            <w:tcBorders>
              <w:top w:val="single" w:sz="6" w:space="0" w:color="auto"/>
              <w:left w:val="single" w:sz="6" w:space="0" w:color="auto"/>
              <w:bottom w:val="single" w:sz="6" w:space="0" w:color="auto"/>
              <w:right w:val="single" w:sz="6" w:space="0" w:color="auto"/>
            </w:tcBorders>
          </w:tcPr>
          <w:p w14:paraId="7D885993" w14:textId="77777777" w:rsidR="008D2AD9" w:rsidRPr="00777786" w:rsidRDefault="008D2AD9" w:rsidP="008D2AD9">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W</w:t>
            </w:r>
          </w:p>
        </w:tc>
        <w:tc>
          <w:tcPr>
            <w:tcW w:w="0" w:type="auto"/>
            <w:tcBorders>
              <w:top w:val="single" w:sz="6" w:space="0" w:color="auto"/>
              <w:left w:val="single" w:sz="6" w:space="0" w:color="auto"/>
              <w:bottom w:val="single" w:sz="6" w:space="0" w:color="auto"/>
              <w:right w:val="single" w:sz="6" w:space="0" w:color="auto"/>
            </w:tcBorders>
          </w:tcPr>
          <w:p w14:paraId="72E16119" w14:textId="0F2BFF77" w:rsidR="008D2AD9" w:rsidRPr="00DB6106" w:rsidRDefault="00DB6106" w:rsidP="008D2AD9">
            <w:pPr>
              <w:autoSpaceDE w:val="0"/>
              <w:autoSpaceDN w:val="0"/>
              <w:adjustRightInd w:val="0"/>
              <w:spacing w:after="0" w:line="240" w:lineRule="auto"/>
              <w:rPr>
                <w:rFonts w:ascii="Arial" w:eastAsia="Calibri" w:hAnsi="Arial" w:cs="Arial"/>
                <w:bCs/>
                <w:sz w:val="16"/>
                <w:szCs w:val="16"/>
                <w:lang w:val="pt-BR"/>
              </w:rPr>
            </w:pPr>
            <w:r w:rsidRPr="00DB6106">
              <w:rPr>
                <w:rFonts w:ascii="Arial" w:eastAsia="Calibri" w:hAnsi="Arial" w:cs="Arial"/>
                <w:bCs/>
                <w:sz w:val="16"/>
                <w:szCs w:val="16"/>
                <w:lang w:val="pt-BR"/>
              </w:rPr>
              <w:t>Updated Rule June 2025 release</w:t>
            </w:r>
          </w:p>
        </w:tc>
      </w:tr>
      <w:tr w:rsidR="00DB6106" w:rsidRPr="00777786" w14:paraId="45317B2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14D62F5" w14:textId="77777777" w:rsidR="00486A08" w:rsidRPr="002539B2" w:rsidRDefault="00486A08" w:rsidP="00486A08">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Years 1-5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0DA388D" w14:textId="77777777" w:rsidR="00486A08" w:rsidRPr="002539B2" w:rsidRDefault="00486A08" w:rsidP="00486A08">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Start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EB87A78" w14:textId="2E4DB742" w:rsidR="00486A08" w:rsidRPr="00777786" w:rsidRDefault="00486A08" w:rsidP="00486A0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  018.1.2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63F5A8A" w14:textId="175D12F0" w:rsidR="00486A08" w:rsidRPr="00777786" w:rsidRDefault="00486A08" w:rsidP="00486A08">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78106DF" w14:textId="303C7D24" w:rsidR="00486A08" w:rsidRPr="00777786" w:rsidRDefault="00486A08" w:rsidP="00486A0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33DD6D" w14:textId="77777777" w:rsidR="00486A08" w:rsidRDefault="00486A08" w:rsidP="00486A0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3848CCF2" w14:textId="79C2865F" w:rsidR="00486A08" w:rsidRPr="00777786" w:rsidRDefault="00486A08" w:rsidP="00486A08">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2D2B9C6C" w14:textId="77777777" w:rsidR="00486A08" w:rsidRDefault="00486A08" w:rsidP="00486A0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6A4A1053" w14:textId="7D1CA543" w:rsidR="00486A08" w:rsidRPr="00777786" w:rsidRDefault="00486A08" w:rsidP="00486A0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36613E55" w14:textId="77777777" w:rsidR="00486A08" w:rsidRPr="00777786" w:rsidRDefault="00486A08" w:rsidP="00486A0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BA11839" w14:textId="77777777" w:rsidR="00486A08" w:rsidRPr="00777786" w:rsidRDefault="00486A08" w:rsidP="00486A08">
            <w:pPr>
              <w:autoSpaceDE w:val="0"/>
              <w:autoSpaceDN w:val="0"/>
              <w:adjustRightInd w:val="0"/>
              <w:spacing w:after="0" w:line="240" w:lineRule="auto"/>
              <w:rPr>
                <w:rFonts w:ascii="Arial" w:eastAsia="Calibri" w:hAnsi="Arial" w:cs="Arial"/>
                <w:sz w:val="16"/>
                <w:szCs w:val="16"/>
                <w:lang w:val="pt-BR"/>
              </w:rPr>
            </w:pPr>
          </w:p>
        </w:tc>
        <w:tc>
          <w:tcPr>
            <w:tcW w:w="0" w:type="auto"/>
            <w:gridSpan w:val="2"/>
            <w:tcBorders>
              <w:top w:val="single" w:sz="6" w:space="0" w:color="auto"/>
              <w:left w:val="single" w:sz="6" w:space="0" w:color="auto"/>
              <w:bottom w:val="single" w:sz="6" w:space="0" w:color="auto"/>
              <w:right w:val="single" w:sz="6" w:space="0" w:color="auto"/>
            </w:tcBorders>
          </w:tcPr>
          <w:p w14:paraId="7E2B1846" w14:textId="573178F0" w:rsidR="00486A08" w:rsidRPr="00777786" w:rsidRDefault="00486A08" w:rsidP="00486A08">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564F1FE7" w14:textId="1FF9620F" w:rsidR="00486A08" w:rsidRPr="00777786" w:rsidRDefault="00486A08" w:rsidP="00486A0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3487BF1B" w14:textId="3D33AF3E" w:rsidR="00486A08" w:rsidRPr="00777786" w:rsidRDefault="00486A08" w:rsidP="00486A0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6BB2EA5" w14:textId="77777777" w:rsidR="00486A08" w:rsidRPr="004C768C" w:rsidRDefault="00486A08" w:rsidP="00486A08">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For budget years after budget year 1, if entered, must be greater than or equal to the Proposed Project Start Date listed on the SF 424 RR Face Page</w:t>
            </w:r>
            <w:r w:rsidRPr="004C768C">
              <w:rPr>
                <w:rFonts w:ascii="Arial" w:eastAsia="Calibri" w:hAnsi="Arial" w:cs="Arial"/>
                <w:bCs/>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65F966DA" w14:textId="24726AC7" w:rsidR="00486A08" w:rsidRPr="004C768C" w:rsidRDefault="00486A08" w:rsidP="00486A08">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 xml:space="preserve">The start date for budget period &lt;budget year&gt; must be equal to or later than the proposed project start date listed on the </w:t>
            </w:r>
            <w:r w:rsidR="00DB6106" w:rsidRPr="00343786">
              <w:rPr>
                <w:rFonts w:ascii="Arial" w:eastAsia="Calibri" w:hAnsi="Arial" w:cs="Arial"/>
                <w:sz w:val="16"/>
                <w:szCs w:val="16"/>
              </w:rPr>
              <w:t>SF 424 (R&amp;R) Form</w:t>
            </w:r>
          </w:p>
        </w:tc>
        <w:tc>
          <w:tcPr>
            <w:tcW w:w="0" w:type="auto"/>
            <w:tcBorders>
              <w:top w:val="single" w:sz="6" w:space="0" w:color="auto"/>
              <w:left w:val="single" w:sz="6" w:space="0" w:color="auto"/>
              <w:bottom w:val="single" w:sz="6" w:space="0" w:color="auto"/>
              <w:right w:val="single" w:sz="6" w:space="0" w:color="auto"/>
            </w:tcBorders>
          </w:tcPr>
          <w:p w14:paraId="2BEB9D27" w14:textId="77777777" w:rsidR="00486A08" w:rsidRPr="00777786" w:rsidRDefault="00486A08" w:rsidP="00486A08">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W</w:t>
            </w:r>
          </w:p>
        </w:tc>
        <w:tc>
          <w:tcPr>
            <w:tcW w:w="0" w:type="auto"/>
            <w:tcBorders>
              <w:top w:val="single" w:sz="6" w:space="0" w:color="auto"/>
              <w:left w:val="single" w:sz="6" w:space="0" w:color="auto"/>
              <w:bottom w:val="single" w:sz="6" w:space="0" w:color="auto"/>
              <w:right w:val="single" w:sz="6" w:space="0" w:color="auto"/>
            </w:tcBorders>
          </w:tcPr>
          <w:p w14:paraId="08F8A07C" w14:textId="31640FDF" w:rsidR="00486A08" w:rsidRPr="004C768C" w:rsidRDefault="00DB6106" w:rsidP="00486A0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June 2025 release</w:t>
            </w:r>
          </w:p>
        </w:tc>
      </w:tr>
      <w:tr w:rsidR="00DB6106" w:rsidRPr="00777786" w14:paraId="28C2B12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64F6E27" w14:textId="77777777" w:rsidR="00532F88" w:rsidRPr="002539B2" w:rsidRDefault="00532F88" w:rsidP="00532F88">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Years 1-5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0418ADD" w14:textId="77777777" w:rsidR="00532F88" w:rsidRPr="002539B2" w:rsidRDefault="00532F88" w:rsidP="00532F88">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Start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D78F8B4" w14:textId="77777777" w:rsidR="00532F88"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018.1.3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4EA08FA" w14:textId="77777777"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31674327" w14:textId="77777777" w:rsidR="00532F88"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582B93C" w14:textId="77777777" w:rsidR="00532F88" w:rsidRPr="007607A8" w:rsidRDefault="00532F88" w:rsidP="00532F8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309152E" w14:textId="77777777" w:rsidR="00532F88" w:rsidRDefault="00532F88" w:rsidP="00532F8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64DB742" w14:textId="79CCEBE5" w:rsidR="00532F88" w:rsidRDefault="00532F88" w:rsidP="00532F8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00ACE97" w14:textId="77777777" w:rsidR="00532F88"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5EFB5754" w14:textId="29A44B4D" w:rsidR="00532F88"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6B521C5C" w14:textId="77777777"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816F660" w14:textId="77777777"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3F68B94" w14:textId="026B8A82"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14558A47" w14:textId="72AD507A"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30A693A5" w14:textId="7DF53B73"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17AF038" w14:textId="77777777" w:rsidR="00532F88" w:rsidRPr="004C768C" w:rsidRDefault="00532F88" w:rsidP="00532F8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Start date is required</w:t>
            </w:r>
          </w:p>
        </w:tc>
        <w:tc>
          <w:tcPr>
            <w:tcW w:w="0" w:type="auto"/>
            <w:tcBorders>
              <w:top w:val="single" w:sz="6" w:space="0" w:color="auto"/>
              <w:left w:val="single" w:sz="6" w:space="0" w:color="auto"/>
              <w:bottom w:val="single" w:sz="6" w:space="0" w:color="auto"/>
              <w:right w:val="single" w:sz="6" w:space="0" w:color="auto"/>
            </w:tcBorders>
          </w:tcPr>
          <w:p w14:paraId="645E4E90" w14:textId="77777777" w:rsidR="00532F88" w:rsidRPr="004C768C" w:rsidRDefault="00532F88" w:rsidP="00532F88">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The start date for budget period &lt;budget year&gt;</w:t>
            </w:r>
            <w:r>
              <w:rPr>
                <w:rFonts w:ascii="Arial" w:eastAsia="Calibri" w:hAnsi="Arial" w:cs="Arial"/>
                <w:sz w:val="16"/>
                <w:szCs w:val="16"/>
              </w:rPr>
              <w:t xml:space="preserve"> is required.</w:t>
            </w:r>
          </w:p>
        </w:tc>
        <w:tc>
          <w:tcPr>
            <w:tcW w:w="0" w:type="auto"/>
            <w:tcBorders>
              <w:top w:val="single" w:sz="6" w:space="0" w:color="auto"/>
              <w:left w:val="single" w:sz="6" w:space="0" w:color="auto"/>
              <w:bottom w:val="single" w:sz="6" w:space="0" w:color="auto"/>
              <w:right w:val="single" w:sz="6" w:space="0" w:color="auto"/>
            </w:tcBorders>
          </w:tcPr>
          <w:p w14:paraId="10F8C953" w14:textId="77777777"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33504062" w14:textId="77777777" w:rsidR="00532F88" w:rsidRPr="004C768C" w:rsidRDefault="00532F88" w:rsidP="00532F88">
            <w:pPr>
              <w:autoSpaceDE w:val="0"/>
              <w:autoSpaceDN w:val="0"/>
              <w:adjustRightInd w:val="0"/>
              <w:spacing w:after="0" w:line="240" w:lineRule="auto"/>
              <w:rPr>
                <w:rFonts w:ascii="Arial" w:eastAsia="Calibri" w:hAnsi="Arial" w:cs="Arial"/>
                <w:sz w:val="16"/>
                <w:szCs w:val="16"/>
              </w:rPr>
            </w:pPr>
          </w:p>
        </w:tc>
      </w:tr>
      <w:tr w:rsidR="00DB6106" w:rsidRPr="00777786" w14:paraId="5AD8E86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0136FA0" w14:textId="77777777" w:rsidR="006D2836" w:rsidRPr="002539B2" w:rsidRDefault="006D2836" w:rsidP="006D2836">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Years 1-5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4AE1F06" w14:textId="77777777" w:rsidR="006D2836" w:rsidRPr="00CD7F01" w:rsidRDefault="006D2836" w:rsidP="006D2836">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End Date</w:t>
            </w:r>
          </w:p>
          <w:p w14:paraId="76E8F11C" w14:textId="77777777" w:rsidR="006D2836" w:rsidRPr="00777786" w:rsidRDefault="006D2836" w:rsidP="006D2836">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176A765" w14:textId="77777777" w:rsidR="006D2836" w:rsidRPr="00777786" w:rsidRDefault="006D2836" w:rsidP="006D2836">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 018.2.1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000C102" w14:textId="77777777" w:rsidR="006D2836" w:rsidRPr="00777786" w:rsidRDefault="006D2836" w:rsidP="006D2836">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7F9321B" w14:textId="77777777" w:rsidR="006D2836" w:rsidRPr="00777786" w:rsidRDefault="006D2836" w:rsidP="006D2836">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6039D4E" w14:textId="77777777" w:rsidR="006D2836" w:rsidRDefault="006D2836" w:rsidP="006D2836">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4F854632" w14:textId="03B6A4DD" w:rsidR="006D2836" w:rsidRPr="00777786" w:rsidRDefault="006D2836" w:rsidP="006D2836">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6355D245" w14:textId="77777777" w:rsidR="006D2836" w:rsidRDefault="006D2836" w:rsidP="006D2836">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073FCA1B" w14:textId="6E709D38" w:rsidR="006D2836" w:rsidRPr="00777786" w:rsidRDefault="006D2836" w:rsidP="006D2836">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3539190B" w14:textId="77777777" w:rsidR="006D2836" w:rsidRPr="00777786" w:rsidRDefault="006D2836" w:rsidP="006D2836">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A828D6A" w14:textId="77777777" w:rsidR="006D2836" w:rsidRPr="00777786" w:rsidRDefault="006D2836" w:rsidP="006D2836">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D781438" w14:textId="1BF3C6F5" w:rsidR="006D2836" w:rsidRPr="00777786" w:rsidRDefault="006D2836" w:rsidP="006D2836">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72AC73B8" w14:textId="72245F12" w:rsidR="006D2836" w:rsidRPr="00777786" w:rsidRDefault="006D2836" w:rsidP="006D2836">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CE04FB4" w14:textId="78602CF9" w:rsidR="006D2836" w:rsidRPr="00777786" w:rsidRDefault="006D2836" w:rsidP="006D2836">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45EA1F5" w14:textId="77777777" w:rsidR="006D2836" w:rsidRPr="004C768C" w:rsidRDefault="006D2836" w:rsidP="006D2836">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The </w:t>
            </w:r>
            <w:r w:rsidRPr="004C768C">
              <w:rPr>
                <w:rFonts w:ascii="Arial" w:eastAsia="Calibri" w:hAnsi="Arial" w:cs="Arial"/>
                <w:sz w:val="16"/>
                <w:szCs w:val="16"/>
              </w:rPr>
              <w:t>Budget period end date must be greater than budget period start date and less than or equal to project period end date</w:t>
            </w:r>
            <w:r>
              <w:rPr>
                <w:rFonts w:ascii="Arial" w:eastAsia="Calibri" w:hAnsi="Arial" w:cs="Arial"/>
                <w:sz w:val="16"/>
                <w:szCs w:val="16"/>
              </w:rPr>
              <w:t xml:space="preserve"> listed on the SF424 RR.</w:t>
            </w:r>
            <w:r w:rsidRPr="004C768C">
              <w:rPr>
                <w:rFonts w:ascii="Arial" w:eastAsia="Calibri"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5D77E741" w14:textId="2E35F4B5" w:rsidR="006D2836" w:rsidRPr="004C768C" w:rsidRDefault="006D2836" w:rsidP="006D2836">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 Budget period &lt;budget year&gt; t</w:t>
            </w:r>
            <w:r w:rsidRPr="004C768C">
              <w:rPr>
                <w:rFonts w:ascii="Arial" w:eastAsia="Calibri" w:hAnsi="Arial" w:cs="Arial"/>
                <w:sz w:val="16"/>
                <w:szCs w:val="16"/>
              </w:rPr>
              <w:t xml:space="preserve">he budget dates must be within the proposed project period dates listed on the </w:t>
            </w:r>
            <w:r w:rsidR="00DB6106" w:rsidRPr="00343786">
              <w:rPr>
                <w:rFonts w:ascii="Arial" w:eastAsia="Calibri" w:hAnsi="Arial" w:cs="Arial"/>
                <w:sz w:val="16"/>
                <w:szCs w:val="16"/>
              </w:rPr>
              <w:t>SF 424 (R&amp;R) Form</w:t>
            </w:r>
          </w:p>
        </w:tc>
        <w:tc>
          <w:tcPr>
            <w:tcW w:w="0" w:type="auto"/>
            <w:tcBorders>
              <w:top w:val="single" w:sz="6" w:space="0" w:color="auto"/>
              <w:left w:val="single" w:sz="6" w:space="0" w:color="auto"/>
              <w:bottom w:val="single" w:sz="6" w:space="0" w:color="auto"/>
              <w:right w:val="single" w:sz="6" w:space="0" w:color="auto"/>
            </w:tcBorders>
          </w:tcPr>
          <w:p w14:paraId="5BEF8BBE" w14:textId="77777777" w:rsidR="006D2836" w:rsidRPr="00777786" w:rsidRDefault="006D2836" w:rsidP="006D2836">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0FD0DDC8" w14:textId="09A66F82" w:rsidR="006D2836" w:rsidRPr="00777786" w:rsidRDefault="00DB6106" w:rsidP="006D2836">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Rule June 2025 release</w:t>
            </w:r>
          </w:p>
        </w:tc>
      </w:tr>
      <w:tr w:rsidR="00DB6106" w:rsidRPr="00777786" w14:paraId="4C70A35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E584102" w14:textId="77777777" w:rsidR="00532F88" w:rsidRPr="002539B2" w:rsidRDefault="00532F88" w:rsidP="00532F88">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Years 1-5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AC2CD28" w14:textId="77777777" w:rsidR="00532F88" w:rsidRPr="00CD7F01" w:rsidRDefault="00532F88" w:rsidP="00532F88">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End Date</w:t>
            </w:r>
          </w:p>
          <w:p w14:paraId="0E4552CC" w14:textId="77777777" w:rsidR="00532F88" w:rsidRPr="004C768C" w:rsidRDefault="00532F88" w:rsidP="00532F8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48618BB" w14:textId="77777777" w:rsidR="00532F88" w:rsidRPr="004C768C" w:rsidRDefault="00532F88" w:rsidP="00532F8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 xml:space="preserve"> 018.2.2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76F6F62" w14:textId="77777777"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0910FE50" w14:textId="77777777" w:rsidR="00532F88"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DEC0784" w14:textId="77777777" w:rsidR="00532F88" w:rsidRPr="007607A8" w:rsidRDefault="00532F88" w:rsidP="00532F8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2E92B98" w14:textId="77777777" w:rsidR="00532F88" w:rsidRDefault="00532F88" w:rsidP="00532F8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875E50C" w14:textId="75FAB483" w:rsidR="00532F88" w:rsidRDefault="00532F88" w:rsidP="00532F8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ECE01B7" w14:textId="77777777" w:rsidR="00532F88"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65B810AE" w14:textId="2024A319" w:rsidR="00532F88"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6164D2A1" w14:textId="77777777"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3F14825" w14:textId="77777777"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A69B598" w14:textId="48871496"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14684F54" w14:textId="012D8B99"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00B80B75" w14:textId="4B511C89"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F9C34FD" w14:textId="77777777" w:rsidR="00532F88" w:rsidRPr="004C768C" w:rsidRDefault="00532F88" w:rsidP="00532F8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End date is required</w:t>
            </w:r>
          </w:p>
        </w:tc>
        <w:tc>
          <w:tcPr>
            <w:tcW w:w="0" w:type="auto"/>
            <w:tcBorders>
              <w:top w:val="single" w:sz="6" w:space="0" w:color="auto"/>
              <w:left w:val="single" w:sz="6" w:space="0" w:color="auto"/>
              <w:bottom w:val="single" w:sz="6" w:space="0" w:color="auto"/>
              <w:right w:val="single" w:sz="6" w:space="0" w:color="auto"/>
            </w:tcBorders>
          </w:tcPr>
          <w:p w14:paraId="16A98B35" w14:textId="77777777" w:rsidR="00532F88" w:rsidRPr="004C768C" w:rsidRDefault="00532F88" w:rsidP="00532F88">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 xml:space="preserve">The </w:t>
            </w:r>
            <w:r>
              <w:rPr>
                <w:rFonts w:ascii="Arial" w:eastAsia="Calibri" w:hAnsi="Arial" w:cs="Arial"/>
                <w:sz w:val="16"/>
                <w:szCs w:val="16"/>
              </w:rPr>
              <w:t>end</w:t>
            </w:r>
            <w:r w:rsidRPr="004C768C">
              <w:rPr>
                <w:rFonts w:ascii="Arial" w:eastAsia="Calibri" w:hAnsi="Arial" w:cs="Arial"/>
                <w:sz w:val="16"/>
                <w:szCs w:val="16"/>
              </w:rPr>
              <w:t xml:space="preserve"> date for budget period &lt;budget year&gt;</w:t>
            </w:r>
            <w:r>
              <w:rPr>
                <w:rFonts w:ascii="Arial" w:eastAsia="Calibri" w:hAnsi="Arial" w:cs="Arial"/>
                <w:sz w:val="16"/>
                <w:szCs w:val="16"/>
              </w:rPr>
              <w:t xml:space="preserve"> is required.</w:t>
            </w:r>
          </w:p>
        </w:tc>
        <w:tc>
          <w:tcPr>
            <w:tcW w:w="0" w:type="auto"/>
            <w:tcBorders>
              <w:top w:val="single" w:sz="6" w:space="0" w:color="auto"/>
              <w:left w:val="single" w:sz="6" w:space="0" w:color="auto"/>
              <w:bottom w:val="single" w:sz="6" w:space="0" w:color="auto"/>
              <w:right w:val="single" w:sz="6" w:space="0" w:color="auto"/>
            </w:tcBorders>
          </w:tcPr>
          <w:p w14:paraId="014E1F33" w14:textId="77777777"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2D0FA66E" w14:textId="77777777"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p>
        </w:tc>
      </w:tr>
      <w:tr w:rsidR="00DB6106" w:rsidRPr="00777786" w14:paraId="637411A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8361D7D" w14:textId="77777777" w:rsidR="00AD195D" w:rsidRPr="002539B2" w:rsidRDefault="00AD195D" w:rsidP="00AD195D">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Years 1-5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F160DB0" w14:textId="77777777" w:rsidR="00AD195D" w:rsidRPr="004C768C" w:rsidRDefault="00AD195D" w:rsidP="00AD195D">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Direct Costs, Direct Cost Less Consortium, F&amp;A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C180B81" w14:textId="77777777" w:rsidR="00AD195D" w:rsidRPr="004C768C" w:rsidRDefault="00AD195D" w:rsidP="00AD195D">
            <w:pPr>
              <w:autoSpaceDE w:val="0"/>
              <w:autoSpaceDN w:val="0"/>
              <w:adjustRightInd w:val="0"/>
              <w:spacing w:after="0" w:line="240" w:lineRule="auto"/>
              <w:rPr>
                <w:rFonts w:ascii="Arial" w:eastAsia="Calibri" w:hAnsi="Arial" w:cs="Arial"/>
                <w:sz w:val="16"/>
                <w:szCs w:val="16"/>
              </w:rPr>
            </w:pPr>
          </w:p>
          <w:p w14:paraId="017E235E" w14:textId="77777777" w:rsidR="00AD195D" w:rsidRPr="00777786" w:rsidRDefault="00AD195D" w:rsidP="00AD195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018.3.1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F1F75E8" w14:textId="77777777" w:rsidR="00AD195D" w:rsidRPr="00777786" w:rsidRDefault="00AD195D" w:rsidP="00AD195D">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4FB3E4A" w14:textId="77777777" w:rsidR="00AD195D" w:rsidRPr="00777786" w:rsidRDefault="00AD195D" w:rsidP="00AD195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5918F99" w14:textId="77777777" w:rsidR="00AD195D" w:rsidRDefault="00AD195D" w:rsidP="00AD195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7C3EBDF0" w14:textId="77777777" w:rsidR="00AD195D" w:rsidRPr="00777786" w:rsidRDefault="00AD195D" w:rsidP="00AD195D">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0E09ACD5" w14:textId="77777777" w:rsidR="00AD195D" w:rsidRDefault="00AD195D" w:rsidP="00AD195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2438189C" w14:textId="77777777" w:rsidR="00AD195D" w:rsidRPr="00777786" w:rsidRDefault="00AD195D" w:rsidP="00AD195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1714D91D" w14:textId="77777777" w:rsidR="00AD195D" w:rsidRPr="00777786" w:rsidRDefault="00AD195D" w:rsidP="00AD195D">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5D9E91B" w14:textId="77777777" w:rsidR="00AD195D" w:rsidRPr="00777786" w:rsidRDefault="00AD195D" w:rsidP="00AD195D">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3D073CB" w14:textId="0B9C1C5C" w:rsidR="00AD195D" w:rsidRPr="00777786" w:rsidRDefault="00AD195D" w:rsidP="00AD195D">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4EF71B6C" w14:textId="7EF8A0F4" w:rsidR="00AD195D" w:rsidRPr="00777786" w:rsidRDefault="00AD195D" w:rsidP="00AD195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78E3CE8E" w14:textId="23439EF0" w:rsidR="00AD195D" w:rsidRPr="00777786" w:rsidRDefault="00AD195D" w:rsidP="00AD195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67812FF" w14:textId="77777777" w:rsidR="00AD195D" w:rsidRPr="004C768C" w:rsidRDefault="00AD195D" w:rsidP="00AD195D">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Must be &lt;= 250K, must be a multiple of 25K for each budget year</w:t>
            </w:r>
          </w:p>
        </w:tc>
        <w:tc>
          <w:tcPr>
            <w:tcW w:w="0" w:type="auto"/>
            <w:tcBorders>
              <w:top w:val="single" w:sz="6" w:space="0" w:color="auto"/>
              <w:left w:val="single" w:sz="6" w:space="0" w:color="auto"/>
              <w:bottom w:val="single" w:sz="6" w:space="0" w:color="auto"/>
              <w:right w:val="single" w:sz="6" w:space="0" w:color="auto"/>
            </w:tcBorders>
          </w:tcPr>
          <w:p w14:paraId="577DB2C0" w14:textId="77777777" w:rsidR="00AD195D" w:rsidRPr="004C768C" w:rsidRDefault="00AD195D" w:rsidP="00AD195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For budget period &lt;budget year&gt;, the </w:t>
            </w:r>
            <w:r w:rsidRPr="004C768C">
              <w:rPr>
                <w:rFonts w:ascii="Arial" w:eastAsia="Calibri" w:hAnsi="Arial" w:cs="Arial"/>
                <w:sz w:val="16"/>
                <w:szCs w:val="16"/>
              </w:rPr>
              <w:t xml:space="preserve"> Direct Cost Less Consortium, F&amp;A must be in $25K increments and cannot exceed $250K.</w:t>
            </w:r>
          </w:p>
        </w:tc>
        <w:tc>
          <w:tcPr>
            <w:tcW w:w="0" w:type="auto"/>
            <w:tcBorders>
              <w:top w:val="single" w:sz="6" w:space="0" w:color="auto"/>
              <w:left w:val="single" w:sz="6" w:space="0" w:color="auto"/>
              <w:bottom w:val="single" w:sz="6" w:space="0" w:color="auto"/>
              <w:right w:val="single" w:sz="6" w:space="0" w:color="auto"/>
            </w:tcBorders>
          </w:tcPr>
          <w:p w14:paraId="0C3F6218" w14:textId="77777777" w:rsidR="00AD195D" w:rsidRPr="00777786" w:rsidRDefault="00AD195D" w:rsidP="00AD195D">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76A2ED3C" w14:textId="77777777" w:rsidR="00AD195D" w:rsidRPr="00777786" w:rsidRDefault="00AD195D" w:rsidP="00AD195D">
            <w:pPr>
              <w:autoSpaceDE w:val="0"/>
              <w:autoSpaceDN w:val="0"/>
              <w:adjustRightInd w:val="0"/>
              <w:spacing w:after="0" w:line="240" w:lineRule="auto"/>
              <w:rPr>
                <w:rFonts w:ascii="Arial" w:eastAsia="Calibri" w:hAnsi="Arial" w:cs="Arial"/>
                <w:sz w:val="16"/>
                <w:szCs w:val="16"/>
                <w:lang w:val="pt-BR"/>
              </w:rPr>
            </w:pPr>
          </w:p>
        </w:tc>
      </w:tr>
      <w:tr w:rsidR="00DB6106" w:rsidRPr="00777786" w14:paraId="7AE0CF0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6D715DA" w14:textId="77777777" w:rsidR="00AD195D" w:rsidRPr="002539B2" w:rsidRDefault="00AD195D" w:rsidP="00AD195D">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Years 1-5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46E3DA3" w14:textId="77777777" w:rsidR="00AD195D" w:rsidRPr="004C768C" w:rsidRDefault="00AD195D" w:rsidP="00AD195D">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Direct Costs, Direct Cost Less Consortium, F&amp;A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43F705C" w14:textId="77777777" w:rsidR="00AD195D" w:rsidRPr="004C768C" w:rsidRDefault="00AD195D" w:rsidP="00AD195D">
            <w:pPr>
              <w:autoSpaceDE w:val="0"/>
              <w:autoSpaceDN w:val="0"/>
              <w:adjustRightInd w:val="0"/>
              <w:spacing w:after="0" w:line="240" w:lineRule="auto"/>
              <w:rPr>
                <w:rFonts w:ascii="Arial" w:eastAsia="Calibri" w:hAnsi="Arial" w:cs="Arial"/>
                <w:sz w:val="16"/>
                <w:szCs w:val="16"/>
              </w:rPr>
            </w:pPr>
          </w:p>
          <w:p w14:paraId="10C61A3E" w14:textId="77777777" w:rsidR="00AD195D" w:rsidRPr="00777786" w:rsidRDefault="00AD195D" w:rsidP="00AD195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018.3.2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AE9856E" w14:textId="77777777" w:rsidR="00AD195D" w:rsidRPr="00777786" w:rsidRDefault="00AD195D" w:rsidP="00AD195D">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BB09CB0" w14:textId="77777777" w:rsidR="00AD195D" w:rsidRPr="00777786" w:rsidRDefault="00AD195D" w:rsidP="00AD195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177C99B" w14:textId="77777777" w:rsidR="00AD195D" w:rsidRDefault="00AD195D" w:rsidP="00AD195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3B7E0598" w14:textId="77777777" w:rsidR="00AD195D" w:rsidRPr="00777786" w:rsidRDefault="00AD195D" w:rsidP="00AD195D">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6CA95A3A" w14:textId="77777777" w:rsidR="00AD195D" w:rsidRDefault="00AD195D" w:rsidP="00AD195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37F7643F" w14:textId="77777777" w:rsidR="00AD195D" w:rsidRPr="00777786" w:rsidRDefault="00AD195D" w:rsidP="00AD195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28CDA46C" w14:textId="77777777" w:rsidR="00AD195D" w:rsidRPr="008C2910" w:rsidRDefault="00AD195D" w:rsidP="00AD195D">
            <w:pPr>
              <w:keepNext/>
              <w:keepLines/>
              <w:autoSpaceDE w:val="0"/>
              <w:autoSpaceDN w:val="0"/>
              <w:adjustRightInd w:val="0"/>
              <w:spacing w:before="196" w:after="0" w:line="240" w:lineRule="auto"/>
              <w:outlineLvl w:val="3"/>
              <w:rPr>
                <w:rFonts w:ascii="Arial" w:eastAsia="Calibri" w:hAnsi="Arial" w:cs="Arial"/>
                <w:sz w:val="16"/>
                <w:szCs w:val="16"/>
              </w:rPr>
            </w:pPr>
            <w:r w:rsidRPr="006D2500">
              <w:rPr>
                <w:rFonts w:ascii="Arial" w:eastAsia="Calibri" w:hAnsi="Arial" w:cs="Arial"/>
                <w:sz w:val="16"/>
                <w:szCs w:val="16"/>
              </w:rPr>
              <w:t>project_cost_exception_flag  = N</w:t>
            </w:r>
          </w:p>
        </w:tc>
        <w:tc>
          <w:tcPr>
            <w:tcW w:w="0" w:type="auto"/>
            <w:tcBorders>
              <w:top w:val="single" w:sz="6" w:space="0" w:color="auto"/>
              <w:left w:val="single" w:sz="6" w:space="0" w:color="auto"/>
              <w:bottom w:val="single" w:sz="6" w:space="0" w:color="auto"/>
              <w:right w:val="single" w:sz="6" w:space="0" w:color="auto"/>
            </w:tcBorders>
          </w:tcPr>
          <w:p w14:paraId="74298D69" w14:textId="77777777" w:rsidR="00AD195D" w:rsidRPr="008C2910" w:rsidRDefault="00AD195D" w:rsidP="00AD195D">
            <w:pPr>
              <w:autoSpaceDE w:val="0"/>
              <w:autoSpaceDN w:val="0"/>
              <w:adjustRightInd w:val="0"/>
              <w:spacing w:after="0" w:line="240" w:lineRule="auto"/>
              <w:rPr>
                <w:rFonts w:ascii="Arial" w:eastAsia="Calibri" w:hAnsi="Arial" w:cs="Arial"/>
                <w:sz w:val="16"/>
                <w:szCs w:val="16"/>
              </w:rPr>
            </w:pPr>
          </w:p>
          <w:p w14:paraId="7922EE9A" w14:textId="77777777" w:rsidR="00AD195D" w:rsidRPr="006D2500" w:rsidRDefault="00AD195D" w:rsidP="00AD195D">
            <w:pPr>
              <w:autoSpaceDE w:val="0"/>
              <w:autoSpaceDN w:val="0"/>
              <w:adjustRightInd w:val="0"/>
              <w:spacing w:after="0" w:line="240" w:lineRule="auto"/>
              <w:rPr>
                <w:rFonts w:ascii="Arial" w:eastAsia="Calibri" w:hAnsi="Arial" w:cs="Arial"/>
                <w:sz w:val="16"/>
                <w:szCs w:val="16"/>
              </w:rPr>
            </w:pPr>
            <w:r w:rsidRPr="006D2500">
              <w:rPr>
                <w:rFonts w:ascii="Arial" w:eastAsia="Calibri" w:hAnsi="Arial" w:cs="Arial"/>
                <w:sz w:val="16"/>
                <w:szCs w:val="16"/>
              </w:rPr>
              <w:t>Incl: R03, R21</w:t>
            </w:r>
            <w:r>
              <w:rPr>
                <w:rFonts w:ascii="Arial" w:eastAsia="Calibri" w:hAnsi="Arial" w:cs="Arial"/>
                <w:sz w:val="16"/>
                <w:szCs w:val="16"/>
              </w:rPr>
              <w:t>, UH2</w:t>
            </w:r>
          </w:p>
        </w:tc>
        <w:tc>
          <w:tcPr>
            <w:tcW w:w="0" w:type="auto"/>
            <w:tcBorders>
              <w:top w:val="single" w:sz="6" w:space="0" w:color="auto"/>
              <w:left w:val="single" w:sz="6" w:space="0" w:color="auto"/>
              <w:bottom w:val="single" w:sz="6" w:space="0" w:color="auto"/>
              <w:right w:val="single" w:sz="6" w:space="0" w:color="auto"/>
            </w:tcBorders>
          </w:tcPr>
          <w:p w14:paraId="4C2874B8" w14:textId="47185AA6" w:rsidR="00AD195D" w:rsidRPr="00777786" w:rsidRDefault="00AD195D" w:rsidP="00AD195D">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47128A8A" w14:textId="0C5A5E5C" w:rsidR="00AD195D" w:rsidRPr="00777786" w:rsidRDefault="00AD195D" w:rsidP="00AD195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D59A5DA" w14:textId="01E2B0EA" w:rsidR="00AD195D" w:rsidRPr="00777786" w:rsidDel="00915811" w:rsidRDefault="00AD195D" w:rsidP="00AD195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33C6E3D" w14:textId="77777777" w:rsidR="00AD195D" w:rsidRPr="004C768C" w:rsidRDefault="00AD195D" w:rsidP="00AD195D">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 xml:space="preserve">Provide error if this value for </w:t>
            </w:r>
            <w:r w:rsidRPr="004C768C">
              <w:rPr>
                <w:rFonts w:ascii="Arial" w:eastAsia="Calibri" w:hAnsi="Arial" w:cs="Arial"/>
                <w:i/>
                <w:sz w:val="16"/>
                <w:szCs w:val="16"/>
              </w:rPr>
              <w:t>any</w:t>
            </w:r>
            <w:r w:rsidRPr="004C768C">
              <w:rPr>
                <w:rFonts w:ascii="Arial" w:eastAsia="Calibri" w:hAnsi="Arial" w:cs="Arial"/>
                <w:sz w:val="16"/>
                <w:szCs w:val="16"/>
              </w:rPr>
              <w:t xml:space="preserve"> budget year is &gt;50K </w:t>
            </w:r>
            <w:r>
              <w:rPr>
                <w:rFonts w:ascii="Arial" w:eastAsia="Calibri" w:hAnsi="Arial" w:cs="Arial"/>
                <w:sz w:val="16"/>
                <w:szCs w:val="16"/>
              </w:rPr>
              <w:t xml:space="preserve"> for R03 or </w:t>
            </w:r>
            <w:r w:rsidRPr="004C768C">
              <w:rPr>
                <w:rFonts w:ascii="Arial" w:eastAsia="Calibri" w:hAnsi="Arial" w:cs="Arial"/>
                <w:sz w:val="16"/>
                <w:szCs w:val="16"/>
              </w:rPr>
              <w:t>budget year is &gt;200K</w:t>
            </w:r>
            <w:r>
              <w:rPr>
                <w:rFonts w:ascii="Arial" w:eastAsia="Calibri" w:hAnsi="Arial" w:cs="Arial"/>
                <w:sz w:val="16"/>
                <w:szCs w:val="16"/>
              </w:rPr>
              <w:t xml:space="preserve"> for R21 or budget year is &gt;200K for UH2</w:t>
            </w:r>
          </w:p>
        </w:tc>
        <w:tc>
          <w:tcPr>
            <w:tcW w:w="0" w:type="auto"/>
            <w:tcBorders>
              <w:top w:val="single" w:sz="6" w:space="0" w:color="auto"/>
              <w:left w:val="single" w:sz="6" w:space="0" w:color="auto"/>
              <w:bottom w:val="single" w:sz="6" w:space="0" w:color="auto"/>
              <w:right w:val="single" w:sz="6" w:space="0" w:color="auto"/>
            </w:tcBorders>
          </w:tcPr>
          <w:p w14:paraId="205E1665" w14:textId="77777777" w:rsidR="00AD195D" w:rsidRPr="004C768C" w:rsidRDefault="00AD195D" w:rsidP="00AD195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For budget period &lt;budget year&gt;, the </w:t>
            </w:r>
            <w:r w:rsidRPr="004C768C">
              <w:rPr>
                <w:rFonts w:ascii="Arial" w:eastAsia="Calibri" w:hAnsi="Arial" w:cs="Arial"/>
                <w:sz w:val="16"/>
                <w:szCs w:val="16"/>
              </w:rPr>
              <w:t>Direct Cost Less Consortium, F&amp;A</w:t>
            </w:r>
            <w:r w:rsidRPr="004C768C" w:rsidDel="00030BC8">
              <w:rPr>
                <w:rFonts w:ascii="Arial" w:eastAsia="Calibri" w:hAnsi="Arial" w:cs="Arial"/>
                <w:sz w:val="16"/>
                <w:szCs w:val="16"/>
              </w:rPr>
              <w:t xml:space="preserve"> </w:t>
            </w:r>
            <w:r w:rsidRPr="004C768C">
              <w:rPr>
                <w:rFonts w:ascii="Arial" w:eastAsia="Calibri" w:hAnsi="Arial" w:cs="Arial"/>
                <w:sz w:val="16"/>
                <w:szCs w:val="16"/>
              </w:rPr>
              <w:t xml:space="preserve">requests are limited to </w:t>
            </w:r>
            <w:r>
              <w:rPr>
                <w:rFonts w:ascii="Arial" w:eastAsia="Calibri" w:hAnsi="Arial" w:cs="Arial"/>
                <w:sz w:val="16"/>
                <w:szCs w:val="16"/>
              </w:rPr>
              <w:t>&lt;direct cost limit&gt;</w:t>
            </w:r>
            <w:r w:rsidRPr="004C768C">
              <w:rPr>
                <w:rFonts w:ascii="Arial" w:eastAsia="Calibri" w:hAnsi="Arial" w:cs="Arial"/>
                <w:sz w:val="16"/>
                <w:szCs w:val="16"/>
              </w:rPr>
              <w:t xml:space="preserve"> per period for this program.</w:t>
            </w:r>
          </w:p>
        </w:tc>
        <w:tc>
          <w:tcPr>
            <w:tcW w:w="0" w:type="auto"/>
            <w:tcBorders>
              <w:top w:val="single" w:sz="6" w:space="0" w:color="auto"/>
              <w:left w:val="single" w:sz="6" w:space="0" w:color="auto"/>
              <w:bottom w:val="single" w:sz="6" w:space="0" w:color="auto"/>
              <w:right w:val="single" w:sz="6" w:space="0" w:color="auto"/>
            </w:tcBorders>
          </w:tcPr>
          <w:p w14:paraId="548DDA4F" w14:textId="77777777" w:rsidR="00AD195D" w:rsidRPr="00777786" w:rsidRDefault="00AD195D" w:rsidP="00AD195D">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E</w:t>
            </w:r>
          </w:p>
          <w:p w14:paraId="60FCFCB0" w14:textId="77777777" w:rsidR="00AD195D" w:rsidRPr="00777786" w:rsidRDefault="00AD195D" w:rsidP="00AD195D">
            <w:pPr>
              <w:autoSpaceDE w:val="0"/>
              <w:autoSpaceDN w:val="0"/>
              <w:adjustRightInd w:val="0"/>
              <w:spacing w:after="0" w:line="240" w:lineRule="auto"/>
              <w:rPr>
                <w:rFonts w:ascii="Arial" w:eastAsia="Calibri" w:hAnsi="Arial" w:cs="Arial"/>
                <w:sz w:val="16"/>
                <w:szCs w:val="16"/>
                <w:lang w:val="pt-BR"/>
              </w:rPr>
            </w:pPr>
          </w:p>
          <w:p w14:paraId="6476CCAB" w14:textId="77777777" w:rsidR="00AD195D" w:rsidRPr="00777786" w:rsidRDefault="00AD195D" w:rsidP="00AD195D">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C96A911" w14:textId="77777777" w:rsidR="00AD195D" w:rsidRPr="004C768C" w:rsidRDefault="00AD195D" w:rsidP="00AD195D">
            <w:pPr>
              <w:autoSpaceDE w:val="0"/>
              <w:autoSpaceDN w:val="0"/>
              <w:adjustRightInd w:val="0"/>
              <w:spacing w:after="0" w:line="240" w:lineRule="auto"/>
              <w:rPr>
                <w:rFonts w:ascii="Arial" w:eastAsia="Calibri" w:hAnsi="Arial" w:cs="Arial"/>
                <w:sz w:val="16"/>
                <w:szCs w:val="16"/>
              </w:rPr>
            </w:pPr>
          </w:p>
        </w:tc>
      </w:tr>
      <w:tr w:rsidR="00DB6106" w:rsidRPr="00777786" w14:paraId="0F4EEFE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D746325" w14:textId="77777777" w:rsidR="00232B30" w:rsidRPr="002539B2" w:rsidRDefault="00232B30" w:rsidP="00232B30">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Years 1-5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50C3D1D" w14:textId="77777777" w:rsidR="00232B30" w:rsidRPr="004C768C" w:rsidRDefault="00232B30" w:rsidP="00232B30">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Direct Costs, Direct Cost Less Consortium, F&amp;A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1913DA1" w14:textId="77777777" w:rsidR="00232B30" w:rsidRPr="004C768C" w:rsidRDefault="00232B30" w:rsidP="00232B30">
            <w:pPr>
              <w:autoSpaceDE w:val="0"/>
              <w:autoSpaceDN w:val="0"/>
              <w:adjustRightInd w:val="0"/>
              <w:spacing w:after="0" w:line="240" w:lineRule="auto"/>
              <w:rPr>
                <w:rFonts w:ascii="Arial" w:eastAsia="Calibri" w:hAnsi="Arial" w:cs="Arial"/>
                <w:sz w:val="16"/>
                <w:szCs w:val="16"/>
              </w:rPr>
            </w:pPr>
          </w:p>
          <w:p w14:paraId="0BF616E5" w14:textId="77777777" w:rsidR="00232B30" w:rsidRPr="004C768C" w:rsidRDefault="00232B30" w:rsidP="00232B3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018.3.3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AD8F4A7" w14:textId="77777777" w:rsidR="00232B30" w:rsidRDefault="00232B30" w:rsidP="00232B30">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02EA3F9" w14:textId="77777777" w:rsidR="00232B30" w:rsidRDefault="00232B30" w:rsidP="00232B3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8558AA8" w14:textId="77777777" w:rsidR="00232B30" w:rsidRDefault="00232B30" w:rsidP="00232B3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14B52AF9" w14:textId="77777777" w:rsidR="00232B30" w:rsidRPr="00777786" w:rsidRDefault="00232B30" w:rsidP="00232B30">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053E4111" w14:textId="77777777" w:rsidR="00232B30" w:rsidRDefault="00232B30" w:rsidP="00232B3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4052DBE7" w14:textId="77777777" w:rsidR="00232B30" w:rsidRDefault="00232B30" w:rsidP="00232B3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45CB05A2" w14:textId="77777777" w:rsidR="00232B30" w:rsidRPr="00147C47" w:rsidRDefault="00232B30" w:rsidP="00232B30">
            <w:pPr>
              <w:autoSpaceDE w:val="0"/>
              <w:autoSpaceDN w:val="0"/>
              <w:adjustRightInd w:val="0"/>
              <w:spacing w:after="0" w:line="240" w:lineRule="auto"/>
              <w:rPr>
                <w:rFonts w:ascii="Arial" w:eastAsia="Calibri" w:hAnsi="Arial" w:cs="Arial"/>
                <w:sz w:val="16"/>
                <w:szCs w:val="16"/>
              </w:rPr>
            </w:pPr>
            <w:r w:rsidRPr="006D2500">
              <w:rPr>
                <w:rFonts w:ascii="Arial" w:eastAsia="Calibri" w:hAnsi="Arial" w:cs="Arial"/>
                <w:sz w:val="16"/>
                <w:szCs w:val="16"/>
              </w:rPr>
              <w:t>project_cost_exception_flag  = N</w:t>
            </w:r>
          </w:p>
        </w:tc>
        <w:tc>
          <w:tcPr>
            <w:tcW w:w="0" w:type="auto"/>
            <w:tcBorders>
              <w:top w:val="single" w:sz="6" w:space="0" w:color="auto"/>
              <w:left w:val="single" w:sz="6" w:space="0" w:color="auto"/>
              <w:bottom w:val="single" w:sz="6" w:space="0" w:color="auto"/>
              <w:right w:val="single" w:sz="6" w:space="0" w:color="auto"/>
            </w:tcBorders>
          </w:tcPr>
          <w:p w14:paraId="18A3F417" w14:textId="77777777" w:rsidR="00232B30" w:rsidRPr="008C2910" w:rsidRDefault="00232B30" w:rsidP="00232B30">
            <w:pPr>
              <w:autoSpaceDE w:val="0"/>
              <w:autoSpaceDN w:val="0"/>
              <w:adjustRightInd w:val="0"/>
              <w:spacing w:after="0" w:line="240" w:lineRule="auto"/>
              <w:rPr>
                <w:rFonts w:ascii="Arial" w:eastAsia="Calibri" w:hAnsi="Arial" w:cs="Arial"/>
                <w:sz w:val="16"/>
                <w:szCs w:val="16"/>
              </w:rPr>
            </w:pPr>
          </w:p>
          <w:p w14:paraId="64D7E0D5" w14:textId="77777777" w:rsidR="00232B30" w:rsidRDefault="00232B30" w:rsidP="00232B30">
            <w:pPr>
              <w:autoSpaceDE w:val="0"/>
              <w:autoSpaceDN w:val="0"/>
              <w:adjustRightInd w:val="0"/>
              <w:spacing w:after="0" w:line="240" w:lineRule="auto"/>
              <w:rPr>
                <w:rFonts w:ascii="Arial" w:eastAsia="Calibri" w:hAnsi="Arial" w:cs="Arial"/>
                <w:sz w:val="16"/>
                <w:szCs w:val="16"/>
              </w:rPr>
            </w:pPr>
            <w:r w:rsidRPr="006D2500">
              <w:rPr>
                <w:rFonts w:ascii="Arial" w:eastAsia="Calibri" w:hAnsi="Arial" w:cs="Arial"/>
                <w:sz w:val="16"/>
                <w:szCs w:val="16"/>
              </w:rPr>
              <w:t>Incl:</w:t>
            </w:r>
          </w:p>
          <w:p w14:paraId="48D93A59" w14:textId="77777777" w:rsidR="00232B30" w:rsidRPr="00A74CFA" w:rsidRDefault="00232B30" w:rsidP="00232B30">
            <w:pPr>
              <w:autoSpaceDE w:val="0"/>
              <w:autoSpaceDN w:val="0"/>
              <w:adjustRightInd w:val="0"/>
              <w:spacing w:after="0" w:line="240" w:lineRule="auto"/>
              <w:rPr>
                <w:rFonts w:ascii="Arial" w:hAnsi="Arial" w:cs="Arial"/>
                <w:sz w:val="16"/>
                <w:szCs w:val="16"/>
              </w:rPr>
            </w:pPr>
            <w:r w:rsidRPr="006D2500">
              <w:rPr>
                <w:rFonts w:ascii="Arial" w:eastAsia="Calibri" w:hAnsi="Arial" w:cs="Arial"/>
                <w:sz w:val="16"/>
                <w:szCs w:val="16"/>
              </w:rPr>
              <w:t xml:space="preserve"> </w:t>
            </w:r>
            <w:r w:rsidRPr="00A74CFA">
              <w:rPr>
                <w:rFonts w:ascii="Arial" w:hAnsi="Arial" w:cs="Arial"/>
                <w:sz w:val="16"/>
                <w:szCs w:val="16"/>
              </w:rPr>
              <w:t>R34,</w:t>
            </w:r>
          </w:p>
          <w:p w14:paraId="50A0428C" w14:textId="77777777" w:rsidR="00232B30" w:rsidRPr="00777786" w:rsidRDefault="00232B30" w:rsidP="00232B30">
            <w:pPr>
              <w:autoSpaceDE w:val="0"/>
              <w:autoSpaceDN w:val="0"/>
              <w:adjustRightInd w:val="0"/>
              <w:spacing w:after="0" w:line="240" w:lineRule="auto"/>
              <w:rPr>
                <w:rFonts w:ascii="Arial" w:eastAsia="Calibri" w:hAnsi="Arial" w:cs="Arial"/>
                <w:sz w:val="16"/>
                <w:szCs w:val="16"/>
                <w:lang w:val="pt-BR"/>
              </w:rPr>
            </w:pPr>
            <w:r w:rsidRPr="00A74CFA">
              <w:rPr>
                <w:rFonts w:ascii="Arial" w:hAnsi="Arial" w:cs="Arial"/>
                <w:sz w:val="16"/>
                <w:szCs w:val="16"/>
              </w:rPr>
              <w:t>U34</w:t>
            </w:r>
          </w:p>
        </w:tc>
        <w:tc>
          <w:tcPr>
            <w:tcW w:w="0" w:type="auto"/>
            <w:tcBorders>
              <w:top w:val="single" w:sz="6" w:space="0" w:color="auto"/>
              <w:left w:val="single" w:sz="6" w:space="0" w:color="auto"/>
              <w:bottom w:val="single" w:sz="6" w:space="0" w:color="auto"/>
              <w:right w:val="single" w:sz="6" w:space="0" w:color="auto"/>
            </w:tcBorders>
          </w:tcPr>
          <w:p w14:paraId="2F25C303" w14:textId="4A48D8F9" w:rsidR="00232B30" w:rsidRPr="00777786" w:rsidRDefault="00232B30" w:rsidP="00232B30">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56B70EDF" w14:textId="67B8B447" w:rsidR="00232B30" w:rsidRPr="00777786" w:rsidRDefault="00232B30" w:rsidP="00232B3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7C27779" w14:textId="33E8F03E" w:rsidR="00232B30" w:rsidRPr="00777786" w:rsidRDefault="00232B30" w:rsidP="00232B3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A6E3D78" w14:textId="77777777" w:rsidR="00232B30" w:rsidRPr="00C85F82" w:rsidRDefault="00232B30" w:rsidP="00232B30">
            <w:pPr>
              <w:spacing w:after="196"/>
              <w:rPr>
                <w:rFonts w:ascii="Arial" w:hAnsi="Arial" w:cs="Arial"/>
                <w:sz w:val="16"/>
                <w:szCs w:val="16"/>
              </w:rPr>
            </w:pPr>
            <w:r>
              <w:rPr>
                <w:rFonts w:ascii="Arial" w:hAnsi="Arial" w:cs="Arial"/>
                <w:sz w:val="16"/>
                <w:szCs w:val="16"/>
              </w:rPr>
              <w:t>P</w:t>
            </w:r>
            <w:r w:rsidRPr="00C85F82">
              <w:rPr>
                <w:rFonts w:ascii="Arial" w:hAnsi="Arial" w:cs="Arial"/>
                <w:sz w:val="16"/>
                <w:szCs w:val="16"/>
              </w:rPr>
              <w:t xml:space="preserve">rovide warning if this value for </w:t>
            </w:r>
            <w:r w:rsidRPr="00C85F82">
              <w:rPr>
                <w:rFonts w:ascii="Arial" w:hAnsi="Arial" w:cs="Arial"/>
                <w:i/>
                <w:sz w:val="16"/>
                <w:szCs w:val="16"/>
              </w:rPr>
              <w:t>any</w:t>
            </w:r>
            <w:r>
              <w:rPr>
                <w:rFonts w:ascii="Arial" w:hAnsi="Arial" w:cs="Arial"/>
                <w:sz w:val="16"/>
                <w:szCs w:val="16"/>
              </w:rPr>
              <w:t xml:space="preserve"> budget year is &gt;225K </w:t>
            </w:r>
            <w:r w:rsidRPr="00C85F82">
              <w:rPr>
                <w:rFonts w:ascii="Arial" w:hAnsi="Arial" w:cs="Arial"/>
                <w:sz w:val="16"/>
                <w:szCs w:val="16"/>
              </w:rPr>
              <w:t xml:space="preserve"> </w:t>
            </w:r>
          </w:p>
          <w:p w14:paraId="4238D645" w14:textId="77777777" w:rsidR="00232B30" w:rsidRPr="00147C47" w:rsidRDefault="00232B30" w:rsidP="00232B3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980FF51" w14:textId="71F987A7" w:rsidR="00232B30" w:rsidRPr="00882C05" w:rsidRDefault="00232B30" w:rsidP="00232B30">
            <w:pPr>
              <w:spacing w:after="196"/>
              <w:rPr>
                <w:rFonts w:ascii="Arial" w:hAnsi="Arial" w:cs="Arial"/>
                <w:sz w:val="16"/>
                <w:szCs w:val="16"/>
              </w:rPr>
            </w:pPr>
            <w:r>
              <w:rPr>
                <w:rFonts w:ascii="Arial" w:eastAsia="Calibri" w:hAnsi="Arial" w:cs="Arial"/>
                <w:sz w:val="16"/>
                <w:szCs w:val="16"/>
              </w:rPr>
              <w:t xml:space="preserve">For budget period &lt;budget year&gt;, the </w:t>
            </w:r>
            <w:r w:rsidRPr="004C768C">
              <w:rPr>
                <w:rFonts w:ascii="Arial" w:eastAsia="Calibri" w:hAnsi="Arial" w:cs="Arial"/>
                <w:sz w:val="16"/>
                <w:szCs w:val="16"/>
              </w:rPr>
              <w:t>Direct Cost Less Consortium, F&amp;A</w:t>
            </w:r>
            <w:r w:rsidRPr="004C768C" w:rsidDel="00030BC8">
              <w:rPr>
                <w:rFonts w:ascii="Arial" w:eastAsia="Calibri" w:hAnsi="Arial" w:cs="Arial"/>
                <w:sz w:val="16"/>
                <w:szCs w:val="16"/>
              </w:rPr>
              <w:t xml:space="preserve"> </w:t>
            </w:r>
            <w:r w:rsidRPr="00882C05">
              <w:rPr>
                <w:rFonts w:ascii="Arial" w:hAnsi="Arial" w:cs="Arial"/>
                <w:sz w:val="16"/>
                <w:szCs w:val="16"/>
              </w:rPr>
              <w:t xml:space="preserve">requests  are </w:t>
            </w:r>
            <w:r>
              <w:rPr>
                <w:rFonts w:ascii="Arial" w:hAnsi="Arial" w:cs="Arial"/>
                <w:sz w:val="16"/>
                <w:szCs w:val="16"/>
              </w:rPr>
              <w:t xml:space="preserve">typically </w:t>
            </w:r>
            <w:r w:rsidRPr="00882C05">
              <w:rPr>
                <w:rFonts w:ascii="Arial" w:hAnsi="Arial" w:cs="Arial"/>
                <w:sz w:val="16"/>
                <w:szCs w:val="16"/>
              </w:rPr>
              <w:t xml:space="preserve">limited to </w:t>
            </w:r>
            <w:r>
              <w:rPr>
                <w:rFonts w:ascii="Arial" w:eastAsia="Calibri" w:hAnsi="Arial" w:cs="Arial"/>
                <w:sz w:val="16"/>
                <w:szCs w:val="16"/>
              </w:rPr>
              <w:t xml:space="preserve">&lt;direct cost limit&gt; </w:t>
            </w:r>
            <w:r w:rsidRPr="00882C05">
              <w:rPr>
                <w:rFonts w:ascii="Arial" w:hAnsi="Arial" w:cs="Arial"/>
                <w:sz w:val="16"/>
                <w:szCs w:val="16"/>
              </w:rPr>
              <w:t>for</w:t>
            </w:r>
            <w:r>
              <w:rPr>
                <w:rFonts w:ascii="Arial" w:hAnsi="Arial" w:cs="Arial"/>
                <w:sz w:val="16"/>
                <w:szCs w:val="16"/>
              </w:rPr>
              <w:t xml:space="preserve"> this type of application</w:t>
            </w:r>
            <w:r w:rsidRPr="00882C05">
              <w:rPr>
                <w:rFonts w:ascii="Arial" w:hAnsi="Arial" w:cs="Arial"/>
                <w:sz w:val="16"/>
                <w:szCs w:val="16"/>
              </w:rPr>
              <w:t xml:space="preserve">.  </w:t>
            </w:r>
            <w:r w:rsidRPr="00833BD2">
              <w:rPr>
                <w:rFonts w:ascii="Arial" w:hAnsi="Arial" w:cs="Arial"/>
                <w:sz w:val="16"/>
                <w:szCs w:val="16"/>
              </w:rPr>
              <w:t xml:space="preserve">Be sure to comply with the </w:t>
            </w:r>
            <w:r w:rsidR="0084528F">
              <w:rPr>
                <w:rFonts w:ascii="Arial" w:hAnsi="Arial" w:cs="Arial"/>
                <w:sz w:val="16"/>
                <w:szCs w:val="16"/>
              </w:rPr>
              <w:t>Opportunity Announcement</w:t>
            </w:r>
            <w:r>
              <w:rPr>
                <w:rFonts w:ascii="Arial" w:hAnsi="Arial" w:cs="Arial"/>
                <w:sz w:val="16"/>
                <w:szCs w:val="16"/>
              </w:rPr>
              <w:t xml:space="preserve"> </w:t>
            </w:r>
            <w:r w:rsidRPr="00833BD2">
              <w:rPr>
                <w:rFonts w:ascii="Arial" w:hAnsi="Arial" w:cs="Arial"/>
                <w:sz w:val="16"/>
                <w:szCs w:val="16"/>
              </w:rPr>
              <w:t xml:space="preserve"> instruction</w:t>
            </w:r>
            <w:r>
              <w:rPr>
                <w:rFonts w:ascii="Arial" w:hAnsi="Arial" w:cs="Arial"/>
                <w:sz w:val="16"/>
                <w:szCs w:val="16"/>
              </w:rPr>
              <w:t>s</w:t>
            </w:r>
            <w:r w:rsidRPr="00833BD2">
              <w:rPr>
                <w:rFonts w:ascii="Arial" w:hAnsi="Arial" w:cs="Arial"/>
                <w:sz w:val="16"/>
                <w:szCs w:val="16"/>
              </w:rPr>
              <w:t>.</w:t>
            </w:r>
          </w:p>
          <w:p w14:paraId="04CF8FA2" w14:textId="77777777" w:rsidR="00232B30" w:rsidRPr="004C768C" w:rsidRDefault="00232B30" w:rsidP="00232B3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C5FF16" w14:textId="77777777" w:rsidR="00232B30" w:rsidRPr="00777786" w:rsidRDefault="00232B30" w:rsidP="00232B30">
            <w:pPr>
              <w:autoSpaceDE w:val="0"/>
              <w:autoSpaceDN w:val="0"/>
              <w:adjustRightInd w:val="0"/>
              <w:spacing w:after="0" w:line="240" w:lineRule="auto"/>
              <w:rPr>
                <w:rFonts w:ascii="Arial" w:eastAsia="Calibri" w:hAnsi="Arial" w:cs="Arial"/>
                <w:sz w:val="16"/>
                <w:szCs w:val="16"/>
                <w:lang w:val="pt-BR"/>
              </w:rPr>
            </w:pPr>
            <w:r w:rsidRPr="00C85F82">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2BD7C28A" w14:textId="77777777" w:rsidR="00232B30" w:rsidRPr="00147C47" w:rsidRDefault="00232B30" w:rsidP="00232B30">
            <w:pPr>
              <w:autoSpaceDE w:val="0"/>
              <w:autoSpaceDN w:val="0"/>
              <w:adjustRightInd w:val="0"/>
              <w:spacing w:after="0" w:line="240" w:lineRule="auto"/>
              <w:rPr>
                <w:rFonts w:ascii="Arial" w:eastAsia="Calibri" w:hAnsi="Arial" w:cs="Arial"/>
                <w:sz w:val="16"/>
                <w:szCs w:val="16"/>
                <w:lang w:val="pt-BR"/>
              </w:rPr>
            </w:pPr>
          </w:p>
        </w:tc>
      </w:tr>
      <w:tr w:rsidR="00DB6106" w:rsidRPr="00777786" w14:paraId="132440A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256BE4B" w14:textId="77777777" w:rsidR="00532F88" w:rsidRPr="002539B2" w:rsidRDefault="00532F88" w:rsidP="00532F88">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Years 1-5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4CF3EBB" w14:textId="77777777" w:rsidR="00532F88" w:rsidRPr="004C768C" w:rsidRDefault="00532F88" w:rsidP="00532F88">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Direct Costs, Direct Cost Less Consortium, F&amp;A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DA64C9A" w14:textId="77777777" w:rsidR="00532F88" w:rsidRPr="004C768C" w:rsidRDefault="00532F88" w:rsidP="00532F8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018.3.4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D55A0E" w14:textId="77777777"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6ECA812" w14:textId="77777777" w:rsidR="00532F88"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A4E73C3" w14:textId="77777777" w:rsidR="00532F88" w:rsidRPr="007607A8" w:rsidRDefault="00532F88" w:rsidP="00532F8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0EBBDD21" w14:textId="77777777" w:rsidR="00532F88" w:rsidRDefault="00532F88" w:rsidP="00532F8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0C5635D" w14:textId="4279EB8E" w:rsidR="00532F88" w:rsidRDefault="00532F88" w:rsidP="00532F8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F81C4D3" w14:textId="77777777" w:rsidR="00532F88"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5068848E" w14:textId="77777777" w:rsidR="00532F88"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54B21460" w14:textId="77777777" w:rsidR="00532F88" w:rsidRPr="006D2500" w:rsidRDefault="00532F88" w:rsidP="00532F8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EC48A14" w14:textId="77777777" w:rsidR="00532F88" w:rsidRPr="008C2910" w:rsidRDefault="00532F88" w:rsidP="00532F8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SC1, SC2, SC3</w:t>
            </w:r>
          </w:p>
        </w:tc>
        <w:tc>
          <w:tcPr>
            <w:tcW w:w="0" w:type="auto"/>
            <w:tcBorders>
              <w:top w:val="single" w:sz="6" w:space="0" w:color="auto"/>
              <w:left w:val="single" w:sz="6" w:space="0" w:color="auto"/>
              <w:bottom w:val="single" w:sz="6" w:space="0" w:color="auto"/>
              <w:right w:val="single" w:sz="6" w:space="0" w:color="auto"/>
            </w:tcBorders>
          </w:tcPr>
          <w:p w14:paraId="64F20DFC" w14:textId="65A27DB9"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350F6BE4" w14:textId="25BE03D7"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BAAE086" w14:textId="05A61C96"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5742E39" w14:textId="77777777" w:rsidR="00532F88" w:rsidRDefault="00532F88" w:rsidP="00532F88">
            <w:pPr>
              <w:spacing w:after="196"/>
              <w:rPr>
                <w:rFonts w:ascii="Arial" w:hAnsi="Arial" w:cs="Arial"/>
                <w:sz w:val="16"/>
                <w:szCs w:val="16"/>
              </w:rPr>
            </w:pPr>
            <w:r w:rsidRPr="00866F65">
              <w:rPr>
                <w:rFonts w:ascii="Arial" w:hAnsi="Arial" w:cs="Arial"/>
                <w:sz w:val="16"/>
                <w:szCs w:val="16"/>
              </w:rPr>
              <w:t>Provide error if the Direct cost less F&amp;A for any budget year is &gt;75K  for SC3, or is &gt; 100K for SC2, or is &gt; 250K for SC1.</w:t>
            </w:r>
          </w:p>
          <w:p w14:paraId="651E2DBA" w14:textId="77777777" w:rsidR="00532F88" w:rsidRPr="006C6139" w:rsidRDefault="00532F88" w:rsidP="00532F88">
            <w:pPr>
              <w:spacing w:after="196"/>
              <w:rPr>
                <w:rFonts w:ascii="Arial" w:hAnsi="Arial" w:cs="Arial"/>
                <w:sz w:val="16"/>
                <w:szCs w:val="16"/>
              </w:rPr>
            </w:pPr>
            <w:r>
              <w:rPr>
                <w:rFonts w:ascii="Arial" w:hAnsi="Arial" w:cs="Arial"/>
                <w:sz w:val="16"/>
                <w:szCs w:val="16"/>
              </w:rPr>
              <w:t>Note: Depending upon the type of application, generate the specific error message.</w:t>
            </w:r>
          </w:p>
        </w:tc>
        <w:tc>
          <w:tcPr>
            <w:tcW w:w="0" w:type="auto"/>
            <w:tcBorders>
              <w:top w:val="single" w:sz="6" w:space="0" w:color="auto"/>
              <w:left w:val="single" w:sz="6" w:space="0" w:color="auto"/>
              <w:bottom w:val="single" w:sz="6" w:space="0" w:color="auto"/>
              <w:right w:val="single" w:sz="6" w:space="0" w:color="auto"/>
            </w:tcBorders>
          </w:tcPr>
          <w:p w14:paraId="51CD1D6C" w14:textId="77777777" w:rsidR="00532F88" w:rsidRDefault="00532F88" w:rsidP="00532F88">
            <w:pPr>
              <w:spacing w:after="196"/>
              <w:rPr>
                <w:rFonts w:ascii="Arial" w:eastAsia="Calibri" w:hAnsi="Arial" w:cs="Arial"/>
                <w:sz w:val="16"/>
                <w:szCs w:val="16"/>
              </w:rPr>
            </w:pPr>
            <w:r>
              <w:rPr>
                <w:rFonts w:ascii="Arial" w:eastAsia="Calibri" w:hAnsi="Arial" w:cs="Arial"/>
                <w:sz w:val="16"/>
                <w:szCs w:val="16"/>
              </w:rPr>
              <w:t>For budget period &lt;budget year&gt;, the Direct Cost requests are limited to &lt;direct cost limit&gt; a year for this application.</w:t>
            </w:r>
          </w:p>
          <w:p w14:paraId="44EEA4CE" w14:textId="77777777" w:rsidR="00532F88" w:rsidRDefault="00532F88" w:rsidP="00532F88">
            <w:pPr>
              <w:spacing w:after="196"/>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35543F" w14:textId="77777777" w:rsidR="00532F88" w:rsidRPr="00C85F82" w:rsidRDefault="00532F88" w:rsidP="00532F8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2EDAD76" w14:textId="77777777" w:rsidR="00532F88" w:rsidRPr="00147C47"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w:t>
            </w:r>
          </w:p>
        </w:tc>
      </w:tr>
      <w:tr w:rsidR="00DB6106" w:rsidRPr="00777786" w14:paraId="6F669FC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0D18775" w14:textId="77777777" w:rsidR="00532F88" w:rsidRPr="002539B2" w:rsidRDefault="00532F88" w:rsidP="00532F88">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Years 1-5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1467B35" w14:textId="77777777" w:rsidR="00532F88" w:rsidRPr="004C768C" w:rsidRDefault="00532F88" w:rsidP="00532F88">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Direct Costs, Consortium, F&amp;A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7F162B6" w14:textId="77777777" w:rsidR="00532F88" w:rsidRPr="004C768C" w:rsidRDefault="00532F88" w:rsidP="00532F88">
            <w:pPr>
              <w:autoSpaceDE w:val="0"/>
              <w:autoSpaceDN w:val="0"/>
              <w:adjustRightInd w:val="0"/>
              <w:spacing w:after="0" w:line="240" w:lineRule="auto"/>
              <w:rPr>
                <w:rFonts w:ascii="Arial" w:eastAsia="Calibri" w:hAnsi="Arial" w:cs="Arial"/>
                <w:sz w:val="16"/>
                <w:szCs w:val="16"/>
              </w:rPr>
            </w:pPr>
          </w:p>
          <w:p w14:paraId="0264E4BF" w14:textId="77777777"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018.4.1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3A813FA" w14:textId="77777777"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12135E8D" w14:textId="77777777"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1A44B61" w14:textId="77777777" w:rsidR="00532F88" w:rsidRPr="007607A8" w:rsidRDefault="00532F88" w:rsidP="00532F8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6EC72CC" w14:textId="77777777" w:rsidR="00532F88" w:rsidRDefault="00532F88" w:rsidP="00532F8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C1F1407" w14:textId="10B883C8"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F500AFD" w14:textId="77777777" w:rsidR="00532F88"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5CC25976" w14:textId="77777777"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26EEDDA2" w14:textId="77777777"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4B95A8E" w14:textId="77777777"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5D3D719" w14:textId="260434AE"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6AEFA7EE" w14:textId="0A65D15A"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070A4B1A" w14:textId="7F1D30E0"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0EFDED1" w14:textId="77777777"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Must be less than 10,000,000,000.</w:t>
            </w:r>
          </w:p>
        </w:tc>
        <w:tc>
          <w:tcPr>
            <w:tcW w:w="0" w:type="auto"/>
            <w:tcBorders>
              <w:top w:val="single" w:sz="6" w:space="0" w:color="auto"/>
              <w:left w:val="single" w:sz="6" w:space="0" w:color="auto"/>
              <w:bottom w:val="single" w:sz="6" w:space="0" w:color="auto"/>
              <w:right w:val="single" w:sz="6" w:space="0" w:color="auto"/>
            </w:tcBorders>
          </w:tcPr>
          <w:p w14:paraId="7D43BE81" w14:textId="77777777" w:rsidR="00532F88" w:rsidRDefault="00532F88" w:rsidP="00532F88">
            <w:pPr>
              <w:spacing w:after="196"/>
            </w:pPr>
            <w:r>
              <w:rPr>
                <w:rFonts w:ascii="Arial" w:eastAsia="Calibri" w:hAnsi="Arial" w:cs="Arial"/>
                <w:sz w:val="16"/>
                <w:szCs w:val="16"/>
              </w:rPr>
              <w:t>For budget period &lt;budget year&gt;, the Direct Cost Less Consortium provided exceeds the allowable limit.</w:t>
            </w:r>
          </w:p>
          <w:p w14:paraId="2AF05F1D" w14:textId="77777777" w:rsidR="00532F88" w:rsidRPr="004C768C" w:rsidRDefault="00532F88" w:rsidP="00532F8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7DA5F0" w14:textId="77777777"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0953D031" w14:textId="77777777" w:rsidR="00532F88" w:rsidRPr="00777786" w:rsidRDefault="00532F88" w:rsidP="00532F88">
            <w:pPr>
              <w:autoSpaceDE w:val="0"/>
              <w:autoSpaceDN w:val="0"/>
              <w:adjustRightInd w:val="0"/>
              <w:spacing w:after="0" w:line="240" w:lineRule="auto"/>
              <w:rPr>
                <w:rFonts w:ascii="Arial" w:eastAsia="Calibri" w:hAnsi="Arial" w:cs="Arial"/>
                <w:sz w:val="16"/>
                <w:szCs w:val="16"/>
                <w:highlight w:val="yellow"/>
                <w:lang w:val="pt-BR"/>
              </w:rPr>
            </w:pPr>
          </w:p>
        </w:tc>
      </w:tr>
      <w:tr w:rsidR="001663FA" w:rsidRPr="00777786" w14:paraId="1C2A1A8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CE7AB54" w14:textId="786F5CA9" w:rsidR="001663FA" w:rsidRPr="002539B2"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Years 1-5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EA4A709" w14:textId="6342A7D8"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Direct Costs, Consortium, F&amp;A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DA8BEF0" w14:textId="0F2DEB67" w:rsidR="001663FA" w:rsidRPr="004C768C"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018.4.2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DB1DFA5" w14:textId="6FAC916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BDD8A58" w14:textId="4A530518"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D111DCC" w14:textId="6DF73A1D" w:rsidR="001663FA" w:rsidRPr="007607A8" w:rsidRDefault="001663FA" w:rsidP="001663FA">
            <w:pPr>
              <w:autoSpaceDE w:val="0"/>
              <w:autoSpaceDN w:val="0"/>
              <w:adjustRightInd w:val="0"/>
              <w:spacing w:after="0" w:line="240" w:lineRule="auto"/>
              <w:rPr>
                <w:rFonts w:ascii="Arial" w:hAnsi="Arial" w:cs="Arial"/>
                <w:sz w:val="16"/>
                <w:szCs w:val="16"/>
              </w:rPr>
            </w:pPr>
            <w:r w:rsidRPr="00523115">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34B0EE0E"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2A96BDA"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89B38BA"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5DC09B2" w14:textId="407D66EB"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556CBF24" w14:textId="25E20CEE"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7ED9AE0" w14:textId="6C16CBD8"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15B5234" w14:textId="4196FEF3"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C93545">
              <w:rPr>
                <w:rFonts w:ascii="Arial" w:eastAsia="Calibri" w:hAnsi="Arial" w:cs="Arial"/>
                <w:sz w:val="16"/>
                <w:szCs w:val="16"/>
              </w:rPr>
              <w:t>Provide a warning when Consortium Indirect (F&amp;A) ≠ $0.</w:t>
            </w:r>
          </w:p>
        </w:tc>
        <w:tc>
          <w:tcPr>
            <w:tcW w:w="0" w:type="auto"/>
            <w:tcBorders>
              <w:top w:val="single" w:sz="6" w:space="0" w:color="auto"/>
              <w:left w:val="single" w:sz="6" w:space="0" w:color="auto"/>
              <w:bottom w:val="single" w:sz="6" w:space="0" w:color="auto"/>
              <w:right w:val="single" w:sz="6" w:space="0" w:color="auto"/>
            </w:tcBorders>
          </w:tcPr>
          <w:p w14:paraId="276D4BAA" w14:textId="58BF9641" w:rsidR="001663FA" w:rsidRDefault="001663FA" w:rsidP="001663FA">
            <w:pPr>
              <w:spacing w:after="196"/>
              <w:rPr>
                <w:rFonts w:ascii="Arial" w:eastAsia="Calibri" w:hAnsi="Arial" w:cs="Arial"/>
                <w:sz w:val="16"/>
                <w:szCs w:val="16"/>
              </w:rPr>
            </w:pPr>
            <w:r w:rsidRPr="00C93545">
              <w:rPr>
                <w:rFonts w:ascii="Arial" w:eastAsia="Calibri" w:hAnsi="Arial" w:cs="Arial"/>
                <w:sz w:val="16"/>
                <w:szCs w:val="16"/>
              </w:rPr>
              <w:t>This budget requests funds for subaward/consortium activity. Note that per </w:t>
            </w:r>
            <w:hyperlink r:id="rId43" w:tgtFrame="_blank" w:tooltip="Follow link" w:history="1">
              <w:r w:rsidRPr="00C93545">
                <w:rPr>
                  <w:rStyle w:val="Hyperlink"/>
                  <w:rFonts w:ascii="Arial" w:eastAsia="Calibri" w:hAnsi="Arial" w:cs="Arial"/>
                  <w:sz w:val="16"/>
                  <w:szCs w:val="16"/>
                </w:rPr>
                <w:t>NOT-OD-25-104,</w:t>
              </w:r>
            </w:hyperlink>
            <w:r w:rsidRPr="00C93545">
              <w:rPr>
                <w:rFonts w:ascii="Arial" w:eastAsia="Calibri" w:hAnsi="Arial" w:cs="Arial"/>
                <w:sz w:val="16"/>
                <w:szCs w:val="16"/>
              </w:rPr>
              <w:t> NIH will not accept applications with foreign subawards after May 1, 2025.</w:t>
            </w:r>
          </w:p>
        </w:tc>
        <w:tc>
          <w:tcPr>
            <w:tcW w:w="0" w:type="auto"/>
            <w:tcBorders>
              <w:top w:val="single" w:sz="6" w:space="0" w:color="auto"/>
              <w:left w:val="single" w:sz="6" w:space="0" w:color="auto"/>
              <w:bottom w:val="single" w:sz="6" w:space="0" w:color="auto"/>
              <w:right w:val="single" w:sz="6" w:space="0" w:color="auto"/>
            </w:tcBorders>
          </w:tcPr>
          <w:p w14:paraId="26FC8A22" w14:textId="48F41D9F"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W</w:t>
            </w:r>
          </w:p>
        </w:tc>
        <w:tc>
          <w:tcPr>
            <w:tcW w:w="0" w:type="auto"/>
            <w:tcBorders>
              <w:top w:val="single" w:sz="6" w:space="0" w:color="auto"/>
              <w:left w:val="single" w:sz="6" w:space="0" w:color="auto"/>
              <w:bottom w:val="single" w:sz="6" w:space="0" w:color="auto"/>
              <w:right w:val="single" w:sz="6" w:space="0" w:color="auto"/>
            </w:tcBorders>
          </w:tcPr>
          <w:p w14:paraId="414C035F" w14:textId="4BDB8D99" w:rsidR="001663FA" w:rsidRPr="001663FA" w:rsidRDefault="001663FA" w:rsidP="001663FA">
            <w:pPr>
              <w:autoSpaceDE w:val="0"/>
              <w:autoSpaceDN w:val="0"/>
              <w:adjustRightInd w:val="0"/>
              <w:spacing w:after="0" w:line="240" w:lineRule="auto"/>
              <w:rPr>
                <w:rFonts w:ascii="Arial" w:eastAsia="Calibri" w:hAnsi="Arial" w:cs="Arial"/>
                <w:sz w:val="16"/>
                <w:szCs w:val="16"/>
                <w:lang w:val="pt-BR"/>
              </w:rPr>
            </w:pPr>
            <w:r w:rsidRPr="001663FA">
              <w:rPr>
                <w:rFonts w:ascii="Arial" w:eastAsia="Calibri" w:hAnsi="Arial" w:cs="Arial"/>
                <w:sz w:val="16"/>
                <w:szCs w:val="16"/>
                <w:lang w:val="pt-BR"/>
              </w:rPr>
              <w:t>New Rule August 2025 Release</w:t>
            </w:r>
          </w:p>
        </w:tc>
      </w:tr>
      <w:tr w:rsidR="001663FA" w:rsidRPr="00777786" w14:paraId="3115654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F0C3CB4" w14:textId="77777777" w:rsidR="001663FA" w:rsidRPr="002539B2"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Years 1-5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381B436"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Direct Costs, Total Direct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1EB47E5"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4C768C">
              <w:rPr>
                <w:rFonts w:ascii="Arial" w:eastAsia="Calibri" w:hAnsi="Arial" w:cs="Arial"/>
                <w:sz w:val="16"/>
                <w:szCs w:val="16"/>
              </w:rPr>
              <w:t xml:space="preserve"> </w:t>
            </w:r>
            <w:r>
              <w:rPr>
                <w:rFonts w:ascii="Arial" w:eastAsia="Calibri" w:hAnsi="Arial" w:cs="Arial"/>
                <w:sz w:val="16"/>
                <w:szCs w:val="16"/>
                <w:lang w:val="pt-BR"/>
              </w:rPr>
              <w:t>018.5.1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A31F295"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9342886"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1039A30"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523EE06E"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5134B041"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6D5A94B6"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470807EC"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A24C1AD"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F26D4A1" w14:textId="4EC49E8D"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5FB7E29A" w14:textId="6803640F"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C7D1E0A" w14:textId="65227AC6"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6F63548"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 xml:space="preserve">Must equal sum of Direct Cost Less Consortium, F&amp;A and Consortium, F&amp;A for the corresponding budget year (if both are submitted).  If only Direct Cost Less Consortium, F&amp;A is submitted for that budget year, must equal that.  </w:t>
            </w:r>
          </w:p>
        </w:tc>
        <w:tc>
          <w:tcPr>
            <w:tcW w:w="0" w:type="auto"/>
            <w:tcBorders>
              <w:top w:val="single" w:sz="6" w:space="0" w:color="auto"/>
              <w:left w:val="single" w:sz="6" w:space="0" w:color="auto"/>
              <w:bottom w:val="single" w:sz="6" w:space="0" w:color="auto"/>
              <w:right w:val="single" w:sz="6" w:space="0" w:color="auto"/>
            </w:tcBorders>
          </w:tcPr>
          <w:p w14:paraId="3E66E838"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The ‘Total Direct Costs’ in budget period &lt;budget year&gt; must equal the ‘Direct Cost less Consortium F&amp;A’ plus ‘Consortium F&amp;A’.</w:t>
            </w:r>
          </w:p>
        </w:tc>
        <w:tc>
          <w:tcPr>
            <w:tcW w:w="0" w:type="auto"/>
            <w:tcBorders>
              <w:top w:val="single" w:sz="6" w:space="0" w:color="auto"/>
              <w:left w:val="single" w:sz="6" w:space="0" w:color="auto"/>
              <w:bottom w:val="single" w:sz="6" w:space="0" w:color="auto"/>
              <w:right w:val="single" w:sz="6" w:space="0" w:color="auto"/>
            </w:tcBorders>
          </w:tcPr>
          <w:p w14:paraId="0CE776C0"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26C36564"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r>
      <w:tr w:rsidR="001663FA" w:rsidRPr="00777786" w14:paraId="7B08613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CDC08C0" w14:textId="77777777" w:rsidR="001663FA" w:rsidRPr="002539B2"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Years 1-5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048760E"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Direct Costs, Total Direct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6E5DBCA"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p>
          <w:p w14:paraId="2B2DB305"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018.5.2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3398A1B"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2173E5A2"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AA05A99"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14C05C34"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63D37B0" w14:textId="65CA3D59"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58E51DA"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5FE6D5DC"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35A74592"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D24B40C"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41C3189" w14:textId="0474B4D8"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38A5344E" w14:textId="0C4A7D11"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34D45E84" w14:textId="20ACAA4D"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23AC10C"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Must be less than 10,000,000,000.</w:t>
            </w:r>
          </w:p>
        </w:tc>
        <w:tc>
          <w:tcPr>
            <w:tcW w:w="0" w:type="auto"/>
            <w:tcBorders>
              <w:top w:val="single" w:sz="6" w:space="0" w:color="auto"/>
              <w:left w:val="single" w:sz="6" w:space="0" w:color="auto"/>
              <w:bottom w:val="single" w:sz="6" w:space="0" w:color="auto"/>
              <w:right w:val="single" w:sz="6" w:space="0" w:color="auto"/>
            </w:tcBorders>
          </w:tcPr>
          <w:p w14:paraId="330CD40F"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 budget period &lt;budget year&gt;, t</w:t>
            </w:r>
            <w:r w:rsidRPr="004C768C">
              <w:rPr>
                <w:rFonts w:ascii="Arial" w:eastAsia="Calibri" w:hAnsi="Arial" w:cs="Arial"/>
                <w:sz w:val="16"/>
                <w:szCs w:val="16"/>
              </w:rPr>
              <w:t>he Total Direct Costs provided exceeds the allowable limit.</w:t>
            </w:r>
          </w:p>
        </w:tc>
        <w:tc>
          <w:tcPr>
            <w:tcW w:w="0" w:type="auto"/>
            <w:tcBorders>
              <w:top w:val="single" w:sz="6" w:space="0" w:color="auto"/>
              <w:left w:val="single" w:sz="6" w:space="0" w:color="auto"/>
              <w:bottom w:val="single" w:sz="6" w:space="0" w:color="auto"/>
              <w:right w:val="single" w:sz="6" w:space="0" w:color="auto"/>
            </w:tcBorders>
          </w:tcPr>
          <w:p w14:paraId="0E30101B"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64E68850"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r>
      <w:tr w:rsidR="001663FA" w:rsidRPr="00777786" w14:paraId="5387DEC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B867A5D" w14:textId="77777777" w:rsidR="001663FA" w:rsidRPr="002539B2"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Years 1-5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110ED2B"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 xml:space="preserve">Indirect Costs, Indirect Cost Type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1676AFB"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p>
          <w:p w14:paraId="377FE94A"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018.6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1258803"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7DFA38B"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991FE23"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0CF5B1C"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DE70536"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2BF9965"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B6C9B0C"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gridSpan w:val="2"/>
            <w:tcBorders>
              <w:top w:val="single" w:sz="6" w:space="0" w:color="auto"/>
              <w:left w:val="single" w:sz="6" w:space="0" w:color="auto"/>
              <w:bottom w:val="single" w:sz="6" w:space="0" w:color="auto"/>
              <w:right w:val="single" w:sz="6" w:space="0" w:color="auto"/>
            </w:tcBorders>
          </w:tcPr>
          <w:p w14:paraId="2084EFA8"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6EAC0C5"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6F21D03"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14FAE97"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8E9C107"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A9F1224"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r>
      <w:tr w:rsidR="001663FA" w:rsidRPr="00777786" w14:paraId="0BD9968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E7B0B48" w14:textId="77777777" w:rsidR="001663FA" w:rsidRPr="002539B2"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Years 1-5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16C9475"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Indirect Costs, Indirect Cost Rate 1-4</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D883B65"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4C768C">
              <w:rPr>
                <w:rFonts w:ascii="Arial" w:eastAsia="Calibri" w:hAnsi="Arial" w:cs="Arial"/>
                <w:sz w:val="16"/>
                <w:szCs w:val="16"/>
              </w:rPr>
              <w:t xml:space="preserve"> </w:t>
            </w:r>
            <w:r>
              <w:rPr>
                <w:rFonts w:ascii="Arial" w:eastAsia="Calibri" w:hAnsi="Arial" w:cs="Arial"/>
                <w:sz w:val="16"/>
                <w:szCs w:val="16"/>
                <w:lang w:val="pt-BR"/>
              </w:rPr>
              <w:t>018.7.1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E5B8B4D"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8FBDB52"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119A42B"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3FBBD51F"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23EBD563"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2966099D"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4A8B8CEC"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6AA1F1C"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7786C29" w14:textId="3CA25227" w:rsidR="001663FA" w:rsidRPr="00777786" w:rsidRDefault="001663FA" w:rsidP="001663FA">
            <w:pPr>
              <w:autoSpaceDE w:val="0"/>
              <w:autoSpaceDN w:val="0"/>
              <w:adjustRightInd w:val="0"/>
              <w:spacing w:after="0" w:line="240" w:lineRule="auto"/>
              <w:rPr>
                <w:rFonts w:ascii="Arial" w:eastAsia="Calibri" w:hAnsi="Arial" w:cs="Arial"/>
                <w:b/>
                <w:sz w:val="16"/>
                <w:szCs w:val="16"/>
                <w:lang w:val="pt-BR"/>
              </w:rPr>
            </w:pPr>
            <w:r w:rsidRPr="00777786">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51DA2574" w14:textId="3A36828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38DBB4B3" w14:textId="583A3F25"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FAFFD89"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 xml:space="preserve">Provide warning if greater than 0 and less than 1. </w:t>
            </w:r>
          </w:p>
          <w:p w14:paraId="7D9E47AF"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C30F963" w14:textId="77777777" w:rsidR="001663FA" w:rsidRPr="00A0698B"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 budget period &lt;budget year&gt;, t</w:t>
            </w:r>
            <w:r w:rsidRPr="004C768C">
              <w:rPr>
                <w:rFonts w:ascii="Arial" w:eastAsia="Calibri" w:hAnsi="Arial" w:cs="Arial"/>
                <w:sz w:val="16"/>
                <w:szCs w:val="16"/>
              </w:rPr>
              <w:t>he Indirect Cost Rate must be represented as a percentage</w:t>
            </w:r>
            <w:r w:rsidRPr="008C26EF">
              <w:rPr>
                <w:rFonts w:ascii="Arial" w:eastAsia="Calibri" w:hAnsi="Arial" w:cs="Arial"/>
                <w:sz w:val="16"/>
                <w:szCs w:val="16"/>
              </w:rPr>
              <w:t xml:space="preserve">. </w:t>
            </w:r>
            <w:r w:rsidRPr="00A0698B">
              <w:rPr>
                <w:rFonts w:ascii="Arial" w:hAnsi="Arial" w:cs="Arial"/>
                <w:sz w:val="16"/>
                <w:szCs w:val="16"/>
              </w:rPr>
              <w:t>(e.g., ’25.5’, not .255)</w:t>
            </w:r>
            <w:r w:rsidRPr="00A0698B">
              <w:rPr>
                <w:rFonts w:ascii="Arial" w:hAnsi="Arial" w:cs="Arial"/>
                <w:sz w:val="20"/>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3DDC2BB3"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W</w:t>
            </w:r>
          </w:p>
        </w:tc>
        <w:tc>
          <w:tcPr>
            <w:tcW w:w="0" w:type="auto"/>
            <w:tcBorders>
              <w:top w:val="single" w:sz="6" w:space="0" w:color="auto"/>
              <w:left w:val="single" w:sz="6" w:space="0" w:color="auto"/>
              <w:bottom w:val="single" w:sz="6" w:space="0" w:color="auto"/>
              <w:right w:val="single" w:sz="6" w:space="0" w:color="auto"/>
            </w:tcBorders>
          </w:tcPr>
          <w:p w14:paraId="4285389C" w14:textId="77777777" w:rsidR="001663FA" w:rsidRPr="00777786" w:rsidRDefault="001663FA" w:rsidP="001663FA">
            <w:pPr>
              <w:spacing w:after="196"/>
              <w:rPr>
                <w:rFonts w:ascii="Arial" w:hAnsi="Arial" w:cs="Arial"/>
                <w:sz w:val="16"/>
                <w:szCs w:val="16"/>
              </w:rPr>
            </w:pPr>
          </w:p>
        </w:tc>
      </w:tr>
      <w:tr w:rsidR="001663FA" w:rsidRPr="00777786" w14:paraId="272F639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571B647"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Years 1-5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66AA2D3"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Indirect Costs, Indirect Cost Base 1-4</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3F55B1C"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4C768C">
              <w:rPr>
                <w:rFonts w:ascii="Arial" w:eastAsia="Calibri" w:hAnsi="Arial" w:cs="Arial"/>
                <w:sz w:val="16"/>
                <w:szCs w:val="16"/>
              </w:rPr>
              <w:t xml:space="preserve"> </w:t>
            </w:r>
            <w:r>
              <w:rPr>
                <w:rFonts w:ascii="Arial" w:eastAsia="Calibri" w:hAnsi="Arial" w:cs="Arial"/>
                <w:sz w:val="16"/>
                <w:szCs w:val="16"/>
                <w:lang w:val="pt-BR"/>
              </w:rPr>
              <w:t>018.8.1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6B50E93"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3AFCE93B"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7E3733"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3F1841FF"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138C4F62" w14:textId="35BBD8F0"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8CE1901"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65A1E9E4"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0F96C851"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68F81E7"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A77306A" w14:textId="58E11DF3"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798946DE" w14:textId="4F46DDAD"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270B63A" w14:textId="6CB30CFD"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90B810C"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Must be less than 10,000,000,000.</w:t>
            </w:r>
          </w:p>
        </w:tc>
        <w:tc>
          <w:tcPr>
            <w:tcW w:w="0" w:type="auto"/>
            <w:tcBorders>
              <w:top w:val="single" w:sz="6" w:space="0" w:color="auto"/>
              <w:left w:val="single" w:sz="6" w:space="0" w:color="auto"/>
              <w:bottom w:val="single" w:sz="6" w:space="0" w:color="auto"/>
              <w:right w:val="single" w:sz="6" w:space="0" w:color="auto"/>
            </w:tcBorders>
          </w:tcPr>
          <w:p w14:paraId="2962891F"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 budget period &lt;budget year&gt;, t</w:t>
            </w:r>
            <w:r w:rsidRPr="004C768C">
              <w:rPr>
                <w:rFonts w:ascii="Arial" w:eastAsia="Calibri" w:hAnsi="Arial" w:cs="Arial"/>
                <w:sz w:val="16"/>
                <w:szCs w:val="16"/>
              </w:rPr>
              <w:t>he Indirect Cost Base provided exceeds the allowable limit.</w:t>
            </w:r>
          </w:p>
        </w:tc>
        <w:tc>
          <w:tcPr>
            <w:tcW w:w="0" w:type="auto"/>
            <w:tcBorders>
              <w:top w:val="single" w:sz="6" w:space="0" w:color="auto"/>
              <w:left w:val="single" w:sz="6" w:space="0" w:color="auto"/>
              <w:bottom w:val="single" w:sz="6" w:space="0" w:color="auto"/>
              <w:right w:val="single" w:sz="6" w:space="0" w:color="auto"/>
            </w:tcBorders>
          </w:tcPr>
          <w:p w14:paraId="443322FC"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78D1E447"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r>
      <w:tr w:rsidR="001663FA" w:rsidRPr="00777786" w14:paraId="04493C7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00D668F" w14:textId="77777777" w:rsidR="001663FA" w:rsidRPr="002539B2"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Years 1-5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D2464B2"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 xml:space="preserve">Indirect </w:t>
            </w:r>
            <w:r w:rsidRPr="00777786">
              <w:rPr>
                <w:rFonts w:ascii="Arial" w:eastAsia="Calibri" w:hAnsi="Arial" w:cs="Arial"/>
                <w:sz w:val="16"/>
                <w:szCs w:val="16"/>
                <w:lang w:val="pt-BR"/>
              </w:rPr>
              <w:t>Costs, Funds Requested 1-4</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837FE51"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p>
          <w:p w14:paraId="17245ACC"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018.9.1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8BBF0D7"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0D1352CF"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003613B"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7CB5EF51"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95C757D" w14:textId="22DBA98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B140F48"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3B9B12F3"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4732CD4B"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2FA87FF"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03FFBA1" w14:textId="599215C9"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11A53FF6" w14:textId="545A9656"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0B937D23" w14:textId="324644AC"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434671B"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Must be less than 10,000,000,000.</w:t>
            </w:r>
          </w:p>
        </w:tc>
        <w:tc>
          <w:tcPr>
            <w:tcW w:w="0" w:type="auto"/>
            <w:tcBorders>
              <w:top w:val="single" w:sz="6" w:space="0" w:color="auto"/>
              <w:left w:val="single" w:sz="6" w:space="0" w:color="auto"/>
              <w:bottom w:val="single" w:sz="6" w:space="0" w:color="auto"/>
              <w:right w:val="single" w:sz="6" w:space="0" w:color="auto"/>
            </w:tcBorders>
          </w:tcPr>
          <w:p w14:paraId="596443E9"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 budget period &lt;budget year&gt;, t</w:t>
            </w:r>
            <w:r w:rsidRPr="004C768C">
              <w:rPr>
                <w:rFonts w:ascii="Arial" w:eastAsia="Calibri" w:hAnsi="Arial" w:cs="Arial"/>
                <w:sz w:val="16"/>
                <w:szCs w:val="16"/>
              </w:rPr>
              <w:t>he Funds Requested amount provided exceeds the allowable limit.</w:t>
            </w:r>
          </w:p>
        </w:tc>
        <w:tc>
          <w:tcPr>
            <w:tcW w:w="0" w:type="auto"/>
            <w:tcBorders>
              <w:top w:val="single" w:sz="6" w:space="0" w:color="auto"/>
              <w:left w:val="single" w:sz="6" w:space="0" w:color="auto"/>
              <w:bottom w:val="single" w:sz="6" w:space="0" w:color="auto"/>
              <w:right w:val="single" w:sz="6" w:space="0" w:color="auto"/>
            </w:tcBorders>
          </w:tcPr>
          <w:p w14:paraId="768E17F5"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443A1BCC"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r>
      <w:tr w:rsidR="001663FA" w:rsidRPr="00777786" w14:paraId="0FD25D3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8A0CB5E" w14:textId="77777777" w:rsidR="001663FA" w:rsidRPr="002539B2"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Years 1-5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BA6827C"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Indirect Costs, Cognizant Agency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DE87E66"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 018.10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B460777"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899361A"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8BD3D10"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EDC82CE"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C92D335"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7BD5ED6"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6EC15A0"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gridSpan w:val="2"/>
            <w:tcBorders>
              <w:top w:val="single" w:sz="6" w:space="0" w:color="auto"/>
              <w:left w:val="single" w:sz="6" w:space="0" w:color="auto"/>
              <w:bottom w:val="single" w:sz="6" w:space="0" w:color="auto"/>
              <w:right w:val="single" w:sz="6" w:space="0" w:color="auto"/>
            </w:tcBorders>
          </w:tcPr>
          <w:p w14:paraId="0A068BD2"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82EB1F5"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26DE675"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D2F0A44"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0A9C4F9"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BF63815"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r>
      <w:tr w:rsidR="001663FA" w:rsidRPr="00777786" w14:paraId="6DC04D4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44FBE4F" w14:textId="77777777" w:rsidR="001663FA" w:rsidRPr="002539B2"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Years 1-5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244ABAC"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Indirect Costs,</w:t>
            </w:r>
          </w:p>
          <w:p w14:paraId="2F7AD08F"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Indirect Cost Rate Agreement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59FC715"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4C768C">
              <w:rPr>
                <w:rFonts w:ascii="Arial" w:eastAsia="Calibri" w:hAnsi="Arial" w:cs="Arial"/>
                <w:sz w:val="16"/>
                <w:szCs w:val="16"/>
              </w:rPr>
              <w:t xml:space="preserve"> </w:t>
            </w:r>
            <w:r>
              <w:rPr>
                <w:rFonts w:ascii="Arial" w:eastAsia="Calibri" w:hAnsi="Arial" w:cs="Arial"/>
                <w:sz w:val="16"/>
                <w:szCs w:val="16"/>
                <w:lang w:val="pt-BR"/>
              </w:rPr>
              <w:t>018.11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DA52EE5"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504DEDC"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6E66555"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FCA2554"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906CAE1"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4A1D888"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FFC9520"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gridSpan w:val="2"/>
            <w:tcBorders>
              <w:top w:val="single" w:sz="6" w:space="0" w:color="auto"/>
              <w:left w:val="single" w:sz="6" w:space="0" w:color="auto"/>
              <w:bottom w:val="single" w:sz="6" w:space="0" w:color="auto"/>
              <w:right w:val="single" w:sz="6" w:space="0" w:color="auto"/>
            </w:tcBorders>
          </w:tcPr>
          <w:p w14:paraId="27F1BD8D"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001844C"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53D0251"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08ECBCC"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12D27CE"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C5CC361"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highlight w:val="yellow"/>
                <w:lang w:val="pt-BR"/>
              </w:rPr>
            </w:pPr>
          </w:p>
        </w:tc>
      </w:tr>
      <w:tr w:rsidR="001663FA" w:rsidRPr="00777786" w14:paraId="609D0FC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560C1D5" w14:textId="77777777" w:rsidR="001663FA" w:rsidRPr="002539B2"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Years 1-5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BF8CEBC"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Indirect Costs,</w:t>
            </w:r>
          </w:p>
          <w:p w14:paraId="431FF1A4"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Total Indirect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B85F76C"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4C768C">
              <w:rPr>
                <w:rFonts w:ascii="Arial" w:eastAsia="Calibri" w:hAnsi="Arial" w:cs="Arial"/>
                <w:sz w:val="16"/>
                <w:szCs w:val="16"/>
              </w:rPr>
              <w:t xml:space="preserve"> </w:t>
            </w:r>
            <w:r>
              <w:rPr>
                <w:rFonts w:ascii="Arial" w:eastAsia="Calibri" w:hAnsi="Arial" w:cs="Arial"/>
                <w:sz w:val="16"/>
                <w:szCs w:val="16"/>
                <w:lang w:val="pt-BR"/>
              </w:rPr>
              <w:t>018.12.1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D71B1B8"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DBB9E43"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1B32F95"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2235264C"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6C0AE9CE"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79B86683"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3241B856"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E4981C1"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50379AC" w14:textId="2B35D89E"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715F6391" w14:textId="4BC3FE0A"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737BB8B2" w14:textId="38F59AE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C696ACA"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Must equal sum of Indirect Costs, Funds Requested 1-4 for the corresponding budget year, if any Indirect Costs were entered.</w:t>
            </w:r>
          </w:p>
        </w:tc>
        <w:tc>
          <w:tcPr>
            <w:tcW w:w="0" w:type="auto"/>
            <w:tcBorders>
              <w:top w:val="single" w:sz="6" w:space="0" w:color="auto"/>
              <w:left w:val="single" w:sz="6" w:space="0" w:color="auto"/>
              <w:bottom w:val="single" w:sz="6" w:space="0" w:color="auto"/>
              <w:right w:val="single" w:sz="6" w:space="0" w:color="auto"/>
            </w:tcBorders>
          </w:tcPr>
          <w:p w14:paraId="2332B767"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The ‘Total Indirect Costs’ in budget period &lt;budget year&gt; must equal the sum of ‘Funds Requested’ for all ‘Indirect Cost Types’.</w:t>
            </w:r>
          </w:p>
        </w:tc>
        <w:tc>
          <w:tcPr>
            <w:tcW w:w="0" w:type="auto"/>
            <w:tcBorders>
              <w:top w:val="single" w:sz="6" w:space="0" w:color="auto"/>
              <w:left w:val="single" w:sz="6" w:space="0" w:color="auto"/>
              <w:bottom w:val="single" w:sz="6" w:space="0" w:color="auto"/>
              <w:right w:val="single" w:sz="6" w:space="0" w:color="auto"/>
            </w:tcBorders>
          </w:tcPr>
          <w:p w14:paraId="6BB2B32C"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41908723"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highlight w:val="yellow"/>
                <w:lang w:val="pt-BR"/>
              </w:rPr>
            </w:pPr>
          </w:p>
        </w:tc>
      </w:tr>
      <w:tr w:rsidR="001663FA" w:rsidRPr="00777786" w14:paraId="1AB4C50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472F267" w14:textId="77777777" w:rsidR="001663FA" w:rsidRPr="002539B2"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Years 1-5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8CA1A3B"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Indirect Costs,</w:t>
            </w:r>
          </w:p>
          <w:p w14:paraId="0C5D27D9"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Total Indirect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CCE5E36"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4C768C">
              <w:rPr>
                <w:rFonts w:ascii="Arial" w:eastAsia="Calibri" w:hAnsi="Arial" w:cs="Arial"/>
                <w:sz w:val="16"/>
                <w:szCs w:val="16"/>
              </w:rPr>
              <w:t xml:space="preserve"> </w:t>
            </w:r>
            <w:r>
              <w:rPr>
                <w:rFonts w:ascii="Arial" w:eastAsia="Calibri" w:hAnsi="Arial" w:cs="Arial"/>
                <w:sz w:val="16"/>
                <w:szCs w:val="16"/>
                <w:lang w:val="pt-BR"/>
              </w:rPr>
              <w:t>018.12.2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401282A"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7B6EB87C"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highlight w:val="green"/>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DC43DA0"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61A85618" w14:textId="4C7D10BF" w:rsidR="001663FA" w:rsidRPr="00777786" w:rsidRDefault="001663FA" w:rsidP="001663FA">
            <w:pPr>
              <w:autoSpaceDE w:val="0"/>
              <w:autoSpaceDN w:val="0"/>
              <w:adjustRightInd w:val="0"/>
              <w:spacing w:after="0" w:line="240" w:lineRule="auto"/>
              <w:rPr>
                <w:rFonts w:ascii="Arial" w:eastAsia="Calibri" w:hAnsi="Arial" w:cs="Arial"/>
                <w:sz w:val="16"/>
                <w:szCs w:val="16"/>
                <w:highlight w:val="green"/>
                <w:lang w:val="pt-BR"/>
              </w:rPr>
            </w:pPr>
            <w:r w:rsidRPr="00777786">
              <w:rPr>
                <w:rFonts w:ascii="Arial" w:eastAsia="Calibri" w:hAnsi="Arial" w:cs="Arial"/>
                <w:sz w:val="16"/>
                <w:szCs w:val="16"/>
                <w:lang w:val="pt-BR"/>
              </w:rPr>
              <w:t>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729FB8F1"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038283A7" w14:textId="7486DA0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410162FA"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D3EEB55"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1D705E8" w14:textId="3577D2CF"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510A49A8" w14:textId="1D21EBB4"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12B88A99" w14:textId="1C48896D"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CA9DDE2"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Must be less than 10,000,000,000.</w:t>
            </w:r>
          </w:p>
        </w:tc>
        <w:tc>
          <w:tcPr>
            <w:tcW w:w="0" w:type="auto"/>
            <w:tcBorders>
              <w:top w:val="single" w:sz="6" w:space="0" w:color="auto"/>
              <w:left w:val="single" w:sz="6" w:space="0" w:color="auto"/>
              <w:bottom w:val="single" w:sz="6" w:space="0" w:color="auto"/>
              <w:right w:val="single" w:sz="6" w:space="0" w:color="auto"/>
            </w:tcBorders>
          </w:tcPr>
          <w:p w14:paraId="2BB1F9D3"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 budget period &lt;budget year&gt;, t</w:t>
            </w:r>
            <w:r w:rsidRPr="004C768C">
              <w:rPr>
                <w:rFonts w:ascii="Arial" w:eastAsia="Calibri" w:hAnsi="Arial" w:cs="Arial"/>
                <w:sz w:val="16"/>
                <w:szCs w:val="16"/>
              </w:rPr>
              <w:t>he Total Indirect Costs amount provided exceeds the allowable limit.</w:t>
            </w:r>
          </w:p>
        </w:tc>
        <w:tc>
          <w:tcPr>
            <w:tcW w:w="0" w:type="auto"/>
            <w:tcBorders>
              <w:top w:val="single" w:sz="6" w:space="0" w:color="auto"/>
              <w:left w:val="single" w:sz="6" w:space="0" w:color="auto"/>
              <w:bottom w:val="single" w:sz="6" w:space="0" w:color="auto"/>
              <w:right w:val="single" w:sz="6" w:space="0" w:color="auto"/>
            </w:tcBorders>
          </w:tcPr>
          <w:p w14:paraId="65C9DB82"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0BF6EB7D"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r>
      <w:tr w:rsidR="001663FA" w:rsidRPr="00777786" w14:paraId="133341E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3F81E66" w14:textId="77777777" w:rsidR="001663FA" w:rsidRPr="002539B2"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Years 1-5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0B2FC03"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Total Direct and Indirect Costs, Funds Requested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D7AA11B"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4C768C">
              <w:rPr>
                <w:rFonts w:ascii="Arial" w:eastAsia="Calibri" w:hAnsi="Arial" w:cs="Arial"/>
                <w:sz w:val="16"/>
                <w:szCs w:val="16"/>
              </w:rPr>
              <w:t xml:space="preserve"> </w:t>
            </w:r>
            <w:r>
              <w:rPr>
                <w:rFonts w:ascii="Arial" w:eastAsia="Calibri" w:hAnsi="Arial" w:cs="Arial"/>
                <w:sz w:val="16"/>
                <w:szCs w:val="16"/>
                <w:lang w:val="pt-BR"/>
              </w:rPr>
              <w:t>018.13.1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483747C"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21878D0"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1ACE852"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4E368627" w14:textId="315944F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45B17BB4"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5CB8CA9C" w14:textId="44E3751E"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3841B1B7"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B4B9AA9"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E7935CA" w14:textId="527DF955"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7B114B8A" w14:textId="45D30B45"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618BE012" w14:textId="4C64244B"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E2004F4"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 xml:space="preserve">Must be greater than 0 for first budget period.  </w:t>
            </w:r>
          </w:p>
        </w:tc>
        <w:tc>
          <w:tcPr>
            <w:tcW w:w="0" w:type="auto"/>
            <w:tcBorders>
              <w:top w:val="single" w:sz="6" w:space="0" w:color="auto"/>
              <w:left w:val="single" w:sz="6" w:space="0" w:color="auto"/>
              <w:bottom w:val="single" w:sz="6" w:space="0" w:color="auto"/>
              <w:right w:val="single" w:sz="6" w:space="0" w:color="auto"/>
            </w:tcBorders>
          </w:tcPr>
          <w:p w14:paraId="3D6AEC7E"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For Modular Budget period 1, Total Direct and Indirect Costs must be greater than zero.</w:t>
            </w:r>
          </w:p>
        </w:tc>
        <w:tc>
          <w:tcPr>
            <w:tcW w:w="0" w:type="auto"/>
            <w:tcBorders>
              <w:top w:val="single" w:sz="6" w:space="0" w:color="auto"/>
              <w:left w:val="single" w:sz="6" w:space="0" w:color="auto"/>
              <w:bottom w:val="single" w:sz="6" w:space="0" w:color="auto"/>
              <w:right w:val="single" w:sz="6" w:space="0" w:color="auto"/>
            </w:tcBorders>
          </w:tcPr>
          <w:p w14:paraId="49FF6E2C"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67326400"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777786" w14:paraId="55EF124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074C01F" w14:textId="77777777" w:rsidR="001663FA" w:rsidRPr="002539B2"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Years 1-5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9FB2062"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Total Direct and Indirect Costs, Funds Requested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2160F25"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4C768C">
              <w:rPr>
                <w:rFonts w:ascii="Arial" w:eastAsia="Calibri" w:hAnsi="Arial" w:cs="Arial"/>
                <w:sz w:val="16"/>
                <w:szCs w:val="16"/>
              </w:rPr>
              <w:t xml:space="preserve"> </w:t>
            </w:r>
            <w:r>
              <w:rPr>
                <w:rFonts w:ascii="Arial" w:eastAsia="Calibri" w:hAnsi="Arial" w:cs="Arial"/>
                <w:sz w:val="16"/>
                <w:szCs w:val="16"/>
                <w:lang w:val="pt-BR"/>
              </w:rPr>
              <w:t>018.13.2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34FB31E"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39753FA"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73B21C7"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2AA3C8BC" w14:textId="528B92E1"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2C07990B"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286E9C51" w14:textId="3A870D0B"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366FA0F3"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37E55BA"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0ABBD66" w14:textId="7154E244"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678DE392" w14:textId="60793EB1"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96038FF" w14:textId="2666ED09"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B776A21"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Must be equal to the sum of Total Direct Costs and Total Indirect Costs for the corresponding budget period.</w:t>
            </w:r>
          </w:p>
        </w:tc>
        <w:tc>
          <w:tcPr>
            <w:tcW w:w="0" w:type="auto"/>
            <w:tcBorders>
              <w:top w:val="single" w:sz="6" w:space="0" w:color="auto"/>
              <w:left w:val="single" w:sz="6" w:space="0" w:color="auto"/>
              <w:bottom w:val="single" w:sz="6" w:space="0" w:color="auto"/>
              <w:right w:val="single" w:sz="6" w:space="0" w:color="auto"/>
            </w:tcBorders>
          </w:tcPr>
          <w:p w14:paraId="7F2F1F25"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The ‘Total Direct and Indirect Costs (A+B)’ in budget period &lt;budget year&gt; must equal the sum of ‘Total Direct Costs’ and ‘Total Indirect Costs’.</w:t>
            </w:r>
          </w:p>
        </w:tc>
        <w:tc>
          <w:tcPr>
            <w:tcW w:w="0" w:type="auto"/>
            <w:tcBorders>
              <w:top w:val="single" w:sz="6" w:space="0" w:color="auto"/>
              <w:left w:val="single" w:sz="6" w:space="0" w:color="auto"/>
              <w:bottom w:val="single" w:sz="6" w:space="0" w:color="auto"/>
              <w:right w:val="single" w:sz="6" w:space="0" w:color="auto"/>
            </w:tcBorders>
          </w:tcPr>
          <w:p w14:paraId="4DCAC042"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763E7A84"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r>
      <w:tr w:rsidR="001663FA" w:rsidRPr="00777786" w14:paraId="5628E87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F9D6FEE" w14:textId="77777777" w:rsidR="001663FA" w:rsidRPr="002539B2"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Years 1-5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5DBEF80"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Total Direct and Indirect Costs, Funds Requested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17FECDF"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4C768C">
              <w:rPr>
                <w:rFonts w:ascii="Arial" w:eastAsia="Calibri" w:hAnsi="Arial" w:cs="Arial"/>
                <w:sz w:val="16"/>
                <w:szCs w:val="16"/>
              </w:rPr>
              <w:t xml:space="preserve"> </w:t>
            </w:r>
            <w:r>
              <w:rPr>
                <w:rFonts w:ascii="Arial" w:eastAsia="Calibri" w:hAnsi="Arial" w:cs="Arial"/>
                <w:sz w:val="16"/>
                <w:szCs w:val="16"/>
                <w:lang w:val="pt-BR"/>
              </w:rPr>
              <w:t>018.13.3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3AF0C03"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4D6CC999"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04813C"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0DEBEC0"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17ECBBF" w14:textId="20440870"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9696B22"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3F6910A8" w14:textId="3C3FF010"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3CB0C7E3"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4F1148C"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FAE2AD6" w14:textId="4342644D"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27ADFD67" w14:textId="650EAD2C"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8DF31F5" w14:textId="7F164A98"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58C602B"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Must be less than 10,000,000,000.</w:t>
            </w:r>
          </w:p>
        </w:tc>
        <w:tc>
          <w:tcPr>
            <w:tcW w:w="0" w:type="auto"/>
            <w:tcBorders>
              <w:top w:val="single" w:sz="6" w:space="0" w:color="auto"/>
              <w:left w:val="single" w:sz="6" w:space="0" w:color="auto"/>
              <w:bottom w:val="single" w:sz="6" w:space="0" w:color="auto"/>
              <w:right w:val="single" w:sz="6" w:space="0" w:color="auto"/>
            </w:tcBorders>
          </w:tcPr>
          <w:p w14:paraId="75521521"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 budget period &lt;budget year&gt;, t</w:t>
            </w:r>
            <w:r w:rsidRPr="004C768C">
              <w:rPr>
                <w:rFonts w:ascii="Arial" w:eastAsia="Calibri" w:hAnsi="Arial" w:cs="Arial"/>
                <w:sz w:val="16"/>
                <w:szCs w:val="16"/>
              </w:rPr>
              <w:t>he Total Direct and Indirect Costs (A+B) amount provided exceeds the allowable limit.</w:t>
            </w:r>
          </w:p>
        </w:tc>
        <w:tc>
          <w:tcPr>
            <w:tcW w:w="0" w:type="auto"/>
            <w:tcBorders>
              <w:top w:val="single" w:sz="6" w:space="0" w:color="auto"/>
              <w:left w:val="single" w:sz="6" w:space="0" w:color="auto"/>
              <w:bottom w:val="single" w:sz="6" w:space="0" w:color="auto"/>
              <w:right w:val="single" w:sz="6" w:space="0" w:color="auto"/>
            </w:tcBorders>
          </w:tcPr>
          <w:p w14:paraId="69018613"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7A81871A"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r>
      <w:tr w:rsidR="001663FA" w:rsidRPr="00777786" w14:paraId="5254208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A6B9038" w14:textId="77777777" w:rsidR="001663FA" w:rsidRPr="002539B2"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Cumulative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B88B6DF"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Total Direct Cost less Consortium F&amp;A for Entire Project Period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6DC4CAD"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4C768C">
              <w:rPr>
                <w:rFonts w:ascii="Arial" w:eastAsia="Calibri" w:hAnsi="Arial" w:cs="Arial"/>
                <w:sz w:val="16"/>
                <w:szCs w:val="16"/>
              </w:rPr>
              <w:t xml:space="preserve"> </w:t>
            </w:r>
            <w:r>
              <w:rPr>
                <w:rFonts w:ascii="Arial" w:eastAsia="Calibri" w:hAnsi="Arial" w:cs="Arial"/>
                <w:sz w:val="16"/>
                <w:szCs w:val="16"/>
                <w:lang w:val="pt-BR"/>
              </w:rPr>
              <w:t>019.1.1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763D26"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F14AC66"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726BDD7"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044DB375"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33EA3485"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3AEDA1D1"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49659E0D"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A6D2B5E"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9259C67" w14:textId="1BAA6BC5"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22EDDA6F" w14:textId="73F53590"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19E1A4F3" w14:textId="2114BCB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081C2D7"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Must be equal to the sum of all Total Direct Cost less Consortium F&amp;A values for all budget years.</w:t>
            </w:r>
          </w:p>
        </w:tc>
        <w:tc>
          <w:tcPr>
            <w:tcW w:w="0" w:type="auto"/>
            <w:tcBorders>
              <w:top w:val="single" w:sz="6" w:space="0" w:color="auto"/>
              <w:left w:val="single" w:sz="6" w:space="0" w:color="auto"/>
              <w:bottom w:val="single" w:sz="6" w:space="0" w:color="auto"/>
              <w:right w:val="single" w:sz="6" w:space="0" w:color="auto"/>
            </w:tcBorders>
          </w:tcPr>
          <w:p w14:paraId="0D1C6D4D"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The cumulative ‘Total Direct Cost less Consortium F&amp;A</w:t>
            </w:r>
            <w:r>
              <w:rPr>
                <w:rFonts w:ascii="Arial" w:eastAsia="Calibri" w:hAnsi="Arial" w:cs="Arial"/>
                <w:sz w:val="16"/>
                <w:szCs w:val="16"/>
              </w:rPr>
              <w:t>’</w:t>
            </w:r>
            <w:r w:rsidRPr="004C768C">
              <w:rPr>
                <w:rFonts w:ascii="Arial" w:eastAsia="Calibri" w:hAnsi="Arial" w:cs="Arial"/>
                <w:sz w:val="16"/>
                <w:szCs w:val="16"/>
              </w:rPr>
              <w:t xml:space="preserve"> for Entire Project </w:t>
            </w:r>
            <w:r>
              <w:rPr>
                <w:rFonts w:ascii="Arial" w:eastAsia="Calibri" w:hAnsi="Arial" w:cs="Arial"/>
                <w:sz w:val="16"/>
                <w:szCs w:val="16"/>
              </w:rPr>
              <w:t>Period</w:t>
            </w:r>
            <w:r w:rsidRPr="004C768C">
              <w:rPr>
                <w:rFonts w:ascii="Arial" w:eastAsia="Calibri" w:hAnsi="Arial" w:cs="Arial"/>
                <w:sz w:val="16"/>
                <w:szCs w:val="16"/>
              </w:rPr>
              <w:t xml:space="preserve"> must equal the sum of ‘Total Direct Cost Less Consortium F&amp;A’ values for all budget periods.</w:t>
            </w:r>
          </w:p>
        </w:tc>
        <w:tc>
          <w:tcPr>
            <w:tcW w:w="0" w:type="auto"/>
            <w:tcBorders>
              <w:top w:val="single" w:sz="6" w:space="0" w:color="auto"/>
              <w:left w:val="single" w:sz="6" w:space="0" w:color="auto"/>
              <w:bottom w:val="single" w:sz="6" w:space="0" w:color="auto"/>
              <w:right w:val="single" w:sz="6" w:space="0" w:color="auto"/>
            </w:tcBorders>
          </w:tcPr>
          <w:p w14:paraId="1699E97C"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299EF61B"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r>
      <w:tr w:rsidR="001663FA" w:rsidRPr="00777786" w14:paraId="403DD07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0715592" w14:textId="77777777" w:rsidR="001663FA" w:rsidRPr="002539B2"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Cumulative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6EC6E66"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Total Direct Cost less Consortium F&amp;A for Entire Project Period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75406EA"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4C768C">
              <w:rPr>
                <w:rFonts w:ascii="Arial" w:eastAsia="Calibri" w:hAnsi="Arial" w:cs="Arial"/>
                <w:sz w:val="16"/>
                <w:szCs w:val="16"/>
              </w:rPr>
              <w:t xml:space="preserve"> </w:t>
            </w:r>
            <w:r>
              <w:rPr>
                <w:rFonts w:ascii="Arial" w:eastAsia="Calibri" w:hAnsi="Arial" w:cs="Arial"/>
                <w:sz w:val="16"/>
                <w:szCs w:val="16"/>
                <w:lang w:val="pt-BR"/>
              </w:rPr>
              <w:t>019.1.2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D9A0567"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8CE2010"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6B0EDA9"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7C9A6327"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49DACBA0"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69C287B9"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66DDB2CD" w14:textId="77777777" w:rsidR="001663FA" w:rsidRPr="00425CC6" w:rsidRDefault="001663FA" w:rsidP="001663FA">
            <w:pPr>
              <w:keepNext/>
              <w:keepLines/>
              <w:autoSpaceDE w:val="0"/>
              <w:autoSpaceDN w:val="0"/>
              <w:adjustRightInd w:val="0"/>
              <w:spacing w:before="196" w:after="0" w:line="240" w:lineRule="auto"/>
              <w:outlineLvl w:val="3"/>
              <w:rPr>
                <w:rFonts w:ascii="Arial" w:eastAsia="Calibri" w:hAnsi="Arial" w:cs="Arial"/>
                <w:sz w:val="16"/>
                <w:szCs w:val="16"/>
              </w:rPr>
            </w:pPr>
            <w:r w:rsidRPr="00425CC6">
              <w:rPr>
                <w:rFonts w:ascii="Arial" w:eastAsia="Calibri" w:hAnsi="Arial" w:cs="Arial"/>
                <w:sz w:val="16"/>
                <w:szCs w:val="16"/>
              </w:rPr>
              <w:t>Project Costs Exception = N</w:t>
            </w:r>
          </w:p>
          <w:p w14:paraId="62214035" w14:textId="77777777" w:rsidR="001663FA" w:rsidRPr="00425CC6" w:rsidRDefault="001663FA" w:rsidP="001663FA">
            <w:pPr>
              <w:keepNext/>
              <w:keepLines/>
              <w:autoSpaceDE w:val="0"/>
              <w:autoSpaceDN w:val="0"/>
              <w:adjustRightInd w:val="0"/>
              <w:spacing w:before="196" w:after="0" w:line="240" w:lineRule="auto"/>
              <w:outlineLvl w:val="3"/>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A91403" w14:textId="77777777" w:rsidR="001663FA" w:rsidRPr="002539B2"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 xml:space="preserve"> Incl: R03</w:t>
            </w:r>
          </w:p>
        </w:tc>
        <w:tc>
          <w:tcPr>
            <w:tcW w:w="0" w:type="auto"/>
            <w:tcBorders>
              <w:top w:val="single" w:sz="6" w:space="0" w:color="auto"/>
              <w:left w:val="single" w:sz="6" w:space="0" w:color="auto"/>
              <w:bottom w:val="single" w:sz="6" w:space="0" w:color="auto"/>
              <w:right w:val="single" w:sz="6" w:space="0" w:color="auto"/>
            </w:tcBorders>
          </w:tcPr>
          <w:p w14:paraId="61717A00" w14:textId="405BC156"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596233B5" w14:textId="1B14E878"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7667B33" w14:textId="0C271079" w:rsidR="001663FA" w:rsidRPr="00CD7F01" w:rsidDel="002A5573"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1912234"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Provide error if this value is &gt;100K.</w:t>
            </w:r>
          </w:p>
        </w:tc>
        <w:tc>
          <w:tcPr>
            <w:tcW w:w="0" w:type="auto"/>
            <w:tcBorders>
              <w:top w:val="single" w:sz="6" w:space="0" w:color="auto"/>
              <w:left w:val="single" w:sz="6" w:space="0" w:color="auto"/>
              <w:bottom w:val="single" w:sz="6" w:space="0" w:color="auto"/>
              <w:right w:val="single" w:sz="6" w:space="0" w:color="auto"/>
            </w:tcBorders>
          </w:tcPr>
          <w:p w14:paraId="57D9F417"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The cumulative ‘Total Direct Costs for Entire Project Period’ is limited to $100K for this program.</w:t>
            </w:r>
          </w:p>
        </w:tc>
        <w:tc>
          <w:tcPr>
            <w:tcW w:w="0" w:type="auto"/>
            <w:tcBorders>
              <w:top w:val="single" w:sz="6" w:space="0" w:color="auto"/>
              <w:left w:val="single" w:sz="6" w:space="0" w:color="auto"/>
              <w:bottom w:val="single" w:sz="6" w:space="0" w:color="auto"/>
              <w:right w:val="single" w:sz="6" w:space="0" w:color="auto"/>
            </w:tcBorders>
          </w:tcPr>
          <w:p w14:paraId="5F75EFF8"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4A83E039"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777786" w14:paraId="6A2BD24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E730BF9" w14:textId="77777777" w:rsidR="001663FA" w:rsidRPr="002539B2"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Cumulative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E9EFF69" w14:textId="77777777" w:rsidR="001663FA" w:rsidRPr="004C768C" w:rsidRDefault="001663FA" w:rsidP="001663FA">
            <w:pPr>
              <w:autoSpaceDE w:val="0"/>
              <w:autoSpaceDN w:val="0"/>
              <w:adjustRightInd w:val="0"/>
              <w:spacing w:after="0" w:line="240" w:lineRule="auto"/>
              <w:rPr>
                <w:rFonts w:ascii="Arial" w:eastAsia="Calibri" w:hAnsi="Arial" w:cs="Arial"/>
                <w:b/>
                <w:sz w:val="16"/>
                <w:szCs w:val="16"/>
              </w:rPr>
            </w:pPr>
            <w:r w:rsidRPr="004C768C">
              <w:rPr>
                <w:rFonts w:ascii="Arial" w:eastAsia="Calibri" w:hAnsi="Arial" w:cs="Arial"/>
                <w:sz w:val="16"/>
                <w:szCs w:val="16"/>
              </w:rPr>
              <w:t>Total Direct Cost less Consortium F&amp;A for Entire Project Period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4B94292" w14:textId="77777777" w:rsidR="001663FA" w:rsidRPr="00CD7F01" w:rsidRDefault="001663FA" w:rsidP="001663FA">
            <w:pPr>
              <w:autoSpaceDE w:val="0"/>
              <w:autoSpaceDN w:val="0"/>
              <w:adjustRightInd w:val="0"/>
              <w:spacing w:after="0" w:line="240" w:lineRule="auto"/>
              <w:rPr>
                <w:rFonts w:ascii="Arial" w:eastAsia="Calibri" w:hAnsi="Arial" w:cs="Arial"/>
                <w:b/>
                <w:sz w:val="16"/>
                <w:szCs w:val="16"/>
                <w:lang w:val="pt-BR"/>
              </w:rPr>
            </w:pPr>
            <w:r w:rsidRPr="004C768C">
              <w:rPr>
                <w:rFonts w:ascii="Arial" w:eastAsia="Calibri" w:hAnsi="Arial" w:cs="Arial"/>
                <w:sz w:val="16"/>
                <w:szCs w:val="16"/>
              </w:rPr>
              <w:t xml:space="preserve"> </w:t>
            </w:r>
            <w:r>
              <w:rPr>
                <w:rFonts w:ascii="Arial" w:eastAsia="Calibri" w:hAnsi="Arial" w:cs="Arial"/>
                <w:sz w:val="16"/>
                <w:szCs w:val="16"/>
                <w:lang w:val="pt-BR"/>
              </w:rPr>
              <w:t>019.1.3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3BDCAB"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D8D48E3"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0321238"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5BF1D272"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67235307"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513517CC"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7CDEC84B" w14:textId="77777777" w:rsidR="001663FA" w:rsidRPr="00425CC6" w:rsidRDefault="001663FA" w:rsidP="001663FA">
            <w:pPr>
              <w:keepNext/>
              <w:keepLines/>
              <w:autoSpaceDE w:val="0"/>
              <w:autoSpaceDN w:val="0"/>
              <w:adjustRightInd w:val="0"/>
              <w:spacing w:before="196" w:after="0" w:line="240" w:lineRule="auto"/>
              <w:outlineLvl w:val="3"/>
              <w:rPr>
                <w:rFonts w:ascii="Arial" w:eastAsia="Calibri" w:hAnsi="Arial" w:cs="Arial"/>
                <w:sz w:val="16"/>
                <w:szCs w:val="16"/>
              </w:rPr>
            </w:pPr>
            <w:r w:rsidRPr="00425CC6">
              <w:rPr>
                <w:rFonts w:ascii="Arial" w:eastAsia="Calibri" w:hAnsi="Arial" w:cs="Arial"/>
                <w:sz w:val="16"/>
                <w:szCs w:val="16"/>
              </w:rPr>
              <w:t>Project Costs Exception = N</w:t>
            </w:r>
          </w:p>
          <w:p w14:paraId="09B6E7A0" w14:textId="77777777" w:rsidR="001663FA" w:rsidRPr="00425CC6" w:rsidRDefault="001663FA" w:rsidP="001663FA">
            <w:pPr>
              <w:keepNext/>
              <w:keepLines/>
              <w:autoSpaceDE w:val="0"/>
              <w:autoSpaceDN w:val="0"/>
              <w:adjustRightInd w:val="0"/>
              <w:spacing w:before="196" w:after="0" w:line="240" w:lineRule="auto"/>
              <w:outlineLvl w:val="3"/>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8E09AB3" w14:textId="77777777" w:rsidR="001663FA" w:rsidRPr="002539B2"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 xml:space="preserve"> Incl: R21</w:t>
            </w:r>
            <w:r>
              <w:rPr>
                <w:rFonts w:ascii="Arial" w:eastAsia="Calibri" w:hAnsi="Arial" w:cs="Arial"/>
                <w:sz w:val="16"/>
                <w:szCs w:val="16"/>
                <w:lang w:val="pt-BR"/>
              </w:rPr>
              <w:t>, UH2</w:t>
            </w:r>
          </w:p>
        </w:tc>
        <w:tc>
          <w:tcPr>
            <w:tcW w:w="0" w:type="auto"/>
            <w:tcBorders>
              <w:top w:val="single" w:sz="6" w:space="0" w:color="auto"/>
              <w:left w:val="single" w:sz="6" w:space="0" w:color="auto"/>
              <w:bottom w:val="single" w:sz="6" w:space="0" w:color="auto"/>
              <w:right w:val="single" w:sz="6" w:space="0" w:color="auto"/>
            </w:tcBorders>
          </w:tcPr>
          <w:p w14:paraId="6B9B99FE" w14:textId="7114BC39"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4B6FA4BA" w14:textId="4385C72D"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150F4C5D" w14:textId="7E36D58C" w:rsidR="001663FA" w:rsidRPr="00CD7F01" w:rsidDel="002A5573"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6F148A1"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Provide error if this value is &gt;275K.</w:t>
            </w:r>
          </w:p>
        </w:tc>
        <w:tc>
          <w:tcPr>
            <w:tcW w:w="0" w:type="auto"/>
            <w:tcBorders>
              <w:top w:val="single" w:sz="6" w:space="0" w:color="auto"/>
              <w:left w:val="single" w:sz="6" w:space="0" w:color="auto"/>
              <w:bottom w:val="single" w:sz="6" w:space="0" w:color="auto"/>
              <w:right w:val="single" w:sz="6" w:space="0" w:color="auto"/>
            </w:tcBorders>
          </w:tcPr>
          <w:p w14:paraId="717C0ED8"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The cumulative ‘Total Direct Costs for Entire Project Period’ is limited to $275K for this program.</w:t>
            </w:r>
          </w:p>
        </w:tc>
        <w:tc>
          <w:tcPr>
            <w:tcW w:w="0" w:type="auto"/>
            <w:tcBorders>
              <w:top w:val="single" w:sz="6" w:space="0" w:color="auto"/>
              <w:left w:val="single" w:sz="6" w:space="0" w:color="auto"/>
              <w:bottom w:val="single" w:sz="6" w:space="0" w:color="auto"/>
              <w:right w:val="single" w:sz="6" w:space="0" w:color="auto"/>
            </w:tcBorders>
          </w:tcPr>
          <w:p w14:paraId="3F5263D0"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56CBF967"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777786" w14:paraId="4B1A363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E2E391F" w14:textId="77777777" w:rsidR="001663FA" w:rsidRPr="002539B2"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Cumulative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E521980"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Total Consortium F&amp;A for Entire Project Period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EA92906"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 019.2.1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A97D01A"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D175846"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3A265AC"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68235511"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2E83685C"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02475C94"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06B7545D"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22C28E9"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32A5B29" w14:textId="76D4F89F"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7AF80D5B" w14:textId="6352D628"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1925579E" w14:textId="7BEEBA08"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89F101B"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Must be equal to the sum of all Consortium F&amp;A values for all budget years.</w:t>
            </w:r>
          </w:p>
        </w:tc>
        <w:tc>
          <w:tcPr>
            <w:tcW w:w="0" w:type="auto"/>
            <w:tcBorders>
              <w:top w:val="single" w:sz="6" w:space="0" w:color="auto"/>
              <w:left w:val="single" w:sz="6" w:space="0" w:color="auto"/>
              <w:bottom w:val="single" w:sz="6" w:space="0" w:color="auto"/>
              <w:right w:val="single" w:sz="6" w:space="0" w:color="auto"/>
            </w:tcBorders>
          </w:tcPr>
          <w:p w14:paraId="1939AF22"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The cumulative ‘Total Consortium F&amp;A for Entire Project Period’ must equal the sum of ‘</w:t>
            </w:r>
            <w:r w:rsidRPr="004C768C">
              <w:rPr>
                <w:rFonts w:ascii="Arial" w:eastAsia="Calibri" w:hAnsi="Arial" w:cs="Arial"/>
                <w:color w:val="000000"/>
                <w:sz w:val="16"/>
                <w:szCs w:val="16"/>
              </w:rPr>
              <w:t>Consortium F&amp;A</w:t>
            </w:r>
            <w:r w:rsidRPr="004C768C">
              <w:rPr>
                <w:rFonts w:ascii="Arial" w:eastAsia="Calibri" w:hAnsi="Arial" w:cs="Arial"/>
                <w:sz w:val="16"/>
                <w:szCs w:val="16"/>
              </w:rPr>
              <w:t>’ values for all budget periods.</w:t>
            </w:r>
          </w:p>
        </w:tc>
        <w:tc>
          <w:tcPr>
            <w:tcW w:w="0" w:type="auto"/>
            <w:tcBorders>
              <w:top w:val="single" w:sz="6" w:space="0" w:color="auto"/>
              <w:left w:val="single" w:sz="6" w:space="0" w:color="auto"/>
              <w:bottom w:val="single" w:sz="6" w:space="0" w:color="auto"/>
              <w:right w:val="single" w:sz="6" w:space="0" w:color="auto"/>
            </w:tcBorders>
          </w:tcPr>
          <w:p w14:paraId="55005E3A"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0A2BBDBA"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highlight w:val="yellow"/>
                <w:lang w:val="pt-BR"/>
              </w:rPr>
            </w:pPr>
          </w:p>
        </w:tc>
      </w:tr>
      <w:tr w:rsidR="001663FA" w:rsidRPr="00777786" w14:paraId="0056A90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79E341E" w14:textId="77777777" w:rsidR="001663FA" w:rsidRPr="002539B2"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Cumulative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B424AD4"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Total Consortium F&amp;A for Entire Project Period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93D5804" w14:textId="77777777" w:rsidR="001663FA" w:rsidRPr="00CD7F01" w:rsidRDefault="001663FA" w:rsidP="001663FA">
            <w:pPr>
              <w:autoSpaceDE w:val="0"/>
              <w:autoSpaceDN w:val="0"/>
              <w:adjustRightInd w:val="0"/>
              <w:spacing w:after="0" w:line="240" w:lineRule="auto"/>
              <w:rPr>
                <w:rFonts w:ascii="Arial" w:eastAsia="Calibri" w:hAnsi="Arial" w:cs="Arial"/>
                <w:b/>
                <w:sz w:val="16"/>
                <w:szCs w:val="16"/>
                <w:lang w:val="pt-BR"/>
              </w:rPr>
            </w:pPr>
            <w:r>
              <w:rPr>
                <w:rFonts w:ascii="Arial" w:eastAsia="Calibri" w:hAnsi="Arial" w:cs="Arial"/>
                <w:sz w:val="16"/>
                <w:szCs w:val="16"/>
                <w:lang w:val="pt-BR"/>
              </w:rPr>
              <w:t xml:space="preserve"> 019.2.2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16689B7"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75BDF969"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966C795"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07037BBE"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1416195F" w14:textId="1A36F522"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ED81E77"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3415839D"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3866E358"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E2C817B"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C7035B4" w14:textId="35876912"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27C93B6B" w14:textId="26D698A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6DF9499E" w14:textId="11AB129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F8A12C2"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Must be less than 10,000,000,000.</w:t>
            </w:r>
          </w:p>
        </w:tc>
        <w:tc>
          <w:tcPr>
            <w:tcW w:w="0" w:type="auto"/>
            <w:tcBorders>
              <w:top w:val="single" w:sz="6" w:space="0" w:color="auto"/>
              <w:left w:val="single" w:sz="6" w:space="0" w:color="auto"/>
              <w:bottom w:val="single" w:sz="6" w:space="0" w:color="auto"/>
              <w:right w:val="single" w:sz="6" w:space="0" w:color="auto"/>
            </w:tcBorders>
          </w:tcPr>
          <w:p w14:paraId="3EFE66BB"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The Total Consortium F&amp;A for Entire Project Period amount provided exceeds the allowable limit.</w:t>
            </w:r>
          </w:p>
        </w:tc>
        <w:tc>
          <w:tcPr>
            <w:tcW w:w="0" w:type="auto"/>
            <w:tcBorders>
              <w:top w:val="single" w:sz="6" w:space="0" w:color="auto"/>
              <w:left w:val="single" w:sz="6" w:space="0" w:color="auto"/>
              <w:bottom w:val="single" w:sz="6" w:space="0" w:color="auto"/>
              <w:right w:val="single" w:sz="6" w:space="0" w:color="auto"/>
            </w:tcBorders>
          </w:tcPr>
          <w:p w14:paraId="40B7EDFF"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6B323636"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highlight w:val="yellow"/>
                <w:lang w:val="pt-BR"/>
              </w:rPr>
            </w:pPr>
          </w:p>
        </w:tc>
      </w:tr>
      <w:tr w:rsidR="001663FA" w:rsidRPr="00777786" w14:paraId="448F0F8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79E8114" w14:textId="77777777" w:rsidR="001663FA" w:rsidRPr="002539B2"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Cumulative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6CA9D75"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Total Costs, Total Direct Costs for Entire Project Period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6075466"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4C768C">
              <w:rPr>
                <w:rFonts w:ascii="Arial" w:eastAsia="Calibri" w:hAnsi="Arial" w:cs="Arial"/>
                <w:sz w:val="16"/>
                <w:szCs w:val="16"/>
              </w:rPr>
              <w:t xml:space="preserve"> </w:t>
            </w:r>
            <w:r>
              <w:rPr>
                <w:rFonts w:ascii="Arial" w:eastAsia="Calibri" w:hAnsi="Arial" w:cs="Arial"/>
                <w:sz w:val="16"/>
                <w:szCs w:val="16"/>
                <w:lang w:val="pt-BR"/>
              </w:rPr>
              <w:t>019.3.1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23D9044"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ED457EB"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33DBCB2"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627CC8E9"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68348116"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41491F28"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2D3D062B"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92261C9"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70E1E68" w14:textId="37AC50BC"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53B15312" w14:textId="68A1FFA8"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4CCCAD4" w14:textId="29D9B530"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F8E196E"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Must be equal to the sum of Total Direct Costs for all budget years.</w:t>
            </w:r>
          </w:p>
        </w:tc>
        <w:tc>
          <w:tcPr>
            <w:tcW w:w="0" w:type="auto"/>
            <w:tcBorders>
              <w:top w:val="single" w:sz="6" w:space="0" w:color="auto"/>
              <w:left w:val="single" w:sz="6" w:space="0" w:color="auto"/>
              <w:bottom w:val="single" w:sz="6" w:space="0" w:color="auto"/>
              <w:right w:val="single" w:sz="6" w:space="0" w:color="auto"/>
            </w:tcBorders>
          </w:tcPr>
          <w:p w14:paraId="197278D0"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The cumulative ‘Total Direct Costs for the Entire Proposed Project Period’ must equal the sum of ‘Total Direct Costs’ values for all budget periods.</w:t>
            </w:r>
          </w:p>
        </w:tc>
        <w:tc>
          <w:tcPr>
            <w:tcW w:w="0" w:type="auto"/>
            <w:tcBorders>
              <w:top w:val="single" w:sz="6" w:space="0" w:color="auto"/>
              <w:left w:val="single" w:sz="6" w:space="0" w:color="auto"/>
              <w:bottom w:val="single" w:sz="6" w:space="0" w:color="auto"/>
              <w:right w:val="single" w:sz="6" w:space="0" w:color="auto"/>
            </w:tcBorders>
          </w:tcPr>
          <w:p w14:paraId="579193F6"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06E61A64"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r>
      <w:tr w:rsidR="001663FA" w:rsidRPr="00777786" w14:paraId="0F4C0A7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F534D10" w14:textId="77777777" w:rsidR="001663FA" w:rsidRPr="002539B2"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Cumulative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9C0404A"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Total Costs, Total Direct Costs for Entire Project Period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F6F6326"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4C768C">
              <w:rPr>
                <w:rFonts w:ascii="Arial" w:eastAsia="Calibri" w:hAnsi="Arial" w:cs="Arial"/>
                <w:sz w:val="16"/>
                <w:szCs w:val="16"/>
              </w:rPr>
              <w:t xml:space="preserve"> </w:t>
            </w:r>
            <w:r>
              <w:rPr>
                <w:rFonts w:ascii="Arial" w:eastAsia="Calibri" w:hAnsi="Arial" w:cs="Arial"/>
                <w:sz w:val="16"/>
                <w:szCs w:val="16"/>
                <w:lang w:val="pt-BR"/>
              </w:rPr>
              <w:t>019.3.2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F3B83D8"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393DC38B"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64F045C"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30671B4F"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11838FAE" w14:textId="36A0EA73"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F2BB410"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4AA7D04F"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22EF4257"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FD0BCB3"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5E4089B" w14:textId="00E50BB9"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682AD329" w14:textId="6DFF6563"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DF3B638" w14:textId="79E1751B"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9A25285"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Must be less than 10,000,000,000.</w:t>
            </w:r>
          </w:p>
        </w:tc>
        <w:tc>
          <w:tcPr>
            <w:tcW w:w="0" w:type="auto"/>
            <w:tcBorders>
              <w:top w:val="single" w:sz="6" w:space="0" w:color="auto"/>
              <w:left w:val="single" w:sz="6" w:space="0" w:color="auto"/>
              <w:bottom w:val="single" w:sz="6" w:space="0" w:color="auto"/>
              <w:right w:val="single" w:sz="6" w:space="0" w:color="auto"/>
            </w:tcBorders>
          </w:tcPr>
          <w:p w14:paraId="0344796F"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Total Direct Costs for Entire Project Period amount provided exceeds the allowable limit.</w:t>
            </w:r>
          </w:p>
        </w:tc>
        <w:tc>
          <w:tcPr>
            <w:tcW w:w="0" w:type="auto"/>
            <w:tcBorders>
              <w:top w:val="single" w:sz="6" w:space="0" w:color="auto"/>
              <w:left w:val="single" w:sz="6" w:space="0" w:color="auto"/>
              <w:bottom w:val="single" w:sz="6" w:space="0" w:color="auto"/>
              <w:right w:val="single" w:sz="6" w:space="0" w:color="auto"/>
            </w:tcBorders>
          </w:tcPr>
          <w:p w14:paraId="74F344E1"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33A6565D"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r>
      <w:tr w:rsidR="001663FA" w:rsidRPr="00777786" w14:paraId="4FA568F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33A91E1" w14:textId="77777777" w:rsidR="001663FA" w:rsidRPr="002539B2"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Cumulative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8FB6159"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Total Costs, Total Indirect Costs for Entire Project Period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ED24981"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4C768C">
              <w:rPr>
                <w:rFonts w:ascii="Arial" w:eastAsia="Calibri" w:hAnsi="Arial" w:cs="Arial"/>
                <w:sz w:val="16"/>
                <w:szCs w:val="16"/>
              </w:rPr>
              <w:t xml:space="preserve"> </w:t>
            </w:r>
            <w:r>
              <w:rPr>
                <w:rFonts w:ascii="Arial" w:eastAsia="Calibri" w:hAnsi="Arial" w:cs="Arial"/>
                <w:sz w:val="16"/>
                <w:szCs w:val="16"/>
                <w:lang w:val="pt-BR"/>
              </w:rPr>
              <w:t>019.4.1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45AC036"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88CDC77"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EF29D05"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2C7E8FDA"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0E61592B"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47A67839"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585F05FC"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075883C"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7F85105" w14:textId="5C32E283"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1C4903E3" w14:textId="27289116"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3826D17D" w14:textId="5A52B622"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43F80D3"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Must be equal to the sum of Total Indirect Costs for all budget years.</w:t>
            </w:r>
          </w:p>
        </w:tc>
        <w:tc>
          <w:tcPr>
            <w:tcW w:w="0" w:type="auto"/>
            <w:tcBorders>
              <w:top w:val="single" w:sz="6" w:space="0" w:color="auto"/>
              <w:left w:val="single" w:sz="6" w:space="0" w:color="auto"/>
              <w:bottom w:val="single" w:sz="6" w:space="0" w:color="auto"/>
              <w:right w:val="single" w:sz="6" w:space="0" w:color="auto"/>
            </w:tcBorders>
          </w:tcPr>
          <w:p w14:paraId="533E0561"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The cumulative ‘Total Indirect Costs Requested for Entire Project Period‘ must equal the sum of ‘Total Indirect Costs’ values for all budget periods.</w:t>
            </w:r>
          </w:p>
        </w:tc>
        <w:tc>
          <w:tcPr>
            <w:tcW w:w="0" w:type="auto"/>
            <w:tcBorders>
              <w:top w:val="single" w:sz="6" w:space="0" w:color="auto"/>
              <w:left w:val="single" w:sz="6" w:space="0" w:color="auto"/>
              <w:bottom w:val="single" w:sz="6" w:space="0" w:color="auto"/>
              <w:right w:val="single" w:sz="6" w:space="0" w:color="auto"/>
            </w:tcBorders>
          </w:tcPr>
          <w:p w14:paraId="0D613534"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6542D2FF"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r>
      <w:tr w:rsidR="001663FA" w:rsidRPr="00777786" w14:paraId="29D390D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7B79309"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Cumulative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8907D8F"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Total Costs, Total Direct and Indirect Costs for Entire Project Period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A2DC71E"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4C768C">
              <w:rPr>
                <w:rFonts w:ascii="Arial" w:eastAsia="Calibri" w:hAnsi="Arial" w:cs="Arial"/>
                <w:sz w:val="16"/>
                <w:szCs w:val="16"/>
              </w:rPr>
              <w:t xml:space="preserve"> </w:t>
            </w:r>
            <w:r>
              <w:rPr>
                <w:rFonts w:ascii="Arial" w:eastAsia="Calibri" w:hAnsi="Arial" w:cs="Arial"/>
                <w:sz w:val="16"/>
                <w:szCs w:val="16"/>
                <w:lang w:val="pt-BR"/>
              </w:rPr>
              <w:t>019.5.1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93CA098"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5E9A0C4"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EC945DC"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4A89EDC6"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2873B181"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796D5CE7"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73920F36"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55E9037"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7CF62B9" w14:textId="41216B1F"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4A0B3DC1" w14:textId="3A175363"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C4CFA31" w14:textId="2BE6CF9D"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02704EA"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Must be equal to the sum of all Total Direct and Indirect Costs values for all budget years.</w:t>
            </w:r>
          </w:p>
        </w:tc>
        <w:tc>
          <w:tcPr>
            <w:tcW w:w="0" w:type="auto"/>
            <w:tcBorders>
              <w:top w:val="single" w:sz="6" w:space="0" w:color="auto"/>
              <w:left w:val="single" w:sz="6" w:space="0" w:color="auto"/>
              <w:bottom w:val="single" w:sz="6" w:space="0" w:color="auto"/>
              <w:right w:val="single" w:sz="6" w:space="0" w:color="auto"/>
            </w:tcBorders>
          </w:tcPr>
          <w:p w14:paraId="13F45A0E"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The cumulative ‘Total Direct and Indirect Costs (A+B) for Entire Project ‘ must equal the sum of ‘Total Direct and Indirect Costs’ values for all budget periods.</w:t>
            </w:r>
          </w:p>
        </w:tc>
        <w:tc>
          <w:tcPr>
            <w:tcW w:w="0" w:type="auto"/>
            <w:tcBorders>
              <w:top w:val="single" w:sz="6" w:space="0" w:color="auto"/>
              <w:left w:val="single" w:sz="6" w:space="0" w:color="auto"/>
              <w:bottom w:val="single" w:sz="6" w:space="0" w:color="auto"/>
              <w:right w:val="single" w:sz="6" w:space="0" w:color="auto"/>
            </w:tcBorders>
          </w:tcPr>
          <w:p w14:paraId="202F84C8"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5A05C140"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r>
      <w:tr w:rsidR="001663FA" w:rsidRPr="00777786" w14:paraId="5A3A87D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469353E" w14:textId="77777777" w:rsidR="001663FA" w:rsidRPr="002539B2"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Cumulative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32C65E3"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Total Costs, Total Direct and Indirect Costs for Entire Project Period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94D918E"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4C768C">
              <w:rPr>
                <w:rFonts w:ascii="Arial" w:eastAsia="Calibri" w:hAnsi="Arial" w:cs="Arial"/>
                <w:sz w:val="16"/>
                <w:szCs w:val="16"/>
              </w:rPr>
              <w:t xml:space="preserve"> </w:t>
            </w:r>
            <w:r>
              <w:rPr>
                <w:rFonts w:ascii="Arial" w:eastAsia="Calibri" w:hAnsi="Arial" w:cs="Arial"/>
                <w:sz w:val="16"/>
                <w:szCs w:val="16"/>
                <w:lang w:val="pt-BR"/>
              </w:rPr>
              <w:t>019.5.2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FD5B121"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53F90FD6"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highlight w:val="green"/>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680DF13"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8FAC10F"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14E15E36" w14:textId="02E28123" w:rsidR="001663FA" w:rsidRPr="00CD7F01" w:rsidRDefault="001663FA" w:rsidP="001663FA">
            <w:pPr>
              <w:autoSpaceDE w:val="0"/>
              <w:autoSpaceDN w:val="0"/>
              <w:adjustRightInd w:val="0"/>
              <w:spacing w:after="0" w:line="240" w:lineRule="auto"/>
              <w:rPr>
                <w:rFonts w:ascii="Arial" w:eastAsia="Calibri" w:hAnsi="Arial" w:cs="Arial"/>
                <w:sz w:val="16"/>
                <w:szCs w:val="16"/>
                <w:highlight w:val="green"/>
                <w:lang w:val="pt-BR"/>
              </w:rPr>
            </w:pPr>
          </w:p>
        </w:tc>
        <w:tc>
          <w:tcPr>
            <w:tcW w:w="0" w:type="auto"/>
            <w:tcBorders>
              <w:top w:val="single" w:sz="6" w:space="0" w:color="auto"/>
              <w:left w:val="single" w:sz="6" w:space="0" w:color="auto"/>
              <w:bottom w:val="single" w:sz="6" w:space="0" w:color="auto"/>
              <w:right w:val="single" w:sz="6" w:space="0" w:color="auto"/>
            </w:tcBorders>
          </w:tcPr>
          <w:p w14:paraId="24E7EC73"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7066BF68"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30C9EB7F"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D5C4492"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7BF8248" w14:textId="65560ABE"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38F5FDEA" w14:textId="30E713BC"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01ADA37" w14:textId="2BECDEAD"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1325283"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Must be less than 10,000,000,000.</w:t>
            </w:r>
          </w:p>
        </w:tc>
        <w:tc>
          <w:tcPr>
            <w:tcW w:w="0" w:type="auto"/>
            <w:tcBorders>
              <w:top w:val="single" w:sz="6" w:space="0" w:color="auto"/>
              <w:left w:val="single" w:sz="6" w:space="0" w:color="auto"/>
              <w:bottom w:val="single" w:sz="6" w:space="0" w:color="auto"/>
              <w:right w:val="single" w:sz="6" w:space="0" w:color="auto"/>
            </w:tcBorders>
          </w:tcPr>
          <w:p w14:paraId="72943FF5"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The Total Direct and Indirect Costs for Entire Project Period amount provided exceed the allowable limit.</w:t>
            </w:r>
          </w:p>
        </w:tc>
        <w:tc>
          <w:tcPr>
            <w:tcW w:w="0" w:type="auto"/>
            <w:tcBorders>
              <w:top w:val="single" w:sz="6" w:space="0" w:color="auto"/>
              <w:left w:val="single" w:sz="6" w:space="0" w:color="auto"/>
              <w:bottom w:val="single" w:sz="6" w:space="0" w:color="auto"/>
              <w:right w:val="single" w:sz="6" w:space="0" w:color="auto"/>
            </w:tcBorders>
          </w:tcPr>
          <w:p w14:paraId="3C668813"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447F144C"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r>
      <w:tr w:rsidR="001663FA" w:rsidRPr="00777786" w14:paraId="31B8CCC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2793F76" w14:textId="77777777" w:rsidR="001663FA" w:rsidRPr="002539B2"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Cumulative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0843FDF"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Budget Justifications, Personnel Justification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C933C14"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 019.6.1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774C4F3"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5B47785"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759E99B"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5F63B34D"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0EE28291"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22B7B63D"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7CD71986"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2FB21F0"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751E28E" w14:textId="2B8B6B0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7B6D50C7" w14:textId="1E95BB92"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BC0D16A" w14:textId="71498336"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F2E915F"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Provide a warning if this attachment hasn’t been included with a modular budget.</w:t>
            </w:r>
          </w:p>
        </w:tc>
        <w:tc>
          <w:tcPr>
            <w:tcW w:w="0" w:type="auto"/>
            <w:tcBorders>
              <w:top w:val="single" w:sz="6" w:space="0" w:color="auto"/>
              <w:left w:val="single" w:sz="6" w:space="0" w:color="auto"/>
              <w:bottom w:val="single" w:sz="6" w:space="0" w:color="auto"/>
              <w:right w:val="single" w:sz="6" w:space="0" w:color="auto"/>
            </w:tcBorders>
          </w:tcPr>
          <w:p w14:paraId="588BB663"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In most cases, a Personnel Justification attachment should be included.</w:t>
            </w:r>
          </w:p>
          <w:p w14:paraId="02E0DBBF"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p>
          <w:p w14:paraId="075AD175"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222948"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W</w:t>
            </w:r>
          </w:p>
        </w:tc>
        <w:tc>
          <w:tcPr>
            <w:tcW w:w="0" w:type="auto"/>
            <w:tcBorders>
              <w:top w:val="single" w:sz="6" w:space="0" w:color="auto"/>
              <w:left w:val="single" w:sz="6" w:space="0" w:color="auto"/>
              <w:bottom w:val="single" w:sz="6" w:space="0" w:color="auto"/>
              <w:right w:val="single" w:sz="6" w:space="0" w:color="auto"/>
            </w:tcBorders>
          </w:tcPr>
          <w:p w14:paraId="33968D55"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r>
      <w:tr w:rsidR="001663FA" w:rsidRPr="00777786" w14:paraId="5CC93CD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9957C90" w14:textId="77777777" w:rsidR="001663FA" w:rsidRPr="002539B2"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Cumulative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6D85A9C"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Budget Justifications,</w:t>
            </w:r>
          </w:p>
          <w:p w14:paraId="0518D24A"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Consortium</w:t>
            </w:r>
          </w:p>
          <w:p w14:paraId="24481C87"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Justification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D7B30FE"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 019.7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A138B30"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ACFA7A6"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B5F64D7"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5AC8EA1"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7E8A084"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2629C42"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C113B36"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gridSpan w:val="2"/>
            <w:tcBorders>
              <w:top w:val="single" w:sz="6" w:space="0" w:color="auto"/>
              <w:left w:val="single" w:sz="6" w:space="0" w:color="auto"/>
              <w:bottom w:val="single" w:sz="6" w:space="0" w:color="auto"/>
              <w:right w:val="single" w:sz="6" w:space="0" w:color="auto"/>
            </w:tcBorders>
          </w:tcPr>
          <w:p w14:paraId="5C19590A"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379BDFB"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07A2EDD"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A647E3E"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C4C05F0"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B8C9F53"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r>
      <w:tr w:rsidR="001663FA" w:rsidRPr="00777786" w14:paraId="39F82C4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F310B75" w14:textId="733A8DF1"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Cumulative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816ED44"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Budget Justifications,</w:t>
            </w:r>
            <w:r>
              <w:rPr>
                <w:rFonts w:ascii="Arial" w:eastAsia="Calibri" w:hAnsi="Arial" w:cs="Arial"/>
                <w:sz w:val="16"/>
                <w:szCs w:val="16"/>
                <w:lang w:val="pt-BR"/>
              </w:rPr>
              <w:t xml:space="preserve"> </w:t>
            </w:r>
            <w:r w:rsidRPr="004814E9">
              <w:rPr>
                <w:rFonts w:ascii="Arial" w:eastAsia="Calibri" w:hAnsi="Arial" w:cs="Arial"/>
                <w:sz w:val="16"/>
                <w:szCs w:val="16"/>
                <w:lang w:val="pt-BR"/>
              </w:rPr>
              <w:t>Additional Narrative Justification</w:t>
            </w:r>
          </w:p>
          <w:p w14:paraId="6DA3F1E8" w14:textId="1299050D"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Additional Narrative Justification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5845142" w14:textId="6911BA82"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 019.8.1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02E341C" w14:textId="682D02C9"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791D591" w14:textId="21D0D900"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0BAC26B" w14:textId="642191C4"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NIH</w:t>
            </w:r>
          </w:p>
        </w:tc>
        <w:tc>
          <w:tcPr>
            <w:tcW w:w="0" w:type="auto"/>
            <w:tcBorders>
              <w:top w:val="single" w:sz="6" w:space="0" w:color="auto"/>
              <w:left w:val="single" w:sz="6" w:space="0" w:color="auto"/>
              <w:bottom w:val="single" w:sz="6" w:space="0" w:color="auto"/>
              <w:right w:val="single" w:sz="6" w:space="0" w:color="auto"/>
            </w:tcBorders>
          </w:tcPr>
          <w:p w14:paraId="17C14134"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BEF3744"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3282627"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64C96EF" w14:textId="76E1F1F4"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034736D4" w14:textId="550C111B"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E0F1AFC" w14:textId="4AF90F33"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48B29B1" w14:textId="4FC901ED"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FA20A4">
              <w:rPr>
                <w:rFonts w:ascii="Arial" w:eastAsia="Calibri" w:hAnsi="Arial" w:cs="Arial"/>
                <w:sz w:val="16"/>
                <w:szCs w:val="16"/>
                <w:lang w:val="pt-BR"/>
              </w:rPr>
              <w:t>If an attachment has been uploaded to the "Other Plan(s)" section of the Research Plan form and no attachment has been uploaded under the Additional Narrative Justification attachment section of the Modular Budget form then validation will be triggered.</w:t>
            </w:r>
          </w:p>
        </w:tc>
        <w:tc>
          <w:tcPr>
            <w:tcW w:w="0" w:type="auto"/>
            <w:tcBorders>
              <w:top w:val="single" w:sz="6" w:space="0" w:color="auto"/>
              <w:left w:val="single" w:sz="6" w:space="0" w:color="auto"/>
              <w:bottom w:val="single" w:sz="6" w:space="0" w:color="auto"/>
              <w:right w:val="single" w:sz="6" w:space="0" w:color="auto"/>
            </w:tcBorders>
          </w:tcPr>
          <w:p w14:paraId="69CB243E" w14:textId="6D5BB83D"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FA20A4">
              <w:rPr>
                <w:rFonts w:ascii="Arial" w:eastAsia="Calibri" w:hAnsi="Arial" w:cs="Arial"/>
                <w:sz w:val="16"/>
                <w:szCs w:val="16"/>
                <w:lang w:val="pt-BR"/>
              </w:rPr>
              <w:t>An attachment must be uploaded under the Additional Narrative Justification attachment of the Modular Budget form to specify "Data Management and Sharing Costs".</w:t>
            </w:r>
          </w:p>
        </w:tc>
        <w:tc>
          <w:tcPr>
            <w:tcW w:w="0" w:type="auto"/>
            <w:tcBorders>
              <w:top w:val="single" w:sz="6" w:space="0" w:color="auto"/>
              <w:left w:val="single" w:sz="6" w:space="0" w:color="auto"/>
              <w:bottom w:val="single" w:sz="6" w:space="0" w:color="auto"/>
              <w:right w:val="single" w:sz="6" w:space="0" w:color="auto"/>
            </w:tcBorders>
          </w:tcPr>
          <w:p w14:paraId="313A6086" w14:textId="72B7DF83"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2795D424" w14:textId="2B3506C5" w:rsidR="001663FA" w:rsidRPr="00CD7F01" w:rsidRDefault="001663FA" w:rsidP="001663FA">
            <w:pPr>
              <w:autoSpaceDE w:val="0"/>
              <w:autoSpaceDN w:val="0"/>
              <w:adjustRightInd w:val="0"/>
              <w:spacing w:after="0" w:line="240" w:lineRule="auto"/>
              <w:rPr>
                <w:rFonts w:ascii="Arial" w:eastAsia="Calibri" w:hAnsi="Arial" w:cs="Arial"/>
                <w:b/>
                <w:sz w:val="16"/>
                <w:szCs w:val="16"/>
                <w:lang w:val="pt-BR"/>
              </w:rPr>
            </w:pPr>
            <w:r w:rsidRPr="00821953">
              <w:rPr>
                <w:rFonts w:ascii="Arial" w:eastAsia="Calibri" w:hAnsi="Arial" w:cs="Arial"/>
                <w:bCs/>
                <w:sz w:val="16"/>
                <w:szCs w:val="16"/>
                <w:lang w:val="pt-BR"/>
              </w:rPr>
              <w:t>New Rule August 2022 Release</w:t>
            </w:r>
          </w:p>
        </w:tc>
      </w:tr>
    </w:tbl>
    <w:p w14:paraId="00C7EA1B" w14:textId="77777777" w:rsidR="00F322DA" w:rsidRPr="00F322DA" w:rsidRDefault="00F322DA" w:rsidP="00F322DA">
      <w:pPr>
        <w:rPr>
          <w:lang w:val="pt-BR"/>
        </w:rPr>
      </w:pPr>
    </w:p>
    <w:p w14:paraId="106CAB69" w14:textId="77777777" w:rsidR="00611335" w:rsidRDefault="00611335"/>
    <w:p w14:paraId="22323329" w14:textId="77777777" w:rsidR="007F12D7" w:rsidRDefault="007F12D7">
      <w:pPr>
        <w:rPr>
          <w:rFonts w:asciiTheme="majorHAnsi" w:eastAsiaTheme="majorEastAsia" w:hAnsiTheme="majorHAnsi" w:cstheme="majorBidi"/>
          <w:b/>
          <w:bCs/>
          <w:color w:val="365F91" w:themeColor="accent1" w:themeShade="BF"/>
          <w:sz w:val="28"/>
          <w:szCs w:val="28"/>
        </w:rPr>
      </w:pPr>
      <w:bookmarkStart w:id="28" w:name="_Toc395266782"/>
      <w:bookmarkStart w:id="29" w:name="_Toc136596188"/>
      <w:r>
        <w:br w:type="page"/>
      </w:r>
    </w:p>
    <w:p w14:paraId="004550BB" w14:textId="50889112" w:rsidR="0070225F" w:rsidRPr="00F86E25" w:rsidRDefault="0070225F" w:rsidP="008C2910">
      <w:pPr>
        <w:pStyle w:val="Heading1"/>
        <w:rPr>
          <w:lang w:val="en-US"/>
        </w:rPr>
      </w:pPr>
      <w:r w:rsidRPr="00F86E25">
        <w:rPr>
          <w:lang w:val="en-US"/>
        </w:rPr>
        <w:t>R&amp;R Budget(5Year)</w:t>
      </w:r>
      <w:bookmarkEnd w:id="28"/>
      <w:r w:rsidR="00F86E25" w:rsidRPr="00F86E25">
        <w:rPr>
          <w:lang w:val="en-US"/>
        </w:rPr>
        <w:t xml:space="preserve"> </w:t>
      </w:r>
      <w:r w:rsidR="00F86E25" w:rsidRPr="008C23E4">
        <w:rPr>
          <w:lang w:val="en-US"/>
        </w:rPr>
        <w:t xml:space="preserve">(Use only for </w:t>
      </w:r>
      <w:r w:rsidR="00F86E25">
        <w:rPr>
          <w:lang w:val="en-US"/>
        </w:rPr>
        <w:t>Single</w:t>
      </w:r>
      <w:r w:rsidR="00F86E25" w:rsidRPr="008C23E4">
        <w:rPr>
          <w:lang w:val="en-US"/>
        </w:rPr>
        <w:t>-project)</w:t>
      </w:r>
      <w:bookmarkEnd w:id="29"/>
    </w:p>
    <w:p w14:paraId="7E36D818" w14:textId="77777777" w:rsidR="00BB09FF" w:rsidRDefault="00BB09FF" w:rsidP="00E977C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682"/>
        <w:gridCol w:w="1932"/>
        <w:gridCol w:w="641"/>
        <w:gridCol w:w="729"/>
        <w:gridCol w:w="571"/>
        <w:gridCol w:w="700"/>
        <w:gridCol w:w="588"/>
        <w:gridCol w:w="941"/>
        <w:gridCol w:w="718"/>
        <w:gridCol w:w="588"/>
        <w:gridCol w:w="829"/>
        <w:gridCol w:w="829"/>
        <w:gridCol w:w="1310"/>
        <w:gridCol w:w="1886"/>
        <w:gridCol w:w="652"/>
        <w:gridCol w:w="788"/>
      </w:tblGrid>
      <w:tr w:rsidR="00DB6106" w:rsidRPr="00777786" w14:paraId="109F104B" w14:textId="77777777" w:rsidTr="00DB6106">
        <w:trPr>
          <w:trHeight w:val="587"/>
          <w:tblHeader/>
        </w:trPr>
        <w:tc>
          <w:tcPr>
            <w:tcW w:w="0" w:type="auto"/>
            <w:vMerge w:val="restart"/>
            <w:shd w:val="solid" w:color="DDD9C3" w:themeColor="background2" w:themeShade="E6" w:fill="FFFFFF"/>
            <w:vAlign w:val="center"/>
          </w:tcPr>
          <w:p w14:paraId="190CF979" w14:textId="77777777" w:rsidR="001B2DDC" w:rsidRPr="002A0570" w:rsidRDefault="001B2DDC" w:rsidP="001F6DDF">
            <w:pPr>
              <w:autoSpaceDE w:val="0"/>
              <w:autoSpaceDN w:val="0"/>
              <w:adjustRightInd w:val="0"/>
              <w:spacing w:after="0" w:line="240" w:lineRule="auto"/>
              <w:rPr>
                <w:rFonts w:ascii="Arial" w:eastAsia="Calibri" w:hAnsi="Arial" w:cs="Arial"/>
                <w:b/>
                <w:sz w:val="16"/>
                <w:szCs w:val="16"/>
              </w:rPr>
            </w:pPr>
            <w:r w:rsidRPr="002A0570">
              <w:rPr>
                <w:rFonts w:ascii="Arial" w:eastAsia="Calibri" w:hAnsi="Arial" w:cs="Arial"/>
                <w:b/>
                <w:sz w:val="16"/>
                <w:szCs w:val="16"/>
              </w:rPr>
              <w:t>Form</w:t>
            </w:r>
          </w:p>
        </w:tc>
        <w:tc>
          <w:tcPr>
            <w:tcW w:w="0" w:type="auto"/>
            <w:vMerge w:val="restart"/>
            <w:shd w:val="solid" w:color="DDD9C3" w:themeColor="background2" w:themeShade="E6" w:fill="FFFFFF"/>
            <w:vAlign w:val="center"/>
          </w:tcPr>
          <w:p w14:paraId="21CB5646" w14:textId="77777777" w:rsidR="001B2DDC" w:rsidRPr="002A0570" w:rsidRDefault="001B2DDC" w:rsidP="001F6DDF">
            <w:pPr>
              <w:autoSpaceDE w:val="0"/>
              <w:autoSpaceDN w:val="0"/>
              <w:adjustRightInd w:val="0"/>
              <w:spacing w:after="0" w:line="240" w:lineRule="auto"/>
              <w:rPr>
                <w:rFonts w:ascii="Arial" w:eastAsia="Calibri" w:hAnsi="Arial" w:cs="Arial"/>
                <w:b/>
                <w:sz w:val="16"/>
                <w:szCs w:val="16"/>
              </w:rPr>
            </w:pPr>
            <w:r w:rsidRPr="002A0570">
              <w:rPr>
                <w:rFonts w:ascii="Arial" w:eastAsia="Calibri" w:hAnsi="Arial" w:cs="Arial"/>
                <w:b/>
                <w:sz w:val="16"/>
                <w:szCs w:val="16"/>
              </w:rPr>
              <w:t>Field</w:t>
            </w:r>
          </w:p>
        </w:tc>
        <w:tc>
          <w:tcPr>
            <w:tcW w:w="0" w:type="auto"/>
            <w:vMerge w:val="restart"/>
            <w:shd w:val="solid" w:color="DDD9C3" w:themeColor="background2" w:themeShade="E6" w:fill="FFFFFF"/>
            <w:vAlign w:val="center"/>
          </w:tcPr>
          <w:p w14:paraId="10B98191" w14:textId="77777777" w:rsidR="001B2DDC" w:rsidRPr="002A0570" w:rsidRDefault="001B2DDC" w:rsidP="001F6DDF">
            <w:pPr>
              <w:autoSpaceDE w:val="0"/>
              <w:autoSpaceDN w:val="0"/>
              <w:adjustRightInd w:val="0"/>
              <w:spacing w:after="0" w:line="240" w:lineRule="auto"/>
              <w:rPr>
                <w:rFonts w:ascii="Arial" w:eastAsia="Calibri" w:hAnsi="Arial" w:cs="Arial"/>
                <w:b/>
                <w:sz w:val="16"/>
                <w:szCs w:val="16"/>
              </w:rPr>
            </w:pPr>
            <w:r w:rsidRPr="002A0570">
              <w:rPr>
                <w:rFonts w:ascii="Arial" w:eastAsia="Calibri" w:hAnsi="Arial" w:cs="Arial"/>
                <w:b/>
                <w:sz w:val="16"/>
                <w:szCs w:val="16"/>
              </w:rPr>
              <w:t>Rule#</w:t>
            </w:r>
          </w:p>
        </w:tc>
        <w:tc>
          <w:tcPr>
            <w:tcW w:w="0" w:type="auto"/>
            <w:gridSpan w:val="9"/>
            <w:shd w:val="solid" w:color="DDD9C3" w:themeColor="background2" w:themeShade="E6" w:fill="FFFFFF"/>
          </w:tcPr>
          <w:p w14:paraId="37AC4BC0" w14:textId="77777777" w:rsidR="001B2DDC" w:rsidRPr="007607A8" w:rsidRDefault="001B2DDC" w:rsidP="00BE3294">
            <w:pPr>
              <w:autoSpaceDE w:val="0"/>
              <w:autoSpaceDN w:val="0"/>
              <w:adjustRightInd w:val="0"/>
              <w:spacing w:after="0" w:line="240" w:lineRule="auto"/>
              <w:jc w:val="center"/>
              <w:rPr>
                <w:rFonts w:ascii="Arial" w:eastAsia="Calibri" w:hAnsi="Arial" w:cs="Arial"/>
                <w:b/>
                <w:sz w:val="16"/>
                <w:szCs w:val="16"/>
              </w:rPr>
            </w:pPr>
            <w:r w:rsidRPr="007607A8">
              <w:rPr>
                <w:rFonts w:ascii="Arial" w:eastAsia="Calibri" w:hAnsi="Arial" w:cs="Arial"/>
                <w:b/>
                <w:sz w:val="16"/>
                <w:szCs w:val="16"/>
              </w:rPr>
              <w:t>Rule Categories</w:t>
            </w:r>
          </w:p>
        </w:tc>
        <w:tc>
          <w:tcPr>
            <w:tcW w:w="0" w:type="auto"/>
            <w:vMerge w:val="restart"/>
            <w:shd w:val="solid" w:color="DDD9C3" w:themeColor="background2" w:themeShade="E6" w:fill="FFFFFF"/>
            <w:vAlign w:val="center"/>
          </w:tcPr>
          <w:p w14:paraId="67E2E7CE" w14:textId="77777777" w:rsidR="001B2DDC" w:rsidRPr="002A0570" w:rsidRDefault="001B2DDC" w:rsidP="001F6DDF">
            <w:pPr>
              <w:autoSpaceDE w:val="0"/>
              <w:autoSpaceDN w:val="0"/>
              <w:adjustRightInd w:val="0"/>
              <w:spacing w:after="0" w:line="240" w:lineRule="auto"/>
              <w:rPr>
                <w:rFonts w:ascii="Arial" w:eastAsia="Calibri" w:hAnsi="Arial" w:cs="Arial"/>
                <w:b/>
                <w:sz w:val="16"/>
                <w:szCs w:val="16"/>
              </w:rPr>
            </w:pPr>
            <w:r w:rsidRPr="002A0570">
              <w:rPr>
                <w:rFonts w:ascii="Arial" w:eastAsia="Calibri" w:hAnsi="Arial" w:cs="Arial"/>
                <w:b/>
                <w:sz w:val="16"/>
                <w:szCs w:val="16"/>
              </w:rPr>
              <w:t>Validation</w:t>
            </w:r>
          </w:p>
        </w:tc>
        <w:tc>
          <w:tcPr>
            <w:tcW w:w="0" w:type="auto"/>
            <w:vMerge w:val="restart"/>
            <w:shd w:val="solid" w:color="DDD9C3" w:themeColor="background2" w:themeShade="E6" w:fill="FFFFFF"/>
            <w:vAlign w:val="center"/>
          </w:tcPr>
          <w:p w14:paraId="06E3A8A0" w14:textId="77777777" w:rsidR="001B2DDC" w:rsidRPr="002A0570" w:rsidRDefault="001B2DDC" w:rsidP="001F6DDF">
            <w:pPr>
              <w:autoSpaceDE w:val="0"/>
              <w:autoSpaceDN w:val="0"/>
              <w:adjustRightInd w:val="0"/>
              <w:spacing w:after="0" w:line="240" w:lineRule="auto"/>
              <w:rPr>
                <w:rFonts w:ascii="Arial" w:eastAsia="Calibri" w:hAnsi="Arial" w:cs="Arial"/>
                <w:b/>
                <w:sz w:val="16"/>
                <w:szCs w:val="16"/>
              </w:rPr>
            </w:pPr>
            <w:r w:rsidRPr="002A0570">
              <w:rPr>
                <w:rFonts w:ascii="Arial" w:eastAsia="Calibri" w:hAnsi="Arial" w:cs="Arial"/>
                <w:b/>
                <w:sz w:val="16"/>
                <w:szCs w:val="16"/>
              </w:rPr>
              <w:t>Error Message</w:t>
            </w:r>
          </w:p>
        </w:tc>
        <w:tc>
          <w:tcPr>
            <w:tcW w:w="0" w:type="auto"/>
            <w:vMerge w:val="restart"/>
            <w:shd w:val="solid" w:color="DDD9C3" w:themeColor="background2" w:themeShade="E6" w:fill="FFFFFF"/>
            <w:vAlign w:val="center"/>
          </w:tcPr>
          <w:p w14:paraId="66C8ACFB" w14:textId="77777777" w:rsidR="001B2DDC" w:rsidRPr="002A0570" w:rsidRDefault="001B2DDC" w:rsidP="001F6DDF">
            <w:pPr>
              <w:autoSpaceDE w:val="0"/>
              <w:autoSpaceDN w:val="0"/>
              <w:adjustRightInd w:val="0"/>
              <w:spacing w:after="0" w:line="240" w:lineRule="auto"/>
              <w:rPr>
                <w:rFonts w:ascii="Arial" w:eastAsia="Calibri" w:hAnsi="Arial" w:cs="Arial"/>
                <w:b/>
                <w:sz w:val="16"/>
                <w:szCs w:val="16"/>
              </w:rPr>
            </w:pPr>
            <w:r w:rsidRPr="002A0570">
              <w:rPr>
                <w:rFonts w:ascii="Arial" w:eastAsia="Calibri" w:hAnsi="Arial" w:cs="Arial"/>
                <w:b/>
                <w:sz w:val="16"/>
                <w:szCs w:val="16"/>
              </w:rPr>
              <w:t>Error/</w:t>
            </w:r>
          </w:p>
          <w:p w14:paraId="3BA1157D" w14:textId="77777777" w:rsidR="001B2DDC" w:rsidRPr="002A0570" w:rsidRDefault="001B2DDC" w:rsidP="001F6DDF">
            <w:pPr>
              <w:autoSpaceDE w:val="0"/>
              <w:autoSpaceDN w:val="0"/>
              <w:adjustRightInd w:val="0"/>
              <w:spacing w:after="0" w:line="240" w:lineRule="auto"/>
              <w:rPr>
                <w:rFonts w:ascii="Arial" w:eastAsia="Calibri" w:hAnsi="Arial" w:cs="Arial"/>
                <w:b/>
                <w:sz w:val="16"/>
                <w:szCs w:val="16"/>
              </w:rPr>
            </w:pPr>
            <w:r w:rsidRPr="002A0570">
              <w:rPr>
                <w:rFonts w:ascii="Arial" w:eastAsia="Calibri" w:hAnsi="Arial" w:cs="Arial"/>
                <w:b/>
                <w:sz w:val="16"/>
                <w:szCs w:val="16"/>
              </w:rPr>
              <w:t>Warning</w:t>
            </w:r>
          </w:p>
        </w:tc>
        <w:tc>
          <w:tcPr>
            <w:tcW w:w="0" w:type="auto"/>
            <w:vMerge w:val="restart"/>
            <w:shd w:val="solid" w:color="DDD9C3" w:themeColor="background2" w:themeShade="E6" w:fill="FFFFFF"/>
            <w:vAlign w:val="center"/>
          </w:tcPr>
          <w:p w14:paraId="2DC2435D" w14:textId="77777777" w:rsidR="001B2DDC" w:rsidRPr="002A0570" w:rsidRDefault="001B2DDC" w:rsidP="008C2910">
            <w:pPr>
              <w:autoSpaceDE w:val="0"/>
              <w:autoSpaceDN w:val="0"/>
              <w:adjustRightInd w:val="0"/>
              <w:spacing w:after="0" w:line="240" w:lineRule="auto"/>
              <w:jc w:val="center"/>
              <w:rPr>
                <w:rFonts w:ascii="Arial" w:eastAsia="Calibri" w:hAnsi="Arial" w:cs="Arial"/>
                <w:b/>
                <w:sz w:val="16"/>
                <w:szCs w:val="16"/>
              </w:rPr>
            </w:pPr>
            <w:r>
              <w:rPr>
                <w:rFonts w:ascii="Arial" w:eastAsia="Calibri" w:hAnsi="Arial" w:cs="Arial"/>
                <w:b/>
                <w:sz w:val="16"/>
                <w:szCs w:val="16"/>
              </w:rPr>
              <w:t>Comments</w:t>
            </w:r>
          </w:p>
        </w:tc>
      </w:tr>
      <w:tr w:rsidR="00DB6106" w:rsidRPr="00777786" w14:paraId="0C85E882" w14:textId="77777777" w:rsidTr="00DB6106">
        <w:trPr>
          <w:trHeight w:val="1819"/>
          <w:tblHeader/>
        </w:trPr>
        <w:tc>
          <w:tcPr>
            <w:tcW w:w="0" w:type="auto"/>
            <w:vMerge/>
            <w:shd w:val="solid" w:color="F2DBDB" w:themeColor="accent2" w:themeTint="33" w:fill="FFFFFF"/>
            <w:vAlign w:val="center"/>
          </w:tcPr>
          <w:p w14:paraId="4140C7FD" w14:textId="77777777" w:rsidR="001B2DDC" w:rsidRPr="002A0570" w:rsidRDefault="001B2DDC" w:rsidP="001F6DDF">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center"/>
          </w:tcPr>
          <w:p w14:paraId="6D451E55" w14:textId="77777777" w:rsidR="001B2DDC" w:rsidRPr="002A0570" w:rsidRDefault="001B2DDC" w:rsidP="001F6DDF">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center"/>
          </w:tcPr>
          <w:p w14:paraId="0FA99286" w14:textId="77777777" w:rsidR="001B2DDC" w:rsidRPr="002A0570" w:rsidRDefault="001B2DDC" w:rsidP="001F6DDF">
            <w:pPr>
              <w:autoSpaceDE w:val="0"/>
              <w:autoSpaceDN w:val="0"/>
              <w:adjustRightInd w:val="0"/>
              <w:spacing w:after="0" w:line="240" w:lineRule="auto"/>
              <w:rPr>
                <w:rFonts w:ascii="Arial" w:eastAsia="Calibri" w:hAnsi="Arial" w:cs="Arial"/>
                <w:sz w:val="16"/>
                <w:szCs w:val="16"/>
              </w:rPr>
            </w:pPr>
          </w:p>
        </w:tc>
        <w:tc>
          <w:tcPr>
            <w:tcW w:w="0" w:type="auto"/>
            <w:shd w:val="solid" w:color="F2DBDB" w:themeColor="accent2" w:themeTint="33" w:fill="FFFFFF"/>
            <w:vAlign w:val="bottom"/>
          </w:tcPr>
          <w:p w14:paraId="7766EB07" w14:textId="77777777" w:rsidR="001B2DDC" w:rsidRPr="007607A8" w:rsidRDefault="001B2DDC" w:rsidP="001F6DDF">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Mandatory</w:t>
            </w:r>
          </w:p>
          <w:p w14:paraId="42536F44" w14:textId="77777777" w:rsidR="001B2DDC" w:rsidRPr="007607A8" w:rsidRDefault="001B2DDC" w:rsidP="001F6DDF">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(Y/N)</w:t>
            </w:r>
          </w:p>
        </w:tc>
        <w:tc>
          <w:tcPr>
            <w:tcW w:w="0" w:type="auto"/>
            <w:shd w:val="solid" w:color="F2DBDB" w:themeColor="accent2" w:themeTint="33" w:fill="FFFFFF"/>
            <w:vAlign w:val="bottom"/>
          </w:tcPr>
          <w:p w14:paraId="15E06A22" w14:textId="77777777" w:rsidR="001B2DDC" w:rsidRPr="007607A8" w:rsidRDefault="001B2DDC" w:rsidP="00BE3294">
            <w:pPr>
              <w:autoSpaceDE w:val="0"/>
              <w:autoSpaceDN w:val="0"/>
              <w:adjustRightInd w:val="0"/>
              <w:spacing w:after="0" w:line="240" w:lineRule="auto"/>
              <w:jc w:val="center"/>
              <w:rPr>
                <w:rFonts w:ascii="Arial" w:eastAsia="Calibri" w:hAnsi="Arial" w:cs="Arial"/>
                <w:sz w:val="16"/>
                <w:szCs w:val="16"/>
              </w:rPr>
            </w:pPr>
            <w:r w:rsidRPr="007607A8">
              <w:rPr>
                <w:rFonts w:ascii="Arial" w:eastAsia="Calibri" w:hAnsi="Arial" w:cs="Arial"/>
                <w:sz w:val="16"/>
                <w:szCs w:val="16"/>
              </w:rPr>
              <w:t>Shared (Y/N)</w:t>
            </w:r>
          </w:p>
        </w:tc>
        <w:tc>
          <w:tcPr>
            <w:tcW w:w="0" w:type="auto"/>
            <w:shd w:val="solid" w:color="F2DBDB" w:themeColor="accent2" w:themeTint="33" w:fill="FFFFFF"/>
            <w:vAlign w:val="bottom"/>
          </w:tcPr>
          <w:p w14:paraId="5D545971" w14:textId="77777777" w:rsidR="001B2DDC" w:rsidRPr="007607A8" w:rsidRDefault="001B2DDC" w:rsidP="001F6DDF">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Agency S</w:t>
            </w:r>
            <w:r w:rsidRPr="007607A8">
              <w:rPr>
                <w:rFonts w:ascii="Arial" w:eastAsia="Calibri" w:hAnsi="Arial" w:cs="Arial"/>
                <w:sz w:val="16"/>
                <w:szCs w:val="16"/>
                <w:lang w:val="pt-BR"/>
              </w:rPr>
              <w:t>pecific</w:t>
            </w:r>
          </w:p>
          <w:p w14:paraId="07F81BA5" w14:textId="77777777" w:rsidR="001B2DDC" w:rsidRPr="007607A8" w:rsidRDefault="001B2DDC" w:rsidP="001F6DDF">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(Lists Agencies)</w:t>
            </w:r>
          </w:p>
        </w:tc>
        <w:tc>
          <w:tcPr>
            <w:tcW w:w="0" w:type="auto"/>
            <w:shd w:val="solid" w:color="F2DBDB" w:themeColor="accent2" w:themeTint="33" w:fill="FFFFFF"/>
            <w:vAlign w:val="bottom"/>
          </w:tcPr>
          <w:p w14:paraId="54494961" w14:textId="77777777" w:rsidR="001B2DDC" w:rsidRPr="007607A8" w:rsidRDefault="001B2DDC" w:rsidP="001F6DDF">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Form Version</w:t>
            </w:r>
          </w:p>
        </w:tc>
        <w:tc>
          <w:tcPr>
            <w:tcW w:w="0" w:type="auto"/>
            <w:shd w:val="solid" w:color="F2DBDB" w:themeColor="accent2" w:themeTint="33" w:fill="FFFFFF"/>
            <w:vAlign w:val="bottom"/>
          </w:tcPr>
          <w:p w14:paraId="1A90F02C" w14:textId="322B4450" w:rsidR="001B2DDC" w:rsidRPr="007607A8" w:rsidRDefault="0084528F"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1B2DDC" w:rsidRPr="007607A8">
              <w:rPr>
                <w:rFonts w:ascii="Arial" w:eastAsia="Calibri" w:hAnsi="Arial" w:cs="Arial"/>
                <w:sz w:val="16"/>
                <w:szCs w:val="16"/>
                <w:lang w:val="pt-BR"/>
              </w:rPr>
              <w:t xml:space="preserve"> Specific</w:t>
            </w:r>
          </w:p>
        </w:tc>
        <w:tc>
          <w:tcPr>
            <w:tcW w:w="0" w:type="auto"/>
            <w:shd w:val="solid" w:color="F2DBDB" w:themeColor="accent2" w:themeTint="33" w:fill="FFFFFF"/>
            <w:vAlign w:val="bottom"/>
          </w:tcPr>
          <w:p w14:paraId="455A8AF8" w14:textId="77777777" w:rsidR="001B2DDC" w:rsidRPr="007607A8" w:rsidRDefault="001B2DDC" w:rsidP="001F6DDF">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 xml:space="preserve">Activity Specific </w:t>
            </w:r>
          </w:p>
          <w:p w14:paraId="3D9234C5" w14:textId="77777777" w:rsidR="001B2DDC" w:rsidRPr="007607A8" w:rsidRDefault="001B2DDC" w:rsidP="001F6DDF">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Lists Activity Code (Inclusion &amp; Exclusion)</w:t>
            </w:r>
          </w:p>
        </w:tc>
        <w:tc>
          <w:tcPr>
            <w:tcW w:w="0" w:type="auto"/>
            <w:shd w:val="solid" w:color="F2DBDB" w:themeColor="accent2" w:themeTint="33" w:fill="FFFFFF"/>
            <w:vAlign w:val="bottom"/>
          </w:tcPr>
          <w:p w14:paraId="2CFF39E4" w14:textId="77777777" w:rsidR="001B2DDC" w:rsidRPr="007607A8" w:rsidRDefault="001B2DDC" w:rsidP="001F6DDF">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Applies to Single Project, Multi Project or Both</w:t>
            </w:r>
          </w:p>
        </w:tc>
        <w:tc>
          <w:tcPr>
            <w:tcW w:w="0" w:type="auto"/>
            <w:shd w:val="solid" w:color="F2DBDB" w:themeColor="accent2" w:themeTint="33" w:fill="FFFFFF"/>
            <w:vAlign w:val="bottom"/>
          </w:tcPr>
          <w:p w14:paraId="565CAEE0" w14:textId="77777777" w:rsidR="001B2DDC" w:rsidRPr="007607A8" w:rsidRDefault="00FF2025" w:rsidP="001F6DD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 Applies to Overall, Other Components or Both</w:t>
            </w:r>
          </w:p>
        </w:tc>
        <w:tc>
          <w:tcPr>
            <w:tcW w:w="0" w:type="auto"/>
            <w:shd w:val="solid" w:color="F2DBDB" w:themeColor="accent2" w:themeTint="33" w:fill="FFFFFF"/>
            <w:vAlign w:val="bottom"/>
          </w:tcPr>
          <w:p w14:paraId="3CADB96B" w14:textId="77777777" w:rsidR="001B2DDC" w:rsidRPr="007607A8" w:rsidRDefault="001B2DDC" w:rsidP="00F26339">
            <w:pPr>
              <w:autoSpaceDE w:val="0"/>
              <w:autoSpaceDN w:val="0"/>
              <w:adjustRightInd w:val="0"/>
              <w:spacing w:after="0" w:line="240" w:lineRule="auto"/>
              <w:jc w:val="center"/>
              <w:rPr>
                <w:rFonts w:ascii="Arial" w:eastAsia="Calibri" w:hAnsi="Arial" w:cs="Arial"/>
                <w:sz w:val="16"/>
                <w:szCs w:val="16"/>
              </w:rPr>
            </w:pPr>
            <w:r w:rsidRPr="007607A8">
              <w:rPr>
                <w:rFonts w:ascii="Arial" w:eastAsia="Calibri" w:hAnsi="Arial" w:cs="Arial"/>
                <w:sz w:val="16"/>
                <w:szCs w:val="16"/>
              </w:rPr>
              <w:t>Cross Components</w:t>
            </w:r>
          </w:p>
          <w:p w14:paraId="6FAF02E1" w14:textId="77777777" w:rsidR="001B2DDC" w:rsidRPr="007607A8" w:rsidRDefault="001B2DDC" w:rsidP="001F6DDF">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(Multi Project Only)</w:t>
            </w:r>
          </w:p>
        </w:tc>
        <w:tc>
          <w:tcPr>
            <w:tcW w:w="0" w:type="auto"/>
            <w:vMerge/>
            <w:shd w:val="solid" w:color="F2DBDB" w:themeColor="accent2" w:themeTint="33" w:fill="FFFFFF"/>
          </w:tcPr>
          <w:p w14:paraId="280E56BE" w14:textId="77777777" w:rsidR="001B2DDC" w:rsidRPr="00661C80" w:rsidRDefault="001B2DDC" w:rsidP="001F6DDF">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49228B2B" w14:textId="77777777" w:rsidR="001B2DDC" w:rsidRPr="00661C80" w:rsidRDefault="001B2DDC" w:rsidP="001F6DDF">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bottom"/>
          </w:tcPr>
          <w:p w14:paraId="4D41C9C9" w14:textId="77777777" w:rsidR="001B2DDC" w:rsidRPr="00661C80" w:rsidRDefault="001B2DDC" w:rsidP="001F6DDF">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6FE703B3" w14:textId="77777777" w:rsidR="001B2DDC" w:rsidRPr="00661C80" w:rsidRDefault="001B2DDC" w:rsidP="001F6DDF">
            <w:pPr>
              <w:autoSpaceDE w:val="0"/>
              <w:autoSpaceDN w:val="0"/>
              <w:adjustRightInd w:val="0"/>
              <w:spacing w:after="0" w:line="240" w:lineRule="auto"/>
              <w:rPr>
                <w:rFonts w:ascii="Arial" w:eastAsia="Calibri" w:hAnsi="Arial" w:cs="Arial"/>
                <w:sz w:val="16"/>
                <w:szCs w:val="16"/>
              </w:rPr>
            </w:pPr>
          </w:p>
        </w:tc>
      </w:tr>
      <w:tr w:rsidR="00DB6106" w:rsidRPr="00777786" w14:paraId="206751DA"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8358E15" w14:textId="77777777" w:rsidR="001B2DDC" w:rsidRPr="00BE3294" w:rsidRDefault="001B2DDC" w:rsidP="001A58D3">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99880B7" w14:textId="77777777" w:rsidR="001B2DDC" w:rsidRPr="00BE3294" w:rsidRDefault="001B2DDC" w:rsidP="001F6DDF">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A8EB217" w14:textId="77777777" w:rsidR="001B2DDC" w:rsidRPr="008C2910" w:rsidRDefault="001B2DDC" w:rsidP="001F6DDF">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F52EC62" w14:textId="77777777" w:rsidR="001B2DDC" w:rsidRPr="007607A8" w:rsidRDefault="001B2DDC" w:rsidP="001F6DDF">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B431EC6" w14:textId="77777777" w:rsidR="001B2DDC" w:rsidRPr="007607A8" w:rsidRDefault="001B2DDC" w:rsidP="004D13E5">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9009474" w14:textId="77777777" w:rsidR="001B2DDC" w:rsidRPr="007607A8" w:rsidRDefault="001B2DDC" w:rsidP="001F6DDF">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64C102B" w14:textId="77777777" w:rsidR="001B2DDC" w:rsidRPr="007607A8" w:rsidRDefault="001B2DDC" w:rsidP="001F6DDF">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14F5EC" w14:textId="77777777" w:rsidR="001B2DDC" w:rsidRPr="007607A8" w:rsidRDefault="001B2DDC" w:rsidP="001F6DDF">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22B3055" w14:textId="77777777" w:rsidR="001B2DDC" w:rsidRPr="007607A8" w:rsidRDefault="001B2DDC" w:rsidP="001F6DDF">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DE9FF4C" w14:textId="77777777" w:rsidR="001B2DDC" w:rsidRPr="007607A8" w:rsidRDefault="001B2DDC" w:rsidP="001F6DDF">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4F3FF51" w14:textId="77777777" w:rsidR="001B2DDC" w:rsidRPr="007607A8" w:rsidRDefault="001B2DDC" w:rsidP="001F6DDF">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96B82B" w14:textId="77777777" w:rsidR="001B2DDC" w:rsidRPr="007607A8" w:rsidRDefault="001B2DDC" w:rsidP="001F6DDF">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4241945" w14:textId="77777777" w:rsidR="001B2DDC" w:rsidRPr="008C26EF" w:rsidDel="000E481C" w:rsidRDefault="001B2DDC" w:rsidP="008962D3">
            <w:pPr>
              <w:autoSpaceDE w:val="0"/>
              <w:autoSpaceDN w:val="0"/>
              <w:adjustRightInd w:val="0"/>
              <w:spacing w:after="0" w:line="240" w:lineRule="auto"/>
              <w:rPr>
                <w:rFonts w:ascii="Arial" w:eastAsia="Calibri" w:hAnsi="Arial" w:cs="Arial"/>
                <w:sz w:val="16"/>
                <w:szCs w:val="16"/>
              </w:rPr>
            </w:pPr>
            <w:r w:rsidRPr="00A74CFA">
              <w:rPr>
                <w:rFonts w:ascii="Arial" w:hAnsi="Arial" w:cs="Arial"/>
                <w:sz w:val="16"/>
                <w:szCs w:val="16"/>
              </w:rPr>
              <w:t>Unless specifically stated, all project budget validations also apply to the subaward budget.</w:t>
            </w:r>
          </w:p>
        </w:tc>
        <w:tc>
          <w:tcPr>
            <w:tcW w:w="0" w:type="auto"/>
            <w:tcBorders>
              <w:top w:val="single" w:sz="6" w:space="0" w:color="auto"/>
              <w:left w:val="single" w:sz="6" w:space="0" w:color="auto"/>
              <w:bottom w:val="single" w:sz="6" w:space="0" w:color="auto"/>
              <w:right w:val="single" w:sz="6" w:space="0" w:color="auto"/>
            </w:tcBorders>
          </w:tcPr>
          <w:p w14:paraId="57EA4920" w14:textId="77777777" w:rsidR="001B2DDC" w:rsidRPr="00BE3294" w:rsidRDefault="001B2DDC" w:rsidP="001F6DDF">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2044164" w14:textId="77777777" w:rsidR="001B2DDC" w:rsidRPr="008C2910" w:rsidRDefault="001B2DDC" w:rsidP="001F6DDF">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4D8155" w14:textId="77777777" w:rsidR="001B2DDC" w:rsidRPr="00B56A10" w:rsidRDefault="001B2DDC" w:rsidP="001F6DDF">
            <w:pPr>
              <w:autoSpaceDE w:val="0"/>
              <w:autoSpaceDN w:val="0"/>
              <w:adjustRightInd w:val="0"/>
              <w:spacing w:after="0" w:line="240" w:lineRule="auto"/>
              <w:rPr>
                <w:rFonts w:ascii="Arial" w:eastAsia="Calibri" w:hAnsi="Arial" w:cs="Arial"/>
                <w:sz w:val="16"/>
                <w:szCs w:val="16"/>
              </w:rPr>
            </w:pPr>
          </w:p>
        </w:tc>
      </w:tr>
      <w:tr w:rsidR="00DB6106" w:rsidRPr="00777786" w14:paraId="19E0CE3E"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6BBE5F9" w14:textId="77777777" w:rsidR="009C6C48" w:rsidRPr="00BE3294" w:rsidRDefault="009C6C48" w:rsidP="009C6C48">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17249C3" w14:textId="77777777" w:rsidR="009C6C48" w:rsidRPr="00BE3294" w:rsidRDefault="009C6C48" w:rsidP="009C6C4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884A28A" w14:textId="77777777" w:rsidR="009C6C48" w:rsidRPr="00777786" w:rsidRDefault="009C6C48" w:rsidP="009C6C4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020.0.2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35C8D22" w14:textId="77777777" w:rsidR="009C6C48" w:rsidRPr="007607A8" w:rsidRDefault="009C6C48" w:rsidP="009C6C4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09F14B6" w14:textId="77777777" w:rsidR="009C6C48" w:rsidRPr="007607A8" w:rsidRDefault="009C6C48" w:rsidP="009C6C4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1EA6F45" w14:textId="77777777" w:rsidR="009C6C48" w:rsidRPr="007607A8" w:rsidRDefault="009C6C48" w:rsidP="009C6C4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29BB8C26" w14:textId="77777777" w:rsidR="009C6C48" w:rsidRPr="007607A8" w:rsidRDefault="009C6C48" w:rsidP="009C6C4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NIH</w:t>
            </w:r>
            <w:r>
              <w:rPr>
                <w:rFonts w:ascii="Arial" w:hAnsi="Arial" w:cs="Arial"/>
                <w:sz w:val="16"/>
                <w:szCs w:val="16"/>
                <w:lang w:val="fr-FR"/>
              </w:rPr>
              <w:t xml:space="preserve">, </w:t>
            </w:r>
            <w:r w:rsidRPr="00A6115D">
              <w:rPr>
                <w:rFonts w:ascii="Arial" w:hAnsi="Arial" w:cs="Arial"/>
                <w:sz w:val="16"/>
                <w:szCs w:val="16"/>
                <w:lang w:val="fr-FR"/>
              </w:rPr>
              <w:t>USU</w:t>
            </w:r>
          </w:p>
        </w:tc>
        <w:tc>
          <w:tcPr>
            <w:tcW w:w="0" w:type="auto"/>
            <w:tcBorders>
              <w:top w:val="single" w:sz="6" w:space="0" w:color="auto"/>
              <w:left w:val="single" w:sz="6" w:space="0" w:color="auto"/>
              <w:bottom w:val="single" w:sz="6" w:space="0" w:color="auto"/>
              <w:right w:val="single" w:sz="6" w:space="0" w:color="auto"/>
            </w:tcBorders>
          </w:tcPr>
          <w:p w14:paraId="1AFC5EBB" w14:textId="77777777" w:rsidR="009C6C48" w:rsidRPr="007607A8" w:rsidRDefault="009C6C48" w:rsidP="009C6C4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5ECAE600" w14:textId="77777777" w:rsidR="009C6C48" w:rsidRPr="007607A8" w:rsidRDefault="009C6C48" w:rsidP="009C6C4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28E68570" w14:textId="77777777" w:rsidR="009C6C48" w:rsidRPr="007607A8" w:rsidRDefault="009C6C48" w:rsidP="009C6C4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E99E1B2" w14:textId="77777777" w:rsidR="009C6C48" w:rsidRPr="007607A8" w:rsidRDefault="009C6C48" w:rsidP="009C6C4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6074327E" w14:textId="77777777" w:rsidR="009C6C48" w:rsidRPr="007607A8" w:rsidRDefault="009C6C48" w:rsidP="009C6C4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R03, R21, R34, U34, UH2</w:t>
            </w:r>
          </w:p>
          <w:p w14:paraId="64C1FAE4" w14:textId="77777777" w:rsidR="009C6C48" w:rsidRPr="007607A8" w:rsidRDefault="009C6C48" w:rsidP="009C6C48">
            <w:pPr>
              <w:autoSpaceDE w:val="0"/>
              <w:autoSpaceDN w:val="0"/>
              <w:adjustRightInd w:val="0"/>
              <w:spacing w:after="0" w:line="240" w:lineRule="auto"/>
              <w:rPr>
                <w:rFonts w:ascii="Arial" w:eastAsia="Calibri" w:hAnsi="Arial" w:cs="Arial"/>
                <w:sz w:val="16"/>
                <w:szCs w:val="16"/>
                <w:lang w:val="pt-BR"/>
              </w:rPr>
            </w:pPr>
          </w:p>
          <w:p w14:paraId="00C2E4FC" w14:textId="77777777" w:rsidR="009C6C48" w:rsidRPr="007607A8" w:rsidRDefault="009C6C48" w:rsidP="009C6C4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FD73717" w14:textId="77777777" w:rsidR="009C6C48" w:rsidRPr="007607A8" w:rsidRDefault="009C6C48" w:rsidP="009C6C4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0E695942" w14:textId="02F696F2" w:rsidR="009C6C48" w:rsidRPr="007607A8" w:rsidRDefault="009C6C48" w:rsidP="009C6C4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7A91E721" w14:textId="49097BAF" w:rsidR="009C6C48" w:rsidRPr="007607A8" w:rsidRDefault="009C6C48" w:rsidP="009C6C4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A5CD8FF" w14:textId="2CA0636C" w:rsidR="009C6C48" w:rsidRPr="00BE3294" w:rsidRDefault="009C6C48" w:rsidP="009C6C4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application should be submitted with a modular budget.  Applications where the applicant organization is foreign are exempt from this validation.  Applications flagged as Human Fetal Tissue (HFT) are also exempt from this validation.</w:t>
            </w:r>
          </w:p>
        </w:tc>
        <w:tc>
          <w:tcPr>
            <w:tcW w:w="0" w:type="auto"/>
            <w:tcBorders>
              <w:top w:val="single" w:sz="6" w:space="0" w:color="auto"/>
              <w:left w:val="single" w:sz="6" w:space="0" w:color="auto"/>
              <w:bottom w:val="single" w:sz="6" w:space="0" w:color="auto"/>
              <w:right w:val="single" w:sz="6" w:space="0" w:color="auto"/>
            </w:tcBorders>
          </w:tcPr>
          <w:p w14:paraId="66FD79CA" w14:textId="77777777" w:rsidR="009C6C48" w:rsidRPr="00BE3294" w:rsidRDefault="009C6C48" w:rsidP="009C6C4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Applications submitted by domestic institutions (U.S.) must use the PHS 398 Modular Budget Form and not the RR Budget Form. </w:t>
            </w:r>
          </w:p>
        </w:tc>
        <w:tc>
          <w:tcPr>
            <w:tcW w:w="0" w:type="auto"/>
            <w:tcBorders>
              <w:top w:val="single" w:sz="6" w:space="0" w:color="auto"/>
              <w:left w:val="single" w:sz="6" w:space="0" w:color="auto"/>
              <w:bottom w:val="single" w:sz="6" w:space="0" w:color="auto"/>
              <w:right w:val="single" w:sz="6" w:space="0" w:color="auto"/>
            </w:tcBorders>
          </w:tcPr>
          <w:p w14:paraId="25361B58" w14:textId="553ABDCD" w:rsidR="009C6C48" w:rsidRPr="00777786" w:rsidRDefault="008D1063" w:rsidP="009C6C4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1F9349DC" w14:textId="5B6344DA" w:rsidR="009C6C48" w:rsidRDefault="009C6C48" w:rsidP="009C6C48">
            <w:pPr>
              <w:autoSpaceDE w:val="0"/>
              <w:autoSpaceDN w:val="0"/>
              <w:adjustRightInd w:val="0"/>
              <w:spacing w:after="0" w:line="240" w:lineRule="auto"/>
              <w:rPr>
                <w:rFonts w:ascii="Arial" w:eastAsia="Calibri" w:hAnsi="Arial" w:cs="Arial"/>
                <w:sz w:val="16"/>
                <w:szCs w:val="16"/>
              </w:rPr>
            </w:pPr>
            <w:r w:rsidRPr="00AF7D12">
              <w:rPr>
                <w:rFonts w:ascii="Arial" w:eastAsia="Calibri" w:hAnsi="Arial" w:cs="Arial"/>
                <w:sz w:val="16"/>
                <w:szCs w:val="16"/>
              </w:rPr>
              <w:t>Updated logic to exclude HFT flagged applications</w:t>
            </w:r>
          </w:p>
          <w:p w14:paraId="0A553F55" w14:textId="77777777" w:rsidR="009C6C48" w:rsidRPr="00AF7D12" w:rsidRDefault="009C6C48" w:rsidP="009C6C48">
            <w:pPr>
              <w:autoSpaceDE w:val="0"/>
              <w:autoSpaceDN w:val="0"/>
              <w:adjustRightInd w:val="0"/>
              <w:spacing w:after="0" w:line="240" w:lineRule="auto"/>
              <w:rPr>
                <w:rFonts w:ascii="Arial" w:eastAsia="Calibri" w:hAnsi="Arial" w:cs="Arial"/>
                <w:sz w:val="16"/>
                <w:szCs w:val="16"/>
              </w:rPr>
            </w:pPr>
          </w:p>
          <w:p w14:paraId="27C3B418" w14:textId="708537E3" w:rsidR="009C6C48" w:rsidRPr="00BE3294" w:rsidRDefault="009C6C48" w:rsidP="009C6C48">
            <w:pPr>
              <w:autoSpaceDE w:val="0"/>
              <w:autoSpaceDN w:val="0"/>
              <w:adjustRightInd w:val="0"/>
              <w:spacing w:after="0" w:line="240" w:lineRule="auto"/>
              <w:rPr>
                <w:rFonts w:ascii="Arial" w:eastAsia="Calibri" w:hAnsi="Arial" w:cs="Arial"/>
                <w:sz w:val="16"/>
                <w:szCs w:val="16"/>
              </w:rPr>
            </w:pPr>
            <w:r w:rsidRPr="00AF7D12">
              <w:rPr>
                <w:rFonts w:ascii="Arial" w:eastAsia="Calibri" w:hAnsi="Arial" w:cs="Arial"/>
                <w:sz w:val="16"/>
                <w:szCs w:val="16"/>
              </w:rPr>
              <w:t>August 2019 Release</w:t>
            </w:r>
          </w:p>
        </w:tc>
      </w:tr>
      <w:tr w:rsidR="00DB6106" w:rsidRPr="00777786" w14:paraId="0702B930"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054EBF9" w14:textId="77777777" w:rsidR="00D05374" w:rsidRDefault="00D05374" w:rsidP="00D0537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4EDAC4A" w14:textId="77777777" w:rsidR="00D05374" w:rsidRPr="00BE3294" w:rsidRDefault="00D05374" w:rsidP="00D0537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CF75DE3" w14:textId="77777777" w:rsidR="00D05374" w:rsidRPr="00777786" w:rsidRDefault="00D05374" w:rsidP="00D0537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020.0.3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8D9A07C" w14:textId="77777777" w:rsidR="00D05374" w:rsidRPr="007607A8" w:rsidRDefault="00D05374" w:rsidP="00D0537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FEE98C7" w14:textId="77777777" w:rsidR="00D05374" w:rsidRPr="007607A8" w:rsidRDefault="00D05374" w:rsidP="00D0537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F67DB10" w14:textId="77777777" w:rsidR="00D05374" w:rsidRPr="007607A8" w:rsidRDefault="00D05374" w:rsidP="00D0537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7E4BEDAB" w14:textId="77777777" w:rsidR="00D05374" w:rsidRPr="007607A8" w:rsidRDefault="00D05374" w:rsidP="00D0537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41E9B8E0" w14:textId="77777777" w:rsidR="00D05374" w:rsidRPr="007607A8" w:rsidRDefault="00D05374" w:rsidP="00D0537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3E6637AD" w14:textId="77777777" w:rsidR="00D05374" w:rsidRPr="007607A8" w:rsidRDefault="00D05374" w:rsidP="00D0537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7272BA91" w14:textId="77777777" w:rsidR="00D05374" w:rsidRPr="007607A8" w:rsidRDefault="00D05374" w:rsidP="00D0537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66C3AE5" w14:textId="75204E0B" w:rsidR="00D05374" w:rsidRPr="007607A8" w:rsidRDefault="00D05374" w:rsidP="00D0537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Excl:</w:t>
            </w:r>
            <w:r>
              <w:rPr>
                <w:rFonts w:ascii="Arial" w:eastAsia="Calibri" w:hAnsi="Arial" w:cs="Arial"/>
                <w:sz w:val="16"/>
                <w:szCs w:val="16"/>
                <w:lang w:val="pt-BR"/>
              </w:rPr>
              <w:t xml:space="preserve"> C06, UC6, G20</w:t>
            </w:r>
          </w:p>
        </w:tc>
        <w:tc>
          <w:tcPr>
            <w:tcW w:w="0" w:type="auto"/>
            <w:tcBorders>
              <w:top w:val="single" w:sz="6" w:space="0" w:color="auto"/>
              <w:left w:val="single" w:sz="6" w:space="0" w:color="auto"/>
              <w:bottom w:val="single" w:sz="6" w:space="0" w:color="auto"/>
              <w:right w:val="single" w:sz="6" w:space="0" w:color="auto"/>
            </w:tcBorders>
          </w:tcPr>
          <w:p w14:paraId="711C4485" w14:textId="1B911E36" w:rsidR="00D05374" w:rsidRPr="007607A8" w:rsidRDefault="00D05374" w:rsidP="00D0537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647DA0A5" w14:textId="33FE9E90" w:rsidR="00D05374" w:rsidRPr="007607A8" w:rsidRDefault="00D05374" w:rsidP="00D0537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288BD5F" w14:textId="3ECF9800" w:rsidR="00D05374" w:rsidRPr="007607A8" w:rsidRDefault="00D05374" w:rsidP="00D0537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2D5C0C7" w14:textId="77777777" w:rsidR="00D05374" w:rsidRPr="00BE3294" w:rsidRDefault="00D05374" w:rsidP="00D0537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For a revision, if the parent grant budget is modular, only a modular budget form may be submitted</w:t>
            </w:r>
          </w:p>
        </w:tc>
        <w:tc>
          <w:tcPr>
            <w:tcW w:w="0" w:type="auto"/>
            <w:tcBorders>
              <w:top w:val="single" w:sz="6" w:space="0" w:color="auto"/>
              <w:left w:val="single" w:sz="6" w:space="0" w:color="auto"/>
              <w:bottom w:val="single" w:sz="6" w:space="0" w:color="auto"/>
              <w:right w:val="single" w:sz="6" w:space="0" w:color="auto"/>
            </w:tcBorders>
          </w:tcPr>
          <w:p w14:paraId="2D514EE9" w14:textId="77777777" w:rsidR="00D05374" w:rsidRPr="00BE3294" w:rsidRDefault="00D05374" w:rsidP="00D0537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This application should be submitted with the same type of budget as the last competing segment.</w:t>
            </w:r>
          </w:p>
        </w:tc>
        <w:tc>
          <w:tcPr>
            <w:tcW w:w="0" w:type="auto"/>
            <w:tcBorders>
              <w:top w:val="single" w:sz="6" w:space="0" w:color="auto"/>
              <w:left w:val="single" w:sz="6" w:space="0" w:color="auto"/>
              <w:bottom w:val="single" w:sz="6" w:space="0" w:color="auto"/>
              <w:right w:val="single" w:sz="6" w:space="0" w:color="auto"/>
            </w:tcBorders>
          </w:tcPr>
          <w:p w14:paraId="234D1876" w14:textId="77777777" w:rsidR="00D05374" w:rsidRPr="00777786" w:rsidRDefault="00D05374" w:rsidP="00D0537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W</w:t>
            </w:r>
          </w:p>
        </w:tc>
        <w:tc>
          <w:tcPr>
            <w:tcW w:w="0" w:type="auto"/>
            <w:tcBorders>
              <w:top w:val="single" w:sz="6" w:space="0" w:color="auto"/>
              <w:left w:val="single" w:sz="6" w:space="0" w:color="auto"/>
              <w:bottom w:val="single" w:sz="6" w:space="0" w:color="auto"/>
              <w:right w:val="single" w:sz="6" w:space="0" w:color="auto"/>
            </w:tcBorders>
          </w:tcPr>
          <w:p w14:paraId="5FB03C35" w14:textId="77777777" w:rsidR="00D05374" w:rsidRPr="00BE3294" w:rsidRDefault="00D05374" w:rsidP="00D05374">
            <w:pPr>
              <w:autoSpaceDE w:val="0"/>
              <w:autoSpaceDN w:val="0"/>
              <w:adjustRightInd w:val="0"/>
              <w:spacing w:after="0" w:line="240" w:lineRule="auto"/>
              <w:rPr>
                <w:rFonts w:ascii="Arial" w:eastAsia="Calibri" w:hAnsi="Arial" w:cs="Arial"/>
                <w:sz w:val="16"/>
                <w:szCs w:val="16"/>
              </w:rPr>
            </w:pPr>
          </w:p>
        </w:tc>
      </w:tr>
      <w:tr w:rsidR="00DB6106" w:rsidRPr="00777786" w14:paraId="074C5BA4"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E872A8D" w14:textId="77777777" w:rsidR="00532F88" w:rsidRPr="00E055A8" w:rsidRDefault="00532F88" w:rsidP="00532F88">
            <w:pPr>
              <w:spacing w:after="196"/>
              <w:rPr>
                <w:rFonts w:ascii="Arial" w:eastAsia="Calibri" w:hAnsi="Arial" w:cs="Arial"/>
                <w:sz w:val="16"/>
                <w:szCs w:val="16"/>
              </w:rPr>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2781AF7" w14:textId="77777777" w:rsidR="00532F88" w:rsidRPr="00BD68A0" w:rsidRDefault="00532F88" w:rsidP="00532F8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4AF7B55" w14:textId="77777777" w:rsidR="00532F88"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020.0.4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B1B1A42" w14:textId="77777777" w:rsidR="00532F88" w:rsidRPr="007607A8" w:rsidRDefault="00532F88" w:rsidP="00532F8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9CB4086" w14:textId="77777777" w:rsidR="00532F88" w:rsidRPr="007607A8" w:rsidRDefault="00532F88" w:rsidP="00532F8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7629A10" w14:textId="77777777" w:rsidR="00532F88" w:rsidRPr="007607A8" w:rsidRDefault="00532F88" w:rsidP="00532F8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CBD2B82" w14:textId="77777777" w:rsidR="00532F88" w:rsidRDefault="00532F88" w:rsidP="00532F8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22CE61B" w14:textId="478794C1" w:rsidR="00532F88" w:rsidRPr="007607A8" w:rsidRDefault="00532F88" w:rsidP="00532F88">
            <w:pPr>
              <w:autoSpaceDE w:val="0"/>
              <w:autoSpaceDN w:val="0"/>
              <w:adjustRightInd w:val="0"/>
              <w:spacing w:after="0" w:line="240" w:lineRule="auto"/>
              <w:rPr>
                <w:rFonts w:ascii="Arial"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50F0D4D" w14:textId="77777777" w:rsidR="00532F88" w:rsidRPr="007607A8" w:rsidRDefault="00532F88" w:rsidP="00532F8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5EC15BC8" w14:textId="1D7E0BCE" w:rsidR="00532F88" w:rsidRPr="007607A8" w:rsidRDefault="00532F88" w:rsidP="00532F8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3AEAFABF" w14:textId="77777777" w:rsidR="00532F88" w:rsidRPr="007607A8" w:rsidRDefault="00532F88" w:rsidP="00532F8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FDED701" w14:textId="77777777" w:rsidR="00532F88" w:rsidRPr="007607A8" w:rsidRDefault="00532F88" w:rsidP="00532F88">
            <w:pPr>
              <w:autoSpaceDE w:val="0"/>
              <w:autoSpaceDN w:val="0"/>
              <w:adjustRightInd w:val="0"/>
              <w:spacing w:after="0" w:line="240" w:lineRule="auto"/>
              <w:rPr>
                <w:rFonts w:ascii="Arial" w:hAnsi="Arial" w:cs="Arial"/>
                <w:sz w:val="16"/>
                <w:szCs w:val="16"/>
                <w:lang w:val="pt-BR"/>
              </w:rPr>
            </w:pPr>
            <w:r w:rsidRPr="007607A8">
              <w:rPr>
                <w:rFonts w:ascii="Arial" w:hAnsi="Arial" w:cs="Arial"/>
                <w:sz w:val="16"/>
                <w:szCs w:val="16"/>
                <w:lang w:val="pt-BR"/>
              </w:rPr>
              <w:t>Incl:</w:t>
            </w:r>
          </w:p>
          <w:p w14:paraId="02EB2DA4" w14:textId="77777777" w:rsidR="00532F88" w:rsidRPr="007607A8" w:rsidRDefault="00532F88" w:rsidP="00532F88">
            <w:pPr>
              <w:autoSpaceDE w:val="0"/>
              <w:autoSpaceDN w:val="0"/>
              <w:adjustRightInd w:val="0"/>
              <w:spacing w:after="0" w:line="240" w:lineRule="auto"/>
              <w:rPr>
                <w:rFonts w:ascii="Arial" w:hAnsi="Arial" w:cs="Arial"/>
                <w:sz w:val="16"/>
                <w:szCs w:val="16"/>
                <w:lang w:val="pt-BR"/>
              </w:rPr>
            </w:pPr>
            <w:r w:rsidRPr="008F2C99">
              <w:rPr>
                <w:rFonts w:ascii="Arial" w:hAnsi="Arial" w:cs="Arial"/>
                <w:sz w:val="16"/>
                <w:szCs w:val="16"/>
                <w:lang w:val="pt-BR"/>
              </w:rPr>
              <w:t>R15</w:t>
            </w:r>
            <w:r w:rsidRPr="007607A8">
              <w:rPr>
                <w:rFonts w:ascii="Arial" w:hAnsi="Arial" w:cs="Arial"/>
                <w:sz w:val="16"/>
                <w:szCs w:val="16"/>
                <w:lang w:val="pt-BR"/>
              </w:rPr>
              <w:t>,</w:t>
            </w:r>
          </w:p>
          <w:p w14:paraId="13428BC0" w14:textId="77777777" w:rsidR="00532F88" w:rsidRPr="008F2C99" w:rsidRDefault="00532F88" w:rsidP="00532F88">
            <w:pPr>
              <w:autoSpaceDE w:val="0"/>
              <w:autoSpaceDN w:val="0"/>
              <w:adjustRightInd w:val="0"/>
              <w:spacing w:after="0" w:line="240" w:lineRule="auto"/>
              <w:rPr>
                <w:rFonts w:ascii="Arial" w:hAnsi="Arial" w:cs="Arial"/>
                <w:sz w:val="16"/>
                <w:szCs w:val="16"/>
                <w:lang w:val="pt-BR"/>
              </w:rPr>
            </w:pPr>
            <w:r w:rsidRPr="008F2C99">
              <w:rPr>
                <w:rFonts w:ascii="Arial" w:hAnsi="Arial" w:cs="Arial"/>
                <w:sz w:val="16"/>
                <w:szCs w:val="16"/>
                <w:lang w:val="pt-BR"/>
              </w:rPr>
              <w:t>RF1,</w:t>
            </w:r>
          </w:p>
          <w:p w14:paraId="7AF80DCE" w14:textId="77777777" w:rsidR="00532F88" w:rsidRPr="007607A8" w:rsidRDefault="00532F88" w:rsidP="00532F88">
            <w:pPr>
              <w:autoSpaceDE w:val="0"/>
              <w:autoSpaceDN w:val="0"/>
              <w:adjustRightInd w:val="0"/>
              <w:spacing w:after="0" w:line="240" w:lineRule="auto"/>
              <w:rPr>
                <w:rFonts w:ascii="Arial" w:hAnsi="Arial" w:cs="Arial"/>
                <w:sz w:val="16"/>
                <w:szCs w:val="16"/>
                <w:lang w:val="pt-BR"/>
              </w:rPr>
            </w:pPr>
            <w:r w:rsidRPr="008F2C99">
              <w:rPr>
                <w:rFonts w:ascii="Arial" w:hAnsi="Arial" w:cs="Arial"/>
                <w:sz w:val="16"/>
                <w:szCs w:val="16"/>
                <w:lang w:val="pt-BR"/>
              </w:rPr>
              <w:t>UF1</w:t>
            </w:r>
            <w:r w:rsidRPr="007607A8">
              <w:rPr>
                <w:rFonts w:ascii="Arial" w:hAnsi="Arial" w:cs="Arial"/>
                <w:sz w:val="16"/>
                <w:szCs w:val="16"/>
                <w:lang w:val="pt-BR"/>
              </w:rPr>
              <w:t xml:space="preserve">, </w:t>
            </w:r>
          </w:p>
          <w:p w14:paraId="38580F0D" w14:textId="19368C81" w:rsidR="00532F88" w:rsidRPr="007607A8" w:rsidRDefault="00532F88" w:rsidP="00532F88">
            <w:pPr>
              <w:autoSpaceDE w:val="0"/>
              <w:autoSpaceDN w:val="0"/>
              <w:adjustRightInd w:val="0"/>
              <w:spacing w:after="0" w:line="240" w:lineRule="auto"/>
              <w:rPr>
                <w:rFonts w:ascii="Arial" w:eastAsia="Calibri" w:hAnsi="Arial" w:cs="Arial"/>
                <w:sz w:val="16"/>
                <w:szCs w:val="16"/>
                <w:lang w:val="pt-BR"/>
              </w:rPr>
            </w:pPr>
            <w:r w:rsidRPr="008F2C99">
              <w:rPr>
                <w:rFonts w:ascii="Arial" w:hAnsi="Arial" w:cs="Arial"/>
                <w:sz w:val="16"/>
                <w:szCs w:val="16"/>
                <w:lang w:val="pt-BR"/>
              </w:rPr>
              <w:t>UA5</w:t>
            </w:r>
          </w:p>
        </w:tc>
        <w:tc>
          <w:tcPr>
            <w:tcW w:w="0" w:type="auto"/>
            <w:tcBorders>
              <w:top w:val="single" w:sz="6" w:space="0" w:color="auto"/>
              <w:left w:val="single" w:sz="6" w:space="0" w:color="auto"/>
              <w:bottom w:val="single" w:sz="6" w:space="0" w:color="auto"/>
              <w:right w:val="single" w:sz="6" w:space="0" w:color="auto"/>
            </w:tcBorders>
          </w:tcPr>
          <w:p w14:paraId="254631B4" w14:textId="3B0E7B6F" w:rsidR="00532F88" w:rsidRPr="007607A8" w:rsidRDefault="00532F88" w:rsidP="00532F8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10ED80EA" w14:textId="35A22E76" w:rsidR="00532F88" w:rsidRPr="007607A8"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02773F2B" w14:textId="29DD363E" w:rsidR="00532F88" w:rsidRPr="007607A8"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3BF03E7" w14:textId="77777777" w:rsidR="00532F88" w:rsidRPr="00833BD2" w:rsidRDefault="00532F88" w:rsidP="00532F88">
            <w:pPr>
              <w:spacing w:after="196"/>
              <w:rPr>
                <w:rFonts w:ascii="Arial" w:hAnsi="Arial" w:cs="Arial"/>
                <w:sz w:val="16"/>
                <w:szCs w:val="16"/>
              </w:rPr>
            </w:pPr>
            <w:r>
              <w:rPr>
                <w:rFonts w:ascii="Arial" w:hAnsi="Arial" w:cs="Arial"/>
                <w:sz w:val="16"/>
                <w:szCs w:val="16"/>
              </w:rPr>
              <w:t>R</w:t>
            </w:r>
            <w:r w:rsidRPr="00833BD2">
              <w:rPr>
                <w:rFonts w:ascii="Arial" w:hAnsi="Arial" w:cs="Arial"/>
                <w:sz w:val="16"/>
                <w:szCs w:val="16"/>
              </w:rPr>
              <w:t>eturn error if more than one budget period has been included.</w:t>
            </w:r>
          </w:p>
          <w:p w14:paraId="42058000" w14:textId="77777777" w:rsidR="00532F88" w:rsidRPr="00BE3294" w:rsidRDefault="00532F88" w:rsidP="00532F8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80C4AA0" w14:textId="0CD603B6" w:rsidR="00532F88" w:rsidRPr="00BE3294" w:rsidRDefault="00532F88" w:rsidP="00532F8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All budget information for this multi-year funded application must be submitted in a single budget period.</w:t>
            </w:r>
            <w:r w:rsidRPr="00833BD2">
              <w:rPr>
                <w:rFonts w:ascii="Arial" w:hAnsi="Arial" w:cs="Arial"/>
                <w:sz w:val="16"/>
                <w:szCs w:val="16"/>
              </w:rPr>
              <w:t xml:space="preserve"> Be sure to comply with the </w:t>
            </w:r>
            <w:r w:rsidR="0084528F">
              <w:rPr>
                <w:rFonts w:ascii="Arial" w:hAnsi="Arial" w:cs="Arial"/>
                <w:sz w:val="16"/>
                <w:szCs w:val="16"/>
              </w:rPr>
              <w:t>Opportunity Announcement</w:t>
            </w:r>
            <w:r>
              <w:rPr>
                <w:rFonts w:ascii="Arial" w:hAnsi="Arial" w:cs="Arial"/>
                <w:sz w:val="16"/>
                <w:szCs w:val="16"/>
              </w:rPr>
              <w:t xml:space="preserve"> </w:t>
            </w:r>
            <w:r w:rsidRPr="00833BD2">
              <w:rPr>
                <w:rFonts w:ascii="Arial" w:hAnsi="Arial" w:cs="Arial"/>
                <w:sz w:val="16"/>
                <w:szCs w:val="16"/>
              </w:rPr>
              <w:t xml:space="preserve"> instruction</w:t>
            </w:r>
            <w:r>
              <w:rPr>
                <w:rFonts w:ascii="Arial" w:hAnsi="Arial" w:cs="Arial"/>
                <w:sz w:val="16"/>
                <w:szCs w:val="16"/>
              </w:rPr>
              <w:t>s</w:t>
            </w:r>
            <w:r w:rsidRPr="00833BD2">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3A97D908" w14:textId="77777777" w:rsidR="00532F88" w:rsidRDefault="00532F88" w:rsidP="00532F88">
            <w:pPr>
              <w:autoSpaceDE w:val="0"/>
              <w:autoSpaceDN w:val="0"/>
              <w:adjustRightInd w:val="0"/>
              <w:spacing w:after="0" w:line="240" w:lineRule="auto"/>
              <w:rPr>
                <w:rFonts w:ascii="Arial" w:eastAsia="Calibri" w:hAnsi="Arial" w:cs="Arial"/>
                <w:sz w:val="16"/>
                <w:szCs w:val="16"/>
                <w:lang w:val="pt-BR"/>
              </w:rPr>
            </w:pPr>
            <w:r w:rsidRPr="00833BD2">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E6DD9E0" w14:textId="77777777" w:rsidR="00532F88" w:rsidRPr="00BD68A0" w:rsidRDefault="00532F88" w:rsidP="00532F88">
            <w:pPr>
              <w:autoSpaceDE w:val="0"/>
              <w:autoSpaceDN w:val="0"/>
              <w:adjustRightInd w:val="0"/>
              <w:spacing w:after="0" w:line="240" w:lineRule="auto"/>
              <w:rPr>
                <w:rFonts w:ascii="Arial" w:eastAsia="Calibri" w:hAnsi="Arial" w:cs="Arial"/>
                <w:sz w:val="16"/>
                <w:szCs w:val="16"/>
              </w:rPr>
            </w:pPr>
          </w:p>
        </w:tc>
      </w:tr>
      <w:tr w:rsidR="00DB6106" w:rsidRPr="00777786" w14:paraId="260E7739"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7646066" w14:textId="77777777" w:rsidR="00C13A4C" w:rsidRDefault="00C13A4C" w:rsidP="00C13A4C">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0D2D6EA"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Organizational DUNS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38B88C7"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B0B15DC" w14:textId="02CBE174"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352568D" w14:textId="6294C8F3" w:rsidR="00C13A4C" w:rsidRPr="007607A8" w:rsidRDefault="00C13A4C" w:rsidP="00C13A4C">
            <w:pPr>
              <w:autoSpaceDE w:val="0"/>
              <w:autoSpaceDN w:val="0"/>
              <w:adjustRightInd w:val="0"/>
              <w:spacing w:after="0" w:line="240" w:lineRule="auto"/>
              <w:rPr>
                <w:rFonts w:ascii="Arial"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E008186" w14:textId="5218E405"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818A774" w14:textId="727C3E96"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4DCD167"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65A221A"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ADB1671" w14:textId="16494EBA"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1F89C1C" w14:textId="512C473A"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9899459" w14:textId="2AB551CA"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E0CDA51" w14:textId="090F846F" w:rsidR="00C13A4C" w:rsidRPr="00BE3294" w:rsidRDefault="00C13A4C" w:rsidP="00C13A4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E205A46" w14:textId="335845D4" w:rsidR="00C13A4C" w:rsidRPr="00BE3294" w:rsidRDefault="00C13A4C" w:rsidP="00C13A4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99F2A60" w14:textId="09ED7382" w:rsidR="00C13A4C"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A298634" w14:textId="6A19C093" w:rsidR="00C13A4C" w:rsidRPr="00777786"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Rule Deleted June 2023 Release</w:t>
            </w:r>
          </w:p>
        </w:tc>
      </w:tr>
      <w:tr w:rsidR="00DB6106" w:rsidRPr="00777786" w14:paraId="5E3DA015"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40082C7" w14:textId="77777777" w:rsidR="00C13A4C" w:rsidRDefault="00C13A4C" w:rsidP="00C13A4C">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2A5C131"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Organizational DUNS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BF157C8"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p>
          <w:p w14:paraId="54C16B8C" w14:textId="66F67A29"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B47B62C" w14:textId="6DA41D0C"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924876F" w14:textId="4BFB3890" w:rsidR="00C13A4C" w:rsidRPr="007607A8" w:rsidRDefault="00C13A4C" w:rsidP="00C13A4C">
            <w:pPr>
              <w:autoSpaceDE w:val="0"/>
              <w:autoSpaceDN w:val="0"/>
              <w:adjustRightInd w:val="0"/>
              <w:spacing w:after="0" w:line="240" w:lineRule="auto"/>
              <w:rPr>
                <w:rFonts w:ascii="Arial"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2904581" w14:textId="4AC38276" w:rsidR="00C13A4C" w:rsidRPr="007607A8" w:rsidRDefault="00C13A4C" w:rsidP="00C13A4C">
            <w:pPr>
              <w:autoSpaceDE w:val="0"/>
              <w:autoSpaceDN w:val="0"/>
              <w:adjustRightInd w:val="0"/>
              <w:spacing w:after="0" w:line="240" w:lineRule="auto"/>
              <w:rPr>
                <w:rFonts w:ascii="Arial" w:eastAsia="Calibri" w:hAnsi="Arial" w:cs="Arial"/>
                <w:b/>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C17C2C1" w14:textId="69B87A40"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69746B2"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47FF9BF"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C9D017B" w14:textId="1A57D715"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E4EB781" w14:textId="36E2F322"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CE2B850" w14:textId="3B96232A"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0C5B6D8" w14:textId="09CFC480" w:rsidR="00C13A4C" w:rsidRDefault="00C13A4C" w:rsidP="00C13A4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DAF2386" w14:textId="77777777" w:rsidR="00C13A4C" w:rsidRPr="00BE3294" w:rsidRDefault="00C13A4C" w:rsidP="00C13A4C">
            <w:pPr>
              <w:autoSpaceDE w:val="0"/>
              <w:autoSpaceDN w:val="0"/>
              <w:adjustRightInd w:val="0"/>
              <w:spacing w:after="0" w:line="240" w:lineRule="auto"/>
              <w:rPr>
                <w:rFonts w:ascii="Arial" w:eastAsia="Calibri" w:hAnsi="Arial" w:cs="Arial"/>
                <w:sz w:val="16"/>
                <w:szCs w:val="16"/>
              </w:rPr>
            </w:pPr>
          </w:p>
          <w:p w14:paraId="22F2BD7F" w14:textId="77777777" w:rsidR="00C13A4C" w:rsidRDefault="00C13A4C" w:rsidP="00C13A4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55C879A" w14:textId="70E46037" w:rsidR="00C13A4C"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9CB1050" w14:textId="50289236"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Rule Deleted June 2023 Release</w:t>
            </w:r>
          </w:p>
        </w:tc>
      </w:tr>
      <w:tr w:rsidR="00DB6106" w:rsidRPr="00777786" w14:paraId="2F8C31F1"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27419A3" w14:textId="51063D7B" w:rsidR="00C13A4C" w:rsidRPr="00E055A8" w:rsidRDefault="00C13A4C" w:rsidP="00C13A4C">
            <w:pPr>
              <w:spacing w:after="196"/>
              <w:rPr>
                <w:rFonts w:ascii="Arial" w:eastAsia="Calibri" w:hAnsi="Arial" w:cs="Arial"/>
                <w:sz w:val="16"/>
                <w:szCs w:val="16"/>
              </w:rPr>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B08426E" w14:textId="2AA790E0"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UEI</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6E942FD" w14:textId="796D985F"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020.1.3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DBBCA42" w14:textId="7C7B5AC9"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84B4AD4" w14:textId="2356CEFA"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01F8973"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74E8BBAB" w14:textId="77777777" w:rsidR="00C13A4C" w:rsidRDefault="00C13A4C" w:rsidP="00C13A4C">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B825C70" w14:textId="26C9A083" w:rsidR="00C13A4C" w:rsidRPr="007607A8" w:rsidRDefault="00C13A4C" w:rsidP="00C13A4C">
            <w:pPr>
              <w:autoSpaceDE w:val="0"/>
              <w:autoSpaceDN w:val="0"/>
              <w:adjustRightInd w:val="0"/>
              <w:spacing w:after="0" w:line="240" w:lineRule="auto"/>
              <w:rPr>
                <w:rFonts w:ascii="Arial"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3212216" w14:textId="12BBA189"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V3.0</w:t>
            </w:r>
          </w:p>
        </w:tc>
        <w:tc>
          <w:tcPr>
            <w:tcW w:w="0" w:type="auto"/>
            <w:tcBorders>
              <w:top w:val="single" w:sz="6" w:space="0" w:color="auto"/>
              <w:left w:val="single" w:sz="6" w:space="0" w:color="auto"/>
              <w:bottom w:val="single" w:sz="6" w:space="0" w:color="auto"/>
              <w:right w:val="single" w:sz="6" w:space="0" w:color="auto"/>
            </w:tcBorders>
          </w:tcPr>
          <w:p w14:paraId="292560F6"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A059557"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33ED829" w14:textId="3E3324E8"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7CF78784" w14:textId="4B1BA216"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3F16BF00" w14:textId="7E25FC9B"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6AA3A24" w14:textId="7AAABABE" w:rsidR="00C13A4C" w:rsidRPr="00BE3294" w:rsidRDefault="00C13A4C" w:rsidP="00C13A4C">
            <w:pPr>
              <w:autoSpaceDE w:val="0"/>
              <w:autoSpaceDN w:val="0"/>
              <w:adjustRightInd w:val="0"/>
              <w:spacing w:after="0" w:line="240" w:lineRule="auto"/>
              <w:rPr>
                <w:rFonts w:ascii="Arial" w:eastAsia="Calibri" w:hAnsi="Arial" w:cs="Arial"/>
                <w:sz w:val="16"/>
                <w:szCs w:val="16"/>
              </w:rPr>
            </w:pPr>
            <w:r w:rsidRPr="00242C48">
              <w:rPr>
                <w:rFonts w:ascii="Arial" w:eastAsia="Calibri" w:hAnsi="Arial" w:cs="Arial"/>
                <w:sz w:val="16"/>
                <w:szCs w:val="16"/>
              </w:rPr>
              <w:t>Budget marked as ‘Project’ must contain the UEI for the component organization on the 424 RR</w:t>
            </w:r>
          </w:p>
        </w:tc>
        <w:tc>
          <w:tcPr>
            <w:tcW w:w="0" w:type="auto"/>
            <w:tcBorders>
              <w:top w:val="single" w:sz="6" w:space="0" w:color="auto"/>
              <w:left w:val="single" w:sz="6" w:space="0" w:color="auto"/>
              <w:bottom w:val="single" w:sz="6" w:space="0" w:color="auto"/>
              <w:right w:val="single" w:sz="6" w:space="0" w:color="auto"/>
            </w:tcBorders>
          </w:tcPr>
          <w:p w14:paraId="2B855A6F" w14:textId="52EC6927" w:rsidR="00C13A4C" w:rsidRPr="00BE3294" w:rsidRDefault="00C13A4C" w:rsidP="00C13A4C">
            <w:pPr>
              <w:autoSpaceDE w:val="0"/>
              <w:autoSpaceDN w:val="0"/>
              <w:adjustRightInd w:val="0"/>
              <w:spacing w:after="0" w:line="240" w:lineRule="auto"/>
              <w:rPr>
                <w:rFonts w:ascii="Arial" w:eastAsia="Calibri" w:hAnsi="Arial" w:cs="Arial"/>
                <w:sz w:val="16"/>
                <w:szCs w:val="16"/>
              </w:rPr>
            </w:pPr>
            <w:r w:rsidRPr="00242C48">
              <w:rPr>
                <w:rFonts w:ascii="Arial" w:eastAsia="Calibri" w:hAnsi="Arial" w:cs="Arial"/>
                <w:sz w:val="16"/>
                <w:szCs w:val="16"/>
              </w:rPr>
              <w:t xml:space="preserve">The budget marked as ‘Project’ must contain the UEI for the organization from the </w:t>
            </w:r>
            <w:r w:rsidR="00DB6106" w:rsidRPr="00343786">
              <w:rPr>
                <w:rFonts w:ascii="Arial" w:eastAsia="Calibri" w:hAnsi="Arial" w:cs="Arial"/>
                <w:sz w:val="16"/>
                <w:szCs w:val="16"/>
              </w:rPr>
              <w:t>SF 424 (R&amp;R) Form</w:t>
            </w:r>
          </w:p>
        </w:tc>
        <w:tc>
          <w:tcPr>
            <w:tcW w:w="0" w:type="auto"/>
            <w:tcBorders>
              <w:top w:val="single" w:sz="6" w:space="0" w:color="auto"/>
              <w:left w:val="single" w:sz="6" w:space="0" w:color="auto"/>
              <w:bottom w:val="single" w:sz="6" w:space="0" w:color="auto"/>
              <w:right w:val="single" w:sz="6" w:space="0" w:color="auto"/>
            </w:tcBorders>
          </w:tcPr>
          <w:p w14:paraId="35EB289F" w14:textId="41F08806"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510BF9F1" w14:textId="0E38D1AA" w:rsidR="00DB6106" w:rsidRDefault="00DB6106"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Rule June 2025 release</w:t>
            </w:r>
          </w:p>
          <w:p w14:paraId="0320EF1B" w14:textId="77777777" w:rsidR="00DB6106" w:rsidRDefault="00DB6106" w:rsidP="00C13A4C">
            <w:pPr>
              <w:autoSpaceDE w:val="0"/>
              <w:autoSpaceDN w:val="0"/>
              <w:adjustRightInd w:val="0"/>
              <w:spacing w:after="0" w:line="240" w:lineRule="auto"/>
              <w:rPr>
                <w:rFonts w:ascii="Arial" w:eastAsia="Calibri" w:hAnsi="Arial" w:cs="Arial"/>
                <w:sz w:val="16"/>
                <w:szCs w:val="16"/>
                <w:lang w:val="pt-BR"/>
              </w:rPr>
            </w:pPr>
          </w:p>
          <w:p w14:paraId="19821C81" w14:textId="53807BF9"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October 2021 Release</w:t>
            </w:r>
          </w:p>
        </w:tc>
      </w:tr>
      <w:tr w:rsidR="00DB6106" w:rsidRPr="00777786" w14:paraId="3DB461C8"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B090E3E" w14:textId="70ADBC18" w:rsidR="00C13A4C" w:rsidRPr="00E055A8" w:rsidRDefault="00C13A4C" w:rsidP="00C13A4C">
            <w:pPr>
              <w:spacing w:after="196"/>
              <w:rPr>
                <w:rFonts w:ascii="Arial" w:eastAsia="Calibri" w:hAnsi="Arial" w:cs="Arial"/>
                <w:sz w:val="16"/>
                <w:szCs w:val="16"/>
              </w:rPr>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574563D" w14:textId="5415D52F"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UEI</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B1D2359" w14:textId="64A05EA3"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020.1.4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7E1E839" w14:textId="775B8900"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09692DA" w14:textId="0DA3B386"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5424380"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A2478D0" w14:textId="77777777" w:rsidR="00C13A4C" w:rsidRDefault="00C13A4C" w:rsidP="00C13A4C">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2B8C54E4" w14:textId="266D96E3" w:rsidR="00C13A4C" w:rsidRPr="007607A8" w:rsidRDefault="00C13A4C" w:rsidP="00C13A4C">
            <w:pPr>
              <w:autoSpaceDE w:val="0"/>
              <w:autoSpaceDN w:val="0"/>
              <w:adjustRightInd w:val="0"/>
              <w:spacing w:after="0" w:line="240" w:lineRule="auto"/>
              <w:rPr>
                <w:rFonts w:ascii="Arial"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1A1824D" w14:textId="04D1F7B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V3.0</w:t>
            </w:r>
          </w:p>
        </w:tc>
        <w:tc>
          <w:tcPr>
            <w:tcW w:w="0" w:type="auto"/>
            <w:tcBorders>
              <w:top w:val="single" w:sz="6" w:space="0" w:color="auto"/>
              <w:left w:val="single" w:sz="6" w:space="0" w:color="auto"/>
              <w:bottom w:val="single" w:sz="6" w:space="0" w:color="auto"/>
              <w:right w:val="single" w:sz="6" w:space="0" w:color="auto"/>
            </w:tcBorders>
          </w:tcPr>
          <w:p w14:paraId="6C109049"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27C2D9D"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0EECBDC" w14:textId="0138EA54"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640F7902" w14:textId="7F824B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0A22382" w14:textId="449601DA"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739191B" w14:textId="3C280D2D" w:rsidR="00C13A4C" w:rsidRPr="00242C48" w:rsidRDefault="00C13A4C" w:rsidP="00C13A4C">
            <w:pPr>
              <w:autoSpaceDE w:val="0"/>
              <w:autoSpaceDN w:val="0"/>
              <w:adjustRightInd w:val="0"/>
              <w:spacing w:after="0" w:line="240" w:lineRule="auto"/>
              <w:rPr>
                <w:rFonts w:ascii="Arial" w:eastAsia="Calibri" w:hAnsi="Arial" w:cs="Arial"/>
                <w:sz w:val="16"/>
                <w:szCs w:val="16"/>
              </w:rPr>
            </w:pPr>
            <w:r w:rsidRPr="00827B2D">
              <w:rPr>
                <w:rFonts w:ascii="Arial" w:eastAsia="Calibri" w:hAnsi="Arial" w:cs="Arial"/>
                <w:sz w:val="16"/>
                <w:szCs w:val="16"/>
              </w:rPr>
              <w:t>Budget marked as ‘Subaward’ cannot contain UEI for the component application organization on the 424 RR</w:t>
            </w:r>
          </w:p>
        </w:tc>
        <w:tc>
          <w:tcPr>
            <w:tcW w:w="0" w:type="auto"/>
            <w:tcBorders>
              <w:top w:val="single" w:sz="6" w:space="0" w:color="auto"/>
              <w:left w:val="single" w:sz="6" w:space="0" w:color="auto"/>
              <w:bottom w:val="single" w:sz="6" w:space="0" w:color="auto"/>
              <w:right w:val="single" w:sz="6" w:space="0" w:color="auto"/>
            </w:tcBorders>
          </w:tcPr>
          <w:p w14:paraId="5484E358" w14:textId="35A1CFB1" w:rsidR="00C13A4C" w:rsidRPr="00242C48" w:rsidRDefault="00C13A4C" w:rsidP="00C13A4C">
            <w:pPr>
              <w:autoSpaceDE w:val="0"/>
              <w:autoSpaceDN w:val="0"/>
              <w:adjustRightInd w:val="0"/>
              <w:spacing w:after="0" w:line="240" w:lineRule="auto"/>
              <w:rPr>
                <w:rFonts w:ascii="Arial" w:eastAsia="Calibri" w:hAnsi="Arial" w:cs="Arial"/>
                <w:sz w:val="16"/>
                <w:szCs w:val="16"/>
              </w:rPr>
            </w:pPr>
            <w:r w:rsidRPr="00827B2D">
              <w:rPr>
                <w:rFonts w:ascii="Arial" w:eastAsia="Calibri" w:hAnsi="Arial" w:cs="Arial"/>
                <w:sz w:val="16"/>
                <w:szCs w:val="16"/>
              </w:rPr>
              <w:t xml:space="preserve">The &lt;Organization Name&gt; 'subaward’ budget cannot contain the UEI provided on the </w:t>
            </w:r>
            <w:r w:rsidR="00DB6106" w:rsidRPr="00343786">
              <w:rPr>
                <w:rFonts w:ascii="Arial" w:eastAsia="Calibri" w:hAnsi="Arial" w:cs="Arial"/>
                <w:sz w:val="16"/>
                <w:szCs w:val="16"/>
              </w:rPr>
              <w:t>SF 424 (R&amp;R) Form</w:t>
            </w:r>
          </w:p>
        </w:tc>
        <w:tc>
          <w:tcPr>
            <w:tcW w:w="0" w:type="auto"/>
            <w:tcBorders>
              <w:top w:val="single" w:sz="6" w:space="0" w:color="auto"/>
              <w:left w:val="single" w:sz="6" w:space="0" w:color="auto"/>
              <w:bottom w:val="single" w:sz="6" w:space="0" w:color="auto"/>
              <w:right w:val="single" w:sz="6" w:space="0" w:color="auto"/>
            </w:tcBorders>
          </w:tcPr>
          <w:p w14:paraId="09128C33" w14:textId="5A8B2793"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2FBBF3C3" w14:textId="75C14D43" w:rsidR="00DB6106" w:rsidRDefault="00DB6106"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Rule June 2025 release</w:t>
            </w:r>
          </w:p>
          <w:p w14:paraId="3FC9D444" w14:textId="77777777" w:rsidR="00DB6106" w:rsidRDefault="00DB6106" w:rsidP="00C13A4C">
            <w:pPr>
              <w:autoSpaceDE w:val="0"/>
              <w:autoSpaceDN w:val="0"/>
              <w:adjustRightInd w:val="0"/>
              <w:spacing w:after="0" w:line="240" w:lineRule="auto"/>
              <w:rPr>
                <w:rFonts w:ascii="Arial" w:eastAsia="Calibri" w:hAnsi="Arial" w:cs="Arial"/>
                <w:sz w:val="16"/>
                <w:szCs w:val="16"/>
                <w:lang w:val="pt-BR"/>
              </w:rPr>
            </w:pPr>
          </w:p>
          <w:p w14:paraId="27994337" w14:textId="58834A64"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October 2021 Release</w:t>
            </w:r>
          </w:p>
        </w:tc>
      </w:tr>
      <w:tr w:rsidR="00096E14" w:rsidRPr="00777786" w14:paraId="11E8521C"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9205A49" w14:textId="406F2682" w:rsidR="00096E14" w:rsidRPr="00E055A8" w:rsidRDefault="00096E14" w:rsidP="00096E14">
            <w:pPr>
              <w:spacing w:after="196"/>
              <w:rPr>
                <w:rFonts w:ascii="Arial" w:eastAsia="Calibri" w:hAnsi="Arial" w:cs="Arial"/>
                <w:sz w:val="16"/>
                <w:szCs w:val="16"/>
              </w:rPr>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9347CCE" w14:textId="03252505"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UEI</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DA4E651" w14:textId="4309E87D"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020.1.5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A249873" w14:textId="6E28DBAD"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8F96AB1" w14:textId="30806BA4"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37EC5E5" w14:textId="49AE4CB7" w:rsidR="00096E14" w:rsidRPr="007607A8" w:rsidRDefault="00096E14" w:rsidP="00096E14">
            <w:pPr>
              <w:autoSpaceDE w:val="0"/>
              <w:autoSpaceDN w:val="0"/>
              <w:adjustRightInd w:val="0"/>
              <w:spacing w:after="0" w:line="240" w:lineRule="auto"/>
              <w:rPr>
                <w:rFonts w:ascii="Arial" w:hAnsi="Arial" w:cs="Arial"/>
                <w:sz w:val="16"/>
                <w:szCs w:val="16"/>
              </w:rPr>
            </w:pPr>
            <w:r w:rsidRPr="00523115">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217AA182" w14:textId="3EC1F60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V3.0</w:t>
            </w:r>
          </w:p>
        </w:tc>
        <w:tc>
          <w:tcPr>
            <w:tcW w:w="0" w:type="auto"/>
            <w:tcBorders>
              <w:top w:val="single" w:sz="6" w:space="0" w:color="auto"/>
              <w:left w:val="single" w:sz="6" w:space="0" w:color="auto"/>
              <w:bottom w:val="single" w:sz="6" w:space="0" w:color="auto"/>
              <w:right w:val="single" w:sz="6" w:space="0" w:color="auto"/>
            </w:tcBorders>
          </w:tcPr>
          <w:p w14:paraId="7892BE5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09DA9D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B8A400E" w14:textId="32083373"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71C81879" w14:textId="7FAA927F"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45FCD6C" w14:textId="4DC31C8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A587EA1" w14:textId="512A53C3" w:rsidR="00096E14" w:rsidRPr="00827B2D" w:rsidRDefault="00096E14" w:rsidP="00096E14">
            <w:pPr>
              <w:autoSpaceDE w:val="0"/>
              <w:autoSpaceDN w:val="0"/>
              <w:adjustRightInd w:val="0"/>
              <w:spacing w:after="0" w:line="240" w:lineRule="auto"/>
              <w:rPr>
                <w:rFonts w:ascii="Arial" w:eastAsia="Calibri" w:hAnsi="Arial" w:cs="Arial"/>
                <w:sz w:val="16"/>
                <w:szCs w:val="16"/>
              </w:rPr>
            </w:pPr>
            <w:r w:rsidRPr="00216BDC">
              <w:rPr>
                <w:rFonts w:ascii="Arial" w:eastAsia="Calibri" w:hAnsi="Arial" w:cs="Arial"/>
                <w:sz w:val="16"/>
                <w:szCs w:val="16"/>
              </w:rPr>
              <w:t>Budget marked as 'Subaward' cannot contain a UEI where the SAM country code is foreign (≠ USA (137)).</w:t>
            </w:r>
          </w:p>
        </w:tc>
        <w:tc>
          <w:tcPr>
            <w:tcW w:w="0" w:type="auto"/>
            <w:tcBorders>
              <w:top w:val="single" w:sz="6" w:space="0" w:color="auto"/>
              <w:left w:val="single" w:sz="6" w:space="0" w:color="auto"/>
              <w:bottom w:val="single" w:sz="6" w:space="0" w:color="auto"/>
              <w:right w:val="single" w:sz="6" w:space="0" w:color="auto"/>
            </w:tcBorders>
          </w:tcPr>
          <w:p w14:paraId="7FFEAA85" w14:textId="5FDC4F2F" w:rsidR="00096E14" w:rsidRPr="00827B2D" w:rsidRDefault="00096E14" w:rsidP="00096E14">
            <w:pPr>
              <w:autoSpaceDE w:val="0"/>
              <w:autoSpaceDN w:val="0"/>
              <w:adjustRightInd w:val="0"/>
              <w:spacing w:after="0" w:line="240" w:lineRule="auto"/>
              <w:rPr>
                <w:rFonts w:ascii="Arial" w:eastAsia="Calibri" w:hAnsi="Arial" w:cs="Arial"/>
                <w:sz w:val="16"/>
                <w:szCs w:val="16"/>
              </w:rPr>
            </w:pPr>
            <w:r w:rsidRPr="00216BDC">
              <w:rPr>
                <w:rFonts w:ascii="Arial" w:eastAsia="Calibri" w:hAnsi="Arial" w:cs="Arial"/>
                <w:sz w:val="16"/>
                <w:szCs w:val="16"/>
              </w:rPr>
              <w:t>The &lt;Organization Name&gt; “subaward” budget UEI is for a non-US entity. Per </w:t>
            </w:r>
            <w:hyperlink r:id="rId44" w:tgtFrame="_blank" w:tooltip="Follow link" w:history="1">
              <w:r w:rsidRPr="00216BDC">
                <w:rPr>
                  <w:rStyle w:val="Hyperlink"/>
                  <w:rFonts w:ascii="Arial" w:eastAsia="Calibri" w:hAnsi="Arial" w:cs="Arial"/>
                  <w:sz w:val="16"/>
                  <w:szCs w:val="16"/>
                </w:rPr>
                <w:t>NOT-OD-25-104</w:t>
              </w:r>
            </w:hyperlink>
            <w:r w:rsidRPr="00216BDC">
              <w:rPr>
                <w:rFonts w:ascii="Arial" w:eastAsia="Calibri" w:hAnsi="Arial" w:cs="Arial"/>
                <w:sz w:val="16"/>
                <w:szCs w:val="16"/>
              </w:rPr>
              <w:t>, NIH will not accept applications with foreign subawards after May 1, 2025.</w:t>
            </w:r>
          </w:p>
        </w:tc>
        <w:tc>
          <w:tcPr>
            <w:tcW w:w="0" w:type="auto"/>
            <w:tcBorders>
              <w:top w:val="single" w:sz="6" w:space="0" w:color="auto"/>
              <w:left w:val="single" w:sz="6" w:space="0" w:color="auto"/>
              <w:bottom w:val="single" w:sz="6" w:space="0" w:color="auto"/>
              <w:right w:val="single" w:sz="6" w:space="0" w:color="auto"/>
            </w:tcBorders>
          </w:tcPr>
          <w:p w14:paraId="67E0ADD2" w14:textId="21D694C5"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317934B8" w14:textId="4061BB51"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August 2025 Release</w:t>
            </w:r>
          </w:p>
        </w:tc>
      </w:tr>
      <w:tr w:rsidR="00096E14" w:rsidRPr="00777786" w14:paraId="6CE71AC1"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026327D" w14:textId="4016031D" w:rsidR="00096E14" w:rsidRPr="00E055A8" w:rsidRDefault="00096E14" w:rsidP="00096E14">
            <w:pPr>
              <w:spacing w:after="196"/>
              <w:rPr>
                <w:rFonts w:ascii="Arial" w:eastAsia="Calibri" w:hAnsi="Arial" w:cs="Arial"/>
                <w:sz w:val="16"/>
                <w:szCs w:val="16"/>
              </w:rPr>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46BCA43" w14:textId="27823632"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UEI</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63B58EA" w14:textId="4965DAA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020.1.6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DCEC40C" w14:textId="6382253D"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04405A9" w14:textId="12DB7692"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C99DD44" w14:textId="0860779D" w:rsidR="00096E14" w:rsidRPr="007607A8" w:rsidRDefault="00096E14" w:rsidP="00096E14">
            <w:pPr>
              <w:autoSpaceDE w:val="0"/>
              <w:autoSpaceDN w:val="0"/>
              <w:adjustRightInd w:val="0"/>
              <w:spacing w:after="0" w:line="240" w:lineRule="auto"/>
              <w:rPr>
                <w:rFonts w:ascii="Arial" w:hAnsi="Arial" w:cs="Arial"/>
                <w:sz w:val="16"/>
                <w:szCs w:val="16"/>
              </w:rPr>
            </w:pPr>
            <w:r w:rsidRPr="00523115">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45CA4E60" w14:textId="77D97AD4"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V3.0</w:t>
            </w:r>
          </w:p>
        </w:tc>
        <w:tc>
          <w:tcPr>
            <w:tcW w:w="0" w:type="auto"/>
            <w:tcBorders>
              <w:top w:val="single" w:sz="6" w:space="0" w:color="auto"/>
              <w:left w:val="single" w:sz="6" w:space="0" w:color="auto"/>
              <w:bottom w:val="single" w:sz="6" w:space="0" w:color="auto"/>
              <w:right w:val="single" w:sz="6" w:space="0" w:color="auto"/>
            </w:tcBorders>
          </w:tcPr>
          <w:p w14:paraId="7D2D847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64020B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5344254" w14:textId="6D4A0B14"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70E18AA5" w14:textId="4C97E60A"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1790DF25" w14:textId="7A60FD7F"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BCD4404" w14:textId="75E9F89B" w:rsidR="00096E14" w:rsidRPr="00827B2D" w:rsidRDefault="00096E14" w:rsidP="00096E14">
            <w:pPr>
              <w:autoSpaceDE w:val="0"/>
              <w:autoSpaceDN w:val="0"/>
              <w:adjustRightInd w:val="0"/>
              <w:spacing w:after="0" w:line="240" w:lineRule="auto"/>
              <w:rPr>
                <w:rFonts w:ascii="Arial" w:eastAsia="Calibri" w:hAnsi="Arial" w:cs="Arial"/>
                <w:sz w:val="16"/>
                <w:szCs w:val="16"/>
              </w:rPr>
            </w:pPr>
            <w:r w:rsidRPr="00216BDC">
              <w:rPr>
                <w:rFonts w:ascii="Arial" w:eastAsia="Calibri" w:hAnsi="Arial" w:cs="Arial"/>
                <w:sz w:val="16"/>
                <w:szCs w:val="16"/>
              </w:rPr>
              <w:t>Budget marked as 'Subaward' contains an invalid UEI or cannot be found in sam.gov.</w:t>
            </w:r>
          </w:p>
        </w:tc>
        <w:tc>
          <w:tcPr>
            <w:tcW w:w="0" w:type="auto"/>
            <w:tcBorders>
              <w:top w:val="single" w:sz="6" w:space="0" w:color="auto"/>
              <w:left w:val="single" w:sz="6" w:space="0" w:color="auto"/>
              <w:bottom w:val="single" w:sz="6" w:space="0" w:color="auto"/>
              <w:right w:val="single" w:sz="6" w:space="0" w:color="auto"/>
            </w:tcBorders>
          </w:tcPr>
          <w:p w14:paraId="7CB7226B" w14:textId="2BF33BBC" w:rsidR="00096E14" w:rsidRPr="00827B2D" w:rsidRDefault="00096E14" w:rsidP="00096E14">
            <w:pPr>
              <w:autoSpaceDE w:val="0"/>
              <w:autoSpaceDN w:val="0"/>
              <w:adjustRightInd w:val="0"/>
              <w:spacing w:after="0" w:line="240" w:lineRule="auto"/>
              <w:rPr>
                <w:rFonts w:ascii="Arial" w:eastAsia="Calibri" w:hAnsi="Arial" w:cs="Arial"/>
                <w:sz w:val="16"/>
                <w:szCs w:val="16"/>
              </w:rPr>
            </w:pPr>
            <w:r w:rsidRPr="00216BDC">
              <w:rPr>
                <w:rFonts w:ascii="Arial" w:eastAsia="Calibri" w:hAnsi="Arial" w:cs="Arial"/>
                <w:sz w:val="16"/>
                <w:szCs w:val="16"/>
              </w:rPr>
              <w:t>The &lt;Organization Name&gt; “subaward” budget UEI does not correspond with an active SAM registration and may indicate a non-US entity. Note that per </w:t>
            </w:r>
            <w:hyperlink r:id="rId45" w:tgtFrame="_blank" w:tooltip="Follow link" w:history="1">
              <w:r w:rsidRPr="00216BDC">
                <w:rPr>
                  <w:rStyle w:val="Hyperlink"/>
                  <w:rFonts w:ascii="Arial" w:eastAsia="Calibri" w:hAnsi="Arial" w:cs="Arial"/>
                  <w:sz w:val="16"/>
                  <w:szCs w:val="16"/>
                </w:rPr>
                <w:t>NOT-OD-25-104</w:t>
              </w:r>
            </w:hyperlink>
            <w:r w:rsidRPr="00216BDC">
              <w:rPr>
                <w:rFonts w:ascii="Arial" w:eastAsia="Calibri" w:hAnsi="Arial" w:cs="Arial"/>
                <w:sz w:val="16"/>
                <w:szCs w:val="16"/>
              </w:rPr>
              <w:t>, NIH will not accept applications with foreign subawards after May 1, 2025.</w:t>
            </w:r>
          </w:p>
        </w:tc>
        <w:tc>
          <w:tcPr>
            <w:tcW w:w="0" w:type="auto"/>
            <w:tcBorders>
              <w:top w:val="single" w:sz="6" w:space="0" w:color="auto"/>
              <w:left w:val="single" w:sz="6" w:space="0" w:color="auto"/>
              <w:bottom w:val="single" w:sz="6" w:space="0" w:color="auto"/>
              <w:right w:val="single" w:sz="6" w:space="0" w:color="auto"/>
            </w:tcBorders>
          </w:tcPr>
          <w:p w14:paraId="18B06254" w14:textId="2D4764A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W</w:t>
            </w:r>
          </w:p>
        </w:tc>
        <w:tc>
          <w:tcPr>
            <w:tcW w:w="0" w:type="auto"/>
            <w:tcBorders>
              <w:top w:val="single" w:sz="6" w:space="0" w:color="auto"/>
              <w:left w:val="single" w:sz="6" w:space="0" w:color="auto"/>
              <w:bottom w:val="single" w:sz="6" w:space="0" w:color="auto"/>
              <w:right w:val="single" w:sz="6" w:space="0" w:color="auto"/>
            </w:tcBorders>
          </w:tcPr>
          <w:p w14:paraId="41B8E2F1" w14:textId="7EBF07CE"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August 2025 Release</w:t>
            </w:r>
          </w:p>
        </w:tc>
      </w:tr>
      <w:tr w:rsidR="00096E14" w:rsidRPr="00777786" w14:paraId="08704B50"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D33295B" w14:textId="77777777" w:rsidR="00096E14" w:rsidRPr="00A715F7" w:rsidRDefault="00096E14" w:rsidP="00096E14">
            <w:pPr>
              <w:spacing w:after="196"/>
              <w:rPr>
                <w:rFonts w:ascii="Arial" w:eastAsia="Calibri" w:hAnsi="Arial" w:cs="Arial"/>
                <w:sz w:val="16"/>
                <w:szCs w:val="16"/>
              </w:rPr>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EC67F32" w14:textId="77777777" w:rsidR="00096E14" w:rsidRPr="00A0698B" w:rsidRDefault="00096E14" w:rsidP="00096E14">
            <w:pPr>
              <w:autoSpaceDE w:val="0"/>
              <w:autoSpaceDN w:val="0"/>
              <w:adjustRightInd w:val="0"/>
              <w:spacing w:after="0" w:line="240" w:lineRule="auto"/>
              <w:rPr>
                <w:rFonts w:ascii="Arial" w:eastAsia="Calibri" w:hAnsi="Arial" w:cs="Arial"/>
                <w:sz w:val="16"/>
                <w:szCs w:val="16"/>
              </w:rPr>
            </w:pPr>
            <w:r w:rsidRPr="00A0698B">
              <w:rPr>
                <w:rFonts w:ascii="Arial" w:eastAsia="Calibri" w:hAnsi="Arial" w:cs="Arial"/>
                <w:sz w:val="16"/>
                <w:szCs w:val="16"/>
              </w:rPr>
              <w:t>Name of organization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00A73D0" w14:textId="77777777" w:rsidR="00096E14" w:rsidRPr="00A0698B" w:rsidRDefault="00096E14" w:rsidP="00096E14">
            <w:pPr>
              <w:autoSpaceDE w:val="0"/>
              <w:autoSpaceDN w:val="0"/>
              <w:adjustRightInd w:val="0"/>
              <w:spacing w:after="0" w:line="240" w:lineRule="auto"/>
              <w:rPr>
                <w:rFonts w:ascii="Arial" w:eastAsia="Calibri" w:hAnsi="Arial" w:cs="Arial"/>
                <w:sz w:val="16"/>
                <w:szCs w:val="16"/>
              </w:rPr>
            </w:pPr>
          </w:p>
          <w:p w14:paraId="7C09B372" w14:textId="77777777" w:rsidR="00096E14" w:rsidRPr="00A0698B" w:rsidRDefault="00096E14" w:rsidP="00096E14">
            <w:pPr>
              <w:autoSpaceDE w:val="0"/>
              <w:autoSpaceDN w:val="0"/>
              <w:adjustRightInd w:val="0"/>
              <w:spacing w:after="0" w:line="240" w:lineRule="auto"/>
              <w:rPr>
                <w:rFonts w:ascii="Arial" w:eastAsia="Calibri" w:hAnsi="Arial" w:cs="Arial"/>
                <w:sz w:val="16"/>
                <w:szCs w:val="16"/>
              </w:rPr>
            </w:pPr>
            <w:r w:rsidRPr="00A0698B">
              <w:rPr>
                <w:rFonts w:ascii="Arial" w:eastAsia="Calibri" w:hAnsi="Arial" w:cs="Arial"/>
                <w:sz w:val="16"/>
                <w:szCs w:val="16"/>
              </w:rPr>
              <w:t>020.2.1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B36282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7AF573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1169E48"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3BC31755"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104721B" w14:textId="2C44A910"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66F94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 xml:space="preserve">Incl: </w:t>
            </w:r>
          </w:p>
          <w:p w14:paraId="0B045EF6" w14:textId="1076F716"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V 1.3</w:t>
            </w:r>
          </w:p>
        </w:tc>
        <w:tc>
          <w:tcPr>
            <w:tcW w:w="0" w:type="auto"/>
            <w:tcBorders>
              <w:top w:val="single" w:sz="6" w:space="0" w:color="auto"/>
              <w:left w:val="single" w:sz="6" w:space="0" w:color="auto"/>
              <w:bottom w:val="single" w:sz="6" w:space="0" w:color="auto"/>
              <w:right w:val="single" w:sz="6" w:space="0" w:color="auto"/>
            </w:tcBorders>
          </w:tcPr>
          <w:p w14:paraId="41BBB4D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14B1A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EF696C" w14:textId="5B857403"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40AC1858" w14:textId="5A6AE195"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52EC615" w14:textId="786672F5" w:rsidR="00096E14" w:rsidRPr="007607A8" w:rsidDel="00B222EC"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E71CC81"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Name of Organization is required</w:t>
            </w:r>
          </w:p>
        </w:tc>
        <w:tc>
          <w:tcPr>
            <w:tcW w:w="0" w:type="auto"/>
            <w:tcBorders>
              <w:top w:val="single" w:sz="6" w:space="0" w:color="auto"/>
              <w:left w:val="single" w:sz="6" w:space="0" w:color="auto"/>
              <w:bottom w:val="single" w:sz="6" w:space="0" w:color="auto"/>
              <w:right w:val="single" w:sz="6" w:space="0" w:color="auto"/>
            </w:tcBorders>
          </w:tcPr>
          <w:p w14:paraId="3EBF1F2B"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 xml:space="preserve">The Organization </w:t>
            </w:r>
            <w:r>
              <w:rPr>
                <w:rFonts w:ascii="Arial" w:eastAsia="Calibri" w:hAnsi="Arial" w:cs="Arial"/>
                <w:sz w:val="16"/>
                <w:szCs w:val="16"/>
              </w:rPr>
              <w:t>n</w:t>
            </w:r>
            <w:r w:rsidRPr="007F7891">
              <w:rPr>
                <w:rFonts w:ascii="Arial" w:eastAsia="Calibri" w:hAnsi="Arial" w:cs="Arial"/>
                <w:sz w:val="16"/>
                <w:szCs w:val="16"/>
              </w:rPr>
              <w:t>ame is required for &lt;DUNS&gt;.</w:t>
            </w:r>
          </w:p>
        </w:tc>
        <w:tc>
          <w:tcPr>
            <w:tcW w:w="0" w:type="auto"/>
            <w:tcBorders>
              <w:top w:val="single" w:sz="6" w:space="0" w:color="auto"/>
              <w:left w:val="single" w:sz="6" w:space="0" w:color="auto"/>
              <w:bottom w:val="single" w:sz="6" w:space="0" w:color="auto"/>
              <w:right w:val="single" w:sz="6" w:space="0" w:color="auto"/>
            </w:tcBorders>
          </w:tcPr>
          <w:p w14:paraId="451B983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4EAAC5BA"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06F3B578"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705EE43" w14:textId="77777777" w:rsidR="00096E14" w:rsidRPr="00A715F7" w:rsidRDefault="00096E14" w:rsidP="00096E14">
            <w:pPr>
              <w:spacing w:after="196"/>
              <w:rPr>
                <w:rFonts w:ascii="Arial" w:eastAsia="Calibri" w:hAnsi="Arial" w:cs="Arial"/>
                <w:sz w:val="16"/>
                <w:szCs w:val="16"/>
              </w:rPr>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9927502"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Budget type (project, subaward/consortium)</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29F7A16" w14:textId="77777777" w:rsidR="00096E14" w:rsidRPr="00A715F7" w:rsidRDefault="00096E14" w:rsidP="00096E14">
            <w:pPr>
              <w:autoSpaceDE w:val="0"/>
              <w:autoSpaceDN w:val="0"/>
              <w:adjustRightInd w:val="0"/>
              <w:spacing w:after="0" w:line="240" w:lineRule="auto"/>
              <w:rPr>
                <w:rFonts w:ascii="Arial" w:eastAsia="Calibri" w:hAnsi="Arial" w:cs="Arial"/>
                <w:sz w:val="16"/>
                <w:szCs w:val="16"/>
              </w:rPr>
            </w:pPr>
            <w:r w:rsidRPr="00A715F7">
              <w:rPr>
                <w:rFonts w:ascii="Arial" w:eastAsia="Calibri" w:hAnsi="Arial" w:cs="Arial"/>
                <w:sz w:val="16"/>
                <w:szCs w:val="16"/>
              </w:rPr>
              <w:t>020.3.1</w:t>
            </w:r>
          </w:p>
          <w:p w14:paraId="5B1B65D9" w14:textId="77777777" w:rsidR="00096E14" w:rsidRPr="00A715F7"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51F171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4C59E5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ABA37E2"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74FEA9F2"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D13A6F9" w14:textId="6DCE3453"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82A382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 xml:space="preserve">Incl: </w:t>
            </w:r>
          </w:p>
          <w:p w14:paraId="046269E8" w14:textId="16B7F06E"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V 1.3</w:t>
            </w:r>
          </w:p>
        </w:tc>
        <w:tc>
          <w:tcPr>
            <w:tcW w:w="0" w:type="auto"/>
            <w:tcBorders>
              <w:top w:val="single" w:sz="6" w:space="0" w:color="auto"/>
              <w:left w:val="single" w:sz="6" w:space="0" w:color="auto"/>
              <w:bottom w:val="single" w:sz="6" w:space="0" w:color="auto"/>
              <w:right w:val="single" w:sz="6" w:space="0" w:color="auto"/>
            </w:tcBorders>
          </w:tcPr>
          <w:p w14:paraId="4E859DA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FE0E98" w14:textId="77777777" w:rsidR="00096E14" w:rsidRPr="007607A8" w:rsidRDefault="00096E14" w:rsidP="00096E14">
            <w:pPr>
              <w:spacing w:before="98" w:beforeAutospacing="1" w:after="98" w:afterAutospacing="1" w:line="240" w:lineRule="auto"/>
              <w:contextualSpacing/>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B82D1E3" w14:textId="7D587154"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34BA9DE6" w14:textId="4500A3A5"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76484F60" w14:textId="4492BBCB" w:rsidR="00096E14" w:rsidRPr="007607A8" w:rsidDel="00B222EC"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F1A1960"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There must be one and only one occurrence of budget with a value of ‘Project’ in the application.</w:t>
            </w:r>
          </w:p>
        </w:tc>
        <w:tc>
          <w:tcPr>
            <w:tcW w:w="0" w:type="auto"/>
            <w:tcBorders>
              <w:top w:val="single" w:sz="6" w:space="0" w:color="auto"/>
              <w:left w:val="single" w:sz="6" w:space="0" w:color="auto"/>
              <w:bottom w:val="single" w:sz="6" w:space="0" w:color="auto"/>
              <w:right w:val="single" w:sz="6" w:space="0" w:color="auto"/>
            </w:tcBorders>
          </w:tcPr>
          <w:p w14:paraId="374C4953"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Only one budget with a budget type of ‘Project’ may be submitted for the application.</w:t>
            </w:r>
          </w:p>
        </w:tc>
        <w:tc>
          <w:tcPr>
            <w:tcW w:w="0" w:type="auto"/>
            <w:tcBorders>
              <w:top w:val="single" w:sz="6" w:space="0" w:color="auto"/>
              <w:left w:val="single" w:sz="6" w:space="0" w:color="auto"/>
              <w:bottom w:val="single" w:sz="6" w:space="0" w:color="auto"/>
              <w:right w:val="single" w:sz="6" w:space="0" w:color="auto"/>
            </w:tcBorders>
          </w:tcPr>
          <w:p w14:paraId="04A5B9A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64CF7CCD"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6CC58CEC"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E856CC6" w14:textId="77777777" w:rsidR="00096E14" w:rsidRPr="00E055A8" w:rsidRDefault="00096E14" w:rsidP="00096E14">
            <w:pPr>
              <w:spacing w:after="196"/>
              <w:rPr>
                <w:rFonts w:ascii="Arial" w:eastAsia="Calibri" w:hAnsi="Arial" w:cs="Arial"/>
                <w:sz w:val="16"/>
                <w:szCs w:val="16"/>
              </w:rPr>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FAAB9E6" w14:textId="77777777" w:rsidR="00096E14" w:rsidRPr="00A0698B"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Budget type (project, subaward/consortium)</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3AAA1D2" w14:textId="77777777" w:rsidR="00096E14" w:rsidRPr="00A715F7"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020.3.2</w:t>
            </w:r>
          </w:p>
          <w:p w14:paraId="440EB31B"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F9E70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820D7A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629A5BF"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6C8728B"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2FD55523" w14:textId="1A3D8BD2" w:rsidR="00096E14" w:rsidRPr="007607A8" w:rsidRDefault="00096E14" w:rsidP="00096E14">
            <w:pPr>
              <w:autoSpaceDE w:val="0"/>
              <w:autoSpaceDN w:val="0"/>
              <w:adjustRightInd w:val="0"/>
              <w:spacing w:after="0" w:line="240" w:lineRule="auto"/>
              <w:rPr>
                <w:rFonts w:ascii="Arial"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C35140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 xml:space="preserve">Incl: </w:t>
            </w:r>
          </w:p>
          <w:p w14:paraId="16C26E13" w14:textId="0B4E7CA8"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V 1.3</w:t>
            </w:r>
          </w:p>
        </w:tc>
        <w:tc>
          <w:tcPr>
            <w:tcW w:w="0" w:type="auto"/>
            <w:tcBorders>
              <w:top w:val="single" w:sz="6" w:space="0" w:color="auto"/>
              <w:left w:val="single" w:sz="6" w:space="0" w:color="auto"/>
              <w:bottom w:val="single" w:sz="6" w:space="0" w:color="auto"/>
              <w:right w:val="single" w:sz="6" w:space="0" w:color="auto"/>
            </w:tcBorders>
          </w:tcPr>
          <w:p w14:paraId="3C05924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F279CD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051838DC" w14:textId="0DB9B2AA"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R41. R42, UT1, UT2</w:t>
            </w:r>
          </w:p>
        </w:tc>
        <w:tc>
          <w:tcPr>
            <w:tcW w:w="0" w:type="auto"/>
            <w:tcBorders>
              <w:top w:val="single" w:sz="6" w:space="0" w:color="auto"/>
              <w:left w:val="single" w:sz="6" w:space="0" w:color="auto"/>
              <w:bottom w:val="single" w:sz="6" w:space="0" w:color="auto"/>
              <w:right w:val="single" w:sz="6" w:space="0" w:color="auto"/>
            </w:tcBorders>
          </w:tcPr>
          <w:p w14:paraId="0D49FA7C" w14:textId="4BE69E27"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6A1B211D" w14:textId="694E1203" w:rsidR="00096E14" w:rsidRPr="007607A8"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DD24CF9" w14:textId="7315E0BE" w:rsidR="00096E14" w:rsidRPr="007607A8"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7DFB476"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466FAF">
              <w:rPr>
                <w:rFonts w:ascii="Arial" w:hAnsi="Arial" w:cs="Arial"/>
                <w:sz w:val="16"/>
                <w:szCs w:val="16"/>
              </w:rPr>
              <w:t>For an STTR submission, there must be at least one budget included with budget type of subaward/consortium for each year of the STTR (project) budget.</w:t>
            </w:r>
          </w:p>
        </w:tc>
        <w:tc>
          <w:tcPr>
            <w:tcW w:w="0" w:type="auto"/>
            <w:tcBorders>
              <w:top w:val="single" w:sz="6" w:space="0" w:color="auto"/>
              <w:left w:val="single" w:sz="6" w:space="0" w:color="auto"/>
              <w:bottom w:val="single" w:sz="6" w:space="0" w:color="auto"/>
              <w:right w:val="single" w:sz="6" w:space="0" w:color="auto"/>
            </w:tcBorders>
          </w:tcPr>
          <w:p w14:paraId="5C1B020F" w14:textId="77777777" w:rsidR="00096E14" w:rsidRDefault="00096E14" w:rsidP="00096E14">
            <w:pPr>
              <w:spacing w:after="196"/>
              <w:rPr>
                <w:rFonts w:ascii="Arial" w:hAnsi="Arial" w:cs="Arial"/>
                <w:sz w:val="16"/>
                <w:szCs w:val="16"/>
              </w:rPr>
            </w:pPr>
            <w:r w:rsidRPr="00466FAF">
              <w:rPr>
                <w:rFonts w:ascii="Arial" w:hAnsi="Arial" w:cs="Arial"/>
                <w:sz w:val="16"/>
                <w:szCs w:val="16"/>
              </w:rPr>
              <w:t xml:space="preserve">A </w:t>
            </w:r>
            <w:r>
              <w:rPr>
                <w:rFonts w:ascii="Arial" w:hAnsi="Arial" w:cs="Arial"/>
                <w:sz w:val="16"/>
                <w:szCs w:val="16"/>
              </w:rPr>
              <w:t>r</w:t>
            </w:r>
            <w:r w:rsidRPr="00466FAF">
              <w:rPr>
                <w:rFonts w:ascii="Arial" w:hAnsi="Arial" w:cs="Arial"/>
                <w:sz w:val="16"/>
                <w:szCs w:val="16"/>
              </w:rPr>
              <w:t xml:space="preserve">esearch </w:t>
            </w:r>
            <w:r>
              <w:rPr>
                <w:rFonts w:ascii="Arial" w:hAnsi="Arial" w:cs="Arial"/>
                <w:sz w:val="16"/>
                <w:szCs w:val="16"/>
              </w:rPr>
              <w:t>i</w:t>
            </w:r>
            <w:r w:rsidRPr="00466FAF">
              <w:rPr>
                <w:rFonts w:ascii="Arial" w:hAnsi="Arial" w:cs="Arial"/>
                <w:sz w:val="16"/>
                <w:szCs w:val="16"/>
              </w:rPr>
              <w:t>nstitution Budget page must be included for each year of an STTR submission</w:t>
            </w:r>
            <w:r>
              <w:rPr>
                <w:rFonts w:ascii="Arial" w:hAnsi="Arial" w:cs="Arial"/>
                <w:sz w:val="16"/>
                <w:szCs w:val="16"/>
              </w:rPr>
              <w:t>.</w:t>
            </w:r>
            <w:r w:rsidRPr="00466FAF">
              <w:rPr>
                <w:rFonts w:ascii="Arial"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132AE892"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sidRPr="00466FAF">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028EAD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29ECEBC9"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1BC25B4"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9FF60DA"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Start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5336BC7"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020.4.1</w:t>
            </w:r>
          </w:p>
          <w:p w14:paraId="10BA904E"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03EC01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25C6F0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268C624"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3886571A"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C580939" w14:textId="6ABD120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0AB226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669CE4EE" w14:textId="7053C5B9"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2C0770F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485091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EBAD05B" w14:textId="05CE9B59"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0FD82FD1" w14:textId="622A62EC"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73AF2908" w14:textId="0F21DD6A"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1C61C62"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For budget year 1, for Budget Type ‘Project’, for new applications and resubmissions, must be the same as the Proposed Project Start Date listed on the SF 424 RR.</w:t>
            </w:r>
          </w:p>
        </w:tc>
        <w:tc>
          <w:tcPr>
            <w:tcW w:w="0" w:type="auto"/>
            <w:tcBorders>
              <w:top w:val="single" w:sz="6" w:space="0" w:color="auto"/>
              <w:left w:val="single" w:sz="6" w:space="0" w:color="auto"/>
              <w:bottom w:val="single" w:sz="6" w:space="0" w:color="auto"/>
              <w:right w:val="single" w:sz="6" w:space="0" w:color="auto"/>
            </w:tcBorders>
          </w:tcPr>
          <w:p w14:paraId="30BBBAA1" w14:textId="7CADAC91" w:rsidR="00096E14" w:rsidRDefault="00096E14" w:rsidP="00096E14">
            <w:pPr>
              <w:spacing w:after="196"/>
              <w:rPr>
                <w:rFonts w:ascii="Arial" w:hAnsi="Arial" w:cs="Arial"/>
                <w:sz w:val="16"/>
                <w:szCs w:val="16"/>
              </w:rPr>
            </w:pPr>
            <w:r>
              <w:rPr>
                <w:rFonts w:ascii="Arial" w:hAnsi="Arial" w:cs="Arial"/>
                <w:sz w:val="16"/>
                <w:szCs w:val="16"/>
              </w:rPr>
              <w:t xml:space="preserve">For &lt;Organization name&gt; for budget period &lt; Budget Year&gt;, </w:t>
            </w:r>
            <w:r w:rsidRPr="007F7891">
              <w:rPr>
                <w:rFonts w:ascii="Arial" w:eastAsia="Calibri" w:hAnsi="Arial" w:cs="Arial"/>
                <w:sz w:val="16"/>
                <w:szCs w:val="16"/>
              </w:rPr>
              <w:t xml:space="preserve">the start date for new and resubmission applications must be the same as the proposed project start date listed on the </w:t>
            </w:r>
            <w:r w:rsidRPr="00343786">
              <w:rPr>
                <w:rFonts w:ascii="Arial" w:eastAsia="Calibri" w:hAnsi="Arial" w:cs="Arial"/>
                <w:sz w:val="16"/>
                <w:szCs w:val="16"/>
              </w:rPr>
              <w:t>SF 424 (R&amp;R) Form</w:t>
            </w:r>
          </w:p>
          <w:p w14:paraId="2CF36FB5"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113598"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W</w:t>
            </w:r>
          </w:p>
        </w:tc>
        <w:tc>
          <w:tcPr>
            <w:tcW w:w="0" w:type="auto"/>
            <w:tcBorders>
              <w:top w:val="single" w:sz="6" w:space="0" w:color="auto"/>
              <w:left w:val="single" w:sz="6" w:space="0" w:color="auto"/>
              <w:bottom w:val="single" w:sz="6" w:space="0" w:color="auto"/>
              <w:right w:val="single" w:sz="6" w:space="0" w:color="auto"/>
            </w:tcBorders>
          </w:tcPr>
          <w:p w14:paraId="3941BC98" w14:textId="07607109"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Rule june 2025 Release</w:t>
            </w:r>
          </w:p>
        </w:tc>
      </w:tr>
      <w:tr w:rsidR="00096E14" w:rsidRPr="00777786" w14:paraId="149E431F"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11E4C53"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262B884"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Start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04D4173"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020.4.2</w:t>
            </w:r>
          </w:p>
          <w:p w14:paraId="4ED49F2B"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DEB23A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0C2A1F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7E66863"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D3F7601"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A5369A2" w14:textId="73135665"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F7FFB3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3FF67987" w14:textId="7BD46728"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6DA0FFF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48985D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AE08FE7" w14:textId="255F6560"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53FD61FD" w14:textId="57C0CB5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3AA51548" w14:textId="1A44F284"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A2E33FC"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For budget years after budget year 1, must be greater than or equal to the Proposed Project Start Date listed on the SF 424 RR.</w:t>
            </w:r>
          </w:p>
        </w:tc>
        <w:tc>
          <w:tcPr>
            <w:tcW w:w="0" w:type="auto"/>
            <w:tcBorders>
              <w:top w:val="single" w:sz="6" w:space="0" w:color="auto"/>
              <w:left w:val="single" w:sz="6" w:space="0" w:color="auto"/>
              <w:bottom w:val="single" w:sz="6" w:space="0" w:color="auto"/>
              <w:right w:val="single" w:sz="6" w:space="0" w:color="auto"/>
            </w:tcBorders>
          </w:tcPr>
          <w:p w14:paraId="098D39AB" w14:textId="13DBB526"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 xml:space="preserve">For &lt;Organization name&gt; budget </w:t>
            </w:r>
            <w:r>
              <w:rPr>
                <w:rFonts w:ascii="Arial" w:eastAsia="Calibri" w:hAnsi="Arial" w:cs="Arial"/>
                <w:sz w:val="16"/>
                <w:szCs w:val="16"/>
              </w:rPr>
              <w:t>for</w:t>
            </w:r>
            <w:r w:rsidRPr="007F7891">
              <w:rPr>
                <w:rFonts w:ascii="Arial" w:eastAsia="Calibri" w:hAnsi="Arial" w:cs="Arial"/>
                <w:sz w:val="16"/>
                <w:szCs w:val="16"/>
              </w:rPr>
              <w:t xml:space="preserve"> budget beriod &lt; Budget Year&gt;, the start date should the same or later than the proposed project start date listed on the </w:t>
            </w:r>
            <w:r w:rsidRPr="00343786">
              <w:rPr>
                <w:rFonts w:ascii="Arial" w:eastAsia="Calibri" w:hAnsi="Arial" w:cs="Arial"/>
                <w:sz w:val="16"/>
                <w:szCs w:val="16"/>
              </w:rPr>
              <w:t>SF 424 (R&amp;R) Form</w:t>
            </w:r>
          </w:p>
        </w:tc>
        <w:tc>
          <w:tcPr>
            <w:tcW w:w="0" w:type="auto"/>
            <w:tcBorders>
              <w:top w:val="single" w:sz="6" w:space="0" w:color="auto"/>
              <w:left w:val="single" w:sz="6" w:space="0" w:color="auto"/>
              <w:bottom w:val="single" w:sz="6" w:space="0" w:color="auto"/>
              <w:right w:val="single" w:sz="6" w:space="0" w:color="auto"/>
            </w:tcBorders>
          </w:tcPr>
          <w:p w14:paraId="09EA16E9"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W </w:t>
            </w:r>
          </w:p>
        </w:tc>
        <w:tc>
          <w:tcPr>
            <w:tcW w:w="0" w:type="auto"/>
            <w:tcBorders>
              <w:top w:val="single" w:sz="6" w:space="0" w:color="auto"/>
              <w:left w:val="single" w:sz="6" w:space="0" w:color="auto"/>
              <w:bottom w:val="single" w:sz="6" w:space="0" w:color="auto"/>
              <w:right w:val="single" w:sz="6" w:space="0" w:color="auto"/>
            </w:tcBorders>
          </w:tcPr>
          <w:p w14:paraId="747DAE8D" w14:textId="478A0414"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rule June 2025 release</w:t>
            </w:r>
          </w:p>
        </w:tc>
      </w:tr>
      <w:tr w:rsidR="00096E14" w:rsidRPr="00777786" w14:paraId="7ABEF144"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F2EC1CA" w14:textId="7C49BEDC" w:rsidR="00096E14" w:rsidRPr="00AF23C6" w:rsidRDefault="00096E14" w:rsidP="00096E14">
            <w:pPr>
              <w:spacing w:after="196"/>
              <w:rPr>
                <w:rFonts w:ascii="Arial" w:eastAsia="Calibri" w:hAnsi="Arial" w:cs="Arial"/>
                <w:strike/>
                <w:sz w:val="16"/>
                <w:szCs w:val="16"/>
              </w:rPr>
            </w:pPr>
            <w:r w:rsidRPr="00AF23C6">
              <w:rPr>
                <w:rFonts w:ascii="Arial" w:eastAsia="Calibri" w:hAnsi="Arial" w:cs="Arial"/>
                <w:strike/>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FCD4789" w14:textId="342BEB8B" w:rsidR="00096E14" w:rsidRPr="00AF23C6" w:rsidRDefault="00096E14" w:rsidP="00096E14">
            <w:pPr>
              <w:autoSpaceDE w:val="0"/>
              <w:autoSpaceDN w:val="0"/>
              <w:adjustRightInd w:val="0"/>
              <w:spacing w:after="0" w:line="240" w:lineRule="auto"/>
              <w:rPr>
                <w:rFonts w:ascii="Arial" w:eastAsia="Calibri" w:hAnsi="Arial" w:cs="Arial"/>
                <w:strike/>
                <w:sz w:val="16"/>
                <w:szCs w:val="16"/>
                <w:lang w:val="pt-BR"/>
              </w:rPr>
            </w:pPr>
            <w:r w:rsidRPr="00AF23C6">
              <w:rPr>
                <w:rFonts w:ascii="Arial" w:eastAsia="Calibri" w:hAnsi="Arial" w:cs="Arial"/>
                <w:strike/>
                <w:sz w:val="16"/>
                <w:szCs w:val="16"/>
                <w:lang w:val="pt-BR"/>
              </w:rPr>
              <w:t>Start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13E3500" w14:textId="13F80373" w:rsidR="00096E14" w:rsidRPr="00AF23C6" w:rsidRDefault="00096E14" w:rsidP="00096E14">
            <w:pPr>
              <w:autoSpaceDE w:val="0"/>
              <w:autoSpaceDN w:val="0"/>
              <w:adjustRightInd w:val="0"/>
              <w:spacing w:after="0" w:line="240" w:lineRule="auto"/>
              <w:rPr>
                <w:rFonts w:ascii="Arial" w:eastAsia="Calibri" w:hAnsi="Arial" w:cs="Arial"/>
                <w:strike/>
                <w:sz w:val="16"/>
                <w:szCs w:val="16"/>
                <w:lang w:val="pt-BR"/>
              </w:rPr>
            </w:pPr>
            <w:r w:rsidRPr="00AF23C6">
              <w:rPr>
                <w:rFonts w:ascii="Arial" w:eastAsia="Calibri" w:hAnsi="Arial" w:cs="Arial"/>
                <w:strike/>
                <w:sz w:val="16"/>
                <w:szCs w:val="16"/>
                <w:lang w:val="pt-BR"/>
              </w:rPr>
              <w:t>020.4.3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A841FEF" w14:textId="77777777" w:rsidR="00096E14" w:rsidRPr="00AF23C6" w:rsidRDefault="00096E14" w:rsidP="00096E14">
            <w:pPr>
              <w:autoSpaceDE w:val="0"/>
              <w:autoSpaceDN w:val="0"/>
              <w:adjustRightInd w:val="0"/>
              <w:spacing w:after="0" w:line="240" w:lineRule="auto"/>
              <w:rPr>
                <w:rFonts w:ascii="Arial" w:eastAsia="Calibri" w:hAnsi="Arial" w:cs="Arial"/>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9C9F2FB" w14:textId="2CA8FEFD" w:rsidR="00096E14" w:rsidRPr="00AF23C6" w:rsidRDefault="00096E14" w:rsidP="00096E14">
            <w:pPr>
              <w:autoSpaceDE w:val="0"/>
              <w:autoSpaceDN w:val="0"/>
              <w:adjustRightInd w:val="0"/>
              <w:spacing w:after="0" w:line="240" w:lineRule="auto"/>
              <w:rPr>
                <w:rFonts w:ascii="Arial" w:eastAsia="Calibri" w:hAnsi="Arial" w:cs="Arial"/>
                <w:strike/>
                <w:sz w:val="16"/>
                <w:szCs w:val="16"/>
                <w:lang w:val="pt-BR"/>
              </w:rPr>
            </w:pPr>
            <w:r w:rsidRPr="00AF23C6">
              <w:rPr>
                <w:rFonts w:ascii="Arial" w:eastAsia="Calibri" w:hAnsi="Arial" w:cs="Arial"/>
                <w:strike/>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37B7B3F" w14:textId="6A4AE9D4" w:rsidR="00096E14" w:rsidRPr="00AF23C6" w:rsidRDefault="00096E14" w:rsidP="00096E14">
            <w:pPr>
              <w:autoSpaceDE w:val="0"/>
              <w:autoSpaceDN w:val="0"/>
              <w:adjustRightInd w:val="0"/>
              <w:spacing w:after="0" w:line="240" w:lineRule="auto"/>
              <w:rPr>
                <w:rFonts w:ascii="Arial" w:hAnsi="Arial" w:cs="Arial"/>
                <w:strike/>
                <w:sz w:val="16"/>
                <w:szCs w:val="16"/>
                <w:lang w:val="pt-BR"/>
              </w:rPr>
            </w:pPr>
            <w:r w:rsidRPr="00AF23C6">
              <w:rPr>
                <w:rFonts w:ascii="Arial" w:hAnsi="Arial" w:cs="Arial"/>
                <w:strike/>
                <w:sz w:val="16"/>
                <w:szCs w:val="16"/>
                <w:lang w:val="pt-BR"/>
              </w:rPr>
              <w:t>CDC</w:t>
            </w:r>
          </w:p>
        </w:tc>
        <w:tc>
          <w:tcPr>
            <w:tcW w:w="0" w:type="auto"/>
            <w:tcBorders>
              <w:top w:val="single" w:sz="6" w:space="0" w:color="auto"/>
              <w:left w:val="single" w:sz="6" w:space="0" w:color="auto"/>
              <w:bottom w:val="single" w:sz="6" w:space="0" w:color="auto"/>
              <w:right w:val="single" w:sz="6" w:space="0" w:color="auto"/>
            </w:tcBorders>
          </w:tcPr>
          <w:p w14:paraId="56F95383" w14:textId="77777777" w:rsidR="00096E14" w:rsidRPr="00AF23C6" w:rsidRDefault="00096E14" w:rsidP="00096E14">
            <w:pPr>
              <w:autoSpaceDE w:val="0"/>
              <w:autoSpaceDN w:val="0"/>
              <w:adjustRightInd w:val="0"/>
              <w:spacing w:after="0" w:line="240" w:lineRule="auto"/>
              <w:rPr>
                <w:rFonts w:ascii="Arial" w:eastAsia="Calibri" w:hAnsi="Arial" w:cs="Arial"/>
                <w:strike/>
                <w:sz w:val="16"/>
                <w:szCs w:val="16"/>
                <w:lang w:val="pt-BR"/>
              </w:rPr>
            </w:pPr>
            <w:r w:rsidRPr="00AF23C6">
              <w:rPr>
                <w:rFonts w:ascii="Arial" w:eastAsia="Calibri" w:hAnsi="Arial" w:cs="Arial"/>
                <w:strike/>
                <w:sz w:val="16"/>
                <w:szCs w:val="16"/>
                <w:lang w:val="pt-BR"/>
              </w:rPr>
              <w:t xml:space="preserve">Incl: </w:t>
            </w:r>
          </w:p>
          <w:p w14:paraId="433407AA" w14:textId="3605BF34" w:rsidR="00096E14" w:rsidRPr="00AF23C6" w:rsidRDefault="00096E14" w:rsidP="00096E14">
            <w:pPr>
              <w:autoSpaceDE w:val="0"/>
              <w:autoSpaceDN w:val="0"/>
              <w:adjustRightInd w:val="0"/>
              <w:spacing w:after="0" w:line="240" w:lineRule="auto"/>
              <w:rPr>
                <w:rFonts w:ascii="Arial" w:eastAsia="Calibri" w:hAnsi="Arial" w:cs="Arial"/>
                <w:strike/>
                <w:sz w:val="16"/>
                <w:szCs w:val="16"/>
                <w:lang w:val="pt-BR"/>
              </w:rPr>
            </w:pPr>
            <w:r w:rsidRPr="00AF23C6">
              <w:rPr>
                <w:rFonts w:ascii="Arial" w:eastAsia="Calibri" w:hAnsi="Arial" w:cs="Arial"/>
                <w:strike/>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3E16CE30" w14:textId="77777777" w:rsidR="00096E14" w:rsidRPr="00AF23C6" w:rsidRDefault="00096E14" w:rsidP="00096E14">
            <w:pPr>
              <w:autoSpaceDE w:val="0"/>
              <w:autoSpaceDN w:val="0"/>
              <w:adjustRightInd w:val="0"/>
              <w:spacing w:after="0" w:line="240" w:lineRule="auto"/>
              <w:rPr>
                <w:rFonts w:ascii="Arial" w:eastAsia="Calibri" w:hAnsi="Arial" w:cs="Arial"/>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BF0E194" w14:textId="0EA2D6C5" w:rsidR="00096E14" w:rsidRPr="00AF23C6" w:rsidRDefault="00096E14" w:rsidP="00096E14">
            <w:pPr>
              <w:autoSpaceDE w:val="0"/>
              <w:autoSpaceDN w:val="0"/>
              <w:adjustRightInd w:val="0"/>
              <w:spacing w:after="0" w:line="240" w:lineRule="auto"/>
              <w:rPr>
                <w:rFonts w:ascii="Arial" w:eastAsia="Calibri" w:hAnsi="Arial" w:cs="Arial"/>
                <w:strike/>
                <w:sz w:val="16"/>
                <w:szCs w:val="16"/>
                <w:lang w:val="pt-BR"/>
              </w:rPr>
            </w:pPr>
            <w:r w:rsidRPr="00AF23C6">
              <w:rPr>
                <w:rFonts w:ascii="Arial" w:eastAsia="Calibri" w:hAnsi="Arial" w:cs="Arial"/>
                <w:strike/>
                <w:sz w:val="16"/>
                <w:szCs w:val="16"/>
                <w:lang w:val="pt-BR"/>
              </w:rPr>
              <w:t>666</w:t>
            </w:r>
          </w:p>
        </w:tc>
        <w:tc>
          <w:tcPr>
            <w:tcW w:w="0" w:type="auto"/>
            <w:tcBorders>
              <w:top w:val="single" w:sz="6" w:space="0" w:color="auto"/>
              <w:left w:val="single" w:sz="6" w:space="0" w:color="auto"/>
              <w:bottom w:val="single" w:sz="6" w:space="0" w:color="auto"/>
              <w:right w:val="single" w:sz="6" w:space="0" w:color="auto"/>
            </w:tcBorders>
          </w:tcPr>
          <w:p w14:paraId="330AB1F3" w14:textId="1584F5F9" w:rsidR="00096E14" w:rsidRPr="00AF23C6" w:rsidRDefault="00096E14" w:rsidP="00096E14">
            <w:pPr>
              <w:autoSpaceDE w:val="0"/>
              <w:autoSpaceDN w:val="0"/>
              <w:adjustRightInd w:val="0"/>
              <w:spacing w:after="0" w:line="240" w:lineRule="auto"/>
              <w:rPr>
                <w:rFonts w:ascii="Arial" w:eastAsia="Calibri" w:hAnsi="Arial" w:cs="Arial"/>
                <w:strike/>
                <w:sz w:val="16"/>
                <w:szCs w:val="16"/>
                <w:lang w:val="pt-BR"/>
              </w:rPr>
            </w:pPr>
            <w:r w:rsidRPr="00AF23C6">
              <w:rPr>
                <w:rFonts w:ascii="Arial" w:eastAsia="Calibri" w:hAnsi="Arial" w:cs="Arial"/>
                <w:strike/>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3C59802F" w14:textId="77777777" w:rsidR="00096E14" w:rsidRPr="00AF23C6" w:rsidRDefault="00096E14" w:rsidP="00096E14">
            <w:pPr>
              <w:autoSpaceDE w:val="0"/>
              <w:autoSpaceDN w:val="0"/>
              <w:adjustRightInd w:val="0"/>
              <w:spacing w:after="0" w:line="240" w:lineRule="auto"/>
              <w:rPr>
                <w:rFonts w:ascii="Arial" w:eastAsia="Calibri" w:hAnsi="Arial" w:cs="Arial"/>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0975ACC" w14:textId="77777777" w:rsidR="00096E14" w:rsidRPr="00AF23C6" w:rsidRDefault="00096E14" w:rsidP="00096E14">
            <w:pPr>
              <w:autoSpaceDE w:val="0"/>
              <w:autoSpaceDN w:val="0"/>
              <w:adjustRightInd w:val="0"/>
              <w:spacing w:after="0" w:line="240" w:lineRule="auto"/>
              <w:rPr>
                <w:rFonts w:ascii="Arial" w:eastAsia="Calibri" w:hAnsi="Arial" w:cs="Arial"/>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9832823" w14:textId="28DD2142" w:rsidR="00096E14" w:rsidRPr="00AF23C6" w:rsidRDefault="00096E14" w:rsidP="00096E14">
            <w:pPr>
              <w:autoSpaceDE w:val="0"/>
              <w:autoSpaceDN w:val="0"/>
              <w:adjustRightInd w:val="0"/>
              <w:spacing w:after="0" w:line="240" w:lineRule="auto"/>
              <w:rPr>
                <w:rFonts w:ascii="Arial" w:eastAsia="Calibri" w:hAnsi="Arial" w:cs="Arial"/>
                <w:strike/>
                <w:sz w:val="16"/>
                <w:szCs w:val="16"/>
              </w:rPr>
            </w:pPr>
            <w:r w:rsidRPr="00AF23C6">
              <w:rPr>
                <w:rFonts w:ascii="Arial" w:eastAsia="Calibri" w:hAnsi="Arial" w:cs="Arial"/>
                <w:strike/>
                <w:sz w:val="16"/>
                <w:szCs w:val="16"/>
              </w:rPr>
              <w:t>For budget year 1, for Budget Type ‘Project’, for revisions, must be the same as the Proposed Project Start Date listed on the SF 424 RR.</w:t>
            </w:r>
          </w:p>
        </w:tc>
        <w:tc>
          <w:tcPr>
            <w:tcW w:w="0" w:type="auto"/>
            <w:tcBorders>
              <w:top w:val="single" w:sz="6" w:space="0" w:color="auto"/>
              <w:left w:val="single" w:sz="6" w:space="0" w:color="auto"/>
              <w:bottom w:val="single" w:sz="6" w:space="0" w:color="auto"/>
              <w:right w:val="single" w:sz="6" w:space="0" w:color="auto"/>
            </w:tcBorders>
          </w:tcPr>
          <w:p w14:paraId="4651A59C" w14:textId="77777777" w:rsidR="00096E14" w:rsidRPr="00AF23C6" w:rsidRDefault="00096E14" w:rsidP="00096E14">
            <w:pPr>
              <w:autoSpaceDE w:val="0"/>
              <w:autoSpaceDN w:val="0"/>
              <w:adjustRightInd w:val="0"/>
              <w:spacing w:after="0" w:line="240" w:lineRule="auto"/>
              <w:rPr>
                <w:rFonts w:ascii="Arial" w:hAnsi="Arial" w:cs="Arial"/>
                <w:strike/>
                <w:sz w:val="16"/>
                <w:szCs w:val="16"/>
              </w:rPr>
            </w:pPr>
            <w:r w:rsidRPr="00AF23C6">
              <w:rPr>
                <w:rFonts w:ascii="Arial" w:hAnsi="Arial" w:cs="Arial"/>
                <w:strike/>
                <w:sz w:val="16"/>
                <w:szCs w:val="16"/>
              </w:rPr>
              <w:t>For &lt;Organization name&gt; for budget period 1, the start date for revisions must be the same as the proposed project start date listed on the SF 424 RR Cover.</w:t>
            </w:r>
          </w:p>
          <w:p w14:paraId="17A7B35D" w14:textId="77777777" w:rsidR="00096E14" w:rsidRPr="00AF23C6" w:rsidRDefault="00096E14" w:rsidP="00096E14">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1798B8CD" w14:textId="454B3A32" w:rsidR="00096E14" w:rsidRPr="00AF23C6" w:rsidRDefault="00096E14" w:rsidP="00096E14">
            <w:pPr>
              <w:autoSpaceDE w:val="0"/>
              <w:autoSpaceDN w:val="0"/>
              <w:adjustRightInd w:val="0"/>
              <w:spacing w:after="0" w:line="240" w:lineRule="auto"/>
              <w:rPr>
                <w:rFonts w:ascii="Arial" w:eastAsia="Calibri" w:hAnsi="Arial" w:cs="Arial"/>
                <w:strike/>
                <w:sz w:val="16"/>
                <w:szCs w:val="16"/>
                <w:lang w:val="pt-BR"/>
              </w:rPr>
            </w:pPr>
            <w:r w:rsidRPr="00AF23C6">
              <w:rPr>
                <w:rFonts w:ascii="Arial" w:eastAsia="Calibri" w:hAnsi="Arial" w:cs="Arial"/>
                <w:strike/>
                <w:sz w:val="16"/>
                <w:szCs w:val="16"/>
                <w:lang w:val="pt-BR"/>
              </w:rPr>
              <w:t>W</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BF06A86" w14:textId="471D74A7" w:rsidR="00096E14" w:rsidRPr="008F3213" w:rsidRDefault="00096E14" w:rsidP="00096E14">
            <w:pPr>
              <w:spacing w:after="196"/>
              <w:rPr>
                <w:rFonts w:ascii="Arial" w:hAnsi="Arial" w:cs="Arial"/>
                <w:sz w:val="16"/>
                <w:szCs w:val="16"/>
              </w:rPr>
            </w:pPr>
            <w:r>
              <w:rPr>
                <w:rFonts w:ascii="Arial" w:hAnsi="Arial" w:cs="Arial"/>
                <w:sz w:val="16"/>
                <w:szCs w:val="16"/>
              </w:rPr>
              <w:t>Disabled October 2019 Release</w:t>
            </w:r>
          </w:p>
          <w:p w14:paraId="58F644EC" w14:textId="1C5D220F"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July 2019</w:t>
            </w:r>
          </w:p>
        </w:tc>
      </w:tr>
      <w:tr w:rsidR="00096E14" w:rsidRPr="00777786" w14:paraId="5010B6F1"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681C552"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B7B9217"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End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EA031C8"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020.5.1</w:t>
            </w:r>
          </w:p>
          <w:p w14:paraId="02A28CB1"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0FC1D4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2FBB80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957C4B"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16CDFADA"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7729320" w14:textId="26D6CD7A"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A503BF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10982852" w14:textId="2319EC3E"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384F91C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F985DC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3527701" w14:textId="014AEA84"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3DAC47CA" w14:textId="32136A8C"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154AF5EA" w14:textId="2DEB573A"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7C8CA33"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The Budget end date m</w:t>
            </w:r>
            <w:r w:rsidRPr="007F7891">
              <w:rPr>
                <w:rFonts w:ascii="Arial" w:eastAsia="Calibri" w:hAnsi="Arial" w:cs="Arial"/>
                <w:sz w:val="16"/>
                <w:szCs w:val="16"/>
              </w:rPr>
              <w:t>ust be greater than the budget start date and less than or equal to the Project Period End Date listed on the SF 424 RR Face Page</w:t>
            </w:r>
          </w:p>
        </w:tc>
        <w:tc>
          <w:tcPr>
            <w:tcW w:w="0" w:type="auto"/>
            <w:tcBorders>
              <w:top w:val="single" w:sz="6" w:space="0" w:color="auto"/>
              <w:left w:val="single" w:sz="6" w:space="0" w:color="auto"/>
              <w:bottom w:val="single" w:sz="6" w:space="0" w:color="auto"/>
              <w:right w:val="single" w:sz="6" w:space="0" w:color="auto"/>
            </w:tcBorders>
          </w:tcPr>
          <w:p w14:paraId="6D020F92" w14:textId="59259647" w:rsidR="00096E14" w:rsidRDefault="00096E14" w:rsidP="00096E14">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For &lt;Organization name&gt; budget for budget period &lt; Budget Year&gt;, the end date must be later than the budget start date and less than or to the same as the proposed project end date listed on the </w:t>
            </w:r>
            <w:r w:rsidRPr="00343786">
              <w:rPr>
                <w:rFonts w:ascii="Arial" w:eastAsia="Calibri" w:hAnsi="Arial" w:cs="Arial"/>
                <w:sz w:val="16"/>
                <w:szCs w:val="16"/>
              </w:rPr>
              <w:t>SF 424 (R&amp;R) Form</w:t>
            </w:r>
          </w:p>
        </w:tc>
        <w:tc>
          <w:tcPr>
            <w:tcW w:w="0" w:type="auto"/>
            <w:tcBorders>
              <w:top w:val="single" w:sz="6" w:space="0" w:color="auto"/>
              <w:left w:val="single" w:sz="6" w:space="0" w:color="auto"/>
              <w:bottom w:val="single" w:sz="6" w:space="0" w:color="auto"/>
              <w:right w:val="single" w:sz="6" w:space="0" w:color="auto"/>
            </w:tcBorders>
          </w:tcPr>
          <w:p w14:paraId="031C366D"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E </w:t>
            </w:r>
          </w:p>
        </w:tc>
        <w:tc>
          <w:tcPr>
            <w:tcW w:w="0" w:type="auto"/>
            <w:tcBorders>
              <w:top w:val="single" w:sz="6" w:space="0" w:color="auto"/>
              <w:left w:val="single" w:sz="6" w:space="0" w:color="auto"/>
              <w:bottom w:val="single" w:sz="6" w:space="0" w:color="auto"/>
              <w:right w:val="single" w:sz="6" w:space="0" w:color="auto"/>
            </w:tcBorders>
          </w:tcPr>
          <w:p w14:paraId="6C6093BD" w14:textId="7A24306B" w:rsidR="00096E14" w:rsidRPr="00777786" w:rsidRDefault="00096E14" w:rsidP="00096E14">
            <w:pPr>
              <w:spacing w:after="196"/>
              <w:rPr>
                <w:rFonts w:ascii="Arial" w:hAnsi="Arial" w:cs="Arial"/>
                <w:sz w:val="16"/>
                <w:szCs w:val="16"/>
              </w:rPr>
            </w:pPr>
            <w:r>
              <w:rPr>
                <w:rFonts w:ascii="Arial" w:hAnsi="Arial" w:cs="Arial"/>
                <w:sz w:val="16"/>
                <w:szCs w:val="16"/>
              </w:rPr>
              <w:t>Updated rule June 2025 release</w:t>
            </w:r>
          </w:p>
        </w:tc>
      </w:tr>
      <w:tr w:rsidR="00096E14" w:rsidRPr="00777786" w14:paraId="685C886B"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7FEB01A" w14:textId="165F1DFB" w:rsidR="00096E14" w:rsidRPr="00E055A8" w:rsidRDefault="00096E14" w:rsidP="00096E14">
            <w:pPr>
              <w:spacing w:after="196"/>
              <w:rPr>
                <w:rFonts w:ascii="Arial" w:eastAsia="Calibri" w:hAnsi="Arial" w:cs="Arial"/>
                <w:sz w:val="16"/>
                <w:szCs w:val="16"/>
              </w:rPr>
            </w:pPr>
            <w:r w:rsidRPr="0024053F">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0B6A9E3" w14:textId="5A0DF382"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End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AA05E81" w14:textId="6443AD72"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020.5.2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564A36" w14:textId="3760F48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A69E12B" w14:textId="5B8ACB8C"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AF00983" w14:textId="16EB462A" w:rsidR="00096E14" w:rsidRPr="007607A8" w:rsidRDefault="00096E14" w:rsidP="00096E14">
            <w:pPr>
              <w:autoSpaceDE w:val="0"/>
              <w:autoSpaceDN w:val="0"/>
              <w:adjustRightInd w:val="0"/>
              <w:spacing w:after="0" w:line="240" w:lineRule="auto"/>
              <w:rPr>
                <w:rFonts w:ascii="Arial" w:hAnsi="Arial" w:cs="Arial"/>
                <w:sz w:val="16"/>
                <w:szCs w:val="16"/>
                <w:lang w:val="pt-BR"/>
              </w:rPr>
            </w:pPr>
            <w:r>
              <w:rPr>
                <w:rFonts w:ascii="Arial" w:eastAsia="Calibri" w:hAnsi="Arial" w:cs="Arial"/>
                <w:sz w:val="16"/>
                <w:szCs w:val="16"/>
                <w:lang w:val="pt-BR"/>
              </w:rPr>
              <w:t>Incl: CDC</w:t>
            </w:r>
          </w:p>
        </w:tc>
        <w:tc>
          <w:tcPr>
            <w:tcW w:w="0" w:type="auto"/>
            <w:tcBorders>
              <w:top w:val="single" w:sz="6" w:space="0" w:color="auto"/>
              <w:left w:val="single" w:sz="6" w:space="0" w:color="auto"/>
              <w:bottom w:val="single" w:sz="6" w:space="0" w:color="auto"/>
              <w:right w:val="single" w:sz="6" w:space="0" w:color="auto"/>
            </w:tcBorders>
          </w:tcPr>
          <w:p w14:paraId="49BFFA7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35A9A6BB" w14:textId="64F9374B"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486E19F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2E7F8BE" w14:textId="47CB26B1"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666</w:t>
            </w:r>
          </w:p>
        </w:tc>
        <w:tc>
          <w:tcPr>
            <w:tcW w:w="0" w:type="auto"/>
            <w:tcBorders>
              <w:top w:val="single" w:sz="6" w:space="0" w:color="auto"/>
              <w:left w:val="single" w:sz="6" w:space="0" w:color="auto"/>
              <w:bottom w:val="single" w:sz="6" w:space="0" w:color="auto"/>
              <w:right w:val="single" w:sz="6" w:space="0" w:color="auto"/>
            </w:tcBorders>
          </w:tcPr>
          <w:p w14:paraId="583E7833" w14:textId="02ADBE15"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6F961AEF" w14:textId="5E61EDCA"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6C943DEE" w14:textId="6DEC472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E18BE16" w14:textId="3859EFF6" w:rsidR="00096E1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The Budget end date m</w:t>
            </w:r>
            <w:r w:rsidRPr="007F7891">
              <w:rPr>
                <w:rFonts w:ascii="Arial" w:eastAsia="Calibri" w:hAnsi="Arial" w:cs="Arial"/>
                <w:sz w:val="16"/>
                <w:szCs w:val="16"/>
              </w:rPr>
              <w:t>ust be greater than the budget start date and less than or equal to the Project Period End Date listed on the SF 424 RR Face Page</w:t>
            </w:r>
          </w:p>
        </w:tc>
        <w:tc>
          <w:tcPr>
            <w:tcW w:w="0" w:type="auto"/>
            <w:tcBorders>
              <w:top w:val="single" w:sz="6" w:space="0" w:color="auto"/>
              <w:left w:val="single" w:sz="6" w:space="0" w:color="auto"/>
              <w:bottom w:val="single" w:sz="6" w:space="0" w:color="auto"/>
              <w:right w:val="single" w:sz="6" w:space="0" w:color="auto"/>
            </w:tcBorders>
          </w:tcPr>
          <w:p w14:paraId="664117C0" w14:textId="2F7E5A3D" w:rsidR="00096E14" w:rsidRDefault="00096E14" w:rsidP="00096E14">
            <w:pPr>
              <w:autoSpaceDE w:val="0"/>
              <w:autoSpaceDN w:val="0"/>
              <w:adjustRightInd w:val="0"/>
              <w:spacing w:after="0" w:line="240" w:lineRule="auto"/>
              <w:rPr>
                <w:rFonts w:ascii="Arial" w:hAnsi="Arial" w:cs="Arial"/>
                <w:sz w:val="16"/>
                <w:szCs w:val="16"/>
              </w:rPr>
            </w:pPr>
            <w:r w:rsidRPr="0024053F">
              <w:rPr>
                <w:rFonts w:ascii="Arial" w:eastAsia="Calibri" w:hAnsi="Arial" w:cs="Arial"/>
                <w:sz w:val="16"/>
                <w:szCs w:val="16"/>
              </w:rPr>
              <w:t xml:space="preserve">For &lt;Organization name&gt; budget for budget period &lt; Budget Year&gt;, the end date must be later than the budget start date and less than or to the same as the proposed project end date listed on the </w:t>
            </w:r>
            <w:r w:rsidRPr="00343786">
              <w:rPr>
                <w:rFonts w:ascii="Arial" w:eastAsia="Calibri" w:hAnsi="Arial" w:cs="Arial"/>
                <w:sz w:val="16"/>
                <w:szCs w:val="16"/>
              </w:rPr>
              <w:t>SF 424 (R&amp;R) Form</w:t>
            </w:r>
          </w:p>
        </w:tc>
        <w:tc>
          <w:tcPr>
            <w:tcW w:w="0" w:type="auto"/>
            <w:tcBorders>
              <w:top w:val="single" w:sz="6" w:space="0" w:color="auto"/>
              <w:left w:val="single" w:sz="6" w:space="0" w:color="auto"/>
              <w:bottom w:val="single" w:sz="6" w:space="0" w:color="auto"/>
              <w:right w:val="single" w:sz="6" w:space="0" w:color="auto"/>
            </w:tcBorders>
          </w:tcPr>
          <w:p w14:paraId="6A38FEB5" w14:textId="5177EF45"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ACA0B2F" w14:textId="3435030F" w:rsidR="00096E14" w:rsidRDefault="00096E14" w:rsidP="00096E14">
            <w:pPr>
              <w:spacing w:after="196"/>
              <w:rPr>
                <w:rFonts w:ascii="Arial" w:hAnsi="Arial" w:cs="Arial"/>
                <w:sz w:val="16"/>
                <w:szCs w:val="16"/>
              </w:rPr>
            </w:pPr>
            <w:r>
              <w:rPr>
                <w:rFonts w:ascii="Arial" w:hAnsi="Arial" w:cs="Arial"/>
                <w:sz w:val="16"/>
                <w:szCs w:val="16"/>
              </w:rPr>
              <w:t>Updated Rule June 2025 Release</w:t>
            </w:r>
          </w:p>
          <w:p w14:paraId="1FB81A84" w14:textId="77777777" w:rsidR="00096E14" w:rsidRDefault="00096E14" w:rsidP="00096E14">
            <w:pPr>
              <w:spacing w:after="196"/>
              <w:rPr>
                <w:rFonts w:ascii="Arial" w:hAnsi="Arial" w:cs="Arial"/>
                <w:sz w:val="16"/>
                <w:szCs w:val="16"/>
              </w:rPr>
            </w:pPr>
          </w:p>
          <w:p w14:paraId="27905D6B" w14:textId="641BF5F8" w:rsidR="00096E14" w:rsidRPr="00777786" w:rsidRDefault="00096E14" w:rsidP="00096E14">
            <w:pPr>
              <w:spacing w:after="196"/>
              <w:rPr>
                <w:rFonts w:ascii="Arial" w:hAnsi="Arial" w:cs="Arial"/>
                <w:sz w:val="16"/>
                <w:szCs w:val="16"/>
              </w:rPr>
            </w:pPr>
            <w:r>
              <w:rPr>
                <w:rFonts w:ascii="Arial" w:hAnsi="Arial" w:cs="Arial"/>
                <w:sz w:val="16"/>
                <w:szCs w:val="16"/>
              </w:rPr>
              <w:t>New Rule       July 2019</w:t>
            </w:r>
          </w:p>
        </w:tc>
      </w:tr>
      <w:tr w:rsidR="00096E14" w:rsidRPr="00777786" w14:paraId="3FD6F036"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C472115"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FCCDAD3"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Senior/Key Person x Name, Prefix</w:t>
            </w:r>
          </w:p>
          <w:p w14:paraId="30F3B356"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p>
          <w:p w14:paraId="1033A630"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87B3EE7"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020.6</w:t>
            </w:r>
          </w:p>
          <w:p w14:paraId="1B28F7FD"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DBE771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EEC2A9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52BA0C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5C3C0A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1C339D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98DA44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9E4D93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B6EECF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986EBC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810C00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5A2F0D5"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6FDE8A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5D24CBF"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07F212FC"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3CA23A1"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CC5B36C"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Senior/Key Person x Name, First Name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7813190"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020.7</w:t>
            </w:r>
          </w:p>
          <w:p w14:paraId="325760E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D2DD7B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2BA224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9C12B7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2AC9CB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304EC5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EEB0FC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ACA590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FC56F4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44AD0A3" w14:textId="77777777" w:rsidR="00096E14" w:rsidRPr="007607A8" w:rsidRDefault="00096E14" w:rsidP="00096E14">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32A887"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77F611"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C27DEC4"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99D0F4"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highlight w:val="yellow"/>
              </w:rPr>
            </w:pPr>
          </w:p>
        </w:tc>
      </w:tr>
      <w:tr w:rsidR="00096E14" w:rsidRPr="00777786" w14:paraId="474014F0"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CCF0810"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D7548B2"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Senior/Key Person x Name, Middle Name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772AA4E"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4FC63C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18CA36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B66A08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B28642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7963C2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98E68C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757690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F63E76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6B0984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FCDE6E7"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9201E55"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0388ACD"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431D83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highlight w:val="yellow"/>
                <w:lang w:val="pt-BR"/>
              </w:rPr>
            </w:pPr>
          </w:p>
        </w:tc>
      </w:tr>
      <w:tr w:rsidR="00096E14" w:rsidRPr="00777786" w14:paraId="25111334"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070110F"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64B2611"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Senior/Key Person x Name, Last Name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C004E2A"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2C38D7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316801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13BFFB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5CDECC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801118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C09C78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E383FF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EFAA9D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15379E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A7834A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0882105"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1675B17"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51E438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highlight w:val="yellow"/>
                <w:lang w:val="pt-BR"/>
              </w:rPr>
            </w:pPr>
          </w:p>
        </w:tc>
      </w:tr>
      <w:tr w:rsidR="00096E14" w:rsidRPr="00777786" w14:paraId="07C16194"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B1A80F1"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2D1693A"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Senior/Key Senior/Key Person Project Role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6BEC172"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020.10.1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F0FF10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19F7A3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0293EF6"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96156C1"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4642A24" w14:textId="14710DC0" w:rsidR="00096E14" w:rsidRPr="008F2C99"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8F337D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444F0AA7" w14:textId="55B272FF"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275878C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75CBFF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Excl:</w:t>
            </w:r>
          </w:p>
          <w:p w14:paraId="7BE93928" w14:textId="2C3D407F"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R41, R42, UT1, UT2</w:t>
            </w:r>
          </w:p>
        </w:tc>
        <w:tc>
          <w:tcPr>
            <w:tcW w:w="0" w:type="auto"/>
            <w:tcBorders>
              <w:top w:val="single" w:sz="6" w:space="0" w:color="auto"/>
              <w:left w:val="single" w:sz="6" w:space="0" w:color="auto"/>
              <w:bottom w:val="single" w:sz="6" w:space="0" w:color="auto"/>
              <w:right w:val="single" w:sz="6" w:space="0" w:color="auto"/>
            </w:tcBorders>
          </w:tcPr>
          <w:p w14:paraId="3D429DC8" w14:textId="633F9F9D"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3FABCB03" w14:textId="1ADB3E40"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3C980543" w14:textId="67EFEC86"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F0EA6A5" w14:textId="77777777" w:rsidR="00096E14"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 xml:space="preserve">For </w:t>
            </w:r>
            <w:r>
              <w:rPr>
                <w:rFonts w:ascii="Arial" w:eastAsia="Calibri" w:hAnsi="Arial" w:cs="Arial"/>
                <w:sz w:val="16"/>
                <w:szCs w:val="16"/>
              </w:rPr>
              <w:t xml:space="preserve">Budget type project, the </w:t>
            </w:r>
            <w:r w:rsidRPr="007F7891">
              <w:rPr>
                <w:rFonts w:ascii="Arial" w:eastAsia="Calibri" w:hAnsi="Arial" w:cs="Arial"/>
                <w:sz w:val="16"/>
                <w:szCs w:val="16"/>
              </w:rPr>
              <w:t>first senior/key person with Project Role of PD/PI must match</w:t>
            </w:r>
            <w:r>
              <w:rPr>
                <w:rFonts w:ascii="Arial" w:eastAsia="Calibri" w:hAnsi="Arial" w:cs="Arial"/>
                <w:sz w:val="16"/>
                <w:szCs w:val="16"/>
              </w:rPr>
              <w:t xml:space="preserve"> last name and first name on</w:t>
            </w:r>
            <w:r w:rsidRPr="007F7891">
              <w:rPr>
                <w:rFonts w:ascii="Arial" w:eastAsia="Calibri" w:hAnsi="Arial" w:cs="Arial"/>
                <w:sz w:val="16"/>
                <w:szCs w:val="16"/>
              </w:rPr>
              <w:t xml:space="preserve"> </w:t>
            </w:r>
            <w:r>
              <w:rPr>
                <w:rFonts w:ascii="Arial" w:eastAsia="Calibri" w:hAnsi="Arial" w:cs="Arial"/>
                <w:sz w:val="16"/>
                <w:szCs w:val="16"/>
              </w:rPr>
              <w:t>the PD/PI on the SF424 Cover .</w:t>
            </w:r>
          </w:p>
          <w:p w14:paraId="601BD078" w14:textId="77777777" w:rsidR="00096E14" w:rsidRDefault="00096E14" w:rsidP="00096E14">
            <w:pPr>
              <w:autoSpaceDE w:val="0"/>
              <w:autoSpaceDN w:val="0"/>
              <w:adjustRightInd w:val="0"/>
              <w:spacing w:after="0" w:line="240" w:lineRule="auto"/>
              <w:rPr>
                <w:rFonts w:ascii="Arial" w:eastAsia="Calibri" w:hAnsi="Arial" w:cs="Arial"/>
                <w:sz w:val="16"/>
                <w:szCs w:val="16"/>
              </w:rPr>
            </w:pPr>
          </w:p>
          <w:p w14:paraId="26198534"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Exclude: STTR applications</w:t>
            </w:r>
          </w:p>
        </w:tc>
        <w:tc>
          <w:tcPr>
            <w:tcW w:w="0" w:type="auto"/>
            <w:tcBorders>
              <w:top w:val="single" w:sz="6" w:space="0" w:color="auto"/>
              <w:left w:val="single" w:sz="6" w:space="0" w:color="auto"/>
              <w:bottom w:val="single" w:sz="6" w:space="0" w:color="auto"/>
              <w:right w:val="single" w:sz="6" w:space="0" w:color="auto"/>
            </w:tcBorders>
          </w:tcPr>
          <w:p w14:paraId="7D1885AA" w14:textId="0729A636"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 xml:space="preserve">For </w:t>
            </w:r>
            <w:r>
              <w:rPr>
                <w:rFonts w:ascii="Arial" w:hAnsi="Arial" w:cs="Arial"/>
                <w:sz w:val="16"/>
                <w:szCs w:val="16"/>
              </w:rPr>
              <w:t xml:space="preserve">&lt;Organization Name&gt;, </w:t>
            </w:r>
            <w:r w:rsidRPr="007F7891">
              <w:rPr>
                <w:rFonts w:ascii="Arial" w:eastAsia="Calibri" w:hAnsi="Arial" w:cs="Arial"/>
                <w:sz w:val="16"/>
                <w:szCs w:val="16"/>
              </w:rPr>
              <w:t>the PD/PI name for budget period &lt;budget year&gt;</w:t>
            </w:r>
            <w:r w:rsidRPr="007F7891">
              <w:rPr>
                <w:rFonts w:ascii="Arial" w:eastAsia="Calibri" w:hAnsi="Arial" w:cs="Arial"/>
                <w:color w:val="000000"/>
                <w:sz w:val="16"/>
                <w:szCs w:val="16"/>
              </w:rPr>
              <w:t>)</w:t>
            </w:r>
            <w:r w:rsidRPr="007F7891">
              <w:rPr>
                <w:rFonts w:ascii="Arial" w:eastAsia="Calibri" w:hAnsi="Arial" w:cs="Arial"/>
                <w:sz w:val="16"/>
                <w:szCs w:val="16"/>
              </w:rPr>
              <w:t xml:space="preserve"> does not match the PD/PI name on the </w:t>
            </w:r>
            <w:r w:rsidRPr="00343786">
              <w:rPr>
                <w:rFonts w:ascii="Arial" w:eastAsia="Calibri" w:hAnsi="Arial" w:cs="Arial"/>
                <w:sz w:val="16"/>
                <w:szCs w:val="16"/>
              </w:rPr>
              <w:t>SF 424 (R&amp;R) Form</w:t>
            </w:r>
          </w:p>
          <w:p w14:paraId="30CCC4BE"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AA47BC6"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532D3119" w14:textId="4E86F3E3" w:rsidR="00096E14" w:rsidRPr="00343786" w:rsidRDefault="00096E14" w:rsidP="00096E14">
            <w:pPr>
              <w:autoSpaceDE w:val="0"/>
              <w:autoSpaceDN w:val="0"/>
              <w:adjustRightInd w:val="0"/>
              <w:spacing w:after="0" w:line="240" w:lineRule="auto"/>
              <w:rPr>
                <w:rFonts w:ascii="Arial" w:eastAsia="Calibri" w:hAnsi="Arial" w:cs="Arial"/>
                <w:sz w:val="16"/>
                <w:szCs w:val="16"/>
              </w:rPr>
            </w:pPr>
            <w:r w:rsidRPr="00343786">
              <w:rPr>
                <w:rFonts w:ascii="Arial" w:eastAsia="Calibri" w:hAnsi="Arial" w:cs="Arial"/>
                <w:sz w:val="16"/>
                <w:szCs w:val="16"/>
              </w:rPr>
              <w:t>Updated rule June 2025 Release</w:t>
            </w:r>
          </w:p>
        </w:tc>
      </w:tr>
      <w:tr w:rsidR="00096E14" w:rsidRPr="00777786" w14:paraId="3CE5C147"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0C927E9"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00CD183"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Senior/Key Person Project Role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6CE6D72"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020.10.2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849ACF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D7D77E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16CD01D"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678BD5A"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A68E56A" w14:textId="4BD8A633"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11DBC4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2CCEAFD2" w14:textId="2CCBE5C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103BE05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AE9999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Excl:</w:t>
            </w:r>
          </w:p>
          <w:p w14:paraId="540957C8" w14:textId="4EB5032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R41, R42, UT1, UT2</w:t>
            </w:r>
          </w:p>
        </w:tc>
        <w:tc>
          <w:tcPr>
            <w:tcW w:w="0" w:type="auto"/>
            <w:tcBorders>
              <w:top w:val="single" w:sz="6" w:space="0" w:color="auto"/>
              <w:left w:val="single" w:sz="6" w:space="0" w:color="auto"/>
              <w:bottom w:val="single" w:sz="6" w:space="0" w:color="auto"/>
              <w:right w:val="single" w:sz="6" w:space="0" w:color="auto"/>
            </w:tcBorders>
          </w:tcPr>
          <w:p w14:paraId="05797046" w14:textId="6260D17E"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1ED4CE07" w14:textId="3751C35D"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64F0968B" w14:textId="56C09289"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CCC2E94" w14:textId="77777777" w:rsidR="00096E14" w:rsidRDefault="00096E14" w:rsidP="00096E14">
            <w:pPr>
              <w:autoSpaceDE w:val="0"/>
              <w:autoSpaceDN w:val="0"/>
              <w:adjustRightInd w:val="0"/>
              <w:spacing w:after="0" w:line="240" w:lineRule="auto"/>
              <w:rPr>
                <w:rFonts w:ascii="Arial" w:eastAsia="Calibri" w:hAnsi="Arial" w:cs="Arial"/>
                <w:sz w:val="16"/>
                <w:szCs w:val="16"/>
              </w:rPr>
            </w:pPr>
            <w:bookmarkStart w:id="30" w:name="OLE_LINK7"/>
            <w:bookmarkStart w:id="31" w:name="OLE_LINK8"/>
            <w:r w:rsidRPr="007F7891">
              <w:rPr>
                <w:rFonts w:ascii="Arial" w:eastAsia="Calibri" w:hAnsi="Arial" w:cs="Arial"/>
                <w:sz w:val="16"/>
                <w:szCs w:val="16"/>
              </w:rPr>
              <w:t xml:space="preserve">For budgets type ‘Project’, there must be at least one record for the budget year with a project role of PD/PI. </w:t>
            </w:r>
          </w:p>
          <w:p w14:paraId="4023ED09" w14:textId="77777777" w:rsidR="00096E14" w:rsidRDefault="00096E14" w:rsidP="00096E14">
            <w:pPr>
              <w:autoSpaceDE w:val="0"/>
              <w:autoSpaceDN w:val="0"/>
              <w:adjustRightInd w:val="0"/>
              <w:spacing w:after="0" w:line="240" w:lineRule="auto"/>
              <w:rPr>
                <w:rFonts w:ascii="Arial" w:eastAsia="Calibri" w:hAnsi="Arial" w:cs="Arial"/>
                <w:sz w:val="16"/>
                <w:szCs w:val="16"/>
              </w:rPr>
            </w:pPr>
          </w:p>
          <w:p w14:paraId="3D49431E"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Exclude: STTR applications</w:t>
            </w:r>
            <w:r w:rsidRPr="007F7891">
              <w:rPr>
                <w:rFonts w:ascii="Arial" w:eastAsia="Calibri" w:hAnsi="Arial" w:cs="Arial"/>
                <w:sz w:val="16"/>
                <w:szCs w:val="16"/>
              </w:rPr>
              <w:t xml:space="preserve"> </w:t>
            </w:r>
            <w:bookmarkEnd w:id="30"/>
            <w:bookmarkEnd w:id="31"/>
          </w:p>
        </w:tc>
        <w:tc>
          <w:tcPr>
            <w:tcW w:w="0" w:type="auto"/>
            <w:tcBorders>
              <w:top w:val="single" w:sz="6" w:space="0" w:color="auto"/>
              <w:left w:val="single" w:sz="6" w:space="0" w:color="auto"/>
              <w:bottom w:val="single" w:sz="6" w:space="0" w:color="auto"/>
              <w:right w:val="single" w:sz="6" w:space="0" w:color="auto"/>
            </w:tcBorders>
          </w:tcPr>
          <w:p w14:paraId="3EA0AF5D"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 xml:space="preserve">For </w:t>
            </w:r>
            <w:r>
              <w:rPr>
                <w:rFonts w:ascii="Arial" w:hAnsi="Arial" w:cs="Arial"/>
                <w:sz w:val="16"/>
                <w:szCs w:val="16"/>
              </w:rPr>
              <w:t xml:space="preserve">&lt;Organization Name&gt;, a </w:t>
            </w:r>
            <w:r w:rsidRPr="007F7891">
              <w:rPr>
                <w:rFonts w:ascii="Arial" w:eastAsia="Calibri" w:hAnsi="Arial" w:cs="Arial"/>
                <w:sz w:val="16"/>
                <w:szCs w:val="16"/>
              </w:rPr>
              <w:t xml:space="preserve">Personnel entry with a project role of “PD/PI” is required for budget period &lt;budget year&gt;. </w:t>
            </w:r>
          </w:p>
        </w:tc>
        <w:tc>
          <w:tcPr>
            <w:tcW w:w="0" w:type="auto"/>
            <w:tcBorders>
              <w:top w:val="single" w:sz="6" w:space="0" w:color="auto"/>
              <w:left w:val="single" w:sz="6" w:space="0" w:color="auto"/>
              <w:bottom w:val="single" w:sz="6" w:space="0" w:color="auto"/>
              <w:right w:val="single" w:sz="6" w:space="0" w:color="auto"/>
            </w:tcBorders>
          </w:tcPr>
          <w:p w14:paraId="357457F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4B5FFFD1"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highlight w:val="yellow"/>
              </w:rPr>
            </w:pPr>
          </w:p>
        </w:tc>
      </w:tr>
      <w:tr w:rsidR="00096E14" w:rsidRPr="00777786" w14:paraId="6FB97A32"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5349E27"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EA42472"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Senior/Key Person x Name, Base Salary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A1700EE"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020.11.1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8B8A4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6745454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0B38DFB"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035A89D0"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FF8E4CE" w14:textId="1CFF141E"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4A61DC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0E9BD493" w14:textId="23D277DA"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0B36C0A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E8A8C4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43575E9" w14:textId="025CA56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01F942DD" w14:textId="3742025D"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286DC3F" w14:textId="7A616820" w:rsidR="00096E14" w:rsidRPr="007607A8" w:rsidDel="008721A5"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ABC2D1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Cannot be greater than 99,999,999.99.</w:t>
            </w:r>
          </w:p>
        </w:tc>
        <w:tc>
          <w:tcPr>
            <w:tcW w:w="0" w:type="auto"/>
            <w:tcBorders>
              <w:top w:val="single" w:sz="6" w:space="0" w:color="auto"/>
              <w:left w:val="single" w:sz="6" w:space="0" w:color="auto"/>
              <w:bottom w:val="single" w:sz="6" w:space="0" w:color="auto"/>
              <w:right w:val="single" w:sz="6" w:space="0" w:color="auto"/>
            </w:tcBorders>
          </w:tcPr>
          <w:p w14:paraId="401996EE"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For &lt;Organization name&gt; budget for Budget Period &lt; Budget Year&gt;, the Base Salary for Senior/Key Person &lt;Last Name, First Name&gt; exceeds the allowable amount for the agency. </w:t>
            </w:r>
          </w:p>
        </w:tc>
        <w:tc>
          <w:tcPr>
            <w:tcW w:w="0" w:type="auto"/>
            <w:tcBorders>
              <w:top w:val="single" w:sz="6" w:space="0" w:color="auto"/>
              <w:left w:val="single" w:sz="6" w:space="0" w:color="auto"/>
              <w:bottom w:val="single" w:sz="6" w:space="0" w:color="auto"/>
              <w:right w:val="single" w:sz="6" w:space="0" w:color="auto"/>
            </w:tcBorders>
          </w:tcPr>
          <w:p w14:paraId="30BFF35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4EE62F82"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66001911"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991C68D"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87AE8C4" w14:textId="77777777" w:rsidR="00096E14" w:rsidRPr="001A58D3"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 xml:space="preserve">Senior/Key Person x Name, Cal. </w:t>
            </w:r>
            <w:r w:rsidRPr="001A58D3">
              <w:rPr>
                <w:rFonts w:ascii="Arial" w:eastAsia="Calibri" w:hAnsi="Arial" w:cs="Arial"/>
                <w:sz w:val="16"/>
                <w:szCs w:val="16"/>
              </w:rPr>
              <w:t>Months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E405D0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020.12.1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63CB2D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1A7081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A86943" w14:textId="77777777" w:rsidR="00096E14" w:rsidRPr="007607A8" w:rsidRDefault="00096E14" w:rsidP="00096E14">
            <w:pPr>
              <w:autoSpaceDE w:val="0"/>
              <w:autoSpaceDN w:val="0"/>
              <w:adjustRightInd w:val="0"/>
              <w:spacing w:after="0" w:line="240" w:lineRule="auto"/>
              <w:rPr>
                <w:rFonts w:ascii="Arial" w:hAnsi="Arial" w:cs="Arial"/>
                <w:sz w:val="16"/>
                <w:szCs w:val="16"/>
                <w:lang w:val="fr-FR"/>
              </w:rPr>
            </w:pPr>
            <w:r>
              <w:rPr>
                <w:rFonts w:ascii="Arial" w:hAnsi="Arial" w:cs="Arial"/>
                <w:sz w:val="16"/>
                <w:szCs w:val="16"/>
                <w:lang w:val="pt-BR"/>
              </w:rPr>
              <w:t>Excl: VA</w:t>
            </w:r>
          </w:p>
          <w:p w14:paraId="306B503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0FF894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25FE516E" w14:textId="6642E0CE"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2886B01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28DB2B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Excl:</w:t>
            </w:r>
          </w:p>
          <w:p w14:paraId="4CA4702A" w14:textId="510E4104"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R13, U13</w:t>
            </w:r>
          </w:p>
        </w:tc>
        <w:tc>
          <w:tcPr>
            <w:tcW w:w="0" w:type="auto"/>
            <w:tcBorders>
              <w:top w:val="single" w:sz="6" w:space="0" w:color="auto"/>
              <w:left w:val="single" w:sz="6" w:space="0" w:color="auto"/>
              <w:bottom w:val="single" w:sz="6" w:space="0" w:color="auto"/>
              <w:right w:val="single" w:sz="6" w:space="0" w:color="auto"/>
            </w:tcBorders>
          </w:tcPr>
          <w:p w14:paraId="5B6FDEE9" w14:textId="199C4381"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6DC780CF" w14:textId="1AD66795"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19A5822F" w14:textId="2E50900E" w:rsidR="00096E14" w:rsidRPr="007607A8" w:rsidDel="002D22D0"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D7FF7A6" w14:textId="77777777" w:rsidR="00096E14" w:rsidRDefault="00096E14" w:rsidP="00096E14">
            <w:pPr>
              <w:autoSpaceDE w:val="0"/>
              <w:autoSpaceDN w:val="0"/>
              <w:adjustRightInd w:val="0"/>
              <w:spacing w:after="0" w:line="240" w:lineRule="auto"/>
              <w:rPr>
                <w:rFonts w:ascii="Arial" w:hAnsi="Arial" w:cs="Arial"/>
                <w:sz w:val="16"/>
                <w:szCs w:val="16"/>
              </w:rPr>
            </w:pPr>
            <w:r w:rsidRPr="007F7891">
              <w:rPr>
                <w:rFonts w:ascii="Arial" w:eastAsia="Calibri" w:hAnsi="Arial" w:cs="Arial"/>
                <w:sz w:val="16"/>
                <w:szCs w:val="16"/>
              </w:rPr>
              <w:t xml:space="preserve">A non-zero value for calendar months, academic months, or summer months is required for each senior/key person. </w:t>
            </w:r>
          </w:p>
          <w:p w14:paraId="314C8C7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(except for PD/PIs on STTR (R41, R42, UT1, UT2)  submissions),</w:t>
            </w:r>
          </w:p>
        </w:tc>
        <w:tc>
          <w:tcPr>
            <w:tcW w:w="0" w:type="auto"/>
            <w:tcBorders>
              <w:top w:val="single" w:sz="6" w:space="0" w:color="auto"/>
              <w:left w:val="single" w:sz="6" w:space="0" w:color="auto"/>
              <w:bottom w:val="single" w:sz="6" w:space="0" w:color="auto"/>
              <w:right w:val="single" w:sz="6" w:space="0" w:color="auto"/>
            </w:tcBorders>
          </w:tcPr>
          <w:p w14:paraId="60B4D60B" w14:textId="77B10AC1" w:rsidR="00096E14" w:rsidRPr="007F7891"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For &lt;Organization name&gt; budget for Budget Period &lt; Budget Year&gt;, Senior/Key Person &lt;Last Name, First Name&gt; must include effort of a value greater than zero in calendar months, academic months, or summer months. Note: use either calendar months or a combination of academic and summer months.  For information about calculating person months, see </w:t>
            </w:r>
            <w:r w:rsidRPr="001D4451">
              <w:rPr>
                <w:rFonts w:ascii="Arial" w:hAnsi="Arial" w:cs="Arial"/>
                <w:sz w:val="16"/>
                <w:szCs w:val="16"/>
              </w:rPr>
              <w:t>https://grants.nih.gov/faqs#/person-months.htm</w:t>
            </w:r>
          </w:p>
        </w:tc>
        <w:tc>
          <w:tcPr>
            <w:tcW w:w="0" w:type="auto"/>
            <w:tcBorders>
              <w:top w:val="single" w:sz="6" w:space="0" w:color="auto"/>
              <w:left w:val="single" w:sz="6" w:space="0" w:color="auto"/>
              <w:bottom w:val="single" w:sz="6" w:space="0" w:color="auto"/>
              <w:right w:val="single" w:sz="6" w:space="0" w:color="auto"/>
            </w:tcBorders>
          </w:tcPr>
          <w:p w14:paraId="14843BAA"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2FF1B02A" w14:textId="2A623D11" w:rsidR="00096E14" w:rsidRPr="00A0698B"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Updated Rule February 2025 release </w:t>
            </w:r>
          </w:p>
        </w:tc>
      </w:tr>
      <w:tr w:rsidR="00096E14" w:rsidRPr="00777786" w14:paraId="61137EAE"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CCE8AE7" w14:textId="77777777" w:rsidR="00096E14" w:rsidRPr="00E055A8" w:rsidRDefault="00096E14" w:rsidP="00096E14">
            <w:pPr>
              <w:spacing w:after="196"/>
              <w:rPr>
                <w:rFonts w:ascii="Arial" w:eastAsia="Calibri" w:hAnsi="Arial" w:cs="Arial"/>
                <w:sz w:val="16"/>
                <w:szCs w:val="16"/>
              </w:rPr>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AB37EB6"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 xml:space="preserve">Senior/Key Person x Name, Cal. </w:t>
            </w:r>
            <w:r w:rsidRPr="001A58D3">
              <w:rPr>
                <w:rFonts w:ascii="Arial" w:eastAsia="Calibri" w:hAnsi="Arial" w:cs="Arial"/>
                <w:sz w:val="16"/>
                <w:szCs w:val="16"/>
              </w:rPr>
              <w:t>Months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310C7D6"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020.12.2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5CF2DA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817B33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C9CC8CD"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75D007A8"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103CF14" w14:textId="565B6E21" w:rsidR="00096E14" w:rsidRPr="007607A8" w:rsidRDefault="00096E14" w:rsidP="00096E14">
            <w:pPr>
              <w:autoSpaceDE w:val="0"/>
              <w:autoSpaceDN w:val="0"/>
              <w:adjustRightInd w:val="0"/>
              <w:spacing w:after="0" w:line="240" w:lineRule="auto"/>
              <w:rPr>
                <w:rFonts w:ascii="Arial"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2FA747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18FE40C8" w14:textId="1D52654D"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6D07FE3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52A962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7209BD4B" w14:textId="0DD071E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R13, U13</w:t>
            </w:r>
          </w:p>
        </w:tc>
        <w:tc>
          <w:tcPr>
            <w:tcW w:w="0" w:type="auto"/>
            <w:tcBorders>
              <w:top w:val="single" w:sz="6" w:space="0" w:color="auto"/>
              <w:left w:val="single" w:sz="6" w:space="0" w:color="auto"/>
              <w:bottom w:val="single" w:sz="6" w:space="0" w:color="auto"/>
              <w:right w:val="single" w:sz="6" w:space="0" w:color="auto"/>
            </w:tcBorders>
          </w:tcPr>
          <w:p w14:paraId="7AAFC900" w14:textId="0D11B2BD"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4BEEE6D" w14:textId="7B02A2B8"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6BCD94F3" w14:textId="2F29778A" w:rsidR="00096E14" w:rsidRPr="007607A8" w:rsidDel="002D22D0"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8D827D0"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A</w:t>
            </w:r>
            <w:r w:rsidRPr="002979C0">
              <w:rPr>
                <w:rFonts w:ascii="Arial" w:hAnsi="Arial" w:cs="Arial"/>
                <w:sz w:val="16"/>
                <w:szCs w:val="16"/>
              </w:rPr>
              <w:t xml:space="preserve"> value for calendar months, academic months, </w:t>
            </w:r>
            <w:r w:rsidRPr="002979C0">
              <w:rPr>
                <w:rFonts w:ascii="Arial" w:hAnsi="Arial" w:cs="Arial"/>
                <w:i/>
                <w:sz w:val="16"/>
                <w:szCs w:val="16"/>
              </w:rPr>
              <w:t>or</w:t>
            </w:r>
            <w:r w:rsidRPr="002979C0">
              <w:rPr>
                <w:rFonts w:ascii="Arial" w:hAnsi="Arial" w:cs="Arial"/>
                <w:sz w:val="16"/>
                <w:szCs w:val="16"/>
              </w:rPr>
              <w:t xml:space="preserve"> summer months is required for each senior/key person.  The value may be zero.</w:t>
            </w:r>
          </w:p>
        </w:tc>
        <w:tc>
          <w:tcPr>
            <w:tcW w:w="0" w:type="auto"/>
            <w:tcBorders>
              <w:top w:val="single" w:sz="6" w:space="0" w:color="auto"/>
              <w:left w:val="single" w:sz="6" w:space="0" w:color="auto"/>
              <w:bottom w:val="single" w:sz="6" w:space="0" w:color="auto"/>
              <w:right w:val="single" w:sz="6" w:space="0" w:color="auto"/>
            </w:tcBorders>
          </w:tcPr>
          <w:p w14:paraId="277C2204" w14:textId="7136C2F5" w:rsidR="00096E14" w:rsidRDefault="00096E14" w:rsidP="00096E14">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For &lt;Organization name&gt; budget for Budget Period &lt; Budget Year&gt;, Senior/Key Person &lt;Last Name, First Name&gt; </w:t>
            </w:r>
            <w:r w:rsidRPr="002979C0">
              <w:rPr>
                <w:rFonts w:ascii="Arial" w:hAnsi="Arial" w:cs="Arial"/>
                <w:sz w:val="16"/>
                <w:szCs w:val="16"/>
              </w:rPr>
              <w:t xml:space="preserve">must include effort (zero or greater) in calendar months, academic months, or summer months. </w:t>
            </w:r>
            <w:r w:rsidRPr="002979C0">
              <w:rPr>
                <w:rFonts w:ascii="Arial" w:hAnsi="Arial" w:cs="Arial"/>
                <w:b/>
                <w:sz w:val="16"/>
                <w:szCs w:val="16"/>
              </w:rPr>
              <w:t>Note</w:t>
            </w:r>
            <w:r w:rsidRPr="002979C0">
              <w:rPr>
                <w:rFonts w:ascii="Arial" w:hAnsi="Arial" w:cs="Arial"/>
                <w:sz w:val="16"/>
                <w:szCs w:val="16"/>
              </w:rPr>
              <w:t xml:space="preserve">: use either calendar months or a combination of academic and summer months.  For information about calculating person months, see </w:t>
            </w:r>
            <w:r w:rsidRPr="006344F1">
              <w:rPr>
                <w:rFonts w:ascii="Arial" w:hAnsi="Arial" w:cs="Arial"/>
                <w:sz w:val="16"/>
                <w:szCs w:val="16"/>
              </w:rPr>
              <w:t>https://grants.nih.gov/faqs#/person-months.htm</w:t>
            </w:r>
          </w:p>
        </w:tc>
        <w:tc>
          <w:tcPr>
            <w:tcW w:w="0" w:type="auto"/>
            <w:tcBorders>
              <w:top w:val="single" w:sz="6" w:space="0" w:color="auto"/>
              <w:left w:val="single" w:sz="6" w:space="0" w:color="auto"/>
              <w:bottom w:val="single" w:sz="6" w:space="0" w:color="auto"/>
              <w:right w:val="single" w:sz="6" w:space="0" w:color="auto"/>
            </w:tcBorders>
          </w:tcPr>
          <w:p w14:paraId="6031C9EB"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sidRPr="002979C0">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11C2DBC" w14:textId="767EBBF0"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 xml:space="preserve">Updated Rule February 2025 release </w:t>
            </w:r>
          </w:p>
        </w:tc>
      </w:tr>
      <w:tr w:rsidR="00096E14" w:rsidRPr="00777786" w14:paraId="09EEAA0E"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3EFBCF1" w14:textId="77777777" w:rsidR="00096E14" w:rsidRPr="00E055A8" w:rsidRDefault="00096E14" w:rsidP="00096E14">
            <w:pPr>
              <w:spacing w:after="196"/>
              <w:rPr>
                <w:rFonts w:ascii="Arial" w:eastAsia="Calibri" w:hAnsi="Arial" w:cs="Arial"/>
                <w:sz w:val="16"/>
                <w:szCs w:val="16"/>
              </w:rPr>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F303A52" w14:textId="77777777" w:rsidR="00096E14" w:rsidRDefault="00096E14" w:rsidP="00096E14">
            <w:pPr>
              <w:autoSpaceDE w:val="0"/>
              <w:autoSpaceDN w:val="0"/>
              <w:adjustRightInd w:val="0"/>
              <w:spacing w:after="0" w:line="240" w:lineRule="auto"/>
              <w:rPr>
                <w:rFonts w:ascii="Arial" w:hAnsi="Arial" w:cs="Arial"/>
                <w:sz w:val="16"/>
                <w:szCs w:val="16"/>
              </w:rPr>
            </w:pPr>
            <w:r w:rsidRPr="00F56349">
              <w:rPr>
                <w:rFonts w:ascii="Arial" w:hAnsi="Arial" w:cs="Arial"/>
                <w:sz w:val="16"/>
                <w:szCs w:val="16"/>
              </w:rPr>
              <w:t>Senior/Key Person Cal. Mos</w:t>
            </w:r>
          </w:p>
          <w:p w14:paraId="583A54A6"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0CE3D9E"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020.12.3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31EC40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E52C3B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F22CE89"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055A482C"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A1CE8C8" w14:textId="67C36C68" w:rsidR="00096E14" w:rsidRPr="007607A8" w:rsidRDefault="00096E14" w:rsidP="00096E14">
            <w:pPr>
              <w:autoSpaceDE w:val="0"/>
              <w:autoSpaceDN w:val="0"/>
              <w:adjustRightInd w:val="0"/>
              <w:spacing w:after="0" w:line="240" w:lineRule="auto"/>
              <w:rPr>
                <w:rFonts w:ascii="Arial"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4496F2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2F81C91C" w14:textId="403A264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210D0D6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CC877F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1AF447B" w14:textId="21B57CC5"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3BE2DEED" w14:textId="4A80688F"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098F0571" w14:textId="3B380B5E" w:rsidR="00096E14" w:rsidRPr="007607A8" w:rsidDel="002D22D0"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ED07446"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F56349">
              <w:rPr>
                <w:rFonts w:ascii="Arial" w:hAnsi="Arial" w:cs="Arial"/>
                <w:sz w:val="16"/>
                <w:szCs w:val="16"/>
              </w:rPr>
              <w:t xml:space="preserve">For PD/PIs </w:t>
            </w:r>
            <w:r>
              <w:rPr>
                <w:rFonts w:ascii="Arial" w:hAnsi="Arial" w:cs="Arial"/>
                <w:sz w:val="16"/>
                <w:szCs w:val="16"/>
              </w:rPr>
              <w:t xml:space="preserve">(submission of </w:t>
            </w:r>
            <w:r w:rsidRPr="00A0698B">
              <w:rPr>
                <w:rFonts w:ascii="Arial" w:eastAsia="Calibri" w:hAnsi="Arial" w:cs="Arial"/>
                <w:sz w:val="16"/>
                <w:szCs w:val="16"/>
              </w:rPr>
              <w:t>R41, R42, UT1, UT2</w:t>
            </w:r>
            <w:r>
              <w:rPr>
                <w:rFonts w:ascii="Arial" w:eastAsia="Calibri" w:hAnsi="Arial" w:cs="Arial"/>
                <w:sz w:val="16"/>
                <w:szCs w:val="16"/>
              </w:rPr>
              <w:t>)</w:t>
            </w:r>
            <w:r w:rsidRPr="00F56349">
              <w:rPr>
                <w:rFonts w:ascii="Arial" w:hAnsi="Arial" w:cs="Arial"/>
                <w:sz w:val="16"/>
                <w:szCs w:val="16"/>
              </w:rPr>
              <w:t xml:space="preserve"> STTR submissions, a non-zero value for calendar months, academic months, </w:t>
            </w:r>
            <w:r w:rsidRPr="00F56349">
              <w:rPr>
                <w:rFonts w:ascii="Arial" w:hAnsi="Arial" w:cs="Arial"/>
                <w:i/>
                <w:sz w:val="16"/>
                <w:szCs w:val="16"/>
              </w:rPr>
              <w:t>or</w:t>
            </w:r>
            <w:r w:rsidRPr="00F56349">
              <w:rPr>
                <w:rFonts w:ascii="Arial" w:hAnsi="Arial" w:cs="Arial"/>
                <w:sz w:val="16"/>
                <w:szCs w:val="16"/>
              </w:rPr>
              <w:t xml:space="preserve"> summer months is required on either the project budget or the subaward budget.  It is not required on both</w:t>
            </w:r>
            <w:r>
              <w:rPr>
                <w:rFonts w:ascii="Arial" w:hAnsi="Arial" w:cs="Arial"/>
                <w:sz w:val="16"/>
                <w:szCs w:val="16"/>
              </w:rPr>
              <w:t xml:space="preserve"> but can be provided</w:t>
            </w:r>
            <w:r w:rsidRPr="00F56349">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2E09926C" w14:textId="77777777" w:rsidR="00096E14" w:rsidRDefault="00096E14" w:rsidP="00096E14">
            <w:pPr>
              <w:autoSpaceDE w:val="0"/>
              <w:autoSpaceDN w:val="0"/>
              <w:adjustRightInd w:val="0"/>
              <w:spacing w:after="0" w:line="240" w:lineRule="auto"/>
              <w:rPr>
                <w:rFonts w:ascii="Arial" w:hAnsi="Arial" w:cs="Arial"/>
                <w:sz w:val="16"/>
                <w:szCs w:val="16"/>
              </w:rPr>
            </w:pPr>
          </w:p>
          <w:p w14:paraId="40430FC7" w14:textId="0A628F20" w:rsidR="00096E14" w:rsidRDefault="00096E14" w:rsidP="00096E14">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For Budget Period &lt;Budget Year&gt;, at least one person with the project role of PD/PI must include effort of a value greater then zero in calendar months, academic months or summer months. </w:t>
            </w:r>
            <w:r w:rsidRPr="00F56349">
              <w:rPr>
                <w:rFonts w:ascii="Arial" w:hAnsi="Arial" w:cs="Arial"/>
                <w:b/>
                <w:sz w:val="16"/>
                <w:szCs w:val="16"/>
              </w:rPr>
              <w:t>Note</w:t>
            </w:r>
            <w:r w:rsidRPr="00F56349">
              <w:rPr>
                <w:rFonts w:ascii="Arial" w:hAnsi="Arial" w:cs="Arial"/>
                <w:sz w:val="16"/>
                <w:szCs w:val="16"/>
              </w:rPr>
              <w:t xml:space="preserve">: use either calendar months or a combination of academic and summer months.  For information about calculating person months, see </w:t>
            </w:r>
            <w:r w:rsidRPr="00107DE7">
              <w:rPr>
                <w:rFonts w:ascii="Arial" w:hAnsi="Arial" w:cs="Arial"/>
                <w:sz w:val="16"/>
                <w:szCs w:val="16"/>
              </w:rPr>
              <w:t>https://grants.nih.gov/faqs#/person-months.htm</w:t>
            </w:r>
            <w:r w:rsidRPr="00F56349">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67C11743"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sidRPr="00F56349">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5A65A9A" w14:textId="062F1765"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 xml:space="preserve">Updated Rule February 2025 release </w:t>
            </w:r>
          </w:p>
        </w:tc>
      </w:tr>
      <w:tr w:rsidR="00096E14" w:rsidRPr="00777786" w14:paraId="7BF7301D"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3FE81FA"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5CD11B5" w14:textId="77777777" w:rsidR="00096E14" w:rsidRPr="001A58D3"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 xml:space="preserve">Senior/Key Person x Name, Acad. </w:t>
            </w:r>
            <w:r w:rsidRPr="001A58D3">
              <w:rPr>
                <w:rFonts w:ascii="Arial" w:eastAsia="Calibri" w:hAnsi="Arial" w:cs="Arial"/>
                <w:sz w:val="16"/>
                <w:szCs w:val="16"/>
              </w:rPr>
              <w:t>Months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72D4E4E"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020.13.1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021E26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EF82C2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B763FEB"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027F0DB1"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59BAE3DE" w14:textId="7EF79759"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0190F1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1F511AF2" w14:textId="0C63D3DA"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05836CF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DF8ECC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1A0FB23" w14:textId="0FE8B2BB"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47CF7449" w14:textId="6D1D610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7CACF70C" w14:textId="1B1F88F5" w:rsidR="00096E14" w:rsidRPr="007607A8" w:rsidDel="002D22D0"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28E8218"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Provide warning if both academic and calendar months have been provided for a person for a budget year.</w:t>
            </w:r>
          </w:p>
        </w:tc>
        <w:tc>
          <w:tcPr>
            <w:tcW w:w="0" w:type="auto"/>
            <w:tcBorders>
              <w:top w:val="single" w:sz="6" w:space="0" w:color="auto"/>
              <w:left w:val="single" w:sz="6" w:space="0" w:color="auto"/>
              <w:bottom w:val="single" w:sz="6" w:space="0" w:color="auto"/>
              <w:right w:val="single" w:sz="6" w:space="0" w:color="auto"/>
            </w:tcBorders>
          </w:tcPr>
          <w:p w14:paraId="00219A94"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for Budget Period &lt; Budget Year&gt;, Senior/Key Person &lt;Last Name, First Name&gt;, both academic and calendar months have been included. Please use either calendar months or a combination of academic and summer months. If effort does not change throughout the year, use the calendar months column. If effort varies between academic and summer months, leave the calendar months column blank and use only the academic and summer month’s columns.</w:t>
            </w:r>
          </w:p>
        </w:tc>
        <w:tc>
          <w:tcPr>
            <w:tcW w:w="0" w:type="auto"/>
            <w:tcBorders>
              <w:top w:val="single" w:sz="6" w:space="0" w:color="auto"/>
              <w:left w:val="single" w:sz="6" w:space="0" w:color="auto"/>
              <w:bottom w:val="single" w:sz="6" w:space="0" w:color="auto"/>
              <w:right w:val="single" w:sz="6" w:space="0" w:color="auto"/>
            </w:tcBorders>
          </w:tcPr>
          <w:p w14:paraId="2433DAA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W</w:t>
            </w:r>
          </w:p>
        </w:tc>
        <w:tc>
          <w:tcPr>
            <w:tcW w:w="0" w:type="auto"/>
            <w:tcBorders>
              <w:top w:val="single" w:sz="6" w:space="0" w:color="auto"/>
              <w:left w:val="single" w:sz="6" w:space="0" w:color="auto"/>
              <w:bottom w:val="single" w:sz="6" w:space="0" w:color="auto"/>
              <w:right w:val="single" w:sz="6" w:space="0" w:color="auto"/>
            </w:tcBorders>
          </w:tcPr>
          <w:p w14:paraId="7458566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3B1C9BFA"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4FDB70E"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4646AEE" w14:textId="77777777" w:rsidR="00096E14" w:rsidRPr="001A58D3"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 xml:space="preserve">Senior/Key Person x Name, Sum. </w:t>
            </w:r>
            <w:r w:rsidRPr="001A58D3">
              <w:rPr>
                <w:rFonts w:ascii="Arial" w:eastAsia="Calibri" w:hAnsi="Arial" w:cs="Arial"/>
                <w:sz w:val="16"/>
                <w:szCs w:val="16"/>
              </w:rPr>
              <w:t>Months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B66F3F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020.14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7A9495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46F011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18AC16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32B512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FD54E3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5264FE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9D4F69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A03C66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DDE6FC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973C8EA"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9EF90BF"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690E41F"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F8C7977"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7F9FF977"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398A62D"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22BFCD1"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Senior/Key Person Requested salary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C8EAA0E"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020.15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81EA38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A74D7C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F869D5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A4E3D3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68E319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810DE2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A261F8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39571A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737446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E47162E"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82AAD7C"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84E78E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5808CA3" w14:textId="77777777" w:rsidR="00096E14" w:rsidRPr="0070225F"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33B4D332"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7324989"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F3BD7A0"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Senior/Key Person x Name, Fringe Benefits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5CBDA35"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020.16.1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87F0F3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0D77F41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64D9753"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19B35399"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BC52396" w14:textId="5F485E11"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7A71FC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1546CFC5" w14:textId="517B74E1"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589D6B9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A35747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FC1052A" w14:textId="0F3CBF68"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0AF00E9A" w14:textId="2887B134"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366CE477" w14:textId="78A5E91C" w:rsidR="00096E14" w:rsidRPr="007607A8" w:rsidDel="001F42F1"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A857DC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Cannot be greater than 99,999,999.99.</w:t>
            </w:r>
          </w:p>
        </w:tc>
        <w:tc>
          <w:tcPr>
            <w:tcW w:w="0" w:type="auto"/>
            <w:tcBorders>
              <w:top w:val="single" w:sz="6" w:space="0" w:color="auto"/>
              <w:left w:val="single" w:sz="6" w:space="0" w:color="auto"/>
              <w:bottom w:val="single" w:sz="6" w:space="0" w:color="auto"/>
              <w:right w:val="single" w:sz="6" w:space="0" w:color="auto"/>
            </w:tcBorders>
          </w:tcPr>
          <w:p w14:paraId="3E360465"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for Budget Period &lt; Budget Year&gt;, the Fringe Benefits for Senior/Key Person &lt; Last Name, First Name&gt; exceed the allowable amount for the agency.</w:t>
            </w:r>
          </w:p>
        </w:tc>
        <w:tc>
          <w:tcPr>
            <w:tcW w:w="0" w:type="auto"/>
            <w:tcBorders>
              <w:top w:val="single" w:sz="6" w:space="0" w:color="auto"/>
              <w:left w:val="single" w:sz="6" w:space="0" w:color="auto"/>
              <w:bottom w:val="single" w:sz="6" w:space="0" w:color="auto"/>
              <w:right w:val="single" w:sz="6" w:space="0" w:color="auto"/>
            </w:tcBorders>
          </w:tcPr>
          <w:p w14:paraId="395361C5"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4EDA9C8E" w14:textId="77777777" w:rsidR="00096E14" w:rsidRPr="0070225F"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6B90C414"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B16F650"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AF42A09"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Senior/Key Person Funds Requested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3FD865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020.17.1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017A72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6752E96" w14:textId="77777777" w:rsidR="00096E14" w:rsidRPr="007607A8" w:rsidDel="001F42F1"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6098363"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6025377"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3511E6A" w14:textId="49C3C280"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141882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14832D76" w14:textId="0A110A4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0773D57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1D2238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5A8F8CE" w14:textId="5930956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6E5DFB16" w14:textId="37E0830F"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6765C53" w14:textId="3B10ACD8" w:rsidR="00096E14" w:rsidRPr="007607A8" w:rsidDel="001F42F1"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5C0B432"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Must be equal to the sum of Requested Salary and Fringe Benefits for the Senior/Key Person for the budget year.</w:t>
            </w:r>
          </w:p>
        </w:tc>
        <w:tc>
          <w:tcPr>
            <w:tcW w:w="0" w:type="auto"/>
            <w:tcBorders>
              <w:top w:val="single" w:sz="6" w:space="0" w:color="auto"/>
              <w:left w:val="single" w:sz="6" w:space="0" w:color="auto"/>
              <w:bottom w:val="single" w:sz="6" w:space="0" w:color="auto"/>
              <w:right w:val="single" w:sz="6" w:space="0" w:color="auto"/>
            </w:tcBorders>
          </w:tcPr>
          <w:p w14:paraId="6CCDA60C"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for Budget Period &lt; Budget Year&gt;, the Funds Requested amount for Senior/Key Person &lt; Last Name, First Name&gt; does not equal the sum of the Requested Salary and the Fringe Benefits.</w:t>
            </w:r>
          </w:p>
        </w:tc>
        <w:tc>
          <w:tcPr>
            <w:tcW w:w="0" w:type="auto"/>
            <w:tcBorders>
              <w:top w:val="single" w:sz="6" w:space="0" w:color="auto"/>
              <w:left w:val="single" w:sz="6" w:space="0" w:color="auto"/>
              <w:bottom w:val="single" w:sz="6" w:space="0" w:color="auto"/>
              <w:right w:val="single" w:sz="6" w:space="0" w:color="auto"/>
            </w:tcBorders>
          </w:tcPr>
          <w:p w14:paraId="286809EE"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3A51B4C5"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1CD12C2D"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BBF1D4A"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DD37A9F"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Total funds requested for Senior Key Persons in attachment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513FE5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020.18.1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B10AAD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975E6A6" w14:textId="77777777" w:rsidR="00096E14" w:rsidRPr="007607A8" w:rsidDel="001F42F1"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13D94CE"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328248E7"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51155BA8" w14:textId="54C76A15"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A7B1E7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73A731B6" w14:textId="604CB1FD"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702AFEC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C7D65F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1BDCC29" w14:textId="54A06BAC"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594E1E67" w14:textId="294F8D1D"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4F149A2" w14:textId="6BE54D07" w:rsidR="00096E14" w:rsidRPr="007607A8" w:rsidDel="001F42F1"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7A29B20"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Required if Additional Senior Key Persons Attachment is included.</w:t>
            </w:r>
          </w:p>
        </w:tc>
        <w:tc>
          <w:tcPr>
            <w:tcW w:w="0" w:type="auto"/>
            <w:tcBorders>
              <w:top w:val="single" w:sz="6" w:space="0" w:color="auto"/>
              <w:left w:val="single" w:sz="6" w:space="0" w:color="auto"/>
              <w:bottom w:val="single" w:sz="6" w:space="0" w:color="auto"/>
              <w:right w:val="single" w:sz="6" w:space="0" w:color="auto"/>
            </w:tcBorders>
          </w:tcPr>
          <w:p w14:paraId="1425FB36"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For &lt;Organization name&gt; budget for Budget Period &lt; Budget Year&gt;, the ‘Total Funds requested for all Senior Key Persons in the attached file’ is required since an attachment is provided.</w:t>
            </w:r>
          </w:p>
        </w:tc>
        <w:tc>
          <w:tcPr>
            <w:tcW w:w="0" w:type="auto"/>
            <w:tcBorders>
              <w:top w:val="single" w:sz="6" w:space="0" w:color="auto"/>
              <w:left w:val="single" w:sz="6" w:space="0" w:color="auto"/>
              <w:bottom w:val="single" w:sz="6" w:space="0" w:color="auto"/>
              <w:right w:val="single" w:sz="6" w:space="0" w:color="auto"/>
            </w:tcBorders>
          </w:tcPr>
          <w:p w14:paraId="1022FF4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29A79378"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4AD8F35C"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F987C10"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7DC30C1"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Total Funds requested for all senior/key persons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54725C5"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020.19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80BF3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735B51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703D9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6F6CF3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577A41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9DF82B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EA6775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33CAAF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978346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37E34E0"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BBF1B5E"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D899C26"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3381DB7"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349B6AB5"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FFCF040"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599D3AB"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Additional Senior Key Persons attachment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95A09E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020.20.1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E39F6D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0C0A5B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9A191F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r w:rsidRPr="007607A8">
              <w:rPr>
                <w:rFonts w:ascii="Arial" w:eastAsia="Calibri" w:hAnsi="Arial" w:cs="Arial"/>
                <w:sz w:val="16"/>
                <w:szCs w:val="16"/>
                <w:lang w:val="pt-BR"/>
              </w:rPr>
              <w:t xml:space="preserve"> 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466913E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82CAD2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4FC7CA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546DC5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5A7F24E8" w14:textId="02CACE6D"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AB7C06E" w14:textId="395DED4F"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65E283B"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Provide error if attachment is provided and less than</w:t>
            </w:r>
            <w:r>
              <w:rPr>
                <w:rFonts w:ascii="Arial" w:eastAsia="Calibri" w:hAnsi="Arial" w:cs="Arial"/>
                <w:sz w:val="16"/>
                <w:szCs w:val="16"/>
              </w:rPr>
              <w:t xml:space="preserve"> </w:t>
            </w:r>
            <w:r w:rsidRPr="007F7891">
              <w:rPr>
                <w:rFonts w:ascii="Arial" w:eastAsia="Calibri" w:hAnsi="Arial" w:cs="Arial"/>
                <w:sz w:val="16"/>
                <w:szCs w:val="16"/>
              </w:rPr>
              <w:t>eight key personnel have been submitted on the budget page for this year.</w:t>
            </w:r>
          </w:p>
        </w:tc>
        <w:tc>
          <w:tcPr>
            <w:tcW w:w="0" w:type="auto"/>
            <w:tcBorders>
              <w:top w:val="single" w:sz="6" w:space="0" w:color="auto"/>
              <w:left w:val="single" w:sz="6" w:space="0" w:color="auto"/>
              <w:bottom w:val="single" w:sz="6" w:space="0" w:color="auto"/>
              <w:right w:val="single" w:sz="6" w:space="0" w:color="auto"/>
            </w:tcBorders>
          </w:tcPr>
          <w:p w14:paraId="753A4B54"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for budget period &lt; Budget Year&gt;, the Additional Senior/Key Person attachment cannot be provided unless all 8 Sr/Key Person entries are used.</w:t>
            </w:r>
          </w:p>
        </w:tc>
        <w:tc>
          <w:tcPr>
            <w:tcW w:w="0" w:type="auto"/>
            <w:tcBorders>
              <w:top w:val="single" w:sz="6" w:space="0" w:color="auto"/>
              <w:left w:val="single" w:sz="6" w:space="0" w:color="auto"/>
              <w:bottom w:val="single" w:sz="6" w:space="0" w:color="auto"/>
              <w:right w:val="single" w:sz="6" w:space="0" w:color="auto"/>
            </w:tcBorders>
          </w:tcPr>
          <w:p w14:paraId="5868C4EF"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4657E28F"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5F7BD3A9"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95964AA"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577AF78"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Other Personnel, Cal Months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B933CAC"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A8B878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5DAEEE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B0B075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125EAD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6AE866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06710E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CFF846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187E04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4B4C53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5FF71C7"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3BCB71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9C9828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2A0D79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74CEA5F6"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C73D463"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2A79335"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Other Personnel, Acad Months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1C74FC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020.22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64BE14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80D464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04E706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C3B125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13C1F5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A8A8D1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0529DD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C7D303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9AEBCC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F8C7370"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A354710"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8F3ED35"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0DFCD2B" w14:textId="77777777" w:rsidR="00096E14" w:rsidRPr="0070225F"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7CFEE810"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6C1C92D"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34F921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Other Personnel, Sum Months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EA49F3F"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020.23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C7E2FB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FFA6F8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595704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1010C4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0414B1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3E9E9B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FB8458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B505EC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54FDE9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41C1868"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4E132C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E661D2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E79AD6C" w14:textId="77777777" w:rsidR="00096E14" w:rsidRPr="0070225F"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676FC476"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A19BA3A"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80A2C32"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Other Personnel, Requested Salary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94E4DF0"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020.24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C10A68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5D0BD8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403473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CCF25A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1E34A8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7AE3FD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2D3A9B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D22BB6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87D3EA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7D988C0"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F5FFFCC"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0E50AFA"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DE2F8CD"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19790CE0"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5D0C399"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4ECB186" w14:textId="77777777" w:rsidR="00096E14" w:rsidRPr="00CD7F01"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Other Personnel, Fringe Benefits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76365EE"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020.25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B4A25D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69B774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53C09D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B52E45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60E7FB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545C24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03C00B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8F4C9F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1F5063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FFD0F3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A3DFF5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77942DC"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206C9D0"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3EAEBEE2"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3EFBED2"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F78692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Other Personnel, Funds Requested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9663E4E"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020.26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27100F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43EDA4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A48816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A991B5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EB9D68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A67ECA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FEECD4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74644B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DC6AFC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A51CE25"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F5E100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69A757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E989590"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6D902E5D"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0DDAA75"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2E139D8"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Total number other personnel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5751085"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020.27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707C49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00D9B8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513D57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4F03CC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F5840E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7BF017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5A8DFE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AA2129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6B0A9E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273352C"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8CBB78A"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A4D322D"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E8ACAB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7AC26D83"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F4F9C19"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C243DBA"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Total Funds Requested other personnel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560EFD2"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020.28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DD30A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AA0E0B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8DAC3F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B9C137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DA3ECC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4BECC9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6BB3E8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859B48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4706F5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86B7E6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EDDC2B6"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C8392E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EA7E9D5"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323174F1"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FF03254"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CC77E2F"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Total salary, wages and fringe benefits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C40975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020.29.1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4FB666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B958B24" w14:textId="77777777" w:rsidR="00096E14" w:rsidRPr="007607A8" w:rsidDel="000D0ADD"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FA9080E"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22A6D289"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06BF0DD" w14:textId="70E300F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803FB8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5BD5D23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34EF9C8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75467C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C1EA98B" w14:textId="50C79FB9"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2F5B0852" w14:textId="15476CAD"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25B0EED" w14:textId="7020F4F9" w:rsidR="00096E14" w:rsidRPr="007607A8" w:rsidDel="000D0ADD"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A586B79"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Must equal the sum of Total Funds requested for all senior/key persons and Total Funds Requested other personnel</w:t>
            </w:r>
          </w:p>
        </w:tc>
        <w:tc>
          <w:tcPr>
            <w:tcW w:w="0" w:type="auto"/>
            <w:tcBorders>
              <w:top w:val="single" w:sz="6" w:space="0" w:color="auto"/>
              <w:left w:val="single" w:sz="6" w:space="0" w:color="auto"/>
              <w:bottom w:val="single" w:sz="6" w:space="0" w:color="auto"/>
              <w:right w:val="single" w:sz="6" w:space="0" w:color="auto"/>
            </w:tcBorders>
          </w:tcPr>
          <w:p w14:paraId="7D1FBE78"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For &lt;Organization name&gt; budget for Budget Period &lt; Budget Year&gt;, the Total Salary, Wages and Fringe Benefits amount does not equal the sum of the Total Senior/Key Persons Funds Requested and Total Other Personnel Funds Requested. </w:t>
            </w:r>
          </w:p>
        </w:tc>
        <w:tc>
          <w:tcPr>
            <w:tcW w:w="0" w:type="auto"/>
            <w:tcBorders>
              <w:top w:val="single" w:sz="6" w:space="0" w:color="auto"/>
              <w:left w:val="single" w:sz="6" w:space="0" w:color="auto"/>
              <w:bottom w:val="single" w:sz="6" w:space="0" w:color="auto"/>
              <w:right w:val="single" w:sz="6" w:space="0" w:color="auto"/>
            </w:tcBorders>
          </w:tcPr>
          <w:p w14:paraId="45DB06A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7E9B985F"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03E13B2D"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E6001EA"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43648F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Equipment description, equipment item</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19A3F91"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020.30</w:t>
            </w:r>
          </w:p>
          <w:p w14:paraId="35855F9D"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8B1DDE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A99E46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CDBC07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5749EC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5FB2B0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FAF82D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B3C3CE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0F9B4A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695184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0D0536D"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31D3FF5"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42B7F2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3BA0F14" w14:textId="77777777" w:rsidR="00096E14" w:rsidRPr="0070225F"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0596A03C"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2A7D6B5"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BE4C1C9"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Equipment description, x equip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1EB0262"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020.31</w:t>
            </w:r>
          </w:p>
          <w:p w14:paraId="2FC70C38"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2C970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3AB2B2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8A467A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629E16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FBA0D1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F959DF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9DA394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3D4B1E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1BB06C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F00AC4F"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7DF114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3A62AE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8C7D72C" w14:textId="77777777" w:rsidR="00096E14" w:rsidRPr="0070225F"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434C671D"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E8DCAD3"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0AB073A"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Equipment description, total funds requested in attachment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C40F83D"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020.32.1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380108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306F91D" w14:textId="77777777" w:rsidR="00096E14" w:rsidRPr="007607A8" w:rsidDel="00AF6C27"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85DEA98"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35FD8337"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9EF3ED6" w14:textId="1EE73EB8"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7E5287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02C3AC06" w14:textId="6D4E0F94"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27AB132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90BC3F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36A0665" w14:textId="546017B3"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1584097D" w14:textId="057A23F8"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056CCE1D" w14:textId="39C290D3" w:rsidR="00096E14" w:rsidRPr="007607A8" w:rsidDel="00AF6C27"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A2BEFE0"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 xml:space="preserve"> Required if Additional Equipment Attachment is included.</w:t>
            </w:r>
          </w:p>
        </w:tc>
        <w:tc>
          <w:tcPr>
            <w:tcW w:w="0" w:type="auto"/>
            <w:tcBorders>
              <w:top w:val="single" w:sz="6" w:space="0" w:color="auto"/>
              <w:left w:val="single" w:sz="6" w:space="0" w:color="auto"/>
              <w:bottom w:val="single" w:sz="6" w:space="0" w:color="auto"/>
              <w:right w:val="single" w:sz="6" w:space="0" w:color="auto"/>
            </w:tcBorders>
          </w:tcPr>
          <w:p w14:paraId="429E26D6"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 xml:space="preserve">For &lt;Organization name&gt; , for Budget Period &lt; Budget Year&gt;, the ‘Total Funds requested for all equipment listed in the attached file’ is required since an attachment is provided.  </w:t>
            </w:r>
          </w:p>
          <w:p w14:paraId="4844BE00"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p>
          <w:p w14:paraId="1039F32C"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1A32AB6A"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24E6BF7A"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highlight w:val="yellow"/>
              </w:rPr>
            </w:pPr>
          </w:p>
        </w:tc>
      </w:tr>
      <w:tr w:rsidR="00096E14" w:rsidRPr="00777786" w14:paraId="6BD084EE"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51C9B6D"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58380EA" w14:textId="77777777" w:rsidR="00096E14" w:rsidRPr="00CD7F01"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Equipment description, total equipment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0F53C17"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020.33</w:t>
            </w:r>
          </w:p>
          <w:p w14:paraId="0B0F2935"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FAC8AA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94F1B0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ACDB66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0DAC6C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407F5B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06B37D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C4A075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F07DB4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B745B2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9D9ECFE"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8658F7C"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B3E5F4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2D977A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1B334C40"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98885F1"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587331C"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Additional equipment attachment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EC09ABA"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020.24.1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FCBE7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422CC0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5FA977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499279E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135BE83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47E94B0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5BEFD70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B18398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B64973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2D08D26C" w14:textId="0721A068"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67D45BC" w14:textId="30137732" w:rsidR="00096E14" w:rsidRPr="007607A8" w:rsidRDefault="00096E14" w:rsidP="00096E14">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EE92898"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Provide error if attachment is provided and less than 10 equipment items have been entered for that budget period</w:t>
            </w:r>
          </w:p>
        </w:tc>
        <w:tc>
          <w:tcPr>
            <w:tcW w:w="0" w:type="auto"/>
            <w:tcBorders>
              <w:top w:val="single" w:sz="6" w:space="0" w:color="auto"/>
              <w:left w:val="single" w:sz="6" w:space="0" w:color="auto"/>
              <w:bottom w:val="single" w:sz="6" w:space="0" w:color="auto"/>
              <w:right w:val="single" w:sz="6" w:space="0" w:color="auto"/>
            </w:tcBorders>
          </w:tcPr>
          <w:p w14:paraId="61C72D41"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for Budget Period &lt; Budget Year&gt;, the Additional Equipment attachment cannot be provided unless all 10 Equipment item entries are used.</w:t>
            </w:r>
          </w:p>
        </w:tc>
        <w:tc>
          <w:tcPr>
            <w:tcW w:w="0" w:type="auto"/>
            <w:tcBorders>
              <w:top w:val="single" w:sz="6" w:space="0" w:color="auto"/>
              <w:left w:val="single" w:sz="6" w:space="0" w:color="auto"/>
              <w:bottom w:val="single" w:sz="6" w:space="0" w:color="auto"/>
              <w:right w:val="single" w:sz="6" w:space="0" w:color="auto"/>
            </w:tcBorders>
          </w:tcPr>
          <w:p w14:paraId="311FEEE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311C0688"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0E63F4EE"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A00F99C"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2749EA7"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Travel, domestic travel costs,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EF7435C"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020.25</w:t>
            </w:r>
          </w:p>
          <w:p w14:paraId="2EE00055"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279838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AB8039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06FD75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DA4B94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365047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568B54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D0018A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7BF663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4C001E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515B2D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C79C2B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63072B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BAE078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3C09060B"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BB80024"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CEA28F6"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Travel, foreign travel costs,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E3254EF"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020.26</w:t>
            </w:r>
          </w:p>
          <w:p w14:paraId="7BF1406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14142C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FABBA8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A1F14E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57279C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3B68B2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D062CE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0F5F89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74F25D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26C0A5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5D585E6"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B7E774F"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DB40FB7"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FCBE47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628503AE"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139B926"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E80C8E2"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Total travel cost,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DA77D64"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020.27</w:t>
            </w:r>
          </w:p>
          <w:p w14:paraId="6D821F65"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3FB5D2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p w14:paraId="4D30832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923F93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41C4D2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CC7D3E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91890B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E73BF5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980ACA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86C24A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7C8396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74EC02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32E06DC"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7CA0156"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BA20ACD"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3EB7A915"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3EB26AB"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F373CA6"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Participant/trainee support costs: Tuition/Feels/Health Insurance,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51E6D91"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020.28</w:t>
            </w:r>
          </w:p>
          <w:p w14:paraId="0B5E358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83884C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B4AFFD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744C4E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441980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371DF1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287748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18F3C3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F05A82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711BEE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ED5AE16"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68459B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E734FAC"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8C4532D" w14:textId="77777777" w:rsidR="00096E14" w:rsidRPr="0070225F"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0480706F"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6DE6C43"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DEC13D1"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Participant/trainee support costs: stipends,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4C10BB9"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020.29</w:t>
            </w:r>
          </w:p>
          <w:p w14:paraId="1CEB870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2A81B0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622465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BF2680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D8DB34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0228ED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8CFB4B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35490B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E3FC9B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0295AA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D8779DC"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15AA172"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CF078E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05B956D" w14:textId="77777777" w:rsidR="00096E14" w:rsidRPr="0070225F"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64221D66"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E661349"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CFEC3DE"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Participant/trainee support costs: travel,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4ACE827"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020.30</w:t>
            </w:r>
          </w:p>
          <w:p w14:paraId="4852E51A"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F2BF47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44EEAF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298451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69E806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9AFF5F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E7BA75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8CFD80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89F3E2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0209EE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E7C24D5"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B9DEC5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4800A0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F0DEBF6"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65C3BADF"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BCEB484"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3EFD2FE" w14:textId="77777777" w:rsidR="00096E14" w:rsidRPr="00CD7F01"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Participant/trainee support costs: subsistence,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27E2619"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020.31</w:t>
            </w:r>
          </w:p>
          <w:p w14:paraId="6C88866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C98872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286323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1407D2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20D5A7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55379C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E73307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416298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1440F0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B00C04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6DE3E7D"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710063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CCA7C4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F0DF6D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1AE5FA69"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0E4E743"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888BE8C"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Participant/trainee support costs: description of other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102C619"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020.32</w:t>
            </w:r>
          </w:p>
          <w:p w14:paraId="62765A4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171AA7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0A63CC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47751B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0870A7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7A92C3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011B0D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1B9FBF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7037CE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BDCA6A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AF1451C"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4F4F5BF"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4849188"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CCFCC86"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47CDBD87"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3C45DCC"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F4F11CF"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Participant/trainee support costs: other,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76AFC9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020.33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E6987F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1912D3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981BE0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163DAD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ECF9B8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D8EB56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6D21A1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53EDC5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7989BA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49719AC"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3C0BF70"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47D118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D15C905"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667D2AE0"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AECAF7F"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515719B"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Participant/trainee support costs: Number of Participants/Trainees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2B41250"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020.34.1</w:t>
            </w:r>
          </w:p>
          <w:p w14:paraId="112F5A16"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09FBB5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AE3893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A2243C9"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1F8F5E06"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590D663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7819CD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28F4418F" w14:textId="626B7FC8"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3D83C59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CFD6D07"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Incl:</w:t>
            </w:r>
          </w:p>
          <w:p w14:paraId="74963EF5" w14:textId="614C7DE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K12</w:t>
            </w:r>
          </w:p>
        </w:tc>
        <w:tc>
          <w:tcPr>
            <w:tcW w:w="0" w:type="auto"/>
            <w:tcBorders>
              <w:top w:val="single" w:sz="6" w:space="0" w:color="auto"/>
              <w:left w:val="single" w:sz="6" w:space="0" w:color="auto"/>
              <w:bottom w:val="single" w:sz="6" w:space="0" w:color="auto"/>
              <w:right w:val="single" w:sz="6" w:space="0" w:color="auto"/>
            </w:tcBorders>
          </w:tcPr>
          <w:p w14:paraId="42FA2F32" w14:textId="0B8DA50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8F2C99">
              <w:rPr>
                <w:rFonts w:ascii="Arial" w:eastAsia="Calibri" w:hAnsi="Arial" w:cs="Arial"/>
                <w:sz w:val="16"/>
                <w:szCs w:val="16"/>
                <w:lang w:val="fr-FR"/>
              </w:rPr>
              <w:t>Single</w:t>
            </w:r>
          </w:p>
        </w:tc>
        <w:tc>
          <w:tcPr>
            <w:tcW w:w="0" w:type="auto"/>
            <w:tcBorders>
              <w:top w:val="single" w:sz="6" w:space="0" w:color="auto"/>
              <w:left w:val="single" w:sz="6" w:space="0" w:color="auto"/>
              <w:bottom w:val="single" w:sz="6" w:space="0" w:color="auto"/>
              <w:right w:val="single" w:sz="6" w:space="0" w:color="auto"/>
            </w:tcBorders>
          </w:tcPr>
          <w:p w14:paraId="12F17B31" w14:textId="54000475"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50FBB1A" w14:textId="1FB7E854"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789A60B" w14:textId="77777777" w:rsidR="00096E14" w:rsidRPr="00147C47" w:rsidRDefault="00096E14" w:rsidP="00096E14">
            <w:pPr>
              <w:autoSpaceDE w:val="0"/>
              <w:autoSpaceDN w:val="0"/>
              <w:adjustRightInd w:val="0"/>
              <w:spacing w:after="0" w:line="240" w:lineRule="auto"/>
              <w:rPr>
                <w:rFonts w:ascii="Arial" w:eastAsia="Calibri" w:hAnsi="Arial" w:cs="Arial"/>
                <w:sz w:val="16"/>
                <w:szCs w:val="16"/>
              </w:rPr>
            </w:pPr>
            <w:r w:rsidRPr="005352A8">
              <w:rPr>
                <w:rFonts w:ascii="Arial" w:hAnsi="Arial" w:cs="Arial"/>
                <w:sz w:val="16"/>
                <w:szCs w:val="16"/>
              </w:rPr>
              <w:t xml:space="preserve">If Number of participants/Trainees is zero or blank, provide warning </w:t>
            </w:r>
          </w:p>
        </w:tc>
        <w:tc>
          <w:tcPr>
            <w:tcW w:w="0" w:type="auto"/>
            <w:tcBorders>
              <w:top w:val="single" w:sz="6" w:space="0" w:color="auto"/>
              <w:left w:val="single" w:sz="6" w:space="0" w:color="auto"/>
              <w:bottom w:val="single" w:sz="6" w:space="0" w:color="auto"/>
              <w:right w:val="single" w:sz="6" w:space="0" w:color="auto"/>
            </w:tcBorders>
          </w:tcPr>
          <w:p w14:paraId="56B3C66B" w14:textId="77777777" w:rsidR="00096E14" w:rsidRPr="00147C47" w:rsidRDefault="00096E14" w:rsidP="00096E14">
            <w:pPr>
              <w:autoSpaceDE w:val="0"/>
              <w:autoSpaceDN w:val="0"/>
              <w:adjustRightInd w:val="0"/>
              <w:spacing w:after="0" w:line="240" w:lineRule="auto"/>
              <w:rPr>
                <w:rFonts w:ascii="Arial" w:eastAsia="Calibri" w:hAnsi="Arial" w:cs="Arial"/>
                <w:sz w:val="16"/>
                <w:szCs w:val="16"/>
              </w:rPr>
            </w:pPr>
            <w:r w:rsidRPr="00EF749F">
              <w:rPr>
                <w:rFonts w:ascii="Arial" w:hAnsi="Arial" w:cs="Arial"/>
                <w:sz w:val="16"/>
                <w:szCs w:val="16"/>
              </w:rPr>
              <w:t>For &lt;Organization name&gt; budget for Budget Period &lt; Budget Year&gt;, the Number of Participants/Trainees should be provided in the Participant/Trainee Support Costs section of the budget.</w:t>
            </w:r>
          </w:p>
        </w:tc>
        <w:tc>
          <w:tcPr>
            <w:tcW w:w="0" w:type="auto"/>
            <w:tcBorders>
              <w:top w:val="single" w:sz="6" w:space="0" w:color="auto"/>
              <w:left w:val="single" w:sz="6" w:space="0" w:color="auto"/>
              <w:bottom w:val="single" w:sz="6" w:space="0" w:color="auto"/>
              <w:right w:val="single" w:sz="6" w:space="0" w:color="auto"/>
            </w:tcBorders>
          </w:tcPr>
          <w:p w14:paraId="49CFC938"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sidRPr="005352A8">
              <w:rPr>
                <w:rFonts w:ascii="Arial"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436734B9" w14:textId="77777777" w:rsidR="00096E1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rule</w:t>
            </w:r>
          </w:p>
          <w:p w14:paraId="695E6CB4" w14:textId="77777777" w:rsidR="00096E14" w:rsidRPr="00262B47"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(removed KM1)</w:t>
            </w:r>
          </w:p>
        </w:tc>
      </w:tr>
      <w:tr w:rsidR="00096E14" w:rsidRPr="00777786" w14:paraId="120F58E9"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AE2CC62"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9C7B2D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Participant/trainee support costs: Total Participant/Trainee Support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D253ABA"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020.35</w:t>
            </w:r>
          </w:p>
          <w:p w14:paraId="384AA9C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35FA6E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7920E6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93F919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6C1E1B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6FE083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A8E302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BD9F98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4473E3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C2B5DA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6B407E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39F68D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58667C8"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04855C6"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57E273FD"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1D29D29"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7E428C7"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Other Direct Costs materials &amp; supplies;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6FD2FF0"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020.36</w:t>
            </w:r>
          </w:p>
          <w:p w14:paraId="7A24D54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2166BB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12E44F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7194FB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114D77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79B710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14B461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FCC136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31141C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815C77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691D4FC"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3A48D3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ACAE76C"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51D1604" w14:textId="77777777" w:rsidR="00096E14" w:rsidRPr="0070225F"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71E806BF"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5889744"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41FC3D4"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Other Direct Costs Publication Costs;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1A8515D"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020.37</w:t>
            </w:r>
          </w:p>
          <w:p w14:paraId="41464336"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8D541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BDF0E2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72DEEC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82E9D5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F55EF6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ECE77D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1D7839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3E0ED1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6F430A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0FBFB7E"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DEBF5C6"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040A77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B644CEE" w14:textId="77777777" w:rsidR="00096E14" w:rsidRPr="0070225F"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0865E7AF"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D57C7BE"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B96B5B0"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Other Direct Costs Consultant Services;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FC50FE8"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020.38</w:t>
            </w:r>
          </w:p>
          <w:p w14:paraId="06001180"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BAC034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106F2A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2985A3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9C9F6D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40FE13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040A50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B08869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11F2DE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431173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A537AA7"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F95604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09BC808"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355A9F6"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62A68BE5"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875E995"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E8EDE21"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Other Direct Costs ADP/Computer Services;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9EC927E"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020.39</w:t>
            </w:r>
          </w:p>
          <w:p w14:paraId="03BCEB6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19EA89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EB6F6E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C2B0FC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B082C8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3A08FC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1B8BE9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774F6B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D2952A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5547C6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5363E70"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D06043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ADB7370"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FE86CE7"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4E90384F"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A51AFF4"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AD7DC5D"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Other Direct Costs (Subawards/Consortium/Contractual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62DA28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020.40.1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FC08DC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90BCD62" w14:textId="77777777" w:rsidR="00096E14" w:rsidRPr="007607A8" w:rsidDel="00CE691A"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FAD45F4"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561861E"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12EEBDA2" w14:textId="40FA582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8AA3BD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19853DD3" w14:textId="65C6174B"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27A1859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B788BEF"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Incl:</w:t>
            </w:r>
          </w:p>
          <w:p w14:paraId="7A8FE08D" w14:textId="5A9D3B0C"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K12</w:t>
            </w:r>
          </w:p>
        </w:tc>
        <w:tc>
          <w:tcPr>
            <w:tcW w:w="0" w:type="auto"/>
            <w:tcBorders>
              <w:top w:val="single" w:sz="6" w:space="0" w:color="auto"/>
              <w:left w:val="single" w:sz="6" w:space="0" w:color="auto"/>
              <w:bottom w:val="single" w:sz="6" w:space="0" w:color="auto"/>
              <w:right w:val="single" w:sz="6" w:space="0" w:color="auto"/>
            </w:tcBorders>
          </w:tcPr>
          <w:p w14:paraId="7CA67F79" w14:textId="5AA59BDB"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8F2C99">
              <w:rPr>
                <w:rFonts w:ascii="Arial" w:eastAsia="Calibri" w:hAnsi="Arial" w:cs="Arial"/>
                <w:sz w:val="16"/>
                <w:szCs w:val="16"/>
                <w:lang w:val="fr-FR"/>
              </w:rPr>
              <w:t>Single</w:t>
            </w:r>
          </w:p>
        </w:tc>
        <w:tc>
          <w:tcPr>
            <w:tcW w:w="0" w:type="auto"/>
            <w:tcBorders>
              <w:top w:val="single" w:sz="6" w:space="0" w:color="auto"/>
              <w:left w:val="single" w:sz="6" w:space="0" w:color="auto"/>
              <w:bottom w:val="single" w:sz="6" w:space="0" w:color="auto"/>
              <w:right w:val="single" w:sz="6" w:space="0" w:color="auto"/>
            </w:tcBorders>
          </w:tcPr>
          <w:p w14:paraId="1A7547B6" w14:textId="1E58F4DB"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04CC33F" w14:textId="55B6364C" w:rsidR="00096E14" w:rsidRPr="007607A8" w:rsidDel="00CE691A" w:rsidRDefault="00096E14" w:rsidP="00096E14">
            <w:pPr>
              <w:spacing w:after="196"/>
              <w:rPr>
                <w:rFonts w:ascii="Arial"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BEB0F38" w14:textId="77777777" w:rsidR="00096E14" w:rsidRDefault="00096E14" w:rsidP="00096E14">
            <w:pPr>
              <w:spacing w:after="196"/>
              <w:rPr>
                <w:rFonts w:ascii="Arial" w:hAnsi="Arial" w:cs="Arial"/>
                <w:sz w:val="16"/>
                <w:szCs w:val="16"/>
              </w:rPr>
            </w:pPr>
            <w:r>
              <w:rPr>
                <w:rFonts w:ascii="Arial" w:hAnsi="Arial" w:cs="Arial"/>
                <w:sz w:val="16"/>
                <w:szCs w:val="16"/>
              </w:rPr>
              <w:t>Provide warning for Project budget if Consortium cost is Null or '0' for all budget periods and a subaward exists for the application</w:t>
            </w:r>
          </w:p>
          <w:p w14:paraId="43B3AE30"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F2E2EEB"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0256B3">
              <w:rPr>
                <w:rFonts w:ascii="Arial" w:hAnsi="Arial" w:cs="Arial"/>
                <w:sz w:val="16"/>
                <w:szCs w:val="16"/>
              </w:rPr>
              <w:t xml:space="preserve">A Subaward/Consortium Budget form is included in the </w:t>
            </w:r>
            <w:r>
              <w:rPr>
                <w:rFonts w:ascii="Arial" w:hAnsi="Arial" w:cs="Arial"/>
                <w:sz w:val="16"/>
                <w:szCs w:val="16"/>
              </w:rPr>
              <w:t>application</w:t>
            </w:r>
            <w:r w:rsidRPr="000256B3">
              <w:rPr>
                <w:rFonts w:ascii="Arial" w:hAnsi="Arial" w:cs="Arial"/>
                <w:sz w:val="16"/>
                <w:szCs w:val="16"/>
              </w:rPr>
              <w:t xml:space="preserve">. The total costs of all subawards submitted for this </w:t>
            </w:r>
            <w:r>
              <w:rPr>
                <w:rFonts w:ascii="Arial" w:hAnsi="Arial" w:cs="Arial"/>
                <w:sz w:val="16"/>
                <w:szCs w:val="16"/>
              </w:rPr>
              <w:t xml:space="preserve">application </w:t>
            </w:r>
            <w:r w:rsidRPr="000256B3">
              <w:rPr>
                <w:rFonts w:ascii="Arial" w:hAnsi="Arial" w:cs="Arial"/>
                <w:sz w:val="16"/>
                <w:szCs w:val="16"/>
              </w:rPr>
              <w:t>should be reflected in the Other Direct Costs section of the Project budget in the Funds requested Subaward/Consortium Costs field.</w:t>
            </w:r>
          </w:p>
        </w:tc>
        <w:tc>
          <w:tcPr>
            <w:tcW w:w="0" w:type="auto"/>
            <w:tcBorders>
              <w:top w:val="single" w:sz="6" w:space="0" w:color="auto"/>
              <w:left w:val="single" w:sz="6" w:space="0" w:color="auto"/>
              <w:bottom w:val="single" w:sz="6" w:space="0" w:color="auto"/>
              <w:right w:val="single" w:sz="6" w:space="0" w:color="auto"/>
            </w:tcBorders>
          </w:tcPr>
          <w:p w14:paraId="09CAD227"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W</w:t>
            </w:r>
          </w:p>
        </w:tc>
        <w:tc>
          <w:tcPr>
            <w:tcW w:w="0" w:type="auto"/>
            <w:tcBorders>
              <w:top w:val="single" w:sz="6" w:space="0" w:color="auto"/>
              <w:left w:val="single" w:sz="6" w:space="0" w:color="auto"/>
              <w:bottom w:val="single" w:sz="6" w:space="0" w:color="auto"/>
              <w:right w:val="single" w:sz="6" w:space="0" w:color="auto"/>
            </w:tcBorders>
          </w:tcPr>
          <w:p w14:paraId="44ECE168"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7B09962B"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DCD0D43"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E827FA9"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Other Direct Costs Equipment or Facility Rental/User Fees;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F683256"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B5FF31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AFCCD9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F68ABD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D96477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94004E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808207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AD2C20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269B0D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BB1704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12D6DFF"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6E1B96F"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C93C372"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BBDCA60"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2A4DF2DD"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9D2F2E5"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CBD1E05"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Other Direct Costs (Alterations and Renovations)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E35960F"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020.42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8CA9B2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FB03CD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71A7A4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DD24AA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787372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95C5D8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77D46C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C1143B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D5FB43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B92BCF7"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7680EBF"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E0A860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4C3E5A6"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688F2729"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B6ACECC"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B8C18AA"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Other Direct Costs (</w:t>
            </w:r>
            <w:r>
              <w:rPr>
                <w:rFonts w:ascii="Arial" w:eastAsia="Calibri" w:hAnsi="Arial" w:cs="Arial"/>
                <w:sz w:val="16"/>
                <w:szCs w:val="16"/>
              </w:rPr>
              <w:t>Technical Assistance</w:t>
            </w:r>
            <w:r w:rsidRPr="00F85DC2">
              <w:rPr>
                <w:rFonts w:ascii="Arial" w:eastAsia="Calibri"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89B0035"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020.43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D63D1E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978BDA0" w14:textId="77777777" w:rsidR="00096E14" w:rsidRPr="007607A8" w:rsidDel="00CE691A"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DACCB10"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38F6DA76"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A8E62B6" w14:textId="6040DAFD"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6490FA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215EB661" w14:textId="7BEAEFE1"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49876E1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F0185FE"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Incl:</w:t>
            </w:r>
          </w:p>
          <w:p w14:paraId="6B986EA8" w14:textId="787E59D4"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K12</w:t>
            </w:r>
          </w:p>
        </w:tc>
        <w:tc>
          <w:tcPr>
            <w:tcW w:w="0" w:type="auto"/>
            <w:tcBorders>
              <w:top w:val="single" w:sz="6" w:space="0" w:color="auto"/>
              <w:left w:val="single" w:sz="6" w:space="0" w:color="auto"/>
              <w:bottom w:val="single" w:sz="6" w:space="0" w:color="auto"/>
              <w:right w:val="single" w:sz="6" w:space="0" w:color="auto"/>
            </w:tcBorders>
          </w:tcPr>
          <w:p w14:paraId="51DA033D" w14:textId="6B00D6C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8F2C99">
              <w:rPr>
                <w:rFonts w:ascii="Arial" w:eastAsia="Calibri" w:hAnsi="Arial" w:cs="Arial"/>
                <w:sz w:val="16"/>
                <w:szCs w:val="16"/>
                <w:lang w:val="fr-FR"/>
              </w:rPr>
              <w:t>Single</w:t>
            </w:r>
          </w:p>
        </w:tc>
        <w:tc>
          <w:tcPr>
            <w:tcW w:w="0" w:type="auto"/>
            <w:tcBorders>
              <w:top w:val="single" w:sz="6" w:space="0" w:color="auto"/>
              <w:left w:val="single" w:sz="6" w:space="0" w:color="auto"/>
              <w:bottom w:val="single" w:sz="6" w:space="0" w:color="auto"/>
              <w:right w:val="single" w:sz="6" w:space="0" w:color="auto"/>
            </w:tcBorders>
          </w:tcPr>
          <w:p w14:paraId="33BB1DB1" w14:textId="1A3BC811"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C6EE3AC" w14:textId="0276E3C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5210531" w14:textId="46F5BA00" w:rsidR="00096E14" w:rsidRPr="00056027" w:rsidRDefault="00096E14" w:rsidP="00096E14">
            <w:pPr>
              <w:autoSpaceDE w:val="0"/>
              <w:autoSpaceDN w:val="0"/>
              <w:adjustRightInd w:val="0"/>
              <w:spacing w:after="0" w:line="240" w:lineRule="auto"/>
              <w:rPr>
                <w:rFonts w:ascii="Arial" w:eastAsia="Calibri" w:hAnsi="Arial" w:cs="Arial"/>
                <w:sz w:val="16"/>
                <w:szCs w:val="16"/>
                <w:lang w:val="pt-BR"/>
              </w:rPr>
            </w:pPr>
            <w:r w:rsidRPr="00056027">
              <w:rPr>
                <w:rFonts w:ascii="Arial" w:hAnsi="Arial" w:cs="Arial"/>
                <w:color w:val="333333"/>
                <w:sz w:val="16"/>
                <w:szCs w:val="16"/>
                <w:shd w:val="clear" w:color="auto" w:fill="FFFFFF"/>
              </w:rPr>
              <w:t xml:space="preserve">Technical Assistance can be provided either on </w:t>
            </w:r>
            <w:r>
              <w:rPr>
                <w:rFonts w:ascii="Arial" w:hAnsi="Arial" w:cs="Arial"/>
                <w:color w:val="333333"/>
                <w:sz w:val="16"/>
                <w:szCs w:val="16"/>
                <w:shd w:val="clear" w:color="auto" w:fill="FFFFFF"/>
              </w:rPr>
              <w:t>any line within Section F ‘Other’</w:t>
            </w:r>
            <w:r w:rsidRPr="00056027">
              <w:rPr>
                <w:rFonts w:ascii="Arial" w:hAnsi="Arial" w:cs="Arial"/>
                <w:color w:val="333333"/>
                <w:sz w:val="16"/>
                <w:szCs w:val="16"/>
                <w:shd w:val="clear" w:color="auto" w:fill="FFFFFF"/>
              </w:rPr>
              <w:t>. It cannot be provided multiple times</w:t>
            </w:r>
            <w:r>
              <w:rPr>
                <w:rFonts w:ascii="Arial" w:hAnsi="Arial" w:cs="Arial"/>
                <w:color w:val="333333"/>
                <w:sz w:val="16"/>
                <w:szCs w:val="16"/>
                <w:shd w:val="clear" w:color="auto" w:fill="FFFFFF"/>
              </w:rPr>
              <w:t xml:space="preserve"> within the same budget period.</w:t>
            </w:r>
            <w:r w:rsidRPr="00056027">
              <w:rPr>
                <w:rFonts w:ascii="Arial" w:hAnsi="Arial" w:cs="Arial"/>
                <w:color w:val="333333"/>
                <w:sz w:val="16"/>
                <w:szCs w:val="16"/>
                <w:shd w:val="clear" w:color="auto" w:fill="FFFFFF"/>
              </w:rPr>
              <w:t xml:space="preserve"> Trigger error if "Technical Assistance" is provided more than once.</w:t>
            </w:r>
          </w:p>
        </w:tc>
        <w:tc>
          <w:tcPr>
            <w:tcW w:w="0" w:type="auto"/>
            <w:tcBorders>
              <w:top w:val="single" w:sz="6" w:space="0" w:color="auto"/>
              <w:left w:val="single" w:sz="6" w:space="0" w:color="auto"/>
              <w:bottom w:val="single" w:sz="6" w:space="0" w:color="auto"/>
              <w:right w:val="single" w:sz="6" w:space="0" w:color="auto"/>
            </w:tcBorders>
          </w:tcPr>
          <w:p w14:paraId="4ED0FC1F" w14:textId="3E20EAD9"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hAnsi="Arial" w:cs="Arial"/>
                <w:color w:val="333333"/>
                <w:sz w:val="16"/>
                <w:szCs w:val="16"/>
                <w:shd w:val="clear" w:color="auto" w:fill="FFFFFF"/>
              </w:rPr>
              <w:t>“</w:t>
            </w:r>
            <w:r w:rsidRPr="00056027">
              <w:rPr>
                <w:rFonts w:ascii="Arial" w:hAnsi="Arial" w:cs="Arial"/>
                <w:color w:val="333333"/>
                <w:sz w:val="16"/>
                <w:szCs w:val="16"/>
                <w:shd w:val="clear" w:color="auto" w:fill="FFFFFF"/>
              </w:rPr>
              <w:t xml:space="preserve">Technical Assistance” can only be entered on one of the lines </w:t>
            </w:r>
            <w:r>
              <w:rPr>
                <w:rFonts w:ascii="Arial" w:hAnsi="Arial" w:cs="Arial"/>
                <w:color w:val="333333"/>
                <w:sz w:val="16"/>
                <w:szCs w:val="16"/>
                <w:shd w:val="clear" w:color="auto" w:fill="FFFFFF"/>
              </w:rPr>
              <w:t>in Section F ‘Other’ within the same budget period</w:t>
            </w:r>
          </w:p>
        </w:tc>
        <w:tc>
          <w:tcPr>
            <w:tcW w:w="0" w:type="auto"/>
            <w:tcBorders>
              <w:top w:val="single" w:sz="6" w:space="0" w:color="auto"/>
              <w:left w:val="single" w:sz="6" w:space="0" w:color="auto"/>
              <w:bottom w:val="single" w:sz="6" w:space="0" w:color="auto"/>
              <w:right w:val="single" w:sz="6" w:space="0" w:color="auto"/>
            </w:tcBorders>
          </w:tcPr>
          <w:p w14:paraId="42650A80"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1548191B"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Updated error message October 2021 release </w:t>
            </w:r>
          </w:p>
          <w:p w14:paraId="25B213A9" w14:textId="3BA90B3E" w:rsidR="00096E14" w:rsidRDefault="00096E14" w:rsidP="00096E14">
            <w:pPr>
              <w:autoSpaceDE w:val="0"/>
              <w:autoSpaceDN w:val="0"/>
              <w:adjustRightInd w:val="0"/>
              <w:spacing w:after="0" w:line="240" w:lineRule="auto"/>
              <w:rPr>
                <w:rFonts w:ascii="Arial" w:eastAsia="Calibri" w:hAnsi="Arial" w:cs="Arial"/>
                <w:sz w:val="16"/>
                <w:szCs w:val="16"/>
                <w:lang w:val="pt-BR"/>
              </w:rPr>
            </w:pPr>
          </w:p>
          <w:p w14:paraId="5F2122FC"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p>
          <w:p w14:paraId="3950B727" w14:textId="37CF45B5" w:rsidR="00096E14" w:rsidRPr="0070225F"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December 2018 Release</w:t>
            </w:r>
          </w:p>
        </w:tc>
      </w:tr>
      <w:tr w:rsidR="00096E14" w:rsidRPr="00777786" w14:paraId="6BED5147"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7865590" w14:textId="5BDA715B" w:rsidR="00096E14" w:rsidRPr="00E055A8" w:rsidRDefault="00096E14" w:rsidP="00096E14">
            <w:pPr>
              <w:spacing w:after="196"/>
              <w:rPr>
                <w:rFonts w:ascii="Arial" w:eastAsia="Calibri" w:hAnsi="Arial" w:cs="Arial"/>
                <w:sz w:val="16"/>
                <w:szCs w:val="16"/>
              </w:rPr>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78D640F" w14:textId="663B986F"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Other Direct Costs (</w:t>
            </w:r>
            <w:r>
              <w:rPr>
                <w:rFonts w:ascii="Arial" w:eastAsia="Calibri" w:hAnsi="Arial" w:cs="Arial"/>
                <w:sz w:val="16"/>
                <w:szCs w:val="16"/>
              </w:rPr>
              <w:t>Technical Assistace</w:t>
            </w:r>
            <w:r w:rsidRPr="00F85DC2">
              <w:rPr>
                <w:rFonts w:ascii="Arial" w:eastAsia="Calibri"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64458C1" w14:textId="1753B524"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020.43.1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70DE4FE" w14:textId="0158DF41"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B16A7EF" w14:textId="4979646E"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8BB5CE0"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6E6BC50"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1F35567D" w14:textId="78738E46" w:rsidR="00096E14" w:rsidRPr="007607A8" w:rsidRDefault="00096E14" w:rsidP="00096E14">
            <w:pPr>
              <w:autoSpaceDE w:val="0"/>
              <w:autoSpaceDN w:val="0"/>
              <w:adjustRightInd w:val="0"/>
              <w:spacing w:after="0" w:line="240" w:lineRule="auto"/>
              <w:rPr>
                <w:rFonts w:ascii="Arial"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FEF430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5C43CB01" w14:textId="68EA7386"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2FCFDE2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55EC6AE"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Incl:</w:t>
            </w:r>
          </w:p>
          <w:p w14:paraId="548A2A26" w14:textId="1FF8C360"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K12</w:t>
            </w:r>
          </w:p>
        </w:tc>
        <w:tc>
          <w:tcPr>
            <w:tcW w:w="0" w:type="auto"/>
            <w:tcBorders>
              <w:top w:val="single" w:sz="6" w:space="0" w:color="auto"/>
              <w:left w:val="single" w:sz="6" w:space="0" w:color="auto"/>
              <w:bottom w:val="single" w:sz="6" w:space="0" w:color="auto"/>
              <w:right w:val="single" w:sz="6" w:space="0" w:color="auto"/>
            </w:tcBorders>
          </w:tcPr>
          <w:p w14:paraId="537FE58C" w14:textId="3AB96DA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8F2C99">
              <w:rPr>
                <w:rFonts w:ascii="Arial" w:eastAsia="Calibri" w:hAnsi="Arial" w:cs="Arial"/>
                <w:sz w:val="16"/>
                <w:szCs w:val="16"/>
                <w:lang w:val="fr-FR"/>
              </w:rPr>
              <w:t>Single</w:t>
            </w:r>
          </w:p>
        </w:tc>
        <w:tc>
          <w:tcPr>
            <w:tcW w:w="0" w:type="auto"/>
            <w:tcBorders>
              <w:top w:val="single" w:sz="6" w:space="0" w:color="auto"/>
              <w:left w:val="single" w:sz="6" w:space="0" w:color="auto"/>
              <w:bottom w:val="single" w:sz="6" w:space="0" w:color="auto"/>
              <w:right w:val="single" w:sz="6" w:space="0" w:color="auto"/>
            </w:tcBorders>
          </w:tcPr>
          <w:p w14:paraId="6C95FB5B" w14:textId="76AFAAC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0D8C78C" w14:textId="4C3786B5"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76C1882" w14:textId="3B9DC9E3" w:rsidR="00096E14" w:rsidRPr="00056027" w:rsidRDefault="00096E14" w:rsidP="00096E14">
            <w:pPr>
              <w:autoSpaceDE w:val="0"/>
              <w:autoSpaceDN w:val="0"/>
              <w:adjustRightInd w:val="0"/>
              <w:spacing w:after="0" w:line="240" w:lineRule="auto"/>
              <w:rPr>
                <w:rFonts w:ascii="Arial" w:hAnsi="Arial" w:cs="Arial"/>
                <w:color w:val="333333"/>
                <w:sz w:val="16"/>
                <w:szCs w:val="16"/>
                <w:shd w:val="clear" w:color="auto" w:fill="FFFFFF"/>
              </w:rPr>
            </w:pPr>
            <w:r w:rsidRPr="003F78A1">
              <w:rPr>
                <w:rFonts w:ascii="Arial" w:hAnsi="Arial" w:cs="Arial"/>
                <w:color w:val="333333"/>
                <w:sz w:val="16"/>
                <w:szCs w:val="16"/>
                <w:shd w:val="clear" w:color="auto" w:fill="FFFFFF"/>
              </w:rPr>
              <w:t>If the user selects enters a value in section F &lt;Other 1-10&gt; on the detailed budget form, check that the user has selected &lt;Yes&gt; for question 7 (TABA question) on the SBIR/STTR form, then validation will be triggered.</w:t>
            </w:r>
          </w:p>
        </w:tc>
        <w:tc>
          <w:tcPr>
            <w:tcW w:w="0" w:type="auto"/>
            <w:tcBorders>
              <w:top w:val="single" w:sz="6" w:space="0" w:color="auto"/>
              <w:left w:val="single" w:sz="6" w:space="0" w:color="auto"/>
              <w:bottom w:val="single" w:sz="6" w:space="0" w:color="auto"/>
              <w:right w:val="single" w:sz="6" w:space="0" w:color="auto"/>
            </w:tcBorders>
          </w:tcPr>
          <w:p w14:paraId="78F4F41C" w14:textId="012D0CB8" w:rsidR="00096E14" w:rsidRDefault="00096E14" w:rsidP="00096E14">
            <w:pPr>
              <w:autoSpaceDE w:val="0"/>
              <w:autoSpaceDN w:val="0"/>
              <w:adjustRightInd w:val="0"/>
              <w:spacing w:after="0" w:line="240" w:lineRule="auto"/>
              <w:rPr>
                <w:rFonts w:ascii="Arial" w:hAnsi="Arial" w:cs="Arial"/>
                <w:color w:val="333333"/>
                <w:sz w:val="16"/>
                <w:szCs w:val="16"/>
                <w:shd w:val="clear" w:color="auto" w:fill="FFFFFF"/>
              </w:rPr>
            </w:pPr>
            <w:r w:rsidRPr="00997865">
              <w:rPr>
                <w:rFonts w:ascii="Arial" w:hAnsi="Arial" w:cs="Arial"/>
                <w:color w:val="333333"/>
                <w:sz w:val="16"/>
                <w:szCs w:val="16"/>
                <w:shd w:val="clear" w:color="auto" w:fill="FFFFFF"/>
              </w:rPr>
              <w:t>A request for ‘Technical Assistance' is entered in the Other Direct Cost section F8-F1</w:t>
            </w:r>
            <w:r>
              <w:rPr>
                <w:rFonts w:ascii="Arial" w:hAnsi="Arial" w:cs="Arial"/>
                <w:color w:val="333333"/>
                <w:sz w:val="16"/>
                <w:szCs w:val="16"/>
                <w:shd w:val="clear" w:color="auto" w:fill="FFFFFF"/>
              </w:rPr>
              <w:t>7</w:t>
            </w:r>
            <w:r w:rsidRPr="00997865">
              <w:rPr>
                <w:rFonts w:ascii="Arial" w:hAnsi="Arial" w:cs="Arial"/>
                <w:color w:val="333333"/>
                <w:sz w:val="16"/>
                <w:szCs w:val="16"/>
                <w:shd w:val="clear" w:color="auto" w:fill="FFFFFF"/>
              </w:rPr>
              <w:t xml:space="preserve"> of the R&amp;R Budget form in section F of the detailed budget form, therefore the answer to the question 'Does the application include a request of SBIR or STTR funds for Technical and Business Assistance (TABA)?’ should be 'Yes'</w:t>
            </w:r>
          </w:p>
        </w:tc>
        <w:tc>
          <w:tcPr>
            <w:tcW w:w="0" w:type="auto"/>
            <w:tcBorders>
              <w:top w:val="single" w:sz="6" w:space="0" w:color="auto"/>
              <w:left w:val="single" w:sz="6" w:space="0" w:color="auto"/>
              <w:bottom w:val="single" w:sz="6" w:space="0" w:color="auto"/>
              <w:right w:val="single" w:sz="6" w:space="0" w:color="auto"/>
            </w:tcBorders>
          </w:tcPr>
          <w:p w14:paraId="6845E1E9" w14:textId="2FCEA1E0"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5BF89EB4" w14:textId="2FED27F4"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July 2022 Release</w:t>
            </w:r>
          </w:p>
        </w:tc>
      </w:tr>
      <w:tr w:rsidR="00096E14" w:rsidRPr="00777786" w14:paraId="46F835DC"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6DE417C" w14:textId="5F4BC10D"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78319F9" w14:textId="77FD5E5D"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Other Direct Costs (</w:t>
            </w:r>
            <w:r>
              <w:rPr>
                <w:rFonts w:ascii="Arial" w:eastAsia="Calibri" w:hAnsi="Arial" w:cs="Arial"/>
                <w:sz w:val="16"/>
                <w:szCs w:val="16"/>
              </w:rPr>
              <w:t>Other – Human Fetal Tissue Cost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B883CD2" w14:textId="7B634F3C"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020.44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4923C8C" w14:textId="2BE3B38C"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929B53A" w14:textId="596BDA59"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01A6144" w14:textId="19A47608"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 NIH</w:t>
            </w:r>
          </w:p>
        </w:tc>
        <w:tc>
          <w:tcPr>
            <w:tcW w:w="0" w:type="auto"/>
            <w:tcBorders>
              <w:top w:val="single" w:sz="6" w:space="0" w:color="auto"/>
              <w:left w:val="single" w:sz="6" w:space="0" w:color="auto"/>
              <w:bottom w:val="single" w:sz="6" w:space="0" w:color="auto"/>
              <w:right w:val="single" w:sz="6" w:space="0" w:color="auto"/>
            </w:tcBorders>
          </w:tcPr>
          <w:p w14:paraId="7F123674" w14:textId="33274595"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8C00EA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AFF091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50C8AE7" w14:textId="1617BA73"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6D3987C6" w14:textId="6298065F"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31A9830" w14:textId="7D3967CA"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E4D3A96" w14:textId="5B1228F8"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hAnsi="Arial" w:cs="Arial"/>
                <w:color w:val="333333"/>
                <w:sz w:val="16"/>
                <w:szCs w:val="16"/>
                <w:shd w:val="clear" w:color="auto" w:fill="FFFFFF"/>
              </w:rPr>
              <w:t>Human Fetal Tissue cost(s)</w:t>
            </w:r>
            <w:r w:rsidRPr="00056027">
              <w:rPr>
                <w:rFonts w:ascii="Arial" w:hAnsi="Arial" w:cs="Arial"/>
                <w:color w:val="333333"/>
                <w:sz w:val="16"/>
                <w:szCs w:val="16"/>
                <w:shd w:val="clear" w:color="auto" w:fill="FFFFFF"/>
              </w:rPr>
              <w:t xml:space="preserve"> can be provided </w:t>
            </w:r>
            <w:r>
              <w:rPr>
                <w:rFonts w:ascii="Arial" w:hAnsi="Arial" w:cs="Arial"/>
                <w:color w:val="333333"/>
                <w:sz w:val="16"/>
                <w:szCs w:val="16"/>
                <w:shd w:val="clear" w:color="auto" w:fill="FFFFFF"/>
              </w:rPr>
              <w:t>on any line within Section F ‘Other</w:t>
            </w:r>
            <w:r w:rsidRPr="00056027">
              <w:rPr>
                <w:rFonts w:ascii="Arial" w:hAnsi="Arial" w:cs="Arial"/>
                <w:color w:val="333333"/>
                <w:sz w:val="16"/>
                <w:szCs w:val="16"/>
                <w:shd w:val="clear" w:color="auto" w:fill="FFFFFF"/>
              </w:rPr>
              <w:t>. It cannot be provided multiple times</w:t>
            </w:r>
            <w:r>
              <w:rPr>
                <w:rFonts w:ascii="Arial" w:hAnsi="Arial" w:cs="Arial"/>
                <w:color w:val="333333"/>
                <w:sz w:val="16"/>
                <w:szCs w:val="16"/>
                <w:shd w:val="clear" w:color="auto" w:fill="FFFFFF"/>
              </w:rPr>
              <w:t xml:space="preserve"> within the same budget period.</w:t>
            </w:r>
            <w:r w:rsidRPr="00056027">
              <w:rPr>
                <w:rFonts w:ascii="Arial" w:hAnsi="Arial" w:cs="Arial"/>
                <w:color w:val="333333"/>
                <w:sz w:val="16"/>
                <w:szCs w:val="16"/>
                <w:shd w:val="clear" w:color="auto" w:fill="FFFFFF"/>
              </w:rPr>
              <w:t xml:space="preserve"> Trigger error if "</w:t>
            </w:r>
            <w:r>
              <w:rPr>
                <w:rFonts w:ascii="Arial" w:hAnsi="Arial" w:cs="Arial"/>
                <w:color w:val="333333"/>
                <w:sz w:val="16"/>
                <w:szCs w:val="16"/>
                <w:shd w:val="clear" w:color="auto" w:fill="FFFFFF"/>
              </w:rPr>
              <w:t>Human Fetal Tissue cost(s)</w:t>
            </w:r>
            <w:r w:rsidRPr="00056027">
              <w:rPr>
                <w:rFonts w:ascii="Arial" w:hAnsi="Arial" w:cs="Arial"/>
                <w:color w:val="333333"/>
                <w:sz w:val="16"/>
                <w:szCs w:val="16"/>
                <w:shd w:val="clear" w:color="auto" w:fill="FFFFFF"/>
              </w:rPr>
              <w:t>" is provided more than once.</w:t>
            </w:r>
          </w:p>
        </w:tc>
        <w:tc>
          <w:tcPr>
            <w:tcW w:w="0" w:type="auto"/>
            <w:tcBorders>
              <w:top w:val="single" w:sz="6" w:space="0" w:color="auto"/>
              <w:left w:val="single" w:sz="6" w:space="0" w:color="auto"/>
              <w:bottom w:val="single" w:sz="6" w:space="0" w:color="auto"/>
              <w:right w:val="single" w:sz="6" w:space="0" w:color="auto"/>
            </w:tcBorders>
          </w:tcPr>
          <w:p w14:paraId="33CD5B78" w14:textId="292426AC"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sidRPr="005F3AB7">
              <w:rPr>
                <w:rFonts w:ascii="Arial" w:hAnsi="Arial" w:cs="Arial"/>
                <w:color w:val="333333"/>
                <w:sz w:val="16"/>
                <w:szCs w:val="16"/>
                <w:shd w:val="clear" w:color="auto" w:fill="FFFFFF"/>
              </w:rPr>
              <w:t xml:space="preserve">On the &lt;Organization name&gt; budget for Budget Period &lt;Budget Year&gt;, Human Fetal Tissue cost(s) can only be entered once in Section F </w:t>
            </w:r>
            <w:r>
              <w:rPr>
                <w:rFonts w:ascii="Arial" w:hAnsi="Arial" w:cs="Arial"/>
                <w:color w:val="333333"/>
                <w:sz w:val="16"/>
                <w:szCs w:val="16"/>
                <w:shd w:val="clear" w:color="auto" w:fill="FFFFFF"/>
              </w:rPr>
              <w:t>‘Other’</w:t>
            </w:r>
            <w:r w:rsidRPr="005F3AB7">
              <w:rPr>
                <w:rFonts w:ascii="Arial" w:hAnsi="Arial" w:cs="Arial"/>
                <w:color w:val="333333"/>
                <w:sz w:val="16"/>
                <w:szCs w:val="16"/>
                <w:shd w:val="clear" w:color="auto" w:fill="FFFFFF"/>
              </w:rPr>
              <w:t xml:space="preserve"> within the same budget period.</w:t>
            </w:r>
          </w:p>
        </w:tc>
        <w:tc>
          <w:tcPr>
            <w:tcW w:w="0" w:type="auto"/>
            <w:tcBorders>
              <w:top w:val="single" w:sz="6" w:space="0" w:color="auto"/>
              <w:left w:val="single" w:sz="6" w:space="0" w:color="auto"/>
              <w:bottom w:val="single" w:sz="6" w:space="0" w:color="auto"/>
              <w:right w:val="single" w:sz="6" w:space="0" w:color="auto"/>
            </w:tcBorders>
          </w:tcPr>
          <w:p w14:paraId="683ACF4D" w14:textId="2A6669F3"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15CAE47B"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error message October 2021 release</w:t>
            </w:r>
          </w:p>
          <w:p w14:paraId="01810655"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p>
          <w:p w14:paraId="34CCF71D" w14:textId="1050A971" w:rsidR="00096E14" w:rsidRPr="000C6B5B" w:rsidRDefault="00096E14" w:rsidP="00096E14">
            <w:pPr>
              <w:autoSpaceDE w:val="0"/>
              <w:autoSpaceDN w:val="0"/>
              <w:adjustRightInd w:val="0"/>
              <w:spacing w:after="0" w:line="240" w:lineRule="auto"/>
              <w:rPr>
                <w:rFonts w:ascii="Arial" w:eastAsia="Calibri" w:hAnsi="Arial" w:cs="Arial"/>
                <w:sz w:val="16"/>
                <w:szCs w:val="16"/>
                <w:lang w:val="pt-BR"/>
              </w:rPr>
            </w:pPr>
            <w:r w:rsidRPr="000C6B5B">
              <w:rPr>
                <w:rFonts w:ascii="Arial" w:eastAsia="Calibri" w:hAnsi="Arial" w:cs="Arial"/>
                <w:sz w:val="16"/>
                <w:szCs w:val="16"/>
                <w:lang w:val="pt-BR"/>
              </w:rPr>
              <w:t>Updated September 2019 Release</w:t>
            </w:r>
          </w:p>
          <w:p w14:paraId="17683378"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p>
          <w:p w14:paraId="332FAC78" w14:textId="6ED25DDF" w:rsidR="00096E14" w:rsidRPr="0070225F" w:rsidRDefault="00096E14" w:rsidP="00096E14">
            <w:pPr>
              <w:autoSpaceDE w:val="0"/>
              <w:autoSpaceDN w:val="0"/>
              <w:adjustRightInd w:val="0"/>
              <w:spacing w:after="0" w:line="240" w:lineRule="auto"/>
              <w:rPr>
                <w:rFonts w:ascii="Arial" w:eastAsia="Calibri" w:hAnsi="Arial" w:cs="Arial"/>
                <w:sz w:val="16"/>
                <w:szCs w:val="16"/>
                <w:lang w:val="pt-BR"/>
              </w:rPr>
            </w:pPr>
            <w:r w:rsidRPr="009A1E86">
              <w:rPr>
                <w:rFonts w:ascii="Arial" w:eastAsia="Calibri" w:hAnsi="Arial" w:cs="Arial"/>
                <w:sz w:val="16"/>
                <w:szCs w:val="16"/>
                <w:lang w:val="pt-BR"/>
              </w:rPr>
              <w:t>New Rule August 2019 Release</w:t>
            </w:r>
          </w:p>
        </w:tc>
      </w:tr>
      <w:tr w:rsidR="00096E14" w:rsidRPr="00777786" w14:paraId="7BE248D6"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B371097" w14:textId="47472D67" w:rsidR="00096E14" w:rsidRPr="00D64184" w:rsidRDefault="00096E14" w:rsidP="00096E14">
            <w:pPr>
              <w:spacing w:after="196"/>
              <w:rPr>
                <w:strike/>
              </w:rPr>
            </w:pPr>
            <w:r w:rsidRPr="00D64184">
              <w:rPr>
                <w:rFonts w:ascii="Arial" w:eastAsia="Calibri" w:hAnsi="Arial" w:cs="Arial"/>
                <w:strike/>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A843843" w14:textId="3B5A6627" w:rsidR="00096E14" w:rsidRPr="00D64184" w:rsidRDefault="00096E14" w:rsidP="00096E14">
            <w:pPr>
              <w:autoSpaceDE w:val="0"/>
              <w:autoSpaceDN w:val="0"/>
              <w:adjustRightInd w:val="0"/>
              <w:spacing w:after="0" w:line="240" w:lineRule="auto"/>
              <w:rPr>
                <w:rFonts w:ascii="Arial" w:eastAsia="Calibri" w:hAnsi="Arial" w:cs="Arial"/>
                <w:strike/>
                <w:sz w:val="16"/>
                <w:szCs w:val="16"/>
              </w:rPr>
            </w:pPr>
            <w:r w:rsidRPr="00D64184">
              <w:rPr>
                <w:rFonts w:ascii="Arial" w:eastAsia="Calibri" w:hAnsi="Arial" w:cs="Arial"/>
                <w:strike/>
                <w:sz w:val="16"/>
                <w:szCs w:val="16"/>
              </w:rPr>
              <w:t>Other Direct Costs (Data Management and Sharing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D6F4026" w14:textId="26B4739C"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020.45.1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FCDB87" w14:textId="73C3F25F"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27EAF32" w14:textId="3F362A63"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113F33F" w14:textId="1C04E5D1"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Incl: NIH</w:t>
            </w:r>
          </w:p>
        </w:tc>
        <w:tc>
          <w:tcPr>
            <w:tcW w:w="0" w:type="auto"/>
            <w:tcBorders>
              <w:top w:val="single" w:sz="6" w:space="0" w:color="auto"/>
              <w:left w:val="single" w:sz="6" w:space="0" w:color="auto"/>
              <w:bottom w:val="single" w:sz="6" w:space="0" w:color="auto"/>
              <w:right w:val="single" w:sz="6" w:space="0" w:color="auto"/>
            </w:tcBorders>
          </w:tcPr>
          <w:p w14:paraId="656788CF" w14:textId="77777777"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FF84DA2" w14:textId="77777777"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3C710EE" w14:textId="77777777"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6E11C1C" w14:textId="02F15234"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 xml:space="preserve">Single  </w:t>
            </w:r>
          </w:p>
        </w:tc>
        <w:tc>
          <w:tcPr>
            <w:tcW w:w="0" w:type="auto"/>
            <w:tcBorders>
              <w:top w:val="single" w:sz="6" w:space="0" w:color="auto"/>
              <w:left w:val="single" w:sz="6" w:space="0" w:color="auto"/>
              <w:bottom w:val="single" w:sz="6" w:space="0" w:color="auto"/>
              <w:right w:val="single" w:sz="6" w:space="0" w:color="auto"/>
            </w:tcBorders>
          </w:tcPr>
          <w:p w14:paraId="050000A5" w14:textId="7EEB4F1B"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6C255C55" w14:textId="2446C42F"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0541107" w14:textId="49E115EA"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If an attachment has been uploaded to the 'Other Plan(s)' section of the Research Plan form or Career Dev form and no 'Data Sharing Plan' has been entered in any budget period of the R&amp;R Budget form 'Other Direct Costs' section then validation will be triggered.</w:t>
            </w:r>
          </w:p>
        </w:tc>
        <w:tc>
          <w:tcPr>
            <w:tcW w:w="0" w:type="auto"/>
            <w:tcBorders>
              <w:top w:val="single" w:sz="6" w:space="0" w:color="auto"/>
              <w:left w:val="single" w:sz="6" w:space="0" w:color="auto"/>
              <w:bottom w:val="single" w:sz="6" w:space="0" w:color="auto"/>
              <w:right w:val="single" w:sz="6" w:space="0" w:color="auto"/>
            </w:tcBorders>
          </w:tcPr>
          <w:p w14:paraId="641E25F6" w14:textId="5B129FDA"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An entry labeled "Data Management and Sharing Costs" must be entered in the Other Direct Cost section F of the R&amp;R Budget form since an attachment has been uploaded to the Other Plan(s) section of the &lt;Insert appropriate form name&gt;.</w:t>
            </w:r>
          </w:p>
        </w:tc>
        <w:tc>
          <w:tcPr>
            <w:tcW w:w="0" w:type="auto"/>
            <w:tcBorders>
              <w:top w:val="single" w:sz="6" w:space="0" w:color="auto"/>
              <w:left w:val="single" w:sz="6" w:space="0" w:color="auto"/>
              <w:bottom w:val="single" w:sz="6" w:space="0" w:color="auto"/>
              <w:right w:val="single" w:sz="6" w:space="0" w:color="auto"/>
            </w:tcBorders>
          </w:tcPr>
          <w:p w14:paraId="73A34846" w14:textId="748B52F9"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2B23497F" w14:textId="1CDAB1C7" w:rsidR="00096E14" w:rsidRPr="00D64184" w:rsidRDefault="00096E14" w:rsidP="00096E14">
            <w:pPr>
              <w:autoSpaceDE w:val="0"/>
              <w:autoSpaceDN w:val="0"/>
              <w:adjustRightInd w:val="0"/>
              <w:spacing w:after="0" w:line="240" w:lineRule="auto"/>
              <w:rPr>
                <w:rFonts w:ascii="Arial" w:eastAsia="Calibri" w:hAnsi="Arial" w:cs="Arial"/>
                <w:sz w:val="16"/>
                <w:szCs w:val="16"/>
                <w:lang w:val="pt-BR"/>
              </w:rPr>
            </w:pPr>
            <w:r w:rsidRPr="00D64184">
              <w:rPr>
                <w:rFonts w:ascii="Arial" w:eastAsia="Calibri" w:hAnsi="Arial" w:cs="Arial"/>
                <w:sz w:val="16"/>
                <w:szCs w:val="16"/>
                <w:lang w:val="pt-BR"/>
              </w:rPr>
              <w:t>Rule Disabled October 2023 Release</w:t>
            </w:r>
          </w:p>
          <w:p w14:paraId="5A189393" w14:textId="5FF73E70"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New Rule August 2022 Release</w:t>
            </w:r>
          </w:p>
        </w:tc>
      </w:tr>
      <w:tr w:rsidR="00096E14" w:rsidRPr="00777786" w14:paraId="76A3575A"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6A923CB" w14:textId="799BA339" w:rsidR="00096E14" w:rsidRPr="00D64184" w:rsidRDefault="00096E14" w:rsidP="00096E14">
            <w:pPr>
              <w:spacing w:after="196"/>
              <w:rPr>
                <w:rFonts w:ascii="Arial" w:eastAsia="Calibri" w:hAnsi="Arial" w:cs="Arial"/>
                <w:strike/>
                <w:sz w:val="16"/>
                <w:szCs w:val="16"/>
              </w:rPr>
            </w:pPr>
            <w:r w:rsidRPr="00D64184">
              <w:rPr>
                <w:rFonts w:ascii="Arial" w:eastAsia="Calibri" w:hAnsi="Arial" w:cs="Arial"/>
                <w:strike/>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1CF032E" w14:textId="62D1B9D1" w:rsidR="00096E14" w:rsidRPr="00D64184" w:rsidRDefault="00096E14" w:rsidP="00096E14">
            <w:pPr>
              <w:autoSpaceDE w:val="0"/>
              <w:autoSpaceDN w:val="0"/>
              <w:adjustRightInd w:val="0"/>
              <w:spacing w:after="0" w:line="240" w:lineRule="auto"/>
              <w:rPr>
                <w:rFonts w:ascii="Arial" w:eastAsia="Calibri" w:hAnsi="Arial" w:cs="Arial"/>
                <w:strike/>
                <w:sz w:val="16"/>
                <w:szCs w:val="16"/>
              </w:rPr>
            </w:pPr>
            <w:r w:rsidRPr="00D64184">
              <w:rPr>
                <w:rFonts w:ascii="Arial" w:eastAsia="Calibri" w:hAnsi="Arial" w:cs="Arial"/>
                <w:strike/>
                <w:sz w:val="16"/>
                <w:szCs w:val="16"/>
              </w:rPr>
              <w:t>Other Direct Costs (Data Management and Sharing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DB9CCC8" w14:textId="22D2675C"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020.45.2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BF20307" w14:textId="7CD4057E"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E6AEC72" w14:textId="6CE3A124"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6FDC780" w14:textId="73A9D158"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Incl: NIH</w:t>
            </w:r>
          </w:p>
        </w:tc>
        <w:tc>
          <w:tcPr>
            <w:tcW w:w="0" w:type="auto"/>
            <w:tcBorders>
              <w:top w:val="single" w:sz="6" w:space="0" w:color="auto"/>
              <w:left w:val="single" w:sz="6" w:space="0" w:color="auto"/>
              <w:bottom w:val="single" w:sz="6" w:space="0" w:color="auto"/>
              <w:right w:val="single" w:sz="6" w:space="0" w:color="auto"/>
            </w:tcBorders>
          </w:tcPr>
          <w:p w14:paraId="10DB5D88" w14:textId="77777777"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A9FF0B0" w14:textId="77777777"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4E1784F" w14:textId="77777777"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8D16FE1" w14:textId="54D11321"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65BDC3E8" w14:textId="73D7C40F"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3C118BD3" w14:textId="378962F1"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82DF0C0" w14:textId="2CA59C2E"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If a 'Data Management and Sharing Costs' line has been entered more than once in any budget period of the R&amp;R Budget form 'Other Direct Costs' section then validation will be triggered.</w:t>
            </w:r>
          </w:p>
        </w:tc>
        <w:tc>
          <w:tcPr>
            <w:tcW w:w="0" w:type="auto"/>
            <w:tcBorders>
              <w:top w:val="single" w:sz="6" w:space="0" w:color="auto"/>
              <w:left w:val="single" w:sz="6" w:space="0" w:color="auto"/>
              <w:bottom w:val="single" w:sz="6" w:space="0" w:color="auto"/>
              <w:right w:val="single" w:sz="6" w:space="0" w:color="auto"/>
            </w:tcBorders>
          </w:tcPr>
          <w:p w14:paraId="6579BA15" w14:textId="68656860"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"Data Management and Sharing Costs" can only be entered on one of the lines in Section F ‘Other’ within the same budget period</w:t>
            </w:r>
          </w:p>
        </w:tc>
        <w:tc>
          <w:tcPr>
            <w:tcW w:w="0" w:type="auto"/>
            <w:tcBorders>
              <w:top w:val="single" w:sz="6" w:space="0" w:color="auto"/>
              <w:left w:val="single" w:sz="6" w:space="0" w:color="auto"/>
              <w:bottom w:val="single" w:sz="6" w:space="0" w:color="auto"/>
              <w:right w:val="single" w:sz="6" w:space="0" w:color="auto"/>
            </w:tcBorders>
          </w:tcPr>
          <w:p w14:paraId="09E4AAA6" w14:textId="156218A6"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5ED4DD77" w14:textId="77777777" w:rsidR="00096E14" w:rsidRPr="00E436F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Rule Disabled October 2023 Release</w:t>
            </w:r>
          </w:p>
          <w:p w14:paraId="2740FEE4" w14:textId="77777777" w:rsidR="00096E14" w:rsidRDefault="00096E14" w:rsidP="00096E14">
            <w:pPr>
              <w:autoSpaceDE w:val="0"/>
              <w:autoSpaceDN w:val="0"/>
              <w:adjustRightInd w:val="0"/>
              <w:spacing w:after="0" w:line="240" w:lineRule="auto"/>
              <w:rPr>
                <w:rFonts w:ascii="Arial" w:eastAsia="Calibri" w:hAnsi="Arial" w:cs="Arial"/>
                <w:strike/>
                <w:sz w:val="16"/>
                <w:szCs w:val="16"/>
                <w:lang w:val="pt-BR"/>
              </w:rPr>
            </w:pPr>
          </w:p>
          <w:p w14:paraId="24734ED0" w14:textId="037F3072" w:rsidR="00096E14" w:rsidRPr="00D64184" w:rsidRDefault="00096E14" w:rsidP="00096E14">
            <w:pPr>
              <w:autoSpaceDE w:val="0"/>
              <w:autoSpaceDN w:val="0"/>
              <w:adjustRightInd w:val="0"/>
              <w:spacing w:after="0" w:line="240" w:lineRule="auto"/>
              <w:rPr>
                <w:rFonts w:ascii="Arial" w:eastAsia="Calibri" w:hAnsi="Arial" w:cs="Arial"/>
                <w:strike/>
                <w:sz w:val="16"/>
                <w:szCs w:val="16"/>
              </w:rPr>
            </w:pPr>
            <w:r w:rsidRPr="00E436F8">
              <w:rPr>
                <w:rFonts w:ascii="Arial" w:eastAsia="Calibri" w:hAnsi="Arial" w:cs="Arial"/>
                <w:strike/>
                <w:sz w:val="16"/>
                <w:szCs w:val="16"/>
                <w:lang w:val="pt-BR"/>
              </w:rPr>
              <w:t>New Rule August 2022 Release</w:t>
            </w:r>
          </w:p>
        </w:tc>
      </w:tr>
      <w:tr w:rsidR="00096E14" w:rsidRPr="00777786" w14:paraId="3A352F74"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3114329"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84A5AD4"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Other Direct Costs (other2 funds requested)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78B562D"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020.46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775CA0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CD5160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5BC264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E1529B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CED324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2ADE85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4B72DB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260C23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5073C1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1998AE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A72E1D7"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44EBCBC"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BAB6B0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3B62EB0B"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56A350E"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6823199"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Other Direct Costs (10. other description 3)</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BB5C0C6"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020.47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6B1786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16590E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074438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74EB36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1458D2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445BC8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25D93C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AFC1D3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4F925C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52B7E5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099AB4A"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24D02C2"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F6FB44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405FA7C1"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CDFDF22"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38008E6"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Other Direct Costs (other3 funds requested)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1E22876"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020.48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C37069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604B2E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D4F74C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C3EABE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B55F26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B40E3F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377058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81CC53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2C7BF4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400F16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3393577"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4C4C92E"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C66D75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6030ACD9"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0B362DE"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CE4AAA0"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Other Direct Costs, Total Other Direct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B729D0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020.49.1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6FE2A5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FAA6867" w14:textId="77777777" w:rsidR="00096E14" w:rsidRPr="007607A8" w:rsidDel="00102F72"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AEEE4DF"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9CF0512"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2B342EDE" w14:textId="067D95F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65A8C5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16F4F494" w14:textId="4AC7F0DA"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4E5780F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DFB949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77F5CCA" w14:textId="206401BA"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3C176A41" w14:textId="37A30361"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69541448" w14:textId="03C56CAB" w:rsidR="00096E14" w:rsidRPr="007607A8" w:rsidDel="00102F72"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99AF1BC"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Must be equal to the sum of other direct costs for the budget yea</w:t>
            </w:r>
          </w:p>
        </w:tc>
        <w:tc>
          <w:tcPr>
            <w:tcW w:w="0" w:type="auto"/>
            <w:tcBorders>
              <w:top w:val="single" w:sz="6" w:space="0" w:color="auto"/>
              <w:left w:val="single" w:sz="6" w:space="0" w:color="auto"/>
              <w:bottom w:val="single" w:sz="6" w:space="0" w:color="auto"/>
              <w:right w:val="single" w:sz="6" w:space="0" w:color="auto"/>
            </w:tcBorders>
          </w:tcPr>
          <w:p w14:paraId="2838A27F"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for Budget Period &lt; Budget Year&gt;, the Total Other Direct Costs does not equal the sum of the individual Other Direct Cost categories.</w:t>
            </w:r>
          </w:p>
        </w:tc>
        <w:tc>
          <w:tcPr>
            <w:tcW w:w="0" w:type="auto"/>
            <w:tcBorders>
              <w:top w:val="single" w:sz="6" w:space="0" w:color="auto"/>
              <w:left w:val="single" w:sz="6" w:space="0" w:color="auto"/>
              <w:bottom w:val="single" w:sz="6" w:space="0" w:color="auto"/>
              <w:right w:val="single" w:sz="6" w:space="0" w:color="auto"/>
            </w:tcBorders>
          </w:tcPr>
          <w:p w14:paraId="1FBEBCE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7360B5F0"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0D1D1B88"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663F9FE"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47A541A"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bookmarkStart w:id="32" w:name="OLE_LINK11"/>
            <w:bookmarkStart w:id="33" w:name="OLE_LINK12"/>
            <w:r>
              <w:rPr>
                <w:rFonts w:ascii="Arial" w:hAnsi="Arial" w:cs="Arial"/>
                <w:sz w:val="16"/>
                <w:szCs w:val="16"/>
              </w:rPr>
              <w:t xml:space="preserve">Total Direct Costs </w:t>
            </w:r>
            <w:bookmarkEnd w:id="32"/>
            <w:bookmarkEnd w:id="33"/>
            <w:r>
              <w:rPr>
                <w:rFonts w:ascii="Arial" w:hAnsi="Arial" w:cs="Arial"/>
                <w:sz w:val="16"/>
                <w:szCs w:val="16"/>
              </w:rPr>
              <w:t>(A-F)</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3F92037"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020.50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755D5B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2F4B15C" w14:textId="77777777" w:rsidR="00096E14" w:rsidRPr="007607A8" w:rsidDel="00102F72"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044F52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07CE39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2348B5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4D3A21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5FE196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02093F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CD8B8D5" w14:textId="77777777" w:rsidR="00096E14" w:rsidRPr="007607A8" w:rsidDel="00102F72" w:rsidRDefault="00096E14" w:rsidP="00096E14">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13777E7"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7FFBF6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95F584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9CB08CA"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44BBEF1C"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0B5E455"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D0565FF"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Total Direct Costs (A-F)</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326CEA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020.51.1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2D3203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888546B" w14:textId="77777777" w:rsidR="00096E14" w:rsidRPr="007607A8" w:rsidDel="00631926"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D9B0A02"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1FDBCC77"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27533D9" w14:textId="55D4BE7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14A593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652B4CB8" w14:textId="5C4D2869"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492B1CF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603F03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022A9A6" w14:textId="79846194"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3CD305F8" w14:textId="66A06293"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0698CB92" w14:textId="31F28C54" w:rsidR="00096E14" w:rsidRPr="007607A8" w:rsidDel="0063192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EC656AA"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Must be equal to the sum of total salary, wages and fringe benefits, total funds requested for equipment, total travel cost, total participant/trainee support costs, and total other direct costs</w:t>
            </w:r>
          </w:p>
        </w:tc>
        <w:tc>
          <w:tcPr>
            <w:tcW w:w="0" w:type="auto"/>
            <w:tcBorders>
              <w:top w:val="single" w:sz="6" w:space="0" w:color="auto"/>
              <w:left w:val="single" w:sz="6" w:space="0" w:color="auto"/>
              <w:bottom w:val="single" w:sz="6" w:space="0" w:color="auto"/>
              <w:right w:val="single" w:sz="6" w:space="0" w:color="auto"/>
            </w:tcBorders>
          </w:tcPr>
          <w:p w14:paraId="09F77B32"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for Budget Period &lt; Budget Year&gt;, the Total Direct Costs Funds Requested (does not equal the sum of individual direct costs in Sections A through F.</w:t>
            </w:r>
          </w:p>
        </w:tc>
        <w:tc>
          <w:tcPr>
            <w:tcW w:w="0" w:type="auto"/>
            <w:tcBorders>
              <w:top w:val="single" w:sz="6" w:space="0" w:color="auto"/>
              <w:left w:val="single" w:sz="6" w:space="0" w:color="auto"/>
              <w:bottom w:val="single" w:sz="6" w:space="0" w:color="auto"/>
              <w:right w:val="single" w:sz="6" w:space="0" w:color="auto"/>
            </w:tcBorders>
          </w:tcPr>
          <w:p w14:paraId="763DF2E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419D25B2" w14:textId="77777777" w:rsidR="00096E14" w:rsidRPr="0070225F"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134C4B4A"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8D0F004"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294CA69"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Total Direct Costs (A-F)</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125C27D"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020.52.1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0A2EC8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55A0EC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D6230DB" w14:textId="77777777" w:rsidR="00096E14" w:rsidRPr="007607A8" w:rsidRDefault="00096E14" w:rsidP="00096E14">
            <w:pPr>
              <w:autoSpaceDE w:val="0"/>
              <w:autoSpaceDN w:val="0"/>
              <w:adjustRightInd w:val="0"/>
              <w:spacing w:after="0" w:line="240" w:lineRule="auto"/>
              <w:rPr>
                <w:rFonts w:ascii="Arial" w:hAnsi="Arial" w:cs="Arial"/>
                <w:sz w:val="16"/>
                <w:szCs w:val="16"/>
                <w:lang w:val="pt-BR"/>
              </w:rPr>
            </w:pPr>
            <w:r w:rsidRPr="007607A8">
              <w:rPr>
                <w:rFonts w:ascii="Arial" w:hAnsi="Arial" w:cs="Arial"/>
                <w:sz w:val="16"/>
                <w:szCs w:val="16"/>
                <w:lang w:val="pt-BR"/>
              </w:rPr>
              <w:t xml:space="preserve">Incl : </w:t>
            </w:r>
          </w:p>
          <w:p w14:paraId="7AF91327" w14:textId="77777777" w:rsidR="00096E14" w:rsidRPr="007607A8" w:rsidRDefault="00096E14" w:rsidP="00096E14">
            <w:pPr>
              <w:autoSpaceDE w:val="0"/>
              <w:autoSpaceDN w:val="0"/>
              <w:adjustRightInd w:val="0"/>
              <w:spacing w:after="0" w:line="240" w:lineRule="auto"/>
              <w:rPr>
                <w:rFonts w:ascii="Arial" w:hAnsi="Arial" w:cs="Arial"/>
                <w:sz w:val="16"/>
                <w:szCs w:val="16"/>
                <w:lang w:val="pt-BR"/>
              </w:rPr>
            </w:pPr>
            <w:r w:rsidRPr="007607A8">
              <w:rPr>
                <w:rFonts w:ascii="Arial" w:hAnsi="Arial" w:cs="Arial"/>
                <w:sz w:val="16"/>
                <w:szCs w:val="16"/>
                <w:lang w:val="pt-BR"/>
              </w:rPr>
              <w:t>NIH</w:t>
            </w:r>
            <w:r>
              <w:rPr>
                <w:rFonts w:ascii="Arial" w:hAnsi="Arial" w:cs="Arial"/>
                <w:sz w:val="16"/>
                <w:szCs w:val="16"/>
                <w:lang w:val="fr-FR"/>
              </w:rPr>
              <w:t xml:space="preserve">, </w:t>
            </w:r>
            <w:r w:rsidRPr="006C6846">
              <w:rPr>
                <w:rFonts w:ascii="Arial" w:hAnsi="Arial" w:cs="Arial"/>
                <w:sz w:val="16"/>
                <w:szCs w:val="16"/>
                <w:lang w:val="fr-FR"/>
              </w:rPr>
              <w:t>USU</w:t>
            </w:r>
          </w:p>
          <w:p w14:paraId="00352C5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97DDDF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1C7E3A43" w14:textId="4CB9FE4A"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318DEC0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CA54DE5" w14:textId="0F7C7ABB"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Include</w:t>
            </w:r>
            <w:r w:rsidRPr="00B32A77">
              <w:rPr>
                <w:rFonts w:eastAsia="Calibri" w:cstheme="minorHAnsi"/>
                <w:sz w:val="16"/>
                <w:szCs w:val="16"/>
                <w:lang w:val="pt-BR"/>
              </w:rPr>
              <w:t xml:space="preserve">: </w:t>
            </w:r>
            <w:r w:rsidRPr="00B32A77">
              <w:rPr>
                <w:rFonts w:ascii="Arial" w:hAnsi="Arial" w:cs="Arial"/>
                <w:sz w:val="16"/>
                <w:szCs w:val="16"/>
              </w:rPr>
              <w:t>R01, R03, R15, R21, R34, RF1, UF1, U34, UC4, U01, DP5, UP5, UH2, UA5,RL1</w:t>
            </w:r>
          </w:p>
        </w:tc>
        <w:tc>
          <w:tcPr>
            <w:tcW w:w="0" w:type="auto"/>
            <w:tcBorders>
              <w:top w:val="single" w:sz="6" w:space="0" w:color="auto"/>
              <w:left w:val="single" w:sz="6" w:space="0" w:color="auto"/>
              <w:bottom w:val="single" w:sz="6" w:space="0" w:color="auto"/>
              <w:right w:val="single" w:sz="6" w:space="0" w:color="auto"/>
            </w:tcBorders>
          </w:tcPr>
          <w:p w14:paraId="5CAA133F" w14:textId="1817993C"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03B1358D" w14:textId="5C5E51CF"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06017A6" w14:textId="29756930"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1780256"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 Project Budget, p</w:t>
            </w:r>
            <w:r w:rsidRPr="00BE3294">
              <w:rPr>
                <w:rFonts w:ascii="Arial" w:eastAsia="Calibri" w:hAnsi="Arial" w:cs="Arial"/>
                <w:sz w:val="16"/>
                <w:szCs w:val="16"/>
              </w:rPr>
              <w:t xml:space="preserve">rovide warning if subtotal direct costs for </w:t>
            </w:r>
            <w:r w:rsidRPr="00BE3294">
              <w:rPr>
                <w:rFonts w:ascii="Arial" w:eastAsia="Calibri" w:hAnsi="Arial" w:cs="Arial"/>
                <w:bCs/>
                <w:i/>
                <w:sz w:val="16"/>
                <w:szCs w:val="16"/>
              </w:rPr>
              <w:t>every</w:t>
            </w:r>
            <w:r w:rsidRPr="00BE3294">
              <w:rPr>
                <w:rFonts w:ascii="Arial" w:eastAsia="Calibri" w:hAnsi="Arial" w:cs="Arial"/>
                <w:bCs/>
                <w:sz w:val="16"/>
                <w:szCs w:val="16"/>
              </w:rPr>
              <w:t xml:space="preserve"> budget </w:t>
            </w:r>
            <w:r>
              <w:rPr>
                <w:rFonts w:ascii="Arial" w:eastAsia="Calibri" w:hAnsi="Arial" w:cs="Arial"/>
                <w:bCs/>
                <w:sz w:val="16"/>
                <w:szCs w:val="16"/>
              </w:rPr>
              <w:t>period</w:t>
            </w:r>
            <w:r w:rsidRPr="00BE3294">
              <w:rPr>
                <w:rFonts w:ascii="Arial" w:eastAsia="Calibri" w:hAnsi="Arial" w:cs="Arial"/>
                <w:bCs/>
                <w:sz w:val="16"/>
                <w:szCs w:val="16"/>
              </w:rPr>
              <w:t xml:space="preserve"> is &lt; = $250K.  </w:t>
            </w:r>
            <w:r w:rsidRPr="00BE3294">
              <w:rPr>
                <w:rFonts w:ascii="Arial" w:eastAsia="Calibri" w:hAnsi="Arial" w:cs="Arial"/>
                <w:sz w:val="16"/>
                <w:szCs w:val="16"/>
              </w:rPr>
              <w:t xml:space="preserve">Applications where the applicant organization is foreign are exempt from this validation. </w:t>
            </w:r>
            <w:r w:rsidRPr="00BE3294">
              <w:rPr>
                <w:rFonts w:ascii="Arial" w:eastAsia="Calibri" w:hAnsi="Arial" w:cs="Arial"/>
                <w:bCs/>
                <w:sz w:val="16"/>
                <w:szCs w:val="16"/>
              </w:rPr>
              <w:t>Calculate subtotal direct costs as follows:</w:t>
            </w:r>
            <w:r w:rsidRPr="00BE3294">
              <w:rPr>
                <w:rFonts w:ascii="Arial" w:eastAsia="Calibri" w:hAnsi="Arial" w:cs="Arial"/>
                <w:sz w:val="16"/>
                <w:szCs w:val="16"/>
              </w:rPr>
              <w:t xml:space="preserve"> Total Direct Costs (A-F) </w:t>
            </w:r>
            <w:r w:rsidRPr="00BE3294">
              <w:rPr>
                <w:rFonts w:ascii="Arial" w:eastAsia="Calibri" w:hAnsi="Arial" w:cs="Arial"/>
                <w:i/>
                <w:sz w:val="16"/>
                <w:szCs w:val="16"/>
              </w:rPr>
              <w:t>minus</w:t>
            </w:r>
            <w:r w:rsidRPr="00BE3294">
              <w:rPr>
                <w:rFonts w:ascii="Arial" w:eastAsia="Calibri" w:hAnsi="Arial" w:cs="Arial"/>
                <w:sz w:val="16"/>
                <w:szCs w:val="16"/>
              </w:rPr>
              <w:t xml:space="preserve"> the sum of Total Indirect Costs for all budgets for the corresponding year with budget type ‘subaward/consortium’</w:t>
            </w:r>
            <w:r w:rsidRPr="00BE3294">
              <w:rPr>
                <w:rFonts w:ascii="Arial" w:eastAsia="Calibri" w:hAnsi="Arial" w:cs="Arial"/>
                <w:bCs/>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33FE7E93" w14:textId="77777777" w:rsidR="00096E14" w:rsidRPr="00BE3294" w:rsidRDefault="00096E14" w:rsidP="00096E14">
            <w:pPr>
              <w:spacing w:after="196"/>
            </w:pPr>
            <w:r w:rsidRPr="00BE3294">
              <w:rPr>
                <w:rFonts w:ascii="Arial" w:eastAsia="Calibri" w:hAnsi="Arial" w:cs="Arial"/>
                <w:sz w:val="16"/>
                <w:szCs w:val="16"/>
              </w:rPr>
              <w:t>An application with a direct cost request of $250K or less for each period should use the PHS 398 Modular Budget.</w:t>
            </w:r>
          </w:p>
        </w:tc>
        <w:tc>
          <w:tcPr>
            <w:tcW w:w="0" w:type="auto"/>
            <w:tcBorders>
              <w:top w:val="single" w:sz="6" w:space="0" w:color="auto"/>
              <w:left w:val="single" w:sz="6" w:space="0" w:color="auto"/>
              <w:bottom w:val="single" w:sz="6" w:space="0" w:color="auto"/>
              <w:right w:val="single" w:sz="6" w:space="0" w:color="auto"/>
            </w:tcBorders>
          </w:tcPr>
          <w:p w14:paraId="454AA55E"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W</w:t>
            </w:r>
          </w:p>
        </w:tc>
        <w:tc>
          <w:tcPr>
            <w:tcW w:w="0" w:type="auto"/>
            <w:tcBorders>
              <w:top w:val="single" w:sz="6" w:space="0" w:color="auto"/>
              <w:left w:val="single" w:sz="6" w:space="0" w:color="auto"/>
              <w:bottom w:val="single" w:sz="6" w:space="0" w:color="auto"/>
              <w:right w:val="single" w:sz="6" w:space="0" w:color="auto"/>
            </w:tcBorders>
          </w:tcPr>
          <w:p w14:paraId="201592DE" w14:textId="47FE4193" w:rsidR="00096E14" w:rsidRDefault="00096E14" w:rsidP="00096E14">
            <w:pPr>
              <w:spacing w:after="196"/>
              <w:rPr>
                <w:rFonts w:ascii="Arial" w:eastAsia="Calibri" w:hAnsi="Arial" w:cs="Arial"/>
                <w:sz w:val="16"/>
                <w:szCs w:val="16"/>
              </w:rPr>
            </w:pPr>
            <w:r w:rsidRPr="00057C9F">
              <w:rPr>
                <w:rFonts w:ascii="Arial" w:eastAsia="Calibri" w:hAnsi="Arial" w:cs="Arial"/>
                <w:sz w:val="16"/>
                <w:szCs w:val="16"/>
              </w:rPr>
              <w:t>Updated September 2019 Release</w:t>
            </w:r>
          </w:p>
          <w:p w14:paraId="5BB6EA6D" w14:textId="2C99B731" w:rsidR="00096E14" w:rsidRPr="008C23E4" w:rsidRDefault="00096E14" w:rsidP="00096E14">
            <w:pPr>
              <w:spacing w:after="196"/>
              <w:rPr>
                <w:rFonts w:ascii="Arial" w:eastAsia="Calibri" w:hAnsi="Arial" w:cs="Arial"/>
                <w:sz w:val="16"/>
                <w:szCs w:val="16"/>
              </w:rPr>
            </w:pPr>
            <w:r>
              <w:rPr>
                <w:rFonts w:ascii="Arial" w:eastAsia="Calibri" w:hAnsi="Arial" w:cs="Arial"/>
                <w:sz w:val="16"/>
                <w:szCs w:val="16"/>
              </w:rPr>
              <w:t>August</w:t>
            </w:r>
            <w:r w:rsidRPr="00D861EE">
              <w:rPr>
                <w:rFonts w:ascii="Arial" w:eastAsia="Calibri" w:hAnsi="Arial" w:cs="Arial"/>
                <w:sz w:val="16"/>
                <w:szCs w:val="16"/>
              </w:rPr>
              <w:t xml:space="preserve"> 2019 Release: Rule should not trigger if application </w:t>
            </w:r>
            <w:r>
              <w:rPr>
                <w:rFonts w:ascii="Arial" w:eastAsia="Calibri" w:hAnsi="Arial" w:cs="Arial"/>
                <w:sz w:val="16"/>
                <w:szCs w:val="16"/>
              </w:rPr>
              <w:t xml:space="preserve">is  </w:t>
            </w:r>
            <w:r w:rsidRPr="00D861EE">
              <w:rPr>
                <w:rFonts w:ascii="Arial" w:eastAsia="Calibri" w:hAnsi="Arial" w:cs="Arial"/>
                <w:sz w:val="16"/>
                <w:szCs w:val="16"/>
              </w:rPr>
              <w:t>flagged as Human Fetal</w:t>
            </w:r>
          </w:p>
        </w:tc>
      </w:tr>
      <w:tr w:rsidR="00096E14" w:rsidRPr="00777786" w14:paraId="3BA02780"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0F11ABD" w14:textId="77777777" w:rsidR="00096E14" w:rsidRPr="00F0332B" w:rsidRDefault="00096E14" w:rsidP="00096E14">
            <w:pPr>
              <w:spacing w:after="196"/>
              <w:rPr>
                <w:rFonts w:ascii="Arial" w:eastAsia="Calibri" w:hAnsi="Arial" w:cs="Arial"/>
                <w:sz w:val="16"/>
                <w:szCs w:val="16"/>
              </w:rPr>
            </w:pPr>
            <w:r w:rsidRPr="00F0332B">
              <w:rPr>
                <w:rFonts w:ascii="Arial" w:hAnsi="Arial" w:cs="Arial"/>
                <w:sz w:val="16"/>
                <w:szCs w:val="16"/>
              </w:rPr>
              <w:t xml:space="preserve">Budget, F-K, Year </w:t>
            </w:r>
            <w:r w:rsidRPr="00F0332B">
              <w:rPr>
                <w:rFonts w:ascii="Arial" w:hAnsi="Arial" w:cs="Arial"/>
                <w:i/>
                <w:sz w:val="16"/>
                <w:szCs w:val="16"/>
              </w:rPr>
              <w:t>x</w:t>
            </w:r>
            <w:r w:rsidRPr="00F0332B">
              <w:rPr>
                <w:rFonts w:ascii="Arial" w:hAnsi="Arial" w:cs="Arial"/>
                <w:sz w:val="16"/>
                <w:szCs w:val="16"/>
              </w:rPr>
              <w:t xml:space="preserve">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C9BC216" w14:textId="77777777" w:rsidR="00096E14" w:rsidRPr="00F0332B" w:rsidRDefault="00096E14" w:rsidP="00096E14">
            <w:pPr>
              <w:autoSpaceDE w:val="0"/>
              <w:autoSpaceDN w:val="0"/>
              <w:adjustRightInd w:val="0"/>
              <w:spacing w:after="0" w:line="240" w:lineRule="auto"/>
              <w:rPr>
                <w:rFonts w:ascii="Arial" w:eastAsia="Calibri" w:hAnsi="Arial" w:cs="Arial"/>
                <w:sz w:val="16"/>
                <w:szCs w:val="16"/>
              </w:rPr>
            </w:pPr>
            <w:r w:rsidRPr="00F0332B">
              <w:rPr>
                <w:rFonts w:ascii="Arial" w:hAnsi="Arial" w:cs="Arial"/>
                <w:sz w:val="16"/>
                <w:szCs w:val="16"/>
              </w:rPr>
              <w:t>Total Direct Costs (A-F)</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E71C8E5" w14:textId="77777777" w:rsidR="00096E14" w:rsidRPr="00F0332B" w:rsidRDefault="00096E14" w:rsidP="00096E14">
            <w:pPr>
              <w:autoSpaceDE w:val="0"/>
              <w:autoSpaceDN w:val="0"/>
              <w:adjustRightInd w:val="0"/>
              <w:spacing w:after="0" w:line="240" w:lineRule="auto"/>
              <w:rPr>
                <w:rFonts w:ascii="Arial" w:eastAsia="Calibri" w:hAnsi="Arial" w:cs="Arial"/>
                <w:sz w:val="16"/>
                <w:szCs w:val="16"/>
                <w:lang w:val="pt-BR"/>
              </w:rPr>
            </w:pPr>
            <w:r w:rsidRPr="00F0332B">
              <w:rPr>
                <w:rFonts w:ascii="Arial" w:eastAsia="Calibri" w:hAnsi="Arial" w:cs="Arial"/>
                <w:sz w:val="16"/>
                <w:szCs w:val="16"/>
              </w:rPr>
              <w:t>020.52.2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E34B941" w14:textId="77777777" w:rsidR="00096E14" w:rsidRPr="00F0332B" w:rsidRDefault="00096E14" w:rsidP="00096E14">
            <w:pPr>
              <w:autoSpaceDE w:val="0"/>
              <w:autoSpaceDN w:val="0"/>
              <w:adjustRightInd w:val="0"/>
              <w:spacing w:after="0" w:line="240" w:lineRule="auto"/>
              <w:rPr>
                <w:rFonts w:ascii="Arial" w:eastAsia="Calibri" w:hAnsi="Arial" w:cs="Arial"/>
                <w:sz w:val="16"/>
                <w:szCs w:val="16"/>
                <w:lang w:val="pt-BR"/>
              </w:rPr>
            </w:pPr>
            <w:r w:rsidRPr="00F0332B">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7B3D811" w14:textId="77777777" w:rsidR="00096E14" w:rsidRPr="00F0332B" w:rsidRDefault="00096E14" w:rsidP="00096E14">
            <w:pPr>
              <w:autoSpaceDE w:val="0"/>
              <w:autoSpaceDN w:val="0"/>
              <w:adjustRightInd w:val="0"/>
              <w:spacing w:after="0" w:line="240" w:lineRule="auto"/>
              <w:rPr>
                <w:rFonts w:ascii="Arial" w:eastAsia="Calibri" w:hAnsi="Arial" w:cs="Arial"/>
                <w:sz w:val="16"/>
                <w:szCs w:val="16"/>
                <w:lang w:val="pt-BR"/>
              </w:rPr>
            </w:pPr>
            <w:r w:rsidRPr="00F0332B">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73B694C" w14:textId="23DB6A33" w:rsidR="00096E14" w:rsidRPr="00F0332B" w:rsidRDefault="00096E14" w:rsidP="00096E14">
            <w:pPr>
              <w:autoSpaceDE w:val="0"/>
              <w:autoSpaceDN w:val="0"/>
              <w:adjustRightInd w:val="0"/>
              <w:spacing w:after="0" w:line="240" w:lineRule="auto"/>
              <w:rPr>
                <w:rFonts w:ascii="Arial" w:hAnsi="Arial" w:cs="Arial"/>
                <w:sz w:val="16"/>
                <w:szCs w:val="16"/>
                <w:lang w:val="pt-BR"/>
              </w:rPr>
            </w:pPr>
            <w:r w:rsidRPr="00F0332B">
              <w:rPr>
                <w:rFonts w:ascii="Arial" w:hAnsi="Arial" w:cs="Arial"/>
                <w:sz w:val="16"/>
                <w:szCs w:val="16"/>
                <w:lang w:val="pt-BR"/>
              </w:rPr>
              <w:t>Excl: VA</w:t>
            </w:r>
            <w:r w:rsidR="00F0332B">
              <w:rPr>
                <w:rFonts w:ascii="Arial" w:hAnsi="Arial" w:cs="Arial"/>
                <w:sz w:val="16"/>
                <w:szCs w:val="16"/>
                <w:lang w:val="pt-BR"/>
              </w:rPr>
              <w:t>, NIH</w:t>
            </w:r>
          </w:p>
        </w:tc>
        <w:tc>
          <w:tcPr>
            <w:tcW w:w="0" w:type="auto"/>
            <w:tcBorders>
              <w:top w:val="single" w:sz="6" w:space="0" w:color="auto"/>
              <w:left w:val="single" w:sz="6" w:space="0" w:color="auto"/>
              <w:bottom w:val="single" w:sz="6" w:space="0" w:color="auto"/>
              <w:right w:val="single" w:sz="6" w:space="0" w:color="auto"/>
            </w:tcBorders>
          </w:tcPr>
          <w:p w14:paraId="4932C135" w14:textId="77777777" w:rsidR="00096E14" w:rsidRPr="00F0332B" w:rsidRDefault="00096E14" w:rsidP="00096E14">
            <w:pPr>
              <w:autoSpaceDE w:val="0"/>
              <w:autoSpaceDN w:val="0"/>
              <w:adjustRightInd w:val="0"/>
              <w:spacing w:after="0" w:line="240" w:lineRule="auto"/>
              <w:rPr>
                <w:rFonts w:ascii="Arial" w:eastAsia="Calibri" w:hAnsi="Arial" w:cs="Arial"/>
                <w:sz w:val="16"/>
                <w:szCs w:val="16"/>
                <w:lang w:val="pt-BR"/>
              </w:rPr>
            </w:pPr>
            <w:r w:rsidRPr="00F0332B">
              <w:rPr>
                <w:rFonts w:ascii="Arial" w:eastAsia="Calibri" w:hAnsi="Arial" w:cs="Arial"/>
                <w:sz w:val="16"/>
                <w:szCs w:val="16"/>
                <w:lang w:val="pt-BR"/>
              </w:rPr>
              <w:t xml:space="preserve">Incl: </w:t>
            </w:r>
          </w:p>
          <w:p w14:paraId="69B7EEE4" w14:textId="3B2AF7E7" w:rsidR="00096E14" w:rsidRPr="00F0332B" w:rsidRDefault="00096E14" w:rsidP="00096E14">
            <w:pPr>
              <w:autoSpaceDE w:val="0"/>
              <w:autoSpaceDN w:val="0"/>
              <w:adjustRightInd w:val="0"/>
              <w:spacing w:after="0" w:line="240" w:lineRule="auto"/>
              <w:rPr>
                <w:rFonts w:ascii="Arial" w:eastAsia="Calibri" w:hAnsi="Arial" w:cs="Arial"/>
                <w:sz w:val="16"/>
                <w:szCs w:val="16"/>
                <w:lang w:val="pt-BR"/>
              </w:rPr>
            </w:pPr>
            <w:r w:rsidRPr="00F0332B">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50549784" w14:textId="77777777" w:rsidR="00096E14" w:rsidRPr="00F0332B"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DCFC6A5" w14:textId="77777777" w:rsidR="00096E14" w:rsidRPr="00F0332B" w:rsidRDefault="00096E14" w:rsidP="00096E14">
            <w:pPr>
              <w:autoSpaceDE w:val="0"/>
              <w:autoSpaceDN w:val="0"/>
              <w:adjustRightInd w:val="0"/>
              <w:spacing w:after="0" w:line="240" w:lineRule="auto"/>
              <w:rPr>
                <w:rFonts w:ascii="Arial" w:eastAsia="Calibri" w:hAnsi="Arial" w:cs="Arial"/>
                <w:sz w:val="16"/>
                <w:szCs w:val="16"/>
                <w:lang w:val="pt-BR"/>
              </w:rPr>
            </w:pPr>
            <w:r w:rsidRPr="00F0332B">
              <w:rPr>
                <w:rFonts w:ascii="Arial" w:eastAsia="Calibri" w:hAnsi="Arial" w:cs="Arial"/>
                <w:sz w:val="16"/>
                <w:szCs w:val="16"/>
                <w:lang w:val="pt-BR"/>
              </w:rPr>
              <w:t>Excl:</w:t>
            </w:r>
          </w:p>
          <w:p w14:paraId="7B335C0A" w14:textId="27049EDB" w:rsidR="00096E14" w:rsidRPr="00F0332B" w:rsidRDefault="00096E14" w:rsidP="00096E14">
            <w:pPr>
              <w:autoSpaceDE w:val="0"/>
              <w:autoSpaceDN w:val="0"/>
              <w:adjustRightInd w:val="0"/>
              <w:spacing w:after="0" w:line="240" w:lineRule="auto"/>
              <w:rPr>
                <w:rFonts w:ascii="Arial" w:eastAsia="Calibri" w:hAnsi="Arial" w:cs="Arial"/>
                <w:sz w:val="16"/>
                <w:szCs w:val="16"/>
                <w:lang w:val="pt-BR"/>
              </w:rPr>
            </w:pPr>
            <w:r w:rsidRPr="00F0332B">
              <w:rPr>
                <w:rFonts w:ascii="Arial" w:eastAsia="Calibri" w:hAnsi="Arial" w:cs="Arial"/>
                <w:sz w:val="16"/>
                <w:szCs w:val="16"/>
                <w:lang w:val="pt-BR"/>
              </w:rPr>
              <w:t>R41, R42, UT1, UT2., R43, R44, U43, U44, S21, S22</w:t>
            </w:r>
          </w:p>
        </w:tc>
        <w:tc>
          <w:tcPr>
            <w:tcW w:w="0" w:type="auto"/>
            <w:tcBorders>
              <w:top w:val="single" w:sz="6" w:space="0" w:color="auto"/>
              <w:left w:val="single" w:sz="6" w:space="0" w:color="auto"/>
              <w:bottom w:val="single" w:sz="6" w:space="0" w:color="auto"/>
              <w:right w:val="single" w:sz="6" w:space="0" w:color="auto"/>
            </w:tcBorders>
          </w:tcPr>
          <w:p w14:paraId="7C5ED700" w14:textId="2B22785B" w:rsidR="00096E14" w:rsidRPr="00F0332B" w:rsidRDefault="00096E14" w:rsidP="00096E14">
            <w:pPr>
              <w:autoSpaceDE w:val="0"/>
              <w:autoSpaceDN w:val="0"/>
              <w:adjustRightInd w:val="0"/>
              <w:spacing w:after="0" w:line="240" w:lineRule="auto"/>
              <w:rPr>
                <w:rFonts w:ascii="Arial" w:eastAsia="Calibri" w:hAnsi="Arial" w:cs="Arial"/>
                <w:sz w:val="16"/>
                <w:szCs w:val="16"/>
                <w:lang w:val="pt-BR"/>
              </w:rPr>
            </w:pPr>
            <w:r w:rsidRPr="00F0332B">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5D6B2671" w14:textId="646FFD38" w:rsidR="00096E14" w:rsidRPr="00F0332B" w:rsidRDefault="00096E14" w:rsidP="00096E14">
            <w:pPr>
              <w:autoSpaceDE w:val="0"/>
              <w:autoSpaceDN w:val="0"/>
              <w:adjustRightInd w:val="0"/>
              <w:spacing w:after="0" w:line="240" w:lineRule="auto"/>
              <w:rPr>
                <w:rFonts w:ascii="Arial" w:eastAsia="Calibri" w:hAnsi="Arial" w:cs="Arial"/>
                <w:sz w:val="16"/>
                <w:szCs w:val="16"/>
                <w:lang w:val="pt-BR"/>
              </w:rPr>
            </w:pPr>
            <w:r w:rsidRPr="00F0332B">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72AE983C" w14:textId="37523618" w:rsidR="00096E14" w:rsidRPr="00F0332B" w:rsidDel="00631926" w:rsidRDefault="00096E14" w:rsidP="00096E14">
            <w:pPr>
              <w:autoSpaceDE w:val="0"/>
              <w:autoSpaceDN w:val="0"/>
              <w:adjustRightInd w:val="0"/>
              <w:spacing w:after="0" w:line="240" w:lineRule="auto"/>
              <w:rPr>
                <w:rFonts w:ascii="Arial" w:eastAsia="Calibri" w:hAnsi="Arial" w:cs="Arial"/>
                <w:sz w:val="16"/>
                <w:szCs w:val="16"/>
                <w:lang w:val="pt-BR"/>
              </w:rPr>
            </w:pPr>
            <w:r w:rsidRPr="00F0332B">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F13382C" w14:textId="77777777" w:rsidR="00096E14" w:rsidRPr="00F0332B" w:rsidRDefault="00096E14" w:rsidP="00096E14">
            <w:pPr>
              <w:spacing w:after="196"/>
              <w:rPr>
                <w:rFonts w:ascii="Arial" w:hAnsi="Arial" w:cs="Arial"/>
                <w:sz w:val="16"/>
                <w:szCs w:val="16"/>
              </w:rPr>
            </w:pPr>
            <w:r w:rsidRPr="00F0332B">
              <w:rPr>
                <w:rFonts w:ascii="Arial" w:hAnsi="Arial" w:cs="Arial"/>
                <w:sz w:val="16"/>
                <w:szCs w:val="16"/>
              </w:rPr>
              <w:t>Provide warning if total direct cost is equal to or greater than 500K for any budget period</w:t>
            </w:r>
          </w:p>
          <w:p w14:paraId="0F5ECBED" w14:textId="77777777" w:rsidR="00096E14" w:rsidRPr="00F0332B"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C1F1B4" w14:textId="77777777" w:rsidR="00096E14" w:rsidRPr="00F0332B" w:rsidRDefault="00096E14" w:rsidP="00096E14">
            <w:pPr>
              <w:autoSpaceDE w:val="0"/>
              <w:autoSpaceDN w:val="0"/>
              <w:adjustRightInd w:val="0"/>
              <w:spacing w:after="0" w:line="240" w:lineRule="auto"/>
              <w:rPr>
                <w:rFonts w:ascii="Arial" w:hAnsi="Arial" w:cs="Arial"/>
                <w:sz w:val="16"/>
                <w:szCs w:val="16"/>
              </w:rPr>
            </w:pPr>
            <w:r w:rsidRPr="00F0332B">
              <w:rPr>
                <w:rFonts w:ascii="Arial" w:hAnsi="Arial" w:cs="Arial"/>
                <w:sz w:val="16"/>
                <w:szCs w:val="16"/>
              </w:rPr>
              <w:t>Direct cost requests of $500 K or more a year need approval to accept assignment from Institute/Center staff, except for RFAs or PAs with budgetary limits. Applications without such approval may be delayed or not accepted for review.</w:t>
            </w:r>
          </w:p>
        </w:tc>
        <w:tc>
          <w:tcPr>
            <w:tcW w:w="0" w:type="auto"/>
            <w:tcBorders>
              <w:top w:val="single" w:sz="6" w:space="0" w:color="auto"/>
              <w:left w:val="single" w:sz="6" w:space="0" w:color="auto"/>
              <w:bottom w:val="single" w:sz="6" w:space="0" w:color="auto"/>
              <w:right w:val="single" w:sz="6" w:space="0" w:color="auto"/>
            </w:tcBorders>
          </w:tcPr>
          <w:p w14:paraId="25625F7B" w14:textId="77777777" w:rsidR="00096E14" w:rsidRPr="00F0332B" w:rsidRDefault="00096E14" w:rsidP="00096E14">
            <w:pPr>
              <w:autoSpaceDE w:val="0"/>
              <w:autoSpaceDN w:val="0"/>
              <w:adjustRightInd w:val="0"/>
              <w:spacing w:after="0" w:line="240" w:lineRule="auto"/>
              <w:rPr>
                <w:rFonts w:ascii="Arial" w:eastAsia="Calibri" w:hAnsi="Arial" w:cs="Arial"/>
                <w:sz w:val="16"/>
                <w:szCs w:val="16"/>
                <w:lang w:val="pt-BR"/>
              </w:rPr>
            </w:pPr>
            <w:r w:rsidRPr="00F0332B">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00C48D97" w14:textId="4D19BC99" w:rsidR="00FE6560" w:rsidRPr="00F0332B" w:rsidRDefault="00025A0B"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w:t>
            </w:r>
            <w:r w:rsidR="00FE6560" w:rsidRPr="00F0332B">
              <w:rPr>
                <w:rFonts w:ascii="Arial" w:eastAsia="Calibri" w:hAnsi="Arial" w:cs="Arial"/>
                <w:sz w:val="16"/>
                <w:szCs w:val="16"/>
              </w:rPr>
              <w:t xml:space="preserve"> December 2025</w:t>
            </w:r>
          </w:p>
          <w:p w14:paraId="2020388D" w14:textId="77777777" w:rsidR="00FE6560" w:rsidRPr="00F0332B" w:rsidRDefault="00FE6560" w:rsidP="00096E14">
            <w:pPr>
              <w:autoSpaceDE w:val="0"/>
              <w:autoSpaceDN w:val="0"/>
              <w:adjustRightInd w:val="0"/>
              <w:spacing w:after="0" w:line="240" w:lineRule="auto"/>
              <w:rPr>
                <w:rFonts w:ascii="Arial" w:eastAsia="Calibri" w:hAnsi="Arial" w:cs="Arial"/>
                <w:sz w:val="16"/>
                <w:szCs w:val="16"/>
              </w:rPr>
            </w:pPr>
          </w:p>
          <w:p w14:paraId="49F5CA66" w14:textId="0F789607" w:rsidR="00096E14" w:rsidRPr="00F0332B" w:rsidRDefault="00096E14" w:rsidP="00096E14">
            <w:pPr>
              <w:autoSpaceDE w:val="0"/>
              <w:autoSpaceDN w:val="0"/>
              <w:adjustRightInd w:val="0"/>
              <w:spacing w:after="0" w:line="240" w:lineRule="auto"/>
              <w:rPr>
                <w:rFonts w:ascii="Arial" w:eastAsia="Calibri" w:hAnsi="Arial" w:cs="Arial"/>
                <w:sz w:val="16"/>
                <w:szCs w:val="16"/>
              </w:rPr>
            </w:pPr>
            <w:r w:rsidRPr="00F0332B">
              <w:rPr>
                <w:rFonts w:ascii="Arial" w:eastAsia="Calibri" w:hAnsi="Arial" w:cs="Arial"/>
                <w:sz w:val="16"/>
                <w:szCs w:val="16"/>
              </w:rPr>
              <w:t>Update to existing</w:t>
            </w:r>
          </w:p>
          <w:p w14:paraId="7562874A" w14:textId="77777777" w:rsidR="00096E14" w:rsidRPr="00F0332B" w:rsidRDefault="00096E14" w:rsidP="00096E14">
            <w:pPr>
              <w:autoSpaceDE w:val="0"/>
              <w:autoSpaceDN w:val="0"/>
              <w:adjustRightInd w:val="0"/>
              <w:spacing w:after="0" w:line="240" w:lineRule="auto"/>
              <w:rPr>
                <w:rFonts w:ascii="Arial" w:eastAsia="Calibri" w:hAnsi="Arial" w:cs="Arial"/>
                <w:sz w:val="16"/>
                <w:szCs w:val="16"/>
              </w:rPr>
            </w:pPr>
            <w:r w:rsidRPr="00F0332B">
              <w:rPr>
                <w:rFonts w:ascii="Arial" w:eastAsia="Calibri" w:hAnsi="Arial" w:cs="Arial"/>
                <w:sz w:val="16"/>
                <w:szCs w:val="16"/>
              </w:rPr>
              <w:t>(add exclusion of S21, S22)</w:t>
            </w:r>
          </w:p>
          <w:p w14:paraId="5FED12B9" w14:textId="77777777" w:rsidR="00096E14" w:rsidRPr="00F0332B" w:rsidRDefault="00096E14" w:rsidP="00096E14">
            <w:pPr>
              <w:autoSpaceDE w:val="0"/>
              <w:autoSpaceDN w:val="0"/>
              <w:adjustRightInd w:val="0"/>
              <w:spacing w:after="0" w:line="240" w:lineRule="auto"/>
              <w:rPr>
                <w:rFonts w:ascii="Arial" w:eastAsia="Calibri" w:hAnsi="Arial" w:cs="Arial"/>
                <w:sz w:val="16"/>
                <w:szCs w:val="16"/>
              </w:rPr>
            </w:pPr>
          </w:p>
          <w:p w14:paraId="24F43254" w14:textId="77777777" w:rsidR="00096E14" w:rsidRPr="00F0332B" w:rsidRDefault="00096E14" w:rsidP="00096E14">
            <w:pPr>
              <w:autoSpaceDE w:val="0"/>
              <w:autoSpaceDN w:val="0"/>
              <w:adjustRightInd w:val="0"/>
              <w:spacing w:after="0" w:line="240" w:lineRule="auto"/>
              <w:rPr>
                <w:rFonts w:ascii="Arial" w:eastAsia="Calibri" w:hAnsi="Arial" w:cs="Arial"/>
                <w:sz w:val="16"/>
                <w:szCs w:val="16"/>
              </w:rPr>
            </w:pPr>
            <w:r w:rsidRPr="00F0332B">
              <w:rPr>
                <w:rFonts w:ascii="Arial" w:eastAsia="Calibri" w:hAnsi="Arial" w:cs="Arial"/>
                <w:sz w:val="16"/>
                <w:szCs w:val="16"/>
              </w:rPr>
              <w:t>Message text updated</w:t>
            </w:r>
          </w:p>
          <w:p w14:paraId="473B824D" w14:textId="77777777" w:rsidR="00096E14" w:rsidRPr="00F0332B" w:rsidRDefault="00096E14" w:rsidP="00096E14">
            <w:pPr>
              <w:autoSpaceDE w:val="0"/>
              <w:autoSpaceDN w:val="0"/>
              <w:adjustRightInd w:val="0"/>
              <w:spacing w:after="0" w:line="240" w:lineRule="auto"/>
              <w:rPr>
                <w:rFonts w:ascii="Arial" w:eastAsia="Calibri" w:hAnsi="Arial" w:cs="Arial"/>
                <w:sz w:val="16"/>
                <w:szCs w:val="16"/>
              </w:rPr>
            </w:pPr>
          </w:p>
          <w:p w14:paraId="5102B03E" w14:textId="77777777" w:rsidR="00096E14" w:rsidRPr="00F0332B" w:rsidRDefault="00096E14" w:rsidP="00096E14">
            <w:pPr>
              <w:autoSpaceDE w:val="0"/>
              <w:autoSpaceDN w:val="0"/>
              <w:adjustRightInd w:val="0"/>
              <w:spacing w:after="0" w:line="240" w:lineRule="auto"/>
              <w:rPr>
                <w:rFonts w:ascii="Arial" w:eastAsia="Calibri" w:hAnsi="Arial" w:cs="Arial"/>
                <w:sz w:val="16"/>
                <w:szCs w:val="16"/>
              </w:rPr>
            </w:pPr>
          </w:p>
          <w:p w14:paraId="6F30266B" w14:textId="77777777" w:rsidR="00096E14" w:rsidRPr="00F0332B" w:rsidRDefault="00096E14" w:rsidP="00096E14">
            <w:pPr>
              <w:autoSpaceDE w:val="0"/>
              <w:autoSpaceDN w:val="0"/>
              <w:adjustRightInd w:val="0"/>
              <w:spacing w:after="0" w:line="240" w:lineRule="auto"/>
              <w:rPr>
                <w:rFonts w:ascii="Arial" w:eastAsia="Calibri" w:hAnsi="Arial" w:cs="Arial"/>
                <w:sz w:val="16"/>
                <w:szCs w:val="16"/>
              </w:rPr>
            </w:pPr>
          </w:p>
          <w:p w14:paraId="253EC64B" w14:textId="77777777" w:rsidR="00096E14" w:rsidRPr="00F0332B" w:rsidRDefault="00096E14" w:rsidP="00096E14">
            <w:pPr>
              <w:autoSpaceDE w:val="0"/>
              <w:autoSpaceDN w:val="0"/>
              <w:adjustRightInd w:val="0"/>
              <w:spacing w:after="0" w:line="240" w:lineRule="auto"/>
              <w:rPr>
                <w:rFonts w:ascii="Arial" w:eastAsia="Calibri" w:hAnsi="Arial" w:cs="Arial"/>
                <w:sz w:val="16"/>
                <w:szCs w:val="16"/>
              </w:rPr>
            </w:pPr>
            <w:r w:rsidRPr="00F0332B">
              <w:rPr>
                <w:rFonts w:ascii="Arial" w:eastAsia="Calibri" w:hAnsi="Arial" w:cs="Arial"/>
                <w:sz w:val="16"/>
                <w:szCs w:val="16"/>
              </w:rPr>
              <w:t>April 2016 Release (Message text updated)</w:t>
            </w:r>
          </w:p>
          <w:p w14:paraId="7449E29E" w14:textId="77777777" w:rsidR="00096E14" w:rsidRPr="00F0332B" w:rsidRDefault="00096E14" w:rsidP="00096E14">
            <w:pPr>
              <w:autoSpaceDE w:val="0"/>
              <w:autoSpaceDN w:val="0"/>
              <w:adjustRightInd w:val="0"/>
              <w:spacing w:after="0" w:line="240" w:lineRule="auto"/>
              <w:rPr>
                <w:rFonts w:ascii="Arial" w:eastAsia="Calibri" w:hAnsi="Arial" w:cs="Arial"/>
                <w:sz w:val="16"/>
                <w:szCs w:val="16"/>
              </w:rPr>
            </w:pPr>
          </w:p>
          <w:p w14:paraId="5187AA27" w14:textId="77777777" w:rsidR="00096E14" w:rsidRPr="00F0332B" w:rsidRDefault="00096E14" w:rsidP="00096E14">
            <w:pPr>
              <w:autoSpaceDE w:val="0"/>
              <w:autoSpaceDN w:val="0"/>
              <w:adjustRightInd w:val="0"/>
              <w:spacing w:after="0" w:line="240" w:lineRule="auto"/>
              <w:rPr>
                <w:rFonts w:ascii="Arial" w:eastAsia="Calibri" w:hAnsi="Arial" w:cs="Arial"/>
                <w:sz w:val="16"/>
                <w:szCs w:val="16"/>
              </w:rPr>
            </w:pPr>
            <w:r w:rsidRPr="00F0332B">
              <w:rPr>
                <w:rFonts w:ascii="Arial" w:eastAsia="Calibri" w:hAnsi="Arial" w:cs="Arial"/>
                <w:sz w:val="16"/>
                <w:szCs w:val="16"/>
              </w:rPr>
              <w:t>May 2016 Release</w:t>
            </w:r>
          </w:p>
          <w:p w14:paraId="5C978397" w14:textId="77777777" w:rsidR="00096E14" w:rsidRPr="00F0332B" w:rsidRDefault="00096E14" w:rsidP="00096E14">
            <w:pPr>
              <w:autoSpaceDE w:val="0"/>
              <w:autoSpaceDN w:val="0"/>
              <w:adjustRightInd w:val="0"/>
              <w:spacing w:after="0" w:line="240" w:lineRule="auto"/>
              <w:rPr>
                <w:rFonts w:ascii="Arial" w:eastAsia="Calibri" w:hAnsi="Arial" w:cs="Arial"/>
                <w:sz w:val="16"/>
                <w:szCs w:val="16"/>
              </w:rPr>
            </w:pPr>
            <w:r w:rsidRPr="00F0332B">
              <w:rPr>
                <w:rFonts w:ascii="Arial" w:eastAsia="Calibri" w:hAnsi="Arial" w:cs="Arial"/>
                <w:sz w:val="16"/>
                <w:szCs w:val="16"/>
              </w:rPr>
              <w:t>Update to existing rule message and validation</w:t>
            </w:r>
          </w:p>
        </w:tc>
      </w:tr>
      <w:tr w:rsidR="00096E14" w:rsidRPr="00777786" w14:paraId="57350F36"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A1825B5" w14:textId="4777C860" w:rsidR="00096E14" w:rsidRPr="00E055A8" w:rsidRDefault="00096E14" w:rsidP="00096E14">
            <w:pPr>
              <w:spacing w:after="196"/>
              <w:rPr>
                <w:rFonts w:ascii="Arial" w:eastAsia="Calibri" w:hAnsi="Arial" w:cs="Arial"/>
                <w:sz w:val="16"/>
                <w:szCs w:val="16"/>
              </w:rPr>
            </w:pPr>
            <w:r w:rsidRPr="00F81A0D">
              <w:rPr>
                <w:rFonts w:ascii="Arial" w:hAnsi="Arial" w:cs="Arial"/>
                <w:sz w:val="16"/>
                <w:szCs w:val="16"/>
              </w:rPr>
              <w:t xml:space="preserve">Budget, F-K, Year </w:t>
            </w:r>
            <w:r w:rsidRPr="00F81A0D">
              <w:rPr>
                <w:rFonts w:ascii="Arial" w:hAnsi="Arial" w:cs="Arial"/>
                <w:i/>
                <w:sz w:val="16"/>
                <w:szCs w:val="16"/>
              </w:rPr>
              <w:t>x</w:t>
            </w:r>
            <w:r w:rsidRPr="00F81A0D">
              <w:rPr>
                <w:rFonts w:ascii="Arial" w:hAnsi="Arial" w:cs="Arial"/>
                <w:sz w:val="16"/>
                <w:szCs w:val="16"/>
              </w:rPr>
              <w:t xml:space="preserve">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B6B39D0" w14:textId="40338E7A"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882C05">
              <w:rPr>
                <w:rFonts w:ascii="Arial" w:hAnsi="Arial" w:cs="Arial"/>
                <w:sz w:val="16"/>
                <w:szCs w:val="16"/>
              </w:rPr>
              <w:t>Total Direct Costs (A-F)</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B95CF15" w14:textId="7BF30EC4"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020.52.3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D362F64" w14:textId="7742D9E9"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2C51C92" w14:textId="7A147B68"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6146723" w14:textId="7ECF2D87" w:rsidR="00096E14" w:rsidRPr="007607A8" w:rsidRDefault="00096E14" w:rsidP="00096E14">
            <w:pPr>
              <w:autoSpaceDE w:val="0"/>
              <w:autoSpaceDN w:val="0"/>
              <w:adjustRightInd w:val="0"/>
              <w:spacing w:after="0" w:line="240" w:lineRule="auto"/>
              <w:rPr>
                <w:rFonts w:ascii="Arial" w:hAnsi="Arial" w:cs="Arial"/>
                <w:sz w:val="16"/>
                <w:szCs w:val="16"/>
                <w:lang w:val="pt-BR"/>
              </w:rPr>
            </w:pPr>
            <w:r w:rsidRPr="00523115">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17C58701" w14:textId="7C720AC5"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0FD8EA5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E1418C9"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Incl:</w:t>
            </w:r>
          </w:p>
          <w:p w14:paraId="24079C2E"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8F2C99">
              <w:rPr>
                <w:rFonts w:ascii="Arial" w:hAnsi="Arial" w:cs="Arial"/>
                <w:sz w:val="16"/>
                <w:szCs w:val="16"/>
              </w:rPr>
              <w:t>R15</w:t>
            </w:r>
            <w:r w:rsidRPr="007607A8">
              <w:rPr>
                <w:rFonts w:ascii="Arial" w:hAnsi="Arial" w:cs="Arial"/>
                <w:sz w:val="16"/>
                <w:szCs w:val="16"/>
              </w:rPr>
              <w:t>,</w:t>
            </w:r>
          </w:p>
          <w:p w14:paraId="52FF5D49"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8F2C99">
              <w:rPr>
                <w:rFonts w:ascii="Arial" w:hAnsi="Arial" w:cs="Arial"/>
                <w:sz w:val="16"/>
                <w:szCs w:val="16"/>
              </w:rPr>
              <w:t>UA5</w:t>
            </w:r>
          </w:p>
          <w:p w14:paraId="66B70D2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780C838" w14:textId="138D17F0"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428DDC84" w14:textId="61A41E7F"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7519B6E" w14:textId="6B3F24AD" w:rsidR="00096E14" w:rsidRPr="007607A8" w:rsidDel="0063192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210085D" w14:textId="685DDCF5"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805ADC">
              <w:rPr>
                <w:rFonts w:ascii="Arial" w:hAnsi="Arial" w:cs="Arial"/>
                <w:sz w:val="16"/>
                <w:szCs w:val="16"/>
              </w:rPr>
              <w:t>Provide warning if subtotal direct costs for any budget period is &gt; $375K. Calculate subtotal direct costs as follows: Total Direct Costs (A-F) minus the sum of Total Indirect Costs for all budgets for the corresponding year with budget type 'subaward/consortium'.</w:t>
            </w:r>
          </w:p>
        </w:tc>
        <w:tc>
          <w:tcPr>
            <w:tcW w:w="0" w:type="auto"/>
            <w:tcBorders>
              <w:top w:val="single" w:sz="6" w:space="0" w:color="auto"/>
              <w:left w:val="single" w:sz="6" w:space="0" w:color="auto"/>
              <w:bottom w:val="single" w:sz="6" w:space="0" w:color="auto"/>
              <w:right w:val="single" w:sz="6" w:space="0" w:color="auto"/>
            </w:tcBorders>
          </w:tcPr>
          <w:p w14:paraId="1731BB76" w14:textId="73F29352" w:rsidR="00096E14" w:rsidRDefault="00096E14" w:rsidP="00096E14">
            <w:pPr>
              <w:autoSpaceDE w:val="0"/>
              <w:autoSpaceDN w:val="0"/>
              <w:adjustRightInd w:val="0"/>
              <w:spacing w:after="0" w:line="240" w:lineRule="auto"/>
              <w:rPr>
                <w:rFonts w:ascii="Arial" w:hAnsi="Arial" w:cs="Arial"/>
                <w:sz w:val="16"/>
                <w:szCs w:val="16"/>
              </w:rPr>
            </w:pPr>
            <w:r w:rsidRPr="00065F71">
              <w:rPr>
                <w:rFonts w:ascii="Arial" w:hAnsi="Arial" w:cs="Arial"/>
                <w:sz w:val="16"/>
                <w:szCs w:val="16"/>
              </w:rPr>
              <w:t>Direct cost requests are typically limited to $375K for this type of application. Be sure to comply with the Opportunity Announcement instructions.</w:t>
            </w:r>
          </w:p>
        </w:tc>
        <w:tc>
          <w:tcPr>
            <w:tcW w:w="0" w:type="auto"/>
            <w:tcBorders>
              <w:top w:val="single" w:sz="6" w:space="0" w:color="auto"/>
              <w:left w:val="single" w:sz="6" w:space="0" w:color="auto"/>
              <w:bottom w:val="single" w:sz="6" w:space="0" w:color="auto"/>
              <w:right w:val="single" w:sz="6" w:space="0" w:color="auto"/>
            </w:tcBorders>
          </w:tcPr>
          <w:p w14:paraId="69F148F3" w14:textId="7D1021D0" w:rsidR="00096E14" w:rsidRDefault="00096E14" w:rsidP="00096E14">
            <w:pPr>
              <w:autoSpaceDE w:val="0"/>
              <w:autoSpaceDN w:val="0"/>
              <w:adjustRightInd w:val="0"/>
              <w:spacing w:after="0" w:line="240" w:lineRule="auto"/>
              <w:rPr>
                <w:rFonts w:ascii="Arial" w:eastAsia="Calibri" w:hAnsi="Arial" w:cs="Arial"/>
                <w:sz w:val="16"/>
                <w:szCs w:val="16"/>
                <w:lang w:val="pt-BR"/>
              </w:rPr>
            </w:pPr>
            <w:r w:rsidRPr="00882C05">
              <w:rPr>
                <w:rFonts w:ascii="Arial"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6EEE2863" w14:textId="77777777" w:rsidR="00096E1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Updated Rule </w:t>
            </w:r>
          </w:p>
          <w:p w14:paraId="68887D1F" w14:textId="0FB48B19"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April 2024 Release</w:t>
            </w:r>
          </w:p>
        </w:tc>
      </w:tr>
      <w:tr w:rsidR="00096E14" w:rsidRPr="00777786" w14:paraId="6EDE1FC0"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9957B9C" w14:textId="77777777" w:rsidR="00096E14" w:rsidRPr="00E055A8" w:rsidRDefault="00096E14" w:rsidP="00096E14">
            <w:pPr>
              <w:spacing w:after="196"/>
              <w:rPr>
                <w:rFonts w:ascii="Arial" w:eastAsia="Calibri" w:hAnsi="Arial" w:cs="Arial"/>
                <w:sz w:val="16"/>
                <w:szCs w:val="16"/>
              </w:rPr>
            </w:pPr>
            <w:r w:rsidRPr="00F81A0D">
              <w:rPr>
                <w:rFonts w:ascii="Arial" w:hAnsi="Arial" w:cs="Arial"/>
                <w:sz w:val="16"/>
                <w:szCs w:val="16"/>
              </w:rPr>
              <w:t xml:space="preserve">Budget, F-K, Year </w:t>
            </w:r>
            <w:r w:rsidRPr="00F81A0D">
              <w:rPr>
                <w:rFonts w:ascii="Arial" w:hAnsi="Arial" w:cs="Arial"/>
                <w:i/>
                <w:sz w:val="16"/>
                <w:szCs w:val="16"/>
              </w:rPr>
              <w:t>x</w:t>
            </w:r>
            <w:r w:rsidRPr="00F81A0D">
              <w:rPr>
                <w:rFonts w:ascii="Arial" w:hAnsi="Arial" w:cs="Arial"/>
                <w:sz w:val="16"/>
                <w:szCs w:val="16"/>
              </w:rPr>
              <w:t xml:space="preserve">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6B3E636"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882C05">
              <w:rPr>
                <w:rFonts w:ascii="Arial" w:hAnsi="Arial" w:cs="Arial"/>
                <w:sz w:val="16"/>
                <w:szCs w:val="16"/>
              </w:rPr>
              <w:t>Total Direct Costs (A-F)</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E939DF4"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020.52.4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01F688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FFA5A3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985049F"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F0F0F51"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FD9534D" w14:textId="7C998B61" w:rsidR="00096E14" w:rsidRPr="007607A8" w:rsidRDefault="00096E14" w:rsidP="00096E14">
            <w:pPr>
              <w:autoSpaceDE w:val="0"/>
              <w:autoSpaceDN w:val="0"/>
              <w:adjustRightInd w:val="0"/>
              <w:spacing w:after="0" w:line="240" w:lineRule="auto"/>
              <w:rPr>
                <w:rFonts w:ascii="Arial"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F5D62F4" w14:textId="6B6804D5"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5CA9E40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EE4C0AC"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564CC5CA" w14:textId="68C05DD9"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G13</w:t>
            </w:r>
          </w:p>
        </w:tc>
        <w:tc>
          <w:tcPr>
            <w:tcW w:w="0" w:type="auto"/>
            <w:tcBorders>
              <w:top w:val="single" w:sz="6" w:space="0" w:color="auto"/>
              <w:left w:val="single" w:sz="6" w:space="0" w:color="auto"/>
              <w:bottom w:val="single" w:sz="6" w:space="0" w:color="auto"/>
              <w:right w:val="single" w:sz="6" w:space="0" w:color="auto"/>
            </w:tcBorders>
          </w:tcPr>
          <w:p w14:paraId="5A4CC234" w14:textId="61D6CEA6"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B42ED1">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DC32D57" w14:textId="08C29E89"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3AF4463" w14:textId="2D489449" w:rsidR="00096E14" w:rsidRPr="007607A8" w:rsidDel="0063192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5DF6562" w14:textId="7A434178" w:rsidR="00096E14" w:rsidRPr="00BE3294"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w:t>
            </w:r>
            <w:r w:rsidRPr="00B42ED1">
              <w:rPr>
                <w:rFonts w:ascii="Arial" w:hAnsi="Arial" w:cs="Arial"/>
                <w:sz w:val="16"/>
                <w:szCs w:val="16"/>
              </w:rPr>
              <w:t xml:space="preserve"> subtotal direct costs on the project budget cannot be greater than </w:t>
            </w:r>
            <w:r>
              <w:rPr>
                <w:rFonts w:ascii="Arial" w:hAnsi="Arial" w:cs="Arial"/>
                <w:sz w:val="16"/>
                <w:szCs w:val="16"/>
              </w:rPr>
              <w:t>8</w:t>
            </w:r>
            <w:r w:rsidRPr="00B42ED1">
              <w:rPr>
                <w:rFonts w:ascii="Arial" w:hAnsi="Arial" w:cs="Arial"/>
                <w:sz w:val="16"/>
                <w:szCs w:val="16"/>
              </w:rPr>
              <w:t xml:space="preserve">0k.  </w:t>
            </w:r>
            <w:r w:rsidRPr="00B42ED1">
              <w:rPr>
                <w:rFonts w:ascii="Arial" w:hAnsi="Arial" w:cs="Arial"/>
                <w:bCs/>
                <w:sz w:val="16"/>
                <w:szCs w:val="16"/>
              </w:rPr>
              <w:t>Calculate subtotal direct costs as follows:</w:t>
            </w:r>
            <w:r w:rsidRPr="00B42ED1">
              <w:rPr>
                <w:rFonts w:ascii="Arial" w:hAnsi="Arial" w:cs="Arial"/>
                <w:sz w:val="16"/>
                <w:szCs w:val="16"/>
              </w:rPr>
              <w:t xml:space="preserve"> Total Direct Costs (A-F) </w:t>
            </w:r>
            <w:r w:rsidRPr="00B42ED1">
              <w:rPr>
                <w:rFonts w:ascii="Arial" w:hAnsi="Arial" w:cs="Arial"/>
                <w:i/>
                <w:sz w:val="16"/>
                <w:szCs w:val="16"/>
              </w:rPr>
              <w:t>minus</w:t>
            </w:r>
            <w:r w:rsidRPr="00B42ED1">
              <w:rPr>
                <w:rFonts w:ascii="Arial" w:hAnsi="Arial" w:cs="Arial"/>
                <w:sz w:val="16"/>
                <w:szCs w:val="16"/>
              </w:rPr>
              <w:t xml:space="preserve"> the sum of Total Indirect Costs for all budgets for the corresponding year with budget type ‘subaward/consortium’</w:t>
            </w:r>
            <w:r w:rsidRPr="00B42ED1">
              <w:rPr>
                <w:rFonts w:ascii="Arial" w:hAnsi="Arial" w:cs="Arial"/>
                <w:bCs/>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6761AF51" w14:textId="0133A4B7" w:rsidR="00096E14" w:rsidRDefault="00096E14" w:rsidP="00096E14">
            <w:pPr>
              <w:autoSpaceDE w:val="0"/>
              <w:autoSpaceDN w:val="0"/>
              <w:adjustRightInd w:val="0"/>
              <w:spacing w:after="0" w:line="240" w:lineRule="auto"/>
              <w:rPr>
                <w:rFonts w:ascii="Arial" w:hAnsi="Arial" w:cs="Arial"/>
                <w:sz w:val="16"/>
                <w:szCs w:val="16"/>
              </w:rPr>
            </w:pPr>
            <w:r w:rsidRPr="00430A52">
              <w:rPr>
                <w:rFonts w:ascii="Arial" w:hAnsi="Arial" w:cs="Arial"/>
                <w:sz w:val="16"/>
                <w:szCs w:val="16"/>
              </w:rPr>
              <w:t>For Budget Period &lt;Budget Year&gt;, Total Direct Costs requested minus all Subaward Indirect costs are limited to $80k for this type of application.</w:t>
            </w:r>
          </w:p>
        </w:tc>
        <w:tc>
          <w:tcPr>
            <w:tcW w:w="0" w:type="auto"/>
            <w:tcBorders>
              <w:top w:val="single" w:sz="6" w:space="0" w:color="auto"/>
              <w:left w:val="single" w:sz="6" w:space="0" w:color="auto"/>
              <w:bottom w:val="single" w:sz="6" w:space="0" w:color="auto"/>
              <w:right w:val="single" w:sz="6" w:space="0" w:color="auto"/>
            </w:tcBorders>
          </w:tcPr>
          <w:p w14:paraId="298FB2E2"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sidRPr="00B42ED1">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8CE56A1" w14:textId="7801E13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Rule June 2023 Release</w:t>
            </w:r>
          </w:p>
        </w:tc>
      </w:tr>
      <w:tr w:rsidR="00096E14" w:rsidRPr="00777786" w14:paraId="47C75C67"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94BE601" w14:textId="026EAB4C" w:rsidR="00096E14" w:rsidRPr="00F81A0D" w:rsidRDefault="00096E14" w:rsidP="00096E14">
            <w:pPr>
              <w:spacing w:after="196"/>
              <w:rPr>
                <w:rFonts w:ascii="Arial" w:hAnsi="Arial" w:cs="Arial"/>
                <w:sz w:val="16"/>
                <w:szCs w:val="16"/>
              </w:rPr>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FC3B071" w14:textId="3AE19EB3" w:rsidR="00096E14" w:rsidRPr="00882C05" w:rsidRDefault="00096E14" w:rsidP="00096E14">
            <w:pPr>
              <w:autoSpaceDE w:val="0"/>
              <w:autoSpaceDN w:val="0"/>
              <w:adjustRightInd w:val="0"/>
              <w:spacing w:after="0" w:line="240" w:lineRule="auto"/>
              <w:rPr>
                <w:rFonts w:ascii="Arial" w:hAnsi="Arial" w:cs="Arial"/>
                <w:sz w:val="16"/>
                <w:szCs w:val="16"/>
              </w:rPr>
            </w:pPr>
            <w:r w:rsidRPr="00882C05">
              <w:rPr>
                <w:rFonts w:ascii="Arial" w:hAnsi="Arial" w:cs="Arial"/>
                <w:sz w:val="16"/>
                <w:szCs w:val="16"/>
              </w:rPr>
              <w:t>Total Direct Costs (A-F)</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154D776" w14:textId="08301FC0" w:rsidR="00096E14" w:rsidRDefault="00096E14" w:rsidP="00096E14">
            <w:pPr>
              <w:autoSpaceDE w:val="0"/>
              <w:autoSpaceDN w:val="0"/>
              <w:adjustRightInd w:val="0"/>
              <w:spacing w:after="0" w:line="240" w:lineRule="auto"/>
              <w:rPr>
                <w:rFonts w:ascii="Arial" w:hAnsi="Arial" w:cs="Arial"/>
                <w:sz w:val="16"/>
                <w:szCs w:val="16"/>
              </w:rPr>
            </w:pPr>
            <w:r>
              <w:rPr>
                <w:rFonts w:ascii="Arial" w:hAnsi="Arial" w:cs="Arial"/>
                <w:sz w:val="16"/>
                <w:szCs w:val="16"/>
              </w:rPr>
              <w:t>020.52.5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EDA9FCF" w14:textId="393EBFD3" w:rsidR="00096E14" w:rsidRPr="007607A8"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431AF26" w14:textId="3751C889" w:rsidR="00096E14" w:rsidRPr="007607A8"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11934D3" w14:textId="5787032A" w:rsidR="00096E14" w:rsidRPr="007607A8" w:rsidRDefault="00096E14" w:rsidP="00096E14">
            <w:pPr>
              <w:autoSpaceDE w:val="0"/>
              <w:autoSpaceDN w:val="0"/>
              <w:adjustRightInd w:val="0"/>
              <w:spacing w:after="0" w:line="240" w:lineRule="auto"/>
              <w:rPr>
                <w:rFonts w:ascii="Arial" w:hAnsi="Arial" w:cs="Arial"/>
                <w:sz w:val="16"/>
                <w:szCs w:val="16"/>
              </w:rPr>
            </w:pPr>
            <w:r w:rsidRPr="00523115">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0F0C4B5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5B2DD0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9D778D8" w14:textId="719142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G08</w:t>
            </w:r>
          </w:p>
        </w:tc>
        <w:tc>
          <w:tcPr>
            <w:tcW w:w="0" w:type="auto"/>
            <w:tcBorders>
              <w:top w:val="single" w:sz="6" w:space="0" w:color="auto"/>
              <w:left w:val="single" w:sz="6" w:space="0" w:color="auto"/>
              <w:bottom w:val="single" w:sz="6" w:space="0" w:color="auto"/>
              <w:right w:val="single" w:sz="6" w:space="0" w:color="auto"/>
            </w:tcBorders>
          </w:tcPr>
          <w:p w14:paraId="7A43BBA0" w14:textId="6CAFB1C2" w:rsidR="00096E14" w:rsidRPr="00B42ED1"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Single </w:t>
            </w:r>
          </w:p>
        </w:tc>
        <w:tc>
          <w:tcPr>
            <w:tcW w:w="0" w:type="auto"/>
            <w:tcBorders>
              <w:top w:val="single" w:sz="6" w:space="0" w:color="auto"/>
              <w:left w:val="single" w:sz="6" w:space="0" w:color="auto"/>
              <w:bottom w:val="single" w:sz="6" w:space="0" w:color="auto"/>
              <w:right w:val="single" w:sz="6" w:space="0" w:color="auto"/>
            </w:tcBorders>
          </w:tcPr>
          <w:p w14:paraId="1381DC11" w14:textId="2B435A49"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77E4443A" w14:textId="51EB7145"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B1A4CED" w14:textId="50653A3C" w:rsidR="00096E14" w:rsidRDefault="00096E14" w:rsidP="00096E14">
            <w:pPr>
              <w:autoSpaceDE w:val="0"/>
              <w:autoSpaceDN w:val="0"/>
              <w:adjustRightInd w:val="0"/>
              <w:spacing w:after="0" w:line="240" w:lineRule="auto"/>
              <w:rPr>
                <w:rFonts w:ascii="Arial" w:hAnsi="Arial" w:cs="Arial"/>
                <w:sz w:val="16"/>
                <w:szCs w:val="16"/>
              </w:rPr>
            </w:pPr>
            <w:r w:rsidRPr="007E59B7">
              <w:rPr>
                <w:rFonts w:ascii="Arial" w:hAnsi="Arial" w:cs="Arial"/>
                <w:sz w:val="16"/>
                <w:szCs w:val="16"/>
              </w:rPr>
              <w:t>The subtotal direct costs on the project budget cannot be greater than 200k per year.  Calculate subtotal direct costs as follows: Total Direct Costs (A-F) minus the sum of Total Indirect Costs for all budgets for the corresponding year with budget type ‘subaward/consortium</w:t>
            </w:r>
          </w:p>
        </w:tc>
        <w:tc>
          <w:tcPr>
            <w:tcW w:w="0" w:type="auto"/>
            <w:tcBorders>
              <w:top w:val="single" w:sz="6" w:space="0" w:color="auto"/>
              <w:left w:val="single" w:sz="6" w:space="0" w:color="auto"/>
              <w:bottom w:val="single" w:sz="6" w:space="0" w:color="auto"/>
              <w:right w:val="single" w:sz="6" w:space="0" w:color="auto"/>
            </w:tcBorders>
          </w:tcPr>
          <w:p w14:paraId="331EB4F0" w14:textId="77777777" w:rsidR="00096E14" w:rsidRDefault="00096E14" w:rsidP="00096E14">
            <w:pPr>
              <w:autoSpaceDE w:val="0"/>
              <w:autoSpaceDN w:val="0"/>
              <w:adjustRightInd w:val="0"/>
              <w:spacing w:after="0" w:line="240" w:lineRule="auto"/>
              <w:rPr>
                <w:rFonts w:ascii="Arial" w:hAnsi="Arial" w:cs="Arial"/>
                <w:sz w:val="16"/>
                <w:szCs w:val="16"/>
              </w:rPr>
            </w:pPr>
            <w:r w:rsidRPr="007E59B7">
              <w:rPr>
                <w:rFonts w:ascii="Arial" w:hAnsi="Arial" w:cs="Arial"/>
                <w:sz w:val="16"/>
                <w:szCs w:val="16"/>
              </w:rPr>
              <w:t>For Budget Period &lt;Budget Year&gt;, Total Direct Costs requested minus all Subaward Indirect costs are limited to $200k per year for this type of application.</w:t>
            </w:r>
          </w:p>
          <w:p w14:paraId="55FCF1A2" w14:textId="77777777" w:rsidR="00096E14" w:rsidRPr="001A1956" w:rsidRDefault="00096E14" w:rsidP="00096E14">
            <w:pPr>
              <w:rPr>
                <w:rFonts w:ascii="Arial" w:hAnsi="Arial" w:cs="Arial"/>
                <w:sz w:val="16"/>
                <w:szCs w:val="16"/>
              </w:rPr>
            </w:pPr>
          </w:p>
          <w:p w14:paraId="0EFDA208" w14:textId="77777777" w:rsidR="00096E14" w:rsidRDefault="00096E14" w:rsidP="00096E14">
            <w:pPr>
              <w:rPr>
                <w:rFonts w:ascii="Arial" w:hAnsi="Arial" w:cs="Arial"/>
                <w:sz w:val="16"/>
                <w:szCs w:val="16"/>
              </w:rPr>
            </w:pPr>
          </w:p>
          <w:p w14:paraId="0B05CA49" w14:textId="333DC029" w:rsidR="00096E14" w:rsidRPr="001A1956" w:rsidRDefault="00096E14" w:rsidP="00096E14">
            <w:pPr>
              <w:tabs>
                <w:tab w:val="left" w:pos="1428"/>
              </w:tabs>
              <w:rPr>
                <w:rFonts w:ascii="Arial" w:hAnsi="Arial" w:cs="Arial"/>
                <w:sz w:val="16"/>
                <w:szCs w:val="16"/>
              </w:rPr>
            </w:pPr>
            <w:r>
              <w:rPr>
                <w:rFonts w:ascii="Arial" w:hAnsi="Arial" w:cs="Arial"/>
                <w:sz w:val="16"/>
                <w:szCs w:val="16"/>
              </w:rPr>
              <w:tab/>
            </w:r>
          </w:p>
        </w:tc>
        <w:tc>
          <w:tcPr>
            <w:tcW w:w="0" w:type="auto"/>
            <w:tcBorders>
              <w:top w:val="single" w:sz="6" w:space="0" w:color="auto"/>
              <w:left w:val="single" w:sz="6" w:space="0" w:color="auto"/>
              <w:bottom w:val="single" w:sz="6" w:space="0" w:color="auto"/>
              <w:right w:val="single" w:sz="6" w:space="0" w:color="auto"/>
            </w:tcBorders>
          </w:tcPr>
          <w:p w14:paraId="782E101C" w14:textId="50A42B63" w:rsidR="00096E14" w:rsidRPr="00B42ED1" w:rsidRDefault="00096E14" w:rsidP="00096E14">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A2CE7DA" w14:textId="672B727C"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February 2025 Release</w:t>
            </w:r>
          </w:p>
        </w:tc>
      </w:tr>
      <w:tr w:rsidR="00096E14" w:rsidRPr="00777786" w14:paraId="4FBBBE0D"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A74EA9B"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2591ED7"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Indirect Costs, Indirect Cost Rate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000F27A"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020.53.1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F62FA0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31EB1DE" w14:textId="77777777" w:rsidR="00096E14" w:rsidRPr="007607A8" w:rsidDel="00631926"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FBE392C"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2FA417FD"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52F139A" w14:textId="0C2CDA45"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54BB22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0E7F5C62" w14:textId="63FF88EB"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4707C72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06F51A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99C0F2B" w14:textId="42936D59"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12FEB180" w14:textId="2CD6C5F3"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FEC3CE9" w14:textId="4674D438" w:rsidR="00096E14" w:rsidRPr="007607A8" w:rsidDel="0063192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4E9A670"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Provide warning if less than 1.</w:t>
            </w:r>
          </w:p>
        </w:tc>
        <w:tc>
          <w:tcPr>
            <w:tcW w:w="0" w:type="auto"/>
            <w:tcBorders>
              <w:top w:val="single" w:sz="6" w:space="0" w:color="auto"/>
              <w:left w:val="single" w:sz="6" w:space="0" w:color="auto"/>
              <w:bottom w:val="single" w:sz="6" w:space="0" w:color="auto"/>
              <w:right w:val="single" w:sz="6" w:space="0" w:color="auto"/>
            </w:tcBorders>
          </w:tcPr>
          <w:p w14:paraId="02A2F0D5"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For &lt;Organization name&gt; budget for Budget Period &lt; Budget Year, the Indirect Cost Rate is less than 1. Please note that this figure represents a percentage (e.g., ’25.5’, not ‘.255’). </w:t>
            </w:r>
          </w:p>
        </w:tc>
        <w:tc>
          <w:tcPr>
            <w:tcW w:w="0" w:type="auto"/>
            <w:tcBorders>
              <w:top w:val="single" w:sz="6" w:space="0" w:color="auto"/>
              <w:left w:val="single" w:sz="6" w:space="0" w:color="auto"/>
              <w:bottom w:val="single" w:sz="6" w:space="0" w:color="auto"/>
              <w:right w:val="single" w:sz="6" w:space="0" w:color="auto"/>
            </w:tcBorders>
          </w:tcPr>
          <w:p w14:paraId="3FFDBC3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W</w:t>
            </w:r>
          </w:p>
        </w:tc>
        <w:tc>
          <w:tcPr>
            <w:tcW w:w="0" w:type="auto"/>
            <w:tcBorders>
              <w:top w:val="single" w:sz="6" w:space="0" w:color="auto"/>
              <w:left w:val="single" w:sz="6" w:space="0" w:color="auto"/>
              <w:bottom w:val="single" w:sz="6" w:space="0" w:color="auto"/>
              <w:right w:val="single" w:sz="6" w:space="0" w:color="auto"/>
            </w:tcBorders>
          </w:tcPr>
          <w:p w14:paraId="0429B970"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092CEC7C" w14:textId="77777777" w:rsidTr="00DB6106">
        <w:trPr>
          <w:trHeight w:val="1108"/>
        </w:trPr>
        <w:tc>
          <w:tcPr>
            <w:tcW w:w="0" w:type="auto"/>
            <w:tcBorders>
              <w:top w:val="single" w:sz="6" w:space="0" w:color="auto"/>
              <w:left w:val="single" w:sz="6" w:space="0" w:color="auto"/>
              <w:bottom w:val="single" w:sz="6" w:space="0" w:color="auto"/>
              <w:right w:val="single" w:sz="6" w:space="0" w:color="auto"/>
            </w:tcBorders>
            <w:shd w:val="clear" w:color="auto" w:fill="auto"/>
          </w:tcPr>
          <w:p w14:paraId="7076D3AF" w14:textId="77777777" w:rsidR="00096E14" w:rsidRPr="00E055A8" w:rsidRDefault="00096E14" w:rsidP="00096E14">
            <w:pPr>
              <w:spacing w:after="196"/>
              <w:rPr>
                <w:rFonts w:ascii="Arial" w:eastAsia="Calibri" w:hAnsi="Arial" w:cs="Arial"/>
                <w:sz w:val="16"/>
                <w:szCs w:val="16"/>
              </w:rPr>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9A3CE0C"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Indirect Costs, Indirect Cost Rate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C24645F"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020.53.2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B2B6B5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BC12EB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A82DE6A"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99B4EF0"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4FB47F9" w14:textId="21851BA9" w:rsidR="00096E14" w:rsidRPr="007607A8" w:rsidRDefault="00096E14" w:rsidP="00096E14">
            <w:pPr>
              <w:autoSpaceDE w:val="0"/>
              <w:autoSpaceDN w:val="0"/>
              <w:adjustRightInd w:val="0"/>
              <w:spacing w:after="0" w:line="240" w:lineRule="auto"/>
              <w:rPr>
                <w:rFonts w:ascii="Arial" w:eastAsia="Calibri" w:hAnsi="Arial" w:cs="Arial"/>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7704E81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12494D0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33A95BF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033A782A"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K02, K05, K24, K26, K01, K07, K08, K18, K22, K23, K25, K99, K99/R00, </w:t>
            </w:r>
          </w:p>
          <w:p w14:paraId="078AE896" w14:textId="685EDF0C"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8F2C99">
              <w:rPr>
                <w:rFonts w:ascii="Arial" w:hAnsi="Arial" w:cs="Arial"/>
                <w:sz w:val="16"/>
                <w:szCs w:val="16"/>
              </w:rPr>
              <w:t xml:space="preserve">K12, </w:t>
            </w:r>
            <w:r w:rsidRPr="007607A8">
              <w:rPr>
                <w:rFonts w:ascii="Arial" w:hAnsi="Arial" w:cs="Arial"/>
                <w:sz w:val="16"/>
                <w:szCs w:val="16"/>
              </w:rPr>
              <w:t>K30</w:t>
            </w:r>
            <w:r>
              <w:rPr>
                <w:rFonts w:ascii="Arial" w:hAnsi="Arial" w:cs="Arial"/>
                <w:sz w:val="16"/>
                <w:szCs w:val="16"/>
              </w:rPr>
              <w:t>, K32</w:t>
            </w:r>
            <w:r w:rsidRPr="007607A8">
              <w:rPr>
                <w:rFonts w:ascii="Arial" w:eastAsia="Calibri"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77097D3C" w14:textId="7BD2AB48"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2166737" w14:textId="5C01D893" w:rsidR="00096E14" w:rsidRPr="007607A8"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7082806B" w14:textId="4DDE5D23" w:rsidR="00096E14" w:rsidRPr="007607A8"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9858819" w14:textId="77777777" w:rsidR="00096E14" w:rsidRPr="0067689C"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If Indirect cost rate is provided and not equal to 8, generate</w:t>
            </w:r>
            <w:r w:rsidRPr="003E2427">
              <w:rPr>
                <w:rFonts w:ascii="Arial" w:hAnsi="Arial" w:cs="Arial"/>
                <w:sz w:val="16"/>
                <w:szCs w:val="16"/>
              </w:rPr>
              <w:t xml:space="preserve"> warning </w:t>
            </w:r>
          </w:p>
        </w:tc>
        <w:tc>
          <w:tcPr>
            <w:tcW w:w="0" w:type="auto"/>
            <w:tcBorders>
              <w:top w:val="single" w:sz="6" w:space="0" w:color="auto"/>
              <w:left w:val="single" w:sz="6" w:space="0" w:color="auto"/>
              <w:bottom w:val="single" w:sz="6" w:space="0" w:color="auto"/>
              <w:right w:val="single" w:sz="6" w:space="0" w:color="auto"/>
            </w:tcBorders>
          </w:tcPr>
          <w:p w14:paraId="72C31167" w14:textId="77777777" w:rsidR="00096E14" w:rsidRPr="0067689C" w:rsidRDefault="00096E14" w:rsidP="00096E14">
            <w:pPr>
              <w:autoSpaceDE w:val="0"/>
              <w:autoSpaceDN w:val="0"/>
              <w:adjustRightInd w:val="0"/>
              <w:spacing w:after="0" w:line="240" w:lineRule="auto"/>
              <w:rPr>
                <w:rFonts w:ascii="Arial" w:eastAsia="Calibri" w:hAnsi="Arial" w:cs="Arial"/>
                <w:sz w:val="16"/>
                <w:szCs w:val="16"/>
              </w:rPr>
            </w:pPr>
            <w:r w:rsidRPr="00F72AF0">
              <w:rPr>
                <w:rFonts w:ascii="Arial" w:hAnsi="Arial" w:cs="Arial"/>
                <w:sz w:val="16"/>
                <w:szCs w:val="16"/>
              </w:rPr>
              <w:t>For &lt;Organization name&gt; budget for budget period &lt; Budget Year&gt;, the Indirect Cost Rate should be equal to 8.</w:t>
            </w:r>
          </w:p>
        </w:tc>
        <w:tc>
          <w:tcPr>
            <w:tcW w:w="0" w:type="auto"/>
            <w:tcBorders>
              <w:top w:val="single" w:sz="6" w:space="0" w:color="auto"/>
              <w:left w:val="single" w:sz="6" w:space="0" w:color="auto"/>
              <w:bottom w:val="single" w:sz="6" w:space="0" w:color="auto"/>
              <w:right w:val="single" w:sz="6" w:space="0" w:color="auto"/>
            </w:tcBorders>
          </w:tcPr>
          <w:p w14:paraId="407F92F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2F07CFF7" w14:textId="01E9C64E" w:rsidR="00096E14" w:rsidRDefault="00096E14" w:rsidP="00096E14">
            <w:pPr>
              <w:autoSpaceDE w:val="0"/>
              <w:autoSpaceDN w:val="0"/>
              <w:adjustRightInd w:val="0"/>
              <w:spacing w:after="0" w:line="240" w:lineRule="auto"/>
              <w:rPr>
                <w:rFonts w:ascii="Arial" w:eastAsia="Calibri" w:hAnsi="Arial" w:cs="Arial"/>
                <w:sz w:val="16"/>
                <w:szCs w:val="16"/>
              </w:rPr>
            </w:pPr>
            <w:r w:rsidRPr="00FC47F2">
              <w:rPr>
                <w:rFonts w:ascii="Arial" w:eastAsia="Calibri" w:hAnsi="Arial" w:cs="Arial"/>
                <w:sz w:val="16"/>
                <w:szCs w:val="16"/>
              </w:rPr>
              <w:t>Updated Rule April 2025 Release</w:t>
            </w:r>
          </w:p>
          <w:p w14:paraId="03AF51FA" w14:textId="77777777" w:rsidR="00096E14" w:rsidRDefault="00096E14" w:rsidP="00096E14">
            <w:pPr>
              <w:autoSpaceDE w:val="0"/>
              <w:autoSpaceDN w:val="0"/>
              <w:adjustRightInd w:val="0"/>
              <w:spacing w:after="0" w:line="240" w:lineRule="auto"/>
              <w:rPr>
                <w:rFonts w:ascii="Arial" w:eastAsia="Calibri" w:hAnsi="Arial" w:cs="Arial"/>
                <w:sz w:val="16"/>
                <w:szCs w:val="16"/>
              </w:rPr>
            </w:pPr>
          </w:p>
          <w:p w14:paraId="79358243" w14:textId="59C207BA" w:rsidR="00096E1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rule</w:t>
            </w:r>
          </w:p>
          <w:p w14:paraId="14D34C90" w14:textId="77777777" w:rsidR="00096E14" w:rsidRPr="00262B47"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(removed KM1)</w:t>
            </w:r>
          </w:p>
        </w:tc>
      </w:tr>
      <w:tr w:rsidR="00096E14" w:rsidRPr="00777786" w14:paraId="599D3F9A"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B78FF0E" w14:textId="77777777" w:rsidR="00096E14" w:rsidRPr="004A61BD" w:rsidRDefault="00096E14" w:rsidP="00096E14">
            <w:pPr>
              <w:spacing w:after="196"/>
              <w:rPr>
                <w:strike/>
              </w:rPr>
            </w:pPr>
            <w:r w:rsidRPr="004A61BD">
              <w:rPr>
                <w:rFonts w:ascii="Arial" w:eastAsia="Calibri" w:hAnsi="Arial" w:cs="Arial"/>
                <w:strike/>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BDD83CC" w14:textId="77777777"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eastAsia="Calibri" w:hAnsi="Arial" w:cs="Arial"/>
                <w:strike/>
                <w:sz w:val="16"/>
                <w:szCs w:val="16"/>
              </w:rPr>
              <w:t>Indirect Costs, x Indirect Cost Base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C15D611" w14:textId="77777777"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r w:rsidRPr="004A61BD">
              <w:rPr>
                <w:rFonts w:ascii="Arial" w:eastAsia="Calibri" w:hAnsi="Arial" w:cs="Arial"/>
                <w:strike/>
                <w:sz w:val="16"/>
                <w:szCs w:val="16"/>
                <w:lang w:val="pt-BR"/>
              </w:rPr>
              <w:t>020.54.1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CC22369" w14:textId="77777777"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r w:rsidRPr="004A61BD">
              <w:rPr>
                <w:rFonts w:ascii="Arial" w:eastAsia="Calibri"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ED58029" w14:textId="77777777"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r w:rsidRPr="004A61BD">
              <w:rPr>
                <w:rFonts w:ascii="Arial" w:hAnsi="Arial" w:cs="Arial"/>
                <w:strike/>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4CFBB25" w14:textId="77777777" w:rsidR="00096E14" w:rsidRPr="004A61BD" w:rsidRDefault="00096E14" w:rsidP="00096E14">
            <w:pPr>
              <w:autoSpaceDE w:val="0"/>
              <w:autoSpaceDN w:val="0"/>
              <w:adjustRightInd w:val="0"/>
              <w:spacing w:after="0" w:line="240" w:lineRule="auto"/>
              <w:rPr>
                <w:rFonts w:ascii="Arial" w:hAnsi="Arial" w:cs="Arial"/>
                <w:strike/>
                <w:sz w:val="16"/>
                <w:szCs w:val="16"/>
              </w:rPr>
            </w:pPr>
            <w:r w:rsidRPr="004A61BD">
              <w:rPr>
                <w:rFonts w:ascii="Arial" w:hAnsi="Arial" w:cs="Arial"/>
                <w:strike/>
                <w:sz w:val="16"/>
                <w:szCs w:val="16"/>
              </w:rPr>
              <w:t xml:space="preserve">Incl: NIH, CDC, FDA, AHRQ, </w:t>
            </w:r>
          </w:p>
          <w:p w14:paraId="504B4BBD" w14:textId="77777777" w:rsidR="00096E14" w:rsidRPr="004A61BD" w:rsidRDefault="00096E14" w:rsidP="00096E14">
            <w:pPr>
              <w:autoSpaceDE w:val="0"/>
              <w:autoSpaceDN w:val="0"/>
              <w:adjustRightInd w:val="0"/>
              <w:spacing w:after="0" w:line="240" w:lineRule="auto"/>
              <w:rPr>
                <w:rFonts w:ascii="Arial" w:hAnsi="Arial" w:cs="Arial"/>
                <w:strike/>
                <w:sz w:val="16"/>
                <w:szCs w:val="16"/>
                <w:lang w:val="fr-FR"/>
              </w:rPr>
            </w:pPr>
            <w:r w:rsidRPr="004A61BD">
              <w:rPr>
                <w:rFonts w:ascii="Arial" w:hAnsi="Arial" w:cs="Arial"/>
                <w:strike/>
                <w:sz w:val="16"/>
                <w:szCs w:val="16"/>
                <w:lang w:val="fr-FR"/>
              </w:rPr>
              <w:t>VA, USU</w:t>
            </w:r>
          </w:p>
          <w:p w14:paraId="21576ACC" w14:textId="33BE40FB"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1A8C5DD" w14:textId="77777777"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2BB7A24" w14:textId="77777777"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FDD8CC5" w14:textId="77777777"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r w:rsidRPr="004A61BD">
              <w:rPr>
                <w:rFonts w:ascii="Arial" w:eastAsia="Calibri" w:hAnsi="Arial" w:cs="Arial"/>
                <w:strike/>
                <w:sz w:val="16"/>
                <w:szCs w:val="16"/>
                <w:lang w:val="pt-BR"/>
              </w:rPr>
              <w:t>Incl:</w:t>
            </w:r>
          </w:p>
          <w:p w14:paraId="672D1CDD" w14:textId="516E3842"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r w:rsidRPr="004A61BD">
              <w:rPr>
                <w:rFonts w:ascii="Arial" w:eastAsia="Calibri" w:hAnsi="Arial" w:cs="Arial"/>
                <w:strike/>
                <w:sz w:val="16"/>
                <w:szCs w:val="16"/>
                <w:lang w:val="pt-BR"/>
              </w:rPr>
              <w:t>G08, G13, S21, S22</w:t>
            </w:r>
          </w:p>
        </w:tc>
        <w:tc>
          <w:tcPr>
            <w:tcW w:w="0" w:type="auto"/>
            <w:tcBorders>
              <w:top w:val="single" w:sz="6" w:space="0" w:color="auto"/>
              <w:left w:val="single" w:sz="6" w:space="0" w:color="auto"/>
              <w:bottom w:val="single" w:sz="6" w:space="0" w:color="auto"/>
              <w:right w:val="single" w:sz="6" w:space="0" w:color="auto"/>
            </w:tcBorders>
          </w:tcPr>
          <w:p w14:paraId="48B940AC" w14:textId="6A479A1F"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r w:rsidRPr="004A61BD">
              <w:rPr>
                <w:rFonts w:ascii="Arial" w:eastAsia="Calibri" w:hAnsi="Arial" w:cs="Arial"/>
                <w:strike/>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05F2E007" w14:textId="57F07C1D"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r w:rsidRPr="004A61BD">
              <w:rPr>
                <w:rFonts w:ascii="Arial" w:eastAsia="Calibri" w:hAnsi="Arial" w:cs="Arial"/>
                <w:strike/>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1892257" w14:textId="3FD6511B"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r w:rsidRPr="004A61BD">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4F74D7B" w14:textId="77777777"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hAnsi="Arial" w:cs="Arial"/>
                <w:strike/>
                <w:sz w:val="16"/>
                <w:szCs w:val="16"/>
              </w:rPr>
              <w:t>Provide an error if Indirect Cost Base is greater than 0.</w:t>
            </w:r>
          </w:p>
        </w:tc>
        <w:tc>
          <w:tcPr>
            <w:tcW w:w="0" w:type="auto"/>
            <w:tcBorders>
              <w:top w:val="single" w:sz="6" w:space="0" w:color="auto"/>
              <w:left w:val="single" w:sz="6" w:space="0" w:color="auto"/>
              <w:bottom w:val="single" w:sz="6" w:space="0" w:color="auto"/>
              <w:right w:val="single" w:sz="6" w:space="0" w:color="auto"/>
            </w:tcBorders>
          </w:tcPr>
          <w:p w14:paraId="6E643468" w14:textId="77777777"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hAnsi="Arial" w:cs="Arial"/>
                <w:strike/>
                <w:sz w:val="16"/>
                <w:szCs w:val="16"/>
              </w:rPr>
              <w:t xml:space="preserve">For &lt;Organization name&gt; for budget period &lt; Budget Year&gt;, no indirect cost base is allowed. </w:t>
            </w:r>
          </w:p>
        </w:tc>
        <w:tc>
          <w:tcPr>
            <w:tcW w:w="0" w:type="auto"/>
            <w:tcBorders>
              <w:top w:val="single" w:sz="6" w:space="0" w:color="auto"/>
              <w:left w:val="single" w:sz="6" w:space="0" w:color="auto"/>
              <w:bottom w:val="single" w:sz="6" w:space="0" w:color="auto"/>
              <w:right w:val="single" w:sz="6" w:space="0" w:color="auto"/>
            </w:tcBorders>
          </w:tcPr>
          <w:p w14:paraId="153B79FD" w14:textId="55007C20"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r w:rsidRPr="004A61BD">
              <w:rPr>
                <w:rFonts w:ascii="Arial" w:hAnsi="Arial" w:cs="Arial"/>
                <w:strike/>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023A7761" w14:textId="65B92E70"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Rule Disabled June 2023 release</w:t>
            </w:r>
          </w:p>
          <w:p w14:paraId="30198BC7"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p>
          <w:p w14:paraId="25C38A4C" w14:textId="18026CED"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w:t>
            </w:r>
          </w:p>
        </w:tc>
      </w:tr>
      <w:tr w:rsidR="00096E14" w:rsidRPr="00777786" w14:paraId="4CABA207"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09DE76B" w14:textId="77777777" w:rsidR="00096E14" w:rsidRPr="004A61BD" w:rsidRDefault="00096E14" w:rsidP="00096E14">
            <w:pPr>
              <w:spacing w:after="196"/>
              <w:rPr>
                <w:strike/>
              </w:rPr>
            </w:pPr>
            <w:r w:rsidRPr="004A61BD">
              <w:rPr>
                <w:rFonts w:ascii="Arial" w:eastAsia="Calibri" w:hAnsi="Arial" w:cs="Arial"/>
                <w:strike/>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4C399A3" w14:textId="77777777"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eastAsia="Calibri" w:hAnsi="Arial" w:cs="Arial"/>
                <w:strike/>
                <w:sz w:val="16"/>
                <w:szCs w:val="16"/>
              </w:rPr>
              <w:t>Indirect Costs, x Funds Requested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EE9CAAD" w14:textId="77777777"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r w:rsidRPr="004A61BD">
              <w:rPr>
                <w:rFonts w:ascii="Arial" w:eastAsia="Calibri" w:hAnsi="Arial" w:cs="Arial"/>
                <w:strike/>
                <w:sz w:val="16"/>
                <w:szCs w:val="16"/>
                <w:lang w:val="pt-BR"/>
              </w:rPr>
              <w:t>020.55.1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A11003B" w14:textId="77777777"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r w:rsidRPr="004A61BD">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9427F72" w14:textId="77777777"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r w:rsidRPr="004A61BD">
              <w:rPr>
                <w:rFonts w:ascii="Arial" w:eastAsia="Calibri" w:hAnsi="Arial" w:cs="Arial"/>
                <w:strike/>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65B460" w14:textId="77777777" w:rsidR="00096E14" w:rsidRPr="004A61BD" w:rsidRDefault="00096E14" w:rsidP="00096E14">
            <w:pPr>
              <w:autoSpaceDE w:val="0"/>
              <w:autoSpaceDN w:val="0"/>
              <w:adjustRightInd w:val="0"/>
              <w:spacing w:after="0" w:line="240" w:lineRule="auto"/>
              <w:rPr>
                <w:rFonts w:ascii="Arial" w:hAnsi="Arial" w:cs="Arial"/>
                <w:strike/>
                <w:sz w:val="16"/>
                <w:szCs w:val="16"/>
              </w:rPr>
            </w:pPr>
            <w:r w:rsidRPr="004A61BD">
              <w:rPr>
                <w:rFonts w:ascii="Arial" w:hAnsi="Arial" w:cs="Arial"/>
                <w:strike/>
                <w:sz w:val="16"/>
                <w:szCs w:val="16"/>
              </w:rPr>
              <w:t xml:space="preserve">Incl: NIH, CDC, FDA, AHRQ, </w:t>
            </w:r>
          </w:p>
          <w:p w14:paraId="71C5BD09" w14:textId="77777777" w:rsidR="00096E14" w:rsidRPr="004A61BD" w:rsidRDefault="00096E14" w:rsidP="00096E14">
            <w:pPr>
              <w:autoSpaceDE w:val="0"/>
              <w:autoSpaceDN w:val="0"/>
              <w:adjustRightInd w:val="0"/>
              <w:spacing w:after="0" w:line="240" w:lineRule="auto"/>
              <w:rPr>
                <w:rFonts w:ascii="Arial" w:hAnsi="Arial" w:cs="Arial"/>
                <w:strike/>
                <w:sz w:val="16"/>
                <w:szCs w:val="16"/>
                <w:lang w:val="fr-FR"/>
              </w:rPr>
            </w:pPr>
            <w:r w:rsidRPr="004A61BD">
              <w:rPr>
                <w:rFonts w:ascii="Arial" w:hAnsi="Arial" w:cs="Arial"/>
                <w:strike/>
                <w:sz w:val="16"/>
                <w:szCs w:val="16"/>
                <w:lang w:val="fr-FR"/>
              </w:rPr>
              <w:t>VA, USU</w:t>
            </w:r>
          </w:p>
          <w:p w14:paraId="690ABE76" w14:textId="65E3C0BB"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DD4C881" w14:textId="77777777"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r w:rsidRPr="004A61BD">
              <w:rPr>
                <w:rFonts w:ascii="Arial" w:eastAsia="Calibri" w:hAnsi="Arial" w:cs="Arial"/>
                <w:strike/>
                <w:sz w:val="16"/>
                <w:szCs w:val="16"/>
                <w:lang w:val="pt-BR"/>
              </w:rPr>
              <w:t>Incl:</w:t>
            </w:r>
          </w:p>
          <w:p w14:paraId="2BD6115E" w14:textId="371CC70B"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r w:rsidRPr="004A61BD">
              <w:rPr>
                <w:rFonts w:ascii="Arial" w:eastAsia="Calibri" w:hAnsi="Arial" w:cs="Arial"/>
                <w:strike/>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4E652049" w14:textId="77777777"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2CB910E" w14:textId="77777777"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r w:rsidRPr="004A61BD">
              <w:rPr>
                <w:rFonts w:ascii="Arial" w:eastAsia="Calibri" w:hAnsi="Arial" w:cs="Arial"/>
                <w:strike/>
                <w:sz w:val="16"/>
                <w:szCs w:val="16"/>
                <w:lang w:val="pt-BR"/>
              </w:rPr>
              <w:t>Incl:</w:t>
            </w:r>
          </w:p>
          <w:p w14:paraId="0F7C4BB6" w14:textId="268892BD"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r w:rsidRPr="004A61BD">
              <w:rPr>
                <w:rFonts w:ascii="Arial" w:eastAsia="Calibri" w:hAnsi="Arial" w:cs="Arial"/>
                <w:strike/>
                <w:sz w:val="16"/>
                <w:szCs w:val="16"/>
                <w:lang w:val="pt-BR"/>
              </w:rPr>
              <w:t>G08, G13, S21, S22</w:t>
            </w:r>
          </w:p>
        </w:tc>
        <w:tc>
          <w:tcPr>
            <w:tcW w:w="0" w:type="auto"/>
            <w:tcBorders>
              <w:top w:val="single" w:sz="6" w:space="0" w:color="auto"/>
              <w:left w:val="single" w:sz="6" w:space="0" w:color="auto"/>
              <w:bottom w:val="single" w:sz="6" w:space="0" w:color="auto"/>
              <w:right w:val="single" w:sz="6" w:space="0" w:color="auto"/>
            </w:tcBorders>
          </w:tcPr>
          <w:p w14:paraId="2E713D77" w14:textId="17964A34"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r w:rsidRPr="004A61BD">
              <w:rPr>
                <w:rFonts w:ascii="Arial" w:eastAsia="Calibri" w:hAnsi="Arial" w:cs="Arial"/>
                <w:strike/>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494FC87C" w14:textId="7BA95F8A"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r w:rsidRPr="004A61BD">
              <w:rPr>
                <w:rFonts w:ascii="Arial" w:eastAsia="Calibri" w:hAnsi="Arial" w:cs="Arial"/>
                <w:strike/>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14CB171D" w14:textId="2BC3293F"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r w:rsidRPr="004A61BD">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E4273C0" w14:textId="77777777"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hAnsi="Arial" w:cs="Arial"/>
                <w:strike/>
                <w:sz w:val="16"/>
                <w:szCs w:val="16"/>
              </w:rPr>
              <w:t xml:space="preserve">Provide an error if Indirect Cost Funds requested is greater than 0. </w:t>
            </w:r>
          </w:p>
        </w:tc>
        <w:tc>
          <w:tcPr>
            <w:tcW w:w="0" w:type="auto"/>
            <w:tcBorders>
              <w:top w:val="single" w:sz="6" w:space="0" w:color="auto"/>
              <w:left w:val="single" w:sz="6" w:space="0" w:color="auto"/>
              <w:bottom w:val="single" w:sz="6" w:space="0" w:color="auto"/>
              <w:right w:val="single" w:sz="6" w:space="0" w:color="auto"/>
            </w:tcBorders>
          </w:tcPr>
          <w:p w14:paraId="665F59C6" w14:textId="77777777"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hAnsi="Arial" w:cs="Arial"/>
                <w:strike/>
                <w:sz w:val="16"/>
                <w:szCs w:val="16"/>
              </w:rPr>
              <w:t>For &lt;Organization name&gt; for budget period &lt; Budget Year&gt;,  no  indirect cost Funds Requested funds is allowed.</w:t>
            </w:r>
          </w:p>
        </w:tc>
        <w:tc>
          <w:tcPr>
            <w:tcW w:w="0" w:type="auto"/>
            <w:tcBorders>
              <w:top w:val="single" w:sz="6" w:space="0" w:color="auto"/>
              <w:left w:val="single" w:sz="6" w:space="0" w:color="auto"/>
              <w:bottom w:val="single" w:sz="6" w:space="0" w:color="auto"/>
              <w:right w:val="single" w:sz="6" w:space="0" w:color="auto"/>
            </w:tcBorders>
          </w:tcPr>
          <w:p w14:paraId="7303F6A4" w14:textId="77777777"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hAnsi="Arial" w:cs="Arial"/>
                <w:strike/>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7902810" w14:textId="59039283" w:rsidR="00096E1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Rule Disabled June 2023 Release</w:t>
            </w:r>
          </w:p>
          <w:p w14:paraId="267F5D56" w14:textId="77777777" w:rsidR="00096E14" w:rsidRDefault="00096E14" w:rsidP="00096E14">
            <w:pPr>
              <w:autoSpaceDE w:val="0"/>
              <w:autoSpaceDN w:val="0"/>
              <w:adjustRightInd w:val="0"/>
              <w:spacing w:after="0" w:line="240" w:lineRule="auto"/>
              <w:rPr>
                <w:rFonts w:ascii="Arial" w:eastAsia="Calibri" w:hAnsi="Arial" w:cs="Arial"/>
                <w:sz w:val="16"/>
                <w:szCs w:val="16"/>
              </w:rPr>
            </w:pPr>
          </w:p>
          <w:p w14:paraId="7A19D920" w14:textId="0C377BAC" w:rsidR="00096E14" w:rsidRPr="00262B47"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096E14" w:rsidRPr="00777786" w14:paraId="5BF83DCF"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F73B4B1"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4E7D57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Total Indirect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CF46D07"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020.56.1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8076DA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00562EC" w14:textId="77777777" w:rsidR="00096E14" w:rsidRPr="007607A8" w:rsidDel="00631926"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638E280"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F561C91"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DC8E9E8" w14:textId="01654C9D"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19F054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085CA78B" w14:textId="0C99EFED"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65943CD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2EFBB1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1E800F2" w14:textId="003D0E46"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7C791D3A" w14:textId="41595478"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D633EB1" w14:textId="1B0A4C8D" w:rsidR="00096E14" w:rsidRPr="007607A8" w:rsidDel="0063192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368F99E"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Must be equal to funds requested for all indirect cost types</w:t>
            </w:r>
          </w:p>
        </w:tc>
        <w:tc>
          <w:tcPr>
            <w:tcW w:w="0" w:type="auto"/>
            <w:tcBorders>
              <w:top w:val="single" w:sz="6" w:space="0" w:color="auto"/>
              <w:left w:val="single" w:sz="6" w:space="0" w:color="auto"/>
              <w:bottom w:val="single" w:sz="6" w:space="0" w:color="auto"/>
              <w:right w:val="single" w:sz="6" w:space="0" w:color="auto"/>
            </w:tcBorders>
          </w:tcPr>
          <w:p w14:paraId="1D3D2321"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for Budget Period &lt; Budget Year&gt;, the Total Indirect Costs does not equal the sum of individual indirect costs for each indirect cost type.</w:t>
            </w:r>
          </w:p>
        </w:tc>
        <w:tc>
          <w:tcPr>
            <w:tcW w:w="0" w:type="auto"/>
            <w:tcBorders>
              <w:top w:val="single" w:sz="6" w:space="0" w:color="auto"/>
              <w:left w:val="single" w:sz="6" w:space="0" w:color="auto"/>
              <w:bottom w:val="single" w:sz="6" w:space="0" w:color="auto"/>
              <w:right w:val="single" w:sz="6" w:space="0" w:color="auto"/>
            </w:tcBorders>
          </w:tcPr>
          <w:p w14:paraId="4D795EDC"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4390EC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22B2199C"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D680869"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B1798A8"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Total Indirect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348502E"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020.57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838C4F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4E8D972" w14:textId="77777777" w:rsidR="00096E14" w:rsidRPr="007607A8" w:rsidDel="0063192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3EAE09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4B6526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183FB9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F57458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212B03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2002BE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BA09CD9" w14:textId="77777777" w:rsidR="00096E14" w:rsidRPr="007607A8" w:rsidDel="00631926" w:rsidRDefault="00096E14" w:rsidP="00096E14">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BAE148F"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057A917"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DFE83A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80CEB77"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5A76946B"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58D465F"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7D1760A"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Total Direct and Indirect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9AA3B1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020.58.1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2A8E86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4E94AC7" w14:textId="77777777" w:rsidR="00096E14" w:rsidRPr="007607A8" w:rsidDel="00631926"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9D991DE"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0ABDD7A1"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16144D00" w14:textId="115736AF"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DD003D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15CD04DE" w14:textId="20306FC1"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7540793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577E2A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33F74F1" w14:textId="025A3F90"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54760B94" w14:textId="5B45281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FA71849" w14:textId="071FDDB7" w:rsidR="00096E14" w:rsidRPr="007607A8" w:rsidDel="0063192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85B9B75"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Must be equal to the sum of Total Direct Costs and Total Indirect Costs</w:t>
            </w:r>
          </w:p>
        </w:tc>
        <w:tc>
          <w:tcPr>
            <w:tcW w:w="0" w:type="auto"/>
            <w:tcBorders>
              <w:top w:val="single" w:sz="6" w:space="0" w:color="auto"/>
              <w:left w:val="single" w:sz="6" w:space="0" w:color="auto"/>
              <w:bottom w:val="single" w:sz="6" w:space="0" w:color="auto"/>
              <w:right w:val="single" w:sz="6" w:space="0" w:color="auto"/>
            </w:tcBorders>
          </w:tcPr>
          <w:p w14:paraId="4D67C9C5"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for Budget Period &lt; Budget Year&gt;, the Total Direct and Indirect Costs Funds Requested  do not equal the sum of individual direct and indirect costs.</w:t>
            </w:r>
          </w:p>
        </w:tc>
        <w:tc>
          <w:tcPr>
            <w:tcW w:w="0" w:type="auto"/>
            <w:tcBorders>
              <w:top w:val="single" w:sz="6" w:space="0" w:color="auto"/>
              <w:left w:val="single" w:sz="6" w:space="0" w:color="auto"/>
              <w:bottom w:val="single" w:sz="6" w:space="0" w:color="auto"/>
              <w:right w:val="single" w:sz="6" w:space="0" w:color="auto"/>
            </w:tcBorders>
          </w:tcPr>
          <w:p w14:paraId="21B4647C"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207F9B53" w14:textId="77777777" w:rsidR="00096E14" w:rsidRPr="0070225F"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5B85FED6"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228C1D6"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0A0F6F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Fee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A2F8C30"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020.59.1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D22168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FC82F02" w14:textId="77777777" w:rsidR="00096E14" w:rsidRPr="007607A8" w:rsidDel="00156A8C"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7936861"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2D181799"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2B98218" w14:textId="3D606F1C"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29C762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70F1C8F5" w14:textId="676D8E48"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06B7588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2CC719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82E5DF6" w14:textId="015694F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65D7715E" w14:textId="719D671F"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15251C89" w14:textId="3E8A1496" w:rsidR="00096E14" w:rsidRPr="007607A8" w:rsidDel="00156A8C"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BC47123" w14:textId="77777777" w:rsidR="00096E14" w:rsidRPr="006E5AF0" w:rsidRDefault="00096E14" w:rsidP="00096E14">
            <w:pPr>
              <w:autoSpaceDE w:val="0"/>
              <w:autoSpaceDN w:val="0"/>
              <w:adjustRightInd w:val="0"/>
              <w:spacing w:after="0" w:line="240" w:lineRule="auto"/>
              <w:rPr>
                <w:rFonts w:ascii="Arial" w:eastAsia="Calibri" w:hAnsi="Arial" w:cs="Arial"/>
                <w:sz w:val="16"/>
                <w:szCs w:val="16"/>
              </w:rPr>
            </w:pPr>
            <w:r w:rsidRPr="006E5AF0">
              <w:rPr>
                <w:rFonts w:ascii="Arial" w:eastAsia="Calibri" w:hAnsi="Arial" w:cs="Arial"/>
                <w:sz w:val="16"/>
                <w:szCs w:val="16"/>
              </w:rPr>
              <w:t>A fee cannot be entered for a subaward/consortium budget.</w:t>
            </w:r>
          </w:p>
        </w:tc>
        <w:tc>
          <w:tcPr>
            <w:tcW w:w="0" w:type="auto"/>
            <w:tcBorders>
              <w:top w:val="single" w:sz="6" w:space="0" w:color="auto"/>
              <w:left w:val="single" w:sz="6" w:space="0" w:color="auto"/>
              <w:bottom w:val="single" w:sz="6" w:space="0" w:color="auto"/>
              <w:right w:val="single" w:sz="6" w:space="0" w:color="auto"/>
            </w:tcBorders>
          </w:tcPr>
          <w:p w14:paraId="4A351C7D" w14:textId="77777777" w:rsidR="00096E14" w:rsidRPr="006E5AF0"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for Budget Period &lt; Budget Year&gt;, a fee has been entered. Fees are not allowed for ‘Subaward/Consortium’ budgets.</w:t>
            </w:r>
          </w:p>
        </w:tc>
        <w:tc>
          <w:tcPr>
            <w:tcW w:w="0" w:type="auto"/>
            <w:tcBorders>
              <w:top w:val="single" w:sz="6" w:space="0" w:color="auto"/>
              <w:left w:val="single" w:sz="6" w:space="0" w:color="auto"/>
              <w:bottom w:val="single" w:sz="6" w:space="0" w:color="auto"/>
              <w:right w:val="single" w:sz="6" w:space="0" w:color="auto"/>
            </w:tcBorders>
          </w:tcPr>
          <w:p w14:paraId="7292B9E7"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01F2D29A"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08E119D7"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E8E4DFB"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45278C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Budget Justification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AF0B8B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020.60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FEB54D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223A35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C3D05A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C0EF6D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51F824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4D582C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E080EB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628B82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32D82D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4004CD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A8FACF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4EA6A2D"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FF804E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bl>
    <w:p w14:paraId="3EA9139D" w14:textId="77777777" w:rsidR="00E43B53" w:rsidRDefault="00E43B53">
      <w:r>
        <w:br w:type="page"/>
      </w:r>
    </w:p>
    <w:p w14:paraId="776244F3" w14:textId="77777777" w:rsidR="00E43B53" w:rsidRPr="00425CC6" w:rsidRDefault="00425CC6" w:rsidP="00E977C7">
      <w:pPr>
        <w:rPr>
          <w:rFonts w:ascii="Cambria" w:hAnsi="Cambria"/>
          <w:b/>
          <w:sz w:val="28"/>
          <w:szCs w:val="28"/>
          <w:lang w:val="pt-BR"/>
        </w:rPr>
      </w:pPr>
      <w:r>
        <w:rPr>
          <w:rFonts w:ascii="Cambria" w:hAnsi="Cambria"/>
          <w:b/>
          <w:sz w:val="28"/>
          <w:szCs w:val="28"/>
          <w:lang w:val="pt-BR"/>
        </w:rPr>
        <w:t>R&amp;R Budget(5Year) Cumulative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862"/>
        <w:gridCol w:w="2158"/>
        <w:gridCol w:w="721"/>
        <w:gridCol w:w="826"/>
        <w:gridCol w:w="637"/>
        <w:gridCol w:w="791"/>
        <w:gridCol w:w="658"/>
        <w:gridCol w:w="1079"/>
        <w:gridCol w:w="813"/>
        <w:gridCol w:w="658"/>
        <w:gridCol w:w="644"/>
        <w:gridCol w:w="946"/>
        <w:gridCol w:w="861"/>
        <w:gridCol w:w="1100"/>
        <w:gridCol w:w="734"/>
        <w:gridCol w:w="896"/>
      </w:tblGrid>
      <w:tr w:rsidR="001B2DDC" w:rsidRPr="00777786" w14:paraId="0AB6BC46" w14:textId="77777777" w:rsidTr="000E4E1D">
        <w:trPr>
          <w:trHeight w:val="587"/>
          <w:tblHeader/>
        </w:trPr>
        <w:tc>
          <w:tcPr>
            <w:tcW w:w="244" w:type="pct"/>
            <w:vMerge w:val="restart"/>
            <w:shd w:val="solid" w:color="DDD9C3" w:themeColor="background2" w:themeShade="E6" w:fill="FFFFFF"/>
            <w:vAlign w:val="center"/>
          </w:tcPr>
          <w:p w14:paraId="0FFC1318" w14:textId="77777777" w:rsidR="001B2DDC" w:rsidRPr="002539B2" w:rsidRDefault="001B2DDC" w:rsidP="001F6DDF">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Form</w:t>
            </w:r>
          </w:p>
        </w:tc>
        <w:tc>
          <w:tcPr>
            <w:tcW w:w="404" w:type="pct"/>
            <w:vMerge w:val="restart"/>
            <w:shd w:val="solid" w:color="DDD9C3" w:themeColor="background2" w:themeShade="E6" w:fill="FFFFFF"/>
            <w:vAlign w:val="center"/>
          </w:tcPr>
          <w:p w14:paraId="54753A16" w14:textId="77777777" w:rsidR="001B2DDC" w:rsidRPr="002539B2" w:rsidRDefault="001B2DDC" w:rsidP="001F6DDF">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Field</w:t>
            </w:r>
          </w:p>
        </w:tc>
        <w:tc>
          <w:tcPr>
            <w:tcW w:w="332" w:type="pct"/>
            <w:vMerge w:val="restart"/>
            <w:shd w:val="solid" w:color="DDD9C3" w:themeColor="background2" w:themeShade="E6" w:fill="FFFFFF"/>
            <w:vAlign w:val="center"/>
          </w:tcPr>
          <w:p w14:paraId="30424AF0" w14:textId="77777777" w:rsidR="001B2DDC" w:rsidRPr="002539B2" w:rsidRDefault="001B2DDC" w:rsidP="001F6DDF">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Rule#</w:t>
            </w:r>
          </w:p>
        </w:tc>
        <w:tc>
          <w:tcPr>
            <w:tcW w:w="2120" w:type="pct"/>
            <w:gridSpan w:val="9"/>
            <w:shd w:val="solid" w:color="DDD9C3" w:themeColor="background2" w:themeShade="E6" w:fill="FFFFFF"/>
          </w:tcPr>
          <w:p w14:paraId="7A41B712" w14:textId="77777777" w:rsidR="001B2DDC" w:rsidRPr="002539B2" w:rsidRDefault="001B2DDC" w:rsidP="00B97F5E">
            <w:pPr>
              <w:autoSpaceDE w:val="0"/>
              <w:autoSpaceDN w:val="0"/>
              <w:adjustRightInd w:val="0"/>
              <w:spacing w:after="0" w:line="240" w:lineRule="auto"/>
              <w:jc w:val="center"/>
              <w:rPr>
                <w:rFonts w:ascii="Arial" w:eastAsia="Calibri" w:hAnsi="Arial" w:cs="Arial"/>
                <w:b/>
                <w:sz w:val="16"/>
                <w:szCs w:val="16"/>
                <w:lang w:val="pt-BR"/>
              </w:rPr>
            </w:pPr>
            <w:r w:rsidRPr="002539B2">
              <w:rPr>
                <w:rFonts w:ascii="Arial" w:eastAsia="Calibri" w:hAnsi="Arial" w:cs="Arial"/>
                <w:b/>
                <w:sz w:val="16"/>
                <w:szCs w:val="16"/>
                <w:lang w:val="pt-BR"/>
              </w:rPr>
              <w:t>Rule Categories</w:t>
            </w:r>
          </w:p>
        </w:tc>
        <w:tc>
          <w:tcPr>
            <w:tcW w:w="559" w:type="pct"/>
            <w:vMerge w:val="restart"/>
            <w:shd w:val="solid" w:color="DDD9C3" w:themeColor="background2" w:themeShade="E6" w:fill="FFFFFF"/>
            <w:vAlign w:val="center"/>
          </w:tcPr>
          <w:p w14:paraId="46191E3B" w14:textId="77777777" w:rsidR="001B2DDC" w:rsidRPr="002539B2" w:rsidRDefault="001B2DDC" w:rsidP="001F6DDF">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Validation</w:t>
            </w:r>
          </w:p>
        </w:tc>
        <w:tc>
          <w:tcPr>
            <w:tcW w:w="579" w:type="pct"/>
            <w:vMerge w:val="restart"/>
            <w:shd w:val="solid" w:color="DDD9C3" w:themeColor="background2" w:themeShade="E6" w:fill="FFFFFF"/>
            <w:vAlign w:val="center"/>
          </w:tcPr>
          <w:p w14:paraId="4CA99E77" w14:textId="77777777" w:rsidR="001B2DDC" w:rsidRPr="002539B2" w:rsidRDefault="001B2DDC" w:rsidP="001F6DDF">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 Message</w:t>
            </w:r>
          </w:p>
        </w:tc>
        <w:tc>
          <w:tcPr>
            <w:tcW w:w="213" w:type="pct"/>
            <w:vMerge w:val="restart"/>
            <w:shd w:val="solid" w:color="DDD9C3" w:themeColor="background2" w:themeShade="E6" w:fill="FFFFFF"/>
            <w:vAlign w:val="center"/>
          </w:tcPr>
          <w:p w14:paraId="22311DB0" w14:textId="77777777" w:rsidR="001B2DDC" w:rsidRPr="002539B2" w:rsidRDefault="001B2DDC" w:rsidP="001F6DDF">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w:t>
            </w:r>
          </w:p>
          <w:p w14:paraId="514CB656" w14:textId="77777777" w:rsidR="001B2DDC" w:rsidRPr="002539B2" w:rsidRDefault="001B2DDC" w:rsidP="001F6DDF">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Warning</w:t>
            </w:r>
          </w:p>
        </w:tc>
        <w:tc>
          <w:tcPr>
            <w:tcW w:w="549" w:type="pct"/>
            <w:vMerge w:val="restart"/>
            <w:shd w:val="solid" w:color="DDD9C3" w:themeColor="background2" w:themeShade="E6" w:fill="FFFFFF"/>
            <w:vAlign w:val="center"/>
          </w:tcPr>
          <w:p w14:paraId="06FBF370" w14:textId="77777777" w:rsidR="001B2DDC" w:rsidRPr="002539B2" w:rsidRDefault="001B2DDC" w:rsidP="008C2910">
            <w:pPr>
              <w:autoSpaceDE w:val="0"/>
              <w:autoSpaceDN w:val="0"/>
              <w:adjustRightInd w:val="0"/>
              <w:spacing w:after="0" w:line="240" w:lineRule="auto"/>
              <w:jc w:val="center"/>
              <w:rPr>
                <w:rFonts w:ascii="Arial" w:eastAsia="Calibri" w:hAnsi="Arial" w:cs="Arial"/>
                <w:b/>
                <w:sz w:val="16"/>
                <w:szCs w:val="16"/>
                <w:lang w:val="pt-BR"/>
              </w:rPr>
            </w:pPr>
            <w:r>
              <w:rPr>
                <w:rFonts w:ascii="Arial" w:eastAsia="Calibri" w:hAnsi="Arial" w:cs="Arial"/>
                <w:b/>
                <w:sz w:val="16"/>
                <w:szCs w:val="16"/>
                <w:lang w:val="pt-BR"/>
              </w:rPr>
              <w:t>Comments</w:t>
            </w:r>
          </w:p>
        </w:tc>
      </w:tr>
      <w:tr w:rsidR="000E4E1D" w:rsidRPr="00777786" w14:paraId="66322096" w14:textId="77777777" w:rsidTr="000E4E1D">
        <w:trPr>
          <w:trHeight w:val="1819"/>
          <w:tblHeader/>
        </w:trPr>
        <w:tc>
          <w:tcPr>
            <w:tcW w:w="244" w:type="pct"/>
            <w:vMerge/>
            <w:shd w:val="solid" w:color="F2DBDB" w:themeColor="accent2" w:themeTint="33" w:fill="FFFFFF"/>
            <w:vAlign w:val="center"/>
          </w:tcPr>
          <w:p w14:paraId="1F617FD4"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404" w:type="pct"/>
            <w:vMerge/>
            <w:shd w:val="solid" w:color="F2DBDB" w:themeColor="accent2" w:themeTint="33" w:fill="FFFFFF"/>
            <w:vAlign w:val="center"/>
          </w:tcPr>
          <w:p w14:paraId="7A71BCE8"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332" w:type="pct"/>
            <w:vMerge/>
            <w:shd w:val="solid" w:color="F2DBDB" w:themeColor="accent2" w:themeTint="33" w:fill="FFFFFF"/>
            <w:vAlign w:val="center"/>
          </w:tcPr>
          <w:p w14:paraId="786908C3"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87" w:type="pct"/>
            <w:shd w:val="solid" w:color="F2DBDB" w:themeColor="accent2" w:themeTint="33" w:fill="FFFFFF"/>
            <w:vAlign w:val="bottom"/>
          </w:tcPr>
          <w:p w14:paraId="7082240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Mandatory</w:t>
            </w:r>
          </w:p>
          <w:p w14:paraId="4BAD6F9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(Y/N)</w:t>
            </w:r>
          </w:p>
        </w:tc>
        <w:tc>
          <w:tcPr>
            <w:tcW w:w="207" w:type="pct"/>
            <w:shd w:val="solid" w:color="F2DBDB" w:themeColor="accent2" w:themeTint="33" w:fill="FFFFFF"/>
            <w:vAlign w:val="bottom"/>
          </w:tcPr>
          <w:p w14:paraId="579E0915" w14:textId="77777777" w:rsidR="001B2DDC" w:rsidRPr="00777786" w:rsidRDefault="001B2DDC" w:rsidP="00905B86">
            <w:pPr>
              <w:autoSpaceDE w:val="0"/>
              <w:autoSpaceDN w:val="0"/>
              <w:adjustRightInd w:val="0"/>
              <w:spacing w:after="0" w:line="240" w:lineRule="auto"/>
              <w:jc w:val="center"/>
              <w:rPr>
                <w:rFonts w:ascii="Arial" w:eastAsia="Calibri" w:hAnsi="Arial" w:cs="Arial"/>
                <w:sz w:val="16"/>
                <w:szCs w:val="16"/>
                <w:lang w:val="pt-BR"/>
              </w:rPr>
            </w:pPr>
            <w:r>
              <w:rPr>
                <w:rFonts w:ascii="Arial" w:eastAsia="Calibri" w:hAnsi="Arial" w:cs="Arial"/>
                <w:sz w:val="16"/>
                <w:szCs w:val="16"/>
                <w:lang w:val="pt-BR"/>
              </w:rPr>
              <w:t>Shared (Y/N)</w:t>
            </w:r>
          </w:p>
        </w:tc>
        <w:tc>
          <w:tcPr>
            <w:tcW w:w="231" w:type="pct"/>
            <w:shd w:val="solid" w:color="F2DBDB" w:themeColor="accent2" w:themeTint="33" w:fill="FFFFFF"/>
            <w:vAlign w:val="bottom"/>
          </w:tcPr>
          <w:p w14:paraId="64CF4AAF"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Agency Specific</w:t>
            </w:r>
          </w:p>
          <w:p w14:paraId="7F71168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(Lists Agencies)</w:t>
            </w:r>
          </w:p>
        </w:tc>
        <w:tc>
          <w:tcPr>
            <w:tcW w:w="207" w:type="pct"/>
            <w:shd w:val="solid" w:color="F2DBDB" w:themeColor="accent2" w:themeTint="33" w:fill="FFFFFF"/>
            <w:vAlign w:val="bottom"/>
          </w:tcPr>
          <w:p w14:paraId="307A3C05"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Form Version</w:t>
            </w:r>
          </w:p>
        </w:tc>
        <w:tc>
          <w:tcPr>
            <w:tcW w:w="251" w:type="pct"/>
            <w:shd w:val="solid" w:color="F2DBDB" w:themeColor="accent2" w:themeTint="33" w:fill="FFFFFF"/>
            <w:vAlign w:val="bottom"/>
          </w:tcPr>
          <w:p w14:paraId="5C5D52C6" w14:textId="035BE80D" w:rsidR="001B2DDC" w:rsidRPr="00777786" w:rsidRDefault="0084528F"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1B2DDC" w:rsidRPr="00777786">
              <w:rPr>
                <w:rFonts w:ascii="Arial" w:eastAsia="Calibri" w:hAnsi="Arial" w:cs="Arial"/>
                <w:sz w:val="16"/>
                <w:szCs w:val="16"/>
                <w:lang w:val="pt-BR"/>
              </w:rPr>
              <w:t xml:space="preserve"> Specific</w:t>
            </w:r>
          </w:p>
        </w:tc>
        <w:tc>
          <w:tcPr>
            <w:tcW w:w="271" w:type="pct"/>
            <w:shd w:val="solid" w:color="F2DBDB" w:themeColor="accent2" w:themeTint="33" w:fill="FFFFFF"/>
            <w:vAlign w:val="bottom"/>
          </w:tcPr>
          <w:p w14:paraId="033D504C" w14:textId="77777777" w:rsidR="001B2DDC" w:rsidRPr="00A51F28" w:rsidRDefault="001B2DDC" w:rsidP="001F6DD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 xml:space="preserve">Activity Specific </w:t>
            </w:r>
          </w:p>
          <w:p w14:paraId="623E2955" w14:textId="77777777" w:rsidR="001B2DDC" w:rsidRPr="00A51F28" w:rsidRDefault="001B2DDC" w:rsidP="001F6DD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Lists Activity Code (Inclusion &amp; Exclusion)</w:t>
            </w:r>
          </w:p>
        </w:tc>
        <w:tc>
          <w:tcPr>
            <w:tcW w:w="193" w:type="pct"/>
            <w:shd w:val="solid" w:color="F2DBDB" w:themeColor="accent2" w:themeTint="33" w:fill="FFFFFF"/>
            <w:vAlign w:val="bottom"/>
          </w:tcPr>
          <w:p w14:paraId="05C484CA" w14:textId="77777777" w:rsidR="001B2DDC" w:rsidRPr="00A51F28" w:rsidRDefault="001B2DDC" w:rsidP="001F6DD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Applies to Single Project, Multi Project or Both</w:t>
            </w:r>
          </w:p>
        </w:tc>
        <w:tc>
          <w:tcPr>
            <w:tcW w:w="230" w:type="pct"/>
            <w:shd w:val="solid" w:color="F2DBDB" w:themeColor="accent2" w:themeTint="33" w:fill="FFFFFF"/>
            <w:vAlign w:val="bottom"/>
          </w:tcPr>
          <w:p w14:paraId="5F26FADE" w14:textId="77777777" w:rsidR="001B2DDC" w:rsidRPr="00A51F28" w:rsidRDefault="001B2DDC" w:rsidP="001F6DD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 xml:space="preserve">Applies </w:t>
            </w:r>
          </w:p>
          <w:p w14:paraId="75730D68" w14:textId="77777777" w:rsidR="001B2DDC" w:rsidRPr="00A51F28" w:rsidRDefault="001B2DDC" w:rsidP="001F6DD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to Com-</w:t>
            </w:r>
          </w:p>
          <w:p w14:paraId="59D64B29" w14:textId="77777777" w:rsidR="001B2DDC" w:rsidRPr="00A51F28" w:rsidRDefault="001B2DDC" w:rsidP="001F6DD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ponent Type</w:t>
            </w:r>
          </w:p>
          <w:p w14:paraId="0D0E51D1" w14:textId="77777777" w:rsidR="001B2DDC" w:rsidRPr="00A51F28" w:rsidRDefault="001B2DDC" w:rsidP="001F6DD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(M</w:t>
            </w:r>
            <w:r>
              <w:rPr>
                <w:rFonts w:ascii="Arial" w:eastAsia="Calibri" w:hAnsi="Arial" w:cs="Arial"/>
                <w:sz w:val="16"/>
                <w:szCs w:val="16"/>
              </w:rPr>
              <w:t xml:space="preserve">ulti </w:t>
            </w:r>
            <w:r w:rsidRPr="00A51F28">
              <w:rPr>
                <w:rFonts w:ascii="Arial" w:eastAsia="Calibri" w:hAnsi="Arial" w:cs="Arial"/>
                <w:sz w:val="16"/>
                <w:szCs w:val="16"/>
              </w:rPr>
              <w:t>P</w:t>
            </w:r>
            <w:r>
              <w:rPr>
                <w:rFonts w:ascii="Arial" w:eastAsia="Calibri" w:hAnsi="Arial" w:cs="Arial"/>
                <w:sz w:val="16"/>
                <w:szCs w:val="16"/>
              </w:rPr>
              <w:t>roject</w:t>
            </w:r>
            <w:r w:rsidRPr="00A51F28">
              <w:rPr>
                <w:rFonts w:ascii="Arial" w:eastAsia="Calibri" w:hAnsi="Arial" w:cs="Arial"/>
                <w:sz w:val="16"/>
                <w:szCs w:val="16"/>
              </w:rPr>
              <w:t xml:space="preserve"> Only)</w:t>
            </w:r>
          </w:p>
        </w:tc>
        <w:tc>
          <w:tcPr>
            <w:tcW w:w="243" w:type="pct"/>
            <w:shd w:val="solid" w:color="F2DBDB" w:themeColor="accent2" w:themeTint="33" w:fill="FFFFFF"/>
            <w:vAlign w:val="bottom"/>
          </w:tcPr>
          <w:p w14:paraId="7965844E" w14:textId="77777777" w:rsidR="001B2DDC" w:rsidRPr="00661C80" w:rsidRDefault="001B2DDC" w:rsidP="00A51F28">
            <w:pPr>
              <w:autoSpaceDE w:val="0"/>
              <w:autoSpaceDN w:val="0"/>
              <w:adjustRightInd w:val="0"/>
              <w:spacing w:after="0" w:line="240" w:lineRule="auto"/>
              <w:jc w:val="center"/>
              <w:rPr>
                <w:rFonts w:ascii="Arial" w:eastAsia="Calibri" w:hAnsi="Arial" w:cs="Arial"/>
                <w:sz w:val="16"/>
                <w:szCs w:val="16"/>
              </w:rPr>
            </w:pPr>
            <w:r w:rsidRPr="00661C80">
              <w:rPr>
                <w:rFonts w:ascii="Arial" w:eastAsia="Calibri" w:hAnsi="Arial" w:cs="Arial"/>
                <w:sz w:val="16"/>
                <w:szCs w:val="16"/>
              </w:rPr>
              <w:t>Cross Components</w:t>
            </w:r>
          </w:p>
          <w:p w14:paraId="4691AC2E" w14:textId="77777777" w:rsidR="001B2DDC" w:rsidRPr="00661C80" w:rsidRDefault="001B2DDC" w:rsidP="00A51F28">
            <w:pPr>
              <w:autoSpaceDE w:val="0"/>
              <w:autoSpaceDN w:val="0"/>
              <w:adjustRightInd w:val="0"/>
              <w:spacing w:after="0" w:line="240" w:lineRule="auto"/>
              <w:jc w:val="center"/>
              <w:rPr>
                <w:rFonts w:ascii="Arial" w:eastAsia="Calibri" w:hAnsi="Arial" w:cs="Arial"/>
                <w:sz w:val="16"/>
                <w:szCs w:val="16"/>
              </w:rPr>
            </w:pPr>
            <w:r w:rsidRPr="00661C80">
              <w:rPr>
                <w:rFonts w:ascii="Arial" w:eastAsia="Calibri" w:hAnsi="Arial" w:cs="Arial"/>
                <w:sz w:val="16"/>
                <w:szCs w:val="16"/>
              </w:rPr>
              <w:t>(Multi Project Only)</w:t>
            </w:r>
          </w:p>
        </w:tc>
        <w:tc>
          <w:tcPr>
            <w:tcW w:w="559" w:type="pct"/>
            <w:vMerge/>
            <w:shd w:val="solid" w:color="F2DBDB" w:themeColor="accent2" w:themeTint="33" w:fill="FFFFFF"/>
          </w:tcPr>
          <w:p w14:paraId="5D8746B0" w14:textId="77777777" w:rsidR="001B2DDC" w:rsidRPr="00661C80" w:rsidRDefault="001B2DDC" w:rsidP="001F6DDF">
            <w:pPr>
              <w:autoSpaceDE w:val="0"/>
              <w:autoSpaceDN w:val="0"/>
              <w:adjustRightInd w:val="0"/>
              <w:spacing w:after="0" w:line="240" w:lineRule="auto"/>
              <w:rPr>
                <w:rFonts w:ascii="Arial" w:eastAsia="Calibri" w:hAnsi="Arial" w:cs="Arial"/>
                <w:sz w:val="16"/>
                <w:szCs w:val="16"/>
              </w:rPr>
            </w:pPr>
          </w:p>
        </w:tc>
        <w:tc>
          <w:tcPr>
            <w:tcW w:w="579" w:type="pct"/>
            <w:vMerge/>
            <w:shd w:val="solid" w:color="F2DBDB" w:themeColor="accent2" w:themeTint="33" w:fill="FFFFFF"/>
          </w:tcPr>
          <w:p w14:paraId="29AFAFF2" w14:textId="77777777" w:rsidR="001B2DDC" w:rsidRPr="00661C80" w:rsidRDefault="001B2DDC" w:rsidP="001F6DDF">
            <w:pPr>
              <w:autoSpaceDE w:val="0"/>
              <w:autoSpaceDN w:val="0"/>
              <w:adjustRightInd w:val="0"/>
              <w:spacing w:after="0" w:line="240" w:lineRule="auto"/>
              <w:rPr>
                <w:rFonts w:ascii="Arial" w:eastAsia="Calibri" w:hAnsi="Arial" w:cs="Arial"/>
                <w:sz w:val="16"/>
                <w:szCs w:val="16"/>
              </w:rPr>
            </w:pPr>
          </w:p>
        </w:tc>
        <w:tc>
          <w:tcPr>
            <w:tcW w:w="213" w:type="pct"/>
            <w:vMerge/>
            <w:shd w:val="solid" w:color="F2DBDB" w:themeColor="accent2" w:themeTint="33" w:fill="FFFFFF"/>
            <w:vAlign w:val="bottom"/>
          </w:tcPr>
          <w:p w14:paraId="53FDA0DE" w14:textId="77777777" w:rsidR="001B2DDC" w:rsidRPr="00661C80" w:rsidRDefault="001B2DDC" w:rsidP="001F6DDF">
            <w:pPr>
              <w:autoSpaceDE w:val="0"/>
              <w:autoSpaceDN w:val="0"/>
              <w:adjustRightInd w:val="0"/>
              <w:spacing w:after="0" w:line="240" w:lineRule="auto"/>
              <w:rPr>
                <w:rFonts w:ascii="Arial" w:eastAsia="Calibri" w:hAnsi="Arial" w:cs="Arial"/>
                <w:sz w:val="16"/>
                <w:szCs w:val="16"/>
              </w:rPr>
            </w:pPr>
          </w:p>
        </w:tc>
        <w:tc>
          <w:tcPr>
            <w:tcW w:w="549" w:type="pct"/>
            <w:vMerge/>
            <w:shd w:val="solid" w:color="F2DBDB" w:themeColor="accent2" w:themeTint="33" w:fill="FFFFFF"/>
          </w:tcPr>
          <w:p w14:paraId="44114934" w14:textId="77777777" w:rsidR="001B2DDC" w:rsidRPr="00661C80" w:rsidRDefault="001B2DDC" w:rsidP="001F6DDF">
            <w:pPr>
              <w:autoSpaceDE w:val="0"/>
              <w:autoSpaceDN w:val="0"/>
              <w:adjustRightInd w:val="0"/>
              <w:spacing w:after="0" w:line="240" w:lineRule="auto"/>
              <w:rPr>
                <w:rFonts w:ascii="Arial" w:eastAsia="Calibri" w:hAnsi="Arial" w:cs="Arial"/>
                <w:sz w:val="16"/>
                <w:szCs w:val="16"/>
              </w:rPr>
            </w:pPr>
          </w:p>
        </w:tc>
      </w:tr>
      <w:tr w:rsidR="000E4E1D" w:rsidRPr="00777786" w14:paraId="5CB95521" w14:textId="77777777" w:rsidTr="000E4E1D">
        <w:trPr>
          <w:trHeight w:val="1621"/>
        </w:trPr>
        <w:tc>
          <w:tcPr>
            <w:tcW w:w="244" w:type="pct"/>
            <w:shd w:val="clear" w:color="auto" w:fill="auto"/>
          </w:tcPr>
          <w:p w14:paraId="2C190C62" w14:textId="77777777" w:rsidR="001B2DDC" w:rsidRPr="0070225F" w:rsidRDefault="001B2DDC" w:rsidP="00617C5A">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Research &amp; Related Cumulative Budget 5YR, (R&amp;R)</w:t>
            </w:r>
          </w:p>
        </w:tc>
        <w:tc>
          <w:tcPr>
            <w:tcW w:w="404" w:type="pct"/>
            <w:shd w:val="clear" w:color="auto" w:fill="FFFFFF" w:themeFill="background1"/>
          </w:tcPr>
          <w:p w14:paraId="57FCE909" w14:textId="77777777" w:rsidR="001B2DDC" w:rsidRPr="00A51F28" w:rsidRDefault="001B2DDC" w:rsidP="001F6DD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Section A. Senior/Key Person, Totals ($)</w:t>
            </w:r>
          </w:p>
        </w:tc>
        <w:tc>
          <w:tcPr>
            <w:tcW w:w="332" w:type="pct"/>
            <w:shd w:val="clear" w:color="auto" w:fill="FFFFFF" w:themeFill="background1"/>
          </w:tcPr>
          <w:p w14:paraId="1C84EB84" w14:textId="77777777" w:rsidR="001B2DDC" w:rsidRPr="00777786" w:rsidRDefault="001B2DDC" w:rsidP="001F6DDF">
            <w:pPr>
              <w:autoSpaceDE w:val="0"/>
              <w:autoSpaceDN w:val="0"/>
              <w:adjustRightInd w:val="0"/>
              <w:spacing w:after="0" w:line="240" w:lineRule="auto"/>
              <w:rPr>
                <w:rFonts w:ascii="Arial" w:eastAsia="Calibri" w:hAnsi="Arial" w:cs="Arial"/>
                <w:caps/>
                <w:sz w:val="16"/>
                <w:szCs w:val="16"/>
                <w:lang w:val="pt-BR"/>
              </w:rPr>
            </w:pPr>
            <w:r w:rsidRPr="00A51F28">
              <w:rPr>
                <w:rFonts w:ascii="Arial" w:eastAsia="Calibri" w:hAnsi="Arial" w:cs="Arial"/>
                <w:sz w:val="16"/>
                <w:szCs w:val="16"/>
              </w:rPr>
              <w:t xml:space="preserve"> </w:t>
            </w:r>
            <w:r>
              <w:rPr>
                <w:rFonts w:ascii="Arial" w:eastAsia="Calibri" w:hAnsi="Arial" w:cs="Arial"/>
                <w:sz w:val="16"/>
                <w:szCs w:val="16"/>
                <w:lang w:val="pt-BR"/>
              </w:rPr>
              <w:t>020.61</w:t>
            </w:r>
          </w:p>
        </w:tc>
        <w:tc>
          <w:tcPr>
            <w:tcW w:w="287" w:type="pct"/>
            <w:shd w:val="clear" w:color="auto" w:fill="auto"/>
          </w:tcPr>
          <w:p w14:paraId="324BFA5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Pr>
          <w:p w14:paraId="27D0088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1" w:type="pct"/>
            <w:shd w:val="clear" w:color="auto" w:fill="auto"/>
          </w:tcPr>
          <w:p w14:paraId="72E478A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Pr>
          <w:p w14:paraId="41F5E621"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51" w:type="pct"/>
          </w:tcPr>
          <w:p w14:paraId="118A47D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71" w:type="pct"/>
          </w:tcPr>
          <w:p w14:paraId="00F30AB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193" w:type="pct"/>
          </w:tcPr>
          <w:p w14:paraId="06EF529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0" w:type="pct"/>
          </w:tcPr>
          <w:p w14:paraId="263F6C14"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43" w:type="pct"/>
          </w:tcPr>
          <w:p w14:paraId="6A2213B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59" w:type="pct"/>
            <w:shd w:val="clear" w:color="auto" w:fill="auto"/>
          </w:tcPr>
          <w:p w14:paraId="385B50E0"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79" w:type="pct"/>
          </w:tcPr>
          <w:p w14:paraId="223A670F"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13" w:type="pct"/>
          </w:tcPr>
          <w:p w14:paraId="35908171"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49" w:type="pct"/>
          </w:tcPr>
          <w:p w14:paraId="03C2A17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r>
      <w:tr w:rsidR="000E4E1D" w:rsidRPr="00777786" w14:paraId="289B97EF" w14:textId="77777777" w:rsidTr="000E4E1D">
        <w:trPr>
          <w:trHeight w:val="196"/>
        </w:trPr>
        <w:tc>
          <w:tcPr>
            <w:tcW w:w="244" w:type="pct"/>
            <w:shd w:val="clear" w:color="auto" w:fill="auto"/>
          </w:tcPr>
          <w:p w14:paraId="4D03B957" w14:textId="77777777" w:rsidR="001B2DDC" w:rsidRDefault="001B2DDC">
            <w:pPr>
              <w:spacing w:after="196"/>
            </w:pPr>
            <w:r w:rsidRPr="00596A9D">
              <w:rPr>
                <w:rFonts w:ascii="Arial" w:eastAsia="Calibri" w:hAnsi="Arial" w:cs="Arial"/>
                <w:sz w:val="16"/>
                <w:szCs w:val="16"/>
              </w:rPr>
              <w:t>Research &amp; Related Cumulative Budget 5YR, (R&amp;R)</w:t>
            </w:r>
          </w:p>
        </w:tc>
        <w:tc>
          <w:tcPr>
            <w:tcW w:w="404" w:type="pct"/>
            <w:shd w:val="clear" w:color="auto" w:fill="FFFFFF" w:themeFill="background1"/>
          </w:tcPr>
          <w:p w14:paraId="22EA1D18" w14:textId="77777777" w:rsidR="001B2DDC" w:rsidRPr="00A51F28" w:rsidRDefault="001B2DDC" w:rsidP="001F6DD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Section B. Other Personnel, Totals ($)</w:t>
            </w:r>
          </w:p>
        </w:tc>
        <w:tc>
          <w:tcPr>
            <w:tcW w:w="332" w:type="pct"/>
            <w:shd w:val="clear" w:color="auto" w:fill="FFFFFF" w:themeFill="background1"/>
          </w:tcPr>
          <w:p w14:paraId="0A6AD71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sidRPr="00A51F28">
              <w:rPr>
                <w:rFonts w:ascii="Arial" w:eastAsia="Calibri" w:hAnsi="Arial" w:cs="Arial"/>
                <w:sz w:val="16"/>
                <w:szCs w:val="16"/>
              </w:rPr>
              <w:t xml:space="preserve"> </w:t>
            </w:r>
            <w:r>
              <w:rPr>
                <w:rFonts w:ascii="Arial" w:eastAsia="Calibri" w:hAnsi="Arial" w:cs="Arial"/>
                <w:sz w:val="16"/>
                <w:szCs w:val="16"/>
                <w:lang w:val="pt-BR"/>
              </w:rPr>
              <w:t>020.62</w:t>
            </w:r>
          </w:p>
        </w:tc>
        <w:tc>
          <w:tcPr>
            <w:tcW w:w="287" w:type="pct"/>
            <w:shd w:val="clear" w:color="auto" w:fill="auto"/>
          </w:tcPr>
          <w:p w14:paraId="3FC98D9A"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Pr>
          <w:p w14:paraId="324A3266"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1" w:type="pct"/>
            <w:shd w:val="clear" w:color="auto" w:fill="auto"/>
          </w:tcPr>
          <w:p w14:paraId="637C4AA5"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Pr>
          <w:p w14:paraId="324882BF"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51" w:type="pct"/>
          </w:tcPr>
          <w:p w14:paraId="22CC94F5"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71" w:type="pct"/>
          </w:tcPr>
          <w:p w14:paraId="1D7B3DF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193" w:type="pct"/>
          </w:tcPr>
          <w:p w14:paraId="1C05FB96"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0" w:type="pct"/>
          </w:tcPr>
          <w:p w14:paraId="2C9179D1"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43" w:type="pct"/>
          </w:tcPr>
          <w:p w14:paraId="63FB15F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59" w:type="pct"/>
          </w:tcPr>
          <w:p w14:paraId="3286E380"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79" w:type="pct"/>
          </w:tcPr>
          <w:p w14:paraId="7BD26A81"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13" w:type="pct"/>
          </w:tcPr>
          <w:p w14:paraId="524CE23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49" w:type="pct"/>
          </w:tcPr>
          <w:p w14:paraId="6A8FC593"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r>
      <w:tr w:rsidR="000E4E1D" w:rsidRPr="00777786" w14:paraId="306FA4B5"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74206524" w14:textId="77777777" w:rsidR="001B2DDC" w:rsidRDefault="001B2DDC">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19D5148F" w14:textId="77777777" w:rsidR="001B2DDC" w:rsidRPr="00CD7F01"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Total number other personnel</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1E827CC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 020.63</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0EFAAFEC"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423BB658"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07CF1DFF"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2FBE72D0"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51" w:type="pct"/>
            <w:tcBorders>
              <w:top w:val="single" w:sz="6" w:space="0" w:color="auto"/>
              <w:left w:val="single" w:sz="6" w:space="0" w:color="auto"/>
              <w:bottom w:val="single" w:sz="6" w:space="0" w:color="auto"/>
              <w:right w:val="single" w:sz="6" w:space="0" w:color="auto"/>
            </w:tcBorders>
          </w:tcPr>
          <w:p w14:paraId="384771BA"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27E2B015"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3E89E25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0" w:type="pct"/>
            <w:tcBorders>
              <w:top w:val="single" w:sz="6" w:space="0" w:color="auto"/>
              <w:left w:val="single" w:sz="6" w:space="0" w:color="auto"/>
              <w:bottom w:val="single" w:sz="6" w:space="0" w:color="auto"/>
              <w:right w:val="single" w:sz="6" w:space="0" w:color="auto"/>
            </w:tcBorders>
          </w:tcPr>
          <w:p w14:paraId="4ABD96E6"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43" w:type="pct"/>
            <w:tcBorders>
              <w:top w:val="single" w:sz="6" w:space="0" w:color="auto"/>
              <w:left w:val="single" w:sz="6" w:space="0" w:color="auto"/>
              <w:bottom w:val="single" w:sz="6" w:space="0" w:color="auto"/>
              <w:right w:val="single" w:sz="6" w:space="0" w:color="auto"/>
            </w:tcBorders>
          </w:tcPr>
          <w:p w14:paraId="6652C73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59" w:type="pct"/>
            <w:tcBorders>
              <w:top w:val="single" w:sz="6" w:space="0" w:color="auto"/>
              <w:left w:val="single" w:sz="6" w:space="0" w:color="auto"/>
              <w:bottom w:val="single" w:sz="6" w:space="0" w:color="auto"/>
              <w:right w:val="single" w:sz="6" w:space="0" w:color="auto"/>
            </w:tcBorders>
          </w:tcPr>
          <w:p w14:paraId="10B1D57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79" w:type="pct"/>
            <w:tcBorders>
              <w:top w:val="single" w:sz="6" w:space="0" w:color="auto"/>
              <w:left w:val="single" w:sz="6" w:space="0" w:color="auto"/>
              <w:bottom w:val="single" w:sz="6" w:space="0" w:color="auto"/>
              <w:right w:val="single" w:sz="6" w:space="0" w:color="auto"/>
            </w:tcBorders>
          </w:tcPr>
          <w:p w14:paraId="1156DE18"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13" w:type="pct"/>
            <w:tcBorders>
              <w:top w:val="single" w:sz="6" w:space="0" w:color="auto"/>
              <w:left w:val="single" w:sz="6" w:space="0" w:color="auto"/>
              <w:bottom w:val="single" w:sz="6" w:space="0" w:color="auto"/>
              <w:right w:val="single" w:sz="6" w:space="0" w:color="auto"/>
            </w:tcBorders>
          </w:tcPr>
          <w:p w14:paraId="4C930A7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49" w:type="pct"/>
            <w:tcBorders>
              <w:top w:val="single" w:sz="6" w:space="0" w:color="auto"/>
              <w:left w:val="single" w:sz="6" w:space="0" w:color="auto"/>
              <w:bottom w:val="single" w:sz="6" w:space="0" w:color="auto"/>
              <w:right w:val="single" w:sz="6" w:space="0" w:color="auto"/>
            </w:tcBorders>
          </w:tcPr>
          <w:p w14:paraId="40058FEF"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r>
      <w:tr w:rsidR="000E4E1D" w:rsidRPr="00777786" w14:paraId="7F4B82B7"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460E8846" w14:textId="77777777" w:rsidR="001B2DDC" w:rsidRDefault="001B2DDC">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368EBB13" w14:textId="77777777" w:rsidR="001B2DDC" w:rsidRPr="00A51F28" w:rsidRDefault="001B2DDC" w:rsidP="001F6DD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Total Salary, wages and fringe benefits (A+B), Totals ($)</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1CAB92FC"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sidRPr="00A51F28">
              <w:rPr>
                <w:rFonts w:ascii="Arial" w:eastAsia="Calibri" w:hAnsi="Arial" w:cs="Arial"/>
                <w:sz w:val="16"/>
                <w:szCs w:val="16"/>
              </w:rPr>
              <w:t xml:space="preserve"> </w:t>
            </w:r>
            <w:r>
              <w:rPr>
                <w:rFonts w:ascii="Arial" w:eastAsia="Calibri" w:hAnsi="Arial" w:cs="Arial"/>
                <w:sz w:val="16"/>
                <w:szCs w:val="16"/>
                <w:lang w:val="pt-BR"/>
              </w:rPr>
              <w:t>020.64</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7D32812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1592549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29C41C5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6381111F"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51" w:type="pct"/>
            <w:tcBorders>
              <w:top w:val="single" w:sz="6" w:space="0" w:color="auto"/>
              <w:left w:val="single" w:sz="6" w:space="0" w:color="auto"/>
              <w:bottom w:val="single" w:sz="6" w:space="0" w:color="auto"/>
              <w:right w:val="single" w:sz="6" w:space="0" w:color="auto"/>
            </w:tcBorders>
          </w:tcPr>
          <w:p w14:paraId="697ABD55"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24BE5560"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34DE0224"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0" w:type="pct"/>
            <w:tcBorders>
              <w:top w:val="single" w:sz="6" w:space="0" w:color="auto"/>
              <w:left w:val="single" w:sz="6" w:space="0" w:color="auto"/>
              <w:bottom w:val="single" w:sz="6" w:space="0" w:color="auto"/>
              <w:right w:val="single" w:sz="6" w:space="0" w:color="auto"/>
            </w:tcBorders>
          </w:tcPr>
          <w:p w14:paraId="4404F6BF"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43" w:type="pct"/>
            <w:tcBorders>
              <w:top w:val="single" w:sz="6" w:space="0" w:color="auto"/>
              <w:left w:val="single" w:sz="6" w:space="0" w:color="auto"/>
              <w:bottom w:val="single" w:sz="6" w:space="0" w:color="auto"/>
              <w:right w:val="single" w:sz="6" w:space="0" w:color="auto"/>
            </w:tcBorders>
          </w:tcPr>
          <w:p w14:paraId="0D7AC4CC"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59" w:type="pct"/>
            <w:tcBorders>
              <w:top w:val="single" w:sz="6" w:space="0" w:color="auto"/>
              <w:left w:val="single" w:sz="6" w:space="0" w:color="auto"/>
              <w:bottom w:val="single" w:sz="6" w:space="0" w:color="auto"/>
              <w:right w:val="single" w:sz="6" w:space="0" w:color="auto"/>
            </w:tcBorders>
          </w:tcPr>
          <w:p w14:paraId="39DC7D8F"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79" w:type="pct"/>
            <w:tcBorders>
              <w:top w:val="single" w:sz="6" w:space="0" w:color="auto"/>
              <w:left w:val="single" w:sz="6" w:space="0" w:color="auto"/>
              <w:bottom w:val="single" w:sz="6" w:space="0" w:color="auto"/>
              <w:right w:val="single" w:sz="6" w:space="0" w:color="auto"/>
            </w:tcBorders>
          </w:tcPr>
          <w:p w14:paraId="5AC99A4F"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13" w:type="pct"/>
            <w:tcBorders>
              <w:top w:val="single" w:sz="6" w:space="0" w:color="auto"/>
              <w:left w:val="single" w:sz="6" w:space="0" w:color="auto"/>
              <w:bottom w:val="single" w:sz="6" w:space="0" w:color="auto"/>
              <w:right w:val="single" w:sz="6" w:space="0" w:color="auto"/>
            </w:tcBorders>
          </w:tcPr>
          <w:p w14:paraId="0331ADD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49" w:type="pct"/>
            <w:tcBorders>
              <w:top w:val="single" w:sz="6" w:space="0" w:color="auto"/>
              <w:left w:val="single" w:sz="6" w:space="0" w:color="auto"/>
              <w:bottom w:val="single" w:sz="6" w:space="0" w:color="auto"/>
              <w:right w:val="single" w:sz="6" w:space="0" w:color="auto"/>
            </w:tcBorders>
          </w:tcPr>
          <w:p w14:paraId="23E76647" w14:textId="77777777" w:rsidR="001B2DDC" w:rsidRPr="00777786" w:rsidRDefault="001B2DDC" w:rsidP="001F6DDF">
            <w:pPr>
              <w:autoSpaceDE w:val="0"/>
              <w:autoSpaceDN w:val="0"/>
              <w:adjustRightInd w:val="0"/>
              <w:spacing w:after="0" w:line="240" w:lineRule="auto"/>
              <w:rPr>
                <w:rFonts w:ascii="Arial" w:eastAsia="Calibri" w:hAnsi="Arial" w:cs="Arial"/>
                <w:b/>
                <w:sz w:val="16"/>
                <w:szCs w:val="16"/>
                <w:lang w:val="pt-BR"/>
              </w:rPr>
            </w:pPr>
          </w:p>
        </w:tc>
      </w:tr>
      <w:tr w:rsidR="000E4E1D" w:rsidRPr="00777786" w14:paraId="1548D507"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0EE29DEB" w14:textId="77777777" w:rsidR="001B2DDC" w:rsidRDefault="001B2DDC">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26D10887" w14:textId="77777777" w:rsidR="001B2DDC" w:rsidRPr="002539B2"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Section C. Equipment, Totals ($)</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3C40F9CF"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 020.65</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23BC6114"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0CE4FEC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480FE3B3"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249F3314"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51" w:type="pct"/>
            <w:tcBorders>
              <w:top w:val="single" w:sz="6" w:space="0" w:color="auto"/>
              <w:left w:val="single" w:sz="6" w:space="0" w:color="auto"/>
              <w:bottom w:val="single" w:sz="6" w:space="0" w:color="auto"/>
              <w:right w:val="single" w:sz="6" w:space="0" w:color="auto"/>
            </w:tcBorders>
          </w:tcPr>
          <w:p w14:paraId="0A77531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1EBA93FC"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76CBF818"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0" w:type="pct"/>
            <w:tcBorders>
              <w:top w:val="single" w:sz="6" w:space="0" w:color="auto"/>
              <w:left w:val="single" w:sz="6" w:space="0" w:color="auto"/>
              <w:bottom w:val="single" w:sz="6" w:space="0" w:color="auto"/>
              <w:right w:val="single" w:sz="6" w:space="0" w:color="auto"/>
            </w:tcBorders>
          </w:tcPr>
          <w:p w14:paraId="09F9B0DA"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43" w:type="pct"/>
            <w:tcBorders>
              <w:top w:val="single" w:sz="6" w:space="0" w:color="auto"/>
              <w:left w:val="single" w:sz="6" w:space="0" w:color="auto"/>
              <w:bottom w:val="single" w:sz="6" w:space="0" w:color="auto"/>
              <w:right w:val="single" w:sz="6" w:space="0" w:color="auto"/>
            </w:tcBorders>
          </w:tcPr>
          <w:p w14:paraId="4B023FAF"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59" w:type="pct"/>
            <w:tcBorders>
              <w:top w:val="single" w:sz="6" w:space="0" w:color="auto"/>
              <w:left w:val="single" w:sz="6" w:space="0" w:color="auto"/>
              <w:bottom w:val="single" w:sz="6" w:space="0" w:color="auto"/>
              <w:right w:val="single" w:sz="6" w:space="0" w:color="auto"/>
            </w:tcBorders>
          </w:tcPr>
          <w:p w14:paraId="30520806"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79" w:type="pct"/>
            <w:tcBorders>
              <w:top w:val="single" w:sz="6" w:space="0" w:color="auto"/>
              <w:left w:val="single" w:sz="6" w:space="0" w:color="auto"/>
              <w:bottom w:val="single" w:sz="6" w:space="0" w:color="auto"/>
              <w:right w:val="single" w:sz="6" w:space="0" w:color="auto"/>
            </w:tcBorders>
          </w:tcPr>
          <w:p w14:paraId="560A93C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13" w:type="pct"/>
            <w:tcBorders>
              <w:top w:val="single" w:sz="6" w:space="0" w:color="auto"/>
              <w:left w:val="single" w:sz="6" w:space="0" w:color="auto"/>
              <w:bottom w:val="single" w:sz="6" w:space="0" w:color="auto"/>
              <w:right w:val="single" w:sz="6" w:space="0" w:color="auto"/>
            </w:tcBorders>
          </w:tcPr>
          <w:p w14:paraId="6ED47C6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49" w:type="pct"/>
            <w:tcBorders>
              <w:top w:val="single" w:sz="6" w:space="0" w:color="auto"/>
              <w:left w:val="single" w:sz="6" w:space="0" w:color="auto"/>
              <w:bottom w:val="single" w:sz="6" w:space="0" w:color="auto"/>
              <w:right w:val="single" w:sz="6" w:space="0" w:color="auto"/>
            </w:tcBorders>
          </w:tcPr>
          <w:p w14:paraId="68B57B5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r>
      <w:tr w:rsidR="000E4E1D" w:rsidRPr="00777786" w14:paraId="3041D722"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26213806" w14:textId="77777777" w:rsidR="001B2DDC" w:rsidRDefault="001B2DDC">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636F06C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Section D. Travel, Totals ($)</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3564273C"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020.66</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5E41F6F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23AB8D10"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074F6EEA"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0D5EC128"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51" w:type="pct"/>
            <w:tcBorders>
              <w:top w:val="single" w:sz="6" w:space="0" w:color="auto"/>
              <w:left w:val="single" w:sz="6" w:space="0" w:color="auto"/>
              <w:bottom w:val="single" w:sz="6" w:space="0" w:color="auto"/>
              <w:right w:val="single" w:sz="6" w:space="0" w:color="auto"/>
            </w:tcBorders>
          </w:tcPr>
          <w:p w14:paraId="0724CD36"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29E15481"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4473A211"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0" w:type="pct"/>
            <w:tcBorders>
              <w:top w:val="single" w:sz="6" w:space="0" w:color="auto"/>
              <w:left w:val="single" w:sz="6" w:space="0" w:color="auto"/>
              <w:bottom w:val="single" w:sz="6" w:space="0" w:color="auto"/>
              <w:right w:val="single" w:sz="6" w:space="0" w:color="auto"/>
            </w:tcBorders>
          </w:tcPr>
          <w:p w14:paraId="231D51C6"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43" w:type="pct"/>
            <w:tcBorders>
              <w:top w:val="single" w:sz="6" w:space="0" w:color="auto"/>
              <w:left w:val="single" w:sz="6" w:space="0" w:color="auto"/>
              <w:bottom w:val="single" w:sz="6" w:space="0" w:color="auto"/>
              <w:right w:val="single" w:sz="6" w:space="0" w:color="auto"/>
            </w:tcBorders>
          </w:tcPr>
          <w:p w14:paraId="36D6EC7A"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59" w:type="pct"/>
            <w:tcBorders>
              <w:top w:val="single" w:sz="6" w:space="0" w:color="auto"/>
              <w:left w:val="single" w:sz="6" w:space="0" w:color="auto"/>
              <w:bottom w:val="single" w:sz="6" w:space="0" w:color="auto"/>
              <w:right w:val="single" w:sz="6" w:space="0" w:color="auto"/>
            </w:tcBorders>
          </w:tcPr>
          <w:p w14:paraId="6E3ACC1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79" w:type="pct"/>
            <w:tcBorders>
              <w:top w:val="single" w:sz="6" w:space="0" w:color="auto"/>
              <w:left w:val="single" w:sz="6" w:space="0" w:color="auto"/>
              <w:bottom w:val="single" w:sz="6" w:space="0" w:color="auto"/>
              <w:right w:val="single" w:sz="6" w:space="0" w:color="auto"/>
            </w:tcBorders>
          </w:tcPr>
          <w:p w14:paraId="60B4DBB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13" w:type="pct"/>
            <w:tcBorders>
              <w:top w:val="single" w:sz="6" w:space="0" w:color="auto"/>
              <w:left w:val="single" w:sz="6" w:space="0" w:color="auto"/>
              <w:bottom w:val="single" w:sz="6" w:space="0" w:color="auto"/>
              <w:right w:val="single" w:sz="6" w:space="0" w:color="auto"/>
            </w:tcBorders>
          </w:tcPr>
          <w:p w14:paraId="155E907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49" w:type="pct"/>
            <w:tcBorders>
              <w:top w:val="single" w:sz="6" w:space="0" w:color="auto"/>
              <w:left w:val="single" w:sz="6" w:space="0" w:color="auto"/>
              <w:bottom w:val="single" w:sz="6" w:space="0" w:color="auto"/>
              <w:right w:val="single" w:sz="6" w:space="0" w:color="auto"/>
            </w:tcBorders>
          </w:tcPr>
          <w:p w14:paraId="67D9F96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r>
      <w:tr w:rsidR="000E4E1D" w:rsidRPr="00777786" w14:paraId="586E5837"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68E710B6" w14:textId="77777777" w:rsidR="001B2DDC" w:rsidRDefault="001B2DDC">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0378FC66"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1. Domestic, Totals ($)</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53778635"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020.67</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2B647F1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496C550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5C076FF8"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245F694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51" w:type="pct"/>
            <w:tcBorders>
              <w:top w:val="single" w:sz="6" w:space="0" w:color="auto"/>
              <w:left w:val="single" w:sz="6" w:space="0" w:color="auto"/>
              <w:bottom w:val="single" w:sz="6" w:space="0" w:color="auto"/>
              <w:right w:val="single" w:sz="6" w:space="0" w:color="auto"/>
            </w:tcBorders>
          </w:tcPr>
          <w:p w14:paraId="7B5720CF"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589298BD"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0AFA681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0" w:type="pct"/>
            <w:tcBorders>
              <w:top w:val="single" w:sz="6" w:space="0" w:color="auto"/>
              <w:left w:val="single" w:sz="6" w:space="0" w:color="auto"/>
              <w:bottom w:val="single" w:sz="6" w:space="0" w:color="auto"/>
              <w:right w:val="single" w:sz="6" w:space="0" w:color="auto"/>
            </w:tcBorders>
          </w:tcPr>
          <w:p w14:paraId="43784DF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43" w:type="pct"/>
            <w:tcBorders>
              <w:top w:val="single" w:sz="6" w:space="0" w:color="auto"/>
              <w:left w:val="single" w:sz="6" w:space="0" w:color="auto"/>
              <w:bottom w:val="single" w:sz="6" w:space="0" w:color="auto"/>
              <w:right w:val="single" w:sz="6" w:space="0" w:color="auto"/>
            </w:tcBorders>
          </w:tcPr>
          <w:p w14:paraId="7953D01F"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59" w:type="pct"/>
            <w:tcBorders>
              <w:top w:val="single" w:sz="6" w:space="0" w:color="auto"/>
              <w:left w:val="single" w:sz="6" w:space="0" w:color="auto"/>
              <w:bottom w:val="single" w:sz="6" w:space="0" w:color="auto"/>
              <w:right w:val="single" w:sz="6" w:space="0" w:color="auto"/>
            </w:tcBorders>
          </w:tcPr>
          <w:p w14:paraId="1F643BD6"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79" w:type="pct"/>
            <w:tcBorders>
              <w:top w:val="single" w:sz="6" w:space="0" w:color="auto"/>
              <w:left w:val="single" w:sz="6" w:space="0" w:color="auto"/>
              <w:bottom w:val="single" w:sz="6" w:space="0" w:color="auto"/>
              <w:right w:val="single" w:sz="6" w:space="0" w:color="auto"/>
            </w:tcBorders>
          </w:tcPr>
          <w:p w14:paraId="63583CE8"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13" w:type="pct"/>
            <w:tcBorders>
              <w:top w:val="single" w:sz="6" w:space="0" w:color="auto"/>
              <w:left w:val="single" w:sz="6" w:space="0" w:color="auto"/>
              <w:bottom w:val="single" w:sz="6" w:space="0" w:color="auto"/>
              <w:right w:val="single" w:sz="6" w:space="0" w:color="auto"/>
            </w:tcBorders>
          </w:tcPr>
          <w:p w14:paraId="4B258B03"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49" w:type="pct"/>
            <w:tcBorders>
              <w:top w:val="single" w:sz="6" w:space="0" w:color="auto"/>
              <w:left w:val="single" w:sz="6" w:space="0" w:color="auto"/>
              <w:bottom w:val="single" w:sz="6" w:space="0" w:color="auto"/>
              <w:right w:val="single" w:sz="6" w:space="0" w:color="auto"/>
            </w:tcBorders>
          </w:tcPr>
          <w:p w14:paraId="7A52E028"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r>
      <w:tr w:rsidR="000E4E1D" w:rsidRPr="00777786" w14:paraId="7EE9405D"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1C3B0F39" w14:textId="77777777" w:rsidR="001B2DDC" w:rsidRDefault="001B2DDC">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20C3BDFF"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2. Foreign, Totals ($)</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105CB3A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020.68</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4F641914"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4E22FC31"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2F31BB2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21E63285"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51" w:type="pct"/>
            <w:tcBorders>
              <w:top w:val="single" w:sz="6" w:space="0" w:color="auto"/>
              <w:left w:val="single" w:sz="6" w:space="0" w:color="auto"/>
              <w:bottom w:val="single" w:sz="6" w:space="0" w:color="auto"/>
              <w:right w:val="single" w:sz="6" w:space="0" w:color="auto"/>
            </w:tcBorders>
          </w:tcPr>
          <w:p w14:paraId="172CE040" w14:textId="77777777" w:rsidR="001B2DDC" w:rsidRPr="00BA3FC0" w:rsidRDefault="001B2DDC" w:rsidP="001F6DDF">
            <w:pPr>
              <w:keepNext/>
              <w:keepLines/>
              <w:autoSpaceDE w:val="0"/>
              <w:autoSpaceDN w:val="0"/>
              <w:adjustRightInd w:val="0"/>
              <w:spacing w:before="196" w:after="0" w:line="240" w:lineRule="auto"/>
              <w:outlineLvl w:val="3"/>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2FA3B91D"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37015A6A"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0" w:type="pct"/>
            <w:tcBorders>
              <w:top w:val="single" w:sz="6" w:space="0" w:color="auto"/>
              <w:left w:val="single" w:sz="6" w:space="0" w:color="auto"/>
              <w:bottom w:val="single" w:sz="6" w:space="0" w:color="auto"/>
              <w:right w:val="single" w:sz="6" w:space="0" w:color="auto"/>
            </w:tcBorders>
          </w:tcPr>
          <w:p w14:paraId="49F655EC"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43" w:type="pct"/>
            <w:tcBorders>
              <w:top w:val="single" w:sz="6" w:space="0" w:color="auto"/>
              <w:left w:val="single" w:sz="6" w:space="0" w:color="auto"/>
              <w:bottom w:val="single" w:sz="6" w:space="0" w:color="auto"/>
              <w:right w:val="single" w:sz="6" w:space="0" w:color="auto"/>
            </w:tcBorders>
          </w:tcPr>
          <w:p w14:paraId="0A4B082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59" w:type="pct"/>
            <w:tcBorders>
              <w:top w:val="single" w:sz="6" w:space="0" w:color="auto"/>
              <w:left w:val="single" w:sz="6" w:space="0" w:color="auto"/>
              <w:bottom w:val="single" w:sz="6" w:space="0" w:color="auto"/>
              <w:right w:val="single" w:sz="6" w:space="0" w:color="auto"/>
            </w:tcBorders>
          </w:tcPr>
          <w:p w14:paraId="7B850D65"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79" w:type="pct"/>
            <w:tcBorders>
              <w:top w:val="single" w:sz="6" w:space="0" w:color="auto"/>
              <w:left w:val="single" w:sz="6" w:space="0" w:color="auto"/>
              <w:bottom w:val="single" w:sz="6" w:space="0" w:color="auto"/>
              <w:right w:val="single" w:sz="6" w:space="0" w:color="auto"/>
            </w:tcBorders>
          </w:tcPr>
          <w:p w14:paraId="3A5FC93D"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13" w:type="pct"/>
            <w:tcBorders>
              <w:top w:val="single" w:sz="6" w:space="0" w:color="auto"/>
              <w:left w:val="single" w:sz="6" w:space="0" w:color="auto"/>
              <w:bottom w:val="single" w:sz="6" w:space="0" w:color="auto"/>
              <w:right w:val="single" w:sz="6" w:space="0" w:color="auto"/>
            </w:tcBorders>
          </w:tcPr>
          <w:p w14:paraId="07B7F238"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49" w:type="pct"/>
            <w:tcBorders>
              <w:top w:val="single" w:sz="6" w:space="0" w:color="auto"/>
              <w:left w:val="single" w:sz="6" w:space="0" w:color="auto"/>
              <w:bottom w:val="single" w:sz="6" w:space="0" w:color="auto"/>
              <w:right w:val="single" w:sz="6" w:space="0" w:color="auto"/>
            </w:tcBorders>
          </w:tcPr>
          <w:p w14:paraId="36D405A4"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r>
      <w:tr w:rsidR="000E4E1D" w:rsidRPr="00777786" w14:paraId="74BA7C18"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55571D2E" w14:textId="77777777" w:rsidR="001B2DDC" w:rsidRDefault="001B2DDC">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0A074F0C"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Section E. Participant/Trainee Support Costs, Totals ($)</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557030F6"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020.69</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4C1330A6"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173E1DA2" w14:textId="77777777" w:rsidR="001B2DDC" w:rsidRPr="00777786" w:rsidRDefault="001B2DDC" w:rsidP="001F6DDF">
            <w:pPr>
              <w:autoSpaceDE w:val="0"/>
              <w:autoSpaceDN w:val="0"/>
              <w:adjustRightInd w:val="0"/>
              <w:spacing w:after="0" w:line="240" w:lineRule="auto"/>
              <w:rPr>
                <w:rFonts w:ascii="Arial" w:eastAsia="Calibri" w:hAnsi="Arial" w:cs="Arial"/>
                <w:b/>
                <w:sz w:val="16"/>
                <w:szCs w:val="16"/>
                <w:lang w:val="pt-BR"/>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450394B6" w14:textId="77777777" w:rsidR="001B2DDC" w:rsidRPr="00777786" w:rsidRDefault="001B2DDC" w:rsidP="001F6DDF">
            <w:pPr>
              <w:autoSpaceDE w:val="0"/>
              <w:autoSpaceDN w:val="0"/>
              <w:adjustRightInd w:val="0"/>
              <w:spacing w:after="0" w:line="240" w:lineRule="auto"/>
              <w:rPr>
                <w:rFonts w:ascii="Arial" w:eastAsia="Calibri" w:hAnsi="Arial" w:cs="Arial"/>
                <w:b/>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356CE12F"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51" w:type="pct"/>
            <w:tcBorders>
              <w:top w:val="single" w:sz="6" w:space="0" w:color="auto"/>
              <w:left w:val="single" w:sz="6" w:space="0" w:color="auto"/>
              <w:bottom w:val="single" w:sz="6" w:space="0" w:color="auto"/>
              <w:right w:val="single" w:sz="6" w:space="0" w:color="auto"/>
            </w:tcBorders>
          </w:tcPr>
          <w:p w14:paraId="2D07A476"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193D1B4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584C7FE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0" w:type="pct"/>
            <w:tcBorders>
              <w:top w:val="single" w:sz="6" w:space="0" w:color="auto"/>
              <w:left w:val="single" w:sz="6" w:space="0" w:color="auto"/>
              <w:bottom w:val="single" w:sz="6" w:space="0" w:color="auto"/>
              <w:right w:val="single" w:sz="6" w:space="0" w:color="auto"/>
            </w:tcBorders>
          </w:tcPr>
          <w:p w14:paraId="09D2DC11"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43" w:type="pct"/>
            <w:tcBorders>
              <w:top w:val="single" w:sz="6" w:space="0" w:color="auto"/>
              <w:left w:val="single" w:sz="6" w:space="0" w:color="auto"/>
              <w:bottom w:val="single" w:sz="6" w:space="0" w:color="auto"/>
              <w:right w:val="single" w:sz="6" w:space="0" w:color="auto"/>
            </w:tcBorders>
          </w:tcPr>
          <w:p w14:paraId="79513F48"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59" w:type="pct"/>
            <w:tcBorders>
              <w:top w:val="single" w:sz="6" w:space="0" w:color="auto"/>
              <w:left w:val="single" w:sz="6" w:space="0" w:color="auto"/>
              <w:bottom w:val="single" w:sz="6" w:space="0" w:color="auto"/>
              <w:right w:val="single" w:sz="6" w:space="0" w:color="auto"/>
            </w:tcBorders>
          </w:tcPr>
          <w:p w14:paraId="3CF59575"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79" w:type="pct"/>
            <w:tcBorders>
              <w:top w:val="single" w:sz="6" w:space="0" w:color="auto"/>
              <w:left w:val="single" w:sz="6" w:space="0" w:color="auto"/>
              <w:bottom w:val="single" w:sz="6" w:space="0" w:color="auto"/>
              <w:right w:val="single" w:sz="6" w:space="0" w:color="auto"/>
            </w:tcBorders>
          </w:tcPr>
          <w:p w14:paraId="34737D5A"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13" w:type="pct"/>
            <w:tcBorders>
              <w:top w:val="single" w:sz="6" w:space="0" w:color="auto"/>
              <w:left w:val="single" w:sz="6" w:space="0" w:color="auto"/>
              <w:bottom w:val="single" w:sz="6" w:space="0" w:color="auto"/>
              <w:right w:val="single" w:sz="6" w:space="0" w:color="auto"/>
            </w:tcBorders>
          </w:tcPr>
          <w:p w14:paraId="4D9CA2FC"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49" w:type="pct"/>
            <w:tcBorders>
              <w:top w:val="single" w:sz="6" w:space="0" w:color="auto"/>
              <w:left w:val="single" w:sz="6" w:space="0" w:color="auto"/>
              <w:bottom w:val="single" w:sz="6" w:space="0" w:color="auto"/>
              <w:right w:val="single" w:sz="6" w:space="0" w:color="auto"/>
            </w:tcBorders>
          </w:tcPr>
          <w:p w14:paraId="0D258DB8"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r>
      <w:tr w:rsidR="000E4E1D" w:rsidRPr="00777786" w14:paraId="2B9C373D"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3137A406" w14:textId="77777777" w:rsidR="001B2DDC" w:rsidRDefault="001B2DDC">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3E9C4509" w14:textId="77777777" w:rsidR="001B2DDC" w:rsidRPr="00A51F28" w:rsidRDefault="001B2DDC" w:rsidP="001F6DD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1. Tuition/Fees/Health Insurance, Totals ($</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0C112F5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020.70</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0A527BAC"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195F1F26"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713AA7FA"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724B2458"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51" w:type="pct"/>
            <w:tcBorders>
              <w:top w:val="single" w:sz="6" w:space="0" w:color="auto"/>
              <w:left w:val="single" w:sz="6" w:space="0" w:color="auto"/>
              <w:bottom w:val="single" w:sz="6" w:space="0" w:color="auto"/>
              <w:right w:val="single" w:sz="6" w:space="0" w:color="auto"/>
            </w:tcBorders>
          </w:tcPr>
          <w:p w14:paraId="47BE2DF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65F7440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59F8FFA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0" w:type="pct"/>
            <w:tcBorders>
              <w:top w:val="single" w:sz="6" w:space="0" w:color="auto"/>
              <w:left w:val="single" w:sz="6" w:space="0" w:color="auto"/>
              <w:bottom w:val="single" w:sz="6" w:space="0" w:color="auto"/>
              <w:right w:val="single" w:sz="6" w:space="0" w:color="auto"/>
            </w:tcBorders>
          </w:tcPr>
          <w:p w14:paraId="40749E55"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43" w:type="pct"/>
            <w:tcBorders>
              <w:top w:val="single" w:sz="6" w:space="0" w:color="auto"/>
              <w:left w:val="single" w:sz="6" w:space="0" w:color="auto"/>
              <w:bottom w:val="single" w:sz="6" w:space="0" w:color="auto"/>
              <w:right w:val="single" w:sz="6" w:space="0" w:color="auto"/>
            </w:tcBorders>
          </w:tcPr>
          <w:p w14:paraId="54EAF59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59" w:type="pct"/>
            <w:tcBorders>
              <w:top w:val="single" w:sz="6" w:space="0" w:color="auto"/>
              <w:left w:val="single" w:sz="6" w:space="0" w:color="auto"/>
              <w:bottom w:val="single" w:sz="6" w:space="0" w:color="auto"/>
              <w:right w:val="single" w:sz="6" w:space="0" w:color="auto"/>
            </w:tcBorders>
          </w:tcPr>
          <w:p w14:paraId="54DCDCCD"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79" w:type="pct"/>
            <w:tcBorders>
              <w:top w:val="single" w:sz="6" w:space="0" w:color="auto"/>
              <w:left w:val="single" w:sz="6" w:space="0" w:color="auto"/>
              <w:bottom w:val="single" w:sz="6" w:space="0" w:color="auto"/>
              <w:right w:val="single" w:sz="6" w:space="0" w:color="auto"/>
            </w:tcBorders>
          </w:tcPr>
          <w:p w14:paraId="380F85B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13" w:type="pct"/>
            <w:tcBorders>
              <w:top w:val="single" w:sz="6" w:space="0" w:color="auto"/>
              <w:left w:val="single" w:sz="6" w:space="0" w:color="auto"/>
              <w:bottom w:val="single" w:sz="6" w:space="0" w:color="auto"/>
              <w:right w:val="single" w:sz="6" w:space="0" w:color="auto"/>
            </w:tcBorders>
          </w:tcPr>
          <w:p w14:paraId="468A27E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49" w:type="pct"/>
            <w:tcBorders>
              <w:top w:val="single" w:sz="6" w:space="0" w:color="auto"/>
              <w:left w:val="single" w:sz="6" w:space="0" w:color="auto"/>
              <w:bottom w:val="single" w:sz="6" w:space="0" w:color="auto"/>
              <w:right w:val="single" w:sz="6" w:space="0" w:color="auto"/>
            </w:tcBorders>
          </w:tcPr>
          <w:p w14:paraId="3D2ABCDD"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highlight w:val="yellow"/>
                <w:lang w:val="pt-BR"/>
              </w:rPr>
            </w:pPr>
          </w:p>
        </w:tc>
      </w:tr>
      <w:tr w:rsidR="000E4E1D" w:rsidRPr="00777786" w14:paraId="5928BA27"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22FFE78B" w14:textId="77777777" w:rsidR="001B2DDC" w:rsidRDefault="001B2DDC">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4E6284C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2. Stipends, Totals ($)</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348DAD5A"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020.71</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3A40195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481992B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181E94CF"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683F7541"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51" w:type="pct"/>
            <w:tcBorders>
              <w:top w:val="single" w:sz="6" w:space="0" w:color="auto"/>
              <w:left w:val="single" w:sz="6" w:space="0" w:color="auto"/>
              <w:bottom w:val="single" w:sz="6" w:space="0" w:color="auto"/>
              <w:right w:val="single" w:sz="6" w:space="0" w:color="auto"/>
            </w:tcBorders>
          </w:tcPr>
          <w:p w14:paraId="6582375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4F913688"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10E5CEE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0" w:type="pct"/>
            <w:tcBorders>
              <w:top w:val="single" w:sz="6" w:space="0" w:color="auto"/>
              <w:left w:val="single" w:sz="6" w:space="0" w:color="auto"/>
              <w:bottom w:val="single" w:sz="6" w:space="0" w:color="auto"/>
              <w:right w:val="single" w:sz="6" w:space="0" w:color="auto"/>
            </w:tcBorders>
          </w:tcPr>
          <w:p w14:paraId="5B3F696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43" w:type="pct"/>
            <w:tcBorders>
              <w:top w:val="single" w:sz="6" w:space="0" w:color="auto"/>
              <w:left w:val="single" w:sz="6" w:space="0" w:color="auto"/>
              <w:bottom w:val="single" w:sz="6" w:space="0" w:color="auto"/>
              <w:right w:val="single" w:sz="6" w:space="0" w:color="auto"/>
            </w:tcBorders>
          </w:tcPr>
          <w:p w14:paraId="2ABB8D6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59" w:type="pct"/>
            <w:tcBorders>
              <w:top w:val="single" w:sz="6" w:space="0" w:color="auto"/>
              <w:left w:val="single" w:sz="6" w:space="0" w:color="auto"/>
              <w:bottom w:val="single" w:sz="6" w:space="0" w:color="auto"/>
              <w:right w:val="single" w:sz="6" w:space="0" w:color="auto"/>
            </w:tcBorders>
          </w:tcPr>
          <w:p w14:paraId="782D75D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79" w:type="pct"/>
            <w:tcBorders>
              <w:top w:val="single" w:sz="6" w:space="0" w:color="auto"/>
              <w:left w:val="single" w:sz="6" w:space="0" w:color="auto"/>
              <w:bottom w:val="single" w:sz="6" w:space="0" w:color="auto"/>
              <w:right w:val="single" w:sz="6" w:space="0" w:color="auto"/>
            </w:tcBorders>
          </w:tcPr>
          <w:p w14:paraId="030EEB3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13" w:type="pct"/>
            <w:tcBorders>
              <w:top w:val="single" w:sz="6" w:space="0" w:color="auto"/>
              <w:left w:val="single" w:sz="6" w:space="0" w:color="auto"/>
              <w:bottom w:val="single" w:sz="6" w:space="0" w:color="auto"/>
              <w:right w:val="single" w:sz="6" w:space="0" w:color="auto"/>
            </w:tcBorders>
          </w:tcPr>
          <w:p w14:paraId="6E624750"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49" w:type="pct"/>
            <w:tcBorders>
              <w:top w:val="single" w:sz="6" w:space="0" w:color="auto"/>
              <w:left w:val="single" w:sz="6" w:space="0" w:color="auto"/>
              <w:bottom w:val="single" w:sz="6" w:space="0" w:color="auto"/>
              <w:right w:val="single" w:sz="6" w:space="0" w:color="auto"/>
            </w:tcBorders>
          </w:tcPr>
          <w:p w14:paraId="4B56B9F5"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r>
      <w:tr w:rsidR="000E4E1D" w:rsidRPr="00777786" w14:paraId="0D1F4649"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0A7A5552" w14:textId="77777777" w:rsidR="001B2DDC" w:rsidRDefault="001B2DDC">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1227D48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3. Travel, Totals ($)</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1D10F931"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020.72</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2F347E7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0BE4F89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6A20C23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05C8B020"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51" w:type="pct"/>
            <w:tcBorders>
              <w:top w:val="single" w:sz="6" w:space="0" w:color="auto"/>
              <w:left w:val="single" w:sz="6" w:space="0" w:color="auto"/>
              <w:bottom w:val="single" w:sz="6" w:space="0" w:color="auto"/>
              <w:right w:val="single" w:sz="6" w:space="0" w:color="auto"/>
            </w:tcBorders>
          </w:tcPr>
          <w:p w14:paraId="7F1968C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0CD694FC"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1F1E3BA0"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0" w:type="pct"/>
            <w:tcBorders>
              <w:top w:val="single" w:sz="6" w:space="0" w:color="auto"/>
              <w:left w:val="single" w:sz="6" w:space="0" w:color="auto"/>
              <w:bottom w:val="single" w:sz="6" w:space="0" w:color="auto"/>
              <w:right w:val="single" w:sz="6" w:space="0" w:color="auto"/>
            </w:tcBorders>
          </w:tcPr>
          <w:p w14:paraId="65E225D1"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43" w:type="pct"/>
            <w:tcBorders>
              <w:top w:val="single" w:sz="6" w:space="0" w:color="auto"/>
              <w:left w:val="single" w:sz="6" w:space="0" w:color="auto"/>
              <w:bottom w:val="single" w:sz="6" w:space="0" w:color="auto"/>
              <w:right w:val="single" w:sz="6" w:space="0" w:color="auto"/>
            </w:tcBorders>
          </w:tcPr>
          <w:p w14:paraId="2FD1A1B6"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59" w:type="pct"/>
            <w:tcBorders>
              <w:top w:val="single" w:sz="6" w:space="0" w:color="auto"/>
              <w:left w:val="single" w:sz="6" w:space="0" w:color="auto"/>
              <w:bottom w:val="single" w:sz="6" w:space="0" w:color="auto"/>
              <w:right w:val="single" w:sz="6" w:space="0" w:color="auto"/>
            </w:tcBorders>
          </w:tcPr>
          <w:p w14:paraId="18359458"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79" w:type="pct"/>
            <w:tcBorders>
              <w:top w:val="single" w:sz="6" w:space="0" w:color="auto"/>
              <w:left w:val="single" w:sz="6" w:space="0" w:color="auto"/>
              <w:bottom w:val="single" w:sz="6" w:space="0" w:color="auto"/>
              <w:right w:val="single" w:sz="6" w:space="0" w:color="auto"/>
            </w:tcBorders>
          </w:tcPr>
          <w:p w14:paraId="5A88A38C"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13" w:type="pct"/>
            <w:tcBorders>
              <w:top w:val="single" w:sz="6" w:space="0" w:color="auto"/>
              <w:left w:val="single" w:sz="6" w:space="0" w:color="auto"/>
              <w:bottom w:val="single" w:sz="6" w:space="0" w:color="auto"/>
              <w:right w:val="single" w:sz="6" w:space="0" w:color="auto"/>
            </w:tcBorders>
          </w:tcPr>
          <w:p w14:paraId="46F718D0"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49" w:type="pct"/>
            <w:tcBorders>
              <w:top w:val="single" w:sz="6" w:space="0" w:color="auto"/>
              <w:left w:val="single" w:sz="6" w:space="0" w:color="auto"/>
              <w:bottom w:val="single" w:sz="6" w:space="0" w:color="auto"/>
              <w:right w:val="single" w:sz="6" w:space="0" w:color="auto"/>
            </w:tcBorders>
          </w:tcPr>
          <w:p w14:paraId="107FAD1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r>
      <w:tr w:rsidR="000E4E1D" w:rsidRPr="00777786" w14:paraId="43731EED"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03D82196" w14:textId="77777777" w:rsidR="001B2DDC" w:rsidRDefault="001B2DDC">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158D1A6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4. Subsistence, Totals ($)</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613AFA58"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020.73</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2EA2F7C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3D0795A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67043E9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28E31A4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51" w:type="pct"/>
            <w:tcBorders>
              <w:top w:val="single" w:sz="6" w:space="0" w:color="auto"/>
              <w:left w:val="single" w:sz="6" w:space="0" w:color="auto"/>
              <w:bottom w:val="single" w:sz="6" w:space="0" w:color="auto"/>
              <w:right w:val="single" w:sz="6" w:space="0" w:color="auto"/>
            </w:tcBorders>
          </w:tcPr>
          <w:p w14:paraId="2B73D855"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163EF3BF"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0819A914"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0" w:type="pct"/>
            <w:tcBorders>
              <w:top w:val="single" w:sz="6" w:space="0" w:color="auto"/>
              <w:left w:val="single" w:sz="6" w:space="0" w:color="auto"/>
              <w:bottom w:val="single" w:sz="6" w:space="0" w:color="auto"/>
              <w:right w:val="single" w:sz="6" w:space="0" w:color="auto"/>
            </w:tcBorders>
          </w:tcPr>
          <w:p w14:paraId="5B780AB4"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43" w:type="pct"/>
            <w:tcBorders>
              <w:top w:val="single" w:sz="6" w:space="0" w:color="auto"/>
              <w:left w:val="single" w:sz="6" w:space="0" w:color="auto"/>
              <w:bottom w:val="single" w:sz="6" w:space="0" w:color="auto"/>
              <w:right w:val="single" w:sz="6" w:space="0" w:color="auto"/>
            </w:tcBorders>
          </w:tcPr>
          <w:p w14:paraId="273F7C33"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59" w:type="pct"/>
            <w:tcBorders>
              <w:top w:val="single" w:sz="6" w:space="0" w:color="auto"/>
              <w:left w:val="single" w:sz="6" w:space="0" w:color="auto"/>
              <w:bottom w:val="single" w:sz="6" w:space="0" w:color="auto"/>
              <w:right w:val="single" w:sz="6" w:space="0" w:color="auto"/>
            </w:tcBorders>
          </w:tcPr>
          <w:p w14:paraId="498C7E14"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79" w:type="pct"/>
            <w:tcBorders>
              <w:top w:val="single" w:sz="6" w:space="0" w:color="auto"/>
              <w:left w:val="single" w:sz="6" w:space="0" w:color="auto"/>
              <w:bottom w:val="single" w:sz="6" w:space="0" w:color="auto"/>
              <w:right w:val="single" w:sz="6" w:space="0" w:color="auto"/>
            </w:tcBorders>
          </w:tcPr>
          <w:p w14:paraId="2DCD9F08"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13" w:type="pct"/>
            <w:tcBorders>
              <w:top w:val="single" w:sz="6" w:space="0" w:color="auto"/>
              <w:left w:val="single" w:sz="6" w:space="0" w:color="auto"/>
              <w:bottom w:val="single" w:sz="6" w:space="0" w:color="auto"/>
              <w:right w:val="single" w:sz="6" w:space="0" w:color="auto"/>
            </w:tcBorders>
          </w:tcPr>
          <w:p w14:paraId="445AC09C"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49" w:type="pct"/>
            <w:tcBorders>
              <w:top w:val="single" w:sz="6" w:space="0" w:color="auto"/>
              <w:left w:val="single" w:sz="6" w:space="0" w:color="auto"/>
              <w:bottom w:val="single" w:sz="6" w:space="0" w:color="auto"/>
              <w:right w:val="single" w:sz="6" w:space="0" w:color="auto"/>
            </w:tcBorders>
          </w:tcPr>
          <w:p w14:paraId="689BFE2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r>
      <w:tr w:rsidR="000E4E1D" w:rsidRPr="00777786" w14:paraId="4CD218B4"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3276395F" w14:textId="77777777" w:rsidR="001B2DDC" w:rsidRDefault="001B2DDC">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7C83D21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5. Other, Totals ($)</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681FC1BA"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020.74</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2557E2B3"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37A0B69C"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2B8A4063"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71D4D4E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51" w:type="pct"/>
            <w:tcBorders>
              <w:top w:val="single" w:sz="6" w:space="0" w:color="auto"/>
              <w:left w:val="single" w:sz="6" w:space="0" w:color="auto"/>
              <w:bottom w:val="single" w:sz="6" w:space="0" w:color="auto"/>
              <w:right w:val="single" w:sz="6" w:space="0" w:color="auto"/>
            </w:tcBorders>
          </w:tcPr>
          <w:p w14:paraId="0CF891F0"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37036CF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197741B4" w14:textId="77777777" w:rsidR="001B2DDC" w:rsidRPr="00777786" w:rsidRDefault="001B2DDC" w:rsidP="001F6DDF">
            <w:pPr>
              <w:autoSpaceDE w:val="0"/>
              <w:autoSpaceDN w:val="0"/>
              <w:adjustRightInd w:val="0"/>
              <w:spacing w:after="0" w:line="240" w:lineRule="auto"/>
              <w:rPr>
                <w:rFonts w:ascii="Arial" w:eastAsia="Calibri" w:hAnsi="Arial" w:cs="Arial"/>
                <w:b/>
                <w:sz w:val="16"/>
                <w:szCs w:val="16"/>
                <w:lang w:val="pt-BR"/>
              </w:rPr>
            </w:pPr>
          </w:p>
        </w:tc>
        <w:tc>
          <w:tcPr>
            <w:tcW w:w="230" w:type="pct"/>
            <w:tcBorders>
              <w:top w:val="single" w:sz="6" w:space="0" w:color="auto"/>
              <w:left w:val="single" w:sz="6" w:space="0" w:color="auto"/>
              <w:bottom w:val="single" w:sz="6" w:space="0" w:color="auto"/>
              <w:right w:val="single" w:sz="6" w:space="0" w:color="auto"/>
            </w:tcBorders>
          </w:tcPr>
          <w:p w14:paraId="0F205C4D"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43" w:type="pct"/>
            <w:tcBorders>
              <w:top w:val="single" w:sz="6" w:space="0" w:color="auto"/>
              <w:left w:val="single" w:sz="6" w:space="0" w:color="auto"/>
              <w:bottom w:val="single" w:sz="6" w:space="0" w:color="auto"/>
              <w:right w:val="single" w:sz="6" w:space="0" w:color="auto"/>
            </w:tcBorders>
          </w:tcPr>
          <w:p w14:paraId="6781BB81"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59" w:type="pct"/>
            <w:tcBorders>
              <w:top w:val="single" w:sz="6" w:space="0" w:color="auto"/>
              <w:left w:val="single" w:sz="6" w:space="0" w:color="auto"/>
              <w:bottom w:val="single" w:sz="6" w:space="0" w:color="auto"/>
              <w:right w:val="single" w:sz="6" w:space="0" w:color="auto"/>
            </w:tcBorders>
          </w:tcPr>
          <w:p w14:paraId="7703334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79" w:type="pct"/>
            <w:tcBorders>
              <w:top w:val="single" w:sz="6" w:space="0" w:color="auto"/>
              <w:left w:val="single" w:sz="6" w:space="0" w:color="auto"/>
              <w:bottom w:val="single" w:sz="6" w:space="0" w:color="auto"/>
              <w:right w:val="single" w:sz="6" w:space="0" w:color="auto"/>
            </w:tcBorders>
          </w:tcPr>
          <w:p w14:paraId="50D32ED1"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13" w:type="pct"/>
            <w:tcBorders>
              <w:top w:val="single" w:sz="6" w:space="0" w:color="auto"/>
              <w:left w:val="single" w:sz="6" w:space="0" w:color="auto"/>
              <w:bottom w:val="single" w:sz="6" w:space="0" w:color="auto"/>
              <w:right w:val="single" w:sz="6" w:space="0" w:color="auto"/>
            </w:tcBorders>
          </w:tcPr>
          <w:p w14:paraId="50B7E3DD"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49" w:type="pct"/>
            <w:tcBorders>
              <w:top w:val="single" w:sz="6" w:space="0" w:color="auto"/>
              <w:left w:val="single" w:sz="6" w:space="0" w:color="auto"/>
              <w:bottom w:val="single" w:sz="6" w:space="0" w:color="auto"/>
              <w:right w:val="single" w:sz="6" w:space="0" w:color="auto"/>
            </w:tcBorders>
          </w:tcPr>
          <w:p w14:paraId="39AD6A41" w14:textId="77777777" w:rsidR="001B2DDC" w:rsidRPr="00777786" w:rsidRDefault="001B2DDC" w:rsidP="001F6DDF">
            <w:pPr>
              <w:spacing w:after="196"/>
              <w:rPr>
                <w:rFonts w:ascii="Arial" w:hAnsi="Arial" w:cs="Arial"/>
                <w:sz w:val="16"/>
                <w:szCs w:val="16"/>
              </w:rPr>
            </w:pPr>
          </w:p>
        </w:tc>
      </w:tr>
      <w:tr w:rsidR="000E4E1D" w:rsidRPr="00777786" w14:paraId="7BFFCE72"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330A8A1B" w14:textId="77777777" w:rsidR="001B2DDC" w:rsidRDefault="001B2DDC">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36610A0C"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6. Number of Participants/Trainees</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43CB38D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020.75</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665058B5"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33681855"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3B7A4308"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5C6A4EB0"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51" w:type="pct"/>
            <w:tcBorders>
              <w:top w:val="single" w:sz="6" w:space="0" w:color="auto"/>
              <w:left w:val="single" w:sz="6" w:space="0" w:color="auto"/>
              <w:bottom w:val="single" w:sz="6" w:space="0" w:color="auto"/>
              <w:right w:val="single" w:sz="6" w:space="0" w:color="auto"/>
            </w:tcBorders>
          </w:tcPr>
          <w:p w14:paraId="7559AC65"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0C37A591"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4DD75D5A"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0" w:type="pct"/>
            <w:tcBorders>
              <w:top w:val="single" w:sz="6" w:space="0" w:color="auto"/>
              <w:left w:val="single" w:sz="6" w:space="0" w:color="auto"/>
              <w:bottom w:val="single" w:sz="6" w:space="0" w:color="auto"/>
              <w:right w:val="single" w:sz="6" w:space="0" w:color="auto"/>
            </w:tcBorders>
          </w:tcPr>
          <w:p w14:paraId="5A252FF1"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43" w:type="pct"/>
            <w:tcBorders>
              <w:top w:val="single" w:sz="6" w:space="0" w:color="auto"/>
              <w:left w:val="single" w:sz="6" w:space="0" w:color="auto"/>
              <w:bottom w:val="single" w:sz="6" w:space="0" w:color="auto"/>
              <w:right w:val="single" w:sz="6" w:space="0" w:color="auto"/>
            </w:tcBorders>
          </w:tcPr>
          <w:p w14:paraId="5FAD201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59" w:type="pct"/>
            <w:tcBorders>
              <w:top w:val="single" w:sz="6" w:space="0" w:color="auto"/>
              <w:left w:val="single" w:sz="6" w:space="0" w:color="auto"/>
              <w:bottom w:val="single" w:sz="6" w:space="0" w:color="auto"/>
              <w:right w:val="single" w:sz="6" w:space="0" w:color="auto"/>
            </w:tcBorders>
          </w:tcPr>
          <w:p w14:paraId="0FB60A80"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79" w:type="pct"/>
            <w:tcBorders>
              <w:top w:val="single" w:sz="6" w:space="0" w:color="auto"/>
              <w:left w:val="single" w:sz="6" w:space="0" w:color="auto"/>
              <w:bottom w:val="single" w:sz="6" w:space="0" w:color="auto"/>
              <w:right w:val="single" w:sz="6" w:space="0" w:color="auto"/>
            </w:tcBorders>
          </w:tcPr>
          <w:p w14:paraId="55BD7DA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13" w:type="pct"/>
            <w:tcBorders>
              <w:top w:val="single" w:sz="6" w:space="0" w:color="auto"/>
              <w:left w:val="single" w:sz="6" w:space="0" w:color="auto"/>
              <w:bottom w:val="single" w:sz="6" w:space="0" w:color="auto"/>
              <w:right w:val="single" w:sz="6" w:space="0" w:color="auto"/>
            </w:tcBorders>
          </w:tcPr>
          <w:p w14:paraId="618B6A5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49" w:type="pct"/>
            <w:tcBorders>
              <w:top w:val="single" w:sz="6" w:space="0" w:color="auto"/>
              <w:left w:val="single" w:sz="6" w:space="0" w:color="auto"/>
              <w:bottom w:val="single" w:sz="6" w:space="0" w:color="auto"/>
              <w:right w:val="single" w:sz="6" w:space="0" w:color="auto"/>
            </w:tcBorders>
          </w:tcPr>
          <w:p w14:paraId="3C7BFF5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r>
      <w:tr w:rsidR="000E4E1D" w:rsidRPr="00777786" w14:paraId="4F297E7A"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1F9FF8CE" w14:textId="77777777" w:rsidR="001B2DDC" w:rsidRDefault="001B2DDC">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5718C762" w14:textId="77777777" w:rsidR="001B2DDC" w:rsidRPr="00A51F28" w:rsidRDefault="001B2DDC" w:rsidP="001F6DD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Section F. Other Direct Costs, Totals ($)</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6CA5DE8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020.76</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3257D344"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6E509DE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25C6D50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57E832A8"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51" w:type="pct"/>
            <w:tcBorders>
              <w:top w:val="single" w:sz="6" w:space="0" w:color="auto"/>
              <w:left w:val="single" w:sz="6" w:space="0" w:color="auto"/>
              <w:bottom w:val="single" w:sz="6" w:space="0" w:color="auto"/>
              <w:right w:val="single" w:sz="6" w:space="0" w:color="auto"/>
            </w:tcBorders>
          </w:tcPr>
          <w:p w14:paraId="01EC363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5DE7C380"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1F43ED35"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0" w:type="pct"/>
            <w:tcBorders>
              <w:top w:val="single" w:sz="6" w:space="0" w:color="auto"/>
              <w:left w:val="single" w:sz="6" w:space="0" w:color="auto"/>
              <w:bottom w:val="single" w:sz="6" w:space="0" w:color="auto"/>
              <w:right w:val="single" w:sz="6" w:space="0" w:color="auto"/>
            </w:tcBorders>
          </w:tcPr>
          <w:p w14:paraId="0BEFBD5C"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43" w:type="pct"/>
            <w:tcBorders>
              <w:top w:val="single" w:sz="6" w:space="0" w:color="auto"/>
              <w:left w:val="single" w:sz="6" w:space="0" w:color="auto"/>
              <w:bottom w:val="single" w:sz="6" w:space="0" w:color="auto"/>
              <w:right w:val="single" w:sz="6" w:space="0" w:color="auto"/>
            </w:tcBorders>
          </w:tcPr>
          <w:p w14:paraId="07402141"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59" w:type="pct"/>
            <w:tcBorders>
              <w:top w:val="single" w:sz="6" w:space="0" w:color="auto"/>
              <w:left w:val="single" w:sz="6" w:space="0" w:color="auto"/>
              <w:bottom w:val="single" w:sz="6" w:space="0" w:color="auto"/>
              <w:right w:val="single" w:sz="6" w:space="0" w:color="auto"/>
            </w:tcBorders>
          </w:tcPr>
          <w:p w14:paraId="4248823F"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79" w:type="pct"/>
            <w:tcBorders>
              <w:top w:val="single" w:sz="6" w:space="0" w:color="auto"/>
              <w:left w:val="single" w:sz="6" w:space="0" w:color="auto"/>
              <w:bottom w:val="single" w:sz="6" w:space="0" w:color="auto"/>
              <w:right w:val="single" w:sz="6" w:space="0" w:color="auto"/>
            </w:tcBorders>
          </w:tcPr>
          <w:p w14:paraId="72B9773C"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13" w:type="pct"/>
            <w:tcBorders>
              <w:top w:val="single" w:sz="6" w:space="0" w:color="auto"/>
              <w:left w:val="single" w:sz="6" w:space="0" w:color="auto"/>
              <w:bottom w:val="single" w:sz="6" w:space="0" w:color="auto"/>
              <w:right w:val="single" w:sz="6" w:space="0" w:color="auto"/>
            </w:tcBorders>
          </w:tcPr>
          <w:p w14:paraId="50203C85"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49" w:type="pct"/>
            <w:tcBorders>
              <w:top w:val="single" w:sz="6" w:space="0" w:color="auto"/>
              <w:left w:val="single" w:sz="6" w:space="0" w:color="auto"/>
              <w:bottom w:val="single" w:sz="6" w:space="0" w:color="auto"/>
              <w:right w:val="single" w:sz="6" w:space="0" w:color="auto"/>
            </w:tcBorders>
          </w:tcPr>
          <w:p w14:paraId="7FBEA0BD"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r>
      <w:tr w:rsidR="000E4E1D" w:rsidRPr="00777786" w14:paraId="4EAE0A3F"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05E5E611" w14:textId="77777777" w:rsidR="001B2DDC" w:rsidRDefault="001B2DDC">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5FB7C230"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1. Materials and Supplies</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27A18521"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020.77</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7A7D06B8"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2977C8D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7360ADA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5EF2DFC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51" w:type="pct"/>
            <w:tcBorders>
              <w:top w:val="single" w:sz="6" w:space="0" w:color="auto"/>
              <w:left w:val="single" w:sz="6" w:space="0" w:color="auto"/>
              <w:bottom w:val="single" w:sz="6" w:space="0" w:color="auto"/>
              <w:right w:val="single" w:sz="6" w:space="0" w:color="auto"/>
            </w:tcBorders>
          </w:tcPr>
          <w:p w14:paraId="26805FF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25EE4BD1"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41DF568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0" w:type="pct"/>
            <w:tcBorders>
              <w:top w:val="single" w:sz="6" w:space="0" w:color="auto"/>
              <w:left w:val="single" w:sz="6" w:space="0" w:color="auto"/>
              <w:bottom w:val="single" w:sz="6" w:space="0" w:color="auto"/>
              <w:right w:val="single" w:sz="6" w:space="0" w:color="auto"/>
            </w:tcBorders>
          </w:tcPr>
          <w:p w14:paraId="300795C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43" w:type="pct"/>
            <w:tcBorders>
              <w:top w:val="single" w:sz="6" w:space="0" w:color="auto"/>
              <w:left w:val="single" w:sz="6" w:space="0" w:color="auto"/>
              <w:bottom w:val="single" w:sz="6" w:space="0" w:color="auto"/>
              <w:right w:val="single" w:sz="6" w:space="0" w:color="auto"/>
            </w:tcBorders>
          </w:tcPr>
          <w:p w14:paraId="2E0A664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59" w:type="pct"/>
            <w:tcBorders>
              <w:top w:val="single" w:sz="6" w:space="0" w:color="auto"/>
              <w:left w:val="single" w:sz="6" w:space="0" w:color="auto"/>
              <w:bottom w:val="single" w:sz="6" w:space="0" w:color="auto"/>
              <w:right w:val="single" w:sz="6" w:space="0" w:color="auto"/>
            </w:tcBorders>
          </w:tcPr>
          <w:p w14:paraId="6002DAA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79" w:type="pct"/>
            <w:tcBorders>
              <w:top w:val="single" w:sz="6" w:space="0" w:color="auto"/>
              <w:left w:val="single" w:sz="6" w:space="0" w:color="auto"/>
              <w:bottom w:val="single" w:sz="6" w:space="0" w:color="auto"/>
              <w:right w:val="single" w:sz="6" w:space="0" w:color="auto"/>
            </w:tcBorders>
          </w:tcPr>
          <w:p w14:paraId="688C2F15"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13" w:type="pct"/>
            <w:tcBorders>
              <w:top w:val="single" w:sz="6" w:space="0" w:color="auto"/>
              <w:left w:val="single" w:sz="6" w:space="0" w:color="auto"/>
              <w:bottom w:val="single" w:sz="6" w:space="0" w:color="auto"/>
              <w:right w:val="single" w:sz="6" w:space="0" w:color="auto"/>
            </w:tcBorders>
          </w:tcPr>
          <w:p w14:paraId="64F72BB8"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49" w:type="pct"/>
            <w:tcBorders>
              <w:top w:val="single" w:sz="6" w:space="0" w:color="auto"/>
              <w:left w:val="single" w:sz="6" w:space="0" w:color="auto"/>
              <w:bottom w:val="single" w:sz="6" w:space="0" w:color="auto"/>
              <w:right w:val="single" w:sz="6" w:space="0" w:color="auto"/>
            </w:tcBorders>
          </w:tcPr>
          <w:p w14:paraId="79550BA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r>
      <w:tr w:rsidR="000E4E1D" w:rsidRPr="00777786" w14:paraId="08AE8863"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05CBEC6E" w14:textId="77777777" w:rsidR="001B2DDC" w:rsidRDefault="001B2DDC">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7B39EDC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2.  Publication Costs</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7863155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020.78</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0C36EA80"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31CEEB05"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6A1AF355"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26F5FFE3"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51" w:type="pct"/>
            <w:tcBorders>
              <w:top w:val="single" w:sz="6" w:space="0" w:color="auto"/>
              <w:left w:val="single" w:sz="6" w:space="0" w:color="auto"/>
              <w:bottom w:val="single" w:sz="6" w:space="0" w:color="auto"/>
              <w:right w:val="single" w:sz="6" w:space="0" w:color="auto"/>
            </w:tcBorders>
          </w:tcPr>
          <w:p w14:paraId="4666728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6345187C"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6CC92CA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0" w:type="pct"/>
            <w:tcBorders>
              <w:top w:val="single" w:sz="6" w:space="0" w:color="auto"/>
              <w:left w:val="single" w:sz="6" w:space="0" w:color="auto"/>
              <w:bottom w:val="single" w:sz="6" w:space="0" w:color="auto"/>
              <w:right w:val="single" w:sz="6" w:space="0" w:color="auto"/>
            </w:tcBorders>
          </w:tcPr>
          <w:p w14:paraId="7CC2FA2D"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43" w:type="pct"/>
            <w:tcBorders>
              <w:top w:val="single" w:sz="6" w:space="0" w:color="auto"/>
              <w:left w:val="single" w:sz="6" w:space="0" w:color="auto"/>
              <w:bottom w:val="single" w:sz="6" w:space="0" w:color="auto"/>
              <w:right w:val="single" w:sz="6" w:space="0" w:color="auto"/>
            </w:tcBorders>
          </w:tcPr>
          <w:p w14:paraId="5F0485C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59" w:type="pct"/>
            <w:tcBorders>
              <w:top w:val="single" w:sz="6" w:space="0" w:color="auto"/>
              <w:left w:val="single" w:sz="6" w:space="0" w:color="auto"/>
              <w:bottom w:val="single" w:sz="6" w:space="0" w:color="auto"/>
              <w:right w:val="single" w:sz="6" w:space="0" w:color="auto"/>
            </w:tcBorders>
          </w:tcPr>
          <w:p w14:paraId="4B8C5598"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79" w:type="pct"/>
            <w:tcBorders>
              <w:top w:val="single" w:sz="6" w:space="0" w:color="auto"/>
              <w:left w:val="single" w:sz="6" w:space="0" w:color="auto"/>
              <w:bottom w:val="single" w:sz="6" w:space="0" w:color="auto"/>
              <w:right w:val="single" w:sz="6" w:space="0" w:color="auto"/>
            </w:tcBorders>
          </w:tcPr>
          <w:p w14:paraId="61BC743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13" w:type="pct"/>
            <w:tcBorders>
              <w:top w:val="single" w:sz="6" w:space="0" w:color="auto"/>
              <w:left w:val="single" w:sz="6" w:space="0" w:color="auto"/>
              <w:bottom w:val="single" w:sz="6" w:space="0" w:color="auto"/>
              <w:right w:val="single" w:sz="6" w:space="0" w:color="auto"/>
            </w:tcBorders>
          </w:tcPr>
          <w:p w14:paraId="15C2830D"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49" w:type="pct"/>
            <w:tcBorders>
              <w:top w:val="single" w:sz="6" w:space="0" w:color="auto"/>
              <w:left w:val="single" w:sz="6" w:space="0" w:color="auto"/>
              <w:bottom w:val="single" w:sz="6" w:space="0" w:color="auto"/>
              <w:right w:val="single" w:sz="6" w:space="0" w:color="auto"/>
            </w:tcBorders>
          </w:tcPr>
          <w:p w14:paraId="622A37E0"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highlight w:val="yellow"/>
                <w:lang w:val="pt-BR"/>
              </w:rPr>
            </w:pPr>
          </w:p>
        </w:tc>
      </w:tr>
      <w:tr w:rsidR="000E4E1D" w:rsidRPr="00777786" w14:paraId="6B45A49F"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2AB2E2AE" w14:textId="77777777" w:rsidR="001B2DDC" w:rsidRDefault="001B2DDC">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2BAF0734"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3.  Consultant Services</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74B40F2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020.79</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3AB582DD"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606A2755"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6373D9E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6E7BF7B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51" w:type="pct"/>
            <w:tcBorders>
              <w:top w:val="single" w:sz="6" w:space="0" w:color="auto"/>
              <w:left w:val="single" w:sz="6" w:space="0" w:color="auto"/>
              <w:bottom w:val="single" w:sz="6" w:space="0" w:color="auto"/>
              <w:right w:val="single" w:sz="6" w:space="0" w:color="auto"/>
            </w:tcBorders>
          </w:tcPr>
          <w:p w14:paraId="24DC190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2AB8F5B0"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14B63A1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0" w:type="pct"/>
            <w:tcBorders>
              <w:top w:val="single" w:sz="6" w:space="0" w:color="auto"/>
              <w:left w:val="single" w:sz="6" w:space="0" w:color="auto"/>
              <w:bottom w:val="single" w:sz="6" w:space="0" w:color="auto"/>
              <w:right w:val="single" w:sz="6" w:space="0" w:color="auto"/>
            </w:tcBorders>
          </w:tcPr>
          <w:p w14:paraId="2DDFD721"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43" w:type="pct"/>
            <w:tcBorders>
              <w:top w:val="single" w:sz="6" w:space="0" w:color="auto"/>
              <w:left w:val="single" w:sz="6" w:space="0" w:color="auto"/>
              <w:bottom w:val="single" w:sz="6" w:space="0" w:color="auto"/>
              <w:right w:val="single" w:sz="6" w:space="0" w:color="auto"/>
            </w:tcBorders>
          </w:tcPr>
          <w:p w14:paraId="7F4CE51A"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59" w:type="pct"/>
            <w:tcBorders>
              <w:top w:val="single" w:sz="6" w:space="0" w:color="auto"/>
              <w:left w:val="single" w:sz="6" w:space="0" w:color="auto"/>
              <w:bottom w:val="single" w:sz="6" w:space="0" w:color="auto"/>
              <w:right w:val="single" w:sz="6" w:space="0" w:color="auto"/>
            </w:tcBorders>
          </w:tcPr>
          <w:p w14:paraId="43FE07A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79" w:type="pct"/>
            <w:tcBorders>
              <w:top w:val="single" w:sz="6" w:space="0" w:color="auto"/>
              <w:left w:val="single" w:sz="6" w:space="0" w:color="auto"/>
              <w:bottom w:val="single" w:sz="6" w:space="0" w:color="auto"/>
              <w:right w:val="single" w:sz="6" w:space="0" w:color="auto"/>
            </w:tcBorders>
          </w:tcPr>
          <w:p w14:paraId="0378C9EC"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13" w:type="pct"/>
            <w:tcBorders>
              <w:top w:val="single" w:sz="6" w:space="0" w:color="auto"/>
              <w:left w:val="single" w:sz="6" w:space="0" w:color="auto"/>
              <w:bottom w:val="single" w:sz="6" w:space="0" w:color="auto"/>
              <w:right w:val="single" w:sz="6" w:space="0" w:color="auto"/>
            </w:tcBorders>
          </w:tcPr>
          <w:p w14:paraId="4BE708F3"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49" w:type="pct"/>
            <w:tcBorders>
              <w:top w:val="single" w:sz="6" w:space="0" w:color="auto"/>
              <w:left w:val="single" w:sz="6" w:space="0" w:color="auto"/>
              <w:bottom w:val="single" w:sz="6" w:space="0" w:color="auto"/>
              <w:right w:val="single" w:sz="6" w:space="0" w:color="auto"/>
            </w:tcBorders>
          </w:tcPr>
          <w:p w14:paraId="794F1E2D"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highlight w:val="yellow"/>
                <w:lang w:val="pt-BR"/>
              </w:rPr>
            </w:pPr>
          </w:p>
        </w:tc>
      </w:tr>
      <w:tr w:rsidR="000E4E1D" w:rsidRPr="00777786" w14:paraId="3AF36771"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69C966C3" w14:textId="77777777" w:rsidR="001B2DDC" w:rsidRDefault="001B2DDC">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6E78428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4.  ADP/Computer Services</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169DCA6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020.80</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3E6BA23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423B2A64"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highlight w:val="green"/>
                <w:lang w:val="pt-BR"/>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72D61551"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highlight w:val="green"/>
                <w:lang w:val="pt-BR"/>
              </w:rPr>
            </w:pPr>
          </w:p>
        </w:tc>
        <w:tc>
          <w:tcPr>
            <w:tcW w:w="207" w:type="pct"/>
            <w:tcBorders>
              <w:top w:val="single" w:sz="6" w:space="0" w:color="auto"/>
              <w:left w:val="single" w:sz="6" w:space="0" w:color="auto"/>
              <w:bottom w:val="single" w:sz="6" w:space="0" w:color="auto"/>
              <w:right w:val="single" w:sz="6" w:space="0" w:color="auto"/>
            </w:tcBorders>
          </w:tcPr>
          <w:p w14:paraId="19FCC036"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51" w:type="pct"/>
            <w:tcBorders>
              <w:top w:val="single" w:sz="6" w:space="0" w:color="auto"/>
              <w:left w:val="single" w:sz="6" w:space="0" w:color="auto"/>
              <w:bottom w:val="single" w:sz="6" w:space="0" w:color="auto"/>
              <w:right w:val="single" w:sz="6" w:space="0" w:color="auto"/>
            </w:tcBorders>
          </w:tcPr>
          <w:p w14:paraId="10668DC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495A64BC"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2BD75EC8"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0" w:type="pct"/>
            <w:tcBorders>
              <w:top w:val="single" w:sz="6" w:space="0" w:color="auto"/>
              <w:left w:val="single" w:sz="6" w:space="0" w:color="auto"/>
              <w:bottom w:val="single" w:sz="6" w:space="0" w:color="auto"/>
              <w:right w:val="single" w:sz="6" w:space="0" w:color="auto"/>
            </w:tcBorders>
          </w:tcPr>
          <w:p w14:paraId="005BFA5F"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43" w:type="pct"/>
            <w:tcBorders>
              <w:top w:val="single" w:sz="6" w:space="0" w:color="auto"/>
              <w:left w:val="single" w:sz="6" w:space="0" w:color="auto"/>
              <w:bottom w:val="single" w:sz="6" w:space="0" w:color="auto"/>
              <w:right w:val="single" w:sz="6" w:space="0" w:color="auto"/>
            </w:tcBorders>
          </w:tcPr>
          <w:p w14:paraId="63A0CE93"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59" w:type="pct"/>
            <w:tcBorders>
              <w:top w:val="single" w:sz="6" w:space="0" w:color="auto"/>
              <w:left w:val="single" w:sz="6" w:space="0" w:color="auto"/>
              <w:bottom w:val="single" w:sz="6" w:space="0" w:color="auto"/>
              <w:right w:val="single" w:sz="6" w:space="0" w:color="auto"/>
            </w:tcBorders>
          </w:tcPr>
          <w:p w14:paraId="2B21C2DC"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79" w:type="pct"/>
            <w:tcBorders>
              <w:top w:val="single" w:sz="6" w:space="0" w:color="auto"/>
              <w:left w:val="single" w:sz="6" w:space="0" w:color="auto"/>
              <w:bottom w:val="single" w:sz="6" w:space="0" w:color="auto"/>
              <w:right w:val="single" w:sz="6" w:space="0" w:color="auto"/>
            </w:tcBorders>
          </w:tcPr>
          <w:p w14:paraId="493D318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13" w:type="pct"/>
            <w:tcBorders>
              <w:top w:val="single" w:sz="6" w:space="0" w:color="auto"/>
              <w:left w:val="single" w:sz="6" w:space="0" w:color="auto"/>
              <w:bottom w:val="single" w:sz="6" w:space="0" w:color="auto"/>
              <w:right w:val="single" w:sz="6" w:space="0" w:color="auto"/>
            </w:tcBorders>
          </w:tcPr>
          <w:p w14:paraId="4BA236C6"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49" w:type="pct"/>
            <w:tcBorders>
              <w:top w:val="single" w:sz="6" w:space="0" w:color="auto"/>
              <w:left w:val="single" w:sz="6" w:space="0" w:color="auto"/>
              <w:bottom w:val="single" w:sz="6" w:space="0" w:color="auto"/>
              <w:right w:val="single" w:sz="6" w:space="0" w:color="auto"/>
            </w:tcBorders>
          </w:tcPr>
          <w:p w14:paraId="291C3A40"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r>
      <w:tr w:rsidR="000E4E1D" w:rsidRPr="00777786" w14:paraId="48AD1C12"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26D42AC0" w14:textId="77777777" w:rsidR="001B2DDC" w:rsidRDefault="001B2DDC">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3478D347" w14:textId="77777777" w:rsidR="001B2DDC" w:rsidRPr="00CD7F01"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5.  Subaward/Consortium/Contractual Costs</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1A4E283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020.81</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436A2651"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5A4CC4D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4E278C7F"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5E45C6AA"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51" w:type="pct"/>
            <w:tcBorders>
              <w:top w:val="single" w:sz="6" w:space="0" w:color="auto"/>
              <w:left w:val="single" w:sz="6" w:space="0" w:color="auto"/>
              <w:bottom w:val="single" w:sz="6" w:space="0" w:color="auto"/>
              <w:right w:val="single" w:sz="6" w:space="0" w:color="auto"/>
            </w:tcBorders>
          </w:tcPr>
          <w:p w14:paraId="35E3627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6F46437A"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75979900"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0" w:type="pct"/>
            <w:tcBorders>
              <w:top w:val="single" w:sz="6" w:space="0" w:color="auto"/>
              <w:left w:val="single" w:sz="6" w:space="0" w:color="auto"/>
              <w:bottom w:val="single" w:sz="6" w:space="0" w:color="auto"/>
              <w:right w:val="single" w:sz="6" w:space="0" w:color="auto"/>
            </w:tcBorders>
          </w:tcPr>
          <w:p w14:paraId="53D5949A"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43" w:type="pct"/>
            <w:tcBorders>
              <w:top w:val="single" w:sz="6" w:space="0" w:color="auto"/>
              <w:left w:val="single" w:sz="6" w:space="0" w:color="auto"/>
              <w:bottom w:val="single" w:sz="6" w:space="0" w:color="auto"/>
              <w:right w:val="single" w:sz="6" w:space="0" w:color="auto"/>
            </w:tcBorders>
          </w:tcPr>
          <w:p w14:paraId="43B2BEAC"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59" w:type="pct"/>
            <w:tcBorders>
              <w:top w:val="single" w:sz="6" w:space="0" w:color="auto"/>
              <w:left w:val="single" w:sz="6" w:space="0" w:color="auto"/>
              <w:bottom w:val="single" w:sz="6" w:space="0" w:color="auto"/>
              <w:right w:val="single" w:sz="6" w:space="0" w:color="auto"/>
            </w:tcBorders>
          </w:tcPr>
          <w:p w14:paraId="3B49A773"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79" w:type="pct"/>
            <w:tcBorders>
              <w:top w:val="single" w:sz="6" w:space="0" w:color="auto"/>
              <w:left w:val="single" w:sz="6" w:space="0" w:color="auto"/>
              <w:bottom w:val="single" w:sz="6" w:space="0" w:color="auto"/>
              <w:right w:val="single" w:sz="6" w:space="0" w:color="auto"/>
            </w:tcBorders>
          </w:tcPr>
          <w:p w14:paraId="13A9ADE3"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13" w:type="pct"/>
            <w:tcBorders>
              <w:top w:val="single" w:sz="6" w:space="0" w:color="auto"/>
              <w:left w:val="single" w:sz="6" w:space="0" w:color="auto"/>
              <w:bottom w:val="single" w:sz="6" w:space="0" w:color="auto"/>
              <w:right w:val="single" w:sz="6" w:space="0" w:color="auto"/>
            </w:tcBorders>
          </w:tcPr>
          <w:p w14:paraId="6F809F66"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49" w:type="pct"/>
            <w:tcBorders>
              <w:top w:val="single" w:sz="6" w:space="0" w:color="auto"/>
              <w:left w:val="single" w:sz="6" w:space="0" w:color="auto"/>
              <w:bottom w:val="single" w:sz="6" w:space="0" w:color="auto"/>
              <w:right w:val="single" w:sz="6" w:space="0" w:color="auto"/>
            </w:tcBorders>
          </w:tcPr>
          <w:p w14:paraId="34700644"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r>
      <w:tr w:rsidR="000E4E1D" w:rsidRPr="00777786" w14:paraId="442AD296"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341AAF50" w14:textId="77777777" w:rsidR="001B2DDC" w:rsidRDefault="001B2DDC">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7EC4628E" w14:textId="77777777" w:rsidR="001B2DDC" w:rsidRPr="00A51F28" w:rsidRDefault="001B2DDC" w:rsidP="001F6DD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6.  Equipment or Facility Rental/Use Fees</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4F05E143"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020.82</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2F9FB4F6"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1CEE113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74184320"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61D4070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51" w:type="pct"/>
            <w:tcBorders>
              <w:top w:val="single" w:sz="6" w:space="0" w:color="auto"/>
              <w:left w:val="single" w:sz="6" w:space="0" w:color="auto"/>
              <w:bottom w:val="single" w:sz="6" w:space="0" w:color="auto"/>
              <w:right w:val="single" w:sz="6" w:space="0" w:color="auto"/>
            </w:tcBorders>
          </w:tcPr>
          <w:p w14:paraId="1E1E80A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133AF3E5"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57AB4E83"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0" w:type="pct"/>
            <w:tcBorders>
              <w:top w:val="single" w:sz="6" w:space="0" w:color="auto"/>
              <w:left w:val="single" w:sz="6" w:space="0" w:color="auto"/>
              <w:bottom w:val="single" w:sz="6" w:space="0" w:color="auto"/>
              <w:right w:val="single" w:sz="6" w:space="0" w:color="auto"/>
            </w:tcBorders>
          </w:tcPr>
          <w:p w14:paraId="61EFEBE0"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43" w:type="pct"/>
            <w:tcBorders>
              <w:top w:val="single" w:sz="6" w:space="0" w:color="auto"/>
              <w:left w:val="single" w:sz="6" w:space="0" w:color="auto"/>
              <w:bottom w:val="single" w:sz="6" w:space="0" w:color="auto"/>
              <w:right w:val="single" w:sz="6" w:space="0" w:color="auto"/>
            </w:tcBorders>
          </w:tcPr>
          <w:p w14:paraId="4C38ECF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59" w:type="pct"/>
            <w:tcBorders>
              <w:top w:val="single" w:sz="6" w:space="0" w:color="auto"/>
              <w:left w:val="single" w:sz="6" w:space="0" w:color="auto"/>
              <w:bottom w:val="single" w:sz="6" w:space="0" w:color="auto"/>
              <w:right w:val="single" w:sz="6" w:space="0" w:color="auto"/>
            </w:tcBorders>
          </w:tcPr>
          <w:p w14:paraId="3EE835A5"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79" w:type="pct"/>
            <w:tcBorders>
              <w:top w:val="single" w:sz="6" w:space="0" w:color="auto"/>
              <w:left w:val="single" w:sz="6" w:space="0" w:color="auto"/>
              <w:bottom w:val="single" w:sz="6" w:space="0" w:color="auto"/>
              <w:right w:val="single" w:sz="6" w:space="0" w:color="auto"/>
            </w:tcBorders>
          </w:tcPr>
          <w:p w14:paraId="6D5EDA53"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13" w:type="pct"/>
            <w:tcBorders>
              <w:top w:val="single" w:sz="6" w:space="0" w:color="auto"/>
              <w:left w:val="single" w:sz="6" w:space="0" w:color="auto"/>
              <w:bottom w:val="single" w:sz="6" w:space="0" w:color="auto"/>
              <w:right w:val="single" w:sz="6" w:space="0" w:color="auto"/>
            </w:tcBorders>
          </w:tcPr>
          <w:p w14:paraId="6AEA84C1"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49" w:type="pct"/>
            <w:tcBorders>
              <w:top w:val="single" w:sz="6" w:space="0" w:color="auto"/>
              <w:left w:val="single" w:sz="6" w:space="0" w:color="auto"/>
              <w:bottom w:val="single" w:sz="6" w:space="0" w:color="auto"/>
              <w:right w:val="single" w:sz="6" w:space="0" w:color="auto"/>
            </w:tcBorders>
          </w:tcPr>
          <w:p w14:paraId="41F3E1D0"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r>
      <w:tr w:rsidR="000E4E1D" w:rsidRPr="00777786" w14:paraId="466CA798"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39DD9F28" w14:textId="77777777" w:rsidR="001B2DDC" w:rsidRDefault="001B2DDC">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062F932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7.  Alterations and Renovations</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6A2C2B68"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020.83</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3B8A2D7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3F00062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7EF8D5AA"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2B29D03F"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51" w:type="pct"/>
            <w:tcBorders>
              <w:top w:val="single" w:sz="6" w:space="0" w:color="auto"/>
              <w:left w:val="single" w:sz="6" w:space="0" w:color="auto"/>
              <w:bottom w:val="single" w:sz="6" w:space="0" w:color="auto"/>
              <w:right w:val="single" w:sz="6" w:space="0" w:color="auto"/>
            </w:tcBorders>
          </w:tcPr>
          <w:p w14:paraId="7E26D38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328DEFA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0A2FE590"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0" w:type="pct"/>
            <w:tcBorders>
              <w:top w:val="single" w:sz="6" w:space="0" w:color="auto"/>
              <w:left w:val="single" w:sz="6" w:space="0" w:color="auto"/>
              <w:bottom w:val="single" w:sz="6" w:space="0" w:color="auto"/>
              <w:right w:val="single" w:sz="6" w:space="0" w:color="auto"/>
            </w:tcBorders>
          </w:tcPr>
          <w:p w14:paraId="6A867D8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43" w:type="pct"/>
            <w:tcBorders>
              <w:top w:val="single" w:sz="6" w:space="0" w:color="auto"/>
              <w:left w:val="single" w:sz="6" w:space="0" w:color="auto"/>
              <w:bottom w:val="single" w:sz="6" w:space="0" w:color="auto"/>
              <w:right w:val="single" w:sz="6" w:space="0" w:color="auto"/>
            </w:tcBorders>
          </w:tcPr>
          <w:p w14:paraId="4489C6E8"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59" w:type="pct"/>
            <w:tcBorders>
              <w:top w:val="single" w:sz="6" w:space="0" w:color="auto"/>
              <w:left w:val="single" w:sz="6" w:space="0" w:color="auto"/>
              <w:bottom w:val="single" w:sz="6" w:space="0" w:color="auto"/>
              <w:right w:val="single" w:sz="6" w:space="0" w:color="auto"/>
            </w:tcBorders>
          </w:tcPr>
          <w:p w14:paraId="74A09496"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79" w:type="pct"/>
            <w:tcBorders>
              <w:top w:val="single" w:sz="6" w:space="0" w:color="auto"/>
              <w:left w:val="single" w:sz="6" w:space="0" w:color="auto"/>
              <w:bottom w:val="single" w:sz="6" w:space="0" w:color="auto"/>
              <w:right w:val="single" w:sz="6" w:space="0" w:color="auto"/>
            </w:tcBorders>
          </w:tcPr>
          <w:p w14:paraId="4F71245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13" w:type="pct"/>
            <w:tcBorders>
              <w:top w:val="single" w:sz="6" w:space="0" w:color="auto"/>
              <w:left w:val="single" w:sz="6" w:space="0" w:color="auto"/>
              <w:bottom w:val="single" w:sz="6" w:space="0" w:color="auto"/>
              <w:right w:val="single" w:sz="6" w:space="0" w:color="auto"/>
            </w:tcBorders>
          </w:tcPr>
          <w:p w14:paraId="428B31EF"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49" w:type="pct"/>
            <w:tcBorders>
              <w:top w:val="single" w:sz="6" w:space="0" w:color="auto"/>
              <w:left w:val="single" w:sz="6" w:space="0" w:color="auto"/>
              <w:bottom w:val="single" w:sz="6" w:space="0" w:color="auto"/>
              <w:right w:val="single" w:sz="6" w:space="0" w:color="auto"/>
            </w:tcBorders>
          </w:tcPr>
          <w:p w14:paraId="710776FC"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r>
      <w:tr w:rsidR="000E4E1D" w:rsidRPr="00777786" w14:paraId="254B7818"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51664A69" w14:textId="77777777" w:rsidR="001B2DDC" w:rsidRDefault="001B2DDC">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5C416FF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8. Other1</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55713E0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020.84</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74668B6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1CFFEDD4"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2153A30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20A2022F"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51" w:type="pct"/>
            <w:tcBorders>
              <w:top w:val="single" w:sz="6" w:space="0" w:color="auto"/>
              <w:left w:val="single" w:sz="6" w:space="0" w:color="auto"/>
              <w:bottom w:val="single" w:sz="6" w:space="0" w:color="auto"/>
              <w:right w:val="single" w:sz="6" w:space="0" w:color="auto"/>
            </w:tcBorders>
          </w:tcPr>
          <w:p w14:paraId="023A993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1D14D283"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42DCA4EA"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0" w:type="pct"/>
            <w:tcBorders>
              <w:top w:val="single" w:sz="6" w:space="0" w:color="auto"/>
              <w:left w:val="single" w:sz="6" w:space="0" w:color="auto"/>
              <w:bottom w:val="single" w:sz="6" w:space="0" w:color="auto"/>
              <w:right w:val="single" w:sz="6" w:space="0" w:color="auto"/>
            </w:tcBorders>
          </w:tcPr>
          <w:p w14:paraId="25AF6DC4"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43" w:type="pct"/>
            <w:tcBorders>
              <w:top w:val="single" w:sz="6" w:space="0" w:color="auto"/>
              <w:left w:val="single" w:sz="6" w:space="0" w:color="auto"/>
              <w:bottom w:val="single" w:sz="6" w:space="0" w:color="auto"/>
              <w:right w:val="single" w:sz="6" w:space="0" w:color="auto"/>
            </w:tcBorders>
          </w:tcPr>
          <w:p w14:paraId="5612B9FD"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59" w:type="pct"/>
            <w:tcBorders>
              <w:top w:val="single" w:sz="6" w:space="0" w:color="auto"/>
              <w:left w:val="single" w:sz="6" w:space="0" w:color="auto"/>
              <w:bottom w:val="single" w:sz="6" w:space="0" w:color="auto"/>
              <w:right w:val="single" w:sz="6" w:space="0" w:color="auto"/>
            </w:tcBorders>
          </w:tcPr>
          <w:p w14:paraId="27760B2F"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79" w:type="pct"/>
            <w:tcBorders>
              <w:top w:val="single" w:sz="6" w:space="0" w:color="auto"/>
              <w:left w:val="single" w:sz="6" w:space="0" w:color="auto"/>
              <w:bottom w:val="single" w:sz="6" w:space="0" w:color="auto"/>
              <w:right w:val="single" w:sz="6" w:space="0" w:color="auto"/>
            </w:tcBorders>
          </w:tcPr>
          <w:p w14:paraId="7697CF9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13" w:type="pct"/>
            <w:tcBorders>
              <w:top w:val="single" w:sz="6" w:space="0" w:color="auto"/>
              <w:left w:val="single" w:sz="6" w:space="0" w:color="auto"/>
              <w:bottom w:val="single" w:sz="6" w:space="0" w:color="auto"/>
              <w:right w:val="single" w:sz="6" w:space="0" w:color="auto"/>
            </w:tcBorders>
          </w:tcPr>
          <w:p w14:paraId="39045CBA"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49" w:type="pct"/>
            <w:tcBorders>
              <w:top w:val="single" w:sz="6" w:space="0" w:color="auto"/>
              <w:left w:val="single" w:sz="6" w:space="0" w:color="auto"/>
              <w:bottom w:val="single" w:sz="6" w:space="0" w:color="auto"/>
              <w:right w:val="single" w:sz="6" w:space="0" w:color="auto"/>
            </w:tcBorders>
          </w:tcPr>
          <w:p w14:paraId="7766294D"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r>
      <w:tr w:rsidR="000E4E1D" w:rsidRPr="00777786" w14:paraId="5F77FAF9"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5B4AF3C7" w14:textId="77777777" w:rsidR="001B2DDC" w:rsidRDefault="001B2DDC">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657708EF"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9. Other2</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229EAB64"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020.85</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3C21EAC1"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7C37B644"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00584BD6"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5662116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51" w:type="pct"/>
            <w:tcBorders>
              <w:top w:val="single" w:sz="6" w:space="0" w:color="auto"/>
              <w:left w:val="single" w:sz="6" w:space="0" w:color="auto"/>
              <w:bottom w:val="single" w:sz="6" w:space="0" w:color="auto"/>
              <w:right w:val="single" w:sz="6" w:space="0" w:color="auto"/>
            </w:tcBorders>
          </w:tcPr>
          <w:p w14:paraId="0B42934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14180FFD"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7A2A1B8C"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0" w:type="pct"/>
            <w:tcBorders>
              <w:top w:val="single" w:sz="6" w:space="0" w:color="auto"/>
              <w:left w:val="single" w:sz="6" w:space="0" w:color="auto"/>
              <w:bottom w:val="single" w:sz="6" w:space="0" w:color="auto"/>
              <w:right w:val="single" w:sz="6" w:space="0" w:color="auto"/>
            </w:tcBorders>
          </w:tcPr>
          <w:p w14:paraId="3C6FC45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43" w:type="pct"/>
            <w:tcBorders>
              <w:top w:val="single" w:sz="6" w:space="0" w:color="auto"/>
              <w:left w:val="single" w:sz="6" w:space="0" w:color="auto"/>
              <w:bottom w:val="single" w:sz="6" w:space="0" w:color="auto"/>
              <w:right w:val="single" w:sz="6" w:space="0" w:color="auto"/>
            </w:tcBorders>
          </w:tcPr>
          <w:p w14:paraId="26CD2364"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59" w:type="pct"/>
            <w:tcBorders>
              <w:top w:val="single" w:sz="6" w:space="0" w:color="auto"/>
              <w:left w:val="single" w:sz="6" w:space="0" w:color="auto"/>
              <w:bottom w:val="single" w:sz="6" w:space="0" w:color="auto"/>
              <w:right w:val="single" w:sz="6" w:space="0" w:color="auto"/>
            </w:tcBorders>
          </w:tcPr>
          <w:p w14:paraId="26D3739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79" w:type="pct"/>
            <w:tcBorders>
              <w:top w:val="single" w:sz="6" w:space="0" w:color="auto"/>
              <w:left w:val="single" w:sz="6" w:space="0" w:color="auto"/>
              <w:bottom w:val="single" w:sz="6" w:space="0" w:color="auto"/>
              <w:right w:val="single" w:sz="6" w:space="0" w:color="auto"/>
            </w:tcBorders>
          </w:tcPr>
          <w:p w14:paraId="19074865"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13" w:type="pct"/>
            <w:tcBorders>
              <w:top w:val="single" w:sz="6" w:space="0" w:color="auto"/>
              <w:left w:val="single" w:sz="6" w:space="0" w:color="auto"/>
              <w:bottom w:val="single" w:sz="6" w:space="0" w:color="auto"/>
              <w:right w:val="single" w:sz="6" w:space="0" w:color="auto"/>
            </w:tcBorders>
          </w:tcPr>
          <w:p w14:paraId="477115E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49" w:type="pct"/>
            <w:tcBorders>
              <w:top w:val="single" w:sz="6" w:space="0" w:color="auto"/>
              <w:left w:val="single" w:sz="6" w:space="0" w:color="auto"/>
              <w:bottom w:val="single" w:sz="6" w:space="0" w:color="auto"/>
              <w:right w:val="single" w:sz="6" w:space="0" w:color="auto"/>
            </w:tcBorders>
          </w:tcPr>
          <w:p w14:paraId="5862C04C"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r>
      <w:tr w:rsidR="000E4E1D" w:rsidRPr="00777786" w14:paraId="4163F244" w14:textId="77777777" w:rsidTr="000E4E1D">
        <w:trPr>
          <w:trHeight w:val="196"/>
        </w:trPr>
        <w:tc>
          <w:tcPr>
            <w:tcW w:w="244" w:type="pct"/>
            <w:tcBorders>
              <w:top w:val="single" w:sz="6" w:space="0" w:color="auto"/>
              <w:left w:val="single" w:sz="6" w:space="0" w:color="auto"/>
              <w:bottom w:val="single" w:sz="4" w:space="0" w:color="auto"/>
              <w:right w:val="single" w:sz="6" w:space="0" w:color="auto"/>
            </w:tcBorders>
            <w:shd w:val="clear" w:color="auto" w:fill="auto"/>
          </w:tcPr>
          <w:p w14:paraId="18E41AB8" w14:textId="77777777" w:rsidR="001B2DDC" w:rsidRDefault="001B2DDC">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4" w:space="0" w:color="auto"/>
              <w:right w:val="single" w:sz="6" w:space="0" w:color="auto"/>
            </w:tcBorders>
            <w:shd w:val="clear" w:color="auto" w:fill="FFFFFF" w:themeFill="background1"/>
          </w:tcPr>
          <w:p w14:paraId="01E1CCC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10. Other3</w:t>
            </w:r>
          </w:p>
        </w:tc>
        <w:tc>
          <w:tcPr>
            <w:tcW w:w="332" w:type="pct"/>
            <w:tcBorders>
              <w:top w:val="single" w:sz="6" w:space="0" w:color="auto"/>
              <w:left w:val="single" w:sz="6" w:space="0" w:color="auto"/>
              <w:bottom w:val="single" w:sz="4" w:space="0" w:color="auto"/>
              <w:right w:val="single" w:sz="6" w:space="0" w:color="auto"/>
            </w:tcBorders>
            <w:shd w:val="clear" w:color="auto" w:fill="FFFFFF" w:themeFill="background1"/>
          </w:tcPr>
          <w:p w14:paraId="4E79B028"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020.86</w:t>
            </w:r>
          </w:p>
        </w:tc>
        <w:tc>
          <w:tcPr>
            <w:tcW w:w="287" w:type="pct"/>
            <w:tcBorders>
              <w:top w:val="single" w:sz="6" w:space="0" w:color="auto"/>
              <w:left w:val="single" w:sz="6" w:space="0" w:color="auto"/>
              <w:bottom w:val="single" w:sz="4" w:space="0" w:color="auto"/>
              <w:right w:val="single" w:sz="6" w:space="0" w:color="auto"/>
            </w:tcBorders>
            <w:shd w:val="clear" w:color="auto" w:fill="auto"/>
          </w:tcPr>
          <w:p w14:paraId="2D67BB6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4" w:space="0" w:color="auto"/>
              <w:right w:val="single" w:sz="6" w:space="0" w:color="auto"/>
            </w:tcBorders>
          </w:tcPr>
          <w:p w14:paraId="7F8D838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1" w:type="pct"/>
            <w:tcBorders>
              <w:top w:val="single" w:sz="6" w:space="0" w:color="auto"/>
              <w:left w:val="single" w:sz="6" w:space="0" w:color="auto"/>
              <w:bottom w:val="single" w:sz="4" w:space="0" w:color="auto"/>
              <w:right w:val="single" w:sz="6" w:space="0" w:color="auto"/>
            </w:tcBorders>
            <w:shd w:val="clear" w:color="auto" w:fill="auto"/>
          </w:tcPr>
          <w:p w14:paraId="72FCEBAC"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4" w:space="0" w:color="auto"/>
              <w:right w:val="single" w:sz="6" w:space="0" w:color="auto"/>
            </w:tcBorders>
          </w:tcPr>
          <w:p w14:paraId="6BEA26E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51" w:type="pct"/>
            <w:tcBorders>
              <w:top w:val="single" w:sz="6" w:space="0" w:color="auto"/>
              <w:left w:val="single" w:sz="6" w:space="0" w:color="auto"/>
              <w:bottom w:val="single" w:sz="4" w:space="0" w:color="auto"/>
              <w:right w:val="single" w:sz="6" w:space="0" w:color="auto"/>
            </w:tcBorders>
          </w:tcPr>
          <w:p w14:paraId="10E2A09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4" w:space="0" w:color="auto"/>
              <w:right w:val="single" w:sz="6" w:space="0" w:color="auto"/>
            </w:tcBorders>
          </w:tcPr>
          <w:p w14:paraId="61389241"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4" w:space="0" w:color="auto"/>
              <w:right w:val="single" w:sz="6" w:space="0" w:color="auto"/>
            </w:tcBorders>
          </w:tcPr>
          <w:p w14:paraId="524FC50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0" w:type="pct"/>
            <w:tcBorders>
              <w:top w:val="single" w:sz="6" w:space="0" w:color="auto"/>
              <w:left w:val="single" w:sz="6" w:space="0" w:color="auto"/>
              <w:bottom w:val="single" w:sz="4" w:space="0" w:color="auto"/>
              <w:right w:val="single" w:sz="6" w:space="0" w:color="auto"/>
            </w:tcBorders>
          </w:tcPr>
          <w:p w14:paraId="5947136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43" w:type="pct"/>
            <w:tcBorders>
              <w:top w:val="single" w:sz="6" w:space="0" w:color="auto"/>
              <w:left w:val="single" w:sz="6" w:space="0" w:color="auto"/>
              <w:bottom w:val="single" w:sz="4" w:space="0" w:color="auto"/>
              <w:right w:val="single" w:sz="6" w:space="0" w:color="auto"/>
            </w:tcBorders>
          </w:tcPr>
          <w:p w14:paraId="16BF6F05"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59" w:type="pct"/>
            <w:tcBorders>
              <w:top w:val="single" w:sz="6" w:space="0" w:color="auto"/>
              <w:left w:val="single" w:sz="6" w:space="0" w:color="auto"/>
              <w:bottom w:val="single" w:sz="4" w:space="0" w:color="auto"/>
              <w:right w:val="single" w:sz="6" w:space="0" w:color="auto"/>
            </w:tcBorders>
          </w:tcPr>
          <w:p w14:paraId="4912D32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79" w:type="pct"/>
            <w:tcBorders>
              <w:top w:val="single" w:sz="6" w:space="0" w:color="auto"/>
              <w:left w:val="single" w:sz="6" w:space="0" w:color="auto"/>
              <w:bottom w:val="single" w:sz="4" w:space="0" w:color="auto"/>
              <w:right w:val="single" w:sz="6" w:space="0" w:color="auto"/>
            </w:tcBorders>
          </w:tcPr>
          <w:p w14:paraId="723C66AC"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13" w:type="pct"/>
            <w:tcBorders>
              <w:top w:val="single" w:sz="6" w:space="0" w:color="auto"/>
              <w:left w:val="single" w:sz="6" w:space="0" w:color="auto"/>
              <w:bottom w:val="single" w:sz="4" w:space="0" w:color="auto"/>
              <w:right w:val="single" w:sz="6" w:space="0" w:color="auto"/>
            </w:tcBorders>
          </w:tcPr>
          <w:p w14:paraId="123BC1F5"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49" w:type="pct"/>
            <w:tcBorders>
              <w:top w:val="single" w:sz="6" w:space="0" w:color="auto"/>
              <w:left w:val="single" w:sz="6" w:space="0" w:color="auto"/>
              <w:bottom w:val="single" w:sz="4" w:space="0" w:color="auto"/>
              <w:right w:val="single" w:sz="6" w:space="0" w:color="auto"/>
            </w:tcBorders>
          </w:tcPr>
          <w:p w14:paraId="198C9605" w14:textId="77777777" w:rsidR="001B2DDC" w:rsidRPr="0070225F" w:rsidRDefault="001B2DDC" w:rsidP="001F6DDF">
            <w:pPr>
              <w:autoSpaceDE w:val="0"/>
              <w:autoSpaceDN w:val="0"/>
              <w:adjustRightInd w:val="0"/>
              <w:spacing w:after="0" w:line="240" w:lineRule="auto"/>
              <w:rPr>
                <w:rFonts w:ascii="Arial" w:eastAsia="Calibri" w:hAnsi="Arial" w:cs="Arial"/>
                <w:sz w:val="16"/>
                <w:szCs w:val="16"/>
                <w:lang w:val="pt-BR"/>
              </w:rPr>
            </w:pPr>
          </w:p>
        </w:tc>
      </w:tr>
      <w:tr w:rsidR="000E4E1D" w:rsidRPr="00777786" w14:paraId="7E85A615" w14:textId="77777777" w:rsidTr="000E4E1D">
        <w:trPr>
          <w:trHeight w:val="196"/>
        </w:trPr>
        <w:tc>
          <w:tcPr>
            <w:tcW w:w="244" w:type="pct"/>
            <w:tcBorders>
              <w:top w:val="single" w:sz="4" w:space="0" w:color="auto"/>
              <w:left w:val="single" w:sz="4" w:space="0" w:color="auto"/>
              <w:bottom w:val="single" w:sz="4" w:space="0" w:color="auto"/>
              <w:right w:val="single" w:sz="4" w:space="0" w:color="auto"/>
            </w:tcBorders>
            <w:shd w:val="clear" w:color="auto" w:fill="auto"/>
          </w:tcPr>
          <w:p w14:paraId="3251FA3D" w14:textId="4390196B" w:rsidR="002A6EAF" w:rsidRDefault="002A6EAF" w:rsidP="002A6EAF">
            <w:pPr>
              <w:spacing w:after="196"/>
            </w:pPr>
            <w:r w:rsidRPr="00596A9D">
              <w:rPr>
                <w:rFonts w:ascii="Arial" w:eastAsia="Calibri" w:hAnsi="Arial" w:cs="Arial"/>
                <w:sz w:val="16"/>
                <w:szCs w:val="16"/>
              </w:rPr>
              <w:t>Research &amp; Related Cumulative Budget 5YR, (R&amp;R)</w:t>
            </w:r>
          </w:p>
        </w:tc>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tcPr>
          <w:p w14:paraId="0DF9C058" w14:textId="547D0AC5" w:rsidR="002A6EAF" w:rsidRPr="00A51F28" w:rsidRDefault="002A6EAF" w:rsidP="002A6EA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Section G, Direct Costs (A-F), total</w:t>
            </w:r>
          </w:p>
        </w:tc>
        <w:tc>
          <w:tcPr>
            <w:tcW w:w="332" w:type="pct"/>
            <w:tcBorders>
              <w:top w:val="single" w:sz="4" w:space="0" w:color="auto"/>
              <w:left w:val="single" w:sz="4" w:space="0" w:color="auto"/>
              <w:bottom w:val="single" w:sz="4" w:space="0" w:color="auto"/>
              <w:right w:val="single" w:sz="4" w:space="0" w:color="auto"/>
            </w:tcBorders>
            <w:shd w:val="clear" w:color="auto" w:fill="FFFFFF" w:themeFill="background1"/>
          </w:tcPr>
          <w:p w14:paraId="41549CB4" w14:textId="620CAEB9"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020.87.1</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660C69B9" w14:textId="2E7224B3"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207" w:type="pct"/>
            <w:tcBorders>
              <w:top w:val="single" w:sz="4" w:space="0" w:color="auto"/>
              <w:left w:val="single" w:sz="4" w:space="0" w:color="auto"/>
              <w:bottom w:val="single" w:sz="4" w:space="0" w:color="auto"/>
              <w:right w:val="single" w:sz="4" w:space="0" w:color="auto"/>
            </w:tcBorders>
          </w:tcPr>
          <w:p w14:paraId="0540D13A" w14:textId="6FC88A91" w:rsidR="002A6EAF" w:rsidDel="00236535"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6BB2723" w14:textId="77777777" w:rsidR="002A6EAF" w:rsidRPr="007607A8" w:rsidRDefault="002A6EAF" w:rsidP="002A6EAF">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4D92FB2" w14:textId="77777777" w:rsidR="002A6EAF" w:rsidRDefault="002A6EAF" w:rsidP="002A6EAF">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ED2107A" w14:textId="2CC7C41C"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4" w:space="0" w:color="auto"/>
              <w:left w:val="single" w:sz="4" w:space="0" w:color="auto"/>
              <w:bottom w:val="single" w:sz="4" w:space="0" w:color="auto"/>
              <w:right w:val="single" w:sz="4" w:space="0" w:color="auto"/>
            </w:tcBorders>
          </w:tcPr>
          <w:p w14:paraId="27E624FC" w14:textId="77777777"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7E26F550" w14:textId="4325A506"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1.3</w:t>
            </w:r>
          </w:p>
        </w:tc>
        <w:tc>
          <w:tcPr>
            <w:tcW w:w="251" w:type="pct"/>
            <w:tcBorders>
              <w:top w:val="single" w:sz="4" w:space="0" w:color="auto"/>
              <w:left w:val="single" w:sz="4" w:space="0" w:color="auto"/>
              <w:bottom w:val="single" w:sz="4" w:space="0" w:color="auto"/>
              <w:right w:val="single" w:sz="4" w:space="0" w:color="auto"/>
            </w:tcBorders>
          </w:tcPr>
          <w:p w14:paraId="379DF0A1"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4" w:space="0" w:color="auto"/>
              <w:left w:val="single" w:sz="4" w:space="0" w:color="auto"/>
              <w:bottom w:val="single" w:sz="4" w:space="0" w:color="auto"/>
              <w:right w:val="single" w:sz="4" w:space="0" w:color="auto"/>
            </w:tcBorders>
          </w:tcPr>
          <w:p w14:paraId="16DDAAA6" w14:textId="77777777"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4848FC09" w14:textId="50E85914"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G08</w:t>
            </w:r>
          </w:p>
        </w:tc>
        <w:tc>
          <w:tcPr>
            <w:tcW w:w="193" w:type="pct"/>
            <w:tcBorders>
              <w:top w:val="single" w:sz="4" w:space="0" w:color="auto"/>
              <w:left w:val="single" w:sz="4" w:space="0" w:color="auto"/>
              <w:bottom w:val="single" w:sz="4" w:space="0" w:color="auto"/>
              <w:right w:val="single" w:sz="4" w:space="0" w:color="auto"/>
            </w:tcBorders>
          </w:tcPr>
          <w:p w14:paraId="32F9B7EB" w14:textId="3FE6C218"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Single</w:t>
            </w:r>
          </w:p>
        </w:tc>
        <w:tc>
          <w:tcPr>
            <w:tcW w:w="230" w:type="pct"/>
            <w:tcBorders>
              <w:top w:val="single" w:sz="4" w:space="0" w:color="auto"/>
              <w:left w:val="single" w:sz="4" w:space="0" w:color="auto"/>
              <w:bottom w:val="single" w:sz="4" w:space="0" w:color="auto"/>
              <w:right w:val="single" w:sz="4" w:space="0" w:color="auto"/>
            </w:tcBorders>
          </w:tcPr>
          <w:p w14:paraId="31117343" w14:textId="12B0F182"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243" w:type="pct"/>
            <w:tcBorders>
              <w:top w:val="single" w:sz="4" w:space="0" w:color="auto"/>
              <w:left w:val="single" w:sz="4" w:space="0" w:color="auto"/>
              <w:bottom w:val="single" w:sz="4" w:space="0" w:color="auto"/>
              <w:right w:val="single" w:sz="4" w:space="0" w:color="auto"/>
            </w:tcBorders>
          </w:tcPr>
          <w:p w14:paraId="057F905C" w14:textId="292DB316" w:rsidR="002A6EAF" w:rsidDel="00236535"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559" w:type="pct"/>
            <w:tcBorders>
              <w:top w:val="single" w:sz="4" w:space="0" w:color="auto"/>
              <w:left w:val="single" w:sz="4" w:space="0" w:color="auto"/>
              <w:bottom w:val="single" w:sz="4" w:space="0" w:color="auto"/>
              <w:right w:val="single" w:sz="4" w:space="0" w:color="auto"/>
            </w:tcBorders>
            <w:shd w:val="clear" w:color="auto" w:fill="FFFFFF"/>
            <w:vAlign w:val="center"/>
          </w:tcPr>
          <w:p w14:paraId="09D1C3AF" w14:textId="6B4B52B4" w:rsidR="002A6EAF" w:rsidRPr="00262B47" w:rsidRDefault="002A6EAF" w:rsidP="002A6EAF">
            <w:pPr>
              <w:autoSpaceDE w:val="0"/>
              <w:autoSpaceDN w:val="0"/>
              <w:adjustRightInd w:val="0"/>
              <w:spacing w:after="0" w:line="240" w:lineRule="auto"/>
              <w:rPr>
                <w:rFonts w:ascii="Arial" w:eastAsia="Calibri" w:hAnsi="Arial" w:cs="Arial"/>
                <w:sz w:val="16"/>
                <w:szCs w:val="16"/>
              </w:rPr>
            </w:pPr>
            <w:r w:rsidRPr="00005B63">
              <w:rPr>
                <w:rFonts w:ascii="Arial" w:eastAsia="Calibri" w:hAnsi="Arial" w:cs="Arial"/>
                <w:sz w:val="16"/>
                <w:szCs w:val="16"/>
              </w:rPr>
              <w:t>For a submission with one budget period, must be less than or equal to $150k.</w:t>
            </w:r>
          </w:p>
        </w:tc>
        <w:tc>
          <w:tcPr>
            <w:tcW w:w="579" w:type="pct"/>
            <w:tcBorders>
              <w:top w:val="single" w:sz="4" w:space="0" w:color="auto"/>
              <w:left w:val="single" w:sz="4" w:space="0" w:color="auto"/>
              <w:bottom w:val="single" w:sz="4" w:space="0" w:color="auto"/>
              <w:right w:val="single" w:sz="4" w:space="0" w:color="auto"/>
            </w:tcBorders>
            <w:shd w:val="clear" w:color="auto" w:fill="FFFFFF"/>
            <w:vAlign w:val="center"/>
          </w:tcPr>
          <w:p w14:paraId="4F4CD522" w14:textId="6F1E7208" w:rsidR="002A6EAF" w:rsidRPr="00262B47" w:rsidRDefault="002A6EAF" w:rsidP="002A6EAF">
            <w:pPr>
              <w:autoSpaceDE w:val="0"/>
              <w:autoSpaceDN w:val="0"/>
              <w:adjustRightInd w:val="0"/>
              <w:spacing w:after="0" w:line="240" w:lineRule="auto"/>
              <w:rPr>
                <w:rFonts w:ascii="Arial" w:eastAsia="Calibri" w:hAnsi="Arial" w:cs="Arial"/>
                <w:sz w:val="16"/>
                <w:szCs w:val="16"/>
              </w:rPr>
            </w:pPr>
            <w:r w:rsidRPr="00005B63">
              <w:rPr>
                <w:rFonts w:ascii="Arial" w:eastAsia="Calibri" w:hAnsi="Arial" w:cs="Arial"/>
                <w:sz w:val="16"/>
                <w:szCs w:val="16"/>
              </w:rPr>
              <w:t>The cumulative ‘Total Direct Costs for Entire Project Period’ is limited to $150K if one (1) budget period has been included, unless otherwise stated in the opportunity announcement.</w:t>
            </w:r>
          </w:p>
        </w:tc>
        <w:tc>
          <w:tcPr>
            <w:tcW w:w="213" w:type="pct"/>
            <w:tcBorders>
              <w:top w:val="single" w:sz="4" w:space="0" w:color="auto"/>
              <w:left w:val="single" w:sz="4" w:space="0" w:color="auto"/>
              <w:bottom w:val="single" w:sz="4" w:space="0" w:color="auto"/>
              <w:right w:val="single" w:sz="4" w:space="0" w:color="auto"/>
            </w:tcBorders>
            <w:shd w:val="clear" w:color="auto" w:fill="FFFFFF"/>
            <w:vAlign w:val="center"/>
          </w:tcPr>
          <w:p w14:paraId="51995AE8" w14:textId="5139345D"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sidRPr="00005B63">
              <w:rPr>
                <w:rFonts w:ascii="Arial" w:eastAsia="Calibri" w:hAnsi="Arial" w:cs="Arial"/>
                <w:sz w:val="16"/>
                <w:szCs w:val="16"/>
              </w:rPr>
              <w:t>E</w:t>
            </w:r>
          </w:p>
        </w:tc>
        <w:tc>
          <w:tcPr>
            <w:tcW w:w="549" w:type="pct"/>
            <w:tcBorders>
              <w:top w:val="single" w:sz="4" w:space="0" w:color="auto"/>
              <w:left w:val="single" w:sz="4" w:space="0" w:color="auto"/>
              <w:bottom w:val="single" w:sz="4" w:space="0" w:color="auto"/>
              <w:right w:val="single" w:sz="4" w:space="0" w:color="auto"/>
            </w:tcBorders>
          </w:tcPr>
          <w:p w14:paraId="5294B26C" w14:textId="77777777" w:rsidR="000E4E1D" w:rsidRDefault="000E4E1D" w:rsidP="000E4E1D">
            <w:pPr>
              <w:autoSpaceDE w:val="0"/>
              <w:autoSpaceDN w:val="0"/>
              <w:adjustRightInd w:val="0"/>
              <w:spacing w:after="0" w:line="240" w:lineRule="auto"/>
              <w:rPr>
                <w:rFonts w:ascii="Arial" w:eastAsia="Calibri" w:hAnsi="Arial" w:cs="Arial"/>
                <w:sz w:val="16"/>
                <w:szCs w:val="16"/>
              </w:rPr>
            </w:pPr>
            <w:r w:rsidRPr="000E4E1D">
              <w:rPr>
                <w:rFonts w:ascii="Arial" w:eastAsia="Calibri" w:hAnsi="Arial" w:cs="Arial"/>
                <w:sz w:val="16"/>
                <w:szCs w:val="16"/>
                <w:highlight w:val="yellow"/>
              </w:rPr>
              <w:t>Deactivated Rule February 2025 Release</w:t>
            </w:r>
          </w:p>
          <w:p w14:paraId="103D40A9" w14:textId="2D8DCDD3" w:rsidR="00DE6104" w:rsidRDefault="00DE6104" w:rsidP="002A6EAF">
            <w:pPr>
              <w:autoSpaceDE w:val="0"/>
              <w:autoSpaceDN w:val="0"/>
              <w:adjustRightInd w:val="0"/>
              <w:spacing w:after="0" w:line="240" w:lineRule="auto"/>
              <w:rPr>
                <w:rFonts w:ascii="Arial" w:eastAsia="Calibri" w:hAnsi="Arial" w:cs="Arial"/>
                <w:sz w:val="16"/>
                <w:szCs w:val="16"/>
              </w:rPr>
            </w:pPr>
          </w:p>
          <w:p w14:paraId="58F12B61" w14:textId="77777777" w:rsidR="00DE6104" w:rsidRDefault="00DE6104" w:rsidP="002A6EAF">
            <w:pPr>
              <w:autoSpaceDE w:val="0"/>
              <w:autoSpaceDN w:val="0"/>
              <w:adjustRightInd w:val="0"/>
              <w:spacing w:after="0" w:line="240" w:lineRule="auto"/>
              <w:rPr>
                <w:rFonts w:ascii="Arial" w:eastAsia="Calibri" w:hAnsi="Arial" w:cs="Arial"/>
                <w:sz w:val="16"/>
                <w:szCs w:val="16"/>
              </w:rPr>
            </w:pPr>
          </w:p>
          <w:p w14:paraId="7ABC073F" w14:textId="77777777" w:rsidR="00DE6104" w:rsidRDefault="00DE6104" w:rsidP="002A6EAF">
            <w:pPr>
              <w:autoSpaceDE w:val="0"/>
              <w:autoSpaceDN w:val="0"/>
              <w:adjustRightInd w:val="0"/>
              <w:spacing w:after="0" w:line="240" w:lineRule="auto"/>
              <w:rPr>
                <w:rFonts w:ascii="Arial" w:eastAsia="Calibri" w:hAnsi="Arial" w:cs="Arial"/>
                <w:sz w:val="16"/>
                <w:szCs w:val="16"/>
              </w:rPr>
            </w:pPr>
          </w:p>
          <w:p w14:paraId="03416328" w14:textId="3719FAEC" w:rsidR="002A6EAF" w:rsidRPr="00262B47" w:rsidRDefault="002A6EAF" w:rsidP="002A6EA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August 2020 Release</w:t>
            </w:r>
          </w:p>
        </w:tc>
      </w:tr>
      <w:tr w:rsidR="000E4E1D" w:rsidRPr="00777786" w14:paraId="759D6F3F" w14:textId="77777777" w:rsidTr="000E4E1D">
        <w:trPr>
          <w:trHeight w:val="196"/>
        </w:trPr>
        <w:tc>
          <w:tcPr>
            <w:tcW w:w="244" w:type="pct"/>
            <w:tcBorders>
              <w:top w:val="single" w:sz="4" w:space="0" w:color="auto"/>
              <w:left w:val="single" w:sz="4" w:space="0" w:color="auto"/>
              <w:bottom w:val="single" w:sz="4" w:space="0" w:color="auto"/>
              <w:right w:val="single" w:sz="4" w:space="0" w:color="auto"/>
            </w:tcBorders>
            <w:shd w:val="clear" w:color="auto" w:fill="auto"/>
          </w:tcPr>
          <w:p w14:paraId="68416871" w14:textId="3DC1053E" w:rsidR="002A6EAF" w:rsidRPr="00596A9D" w:rsidRDefault="002A6EAF" w:rsidP="002A6EAF">
            <w:pPr>
              <w:spacing w:after="196"/>
              <w:rPr>
                <w:rFonts w:ascii="Arial" w:eastAsia="Calibri" w:hAnsi="Arial" w:cs="Arial"/>
                <w:sz w:val="16"/>
                <w:szCs w:val="16"/>
              </w:rPr>
            </w:pPr>
            <w:r w:rsidRPr="00596A9D">
              <w:rPr>
                <w:rFonts w:ascii="Arial" w:eastAsia="Calibri" w:hAnsi="Arial" w:cs="Arial"/>
                <w:sz w:val="16"/>
                <w:szCs w:val="16"/>
              </w:rPr>
              <w:t>Research &amp; Related Cumulative Budget 5YR, (R&amp;R)</w:t>
            </w:r>
          </w:p>
        </w:tc>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tcPr>
          <w:p w14:paraId="3050AEB6" w14:textId="72741133" w:rsidR="002A6EAF" w:rsidRPr="00A51F28" w:rsidRDefault="002A6EAF" w:rsidP="002A6EA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Section G, Direct Costs (A-F), total</w:t>
            </w:r>
          </w:p>
        </w:tc>
        <w:tc>
          <w:tcPr>
            <w:tcW w:w="332" w:type="pct"/>
            <w:tcBorders>
              <w:top w:val="single" w:sz="4" w:space="0" w:color="auto"/>
              <w:left w:val="single" w:sz="4" w:space="0" w:color="auto"/>
              <w:bottom w:val="single" w:sz="4" w:space="0" w:color="auto"/>
              <w:right w:val="single" w:sz="4" w:space="0" w:color="auto"/>
            </w:tcBorders>
            <w:shd w:val="clear" w:color="auto" w:fill="FFFFFF" w:themeFill="background1"/>
          </w:tcPr>
          <w:p w14:paraId="224B5908" w14:textId="3A47F760"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020.87.2</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3FA34460" w14:textId="2D6C06A9"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207" w:type="pct"/>
            <w:tcBorders>
              <w:top w:val="single" w:sz="4" w:space="0" w:color="auto"/>
              <w:left w:val="single" w:sz="4" w:space="0" w:color="auto"/>
              <w:bottom w:val="single" w:sz="4" w:space="0" w:color="auto"/>
              <w:right w:val="single" w:sz="4" w:space="0" w:color="auto"/>
            </w:tcBorders>
          </w:tcPr>
          <w:p w14:paraId="7582E0C0" w14:textId="04BEB70B"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3AE8673" w14:textId="77777777" w:rsidR="002A6EAF" w:rsidRPr="007607A8" w:rsidRDefault="002A6EAF" w:rsidP="002A6EAF">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968D8D2" w14:textId="77777777" w:rsidR="002A6EAF" w:rsidRDefault="002A6EAF" w:rsidP="002A6EAF">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3E7AD65" w14:textId="6611CB3B" w:rsidR="002A6EAF" w:rsidRPr="00C444B7" w:rsidRDefault="002A6EAF" w:rsidP="002A6EAF">
            <w:pPr>
              <w:autoSpaceDE w:val="0"/>
              <w:autoSpaceDN w:val="0"/>
              <w:adjustRightInd w:val="0"/>
              <w:spacing w:after="0" w:line="240" w:lineRule="auto"/>
              <w:rPr>
                <w:rFonts w:ascii="Arial" w:hAnsi="Arial" w:cs="Arial"/>
                <w:sz w:val="16"/>
                <w:szCs w:val="16"/>
                <w:lang w:val="pt-BR"/>
              </w:rPr>
            </w:pPr>
          </w:p>
        </w:tc>
        <w:tc>
          <w:tcPr>
            <w:tcW w:w="207" w:type="pct"/>
            <w:tcBorders>
              <w:top w:val="single" w:sz="4" w:space="0" w:color="auto"/>
              <w:left w:val="single" w:sz="4" w:space="0" w:color="auto"/>
              <w:bottom w:val="single" w:sz="4" w:space="0" w:color="auto"/>
              <w:right w:val="single" w:sz="4" w:space="0" w:color="auto"/>
            </w:tcBorders>
          </w:tcPr>
          <w:p w14:paraId="23161F8E" w14:textId="77777777"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0AA13097" w14:textId="22C53DC4"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1.3</w:t>
            </w:r>
          </w:p>
        </w:tc>
        <w:tc>
          <w:tcPr>
            <w:tcW w:w="251" w:type="pct"/>
            <w:tcBorders>
              <w:top w:val="single" w:sz="4" w:space="0" w:color="auto"/>
              <w:left w:val="single" w:sz="4" w:space="0" w:color="auto"/>
              <w:bottom w:val="single" w:sz="4" w:space="0" w:color="auto"/>
              <w:right w:val="single" w:sz="4" w:space="0" w:color="auto"/>
            </w:tcBorders>
          </w:tcPr>
          <w:p w14:paraId="64D1C7B3"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4" w:space="0" w:color="auto"/>
              <w:left w:val="single" w:sz="4" w:space="0" w:color="auto"/>
              <w:bottom w:val="single" w:sz="4" w:space="0" w:color="auto"/>
              <w:right w:val="single" w:sz="4" w:space="0" w:color="auto"/>
            </w:tcBorders>
          </w:tcPr>
          <w:p w14:paraId="265A6FE0" w14:textId="77777777"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634611B1" w14:textId="7682B119"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G08</w:t>
            </w:r>
          </w:p>
        </w:tc>
        <w:tc>
          <w:tcPr>
            <w:tcW w:w="193" w:type="pct"/>
            <w:tcBorders>
              <w:top w:val="single" w:sz="4" w:space="0" w:color="auto"/>
              <w:left w:val="single" w:sz="4" w:space="0" w:color="auto"/>
              <w:bottom w:val="single" w:sz="4" w:space="0" w:color="auto"/>
              <w:right w:val="single" w:sz="4" w:space="0" w:color="auto"/>
            </w:tcBorders>
          </w:tcPr>
          <w:p w14:paraId="12219263" w14:textId="04D11E45"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Single</w:t>
            </w:r>
          </w:p>
        </w:tc>
        <w:tc>
          <w:tcPr>
            <w:tcW w:w="230" w:type="pct"/>
            <w:tcBorders>
              <w:top w:val="single" w:sz="4" w:space="0" w:color="auto"/>
              <w:left w:val="single" w:sz="4" w:space="0" w:color="auto"/>
              <w:bottom w:val="single" w:sz="4" w:space="0" w:color="auto"/>
              <w:right w:val="single" w:sz="4" w:space="0" w:color="auto"/>
            </w:tcBorders>
          </w:tcPr>
          <w:p w14:paraId="2CF9A6B3" w14:textId="6582F70F"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243" w:type="pct"/>
            <w:tcBorders>
              <w:top w:val="single" w:sz="4" w:space="0" w:color="auto"/>
              <w:left w:val="single" w:sz="4" w:space="0" w:color="auto"/>
              <w:bottom w:val="single" w:sz="4" w:space="0" w:color="auto"/>
              <w:right w:val="single" w:sz="4" w:space="0" w:color="auto"/>
            </w:tcBorders>
          </w:tcPr>
          <w:p w14:paraId="007CE67D" w14:textId="6C4CEAEA" w:rsidR="002A6EAF" w:rsidDel="00236535"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559" w:type="pct"/>
            <w:tcBorders>
              <w:top w:val="single" w:sz="4" w:space="0" w:color="auto"/>
              <w:left w:val="single" w:sz="4" w:space="0" w:color="auto"/>
              <w:bottom w:val="single" w:sz="4" w:space="0" w:color="auto"/>
              <w:right w:val="single" w:sz="4" w:space="0" w:color="auto"/>
            </w:tcBorders>
            <w:shd w:val="clear" w:color="auto" w:fill="FFFFFF"/>
            <w:vAlign w:val="center"/>
          </w:tcPr>
          <w:p w14:paraId="52A30B7F" w14:textId="40F0CF35" w:rsidR="002A6EAF" w:rsidRPr="00B97F5E" w:rsidRDefault="002A6EAF" w:rsidP="002A6EAF">
            <w:pPr>
              <w:autoSpaceDE w:val="0"/>
              <w:autoSpaceDN w:val="0"/>
              <w:adjustRightInd w:val="0"/>
              <w:spacing w:after="0" w:line="240" w:lineRule="auto"/>
              <w:rPr>
                <w:rFonts w:ascii="Arial" w:eastAsia="Calibri" w:hAnsi="Arial" w:cs="Arial"/>
                <w:sz w:val="16"/>
                <w:szCs w:val="16"/>
              </w:rPr>
            </w:pPr>
            <w:r w:rsidRPr="00775148">
              <w:rPr>
                <w:rFonts w:ascii="Arial" w:eastAsia="Calibri" w:hAnsi="Arial" w:cs="Arial"/>
                <w:sz w:val="16"/>
                <w:szCs w:val="16"/>
              </w:rPr>
              <w:t>For a submission with two budget periods, must be less than or equal to $300k.</w:t>
            </w:r>
          </w:p>
        </w:tc>
        <w:tc>
          <w:tcPr>
            <w:tcW w:w="579" w:type="pct"/>
            <w:tcBorders>
              <w:top w:val="single" w:sz="4" w:space="0" w:color="auto"/>
              <w:left w:val="single" w:sz="4" w:space="0" w:color="auto"/>
              <w:bottom w:val="single" w:sz="4" w:space="0" w:color="auto"/>
              <w:right w:val="single" w:sz="4" w:space="0" w:color="auto"/>
            </w:tcBorders>
            <w:shd w:val="clear" w:color="auto" w:fill="FFFFFF"/>
            <w:vAlign w:val="center"/>
          </w:tcPr>
          <w:p w14:paraId="53FCE8EB" w14:textId="3D16225E" w:rsidR="002A6EAF" w:rsidRDefault="002A6EAF" w:rsidP="002A6EAF">
            <w:pPr>
              <w:autoSpaceDE w:val="0"/>
              <w:autoSpaceDN w:val="0"/>
              <w:adjustRightInd w:val="0"/>
              <w:spacing w:after="0" w:line="240" w:lineRule="auto"/>
              <w:rPr>
                <w:rFonts w:ascii="Arial" w:hAnsi="Arial" w:cs="Arial"/>
                <w:sz w:val="16"/>
                <w:szCs w:val="16"/>
              </w:rPr>
            </w:pPr>
            <w:r w:rsidRPr="00775148">
              <w:rPr>
                <w:rFonts w:ascii="Arial" w:eastAsia="Calibri" w:hAnsi="Arial" w:cs="Arial"/>
                <w:sz w:val="16"/>
                <w:szCs w:val="16"/>
              </w:rPr>
              <w:t>The cumulative ‘Total Direct Costs for Entire Project Period’ is limited to $300K if two (2) budget periods have been included, unless otherwise stated in the opportunity announcement.</w:t>
            </w:r>
          </w:p>
        </w:tc>
        <w:tc>
          <w:tcPr>
            <w:tcW w:w="213" w:type="pct"/>
            <w:tcBorders>
              <w:top w:val="single" w:sz="4" w:space="0" w:color="auto"/>
              <w:left w:val="single" w:sz="4" w:space="0" w:color="auto"/>
              <w:bottom w:val="single" w:sz="4" w:space="0" w:color="auto"/>
              <w:right w:val="single" w:sz="4" w:space="0" w:color="auto"/>
            </w:tcBorders>
            <w:shd w:val="clear" w:color="auto" w:fill="FFFFFF"/>
            <w:vAlign w:val="center"/>
          </w:tcPr>
          <w:p w14:paraId="28806640" w14:textId="1E7D45C2" w:rsidR="002A6EAF" w:rsidRDefault="002A6EAF" w:rsidP="002A6EAF">
            <w:pPr>
              <w:autoSpaceDE w:val="0"/>
              <w:autoSpaceDN w:val="0"/>
              <w:adjustRightInd w:val="0"/>
              <w:spacing w:after="0" w:line="240" w:lineRule="auto"/>
              <w:rPr>
                <w:rFonts w:ascii="Arial" w:eastAsia="Calibri" w:hAnsi="Arial" w:cs="Arial"/>
                <w:sz w:val="16"/>
                <w:szCs w:val="16"/>
                <w:lang w:val="pt-BR"/>
              </w:rPr>
            </w:pPr>
            <w:r w:rsidRPr="00775148">
              <w:rPr>
                <w:rFonts w:ascii="Arial" w:eastAsia="Calibri" w:hAnsi="Arial" w:cs="Arial"/>
                <w:sz w:val="16"/>
                <w:szCs w:val="16"/>
              </w:rPr>
              <w:t>E</w:t>
            </w:r>
          </w:p>
        </w:tc>
        <w:tc>
          <w:tcPr>
            <w:tcW w:w="549" w:type="pct"/>
            <w:tcBorders>
              <w:top w:val="single" w:sz="4" w:space="0" w:color="auto"/>
              <w:left w:val="single" w:sz="4" w:space="0" w:color="auto"/>
              <w:bottom w:val="single" w:sz="4" w:space="0" w:color="auto"/>
              <w:right w:val="single" w:sz="4" w:space="0" w:color="auto"/>
            </w:tcBorders>
          </w:tcPr>
          <w:p w14:paraId="73CC70E5" w14:textId="77777777" w:rsidR="000E4E1D" w:rsidRDefault="000E4E1D" w:rsidP="000E4E1D">
            <w:pPr>
              <w:autoSpaceDE w:val="0"/>
              <w:autoSpaceDN w:val="0"/>
              <w:adjustRightInd w:val="0"/>
              <w:spacing w:after="0" w:line="240" w:lineRule="auto"/>
              <w:rPr>
                <w:rFonts w:ascii="Arial" w:eastAsia="Calibri" w:hAnsi="Arial" w:cs="Arial"/>
                <w:sz w:val="16"/>
                <w:szCs w:val="16"/>
              </w:rPr>
            </w:pPr>
            <w:r w:rsidRPr="000E4E1D">
              <w:rPr>
                <w:rFonts w:ascii="Arial" w:eastAsia="Calibri" w:hAnsi="Arial" w:cs="Arial"/>
                <w:sz w:val="16"/>
                <w:szCs w:val="16"/>
                <w:highlight w:val="yellow"/>
              </w:rPr>
              <w:t>Deactivated Rule February 2025 Release</w:t>
            </w:r>
          </w:p>
          <w:p w14:paraId="0513F0B0" w14:textId="77777777" w:rsidR="000E4E1D" w:rsidRDefault="000E4E1D" w:rsidP="000E4E1D">
            <w:pPr>
              <w:autoSpaceDE w:val="0"/>
              <w:autoSpaceDN w:val="0"/>
              <w:adjustRightInd w:val="0"/>
              <w:spacing w:after="0" w:line="240" w:lineRule="auto"/>
              <w:rPr>
                <w:rFonts w:ascii="Arial" w:eastAsia="Calibri" w:hAnsi="Arial" w:cs="Arial"/>
                <w:sz w:val="16"/>
                <w:szCs w:val="16"/>
              </w:rPr>
            </w:pPr>
          </w:p>
          <w:p w14:paraId="60DF67C9" w14:textId="088ABB6F"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sidRPr="000364AD">
              <w:rPr>
                <w:rFonts w:ascii="Arial" w:eastAsia="Calibri" w:hAnsi="Arial" w:cs="Arial"/>
                <w:sz w:val="16"/>
                <w:szCs w:val="16"/>
              </w:rPr>
              <w:t>Updated Rule August 2020 Release</w:t>
            </w:r>
          </w:p>
        </w:tc>
      </w:tr>
      <w:tr w:rsidR="000E4E1D" w:rsidRPr="00777786" w14:paraId="32D7D17F" w14:textId="77777777" w:rsidTr="000E4E1D">
        <w:trPr>
          <w:trHeight w:val="196"/>
        </w:trPr>
        <w:tc>
          <w:tcPr>
            <w:tcW w:w="244" w:type="pct"/>
            <w:tcBorders>
              <w:top w:val="single" w:sz="4" w:space="0" w:color="auto"/>
              <w:left w:val="single" w:sz="4" w:space="0" w:color="auto"/>
              <w:bottom w:val="single" w:sz="4" w:space="0" w:color="auto"/>
              <w:right w:val="single" w:sz="4" w:space="0" w:color="auto"/>
            </w:tcBorders>
            <w:shd w:val="clear" w:color="auto" w:fill="auto"/>
          </w:tcPr>
          <w:p w14:paraId="33C1ACF0" w14:textId="158BCD6F" w:rsidR="002A6EAF" w:rsidRPr="00596A9D" w:rsidRDefault="002A6EAF" w:rsidP="002A6EAF">
            <w:pPr>
              <w:spacing w:after="196"/>
              <w:rPr>
                <w:rFonts w:ascii="Arial" w:eastAsia="Calibri" w:hAnsi="Arial" w:cs="Arial"/>
                <w:sz w:val="16"/>
                <w:szCs w:val="16"/>
              </w:rPr>
            </w:pPr>
            <w:r w:rsidRPr="00596A9D">
              <w:rPr>
                <w:rFonts w:ascii="Arial" w:eastAsia="Calibri" w:hAnsi="Arial" w:cs="Arial"/>
                <w:sz w:val="16"/>
                <w:szCs w:val="16"/>
              </w:rPr>
              <w:t>Research &amp; Related Cumulative Budget 5YR, (R&amp;R)</w:t>
            </w:r>
          </w:p>
        </w:tc>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tcPr>
          <w:p w14:paraId="28144024" w14:textId="654ECBF8" w:rsidR="002A6EAF" w:rsidRPr="00A51F28" w:rsidRDefault="002A6EAF" w:rsidP="002A6EA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Section G, Direct Costs (A-F), total</w:t>
            </w:r>
          </w:p>
        </w:tc>
        <w:tc>
          <w:tcPr>
            <w:tcW w:w="332" w:type="pct"/>
            <w:tcBorders>
              <w:top w:val="single" w:sz="4" w:space="0" w:color="auto"/>
              <w:left w:val="single" w:sz="4" w:space="0" w:color="auto"/>
              <w:bottom w:val="single" w:sz="4" w:space="0" w:color="auto"/>
              <w:right w:val="single" w:sz="4" w:space="0" w:color="auto"/>
            </w:tcBorders>
            <w:shd w:val="clear" w:color="auto" w:fill="FFFFFF" w:themeFill="background1"/>
          </w:tcPr>
          <w:p w14:paraId="2BED6D76" w14:textId="15DD4D3D"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020.87.3</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4E8D0D2D" w14:textId="3164BA32"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207" w:type="pct"/>
            <w:tcBorders>
              <w:top w:val="single" w:sz="4" w:space="0" w:color="auto"/>
              <w:left w:val="single" w:sz="4" w:space="0" w:color="auto"/>
              <w:bottom w:val="single" w:sz="4" w:space="0" w:color="auto"/>
              <w:right w:val="single" w:sz="4" w:space="0" w:color="auto"/>
            </w:tcBorders>
          </w:tcPr>
          <w:p w14:paraId="143F51DD" w14:textId="60C3C73A"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DFC3AE1" w14:textId="77777777" w:rsidR="002A6EAF" w:rsidRPr="007607A8" w:rsidRDefault="002A6EAF" w:rsidP="002A6EAF">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006BAC93" w14:textId="77777777" w:rsidR="002A6EAF" w:rsidRDefault="002A6EAF" w:rsidP="002A6EAF">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1B577935" w14:textId="022C0659" w:rsidR="002A6EAF" w:rsidRPr="00C444B7" w:rsidRDefault="002A6EAF" w:rsidP="002A6EAF">
            <w:pPr>
              <w:autoSpaceDE w:val="0"/>
              <w:autoSpaceDN w:val="0"/>
              <w:adjustRightInd w:val="0"/>
              <w:spacing w:after="0" w:line="240" w:lineRule="auto"/>
              <w:rPr>
                <w:rFonts w:ascii="Arial" w:hAnsi="Arial" w:cs="Arial"/>
                <w:sz w:val="16"/>
                <w:szCs w:val="16"/>
                <w:lang w:val="pt-BR"/>
              </w:rPr>
            </w:pPr>
          </w:p>
        </w:tc>
        <w:tc>
          <w:tcPr>
            <w:tcW w:w="207" w:type="pct"/>
            <w:tcBorders>
              <w:top w:val="single" w:sz="4" w:space="0" w:color="auto"/>
              <w:left w:val="single" w:sz="4" w:space="0" w:color="auto"/>
              <w:bottom w:val="single" w:sz="4" w:space="0" w:color="auto"/>
              <w:right w:val="single" w:sz="4" w:space="0" w:color="auto"/>
            </w:tcBorders>
          </w:tcPr>
          <w:p w14:paraId="615271C0" w14:textId="77777777"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59A3B752" w14:textId="32E2C83D"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1.3</w:t>
            </w:r>
          </w:p>
        </w:tc>
        <w:tc>
          <w:tcPr>
            <w:tcW w:w="251" w:type="pct"/>
            <w:tcBorders>
              <w:top w:val="single" w:sz="4" w:space="0" w:color="auto"/>
              <w:left w:val="single" w:sz="4" w:space="0" w:color="auto"/>
              <w:bottom w:val="single" w:sz="4" w:space="0" w:color="auto"/>
              <w:right w:val="single" w:sz="4" w:space="0" w:color="auto"/>
            </w:tcBorders>
          </w:tcPr>
          <w:p w14:paraId="78BCBAA6"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4" w:space="0" w:color="auto"/>
              <w:left w:val="single" w:sz="4" w:space="0" w:color="auto"/>
              <w:bottom w:val="single" w:sz="4" w:space="0" w:color="auto"/>
              <w:right w:val="single" w:sz="4" w:space="0" w:color="auto"/>
            </w:tcBorders>
          </w:tcPr>
          <w:p w14:paraId="4E612C16" w14:textId="77777777"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7D07A963" w14:textId="00E52D60"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G08</w:t>
            </w:r>
          </w:p>
        </w:tc>
        <w:tc>
          <w:tcPr>
            <w:tcW w:w="193" w:type="pct"/>
            <w:tcBorders>
              <w:top w:val="single" w:sz="4" w:space="0" w:color="auto"/>
              <w:left w:val="single" w:sz="4" w:space="0" w:color="auto"/>
              <w:bottom w:val="single" w:sz="4" w:space="0" w:color="auto"/>
              <w:right w:val="single" w:sz="4" w:space="0" w:color="auto"/>
            </w:tcBorders>
          </w:tcPr>
          <w:p w14:paraId="29FA48A8" w14:textId="70FD1146"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Single</w:t>
            </w:r>
          </w:p>
        </w:tc>
        <w:tc>
          <w:tcPr>
            <w:tcW w:w="230" w:type="pct"/>
            <w:tcBorders>
              <w:top w:val="single" w:sz="4" w:space="0" w:color="auto"/>
              <w:left w:val="single" w:sz="4" w:space="0" w:color="auto"/>
              <w:bottom w:val="single" w:sz="4" w:space="0" w:color="auto"/>
              <w:right w:val="single" w:sz="4" w:space="0" w:color="auto"/>
            </w:tcBorders>
          </w:tcPr>
          <w:p w14:paraId="01C21B18" w14:textId="378C979A"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243" w:type="pct"/>
            <w:tcBorders>
              <w:top w:val="single" w:sz="4" w:space="0" w:color="auto"/>
              <w:left w:val="single" w:sz="4" w:space="0" w:color="auto"/>
              <w:bottom w:val="single" w:sz="4" w:space="0" w:color="auto"/>
              <w:right w:val="single" w:sz="4" w:space="0" w:color="auto"/>
            </w:tcBorders>
          </w:tcPr>
          <w:p w14:paraId="0E9614D4" w14:textId="27A0BB73" w:rsidR="002A6EAF" w:rsidDel="00236535"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559" w:type="pct"/>
            <w:tcBorders>
              <w:top w:val="single" w:sz="4" w:space="0" w:color="auto"/>
              <w:left w:val="single" w:sz="4" w:space="0" w:color="auto"/>
              <w:bottom w:val="single" w:sz="4" w:space="0" w:color="auto"/>
              <w:right w:val="single" w:sz="4" w:space="0" w:color="auto"/>
            </w:tcBorders>
            <w:shd w:val="clear" w:color="auto" w:fill="FFFFFF"/>
            <w:vAlign w:val="center"/>
          </w:tcPr>
          <w:p w14:paraId="2EA9C9D5" w14:textId="5525C33B" w:rsidR="002A6EAF" w:rsidRPr="00B97F5E" w:rsidRDefault="002A6EAF" w:rsidP="002A6EAF">
            <w:pPr>
              <w:autoSpaceDE w:val="0"/>
              <w:autoSpaceDN w:val="0"/>
              <w:adjustRightInd w:val="0"/>
              <w:spacing w:after="0" w:line="240" w:lineRule="auto"/>
              <w:rPr>
                <w:rFonts w:ascii="Arial" w:eastAsia="Calibri" w:hAnsi="Arial" w:cs="Arial"/>
                <w:sz w:val="16"/>
                <w:szCs w:val="16"/>
              </w:rPr>
            </w:pPr>
            <w:r w:rsidRPr="00941BE9">
              <w:rPr>
                <w:rFonts w:ascii="Arial" w:hAnsi="Arial" w:cs="Arial"/>
                <w:sz w:val="16"/>
                <w:szCs w:val="16"/>
              </w:rPr>
              <w:t>For a submission with three budget periods, must be less than or equal to $450k.</w:t>
            </w:r>
          </w:p>
        </w:tc>
        <w:tc>
          <w:tcPr>
            <w:tcW w:w="579" w:type="pct"/>
            <w:tcBorders>
              <w:top w:val="single" w:sz="4" w:space="0" w:color="auto"/>
              <w:left w:val="single" w:sz="4" w:space="0" w:color="auto"/>
              <w:bottom w:val="single" w:sz="4" w:space="0" w:color="auto"/>
              <w:right w:val="single" w:sz="4" w:space="0" w:color="auto"/>
            </w:tcBorders>
            <w:shd w:val="clear" w:color="auto" w:fill="FFFFFF"/>
            <w:vAlign w:val="center"/>
          </w:tcPr>
          <w:p w14:paraId="42B0BF6E" w14:textId="61774723" w:rsidR="002A6EAF" w:rsidRDefault="002A6EAF" w:rsidP="002A6EAF">
            <w:pPr>
              <w:autoSpaceDE w:val="0"/>
              <w:autoSpaceDN w:val="0"/>
              <w:adjustRightInd w:val="0"/>
              <w:spacing w:after="0" w:line="240" w:lineRule="auto"/>
              <w:rPr>
                <w:rFonts w:ascii="Arial" w:hAnsi="Arial" w:cs="Arial"/>
                <w:sz w:val="16"/>
                <w:szCs w:val="16"/>
              </w:rPr>
            </w:pPr>
            <w:r w:rsidRPr="00941BE9">
              <w:rPr>
                <w:rFonts w:ascii="Arial" w:hAnsi="Arial" w:cs="Arial"/>
                <w:sz w:val="16"/>
                <w:szCs w:val="16"/>
              </w:rPr>
              <w:t>The cumulative ‘Total Direct Costs for Entire Project Period’ is limited to $450K if three (3) budget periods have been included, unless otherwise stated in the opportunity announcement.</w:t>
            </w:r>
          </w:p>
        </w:tc>
        <w:tc>
          <w:tcPr>
            <w:tcW w:w="213" w:type="pct"/>
            <w:tcBorders>
              <w:top w:val="single" w:sz="4" w:space="0" w:color="auto"/>
              <w:left w:val="single" w:sz="4" w:space="0" w:color="auto"/>
              <w:bottom w:val="single" w:sz="4" w:space="0" w:color="auto"/>
              <w:right w:val="single" w:sz="4" w:space="0" w:color="auto"/>
            </w:tcBorders>
            <w:shd w:val="clear" w:color="auto" w:fill="FFFFFF"/>
            <w:vAlign w:val="center"/>
          </w:tcPr>
          <w:p w14:paraId="11ACAAA4" w14:textId="311CBBD3" w:rsidR="002A6EAF" w:rsidRDefault="002A6EAF" w:rsidP="002A6EAF">
            <w:pPr>
              <w:autoSpaceDE w:val="0"/>
              <w:autoSpaceDN w:val="0"/>
              <w:adjustRightInd w:val="0"/>
              <w:spacing w:after="0" w:line="240" w:lineRule="auto"/>
              <w:rPr>
                <w:rFonts w:ascii="Arial" w:eastAsia="Calibri" w:hAnsi="Arial" w:cs="Arial"/>
                <w:sz w:val="16"/>
                <w:szCs w:val="16"/>
                <w:lang w:val="pt-BR"/>
              </w:rPr>
            </w:pPr>
            <w:r w:rsidRPr="00941BE9">
              <w:rPr>
                <w:rFonts w:ascii="Arial" w:hAnsi="Arial" w:cs="Arial"/>
                <w:sz w:val="16"/>
                <w:szCs w:val="16"/>
              </w:rPr>
              <w:t>E</w:t>
            </w:r>
          </w:p>
        </w:tc>
        <w:tc>
          <w:tcPr>
            <w:tcW w:w="549" w:type="pct"/>
            <w:tcBorders>
              <w:top w:val="single" w:sz="4" w:space="0" w:color="auto"/>
              <w:left w:val="single" w:sz="4" w:space="0" w:color="auto"/>
              <w:bottom w:val="single" w:sz="4" w:space="0" w:color="auto"/>
              <w:right w:val="single" w:sz="4" w:space="0" w:color="auto"/>
            </w:tcBorders>
          </w:tcPr>
          <w:p w14:paraId="0B95F88F" w14:textId="77777777" w:rsidR="000E4E1D" w:rsidRDefault="000E4E1D" w:rsidP="000E4E1D">
            <w:pPr>
              <w:autoSpaceDE w:val="0"/>
              <w:autoSpaceDN w:val="0"/>
              <w:adjustRightInd w:val="0"/>
              <w:spacing w:after="0" w:line="240" w:lineRule="auto"/>
              <w:rPr>
                <w:rFonts w:ascii="Arial" w:eastAsia="Calibri" w:hAnsi="Arial" w:cs="Arial"/>
                <w:sz w:val="16"/>
                <w:szCs w:val="16"/>
              </w:rPr>
            </w:pPr>
            <w:r w:rsidRPr="000E4E1D">
              <w:rPr>
                <w:rFonts w:ascii="Arial" w:eastAsia="Calibri" w:hAnsi="Arial" w:cs="Arial"/>
                <w:sz w:val="16"/>
                <w:szCs w:val="16"/>
                <w:highlight w:val="yellow"/>
              </w:rPr>
              <w:t>Deactivated Rule February 2025 Release</w:t>
            </w:r>
          </w:p>
          <w:p w14:paraId="136D4D5C" w14:textId="77777777" w:rsidR="000E4E1D" w:rsidRDefault="000E4E1D" w:rsidP="000E4E1D">
            <w:pPr>
              <w:autoSpaceDE w:val="0"/>
              <w:autoSpaceDN w:val="0"/>
              <w:adjustRightInd w:val="0"/>
              <w:spacing w:after="0" w:line="240" w:lineRule="auto"/>
              <w:rPr>
                <w:rFonts w:ascii="Arial" w:eastAsia="Calibri" w:hAnsi="Arial" w:cs="Arial"/>
                <w:sz w:val="16"/>
                <w:szCs w:val="16"/>
              </w:rPr>
            </w:pPr>
          </w:p>
          <w:p w14:paraId="281B1A97" w14:textId="7D45BADF"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sidRPr="000364AD">
              <w:rPr>
                <w:rFonts w:ascii="Arial" w:eastAsia="Calibri" w:hAnsi="Arial" w:cs="Arial"/>
                <w:sz w:val="16"/>
                <w:szCs w:val="16"/>
              </w:rPr>
              <w:t>Updated Rule August 2020 Release</w:t>
            </w:r>
          </w:p>
        </w:tc>
      </w:tr>
      <w:tr w:rsidR="000E4E1D" w:rsidRPr="00777786" w14:paraId="04611539" w14:textId="77777777" w:rsidTr="000E4E1D">
        <w:trPr>
          <w:trHeight w:val="196"/>
        </w:trPr>
        <w:tc>
          <w:tcPr>
            <w:tcW w:w="244" w:type="pct"/>
            <w:tcBorders>
              <w:top w:val="single" w:sz="4" w:space="0" w:color="auto"/>
              <w:left w:val="single" w:sz="6" w:space="0" w:color="auto"/>
              <w:bottom w:val="single" w:sz="6" w:space="0" w:color="auto"/>
              <w:right w:val="single" w:sz="6" w:space="0" w:color="auto"/>
            </w:tcBorders>
            <w:shd w:val="clear" w:color="auto" w:fill="auto"/>
          </w:tcPr>
          <w:p w14:paraId="1C8CC949" w14:textId="77777777" w:rsidR="002A6EAF" w:rsidRDefault="002A6EAF" w:rsidP="002A6EAF">
            <w:pPr>
              <w:spacing w:after="196"/>
            </w:pPr>
            <w:r w:rsidRPr="00596A9D">
              <w:rPr>
                <w:rFonts w:ascii="Arial" w:eastAsia="Calibri" w:hAnsi="Arial" w:cs="Arial"/>
                <w:sz w:val="16"/>
                <w:szCs w:val="16"/>
              </w:rPr>
              <w:t>Research &amp; Related Cumulative Budget 5YR, (R&amp;R)</w:t>
            </w:r>
          </w:p>
        </w:tc>
        <w:tc>
          <w:tcPr>
            <w:tcW w:w="404" w:type="pct"/>
            <w:tcBorders>
              <w:top w:val="single" w:sz="4" w:space="0" w:color="auto"/>
              <w:left w:val="single" w:sz="6" w:space="0" w:color="auto"/>
              <w:bottom w:val="single" w:sz="6" w:space="0" w:color="auto"/>
              <w:right w:val="single" w:sz="6" w:space="0" w:color="auto"/>
            </w:tcBorders>
            <w:shd w:val="clear" w:color="auto" w:fill="FFFFFF" w:themeFill="background1"/>
          </w:tcPr>
          <w:p w14:paraId="6012A852" w14:textId="77777777" w:rsidR="002A6EAF" w:rsidRPr="00A51F28" w:rsidRDefault="002A6EAF" w:rsidP="002A6EA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Section G, Direct Costs (A thru F)</w:t>
            </w:r>
          </w:p>
        </w:tc>
        <w:tc>
          <w:tcPr>
            <w:tcW w:w="332" w:type="pct"/>
            <w:tcBorders>
              <w:top w:val="single" w:sz="4" w:space="0" w:color="auto"/>
              <w:left w:val="single" w:sz="6" w:space="0" w:color="auto"/>
              <w:bottom w:val="single" w:sz="6" w:space="0" w:color="auto"/>
              <w:right w:val="single" w:sz="6" w:space="0" w:color="auto"/>
            </w:tcBorders>
            <w:shd w:val="clear" w:color="auto" w:fill="FFFFFF" w:themeFill="background1"/>
          </w:tcPr>
          <w:p w14:paraId="46D03179"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020.88.1</w:t>
            </w:r>
          </w:p>
        </w:tc>
        <w:tc>
          <w:tcPr>
            <w:tcW w:w="287" w:type="pct"/>
            <w:tcBorders>
              <w:top w:val="single" w:sz="4" w:space="0" w:color="auto"/>
              <w:left w:val="single" w:sz="6" w:space="0" w:color="auto"/>
              <w:bottom w:val="single" w:sz="6" w:space="0" w:color="auto"/>
              <w:right w:val="single" w:sz="6" w:space="0" w:color="auto"/>
            </w:tcBorders>
            <w:shd w:val="clear" w:color="auto" w:fill="auto"/>
          </w:tcPr>
          <w:p w14:paraId="3C06C713"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207" w:type="pct"/>
            <w:tcBorders>
              <w:top w:val="single" w:sz="4" w:space="0" w:color="auto"/>
              <w:left w:val="single" w:sz="6" w:space="0" w:color="auto"/>
              <w:bottom w:val="single" w:sz="6" w:space="0" w:color="auto"/>
              <w:right w:val="single" w:sz="6" w:space="0" w:color="auto"/>
            </w:tcBorders>
          </w:tcPr>
          <w:p w14:paraId="6B0FEEC1" w14:textId="77777777" w:rsidR="002A6EAF" w:rsidRPr="0070225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231" w:type="pct"/>
            <w:tcBorders>
              <w:top w:val="single" w:sz="4" w:space="0" w:color="auto"/>
              <w:left w:val="single" w:sz="6" w:space="0" w:color="auto"/>
              <w:bottom w:val="single" w:sz="6" w:space="0" w:color="auto"/>
              <w:right w:val="single" w:sz="6" w:space="0" w:color="auto"/>
            </w:tcBorders>
            <w:shd w:val="clear" w:color="auto" w:fill="auto"/>
          </w:tcPr>
          <w:p w14:paraId="34B84329" w14:textId="77777777" w:rsidR="002A6EAF" w:rsidRPr="007607A8" w:rsidRDefault="002A6EAF" w:rsidP="002A6EAF">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1BF538D0" w14:textId="77777777" w:rsidR="002A6EAF" w:rsidRDefault="002A6EAF" w:rsidP="002A6EAF">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D1E7ACD" w14:textId="25A7E2E5" w:rsidR="002A6EAF" w:rsidRPr="0070225F" w:rsidRDefault="002A6EAF" w:rsidP="002A6EA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4" w:space="0" w:color="auto"/>
              <w:left w:val="single" w:sz="6" w:space="0" w:color="auto"/>
              <w:bottom w:val="single" w:sz="6" w:space="0" w:color="auto"/>
              <w:right w:val="single" w:sz="6" w:space="0" w:color="auto"/>
            </w:tcBorders>
          </w:tcPr>
          <w:p w14:paraId="31F7F255" w14:textId="77777777"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3F4EBFA6" w14:textId="10187F13"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1.3</w:t>
            </w:r>
          </w:p>
        </w:tc>
        <w:tc>
          <w:tcPr>
            <w:tcW w:w="251" w:type="pct"/>
            <w:tcBorders>
              <w:top w:val="single" w:sz="4" w:space="0" w:color="auto"/>
              <w:left w:val="single" w:sz="6" w:space="0" w:color="auto"/>
              <w:bottom w:val="single" w:sz="6" w:space="0" w:color="auto"/>
              <w:right w:val="single" w:sz="6" w:space="0" w:color="auto"/>
            </w:tcBorders>
          </w:tcPr>
          <w:p w14:paraId="4B1B0D2F"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4" w:space="0" w:color="auto"/>
              <w:left w:val="single" w:sz="6" w:space="0" w:color="auto"/>
              <w:bottom w:val="single" w:sz="6" w:space="0" w:color="auto"/>
              <w:right w:val="single" w:sz="6" w:space="0" w:color="auto"/>
            </w:tcBorders>
          </w:tcPr>
          <w:p w14:paraId="67D5A1A8"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4" w:space="0" w:color="auto"/>
              <w:left w:val="single" w:sz="6" w:space="0" w:color="auto"/>
              <w:bottom w:val="single" w:sz="6" w:space="0" w:color="auto"/>
              <w:right w:val="single" w:sz="6" w:space="0" w:color="auto"/>
            </w:tcBorders>
          </w:tcPr>
          <w:p w14:paraId="09A7A538" w14:textId="37545BC0"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Single</w:t>
            </w:r>
          </w:p>
        </w:tc>
        <w:tc>
          <w:tcPr>
            <w:tcW w:w="230" w:type="pct"/>
            <w:tcBorders>
              <w:top w:val="single" w:sz="4" w:space="0" w:color="auto"/>
              <w:left w:val="single" w:sz="6" w:space="0" w:color="auto"/>
              <w:bottom w:val="single" w:sz="6" w:space="0" w:color="auto"/>
              <w:right w:val="single" w:sz="6" w:space="0" w:color="auto"/>
            </w:tcBorders>
          </w:tcPr>
          <w:p w14:paraId="7F79FA21" w14:textId="3A509ABC"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243" w:type="pct"/>
            <w:tcBorders>
              <w:top w:val="single" w:sz="4" w:space="0" w:color="auto"/>
              <w:left w:val="single" w:sz="6" w:space="0" w:color="auto"/>
              <w:bottom w:val="single" w:sz="6" w:space="0" w:color="auto"/>
              <w:right w:val="single" w:sz="6" w:space="0" w:color="auto"/>
            </w:tcBorders>
          </w:tcPr>
          <w:p w14:paraId="057DCB50" w14:textId="414CEACD" w:rsidR="002A6EAF" w:rsidDel="00236535"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559" w:type="pct"/>
            <w:tcBorders>
              <w:top w:val="single" w:sz="4" w:space="0" w:color="auto"/>
              <w:left w:val="single" w:sz="6" w:space="0" w:color="auto"/>
              <w:bottom w:val="single" w:sz="6" w:space="0" w:color="auto"/>
              <w:right w:val="single" w:sz="6" w:space="0" w:color="auto"/>
            </w:tcBorders>
          </w:tcPr>
          <w:p w14:paraId="45ED7156" w14:textId="77777777" w:rsidR="002A6EAF" w:rsidRPr="00B97F5E" w:rsidRDefault="002A6EAF" w:rsidP="002A6EAF">
            <w:pPr>
              <w:autoSpaceDE w:val="0"/>
              <w:autoSpaceDN w:val="0"/>
              <w:adjustRightInd w:val="0"/>
              <w:spacing w:after="0" w:line="240" w:lineRule="auto"/>
              <w:rPr>
                <w:rFonts w:ascii="Arial" w:eastAsia="Calibri" w:hAnsi="Arial" w:cs="Arial"/>
                <w:sz w:val="16"/>
                <w:szCs w:val="16"/>
              </w:rPr>
            </w:pPr>
            <w:r w:rsidRPr="00B97F5E">
              <w:rPr>
                <w:rFonts w:ascii="Arial" w:eastAsia="Calibri" w:hAnsi="Arial" w:cs="Arial"/>
                <w:sz w:val="16"/>
                <w:szCs w:val="16"/>
              </w:rPr>
              <w:t>Must be equal to the sum of Total Direct Costs for every budget year for this budget.</w:t>
            </w:r>
          </w:p>
        </w:tc>
        <w:tc>
          <w:tcPr>
            <w:tcW w:w="579" w:type="pct"/>
            <w:tcBorders>
              <w:top w:val="single" w:sz="4" w:space="0" w:color="auto"/>
              <w:left w:val="single" w:sz="6" w:space="0" w:color="auto"/>
              <w:bottom w:val="single" w:sz="6" w:space="0" w:color="auto"/>
              <w:right w:val="single" w:sz="6" w:space="0" w:color="auto"/>
            </w:tcBorders>
          </w:tcPr>
          <w:p w14:paraId="4121CFB3" w14:textId="77777777" w:rsidR="002A6EAF" w:rsidRPr="00B97F5E" w:rsidRDefault="002A6EAF" w:rsidP="002A6EAF">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the Cumulative Direct Costs does not equal the sum of Total Direct Costs for all budget periods.</w:t>
            </w:r>
          </w:p>
        </w:tc>
        <w:tc>
          <w:tcPr>
            <w:tcW w:w="213" w:type="pct"/>
            <w:tcBorders>
              <w:top w:val="single" w:sz="4" w:space="0" w:color="auto"/>
              <w:left w:val="single" w:sz="6" w:space="0" w:color="auto"/>
              <w:bottom w:val="single" w:sz="6" w:space="0" w:color="auto"/>
              <w:right w:val="single" w:sz="6" w:space="0" w:color="auto"/>
            </w:tcBorders>
          </w:tcPr>
          <w:p w14:paraId="4929EF9A"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549" w:type="pct"/>
            <w:tcBorders>
              <w:top w:val="single" w:sz="4" w:space="0" w:color="auto"/>
              <w:left w:val="single" w:sz="6" w:space="0" w:color="auto"/>
              <w:bottom w:val="single" w:sz="6" w:space="0" w:color="auto"/>
              <w:right w:val="single" w:sz="6" w:space="0" w:color="auto"/>
            </w:tcBorders>
          </w:tcPr>
          <w:p w14:paraId="68D9BE29"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r>
      <w:tr w:rsidR="000E4E1D" w:rsidRPr="00777786" w14:paraId="0BF6F42A"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1B77D585" w14:textId="77777777" w:rsidR="002A6EAF" w:rsidRDefault="002A6EAF" w:rsidP="002A6EAF">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5F47106D" w14:textId="77777777" w:rsidR="002A6EAF" w:rsidRPr="00CD7F01"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Section H, Indirect Costs</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444E1FE1"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020.89.1</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0429E55D"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207" w:type="pct"/>
            <w:tcBorders>
              <w:top w:val="single" w:sz="6" w:space="0" w:color="auto"/>
              <w:left w:val="single" w:sz="6" w:space="0" w:color="auto"/>
              <w:bottom w:val="single" w:sz="6" w:space="0" w:color="auto"/>
              <w:right w:val="single" w:sz="6" w:space="0" w:color="auto"/>
            </w:tcBorders>
          </w:tcPr>
          <w:p w14:paraId="5650E678" w14:textId="77777777" w:rsidR="002A6EAF" w:rsidDel="00B31794"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2481B981" w14:textId="77777777" w:rsidR="002A6EAF" w:rsidRPr="007607A8" w:rsidRDefault="002A6EAF" w:rsidP="002A6EAF">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1FB658C4" w14:textId="77777777" w:rsidR="002A6EAF" w:rsidRDefault="002A6EAF" w:rsidP="002A6EAF">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5A44FD10" w14:textId="0F49FD29"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27D75FF4" w14:textId="77777777"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45AF9852" w14:textId="0C88D0B6"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1.3</w:t>
            </w:r>
          </w:p>
        </w:tc>
        <w:tc>
          <w:tcPr>
            <w:tcW w:w="251" w:type="pct"/>
            <w:tcBorders>
              <w:top w:val="single" w:sz="6" w:space="0" w:color="auto"/>
              <w:left w:val="single" w:sz="6" w:space="0" w:color="auto"/>
              <w:bottom w:val="single" w:sz="6" w:space="0" w:color="auto"/>
              <w:right w:val="single" w:sz="6" w:space="0" w:color="auto"/>
            </w:tcBorders>
          </w:tcPr>
          <w:p w14:paraId="7C736836"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7271EB6E"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1761D911" w14:textId="70D0FB6E"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Single</w:t>
            </w:r>
          </w:p>
        </w:tc>
        <w:tc>
          <w:tcPr>
            <w:tcW w:w="230" w:type="pct"/>
            <w:tcBorders>
              <w:top w:val="single" w:sz="6" w:space="0" w:color="auto"/>
              <w:left w:val="single" w:sz="6" w:space="0" w:color="auto"/>
              <w:bottom w:val="single" w:sz="6" w:space="0" w:color="auto"/>
              <w:right w:val="single" w:sz="6" w:space="0" w:color="auto"/>
            </w:tcBorders>
          </w:tcPr>
          <w:p w14:paraId="1FD12FA1" w14:textId="1C4AA938"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243" w:type="pct"/>
            <w:tcBorders>
              <w:top w:val="single" w:sz="6" w:space="0" w:color="auto"/>
              <w:left w:val="single" w:sz="6" w:space="0" w:color="auto"/>
              <w:bottom w:val="single" w:sz="6" w:space="0" w:color="auto"/>
              <w:right w:val="single" w:sz="6" w:space="0" w:color="auto"/>
            </w:tcBorders>
          </w:tcPr>
          <w:p w14:paraId="371CEDC9" w14:textId="774A7F5D" w:rsidR="002A6EAF" w:rsidDel="00B31794"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559" w:type="pct"/>
            <w:tcBorders>
              <w:top w:val="single" w:sz="6" w:space="0" w:color="auto"/>
              <w:left w:val="single" w:sz="6" w:space="0" w:color="auto"/>
              <w:bottom w:val="single" w:sz="6" w:space="0" w:color="auto"/>
              <w:right w:val="single" w:sz="6" w:space="0" w:color="auto"/>
            </w:tcBorders>
          </w:tcPr>
          <w:p w14:paraId="6BDAF7A2" w14:textId="77777777" w:rsidR="002A6EAF" w:rsidRPr="00B97F5E" w:rsidRDefault="002A6EAF" w:rsidP="002A6EAF">
            <w:pPr>
              <w:autoSpaceDE w:val="0"/>
              <w:autoSpaceDN w:val="0"/>
              <w:adjustRightInd w:val="0"/>
              <w:spacing w:after="0" w:line="240" w:lineRule="auto"/>
              <w:rPr>
                <w:rFonts w:ascii="Arial" w:eastAsia="Calibri" w:hAnsi="Arial" w:cs="Arial"/>
                <w:sz w:val="16"/>
                <w:szCs w:val="16"/>
              </w:rPr>
            </w:pPr>
            <w:r w:rsidRPr="00B97F5E">
              <w:rPr>
                <w:rFonts w:ascii="Arial" w:eastAsia="Calibri" w:hAnsi="Arial" w:cs="Arial"/>
                <w:sz w:val="16"/>
                <w:szCs w:val="16"/>
              </w:rPr>
              <w:t>Must be equal to the sum of Total Indirect Costs for every budget year for this budget.</w:t>
            </w:r>
          </w:p>
        </w:tc>
        <w:tc>
          <w:tcPr>
            <w:tcW w:w="579" w:type="pct"/>
            <w:tcBorders>
              <w:top w:val="single" w:sz="6" w:space="0" w:color="auto"/>
              <w:left w:val="single" w:sz="6" w:space="0" w:color="auto"/>
              <w:bottom w:val="single" w:sz="6" w:space="0" w:color="auto"/>
              <w:right w:val="single" w:sz="6" w:space="0" w:color="auto"/>
            </w:tcBorders>
          </w:tcPr>
          <w:p w14:paraId="4A5AE3DC" w14:textId="77777777" w:rsidR="002A6EAF" w:rsidRPr="00B97F5E" w:rsidRDefault="002A6EAF" w:rsidP="002A6EAF">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the Cumulative Indirect Costs does not equal the sum of Total Indirect Costs for all budget periods.</w:t>
            </w:r>
          </w:p>
        </w:tc>
        <w:tc>
          <w:tcPr>
            <w:tcW w:w="213" w:type="pct"/>
            <w:tcBorders>
              <w:top w:val="single" w:sz="6" w:space="0" w:color="auto"/>
              <w:left w:val="single" w:sz="6" w:space="0" w:color="auto"/>
              <w:bottom w:val="single" w:sz="6" w:space="0" w:color="auto"/>
              <w:right w:val="single" w:sz="6" w:space="0" w:color="auto"/>
            </w:tcBorders>
          </w:tcPr>
          <w:p w14:paraId="1BE438E1"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549" w:type="pct"/>
            <w:tcBorders>
              <w:top w:val="single" w:sz="6" w:space="0" w:color="auto"/>
              <w:left w:val="single" w:sz="6" w:space="0" w:color="auto"/>
              <w:bottom w:val="single" w:sz="6" w:space="0" w:color="auto"/>
              <w:right w:val="single" w:sz="6" w:space="0" w:color="auto"/>
            </w:tcBorders>
          </w:tcPr>
          <w:p w14:paraId="1D66CDEE"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r>
      <w:tr w:rsidR="000E4E1D" w:rsidRPr="00777786" w14:paraId="5FEAA87E"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1C01946D" w14:textId="77777777" w:rsidR="005F254D" w:rsidRDefault="005F254D" w:rsidP="005F254D">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03A7D0AD" w14:textId="77777777" w:rsidR="005F254D" w:rsidRPr="00B97F5E" w:rsidRDefault="005F254D" w:rsidP="005F254D">
            <w:pPr>
              <w:autoSpaceDE w:val="0"/>
              <w:autoSpaceDN w:val="0"/>
              <w:adjustRightInd w:val="0"/>
              <w:spacing w:after="0" w:line="240" w:lineRule="auto"/>
              <w:rPr>
                <w:rFonts w:ascii="Arial" w:eastAsia="Calibri" w:hAnsi="Arial" w:cs="Arial"/>
                <w:sz w:val="16"/>
                <w:szCs w:val="16"/>
              </w:rPr>
            </w:pPr>
            <w:r w:rsidRPr="00B97F5E">
              <w:rPr>
                <w:rFonts w:ascii="Arial" w:eastAsia="Calibri" w:hAnsi="Arial" w:cs="Arial"/>
                <w:sz w:val="16"/>
                <w:szCs w:val="16"/>
              </w:rPr>
              <w:t>Section I, Total Direct and Indirect Costs</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57FD1D5E" w14:textId="77777777" w:rsidR="005F254D" w:rsidRPr="00777786" w:rsidRDefault="005F254D" w:rsidP="005F254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020.90</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245C728C" w14:textId="77777777" w:rsidR="005F254D" w:rsidRPr="00777786" w:rsidRDefault="005F254D" w:rsidP="005F254D">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09A31EB5" w14:textId="77777777" w:rsidR="005F254D" w:rsidDel="00236535" w:rsidRDefault="005F254D" w:rsidP="005F254D">
            <w:pPr>
              <w:autoSpaceDE w:val="0"/>
              <w:autoSpaceDN w:val="0"/>
              <w:adjustRightInd w:val="0"/>
              <w:spacing w:after="0" w:line="240" w:lineRule="auto"/>
              <w:rPr>
                <w:rFonts w:ascii="Arial" w:eastAsia="Calibri" w:hAnsi="Arial" w:cs="Arial"/>
                <w:sz w:val="16"/>
                <w:szCs w:val="16"/>
                <w:lang w:val="pt-BR"/>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51DDC1EC" w14:textId="77777777" w:rsidR="005F254D" w:rsidRPr="00777786" w:rsidRDefault="005F254D" w:rsidP="005F254D">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43654F1B" w14:textId="77777777" w:rsidR="005F254D" w:rsidRPr="00777786" w:rsidRDefault="005F254D" w:rsidP="005F254D">
            <w:pPr>
              <w:autoSpaceDE w:val="0"/>
              <w:autoSpaceDN w:val="0"/>
              <w:adjustRightInd w:val="0"/>
              <w:spacing w:after="0" w:line="240" w:lineRule="auto"/>
              <w:rPr>
                <w:rFonts w:ascii="Arial" w:eastAsia="Calibri" w:hAnsi="Arial" w:cs="Arial"/>
                <w:sz w:val="16"/>
                <w:szCs w:val="16"/>
                <w:lang w:val="pt-BR"/>
              </w:rPr>
            </w:pPr>
          </w:p>
        </w:tc>
        <w:tc>
          <w:tcPr>
            <w:tcW w:w="251" w:type="pct"/>
            <w:tcBorders>
              <w:top w:val="single" w:sz="6" w:space="0" w:color="auto"/>
              <w:left w:val="single" w:sz="6" w:space="0" w:color="auto"/>
              <w:bottom w:val="single" w:sz="6" w:space="0" w:color="auto"/>
              <w:right w:val="single" w:sz="6" w:space="0" w:color="auto"/>
            </w:tcBorders>
          </w:tcPr>
          <w:p w14:paraId="20988684" w14:textId="77777777" w:rsidR="005F254D" w:rsidRPr="00777786" w:rsidRDefault="005F254D" w:rsidP="005F254D">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166D4947" w14:textId="77777777" w:rsidR="005F254D" w:rsidRPr="00777786" w:rsidRDefault="005F254D" w:rsidP="005F254D">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79A0DBAB" w14:textId="77777777" w:rsidR="005F254D" w:rsidRPr="00777786" w:rsidRDefault="005F254D" w:rsidP="005F254D">
            <w:pPr>
              <w:autoSpaceDE w:val="0"/>
              <w:autoSpaceDN w:val="0"/>
              <w:adjustRightInd w:val="0"/>
              <w:spacing w:after="0" w:line="240" w:lineRule="auto"/>
              <w:rPr>
                <w:rFonts w:ascii="Arial" w:eastAsia="Calibri" w:hAnsi="Arial" w:cs="Arial"/>
                <w:sz w:val="16"/>
                <w:szCs w:val="16"/>
                <w:lang w:val="pt-BR"/>
              </w:rPr>
            </w:pPr>
          </w:p>
        </w:tc>
        <w:tc>
          <w:tcPr>
            <w:tcW w:w="230" w:type="pct"/>
            <w:tcBorders>
              <w:top w:val="single" w:sz="6" w:space="0" w:color="auto"/>
              <w:left w:val="single" w:sz="6" w:space="0" w:color="auto"/>
              <w:bottom w:val="single" w:sz="6" w:space="0" w:color="auto"/>
              <w:right w:val="single" w:sz="6" w:space="0" w:color="auto"/>
            </w:tcBorders>
          </w:tcPr>
          <w:p w14:paraId="2B1815C6" w14:textId="77777777" w:rsidR="005F254D" w:rsidRPr="00777786" w:rsidRDefault="005F254D" w:rsidP="005F254D">
            <w:pPr>
              <w:autoSpaceDE w:val="0"/>
              <w:autoSpaceDN w:val="0"/>
              <w:adjustRightInd w:val="0"/>
              <w:spacing w:after="0" w:line="240" w:lineRule="auto"/>
              <w:rPr>
                <w:rFonts w:ascii="Arial" w:eastAsia="Calibri" w:hAnsi="Arial" w:cs="Arial"/>
                <w:sz w:val="16"/>
                <w:szCs w:val="16"/>
                <w:lang w:val="pt-BR"/>
              </w:rPr>
            </w:pPr>
          </w:p>
        </w:tc>
        <w:tc>
          <w:tcPr>
            <w:tcW w:w="243" w:type="pct"/>
            <w:tcBorders>
              <w:top w:val="single" w:sz="6" w:space="0" w:color="auto"/>
              <w:left w:val="single" w:sz="6" w:space="0" w:color="auto"/>
              <w:bottom w:val="single" w:sz="6" w:space="0" w:color="auto"/>
              <w:right w:val="single" w:sz="6" w:space="0" w:color="auto"/>
            </w:tcBorders>
          </w:tcPr>
          <w:p w14:paraId="56082113" w14:textId="77777777" w:rsidR="005F254D" w:rsidDel="00236535" w:rsidRDefault="005F254D" w:rsidP="005F254D">
            <w:pPr>
              <w:autoSpaceDE w:val="0"/>
              <w:autoSpaceDN w:val="0"/>
              <w:adjustRightInd w:val="0"/>
              <w:spacing w:after="0" w:line="240" w:lineRule="auto"/>
              <w:rPr>
                <w:rFonts w:ascii="Arial" w:eastAsia="Calibri" w:hAnsi="Arial" w:cs="Arial"/>
                <w:sz w:val="16"/>
                <w:szCs w:val="16"/>
                <w:lang w:val="pt-BR"/>
              </w:rPr>
            </w:pPr>
          </w:p>
        </w:tc>
        <w:tc>
          <w:tcPr>
            <w:tcW w:w="559" w:type="pct"/>
            <w:tcBorders>
              <w:top w:val="single" w:sz="6" w:space="0" w:color="auto"/>
              <w:left w:val="single" w:sz="6" w:space="0" w:color="auto"/>
              <w:bottom w:val="single" w:sz="6" w:space="0" w:color="auto"/>
              <w:right w:val="single" w:sz="6" w:space="0" w:color="auto"/>
            </w:tcBorders>
          </w:tcPr>
          <w:p w14:paraId="10E9AF12" w14:textId="77777777" w:rsidR="005F254D" w:rsidRPr="00777786" w:rsidRDefault="005F254D" w:rsidP="005F254D">
            <w:pPr>
              <w:autoSpaceDE w:val="0"/>
              <w:autoSpaceDN w:val="0"/>
              <w:adjustRightInd w:val="0"/>
              <w:spacing w:after="0" w:line="240" w:lineRule="auto"/>
              <w:rPr>
                <w:rFonts w:ascii="Arial" w:eastAsia="Calibri" w:hAnsi="Arial" w:cs="Arial"/>
                <w:sz w:val="16"/>
                <w:szCs w:val="16"/>
                <w:lang w:val="pt-BR"/>
              </w:rPr>
            </w:pPr>
          </w:p>
        </w:tc>
        <w:tc>
          <w:tcPr>
            <w:tcW w:w="579" w:type="pct"/>
            <w:tcBorders>
              <w:top w:val="single" w:sz="6" w:space="0" w:color="auto"/>
              <w:left w:val="single" w:sz="6" w:space="0" w:color="auto"/>
              <w:bottom w:val="single" w:sz="6" w:space="0" w:color="auto"/>
              <w:right w:val="single" w:sz="6" w:space="0" w:color="auto"/>
            </w:tcBorders>
          </w:tcPr>
          <w:p w14:paraId="6FEDFEDB" w14:textId="77777777" w:rsidR="005F254D" w:rsidRPr="00777786" w:rsidRDefault="005F254D" w:rsidP="005F254D">
            <w:pPr>
              <w:autoSpaceDE w:val="0"/>
              <w:autoSpaceDN w:val="0"/>
              <w:adjustRightInd w:val="0"/>
              <w:spacing w:after="0" w:line="240" w:lineRule="auto"/>
              <w:rPr>
                <w:rFonts w:ascii="Arial" w:eastAsia="Calibri" w:hAnsi="Arial" w:cs="Arial"/>
                <w:sz w:val="16"/>
                <w:szCs w:val="16"/>
                <w:lang w:val="pt-BR"/>
              </w:rPr>
            </w:pPr>
          </w:p>
        </w:tc>
        <w:tc>
          <w:tcPr>
            <w:tcW w:w="213" w:type="pct"/>
            <w:tcBorders>
              <w:top w:val="single" w:sz="6" w:space="0" w:color="auto"/>
              <w:left w:val="single" w:sz="6" w:space="0" w:color="auto"/>
              <w:bottom w:val="single" w:sz="6" w:space="0" w:color="auto"/>
              <w:right w:val="single" w:sz="6" w:space="0" w:color="auto"/>
            </w:tcBorders>
          </w:tcPr>
          <w:p w14:paraId="1857160A" w14:textId="77777777" w:rsidR="005F254D" w:rsidRPr="00777786" w:rsidRDefault="005F254D" w:rsidP="005F254D">
            <w:pPr>
              <w:autoSpaceDE w:val="0"/>
              <w:autoSpaceDN w:val="0"/>
              <w:adjustRightInd w:val="0"/>
              <w:spacing w:after="0" w:line="240" w:lineRule="auto"/>
              <w:rPr>
                <w:rFonts w:ascii="Arial" w:eastAsia="Calibri" w:hAnsi="Arial" w:cs="Arial"/>
                <w:sz w:val="16"/>
                <w:szCs w:val="16"/>
                <w:lang w:val="pt-BR"/>
              </w:rPr>
            </w:pPr>
          </w:p>
        </w:tc>
        <w:tc>
          <w:tcPr>
            <w:tcW w:w="549" w:type="pct"/>
            <w:tcBorders>
              <w:top w:val="single" w:sz="6" w:space="0" w:color="auto"/>
              <w:left w:val="single" w:sz="6" w:space="0" w:color="auto"/>
              <w:bottom w:val="single" w:sz="6" w:space="0" w:color="auto"/>
              <w:right w:val="single" w:sz="6" w:space="0" w:color="auto"/>
            </w:tcBorders>
          </w:tcPr>
          <w:p w14:paraId="5FF5487C" w14:textId="77777777" w:rsidR="005F254D" w:rsidRPr="00B97F5E" w:rsidRDefault="005F254D" w:rsidP="005F254D">
            <w:pPr>
              <w:autoSpaceDE w:val="0"/>
              <w:autoSpaceDN w:val="0"/>
              <w:adjustRightInd w:val="0"/>
              <w:spacing w:after="0" w:line="240" w:lineRule="auto"/>
              <w:rPr>
                <w:rFonts w:ascii="Arial" w:eastAsia="Calibri" w:hAnsi="Arial" w:cs="Arial"/>
                <w:sz w:val="16"/>
                <w:szCs w:val="16"/>
                <w:highlight w:val="yellow"/>
              </w:rPr>
            </w:pPr>
          </w:p>
        </w:tc>
      </w:tr>
      <w:tr w:rsidR="000E4E1D" w:rsidRPr="00777786" w14:paraId="54CF9C99"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484ED5BF" w14:textId="77777777" w:rsidR="002A6EAF" w:rsidRDefault="002A6EAF" w:rsidP="002A6EAF">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136AD06A" w14:textId="77777777" w:rsidR="002A6EAF" w:rsidRPr="00B97F5E" w:rsidRDefault="002A6EAF" w:rsidP="002A6EAF">
            <w:pPr>
              <w:autoSpaceDE w:val="0"/>
              <w:autoSpaceDN w:val="0"/>
              <w:adjustRightInd w:val="0"/>
              <w:spacing w:after="0" w:line="240" w:lineRule="auto"/>
              <w:rPr>
                <w:rFonts w:ascii="Arial" w:eastAsia="Calibri" w:hAnsi="Arial" w:cs="Arial"/>
                <w:sz w:val="16"/>
                <w:szCs w:val="16"/>
              </w:rPr>
            </w:pPr>
            <w:r w:rsidRPr="00B97F5E">
              <w:rPr>
                <w:rFonts w:ascii="Arial" w:eastAsia="Calibri" w:hAnsi="Arial" w:cs="Arial"/>
                <w:sz w:val="16"/>
                <w:szCs w:val="16"/>
              </w:rPr>
              <w:t>Section I, Total Direct and Indirect Costs (G + H)</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03CA25B0"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020.91.1</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7D1486BC"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207" w:type="pct"/>
            <w:tcBorders>
              <w:top w:val="single" w:sz="6" w:space="0" w:color="auto"/>
              <w:left w:val="single" w:sz="6" w:space="0" w:color="auto"/>
              <w:bottom w:val="single" w:sz="6" w:space="0" w:color="auto"/>
              <w:right w:val="single" w:sz="6" w:space="0" w:color="auto"/>
            </w:tcBorders>
          </w:tcPr>
          <w:p w14:paraId="1781C42C" w14:textId="77777777" w:rsidR="002A6EAF" w:rsidDel="00B31794"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308852A6" w14:textId="77777777" w:rsidR="002A6EAF" w:rsidRPr="007607A8" w:rsidRDefault="002A6EAF" w:rsidP="002A6EAF">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78D78351" w14:textId="77777777" w:rsidR="002A6EAF" w:rsidRDefault="002A6EAF" w:rsidP="002A6EAF">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C52CD70" w14:textId="67728C96"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31CAE653" w14:textId="77777777"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7FCDB370" w14:textId="4FF2C0FD"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1.3</w:t>
            </w:r>
          </w:p>
        </w:tc>
        <w:tc>
          <w:tcPr>
            <w:tcW w:w="251" w:type="pct"/>
            <w:tcBorders>
              <w:top w:val="single" w:sz="6" w:space="0" w:color="auto"/>
              <w:left w:val="single" w:sz="6" w:space="0" w:color="auto"/>
              <w:bottom w:val="single" w:sz="6" w:space="0" w:color="auto"/>
              <w:right w:val="single" w:sz="6" w:space="0" w:color="auto"/>
            </w:tcBorders>
          </w:tcPr>
          <w:p w14:paraId="1169C2A1"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215C668B"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70D6A3FB" w14:textId="4307ACDF"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Single</w:t>
            </w:r>
          </w:p>
        </w:tc>
        <w:tc>
          <w:tcPr>
            <w:tcW w:w="230" w:type="pct"/>
            <w:tcBorders>
              <w:top w:val="single" w:sz="6" w:space="0" w:color="auto"/>
              <w:left w:val="single" w:sz="6" w:space="0" w:color="auto"/>
              <w:bottom w:val="single" w:sz="6" w:space="0" w:color="auto"/>
              <w:right w:val="single" w:sz="6" w:space="0" w:color="auto"/>
            </w:tcBorders>
          </w:tcPr>
          <w:p w14:paraId="755DCAF1" w14:textId="187FB551"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243" w:type="pct"/>
            <w:tcBorders>
              <w:top w:val="single" w:sz="6" w:space="0" w:color="auto"/>
              <w:left w:val="single" w:sz="6" w:space="0" w:color="auto"/>
              <w:bottom w:val="single" w:sz="6" w:space="0" w:color="auto"/>
              <w:right w:val="single" w:sz="6" w:space="0" w:color="auto"/>
            </w:tcBorders>
          </w:tcPr>
          <w:p w14:paraId="2A3F7C02" w14:textId="765B90C8" w:rsidR="002A6EAF" w:rsidDel="00B31794"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559" w:type="pct"/>
            <w:tcBorders>
              <w:top w:val="single" w:sz="6" w:space="0" w:color="auto"/>
              <w:left w:val="single" w:sz="6" w:space="0" w:color="auto"/>
              <w:bottom w:val="single" w:sz="6" w:space="0" w:color="auto"/>
              <w:right w:val="single" w:sz="6" w:space="0" w:color="auto"/>
            </w:tcBorders>
          </w:tcPr>
          <w:p w14:paraId="60852753" w14:textId="77777777" w:rsidR="002A6EAF" w:rsidRPr="00B97F5E" w:rsidRDefault="002A6EAF" w:rsidP="002A6EAF">
            <w:pPr>
              <w:autoSpaceDE w:val="0"/>
              <w:autoSpaceDN w:val="0"/>
              <w:adjustRightInd w:val="0"/>
              <w:spacing w:after="0" w:line="240" w:lineRule="auto"/>
              <w:rPr>
                <w:rFonts w:ascii="Arial" w:eastAsia="Calibri" w:hAnsi="Arial" w:cs="Arial"/>
                <w:sz w:val="16"/>
                <w:szCs w:val="16"/>
              </w:rPr>
            </w:pPr>
            <w:r w:rsidRPr="00B97F5E">
              <w:rPr>
                <w:rFonts w:ascii="Arial" w:eastAsia="Calibri" w:hAnsi="Arial" w:cs="Arial"/>
                <w:sz w:val="16"/>
                <w:szCs w:val="16"/>
              </w:rPr>
              <w:t>Must be equal to the sum of Total Direct and Indirect Costs for every budget year for this budget.</w:t>
            </w:r>
          </w:p>
        </w:tc>
        <w:tc>
          <w:tcPr>
            <w:tcW w:w="579" w:type="pct"/>
            <w:tcBorders>
              <w:top w:val="single" w:sz="6" w:space="0" w:color="auto"/>
              <w:left w:val="single" w:sz="6" w:space="0" w:color="auto"/>
              <w:bottom w:val="single" w:sz="6" w:space="0" w:color="auto"/>
              <w:right w:val="single" w:sz="6" w:space="0" w:color="auto"/>
            </w:tcBorders>
          </w:tcPr>
          <w:p w14:paraId="6F4289BE" w14:textId="77777777" w:rsidR="002A6EAF" w:rsidRPr="00B97F5E" w:rsidRDefault="002A6EAF" w:rsidP="002A6EAF">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the Cumulative Total Direct and Indirect Costs does not equal the sum of Direct and Indirect Costs for all budget periods.</w:t>
            </w:r>
          </w:p>
        </w:tc>
        <w:tc>
          <w:tcPr>
            <w:tcW w:w="213" w:type="pct"/>
            <w:tcBorders>
              <w:top w:val="single" w:sz="6" w:space="0" w:color="auto"/>
              <w:left w:val="single" w:sz="6" w:space="0" w:color="auto"/>
              <w:bottom w:val="single" w:sz="6" w:space="0" w:color="auto"/>
              <w:right w:val="single" w:sz="6" w:space="0" w:color="auto"/>
            </w:tcBorders>
          </w:tcPr>
          <w:p w14:paraId="66AB421F" w14:textId="77777777" w:rsidR="002A6EAF" w:rsidRPr="00B97F5E" w:rsidRDefault="002A6EAF" w:rsidP="002A6EA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549" w:type="pct"/>
            <w:tcBorders>
              <w:top w:val="single" w:sz="6" w:space="0" w:color="auto"/>
              <w:left w:val="single" w:sz="6" w:space="0" w:color="auto"/>
              <w:bottom w:val="single" w:sz="6" w:space="0" w:color="auto"/>
              <w:right w:val="single" w:sz="6" w:space="0" w:color="auto"/>
            </w:tcBorders>
          </w:tcPr>
          <w:p w14:paraId="53148217" w14:textId="77777777" w:rsidR="002A6EAF" w:rsidRPr="00061D6F" w:rsidRDefault="002A6EAF" w:rsidP="002A6EAF">
            <w:pPr>
              <w:autoSpaceDE w:val="0"/>
              <w:autoSpaceDN w:val="0"/>
              <w:adjustRightInd w:val="0"/>
              <w:spacing w:after="0" w:line="240" w:lineRule="auto"/>
              <w:rPr>
                <w:rFonts w:ascii="Arial" w:eastAsia="Calibri" w:hAnsi="Arial" w:cs="Arial"/>
                <w:sz w:val="16"/>
                <w:szCs w:val="16"/>
              </w:rPr>
            </w:pPr>
          </w:p>
        </w:tc>
      </w:tr>
      <w:tr w:rsidR="000E4E1D" w:rsidRPr="00777786" w14:paraId="79FCA9C9"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3BB7772B" w14:textId="77777777" w:rsidR="005F254D" w:rsidRDefault="005F254D" w:rsidP="005F254D">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08638172" w14:textId="77777777" w:rsidR="005F254D" w:rsidRPr="00777786" w:rsidRDefault="005F254D" w:rsidP="005F254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Section J, Fee</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6C699734" w14:textId="77777777" w:rsidR="005F254D" w:rsidRDefault="005F254D" w:rsidP="005F254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020.92</w:t>
            </w:r>
          </w:p>
          <w:p w14:paraId="29DA86D9" w14:textId="77777777" w:rsidR="005F254D" w:rsidRPr="00777786" w:rsidRDefault="005F254D" w:rsidP="005F254D">
            <w:pPr>
              <w:autoSpaceDE w:val="0"/>
              <w:autoSpaceDN w:val="0"/>
              <w:adjustRightInd w:val="0"/>
              <w:spacing w:after="0" w:line="240" w:lineRule="auto"/>
              <w:rPr>
                <w:rFonts w:ascii="Arial" w:eastAsia="Calibri" w:hAnsi="Arial" w:cs="Arial"/>
                <w:sz w:val="16"/>
                <w:szCs w:val="16"/>
                <w:lang w:val="pt-BR"/>
              </w:rPr>
            </w:pP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3F740E78" w14:textId="77777777" w:rsidR="005F254D" w:rsidRPr="00777786" w:rsidRDefault="005F254D" w:rsidP="005F254D">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625BF10D" w14:textId="77777777" w:rsidR="005F254D" w:rsidRPr="00777786" w:rsidRDefault="005F254D" w:rsidP="005F254D">
            <w:pPr>
              <w:autoSpaceDE w:val="0"/>
              <w:autoSpaceDN w:val="0"/>
              <w:adjustRightInd w:val="0"/>
              <w:spacing w:after="0" w:line="240" w:lineRule="auto"/>
              <w:rPr>
                <w:rFonts w:ascii="Arial" w:eastAsia="Calibri" w:hAnsi="Arial" w:cs="Arial"/>
                <w:sz w:val="16"/>
                <w:szCs w:val="16"/>
                <w:lang w:val="pt-BR"/>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7C3B694B" w14:textId="77777777" w:rsidR="005F254D" w:rsidRPr="00777786" w:rsidRDefault="005F254D" w:rsidP="005F254D">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0E435FD4" w14:textId="77777777" w:rsidR="005F254D" w:rsidRPr="00777786" w:rsidRDefault="005F254D" w:rsidP="005F254D">
            <w:pPr>
              <w:autoSpaceDE w:val="0"/>
              <w:autoSpaceDN w:val="0"/>
              <w:adjustRightInd w:val="0"/>
              <w:spacing w:after="0" w:line="240" w:lineRule="auto"/>
              <w:rPr>
                <w:rFonts w:ascii="Arial" w:eastAsia="Calibri" w:hAnsi="Arial" w:cs="Arial"/>
                <w:sz w:val="16"/>
                <w:szCs w:val="16"/>
                <w:lang w:val="pt-BR"/>
              </w:rPr>
            </w:pPr>
          </w:p>
        </w:tc>
        <w:tc>
          <w:tcPr>
            <w:tcW w:w="251" w:type="pct"/>
            <w:tcBorders>
              <w:top w:val="single" w:sz="6" w:space="0" w:color="auto"/>
              <w:left w:val="single" w:sz="6" w:space="0" w:color="auto"/>
              <w:bottom w:val="single" w:sz="6" w:space="0" w:color="auto"/>
              <w:right w:val="single" w:sz="6" w:space="0" w:color="auto"/>
            </w:tcBorders>
          </w:tcPr>
          <w:p w14:paraId="49C00BFA" w14:textId="77777777" w:rsidR="005F254D" w:rsidRPr="00777786" w:rsidRDefault="005F254D" w:rsidP="005F254D">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679845FE" w14:textId="77777777" w:rsidR="005F254D" w:rsidRPr="00777786" w:rsidRDefault="005F254D" w:rsidP="005F254D">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57C208C0" w14:textId="77777777" w:rsidR="005F254D" w:rsidRPr="00777786" w:rsidRDefault="005F254D" w:rsidP="005F254D">
            <w:pPr>
              <w:autoSpaceDE w:val="0"/>
              <w:autoSpaceDN w:val="0"/>
              <w:adjustRightInd w:val="0"/>
              <w:spacing w:after="0" w:line="240" w:lineRule="auto"/>
              <w:rPr>
                <w:rFonts w:ascii="Arial" w:eastAsia="Calibri" w:hAnsi="Arial" w:cs="Arial"/>
                <w:sz w:val="16"/>
                <w:szCs w:val="16"/>
                <w:lang w:val="pt-BR"/>
              </w:rPr>
            </w:pPr>
          </w:p>
        </w:tc>
        <w:tc>
          <w:tcPr>
            <w:tcW w:w="230" w:type="pct"/>
            <w:tcBorders>
              <w:top w:val="single" w:sz="6" w:space="0" w:color="auto"/>
              <w:left w:val="single" w:sz="6" w:space="0" w:color="auto"/>
              <w:bottom w:val="single" w:sz="6" w:space="0" w:color="auto"/>
              <w:right w:val="single" w:sz="6" w:space="0" w:color="auto"/>
            </w:tcBorders>
          </w:tcPr>
          <w:p w14:paraId="49D681AB" w14:textId="77777777" w:rsidR="005F254D" w:rsidRPr="00777786" w:rsidRDefault="005F254D" w:rsidP="005F254D">
            <w:pPr>
              <w:autoSpaceDE w:val="0"/>
              <w:autoSpaceDN w:val="0"/>
              <w:adjustRightInd w:val="0"/>
              <w:spacing w:after="0" w:line="240" w:lineRule="auto"/>
              <w:rPr>
                <w:rFonts w:ascii="Arial" w:eastAsia="Calibri" w:hAnsi="Arial" w:cs="Arial"/>
                <w:sz w:val="16"/>
                <w:szCs w:val="16"/>
                <w:lang w:val="pt-BR"/>
              </w:rPr>
            </w:pPr>
          </w:p>
        </w:tc>
        <w:tc>
          <w:tcPr>
            <w:tcW w:w="243" w:type="pct"/>
            <w:tcBorders>
              <w:top w:val="single" w:sz="6" w:space="0" w:color="auto"/>
              <w:left w:val="single" w:sz="6" w:space="0" w:color="auto"/>
              <w:bottom w:val="single" w:sz="6" w:space="0" w:color="auto"/>
              <w:right w:val="single" w:sz="6" w:space="0" w:color="auto"/>
            </w:tcBorders>
          </w:tcPr>
          <w:p w14:paraId="453967BE" w14:textId="77777777" w:rsidR="005F254D" w:rsidRPr="00777786" w:rsidRDefault="005F254D" w:rsidP="005F254D">
            <w:pPr>
              <w:autoSpaceDE w:val="0"/>
              <w:autoSpaceDN w:val="0"/>
              <w:adjustRightInd w:val="0"/>
              <w:spacing w:after="0" w:line="240" w:lineRule="auto"/>
              <w:rPr>
                <w:rFonts w:ascii="Arial" w:eastAsia="Calibri" w:hAnsi="Arial" w:cs="Arial"/>
                <w:sz w:val="16"/>
                <w:szCs w:val="16"/>
                <w:lang w:val="pt-BR"/>
              </w:rPr>
            </w:pPr>
          </w:p>
        </w:tc>
        <w:tc>
          <w:tcPr>
            <w:tcW w:w="559" w:type="pct"/>
            <w:tcBorders>
              <w:top w:val="single" w:sz="6" w:space="0" w:color="auto"/>
              <w:left w:val="single" w:sz="6" w:space="0" w:color="auto"/>
              <w:bottom w:val="single" w:sz="6" w:space="0" w:color="auto"/>
              <w:right w:val="single" w:sz="6" w:space="0" w:color="auto"/>
            </w:tcBorders>
          </w:tcPr>
          <w:p w14:paraId="464DD012" w14:textId="77777777" w:rsidR="005F254D" w:rsidRPr="00777786" w:rsidRDefault="005F254D" w:rsidP="005F254D">
            <w:pPr>
              <w:autoSpaceDE w:val="0"/>
              <w:autoSpaceDN w:val="0"/>
              <w:adjustRightInd w:val="0"/>
              <w:spacing w:after="0" w:line="240" w:lineRule="auto"/>
              <w:rPr>
                <w:rFonts w:ascii="Arial" w:eastAsia="Calibri" w:hAnsi="Arial" w:cs="Arial"/>
                <w:sz w:val="16"/>
                <w:szCs w:val="16"/>
                <w:lang w:val="pt-BR"/>
              </w:rPr>
            </w:pPr>
          </w:p>
        </w:tc>
        <w:tc>
          <w:tcPr>
            <w:tcW w:w="579" w:type="pct"/>
            <w:tcBorders>
              <w:top w:val="single" w:sz="6" w:space="0" w:color="auto"/>
              <w:left w:val="single" w:sz="6" w:space="0" w:color="auto"/>
              <w:bottom w:val="single" w:sz="6" w:space="0" w:color="auto"/>
              <w:right w:val="single" w:sz="6" w:space="0" w:color="auto"/>
            </w:tcBorders>
          </w:tcPr>
          <w:p w14:paraId="32341988" w14:textId="77777777" w:rsidR="005F254D" w:rsidRPr="00777786" w:rsidRDefault="005F254D" w:rsidP="005F254D">
            <w:pPr>
              <w:autoSpaceDE w:val="0"/>
              <w:autoSpaceDN w:val="0"/>
              <w:adjustRightInd w:val="0"/>
              <w:spacing w:after="0" w:line="240" w:lineRule="auto"/>
              <w:rPr>
                <w:rFonts w:ascii="Arial" w:eastAsia="Calibri" w:hAnsi="Arial" w:cs="Arial"/>
                <w:sz w:val="16"/>
                <w:szCs w:val="16"/>
                <w:lang w:val="pt-BR"/>
              </w:rPr>
            </w:pPr>
          </w:p>
        </w:tc>
        <w:tc>
          <w:tcPr>
            <w:tcW w:w="213" w:type="pct"/>
            <w:tcBorders>
              <w:top w:val="single" w:sz="6" w:space="0" w:color="auto"/>
              <w:left w:val="single" w:sz="6" w:space="0" w:color="auto"/>
              <w:bottom w:val="single" w:sz="6" w:space="0" w:color="auto"/>
              <w:right w:val="single" w:sz="6" w:space="0" w:color="auto"/>
            </w:tcBorders>
          </w:tcPr>
          <w:p w14:paraId="13C44BD4" w14:textId="77777777" w:rsidR="005F254D" w:rsidRPr="00777786" w:rsidRDefault="005F254D" w:rsidP="005F254D">
            <w:pPr>
              <w:autoSpaceDE w:val="0"/>
              <w:autoSpaceDN w:val="0"/>
              <w:adjustRightInd w:val="0"/>
              <w:spacing w:after="0" w:line="240" w:lineRule="auto"/>
              <w:rPr>
                <w:rFonts w:ascii="Arial" w:eastAsia="Calibri" w:hAnsi="Arial" w:cs="Arial"/>
                <w:sz w:val="16"/>
                <w:szCs w:val="16"/>
                <w:lang w:val="pt-BR"/>
              </w:rPr>
            </w:pPr>
          </w:p>
        </w:tc>
        <w:tc>
          <w:tcPr>
            <w:tcW w:w="549" w:type="pct"/>
            <w:tcBorders>
              <w:top w:val="single" w:sz="6" w:space="0" w:color="auto"/>
              <w:left w:val="single" w:sz="6" w:space="0" w:color="auto"/>
              <w:bottom w:val="single" w:sz="6" w:space="0" w:color="auto"/>
              <w:right w:val="single" w:sz="6" w:space="0" w:color="auto"/>
            </w:tcBorders>
          </w:tcPr>
          <w:p w14:paraId="6C9DBA30" w14:textId="77777777" w:rsidR="005F254D" w:rsidRPr="00777786" w:rsidRDefault="005F254D" w:rsidP="005F254D">
            <w:pPr>
              <w:autoSpaceDE w:val="0"/>
              <w:autoSpaceDN w:val="0"/>
              <w:adjustRightInd w:val="0"/>
              <w:spacing w:after="0" w:line="240" w:lineRule="auto"/>
              <w:rPr>
                <w:rFonts w:ascii="Arial" w:eastAsia="Calibri" w:hAnsi="Arial" w:cs="Arial"/>
                <w:sz w:val="16"/>
                <w:szCs w:val="16"/>
                <w:lang w:val="pt-BR"/>
              </w:rPr>
            </w:pPr>
          </w:p>
        </w:tc>
      </w:tr>
    </w:tbl>
    <w:p w14:paraId="6D0A8904" w14:textId="77777777" w:rsidR="00E43B53" w:rsidRDefault="00E43B53" w:rsidP="00E977C7"/>
    <w:p w14:paraId="4837482D" w14:textId="77777777" w:rsidR="00176A82" w:rsidRDefault="00176A82">
      <w:pPr>
        <w:rPr>
          <w:rFonts w:asciiTheme="majorHAnsi" w:eastAsiaTheme="majorEastAsia" w:hAnsiTheme="majorHAnsi" w:cstheme="majorBidi"/>
          <w:b/>
          <w:bCs/>
          <w:color w:val="365F91" w:themeColor="accent1" w:themeShade="BF"/>
          <w:sz w:val="28"/>
          <w:szCs w:val="28"/>
          <w:lang w:val="pt-BR"/>
        </w:rPr>
      </w:pPr>
      <w:r>
        <w:br w:type="page"/>
      </w:r>
    </w:p>
    <w:p w14:paraId="0BD8CB94" w14:textId="77777777" w:rsidR="00176A82" w:rsidRPr="00F86E25" w:rsidRDefault="00176A82" w:rsidP="00176A82">
      <w:pPr>
        <w:pStyle w:val="Heading1"/>
        <w:rPr>
          <w:lang w:val="en-US"/>
        </w:rPr>
      </w:pPr>
      <w:bookmarkStart w:id="34" w:name="_Toc136596189"/>
      <w:r w:rsidRPr="00F86E25">
        <w:rPr>
          <w:lang w:val="en-US"/>
        </w:rPr>
        <w:t>R&amp;R Budget(10Year)</w:t>
      </w:r>
      <w:r w:rsidR="00F86E25" w:rsidRPr="00F86E25">
        <w:rPr>
          <w:lang w:val="en-US"/>
        </w:rPr>
        <w:t xml:space="preserve"> </w:t>
      </w:r>
      <w:r w:rsidR="00F86E25" w:rsidRPr="008C23E4">
        <w:rPr>
          <w:lang w:val="en-US"/>
        </w:rPr>
        <w:t xml:space="preserve">(Use only for </w:t>
      </w:r>
      <w:r w:rsidR="00F86E25">
        <w:rPr>
          <w:lang w:val="en-US"/>
        </w:rPr>
        <w:t>Single</w:t>
      </w:r>
      <w:r w:rsidR="00F86E25" w:rsidRPr="008C23E4">
        <w:rPr>
          <w:lang w:val="en-US"/>
        </w:rPr>
        <w:t>-project)</w:t>
      </w:r>
      <w:bookmarkEnd w:id="34"/>
    </w:p>
    <w:p w14:paraId="1706AF74" w14:textId="77777777" w:rsidR="00176A82" w:rsidRDefault="00176A82" w:rsidP="00176A82"/>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680"/>
        <w:gridCol w:w="1923"/>
        <w:gridCol w:w="639"/>
        <w:gridCol w:w="726"/>
        <w:gridCol w:w="569"/>
        <w:gridCol w:w="697"/>
        <w:gridCol w:w="586"/>
        <w:gridCol w:w="937"/>
        <w:gridCol w:w="715"/>
        <w:gridCol w:w="586"/>
        <w:gridCol w:w="826"/>
        <w:gridCol w:w="826"/>
        <w:gridCol w:w="1304"/>
        <w:gridCol w:w="1877"/>
        <w:gridCol w:w="650"/>
        <w:gridCol w:w="843"/>
      </w:tblGrid>
      <w:tr w:rsidR="00343786" w:rsidRPr="00777786" w14:paraId="24FD7284" w14:textId="77777777" w:rsidTr="00343786">
        <w:trPr>
          <w:trHeight w:val="587"/>
          <w:tblHeader/>
        </w:trPr>
        <w:tc>
          <w:tcPr>
            <w:tcW w:w="0" w:type="auto"/>
            <w:vMerge w:val="restart"/>
            <w:shd w:val="solid" w:color="DDD9C3" w:themeColor="background2" w:themeShade="E6" w:fill="FFFFFF"/>
            <w:vAlign w:val="center"/>
          </w:tcPr>
          <w:p w14:paraId="7685C1F0" w14:textId="77777777" w:rsidR="001B2DDC" w:rsidRPr="002A0570" w:rsidRDefault="001B2DDC" w:rsidP="00FE1EF0">
            <w:pPr>
              <w:autoSpaceDE w:val="0"/>
              <w:autoSpaceDN w:val="0"/>
              <w:adjustRightInd w:val="0"/>
              <w:spacing w:after="0" w:line="240" w:lineRule="auto"/>
              <w:rPr>
                <w:rFonts w:ascii="Arial" w:eastAsia="Calibri" w:hAnsi="Arial" w:cs="Arial"/>
                <w:b/>
                <w:sz w:val="16"/>
                <w:szCs w:val="16"/>
              </w:rPr>
            </w:pPr>
            <w:r w:rsidRPr="002A0570">
              <w:rPr>
                <w:rFonts w:ascii="Arial" w:eastAsia="Calibri" w:hAnsi="Arial" w:cs="Arial"/>
                <w:b/>
                <w:sz w:val="16"/>
                <w:szCs w:val="16"/>
              </w:rPr>
              <w:t>Form</w:t>
            </w:r>
          </w:p>
        </w:tc>
        <w:tc>
          <w:tcPr>
            <w:tcW w:w="0" w:type="auto"/>
            <w:vMerge w:val="restart"/>
            <w:shd w:val="solid" w:color="DDD9C3" w:themeColor="background2" w:themeShade="E6" w:fill="FFFFFF"/>
            <w:vAlign w:val="center"/>
          </w:tcPr>
          <w:p w14:paraId="046E1B5D" w14:textId="77777777" w:rsidR="001B2DDC" w:rsidRPr="002A0570" w:rsidRDefault="001B2DDC" w:rsidP="00FE1EF0">
            <w:pPr>
              <w:autoSpaceDE w:val="0"/>
              <w:autoSpaceDN w:val="0"/>
              <w:adjustRightInd w:val="0"/>
              <w:spacing w:after="0" w:line="240" w:lineRule="auto"/>
              <w:rPr>
                <w:rFonts w:ascii="Arial" w:eastAsia="Calibri" w:hAnsi="Arial" w:cs="Arial"/>
                <w:b/>
                <w:sz w:val="16"/>
                <w:szCs w:val="16"/>
              </w:rPr>
            </w:pPr>
            <w:r w:rsidRPr="002A0570">
              <w:rPr>
                <w:rFonts w:ascii="Arial" w:eastAsia="Calibri" w:hAnsi="Arial" w:cs="Arial"/>
                <w:b/>
                <w:sz w:val="16"/>
                <w:szCs w:val="16"/>
              </w:rPr>
              <w:t>Field</w:t>
            </w:r>
          </w:p>
        </w:tc>
        <w:tc>
          <w:tcPr>
            <w:tcW w:w="0" w:type="auto"/>
            <w:vMerge w:val="restart"/>
            <w:shd w:val="solid" w:color="DDD9C3" w:themeColor="background2" w:themeShade="E6" w:fill="FFFFFF"/>
            <w:vAlign w:val="center"/>
          </w:tcPr>
          <w:p w14:paraId="0F1C65FA" w14:textId="77777777" w:rsidR="001B2DDC" w:rsidRPr="002A0570" w:rsidRDefault="001B2DDC" w:rsidP="00FE1EF0">
            <w:pPr>
              <w:autoSpaceDE w:val="0"/>
              <w:autoSpaceDN w:val="0"/>
              <w:adjustRightInd w:val="0"/>
              <w:spacing w:after="0" w:line="240" w:lineRule="auto"/>
              <w:rPr>
                <w:rFonts w:ascii="Arial" w:eastAsia="Calibri" w:hAnsi="Arial" w:cs="Arial"/>
                <w:b/>
                <w:sz w:val="16"/>
                <w:szCs w:val="16"/>
              </w:rPr>
            </w:pPr>
            <w:r w:rsidRPr="002A0570">
              <w:rPr>
                <w:rFonts w:ascii="Arial" w:eastAsia="Calibri" w:hAnsi="Arial" w:cs="Arial"/>
                <w:b/>
                <w:sz w:val="16"/>
                <w:szCs w:val="16"/>
              </w:rPr>
              <w:t>Rule#</w:t>
            </w:r>
          </w:p>
        </w:tc>
        <w:tc>
          <w:tcPr>
            <w:tcW w:w="0" w:type="auto"/>
            <w:gridSpan w:val="9"/>
            <w:shd w:val="solid" w:color="DDD9C3" w:themeColor="background2" w:themeShade="E6" w:fill="FFFFFF"/>
          </w:tcPr>
          <w:p w14:paraId="4F80DB38" w14:textId="77777777" w:rsidR="001B2DDC" w:rsidRPr="007607A8" w:rsidRDefault="001B2DDC" w:rsidP="00FE1EF0">
            <w:pPr>
              <w:autoSpaceDE w:val="0"/>
              <w:autoSpaceDN w:val="0"/>
              <w:adjustRightInd w:val="0"/>
              <w:spacing w:after="0" w:line="240" w:lineRule="auto"/>
              <w:jc w:val="center"/>
              <w:rPr>
                <w:rFonts w:ascii="Arial" w:eastAsia="Calibri" w:hAnsi="Arial" w:cs="Arial"/>
                <w:b/>
                <w:sz w:val="16"/>
                <w:szCs w:val="16"/>
              </w:rPr>
            </w:pPr>
            <w:r w:rsidRPr="007607A8">
              <w:rPr>
                <w:rFonts w:ascii="Arial" w:eastAsia="Calibri" w:hAnsi="Arial" w:cs="Arial"/>
                <w:b/>
                <w:sz w:val="16"/>
                <w:szCs w:val="16"/>
              </w:rPr>
              <w:t>Rule Categories</w:t>
            </w:r>
          </w:p>
        </w:tc>
        <w:tc>
          <w:tcPr>
            <w:tcW w:w="0" w:type="auto"/>
            <w:vMerge w:val="restart"/>
            <w:shd w:val="solid" w:color="DDD9C3" w:themeColor="background2" w:themeShade="E6" w:fill="FFFFFF"/>
            <w:vAlign w:val="center"/>
          </w:tcPr>
          <w:p w14:paraId="1D66E46A" w14:textId="77777777" w:rsidR="001B2DDC" w:rsidRPr="002A0570" w:rsidRDefault="001B2DDC" w:rsidP="00FE1EF0">
            <w:pPr>
              <w:autoSpaceDE w:val="0"/>
              <w:autoSpaceDN w:val="0"/>
              <w:adjustRightInd w:val="0"/>
              <w:spacing w:after="0" w:line="240" w:lineRule="auto"/>
              <w:rPr>
                <w:rFonts w:ascii="Arial" w:eastAsia="Calibri" w:hAnsi="Arial" w:cs="Arial"/>
                <w:b/>
                <w:sz w:val="16"/>
                <w:szCs w:val="16"/>
              </w:rPr>
            </w:pPr>
            <w:r w:rsidRPr="002A0570">
              <w:rPr>
                <w:rFonts w:ascii="Arial" w:eastAsia="Calibri" w:hAnsi="Arial" w:cs="Arial"/>
                <w:b/>
                <w:sz w:val="16"/>
                <w:szCs w:val="16"/>
              </w:rPr>
              <w:t>Validation</w:t>
            </w:r>
          </w:p>
        </w:tc>
        <w:tc>
          <w:tcPr>
            <w:tcW w:w="0" w:type="auto"/>
            <w:vMerge w:val="restart"/>
            <w:shd w:val="solid" w:color="DDD9C3" w:themeColor="background2" w:themeShade="E6" w:fill="FFFFFF"/>
            <w:vAlign w:val="center"/>
          </w:tcPr>
          <w:p w14:paraId="0F556DA9" w14:textId="77777777" w:rsidR="001B2DDC" w:rsidRPr="002A0570" w:rsidRDefault="001B2DDC" w:rsidP="00FE1EF0">
            <w:pPr>
              <w:autoSpaceDE w:val="0"/>
              <w:autoSpaceDN w:val="0"/>
              <w:adjustRightInd w:val="0"/>
              <w:spacing w:after="0" w:line="240" w:lineRule="auto"/>
              <w:rPr>
                <w:rFonts w:ascii="Arial" w:eastAsia="Calibri" w:hAnsi="Arial" w:cs="Arial"/>
                <w:b/>
                <w:sz w:val="16"/>
                <w:szCs w:val="16"/>
              </w:rPr>
            </w:pPr>
            <w:r w:rsidRPr="002A0570">
              <w:rPr>
                <w:rFonts w:ascii="Arial" w:eastAsia="Calibri" w:hAnsi="Arial" w:cs="Arial"/>
                <w:b/>
                <w:sz w:val="16"/>
                <w:szCs w:val="16"/>
              </w:rPr>
              <w:t>Error Message</w:t>
            </w:r>
          </w:p>
        </w:tc>
        <w:tc>
          <w:tcPr>
            <w:tcW w:w="0" w:type="auto"/>
            <w:vMerge w:val="restart"/>
            <w:shd w:val="solid" w:color="DDD9C3" w:themeColor="background2" w:themeShade="E6" w:fill="FFFFFF"/>
            <w:vAlign w:val="center"/>
          </w:tcPr>
          <w:p w14:paraId="5B5C93E1" w14:textId="77777777" w:rsidR="001B2DDC" w:rsidRPr="002A0570" w:rsidRDefault="001B2DDC" w:rsidP="00FE1EF0">
            <w:pPr>
              <w:autoSpaceDE w:val="0"/>
              <w:autoSpaceDN w:val="0"/>
              <w:adjustRightInd w:val="0"/>
              <w:spacing w:after="0" w:line="240" w:lineRule="auto"/>
              <w:rPr>
                <w:rFonts w:ascii="Arial" w:eastAsia="Calibri" w:hAnsi="Arial" w:cs="Arial"/>
                <w:b/>
                <w:sz w:val="16"/>
                <w:szCs w:val="16"/>
              </w:rPr>
            </w:pPr>
            <w:r w:rsidRPr="002A0570">
              <w:rPr>
                <w:rFonts w:ascii="Arial" w:eastAsia="Calibri" w:hAnsi="Arial" w:cs="Arial"/>
                <w:b/>
                <w:sz w:val="16"/>
                <w:szCs w:val="16"/>
              </w:rPr>
              <w:t>Error/</w:t>
            </w:r>
          </w:p>
          <w:p w14:paraId="09A21461" w14:textId="77777777" w:rsidR="001B2DDC" w:rsidRPr="002A0570" w:rsidRDefault="001B2DDC" w:rsidP="00FE1EF0">
            <w:pPr>
              <w:autoSpaceDE w:val="0"/>
              <w:autoSpaceDN w:val="0"/>
              <w:adjustRightInd w:val="0"/>
              <w:spacing w:after="0" w:line="240" w:lineRule="auto"/>
              <w:rPr>
                <w:rFonts w:ascii="Arial" w:eastAsia="Calibri" w:hAnsi="Arial" w:cs="Arial"/>
                <w:b/>
                <w:sz w:val="16"/>
                <w:szCs w:val="16"/>
              </w:rPr>
            </w:pPr>
            <w:r w:rsidRPr="002A0570">
              <w:rPr>
                <w:rFonts w:ascii="Arial" w:eastAsia="Calibri" w:hAnsi="Arial" w:cs="Arial"/>
                <w:b/>
                <w:sz w:val="16"/>
                <w:szCs w:val="16"/>
              </w:rPr>
              <w:t>Warning</w:t>
            </w:r>
          </w:p>
        </w:tc>
        <w:tc>
          <w:tcPr>
            <w:tcW w:w="0" w:type="auto"/>
            <w:vMerge w:val="restart"/>
            <w:shd w:val="solid" w:color="DDD9C3" w:themeColor="background2" w:themeShade="E6" w:fill="FFFFFF"/>
            <w:vAlign w:val="center"/>
          </w:tcPr>
          <w:p w14:paraId="29F48776" w14:textId="77777777" w:rsidR="001B2DDC" w:rsidRPr="002A0570" w:rsidRDefault="001B2DDC" w:rsidP="00FE1EF0">
            <w:pPr>
              <w:autoSpaceDE w:val="0"/>
              <w:autoSpaceDN w:val="0"/>
              <w:adjustRightInd w:val="0"/>
              <w:spacing w:after="0" w:line="240" w:lineRule="auto"/>
              <w:jc w:val="center"/>
              <w:rPr>
                <w:rFonts w:ascii="Arial" w:eastAsia="Calibri" w:hAnsi="Arial" w:cs="Arial"/>
                <w:b/>
                <w:sz w:val="16"/>
                <w:szCs w:val="16"/>
              </w:rPr>
            </w:pPr>
            <w:r>
              <w:rPr>
                <w:rFonts w:ascii="Arial" w:eastAsia="Calibri" w:hAnsi="Arial" w:cs="Arial"/>
                <w:b/>
                <w:sz w:val="16"/>
                <w:szCs w:val="16"/>
              </w:rPr>
              <w:t>Comments</w:t>
            </w:r>
          </w:p>
        </w:tc>
      </w:tr>
      <w:tr w:rsidR="00343786" w:rsidRPr="00777786" w14:paraId="3AAA9CD2" w14:textId="77777777" w:rsidTr="00343786">
        <w:trPr>
          <w:trHeight w:val="1819"/>
          <w:tblHeader/>
        </w:trPr>
        <w:tc>
          <w:tcPr>
            <w:tcW w:w="0" w:type="auto"/>
            <w:vMerge/>
            <w:shd w:val="solid" w:color="F2DBDB" w:themeColor="accent2" w:themeTint="33" w:fill="FFFFFF"/>
            <w:vAlign w:val="center"/>
          </w:tcPr>
          <w:p w14:paraId="2A1EF1B8" w14:textId="77777777" w:rsidR="001B2DDC" w:rsidRPr="002A0570" w:rsidRDefault="001B2DDC" w:rsidP="00FE1EF0">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center"/>
          </w:tcPr>
          <w:p w14:paraId="002BE96D" w14:textId="77777777" w:rsidR="001B2DDC" w:rsidRPr="002A0570" w:rsidRDefault="001B2DDC" w:rsidP="00FE1EF0">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center"/>
          </w:tcPr>
          <w:p w14:paraId="2FA6BC50" w14:textId="77777777" w:rsidR="001B2DDC" w:rsidRPr="002A0570" w:rsidRDefault="001B2DDC" w:rsidP="00FE1EF0">
            <w:pPr>
              <w:autoSpaceDE w:val="0"/>
              <w:autoSpaceDN w:val="0"/>
              <w:adjustRightInd w:val="0"/>
              <w:spacing w:after="0" w:line="240" w:lineRule="auto"/>
              <w:rPr>
                <w:rFonts w:ascii="Arial" w:eastAsia="Calibri" w:hAnsi="Arial" w:cs="Arial"/>
                <w:sz w:val="16"/>
                <w:szCs w:val="16"/>
              </w:rPr>
            </w:pPr>
          </w:p>
        </w:tc>
        <w:tc>
          <w:tcPr>
            <w:tcW w:w="0" w:type="auto"/>
            <w:shd w:val="solid" w:color="F2DBDB" w:themeColor="accent2" w:themeTint="33" w:fill="FFFFFF"/>
            <w:vAlign w:val="bottom"/>
          </w:tcPr>
          <w:p w14:paraId="2A930801" w14:textId="77777777" w:rsidR="001B2DDC" w:rsidRPr="007607A8" w:rsidRDefault="001B2DDC" w:rsidP="00FE1EF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Mandatory</w:t>
            </w:r>
          </w:p>
          <w:p w14:paraId="65A6E667" w14:textId="77777777" w:rsidR="001B2DDC" w:rsidRPr="007607A8" w:rsidRDefault="001B2DDC" w:rsidP="00FE1EF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(Y/N)</w:t>
            </w:r>
          </w:p>
        </w:tc>
        <w:tc>
          <w:tcPr>
            <w:tcW w:w="0" w:type="auto"/>
            <w:shd w:val="solid" w:color="F2DBDB" w:themeColor="accent2" w:themeTint="33" w:fill="FFFFFF"/>
            <w:vAlign w:val="bottom"/>
          </w:tcPr>
          <w:p w14:paraId="4EE1E7AA" w14:textId="77777777" w:rsidR="001B2DDC" w:rsidRPr="007607A8" w:rsidRDefault="001B2DDC" w:rsidP="00FE1EF0">
            <w:pPr>
              <w:autoSpaceDE w:val="0"/>
              <w:autoSpaceDN w:val="0"/>
              <w:adjustRightInd w:val="0"/>
              <w:spacing w:after="0" w:line="240" w:lineRule="auto"/>
              <w:jc w:val="center"/>
              <w:rPr>
                <w:rFonts w:ascii="Arial" w:eastAsia="Calibri" w:hAnsi="Arial" w:cs="Arial"/>
                <w:sz w:val="16"/>
                <w:szCs w:val="16"/>
              </w:rPr>
            </w:pPr>
            <w:r w:rsidRPr="007607A8">
              <w:rPr>
                <w:rFonts w:ascii="Arial" w:eastAsia="Calibri" w:hAnsi="Arial" w:cs="Arial"/>
                <w:sz w:val="16"/>
                <w:szCs w:val="16"/>
              </w:rPr>
              <w:t>Shared (Y/N)</w:t>
            </w:r>
          </w:p>
        </w:tc>
        <w:tc>
          <w:tcPr>
            <w:tcW w:w="0" w:type="auto"/>
            <w:shd w:val="solid" w:color="F2DBDB" w:themeColor="accent2" w:themeTint="33" w:fill="FFFFFF"/>
            <w:vAlign w:val="bottom"/>
          </w:tcPr>
          <w:p w14:paraId="4B815453" w14:textId="77777777" w:rsidR="001B2DDC" w:rsidRPr="007607A8" w:rsidRDefault="001B2DDC" w:rsidP="00FE1EF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Agency S</w:t>
            </w:r>
            <w:r w:rsidRPr="007607A8">
              <w:rPr>
                <w:rFonts w:ascii="Arial" w:eastAsia="Calibri" w:hAnsi="Arial" w:cs="Arial"/>
                <w:sz w:val="16"/>
                <w:szCs w:val="16"/>
                <w:lang w:val="pt-BR"/>
              </w:rPr>
              <w:t>pecific</w:t>
            </w:r>
          </w:p>
          <w:p w14:paraId="3B8CDFC0" w14:textId="77777777" w:rsidR="001B2DDC" w:rsidRPr="007607A8" w:rsidRDefault="001B2DDC" w:rsidP="00FE1EF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(Lists Agencies)</w:t>
            </w:r>
          </w:p>
        </w:tc>
        <w:tc>
          <w:tcPr>
            <w:tcW w:w="0" w:type="auto"/>
            <w:shd w:val="solid" w:color="F2DBDB" w:themeColor="accent2" w:themeTint="33" w:fill="FFFFFF"/>
            <w:vAlign w:val="bottom"/>
          </w:tcPr>
          <w:p w14:paraId="26709C4C" w14:textId="77777777" w:rsidR="001B2DDC" w:rsidRPr="007607A8" w:rsidRDefault="001B2DDC" w:rsidP="00FE1EF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Form Version</w:t>
            </w:r>
          </w:p>
        </w:tc>
        <w:tc>
          <w:tcPr>
            <w:tcW w:w="0" w:type="auto"/>
            <w:shd w:val="solid" w:color="F2DBDB" w:themeColor="accent2" w:themeTint="33" w:fill="FFFFFF"/>
            <w:vAlign w:val="bottom"/>
          </w:tcPr>
          <w:p w14:paraId="4928D764" w14:textId="577E038F" w:rsidR="001B2DDC" w:rsidRPr="007607A8" w:rsidRDefault="0084528F"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1B2DDC" w:rsidRPr="007607A8">
              <w:rPr>
                <w:rFonts w:ascii="Arial" w:eastAsia="Calibri" w:hAnsi="Arial" w:cs="Arial"/>
                <w:sz w:val="16"/>
                <w:szCs w:val="16"/>
                <w:lang w:val="pt-BR"/>
              </w:rPr>
              <w:t xml:space="preserve"> Specific</w:t>
            </w:r>
          </w:p>
        </w:tc>
        <w:tc>
          <w:tcPr>
            <w:tcW w:w="0" w:type="auto"/>
            <w:shd w:val="solid" w:color="F2DBDB" w:themeColor="accent2" w:themeTint="33" w:fill="FFFFFF"/>
            <w:vAlign w:val="bottom"/>
          </w:tcPr>
          <w:p w14:paraId="3EDBF19E" w14:textId="77777777" w:rsidR="001B2DDC" w:rsidRPr="007607A8" w:rsidRDefault="001B2DDC" w:rsidP="00FE1EF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 xml:space="preserve">Activity Specific </w:t>
            </w:r>
          </w:p>
          <w:p w14:paraId="16D10F85" w14:textId="77777777" w:rsidR="001B2DDC" w:rsidRPr="007607A8" w:rsidRDefault="001B2DDC" w:rsidP="00FE1EF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Lists Activity Code (Inclusion &amp; Exclusion)</w:t>
            </w:r>
          </w:p>
        </w:tc>
        <w:tc>
          <w:tcPr>
            <w:tcW w:w="0" w:type="auto"/>
            <w:shd w:val="solid" w:color="F2DBDB" w:themeColor="accent2" w:themeTint="33" w:fill="FFFFFF"/>
            <w:vAlign w:val="bottom"/>
          </w:tcPr>
          <w:p w14:paraId="6D4D21FA" w14:textId="77777777" w:rsidR="001B2DDC" w:rsidRPr="007607A8" w:rsidRDefault="001B2DDC" w:rsidP="00FE1EF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Applies to Single Project, Multi Project or Both</w:t>
            </w:r>
          </w:p>
        </w:tc>
        <w:tc>
          <w:tcPr>
            <w:tcW w:w="0" w:type="auto"/>
            <w:shd w:val="solid" w:color="F2DBDB" w:themeColor="accent2" w:themeTint="33" w:fill="FFFFFF"/>
            <w:vAlign w:val="bottom"/>
          </w:tcPr>
          <w:p w14:paraId="431D6AA8" w14:textId="77777777" w:rsidR="001B2DDC" w:rsidRPr="007607A8" w:rsidRDefault="00FF2025" w:rsidP="00FE1E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 Applies to Overall, Other Components or Both</w:t>
            </w:r>
          </w:p>
        </w:tc>
        <w:tc>
          <w:tcPr>
            <w:tcW w:w="0" w:type="auto"/>
            <w:shd w:val="solid" w:color="F2DBDB" w:themeColor="accent2" w:themeTint="33" w:fill="FFFFFF"/>
            <w:vAlign w:val="bottom"/>
          </w:tcPr>
          <w:p w14:paraId="5A918C2A" w14:textId="77777777" w:rsidR="001B2DDC" w:rsidRPr="007607A8" w:rsidRDefault="001B2DDC" w:rsidP="00FE1EF0">
            <w:pPr>
              <w:autoSpaceDE w:val="0"/>
              <w:autoSpaceDN w:val="0"/>
              <w:adjustRightInd w:val="0"/>
              <w:spacing w:after="0" w:line="240" w:lineRule="auto"/>
              <w:jc w:val="center"/>
              <w:rPr>
                <w:rFonts w:ascii="Arial" w:eastAsia="Calibri" w:hAnsi="Arial" w:cs="Arial"/>
                <w:sz w:val="16"/>
                <w:szCs w:val="16"/>
              </w:rPr>
            </w:pPr>
            <w:r w:rsidRPr="007607A8">
              <w:rPr>
                <w:rFonts w:ascii="Arial" w:eastAsia="Calibri" w:hAnsi="Arial" w:cs="Arial"/>
                <w:sz w:val="16"/>
                <w:szCs w:val="16"/>
              </w:rPr>
              <w:t>Cross Components</w:t>
            </w:r>
          </w:p>
          <w:p w14:paraId="1CBB1EFF" w14:textId="77777777" w:rsidR="001B2DDC" w:rsidRPr="007607A8" w:rsidRDefault="001B2DDC" w:rsidP="00FE1EF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(Multi Project Only)</w:t>
            </w:r>
          </w:p>
        </w:tc>
        <w:tc>
          <w:tcPr>
            <w:tcW w:w="0" w:type="auto"/>
            <w:vMerge/>
            <w:shd w:val="solid" w:color="F2DBDB" w:themeColor="accent2" w:themeTint="33" w:fill="FFFFFF"/>
          </w:tcPr>
          <w:p w14:paraId="51A0DA27" w14:textId="77777777" w:rsidR="001B2DDC" w:rsidRPr="00661C80" w:rsidRDefault="001B2DDC" w:rsidP="00FE1EF0">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22DDE8E1" w14:textId="77777777" w:rsidR="001B2DDC" w:rsidRPr="00661C80" w:rsidRDefault="001B2DDC" w:rsidP="00FE1EF0">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bottom"/>
          </w:tcPr>
          <w:p w14:paraId="363BC9FE" w14:textId="77777777" w:rsidR="001B2DDC" w:rsidRPr="00661C80" w:rsidRDefault="001B2DDC" w:rsidP="00FE1EF0">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2EC0EF57" w14:textId="77777777" w:rsidR="001B2DDC" w:rsidRPr="00661C80" w:rsidRDefault="001B2DDC" w:rsidP="00FE1EF0">
            <w:pPr>
              <w:autoSpaceDE w:val="0"/>
              <w:autoSpaceDN w:val="0"/>
              <w:adjustRightInd w:val="0"/>
              <w:spacing w:after="0" w:line="240" w:lineRule="auto"/>
              <w:rPr>
                <w:rFonts w:ascii="Arial" w:eastAsia="Calibri" w:hAnsi="Arial" w:cs="Arial"/>
                <w:sz w:val="16"/>
                <w:szCs w:val="16"/>
              </w:rPr>
            </w:pPr>
          </w:p>
        </w:tc>
      </w:tr>
      <w:tr w:rsidR="00343786" w:rsidRPr="00777786" w14:paraId="769D4C77" w14:textId="77777777" w:rsidTr="00343786">
        <w:trPr>
          <w:trHeight w:val="1621"/>
        </w:trPr>
        <w:tc>
          <w:tcPr>
            <w:tcW w:w="0" w:type="auto"/>
            <w:shd w:val="clear" w:color="auto" w:fill="auto"/>
          </w:tcPr>
          <w:p w14:paraId="3E4EF151" w14:textId="77777777" w:rsidR="001B2DDC" w:rsidRPr="00661C80" w:rsidDel="000E481C" w:rsidRDefault="001B2DDC" w:rsidP="00FE1EF0">
            <w:pPr>
              <w:autoSpaceDE w:val="0"/>
              <w:autoSpaceDN w:val="0"/>
              <w:adjustRightInd w:val="0"/>
              <w:spacing w:after="0" w:line="240" w:lineRule="auto"/>
              <w:rPr>
                <w:rFonts w:ascii="Arial" w:eastAsia="Calibri" w:hAnsi="Arial" w:cs="Arial"/>
                <w:sz w:val="16"/>
                <w:szCs w:val="16"/>
              </w:rPr>
            </w:pPr>
          </w:p>
        </w:tc>
        <w:tc>
          <w:tcPr>
            <w:tcW w:w="0" w:type="auto"/>
            <w:shd w:val="clear" w:color="auto" w:fill="FFFFFF" w:themeFill="background1"/>
          </w:tcPr>
          <w:p w14:paraId="758C7FC6" w14:textId="77777777" w:rsidR="001B2DDC" w:rsidRPr="00661C80" w:rsidRDefault="001B2DDC" w:rsidP="00FE1EF0">
            <w:pPr>
              <w:autoSpaceDE w:val="0"/>
              <w:autoSpaceDN w:val="0"/>
              <w:adjustRightInd w:val="0"/>
              <w:spacing w:after="0" w:line="240" w:lineRule="auto"/>
              <w:rPr>
                <w:rFonts w:ascii="Arial" w:eastAsia="Calibri" w:hAnsi="Arial" w:cs="Arial"/>
                <w:sz w:val="16"/>
                <w:szCs w:val="16"/>
              </w:rPr>
            </w:pPr>
          </w:p>
        </w:tc>
        <w:tc>
          <w:tcPr>
            <w:tcW w:w="0" w:type="auto"/>
            <w:shd w:val="clear" w:color="auto" w:fill="FFFFFF" w:themeFill="background1"/>
          </w:tcPr>
          <w:p w14:paraId="2A0EB67B" w14:textId="77777777" w:rsidR="001B2DDC" w:rsidRPr="00661C80" w:rsidDel="000E481C" w:rsidRDefault="001B2DDC" w:rsidP="00FE1EF0">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117B67BA" w14:textId="77777777" w:rsidR="001B2DDC" w:rsidRPr="007607A8" w:rsidDel="000E481C"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4646F248" w14:textId="77777777" w:rsidR="001B2DDC" w:rsidRPr="007607A8" w:rsidRDefault="001B2DDC" w:rsidP="00FE1EF0">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2AC99856" w14:textId="77777777" w:rsidR="001B2DDC" w:rsidRPr="007607A8"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12E5EF77" w14:textId="77777777" w:rsidR="001B2DDC" w:rsidRPr="007607A8"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1A206201" w14:textId="77777777" w:rsidR="001B2DDC" w:rsidRPr="007607A8"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675C758F" w14:textId="77777777" w:rsidR="001B2DDC" w:rsidRPr="007607A8"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6116EDCD" w14:textId="77777777" w:rsidR="001B2DDC" w:rsidRPr="007607A8" w:rsidDel="000E481C"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47ADBF2B" w14:textId="77777777" w:rsidR="001B2DDC" w:rsidRPr="007607A8"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6F8BAB76" w14:textId="77777777" w:rsidR="001B2DDC" w:rsidRPr="007607A8" w:rsidDel="000E481C" w:rsidRDefault="001B2DDC" w:rsidP="00FE1EF0">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5C3DBBB6" w14:textId="77777777" w:rsidR="001B2DDC" w:rsidRPr="008C26EF" w:rsidDel="000E481C" w:rsidRDefault="001B2DDC" w:rsidP="00FE1EF0">
            <w:pPr>
              <w:autoSpaceDE w:val="0"/>
              <w:autoSpaceDN w:val="0"/>
              <w:adjustRightInd w:val="0"/>
              <w:spacing w:after="0" w:line="240" w:lineRule="auto"/>
              <w:rPr>
                <w:rFonts w:ascii="Arial" w:eastAsia="Calibri" w:hAnsi="Arial" w:cs="Arial"/>
                <w:sz w:val="16"/>
                <w:szCs w:val="16"/>
              </w:rPr>
            </w:pPr>
            <w:r w:rsidRPr="00A74CFA">
              <w:rPr>
                <w:rFonts w:ascii="Arial" w:hAnsi="Arial" w:cs="Arial"/>
                <w:sz w:val="16"/>
                <w:szCs w:val="16"/>
              </w:rPr>
              <w:t>Unless specifically stated, all project budget validations also apply to the subaward budget.</w:t>
            </w:r>
          </w:p>
        </w:tc>
        <w:tc>
          <w:tcPr>
            <w:tcW w:w="0" w:type="auto"/>
          </w:tcPr>
          <w:p w14:paraId="47571A0C" w14:textId="77777777" w:rsidR="001B2DDC" w:rsidRPr="00732B92" w:rsidDel="000E481C"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738F0B88" w14:textId="77777777" w:rsidR="001B2DDC" w:rsidRPr="00732B92" w:rsidDel="000E481C"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51BA640E" w14:textId="77777777" w:rsidR="001B2DDC" w:rsidRPr="00BE3294" w:rsidRDefault="001B2DDC" w:rsidP="00FE1EF0">
            <w:pPr>
              <w:autoSpaceDE w:val="0"/>
              <w:autoSpaceDN w:val="0"/>
              <w:adjustRightInd w:val="0"/>
              <w:spacing w:after="0" w:line="240" w:lineRule="auto"/>
              <w:rPr>
                <w:rFonts w:ascii="Arial" w:eastAsia="Calibri" w:hAnsi="Arial" w:cs="Arial"/>
                <w:sz w:val="16"/>
                <w:szCs w:val="16"/>
                <w:highlight w:val="yellow"/>
              </w:rPr>
            </w:pPr>
          </w:p>
        </w:tc>
      </w:tr>
      <w:tr w:rsidR="00343786" w:rsidRPr="00777786" w14:paraId="0DA0B1A3"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B8B7A34" w14:textId="77777777" w:rsidR="00E94C27" w:rsidRPr="00BE3294" w:rsidRDefault="00E94C27" w:rsidP="00E94C27">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0DBD1DE" w14:textId="77777777" w:rsidR="00E94C27" w:rsidRPr="00BE3294" w:rsidRDefault="00E94C27" w:rsidP="00E94C2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C0EF53D" w14:textId="77777777" w:rsidR="00E94C27" w:rsidRPr="00926B3D" w:rsidRDefault="00E94C27" w:rsidP="00E94C2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4E2D27E" w14:textId="77777777" w:rsidR="00E94C27" w:rsidRPr="007607A8" w:rsidRDefault="00E94C27" w:rsidP="00E94C27">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CB20CFD" w14:textId="77777777" w:rsidR="00E94C27" w:rsidRPr="007607A8" w:rsidRDefault="00E94C27" w:rsidP="00E94C27">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436677B" w14:textId="77777777" w:rsidR="00E94C27" w:rsidRPr="007607A8" w:rsidRDefault="00E94C27" w:rsidP="00E94C27">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5AFA9C7C" w14:textId="262CA30A" w:rsidR="00E94C27" w:rsidRPr="007607A8" w:rsidRDefault="00E94C27" w:rsidP="00E94C27">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NIH</w:t>
            </w:r>
            <w:r>
              <w:rPr>
                <w:rFonts w:ascii="Arial" w:hAnsi="Arial" w:cs="Arial"/>
                <w:sz w:val="16"/>
                <w:szCs w:val="16"/>
                <w:lang w:val="fr-FR"/>
              </w:rPr>
              <w:t xml:space="preserve">, </w:t>
            </w:r>
            <w:r w:rsidRPr="005C3B63">
              <w:rPr>
                <w:rFonts w:ascii="Arial" w:hAnsi="Arial" w:cs="Arial"/>
                <w:sz w:val="16"/>
                <w:szCs w:val="16"/>
                <w:lang w:val="fr-FR"/>
              </w:rPr>
              <w:t>USU</w:t>
            </w:r>
          </w:p>
        </w:tc>
        <w:tc>
          <w:tcPr>
            <w:tcW w:w="0" w:type="auto"/>
            <w:tcBorders>
              <w:top w:val="single" w:sz="6" w:space="0" w:color="auto"/>
              <w:left w:val="single" w:sz="6" w:space="0" w:color="auto"/>
              <w:bottom w:val="single" w:sz="6" w:space="0" w:color="auto"/>
              <w:right w:val="single" w:sz="6" w:space="0" w:color="auto"/>
            </w:tcBorders>
          </w:tcPr>
          <w:p w14:paraId="19EE6F24" w14:textId="77777777" w:rsidR="00E94C27" w:rsidRPr="007607A8" w:rsidRDefault="00E94C27" w:rsidP="00E94C27">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7A598B8D" w14:textId="6B2A809B" w:rsidR="00E94C27" w:rsidRPr="007607A8" w:rsidRDefault="00E94C27" w:rsidP="00E94C27">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584BA9F1" w14:textId="77777777" w:rsidR="00E94C27" w:rsidRPr="007607A8" w:rsidRDefault="00E94C27" w:rsidP="00E94C27">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894B3EB" w14:textId="77777777" w:rsidR="00E94C27" w:rsidRPr="007607A8" w:rsidRDefault="00E94C27" w:rsidP="00E94C27">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5BC710B7" w14:textId="77777777" w:rsidR="00E94C27" w:rsidRPr="007607A8" w:rsidRDefault="00E94C27" w:rsidP="00E94C27">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R03, R21, UH2</w:t>
            </w:r>
          </w:p>
          <w:p w14:paraId="7ED92E38" w14:textId="77777777" w:rsidR="00E94C27" w:rsidRPr="007607A8" w:rsidRDefault="00E94C27" w:rsidP="00E94C27">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R34. U34</w:t>
            </w:r>
          </w:p>
          <w:p w14:paraId="6CCF1034" w14:textId="77777777" w:rsidR="00E94C27" w:rsidRPr="007607A8" w:rsidRDefault="00E94C27" w:rsidP="00E94C27">
            <w:pPr>
              <w:autoSpaceDE w:val="0"/>
              <w:autoSpaceDN w:val="0"/>
              <w:adjustRightInd w:val="0"/>
              <w:spacing w:after="0" w:line="240" w:lineRule="auto"/>
              <w:rPr>
                <w:rFonts w:ascii="Arial" w:eastAsia="Calibri" w:hAnsi="Arial" w:cs="Arial"/>
                <w:sz w:val="16"/>
                <w:szCs w:val="16"/>
                <w:lang w:val="pt-BR"/>
              </w:rPr>
            </w:pPr>
          </w:p>
          <w:p w14:paraId="544265C5" w14:textId="77777777" w:rsidR="00E94C27" w:rsidRPr="007607A8" w:rsidRDefault="00E94C27" w:rsidP="00E94C27">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2471C66" w14:textId="438B8BD4" w:rsidR="00E94C27" w:rsidRPr="007607A8" w:rsidRDefault="00E94C27" w:rsidP="00E94C27">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4D1922C3" w14:textId="5B802E1D" w:rsidR="00E94C27" w:rsidRPr="007607A8" w:rsidRDefault="00E94C27" w:rsidP="00E94C27">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8576509" w14:textId="5F75F02A" w:rsidR="00E94C27" w:rsidRPr="007607A8" w:rsidRDefault="00E94C27" w:rsidP="00E94C27">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BCBEE13" w14:textId="5CD10AC4" w:rsidR="00E94C27" w:rsidRPr="00BE3294" w:rsidRDefault="00E94C27" w:rsidP="00E94C27">
            <w:pPr>
              <w:autoSpaceDE w:val="0"/>
              <w:autoSpaceDN w:val="0"/>
              <w:adjustRightInd w:val="0"/>
              <w:spacing w:after="0" w:line="240" w:lineRule="auto"/>
              <w:rPr>
                <w:rFonts w:ascii="Arial" w:eastAsia="Calibri" w:hAnsi="Arial" w:cs="Arial"/>
                <w:sz w:val="16"/>
                <w:szCs w:val="16"/>
              </w:rPr>
            </w:pPr>
            <w:r w:rsidRPr="00862E72">
              <w:rPr>
                <w:rFonts w:ascii="Arial" w:hAnsi="Arial" w:cs="Arial"/>
                <w:sz w:val="16"/>
                <w:szCs w:val="16"/>
              </w:rPr>
              <w:t>The application should be submitted with a modular budget.  Applications where the applicant organization is foreign are exempt from this validation.  Applications flagged as Human Fetal Tissue (HFT) are also exempt from this validation.</w:t>
            </w:r>
          </w:p>
        </w:tc>
        <w:tc>
          <w:tcPr>
            <w:tcW w:w="0" w:type="auto"/>
            <w:tcBorders>
              <w:top w:val="single" w:sz="6" w:space="0" w:color="auto"/>
              <w:left w:val="single" w:sz="6" w:space="0" w:color="auto"/>
              <w:bottom w:val="single" w:sz="6" w:space="0" w:color="auto"/>
              <w:right w:val="single" w:sz="6" w:space="0" w:color="auto"/>
            </w:tcBorders>
          </w:tcPr>
          <w:p w14:paraId="497926A5" w14:textId="77777777" w:rsidR="00E94C27" w:rsidRPr="00BE3294" w:rsidRDefault="00E94C27" w:rsidP="00E94C27">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Applications submitted by domestic institutions (U.S.) must use the PHS 398 Modular Budget Form and not the RR Budget Form. </w:t>
            </w:r>
          </w:p>
        </w:tc>
        <w:tc>
          <w:tcPr>
            <w:tcW w:w="0" w:type="auto"/>
            <w:tcBorders>
              <w:top w:val="single" w:sz="6" w:space="0" w:color="auto"/>
              <w:left w:val="single" w:sz="6" w:space="0" w:color="auto"/>
              <w:bottom w:val="single" w:sz="6" w:space="0" w:color="auto"/>
              <w:right w:val="single" w:sz="6" w:space="0" w:color="auto"/>
            </w:tcBorders>
          </w:tcPr>
          <w:p w14:paraId="47CC5651" w14:textId="77777777" w:rsidR="00E94C27" w:rsidRPr="00777786" w:rsidRDefault="00E94C27" w:rsidP="00E94C27">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2D9DB69E" w14:textId="77777777" w:rsidR="00E94C27" w:rsidRPr="00862E72" w:rsidRDefault="00E94C27" w:rsidP="00E94C27">
            <w:pPr>
              <w:autoSpaceDE w:val="0"/>
              <w:autoSpaceDN w:val="0"/>
              <w:adjustRightInd w:val="0"/>
              <w:spacing w:after="0" w:line="240" w:lineRule="auto"/>
              <w:rPr>
                <w:rFonts w:ascii="Arial" w:eastAsia="Calibri" w:hAnsi="Arial" w:cs="Arial"/>
                <w:sz w:val="16"/>
                <w:szCs w:val="16"/>
              </w:rPr>
            </w:pPr>
            <w:r w:rsidRPr="00862E72">
              <w:rPr>
                <w:rFonts w:ascii="Arial" w:eastAsia="Calibri" w:hAnsi="Arial" w:cs="Arial"/>
                <w:sz w:val="16"/>
                <w:szCs w:val="16"/>
              </w:rPr>
              <w:t xml:space="preserve">Updated </w:t>
            </w:r>
          </w:p>
          <w:p w14:paraId="05183B1E" w14:textId="1673A9BC" w:rsidR="00E94C27" w:rsidRPr="00BE3294" w:rsidRDefault="00E94C27" w:rsidP="00E94C27">
            <w:pPr>
              <w:autoSpaceDE w:val="0"/>
              <w:autoSpaceDN w:val="0"/>
              <w:adjustRightInd w:val="0"/>
              <w:spacing w:after="0" w:line="240" w:lineRule="auto"/>
              <w:rPr>
                <w:rFonts w:ascii="Arial" w:eastAsia="Calibri" w:hAnsi="Arial" w:cs="Arial"/>
                <w:sz w:val="16"/>
                <w:szCs w:val="16"/>
              </w:rPr>
            </w:pPr>
            <w:r w:rsidRPr="00862E72">
              <w:rPr>
                <w:rFonts w:ascii="Arial" w:eastAsia="Calibri" w:hAnsi="Arial" w:cs="Arial"/>
                <w:sz w:val="16"/>
                <w:szCs w:val="16"/>
              </w:rPr>
              <w:t>August 2019 Release</w:t>
            </w:r>
          </w:p>
        </w:tc>
      </w:tr>
      <w:tr w:rsidR="00343786" w:rsidRPr="00777786" w14:paraId="68B5969B"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8CB757B" w14:textId="77777777" w:rsidR="00E23151" w:rsidRPr="00BE3294" w:rsidRDefault="00E23151" w:rsidP="00E23151">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066E385" w14:textId="77777777" w:rsidR="00E23151" w:rsidRPr="00BE3294" w:rsidRDefault="00E23151" w:rsidP="00E2315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6335E79" w14:textId="77777777" w:rsidR="00E23151" w:rsidRPr="008C23E4" w:rsidRDefault="00E23151" w:rsidP="00E2315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022.0.2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BBC3D25" w14:textId="77777777" w:rsidR="00E23151" w:rsidRPr="007607A8" w:rsidRDefault="00E23151" w:rsidP="00E23151">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F829193" w14:textId="77777777" w:rsidR="00E23151" w:rsidRPr="007607A8" w:rsidRDefault="00E23151" w:rsidP="00E23151">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F17AC24" w14:textId="77777777" w:rsidR="00E23151" w:rsidRPr="007607A8" w:rsidRDefault="00E23151" w:rsidP="00E23151">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3A339E98" w14:textId="77777777" w:rsidR="00E23151" w:rsidRPr="007607A8" w:rsidRDefault="00E23151" w:rsidP="00E23151">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69580BED" w14:textId="77777777" w:rsidR="00E23151" w:rsidRPr="007607A8" w:rsidRDefault="00E23151" w:rsidP="00E23151">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71CE73B6" w14:textId="77777777" w:rsidR="00E23151" w:rsidRPr="007607A8" w:rsidRDefault="00E23151" w:rsidP="00E23151">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183A0D8C" w14:textId="77777777" w:rsidR="00E23151" w:rsidRPr="007607A8" w:rsidRDefault="00E23151" w:rsidP="00E23151">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626743A" w14:textId="436E68C2" w:rsidR="00E23151" w:rsidRPr="007607A8" w:rsidRDefault="00E23151" w:rsidP="00E23151">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C4589AC" w14:textId="4162BB9D" w:rsidR="00E23151" w:rsidRPr="007607A8" w:rsidRDefault="00E23151" w:rsidP="00E23151">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62BF5297" w14:textId="03C43CB2" w:rsidR="00E23151" w:rsidRPr="007607A8" w:rsidRDefault="00E23151" w:rsidP="00E23151">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60D05327" w14:textId="1A593728" w:rsidR="00E23151" w:rsidRPr="007607A8" w:rsidRDefault="00E23151" w:rsidP="00E23151">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312F961" w14:textId="77777777" w:rsidR="00E23151" w:rsidRPr="00BE3294" w:rsidRDefault="00E23151" w:rsidP="00E23151">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For a revision, if the parent grant budget is modular, only a modular budget form may be submitted</w:t>
            </w:r>
          </w:p>
        </w:tc>
        <w:tc>
          <w:tcPr>
            <w:tcW w:w="0" w:type="auto"/>
            <w:tcBorders>
              <w:top w:val="single" w:sz="6" w:space="0" w:color="auto"/>
              <w:left w:val="single" w:sz="6" w:space="0" w:color="auto"/>
              <w:bottom w:val="single" w:sz="6" w:space="0" w:color="auto"/>
              <w:right w:val="single" w:sz="6" w:space="0" w:color="auto"/>
            </w:tcBorders>
          </w:tcPr>
          <w:p w14:paraId="79F5BB87" w14:textId="77777777" w:rsidR="00E23151" w:rsidRPr="00BE3294" w:rsidRDefault="00E23151" w:rsidP="00E23151">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This application should be submitted with the same type of budget as the last competing segment.</w:t>
            </w:r>
          </w:p>
        </w:tc>
        <w:tc>
          <w:tcPr>
            <w:tcW w:w="0" w:type="auto"/>
            <w:tcBorders>
              <w:top w:val="single" w:sz="6" w:space="0" w:color="auto"/>
              <w:left w:val="single" w:sz="6" w:space="0" w:color="auto"/>
              <w:bottom w:val="single" w:sz="6" w:space="0" w:color="auto"/>
              <w:right w:val="single" w:sz="6" w:space="0" w:color="auto"/>
            </w:tcBorders>
          </w:tcPr>
          <w:p w14:paraId="63281A35" w14:textId="77777777" w:rsidR="00E23151" w:rsidRPr="00777786" w:rsidRDefault="00E23151" w:rsidP="00E23151">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14826050" w14:textId="77777777" w:rsidR="00E23151" w:rsidRPr="00BE3294" w:rsidRDefault="00E23151" w:rsidP="00E23151">
            <w:pPr>
              <w:autoSpaceDE w:val="0"/>
              <w:autoSpaceDN w:val="0"/>
              <w:adjustRightInd w:val="0"/>
              <w:spacing w:after="0" w:line="240" w:lineRule="auto"/>
              <w:rPr>
                <w:rFonts w:ascii="Arial" w:eastAsia="Calibri" w:hAnsi="Arial" w:cs="Arial"/>
                <w:sz w:val="16"/>
                <w:szCs w:val="16"/>
              </w:rPr>
            </w:pPr>
          </w:p>
        </w:tc>
      </w:tr>
      <w:tr w:rsidR="00343786" w:rsidRPr="00777786" w14:paraId="2BA25EAC"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95FA555" w14:textId="77777777" w:rsidR="002A6EAF" w:rsidRPr="00BE3294" w:rsidRDefault="002A6EAF" w:rsidP="002A6EAF">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5566C5F" w14:textId="77777777" w:rsidR="002A6EAF" w:rsidRPr="007B0185" w:rsidRDefault="002A6EAF" w:rsidP="002A6EAF">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F883EB8" w14:textId="77777777"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022.0.3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8DAFA41" w14:textId="77777777" w:rsidR="002A6EAF" w:rsidRPr="007607A8" w:rsidRDefault="002A6EAF" w:rsidP="002A6EAF">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3BF482F" w14:textId="77777777" w:rsidR="002A6EAF" w:rsidRPr="007607A8" w:rsidRDefault="002A6EAF" w:rsidP="002A6EAF">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438628D" w14:textId="77777777" w:rsidR="002A6EAF" w:rsidRPr="007607A8" w:rsidRDefault="002A6EAF" w:rsidP="002A6EAF">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1229B0DD" w14:textId="77777777" w:rsidR="002A6EAF" w:rsidRDefault="002A6EAF" w:rsidP="002A6EAF">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23C5A033" w14:textId="6448B443" w:rsidR="002A6EAF" w:rsidRPr="007607A8" w:rsidRDefault="002A6EAF" w:rsidP="002A6EAF">
            <w:pPr>
              <w:autoSpaceDE w:val="0"/>
              <w:autoSpaceDN w:val="0"/>
              <w:adjustRightInd w:val="0"/>
              <w:spacing w:after="0" w:line="240" w:lineRule="auto"/>
              <w:rPr>
                <w:rFonts w:ascii="Arial"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BA16229" w14:textId="77777777" w:rsidR="002A6EAF" w:rsidRPr="007607A8" w:rsidRDefault="002A6EAF" w:rsidP="002A6EAF">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57076ACA" w14:textId="393F94EA" w:rsidR="002A6EAF" w:rsidRPr="007607A8" w:rsidRDefault="002A6EAF" w:rsidP="002A6EAF">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5298A352" w14:textId="77777777" w:rsidR="002A6EAF" w:rsidRPr="007607A8" w:rsidRDefault="002A6EAF" w:rsidP="002A6EAF">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4C32C0F" w14:textId="77777777" w:rsidR="002A6EAF" w:rsidRPr="007607A8" w:rsidRDefault="002A6EAF" w:rsidP="002A6EAF">
            <w:pPr>
              <w:autoSpaceDE w:val="0"/>
              <w:autoSpaceDN w:val="0"/>
              <w:adjustRightInd w:val="0"/>
              <w:spacing w:after="0" w:line="240" w:lineRule="auto"/>
              <w:rPr>
                <w:rFonts w:ascii="Arial" w:hAnsi="Arial" w:cs="Arial"/>
                <w:sz w:val="16"/>
                <w:szCs w:val="16"/>
                <w:lang w:val="pt-BR"/>
              </w:rPr>
            </w:pPr>
            <w:r w:rsidRPr="007607A8">
              <w:rPr>
                <w:rFonts w:ascii="Arial" w:hAnsi="Arial" w:cs="Arial"/>
                <w:sz w:val="16"/>
                <w:szCs w:val="16"/>
                <w:lang w:val="pt-BR"/>
              </w:rPr>
              <w:t>Incl:</w:t>
            </w:r>
          </w:p>
          <w:p w14:paraId="2E7E1CEF" w14:textId="77777777" w:rsidR="002A6EAF" w:rsidRPr="007607A8" w:rsidRDefault="002A6EAF" w:rsidP="002A6EAF">
            <w:pPr>
              <w:autoSpaceDE w:val="0"/>
              <w:autoSpaceDN w:val="0"/>
              <w:adjustRightInd w:val="0"/>
              <w:spacing w:after="0" w:line="240" w:lineRule="auto"/>
              <w:rPr>
                <w:rFonts w:ascii="Arial" w:hAnsi="Arial" w:cs="Arial"/>
                <w:sz w:val="16"/>
                <w:szCs w:val="16"/>
                <w:lang w:val="pt-BR"/>
              </w:rPr>
            </w:pPr>
            <w:r w:rsidRPr="008F2C99">
              <w:rPr>
                <w:rFonts w:ascii="Arial" w:hAnsi="Arial" w:cs="Arial"/>
                <w:sz w:val="16"/>
                <w:szCs w:val="16"/>
                <w:lang w:val="pt-BR"/>
              </w:rPr>
              <w:t>R15</w:t>
            </w:r>
            <w:r w:rsidRPr="007607A8">
              <w:rPr>
                <w:rFonts w:ascii="Arial" w:hAnsi="Arial" w:cs="Arial"/>
                <w:sz w:val="16"/>
                <w:szCs w:val="16"/>
                <w:lang w:val="pt-BR"/>
              </w:rPr>
              <w:t>,</w:t>
            </w:r>
          </w:p>
          <w:p w14:paraId="3728BC5D" w14:textId="77777777" w:rsidR="002A6EAF" w:rsidRPr="008F2C99" w:rsidRDefault="002A6EAF" w:rsidP="002A6EAF">
            <w:pPr>
              <w:autoSpaceDE w:val="0"/>
              <w:autoSpaceDN w:val="0"/>
              <w:adjustRightInd w:val="0"/>
              <w:spacing w:after="0" w:line="240" w:lineRule="auto"/>
              <w:rPr>
                <w:rFonts w:ascii="Arial" w:hAnsi="Arial" w:cs="Arial"/>
                <w:sz w:val="16"/>
                <w:szCs w:val="16"/>
                <w:lang w:val="pt-BR"/>
              </w:rPr>
            </w:pPr>
            <w:r w:rsidRPr="008F2C99">
              <w:rPr>
                <w:rFonts w:ascii="Arial" w:hAnsi="Arial" w:cs="Arial"/>
                <w:sz w:val="16"/>
                <w:szCs w:val="16"/>
                <w:lang w:val="pt-BR"/>
              </w:rPr>
              <w:t>RF1,</w:t>
            </w:r>
          </w:p>
          <w:p w14:paraId="30CF16D3" w14:textId="77777777" w:rsidR="002A6EAF" w:rsidRPr="007607A8" w:rsidRDefault="002A6EAF" w:rsidP="002A6EAF">
            <w:pPr>
              <w:autoSpaceDE w:val="0"/>
              <w:autoSpaceDN w:val="0"/>
              <w:adjustRightInd w:val="0"/>
              <w:spacing w:after="0" w:line="240" w:lineRule="auto"/>
              <w:rPr>
                <w:rFonts w:ascii="Arial" w:hAnsi="Arial" w:cs="Arial"/>
                <w:sz w:val="16"/>
                <w:szCs w:val="16"/>
                <w:lang w:val="pt-BR"/>
              </w:rPr>
            </w:pPr>
            <w:r w:rsidRPr="008F2C99">
              <w:rPr>
                <w:rFonts w:ascii="Arial" w:hAnsi="Arial" w:cs="Arial"/>
                <w:sz w:val="16"/>
                <w:szCs w:val="16"/>
                <w:lang w:val="pt-BR"/>
              </w:rPr>
              <w:t>UF1</w:t>
            </w:r>
            <w:r w:rsidRPr="007607A8">
              <w:rPr>
                <w:rFonts w:ascii="Arial" w:hAnsi="Arial" w:cs="Arial"/>
                <w:sz w:val="16"/>
                <w:szCs w:val="16"/>
                <w:lang w:val="pt-BR"/>
              </w:rPr>
              <w:t xml:space="preserve">, </w:t>
            </w:r>
          </w:p>
          <w:p w14:paraId="63FC6427" w14:textId="13AB6ABB" w:rsidR="002A6EAF" w:rsidRPr="007607A8" w:rsidRDefault="002A6EAF" w:rsidP="002A6EAF">
            <w:pPr>
              <w:autoSpaceDE w:val="0"/>
              <w:autoSpaceDN w:val="0"/>
              <w:adjustRightInd w:val="0"/>
              <w:spacing w:after="0" w:line="240" w:lineRule="auto"/>
              <w:rPr>
                <w:rFonts w:ascii="Arial" w:eastAsia="Calibri" w:hAnsi="Arial" w:cs="Arial"/>
                <w:sz w:val="16"/>
                <w:szCs w:val="16"/>
                <w:lang w:val="pt-BR"/>
              </w:rPr>
            </w:pPr>
            <w:r w:rsidRPr="008F2C99">
              <w:rPr>
                <w:rFonts w:ascii="Arial" w:hAnsi="Arial" w:cs="Arial"/>
                <w:sz w:val="16"/>
                <w:szCs w:val="16"/>
                <w:lang w:val="pt-BR"/>
              </w:rPr>
              <w:t>UA5</w:t>
            </w:r>
          </w:p>
        </w:tc>
        <w:tc>
          <w:tcPr>
            <w:tcW w:w="0" w:type="auto"/>
            <w:tcBorders>
              <w:top w:val="single" w:sz="6" w:space="0" w:color="auto"/>
              <w:left w:val="single" w:sz="6" w:space="0" w:color="auto"/>
              <w:bottom w:val="single" w:sz="6" w:space="0" w:color="auto"/>
              <w:right w:val="single" w:sz="6" w:space="0" w:color="auto"/>
            </w:tcBorders>
          </w:tcPr>
          <w:p w14:paraId="649B1B23" w14:textId="1AC2AAF9" w:rsidR="002A6EAF" w:rsidRPr="007607A8" w:rsidRDefault="002A6EAF" w:rsidP="002A6EAF">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2D6CE7EE" w14:textId="3925CC3A" w:rsidR="002A6EAF" w:rsidRPr="007607A8"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60A639C" w14:textId="7A18A8A1" w:rsidR="002A6EAF" w:rsidRPr="007607A8"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79C42D2" w14:textId="77777777" w:rsidR="002A6EAF" w:rsidRPr="00833BD2" w:rsidRDefault="002A6EAF" w:rsidP="002A6EAF">
            <w:pPr>
              <w:spacing w:after="196"/>
              <w:rPr>
                <w:rFonts w:ascii="Arial" w:hAnsi="Arial" w:cs="Arial"/>
                <w:sz w:val="16"/>
                <w:szCs w:val="16"/>
              </w:rPr>
            </w:pPr>
            <w:r>
              <w:rPr>
                <w:rFonts w:ascii="Arial" w:hAnsi="Arial" w:cs="Arial"/>
                <w:sz w:val="16"/>
                <w:szCs w:val="16"/>
              </w:rPr>
              <w:t>R</w:t>
            </w:r>
            <w:r w:rsidRPr="00833BD2">
              <w:rPr>
                <w:rFonts w:ascii="Arial" w:hAnsi="Arial" w:cs="Arial"/>
                <w:sz w:val="16"/>
                <w:szCs w:val="16"/>
              </w:rPr>
              <w:t>eturn error if more than one budget period has been included.</w:t>
            </w:r>
          </w:p>
          <w:p w14:paraId="60BC4263" w14:textId="77777777" w:rsidR="002A6EAF" w:rsidRPr="00BE3294" w:rsidRDefault="002A6EAF" w:rsidP="002A6EAF">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4BB079" w14:textId="3B84CA5F" w:rsidR="002A6EAF" w:rsidRPr="00BE3294" w:rsidRDefault="002A6EAF" w:rsidP="002A6EAF">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All budget information for this multi-year funded application must be submitted in a single budget period.</w:t>
            </w:r>
            <w:r w:rsidRPr="00833BD2">
              <w:rPr>
                <w:rFonts w:ascii="Arial" w:hAnsi="Arial" w:cs="Arial"/>
                <w:sz w:val="16"/>
                <w:szCs w:val="16"/>
              </w:rPr>
              <w:t xml:space="preserve"> Be sure to comply with the </w:t>
            </w:r>
            <w:r w:rsidR="0084528F">
              <w:rPr>
                <w:rFonts w:ascii="Arial" w:hAnsi="Arial" w:cs="Arial"/>
                <w:sz w:val="16"/>
                <w:szCs w:val="16"/>
              </w:rPr>
              <w:t>Opportunity Announcement</w:t>
            </w:r>
            <w:r>
              <w:rPr>
                <w:rFonts w:ascii="Arial" w:hAnsi="Arial" w:cs="Arial"/>
                <w:sz w:val="16"/>
                <w:szCs w:val="16"/>
              </w:rPr>
              <w:t xml:space="preserve"> </w:t>
            </w:r>
            <w:r w:rsidRPr="00833BD2">
              <w:rPr>
                <w:rFonts w:ascii="Arial" w:hAnsi="Arial" w:cs="Arial"/>
                <w:sz w:val="16"/>
                <w:szCs w:val="16"/>
              </w:rPr>
              <w:t xml:space="preserve"> instruction</w:t>
            </w:r>
            <w:r>
              <w:rPr>
                <w:rFonts w:ascii="Arial" w:hAnsi="Arial" w:cs="Arial"/>
                <w:sz w:val="16"/>
                <w:szCs w:val="16"/>
              </w:rPr>
              <w:t>s</w:t>
            </w:r>
            <w:r w:rsidRPr="00833BD2">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3FBDEA00" w14:textId="77777777" w:rsidR="002A6EAF" w:rsidRDefault="002A6EAF" w:rsidP="002A6EAF">
            <w:pPr>
              <w:autoSpaceDE w:val="0"/>
              <w:autoSpaceDN w:val="0"/>
              <w:adjustRightInd w:val="0"/>
              <w:spacing w:after="0" w:line="240" w:lineRule="auto"/>
              <w:rPr>
                <w:rFonts w:ascii="Arial" w:eastAsia="Calibri" w:hAnsi="Arial" w:cs="Arial"/>
                <w:sz w:val="16"/>
                <w:szCs w:val="16"/>
                <w:lang w:val="pt-BR"/>
              </w:rPr>
            </w:pPr>
            <w:r w:rsidRPr="00833BD2">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3C6C5E2"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r>
      <w:tr w:rsidR="00343786" w:rsidRPr="00777786" w14:paraId="26B51672"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F16B1CC" w14:textId="77777777" w:rsidR="00C13A4C" w:rsidRPr="00BE3294" w:rsidRDefault="00C13A4C" w:rsidP="00C13A4C">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4AF9342"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Organizational DUNS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EB13501"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4B1BBD" w14:textId="689599E2"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F73FA3A" w14:textId="4E3D5243" w:rsidR="00C13A4C" w:rsidRPr="007607A8" w:rsidRDefault="00C13A4C" w:rsidP="00C13A4C">
            <w:pPr>
              <w:autoSpaceDE w:val="0"/>
              <w:autoSpaceDN w:val="0"/>
              <w:adjustRightInd w:val="0"/>
              <w:spacing w:after="0" w:line="240" w:lineRule="auto"/>
              <w:rPr>
                <w:rFonts w:ascii="Arial"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786D4EC" w14:textId="4D4312B5"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79DD51F" w14:textId="50FA664A"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D05D337"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384AD5D"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3FB8E19" w14:textId="0BF2B5ED"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487093C" w14:textId="7939FF64"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B7A0675" w14:textId="4107854E"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356912B" w14:textId="33673002" w:rsidR="00C13A4C" w:rsidRPr="00BE3294" w:rsidRDefault="00C13A4C" w:rsidP="00C13A4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B0BF038" w14:textId="18A99478" w:rsidR="00C13A4C" w:rsidRPr="00BE3294" w:rsidRDefault="00C13A4C" w:rsidP="00C13A4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723F8C" w14:textId="776503BE" w:rsidR="00C13A4C"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DFCCF9A" w14:textId="10B8948B" w:rsidR="00C13A4C" w:rsidRPr="00777786"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Rule Deleted June 2023 Release</w:t>
            </w:r>
          </w:p>
        </w:tc>
      </w:tr>
      <w:tr w:rsidR="00343786" w:rsidRPr="00777786" w14:paraId="3C275F62"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C2AE28B" w14:textId="77777777" w:rsidR="00C13A4C" w:rsidRPr="00BE3294" w:rsidRDefault="00C13A4C" w:rsidP="00C13A4C">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4419AC7"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Organizational DUNS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3DBAB8B"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D50D8DF" w14:textId="1A4730B9"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19CDA01" w14:textId="3824F748" w:rsidR="00C13A4C" w:rsidRPr="007607A8" w:rsidRDefault="00C13A4C" w:rsidP="00C13A4C">
            <w:pPr>
              <w:autoSpaceDE w:val="0"/>
              <w:autoSpaceDN w:val="0"/>
              <w:adjustRightInd w:val="0"/>
              <w:spacing w:after="0" w:line="240" w:lineRule="auto"/>
              <w:rPr>
                <w:rFonts w:ascii="Arial"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DA8214D" w14:textId="7A79D8D0" w:rsidR="00C13A4C" w:rsidRPr="007607A8" w:rsidRDefault="00C13A4C" w:rsidP="00C13A4C">
            <w:pPr>
              <w:autoSpaceDE w:val="0"/>
              <w:autoSpaceDN w:val="0"/>
              <w:adjustRightInd w:val="0"/>
              <w:spacing w:after="0" w:line="240" w:lineRule="auto"/>
              <w:rPr>
                <w:rFonts w:ascii="Arial" w:eastAsia="Calibri" w:hAnsi="Arial" w:cs="Arial"/>
                <w:b/>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544D4D9" w14:textId="3D4D8ECE"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CA64334"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16CE879"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A1F47D7" w14:textId="636C3C2A"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D13F3CB" w14:textId="4A4D1476"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17CBA25" w14:textId="0A16E0B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8FDD99C" w14:textId="2AB78AE6" w:rsidR="00C13A4C" w:rsidRDefault="00C13A4C" w:rsidP="00C13A4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981B34" w14:textId="77777777" w:rsidR="00C13A4C" w:rsidRPr="00BE3294" w:rsidRDefault="00C13A4C" w:rsidP="00C13A4C">
            <w:pPr>
              <w:autoSpaceDE w:val="0"/>
              <w:autoSpaceDN w:val="0"/>
              <w:adjustRightInd w:val="0"/>
              <w:spacing w:after="0" w:line="240" w:lineRule="auto"/>
              <w:rPr>
                <w:rFonts w:ascii="Arial" w:eastAsia="Calibri" w:hAnsi="Arial" w:cs="Arial"/>
                <w:sz w:val="16"/>
                <w:szCs w:val="16"/>
              </w:rPr>
            </w:pPr>
          </w:p>
          <w:p w14:paraId="24587BDD" w14:textId="77777777" w:rsidR="00C13A4C" w:rsidRDefault="00C13A4C" w:rsidP="00C13A4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1948089" w14:textId="5C2EE0FD" w:rsidR="00C13A4C"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913EAE6" w14:textId="061F6A88"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Rule Deleted June 2023 Release</w:t>
            </w:r>
          </w:p>
        </w:tc>
      </w:tr>
      <w:tr w:rsidR="00343786" w:rsidRPr="00777786" w14:paraId="433BA5F0"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3428354" w14:textId="1B2895FD" w:rsidR="00C13A4C" w:rsidRPr="00BE3294" w:rsidRDefault="00C13A4C" w:rsidP="00C13A4C">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9B4FB71" w14:textId="7F0ED22A"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UEI</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F1EF44B" w14:textId="76A18B7E"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022.1.3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18EBDB6" w14:textId="2E7152E4"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C10A822" w14:textId="4C85C0E1"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AC83C9F"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3ECA4D05" w14:textId="77777777" w:rsidR="00C13A4C" w:rsidRDefault="00C13A4C" w:rsidP="00C13A4C">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260F2953" w14:textId="1AC4CBB9" w:rsidR="00C13A4C" w:rsidRPr="007607A8" w:rsidRDefault="00C13A4C" w:rsidP="00C13A4C">
            <w:pPr>
              <w:autoSpaceDE w:val="0"/>
              <w:autoSpaceDN w:val="0"/>
              <w:adjustRightInd w:val="0"/>
              <w:spacing w:after="0" w:line="240" w:lineRule="auto"/>
              <w:rPr>
                <w:rFonts w:ascii="Arial"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446AFD4"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2EB10A21" w14:textId="06D4474A"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V </w:t>
            </w:r>
            <w:r>
              <w:rPr>
                <w:rFonts w:ascii="Arial" w:eastAsia="Calibri" w:hAnsi="Arial" w:cs="Arial"/>
                <w:sz w:val="16"/>
                <w:szCs w:val="16"/>
                <w:lang w:val="pt-BR"/>
              </w:rPr>
              <w:t>3.0</w:t>
            </w:r>
          </w:p>
        </w:tc>
        <w:tc>
          <w:tcPr>
            <w:tcW w:w="0" w:type="auto"/>
            <w:tcBorders>
              <w:top w:val="single" w:sz="6" w:space="0" w:color="auto"/>
              <w:left w:val="single" w:sz="6" w:space="0" w:color="auto"/>
              <w:bottom w:val="single" w:sz="6" w:space="0" w:color="auto"/>
              <w:right w:val="single" w:sz="6" w:space="0" w:color="auto"/>
            </w:tcBorders>
          </w:tcPr>
          <w:p w14:paraId="58DE5793"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4D27618"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90972CC" w14:textId="074DAD8E"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7A85F484" w14:textId="4A07E6DE"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00026843" w14:textId="2C30BB06"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7669300" w14:textId="003FDB2C" w:rsidR="00C13A4C" w:rsidRPr="00BE3294" w:rsidRDefault="00C13A4C" w:rsidP="00C13A4C">
            <w:pPr>
              <w:autoSpaceDE w:val="0"/>
              <w:autoSpaceDN w:val="0"/>
              <w:adjustRightInd w:val="0"/>
              <w:spacing w:after="0" w:line="240" w:lineRule="auto"/>
              <w:rPr>
                <w:rFonts w:ascii="Arial" w:eastAsia="Calibri" w:hAnsi="Arial" w:cs="Arial"/>
                <w:sz w:val="16"/>
                <w:szCs w:val="16"/>
              </w:rPr>
            </w:pPr>
            <w:r w:rsidRPr="00BB31CB">
              <w:rPr>
                <w:rFonts w:ascii="Arial" w:eastAsia="Calibri" w:hAnsi="Arial" w:cs="Arial"/>
                <w:sz w:val="16"/>
                <w:szCs w:val="16"/>
              </w:rPr>
              <w:t>Budget marked as ‘Project’ must contain the UEI for the component organization on the 424 RR</w:t>
            </w:r>
          </w:p>
        </w:tc>
        <w:tc>
          <w:tcPr>
            <w:tcW w:w="0" w:type="auto"/>
            <w:tcBorders>
              <w:top w:val="single" w:sz="6" w:space="0" w:color="auto"/>
              <w:left w:val="single" w:sz="6" w:space="0" w:color="auto"/>
              <w:bottom w:val="single" w:sz="6" w:space="0" w:color="auto"/>
              <w:right w:val="single" w:sz="6" w:space="0" w:color="auto"/>
            </w:tcBorders>
          </w:tcPr>
          <w:p w14:paraId="35225DD7" w14:textId="2CC7CEB3" w:rsidR="00C13A4C" w:rsidRPr="00BE3294" w:rsidRDefault="00C13A4C" w:rsidP="00C13A4C">
            <w:pPr>
              <w:autoSpaceDE w:val="0"/>
              <w:autoSpaceDN w:val="0"/>
              <w:adjustRightInd w:val="0"/>
              <w:spacing w:after="0" w:line="240" w:lineRule="auto"/>
              <w:rPr>
                <w:rFonts w:ascii="Arial" w:eastAsia="Calibri" w:hAnsi="Arial" w:cs="Arial"/>
                <w:sz w:val="16"/>
                <w:szCs w:val="16"/>
              </w:rPr>
            </w:pPr>
            <w:r w:rsidRPr="00BB31CB">
              <w:rPr>
                <w:rFonts w:ascii="Arial" w:eastAsia="Calibri" w:hAnsi="Arial" w:cs="Arial"/>
                <w:sz w:val="16"/>
                <w:szCs w:val="16"/>
              </w:rPr>
              <w:t>The budget marked as ‘Project’ must contain the UEI number for the organization from the SF 424 RR Cover.</w:t>
            </w:r>
          </w:p>
        </w:tc>
        <w:tc>
          <w:tcPr>
            <w:tcW w:w="0" w:type="auto"/>
            <w:tcBorders>
              <w:top w:val="single" w:sz="6" w:space="0" w:color="auto"/>
              <w:left w:val="single" w:sz="6" w:space="0" w:color="auto"/>
              <w:bottom w:val="single" w:sz="6" w:space="0" w:color="auto"/>
              <w:right w:val="single" w:sz="6" w:space="0" w:color="auto"/>
            </w:tcBorders>
          </w:tcPr>
          <w:p w14:paraId="085166D9"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p w14:paraId="0276C5AB"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189EC51" w14:textId="20FC7D89"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October 2021 Release</w:t>
            </w:r>
          </w:p>
        </w:tc>
      </w:tr>
      <w:tr w:rsidR="00343786" w:rsidRPr="00777786" w14:paraId="65E37231"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5E9D754" w14:textId="1B0E5B49" w:rsidR="00C13A4C" w:rsidRPr="00BE3294" w:rsidRDefault="00C13A4C" w:rsidP="00C13A4C">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6F66717" w14:textId="10D0AFED"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UEI</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5DDB252" w14:textId="30F9D79D"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022.1.4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50EF33E" w14:textId="7BD16491"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9966A50" w14:textId="2B0C1A45"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14553A8"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7BA7112B" w14:textId="77777777" w:rsidR="00C13A4C" w:rsidRDefault="00C13A4C" w:rsidP="00C13A4C">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5A796244" w14:textId="6603223C" w:rsidR="00C13A4C" w:rsidRPr="007607A8" w:rsidRDefault="00C13A4C" w:rsidP="00C13A4C">
            <w:pPr>
              <w:autoSpaceDE w:val="0"/>
              <w:autoSpaceDN w:val="0"/>
              <w:adjustRightInd w:val="0"/>
              <w:spacing w:after="0" w:line="240" w:lineRule="auto"/>
              <w:rPr>
                <w:rFonts w:ascii="Arial"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C97369E"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7DBBB76C" w14:textId="001741F0"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V </w:t>
            </w:r>
            <w:r>
              <w:rPr>
                <w:rFonts w:ascii="Arial" w:eastAsia="Calibri" w:hAnsi="Arial" w:cs="Arial"/>
                <w:sz w:val="16"/>
                <w:szCs w:val="16"/>
                <w:lang w:val="pt-BR"/>
              </w:rPr>
              <w:t>3.0</w:t>
            </w:r>
          </w:p>
        </w:tc>
        <w:tc>
          <w:tcPr>
            <w:tcW w:w="0" w:type="auto"/>
            <w:tcBorders>
              <w:top w:val="single" w:sz="6" w:space="0" w:color="auto"/>
              <w:left w:val="single" w:sz="6" w:space="0" w:color="auto"/>
              <w:bottom w:val="single" w:sz="6" w:space="0" w:color="auto"/>
              <w:right w:val="single" w:sz="6" w:space="0" w:color="auto"/>
            </w:tcBorders>
          </w:tcPr>
          <w:p w14:paraId="25789994"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EA8999C"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519BD27" w14:textId="735FFEA2"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077A65F3" w14:textId="44B87CE3"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7DA5DA83" w14:textId="749BF7CA"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EBCDF7B" w14:textId="2BB01827" w:rsidR="00C13A4C" w:rsidRPr="00BB31CB" w:rsidRDefault="00C13A4C" w:rsidP="00C13A4C">
            <w:pPr>
              <w:autoSpaceDE w:val="0"/>
              <w:autoSpaceDN w:val="0"/>
              <w:adjustRightInd w:val="0"/>
              <w:spacing w:after="0" w:line="240" w:lineRule="auto"/>
              <w:rPr>
                <w:rFonts w:ascii="Arial" w:eastAsia="Calibri" w:hAnsi="Arial" w:cs="Arial"/>
                <w:sz w:val="16"/>
                <w:szCs w:val="16"/>
              </w:rPr>
            </w:pPr>
            <w:r w:rsidRPr="00896AFF">
              <w:rPr>
                <w:rFonts w:ascii="Arial" w:eastAsia="Calibri" w:hAnsi="Arial" w:cs="Arial"/>
                <w:sz w:val="16"/>
                <w:szCs w:val="16"/>
              </w:rPr>
              <w:t>Budget marked as ‘Subaward’ cannot contain UEI for the component application organization on the 424 RR</w:t>
            </w:r>
          </w:p>
        </w:tc>
        <w:tc>
          <w:tcPr>
            <w:tcW w:w="0" w:type="auto"/>
            <w:tcBorders>
              <w:top w:val="single" w:sz="6" w:space="0" w:color="auto"/>
              <w:left w:val="single" w:sz="6" w:space="0" w:color="auto"/>
              <w:bottom w:val="single" w:sz="6" w:space="0" w:color="auto"/>
              <w:right w:val="single" w:sz="6" w:space="0" w:color="auto"/>
            </w:tcBorders>
          </w:tcPr>
          <w:p w14:paraId="0ED65052" w14:textId="1D9B654A" w:rsidR="00C13A4C" w:rsidRPr="00BB31CB" w:rsidRDefault="00C13A4C" w:rsidP="00C13A4C">
            <w:pPr>
              <w:autoSpaceDE w:val="0"/>
              <w:autoSpaceDN w:val="0"/>
              <w:adjustRightInd w:val="0"/>
              <w:spacing w:after="0" w:line="240" w:lineRule="auto"/>
              <w:rPr>
                <w:rFonts w:ascii="Arial" w:eastAsia="Calibri" w:hAnsi="Arial" w:cs="Arial"/>
                <w:sz w:val="16"/>
                <w:szCs w:val="16"/>
              </w:rPr>
            </w:pPr>
            <w:r w:rsidRPr="00896AFF">
              <w:rPr>
                <w:rFonts w:ascii="Arial" w:eastAsia="Calibri" w:hAnsi="Arial" w:cs="Arial"/>
                <w:sz w:val="16"/>
                <w:szCs w:val="16"/>
              </w:rPr>
              <w:t>The &lt;Organization Name&gt; 'subaward’ budget cannot contain the UEI provided on the SF 424 RR Cover.</w:t>
            </w:r>
          </w:p>
        </w:tc>
        <w:tc>
          <w:tcPr>
            <w:tcW w:w="0" w:type="auto"/>
            <w:tcBorders>
              <w:top w:val="single" w:sz="6" w:space="0" w:color="auto"/>
              <w:left w:val="single" w:sz="6" w:space="0" w:color="auto"/>
              <w:bottom w:val="single" w:sz="6" w:space="0" w:color="auto"/>
              <w:right w:val="single" w:sz="6" w:space="0" w:color="auto"/>
            </w:tcBorders>
          </w:tcPr>
          <w:p w14:paraId="4ED41D13" w14:textId="6D89888B"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3A6C4016" w14:textId="3A8B120B"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October 2021 Release</w:t>
            </w:r>
          </w:p>
        </w:tc>
      </w:tr>
      <w:tr w:rsidR="00096E14" w:rsidRPr="00777786" w14:paraId="2A2CD659"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4288C8D" w14:textId="4FE7255F"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2A4E5D3" w14:textId="71917D15"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UEI</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B119901" w14:textId="75788B15"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022.1.5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27B4E5" w14:textId="2C7C9998"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753A702" w14:textId="431D2486"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F3ACE45" w14:textId="500F0D62" w:rsidR="00096E14" w:rsidRPr="007607A8" w:rsidRDefault="00096E14" w:rsidP="00096E14">
            <w:pPr>
              <w:autoSpaceDE w:val="0"/>
              <w:autoSpaceDN w:val="0"/>
              <w:adjustRightInd w:val="0"/>
              <w:spacing w:after="0" w:line="240" w:lineRule="auto"/>
              <w:rPr>
                <w:rFonts w:ascii="Arial" w:hAnsi="Arial" w:cs="Arial"/>
                <w:sz w:val="16"/>
                <w:szCs w:val="16"/>
              </w:rPr>
            </w:pPr>
            <w:r w:rsidRPr="00523115">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6C81473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1E07FF0A" w14:textId="3696B27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V </w:t>
            </w:r>
            <w:r>
              <w:rPr>
                <w:rFonts w:ascii="Arial" w:eastAsia="Calibri" w:hAnsi="Arial" w:cs="Arial"/>
                <w:sz w:val="16"/>
                <w:szCs w:val="16"/>
                <w:lang w:val="pt-BR"/>
              </w:rPr>
              <w:t>3.0</w:t>
            </w:r>
          </w:p>
        </w:tc>
        <w:tc>
          <w:tcPr>
            <w:tcW w:w="0" w:type="auto"/>
            <w:tcBorders>
              <w:top w:val="single" w:sz="6" w:space="0" w:color="auto"/>
              <w:left w:val="single" w:sz="6" w:space="0" w:color="auto"/>
              <w:bottom w:val="single" w:sz="6" w:space="0" w:color="auto"/>
              <w:right w:val="single" w:sz="6" w:space="0" w:color="auto"/>
            </w:tcBorders>
          </w:tcPr>
          <w:p w14:paraId="33CFF18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B71D28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8A5B8D7" w14:textId="4E489DC0"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38B0F45C" w14:textId="52D89C86"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779B489B" w14:textId="5AF9AF59"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B3D64B0" w14:textId="37C8CE09" w:rsidR="00096E14" w:rsidRPr="00896AFF" w:rsidRDefault="00096E14" w:rsidP="00096E14">
            <w:pPr>
              <w:autoSpaceDE w:val="0"/>
              <w:autoSpaceDN w:val="0"/>
              <w:adjustRightInd w:val="0"/>
              <w:spacing w:after="0" w:line="240" w:lineRule="auto"/>
              <w:rPr>
                <w:rFonts w:ascii="Arial" w:eastAsia="Calibri" w:hAnsi="Arial" w:cs="Arial"/>
                <w:sz w:val="16"/>
                <w:szCs w:val="16"/>
              </w:rPr>
            </w:pPr>
            <w:r w:rsidRPr="00216BDC">
              <w:rPr>
                <w:rFonts w:ascii="Arial" w:eastAsia="Calibri" w:hAnsi="Arial" w:cs="Arial"/>
                <w:sz w:val="16"/>
                <w:szCs w:val="16"/>
              </w:rPr>
              <w:t>Budget marked as 'Subaward' cannot contain a UEI where the SAM country code is foreign (≠ USA (137)).</w:t>
            </w:r>
          </w:p>
        </w:tc>
        <w:tc>
          <w:tcPr>
            <w:tcW w:w="0" w:type="auto"/>
            <w:tcBorders>
              <w:top w:val="single" w:sz="6" w:space="0" w:color="auto"/>
              <w:left w:val="single" w:sz="6" w:space="0" w:color="auto"/>
              <w:bottom w:val="single" w:sz="6" w:space="0" w:color="auto"/>
              <w:right w:val="single" w:sz="6" w:space="0" w:color="auto"/>
            </w:tcBorders>
          </w:tcPr>
          <w:p w14:paraId="1D4C6984" w14:textId="2D950DE8" w:rsidR="00096E14" w:rsidRPr="00896AFF" w:rsidRDefault="00096E14" w:rsidP="00096E14">
            <w:pPr>
              <w:autoSpaceDE w:val="0"/>
              <w:autoSpaceDN w:val="0"/>
              <w:adjustRightInd w:val="0"/>
              <w:spacing w:after="0" w:line="240" w:lineRule="auto"/>
              <w:rPr>
                <w:rFonts w:ascii="Arial" w:eastAsia="Calibri" w:hAnsi="Arial" w:cs="Arial"/>
                <w:sz w:val="16"/>
                <w:szCs w:val="16"/>
              </w:rPr>
            </w:pPr>
            <w:r w:rsidRPr="00216BDC">
              <w:rPr>
                <w:rFonts w:ascii="Arial" w:eastAsia="Calibri" w:hAnsi="Arial" w:cs="Arial"/>
                <w:sz w:val="16"/>
                <w:szCs w:val="16"/>
              </w:rPr>
              <w:t>The &lt;Organization Name&gt; “subaward” budget UEI is for a non-US entity. Per </w:t>
            </w:r>
            <w:hyperlink r:id="rId46" w:tgtFrame="_blank" w:tooltip="Follow link" w:history="1">
              <w:r w:rsidRPr="00216BDC">
                <w:rPr>
                  <w:rStyle w:val="Hyperlink"/>
                  <w:rFonts w:ascii="Arial" w:eastAsia="Calibri" w:hAnsi="Arial" w:cs="Arial"/>
                  <w:sz w:val="16"/>
                  <w:szCs w:val="16"/>
                </w:rPr>
                <w:t>NOT-OD-25-104</w:t>
              </w:r>
            </w:hyperlink>
            <w:r w:rsidRPr="00216BDC">
              <w:rPr>
                <w:rFonts w:ascii="Arial" w:eastAsia="Calibri" w:hAnsi="Arial" w:cs="Arial"/>
                <w:sz w:val="16"/>
                <w:szCs w:val="16"/>
              </w:rPr>
              <w:t>, NIH will not accept applications with foreign subawards after May 1, 2025.</w:t>
            </w:r>
          </w:p>
        </w:tc>
        <w:tc>
          <w:tcPr>
            <w:tcW w:w="0" w:type="auto"/>
            <w:tcBorders>
              <w:top w:val="single" w:sz="6" w:space="0" w:color="auto"/>
              <w:left w:val="single" w:sz="6" w:space="0" w:color="auto"/>
              <w:bottom w:val="single" w:sz="6" w:space="0" w:color="auto"/>
              <w:right w:val="single" w:sz="6" w:space="0" w:color="auto"/>
            </w:tcBorders>
          </w:tcPr>
          <w:p w14:paraId="17789B90" w14:textId="4A434091"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08F4960B" w14:textId="10C87FD2"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August 2025 Release</w:t>
            </w:r>
          </w:p>
        </w:tc>
      </w:tr>
      <w:tr w:rsidR="00096E14" w:rsidRPr="00777786" w14:paraId="6305E1A7"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8AAEB91" w14:textId="1110D8DD"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01BF4F1" w14:textId="4E5C5620"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UEI</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B907E2C" w14:textId="4760DA2C"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022.1.6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1450F71" w14:textId="699EADF0"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16E1108" w14:textId="0783B5DE"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690357A" w14:textId="62E4CBC8" w:rsidR="00096E14" w:rsidRPr="007607A8" w:rsidRDefault="00096E14" w:rsidP="00096E14">
            <w:pPr>
              <w:autoSpaceDE w:val="0"/>
              <w:autoSpaceDN w:val="0"/>
              <w:adjustRightInd w:val="0"/>
              <w:spacing w:after="0" w:line="240" w:lineRule="auto"/>
              <w:rPr>
                <w:rFonts w:ascii="Arial" w:hAnsi="Arial" w:cs="Arial"/>
                <w:sz w:val="16"/>
                <w:szCs w:val="16"/>
              </w:rPr>
            </w:pPr>
            <w:r w:rsidRPr="00523115">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7E6A921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35604D6E" w14:textId="597385C6"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V </w:t>
            </w:r>
            <w:r>
              <w:rPr>
                <w:rFonts w:ascii="Arial" w:eastAsia="Calibri" w:hAnsi="Arial" w:cs="Arial"/>
                <w:sz w:val="16"/>
                <w:szCs w:val="16"/>
                <w:lang w:val="pt-BR"/>
              </w:rPr>
              <w:t>3.0</w:t>
            </w:r>
          </w:p>
        </w:tc>
        <w:tc>
          <w:tcPr>
            <w:tcW w:w="0" w:type="auto"/>
            <w:tcBorders>
              <w:top w:val="single" w:sz="6" w:space="0" w:color="auto"/>
              <w:left w:val="single" w:sz="6" w:space="0" w:color="auto"/>
              <w:bottom w:val="single" w:sz="6" w:space="0" w:color="auto"/>
              <w:right w:val="single" w:sz="6" w:space="0" w:color="auto"/>
            </w:tcBorders>
          </w:tcPr>
          <w:p w14:paraId="4A87531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48AB8C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8DF589A" w14:textId="3FDFDBDD"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4B56C929" w14:textId="0A028C73"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B701318" w14:textId="1ED2BF1E"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5995A74" w14:textId="15FAA33D" w:rsidR="00096E14" w:rsidRPr="00896AFF" w:rsidRDefault="00096E14" w:rsidP="00096E14">
            <w:pPr>
              <w:autoSpaceDE w:val="0"/>
              <w:autoSpaceDN w:val="0"/>
              <w:adjustRightInd w:val="0"/>
              <w:spacing w:after="0" w:line="240" w:lineRule="auto"/>
              <w:rPr>
                <w:rFonts w:ascii="Arial" w:eastAsia="Calibri" w:hAnsi="Arial" w:cs="Arial"/>
                <w:sz w:val="16"/>
                <w:szCs w:val="16"/>
              </w:rPr>
            </w:pPr>
            <w:r w:rsidRPr="008C2A45">
              <w:rPr>
                <w:rFonts w:ascii="Arial" w:eastAsia="Calibri" w:hAnsi="Arial" w:cs="Arial"/>
                <w:sz w:val="16"/>
                <w:szCs w:val="16"/>
              </w:rPr>
              <w:t>Budget marked as 'Subaward' contains an invalid UEI or cannot be found in sam.gov.</w:t>
            </w:r>
          </w:p>
        </w:tc>
        <w:tc>
          <w:tcPr>
            <w:tcW w:w="0" w:type="auto"/>
            <w:tcBorders>
              <w:top w:val="single" w:sz="6" w:space="0" w:color="auto"/>
              <w:left w:val="single" w:sz="6" w:space="0" w:color="auto"/>
              <w:bottom w:val="single" w:sz="6" w:space="0" w:color="auto"/>
              <w:right w:val="single" w:sz="6" w:space="0" w:color="auto"/>
            </w:tcBorders>
          </w:tcPr>
          <w:p w14:paraId="17301312" w14:textId="4B551D9F" w:rsidR="00096E14" w:rsidRPr="00896AFF" w:rsidRDefault="00096E14" w:rsidP="00096E14">
            <w:pPr>
              <w:autoSpaceDE w:val="0"/>
              <w:autoSpaceDN w:val="0"/>
              <w:adjustRightInd w:val="0"/>
              <w:spacing w:after="0" w:line="240" w:lineRule="auto"/>
              <w:rPr>
                <w:rFonts w:ascii="Arial" w:eastAsia="Calibri" w:hAnsi="Arial" w:cs="Arial"/>
                <w:sz w:val="16"/>
                <w:szCs w:val="16"/>
              </w:rPr>
            </w:pPr>
            <w:r w:rsidRPr="008C2A45">
              <w:rPr>
                <w:rFonts w:ascii="Arial" w:eastAsia="Calibri" w:hAnsi="Arial" w:cs="Arial"/>
                <w:sz w:val="16"/>
                <w:szCs w:val="16"/>
              </w:rPr>
              <w:t>The &lt;Organization Name&gt; “subaward” budget UEI does not correspond with an active SAM registration and may indicate a non-US entity. Note that per </w:t>
            </w:r>
            <w:hyperlink r:id="rId47" w:tgtFrame="_blank" w:tooltip="Follow link" w:history="1">
              <w:r w:rsidRPr="008C2A45">
                <w:rPr>
                  <w:rStyle w:val="Hyperlink"/>
                  <w:rFonts w:ascii="Arial" w:eastAsia="Calibri" w:hAnsi="Arial" w:cs="Arial"/>
                  <w:sz w:val="16"/>
                  <w:szCs w:val="16"/>
                </w:rPr>
                <w:t>NOT-OD-25-104</w:t>
              </w:r>
            </w:hyperlink>
            <w:r w:rsidRPr="008C2A45">
              <w:rPr>
                <w:rFonts w:ascii="Arial" w:eastAsia="Calibri" w:hAnsi="Arial" w:cs="Arial"/>
                <w:sz w:val="16"/>
                <w:szCs w:val="16"/>
              </w:rPr>
              <w:t>, NIH will not accept applications with foreign subawards after May 1, 2025.</w:t>
            </w:r>
          </w:p>
        </w:tc>
        <w:tc>
          <w:tcPr>
            <w:tcW w:w="0" w:type="auto"/>
            <w:tcBorders>
              <w:top w:val="single" w:sz="6" w:space="0" w:color="auto"/>
              <w:left w:val="single" w:sz="6" w:space="0" w:color="auto"/>
              <w:bottom w:val="single" w:sz="6" w:space="0" w:color="auto"/>
              <w:right w:val="single" w:sz="6" w:space="0" w:color="auto"/>
            </w:tcBorders>
          </w:tcPr>
          <w:p w14:paraId="2A5867FE" w14:textId="1B5E3B06"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W</w:t>
            </w:r>
          </w:p>
        </w:tc>
        <w:tc>
          <w:tcPr>
            <w:tcW w:w="0" w:type="auto"/>
            <w:tcBorders>
              <w:top w:val="single" w:sz="6" w:space="0" w:color="auto"/>
              <w:left w:val="single" w:sz="6" w:space="0" w:color="auto"/>
              <w:bottom w:val="single" w:sz="6" w:space="0" w:color="auto"/>
              <w:right w:val="single" w:sz="6" w:space="0" w:color="auto"/>
            </w:tcBorders>
          </w:tcPr>
          <w:p w14:paraId="1C9A3592" w14:textId="2995FF6F"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August 2025 Release</w:t>
            </w:r>
          </w:p>
        </w:tc>
      </w:tr>
      <w:tr w:rsidR="00096E14" w:rsidRPr="00777786" w14:paraId="588C5B2E"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D8306AC"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6A3C6AE"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Name of organization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409E50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AA3A23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292268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976714B"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7FE52FEC"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1BF495A" w14:textId="75556E54"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995811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605D10F5" w14:textId="0786CC3E"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V </w:t>
            </w:r>
            <w:r>
              <w:rPr>
                <w:rFonts w:ascii="Arial" w:eastAsia="Calibri" w:hAnsi="Arial" w:cs="Arial"/>
                <w:sz w:val="16"/>
                <w:szCs w:val="16"/>
                <w:lang w:val="pt-BR"/>
              </w:rPr>
              <w:t>3.0</w:t>
            </w:r>
          </w:p>
        </w:tc>
        <w:tc>
          <w:tcPr>
            <w:tcW w:w="0" w:type="auto"/>
            <w:tcBorders>
              <w:top w:val="single" w:sz="6" w:space="0" w:color="auto"/>
              <w:left w:val="single" w:sz="6" w:space="0" w:color="auto"/>
              <w:bottom w:val="single" w:sz="6" w:space="0" w:color="auto"/>
              <w:right w:val="single" w:sz="6" w:space="0" w:color="auto"/>
            </w:tcBorders>
          </w:tcPr>
          <w:p w14:paraId="6D60838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AA2F44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88191EB" w14:textId="5766E13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2DC7CD92" w14:textId="20DAD2CC"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652634C6" w14:textId="05D5B175" w:rsidR="00096E14" w:rsidRPr="007607A8" w:rsidDel="00B222EC"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5C38EDD"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Name of Organization is required</w:t>
            </w:r>
          </w:p>
        </w:tc>
        <w:tc>
          <w:tcPr>
            <w:tcW w:w="0" w:type="auto"/>
            <w:tcBorders>
              <w:top w:val="single" w:sz="6" w:space="0" w:color="auto"/>
              <w:left w:val="single" w:sz="6" w:space="0" w:color="auto"/>
              <w:bottom w:val="single" w:sz="6" w:space="0" w:color="auto"/>
              <w:right w:val="single" w:sz="6" w:space="0" w:color="auto"/>
            </w:tcBorders>
          </w:tcPr>
          <w:p w14:paraId="3A4C5C39"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 xml:space="preserve">The Organization </w:t>
            </w:r>
            <w:r>
              <w:rPr>
                <w:rFonts w:ascii="Arial" w:eastAsia="Calibri" w:hAnsi="Arial" w:cs="Arial"/>
                <w:sz w:val="16"/>
                <w:szCs w:val="16"/>
              </w:rPr>
              <w:t>n</w:t>
            </w:r>
            <w:r w:rsidRPr="007F7891">
              <w:rPr>
                <w:rFonts w:ascii="Arial" w:eastAsia="Calibri" w:hAnsi="Arial" w:cs="Arial"/>
                <w:sz w:val="16"/>
                <w:szCs w:val="16"/>
              </w:rPr>
              <w:t>ame is required for &lt;DUNS&gt;.</w:t>
            </w:r>
          </w:p>
        </w:tc>
        <w:tc>
          <w:tcPr>
            <w:tcW w:w="0" w:type="auto"/>
            <w:tcBorders>
              <w:top w:val="single" w:sz="6" w:space="0" w:color="auto"/>
              <w:left w:val="single" w:sz="6" w:space="0" w:color="auto"/>
              <w:bottom w:val="single" w:sz="6" w:space="0" w:color="auto"/>
              <w:right w:val="single" w:sz="6" w:space="0" w:color="auto"/>
            </w:tcBorders>
          </w:tcPr>
          <w:p w14:paraId="1E7AC96E"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678E48D1"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5BFDF6D6"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B92EB13"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E50F8F0"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Budget type (project, subaward/consortium)</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36B0281"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B4BD75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790311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8FEE1DA"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52B4A47"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331F159" w14:textId="52105E4F"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6FE5B6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7BC51A15" w14:textId="670646C0"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V </w:t>
            </w:r>
            <w:r>
              <w:rPr>
                <w:rFonts w:ascii="Arial" w:eastAsia="Calibri" w:hAnsi="Arial" w:cs="Arial"/>
                <w:sz w:val="16"/>
                <w:szCs w:val="16"/>
                <w:lang w:val="pt-BR"/>
              </w:rPr>
              <w:t>3.0</w:t>
            </w:r>
          </w:p>
        </w:tc>
        <w:tc>
          <w:tcPr>
            <w:tcW w:w="0" w:type="auto"/>
            <w:tcBorders>
              <w:top w:val="single" w:sz="6" w:space="0" w:color="auto"/>
              <w:left w:val="single" w:sz="6" w:space="0" w:color="auto"/>
              <w:bottom w:val="single" w:sz="6" w:space="0" w:color="auto"/>
              <w:right w:val="single" w:sz="6" w:space="0" w:color="auto"/>
            </w:tcBorders>
          </w:tcPr>
          <w:p w14:paraId="53869C6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E2AF02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04C3F72" w14:textId="6BEC2CAC"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082AB748" w14:textId="5E7ABA4B"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69C607D7" w14:textId="2549BA2C" w:rsidR="00096E14" w:rsidRPr="007607A8" w:rsidDel="00B222EC"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D27C4A5"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There must be one and only one occurrence of budget with a value of ‘Project’ in the application.</w:t>
            </w:r>
          </w:p>
        </w:tc>
        <w:tc>
          <w:tcPr>
            <w:tcW w:w="0" w:type="auto"/>
            <w:tcBorders>
              <w:top w:val="single" w:sz="6" w:space="0" w:color="auto"/>
              <w:left w:val="single" w:sz="6" w:space="0" w:color="auto"/>
              <w:bottom w:val="single" w:sz="6" w:space="0" w:color="auto"/>
              <w:right w:val="single" w:sz="6" w:space="0" w:color="auto"/>
            </w:tcBorders>
          </w:tcPr>
          <w:p w14:paraId="29AFE108"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Only one budget with a budget type of ‘Project’ may be submitted for the application.</w:t>
            </w:r>
          </w:p>
        </w:tc>
        <w:tc>
          <w:tcPr>
            <w:tcW w:w="0" w:type="auto"/>
            <w:tcBorders>
              <w:top w:val="single" w:sz="6" w:space="0" w:color="auto"/>
              <w:left w:val="single" w:sz="6" w:space="0" w:color="auto"/>
              <w:bottom w:val="single" w:sz="6" w:space="0" w:color="auto"/>
              <w:right w:val="single" w:sz="6" w:space="0" w:color="auto"/>
            </w:tcBorders>
          </w:tcPr>
          <w:p w14:paraId="5B58C9BE"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7840760E"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2E6B1171"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8F36468"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C5FBC80" w14:textId="77777777" w:rsidR="00096E14" w:rsidRPr="00A0698B"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Budget type (project, subaward/consortium)</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FCF68B9" w14:textId="77777777" w:rsidR="00096E14" w:rsidRPr="00A715F7"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022.3.2</w:t>
            </w:r>
          </w:p>
          <w:p w14:paraId="42F13C2D"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B9E625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62E7A5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D76A6BF"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BE7A3A2"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17357A6C" w14:textId="2F16EC5E" w:rsidR="00096E14" w:rsidRPr="007607A8" w:rsidRDefault="00096E14" w:rsidP="00096E14">
            <w:pPr>
              <w:autoSpaceDE w:val="0"/>
              <w:autoSpaceDN w:val="0"/>
              <w:adjustRightInd w:val="0"/>
              <w:spacing w:after="0" w:line="240" w:lineRule="auto"/>
              <w:rPr>
                <w:rFonts w:ascii="Arial"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08C906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 xml:space="preserve">Incl: </w:t>
            </w:r>
          </w:p>
          <w:p w14:paraId="78637A3C" w14:textId="3B8CE8FB"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V 1.3</w:t>
            </w:r>
          </w:p>
        </w:tc>
        <w:tc>
          <w:tcPr>
            <w:tcW w:w="0" w:type="auto"/>
            <w:tcBorders>
              <w:top w:val="single" w:sz="6" w:space="0" w:color="auto"/>
              <w:left w:val="single" w:sz="6" w:space="0" w:color="auto"/>
              <w:bottom w:val="single" w:sz="6" w:space="0" w:color="auto"/>
              <w:right w:val="single" w:sz="6" w:space="0" w:color="auto"/>
            </w:tcBorders>
          </w:tcPr>
          <w:p w14:paraId="1B55449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B44B75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7E145D5C" w14:textId="763B21A1"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R41. R42, UT1, UT2</w:t>
            </w:r>
          </w:p>
        </w:tc>
        <w:tc>
          <w:tcPr>
            <w:tcW w:w="0" w:type="auto"/>
            <w:tcBorders>
              <w:top w:val="single" w:sz="6" w:space="0" w:color="auto"/>
              <w:left w:val="single" w:sz="6" w:space="0" w:color="auto"/>
              <w:bottom w:val="single" w:sz="6" w:space="0" w:color="auto"/>
              <w:right w:val="single" w:sz="6" w:space="0" w:color="auto"/>
            </w:tcBorders>
          </w:tcPr>
          <w:p w14:paraId="6E4E96AB" w14:textId="14F463A3"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57F70EE3" w14:textId="7E9F23E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3C03028A" w14:textId="3A313DE5"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A854D6F"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466FAF">
              <w:rPr>
                <w:rFonts w:ascii="Arial" w:hAnsi="Arial" w:cs="Arial"/>
                <w:sz w:val="16"/>
                <w:szCs w:val="16"/>
              </w:rPr>
              <w:t>For an STTR submission, there must be at least one budget included with budget type of subaward/consortium for each year of the STTR (project) budget.</w:t>
            </w:r>
          </w:p>
        </w:tc>
        <w:tc>
          <w:tcPr>
            <w:tcW w:w="0" w:type="auto"/>
            <w:tcBorders>
              <w:top w:val="single" w:sz="6" w:space="0" w:color="auto"/>
              <w:left w:val="single" w:sz="6" w:space="0" w:color="auto"/>
              <w:bottom w:val="single" w:sz="6" w:space="0" w:color="auto"/>
              <w:right w:val="single" w:sz="6" w:space="0" w:color="auto"/>
            </w:tcBorders>
          </w:tcPr>
          <w:p w14:paraId="46F88B58" w14:textId="77777777" w:rsidR="00096E14" w:rsidRDefault="00096E14" w:rsidP="00096E14">
            <w:pPr>
              <w:spacing w:after="196"/>
              <w:rPr>
                <w:rFonts w:ascii="Arial" w:hAnsi="Arial" w:cs="Arial"/>
                <w:sz w:val="16"/>
                <w:szCs w:val="16"/>
              </w:rPr>
            </w:pPr>
            <w:r w:rsidRPr="00466FAF">
              <w:rPr>
                <w:rFonts w:ascii="Arial" w:hAnsi="Arial" w:cs="Arial"/>
                <w:sz w:val="16"/>
                <w:szCs w:val="16"/>
              </w:rPr>
              <w:t xml:space="preserve">A </w:t>
            </w:r>
            <w:r>
              <w:rPr>
                <w:rFonts w:ascii="Arial" w:hAnsi="Arial" w:cs="Arial"/>
                <w:sz w:val="16"/>
                <w:szCs w:val="16"/>
              </w:rPr>
              <w:t>r</w:t>
            </w:r>
            <w:r w:rsidRPr="00466FAF">
              <w:rPr>
                <w:rFonts w:ascii="Arial" w:hAnsi="Arial" w:cs="Arial"/>
                <w:sz w:val="16"/>
                <w:szCs w:val="16"/>
              </w:rPr>
              <w:t xml:space="preserve">esearch </w:t>
            </w:r>
            <w:r>
              <w:rPr>
                <w:rFonts w:ascii="Arial" w:hAnsi="Arial" w:cs="Arial"/>
                <w:sz w:val="16"/>
                <w:szCs w:val="16"/>
              </w:rPr>
              <w:t>i</w:t>
            </w:r>
            <w:r w:rsidRPr="00466FAF">
              <w:rPr>
                <w:rFonts w:ascii="Arial" w:hAnsi="Arial" w:cs="Arial"/>
                <w:sz w:val="16"/>
                <w:szCs w:val="16"/>
              </w:rPr>
              <w:t>nstitution Budget page must be included for each year of an STTR submission</w:t>
            </w:r>
            <w:r>
              <w:rPr>
                <w:rFonts w:ascii="Arial" w:hAnsi="Arial" w:cs="Arial"/>
                <w:sz w:val="16"/>
                <w:szCs w:val="16"/>
              </w:rPr>
              <w:t>.</w:t>
            </w:r>
            <w:r w:rsidRPr="00466FAF">
              <w:rPr>
                <w:rFonts w:ascii="Arial"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480677A6"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sidRPr="00466FAF">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B28FC7D"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004FFD50"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C88E135"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A34A133"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Start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018C712"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199B11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02B97F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6011261"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022AF04E"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70E58D2" w14:textId="10BA4BF8"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13EA2F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52A1DE90" w14:textId="3AFEDC49"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26E41DE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85B9D0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DA3F049" w14:textId="180E26EF"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6545D2B8" w14:textId="71F864CE"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2B1D182" w14:textId="614025B3"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ABF3AF3"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For budget year 1, for Budget Type ‘Project’, for new applications and resubmissions, must be the same as the Proposed Project Start Date listed on the SF 424 RR.</w:t>
            </w:r>
          </w:p>
        </w:tc>
        <w:tc>
          <w:tcPr>
            <w:tcW w:w="0" w:type="auto"/>
            <w:tcBorders>
              <w:top w:val="single" w:sz="6" w:space="0" w:color="auto"/>
              <w:left w:val="single" w:sz="6" w:space="0" w:color="auto"/>
              <w:bottom w:val="single" w:sz="6" w:space="0" w:color="auto"/>
              <w:right w:val="single" w:sz="6" w:space="0" w:color="auto"/>
            </w:tcBorders>
          </w:tcPr>
          <w:p w14:paraId="5D53AD9B" w14:textId="039816E2" w:rsidR="00096E14" w:rsidRDefault="00096E14" w:rsidP="00096E14">
            <w:pPr>
              <w:spacing w:after="196"/>
              <w:rPr>
                <w:rFonts w:ascii="Arial" w:hAnsi="Arial" w:cs="Arial"/>
                <w:sz w:val="16"/>
                <w:szCs w:val="16"/>
              </w:rPr>
            </w:pPr>
            <w:r>
              <w:rPr>
                <w:rFonts w:ascii="Arial" w:hAnsi="Arial" w:cs="Arial"/>
                <w:sz w:val="16"/>
                <w:szCs w:val="16"/>
              </w:rPr>
              <w:t xml:space="preserve">For &lt;Organization name&gt; for budget period &lt; Budget Year&gt;, </w:t>
            </w:r>
            <w:r w:rsidRPr="007F7891">
              <w:rPr>
                <w:rFonts w:ascii="Arial" w:eastAsia="Calibri" w:hAnsi="Arial" w:cs="Arial"/>
                <w:sz w:val="16"/>
                <w:szCs w:val="16"/>
              </w:rPr>
              <w:t xml:space="preserve">the start date for new and resubmission applications must be the same as the proposed project start date listed on the </w:t>
            </w:r>
            <w:r w:rsidRPr="00343786">
              <w:rPr>
                <w:rFonts w:ascii="Arial" w:eastAsia="Calibri" w:hAnsi="Arial" w:cs="Arial"/>
                <w:sz w:val="16"/>
                <w:szCs w:val="16"/>
              </w:rPr>
              <w:t>SF 424 (R&amp;R) Form</w:t>
            </w:r>
          </w:p>
          <w:p w14:paraId="6E380AAB"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FE2985"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W</w:t>
            </w:r>
          </w:p>
        </w:tc>
        <w:tc>
          <w:tcPr>
            <w:tcW w:w="0" w:type="auto"/>
            <w:tcBorders>
              <w:top w:val="single" w:sz="6" w:space="0" w:color="auto"/>
              <w:left w:val="single" w:sz="6" w:space="0" w:color="auto"/>
              <w:bottom w:val="single" w:sz="6" w:space="0" w:color="auto"/>
              <w:right w:val="single" w:sz="6" w:space="0" w:color="auto"/>
            </w:tcBorders>
          </w:tcPr>
          <w:p w14:paraId="5FA7BE27"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Updated Rule </w:t>
            </w:r>
          </w:p>
          <w:p w14:paraId="0F8BC6A2" w14:textId="410CE2CE"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June 2025 release</w:t>
            </w:r>
          </w:p>
        </w:tc>
      </w:tr>
      <w:tr w:rsidR="00096E14" w:rsidRPr="00777786" w14:paraId="07860F26"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7B58BFB"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AC7CC37"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Start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DF22C62"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022.4.2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E9D85D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C23711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6A3977E"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CF792DD"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0FCC926" w14:textId="754441F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B78251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01D85F72" w14:textId="5B338B24"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64D2453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1B6670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D9ABD9F" w14:textId="06B3B42C"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34696D61" w14:textId="3713B621"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B95FC60" w14:textId="0A3EE808"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3FFDC6B"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For budget years after budget year 1, must be greater than or equal to the Proposed Project Start Date listed on the SF 424 RR.</w:t>
            </w:r>
          </w:p>
        </w:tc>
        <w:tc>
          <w:tcPr>
            <w:tcW w:w="0" w:type="auto"/>
            <w:tcBorders>
              <w:top w:val="single" w:sz="6" w:space="0" w:color="auto"/>
              <w:left w:val="single" w:sz="6" w:space="0" w:color="auto"/>
              <w:bottom w:val="single" w:sz="6" w:space="0" w:color="auto"/>
              <w:right w:val="single" w:sz="6" w:space="0" w:color="auto"/>
            </w:tcBorders>
          </w:tcPr>
          <w:p w14:paraId="19B7E424" w14:textId="66D2F586"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 xml:space="preserve">For &lt;Organization name&gt; budget </w:t>
            </w:r>
            <w:r>
              <w:rPr>
                <w:rFonts w:ascii="Arial" w:eastAsia="Calibri" w:hAnsi="Arial" w:cs="Arial"/>
                <w:sz w:val="16"/>
                <w:szCs w:val="16"/>
              </w:rPr>
              <w:t>for budget p</w:t>
            </w:r>
            <w:r w:rsidRPr="007F7891">
              <w:rPr>
                <w:rFonts w:ascii="Arial" w:eastAsia="Calibri" w:hAnsi="Arial" w:cs="Arial"/>
                <w:sz w:val="16"/>
                <w:szCs w:val="16"/>
              </w:rPr>
              <w:t>eriod &lt; Budget Year&gt;, the start date should</w:t>
            </w:r>
            <w:r>
              <w:rPr>
                <w:rFonts w:ascii="Arial" w:eastAsia="Calibri" w:hAnsi="Arial" w:cs="Arial"/>
                <w:sz w:val="16"/>
                <w:szCs w:val="16"/>
              </w:rPr>
              <w:t xml:space="preserve"> be</w:t>
            </w:r>
            <w:r w:rsidRPr="007F7891">
              <w:rPr>
                <w:rFonts w:ascii="Arial" w:eastAsia="Calibri" w:hAnsi="Arial" w:cs="Arial"/>
                <w:sz w:val="16"/>
                <w:szCs w:val="16"/>
              </w:rPr>
              <w:t xml:space="preserve"> the same or later than the proposed project start date listed on the </w:t>
            </w:r>
            <w:r w:rsidRPr="00343786">
              <w:rPr>
                <w:rFonts w:ascii="Arial" w:eastAsia="Calibri" w:hAnsi="Arial" w:cs="Arial"/>
                <w:sz w:val="16"/>
                <w:szCs w:val="16"/>
              </w:rPr>
              <w:t>SF 424 (R&amp;R) Form</w:t>
            </w:r>
          </w:p>
        </w:tc>
        <w:tc>
          <w:tcPr>
            <w:tcW w:w="0" w:type="auto"/>
            <w:tcBorders>
              <w:top w:val="single" w:sz="6" w:space="0" w:color="auto"/>
              <w:left w:val="single" w:sz="6" w:space="0" w:color="auto"/>
              <w:bottom w:val="single" w:sz="6" w:space="0" w:color="auto"/>
              <w:right w:val="single" w:sz="6" w:space="0" w:color="auto"/>
            </w:tcBorders>
          </w:tcPr>
          <w:p w14:paraId="3EB808CD"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W </w:t>
            </w:r>
          </w:p>
        </w:tc>
        <w:tc>
          <w:tcPr>
            <w:tcW w:w="0" w:type="auto"/>
            <w:tcBorders>
              <w:top w:val="single" w:sz="6" w:space="0" w:color="auto"/>
              <w:left w:val="single" w:sz="6" w:space="0" w:color="auto"/>
              <w:bottom w:val="single" w:sz="6" w:space="0" w:color="auto"/>
              <w:right w:val="single" w:sz="6" w:space="0" w:color="auto"/>
            </w:tcBorders>
          </w:tcPr>
          <w:p w14:paraId="35368481" w14:textId="2E6EDD31"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rule June 2025 Release</w:t>
            </w:r>
          </w:p>
        </w:tc>
      </w:tr>
      <w:tr w:rsidR="00096E14" w:rsidRPr="00777786" w14:paraId="68F03C09"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CFFE6D1"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046BABD"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End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476C431"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B517C5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01C0F3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8D51D7C"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32D8F198"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161E5D3A" w14:textId="152BB540"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A0FE87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49B24BDE" w14:textId="7F55F904"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5815672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823256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75E98EB" w14:textId="2B50952A"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531D2133" w14:textId="4D774439"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1F8F735A" w14:textId="738121FC"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D4904A8"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The Budget end date m</w:t>
            </w:r>
            <w:r w:rsidRPr="007F7891">
              <w:rPr>
                <w:rFonts w:ascii="Arial" w:eastAsia="Calibri" w:hAnsi="Arial" w:cs="Arial"/>
                <w:sz w:val="16"/>
                <w:szCs w:val="16"/>
              </w:rPr>
              <w:t>ust  be greater than the budget start date and less than or equal to the Project Period End Date listed on the SF 424 RR Face Page</w:t>
            </w:r>
          </w:p>
        </w:tc>
        <w:tc>
          <w:tcPr>
            <w:tcW w:w="0" w:type="auto"/>
            <w:tcBorders>
              <w:top w:val="single" w:sz="6" w:space="0" w:color="auto"/>
              <w:left w:val="single" w:sz="6" w:space="0" w:color="auto"/>
              <w:bottom w:val="single" w:sz="6" w:space="0" w:color="auto"/>
              <w:right w:val="single" w:sz="6" w:space="0" w:color="auto"/>
            </w:tcBorders>
          </w:tcPr>
          <w:p w14:paraId="55448D60" w14:textId="0A1A4E36" w:rsidR="00096E14" w:rsidRDefault="00096E14" w:rsidP="00096E14">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For &lt;Organization name&gt; budget for budget period &lt; Budget Year&gt;, the end date must be later than the budget start date and less than or to the same as the proposed project end date listed on the </w:t>
            </w:r>
            <w:r w:rsidRPr="00343786">
              <w:rPr>
                <w:rFonts w:ascii="Arial" w:hAnsi="Arial" w:cs="Arial"/>
                <w:sz w:val="16"/>
                <w:szCs w:val="16"/>
              </w:rPr>
              <w:t>SF 424 (R&amp;R) Form</w:t>
            </w:r>
          </w:p>
        </w:tc>
        <w:tc>
          <w:tcPr>
            <w:tcW w:w="0" w:type="auto"/>
            <w:tcBorders>
              <w:top w:val="single" w:sz="6" w:space="0" w:color="auto"/>
              <w:left w:val="single" w:sz="6" w:space="0" w:color="auto"/>
              <w:bottom w:val="single" w:sz="6" w:space="0" w:color="auto"/>
              <w:right w:val="single" w:sz="6" w:space="0" w:color="auto"/>
            </w:tcBorders>
          </w:tcPr>
          <w:p w14:paraId="41F08EBE"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E </w:t>
            </w:r>
          </w:p>
        </w:tc>
        <w:tc>
          <w:tcPr>
            <w:tcW w:w="0" w:type="auto"/>
            <w:tcBorders>
              <w:top w:val="single" w:sz="6" w:space="0" w:color="auto"/>
              <w:left w:val="single" w:sz="6" w:space="0" w:color="auto"/>
              <w:bottom w:val="single" w:sz="6" w:space="0" w:color="auto"/>
              <w:right w:val="single" w:sz="6" w:space="0" w:color="auto"/>
            </w:tcBorders>
          </w:tcPr>
          <w:p w14:paraId="44A0D3F5" w14:textId="081B0E3A" w:rsidR="00096E14" w:rsidRPr="00777786" w:rsidRDefault="00096E14" w:rsidP="00096E14">
            <w:pPr>
              <w:spacing w:after="196"/>
              <w:rPr>
                <w:rFonts w:ascii="Arial" w:hAnsi="Arial" w:cs="Arial"/>
                <w:sz w:val="16"/>
                <w:szCs w:val="16"/>
              </w:rPr>
            </w:pPr>
          </w:p>
        </w:tc>
      </w:tr>
      <w:tr w:rsidR="00096E14" w:rsidRPr="00777786" w14:paraId="234897C8"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95A65E2" w14:textId="724B366D"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E055A8">
              <w:rPr>
                <w:rFonts w:ascii="Arial" w:eastAsia="Calibri" w:hAnsi="Arial" w:cs="Arial"/>
                <w:sz w:val="16"/>
                <w:szCs w:val="16"/>
              </w:rPr>
              <w:t xml:space="preserve">Research &amp; Related Budget </w:t>
            </w:r>
            <w:r>
              <w:rPr>
                <w:rFonts w:ascii="Arial" w:eastAsia="Calibri" w:hAnsi="Arial" w:cs="Arial"/>
                <w:sz w:val="16"/>
                <w:szCs w:val="16"/>
              </w:rPr>
              <w:t xml:space="preserve">10 </w:t>
            </w:r>
            <w:r w:rsidRPr="00E055A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C03675E" w14:textId="6FCB453A" w:rsidR="00096E14" w:rsidRDefault="00096E14" w:rsidP="00096E14">
            <w:pPr>
              <w:autoSpaceDE w:val="0"/>
              <w:autoSpaceDN w:val="0"/>
              <w:adjustRightInd w:val="0"/>
              <w:spacing w:after="0" w:line="240" w:lineRule="auto"/>
              <w:rPr>
                <w:rFonts w:ascii="Arial" w:eastAsia="Calibri" w:hAnsi="Arial" w:cs="Arial"/>
                <w:sz w:val="16"/>
                <w:szCs w:val="16"/>
                <w:lang w:val="pt-BR"/>
              </w:rPr>
            </w:pPr>
            <w:r w:rsidRPr="00F85DC2">
              <w:rPr>
                <w:rFonts w:ascii="Arial" w:eastAsia="Calibri" w:hAnsi="Arial" w:cs="Arial"/>
                <w:sz w:val="16"/>
                <w:szCs w:val="16"/>
              </w:rPr>
              <w:t>Other Direct Costs (</w:t>
            </w:r>
            <w:r>
              <w:rPr>
                <w:rFonts w:ascii="Arial" w:eastAsia="Calibri" w:hAnsi="Arial" w:cs="Arial"/>
                <w:sz w:val="16"/>
                <w:szCs w:val="16"/>
              </w:rPr>
              <w:t>Other – Human Fetal Tissue Cost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9A159F1" w14:textId="5CF835AB"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022.53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E042F65" w14:textId="392FD7A9"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19AFC0C" w14:textId="7B712F81"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1C447B4" w14:textId="40386226" w:rsidR="00096E14" w:rsidRPr="007607A8" w:rsidRDefault="00096E14" w:rsidP="00096E14">
            <w:pPr>
              <w:autoSpaceDE w:val="0"/>
              <w:autoSpaceDN w:val="0"/>
              <w:adjustRightInd w:val="0"/>
              <w:spacing w:after="0" w:line="240" w:lineRule="auto"/>
              <w:rPr>
                <w:rFonts w:ascii="Arial" w:hAnsi="Arial" w:cs="Arial"/>
                <w:sz w:val="16"/>
                <w:szCs w:val="16"/>
                <w:lang w:val="pt-BR"/>
              </w:rPr>
            </w:pPr>
            <w:r>
              <w:rPr>
                <w:rFonts w:ascii="Arial" w:eastAsia="Calibri" w:hAnsi="Arial" w:cs="Arial"/>
                <w:sz w:val="16"/>
                <w:szCs w:val="16"/>
                <w:lang w:val="pt-BR"/>
              </w:rPr>
              <w:t>Inc: NIH</w:t>
            </w:r>
          </w:p>
        </w:tc>
        <w:tc>
          <w:tcPr>
            <w:tcW w:w="0" w:type="auto"/>
            <w:tcBorders>
              <w:top w:val="single" w:sz="6" w:space="0" w:color="auto"/>
              <w:left w:val="single" w:sz="6" w:space="0" w:color="auto"/>
              <w:bottom w:val="single" w:sz="6" w:space="0" w:color="auto"/>
              <w:right w:val="single" w:sz="6" w:space="0" w:color="auto"/>
            </w:tcBorders>
          </w:tcPr>
          <w:p w14:paraId="21FF9B16" w14:textId="2E466CA4"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5ED548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CD0F8C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7E5423C" w14:textId="6AEA9690"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112AE45F" w14:textId="449EF059"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3587CB8E" w14:textId="20775EAD"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598E585" w14:textId="1EA3DEC3" w:rsidR="00096E14"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color w:val="333333"/>
                <w:sz w:val="16"/>
                <w:szCs w:val="16"/>
                <w:shd w:val="clear" w:color="auto" w:fill="FFFFFF"/>
              </w:rPr>
              <w:t>Human Fetal Tissue cost(s)</w:t>
            </w:r>
            <w:r w:rsidRPr="00056027">
              <w:rPr>
                <w:rFonts w:ascii="Arial" w:hAnsi="Arial" w:cs="Arial"/>
                <w:color w:val="333333"/>
                <w:sz w:val="16"/>
                <w:szCs w:val="16"/>
                <w:shd w:val="clear" w:color="auto" w:fill="FFFFFF"/>
              </w:rPr>
              <w:t xml:space="preserve"> can be provided either on </w:t>
            </w:r>
            <w:r>
              <w:rPr>
                <w:rFonts w:ascii="Arial" w:hAnsi="Arial" w:cs="Arial"/>
                <w:color w:val="333333"/>
                <w:sz w:val="16"/>
                <w:szCs w:val="16"/>
                <w:shd w:val="clear" w:color="auto" w:fill="FFFFFF"/>
              </w:rPr>
              <w:t>any line within Section F ‘Other’</w:t>
            </w:r>
            <w:r w:rsidRPr="00056027">
              <w:rPr>
                <w:rFonts w:ascii="Arial" w:hAnsi="Arial" w:cs="Arial"/>
                <w:color w:val="333333"/>
                <w:sz w:val="16"/>
                <w:szCs w:val="16"/>
                <w:shd w:val="clear" w:color="auto" w:fill="FFFFFF"/>
              </w:rPr>
              <w:t>. It cannot be provided multiple times</w:t>
            </w:r>
            <w:r>
              <w:rPr>
                <w:rFonts w:ascii="Arial" w:hAnsi="Arial" w:cs="Arial"/>
                <w:color w:val="333333"/>
                <w:sz w:val="16"/>
                <w:szCs w:val="16"/>
                <w:shd w:val="clear" w:color="auto" w:fill="FFFFFF"/>
              </w:rPr>
              <w:t xml:space="preserve"> within the same budget period.</w:t>
            </w:r>
            <w:r w:rsidRPr="00056027">
              <w:rPr>
                <w:rFonts w:ascii="Arial" w:hAnsi="Arial" w:cs="Arial"/>
                <w:color w:val="333333"/>
                <w:sz w:val="16"/>
                <w:szCs w:val="16"/>
                <w:shd w:val="clear" w:color="auto" w:fill="FFFFFF"/>
              </w:rPr>
              <w:t xml:space="preserve"> Trigger error if "</w:t>
            </w:r>
            <w:r>
              <w:rPr>
                <w:rFonts w:ascii="Arial" w:hAnsi="Arial" w:cs="Arial"/>
                <w:color w:val="333333"/>
                <w:sz w:val="16"/>
                <w:szCs w:val="16"/>
                <w:shd w:val="clear" w:color="auto" w:fill="FFFFFF"/>
              </w:rPr>
              <w:t>Human Fetal Tissue cost(s)</w:t>
            </w:r>
            <w:r w:rsidRPr="00056027">
              <w:rPr>
                <w:rFonts w:ascii="Arial" w:hAnsi="Arial" w:cs="Arial"/>
                <w:color w:val="333333"/>
                <w:sz w:val="16"/>
                <w:szCs w:val="16"/>
                <w:shd w:val="clear" w:color="auto" w:fill="FFFFFF"/>
              </w:rPr>
              <w:t>" is provided more than once.</w:t>
            </w:r>
          </w:p>
        </w:tc>
        <w:tc>
          <w:tcPr>
            <w:tcW w:w="0" w:type="auto"/>
            <w:tcBorders>
              <w:top w:val="single" w:sz="6" w:space="0" w:color="auto"/>
              <w:left w:val="single" w:sz="6" w:space="0" w:color="auto"/>
              <w:bottom w:val="single" w:sz="6" w:space="0" w:color="auto"/>
              <w:right w:val="single" w:sz="6" w:space="0" w:color="auto"/>
            </w:tcBorders>
          </w:tcPr>
          <w:p w14:paraId="45A9FE7A" w14:textId="61187A7F" w:rsidR="00096E14" w:rsidRDefault="00096E14" w:rsidP="00096E14">
            <w:pPr>
              <w:autoSpaceDE w:val="0"/>
              <w:autoSpaceDN w:val="0"/>
              <w:adjustRightInd w:val="0"/>
              <w:spacing w:after="0" w:line="240" w:lineRule="auto"/>
              <w:rPr>
                <w:rFonts w:ascii="Arial" w:hAnsi="Arial" w:cs="Arial"/>
                <w:sz w:val="16"/>
                <w:szCs w:val="16"/>
              </w:rPr>
            </w:pPr>
            <w:r w:rsidRPr="00BF6E28">
              <w:rPr>
                <w:rFonts w:ascii="Arial" w:hAnsi="Arial" w:cs="Arial"/>
                <w:color w:val="333333"/>
                <w:sz w:val="16"/>
                <w:szCs w:val="16"/>
                <w:shd w:val="clear" w:color="auto" w:fill="FFFFFF"/>
              </w:rPr>
              <w:t xml:space="preserve">On the &lt;Organization name&gt; budget for Budget Period &lt;Budget Year&gt;, Human Fetal Tissue cost(s) can only be entered once in Section F </w:t>
            </w:r>
            <w:r>
              <w:rPr>
                <w:rFonts w:ascii="Arial" w:hAnsi="Arial" w:cs="Arial"/>
                <w:color w:val="333333"/>
                <w:sz w:val="16"/>
                <w:szCs w:val="16"/>
                <w:shd w:val="clear" w:color="auto" w:fill="FFFFFF"/>
              </w:rPr>
              <w:t>‘Other’</w:t>
            </w:r>
            <w:r w:rsidRPr="00BF6E28">
              <w:rPr>
                <w:rFonts w:ascii="Arial" w:hAnsi="Arial" w:cs="Arial"/>
                <w:color w:val="333333"/>
                <w:sz w:val="16"/>
                <w:szCs w:val="16"/>
                <w:shd w:val="clear" w:color="auto" w:fill="FFFFFF"/>
              </w:rPr>
              <w:t xml:space="preserve"> within the same budget period.</w:t>
            </w:r>
          </w:p>
        </w:tc>
        <w:tc>
          <w:tcPr>
            <w:tcW w:w="0" w:type="auto"/>
            <w:tcBorders>
              <w:top w:val="single" w:sz="6" w:space="0" w:color="auto"/>
              <w:left w:val="single" w:sz="6" w:space="0" w:color="auto"/>
              <w:bottom w:val="single" w:sz="6" w:space="0" w:color="auto"/>
              <w:right w:val="single" w:sz="6" w:space="0" w:color="auto"/>
            </w:tcBorders>
          </w:tcPr>
          <w:p w14:paraId="25945C06" w14:textId="73002322"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621C4A62"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error message October 2021 release</w:t>
            </w:r>
          </w:p>
          <w:p w14:paraId="690C466A" w14:textId="77777777" w:rsidR="00096E14" w:rsidRDefault="00096E14" w:rsidP="00096E14">
            <w:pPr>
              <w:spacing w:after="196"/>
              <w:rPr>
                <w:rFonts w:ascii="Arial" w:hAnsi="Arial" w:cs="Arial"/>
                <w:sz w:val="16"/>
                <w:szCs w:val="16"/>
                <w:lang w:val="pt-BR"/>
              </w:rPr>
            </w:pPr>
          </w:p>
          <w:p w14:paraId="65567D6C" w14:textId="75C6DCA9" w:rsidR="00096E14" w:rsidRDefault="00096E14" w:rsidP="00096E14">
            <w:pPr>
              <w:spacing w:after="196"/>
              <w:rPr>
                <w:rFonts w:ascii="Arial" w:hAnsi="Arial" w:cs="Arial"/>
                <w:sz w:val="16"/>
                <w:szCs w:val="16"/>
                <w:lang w:val="pt-BR"/>
              </w:rPr>
            </w:pPr>
            <w:r w:rsidRPr="00F82EA5">
              <w:rPr>
                <w:rFonts w:ascii="Arial" w:hAnsi="Arial" w:cs="Arial"/>
                <w:sz w:val="16"/>
                <w:szCs w:val="16"/>
                <w:lang w:val="pt-BR"/>
              </w:rPr>
              <w:t>Updated rule September 2019 Release</w:t>
            </w:r>
          </w:p>
          <w:p w14:paraId="479B1384" w14:textId="3B37C392" w:rsidR="00096E14" w:rsidRPr="00777786" w:rsidRDefault="00096E14" w:rsidP="00096E14">
            <w:pPr>
              <w:spacing w:after="196"/>
              <w:rPr>
                <w:rFonts w:ascii="Arial" w:hAnsi="Arial" w:cs="Arial"/>
                <w:sz w:val="16"/>
                <w:szCs w:val="16"/>
              </w:rPr>
            </w:pPr>
            <w:r w:rsidRPr="00253667">
              <w:rPr>
                <w:rFonts w:ascii="Arial" w:hAnsi="Arial" w:cs="Arial"/>
                <w:sz w:val="16"/>
                <w:szCs w:val="16"/>
                <w:lang w:val="pt-BR"/>
              </w:rPr>
              <w:t>New Rule August 2019 Release</w:t>
            </w:r>
          </w:p>
        </w:tc>
      </w:tr>
      <w:tr w:rsidR="00096E14" w:rsidRPr="00777786" w14:paraId="5FFEAC51"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A1B78D1" w14:textId="492884F4" w:rsidR="00096E14" w:rsidRPr="00D64184" w:rsidRDefault="00096E14" w:rsidP="00096E14">
            <w:pPr>
              <w:autoSpaceDE w:val="0"/>
              <w:autoSpaceDN w:val="0"/>
              <w:adjustRightInd w:val="0"/>
              <w:spacing w:after="0" w:line="240" w:lineRule="auto"/>
              <w:rPr>
                <w:rFonts w:ascii="Arial" w:eastAsia="Calibri" w:hAnsi="Arial" w:cs="Arial"/>
                <w:strike/>
                <w:sz w:val="16"/>
                <w:szCs w:val="16"/>
              </w:rPr>
            </w:pPr>
            <w:r w:rsidRPr="00D64184">
              <w:rPr>
                <w:rFonts w:ascii="Arial" w:eastAsia="Calibri" w:hAnsi="Arial" w:cs="Arial"/>
                <w:strike/>
                <w:sz w:val="16"/>
                <w:szCs w:val="16"/>
              </w:rPr>
              <w:t>Research &amp; Related Budget 10YR,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AF6B1B4" w14:textId="32814E4C" w:rsidR="00096E14" w:rsidRPr="00D64184" w:rsidRDefault="00096E14" w:rsidP="00096E14">
            <w:pPr>
              <w:autoSpaceDE w:val="0"/>
              <w:autoSpaceDN w:val="0"/>
              <w:adjustRightInd w:val="0"/>
              <w:spacing w:after="0" w:line="240" w:lineRule="auto"/>
              <w:rPr>
                <w:rFonts w:ascii="Arial" w:eastAsia="Calibri" w:hAnsi="Arial" w:cs="Arial"/>
                <w:strike/>
                <w:sz w:val="16"/>
                <w:szCs w:val="16"/>
              </w:rPr>
            </w:pPr>
            <w:r w:rsidRPr="00D64184">
              <w:rPr>
                <w:rFonts w:ascii="Arial" w:eastAsia="Calibri" w:hAnsi="Arial" w:cs="Arial"/>
                <w:strike/>
                <w:sz w:val="16"/>
                <w:szCs w:val="16"/>
              </w:rPr>
              <w:t>Other Direct Costs (Data Management and Sharing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50C470A" w14:textId="25A5824B"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rPr>
              <w:t>022.54.1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30E4631" w14:textId="6ACF2365"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5A78D6E" w14:textId="278DBA0D"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7E9A7AD" w14:textId="59843210"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rPr>
              <w:t>Incl: NIH</w:t>
            </w:r>
          </w:p>
        </w:tc>
        <w:tc>
          <w:tcPr>
            <w:tcW w:w="0" w:type="auto"/>
            <w:tcBorders>
              <w:top w:val="single" w:sz="6" w:space="0" w:color="auto"/>
              <w:left w:val="single" w:sz="6" w:space="0" w:color="auto"/>
              <w:bottom w:val="single" w:sz="6" w:space="0" w:color="auto"/>
              <w:right w:val="single" w:sz="6" w:space="0" w:color="auto"/>
            </w:tcBorders>
          </w:tcPr>
          <w:p w14:paraId="19D27549" w14:textId="77777777"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9EA3867" w14:textId="77777777"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9829AD0" w14:textId="77777777"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279FDC5" w14:textId="3F818035"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D095119" w14:textId="461FD217"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9790073" w14:textId="4DCB8FFA"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21329DA" w14:textId="66203669" w:rsidR="00096E14" w:rsidRPr="00D64184" w:rsidRDefault="00096E14" w:rsidP="00096E14">
            <w:pPr>
              <w:autoSpaceDE w:val="0"/>
              <w:autoSpaceDN w:val="0"/>
              <w:adjustRightInd w:val="0"/>
              <w:spacing w:after="0" w:line="240" w:lineRule="auto"/>
              <w:rPr>
                <w:rFonts w:ascii="Arial" w:hAnsi="Arial" w:cs="Arial"/>
                <w:strike/>
                <w:color w:val="333333"/>
                <w:sz w:val="16"/>
                <w:szCs w:val="16"/>
                <w:shd w:val="clear" w:color="auto" w:fill="FFFFFF"/>
              </w:rPr>
            </w:pPr>
            <w:r w:rsidRPr="00D64184">
              <w:rPr>
                <w:rFonts w:ascii="Arial" w:eastAsia="Calibri" w:hAnsi="Arial" w:cs="Arial"/>
                <w:strike/>
                <w:sz w:val="16"/>
                <w:szCs w:val="16"/>
              </w:rPr>
              <w:t>If an attachment has been uploaded to the 'Other Plan(s)' section of the Research Plan form or Career Dev form and no 'Data Sharing Plan' has been entered in any budget period of the R&amp;R Budget form 'Other Direct Costs' section then validation will be triggered.</w:t>
            </w:r>
          </w:p>
        </w:tc>
        <w:tc>
          <w:tcPr>
            <w:tcW w:w="0" w:type="auto"/>
            <w:tcBorders>
              <w:top w:val="single" w:sz="6" w:space="0" w:color="auto"/>
              <w:left w:val="single" w:sz="6" w:space="0" w:color="auto"/>
              <w:bottom w:val="single" w:sz="6" w:space="0" w:color="auto"/>
              <w:right w:val="single" w:sz="6" w:space="0" w:color="auto"/>
            </w:tcBorders>
          </w:tcPr>
          <w:p w14:paraId="04393D28" w14:textId="0A191983" w:rsidR="00096E14" w:rsidRPr="00D64184" w:rsidRDefault="00096E14" w:rsidP="00096E14">
            <w:pPr>
              <w:autoSpaceDE w:val="0"/>
              <w:autoSpaceDN w:val="0"/>
              <w:adjustRightInd w:val="0"/>
              <w:spacing w:after="0" w:line="240" w:lineRule="auto"/>
              <w:rPr>
                <w:rFonts w:ascii="Arial" w:hAnsi="Arial" w:cs="Arial"/>
                <w:strike/>
                <w:color w:val="333333"/>
                <w:sz w:val="16"/>
                <w:szCs w:val="16"/>
                <w:shd w:val="clear" w:color="auto" w:fill="FFFFFF"/>
              </w:rPr>
            </w:pPr>
            <w:r w:rsidRPr="00D64184">
              <w:rPr>
                <w:rFonts w:ascii="Arial" w:eastAsia="Calibri" w:hAnsi="Arial" w:cs="Arial"/>
                <w:strike/>
                <w:sz w:val="16"/>
                <w:szCs w:val="16"/>
              </w:rPr>
              <w:t>An entry labeled "Data Management and Sharing Costs" must be entered in the Other Direct Cost section F of the R&amp;R Budget form since an attachment has been uploaded to the Other Plan(s) section of the &lt;Research Plan form or Career Dev form&gt;.</w:t>
            </w:r>
          </w:p>
        </w:tc>
        <w:tc>
          <w:tcPr>
            <w:tcW w:w="0" w:type="auto"/>
            <w:tcBorders>
              <w:top w:val="single" w:sz="6" w:space="0" w:color="auto"/>
              <w:left w:val="single" w:sz="6" w:space="0" w:color="auto"/>
              <w:bottom w:val="single" w:sz="6" w:space="0" w:color="auto"/>
              <w:right w:val="single" w:sz="6" w:space="0" w:color="auto"/>
            </w:tcBorders>
          </w:tcPr>
          <w:p w14:paraId="22EBDA69" w14:textId="779E10E4"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F5593AE" w14:textId="77777777" w:rsidR="00096E14" w:rsidRPr="00E436F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Rule Disabled October 2023 Release</w:t>
            </w:r>
          </w:p>
          <w:p w14:paraId="210F5673" w14:textId="77777777" w:rsidR="00096E14" w:rsidRDefault="00096E14" w:rsidP="00096E14">
            <w:pPr>
              <w:autoSpaceDE w:val="0"/>
              <w:autoSpaceDN w:val="0"/>
              <w:adjustRightInd w:val="0"/>
              <w:spacing w:after="0" w:line="240" w:lineRule="auto"/>
              <w:rPr>
                <w:rFonts w:ascii="Arial" w:eastAsia="Calibri" w:hAnsi="Arial" w:cs="Arial"/>
                <w:strike/>
                <w:sz w:val="16"/>
                <w:szCs w:val="16"/>
              </w:rPr>
            </w:pPr>
          </w:p>
          <w:p w14:paraId="4D26AE6F" w14:textId="64744441" w:rsidR="00096E14" w:rsidRDefault="00096E14" w:rsidP="00096E14">
            <w:pPr>
              <w:autoSpaceDE w:val="0"/>
              <w:autoSpaceDN w:val="0"/>
              <w:adjustRightInd w:val="0"/>
              <w:spacing w:after="0" w:line="240" w:lineRule="auto"/>
              <w:rPr>
                <w:rFonts w:ascii="Arial" w:eastAsia="Calibri" w:hAnsi="Arial" w:cs="Arial"/>
                <w:sz w:val="16"/>
                <w:szCs w:val="16"/>
                <w:lang w:val="pt-BR"/>
              </w:rPr>
            </w:pPr>
            <w:r w:rsidRPr="00E436F8">
              <w:rPr>
                <w:rFonts w:ascii="Arial" w:eastAsia="Calibri" w:hAnsi="Arial" w:cs="Arial"/>
                <w:strike/>
                <w:sz w:val="16"/>
                <w:szCs w:val="16"/>
              </w:rPr>
              <w:t>New Rule August 2022 Release</w:t>
            </w:r>
          </w:p>
        </w:tc>
      </w:tr>
      <w:tr w:rsidR="00096E14" w:rsidRPr="00777786" w14:paraId="03DF15F3"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627575D" w14:textId="05FAFB2F" w:rsidR="00096E14" w:rsidRPr="00D64184" w:rsidRDefault="00096E14" w:rsidP="00096E14">
            <w:pPr>
              <w:autoSpaceDE w:val="0"/>
              <w:autoSpaceDN w:val="0"/>
              <w:adjustRightInd w:val="0"/>
              <w:spacing w:after="0" w:line="240" w:lineRule="auto"/>
              <w:rPr>
                <w:rFonts w:ascii="Arial" w:eastAsia="Calibri" w:hAnsi="Arial" w:cs="Arial"/>
                <w:strike/>
                <w:sz w:val="16"/>
                <w:szCs w:val="16"/>
              </w:rPr>
            </w:pPr>
            <w:r w:rsidRPr="00D64184">
              <w:rPr>
                <w:rFonts w:ascii="Arial" w:eastAsia="Calibri" w:hAnsi="Arial" w:cs="Arial"/>
                <w:strike/>
                <w:sz w:val="16"/>
                <w:szCs w:val="16"/>
              </w:rPr>
              <w:t>Research &amp; Related Budget 10YR,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E4F84FE" w14:textId="0882F366" w:rsidR="00096E14" w:rsidRPr="00D64184" w:rsidRDefault="00096E14" w:rsidP="00096E14">
            <w:pPr>
              <w:autoSpaceDE w:val="0"/>
              <w:autoSpaceDN w:val="0"/>
              <w:adjustRightInd w:val="0"/>
              <w:spacing w:after="0" w:line="240" w:lineRule="auto"/>
              <w:rPr>
                <w:rFonts w:ascii="Arial" w:eastAsia="Calibri" w:hAnsi="Arial" w:cs="Arial"/>
                <w:strike/>
                <w:sz w:val="16"/>
                <w:szCs w:val="16"/>
              </w:rPr>
            </w:pPr>
            <w:r w:rsidRPr="00D64184">
              <w:rPr>
                <w:rFonts w:ascii="Arial" w:eastAsia="Calibri" w:hAnsi="Arial" w:cs="Arial"/>
                <w:strike/>
                <w:sz w:val="16"/>
                <w:szCs w:val="16"/>
              </w:rPr>
              <w:t>Other Direct Costs (Data Management and Sharing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BADE801" w14:textId="22C041CF"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rPr>
              <w:t>022.54.2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9AA3F23" w14:textId="155F3893"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344F437" w14:textId="010A0F36"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75994EF" w14:textId="44A96D0D"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rPr>
              <w:t>Incl: NIH</w:t>
            </w:r>
          </w:p>
        </w:tc>
        <w:tc>
          <w:tcPr>
            <w:tcW w:w="0" w:type="auto"/>
            <w:tcBorders>
              <w:top w:val="single" w:sz="6" w:space="0" w:color="auto"/>
              <w:left w:val="single" w:sz="6" w:space="0" w:color="auto"/>
              <w:bottom w:val="single" w:sz="6" w:space="0" w:color="auto"/>
              <w:right w:val="single" w:sz="6" w:space="0" w:color="auto"/>
            </w:tcBorders>
          </w:tcPr>
          <w:p w14:paraId="32B35C15" w14:textId="77777777"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5E06181" w14:textId="77777777"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C095D78" w14:textId="77777777"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E5382A2" w14:textId="32C9772C"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64C769F9" w14:textId="2724EEA9"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1396FAA" w14:textId="4EE496F2"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37DB06A" w14:textId="75ED9897" w:rsidR="00096E14" w:rsidRPr="00D64184" w:rsidRDefault="00096E14" w:rsidP="00096E14">
            <w:pPr>
              <w:autoSpaceDE w:val="0"/>
              <w:autoSpaceDN w:val="0"/>
              <w:adjustRightInd w:val="0"/>
              <w:spacing w:after="0" w:line="240" w:lineRule="auto"/>
              <w:rPr>
                <w:rFonts w:ascii="Arial" w:hAnsi="Arial" w:cs="Arial"/>
                <w:strike/>
                <w:color w:val="333333"/>
                <w:sz w:val="16"/>
                <w:szCs w:val="16"/>
                <w:shd w:val="clear" w:color="auto" w:fill="FFFFFF"/>
              </w:rPr>
            </w:pPr>
            <w:r w:rsidRPr="00D64184">
              <w:rPr>
                <w:rFonts w:ascii="Arial" w:eastAsia="Calibri" w:hAnsi="Arial" w:cs="Arial"/>
                <w:strike/>
                <w:sz w:val="16"/>
                <w:szCs w:val="16"/>
              </w:rPr>
              <w:t>If a 'Data Management and Sharing Costs' line has been entered more than once in any budget period of the R&amp;R Budget form 'Other Direct Costs' section then validation will be triggered.</w:t>
            </w:r>
          </w:p>
        </w:tc>
        <w:tc>
          <w:tcPr>
            <w:tcW w:w="0" w:type="auto"/>
            <w:tcBorders>
              <w:top w:val="single" w:sz="6" w:space="0" w:color="auto"/>
              <w:left w:val="single" w:sz="6" w:space="0" w:color="auto"/>
              <w:bottom w:val="single" w:sz="6" w:space="0" w:color="auto"/>
              <w:right w:val="single" w:sz="6" w:space="0" w:color="auto"/>
            </w:tcBorders>
          </w:tcPr>
          <w:p w14:paraId="27E59C50" w14:textId="3703CF3E" w:rsidR="00096E14" w:rsidRPr="00D64184" w:rsidRDefault="00096E14" w:rsidP="00096E14">
            <w:pPr>
              <w:autoSpaceDE w:val="0"/>
              <w:autoSpaceDN w:val="0"/>
              <w:adjustRightInd w:val="0"/>
              <w:spacing w:after="0" w:line="240" w:lineRule="auto"/>
              <w:rPr>
                <w:rFonts w:ascii="Arial" w:hAnsi="Arial" w:cs="Arial"/>
                <w:strike/>
                <w:color w:val="333333"/>
                <w:sz w:val="16"/>
                <w:szCs w:val="16"/>
                <w:shd w:val="clear" w:color="auto" w:fill="FFFFFF"/>
              </w:rPr>
            </w:pPr>
            <w:r w:rsidRPr="00D64184">
              <w:rPr>
                <w:rFonts w:ascii="Arial" w:eastAsia="Calibri" w:hAnsi="Arial" w:cs="Arial"/>
                <w:strike/>
                <w:sz w:val="16"/>
                <w:szCs w:val="16"/>
              </w:rPr>
              <w:t>"Data Management and Sharing Costs" can only be entered on one of the lines in Section F Other Direct Costs within the same budget period</w:t>
            </w:r>
          </w:p>
        </w:tc>
        <w:tc>
          <w:tcPr>
            <w:tcW w:w="0" w:type="auto"/>
            <w:tcBorders>
              <w:top w:val="single" w:sz="6" w:space="0" w:color="auto"/>
              <w:left w:val="single" w:sz="6" w:space="0" w:color="auto"/>
              <w:bottom w:val="single" w:sz="6" w:space="0" w:color="auto"/>
              <w:right w:val="single" w:sz="6" w:space="0" w:color="auto"/>
            </w:tcBorders>
          </w:tcPr>
          <w:p w14:paraId="2EAA7FAE" w14:textId="28325711"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D3B10BF" w14:textId="77777777" w:rsidR="00096E14" w:rsidRPr="00E436F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Rule Disabled October 2023 Release</w:t>
            </w:r>
          </w:p>
          <w:p w14:paraId="4DFE3A77" w14:textId="77777777" w:rsidR="00096E14" w:rsidRDefault="00096E14" w:rsidP="00096E14">
            <w:pPr>
              <w:autoSpaceDE w:val="0"/>
              <w:autoSpaceDN w:val="0"/>
              <w:adjustRightInd w:val="0"/>
              <w:spacing w:after="0" w:line="240" w:lineRule="auto"/>
              <w:rPr>
                <w:rFonts w:ascii="Arial" w:eastAsia="Calibri" w:hAnsi="Arial" w:cs="Arial"/>
                <w:strike/>
                <w:sz w:val="16"/>
                <w:szCs w:val="16"/>
              </w:rPr>
            </w:pPr>
          </w:p>
          <w:p w14:paraId="5DF10F26" w14:textId="2D15C139" w:rsidR="00096E14" w:rsidRDefault="00096E14" w:rsidP="00096E14">
            <w:pPr>
              <w:autoSpaceDE w:val="0"/>
              <w:autoSpaceDN w:val="0"/>
              <w:adjustRightInd w:val="0"/>
              <w:spacing w:after="0" w:line="240" w:lineRule="auto"/>
              <w:rPr>
                <w:rFonts w:ascii="Arial" w:eastAsia="Calibri" w:hAnsi="Arial" w:cs="Arial"/>
                <w:sz w:val="16"/>
                <w:szCs w:val="16"/>
                <w:lang w:val="pt-BR"/>
              </w:rPr>
            </w:pPr>
            <w:r w:rsidRPr="00E436F8">
              <w:rPr>
                <w:rFonts w:ascii="Arial" w:eastAsia="Calibri" w:hAnsi="Arial" w:cs="Arial"/>
                <w:strike/>
                <w:sz w:val="16"/>
                <w:szCs w:val="16"/>
              </w:rPr>
              <w:t>New Rule August 2022 Release</w:t>
            </w:r>
          </w:p>
        </w:tc>
      </w:tr>
      <w:tr w:rsidR="00096E14" w:rsidRPr="00777786" w14:paraId="2B75D009"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33C23E6"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53A0759"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Senior/Key Person x Name, Prefix</w:t>
            </w:r>
          </w:p>
          <w:p w14:paraId="6E389E2C"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p>
          <w:p w14:paraId="0D18EAB5"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FF0EAD0"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86CE4D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494A7B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5F2B82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B8F6B2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80DF5A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A96F77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CA16A1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7702C4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60837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A0C2AC"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C593B24"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63EBB2F"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F9FAB26"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629ABED0"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1BAAD3A"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194809B"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Senior/Key Person x Name, First Name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916A1C9"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4496FF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5834D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2EED53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77A8E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C96952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E4FC1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A6FE9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F823F6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2C703A6" w14:textId="77777777" w:rsidR="00096E14" w:rsidRPr="007607A8" w:rsidRDefault="00096E14" w:rsidP="00096E14">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7E3B7BE"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60CD5F5"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78DAFE"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8760495"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highlight w:val="yellow"/>
              </w:rPr>
            </w:pPr>
          </w:p>
        </w:tc>
      </w:tr>
      <w:tr w:rsidR="00096E14" w:rsidRPr="00777786" w14:paraId="354CB247"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59726F9"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2BF107F"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Senior/Key Person x Name, Middle Name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6E8C383"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AA1374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5D3867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ED9BED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7A5E5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B8250E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16770B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85BBD1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2715C4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1ED845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FA6C73"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1F3AC5"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1E4A84"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1D9793"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highlight w:val="yellow"/>
              </w:rPr>
            </w:pPr>
          </w:p>
        </w:tc>
      </w:tr>
      <w:tr w:rsidR="00096E14" w:rsidRPr="00777786" w14:paraId="0182F2B5"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A601965"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3BB1C19"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Senior/Key Person x Name, Last Name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C31ADD8"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8E70B3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2A6FFD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BB1F5C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2DE9B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6C146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56B3A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737664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35BDD1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3D2AF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3A56839"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B9C122B"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D71F60E"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7F94970"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highlight w:val="yellow"/>
              </w:rPr>
            </w:pPr>
          </w:p>
        </w:tc>
      </w:tr>
      <w:tr w:rsidR="00096E14" w:rsidRPr="00777786" w14:paraId="74393204"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7A5B2E4"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ACCA3F4"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Senior/Key Senior/Key Person Project Role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7BAA5CA"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022.10.1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E7705F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72C5E1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14DD791"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253A8C6"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286E776" w14:textId="01D346C0" w:rsidR="00096E14" w:rsidRPr="008F2C99"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37A4F4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4D249E8F" w14:textId="5640E70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10E3C14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C7A4E6F" w14:textId="5E7B1FF1"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Excl</w:t>
            </w:r>
            <w:r w:rsidRPr="007607A8">
              <w:rPr>
                <w:rFonts w:ascii="Arial" w:eastAsia="Calibri" w:hAnsi="Arial" w:cs="Arial"/>
                <w:sz w:val="16"/>
                <w:szCs w:val="16"/>
                <w:lang w:val="pt-BR"/>
              </w:rPr>
              <w:br/>
              <w:t>R41, R42, UT1, UT2</w:t>
            </w:r>
          </w:p>
        </w:tc>
        <w:tc>
          <w:tcPr>
            <w:tcW w:w="0" w:type="auto"/>
            <w:tcBorders>
              <w:top w:val="single" w:sz="6" w:space="0" w:color="auto"/>
              <w:left w:val="single" w:sz="6" w:space="0" w:color="auto"/>
              <w:bottom w:val="single" w:sz="6" w:space="0" w:color="auto"/>
              <w:right w:val="single" w:sz="6" w:space="0" w:color="auto"/>
            </w:tcBorders>
          </w:tcPr>
          <w:p w14:paraId="4B1FAE0C" w14:textId="78CCE11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1964E544" w14:textId="66E4154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EBC328D" w14:textId="57106003"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4EC24B0" w14:textId="77777777" w:rsidR="00096E14"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 xml:space="preserve">For </w:t>
            </w:r>
            <w:r>
              <w:rPr>
                <w:rFonts w:ascii="Arial" w:eastAsia="Calibri" w:hAnsi="Arial" w:cs="Arial"/>
                <w:sz w:val="16"/>
                <w:szCs w:val="16"/>
              </w:rPr>
              <w:t xml:space="preserve">Budget type project, the </w:t>
            </w:r>
            <w:r w:rsidRPr="007F7891">
              <w:rPr>
                <w:rFonts w:ascii="Arial" w:eastAsia="Calibri" w:hAnsi="Arial" w:cs="Arial"/>
                <w:sz w:val="16"/>
                <w:szCs w:val="16"/>
              </w:rPr>
              <w:t>first senior/key person with Project Role of PD/PI must match</w:t>
            </w:r>
            <w:r>
              <w:rPr>
                <w:rFonts w:ascii="Arial" w:eastAsia="Calibri" w:hAnsi="Arial" w:cs="Arial"/>
                <w:sz w:val="16"/>
                <w:szCs w:val="16"/>
              </w:rPr>
              <w:t xml:space="preserve"> last name and first name on</w:t>
            </w:r>
            <w:r w:rsidRPr="007F7891">
              <w:rPr>
                <w:rFonts w:ascii="Arial" w:eastAsia="Calibri" w:hAnsi="Arial" w:cs="Arial"/>
                <w:sz w:val="16"/>
                <w:szCs w:val="16"/>
              </w:rPr>
              <w:t xml:space="preserve"> </w:t>
            </w:r>
            <w:r>
              <w:rPr>
                <w:rFonts w:ascii="Arial" w:eastAsia="Calibri" w:hAnsi="Arial" w:cs="Arial"/>
                <w:sz w:val="16"/>
                <w:szCs w:val="16"/>
              </w:rPr>
              <w:t>the PD/PI on the SF424 Cover</w:t>
            </w:r>
          </w:p>
          <w:p w14:paraId="12484922" w14:textId="77777777" w:rsidR="00096E14" w:rsidRDefault="00096E14" w:rsidP="00096E14">
            <w:pPr>
              <w:autoSpaceDE w:val="0"/>
              <w:autoSpaceDN w:val="0"/>
              <w:adjustRightInd w:val="0"/>
              <w:spacing w:after="0" w:line="240" w:lineRule="auto"/>
              <w:rPr>
                <w:rFonts w:ascii="Arial" w:eastAsia="Calibri" w:hAnsi="Arial" w:cs="Arial"/>
                <w:sz w:val="16"/>
                <w:szCs w:val="16"/>
              </w:rPr>
            </w:pPr>
          </w:p>
          <w:p w14:paraId="7A2A64FB"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Exclude: STTR applications</w:t>
            </w:r>
          </w:p>
          <w:p w14:paraId="4770E3E6"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D2E4FEE" w14:textId="34452033"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 xml:space="preserve">For </w:t>
            </w:r>
            <w:r>
              <w:rPr>
                <w:rFonts w:ascii="Arial" w:hAnsi="Arial" w:cs="Arial"/>
                <w:sz w:val="16"/>
                <w:szCs w:val="16"/>
              </w:rPr>
              <w:t xml:space="preserve">&lt;Organization Name&gt;, </w:t>
            </w:r>
            <w:r w:rsidRPr="007F7891">
              <w:rPr>
                <w:rFonts w:ascii="Arial" w:eastAsia="Calibri" w:hAnsi="Arial" w:cs="Arial"/>
                <w:sz w:val="16"/>
                <w:szCs w:val="16"/>
              </w:rPr>
              <w:t>the PD/PI name for budget period &lt;budget year&gt;</w:t>
            </w:r>
            <w:r w:rsidRPr="007F7891">
              <w:rPr>
                <w:rFonts w:ascii="Arial" w:eastAsia="Calibri" w:hAnsi="Arial" w:cs="Arial"/>
                <w:color w:val="000000"/>
                <w:sz w:val="16"/>
                <w:szCs w:val="16"/>
              </w:rPr>
              <w:t>)</w:t>
            </w:r>
            <w:r w:rsidRPr="007F7891">
              <w:rPr>
                <w:rFonts w:ascii="Arial" w:eastAsia="Calibri" w:hAnsi="Arial" w:cs="Arial"/>
                <w:sz w:val="16"/>
                <w:szCs w:val="16"/>
              </w:rPr>
              <w:t xml:space="preserve"> does not match the PD/PI name on the </w:t>
            </w:r>
            <w:r w:rsidRPr="00343786">
              <w:rPr>
                <w:rFonts w:ascii="Arial" w:eastAsia="Calibri" w:hAnsi="Arial" w:cs="Arial"/>
                <w:sz w:val="16"/>
                <w:szCs w:val="16"/>
              </w:rPr>
              <w:t>SF 424 (R&amp;R) Form</w:t>
            </w:r>
            <w:r w:rsidRPr="007F7891">
              <w:rPr>
                <w:rFonts w:ascii="Arial" w:eastAsia="Calibri"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64BD174E"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4533EDDE" w14:textId="4474DF0F" w:rsidR="00096E14" w:rsidRPr="00343786" w:rsidRDefault="00096E14" w:rsidP="00096E14">
            <w:pPr>
              <w:autoSpaceDE w:val="0"/>
              <w:autoSpaceDN w:val="0"/>
              <w:adjustRightInd w:val="0"/>
              <w:spacing w:after="0" w:line="240" w:lineRule="auto"/>
              <w:rPr>
                <w:rFonts w:ascii="Arial" w:eastAsia="Calibri" w:hAnsi="Arial" w:cs="Arial"/>
                <w:sz w:val="16"/>
                <w:szCs w:val="16"/>
              </w:rPr>
            </w:pPr>
            <w:r w:rsidRPr="00343786">
              <w:rPr>
                <w:rFonts w:ascii="Arial" w:eastAsia="Calibri" w:hAnsi="Arial" w:cs="Arial"/>
                <w:sz w:val="16"/>
                <w:szCs w:val="16"/>
              </w:rPr>
              <w:t>Updated Rule June2025 release</w:t>
            </w:r>
          </w:p>
        </w:tc>
      </w:tr>
      <w:tr w:rsidR="00096E14" w:rsidRPr="00777786" w14:paraId="1D755EF2"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140B186"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9E73513"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Senior/Key Person Project Role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5EBFA1B"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022.10.2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8E6E6B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D2D5BD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33E5080"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8A308C1"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576F2A80" w14:textId="3717485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2D4D5B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4678AECB" w14:textId="7A177244"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1ED679F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510BE03" w14:textId="1E5F9BD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Excl</w:t>
            </w:r>
            <w:r w:rsidRPr="007607A8">
              <w:rPr>
                <w:rFonts w:ascii="Arial" w:eastAsia="Calibri" w:hAnsi="Arial" w:cs="Arial"/>
                <w:sz w:val="16"/>
                <w:szCs w:val="16"/>
                <w:lang w:val="pt-BR"/>
              </w:rPr>
              <w:br/>
              <w:t>R41, R42, UT1, UT2</w:t>
            </w:r>
          </w:p>
        </w:tc>
        <w:tc>
          <w:tcPr>
            <w:tcW w:w="0" w:type="auto"/>
            <w:tcBorders>
              <w:top w:val="single" w:sz="6" w:space="0" w:color="auto"/>
              <w:left w:val="single" w:sz="6" w:space="0" w:color="auto"/>
              <w:bottom w:val="single" w:sz="6" w:space="0" w:color="auto"/>
              <w:right w:val="single" w:sz="6" w:space="0" w:color="auto"/>
            </w:tcBorders>
          </w:tcPr>
          <w:p w14:paraId="0E563A0E" w14:textId="1CF1F90C"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1CFDF112" w14:textId="09EC1475"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5160C0A" w14:textId="40D990D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9D8C6EE" w14:textId="77777777" w:rsidR="00096E14"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 xml:space="preserve">For budgets type ‘Project’, there must be at least one record for the budget year with a project role of PD/PI.  </w:t>
            </w:r>
          </w:p>
          <w:p w14:paraId="1C547680" w14:textId="77777777" w:rsidR="00096E14" w:rsidRDefault="00096E14" w:rsidP="00096E14">
            <w:pPr>
              <w:autoSpaceDE w:val="0"/>
              <w:autoSpaceDN w:val="0"/>
              <w:adjustRightInd w:val="0"/>
              <w:spacing w:after="0" w:line="240" w:lineRule="auto"/>
              <w:rPr>
                <w:rFonts w:ascii="Arial" w:eastAsia="Calibri" w:hAnsi="Arial" w:cs="Arial"/>
                <w:sz w:val="16"/>
                <w:szCs w:val="16"/>
              </w:rPr>
            </w:pPr>
          </w:p>
          <w:p w14:paraId="6F52BE66"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Exclude: STTR applications</w:t>
            </w:r>
          </w:p>
        </w:tc>
        <w:tc>
          <w:tcPr>
            <w:tcW w:w="0" w:type="auto"/>
            <w:tcBorders>
              <w:top w:val="single" w:sz="6" w:space="0" w:color="auto"/>
              <w:left w:val="single" w:sz="6" w:space="0" w:color="auto"/>
              <w:bottom w:val="single" w:sz="6" w:space="0" w:color="auto"/>
              <w:right w:val="single" w:sz="6" w:space="0" w:color="auto"/>
            </w:tcBorders>
          </w:tcPr>
          <w:p w14:paraId="545F4E35"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 xml:space="preserve">For </w:t>
            </w:r>
            <w:r>
              <w:rPr>
                <w:rFonts w:ascii="Arial" w:hAnsi="Arial" w:cs="Arial"/>
                <w:sz w:val="16"/>
                <w:szCs w:val="16"/>
              </w:rPr>
              <w:t xml:space="preserve">&lt;Organization Name&gt;, a </w:t>
            </w:r>
            <w:r w:rsidRPr="007F7891">
              <w:rPr>
                <w:rFonts w:ascii="Arial" w:eastAsia="Calibri" w:hAnsi="Arial" w:cs="Arial"/>
                <w:sz w:val="16"/>
                <w:szCs w:val="16"/>
              </w:rPr>
              <w:t xml:space="preserve">Personnel entry with a project role of “PD/PI” is required for budget period &lt;budget year&gt;. </w:t>
            </w:r>
          </w:p>
        </w:tc>
        <w:tc>
          <w:tcPr>
            <w:tcW w:w="0" w:type="auto"/>
            <w:tcBorders>
              <w:top w:val="single" w:sz="6" w:space="0" w:color="auto"/>
              <w:left w:val="single" w:sz="6" w:space="0" w:color="auto"/>
              <w:bottom w:val="single" w:sz="6" w:space="0" w:color="auto"/>
              <w:right w:val="single" w:sz="6" w:space="0" w:color="auto"/>
            </w:tcBorders>
          </w:tcPr>
          <w:p w14:paraId="67482A88"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56949718"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highlight w:val="yellow"/>
              </w:rPr>
            </w:pPr>
          </w:p>
        </w:tc>
      </w:tr>
      <w:tr w:rsidR="00096E14" w:rsidRPr="00777786" w14:paraId="761560BC"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AC81A9E"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9B1FBC9"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Senior/Key Person x Name, Base Salary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C152670"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022.11.1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270570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6AC868A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C41F0D3"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8C09DED"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B4ED3AF" w14:textId="1EE46D4D"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78E169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38323F25" w14:textId="3106142C"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7AAD40B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39870E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A2FAE85" w14:textId="38C605C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42472066" w14:textId="1FD7BBD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3DB2BB1A" w14:textId="324D20AF" w:rsidR="00096E14" w:rsidRPr="007607A8" w:rsidDel="008721A5"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CC0AA5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Cannot be greater than 99,999,999.99.</w:t>
            </w:r>
          </w:p>
        </w:tc>
        <w:tc>
          <w:tcPr>
            <w:tcW w:w="0" w:type="auto"/>
            <w:tcBorders>
              <w:top w:val="single" w:sz="6" w:space="0" w:color="auto"/>
              <w:left w:val="single" w:sz="6" w:space="0" w:color="auto"/>
              <w:bottom w:val="single" w:sz="6" w:space="0" w:color="auto"/>
              <w:right w:val="single" w:sz="6" w:space="0" w:color="auto"/>
            </w:tcBorders>
          </w:tcPr>
          <w:p w14:paraId="56529F0B"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For &lt;Organization name&gt; budget for Budget Period &lt; Budget Year&gt;, the Base Salary for Senior/Key Person &lt;Last Name, First Name&gt; exceeds the allowable amount for the agency. </w:t>
            </w:r>
          </w:p>
        </w:tc>
        <w:tc>
          <w:tcPr>
            <w:tcW w:w="0" w:type="auto"/>
            <w:tcBorders>
              <w:top w:val="single" w:sz="6" w:space="0" w:color="auto"/>
              <w:left w:val="single" w:sz="6" w:space="0" w:color="auto"/>
              <w:bottom w:val="single" w:sz="6" w:space="0" w:color="auto"/>
              <w:right w:val="single" w:sz="6" w:space="0" w:color="auto"/>
            </w:tcBorders>
          </w:tcPr>
          <w:p w14:paraId="3AAC5CFC"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0178104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1BB4012E"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D2D108C"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4E0A0CE" w14:textId="77777777" w:rsidR="00096E14" w:rsidRPr="001A58D3"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 xml:space="preserve">Senior/Key Person x Name, Cal. </w:t>
            </w:r>
            <w:r w:rsidRPr="001A58D3">
              <w:rPr>
                <w:rFonts w:ascii="Arial" w:eastAsia="Calibri" w:hAnsi="Arial" w:cs="Arial"/>
                <w:sz w:val="16"/>
                <w:szCs w:val="16"/>
              </w:rPr>
              <w:t>Months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885BF6D"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022.12.1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E0D821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745008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723A08D"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CD33B34"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881CD2A" w14:textId="0971A069"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EF6915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7C2AE93E" w14:textId="2432018F"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1542FD2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06C8F0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Excl:</w:t>
            </w:r>
          </w:p>
          <w:p w14:paraId="0B66E216" w14:textId="7FB8295D"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R13, U13</w:t>
            </w:r>
          </w:p>
        </w:tc>
        <w:tc>
          <w:tcPr>
            <w:tcW w:w="0" w:type="auto"/>
            <w:tcBorders>
              <w:top w:val="single" w:sz="6" w:space="0" w:color="auto"/>
              <w:left w:val="single" w:sz="6" w:space="0" w:color="auto"/>
              <w:bottom w:val="single" w:sz="6" w:space="0" w:color="auto"/>
              <w:right w:val="single" w:sz="6" w:space="0" w:color="auto"/>
            </w:tcBorders>
          </w:tcPr>
          <w:p w14:paraId="04FC2250" w14:textId="49682324"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57BD1301" w14:textId="3B18EAE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0B8EF332" w14:textId="45F87D0E" w:rsidR="00096E14" w:rsidRPr="007607A8" w:rsidDel="002D22D0"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61472E0"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sidRPr="007F7891">
              <w:rPr>
                <w:rFonts w:ascii="Arial" w:eastAsia="Calibri" w:hAnsi="Arial" w:cs="Arial"/>
                <w:sz w:val="16"/>
                <w:szCs w:val="16"/>
              </w:rPr>
              <w:t xml:space="preserve">A non-zero value for calendar months, academic months, or summer months is required for each senior/key person. </w:t>
            </w:r>
            <w:r>
              <w:rPr>
                <w:rFonts w:ascii="Arial" w:hAnsi="Arial" w:cs="Arial"/>
                <w:sz w:val="16"/>
                <w:szCs w:val="16"/>
              </w:rPr>
              <w:t>(except for PD/PIs on STTR (R41, R42, UT1, UT2)  submissions),</w:t>
            </w:r>
          </w:p>
        </w:tc>
        <w:tc>
          <w:tcPr>
            <w:tcW w:w="0" w:type="auto"/>
            <w:tcBorders>
              <w:top w:val="single" w:sz="6" w:space="0" w:color="auto"/>
              <w:left w:val="single" w:sz="6" w:space="0" w:color="auto"/>
              <w:bottom w:val="single" w:sz="6" w:space="0" w:color="auto"/>
              <w:right w:val="single" w:sz="6" w:space="0" w:color="auto"/>
            </w:tcBorders>
          </w:tcPr>
          <w:p w14:paraId="5987A735" w14:textId="2CF546A9" w:rsidR="00096E14" w:rsidRPr="007F7891"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For &lt;Organization name&gt; budget for Budget Period &lt; Budget Year&gt;, Senior/Key Person &lt;Last Name, First Name&gt; must include effort of a value greater than zero in calendar months, academic months, or summer months. Note: use either calendar months or a combination of academic and summer months.  For information about calculating person months, see </w:t>
            </w:r>
            <w:r w:rsidRPr="00263ACF">
              <w:rPr>
                <w:rFonts w:ascii="Arial" w:hAnsi="Arial" w:cs="Arial"/>
                <w:sz w:val="16"/>
                <w:szCs w:val="16"/>
              </w:rPr>
              <w:t>https://grants.nih.gov/faqs#/person-months.htm</w:t>
            </w:r>
          </w:p>
        </w:tc>
        <w:tc>
          <w:tcPr>
            <w:tcW w:w="0" w:type="auto"/>
            <w:tcBorders>
              <w:top w:val="single" w:sz="6" w:space="0" w:color="auto"/>
              <w:left w:val="single" w:sz="6" w:space="0" w:color="auto"/>
              <w:bottom w:val="single" w:sz="6" w:space="0" w:color="auto"/>
              <w:right w:val="single" w:sz="6" w:space="0" w:color="auto"/>
            </w:tcBorders>
          </w:tcPr>
          <w:p w14:paraId="4426800F"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140B9731" w14:textId="42719B29"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Updated Rule February 2025 release </w:t>
            </w:r>
          </w:p>
        </w:tc>
      </w:tr>
      <w:tr w:rsidR="00096E14" w:rsidRPr="00777786" w14:paraId="0FBD31A9"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39DF509"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DCE445E"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 xml:space="preserve">Senior/Key Person x Name, Cal. </w:t>
            </w:r>
            <w:r w:rsidRPr="001A58D3">
              <w:rPr>
                <w:rFonts w:ascii="Arial" w:eastAsia="Calibri" w:hAnsi="Arial" w:cs="Arial"/>
                <w:sz w:val="16"/>
                <w:szCs w:val="16"/>
              </w:rPr>
              <w:t>Months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D21ABC8"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022.12.2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FC7E52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2AE1C2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097FCBE"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11C7F8DE"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B84FC38" w14:textId="3005FBC2" w:rsidR="00096E14" w:rsidRPr="007607A8" w:rsidRDefault="00096E14" w:rsidP="00096E14">
            <w:pPr>
              <w:autoSpaceDE w:val="0"/>
              <w:autoSpaceDN w:val="0"/>
              <w:adjustRightInd w:val="0"/>
              <w:spacing w:after="0" w:line="240" w:lineRule="auto"/>
              <w:rPr>
                <w:rFonts w:ascii="Arial"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2C8511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06A8FC6C" w14:textId="29DCBBA0"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1BE870D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409800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108D6CB7" w14:textId="3B8174EB"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R13, U13</w:t>
            </w:r>
          </w:p>
        </w:tc>
        <w:tc>
          <w:tcPr>
            <w:tcW w:w="0" w:type="auto"/>
            <w:tcBorders>
              <w:top w:val="single" w:sz="6" w:space="0" w:color="auto"/>
              <w:left w:val="single" w:sz="6" w:space="0" w:color="auto"/>
              <w:bottom w:val="single" w:sz="6" w:space="0" w:color="auto"/>
              <w:right w:val="single" w:sz="6" w:space="0" w:color="auto"/>
            </w:tcBorders>
          </w:tcPr>
          <w:p w14:paraId="1C905AD6" w14:textId="757E889B"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68F9799D" w14:textId="124B92EE"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5BB6CE1" w14:textId="7850683C" w:rsidR="00096E14" w:rsidRPr="007607A8" w:rsidDel="002D22D0"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24CBC58"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A</w:t>
            </w:r>
            <w:r w:rsidRPr="002979C0">
              <w:rPr>
                <w:rFonts w:ascii="Arial" w:hAnsi="Arial" w:cs="Arial"/>
                <w:sz w:val="16"/>
                <w:szCs w:val="16"/>
              </w:rPr>
              <w:t xml:space="preserve"> value for calendar months, academic months, </w:t>
            </w:r>
            <w:r w:rsidRPr="002979C0">
              <w:rPr>
                <w:rFonts w:ascii="Arial" w:hAnsi="Arial" w:cs="Arial"/>
                <w:i/>
                <w:sz w:val="16"/>
                <w:szCs w:val="16"/>
              </w:rPr>
              <w:t>or</w:t>
            </w:r>
            <w:r w:rsidRPr="002979C0">
              <w:rPr>
                <w:rFonts w:ascii="Arial" w:hAnsi="Arial" w:cs="Arial"/>
                <w:sz w:val="16"/>
                <w:szCs w:val="16"/>
              </w:rPr>
              <w:t xml:space="preserve"> summer months is required for each senior/key person.  The value may be zero.</w:t>
            </w:r>
          </w:p>
        </w:tc>
        <w:tc>
          <w:tcPr>
            <w:tcW w:w="0" w:type="auto"/>
            <w:tcBorders>
              <w:top w:val="single" w:sz="6" w:space="0" w:color="auto"/>
              <w:left w:val="single" w:sz="6" w:space="0" w:color="auto"/>
              <w:bottom w:val="single" w:sz="6" w:space="0" w:color="auto"/>
              <w:right w:val="single" w:sz="6" w:space="0" w:color="auto"/>
            </w:tcBorders>
          </w:tcPr>
          <w:p w14:paraId="14E2562F" w14:textId="5EA216A2" w:rsidR="00096E14" w:rsidRDefault="00096E14" w:rsidP="00096E14">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For &lt;Organization name&gt; budget for Budget Period &lt; Budget Year&gt;, Senior/Key Person &lt;Last Name, First Name&gt; </w:t>
            </w:r>
            <w:r w:rsidRPr="002979C0">
              <w:rPr>
                <w:rFonts w:ascii="Arial" w:hAnsi="Arial" w:cs="Arial"/>
                <w:sz w:val="16"/>
                <w:szCs w:val="16"/>
              </w:rPr>
              <w:t xml:space="preserve">must include effort (zero or greater) in calendar months, academic months, or summer months. </w:t>
            </w:r>
            <w:r w:rsidRPr="002979C0">
              <w:rPr>
                <w:rFonts w:ascii="Arial" w:hAnsi="Arial" w:cs="Arial"/>
                <w:b/>
                <w:sz w:val="16"/>
                <w:szCs w:val="16"/>
              </w:rPr>
              <w:t>Note</w:t>
            </w:r>
            <w:r w:rsidRPr="002979C0">
              <w:rPr>
                <w:rFonts w:ascii="Arial" w:hAnsi="Arial" w:cs="Arial"/>
                <w:sz w:val="16"/>
                <w:szCs w:val="16"/>
              </w:rPr>
              <w:t xml:space="preserve">: use either calendar months or a combination of academic and summer months.  For information about calculating person months, see </w:t>
            </w:r>
            <w:r w:rsidRPr="009F113F">
              <w:rPr>
                <w:rFonts w:ascii="Arial" w:hAnsi="Arial" w:cs="Arial"/>
                <w:sz w:val="16"/>
                <w:szCs w:val="16"/>
              </w:rPr>
              <w:t>https://grants.nih.gov/faqs#/person-months.htm</w:t>
            </w:r>
          </w:p>
        </w:tc>
        <w:tc>
          <w:tcPr>
            <w:tcW w:w="0" w:type="auto"/>
            <w:tcBorders>
              <w:top w:val="single" w:sz="6" w:space="0" w:color="auto"/>
              <w:left w:val="single" w:sz="6" w:space="0" w:color="auto"/>
              <w:bottom w:val="single" w:sz="6" w:space="0" w:color="auto"/>
              <w:right w:val="single" w:sz="6" w:space="0" w:color="auto"/>
            </w:tcBorders>
          </w:tcPr>
          <w:p w14:paraId="4A111739"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sidRPr="002979C0">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CB4D0DC" w14:textId="6B81F2F6"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Rule February 2025 release</w:t>
            </w:r>
          </w:p>
        </w:tc>
      </w:tr>
      <w:tr w:rsidR="00096E14" w:rsidRPr="00777786" w14:paraId="68F19FB2"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826DA89"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59AB82D" w14:textId="77777777" w:rsidR="00096E14" w:rsidRDefault="00096E14" w:rsidP="00096E14">
            <w:pPr>
              <w:autoSpaceDE w:val="0"/>
              <w:autoSpaceDN w:val="0"/>
              <w:adjustRightInd w:val="0"/>
              <w:spacing w:after="0" w:line="240" w:lineRule="auto"/>
              <w:rPr>
                <w:rFonts w:ascii="Arial" w:hAnsi="Arial" w:cs="Arial"/>
                <w:sz w:val="16"/>
                <w:szCs w:val="16"/>
              </w:rPr>
            </w:pPr>
            <w:r w:rsidRPr="00F56349">
              <w:rPr>
                <w:rFonts w:ascii="Arial" w:hAnsi="Arial" w:cs="Arial"/>
                <w:sz w:val="16"/>
                <w:szCs w:val="16"/>
              </w:rPr>
              <w:t>Senior/Key Person Cal. Mos</w:t>
            </w:r>
          </w:p>
          <w:p w14:paraId="0B985A3C"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ECA7900"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022.12.3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890E09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905212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31BDAB5"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EA21830"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72226BF" w14:textId="1CA64E70" w:rsidR="00096E14" w:rsidRPr="007607A8" w:rsidRDefault="00096E14" w:rsidP="00096E14">
            <w:pPr>
              <w:autoSpaceDE w:val="0"/>
              <w:autoSpaceDN w:val="0"/>
              <w:adjustRightInd w:val="0"/>
              <w:spacing w:after="0" w:line="240" w:lineRule="auto"/>
              <w:rPr>
                <w:rFonts w:ascii="Arial"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E502F5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78F4E505" w14:textId="0534D80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6602D71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6028B50" w14:textId="5750399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AA73C7F" w14:textId="0DADE98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7CC8DC6E" w14:textId="35ADB888"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0BD5163" w14:textId="0F7953FB" w:rsidR="00096E14" w:rsidRPr="007607A8" w:rsidDel="002D22D0"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9E80C52"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F56349">
              <w:rPr>
                <w:rFonts w:ascii="Arial" w:hAnsi="Arial" w:cs="Arial"/>
                <w:sz w:val="16"/>
                <w:szCs w:val="16"/>
              </w:rPr>
              <w:t>For PD/PIs on STTR submissions</w:t>
            </w:r>
            <w:r>
              <w:rPr>
                <w:rFonts w:ascii="Arial" w:hAnsi="Arial" w:cs="Arial"/>
                <w:sz w:val="16"/>
                <w:szCs w:val="16"/>
              </w:rPr>
              <w:t xml:space="preserve"> (</w:t>
            </w:r>
            <w:r w:rsidRPr="00A0698B">
              <w:rPr>
                <w:rFonts w:ascii="Arial" w:eastAsia="Calibri" w:hAnsi="Arial" w:cs="Arial"/>
                <w:sz w:val="16"/>
                <w:szCs w:val="16"/>
              </w:rPr>
              <w:t>R41, R42, UT1, UT2</w:t>
            </w:r>
            <w:r>
              <w:rPr>
                <w:rFonts w:ascii="Arial" w:eastAsia="Calibri" w:hAnsi="Arial" w:cs="Arial"/>
                <w:sz w:val="16"/>
                <w:szCs w:val="16"/>
              </w:rPr>
              <w:t>)</w:t>
            </w:r>
            <w:r w:rsidRPr="00F56349">
              <w:rPr>
                <w:rFonts w:ascii="Arial" w:hAnsi="Arial" w:cs="Arial"/>
                <w:sz w:val="16"/>
                <w:szCs w:val="16"/>
              </w:rPr>
              <w:t xml:space="preserve">, a non-zero value for calendar months, academic months, </w:t>
            </w:r>
            <w:r w:rsidRPr="00F56349">
              <w:rPr>
                <w:rFonts w:ascii="Arial" w:hAnsi="Arial" w:cs="Arial"/>
                <w:i/>
                <w:sz w:val="16"/>
                <w:szCs w:val="16"/>
              </w:rPr>
              <w:t>or</w:t>
            </w:r>
            <w:r w:rsidRPr="00F56349">
              <w:rPr>
                <w:rFonts w:ascii="Arial" w:hAnsi="Arial" w:cs="Arial"/>
                <w:sz w:val="16"/>
                <w:szCs w:val="16"/>
              </w:rPr>
              <w:t xml:space="preserve"> summer months is required on either the project budget or the subaward budget.  It is not required on both</w:t>
            </w:r>
            <w:r>
              <w:rPr>
                <w:rFonts w:ascii="Arial" w:hAnsi="Arial" w:cs="Arial"/>
                <w:sz w:val="16"/>
                <w:szCs w:val="16"/>
              </w:rPr>
              <w:t xml:space="preserve"> but can be provided</w:t>
            </w:r>
            <w:r w:rsidRPr="00F56349">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162D78F6" w14:textId="452311E9" w:rsidR="00096E14" w:rsidRDefault="00096E14" w:rsidP="00096E14">
            <w:pPr>
              <w:autoSpaceDE w:val="0"/>
              <w:autoSpaceDN w:val="0"/>
              <w:adjustRightInd w:val="0"/>
              <w:spacing w:after="0" w:line="240" w:lineRule="auto"/>
              <w:rPr>
                <w:rFonts w:ascii="Arial" w:hAnsi="Arial" w:cs="Arial"/>
                <w:sz w:val="16"/>
                <w:szCs w:val="16"/>
              </w:rPr>
            </w:pPr>
            <w:r>
              <w:rPr>
                <w:rFonts w:ascii="Arial" w:hAnsi="Arial" w:cs="Arial"/>
                <w:sz w:val="16"/>
                <w:szCs w:val="16"/>
              </w:rPr>
              <w:t>For Budget Period &lt;Budget Year&gt;, at least one person with the project role of PD/PI must include effort of a value greater then zero in calendar months, academic months or summer months.</w:t>
            </w:r>
            <w:r w:rsidRPr="00F56349">
              <w:rPr>
                <w:rFonts w:ascii="Arial" w:hAnsi="Arial" w:cs="Arial"/>
                <w:b/>
                <w:sz w:val="16"/>
                <w:szCs w:val="16"/>
              </w:rPr>
              <w:t>Note</w:t>
            </w:r>
            <w:r w:rsidRPr="00F56349">
              <w:rPr>
                <w:rFonts w:ascii="Arial" w:hAnsi="Arial" w:cs="Arial"/>
                <w:sz w:val="16"/>
                <w:szCs w:val="16"/>
              </w:rPr>
              <w:t xml:space="preserve">: use either calendar months or a combination of academic and summer months.  For information about calculating person months, see </w:t>
            </w:r>
            <w:r w:rsidRPr="009F113F">
              <w:rPr>
                <w:rFonts w:ascii="Arial" w:hAnsi="Arial" w:cs="Arial"/>
                <w:sz w:val="16"/>
                <w:szCs w:val="16"/>
              </w:rPr>
              <w:t>https://grants.nih.gov/faqs#/person-months.htm</w:t>
            </w:r>
          </w:p>
        </w:tc>
        <w:tc>
          <w:tcPr>
            <w:tcW w:w="0" w:type="auto"/>
            <w:tcBorders>
              <w:top w:val="single" w:sz="6" w:space="0" w:color="auto"/>
              <w:left w:val="single" w:sz="6" w:space="0" w:color="auto"/>
              <w:bottom w:val="single" w:sz="6" w:space="0" w:color="auto"/>
              <w:right w:val="single" w:sz="6" w:space="0" w:color="auto"/>
            </w:tcBorders>
          </w:tcPr>
          <w:p w14:paraId="698640AB"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sidRPr="00F56349">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E6BCF03" w14:textId="1B6BE8D4"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Rule February 2025 release</w:t>
            </w:r>
          </w:p>
        </w:tc>
      </w:tr>
      <w:tr w:rsidR="00096E14" w:rsidRPr="00777786" w14:paraId="540303E6"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888684D"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4161662" w14:textId="77777777" w:rsidR="00096E14" w:rsidRPr="001A58D3"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 xml:space="preserve">Senior/Key Person x Name, Acad. </w:t>
            </w:r>
            <w:r w:rsidRPr="001A58D3">
              <w:rPr>
                <w:rFonts w:ascii="Arial" w:eastAsia="Calibri" w:hAnsi="Arial" w:cs="Arial"/>
                <w:sz w:val="16"/>
                <w:szCs w:val="16"/>
              </w:rPr>
              <w:t>Months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E65813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022.13.1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71B367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A04FCA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4826BBF"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0A6C5E13"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23C3C576" w14:textId="0104E99A"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C5DA17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1556C946" w14:textId="6F09602C"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3D74436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04A3FA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B799C5A" w14:textId="123B4F91"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736FEDA0" w14:textId="08682979"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7FC1786" w14:textId="1F0BB87D" w:rsidR="00096E14" w:rsidRPr="007607A8" w:rsidDel="002D22D0"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D1F4806"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Provide warning if both academic and calendar months have been provided for a person for a budget year.</w:t>
            </w:r>
          </w:p>
        </w:tc>
        <w:tc>
          <w:tcPr>
            <w:tcW w:w="0" w:type="auto"/>
            <w:tcBorders>
              <w:top w:val="single" w:sz="6" w:space="0" w:color="auto"/>
              <w:left w:val="single" w:sz="6" w:space="0" w:color="auto"/>
              <w:bottom w:val="single" w:sz="6" w:space="0" w:color="auto"/>
              <w:right w:val="single" w:sz="6" w:space="0" w:color="auto"/>
            </w:tcBorders>
          </w:tcPr>
          <w:p w14:paraId="041AC794"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for Budget Period &lt; Budget Year&gt;, Senior/Key Person &lt;Last Name, First Name&gt;, both academic and calendar months have been included. Please use either calendar months or a combination of academic and summer months. If effort does not change throughout the year, use the calendar months column. If effort varies between academic and summer months, leave the calendar months column blank and use only the academic and summer month’s columns.</w:t>
            </w:r>
          </w:p>
        </w:tc>
        <w:tc>
          <w:tcPr>
            <w:tcW w:w="0" w:type="auto"/>
            <w:tcBorders>
              <w:top w:val="single" w:sz="6" w:space="0" w:color="auto"/>
              <w:left w:val="single" w:sz="6" w:space="0" w:color="auto"/>
              <w:bottom w:val="single" w:sz="6" w:space="0" w:color="auto"/>
              <w:right w:val="single" w:sz="6" w:space="0" w:color="auto"/>
            </w:tcBorders>
          </w:tcPr>
          <w:p w14:paraId="1267317D"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W</w:t>
            </w:r>
          </w:p>
        </w:tc>
        <w:tc>
          <w:tcPr>
            <w:tcW w:w="0" w:type="auto"/>
            <w:tcBorders>
              <w:top w:val="single" w:sz="6" w:space="0" w:color="auto"/>
              <w:left w:val="single" w:sz="6" w:space="0" w:color="auto"/>
              <w:bottom w:val="single" w:sz="6" w:space="0" w:color="auto"/>
              <w:right w:val="single" w:sz="6" w:space="0" w:color="auto"/>
            </w:tcBorders>
          </w:tcPr>
          <w:p w14:paraId="1BE24F25"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5C15C011"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2B97702"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0174324" w14:textId="77777777" w:rsidR="00096E14" w:rsidRPr="001A58D3"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 xml:space="preserve">Senior/Key Person x Name, Sum. </w:t>
            </w:r>
            <w:r w:rsidRPr="001A58D3">
              <w:rPr>
                <w:rFonts w:ascii="Arial" w:eastAsia="Calibri" w:hAnsi="Arial" w:cs="Arial"/>
                <w:sz w:val="16"/>
                <w:szCs w:val="16"/>
              </w:rPr>
              <w:t>Months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777BDD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022.14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7BB451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657391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B36BD4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E07A83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6CDA0B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99AAE8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E2606B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3DBC77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17FC9D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E6E297F"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33ACD9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1ED2B1D"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29BBFB0"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5E020748"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9763334"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697225D"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Senior/Key Person Requested salary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F0E26C5"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022.15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F23D5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2904E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4AE163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59819D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236A3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AE095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3A9D84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DBDF9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F1C45C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AD61B8"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88AB0CD"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BAD83F7"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AAC45E4"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1244F81F"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EDE2BA0"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C3C6420"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Senior/Key Person x Name, Fringe Benefits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3DA1903"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022.16.1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0FE457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45BB6A4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6F0C33B"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1D7E7B2A"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2EC015E5" w14:textId="3DAD9318"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4B1662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28C1F927" w14:textId="74A8E82A"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34800FE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FEFF13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306411F" w14:textId="33007DFE"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41FD1030" w14:textId="34EE3810"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462D7AF" w14:textId="31E99FE5" w:rsidR="00096E14" w:rsidRPr="007607A8" w:rsidDel="001F42F1"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EF90AA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Cannot be greater than 99,999,999.99.</w:t>
            </w:r>
          </w:p>
        </w:tc>
        <w:tc>
          <w:tcPr>
            <w:tcW w:w="0" w:type="auto"/>
            <w:tcBorders>
              <w:top w:val="single" w:sz="6" w:space="0" w:color="auto"/>
              <w:left w:val="single" w:sz="6" w:space="0" w:color="auto"/>
              <w:bottom w:val="single" w:sz="6" w:space="0" w:color="auto"/>
              <w:right w:val="single" w:sz="6" w:space="0" w:color="auto"/>
            </w:tcBorders>
          </w:tcPr>
          <w:p w14:paraId="331B47DF"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for Budget Period &lt; Budget Year&gt;, the Fringe Benefits for Senior/Key Person &lt; Last Name, First Name&gt; exceed the allowable amount for the agency.</w:t>
            </w:r>
          </w:p>
        </w:tc>
        <w:tc>
          <w:tcPr>
            <w:tcW w:w="0" w:type="auto"/>
            <w:tcBorders>
              <w:top w:val="single" w:sz="6" w:space="0" w:color="auto"/>
              <w:left w:val="single" w:sz="6" w:space="0" w:color="auto"/>
              <w:bottom w:val="single" w:sz="6" w:space="0" w:color="auto"/>
              <w:right w:val="single" w:sz="6" w:space="0" w:color="auto"/>
            </w:tcBorders>
          </w:tcPr>
          <w:p w14:paraId="38A0F25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117D62D3" w14:textId="77777777" w:rsidR="00096E14" w:rsidRPr="0070225F"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0C6ED39A"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AEF6AF7"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DE77E4A"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Senior/Key Person Funds Requested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4E4C0C3"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022.17.1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6C3D78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2310679" w14:textId="77777777" w:rsidR="00096E14" w:rsidRPr="007607A8" w:rsidDel="001F42F1"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B8BF31A"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2FA1379"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5E2598CA" w14:textId="35063E2C"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2C3A40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7740BE6A" w14:textId="767942D0"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09D5F28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FC5EEF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76E9131" w14:textId="4FA9776B"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07C4D5A7" w14:textId="33571DC9"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5451AC5" w14:textId="301E80A9" w:rsidR="00096E14" w:rsidRPr="007607A8" w:rsidDel="001F42F1"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720CCC2"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Must be equal to the sum of Requested Salary and Fringe Benefits for the Senior/Key Person for the budget year.</w:t>
            </w:r>
          </w:p>
        </w:tc>
        <w:tc>
          <w:tcPr>
            <w:tcW w:w="0" w:type="auto"/>
            <w:tcBorders>
              <w:top w:val="single" w:sz="6" w:space="0" w:color="auto"/>
              <w:left w:val="single" w:sz="6" w:space="0" w:color="auto"/>
              <w:bottom w:val="single" w:sz="6" w:space="0" w:color="auto"/>
              <w:right w:val="single" w:sz="6" w:space="0" w:color="auto"/>
            </w:tcBorders>
          </w:tcPr>
          <w:p w14:paraId="705C1C78"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for Budget Period &lt; Budget Year&gt;, the Funds Requested amount for Senior/Key Person &lt; Last Name, First Name&gt; does not equal the sum of the Requested Salary and the Fringe Benefits.</w:t>
            </w:r>
          </w:p>
        </w:tc>
        <w:tc>
          <w:tcPr>
            <w:tcW w:w="0" w:type="auto"/>
            <w:tcBorders>
              <w:top w:val="single" w:sz="6" w:space="0" w:color="auto"/>
              <w:left w:val="single" w:sz="6" w:space="0" w:color="auto"/>
              <w:bottom w:val="single" w:sz="6" w:space="0" w:color="auto"/>
              <w:right w:val="single" w:sz="6" w:space="0" w:color="auto"/>
            </w:tcBorders>
          </w:tcPr>
          <w:p w14:paraId="18BD1A50"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29A7262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0F0AB9BA"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2B867FB"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779C207"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Total funds requested for Senior Key Persons in attachment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5156913"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022.18.1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16CD24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6CB8F24" w14:textId="77777777" w:rsidR="00096E14" w:rsidRPr="007607A8" w:rsidDel="001F42F1"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910AB7D"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F8F917B"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198A23E3" w14:textId="6760D678"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31B499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10860664" w14:textId="78E2C685"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00AFDC1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59ADC7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1094622" w14:textId="6AC61F21"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6BD4577F" w14:textId="4DA51F3C"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C2D9879" w14:textId="52AC3084" w:rsidR="00096E14" w:rsidRPr="007607A8" w:rsidDel="001F42F1"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C3F452F"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Required if Additional Senior Key Persons Attachment is included.</w:t>
            </w:r>
          </w:p>
        </w:tc>
        <w:tc>
          <w:tcPr>
            <w:tcW w:w="0" w:type="auto"/>
            <w:tcBorders>
              <w:top w:val="single" w:sz="6" w:space="0" w:color="auto"/>
              <w:left w:val="single" w:sz="6" w:space="0" w:color="auto"/>
              <w:bottom w:val="single" w:sz="6" w:space="0" w:color="auto"/>
              <w:right w:val="single" w:sz="6" w:space="0" w:color="auto"/>
            </w:tcBorders>
          </w:tcPr>
          <w:p w14:paraId="724DCCC6"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For &lt;Organization name&gt; budget for Budget Period &lt; Budget Year&gt;, the ‘Total Funds requested for all Senior Key Persons in the attached file’ is required since an attachment is provided.</w:t>
            </w:r>
          </w:p>
        </w:tc>
        <w:tc>
          <w:tcPr>
            <w:tcW w:w="0" w:type="auto"/>
            <w:tcBorders>
              <w:top w:val="single" w:sz="6" w:space="0" w:color="auto"/>
              <w:left w:val="single" w:sz="6" w:space="0" w:color="auto"/>
              <w:bottom w:val="single" w:sz="6" w:space="0" w:color="auto"/>
              <w:right w:val="single" w:sz="6" w:space="0" w:color="auto"/>
            </w:tcBorders>
          </w:tcPr>
          <w:p w14:paraId="2DB5CAAE"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322D4DB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538DBF93"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983C50D"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F2B4B34"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Total Funds requested for all senior/key persons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AF0EEAA"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022.19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800FBB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C5CDB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77283D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394B3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08457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C5DCC0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56A2F8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ADD3A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89DEC2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D78CA38"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F26F1A"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9D3175"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7F1678"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7E5909BD"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FFB5D44"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935E500"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Additional Senior Key Persons attachment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39F0F09"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022.20.1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810A48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184F48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4A6F527" w14:textId="748D63B5"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r w:rsidRPr="007607A8">
              <w:rPr>
                <w:rFonts w:ascii="Arial" w:eastAsia="Calibri" w:hAnsi="Arial" w:cs="Arial"/>
                <w:sz w:val="16"/>
                <w:szCs w:val="16"/>
                <w:lang w:val="pt-BR"/>
              </w:rPr>
              <w:t>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4417C5E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F0F84E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169AFC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E88A7A0" w14:textId="2CDDA4C1"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5B939298" w14:textId="4E065D8C"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76BB998" w14:textId="653FB11A"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ABBD709"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Provide error if attachment is provided and  less than</w:t>
            </w:r>
            <w:r>
              <w:rPr>
                <w:rFonts w:ascii="Arial" w:eastAsia="Calibri" w:hAnsi="Arial" w:cs="Arial"/>
                <w:sz w:val="16"/>
                <w:szCs w:val="16"/>
              </w:rPr>
              <w:t xml:space="preserve"> </w:t>
            </w:r>
            <w:r w:rsidRPr="007F7891">
              <w:rPr>
                <w:rFonts w:ascii="Arial" w:eastAsia="Calibri" w:hAnsi="Arial" w:cs="Arial"/>
                <w:sz w:val="16"/>
                <w:szCs w:val="16"/>
              </w:rPr>
              <w:t>eight key personnel have been submitted on the budget page for this year.</w:t>
            </w:r>
          </w:p>
        </w:tc>
        <w:tc>
          <w:tcPr>
            <w:tcW w:w="0" w:type="auto"/>
            <w:tcBorders>
              <w:top w:val="single" w:sz="6" w:space="0" w:color="auto"/>
              <w:left w:val="single" w:sz="6" w:space="0" w:color="auto"/>
              <w:bottom w:val="single" w:sz="6" w:space="0" w:color="auto"/>
              <w:right w:val="single" w:sz="6" w:space="0" w:color="auto"/>
            </w:tcBorders>
          </w:tcPr>
          <w:p w14:paraId="63352D70"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for budget period &lt; Budget Year&gt;, the Additional Senior/Key Person attachment cannot be provided unless all 8 Sr/Key Person entries are used.</w:t>
            </w:r>
          </w:p>
        </w:tc>
        <w:tc>
          <w:tcPr>
            <w:tcW w:w="0" w:type="auto"/>
            <w:tcBorders>
              <w:top w:val="single" w:sz="6" w:space="0" w:color="auto"/>
              <w:left w:val="single" w:sz="6" w:space="0" w:color="auto"/>
              <w:bottom w:val="single" w:sz="6" w:space="0" w:color="auto"/>
              <w:right w:val="single" w:sz="6" w:space="0" w:color="auto"/>
            </w:tcBorders>
          </w:tcPr>
          <w:p w14:paraId="0A1D123C"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18513488"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2C63E437"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8D78AAD"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FEFE1C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Other Personnel, Cal Months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0B6058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1FE212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D49747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605904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E7DFE7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297036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66B467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C7A085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09F8AD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39D1BC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D3FE02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6867630"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F70F75C"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BCE8227"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0343A5C6"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F36E7DA"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8694FD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Other Personnel, Acad Months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B27D28E"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022.22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1C54BF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8FFBC9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F2A46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898E79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CF886B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554B03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CF8D50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110ECA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15348E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320093A"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F0ECAF6"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58D37D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5A48308" w14:textId="77777777" w:rsidR="00096E14" w:rsidRPr="0070225F"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3B185B3D"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53B4491"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DC24BE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Other Personnel, Sum Months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1E632D0"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022.23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73805E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B46DBB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868BF6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583687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D4AC6B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8B52FA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9F1A16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5C921A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01C5FC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B932EE7"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87B5D6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FBB6AFA"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403A687" w14:textId="77777777" w:rsidR="00096E14" w:rsidRPr="0070225F"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1D963396"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07116F7"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D8AD978"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Other Personnel, Requested Salary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2C5C555"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022.24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83027B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A708F8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B3E945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ACDC23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29FC3E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62BDA6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B67491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46BA16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01B4F5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2BFD0E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3BD8036"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7EC791A"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5EE99FC"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472EA720"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645CF92"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F38D1DA" w14:textId="77777777" w:rsidR="00096E14" w:rsidRPr="00CD7F01"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Other Personnel, Fringe Benefits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1D792C8"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022.25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626BC6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7177D2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B29666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E49AB5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B40395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9E3E88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75BCEB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817314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CC9697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5E01F26"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217C6A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52BCF7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CC25B1F"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7226A42E"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3CE61FF"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F9258A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Other Personnel, Funds Requested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C5F5FB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022.26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1E8157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F8B9D1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A15692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270883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226678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65F16D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8FCEE2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A4A490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EDF939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22DD4B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346F1B6"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3B39C8D"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C8980FF"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2F48664A"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F756821"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62897B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Total number other personnel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E5176F7"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022.27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64DA4A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BB2094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81B09F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05A177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B439FE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C5B238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F70045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763137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EEF576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EF8348D"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304D8E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C028516"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7B89566"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502EBBBB"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788DE82"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8CCC87E"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Total Funds Requested other personnel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3344424"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022.28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727060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1EF21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139408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C6C75E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F3B4B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B68F19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08827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5822F4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5C900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0E6990"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3F466F2"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21E1D25"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850D600"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7B721424"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BE4C6FB"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2B2610E"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Total salary, wages and fringe benefits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0420FB6"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022.29.1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161606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FBB60FA" w14:textId="77777777" w:rsidR="00096E14" w:rsidRPr="007607A8" w:rsidDel="000D0ADD"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D1BADDB"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19E9738B"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162CA42" w14:textId="49BB2F8A"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9C769E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0A5852D5" w14:textId="1236F361"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796E69D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BDEC98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CE6F07A" w14:textId="292504CD"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52A45262" w14:textId="0C3605CA"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04F9602F" w14:textId="0F88DDA5" w:rsidR="00096E14" w:rsidRPr="007607A8" w:rsidDel="000D0ADD"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DEB91BC"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Must equal the sum of Total Funds requested for all senior/key persons and Total Funds Requested other personnel</w:t>
            </w:r>
          </w:p>
        </w:tc>
        <w:tc>
          <w:tcPr>
            <w:tcW w:w="0" w:type="auto"/>
            <w:tcBorders>
              <w:top w:val="single" w:sz="6" w:space="0" w:color="auto"/>
              <w:left w:val="single" w:sz="6" w:space="0" w:color="auto"/>
              <w:bottom w:val="single" w:sz="6" w:space="0" w:color="auto"/>
              <w:right w:val="single" w:sz="6" w:space="0" w:color="auto"/>
            </w:tcBorders>
          </w:tcPr>
          <w:p w14:paraId="0142CF03"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For &lt;Organization name&gt; budget for Budget Period &lt; Budget Year&gt;, the Total Salary, Wages and Fringe Benefits amount does not equal the sum of the Total Senior/Key Persons Funds Requested and Total Other Personnel Funds Requested. </w:t>
            </w:r>
          </w:p>
        </w:tc>
        <w:tc>
          <w:tcPr>
            <w:tcW w:w="0" w:type="auto"/>
            <w:tcBorders>
              <w:top w:val="single" w:sz="6" w:space="0" w:color="auto"/>
              <w:left w:val="single" w:sz="6" w:space="0" w:color="auto"/>
              <w:bottom w:val="single" w:sz="6" w:space="0" w:color="auto"/>
              <w:right w:val="single" w:sz="6" w:space="0" w:color="auto"/>
            </w:tcBorders>
          </w:tcPr>
          <w:p w14:paraId="7B0C675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25E5C98E"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2F48540D"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27B94D3"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A09444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Equipment description, equipment item</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08D7200"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022.30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D5B166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A786F2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94CE1F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584ABE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DC4609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1BB45B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86F7AA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7C0BFA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884DD2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C25148E"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592814D"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077283C"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64F67A8" w14:textId="77777777" w:rsidR="00096E14" w:rsidRPr="0070225F"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6A0C9A5C"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4CD3D29"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0AFF77B"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Equipment description, x equip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9B5FC42"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59B29E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CA31FB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903998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A267E4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1C8462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B37715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9044BD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DF104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C819B4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32F31A2"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900632"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4A66AF"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521C17"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1520A447"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08AACF1"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3195425"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Equipment description, total funds requested in attachment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DBDEAEE"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022.32.1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9EA897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5A7C437" w14:textId="77777777" w:rsidR="00096E14" w:rsidRPr="007607A8" w:rsidDel="00AF6C27"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E936071"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36E7AF09"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C37D05D" w14:textId="766C94BF"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CA63A0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65B1537E" w14:textId="300C3A5D"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5EDCE65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B7E2C3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27411AE" w14:textId="74F8F118"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09D6FACF" w14:textId="0D46234D"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17608C54" w14:textId="56C504EE" w:rsidR="00096E14" w:rsidRPr="007607A8" w:rsidDel="00AF6C27"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DF41DAC"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 xml:space="preserve"> Required if Additional Equipment Attachment is included.</w:t>
            </w:r>
          </w:p>
        </w:tc>
        <w:tc>
          <w:tcPr>
            <w:tcW w:w="0" w:type="auto"/>
            <w:tcBorders>
              <w:top w:val="single" w:sz="6" w:space="0" w:color="auto"/>
              <w:left w:val="single" w:sz="6" w:space="0" w:color="auto"/>
              <w:bottom w:val="single" w:sz="6" w:space="0" w:color="auto"/>
              <w:right w:val="single" w:sz="6" w:space="0" w:color="auto"/>
            </w:tcBorders>
          </w:tcPr>
          <w:p w14:paraId="4923414D"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 xml:space="preserve">For &lt;Organization name&gt; , for Budget Period &lt; Budget Year&gt;, the ‘Total Funds requested for all equipment listed in the attached file’ is required since an attachment is provided.  </w:t>
            </w:r>
          </w:p>
          <w:p w14:paraId="688CFD83"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p>
          <w:p w14:paraId="03E682EE"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3D398CFF"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63E2F6BD"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highlight w:val="yellow"/>
              </w:rPr>
            </w:pPr>
          </w:p>
        </w:tc>
      </w:tr>
      <w:tr w:rsidR="00096E14" w:rsidRPr="00777786" w14:paraId="315EB423"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04AF5B0"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6C015C2" w14:textId="77777777" w:rsidR="00096E14" w:rsidRPr="00CD7F01"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Equipment description, total equipment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20FB5DA"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022.33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FC0482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E9C155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4EAC40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D6F273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C3F7D2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AB1591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0B4E23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65622C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1820AB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4E2963A"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3AA174C"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F4C971A"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84D87C7"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4DDC7D18"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9316A33"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7C3E4F2"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Additional equipment attachment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132D727"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022.34.1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674D8B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BAA033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3EC10E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69C5AC58" w14:textId="42508E9C"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53B6065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24014706" w14:textId="091F0D5B"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600E7FA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743242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5CE856B" w14:textId="281A0DCB"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6EE13BE0" w14:textId="0A8FEC88"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1C2F0B1" w14:textId="4E71D155" w:rsidR="00096E14" w:rsidRPr="007607A8" w:rsidRDefault="00096E14" w:rsidP="00096E14">
            <w:pPr>
              <w:autoSpaceDE w:val="0"/>
              <w:autoSpaceDN w:val="0"/>
              <w:adjustRightInd w:val="0"/>
              <w:spacing w:after="0" w:line="240" w:lineRule="auto"/>
              <w:rPr>
                <w:rFonts w:ascii="Arial"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E989AEE"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Provide error if attachment is provided and less than 10 equipment items have been entered for that budget period</w:t>
            </w:r>
          </w:p>
        </w:tc>
        <w:tc>
          <w:tcPr>
            <w:tcW w:w="0" w:type="auto"/>
            <w:tcBorders>
              <w:top w:val="single" w:sz="6" w:space="0" w:color="auto"/>
              <w:left w:val="single" w:sz="6" w:space="0" w:color="auto"/>
              <w:bottom w:val="single" w:sz="6" w:space="0" w:color="auto"/>
              <w:right w:val="single" w:sz="6" w:space="0" w:color="auto"/>
            </w:tcBorders>
          </w:tcPr>
          <w:p w14:paraId="7F7C7420"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for Budget Period &lt; Budget Year&gt;, the Additional Equipment attachment cannot be provided unless all 10 Equipment item entries are used.</w:t>
            </w:r>
          </w:p>
        </w:tc>
        <w:tc>
          <w:tcPr>
            <w:tcW w:w="0" w:type="auto"/>
            <w:tcBorders>
              <w:top w:val="single" w:sz="6" w:space="0" w:color="auto"/>
              <w:left w:val="single" w:sz="6" w:space="0" w:color="auto"/>
              <w:bottom w:val="single" w:sz="6" w:space="0" w:color="auto"/>
              <w:right w:val="single" w:sz="6" w:space="0" w:color="auto"/>
            </w:tcBorders>
          </w:tcPr>
          <w:p w14:paraId="647FDD65"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185D4994"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40490B00"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EB7E2C1"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F82C236"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Travel, domestic travel costs,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66138A8"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022.35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AC750D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B75DAD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35A537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B4197E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6D93A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C5FE2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B3F68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D04B8F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397AA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225F95"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AB9C2F4"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78CCCE"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C55BD39"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56FA8465"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D37C9EE"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04A7B83"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Travel, foreign travel costs,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4713870"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022.36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68F179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A892C9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B81495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E690C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4DE35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1826E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9A182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9D8A0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C4092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A0E1C2"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01A439"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05E2E4"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5DE29E9"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43537B93"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3B5EBBC"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5216B5B"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Total travel cost,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E2056A6"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022.37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9A9214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p w14:paraId="286E8E1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44EC8E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D7DFBA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2BA57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67856E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1AA68B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80AA1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0A44B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FC07B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BFBC89"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DB0A632"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CE47826"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3E2152E"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13D403CD"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4B88599" w14:textId="77777777"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5EA3E8F"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Participant/trainee support costs: Tuition/Feels/Health Insurance,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66ED714"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022.38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53E000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p w14:paraId="76938CEA" w14:textId="77777777" w:rsidR="00096E14" w:rsidRPr="007607A8" w:rsidRDefault="00096E14" w:rsidP="00096E14">
            <w:pPr>
              <w:spacing w:after="196"/>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91E9B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BEE85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BE5396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D8542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D20277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595EF6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40DCB4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03B8D7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AE52E4"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5AEADB2"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94A80B1"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A38103F"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45F9174C"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7A28AD1" w14:textId="77777777"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1B4485F"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Participant/trainee support costs: stipends,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C493330"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022.39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F3D87A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8951D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15152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CD9123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9BD56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B5727C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9D3F0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87CB8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98E28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3703A6"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93D065"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AE8B69"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26F104"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350098AB"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FFF8736" w14:textId="77777777"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8F32333"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Participant/trainee support costs: travel,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29A0350"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022.40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7DFF3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B48AD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6402EB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74D8BB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4F66FE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D30E5F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7F3DD5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18063C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58069B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A65442A"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9F4C431"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E1769D5"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3440F03"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6812EA36"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2EDA2E6" w14:textId="77777777"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18F3609" w14:textId="77777777" w:rsidR="00096E14" w:rsidRPr="00CD7F01"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Participant/trainee support costs: subsistence,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E18C11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6B3CC8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AB9E34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85025C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5C5419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B722DF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65992E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5666B2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529CE4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FDC21A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B051BF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E0E304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15E654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D5F9CE5"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671F6E1E"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8AFFE79" w14:textId="77777777"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2C22E2A"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Participant/trainee support costs: description of other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E71E2A9"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022.42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21172B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269CF8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04B8F8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CD7F2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9346C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0FB4E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59D10D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9BBDA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C8912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766ACE"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EC1331"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BA8F4AD"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BBF5B54"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0A76B1B9"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BD0757A" w14:textId="77777777"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7379778"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Participant/trainee support costs: other,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ABAC1BE"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022.43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9A7662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60593C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F02C49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83D588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7B2F4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D2968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DE4C48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545DF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BA4936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B8DB99"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5CD40FE"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E4323E5"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C4D6F1"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0E73D187"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68CB557" w14:textId="77777777"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F1587BF"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Participant/trainee support costs: Number of Participants/Trainees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8058C9E"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022.44.1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7F0684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CDC842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121C5D2"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17AEE022"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2DBB3C3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2E56BB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07800BDA" w14:textId="6663105E"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565362B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76F744"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Incl:</w:t>
            </w:r>
          </w:p>
          <w:p w14:paraId="48A4E7E1" w14:textId="07F8D249"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K12</w:t>
            </w:r>
          </w:p>
        </w:tc>
        <w:tc>
          <w:tcPr>
            <w:tcW w:w="0" w:type="auto"/>
            <w:tcBorders>
              <w:top w:val="single" w:sz="6" w:space="0" w:color="auto"/>
              <w:left w:val="single" w:sz="6" w:space="0" w:color="auto"/>
              <w:bottom w:val="single" w:sz="6" w:space="0" w:color="auto"/>
              <w:right w:val="single" w:sz="6" w:space="0" w:color="auto"/>
            </w:tcBorders>
          </w:tcPr>
          <w:p w14:paraId="796088CA" w14:textId="18342361"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8F2C99">
              <w:rPr>
                <w:rFonts w:ascii="Arial" w:eastAsia="Calibri" w:hAnsi="Arial" w:cs="Arial"/>
                <w:sz w:val="16"/>
                <w:szCs w:val="16"/>
                <w:lang w:val="fr-FR"/>
              </w:rPr>
              <w:t>Single</w:t>
            </w:r>
          </w:p>
        </w:tc>
        <w:tc>
          <w:tcPr>
            <w:tcW w:w="0" w:type="auto"/>
            <w:tcBorders>
              <w:top w:val="single" w:sz="6" w:space="0" w:color="auto"/>
              <w:left w:val="single" w:sz="6" w:space="0" w:color="auto"/>
              <w:bottom w:val="single" w:sz="6" w:space="0" w:color="auto"/>
              <w:right w:val="single" w:sz="6" w:space="0" w:color="auto"/>
            </w:tcBorders>
          </w:tcPr>
          <w:p w14:paraId="076C965C" w14:textId="233E0EFD" w:rsidR="00096E14" w:rsidRPr="007607A8"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6BD10D54" w14:textId="1ED1D614" w:rsidR="00096E14" w:rsidRPr="007607A8"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DF93B69"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sidRPr="005352A8">
              <w:rPr>
                <w:rFonts w:ascii="Arial" w:hAnsi="Arial" w:cs="Arial"/>
                <w:sz w:val="16"/>
                <w:szCs w:val="16"/>
              </w:rPr>
              <w:t xml:space="preserve">If Number of participants/Trainees is zero or blank, provide warning </w:t>
            </w:r>
          </w:p>
        </w:tc>
        <w:tc>
          <w:tcPr>
            <w:tcW w:w="0" w:type="auto"/>
            <w:tcBorders>
              <w:top w:val="single" w:sz="6" w:space="0" w:color="auto"/>
              <w:left w:val="single" w:sz="6" w:space="0" w:color="auto"/>
              <w:bottom w:val="single" w:sz="6" w:space="0" w:color="auto"/>
              <w:right w:val="single" w:sz="6" w:space="0" w:color="auto"/>
            </w:tcBorders>
          </w:tcPr>
          <w:p w14:paraId="6D691A8F" w14:textId="77777777" w:rsidR="00096E14" w:rsidRDefault="00096E14" w:rsidP="00096E14">
            <w:pPr>
              <w:spacing w:after="196"/>
            </w:pPr>
            <w:r>
              <w:rPr>
                <w:rFonts w:ascii="Arial" w:hAnsi="Arial" w:cs="Arial"/>
                <w:sz w:val="16"/>
                <w:szCs w:val="16"/>
              </w:rPr>
              <w:t>For &lt;Organization name&gt; budget for Budget Period &lt; Budget Year&gt;, t</w:t>
            </w:r>
            <w:r w:rsidRPr="005352A8">
              <w:rPr>
                <w:rFonts w:ascii="Arial" w:hAnsi="Arial" w:cs="Arial"/>
                <w:sz w:val="16"/>
                <w:szCs w:val="16"/>
              </w:rPr>
              <w:t>he Number of Participants/Trainees should be provided</w:t>
            </w:r>
            <w:r>
              <w:rPr>
                <w:rFonts w:ascii="Arial" w:hAnsi="Arial" w:cs="Arial"/>
                <w:sz w:val="16"/>
                <w:szCs w:val="16"/>
              </w:rPr>
              <w:t xml:space="preserve"> in the Participant/Trainee Support Costs section of the budget.</w:t>
            </w:r>
          </w:p>
          <w:p w14:paraId="742CE3F8"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932A364"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sidRPr="005352A8">
              <w:rPr>
                <w:rFonts w:ascii="Arial"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26B32EBD" w14:textId="77777777" w:rsidR="00096E1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rule</w:t>
            </w:r>
          </w:p>
          <w:p w14:paraId="4314C26E"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(removed KM1)</w:t>
            </w:r>
          </w:p>
        </w:tc>
      </w:tr>
      <w:tr w:rsidR="00096E14" w:rsidRPr="00777786" w14:paraId="43FDF0AF"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C39DA2C" w14:textId="77777777"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273915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Participant/trainee support costs: Total Participant/Trainee Support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69AA745"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022.45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60FC98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6B3E4A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E5726D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079057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DD311B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55AE2B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AB81C2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41C312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8964EC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95814C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3213DCF"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D4CCDD2"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680BDCA"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54008EE3"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0073E9F" w14:textId="77777777"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0FA1375"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Other Direct Costs materials &amp; supplies;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4C9441A"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022.46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8465D5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774F1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221C43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71B89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9C44D2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AD1B80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A8CAD1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1DA3EE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CACDA9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49F007"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89FFFB"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2E05F1"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2A6CC84"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40FDDE4A"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4767761" w14:textId="77777777"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FCE97B5"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Other Direct Costs Publication Costs;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39EE1ED"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022.47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14E45D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2DB50C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2B5E6A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5EC67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9F0EB1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A76E69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E78C24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9C15FE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A88F96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D4F87A"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C4D372A"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4A0DBE"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8FDF070"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4341EAA6"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645A269" w14:textId="77777777"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87474B5"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Other Direct Costs Consultant Services;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6AE0012"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022.48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4594D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46C084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F871FA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D7286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236019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CE7AF3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F3A5F3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64D48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03ABEA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AFC9C9"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DCC656"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B1B26C"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16C9A0"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09DA7DA3"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2D3AEE1" w14:textId="77777777"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DE8E002"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Other Direct Costs ADP/Computer Services;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9E66048"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022.49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6085C6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9CEE39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0FE0CD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3E9C8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607780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7956D8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A98AA7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D074D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11E4AD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292C6A"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09994FB"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EF53D0C"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33C35D"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52E3C857"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E128832" w14:textId="77777777"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7FF9F8F"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Other Direct Costs (Subawards/Consortium/Contractual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4991009"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022.50.1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F08F00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4EC1BD2" w14:textId="77777777" w:rsidR="00096E14" w:rsidRPr="007607A8" w:rsidDel="00CE691A"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B266B07"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BE4E4A0"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57410FC" w14:textId="562B6DF6"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AF1CAC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4B6C1638" w14:textId="48FD9381"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0C9D32B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5B0790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E20628D" w14:textId="6EEA04F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1B71A6F9" w14:textId="22CCBB31"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721F5993" w14:textId="23360345" w:rsidR="00096E14" w:rsidRPr="007607A8" w:rsidDel="00CE691A" w:rsidRDefault="00096E14" w:rsidP="00096E14">
            <w:pPr>
              <w:spacing w:after="196"/>
              <w:rPr>
                <w:rFonts w:ascii="Arial"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7BC424E" w14:textId="77777777" w:rsidR="00096E14" w:rsidRDefault="00096E14" w:rsidP="00096E14">
            <w:pPr>
              <w:spacing w:after="196"/>
              <w:rPr>
                <w:rFonts w:ascii="Arial" w:hAnsi="Arial" w:cs="Arial"/>
                <w:sz w:val="16"/>
                <w:szCs w:val="16"/>
              </w:rPr>
            </w:pPr>
            <w:r>
              <w:rPr>
                <w:rFonts w:ascii="Arial" w:hAnsi="Arial" w:cs="Arial"/>
                <w:sz w:val="16"/>
                <w:szCs w:val="16"/>
              </w:rPr>
              <w:t>Provide warning for Project budget if Consortium cost is Null or '0' for all budget periods and a subaward exists for the application</w:t>
            </w:r>
          </w:p>
          <w:p w14:paraId="4C488560"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3181F4"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0256B3">
              <w:rPr>
                <w:rFonts w:ascii="Arial" w:hAnsi="Arial" w:cs="Arial"/>
                <w:sz w:val="16"/>
                <w:szCs w:val="16"/>
              </w:rPr>
              <w:t xml:space="preserve">A Subaward/Consortium Budget form is included in the </w:t>
            </w:r>
            <w:r>
              <w:rPr>
                <w:rFonts w:ascii="Arial" w:hAnsi="Arial" w:cs="Arial"/>
                <w:sz w:val="16"/>
                <w:szCs w:val="16"/>
              </w:rPr>
              <w:t>application</w:t>
            </w:r>
            <w:r w:rsidRPr="000256B3">
              <w:rPr>
                <w:rFonts w:ascii="Arial" w:hAnsi="Arial" w:cs="Arial"/>
                <w:sz w:val="16"/>
                <w:szCs w:val="16"/>
              </w:rPr>
              <w:t xml:space="preserve">. The total costs of all subawards submitted for this </w:t>
            </w:r>
            <w:r>
              <w:rPr>
                <w:rFonts w:ascii="Arial" w:hAnsi="Arial" w:cs="Arial"/>
                <w:sz w:val="16"/>
                <w:szCs w:val="16"/>
              </w:rPr>
              <w:t xml:space="preserve">application </w:t>
            </w:r>
            <w:r w:rsidRPr="000256B3">
              <w:rPr>
                <w:rFonts w:ascii="Arial" w:hAnsi="Arial" w:cs="Arial"/>
                <w:sz w:val="16"/>
                <w:szCs w:val="16"/>
              </w:rPr>
              <w:t>should be reflected in the Other Direct Costs section of the Project budget in the Funds requested Subaward/Consortium Costs field.</w:t>
            </w:r>
          </w:p>
        </w:tc>
        <w:tc>
          <w:tcPr>
            <w:tcW w:w="0" w:type="auto"/>
            <w:tcBorders>
              <w:top w:val="single" w:sz="6" w:space="0" w:color="auto"/>
              <w:left w:val="single" w:sz="6" w:space="0" w:color="auto"/>
              <w:bottom w:val="single" w:sz="6" w:space="0" w:color="auto"/>
              <w:right w:val="single" w:sz="6" w:space="0" w:color="auto"/>
            </w:tcBorders>
          </w:tcPr>
          <w:p w14:paraId="27532B75"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W</w:t>
            </w:r>
          </w:p>
        </w:tc>
        <w:tc>
          <w:tcPr>
            <w:tcW w:w="0" w:type="auto"/>
            <w:tcBorders>
              <w:top w:val="single" w:sz="6" w:space="0" w:color="auto"/>
              <w:left w:val="single" w:sz="6" w:space="0" w:color="auto"/>
              <w:bottom w:val="single" w:sz="6" w:space="0" w:color="auto"/>
              <w:right w:val="single" w:sz="6" w:space="0" w:color="auto"/>
            </w:tcBorders>
          </w:tcPr>
          <w:p w14:paraId="3CB6FBB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22C28D3D"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7898D2C" w14:textId="77777777"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2F9831D"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Other Direct Costs Equipment or Facility Rental/User Fees;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927B6DD"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39F397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6D5E5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4C8A84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0EBF3D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6F5A53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CF23D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9EBD2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CC71E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73A0C2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8EFE85D"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B20F3A"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FEFCEF"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C3A4700"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2C8E0417"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CB12684" w14:textId="77777777"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31F691F"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Other Direct Costs (Alterations and Renovations)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710BBED"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022.52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80661F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7EA208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BEE609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FC454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FA155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10DFE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6A771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0675C7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53E48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73D774"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1D5C00"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5F4430"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C7DDA0"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7A65ECF4"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F3FAC56" w14:textId="77FD7204"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8C3521C" w14:textId="51BF086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Other Direct Costs (other1 funds requested)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831C11B" w14:textId="56D0A5E1"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022.54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7CA06D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C7564B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EA6591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B4844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E433EC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4CB5D5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8C8834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624A1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C1067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228A61"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238215"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42271C"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E341F4"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348326A7"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3403923" w14:textId="3715ECD2"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1DCCE27" w14:textId="115F7E73"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Other Direct Costs (9. other description 2)</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EDD9139" w14:textId="0C39B2BF"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022.55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519167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E80B0F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A12FC9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70A0B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CD27C5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1F9437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9D091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D7366D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3C2C2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275BD6B"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9F053A9"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3C67788"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E44DA2"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6D648260"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66EB69A" w14:textId="1B3E9A05"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05FF4EF" w14:textId="721086F5"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Other Direct Costs (other2 funds requested)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C443722" w14:textId="14EE455A"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022.56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0040A0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601FF1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A31C6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862EA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FB7B6B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5E8AD3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492B8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17EE7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2491A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6F419D2"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D8F4DA7"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A2DAA1"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BAA3FF6"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78F9141B"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3EA9E0D" w14:textId="2B59F409"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ABE3842" w14:textId="06CCFEA9"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Other Direct Costs (10. other description 3)</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E810629" w14:textId="4FBD3D44"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022.57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6D5FFA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BC87D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DB3764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CE613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74040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DCC195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9F6499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873391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763248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7CB618"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8627DFA"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87AFB2"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6C0B45"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5A8EFAAC"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68538F0" w14:textId="33D66A68"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FE5FCAB" w14:textId="425794E4"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Other Direct Costs (other3 funds requested)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51B0FC6" w14:textId="210537DB"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022.58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A390F1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0508C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E2E73D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71EC5C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95AEB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5BA8D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6A546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356BC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C759D0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14B057"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BDBAF2"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CB9985F"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7177922"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7C635F07"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A3372EC" w14:textId="0E3371FC"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2CCAACA" w14:textId="6B563AE8"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Other Direct Costs, Total Other Direct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0C0E62A" w14:textId="479B8A48"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022.59.1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34AD0D7" w14:textId="3514B6F0"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83AC469" w14:textId="76BAD34D"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401DFEF"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36F8C292"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118DD719" w14:textId="35D5BEB4"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D949F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0981A397" w14:textId="1DF7C7BA"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4D6D929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F9DE10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CDD301" w14:textId="6D1723E6"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0124C015" w14:textId="2BC92A30" w:rsidR="00096E14" w:rsidRPr="007607A8"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79E99CA0" w14:textId="5F64422F" w:rsidR="00096E14" w:rsidRPr="007607A8"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22A8C68" w14:textId="57DA2189" w:rsidR="00096E14" w:rsidRPr="008C23E4"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Must be equal to the sum of other direct costs for the budget yea</w:t>
            </w:r>
          </w:p>
        </w:tc>
        <w:tc>
          <w:tcPr>
            <w:tcW w:w="0" w:type="auto"/>
            <w:tcBorders>
              <w:top w:val="single" w:sz="6" w:space="0" w:color="auto"/>
              <w:left w:val="single" w:sz="6" w:space="0" w:color="auto"/>
              <w:bottom w:val="single" w:sz="6" w:space="0" w:color="auto"/>
              <w:right w:val="single" w:sz="6" w:space="0" w:color="auto"/>
            </w:tcBorders>
          </w:tcPr>
          <w:p w14:paraId="05592E8D" w14:textId="66456B7F"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for Budget Period &lt; Budget Year&gt;, the Total Other Direct Costs does not equal the sum of the individual Other Direct Cost categories.</w:t>
            </w:r>
          </w:p>
        </w:tc>
        <w:tc>
          <w:tcPr>
            <w:tcW w:w="0" w:type="auto"/>
            <w:tcBorders>
              <w:top w:val="single" w:sz="6" w:space="0" w:color="auto"/>
              <w:left w:val="single" w:sz="6" w:space="0" w:color="auto"/>
              <w:bottom w:val="single" w:sz="6" w:space="0" w:color="auto"/>
              <w:right w:val="single" w:sz="6" w:space="0" w:color="auto"/>
            </w:tcBorders>
          </w:tcPr>
          <w:p w14:paraId="495B969D" w14:textId="1039C21A"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59ADD223"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0267CFF4"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B419957" w14:textId="094BD787"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EA45394" w14:textId="0BCC0F56" w:rsidR="00096E14" w:rsidRPr="007F7891"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Total Direct Costs (A-F)</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1273EB7" w14:textId="5E5B42FA"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022.60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99DC653" w14:textId="6E2549C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4CE41CF" w14:textId="278B889F" w:rsidR="00096E14" w:rsidRPr="007607A8" w:rsidDel="00102F72"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8456C66" w14:textId="2F04FA0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C09345B" w14:textId="6CF8B635"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82A840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2184C9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93E6E2F" w14:textId="1C72FD0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B15BF3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C548488" w14:textId="77777777" w:rsidR="00096E14" w:rsidRPr="007607A8" w:rsidDel="00102F72"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16D250E" w14:textId="0261AD12" w:rsidR="00096E14" w:rsidRPr="007F7891"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336726" w14:textId="78392F80" w:rsidR="00096E14" w:rsidRPr="00BE329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08E735" w14:textId="44E048E6"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E9AC44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20D616E7"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3A16B0D" w14:textId="61903500"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294C065" w14:textId="772E5052"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Total Direct Costs (A-F)</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FA5B808" w14:textId="280FBDBF"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022.61.1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39206D6" w14:textId="7EEF18DB"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41D2A37" w14:textId="35998CE9" w:rsidR="00096E14" w:rsidRPr="007607A8" w:rsidDel="00102F72"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79263D"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73BCDE47"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2DE95E2B" w14:textId="6C146525"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8C470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6CCE5775" w14:textId="288D1B01"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42FE1A6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48388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2ADCC6A" w14:textId="01200243"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7087E6E1" w14:textId="44037B90" w:rsidR="00096E14" w:rsidRPr="007607A8"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8B146EB" w14:textId="54A81822" w:rsidR="00096E14" w:rsidRPr="007607A8" w:rsidDel="00102F72" w:rsidRDefault="00096E14" w:rsidP="00096E14">
            <w:pPr>
              <w:autoSpaceDE w:val="0"/>
              <w:autoSpaceDN w:val="0"/>
              <w:adjustRightInd w:val="0"/>
              <w:spacing w:after="0" w:line="240" w:lineRule="auto"/>
              <w:rPr>
                <w:rFonts w:ascii="Arial"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3FA5E8B" w14:textId="05DC7812" w:rsidR="00096E14" w:rsidRPr="008C23E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Must be equal to the sum of total salary, wages and fringe benefits, total funds requested for equipment, total travel cost, total participant/trainee support costs, and total other direct costs</w:t>
            </w:r>
          </w:p>
        </w:tc>
        <w:tc>
          <w:tcPr>
            <w:tcW w:w="0" w:type="auto"/>
            <w:tcBorders>
              <w:top w:val="single" w:sz="6" w:space="0" w:color="auto"/>
              <w:left w:val="single" w:sz="6" w:space="0" w:color="auto"/>
              <w:bottom w:val="single" w:sz="6" w:space="0" w:color="auto"/>
              <w:right w:val="single" w:sz="6" w:space="0" w:color="auto"/>
            </w:tcBorders>
          </w:tcPr>
          <w:p w14:paraId="2709C4AD" w14:textId="75F6ECEE"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for Budget Period &lt; Budget Year&gt;, the Total Direct Costs Funds Requested (does not equal the sum of individual direct costs in Sections A through F.</w:t>
            </w:r>
          </w:p>
        </w:tc>
        <w:tc>
          <w:tcPr>
            <w:tcW w:w="0" w:type="auto"/>
            <w:tcBorders>
              <w:top w:val="single" w:sz="6" w:space="0" w:color="auto"/>
              <w:left w:val="single" w:sz="6" w:space="0" w:color="auto"/>
              <w:bottom w:val="single" w:sz="6" w:space="0" w:color="auto"/>
              <w:right w:val="single" w:sz="6" w:space="0" w:color="auto"/>
            </w:tcBorders>
          </w:tcPr>
          <w:p w14:paraId="3CCAF3F2" w14:textId="1CEC4E9D"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50FD4F3F"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7F2A7788"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0396ECA" w14:textId="37CDA331"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65C112D" w14:textId="2BCD1872"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Total Direct Costs (A-F)</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50BC45D" w14:textId="1C6CC315"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022.61.2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78F588" w14:textId="6619B9D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E7042C4" w14:textId="40EA62F3" w:rsidR="00096E14" w:rsidRPr="007607A8" w:rsidDel="00631926"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3E457DB" w14:textId="77777777" w:rsidR="00096E14" w:rsidRPr="007607A8" w:rsidRDefault="00096E14" w:rsidP="00096E14">
            <w:pPr>
              <w:autoSpaceDE w:val="0"/>
              <w:autoSpaceDN w:val="0"/>
              <w:adjustRightInd w:val="0"/>
              <w:spacing w:after="0" w:line="240" w:lineRule="auto"/>
              <w:rPr>
                <w:rFonts w:ascii="Arial" w:hAnsi="Arial" w:cs="Arial"/>
                <w:sz w:val="16"/>
                <w:szCs w:val="16"/>
                <w:lang w:val="pt-BR"/>
              </w:rPr>
            </w:pPr>
            <w:r w:rsidRPr="007607A8">
              <w:rPr>
                <w:rFonts w:ascii="Arial" w:hAnsi="Arial" w:cs="Arial"/>
                <w:sz w:val="16"/>
                <w:szCs w:val="16"/>
                <w:lang w:val="pt-BR"/>
              </w:rPr>
              <w:t xml:space="preserve">Incl : </w:t>
            </w:r>
          </w:p>
          <w:p w14:paraId="6A0B0F66" w14:textId="77777777" w:rsidR="00096E14" w:rsidRPr="007607A8" w:rsidRDefault="00096E14" w:rsidP="00096E14">
            <w:pPr>
              <w:autoSpaceDE w:val="0"/>
              <w:autoSpaceDN w:val="0"/>
              <w:adjustRightInd w:val="0"/>
              <w:spacing w:after="0" w:line="240" w:lineRule="auto"/>
              <w:rPr>
                <w:rFonts w:ascii="Arial" w:hAnsi="Arial" w:cs="Arial"/>
                <w:sz w:val="16"/>
                <w:szCs w:val="16"/>
                <w:lang w:val="pt-BR"/>
              </w:rPr>
            </w:pPr>
            <w:r w:rsidRPr="007607A8">
              <w:rPr>
                <w:rFonts w:ascii="Arial" w:hAnsi="Arial" w:cs="Arial"/>
                <w:sz w:val="16"/>
                <w:szCs w:val="16"/>
                <w:lang w:val="pt-BR"/>
              </w:rPr>
              <w:t>NIH</w:t>
            </w:r>
            <w:r>
              <w:rPr>
                <w:rFonts w:ascii="Arial" w:hAnsi="Arial" w:cs="Arial"/>
                <w:sz w:val="16"/>
                <w:szCs w:val="16"/>
                <w:lang w:val="pt-BR"/>
              </w:rPr>
              <w:t xml:space="preserve">, </w:t>
            </w:r>
            <w:r w:rsidRPr="00AB2DF0">
              <w:rPr>
                <w:rFonts w:ascii="Arial" w:hAnsi="Arial" w:cs="Arial"/>
                <w:sz w:val="16"/>
                <w:szCs w:val="16"/>
                <w:lang w:val="pt-BR"/>
              </w:rPr>
              <w:t>USU</w:t>
            </w:r>
          </w:p>
          <w:p w14:paraId="723C083B" w14:textId="6EF9E573"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1DE853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2A8467EA" w14:textId="10A956C4"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349333C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E35525A" w14:textId="7B9F341A"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Include: </w:t>
            </w:r>
            <w:r w:rsidRPr="00B32A77">
              <w:rPr>
                <w:rFonts w:ascii="Arial" w:hAnsi="Arial" w:cs="Arial"/>
                <w:sz w:val="16"/>
                <w:szCs w:val="16"/>
              </w:rPr>
              <w:t>R01, R03, R15, R21, R34, RF1, UF1, U34, UC4, U01, DP5, UP5, UH2, UA5,RL1</w:t>
            </w:r>
          </w:p>
        </w:tc>
        <w:tc>
          <w:tcPr>
            <w:tcW w:w="0" w:type="auto"/>
            <w:tcBorders>
              <w:top w:val="single" w:sz="6" w:space="0" w:color="auto"/>
              <w:left w:val="single" w:sz="6" w:space="0" w:color="auto"/>
              <w:bottom w:val="single" w:sz="6" w:space="0" w:color="auto"/>
              <w:right w:val="single" w:sz="6" w:space="0" w:color="auto"/>
            </w:tcBorders>
          </w:tcPr>
          <w:p w14:paraId="2EA4F501" w14:textId="59A4A04A"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0957E495" w14:textId="1BA61AD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0BE8EAF8" w14:textId="4E60696B" w:rsidR="00096E14" w:rsidRPr="007607A8" w:rsidDel="0063192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70E7FA2" w14:textId="77777777" w:rsidR="00096E14" w:rsidRDefault="00096E14" w:rsidP="00096E14">
            <w:pPr>
              <w:autoSpaceDE w:val="0"/>
              <w:autoSpaceDN w:val="0"/>
              <w:adjustRightInd w:val="0"/>
              <w:spacing w:after="0" w:line="240" w:lineRule="auto"/>
              <w:rPr>
                <w:rFonts w:ascii="Arial" w:eastAsia="Calibri" w:hAnsi="Arial" w:cs="Arial"/>
                <w:bCs/>
                <w:sz w:val="16"/>
                <w:szCs w:val="16"/>
              </w:rPr>
            </w:pPr>
            <w:r>
              <w:rPr>
                <w:rFonts w:ascii="Arial" w:eastAsia="Calibri" w:hAnsi="Arial" w:cs="Arial"/>
                <w:sz w:val="16"/>
                <w:szCs w:val="16"/>
              </w:rPr>
              <w:t>For Project Budget, p</w:t>
            </w:r>
            <w:r w:rsidRPr="00BE3294">
              <w:rPr>
                <w:rFonts w:ascii="Arial" w:eastAsia="Calibri" w:hAnsi="Arial" w:cs="Arial"/>
                <w:sz w:val="16"/>
                <w:szCs w:val="16"/>
              </w:rPr>
              <w:t xml:space="preserve">rovide warning if subtotal direct costs for </w:t>
            </w:r>
            <w:r w:rsidRPr="00BE3294">
              <w:rPr>
                <w:rFonts w:ascii="Arial" w:eastAsia="Calibri" w:hAnsi="Arial" w:cs="Arial"/>
                <w:bCs/>
                <w:i/>
                <w:sz w:val="16"/>
                <w:szCs w:val="16"/>
              </w:rPr>
              <w:t>every</w:t>
            </w:r>
            <w:r w:rsidRPr="00BE3294">
              <w:rPr>
                <w:rFonts w:ascii="Arial" w:eastAsia="Calibri" w:hAnsi="Arial" w:cs="Arial"/>
                <w:bCs/>
                <w:sz w:val="16"/>
                <w:szCs w:val="16"/>
              </w:rPr>
              <w:t xml:space="preserve"> budget </w:t>
            </w:r>
            <w:r>
              <w:rPr>
                <w:rFonts w:ascii="Arial" w:eastAsia="Calibri" w:hAnsi="Arial" w:cs="Arial"/>
                <w:bCs/>
                <w:sz w:val="16"/>
                <w:szCs w:val="16"/>
              </w:rPr>
              <w:t>period</w:t>
            </w:r>
            <w:r w:rsidRPr="00BE3294">
              <w:rPr>
                <w:rFonts w:ascii="Arial" w:eastAsia="Calibri" w:hAnsi="Arial" w:cs="Arial"/>
                <w:bCs/>
                <w:sz w:val="16"/>
                <w:szCs w:val="16"/>
              </w:rPr>
              <w:t xml:space="preserve"> is &lt; = $250K.  </w:t>
            </w:r>
            <w:r w:rsidRPr="00BE3294">
              <w:rPr>
                <w:rFonts w:ascii="Arial" w:eastAsia="Calibri" w:hAnsi="Arial" w:cs="Arial"/>
                <w:sz w:val="16"/>
                <w:szCs w:val="16"/>
              </w:rPr>
              <w:t xml:space="preserve">Applications where the applicant organization is foreign are exempt from this validation. </w:t>
            </w:r>
            <w:r w:rsidRPr="00BE3294">
              <w:rPr>
                <w:rFonts w:ascii="Arial" w:eastAsia="Calibri" w:hAnsi="Arial" w:cs="Arial"/>
                <w:bCs/>
                <w:sz w:val="16"/>
                <w:szCs w:val="16"/>
              </w:rPr>
              <w:t>Calculate subtotal direct costs as follows:</w:t>
            </w:r>
            <w:r w:rsidRPr="00BE3294">
              <w:rPr>
                <w:rFonts w:ascii="Arial" w:eastAsia="Calibri" w:hAnsi="Arial" w:cs="Arial"/>
                <w:sz w:val="16"/>
                <w:szCs w:val="16"/>
              </w:rPr>
              <w:t xml:space="preserve"> Total Direct Costs (A-F) </w:t>
            </w:r>
            <w:r w:rsidRPr="00BE3294">
              <w:rPr>
                <w:rFonts w:ascii="Arial" w:eastAsia="Calibri" w:hAnsi="Arial" w:cs="Arial"/>
                <w:i/>
                <w:sz w:val="16"/>
                <w:szCs w:val="16"/>
              </w:rPr>
              <w:t>minus</w:t>
            </w:r>
            <w:r w:rsidRPr="00BE3294">
              <w:rPr>
                <w:rFonts w:ascii="Arial" w:eastAsia="Calibri" w:hAnsi="Arial" w:cs="Arial"/>
                <w:sz w:val="16"/>
                <w:szCs w:val="16"/>
              </w:rPr>
              <w:t xml:space="preserve"> the sum of Total Indirect Costs for all budgets for the corresponding year with budget type ‘subaward/consortium’</w:t>
            </w:r>
            <w:r w:rsidRPr="00BE3294">
              <w:rPr>
                <w:rFonts w:ascii="Arial" w:eastAsia="Calibri" w:hAnsi="Arial" w:cs="Arial"/>
                <w:bCs/>
                <w:sz w:val="16"/>
                <w:szCs w:val="16"/>
              </w:rPr>
              <w:t xml:space="preserve">.  </w:t>
            </w:r>
          </w:p>
          <w:p w14:paraId="12434A83" w14:textId="77777777" w:rsidR="00096E14" w:rsidRDefault="00096E14" w:rsidP="00096E14">
            <w:pPr>
              <w:autoSpaceDE w:val="0"/>
              <w:autoSpaceDN w:val="0"/>
              <w:adjustRightInd w:val="0"/>
              <w:spacing w:after="0" w:line="240" w:lineRule="auto"/>
              <w:rPr>
                <w:rFonts w:ascii="Arial" w:eastAsia="Calibri" w:hAnsi="Arial" w:cs="Arial"/>
                <w:bCs/>
                <w:sz w:val="16"/>
                <w:szCs w:val="16"/>
              </w:rPr>
            </w:pPr>
          </w:p>
          <w:p w14:paraId="018AE079" w14:textId="3A8E4334"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912E3E">
              <w:rPr>
                <w:rFonts w:ascii="Arial" w:eastAsia="Calibri" w:hAnsi="Arial" w:cs="Arial"/>
                <w:sz w:val="16"/>
                <w:szCs w:val="16"/>
              </w:rPr>
              <w:t xml:space="preserve">Rule should not trigger if application </w:t>
            </w:r>
            <w:r>
              <w:rPr>
                <w:rFonts w:ascii="Arial" w:eastAsia="Calibri" w:hAnsi="Arial" w:cs="Arial"/>
                <w:sz w:val="16"/>
                <w:szCs w:val="16"/>
              </w:rPr>
              <w:t xml:space="preserve">is </w:t>
            </w:r>
            <w:r w:rsidRPr="00912E3E">
              <w:rPr>
                <w:rFonts w:ascii="Arial" w:eastAsia="Calibri" w:hAnsi="Arial" w:cs="Arial"/>
                <w:sz w:val="16"/>
                <w:szCs w:val="16"/>
              </w:rPr>
              <w:t>flagged as Human Fetal tissue for NIH</w:t>
            </w:r>
            <w:r w:rsidRPr="00912E3E">
              <w:rPr>
                <w:rFonts w:ascii="Arial" w:eastAsia="Calibri" w:hAnsi="Arial" w:cs="Arial"/>
                <w:bCs/>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47D23429" w14:textId="01635883"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An application with a direct cost request of $250K or less for each period should use the PHS 398 Modular Budget.</w:t>
            </w:r>
          </w:p>
        </w:tc>
        <w:tc>
          <w:tcPr>
            <w:tcW w:w="0" w:type="auto"/>
            <w:tcBorders>
              <w:top w:val="single" w:sz="6" w:space="0" w:color="auto"/>
              <w:left w:val="single" w:sz="6" w:space="0" w:color="auto"/>
              <w:bottom w:val="single" w:sz="6" w:space="0" w:color="auto"/>
              <w:right w:val="single" w:sz="6" w:space="0" w:color="auto"/>
            </w:tcBorders>
          </w:tcPr>
          <w:p w14:paraId="6627D732" w14:textId="5B024439"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W</w:t>
            </w:r>
          </w:p>
        </w:tc>
        <w:tc>
          <w:tcPr>
            <w:tcW w:w="0" w:type="auto"/>
            <w:tcBorders>
              <w:top w:val="single" w:sz="6" w:space="0" w:color="auto"/>
              <w:left w:val="single" w:sz="6" w:space="0" w:color="auto"/>
              <w:bottom w:val="single" w:sz="6" w:space="0" w:color="auto"/>
              <w:right w:val="single" w:sz="6" w:space="0" w:color="auto"/>
            </w:tcBorders>
          </w:tcPr>
          <w:p w14:paraId="010037F2" w14:textId="77777777" w:rsidR="00096E14" w:rsidRDefault="00096E14" w:rsidP="00096E14">
            <w:pPr>
              <w:spacing w:after="196"/>
              <w:contextualSpacing/>
              <w:rPr>
                <w:rFonts w:ascii="Arial" w:eastAsia="Calibri" w:hAnsi="Arial" w:cs="Arial"/>
                <w:sz w:val="16"/>
                <w:szCs w:val="16"/>
              </w:rPr>
            </w:pPr>
            <w:r w:rsidRPr="00057C9F">
              <w:rPr>
                <w:rFonts w:ascii="Arial" w:eastAsia="Calibri" w:hAnsi="Arial" w:cs="Arial"/>
                <w:sz w:val="16"/>
                <w:szCs w:val="16"/>
              </w:rPr>
              <w:t>Updated September 2019 Release</w:t>
            </w:r>
          </w:p>
          <w:p w14:paraId="006EEE59" w14:textId="77777777" w:rsidR="00096E14" w:rsidRDefault="00096E14" w:rsidP="00096E14">
            <w:pPr>
              <w:spacing w:after="196"/>
              <w:contextualSpacing/>
              <w:rPr>
                <w:rFonts w:ascii="Arial" w:eastAsia="Calibri" w:hAnsi="Arial" w:cs="Arial"/>
                <w:sz w:val="16"/>
                <w:szCs w:val="16"/>
              </w:rPr>
            </w:pPr>
          </w:p>
          <w:p w14:paraId="2177775A" w14:textId="3ABA7EFC" w:rsidR="00096E14" w:rsidRPr="0070225F"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August</w:t>
            </w:r>
            <w:r w:rsidRPr="00912E3E">
              <w:rPr>
                <w:rFonts w:ascii="Arial" w:eastAsia="Calibri" w:hAnsi="Arial" w:cs="Arial"/>
                <w:sz w:val="16"/>
                <w:szCs w:val="16"/>
              </w:rPr>
              <w:t xml:space="preserve"> 2019 Release: Rule should not trigger if application flagged as Human Fetal tissue for NIH</w:t>
            </w:r>
            <w:r w:rsidRPr="00912E3E">
              <w:rPr>
                <w:rFonts w:ascii="Arial" w:eastAsia="Calibri" w:hAnsi="Arial" w:cs="Arial"/>
                <w:bCs/>
                <w:sz w:val="16"/>
                <w:szCs w:val="16"/>
              </w:rPr>
              <w:t xml:space="preserve">  </w:t>
            </w:r>
          </w:p>
        </w:tc>
      </w:tr>
      <w:tr w:rsidR="00096E14" w:rsidRPr="0018405F" w14:paraId="5A273E47"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B389352" w14:textId="4DC251C9" w:rsidR="00096E14" w:rsidRPr="0018405F" w:rsidRDefault="00096E14" w:rsidP="00096E14">
            <w:pPr>
              <w:spacing w:after="196"/>
            </w:pPr>
            <w:r w:rsidRPr="0018405F">
              <w:rPr>
                <w:rFonts w:ascii="Arial" w:eastAsia="Calibri" w:hAnsi="Arial" w:cs="Arial"/>
                <w:sz w:val="16"/>
                <w:szCs w:val="16"/>
              </w:rPr>
              <w:t>Research &amp; Related Budget 10YR,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4786E74" w14:textId="4F6DFE45" w:rsidR="00096E14" w:rsidRPr="0018405F" w:rsidRDefault="00096E14" w:rsidP="00096E14">
            <w:pPr>
              <w:autoSpaceDE w:val="0"/>
              <w:autoSpaceDN w:val="0"/>
              <w:adjustRightInd w:val="0"/>
              <w:spacing w:after="0" w:line="240" w:lineRule="auto"/>
              <w:rPr>
                <w:rFonts w:ascii="Arial" w:eastAsia="Calibri" w:hAnsi="Arial" w:cs="Arial"/>
                <w:sz w:val="16"/>
                <w:szCs w:val="16"/>
              </w:rPr>
            </w:pPr>
            <w:r w:rsidRPr="0018405F">
              <w:rPr>
                <w:rFonts w:ascii="Arial" w:hAnsi="Arial" w:cs="Arial"/>
                <w:sz w:val="16"/>
                <w:szCs w:val="16"/>
              </w:rPr>
              <w:t>Total Direct Costs (A-F)</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B3244C9" w14:textId="7A47B54D" w:rsidR="00096E14" w:rsidRPr="0018405F" w:rsidRDefault="00096E14" w:rsidP="00096E14">
            <w:pPr>
              <w:autoSpaceDE w:val="0"/>
              <w:autoSpaceDN w:val="0"/>
              <w:adjustRightInd w:val="0"/>
              <w:spacing w:after="0" w:line="240" w:lineRule="auto"/>
              <w:rPr>
                <w:rFonts w:ascii="Arial" w:eastAsia="Calibri" w:hAnsi="Arial" w:cs="Arial"/>
                <w:sz w:val="16"/>
                <w:szCs w:val="16"/>
              </w:rPr>
            </w:pPr>
            <w:r w:rsidRPr="0018405F">
              <w:rPr>
                <w:rFonts w:ascii="Arial" w:eastAsia="Calibri" w:hAnsi="Arial" w:cs="Arial"/>
                <w:sz w:val="16"/>
                <w:szCs w:val="16"/>
              </w:rPr>
              <w:t>022.61.3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285BB65" w14:textId="12B30E57" w:rsidR="00096E14" w:rsidRPr="0018405F" w:rsidRDefault="00096E14" w:rsidP="00096E14">
            <w:pPr>
              <w:autoSpaceDE w:val="0"/>
              <w:autoSpaceDN w:val="0"/>
              <w:adjustRightInd w:val="0"/>
              <w:spacing w:after="0" w:line="240" w:lineRule="auto"/>
              <w:rPr>
                <w:rFonts w:ascii="Arial" w:eastAsia="Calibri" w:hAnsi="Arial" w:cs="Arial"/>
                <w:sz w:val="16"/>
                <w:szCs w:val="16"/>
                <w:lang w:val="pt-BR"/>
              </w:rPr>
            </w:pPr>
            <w:r w:rsidRPr="0018405F">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F72EC94" w14:textId="18C52E65" w:rsidR="00096E14" w:rsidRPr="0018405F" w:rsidRDefault="00096E14" w:rsidP="00096E14">
            <w:pPr>
              <w:autoSpaceDE w:val="0"/>
              <w:autoSpaceDN w:val="0"/>
              <w:adjustRightInd w:val="0"/>
              <w:spacing w:after="0" w:line="240" w:lineRule="auto"/>
              <w:rPr>
                <w:rFonts w:ascii="Arial" w:eastAsia="Calibri" w:hAnsi="Arial" w:cs="Arial"/>
                <w:sz w:val="16"/>
                <w:szCs w:val="16"/>
                <w:lang w:val="pt-BR"/>
              </w:rPr>
            </w:pPr>
            <w:r w:rsidRPr="0018405F">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AB27818" w14:textId="550421C1" w:rsidR="00096E14" w:rsidRPr="0018405F" w:rsidRDefault="00096E14" w:rsidP="00096E14">
            <w:pPr>
              <w:autoSpaceDE w:val="0"/>
              <w:autoSpaceDN w:val="0"/>
              <w:adjustRightInd w:val="0"/>
              <w:spacing w:after="0" w:line="240" w:lineRule="auto"/>
              <w:rPr>
                <w:rFonts w:ascii="Arial" w:eastAsia="Calibri" w:hAnsi="Arial" w:cs="Arial"/>
                <w:sz w:val="16"/>
                <w:szCs w:val="16"/>
                <w:lang w:val="pt-BR"/>
              </w:rPr>
            </w:pPr>
            <w:r w:rsidRPr="0018405F">
              <w:rPr>
                <w:rFonts w:ascii="Arial" w:hAnsi="Arial" w:cs="Arial"/>
                <w:sz w:val="16"/>
                <w:szCs w:val="16"/>
                <w:lang w:val="pt-BR"/>
              </w:rPr>
              <w:t>Excl: VA</w:t>
            </w:r>
            <w:r w:rsidR="0018405F">
              <w:rPr>
                <w:rFonts w:ascii="Arial" w:hAnsi="Arial" w:cs="Arial"/>
                <w:sz w:val="16"/>
                <w:szCs w:val="16"/>
                <w:lang w:val="pt-BR"/>
              </w:rPr>
              <w:t>, NIH</w:t>
            </w:r>
          </w:p>
        </w:tc>
        <w:tc>
          <w:tcPr>
            <w:tcW w:w="0" w:type="auto"/>
            <w:tcBorders>
              <w:top w:val="single" w:sz="6" w:space="0" w:color="auto"/>
              <w:left w:val="single" w:sz="6" w:space="0" w:color="auto"/>
              <w:bottom w:val="single" w:sz="6" w:space="0" w:color="auto"/>
              <w:right w:val="single" w:sz="6" w:space="0" w:color="auto"/>
            </w:tcBorders>
          </w:tcPr>
          <w:p w14:paraId="7833747B" w14:textId="77777777" w:rsidR="00096E14" w:rsidRPr="0018405F" w:rsidRDefault="00096E14" w:rsidP="00096E14">
            <w:pPr>
              <w:autoSpaceDE w:val="0"/>
              <w:autoSpaceDN w:val="0"/>
              <w:adjustRightInd w:val="0"/>
              <w:spacing w:after="0" w:line="240" w:lineRule="auto"/>
              <w:rPr>
                <w:rFonts w:ascii="Arial" w:eastAsia="Calibri" w:hAnsi="Arial" w:cs="Arial"/>
                <w:sz w:val="16"/>
                <w:szCs w:val="16"/>
                <w:lang w:val="pt-BR"/>
              </w:rPr>
            </w:pPr>
            <w:r w:rsidRPr="0018405F">
              <w:rPr>
                <w:rFonts w:ascii="Arial" w:eastAsia="Calibri" w:hAnsi="Arial" w:cs="Arial"/>
                <w:sz w:val="16"/>
                <w:szCs w:val="16"/>
                <w:lang w:val="pt-BR"/>
              </w:rPr>
              <w:t xml:space="preserve">Incl: </w:t>
            </w:r>
          </w:p>
          <w:p w14:paraId="03BF8AAE" w14:textId="69088D44" w:rsidR="00096E14" w:rsidRPr="0018405F" w:rsidRDefault="00096E14" w:rsidP="00096E14">
            <w:pPr>
              <w:autoSpaceDE w:val="0"/>
              <w:autoSpaceDN w:val="0"/>
              <w:adjustRightInd w:val="0"/>
              <w:spacing w:after="0" w:line="240" w:lineRule="auto"/>
              <w:rPr>
                <w:rFonts w:ascii="Arial" w:eastAsia="Calibri" w:hAnsi="Arial" w:cs="Arial"/>
                <w:sz w:val="16"/>
                <w:szCs w:val="16"/>
                <w:lang w:val="pt-BR"/>
              </w:rPr>
            </w:pPr>
            <w:r w:rsidRPr="0018405F">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6637EA8F" w14:textId="77777777" w:rsidR="00096E14" w:rsidRPr="0018405F"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9BD724E" w14:textId="77777777" w:rsidR="00096E14" w:rsidRPr="0018405F" w:rsidRDefault="00096E14" w:rsidP="00096E14">
            <w:pPr>
              <w:autoSpaceDE w:val="0"/>
              <w:autoSpaceDN w:val="0"/>
              <w:adjustRightInd w:val="0"/>
              <w:spacing w:after="0" w:line="240" w:lineRule="auto"/>
              <w:rPr>
                <w:rFonts w:ascii="Arial" w:eastAsia="Calibri" w:hAnsi="Arial" w:cs="Arial"/>
                <w:sz w:val="16"/>
                <w:szCs w:val="16"/>
                <w:lang w:val="pt-BR"/>
              </w:rPr>
            </w:pPr>
            <w:r w:rsidRPr="0018405F">
              <w:rPr>
                <w:rFonts w:ascii="Arial" w:eastAsia="Calibri" w:hAnsi="Arial" w:cs="Arial"/>
                <w:sz w:val="16"/>
                <w:szCs w:val="16"/>
                <w:lang w:val="pt-BR"/>
              </w:rPr>
              <w:t>Excl:</w:t>
            </w:r>
          </w:p>
          <w:p w14:paraId="0A2E5661" w14:textId="5C0367FC" w:rsidR="00096E14" w:rsidRPr="0018405F" w:rsidRDefault="00096E14" w:rsidP="00096E14">
            <w:pPr>
              <w:autoSpaceDE w:val="0"/>
              <w:autoSpaceDN w:val="0"/>
              <w:adjustRightInd w:val="0"/>
              <w:spacing w:after="0" w:line="240" w:lineRule="auto"/>
              <w:rPr>
                <w:rFonts w:ascii="Arial" w:eastAsia="Calibri" w:hAnsi="Arial" w:cs="Arial"/>
                <w:sz w:val="16"/>
                <w:szCs w:val="16"/>
                <w:lang w:val="pt-BR"/>
              </w:rPr>
            </w:pPr>
            <w:r w:rsidRPr="0018405F">
              <w:rPr>
                <w:rFonts w:ascii="Arial" w:eastAsia="Calibri" w:hAnsi="Arial" w:cs="Arial"/>
                <w:sz w:val="16"/>
                <w:szCs w:val="16"/>
                <w:lang w:val="pt-BR"/>
              </w:rPr>
              <w:t>R41, R42, UT1, UT2, R43, R44, U43, U44, S21, S22</w:t>
            </w:r>
          </w:p>
        </w:tc>
        <w:tc>
          <w:tcPr>
            <w:tcW w:w="0" w:type="auto"/>
            <w:tcBorders>
              <w:top w:val="single" w:sz="6" w:space="0" w:color="auto"/>
              <w:left w:val="single" w:sz="6" w:space="0" w:color="auto"/>
              <w:bottom w:val="single" w:sz="6" w:space="0" w:color="auto"/>
              <w:right w:val="single" w:sz="6" w:space="0" w:color="auto"/>
            </w:tcBorders>
          </w:tcPr>
          <w:p w14:paraId="2EB48654" w14:textId="297F0B2D" w:rsidR="00096E14" w:rsidRPr="0018405F" w:rsidRDefault="00096E14" w:rsidP="00096E14">
            <w:pPr>
              <w:autoSpaceDE w:val="0"/>
              <w:autoSpaceDN w:val="0"/>
              <w:adjustRightInd w:val="0"/>
              <w:spacing w:after="0" w:line="240" w:lineRule="auto"/>
              <w:rPr>
                <w:rFonts w:ascii="Arial" w:eastAsia="Calibri" w:hAnsi="Arial" w:cs="Arial"/>
                <w:sz w:val="16"/>
                <w:szCs w:val="16"/>
                <w:lang w:val="pt-BR"/>
              </w:rPr>
            </w:pPr>
            <w:r w:rsidRPr="0018405F">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5E921C1B" w14:textId="09DC84E8" w:rsidR="00096E14" w:rsidRPr="0018405F" w:rsidRDefault="00096E14" w:rsidP="00096E14">
            <w:pPr>
              <w:autoSpaceDE w:val="0"/>
              <w:autoSpaceDN w:val="0"/>
              <w:adjustRightInd w:val="0"/>
              <w:spacing w:after="0" w:line="240" w:lineRule="auto"/>
              <w:rPr>
                <w:rFonts w:ascii="Arial" w:eastAsia="Calibri" w:hAnsi="Arial" w:cs="Arial"/>
                <w:sz w:val="16"/>
                <w:szCs w:val="16"/>
                <w:lang w:val="pt-BR"/>
              </w:rPr>
            </w:pPr>
            <w:r w:rsidRPr="0018405F">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64D1E9D" w14:textId="6BE37DAA" w:rsidR="00096E14" w:rsidRPr="0018405F" w:rsidRDefault="00096E14" w:rsidP="00096E14">
            <w:pPr>
              <w:autoSpaceDE w:val="0"/>
              <w:autoSpaceDN w:val="0"/>
              <w:adjustRightInd w:val="0"/>
              <w:spacing w:after="0" w:line="240" w:lineRule="auto"/>
              <w:rPr>
                <w:rFonts w:ascii="Arial" w:eastAsia="Calibri" w:hAnsi="Arial" w:cs="Arial"/>
                <w:sz w:val="16"/>
                <w:szCs w:val="16"/>
                <w:lang w:val="pt-BR"/>
              </w:rPr>
            </w:pPr>
            <w:r w:rsidRPr="0018405F">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4F2D766" w14:textId="77777777" w:rsidR="00096E14" w:rsidRPr="0018405F" w:rsidRDefault="00096E14" w:rsidP="00096E14">
            <w:pPr>
              <w:spacing w:after="196"/>
              <w:rPr>
                <w:rFonts w:ascii="Arial" w:hAnsi="Arial" w:cs="Arial"/>
                <w:sz w:val="16"/>
                <w:szCs w:val="16"/>
              </w:rPr>
            </w:pPr>
            <w:r w:rsidRPr="0018405F">
              <w:rPr>
                <w:rFonts w:ascii="Arial" w:hAnsi="Arial" w:cs="Arial"/>
                <w:sz w:val="16"/>
                <w:szCs w:val="16"/>
              </w:rPr>
              <w:t>Provide warning if total direct cost is equal to or greater than 500K for any budget period</w:t>
            </w:r>
          </w:p>
          <w:p w14:paraId="779C289A" w14:textId="533E5A37" w:rsidR="00096E14" w:rsidRPr="0018405F" w:rsidRDefault="00096E14" w:rsidP="00096E14">
            <w:pPr>
              <w:autoSpaceDE w:val="0"/>
              <w:autoSpaceDN w:val="0"/>
              <w:adjustRightInd w:val="0"/>
              <w:spacing w:after="0" w:line="240" w:lineRule="auto"/>
              <w:rPr>
                <w:rFonts w:ascii="Arial" w:eastAsia="Calibri" w:hAnsi="Arial" w:cs="Arial"/>
                <w:sz w:val="16"/>
                <w:szCs w:val="16"/>
              </w:rPr>
            </w:pPr>
            <w:r w:rsidRPr="0018405F">
              <w:rPr>
                <w:rFonts w:ascii="Arial" w:eastAsia="Calibri" w:hAnsi="Arial" w:cs="Arial"/>
                <w:bCs/>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3CCE854C" w14:textId="20389159" w:rsidR="00096E14" w:rsidRPr="0018405F" w:rsidRDefault="00096E14" w:rsidP="00096E14">
            <w:pPr>
              <w:spacing w:after="196"/>
            </w:pPr>
            <w:r w:rsidRPr="0018405F">
              <w:rPr>
                <w:sz w:val="16"/>
                <w:szCs w:val="16"/>
              </w:rPr>
              <w:t>Direct cost requests of $500 K or more a year need approval to accept assignment from Institute/Center staff, except for RFAs or PAs with budgetary limits. Applications without such approval may be delayed or not accepted for review.</w:t>
            </w:r>
          </w:p>
        </w:tc>
        <w:tc>
          <w:tcPr>
            <w:tcW w:w="0" w:type="auto"/>
            <w:tcBorders>
              <w:top w:val="single" w:sz="6" w:space="0" w:color="auto"/>
              <w:left w:val="single" w:sz="6" w:space="0" w:color="auto"/>
              <w:bottom w:val="single" w:sz="6" w:space="0" w:color="auto"/>
              <w:right w:val="single" w:sz="6" w:space="0" w:color="auto"/>
            </w:tcBorders>
          </w:tcPr>
          <w:p w14:paraId="59DC7712" w14:textId="11A9FB23" w:rsidR="00096E14" w:rsidRPr="0018405F" w:rsidRDefault="00096E14" w:rsidP="00096E14">
            <w:pPr>
              <w:autoSpaceDE w:val="0"/>
              <w:autoSpaceDN w:val="0"/>
              <w:adjustRightInd w:val="0"/>
              <w:spacing w:after="0" w:line="240" w:lineRule="auto"/>
              <w:rPr>
                <w:rFonts w:ascii="Arial" w:eastAsia="Calibri" w:hAnsi="Arial" w:cs="Arial"/>
                <w:sz w:val="16"/>
                <w:szCs w:val="16"/>
                <w:lang w:val="pt-BR"/>
              </w:rPr>
            </w:pPr>
            <w:r w:rsidRPr="0018405F">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17374968" w14:textId="7381C66B" w:rsidR="00FE6560" w:rsidRPr="0018405F" w:rsidRDefault="0018405F"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w:t>
            </w:r>
            <w:r w:rsidR="00FE6560" w:rsidRPr="0018405F">
              <w:rPr>
                <w:rFonts w:ascii="Arial" w:eastAsia="Calibri" w:hAnsi="Arial" w:cs="Arial"/>
                <w:sz w:val="16"/>
                <w:szCs w:val="16"/>
              </w:rPr>
              <w:t>Rule  December 2025</w:t>
            </w:r>
          </w:p>
          <w:p w14:paraId="285E38B6" w14:textId="77777777" w:rsidR="00FE6560" w:rsidRPr="0018405F" w:rsidRDefault="00FE6560" w:rsidP="00096E14">
            <w:pPr>
              <w:autoSpaceDE w:val="0"/>
              <w:autoSpaceDN w:val="0"/>
              <w:adjustRightInd w:val="0"/>
              <w:spacing w:after="0" w:line="240" w:lineRule="auto"/>
              <w:rPr>
                <w:rFonts w:ascii="Arial" w:eastAsia="Calibri" w:hAnsi="Arial" w:cs="Arial"/>
                <w:sz w:val="16"/>
                <w:szCs w:val="16"/>
              </w:rPr>
            </w:pPr>
          </w:p>
          <w:p w14:paraId="3FCDDDFE" w14:textId="3F07C6B1" w:rsidR="00096E14" w:rsidRPr="0018405F" w:rsidRDefault="00096E14" w:rsidP="00096E14">
            <w:pPr>
              <w:autoSpaceDE w:val="0"/>
              <w:autoSpaceDN w:val="0"/>
              <w:adjustRightInd w:val="0"/>
              <w:spacing w:after="0" w:line="240" w:lineRule="auto"/>
              <w:rPr>
                <w:rFonts w:ascii="Arial" w:eastAsia="Calibri" w:hAnsi="Arial" w:cs="Arial"/>
                <w:sz w:val="16"/>
                <w:szCs w:val="16"/>
              </w:rPr>
            </w:pPr>
            <w:r w:rsidRPr="0018405F">
              <w:rPr>
                <w:rFonts w:ascii="Arial" w:eastAsia="Calibri" w:hAnsi="Arial" w:cs="Arial"/>
                <w:sz w:val="16"/>
                <w:szCs w:val="16"/>
              </w:rPr>
              <w:t>Update to existing</w:t>
            </w:r>
          </w:p>
          <w:p w14:paraId="57CA411F" w14:textId="77777777" w:rsidR="00096E14" w:rsidRPr="0018405F" w:rsidRDefault="00096E14" w:rsidP="00096E14">
            <w:pPr>
              <w:autoSpaceDE w:val="0"/>
              <w:autoSpaceDN w:val="0"/>
              <w:adjustRightInd w:val="0"/>
              <w:spacing w:after="0" w:line="240" w:lineRule="auto"/>
              <w:rPr>
                <w:rFonts w:ascii="Arial" w:eastAsia="Calibri" w:hAnsi="Arial" w:cs="Arial"/>
                <w:sz w:val="16"/>
                <w:szCs w:val="16"/>
              </w:rPr>
            </w:pPr>
            <w:r w:rsidRPr="0018405F">
              <w:rPr>
                <w:rFonts w:ascii="Arial" w:eastAsia="Calibri" w:hAnsi="Arial" w:cs="Arial"/>
                <w:sz w:val="16"/>
                <w:szCs w:val="16"/>
              </w:rPr>
              <w:t>(add exclusion of S21, S22)</w:t>
            </w:r>
          </w:p>
          <w:p w14:paraId="05313907" w14:textId="77777777" w:rsidR="00096E14" w:rsidRPr="0018405F" w:rsidRDefault="00096E14" w:rsidP="00096E14">
            <w:pPr>
              <w:autoSpaceDE w:val="0"/>
              <w:autoSpaceDN w:val="0"/>
              <w:adjustRightInd w:val="0"/>
              <w:spacing w:after="0" w:line="240" w:lineRule="auto"/>
              <w:rPr>
                <w:rFonts w:ascii="Arial" w:eastAsia="Calibri" w:hAnsi="Arial" w:cs="Arial"/>
                <w:sz w:val="16"/>
                <w:szCs w:val="16"/>
              </w:rPr>
            </w:pPr>
          </w:p>
          <w:p w14:paraId="4C657132" w14:textId="77777777" w:rsidR="00096E14" w:rsidRPr="0018405F" w:rsidRDefault="00096E14" w:rsidP="00096E14">
            <w:pPr>
              <w:autoSpaceDE w:val="0"/>
              <w:autoSpaceDN w:val="0"/>
              <w:adjustRightInd w:val="0"/>
              <w:spacing w:after="0" w:line="240" w:lineRule="auto"/>
              <w:rPr>
                <w:rFonts w:ascii="Arial" w:eastAsia="Calibri" w:hAnsi="Arial" w:cs="Arial"/>
                <w:sz w:val="16"/>
                <w:szCs w:val="16"/>
              </w:rPr>
            </w:pPr>
          </w:p>
          <w:p w14:paraId="6AB47915" w14:textId="77777777" w:rsidR="00096E14" w:rsidRPr="0018405F" w:rsidRDefault="00096E14" w:rsidP="00096E14">
            <w:pPr>
              <w:autoSpaceDE w:val="0"/>
              <w:autoSpaceDN w:val="0"/>
              <w:adjustRightInd w:val="0"/>
              <w:spacing w:after="0" w:line="240" w:lineRule="auto"/>
              <w:rPr>
                <w:rFonts w:ascii="Arial" w:eastAsia="Calibri" w:hAnsi="Arial" w:cs="Arial"/>
                <w:sz w:val="16"/>
                <w:szCs w:val="16"/>
              </w:rPr>
            </w:pPr>
            <w:r w:rsidRPr="0018405F">
              <w:rPr>
                <w:rFonts w:ascii="Arial" w:eastAsia="Calibri" w:hAnsi="Arial" w:cs="Arial"/>
                <w:sz w:val="16"/>
                <w:szCs w:val="16"/>
              </w:rPr>
              <w:t>Updated Message text</w:t>
            </w:r>
          </w:p>
          <w:p w14:paraId="28960661" w14:textId="77777777" w:rsidR="00096E14" w:rsidRPr="0018405F" w:rsidRDefault="00096E14" w:rsidP="00096E14">
            <w:pPr>
              <w:autoSpaceDE w:val="0"/>
              <w:autoSpaceDN w:val="0"/>
              <w:adjustRightInd w:val="0"/>
              <w:spacing w:after="0" w:line="240" w:lineRule="auto"/>
              <w:rPr>
                <w:rFonts w:ascii="Arial" w:eastAsia="Calibri" w:hAnsi="Arial" w:cs="Arial"/>
                <w:sz w:val="16"/>
                <w:szCs w:val="16"/>
              </w:rPr>
            </w:pPr>
          </w:p>
          <w:p w14:paraId="1E7F725C" w14:textId="77777777" w:rsidR="00096E14" w:rsidRPr="0018405F" w:rsidRDefault="00096E14" w:rsidP="00096E14">
            <w:pPr>
              <w:autoSpaceDE w:val="0"/>
              <w:autoSpaceDN w:val="0"/>
              <w:adjustRightInd w:val="0"/>
              <w:spacing w:after="0" w:line="240" w:lineRule="auto"/>
              <w:rPr>
                <w:rFonts w:ascii="Arial" w:eastAsia="Calibri" w:hAnsi="Arial" w:cs="Arial"/>
                <w:sz w:val="16"/>
                <w:szCs w:val="16"/>
              </w:rPr>
            </w:pPr>
          </w:p>
          <w:p w14:paraId="1A52F2F7" w14:textId="77777777" w:rsidR="00096E14" w:rsidRPr="0018405F" w:rsidRDefault="00096E14" w:rsidP="00096E14">
            <w:pPr>
              <w:autoSpaceDE w:val="0"/>
              <w:autoSpaceDN w:val="0"/>
              <w:adjustRightInd w:val="0"/>
              <w:spacing w:after="0" w:line="240" w:lineRule="auto"/>
              <w:rPr>
                <w:rFonts w:ascii="Arial" w:eastAsia="Calibri" w:hAnsi="Arial" w:cs="Arial"/>
                <w:sz w:val="16"/>
                <w:szCs w:val="16"/>
              </w:rPr>
            </w:pPr>
          </w:p>
          <w:p w14:paraId="79D0CBCC" w14:textId="7B3FA267" w:rsidR="00096E14" w:rsidRPr="0018405F" w:rsidRDefault="00096E14" w:rsidP="00096E14">
            <w:pPr>
              <w:spacing w:after="196"/>
              <w:contextualSpacing/>
              <w:rPr>
                <w:rFonts w:ascii="Arial" w:eastAsia="Calibri" w:hAnsi="Arial" w:cs="Arial"/>
                <w:sz w:val="16"/>
                <w:szCs w:val="16"/>
              </w:rPr>
            </w:pPr>
            <w:r w:rsidRPr="0018405F">
              <w:rPr>
                <w:rFonts w:ascii="Arial" w:eastAsia="Calibri" w:hAnsi="Arial" w:cs="Arial"/>
                <w:sz w:val="16"/>
                <w:szCs w:val="16"/>
              </w:rPr>
              <w:t>May 2016 Release: Update to existing rule</w:t>
            </w:r>
          </w:p>
        </w:tc>
      </w:tr>
      <w:tr w:rsidR="00096E14" w:rsidRPr="00777786" w14:paraId="46697142"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E8D1CA9" w14:textId="1B0A0BBB" w:rsidR="00096E14" w:rsidRPr="00E055A8" w:rsidRDefault="00096E14" w:rsidP="00096E14">
            <w:pPr>
              <w:spacing w:after="196"/>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6914453" w14:textId="5E98E33A"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882C05">
              <w:rPr>
                <w:rFonts w:ascii="Arial" w:hAnsi="Arial" w:cs="Arial"/>
                <w:sz w:val="16"/>
                <w:szCs w:val="16"/>
              </w:rPr>
              <w:t>Total Direct Costs (A-F)</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DF7288D" w14:textId="2BF9E173"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022.61.4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DDB8190" w14:textId="4B17A4BF"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9065111" w14:textId="669DBD4B"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7B7CB40" w14:textId="4C73CAB9" w:rsidR="00096E14" w:rsidRPr="007607A8" w:rsidRDefault="00096E14" w:rsidP="00096E14">
            <w:pPr>
              <w:autoSpaceDE w:val="0"/>
              <w:autoSpaceDN w:val="0"/>
              <w:adjustRightInd w:val="0"/>
              <w:spacing w:after="0" w:line="240" w:lineRule="auto"/>
              <w:rPr>
                <w:rFonts w:ascii="Arial" w:hAnsi="Arial" w:cs="Arial"/>
                <w:sz w:val="16"/>
                <w:szCs w:val="16"/>
                <w:lang w:val="pt-BR"/>
              </w:rPr>
            </w:pPr>
            <w:r w:rsidRPr="00523115">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612F9A38" w14:textId="3AFF589F"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7A3C2F0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0F7A8D2"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Incl:</w:t>
            </w:r>
          </w:p>
          <w:p w14:paraId="6814710E"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8F2C99">
              <w:rPr>
                <w:rFonts w:ascii="Arial" w:hAnsi="Arial" w:cs="Arial"/>
                <w:sz w:val="16"/>
                <w:szCs w:val="16"/>
              </w:rPr>
              <w:t>R15</w:t>
            </w:r>
            <w:r w:rsidRPr="007607A8">
              <w:rPr>
                <w:rFonts w:ascii="Arial" w:hAnsi="Arial" w:cs="Arial"/>
                <w:sz w:val="16"/>
                <w:szCs w:val="16"/>
              </w:rPr>
              <w:t>,</w:t>
            </w:r>
          </w:p>
          <w:p w14:paraId="73420E29"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8F2C99">
              <w:rPr>
                <w:rFonts w:ascii="Arial" w:hAnsi="Arial" w:cs="Arial"/>
                <w:sz w:val="16"/>
                <w:szCs w:val="16"/>
              </w:rPr>
              <w:t>UA5</w:t>
            </w:r>
          </w:p>
          <w:p w14:paraId="2699E07E" w14:textId="36123BFD"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846116B" w14:textId="79AE0E2E"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3317394C" w14:textId="5EAE727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1CFDE32A" w14:textId="154A0785" w:rsidR="00096E14" w:rsidRPr="007607A8" w:rsidDel="0063192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7E76E78" w14:textId="6915ECCC"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4457AE">
              <w:rPr>
                <w:rFonts w:ascii="Arial" w:hAnsi="Arial" w:cs="Arial"/>
                <w:sz w:val="16"/>
                <w:szCs w:val="16"/>
              </w:rPr>
              <w:t>Provide warning if subtotal direct costs for any budget period is &gt;$375K. Calculate subtotal direct costs as follows: Total Direct Costs (A-F) minus the sum of Total Indirect Costs for all budgets for the corresponding year with budget type 'subaward/consortium'.</w:t>
            </w:r>
          </w:p>
        </w:tc>
        <w:tc>
          <w:tcPr>
            <w:tcW w:w="0" w:type="auto"/>
            <w:tcBorders>
              <w:top w:val="single" w:sz="6" w:space="0" w:color="auto"/>
              <w:left w:val="single" w:sz="6" w:space="0" w:color="auto"/>
              <w:bottom w:val="single" w:sz="6" w:space="0" w:color="auto"/>
              <w:right w:val="single" w:sz="6" w:space="0" w:color="auto"/>
            </w:tcBorders>
          </w:tcPr>
          <w:p w14:paraId="092A4B8B" w14:textId="77777777" w:rsidR="00096E14" w:rsidRPr="00882C05" w:rsidRDefault="00096E14" w:rsidP="00096E14">
            <w:pPr>
              <w:rPr>
                <w:rFonts w:ascii="Arial" w:hAnsi="Arial" w:cs="Arial"/>
                <w:sz w:val="16"/>
                <w:szCs w:val="16"/>
              </w:rPr>
            </w:pPr>
            <w:r w:rsidRPr="004457AE">
              <w:rPr>
                <w:rFonts w:ascii="Arial" w:hAnsi="Arial" w:cs="Arial"/>
                <w:sz w:val="16"/>
                <w:szCs w:val="16"/>
              </w:rPr>
              <w:t>Direct cost requests are typically limited to</w:t>
            </w:r>
            <w:r>
              <w:rPr>
                <w:rFonts w:ascii="Arial" w:hAnsi="Arial" w:cs="Arial"/>
                <w:sz w:val="16"/>
                <w:szCs w:val="16"/>
              </w:rPr>
              <w:t xml:space="preserve"> </w:t>
            </w:r>
            <w:r w:rsidRPr="004457AE">
              <w:rPr>
                <w:rFonts w:ascii="Arial" w:hAnsi="Arial" w:cs="Arial"/>
                <w:sz w:val="16"/>
                <w:szCs w:val="16"/>
              </w:rPr>
              <w:t>$375K for this type of application. Be sure to comply with the Opportunity Announcement instructions.</w:t>
            </w:r>
            <w:r w:rsidRPr="00833BD2">
              <w:rPr>
                <w:rFonts w:ascii="Arial" w:hAnsi="Arial" w:cs="Arial"/>
                <w:sz w:val="16"/>
                <w:szCs w:val="16"/>
              </w:rPr>
              <w:t>.</w:t>
            </w:r>
          </w:p>
          <w:p w14:paraId="6485E67B" w14:textId="65972E76" w:rsidR="00096E14" w:rsidRDefault="00096E14" w:rsidP="00096E14">
            <w:pPr>
              <w:pStyle w:val="default0"/>
              <w:rPr>
                <w:sz w:val="16"/>
                <w:szCs w:val="16"/>
              </w:rPr>
            </w:pPr>
          </w:p>
        </w:tc>
        <w:tc>
          <w:tcPr>
            <w:tcW w:w="0" w:type="auto"/>
            <w:tcBorders>
              <w:top w:val="single" w:sz="6" w:space="0" w:color="auto"/>
              <w:left w:val="single" w:sz="6" w:space="0" w:color="auto"/>
              <w:bottom w:val="single" w:sz="6" w:space="0" w:color="auto"/>
              <w:right w:val="single" w:sz="6" w:space="0" w:color="auto"/>
            </w:tcBorders>
          </w:tcPr>
          <w:p w14:paraId="7FE7E44E" w14:textId="515FCBBB" w:rsidR="00096E14" w:rsidRDefault="00096E14" w:rsidP="00096E14">
            <w:pPr>
              <w:autoSpaceDE w:val="0"/>
              <w:autoSpaceDN w:val="0"/>
              <w:adjustRightInd w:val="0"/>
              <w:spacing w:after="0" w:line="240" w:lineRule="auto"/>
              <w:rPr>
                <w:rFonts w:ascii="Arial" w:eastAsia="Calibri" w:hAnsi="Arial" w:cs="Arial"/>
                <w:sz w:val="16"/>
                <w:szCs w:val="16"/>
                <w:lang w:val="pt-BR"/>
              </w:rPr>
            </w:pPr>
            <w:r w:rsidRPr="00882C05">
              <w:rPr>
                <w:rFonts w:ascii="Arial"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6317ABA9" w14:textId="77777777" w:rsidR="00096E1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Updated rule </w:t>
            </w:r>
          </w:p>
          <w:p w14:paraId="10A0490E" w14:textId="77777777" w:rsidR="00096E14" w:rsidRDefault="00096E14" w:rsidP="00096E14">
            <w:pPr>
              <w:autoSpaceDE w:val="0"/>
              <w:autoSpaceDN w:val="0"/>
              <w:adjustRightInd w:val="0"/>
              <w:spacing w:after="0" w:line="240" w:lineRule="auto"/>
              <w:rPr>
                <w:rFonts w:ascii="Arial" w:eastAsia="Calibri" w:hAnsi="Arial" w:cs="Arial"/>
                <w:sz w:val="16"/>
                <w:szCs w:val="16"/>
              </w:rPr>
            </w:pPr>
          </w:p>
          <w:p w14:paraId="20646452" w14:textId="1AF9EE89" w:rsidR="00096E14" w:rsidRPr="00A0698B"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April 2024 Release</w:t>
            </w:r>
          </w:p>
        </w:tc>
      </w:tr>
      <w:tr w:rsidR="00096E14" w:rsidRPr="00777786" w14:paraId="3AB7138F"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62AD827" w14:textId="5C265F4E" w:rsidR="00096E14" w:rsidRPr="00BE3294" w:rsidRDefault="00096E14" w:rsidP="00096E14">
            <w:pPr>
              <w:spacing w:after="196"/>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4B32E94" w14:textId="2AC81A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882C05">
              <w:rPr>
                <w:rFonts w:ascii="Arial" w:hAnsi="Arial" w:cs="Arial"/>
                <w:sz w:val="16"/>
                <w:szCs w:val="16"/>
              </w:rPr>
              <w:t>Total Direct Costs (A-F)</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90EB883" w14:textId="378F6E7A" w:rsidR="00096E14"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022.61.5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4C93DC7" w14:textId="27E049FC"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753BA03" w14:textId="5A6C516A"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E52634C"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9B8223E"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C5571E0" w14:textId="001770E3" w:rsidR="00096E14" w:rsidRPr="007607A8" w:rsidRDefault="00096E14" w:rsidP="00096E14">
            <w:pPr>
              <w:autoSpaceDE w:val="0"/>
              <w:autoSpaceDN w:val="0"/>
              <w:adjustRightInd w:val="0"/>
              <w:spacing w:after="0" w:line="240" w:lineRule="auto"/>
              <w:rPr>
                <w:rFonts w:ascii="Arial"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4FEA159" w14:textId="4260FE1F"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6780C0A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5E1DD62"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00356FC4" w14:textId="04F6D538"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G13</w:t>
            </w:r>
          </w:p>
        </w:tc>
        <w:tc>
          <w:tcPr>
            <w:tcW w:w="0" w:type="auto"/>
            <w:tcBorders>
              <w:top w:val="single" w:sz="6" w:space="0" w:color="auto"/>
              <w:left w:val="single" w:sz="6" w:space="0" w:color="auto"/>
              <w:bottom w:val="single" w:sz="6" w:space="0" w:color="auto"/>
              <w:right w:val="single" w:sz="6" w:space="0" w:color="auto"/>
            </w:tcBorders>
          </w:tcPr>
          <w:p w14:paraId="1D0D61C9" w14:textId="1C79828E"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B42ED1">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56D1C9C" w14:textId="7C92374E"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65EF6490" w14:textId="1060B49C" w:rsidR="00096E14" w:rsidRPr="007607A8" w:rsidDel="0063192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510FF92" w14:textId="5B49D9F8" w:rsidR="00096E14" w:rsidRPr="00BE3294"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w:t>
            </w:r>
            <w:r w:rsidRPr="00B42ED1">
              <w:rPr>
                <w:rFonts w:ascii="Arial" w:hAnsi="Arial" w:cs="Arial"/>
                <w:sz w:val="16"/>
                <w:szCs w:val="16"/>
              </w:rPr>
              <w:t xml:space="preserve"> subtotal direct costs on the project budget cannot be greater than </w:t>
            </w:r>
            <w:r>
              <w:rPr>
                <w:rFonts w:ascii="Arial" w:hAnsi="Arial" w:cs="Arial"/>
                <w:sz w:val="16"/>
                <w:szCs w:val="16"/>
              </w:rPr>
              <w:t>8</w:t>
            </w:r>
            <w:r w:rsidRPr="00B42ED1">
              <w:rPr>
                <w:rFonts w:ascii="Arial" w:hAnsi="Arial" w:cs="Arial"/>
                <w:sz w:val="16"/>
                <w:szCs w:val="16"/>
              </w:rPr>
              <w:t xml:space="preserve">0k.  </w:t>
            </w:r>
            <w:r w:rsidRPr="00B42ED1">
              <w:rPr>
                <w:rFonts w:ascii="Arial" w:hAnsi="Arial" w:cs="Arial"/>
                <w:bCs/>
                <w:sz w:val="16"/>
                <w:szCs w:val="16"/>
              </w:rPr>
              <w:t>Calculate subtotal direct costs as follows:</w:t>
            </w:r>
            <w:r w:rsidRPr="00B42ED1">
              <w:rPr>
                <w:rFonts w:ascii="Arial" w:hAnsi="Arial" w:cs="Arial"/>
                <w:sz w:val="16"/>
                <w:szCs w:val="16"/>
              </w:rPr>
              <w:t xml:space="preserve"> Total Direct Costs (A-F) </w:t>
            </w:r>
            <w:r w:rsidRPr="00B42ED1">
              <w:rPr>
                <w:rFonts w:ascii="Arial" w:hAnsi="Arial" w:cs="Arial"/>
                <w:i/>
                <w:sz w:val="16"/>
                <w:szCs w:val="16"/>
              </w:rPr>
              <w:t>minus</w:t>
            </w:r>
            <w:r w:rsidRPr="00B42ED1">
              <w:rPr>
                <w:rFonts w:ascii="Arial" w:hAnsi="Arial" w:cs="Arial"/>
                <w:sz w:val="16"/>
                <w:szCs w:val="16"/>
              </w:rPr>
              <w:t xml:space="preserve"> the sum of Total Indirect Costs for all budgets for the corresponding year with budget type ‘subaward/consortium’</w:t>
            </w:r>
            <w:r w:rsidRPr="00B42ED1">
              <w:rPr>
                <w:rFonts w:ascii="Arial" w:hAnsi="Arial" w:cs="Arial"/>
                <w:bCs/>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588FD534" w14:textId="3B3BD87C" w:rsidR="00096E14" w:rsidRDefault="00096E14" w:rsidP="00096E14">
            <w:pPr>
              <w:autoSpaceDE w:val="0"/>
              <w:autoSpaceDN w:val="0"/>
              <w:adjustRightInd w:val="0"/>
              <w:spacing w:after="0" w:line="240" w:lineRule="auto"/>
              <w:rPr>
                <w:rFonts w:ascii="Arial" w:hAnsi="Arial" w:cs="Arial"/>
                <w:sz w:val="16"/>
                <w:szCs w:val="16"/>
              </w:rPr>
            </w:pPr>
            <w:r w:rsidRPr="00430A52">
              <w:rPr>
                <w:rFonts w:ascii="Arial" w:hAnsi="Arial" w:cs="Arial"/>
                <w:sz w:val="16"/>
                <w:szCs w:val="16"/>
              </w:rPr>
              <w:t>For Budget Period &lt;Budget Year&gt;, Total Direct Costs requested minus all Subaward Indirect costs are limited to $80k for this type of application.</w:t>
            </w:r>
          </w:p>
        </w:tc>
        <w:tc>
          <w:tcPr>
            <w:tcW w:w="0" w:type="auto"/>
            <w:tcBorders>
              <w:top w:val="single" w:sz="6" w:space="0" w:color="auto"/>
              <w:left w:val="single" w:sz="6" w:space="0" w:color="auto"/>
              <w:bottom w:val="single" w:sz="6" w:space="0" w:color="auto"/>
              <w:right w:val="single" w:sz="6" w:space="0" w:color="auto"/>
            </w:tcBorders>
          </w:tcPr>
          <w:p w14:paraId="20F30475" w14:textId="40EC8E20" w:rsidR="00096E14" w:rsidRDefault="00096E14" w:rsidP="00096E14">
            <w:pPr>
              <w:autoSpaceDE w:val="0"/>
              <w:autoSpaceDN w:val="0"/>
              <w:adjustRightInd w:val="0"/>
              <w:spacing w:after="0" w:line="240" w:lineRule="auto"/>
              <w:rPr>
                <w:rFonts w:ascii="Arial" w:eastAsia="Calibri" w:hAnsi="Arial" w:cs="Arial"/>
                <w:sz w:val="16"/>
                <w:szCs w:val="16"/>
                <w:lang w:val="pt-BR"/>
              </w:rPr>
            </w:pPr>
            <w:r w:rsidRPr="00B42ED1">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5FECACE" w14:textId="1B7BFF2D"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Rule June 2023 Release</w:t>
            </w:r>
          </w:p>
        </w:tc>
      </w:tr>
      <w:tr w:rsidR="00096E14" w:rsidRPr="00777786" w14:paraId="4F67F0D8"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8F5A47E" w14:textId="18649B77" w:rsidR="00096E14" w:rsidRPr="00BE3294" w:rsidRDefault="00096E14" w:rsidP="00096E14">
            <w:pPr>
              <w:spacing w:after="196"/>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2B45F33" w14:textId="66ACEFAE" w:rsidR="00096E14" w:rsidRPr="00882C05" w:rsidRDefault="00096E14" w:rsidP="00096E14">
            <w:pPr>
              <w:autoSpaceDE w:val="0"/>
              <w:autoSpaceDN w:val="0"/>
              <w:adjustRightInd w:val="0"/>
              <w:spacing w:after="0" w:line="240" w:lineRule="auto"/>
              <w:rPr>
                <w:rFonts w:ascii="Arial" w:hAnsi="Arial" w:cs="Arial"/>
                <w:sz w:val="16"/>
                <w:szCs w:val="16"/>
              </w:rPr>
            </w:pPr>
            <w:r w:rsidRPr="00882C05">
              <w:rPr>
                <w:rFonts w:ascii="Arial" w:hAnsi="Arial" w:cs="Arial"/>
                <w:sz w:val="16"/>
                <w:szCs w:val="16"/>
              </w:rPr>
              <w:t>Total Direct Costs (A-F)</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CB4F0CF" w14:textId="1373E30B" w:rsidR="00096E14" w:rsidRDefault="00096E14" w:rsidP="00096E14">
            <w:pPr>
              <w:autoSpaceDE w:val="0"/>
              <w:autoSpaceDN w:val="0"/>
              <w:adjustRightInd w:val="0"/>
              <w:spacing w:after="0" w:line="240" w:lineRule="auto"/>
              <w:rPr>
                <w:rFonts w:ascii="Arial" w:hAnsi="Arial" w:cs="Arial"/>
                <w:sz w:val="16"/>
                <w:szCs w:val="16"/>
              </w:rPr>
            </w:pPr>
            <w:r>
              <w:rPr>
                <w:rFonts w:ascii="Arial" w:hAnsi="Arial" w:cs="Arial"/>
                <w:sz w:val="16"/>
                <w:szCs w:val="16"/>
              </w:rPr>
              <w:t>022.61.6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4870166" w14:textId="5FD9E7FF"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A4D9BD7" w14:textId="45A61B05"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E60759F" w14:textId="1067728D" w:rsidR="00096E14" w:rsidRPr="007607A8" w:rsidRDefault="00096E14" w:rsidP="00096E14">
            <w:pPr>
              <w:autoSpaceDE w:val="0"/>
              <w:autoSpaceDN w:val="0"/>
              <w:adjustRightInd w:val="0"/>
              <w:spacing w:after="0" w:line="240" w:lineRule="auto"/>
              <w:rPr>
                <w:rFonts w:ascii="Arial" w:hAnsi="Arial" w:cs="Arial"/>
                <w:sz w:val="16"/>
                <w:szCs w:val="16"/>
              </w:rPr>
            </w:pPr>
            <w:r w:rsidRPr="00523115">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058D51E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98B7ED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BA235A1"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178E6809" w14:textId="48F05A59"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G08</w:t>
            </w:r>
          </w:p>
        </w:tc>
        <w:tc>
          <w:tcPr>
            <w:tcW w:w="0" w:type="auto"/>
            <w:tcBorders>
              <w:top w:val="single" w:sz="6" w:space="0" w:color="auto"/>
              <w:left w:val="single" w:sz="6" w:space="0" w:color="auto"/>
              <w:bottom w:val="single" w:sz="6" w:space="0" w:color="auto"/>
              <w:right w:val="single" w:sz="6" w:space="0" w:color="auto"/>
            </w:tcBorders>
          </w:tcPr>
          <w:p w14:paraId="4D39D7E4" w14:textId="47C6E1B9" w:rsidR="00096E14" w:rsidRPr="00B42ED1" w:rsidRDefault="00096E14" w:rsidP="00096E14">
            <w:pPr>
              <w:autoSpaceDE w:val="0"/>
              <w:autoSpaceDN w:val="0"/>
              <w:adjustRightInd w:val="0"/>
              <w:spacing w:after="0" w:line="240" w:lineRule="auto"/>
              <w:rPr>
                <w:rFonts w:ascii="Arial" w:eastAsia="Calibri" w:hAnsi="Arial" w:cs="Arial"/>
                <w:sz w:val="16"/>
                <w:szCs w:val="16"/>
              </w:rPr>
            </w:pPr>
            <w:r w:rsidRPr="00B42ED1">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3F1C2FA1" w14:textId="33CE446F"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375BF93F" w14:textId="0B242215"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E75C3D8" w14:textId="043C253F" w:rsidR="00096E14" w:rsidRDefault="00096E14" w:rsidP="00096E14">
            <w:pPr>
              <w:autoSpaceDE w:val="0"/>
              <w:autoSpaceDN w:val="0"/>
              <w:adjustRightInd w:val="0"/>
              <w:spacing w:after="0" w:line="240" w:lineRule="auto"/>
              <w:rPr>
                <w:rFonts w:ascii="Arial" w:hAnsi="Arial" w:cs="Arial"/>
                <w:sz w:val="16"/>
                <w:szCs w:val="16"/>
              </w:rPr>
            </w:pPr>
            <w:r>
              <w:rPr>
                <w:rFonts w:ascii="Arial" w:hAnsi="Arial" w:cs="Arial"/>
                <w:sz w:val="16"/>
                <w:szCs w:val="16"/>
              </w:rPr>
              <w:t>The</w:t>
            </w:r>
            <w:r w:rsidRPr="00B42ED1">
              <w:rPr>
                <w:rFonts w:ascii="Arial" w:hAnsi="Arial" w:cs="Arial"/>
                <w:sz w:val="16"/>
                <w:szCs w:val="16"/>
              </w:rPr>
              <w:t xml:space="preserve"> subtotal direct costs on the project budget cannot be greater than </w:t>
            </w:r>
            <w:r>
              <w:rPr>
                <w:rFonts w:ascii="Arial" w:hAnsi="Arial" w:cs="Arial"/>
                <w:sz w:val="16"/>
                <w:szCs w:val="16"/>
              </w:rPr>
              <w:t>20</w:t>
            </w:r>
            <w:r w:rsidRPr="00B42ED1">
              <w:rPr>
                <w:rFonts w:ascii="Arial" w:hAnsi="Arial" w:cs="Arial"/>
                <w:sz w:val="16"/>
                <w:szCs w:val="16"/>
              </w:rPr>
              <w:t xml:space="preserve">0k.  </w:t>
            </w:r>
            <w:r w:rsidRPr="00B42ED1">
              <w:rPr>
                <w:rFonts w:ascii="Arial" w:hAnsi="Arial" w:cs="Arial"/>
                <w:bCs/>
                <w:sz w:val="16"/>
                <w:szCs w:val="16"/>
              </w:rPr>
              <w:t>Calculate subtotal direct costs as follows:</w:t>
            </w:r>
            <w:r w:rsidRPr="00B42ED1">
              <w:rPr>
                <w:rFonts w:ascii="Arial" w:hAnsi="Arial" w:cs="Arial"/>
                <w:sz w:val="16"/>
                <w:szCs w:val="16"/>
              </w:rPr>
              <w:t xml:space="preserve"> Total Direct Costs (A-F) </w:t>
            </w:r>
            <w:r w:rsidRPr="00B42ED1">
              <w:rPr>
                <w:rFonts w:ascii="Arial" w:hAnsi="Arial" w:cs="Arial"/>
                <w:i/>
                <w:sz w:val="16"/>
                <w:szCs w:val="16"/>
              </w:rPr>
              <w:t>minus</w:t>
            </w:r>
            <w:r w:rsidRPr="00B42ED1">
              <w:rPr>
                <w:rFonts w:ascii="Arial" w:hAnsi="Arial" w:cs="Arial"/>
                <w:sz w:val="16"/>
                <w:szCs w:val="16"/>
              </w:rPr>
              <w:t xml:space="preserve"> the sum of Total Indirect Costs for all budgets for the corresponding year with budget type ‘subaward/consortium’</w:t>
            </w:r>
            <w:r w:rsidRPr="00B42ED1">
              <w:rPr>
                <w:rFonts w:ascii="Arial" w:hAnsi="Arial" w:cs="Arial"/>
                <w:bCs/>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66E72D21" w14:textId="126D9C69" w:rsidR="00096E14" w:rsidRPr="00430A52" w:rsidRDefault="00096E14" w:rsidP="00096E14">
            <w:pPr>
              <w:autoSpaceDE w:val="0"/>
              <w:autoSpaceDN w:val="0"/>
              <w:adjustRightInd w:val="0"/>
              <w:spacing w:after="0" w:line="240" w:lineRule="auto"/>
              <w:rPr>
                <w:rFonts w:ascii="Arial" w:hAnsi="Arial" w:cs="Arial"/>
                <w:sz w:val="16"/>
                <w:szCs w:val="16"/>
              </w:rPr>
            </w:pPr>
            <w:r w:rsidRPr="00430A52">
              <w:rPr>
                <w:rFonts w:ascii="Arial" w:hAnsi="Arial" w:cs="Arial"/>
                <w:sz w:val="16"/>
                <w:szCs w:val="16"/>
              </w:rPr>
              <w:t>For Budget Period &lt;Budget Year&gt;, Total Direct Costs requested minus all Subaward Indirect costs are limited to $</w:t>
            </w:r>
            <w:r>
              <w:rPr>
                <w:rFonts w:ascii="Arial" w:hAnsi="Arial" w:cs="Arial"/>
                <w:sz w:val="16"/>
                <w:szCs w:val="16"/>
              </w:rPr>
              <w:t>20</w:t>
            </w:r>
            <w:r w:rsidRPr="00430A52">
              <w:rPr>
                <w:rFonts w:ascii="Arial" w:hAnsi="Arial" w:cs="Arial"/>
                <w:sz w:val="16"/>
                <w:szCs w:val="16"/>
              </w:rPr>
              <w:t>0k for this type of application.</w:t>
            </w:r>
          </w:p>
        </w:tc>
        <w:tc>
          <w:tcPr>
            <w:tcW w:w="0" w:type="auto"/>
            <w:tcBorders>
              <w:top w:val="single" w:sz="6" w:space="0" w:color="auto"/>
              <w:left w:val="single" w:sz="6" w:space="0" w:color="auto"/>
              <w:bottom w:val="single" w:sz="6" w:space="0" w:color="auto"/>
              <w:right w:val="single" w:sz="6" w:space="0" w:color="auto"/>
            </w:tcBorders>
          </w:tcPr>
          <w:p w14:paraId="4DBB27E6" w14:textId="1216164E" w:rsidR="00096E14" w:rsidRPr="00B42ED1" w:rsidRDefault="00096E14" w:rsidP="00096E14">
            <w:pPr>
              <w:autoSpaceDE w:val="0"/>
              <w:autoSpaceDN w:val="0"/>
              <w:adjustRightInd w:val="0"/>
              <w:spacing w:after="0" w:line="240" w:lineRule="auto"/>
              <w:rPr>
                <w:rFonts w:ascii="Arial" w:hAnsi="Arial" w:cs="Arial"/>
                <w:sz w:val="16"/>
                <w:szCs w:val="16"/>
              </w:rPr>
            </w:pPr>
            <w:r w:rsidRPr="00B42ED1">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FF68563" w14:textId="3F6D3A8D"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Rule February 2025 release</w:t>
            </w:r>
          </w:p>
        </w:tc>
      </w:tr>
      <w:tr w:rsidR="00096E14" w:rsidRPr="00777786" w14:paraId="1C936AF0"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C761CCF" w14:textId="1FEE9856" w:rsidR="00096E14" w:rsidRPr="00BE3294" w:rsidRDefault="00096E14" w:rsidP="00096E14">
            <w:pPr>
              <w:spacing w:after="196"/>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A3BEC17" w14:textId="63DA3142"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Indirect Costs, Indirect Cost Rate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7DD25B7" w14:textId="621EF5E0" w:rsidR="00096E1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022.62.1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9FCC4F5" w14:textId="1105D48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11CBEEC" w14:textId="126264F9"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E258B88"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1166BD3F"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76174E4" w14:textId="3F02167D" w:rsidR="00096E14" w:rsidRPr="007607A8" w:rsidRDefault="00096E14" w:rsidP="00096E14">
            <w:pPr>
              <w:autoSpaceDE w:val="0"/>
              <w:autoSpaceDN w:val="0"/>
              <w:adjustRightInd w:val="0"/>
              <w:spacing w:after="0" w:line="240" w:lineRule="auto"/>
              <w:rPr>
                <w:rFonts w:ascii="Arial"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0D6FB7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30CE2B5E" w14:textId="227AD2B6"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7062752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9A5E650" w14:textId="09B32EEA"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C817875" w14:textId="59F1B805"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1DF701D7" w14:textId="292D87FC"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80E46B6" w14:textId="52C6A52A" w:rsidR="00096E14" w:rsidRPr="007607A8" w:rsidDel="0063192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6BB7109" w14:textId="223D4749"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Provide warning if less than 1.</w:t>
            </w:r>
          </w:p>
        </w:tc>
        <w:tc>
          <w:tcPr>
            <w:tcW w:w="0" w:type="auto"/>
            <w:tcBorders>
              <w:top w:val="single" w:sz="6" w:space="0" w:color="auto"/>
              <w:left w:val="single" w:sz="6" w:space="0" w:color="auto"/>
              <w:bottom w:val="single" w:sz="6" w:space="0" w:color="auto"/>
              <w:right w:val="single" w:sz="6" w:space="0" w:color="auto"/>
            </w:tcBorders>
          </w:tcPr>
          <w:p w14:paraId="43843971" w14:textId="23E48F11" w:rsidR="00096E14" w:rsidRDefault="00096E14" w:rsidP="00096E14">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For &lt;Organization name&gt; budget for Budget Period &lt; Budget Year, the Indirect Cost Rate is less than 1. Please note that this figure represents a percentage (e.g., ’25.5’, not ‘.255’). </w:t>
            </w:r>
          </w:p>
        </w:tc>
        <w:tc>
          <w:tcPr>
            <w:tcW w:w="0" w:type="auto"/>
            <w:tcBorders>
              <w:top w:val="single" w:sz="6" w:space="0" w:color="auto"/>
              <w:left w:val="single" w:sz="6" w:space="0" w:color="auto"/>
              <w:bottom w:val="single" w:sz="6" w:space="0" w:color="auto"/>
              <w:right w:val="single" w:sz="6" w:space="0" w:color="auto"/>
            </w:tcBorders>
          </w:tcPr>
          <w:p w14:paraId="429C7B1E" w14:textId="531BFF4B"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W</w:t>
            </w:r>
          </w:p>
        </w:tc>
        <w:tc>
          <w:tcPr>
            <w:tcW w:w="0" w:type="auto"/>
            <w:tcBorders>
              <w:top w:val="single" w:sz="6" w:space="0" w:color="auto"/>
              <w:left w:val="single" w:sz="6" w:space="0" w:color="auto"/>
              <w:bottom w:val="single" w:sz="6" w:space="0" w:color="auto"/>
              <w:right w:val="single" w:sz="6" w:space="0" w:color="auto"/>
            </w:tcBorders>
          </w:tcPr>
          <w:p w14:paraId="082C0A4A" w14:textId="741DB55D"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0F8A6DA9"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E7A398D" w14:textId="14A3D71D" w:rsidR="00096E14" w:rsidRDefault="00096E14" w:rsidP="00096E14">
            <w:pPr>
              <w:spacing w:after="196"/>
            </w:pPr>
            <w:r>
              <w:rPr>
                <w:rFonts w:ascii="Arial" w:eastAsia="Calibri" w:hAnsi="Arial" w:cs="Arial"/>
                <w:sz w:val="16"/>
                <w:szCs w:val="16"/>
              </w:rPr>
              <w:t>Research &amp; Related Budget 10YR,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1FEB130" w14:textId="0CE97E4E" w:rsidR="00096E14" w:rsidRPr="00BE329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Indirect Costs, Indirect Cost Rate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2E0458B" w14:textId="1BE281E8"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022.62.2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0D8CDCC" w14:textId="64E9DF5A"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85BDEF4" w14:textId="26A7C12E" w:rsidR="00096E14" w:rsidRPr="007607A8" w:rsidDel="00631926"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C933FD4"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38049051"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A14B090" w14:textId="01823E0E"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694C79E" w14:textId="1D3EEE18"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4BAE87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175F96C" w14:textId="6287B036"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Incl:</w:t>
            </w:r>
            <w:r w:rsidRPr="007607A8">
              <w:rPr>
                <w:rFonts w:ascii="Arial" w:hAnsi="Arial" w:cs="Arial"/>
                <w:sz w:val="16"/>
                <w:szCs w:val="16"/>
              </w:rPr>
              <w:t>K02, K05, K24, K26, K01, K07, K08, K18, K22, K23, K25, K99, K99/R00, K12, K30,</w:t>
            </w:r>
            <w:r>
              <w:rPr>
                <w:rFonts w:ascii="Arial" w:hAnsi="Arial" w:cs="Arial"/>
                <w:sz w:val="16"/>
                <w:szCs w:val="16"/>
              </w:rPr>
              <w:t xml:space="preserve"> K32</w:t>
            </w:r>
            <w:r w:rsidRPr="007607A8">
              <w:rPr>
                <w:rFonts w:ascii="Arial" w:hAnsi="Arial" w:cs="Arial"/>
                <w:sz w:val="16"/>
                <w:szCs w:val="16"/>
              </w:rPr>
              <w:t xml:space="preserve"> </w:t>
            </w:r>
            <w:r w:rsidRPr="007607A8">
              <w:rPr>
                <w:rFonts w:ascii="Arial" w:eastAsia="Calibri"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35EE814C" w14:textId="4D87E06C"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19E30B04" w14:textId="70B967B9"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362A5A17" w14:textId="13CD11E8" w:rsidR="00096E14" w:rsidRPr="007607A8" w:rsidDel="0063192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1CF02B1" w14:textId="448ABF2D" w:rsidR="00096E14" w:rsidRPr="00BE3294"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If Indirect Cost rate is provided and not equal to 8, generate warning </w:t>
            </w:r>
          </w:p>
        </w:tc>
        <w:tc>
          <w:tcPr>
            <w:tcW w:w="0" w:type="auto"/>
            <w:tcBorders>
              <w:top w:val="single" w:sz="6" w:space="0" w:color="auto"/>
              <w:left w:val="single" w:sz="6" w:space="0" w:color="auto"/>
              <w:bottom w:val="single" w:sz="6" w:space="0" w:color="auto"/>
              <w:right w:val="single" w:sz="6" w:space="0" w:color="auto"/>
            </w:tcBorders>
          </w:tcPr>
          <w:p w14:paraId="4DA70E13" w14:textId="1D4494A0" w:rsidR="00096E14" w:rsidRPr="00BE3294"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for budget period &lt; Budget Year&gt;, the Indirect Cost Rate should be equal to 8.</w:t>
            </w:r>
          </w:p>
        </w:tc>
        <w:tc>
          <w:tcPr>
            <w:tcW w:w="0" w:type="auto"/>
            <w:tcBorders>
              <w:top w:val="single" w:sz="6" w:space="0" w:color="auto"/>
              <w:left w:val="single" w:sz="6" w:space="0" w:color="auto"/>
              <w:bottom w:val="single" w:sz="6" w:space="0" w:color="auto"/>
              <w:right w:val="single" w:sz="6" w:space="0" w:color="auto"/>
            </w:tcBorders>
          </w:tcPr>
          <w:p w14:paraId="1CD3DD93" w14:textId="741B11C4"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28EAB114" w14:textId="726EC9CA" w:rsidR="00096E14" w:rsidRDefault="00096E14" w:rsidP="00096E14">
            <w:pPr>
              <w:autoSpaceDE w:val="0"/>
              <w:autoSpaceDN w:val="0"/>
              <w:adjustRightInd w:val="0"/>
              <w:spacing w:after="0" w:line="240" w:lineRule="auto"/>
              <w:rPr>
                <w:rFonts w:ascii="Arial" w:eastAsia="Calibri" w:hAnsi="Arial" w:cs="Arial"/>
                <w:sz w:val="16"/>
                <w:szCs w:val="16"/>
              </w:rPr>
            </w:pPr>
            <w:r w:rsidRPr="00FC47F2">
              <w:rPr>
                <w:rFonts w:ascii="Arial" w:eastAsia="Calibri" w:hAnsi="Arial" w:cs="Arial"/>
                <w:sz w:val="16"/>
                <w:szCs w:val="16"/>
              </w:rPr>
              <w:t>Updated Rule April 2025 Release</w:t>
            </w:r>
          </w:p>
          <w:p w14:paraId="3B686919" w14:textId="77777777" w:rsidR="00096E14" w:rsidRDefault="00096E14" w:rsidP="00096E14">
            <w:pPr>
              <w:autoSpaceDE w:val="0"/>
              <w:autoSpaceDN w:val="0"/>
              <w:adjustRightInd w:val="0"/>
              <w:spacing w:after="0" w:line="240" w:lineRule="auto"/>
              <w:rPr>
                <w:rFonts w:ascii="Arial" w:eastAsia="Calibri" w:hAnsi="Arial" w:cs="Arial"/>
                <w:sz w:val="16"/>
                <w:szCs w:val="16"/>
              </w:rPr>
            </w:pPr>
          </w:p>
          <w:p w14:paraId="4D858104" w14:textId="4E9814F2" w:rsidR="00096E1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rule</w:t>
            </w:r>
          </w:p>
          <w:p w14:paraId="06E80EBF" w14:textId="15B35730"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(removed KM1)</w:t>
            </w:r>
          </w:p>
        </w:tc>
      </w:tr>
      <w:tr w:rsidR="00096E14" w:rsidRPr="00777786" w14:paraId="0583F818"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C9DAFAE" w14:textId="422904B4" w:rsidR="00096E14" w:rsidRPr="004A61BD" w:rsidRDefault="00096E14" w:rsidP="00096E14">
            <w:pPr>
              <w:spacing w:after="196"/>
              <w:rPr>
                <w:rFonts w:ascii="Arial" w:eastAsia="Calibri" w:hAnsi="Arial" w:cs="Arial"/>
                <w:strike/>
                <w:sz w:val="16"/>
                <w:szCs w:val="16"/>
              </w:rPr>
            </w:pPr>
            <w:r w:rsidRPr="004A61BD">
              <w:rPr>
                <w:rFonts w:ascii="Arial" w:eastAsia="Calibri" w:hAnsi="Arial" w:cs="Arial"/>
                <w:strike/>
                <w:sz w:val="16"/>
                <w:szCs w:val="16"/>
              </w:rPr>
              <w:t>Research &amp; Related Budget 10YR,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8698465" w14:textId="15B46EE1"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eastAsia="Calibri" w:hAnsi="Arial" w:cs="Arial"/>
                <w:strike/>
                <w:sz w:val="16"/>
                <w:szCs w:val="16"/>
              </w:rPr>
              <w:t>Indirect Costs, x Indirect Cost Base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308FCE4" w14:textId="31FEDDC8"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eastAsia="Calibri" w:hAnsi="Arial" w:cs="Arial"/>
                <w:strike/>
                <w:sz w:val="16"/>
                <w:szCs w:val="16"/>
              </w:rPr>
              <w:t>022.63.1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ADAADBD" w14:textId="200520FF"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eastAsia="Calibri"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2480F9D" w14:textId="5862672A"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hAnsi="Arial" w:cs="Arial"/>
                <w:strike/>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CA914E0" w14:textId="77777777" w:rsidR="00096E14" w:rsidRPr="004A61BD" w:rsidRDefault="00096E14" w:rsidP="00096E14">
            <w:pPr>
              <w:autoSpaceDE w:val="0"/>
              <w:autoSpaceDN w:val="0"/>
              <w:adjustRightInd w:val="0"/>
              <w:spacing w:after="0" w:line="240" w:lineRule="auto"/>
              <w:rPr>
                <w:rFonts w:ascii="Arial" w:hAnsi="Arial" w:cs="Arial"/>
                <w:strike/>
                <w:sz w:val="16"/>
                <w:szCs w:val="16"/>
              </w:rPr>
            </w:pPr>
            <w:r w:rsidRPr="004A61BD">
              <w:rPr>
                <w:rFonts w:ascii="Arial" w:hAnsi="Arial" w:cs="Arial"/>
                <w:strike/>
                <w:sz w:val="16"/>
                <w:szCs w:val="16"/>
              </w:rPr>
              <w:t xml:space="preserve">Incl: NIH, CDC, FDA, AHRQ, </w:t>
            </w:r>
          </w:p>
          <w:p w14:paraId="2D92BF40" w14:textId="77777777" w:rsidR="00096E14" w:rsidRPr="004A61BD" w:rsidRDefault="00096E14" w:rsidP="00096E14">
            <w:pPr>
              <w:autoSpaceDE w:val="0"/>
              <w:autoSpaceDN w:val="0"/>
              <w:adjustRightInd w:val="0"/>
              <w:spacing w:after="0" w:line="240" w:lineRule="auto"/>
              <w:rPr>
                <w:rFonts w:ascii="Arial" w:hAnsi="Arial" w:cs="Arial"/>
                <w:strike/>
                <w:sz w:val="16"/>
                <w:szCs w:val="16"/>
                <w:lang w:val="fr-FR"/>
              </w:rPr>
            </w:pPr>
            <w:r w:rsidRPr="004A61BD">
              <w:rPr>
                <w:rFonts w:ascii="Arial" w:hAnsi="Arial" w:cs="Arial"/>
                <w:strike/>
                <w:sz w:val="16"/>
                <w:szCs w:val="16"/>
                <w:lang w:val="fr-FR"/>
              </w:rPr>
              <w:t>VA, USU</w:t>
            </w:r>
          </w:p>
          <w:p w14:paraId="6E17F55A" w14:textId="254F4224"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282C7642" w14:textId="77777777"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4CC18B08" w14:textId="77777777"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5326E84C" w14:textId="77777777"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r w:rsidRPr="004A61BD">
              <w:rPr>
                <w:rFonts w:ascii="Arial" w:eastAsia="Calibri" w:hAnsi="Arial" w:cs="Arial"/>
                <w:strike/>
                <w:sz w:val="16"/>
                <w:szCs w:val="16"/>
                <w:lang w:val="pt-BR"/>
              </w:rPr>
              <w:t>Incl:</w:t>
            </w:r>
          </w:p>
          <w:p w14:paraId="37FF8F91" w14:textId="16AA89CC" w:rsidR="00096E14" w:rsidRPr="004A61BD" w:rsidRDefault="00096E14" w:rsidP="00096E14">
            <w:pPr>
              <w:autoSpaceDE w:val="0"/>
              <w:autoSpaceDN w:val="0"/>
              <w:adjustRightInd w:val="0"/>
              <w:spacing w:after="196"/>
              <w:rPr>
                <w:rFonts w:ascii="Arial" w:hAnsi="Arial" w:cs="Arial"/>
                <w:strike/>
                <w:sz w:val="16"/>
                <w:szCs w:val="16"/>
              </w:rPr>
            </w:pPr>
            <w:r w:rsidRPr="004A61BD">
              <w:rPr>
                <w:rFonts w:ascii="Arial" w:eastAsia="Calibri" w:hAnsi="Arial" w:cs="Arial"/>
                <w:strike/>
                <w:sz w:val="16"/>
                <w:szCs w:val="16"/>
                <w:lang w:val="pt-BR"/>
              </w:rPr>
              <w:t>G08, G13, S21, S22</w:t>
            </w:r>
          </w:p>
        </w:tc>
        <w:tc>
          <w:tcPr>
            <w:tcW w:w="0" w:type="auto"/>
            <w:tcBorders>
              <w:top w:val="single" w:sz="6" w:space="0" w:color="auto"/>
              <w:left w:val="single" w:sz="6" w:space="0" w:color="auto"/>
              <w:bottom w:val="single" w:sz="6" w:space="0" w:color="auto"/>
              <w:right w:val="single" w:sz="6" w:space="0" w:color="auto"/>
            </w:tcBorders>
          </w:tcPr>
          <w:p w14:paraId="62338976" w14:textId="51FE38D3"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eastAsia="Calibri" w:hAnsi="Arial" w:cs="Arial"/>
                <w:strike/>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6E2D6143" w14:textId="20D6DA9C"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eastAsia="Calibri" w:hAnsi="Arial" w:cs="Arial"/>
                <w:strike/>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DF928AC" w14:textId="6D8D51FC"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A9A2687" w14:textId="7BA914A8"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hAnsi="Arial" w:cs="Arial"/>
                <w:strike/>
                <w:sz w:val="16"/>
                <w:szCs w:val="16"/>
              </w:rPr>
              <w:t>Provide an error if Indirect Cost Base is greater than 0.</w:t>
            </w:r>
          </w:p>
        </w:tc>
        <w:tc>
          <w:tcPr>
            <w:tcW w:w="0" w:type="auto"/>
            <w:tcBorders>
              <w:top w:val="single" w:sz="6" w:space="0" w:color="auto"/>
              <w:left w:val="single" w:sz="6" w:space="0" w:color="auto"/>
              <w:bottom w:val="single" w:sz="6" w:space="0" w:color="auto"/>
              <w:right w:val="single" w:sz="6" w:space="0" w:color="auto"/>
            </w:tcBorders>
          </w:tcPr>
          <w:p w14:paraId="46C4CCEE" w14:textId="7B09F266"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hAnsi="Arial" w:cs="Arial"/>
                <w:strike/>
                <w:sz w:val="16"/>
                <w:szCs w:val="16"/>
              </w:rPr>
              <w:t xml:space="preserve">For &lt;Organization name&gt; for budget period &lt; Budget Year&gt;, no indirect cost base is allowed. </w:t>
            </w:r>
          </w:p>
        </w:tc>
        <w:tc>
          <w:tcPr>
            <w:tcW w:w="0" w:type="auto"/>
            <w:tcBorders>
              <w:top w:val="single" w:sz="6" w:space="0" w:color="auto"/>
              <w:left w:val="single" w:sz="6" w:space="0" w:color="auto"/>
              <w:bottom w:val="single" w:sz="6" w:space="0" w:color="auto"/>
              <w:right w:val="single" w:sz="6" w:space="0" w:color="auto"/>
            </w:tcBorders>
          </w:tcPr>
          <w:p w14:paraId="06F68FAB" w14:textId="26E5E5B9"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hAnsi="Arial" w:cs="Arial"/>
                <w:strike/>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E00367F" w14:textId="4E019DC1" w:rsidR="00096E1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Rule Disabled June 2023 Release</w:t>
            </w:r>
          </w:p>
          <w:p w14:paraId="3D2D79EC" w14:textId="77777777" w:rsidR="00096E14" w:rsidRDefault="00096E14" w:rsidP="00096E14">
            <w:pPr>
              <w:autoSpaceDE w:val="0"/>
              <w:autoSpaceDN w:val="0"/>
              <w:adjustRightInd w:val="0"/>
              <w:spacing w:after="0" w:line="240" w:lineRule="auto"/>
              <w:rPr>
                <w:rFonts w:ascii="Arial" w:eastAsia="Calibri" w:hAnsi="Arial" w:cs="Arial"/>
                <w:sz w:val="16"/>
                <w:szCs w:val="16"/>
              </w:rPr>
            </w:pPr>
          </w:p>
          <w:p w14:paraId="5B346E9A" w14:textId="59376513" w:rsidR="00096E14" w:rsidRPr="00F44669"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096E14" w:rsidRPr="00777786" w14:paraId="04A1DDB5"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2D164A5" w14:textId="257E874D" w:rsidR="00096E14" w:rsidRPr="004A61BD" w:rsidRDefault="00096E14" w:rsidP="00096E14">
            <w:pPr>
              <w:spacing w:after="196"/>
              <w:rPr>
                <w:strike/>
              </w:rPr>
            </w:pPr>
            <w:r w:rsidRPr="004A61BD">
              <w:rPr>
                <w:rFonts w:ascii="Arial" w:eastAsia="Calibri" w:hAnsi="Arial" w:cs="Arial"/>
                <w:strike/>
                <w:sz w:val="16"/>
                <w:szCs w:val="16"/>
              </w:rPr>
              <w:t>Research &amp; Related Budget 10YR,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60EE310" w14:textId="233EA470"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eastAsia="Calibri" w:hAnsi="Arial" w:cs="Arial"/>
                <w:strike/>
                <w:sz w:val="16"/>
                <w:szCs w:val="16"/>
              </w:rPr>
              <w:t>Indirect Costs, x Funds Requested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4299D7A" w14:textId="1E0951B3"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eastAsia="Calibri" w:hAnsi="Arial" w:cs="Arial"/>
                <w:strike/>
                <w:sz w:val="16"/>
                <w:szCs w:val="16"/>
              </w:rPr>
              <w:t>022.64.1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B8B21CA" w14:textId="3EF88572"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39C45BB" w14:textId="0AF5E3FB"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eastAsia="Calibri" w:hAnsi="Arial" w:cs="Arial"/>
                <w:strike/>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DDD7F6A" w14:textId="77777777" w:rsidR="00096E14" w:rsidRPr="004A61BD" w:rsidRDefault="00096E14" w:rsidP="00096E14">
            <w:pPr>
              <w:autoSpaceDE w:val="0"/>
              <w:autoSpaceDN w:val="0"/>
              <w:adjustRightInd w:val="0"/>
              <w:spacing w:after="0" w:line="240" w:lineRule="auto"/>
              <w:rPr>
                <w:rFonts w:ascii="Arial" w:hAnsi="Arial" w:cs="Arial"/>
                <w:strike/>
                <w:sz w:val="16"/>
                <w:szCs w:val="16"/>
              </w:rPr>
            </w:pPr>
            <w:r w:rsidRPr="004A61BD">
              <w:rPr>
                <w:rFonts w:ascii="Arial" w:hAnsi="Arial" w:cs="Arial"/>
                <w:strike/>
                <w:sz w:val="16"/>
                <w:szCs w:val="16"/>
              </w:rPr>
              <w:t xml:space="preserve">Incl: NIH, CDC, FDA, AHRQ, </w:t>
            </w:r>
          </w:p>
          <w:p w14:paraId="156DDE3A" w14:textId="77777777" w:rsidR="00096E14" w:rsidRPr="004A61BD" w:rsidRDefault="00096E14" w:rsidP="00096E14">
            <w:pPr>
              <w:autoSpaceDE w:val="0"/>
              <w:autoSpaceDN w:val="0"/>
              <w:adjustRightInd w:val="0"/>
              <w:spacing w:after="0" w:line="240" w:lineRule="auto"/>
              <w:rPr>
                <w:rFonts w:ascii="Arial" w:hAnsi="Arial" w:cs="Arial"/>
                <w:strike/>
                <w:sz w:val="16"/>
                <w:szCs w:val="16"/>
                <w:lang w:val="fr-FR"/>
              </w:rPr>
            </w:pPr>
            <w:r w:rsidRPr="004A61BD">
              <w:rPr>
                <w:rFonts w:ascii="Arial" w:hAnsi="Arial" w:cs="Arial"/>
                <w:strike/>
                <w:sz w:val="16"/>
                <w:szCs w:val="16"/>
                <w:lang w:val="fr-FR"/>
              </w:rPr>
              <w:t>VA, USU</w:t>
            </w:r>
          </w:p>
          <w:p w14:paraId="6EAD4AEF" w14:textId="2937D46F"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1FC76447" w14:textId="77777777"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r w:rsidRPr="004A61BD">
              <w:rPr>
                <w:rFonts w:ascii="Arial" w:eastAsia="Calibri" w:hAnsi="Arial" w:cs="Arial"/>
                <w:strike/>
                <w:sz w:val="16"/>
                <w:szCs w:val="16"/>
                <w:lang w:val="pt-BR"/>
              </w:rPr>
              <w:t>Incl:</w:t>
            </w:r>
          </w:p>
          <w:p w14:paraId="0920AADD" w14:textId="3F5EC1AC"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eastAsia="Calibri" w:hAnsi="Arial" w:cs="Arial"/>
                <w:strike/>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45479376" w14:textId="77777777"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6953A45B" w14:textId="77777777"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r w:rsidRPr="004A61BD">
              <w:rPr>
                <w:rFonts w:ascii="Arial" w:eastAsia="Calibri" w:hAnsi="Arial" w:cs="Arial"/>
                <w:strike/>
                <w:sz w:val="16"/>
                <w:szCs w:val="16"/>
                <w:lang w:val="pt-BR"/>
              </w:rPr>
              <w:t>Incl:</w:t>
            </w:r>
          </w:p>
          <w:p w14:paraId="6781E06A" w14:textId="48D52893"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eastAsia="Calibri" w:hAnsi="Arial" w:cs="Arial"/>
                <w:strike/>
                <w:sz w:val="16"/>
                <w:szCs w:val="16"/>
                <w:lang w:val="pt-BR"/>
              </w:rPr>
              <w:t>G08, G13, S21, S22</w:t>
            </w:r>
          </w:p>
        </w:tc>
        <w:tc>
          <w:tcPr>
            <w:tcW w:w="0" w:type="auto"/>
            <w:tcBorders>
              <w:top w:val="single" w:sz="6" w:space="0" w:color="auto"/>
              <w:left w:val="single" w:sz="6" w:space="0" w:color="auto"/>
              <w:bottom w:val="single" w:sz="6" w:space="0" w:color="auto"/>
              <w:right w:val="single" w:sz="6" w:space="0" w:color="auto"/>
            </w:tcBorders>
          </w:tcPr>
          <w:p w14:paraId="7C8B3598" w14:textId="0B1D54EA"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eastAsia="Calibri" w:hAnsi="Arial" w:cs="Arial"/>
                <w:strike/>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0394086D" w14:textId="7F4F402A"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eastAsia="Calibri" w:hAnsi="Arial" w:cs="Arial"/>
                <w:strike/>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6113E8FB" w14:textId="1E5D7D14"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3DDC58A" w14:textId="3878D9A2"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hAnsi="Arial" w:cs="Arial"/>
                <w:strike/>
                <w:sz w:val="16"/>
                <w:szCs w:val="16"/>
              </w:rPr>
              <w:t>Provide an error if Indirect Cost Funds requested greater than 0.</w:t>
            </w:r>
          </w:p>
        </w:tc>
        <w:tc>
          <w:tcPr>
            <w:tcW w:w="0" w:type="auto"/>
            <w:tcBorders>
              <w:top w:val="single" w:sz="6" w:space="0" w:color="auto"/>
              <w:left w:val="single" w:sz="6" w:space="0" w:color="auto"/>
              <w:bottom w:val="single" w:sz="6" w:space="0" w:color="auto"/>
              <w:right w:val="single" w:sz="6" w:space="0" w:color="auto"/>
            </w:tcBorders>
          </w:tcPr>
          <w:p w14:paraId="7DF02F99" w14:textId="6DA9D96E"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hAnsi="Arial" w:cs="Arial"/>
                <w:strike/>
                <w:sz w:val="16"/>
                <w:szCs w:val="16"/>
              </w:rPr>
              <w:t xml:space="preserve">For &lt;Organization name&gt; for budget period &lt; Budget Year&gt;, no indirect cost base is allowed. </w:t>
            </w:r>
          </w:p>
        </w:tc>
        <w:tc>
          <w:tcPr>
            <w:tcW w:w="0" w:type="auto"/>
            <w:tcBorders>
              <w:top w:val="single" w:sz="6" w:space="0" w:color="auto"/>
              <w:left w:val="single" w:sz="6" w:space="0" w:color="auto"/>
              <w:bottom w:val="single" w:sz="6" w:space="0" w:color="auto"/>
              <w:right w:val="single" w:sz="6" w:space="0" w:color="auto"/>
            </w:tcBorders>
          </w:tcPr>
          <w:p w14:paraId="025EF314" w14:textId="3B79AD50"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hAnsi="Arial" w:cs="Arial"/>
                <w:strike/>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DF28D2E" w14:textId="3E1F4626" w:rsidR="00096E1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Rule Disabled June 2023 Release</w:t>
            </w:r>
          </w:p>
          <w:p w14:paraId="50D305EE" w14:textId="77777777" w:rsidR="00096E14" w:rsidRDefault="00096E14" w:rsidP="00096E14">
            <w:pPr>
              <w:autoSpaceDE w:val="0"/>
              <w:autoSpaceDN w:val="0"/>
              <w:adjustRightInd w:val="0"/>
              <w:spacing w:after="0" w:line="240" w:lineRule="auto"/>
              <w:rPr>
                <w:rFonts w:ascii="Arial" w:eastAsia="Calibri" w:hAnsi="Arial" w:cs="Arial"/>
                <w:sz w:val="16"/>
                <w:szCs w:val="16"/>
              </w:rPr>
            </w:pPr>
          </w:p>
          <w:p w14:paraId="0F9FE85C" w14:textId="0B89BBB4"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096E14" w:rsidRPr="00777786" w14:paraId="08A05529"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0C3096C" w14:textId="1B8E16F8"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54D5590" w14:textId="55376915" w:rsidR="00096E14" w:rsidRPr="00BE329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Total Indirect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2D873A4" w14:textId="7872B9E4"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022.65.1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4D93DDC" w14:textId="46748DA7"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D26EE40" w14:textId="2662918C"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0486D02"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58ACB1B"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AFEFE46" w14:textId="76C78BBB"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0A4915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31259B92" w14:textId="0468199D"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0ACDFE1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957AB4" w14:textId="7F98509C"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E910529" w14:textId="4D6419CA"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0C7FD176" w14:textId="143E3C3E" w:rsidR="00096E14" w:rsidRPr="007607A8"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1E934DFF" w14:textId="3299D28B" w:rsidR="00096E14" w:rsidRPr="007607A8"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423F6F9" w14:textId="1AA30C0B" w:rsidR="00096E14" w:rsidRPr="008C23E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Must be equal to funds requested for all indirect cost types</w:t>
            </w:r>
          </w:p>
        </w:tc>
        <w:tc>
          <w:tcPr>
            <w:tcW w:w="0" w:type="auto"/>
            <w:tcBorders>
              <w:top w:val="single" w:sz="6" w:space="0" w:color="auto"/>
              <w:left w:val="single" w:sz="6" w:space="0" w:color="auto"/>
              <w:bottom w:val="single" w:sz="6" w:space="0" w:color="auto"/>
              <w:right w:val="single" w:sz="6" w:space="0" w:color="auto"/>
            </w:tcBorders>
          </w:tcPr>
          <w:p w14:paraId="42C65EF0" w14:textId="50A7BAE4"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for Budget Period &lt; Budget Year&gt;, the Total Indirect Costs does not equal the sum of individual indirect costs for each indirect cost type.</w:t>
            </w:r>
          </w:p>
        </w:tc>
        <w:tc>
          <w:tcPr>
            <w:tcW w:w="0" w:type="auto"/>
            <w:tcBorders>
              <w:top w:val="single" w:sz="6" w:space="0" w:color="auto"/>
              <w:left w:val="single" w:sz="6" w:space="0" w:color="auto"/>
              <w:bottom w:val="single" w:sz="6" w:space="0" w:color="auto"/>
              <w:right w:val="single" w:sz="6" w:space="0" w:color="auto"/>
            </w:tcBorders>
          </w:tcPr>
          <w:p w14:paraId="4F34E4AB" w14:textId="675C872F"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B3558E6" w14:textId="63BAF9CD"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31AA7D6A"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9EFC510" w14:textId="149F472C"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E67AF02" w14:textId="0FA85F73"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Total Indirect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AB1C267" w14:textId="5F47AA7C"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022.66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07BF217" w14:textId="5B643B73"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E031BD1" w14:textId="2F4993E7" w:rsidR="00096E14" w:rsidRPr="007607A8" w:rsidDel="0063192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A665D91" w14:textId="34BBD8B0"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36C3F47" w14:textId="2574B4A0"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AC46EC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CDB401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2363368" w14:textId="09422C0E"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45EE51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78761B3" w14:textId="77777777" w:rsidR="00096E14" w:rsidRPr="007607A8" w:rsidDel="0063192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FBBC84C" w14:textId="4AA0C4F7" w:rsidR="00096E14" w:rsidRPr="00BE329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FFF543" w14:textId="14B11432" w:rsidR="00096E14" w:rsidRPr="00BE329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70C350" w14:textId="68607B2F" w:rsidR="00096E14" w:rsidRPr="00BE329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01A1D7"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12531428"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49A09D8" w14:textId="5A219A8C"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478A877" w14:textId="776796E4"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sidRPr="00BE3294">
              <w:rPr>
                <w:rFonts w:ascii="Arial" w:eastAsia="Calibri" w:hAnsi="Arial" w:cs="Arial"/>
                <w:sz w:val="16"/>
                <w:szCs w:val="16"/>
              </w:rPr>
              <w:t>Total Direct and Indirect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3E3C6F5" w14:textId="1F0750B1"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022.67.1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45463CB" w14:textId="76AF6C2A"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48544D3" w14:textId="42D58D9B" w:rsidR="00096E14" w:rsidRPr="007607A8" w:rsidDel="00631926"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8151D0C"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D083006"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7AE49F0" w14:textId="572B02BE"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1F3061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34575C9F" w14:textId="033EA503"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168910D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357A9C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517F394" w14:textId="4A87FC19"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32E863E3" w14:textId="5DDF2E36"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184CBD54" w14:textId="55FCB35E" w:rsidR="00096E14" w:rsidRPr="007607A8" w:rsidDel="00631926" w:rsidRDefault="00096E14" w:rsidP="00096E14">
            <w:pPr>
              <w:autoSpaceDE w:val="0"/>
              <w:autoSpaceDN w:val="0"/>
              <w:adjustRightInd w:val="0"/>
              <w:spacing w:after="0" w:line="240" w:lineRule="auto"/>
              <w:rPr>
                <w:rFonts w:ascii="Arial"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3080C64" w14:textId="09BE37E0"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sidRPr="00BE3294">
              <w:rPr>
                <w:rFonts w:ascii="Arial" w:eastAsia="Calibri" w:hAnsi="Arial" w:cs="Arial"/>
                <w:sz w:val="16"/>
                <w:szCs w:val="16"/>
              </w:rPr>
              <w:t>Must be equal to the sum of Total Direct Costs and Total Indirect Costs</w:t>
            </w:r>
          </w:p>
        </w:tc>
        <w:tc>
          <w:tcPr>
            <w:tcW w:w="0" w:type="auto"/>
            <w:tcBorders>
              <w:top w:val="single" w:sz="6" w:space="0" w:color="auto"/>
              <w:left w:val="single" w:sz="6" w:space="0" w:color="auto"/>
              <w:bottom w:val="single" w:sz="6" w:space="0" w:color="auto"/>
              <w:right w:val="single" w:sz="6" w:space="0" w:color="auto"/>
            </w:tcBorders>
          </w:tcPr>
          <w:p w14:paraId="76D0401A" w14:textId="61723E4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For &lt;Organization name&gt; budget for Budget Period &lt; Budget Year&gt;, the Total Direct and Indirect Costs Funds Requested  do not equal the sum of individual direct and indirect costs.</w:t>
            </w:r>
          </w:p>
        </w:tc>
        <w:tc>
          <w:tcPr>
            <w:tcW w:w="0" w:type="auto"/>
            <w:tcBorders>
              <w:top w:val="single" w:sz="6" w:space="0" w:color="auto"/>
              <w:left w:val="single" w:sz="6" w:space="0" w:color="auto"/>
              <w:bottom w:val="single" w:sz="6" w:space="0" w:color="auto"/>
              <w:right w:val="single" w:sz="6" w:space="0" w:color="auto"/>
            </w:tcBorders>
          </w:tcPr>
          <w:p w14:paraId="2E38153D" w14:textId="76CC0294"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38939F4D"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5A0D1ACA"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8390B70" w14:textId="12B6369A"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F789769" w14:textId="4ACDACCA" w:rsidR="00096E14" w:rsidRPr="00BE329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Fee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0557B2D" w14:textId="48BD60C6"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022.68.1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A6333A1" w14:textId="56F37C5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AC08FDD" w14:textId="578AF31A" w:rsidR="00096E14" w:rsidRPr="007607A8" w:rsidDel="00631926"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8AA3C98"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15E36D5C"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5E9E5DD" w14:textId="3A04793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2772C3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2811876A" w14:textId="10E70C4D"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4384C06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6D51F0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9144EEC" w14:textId="58FF654B"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2B24857C" w14:textId="58DDD59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3321A00B" w14:textId="51572E62" w:rsidR="00096E14" w:rsidRPr="007607A8" w:rsidDel="0063192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C05901A" w14:textId="4B615F1F"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6E5AF0">
              <w:rPr>
                <w:rFonts w:ascii="Arial" w:eastAsia="Calibri" w:hAnsi="Arial" w:cs="Arial"/>
                <w:sz w:val="16"/>
                <w:szCs w:val="16"/>
              </w:rPr>
              <w:t>A fee cannot be entered for a subaward/consortium budget.</w:t>
            </w:r>
          </w:p>
        </w:tc>
        <w:tc>
          <w:tcPr>
            <w:tcW w:w="0" w:type="auto"/>
            <w:tcBorders>
              <w:top w:val="single" w:sz="6" w:space="0" w:color="auto"/>
              <w:left w:val="single" w:sz="6" w:space="0" w:color="auto"/>
              <w:bottom w:val="single" w:sz="6" w:space="0" w:color="auto"/>
              <w:right w:val="single" w:sz="6" w:space="0" w:color="auto"/>
            </w:tcBorders>
          </w:tcPr>
          <w:p w14:paraId="6C760192" w14:textId="7C133A2B" w:rsidR="00096E14" w:rsidRPr="00BE3294"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for Budget Period &lt; Budget Year&gt;, a fee has been entered. Fees are not allowed for ‘Subaward/Consortium’ budgets.</w:t>
            </w:r>
          </w:p>
        </w:tc>
        <w:tc>
          <w:tcPr>
            <w:tcW w:w="0" w:type="auto"/>
            <w:tcBorders>
              <w:top w:val="single" w:sz="6" w:space="0" w:color="auto"/>
              <w:left w:val="single" w:sz="6" w:space="0" w:color="auto"/>
              <w:bottom w:val="single" w:sz="6" w:space="0" w:color="auto"/>
              <w:right w:val="single" w:sz="6" w:space="0" w:color="auto"/>
            </w:tcBorders>
          </w:tcPr>
          <w:p w14:paraId="06272CDD" w14:textId="3418A7FE"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27F0C047" w14:textId="77777777" w:rsidR="00096E14" w:rsidRPr="0070225F"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652143EB"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3C99DA9" w14:textId="3A941D84"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8B233EA" w14:textId="4754EE4A"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Budget Justification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77E517A" w14:textId="49D6A23F"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022.69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4089B60" w14:textId="4A1B2BFE"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93D747C" w14:textId="0F7398B3" w:rsidR="00096E14" w:rsidRPr="007607A8" w:rsidDel="00156A8C"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26533B6" w14:textId="60B5D44E"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34CAD3C" w14:textId="3A9EA6E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F9EB64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6C2C53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91399A8" w14:textId="7375BB5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FFA85F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8F33172" w14:textId="77777777" w:rsidR="00096E14" w:rsidRPr="007607A8" w:rsidDel="00156A8C"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4BCC9E5" w14:textId="06A0E721" w:rsidR="00096E14" w:rsidRPr="006E5AF0"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9A03BF" w14:textId="65CF8D77" w:rsidR="00096E14" w:rsidRPr="006E5AF0"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48EA103" w14:textId="6672FC13"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EC3B5C5"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56146659"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8378A3A" w14:textId="1FAC7FDB" w:rsidR="00096E14" w:rsidRDefault="00096E14" w:rsidP="00096E14">
            <w:pPr>
              <w:spacing w:after="196"/>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5BEB694" w14:textId="6F1BFC5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06F07A2" w14:textId="3835481B"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E84B0B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37C0E4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93DBE8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0C2DBA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E710EE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256669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7AAE6E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26823C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0313B3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BB8C5F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A8F04D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BB9BF3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FE883C8"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bl>
    <w:p w14:paraId="67A7443D" w14:textId="77777777" w:rsidR="00176A82" w:rsidRDefault="00176A82" w:rsidP="00176A82">
      <w:r>
        <w:br w:type="page"/>
      </w:r>
    </w:p>
    <w:p w14:paraId="16F1C52F" w14:textId="77777777" w:rsidR="00176A82" w:rsidRPr="008B33E2" w:rsidRDefault="00176A82" w:rsidP="00176A82">
      <w:pPr>
        <w:rPr>
          <w:rFonts w:ascii="Cambria" w:hAnsi="Cambria"/>
          <w:b/>
          <w:sz w:val="28"/>
          <w:szCs w:val="28"/>
          <w:lang w:val="pt-BR"/>
        </w:rPr>
      </w:pPr>
      <w:r w:rsidRPr="008B33E2">
        <w:rPr>
          <w:rFonts w:ascii="Cambria" w:hAnsi="Cambria"/>
          <w:b/>
          <w:sz w:val="28"/>
          <w:szCs w:val="28"/>
          <w:lang w:val="pt-BR"/>
        </w:rPr>
        <w:t>R&amp;R Budget(</w:t>
      </w:r>
      <w:r w:rsidR="009454B6">
        <w:rPr>
          <w:rFonts w:ascii="Cambria" w:hAnsi="Cambria"/>
          <w:b/>
          <w:sz w:val="28"/>
          <w:szCs w:val="28"/>
          <w:lang w:val="pt-BR"/>
        </w:rPr>
        <w:t>10</w:t>
      </w:r>
      <w:r w:rsidRPr="008B33E2">
        <w:rPr>
          <w:rFonts w:ascii="Cambria" w:hAnsi="Cambria"/>
          <w:b/>
          <w:sz w:val="28"/>
          <w:szCs w:val="28"/>
          <w:lang w:val="pt-BR"/>
        </w:rPr>
        <w:t>Year) Cumulative</w:t>
      </w:r>
    </w:p>
    <w:p w14:paraId="54265A90" w14:textId="77777777" w:rsidR="00176A82" w:rsidRDefault="00176A82" w:rsidP="00176A82"/>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857"/>
        <w:gridCol w:w="2146"/>
        <w:gridCol w:w="788"/>
        <w:gridCol w:w="822"/>
        <w:gridCol w:w="634"/>
        <w:gridCol w:w="788"/>
        <w:gridCol w:w="655"/>
        <w:gridCol w:w="1073"/>
        <w:gridCol w:w="809"/>
        <w:gridCol w:w="655"/>
        <w:gridCol w:w="641"/>
        <w:gridCol w:w="941"/>
        <w:gridCol w:w="857"/>
        <w:gridCol w:w="1095"/>
        <w:gridCol w:w="731"/>
        <w:gridCol w:w="892"/>
      </w:tblGrid>
      <w:tr w:rsidR="00B57EB2" w:rsidRPr="00777786" w14:paraId="5E7E3BC0" w14:textId="77777777" w:rsidTr="008C49A3">
        <w:trPr>
          <w:trHeight w:val="587"/>
          <w:tblHeader/>
        </w:trPr>
        <w:tc>
          <w:tcPr>
            <w:tcW w:w="0" w:type="auto"/>
            <w:vMerge w:val="restart"/>
            <w:shd w:val="solid" w:color="DDD9C3" w:themeColor="background2" w:themeShade="E6" w:fill="FFFFFF"/>
            <w:vAlign w:val="center"/>
          </w:tcPr>
          <w:p w14:paraId="5E6D32E2" w14:textId="77777777" w:rsidR="001B2DDC" w:rsidRPr="002539B2" w:rsidRDefault="001B2DDC" w:rsidP="00FE1EF0">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Form</w:t>
            </w:r>
          </w:p>
        </w:tc>
        <w:tc>
          <w:tcPr>
            <w:tcW w:w="0" w:type="auto"/>
            <w:vMerge w:val="restart"/>
            <w:shd w:val="solid" w:color="DDD9C3" w:themeColor="background2" w:themeShade="E6" w:fill="FFFFFF"/>
            <w:vAlign w:val="center"/>
          </w:tcPr>
          <w:p w14:paraId="1E45E983" w14:textId="77777777" w:rsidR="001B2DDC" w:rsidRPr="002539B2" w:rsidRDefault="001B2DDC" w:rsidP="00FE1EF0">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Field</w:t>
            </w:r>
          </w:p>
        </w:tc>
        <w:tc>
          <w:tcPr>
            <w:tcW w:w="0" w:type="auto"/>
            <w:vMerge w:val="restart"/>
            <w:shd w:val="solid" w:color="DDD9C3" w:themeColor="background2" w:themeShade="E6" w:fill="FFFFFF"/>
            <w:vAlign w:val="center"/>
          </w:tcPr>
          <w:p w14:paraId="7B1BFF28" w14:textId="77777777" w:rsidR="001B2DDC" w:rsidRPr="002539B2" w:rsidRDefault="001B2DDC" w:rsidP="00FE1EF0">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Rule#</w:t>
            </w:r>
          </w:p>
        </w:tc>
        <w:tc>
          <w:tcPr>
            <w:tcW w:w="0" w:type="auto"/>
            <w:gridSpan w:val="9"/>
            <w:shd w:val="solid" w:color="DDD9C3" w:themeColor="background2" w:themeShade="E6" w:fill="FFFFFF"/>
          </w:tcPr>
          <w:p w14:paraId="7C18A70D" w14:textId="77777777" w:rsidR="001B2DDC" w:rsidRPr="002539B2" w:rsidRDefault="001B2DDC" w:rsidP="00FE1EF0">
            <w:pPr>
              <w:autoSpaceDE w:val="0"/>
              <w:autoSpaceDN w:val="0"/>
              <w:adjustRightInd w:val="0"/>
              <w:spacing w:after="0" w:line="240" w:lineRule="auto"/>
              <w:jc w:val="center"/>
              <w:rPr>
                <w:rFonts w:ascii="Arial" w:eastAsia="Calibri" w:hAnsi="Arial" w:cs="Arial"/>
                <w:b/>
                <w:sz w:val="16"/>
                <w:szCs w:val="16"/>
                <w:lang w:val="pt-BR"/>
              </w:rPr>
            </w:pPr>
            <w:r w:rsidRPr="002539B2">
              <w:rPr>
                <w:rFonts w:ascii="Arial" w:eastAsia="Calibri" w:hAnsi="Arial" w:cs="Arial"/>
                <w:b/>
                <w:sz w:val="16"/>
                <w:szCs w:val="16"/>
                <w:lang w:val="pt-BR"/>
              </w:rPr>
              <w:t>Rule Categories</w:t>
            </w:r>
          </w:p>
        </w:tc>
        <w:tc>
          <w:tcPr>
            <w:tcW w:w="0" w:type="auto"/>
            <w:vMerge w:val="restart"/>
            <w:shd w:val="solid" w:color="DDD9C3" w:themeColor="background2" w:themeShade="E6" w:fill="FFFFFF"/>
            <w:vAlign w:val="center"/>
          </w:tcPr>
          <w:p w14:paraId="58CD91EF" w14:textId="77777777" w:rsidR="001B2DDC" w:rsidRPr="002539B2" w:rsidRDefault="001B2DDC" w:rsidP="00FE1EF0">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Validation</w:t>
            </w:r>
          </w:p>
        </w:tc>
        <w:tc>
          <w:tcPr>
            <w:tcW w:w="0" w:type="auto"/>
            <w:vMerge w:val="restart"/>
            <w:shd w:val="solid" w:color="DDD9C3" w:themeColor="background2" w:themeShade="E6" w:fill="FFFFFF"/>
            <w:vAlign w:val="center"/>
          </w:tcPr>
          <w:p w14:paraId="61647389" w14:textId="77777777" w:rsidR="001B2DDC" w:rsidRPr="002539B2" w:rsidRDefault="001B2DDC" w:rsidP="00FE1EF0">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 Message</w:t>
            </w:r>
          </w:p>
        </w:tc>
        <w:tc>
          <w:tcPr>
            <w:tcW w:w="0" w:type="auto"/>
            <w:vMerge w:val="restart"/>
            <w:shd w:val="solid" w:color="DDD9C3" w:themeColor="background2" w:themeShade="E6" w:fill="FFFFFF"/>
            <w:vAlign w:val="center"/>
          </w:tcPr>
          <w:p w14:paraId="65B13652" w14:textId="77777777" w:rsidR="001B2DDC" w:rsidRPr="002539B2" w:rsidRDefault="001B2DDC" w:rsidP="00FE1EF0">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w:t>
            </w:r>
          </w:p>
          <w:p w14:paraId="5A7DC2AD" w14:textId="77777777" w:rsidR="001B2DDC" w:rsidRPr="002539B2" w:rsidRDefault="001B2DDC" w:rsidP="00FE1EF0">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Warning</w:t>
            </w:r>
          </w:p>
        </w:tc>
        <w:tc>
          <w:tcPr>
            <w:tcW w:w="0" w:type="auto"/>
            <w:vMerge w:val="restart"/>
            <w:shd w:val="solid" w:color="DDD9C3" w:themeColor="background2" w:themeShade="E6" w:fill="FFFFFF"/>
            <w:vAlign w:val="center"/>
          </w:tcPr>
          <w:p w14:paraId="25A24D5A" w14:textId="77777777" w:rsidR="001B2DDC" w:rsidRPr="002539B2" w:rsidRDefault="001B2DDC" w:rsidP="00FE1EF0">
            <w:pPr>
              <w:autoSpaceDE w:val="0"/>
              <w:autoSpaceDN w:val="0"/>
              <w:adjustRightInd w:val="0"/>
              <w:spacing w:after="0" w:line="240" w:lineRule="auto"/>
              <w:jc w:val="center"/>
              <w:rPr>
                <w:rFonts w:ascii="Arial" w:eastAsia="Calibri" w:hAnsi="Arial" w:cs="Arial"/>
                <w:b/>
                <w:sz w:val="16"/>
                <w:szCs w:val="16"/>
                <w:lang w:val="pt-BR"/>
              </w:rPr>
            </w:pPr>
            <w:r>
              <w:rPr>
                <w:rFonts w:ascii="Arial" w:eastAsia="Calibri" w:hAnsi="Arial" w:cs="Arial"/>
                <w:b/>
                <w:sz w:val="16"/>
                <w:szCs w:val="16"/>
                <w:lang w:val="pt-BR"/>
              </w:rPr>
              <w:t>Comments</w:t>
            </w:r>
          </w:p>
        </w:tc>
      </w:tr>
      <w:tr w:rsidR="00B57EB2" w:rsidRPr="00777786" w14:paraId="648336CC" w14:textId="77777777" w:rsidTr="008C49A3">
        <w:trPr>
          <w:trHeight w:val="1819"/>
          <w:tblHeader/>
        </w:trPr>
        <w:tc>
          <w:tcPr>
            <w:tcW w:w="0" w:type="auto"/>
            <w:vMerge/>
            <w:shd w:val="solid" w:color="F2DBDB" w:themeColor="accent2" w:themeTint="33" w:fill="FFFFFF"/>
            <w:vAlign w:val="center"/>
          </w:tcPr>
          <w:p w14:paraId="2BC72E96"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1352F14F"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70001BBE"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shd w:val="solid" w:color="F2DBDB" w:themeColor="accent2" w:themeTint="33" w:fill="FFFFFF"/>
            <w:vAlign w:val="bottom"/>
          </w:tcPr>
          <w:p w14:paraId="4F354321"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Mandatory</w:t>
            </w:r>
          </w:p>
          <w:p w14:paraId="495D339C"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(Y/N)</w:t>
            </w:r>
          </w:p>
        </w:tc>
        <w:tc>
          <w:tcPr>
            <w:tcW w:w="0" w:type="auto"/>
            <w:shd w:val="solid" w:color="F2DBDB" w:themeColor="accent2" w:themeTint="33" w:fill="FFFFFF"/>
            <w:vAlign w:val="bottom"/>
          </w:tcPr>
          <w:p w14:paraId="1791D3B9" w14:textId="77777777" w:rsidR="001B2DDC" w:rsidRPr="00777786" w:rsidRDefault="001B2DDC" w:rsidP="00FE1EF0">
            <w:pPr>
              <w:autoSpaceDE w:val="0"/>
              <w:autoSpaceDN w:val="0"/>
              <w:adjustRightInd w:val="0"/>
              <w:spacing w:after="0" w:line="240" w:lineRule="auto"/>
              <w:jc w:val="center"/>
              <w:rPr>
                <w:rFonts w:ascii="Arial" w:eastAsia="Calibri" w:hAnsi="Arial" w:cs="Arial"/>
                <w:sz w:val="16"/>
                <w:szCs w:val="16"/>
                <w:lang w:val="pt-BR"/>
              </w:rPr>
            </w:pPr>
            <w:r>
              <w:rPr>
                <w:rFonts w:ascii="Arial" w:eastAsia="Calibri" w:hAnsi="Arial" w:cs="Arial"/>
                <w:sz w:val="16"/>
                <w:szCs w:val="16"/>
                <w:lang w:val="pt-BR"/>
              </w:rPr>
              <w:t>Shared (Y/N)</w:t>
            </w:r>
          </w:p>
        </w:tc>
        <w:tc>
          <w:tcPr>
            <w:tcW w:w="0" w:type="auto"/>
            <w:shd w:val="solid" w:color="F2DBDB" w:themeColor="accent2" w:themeTint="33" w:fill="FFFFFF"/>
            <w:vAlign w:val="bottom"/>
          </w:tcPr>
          <w:p w14:paraId="507410D6"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Agency Specific</w:t>
            </w:r>
          </w:p>
          <w:p w14:paraId="0FB6B72A"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(Lists Agencies)</w:t>
            </w:r>
          </w:p>
        </w:tc>
        <w:tc>
          <w:tcPr>
            <w:tcW w:w="0" w:type="auto"/>
            <w:shd w:val="solid" w:color="F2DBDB" w:themeColor="accent2" w:themeTint="33" w:fill="FFFFFF"/>
            <w:vAlign w:val="bottom"/>
          </w:tcPr>
          <w:p w14:paraId="6F9D7C6E"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Form Version</w:t>
            </w:r>
          </w:p>
        </w:tc>
        <w:tc>
          <w:tcPr>
            <w:tcW w:w="0" w:type="auto"/>
            <w:shd w:val="solid" w:color="F2DBDB" w:themeColor="accent2" w:themeTint="33" w:fill="FFFFFF"/>
            <w:vAlign w:val="bottom"/>
          </w:tcPr>
          <w:p w14:paraId="07BB6E51" w14:textId="7E2D392C" w:rsidR="001B2DDC" w:rsidRPr="00777786" w:rsidRDefault="0084528F"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1B2DDC" w:rsidRPr="00777786">
              <w:rPr>
                <w:rFonts w:ascii="Arial" w:eastAsia="Calibri" w:hAnsi="Arial" w:cs="Arial"/>
                <w:sz w:val="16"/>
                <w:szCs w:val="16"/>
                <w:lang w:val="pt-BR"/>
              </w:rPr>
              <w:t xml:space="preserve"> Specific</w:t>
            </w:r>
          </w:p>
        </w:tc>
        <w:tc>
          <w:tcPr>
            <w:tcW w:w="0" w:type="auto"/>
            <w:shd w:val="solid" w:color="F2DBDB" w:themeColor="accent2" w:themeTint="33" w:fill="FFFFFF"/>
            <w:vAlign w:val="bottom"/>
          </w:tcPr>
          <w:p w14:paraId="3C83D1B3" w14:textId="77777777" w:rsidR="001B2DDC" w:rsidRPr="00A51F28"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 xml:space="preserve">Activity Specific </w:t>
            </w:r>
          </w:p>
          <w:p w14:paraId="28108351" w14:textId="77777777" w:rsidR="001B2DDC" w:rsidRPr="00A51F28"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Lists Activity Code (Inclusion &amp; Exclusion)</w:t>
            </w:r>
          </w:p>
        </w:tc>
        <w:tc>
          <w:tcPr>
            <w:tcW w:w="0" w:type="auto"/>
            <w:shd w:val="solid" w:color="F2DBDB" w:themeColor="accent2" w:themeTint="33" w:fill="FFFFFF"/>
            <w:vAlign w:val="bottom"/>
          </w:tcPr>
          <w:p w14:paraId="1C8A7240" w14:textId="77777777" w:rsidR="001B2DDC" w:rsidRPr="00A51F28"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Applies to Single Project, Multi Project or Both</w:t>
            </w:r>
          </w:p>
        </w:tc>
        <w:tc>
          <w:tcPr>
            <w:tcW w:w="0" w:type="auto"/>
            <w:shd w:val="solid" w:color="F2DBDB" w:themeColor="accent2" w:themeTint="33" w:fill="FFFFFF"/>
            <w:vAlign w:val="bottom"/>
          </w:tcPr>
          <w:p w14:paraId="064DC118" w14:textId="77777777" w:rsidR="001B2DDC" w:rsidRPr="00A51F28"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 xml:space="preserve">Applies </w:t>
            </w:r>
          </w:p>
          <w:p w14:paraId="6FF55FE7" w14:textId="77777777" w:rsidR="001B2DDC" w:rsidRPr="00A51F28"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to Com-</w:t>
            </w:r>
          </w:p>
          <w:p w14:paraId="336D04E0" w14:textId="77777777" w:rsidR="001B2DDC" w:rsidRPr="00A51F28"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ponent Type</w:t>
            </w:r>
          </w:p>
          <w:p w14:paraId="7860C4D6" w14:textId="77777777" w:rsidR="001B2DDC" w:rsidRPr="00A51F28"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(M</w:t>
            </w:r>
            <w:r>
              <w:rPr>
                <w:rFonts w:ascii="Arial" w:eastAsia="Calibri" w:hAnsi="Arial" w:cs="Arial"/>
                <w:sz w:val="16"/>
                <w:szCs w:val="16"/>
              </w:rPr>
              <w:t xml:space="preserve">ulti </w:t>
            </w:r>
            <w:r w:rsidRPr="00A51F28">
              <w:rPr>
                <w:rFonts w:ascii="Arial" w:eastAsia="Calibri" w:hAnsi="Arial" w:cs="Arial"/>
                <w:sz w:val="16"/>
                <w:szCs w:val="16"/>
              </w:rPr>
              <w:t>P</w:t>
            </w:r>
            <w:r>
              <w:rPr>
                <w:rFonts w:ascii="Arial" w:eastAsia="Calibri" w:hAnsi="Arial" w:cs="Arial"/>
                <w:sz w:val="16"/>
                <w:szCs w:val="16"/>
              </w:rPr>
              <w:t>roject</w:t>
            </w:r>
            <w:r w:rsidRPr="00A51F28">
              <w:rPr>
                <w:rFonts w:ascii="Arial" w:eastAsia="Calibri" w:hAnsi="Arial" w:cs="Arial"/>
                <w:sz w:val="16"/>
                <w:szCs w:val="16"/>
              </w:rPr>
              <w:t xml:space="preserve"> Only)</w:t>
            </w:r>
          </w:p>
        </w:tc>
        <w:tc>
          <w:tcPr>
            <w:tcW w:w="0" w:type="auto"/>
            <w:shd w:val="solid" w:color="F2DBDB" w:themeColor="accent2" w:themeTint="33" w:fill="FFFFFF"/>
            <w:vAlign w:val="bottom"/>
          </w:tcPr>
          <w:p w14:paraId="336C402D" w14:textId="77777777" w:rsidR="001B2DDC" w:rsidRPr="00661C80" w:rsidRDefault="001B2DDC" w:rsidP="00FE1EF0">
            <w:pPr>
              <w:autoSpaceDE w:val="0"/>
              <w:autoSpaceDN w:val="0"/>
              <w:adjustRightInd w:val="0"/>
              <w:spacing w:after="0" w:line="240" w:lineRule="auto"/>
              <w:jc w:val="center"/>
              <w:rPr>
                <w:rFonts w:ascii="Arial" w:eastAsia="Calibri" w:hAnsi="Arial" w:cs="Arial"/>
                <w:sz w:val="16"/>
                <w:szCs w:val="16"/>
              </w:rPr>
            </w:pPr>
            <w:r w:rsidRPr="00661C80">
              <w:rPr>
                <w:rFonts w:ascii="Arial" w:eastAsia="Calibri" w:hAnsi="Arial" w:cs="Arial"/>
                <w:sz w:val="16"/>
                <w:szCs w:val="16"/>
              </w:rPr>
              <w:t>Cross Components</w:t>
            </w:r>
          </w:p>
          <w:p w14:paraId="5AE6D0B1" w14:textId="77777777" w:rsidR="001B2DDC" w:rsidRPr="00661C80" w:rsidRDefault="001B2DDC" w:rsidP="00FE1EF0">
            <w:pPr>
              <w:autoSpaceDE w:val="0"/>
              <w:autoSpaceDN w:val="0"/>
              <w:adjustRightInd w:val="0"/>
              <w:spacing w:after="0" w:line="240" w:lineRule="auto"/>
              <w:jc w:val="center"/>
              <w:rPr>
                <w:rFonts w:ascii="Arial" w:eastAsia="Calibri" w:hAnsi="Arial" w:cs="Arial"/>
                <w:sz w:val="16"/>
                <w:szCs w:val="16"/>
              </w:rPr>
            </w:pPr>
            <w:r w:rsidRPr="00661C80">
              <w:rPr>
                <w:rFonts w:ascii="Arial" w:eastAsia="Calibri" w:hAnsi="Arial" w:cs="Arial"/>
                <w:sz w:val="16"/>
                <w:szCs w:val="16"/>
              </w:rPr>
              <w:t>(Multi Project Only)</w:t>
            </w:r>
          </w:p>
        </w:tc>
        <w:tc>
          <w:tcPr>
            <w:tcW w:w="0" w:type="auto"/>
            <w:vMerge/>
            <w:shd w:val="solid" w:color="F2DBDB" w:themeColor="accent2" w:themeTint="33" w:fill="FFFFFF"/>
          </w:tcPr>
          <w:p w14:paraId="63E1080A" w14:textId="77777777" w:rsidR="001B2DDC" w:rsidRPr="00661C80" w:rsidRDefault="001B2DDC" w:rsidP="00FE1EF0">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4AFE5D7F" w14:textId="77777777" w:rsidR="001B2DDC" w:rsidRPr="00661C80" w:rsidRDefault="001B2DDC" w:rsidP="00FE1EF0">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bottom"/>
          </w:tcPr>
          <w:p w14:paraId="1B55A043" w14:textId="77777777" w:rsidR="001B2DDC" w:rsidRPr="00661C80" w:rsidRDefault="001B2DDC" w:rsidP="00FE1EF0">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3EF1FCFC" w14:textId="77777777" w:rsidR="001B2DDC" w:rsidRPr="00661C80" w:rsidRDefault="001B2DDC" w:rsidP="00FE1EF0">
            <w:pPr>
              <w:autoSpaceDE w:val="0"/>
              <w:autoSpaceDN w:val="0"/>
              <w:adjustRightInd w:val="0"/>
              <w:spacing w:after="0" w:line="240" w:lineRule="auto"/>
              <w:rPr>
                <w:rFonts w:ascii="Arial" w:eastAsia="Calibri" w:hAnsi="Arial" w:cs="Arial"/>
                <w:sz w:val="16"/>
                <w:szCs w:val="16"/>
              </w:rPr>
            </w:pPr>
          </w:p>
        </w:tc>
      </w:tr>
      <w:tr w:rsidR="00B57EB2" w:rsidRPr="00777786" w14:paraId="245ABAE0" w14:textId="77777777" w:rsidTr="008C49A3">
        <w:trPr>
          <w:trHeight w:val="1621"/>
        </w:trPr>
        <w:tc>
          <w:tcPr>
            <w:tcW w:w="0" w:type="auto"/>
            <w:shd w:val="clear" w:color="auto" w:fill="auto"/>
          </w:tcPr>
          <w:p w14:paraId="18DA157D"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shd w:val="clear" w:color="auto" w:fill="FFFFFF" w:themeFill="background1"/>
          </w:tcPr>
          <w:p w14:paraId="01772D0A" w14:textId="77777777" w:rsidR="001B2DDC" w:rsidRPr="00A51F28"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Section A. Senior/Key Person, Totals ($)</w:t>
            </w:r>
          </w:p>
        </w:tc>
        <w:tc>
          <w:tcPr>
            <w:tcW w:w="0" w:type="auto"/>
            <w:shd w:val="clear" w:color="auto" w:fill="FFFFFF" w:themeFill="background1"/>
          </w:tcPr>
          <w:p w14:paraId="540776D4" w14:textId="77777777" w:rsidR="001B2DDC" w:rsidRPr="008C23E4" w:rsidRDefault="001B2DDC" w:rsidP="00FE1EF0">
            <w:pPr>
              <w:autoSpaceDE w:val="0"/>
              <w:autoSpaceDN w:val="0"/>
              <w:adjustRightInd w:val="0"/>
              <w:spacing w:after="0" w:line="240" w:lineRule="auto"/>
              <w:rPr>
                <w:rFonts w:ascii="Arial" w:eastAsia="Calibri" w:hAnsi="Arial" w:cs="Arial"/>
                <w:caps/>
                <w:sz w:val="16"/>
                <w:szCs w:val="16"/>
              </w:rPr>
            </w:pPr>
            <w:r>
              <w:rPr>
                <w:rFonts w:ascii="Arial" w:eastAsia="Calibri" w:hAnsi="Arial" w:cs="Arial"/>
                <w:caps/>
                <w:sz w:val="16"/>
                <w:szCs w:val="16"/>
              </w:rPr>
              <w:t>022.70</w:t>
            </w:r>
          </w:p>
        </w:tc>
        <w:tc>
          <w:tcPr>
            <w:tcW w:w="0" w:type="auto"/>
            <w:shd w:val="clear" w:color="auto" w:fill="auto"/>
          </w:tcPr>
          <w:p w14:paraId="3D668493"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20F8CD60"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03EBAAC7"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0303520A"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316EF086"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080E0294"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1C858D3B"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4A87E361"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5A2ADD00"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396D1DE5"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2A20AC51"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427F55E6"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2A0F346B"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r>
      <w:tr w:rsidR="00B57EB2" w:rsidRPr="00777786" w14:paraId="54AEE5FC" w14:textId="77777777" w:rsidTr="008C49A3">
        <w:trPr>
          <w:trHeight w:val="196"/>
        </w:trPr>
        <w:tc>
          <w:tcPr>
            <w:tcW w:w="0" w:type="auto"/>
            <w:shd w:val="clear" w:color="auto" w:fill="auto"/>
          </w:tcPr>
          <w:p w14:paraId="47BFDA39"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shd w:val="clear" w:color="auto" w:fill="FFFFFF" w:themeFill="background1"/>
          </w:tcPr>
          <w:p w14:paraId="2623950D" w14:textId="77777777" w:rsidR="001B2DDC" w:rsidRPr="00A51F28"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Section B. Other Personnel, Totals ($)</w:t>
            </w:r>
          </w:p>
        </w:tc>
        <w:tc>
          <w:tcPr>
            <w:tcW w:w="0" w:type="auto"/>
            <w:shd w:val="clear" w:color="auto" w:fill="FFFFFF" w:themeFill="background1"/>
          </w:tcPr>
          <w:p w14:paraId="3E19CD1E"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022.71</w:t>
            </w:r>
          </w:p>
        </w:tc>
        <w:tc>
          <w:tcPr>
            <w:tcW w:w="0" w:type="auto"/>
            <w:shd w:val="clear" w:color="auto" w:fill="auto"/>
          </w:tcPr>
          <w:p w14:paraId="7EDED6FB"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45EA4847"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47E3B79D"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0607EA7D"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78BB78D3"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4B17386E"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54DC9E83"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2EB9FD87"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303FFA23"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216BDF3E"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42600EC9"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7A2416DF"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558E71C1"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r>
      <w:tr w:rsidR="00B57EB2" w:rsidRPr="00777786" w14:paraId="0283FA54"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4B9CB76"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6BF62AD" w14:textId="77777777" w:rsidR="001B2DDC" w:rsidRPr="00CD7F01"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Total number other personnel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7398DDF"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022.72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60463C6"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17492DF"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0335D17"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D86FA4B"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E3CFF44"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519AAC6"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4B923F5"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DA5200F"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2CB9FD0"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8BEC987"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A460727"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B8D251B"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0D550A8"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r>
      <w:tr w:rsidR="00B57EB2" w:rsidRPr="00777786" w14:paraId="7FB81A2E"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C270BF6"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1028CA0" w14:textId="77777777" w:rsidR="001B2DDC" w:rsidRPr="00A51F28"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Total Salary, wages and fringe benefits (A+B), Totals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9D99FB4"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022.73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CD0A478"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B424E9B"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CE874C"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29332C"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9CDA2D"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6ADD37"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B58456"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6A2ACAA"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9C6ABEE"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5BEAFD0"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F6B9D0C"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E74B112"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DB9E5F8" w14:textId="77777777" w:rsidR="001B2DDC" w:rsidRPr="008C23E4" w:rsidRDefault="001B2DDC" w:rsidP="00FE1EF0">
            <w:pPr>
              <w:autoSpaceDE w:val="0"/>
              <w:autoSpaceDN w:val="0"/>
              <w:adjustRightInd w:val="0"/>
              <w:spacing w:after="0" w:line="240" w:lineRule="auto"/>
              <w:rPr>
                <w:rFonts w:ascii="Arial" w:eastAsia="Calibri" w:hAnsi="Arial" w:cs="Arial"/>
                <w:b/>
                <w:sz w:val="16"/>
                <w:szCs w:val="16"/>
              </w:rPr>
            </w:pPr>
          </w:p>
        </w:tc>
      </w:tr>
      <w:tr w:rsidR="00B57EB2" w:rsidRPr="00777786" w14:paraId="301FF50F"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4D154AA"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DA9E4A2" w14:textId="77777777" w:rsidR="001B2DDC" w:rsidRPr="002539B2"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Section C. Equipment, Totals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9B503BF"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022.74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05DC1FB"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7E77CF3"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6B123B0"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4B2CD42"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A795145"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B2F73F1"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67FE761"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3DC2D69"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0C6DF52"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8724640"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2FDC9A8"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D2E2C05"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F5B6434"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r>
      <w:tr w:rsidR="00B57EB2" w:rsidRPr="00777786" w14:paraId="6CCA7421"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50915F1"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89BA20E"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Section D. Travel, Totals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5A4D551"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022.75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F986348"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425BFB7"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7387B05"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CD41063"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E8567D5"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EECFCE5"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4AE9E9A"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A0769BD"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97051CD"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4FEECA9"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2C9B1F0"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EBC13E9"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054B5AD"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r>
      <w:tr w:rsidR="00B57EB2" w:rsidRPr="00777786" w14:paraId="2B1ED160"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DD5FE5D"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58C10AD"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1. Domestic, Totals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9687CFC"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022.76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88FBBF7"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D2AEC90"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2C2377E"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FD794E6"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C77F0E7"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061B459"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F50796C"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D4EFBD5"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A1FC2D8"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F828F3E"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EBE0EE5"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C4E4B13"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2A2D053"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r>
      <w:tr w:rsidR="00B57EB2" w:rsidRPr="00777786" w14:paraId="31FE0E61"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85325D1"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8DEA9E2"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2. Foreign, Totals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127E63E"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022.77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2B8B9A1"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3B63EEA"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1986049"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DB2C315"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DF2F26B" w14:textId="77777777" w:rsidR="001B2DDC" w:rsidRPr="00BA3FC0" w:rsidRDefault="001B2DDC" w:rsidP="00FE1EF0">
            <w:pPr>
              <w:keepNext/>
              <w:keepLines/>
              <w:autoSpaceDE w:val="0"/>
              <w:autoSpaceDN w:val="0"/>
              <w:adjustRightInd w:val="0"/>
              <w:spacing w:before="196" w:after="0" w:line="240" w:lineRule="auto"/>
              <w:outlineLvl w:val="3"/>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C4ABB07"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9F5D250"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6920794"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B397B4D"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73C1E33"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85F7393"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0E1C1B7"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FD17839"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r>
      <w:tr w:rsidR="00B57EB2" w:rsidRPr="00777786" w14:paraId="0F7EBA34"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A7A79C0"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79DA4C6"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Section E. Participant/Trainee Support Costs, Totals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5C71AAC"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022.78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256EAB0"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B76303D" w14:textId="77777777" w:rsidR="001B2DDC" w:rsidRPr="00777786" w:rsidRDefault="001B2DDC" w:rsidP="00FE1EF0">
            <w:pPr>
              <w:autoSpaceDE w:val="0"/>
              <w:autoSpaceDN w:val="0"/>
              <w:adjustRightInd w:val="0"/>
              <w:spacing w:after="0" w:line="240" w:lineRule="auto"/>
              <w:rPr>
                <w:rFonts w:ascii="Arial" w:eastAsia="Calibri" w:hAnsi="Arial" w:cs="Arial"/>
                <w:b/>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02566E2" w14:textId="77777777" w:rsidR="001B2DDC" w:rsidRPr="00777786" w:rsidRDefault="001B2DDC" w:rsidP="00FE1EF0">
            <w:pPr>
              <w:autoSpaceDE w:val="0"/>
              <w:autoSpaceDN w:val="0"/>
              <w:adjustRightInd w:val="0"/>
              <w:spacing w:after="0" w:line="240" w:lineRule="auto"/>
              <w:rPr>
                <w:rFonts w:ascii="Arial" w:eastAsia="Calibri" w:hAnsi="Arial" w:cs="Arial"/>
                <w:b/>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5E8B3F5"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B4C9F42"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5869E57"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87530A5"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2D7F6E6"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2277793"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F2307B7"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DEBC2A2"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896A1D0"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5CA5DD7"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r>
      <w:tr w:rsidR="00B57EB2" w:rsidRPr="00777786" w14:paraId="29A8E617"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BBA201B"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E6E5CA9" w14:textId="77777777" w:rsidR="001B2DDC" w:rsidRPr="00A51F28"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1. Tuition/Fees/Health Insurance, Totals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AE5A9B7"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022.79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7ACC819"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A8508E1"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CB25025"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B95BF4"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09888B"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C7FB5D"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802E178"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190ABC3"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61A125C"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13F27F0"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EC1E32"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34F2F51"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D71761"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highlight w:val="yellow"/>
              </w:rPr>
            </w:pPr>
          </w:p>
        </w:tc>
      </w:tr>
      <w:tr w:rsidR="00B57EB2" w:rsidRPr="00777786" w14:paraId="72A1FFB7"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F8FD1F4"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B76500F"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2. Stipends, Totals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4EA4828"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022.80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ADF1847"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BB304EE"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DD0ED97"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3376624"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F5633F8"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914701C"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01DB2CC"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E6100AA"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A6381AD"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672B6DF"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9DE4780"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F69E612"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CAC2204"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r>
      <w:tr w:rsidR="00B57EB2" w:rsidRPr="00777786" w14:paraId="68212343"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BDC10E2"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4807C40"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3. Travel, Totals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02B8E65"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02AF28"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C064BAD"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89203E4"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4AC1CB7"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9D67EFC"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4D24F9C"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344C0C8"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FA47978"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3D4CF00"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6162E1B"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BF3AC6E"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E2AE402"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E79F7B8"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r>
      <w:tr w:rsidR="00B57EB2" w:rsidRPr="00777786" w14:paraId="318CB58D"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A529DE0"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E7F80BA"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4. Subsistence, Totals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C7A3E0D"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022.82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8AB7ACD"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592CA89"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B70CF38"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1CA954D"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3CE6B7C"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0FE5CF2"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9409525"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DA66F20"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50211CA"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B715331"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5914C5A"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22AF276"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4A46393"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r>
      <w:tr w:rsidR="00B57EB2" w:rsidRPr="00777786" w14:paraId="1156CA77"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E1DB012"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3F8982D"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5. Other, Totals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2F2D716"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022.83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9320736"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F4B8081"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E8DB633"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D937421"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CDAF944"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7999964"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A9E7C8D" w14:textId="77777777" w:rsidR="001B2DDC" w:rsidRPr="00777786" w:rsidRDefault="001B2DDC" w:rsidP="00FE1EF0">
            <w:pPr>
              <w:autoSpaceDE w:val="0"/>
              <w:autoSpaceDN w:val="0"/>
              <w:adjustRightInd w:val="0"/>
              <w:spacing w:after="0" w:line="240" w:lineRule="auto"/>
              <w:rPr>
                <w:rFonts w:ascii="Arial" w:eastAsia="Calibri" w:hAnsi="Arial" w:cs="Arial"/>
                <w:b/>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D1D0449"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D3A6746"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4989A8F"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D6E2748"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5E5CC00"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BCFE37C" w14:textId="77777777" w:rsidR="001B2DDC" w:rsidRPr="00777786" w:rsidRDefault="001B2DDC" w:rsidP="00FE1EF0">
            <w:pPr>
              <w:spacing w:after="196"/>
              <w:rPr>
                <w:rFonts w:ascii="Arial" w:hAnsi="Arial" w:cs="Arial"/>
                <w:sz w:val="16"/>
                <w:szCs w:val="16"/>
              </w:rPr>
            </w:pPr>
          </w:p>
        </w:tc>
      </w:tr>
      <w:tr w:rsidR="00B57EB2" w:rsidRPr="00777786" w14:paraId="58796F9C"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9A1F678"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5793F1F"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6. Number of Participants/Trainees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77766D1"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022.84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AB068F8"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CB7D47A"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35F12C1"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15F4611"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F0FA662"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66EDDE2"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6431C10"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7988069"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082F385"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AC4F1B6"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0799608"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37D77B7"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F6673E8"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r>
      <w:tr w:rsidR="00B57EB2" w:rsidRPr="00777786" w14:paraId="05864EBD"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5BB95D4"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86FBDE8" w14:textId="77777777" w:rsidR="001B2DDC" w:rsidRPr="00A51F28"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Section F. Other Direct Costs, Totals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1D54999"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022.85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E751DAA"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DFFED9C"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E4B44F9"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A1F35A"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80196F0"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0086DD3"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69FC0F"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F7C56F"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5E0213"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826912"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05AD08"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9CBEF69"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AC7160"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r>
      <w:tr w:rsidR="00B57EB2" w:rsidRPr="00777786" w14:paraId="006633E1"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C875A7E"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FA73F3B"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1. Materials and Supplies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E31A1C3"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022.86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1177BD3"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CF61A28"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8563578"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E4DF445"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FA0ACF8"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2187EE3"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0C8874E"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7FBA80E"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C6B1080"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2650286"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81EAA9E"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B84445E"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C3FA33E"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r>
      <w:tr w:rsidR="00B57EB2" w:rsidRPr="00777786" w14:paraId="516595B8"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BE0F49C"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014F584"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2.  Publication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F1B9FF2"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022.87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1D3DC55"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7B8856A"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CE319DD"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F63EB67"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74AD07F"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C2D5833"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29D81FC"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F9051C6"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E9DFFBD"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E68A1F1"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F1981CD"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0957ADA"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196CDE5"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highlight w:val="yellow"/>
                <w:lang w:val="pt-BR"/>
              </w:rPr>
            </w:pPr>
          </w:p>
        </w:tc>
      </w:tr>
      <w:tr w:rsidR="00B57EB2" w:rsidRPr="00777786" w14:paraId="089CACE5"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12D9148"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C2B3E0B"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3.  Consultant Services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1F7D906"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022.88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C4DC1C0"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E0EC547"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7B32F86"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03315C0"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2D63A25"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F817DA6"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5BE2BD7"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BA4851C"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193713E"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06C2AEB"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0B75994"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4F4654C"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EDEE8FB"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highlight w:val="yellow"/>
                <w:lang w:val="pt-BR"/>
              </w:rPr>
            </w:pPr>
          </w:p>
        </w:tc>
      </w:tr>
      <w:tr w:rsidR="00B57EB2" w:rsidRPr="00777786" w14:paraId="204DAAB3"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DA17A25"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6D7DD0C"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4.  ADP/Computer Services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247D5BA"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088.89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8DEF52B"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C706017"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highlight w:val="green"/>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E233AA9"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highlight w:val="green"/>
                <w:lang w:val="pt-BR"/>
              </w:rPr>
            </w:pPr>
          </w:p>
        </w:tc>
        <w:tc>
          <w:tcPr>
            <w:tcW w:w="0" w:type="auto"/>
            <w:tcBorders>
              <w:top w:val="single" w:sz="6" w:space="0" w:color="auto"/>
              <w:left w:val="single" w:sz="6" w:space="0" w:color="auto"/>
              <w:bottom w:val="single" w:sz="6" w:space="0" w:color="auto"/>
              <w:right w:val="single" w:sz="6" w:space="0" w:color="auto"/>
            </w:tcBorders>
          </w:tcPr>
          <w:p w14:paraId="788E12DF"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D76FF07"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9229FDC"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05B9F8E"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604BBE3"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EA8E13C"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FD598AF"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04F3BE7"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AB9EDF3"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9EA65BC"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r>
      <w:tr w:rsidR="00B57EB2" w:rsidRPr="00777786" w14:paraId="5A69A6C6"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E9A60DA"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3828481" w14:textId="77777777" w:rsidR="001B2DDC" w:rsidRPr="00CD7F01"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5.  Subaward/Consortium/Contractual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12225A0"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022.90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60A4005"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246D1F0"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1F0C106"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C29DF0A"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D5E76FE"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C07F1EC"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7D8CA1E"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2CEC382"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12F0734"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434197A"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DC23103"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DDF3C2C"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8143609"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r>
      <w:tr w:rsidR="00B57EB2" w:rsidRPr="00777786" w14:paraId="54B6B21E"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22FD9EA"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0C7B3A3" w14:textId="77777777" w:rsidR="001B2DDC" w:rsidRPr="00A51F28"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6.  Equipment or Facility Rental/Use Fees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8432E96"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45EF713"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A3971CA"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8CF1CB6"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C8D5326"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4BBBB42"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0BC6BE"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BD432DB"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AFA824"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BD249D6"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679200"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958DC33"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1044DF9"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D2FFAD6"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r>
      <w:tr w:rsidR="00B57EB2" w:rsidRPr="00777786" w14:paraId="3A676098"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FDC0E16"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8155AC7"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7.  Alterations and Renovations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64856A4"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022.92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0309CF5"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4023281"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3584DFE"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DB4B58E"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8A5EFD6"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0EECA46"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3D297A1"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10FB7CE"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30B3C25"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10F16E8"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AEE965A"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E0ACCE5"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F632AA3"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r>
      <w:tr w:rsidR="00B57EB2" w:rsidRPr="00777786" w14:paraId="0804AC84"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AF17598"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C3921E9"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8. Other1</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6D6AB62"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022.93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47989DE"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5AAFD7C"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BCB775B"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7AEBAE6"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544BF0D"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9624A16"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AC10B34"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AD7A23B"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D779130"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F09E3E2"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9784245"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59343EE"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DA1ECC2"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r>
      <w:tr w:rsidR="00B57EB2" w:rsidRPr="00777786" w14:paraId="6FDC2311"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65AF5DB"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A96AB59"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9. Other2</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1385889"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022.94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9A96C7D"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3B3E6C2"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7A850CF"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F30CEBE"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E783C0C"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5A456ED"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CA78F45"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3304DB7"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F2244DE"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0B8B4E4"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9006A2A"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FF5B734"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0823FF4"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r>
      <w:tr w:rsidR="00B57EB2" w:rsidRPr="00777786" w14:paraId="05FEA53F"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B3A428D"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5181355"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10. Other3</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7AA844F"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022.95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3A2C222"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5FE80DE"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A2C1C7"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1F0D651"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F5AD842"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B275F54"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080DD08"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AAC2244"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8AB8AE8"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7FCC36B"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6E1B13E"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B597B68"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2DFFD21"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lang w:val="pt-BR"/>
              </w:rPr>
            </w:pPr>
          </w:p>
        </w:tc>
      </w:tr>
      <w:tr w:rsidR="00B57EB2" w:rsidRPr="00777786" w14:paraId="5B816AE6"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5161597" w14:textId="12601FEA" w:rsidR="002A6EAF" w:rsidRPr="0070225F" w:rsidRDefault="002A6EAF" w:rsidP="002A6EA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B470213" w14:textId="1917E446" w:rsidR="002A6EAF" w:rsidRPr="00A51F28" w:rsidRDefault="002A6EAF" w:rsidP="002A6EA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Section G, Direct Costs (A-F), total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E273991" w14:textId="55C3D61C" w:rsidR="002A6EAF" w:rsidRPr="008C23E4" w:rsidRDefault="002A6EAF" w:rsidP="002A6EA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022.96.1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1D83F07" w14:textId="0E462113" w:rsidR="002A6EAF" w:rsidRPr="008C23E4" w:rsidRDefault="002A6EAF" w:rsidP="002A6EA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FF6B0BB" w14:textId="5A774E94" w:rsidR="002A6EAF" w:rsidRPr="008C23E4" w:rsidDel="00236535" w:rsidRDefault="002A6EAF" w:rsidP="002A6EA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C8E9CAF" w14:textId="77777777" w:rsidR="002A6EAF" w:rsidRPr="007607A8" w:rsidRDefault="002A6EAF" w:rsidP="002A6EAF">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361DC94E" w14:textId="77777777" w:rsidR="002A6EAF" w:rsidRDefault="002A6EAF" w:rsidP="002A6EAF">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AD159BE" w14:textId="68B7C1B1" w:rsidR="002A6EAF" w:rsidRPr="008C23E4" w:rsidRDefault="002A6EAF" w:rsidP="002A6EAF">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02D146E" w14:textId="77777777"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0BADA649" w14:textId="1C759D40" w:rsidR="002A6EAF" w:rsidRPr="008C23E4" w:rsidRDefault="002A6EAF" w:rsidP="002A6EA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1FD0F106" w14:textId="77777777" w:rsidR="002A6EAF" w:rsidRPr="008C23E4" w:rsidRDefault="002A6EAF" w:rsidP="002A6EAF">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50AECE" w14:textId="77777777"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02397084" w14:textId="3C4ECDEF" w:rsidR="002A6EAF" w:rsidRPr="008C23E4" w:rsidRDefault="002A6EAF" w:rsidP="002A6EA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G08</w:t>
            </w:r>
          </w:p>
        </w:tc>
        <w:tc>
          <w:tcPr>
            <w:tcW w:w="0" w:type="auto"/>
            <w:tcBorders>
              <w:top w:val="single" w:sz="6" w:space="0" w:color="auto"/>
              <w:left w:val="single" w:sz="6" w:space="0" w:color="auto"/>
              <w:bottom w:val="single" w:sz="6" w:space="0" w:color="auto"/>
              <w:right w:val="single" w:sz="6" w:space="0" w:color="auto"/>
            </w:tcBorders>
          </w:tcPr>
          <w:p w14:paraId="709E1AF1" w14:textId="2BE3E97D" w:rsidR="002A6EAF" w:rsidRPr="008C23E4" w:rsidRDefault="002A6EAF" w:rsidP="002A6EA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7C7C8915" w14:textId="6181245E" w:rsidR="002A6EAF" w:rsidRPr="008C23E4" w:rsidRDefault="002A6EAF" w:rsidP="002A6EA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4" w:space="0" w:color="auto"/>
            </w:tcBorders>
          </w:tcPr>
          <w:p w14:paraId="50A3F35F" w14:textId="325D20B0" w:rsidR="002A6EAF" w:rsidRPr="008C23E4" w:rsidDel="00236535" w:rsidRDefault="002A6EAF" w:rsidP="002A6EA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CBC7062" w14:textId="302A1561" w:rsidR="002A6EAF" w:rsidRPr="008C23E4" w:rsidRDefault="002A6EAF" w:rsidP="002A6EAF">
            <w:pPr>
              <w:autoSpaceDE w:val="0"/>
              <w:autoSpaceDN w:val="0"/>
              <w:adjustRightInd w:val="0"/>
              <w:spacing w:after="0" w:line="240" w:lineRule="auto"/>
              <w:rPr>
                <w:rFonts w:ascii="Arial" w:eastAsia="Calibri" w:hAnsi="Arial" w:cs="Arial"/>
                <w:sz w:val="16"/>
                <w:szCs w:val="16"/>
              </w:rPr>
            </w:pPr>
            <w:r w:rsidRPr="0017153E">
              <w:rPr>
                <w:rFonts w:ascii="Arial" w:eastAsia="Calibri" w:hAnsi="Arial" w:cs="Arial"/>
                <w:sz w:val="16"/>
                <w:szCs w:val="16"/>
              </w:rPr>
              <w:t>For submission with one budget period, must be less than or equal to $150k.</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4303685" w14:textId="130F3BA1" w:rsidR="002A6EAF" w:rsidRPr="008C23E4" w:rsidRDefault="002A6EAF" w:rsidP="002A6EAF">
            <w:pPr>
              <w:autoSpaceDE w:val="0"/>
              <w:autoSpaceDN w:val="0"/>
              <w:adjustRightInd w:val="0"/>
              <w:spacing w:after="0" w:line="240" w:lineRule="auto"/>
              <w:rPr>
                <w:rFonts w:ascii="Arial" w:eastAsia="Calibri" w:hAnsi="Arial" w:cs="Arial"/>
                <w:sz w:val="16"/>
                <w:szCs w:val="16"/>
              </w:rPr>
            </w:pPr>
            <w:r w:rsidRPr="0017153E">
              <w:rPr>
                <w:rFonts w:ascii="Arial" w:eastAsia="Calibri" w:hAnsi="Arial" w:cs="Arial"/>
                <w:sz w:val="16"/>
                <w:szCs w:val="16"/>
              </w:rPr>
              <w:t>The cumulative ‘Total Direct Costs for Entire Project Period’ is limited to $150K if one (1) budget period has been included, unless otherwise stated in the opportunity announcement.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8A85AC4" w14:textId="2ADE7E97" w:rsidR="002A6EAF" w:rsidRPr="008C23E4" w:rsidRDefault="002A6EAF" w:rsidP="002A6EAF">
            <w:pPr>
              <w:autoSpaceDE w:val="0"/>
              <w:autoSpaceDN w:val="0"/>
              <w:adjustRightInd w:val="0"/>
              <w:spacing w:after="0" w:line="240" w:lineRule="auto"/>
              <w:rPr>
                <w:rFonts w:ascii="Arial" w:eastAsia="Calibri" w:hAnsi="Arial" w:cs="Arial"/>
                <w:sz w:val="16"/>
                <w:szCs w:val="16"/>
              </w:rPr>
            </w:pPr>
            <w:r w:rsidRPr="0017153E">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A3A8723" w14:textId="77777777" w:rsidR="005930DB" w:rsidRPr="00A02B9F" w:rsidRDefault="005930DB" w:rsidP="005930DB">
            <w:pPr>
              <w:autoSpaceDE w:val="0"/>
              <w:autoSpaceDN w:val="0"/>
              <w:adjustRightInd w:val="0"/>
              <w:spacing w:after="0" w:line="240" w:lineRule="auto"/>
              <w:rPr>
                <w:rFonts w:ascii="Arial" w:eastAsia="Calibri" w:hAnsi="Arial" w:cs="Arial"/>
                <w:sz w:val="16"/>
                <w:szCs w:val="16"/>
              </w:rPr>
            </w:pPr>
            <w:r w:rsidRPr="00A02B9F">
              <w:rPr>
                <w:rFonts w:ascii="Arial" w:eastAsia="Calibri" w:hAnsi="Arial" w:cs="Arial"/>
                <w:sz w:val="16"/>
                <w:szCs w:val="16"/>
                <w:highlight w:val="yellow"/>
              </w:rPr>
              <w:t>Deactivated Rule February 2025 Release</w:t>
            </w:r>
          </w:p>
          <w:p w14:paraId="3948DA6C" w14:textId="325F3709" w:rsidR="00614707" w:rsidRDefault="00614707" w:rsidP="002A6EAF">
            <w:pPr>
              <w:autoSpaceDE w:val="0"/>
              <w:autoSpaceDN w:val="0"/>
              <w:adjustRightInd w:val="0"/>
              <w:spacing w:after="0" w:line="240" w:lineRule="auto"/>
              <w:rPr>
                <w:rFonts w:ascii="Arial" w:eastAsia="Calibri" w:hAnsi="Arial" w:cs="Arial"/>
                <w:sz w:val="16"/>
                <w:szCs w:val="16"/>
              </w:rPr>
            </w:pPr>
          </w:p>
          <w:p w14:paraId="2E534B5A" w14:textId="77777777" w:rsidR="00614707" w:rsidRDefault="00614707" w:rsidP="002A6EAF">
            <w:pPr>
              <w:autoSpaceDE w:val="0"/>
              <w:autoSpaceDN w:val="0"/>
              <w:adjustRightInd w:val="0"/>
              <w:spacing w:after="0" w:line="240" w:lineRule="auto"/>
              <w:rPr>
                <w:rFonts w:ascii="Arial" w:eastAsia="Calibri" w:hAnsi="Arial" w:cs="Arial"/>
                <w:sz w:val="16"/>
                <w:szCs w:val="16"/>
              </w:rPr>
            </w:pPr>
          </w:p>
          <w:p w14:paraId="1DAEF1DD" w14:textId="3AF04351" w:rsidR="002A6EAF" w:rsidRPr="00262B47" w:rsidRDefault="002A6EAF" w:rsidP="002A6EA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Agust 2020 Release</w:t>
            </w:r>
          </w:p>
        </w:tc>
      </w:tr>
      <w:tr w:rsidR="00B57EB2" w:rsidRPr="00777786" w14:paraId="68D3EBB0"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EEEDB90" w14:textId="29003CC9" w:rsidR="002A6EAF" w:rsidRPr="00A51F28" w:rsidRDefault="002A6EAF" w:rsidP="002A6EA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C69ED43" w14:textId="7A5A5182" w:rsidR="002A6EAF" w:rsidRPr="00A51F28" w:rsidRDefault="002A6EAF" w:rsidP="002A6EA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Section G, Direct Costs (A-F), total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6C02E43" w14:textId="7330B4BE" w:rsidR="002A6EAF" w:rsidRDefault="002A6EAF" w:rsidP="002A6EA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022.96.2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5BB6AD4" w14:textId="52F8CEEC"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1FDFA1E" w14:textId="29CDC2C2"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2025267" w14:textId="77777777" w:rsidR="002A6EAF" w:rsidRPr="007607A8" w:rsidRDefault="002A6EAF" w:rsidP="002A6EAF">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1E200805" w14:textId="77777777" w:rsidR="002A6EAF" w:rsidRDefault="002A6EAF" w:rsidP="002A6EAF">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E124CCB" w14:textId="66D91B89" w:rsidR="002A6EAF" w:rsidRPr="00C444B7" w:rsidRDefault="002A6EAF" w:rsidP="002A6EAF">
            <w:pPr>
              <w:autoSpaceDE w:val="0"/>
              <w:autoSpaceDN w:val="0"/>
              <w:adjustRightInd w:val="0"/>
              <w:spacing w:after="0" w:line="240" w:lineRule="auto"/>
              <w:rPr>
                <w:rFonts w:ascii="Arial"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3B7BC36" w14:textId="77777777"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1B7B87D2" w14:textId="5ABC221B"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6D164B11"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5E634A4" w14:textId="77777777"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4F7A5935" w14:textId="1B7E7CE1"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G08</w:t>
            </w:r>
          </w:p>
        </w:tc>
        <w:tc>
          <w:tcPr>
            <w:tcW w:w="0" w:type="auto"/>
            <w:tcBorders>
              <w:top w:val="single" w:sz="6" w:space="0" w:color="auto"/>
              <w:left w:val="single" w:sz="6" w:space="0" w:color="auto"/>
              <w:bottom w:val="single" w:sz="6" w:space="0" w:color="auto"/>
              <w:right w:val="single" w:sz="6" w:space="0" w:color="auto"/>
            </w:tcBorders>
          </w:tcPr>
          <w:p w14:paraId="23BD3440" w14:textId="5B7E4157"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2C8A479A" w14:textId="159D8A30"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4" w:space="0" w:color="auto"/>
            </w:tcBorders>
          </w:tcPr>
          <w:p w14:paraId="4FE9BC4E" w14:textId="57CB1646" w:rsidR="002A6EAF" w:rsidDel="00236535"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4E9E29D" w14:textId="654041BB" w:rsidR="002A6EAF" w:rsidRPr="00B97F5E" w:rsidRDefault="002A6EAF" w:rsidP="002A6EAF">
            <w:pPr>
              <w:autoSpaceDE w:val="0"/>
              <w:autoSpaceDN w:val="0"/>
              <w:adjustRightInd w:val="0"/>
              <w:spacing w:after="0" w:line="240" w:lineRule="auto"/>
              <w:rPr>
                <w:rFonts w:ascii="Arial" w:eastAsia="Calibri" w:hAnsi="Arial" w:cs="Arial"/>
                <w:sz w:val="16"/>
                <w:szCs w:val="16"/>
              </w:rPr>
            </w:pPr>
            <w:r w:rsidRPr="00FD187A">
              <w:rPr>
                <w:rFonts w:ascii="Arial" w:eastAsia="Calibri" w:hAnsi="Arial" w:cs="Arial"/>
                <w:sz w:val="16"/>
                <w:szCs w:val="16"/>
              </w:rPr>
              <w:t>For a submission with two budget periods, must be less than or equal to $300k.</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BA7788E" w14:textId="7E10EA19" w:rsidR="002A6EAF" w:rsidRDefault="002A6EAF" w:rsidP="002A6EAF">
            <w:pPr>
              <w:autoSpaceDE w:val="0"/>
              <w:autoSpaceDN w:val="0"/>
              <w:adjustRightInd w:val="0"/>
              <w:spacing w:after="0" w:line="240" w:lineRule="auto"/>
              <w:rPr>
                <w:rFonts w:ascii="Arial" w:hAnsi="Arial" w:cs="Arial"/>
                <w:sz w:val="16"/>
                <w:szCs w:val="16"/>
              </w:rPr>
            </w:pPr>
            <w:r w:rsidRPr="00FD187A">
              <w:rPr>
                <w:rFonts w:ascii="Arial" w:eastAsia="Calibri" w:hAnsi="Arial" w:cs="Arial"/>
                <w:sz w:val="16"/>
                <w:szCs w:val="16"/>
              </w:rPr>
              <w:t>The cumulative ‘Total Direct Costs for Entire Project Period’ is limited to $300K if two (2) budget periods have been included, unless otherwise stated in the opportunity announcement.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2C8990E" w14:textId="7BFB0EF8" w:rsidR="002A6EAF" w:rsidRDefault="002A6EAF" w:rsidP="002A6EAF">
            <w:pPr>
              <w:autoSpaceDE w:val="0"/>
              <w:autoSpaceDN w:val="0"/>
              <w:adjustRightInd w:val="0"/>
              <w:spacing w:after="0" w:line="240" w:lineRule="auto"/>
              <w:rPr>
                <w:rFonts w:ascii="Arial" w:eastAsia="Calibri" w:hAnsi="Arial" w:cs="Arial"/>
                <w:sz w:val="16"/>
                <w:szCs w:val="16"/>
                <w:lang w:val="pt-BR"/>
              </w:rPr>
            </w:pPr>
            <w:r w:rsidRPr="00FD187A">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5649C45" w14:textId="0D9CBAE4" w:rsidR="00A02B9F" w:rsidRPr="0021063F" w:rsidRDefault="00B57EB2" w:rsidP="00A02B9F">
            <w:pPr>
              <w:autoSpaceDE w:val="0"/>
              <w:autoSpaceDN w:val="0"/>
              <w:adjustRightInd w:val="0"/>
              <w:spacing w:after="0" w:line="240" w:lineRule="auto"/>
              <w:rPr>
                <w:rFonts w:ascii="Arial" w:eastAsia="Calibri" w:hAnsi="Arial" w:cs="Arial"/>
                <w:sz w:val="16"/>
                <w:szCs w:val="16"/>
                <w:highlight w:val="yellow"/>
              </w:rPr>
            </w:pPr>
            <w:r>
              <w:rPr>
                <w:rFonts w:ascii="Arial" w:eastAsia="Calibri" w:hAnsi="Arial" w:cs="Arial"/>
                <w:sz w:val="16"/>
                <w:szCs w:val="16"/>
                <w:highlight w:val="yellow"/>
              </w:rPr>
              <w:t xml:space="preserve">Deactivated Rule </w:t>
            </w:r>
            <w:r w:rsidR="00A02B9F" w:rsidRPr="0021063F">
              <w:rPr>
                <w:rFonts w:ascii="Arial" w:eastAsia="Calibri" w:hAnsi="Arial" w:cs="Arial"/>
                <w:sz w:val="16"/>
                <w:szCs w:val="16"/>
                <w:highlight w:val="yellow"/>
              </w:rPr>
              <w:t>February 2025 Release</w:t>
            </w:r>
          </w:p>
          <w:p w14:paraId="1078A90B" w14:textId="77777777" w:rsidR="00A02B9F" w:rsidRDefault="00A02B9F" w:rsidP="002A6EAF">
            <w:pPr>
              <w:autoSpaceDE w:val="0"/>
              <w:autoSpaceDN w:val="0"/>
              <w:adjustRightInd w:val="0"/>
              <w:spacing w:after="0" w:line="240" w:lineRule="auto"/>
              <w:rPr>
                <w:rFonts w:ascii="Arial" w:eastAsia="Calibri" w:hAnsi="Arial" w:cs="Arial"/>
                <w:sz w:val="16"/>
                <w:szCs w:val="16"/>
              </w:rPr>
            </w:pPr>
          </w:p>
          <w:p w14:paraId="2DECD886" w14:textId="77777777" w:rsidR="00A02B9F" w:rsidRDefault="00A02B9F" w:rsidP="002A6EAF">
            <w:pPr>
              <w:autoSpaceDE w:val="0"/>
              <w:autoSpaceDN w:val="0"/>
              <w:adjustRightInd w:val="0"/>
              <w:spacing w:after="0" w:line="240" w:lineRule="auto"/>
              <w:rPr>
                <w:rFonts w:ascii="Arial" w:eastAsia="Calibri" w:hAnsi="Arial" w:cs="Arial"/>
                <w:sz w:val="16"/>
                <w:szCs w:val="16"/>
              </w:rPr>
            </w:pPr>
          </w:p>
          <w:p w14:paraId="68ED6F9C" w14:textId="77777777" w:rsidR="00A02B9F" w:rsidRDefault="00A02B9F" w:rsidP="002A6EAF">
            <w:pPr>
              <w:autoSpaceDE w:val="0"/>
              <w:autoSpaceDN w:val="0"/>
              <w:adjustRightInd w:val="0"/>
              <w:spacing w:after="0" w:line="240" w:lineRule="auto"/>
              <w:rPr>
                <w:rFonts w:ascii="Arial" w:eastAsia="Calibri" w:hAnsi="Arial" w:cs="Arial"/>
                <w:sz w:val="16"/>
                <w:szCs w:val="16"/>
              </w:rPr>
            </w:pPr>
          </w:p>
          <w:p w14:paraId="5B916F38" w14:textId="77777777" w:rsidR="00A02B9F" w:rsidRDefault="00A02B9F" w:rsidP="002A6EAF">
            <w:pPr>
              <w:autoSpaceDE w:val="0"/>
              <w:autoSpaceDN w:val="0"/>
              <w:adjustRightInd w:val="0"/>
              <w:spacing w:after="0" w:line="240" w:lineRule="auto"/>
              <w:rPr>
                <w:rFonts w:ascii="Arial" w:eastAsia="Calibri" w:hAnsi="Arial" w:cs="Arial"/>
                <w:sz w:val="16"/>
                <w:szCs w:val="16"/>
              </w:rPr>
            </w:pPr>
          </w:p>
          <w:p w14:paraId="74A49423" w14:textId="77DFB0E0"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sidRPr="00482169">
              <w:rPr>
                <w:rFonts w:ascii="Arial" w:eastAsia="Calibri" w:hAnsi="Arial" w:cs="Arial"/>
                <w:sz w:val="16"/>
                <w:szCs w:val="16"/>
              </w:rPr>
              <w:t>Updated Rule Agust 2020 Release</w:t>
            </w:r>
          </w:p>
        </w:tc>
      </w:tr>
      <w:tr w:rsidR="00B57EB2" w:rsidRPr="00777786" w14:paraId="30AF3BD3"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505AB36" w14:textId="0FE7ED78" w:rsidR="002A6EAF" w:rsidRPr="00A51F28" w:rsidRDefault="002A6EAF" w:rsidP="002A6EA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585FC26" w14:textId="0DB1472C" w:rsidR="002A6EAF" w:rsidRPr="00A51F28" w:rsidRDefault="002A6EAF" w:rsidP="002A6EA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Section G, Direct Costs (A-F), total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0272D39" w14:textId="67B66BDC" w:rsidR="002A6EAF" w:rsidRDefault="002A6EAF" w:rsidP="002A6EA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022.96.3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9FEC15E" w14:textId="385B9705"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D4D0EF0" w14:textId="7BB27CE1"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F7E3163" w14:textId="77777777" w:rsidR="002A6EAF" w:rsidRPr="007607A8" w:rsidRDefault="002A6EAF" w:rsidP="002A6EAF">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7395551" w14:textId="77777777" w:rsidR="002A6EAF" w:rsidRDefault="002A6EAF" w:rsidP="002A6EAF">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EEB93D9" w14:textId="049D3EC8" w:rsidR="002A6EAF" w:rsidRPr="00C444B7" w:rsidRDefault="002A6EAF" w:rsidP="002A6EAF">
            <w:pPr>
              <w:autoSpaceDE w:val="0"/>
              <w:autoSpaceDN w:val="0"/>
              <w:adjustRightInd w:val="0"/>
              <w:spacing w:after="0" w:line="240" w:lineRule="auto"/>
              <w:rPr>
                <w:rFonts w:ascii="Arial"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CBE1846" w14:textId="77777777"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7E736C77" w14:textId="63B5FF28"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2D151D6C"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9648C8F" w14:textId="77777777"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62143E67" w14:textId="1171145B"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G08</w:t>
            </w:r>
          </w:p>
        </w:tc>
        <w:tc>
          <w:tcPr>
            <w:tcW w:w="0" w:type="auto"/>
            <w:tcBorders>
              <w:top w:val="single" w:sz="6" w:space="0" w:color="auto"/>
              <w:left w:val="single" w:sz="6" w:space="0" w:color="auto"/>
              <w:bottom w:val="single" w:sz="6" w:space="0" w:color="auto"/>
              <w:right w:val="single" w:sz="6" w:space="0" w:color="auto"/>
            </w:tcBorders>
          </w:tcPr>
          <w:p w14:paraId="3DAAD51A" w14:textId="782292FF"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5DBE1E8F" w14:textId="616E34C6"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4" w:space="0" w:color="auto"/>
            </w:tcBorders>
          </w:tcPr>
          <w:p w14:paraId="61A7452A" w14:textId="5BEB7EBF" w:rsidR="002A6EAF" w:rsidDel="00236535"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91547B4" w14:textId="6071EECA" w:rsidR="002A6EAF" w:rsidRPr="00B97F5E" w:rsidRDefault="002A6EAF" w:rsidP="002A6EAF">
            <w:pPr>
              <w:autoSpaceDE w:val="0"/>
              <w:autoSpaceDN w:val="0"/>
              <w:adjustRightInd w:val="0"/>
              <w:spacing w:after="0" w:line="240" w:lineRule="auto"/>
              <w:rPr>
                <w:rFonts w:ascii="Arial" w:eastAsia="Calibri" w:hAnsi="Arial" w:cs="Arial"/>
                <w:sz w:val="16"/>
                <w:szCs w:val="16"/>
              </w:rPr>
            </w:pPr>
            <w:r w:rsidRPr="004A507D">
              <w:rPr>
                <w:rFonts w:ascii="Arial" w:eastAsia="Calibri" w:hAnsi="Arial" w:cs="Arial"/>
                <w:sz w:val="16"/>
                <w:szCs w:val="16"/>
              </w:rPr>
              <w:t>For a submission with three budget periods, must be less than or equal to $450k.</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06CB05C" w14:textId="487DBDA3" w:rsidR="002A6EAF" w:rsidRDefault="002A6EAF" w:rsidP="002A6EAF">
            <w:pPr>
              <w:autoSpaceDE w:val="0"/>
              <w:autoSpaceDN w:val="0"/>
              <w:adjustRightInd w:val="0"/>
              <w:spacing w:after="0" w:line="240" w:lineRule="auto"/>
              <w:rPr>
                <w:rFonts w:ascii="Arial" w:hAnsi="Arial" w:cs="Arial"/>
                <w:sz w:val="16"/>
                <w:szCs w:val="16"/>
              </w:rPr>
            </w:pPr>
            <w:r w:rsidRPr="004A507D">
              <w:rPr>
                <w:rFonts w:ascii="Arial" w:eastAsia="Calibri" w:hAnsi="Arial" w:cs="Arial"/>
                <w:sz w:val="16"/>
                <w:szCs w:val="16"/>
              </w:rPr>
              <w:t>The cumulative ‘Total Direct Costs for Entire Project Period’ is limited to $450K if three (3) budget periods have been included, unless otherwise stated in the opportunity announcement.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4B6AFD0" w14:textId="43910D4F" w:rsidR="002A6EAF" w:rsidRDefault="002A6EAF" w:rsidP="002A6EAF">
            <w:pPr>
              <w:autoSpaceDE w:val="0"/>
              <w:autoSpaceDN w:val="0"/>
              <w:adjustRightInd w:val="0"/>
              <w:spacing w:after="0" w:line="240" w:lineRule="auto"/>
              <w:rPr>
                <w:rFonts w:ascii="Arial" w:eastAsia="Calibri" w:hAnsi="Arial" w:cs="Arial"/>
                <w:sz w:val="16"/>
                <w:szCs w:val="16"/>
                <w:lang w:val="pt-BR"/>
              </w:rPr>
            </w:pPr>
            <w:r w:rsidRPr="004A507D">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E741860" w14:textId="77777777" w:rsidR="00B57EB2" w:rsidRDefault="00B57EB2" w:rsidP="008C49A3">
            <w:pPr>
              <w:autoSpaceDE w:val="0"/>
              <w:autoSpaceDN w:val="0"/>
              <w:adjustRightInd w:val="0"/>
              <w:spacing w:after="0" w:line="240" w:lineRule="auto"/>
              <w:rPr>
                <w:rFonts w:ascii="Arial" w:eastAsia="Calibri" w:hAnsi="Arial" w:cs="Arial"/>
                <w:sz w:val="16"/>
                <w:szCs w:val="16"/>
                <w:highlight w:val="yellow"/>
              </w:rPr>
            </w:pPr>
            <w:r>
              <w:rPr>
                <w:rFonts w:ascii="Arial" w:eastAsia="Calibri" w:hAnsi="Arial" w:cs="Arial"/>
                <w:sz w:val="16"/>
                <w:szCs w:val="16"/>
                <w:highlight w:val="yellow"/>
              </w:rPr>
              <w:t>Deactivated Rule</w:t>
            </w:r>
          </w:p>
          <w:p w14:paraId="6CE30B2A" w14:textId="2EDF0FF6" w:rsidR="008C49A3" w:rsidRPr="0021063F" w:rsidRDefault="008C49A3" w:rsidP="008C49A3">
            <w:pPr>
              <w:autoSpaceDE w:val="0"/>
              <w:autoSpaceDN w:val="0"/>
              <w:adjustRightInd w:val="0"/>
              <w:spacing w:after="0" w:line="240" w:lineRule="auto"/>
              <w:rPr>
                <w:rFonts w:ascii="Arial" w:eastAsia="Calibri" w:hAnsi="Arial" w:cs="Arial"/>
                <w:sz w:val="16"/>
                <w:szCs w:val="16"/>
                <w:highlight w:val="yellow"/>
              </w:rPr>
            </w:pPr>
            <w:r w:rsidRPr="0021063F">
              <w:rPr>
                <w:rFonts w:ascii="Arial" w:eastAsia="Calibri" w:hAnsi="Arial" w:cs="Arial"/>
                <w:sz w:val="16"/>
                <w:szCs w:val="16"/>
                <w:highlight w:val="yellow"/>
              </w:rPr>
              <w:t>February 2025 Release</w:t>
            </w:r>
          </w:p>
          <w:p w14:paraId="52AF7285" w14:textId="77777777" w:rsidR="008C49A3" w:rsidRDefault="008C49A3" w:rsidP="002A6EAF">
            <w:pPr>
              <w:autoSpaceDE w:val="0"/>
              <w:autoSpaceDN w:val="0"/>
              <w:adjustRightInd w:val="0"/>
              <w:spacing w:after="0" w:line="240" w:lineRule="auto"/>
              <w:rPr>
                <w:rFonts w:ascii="Arial" w:eastAsia="Calibri" w:hAnsi="Arial" w:cs="Arial"/>
                <w:sz w:val="16"/>
                <w:szCs w:val="16"/>
              </w:rPr>
            </w:pPr>
          </w:p>
          <w:p w14:paraId="575EDA21" w14:textId="77777777" w:rsidR="008C49A3" w:rsidRDefault="008C49A3" w:rsidP="002A6EAF">
            <w:pPr>
              <w:autoSpaceDE w:val="0"/>
              <w:autoSpaceDN w:val="0"/>
              <w:adjustRightInd w:val="0"/>
              <w:spacing w:after="0" w:line="240" w:lineRule="auto"/>
              <w:rPr>
                <w:rFonts w:ascii="Arial" w:eastAsia="Calibri" w:hAnsi="Arial" w:cs="Arial"/>
                <w:sz w:val="16"/>
                <w:szCs w:val="16"/>
              </w:rPr>
            </w:pPr>
          </w:p>
          <w:p w14:paraId="3F8371BD" w14:textId="2FC944BD"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sidRPr="00482169">
              <w:rPr>
                <w:rFonts w:ascii="Arial" w:eastAsia="Calibri" w:hAnsi="Arial" w:cs="Arial"/>
                <w:sz w:val="16"/>
                <w:szCs w:val="16"/>
              </w:rPr>
              <w:t>Updated Rule Agust 2020 Release</w:t>
            </w:r>
          </w:p>
        </w:tc>
      </w:tr>
      <w:tr w:rsidR="00B57EB2" w:rsidRPr="00777786" w14:paraId="6C086AB2"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D96D12A" w14:textId="77777777" w:rsidR="002A6EAF" w:rsidRPr="0070225F" w:rsidRDefault="002A6EAF" w:rsidP="002A6EA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DE304FC" w14:textId="77777777" w:rsidR="002A6EAF" w:rsidRPr="00A51F28" w:rsidRDefault="002A6EAF" w:rsidP="002A6EA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Section G, Direct Costs (A thru F)</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9431162" w14:textId="77777777" w:rsidR="002A6EAF" w:rsidRPr="008C23E4" w:rsidRDefault="002A6EAF" w:rsidP="002A6EA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022.97.1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FED4A4"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7304AC0" w14:textId="77777777" w:rsidR="002A6EAF" w:rsidRPr="0070225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64F8D90" w14:textId="77777777" w:rsidR="002A6EAF" w:rsidRPr="007607A8" w:rsidRDefault="002A6EAF" w:rsidP="002A6EAF">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4F690BF" w14:textId="77777777" w:rsidR="002A6EAF" w:rsidRDefault="002A6EAF" w:rsidP="002A6EAF">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57BDAD6F" w14:textId="3374E3AF" w:rsidR="002A6EAF" w:rsidRPr="0070225F" w:rsidRDefault="002A6EAF" w:rsidP="002A6EAF">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B397C5D" w14:textId="77777777"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53BA6ABB" w14:textId="5764D540"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319D79AD"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151B15A"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60D7275" w14:textId="40B7560C"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3CECC527" w14:textId="546CD6B6"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62543585" w14:textId="6E75E17A" w:rsidR="002A6EAF" w:rsidDel="00236535"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3960CAD" w14:textId="77777777" w:rsidR="002A6EAF" w:rsidRPr="00B97F5E" w:rsidRDefault="002A6EAF" w:rsidP="002A6EAF">
            <w:pPr>
              <w:autoSpaceDE w:val="0"/>
              <w:autoSpaceDN w:val="0"/>
              <w:adjustRightInd w:val="0"/>
              <w:spacing w:after="0" w:line="240" w:lineRule="auto"/>
              <w:rPr>
                <w:rFonts w:ascii="Arial" w:eastAsia="Calibri" w:hAnsi="Arial" w:cs="Arial"/>
                <w:sz w:val="16"/>
                <w:szCs w:val="16"/>
              </w:rPr>
            </w:pPr>
            <w:r w:rsidRPr="00B97F5E">
              <w:rPr>
                <w:rFonts w:ascii="Arial" w:eastAsia="Calibri" w:hAnsi="Arial" w:cs="Arial"/>
                <w:sz w:val="16"/>
                <w:szCs w:val="16"/>
              </w:rPr>
              <w:t>Must be equal to the sum of Total Direct Costs for every budget year for this budget.</w:t>
            </w:r>
          </w:p>
        </w:tc>
        <w:tc>
          <w:tcPr>
            <w:tcW w:w="0" w:type="auto"/>
            <w:tcBorders>
              <w:top w:val="single" w:sz="6" w:space="0" w:color="auto"/>
              <w:left w:val="single" w:sz="6" w:space="0" w:color="auto"/>
              <w:bottom w:val="single" w:sz="6" w:space="0" w:color="auto"/>
              <w:right w:val="single" w:sz="6" w:space="0" w:color="auto"/>
            </w:tcBorders>
          </w:tcPr>
          <w:p w14:paraId="3E712F20" w14:textId="77777777" w:rsidR="002A6EAF" w:rsidRPr="00B97F5E" w:rsidRDefault="002A6EAF" w:rsidP="002A6EAF">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the Cumulative Direct Costs does not equal the sum of Total Direct Costs for all budget periods.</w:t>
            </w:r>
          </w:p>
        </w:tc>
        <w:tc>
          <w:tcPr>
            <w:tcW w:w="0" w:type="auto"/>
            <w:tcBorders>
              <w:top w:val="single" w:sz="6" w:space="0" w:color="auto"/>
              <w:left w:val="single" w:sz="6" w:space="0" w:color="auto"/>
              <w:bottom w:val="single" w:sz="6" w:space="0" w:color="auto"/>
              <w:right w:val="single" w:sz="6" w:space="0" w:color="auto"/>
            </w:tcBorders>
          </w:tcPr>
          <w:p w14:paraId="1729B625"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363D62EA"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r>
      <w:tr w:rsidR="00B57EB2" w:rsidRPr="00777786" w14:paraId="143325A3"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9F217A4" w14:textId="77777777" w:rsidR="002A6EAF" w:rsidRPr="0070225F" w:rsidRDefault="002A6EAF" w:rsidP="002A6EA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781B47C" w14:textId="77777777" w:rsidR="002A6EAF" w:rsidRPr="00CD7F01"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Section H, Indirect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5F5E4F2"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022.98.1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55CE0F9"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72F67C1" w14:textId="77777777" w:rsidR="002A6EAF" w:rsidDel="00B31794"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64750CB" w14:textId="77777777" w:rsidR="002A6EAF" w:rsidRPr="007607A8" w:rsidRDefault="002A6EAF" w:rsidP="002A6EAF">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8F35B81" w14:textId="77777777" w:rsidR="002A6EAF" w:rsidRDefault="002A6EAF" w:rsidP="002A6EAF">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EA4F5B7" w14:textId="02E56B05"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86142E7" w14:textId="77777777"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0339AC5B" w14:textId="16504BB2"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5695E44B"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F63E4CB"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64D1E88" w14:textId="14FDF7BD"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179918A2" w14:textId="6E15DD62"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6752AE6E" w14:textId="57DADCA1" w:rsidR="002A6EAF" w:rsidDel="00B31794"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9FA98E9" w14:textId="77777777" w:rsidR="002A6EAF" w:rsidRPr="00B97F5E" w:rsidRDefault="002A6EAF" w:rsidP="002A6EAF">
            <w:pPr>
              <w:autoSpaceDE w:val="0"/>
              <w:autoSpaceDN w:val="0"/>
              <w:adjustRightInd w:val="0"/>
              <w:spacing w:after="0" w:line="240" w:lineRule="auto"/>
              <w:rPr>
                <w:rFonts w:ascii="Arial" w:eastAsia="Calibri" w:hAnsi="Arial" w:cs="Arial"/>
                <w:sz w:val="16"/>
                <w:szCs w:val="16"/>
              </w:rPr>
            </w:pPr>
            <w:r w:rsidRPr="00B97F5E">
              <w:rPr>
                <w:rFonts w:ascii="Arial" w:eastAsia="Calibri" w:hAnsi="Arial" w:cs="Arial"/>
                <w:sz w:val="16"/>
                <w:szCs w:val="16"/>
              </w:rPr>
              <w:t>Must be equal to the sum of Total Indirect Costs for every budget year for this budget.</w:t>
            </w:r>
          </w:p>
        </w:tc>
        <w:tc>
          <w:tcPr>
            <w:tcW w:w="0" w:type="auto"/>
            <w:tcBorders>
              <w:top w:val="single" w:sz="6" w:space="0" w:color="auto"/>
              <w:left w:val="single" w:sz="6" w:space="0" w:color="auto"/>
              <w:bottom w:val="single" w:sz="6" w:space="0" w:color="auto"/>
              <w:right w:val="single" w:sz="6" w:space="0" w:color="auto"/>
            </w:tcBorders>
          </w:tcPr>
          <w:p w14:paraId="4DC91283" w14:textId="77777777" w:rsidR="002A6EAF" w:rsidRPr="00B97F5E" w:rsidRDefault="002A6EAF" w:rsidP="002A6EAF">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the Cumulative Indirect Costs does not equal the sum of Total Indirect Costs for all budget periods.</w:t>
            </w:r>
          </w:p>
        </w:tc>
        <w:tc>
          <w:tcPr>
            <w:tcW w:w="0" w:type="auto"/>
            <w:tcBorders>
              <w:top w:val="single" w:sz="6" w:space="0" w:color="auto"/>
              <w:left w:val="single" w:sz="6" w:space="0" w:color="auto"/>
              <w:bottom w:val="single" w:sz="6" w:space="0" w:color="auto"/>
              <w:right w:val="single" w:sz="6" w:space="0" w:color="auto"/>
            </w:tcBorders>
          </w:tcPr>
          <w:p w14:paraId="35D80CB3"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3C6BF217"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r>
      <w:tr w:rsidR="00B57EB2" w:rsidRPr="00777786" w14:paraId="673EA482"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937AA6C" w14:textId="77777777" w:rsidR="00C51A29" w:rsidRPr="0070225F" w:rsidRDefault="00C51A29" w:rsidP="00C51A29">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7919A4C" w14:textId="77777777" w:rsidR="00C51A29" w:rsidRPr="00B97F5E" w:rsidRDefault="00C51A29" w:rsidP="00C51A29">
            <w:pPr>
              <w:autoSpaceDE w:val="0"/>
              <w:autoSpaceDN w:val="0"/>
              <w:adjustRightInd w:val="0"/>
              <w:spacing w:after="0" w:line="240" w:lineRule="auto"/>
              <w:rPr>
                <w:rFonts w:ascii="Arial" w:eastAsia="Calibri" w:hAnsi="Arial" w:cs="Arial"/>
                <w:sz w:val="16"/>
                <w:szCs w:val="16"/>
              </w:rPr>
            </w:pPr>
            <w:r w:rsidRPr="00B97F5E">
              <w:rPr>
                <w:rFonts w:ascii="Arial" w:eastAsia="Calibri" w:hAnsi="Arial" w:cs="Arial"/>
                <w:sz w:val="16"/>
                <w:szCs w:val="16"/>
              </w:rPr>
              <w:t>Section I, Total Direct and Indirect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7D91DC3" w14:textId="77777777" w:rsidR="00C51A29" w:rsidRPr="008C23E4" w:rsidRDefault="00C51A29" w:rsidP="00C51A2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022.99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F57BEF9" w14:textId="77777777" w:rsidR="00C51A29" w:rsidRPr="008C23E4" w:rsidRDefault="00C51A29" w:rsidP="00C51A2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44616F9" w14:textId="77777777" w:rsidR="00C51A29" w:rsidRPr="008C23E4" w:rsidDel="00236535" w:rsidRDefault="00C51A29" w:rsidP="00C51A2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FEC10FD" w14:textId="77777777" w:rsidR="00C51A29" w:rsidRPr="008C23E4" w:rsidRDefault="00C51A29" w:rsidP="00C51A2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54C581" w14:textId="77777777" w:rsidR="00C51A29" w:rsidRPr="008C23E4" w:rsidRDefault="00C51A29" w:rsidP="00C51A2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29A8A0" w14:textId="77777777" w:rsidR="00C51A29" w:rsidRPr="008C23E4" w:rsidRDefault="00C51A29" w:rsidP="00C51A2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A36D5E6" w14:textId="77777777" w:rsidR="00C51A29" w:rsidRPr="008C23E4" w:rsidRDefault="00C51A29" w:rsidP="00C51A2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B88EE1" w14:textId="77777777" w:rsidR="00C51A29" w:rsidRPr="008C23E4" w:rsidRDefault="00C51A29" w:rsidP="00C51A2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74E1BA9" w14:textId="77777777" w:rsidR="00C51A29" w:rsidRPr="008C23E4" w:rsidRDefault="00C51A29" w:rsidP="00C51A2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A881F01" w14:textId="77777777" w:rsidR="00C51A29" w:rsidRPr="008C23E4" w:rsidDel="00236535" w:rsidRDefault="00C51A29" w:rsidP="00C51A2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1A1F8A" w14:textId="77777777" w:rsidR="00C51A29" w:rsidRPr="008C23E4" w:rsidRDefault="00C51A29" w:rsidP="00C51A2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C38B11F" w14:textId="77777777" w:rsidR="00C51A29" w:rsidRPr="008C23E4" w:rsidRDefault="00C51A29" w:rsidP="00C51A2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5EFD0BF" w14:textId="77777777" w:rsidR="00C51A29" w:rsidRPr="008C23E4" w:rsidRDefault="00C51A29" w:rsidP="00C51A2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C280B19" w14:textId="77777777" w:rsidR="00C51A29" w:rsidRPr="00B97F5E" w:rsidRDefault="00C51A29" w:rsidP="00C51A29">
            <w:pPr>
              <w:autoSpaceDE w:val="0"/>
              <w:autoSpaceDN w:val="0"/>
              <w:adjustRightInd w:val="0"/>
              <w:spacing w:after="0" w:line="240" w:lineRule="auto"/>
              <w:rPr>
                <w:rFonts w:ascii="Arial" w:eastAsia="Calibri" w:hAnsi="Arial" w:cs="Arial"/>
                <w:sz w:val="16"/>
                <w:szCs w:val="16"/>
                <w:highlight w:val="yellow"/>
              </w:rPr>
            </w:pPr>
          </w:p>
        </w:tc>
      </w:tr>
      <w:tr w:rsidR="00B57EB2" w:rsidRPr="00777786" w14:paraId="1E38FA5B"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939F4AD" w14:textId="77777777" w:rsidR="002A6EAF" w:rsidRPr="0070225F" w:rsidRDefault="002A6EAF" w:rsidP="002A6EA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F6C8ECD" w14:textId="77777777" w:rsidR="002A6EAF" w:rsidRPr="00B97F5E" w:rsidRDefault="002A6EAF" w:rsidP="002A6EAF">
            <w:pPr>
              <w:autoSpaceDE w:val="0"/>
              <w:autoSpaceDN w:val="0"/>
              <w:adjustRightInd w:val="0"/>
              <w:spacing w:after="0" w:line="240" w:lineRule="auto"/>
              <w:rPr>
                <w:rFonts w:ascii="Arial" w:eastAsia="Calibri" w:hAnsi="Arial" w:cs="Arial"/>
                <w:sz w:val="16"/>
                <w:szCs w:val="16"/>
              </w:rPr>
            </w:pPr>
            <w:r w:rsidRPr="00B97F5E">
              <w:rPr>
                <w:rFonts w:ascii="Arial" w:eastAsia="Calibri" w:hAnsi="Arial" w:cs="Arial"/>
                <w:sz w:val="16"/>
                <w:szCs w:val="16"/>
              </w:rPr>
              <w:t>Section I, Total Direct and Indirect Costs (G + 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2AF3547" w14:textId="77777777" w:rsidR="002A6EAF" w:rsidRPr="008C23E4" w:rsidRDefault="002A6EAF" w:rsidP="002A6EA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022.100.1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69BA05D"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B63D2C6" w14:textId="77777777" w:rsidR="002A6EAF" w:rsidDel="00B31794"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E1FD30" w14:textId="77777777" w:rsidR="002A6EAF" w:rsidRPr="007607A8" w:rsidRDefault="002A6EAF" w:rsidP="002A6EAF">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24BAE60B" w14:textId="77777777" w:rsidR="002A6EAF" w:rsidRDefault="002A6EAF" w:rsidP="002A6EAF">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E44D2C7" w14:textId="0C726D91"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232ED07" w14:textId="77777777"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42CDE9C3" w14:textId="16BBE0AA"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708DB1FB"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6F1E9B7"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99FCAF4" w14:textId="5253D3A5"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5239B254" w14:textId="74EB5561"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0A7B297E" w14:textId="03374E6C" w:rsidR="002A6EAF" w:rsidDel="00B31794"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1F38C9C" w14:textId="77777777" w:rsidR="002A6EAF" w:rsidRPr="00B97F5E" w:rsidRDefault="002A6EAF" w:rsidP="002A6EAF">
            <w:pPr>
              <w:autoSpaceDE w:val="0"/>
              <w:autoSpaceDN w:val="0"/>
              <w:adjustRightInd w:val="0"/>
              <w:spacing w:after="0" w:line="240" w:lineRule="auto"/>
              <w:rPr>
                <w:rFonts w:ascii="Arial" w:eastAsia="Calibri" w:hAnsi="Arial" w:cs="Arial"/>
                <w:sz w:val="16"/>
                <w:szCs w:val="16"/>
              </w:rPr>
            </w:pPr>
            <w:r w:rsidRPr="00B97F5E">
              <w:rPr>
                <w:rFonts w:ascii="Arial" w:eastAsia="Calibri" w:hAnsi="Arial" w:cs="Arial"/>
                <w:sz w:val="16"/>
                <w:szCs w:val="16"/>
              </w:rPr>
              <w:t>Must be equal to the sum of Total Direct and Indirect Costs for every budget year for this budget.</w:t>
            </w:r>
          </w:p>
        </w:tc>
        <w:tc>
          <w:tcPr>
            <w:tcW w:w="0" w:type="auto"/>
            <w:tcBorders>
              <w:top w:val="single" w:sz="6" w:space="0" w:color="auto"/>
              <w:left w:val="single" w:sz="6" w:space="0" w:color="auto"/>
              <w:bottom w:val="single" w:sz="6" w:space="0" w:color="auto"/>
              <w:right w:val="single" w:sz="6" w:space="0" w:color="auto"/>
            </w:tcBorders>
          </w:tcPr>
          <w:p w14:paraId="6765FB3C" w14:textId="77777777" w:rsidR="002A6EAF" w:rsidRPr="00B97F5E" w:rsidRDefault="002A6EAF" w:rsidP="002A6EAF">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the Cumulative Total Direct and Indirect Costs does not equal the sum of Direct and Indirect Costs for all budget periods.</w:t>
            </w:r>
          </w:p>
        </w:tc>
        <w:tc>
          <w:tcPr>
            <w:tcW w:w="0" w:type="auto"/>
            <w:tcBorders>
              <w:top w:val="single" w:sz="6" w:space="0" w:color="auto"/>
              <w:left w:val="single" w:sz="6" w:space="0" w:color="auto"/>
              <w:bottom w:val="single" w:sz="6" w:space="0" w:color="auto"/>
              <w:right w:val="single" w:sz="6" w:space="0" w:color="auto"/>
            </w:tcBorders>
          </w:tcPr>
          <w:p w14:paraId="4E642056" w14:textId="77777777" w:rsidR="002A6EAF" w:rsidRPr="00B97F5E" w:rsidRDefault="002A6EAF" w:rsidP="002A6EA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2396086" w14:textId="77777777" w:rsidR="002A6EAF" w:rsidRPr="00061D6F" w:rsidRDefault="002A6EAF" w:rsidP="002A6EAF">
            <w:pPr>
              <w:autoSpaceDE w:val="0"/>
              <w:autoSpaceDN w:val="0"/>
              <w:adjustRightInd w:val="0"/>
              <w:spacing w:after="0" w:line="240" w:lineRule="auto"/>
              <w:rPr>
                <w:rFonts w:ascii="Arial" w:eastAsia="Calibri" w:hAnsi="Arial" w:cs="Arial"/>
                <w:sz w:val="16"/>
                <w:szCs w:val="16"/>
              </w:rPr>
            </w:pPr>
          </w:p>
        </w:tc>
      </w:tr>
      <w:tr w:rsidR="00B57EB2" w:rsidRPr="00777786" w14:paraId="001965D7"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AE92A56" w14:textId="77777777" w:rsidR="00C51A29" w:rsidRPr="0070225F" w:rsidRDefault="00C51A29" w:rsidP="00C51A29">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E09DE57" w14:textId="77777777" w:rsidR="00C51A29" w:rsidRPr="00777786" w:rsidRDefault="00C51A29" w:rsidP="00C51A2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Section J, Fee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BA372D1" w14:textId="77777777" w:rsidR="00C51A29" w:rsidRPr="00777786" w:rsidRDefault="00C51A29" w:rsidP="00C51A2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022.101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8789324" w14:textId="77777777" w:rsidR="00C51A29" w:rsidRPr="00777786" w:rsidRDefault="00C51A29" w:rsidP="00C51A2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4B1B667" w14:textId="77777777" w:rsidR="00C51A29" w:rsidRPr="00777786" w:rsidRDefault="00C51A29" w:rsidP="00C51A2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0AF5D97" w14:textId="77777777" w:rsidR="00C51A29" w:rsidRPr="00777786" w:rsidRDefault="00C51A29" w:rsidP="00C51A2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2A65154" w14:textId="77777777" w:rsidR="00C51A29" w:rsidRPr="00777786" w:rsidRDefault="00C51A29" w:rsidP="00C51A2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18AFDCC" w14:textId="77777777" w:rsidR="00C51A29" w:rsidRPr="00777786" w:rsidRDefault="00C51A29" w:rsidP="00C51A2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C3765BB" w14:textId="77777777" w:rsidR="00C51A29" w:rsidRPr="00777786" w:rsidRDefault="00C51A29" w:rsidP="00C51A2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446A30D" w14:textId="77777777" w:rsidR="00C51A29" w:rsidRPr="00777786" w:rsidRDefault="00C51A29" w:rsidP="00C51A2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4EA2E1F" w14:textId="77777777" w:rsidR="00C51A29" w:rsidRPr="00777786" w:rsidRDefault="00C51A29" w:rsidP="00C51A2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6F8339A" w14:textId="77777777" w:rsidR="00C51A29" w:rsidRPr="00777786" w:rsidRDefault="00C51A29" w:rsidP="00C51A2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AE07AB4" w14:textId="77777777" w:rsidR="00C51A29" w:rsidRPr="00777786" w:rsidRDefault="00C51A29" w:rsidP="00C51A2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0D02A7A" w14:textId="77777777" w:rsidR="00C51A29" w:rsidRPr="00777786" w:rsidRDefault="00C51A29" w:rsidP="00C51A2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CFA5122" w14:textId="77777777" w:rsidR="00C51A29" w:rsidRPr="00777786" w:rsidRDefault="00C51A29" w:rsidP="00C51A2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A072B69" w14:textId="77777777" w:rsidR="00C51A29" w:rsidRPr="00777786" w:rsidRDefault="00C51A29" w:rsidP="00C51A29">
            <w:pPr>
              <w:autoSpaceDE w:val="0"/>
              <w:autoSpaceDN w:val="0"/>
              <w:adjustRightInd w:val="0"/>
              <w:spacing w:after="0" w:line="240" w:lineRule="auto"/>
              <w:rPr>
                <w:rFonts w:ascii="Arial" w:eastAsia="Calibri" w:hAnsi="Arial" w:cs="Arial"/>
                <w:sz w:val="16"/>
                <w:szCs w:val="16"/>
                <w:lang w:val="pt-BR"/>
              </w:rPr>
            </w:pPr>
          </w:p>
        </w:tc>
      </w:tr>
    </w:tbl>
    <w:p w14:paraId="6964A4F9" w14:textId="77777777" w:rsidR="000C25C3" w:rsidRDefault="000C25C3" w:rsidP="00176A82"/>
    <w:p w14:paraId="5519C351" w14:textId="77777777" w:rsidR="000C25C3" w:rsidRDefault="000C25C3">
      <w:r>
        <w:br w:type="page"/>
      </w:r>
    </w:p>
    <w:p w14:paraId="5866E041" w14:textId="77777777" w:rsidR="000C25C3" w:rsidRPr="008C23E4" w:rsidRDefault="000C25C3" w:rsidP="000C25C3">
      <w:pPr>
        <w:pStyle w:val="Heading1"/>
        <w:rPr>
          <w:lang w:val="en-US"/>
        </w:rPr>
      </w:pPr>
      <w:bookmarkStart w:id="35" w:name="_Toc136596190"/>
      <w:r w:rsidRPr="008C23E4">
        <w:rPr>
          <w:lang w:val="en-US"/>
        </w:rPr>
        <w:t>R&amp;R Budget</w:t>
      </w:r>
      <w:r>
        <w:rPr>
          <w:lang w:val="en-US"/>
        </w:rPr>
        <w:t xml:space="preserve"> </w:t>
      </w:r>
      <w:r w:rsidRPr="008C23E4">
        <w:rPr>
          <w:lang w:val="en-US"/>
        </w:rPr>
        <w:t>(10Year) MP (Use only for Multi-project)</w:t>
      </w:r>
      <w:bookmarkEnd w:id="35"/>
    </w:p>
    <w:p w14:paraId="7DB5F1AE" w14:textId="77777777" w:rsidR="000C25C3" w:rsidRDefault="000C25C3" w:rsidP="008C23E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669"/>
        <w:gridCol w:w="1879"/>
        <w:gridCol w:w="628"/>
        <w:gridCol w:w="713"/>
        <w:gridCol w:w="560"/>
        <w:gridCol w:w="685"/>
        <w:gridCol w:w="577"/>
        <w:gridCol w:w="1271"/>
        <w:gridCol w:w="702"/>
        <w:gridCol w:w="577"/>
        <w:gridCol w:w="810"/>
        <w:gridCol w:w="810"/>
        <w:gridCol w:w="1271"/>
        <w:gridCol w:w="1834"/>
        <w:gridCol w:w="639"/>
        <w:gridCol w:w="759"/>
      </w:tblGrid>
      <w:tr w:rsidR="00C03044" w:rsidRPr="00777786" w14:paraId="5A35B47A" w14:textId="77777777" w:rsidTr="00C03044">
        <w:trPr>
          <w:trHeight w:val="587"/>
          <w:tblHeader/>
        </w:trPr>
        <w:tc>
          <w:tcPr>
            <w:tcW w:w="0" w:type="auto"/>
            <w:vMerge w:val="restart"/>
            <w:shd w:val="solid" w:color="DDD9C3" w:themeColor="background2" w:themeShade="E6" w:fill="FFFFFF"/>
            <w:vAlign w:val="center"/>
          </w:tcPr>
          <w:p w14:paraId="480598C5" w14:textId="77777777" w:rsidR="001B2DDC" w:rsidRPr="002A0570" w:rsidRDefault="001B2DDC" w:rsidP="00F5245D">
            <w:pPr>
              <w:autoSpaceDE w:val="0"/>
              <w:autoSpaceDN w:val="0"/>
              <w:adjustRightInd w:val="0"/>
              <w:spacing w:after="0" w:line="240" w:lineRule="auto"/>
              <w:rPr>
                <w:rFonts w:ascii="Arial" w:eastAsia="Calibri" w:hAnsi="Arial" w:cs="Arial"/>
                <w:b/>
                <w:sz w:val="16"/>
                <w:szCs w:val="16"/>
              </w:rPr>
            </w:pPr>
            <w:r w:rsidRPr="002A0570">
              <w:rPr>
                <w:rFonts w:ascii="Arial" w:eastAsia="Calibri" w:hAnsi="Arial" w:cs="Arial"/>
                <w:b/>
                <w:sz w:val="16"/>
                <w:szCs w:val="16"/>
              </w:rPr>
              <w:t>Form</w:t>
            </w:r>
          </w:p>
        </w:tc>
        <w:tc>
          <w:tcPr>
            <w:tcW w:w="0" w:type="auto"/>
            <w:vMerge w:val="restart"/>
            <w:shd w:val="solid" w:color="DDD9C3" w:themeColor="background2" w:themeShade="E6" w:fill="FFFFFF"/>
            <w:vAlign w:val="center"/>
          </w:tcPr>
          <w:p w14:paraId="19C2A173" w14:textId="77777777" w:rsidR="001B2DDC" w:rsidRPr="002A0570" w:rsidRDefault="001B2DDC" w:rsidP="00F5245D">
            <w:pPr>
              <w:autoSpaceDE w:val="0"/>
              <w:autoSpaceDN w:val="0"/>
              <w:adjustRightInd w:val="0"/>
              <w:spacing w:after="0" w:line="240" w:lineRule="auto"/>
              <w:rPr>
                <w:rFonts w:ascii="Arial" w:eastAsia="Calibri" w:hAnsi="Arial" w:cs="Arial"/>
                <w:b/>
                <w:sz w:val="16"/>
                <w:szCs w:val="16"/>
              </w:rPr>
            </w:pPr>
            <w:r w:rsidRPr="002A0570">
              <w:rPr>
                <w:rFonts w:ascii="Arial" w:eastAsia="Calibri" w:hAnsi="Arial" w:cs="Arial"/>
                <w:b/>
                <w:sz w:val="16"/>
                <w:szCs w:val="16"/>
              </w:rPr>
              <w:t>Field</w:t>
            </w:r>
          </w:p>
        </w:tc>
        <w:tc>
          <w:tcPr>
            <w:tcW w:w="0" w:type="auto"/>
            <w:vMerge w:val="restart"/>
            <w:shd w:val="solid" w:color="DDD9C3" w:themeColor="background2" w:themeShade="E6" w:fill="FFFFFF"/>
            <w:vAlign w:val="center"/>
          </w:tcPr>
          <w:p w14:paraId="5AB8711F" w14:textId="77777777" w:rsidR="001B2DDC" w:rsidRPr="002A0570" w:rsidRDefault="001B2DDC" w:rsidP="00F5245D">
            <w:pPr>
              <w:autoSpaceDE w:val="0"/>
              <w:autoSpaceDN w:val="0"/>
              <w:adjustRightInd w:val="0"/>
              <w:spacing w:after="0" w:line="240" w:lineRule="auto"/>
              <w:rPr>
                <w:rFonts w:ascii="Arial" w:eastAsia="Calibri" w:hAnsi="Arial" w:cs="Arial"/>
                <w:b/>
                <w:sz w:val="16"/>
                <w:szCs w:val="16"/>
              </w:rPr>
            </w:pPr>
            <w:r w:rsidRPr="002A0570">
              <w:rPr>
                <w:rFonts w:ascii="Arial" w:eastAsia="Calibri" w:hAnsi="Arial" w:cs="Arial"/>
                <w:b/>
                <w:sz w:val="16"/>
                <w:szCs w:val="16"/>
              </w:rPr>
              <w:t>Rule#</w:t>
            </w:r>
          </w:p>
        </w:tc>
        <w:tc>
          <w:tcPr>
            <w:tcW w:w="0" w:type="auto"/>
            <w:gridSpan w:val="9"/>
            <w:shd w:val="solid" w:color="DDD9C3" w:themeColor="background2" w:themeShade="E6" w:fill="FFFFFF"/>
          </w:tcPr>
          <w:p w14:paraId="70D8A2E0" w14:textId="77777777" w:rsidR="001B2DDC" w:rsidRPr="002A0570" w:rsidRDefault="001B2DDC" w:rsidP="00F5245D">
            <w:pPr>
              <w:autoSpaceDE w:val="0"/>
              <w:autoSpaceDN w:val="0"/>
              <w:adjustRightInd w:val="0"/>
              <w:spacing w:after="0" w:line="240" w:lineRule="auto"/>
              <w:jc w:val="center"/>
              <w:rPr>
                <w:rFonts w:ascii="Arial" w:eastAsia="Calibri" w:hAnsi="Arial" w:cs="Arial"/>
                <w:b/>
                <w:sz w:val="16"/>
                <w:szCs w:val="16"/>
              </w:rPr>
            </w:pPr>
            <w:r w:rsidRPr="002A0570">
              <w:rPr>
                <w:rFonts w:ascii="Arial" w:eastAsia="Calibri" w:hAnsi="Arial" w:cs="Arial"/>
                <w:b/>
                <w:sz w:val="16"/>
                <w:szCs w:val="16"/>
              </w:rPr>
              <w:t>Rule Categories</w:t>
            </w:r>
          </w:p>
        </w:tc>
        <w:tc>
          <w:tcPr>
            <w:tcW w:w="0" w:type="auto"/>
            <w:vMerge w:val="restart"/>
            <w:shd w:val="solid" w:color="DDD9C3" w:themeColor="background2" w:themeShade="E6" w:fill="FFFFFF"/>
            <w:vAlign w:val="center"/>
          </w:tcPr>
          <w:p w14:paraId="41ED6BCD" w14:textId="77777777" w:rsidR="001B2DDC" w:rsidRPr="002A0570" w:rsidRDefault="001B2DDC" w:rsidP="00F5245D">
            <w:pPr>
              <w:autoSpaceDE w:val="0"/>
              <w:autoSpaceDN w:val="0"/>
              <w:adjustRightInd w:val="0"/>
              <w:spacing w:after="0" w:line="240" w:lineRule="auto"/>
              <w:rPr>
                <w:rFonts w:ascii="Arial" w:eastAsia="Calibri" w:hAnsi="Arial" w:cs="Arial"/>
                <w:b/>
                <w:sz w:val="16"/>
                <w:szCs w:val="16"/>
              </w:rPr>
            </w:pPr>
            <w:r w:rsidRPr="002A0570">
              <w:rPr>
                <w:rFonts w:ascii="Arial" w:eastAsia="Calibri" w:hAnsi="Arial" w:cs="Arial"/>
                <w:b/>
                <w:sz w:val="16"/>
                <w:szCs w:val="16"/>
              </w:rPr>
              <w:t>Validation</w:t>
            </w:r>
          </w:p>
        </w:tc>
        <w:tc>
          <w:tcPr>
            <w:tcW w:w="0" w:type="auto"/>
            <w:vMerge w:val="restart"/>
            <w:shd w:val="solid" w:color="DDD9C3" w:themeColor="background2" w:themeShade="E6" w:fill="FFFFFF"/>
            <w:vAlign w:val="center"/>
          </w:tcPr>
          <w:p w14:paraId="4C4D7E33" w14:textId="77777777" w:rsidR="001B2DDC" w:rsidRPr="002A0570" w:rsidRDefault="001B2DDC" w:rsidP="00F5245D">
            <w:pPr>
              <w:autoSpaceDE w:val="0"/>
              <w:autoSpaceDN w:val="0"/>
              <w:adjustRightInd w:val="0"/>
              <w:spacing w:after="0" w:line="240" w:lineRule="auto"/>
              <w:rPr>
                <w:rFonts w:ascii="Arial" w:eastAsia="Calibri" w:hAnsi="Arial" w:cs="Arial"/>
                <w:b/>
                <w:sz w:val="16"/>
                <w:szCs w:val="16"/>
              </w:rPr>
            </w:pPr>
            <w:r w:rsidRPr="002A0570">
              <w:rPr>
                <w:rFonts w:ascii="Arial" w:eastAsia="Calibri" w:hAnsi="Arial" w:cs="Arial"/>
                <w:b/>
                <w:sz w:val="16"/>
                <w:szCs w:val="16"/>
              </w:rPr>
              <w:t>Error Message</w:t>
            </w:r>
          </w:p>
        </w:tc>
        <w:tc>
          <w:tcPr>
            <w:tcW w:w="0" w:type="auto"/>
            <w:vMerge w:val="restart"/>
            <w:shd w:val="solid" w:color="DDD9C3" w:themeColor="background2" w:themeShade="E6" w:fill="FFFFFF"/>
            <w:vAlign w:val="center"/>
          </w:tcPr>
          <w:p w14:paraId="53EF457D" w14:textId="77777777" w:rsidR="001B2DDC" w:rsidRPr="002A0570" w:rsidRDefault="001B2DDC" w:rsidP="00F5245D">
            <w:pPr>
              <w:autoSpaceDE w:val="0"/>
              <w:autoSpaceDN w:val="0"/>
              <w:adjustRightInd w:val="0"/>
              <w:spacing w:after="0" w:line="240" w:lineRule="auto"/>
              <w:rPr>
                <w:rFonts w:ascii="Arial" w:eastAsia="Calibri" w:hAnsi="Arial" w:cs="Arial"/>
                <w:b/>
                <w:sz w:val="16"/>
                <w:szCs w:val="16"/>
              </w:rPr>
            </w:pPr>
            <w:r w:rsidRPr="002A0570">
              <w:rPr>
                <w:rFonts w:ascii="Arial" w:eastAsia="Calibri" w:hAnsi="Arial" w:cs="Arial"/>
                <w:b/>
                <w:sz w:val="16"/>
                <w:szCs w:val="16"/>
              </w:rPr>
              <w:t>Error/</w:t>
            </w:r>
          </w:p>
          <w:p w14:paraId="1D49B9E2" w14:textId="77777777" w:rsidR="001B2DDC" w:rsidRPr="002A0570" w:rsidRDefault="001B2DDC" w:rsidP="00F5245D">
            <w:pPr>
              <w:autoSpaceDE w:val="0"/>
              <w:autoSpaceDN w:val="0"/>
              <w:adjustRightInd w:val="0"/>
              <w:spacing w:after="0" w:line="240" w:lineRule="auto"/>
              <w:rPr>
                <w:rFonts w:ascii="Arial" w:eastAsia="Calibri" w:hAnsi="Arial" w:cs="Arial"/>
                <w:b/>
                <w:sz w:val="16"/>
                <w:szCs w:val="16"/>
              </w:rPr>
            </w:pPr>
            <w:r w:rsidRPr="002A0570">
              <w:rPr>
                <w:rFonts w:ascii="Arial" w:eastAsia="Calibri" w:hAnsi="Arial" w:cs="Arial"/>
                <w:b/>
                <w:sz w:val="16"/>
                <w:szCs w:val="16"/>
              </w:rPr>
              <w:t>Warning</w:t>
            </w:r>
          </w:p>
        </w:tc>
        <w:tc>
          <w:tcPr>
            <w:tcW w:w="0" w:type="auto"/>
            <w:vMerge w:val="restart"/>
            <w:shd w:val="solid" w:color="DDD9C3" w:themeColor="background2" w:themeShade="E6" w:fill="FFFFFF"/>
            <w:vAlign w:val="center"/>
          </w:tcPr>
          <w:p w14:paraId="306CD50A" w14:textId="77777777" w:rsidR="001B2DDC" w:rsidRPr="002A0570" w:rsidRDefault="001B2DDC" w:rsidP="00F5245D">
            <w:pPr>
              <w:autoSpaceDE w:val="0"/>
              <w:autoSpaceDN w:val="0"/>
              <w:adjustRightInd w:val="0"/>
              <w:spacing w:after="0" w:line="240" w:lineRule="auto"/>
              <w:jc w:val="center"/>
              <w:rPr>
                <w:rFonts w:ascii="Arial" w:eastAsia="Calibri" w:hAnsi="Arial" w:cs="Arial"/>
                <w:b/>
                <w:sz w:val="16"/>
                <w:szCs w:val="16"/>
              </w:rPr>
            </w:pPr>
            <w:r>
              <w:rPr>
                <w:rFonts w:ascii="Arial" w:eastAsia="Calibri" w:hAnsi="Arial" w:cs="Arial"/>
                <w:b/>
                <w:sz w:val="16"/>
                <w:szCs w:val="16"/>
              </w:rPr>
              <w:t>Comments</w:t>
            </w:r>
          </w:p>
        </w:tc>
      </w:tr>
      <w:tr w:rsidR="008245A4" w:rsidRPr="00777786" w14:paraId="38A9E785" w14:textId="77777777" w:rsidTr="00C03044">
        <w:trPr>
          <w:trHeight w:val="1819"/>
          <w:tblHeader/>
        </w:trPr>
        <w:tc>
          <w:tcPr>
            <w:tcW w:w="0" w:type="auto"/>
            <w:vMerge/>
            <w:shd w:val="solid" w:color="F2DBDB" w:themeColor="accent2" w:themeTint="33" w:fill="FFFFFF"/>
            <w:vAlign w:val="center"/>
          </w:tcPr>
          <w:p w14:paraId="59598FF9" w14:textId="77777777" w:rsidR="001B2DDC" w:rsidRPr="002A0570" w:rsidRDefault="001B2DDC" w:rsidP="00F5245D">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center"/>
          </w:tcPr>
          <w:p w14:paraId="5BF533A0" w14:textId="77777777" w:rsidR="001B2DDC" w:rsidRPr="002A0570" w:rsidRDefault="001B2DDC" w:rsidP="00F5245D">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center"/>
          </w:tcPr>
          <w:p w14:paraId="68CA57BD" w14:textId="77777777" w:rsidR="001B2DDC" w:rsidRPr="002A0570" w:rsidRDefault="001B2DDC" w:rsidP="00F5245D">
            <w:pPr>
              <w:autoSpaceDE w:val="0"/>
              <w:autoSpaceDN w:val="0"/>
              <w:adjustRightInd w:val="0"/>
              <w:spacing w:after="0" w:line="240" w:lineRule="auto"/>
              <w:rPr>
                <w:rFonts w:ascii="Arial" w:eastAsia="Calibri" w:hAnsi="Arial" w:cs="Arial"/>
                <w:sz w:val="16"/>
                <w:szCs w:val="16"/>
              </w:rPr>
            </w:pPr>
          </w:p>
        </w:tc>
        <w:tc>
          <w:tcPr>
            <w:tcW w:w="0" w:type="auto"/>
            <w:shd w:val="solid" w:color="F2DBDB" w:themeColor="accent2" w:themeTint="33" w:fill="FFFFFF"/>
            <w:vAlign w:val="bottom"/>
          </w:tcPr>
          <w:p w14:paraId="3594ECF7" w14:textId="77777777" w:rsidR="001B2DDC" w:rsidRPr="002A0570" w:rsidRDefault="001B2DDC" w:rsidP="00F5245D">
            <w:pPr>
              <w:autoSpaceDE w:val="0"/>
              <w:autoSpaceDN w:val="0"/>
              <w:adjustRightInd w:val="0"/>
              <w:spacing w:after="0" w:line="240" w:lineRule="auto"/>
              <w:rPr>
                <w:rFonts w:ascii="Arial" w:eastAsia="Calibri" w:hAnsi="Arial" w:cs="Arial"/>
                <w:sz w:val="16"/>
                <w:szCs w:val="16"/>
              </w:rPr>
            </w:pPr>
            <w:r w:rsidRPr="002A0570">
              <w:rPr>
                <w:rFonts w:ascii="Arial" w:eastAsia="Calibri" w:hAnsi="Arial" w:cs="Arial"/>
                <w:sz w:val="16"/>
                <w:szCs w:val="16"/>
              </w:rPr>
              <w:t>Mandatory</w:t>
            </w:r>
          </w:p>
          <w:p w14:paraId="2D538A83" w14:textId="77777777" w:rsidR="001B2DDC" w:rsidRPr="002A0570" w:rsidRDefault="001B2DDC" w:rsidP="00F5245D">
            <w:pPr>
              <w:autoSpaceDE w:val="0"/>
              <w:autoSpaceDN w:val="0"/>
              <w:adjustRightInd w:val="0"/>
              <w:spacing w:after="0" w:line="240" w:lineRule="auto"/>
              <w:rPr>
                <w:rFonts w:ascii="Arial" w:eastAsia="Calibri" w:hAnsi="Arial" w:cs="Arial"/>
                <w:sz w:val="16"/>
                <w:szCs w:val="16"/>
              </w:rPr>
            </w:pPr>
            <w:r w:rsidRPr="002A0570">
              <w:rPr>
                <w:rFonts w:ascii="Arial" w:eastAsia="Calibri" w:hAnsi="Arial" w:cs="Arial"/>
                <w:sz w:val="16"/>
                <w:szCs w:val="16"/>
              </w:rPr>
              <w:t>(Y/N)</w:t>
            </w:r>
          </w:p>
        </w:tc>
        <w:tc>
          <w:tcPr>
            <w:tcW w:w="0" w:type="auto"/>
            <w:shd w:val="solid" w:color="F2DBDB" w:themeColor="accent2" w:themeTint="33" w:fill="FFFFFF"/>
            <w:vAlign w:val="bottom"/>
          </w:tcPr>
          <w:p w14:paraId="78F581B4" w14:textId="77777777" w:rsidR="001B2DDC" w:rsidRPr="002A0570" w:rsidRDefault="001B2DDC" w:rsidP="00F5245D">
            <w:pPr>
              <w:autoSpaceDE w:val="0"/>
              <w:autoSpaceDN w:val="0"/>
              <w:adjustRightInd w:val="0"/>
              <w:spacing w:after="0" w:line="240" w:lineRule="auto"/>
              <w:jc w:val="center"/>
              <w:rPr>
                <w:rFonts w:ascii="Arial" w:eastAsia="Calibri" w:hAnsi="Arial" w:cs="Arial"/>
                <w:sz w:val="16"/>
                <w:szCs w:val="16"/>
              </w:rPr>
            </w:pPr>
            <w:r w:rsidRPr="002A0570">
              <w:rPr>
                <w:rFonts w:ascii="Arial" w:eastAsia="Calibri" w:hAnsi="Arial" w:cs="Arial"/>
                <w:sz w:val="16"/>
                <w:szCs w:val="16"/>
              </w:rPr>
              <w:t>Shared (Y/N)</w:t>
            </w:r>
          </w:p>
        </w:tc>
        <w:tc>
          <w:tcPr>
            <w:tcW w:w="0" w:type="auto"/>
            <w:shd w:val="solid" w:color="F2DBDB" w:themeColor="accent2" w:themeTint="33" w:fill="FFFFFF"/>
            <w:vAlign w:val="bottom"/>
          </w:tcPr>
          <w:p w14:paraId="7D7DC67B" w14:textId="77777777" w:rsidR="001B2DDC" w:rsidRPr="00777786" w:rsidRDefault="001B2DDC" w:rsidP="00F5245D">
            <w:pPr>
              <w:autoSpaceDE w:val="0"/>
              <w:autoSpaceDN w:val="0"/>
              <w:adjustRightInd w:val="0"/>
              <w:spacing w:after="0" w:line="240" w:lineRule="auto"/>
              <w:rPr>
                <w:rFonts w:ascii="Arial" w:eastAsia="Calibri" w:hAnsi="Arial" w:cs="Arial"/>
                <w:sz w:val="16"/>
                <w:szCs w:val="16"/>
                <w:lang w:val="pt-BR"/>
              </w:rPr>
            </w:pPr>
            <w:r w:rsidRPr="002A0570">
              <w:rPr>
                <w:rFonts w:ascii="Arial" w:eastAsia="Calibri" w:hAnsi="Arial" w:cs="Arial"/>
                <w:sz w:val="16"/>
                <w:szCs w:val="16"/>
              </w:rPr>
              <w:t>Agency S</w:t>
            </w:r>
            <w:r w:rsidRPr="00777786">
              <w:rPr>
                <w:rFonts w:ascii="Arial" w:eastAsia="Calibri" w:hAnsi="Arial" w:cs="Arial"/>
                <w:sz w:val="16"/>
                <w:szCs w:val="16"/>
                <w:lang w:val="pt-BR"/>
              </w:rPr>
              <w:t>pecific</w:t>
            </w:r>
          </w:p>
          <w:p w14:paraId="5D3452B2" w14:textId="77777777" w:rsidR="001B2DDC" w:rsidRPr="00777786" w:rsidRDefault="001B2DDC" w:rsidP="00F5245D">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(Lists Agencies)</w:t>
            </w:r>
          </w:p>
        </w:tc>
        <w:tc>
          <w:tcPr>
            <w:tcW w:w="0" w:type="auto"/>
            <w:shd w:val="solid" w:color="F2DBDB" w:themeColor="accent2" w:themeTint="33" w:fill="FFFFFF"/>
            <w:vAlign w:val="bottom"/>
          </w:tcPr>
          <w:p w14:paraId="3B5553CD" w14:textId="77777777" w:rsidR="001B2DDC" w:rsidRPr="00777786" w:rsidRDefault="001B2DDC" w:rsidP="00F5245D">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Form Version</w:t>
            </w:r>
          </w:p>
        </w:tc>
        <w:tc>
          <w:tcPr>
            <w:tcW w:w="0" w:type="auto"/>
            <w:shd w:val="solid" w:color="F2DBDB" w:themeColor="accent2" w:themeTint="33" w:fill="FFFFFF"/>
            <w:vAlign w:val="bottom"/>
          </w:tcPr>
          <w:p w14:paraId="537CB0D8" w14:textId="7EF5AD43" w:rsidR="001B2DDC" w:rsidRPr="00777786" w:rsidRDefault="0084528F" w:rsidP="00F5245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1B2DDC" w:rsidRPr="00777786">
              <w:rPr>
                <w:rFonts w:ascii="Arial" w:eastAsia="Calibri" w:hAnsi="Arial" w:cs="Arial"/>
                <w:sz w:val="16"/>
                <w:szCs w:val="16"/>
                <w:lang w:val="pt-BR"/>
              </w:rPr>
              <w:t xml:space="preserve"> Specific</w:t>
            </w:r>
          </w:p>
        </w:tc>
        <w:tc>
          <w:tcPr>
            <w:tcW w:w="0" w:type="auto"/>
            <w:shd w:val="solid" w:color="F2DBDB" w:themeColor="accent2" w:themeTint="33" w:fill="FFFFFF"/>
            <w:vAlign w:val="bottom"/>
          </w:tcPr>
          <w:p w14:paraId="71993258" w14:textId="77777777" w:rsidR="001B2DDC" w:rsidRPr="00BE3294" w:rsidRDefault="001B2DDC" w:rsidP="00F5245D">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Activity Specific </w:t>
            </w:r>
          </w:p>
          <w:p w14:paraId="1D2D5F0B" w14:textId="77777777" w:rsidR="001B2DDC" w:rsidRPr="00BE3294" w:rsidRDefault="001B2DDC" w:rsidP="00F5245D">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Lists Activity Code (Inclusion &amp; Exclusion)</w:t>
            </w:r>
          </w:p>
        </w:tc>
        <w:tc>
          <w:tcPr>
            <w:tcW w:w="0" w:type="auto"/>
            <w:shd w:val="solid" w:color="F2DBDB" w:themeColor="accent2" w:themeTint="33" w:fill="FFFFFF"/>
            <w:vAlign w:val="bottom"/>
          </w:tcPr>
          <w:p w14:paraId="70A3F33F" w14:textId="77777777" w:rsidR="001B2DDC" w:rsidRPr="00BE3294" w:rsidRDefault="001B2DDC" w:rsidP="00F5245D">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Applies to Single Project, Multi Project or Both</w:t>
            </w:r>
          </w:p>
        </w:tc>
        <w:tc>
          <w:tcPr>
            <w:tcW w:w="0" w:type="auto"/>
            <w:shd w:val="solid" w:color="F2DBDB" w:themeColor="accent2" w:themeTint="33" w:fill="FFFFFF"/>
            <w:vAlign w:val="bottom"/>
          </w:tcPr>
          <w:p w14:paraId="5CB7B850" w14:textId="77777777" w:rsidR="001B2DDC" w:rsidRPr="00BE3294" w:rsidRDefault="00FF2025" w:rsidP="00F5245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Applies to Overall, Other Components or Both</w:t>
            </w:r>
          </w:p>
        </w:tc>
        <w:tc>
          <w:tcPr>
            <w:tcW w:w="0" w:type="auto"/>
            <w:shd w:val="solid" w:color="F2DBDB" w:themeColor="accent2" w:themeTint="33" w:fill="FFFFFF"/>
            <w:vAlign w:val="bottom"/>
          </w:tcPr>
          <w:p w14:paraId="0F26BBCB" w14:textId="77777777" w:rsidR="001B2DDC" w:rsidRPr="00661C80" w:rsidRDefault="001B2DDC" w:rsidP="00F5245D">
            <w:pPr>
              <w:autoSpaceDE w:val="0"/>
              <w:autoSpaceDN w:val="0"/>
              <w:adjustRightInd w:val="0"/>
              <w:spacing w:after="0" w:line="240" w:lineRule="auto"/>
              <w:jc w:val="center"/>
              <w:rPr>
                <w:rFonts w:ascii="Arial" w:eastAsia="Calibri" w:hAnsi="Arial" w:cs="Arial"/>
                <w:sz w:val="16"/>
                <w:szCs w:val="16"/>
              </w:rPr>
            </w:pPr>
            <w:r w:rsidRPr="00661C80">
              <w:rPr>
                <w:rFonts w:ascii="Arial" w:eastAsia="Calibri" w:hAnsi="Arial" w:cs="Arial"/>
                <w:sz w:val="16"/>
                <w:szCs w:val="16"/>
              </w:rPr>
              <w:t>Cross Components</w:t>
            </w:r>
          </w:p>
          <w:p w14:paraId="5BFF0F58" w14:textId="77777777" w:rsidR="001B2DDC" w:rsidRPr="00661C80" w:rsidRDefault="001B2DDC" w:rsidP="00F5245D">
            <w:pPr>
              <w:autoSpaceDE w:val="0"/>
              <w:autoSpaceDN w:val="0"/>
              <w:adjustRightInd w:val="0"/>
              <w:spacing w:after="0" w:line="240" w:lineRule="auto"/>
              <w:rPr>
                <w:rFonts w:ascii="Arial" w:eastAsia="Calibri" w:hAnsi="Arial" w:cs="Arial"/>
                <w:sz w:val="16"/>
                <w:szCs w:val="16"/>
              </w:rPr>
            </w:pPr>
            <w:r w:rsidRPr="00661C80">
              <w:rPr>
                <w:rFonts w:ascii="Arial" w:eastAsia="Calibri" w:hAnsi="Arial" w:cs="Arial"/>
                <w:sz w:val="16"/>
                <w:szCs w:val="16"/>
              </w:rPr>
              <w:t>(Multi Project Only)</w:t>
            </w:r>
          </w:p>
        </w:tc>
        <w:tc>
          <w:tcPr>
            <w:tcW w:w="0" w:type="auto"/>
            <w:vMerge/>
            <w:shd w:val="solid" w:color="F2DBDB" w:themeColor="accent2" w:themeTint="33" w:fill="FFFFFF"/>
          </w:tcPr>
          <w:p w14:paraId="62FC9070" w14:textId="77777777" w:rsidR="001B2DDC" w:rsidRPr="00661C80" w:rsidRDefault="001B2DDC" w:rsidP="00F5245D">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0E3E00FE" w14:textId="77777777" w:rsidR="001B2DDC" w:rsidRPr="00661C80" w:rsidRDefault="001B2DDC" w:rsidP="00F5245D">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bottom"/>
          </w:tcPr>
          <w:p w14:paraId="7BB8BDC0" w14:textId="77777777" w:rsidR="001B2DDC" w:rsidRPr="00661C80" w:rsidRDefault="001B2DDC" w:rsidP="00F5245D">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795478C4" w14:textId="77777777" w:rsidR="001B2DDC" w:rsidRPr="00661C80" w:rsidRDefault="001B2DDC" w:rsidP="00F5245D">
            <w:pPr>
              <w:autoSpaceDE w:val="0"/>
              <w:autoSpaceDN w:val="0"/>
              <w:adjustRightInd w:val="0"/>
              <w:spacing w:after="0" w:line="240" w:lineRule="auto"/>
              <w:rPr>
                <w:rFonts w:ascii="Arial" w:eastAsia="Calibri" w:hAnsi="Arial" w:cs="Arial"/>
                <w:sz w:val="16"/>
                <w:szCs w:val="16"/>
              </w:rPr>
            </w:pPr>
          </w:p>
        </w:tc>
      </w:tr>
      <w:tr w:rsidR="00C03044" w:rsidRPr="00777786" w14:paraId="28548AB9"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923BDF1" w14:textId="77777777" w:rsidR="00C13A4C" w:rsidRPr="00BE3294" w:rsidRDefault="00C13A4C" w:rsidP="00C13A4C">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B3AC495"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Organizational DUNS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8944F89" w14:textId="77C54CB9" w:rsidR="00C13A4C" w:rsidRDefault="00C13A4C" w:rsidP="00C13A4C">
            <w:pPr>
              <w:spacing w:after="196"/>
              <w:rPr>
                <w:rFonts w:ascii="Arial" w:hAnsi="Arial" w:cs="Arial"/>
                <w:sz w:val="16"/>
                <w:szCs w:val="16"/>
              </w:rPr>
            </w:pPr>
            <w:r>
              <w:rPr>
                <w:rFonts w:ascii="Arial" w:hAnsi="Arial" w:cs="Arial"/>
                <w:sz w:val="16"/>
                <w:szCs w:val="16"/>
              </w:rPr>
              <w:t>006.1.1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CBC1895" w14:textId="79748D8F" w:rsidR="00C13A4C" w:rsidRPr="00777786"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707CF7D" w14:textId="671D455F" w:rsidR="00C13A4C" w:rsidRPr="00C444B7" w:rsidRDefault="00C13A4C" w:rsidP="00C13A4C">
            <w:pPr>
              <w:autoSpaceDE w:val="0"/>
              <w:autoSpaceDN w:val="0"/>
              <w:adjustRightInd w:val="0"/>
              <w:spacing w:after="0" w:line="240" w:lineRule="auto"/>
              <w:rPr>
                <w:rFonts w:ascii="Arial"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1AFD391" w14:textId="6B573B52" w:rsidR="00C13A4C"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2F87C9D" w14:textId="1E2DC8A2" w:rsidR="00C13A4C" w:rsidRPr="00777786"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1D17379" w14:textId="77777777" w:rsidR="00C13A4C" w:rsidRPr="00777786"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B4793AA" w14:textId="77777777" w:rsidR="00C13A4C" w:rsidRPr="00777786"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3F8CF21" w14:textId="5D76A7A5" w:rsidR="00C13A4C"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B2F04D2" w14:textId="24056311" w:rsidR="00C13A4C"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5D8D258" w14:textId="7DB645A2" w:rsidR="00C13A4C"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A0A3C94" w14:textId="549A5C79" w:rsidR="00C13A4C" w:rsidRDefault="00C13A4C" w:rsidP="00C13A4C">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5C2E5F6" w14:textId="40DA7B47" w:rsidR="00C13A4C" w:rsidRDefault="00C13A4C" w:rsidP="00C13A4C">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30E77C8" w14:textId="2D40DC2F" w:rsidR="00C13A4C"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D16374F" w14:textId="2C63CEE5" w:rsidR="00C13A4C" w:rsidRPr="00777786"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Rule Deleted June 2023 Release</w:t>
            </w:r>
          </w:p>
        </w:tc>
      </w:tr>
      <w:tr w:rsidR="00C03044" w:rsidRPr="00777786" w14:paraId="37B10B73"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E5A9773" w14:textId="77777777" w:rsidR="00C13A4C" w:rsidRPr="00BE3294" w:rsidRDefault="00C13A4C" w:rsidP="00C13A4C">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470F21E"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Organizational DUNS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C052C7B" w14:textId="77777777" w:rsidR="00C13A4C" w:rsidRDefault="00C13A4C" w:rsidP="00C13A4C">
            <w:pPr>
              <w:spacing w:after="196"/>
              <w:rPr>
                <w:rFonts w:ascii="Arial" w:hAnsi="Arial" w:cs="Arial"/>
                <w:sz w:val="16"/>
                <w:szCs w:val="16"/>
              </w:rPr>
            </w:pPr>
            <w:r>
              <w:rPr>
                <w:rFonts w:ascii="Arial" w:hAnsi="Arial" w:cs="Arial"/>
                <w:sz w:val="16"/>
                <w:szCs w:val="16"/>
              </w:rPr>
              <w:t>006.1.2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8864BD" w14:textId="2D0CF7C0" w:rsidR="00C13A4C" w:rsidRPr="00777786"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48DA2D1" w14:textId="65894B87" w:rsidR="00C13A4C" w:rsidRPr="00C444B7" w:rsidRDefault="00C13A4C" w:rsidP="00C13A4C">
            <w:pPr>
              <w:autoSpaceDE w:val="0"/>
              <w:autoSpaceDN w:val="0"/>
              <w:adjustRightInd w:val="0"/>
              <w:spacing w:after="0" w:line="240" w:lineRule="auto"/>
              <w:rPr>
                <w:rFonts w:ascii="Arial"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8AC0503" w14:textId="2C4F3685" w:rsidR="00C13A4C" w:rsidRPr="00777786" w:rsidRDefault="00C13A4C" w:rsidP="00C13A4C">
            <w:pPr>
              <w:autoSpaceDE w:val="0"/>
              <w:autoSpaceDN w:val="0"/>
              <w:adjustRightInd w:val="0"/>
              <w:spacing w:after="0" w:line="240" w:lineRule="auto"/>
              <w:rPr>
                <w:rFonts w:ascii="Arial" w:eastAsia="Calibri" w:hAnsi="Arial" w:cs="Arial"/>
                <w:b/>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7A2A4DB" w14:textId="1FA6BF74" w:rsidR="00C13A4C" w:rsidRPr="00777786"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59B5667" w14:textId="77777777" w:rsidR="00C13A4C" w:rsidRPr="00777786"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34E7607" w14:textId="77777777" w:rsidR="00C13A4C" w:rsidRPr="00777786"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4129E64" w14:textId="5B0B8F65" w:rsidR="00C13A4C"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95356D9" w14:textId="6588EFC1" w:rsidR="00C13A4C"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D377841" w14:textId="5162A5B0" w:rsidR="00C13A4C"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40D4302" w14:textId="507B4454" w:rsidR="00C13A4C" w:rsidRDefault="00C13A4C" w:rsidP="00C13A4C">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BD0850E" w14:textId="23F919DE" w:rsidR="00C13A4C" w:rsidRDefault="00C13A4C" w:rsidP="00C13A4C">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8D686B" w14:textId="26621AD7" w:rsidR="00C13A4C"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0EB8DF1" w14:textId="349F6F82"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Rule Deleted June 2023 Release</w:t>
            </w:r>
          </w:p>
        </w:tc>
      </w:tr>
      <w:tr w:rsidR="00C03044" w:rsidRPr="00777786" w14:paraId="0A626915"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870A486" w14:textId="6AFD95C5" w:rsidR="00C13A4C" w:rsidRPr="00BE3294" w:rsidRDefault="00C13A4C" w:rsidP="00C13A4C">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4647016" w14:textId="73FF9CBC"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UEI</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C2CD9CE" w14:textId="7F1E683C" w:rsidR="00C13A4C" w:rsidRDefault="00C13A4C" w:rsidP="00C13A4C">
            <w:pPr>
              <w:spacing w:after="196"/>
              <w:rPr>
                <w:rFonts w:ascii="Arial" w:hAnsi="Arial" w:cs="Arial"/>
                <w:sz w:val="16"/>
                <w:szCs w:val="16"/>
              </w:rPr>
            </w:pPr>
            <w:r>
              <w:rPr>
                <w:rFonts w:ascii="Arial" w:hAnsi="Arial" w:cs="Arial"/>
                <w:sz w:val="16"/>
                <w:szCs w:val="16"/>
              </w:rPr>
              <w:t>006.1.3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FAC7732" w14:textId="1F324A7E" w:rsidR="00C13A4C" w:rsidRPr="00777786"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6659E52" w14:textId="676093B8" w:rsidR="00C13A4C" w:rsidRPr="00C444B7" w:rsidRDefault="00C13A4C" w:rsidP="00C13A4C">
            <w:pPr>
              <w:autoSpaceDE w:val="0"/>
              <w:autoSpaceDN w:val="0"/>
              <w:adjustRightInd w:val="0"/>
              <w:spacing w:after="0" w:line="240" w:lineRule="auto"/>
              <w:rPr>
                <w:rFonts w:ascii="Arial" w:hAnsi="Arial" w:cs="Arial"/>
                <w:sz w:val="16"/>
                <w:szCs w:val="16"/>
                <w:lang w:val="pt-BR"/>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E757FE4"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0CB82772" w14:textId="77777777" w:rsidR="00C13A4C" w:rsidRDefault="00C13A4C" w:rsidP="00C13A4C">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23776B82" w14:textId="424AE665" w:rsidR="00C13A4C" w:rsidRPr="00777786" w:rsidRDefault="00C13A4C" w:rsidP="00C13A4C">
            <w:pPr>
              <w:autoSpaceDE w:val="0"/>
              <w:autoSpaceDN w:val="0"/>
              <w:adjustRightInd w:val="0"/>
              <w:spacing w:after="0" w:line="240" w:lineRule="auto"/>
              <w:rPr>
                <w:rFonts w:ascii="Arial" w:eastAsia="Calibri" w:hAnsi="Arial" w:cs="Arial"/>
                <w:b/>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7642B26" w14:textId="7C617D34"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V3.0</w:t>
            </w:r>
          </w:p>
        </w:tc>
        <w:tc>
          <w:tcPr>
            <w:tcW w:w="0" w:type="auto"/>
            <w:tcBorders>
              <w:top w:val="single" w:sz="6" w:space="0" w:color="auto"/>
              <w:left w:val="single" w:sz="6" w:space="0" w:color="auto"/>
              <w:bottom w:val="single" w:sz="6" w:space="0" w:color="auto"/>
              <w:right w:val="single" w:sz="6" w:space="0" w:color="auto"/>
            </w:tcBorders>
          </w:tcPr>
          <w:p w14:paraId="18D8313D" w14:textId="77777777" w:rsidR="00C13A4C" w:rsidRPr="00777786"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8E5C23C" w14:textId="77777777" w:rsidR="00C13A4C" w:rsidRPr="00777786"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1593FCD" w14:textId="4F7C3864"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37F18AAB" w14:textId="7DDF21C1"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48618AE0" w14:textId="5DADBF6B"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1199B86" w14:textId="691565E0" w:rsidR="00C13A4C" w:rsidRDefault="00C13A4C" w:rsidP="00C13A4C">
            <w:pPr>
              <w:spacing w:after="196"/>
              <w:rPr>
                <w:rFonts w:ascii="Arial" w:hAnsi="Arial" w:cs="Arial"/>
                <w:sz w:val="16"/>
                <w:szCs w:val="16"/>
              </w:rPr>
            </w:pPr>
            <w:r w:rsidRPr="00AB171F">
              <w:rPr>
                <w:rFonts w:ascii="Arial" w:hAnsi="Arial" w:cs="Arial"/>
                <w:sz w:val="16"/>
                <w:szCs w:val="16"/>
              </w:rPr>
              <w:t>Budget marked as ‘Project’ must contain UEI for the component organization on the 424 RR MP</w:t>
            </w:r>
          </w:p>
        </w:tc>
        <w:tc>
          <w:tcPr>
            <w:tcW w:w="0" w:type="auto"/>
            <w:tcBorders>
              <w:top w:val="single" w:sz="6" w:space="0" w:color="auto"/>
              <w:left w:val="single" w:sz="6" w:space="0" w:color="auto"/>
              <w:bottom w:val="single" w:sz="6" w:space="0" w:color="auto"/>
              <w:right w:val="single" w:sz="6" w:space="0" w:color="auto"/>
            </w:tcBorders>
          </w:tcPr>
          <w:p w14:paraId="2E704FF4" w14:textId="6D79AD52" w:rsidR="00C13A4C" w:rsidRDefault="00C13A4C" w:rsidP="00C13A4C">
            <w:pPr>
              <w:spacing w:after="196"/>
              <w:rPr>
                <w:rFonts w:ascii="Arial" w:hAnsi="Arial" w:cs="Arial"/>
                <w:sz w:val="16"/>
                <w:szCs w:val="16"/>
              </w:rPr>
            </w:pPr>
            <w:r w:rsidRPr="00AB171F">
              <w:rPr>
                <w:rFonts w:ascii="Arial" w:hAnsi="Arial" w:cs="Arial"/>
                <w:sz w:val="16"/>
                <w:szCs w:val="16"/>
              </w:rPr>
              <w:t xml:space="preserve">The budget marked as ‘Project’ must contain the UEI for the component organization on the </w:t>
            </w:r>
            <w:r w:rsidR="00C03044" w:rsidRPr="00343786">
              <w:rPr>
                <w:rFonts w:ascii="Arial" w:eastAsia="Calibri" w:hAnsi="Arial" w:cs="Arial"/>
                <w:sz w:val="16"/>
                <w:szCs w:val="16"/>
              </w:rPr>
              <w:t>SF 424 (R&amp;R) Form</w:t>
            </w:r>
            <w:r w:rsidRPr="00AB171F">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25B8092D" w14:textId="67104F1D"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2044CC68" w14:textId="74A66283" w:rsidR="00C13A4C" w:rsidRDefault="00C03044"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Updated rule June 2025 release </w:t>
            </w:r>
            <w:r w:rsidR="00C13A4C">
              <w:rPr>
                <w:rFonts w:ascii="Arial" w:eastAsia="Calibri" w:hAnsi="Arial" w:cs="Arial"/>
                <w:sz w:val="16"/>
                <w:szCs w:val="16"/>
                <w:lang w:val="pt-BR"/>
              </w:rPr>
              <w:t>New Rule October 2021 Release</w:t>
            </w:r>
          </w:p>
        </w:tc>
      </w:tr>
      <w:tr w:rsidR="00C03044" w:rsidRPr="00777786" w14:paraId="053ECE29"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79EAA60" w14:textId="68D421ED" w:rsidR="00C13A4C" w:rsidRPr="00BE3294" w:rsidRDefault="00C13A4C" w:rsidP="00C13A4C">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CFB1D22" w14:textId="2A9F47BD"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UEI</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8998FA5" w14:textId="423B9C76" w:rsidR="00C13A4C" w:rsidRDefault="00C13A4C" w:rsidP="00C13A4C">
            <w:pPr>
              <w:spacing w:after="196"/>
              <w:rPr>
                <w:rFonts w:ascii="Arial" w:hAnsi="Arial" w:cs="Arial"/>
                <w:sz w:val="16"/>
                <w:szCs w:val="16"/>
              </w:rPr>
            </w:pPr>
            <w:r>
              <w:rPr>
                <w:rFonts w:ascii="Arial" w:hAnsi="Arial" w:cs="Arial"/>
                <w:sz w:val="16"/>
                <w:szCs w:val="16"/>
              </w:rPr>
              <w:t>006.1.4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628952B" w14:textId="7017380B" w:rsidR="00C13A4C" w:rsidRPr="00777786"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DEF5F80" w14:textId="45CDF761" w:rsidR="00C13A4C" w:rsidRPr="00C444B7" w:rsidRDefault="00C13A4C" w:rsidP="00C13A4C">
            <w:pPr>
              <w:autoSpaceDE w:val="0"/>
              <w:autoSpaceDN w:val="0"/>
              <w:adjustRightInd w:val="0"/>
              <w:spacing w:after="0" w:line="240" w:lineRule="auto"/>
              <w:rPr>
                <w:rFonts w:ascii="Arial" w:hAnsi="Arial" w:cs="Arial"/>
                <w:sz w:val="16"/>
                <w:szCs w:val="16"/>
                <w:lang w:val="pt-BR"/>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F1C1EE2"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14D98332" w14:textId="77777777" w:rsidR="00C13A4C" w:rsidRDefault="00C13A4C" w:rsidP="00C13A4C">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532F72E9" w14:textId="40412B04" w:rsidR="00C13A4C" w:rsidRPr="00777786" w:rsidRDefault="00C13A4C" w:rsidP="00C13A4C">
            <w:pPr>
              <w:autoSpaceDE w:val="0"/>
              <w:autoSpaceDN w:val="0"/>
              <w:adjustRightInd w:val="0"/>
              <w:spacing w:after="0" w:line="240" w:lineRule="auto"/>
              <w:rPr>
                <w:rFonts w:ascii="Arial" w:eastAsia="Calibri" w:hAnsi="Arial" w:cs="Arial"/>
                <w:b/>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E584470" w14:textId="6E0B0A4F"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V3.0</w:t>
            </w:r>
          </w:p>
        </w:tc>
        <w:tc>
          <w:tcPr>
            <w:tcW w:w="0" w:type="auto"/>
            <w:tcBorders>
              <w:top w:val="single" w:sz="6" w:space="0" w:color="auto"/>
              <w:left w:val="single" w:sz="6" w:space="0" w:color="auto"/>
              <w:bottom w:val="single" w:sz="6" w:space="0" w:color="auto"/>
              <w:right w:val="single" w:sz="6" w:space="0" w:color="auto"/>
            </w:tcBorders>
          </w:tcPr>
          <w:p w14:paraId="7B4656D3" w14:textId="77777777" w:rsidR="00C13A4C" w:rsidRPr="00777786"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47DCA32" w14:textId="77777777" w:rsidR="00C13A4C" w:rsidRPr="00777786"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8C2CF94" w14:textId="026C7FA4"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64A264CA" w14:textId="1DA189CD"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45017552" w14:textId="2B765831"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3FE9FC2" w14:textId="75BABC1D" w:rsidR="00C13A4C" w:rsidRPr="00AB171F" w:rsidRDefault="00C13A4C" w:rsidP="00C13A4C">
            <w:pPr>
              <w:spacing w:after="196"/>
              <w:rPr>
                <w:rFonts w:ascii="Arial" w:hAnsi="Arial" w:cs="Arial"/>
                <w:sz w:val="16"/>
                <w:szCs w:val="16"/>
              </w:rPr>
            </w:pPr>
            <w:r w:rsidRPr="005B4E41">
              <w:rPr>
                <w:rFonts w:ascii="Arial" w:hAnsi="Arial" w:cs="Arial"/>
                <w:sz w:val="16"/>
                <w:szCs w:val="16"/>
              </w:rPr>
              <w:t>Budget marked as ‘Subaward’ cannot contain the UEI for the component application organization on the 424 RR MP</w:t>
            </w:r>
          </w:p>
        </w:tc>
        <w:tc>
          <w:tcPr>
            <w:tcW w:w="0" w:type="auto"/>
            <w:tcBorders>
              <w:top w:val="single" w:sz="6" w:space="0" w:color="auto"/>
              <w:left w:val="single" w:sz="6" w:space="0" w:color="auto"/>
              <w:bottom w:val="single" w:sz="6" w:space="0" w:color="auto"/>
              <w:right w:val="single" w:sz="6" w:space="0" w:color="auto"/>
            </w:tcBorders>
          </w:tcPr>
          <w:p w14:paraId="3A43AE91" w14:textId="58C34E3F" w:rsidR="00C13A4C" w:rsidRPr="00AB171F" w:rsidRDefault="00C13A4C" w:rsidP="00C13A4C">
            <w:pPr>
              <w:spacing w:after="196"/>
              <w:rPr>
                <w:rFonts w:ascii="Arial" w:hAnsi="Arial" w:cs="Arial"/>
                <w:sz w:val="16"/>
                <w:szCs w:val="16"/>
              </w:rPr>
            </w:pPr>
            <w:r w:rsidRPr="005B4E41">
              <w:rPr>
                <w:rFonts w:ascii="Arial" w:hAnsi="Arial" w:cs="Arial"/>
                <w:sz w:val="16"/>
                <w:szCs w:val="16"/>
              </w:rPr>
              <w:t xml:space="preserve">The &lt;Organization Name&gt; ‘Subaward’ budget cannot contain the UEI provided on the </w:t>
            </w:r>
            <w:r w:rsidR="00C03044" w:rsidRPr="00343786">
              <w:rPr>
                <w:rFonts w:ascii="Arial" w:eastAsia="Calibri" w:hAnsi="Arial" w:cs="Arial"/>
                <w:sz w:val="16"/>
                <w:szCs w:val="16"/>
              </w:rPr>
              <w:t>SF 424 (R&amp;R) Form</w:t>
            </w:r>
            <w:r w:rsidRPr="005B4E41">
              <w:rPr>
                <w:rFonts w:ascii="Arial" w:hAnsi="Arial" w:cs="Arial"/>
                <w:sz w:val="16"/>
                <w:szCs w:val="16"/>
              </w:rPr>
              <w:t xml:space="preserve"> for the component.</w:t>
            </w:r>
          </w:p>
        </w:tc>
        <w:tc>
          <w:tcPr>
            <w:tcW w:w="0" w:type="auto"/>
            <w:tcBorders>
              <w:top w:val="single" w:sz="6" w:space="0" w:color="auto"/>
              <w:left w:val="single" w:sz="6" w:space="0" w:color="auto"/>
              <w:bottom w:val="single" w:sz="6" w:space="0" w:color="auto"/>
              <w:right w:val="single" w:sz="6" w:space="0" w:color="auto"/>
            </w:tcBorders>
          </w:tcPr>
          <w:p w14:paraId="518CC964" w14:textId="1410F73D"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5978BFB6" w14:textId="2593DCEF" w:rsidR="00C03044" w:rsidRDefault="00C03044"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Updated Rule </w:t>
            </w:r>
          </w:p>
          <w:p w14:paraId="02B67364" w14:textId="6D807854" w:rsidR="00C03044" w:rsidRDefault="00C03044"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June 2025 reelase </w:t>
            </w:r>
          </w:p>
          <w:p w14:paraId="2116DD91" w14:textId="579DBD6C"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October 2021 Release</w:t>
            </w:r>
          </w:p>
        </w:tc>
      </w:tr>
      <w:tr w:rsidR="001663FA" w:rsidRPr="00777786" w14:paraId="1C5428F3"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A651139" w14:textId="00F7CAFE" w:rsidR="001663FA" w:rsidRPr="00BE3294" w:rsidRDefault="001663FA" w:rsidP="001663FA">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252B4B1" w14:textId="3D332BD2" w:rsidR="001663FA" w:rsidRDefault="001663FA" w:rsidP="001663FA">
            <w:pPr>
              <w:autoSpaceDE w:val="0"/>
              <w:autoSpaceDN w:val="0"/>
              <w:adjustRightInd w:val="0"/>
              <w:spacing w:after="0" w:line="240" w:lineRule="auto"/>
              <w:rPr>
                <w:rFonts w:ascii="Arial" w:eastAsia="Calibri" w:hAnsi="Arial" w:cs="Arial"/>
                <w:sz w:val="16"/>
                <w:szCs w:val="16"/>
                <w:lang w:val="pt-BR"/>
              </w:rPr>
            </w:pPr>
            <w:r w:rsidRPr="00AB171F">
              <w:rPr>
                <w:rFonts w:ascii="Arial" w:eastAsia="Calibri" w:hAnsi="Arial" w:cs="Arial"/>
                <w:sz w:val="16"/>
                <w:szCs w:val="16"/>
                <w:lang w:val="pt-BR"/>
              </w:rPr>
              <w:t>UEI</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9EA9CE2" w14:textId="6F24DDF2" w:rsidR="001663FA" w:rsidRDefault="001663FA" w:rsidP="001663FA">
            <w:pPr>
              <w:spacing w:after="196"/>
              <w:rPr>
                <w:rFonts w:ascii="Arial" w:hAnsi="Arial" w:cs="Arial"/>
                <w:sz w:val="16"/>
                <w:szCs w:val="16"/>
              </w:rPr>
            </w:pPr>
            <w:r>
              <w:rPr>
                <w:rFonts w:ascii="Arial" w:hAnsi="Arial" w:cs="Arial"/>
                <w:sz w:val="16"/>
                <w:szCs w:val="16"/>
              </w:rPr>
              <w:t>006.1.5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8912E85" w14:textId="74637D3B"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4B2626F" w14:textId="27C82510" w:rsidR="001663FA" w:rsidRDefault="001663FA" w:rsidP="001663FA">
            <w:pPr>
              <w:autoSpaceDE w:val="0"/>
              <w:autoSpaceDN w:val="0"/>
              <w:adjustRightInd w:val="0"/>
              <w:spacing w:after="0" w:line="240" w:lineRule="auto"/>
              <w:rPr>
                <w:rFonts w:ascii="Arial" w:hAnsi="Arial" w:cs="Arial"/>
                <w:sz w:val="16"/>
                <w:szCs w:val="16"/>
                <w:lang w:val="pt-BR"/>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A77060F" w14:textId="4442AE8E" w:rsidR="001663FA" w:rsidRPr="007607A8" w:rsidRDefault="001663FA" w:rsidP="001663FA">
            <w:pPr>
              <w:autoSpaceDE w:val="0"/>
              <w:autoSpaceDN w:val="0"/>
              <w:adjustRightInd w:val="0"/>
              <w:spacing w:after="0" w:line="240" w:lineRule="auto"/>
              <w:rPr>
                <w:rFonts w:ascii="Arial" w:hAnsi="Arial" w:cs="Arial"/>
                <w:sz w:val="16"/>
                <w:szCs w:val="16"/>
              </w:rPr>
            </w:pPr>
            <w:r w:rsidRPr="00523115">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133016BD"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6E5075C"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B581ED4"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EA36CA7" w14:textId="4D2F4BF6"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6E8C2100" w14:textId="2A81F60F"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10DAF124" w14:textId="56C9612F"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A61BA89" w14:textId="06A229B6" w:rsidR="001663FA" w:rsidRPr="005B4E41" w:rsidRDefault="001663FA" w:rsidP="001663FA">
            <w:pPr>
              <w:spacing w:after="196"/>
              <w:rPr>
                <w:rFonts w:ascii="Arial" w:hAnsi="Arial" w:cs="Arial"/>
                <w:sz w:val="16"/>
                <w:szCs w:val="16"/>
              </w:rPr>
            </w:pPr>
            <w:r w:rsidRPr="00303936">
              <w:rPr>
                <w:rFonts w:ascii="Arial" w:hAnsi="Arial" w:cs="Arial"/>
                <w:sz w:val="16"/>
                <w:szCs w:val="16"/>
              </w:rPr>
              <w:t>Budget marked as 'Subaward' cannot contain a UEI where the SAM country code is foreign (≠ USA (137)).</w:t>
            </w:r>
          </w:p>
        </w:tc>
        <w:tc>
          <w:tcPr>
            <w:tcW w:w="0" w:type="auto"/>
            <w:tcBorders>
              <w:top w:val="single" w:sz="6" w:space="0" w:color="auto"/>
              <w:left w:val="single" w:sz="6" w:space="0" w:color="auto"/>
              <w:bottom w:val="single" w:sz="6" w:space="0" w:color="auto"/>
              <w:right w:val="single" w:sz="6" w:space="0" w:color="auto"/>
            </w:tcBorders>
          </w:tcPr>
          <w:p w14:paraId="523DE60C" w14:textId="1626D23C" w:rsidR="001663FA" w:rsidRPr="005B4E41" w:rsidRDefault="001663FA" w:rsidP="001663FA">
            <w:pPr>
              <w:spacing w:after="196"/>
              <w:rPr>
                <w:rFonts w:ascii="Arial" w:hAnsi="Arial" w:cs="Arial"/>
                <w:sz w:val="16"/>
                <w:szCs w:val="16"/>
              </w:rPr>
            </w:pPr>
            <w:r w:rsidRPr="00303936">
              <w:rPr>
                <w:rFonts w:ascii="Arial" w:hAnsi="Arial" w:cs="Arial"/>
                <w:sz w:val="16"/>
                <w:szCs w:val="16"/>
              </w:rPr>
              <w:t>The &lt;Organization Name&gt; “subaward” budget UEI is for a non-US entity. Per </w:t>
            </w:r>
            <w:hyperlink r:id="rId48" w:tgtFrame="_blank" w:tooltip="Follow link" w:history="1">
              <w:r w:rsidRPr="00303936">
                <w:rPr>
                  <w:rStyle w:val="Hyperlink"/>
                  <w:rFonts w:ascii="Arial" w:hAnsi="Arial" w:cs="Arial"/>
                  <w:sz w:val="16"/>
                  <w:szCs w:val="16"/>
                </w:rPr>
                <w:t>NOT-OD-25-104</w:t>
              </w:r>
            </w:hyperlink>
            <w:r w:rsidRPr="00303936">
              <w:rPr>
                <w:rFonts w:ascii="Arial" w:hAnsi="Arial" w:cs="Arial"/>
                <w:sz w:val="16"/>
                <w:szCs w:val="16"/>
              </w:rPr>
              <w:t>, NIH will not accept applications with foreign subawards after May 1, 2025.</w:t>
            </w:r>
          </w:p>
        </w:tc>
        <w:tc>
          <w:tcPr>
            <w:tcW w:w="0" w:type="auto"/>
            <w:tcBorders>
              <w:top w:val="single" w:sz="6" w:space="0" w:color="auto"/>
              <w:left w:val="single" w:sz="6" w:space="0" w:color="auto"/>
              <w:bottom w:val="single" w:sz="6" w:space="0" w:color="auto"/>
              <w:right w:val="single" w:sz="6" w:space="0" w:color="auto"/>
            </w:tcBorders>
          </w:tcPr>
          <w:p w14:paraId="2BAF30C1" w14:textId="6A5BF43A"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7AEE2025" w14:textId="49C4B50E"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August 2025 Release</w:t>
            </w:r>
          </w:p>
        </w:tc>
      </w:tr>
      <w:tr w:rsidR="001663FA" w:rsidRPr="00777786" w14:paraId="2BA7C8E4"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9BB9999" w14:textId="64B54A42" w:rsidR="001663FA" w:rsidRPr="00BE3294" w:rsidRDefault="001663FA" w:rsidP="001663FA">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D0064D0" w14:textId="19EEA31D" w:rsidR="001663FA" w:rsidRDefault="001663FA" w:rsidP="001663FA">
            <w:pPr>
              <w:autoSpaceDE w:val="0"/>
              <w:autoSpaceDN w:val="0"/>
              <w:adjustRightInd w:val="0"/>
              <w:spacing w:after="0" w:line="240" w:lineRule="auto"/>
              <w:rPr>
                <w:rFonts w:ascii="Arial" w:eastAsia="Calibri" w:hAnsi="Arial" w:cs="Arial"/>
                <w:sz w:val="16"/>
                <w:szCs w:val="16"/>
                <w:lang w:val="pt-BR"/>
              </w:rPr>
            </w:pPr>
            <w:r w:rsidRPr="00AB171F">
              <w:rPr>
                <w:rFonts w:ascii="Arial" w:eastAsia="Calibri" w:hAnsi="Arial" w:cs="Arial"/>
                <w:sz w:val="16"/>
                <w:szCs w:val="16"/>
                <w:lang w:val="pt-BR"/>
              </w:rPr>
              <w:t>UEI</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3285E6C" w14:textId="72F460E8" w:rsidR="001663FA" w:rsidRDefault="001663FA" w:rsidP="001663FA">
            <w:pPr>
              <w:spacing w:after="196"/>
              <w:rPr>
                <w:rFonts w:ascii="Arial" w:hAnsi="Arial" w:cs="Arial"/>
                <w:sz w:val="16"/>
                <w:szCs w:val="16"/>
              </w:rPr>
            </w:pPr>
            <w:r>
              <w:rPr>
                <w:rFonts w:ascii="Arial" w:hAnsi="Arial" w:cs="Arial"/>
                <w:sz w:val="16"/>
                <w:szCs w:val="16"/>
              </w:rPr>
              <w:t>006.1.6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EBB2D92" w14:textId="2436882A"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DD04029" w14:textId="5B126BAD" w:rsidR="001663FA" w:rsidRDefault="001663FA" w:rsidP="001663FA">
            <w:pPr>
              <w:autoSpaceDE w:val="0"/>
              <w:autoSpaceDN w:val="0"/>
              <w:adjustRightInd w:val="0"/>
              <w:spacing w:after="0" w:line="240" w:lineRule="auto"/>
              <w:rPr>
                <w:rFonts w:ascii="Arial" w:hAnsi="Arial" w:cs="Arial"/>
                <w:sz w:val="16"/>
                <w:szCs w:val="16"/>
                <w:lang w:val="pt-BR"/>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93A4420" w14:textId="6CB9C36E" w:rsidR="001663FA" w:rsidRPr="007607A8" w:rsidRDefault="001663FA" w:rsidP="001663FA">
            <w:pPr>
              <w:autoSpaceDE w:val="0"/>
              <w:autoSpaceDN w:val="0"/>
              <w:adjustRightInd w:val="0"/>
              <w:spacing w:after="0" w:line="240" w:lineRule="auto"/>
              <w:rPr>
                <w:rFonts w:ascii="Arial" w:hAnsi="Arial" w:cs="Arial"/>
                <w:sz w:val="16"/>
                <w:szCs w:val="16"/>
              </w:rPr>
            </w:pPr>
            <w:r w:rsidRPr="00523115">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7B547ABB"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2F5427B"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6044DE9"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E2DCCC5" w14:textId="2D8B4F45"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2E157556" w14:textId="546CCABB"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084340EF" w14:textId="6CAA386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71EB864" w14:textId="5942CAC4" w:rsidR="001663FA" w:rsidRPr="005B4E41" w:rsidRDefault="001663FA" w:rsidP="001663FA">
            <w:pPr>
              <w:spacing w:after="196"/>
              <w:rPr>
                <w:rFonts w:ascii="Arial" w:hAnsi="Arial" w:cs="Arial"/>
                <w:sz w:val="16"/>
                <w:szCs w:val="16"/>
              </w:rPr>
            </w:pPr>
            <w:r w:rsidRPr="00C93545">
              <w:rPr>
                <w:rFonts w:ascii="Arial" w:hAnsi="Arial" w:cs="Arial"/>
                <w:sz w:val="16"/>
                <w:szCs w:val="16"/>
              </w:rPr>
              <w:t>Budget marked as 'Subaward' contains an invalid UEI or cannot be found in sam.gov.</w:t>
            </w:r>
          </w:p>
        </w:tc>
        <w:tc>
          <w:tcPr>
            <w:tcW w:w="0" w:type="auto"/>
            <w:tcBorders>
              <w:top w:val="single" w:sz="6" w:space="0" w:color="auto"/>
              <w:left w:val="single" w:sz="6" w:space="0" w:color="auto"/>
              <w:bottom w:val="single" w:sz="6" w:space="0" w:color="auto"/>
              <w:right w:val="single" w:sz="6" w:space="0" w:color="auto"/>
            </w:tcBorders>
          </w:tcPr>
          <w:p w14:paraId="10948436" w14:textId="7269AB13" w:rsidR="001663FA" w:rsidRPr="005B4E41" w:rsidRDefault="001663FA" w:rsidP="001663FA">
            <w:pPr>
              <w:spacing w:after="196"/>
              <w:rPr>
                <w:rFonts w:ascii="Arial" w:hAnsi="Arial" w:cs="Arial"/>
                <w:sz w:val="16"/>
                <w:szCs w:val="16"/>
              </w:rPr>
            </w:pPr>
            <w:r w:rsidRPr="00C93545">
              <w:rPr>
                <w:rFonts w:ascii="Arial" w:hAnsi="Arial" w:cs="Arial"/>
                <w:sz w:val="16"/>
                <w:szCs w:val="16"/>
              </w:rPr>
              <w:t>The &lt;Organization Name&gt; “subaward” budget UEI does not correspond with an active SAM registration and may indicate a non-US entity. Note that per </w:t>
            </w:r>
            <w:hyperlink r:id="rId49" w:tgtFrame="_blank" w:tooltip="Follow link" w:history="1">
              <w:r w:rsidRPr="00C93545">
                <w:rPr>
                  <w:rStyle w:val="Hyperlink"/>
                  <w:rFonts w:ascii="Arial" w:hAnsi="Arial" w:cs="Arial"/>
                  <w:sz w:val="16"/>
                  <w:szCs w:val="16"/>
                </w:rPr>
                <w:t>NOT-OD-25-104</w:t>
              </w:r>
            </w:hyperlink>
            <w:r w:rsidRPr="00C93545">
              <w:rPr>
                <w:rFonts w:ascii="Arial" w:hAnsi="Arial" w:cs="Arial"/>
                <w:sz w:val="16"/>
                <w:szCs w:val="16"/>
              </w:rPr>
              <w:t>, NIH will not accept applications with foreign subawards after May 1, 2025.</w:t>
            </w:r>
          </w:p>
        </w:tc>
        <w:tc>
          <w:tcPr>
            <w:tcW w:w="0" w:type="auto"/>
            <w:tcBorders>
              <w:top w:val="single" w:sz="6" w:space="0" w:color="auto"/>
              <w:left w:val="single" w:sz="6" w:space="0" w:color="auto"/>
              <w:bottom w:val="single" w:sz="6" w:space="0" w:color="auto"/>
              <w:right w:val="single" w:sz="6" w:space="0" w:color="auto"/>
            </w:tcBorders>
          </w:tcPr>
          <w:p w14:paraId="2CA0C1B8" w14:textId="5AD4EAFE"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W</w:t>
            </w:r>
          </w:p>
        </w:tc>
        <w:tc>
          <w:tcPr>
            <w:tcW w:w="0" w:type="auto"/>
            <w:tcBorders>
              <w:top w:val="single" w:sz="6" w:space="0" w:color="auto"/>
              <w:left w:val="single" w:sz="6" w:space="0" w:color="auto"/>
              <w:bottom w:val="single" w:sz="6" w:space="0" w:color="auto"/>
              <w:right w:val="single" w:sz="6" w:space="0" w:color="auto"/>
            </w:tcBorders>
          </w:tcPr>
          <w:p w14:paraId="2E3468DE" w14:textId="258C578A"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August 2025 Release</w:t>
            </w:r>
          </w:p>
        </w:tc>
      </w:tr>
      <w:tr w:rsidR="001663FA" w:rsidRPr="00777786" w14:paraId="686DD98F"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E111DC3"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1AF734C"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Name of organization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2E6D998"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006.2.1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D364B6D" w14:textId="7A4ED9E2"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6F858B5" w14:textId="3E09BC25"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2D7489C"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28096D61"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06FF5DD" w14:textId="441E20A6"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5300DF2"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792C08FB" w14:textId="1F93A920"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V1.0</w:t>
            </w:r>
          </w:p>
        </w:tc>
        <w:tc>
          <w:tcPr>
            <w:tcW w:w="0" w:type="auto"/>
            <w:tcBorders>
              <w:top w:val="single" w:sz="6" w:space="0" w:color="auto"/>
              <w:left w:val="single" w:sz="6" w:space="0" w:color="auto"/>
              <w:bottom w:val="single" w:sz="6" w:space="0" w:color="auto"/>
              <w:right w:val="single" w:sz="6" w:space="0" w:color="auto"/>
            </w:tcBorders>
          </w:tcPr>
          <w:p w14:paraId="29618F21"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EBCA7E7"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6820443" w14:textId="6FF1BFFE"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04EA52CA" w14:textId="6F6DF19E"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2C76B7B2" w14:textId="5FEE1D11"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171F6DD" w14:textId="77777777" w:rsidR="001663FA" w:rsidRDefault="001663FA" w:rsidP="001663FA">
            <w:pPr>
              <w:spacing w:after="196"/>
              <w:rPr>
                <w:rFonts w:ascii="Arial" w:hAnsi="Arial" w:cs="Arial"/>
                <w:sz w:val="16"/>
                <w:szCs w:val="16"/>
              </w:rPr>
            </w:pPr>
            <w:r>
              <w:rPr>
                <w:rFonts w:ascii="Arial" w:hAnsi="Arial" w:cs="Arial"/>
                <w:sz w:val="16"/>
                <w:szCs w:val="16"/>
              </w:rPr>
              <w:t>Name of Organization is required</w:t>
            </w:r>
          </w:p>
        </w:tc>
        <w:tc>
          <w:tcPr>
            <w:tcW w:w="0" w:type="auto"/>
            <w:tcBorders>
              <w:top w:val="single" w:sz="6" w:space="0" w:color="auto"/>
              <w:left w:val="single" w:sz="6" w:space="0" w:color="auto"/>
              <w:bottom w:val="single" w:sz="6" w:space="0" w:color="auto"/>
              <w:right w:val="single" w:sz="6" w:space="0" w:color="auto"/>
            </w:tcBorders>
          </w:tcPr>
          <w:p w14:paraId="6C1855E6" w14:textId="77777777" w:rsidR="001663FA" w:rsidRDefault="001663FA" w:rsidP="001663FA">
            <w:pPr>
              <w:spacing w:after="196"/>
              <w:rPr>
                <w:rFonts w:ascii="Arial" w:hAnsi="Arial" w:cs="Arial"/>
                <w:sz w:val="16"/>
                <w:szCs w:val="16"/>
              </w:rPr>
            </w:pPr>
            <w:r>
              <w:rPr>
                <w:rFonts w:ascii="Arial" w:hAnsi="Arial" w:cs="Arial"/>
                <w:sz w:val="16"/>
                <w:szCs w:val="16"/>
              </w:rPr>
              <w:t>The Organization Name is required on the R&amp;R Budget for &lt;DUNS&gt;.</w:t>
            </w:r>
          </w:p>
        </w:tc>
        <w:tc>
          <w:tcPr>
            <w:tcW w:w="0" w:type="auto"/>
            <w:tcBorders>
              <w:top w:val="single" w:sz="6" w:space="0" w:color="auto"/>
              <w:left w:val="single" w:sz="6" w:space="0" w:color="auto"/>
              <w:bottom w:val="single" w:sz="6" w:space="0" w:color="auto"/>
              <w:right w:val="single" w:sz="6" w:space="0" w:color="auto"/>
            </w:tcBorders>
          </w:tcPr>
          <w:p w14:paraId="7CA43BAE"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43928E67" w14:textId="77777777" w:rsidR="001663FA" w:rsidRPr="007F7891"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777786" w14:paraId="7E1FF1E4"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940427A"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1432202" w14:textId="77777777" w:rsidR="001663FA" w:rsidRPr="007F7891" w:rsidRDefault="001663FA" w:rsidP="001663FA">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Budget type (project, subaward/consortium)</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77C587A" w14:textId="77777777" w:rsidR="001663FA" w:rsidRPr="0048032F"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006.3.1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85B3189" w14:textId="06F186BF"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D884038" w14:textId="7ACB0714"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CBFB595"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1A5E2FB"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2F1469F4" w14:textId="6F58624A"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8B8C89D"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2FE1A44C" w14:textId="63F52BA4"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V1.0</w:t>
            </w:r>
          </w:p>
        </w:tc>
        <w:tc>
          <w:tcPr>
            <w:tcW w:w="0" w:type="auto"/>
            <w:tcBorders>
              <w:top w:val="single" w:sz="6" w:space="0" w:color="auto"/>
              <w:left w:val="single" w:sz="6" w:space="0" w:color="auto"/>
              <w:bottom w:val="single" w:sz="6" w:space="0" w:color="auto"/>
              <w:right w:val="single" w:sz="6" w:space="0" w:color="auto"/>
            </w:tcBorders>
          </w:tcPr>
          <w:p w14:paraId="7E68D3C5"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6911671"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716B9DA" w14:textId="1788B1E4"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1DE4C101" w14:textId="64C558FD"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6BCD10E9" w14:textId="005970B3"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50EBAC6" w14:textId="77777777" w:rsidR="001663FA" w:rsidRDefault="001663FA" w:rsidP="001663FA">
            <w:pPr>
              <w:spacing w:after="196"/>
              <w:rPr>
                <w:rFonts w:ascii="Arial" w:hAnsi="Arial" w:cs="Arial"/>
                <w:sz w:val="16"/>
                <w:szCs w:val="16"/>
              </w:rPr>
            </w:pPr>
            <w:r>
              <w:rPr>
                <w:rFonts w:ascii="Arial" w:hAnsi="Arial" w:cs="Arial"/>
                <w:sz w:val="16"/>
                <w:szCs w:val="16"/>
              </w:rPr>
              <w:t>There must be one and only one occurrence with a value of ‘Project’ per component.</w:t>
            </w:r>
          </w:p>
        </w:tc>
        <w:tc>
          <w:tcPr>
            <w:tcW w:w="0" w:type="auto"/>
            <w:tcBorders>
              <w:top w:val="single" w:sz="6" w:space="0" w:color="auto"/>
              <w:left w:val="single" w:sz="6" w:space="0" w:color="auto"/>
              <w:bottom w:val="single" w:sz="6" w:space="0" w:color="auto"/>
              <w:right w:val="single" w:sz="6" w:space="0" w:color="auto"/>
            </w:tcBorders>
          </w:tcPr>
          <w:p w14:paraId="112008C9" w14:textId="77777777" w:rsidR="001663FA" w:rsidRDefault="001663FA" w:rsidP="001663FA">
            <w:pPr>
              <w:spacing w:after="196"/>
              <w:rPr>
                <w:rFonts w:ascii="Arial" w:hAnsi="Arial" w:cs="Arial"/>
                <w:sz w:val="16"/>
                <w:szCs w:val="16"/>
              </w:rPr>
            </w:pPr>
            <w:r>
              <w:rPr>
                <w:rFonts w:ascii="Arial" w:hAnsi="Arial" w:cs="Arial"/>
                <w:sz w:val="16"/>
                <w:szCs w:val="16"/>
              </w:rPr>
              <w:t>Only one budget with a budget type of ‘Project’ may be submitted on the 424 RR Budget for each component.</w:t>
            </w:r>
          </w:p>
        </w:tc>
        <w:tc>
          <w:tcPr>
            <w:tcW w:w="0" w:type="auto"/>
            <w:tcBorders>
              <w:top w:val="single" w:sz="6" w:space="0" w:color="auto"/>
              <w:left w:val="single" w:sz="6" w:space="0" w:color="auto"/>
              <w:bottom w:val="single" w:sz="6" w:space="0" w:color="auto"/>
              <w:right w:val="single" w:sz="6" w:space="0" w:color="auto"/>
            </w:tcBorders>
          </w:tcPr>
          <w:p w14:paraId="14FDCC1B"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678BED6A"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777786" w14:paraId="45898067"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A8FB7BB"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6885D2B"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Start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86B2B77" w14:textId="77777777" w:rsidR="001663FA" w:rsidRDefault="001663FA" w:rsidP="001663FA">
            <w:pPr>
              <w:spacing w:after="196"/>
              <w:rPr>
                <w:rFonts w:ascii="Arial" w:hAnsi="Arial" w:cs="Arial"/>
                <w:sz w:val="16"/>
                <w:szCs w:val="16"/>
              </w:rPr>
            </w:pPr>
            <w:r>
              <w:rPr>
                <w:rFonts w:ascii="Arial" w:hAnsi="Arial" w:cs="Arial"/>
                <w:sz w:val="16"/>
                <w:szCs w:val="16"/>
              </w:rPr>
              <w:t>006.4.1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26F3CD6" w14:textId="6734031B"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07DB7F4" w14:textId="516811DA"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13D670B"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3BA6FC4B"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52070027" w14:textId="3718E607" w:rsidR="001663FA"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4C58439"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4C5ACA86" w14:textId="386E71A6"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V1.0</w:t>
            </w:r>
          </w:p>
        </w:tc>
        <w:tc>
          <w:tcPr>
            <w:tcW w:w="0" w:type="auto"/>
            <w:tcBorders>
              <w:top w:val="single" w:sz="6" w:space="0" w:color="auto"/>
              <w:left w:val="single" w:sz="6" w:space="0" w:color="auto"/>
              <w:bottom w:val="single" w:sz="6" w:space="0" w:color="auto"/>
              <w:right w:val="single" w:sz="6" w:space="0" w:color="auto"/>
            </w:tcBorders>
          </w:tcPr>
          <w:p w14:paraId="52185743"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AD8845A"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F5A3076" w14:textId="3670002B"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3201E873" w14:textId="3C04CF3F"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0E3F457E" w14:textId="5D7E40C3"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C59B1B7" w14:textId="77777777" w:rsidR="001663FA" w:rsidRDefault="001663FA" w:rsidP="001663FA">
            <w:pPr>
              <w:spacing w:after="196"/>
              <w:rPr>
                <w:rFonts w:ascii="Arial" w:hAnsi="Arial" w:cs="Arial"/>
                <w:sz w:val="16"/>
                <w:szCs w:val="16"/>
              </w:rPr>
            </w:pPr>
            <w:r>
              <w:rPr>
                <w:rFonts w:ascii="Arial" w:hAnsi="Arial" w:cs="Arial"/>
                <w:sz w:val="16"/>
                <w:szCs w:val="16"/>
              </w:rPr>
              <w:t>For budget year 1, for Budget Type ‘Project’, for new applications and resubmissions, must be the same as the Proposed Project Start Date listed on the SF 424 RR MP for a given component.</w:t>
            </w:r>
          </w:p>
        </w:tc>
        <w:tc>
          <w:tcPr>
            <w:tcW w:w="0" w:type="auto"/>
            <w:tcBorders>
              <w:top w:val="single" w:sz="6" w:space="0" w:color="auto"/>
              <w:left w:val="single" w:sz="6" w:space="0" w:color="auto"/>
              <w:bottom w:val="single" w:sz="6" w:space="0" w:color="auto"/>
              <w:right w:val="single" w:sz="6" w:space="0" w:color="auto"/>
            </w:tcBorders>
          </w:tcPr>
          <w:p w14:paraId="08038324" w14:textId="16E6C05B" w:rsidR="001663FA" w:rsidRDefault="001663FA" w:rsidP="001663FA">
            <w:pPr>
              <w:spacing w:after="196"/>
              <w:rPr>
                <w:rFonts w:ascii="Arial" w:hAnsi="Arial" w:cs="Arial"/>
                <w:sz w:val="16"/>
                <w:szCs w:val="16"/>
              </w:rPr>
            </w:pPr>
            <w:r>
              <w:rPr>
                <w:rFonts w:ascii="Arial" w:hAnsi="Arial" w:cs="Arial"/>
                <w:sz w:val="16"/>
                <w:szCs w:val="16"/>
              </w:rPr>
              <w:t xml:space="preserve">On the &lt;Organization name&gt; budget for Budget Period &lt; Budget Year&gt;, the start date should be equal to the proposed project start date listed on the Component SF </w:t>
            </w:r>
            <w:r w:rsidRPr="00343786">
              <w:rPr>
                <w:rFonts w:ascii="Arial" w:eastAsia="Calibri" w:hAnsi="Arial" w:cs="Arial"/>
                <w:sz w:val="16"/>
                <w:szCs w:val="16"/>
              </w:rPr>
              <w:t>SF 424 (R&amp;R) Form</w:t>
            </w:r>
            <w:r>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09CA9E66"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3D2B69E0" w14:textId="44791B84"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Updated Rule June 2025 release </w:t>
            </w:r>
          </w:p>
        </w:tc>
      </w:tr>
      <w:tr w:rsidR="001663FA" w:rsidRPr="00777786" w14:paraId="48FF22B9"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70FDAF1"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64F1C21"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Start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3F6E9E4" w14:textId="77777777" w:rsidR="001663FA" w:rsidRDefault="001663FA" w:rsidP="001663FA">
            <w:pPr>
              <w:spacing w:after="196"/>
              <w:rPr>
                <w:rFonts w:ascii="Arial" w:hAnsi="Arial" w:cs="Arial"/>
                <w:sz w:val="16"/>
                <w:szCs w:val="16"/>
              </w:rPr>
            </w:pPr>
            <w:r>
              <w:rPr>
                <w:rFonts w:ascii="Arial" w:hAnsi="Arial" w:cs="Arial"/>
                <w:sz w:val="16"/>
                <w:szCs w:val="16"/>
              </w:rPr>
              <w:t>006.4.2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277A9BF" w14:textId="0FE4FBF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3B7B6AB" w14:textId="5EA2EE4C"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6012EA6"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6677097"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9E76D08" w14:textId="2BD21876" w:rsidR="001663FA"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115F88A"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72CA77AB" w14:textId="12EC6ED2"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V1.0</w:t>
            </w:r>
          </w:p>
        </w:tc>
        <w:tc>
          <w:tcPr>
            <w:tcW w:w="0" w:type="auto"/>
            <w:tcBorders>
              <w:top w:val="single" w:sz="6" w:space="0" w:color="auto"/>
              <w:left w:val="single" w:sz="6" w:space="0" w:color="auto"/>
              <w:bottom w:val="single" w:sz="6" w:space="0" w:color="auto"/>
              <w:right w:val="single" w:sz="6" w:space="0" w:color="auto"/>
            </w:tcBorders>
          </w:tcPr>
          <w:p w14:paraId="5C5DDF38"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8494A2D"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EAF6A3A" w14:textId="0710A41B"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3A8B10A8" w14:textId="1F5835ED"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040AD1DB" w14:textId="6A19923C"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E21635A" w14:textId="77777777" w:rsidR="001663FA" w:rsidRDefault="001663FA" w:rsidP="001663FA">
            <w:pPr>
              <w:spacing w:after="196"/>
              <w:rPr>
                <w:rFonts w:ascii="Arial" w:hAnsi="Arial" w:cs="Arial"/>
                <w:sz w:val="16"/>
                <w:szCs w:val="16"/>
              </w:rPr>
            </w:pPr>
            <w:r>
              <w:rPr>
                <w:rFonts w:ascii="Arial" w:hAnsi="Arial" w:cs="Arial"/>
                <w:sz w:val="16"/>
                <w:szCs w:val="16"/>
              </w:rPr>
              <w:t>For budget years after budget year 1, must be greater than or equal to the Proposed Project Start Date listed on the SF 424 RR MP for a given component.</w:t>
            </w:r>
          </w:p>
        </w:tc>
        <w:tc>
          <w:tcPr>
            <w:tcW w:w="0" w:type="auto"/>
            <w:tcBorders>
              <w:top w:val="single" w:sz="6" w:space="0" w:color="auto"/>
              <w:left w:val="single" w:sz="6" w:space="0" w:color="auto"/>
              <w:bottom w:val="single" w:sz="6" w:space="0" w:color="auto"/>
              <w:right w:val="single" w:sz="6" w:space="0" w:color="auto"/>
            </w:tcBorders>
          </w:tcPr>
          <w:p w14:paraId="51ED2E4A" w14:textId="4BBD8EA6" w:rsidR="001663FA" w:rsidRDefault="001663FA" w:rsidP="001663FA">
            <w:pPr>
              <w:spacing w:after="196"/>
              <w:rPr>
                <w:rFonts w:ascii="Arial" w:hAnsi="Arial" w:cs="Arial"/>
                <w:sz w:val="16"/>
                <w:szCs w:val="16"/>
              </w:rPr>
            </w:pPr>
            <w:r>
              <w:rPr>
                <w:rFonts w:ascii="Arial" w:hAnsi="Arial" w:cs="Arial"/>
                <w:sz w:val="16"/>
                <w:szCs w:val="16"/>
              </w:rPr>
              <w:t xml:space="preserve">On the &lt;Organization name&gt; budget for Budget Period &lt; Budget Year&gt;, the start date should equal to or later than the proposed project start date listed on the Component </w:t>
            </w:r>
            <w:r w:rsidRPr="007967A4">
              <w:rPr>
                <w:rFonts w:ascii="Arial" w:hAnsi="Arial" w:cs="Arial"/>
                <w:sz w:val="16"/>
                <w:szCs w:val="16"/>
              </w:rPr>
              <w:t>SF 424 (R&amp;R) Form</w:t>
            </w:r>
          </w:p>
        </w:tc>
        <w:tc>
          <w:tcPr>
            <w:tcW w:w="0" w:type="auto"/>
            <w:tcBorders>
              <w:top w:val="single" w:sz="6" w:space="0" w:color="auto"/>
              <w:left w:val="single" w:sz="6" w:space="0" w:color="auto"/>
              <w:bottom w:val="single" w:sz="6" w:space="0" w:color="auto"/>
              <w:right w:val="single" w:sz="6" w:space="0" w:color="auto"/>
            </w:tcBorders>
          </w:tcPr>
          <w:p w14:paraId="1315A860"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7F3F8DDA"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Updated rule </w:t>
            </w:r>
          </w:p>
          <w:p w14:paraId="40E91609" w14:textId="51F6AC5F"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June 2025 Release </w:t>
            </w:r>
          </w:p>
        </w:tc>
      </w:tr>
      <w:tr w:rsidR="001663FA" w:rsidRPr="00777786" w14:paraId="308536E3"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EE3E9AC"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8885CDB"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End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25EEA4A" w14:textId="77777777" w:rsidR="001663FA" w:rsidRDefault="001663FA" w:rsidP="001663FA">
            <w:pPr>
              <w:spacing w:after="196"/>
              <w:rPr>
                <w:rFonts w:ascii="Arial" w:hAnsi="Arial" w:cs="Arial"/>
                <w:sz w:val="16"/>
                <w:szCs w:val="16"/>
              </w:rPr>
            </w:pPr>
            <w:r>
              <w:rPr>
                <w:rFonts w:ascii="Arial" w:hAnsi="Arial" w:cs="Arial"/>
                <w:sz w:val="16"/>
                <w:szCs w:val="16"/>
              </w:rPr>
              <w:t>006.5.1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E4F0395" w14:textId="3F6672FB"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84937C7" w14:textId="5855CD1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9B16800"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25EFB8C5"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2BEDC687" w14:textId="603C05A5" w:rsidR="001663FA"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A4DFADA"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2173F080" w14:textId="1C9D8651"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V1.0</w:t>
            </w:r>
          </w:p>
        </w:tc>
        <w:tc>
          <w:tcPr>
            <w:tcW w:w="0" w:type="auto"/>
            <w:tcBorders>
              <w:top w:val="single" w:sz="6" w:space="0" w:color="auto"/>
              <w:left w:val="single" w:sz="6" w:space="0" w:color="auto"/>
              <w:bottom w:val="single" w:sz="6" w:space="0" w:color="auto"/>
              <w:right w:val="single" w:sz="6" w:space="0" w:color="auto"/>
            </w:tcBorders>
          </w:tcPr>
          <w:p w14:paraId="77DE2800"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0B18F79"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6D9D804" w14:textId="62EB48B0"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7E410118" w14:textId="65787649"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1ED3E849" w14:textId="2286FF6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2830805" w14:textId="77777777" w:rsidR="001663FA" w:rsidRDefault="001663FA" w:rsidP="001663FA">
            <w:pPr>
              <w:spacing w:after="196"/>
              <w:rPr>
                <w:rFonts w:ascii="Arial" w:hAnsi="Arial" w:cs="Arial"/>
                <w:sz w:val="16"/>
                <w:szCs w:val="16"/>
              </w:rPr>
            </w:pPr>
            <w:r>
              <w:rPr>
                <w:rFonts w:ascii="Arial" w:eastAsia="Calibri" w:hAnsi="Arial" w:cs="Arial"/>
                <w:sz w:val="16"/>
                <w:szCs w:val="16"/>
              </w:rPr>
              <w:t>The Budget end date m</w:t>
            </w:r>
            <w:r w:rsidRPr="007F7891">
              <w:rPr>
                <w:rFonts w:ascii="Arial" w:eastAsia="Calibri" w:hAnsi="Arial" w:cs="Arial"/>
                <w:sz w:val="16"/>
                <w:szCs w:val="16"/>
              </w:rPr>
              <w:t xml:space="preserve">ust </w:t>
            </w:r>
            <w:r>
              <w:rPr>
                <w:rFonts w:ascii="Arial" w:hAnsi="Arial" w:cs="Arial"/>
                <w:sz w:val="16"/>
                <w:szCs w:val="16"/>
              </w:rPr>
              <w:t>be greater than the budget start date and less than or equal to the Project Period End Date listed on the SF 424 RR MP for a given component.</w:t>
            </w:r>
          </w:p>
        </w:tc>
        <w:tc>
          <w:tcPr>
            <w:tcW w:w="0" w:type="auto"/>
            <w:tcBorders>
              <w:top w:val="single" w:sz="6" w:space="0" w:color="auto"/>
              <w:left w:val="single" w:sz="6" w:space="0" w:color="auto"/>
              <w:bottom w:val="single" w:sz="6" w:space="0" w:color="auto"/>
              <w:right w:val="single" w:sz="6" w:space="0" w:color="auto"/>
            </w:tcBorders>
          </w:tcPr>
          <w:p w14:paraId="37D776F1" w14:textId="00EB9F27" w:rsidR="001663FA" w:rsidRDefault="001663FA" w:rsidP="001663FA">
            <w:pPr>
              <w:spacing w:after="196"/>
              <w:rPr>
                <w:rFonts w:ascii="Arial" w:hAnsi="Arial" w:cs="Arial"/>
                <w:sz w:val="16"/>
                <w:szCs w:val="16"/>
              </w:rPr>
            </w:pPr>
            <w:r>
              <w:rPr>
                <w:rFonts w:ascii="Arial" w:hAnsi="Arial" w:cs="Arial"/>
                <w:sz w:val="16"/>
                <w:szCs w:val="16"/>
              </w:rPr>
              <w:t xml:space="preserve">On the &lt;Organization name&gt; budget for Budget Period &lt; Budget Year&gt;, the end date must be later than the budget start date and less than or equal to the proposed project end date listed on the Component </w:t>
            </w:r>
            <w:r w:rsidRPr="007967A4">
              <w:rPr>
                <w:rFonts w:ascii="Arial" w:hAnsi="Arial" w:cs="Arial"/>
                <w:sz w:val="16"/>
                <w:szCs w:val="16"/>
              </w:rPr>
              <w:t>SF 424 (R&amp;R) Form</w:t>
            </w:r>
          </w:p>
        </w:tc>
        <w:tc>
          <w:tcPr>
            <w:tcW w:w="0" w:type="auto"/>
            <w:tcBorders>
              <w:top w:val="single" w:sz="6" w:space="0" w:color="auto"/>
              <w:left w:val="single" w:sz="6" w:space="0" w:color="auto"/>
              <w:bottom w:val="single" w:sz="6" w:space="0" w:color="auto"/>
              <w:right w:val="single" w:sz="6" w:space="0" w:color="auto"/>
            </w:tcBorders>
          </w:tcPr>
          <w:p w14:paraId="5FFACE32"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FF66405"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Updated Rule </w:t>
            </w:r>
          </w:p>
          <w:p w14:paraId="0A3BBB57"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001.1.3</w:t>
            </w:r>
          </w:p>
          <w:p w14:paraId="33C53B6B" w14:textId="0B88629C"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June 2025 Release</w:t>
            </w:r>
          </w:p>
        </w:tc>
      </w:tr>
      <w:tr w:rsidR="001663FA" w:rsidRPr="00777786" w14:paraId="2DE7653E"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1977318"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A26FDEB"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End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4E7DB91"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006.5.2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DDF1BAF" w14:textId="24A579B4"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335EE24" w14:textId="7B3AC6E1"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DA01145"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70C35EA7"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6FDA9E7" w14:textId="74C1106D" w:rsidR="001663FA"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C04991A"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117F4A76" w14:textId="17725F3A"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V1.0</w:t>
            </w:r>
          </w:p>
        </w:tc>
        <w:tc>
          <w:tcPr>
            <w:tcW w:w="0" w:type="auto"/>
            <w:tcBorders>
              <w:top w:val="single" w:sz="6" w:space="0" w:color="auto"/>
              <w:left w:val="single" w:sz="6" w:space="0" w:color="auto"/>
              <w:bottom w:val="single" w:sz="6" w:space="0" w:color="auto"/>
              <w:right w:val="single" w:sz="6" w:space="0" w:color="auto"/>
            </w:tcBorders>
          </w:tcPr>
          <w:p w14:paraId="5B584E62" w14:textId="5A72033A"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Project_Period_Except flag= 'No'</w:t>
            </w:r>
          </w:p>
        </w:tc>
        <w:tc>
          <w:tcPr>
            <w:tcW w:w="0" w:type="auto"/>
            <w:tcBorders>
              <w:top w:val="single" w:sz="6" w:space="0" w:color="auto"/>
              <w:left w:val="single" w:sz="6" w:space="0" w:color="auto"/>
              <w:bottom w:val="single" w:sz="6" w:space="0" w:color="auto"/>
              <w:right w:val="single" w:sz="6" w:space="0" w:color="auto"/>
            </w:tcBorders>
          </w:tcPr>
          <w:p w14:paraId="65C3E44F"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1A9B51" w14:textId="11EF512C"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42C54C7D" w14:textId="023B29EE"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26143DFD" w14:textId="2D6B6CD2"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19ADFEF" w14:textId="77777777" w:rsidR="001663FA" w:rsidRDefault="001663FA" w:rsidP="001663FA">
            <w:pPr>
              <w:spacing w:after="196"/>
              <w:rPr>
                <w:rFonts w:ascii="Arial" w:hAnsi="Arial" w:cs="Arial"/>
                <w:sz w:val="16"/>
                <w:szCs w:val="16"/>
              </w:rPr>
            </w:pPr>
            <w:r>
              <w:rPr>
                <w:rFonts w:ascii="Arial" w:hAnsi="Arial" w:cs="Arial"/>
                <w:sz w:val="16"/>
                <w:szCs w:val="16"/>
              </w:rPr>
              <w:t>End date of last budget period should not be later than 5 years after the start date of the first budget period if the Project_Period_Except flag is set to 'No' in  rfa_pa_notices_t.</w:t>
            </w:r>
          </w:p>
        </w:tc>
        <w:tc>
          <w:tcPr>
            <w:tcW w:w="0" w:type="auto"/>
            <w:tcBorders>
              <w:top w:val="single" w:sz="6" w:space="0" w:color="auto"/>
              <w:left w:val="single" w:sz="6" w:space="0" w:color="auto"/>
              <w:bottom w:val="single" w:sz="6" w:space="0" w:color="auto"/>
              <w:right w:val="single" w:sz="6" w:space="0" w:color="auto"/>
            </w:tcBorders>
          </w:tcPr>
          <w:p w14:paraId="5D8DC989" w14:textId="77777777" w:rsidR="001663FA" w:rsidRDefault="001663FA" w:rsidP="001663FA">
            <w:pPr>
              <w:spacing w:after="196"/>
              <w:rPr>
                <w:rFonts w:ascii="Arial" w:hAnsi="Arial" w:cs="Arial"/>
                <w:sz w:val="16"/>
                <w:szCs w:val="16"/>
              </w:rPr>
            </w:pPr>
            <w:r>
              <w:rPr>
                <w:rFonts w:ascii="Arial" w:hAnsi="Arial" w:cs="Arial"/>
                <w:sz w:val="16"/>
                <w:szCs w:val="16"/>
              </w:rPr>
              <w:t>The end date cannot be later than 5 years after the start date for &lt;Organization name or DUNS (if Org name not available)&gt; for Budget Period &lt; Budget Year&gt;.</w:t>
            </w:r>
          </w:p>
        </w:tc>
        <w:tc>
          <w:tcPr>
            <w:tcW w:w="0" w:type="auto"/>
            <w:tcBorders>
              <w:top w:val="single" w:sz="6" w:space="0" w:color="auto"/>
              <w:left w:val="single" w:sz="6" w:space="0" w:color="auto"/>
              <w:bottom w:val="single" w:sz="6" w:space="0" w:color="auto"/>
              <w:right w:val="single" w:sz="6" w:space="0" w:color="auto"/>
            </w:tcBorders>
          </w:tcPr>
          <w:p w14:paraId="23797466"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573288D" w14:textId="77777777" w:rsidR="001663FA" w:rsidRPr="00777786" w:rsidRDefault="001663FA" w:rsidP="001663FA">
            <w:pPr>
              <w:spacing w:after="196"/>
              <w:rPr>
                <w:rFonts w:ascii="Arial" w:hAnsi="Arial" w:cs="Arial"/>
                <w:sz w:val="16"/>
                <w:szCs w:val="16"/>
              </w:rPr>
            </w:pPr>
          </w:p>
        </w:tc>
      </w:tr>
      <w:tr w:rsidR="001663FA" w:rsidRPr="00777786" w14:paraId="347BD612"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A021851"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D6BAA3F" w14:textId="77777777" w:rsidR="001663FA" w:rsidRPr="007F7891" w:rsidRDefault="001663FA" w:rsidP="001663FA">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Senior/Key Person x Name, Base Salary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66F3663" w14:textId="77777777" w:rsidR="001663FA" w:rsidRPr="0048032F"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006.12.1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386456A" w14:textId="1A501FBA"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121B7FF" w14:textId="0EDDD1DA"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9081BCE"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271FA25A"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259C65DD" w14:textId="27ADFE78"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EE3E8E"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24A97C8D" w14:textId="78E2A5B3"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V1.0</w:t>
            </w:r>
          </w:p>
        </w:tc>
        <w:tc>
          <w:tcPr>
            <w:tcW w:w="0" w:type="auto"/>
            <w:tcBorders>
              <w:top w:val="single" w:sz="6" w:space="0" w:color="auto"/>
              <w:left w:val="single" w:sz="6" w:space="0" w:color="auto"/>
              <w:bottom w:val="single" w:sz="6" w:space="0" w:color="auto"/>
              <w:right w:val="single" w:sz="6" w:space="0" w:color="auto"/>
            </w:tcBorders>
          </w:tcPr>
          <w:p w14:paraId="151BFF46"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E1CCFEF"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61E3CE" w14:textId="3864F70C"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606D49E6" w14:textId="34AEEA1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5BB8E441" w14:textId="716285B4" w:rsidR="001663FA" w:rsidRPr="00F5245D" w:rsidDel="00102F72"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F197A70" w14:textId="77777777" w:rsidR="001663FA" w:rsidRDefault="001663FA" w:rsidP="001663FA">
            <w:pPr>
              <w:spacing w:after="196"/>
              <w:rPr>
                <w:rFonts w:ascii="Arial" w:hAnsi="Arial" w:cs="Arial"/>
                <w:sz w:val="16"/>
                <w:szCs w:val="16"/>
              </w:rPr>
            </w:pPr>
            <w:r>
              <w:rPr>
                <w:rFonts w:ascii="Arial" w:hAnsi="Arial" w:cs="Arial"/>
                <w:sz w:val="16"/>
                <w:szCs w:val="16"/>
              </w:rPr>
              <w:t>Cannot be greater than 99,999,999.99.</w:t>
            </w:r>
          </w:p>
        </w:tc>
        <w:tc>
          <w:tcPr>
            <w:tcW w:w="0" w:type="auto"/>
            <w:tcBorders>
              <w:top w:val="single" w:sz="6" w:space="0" w:color="auto"/>
              <w:left w:val="single" w:sz="6" w:space="0" w:color="auto"/>
              <w:bottom w:val="single" w:sz="6" w:space="0" w:color="auto"/>
              <w:right w:val="single" w:sz="6" w:space="0" w:color="auto"/>
            </w:tcBorders>
          </w:tcPr>
          <w:p w14:paraId="6F7AF8F2" w14:textId="77777777" w:rsidR="001663FA" w:rsidRDefault="001663FA" w:rsidP="001663FA">
            <w:pPr>
              <w:spacing w:after="196"/>
              <w:rPr>
                <w:rFonts w:ascii="Arial" w:hAnsi="Arial" w:cs="Arial"/>
                <w:sz w:val="16"/>
                <w:szCs w:val="16"/>
              </w:rPr>
            </w:pPr>
            <w:r>
              <w:rPr>
                <w:rFonts w:ascii="Arial" w:hAnsi="Arial" w:cs="Arial"/>
                <w:sz w:val="16"/>
                <w:szCs w:val="16"/>
              </w:rPr>
              <w:t xml:space="preserve">On the &lt;Organization name&gt; budget for Budget Period &lt; Budget Year&gt;, the Base Salary for Senior/Key Person &lt;Last Name, First Name&gt; exceeds the allowable amount for the agency. </w:t>
            </w:r>
          </w:p>
        </w:tc>
        <w:tc>
          <w:tcPr>
            <w:tcW w:w="0" w:type="auto"/>
            <w:tcBorders>
              <w:top w:val="single" w:sz="6" w:space="0" w:color="auto"/>
              <w:left w:val="single" w:sz="6" w:space="0" w:color="auto"/>
              <w:bottom w:val="single" w:sz="6" w:space="0" w:color="auto"/>
              <w:right w:val="single" w:sz="6" w:space="0" w:color="auto"/>
            </w:tcBorders>
          </w:tcPr>
          <w:p w14:paraId="5BAD4915"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1D99D7F" w14:textId="77777777" w:rsidR="001663FA" w:rsidRPr="007F7891" w:rsidRDefault="001663FA" w:rsidP="001663FA">
            <w:pPr>
              <w:autoSpaceDE w:val="0"/>
              <w:autoSpaceDN w:val="0"/>
              <w:adjustRightInd w:val="0"/>
              <w:spacing w:after="0" w:line="240" w:lineRule="auto"/>
              <w:rPr>
                <w:rFonts w:ascii="Arial" w:eastAsia="Calibri" w:hAnsi="Arial" w:cs="Arial"/>
                <w:sz w:val="16"/>
                <w:szCs w:val="16"/>
                <w:highlight w:val="yellow"/>
              </w:rPr>
            </w:pPr>
          </w:p>
        </w:tc>
      </w:tr>
      <w:tr w:rsidR="001663FA" w:rsidRPr="00777786" w14:paraId="4553A7FF"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DD04E94"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B6335AC" w14:textId="77777777" w:rsidR="001663FA" w:rsidRPr="001A58D3" w:rsidRDefault="001663FA" w:rsidP="001663FA">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 xml:space="preserve">Senior/Key Person x Name, Cal. </w:t>
            </w:r>
            <w:r w:rsidRPr="001A58D3">
              <w:rPr>
                <w:rFonts w:ascii="Arial" w:eastAsia="Calibri" w:hAnsi="Arial" w:cs="Arial"/>
                <w:sz w:val="16"/>
                <w:szCs w:val="16"/>
              </w:rPr>
              <w:t>Months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80EB9E8"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006.13.1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7FF02D9" w14:textId="78C23F39"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D1D2B8E" w14:textId="4F0072B4"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E67F73F"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7585281D"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231CAF91" w14:textId="540C7EC4"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B72E004"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67E80A0E" w14:textId="0108F0BE"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V1.0</w:t>
            </w:r>
          </w:p>
        </w:tc>
        <w:tc>
          <w:tcPr>
            <w:tcW w:w="0" w:type="auto"/>
            <w:tcBorders>
              <w:top w:val="single" w:sz="6" w:space="0" w:color="auto"/>
              <w:left w:val="single" w:sz="6" w:space="0" w:color="auto"/>
              <w:bottom w:val="single" w:sz="6" w:space="0" w:color="auto"/>
              <w:right w:val="single" w:sz="6" w:space="0" w:color="auto"/>
            </w:tcBorders>
          </w:tcPr>
          <w:p w14:paraId="4BD6A81B"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4FBF8AA"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17F57F7" w14:textId="0FCE60CC"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1D5E8024" w14:textId="4B0E6828"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4D669DA6" w14:textId="66CD662A" w:rsidR="001663FA" w:rsidRPr="00F5245D" w:rsidDel="00102F72"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4BAC876" w14:textId="77777777" w:rsidR="001663FA" w:rsidRDefault="001663FA" w:rsidP="001663FA">
            <w:pPr>
              <w:spacing w:after="196"/>
              <w:rPr>
                <w:rFonts w:ascii="Arial" w:hAnsi="Arial" w:cs="Arial"/>
                <w:sz w:val="16"/>
                <w:szCs w:val="16"/>
              </w:rPr>
            </w:pPr>
            <w:r>
              <w:rPr>
                <w:rFonts w:ascii="Arial" w:hAnsi="Arial" w:cs="Arial"/>
                <w:sz w:val="16"/>
                <w:szCs w:val="16"/>
              </w:rPr>
              <w:t xml:space="preserve">a non-zero value for calendar months, academic months, </w:t>
            </w:r>
            <w:r>
              <w:rPr>
                <w:rFonts w:ascii="Arial" w:hAnsi="Arial" w:cs="Arial"/>
                <w:i/>
                <w:iCs/>
                <w:sz w:val="16"/>
                <w:szCs w:val="16"/>
              </w:rPr>
              <w:t>or</w:t>
            </w:r>
            <w:r>
              <w:rPr>
                <w:rFonts w:ascii="Arial" w:hAnsi="Arial" w:cs="Arial"/>
                <w:sz w:val="16"/>
                <w:szCs w:val="16"/>
              </w:rPr>
              <w:t xml:space="preserve"> summer months is required for each senior/key person.</w:t>
            </w:r>
          </w:p>
        </w:tc>
        <w:tc>
          <w:tcPr>
            <w:tcW w:w="0" w:type="auto"/>
            <w:tcBorders>
              <w:top w:val="single" w:sz="6" w:space="0" w:color="auto"/>
              <w:left w:val="single" w:sz="6" w:space="0" w:color="auto"/>
              <w:bottom w:val="single" w:sz="6" w:space="0" w:color="auto"/>
              <w:right w:val="single" w:sz="6" w:space="0" w:color="auto"/>
            </w:tcBorders>
          </w:tcPr>
          <w:p w14:paraId="3CA94AEF" w14:textId="4D0EA910" w:rsidR="001663FA" w:rsidRDefault="001663FA" w:rsidP="001663FA">
            <w:pPr>
              <w:spacing w:after="196"/>
              <w:rPr>
                <w:rFonts w:ascii="Arial" w:hAnsi="Arial" w:cs="Arial"/>
                <w:sz w:val="16"/>
                <w:szCs w:val="16"/>
              </w:rPr>
            </w:pPr>
            <w:r>
              <w:rPr>
                <w:rFonts w:ascii="Arial" w:hAnsi="Arial" w:cs="Arial"/>
                <w:sz w:val="16"/>
                <w:szCs w:val="16"/>
              </w:rPr>
              <w:t xml:space="preserve">On the &lt;Organization name&gt; budget for Budget Period &lt; Budget Year&gt;, Senior/Key Person &lt;Last Name, First Name&gt; must include effort of a value greater than zero in calendar months, academic months, or summer months. Note: use either calendar months or a combination of academic and summer months.  For information about calculating person months, see </w:t>
            </w:r>
            <w:r w:rsidRPr="00231897">
              <w:rPr>
                <w:rFonts w:ascii="Arial" w:hAnsi="Arial" w:cs="Arial"/>
                <w:sz w:val="16"/>
                <w:szCs w:val="16"/>
              </w:rPr>
              <w:t>https://grants.nih.gov/faqs#/person-months.htm</w:t>
            </w:r>
          </w:p>
        </w:tc>
        <w:tc>
          <w:tcPr>
            <w:tcW w:w="0" w:type="auto"/>
            <w:tcBorders>
              <w:top w:val="single" w:sz="6" w:space="0" w:color="auto"/>
              <w:left w:val="single" w:sz="6" w:space="0" w:color="auto"/>
              <w:bottom w:val="single" w:sz="6" w:space="0" w:color="auto"/>
              <w:right w:val="single" w:sz="6" w:space="0" w:color="auto"/>
            </w:tcBorders>
          </w:tcPr>
          <w:p w14:paraId="45AC743D"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3F41198" w14:textId="4A1944A5"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Updated Rule february 2025 release </w:t>
            </w:r>
          </w:p>
        </w:tc>
      </w:tr>
      <w:tr w:rsidR="001663FA" w:rsidRPr="00777786" w14:paraId="0749DA26"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560A8D2"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8394931" w14:textId="77777777" w:rsidR="001663FA" w:rsidRPr="001A58D3" w:rsidRDefault="001663FA" w:rsidP="001663FA">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 xml:space="preserve">Senior/Key Person x Name, Acad. </w:t>
            </w:r>
            <w:r w:rsidRPr="001A58D3">
              <w:rPr>
                <w:rFonts w:ascii="Arial" w:eastAsia="Calibri" w:hAnsi="Arial" w:cs="Arial"/>
                <w:sz w:val="16"/>
                <w:szCs w:val="16"/>
              </w:rPr>
              <w:t>Months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8B9D2E4"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006.14.1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BDC327E" w14:textId="57C210B9"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989F86B" w14:textId="4B0878C6"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4837D5"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0292A3E6"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D0C0965" w14:textId="12210EFA"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A0F65A3"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3607D658" w14:textId="4BBAF8A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V1.0</w:t>
            </w:r>
          </w:p>
        </w:tc>
        <w:tc>
          <w:tcPr>
            <w:tcW w:w="0" w:type="auto"/>
            <w:tcBorders>
              <w:top w:val="single" w:sz="6" w:space="0" w:color="auto"/>
              <w:left w:val="single" w:sz="6" w:space="0" w:color="auto"/>
              <w:bottom w:val="single" w:sz="6" w:space="0" w:color="auto"/>
              <w:right w:val="single" w:sz="6" w:space="0" w:color="auto"/>
            </w:tcBorders>
          </w:tcPr>
          <w:p w14:paraId="65B6B8E5"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DE01B9C"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8FF12A" w14:textId="1F68F4FE"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7223824A" w14:textId="3B8D2F14"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574A4D43" w14:textId="5A8CA2D9" w:rsidR="001663FA" w:rsidRPr="00F5245D" w:rsidDel="00102F72"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882F142" w14:textId="77777777" w:rsidR="001663FA" w:rsidRDefault="001663FA" w:rsidP="001663FA">
            <w:pPr>
              <w:spacing w:after="196"/>
              <w:rPr>
                <w:rFonts w:ascii="Arial" w:hAnsi="Arial" w:cs="Arial"/>
                <w:sz w:val="16"/>
                <w:szCs w:val="16"/>
              </w:rPr>
            </w:pPr>
            <w:r>
              <w:rPr>
                <w:rFonts w:ascii="Arial" w:hAnsi="Arial" w:cs="Arial"/>
                <w:sz w:val="16"/>
                <w:szCs w:val="16"/>
              </w:rPr>
              <w:t>Provide warning if both academic and calendar months have been provided for a person for a budget year.</w:t>
            </w:r>
          </w:p>
        </w:tc>
        <w:tc>
          <w:tcPr>
            <w:tcW w:w="0" w:type="auto"/>
            <w:tcBorders>
              <w:top w:val="single" w:sz="6" w:space="0" w:color="auto"/>
              <w:left w:val="single" w:sz="6" w:space="0" w:color="auto"/>
              <w:bottom w:val="single" w:sz="6" w:space="0" w:color="auto"/>
              <w:right w:val="single" w:sz="6" w:space="0" w:color="auto"/>
            </w:tcBorders>
          </w:tcPr>
          <w:p w14:paraId="326E5CB9" w14:textId="77777777" w:rsidR="001663FA" w:rsidRDefault="001663FA" w:rsidP="001663FA">
            <w:pPr>
              <w:spacing w:after="196"/>
              <w:rPr>
                <w:rFonts w:ascii="Arial" w:hAnsi="Arial" w:cs="Arial"/>
                <w:sz w:val="16"/>
                <w:szCs w:val="16"/>
              </w:rPr>
            </w:pPr>
            <w:r>
              <w:rPr>
                <w:rFonts w:ascii="Arial" w:hAnsi="Arial" w:cs="Arial"/>
                <w:sz w:val="16"/>
                <w:szCs w:val="16"/>
              </w:rPr>
              <w:t>On the &lt;Organization name&gt; budget for Budget Period &lt; Budget Year&gt;, Senior/Key Person &lt;Last Name, First Name&gt;, both academic and calendar months have been included. Please use either calendar months or a combination of academic and summer months. If effort does not change throughout the year, use the calendar months column. If effort varies between academic and summer months, leave the calendar months column blank and use only the academic and summer months.</w:t>
            </w:r>
          </w:p>
        </w:tc>
        <w:tc>
          <w:tcPr>
            <w:tcW w:w="0" w:type="auto"/>
            <w:tcBorders>
              <w:top w:val="single" w:sz="6" w:space="0" w:color="auto"/>
              <w:left w:val="single" w:sz="6" w:space="0" w:color="auto"/>
              <w:bottom w:val="single" w:sz="6" w:space="0" w:color="auto"/>
              <w:right w:val="single" w:sz="6" w:space="0" w:color="auto"/>
            </w:tcBorders>
          </w:tcPr>
          <w:p w14:paraId="4EE806B0"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365573D7"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777786" w14:paraId="75323D2B"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55E62C0"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0FF546A" w14:textId="77777777" w:rsidR="001663FA" w:rsidRPr="007F7891" w:rsidRDefault="001663FA" w:rsidP="001663FA">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Senior/Key Person x Name, Fringe Benefits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E56394E" w14:textId="77777777" w:rsidR="001663FA" w:rsidRPr="0048032F"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006.17.1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CE13428" w14:textId="0EC88022"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69AE609" w14:textId="3CE8587E"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9C819D5"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C93BA13"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F77925A" w14:textId="4343595D"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F114903"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78AEBC15" w14:textId="752AB022"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V1.0</w:t>
            </w:r>
          </w:p>
        </w:tc>
        <w:tc>
          <w:tcPr>
            <w:tcW w:w="0" w:type="auto"/>
            <w:tcBorders>
              <w:top w:val="single" w:sz="6" w:space="0" w:color="auto"/>
              <w:left w:val="single" w:sz="6" w:space="0" w:color="auto"/>
              <w:bottom w:val="single" w:sz="6" w:space="0" w:color="auto"/>
              <w:right w:val="single" w:sz="6" w:space="0" w:color="auto"/>
            </w:tcBorders>
          </w:tcPr>
          <w:p w14:paraId="6272629E"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3E444D"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CF364F" w14:textId="71F58A20"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5C634399" w14:textId="486B898E"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672528AF" w14:textId="7E058063" w:rsidR="001663FA" w:rsidRPr="00F5245D" w:rsidDel="00102F72"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796B531" w14:textId="77777777" w:rsidR="001663FA" w:rsidRDefault="001663FA" w:rsidP="001663FA">
            <w:pPr>
              <w:spacing w:after="196"/>
              <w:rPr>
                <w:rFonts w:ascii="Arial" w:hAnsi="Arial" w:cs="Arial"/>
                <w:sz w:val="16"/>
                <w:szCs w:val="16"/>
              </w:rPr>
            </w:pPr>
            <w:r>
              <w:rPr>
                <w:rFonts w:ascii="Arial" w:hAnsi="Arial" w:cs="Arial"/>
                <w:sz w:val="16"/>
                <w:szCs w:val="16"/>
              </w:rPr>
              <w:t>Cannot be greater than 99,999,999.99.</w:t>
            </w:r>
          </w:p>
        </w:tc>
        <w:tc>
          <w:tcPr>
            <w:tcW w:w="0" w:type="auto"/>
            <w:tcBorders>
              <w:top w:val="single" w:sz="6" w:space="0" w:color="auto"/>
              <w:left w:val="single" w:sz="6" w:space="0" w:color="auto"/>
              <w:bottom w:val="single" w:sz="6" w:space="0" w:color="auto"/>
              <w:right w:val="single" w:sz="6" w:space="0" w:color="auto"/>
            </w:tcBorders>
          </w:tcPr>
          <w:p w14:paraId="0BB1D6B2" w14:textId="77777777" w:rsidR="001663FA" w:rsidRDefault="001663FA" w:rsidP="001663FA">
            <w:pPr>
              <w:spacing w:after="196"/>
              <w:rPr>
                <w:rFonts w:ascii="Arial" w:hAnsi="Arial" w:cs="Arial"/>
                <w:sz w:val="16"/>
                <w:szCs w:val="16"/>
              </w:rPr>
            </w:pPr>
            <w:r>
              <w:rPr>
                <w:rFonts w:ascii="Arial" w:hAnsi="Arial" w:cs="Arial"/>
                <w:sz w:val="16"/>
                <w:szCs w:val="16"/>
              </w:rPr>
              <w:t>On the &lt;Organization name&gt; budget for Budget Period &lt; Budget Year&gt;, the Fringe Benefits for Senior/Key Person &lt; Last Name, First Name&gt; exceed the allowable amount for the agency.</w:t>
            </w:r>
          </w:p>
        </w:tc>
        <w:tc>
          <w:tcPr>
            <w:tcW w:w="0" w:type="auto"/>
            <w:tcBorders>
              <w:top w:val="single" w:sz="6" w:space="0" w:color="auto"/>
              <w:left w:val="single" w:sz="6" w:space="0" w:color="auto"/>
              <w:bottom w:val="single" w:sz="6" w:space="0" w:color="auto"/>
              <w:right w:val="single" w:sz="6" w:space="0" w:color="auto"/>
            </w:tcBorders>
          </w:tcPr>
          <w:p w14:paraId="40861F7D"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472DA6B"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777786" w14:paraId="6BE8DC99"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3619608"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1C56AAC" w14:textId="77777777" w:rsidR="001663FA" w:rsidRPr="007F7891" w:rsidRDefault="001663FA" w:rsidP="001663FA">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Senior/Key Person Funds Requested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D9A4A69" w14:textId="77777777" w:rsidR="001663FA" w:rsidRPr="0048032F"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006.18.1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32576C8" w14:textId="19DEF422"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F4AD24A" w14:textId="19486929" w:rsidR="001663FA" w:rsidRPr="00F5245D" w:rsidDel="001F42F1"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9344740"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59E2C6E"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4722F7B" w14:textId="0D163D24"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2928B1"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58A43187" w14:textId="600B06EF"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V1.0</w:t>
            </w:r>
          </w:p>
        </w:tc>
        <w:tc>
          <w:tcPr>
            <w:tcW w:w="0" w:type="auto"/>
            <w:tcBorders>
              <w:top w:val="single" w:sz="6" w:space="0" w:color="auto"/>
              <w:left w:val="single" w:sz="6" w:space="0" w:color="auto"/>
              <w:bottom w:val="single" w:sz="6" w:space="0" w:color="auto"/>
              <w:right w:val="single" w:sz="6" w:space="0" w:color="auto"/>
            </w:tcBorders>
          </w:tcPr>
          <w:p w14:paraId="2E0CEACD"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0987D62"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0EFA4F" w14:textId="3DAF6634"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1AA57D25" w14:textId="075C14C0"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59BEC31D" w14:textId="4E85733E" w:rsidR="001663FA" w:rsidRPr="00F5245D" w:rsidDel="00102F72"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650251A" w14:textId="77777777" w:rsidR="001663FA" w:rsidRDefault="001663FA" w:rsidP="001663FA">
            <w:pPr>
              <w:spacing w:after="196"/>
              <w:rPr>
                <w:rFonts w:ascii="Arial" w:hAnsi="Arial" w:cs="Arial"/>
                <w:sz w:val="16"/>
                <w:szCs w:val="16"/>
              </w:rPr>
            </w:pPr>
            <w:r>
              <w:rPr>
                <w:rFonts w:ascii="Arial" w:hAnsi="Arial" w:cs="Arial"/>
                <w:sz w:val="16"/>
                <w:szCs w:val="16"/>
              </w:rPr>
              <w:t>Must be equal to the sum of Requested Salary and Fringe Benefits for the Senior/Key Person for the budget year.</w:t>
            </w:r>
          </w:p>
        </w:tc>
        <w:tc>
          <w:tcPr>
            <w:tcW w:w="0" w:type="auto"/>
            <w:tcBorders>
              <w:top w:val="single" w:sz="6" w:space="0" w:color="auto"/>
              <w:left w:val="single" w:sz="6" w:space="0" w:color="auto"/>
              <w:bottom w:val="single" w:sz="6" w:space="0" w:color="auto"/>
              <w:right w:val="single" w:sz="6" w:space="0" w:color="auto"/>
            </w:tcBorders>
          </w:tcPr>
          <w:p w14:paraId="4BAC09B2" w14:textId="77777777" w:rsidR="001663FA" w:rsidRDefault="001663FA" w:rsidP="001663FA">
            <w:pPr>
              <w:spacing w:after="196"/>
              <w:rPr>
                <w:rFonts w:ascii="Arial" w:hAnsi="Arial" w:cs="Arial"/>
                <w:sz w:val="16"/>
                <w:szCs w:val="16"/>
              </w:rPr>
            </w:pPr>
            <w:r>
              <w:rPr>
                <w:rFonts w:ascii="Arial" w:hAnsi="Arial" w:cs="Arial"/>
                <w:sz w:val="16"/>
                <w:szCs w:val="16"/>
              </w:rPr>
              <w:t>On the &lt;Organization name&gt; budget for Budget Period &lt; Budget Year&gt;, the Funds Requested amount for Senior/Key Person &lt; Last Name, First Name&gt; does not equal the sum of the Requested Salary and the Fringe Benefits.</w:t>
            </w:r>
          </w:p>
        </w:tc>
        <w:tc>
          <w:tcPr>
            <w:tcW w:w="0" w:type="auto"/>
            <w:tcBorders>
              <w:top w:val="single" w:sz="6" w:space="0" w:color="auto"/>
              <w:left w:val="single" w:sz="6" w:space="0" w:color="auto"/>
              <w:bottom w:val="single" w:sz="6" w:space="0" w:color="auto"/>
              <w:right w:val="single" w:sz="6" w:space="0" w:color="auto"/>
            </w:tcBorders>
          </w:tcPr>
          <w:p w14:paraId="21FCD4CC"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B7C557F"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777786" w14:paraId="2CDC28E8"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F63D656"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4228BB8" w14:textId="77777777" w:rsidR="001663FA" w:rsidRPr="007F7891" w:rsidRDefault="001663FA" w:rsidP="001663FA">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Total funds requested for Senior Key Persons in attachment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C56C998" w14:textId="77777777" w:rsidR="001663FA" w:rsidRPr="0048032F"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006.19.1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8808516" w14:textId="5DCCC606"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57E9806" w14:textId="13D5C7DF" w:rsidR="001663FA" w:rsidRPr="00F5245D" w:rsidDel="001F42F1"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E4C7EDB"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7AB6E79"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149B01EA" w14:textId="6FF46FAD"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5449FA7"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6DA9733C" w14:textId="74ADA215"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V1.0</w:t>
            </w:r>
          </w:p>
        </w:tc>
        <w:tc>
          <w:tcPr>
            <w:tcW w:w="0" w:type="auto"/>
            <w:tcBorders>
              <w:top w:val="single" w:sz="6" w:space="0" w:color="auto"/>
              <w:left w:val="single" w:sz="6" w:space="0" w:color="auto"/>
              <w:bottom w:val="single" w:sz="6" w:space="0" w:color="auto"/>
              <w:right w:val="single" w:sz="6" w:space="0" w:color="auto"/>
            </w:tcBorders>
          </w:tcPr>
          <w:p w14:paraId="18B6C05B"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FE2AC4"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2BB7485" w14:textId="7CA50C18"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1C7211EC" w14:textId="107687DD"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5F264B19" w14:textId="70CF0827" w:rsidR="001663FA" w:rsidRPr="00F5245D" w:rsidDel="00102F72"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B1BD90B" w14:textId="77777777" w:rsidR="001663FA" w:rsidRDefault="001663FA" w:rsidP="001663FA">
            <w:pPr>
              <w:spacing w:after="196"/>
              <w:rPr>
                <w:rFonts w:ascii="Arial" w:hAnsi="Arial" w:cs="Arial"/>
                <w:sz w:val="16"/>
                <w:szCs w:val="16"/>
              </w:rPr>
            </w:pPr>
            <w:r>
              <w:rPr>
                <w:rFonts w:ascii="Arial" w:hAnsi="Arial" w:cs="Arial"/>
                <w:sz w:val="16"/>
                <w:szCs w:val="16"/>
              </w:rPr>
              <w:t>Required if Additional Senior Key Persons Attachment is included.</w:t>
            </w:r>
          </w:p>
        </w:tc>
        <w:tc>
          <w:tcPr>
            <w:tcW w:w="0" w:type="auto"/>
            <w:tcBorders>
              <w:top w:val="single" w:sz="6" w:space="0" w:color="auto"/>
              <w:left w:val="single" w:sz="6" w:space="0" w:color="auto"/>
              <w:bottom w:val="single" w:sz="6" w:space="0" w:color="auto"/>
              <w:right w:val="single" w:sz="6" w:space="0" w:color="auto"/>
            </w:tcBorders>
          </w:tcPr>
          <w:p w14:paraId="56626877" w14:textId="77777777" w:rsidR="001663FA" w:rsidRDefault="001663FA" w:rsidP="001663FA">
            <w:pPr>
              <w:spacing w:after="196"/>
              <w:rPr>
                <w:rFonts w:ascii="Arial" w:hAnsi="Arial" w:cs="Arial"/>
                <w:sz w:val="16"/>
                <w:szCs w:val="16"/>
              </w:rPr>
            </w:pPr>
            <w:r>
              <w:rPr>
                <w:rFonts w:ascii="Arial" w:hAnsi="Arial" w:cs="Arial"/>
                <w:sz w:val="16"/>
                <w:szCs w:val="16"/>
              </w:rPr>
              <w:t>On the &lt;Organization name&gt; budget for Budget Period &lt; Budget Year&gt;, the ‘Total Funds requested for all Senior Key Persons in the attached file’ is required since an attachment is provided.</w:t>
            </w:r>
          </w:p>
        </w:tc>
        <w:tc>
          <w:tcPr>
            <w:tcW w:w="0" w:type="auto"/>
            <w:tcBorders>
              <w:top w:val="single" w:sz="6" w:space="0" w:color="auto"/>
              <w:left w:val="single" w:sz="6" w:space="0" w:color="auto"/>
              <w:bottom w:val="single" w:sz="6" w:space="0" w:color="auto"/>
              <w:right w:val="single" w:sz="6" w:space="0" w:color="auto"/>
            </w:tcBorders>
          </w:tcPr>
          <w:p w14:paraId="184E8589"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7658641"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777786" w14:paraId="5C2C6F72"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FD1006C"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00A288A" w14:textId="77777777" w:rsidR="001663FA" w:rsidRPr="007F7891" w:rsidRDefault="001663FA" w:rsidP="001663FA">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Additional Senior Key Persons attachment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0C23942" w14:textId="77777777" w:rsidR="001663FA" w:rsidRPr="0048032F"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006.21.1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61B6E05" w14:textId="15E3766C"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55895E0" w14:textId="5242BC83"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4A5A787"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218C56D"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527A86F8" w14:textId="53790445"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59A3CD"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1A594AB7" w14:textId="32EDC09F"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V1.0</w:t>
            </w:r>
          </w:p>
        </w:tc>
        <w:tc>
          <w:tcPr>
            <w:tcW w:w="0" w:type="auto"/>
            <w:tcBorders>
              <w:top w:val="single" w:sz="6" w:space="0" w:color="auto"/>
              <w:left w:val="single" w:sz="6" w:space="0" w:color="auto"/>
              <w:bottom w:val="single" w:sz="6" w:space="0" w:color="auto"/>
              <w:right w:val="single" w:sz="6" w:space="0" w:color="auto"/>
            </w:tcBorders>
          </w:tcPr>
          <w:p w14:paraId="6E94027A"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3004C5"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33DC8C" w14:textId="2AEFB15F"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50A0BEAD" w14:textId="31934235"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41BFC831" w14:textId="69C59F24" w:rsidR="001663FA" w:rsidRPr="00F5245D" w:rsidDel="00102F72"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56FD55E" w14:textId="77777777" w:rsidR="001663FA" w:rsidRDefault="001663FA" w:rsidP="001663FA">
            <w:pPr>
              <w:spacing w:after="196"/>
              <w:rPr>
                <w:rFonts w:ascii="Arial" w:hAnsi="Arial" w:cs="Arial"/>
                <w:sz w:val="16"/>
                <w:szCs w:val="16"/>
              </w:rPr>
            </w:pPr>
            <w:r>
              <w:rPr>
                <w:rFonts w:ascii="Arial" w:hAnsi="Arial" w:cs="Arial"/>
                <w:sz w:val="16"/>
                <w:szCs w:val="16"/>
              </w:rPr>
              <w:t>Provide error if attachment is provided and less than 100 senior/key person have been entered for that budget period</w:t>
            </w:r>
          </w:p>
        </w:tc>
        <w:tc>
          <w:tcPr>
            <w:tcW w:w="0" w:type="auto"/>
            <w:tcBorders>
              <w:top w:val="single" w:sz="6" w:space="0" w:color="auto"/>
              <w:left w:val="single" w:sz="6" w:space="0" w:color="auto"/>
              <w:bottom w:val="single" w:sz="6" w:space="0" w:color="auto"/>
              <w:right w:val="single" w:sz="6" w:space="0" w:color="auto"/>
            </w:tcBorders>
          </w:tcPr>
          <w:p w14:paraId="5E59619F" w14:textId="77777777" w:rsidR="001663FA" w:rsidRDefault="001663FA" w:rsidP="001663FA">
            <w:pPr>
              <w:spacing w:after="196"/>
              <w:rPr>
                <w:rFonts w:ascii="Arial" w:hAnsi="Arial" w:cs="Arial"/>
                <w:sz w:val="16"/>
                <w:szCs w:val="16"/>
              </w:rPr>
            </w:pPr>
            <w:r>
              <w:rPr>
                <w:rFonts w:ascii="Arial" w:hAnsi="Arial" w:cs="Arial"/>
                <w:sz w:val="16"/>
                <w:szCs w:val="16"/>
              </w:rPr>
              <w:t xml:space="preserve">On the &lt;Organization name&gt; budget for Budget Period &lt; Budget Year&gt;, the Additional Senior/Key Person attachment cannot be provided unless all 100 Sr/Key Person entries are used. </w:t>
            </w:r>
          </w:p>
        </w:tc>
        <w:tc>
          <w:tcPr>
            <w:tcW w:w="0" w:type="auto"/>
            <w:tcBorders>
              <w:top w:val="single" w:sz="6" w:space="0" w:color="auto"/>
              <w:left w:val="single" w:sz="6" w:space="0" w:color="auto"/>
              <w:bottom w:val="single" w:sz="6" w:space="0" w:color="auto"/>
              <w:right w:val="single" w:sz="6" w:space="0" w:color="auto"/>
            </w:tcBorders>
          </w:tcPr>
          <w:p w14:paraId="2602EEF3"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995A01D"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777786" w14:paraId="34F33509"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EE677B5"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A8B5C15" w14:textId="77777777" w:rsidR="001663FA" w:rsidRPr="007F7891" w:rsidRDefault="001663FA" w:rsidP="001663FA">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Total salary, wages and fringe benefits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F5858E2" w14:textId="77777777" w:rsidR="001663FA" w:rsidRPr="0048032F"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006.37.1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B56CC57" w14:textId="5E4740FB"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BE9F15C" w14:textId="6E94CEB3" w:rsidR="001663FA" w:rsidRPr="00F5245D" w:rsidDel="000D0ADD"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0FB59DF"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5B3621B"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18DD2267" w14:textId="57C6CEE0"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3C3E88"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483B62B5" w14:textId="3C37D0FB"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V1.0</w:t>
            </w:r>
          </w:p>
        </w:tc>
        <w:tc>
          <w:tcPr>
            <w:tcW w:w="0" w:type="auto"/>
            <w:tcBorders>
              <w:top w:val="single" w:sz="6" w:space="0" w:color="auto"/>
              <w:left w:val="single" w:sz="6" w:space="0" w:color="auto"/>
              <w:bottom w:val="single" w:sz="6" w:space="0" w:color="auto"/>
              <w:right w:val="single" w:sz="6" w:space="0" w:color="auto"/>
            </w:tcBorders>
          </w:tcPr>
          <w:p w14:paraId="29468F66"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F80723"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0367D57" w14:textId="260AA761"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55735237" w14:textId="57EA179F"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4425D921" w14:textId="6B08CED6" w:rsidR="001663FA" w:rsidRPr="00F5245D" w:rsidDel="00102F72"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B0795F6" w14:textId="77777777" w:rsidR="001663FA" w:rsidRDefault="001663FA" w:rsidP="001663FA">
            <w:pPr>
              <w:spacing w:after="196"/>
              <w:rPr>
                <w:rFonts w:ascii="Arial" w:hAnsi="Arial" w:cs="Arial"/>
                <w:sz w:val="16"/>
                <w:szCs w:val="16"/>
              </w:rPr>
            </w:pPr>
            <w:r>
              <w:rPr>
                <w:rFonts w:ascii="Arial" w:hAnsi="Arial" w:cs="Arial"/>
                <w:sz w:val="16"/>
                <w:szCs w:val="16"/>
              </w:rPr>
              <w:t>Must equal the sum of Total Funds requested for all senior/key persons and Total Funds Requested other personnel</w:t>
            </w:r>
          </w:p>
        </w:tc>
        <w:tc>
          <w:tcPr>
            <w:tcW w:w="0" w:type="auto"/>
            <w:tcBorders>
              <w:top w:val="single" w:sz="6" w:space="0" w:color="auto"/>
              <w:left w:val="single" w:sz="6" w:space="0" w:color="auto"/>
              <w:bottom w:val="single" w:sz="6" w:space="0" w:color="auto"/>
              <w:right w:val="single" w:sz="6" w:space="0" w:color="auto"/>
            </w:tcBorders>
          </w:tcPr>
          <w:p w14:paraId="6D10E970" w14:textId="77777777" w:rsidR="001663FA" w:rsidRDefault="001663FA" w:rsidP="001663FA">
            <w:pPr>
              <w:spacing w:after="196"/>
              <w:rPr>
                <w:rFonts w:ascii="Arial" w:hAnsi="Arial" w:cs="Arial"/>
                <w:sz w:val="16"/>
                <w:szCs w:val="16"/>
              </w:rPr>
            </w:pPr>
            <w:r>
              <w:rPr>
                <w:rFonts w:ascii="Arial" w:hAnsi="Arial" w:cs="Arial"/>
                <w:sz w:val="16"/>
                <w:szCs w:val="16"/>
              </w:rPr>
              <w:t>On the &lt;Organization name&gt; budget for Budget Period &lt; Budget Year&gt;, the Total Salary, Wages and Fringe Benefits amount does not equal the sum of the Total Senior/Key Persons Funds Requested (Section A) and Total Other Personnel Funds Requested (Section B).</w:t>
            </w:r>
          </w:p>
        </w:tc>
        <w:tc>
          <w:tcPr>
            <w:tcW w:w="0" w:type="auto"/>
            <w:tcBorders>
              <w:top w:val="single" w:sz="6" w:space="0" w:color="auto"/>
              <w:left w:val="single" w:sz="6" w:space="0" w:color="auto"/>
              <w:bottom w:val="single" w:sz="6" w:space="0" w:color="auto"/>
              <w:right w:val="single" w:sz="6" w:space="0" w:color="auto"/>
            </w:tcBorders>
          </w:tcPr>
          <w:p w14:paraId="3CD85D42"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37E7249"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777786" w14:paraId="3C0C6487"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07897E3"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D67D686" w14:textId="77777777" w:rsidR="001663FA" w:rsidRPr="00F85DC2" w:rsidRDefault="001663FA" w:rsidP="001663FA">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Equipment description, total funds requested in attachment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39DC4A5" w14:textId="77777777" w:rsidR="001663FA" w:rsidRPr="0048032F"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006.40.1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68DD259" w14:textId="4DC2C080"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9CB6319" w14:textId="435FD6E0" w:rsidR="001663FA" w:rsidRPr="00F5245D" w:rsidDel="00AF6C27"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CF9195E"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0B4F10AE"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5AA5637D" w14:textId="74ADDCB6"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19E4A3"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490C8002" w14:textId="0F651450"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V1.0</w:t>
            </w:r>
          </w:p>
        </w:tc>
        <w:tc>
          <w:tcPr>
            <w:tcW w:w="0" w:type="auto"/>
            <w:tcBorders>
              <w:top w:val="single" w:sz="6" w:space="0" w:color="auto"/>
              <w:left w:val="single" w:sz="6" w:space="0" w:color="auto"/>
              <w:bottom w:val="single" w:sz="6" w:space="0" w:color="auto"/>
              <w:right w:val="single" w:sz="6" w:space="0" w:color="auto"/>
            </w:tcBorders>
          </w:tcPr>
          <w:p w14:paraId="7F97A2F7"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753E08D"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DA871E" w14:textId="41E0E6B5"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457E7A84" w14:textId="43F64FEB"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202EF405" w14:textId="43AB5E95" w:rsidR="001663FA" w:rsidRPr="00F5245D" w:rsidDel="00102F72"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4542408" w14:textId="77777777" w:rsidR="001663FA" w:rsidRDefault="001663FA" w:rsidP="001663FA">
            <w:pPr>
              <w:spacing w:after="196"/>
              <w:rPr>
                <w:rFonts w:ascii="Arial" w:hAnsi="Arial" w:cs="Arial"/>
                <w:sz w:val="16"/>
                <w:szCs w:val="16"/>
              </w:rPr>
            </w:pPr>
            <w:r>
              <w:rPr>
                <w:rFonts w:ascii="Arial" w:hAnsi="Arial" w:cs="Arial"/>
                <w:sz w:val="16"/>
                <w:szCs w:val="16"/>
              </w:rPr>
              <w:t>Required if Additional Equipment Attachment is included.</w:t>
            </w:r>
          </w:p>
        </w:tc>
        <w:tc>
          <w:tcPr>
            <w:tcW w:w="0" w:type="auto"/>
            <w:tcBorders>
              <w:top w:val="single" w:sz="6" w:space="0" w:color="auto"/>
              <w:left w:val="single" w:sz="6" w:space="0" w:color="auto"/>
              <w:bottom w:val="single" w:sz="6" w:space="0" w:color="auto"/>
              <w:right w:val="single" w:sz="6" w:space="0" w:color="auto"/>
            </w:tcBorders>
          </w:tcPr>
          <w:p w14:paraId="6AF713EE" w14:textId="77777777" w:rsidR="001663FA" w:rsidRDefault="001663FA" w:rsidP="001663FA">
            <w:pPr>
              <w:spacing w:after="196"/>
              <w:rPr>
                <w:rFonts w:ascii="Arial" w:hAnsi="Arial" w:cs="Arial"/>
                <w:sz w:val="16"/>
                <w:szCs w:val="16"/>
              </w:rPr>
            </w:pPr>
            <w:r>
              <w:rPr>
                <w:rFonts w:ascii="Arial" w:hAnsi="Arial" w:cs="Arial"/>
                <w:sz w:val="16"/>
                <w:szCs w:val="16"/>
              </w:rPr>
              <w:t xml:space="preserve">On the &lt;Organization name&gt; budget for Budget Period &lt; Budget Year&gt;, the ‘Total Funds requested for all equipment listed in the attached file’ is required since an attachment is provided.  </w:t>
            </w:r>
          </w:p>
        </w:tc>
        <w:tc>
          <w:tcPr>
            <w:tcW w:w="0" w:type="auto"/>
            <w:tcBorders>
              <w:top w:val="single" w:sz="6" w:space="0" w:color="auto"/>
              <w:left w:val="single" w:sz="6" w:space="0" w:color="auto"/>
              <w:bottom w:val="single" w:sz="6" w:space="0" w:color="auto"/>
              <w:right w:val="single" w:sz="6" w:space="0" w:color="auto"/>
            </w:tcBorders>
          </w:tcPr>
          <w:p w14:paraId="23C4872D"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5828A9C"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777786" w14:paraId="7E190352"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EE0E2E9"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46DCFCC"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Additional equipment attachment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3C9A612" w14:textId="77777777" w:rsidR="001663FA" w:rsidRDefault="001663FA" w:rsidP="001663FA">
            <w:pPr>
              <w:spacing w:after="196"/>
              <w:rPr>
                <w:rFonts w:ascii="Arial" w:hAnsi="Arial" w:cs="Arial"/>
                <w:sz w:val="16"/>
                <w:szCs w:val="16"/>
              </w:rPr>
            </w:pPr>
            <w:r>
              <w:rPr>
                <w:rFonts w:ascii="Arial" w:hAnsi="Arial" w:cs="Arial"/>
                <w:sz w:val="16"/>
                <w:szCs w:val="16"/>
              </w:rPr>
              <w:t>006.42.1</w:t>
            </w:r>
          </w:p>
          <w:p w14:paraId="39F4B5AA"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BEA0C47" w14:textId="752D508F"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CE5F19C" w14:textId="667870F6"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8A3B3B1"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B317513"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C72C436" w14:textId="075E5306"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10A7090"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3EE1B6B1" w14:textId="388D3CCC"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V1.0</w:t>
            </w:r>
          </w:p>
        </w:tc>
        <w:tc>
          <w:tcPr>
            <w:tcW w:w="0" w:type="auto"/>
            <w:tcBorders>
              <w:top w:val="single" w:sz="6" w:space="0" w:color="auto"/>
              <w:left w:val="single" w:sz="6" w:space="0" w:color="auto"/>
              <w:bottom w:val="single" w:sz="6" w:space="0" w:color="auto"/>
              <w:right w:val="single" w:sz="6" w:space="0" w:color="auto"/>
            </w:tcBorders>
          </w:tcPr>
          <w:p w14:paraId="742A6FFA"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B16B532"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131FDE1" w14:textId="5C7C31C6"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05E57BDB" w14:textId="2A03B375"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4FCD2F3D" w14:textId="3C84A93A" w:rsidR="001663FA" w:rsidRPr="00F5245D" w:rsidDel="00102F72"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D9A1739" w14:textId="77777777" w:rsidR="001663FA" w:rsidRDefault="001663FA" w:rsidP="001663FA">
            <w:pPr>
              <w:spacing w:after="196"/>
              <w:rPr>
                <w:rFonts w:ascii="Arial" w:hAnsi="Arial" w:cs="Arial"/>
                <w:sz w:val="16"/>
                <w:szCs w:val="16"/>
              </w:rPr>
            </w:pPr>
            <w:r>
              <w:rPr>
                <w:rFonts w:ascii="Arial" w:hAnsi="Arial" w:cs="Arial"/>
                <w:sz w:val="16"/>
                <w:szCs w:val="16"/>
              </w:rPr>
              <w:t>Provide error if attachment is provided and less than 100 equipment items have been entered for that budget period</w:t>
            </w:r>
          </w:p>
        </w:tc>
        <w:tc>
          <w:tcPr>
            <w:tcW w:w="0" w:type="auto"/>
            <w:tcBorders>
              <w:top w:val="single" w:sz="6" w:space="0" w:color="auto"/>
              <w:left w:val="single" w:sz="6" w:space="0" w:color="auto"/>
              <w:bottom w:val="single" w:sz="6" w:space="0" w:color="auto"/>
              <w:right w:val="single" w:sz="6" w:space="0" w:color="auto"/>
            </w:tcBorders>
          </w:tcPr>
          <w:p w14:paraId="6B7993EF" w14:textId="77777777" w:rsidR="001663FA" w:rsidRDefault="001663FA" w:rsidP="001663FA">
            <w:pPr>
              <w:spacing w:after="196"/>
              <w:rPr>
                <w:rFonts w:ascii="Arial" w:hAnsi="Arial" w:cs="Arial"/>
                <w:sz w:val="16"/>
                <w:szCs w:val="16"/>
              </w:rPr>
            </w:pPr>
            <w:r>
              <w:rPr>
                <w:rFonts w:ascii="Arial" w:hAnsi="Arial" w:cs="Arial"/>
                <w:sz w:val="16"/>
                <w:szCs w:val="16"/>
              </w:rPr>
              <w:t>On the &lt;Organization name&gt; budget for Budget Period &lt; Budget Year&gt;, the Additional Equipment attachment cannot be provided unless all 100 Equipment item entries are used.</w:t>
            </w:r>
          </w:p>
        </w:tc>
        <w:tc>
          <w:tcPr>
            <w:tcW w:w="0" w:type="auto"/>
            <w:tcBorders>
              <w:top w:val="single" w:sz="6" w:space="0" w:color="auto"/>
              <w:left w:val="single" w:sz="6" w:space="0" w:color="auto"/>
              <w:bottom w:val="single" w:sz="6" w:space="0" w:color="auto"/>
              <w:right w:val="single" w:sz="6" w:space="0" w:color="auto"/>
            </w:tcBorders>
          </w:tcPr>
          <w:p w14:paraId="322D3ACD" w14:textId="77777777" w:rsidR="001663FA" w:rsidRPr="0030356C"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C35916F"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777786" w14:paraId="0AF95EB8"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35EB544"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35CBECE" w14:textId="77777777" w:rsidR="001663FA" w:rsidRPr="00F85DC2"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Other Direct Costs (Subawards/Consortium/Contractual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810BB27" w14:textId="77777777" w:rsidR="001663FA" w:rsidRPr="0048032F"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006.58.1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4E8AA98" w14:textId="49DDBF8F"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CE58AD9" w14:textId="5B0A9F19" w:rsidR="001663FA" w:rsidRPr="00F5245D" w:rsidDel="00CE691A"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85FEEF6"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235F1DA0"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2D0C639A" w14:textId="7A9BDC50"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CD81EA"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29401258" w14:textId="62FDC60C"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V1.0</w:t>
            </w:r>
          </w:p>
        </w:tc>
        <w:tc>
          <w:tcPr>
            <w:tcW w:w="0" w:type="auto"/>
            <w:tcBorders>
              <w:top w:val="single" w:sz="6" w:space="0" w:color="auto"/>
              <w:left w:val="single" w:sz="6" w:space="0" w:color="auto"/>
              <w:bottom w:val="single" w:sz="6" w:space="0" w:color="auto"/>
              <w:right w:val="single" w:sz="6" w:space="0" w:color="auto"/>
            </w:tcBorders>
          </w:tcPr>
          <w:p w14:paraId="1A0C904A"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0823F2"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657FC8B" w14:textId="6CEEBDE0"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18801D44" w14:textId="2D789501"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05EF7919" w14:textId="3EC6D8BB" w:rsidR="001663FA" w:rsidRPr="00F5245D" w:rsidDel="00102F72"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F055AD2" w14:textId="77777777" w:rsidR="001663FA" w:rsidRDefault="001663FA" w:rsidP="001663FA">
            <w:pPr>
              <w:spacing w:after="196"/>
              <w:rPr>
                <w:rFonts w:ascii="Arial" w:hAnsi="Arial" w:cs="Arial"/>
                <w:sz w:val="16"/>
                <w:szCs w:val="16"/>
              </w:rPr>
            </w:pPr>
            <w:r>
              <w:rPr>
                <w:rFonts w:ascii="Arial" w:hAnsi="Arial" w:cs="Arial"/>
                <w:sz w:val="16"/>
                <w:szCs w:val="16"/>
              </w:rPr>
              <w:t>provide warning for Project budget if all budget periods Consortium cost is Null or '0' and a subaward exists for the component</w:t>
            </w:r>
          </w:p>
        </w:tc>
        <w:tc>
          <w:tcPr>
            <w:tcW w:w="0" w:type="auto"/>
            <w:tcBorders>
              <w:top w:val="single" w:sz="6" w:space="0" w:color="auto"/>
              <w:left w:val="single" w:sz="6" w:space="0" w:color="auto"/>
              <w:bottom w:val="single" w:sz="6" w:space="0" w:color="auto"/>
              <w:right w:val="single" w:sz="6" w:space="0" w:color="auto"/>
            </w:tcBorders>
          </w:tcPr>
          <w:p w14:paraId="1B7A009C" w14:textId="77777777" w:rsidR="001663FA" w:rsidRDefault="001663FA" w:rsidP="001663FA">
            <w:pPr>
              <w:spacing w:after="196"/>
              <w:rPr>
                <w:rFonts w:ascii="Arial" w:hAnsi="Arial" w:cs="Arial"/>
                <w:sz w:val="16"/>
                <w:szCs w:val="16"/>
              </w:rPr>
            </w:pPr>
            <w:r>
              <w:rPr>
                <w:rFonts w:ascii="Arial" w:hAnsi="Arial" w:cs="Arial"/>
                <w:sz w:val="16"/>
                <w:szCs w:val="16"/>
              </w:rPr>
              <w:t>A Subaward/Consortium Budget form is included in the component. The total costs of all subawards submitted for this component should be reflected in the Other Direct Costs section of the Project budget in the Funds requested Subaward/Consortium Costs field.</w:t>
            </w:r>
          </w:p>
        </w:tc>
        <w:tc>
          <w:tcPr>
            <w:tcW w:w="0" w:type="auto"/>
            <w:tcBorders>
              <w:top w:val="single" w:sz="6" w:space="0" w:color="auto"/>
              <w:left w:val="single" w:sz="6" w:space="0" w:color="auto"/>
              <w:bottom w:val="single" w:sz="6" w:space="0" w:color="auto"/>
              <w:right w:val="single" w:sz="6" w:space="0" w:color="auto"/>
            </w:tcBorders>
          </w:tcPr>
          <w:p w14:paraId="32761DBD"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785FB6EB"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777786" w14:paraId="1417EECD"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7049D83" w14:textId="6583501B" w:rsidR="001663FA" w:rsidRPr="00E36093" w:rsidRDefault="001663FA" w:rsidP="001663FA">
            <w:pPr>
              <w:autoSpaceDE w:val="0"/>
              <w:autoSpaceDN w:val="0"/>
              <w:adjustRightInd w:val="0"/>
              <w:spacing w:after="0" w:line="240" w:lineRule="auto"/>
              <w:rPr>
                <w:rFonts w:ascii="Arial" w:eastAsia="Calibri" w:hAnsi="Arial" w:cs="Arial"/>
                <w:strike/>
                <w:sz w:val="16"/>
                <w:szCs w:val="16"/>
              </w:rPr>
            </w:pPr>
            <w:r w:rsidRPr="00E36093">
              <w:rPr>
                <w:rFonts w:ascii="Arial" w:eastAsia="Calibri" w:hAnsi="Arial" w:cs="Arial"/>
                <w:strike/>
                <w:sz w:val="16"/>
                <w:szCs w:val="16"/>
              </w:rPr>
              <w:t>Research &amp; Related Budget 10 YR,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71B682E" w14:textId="4CD4A069" w:rsidR="001663FA" w:rsidRPr="00E36093" w:rsidRDefault="001663FA" w:rsidP="001663FA">
            <w:pPr>
              <w:autoSpaceDE w:val="0"/>
              <w:autoSpaceDN w:val="0"/>
              <w:adjustRightInd w:val="0"/>
              <w:spacing w:after="0" w:line="240" w:lineRule="auto"/>
              <w:rPr>
                <w:rFonts w:ascii="Arial" w:eastAsia="Calibri" w:hAnsi="Arial" w:cs="Arial"/>
                <w:strike/>
                <w:sz w:val="16"/>
                <w:szCs w:val="16"/>
              </w:rPr>
            </w:pPr>
            <w:r w:rsidRPr="00E36093">
              <w:rPr>
                <w:rFonts w:ascii="Arial" w:eastAsia="Calibri" w:hAnsi="Arial" w:cs="Arial"/>
                <w:strike/>
                <w:sz w:val="16"/>
                <w:szCs w:val="16"/>
              </w:rPr>
              <w:t>Other Direct Costs (8, 9 or 10 other – Human Fetal Tissue Cost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1789263" w14:textId="5FB316FE" w:rsidR="001663FA" w:rsidRPr="00E36093" w:rsidRDefault="001663FA" w:rsidP="001663FA">
            <w:pPr>
              <w:autoSpaceDE w:val="0"/>
              <w:autoSpaceDN w:val="0"/>
              <w:adjustRightInd w:val="0"/>
              <w:spacing w:after="0" w:line="240" w:lineRule="auto"/>
              <w:rPr>
                <w:rFonts w:ascii="Arial" w:eastAsia="Calibri" w:hAnsi="Arial" w:cs="Arial"/>
                <w:strike/>
                <w:sz w:val="16"/>
                <w:szCs w:val="16"/>
              </w:rPr>
            </w:pPr>
            <w:r w:rsidRPr="00E36093">
              <w:rPr>
                <w:rFonts w:ascii="Arial" w:eastAsia="Calibri" w:hAnsi="Arial" w:cs="Arial"/>
                <w:strike/>
                <w:sz w:val="16"/>
                <w:szCs w:val="16"/>
                <w:lang w:val="pt-BR"/>
              </w:rPr>
              <w:t>006.55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94CC77" w14:textId="74860063" w:rsidR="001663FA" w:rsidRPr="00E36093" w:rsidRDefault="001663FA" w:rsidP="001663FA">
            <w:pPr>
              <w:autoSpaceDE w:val="0"/>
              <w:autoSpaceDN w:val="0"/>
              <w:adjustRightInd w:val="0"/>
              <w:spacing w:after="0" w:line="240" w:lineRule="auto"/>
              <w:rPr>
                <w:rFonts w:ascii="Arial" w:eastAsia="Calibri" w:hAnsi="Arial" w:cs="Arial"/>
                <w:strike/>
                <w:sz w:val="16"/>
                <w:szCs w:val="16"/>
              </w:rPr>
            </w:pPr>
            <w:r w:rsidRPr="00E36093">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C74A54D" w14:textId="53C9C84E" w:rsidR="001663FA" w:rsidRPr="00E36093" w:rsidRDefault="001663FA" w:rsidP="001663FA">
            <w:pPr>
              <w:autoSpaceDE w:val="0"/>
              <w:autoSpaceDN w:val="0"/>
              <w:adjustRightInd w:val="0"/>
              <w:spacing w:after="0" w:line="240" w:lineRule="auto"/>
              <w:rPr>
                <w:rFonts w:ascii="Arial" w:eastAsia="Calibri" w:hAnsi="Arial" w:cs="Arial"/>
                <w:strike/>
                <w:sz w:val="16"/>
                <w:szCs w:val="16"/>
              </w:rPr>
            </w:pPr>
            <w:r w:rsidRPr="00E36093">
              <w:rPr>
                <w:rFonts w:ascii="Arial" w:eastAsia="Calibri" w:hAnsi="Arial" w:cs="Arial"/>
                <w:strike/>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1F68465" w14:textId="7F16395D" w:rsidR="001663FA" w:rsidRPr="00E36093" w:rsidRDefault="001663FA" w:rsidP="001663FA">
            <w:pPr>
              <w:autoSpaceDE w:val="0"/>
              <w:autoSpaceDN w:val="0"/>
              <w:adjustRightInd w:val="0"/>
              <w:spacing w:after="0" w:line="240" w:lineRule="auto"/>
              <w:rPr>
                <w:rFonts w:ascii="Arial" w:eastAsia="Calibri" w:hAnsi="Arial" w:cs="Arial"/>
                <w:strike/>
                <w:sz w:val="16"/>
                <w:szCs w:val="16"/>
              </w:rPr>
            </w:pPr>
            <w:r w:rsidRPr="00E36093">
              <w:rPr>
                <w:rFonts w:ascii="Arial" w:eastAsia="Calibri" w:hAnsi="Arial" w:cs="Arial"/>
                <w:strike/>
                <w:sz w:val="16"/>
                <w:szCs w:val="16"/>
                <w:lang w:val="pt-BR"/>
              </w:rPr>
              <w:t>Inc: NIH</w:t>
            </w:r>
          </w:p>
        </w:tc>
        <w:tc>
          <w:tcPr>
            <w:tcW w:w="0" w:type="auto"/>
            <w:tcBorders>
              <w:top w:val="single" w:sz="6" w:space="0" w:color="auto"/>
              <w:left w:val="single" w:sz="6" w:space="0" w:color="auto"/>
              <w:bottom w:val="single" w:sz="6" w:space="0" w:color="auto"/>
              <w:right w:val="single" w:sz="6" w:space="0" w:color="auto"/>
            </w:tcBorders>
          </w:tcPr>
          <w:p w14:paraId="0941CF44" w14:textId="12A3AD9B" w:rsidR="001663FA" w:rsidRPr="00E36093" w:rsidRDefault="001663FA" w:rsidP="001663FA">
            <w:pPr>
              <w:autoSpaceDE w:val="0"/>
              <w:autoSpaceDN w:val="0"/>
              <w:adjustRightInd w:val="0"/>
              <w:spacing w:after="0" w:line="240" w:lineRule="auto"/>
              <w:rPr>
                <w:rFonts w:ascii="Arial" w:eastAsia="Calibri" w:hAnsi="Arial" w:cs="Arial"/>
                <w:strike/>
                <w:sz w:val="16"/>
                <w:szCs w:val="16"/>
              </w:rPr>
            </w:pPr>
            <w:r w:rsidRPr="00E36093">
              <w:rPr>
                <w:rFonts w:ascii="Arial" w:eastAsia="Calibri" w:hAnsi="Arial" w:cs="Arial"/>
                <w:strike/>
                <w:sz w:val="16"/>
                <w:szCs w:val="16"/>
                <w:lang w:val="pt-BR"/>
              </w:rPr>
              <w:t>Inc V1.0</w:t>
            </w:r>
          </w:p>
        </w:tc>
        <w:tc>
          <w:tcPr>
            <w:tcW w:w="0" w:type="auto"/>
            <w:tcBorders>
              <w:top w:val="single" w:sz="6" w:space="0" w:color="auto"/>
              <w:left w:val="single" w:sz="6" w:space="0" w:color="auto"/>
              <w:bottom w:val="single" w:sz="6" w:space="0" w:color="auto"/>
              <w:right w:val="single" w:sz="6" w:space="0" w:color="auto"/>
            </w:tcBorders>
          </w:tcPr>
          <w:p w14:paraId="3CB91C80" w14:textId="77777777" w:rsidR="001663FA" w:rsidRPr="00E36093" w:rsidRDefault="001663FA" w:rsidP="001663FA">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24872834" w14:textId="77777777" w:rsidR="001663FA" w:rsidRPr="00E36093" w:rsidRDefault="001663FA" w:rsidP="001663FA">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701E143A" w14:textId="2C47E0DC" w:rsidR="001663FA" w:rsidRPr="00E36093" w:rsidRDefault="001663FA" w:rsidP="001663FA">
            <w:pPr>
              <w:autoSpaceDE w:val="0"/>
              <w:autoSpaceDN w:val="0"/>
              <w:adjustRightInd w:val="0"/>
              <w:spacing w:after="0" w:line="240" w:lineRule="auto"/>
              <w:rPr>
                <w:rFonts w:ascii="Arial" w:eastAsia="Calibri" w:hAnsi="Arial" w:cs="Arial"/>
                <w:strike/>
                <w:sz w:val="16"/>
                <w:szCs w:val="16"/>
              </w:rPr>
            </w:pPr>
            <w:r w:rsidRPr="00E36093">
              <w:rPr>
                <w:rFonts w:ascii="Arial" w:eastAsia="Calibri" w:hAnsi="Arial" w:cs="Arial"/>
                <w:strike/>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4CFADDE5" w14:textId="5C8A31AF" w:rsidR="001663FA" w:rsidRPr="00E36093" w:rsidRDefault="001663FA" w:rsidP="001663FA">
            <w:pPr>
              <w:autoSpaceDE w:val="0"/>
              <w:autoSpaceDN w:val="0"/>
              <w:adjustRightInd w:val="0"/>
              <w:spacing w:after="0" w:line="240" w:lineRule="auto"/>
              <w:rPr>
                <w:rFonts w:ascii="Arial" w:eastAsia="Calibri" w:hAnsi="Arial" w:cs="Arial"/>
                <w:strike/>
                <w:sz w:val="16"/>
                <w:szCs w:val="16"/>
              </w:rPr>
            </w:pPr>
            <w:r w:rsidRPr="00E36093">
              <w:rPr>
                <w:rFonts w:ascii="Arial" w:eastAsia="Calibri" w:hAnsi="Arial" w:cs="Arial"/>
                <w:strike/>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4F1F7887" w14:textId="3CA0F7A4" w:rsidR="001663FA" w:rsidRPr="00E36093" w:rsidRDefault="001663FA" w:rsidP="001663FA">
            <w:pPr>
              <w:autoSpaceDE w:val="0"/>
              <w:autoSpaceDN w:val="0"/>
              <w:adjustRightInd w:val="0"/>
              <w:spacing w:after="0" w:line="240" w:lineRule="auto"/>
              <w:rPr>
                <w:rFonts w:ascii="Arial" w:eastAsia="Calibri" w:hAnsi="Arial" w:cs="Arial"/>
                <w:strike/>
                <w:sz w:val="16"/>
                <w:szCs w:val="16"/>
              </w:rPr>
            </w:pPr>
            <w:r w:rsidRPr="00E36093">
              <w:rPr>
                <w:rFonts w:ascii="Arial" w:eastAsia="Calibri"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55FA0D3" w14:textId="26717540" w:rsidR="001663FA" w:rsidRPr="00E36093" w:rsidRDefault="001663FA" w:rsidP="001663FA">
            <w:pPr>
              <w:autoSpaceDE w:val="0"/>
              <w:autoSpaceDN w:val="0"/>
              <w:adjustRightInd w:val="0"/>
              <w:spacing w:after="0" w:line="240" w:lineRule="auto"/>
              <w:rPr>
                <w:rFonts w:ascii="Arial" w:eastAsia="Calibri" w:hAnsi="Arial" w:cs="Arial"/>
                <w:strike/>
                <w:sz w:val="16"/>
                <w:szCs w:val="16"/>
              </w:rPr>
            </w:pPr>
            <w:r w:rsidRPr="00E36093">
              <w:rPr>
                <w:rFonts w:ascii="Arial" w:hAnsi="Arial" w:cs="Arial"/>
                <w:strike/>
                <w:color w:val="333333"/>
                <w:sz w:val="16"/>
                <w:szCs w:val="16"/>
                <w:shd w:val="clear" w:color="auto" w:fill="FFFFFF"/>
              </w:rPr>
              <w:t>Human Fetal Tissue cost(s) can be provided either on lines 8, 9 or 10. It cannot be provided multiple times within the same budget period. Trigger error if "Human Fetal Tissue cost(s)" is provided more than once.</w:t>
            </w:r>
          </w:p>
        </w:tc>
        <w:tc>
          <w:tcPr>
            <w:tcW w:w="0" w:type="auto"/>
            <w:tcBorders>
              <w:top w:val="single" w:sz="6" w:space="0" w:color="auto"/>
              <w:left w:val="single" w:sz="6" w:space="0" w:color="auto"/>
              <w:bottom w:val="single" w:sz="6" w:space="0" w:color="auto"/>
              <w:right w:val="single" w:sz="6" w:space="0" w:color="auto"/>
            </w:tcBorders>
          </w:tcPr>
          <w:p w14:paraId="40A96098" w14:textId="2C21F24D" w:rsidR="001663FA" w:rsidRPr="00E36093" w:rsidRDefault="001663FA" w:rsidP="001663FA">
            <w:pPr>
              <w:autoSpaceDE w:val="0"/>
              <w:autoSpaceDN w:val="0"/>
              <w:adjustRightInd w:val="0"/>
              <w:spacing w:after="0" w:line="240" w:lineRule="auto"/>
              <w:rPr>
                <w:rFonts w:ascii="Arial" w:eastAsia="Calibri" w:hAnsi="Arial" w:cs="Arial"/>
                <w:strike/>
                <w:sz w:val="16"/>
                <w:szCs w:val="16"/>
              </w:rPr>
            </w:pPr>
            <w:r w:rsidRPr="00E36093">
              <w:rPr>
                <w:rFonts w:ascii="Arial" w:hAnsi="Arial" w:cs="Arial"/>
                <w:strike/>
                <w:color w:val="333333"/>
                <w:sz w:val="16"/>
                <w:szCs w:val="16"/>
                <w:shd w:val="clear" w:color="auto" w:fill="FFFFFF"/>
              </w:rPr>
              <w:t>On the &lt;Organization name&gt; budget for Budget Period &lt;Budget Year&gt;, Human Fetal Tissue cost(s) can only be entered once in Section F lines 8-10 within the same budget period.</w:t>
            </w:r>
          </w:p>
        </w:tc>
        <w:tc>
          <w:tcPr>
            <w:tcW w:w="0" w:type="auto"/>
            <w:tcBorders>
              <w:top w:val="single" w:sz="6" w:space="0" w:color="auto"/>
              <w:left w:val="single" w:sz="6" w:space="0" w:color="auto"/>
              <w:bottom w:val="single" w:sz="6" w:space="0" w:color="auto"/>
              <w:right w:val="single" w:sz="6" w:space="0" w:color="auto"/>
            </w:tcBorders>
          </w:tcPr>
          <w:p w14:paraId="3CEB8BEC" w14:textId="226B8C88" w:rsidR="001663FA" w:rsidRPr="00E36093" w:rsidRDefault="001663FA" w:rsidP="001663FA">
            <w:pPr>
              <w:autoSpaceDE w:val="0"/>
              <w:autoSpaceDN w:val="0"/>
              <w:adjustRightInd w:val="0"/>
              <w:spacing w:after="0" w:line="240" w:lineRule="auto"/>
              <w:rPr>
                <w:rFonts w:ascii="Arial" w:eastAsia="Calibri" w:hAnsi="Arial" w:cs="Arial"/>
                <w:strike/>
                <w:sz w:val="16"/>
                <w:szCs w:val="16"/>
              </w:rPr>
            </w:pPr>
            <w:r w:rsidRPr="00E36093">
              <w:rPr>
                <w:rFonts w:ascii="Arial" w:eastAsia="Calibri" w:hAnsi="Arial" w:cs="Arial"/>
                <w:strike/>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3027A6E0" w14:textId="734AF719"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Rule Disabled </w:t>
            </w:r>
          </w:p>
          <w:p w14:paraId="1DF66575"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p>
          <w:p w14:paraId="374AAF19" w14:textId="2972B21C" w:rsidR="001663FA" w:rsidRPr="00616A1D" w:rsidRDefault="001663FA" w:rsidP="001663FA">
            <w:pPr>
              <w:autoSpaceDE w:val="0"/>
              <w:autoSpaceDN w:val="0"/>
              <w:adjustRightInd w:val="0"/>
              <w:spacing w:after="0" w:line="240" w:lineRule="auto"/>
              <w:rPr>
                <w:rFonts w:ascii="Arial" w:eastAsia="Calibri" w:hAnsi="Arial" w:cs="Arial"/>
                <w:sz w:val="16"/>
                <w:szCs w:val="16"/>
                <w:lang w:val="pt-BR"/>
              </w:rPr>
            </w:pPr>
            <w:r w:rsidRPr="00616A1D">
              <w:rPr>
                <w:rFonts w:ascii="Arial" w:eastAsia="Calibri" w:hAnsi="Arial" w:cs="Arial"/>
                <w:sz w:val="16"/>
                <w:szCs w:val="16"/>
                <w:lang w:val="pt-BR"/>
              </w:rPr>
              <w:t>Updated</w:t>
            </w:r>
          </w:p>
          <w:p w14:paraId="472C1FDC" w14:textId="77777777" w:rsidR="001663FA" w:rsidRPr="00616A1D" w:rsidRDefault="001663FA" w:rsidP="001663FA">
            <w:pPr>
              <w:autoSpaceDE w:val="0"/>
              <w:autoSpaceDN w:val="0"/>
              <w:adjustRightInd w:val="0"/>
              <w:spacing w:after="0" w:line="240" w:lineRule="auto"/>
              <w:rPr>
                <w:rFonts w:ascii="Arial" w:eastAsia="Calibri" w:hAnsi="Arial" w:cs="Arial"/>
                <w:sz w:val="16"/>
                <w:szCs w:val="16"/>
                <w:lang w:val="pt-BR"/>
              </w:rPr>
            </w:pPr>
            <w:r w:rsidRPr="00616A1D">
              <w:rPr>
                <w:rFonts w:ascii="Arial" w:eastAsia="Calibri" w:hAnsi="Arial" w:cs="Arial"/>
                <w:sz w:val="16"/>
                <w:szCs w:val="16"/>
                <w:lang w:val="pt-BR"/>
              </w:rPr>
              <w:t>September 2019 Release</w:t>
            </w:r>
          </w:p>
          <w:p w14:paraId="7AD6A391"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p>
          <w:p w14:paraId="3363BB5F" w14:textId="5E6F9C93" w:rsidR="001663FA" w:rsidRPr="0048032F" w:rsidRDefault="001663FA" w:rsidP="001663FA">
            <w:pPr>
              <w:autoSpaceDE w:val="0"/>
              <w:autoSpaceDN w:val="0"/>
              <w:adjustRightInd w:val="0"/>
              <w:spacing w:after="0" w:line="240" w:lineRule="auto"/>
              <w:rPr>
                <w:rFonts w:ascii="Arial" w:eastAsia="Calibri" w:hAnsi="Arial" w:cs="Arial"/>
                <w:sz w:val="16"/>
                <w:szCs w:val="16"/>
              </w:rPr>
            </w:pPr>
            <w:r w:rsidRPr="00253667">
              <w:rPr>
                <w:rFonts w:ascii="Arial" w:eastAsia="Calibri" w:hAnsi="Arial" w:cs="Arial"/>
                <w:sz w:val="16"/>
                <w:szCs w:val="16"/>
                <w:lang w:val="pt-BR"/>
              </w:rPr>
              <w:t>New Rule August 2019 Release</w:t>
            </w:r>
          </w:p>
        </w:tc>
      </w:tr>
      <w:tr w:rsidR="001663FA" w:rsidRPr="00777786" w14:paraId="64E5D7FF"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808951A" w14:textId="4C1C53BF" w:rsidR="001663FA" w:rsidRPr="00D64184" w:rsidRDefault="001663FA" w:rsidP="001663FA">
            <w:pPr>
              <w:autoSpaceDE w:val="0"/>
              <w:autoSpaceDN w:val="0"/>
              <w:adjustRightInd w:val="0"/>
              <w:spacing w:after="0" w:line="240" w:lineRule="auto"/>
              <w:rPr>
                <w:rFonts w:ascii="Arial" w:eastAsia="Calibri" w:hAnsi="Arial" w:cs="Arial"/>
                <w:strike/>
                <w:sz w:val="16"/>
                <w:szCs w:val="16"/>
              </w:rPr>
            </w:pPr>
            <w:r w:rsidRPr="00D64184">
              <w:rPr>
                <w:rFonts w:ascii="Arial" w:eastAsia="Calibri" w:hAnsi="Arial" w:cs="Arial"/>
                <w:strike/>
                <w:sz w:val="16"/>
                <w:szCs w:val="16"/>
              </w:rPr>
              <w:t>Research &amp; Related Budget 10 YR,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C4CB2CD" w14:textId="75C5A64B" w:rsidR="001663FA" w:rsidRPr="00D64184" w:rsidRDefault="001663FA" w:rsidP="001663FA">
            <w:pPr>
              <w:autoSpaceDE w:val="0"/>
              <w:autoSpaceDN w:val="0"/>
              <w:adjustRightInd w:val="0"/>
              <w:spacing w:after="0" w:line="240" w:lineRule="auto"/>
              <w:rPr>
                <w:rFonts w:ascii="Arial" w:eastAsia="Calibri" w:hAnsi="Arial" w:cs="Arial"/>
                <w:strike/>
                <w:sz w:val="16"/>
                <w:szCs w:val="16"/>
              </w:rPr>
            </w:pPr>
            <w:r w:rsidRPr="00D64184">
              <w:rPr>
                <w:rFonts w:ascii="Arial" w:eastAsia="Calibri" w:hAnsi="Arial" w:cs="Arial"/>
                <w:strike/>
                <w:sz w:val="16"/>
                <w:szCs w:val="16"/>
              </w:rPr>
              <w:t>Other Direct Costs (Data Management and Sharing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57450B1" w14:textId="3A897844" w:rsidR="001663FA" w:rsidRPr="00D64184" w:rsidRDefault="001663FA" w:rsidP="001663FA">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006.55.2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A48778F" w14:textId="6F75E910" w:rsidR="001663FA" w:rsidRPr="00D64184" w:rsidRDefault="001663FA" w:rsidP="001663FA">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91F79F2" w14:textId="197B1043" w:rsidR="001663FA" w:rsidRPr="00D64184" w:rsidRDefault="001663FA" w:rsidP="001663FA">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7962051" w14:textId="46D7ADA2" w:rsidR="001663FA" w:rsidRPr="00D64184" w:rsidRDefault="001663FA" w:rsidP="001663FA">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Incl: NIH</w:t>
            </w:r>
          </w:p>
        </w:tc>
        <w:tc>
          <w:tcPr>
            <w:tcW w:w="0" w:type="auto"/>
            <w:tcBorders>
              <w:top w:val="single" w:sz="6" w:space="0" w:color="auto"/>
              <w:left w:val="single" w:sz="6" w:space="0" w:color="auto"/>
              <w:bottom w:val="single" w:sz="6" w:space="0" w:color="auto"/>
              <w:right w:val="single" w:sz="6" w:space="0" w:color="auto"/>
            </w:tcBorders>
          </w:tcPr>
          <w:p w14:paraId="45629061" w14:textId="77777777" w:rsidR="001663FA" w:rsidRPr="00D64184" w:rsidRDefault="001663FA" w:rsidP="001663FA">
            <w:pPr>
              <w:autoSpaceDE w:val="0"/>
              <w:autoSpaceDN w:val="0"/>
              <w:adjustRightInd w:val="0"/>
              <w:spacing w:after="0" w:line="240" w:lineRule="auto"/>
              <w:rPr>
                <w:rFonts w:ascii="Arial" w:eastAsia="Calibri" w:hAnsi="Arial" w:cs="Arial"/>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149A19E" w14:textId="77777777" w:rsidR="001663FA" w:rsidRPr="00D64184" w:rsidRDefault="001663FA" w:rsidP="001663FA">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30CA1612" w14:textId="77777777" w:rsidR="001663FA" w:rsidRPr="00D64184" w:rsidRDefault="001663FA" w:rsidP="001663FA">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53BD8B20" w14:textId="5B2CED07" w:rsidR="001663FA" w:rsidRPr="00D64184" w:rsidRDefault="001663FA" w:rsidP="001663FA">
            <w:pPr>
              <w:autoSpaceDE w:val="0"/>
              <w:autoSpaceDN w:val="0"/>
              <w:adjustRightInd w:val="0"/>
              <w:spacing w:after="0" w:line="240" w:lineRule="auto"/>
              <w:rPr>
                <w:rFonts w:ascii="Arial" w:eastAsia="Calibri" w:hAnsi="Arial" w:cs="Arial"/>
                <w:strike/>
                <w:sz w:val="16"/>
                <w:szCs w:val="16"/>
              </w:rPr>
            </w:pPr>
            <w:r w:rsidRPr="00D64184">
              <w:rPr>
                <w:rFonts w:ascii="Arial" w:eastAsia="Calibri" w:hAnsi="Arial" w:cs="Arial"/>
                <w:strike/>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298F3B9E" w14:textId="658E02D4" w:rsidR="001663FA" w:rsidRPr="00D64184" w:rsidRDefault="001663FA" w:rsidP="001663FA">
            <w:pPr>
              <w:autoSpaceDE w:val="0"/>
              <w:autoSpaceDN w:val="0"/>
              <w:adjustRightInd w:val="0"/>
              <w:spacing w:after="0" w:line="240" w:lineRule="auto"/>
              <w:rPr>
                <w:rFonts w:ascii="Arial" w:eastAsia="Calibri" w:hAnsi="Arial" w:cs="Arial"/>
                <w:strike/>
                <w:sz w:val="16"/>
                <w:szCs w:val="16"/>
              </w:rPr>
            </w:pPr>
            <w:r w:rsidRPr="00D64184">
              <w:rPr>
                <w:rFonts w:ascii="Arial" w:eastAsia="Calibri" w:hAnsi="Arial" w:cs="Arial"/>
                <w:strike/>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76EEF2F0" w14:textId="140F5E54" w:rsidR="001663FA" w:rsidRPr="00D64184" w:rsidRDefault="001663FA" w:rsidP="001663FA">
            <w:pPr>
              <w:autoSpaceDE w:val="0"/>
              <w:autoSpaceDN w:val="0"/>
              <w:adjustRightInd w:val="0"/>
              <w:spacing w:after="0" w:line="240" w:lineRule="auto"/>
              <w:rPr>
                <w:rFonts w:ascii="Arial" w:eastAsia="Calibri" w:hAnsi="Arial" w:cs="Arial"/>
                <w:strike/>
                <w:sz w:val="16"/>
                <w:szCs w:val="16"/>
              </w:rPr>
            </w:pPr>
            <w:r w:rsidRPr="00D64184">
              <w:rPr>
                <w:rFonts w:ascii="Arial" w:eastAsia="Calibri" w:hAnsi="Arial" w:cs="Arial"/>
                <w:strike/>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47EAD986" w14:textId="2CA271CB" w:rsidR="001663FA" w:rsidRPr="00D64184" w:rsidRDefault="001663FA" w:rsidP="001663FA">
            <w:pPr>
              <w:autoSpaceDE w:val="0"/>
              <w:autoSpaceDN w:val="0"/>
              <w:adjustRightInd w:val="0"/>
              <w:spacing w:after="0" w:line="240" w:lineRule="auto"/>
              <w:rPr>
                <w:rFonts w:ascii="Arial" w:hAnsi="Arial" w:cs="Arial"/>
                <w:strike/>
                <w:color w:val="333333"/>
                <w:sz w:val="16"/>
                <w:szCs w:val="16"/>
                <w:shd w:val="clear" w:color="auto" w:fill="FFFFFF"/>
              </w:rPr>
            </w:pPr>
            <w:r w:rsidRPr="00D64184">
              <w:rPr>
                <w:rFonts w:ascii="Arial" w:hAnsi="Arial" w:cs="Arial"/>
                <w:strike/>
                <w:color w:val="333333"/>
                <w:sz w:val="16"/>
                <w:szCs w:val="16"/>
                <w:shd w:val="clear" w:color="auto" w:fill="FFFFFF"/>
              </w:rPr>
              <w:t>If a 'Data Management and Sharing Costs' line has been entered more than once in any budget period OR component of the R&amp;R Budget form 'Other Direct Costs' section then validation will be triggered.</w:t>
            </w:r>
          </w:p>
        </w:tc>
        <w:tc>
          <w:tcPr>
            <w:tcW w:w="0" w:type="auto"/>
            <w:tcBorders>
              <w:top w:val="single" w:sz="6" w:space="0" w:color="auto"/>
              <w:left w:val="single" w:sz="6" w:space="0" w:color="auto"/>
              <w:bottom w:val="single" w:sz="6" w:space="0" w:color="auto"/>
              <w:right w:val="single" w:sz="6" w:space="0" w:color="auto"/>
            </w:tcBorders>
          </w:tcPr>
          <w:p w14:paraId="17A7B8BB" w14:textId="6EF431D7" w:rsidR="001663FA" w:rsidRPr="00D64184" w:rsidRDefault="001663FA" w:rsidP="001663FA">
            <w:pPr>
              <w:autoSpaceDE w:val="0"/>
              <w:autoSpaceDN w:val="0"/>
              <w:adjustRightInd w:val="0"/>
              <w:spacing w:after="0" w:line="240" w:lineRule="auto"/>
              <w:rPr>
                <w:rFonts w:ascii="Arial" w:hAnsi="Arial" w:cs="Arial"/>
                <w:strike/>
                <w:color w:val="333333"/>
                <w:sz w:val="16"/>
                <w:szCs w:val="16"/>
                <w:shd w:val="clear" w:color="auto" w:fill="FFFFFF"/>
              </w:rPr>
            </w:pPr>
            <w:r w:rsidRPr="00D64184">
              <w:rPr>
                <w:rFonts w:ascii="Arial" w:hAnsi="Arial" w:cs="Arial"/>
                <w:strike/>
                <w:color w:val="333333"/>
                <w:sz w:val="16"/>
                <w:szCs w:val="16"/>
                <w:shd w:val="clear" w:color="auto" w:fill="FFFFFF"/>
              </w:rPr>
              <w:t>"Data Management and Sharing Costs" can only be entered on one of the lines in Section F Other Direct Costs within the same budget period or component.</w:t>
            </w:r>
          </w:p>
        </w:tc>
        <w:tc>
          <w:tcPr>
            <w:tcW w:w="0" w:type="auto"/>
            <w:tcBorders>
              <w:top w:val="single" w:sz="6" w:space="0" w:color="auto"/>
              <w:left w:val="single" w:sz="6" w:space="0" w:color="auto"/>
              <w:bottom w:val="single" w:sz="6" w:space="0" w:color="auto"/>
              <w:right w:val="single" w:sz="6" w:space="0" w:color="auto"/>
            </w:tcBorders>
          </w:tcPr>
          <w:p w14:paraId="1866A99D" w14:textId="2928EEAE" w:rsidR="001663FA" w:rsidRPr="00D64184" w:rsidRDefault="001663FA" w:rsidP="001663FA">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17AC7864" w14:textId="77777777" w:rsidR="001663FA" w:rsidRPr="00E436F8"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Rule Disabled October 2023 Release</w:t>
            </w:r>
          </w:p>
          <w:p w14:paraId="4E935511" w14:textId="77777777" w:rsidR="001663FA" w:rsidRDefault="001663FA" w:rsidP="001663FA">
            <w:pPr>
              <w:autoSpaceDE w:val="0"/>
              <w:autoSpaceDN w:val="0"/>
              <w:adjustRightInd w:val="0"/>
              <w:spacing w:after="0" w:line="240" w:lineRule="auto"/>
              <w:rPr>
                <w:rFonts w:ascii="Arial" w:eastAsia="Calibri" w:hAnsi="Arial" w:cs="Arial"/>
                <w:strike/>
                <w:sz w:val="16"/>
                <w:szCs w:val="16"/>
              </w:rPr>
            </w:pPr>
          </w:p>
          <w:p w14:paraId="3585B10C" w14:textId="0533449F" w:rsidR="001663FA" w:rsidRPr="00616A1D" w:rsidRDefault="001663FA" w:rsidP="001663FA">
            <w:pPr>
              <w:autoSpaceDE w:val="0"/>
              <w:autoSpaceDN w:val="0"/>
              <w:adjustRightInd w:val="0"/>
              <w:spacing w:after="0" w:line="240" w:lineRule="auto"/>
              <w:rPr>
                <w:rFonts w:ascii="Arial" w:eastAsia="Calibri" w:hAnsi="Arial" w:cs="Arial"/>
                <w:sz w:val="16"/>
                <w:szCs w:val="16"/>
                <w:lang w:val="pt-BR"/>
              </w:rPr>
            </w:pPr>
            <w:r w:rsidRPr="00E436F8">
              <w:rPr>
                <w:rFonts w:ascii="Arial" w:eastAsia="Calibri" w:hAnsi="Arial" w:cs="Arial"/>
                <w:strike/>
                <w:sz w:val="16"/>
                <w:szCs w:val="16"/>
              </w:rPr>
              <w:t>New Rule August 2022 Release</w:t>
            </w:r>
          </w:p>
        </w:tc>
      </w:tr>
      <w:tr w:rsidR="001663FA" w:rsidRPr="00777786" w14:paraId="135E0CB8"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7B93C33"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8475EC0" w14:textId="77777777" w:rsidR="001663FA" w:rsidRPr="007F7891" w:rsidRDefault="001663FA" w:rsidP="001663FA">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Other Direct Costs, Total Other Direct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50AA6B9" w14:textId="77777777" w:rsidR="001663FA" w:rsidRPr="0048032F"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006.67.1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4AAB8D0" w14:textId="567BE6C2"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480C07B" w14:textId="6A508E8B" w:rsidR="001663FA" w:rsidRPr="00F5245D" w:rsidDel="00102F72"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1E5F12A"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0D61A92F"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A64FC02" w14:textId="0035901A"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8E7DED"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107E186C" w14:textId="5581E774"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V1.0</w:t>
            </w:r>
          </w:p>
        </w:tc>
        <w:tc>
          <w:tcPr>
            <w:tcW w:w="0" w:type="auto"/>
            <w:tcBorders>
              <w:top w:val="single" w:sz="6" w:space="0" w:color="auto"/>
              <w:left w:val="single" w:sz="6" w:space="0" w:color="auto"/>
              <w:bottom w:val="single" w:sz="6" w:space="0" w:color="auto"/>
              <w:right w:val="single" w:sz="6" w:space="0" w:color="auto"/>
            </w:tcBorders>
          </w:tcPr>
          <w:p w14:paraId="507BA43A"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58195E"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8D1EBE2" w14:textId="590873DC"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28533AE8" w14:textId="390246A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1C07AF39" w14:textId="3E4C88EC" w:rsidR="001663FA" w:rsidRPr="00F5245D" w:rsidDel="00102F72"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DD9E87C" w14:textId="77777777" w:rsidR="001663FA" w:rsidRDefault="001663FA" w:rsidP="001663FA">
            <w:pPr>
              <w:spacing w:after="196"/>
              <w:rPr>
                <w:rFonts w:ascii="Arial" w:hAnsi="Arial" w:cs="Arial"/>
                <w:sz w:val="16"/>
                <w:szCs w:val="16"/>
              </w:rPr>
            </w:pPr>
            <w:r>
              <w:rPr>
                <w:rFonts w:ascii="Arial" w:hAnsi="Arial" w:cs="Arial"/>
                <w:sz w:val="16"/>
                <w:szCs w:val="16"/>
              </w:rPr>
              <w:t>Must be equal to the sum of other direct costs for the budget year.</w:t>
            </w:r>
          </w:p>
        </w:tc>
        <w:tc>
          <w:tcPr>
            <w:tcW w:w="0" w:type="auto"/>
            <w:tcBorders>
              <w:top w:val="single" w:sz="6" w:space="0" w:color="auto"/>
              <w:left w:val="single" w:sz="6" w:space="0" w:color="auto"/>
              <w:bottom w:val="single" w:sz="6" w:space="0" w:color="auto"/>
              <w:right w:val="single" w:sz="6" w:space="0" w:color="auto"/>
            </w:tcBorders>
          </w:tcPr>
          <w:p w14:paraId="5BB8C186" w14:textId="77777777" w:rsidR="001663FA" w:rsidRDefault="001663FA" w:rsidP="001663FA">
            <w:pPr>
              <w:spacing w:after="196"/>
              <w:rPr>
                <w:rFonts w:ascii="Arial" w:hAnsi="Arial" w:cs="Arial"/>
                <w:sz w:val="16"/>
                <w:szCs w:val="16"/>
              </w:rPr>
            </w:pPr>
            <w:r>
              <w:rPr>
                <w:rFonts w:ascii="Arial" w:hAnsi="Arial" w:cs="Arial"/>
                <w:sz w:val="16"/>
                <w:szCs w:val="16"/>
              </w:rPr>
              <w:t>On the &lt;Organization name&gt; budget for Budget Period &lt; Budget Year&gt;, the Total Other Direct Costs (Section F-K) does not equal the sum of the individual Other Direct Cost categories.</w:t>
            </w:r>
          </w:p>
        </w:tc>
        <w:tc>
          <w:tcPr>
            <w:tcW w:w="0" w:type="auto"/>
            <w:tcBorders>
              <w:top w:val="single" w:sz="6" w:space="0" w:color="auto"/>
              <w:left w:val="single" w:sz="6" w:space="0" w:color="auto"/>
              <w:bottom w:val="single" w:sz="6" w:space="0" w:color="auto"/>
              <w:right w:val="single" w:sz="6" w:space="0" w:color="auto"/>
            </w:tcBorders>
          </w:tcPr>
          <w:p w14:paraId="59E521D9"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6505873"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777786" w14:paraId="3277E290"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A1AB9A0"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E4FED3E"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Total Direct Costs (A-F)</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B4D2D41" w14:textId="77777777" w:rsidR="001663FA" w:rsidRPr="0048032F"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006.69.1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ACDE643" w14:textId="6E2421B9" w:rsidR="001663FA" w:rsidRPr="0048032F"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8077566" w14:textId="7B2EAC84" w:rsidR="001663FA" w:rsidRPr="0048032F" w:rsidDel="00102F72"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D3CB81A"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0D6F8874"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12FBAD3" w14:textId="6FD3D91A" w:rsidR="001663FA" w:rsidRPr="0048032F"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C13C2A6"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3141DF38" w14:textId="5D1F26CE"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V1.0</w:t>
            </w:r>
          </w:p>
        </w:tc>
        <w:tc>
          <w:tcPr>
            <w:tcW w:w="0" w:type="auto"/>
            <w:tcBorders>
              <w:top w:val="single" w:sz="6" w:space="0" w:color="auto"/>
              <w:left w:val="single" w:sz="6" w:space="0" w:color="auto"/>
              <w:bottom w:val="single" w:sz="6" w:space="0" w:color="auto"/>
              <w:right w:val="single" w:sz="6" w:space="0" w:color="auto"/>
            </w:tcBorders>
          </w:tcPr>
          <w:p w14:paraId="471D351F"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68BAE91"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7B4D560" w14:textId="70792E62"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6F6AC8DF" w14:textId="28130460"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6EA8FCBC" w14:textId="79984804" w:rsidR="001663FA" w:rsidRPr="00F5245D" w:rsidDel="00102F72"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3F49D86" w14:textId="77777777" w:rsidR="001663FA" w:rsidRDefault="001663FA" w:rsidP="001663FA">
            <w:pPr>
              <w:spacing w:after="196"/>
              <w:rPr>
                <w:rFonts w:ascii="Arial" w:hAnsi="Arial" w:cs="Arial"/>
                <w:sz w:val="16"/>
                <w:szCs w:val="16"/>
              </w:rPr>
            </w:pPr>
            <w:r>
              <w:rPr>
                <w:rFonts w:ascii="Arial" w:hAnsi="Arial" w:cs="Arial"/>
                <w:sz w:val="16"/>
                <w:szCs w:val="16"/>
              </w:rPr>
              <w:t>Must be equal to the sum of total salary, wages and fringe benefits, total funds requested for equipment, total travel cost, total participant/trainee support costs, and total other direct costs</w:t>
            </w:r>
          </w:p>
        </w:tc>
        <w:tc>
          <w:tcPr>
            <w:tcW w:w="0" w:type="auto"/>
            <w:tcBorders>
              <w:top w:val="single" w:sz="6" w:space="0" w:color="auto"/>
              <w:left w:val="single" w:sz="6" w:space="0" w:color="auto"/>
              <w:bottom w:val="single" w:sz="6" w:space="0" w:color="auto"/>
              <w:right w:val="single" w:sz="6" w:space="0" w:color="auto"/>
            </w:tcBorders>
          </w:tcPr>
          <w:p w14:paraId="3A4C06CE" w14:textId="77777777" w:rsidR="001663FA" w:rsidRDefault="001663FA" w:rsidP="001663FA">
            <w:pPr>
              <w:spacing w:after="196"/>
              <w:rPr>
                <w:rFonts w:ascii="Arial" w:hAnsi="Arial" w:cs="Arial"/>
                <w:sz w:val="16"/>
                <w:szCs w:val="16"/>
              </w:rPr>
            </w:pPr>
            <w:r>
              <w:rPr>
                <w:rFonts w:ascii="Arial" w:hAnsi="Arial" w:cs="Arial"/>
                <w:sz w:val="16"/>
                <w:szCs w:val="16"/>
              </w:rPr>
              <w:t>On the &lt;Organization name&gt; budget for Budget Period &lt; Budget Year&gt;, the Total Direct Costs Funds Requested (Section G) does not equal the sum of individual direct costs in Sections A-F.</w:t>
            </w:r>
          </w:p>
        </w:tc>
        <w:tc>
          <w:tcPr>
            <w:tcW w:w="0" w:type="auto"/>
            <w:tcBorders>
              <w:top w:val="single" w:sz="6" w:space="0" w:color="auto"/>
              <w:left w:val="single" w:sz="6" w:space="0" w:color="auto"/>
              <w:bottom w:val="single" w:sz="6" w:space="0" w:color="auto"/>
              <w:right w:val="single" w:sz="6" w:space="0" w:color="auto"/>
            </w:tcBorders>
          </w:tcPr>
          <w:p w14:paraId="11ADE09C" w14:textId="77777777" w:rsidR="001663FA" w:rsidRPr="0048032F"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68E76FE"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777786" w14:paraId="6DC3B204"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BC6E248"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7E39F6E"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Indirect Costs, Indirect Cost Rate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267E613"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006.71.1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6F239B3" w14:textId="4DC3CF3A" w:rsidR="001663FA" w:rsidRPr="004D57DC"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59C56DA" w14:textId="6BF1CF4A" w:rsidR="001663FA" w:rsidRPr="004D57DC"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29EE5C8"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4E221C4"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9BCC655" w14:textId="7BF14988" w:rsidR="001663FA" w:rsidRPr="004D57DC"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E7D67EF"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3BD88721" w14:textId="6C091A4E"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V1.0</w:t>
            </w:r>
          </w:p>
        </w:tc>
        <w:tc>
          <w:tcPr>
            <w:tcW w:w="0" w:type="auto"/>
            <w:tcBorders>
              <w:top w:val="single" w:sz="6" w:space="0" w:color="auto"/>
              <w:left w:val="single" w:sz="6" w:space="0" w:color="auto"/>
              <w:bottom w:val="single" w:sz="6" w:space="0" w:color="auto"/>
              <w:right w:val="single" w:sz="6" w:space="0" w:color="auto"/>
            </w:tcBorders>
          </w:tcPr>
          <w:p w14:paraId="7CC4DBB2"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2D2C48"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B08A04C" w14:textId="0ED8B693"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64FA4ACA" w14:textId="10AA8D5E"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711416A6" w14:textId="22A8CF6D" w:rsidR="001663FA" w:rsidRPr="00F5245D" w:rsidDel="00102F72"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AB5D465" w14:textId="77777777" w:rsidR="001663FA" w:rsidRDefault="001663FA" w:rsidP="001663FA">
            <w:pPr>
              <w:spacing w:after="196"/>
              <w:rPr>
                <w:rFonts w:ascii="Arial" w:hAnsi="Arial" w:cs="Arial"/>
                <w:sz w:val="16"/>
                <w:szCs w:val="16"/>
              </w:rPr>
            </w:pPr>
            <w:r>
              <w:rPr>
                <w:rFonts w:ascii="Arial" w:hAnsi="Arial" w:cs="Arial"/>
                <w:sz w:val="16"/>
                <w:szCs w:val="16"/>
              </w:rPr>
              <w:t>Provide warning if less than 1.</w:t>
            </w:r>
          </w:p>
        </w:tc>
        <w:tc>
          <w:tcPr>
            <w:tcW w:w="0" w:type="auto"/>
            <w:tcBorders>
              <w:top w:val="single" w:sz="6" w:space="0" w:color="auto"/>
              <w:left w:val="single" w:sz="6" w:space="0" w:color="auto"/>
              <w:bottom w:val="single" w:sz="6" w:space="0" w:color="auto"/>
              <w:right w:val="single" w:sz="6" w:space="0" w:color="auto"/>
            </w:tcBorders>
          </w:tcPr>
          <w:p w14:paraId="1CA1E45C" w14:textId="77777777" w:rsidR="001663FA" w:rsidRDefault="001663FA" w:rsidP="001663FA">
            <w:pPr>
              <w:spacing w:after="196"/>
              <w:rPr>
                <w:rFonts w:ascii="Arial" w:hAnsi="Arial" w:cs="Arial"/>
                <w:sz w:val="16"/>
                <w:szCs w:val="16"/>
              </w:rPr>
            </w:pPr>
            <w:r>
              <w:rPr>
                <w:rFonts w:ascii="Arial" w:hAnsi="Arial" w:cs="Arial"/>
                <w:sz w:val="16"/>
                <w:szCs w:val="16"/>
              </w:rPr>
              <w:t xml:space="preserve">On the &lt;Organization name&gt; budget for Budget Period &lt; Budget Year, the Indirect Cost Rate is less than 1. Please note that this figure represents a percentage (e.g., ’25.5’, not ‘.255’). </w:t>
            </w:r>
          </w:p>
        </w:tc>
        <w:tc>
          <w:tcPr>
            <w:tcW w:w="0" w:type="auto"/>
            <w:tcBorders>
              <w:top w:val="single" w:sz="6" w:space="0" w:color="auto"/>
              <w:left w:val="single" w:sz="6" w:space="0" w:color="auto"/>
              <w:bottom w:val="single" w:sz="6" w:space="0" w:color="auto"/>
              <w:right w:val="single" w:sz="6" w:space="0" w:color="auto"/>
            </w:tcBorders>
          </w:tcPr>
          <w:p w14:paraId="09C263B5" w14:textId="77777777" w:rsidR="001663FA" w:rsidRPr="004D57DC"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0177D8C5"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777786" w14:paraId="4FE5B297"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99076EB"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62F06CF"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Total Indirect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525338D" w14:textId="77777777" w:rsidR="001663FA" w:rsidRDefault="001663FA" w:rsidP="001663FA">
            <w:pPr>
              <w:spacing w:after="196"/>
              <w:rPr>
                <w:rFonts w:ascii="Arial" w:hAnsi="Arial" w:cs="Arial"/>
                <w:sz w:val="16"/>
                <w:szCs w:val="16"/>
              </w:rPr>
            </w:pPr>
            <w:r>
              <w:rPr>
                <w:rFonts w:ascii="Arial" w:hAnsi="Arial" w:cs="Arial"/>
                <w:sz w:val="16"/>
                <w:szCs w:val="16"/>
              </w:rPr>
              <w:t>006.74.1</w:t>
            </w:r>
          </w:p>
          <w:p w14:paraId="6F3787D4"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062C787" w14:textId="1C02DD26"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88D5518" w14:textId="34EACD27" w:rsidR="001663FA" w:rsidDel="0063192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A299679"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87E7BD1"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51064565" w14:textId="14026000"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B13F68D"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58318DD1" w14:textId="17E62B82"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V1.0</w:t>
            </w:r>
          </w:p>
        </w:tc>
        <w:tc>
          <w:tcPr>
            <w:tcW w:w="0" w:type="auto"/>
            <w:tcBorders>
              <w:top w:val="single" w:sz="6" w:space="0" w:color="auto"/>
              <w:left w:val="single" w:sz="6" w:space="0" w:color="auto"/>
              <w:bottom w:val="single" w:sz="6" w:space="0" w:color="auto"/>
              <w:right w:val="single" w:sz="6" w:space="0" w:color="auto"/>
            </w:tcBorders>
          </w:tcPr>
          <w:p w14:paraId="001A5F13"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BE0EB5"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46EF14" w14:textId="0525CCEB"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384E9263" w14:textId="3D3BD448"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3952ADE4" w14:textId="6102AD19" w:rsidR="001663FA" w:rsidRPr="00F5245D" w:rsidDel="00102F72"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3E5DA12" w14:textId="77777777" w:rsidR="001663FA" w:rsidRDefault="001663FA" w:rsidP="001663FA">
            <w:pPr>
              <w:spacing w:after="196"/>
              <w:rPr>
                <w:rFonts w:ascii="Arial" w:hAnsi="Arial" w:cs="Arial"/>
                <w:sz w:val="16"/>
                <w:szCs w:val="16"/>
              </w:rPr>
            </w:pPr>
            <w:r>
              <w:rPr>
                <w:rFonts w:ascii="Arial" w:hAnsi="Arial" w:cs="Arial"/>
                <w:sz w:val="16"/>
                <w:szCs w:val="16"/>
              </w:rPr>
              <w:t>Must be equal to funds requested for all indirect cost types</w:t>
            </w:r>
          </w:p>
        </w:tc>
        <w:tc>
          <w:tcPr>
            <w:tcW w:w="0" w:type="auto"/>
            <w:tcBorders>
              <w:top w:val="single" w:sz="6" w:space="0" w:color="auto"/>
              <w:left w:val="single" w:sz="6" w:space="0" w:color="auto"/>
              <w:bottom w:val="single" w:sz="6" w:space="0" w:color="auto"/>
              <w:right w:val="single" w:sz="6" w:space="0" w:color="auto"/>
            </w:tcBorders>
          </w:tcPr>
          <w:p w14:paraId="13EBC101" w14:textId="77777777" w:rsidR="001663FA" w:rsidRDefault="001663FA" w:rsidP="001663FA">
            <w:pPr>
              <w:spacing w:after="196"/>
              <w:rPr>
                <w:rFonts w:ascii="Arial" w:hAnsi="Arial" w:cs="Arial"/>
                <w:sz w:val="16"/>
                <w:szCs w:val="16"/>
              </w:rPr>
            </w:pPr>
            <w:r>
              <w:rPr>
                <w:rFonts w:ascii="Arial" w:hAnsi="Arial" w:cs="Arial"/>
                <w:sz w:val="16"/>
                <w:szCs w:val="16"/>
              </w:rPr>
              <w:t>On the &lt;Organization name&gt; budget for Budget Period &lt; Budget Year&gt;, the Total Indirect Costs (section F-K) does not equal the sum of individual indirect costs for each indirect cost type.</w:t>
            </w:r>
          </w:p>
        </w:tc>
        <w:tc>
          <w:tcPr>
            <w:tcW w:w="0" w:type="auto"/>
            <w:tcBorders>
              <w:top w:val="single" w:sz="6" w:space="0" w:color="auto"/>
              <w:left w:val="single" w:sz="6" w:space="0" w:color="auto"/>
              <w:bottom w:val="single" w:sz="6" w:space="0" w:color="auto"/>
              <w:right w:val="single" w:sz="6" w:space="0" w:color="auto"/>
            </w:tcBorders>
          </w:tcPr>
          <w:p w14:paraId="5657FC62"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87A1E36"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777786" w14:paraId="452F6F94"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0EE9613"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C0033BE"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Total Direct and Indirect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ECDB586" w14:textId="77777777" w:rsidR="001663FA" w:rsidRDefault="001663FA" w:rsidP="001663FA">
            <w:pPr>
              <w:spacing w:after="196"/>
              <w:rPr>
                <w:rFonts w:ascii="Arial" w:hAnsi="Arial" w:cs="Arial"/>
                <w:sz w:val="16"/>
                <w:szCs w:val="16"/>
              </w:rPr>
            </w:pPr>
            <w:r>
              <w:rPr>
                <w:rFonts w:ascii="Arial" w:hAnsi="Arial" w:cs="Arial"/>
                <w:sz w:val="16"/>
                <w:szCs w:val="16"/>
              </w:rPr>
              <w:t>006.76.2</w:t>
            </w:r>
          </w:p>
          <w:p w14:paraId="44B9A3AE" w14:textId="77777777" w:rsidR="001663FA" w:rsidRPr="0048032F"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0C9276D" w14:textId="7F3AF68F"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FFA3293" w14:textId="1411B59A" w:rsidR="001663FA" w:rsidRPr="00F5245D" w:rsidDel="00631926"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32F1783"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20A5F108"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1C73112A" w14:textId="4C3332C2"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FC371D"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3C71D3EB" w14:textId="27DB11E1"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V1.0</w:t>
            </w:r>
          </w:p>
        </w:tc>
        <w:tc>
          <w:tcPr>
            <w:tcW w:w="0" w:type="auto"/>
            <w:tcBorders>
              <w:top w:val="single" w:sz="6" w:space="0" w:color="auto"/>
              <w:left w:val="single" w:sz="6" w:space="0" w:color="auto"/>
              <w:bottom w:val="single" w:sz="6" w:space="0" w:color="auto"/>
              <w:right w:val="single" w:sz="6" w:space="0" w:color="auto"/>
            </w:tcBorders>
          </w:tcPr>
          <w:p w14:paraId="75DBA3D4"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628E478"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9D18B29" w14:textId="15193F61"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26D48D3F" w14:textId="34F139A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433B6C33" w14:textId="4538FDEF" w:rsidR="001663FA" w:rsidRPr="00F5245D" w:rsidDel="00102F72"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9B2B0D9" w14:textId="77777777" w:rsidR="001663FA" w:rsidRDefault="001663FA" w:rsidP="001663FA">
            <w:pPr>
              <w:spacing w:after="196"/>
              <w:rPr>
                <w:rFonts w:ascii="Arial" w:hAnsi="Arial" w:cs="Arial"/>
                <w:sz w:val="16"/>
                <w:szCs w:val="16"/>
              </w:rPr>
            </w:pPr>
            <w:r>
              <w:rPr>
                <w:rFonts w:ascii="Arial" w:hAnsi="Arial" w:cs="Arial"/>
                <w:sz w:val="16"/>
                <w:szCs w:val="16"/>
              </w:rPr>
              <w:t>Must be equal to the sum of Total Direct Costs and Total Indirect Costs</w:t>
            </w:r>
          </w:p>
        </w:tc>
        <w:tc>
          <w:tcPr>
            <w:tcW w:w="0" w:type="auto"/>
            <w:tcBorders>
              <w:top w:val="single" w:sz="6" w:space="0" w:color="auto"/>
              <w:left w:val="single" w:sz="6" w:space="0" w:color="auto"/>
              <w:bottom w:val="single" w:sz="6" w:space="0" w:color="auto"/>
              <w:right w:val="single" w:sz="6" w:space="0" w:color="auto"/>
            </w:tcBorders>
          </w:tcPr>
          <w:p w14:paraId="37376A3F" w14:textId="77777777" w:rsidR="001663FA" w:rsidRDefault="001663FA" w:rsidP="001663FA">
            <w:pPr>
              <w:spacing w:after="196"/>
              <w:rPr>
                <w:rFonts w:ascii="Arial" w:hAnsi="Arial" w:cs="Arial"/>
                <w:sz w:val="16"/>
                <w:szCs w:val="16"/>
              </w:rPr>
            </w:pPr>
            <w:r>
              <w:rPr>
                <w:rFonts w:ascii="Arial" w:hAnsi="Arial" w:cs="Arial"/>
                <w:sz w:val="16"/>
                <w:szCs w:val="16"/>
              </w:rPr>
              <w:t>On the &lt;Organization name&gt; budget for Budget Period &lt; Budget Year&gt;, the Total Direct and Indirect Costs Funds Requested (Section I) does not equal the sum of individual direct and indirect costs in Sections G-F.</w:t>
            </w:r>
          </w:p>
        </w:tc>
        <w:tc>
          <w:tcPr>
            <w:tcW w:w="0" w:type="auto"/>
            <w:tcBorders>
              <w:top w:val="single" w:sz="6" w:space="0" w:color="auto"/>
              <w:left w:val="single" w:sz="6" w:space="0" w:color="auto"/>
              <w:bottom w:val="single" w:sz="6" w:space="0" w:color="auto"/>
              <w:right w:val="single" w:sz="6" w:space="0" w:color="auto"/>
            </w:tcBorders>
          </w:tcPr>
          <w:p w14:paraId="63F3BE90"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8E285B0"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777786" w14:paraId="0EB34B13"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7D854E9"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13E47CF"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Fee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D55AFE2" w14:textId="77777777" w:rsidR="001663FA" w:rsidRDefault="001663FA" w:rsidP="001663FA">
            <w:pPr>
              <w:spacing w:after="196"/>
              <w:rPr>
                <w:rFonts w:ascii="Arial" w:hAnsi="Arial" w:cs="Arial"/>
                <w:sz w:val="16"/>
                <w:szCs w:val="16"/>
              </w:rPr>
            </w:pPr>
            <w:r>
              <w:rPr>
                <w:rFonts w:ascii="Arial" w:hAnsi="Arial" w:cs="Arial"/>
                <w:sz w:val="16"/>
                <w:szCs w:val="16"/>
              </w:rPr>
              <w:t>006.77.1</w:t>
            </w:r>
          </w:p>
          <w:p w14:paraId="3B494938"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58AB433" w14:textId="50C8AC3B"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52FCD9D" w14:textId="3D843A63" w:rsidR="001663FA" w:rsidDel="00156A8C"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69ECA8"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6A8C0EC"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5EFC5A6" w14:textId="77719B90"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6FDA174"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32DD4F45" w14:textId="6B27A86B"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V1.0</w:t>
            </w:r>
          </w:p>
        </w:tc>
        <w:tc>
          <w:tcPr>
            <w:tcW w:w="0" w:type="auto"/>
            <w:tcBorders>
              <w:top w:val="single" w:sz="6" w:space="0" w:color="auto"/>
              <w:left w:val="single" w:sz="6" w:space="0" w:color="auto"/>
              <w:bottom w:val="single" w:sz="6" w:space="0" w:color="auto"/>
              <w:right w:val="single" w:sz="6" w:space="0" w:color="auto"/>
            </w:tcBorders>
          </w:tcPr>
          <w:p w14:paraId="6F36E63A"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2B28F2"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ACE98B8" w14:textId="0311AF31"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02C5854B" w14:textId="717EADD4"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6E97356E" w14:textId="53DCC6A4" w:rsidR="001663FA" w:rsidRPr="00F5245D" w:rsidDel="00102F72"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9E9BD17" w14:textId="77777777" w:rsidR="001663FA" w:rsidRDefault="001663FA" w:rsidP="001663FA">
            <w:pPr>
              <w:spacing w:after="196"/>
              <w:rPr>
                <w:rFonts w:ascii="Arial" w:hAnsi="Arial" w:cs="Arial"/>
                <w:sz w:val="16"/>
                <w:szCs w:val="16"/>
              </w:rPr>
            </w:pPr>
            <w:r>
              <w:rPr>
                <w:rFonts w:ascii="Arial" w:hAnsi="Arial" w:cs="Arial"/>
                <w:sz w:val="16"/>
                <w:szCs w:val="16"/>
              </w:rPr>
              <w:t>A fee cannot be entered for a subaward/consortium budget.</w:t>
            </w:r>
          </w:p>
        </w:tc>
        <w:tc>
          <w:tcPr>
            <w:tcW w:w="0" w:type="auto"/>
            <w:tcBorders>
              <w:top w:val="single" w:sz="6" w:space="0" w:color="auto"/>
              <w:left w:val="single" w:sz="6" w:space="0" w:color="auto"/>
              <w:bottom w:val="single" w:sz="6" w:space="0" w:color="auto"/>
              <w:right w:val="single" w:sz="6" w:space="0" w:color="auto"/>
            </w:tcBorders>
          </w:tcPr>
          <w:p w14:paraId="5707FD23" w14:textId="77777777" w:rsidR="001663FA" w:rsidRDefault="001663FA" w:rsidP="001663FA">
            <w:pPr>
              <w:spacing w:after="196"/>
              <w:rPr>
                <w:rFonts w:ascii="Arial" w:hAnsi="Arial" w:cs="Arial"/>
                <w:sz w:val="16"/>
                <w:szCs w:val="16"/>
              </w:rPr>
            </w:pPr>
            <w:r>
              <w:rPr>
                <w:rFonts w:ascii="Arial" w:hAnsi="Arial" w:cs="Arial"/>
                <w:sz w:val="16"/>
                <w:szCs w:val="16"/>
              </w:rPr>
              <w:t>On the &lt;Organization name&gt; budget for Budget Period &lt; Budget Year&gt;, a fee has been entered. Fees are not allowed for ‘Subaward/Consortium’ budgets.</w:t>
            </w:r>
          </w:p>
        </w:tc>
        <w:tc>
          <w:tcPr>
            <w:tcW w:w="0" w:type="auto"/>
            <w:tcBorders>
              <w:top w:val="single" w:sz="6" w:space="0" w:color="auto"/>
              <w:left w:val="single" w:sz="6" w:space="0" w:color="auto"/>
              <w:bottom w:val="single" w:sz="6" w:space="0" w:color="auto"/>
              <w:right w:val="single" w:sz="6" w:space="0" w:color="auto"/>
            </w:tcBorders>
          </w:tcPr>
          <w:p w14:paraId="68870320"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1E8FD38B"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r>
    </w:tbl>
    <w:p w14:paraId="3CFCE752" w14:textId="77777777" w:rsidR="00FB3F87" w:rsidRDefault="00FB3F87" w:rsidP="000C25C3"/>
    <w:p w14:paraId="4D430F27" w14:textId="77777777" w:rsidR="000C25C3" w:rsidRPr="000C25C3" w:rsidRDefault="00FB3F87" w:rsidP="008C23E4">
      <w:r>
        <w:br w:type="page"/>
      </w:r>
    </w:p>
    <w:p w14:paraId="20A92742" w14:textId="77777777" w:rsidR="00FB3F87" w:rsidRPr="001C3609" w:rsidRDefault="00FB3F87" w:rsidP="00FB3F87">
      <w:pPr>
        <w:rPr>
          <w:rFonts w:ascii="Cambria" w:hAnsi="Cambria"/>
          <w:b/>
          <w:sz w:val="28"/>
          <w:szCs w:val="28"/>
        </w:rPr>
      </w:pPr>
      <w:r w:rsidRPr="001C3609">
        <w:rPr>
          <w:rFonts w:ascii="Cambria" w:hAnsi="Cambria"/>
          <w:b/>
          <w:sz w:val="28"/>
          <w:szCs w:val="28"/>
        </w:rPr>
        <w:t xml:space="preserve">R&amp;R Budget(10Year) </w:t>
      </w:r>
      <w:r w:rsidR="001C3609" w:rsidRPr="001C3609">
        <w:rPr>
          <w:rFonts w:ascii="Cambria" w:hAnsi="Cambria"/>
          <w:b/>
          <w:sz w:val="28"/>
          <w:szCs w:val="28"/>
        </w:rPr>
        <w:t xml:space="preserve">MP </w:t>
      </w:r>
      <w:r w:rsidRPr="001C3609">
        <w:rPr>
          <w:rFonts w:ascii="Cambria" w:hAnsi="Cambria"/>
          <w:b/>
          <w:sz w:val="28"/>
          <w:szCs w:val="28"/>
        </w:rPr>
        <w:t>Cumulative</w:t>
      </w:r>
    </w:p>
    <w:p w14:paraId="1453CB86" w14:textId="77777777" w:rsidR="00FB3F87" w:rsidRDefault="00FB3F87" w:rsidP="00FB3F8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950"/>
        <w:gridCol w:w="710"/>
        <w:gridCol w:w="870"/>
        <w:gridCol w:w="910"/>
        <w:gridCol w:w="694"/>
        <w:gridCol w:w="870"/>
        <w:gridCol w:w="718"/>
        <w:gridCol w:w="1199"/>
        <w:gridCol w:w="895"/>
        <w:gridCol w:w="718"/>
        <w:gridCol w:w="975"/>
        <w:gridCol w:w="1047"/>
        <w:gridCol w:w="918"/>
        <w:gridCol w:w="1130"/>
        <w:gridCol w:w="806"/>
        <w:gridCol w:w="974"/>
      </w:tblGrid>
      <w:tr w:rsidR="001B2DDC" w:rsidRPr="00777786" w14:paraId="4A43F130" w14:textId="77777777" w:rsidTr="003B3932">
        <w:trPr>
          <w:trHeight w:val="587"/>
          <w:tblHeader/>
        </w:trPr>
        <w:tc>
          <w:tcPr>
            <w:tcW w:w="0" w:type="auto"/>
            <w:vMerge w:val="restart"/>
            <w:shd w:val="solid" w:color="DDD9C3" w:themeColor="background2" w:themeShade="E6" w:fill="FFFFFF"/>
            <w:vAlign w:val="center"/>
          </w:tcPr>
          <w:p w14:paraId="6DB37E29" w14:textId="77777777" w:rsidR="001B2DDC" w:rsidRPr="002539B2" w:rsidRDefault="001B2DDC" w:rsidP="00F5245D">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Form</w:t>
            </w:r>
          </w:p>
        </w:tc>
        <w:tc>
          <w:tcPr>
            <w:tcW w:w="0" w:type="auto"/>
            <w:vMerge w:val="restart"/>
            <w:shd w:val="solid" w:color="DDD9C3" w:themeColor="background2" w:themeShade="E6" w:fill="FFFFFF"/>
            <w:vAlign w:val="center"/>
          </w:tcPr>
          <w:p w14:paraId="19FBEABA" w14:textId="77777777" w:rsidR="001B2DDC" w:rsidRPr="002539B2" w:rsidRDefault="001B2DDC" w:rsidP="00F5245D">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Field</w:t>
            </w:r>
          </w:p>
        </w:tc>
        <w:tc>
          <w:tcPr>
            <w:tcW w:w="0" w:type="auto"/>
            <w:vMerge w:val="restart"/>
            <w:shd w:val="solid" w:color="DDD9C3" w:themeColor="background2" w:themeShade="E6" w:fill="FFFFFF"/>
            <w:vAlign w:val="center"/>
          </w:tcPr>
          <w:p w14:paraId="7068908C" w14:textId="77777777" w:rsidR="001B2DDC" w:rsidRPr="002539B2" w:rsidRDefault="001B2DDC" w:rsidP="00F5245D">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Rule#</w:t>
            </w:r>
          </w:p>
        </w:tc>
        <w:tc>
          <w:tcPr>
            <w:tcW w:w="0" w:type="auto"/>
            <w:gridSpan w:val="9"/>
            <w:shd w:val="solid" w:color="DDD9C3" w:themeColor="background2" w:themeShade="E6" w:fill="FFFFFF"/>
          </w:tcPr>
          <w:p w14:paraId="767E46CA" w14:textId="77777777" w:rsidR="001B2DDC" w:rsidRPr="002539B2" w:rsidRDefault="001B2DDC" w:rsidP="00F5245D">
            <w:pPr>
              <w:autoSpaceDE w:val="0"/>
              <w:autoSpaceDN w:val="0"/>
              <w:adjustRightInd w:val="0"/>
              <w:spacing w:after="0" w:line="240" w:lineRule="auto"/>
              <w:jc w:val="center"/>
              <w:rPr>
                <w:rFonts w:ascii="Arial" w:eastAsia="Calibri" w:hAnsi="Arial" w:cs="Arial"/>
                <w:b/>
                <w:sz w:val="16"/>
                <w:szCs w:val="16"/>
                <w:lang w:val="pt-BR"/>
              </w:rPr>
            </w:pPr>
            <w:r w:rsidRPr="002539B2">
              <w:rPr>
                <w:rFonts w:ascii="Arial" w:eastAsia="Calibri" w:hAnsi="Arial" w:cs="Arial"/>
                <w:b/>
                <w:sz w:val="16"/>
                <w:szCs w:val="16"/>
                <w:lang w:val="pt-BR"/>
              </w:rPr>
              <w:t>Rule Categories</w:t>
            </w:r>
          </w:p>
        </w:tc>
        <w:tc>
          <w:tcPr>
            <w:tcW w:w="0" w:type="auto"/>
            <w:vMerge w:val="restart"/>
            <w:shd w:val="solid" w:color="DDD9C3" w:themeColor="background2" w:themeShade="E6" w:fill="FFFFFF"/>
            <w:vAlign w:val="center"/>
          </w:tcPr>
          <w:p w14:paraId="656E9E01" w14:textId="77777777" w:rsidR="001B2DDC" w:rsidRPr="002539B2" w:rsidRDefault="001B2DDC" w:rsidP="00F5245D">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Validation</w:t>
            </w:r>
          </w:p>
        </w:tc>
        <w:tc>
          <w:tcPr>
            <w:tcW w:w="0" w:type="auto"/>
            <w:vMerge w:val="restart"/>
            <w:shd w:val="solid" w:color="DDD9C3" w:themeColor="background2" w:themeShade="E6" w:fill="FFFFFF"/>
            <w:vAlign w:val="center"/>
          </w:tcPr>
          <w:p w14:paraId="5FB0787C" w14:textId="77777777" w:rsidR="001B2DDC" w:rsidRPr="002539B2" w:rsidRDefault="001B2DDC" w:rsidP="00F5245D">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 Message</w:t>
            </w:r>
          </w:p>
        </w:tc>
        <w:tc>
          <w:tcPr>
            <w:tcW w:w="0" w:type="auto"/>
            <w:vMerge w:val="restart"/>
            <w:shd w:val="solid" w:color="DDD9C3" w:themeColor="background2" w:themeShade="E6" w:fill="FFFFFF"/>
            <w:vAlign w:val="center"/>
          </w:tcPr>
          <w:p w14:paraId="100B0B03" w14:textId="77777777" w:rsidR="001B2DDC" w:rsidRPr="002539B2" w:rsidRDefault="001B2DDC" w:rsidP="00F5245D">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w:t>
            </w:r>
          </w:p>
          <w:p w14:paraId="12B21D07" w14:textId="77777777" w:rsidR="001B2DDC" w:rsidRPr="002539B2" w:rsidRDefault="001B2DDC" w:rsidP="00F5245D">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Warning</w:t>
            </w:r>
          </w:p>
        </w:tc>
        <w:tc>
          <w:tcPr>
            <w:tcW w:w="0" w:type="auto"/>
            <w:vMerge w:val="restart"/>
            <w:shd w:val="solid" w:color="DDD9C3" w:themeColor="background2" w:themeShade="E6" w:fill="FFFFFF"/>
            <w:vAlign w:val="center"/>
          </w:tcPr>
          <w:p w14:paraId="56104C17" w14:textId="77777777" w:rsidR="001B2DDC" w:rsidRPr="002539B2" w:rsidRDefault="001B2DDC" w:rsidP="00F5245D">
            <w:pPr>
              <w:autoSpaceDE w:val="0"/>
              <w:autoSpaceDN w:val="0"/>
              <w:adjustRightInd w:val="0"/>
              <w:spacing w:after="0" w:line="240" w:lineRule="auto"/>
              <w:jc w:val="center"/>
              <w:rPr>
                <w:rFonts w:ascii="Arial" w:eastAsia="Calibri" w:hAnsi="Arial" w:cs="Arial"/>
                <w:b/>
                <w:sz w:val="16"/>
                <w:szCs w:val="16"/>
                <w:lang w:val="pt-BR"/>
              </w:rPr>
            </w:pPr>
            <w:r>
              <w:rPr>
                <w:rFonts w:ascii="Arial" w:eastAsia="Calibri" w:hAnsi="Arial" w:cs="Arial"/>
                <w:b/>
                <w:sz w:val="16"/>
                <w:szCs w:val="16"/>
                <w:lang w:val="pt-BR"/>
              </w:rPr>
              <w:t>Comments</w:t>
            </w:r>
          </w:p>
        </w:tc>
      </w:tr>
      <w:tr w:rsidR="003B3932" w:rsidRPr="00777786" w14:paraId="037458B1" w14:textId="77777777" w:rsidTr="003B3932">
        <w:trPr>
          <w:trHeight w:val="1819"/>
          <w:tblHeader/>
        </w:trPr>
        <w:tc>
          <w:tcPr>
            <w:tcW w:w="0" w:type="auto"/>
            <w:vMerge/>
            <w:shd w:val="solid" w:color="F2DBDB" w:themeColor="accent2" w:themeTint="33" w:fill="FFFFFF"/>
            <w:vAlign w:val="center"/>
          </w:tcPr>
          <w:p w14:paraId="2B888852" w14:textId="77777777" w:rsidR="001B2DDC" w:rsidRPr="00777786" w:rsidRDefault="001B2DDC" w:rsidP="00F5245D">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2FE26903" w14:textId="77777777" w:rsidR="001B2DDC" w:rsidRPr="00777786" w:rsidRDefault="001B2DDC" w:rsidP="00F5245D">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1BE36CE9" w14:textId="77777777" w:rsidR="001B2DDC" w:rsidRPr="00777786" w:rsidRDefault="001B2DDC" w:rsidP="00F5245D">
            <w:pPr>
              <w:autoSpaceDE w:val="0"/>
              <w:autoSpaceDN w:val="0"/>
              <w:adjustRightInd w:val="0"/>
              <w:spacing w:after="0" w:line="240" w:lineRule="auto"/>
              <w:rPr>
                <w:rFonts w:ascii="Arial" w:eastAsia="Calibri" w:hAnsi="Arial" w:cs="Arial"/>
                <w:sz w:val="16"/>
                <w:szCs w:val="16"/>
                <w:lang w:val="pt-BR"/>
              </w:rPr>
            </w:pPr>
          </w:p>
        </w:tc>
        <w:tc>
          <w:tcPr>
            <w:tcW w:w="0" w:type="auto"/>
            <w:shd w:val="solid" w:color="F2DBDB" w:themeColor="accent2" w:themeTint="33" w:fill="FFFFFF"/>
            <w:vAlign w:val="bottom"/>
          </w:tcPr>
          <w:p w14:paraId="7ED5F1CB" w14:textId="77777777" w:rsidR="001B2DDC" w:rsidRPr="00777786" w:rsidRDefault="001B2DDC" w:rsidP="00F5245D">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Mandatory</w:t>
            </w:r>
          </w:p>
          <w:p w14:paraId="70AA0010" w14:textId="77777777" w:rsidR="001B2DDC" w:rsidRPr="00777786" w:rsidRDefault="001B2DDC" w:rsidP="00F5245D">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(Y/N)</w:t>
            </w:r>
          </w:p>
        </w:tc>
        <w:tc>
          <w:tcPr>
            <w:tcW w:w="0" w:type="auto"/>
            <w:shd w:val="solid" w:color="F2DBDB" w:themeColor="accent2" w:themeTint="33" w:fill="FFFFFF"/>
            <w:vAlign w:val="bottom"/>
          </w:tcPr>
          <w:p w14:paraId="44D167D0" w14:textId="77777777" w:rsidR="001B2DDC" w:rsidRPr="00777786" w:rsidRDefault="001B2DDC" w:rsidP="00F5245D">
            <w:pPr>
              <w:autoSpaceDE w:val="0"/>
              <w:autoSpaceDN w:val="0"/>
              <w:adjustRightInd w:val="0"/>
              <w:spacing w:after="0" w:line="240" w:lineRule="auto"/>
              <w:jc w:val="center"/>
              <w:rPr>
                <w:rFonts w:ascii="Arial" w:eastAsia="Calibri" w:hAnsi="Arial" w:cs="Arial"/>
                <w:sz w:val="16"/>
                <w:szCs w:val="16"/>
                <w:lang w:val="pt-BR"/>
              </w:rPr>
            </w:pPr>
            <w:r>
              <w:rPr>
                <w:rFonts w:ascii="Arial" w:eastAsia="Calibri" w:hAnsi="Arial" w:cs="Arial"/>
                <w:sz w:val="16"/>
                <w:szCs w:val="16"/>
                <w:lang w:val="pt-BR"/>
              </w:rPr>
              <w:t>Shared (Y/N)</w:t>
            </w:r>
          </w:p>
        </w:tc>
        <w:tc>
          <w:tcPr>
            <w:tcW w:w="0" w:type="auto"/>
            <w:shd w:val="solid" w:color="F2DBDB" w:themeColor="accent2" w:themeTint="33" w:fill="FFFFFF"/>
            <w:vAlign w:val="bottom"/>
          </w:tcPr>
          <w:p w14:paraId="30887619" w14:textId="77777777" w:rsidR="001B2DDC" w:rsidRPr="00777786" w:rsidRDefault="001B2DDC" w:rsidP="00F5245D">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Agency Specific</w:t>
            </w:r>
          </w:p>
          <w:p w14:paraId="7E276742" w14:textId="77777777" w:rsidR="001B2DDC" w:rsidRPr="00777786" w:rsidRDefault="001B2DDC" w:rsidP="00F5245D">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(Lists Agencies)</w:t>
            </w:r>
          </w:p>
        </w:tc>
        <w:tc>
          <w:tcPr>
            <w:tcW w:w="0" w:type="auto"/>
            <w:shd w:val="solid" w:color="F2DBDB" w:themeColor="accent2" w:themeTint="33" w:fill="FFFFFF"/>
            <w:vAlign w:val="bottom"/>
          </w:tcPr>
          <w:p w14:paraId="48B1486F" w14:textId="77777777" w:rsidR="001B2DDC" w:rsidRPr="00777786" w:rsidRDefault="001B2DDC" w:rsidP="00F5245D">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Form Version</w:t>
            </w:r>
          </w:p>
        </w:tc>
        <w:tc>
          <w:tcPr>
            <w:tcW w:w="0" w:type="auto"/>
            <w:shd w:val="solid" w:color="F2DBDB" w:themeColor="accent2" w:themeTint="33" w:fill="FFFFFF"/>
            <w:vAlign w:val="bottom"/>
          </w:tcPr>
          <w:p w14:paraId="5434B519" w14:textId="30F3CA18" w:rsidR="001B2DDC" w:rsidRPr="00777786" w:rsidRDefault="0084528F" w:rsidP="00F5245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1B2DDC" w:rsidRPr="00777786">
              <w:rPr>
                <w:rFonts w:ascii="Arial" w:eastAsia="Calibri" w:hAnsi="Arial" w:cs="Arial"/>
                <w:sz w:val="16"/>
                <w:szCs w:val="16"/>
                <w:lang w:val="pt-BR"/>
              </w:rPr>
              <w:t xml:space="preserve"> Specific</w:t>
            </w:r>
          </w:p>
        </w:tc>
        <w:tc>
          <w:tcPr>
            <w:tcW w:w="0" w:type="auto"/>
            <w:shd w:val="solid" w:color="F2DBDB" w:themeColor="accent2" w:themeTint="33" w:fill="FFFFFF"/>
            <w:vAlign w:val="bottom"/>
          </w:tcPr>
          <w:p w14:paraId="051453B5" w14:textId="77777777" w:rsidR="001B2DDC" w:rsidRPr="00A51F28" w:rsidRDefault="001B2DDC" w:rsidP="00F5245D">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 xml:space="preserve">Activity Specific </w:t>
            </w:r>
          </w:p>
          <w:p w14:paraId="77DBEF23" w14:textId="77777777" w:rsidR="001B2DDC" w:rsidRPr="00A51F28" w:rsidRDefault="001B2DDC" w:rsidP="00F5245D">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Lists Activity Code (Inclusion &amp; Exclusion)</w:t>
            </w:r>
          </w:p>
        </w:tc>
        <w:tc>
          <w:tcPr>
            <w:tcW w:w="0" w:type="auto"/>
            <w:shd w:val="solid" w:color="F2DBDB" w:themeColor="accent2" w:themeTint="33" w:fill="FFFFFF"/>
            <w:vAlign w:val="bottom"/>
          </w:tcPr>
          <w:p w14:paraId="4B720E3F" w14:textId="77777777" w:rsidR="001B2DDC" w:rsidRPr="00A51F28" w:rsidRDefault="001B2DDC" w:rsidP="00F5245D">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Applies to Single Project, Multi Project or Both</w:t>
            </w:r>
          </w:p>
        </w:tc>
        <w:tc>
          <w:tcPr>
            <w:tcW w:w="0" w:type="auto"/>
            <w:shd w:val="solid" w:color="F2DBDB" w:themeColor="accent2" w:themeTint="33" w:fill="FFFFFF"/>
            <w:vAlign w:val="bottom"/>
          </w:tcPr>
          <w:p w14:paraId="71995C87" w14:textId="77777777" w:rsidR="001B2DDC" w:rsidRPr="00A51F28" w:rsidRDefault="001B2DDC" w:rsidP="00F5245D">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 xml:space="preserve">Applies </w:t>
            </w:r>
          </w:p>
          <w:p w14:paraId="237F987D" w14:textId="77777777" w:rsidR="001B2DDC" w:rsidRPr="00A51F28" w:rsidRDefault="001B2DDC" w:rsidP="00F5245D">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to Com-</w:t>
            </w:r>
          </w:p>
          <w:p w14:paraId="7109A72F" w14:textId="77777777" w:rsidR="001B2DDC" w:rsidRPr="00A51F28" w:rsidRDefault="001B2DDC" w:rsidP="00F5245D">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ponent Type</w:t>
            </w:r>
          </w:p>
          <w:p w14:paraId="1A5FA39F" w14:textId="77777777" w:rsidR="001B2DDC" w:rsidRPr="00A51F28" w:rsidRDefault="001B2DDC" w:rsidP="00F5245D">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(M</w:t>
            </w:r>
            <w:r>
              <w:rPr>
                <w:rFonts w:ascii="Arial" w:eastAsia="Calibri" w:hAnsi="Arial" w:cs="Arial"/>
                <w:sz w:val="16"/>
                <w:szCs w:val="16"/>
              </w:rPr>
              <w:t xml:space="preserve">ulti </w:t>
            </w:r>
            <w:r w:rsidRPr="00A51F28">
              <w:rPr>
                <w:rFonts w:ascii="Arial" w:eastAsia="Calibri" w:hAnsi="Arial" w:cs="Arial"/>
                <w:sz w:val="16"/>
                <w:szCs w:val="16"/>
              </w:rPr>
              <w:t>P</w:t>
            </w:r>
            <w:r>
              <w:rPr>
                <w:rFonts w:ascii="Arial" w:eastAsia="Calibri" w:hAnsi="Arial" w:cs="Arial"/>
                <w:sz w:val="16"/>
                <w:szCs w:val="16"/>
              </w:rPr>
              <w:t>roject</w:t>
            </w:r>
            <w:r w:rsidRPr="00A51F28">
              <w:rPr>
                <w:rFonts w:ascii="Arial" w:eastAsia="Calibri" w:hAnsi="Arial" w:cs="Arial"/>
                <w:sz w:val="16"/>
                <w:szCs w:val="16"/>
              </w:rPr>
              <w:t xml:space="preserve"> Only)</w:t>
            </w:r>
          </w:p>
        </w:tc>
        <w:tc>
          <w:tcPr>
            <w:tcW w:w="0" w:type="auto"/>
            <w:shd w:val="solid" w:color="F2DBDB" w:themeColor="accent2" w:themeTint="33" w:fill="FFFFFF"/>
            <w:vAlign w:val="bottom"/>
          </w:tcPr>
          <w:p w14:paraId="6214D3D1" w14:textId="77777777" w:rsidR="001B2DDC" w:rsidRPr="00661C80" w:rsidRDefault="001B2DDC" w:rsidP="00F5245D">
            <w:pPr>
              <w:autoSpaceDE w:val="0"/>
              <w:autoSpaceDN w:val="0"/>
              <w:adjustRightInd w:val="0"/>
              <w:spacing w:after="0" w:line="240" w:lineRule="auto"/>
              <w:jc w:val="center"/>
              <w:rPr>
                <w:rFonts w:ascii="Arial" w:eastAsia="Calibri" w:hAnsi="Arial" w:cs="Arial"/>
                <w:sz w:val="16"/>
                <w:szCs w:val="16"/>
              </w:rPr>
            </w:pPr>
            <w:r w:rsidRPr="00661C80">
              <w:rPr>
                <w:rFonts w:ascii="Arial" w:eastAsia="Calibri" w:hAnsi="Arial" w:cs="Arial"/>
                <w:sz w:val="16"/>
                <w:szCs w:val="16"/>
              </w:rPr>
              <w:t>Cross Components</w:t>
            </w:r>
          </w:p>
          <w:p w14:paraId="540ED696" w14:textId="77777777" w:rsidR="001B2DDC" w:rsidRPr="00661C80" w:rsidRDefault="001B2DDC" w:rsidP="00F5245D">
            <w:pPr>
              <w:autoSpaceDE w:val="0"/>
              <w:autoSpaceDN w:val="0"/>
              <w:adjustRightInd w:val="0"/>
              <w:spacing w:after="0" w:line="240" w:lineRule="auto"/>
              <w:jc w:val="center"/>
              <w:rPr>
                <w:rFonts w:ascii="Arial" w:eastAsia="Calibri" w:hAnsi="Arial" w:cs="Arial"/>
                <w:sz w:val="16"/>
                <w:szCs w:val="16"/>
              </w:rPr>
            </w:pPr>
            <w:r w:rsidRPr="00661C80">
              <w:rPr>
                <w:rFonts w:ascii="Arial" w:eastAsia="Calibri" w:hAnsi="Arial" w:cs="Arial"/>
                <w:sz w:val="16"/>
                <w:szCs w:val="16"/>
              </w:rPr>
              <w:t>(Multi Project Only)</w:t>
            </w:r>
          </w:p>
        </w:tc>
        <w:tc>
          <w:tcPr>
            <w:tcW w:w="0" w:type="auto"/>
            <w:vMerge/>
            <w:shd w:val="solid" w:color="F2DBDB" w:themeColor="accent2" w:themeTint="33" w:fill="FFFFFF"/>
          </w:tcPr>
          <w:p w14:paraId="584B1447" w14:textId="77777777" w:rsidR="001B2DDC" w:rsidRPr="00661C80" w:rsidRDefault="001B2DDC" w:rsidP="00F5245D">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5355D530" w14:textId="77777777" w:rsidR="001B2DDC" w:rsidRPr="00661C80" w:rsidRDefault="001B2DDC" w:rsidP="00F5245D">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bottom"/>
          </w:tcPr>
          <w:p w14:paraId="1EE073C6" w14:textId="77777777" w:rsidR="001B2DDC" w:rsidRPr="00661C80" w:rsidRDefault="001B2DDC" w:rsidP="00F5245D">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23C62489" w14:textId="77777777" w:rsidR="001B2DDC" w:rsidRPr="00661C80" w:rsidRDefault="001B2DDC" w:rsidP="00F5245D">
            <w:pPr>
              <w:autoSpaceDE w:val="0"/>
              <w:autoSpaceDN w:val="0"/>
              <w:adjustRightInd w:val="0"/>
              <w:spacing w:after="0" w:line="240" w:lineRule="auto"/>
              <w:rPr>
                <w:rFonts w:ascii="Arial" w:eastAsia="Calibri" w:hAnsi="Arial" w:cs="Arial"/>
                <w:sz w:val="16"/>
                <w:szCs w:val="16"/>
              </w:rPr>
            </w:pPr>
          </w:p>
        </w:tc>
      </w:tr>
      <w:tr w:rsidR="000C2092" w:rsidRPr="00777786" w14:paraId="28C347A9" w14:textId="77777777" w:rsidTr="003B3932">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D15F4C4" w14:textId="77777777" w:rsidR="000C2092" w:rsidRPr="0070225F" w:rsidRDefault="000C2092" w:rsidP="000C2092">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E5BE641" w14:textId="77777777" w:rsidR="000C2092" w:rsidRPr="00A51F28" w:rsidRDefault="000C2092" w:rsidP="000C2092">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Section G, Direct Costs (A thru F)</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69D50EA" w14:textId="77777777" w:rsidR="000C2092" w:rsidRPr="008C23E4" w:rsidRDefault="000C2092" w:rsidP="000C2092">
            <w:pPr>
              <w:spacing w:after="196"/>
              <w:rPr>
                <w:rFonts w:ascii="Arial" w:hAnsi="Arial" w:cs="Arial"/>
                <w:sz w:val="16"/>
                <w:szCs w:val="16"/>
              </w:rPr>
            </w:pPr>
            <w:r>
              <w:rPr>
                <w:rFonts w:ascii="Arial" w:hAnsi="Arial" w:cs="Arial"/>
                <w:sz w:val="16"/>
                <w:szCs w:val="16"/>
              </w:rPr>
              <w:t>006.105.1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C35D9E0" w14:textId="73FD478A" w:rsidR="000C2092" w:rsidRPr="001C3609" w:rsidRDefault="000C2092" w:rsidP="000C209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8F46168" w14:textId="56AE7D3B" w:rsidR="000C2092" w:rsidRPr="001C3609" w:rsidRDefault="000C2092" w:rsidP="000C2092">
            <w:pPr>
              <w:autoSpaceDE w:val="0"/>
              <w:autoSpaceDN w:val="0"/>
              <w:adjustRightInd w:val="0"/>
              <w:spacing w:after="0" w:line="240" w:lineRule="auto"/>
              <w:rPr>
                <w:rFonts w:ascii="Arial" w:eastAsia="Calibri" w:hAnsi="Arial" w:cs="Arial"/>
                <w:sz w:val="16"/>
                <w:szCs w:val="16"/>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16EB20" w14:textId="77777777" w:rsidR="000C2092" w:rsidRPr="007607A8" w:rsidRDefault="000C2092" w:rsidP="000C2092">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446E0F3" w14:textId="77777777" w:rsidR="000C2092" w:rsidRDefault="000C2092" w:rsidP="000C2092">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1249B684" w14:textId="06EB0B23" w:rsidR="000C2092" w:rsidRPr="001C3609" w:rsidRDefault="000C2092" w:rsidP="000C209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A097EDC" w14:textId="77777777" w:rsidR="000C2092" w:rsidRDefault="000C2092" w:rsidP="000C209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580E1248" w14:textId="5954C70A" w:rsidR="000C2092" w:rsidRPr="001C3609" w:rsidRDefault="000C2092" w:rsidP="000C209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V1.0</w:t>
            </w:r>
          </w:p>
        </w:tc>
        <w:tc>
          <w:tcPr>
            <w:tcW w:w="0" w:type="auto"/>
            <w:tcBorders>
              <w:top w:val="single" w:sz="6" w:space="0" w:color="auto"/>
              <w:left w:val="single" w:sz="6" w:space="0" w:color="auto"/>
              <w:bottom w:val="single" w:sz="6" w:space="0" w:color="auto"/>
              <w:right w:val="single" w:sz="6" w:space="0" w:color="auto"/>
            </w:tcBorders>
          </w:tcPr>
          <w:p w14:paraId="2EE02D79" w14:textId="77777777" w:rsidR="000C2092" w:rsidRPr="001C3609" w:rsidRDefault="000C2092" w:rsidP="000C209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93D4236" w14:textId="77777777" w:rsidR="000C2092" w:rsidRPr="001C3609" w:rsidRDefault="000C2092" w:rsidP="000C209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E2207DA" w14:textId="465C6CBB" w:rsidR="000C2092" w:rsidRPr="001C3609" w:rsidRDefault="000C2092" w:rsidP="000C209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2A94282A" w14:textId="165F2424" w:rsidR="000C2092" w:rsidRPr="001C3609" w:rsidRDefault="000C2092" w:rsidP="000C209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10D59160" w14:textId="4DA57190" w:rsidR="000C2092" w:rsidRPr="001C3609" w:rsidDel="00236535" w:rsidRDefault="000C2092" w:rsidP="000C209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C36D99A" w14:textId="77777777" w:rsidR="000C2092" w:rsidRPr="00B97F5E" w:rsidRDefault="000C2092" w:rsidP="000C2092">
            <w:pPr>
              <w:autoSpaceDE w:val="0"/>
              <w:autoSpaceDN w:val="0"/>
              <w:adjustRightInd w:val="0"/>
              <w:spacing w:after="0" w:line="240" w:lineRule="auto"/>
              <w:rPr>
                <w:rFonts w:ascii="Arial" w:eastAsia="Calibri" w:hAnsi="Arial" w:cs="Arial"/>
                <w:sz w:val="16"/>
                <w:szCs w:val="16"/>
              </w:rPr>
            </w:pPr>
            <w:r w:rsidRPr="00B97F5E">
              <w:rPr>
                <w:rFonts w:ascii="Arial" w:eastAsia="Calibri" w:hAnsi="Arial" w:cs="Arial"/>
                <w:sz w:val="16"/>
                <w:szCs w:val="16"/>
              </w:rPr>
              <w:t>Must be equal to the sum of Total Direct Costs for every budget year for this budget.</w:t>
            </w:r>
          </w:p>
        </w:tc>
        <w:tc>
          <w:tcPr>
            <w:tcW w:w="0" w:type="auto"/>
            <w:tcBorders>
              <w:top w:val="single" w:sz="6" w:space="0" w:color="auto"/>
              <w:left w:val="single" w:sz="6" w:space="0" w:color="auto"/>
              <w:bottom w:val="single" w:sz="6" w:space="0" w:color="auto"/>
              <w:right w:val="single" w:sz="6" w:space="0" w:color="auto"/>
            </w:tcBorders>
          </w:tcPr>
          <w:p w14:paraId="0F46DEF6" w14:textId="77777777" w:rsidR="000C2092" w:rsidRPr="00B97F5E" w:rsidRDefault="000C2092" w:rsidP="000C209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the Cumulative Direct Costs does not equal the sum of Total Direct Costs for all budget periods.</w:t>
            </w:r>
          </w:p>
        </w:tc>
        <w:tc>
          <w:tcPr>
            <w:tcW w:w="0" w:type="auto"/>
            <w:tcBorders>
              <w:top w:val="single" w:sz="6" w:space="0" w:color="auto"/>
              <w:left w:val="single" w:sz="6" w:space="0" w:color="auto"/>
              <w:bottom w:val="single" w:sz="6" w:space="0" w:color="auto"/>
              <w:right w:val="single" w:sz="6" w:space="0" w:color="auto"/>
            </w:tcBorders>
          </w:tcPr>
          <w:p w14:paraId="2CE43A24" w14:textId="77777777" w:rsidR="000C2092" w:rsidRPr="00777786" w:rsidRDefault="000C2092" w:rsidP="000C209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4A974873" w14:textId="77777777" w:rsidR="000C2092" w:rsidRPr="00777786" w:rsidRDefault="000C2092" w:rsidP="000C2092">
            <w:pPr>
              <w:autoSpaceDE w:val="0"/>
              <w:autoSpaceDN w:val="0"/>
              <w:adjustRightInd w:val="0"/>
              <w:spacing w:after="0" w:line="240" w:lineRule="auto"/>
              <w:rPr>
                <w:rFonts w:ascii="Arial" w:eastAsia="Calibri" w:hAnsi="Arial" w:cs="Arial"/>
                <w:sz w:val="16"/>
                <w:szCs w:val="16"/>
                <w:lang w:val="pt-BR"/>
              </w:rPr>
            </w:pPr>
          </w:p>
        </w:tc>
      </w:tr>
      <w:tr w:rsidR="000C2092" w:rsidRPr="00777786" w14:paraId="2356A2AB" w14:textId="77777777" w:rsidTr="003B3932">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6A0D6BD" w14:textId="77777777" w:rsidR="000C2092" w:rsidRPr="0070225F" w:rsidRDefault="000C2092" w:rsidP="000C2092">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35B0147" w14:textId="77777777" w:rsidR="000C2092" w:rsidRPr="00CD7F01" w:rsidRDefault="000C2092" w:rsidP="000C209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Section H, Indirect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54CDADC" w14:textId="77777777" w:rsidR="000C2092" w:rsidRDefault="000C2092" w:rsidP="000C2092">
            <w:pPr>
              <w:spacing w:after="196"/>
              <w:rPr>
                <w:rFonts w:ascii="Arial" w:hAnsi="Arial" w:cs="Arial"/>
                <w:sz w:val="16"/>
                <w:szCs w:val="16"/>
              </w:rPr>
            </w:pPr>
            <w:r>
              <w:rPr>
                <w:rFonts w:ascii="Arial" w:hAnsi="Arial" w:cs="Arial"/>
                <w:sz w:val="16"/>
                <w:szCs w:val="16"/>
              </w:rPr>
              <w:t>006.106.1</w:t>
            </w:r>
          </w:p>
          <w:p w14:paraId="4074EA23" w14:textId="77777777" w:rsidR="000C2092" w:rsidRPr="00777786" w:rsidRDefault="000C2092" w:rsidP="000C209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0470DBD" w14:textId="33EF8864" w:rsidR="000C2092" w:rsidRPr="00777786" w:rsidRDefault="000C2092" w:rsidP="000C209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0E70160" w14:textId="075024EC" w:rsidR="000C2092" w:rsidDel="00B31794" w:rsidRDefault="000C2092" w:rsidP="000C209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42A9FB" w14:textId="77777777" w:rsidR="000C2092" w:rsidRPr="007607A8" w:rsidRDefault="000C2092" w:rsidP="000C2092">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047FDF06" w14:textId="77777777" w:rsidR="000C2092" w:rsidRDefault="000C2092" w:rsidP="000C2092">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592C8110" w14:textId="703C818B" w:rsidR="000C2092" w:rsidRPr="00777786" w:rsidRDefault="000C2092" w:rsidP="000C209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54B761C" w14:textId="77777777" w:rsidR="000C2092" w:rsidRDefault="000C2092" w:rsidP="000C209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51604287" w14:textId="0AFED975" w:rsidR="000C2092" w:rsidRPr="001C3609" w:rsidRDefault="000C2092" w:rsidP="000C209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V1.0</w:t>
            </w:r>
          </w:p>
        </w:tc>
        <w:tc>
          <w:tcPr>
            <w:tcW w:w="0" w:type="auto"/>
            <w:tcBorders>
              <w:top w:val="single" w:sz="6" w:space="0" w:color="auto"/>
              <w:left w:val="single" w:sz="6" w:space="0" w:color="auto"/>
              <w:bottom w:val="single" w:sz="6" w:space="0" w:color="auto"/>
              <w:right w:val="single" w:sz="6" w:space="0" w:color="auto"/>
            </w:tcBorders>
          </w:tcPr>
          <w:p w14:paraId="74E52176" w14:textId="77777777" w:rsidR="000C2092" w:rsidRPr="001C3609" w:rsidRDefault="000C2092" w:rsidP="000C209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41A5B4" w14:textId="77777777" w:rsidR="000C2092" w:rsidRPr="001C3609" w:rsidRDefault="000C2092" w:rsidP="000C209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7EAB5B" w14:textId="1F321665" w:rsidR="000C2092" w:rsidRPr="001C3609" w:rsidRDefault="000C2092" w:rsidP="000C209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2080880B" w14:textId="7B9EA398" w:rsidR="000C2092" w:rsidRPr="001C3609" w:rsidRDefault="000C2092" w:rsidP="000C209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7DEFDA7F" w14:textId="137F707B" w:rsidR="000C2092" w:rsidRPr="001C3609" w:rsidDel="00236535" w:rsidRDefault="000C2092" w:rsidP="000C209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59E256E" w14:textId="77777777" w:rsidR="000C2092" w:rsidRPr="00B97F5E" w:rsidRDefault="000C2092" w:rsidP="000C2092">
            <w:pPr>
              <w:autoSpaceDE w:val="0"/>
              <w:autoSpaceDN w:val="0"/>
              <w:adjustRightInd w:val="0"/>
              <w:spacing w:after="0" w:line="240" w:lineRule="auto"/>
              <w:rPr>
                <w:rFonts w:ascii="Arial" w:eastAsia="Calibri" w:hAnsi="Arial" w:cs="Arial"/>
                <w:sz w:val="16"/>
                <w:szCs w:val="16"/>
              </w:rPr>
            </w:pPr>
            <w:r w:rsidRPr="00B97F5E">
              <w:rPr>
                <w:rFonts w:ascii="Arial" w:eastAsia="Calibri" w:hAnsi="Arial" w:cs="Arial"/>
                <w:sz w:val="16"/>
                <w:szCs w:val="16"/>
              </w:rPr>
              <w:t>Must be equal to the sum of Total Indirect Costs for every budget year for this budget.</w:t>
            </w:r>
          </w:p>
        </w:tc>
        <w:tc>
          <w:tcPr>
            <w:tcW w:w="0" w:type="auto"/>
            <w:tcBorders>
              <w:top w:val="single" w:sz="6" w:space="0" w:color="auto"/>
              <w:left w:val="single" w:sz="6" w:space="0" w:color="auto"/>
              <w:bottom w:val="single" w:sz="6" w:space="0" w:color="auto"/>
              <w:right w:val="single" w:sz="6" w:space="0" w:color="auto"/>
            </w:tcBorders>
          </w:tcPr>
          <w:p w14:paraId="4F0EF15C" w14:textId="77777777" w:rsidR="000C2092" w:rsidRPr="00B97F5E" w:rsidRDefault="000C2092" w:rsidP="000C209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the Cumulative Indirect Costs does not equal the sum of Total Indirect Costs for all budget periods.</w:t>
            </w:r>
          </w:p>
        </w:tc>
        <w:tc>
          <w:tcPr>
            <w:tcW w:w="0" w:type="auto"/>
            <w:tcBorders>
              <w:top w:val="single" w:sz="6" w:space="0" w:color="auto"/>
              <w:left w:val="single" w:sz="6" w:space="0" w:color="auto"/>
              <w:bottom w:val="single" w:sz="6" w:space="0" w:color="auto"/>
              <w:right w:val="single" w:sz="6" w:space="0" w:color="auto"/>
            </w:tcBorders>
          </w:tcPr>
          <w:p w14:paraId="0B4E2EC4" w14:textId="77777777" w:rsidR="000C2092" w:rsidRPr="00777786" w:rsidRDefault="000C2092" w:rsidP="000C209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5164CE99" w14:textId="77777777" w:rsidR="000C2092" w:rsidRPr="00777786" w:rsidRDefault="000C2092" w:rsidP="000C2092">
            <w:pPr>
              <w:autoSpaceDE w:val="0"/>
              <w:autoSpaceDN w:val="0"/>
              <w:adjustRightInd w:val="0"/>
              <w:spacing w:after="0" w:line="240" w:lineRule="auto"/>
              <w:rPr>
                <w:rFonts w:ascii="Arial" w:eastAsia="Calibri" w:hAnsi="Arial" w:cs="Arial"/>
                <w:sz w:val="16"/>
                <w:szCs w:val="16"/>
                <w:lang w:val="pt-BR"/>
              </w:rPr>
            </w:pPr>
          </w:p>
        </w:tc>
      </w:tr>
      <w:tr w:rsidR="000C2092" w:rsidRPr="00777786" w14:paraId="146378D0" w14:textId="77777777" w:rsidTr="003B3932">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DAB40DA" w14:textId="77777777" w:rsidR="000C2092" w:rsidRPr="0070225F" w:rsidRDefault="000C2092" w:rsidP="000C2092">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DE3D704" w14:textId="77777777" w:rsidR="000C2092" w:rsidRPr="00B97F5E" w:rsidRDefault="000C2092" w:rsidP="000C2092">
            <w:pPr>
              <w:autoSpaceDE w:val="0"/>
              <w:autoSpaceDN w:val="0"/>
              <w:adjustRightInd w:val="0"/>
              <w:spacing w:after="0" w:line="240" w:lineRule="auto"/>
              <w:rPr>
                <w:rFonts w:ascii="Arial" w:eastAsia="Calibri" w:hAnsi="Arial" w:cs="Arial"/>
                <w:sz w:val="16"/>
                <w:szCs w:val="16"/>
              </w:rPr>
            </w:pPr>
            <w:r w:rsidRPr="00B97F5E">
              <w:rPr>
                <w:rFonts w:ascii="Arial" w:eastAsia="Calibri" w:hAnsi="Arial" w:cs="Arial"/>
                <w:sz w:val="16"/>
                <w:szCs w:val="16"/>
              </w:rPr>
              <w:t>Section I, Total Direct and Indirect Costs (G + 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8BC9CE7" w14:textId="77777777" w:rsidR="000C2092" w:rsidRDefault="000C2092" w:rsidP="000C2092">
            <w:pPr>
              <w:spacing w:after="196"/>
              <w:rPr>
                <w:rFonts w:ascii="Arial" w:hAnsi="Arial" w:cs="Arial"/>
                <w:sz w:val="16"/>
                <w:szCs w:val="16"/>
              </w:rPr>
            </w:pPr>
            <w:r>
              <w:rPr>
                <w:rFonts w:ascii="Arial" w:hAnsi="Arial" w:cs="Arial"/>
                <w:sz w:val="16"/>
                <w:szCs w:val="16"/>
              </w:rPr>
              <w:t>006.107.1</w:t>
            </w:r>
          </w:p>
          <w:p w14:paraId="26DC2BB4" w14:textId="77777777" w:rsidR="000C2092" w:rsidRPr="008C23E4" w:rsidRDefault="000C2092" w:rsidP="000C209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7854D70" w14:textId="3597EFC9" w:rsidR="000C2092" w:rsidRPr="001C3609" w:rsidRDefault="000C2092" w:rsidP="000C209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FF8B29A" w14:textId="20D6B1F0" w:rsidR="000C2092" w:rsidRPr="001C3609" w:rsidDel="00B31794" w:rsidRDefault="000C2092" w:rsidP="000C2092">
            <w:pPr>
              <w:autoSpaceDE w:val="0"/>
              <w:autoSpaceDN w:val="0"/>
              <w:adjustRightInd w:val="0"/>
              <w:spacing w:after="0" w:line="240" w:lineRule="auto"/>
              <w:rPr>
                <w:rFonts w:ascii="Arial" w:eastAsia="Calibri" w:hAnsi="Arial" w:cs="Arial"/>
                <w:sz w:val="16"/>
                <w:szCs w:val="16"/>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F6AFC11" w14:textId="77777777" w:rsidR="000C2092" w:rsidRPr="007607A8" w:rsidRDefault="000C2092" w:rsidP="000C2092">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3654D671" w14:textId="77777777" w:rsidR="000C2092" w:rsidRDefault="000C2092" w:rsidP="000C2092">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2E8B3E3" w14:textId="112E11BB" w:rsidR="000C2092" w:rsidRPr="001C3609" w:rsidRDefault="000C2092" w:rsidP="000C209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AD2B0BE" w14:textId="77777777" w:rsidR="000C2092" w:rsidRDefault="000C2092" w:rsidP="000C209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0BA4FB70" w14:textId="6FD32BA2" w:rsidR="000C2092" w:rsidRPr="001C3609" w:rsidRDefault="000C2092" w:rsidP="000C209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V1.0</w:t>
            </w:r>
          </w:p>
        </w:tc>
        <w:tc>
          <w:tcPr>
            <w:tcW w:w="0" w:type="auto"/>
            <w:tcBorders>
              <w:top w:val="single" w:sz="6" w:space="0" w:color="auto"/>
              <w:left w:val="single" w:sz="6" w:space="0" w:color="auto"/>
              <w:bottom w:val="single" w:sz="6" w:space="0" w:color="auto"/>
              <w:right w:val="single" w:sz="6" w:space="0" w:color="auto"/>
            </w:tcBorders>
          </w:tcPr>
          <w:p w14:paraId="534EA159" w14:textId="77777777" w:rsidR="000C2092" w:rsidRPr="001C3609" w:rsidRDefault="000C2092" w:rsidP="000C209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A90ACE0" w14:textId="77777777" w:rsidR="000C2092" w:rsidRPr="001C3609" w:rsidRDefault="000C2092" w:rsidP="000C209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B44C32C" w14:textId="45AFFB4A" w:rsidR="000C2092" w:rsidRPr="001C3609" w:rsidRDefault="000C2092" w:rsidP="000C209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480058DC" w14:textId="671003BC" w:rsidR="000C2092" w:rsidRPr="001C3609" w:rsidRDefault="000C2092" w:rsidP="000C209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505DBCB9" w14:textId="0B786FF3" w:rsidR="000C2092" w:rsidRPr="001C3609" w:rsidDel="00236535" w:rsidRDefault="000C2092" w:rsidP="000C209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71DE604" w14:textId="77777777" w:rsidR="000C2092" w:rsidRPr="00B97F5E" w:rsidRDefault="000C2092" w:rsidP="000C2092">
            <w:pPr>
              <w:autoSpaceDE w:val="0"/>
              <w:autoSpaceDN w:val="0"/>
              <w:adjustRightInd w:val="0"/>
              <w:spacing w:after="0" w:line="240" w:lineRule="auto"/>
              <w:rPr>
                <w:rFonts w:ascii="Arial" w:eastAsia="Calibri" w:hAnsi="Arial" w:cs="Arial"/>
                <w:sz w:val="16"/>
                <w:szCs w:val="16"/>
              </w:rPr>
            </w:pPr>
            <w:r w:rsidRPr="00B97F5E">
              <w:rPr>
                <w:rFonts w:ascii="Arial" w:eastAsia="Calibri" w:hAnsi="Arial" w:cs="Arial"/>
                <w:sz w:val="16"/>
                <w:szCs w:val="16"/>
              </w:rPr>
              <w:t>Must be equal to the sum of Total Direct and Indirect Costs for every budget year for this budget.</w:t>
            </w:r>
          </w:p>
        </w:tc>
        <w:tc>
          <w:tcPr>
            <w:tcW w:w="0" w:type="auto"/>
            <w:tcBorders>
              <w:top w:val="single" w:sz="6" w:space="0" w:color="auto"/>
              <w:left w:val="single" w:sz="6" w:space="0" w:color="auto"/>
              <w:bottom w:val="single" w:sz="6" w:space="0" w:color="auto"/>
              <w:right w:val="single" w:sz="6" w:space="0" w:color="auto"/>
            </w:tcBorders>
          </w:tcPr>
          <w:p w14:paraId="110DF502" w14:textId="77777777" w:rsidR="000C2092" w:rsidRPr="00B97F5E" w:rsidRDefault="000C2092" w:rsidP="000C209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the Cumulative Total Direct and Indirect Costs does not equal the sum of Direct and Indirect Costs for all budget periods.</w:t>
            </w:r>
          </w:p>
        </w:tc>
        <w:tc>
          <w:tcPr>
            <w:tcW w:w="0" w:type="auto"/>
            <w:tcBorders>
              <w:top w:val="single" w:sz="6" w:space="0" w:color="auto"/>
              <w:left w:val="single" w:sz="6" w:space="0" w:color="auto"/>
              <w:bottom w:val="single" w:sz="6" w:space="0" w:color="auto"/>
              <w:right w:val="single" w:sz="6" w:space="0" w:color="auto"/>
            </w:tcBorders>
          </w:tcPr>
          <w:p w14:paraId="5F7D0120" w14:textId="77777777" w:rsidR="000C2092" w:rsidRPr="00B97F5E" w:rsidRDefault="000C2092" w:rsidP="000C209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9A119B1" w14:textId="77777777" w:rsidR="000C2092" w:rsidRPr="00777786" w:rsidRDefault="000C2092" w:rsidP="000C2092">
            <w:pPr>
              <w:autoSpaceDE w:val="0"/>
              <w:autoSpaceDN w:val="0"/>
              <w:adjustRightInd w:val="0"/>
              <w:spacing w:after="0" w:line="240" w:lineRule="auto"/>
              <w:rPr>
                <w:rFonts w:ascii="Arial" w:eastAsia="Calibri" w:hAnsi="Arial" w:cs="Arial"/>
                <w:sz w:val="16"/>
                <w:szCs w:val="16"/>
                <w:lang w:val="pt-BR"/>
              </w:rPr>
            </w:pPr>
          </w:p>
        </w:tc>
      </w:tr>
    </w:tbl>
    <w:p w14:paraId="091A848F" w14:textId="77777777" w:rsidR="00FA5058" w:rsidRDefault="00FA5058">
      <w:pPr>
        <w:rPr>
          <w:rFonts w:asciiTheme="majorHAnsi" w:eastAsiaTheme="majorEastAsia" w:hAnsiTheme="majorHAnsi" w:cstheme="majorBidi"/>
          <w:b/>
          <w:bCs/>
          <w:color w:val="365F91" w:themeColor="accent1" w:themeShade="BF"/>
          <w:sz w:val="28"/>
          <w:szCs w:val="28"/>
          <w:lang w:val="pt-BR"/>
        </w:rPr>
      </w:pPr>
      <w:bookmarkStart w:id="36" w:name="_Toc136596191"/>
      <w:r>
        <w:br w:type="page"/>
      </w:r>
    </w:p>
    <w:p w14:paraId="695791BB" w14:textId="76CBF247" w:rsidR="00D311EB" w:rsidRPr="00D311EB" w:rsidRDefault="00D311EB" w:rsidP="00233C7D">
      <w:pPr>
        <w:pStyle w:val="Heading1"/>
      </w:pPr>
      <w:r w:rsidRPr="00D311EB">
        <w:t>PHS 398 Research Plan</w:t>
      </w:r>
      <w:bookmarkEnd w:id="36"/>
    </w:p>
    <w:p w14:paraId="5F7E9B62" w14:textId="77777777" w:rsidR="00D311EB" w:rsidRDefault="00D311EB" w:rsidP="00233C7D"/>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744"/>
        <w:gridCol w:w="930"/>
        <w:gridCol w:w="696"/>
        <w:gridCol w:w="796"/>
        <w:gridCol w:w="616"/>
        <w:gridCol w:w="763"/>
        <w:gridCol w:w="636"/>
        <w:gridCol w:w="1682"/>
        <w:gridCol w:w="896"/>
        <w:gridCol w:w="636"/>
        <w:gridCol w:w="910"/>
        <w:gridCol w:w="910"/>
        <w:gridCol w:w="1042"/>
        <w:gridCol w:w="1249"/>
        <w:gridCol w:w="709"/>
        <w:gridCol w:w="1169"/>
      </w:tblGrid>
      <w:tr w:rsidR="005A37AE" w:rsidRPr="00777786" w14:paraId="111E4724" w14:textId="77777777" w:rsidTr="00494B70">
        <w:trPr>
          <w:trHeight w:val="587"/>
          <w:tblHeader/>
        </w:trPr>
        <w:tc>
          <w:tcPr>
            <w:tcW w:w="0" w:type="auto"/>
            <w:vMerge w:val="restart"/>
            <w:shd w:val="solid" w:color="DDD9C3" w:themeColor="background2" w:themeShade="E6" w:fill="FFFFFF"/>
            <w:vAlign w:val="center"/>
          </w:tcPr>
          <w:p w14:paraId="171BE063" w14:textId="77777777" w:rsidR="001B2DDC" w:rsidRPr="002539B2" w:rsidRDefault="001B2DDC" w:rsidP="00DC7C31">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Form</w:t>
            </w:r>
          </w:p>
        </w:tc>
        <w:tc>
          <w:tcPr>
            <w:tcW w:w="0" w:type="auto"/>
            <w:vMerge w:val="restart"/>
            <w:shd w:val="solid" w:color="DDD9C3" w:themeColor="background2" w:themeShade="E6" w:fill="FFFFFF"/>
            <w:vAlign w:val="center"/>
          </w:tcPr>
          <w:p w14:paraId="237BEB04" w14:textId="77777777" w:rsidR="001B2DDC" w:rsidRPr="002539B2" w:rsidRDefault="001B2DDC" w:rsidP="00DC7C31">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Field</w:t>
            </w:r>
          </w:p>
        </w:tc>
        <w:tc>
          <w:tcPr>
            <w:tcW w:w="0" w:type="auto"/>
            <w:vMerge w:val="restart"/>
            <w:shd w:val="solid" w:color="DDD9C3" w:themeColor="background2" w:themeShade="E6" w:fill="FFFFFF"/>
            <w:vAlign w:val="center"/>
          </w:tcPr>
          <w:p w14:paraId="63F3C301" w14:textId="77777777" w:rsidR="001B2DDC" w:rsidRPr="002539B2" w:rsidRDefault="001B2DDC" w:rsidP="00DC7C31">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Rule#</w:t>
            </w:r>
          </w:p>
        </w:tc>
        <w:tc>
          <w:tcPr>
            <w:tcW w:w="0" w:type="auto"/>
            <w:gridSpan w:val="9"/>
            <w:shd w:val="solid" w:color="DDD9C3" w:themeColor="background2" w:themeShade="E6" w:fill="FFFFFF"/>
          </w:tcPr>
          <w:p w14:paraId="198CF34E" w14:textId="77777777" w:rsidR="001B2DDC" w:rsidRPr="007607A8" w:rsidRDefault="001B2DDC" w:rsidP="00DC7C31">
            <w:pPr>
              <w:autoSpaceDE w:val="0"/>
              <w:autoSpaceDN w:val="0"/>
              <w:adjustRightInd w:val="0"/>
              <w:spacing w:after="0" w:line="240" w:lineRule="auto"/>
              <w:jc w:val="center"/>
              <w:rPr>
                <w:rFonts w:ascii="Arial" w:eastAsia="Calibri" w:hAnsi="Arial" w:cs="Arial"/>
                <w:b/>
                <w:sz w:val="16"/>
                <w:szCs w:val="16"/>
                <w:lang w:val="pt-BR"/>
              </w:rPr>
            </w:pPr>
            <w:r w:rsidRPr="007607A8">
              <w:rPr>
                <w:rFonts w:ascii="Arial" w:eastAsia="Calibri" w:hAnsi="Arial" w:cs="Arial"/>
                <w:b/>
                <w:sz w:val="16"/>
                <w:szCs w:val="16"/>
                <w:lang w:val="pt-BR"/>
              </w:rPr>
              <w:t>Rule Categories</w:t>
            </w:r>
          </w:p>
        </w:tc>
        <w:tc>
          <w:tcPr>
            <w:tcW w:w="0" w:type="auto"/>
            <w:vMerge w:val="restart"/>
            <w:shd w:val="solid" w:color="DDD9C3" w:themeColor="background2" w:themeShade="E6" w:fill="FFFFFF"/>
            <w:vAlign w:val="center"/>
          </w:tcPr>
          <w:p w14:paraId="4F5EA711" w14:textId="77777777" w:rsidR="001B2DDC" w:rsidRPr="002539B2" w:rsidRDefault="001B2DDC" w:rsidP="00DC7C31">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Validation</w:t>
            </w:r>
          </w:p>
        </w:tc>
        <w:tc>
          <w:tcPr>
            <w:tcW w:w="0" w:type="auto"/>
            <w:vMerge w:val="restart"/>
            <w:shd w:val="solid" w:color="DDD9C3" w:themeColor="background2" w:themeShade="E6" w:fill="FFFFFF"/>
            <w:vAlign w:val="center"/>
          </w:tcPr>
          <w:p w14:paraId="7D3C05B2" w14:textId="77777777" w:rsidR="001B2DDC" w:rsidRPr="002539B2" w:rsidRDefault="001B2DDC" w:rsidP="00DC7C31">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 Message</w:t>
            </w:r>
          </w:p>
        </w:tc>
        <w:tc>
          <w:tcPr>
            <w:tcW w:w="0" w:type="auto"/>
            <w:vMerge w:val="restart"/>
            <w:shd w:val="solid" w:color="DDD9C3" w:themeColor="background2" w:themeShade="E6" w:fill="FFFFFF"/>
            <w:vAlign w:val="center"/>
          </w:tcPr>
          <w:p w14:paraId="02B38BA8" w14:textId="77777777" w:rsidR="001B2DDC" w:rsidRPr="002539B2" w:rsidRDefault="001B2DDC" w:rsidP="00DC7C31">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w:t>
            </w:r>
          </w:p>
          <w:p w14:paraId="3D01679A" w14:textId="77777777" w:rsidR="001B2DDC" w:rsidRPr="002539B2" w:rsidRDefault="001B2DDC" w:rsidP="00DC7C31">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Warning</w:t>
            </w:r>
          </w:p>
        </w:tc>
        <w:tc>
          <w:tcPr>
            <w:tcW w:w="0" w:type="auto"/>
            <w:vMerge w:val="restart"/>
            <w:shd w:val="solid" w:color="DDD9C3" w:themeColor="background2" w:themeShade="E6" w:fill="FFFFFF"/>
            <w:vAlign w:val="center"/>
          </w:tcPr>
          <w:p w14:paraId="79F041EE" w14:textId="77777777" w:rsidR="001B2DDC" w:rsidRPr="002539B2" w:rsidRDefault="001B2DDC" w:rsidP="008C2910">
            <w:pPr>
              <w:autoSpaceDE w:val="0"/>
              <w:autoSpaceDN w:val="0"/>
              <w:adjustRightInd w:val="0"/>
              <w:spacing w:after="0" w:line="240" w:lineRule="auto"/>
              <w:jc w:val="center"/>
              <w:rPr>
                <w:rFonts w:ascii="Arial" w:eastAsia="Calibri" w:hAnsi="Arial" w:cs="Arial"/>
                <w:b/>
                <w:sz w:val="16"/>
                <w:szCs w:val="16"/>
                <w:lang w:val="pt-BR"/>
              </w:rPr>
            </w:pPr>
            <w:r>
              <w:rPr>
                <w:rFonts w:ascii="Arial" w:eastAsia="Calibri" w:hAnsi="Arial" w:cs="Arial"/>
                <w:b/>
                <w:sz w:val="16"/>
                <w:szCs w:val="16"/>
                <w:lang w:val="pt-BR"/>
              </w:rPr>
              <w:t>Comments</w:t>
            </w:r>
          </w:p>
        </w:tc>
      </w:tr>
      <w:tr w:rsidR="00494B70" w:rsidRPr="00777786" w14:paraId="4B4CEBB2" w14:textId="77777777" w:rsidTr="00494B70">
        <w:trPr>
          <w:trHeight w:val="1819"/>
          <w:tblHeader/>
        </w:trPr>
        <w:tc>
          <w:tcPr>
            <w:tcW w:w="0" w:type="auto"/>
            <w:vMerge/>
            <w:shd w:val="solid" w:color="F2DBDB" w:themeColor="accent2" w:themeTint="33" w:fill="FFFFFF"/>
            <w:vAlign w:val="center"/>
          </w:tcPr>
          <w:p w14:paraId="519BF756" w14:textId="77777777" w:rsidR="001B2DDC" w:rsidRPr="00777786" w:rsidRDefault="001B2DDC" w:rsidP="00DC7C31">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676C6E1D" w14:textId="77777777" w:rsidR="001B2DDC" w:rsidRPr="00777786" w:rsidRDefault="001B2DDC" w:rsidP="00DC7C31">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45C94080" w14:textId="77777777" w:rsidR="001B2DDC" w:rsidRPr="00777786" w:rsidRDefault="001B2DDC" w:rsidP="00DC7C31">
            <w:pPr>
              <w:autoSpaceDE w:val="0"/>
              <w:autoSpaceDN w:val="0"/>
              <w:adjustRightInd w:val="0"/>
              <w:spacing w:after="0" w:line="240" w:lineRule="auto"/>
              <w:rPr>
                <w:rFonts w:ascii="Arial" w:eastAsia="Calibri" w:hAnsi="Arial" w:cs="Arial"/>
                <w:sz w:val="16"/>
                <w:szCs w:val="16"/>
                <w:lang w:val="pt-BR"/>
              </w:rPr>
            </w:pPr>
          </w:p>
        </w:tc>
        <w:tc>
          <w:tcPr>
            <w:tcW w:w="0" w:type="auto"/>
            <w:shd w:val="solid" w:color="F2DBDB" w:themeColor="accent2" w:themeTint="33" w:fill="FFFFFF"/>
            <w:vAlign w:val="bottom"/>
          </w:tcPr>
          <w:p w14:paraId="54BC52E7" w14:textId="77777777" w:rsidR="001B2DDC" w:rsidRPr="007607A8" w:rsidRDefault="001B2DDC" w:rsidP="00DC7C31">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Mandatory</w:t>
            </w:r>
          </w:p>
          <w:p w14:paraId="57C5510B" w14:textId="77777777" w:rsidR="001B2DDC" w:rsidRPr="007607A8" w:rsidRDefault="001B2DDC" w:rsidP="00DC7C31">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(Y/N)</w:t>
            </w:r>
          </w:p>
        </w:tc>
        <w:tc>
          <w:tcPr>
            <w:tcW w:w="0" w:type="auto"/>
            <w:shd w:val="solid" w:color="F2DBDB" w:themeColor="accent2" w:themeTint="33" w:fill="FFFFFF"/>
            <w:vAlign w:val="bottom"/>
          </w:tcPr>
          <w:p w14:paraId="47C2E6C4" w14:textId="77777777" w:rsidR="001B2DDC" w:rsidRPr="007607A8" w:rsidRDefault="001B2DDC" w:rsidP="00DC7C31">
            <w:pPr>
              <w:autoSpaceDE w:val="0"/>
              <w:autoSpaceDN w:val="0"/>
              <w:adjustRightInd w:val="0"/>
              <w:spacing w:after="0" w:line="240" w:lineRule="auto"/>
              <w:jc w:val="center"/>
              <w:rPr>
                <w:rFonts w:ascii="Arial" w:eastAsia="Calibri" w:hAnsi="Arial" w:cs="Arial"/>
                <w:sz w:val="16"/>
                <w:szCs w:val="16"/>
                <w:lang w:val="pt-BR"/>
              </w:rPr>
            </w:pPr>
            <w:r w:rsidRPr="007607A8">
              <w:rPr>
                <w:rFonts w:ascii="Arial" w:eastAsia="Calibri" w:hAnsi="Arial" w:cs="Arial"/>
                <w:sz w:val="16"/>
                <w:szCs w:val="16"/>
                <w:lang w:val="pt-BR"/>
              </w:rPr>
              <w:t>Shared (Y/N)</w:t>
            </w:r>
          </w:p>
        </w:tc>
        <w:tc>
          <w:tcPr>
            <w:tcW w:w="0" w:type="auto"/>
            <w:shd w:val="solid" w:color="F2DBDB" w:themeColor="accent2" w:themeTint="33" w:fill="FFFFFF"/>
            <w:vAlign w:val="bottom"/>
          </w:tcPr>
          <w:p w14:paraId="1B1BC9E4" w14:textId="77777777" w:rsidR="001B2DDC" w:rsidRPr="007607A8" w:rsidRDefault="001B2DDC" w:rsidP="00DC7C31">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Agency Specific</w:t>
            </w:r>
          </w:p>
          <w:p w14:paraId="141CFDC2" w14:textId="77777777" w:rsidR="001B2DDC" w:rsidRPr="007607A8" w:rsidRDefault="001B2DDC" w:rsidP="00DC7C31">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(Lists Agencies)</w:t>
            </w:r>
          </w:p>
        </w:tc>
        <w:tc>
          <w:tcPr>
            <w:tcW w:w="0" w:type="auto"/>
            <w:shd w:val="solid" w:color="F2DBDB" w:themeColor="accent2" w:themeTint="33" w:fill="FFFFFF"/>
            <w:vAlign w:val="bottom"/>
          </w:tcPr>
          <w:p w14:paraId="373FAB5B" w14:textId="77777777" w:rsidR="001B2DDC" w:rsidRPr="007607A8" w:rsidRDefault="001B2DDC" w:rsidP="00DC7C31">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Form Version</w:t>
            </w:r>
          </w:p>
        </w:tc>
        <w:tc>
          <w:tcPr>
            <w:tcW w:w="0" w:type="auto"/>
            <w:shd w:val="solid" w:color="F2DBDB" w:themeColor="accent2" w:themeTint="33" w:fill="FFFFFF"/>
            <w:vAlign w:val="bottom"/>
          </w:tcPr>
          <w:p w14:paraId="209D9E86" w14:textId="34F24757" w:rsidR="001B2DDC" w:rsidRPr="007607A8" w:rsidRDefault="0084528F" w:rsidP="00DC7C31">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1B2DDC" w:rsidRPr="007607A8">
              <w:rPr>
                <w:rFonts w:ascii="Arial" w:eastAsia="Calibri" w:hAnsi="Arial" w:cs="Arial"/>
                <w:sz w:val="16"/>
                <w:szCs w:val="16"/>
                <w:lang w:val="pt-BR"/>
              </w:rPr>
              <w:t xml:space="preserve"> Specific</w:t>
            </w:r>
          </w:p>
        </w:tc>
        <w:tc>
          <w:tcPr>
            <w:tcW w:w="0" w:type="auto"/>
            <w:shd w:val="solid" w:color="F2DBDB" w:themeColor="accent2" w:themeTint="33" w:fill="FFFFFF"/>
            <w:vAlign w:val="bottom"/>
          </w:tcPr>
          <w:p w14:paraId="59D733B3" w14:textId="77777777" w:rsidR="001B2DDC" w:rsidRPr="007607A8" w:rsidRDefault="001B2DDC" w:rsidP="00DC7C31">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 xml:space="preserve">Activity Specific </w:t>
            </w:r>
          </w:p>
          <w:p w14:paraId="2FE73CA2" w14:textId="77777777" w:rsidR="001B2DDC" w:rsidRPr="007607A8" w:rsidRDefault="001B2DDC" w:rsidP="00DC7C31">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Lists Activity Code (Inclusion &amp; Exclusion)</w:t>
            </w:r>
          </w:p>
        </w:tc>
        <w:tc>
          <w:tcPr>
            <w:tcW w:w="0" w:type="auto"/>
            <w:shd w:val="solid" w:color="F2DBDB" w:themeColor="accent2" w:themeTint="33" w:fill="FFFFFF"/>
            <w:vAlign w:val="bottom"/>
          </w:tcPr>
          <w:p w14:paraId="550DEE30" w14:textId="77777777" w:rsidR="001B2DDC" w:rsidRPr="007607A8" w:rsidRDefault="001B2DDC" w:rsidP="00DC7C31">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Applies to Single Project, Multi Project or Both</w:t>
            </w:r>
          </w:p>
        </w:tc>
        <w:tc>
          <w:tcPr>
            <w:tcW w:w="0" w:type="auto"/>
            <w:shd w:val="solid" w:color="F2DBDB" w:themeColor="accent2" w:themeTint="33" w:fill="FFFFFF"/>
            <w:vAlign w:val="bottom"/>
          </w:tcPr>
          <w:p w14:paraId="12779164" w14:textId="77777777" w:rsidR="001B2DDC" w:rsidRPr="007607A8" w:rsidRDefault="00FF2025" w:rsidP="00DC7C3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Applies to Overall, Other Components or Both</w:t>
            </w:r>
          </w:p>
        </w:tc>
        <w:tc>
          <w:tcPr>
            <w:tcW w:w="0" w:type="auto"/>
            <w:shd w:val="solid" w:color="F2DBDB" w:themeColor="accent2" w:themeTint="33" w:fill="FFFFFF"/>
            <w:vAlign w:val="bottom"/>
          </w:tcPr>
          <w:p w14:paraId="101156AA" w14:textId="77777777" w:rsidR="001B2DDC" w:rsidRPr="007607A8" w:rsidRDefault="001B2DDC" w:rsidP="00DC7C31">
            <w:pPr>
              <w:autoSpaceDE w:val="0"/>
              <w:autoSpaceDN w:val="0"/>
              <w:adjustRightInd w:val="0"/>
              <w:spacing w:after="0" w:line="240" w:lineRule="auto"/>
              <w:jc w:val="center"/>
              <w:rPr>
                <w:rFonts w:ascii="Arial" w:eastAsia="Calibri" w:hAnsi="Arial" w:cs="Arial"/>
                <w:sz w:val="16"/>
                <w:szCs w:val="16"/>
              </w:rPr>
            </w:pPr>
            <w:r w:rsidRPr="007607A8">
              <w:rPr>
                <w:rFonts w:ascii="Arial" w:eastAsia="Calibri" w:hAnsi="Arial" w:cs="Arial"/>
                <w:sz w:val="16"/>
                <w:szCs w:val="16"/>
              </w:rPr>
              <w:t>Cross Components</w:t>
            </w:r>
          </w:p>
          <w:p w14:paraId="0436671E" w14:textId="77777777" w:rsidR="001B2DDC" w:rsidRPr="007607A8" w:rsidRDefault="001B2DDC" w:rsidP="00DC7C31">
            <w:pPr>
              <w:autoSpaceDE w:val="0"/>
              <w:autoSpaceDN w:val="0"/>
              <w:adjustRightInd w:val="0"/>
              <w:spacing w:after="0" w:line="240" w:lineRule="auto"/>
              <w:jc w:val="center"/>
              <w:rPr>
                <w:rFonts w:ascii="Arial" w:eastAsia="Calibri" w:hAnsi="Arial" w:cs="Arial"/>
                <w:sz w:val="16"/>
                <w:szCs w:val="16"/>
              </w:rPr>
            </w:pPr>
            <w:r w:rsidRPr="007607A8">
              <w:rPr>
                <w:rFonts w:ascii="Arial" w:eastAsia="Calibri" w:hAnsi="Arial" w:cs="Arial"/>
                <w:sz w:val="16"/>
                <w:szCs w:val="16"/>
              </w:rPr>
              <w:t>(Multi Project Only)</w:t>
            </w:r>
          </w:p>
        </w:tc>
        <w:tc>
          <w:tcPr>
            <w:tcW w:w="0" w:type="auto"/>
            <w:vMerge/>
            <w:shd w:val="solid" w:color="F2DBDB" w:themeColor="accent2" w:themeTint="33" w:fill="FFFFFF"/>
          </w:tcPr>
          <w:p w14:paraId="361E9595" w14:textId="77777777" w:rsidR="001B2DDC" w:rsidRPr="00661C80" w:rsidRDefault="001B2DDC" w:rsidP="00DC7C31">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4E5D4AFF" w14:textId="77777777" w:rsidR="001B2DDC" w:rsidRPr="00661C80" w:rsidRDefault="001B2DDC" w:rsidP="00DC7C31">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bottom"/>
          </w:tcPr>
          <w:p w14:paraId="6C12F89E" w14:textId="77777777" w:rsidR="001B2DDC" w:rsidRPr="00661C80" w:rsidRDefault="001B2DDC" w:rsidP="00DC7C31">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2ED8B964" w14:textId="77777777" w:rsidR="001B2DDC" w:rsidRPr="00661C80" w:rsidRDefault="001B2DDC" w:rsidP="00DC7C31">
            <w:pPr>
              <w:autoSpaceDE w:val="0"/>
              <w:autoSpaceDN w:val="0"/>
              <w:adjustRightInd w:val="0"/>
              <w:spacing w:after="0" w:line="240" w:lineRule="auto"/>
              <w:rPr>
                <w:rFonts w:ascii="Arial" w:eastAsia="Calibri" w:hAnsi="Arial" w:cs="Arial"/>
                <w:sz w:val="16"/>
                <w:szCs w:val="16"/>
              </w:rPr>
            </w:pPr>
          </w:p>
        </w:tc>
      </w:tr>
      <w:tr w:rsidR="00494B70" w:rsidRPr="00777786" w14:paraId="31F4A264" w14:textId="77777777" w:rsidTr="00494B70">
        <w:trPr>
          <w:trHeight w:val="451"/>
        </w:trPr>
        <w:tc>
          <w:tcPr>
            <w:tcW w:w="0" w:type="auto"/>
            <w:shd w:val="clear" w:color="auto" w:fill="auto"/>
          </w:tcPr>
          <w:p w14:paraId="60FAF89C" w14:textId="77777777" w:rsidR="00963FF6" w:rsidRDefault="00963FF6" w:rsidP="00963FF6">
            <w:pPr>
              <w:spacing w:after="196"/>
              <w:rPr>
                <w:rFonts w:ascii="Arial" w:hAnsi="Arial" w:cs="Arial"/>
                <w:sz w:val="16"/>
                <w:szCs w:val="16"/>
              </w:rPr>
            </w:pPr>
            <w:r>
              <w:rPr>
                <w:rFonts w:ascii="Arial" w:hAnsi="Arial" w:cs="Arial"/>
                <w:sz w:val="16"/>
                <w:szCs w:val="16"/>
              </w:rPr>
              <w:t>PHS Research Plan</w:t>
            </w:r>
          </w:p>
        </w:tc>
        <w:tc>
          <w:tcPr>
            <w:tcW w:w="0" w:type="auto"/>
            <w:shd w:val="clear" w:color="auto" w:fill="FFFFFF" w:themeFill="background1"/>
          </w:tcPr>
          <w:p w14:paraId="1720568F" w14:textId="77777777" w:rsidR="00963FF6" w:rsidRDefault="00963FF6" w:rsidP="00963FF6">
            <w:pPr>
              <w:spacing w:after="196"/>
              <w:rPr>
                <w:rFonts w:ascii="Arial" w:hAnsi="Arial" w:cs="Arial"/>
                <w:sz w:val="16"/>
                <w:szCs w:val="16"/>
              </w:rPr>
            </w:pPr>
            <w:r>
              <w:rPr>
                <w:rFonts w:ascii="Arial" w:hAnsi="Arial" w:cs="Arial"/>
                <w:sz w:val="16"/>
                <w:szCs w:val="16"/>
              </w:rPr>
              <w:t>Research Plan Attachments: Introduction</w:t>
            </w:r>
          </w:p>
        </w:tc>
        <w:tc>
          <w:tcPr>
            <w:tcW w:w="0" w:type="auto"/>
            <w:shd w:val="clear" w:color="auto" w:fill="FFFFFF" w:themeFill="background1"/>
          </w:tcPr>
          <w:p w14:paraId="4EA57647" w14:textId="77777777" w:rsidR="00963FF6" w:rsidRDefault="00963FF6" w:rsidP="00963FF6">
            <w:pPr>
              <w:spacing w:after="196"/>
              <w:rPr>
                <w:rFonts w:ascii="Arial" w:hAnsi="Arial" w:cs="Arial"/>
                <w:sz w:val="16"/>
                <w:szCs w:val="16"/>
              </w:rPr>
            </w:pPr>
            <w:r>
              <w:rPr>
                <w:rFonts w:ascii="Arial" w:hAnsi="Arial" w:cs="Arial"/>
                <w:sz w:val="16"/>
                <w:szCs w:val="16"/>
              </w:rPr>
              <w:t>010.1.1</w:t>
            </w:r>
          </w:p>
        </w:tc>
        <w:tc>
          <w:tcPr>
            <w:tcW w:w="0" w:type="auto"/>
            <w:shd w:val="clear" w:color="auto" w:fill="auto"/>
          </w:tcPr>
          <w:p w14:paraId="3CB762D3" w14:textId="77777777" w:rsidR="00963FF6" w:rsidRPr="007607A8" w:rsidRDefault="00963FF6" w:rsidP="00963FF6">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Pr>
          <w:p w14:paraId="62571B1B" w14:textId="77777777" w:rsidR="00963FF6" w:rsidRPr="007607A8" w:rsidRDefault="00963FF6" w:rsidP="00963FF6">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shd w:val="clear" w:color="auto" w:fill="auto"/>
          </w:tcPr>
          <w:p w14:paraId="69750F61" w14:textId="23435087" w:rsidR="00963FF6" w:rsidRPr="007607A8" w:rsidRDefault="00963FF6" w:rsidP="00963FF6">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lang w:val="pt-BR"/>
              </w:rPr>
              <w:t>Excl: VA</w:t>
            </w:r>
          </w:p>
        </w:tc>
        <w:tc>
          <w:tcPr>
            <w:tcW w:w="0" w:type="auto"/>
          </w:tcPr>
          <w:p w14:paraId="4ADBD900" w14:textId="77777777" w:rsidR="00963FF6" w:rsidRPr="007607A8" w:rsidRDefault="00963FF6" w:rsidP="00963FF6">
            <w:pPr>
              <w:autoSpaceDE w:val="0"/>
              <w:autoSpaceDN w:val="0"/>
              <w:adjustRightInd w:val="0"/>
              <w:spacing w:after="0" w:line="240" w:lineRule="auto"/>
              <w:rPr>
                <w:rFonts w:ascii="Arial" w:eastAsia="Calibri" w:hAnsi="Arial" w:cs="Arial"/>
                <w:sz w:val="16"/>
                <w:szCs w:val="16"/>
                <w:lang w:val="pt-BR"/>
              </w:rPr>
            </w:pPr>
          </w:p>
        </w:tc>
        <w:tc>
          <w:tcPr>
            <w:tcW w:w="0" w:type="auto"/>
          </w:tcPr>
          <w:p w14:paraId="6F20A9E4" w14:textId="77777777" w:rsidR="00963FF6" w:rsidRPr="007607A8" w:rsidRDefault="00963FF6" w:rsidP="00963FF6">
            <w:pPr>
              <w:autoSpaceDE w:val="0"/>
              <w:autoSpaceDN w:val="0"/>
              <w:adjustRightInd w:val="0"/>
              <w:spacing w:after="0" w:line="240" w:lineRule="auto"/>
              <w:rPr>
                <w:rFonts w:ascii="Arial" w:eastAsia="Calibri" w:hAnsi="Arial" w:cs="Arial"/>
                <w:sz w:val="16"/>
                <w:szCs w:val="16"/>
                <w:lang w:val="pt-BR"/>
              </w:rPr>
            </w:pPr>
          </w:p>
        </w:tc>
        <w:tc>
          <w:tcPr>
            <w:tcW w:w="0" w:type="auto"/>
          </w:tcPr>
          <w:p w14:paraId="53228850" w14:textId="77777777" w:rsidR="00963FF6" w:rsidRPr="007607A8" w:rsidRDefault="00963FF6" w:rsidP="00963FF6">
            <w:pPr>
              <w:autoSpaceDE w:val="0"/>
              <w:autoSpaceDN w:val="0"/>
              <w:adjustRightInd w:val="0"/>
              <w:spacing w:after="0" w:line="240" w:lineRule="auto"/>
              <w:rPr>
                <w:rFonts w:ascii="Arial" w:eastAsia="Calibri" w:hAnsi="Arial" w:cs="Arial"/>
                <w:sz w:val="16"/>
                <w:szCs w:val="16"/>
                <w:lang w:val="pt-BR"/>
              </w:rPr>
            </w:pPr>
          </w:p>
        </w:tc>
        <w:tc>
          <w:tcPr>
            <w:tcW w:w="0" w:type="auto"/>
          </w:tcPr>
          <w:p w14:paraId="6ED441E5" w14:textId="6C439B40" w:rsidR="00963FF6" w:rsidRPr="007607A8" w:rsidRDefault="00963FF6" w:rsidP="00963FF6">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Both</w:t>
            </w:r>
          </w:p>
        </w:tc>
        <w:tc>
          <w:tcPr>
            <w:tcW w:w="0" w:type="auto"/>
          </w:tcPr>
          <w:p w14:paraId="5FF0F06A" w14:textId="5CAB1D07" w:rsidR="00963FF6" w:rsidRPr="007607A8" w:rsidRDefault="00963FF6" w:rsidP="00963FF6">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Overall</w:t>
            </w:r>
          </w:p>
        </w:tc>
        <w:tc>
          <w:tcPr>
            <w:tcW w:w="0" w:type="auto"/>
          </w:tcPr>
          <w:p w14:paraId="39440706" w14:textId="2B856FFC" w:rsidR="00963FF6" w:rsidRPr="007607A8" w:rsidRDefault="00963FF6" w:rsidP="00963FF6">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shd w:val="clear" w:color="auto" w:fill="auto"/>
          </w:tcPr>
          <w:p w14:paraId="01CE35F8" w14:textId="77777777" w:rsidR="00963FF6" w:rsidRDefault="00963FF6" w:rsidP="00963FF6">
            <w:pPr>
              <w:spacing w:after="196"/>
              <w:rPr>
                <w:rFonts w:ascii="Arial" w:hAnsi="Arial" w:cs="Arial"/>
                <w:sz w:val="16"/>
                <w:szCs w:val="16"/>
              </w:rPr>
            </w:pPr>
            <w:r>
              <w:rPr>
                <w:rFonts w:ascii="Arial" w:hAnsi="Arial" w:cs="Arial"/>
                <w:sz w:val="16"/>
                <w:szCs w:val="16"/>
              </w:rPr>
              <w:t>Required for resubmission applications.</w:t>
            </w:r>
          </w:p>
        </w:tc>
        <w:tc>
          <w:tcPr>
            <w:tcW w:w="0" w:type="auto"/>
          </w:tcPr>
          <w:p w14:paraId="5EF914D4" w14:textId="77777777" w:rsidR="00963FF6" w:rsidRDefault="00963FF6" w:rsidP="00963FF6">
            <w:pPr>
              <w:spacing w:after="196"/>
              <w:rPr>
                <w:rFonts w:ascii="Arial" w:hAnsi="Arial" w:cs="Arial"/>
                <w:sz w:val="16"/>
                <w:szCs w:val="16"/>
              </w:rPr>
            </w:pPr>
            <w:r>
              <w:rPr>
                <w:rFonts w:ascii="Arial" w:hAnsi="Arial" w:cs="Arial"/>
                <w:sz w:val="16"/>
                <w:szCs w:val="16"/>
              </w:rPr>
              <w:t>The Introduction attachment is required for resubmissions.</w:t>
            </w:r>
          </w:p>
        </w:tc>
        <w:tc>
          <w:tcPr>
            <w:tcW w:w="0" w:type="auto"/>
          </w:tcPr>
          <w:p w14:paraId="14A0E987" w14:textId="77777777" w:rsidR="00963FF6" w:rsidRPr="00233C7D" w:rsidRDefault="00963FF6" w:rsidP="00963FF6">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7C2BA8B8" w14:textId="77777777" w:rsidR="00963FF6" w:rsidRPr="00B00AEE" w:rsidRDefault="00963FF6" w:rsidP="00963FF6">
            <w:pPr>
              <w:autoSpaceDE w:val="0"/>
              <w:autoSpaceDN w:val="0"/>
              <w:adjustRightInd w:val="0"/>
              <w:spacing w:after="0" w:line="240" w:lineRule="auto"/>
              <w:rPr>
                <w:rFonts w:ascii="Arial" w:eastAsia="Calibri" w:hAnsi="Arial" w:cs="Arial"/>
                <w:sz w:val="16"/>
                <w:szCs w:val="16"/>
                <w:highlight w:val="yellow"/>
              </w:rPr>
            </w:pPr>
          </w:p>
        </w:tc>
      </w:tr>
      <w:tr w:rsidR="00494B70" w:rsidRPr="00777786" w14:paraId="2A280556" w14:textId="77777777" w:rsidTr="00494B70">
        <w:trPr>
          <w:trHeight w:val="196"/>
        </w:trPr>
        <w:tc>
          <w:tcPr>
            <w:tcW w:w="0" w:type="auto"/>
            <w:shd w:val="clear" w:color="auto" w:fill="auto"/>
          </w:tcPr>
          <w:p w14:paraId="1106A06F" w14:textId="77777777" w:rsidR="00DA75F9" w:rsidRDefault="00DA75F9" w:rsidP="00DA75F9">
            <w:pPr>
              <w:spacing w:after="196"/>
              <w:rPr>
                <w:rFonts w:ascii="Arial" w:hAnsi="Arial" w:cs="Arial"/>
                <w:sz w:val="16"/>
                <w:szCs w:val="16"/>
              </w:rPr>
            </w:pPr>
            <w:r>
              <w:rPr>
                <w:rFonts w:ascii="Arial" w:hAnsi="Arial" w:cs="Arial"/>
                <w:sz w:val="16"/>
                <w:szCs w:val="16"/>
              </w:rPr>
              <w:t>PHS Research Plan</w:t>
            </w:r>
          </w:p>
        </w:tc>
        <w:tc>
          <w:tcPr>
            <w:tcW w:w="0" w:type="auto"/>
            <w:shd w:val="clear" w:color="auto" w:fill="FFFFFF" w:themeFill="background1"/>
          </w:tcPr>
          <w:p w14:paraId="46458E74" w14:textId="77777777" w:rsidR="00DA75F9" w:rsidRDefault="00DA75F9" w:rsidP="00DA75F9">
            <w:pPr>
              <w:spacing w:after="196"/>
              <w:rPr>
                <w:rFonts w:ascii="Arial" w:hAnsi="Arial" w:cs="Arial"/>
                <w:sz w:val="16"/>
                <w:szCs w:val="16"/>
              </w:rPr>
            </w:pPr>
            <w:r>
              <w:rPr>
                <w:rFonts w:ascii="Arial" w:hAnsi="Arial" w:cs="Arial"/>
                <w:sz w:val="16"/>
                <w:szCs w:val="16"/>
              </w:rPr>
              <w:t>Research Plan Attachments: Introduction</w:t>
            </w:r>
          </w:p>
        </w:tc>
        <w:tc>
          <w:tcPr>
            <w:tcW w:w="0" w:type="auto"/>
            <w:shd w:val="clear" w:color="auto" w:fill="FFFFFF" w:themeFill="background1"/>
          </w:tcPr>
          <w:p w14:paraId="7576C098" w14:textId="77777777" w:rsidR="00DA75F9" w:rsidRDefault="00DA75F9" w:rsidP="00DA75F9">
            <w:pPr>
              <w:spacing w:after="196"/>
              <w:rPr>
                <w:rFonts w:ascii="Arial" w:hAnsi="Arial" w:cs="Arial"/>
                <w:sz w:val="16"/>
                <w:szCs w:val="16"/>
              </w:rPr>
            </w:pPr>
            <w:r>
              <w:rPr>
                <w:rFonts w:ascii="Arial" w:hAnsi="Arial" w:cs="Arial"/>
                <w:sz w:val="16"/>
                <w:szCs w:val="16"/>
              </w:rPr>
              <w:t>010.1.2</w:t>
            </w:r>
          </w:p>
        </w:tc>
        <w:tc>
          <w:tcPr>
            <w:tcW w:w="0" w:type="auto"/>
            <w:shd w:val="clear" w:color="auto" w:fill="auto"/>
          </w:tcPr>
          <w:p w14:paraId="67C779DB" w14:textId="77777777" w:rsidR="00DA75F9" w:rsidRPr="007607A8" w:rsidRDefault="00DA75F9" w:rsidP="00DA75F9">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Pr>
          <w:p w14:paraId="6A9AC376" w14:textId="77777777" w:rsidR="00DA75F9" w:rsidRPr="007607A8" w:rsidRDefault="00DA75F9" w:rsidP="00DA75F9">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shd w:val="clear" w:color="auto" w:fill="auto"/>
          </w:tcPr>
          <w:p w14:paraId="3C16AC7D" w14:textId="091B6BB5" w:rsidR="00DA75F9" w:rsidRPr="007607A8" w:rsidRDefault="00DA75F9" w:rsidP="00DA75F9">
            <w:pPr>
              <w:autoSpaceDE w:val="0"/>
              <w:autoSpaceDN w:val="0"/>
              <w:adjustRightInd w:val="0"/>
              <w:spacing w:after="0" w:line="240" w:lineRule="auto"/>
              <w:rPr>
                <w:rFonts w:ascii="Arial" w:hAnsi="Arial" w:cs="Arial"/>
                <w:sz w:val="16"/>
                <w:szCs w:val="16"/>
                <w:lang w:val="pt-BR"/>
              </w:rPr>
            </w:pPr>
            <w:r>
              <w:rPr>
                <w:rFonts w:ascii="Arial" w:hAnsi="Arial" w:cs="Arial"/>
                <w:sz w:val="16"/>
                <w:szCs w:val="16"/>
                <w:lang w:val="pt-BR"/>
              </w:rPr>
              <w:t>Excl: VA, CDC</w:t>
            </w:r>
          </w:p>
        </w:tc>
        <w:tc>
          <w:tcPr>
            <w:tcW w:w="0" w:type="auto"/>
          </w:tcPr>
          <w:p w14:paraId="4CE404A9" w14:textId="77777777" w:rsidR="00DA75F9" w:rsidRPr="007607A8" w:rsidRDefault="00DA75F9" w:rsidP="00DA75F9">
            <w:pPr>
              <w:autoSpaceDE w:val="0"/>
              <w:autoSpaceDN w:val="0"/>
              <w:adjustRightInd w:val="0"/>
              <w:spacing w:after="0" w:line="240" w:lineRule="auto"/>
              <w:rPr>
                <w:rFonts w:ascii="Arial" w:eastAsia="Calibri" w:hAnsi="Arial" w:cs="Arial"/>
                <w:sz w:val="16"/>
                <w:szCs w:val="16"/>
                <w:lang w:val="pt-BR"/>
              </w:rPr>
            </w:pPr>
          </w:p>
        </w:tc>
        <w:tc>
          <w:tcPr>
            <w:tcW w:w="0" w:type="auto"/>
          </w:tcPr>
          <w:p w14:paraId="6293ABA6" w14:textId="77777777" w:rsidR="00DA75F9" w:rsidRPr="007607A8" w:rsidRDefault="00DA75F9" w:rsidP="00DA75F9">
            <w:pPr>
              <w:autoSpaceDE w:val="0"/>
              <w:autoSpaceDN w:val="0"/>
              <w:adjustRightInd w:val="0"/>
              <w:spacing w:after="0" w:line="240" w:lineRule="auto"/>
              <w:rPr>
                <w:rFonts w:ascii="Arial" w:eastAsia="Calibri" w:hAnsi="Arial" w:cs="Arial"/>
                <w:sz w:val="16"/>
                <w:szCs w:val="16"/>
                <w:lang w:val="pt-BR"/>
              </w:rPr>
            </w:pPr>
          </w:p>
        </w:tc>
        <w:tc>
          <w:tcPr>
            <w:tcW w:w="0" w:type="auto"/>
          </w:tcPr>
          <w:p w14:paraId="562CDA7E" w14:textId="1E92CE82" w:rsidR="00DA75F9" w:rsidRPr="007607A8" w:rsidRDefault="00DA75F9" w:rsidP="00DA75F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444</w:t>
            </w:r>
          </w:p>
        </w:tc>
        <w:tc>
          <w:tcPr>
            <w:tcW w:w="0" w:type="auto"/>
          </w:tcPr>
          <w:p w14:paraId="11C6EFCA" w14:textId="556A5801" w:rsidR="00DA75F9" w:rsidRPr="007607A8" w:rsidRDefault="00DA75F9" w:rsidP="00DA75F9">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Both</w:t>
            </w:r>
          </w:p>
        </w:tc>
        <w:tc>
          <w:tcPr>
            <w:tcW w:w="0" w:type="auto"/>
          </w:tcPr>
          <w:p w14:paraId="17E9CDF6" w14:textId="1B699BD1" w:rsidR="00DA75F9" w:rsidRPr="007607A8" w:rsidRDefault="00DA75F9" w:rsidP="00DA75F9">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Overall</w:t>
            </w:r>
          </w:p>
        </w:tc>
        <w:tc>
          <w:tcPr>
            <w:tcW w:w="0" w:type="auto"/>
          </w:tcPr>
          <w:p w14:paraId="7F8F04F8" w14:textId="3D8B6F60" w:rsidR="00DA75F9" w:rsidRPr="007607A8" w:rsidRDefault="00DA75F9" w:rsidP="00DA75F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Pr>
          <w:p w14:paraId="2CBE9D8C" w14:textId="77777777" w:rsidR="00DA75F9" w:rsidRDefault="00DA75F9" w:rsidP="00DA75F9">
            <w:pPr>
              <w:spacing w:after="196"/>
              <w:rPr>
                <w:rFonts w:ascii="Arial" w:hAnsi="Arial" w:cs="Arial"/>
                <w:sz w:val="16"/>
                <w:szCs w:val="16"/>
              </w:rPr>
            </w:pPr>
            <w:r>
              <w:rPr>
                <w:rFonts w:ascii="Arial" w:hAnsi="Arial" w:cs="Arial"/>
                <w:sz w:val="16"/>
                <w:szCs w:val="16"/>
              </w:rPr>
              <w:t>Required for revisions.</w:t>
            </w:r>
          </w:p>
        </w:tc>
        <w:tc>
          <w:tcPr>
            <w:tcW w:w="0" w:type="auto"/>
          </w:tcPr>
          <w:p w14:paraId="27AEDCA7" w14:textId="77777777" w:rsidR="00DA75F9" w:rsidRDefault="00DA75F9" w:rsidP="00DA75F9">
            <w:pPr>
              <w:spacing w:after="196"/>
              <w:rPr>
                <w:rFonts w:ascii="Arial" w:hAnsi="Arial" w:cs="Arial"/>
                <w:sz w:val="16"/>
                <w:szCs w:val="16"/>
              </w:rPr>
            </w:pPr>
            <w:r>
              <w:rPr>
                <w:rFonts w:ascii="Arial" w:hAnsi="Arial" w:cs="Arial"/>
                <w:sz w:val="16"/>
                <w:szCs w:val="16"/>
              </w:rPr>
              <w:t>The Introduction attachment is required for revisions.</w:t>
            </w:r>
          </w:p>
        </w:tc>
        <w:tc>
          <w:tcPr>
            <w:tcW w:w="0" w:type="auto"/>
          </w:tcPr>
          <w:p w14:paraId="7A53AF82" w14:textId="77777777" w:rsidR="00DA75F9" w:rsidRPr="00233C7D" w:rsidRDefault="00DA75F9" w:rsidP="00DA75F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7780FAF2" w14:textId="23C69A43" w:rsidR="00DA75F9" w:rsidRPr="00B00AEE" w:rsidRDefault="00DA75F9" w:rsidP="00DA75F9">
            <w:pPr>
              <w:autoSpaceDE w:val="0"/>
              <w:autoSpaceDN w:val="0"/>
              <w:adjustRightInd w:val="0"/>
              <w:spacing w:after="0" w:line="240" w:lineRule="auto"/>
              <w:rPr>
                <w:rFonts w:ascii="Arial" w:eastAsia="Calibri" w:hAnsi="Arial" w:cs="Arial"/>
                <w:sz w:val="16"/>
                <w:szCs w:val="16"/>
                <w:highlight w:val="yellow"/>
              </w:rPr>
            </w:pPr>
            <w:r w:rsidRPr="00C043D4">
              <w:rPr>
                <w:rFonts w:ascii="Arial" w:eastAsia="Calibri" w:hAnsi="Arial" w:cs="Arial"/>
                <w:sz w:val="16"/>
                <w:szCs w:val="16"/>
              </w:rPr>
              <w:t>Updated Rule August 2021 Release</w:t>
            </w:r>
          </w:p>
        </w:tc>
      </w:tr>
      <w:tr w:rsidR="00494B70" w:rsidRPr="00777786" w14:paraId="38C50AFA"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C616B9D" w14:textId="77777777" w:rsidR="007A75B7" w:rsidRDefault="007A75B7" w:rsidP="007A75B7">
            <w:pPr>
              <w:spacing w:after="196"/>
              <w:rPr>
                <w:rFonts w:ascii="Arial"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06A48CB" w14:textId="77777777" w:rsidR="007A75B7" w:rsidRDefault="007A75B7" w:rsidP="007A75B7">
            <w:pPr>
              <w:spacing w:after="196"/>
              <w:rPr>
                <w:rFonts w:ascii="Arial" w:hAnsi="Arial" w:cs="Arial"/>
                <w:sz w:val="16"/>
                <w:szCs w:val="16"/>
              </w:rPr>
            </w:pPr>
            <w:r>
              <w:rPr>
                <w:rFonts w:ascii="Arial" w:hAnsi="Arial" w:cs="Arial"/>
                <w:sz w:val="16"/>
                <w:szCs w:val="16"/>
              </w:rPr>
              <w:t>Research Plan Attachments: Introduction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87756A9" w14:textId="77777777" w:rsidR="007A75B7" w:rsidRDefault="007A75B7" w:rsidP="007A75B7">
            <w:pPr>
              <w:spacing w:after="196"/>
              <w:rPr>
                <w:rFonts w:ascii="Arial" w:hAnsi="Arial" w:cs="Arial"/>
                <w:sz w:val="16"/>
                <w:szCs w:val="16"/>
              </w:rPr>
            </w:pPr>
            <w:r>
              <w:rPr>
                <w:rFonts w:ascii="Arial" w:hAnsi="Arial" w:cs="Arial"/>
                <w:sz w:val="16"/>
                <w:szCs w:val="16"/>
              </w:rPr>
              <w:t>010.1.3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5444CBE" w14:textId="77777777" w:rsidR="007A75B7" w:rsidRPr="007607A8" w:rsidRDefault="007A75B7" w:rsidP="007A75B7">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840C31B" w14:textId="77777777" w:rsidR="007A75B7" w:rsidRPr="007607A8" w:rsidRDefault="007A75B7" w:rsidP="007A75B7">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01E9781" w14:textId="17BD5CD4" w:rsidR="007A75B7" w:rsidRPr="007607A8" w:rsidRDefault="007A75B7" w:rsidP="007A75B7">
            <w:pPr>
              <w:autoSpaceDE w:val="0"/>
              <w:autoSpaceDN w:val="0"/>
              <w:adjustRightInd w:val="0"/>
              <w:spacing w:after="0" w:line="240" w:lineRule="auto"/>
              <w:rPr>
                <w:rFonts w:ascii="Arial" w:hAnsi="Arial" w:cs="Arial"/>
                <w:sz w:val="16"/>
                <w:szCs w:val="16"/>
                <w:lang w:val="pt-BR"/>
              </w:rPr>
            </w:pPr>
            <w:r>
              <w:rPr>
                <w:rFonts w:ascii="Arial" w:hAnsi="Arial" w:cs="Arial"/>
                <w:sz w:val="16"/>
                <w:szCs w:val="16"/>
                <w:lang w:val="pt-BR"/>
              </w:rPr>
              <w:t>Excl: VA</w:t>
            </w:r>
          </w:p>
        </w:tc>
        <w:tc>
          <w:tcPr>
            <w:tcW w:w="0" w:type="auto"/>
            <w:tcBorders>
              <w:top w:val="single" w:sz="6" w:space="0" w:color="auto"/>
              <w:left w:val="single" w:sz="6" w:space="0" w:color="auto"/>
              <w:bottom w:val="single" w:sz="6" w:space="0" w:color="auto"/>
              <w:right w:val="single" w:sz="6" w:space="0" w:color="auto"/>
            </w:tcBorders>
          </w:tcPr>
          <w:p w14:paraId="00A6ECA2" w14:textId="77777777" w:rsidR="007A75B7" w:rsidRPr="007607A8" w:rsidRDefault="007A75B7" w:rsidP="007A75B7">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ED0C23E" w14:textId="77777777" w:rsidR="007A75B7" w:rsidRPr="007607A8" w:rsidRDefault="007A75B7" w:rsidP="007A75B7">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9B891A0" w14:textId="77777777" w:rsidR="007A75B7" w:rsidRPr="007607A8" w:rsidRDefault="007A75B7" w:rsidP="007A75B7">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8B788F2" w14:textId="2CA17A0E" w:rsidR="007A75B7" w:rsidRPr="007607A8" w:rsidRDefault="007A75B7" w:rsidP="007A75B7">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440D7797" w14:textId="6B46193B" w:rsidR="007A75B7" w:rsidRPr="007607A8" w:rsidRDefault="007A75B7" w:rsidP="007A75B7">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3B1C73A" w14:textId="7B42D614" w:rsidR="007A75B7" w:rsidRPr="007607A8" w:rsidRDefault="007A75B7" w:rsidP="007A75B7">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634E112" w14:textId="77777777" w:rsidR="007A75B7" w:rsidRDefault="007A75B7" w:rsidP="007A75B7">
            <w:pPr>
              <w:spacing w:after="196"/>
              <w:rPr>
                <w:rFonts w:ascii="Arial" w:hAnsi="Arial" w:cs="Arial"/>
                <w:sz w:val="16"/>
                <w:szCs w:val="16"/>
              </w:rPr>
            </w:pPr>
            <w:r>
              <w:rPr>
                <w:rFonts w:ascii="Arial" w:hAnsi="Arial" w:cs="Arial"/>
                <w:sz w:val="16"/>
                <w:szCs w:val="16"/>
              </w:rPr>
              <w:t>Must not be included for a new or renewal application.</w:t>
            </w:r>
          </w:p>
        </w:tc>
        <w:tc>
          <w:tcPr>
            <w:tcW w:w="0" w:type="auto"/>
            <w:tcBorders>
              <w:top w:val="single" w:sz="6" w:space="0" w:color="auto"/>
              <w:left w:val="single" w:sz="6" w:space="0" w:color="auto"/>
              <w:bottom w:val="single" w:sz="6" w:space="0" w:color="auto"/>
              <w:right w:val="single" w:sz="6" w:space="0" w:color="auto"/>
            </w:tcBorders>
          </w:tcPr>
          <w:p w14:paraId="15AB6A0D" w14:textId="77777777" w:rsidR="007A75B7" w:rsidRDefault="007A75B7" w:rsidP="007A75B7">
            <w:pPr>
              <w:spacing w:after="196"/>
              <w:rPr>
                <w:rFonts w:ascii="Arial" w:hAnsi="Arial" w:cs="Arial"/>
                <w:sz w:val="16"/>
                <w:szCs w:val="16"/>
              </w:rPr>
            </w:pPr>
            <w:r>
              <w:rPr>
                <w:rFonts w:ascii="Arial" w:hAnsi="Arial" w:cs="Arial"/>
                <w:sz w:val="16"/>
                <w:szCs w:val="16"/>
              </w:rPr>
              <w:t>The Introduction should not be attached for a new or renewal type of application.</w:t>
            </w:r>
          </w:p>
        </w:tc>
        <w:tc>
          <w:tcPr>
            <w:tcW w:w="0" w:type="auto"/>
            <w:tcBorders>
              <w:top w:val="single" w:sz="6" w:space="0" w:color="auto"/>
              <w:left w:val="single" w:sz="6" w:space="0" w:color="auto"/>
              <w:bottom w:val="single" w:sz="6" w:space="0" w:color="auto"/>
              <w:right w:val="single" w:sz="6" w:space="0" w:color="auto"/>
            </w:tcBorders>
          </w:tcPr>
          <w:p w14:paraId="6C102786" w14:textId="77777777" w:rsidR="007A75B7" w:rsidRPr="00233C7D" w:rsidRDefault="007A75B7" w:rsidP="007A75B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2C91F5D" w14:textId="77777777" w:rsidR="007A75B7" w:rsidRPr="00B00AEE" w:rsidRDefault="007A75B7" w:rsidP="007A75B7">
            <w:pPr>
              <w:autoSpaceDE w:val="0"/>
              <w:autoSpaceDN w:val="0"/>
              <w:adjustRightInd w:val="0"/>
              <w:spacing w:after="0" w:line="240" w:lineRule="auto"/>
              <w:rPr>
                <w:rFonts w:ascii="Arial" w:eastAsia="Calibri" w:hAnsi="Arial" w:cs="Arial"/>
                <w:sz w:val="16"/>
                <w:szCs w:val="16"/>
                <w:highlight w:val="yellow"/>
              </w:rPr>
            </w:pPr>
          </w:p>
        </w:tc>
      </w:tr>
      <w:tr w:rsidR="00494B70" w:rsidRPr="00777786" w14:paraId="344E54B3"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A42EAA4" w14:textId="77777777" w:rsidR="00567D1E" w:rsidRDefault="00567D1E" w:rsidP="00567D1E">
            <w:pPr>
              <w:spacing w:after="196"/>
              <w:rPr>
                <w:rFonts w:ascii="Arial"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4307CE7" w14:textId="77777777" w:rsidR="00567D1E" w:rsidRDefault="00567D1E" w:rsidP="00567D1E">
            <w:pPr>
              <w:spacing w:after="196"/>
              <w:rPr>
                <w:rFonts w:ascii="Arial" w:hAnsi="Arial" w:cs="Arial"/>
                <w:sz w:val="16"/>
                <w:szCs w:val="16"/>
              </w:rPr>
            </w:pPr>
            <w:r>
              <w:rPr>
                <w:rFonts w:ascii="Arial" w:hAnsi="Arial" w:cs="Arial"/>
                <w:sz w:val="16"/>
                <w:szCs w:val="16"/>
              </w:rPr>
              <w:t>Research Plan Attachments: Introduction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3349658" w14:textId="77777777" w:rsidR="00567D1E" w:rsidRDefault="00567D1E" w:rsidP="00567D1E">
            <w:pPr>
              <w:spacing w:after="196"/>
              <w:rPr>
                <w:rFonts w:ascii="Arial" w:hAnsi="Arial" w:cs="Arial"/>
                <w:sz w:val="16"/>
                <w:szCs w:val="16"/>
              </w:rPr>
            </w:pPr>
            <w:r>
              <w:rPr>
                <w:rFonts w:ascii="Arial" w:hAnsi="Arial" w:cs="Arial"/>
                <w:sz w:val="16"/>
                <w:szCs w:val="16"/>
              </w:rPr>
              <w:t>010.1.4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3785B27" w14:textId="77777777" w:rsidR="00567D1E" w:rsidRPr="007607A8" w:rsidRDefault="00567D1E" w:rsidP="00567D1E">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B4DAEF5" w14:textId="77777777" w:rsidR="00567D1E" w:rsidRPr="007607A8" w:rsidRDefault="00567D1E" w:rsidP="00567D1E">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DBB0C35" w14:textId="6DB005A6" w:rsidR="00567D1E" w:rsidRPr="007607A8" w:rsidRDefault="00567D1E" w:rsidP="00567D1E">
            <w:pPr>
              <w:autoSpaceDE w:val="0"/>
              <w:autoSpaceDN w:val="0"/>
              <w:adjustRightInd w:val="0"/>
              <w:spacing w:after="0" w:line="240" w:lineRule="auto"/>
              <w:rPr>
                <w:rFonts w:ascii="Arial" w:hAnsi="Arial" w:cs="Arial"/>
                <w:sz w:val="16"/>
                <w:szCs w:val="16"/>
                <w:lang w:val="pt-BR"/>
              </w:rPr>
            </w:pPr>
            <w:r>
              <w:rPr>
                <w:rFonts w:ascii="Arial" w:hAnsi="Arial" w:cs="Arial"/>
                <w:sz w:val="16"/>
                <w:szCs w:val="16"/>
                <w:lang w:val="pt-BR"/>
              </w:rPr>
              <w:t>Excl: VA</w:t>
            </w:r>
          </w:p>
        </w:tc>
        <w:tc>
          <w:tcPr>
            <w:tcW w:w="0" w:type="auto"/>
            <w:tcBorders>
              <w:top w:val="single" w:sz="6" w:space="0" w:color="auto"/>
              <w:left w:val="single" w:sz="6" w:space="0" w:color="auto"/>
              <w:bottom w:val="single" w:sz="6" w:space="0" w:color="auto"/>
              <w:right w:val="single" w:sz="6" w:space="0" w:color="auto"/>
            </w:tcBorders>
          </w:tcPr>
          <w:p w14:paraId="2BD01DA7" w14:textId="77777777" w:rsidR="00567D1E" w:rsidRPr="007607A8" w:rsidRDefault="00567D1E" w:rsidP="00567D1E">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A0E65AF" w14:textId="77777777" w:rsidR="00567D1E" w:rsidRPr="007607A8" w:rsidRDefault="00567D1E" w:rsidP="00567D1E">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4D0FC5B" w14:textId="77777777" w:rsidR="00567D1E" w:rsidRPr="007607A8" w:rsidRDefault="00567D1E" w:rsidP="00567D1E">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Excl:</w:t>
            </w:r>
          </w:p>
          <w:p w14:paraId="406E0A06" w14:textId="77777777" w:rsidR="00567D1E" w:rsidRPr="008F2C99" w:rsidRDefault="00567D1E" w:rsidP="00567D1E">
            <w:pPr>
              <w:autoSpaceDE w:val="0"/>
              <w:autoSpaceDN w:val="0"/>
              <w:adjustRightInd w:val="0"/>
              <w:spacing w:after="0" w:line="240" w:lineRule="auto"/>
              <w:rPr>
                <w:rFonts w:ascii="Arial" w:eastAsia="Calibri" w:hAnsi="Arial" w:cs="Arial"/>
                <w:sz w:val="16"/>
                <w:szCs w:val="16"/>
                <w:lang w:val="pt-BR"/>
              </w:rPr>
            </w:pPr>
            <w:r w:rsidRPr="008F2C99">
              <w:rPr>
                <w:rFonts w:ascii="Arial" w:eastAsia="Calibri" w:hAnsi="Arial" w:cs="Arial"/>
                <w:sz w:val="16"/>
                <w:szCs w:val="16"/>
                <w:lang w:val="pt-BR"/>
              </w:rPr>
              <w:t>RM1,</w:t>
            </w:r>
          </w:p>
          <w:p w14:paraId="10D4E0CD" w14:textId="58834F49" w:rsidR="00567D1E" w:rsidRPr="007607A8" w:rsidRDefault="00567D1E" w:rsidP="00567D1E">
            <w:pPr>
              <w:autoSpaceDE w:val="0"/>
              <w:autoSpaceDN w:val="0"/>
              <w:adjustRightInd w:val="0"/>
              <w:spacing w:after="0" w:line="240" w:lineRule="auto"/>
              <w:rPr>
                <w:rFonts w:ascii="Arial" w:eastAsia="Calibri" w:hAnsi="Arial" w:cs="Arial"/>
                <w:sz w:val="16"/>
                <w:szCs w:val="16"/>
                <w:lang w:val="pt-BR"/>
              </w:rPr>
            </w:pPr>
            <w:r w:rsidRPr="008F2C99">
              <w:rPr>
                <w:rFonts w:ascii="Arial" w:eastAsia="Calibri" w:hAnsi="Arial" w:cs="Arial"/>
                <w:sz w:val="16"/>
                <w:szCs w:val="16"/>
                <w:lang w:val="pt-BR"/>
              </w:rPr>
              <w:t>UM1</w:t>
            </w:r>
          </w:p>
        </w:tc>
        <w:tc>
          <w:tcPr>
            <w:tcW w:w="0" w:type="auto"/>
            <w:tcBorders>
              <w:top w:val="single" w:sz="6" w:space="0" w:color="auto"/>
              <w:left w:val="single" w:sz="6" w:space="0" w:color="auto"/>
              <w:bottom w:val="single" w:sz="6" w:space="0" w:color="auto"/>
              <w:right w:val="single" w:sz="6" w:space="0" w:color="auto"/>
            </w:tcBorders>
          </w:tcPr>
          <w:p w14:paraId="51C0D803" w14:textId="5E51CB22" w:rsidR="00567D1E" w:rsidRPr="007607A8" w:rsidRDefault="00567D1E" w:rsidP="00567D1E">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6E2BC620" w14:textId="02150589" w:rsidR="00567D1E" w:rsidRPr="007607A8" w:rsidRDefault="00567D1E" w:rsidP="00567D1E">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205CAE11" w14:textId="46A11B1E" w:rsidR="00567D1E" w:rsidRPr="007607A8" w:rsidRDefault="00567D1E" w:rsidP="00567D1E">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1E8E8025" w14:textId="77777777" w:rsidR="00567D1E" w:rsidRDefault="00567D1E" w:rsidP="00567D1E">
            <w:pPr>
              <w:spacing w:after="196"/>
              <w:rPr>
                <w:rFonts w:ascii="Arial" w:hAnsi="Arial" w:cs="Arial"/>
                <w:sz w:val="16"/>
                <w:szCs w:val="16"/>
              </w:rPr>
            </w:pPr>
            <w:r>
              <w:rPr>
                <w:rFonts w:ascii="Arial" w:hAnsi="Arial" w:cs="Arial"/>
                <w:sz w:val="16"/>
                <w:szCs w:val="16"/>
              </w:rPr>
              <w:t>Limited to 1 page for revisions. Exclude component type 'Complex Component'</w:t>
            </w:r>
          </w:p>
        </w:tc>
        <w:tc>
          <w:tcPr>
            <w:tcW w:w="0" w:type="auto"/>
            <w:tcBorders>
              <w:top w:val="single" w:sz="6" w:space="0" w:color="auto"/>
              <w:left w:val="single" w:sz="6" w:space="0" w:color="auto"/>
              <w:bottom w:val="single" w:sz="6" w:space="0" w:color="auto"/>
              <w:right w:val="single" w:sz="6" w:space="0" w:color="auto"/>
            </w:tcBorders>
          </w:tcPr>
          <w:p w14:paraId="5BD6C73C" w14:textId="77777777" w:rsidR="00567D1E" w:rsidRDefault="00567D1E" w:rsidP="00567D1E">
            <w:pPr>
              <w:spacing w:after="196"/>
              <w:rPr>
                <w:rFonts w:ascii="Arial" w:hAnsi="Arial" w:cs="Arial"/>
                <w:sz w:val="16"/>
                <w:szCs w:val="16"/>
              </w:rPr>
            </w:pPr>
            <w:r>
              <w:rPr>
                <w:rFonts w:ascii="Arial" w:hAnsi="Arial" w:cs="Arial"/>
                <w:sz w:val="16"/>
                <w:szCs w:val="16"/>
              </w:rPr>
              <w:t>The Introduction attachment for revision application is limited to one (1) page.</w:t>
            </w:r>
          </w:p>
        </w:tc>
        <w:tc>
          <w:tcPr>
            <w:tcW w:w="0" w:type="auto"/>
            <w:tcBorders>
              <w:top w:val="single" w:sz="6" w:space="0" w:color="auto"/>
              <w:left w:val="single" w:sz="6" w:space="0" w:color="auto"/>
              <w:bottom w:val="single" w:sz="6" w:space="0" w:color="auto"/>
              <w:right w:val="single" w:sz="6" w:space="0" w:color="auto"/>
            </w:tcBorders>
          </w:tcPr>
          <w:p w14:paraId="59A620B0" w14:textId="77777777" w:rsidR="00567D1E" w:rsidRPr="00233C7D" w:rsidRDefault="00567D1E" w:rsidP="00567D1E">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540DC40" w14:textId="77777777" w:rsidR="00567D1E" w:rsidRPr="00B00AEE" w:rsidRDefault="00567D1E" w:rsidP="00567D1E">
            <w:pPr>
              <w:autoSpaceDE w:val="0"/>
              <w:autoSpaceDN w:val="0"/>
              <w:adjustRightInd w:val="0"/>
              <w:spacing w:after="0" w:line="240" w:lineRule="auto"/>
              <w:rPr>
                <w:rFonts w:ascii="Arial" w:eastAsia="Calibri" w:hAnsi="Arial" w:cs="Arial"/>
                <w:sz w:val="16"/>
                <w:szCs w:val="16"/>
                <w:highlight w:val="yellow"/>
              </w:rPr>
            </w:pPr>
          </w:p>
        </w:tc>
      </w:tr>
      <w:tr w:rsidR="00494B70" w:rsidRPr="00777786" w14:paraId="00BD69CA"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C141B83" w14:textId="77777777" w:rsidR="00AF6F99" w:rsidRPr="00A51F28" w:rsidRDefault="00AF6F99" w:rsidP="00AF6F9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A704B2D" w14:textId="77777777" w:rsidR="00AF6F99" w:rsidRPr="00233C7D" w:rsidRDefault="00AF6F99" w:rsidP="00AF6F9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Research Plan Attachments: Introduction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100EE56" w14:textId="77777777" w:rsidR="00AF6F99" w:rsidRPr="00233C7D" w:rsidRDefault="00AF6F99" w:rsidP="00AF6F9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010.1.5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BC45626" w14:textId="77777777" w:rsidR="00AF6F99" w:rsidRPr="007607A8" w:rsidRDefault="00AF6F99" w:rsidP="00AF6F9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629C1DA" w14:textId="77777777" w:rsidR="00AF6F99" w:rsidRPr="007607A8" w:rsidRDefault="00AF6F99" w:rsidP="00AF6F9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2857EBB" w14:textId="15E7E582" w:rsidR="00AF6F99" w:rsidRPr="007607A8" w:rsidRDefault="00AF6F99" w:rsidP="00AF6F9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065BD308" w14:textId="77777777" w:rsidR="00AF6F99" w:rsidRPr="007607A8" w:rsidRDefault="00AF6F99" w:rsidP="00AF6F9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BBBA091" w14:textId="77777777" w:rsidR="00AF6F99" w:rsidRPr="007607A8" w:rsidRDefault="00AF6F99" w:rsidP="00AF6F9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96D0A5" w14:textId="77777777" w:rsidR="00AF6F99" w:rsidRPr="007607A8" w:rsidRDefault="00AF6F99" w:rsidP="00AF6F99">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Excl:</w:t>
            </w:r>
          </w:p>
          <w:p w14:paraId="7ACF4F89" w14:textId="77777777" w:rsidR="00AF6F99" w:rsidRPr="007607A8" w:rsidRDefault="00AF6F99" w:rsidP="00AF6F99">
            <w:pPr>
              <w:autoSpaceDE w:val="0"/>
              <w:autoSpaceDN w:val="0"/>
              <w:adjustRightInd w:val="0"/>
              <w:spacing w:after="0" w:line="240" w:lineRule="auto"/>
              <w:rPr>
                <w:rFonts w:ascii="Arial" w:eastAsia="Calibri" w:hAnsi="Arial" w:cs="Arial"/>
                <w:sz w:val="16"/>
                <w:szCs w:val="16"/>
                <w:lang w:val="pt-BR"/>
              </w:rPr>
            </w:pPr>
            <w:r w:rsidRPr="008F2C99">
              <w:rPr>
                <w:rFonts w:ascii="Arial" w:eastAsia="Calibri" w:hAnsi="Arial" w:cs="Arial"/>
                <w:sz w:val="16"/>
                <w:szCs w:val="16"/>
                <w:lang w:val="pt-BR"/>
              </w:rPr>
              <w:t>RM1</w:t>
            </w:r>
            <w:r w:rsidRPr="007607A8">
              <w:rPr>
                <w:rFonts w:ascii="Arial" w:eastAsia="Calibri" w:hAnsi="Arial" w:cs="Arial"/>
                <w:sz w:val="16"/>
                <w:szCs w:val="16"/>
                <w:lang w:val="pt-BR"/>
              </w:rPr>
              <w:t>,</w:t>
            </w:r>
          </w:p>
          <w:p w14:paraId="7E2B35E0" w14:textId="77777777" w:rsidR="00AF6F99" w:rsidRPr="007607A8" w:rsidRDefault="00AF6F99" w:rsidP="00AF6F99">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R25, </w:t>
            </w:r>
            <w:r>
              <w:rPr>
                <w:rFonts w:ascii="Arial" w:eastAsia="Calibri" w:hAnsi="Arial" w:cs="Arial"/>
                <w:sz w:val="16"/>
                <w:szCs w:val="16"/>
                <w:lang w:val="pt-BR"/>
              </w:rPr>
              <w:t>R38</w:t>
            </w:r>
          </w:p>
          <w:p w14:paraId="5ABEBCFF" w14:textId="77777777" w:rsidR="00AF6F99" w:rsidRPr="007607A8" w:rsidRDefault="00AF6F99" w:rsidP="00AF6F99">
            <w:pPr>
              <w:autoSpaceDE w:val="0"/>
              <w:autoSpaceDN w:val="0"/>
              <w:adjustRightInd w:val="0"/>
              <w:spacing w:after="0" w:line="240" w:lineRule="auto"/>
              <w:rPr>
                <w:rFonts w:ascii="Arial" w:eastAsia="Calibri" w:hAnsi="Arial" w:cs="Arial"/>
                <w:sz w:val="16"/>
                <w:szCs w:val="16"/>
                <w:lang w:val="pt-BR"/>
              </w:rPr>
            </w:pPr>
            <w:r w:rsidRPr="008F2C99">
              <w:rPr>
                <w:rFonts w:ascii="Arial" w:eastAsia="Calibri" w:hAnsi="Arial" w:cs="Arial"/>
                <w:sz w:val="16"/>
                <w:szCs w:val="16"/>
                <w:lang w:val="pt-BR"/>
              </w:rPr>
              <w:t>UM1</w:t>
            </w:r>
            <w:r w:rsidRPr="007607A8">
              <w:rPr>
                <w:rFonts w:ascii="Arial" w:eastAsia="Calibri" w:hAnsi="Arial" w:cs="Arial"/>
                <w:sz w:val="16"/>
                <w:szCs w:val="16"/>
                <w:lang w:val="pt-BR"/>
              </w:rPr>
              <w:t>,</w:t>
            </w:r>
          </w:p>
          <w:p w14:paraId="56B0B8C7" w14:textId="62656EC2" w:rsidR="00AF6F99" w:rsidRPr="007607A8" w:rsidRDefault="00AF6F99" w:rsidP="00AF6F99">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DP7</w:t>
            </w:r>
            <w:r>
              <w:rPr>
                <w:rFonts w:ascii="Arial" w:eastAsia="Calibri" w:hAnsi="Arial" w:cs="Arial"/>
                <w:sz w:val="16"/>
                <w:szCs w:val="16"/>
                <w:lang w:val="pt-BR"/>
              </w:rPr>
              <w:t>,UE5</w:t>
            </w:r>
          </w:p>
        </w:tc>
        <w:tc>
          <w:tcPr>
            <w:tcW w:w="0" w:type="auto"/>
            <w:tcBorders>
              <w:top w:val="single" w:sz="6" w:space="0" w:color="auto"/>
              <w:left w:val="single" w:sz="6" w:space="0" w:color="auto"/>
              <w:bottom w:val="single" w:sz="6" w:space="0" w:color="auto"/>
              <w:right w:val="single" w:sz="6" w:space="0" w:color="auto"/>
            </w:tcBorders>
          </w:tcPr>
          <w:p w14:paraId="54AD9E5B" w14:textId="68D327FC" w:rsidR="00AF6F99" w:rsidRPr="007607A8" w:rsidRDefault="00AF6F99" w:rsidP="00AF6F9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23A0F0C3" w14:textId="4AD72A56" w:rsidR="00AF6F99" w:rsidRPr="007607A8" w:rsidRDefault="00AF6F99" w:rsidP="00AF6F9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0412B4C" w14:textId="360555D9" w:rsidR="00AF6F99" w:rsidRPr="007607A8" w:rsidRDefault="00AF6F99" w:rsidP="00AF6F9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0F27073C" w14:textId="77777777" w:rsidR="00AF6F99" w:rsidRDefault="00AF6F99" w:rsidP="00AF6F99">
            <w:pPr>
              <w:autoSpaceDE w:val="0"/>
              <w:autoSpaceDN w:val="0"/>
              <w:adjustRightInd w:val="0"/>
              <w:spacing w:after="0" w:line="240" w:lineRule="auto"/>
              <w:rPr>
                <w:rFonts w:ascii="Arial" w:hAnsi="Arial" w:cs="Arial"/>
                <w:sz w:val="16"/>
                <w:szCs w:val="16"/>
              </w:rPr>
            </w:pPr>
            <w:r>
              <w:rPr>
                <w:rFonts w:ascii="Arial" w:hAnsi="Arial" w:cs="Arial"/>
                <w:sz w:val="16"/>
                <w:szCs w:val="16"/>
              </w:rPr>
              <w:t>Limited to 1 page for resubmissions.</w:t>
            </w:r>
          </w:p>
          <w:p w14:paraId="674D4FC0" w14:textId="77777777" w:rsidR="00AF6F99" w:rsidRPr="00233C7D" w:rsidRDefault="00AF6F99" w:rsidP="00AF6F9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Exclude component type 'Complex Component'</w:t>
            </w:r>
          </w:p>
        </w:tc>
        <w:tc>
          <w:tcPr>
            <w:tcW w:w="0" w:type="auto"/>
            <w:tcBorders>
              <w:top w:val="single" w:sz="6" w:space="0" w:color="auto"/>
              <w:left w:val="single" w:sz="6" w:space="0" w:color="auto"/>
              <w:bottom w:val="single" w:sz="6" w:space="0" w:color="auto"/>
              <w:right w:val="single" w:sz="6" w:space="0" w:color="auto"/>
            </w:tcBorders>
          </w:tcPr>
          <w:p w14:paraId="1BF9797B" w14:textId="77777777" w:rsidR="00AF6F99" w:rsidRPr="00233C7D" w:rsidRDefault="00AF6F99" w:rsidP="00AF6F99">
            <w:pPr>
              <w:autoSpaceDE w:val="0"/>
              <w:autoSpaceDN w:val="0"/>
              <w:adjustRightInd w:val="0"/>
              <w:spacing w:after="0" w:line="240" w:lineRule="auto"/>
              <w:rPr>
                <w:rFonts w:ascii="Arial" w:eastAsia="Calibri" w:hAnsi="Arial" w:cs="Arial"/>
                <w:sz w:val="16"/>
                <w:szCs w:val="16"/>
              </w:rPr>
            </w:pPr>
            <w:r w:rsidRPr="00D54513">
              <w:rPr>
                <w:rFonts w:ascii="Arial" w:hAnsi="Arial" w:cs="Arial"/>
                <w:sz w:val="16"/>
                <w:szCs w:val="16"/>
              </w:rPr>
              <w:t>The Introduction</w:t>
            </w:r>
            <w:r>
              <w:rPr>
                <w:rFonts w:ascii="Arial" w:hAnsi="Arial" w:cs="Arial"/>
                <w:sz w:val="16"/>
                <w:szCs w:val="16"/>
              </w:rPr>
              <w:t xml:space="preserve"> attachment</w:t>
            </w:r>
            <w:r w:rsidRPr="00D54513">
              <w:rPr>
                <w:rFonts w:ascii="Arial" w:hAnsi="Arial" w:cs="Arial"/>
                <w:sz w:val="16"/>
                <w:szCs w:val="16"/>
              </w:rPr>
              <w:t xml:space="preserve"> for a resubmission </w:t>
            </w:r>
            <w:r>
              <w:rPr>
                <w:rFonts w:ascii="Arial" w:hAnsi="Arial" w:cs="Arial"/>
                <w:sz w:val="16"/>
                <w:szCs w:val="16"/>
              </w:rPr>
              <w:t xml:space="preserve">application </w:t>
            </w:r>
            <w:r w:rsidRPr="00D54513">
              <w:rPr>
                <w:rFonts w:ascii="Arial" w:hAnsi="Arial" w:cs="Arial"/>
                <w:sz w:val="16"/>
                <w:szCs w:val="16"/>
              </w:rPr>
              <w:t xml:space="preserve">is limited to one </w:t>
            </w:r>
            <w:r>
              <w:rPr>
                <w:rFonts w:ascii="Arial" w:hAnsi="Arial" w:cs="Arial"/>
                <w:sz w:val="16"/>
                <w:szCs w:val="16"/>
              </w:rPr>
              <w:t xml:space="preserve">(1) </w:t>
            </w:r>
            <w:r w:rsidRPr="00D54513">
              <w:rPr>
                <w:rFonts w:ascii="Arial" w:hAnsi="Arial" w:cs="Arial"/>
                <w:sz w:val="16"/>
                <w:szCs w:val="16"/>
              </w:rPr>
              <w:t>page.</w:t>
            </w:r>
          </w:p>
        </w:tc>
        <w:tc>
          <w:tcPr>
            <w:tcW w:w="0" w:type="auto"/>
            <w:tcBorders>
              <w:top w:val="single" w:sz="6" w:space="0" w:color="auto"/>
              <w:left w:val="single" w:sz="6" w:space="0" w:color="auto"/>
              <w:bottom w:val="single" w:sz="6" w:space="0" w:color="auto"/>
              <w:right w:val="single" w:sz="6" w:space="0" w:color="auto"/>
            </w:tcBorders>
          </w:tcPr>
          <w:p w14:paraId="4CB61968" w14:textId="77777777" w:rsidR="00AF6F99" w:rsidRPr="00233C7D" w:rsidRDefault="00AF6F99" w:rsidP="00AF6F9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0F98DB1" w14:textId="77777777" w:rsidR="00AF6F99" w:rsidRPr="00B00AEE" w:rsidRDefault="00AF6F99" w:rsidP="00AF6F99">
            <w:pPr>
              <w:autoSpaceDE w:val="0"/>
              <w:autoSpaceDN w:val="0"/>
              <w:adjustRightInd w:val="0"/>
              <w:spacing w:after="0" w:line="240" w:lineRule="auto"/>
              <w:rPr>
                <w:rFonts w:ascii="Arial" w:eastAsia="Calibri" w:hAnsi="Arial" w:cs="Arial"/>
                <w:sz w:val="16"/>
                <w:szCs w:val="16"/>
                <w:highlight w:val="yellow"/>
              </w:rPr>
            </w:pPr>
          </w:p>
        </w:tc>
      </w:tr>
      <w:tr w:rsidR="00494B70" w:rsidRPr="00777786" w14:paraId="4D18AD06"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D901D7B" w14:textId="77777777" w:rsidR="006C7337" w:rsidRPr="00A51F28" w:rsidRDefault="006C7337" w:rsidP="006C7337">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CC7FEBE" w14:textId="77777777" w:rsidR="006C7337" w:rsidRPr="00233C7D" w:rsidRDefault="006C7337" w:rsidP="006C7337">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Research Plan Attachments: Introduction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F847E57" w14:textId="77777777" w:rsidR="006C7337" w:rsidRPr="00233C7D" w:rsidRDefault="006C7337" w:rsidP="006C7337">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010.1.6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8EF95BD" w14:textId="77777777" w:rsidR="006C7337" w:rsidRPr="007607A8" w:rsidRDefault="006C7337" w:rsidP="006C7337">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A504E18" w14:textId="77777777" w:rsidR="006C7337" w:rsidRPr="007607A8" w:rsidRDefault="006C7337" w:rsidP="006C7337">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1330089" w14:textId="4C0B0CF7" w:rsidR="006C7337" w:rsidRPr="007607A8" w:rsidRDefault="006C7337" w:rsidP="006C7337">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4CA882E0" w14:textId="77777777" w:rsidR="006C7337" w:rsidRPr="007607A8" w:rsidRDefault="006C7337" w:rsidP="006C733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7B1B5FF" w14:textId="77777777" w:rsidR="006C7337" w:rsidRPr="007607A8" w:rsidRDefault="006C7337" w:rsidP="006C733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79FE3AE" w14:textId="77777777" w:rsidR="006C7337" w:rsidRPr="007607A8" w:rsidRDefault="006C7337" w:rsidP="006C733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BEE87B7" w14:textId="34935C55" w:rsidR="006C7337" w:rsidRPr="007607A8" w:rsidRDefault="006C7337" w:rsidP="006C7337">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18D95AEA" w14:textId="73AAFD4B" w:rsidR="006C7337" w:rsidRPr="007607A8" w:rsidRDefault="006C7337" w:rsidP="006C7337">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658177E8" w14:textId="5A747902" w:rsidR="006C7337" w:rsidRPr="007607A8" w:rsidRDefault="006C7337" w:rsidP="006C7337">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32E1E243" w14:textId="77777777" w:rsidR="006C7337" w:rsidRPr="00233C7D" w:rsidRDefault="006C7337" w:rsidP="006C7337">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Give warning if not attached for revisions and Resubmissions type </w:t>
            </w:r>
          </w:p>
        </w:tc>
        <w:tc>
          <w:tcPr>
            <w:tcW w:w="0" w:type="auto"/>
            <w:tcBorders>
              <w:top w:val="single" w:sz="6" w:space="0" w:color="auto"/>
              <w:left w:val="single" w:sz="6" w:space="0" w:color="auto"/>
              <w:bottom w:val="single" w:sz="6" w:space="0" w:color="auto"/>
              <w:right w:val="single" w:sz="6" w:space="0" w:color="auto"/>
            </w:tcBorders>
          </w:tcPr>
          <w:p w14:paraId="1EB1FC28" w14:textId="77777777" w:rsidR="006C7337" w:rsidRPr="00233C7D" w:rsidRDefault="006C7337" w:rsidP="006C7337">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Introduction is usually required for revisions and resubmissions.</w:t>
            </w:r>
          </w:p>
        </w:tc>
        <w:tc>
          <w:tcPr>
            <w:tcW w:w="0" w:type="auto"/>
            <w:tcBorders>
              <w:top w:val="single" w:sz="6" w:space="0" w:color="auto"/>
              <w:left w:val="single" w:sz="6" w:space="0" w:color="auto"/>
              <w:bottom w:val="single" w:sz="6" w:space="0" w:color="auto"/>
              <w:right w:val="single" w:sz="6" w:space="0" w:color="auto"/>
            </w:tcBorders>
          </w:tcPr>
          <w:p w14:paraId="2D235FE0" w14:textId="77777777" w:rsidR="006C7337" w:rsidRPr="00233C7D" w:rsidRDefault="006C7337" w:rsidP="006C733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4121E9F2" w14:textId="77777777" w:rsidR="006C7337" w:rsidRPr="00B00AEE" w:rsidRDefault="006C7337" w:rsidP="006C7337">
            <w:pPr>
              <w:autoSpaceDE w:val="0"/>
              <w:autoSpaceDN w:val="0"/>
              <w:adjustRightInd w:val="0"/>
              <w:spacing w:after="0" w:line="240" w:lineRule="auto"/>
              <w:rPr>
                <w:rFonts w:ascii="Arial" w:eastAsia="Calibri" w:hAnsi="Arial" w:cs="Arial"/>
                <w:sz w:val="16"/>
                <w:szCs w:val="16"/>
                <w:highlight w:val="yellow"/>
              </w:rPr>
            </w:pPr>
          </w:p>
        </w:tc>
      </w:tr>
      <w:tr w:rsidR="00494B70" w:rsidRPr="00777786" w14:paraId="7444A8E1"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6B29D4A" w14:textId="77777777" w:rsidR="006C7337" w:rsidRDefault="006C7337" w:rsidP="006C7337">
            <w:pPr>
              <w:autoSpaceDE w:val="0"/>
              <w:autoSpaceDN w:val="0"/>
              <w:adjustRightInd w:val="0"/>
              <w:spacing w:after="0" w:line="240" w:lineRule="auto"/>
              <w:rPr>
                <w:rFonts w:ascii="Arial"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D48FF1E" w14:textId="77777777" w:rsidR="006C7337" w:rsidRDefault="006C7337" w:rsidP="006C7337">
            <w:pPr>
              <w:autoSpaceDE w:val="0"/>
              <w:autoSpaceDN w:val="0"/>
              <w:adjustRightInd w:val="0"/>
              <w:spacing w:after="0" w:line="240" w:lineRule="auto"/>
              <w:rPr>
                <w:rFonts w:ascii="Arial" w:hAnsi="Arial" w:cs="Arial"/>
                <w:sz w:val="16"/>
                <w:szCs w:val="16"/>
              </w:rPr>
            </w:pPr>
            <w:r>
              <w:rPr>
                <w:rFonts w:ascii="Arial" w:hAnsi="Arial" w:cs="Arial"/>
                <w:sz w:val="16"/>
                <w:szCs w:val="16"/>
              </w:rPr>
              <w:t>Research Plan Attachments: Introduction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46FF692" w14:textId="77777777" w:rsidR="006C7337" w:rsidRDefault="006C7337" w:rsidP="006C7337">
            <w:pPr>
              <w:autoSpaceDE w:val="0"/>
              <w:autoSpaceDN w:val="0"/>
              <w:adjustRightInd w:val="0"/>
              <w:spacing w:after="0" w:line="240" w:lineRule="auto"/>
              <w:rPr>
                <w:rFonts w:ascii="Arial" w:hAnsi="Arial" w:cs="Arial"/>
                <w:sz w:val="16"/>
                <w:szCs w:val="16"/>
              </w:rPr>
            </w:pPr>
            <w:r>
              <w:rPr>
                <w:rFonts w:ascii="Arial" w:hAnsi="Arial" w:cs="Arial"/>
                <w:sz w:val="16"/>
                <w:szCs w:val="16"/>
              </w:rPr>
              <w:t>010.1.7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652FC41" w14:textId="77777777" w:rsidR="006C7337" w:rsidRPr="007607A8" w:rsidRDefault="006C7337" w:rsidP="006C7337">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8A432D0" w14:textId="77777777" w:rsidR="006C7337" w:rsidRPr="007607A8" w:rsidRDefault="006C7337" w:rsidP="006C7337">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9CCC66F" w14:textId="3023E683" w:rsidR="006C7337" w:rsidRPr="00866F65" w:rsidRDefault="006C7337" w:rsidP="006C7337">
            <w:pPr>
              <w:autoSpaceDE w:val="0"/>
              <w:autoSpaceDN w:val="0"/>
              <w:adjustRightInd w:val="0"/>
              <w:spacing w:after="0" w:line="240" w:lineRule="auto"/>
              <w:rPr>
                <w:rFonts w:ascii="Arial" w:hAnsi="Arial" w:cs="Arial"/>
                <w:sz w:val="16"/>
                <w:szCs w:val="16"/>
                <w:lang w:val="pt-BR"/>
              </w:rPr>
            </w:pPr>
            <w:r>
              <w:rPr>
                <w:rFonts w:ascii="Arial" w:hAnsi="Arial" w:cs="Arial"/>
                <w:sz w:val="16"/>
                <w:szCs w:val="16"/>
                <w:lang w:val="pt-BR"/>
              </w:rPr>
              <w:t>Excl: VA</w:t>
            </w:r>
          </w:p>
        </w:tc>
        <w:tc>
          <w:tcPr>
            <w:tcW w:w="0" w:type="auto"/>
            <w:tcBorders>
              <w:top w:val="single" w:sz="6" w:space="0" w:color="auto"/>
              <w:left w:val="single" w:sz="6" w:space="0" w:color="auto"/>
              <w:bottom w:val="single" w:sz="6" w:space="0" w:color="auto"/>
              <w:right w:val="single" w:sz="6" w:space="0" w:color="auto"/>
            </w:tcBorders>
          </w:tcPr>
          <w:p w14:paraId="4FE5630B" w14:textId="77777777" w:rsidR="006C7337" w:rsidRPr="007607A8" w:rsidRDefault="006C7337" w:rsidP="006C7337">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E158B38" w14:textId="77777777" w:rsidR="006C7337" w:rsidRPr="007607A8" w:rsidRDefault="006C7337" w:rsidP="006C733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B583E9B" w14:textId="77777777" w:rsidR="006C7337" w:rsidRPr="007607A8" w:rsidRDefault="006C7337" w:rsidP="006C7337">
            <w:pPr>
              <w:autoSpaceDE w:val="0"/>
              <w:autoSpaceDN w:val="0"/>
              <w:adjustRightInd w:val="0"/>
              <w:spacing w:after="0" w:line="240" w:lineRule="auto"/>
              <w:rPr>
                <w:rFonts w:ascii="Arial" w:hAnsi="Arial" w:cs="Arial"/>
                <w:sz w:val="16"/>
                <w:szCs w:val="16"/>
                <w:lang w:val="pt-BR"/>
              </w:rPr>
            </w:pPr>
            <w:r w:rsidRPr="007607A8">
              <w:rPr>
                <w:rFonts w:ascii="Arial" w:hAnsi="Arial" w:cs="Arial"/>
                <w:sz w:val="16"/>
                <w:szCs w:val="16"/>
                <w:lang w:val="pt-BR"/>
              </w:rPr>
              <w:t>Incl:</w:t>
            </w:r>
          </w:p>
          <w:p w14:paraId="73668790" w14:textId="77777777" w:rsidR="006C7337" w:rsidRPr="007607A8" w:rsidRDefault="006C7337" w:rsidP="006C7337">
            <w:pPr>
              <w:autoSpaceDE w:val="0"/>
              <w:autoSpaceDN w:val="0"/>
              <w:adjustRightInd w:val="0"/>
              <w:spacing w:after="0" w:line="240" w:lineRule="auto"/>
              <w:rPr>
                <w:rFonts w:ascii="Arial" w:hAnsi="Arial" w:cs="Arial"/>
                <w:sz w:val="16"/>
                <w:szCs w:val="16"/>
                <w:lang w:val="pt-BR"/>
              </w:rPr>
            </w:pPr>
            <w:r w:rsidRPr="008F2C99">
              <w:rPr>
                <w:rFonts w:ascii="Arial" w:hAnsi="Arial" w:cs="Arial"/>
                <w:sz w:val="16"/>
                <w:szCs w:val="16"/>
                <w:lang w:val="pt-BR"/>
              </w:rPr>
              <w:t>R25</w:t>
            </w:r>
            <w:r w:rsidRPr="007607A8">
              <w:rPr>
                <w:rFonts w:ascii="Arial" w:hAnsi="Arial" w:cs="Arial"/>
                <w:sz w:val="16"/>
                <w:szCs w:val="16"/>
                <w:lang w:val="pt-BR"/>
              </w:rPr>
              <w:t>,</w:t>
            </w:r>
            <w:r>
              <w:rPr>
                <w:rFonts w:ascii="Arial" w:hAnsi="Arial" w:cs="Arial"/>
                <w:sz w:val="16"/>
                <w:szCs w:val="16"/>
                <w:lang w:val="pt-BR"/>
              </w:rPr>
              <w:t xml:space="preserve"> R38,</w:t>
            </w:r>
          </w:p>
          <w:p w14:paraId="7CE6F4EE" w14:textId="3F6B958D" w:rsidR="006C7337" w:rsidRPr="007607A8" w:rsidRDefault="006C7337" w:rsidP="006C7337">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lang w:val="pt-BR"/>
              </w:rPr>
              <w:t>DP7</w:t>
            </w:r>
            <w:r>
              <w:rPr>
                <w:rFonts w:ascii="Arial" w:hAnsi="Arial" w:cs="Arial"/>
                <w:sz w:val="16"/>
                <w:szCs w:val="16"/>
                <w:lang w:val="pt-BR"/>
              </w:rPr>
              <w:t>,UE5</w:t>
            </w:r>
          </w:p>
        </w:tc>
        <w:tc>
          <w:tcPr>
            <w:tcW w:w="0" w:type="auto"/>
            <w:tcBorders>
              <w:top w:val="single" w:sz="6" w:space="0" w:color="auto"/>
              <w:left w:val="single" w:sz="6" w:space="0" w:color="auto"/>
              <w:bottom w:val="single" w:sz="6" w:space="0" w:color="auto"/>
              <w:right w:val="single" w:sz="6" w:space="0" w:color="auto"/>
            </w:tcBorders>
          </w:tcPr>
          <w:p w14:paraId="434F41C7" w14:textId="6305FBCC" w:rsidR="006C7337" w:rsidRPr="007607A8" w:rsidRDefault="006C7337" w:rsidP="006C7337">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529B37BF" w14:textId="7799A1FD" w:rsidR="006C7337" w:rsidRPr="007607A8" w:rsidRDefault="006C7337" w:rsidP="006C733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27B68D07" w14:textId="5BE861CB" w:rsidR="006C7337" w:rsidRPr="007607A8" w:rsidRDefault="006C7337" w:rsidP="006C733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14D1BF0" w14:textId="77777777" w:rsidR="006C7337" w:rsidRDefault="006C7337" w:rsidP="006C7337">
            <w:pPr>
              <w:autoSpaceDE w:val="0"/>
              <w:autoSpaceDN w:val="0"/>
              <w:adjustRightInd w:val="0"/>
              <w:spacing w:after="0" w:line="240" w:lineRule="auto"/>
              <w:rPr>
                <w:rFonts w:ascii="Arial" w:hAnsi="Arial" w:cs="Arial"/>
                <w:sz w:val="16"/>
                <w:szCs w:val="16"/>
              </w:rPr>
            </w:pPr>
            <w:r w:rsidRPr="00D54513">
              <w:rPr>
                <w:rFonts w:ascii="Arial" w:hAnsi="Arial" w:cs="Arial"/>
                <w:sz w:val="16"/>
                <w:szCs w:val="16"/>
              </w:rPr>
              <w:t>Limi</w:t>
            </w:r>
            <w:r>
              <w:rPr>
                <w:rFonts w:ascii="Arial" w:hAnsi="Arial" w:cs="Arial"/>
                <w:sz w:val="16"/>
                <w:szCs w:val="16"/>
              </w:rPr>
              <w:t>ted to 3 pages for resubmissions</w:t>
            </w:r>
          </w:p>
        </w:tc>
        <w:tc>
          <w:tcPr>
            <w:tcW w:w="0" w:type="auto"/>
            <w:tcBorders>
              <w:top w:val="single" w:sz="6" w:space="0" w:color="auto"/>
              <w:left w:val="single" w:sz="6" w:space="0" w:color="auto"/>
              <w:bottom w:val="single" w:sz="6" w:space="0" w:color="auto"/>
              <w:right w:val="single" w:sz="6" w:space="0" w:color="auto"/>
            </w:tcBorders>
          </w:tcPr>
          <w:p w14:paraId="26358A39" w14:textId="77777777" w:rsidR="006C7337" w:rsidRDefault="006C7337" w:rsidP="006C7337">
            <w:pPr>
              <w:autoSpaceDE w:val="0"/>
              <w:autoSpaceDN w:val="0"/>
              <w:adjustRightInd w:val="0"/>
              <w:spacing w:after="0" w:line="240" w:lineRule="auto"/>
              <w:rPr>
                <w:rFonts w:ascii="Arial" w:hAnsi="Arial" w:cs="Arial"/>
                <w:sz w:val="16"/>
                <w:szCs w:val="16"/>
              </w:rPr>
            </w:pPr>
            <w:r w:rsidRPr="00D54513">
              <w:rPr>
                <w:rFonts w:ascii="Arial" w:hAnsi="Arial" w:cs="Arial"/>
                <w:sz w:val="16"/>
                <w:szCs w:val="16"/>
              </w:rPr>
              <w:t>The Introdu</w:t>
            </w:r>
            <w:r>
              <w:rPr>
                <w:rFonts w:ascii="Arial" w:hAnsi="Arial" w:cs="Arial"/>
                <w:sz w:val="16"/>
                <w:szCs w:val="16"/>
              </w:rPr>
              <w:t>ction attachment for a resubmission application is limited to three (3) pages.</w:t>
            </w:r>
          </w:p>
        </w:tc>
        <w:tc>
          <w:tcPr>
            <w:tcW w:w="0" w:type="auto"/>
            <w:tcBorders>
              <w:top w:val="single" w:sz="6" w:space="0" w:color="auto"/>
              <w:left w:val="single" w:sz="6" w:space="0" w:color="auto"/>
              <w:bottom w:val="single" w:sz="6" w:space="0" w:color="auto"/>
              <w:right w:val="single" w:sz="6" w:space="0" w:color="auto"/>
            </w:tcBorders>
          </w:tcPr>
          <w:p w14:paraId="6F0483D9" w14:textId="77777777" w:rsidR="006C7337" w:rsidRDefault="006C7337" w:rsidP="006C7337">
            <w:pPr>
              <w:autoSpaceDE w:val="0"/>
              <w:autoSpaceDN w:val="0"/>
              <w:adjustRightInd w:val="0"/>
              <w:spacing w:after="0" w:line="240" w:lineRule="auto"/>
              <w:rPr>
                <w:rFonts w:ascii="Arial" w:eastAsia="Calibri" w:hAnsi="Arial" w:cs="Arial"/>
                <w:sz w:val="16"/>
                <w:szCs w:val="16"/>
              </w:rPr>
            </w:pPr>
            <w:r w:rsidRPr="00D54513">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B42FF31" w14:textId="77777777" w:rsidR="006C7337" w:rsidRPr="00147C47" w:rsidRDefault="006C7337" w:rsidP="006C7337">
            <w:pPr>
              <w:autoSpaceDE w:val="0"/>
              <w:autoSpaceDN w:val="0"/>
              <w:adjustRightInd w:val="0"/>
              <w:spacing w:after="0" w:line="240" w:lineRule="auto"/>
              <w:rPr>
                <w:rFonts w:ascii="Arial" w:eastAsia="Calibri" w:hAnsi="Arial" w:cs="Arial"/>
                <w:sz w:val="16"/>
                <w:szCs w:val="16"/>
              </w:rPr>
            </w:pPr>
          </w:p>
        </w:tc>
      </w:tr>
      <w:tr w:rsidR="00494B70" w:rsidRPr="00777786" w14:paraId="12DB3B1D"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90FB4C8" w14:textId="77777777" w:rsidR="009D39BD" w:rsidRPr="00A51F28" w:rsidRDefault="009D39BD" w:rsidP="009D39B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A9705A5" w14:textId="77777777" w:rsidR="009D39BD" w:rsidRPr="00233C7D" w:rsidRDefault="009D39BD" w:rsidP="009D39B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Research Plan Attachments: Specific Aims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EC04C21" w14:textId="77777777" w:rsidR="009D39BD" w:rsidRPr="00233C7D" w:rsidRDefault="009D39BD" w:rsidP="009D39B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010.2.1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23568E0" w14:textId="77777777" w:rsidR="009D39BD" w:rsidRPr="007607A8" w:rsidRDefault="009D39BD" w:rsidP="009D39BD">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6053FE1" w14:textId="77777777" w:rsidR="009D39BD" w:rsidRPr="007607A8" w:rsidRDefault="009D39BD" w:rsidP="009D39BD">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C0025F1" w14:textId="4CAD941B" w:rsidR="009D39BD" w:rsidRPr="007607A8" w:rsidRDefault="009D39BD" w:rsidP="009D39B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3CBC6CF6" w14:textId="77777777" w:rsidR="009D39BD" w:rsidRPr="007607A8" w:rsidRDefault="009D39BD" w:rsidP="009D39B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ACEE1D" w14:textId="77777777" w:rsidR="009D39BD" w:rsidRPr="007607A8" w:rsidRDefault="009D39BD" w:rsidP="009D39B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713AB27" w14:textId="77777777" w:rsidR="009D39BD" w:rsidRPr="00262B47" w:rsidRDefault="009D39BD" w:rsidP="009D39BD">
            <w:pPr>
              <w:autoSpaceDE w:val="0"/>
              <w:autoSpaceDN w:val="0"/>
              <w:adjustRightInd w:val="0"/>
              <w:spacing w:after="0" w:line="240" w:lineRule="auto"/>
              <w:rPr>
                <w:rFonts w:ascii="Arial" w:eastAsia="Calibri" w:hAnsi="Arial" w:cs="Arial"/>
                <w:sz w:val="16"/>
                <w:szCs w:val="16"/>
                <w:lang w:val="pt-BR"/>
              </w:rPr>
            </w:pPr>
            <w:r w:rsidRPr="00262B47">
              <w:rPr>
                <w:rFonts w:ascii="Arial" w:eastAsia="Calibri" w:hAnsi="Arial" w:cs="Arial"/>
                <w:sz w:val="16"/>
                <w:szCs w:val="16"/>
                <w:lang w:val="pt-BR"/>
              </w:rPr>
              <w:t>Excl:</w:t>
            </w:r>
          </w:p>
          <w:p w14:paraId="0899C745" w14:textId="77777777" w:rsidR="009D39BD" w:rsidRPr="00262B47" w:rsidRDefault="009D39BD" w:rsidP="009D39BD">
            <w:pPr>
              <w:autoSpaceDE w:val="0"/>
              <w:autoSpaceDN w:val="0"/>
              <w:adjustRightInd w:val="0"/>
              <w:spacing w:after="0" w:line="240" w:lineRule="auto"/>
              <w:rPr>
                <w:rFonts w:ascii="Arial" w:eastAsia="Calibri" w:hAnsi="Arial" w:cs="Arial"/>
                <w:sz w:val="16"/>
                <w:szCs w:val="16"/>
                <w:lang w:val="pt-BR"/>
              </w:rPr>
            </w:pPr>
            <w:r w:rsidRPr="00262B47">
              <w:rPr>
                <w:rFonts w:ascii="Arial" w:eastAsia="Calibri" w:hAnsi="Arial" w:cs="Arial"/>
                <w:sz w:val="16"/>
                <w:szCs w:val="16"/>
                <w:lang w:val="pt-BR"/>
              </w:rPr>
              <w:t>DP1,</w:t>
            </w:r>
            <w:r>
              <w:rPr>
                <w:rFonts w:ascii="Arial" w:eastAsia="Calibri" w:hAnsi="Arial" w:cs="Arial"/>
                <w:sz w:val="16"/>
                <w:szCs w:val="16"/>
                <w:lang w:val="pt-BR"/>
              </w:rPr>
              <w:t xml:space="preserve"> R00,</w:t>
            </w:r>
          </w:p>
          <w:p w14:paraId="0E7E5C37" w14:textId="77777777" w:rsidR="009D39BD" w:rsidRPr="00262B47" w:rsidRDefault="009D39BD" w:rsidP="009D39BD">
            <w:pPr>
              <w:autoSpaceDE w:val="0"/>
              <w:autoSpaceDN w:val="0"/>
              <w:adjustRightInd w:val="0"/>
              <w:spacing w:after="0" w:line="240" w:lineRule="auto"/>
              <w:rPr>
                <w:rFonts w:ascii="Arial" w:eastAsia="Calibri" w:hAnsi="Arial" w:cs="Arial"/>
                <w:sz w:val="16"/>
                <w:szCs w:val="16"/>
                <w:lang w:val="pt-BR"/>
              </w:rPr>
            </w:pPr>
            <w:r w:rsidRPr="00262B47">
              <w:rPr>
                <w:rFonts w:ascii="Arial" w:eastAsia="Calibri" w:hAnsi="Arial" w:cs="Arial"/>
                <w:sz w:val="16"/>
                <w:szCs w:val="16"/>
                <w:lang w:val="pt-BR"/>
              </w:rPr>
              <w:t xml:space="preserve">DP2, DP4, </w:t>
            </w:r>
          </w:p>
          <w:p w14:paraId="20A45BA9" w14:textId="77777777" w:rsidR="009D39BD" w:rsidRDefault="009D39BD" w:rsidP="009D39BD">
            <w:pPr>
              <w:autoSpaceDE w:val="0"/>
              <w:autoSpaceDN w:val="0"/>
              <w:adjustRightInd w:val="0"/>
              <w:spacing w:after="0" w:line="240" w:lineRule="auto"/>
              <w:rPr>
                <w:rFonts w:ascii="Arial" w:eastAsia="Calibri" w:hAnsi="Arial" w:cs="Arial"/>
                <w:sz w:val="16"/>
                <w:szCs w:val="16"/>
                <w:lang w:val="pt-BR"/>
              </w:rPr>
            </w:pPr>
            <w:r w:rsidRPr="00262B47">
              <w:rPr>
                <w:rFonts w:ascii="Arial" w:eastAsia="Calibri" w:hAnsi="Arial" w:cs="Arial"/>
                <w:sz w:val="16"/>
                <w:szCs w:val="16"/>
                <w:lang w:val="pt-BR"/>
              </w:rPr>
              <w:t>R35</w:t>
            </w:r>
            <w:r>
              <w:rPr>
                <w:rFonts w:ascii="Arial" w:eastAsia="Calibri" w:hAnsi="Arial" w:cs="Arial"/>
                <w:sz w:val="16"/>
                <w:szCs w:val="16"/>
                <w:lang w:val="pt-BR"/>
              </w:rPr>
              <w:t>,R50,</w:t>
            </w:r>
          </w:p>
          <w:p w14:paraId="6EF0436E" w14:textId="5C5D2647" w:rsidR="009D39BD" w:rsidRPr="00262B47" w:rsidRDefault="009D39BD" w:rsidP="009D39B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X02</w:t>
            </w:r>
          </w:p>
        </w:tc>
        <w:tc>
          <w:tcPr>
            <w:tcW w:w="0" w:type="auto"/>
            <w:tcBorders>
              <w:top w:val="single" w:sz="6" w:space="0" w:color="auto"/>
              <w:left w:val="single" w:sz="6" w:space="0" w:color="auto"/>
              <w:bottom w:val="single" w:sz="6" w:space="0" w:color="auto"/>
              <w:right w:val="single" w:sz="6" w:space="0" w:color="auto"/>
            </w:tcBorders>
          </w:tcPr>
          <w:p w14:paraId="1257CDEC" w14:textId="16ADF206" w:rsidR="009D39BD" w:rsidRPr="007607A8" w:rsidRDefault="009D39BD" w:rsidP="009D39BD">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4D838D0F" w14:textId="3B182091" w:rsidR="009D39BD" w:rsidRPr="007607A8" w:rsidRDefault="009D39BD" w:rsidP="009D39BD">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AC74660" w14:textId="2E4ABCDA" w:rsidR="009D39BD" w:rsidRPr="007607A8" w:rsidRDefault="009D39BD" w:rsidP="009D39B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9E3A71E" w14:textId="77777777" w:rsidR="009D39BD" w:rsidRPr="00233C7D" w:rsidRDefault="009D39BD" w:rsidP="009D39B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Required attachment</w:t>
            </w:r>
          </w:p>
        </w:tc>
        <w:tc>
          <w:tcPr>
            <w:tcW w:w="0" w:type="auto"/>
            <w:tcBorders>
              <w:top w:val="single" w:sz="6" w:space="0" w:color="auto"/>
              <w:left w:val="single" w:sz="6" w:space="0" w:color="auto"/>
              <w:bottom w:val="single" w:sz="6" w:space="0" w:color="auto"/>
              <w:right w:val="single" w:sz="6" w:space="0" w:color="auto"/>
            </w:tcBorders>
          </w:tcPr>
          <w:p w14:paraId="0D8F065D" w14:textId="77777777" w:rsidR="009D39BD" w:rsidRPr="00233C7D" w:rsidRDefault="009D39BD" w:rsidP="009D39B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Specific Aims attachment is required.</w:t>
            </w:r>
          </w:p>
        </w:tc>
        <w:tc>
          <w:tcPr>
            <w:tcW w:w="0" w:type="auto"/>
            <w:tcBorders>
              <w:top w:val="single" w:sz="6" w:space="0" w:color="auto"/>
              <w:left w:val="single" w:sz="6" w:space="0" w:color="auto"/>
              <w:bottom w:val="single" w:sz="6" w:space="0" w:color="auto"/>
              <w:right w:val="single" w:sz="6" w:space="0" w:color="auto"/>
            </w:tcBorders>
          </w:tcPr>
          <w:p w14:paraId="42F3D6CE" w14:textId="77777777" w:rsidR="009D39BD" w:rsidRPr="00233C7D" w:rsidRDefault="009D39BD" w:rsidP="009D39B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F847F72" w14:textId="77777777" w:rsidR="009D39BD" w:rsidRDefault="009D39BD" w:rsidP="009D39B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rule</w:t>
            </w:r>
          </w:p>
          <w:p w14:paraId="3919ED64" w14:textId="77777777" w:rsidR="009D39BD" w:rsidRDefault="009D39BD" w:rsidP="009D39B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(Added DP1, DP2, DP4)</w:t>
            </w:r>
          </w:p>
          <w:p w14:paraId="32B4D8EA" w14:textId="77777777" w:rsidR="009D39BD" w:rsidRDefault="009D39BD" w:rsidP="009D39BD">
            <w:pPr>
              <w:autoSpaceDE w:val="0"/>
              <w:autoSpaceDN w:val="0"/>
              <w:adjustRightInd w:val="0"/>
              <w:spacing w:after="0" w:line="240" w:lineRule="auto"/>
              <w:rPr>
                <w:rFonts w:ascii="Arial" w:eastAsia="Calibri" w:hAnsi="Arial" w:cs="Arial"/>
                <w:sz w:val="16"/>
                <w:szCs w:val="16"/>
              </w:rPr>
            </w:pPr>
          </w:p>
          <w:p w14:paraId="5EF25CB3" w14:textId="77777777" w:rsidR="009D39BD" w:rsidRPr="00345F22" w:rsidRDefault="009D39BD" w:rsidP="009D39B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07/15: Updated to exlude X02</w:t>
            </w:r>
          </w:p>
        </w:tc>
      </w:tr>
      <w:tr w:rsidR="00494B70" w:rsidRPr="00777786" w14:paraId="36BFDC57"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F777337" w14:textId="77777777" w:rsidR="009D39BD" w:rsidRPr="00A51F28" w:rsidRDefault="009D39BD" w:rsidP="009D39B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48C0137" w14:textId="77777777" w:rsidR="009D39BD" w:rsidRPr="00233C7D" w:rsidRDefault="009D39BD" w:rsidP="009D39B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Research Plan Attachments: Specific Aims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A1754C0" w14:textId="77777777" w:rsidR="009D39BD" w:rsidRPr="00233C7D" w:rsidRDefault="009D39BD" w:rsidP="009D39B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010.2.2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1B2550" w14:textId="77777777" w:rsidR="009D39BD" w:rsidRPr="007607A8" w:rsidRDefault="009D39BD" w:rsidP="009D39BD">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873468E" w14:textId="77777777" w:rsidR="009D39BD" w:rsidRPr="007607A8" w:rsidRDefault="009D39BD" w:rsidP="009D39BD">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CA17776" w14:textId="02094366" w:rsidR="009D39BD" w:rsidRPr="007607A8" w:rsidRDefault="009D39BD" w:rsidP="009D39B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1970CEA6" w14:textId="77777777" w:rsidR="009D39BD" w:rsidRPr="007607A8" w:rsidRDefault="009D39BD" w:rsidP="009D39B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B4758C" w14:textId="77777777" w:rsidR="009D39BD" w:rsidRPr="007607A8" w:rsidRDefault="009D39BD" w:rsidP="009D39BD">
            <w:pPr>
              <w:keepNext/>
              <w:keepLines/>
              <w:autoSpaceDE w:val="0"/>
              <w:autoSpaceDN w:val="0"/>
              <w:adjustRightInd w:val="0"/>
              <w:spacing w:before="196" w:after="0" w:line="240" w:lineRule="auto"/>
              <w:outlineLvl w:val="3"/>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6B56AE" w14:textId="77777777" w:rsidR="009D39BD" w:rsidRPr="007607A8" w:rsidRDefault="009D39BD" w:rsidP="009D39BD">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Excl:</w:t>
            </w:r>
          </w:p>
          <w:p w14:paraId="08E914A7" w14:textId="77777777" w:rsidR="009D39BD" w:rsidRPr="008F2C99" w:rsidRDefault="009D39BD" w:rsidP="009D39BD">
            <w:pPr>
              <w:autoSpaceDE w:val="0"/>
              <w:autoSpaceDN w:val="0"/>
              <w:adjustRightInd w:val="0"/>
              <w:spacing w:after="0" w:line="240" w:lineRule="auto"/>
              <w:rPr>
                <w:rFonts w:ascii="Arial" w:eastAsia="Calibri" w:hAnsi="Arial" w:cs="Arial"/>
                <w:sz w:val="16"/>
                <w:szCs w:val="16"/>
              </w:rPr>
            </w:pPr>
            <w:r w:rsidRPr="008F2C99">
              <w:rPr>
                <w:rFonts w:ascii="Arial" w:eastAsia="Calibri" w:hAnsi="Arial" w:cs="Arial"/>
                <w:sz w:val="16"/>
                <w:szCs w:val="16"/>
              </w:rPr>
              <w:t>RM1,</w:t>
            </w:r>
          </w:p>
          <w:p w14:paraId="54FCBC57" w14:textId="70CA0110" w:rsidR="009D39BD" w:rsidRPr="007607A8" w:rsidRDefault="009D39BD" w:rsidP="009D39BD">
            <w:pPr>
              <w:autoSpaceDE w:val="0"/>
              <w:autoSpaceDN w:val="0"/>
              <w:adjustRightInd w:val="0"/>
              <w:spacing w:after="0" w:line="240" w:lineRule="auto"/>
              <w:rPr>
                <w:rFonts w:ascii="Arial" w:eastAsia="Calibri" w:hAnsi="Arial" w:cs="Arial"/>
                <w:sz w:val="16"/>
                <w:szCs w:val="16"/>
              </w:rPr>
            </w:pPr>
            <w:r w:rsidRPr="008F2C99">
              <w:rPr>
                <w:rFonts w:ascii="Arial" w:eastAsia="Calibri" w:hAnsi="Arial" w:cs="Arial"/>
                <w:sz w:val="16"/>
                <w:szCs w:val="16"/>
              </w:rPr>
              <w:t>UM1</w:t>
            </w:r>
          </w:p>
        </w:tc>
        <w:tc>
          <w:tcPr>
            <w:tcW w:w="0" w:type="auto"/>
            <w:tcBorders>
              <w:top w:val="single" w:sz="6" w:space="0" w:color="auto"/>
              <w:left w:val="single" w:sz="6" w:space="0" w:color="auto"/>
              <w:bottom w:val="single" w:sz="6" w:space="0" w:color="auto"/>
              <w:right w:val="single" w:sz="6" w:space="0" w:color="auto"/>
            </w:tcBorders>
          </w:tcPr>
          <w:p w14:paraId="7ED24369" w14:textId="28638ABD" w:rsidR="009D39BD" w:rsidRPr="007607A8" w:rsidRDefault="009D39BD" w:rsidP="009D39BD">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63710795" w14:textId="3A64E730" w:rsidR="009D39BD" w:rsidRPr="007607A8" w:rsidRDefault="009D39BD" w:rsidP="009D39BD">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23CC376" w14:textId="1A0E0741" w:rsidR="009D39BD" w:rsidRPr="007607A8" w:rsidRDefault="009D39BD" w:rsidP="009D39B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02341A8" w14:textId="77777777" w:rsidR="009D39BD" w:rsidRDefault="009D39BD" w:rsidP="009D39BD">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Provide error if Specific Aims attachment is greater than 1 page. </w:t>
            </w:r>
          </w:p>
          <w:p w14:paraId="139AC84A" w14:textId="77777777" w:rsidR="009D39BD" w:rsidRPr="00233C7D" w:rsidRDefault="009D39BD" w:rsidP="009D39B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Exclude component type 'Complex Component'</w:t>
            </w:r>
          </w:p>
        </w:tc>
        <w:tc>
          <w:tcPr>
            <w:tcW w:w="0" w:type="auto"/>
            <w:tcBorders>
              <w:top w:val="single" w:sz="6" w:space="0" w:color="auto"/>
              <w:left w:val="single" w:sz="6" w:space="0" w:color="auto"/>
              <w:bottom w:val="single" w:sz="6" w:space="0" w:color="auto"/>
              <w:right w:val="single" w:sz="6" w:space="0" w:color="auto"/>
            </w:tcBorders>
          </w:tcPr>
          <w:p w14:paraId="34028BD6" w14:textId="77777777" w:rsidR="009D39BD" w:rsidRPr="00233C7D" w:rsidRDefault="009D39BD" w:rsidP="009D39B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Specific Aims attachment is limited to one (1) page .</w:t>
            </w:r>
          </w:p>
        </w:tc>
        <w:tc>
          <w:tcPr>
            <w:tcW w:w="0" w:type="auto"/>
            <w:tcBorders>
              <w:top w:val="single" w:sz="6" w:space="0" w:color="auto"/>
              <w:left w:val="single" w:sz="6" w:space="0" w:color="auto"/>
              <w:bottom w:val="single" w:sz="6" w:space="0" w:color="auto"/>
              <w:right w:val="single" w:sz="6" w:space="0" w:color="auto"/>
            </w:tcBorders>
          </w:tcPr>
          <w:p w14:paraId="60BB591F" w14:textId="77777777" w:rsidR="009D39BD" w:rsidRPr="00233C7D" w:rsidRDefault="009D39BD" w:rsidP="009D39B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E56E5F0" w14:textId="77777777" w:rsidR="009D39BD" w:rsidRPr="00B00AEE" w:rsidRDefault="009D39BD" w:rsidP="009D39BD">
            <w:pPr>
              <w:autoSpaceDE w:val="0"/>
              <w:autoSpaceDN w:val="0"/>
              <w:adjustRightInd w:val="0"/>
              <w:spacing w:after="0" w:line="240" w:lineRule="auto"/>
              <w:rPr>
                <w:rFonts w:ascii="Arial" w:eastAsia="Calibri" w:hAnsi="Arial" w:cs="Arial"/>
                <w:sz w:val="16"/>
                <w:szCs w:val="16"/>
                <w:highlight w:val="yellow"/>
              </w:rPr>
            </w:pPr>
          </w:p>
        </w:tc>
      </w:tr>
      <w:tr w:rsidR="00494B70" w:rsidRPr="00777786" w14:paraId="13C9BA5D" w14:textId="77777777" w:rsidTr="00494B70">
        <w:trPr>
          <w:trHeight w:val="196"/>
        </w:trPr>
        <w:tc>
          <w:tcPr>
            <w:tcW w:w="0" w:type="auto"/>
            <w:tcBorders>
              <w:top w:val="single" w:sz="6" w:space="0" w:color="auto"/>
              <w:left w:val="single" w:sz="6" w:space="0" w:color="auto"/>
              <w:bottom w:val="single" w:sz="4" w:space="0" w:color="auto"/>
              <w:right w:val="single" w:sz="6" w:space="0" w:color="auto"/>
            </w:tcBorders>
            <w:shd w:val="clear" w:color="auto" w:fill="auto"/>
          </w:tcPr>
          <w:p w14:paraId="7974B943" w14:textId="77777777" w:rsidR="009D39BD" w:rsidRPr="00A51F28" w:rsidRDefault="009D39BD" w:rsidP="009D39B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4" w:space="0" w:color="auto"/>
              <w:right w:val="single" w:sz="6" w:space="0" w:color="auto"/>
            </w:tcBorders>
            <w:shd w:val="clear" w:color="auto" w:fill="FFFFFF" w:themeFill="background1"/>
          </w:tcPr>
          <w:p w14:paraId="0DF4405F" w14:textId="77777777" w:rsidR="009D39BD" w:rsidRPr="00A51F28" w:rsidRDefault="009D39BD" w:rsidP="009D39B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Research Plan Attachments: Research Strategy</w:t>
            </w:r>
          </w:p>
        </w:tc>
        <w:tc>
          <w:tcPr>
            <w:tcW w:w="0" w:type="auto"/>
            <w:tcBorders>
              <w:top w:val="single" w:sz="6" w:space="0" w:color="auto"/>
              <w:left w:val="single" w:sz="6" w:space="0" w:color="auto"/>
              <w:bottom w:val="single" w:sz="4" w:space="0" w:color="auto"/>
              <w:right w:val="single" w:sz="6" w:space="0" w:color="auto"/>
            </w:tcBorders>
            <w:shd w:val="clear" w:color="auto" w:fill="FFFFFF" w:themeFill="background1"/>
          </w:tcPr>
          <w:p w14:paraId="6E5627E5" w14:textId="77777777" w:rsidR="009D39BD" w:rsidRPr="00233C7D" w:rsidRDefault="009D39BD" w:rsidP="009D39B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010.3.2</w:t>
            </w:r>
          </w:p>
        </w:tc>
        <w:tc>
          <w:tcPr>
            <w:tcW w:w="0" w:type="auto"/>
            <w:tcBorders>
              <w:top w:val="single" w:sz="6" w:space="0" w:color="auto"/>
              <w:left w:val="single" w:sz="6" w:space="0" w:color="auto"/>
              <w:bottom w:val="single" w:sz="4" w:space="0" w:color="auto"/>
              <w:right w:val="single" w:sz="6" w:space="0" w:color="auto"/>
            </w:tcBorders>
            <w:shd w:val="clear" w:color="auto" w:fill="auto"/>
          </w:tcPr>
          <w:p w14:paraId="7A455C8C" w14:textId="77777777" w:rsidR="009D39BD" w:rsidRPr="007607A8" w:rsidRDefault="009D39BD" w:rsidP="009D39BD">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4" w:space="0" w:color="auto"/>
              <w:right w:val="single" w:sz="6" w:space="0" w:color="auto"/>
            </w:tcBorders>
          </w:tcPr>
          <w:p w14:paraId="51FC577A" w14:textId="77777777" w:rsidR="009D39BD" w:rsidRPr="007607A8" w:rsidRDefault="009D39BD" w:rsidP="009D39BD">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4" w:space="0" w:color="auto"/>
              <w:right w:val="single" w:sz="6" w:space="0" w:color="auto"/>
            </w:tcBorders>
            <w:shd w:val="clear" w:color="auto" w:fill="auto"/>
          </w:tcPr>
          <w:p w14:paraId="1314FEA2" w14:textId="529B93F6" w:rsidR="009D39BD" w:rsidRPr="007607A8" w:rsidRDefault="009D39BD" w:rsidP="009D39B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4" w:space="0" w:color="auto"/>
              <w:right w:val="single" w:sz="6" w:space="0" w:color="auto"/>
            </w:tcBorders>
          </w:tcPr>
          <w:p w14:paraId="27793637" w14:textId="77777777" w:rsidR="009D39BD" w:rsidRPr="007607A8" w:rsidRDefault="009D39BD" w:rsidP="009D39B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4" w:space="0" w:color="auto"/>
              <w:right w:val="single" w:sz="6" w:space="0" w:color="auto"/>
            </w:tcBorders>
          </w:tcPr>
          <w:p w14:paraId="702199A5" w14:textId="77777777" w:rsidR="009D39BD" w:rsidRPr="007607A8" w:rsidRDefault="009D39BD" w:rsidP="009D39B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4" w:space="0" w:color="auto"/>
              <w:right w:val="single" w:sz="6" w:space="0" w:color="auto"/>
            </w:tcBorders>
          </w:tcPr>
          <w:p w14:paraId="54103B96" w14:textId="77777777" w:rsidR="009D39BD" w:rsidRPr="007607A8" w:rsidRDefault="009D39BD" w:rsidP="009D39B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4" w:space="0" w:color="auto"/>
              <w:right w:val="single" w:sz="6" w:space="0" w:color="auto"/>
            </w:tcBorders>
          </w:tcPr>
          <w:p w14:paraId="0DCAD205" w14:textId="45E11C0D" w:rsidR="009D39BD" w:rsidRPr="007607A8" w:rsidRDefault="009D39BD" w:rsidP="009D39BD">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Multi</w:t>
            </w:r>
          </w:p>
        </w:tc>
        <w:tc>
          <w:tcPr>
            <w:tcW w:w="0" w:type="auto"/>
            <w:tcBorders>
              <w:top w:val="single" w:sz="6" w:space="0" w:color="auto"/>
              <w:left w:val="single" w:sz="6" w:space="0" w:color="auto"/>
              <w:bottom w:val="single" w:sz="4" w:space="0" w:color="auto"/>
              <w:right w:val="single" w:sz="6" w:space="0" w:color="auto"/>
            </w:tcBorders>
          </w:tcPr>
          <w:p w14:paraId="38E7CC34" w14:textId="138EF100" w:rsidR="009D39BD" w:rsidRPr="007607A8" w:rsidRDefault="009D39BD" w:rsidP="009D39BD">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4" w:space="0" w:color="auto"/>
              <w:right w:val="single" w:sz="6" w:space="0" w:color="auto"/>
            </w:tcBorders>
          </w:tcPr>
          <w:p w14:paraId="2F91BE2F" w14:textId="6DC03802" w:rsidR="009D39BD" w:rsidRPr="007607A8" w:rsidRDefault="009D39BD" w:rsidP="009D39B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4" w:space="0" w:color="auto"/>
              <w:right w:val="single" w:sz="6" w:space="0" w:color="auto"/>
            </w:tcBorders>
          </w:tcPr>
          <w:p w14:paraId="0539DC02" w14:textId="77777777" w:rsidR="009D39BD" w:rsidRDefault="009D39BD" w:rsidP="009D39BD">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Research Strategy Attachment must be less than or equal to (x) pages </w:t>
            </w:r>
          </w:p>
          <w:p w14:paraId="17B9DE6B" w14:textId="3A34152F" w:rsidR="009D39BD" w:rsidRDefault="009D39BD" w:rsidP="009D39BD">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(Determined from the </w:t>
            </w:r>
            <w:r w:rsidR="0084528F">
              <w:rPr>
                <w:rFonts w:ascii="Arial" w:hAnsi="Arial" w:cs="Arial"/>
                <w:sz w:val="16"/>
                <w:szCs w:val="16"/>
              </w:rPr>
              <w:t>Opportunity Announcement</w:t>
            </w:r>
            <w:r>
              <w:rPr>
                <w:rFonts w:ascii="Arial" w:hAnsi="Arial" w:cs="Arial"/>
                <w:sz w:val="16"/>
                <w:szCs w:val="16"/>
              </w:rPr>
              <w:t xml:space="preserve"> Attribute for both Overall and Component level validations. </w:t>
            </w:r>
          </w:p>
          <w:p w14:paraId="5096705C" w14:textId="0D00E9BA" w:rsidR="009D39BD" w:rsidRPr="00233C7D" w:rsidRDefault="009D39BD" w:rsidP="009D39B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If </w:t>
            </w:r>
            <w:r w:rsidR="0084528F">
              <w:rPr>
                <w:rFonts w:ascii="Arial" w:hAnsi="Arial" w:cs="Arial"/>
                <w:sz w:val="16"/>
                <w:szCs w:val="16"/>
              </w:rPr>
              <w:t>Opportunity Announcement</w:t>
            </w:r>
            <w:r>
              <w:rPr>
                <w:rFonts w:ascii="Arial" w:hAnsi="Arial" w:cs="Arial"/>
                <w:sz w:val="16"/>
                <w:szCs w:val="16"/>
              </w:rPr>
              <w:t xml:space="preserve"> Attribute is </w:t>
            </w:r>
            <w:r w:rsidRPr="00425CC6">
              <w:rPr>
                <w:rFonts w:ascii="Arial" w:hAnsi="Arial" w:cs="Arial"/>
                <w:sz w:val="16"/>
                <w:szCs w:val="16"/>
              </w:rPr>
              <w:t>NULL</w:t>
            </w:r>
            <w:r>
              <w:rPr>
                <w:rFonts w:ascii="Arial" w:hAnsi="Arial" w:cs="Arial"/>
                <w:color w:val="FF0000"/>
                <w:sz w:val="16"/>
                <w:szCs w:val="16"/>
              </w:rPr>
              <w:t xml:space="preserve"> </w:t>
            </w:r>
            <w:r>
              <w:rPr>
                <w:rFonts w:ascii="Arial" w:hAnsi="Arial" w:cs="Arial"/>
                <w:sz w:val="16"/>
                <w:szCs w:val="16"/>
              </w:rPr>
              <w:t xml:space="preserve">do not run validation) </w:t>
            </w:r>
          </w:p>
        </w:tc>
        <w:tc>
          <w:tcPr>
            <w:tcW w:w="0" w:type="auto"/>
            <w:tcBorders>
              <w:top w:val="single" w:sz="6" w:space="0" w:color="auto"/>
              <w:left w:val="single" w:sz="6" w:space="0" w:color="auto"/>
              <w:bottom w:val="single" w:sz="4" w:space="0" w:color="auto"/>
              <w:right w:val="single" w:sz="6" w:space="0" w:color="auto"/>
            </w:tcBorders>
          </w:tcPr>
          <w:p w14:paraId="366149D2" w14:textId="77777777" w:rsidR="009D39BD" w:rsidRPr="00233C7D" w:rsidRDefault="009D39BD" w:rsidP="009D39B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Research Strategy is limited to (x) pages for this application.</w:t>
            </w:r>
          </w:p>
        </w:tc>
        <w:tc>
          <w:tcPr>
            <w:tcW w:w="0" w:type="auto"/>
            <w:tcBorders>
              <w:top w:val="single" w:sz="6" w:space="0" w:color="auto"/>
              <w:left w:val="single" w:sz="6" w:space="0" w:color="auto"/>
              <w:bottom w:val="single" w:sz="4" w:space="0" w:color="auto"/>
              <w:right w:val="single" w:sz="6" w:space="0" w:color="auto"/>
            </w:tcBorders>
          </w:tcPr>
          <w:p w14:paraId="4D59D34E" w14:textId="77777777" w:rsidR="009D39BD" w:rsidRPr="00233C7D" w:rsidRDefault="009D39BD" w:rsidP="009D39B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4" w:space="0" w:color="auto"/>
              <w:right w:val="single" w:sz="6" w:space="0" w:color="auto"/>
            </w:tcBorders>
          </w:tcPr>
          <w:p w14:paraId="0A0C4542" w14:textId="77777777" w:rsidR="009D39BD" w:rsidRPr="00B00AEE" w:rsidRDefault="009D39BD" w:rsidP="009D39BD">
            <w:pPr>
              <w:autoSpaceDE w:val="0"/>
              <w:autoSpaceDN w:val="0"/>
              <w:adjustRightInd w:val="0"/>
              <w:spacing w:after="0" w:line="240" w:lineRule="auto"/>
              <w:rPr>
                <w:rFonts w:ascii="Arial" w:eastAsia="Calibri" w:hAnsi="Arial" w:cs="Arial"/>
                <w:sz w:val="16"/>
                <w:szCs w:val="16"/>
                <w:highlight w:val="yellow"/>
              </w:rPr>
            </w:pPr>
          </w:p>
        </w:tc>
      </w:tr>
      <w:tr w:rsidR="00494B70" w:rsidRPr="00F9760D" w14:paraId="4DE270BD" w14:textId="77777777" w:rsidTr="00494B70">
        <w:trPr>
          <w:trHeight w:val="196"/>
        </w:trPr>
        <w:tc>
          <w:tcPr>
            <w:tcW w:w="0" w:type="auto"/>
            <w:tcBorders>
              <w:top w:val="single" w:sz="4" w:space="0" w:color="auto"/>
              <w:left w:val="single" w:sz="4" w:space="0" w:color="auto"/>
              <w:bottom w:val="single" w:sz="4" w:space="0" w:color="auto"/>
              <w:right w:val="single" w:sz="4" w:space="0" w:color="auto"/>
            </w:tcBorders>
          </w:tcPr>
          <w:p w14:paraId="3CFF3CE7" w14:textId="1AABF369" w:rsidR="00F9760D" w:rsidRPr="00F9760D" w:rsidRDefault="00F9760D" w:rsidP="00F9760D">
            <w:pPr>
              <w:autoSpaceDE w:val="0"/>
              <w:autoSpaceDN w:val="0"/>
              <w:adjustRightInd w:val="0"/>
              <w:spacing w:after="0" w:line="240" w:lineRule="auto"/>
              <w:rPr>
                <w:rFonts w:ascii="Arial" w:eastAsia="Calibri" w:hAnsi="Arial" w:cs="Arial"/>
                <w:sz w:val="16"/>
                <w:szCs w:val="16"/>
              </w:rPr>
            </w:pPr>
            <w:r w:rsidRPr="00F9760D">
              <w:rPr>
                <w:rFonts w:ascii="Arial" w:hAnsi="Arial" w:cs="Arial"/>
                <w:sz w:val="16"/>
                <w:szCs w:val="16"/>
              </w:rPr>
              <w:t>PHS Research Plan</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6D04FD3" w14:textId="5E055BCD" w:rsidR="00F9760D" w:rsidRPr="00F9760D" w:rsidRDefault="00F9760D" w:rsidP="00F9760D">
            <w:pPr>
              <w:autoSpaceDE w:val="0"/>
              <w:autoSpaceDN w:val="0"/>
              <w:adjustRightInd w:val="0"/>
              <w:spacing w:after="0" w:line="240" w:lineRule="auto"/>
              <w:rPr>
                <w:rFonts w:ascii="Arial" w:eastAsia="Calibri" w:hAnsi="Arial" w:cs="Arial"/>
                <w:sz w:val="16"/>
                <w:szCs w:val="16"/>
              </w:rPr>
            </w:pPr>
            <w:r w:rsidRPr="00F9760D">
              <w:rPr>
                <w:rFonts w:ascii="Arial" w:hAnsi="Arial" w:cs="Arial"/>
                <w:sz w:val="16"/>
                <w:szCs w:val="16"/>
              </w:rPr>
              <w:t>Research Plan Attachments: Research Strategy</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0930654" w14:textId="20B980AC" w:rsidR="00F9760D" w:rsidRPr="00F9760D" w:rsidRDefault="00F9760D" w:rsidP="00F9760D">
            <w:pPr>
              <w:autoSpaceDE w:val="0"/>
              <w:autoSpaceDN w:val="0"/>
              <w:adjustRightInd w:val="0"/>
              <w:spacing w:after="0" w:line="240" w:lineRule="auto"/>
              <w:rPr>
                <w:rFonts w:ascii="Arial" w:eastAsia="Calibri" w:hAnsi="Arial" w:cs="Arial"/>
                <w:sz w:val="16"/>
                <w:szCs w:val="16"/>
              </w:rPr>
            </w:pPr>
            <w:r w:rsidRPr="00F9760D">
              <w:rPr>
                <w:rFonts w:ascii="Arial" w:hAnsi="Arial" w:cs="Arial"/>
                <w:sz w:val="16"/>
                <w:szCs w:val="16"/>
              </w:rPr>
              <w:t>010.3.3</w:t>
            </w:r>
          </w:p>
        </w:tc>
        <w:tc>
          <w:tcPr>
            <w:tcW w:w="0" w:type="auto"/>
            <w:tcBorders>
              <w:top w:val="single" w:sz="4" w:space="0" w:color="auto"/>
              <w:left w:val="single" w:sz="4" w:space="0" w:color="auto"/>
              <w:bottom w:val="single" w:sz="4" w:space="0" w:color="auto"/>
              <w:right w:val="single" w:sz="4" w:space="0" w:color="auto"/>
            </w:tcBorders>
          </w:tcPr>
          <w:p w14:paraId="43669297" w14:textId="548635AF" w:rsidR="00F9760D" w:rsidRPr="00F9760D" w:rsidRDefault="00F9760D" w:rsidP="00F9760D">
            <w:pPr>
              <w:autoSpaceDE w:val="0"/>
              <w:autoSpaceDN w:val="0"/>
              <w:adjustRightInd w:val="0"/>
              <w:spacing w:after="0" w:line="240" w:lineRule="auto"/>
              <w:rPr>
                <w:rFonts w:ascii="Arial" w:eastAsia="Calibri" w:hAnsi="Arial" w:cs="Arial"/>
                <w:sz w:val="16"/>
                <w:szCs w:val="16"/>
              </w:rPr>
            </w:pPr>
            <w:r w:rsidRPr="00F9760D">
              <w:rPr>
                <w:rFonts w:ascii="Arial" w:hAnsi="Arial" w:cs="Arial"/>
                <w:sz w:val="16"/>
                <w:szCs w:val="16"/>
              </w:rPr>
              <w:t>N</w:t>
            </w:r>
          </w:p>
        </w:tc>
        <w:tc>
          <w:tcPr>
            <w:tcW w:w="0" w:type="auto"/>
            <w:tcBorders>
              <w:top w:val="single" w:sz="4" w:space="0" w:color="auto"/>
              <w:left w:val="single" w:sz="4" w:space="0" w:color="auto"/>
              <w:bottom w:val="single" w:sz="4" w:space="0" w:color="auto"/>
              <w:right w:val="single" w:sz="4" w:space="0" w:color="auto"/>
            </w:tcBorders>
          </w:tcPr>
          <w:p w14:paraId="51128F09" w14:textId="430013E9" w:rsidR="00F9760D" w:rsidRPr="00F9760D" w:rsidRDefault="00F9760D" w:rsidP="00F9760D">
            <w:pPr>
              <w:autoSpaceDE w:val="0"/>
              <w:autoSpaceDN w:val="0"/>
              <w:adjustRightInd w:val="0"/>
              <w:spacing w:after="0" w:line="240" w:lineRule="auto"/>
              <w:rPr>
                <w:rFonts w:ascii="Arial" w:eastAsia="Calibri" w:hAnsi="Arial" w:cs="Arial"/>
                <w:sz w:val="16"/>
                <w:szCs w:val="16"/>
              </w:rPr>
            </w:pPr>
            <w:r w:rsidRPr="00F9760D">
              <w:rPr>
                <w:rFonts w:ascii="Arial" w:hAnsi="Arial" w:cs="Arial"/>
                <w:sz w:val="16"/>
                <w:szCs w:val="16"/>
              </w:rPr>
              <w:t>N</w:t>
            </w:r>
          </w:p>
        </w:tc>
        <w:tc>
          <w:tcPr>
            <w:tcW w:w="0" w:type="auto"/>
            <w:tcBorders>
              <w:top w:val="single" w:sz="4" w:space="0" w:color="auto"/>
              <w:left w:val="single" w:sz="4" w:space="0" w:color="auto"/>
              <w:bottom w:val="single" w:sz="4" w:space="0" w:color="auto"/>
              <w:right w:val="single" w:sz="4" w:space="0" w:color="auto"/>
            </w:tcBorders>
          </w:tcPr>
          <w:p w14:paraId="610E1F0F" w14:textId="0AED2A1E" w:rsidR="00F9760D" w:rsidRPr="00F9760D" w:rsidRDefault="00F9760D" w:rsidP="00F9760D">
            <w:pPr>
              <w:autoSpaceDE w:val="0"/>
              <w:autoSpaceDN w:val="0"/>
              <w:adjustRightInd w:val="0"/>
              <w:spacing w:after="0" w:line="240" w:lineRule="auto"/>
              <w:rPr>
                <w:rFonts w:ascii="Arial" w:eastAsia="Calibri" w:hAnsi="Arial" w:cs="Arial"/>
                <w:sz w:val="16"/>
                <w:szCs w:val="16"/>
              </w:rPr>
            </w:pPr>
            <w:r w:rsidRPr="00F9760D">
              <w:rPr>
                <w:rFonts w:ascii="Arial" w:hAnsi="Arial" w:cs="Arial"/>
                <w:sz w:val="16"/>
                <w:szCs w:val="16"/>
              </w:rPr>
              <w:t>Excl: VA</w:t>
            </w:r>
          </w:p>
        </w:tc>
        <w:tc>
          <w:tcPr>
            <w:tcW w:w="0" w:type="auto"/>
            <w:tcBorders>
              <w:top w:val="single" w:sz="4" w:space="0" w:color="auto"/>
              <w:left w:val="single" w:sz="4" w:space="0" w:color="auto"/>
              <w:bottom w:val="single" w:sz="4" w:space="0" w:color="auto"/>
              <w:right w:val="single" w:sz="4" w:space="0" w:color="auto"/>
            </w:tcBorders>
          </w:tcPr>
          <w:p w14:paraId="75CA5AF0" w14:textId="77777777" w:rsidR="00F9760D" w:rsidRPr="00F9760D" w:rsidRDefault="00F9760D" w:rsidP="00F9760D">
            <w:pPr>
              <w:autoSpaceDE w:val="0"/>
              <w:autoSpaceDN w:val="0"/>
              <w:adjustRightInd w:val="0"/>
              <w:spacing w:after="0" w:line="240" w:lineRule="auto"/>
              <w:rPr>
                <w:rFonts w:ascii="Arial" w:eastAsia="Calibri"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6F0F96E1" w14:textId="7DD67160" w:rsidR="00F9760D" w:rsidRPr="00F9760D" w:rsidRDefault="00F9760D" w:rsidP="00F9760D">
            <w:pPr>
              <w:autoSpaceDE w:val="0"/>
              <w:autoSpaceDN w:val="0"/>
              <w:adjustRightInd w:val="0"/>
              <w:spacing w:after="0" w:line="240" w:lineRule="auto"/>
              <w:rPr>
                <w:rFonts w:ascii="Arial" w:eastAsia="Calibri" w:hAnsi="Arial" w:cs="Arial"/>
                <w:sz w:val="16"/>
                <w:szCs w:val="16"/>
                <w:lang w:val="fr-FR"/>
              </w:rPr>
            </w:pPr>
            <w:r w:rsidRPr="00F9760D">
              <w:rPr>
                <w:rFonts w:ascii="Arial" w:hAnsi="Arial" w:cs="Arial"/>
                <w:sz w:val="16"/>
                <w:szCs w:val="16"/>
                <w:lang w:val="fr-FR"/>
              </w:rPr>
              <w:t>Page_Limit_Exception_flag = N</w:t>
            </w:r>
          </w:p>
        </w:tc>
        <w:tc>
          <w:tcPr>
            <w:tcW w:w="0" w:type="auto"/>
            <w:tcBorders>
              <w:top w:val="single" w:sz="4" w:space="0" w:color="auto"/>
              <w:left w:val="single" w:sz="4" w:space="0" w:color="auto"/>
              <w:bottom w:val="single" w:sz="4" w:space="0" w:color="auto"/>
              <w:right w:val="single" w:sz="4" w:space="0" w:color="auto"/>
            </w:tcBorders>
          </w:tcPr>
          <w:p w14:paraId="70475A9E" w14:textId="77777777" w:rsidR="00F9760D" w:rsidRPr="00F9760D" w:rsidRDefault="00F9760D" w:rsidP="00F9760D">
            <w:pPr>
              <w:autoSpaceDE w:val="0"/>
              <w:autoSpaceDN w:val="0"/>
              <w:adjustRightInd w:val="0"/>
              <w:spacing w:after="0" w:line="240" w:lineRule="auto"/>
              <w:rPr>
                <w:rFonts w:ascii="Arial" w:eastAsia="Calibri" w:hAnsi="Arial" w:cs="Arial"/>
                <w:sz w:val="16"/>
                <w:szCs w:val="16"/>
                <w:lang w:val="pt-BR"/>
              </w:rPr>
            </w:pPr>
            <w:r w:rsidRPr="00F9760D">
              <w:rPr>
                <w:rFonts w:ascii="Arial" w:eastAsia="Calibri" w:hAnsi="Arial" w:cs="Arial"/>
                <w:sz w:val="16"/>
                <w:szCs w:val="16"/>
                <w:lang w:val="pt-BR"/>
              </w:rPr>
              <w:t>Incl:</w:t>
            </w:r>
          </w:p>
          <w:p w14:paraId="7C6C4A18" w14:textId="77777777" w:rsidR="00F9760D" w:rsidRPr="00F9760D" w:rsidRDefault="00F9760D" w:rsidP="00F9760D">
            <w:pPr>
              <w:autoSpaceDE w:val="0"/>
              <w:autoSpaceDN w:val="0"/>
              <w:adjustRightInd w:val="0"/>
              <w:spacing w:after="0" w:line="240" w:lineRule="auto"/>
              <w:rPr>
                <w:rFonts w:ascii="Arial" w:hAnsi="Arial" w:cs="Arial"/>
                <w:sz w:val="16"/>
                <w:szCs w:val="16"/>
                <w:lang w:val="pt-BR"/>
              </w:rPr>
            </w:pPr>
            <w:r w:rsidRPr="00F9760D">
              <w:rPr>
                <w:rFonts w:ascii="Arial" w:hAnsi="Arial" w:cs="Arial"/>
                <w:sz w:val="16"/>
                <w:szCs w:val="16"/>
                <w:lang w:val="pt-BR"/>
              </w:rPr>
              <w:t>R03, R13, U13,  R21, R36, SC2, SC3, R50,R35</w:t>
            </w:r>
          </w:p>
          <w:p w14:paraId="08DB3579" w14:textId="61636DBB" w:rsidR="00F9760D" w:rsidRPr="00F9760D" w:rsidRDefault="00F9760D" w:rsidP="00F9760D">
            <w:pPr>
              <w:autoSpaceDE w:val="0"/>
              <w:autoSpaceDN w:val="0"/>
              <w:adjustRightInd w:val="0"/>
              <w:spacing w:after="0" w:line="240" w:lineRule="auto"/>
              <w:rPr>
                <w:rFonts w:ascii="Arial" w:eastAsia="Calibri" w:hAnsi="Arial" w:cs="Arial"/>
                <w:sz w:val="16"/>
                <w:szCs w:val="16"/>
                <w:lang w:val="pt-BR"/>
              </w:rPr>
            </w:pPr>
            <w:r w:rsidRPr="00F9760D">
              <w:rPr>
                <w:rFonts w:ascii="Arial" w:hAnsi="Arial" w:cs="Arial"/>
                <w:sz w:val="16"/>
                <w:szCs w:val="16"/>
                <w:lang w:val="pt-BR"/>
              </w:rPr>
              <w:t>R16</w:t>
            </w:r>
          </w:p>
        </w:tc>
        <w:tc>
          <w:tcPr>
            <w:tcW w:w="0" w:type="auto"/>
            <w:tcBorders>
              <w:top w:val="single" w:sz="4" w:space="0" w:color="auto"/>
              <w:left w:val="single" w:sz="4" w:space="0" w:color="auto"/>
              <w:bottom w:val="single" w:sz="4" w:space="0" w:color="auto"/>
              <w:right w:val="single" w:sz="4" w:space="0" w:color="auto"/>
            </w:tcBorders>
          </w:tcPr>
          <w:p w14:paraId="5C9F2857" w14:textId="405E5F49" w:rsidR="00F9760D" w:rsidRPr="00F9760D" w:rsidRDefault="00F9760D" w:rsidP="00F9760D">
            <w:pPr>
              <w:autoSpaceDE w:val="0"/>
              <w:autoSpaceDN w:val="0"/>
              <w:adjustRightInd w:val="0"/>
              <w:spacing w:after="0" w:line="240" w:lineRule="auto"/>
              <w:rPr>
                <w:rFonts w:ascii="Arial" w:eastAsia="Calibri" w:hAnsi="Arial" w:cs="Arial"/>
                <w:sz w:val="16"/>
                <w:szCs w:val="16"/>
              </w:rPr>
            </w:pPr>
            <w:r w:rsidRPr="00F9760D">
              <w:rPr>
                <w:rFonts w:ascii="Arial" w:eastAsia="Calibri" w:hAnsi="Arial" w:cs="Arial"/>
                <w:sz w:val="16"/>
                <w:szCs w:val="16"/>
              </w:rPr>
              <w:t>Single</w:t>
            </w:r>
          </w:p>
        </w:tc>
        <w:tc>
          <w:tcPr>
            <w:tcW w:w="0" w:type="auto"/>
            <w:tcBorders>
              <w:top w:val="single" w:sz="4" w:space="0" w:color="auto"/>
              <w:left w:val="single" w:sz="4" w:space="0" w:color="auto"/>
              <w:bottom w:val="single" w:sz="4" w:space="0" w:color="auto"/>
              <w:right w:val="single" w:sz="4" w:space="0" w:color="auto"/>
            </w:tcBorders>
          </w:tcPr>
          <w:p w14:paraId="60DB7316" w14:textId="7F7A4869" w:rsidR="00F9760D" w:rsidRPr="00F9760D" w:rsidRDefault="00F9760D" w:rsidP="00F9760D">
            <w:pPr>
              <w:autoSpaceDE w:val="0"/>
              <w:autoSpaceDN w:val="0"/>
              <w:adjustRightInd w:val="0"/>
              <w:spacing w:after="0" w:line="240" w:lineRule="auto"/>
              <w:rPr>
                <w:rFonts w:ascii="Arial" w:eastAsia="Calibri" w:hAnsi="Arial" w:cs="Arial"/>
                <w:sz w:val="16"/>
                <w:szCs w:val="16"/>
              </w:rPr>
            </w:pPr>
            <w:r w:rsidRPr="00F9760D">
              <w:rPr>
                <w:rFonts w:ascii="Arial" w:eastAsia="Calibri" w:hAnsi="Arial" w:cs="Arial"/>
                <w:sz w:val="16"/>
                <w:szCs w:val="16"/>
              </w:rPr>
              <w:t>Overall</w:t>
            </w:r>
          </w:p>
        </w:tc>
        <w:tc>
          <w:tcPr>
            <w:tcW w:w="0" w:type="auto"/>
            <w:tcBorders>
              <w:top w:val="single" w:sz="4" w:space="0" w:color="auto"/>
              <w:left w:val="single" w:sz="4" w:space="0" w:color="auto"/>
              <w:bottom w:val="single" w:sz="4" w:space="0" w:color="auto"/>
              <w:right w:val="single" w:sz="4" w:space="0" w:color="auto"/>
            </w:tcBorders>
          </w:tcPr>
          <w:p w14:paraId="5DDAF8E5" w14:textId="1138DCA2" w:rsidR="00F9760D" w:rsidRPr="00F9760D" w:rsidRDefault="00F9760D" w:rsidP="00F9760D">
            <w:pPr>
              <w:autoSpaceDE w:val="0"/>
              <w:autoSpaceDN w:val="0"/>
              <w:adjustRightInd w:val="0"/>
              <w:spacing w:after="0" w:line="240" w:lineRule="auto"/>
              <w:rPr>
                <w:rFonts w:ascii="Arial" w:eastAsia="Calibri" w:hAnsi="Arial" w:cs="Arial"/>
                <w:sz w:val="16"/>
                <w:szCs w:val="16"/>
              </w:rPr>
            </w:pPr>
            <w:r w:rsidRPr="00F9760D">
              <w:rPr>
                <w:rFonts w:ascii="Arial" w:eastAsia="Calibri" w:hAnsi="Arial" w:cs="Arial"/>
                <w:sz w:val="16"/>
                <w:szCs w:val="16"/>
              </w:rPr>
              <w:t>N</w:t>
            </w:r>
          </w:p>
        </w:tc>
        <w:tc>
          <w:tcPr>
            <w:tcW w:w="0" w:type="auto"/>
            <w:tcBorders>
              <w:top w:val="single" w:sz="4" w:space="0" w:color="auto"/>
              <w:left w:val="single" w:sz="4" w:space="0" w:color="auto"/>
              <w:bottom w:val="single" w:sz="4" w:space="0" w:color="auto"/>
              <w:right w:val="single" w:sz="4" w:space="0" w:color="auto"/>
            </w:tcBorders>
          </w:tcPr>
          <w:p w14:paraId="348B443B" w14:textId="5B5D0E64" w:rsidR="00F9760D" w:rsidRPr="00F9760D" w:rsidRDefault="00F9760D" w:rsidP="00F9760D">
            <w:pPr>
              <w:autoSpaceDE w:val="0"/>
              <w:autoSpaceDN w:val="0"/>
              <w:adjustRightInd w:val="0"/>
              <w:spacing w:after="0" w:line="240" w:lineRule="auto"/>
              <w:rPr>
                <w:rFonts w:ascii="Arial" w:eastAsia="Calibri" w:hAnsi="Arial" w:cs="Arial"/>
                <w:sz w:val="16"/>
                <w:szCs w:val="16"/>
              </w:rPr>
            </w:pPr>
            <w:r w:rsidRPr="00F9760D">
              <w:rPr>
                <w:rFonts w:ascii="Arial" w:hAnsi="Arial" w:cs="Arial"/>
                <w:sz w:val="16"/>
                <w:szCs w:val="16"/>
              </w:rPr>
              <w:t xml:space="preserve">Research Strategy Attachment must be less than or equal to 6 pages. </w:t>
            </w:r>
          </w:p>
        </w:tc>
        <w:tc>
          <w:tcPr>
            <w:tcW w:w="0" w:type="auto"/>
            <w:tcBorders>
              <w:top w:val="single" w:sz="4" w:space="0" w:color="auto"/>
              <w:left w:val="single" w:sz="4" w:space="0" w:color="auto"/>
              <w:bottom w:val="single" w:sz="4" w:space="0" w:color="auto"/>
              <w:right w:val="single" w:sz="4" w:space="0" w:color="auto"/>
            </w:tcBorders>
          </w:tcPr>
          <w:p w14:paraId="5DC55982" w14:textId="7BBDECB9" w:rsidR="00F9760D" w:rsidRPr="00F9760D" w:rsidRDefault="00F9760D" w:rsidP="00F9760D">
            <w:pPr>
              <w:autoSpaceDE w:val="0"/>
              <w:autoSpaceDN w:val="0"/>
              <w:adjustRightInd w:val="0"/>
              <w:spacing w:after="0" w:line="240" w:lineRule="auto"/>
              <w:rPr>
                <w:rFonts w:ascii="Arial" w:eastAsia="Calibri" w:hAnsi="Arial" w:cs="Arial"/>
                <w:sz w:val="16"/>
                <w:szCs w:val="16"/>
              </w:rPr>
            </w:pPr>
            <w:r w:rsidRPr="00F9760D">
              <w:rPr>
                <w:rFonts w:ascii="Arial" w:hAnsi="Arial" w:cs="Arial"/>
                <w:sz w:val="16"/>
                <w:szCs w:val="16"/>
              </w:rPr>
              <w:t>The Research Strategy attachment is limited to six (6) pages.</w:t>
            </w:r>
          </w:p>
        </w:tc>
        <w:tc>
          <w:tcPr>
            <w:tcW w:w="0" w:type="auto"/>
            <w:tcBorders>
              <w:top w:val="single" w:sz="4" w:space="0" w:color="auto"/>
              <w:left w:val="single" w:sz="4" w:space="0" w:color="auto"/>
              <w:bottom w:val="single" w:sz="4" w:space="0" w:color="auto"/>
              <w:right w:val="single" w:sz="4" w:space="0" w:color="auto"/>
            </w:tcBorders>
          </w:tcPr>
          <w:p w14:paraId="7707B467" w14:textId="77A3EFB8" w:rsidR="00F9760D" w:rsidRPr="00F9760D" w:rsidRDefault="00F9760D" w:rsidP="00F9760D">
            <w:pPr>
              <w:autoSpaceDE w:val="0"/>
              <w:autoSpaceDN w:val="0"/>
              <w:adjustRightInd w:val="0"/>
              <w:spacing w:after="0" w:line="240" w:lineRule="auto"/>
              <w:rPr>
                <w:rFonts w:ascii="Arial" w:eastAsia="Calibri" w:hAnsi="Arial" w:cs="Arial"/>
                <w:sz w:val="16"/>
                <w:szCs w:val="16"/>
              </w:rPr>
            </w:pPr>
            <w:r w:rsidRPr="00F9760D">
              <w:rPr>
                <w:rFonts w:ascii="Arial" w:hAnsi="Arial" w:cs="Arial"/>
                <w:sz w:val="16"/>
                <w:szCs w:val="16"/>
              </w:rPr>
              <w:t>E</w:t>
            </w:r>
          </w:p>
        </w:tc>
        <w:tc>
          <w:tcPr>
            <w:tcW w:w="0" w:type="auto"/>
            <w:tcBorders>
              <w:top w:val="single" w:sz="4" w:space="0" w:color="auto"/>
              <w:left w:val="single" w:sz="4" w:space="0" w:color="auto"/>
              <w:bottom w:val="single" w:sz="4" w:space="0" w:color="auto"/>
              <w:right w:val="single" w:sz="4" w:space="0" w:color="auto"/>
            </w:tcBorders>
          </w:tcPr>
          <w:p w14:paraId="704EE0C4" w14:textId="3E7BC6D2" w:rsidR="00F9760D" w:rsidRPr="00F9760D" w:rsidRDefault="00F9760D" w:rsidP="00F9760D">
            <w:pPr>
              <w:autoSpaceDE w:val="0"/>
              <w:autoSpaceDN w:val="0"/>
              <w:spacing w:after="196"/>
              <w:rPr>
                <w:rFonts w:ascii="Arial" w:hAnsi="Arial" w:cs="Arial"/>
                <w:sz w:val="16"/>
                <w:szCs w:val="16"/>
              </w:rPr>
            </w:pPr>
            <w:r w:rsidRPr="00F9760D">
              <w:rPr>
                <w:rFonts w:ascii="Arial" w:hAnsi="Arial" w:cs="Arial"/>
                <w:sz w:val="16"/>
                <w:szCs w:val="16"/>
              </w:rPr>
              <w:t>Updated Rule February 2021 Release</w:t>
            </w:r>
          </w:p>
          <w:p w14:paraId="45495D62" w14:textId="38D5B52A" w:rsidR="00F9760D" w:rsidRPr="00F9760D" w:rsidRDefault="00F9760D" w:rsidP="00F9760D">
            <w:pPr>
              <w:autoSpaceDE w:val="0"/>
              <w:autoSpaceDN w:val="0"/>
              <w:spacing w:after="196"/>
              <w:rPr>
                <w:rFonts w:ascii="Arial" w:hAnsi="Arial" w:cs="Arial"/>
                <w:sz w:val="16"/>
                <w:szCs w:val="16"/>
              </w:rPr>
            </w:pPr>
            <w:r w:rsidRPr="00F9760D">
              <w:rPr>
                <w:rFonts w:ascii="Arial" w:hAnsi="Arial" w:cs="Arial"/>
                <w:sz w:val="16"/>
                <w:szCs w:val="16"/>
              </w:rPr>
              <w:t>Update to existing Sprint 19</w:t>
            </w:r>
          </w:p>
          <w:p w14:paraId="546F2ED3" w14:textId="426BDA0C" w:rsidR="00F9760D" w:rsidRPr="00F9760D" w:rsidRDefault="00F9760D" w:rsidP="00F9760D">
            <w:pPr>
              <w:autoSpaceDE w:val="0"/>
              <w:autoSpaceDN w:val="0"/>
              <w:spacing w:after="196"/>
              <w:rPr>
                <w:rFonts w:ascii="Arial" w:hAnsi="Arial" w:cs="Arial"/>
                <w:sz w:val="16"/>
                <w:szCs w:val="16"/>
              </w:rPr>
            </w:pPr>
            <w:r w:rsidRPr="00F9760D">
              <w:rPr>
                <w:rFonts w:ascii="Arial" w:hAnsi="Arial" w:cs="Arial"/>
                <w:sz w:val="16"/>
                <w:szCs w:val="16"/>
              </w:rPr>
              <w:t>B-02779 Update to Existing</w:t>
            </w:r>
          </w:p>
          <w:p w14:paraId="296AE9EE" w14:textId="419181D4" w:rsidR="00F9760D" w:rsidRPr="00F9760D" w:rsidRDefault="00F9760D" w:rsidP="00F9760D">
            <w:pPr>
              <w:autoSpaceDE w:val="0"/>
              <w:autoSpaceDN w:val="0"/>
              <w:spacing w:after="196"/>
              <w:rPr>
                <w:rFonts w:ascii="Arial" w:hAnsi="Arial" w:cs="Arial"/>
                <w:sz w:val="16"/>
                <w:szCs w:val="16"/>
              </w:rPr>
            </w:pPr>
            <w:r w:rsidRPr="00F9760D">
              <w:rPr>
                <w:rFonts w:ascii="Arial" w:hAnsi="Arial" w:cs="Arial"/>
                <w:sz w:val="16"/>
                <w:szCs w:val="16"/>
              </w:rPr>
              <w:t xml:space="preserve">Sprint:24Backlog: B-03381 </w:t>
            </w:r>
          </w:p>
          <w:p w14:paraId="5ABE341F" w14:textId="2D532598" w:rsidR="00F9760D" w:rsidRPr="00F9760D" w:rsidRDefault="00F9760D" w:rsidP="00F9760D">
            <w:pPr>
              <w:autoSpaceDE w:val="0"/>
              <w:autoSpaceDN w:val="0"/>
              <w:spacing w:after="196"/>
              <w:rPr>
                <w:rFonts w:ascii="Arial" w:hAnsi="Arial" w:cs="Arial"/>
                <w:sz w:val="16"/>
                <w:szCs w:val="16"/>
              </w:rPr>
            </w:pPr>
            <w:r w:rsidRPr="00F9760D">
              <w:rPr>
                <w:rFonts w:ascii="Arial" w:hAnsi="Arial" w:cs="Arial"/>
                <w:sz w:val="16"/>
                <w:szCs w:val="16"/>
              </w:rPr>
              <w:t>December 2015 Release</w:t>
            </w:r>
          </w:p>
        </w:tc>
      </w:tr>
      <w:tr w:rsidR="00494B70" w:rsidRPr="006E4DF6" w14:paraId="47834998" w14:textId="77777777" w:rsidTr="00494B70">
        <w:trPr>
          <w:trHeight w:val="196"/>
        </w:trPr>
        <w:tc>
          <w:tcPr>
            <w:tcW w:w="0" w:type="auto"/>
            <w:tcBorders>
              <w:top w:val="single" w:sz="4" w:space="0" w:color="auto"/>
              <w:left w:val="single" w:sz="4" w:space="0" w:color="auto"/>
              <w:bottom w:val="single" w:sz="4" w:space="0" w:color="auto"/>
              <w:right w:val="single" w:sz="4" w:space="0" w:color="auto"/>
            </w:tcBorders>
          </w:tcPr>
          <w:p w14:paraId="030BD695" w14:textId="2E9B170E" w:rsidR="006E4DF6" w:rsidRPr="006E4DF6" w:rsidRDefault="006E4DF6" w:rsidP="006E4DF6">
            <w:pPr>
              <w:autoSpaceDE w:val="0"/>
              <w:autoSpaceDN w:val="0"/>
              <w:adjustRightInd w:val="0"/>
              <w:spacing w:after="0" w:line="240" w:lineRule="auto"/>
              <w:rPr>
                <w:rFonts w:ascii="Arial" w:hAnsi="Arial" w:cs="Arial"/>
                <w:sz w:val="16"/>
                <w:szCs w:val="16"/>
              </w:rPr>
            </w:pPr>
            <w:r w:rsidRPr="006E4DF6">
              <w:rPr>
                <w:rFonts w:ascii="Arial" w:hAnsi="Arial" w:cs="Arial"/>
                <w:sz w:val="16"/>
                <w:szCs w:val="16"/>
              </w:rPr>
              <w:t>Research Plan (NIH)</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833D663" w14:textId="66506587" w:rsidR="006E4DF6" w:rsidRPr="006E4DF6" w:rsidRDefault="006E4DF6" w:rsidP="006E4DF6">
            <w:pPr>
              <w:autoSpaceDE w:val="0"/>
              <w:autoSpaceDN w:val="0"/>
              <w:adjustRightInd w:val="0"/>
              <w:spacing w:after="0" w:line="240" w:lineRule="auto"/>
              <w:rPr>
                <w:rFonts w:ascii="Arial" w:hAnsi="Arial" w:cs="Arial"/>
                <w:sz w:val="16"/>
                <w:szCs w:val="16"/>
              </w:rPr>
            </w:pPr>
            <w:r w:rsidRPr="006E4DF6">
              <w:rPr>
                <w:rFonts w:ascii="Arial" w:hAnsi="Arial" w:cs="Arial"/>
                <w:sz w:val="16"/>
                <w:szCs w:val="16"/>
              </w:rPr>
              <w:t>Research Plan Attachments: Research Strategy</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7B48003" w14:textId="6EFFC58A" w:rsidR="006E4DF6" w:rsidRPr="006E4DF6" w:rsidRDefault="006E4DF6" w:rsidP="006E4DF6">
            <w:pPr>
              <w:autoSpaceDE w:val="0"/>
              <w:autoSpaceDN w:val="0"/>
              <w:adjustRightInd w:val="0"/>
              <w:spacing w:after="0" w:line="240" w:lineRule="auto"/>
              <w:rPr>
                <w:rFonts w:ascii="Arial" w:eastAsia="Calibri" w:hAnsi="Arial" w:cs="Arial"/>
                <w:sz w:val="16"/>
                <w:szCs w:val="16"/>
              </w:rPr>
            </w:pPr>
            <w:r w:rsidRPr="006E4DF6">
              <w:rPr>
                <w:rFonts w:ascii="Arial" w:hAnsi="Arial" w:cs="Arial"/>
                <w:sz w:val="16"/>
                <w:szCs w:val="16"/>
              </w:rPr>
              <w:t>010.3.4</w:t>
            </w:r>
          </w:p>
        </w:tc>
        <w:tc>
          <w:tcPr>
            <w:tcW w:w="0" w:type="auto"/>
            <w:tcBorders>
              <w:top w:val="single" w:sz="4" w:space="0" w:color="auto"/>
              <w:left w:val="single" w:sz="4" w:space="0" w:color="auto"/>
              <w:bottom w:val="single" w:sz="4" w:space="0" w:color="auto"/>
              <w:right w:val="single" w:sz="4" w:space="0" w:color="auto"/>
            </w:tcBorders>
          </w:tcPr>
          <w:p w14:paraId="629FE128" w14:textId="6B3625F4" w:rsidR="006E4DF6" w:rsidRPr="006E4DF6" w:rsidRDefault="006E4DF6" w:rsidP="006E4DF6">
            <w:pPr>
              <w:autoSpaceDE w:val="0"/>
              <w:autoSpaceDN w:val="0"/>
              <w:adjustRightInd w:val="0"/>
              <w:spacing w:after="0" w:line="240" w:lineRule="auto"/>
              <w:rPr>
                <w:rFonts w:ascii="Arial" w:eastAsia="Calibri" w:hAnsi="Arial" w:cs="Arial"/>
                <w:sz w:val="16"/>
                <w:szCs w:val="16"/>
              </w:rPr>
            </w:pPr>
            <w:r w:rsidRPr="006E4DF6">
              <w:rPr>
                <w:rFonts w:ascii="Arial" w:hAnsi="Arial" w:cs="Arial"/>
                <w:sz w:val="16"/>
                <w:szCs w:val="16"/>
              </w:rPr>
              <w:t>N</w:t>
            </w:r>
          </w:p>
        </w:tc>
        <w:tc>
          <w:tcPr>
            <w:tcW w:w="0" w:type="auto"/>
            <w:tcBorders>
              <w:top w:val="single" w:sz="4" w:space="0" w:color="auto"/>
              <w:left w:val="single" w:sz="4" w:space="0" w:color="auto"/>
              <w:bottom w:val="single" w:sz="4" w:space="0" w:color="auto"/>
              <w:right w:val="single" w:sz="4" w:space="0" w:color="auto"/>
            </w:tcBorders>
          </w:tcPr>
          <w:p w14:paraId="2A8DB54B" w14:textId="18123C6D" w:rsidR="006E4DF6" w:rsidRPr="006E4DF6" w:rsidRDefault="006E4DF6" w:rsidP="006E4DF6">
            <w:pPr>
              <w:autoSpaceDE w:val="0"/>
              <w:autoSpaceDN w:val="0"/>
              <w:adjustRightInd w:val="0"/>
              <w:spacing w:after="0" w:line="240" w:lineRule="auto"/>
              <w:rPr>
                <w:rFonts w:ascii="Arial" w:eastAsia="Calibri" w:hAnsi="Arial" w:cs="Arial"/>
                <w:sz w:val="16"/>
                <w:szCs w:val="16"/>
              </w:rPr>
            </w:pPr>
            <w:r w:rsidRPr="006E4DF6">
              <w:rPr>
                <w:rFonts w:ascii="Arial" w:hAnsi="Arial" w:cs="Arial"/>
                <w:sz w:val="16"/>
                <w:szCs w:val="16"/>
              </w:rPr>
              <w:t>N</w:t>
            </w:r>
          </w:p>
        </w:tc>
        <w:tc>
          <w:tcPr>
            <w:tcW w:w="0" w:type="auto"/>
            <w:tcBorders>
              <w:top w:val="single" w:sz="4" w:space="0" w:color="auto"/>
              <w:left w:val="single" w:sz="4" w:space="0" w:color="auto"/>
              <w:bottom w:val="single" w:sz="4" w:space="0" w:color="auto"/>
              <w:right w:val="single" w:sz="4" w:space="0" w:color="auto"/>
            </w:tcBorders>
          </w:tcPr>
          <w:p w14:paraId="55EDD4D5" w14:textId="0980F2F9" w:rsidR="006E4DF6" w:rsidRPr="006E4DF6" w:rsidRDefault="006E4DF6" w:rsidP="006E4DF6">
            <w:pPr>
              <w:autoSpaceDE w:val="0"/>
              <w:autoSpaceDN w:val="0"/>
              <w:adjustRightInd w:val="0"/>
              <w:spacing w:after="0" w:line="240" w:lineRule="auto"/>
              <w:rPr>
                <w:rFonts w:ascii="Arial" w:eastAsia="Calibri" w:hAnsi="Arial" w:cs="Arial"/>
                <w:sz w:val="16"/>
                <w:szCs w:val="16"/>
              </w:rPr>
            </w:pPr>
            <w:r w:rsidRPr="006E4DF6">
              <w:rPr>
                <w:rFonts w:ascii="Arial" w:hAnsi="Arial" w:cs="Arial"/>
                <w:sz w:val="16"/>
                <w:szCs w:val="16"/>
              </w:rPr>
              <w:t>Excl: VA</w:t>
            </w:r>
          </w:p>
        </w:tc>
        <w:tc>
          <w:tcPr>
            <w:tcW w:w="0" w:type="auto"/>
            <w:tcBorders>
              <w:top w:val="single" w:sz="4" w:space="0" w:color="auto"/>
              <w:left w:val="single" w:sz="4" w:space="0" w:color="auto"/>
              <w:bottom w:val="single" w:sz="4" w:space="0" w:color="auto"/>
              <w:right w:val="single" w:sz="4" w:space="0" w:color="auto"/>
            </w:tcBorders>
          </w:tcPr>
          <w:p w14:paraId="200ADD73" w14:textId="77777777" w:rsidR="006E4DF6" w:rsidRPr="006E4DF6" w:rsidRDefault="006E4DF6" w:rsidP="006E4DF6">
            <w:pPr>
              <w:autoSpaceDE w:val="0"/>
              <w:autoSpaceDN w:val="0"/>
              <w:adjustRightInd w:val="0"/>
              <w:spacing w:after="0" w:line="240" w:lineRule="auto"/>
              <w:rPr>
                <w:rFonts w:ascii="Arial" w:eastAsia="Calibri"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5BDE5819" w14:textId="1EF2444B" w:rsidR="006E4DF6" w:rsidRPr="006E4DF6" w:rsidRDefault="006E4DF6" w:rsidP="006E4DF6">
            <w:pPr>
              <w:autoSpaceDE w:val="0"/>
              <w:autoSpaceDN w:val="0"/>
              <w:adjustRightInd w:val="0"/>
              <w:spacing w:after="0" w:line="240" w:lineRule="auto"/>
              <w:rPr>
                <w:rFonts w:ascii="Arial" w:eastAsia="Calibri" w:hAnsi="Arial" w:cs="Arial"/>
                <w:sz w:val="16"/>
                <w:szCs w:val="16"/>
                <w:lang w:val="fr-FR"/>
              </w:rPr>
            </w:pPr>
            <w:r w:rsidRPr="006E4DF6">
              <w:rPr>
                <w:rFonts w:ascii="Arial" w:hAnsi="Arial" w:cs="Arial"/>
                <w:sz w:val="16"/>
                <w:szCs w:val="16"/>
                <w:lang w:val="fr-FR"/>
              </w:rPr>
              <w:t>Page_Limit_Exception_flag = N</w:t>
            </w:r>
          </w:p>
        </w:tc>
        <w:tc>
          <w:tcPr>
            <w:tcW w:w="0" w:type="auto"/>
            <w:tcBorders>
              <w:top w:val="single" w:sz="4" w:space="0" w:color="auto"/>
              <w:left w:val="single" w:sz="4" w:space="0" w:color="auto"/>
              <w:bottom w:val="single" w:sz="4" w:space="0" w:color="auto"/>
              <w:right w:val="single" w:sz="4" w:space="0" w:color="auto"/>
            </w:tcBorders>
          </w:tcPr>
          <w:p w14:paraId="66954B7A" w14:textId="77777777" w:rsidR="006E4DF6" w:rsidRPr="006E4DF6" w:rsidRDefault="006E4DF6" w:rsidP="006E4DF6">
            <w:pPr>
              <w:autoSpaceDE w:val="0"/>
              <w:autoSpaceDN w:val="0"/>
              <w:adjustRightInd w:val="0"/>
              <w:spacing w:after="0" w:line="240" w:lineRule="auto"/>
              <w:rPr>
                <w:rFonts w:ascii="Arial" w:eastAsia="Calibri" w:hAnsi="Arial" w:cs="Arial"/>
                <w:sz w:val="16"/>
                <w:szCs w:val="16"/>
                <w:lang w:val="pt-BR"/>
              </w:rPr>
            </w:pPr>
            <w:r w:rsidRPr="006E4DF6">
              <w:rPr>
                <w:rFonts w:ascii="Arial" w:eastAsia="Calibri" w:hAnsi="Arial" w:cs="Arial"/>
                <w:sz w:val="16"/>
                <w:szCs w:val="16"/>
                <w:lang w:val="pt-BR"/>
              </w:rPr>
              <w:t>Incl:</w:t>
            </w:r>
          </w:p>
          <w:p w14:paraId="573B8071" w14:textId="087D82BB" w:rsidR="006E4DF6" w:rsidRPr="006E4DF6" w:rsidRDefault="006E4DF6" w:rsidP="006E4DF6">
            <w:pPr>
              <w:autoSpaceDE w:val="0"/>
              <w:autoSpaceDN w:val="0"/>
              <w:spacing w:after="196"/>
              <w:rPr>
                <w:rFonts w:ascii="Arial" w:hAnsi="Arial" w:cs="Arial"/>
                <w:sz w:val="16"/>
                <w:szCs w:val="16"/>
              </w:rPr>
            </w:pPr>
            <w:r w:rsidRPr="006E4DF6">
              <w:rPr>
                <w:rFonts w:ascii="Arial" w:hAnsi="Arial" w:cs="Arial"/>
                <w:sz w:val="16"/>
                <w:szCs w:val="16"/>
                <w:lang w:val="pt-BR"/>
              </w:rPr>
              <w:t>for R01, RL1, U01, R15, R18, R24, U18, U24, R33, UH3, R21/R33, R34, U34, DP3, DP5, UP5, G08, G11, G13, UH2/UH3, SC1U44, UT2, UA5, RF1, UF1, R61/R33, UG3/UH3, SI2/R00,I80, R61</w:t>
            </w:r>
          </w:p>
        </w:tc>
        <w:tc>
          <w:tcPr>
            <w:tcW w:w="0" w:type="auto"/>
            <w:tcBorders>
              <w:top w:val="single" w:sz="4" w:space="0" w:color="auto"/>
              <w:left w:val="single" w:sz="4" w:space="0" w:color="auto"/>
              <w:bottom w:val="single" w:sz="4" w:space="0" w:color="auto"/>
              <w:right w:val="single" w:sz="4" w:space="0" w:color="auto"/>
            </w:tcBorders>
          </w:tcPr>
          <w:p w14:paraId="20BB4333" w14:textId="56D16A15" w:rsidR="006E4DF6" w:rsidRPr="006E4DF6" w:rsidRDefault="006E4DF6" w:rsidP="006E4DF6">
            <w:pPr>
              <w:autoSpaceDE w:val="0"/>
              <w:autoSpaceDN w:val="0"/>
              <w:adjustRightInd w:val="0"/>
              <w:spacing w:after="0" w:line="240" w:lineRule="auto"/>
              <w:rPr>
                <w:rFonts w:ascii="Arial" w:eastAsia="Calibri" w:hAnsi="Arial" w:cs="Arial"/>
                <w:sz w:val="16"/>
                <w:szCs w:val="16"/>
              </w:rPr>
            </w:pPr>
            <w:r w:rsidRPr="006E4DF6">
              <w:rPr>
                <w:rFonts w:ascii="Arial" w:hAnsi="Arial" w:cs="Arial"/>
                <w:sz w:val="16"/>
                <w:szCs w:val="16"/>
                <w:lang w:val="pt-BR"/>
              </w:rPr>
              <w:t>Single</w:t>
            </w:r>
          </w:p>
        </w:tc>
        <w:tc>
          <w:tcPr>
            <w:tcW w:w="0" w:type="auto"/>
            <w:tcBorders>
              <w:top w:val="single" w:sz="4" w:space="0" w:color="auto"/>
              <w:left w:val="single" w:sz="4" w:space="0" w:color="auto"/>
              <w:bottom w:val="single" w:sz="4" w:space="0" w:color="auto"/>
              <w:right w:val="single" w:sz="4" w:space="0" w:color="auto"/>
            </w:tcBorders>
          </w:tcPr>
          <w:p w14:paraId="4B0DAE54" w14:textId="3ADF843E" w:rsidR="006E4DF6" w:rsidRPr="006E4DF6" w:rsidRDefault="006E4DF6" w:rsidP="006E4DF6">
            <w:pPr>
              <w:autoSpaceDE w:val="0"/>
              <w:autoSpaceDN w:val="0"/>
              <w:adjustRightInd w:val="0"/>
              <w:spacing w:after="0" w:line="240" w:lineRule="auto"/>
              <w:rPr>
                <w:rFonts w:ascii="Arial" w:eastAsia="Calibri" w:hAnsi="Arial" w:cs="Arial"/>
                <w:sz w:val="16"/>
                <w:szCs w:val="16"/>
              </w:rPr>
            </w:pPr>
            <w:r w:rsidRPr="006E4DF6">
              <w:rPr>
                <w:rFonts w:ascii="Arial" w:eastAsia="Calibri" w:hAnsi="Arial" w:cs="Arial"/>
                <w:sz w:val="16"/>
                <w:szCs w:val="16"/>
              </w:rPr>
              <w:t>Overall</w:t>
            </w:r>
          </w:p>
        </w:tc>
        <w:tc>
          <w:tcPr>
            <w:tcW w:w="0" w:type="auto"/>
            <w:tcBorders>
              <w:top w:val="single" w:sz="4" w:space="0" w:color="auto"/>
              <w:left w:val="single" w:sz="4" w:space="0" w:color="auto"/>
              <w:bottom w:val="single" w:sz="4" w:space="0" w:color="auto"/>
              <w:right w:val="single" w:sz="4" w:space="0" w:color="auto"/>
            </w:tcBorders>
          </w:tcPr>
          <w:p w14:paraId="66E5AC32" w14:textId="2BE1057B" w:rsidR="006E4DF6" w:rsidRPr="006E4DF6" w:rsidRDefault="006E4DF6" w:rsidP="006E4DF6">
            <w:pPr>
              <w:autoSpaceDE w:val="0"/>
              <w:autoSpaceDN w:val="0"/>
              <w:adjustRightInd w:val="0"/>
              <w:spacing w:after="0" w:line="240" w:lineRule="auto"/>
              <w:rPr>
                <w:rFonts w:ascii="Arial" w:eastAsia="Calibri" w:hAnsi="Arial" w:cs="Arial"/>
                <w:sz w:val="16"/>
                <w:szCs w:val="16"/>
              </w:rPr>
            </w:pPr>
            <w:r w:rsidRPr="006E4DF6">
              <w:rPr>
                <w:rFonts w:ascii="Arial" w:eastAsia="Calibri" w:hAnsi="Arial" w:cs="Arial"/>
                <w:sz w:val="16"/>
                <w:szCs w:val="16"/>
              </w:rPr>
              <w:t>N</w:t>
            </w:r>
          </w:p>
        </w:tc>
        <w:tc>
          <w:tcPr>
            <w:tcW w:w="0" w:type="auto"/>
            <w:tcBorders>
              <w:top w:val="single" w:sz="4" w:space="0" w:color="auto"/>
              <w:left w:val="single" w:sz="4" w:space="0" w:color="auto"/>
              <w:bottom w:val="single" w:sz="4" w:space="0" w:color="auto"/>
              <w:right w:val="single" w:sz="4" w:space="0" w:color="auto"/>
            </w:tcBorders>
          </w:tcPr>
          <w:p w14:paraId="7D37EC08" w14:textId="77777777" w:rsidR="006E4DF6" w:rsidRPr="006E4DF6" w:rsidRDefault="006E4DF6" w:rsidP="006E4DF6">
            <w:pPr>
              <w:autoSpaceDE w:val="0"/>
              <w:autoSpaceDN w:val="0"/>
              <w:spacing w:after="196"/>
              <w:rPr>
                <w:rFonts w:ascii="Arial" w:hAnsi="Arial" w:cs="Arial"/>
                <w:sz w:val="16"/>
                <w:szCs w:val="16"/>
              </w:rPr>
            </w:pPr>
            <w:r w:rsidRPr="006E4DF6">
              <w:rPr>
                <w:rFonts w:ascii="Arial" w:hAnsi="Arial" w:cs="Arial"/>
                <w:sz w:val="16"/>
                <w:szCs w:val="16"/>
              </w:rPr>
              <w:t xml:space="preserve">Research Strategy Attachment must be less than or equal to 12 pages </w:t>
            </w:r>
          </w:p>
          <w:p w14:paraId="2A4E9CCC" w14:textId="77777777" w:rsidR="006E4DF6" w:rsidRPr="006E4DF6" w:rsidRDefault="006E4DF6" w:rsidP="006E4DF6">
            <w:pPr>
              <w:autoSpaceDE w:val="0"/>
              <w:autoSpaceDN w:val="0"/>
              <w:adjustRightInd w:val="0"/>
              <w:spacing w:after="0" w:line="240" w:lineRule="auto"/>
              <w:rPr>
                <w:rFonts w:ascii="Arial" w:eastAsia="Calibri"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24E20332" w14:textId="38E45770" w:rsidR="006E4DF6" w:rsidRPr="006E4DF6" w:rsidRDefault="006E4DF6" w:rsidP="006E4DF6">
            <w:pPr>
              <w:autoSpaceDE w:val="0"/>
              <w:autoSpaceDN w:val="0"/>
              <w:adjustRightInd w:val="0"/>
              <w:spacing w:after="0" w:line="240" w:lineRule="auto"/>
              <w:rPr>
                <w:rFonts w:ascii="Arial" w:eastAsia="Calibri" w:hAnsi="Arial" w:cs="Arial"/>
                <w:sz w:val="16"/>
                <w:szCs w:val="16"/>
              </w:rPr>
            </w:pPr>
            <w:r w:rsidRPr="006E4DF6">
              <w:rPr>
                <w:rFonts w:ascii="Arial" w:hAnsi="Arial" w:cs="Arial"/>
                <w:sz w:val="16"/>
                <w:szCs w:val="16"/>
              </w:rPr>
              <w:t>The Research Strategy attachment is limited to twelve (12) pages.</w:t>
            </w:r>
          </w:p>
        </w:tc>
        <w:tc>
          <w:tcPr>
            <w:tcW w:w="0" w:type="auto"/>
            <w:tcBorders>
              <w:top w:val="single" w:sz="4" w:space="0" w:color="auto"/>
              <w:left w:val="single" w:sz="4" w:space="0" w:color="auto"/>
              <w:bottom w:val="single" w:sz="4" w:space="0" w:color="auto"/>
              <w:right w:val="single" w:sz="4" w:space="0" w:color="auto"/>
            </w:tcBorders>
          </w:tcPr>
          <w:p w14:paraId="0DA15AC7" w14:textId="0126F03B" w:rsidR="006E4DF6" w:rsidRPr="006E4DF6" w:rsidRDefault="006E4DF6" w:rsidP="006E4DF6">
            <w:pPr>
              <w:autoSpaceDE w:val="0"/>
              <w:autoSpaceDN w:val="0"/>
              <w:adjustRightInd w:val="0"/>
              <w:spacing w:after="0" w:line="240" w:lineRule="auto"/>
              <w:rPr>
                <w:rFonts w:ascii="Arial" w:hAnsi="Arial" w:cs="Arial"/>
                <w:sz w:val="16"/>
                <w:szCs w:val="16"/>
                <w:lang w:val="pt-BR"/>
              </w:rPr>
            </w:pPr>
            <w:r w:rsidRPr="006E4DF6">
              <w:rPr>
                <w:rFonts w:ascii="Arial" w:hAnsi="Arial" w:cs="Arial"/>
                <w:sz w:val="16"/>
                <w:szCs w:val="16"/>
                <w:lang w:val="pt-BR"/>
              </w:rPr>
              <w:t>E</w:t>
            </w:r>
          </w:p>
        </w:tc>
        <w:tc>
          <w:tcPr>
            <w:tcW w:w="0" w:type="auto"/>
            <w:tcBorders>
              <w:top w:val="single" w:sz="4" w:space="0" w:color="auto"/>
              <w:left w:val="single" w:sz="4" w:space="0" w:color="auto"/>
              <w:bottom w:val="single" w:sz="4" w:space="0" w:color="auto"/>
              <w:right w:val="single" w:sz="4" w:space="0" w:color="auto"/>
            </w:tcBorders>
          </w:tcPr>
          <w:p w14:paraId="14D6D50C" w14:textId="6F6DA438" w:rsidR="006E4DF6" w:rsidRPr="006E4DF6" w:rsidRDefault="006E4DF6" w:rsidP="006E4DF6">
            <w:pPr>
              <w:autoSpaceDE w:val="0"/>
              <w:autoSpaceDN w:val="0"/>
              <w:adjustRightInd w:val="0"/>
              <w:spacing w:after="0" w:line="240" w:lineRule="auto"/>
              <w:rPr>
                <w:rFonts w:ascii="Arial" w:hAnsi="Arial" w:cs="Arial"/>
                <w:sz w:val="16"/>
                <w:szCs w:val="16"/>
                <w:lang w:val="pt-BR"/>
              </w:rPr>
            </w:pPr>
            <w:r w:rsidRPr="006E4DF6">
              <w:rPr>
                <w:rFonts w:ascii="Arial" w:hAnsi="Arial" w:cs="Arial"/>
                <w:sz w:val="16"/>
                <w:szCs w:val="16"/>
                <w:lang w:val="pt-BR"/>
              </w:rPr>
              <w:t>Updated Rule April 2021 Release (changes already in production as of 3/5/2021)</w:t>
            </w:r>
          </w:p>
          <w:p w14:paraId="5C41D9D3" w14:textId="77777777" w:rsidR="006E4DF6" w:rsidRPr="006E4DF6" w:rsidRDefault="006E4DF6" w:rsidP="006E4DF6">
            <w:pPr>
              <w:autoSpaceDE w:val="0"/>
              <w:autoSpaceDN w:val="0"/>
              <w:adjustRightInd w:val="0"/>
              <w:spacing w:after="0" w:line="240" w:lineRule="auto"/>
              <w:rPr>
                <w:rFonts w:ascii="Arial" w:hAnsi="Arial" w:cs="Arial"/>
                <w:sz w:val="16"/>
                <w:szCs w:val="16"/>
                <w:lang w:val="pt-BR"/>
              </w:rPr>
            </w:pPr>
          </w:p>
          <w:p w14:paraId="2E3A5B17" w14:textId="22AAFDC9" w:rsidR="006E4DF6" w:rsidRPr="006E4DF6" w:rsidRDefault="006E4DF6" w:rsidP="006E4DF6">
            <w:pPr>
              <w:autoSpaceDE w:val="0"/>
              <w:autoSpaceDN w:val="0"/>
              <w:adjustRightInd w:val="0"/>
              <w:spacing w:after="0" w:line="240" w:lineRule="auto"/>
              <w:rPr>
                <w:rFonts w:ascii="Arial" w:hAnsi="Arial" w:cs="Arial"/>
                <w:sz w:val="16"/>
                <w:szCs w:val="16"/>
              </w:rPr>
            </w:pPr>
            <w:r w:rsidRPr="006E4DF6">
              <w:rPr>
                <w:rFonts w:ascii="Arial" w:hAnsi="Arial" w:cs="Arial"/>
                <w:sz w:val="16"/>
                <w:szCs w:val="16"/>
                <w:lang w:val="pt-BR"/>
              </w:rPr>
              <w:t>Updated Rule February 2021 Release</w:t>
            </w:r>
          </w:p>
          <w:p w14:paraId="1DFB44DC" w14:textId="77777777" w:rsidR="006E4DF6" w:rsidRPr="006E4DF6" w:rsidRDefault="006E4DF6" w:rsidP="006E4DF6">
            <w:pPr>
              <w:autoSpaceDE w:val="0"/>
              <w:autoSpaceDN w:val="0"/>
              <w:adjustRightInd w:val="0"/>
              <w:spacing w:after="0" w:line="240" w:lineRule="auto"/>
              <w:rPr>
                <w:rFonts w:ascii="Arial" w:hAnsi="Arial" w:cs="Arial"/>
                <w:sz w:val="16"/>
                <w:szCs w:val="16"/>
              </w:rPr>
            </w:pPr>
          </w:p>
          <w:p w14:paraId="4E4D018E" w14:textId="77777777" w:rsidR="006E4DF6" w:rsidRPr="006E4DF6" w:rsidRDefault="006E4DF6" w:rsidP="006E4DF6">
            <w:pPr>
              <w:autoSpaceDE w:val="0"/>
              <w:autoSpaceDN w:val="0"/>
              <w:spacing w:after="0" w:line="240" w:lineRule="auto"/>
              <w:rPr>
                <w:rFonts w:ascii="Arial" w:eastAsia="Calibri" w:hAnsi="Arial" w:cs="Arial"/>
                <w:sz w:val="16"/>
                <w:szCs w:val="16"/>
              </w:rPr>
            </w:pPr>
            <w:r w:rsidRPr="006E4DF6">
              <w:rPr>
                <w:rFonts w:ascii="Arial" w:eastAsia="Calibri" w:hAnsi="Arial" w:cs="Arial"/>
                <w:sz w:val="16"/>
                <w:szCs w:val="16"/>
              </w:rPr>
              <w:t>Updated Rule June 2020 Release</w:t>
            </w:r>
          </w:p>
          <w:p w14:paraId="326428F0" w14:textId="77777777" w:rsidR="006E4DF6" w:rsidRPr="006E4DF6" w:rsidRDefault="006E4DF6" w:rsidP="006E4DF6">
            <w:pPr>
              <w:autoSpaceDE w:val="0"/>
              <w:autoSpaceDN w:val="0"/>
              <w:adjustRightInd w:val="0"/>
              <w:spacing w:after="0" w:line="240" w:lineRule="auto"/>
              <w:rPr>
                <w:rFonts w:ascii="Arial" w:eastAsia="Calibri" w:hAnsi="Arial" w:cs="Arial"/>
                <w:sz w:val="16"/>
                <w:szCs w:val="16"/>
              </w:rPr>
            </w:pPr>
          </w:p>
        </w:tc>
      </w:tr>
      <w:tr w:rsidR="00494B70" w:rsidRPr="008F2C99" w14:paraId="11AF87A3" w14:textId="77777777" w:rsidTr="00494B70">
        <w:trPr>
          <w:trHeight w:val="196"/>
        </w:trPr>
        <w:tc>
          <w:tcPr>
            <w:tcW w:w="0" w:type="auto"/>
            <w:tcBorders>
              <w:top w:val="single" w:sz="4" w:space="0" w:color="auto"/>
              <w:left w:val="single" w:sz="6" w:space="0" w:color="auto"/>
              <w:bottom w:val="single" w:sz="6" w:space="0" w:color="auto"/>
              <w:right w:val="single" w:sz="6" w:space="0" w:color="auto"/>
            </w:tcBorders>
            <w:shd w:val="clear" w:color="auto" w:fill="auto"/>
          </w:tcPr>
          <w:p w14:paraId="12AB24DD" w14:textId="77777777" w:rsidR="00342CCA" w:rsidRPr="00342CCA" w:rsidRDefault="00342CCA" w:rsidP="00342CCA">
            <w:pPr>
              <w:autoSpaceDE w:val="0"/>
              <w:autoSpaceDN w:val="0"/>
              <w:adjustRightInd w:val="0"/>
              <w:spacing w:after="0" w:line="240" w:lineRule="auto"/>
              <w:rPr>
                <w:rFonts w:ascii="Arial" w:hAnsi="Arial" w:cs="Arial"/>
                <w:sz w:val="16"/>
                <w:szCs w:val="16"/>
              </w:rPr>
            </w:pPr>
            <w:r w:rsidRPr="00342CCA">
              <w:rPr>
                <w:rFonts w:ascii="Arial" w:hAnsi="Arial" w:cs="Arial"/>
                <w:sz w:val="16"/>
                <w:szCs w:val="16"/>
              </w:rPr>
              <w:t>Research Plan (NIH)</w:t>
            </w:r>
          </w:p>
        </w:tc>
        <w:tc>
          <w:tcPr>
            <w:tcW w:w="0" w:type="auto"/>
            <w:tcBorders>
              <w:top w:val="single" w:sz="4" w:space="0" w:color="auto"/>
              <w:left w:val="single" w:sz="6" w:space="0" w:color="auto"/>
              <w:bottom w:val="single" w:sz="6" w:space="0" w:color="auto"/>
              <w:right w:val="single" w:sz="6" w:space="0" w:color="auto"/>
            </w:tcBorders>
            <w:shd w:val="clear" w:color="auto" w:fill="FFFFFF" w:themeFill="background1"/>
          </w:tcPr>
          <w:p w14:paraId="4AB1E131" w14:textId="77777777" w:rsidR="00342CCA" w:rsidRPr="00342CCA" w:rsidRDefault="00342CCA" w:rsidP="00342CCA">
            <w:pPr>
              <w:autoSpaceDE w:val="0"/>
              <w:autoSpaceDN w:val="0"/>
              <w:adjustRightInd w:val="0"/>
              <w:spacing w:after="0" w:line="240" w:lineRule="auto"/>
              <w:rPr>
                <w:rFonts w:ascii="Arial" w:hAnsi="Arial" w:cs="Arial"/>
                <w:sz w:val="16"/>
                <w:szCs w:val="16"/>
              </w:rPr>
            </w:pPr>
            <w:r w:rsidRPr="00342CCA">
              <w:rPr>
                <w:rFonts w:ascii="Arial" w:hAnsi="Arial" w:cs="Arial"/>
                <w:sz w:val="16"/>
                <w:szCs w:val="16"/>
              </w:rPr>
              <w:t>Research Plan Attachments: Research Strategy</w:t>
            </w:r>
          </w:p>
        </w:tc>
        <w:tc>
          <w:tcPr>
            <w:tcW w:w="0" w:type="auto"/>
            <w:tcBorders>
              <w:top w:val="single" w:sz="4" w:space="0" w:color="auto"/>
              <w:left w:val="single" w:sz="6" w:space="0" w:color="auto"/>
              <w:bottom w:val="single" w:sz="6" w:space="0" w:color="auto"/>
              <w:right w:val="single" w:sz="6" w:space="0" w:color="auto"/>
            </w:tcBorders>
            <w:shd w:val="clear" w:color="auto" w:fill="FFFFFF" w:themeFill="background1"/>
          </w:tcPr>
          <w:p w14:paraId="2518E367" w14:textId="77777777" w:rsidR="00342CCA" w:rsidRPr="00342CCA" w:rsidRDefault="00342CCA" w:rsidP="00342CCA">
            <w:pPr>
              <w:autoSpaceDE w:val="0"/>
              <w:autoSpaceDN w:val="0"/>
              <w:adjustRightInd w:val="0"/>
              <w:spacing w:after="0" w:line="240" w:lineRule="auto"/>
              <w:rPr>
                <w:rFonts w:ascii="Arial" w:eastAsia="Calibri" w:hAnsi="Arial" w:cs="Arial"/>
                <w:sz w:val="16"/>
                <w:szCs w:val="16"/>
              </w:rPr>
            </w:pPr>
            <w:r w:rsidRPr="00342CCA">
              <w:rPr>
                <w:rFonts w:ascii="Arial" w:hAnsi="Arial" w:cs="Arial"/>
                <w:sz w:val="16"/>
                <w:szCs w:val="16"/>
              </w:rPr>
              <w:t>010.3.5</w:t>
            </w:r>
          </w:p>
        </w:tc>
        <w:tc>
          <w:tcPr>
            <w:tcW w:w="0" w:type="auto"/>
            <w:tcBorders>
              <w:top w:val="single" w:sz="4" w:space="0" w:color="auto"/>
              <w:left w:val="single" w:sz="6" w:space="0" w:color="auto"/>
              <w:bottom w:val="single" w:sz="6" w:space="0" w:color="auto"/>
              <w:right w:val="single" w:sz="6" w:space="0" w:color="auto"/>
            </w:tcBorders>
            <w:shd w:val="clear" w:color="auto" w:fill="auto"/>
          </w:tcPr>
          <w:p w14:paraId="46D8AEA6" w14:textId="77777777" w:rsidR="00342CCA" w:rsidRPr="00342CCA" w:rsidRDefault="00342CCA" w:rsidP="00342CCA">
            <w:pPr>
              <w:autoSpaceDE w:val="0"/>
              <w:autoSpaceDN w:val="0"/>
              <w:adjustRightInd w:val="0"/>
              <w:spacing w:after="0" w:line="240" w:lineRule="auto"/>
              <w:rPr>
                <w:rFonts w:ascii="Arial" w:eastAsia="Calibri" w:hAnsi="Arial" w:cs="Arial"/>
                <w:sz w:val="16"/>
                <w:szCs w:val="16"/>
              </w:rPr>
            </w:pPr>
            <w:r w:rsidRPr="00342CCA">
              <w:rPr>
                <w:rFonts w:ascii="Arial" w:eastAsia="Calibri" w:hAnsi="Arial" w:cs="Arial"/>
                <w:sz w:val="16"/>
                <w:szCs w:val="16"/>
              </w:rPr>
              <w:t>N</w:t>
            </w:r>
          </w:p>
        </w:tc>
        <w:tc>
          <w:tcPr>
            <w:tcW w:w="0" w:type="auto"/>
            <w:tcBorders>
              <w:top w:val="single" w:sz="4" w:space="0" w:color="auto"/>
              <w:left w:val="single" w:sz="6" w:space="0" w:color="auto"/>
              <w:bottom w:val="single" w:sz="6" w:space="0" w:color="auto"/>
              <w:right w:val="single" w:sz="6" w:space="0" w:color="auto"/>
            </w:tcBorders>
          </w:tcPr>
          <w:p w14:paraId="01B0F40B" w14:textId="77777777" w:rsidR="00342CCA" w:rsidRPr="00342CCA" w:rsidRDefault="00342CCA" w:rsidP="00342CCA">
            <w:pPr>
              <w:autoSpaceDE w:val="0"/>
              <w:autoSpaceDN w:val="0"/>
              <w:adjustRightInd w:val="0"/>
              <w:spacing w:after="0" w:line="240" w:lineRule="auto"/>
              <w:rPr>
                <w:rFonts w:ascii="Arial" w:eastAsia="Calibri" w:hAnsi="Arial" w:cs="Arial"/>
                <w:sz w:val="16"/>
                <w:szCs w:val="16"/>
              </w:rPr>
            </w:pPr>
            <w:r w:rsidRPr="00342CCA">
              <w:rPr>
                <w:rFonts w:ascii="Arial" w:eastAsia="Calibri" w:hAnsi="Arial" w:cs="Arial"/>
                <w:sz w:val="16"/>
                <w:szCs w:val="16"/>
              </w:rPr>
              <w:t>N</w:t>
            </w:r>
          </w:p>
        </w:tc>
        <w:tc>
          <w:tcPr>
            <w:tcW w:w="0" w:type="auto"/>
            <w:tcBorders>
              <w:top w:val="single" w:sz="4" w:space="0" w:color="auto"/>
              <w:left w:val="single" w:sz="6" w:space="0" w:color="auto"/>
              <w:bottom w:val="single" w:sz="6" w:space="0" w:color="auto"/>
              <w:right w:val="single" w:sz="6" w:space="0" w:color="auto"/>
            </w:tcBorders>
            <w:shd w:val="clear" w:color="auto" w:fill="auto"/>
          </w:tcPr>
          <w:p w14:paraId="1DA57764" w14:textId="0ECD0085" w:rsidR="00342CCA" w:rsidRPr="00342CCA" w:rsidRDefault="00342CCA" w:rsidP="00342CCA">
            <w:pPr>
              <w:autoSpaceDE w:val="0"/>
              <w:autoSpaceDN w:val="0"/>
              <w:adjustRightInd w:val="0"/>
              <w:spacing w:after="0" w:line="240" w:lineRule="auto"/>
              <w:rPr>
                <w:rFonts w:ascii="Arial" w:eastAsia="Calibri" w:hAnsi="Arial" w:cs="Arial"/>
                <w:sz w:val="16"/>
                <w:szCs w:val="16"/>
                <w:lang w:val="fr-FR"/>
              </w:rPr>
            </w:pPr>
            <w:r w:rsidRPr="00342CCA">
              <w:rPr>
                <w:rFonts w:ascii="Arial" w:hAnsi="Arial" w:cs="Arial"/>
                <w:sz w:val="16"/>
                <w:szCs w:val="16"/>
              </w:rPr>
              <w:t>Excl: VA, CDC</w:t>
            </w:r>
          </w:p>
        </w:tc>
        <w:tc>
          <w:tcPr>
            <w:tcW w:w="0" w:type="auto"/>
            <w:tcBorders>
              <w:top w:val="single" w:sz="4" w:space="0" w:color="auto"/>
              <w:left w:val="single" w:sz="6" w:space="0" w:color="auto"/>
              <w:bottom w:val="single" w:sz="6" w:space="0" w:color="auto"/>
              <w:right w:val="single" w:sz="6" w:space="0" w:color="auto"/>
            </w:tcBorders>
          </w:tcPr>
          <w:p w14:paraId="6FE206F9" w14:textId="77777777" w:rsidR="00342CCA" w:rsidRPr="00342CCA" w:rsidRDefault="00342CCA" w:rsidP="00342CCA">
            <w:pPr>
              <w:autoSpaceDE w:val="0"/>
              <w:autoSpaceDN w:val="0"/>
              <w:adjustRightInd w:val="0"/>
              <w:spacing w:after="0" w:line="240" w:lineRule="auto"/>
              <w:rPr>
                <w:rFonts w:ascii="Arial" w:eastAsia="Calibri" w:hAnsi="Arial" w:cs="Arial"/>
                <w:sz w:val="16"/>
                <w:szCs w:val="16"/>
              </w:rPr>
            </w:pPr>
          </w:p>
        </w:tc>
        <w:tc>
          <w:tcPr>
            <w:tcW w:w="0" w:type="auto"/>
            <w:tcBorders>
              <w:top w:val="single" w:sz="4" w:space="0" w:color="auto"/>
              <w:left w:val="single" w:sz="6" w:space="0" w:color="auto"/>
              <w:bottom w:val="single" w:sz="6" w:space="0" w:color="auto"/>
              <w:right w:val="single" w:sz="6" w:space="0" w:color="auto"/>
            </w:tcBorders>
          </w:tcPr>
          <w:p w14:paraId="4D3281E1" w14:textId="4872FCCD" w:rsidR="00342CCA" w:rsidRPr="00342CCA" w:rsidRDefault="00342CCA" w:rsidP="00342CCA">
            <w:pPr>
              <w:autoSpaceDE w:val="0"/>
              <w:autoSpaceDN w:val="0"/>
              <w:adjustRightInd w:val="0"/>
              <w:spacing w:after="0" w:line="240" w:lineRule="auto"/>
              <w:rPr>
                <w:rFonts w:ascii="Arial" w:eastAsia="Calibri" w:hAnsi="Arial" w:cs="Arial"/>
                <w:sz w:val="16"/>
                <w:szCs w:val="16"/>
                <w:lang w:val="fr-FR"/>
              </w:rPr>
            </w:pPr>
            <w:r w:rsidRPr="00342CCA">
              <w:rPr>
                <w:rFonts w:ascii="Arial" w:hAnsi="Arial" w:cs="Arial"/>
                <w:sz w:val="16"/>
                <w:szCs w:val="16"/>
                <w:lang w:val="fr-FR"/>
              </w:rPr>
              <w:t>Page_Limit_Exception_flag = Y</w:t>
            </w:r>
          </w:p>
        </w:tc>
        <w:tc>
          <w:tcPr>
            <w:tcW w:w="0" w:type="auto"/>
            <w:tcBorders>
              <w:top w:val="single" w:sz="4" w:space="0" w:color="auto"/>
              <w:left w:val="single" w:sz="6" w:space="0" w:color="auto"/>
              <w:bottom w:val="single" w:sz="6" w:space="0" w:color="auto"/>
              <w:right w:val="single" w:sz="6" w:space="0" w:color="auto"/>
            </w:tcBorders>
          </w:tcPr>
          <w:p w14:paraId="3E28BB00" w14:textId="77777777" w:rsidR="00342CCA" w:rsidRPr="00342CCA" w:rsidRDefault="00342CCA" w:rsidP="00342CCA">
            <w:pPr>
              <w:autoSpaceDE w:val="0"/>
              <w:autoSpaceDN w:val="0"/>
              <w:adjustRightInd w:val="0"/>
              <w:spacing w:after="0" w:line="240" w:lineRule="auto"/>
              <w:rPr>
                <w:rFonts w:ascii="Arial" w:hAnsi="Arial" w:cs="Arial"/>
                <w:sz w:val="16"/>
                <w:szCs w:val="16"/>
                <w:lang w:val="pt-BR"/>
              </w:rPr>
            </w:pPr>
            <w:r w:rsidRPr="00342CCA">
              <w:rPr>
                <w:rFonts w:ascii="Arial" w:hAnsi="Arial" w:cs="Arial"/>
                <w:sz w:val="16"/>
                <w:szCs w:val="16"/>
                <w:lang w:val="pt-BR"/>
              </w:rPr>
              <w:t>Incl:</w:t>
            </w:r>
          </w:p>
          <w:p w14:paraId="3B9ABA01" w14:textId="77777777" w:rsidR="00342CCA" w:rsidRPr="00342CCA" w:rsidRDefault="00342CCA" w:rsidP="00342CCA">
            <w:pPr>
              <w:autoSpaceDE w:val="0"/>
              <w:autoSpaceDN w:val="0"/>
              <w:adjustRightInd w:val="0"/>
              <w:spacing w:after="0" w:line="240" w:lineRule="auto"/>
              <w:rPr>
                <w:rFonts w:ascii="Arial" w:hAnsi="Arial" w:cs="Arial"/>
                <w:sz w:val="16"/>
                <w:szCs w:val="16"/>
                <w:lang w:val="pt-BR"/>
              </w:rPr>
            </w:pPr>
            <w:r w:rsidRPr="00342CCA">
              <w:rPr>
                <w:rFonts w:ascii="Arial" w:hAnsi="Arial" w:cs="Arial"/>
                <w:sz w:val="16"/>
                <w:szCs w:val="16"/>
                <w:lang w:val="pt-BR"/>
              </w:rPr>
              <w:t xml:space="preserve">R01, RL1, U01, R15,R24 R18, U18, U24,R33, UH3, , R21/R33, </w:t>
            </w:r>
          </w:p>
          <w:p w14:paraId="06C70968" w14:textId="39DE8B62" w:rsidR="00342CCA" w:rsidRPr="00342CCA" w:rsidRDefault="00342CCA" w:rsidP="00342CCA">
            <w:pPr>
              <w:autoSpaceDE w:val="0"/>
              <w:autoSpaceDN w:val="0"/>
              <w:adjustRightInd w:val="0"/>
              <w:spacing w:after="0" w:line="240" w:lineRule="auto"/>
              <w:rPr>
                <w:rFonts w:ascii="Arial" w:eastAsia="Calibri" w:hAnsi="Arial" w:cs="Arial"/>
                <w:sz w:val="16"/>
                <w:szCs w:val="16"/>
                <w:lang w:val="pt-BR"/>
              </w:rPr>
            </w:pPr>
            <w:r w:rsidRPr="00342CCA">
              <w:rPr>
                <w:rFonts w:ascii="Arial" w:hAnsi="Arial" w:cs="Arial"/>
                <w:sz w:val="16"/>
                <w:szCs w:val="16"/>
                <w:lang w:val="pt-BR"/>
              </w:rPr>
              <w:t xml:space="preserve">UH2/UH3, R34, U34, DP3, G08, G11, G13, UH                                     2, UH2/UH3, SC1, U44, UT2, UA5, RF1, UF1, R61/R33, UG3/UH3, SI2/R00, DP3, DP5. </w:t>
            </w:r>
            <w:r w:rsidRPr="00342CCA">
              <w:rPr>
                <w:rFonts w:ascii="Arial" w:hAnsi="Arial" w:cs="Arial"/>
                <w:sz w:val="16"/>
                <w:szCs w:val="16"/>
              </w:rPr>
              <w:t>UP5,I80, R61</w:t>
            </w:r>
          </w:p>
        </w:tc>
        <w:tc>
          <w:tcPr>
            <w:tcW w:w="0" w:type="auto"/>
            <w:tcBorders>
              <w:top w:val="single" w:sz="4" w:space="0" w:color="auto"/>
              <w:left w:val="single" w:sz="6" w:space="0" w:color="auto"/>
              <w:bottom w:val="single" w:sz="6" w:space="0" w:color="auto"/>
              <w:right w:val="single" w:sz="6" w:space="0" w:color="auto"/>
            </w:tcBorders>
          </w:tcPr>
          <w:p w14:paraId="1CC082F2" w14:textId="7D4A17A6" w:rsidR="00342CCA" w:rsidRPr="00342CCA" w:rsidRDefault="00342CCA" w:rsidP="00342CCA">
            <w:pPr>
              <w:autoSpaceDE w:val="0"/>
              <w:autoSpaceDN w:val="0"/>
              <w:adjustRightInd w:val="0"/>
              <w:spacing w:after="0" w:line="240" w:lineRule="auto"/>
              <w:rPr>
                <w:rFonts w:ascii="Arial" w:eastAsia="Calibri" w:hAnsi="Arial" w:cs="Arial"/>
                <w:sz w:val="16"/>
                <w:szCs w:val="16"/>
              </w:rPr>
            </w:pPr>
            <w:r w:rsidRPr="00342CCA">
              <w:rPr>
                <w:rFonts w:ascii="Arial" w:hAnsi="Arial" w:cs="Arial"/>
                <w:sz w:val="16"/>
                <w:szCs w:val="16"/>
                <w:lang w:val="pt-BR"/>
              </w:rPr>
              <w:t>Single</w:t>
            </w:r>
          </w:p>
        </w:tc>
        <w:tc>
          <w:tcPr>
            <w:tcW w:w="0" w:type="auto"/>
            <w:tcBorders>
              <w:top w:val="single" w:sz="4" w:space="0" w:color="auto"/>
              <w:left w:val="single" w:sz="6" w:space="0" w:color="auto"/>
              <w:bottom w:val="single" w:sz="6" w:space="0" w:color="auto"/>
              <w:right w:val="single" w:sz="6" w:space="0" w:color="auto"/>
            </w:tcBorders>
          </w:tcPr>
          <w:p w14:paraId="206C3F2E" w14:textId="1E7A342B" w:rsidR="00342CCA" w:rsidRPr="00342CCA" w:rsidRDefault="00342CCA" w:rsidP="00342CCA">
            <w:pPr>
              <w:autoSpaceDE w:val="0"/>
              <w:autoSpaceDN w:val="0"/>
              <w:adjustRightInd w:val="0"/>
              <w:spacing w:after="0" w:line="240" w:lineRule="auto"/>
              <w:rPr>
                <w:rFonts w:ascii="Arial" w:eastAsia="Calibri" w:hAnsi="Arial" w:cs="Arial"/>
                <w:sz w:val="16"/>
                <w:szCs w:val="16"/>
              </w:rPr>
            </w:pPr>
            <w:r w:rsidRPr="00342CCA">
              <w:rPr>
                <w:rFonts w:ascii="Arial" w:eastAsia="Calibri" w:hAnsi="Arial" w:cs="Arial"/>
                <w:sz w:val="16"/>
                <w:szCs w:val="16"/>
              </w:rPr>
              <w:t>Overall</w:t>
            </w:r>
          </w:p>
        </w:tc>
        <w:tc>
          <w:tcPr>
            <w:tcW w:w="0" w:type="auto"/>
            <w:tcBorders>
              <w:top w:val="single" w:sz="4" w:space="0" w:color="auto"/>
              <w:left w:val="single" w:sz="6" w:space="0" w:color="auto"/>
              <w:bottom w:val="single" w:sz="6" w:space="0" w:color="auto"/>
              <w:right w:val="single" w:sz="6" w:space="0" w:color="auto"/>
            </w:tcBorders>
          </w:tcPr>
          <w:p w14:paraId="73C08333" w14:textId="513008A6" w:rsidR="00342CCA" w:rsidRPr="00342CCA" w:rsidRDefault="00342CCA" w:rsidP="00342CCA">
            <w:pPr>
              <w:autoSpaceDE w:val="0"/>
              <w:autoSpaceDN w:val="0"/>
              <w:adjustRightInd w:val="0"/>
              <w:spacing w:after="0" w:line="240" w:lineRule="auto"/>
              <w:rPr>
                <w:rFonts w:ascii="Arial" w:eastAsia="Calibri" w:hAnsi="Arial" w:cs="Arial"/>
                <w:sz w:val="16"/>
                <w:szCs w:val="16"/>
              </w:rPr>
            </w:pPr>
            <w:r w:rsidRPr="00342CCA">
              <w:rPr>
                <w:rFonts w:ascii="Arial" w:eastAsia="Calibri" w:hAnsi="Arial" w:cs="Arial"/>
                <w:sz w:val="16"/>
                <w:szCs w:val="16"/>
              </w:rPr>
              <w:t>N</w:t>
            </w:r>
          </w:p>
        </w:tc>
        <w:tc>
          <w:tcPr>
            <w:tcW w:w="0" w:type="auto"/>
            <w:tcBorders>
              <w:top w:val="single" w:sz="4" w:space="0" w:color="auto"/>
              <w:left w:val="single" w:sz="6" w:space="0" w:color="auto"/>
              <w:bottom w:val="single" w:sz="6" w:space="0" w:color="auto"/>
              <w:right w:val="single" w:sz="6" w:space="0" w:color="auto"/>
            </w:tcBorders>
          </w:tcPr>
          <w:p w14:paraId="3B764446" w14:textId="77777777" w:rsidR="00342CCA" w:rsidRPr="00342CCA" w:rsidRDefault="00342CCA" w:rsidP="00342CCA">
            <w:pPr>
              <w:spacing w:after="196"/>
              <w:rPr>
                <w:rFonts w:ascii="Arial" w:eastAsia="Calibri" w:hAnsi="Arial" w:cs="Arial"/>
                <w:sz w:val="16"/>
                <w:szCs w:val="16"/>
              </w:rPr>
            </w:pPr>
            <w:r w:rsidRPr="00342CCA">
              <w:rPr>
                <w:rFonts w:ascii="Arial" w:hAnsi="Arial" w:cs="Arial"/>
                <w:sz w:val="16"/>
                <w:szCs w:val="16"/>
              </w:rPr>
              <w:t xml:space="preserve">Research Strategy Attachment must be less than or equal to 30 pages </w:t>
            </w:r>
          </w:p>
        </w:tc>
        <w:tc>
          <w:tcPr>
            <w:tcW w:w="0" w:type="auto"/>
            <w:tcBorders>
              <w:top w:val="single" w:sz="4" w:space="0" w:color="auto"/>
              <w:left w:val="single" w:sz="6" w:space="0" w:color="auto"/>
              <w:bottom w:val="single" w:sz="6" w:space="0" w:color="auto"/>
              <w:right w:val="single" w:sz="6" w:space="0" w:color="auto"/>
            </w:tcBorders>
          </w:tcPr>
          <w:p w14:paraId="4325F7F0" w14:textId="77777777" w:rsidR="00342CCA" w:rsidRPr="00342CCA" w:rsidRDefault="00342CCA" w:rsidP="00342CCA">
            <w:pPr>
              <w:autoSpaceDE w:val="0"/>
              <w:autoSpaceDN w:val="0"/>
              <w:adjustRightInd w:val="0"/>
              <w:spacing w:after="0" w:line="240" w:lineRule="auto"/>
              <w:rPr>
                <w:rFonts w:ascii="Arial" w:eastAsia="Calibri" w:hAnsi="Arial" w:cs="Arial"/>
                <w:sz w:val="16"/>
                <w:szCs w:val="16"/>
              </w:rPr>
            </w:pPr>
            <w:r w:rsidRPr="00342CCA">
              <w:rPr>
                <w:rFonts w:ascii="Arial" w:hAnsi="Arial" w:cs="Arial"/>
                <w:sz w:val="16"/>
                <w:szCs w:val="16"/>
              </w:rPr>
              <w:t>The Research Strategy attachment is limited to thirty (30) pages.</w:t>
            </w:r>
          </w:p>
        </w:tc>
        <w:tc>
          <w:tcPr>
            <w:tcW w:w="0" w:type="auto"/>
            <w:tcBorders>
              <w:top w:val="single" w:sz="4" w:space="0" w:color="auto"/>
              <w:left w:val="single" w:sz="6" w:space="0" w:color="auto"/>
              <w:bottom w:val="single" w:sz="6" w:space="0" w:color="auto"/>
              <w:right w:val="single" w:sz="6" w:space="0" w:color="auto"/>
            </w:tcBorders>
          </w:tcPr>
          <w:p w14:paraId="22A5891B" w14:textId="77777777" w:rsidR="00342CCA" w:rsidRPr="00342CCA" w:rsidRDefault="00342CCA" w:rsidP="00342CCA">
            <w:pPr>
              <w:autoSpaceDE w:val="0"/>
              <w:autoSpaceDN w:val="0"/>
              <w:adjustRightInd w:val="0"/>
              <w:spacing w:after="0" w:line="240" w:lineRule="auto"/>
              <w:rPr>
                <w:rFonts w:ascii="Arial" w:hAnsi="Arial" w:cs="Arial"/>
                <w:sz w:val="16"/>
                <w:szCs w:val="16"/>
              </w:rPr>
            </w:pPr>
            <w:r w:rsidRPr="00342CCA">
              <w:rPr>
                <w:rFonts w:ascii="Arial" w:hAnsi="Arial" w:cs="Arial"/>
                <w:sz w:val="16"/>
                <w:szCs w:val="16"/>
              </w:rPr>
              <w:t>E</w:t>
            </w:r>
          </w:p>
        </w:tc>
        <w:tc>
          <w:tcPr>
            <w:tcW w:w="0" w:type="auto"/>
            <w:tcBorders>
              <w:top w:val="single" w:sz="4" w:space="0" w:color="auto"/>
              <w:left w:val="single" w:sz="6" w:space="0" w:color="auto"/>
              <w:bottom w:val="single" w:sz="6" w:space="0" w:color="auto"/>
              <w:right w:val="single" w:sz="6" w:space="0" w:color="auto"/>
            </w:tcBorders>
          </w:tcPr>
          <w:p w14:paraId="43899F42" w14:textId="0B8F2F1B" w:rsidR="00342CCA" w:rsidRDefault="00342CCA" w:rsidP="00342CCA">
            <w:pPr>
              <w:autoSpaceDE w:val="0"/>
              <w:autoSpaceDN w:val="0"/>
              <w:adjustRightInd w:val="0"/>
              <w:spacing w:after="0" w:line="240" w:lineRule="auto"/>
              <w:rPr>
                <w:rFonts w:ascii="Arial" w:hAnsi="Arial" w:cs="Arial"/>
                <w:sz w:val="16"/>
                <w:szCs w:val="16"/>
              </w:rPr>
            </w:pPr>
            <w:r w:rsidRPr="00342CCA">
              <w:rPr>
                <w:rFonts w:ascii="Arial" w:eastAsia="Calibri" w:hAnsi="Arial" w:cs="Arial"/>
                <w:sz w:val="16"/>
                <w:szCs w:val="16"/>
                <w:lang w:val="pt-BR"/>
              </w:rPr>
              <w:t>Updated Rule June 2020 Release</w:t>
            </w:r>
          </w:p>
        </w:tc>
      </w:tr>
      <w:tr w:rsidR="00494B70" w:rsidRPr="00D50482" w14:paraId="459D9115"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5F337D5" w14:textId="77777777" w:rsidR="00D50482" w:rsidRPr="00D50482" w:rsidRDefault="00D50482" w:rsidP="00D50482">
            <w:pPr>
              <w:autoSpaceDE w:val="0"/>
              <w:autoSpaceDN w:val="0"/>
              <w:adjustRightInd w:val="0"/>
              <w:spacing w:after="0" w:line="240" w:lineRule="auto"/>
              <w:rPr>
                <w:rFonts w:ascii="Arial" w:hAnsi="Arial" w:cs="Arial"/>
                <w:sz w:val="16"/>
                <w:szCs w:val="16"/>
              </w:rPr>
            </w:pPr>
            <w:r w:rsidRPr="00D50482">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EB1A206" w14:textId="77777777" w:rsidR="00D50482" w:rsidRPr="00D50482" w:rsidRDefault="00D50482" w:rsidP="00D50482">
            <w:pPr>
              <w:autoSpaceDE w:val="0"/>
              <w:autoSpaceDN w:val="0"/>
              <w:adjustRightInd w:val="0"/>
              <w:spacing w:after="0" w:line="240" w:lineRule="auto"/>
              <w:rPr>
                <w:rFonts w:ascii="Arial" w:hAnsi="Arial" w:cs="Arial"/>
                <w:sz w:val="16"/>
                <w:szCs w:val="16"/>
              </w:rPr>
            </w:pPr>
            <w:r w:rsidRPr="00D50482">
              <w:rPr>
                <w:rFonts w:ascii="Arial" w:hAnsi="Arial" w:cs="Arial"/>
                <w:sz w:val="16"/>
                <w:szCs w:val="16"/>
              </w:rPr>
              <w:t>Research Plan Attachments: Research Strategy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FA18A22" w14:textId="77777777" w:rsidR="00D50482" w:rsidRPr="00D50482" w:rsidRDefault="00D50482" w:rsidP="00D50482">
            <w:pPr>
              <w:autoSpaceDE w:val="0"/>
              <w:autoSpaceDN w:val="0"/>
              <w:adjustRightInd w:val="0"/>
              <w:spacing w:after="0" w:line="240" w:lineRule="auto"/>
              <w:rPr>
                <w:rFonts w:ascii="Arial" w:eastAsia="Calibri" w:hAnsi="Arial" w:cs="Arial"/>
                <w:sz w:val="16"/>
                <w:szCs w:val="16"/>
              </w:rPr>
            </w:pPr>
            <w:r w:rsidRPr="00D50482">
              <w:rPr>
                <w:rFonts w:ascii="Arial" w:hAnsi="Arial" w:cs="Arial"/>
                <w:sz w:val="16"/>
                <w:szCs w:val="16"/>
              </w:rPr>
              <w:t>010.3.6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33D1EE8" w14:textId="77777777" w:rsidR="00D50482" w:rsidRPr="00D50482" w:rsidRDefault="00D50482" w:rsidP="00D50482">
            <w:pPr>
              <w:autoSpaceDE w:val="0"/>
              <w:autoSpaceDN w:val="0"/>
              <w:adjustRightInd w:val="0"/>
              <w:spacing w:after="0" w:line="240" w:lineRule="auto"/>
              <w:rPr>
                <w:rFonts w:ascii="Arial" w:eastAsia="Calibri" w:hAnsi="Arial" w:cs="Arial"/>
                <w:sz w:val="16"/>
                <w:szCs w:val="16"/>
              </w:rPr>
            </w:pPr>
            <w:r w:rsidRPr="00D50482">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AD77B20" w14:textId="77777777" w:rsidR="00D50482" w:rsidRPr="00D50482" w:rsidRDefault="00D50482" w:rsidP="00D50482">
            <w:pPr>
              <w:autoSpaceDE w:val="0"/>
              <w:autoSpaceDN w:val="0"/>
              <w:adjustRightInd w:val="0"/>
              <w:spacing w:after="0" w:line="240" w:lineRule="auto"/>
              <w:rPr>
                <w:rFonts w:ascii="Arial" w:eastAsia="Calibri" w:hAnsi="Arial" w:cs="Arial"/>
                <w:sz w:val="16"/>
                <w:szCs w:val="16"/>
              </w:rPr>
            </w:pPr>
            <w:r w:rsidRPr="00D50482">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9682F9D" w14:textId="7BB4D81C" w:rsidR="00D50482" w:rsidRPr="00D50482" w:rsidRDefault="00D50482" w:rsidP="00D50482">
            <w:pPr>
              <w:autoSpaceDE w:val="0"/>
              <w:autoSpaceDN w:val="0"/>
              <w:adjustRightInd w:val="0"/>
              <w:spacing w:after="0" w:line="240" w:lineRule="auto"/>
              <w:rPr>
                <w:rFonts w:ascii="Arial" w:eastAsia="Calibri" w:hAnsi="Arial" w:cs="Arial"/>
                <w:sz w:val="16"/>
                <w:szCs w:val="16"/>
              </w:rPr>
            </w:pPr>
            <w:r w:rsidRPr="00D50482">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5CF78482" w14:textId="77777777" w:rsidR="00D50482" w:rsidRPr="00D50482" w:rsidRDefault="00D50482" w:rsidP="00D5048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A34D57" w14:textId="4830CE29" w:rsidR="00D50482" w:rsidRPr="00D50482" w:rsidRDefault="00D50482" w:rsidP="00D50482">
            <w:pPr>
              <w:autoSpaceDE w:val="0"/>
              <w:autoSpaceDN w:val="0"/>
              <w:adjustRightInd w:val="0"/>
              <w:spacing w:after="0" w:line="240" w:lineRule="auto"/>
              <w:rPr>
                <w:rFonts w:ascii="Arial" w:eastAsia="Calibri" w:hAnsi="Arial" w:cs="Arial"/>
                <w:sz w:val="16"/>
                <w:szCs w:val="16"/>
                <w:lang w:val="fr-FR"/>
              </w:rPr>
            </w:pPr>
            <w:r w:rsidRPr="00D50482">
              <w:rPr>
                <w:rFonts w:ascii="Arial" w:hAnsi="Arial" w:cs="Arial"/>
                <w:sz w:val="16"/>
                <w:szCs w:val="16"/>
                <w:lang w:val="fr-FR"/>
              </w:rPr>
              <w:t>Page_Limit_Exception_flag = Y</w:t>
            </w:r>
          </w:p>
        </w:tc>
        <w:tc>
          <w:tcPr>
            <w:tcW w:w="0" w:type="auto"/>
            <w:tcBorders>
              <w:top w:val="single" w:sz="6" w:space="0" w:color="auto"/>
              <w:left w:val="single" w:sz="6" w:space="0" w:color="auto"/>
              <w:bottom w:val="single" w:sz="6" w:space="0" w:color="auto"/>
              <w:right w:val="single" w:sz="6" w:space="0" w:color="auto"/>
            </w:tcBorders>
          </w:tcPr>
          <w:p w14:paraId="298FF477" w14:textId="77777777" w:rsidR="00D50482" w:rsidRPr="00D50482" w:rsidRDefault="00D50482" w:rsidP="00D50482">
            <w:pPr>
              <w:autoSpaceDE w:val="0"/>
              <w:autoSpaceDN w:val="0"/>
              <w:adjustRightInd w:val="0"/>
              <w:spacing w:after="0" w:line="240" w:lineRule="auto"/>
              <w:rPr>
                <w:rFonts w:ascii="Arial" w:eastAsia="Calibri" w:hAnsi="Arial" w:cs="Arial"/>
                <w:sz w:val="16"/>
                <w:szCs w:val="16"/>
                <w:lang w:val="pt-BR"/>
              </w:rPr>
            </w:pPr>
            <w:r w:rsidRPr="00D50482">
              <w:rPr>
                <w:rFonts w:ascii="Arial" w:eastAsia="Calibri" w:hAnsi="Arial" w:cs="Arial"/>
                <w:sz w:val="16"/>
                <w:szCs w:val="16"/>
                <w:lang w:val="pt-BR"/>
              </w:rPr>
              <w:t>Incl:</w:t>
            </w:r>
          </w:p>
          <w:p w14:paraId="57570BFD" w14:textId="12A23A1F" w:rsidR="00D50482" w:rsidRPr="00D50482" w:rsidRDefault="00D50482" w:rsidP="00D50482">
            <w:pPr>
              <w:autoSpaceDE w:val="0"/>
              <w:autoSpaceDN w:val="0"/>
              <w:adjustRightInd w:val="0"/>
              <w:spacing w:after="0" w:line="240" w:lineRule="auto"/>
              <w:rPr>
                <w:rFonts w:ascii="Arial" w:eastAsia="Calibri" w:hAnsi="Arial" w:cs="Arial"/>
                <w:sz w:val="16"/>
                <w:szCs w:val="16"/>
                <w:lang w:val="pt-BR"/>
              </w:rPr>
            </w:pPr>
            <w:r w:rsidRPr="00D50482">
              <w:rPr>
                <w:rFonts w:ascii="Arial" w:hAnsi="Arial" w:cs="Arial"/>
                <w:sz w:val="16"/>
                <w:szCs w:val="16"/>
                <w:lang w:val="pt-BR"/>
              </w:rPr>
              <w:t>R03, R13, U13,  R21, R36, SC2, SC3, R50, R16</w:t>
            </w:r>
          </w:p>
        </w:tc>
        <w:tc>
          <w:tcPr>
            <w:tcW w:w="0" w:type="auto"/>
            <w:tcBorders>
              <w:top w:val="single" w:sz="6" w:space="0" w:color="auto"/>
              <w:left w:val="single" w:sz="6" w:space="0" w:color="auto"/>
              <w:bottom w:val="single" w:sz="6" w:space="0" w:color="auto"/>
              <w:right w:val="single" w:sz="6" w:space="0" w:color="auto"/>
            </w:tcBorders>
          </w:tcPr>
          <w:p w14:paraId="4173CCA4" w14:textId="3172526B" w:rsidR="00D50482" w:rsidRPr="00D50482" w:rsidRDefault="00D50482" w:rsidP="00D50482">
            <w:pPr>
              <w:autoSpaceDE w:val="0"/>
              <w:autoSpaceDN w:val="0"/>
              <w:adjustRightInd w:val="0"/>
              <w:spacing w:after="0" w:line="240" w:lineRule="auto"/>
              <w:rPr>
                <w:rFonts w:ascii="Arial" w:eastAsia="Calibri" w:hAnsi="Arial" w:cs="Arial"/>
                <w:sz w:val="16"/>
                <w:szCs w:val="16"/>
              </w:rPr>
            </w:pPr>
            <w:r w:rsidRPr="00D50482">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127E805B" w14:textId="09D0976F" w:rsidR="00D50482" w:rsidRPr="00D50482" w:rsidRDefault="00D50482" w:rsidP="00D50482">
            <w:pPr>
              <w:autoSpaceDE w:val="0"/>
              <w:autoSpaceDN w:val="0"/>
              <w:adjustRightInd w:val="0"/>
              <w:spacing w:after="0" w:line="240" w:lineRule="auto"/>
              <w:rPr>
                <w:rFonts w:ascii="Arial" w:eastAsia="Calibri" w:hAnsi="Arial" w:cs="Arial"/>
                <w:sz w:val="16"/>
                <w:szCs w:val="16"/>
              </w:rPr>
            </w:pPr>
            <w:r w:rsidRPr="00D50482">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1A0ECF32" w14:textId="224E3885" w:rsidR="00D50482" w:rsidRPr="00D50482" w:rsidRDefault="00D50482" w:rsidP="00D50482">
            <w:pPr>
              <w:autoSpaceDE w:val="0"/>
              <w:autoSpaceDN w:val="0"/>
              <w:adjustRightInd w:val="0"/>
              <w:spacing w:after="0" w:line="240" w:lineRule="auto"/>
              <w:rPr>
                <w:rFonts w:ascii="Arial" w:eastAsia="Calibri" w:hAnsi="Arial" w:cs="Arial"/>
                <w:sz w:val="16"/>
                <w:szCs w:val="16"/>
              </w:rPr>
            </w:pPr>
            <w:r w:rsidRPr="00D50482">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52F641E" w14:textId="77777777" w:rsidR="00D50482" w:rsidRPr="00D50482" w:rsidRDefault="00D50482" w:rsidP="00D50482">
            <w:pPr>
              <w:autoSpaceDE w:val="0"/>
              <w:autoSpaceDN w:val="0"/>
              <w:adjustRightInd w:val="0"/>
              <w:spacing w:after="0" w:line="240" w:lineRule="auto"/>
              <w:rPr>
                <w:rFonts w:ascii="Arial" w:eastAsia="Calibri" w:hAnsi="Arial" w:cs="Arial"/>
                <w:sz w:val="16"/>
                <w:szCs w:val="16"/>
              </w:rPr>
            </w:pPr>
            <w:r w:rsidRPr="00D50482">
              <w:rPr>
                <w:rFonts w:ascii="Arial" w:hAnsi="Arial" w:cs="Arial"/>
                <w:sz w:val="16"/>
                <w:szCs w:val="16"/>
              </w:rPr>
              <w:t xml:space="preserve">Research Strategy Attachment must be less than or equal to 12 pages. </w:t>
            </w:r>
          </w:p>
        </w:tc>
        <w:tc>
          <w:tcPr>
            <w:tcW w:w="0" w:type="auto"/>
            <w:tcBorders>
              <w:top w:val="single" w:sz="6" w:space="0" w:color="auto"/>
              <w:left w:val="single" w:sz="6" w:space="0" w:color="auto"/>
              <w:bottom w:val="single" w:sz="6" w:space="0" w:color="auto"/>
              <w:right w:val="single" w:sz="6" w:space="0" w:color="auto"/>
            </w:tcBorders>
          </w:tcPr>
          <w:p w14:paraId="46209A28" w14:textId="77777777" w:rsidR="00D50482" w:rsidRPr="00D50482" w:rsidRDefault="00D50482" w:rsidP="00D50482">
            <w:pPr>
              <w:autoSpaceDE w:val="0"/>
              <w:autoSpaceDN w:val="0"/>
              <w:adjustRightInd w:val="0"/>
              <w:spacing w:after="0" w:line="240" w:lineRule="auto"/>
              <w:rPr>
                <w:rFonts w:ascii="Arial" w:eastAsia="Calibri" w:hAnsi="Arial" w:cs="Arial"/>
                <w:sz w:val="16"/>
                <w:szCs w:val="16"/>
              </w:rPr>
            </w:pPr>
            <w:r w:rsidRPr="00D50482">
              <w:rPr>
                <w:rFonts w:ascii="Arial" w:hAnsi="Arial" w:cs="Arial"/>
                <w:sz w:val="16"/>
                <w:szCs w:val="16"/>
              </w:rPr>
              <w:t>The Research Strategy attachment is limited to twelve (12) pages.</w:t>
            </w:r>
          </w:p>
        </w:tc>
        <w:tc>
          <w:tcPr>
            <w:tcW w:w="0" w:type="auto"/>
            <w:tcBorders>
              <w:top w:val="single" w:sz="6" w:space="0" w:color="auto"/>
              <w:left w:val="single" w:sz="6" w:space="0" w:color="auto"/>
              <w:bottom w:val="single" w:sz="6" w:space="0" w:color="auto"/>
              <w:right w:val="single" w:sz="6" w:space="0" w:color="auto"/>
            </w:tcBorders>
          </w:tcPr>
          <w:p w14:paraId="6BC6C067" w14:textId="77777777" w:rsidR="00D50482" w:rsidRPr="00D50482" w:rsidRDefault="00D50482" w:rsidP="00D50482">
            <w:pPr>
              <w:autoSpaceDE w:val="0"/>
              <w:autoSpaceDN w:val="0"/>
              <w:adjustRightInd w:val="0"/>
              <w:spacing w:after="0" w:line="240" w:lineRule="auto"/>
              <w:rPr>
                <w:rFonts w:ascii="Arial" w:eastAsia="Calibri" w:hAnsi="Arial" w:cs="Arial"/>
                <w:sz w:val="16"/>
                <w:szCs w:val="16"/>
              </w:rPr>
            </w:pPr>
            <w:r w:rsidRPr="00D50482">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2D02162" w14:textId="535DFF87" w:rsidR="00D50482" w:rsidRPr="00D50482" w:rsidRDefault="00D50482" w:rsidP="00D50482">
            <w:pPr>
              <w:autoSpaceDE w:val="0"/>
              <w:autoSpaceDN w:val="0"/>
              <w:adjustRightInd w:val="0"/>
              <w:spacing w:after="0" w:line="240" w:lineRule="auto"/>
              <w:rPr>
                <w:rFonts w:ascii="Arial" w:eastAsia="Calibri" w:hAnsi="Arial" w:cs="Arial"/>
                <w:sz w:val="16"/>
                <w:szCs w:val="16"/>
              </w:rPr>
            </w:pPr>
            <w:r w:rsidRPr="00D50482">
              <w:rPr>
                <w:rFonts w:ascii="Arial" w:eastAsia="Calibri" w:hAnsi="Arial" w:cs="Arial"/>
                <w:sz w:val="16"/>
                <w:szCs w:val="16"/>
              </w:rPr>
              <w:t>Updated Rule April 2021 Release (changes already in production as of 3/5/2021)</w:t>
            </w:r>
          </w:p>
        </w:tc>
      </w:tr>
      <w:tr w:rsidR="00494B70" w:rsidRPr="00777786" w14:paraId="2657D51B"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8D39C5C" w14:textId="77777777" w:rsidR="00917B53" w:rsidRDefault="00917B53" w:rsidP="00917B53">
            <w:pPr>
              <w:autoSpaceDE w:val="0"/>
              <w:autoSpaceDN w:val="0"/>
              <w:adjustRightInd w:val="0"/>
              <w:spacing w:after="0" w:line="240" w:lineRule="auto"/>
              <w:rPr>
                <w:rFonts w:ascii="Arial"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9224511" w14:textId="77777777" w:rsidR="00917B53" w:rsidRDefault="00917B53" w:rsidP="00917B53">
            <w:pPr>
              <w:autoSpaceDE w:val="0"/>
              <w:autoSpaceDN w:val="0"/>
              <w:adjustRightInd w:val="0"/>
              <w:spacing w:after="0" w:line="240" w:lineRule="auto"/>
              <w:rPr>
                <w:rFonts w:ascii="Arial" w:hAnsi="Arial" w:cs="Arial"/>
                <w:sz w:val="16"/>
                <w:szCs w:val="16"/>
              </w:rPr>
            </w:pPr>
            <w:r>
              <w:rPr>
                <w:rFonts w:ascii="Arial" w:hAnsi="Arial" w:cs="Arial"/>
                <w:sz w:val="16"/>
                <w:szCs w:val="16"/>
              </w:rPr>
              <w:t>Research Plan Attachments: Research Strategy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2C0A09A" w14:textId="77777777" w:rsidR="00917B53" w:rsidRDefault="00917B53" w:rsidP="00917B5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010.3.7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2DDFE80" w14:textId="77777777" w:rsidR="00917B53" w:rsidRPr="007607A8" w:rsidRDefault="00917B53" w:rsidP="00917B53">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9794413" w14:textId="77777777" w:rsidR="00917B53" w:rsidRPr="007607A8" w:rsidRDefault="00917B53" w:rsidP="00917B53">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9DCF86" w14:textId="49DE9E94" w:rsidR="00917B53" w:rsidRPr="007607A8" w:rsidRDefault="00917B53" w:rsidP="00917B5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6D2F032C" w14:textId="77777777" w:rsidR="00917B53" w:rsidRPr="007607A8" w:rsidRDefault="00917B53" w:rsidP="00917B53">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99915E" w14:textId="77777777" w:rsidR="00917B53" w:rsidRPr="007607A8" w:rsidRDefault="00917B53" w:rsidP="00917B53">
            <w:pPr>
              <w:autoSpaceDE w:val="0"/>
              <w:autoSpaceDN w:val="0"/>
              <w:adjustRightInd w:val="0"/>
              <w:spacing w:after="0" w:line="240" w:lineRule="auto"/>
              <w:rPr>
                <w:rFonts w:ascii="Arial" w:eastAsia="Calibri" w:hAnsi="Arial" w:cs="Arial"/>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650A33FB" w14:textId="77777777" w:rsidR="00917B53" w:rsidRPr="007607A8" w:rsidRDefault="00917B53" w:rsidP="00917B53">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53790F68" w14:textId="77777777" w:rsidR="00917B53" w:rsidRPr="007607A8" w:rsidRDefault="00917B53" w:rsidP="00917B53">
            <w:pPr>
              <w:autoSpaceDE w:val="0"/>
              <w:autoSpaceDN w:val="0"/>
              <w:adjustRightInd w:val="0"/>
              <w:spacing w:after="0" w:line="240" w:lineRule="auto"/>
              <w:rPr>
                <w:rFonts w:ascii="Arial" w:hAnsi="Arial" w:cs="Arial"/>
                <w:sz w:val="16"/>
                <w:szCs w:val="16"/>
                <w:lang w:val="pt-BR"/>
              </w:rPr>
            </w:pPr>
            <w:r w:rsidRPr="007607A8">
              <w:rPr>
                <w:rFonts w:ascii="Arial" w:hAnsi="Arial" w:cs="Arial"/>
                <w:sz w:val="16"/>
                <w:szCs w:val="16"/>
                <w:lang w:val="pt-BR"/>
              </w:rPr>
              <w:t>R25,</w:t>
            </w:r>
            <w:r>
              <w:rPr>
                <w:rFonts w:ascii="Arial" w:hAnsi="Arial" w:cs="Arial"/>
                <w:sz w:val="16"/>
                <w:szCs w:val="16"/>
                <w:lang w:val="pt-BR"/>
              </w:rPr>
              <w:t xml:space="preserve"> R38,</w:t>
            </w:r>
          </w:p>
          <w:p w14:paraId="173CE0BB" w14:textId="6650DFD9" w:rsidR="00917B53" w:rsidRPr="007607A8" w:rsidRDefault="00917B53" w:rsidP="00917B53">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lang w:val="pt-BR"/>
              </w:rPr>
              <w:t>DP7</w:t>
            </w:r>
            <w:r>
              <w:rPr>
                <w:rFonts w:ascii="Arial" w:hAnsi="Arial" w:cs="Arial"/>
                <w:sz w:val="16"/>
                <w:szCs w:val="16"/>
                <w:lang w:val="pt-BR"/>
              </w:rPr>
              <w:t>,UE5</w:t>
            </w:r>
          </w:p>
        </w:tc>
        <w:tc>
          <w:tcPr>
            <w:tcW w:w="0" w:type="auto"/>
            <w:tcBorders>
              <w:top w:val="single" w:sz="6" w:space="0" w:color="auto"/>
              <w:left w:val="single" w:sz="6" w:space="0" w:color="auto"/>
              <w:bottom w:val="single" w:sz="6" w:space="0" w:color="auto"/>
              <w:right w:val="single" w:sz="6" w:space="0" w:color="auto"/>
            </w:tcBorders>
          </w:tcPr>
          <w:p w14:paraId="15862BD8" w14:textId="221990C3" w:rsidR="00917B53" w:rsidRPr="007607A8" w:rsidRDefault="00917B53" w:rsidP="00917B53">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574CC300" w14:textId="49D34934" w:rsidR="00917B53" w:rsidRPr="007607A8" w:rsidRDefault="00917B53" w:rsidP="00917B5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36E1C66B" w14:textId="49AC2ADA" w:rsidR="00917B53" w:rsidRPr="007607A8" w:rsidRDefault="00917B53" w:rsidP="00917B5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E85D489" w14:textId="77777777" w:rsidR="00917B53" w:rsidRPr="00233C7D" w:rsidRDefault="00917B53" w:rsidP="00917B53">
            <w:pPr>
              <w:autoSpaceDE w:val="0"/>
              <w:autoSpaceDN w:val="0"/>
              <w:adjustRightInd w:val="0"/>
              <w:spacing w:after="0" w:line="240" w:lineRule="auto"/>
              <w:rPr>
                <w:rFonts w:ascii="Arial" w:eastAsia="Calibri" w:hAnsi="Arial" w:cs="Arial"/>
                <w:sz w:val="16"/>
                <w:szCs w:val="16"/>
              </w:rPr>
            </w:pPr>
            <w:r w:rsidRPr="00821CB1">
              <w:rPr>
                <w:rFonts w:ascii="Arial" w:hAnsi="Arial" w:cs="Arial"/>
                <w:sz w:val="16"/>
                <w:szCs w:val="16"/>
              </w:rPr>
              <w:t xml:space="preserve">Research Strategy Attachment must be </w:t>
            </w:r>
            <w:r>
              <w:rPr>
                <w:rFonts w:ascii="Arial" w:hAnsi="Arial" w:cs="Arial"/>
                <w:sz w:val="16"/>
                <w:szCs w:val="16"/>
              </w:rPr>
              <w:t>less than or equal to 25 pages.</w:t>
            </w:r>
            <w:r w:rsidRPr="00821CB1">
              <w:rPr>
                <w:rFonts w:ascii="Arial"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3F374132" w14:textId="77777777" w:rsidR="00917B53" w:rsidRPr="00233C7D" w:rsidRDefault="00917B53" w:rsidP="00917B5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Research Strategy attachment is limited to twenty five (25) pages.</w:t>
            </w:r>
          </w:p>
        </w:tc>
        <w:tc>
          <w:tcPr>
            <w:tcW w:w="0" w:type="auto"/>
            <w:tcBorders>
              <w:top w:val="single" w:sz="6" w:space="0" w:color="auto"/>
              <w:left w:val="single" w:sz="6" w:space="0" w:color="auto"/>
              <w:bottom w:val="single" w:sz="6" w:space="0" w:color="auto"/>
              <w:right w:val="single" w:sz="6" w:space="0" w:color="auto"/>
            </w:tcBorders>
          </w:tcPr>
          <w:p w14:paraId="45CCE232" w14:textId="77777777" w:rsidR="00917B53" w:rsidRPr="00233C7D" w:rsidRDefault="00917B53" w:rsidP="00917B5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00E797F" w14:textId="77777777" w:rsidR="00917B53" w:rsidRPr="00233C7D" w:rsidRDefault="00917B53" w:rsidP="00917B53">
            <w:pPr>
              <w:autoSpaceDE w:val="0"/>
              <w:autoSpaceDN w:val="0"/>
              <w:adjustRightInd w:val="0"/>
              <w:spacing w:after="0" w:line="240" w:lineRule="auto"/>
              <w:rPr>
                <w:rFonts w:ascii="Arial" w:eastAsia="Calibri" w:hAnsi="Arial" w:cs="Arial"/>
                <w:sz w:val="16"/>
                <w:szCs w:val="16"/>
              </w:rPr>
            </w:pPr>
          </w:p>
        </w:tc>
      </w:tr>
      <w:tr w:rsidR="00494B70" w:rsidRPr="00777786" w14:paraId="279F6A92"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29729BA" w14:textId="77777777" w:rsidR="00917B53" w:rsidRDefault="00917B53" w:rsidP="00917B53">
            <w:pPr>
              <w:autoSpaceDE w:val="0"/>
              <w:autoSpaceDN w:val="0"/>
              <w:adjustRightInd w:val="0"/>
              <w:spacing w:after="0" w:line="240" w:lineRule="auto"/>
              <w:rPr>
                <w:rFonts w:ascii="Arial"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C2891E5" w14:textId="77777777" w:rsidR="00917B53" w:rsidRDefault="00917B53" w:rsidP="00917B53">
            <w:pPr>
              <w:autoSpaceDE w:val="0"/>
              <w:autoSpaceDN w:val="0"/>
              <w:adjustRightInd w:val="0"/>
              <w:spacing w:after="0" w:line="240" w:lineRule="auto"/>
              <w:rPr>
                <w:rFonts w:ascii="Arial" w:hAnsi="Arial" w:cs="Arial"/>
                <w:sz w:val="16"/>
                <w:szCs w:val="16"/>
              </w:rPr>
            </w:pPr>
            <w:r>
              <w:rPr>
                <w:rFonts w:ascii="Arial" w:hAnsi="Arial" w:cs="Arial"/>
                <w:sz w:val="16"/>
                <w:szCs w:val="16"/>
              </w:rPr>
              <w:t>Research Plan Attachments: Research Strategy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B71E96A" w14:textId="77777777" w:rsidR="00917B53" w:rsidRDefault="00917B53" w:rsidP="00917B5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010.3.8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C145E92" w14:textId="77777777" w:rsidR="00917B53" w:rsidRPr="007607A8" w:rsidRDefault="00917B53" w:rsidP="00917B53">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47D09C9" w14:textId="77777777" w:rsidR="00917B53" w:rsidRPr="007607A8" w:rsidRDefault="00917B53" w:rsidP="00917B53">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8C9E099" w14:textId="08759410" w:rsidR="00917B53" w:rsidRPr="007607A8" w:rsidRDefault="00917B53" w:rsidP="00917B5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33BA1511" w14:textId="77777777" w:rsidR="00917B53" w:rsidRPr="007607A8" w:rsidRDefault="00917B53" w:rsidP="00917B53">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4C6EB98" w14:textId="0AF93BE7" w:rsidR="00917B53" w:rsidRPr="007607A8" w:rsidRDefault="00917B53" w:rsidP="00917B53">
            <w:pPr>
              <w:autoSpaceDE w:val="0"/>
              <w:autoSpaceDN w:val="0"/>
              <w:adjustRightInd w:val="0"/>
              <w:spacing w:after="0" w:line="240" w:lineRule="auto"/>
              <w:rPr>
                <w:rFonts w:ascii="Arial" w:eastAsia="Calibri" w:hAnsi="Arial" w:cs="Arial"/>
                <w:sz w:val="16"/>
                <w:szCs w:val="16"/>
                <w:lang w:val="fr-FR"/>
              </w:rPr>
            </w:pPr>
            <w:r w:rsidRPr="007607A8">
              <w:rPr>
                <w:rFonts w:ascii="Arial" w:hAnsi="Arial" w:cs="Arial"/>
                <w:sz w:val="16"/>
                <w:szCs w:val="16"/>
                <w:lang w:val="fr-FR"/>
              </w:rPr>
              <w:t>Page_Limit_Exception_flag = N</w:t>
            </w:r>
          </w:p>
        </w:tc>
        <w:tc>
          <w:tcPr>
            <w:tcW w:w="0" w:type="auto"/>
            <w:tcBorders>
              <w:top w:val="single" w:sz="6" w:space="0" w:color="auto"/>
              <w:left w:val="single" w:sz="6" w:space="0" w:color="auto"/>
              <w:bottom w:val="single" w:sz="6" w:space="0" w:color="auto"/>
              <w:right w:val="single" w:sz="6" w:space="0" w:color="auto"/>
            </w:tcBorders>
          </w:tcPr>
          <w:p w14:paraId="27E94DD3" w14:textId="77777777" w:rsidR="00917B53" w:rsidRPr="007607A8" w:rsidRDefault="00917B53" w:rsidP="00917B53">
            <w:pPr>
              <w:autoSpaceDE w:val="0"/>
              <w:autoSpaceDN w:val="0"/>
              <w:adjustRightInd w:val="0"/>
              <w:spacing w:after="0" w:line="240" w:lineRule="auto"/>
              <w:rPr>
                <w:rFonts w:ascii="Arial" w:eastAsia="Calibri" w:hAnsi="Arial" w:cs="Arial"/>
                <w:sz w:val="16"/>
                <w:szCs w:val="16"/>
                <w:lang w:val="fr-FR"/>
              </w:rPr>
            </w:pPr>
            <w:r w:rsidRPr="007607A8">
              <w:rPr>
                <w:rFonts w:ascii="Arial" w:eastAsia="Calibri" w:hAnsi="Arial" w:cs="Arial"/>
                <w:sz w:val="16"/>
                <w:szCs w:val="16"/>
                <w:lang w:val="fr-FR"/>
              </w:rPr>
              <w:t>Incl :</w:t>
            </w:r>
          </w:p>
          <w:p w14:paraId="2D979F08" w14:textId="08957E93" w:rsidR="00917B53" w:rsidRPr="007607A8" w:rsidRDefault="00917B53" w:rsidP="00917B53">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fr-FR"/>
              </w:rPr>
              <w:t>R42, UT2, R44, U44</w:t>
            </w:r>
          </w:p>
        </w:tc>
        <w:tc>
          <w:tcPr>
            <w:tcW w:w="0" w:type="auto"/>
            <w:tcBorders>
              <w:top w:val="single" w:sz="6" w:space="0" w:color="auto"/>
              <w:left w:val="single" w:sz="6" w:space="0" w:color="auto"/>
              <w:bottom w:val="single" w:sz="6" w:space="0" w:color="auto"/>
              <w:right w:val="single" w:sz="6" w:space="0" w:color="auto"/>
            </w:tcBorders>
          </w:tcPr>
          <w:p w14:paraId="2CBCD478" w14:textId="341FB81E" w:rsidR="00917B53" w:rsidRPr="007607A8" w:rsidRDefault="00917B53" w:rsidP="00917B53">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632FBBE9" w14:textId="3FE720A1" w:rsidR="00917B53" w:rsidRPr="007607A8" w:rsidRDefault="00917B53" w:rsidP="00917B5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3948BBF4" w14:textId="20DB9024" w:rsidR="00917B53" w:rsidRPr="007607A8" w:rsidRDefault="00917B53" w:rsidP="00917B5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65F3F1B" w14:textId="77777777" w:rsidR="00917B53" w:rsidRDefault="00917B53" w:rsidP="00917B53">
            <w:pPr>
              <w:spacing w:after="196"/>
              <w:rPr>
                <w:rFonts w:ascii="Arial" w:hAnsi="Arial" w:cs="Arial"/>
                <w:sz w:val="16"/>
                <w:szCs w:val="16"/>
              </w:rPr>
            </w:pPr>
            <w:r w:rsidRPr="00F81A0D">
              <w:rPr>
                <w:rFonts w:ascii="Arial" w:hAnsi="Arial" w:cs="Arial"/>
                <w:sz w:val="16"/>
                <w:szCs w:val="16"/>
              </w:rPr>
              <w:t xml:space="preserve">Research Strategy Attachment must be less than or equal to 12 pages </w:t>
            </w:r>
          </w:p>
          <w:p w14:paraId="7F04C2E0" w14:textId="77777777" w:rsidR="00917B53" w:rsidRPr="00233C7D" w:rsidRDefault="00917B53" w:rsidP="00917B5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Validation applies to:</w:t>
            </w:r>
            <w:r w:rsidRPr="00DB6D4C">
              <w:rPr>
                <w:rFonts w:ascii="Arial" w:hAnsi="Arial" w:cs="Arial"/>
                <w:sz w:val="16"/>
                <w:szCs w:val="16"/>
              </w:rPr>
              <w:t>STTR Phase II</w:t>
            </w:r>
            <w:r>
              <w:rPr>
                <w:rFonts w:ascii="Arial" w:hAnsi="Arial" w:cs="Arial"/>
                <w:sz w:val="16"/>
                <w:szCs w:val="16"/>
              </w:rPr>
              <w:t>),</w:t>
            </w:r>
            <w:r w:rsidRPr="00DB6D4C">
              <w:rPr>
                <w:rFonts w:ascii="Arial" w:hAnsi="Arial" w:cs="Arial"/>
                <w:sz w:val="16"/>
                <w:szCs w:val="16"/>
              </w:rPr>
              <w:t xml:space="preserve"> SBIR Phase II</w:t>
            </w:r>
            <w:r>
              <w:rPr>
                <w:rFonts w:ascii="Arial" w:hAnsi="Arial" w:cs="Arial"/>
                <w:sz w:val="16"/>
                <w:szCs w:val="16"/>
              </w:rPr>
              <w:t xml:space="preserve"> and</w:t>
            </w:r>
            <w:r w:rsidRPr="00DB6D4C">
              <w:rPr>
                <w:rFonts w:ascii="Arial" w:hAnsi="Arial" w:cs="Arial"/>
                <w:sz w:val="16"/>
                <w:szCs w:val="16"/>
              </w:rPr>
              <w:t xml:space="preserve"> Fast-Track)</w:t>
            </w:r>
          </w:p>
        </w:tc>
        <w:tc>
          <w:tcPr>
            <w:tcW w:w="0" w:type="auto"/>
            <w:tcBorders>
              <w:top w:val="single" w:sz="6" w:space="0" w:color="auto"/>
              <w:left w:val="single" w:sz="6" w:space="0" w:color="auto"/>
              <w:bottom w:val="single" w:sz="6" w:space="0" w:color="auto"/>
              <w:right w:val="single" w:sz="6" w:space="0" w:color="auto"/>
            </w:tcBorders>
          </w:tcPr>
          <w:p w14:paraId="74B503EF" w14:textId="77777777" w:rsidR="00917B53" w:rsidRPr="00233C7D" w:rsidRDefault="00917B53" w:rsidP="00917B5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Research Strategy attachment is limited to twelve (12) pages.</w:t>
            </w:r>
          </w:p>
        </w:tc>
        <w:tc>
          <w:tcPr>
            <w:tcW w:w="0" w:type="auto"/>
            <w:tcBorders>
              <w:top w:val="single" w:sz="6" w:space="0" w:color="auto"/>
              <w:left w:val="single" w:sz="6" w:space="0" w:color="auto"/>
              <w:bottom w:val="single" w:sz="6" w:space="0" w:color="auto"/>
              <w:right w:val="single" w:sz="6" w:space="0" w:color="auto"/>
            </w:tcBorders>
          </w:tcPr>
          <w:p w14:paraId="5F64CBB4" w14:textId="77777777" w:rsidR="00917B53" w:rsidRPr="00233C7D" w:rsidRDefault="00917B53" w:rsidP="00917B5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8E7972D" w14:textId="77777777" w:rsidR="00917B53" w:rsidRPr="00233C7D" w:rsidRDefault="00917B53" w:rsidP="00917B53">
            <w:pPr>
              <w:autoSpaceDE w:val="0"/>
              <w:autoSpaceDN w:val="0"/>
              <w:adjustRightInd w:val="0"/>
              <w:spacing w:after="0" w:line="240" w:lineRule="auto"/>
              <w:rPr>
                <w:rFonts w:ascii="Arial" w:eastAsia="Calibri" w:hAnsi="Arial" w:cs="Arial"/>
                <w:sz w:val="16"/>
                <w:szCs w:val="16"/>
              </w:rPr>
            </w:pPr>
          </w:p>
        </w:tc>
      </w:tr>
      <w:tr w:rsidR="00494B70" w:rsidRPr="00777786" w14:paraId="37295712"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9C838FC" w14:textId="77777777" w:rsidR="00917B53" w:rsidRDefault="00917B53" w:rsidP="00917B53">
            <w:pPr>
              <w:autoSpaceDE w:val="0"/>
              <w:autoSpaceDN w:val="0"/>
              <w:adjustRightInd w:val="0"/>
              <w:spacing w:after="0" w:line="240" w:lineRule="auto"/>
              <w:rPr>
                <w:rFonts w:ascii="Arial"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13EDC24" w14:textId="77777777" w:rsidR="00917B53" w:rsidRDefault="00917B53" w:rsidP="00917B53">
            <w:pPr>
              <w:autoSpaceDE w:val="0"/>
              <w:autoSpaceDN w:val="0"/>
              <w:adjustRightInd w:val="0"/>
              <w:spacing w:after="0" w:line="240" w:lineRule="auto"/>
              <w:rPr>
                <w:rFonts w:ascii="Arial" w:hAnsi="Arial" w:cs="Arial"/>
                <w:sz w:val="16"/>
                <w:szCs w:val="16"/>
              </w:rPr>
            </w:pPr>
            <w:r>
              <w:rPr>
                <w:rFonts w:ascii="Arial" w:hAnsi="Arial" w:cs="Arial"/>
                <w:sz w:val="16"/>
                <w:szCs w:val="16"/>
              </w:rPr>
              <w:t>Research Plan Attachments: Research Strategy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38FF438" w14:textId="77777777" w:rsidR="00917B53" w:rsidRDefault="00917B53" w:rsidP="00917B5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010.3.9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498E974" w14:textId="77777777" w:rsidR="00917B53" w:rsidRPr="007607A8" w:rsidRDefault="00917B53" w:rsidP="00917B53">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940D5AB" w14:textId="77777777" w:rsidR="00917B53" w:rsidRPr="007607A8" w:rsidRDefault="00917B53" w:rsidP="00917B53">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51369E3" w14:textId="76747BB2" w:rsidR="00917B53" w:rsidRPr="007607A8" w:rsidRDefault="00917B53" w:rsidP="00917B5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14D1EFE7" w14:textId="77777777" w:rsidR="00917B53" w:rsidRPr="007607A8" w:rsidRDefault="00917B53" w:rsidP="00917B53">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ED1A81" w14:textId="1DC2AF18" w:rsidR="00917B53" w:rsidRPr="007607A8" w:rsidRDefault="00917B53" w:rsidP="00917B53">
            <w:pPr>
              <w:autoSpaceDE w:val="0"/>
              <w:autoSpaceDN w:val="0"/>
              <w:adjustRightInd w:val="0"/>
              <w:spacing w:after="0" w:line="240" w:lineRule="auto"/>
              <w:rPr>
                <w:rFonts w:ascii="Arial" w:eastAsia="Calibri" w:hAnsi="Arial" w:cs="Arial"/>
                <w:sz w:val="16"/>
                <w:szCs w:val="16"/>
                <w:lang w:val="fr-FR"/>
              </w:rPr>
            </w:pPr>
            <w:r w:rsidRPr="007607A8">
              <w:rPr>
                <w:rFonts w:ascii="Arial" w:hAnsi="Arial" w:cs="Arial"/>
                <w:sz w:val="16"/>
                <w:szCs w:val="16"/>
                <w:lang w:val="fr-FR"/>
              </w:rPr>
              <w:t>Page_Limit_Exception_flag = Y</w:t>
            </w:r>
          </w:p>
        </w:tc>
        <w:tc>
          <w:tcPr>
            <w:tcW w:w="0" w:type="auto"/>
            <w:tcBorders>
              <w:top w:val="single" w:sz="6" w:space="0" w:color="auto"/>
              <w:left w:val="single" w:sz="6" w:space="0" w:color="auto"/>
              <w:bottom w:val="single" w:sz="6" w:space="0" w:color="auto"/>
              <w:right w:val="single" w:sz="6" w:space="0" w:color="auto"/>
            </w:tcBorders>
          </w:tcPr>
          <w:p w14:paraId="094A2551" w14:textId="77777777" w:rsidR="00917B53" w:rsidRPr="007607A8" w:rsidRDefault="00917B53" w:rsidP="00917B53">
            <w:pPr>
              <w:autoSpaceDE w:val="0"/>
              <w:autoSpaceDN w:val="0"/>
              <w:adjustRightInd w:val="0"/>
              <w:spacing w:after="0" w:line="240" w:lineRule="auto"/>
              <w:rPr>
                <w:rFonts w:ascii="Arial" w:eastAsia="Calibri" w:hAnsi="Arial" w:cs="Arial"/>
                <w:sz w:val="16"/>
                <w:szCs w:val="16"/>
                <w:lang w:val="fr-FR"/>
              </w:rPr>
            </w:pPr>
            <w:r w:rsidRPr="007607A8">
              <w:rPr>
                <w:rFonts w:ascii="Arial" w:eastAsia="Calibri" w:hAnsi="Arial" w:cs="Arial"/>
                <w:sz w:val="16"/>
                <w:szCs w:val="16"/>
                <w:lang w:val="fr-FR"/>
              </w:rPr>
              <w:t>Incl :</w:t>
            </w:r>
          </w:p>
          <w:p w14:paraId="5BF1179B" w14:textId="7C864EA4" w:rsidR="00917B53" w:rsidRPr="007607A8" w:rsidRDefault="00917B53" w:rsidP="00917B53">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fr-FR"/>
              </w:rPr>
              <w:t>R42, UT2, R44, U44</w:t>
            </w:r>
          </w:p>
        </w:tc>
        <w:tc>
          <w:tcPr>
            <w:tcW w:w="0" w:type="auto"/>
            <w:tcBorders>
              <w:top w:val="single" w:sz="6" w:space="0" w:color="auto"/>
              <w:left w:val="single" w:sz="6" w:space="0" w:color="auto"/>
              <w:bottom w:val="single" w:sz="6" w:space="0" w:color="auto"/>
              <w:right w:val="single" w:sz="6" w:space="0" w:color="auto"/>
            </w:tcBorders>
          </w:tcPr>
          <w:p w14:paraId="4B237ECF" w14:textId="2B72C668" w:rsidR="00917B53" w:rsidRPr="007607A8" w:rsidRDefault="00917B53" w:rsidP="00917B53">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2BC49B73" w14:textId="6D324D5C" w:rsidR="00917B53" w:rsidRPr="007607A8" w:rsidRDefault="00917B53" w:rsidP="00917B5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308C52DC" w14:textId="3DCEAA7F" w:rsidR="00917B53" w:rsidRPr="007607A8" w:rsidRDefault="00917B53" w:rsidP="00917B5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25391B9" w14:textId="77777777" w:rsidR="00917B53" w:rsidRDefault="00917B53" w:rsidP="00917B53">
            <w:pPr>
              <w:spacing w:after="196"/>
              <w:rPr>
                <w:rFonts w:ascii="Arial" w:hAnsi="Arial" w:cs="Arial"/>
                <w:sz w:val="16"/>
                <w:szCs w:val="16"/>
              </w:rPr>
            </w:pPr>
            <w:r w:rsidRPr="00F81A0D">
              <w:rPr>
                <w:rFonts w:ascii="Arial" w:hAnsi="Arial" w:cs="Arial"/>
                <w:sz w:val="16"/>
                <w:szCs w:val="16"/>
              </w:rPr>
              <w:t xml:space="preserve">Research Strategy Attachment must be less than or equal to </w:t>
            </w:r>
            <w:r>
              <w:rPr>
                <w:rFonts w:ascii="Arial" w:hAnsi="Arial" w:cs="Arial"/>
                <w:sz w:val="16"/>
                <w:szCs w:val="16"/>
              </w:rPr>
              <w:t xml:space="preserve">30 </w:t>
            </w:r>
            <w:r w:rsidRPr="00F81A0D">
              <w:rPr>
                <w:rFonts w:ascii="Arial" w:hAnsi="Arial" w:cs="Arial"/>
                <w:sz w:val="16"/>
                <w:szCs w:val="16"/>
              </w:rPr>
              <w:t xml:space="preserve">pages </w:t>
            </w:r>
          </w:p>
          <w:p w14:paraId="2B0A2AD8" w14:textId="77777777" w:rsidR="00917B53" w:rsidRPr="00233C7D" w:rsidRDefault="00917B53" w:rsidP="00917B5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Validation applies to:</w:t>
            </w:r>
            <w:r w:rsidRPr="008818F0">
              <w:rPr>
                <w:rFonts w:ascii="Arial" w:hAnsi="Arial" w:cs="Arial"/>
                <w:sz w:val="16"/>
                <w:szCs w:val="16"/>
              </w:rPr>
              <w:t>STTR Phase II</w:t>
            </w:r>
            <w:r>
              <w:rPr>
                <w:rFonts w:ascii="Arial" w:hAnsi="Arial" w:cs="Arial"/>
                <w:sz w:val="16"/>
                <w:szCs w:val="16"/>
              </w:rPr>
              <w:t>),</w:t>
            </w:r>
            <w:r w:rsidRPr="008818F0">
              <w:rPr>
                <w:rFonts w:ascii="Arial" w:hAnsi="Arial" w:cs="Arial"/>
                <w:sz w:val="16"/>
                <w:szCs w:val="16"/>
              </w:rPr>
              <w:t xml:space="preserve"> SBIR Phase II</w:t>
            </w:r>
            <w:r>
              <w:rPr>
                <w:rFonts w:ascii="Arial" w:hAnsi="Arial" w:cs="Arial"/>
                <w:sz w:val="16"/>
                <w:szCs w:val="16"/>
              </w:rPr>
              <w:t xml:space="preserve"> and</w:t>
            </w:r>
            <w:r w:rsidRPr="008818F0">
              <w:rPr>
                <w:rFonts w:ascii="Arial" w:hAnsi="Arial" w:cs="Arial"/>
                <w:sz w:val="16"/>
                <w:szCs w:val="16"/>
              </w:rPr>
              <w:t xml:space="preserve"> Fast-Track)</w:t>
            </w:r>
          </w:p>
        </w:tc>
        <w:tc>
          <w:tcPr>
            <w:tcW w:w="0" w:type="auto"/>
            <w:tcBorders>
              <w:top w:val="single" w:sz="6" w:space="0" w:color="auto"/>
              <w:left w:val="single" w:sz="6" w:space="0" w:color="auto"/>
              <w:bottom w:val="single" w:sz="6" w:space="0" w:color="auto"/>
              <w:right w:val="single" w:sz="6" w:space="0" w:color="auto"/>
            </w:tcBorders>
          </w:tcPr>
          <w:p w14:paraId="401A62A1" w14:textId="77777777" w:rsidR="00917B53" w:rsidRPr="00233C7D" w:rsidRDefault="00917B53" w:rsidP="00917B5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Research Strategy attachment is limited to thirty (30) pages.</w:t>
            </w:r>
          </w:p>
        </w:tc>
        <w:tc>
          <w:tcPr>
            <w:tcW w:w="0" w:type="auto"/>
            <w:tcBorders>
              <w:top w:val="single" w:sz="6" w:space="0" w:color="auto"/>
              <w:left w:val="single" w:sz="6" w:space="0" w:color="auto"/>
              <w:bottom w:val="single" w:sz="6" w:space="0" w:color="auto"/>
              <w:right w:val="single" w:sz="6" w:space="0" w:color="auto"/>
            </w:tcBorders>
          </w:tcPr>
          <w:p w14:paraId="4F46A33D" w14:textId="77777777" w:rsidR="00917B53" w:rsidRPr="00233C7D" w:rsidRDefault="00917B53" w:rsidP="00917B5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3F13273" w14:textId="77777777" w:rsidR="00917B53" w:rsidRPr="00233C7D" w:rsidRDefault="00917B53" w:rsidP="00917B53">
            <w:pPr>
              <w:autoSpaceDE w:val="0"/>
              <w:autoSpaceDN w:val="0"/>
              <w:adjustRightInd w:val="0"/>
              <w:spacing w:after="0" w:line="240" w:lineRule="auto"/>
              <w:rPr>
                <w:rFonts w:ascii="Arial" w:eastAsia="Calibri" w:hAnsi="Arial" w:cs="Arial"/>
                <w:sz w:val="16"/>
                <w:szCs w:val="16"/>
              </w:rPr>
            </w:pPr>
          </w:p>
        </w:tc>
      </w:tr>
      <w:tr w:rsidR="00494B70" w:rsidRPr="00777786" w14:paraId="29A6FBC6"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7FE1997" w14:textId="77777777" w:rsidR="00DE5141" w:rsidRDefault="00DE5141" w:rsidP="00DE5141">
            <w:pPr>
              <w:autoSpaceDE w:val="0"/>
              <w:autoSpaceDN w:val="0"/>
              <w:adjustRightInd w:val="0"/>
              <w:spacing w:after="0" w:line="240" w:lineRule="auto"/>
              <w:rPr>
                <w:rFonts w:ascii="Arial"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A289DB4" w14:textId="77777777" w:rsidR="00DE5141" w:rsidRDefault="00DE5141" w:rsidP="00DE5141">
            <w:pPr>
              <w:autoSpaceDE w:val="0"/>
              <w:autoSpaceDN w:val="0"/>
              <w:adjustRightInd w:val="0"/>
              <w:spacing w:after="0" w:line="240" w:lineRule="auto"/>
              <w:rPr>
                <w:rFonts w:ascii="Arial" w:hAnsi="Arial" w:cs="Arial"/>
                <w:sz w:val="16"/>
                <w:szCs w:val="16"/>
              </w:rPr>
            </w:pPr>
            <w:r>
              <w:rPr>
                <w:rFonts w:ascii="Arial" w:hAnsi="Arial" w:cs="Arial"/>
                <w:sz w:val="16"/>
                <w:szCs w:val="16"/>
              </w:rPr>
              <w:t>Research Plan Attachments: Research Strategy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336F928" w14:textId="77777777" w:rsidR="00DE5141" w:rsidRDefault="00DE5141" w:rsidP="00DE5141">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010.3.10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F012342" w14:textId="77777777" w:rsidR="00DE5141" w:rsidRPr="007607A8" w:rsidRDefault="00DE5141" w:rsidP="00DE5141">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9B28FDF" w14:textId="77777777" w:rsidR="00DE5141" w:rsidRPr="007607A8" w:rsidRDefault="00DE5141" w:rsidP="00DE5141">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9844B5B" w14:textId="09DB00B9" w:rsidR="00DE5141" w:rsidRPr="007607A8" w:rsidRDefault="00DE5141" w:rsidP="00DE5141">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534BB6BA" w14:textId="77777777" w:rsidR="00DE5141" w:rsidRPr="007607A8" w:rsidRDefault="00DE5141" w:rsidP="00DE514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AADE127" w14:textId="638F55BB" w:rsidR="00DE5141" w:rsidRPr="007607A8" w:rsidRDefault="00DE5141" w:rsidP="00DE5141">
            <w:pPr>
              <w:autoSpaceDE w:val="0"/>
              <w:autoSpaceDN w:val="0"/>
              <w:adjustRightInd w:val="0"/>
              <w:spacing w:after="0" w:line="240" w:lineRule="auto"/>
              <w:rPr>
                <w:rFonts w:ascii="Arial" w:eastAsia="Calibri" w:hAnsi="Arial" w:cs="Arial"/>
                <w:sz w:val="16"/>
                <w:szCs w:val="16"/>
                <w:lang w:val="fr-FR"/>
              </w:rPr>
            </w:pPr>
            <w:r w:rsidRPr="007607A8">
              <w:rPr>
                <w:rFonts w:ascii="Arial" w:hAnsi="Arial" w:cs="Arial"/>
                <w:sz w:val="16"/>
                <w:szCs w:val="16"/>
                <w:lang w:val="fr-FR"/>
              </w:rPr>
              <w:t>Page_Limit_Exception_flag = N</w:t>
            </w:r>
          </w:p>
        </w:tc>
        <w:tc>
          <w:tcPr>
            <w:tcW w:w="0" w:type="auto"/>
            <w:tcBorders>
              <w:top w:val="single" w:sz="6" w:space="0" w:color="auto"/>
              <w:left w:val="single" w:sz="6" w:space="0" w:color="auto"/>
              <w:bottom w:val="single" w:sz="6" w:space="0" w:color="auto"/>
              <w:right w:val="single" w:sz="6" w:space="0" w:color="auto"/>
            </w:tcBorders>
          </w:tcPr>
          <w:p w14:paraId="7284FC4E" w14:textId="77777777" w:rsidR="00DE5141" w:rsidRPr="007607A8" w:rsidRDefault="00DE5141" w:rsidP="00DE5141">
            <w:pPr>
              <w:autoSpaceDE w:val="0"/>
              <w:autoSpaceDN w:val="0"/>
              <w:adjustRightInd w:val="0"/>
              <w:spacing w:after="0" w:line="240" w:lineRule="auto"/>
              <w:rPr>
                <w:rFonts w:ascii="Arial" w:eastAsia="Calibri" w:hAnsi="Arial" w:cs="Arial"/>
                <w:sz w:val="16"/>
                <w:szCs w:val="16"/>
                <w:lang w:val="fr-FR"/>
              </w:rPr>
            </w:pPr>
            <w:r w:rsidRPr="007607A8">
              <w:rPr>
                <w:rFonts w:ascii="Arial" w:eastAsia="Calibri" w:hAnsi="Arial" w:cs="Arial"/>
                <w:sz w:val="16"/>
                <w:szCs w:val="16"/>
                <w:lang w:val="fr-FR"/>
              </w:rPr>
              <w:t>Incl :</w:t>
            </w:r>
          </w:p>
          <w:p w14:paraId="6473F919" w14:textId="72D0393D" w:rsidR="00DE5141" w:rsidRPr="007607A8" w:rsidRDefault="00DE5141" w:rsidP="00DE5141">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fr-FR"/>
              </w:rPr>
              <w:t>R41, UT1, R43, U43</w:t>
            </w:r>
          </w:p>
        </w:tc>
        <w:tc>
          <w:tcPr>
            <w:tcW w:w="0" w:type="auto"/>
            <w:tcBorders>
              <w:top w:val="single" w:sz="6" w:space="0" w:color="auto"/>
              <w:left w:val="single" w:sz="6" w:space="0" w:color="auto"/>
              <w:bottom w:val="single" w:sz="6" w:space="0" w:color="auto"/>
              <w:right w:val="single" w:sz="6" w:space="0" w:color="auto"/>
            </w:tcBorders>
          </w:tcPr>
          <w:p w14:paraId="50283303" w14:textId="20E4A3FC" w:rsidR="00DE5141" w:rsidRPr="007607A8" w:rsidRDefault="00DE5141" w:rsidP="00DE5141">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3139C864" w14:textId="7E73BB22" w:rsidR="00DE5141" w:rsidRPr="007607A8" w:rsidRDefault="00DE5141" w:rsidP="00DE514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10C9770D" w14:textId="38DEF738" w:rsidR="00DE5141" w:rsidRPr="007607A8" w:rsidRDefault="00DE5141" w:rsidP="00DE514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BE8F595" w14:textId="77777777" w:rsidR="00DE5141" w:rsidRDefault="00DE5141" w:rsidP="00DE5141">
            <w:pPr>
              <w:autoSpaceDE w:val="0"/>
              <w:autoSpaceDN w:val="0"/>
              <w:adjustRightInd w:val="0"/>
              <w:spacing w:after="0" w:line="240" w:lineRule="auto"/>
              <w:rPr>
                <w:rFonts w:ascii="Arial" w:hAnsi="Arial" w:cs="Arial"/>
                <w:sz w:val="16"/>
                <w:szCs w:val="16"/>
              </w:rPr>
            </w:pPr>
            <w:r w:rsidRPr="00821CB1">
              <w:rPr>
                <w:rFonts w:ascii="Arial" w:hAnsi="Arial" w:cs="Arial"/>
                <w:sz w:val="16"/>
                <w:szCs w:val="16"/>
              </w:rPr>
              <w:t xml:space="preserve">Research Strategy Attachment must be </w:t>
            </w:r>
            <w:r>
              <w:rPr>
                <w:rFonts w:ascii="Arial" w:hAnsi="Arial" w:cs="Arial"/>
                <w:sz w:val="16"/>
                <w:szCs w:val="16"/>
              </w:rPr>
              <w:t>less than or equal to 6 pages. Validation applies to:</w:t>
            </w:r>
          </w:p>
          <w:p w14:paraId="53221006" w14:textId="77777777" w:rsidR="00DE5141" w:rsidRPr="00233C7D" w:rsidRDefault="00DE5141" w:rsidP="00DE5141">
            <w:pPr>
              <w:autoSpaceDE w:val="0"/>
              <w:autoSpaceDN w:val="0"/>
              <w:adjustRightInd w:val="0"/>
              <w:spacing w:after="0" w:line="240" w:lineRule="auto"/>
              <w:rPr>
                <w:rFonts w:ascii="Arial" w:eastAsia="Calibri" w:hAnsi="Arial" w:cs="Arial"/>
                <w:sz w:val="16"/>
                <w:szCs w:val="16"/>
              </w:rPr>
            </w:pPr>
            <w:r w:rsidRPr="00F44F58">
              <w:rPr>
                <w:rFonts w:ascii="Arial" w:hAnsi="Arial" w:cs="Arial"/>
                <w:sz w:val="16"/>
                <w:szCs w:val="16"/>
              </w:rPr>
              <w:t xml:space="preserve"> R41(STTR Phase I), R43 (SBIR Phase I)), U43, UT1</w:t>
            </w:r>
          </w:p>
        </w:tc>
        <w:tc>
          <w:tcPr>
            <w:tcW w:w="0" w:type="auto"/>
            <w:tcBorders>
              <w:top w:val="single" w:sz="6" w:space="0" w:color="auto"/>
              <w:left w:val="single" w:sz="6" w:space="0" w:color="auto"/>
              <w:bottom w:val="single" w:sz="6" w:space="0" w:color="auto"/>
              <w:right w:val="single" w:sz="6" w:space="0" w:color="auto"/>
            </w:tcBorders>
          </w:tcPr>
          <w:p w14:paraId="5CCD872D" w14:textId="77777777" w:rsidR="00DE5141" w:rsidRPr="00233C7D" w:rsidRDefault="00DE5141" w:rsidP="00DE5141">
            <w:pPr>
              <w:autoSpaceDE w:val="0"/>
              <w:autoSpaceDN w:val="0"/>
              <w:adjustRightInd w:val="0"/>
              <w:spacing w:after="0" w:line="240" w:lineRule="auto"/>
              <w:rPr>
                <w:rFonts w:ascii="Arial" w:eastAsia="Calibri" w:hAnsi="Arial" w:cs="Arial"/>
                <w:sz w:val="16"/>
                <w:szCs w:val="16"/>
              </w:rPr>
            </w:pPr>
            <w:r w:rsidRPr="00716001">
              <w:rPr>
                <w:rFonts w:ascii="Arial" w:eastAsia="Calibri" w:hAnsi="Arial" w:cs="Arial"/>
                <w:sz w:val="16"/>
                <w:szCs w:val="16"/>
              </w:rPr>
              <w:t>You have selected “Phase I” for the “SBIR/STTR Type” field on the SBIR/STTR Information form. The Research Strategy attachment is limited to six pages for Phase 1 awards.</w:t>
            </w:r>
          </w:p>
        </w:tc>
        <w:tc>
          <w:tcPr>
            <w:tcW w:w="0" w:type="auto"/>
            <w:tcBorders>
              <w:top w:val="single" w:sz="6" w:space="0" w:color="auto"/>
              <w:left w:val="single" w:sz="6" w:space="0" w:color="auto"/>
              <w:bottom w:val="single" w:sz="6" w:space="0" w:color="auto"/>
              <w:right w:val="single" w:sz="6" w:space="0" w:color="auto"/>
            </w:tcBorders>
          </w:tcPr>
          <w:p w14:paraId="53C7B0BF" w14:textId="77777777" w:rsidR="00DE5141" w:rsidRPr="00233C7D" w:rsidRDefault="00DE5141" w:rsidP="00DE514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ED482B4" w14:textId="77777777" w:rsidR="00DE5141" w:rsidRPr="00233C7D" w:rsidRDefault="00DE5141" w:rsidP="00DE5141">
            <w:pPr>
              <w:autoSpaceDE w:val="0"/>
              <w:autoSpaceDN w:val="0"/>
              <w:adjustRightInd w:val="0"/>
              <w:spacing w:after="0" w:line="240" w:lineRule="auto"/>
              <w:rPr>
                <w:rFonts w:ascii="Arial" w:eastAsia="Calibri" w:hAnsi="Arial" w:cs="Arial"/>
                <w:sz w:val="16"/>
                <w:szCs w:val="16"/>
              </w:rPr>
            </w:pPr>
          </w:p>
        </w:tc>
      </w:tr>
      <w:tr w:rsidR="00494B70" w:rsidRPr="00777786" w14:paraId="25FEEC2F"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615A03E" w14:textId="77777777" w:rsidR="001002FB" w:rsidRDefault="001002FB" w:rsidP="001002FB">
            <w:pPr>
              <w:autoSpaceDE w:val="0"/>
              <w:autoSpaceDN w:val="0"/>
              <w:adjustRightInd w:val="0"/>
              <w:spacing w:after="0" w:line="240" w:lineRule="auto"/>
              <w:rPr>
                <w:rFonts w:ascii="Arial"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6B11EAD" w14:textId="77777777" w:rsidR="001002FB" w:rsidRDefault="001002FB" w:rsidP="001002FB">
            <w:pPr>
              <w:autoSpaceDE w:val="0"/>
              <w:autoSpaceDN w:val="0"/>
              <w:adjustRightInd w:val="0"/>
              <w:spacing w:after="0" w:line="240" w:lineRule="auto"/>
              <w:rPr>
                <w:rFonts w:ascii="Arial" w:hAnsi="Arial" w:cs="Arial"/>
                <w:sz w:val="16"/>
                <w:szCs w:val="16"/>
              </w:rPr>
            </w:pPr>
            <w:r>
              <w:rPr>
                <w:rFonts w:ascii="Arial" w:hAnsi="Arial" w:cs="Arial"/>
                <w:sz w:val="16"/>
                <w:szCs w:val="16"/>
              </w:rPr>
              <w:t>Research Plan Attachments: Research Strategy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3F29682" w14:textId="77777777" w:rsidR="001002FB" w:rsidRDefault="001002FB" w:rsidP="001002F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010.3.11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84D3E4" w14:textId="77777777" w:rsidR="001002FB" w:rsidRPr="007607A8" w:rsidRDefault="001002FB" w:rsidP="001002FB">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EC1A36D" w14:textId="77777777" w:rsidR="001002FB" w:rsidRPr="007607A8" w:rsidRDefault="001002FB" w:rsidP="001002FB">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539B7A3" w14:textId="2983A455" w:rsidR="001002FB" w:rsidRPr="007607A8" w:rsidRDefault="001002FB" w:rsidP="001002F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3246B7B7" w14:textId="77777777" w:rsidR="001002FB" w:rsidRPr="007607A8" w:rsidRDefault="001002FB" w:rsidP="001002FB">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02B69A" w14:textId="6102CABA" w:rsidR="001002FB" w:rsidRPr="007607A8" w:rsidRDefault="001002FB" w:rsidP="001002FB">
            <w:pPr>
              <w:autoSpaceDE w:val="0"/>
              <w:autoSpaceDN w:val="0"/>
              <w:adjustRightInd w:val="0"/>
              <w:spacing w:after="0" w:line="240" w:lineRule="auto"/>
              <w:rPr>
                <w:rFonts w:ascii="Arial" w:eastAsia="Calibri" w:hAnsi="Arial" w:cs="Arial"/>
                <w:sz w:val="16"/>
                <w:szCs w:val="16"/>
                <w:lang w:val="fr-FR"/>
              </w:rPr>
            </w:pPr>
            <w:r w:rsidRPr="007607A8">
              <w:rPr>
                <w:rFonts w:ascii="Arial" w:eastAsia="Calibri" w:hAnsi="Arial" w:cs="Arial"/>
                <w:sz w:val="16"/>
                <w:szCs w:val="16"/>
                <w:lang w:val="fr-FR"/>
              </w:rPr>
              <w:t>page_limit_ exception flag = Y</w:t>
            </w:r>
          </w:p>
        </w:tc>
        <w:tc>
          <w:tcPr>
            <w:tcW w:w="0" w:type="auto"/>
            <w:tcBorders>
              <w:top w:val="single" w:sz="6" w:space="0" w:color="auto"/>
              <w:left w:val="single" w:sz="6" w:space="0" w:color="auto"/>
              <w:bottom w:val="single" w:sz="6" w:space="0" w:color="auto"/>
              <w:right w:val="single" w:sz="6" w:space="0" w:color="auto"/>
            </w:tcBorders>
          </w:tcPr>
          <w:p w14:paraId="7512186B" w14:textId="77777777" w:rsidR="001002FB" w:rsidRPr="007607A8" w:rsidRDefault="001002FB" w:rsidP="001002FB">
            <w:pPr>
              <w:autoSpaceDE w:val="0"/>
              <w:autoSpaceDN w:val="0"/>
              <w:adjustRightInd w:val="0"/>
              <w:spacing w:after="0" w:line="240" w:lineRule="auto"/>
              <w:rPr>
                <w:rFonts w:ascii="Arial" w:eastAsia="Calibri" w:hAnsi="Arial" w:cs="Arial"/>
                <w:sz w:val="16"/>
                <w:szCs w:val="16"/>
                <w:lang w:val="fr-FR"/>
              </w:rPr>
            </w:pPr>
            <w:r w:rsidRPr="007607A8">
              <w:rPr>
                <w:rFonts w:ascii="Arial" w:eastAsia="Calibri" w:hAnsi="Arial" w:cs="Arial"/>
                <w:sz w:val="16"/>
                <w:szCs w:val="16"/>
                <w:lang w:val="fr-FR"/>
              </w:rPr>
              <w:t>Incl :</w:t>
            </w:r>
          </w:p>
          <w:p w14:paraId="6B90B9E4" w14:textId="523FA799" w:rsidR="001002FB" w:rsidRPr="007607A8" w:rsidRDefault="001002FB" w:rsidP="001002FB">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fr-FR"/>
              </w:rPr>
              <w:t>R41, UT1, R43, U43</w:t>
            </w:r>
          </w:p>
        </w:tc>
        <w:tc>
          <w:tcPr>
            <w:tcW w:w="0" w:type="auto"/>
            <w:tcBorders>
              <w:top w:val="single" w:sz="6" w:space="0" w:color="auto"/>
              <w:left w:val="single" w:sz="6" w:space="0" w:color="auto"/>
              <w:bottom w:val="single" w:sz="6" w:space="0" w:color="auto"/>
              <w:right w:val="single" w:sz="6" w:space="0" w:color="auto"/>
            </w:tcBorders>
          </w:tcPr>
          <w:p w14:paraId="2A384535" w14:textId="721968D6" w:rsidR="001002FB" w:rsidRPr="007607A8" w:rsidRDefault="001002FB" w:rsidP="001002FB">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BC3D2F4" w14:textId="53D7BE12" w:rsidR="001002FB" w:rsidRPr="007607A8" w:rsidRDefault="001002FB" w:rsidP="001002F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3280A62B" w14:textId="16A39AC6" w:rsidR="001002FB" w:rsidRPr="007607A8" w:rsidRDefault="001002FB" w:rsidP="001002F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C739D0F" w14:textId="77777777" w:rsidR="001002FB" w:rsidRDefault="001002FB" w:rsidP="001002FB">
            <w:pPr>
              <w:spacing w:after="196"/>
              <w:rPr>
                <w:rFonts w:ascii="Arial" w:hAnsi="Arial" w:cs="Arial"/>
                <w:sz w:val="16"/>
                <w:szCs w:val="16"/>
              </w:rPr>
            </w:pPr>
            <w:r w:rsidRPr="00BD4325">
              <w:rPr>
                <w:rFonts w:ascii="Arial" w:hAnsi="Arial" w:cs="Arial"/>
                <w:sz w:val="16"/>
                <w:szCs w:val="16"/>
              </w:rPr>
              <w:t xml:space="preserve">Research Strategy Attachment must be less than or equal to </w:t>
            </w:r>
            <w:r>
              <w:rPr>
                <w:rFonts w:ascii="Arial" w:hAnsi="Arial" w:cs="Arial"/>
                <w:sz w:val="16"/>
                <w:szCs w:val="16"/>
              </w:rPr>
              <w:t>12</w:t>
            </w:r>
            <w:r w:rsidRPr="00BD4325">
              <w:rPr>
                <w:rFonts w:ascii="Arial" w:hAnsi="Arial" w:cs="Arial"/>
                <w:sz w:val="16"/>
                <w:szCs w:val="16"/>
              </w:rPr>
              <w:t xml:space="preserve"> pages </w:t>
            </w:r>
          </w:p>
          <w:p w14:paraId="4A5D0F55" w14:textId="77777777" w:rsidR="001002FB" w:rsidRDefault="001002FB" w:rsidP="001002FB">
            <w:pPr>
              <w:spacing w:after="196"/>
              <w:rPr>
                <w:rFonts w:ascii="Arial" w:hAnsi="Arial" w:cs="Arial"/>
                <w:sz w:val="16"/>
                <w:szCs w:val="16"/>
              </w:rPr>
            </w:pPr>
            <w:r>
              <w:rPr>
                <w:rFonts w:ascii="Arial" w:hAnsi="Arial" w:cs="Arial"/>
                <w:sz w:val="16"/>
                <w:szCs w:val="16"/>
              </w:rPr>
              <w:t xml:space="preserve">Validation includes: </w:t>
            </w:r>
            <w:r w:rsidRPr="00BD4325">
              <w:rPr>
                <w:rFonts w:ascii="Arial" w:hAnsi="Arial" w:cs="Arial"/>
                <w:sz w:val="16"/>
                <w:szCs w:val="16"/>
              </w:rPr>
              <w:t xml:space="preserve">R41(STTR </w:t>
            </w:r>
            <w:r>
              <w:rPr>
                <w:rFonts w:ascii="Arial" w:hAnsi="Arial" w:cs="Arial"/>
                <w:sz w:val="16"/>
                <w:szCs w:val="16"/>
              </w:rPr>
              <w:t>Phase I) and R43 (SBIR Phase I)</w:t>
            </w:r>
            <w:r w:rsidRPr="00BD4325">
              <w:rPr>
                <w:rFonts w:ascii="Arial" w:hAnsi="Arial" w:cs="Arial"/>
                <w:sz w:val="16"/>
                <w:szCs w:val="16"/>
              </w:rPr>
              <w:t>, U43</w:t>
            </w:r>
            <w:r>
              <w:rPr>
                <w:rFonts w:ascii="Arial" w:hAnsi="Arial" w:cs="Arial"/>
                <w:sz w:val="16"/>
                <w:szCs w:val="16"/>
              </w:rPr>
              <w:t xml:space="preserve"> (SBIR Phase I)</w:t>
            </w:r>
            <w:r w:rsidRPr="00BD4325">
              <w:rPr>
                <w:rFonts w:ascii="Arial" w:hAnsi="Arial" w:cs="Arial"/>
                <w:sz w:val="16"/>
                <w:szCs w:val="16"/>
              </w:rPr>
              <w:t>, UT1</w:t>
            </w:r>
            <w:r>
              <w:rPr>
                <w:rFonts w:ascii="Arial" w:hAnsi="Arial" w:cs="Arial"/>
                <w:sz w:val="16"/>
                <w:szCs w:val="16"/>
              </w:rPr>
              <w:t xml:space="preserve"> (STTR Phase I)</w:t>
            </w:r>
          </w:p>
          <w:p w14:paraId="6F220346" w14:textId="77777777" w:rsidR="001002FB" w:rsidRPr="00233C7D" w:rsidRDefault="001002FB" w:rsidP="001002FB">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6E474A4" w14:textId="77777777" w:rsidR="001002FB" w:rsidRPr="00233C7D" w:rsidRDefault="001002FB" w:rsidP="001002F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Research Strategy attachment is limited to twelve (12) pages.</w:t>
            </w:r>
          </w:p>
        </w:tc>
        <w:tc>
          <w:tcPr>
            <w:tcW w:w="0" w:type="auto"/>
            <w:tcBorders>
              <w:top w:val="single" w:sz="6" w:space="0" w:color="auto"/>
              <w:left w:val="single" w:sz="6" w:space="0" w:color="auto"/>
              <w:bottom w:val="single" w:sz="6" w:space="0" w:color="auto"/>
              <w:right w:val="single" w:sz="6" w:space="0" w:color="auto"/>
            </w:tcBorders>
          </w:tcPr>
          <w:p w14:paraId="055B73C0" w14:textId="77777777" w:rsidR="001002FB" w:rsidRPr="00233C7D" w:rsidRDefault="001002FB" w:rsidP="001002F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0743AC2" w14:textId="77777777" w:rsidR="001002FB" w:rsidRPr="00233C7D" w:rsidRDefault="001002FB" w:rsidP="001002FB">
            <w:pPr>
              <w:autoSpaceDE w:val="0"/>
              <w:autoSpaceDN w:val="0"/>
              <w:adjustRightInd w:val="0"/>
              <w:spacing w:after="0" w:line="240" w:lineRule="auto"/>
              <w:rPr>
                <w:rFonts w:ascii="Arial" w:eastAsia="Calibri" w:hAnsi="Arial" w:cs="Arial"/>
                <w:sz w:val="16"/>
                <w:szCs w:val="16"/>
              </w:rPr>
            </w:pPr>
          </w:p>
        </w:tc>
      </w:tr>
      <w:tr w:rsidR="00494B70" w:rsidRPr="00777786" w14:paraId="1F2EB95C"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FB79A65" w14:textId="77777777" w:rsidR="001002FB" w:rsidRDefault="001002FB" w:rsidP="001002FB">
            <w:pPr>
              <w:autoSpaceDE w:val="0"/>
              <w:autoSpaceDN w:val="0"/>
              <w:adjustRightInd w:val="0"/>
              <w:spacing w:after="0" w:line="240" w:lineRule="auto"/>
              <w:rPr>
                <w:rFonts w:ascii="Arial"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1AAEDEF" w14:textId="77777777" w:rsidR="001002FB" w:rsidRDefault="001002FB" w:rsidP="001002FB">
            <w:pPr>
              <w:autoSpaceDE w:val="0"/>
              <w:autoSpaceDN w:val="0"/>
              <w:adjustRightInd w:val="0"/>
              <w:spacing w:after="0" w:line="240" w:lineRule="auto"/>
              <w:rPr>
                <w:rFonts w:ascii="Arial" w:hAnsi="Arial" w:cs="Arial"/>
                <w:sz w:val="16"/>
                <w:szCs w:val="16"/>
              </w:rPr>
            </w:pPr>
            <w:r>
              <w:rPr>
                <w:rFonts w:ascii="Arial" w:hAnsi="Arial" w:cs="Arial"/>
                <w:sz w:val="16"/>
                <w:szCs w:val="16"/>
              </w:rPr>
              <w:t>Research Plan Attachments: Research Strategy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576AA1E" w14:textId="77777777" w:rsidR="001002FB" w:rsidRDefault="001002FB" w:rsidP="001002F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010.3.12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468EE89" w14:textId="77777777" w:rsidR="001002FB" w:rsidRPr="007607A8" w:rsidRDefault="001002FB" w:rsidP="001002FB">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893B9A3" w14:textId="77777777" w:rsidR="001002FB" w:rsidRPr="007607A8" w:rsidRDefault="001002FB" w:rsidP="001002FB">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D75566E" w14:textId="77777777" w:rsidR="001002FB" w:rsidRPr="001A0D49" w:rsidRDefault="001002FB" w:rsidP="001002FB">
            <w:pPr>
              <w:pStyle w:val="NoSpacing"/>
              <w:spacing w:line="276" w:lineRule="auto"/>
              <w:rPr>
                <w:rFonts w:ascii="Arial" w:hAnsi="Arial" w:cs="Arial"/>
                <w:sz w:val="16"/>
                <w:szCs w:val="16"/>
              </w:rPr>
            </w:pPr>
            <w:r>
              <w:rPr>
                <w:rFonts w:ascii="Arial" w:hAnsi="Arial" w:cs="Arial"/>
                <w:sz w:val="16"/>
                <w:szCs w:val="16"/>
              </w:rPr>
              <w:t>Excl: VA</w:t>
            </w:r>
          </w:p>
          <w:p w14:paraId="13758E19" w14:textId="77777777" w:rsidR="001002FB" w:rsidRPr="007607A8" w:rsidRDefault="001002FB" w:rsidP="001002FB">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FD9008B" w14:textId="77777777" w:rsidR="001002FB" w:rsidRPr="007607A8" w:rsidRDefault="001002FB" w:rsidP="001002FB">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F69575" w14:textId="77777777" w:rsidR="001002FB" w:rsidRPr="007607A8" w:rsidRDefault="001002FB" w:rsidP="001002FB">
            <w:pPr>
              <w:autoSpaceDE w:val="0"/>
              <w:autoSpaceDN w:val="0"/>
              <w:adjustRightInd w:val="0"/>
              <w:spacing w:after="0" w:line="240" w:lineRule="auto"/>
              <w:rPr>
                <w:rFonts w:ascii="Arial" w:eastAsia="Calibri" w:hAnsi="Arial" w:cs="Arial"/>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3510F635" w14:textId="77777777" w:rsidR="001002FB" w:rsidRDefault="001002FB" w:rsidP="001002F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6F1BCFF5" w14:textId="66C21037" w:rsidR="001002FB" w:rsidRPr="007607A8" w:rsidRDefault="001002FB" w:rsidP="001002F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DP1, DP4</w:t>
            </w:r>
          </w:p>
        </w:tc>
        <w:tc>
          <w:tcPr>
            <w:tcW w:w="0" w:type="auto"/>
            <w:tcBorders>
              <w:top w:val="single" w:sz="6" w:space="0" w:color="auto"/>
              <w:left w:val="single" w:sz="6" w:space="0" w:color="auto"/>
              <w:bottom w:val="single" w:sz="6" w:space="0" w:color="auto"/>
              <w:right w:val="single" w:sz="6" w:space="0" w:color="auto"/>
            </w:tcBorders>
          </w:tcPr>
          <w:p w14:paraId="1905EE68" w14:textId="7A343504" w:rsidR="001002FB" w:rsidRPr="007607A8" w:rsidRDefault="001002FB" w:rsidP="001002F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1397BDC3" w14:textId="3FE2C5C0" w:rsidR="001002FB" w:rsidRPr="007607A8" w:rsidRDefault="001002FB" w:rsidP="001002F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3F579B3C" w14:textId="79C934C8" w:rsidR="001002FB" w:rsidRPr="007607A8" w:rsidRDefault="001002FB" w:rsidP="001002F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EEB2BE2" w14:textId="77777777" w:rsidR="001002FB" w:rsidRPr="00233C7D" w:rsidRDefault="001002FB" w:rsidP="001002FB">
            <w:pPr>
              <w:autoSpaceDE w:val="0"/>
              <w:autoSpaceDN w:val="0"/>
              <w:adjustRightInd w:val="0"/>
              <w:spacing w:after="0" w:line="240" w:lineRule="auto"/>
              <w:rPr>
                <w:rFonts w:ascii="Arial" w:eastAsia="Calibri" w:hAnsi="Arial" w:cs="Arial"/>
                <w:sz w:val="16"/>
                <w:szCs w:val="16"/>
              </w:rPr>
            </w:pPr>
            <w:r w:rsidRPr="00747C19">
              <w:rPr>
                <w:rFonts w:ascii="Arial" w:hAnsi="Arial" w:cs="Arial"/>
                <w:sz w:val="16"/>
                <w:szCs w:val="16"/>
              </w:rPr>
              <w:t>Research Strategy Attachment must b</w:t>
            </w:r>
            <w:r>
              <w:rPr>
                <w:rFonts w:ascii="Arial" w:hAnsi="Arial" w:cs="Arial"/>
                <w:sz w:val="16"/>
                <w:szCs w:val="16"/>
              </w:rPr>
              <w:t>e less than or equal to 5 pages.</w:t>
            </w:r>
          </w:p>
        </w:tc>
        <w:tc>
          <w:tcPr>
            <w:tcW w:w="0" w:type="auto"/>
            <w:tcBorders>
              <w:top w:val="single" w:sz="6" w:space="0" w:color="auto"/>
              <w:left w:val="single" w:sz="6" w:space="0" w:color="auto"/>
              <w:bottom w:val="single" w:sz="6" w:space="0" w:color="auto"/>
              <w:right w:val="single" w:sz="6" w:space="0" w:color="auto"/>
            </w:tcBorders>
          </w:tcPr>
          <w:p w14:paraId="3EFF43D6" w14:textId="77777777" w:rsidR="001002FB" w:rsidRPr="00233C7D" w:rsidRDefault="001002FB" w:rsidP="001002FB">
            <w:pPr>
              <w:autoSpaceDE w:val="0"/>
              <w:autoSpaceDN w:val="0"/>
              <w:adjustRightInd w:val="0"/>
              <w:spacing w:after="0" w:line="240" w:lineRule="auto"/>
              <w:rPr>
                <w:rFonts w:ascii="Arial" w:eastAsia="Calibri" w:hAnsi="Arial" w:cs="Arial"/>
                <w:sz w:val="16"/>
                <w:szCs w:val="16"/>
              </w:rPr>
            </w:pPr>
            <w:r w:rsidRPr="00747C19">
              <w:rPr>
                <w:rFonts w:ascii="Arial" w:hAnsi="Arial" w:cs="Arial"/>
                <w:sz w:val="16"/>
                <w:szCs w:val="16"/>
              </w:rPr>
              <w:t>The Research Strategy</w:t>
            </w:r>
            <w:r>
              <w:rPr>
                <w:rFonts w:ascii="Arial" w:hAnsi="Arial" w:cs="Arial"/>
                <w:sz w:val="16"/>
                <w:szCs w:val="16"/>
              </w:rPr>
              <w:t xml:space="preserve"> attachment</w:t>
            </w:r>
            <w:r w:rsidRPr="00747C19">
              <w:rPr>
                <w:rFonts w:ascii="Arial" w:hAnsi="Arial" w:cs="Arial"/>
                <w:sz w:val="16"/>
                <w:szCs w:val="16"/>
              </w:rPr>
              <w:t xml:space="preserve"> is limited to </w:t>
            </w:r>
            <w:r>
              <w:rPr>
                <w:rFonts w:ascii="Arial" w:hAnsi="Arial" w:cs="Arial"/>
                <w:sz w:val="16"/>
                <w:szCs w:val="16"/>
              </w:rPr>
              <w:t>five (</w:t>
            </w:r>
            <w:r w:rsidRPr="00747C19">
              <w:rPr>
                <w:rFonts w:ascii="Arial" w:hAnsi="Arial" w:cs="Arial"/>
                <w:sz w:val="16"/>
                <w:szCs w:val="16"/>
              </w:rPr>
              <w:t>5</w:t>
            </w:r>
            <w:r>
              <w:rPr>
                <w:rFonts w:ascii="Arial" w:hAnsi="Arial" w:cs="Arial"/>
                <w:sz w:val="16"/>
                <w:szCs w:val="16"/>
              </w:rPr>
              <w:t>)</w:t>
            </w:r>
            <w:r w:rsidRPr="00747C19">
              <w:rPr>
                <w:rFonts w:ascii="Arial" w:hAnsi="Arial" w:cs="Arial"/>
                <w:sz w:val="16"/>
                <w:szCs w:val="16"/>
              </w:rPr>
              <w:t xml:space="preserve"> pages.</w:t>
            </w:r>
          </w:p>
        </w:tc>
        <w:tc>
          <w:tcPr>
            <w:tcW w:w="0" w:type="auto"/>
            <w:tcBorders>
              <w:top w:val="single" w:sz="6" w:space="0" w:color="auto"/>
              <w:left w:val="single" w:sz="6" w:space="0" w:color="auto"/>
              <w:bottom w:val="single" w:sz="6" w:space="0" w:color="auto"/>
              <w:right w:val="single" w:sz="6" w:space="0" w:color="auto"/>
            </w:tcBorders>
          </w:tcPr>
          <w:p w14:paraId="61DA2E33" w14:textId="77777777" w:rsidR="001002FB" w:rsidRPr="00233C7D" w:rsidRDefault="001002FB" w:rsidP="001002F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3391AB6" w14:textId="016D90AD" w:rsidR="001002FB" w:rsidRDefault="001002FB" w:rsidP="001002FB">
            <w:pPr>
              <w:autoSpaceDE w:val="0"/>
              <w:autoSpaceDN w:val="0"/>
              <w:adjustRightInd w:val="0"/>
              <w:spacing w:after="0" w:line="240" w:lineRule="auto"/>
              <w:rPr>
                <w:rFonts w:ascii="Arial" w:eastAsia="Calibri" w:hAnsi="Arial" w:cs="Arial"/>
                <w:sz w:val="16"/>
                <w:szCs w:val="16"/>
              </w:rPr>
            </w:pPr>
            <w:r w:rsidRPr="009C7333">
              <w:rPr>
                <w:rFonts w:ascii="Arial" w:eastAsia="Calibri" w:hAnsi="Arial" w:cs="Arial"/>
                <w:sz w:val="16"/>
                <w:szCs w:val="16"/>
              </w:rPr>
              <w:t>Updated Rule April 2021 Release (changes already in production as of 3/</w:t>
            </w:r>
            <w:r>
              <w:rPr>
                <w:rFonts w:ascii="Arial" w:eastAsia="Calibri" w:hAnsi="Arial" w:cs="Arial"/>
                <w:sz w:val="16"/>
                <w:szCs w:val="16"/>
              </w:rPr>
              <w:t>17</w:t>
            </w:r>
            <w:r w:rsidRPr="009C7333">
              <w:rPr>
                <w:rFonts w:ascii="Arial" w:eastAsia="Calibri" w:hAnsi="Arial" w:cs="Arial"/>
                <w:sz w:val="16"/>
                <w:szCs w:val="16"/>
              </w:rPr>
              <w:t>/2021)</w:t>
            </w:r>
          </w:p>
          <w:p w14:paraId="6353EF7F" w14:textId="77777777" w:rsidR="001002FB" w:rsidRDefault="001002FB" w:rsidP="001002FB">
            <w:pPr>
              <w:autoSpaceDE w:val="0"/>
              <w:autoSpaceDN w:val="0"/>
              <w:adjustRightInd w:val="0"/>
              <w:spacing w:after="0" w:line="240" w:lineRule="auto"/>
              <w:rPr>
                <w:rFonts w:ascii="Arial" w:eastAsia="Calibri" w:hAnsi="Arial" w:cs="Arial"/>
                <w:sz w:val="16"/>
                <w:szCs w:val="16"/>
              </w:rPr>
            </w:pPr>
          </w:p>
          <w:p w14:paraId="0A2B42FB" w14:textId="1DF38B70" w:rsidR="001002FB" w:rsidRDefault="001002FB" w:rsidP="001002F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p w14:paraId="38B5529A" w14:textId="77777777" w:rsidR="001002FB" w:rsidRPr="003C41CC" w:rsidRDefault="001002FB" w:rsidP="001002FB">
            <w:pPr>
              <w:spacing w:after="196"/>
              <w:rPr>
                <w:rFonts w:ascii="Arial" w:eastAsia="Calibri" w:hAnsi="Arial" w:cs="Arial"/>
                <w:sz w:val="16"/>
                <w:szCs w:val="16"/>
              </w:rPr>
            </w:pPr>
          </w:p>
        </w:tc>
      </w:tr>
      <w:tr w:rsidR="00494B70" w:rsidRPr="00777786" w14:paraId="4156DBDC"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E89C8F9" w14:textId="77777777" w:rsidR="001002FB" w:rsidRDefault="001002FB" w:rsidP="001002FB">
            <w:pPr>
              <w:autoSpaceDE w:val="0"/>
              <w:autoSpaceDN w:val="0"/>
              <w:adjustRightInd w:val="0"/>
              <w:spacing w:after="0" w:line="240" w:lineRule="auto"/>
              <w:rPr>
                <w:rFonts w:ascii="Arial"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6EFEE64" w14:textId="77777777" w:rsidR="001002FB" w:rsidRDefault="001002FB" w:rsidP="001002FB">
            <w:pPr>
              <w:autoSpaceDE w:val="0"/>
              <w:autoSpaceDN w:val="0"/>
              <w:adjustRightInd w:val="0"/>
              <w:spacing w:after="0" w:line="240" w:lineRule="auto"/>
              <w:rPr>
                <w:rFonts w:ascii="Arial" w:hAnsi="Arial" w:cs="Arial"/>
                <w:sz w:val="16"/>
                <w:szCs w:val="16"/>
              </w:rPr>
            </w:pPr>
            <w:r>
              <w:rPr>
                <w:rFonts w:ascii="Arial" w:hAnsi="Arial" w:cs="Arial"/>
                <w:sz w:val="16"/>
                <w:szCs w:val="16"/>
              </w:rPr>
              <w:t>Research Plan Attachments: Research Strategy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D996EC9" w14:textId="77777777" w:rsidR="001002FB" w:rsidRDefault="001002FB" w:rsidP="001002F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010.3.13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23BE38C" w14:textId="77777777" w:rsidR="001002FB" w:rsidRPr="007607A8" w:rsidRDefault="001002FB" w:rsidP="001002F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E95331F" w14:textId="77777777" w:rsidR="001002FB" w:rsidRPr="007607A8" w:rsidRDefault="001002FB" w:rsidP="001002F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6FADB49" w14:textId="77777777" w:rsidR="001002FB" w:rsidRPr="001A0D49" w:rsidRDefault="001002FB" w:rsidP="001002FB">
            <w:pPr>
              <w:pStyle w:val="NoSpacing"/>
              <w:spacing w:line="276" w:lineRule="auto"/>
              <w:rPr>
                <w:rFonts w:ascii="Arial" w:hAnsi="Arial" w:cs="Arial"/>
                <w:sz w:val="16"/>
                <w:szCs w:val="16"/>
              </w:rPr>
            </w:pPr>
            <w:r>
              <w:rPr>
                <w:rFonts w:ascii="Arial" w:hAnsi="Arial" w:cs="Arial"/>
                <w:sz w:val="16"/>
                <w:szCs w:val="16"/>
              </w:rPr>
              <w:t>Excl: VA</w:t>
            </w:r>
          </w:p>
          <w:p w14:paraId="1145776F" w14:textId="77777777" w:rsidR="001002FB" w:rsidRPr="007607A8" w:rsidRDefault="001002FB" w:rsidP="001002FB">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038B68" w14:textId="77777777" w:rsidR="001002FB" w:rsidRPr="007607A8" w:rsidRDefault="001002FB" w:rsidP="001002FB">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007E374" w14:textId="77777777" w:rsidR="001002FB" w:rsidRPr="007607A8" w:rsidRDefault="001002FB" w:rsidP="001002FB">
            <w:pPr>
              <w:autoSpaceDE w:val="0"/>
              <w:autoSpaceDN w:val="0"/>
              <w:adjustRightInd w:val="0"/>
              <w:spacing w:after="0" w:line="240" w:lineRule="auto"/>
              <w:rPr>
                <w:rFonts w:ascii="Arial" w:eastAsia="Calibri" w:hAnsi="Arial" w:cs="Arial"/>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3E3D71A5" w14:textId="77777777" w:rsidR="001002FB" w:rsidRDefault="001002FB" w:rsidP="001002F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1BDFA915" w14:textId="563DAB6B" w:rsidR="001002FB" w:rsidRPr="007607A8" w:rsidRDefault="001002FB" w:rsidP="001002F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DP2</w:t>
            </w:r>
          </w:p>
        </w:tc>
        <w:tc>
          <w:tcPr>
            <w:tcW w:w="0" w:type="auto"/>
            <w:tcBorders>
              <w:top w:val="single" w:sz="6" w:space="0" w:color="auto"/>
              <w:left w:val="single" w:sz="6" w:space="0" w:color="auto"/>
              <w:bottom w:val="single" w:sz="6" w:space="0" w:color="auto"/>
              <w:right w:val="single" w:sz="6" w:space="0" w:color="auto"/>
            </w:tcBorders>
          </w:tcPr>
          <w:p w14:paraId="6E664E70" w14:textId="14322E62" w:rsidR="001002FB" w:rsidRPr="007607A8" w:rsidRDefault="001002FB" w:rsidP="001002F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65DC0749" w14:textId="642A1C4C" w:rsidR="001002FB" w:rsidRPr="007607A8" w:rsidRDefault="001002FB" w:rsidP="001002F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45106B3D" w14:textId="3E8C8060" w:rsidR="001002FB" w:rsidRPr="007607A8" w:rsidRDefault="001002FB" w:rsidP="001002F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1EED655" w14:textId="77777777" w:rsidR="001002FB" w:rsidRPr="00233C7D" w:rsidRDefault="001002FB" w:rsidP="001002FB">
            <w:pPr>
              <w:autoSpaceDE w:val="0"/>
              <w:autoSpaceDN w:val="0"/>
              <w:adjustRightInd w:val="0"/>
              <w:spacing w:after="0" w:line="240" w:lineRule="auto"/>
              <w:rPr>
                <w:rFonts w:ascii="Arial" w:eastAsia="Calibri" w:hAnsi="Arial" w:cs="Arial"/>
                <w:sz w:val="16"/>
                <w:szCs w:val="16"/>
              </w:rPr>
            </w:pPr>
            <w:r w:rsidRPr="00747C19">
              <w:rPr>
                <w:rFonts w:ascii="Arial" w:hAnsi="Arial" w:cs="Arial"/>
                <w:sz w:val="16"/>
                <w:szCs w:val="16"/>
              </w:rPr>
              <w:t xml:space="preserve">Research Strategy Attachment must be less than or equal to 10 pages </w:t>
            </w:r>
          </w:p>
        </w:tc>
        <w:tc>
          <w:tcPr>
            <w:tcW w:w="0" w:type="auto"/>
            <w:tcBorders>
              <w:top w:val="single" w:sz="6" w:space="0" w:color="auto"/>
              <w:left w:val="single" w:sz="6" w:space="0" w:color="auto"/>
              <w:bottom w:val="single" w:sz="6" w:space="0" w:color="auto"/>
              <w:right w:val="single" w:sz="6" w:space="0" w:color="auto"/>
            </w:tcBorders>
          </w:tcPr>
          <w:p w14:paraId="62A1462E" w14:textId="77777777" w:rsidR="001002FB" w:rsidRPr="00747C19" w:rsidRDefault="001002FB" w:rsidP="001002FB">
            <w:pPr>
              <w:autoSpaceDE w:val="0"/>
              <w:autoSpaceDN w:val="0"/>
              <w:adjustRightInd w:val="0"/>
              <w:spacing w:after="0" w:line="240" w:lineRule="auto"/>
              <w:rPr>
                <w:rFonts w:ascii="Arial" w:hAnsi="Arial" w:cs="Arial"/>
                <w:sz w:val="16"/>
                <w:szCs w:val="16"/>
              </w:rPr>
            </w:pPr>
            <w:r w:rsidRPr="00747C19">
              <w:rPr>
                <w:rFonts w:ascii="Arial" w:hAnsi="Arial" w:cs="Arial"/>
                <w:sz w:val="16"/>
                <w:szCs w:val="16"/>
              </w:rPr>
              <w:t>The Research Strategy</w:t>
            </w:r>
            <w:r>
              <w:rPr>
                <w:rFonts w:ascii="Arial" w:hAnsi="Arial" w:cs="Arial"/>
                <w:sz w:val="16"/>
                <w:szCs w:val="16"/>
              </w:rPr>
              <w:t xml:space="preserve"> attachment</w:t>
            </w:r>
            <w:r w:rsidRPr="00747C19">
              <w:rPr>
                <w:rFonts w:ascii="Arial" w:hAnsi="Arial" w:cs="Arial"/>
                <w:sz w:val="16"/>
                <w:szCs w:val="16"/>
              </w:rPr>
              <w:t xml:space="preserve"> is limited to </w:t>
            </w:r>
            <w:r>
              <w:rPr>
                <w:rFonts w:ascii="Arial" w:hAnsi="Arial" w:cs="Arial"/>
                <w:sz w:val="16"/>
                <w:szCs w:val="16"/>
              </w:rPr>
              <w:t>ten (</w:t>
            </w:r>
            <w:r w:rsidRPr="00747C19">
              <w:rPr>
                <w:rFonts w:ascii="Arial" w:hAnsi="Arial" w:cs="Arial"/>
                <w:sz w:val="16"/>
                <w:szCs w:val="16"/>
              </w:rPr>
              <w:t>10</w:t>
            </w:r>
            <w:r>
              <w:rPr>
                <w:rFonts w:ascii="Arial" w:hAnsi="Arial" w:cs="Arial"/>
                <w:sz w:val="16"/>
                <w:szCs w:val="16"/>
              </w:rPr>
              <w:t>)</w:t>
            </w:r>
            <w:r w:rsidRPr="00747C19">
              <w:rPr>
                <w:rFonts w:ascii="Arial" w:hAnsi="Arial" w:cs="Arial"/>
                <w:sz w:val="16"/>
                <w:szCs w:val="16"/>
              </w:rPr>
              <w:t xml:space="preserve"> pages.</w:t>
            </w:r>
          </w:p>
        </w:tc>
        <w:tc>
          <w:tcPr>
            <w:tcW w:w="0" w:type="auto"/>
            <w:tcBorders>
              <w:top w:val="single" w:sz="6" w:space="0" w:color="auto"/>
              <w:left w:val="single" w:sz="6" w:space="0" w:color="auto"/>
              <w:bottom w:val="single" w:sz="6" w:space="0" w:color="auto"/>
              <w:right w:val="single" w:sz="6" w:space="0" w:color="auto"/>
            </w:tcBorders>
          </w:tcPr>
          <w:p w14:paraId="600E419A" w14:textId="77777777" w:rsidR="001002FB" w:rsidRPr="00233C7D" w:rsidRDefault="001002FB" w:rsidP="001002F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DF7AA8E" w14:textId="77777777" w:rsidR="001002FB" w:rsidRPr="00233C7D" w:rsidRDefault="001002FB" w:rsidP="001002F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494B70" w:rsidRPr="00777786" w14:paraId="0EB0DEF6"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C3D4B55" w14:textId="77777777" w:rsidR="003E394B" w:rsidRDefault="003E394B" w:rsidP="003E394B">
            <w:pPr>
              <w:autoSpaceDE w:val="0"/>
              <w:autoSpaceDN w:val="0"/>
              <w:adjustRightInd w:val="0"/>
              <w:spacing w:after="0" w:line="240" w:lineRule="auto"/>
              <w:rPr>
                <w:rFonts w:ascii="Arial"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67FCF80" w14:textId="77777777" w:rsidR="003E394B" w:rsidRDefault="003E394B" w:rsidP="003E394B">
            <w:pPr>
              <w:autoSpaceDE w:val="0"/>
              <w:autoSpaceDN w:val="0"/>
              <w:adjustRightInd w:val="0"/>
              <w:spacing w:after="0" w:line="240" w:lineRule="auto"/>
              <w:rPr>
                <w:rFonts w:ascii="Arial" w:hAnsi="Arial" w:cs="Arial"/>
                <w:sz w:val="16"/>
                <w:szCs w:val="16"/>
              </w:rPr>
            </w:pPr>
            <w:r>
              <w:rPr>
                <w:rFonts w:ascii="Arial" w:hAnsi="Arial" w:cs="Arial"/>
                <w:sz w:val="16"/>
                <w:szCs w:val="16"/>
              </w:rPr>
              <w:t>Research Plan Attachments: Research Strategy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0483040" w14:textId="77777777" w:rsidR="003E394B" w:rsidRDefault="003E394B" w:rsidP="003E394B">
            <w:pPr>
              <w:autoSpaceDE w:val="0"/>
              <w:autoSpaceDN w:val="0"/>
              <w:adjustRightInd w:val="0"/>
              <w:spacing w:after="0" w:line="240" w:lineRule="auto"/>
              <w:rPr>
                <w:rFonts w:ascii="Arial" w:hAnsi="Arial" w:cs="Arial"/>
                <w:sz w:val="16"/>
                <w:szCs w:val="16"/>
              </w:rPr>
            </w:pPr>
            <w:r>
              <w:rPr>
                <w:rFonts w:ascii="Arial" w:hAnsi="Arial" w:cs="Arial"/>
                <w:sz w:val="16"/>
                <w:szCs w:val="16"/>
              </w:rPr>
              <w:t>010.3.14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C6FDD6B" w14:textId="77777777" w:rsidR="003E394B" w:rsidRDefault="003E394B" w:rsidP="003E394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A8E275D" w14:textId="77777777" w:rsidR="003E394B" w:rsidRDefault="003E394B" w:rsidP="003E394B">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85528D0" w14:textId="77777777" w:rsidR="003E394B" w:rsidRPr="001A0D49" w:rsidRDefault="003E394B" w:rsidP="003E394B">
            <w:pPr>
              <w:pStyle w:val="NoSpacing"/>
              <w:spacing w:line="276" w:lineRule="auto"/>
              <w:rPr>
                <w:rFonts w:ascii="Arial" w:hAnsi="Arial" w:cs="Arial"/>
                <w:sz w:val="16"/>
                <w:szCs w:val="16"/>
              </w:rPr>
            </w:pPr>
            <w:r>
              <w:rPr>
                <w:rFonts w:ascii="Arial" w:hAnsi="Arial" w:cs="Arial"/>
                <w:sz w:val="16"/>
                <w:szCs w:val="16"/>
              </w:rPr>
              <w:t>Excl: VA</w:t>
            </w:r>
          </w:p>
          <w:p w14:paraId="14903F1E" w14:textId="77777777" w:rsidR="003E394B" w:rsidRPr="001A0D49" w:rsidRDefault="003E394B" w:rsidP="003E394B">
            <w:pPr>
              <w:pStyle w:val="NoSpacing"/>
              <w:spacing w:line="276"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CD21A64" w14:textId="77777777" w:rsidR="003E394B" w:rsidRDefault="003E394B" w:rsidP="003E394B">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4B6CE2" w14:textId="77777777" w:rsidR="003E394B" w:rsidRPr="007607A8" w:rsidRDefault="003E394B" w:rsidP="003E394B">
            <w:pPr>
              <w:autoSpaceDE w:val="0"/>
              <w:autoSpaceDN w:val="0"/>
              <w:adjustRightInd w:val="0"/>
              <w:spacing w:after="0" w:line="240" w:lineRule="auto"/>
              <w:rPr>
                <w:rFonts w:ascii="Arial" w:eastAsia="Calibri" w:hAnsi="Arial" w:cs="Arial"/>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1F9CEC00" w14:textId="4DFE41FF" w:rsidR="003E394B" w:rsidRDefault="003E394B" w:rsidP="003E394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X01,X02, OT1</w:t>
            </w:r>
          </w:p>
        </w:tc>
        <w:tc>
          <w:tcPr>
            <w:tcW w:w="0" w:type="auto"/>
            <w:tcBorders>
              <w:top w:val="single" w:sz="6" w:space="0" w:color="auto"/>
              <w:left w:val="single" w:sz="6" w:space="0" w:color="auto"/>
              <w:bottom w:val="single" w:sz="6" w:space="0" w:color="auto"/>
              <w:right w:val="single" w:sz="6" w:space="0" w:color="auto"/>
            </w:tcBorders>
          </w:tcPr>
          <w:p w14:paraId="621683EE" w14:textId="010645E1" w:rsidR="003E394B" w:rsidRDefault="003E394B" w:rsidP="003E394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14D029B0" w14:textId="68B36FA0" w:rsidR="003E394B" w:rsidRPr="007607A8" w:rsidRDefault="003E394B" w:rsidP="003E394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10DC11D1" w14:textId="46CE3161" w:rsidR="003E394B" w:rsidRPr="007607A8" w:rsidRDefault="003E394B" w:rsidP="003E394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5A44056" w14:textId="77777777" w:rsidR="003E394B" w:rsidRPr="00747C19" w:rsidRDefault="003E394B" w:rsidP="003E394B">
            <w:pPr>
              <w:autoSpaceDE w:val="0"/>
              <w:autoSpaceDN w:val="0"/>
              <w:adjustRightInd w:val="0"/>
              <w:spacing w:after="0" w:line="240" w:lineRule="auto"/>
              <w:rPr>
                <w:rFonts w:ascii="Arial" w:hAnsi="Arial" w:cs="Arial"/>
                <w:sz w:val="16"/>
                <w:szCs w:val="16"/>
              </w:rPr>
            </w:pPr>
            <w:r>
              <w:rPr>
                <w:rFonts w:ascii="Arial" w:hAnsi="Arial" w:cs="Arial"/>
                <w:sz w:val="16"/>
                <w:szCs w:val="16"/>
              </w:rPr>
              <w:t>Provide a warning if Research Strategy Attachment is greater than 6 pages and less than or equal to12 pages</w:t>
            </w:r>
          </w:p>
        </w:tc>
        <w:tc>
          <w:tcPr>
            <w:tcW w:w="0" w:type="auto"/>
            <w:tcBorders>
              <w:top w:val="single" w:sz="6" w:space="0" w:color="auto"/>
              <w:left w:val="single" w:sz="6" w:space="0" w:color="auto"/>
              <w:bottom w:val="single" w:sz="6" w:space="0" w:color="auto"/>
              <w:right w:val="single" w:sz="6" w:space="0" w:color="auto"/>
            </w:tcBorders>
          </w:tcPr>
          <w:p w14:paraId="69451308" w14:textId="77777777" w:rsidR="003E394B" w:rsidRPr="00866F65" w:rsidRDefault="003E394B" w:rsidP="003E394B">
            <w:pPr>
              <w:autoSpaceDE w:val="0"/>
              <w:autoSpaceDN w:val="0"/>
              <w:adjustRightInd w:val="0"/>
              <w:spacing w:after="0" w:line="240" w:lineRule="auto"/>
              <w:rPr>
                <w:rFonts w:ascii="Arial" w:hAnsi="Arial" w:cs="Arial"/>
                <w:sz w:val="16"/>
                <w:szCs w:val="16"/>
              </w:rPr>
            </w:pPr>
            <w:r w:rsidRPr="00866F65">
              <w:rPr>
                <w:rFonts w:ascii="Arial" w:hAnsi="Arial" w:cs="Arial"/>
                <w:sz w:val="16"/>
                <w:szCs w:val="16"/>
              </w:rPr>
              <w:t xml:space="preserve">The Research Strategy page limit for </w:t>
            </w:r>
            <w:r>
              <w:rPr>
                <w:rFonts w:ascii="Arial" w:hAnsi="Arial" w:cs="Arial"/>
                <w:sz w:val="16"/>
                <w:szCs w:val="16"/>
              </w:rPr>
              <w:t xml:space="preserve">&lt; Activity code&gt; </w:t>
            </w:r>
            <w:r w:rsidRPr="00866F65">
              <w:rPr>
                <w:rFonts w:ascii="Arial" w:hAnsi="Arial" w:cs="Arial"/>
                <w:sz w:val="16"/>
                <w:szCs w:val="16"/>
              </w:rPr>
              <w:t xml:space="preserve">applications varies by opportunity. </w:t>
            </w:r>
          </w:p>
          <w:p w14:paraId="19F81A69" w14:textId="71833E6B" w:rsidR="003E394B" w:rsidRPr="00866F65" w:rsidRDefault="003E394B" w:rsidP="003E394B">
            <w:pPr>
              <w:autoSpaceDE w:val="0"/>
              <w:autoSpaceDN w:val="0"/>
              <w:adjustRightInd w:val="0"/>
              <w:spacing w:after="0" w:line="240" w:lineRule="auto"/>
              <w:rPr>
                <w:rFonts w:ascii="Arial" w:hAnsi="Arial" w:cs="Arial"/>
                <w:sz w:val="16"/>
                <w:szCs w:val="16"/>
              </w:rPr>
            </w:pPr>
            <w:r w:rsidRPr="00866F65">
              <w:rPr>
                <w:rFonts w:ascii="Arial" w:hAnsi="Arial" w:cs="Arial"/>
                <w:sz w:val="16"/>
                <w:szCs w:val="16"/>
              </w:rPr>
              <w:t xml:space="preserve">Be sure to comply with the </w:t>
            </w:r>
            <w:r w:rsidR="0084528F">
              <w:rPr>
                <w:rFonts w:ascii="Arial" w:hAnsi="Arial" w:cs="Arial"/>
                <w:sz w:val="16"/>
                <w:szCs w:val="16"/>
              </w:rPr>
              <w:t>Opportunity Announcement</w:t>
            </w:r>
            <w:r w:rsidRPr="00866F65">
              <w:rPr>
                <w:rFonts w:ascii="Arial" w:hAnsi="Arial" w:cs="Arial"/>
                <w:sz w:val="16"/>
                <w:szCs w:val="16"/>
              </w:rPr>
              <w:t xml:space="preserve">  instructions .</w:t>
            </w:r>
          </w:p>
        </w:tc>
        <w:tc>
          <w:tcPr>
            <w:tcW w:w="0" w:type="auto"/>
            <w:tcBorders>
              <w:top w:val="single" w:sz="6" w:space="0" w:color="auto"/>
              <w:left w:val="single" w:sz="6" w:space="0" w:color="auto"/>
              <w:bottom w:val="single" w:sz="6" w:space="0" w:color="auto"/>
              <w:right w:val="single" w:sz="6" w:space="0" w:color="auto"/>
            </w:tcBorders>
          </w:tcPr>
          <w:p w14:paraId="5E19F553" w14:textId="77777777" w:rsidR="003E394B" w:rsidRPr="00524880" w:rsidRDefault="003E394B" w:rsidP="003E394B">
            <w:pPr>
              <w:autoSpaceDE w:val="0"/>
              <w:autoSpaceDN w:val="0"/>
              <w:adjustRightInd w:val="0"/>
              <w:spacing w:after="0" w:line="240" w:lineRule="auto"/>
              <w:rPr>
                <w:rFonts w:ascii="Arial" w:hAnsi="Arial" w:cs="Arial"/>
                <w:sz w:val="16"/>
                <w:szCs w:val="16"/>
              </w:rPr>
            </w:pPr>
            <w:r>
              <w:rPr>
                <w:rFonts w:ascii="Arial"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24E5606C" w14:textId="77777777" w:rsidR="003E394B" w:rsidRPr="00524880" w:rsidRDefault="003E394B" w:rsidP="003E394B">
            <w:pPr>
              <w:autoSpaceDE w:val="0"/>
              <w:autoSpaceDN w:val="0"/>
              <w:adjustRightInd w:val="0"/>
              <w:spacing w:after="0" w:line="240" w:lineRule="auto"/>
              <w:rPr>
                <w:rFonts w:ascii="Arial" w:hAnsi="Arial" w:cs="Arial"/>
                <w:sz w:val="16"/>
                <w:szCs w:val="16"/>
              </w:rPr>
            </w:pPr>
            <w:r>
              <w:rPr>
                <w:rFonts w:ascii="Arial" w:eastAsia="Calibri" w:hAnsi="Arial" w:cs="Arial"/>
                <w:sz w:val="16"/>
                <w:szCs w:val="16"/>
              </w:rPr>
              <w:t>New rule</w:t>
            </w:r>
          </w:p>
        </w:tc>
      </w:tr>
      <w:tr w:rsidR="00494B70" w:rsidRPr="00777786" w14:paraId="5343D116"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2664109" w14:textId="77777777" w:rsidR="0083641F" w:rsidRDefault="0083641F" w:rsidP="0083641F">
            <w:pPr>
              <w:autoSpaceDE w:val="0"/>
              <w:autoSpaceDN w:val="0"/>
              <w:adjustRightInd w:val="0"/>
              <w:spacing w:after="0" w:line="240" w:lineRule="auto"/>
              <w:rPr>
                <w:rFonts w:ascii="Arial"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7D9BC8E" w14:textId="77777777" w:rsidR="0083641F" w:rsidRDefault="0083641F" w:rsidP="0083641F">
            <w:pPr>
              <w:autoSpaceDE w:val="0"/>
              <w:autoSpaceDN w:val="0"/>
              <w:adjustRightInd w:val="0"/>
              <w:spacing w:after="0" w:line="240" w:lineRule="auto"/>
              <w:rPr>
                <w:rFonts w:ascii="Arial" w:hAnsi="Arial" w:cs="Arial"/>
                <w:sz w:val="16"/>
                <w:szCs w:val="16"/>
              </w:rPr>
            </w:pPr>
            <w:r>
              <w:rPr>
                <w:rFonts w:ascii="Arial" w:hAnsi="Arial" w:cs="Arial"/>
                <w:sz w:val="16"/>
                <w:szCs w:val="16"/>
              </w:rPr>
              <w:t>Research Plan Attachments: Research Strategy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723559A" w14:textId="77777777" w:rsidR="0083641F" w:rsidRDefault="0083641F" w:rsidP="0083641F">
            <w:pPr>
              <w:autoSpaceDE w:val="0"/>
              <w:autoSpaceDN w:val="0"/>
              <w:adjustRightInd w:val="0"/>
              <w:spacing w:after="0" w:line="240" w:lineRule="auto"/>
              <w:rPr>
                <w:rFonts w:ascii="Arial" w:hAnsi="Arial" w:cs="Arial"/>
                <w:sz w:val="16"/>
                <w:szCs w:val="16"/>
              </w:rPr>
            </w:pPr>
            <w:r>
              <w:rPr>
                <w:rFonts w:ascii="Arial" w:hAnsi="Arial" w:cs="Arial"/>
                <w:sz w:val="16"/>
                <w:szCs w:val="16"/>
              </w:rPr>
              <w:t>010.3.15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197A965" w14:textId="77777777" w:rsidR="0083641F" w:rsidRDefault="0083641F" w:rsidP="0083641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24A6739" w14:textId="77777777" w:rsidR="0083641F" w:rsidRDefault="0083641F" w:rsidP="0083641F">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B66E640" w14:textId="192787FF" w:rsidR="0083641F" w:rsidRPr="001A0D49" w:rsidRDefault="0083641F" w:rsidP="0083641F">
            <w:pPr>
              <w:pStyle w:val="NoSpacing"/>
              <w:spacing w:line="276" w:lineRule="auto"/>
              <w:rPr>
                <w:rFonts w:ascii="Arial" w:hAnsi="Arial" w:cs="Arial"/>
                <w:sz w:val="16"/>
                <w:szCs w:val="16"/>
              </w:rPr>
            </w:pPr>
            <w:r>
              <w:rPr>
                <w:rFonts w:ascii="Arial" w:hAnsi="Arial" w:cs="Arial"/>
                <w:sz w:val="16"/>
                <w:szCs w:val="16"/>
              </w:rPr>
              <w:t>Excl: VA</w:t>
            </w:r>
            <w:r w:rsidRPr="001A0D49" w:rsidDel="001A2C87">
              <w:rPr>
                <w:rFonts w:ascii="Arial"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259BF87F" w14:textId="77777777" w:rsidR="0083641F" w:rsidRDefault="0083641F" w:rsidP="0083641F">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B98F268" w14:textId="77777777" w:rsidR="0083641F" w:rsidRPr="007607A8" w:rsidRDefault="0083641F" w:rsidP="0083641F">
            <w:pPr>
              <w:autoSpaceDE w:val="0"/>
              <w:autoSpaceDN w:val="0"/>
              <w:adjustRightInd w:val="0"/>
              <w:spacing w:after="0" w:line="240" w:lineRule="auto"/>
              <w:rPr>
                <w:rFonts w:ascii="Arial" w:eastAsia="Calibri" w:hAnsi="Arial" w:cs="Arial"/>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65986A8D" w14:textId="36392617" w:rsidR="0083641F" w:rsidRDefault="0083641F" w:rsidP="0083641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X01, X02, OT1</w:t>
            </w:r>
          </w:p>
        </w:tc>
        <w:tc>
          <w:tcPr>
            <w:tcW w:w="0" w:type="auto"/>
            <w:tcBorders>
              <w:top w:val="single" w:sz="6" w:space="0" w:color="auto"/>
              <w:left w:val="single" w:sz="6" w:space="0" w:color="auto"/>
              <w:bottom w:val="single" w:sz="6" w:space="0" w:color="auto"/>
              <w:right w:val="single" w:sz="6" w:space="0" w:color="auto"/>
            </w:tcBorders>
          </w:tcPr>
          <w:p w14:paraId="233C9D48" w14:textId="7A1D975B" w:rsidR="0083641F" w:rsidRDefault="0083641F" w:rsidP="0083641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676AA8DF" w14:textId="5C448946" w:rsidR="0083641F" w:rsidRPr="007607A8" w:rsidRDefault="0083641F" w:rsidP="0083641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01DD6B6D" w14:textId="4C532F26" w:rsidR="0083641F" w:rsidRPr="007607A8" w:rsidRDefault="0083641F" w:rsidP="0083641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66EE41B" w14:textId="77777777" w:rsidR="0083641F" w:rsidRDefault="0083641F" w:rsidP="0083641F">
            <w:pPr>
              <w:autoSpaceDE w:val="0"/>
              <w:autoSpaceDN w:val="0"/>
              <w:adjustRightInd w:val="0"/>
              <w:spacing w:after="0" w:line="240" w:lineRule="auto"/>
              <w:rPr>
                <w:rFonts w:ascii="Arial" w:hAnsi="Arial" w:cs="Arial"/>
                <w:sz w:val="16"/>
                <w:szCs w:val="16"/>
              </w:rPr>
            </w:pPr>
            <w:r>
              <w:rPr>
                <w:rFonts w:ascii="Arial" w:hAnsi="Arial" w:cs="Arial"/>
                <w:sz w:val="16"/>
                <w:szCs w:val="16"/>
              </w:rPr>
              <w:t>Provide error if Research Strategy Attachment is greater than 12 pages</w:t>
            </w:r>
          </w:p>
        </w:tc>
        <w:tc>
          <w:tcPr>
            <w:tcW w:w="0" w:type="auto"/>
            <w:tcBorders>
              <w:top w:val="single" w:sz="6" w:space="0" w:color="auto"/>
              <w:left w:val="single" w:sz="6" w:space="0" w:color="auto"/>
              <w:bottom w:val="single" w:sz="6" w:space="0" w:color="auto"/>
              <w:right w:val="single" w:sz="6" w:space="0" w:color="auto"/>
            </w:tcBorders>
          </w:tcPr>
          <w:p w14:paraId="0731996F" w14:textId="52FE8DE0" w:rsidR="0083641F" w:rsidRPr="00866F65" w:rsidRDefault="0083641F" w:rsidP="0083641F">
            <w:pPr>
              <w:autoSpaceDE w:val="0"/>
              <w:autoSpaceDN w:val="0"/>
              <w:adjustRightInd w:val="0"/>
              <w:spacing w:after="0" w:line="240" w:lineRule="auto"/>
              <w:rPr>
                <w:rFonts w:ascii="Arial" w:hAnsi="Arial" w:cs="Arial"/>
                <w:sz w:val="16"/>
                <w:szCs w:val="16"/>
              </w:rPr>
            </w:pPr>
            <w:r w:rsidRPr="00866F65">
              <w:rPr>
                <w:rFonts w:ascii="Arial" w:hAnsi="Arial" w:cs="Arial"/>
                <w:sz w:val="16"/>
                <w:szCs w:val="16"/>
              </w:rPr>
              <w:t xml:space="preserve">You have exceeded the page limit for the Research Strategy. Be sure to comply with the </w:t>
            </w:r>
            <w:r w:rsidR="0084528F">
              <w:rPr>
                <w:rFonts w:ascii="Arial" w:hAnsi="Arial" w:cs="Arial"/>
                <w:sz w:val="16"/>
                <w:szCs w:val="16"/>
              </w:rPr>
              <w:t>Opportunity Announcement</w:t>
            </w:r>
            <w:r w:rsidRPr="00866F65">
              <w:rPr>
                <w:rFonts w:ascii="Arial" w:hAnsi="Arial" w:cs="Arial"/>
                <w:sz w:val="16"/>
                <w:szCs w:val="16"/>
              </w:rPr>
              <w:t xml:space="preserve">  instructions.</w:t>
            </w:r>
          </w:p>
        </w:tc>
        <w:tc>
          <w:tcPr>
            <w:tcW w:w="0" w:type="auto"/>
            <w:tcBorders>
              <w:top w:val="single" w:sz="6" w:space="0" w:color="auto"/>
              <w:left w:val="single" w:sz="6" w:space="0" w:color="auto"/>
              <w:bottom w:val="single" w:sz="6" w:space="0" w:color="auto"/>
              <w:right w:val="single" w:sz="6" w:space="0" w:color="auto"/>
            </w:tcBorders>
          </w:tcPr>
          <w:p w14:paraId="14D7F598" w14:textId="1117BD19" w:rsidR="0083641F" w:rsidRPr="00AA3C3C" w:rsidRDefault="0083641F" w:rsidP="0083641F">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BF57986" w14:textId="77777777" w:rsidR="0083641F" w:rsidRDefault="0083641F" w:rsidP="0083641F">
            <w:pPr>
              <w:autoSpaceDE w:val="0"/>
              <w:autoSpaceDN w:val="0"/>
              <w:adjustRightInd w:val="0"/>
              <w:spacing w:after="0" w:line="240" w:lineRule="auto"/>
              <w:rPr>
                <w:rFonts w:ascii="Arial" w:eastAsia="Calibri" w:hAnsi="Arial" w:cs="Arial"/>
                <w:sz w:val="16"/>
                <w:szCs w:val="16"/>
              </w:rPr>
            </w:pPr>
          </w:p>
        </w:tc>
      </w:tr>
      <w:tr w:rsidR="00494B70" w:rsidRPr="00777786" w14:paraId="766C47BA"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BB916CD" w14:textId="77777777" w:rsidR="00C56B0F" w:rsidRDefault="00C56B0F" w:rsidP="00C56B0F">
            <w:pPr>
              <w:autoSpaceDE w:val="0"/>
              <w:autoSpaceDN w:val="0"/>
              <w:adjustRightInd w:val="0"/>
              <w:spacing w:after="0" w:line="240" w:lineRule="auto"/>
              <w:rPr>
                <w:rFonts w:ascii="Arial"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6ACA033" w14:textId="77777777" w:rsidR="00C56B0F" w:rsidRDefault="00C56B0F" w:rsidP="00C56B0F">
            <w:pPr>
              <w:autoSpaceDE w:val="0"/>
              <w:autoSpaceDN w:val="0"/>
              <w:adjustRightInd w:val="0"/>
              <w:spacing w:after="0" w:line="240" w:lineRule="auto"/>
              <w:rPr>
                <w:rFonts w:ascii="Arial" w:hAnsi="Arial" w:cs="Arial"/>
                <w:sz w:val="16"/>
                <w:szCs w:val="16"/>
              </w:rPr>
            </w:pPr>
            <w:r>
              <w:rPr>
                <w:rFonts w:ascii="Arial" w:hAnsi="Arial" w:cs="Arial"/>
                <w:sz w:val="16"/>
                <w:szCs w:val="16"/>
              </w:rPr>
              <w:t>Research Plan Attachments: Research Strategy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78A8365" w14:textId="77777777" w:rsidR="00C56B0F" w:rsidRDefault="00C56B0F" w:rsidP="00C56B0F">
            <w:pPr>
              <w:autoSpaceDE w:val="0"/>
              <w:autoSpaceDN w:val="0"/>
              <w:adjustRightInd w:val="0"/>
              <w:spacing w:after="0" w:line="240" w:lineRule="auto"/>
              <w:rPr>
                <w:rFonts w:ascii="Arial" w:hAnsi="Arial" w:cs="Arial"/>
                <w:sz w:val="16"/>
                <w:szCs w:val="16"/>
              </w:rPr>
            </w:pPr>
            <w:r>
              <w:rPr>
                <w:rFonts w:ascii="Arial" w:hAnsi="Arial" w:cs="Arial"/>
                <w:sz w:val="16"/>
                <w:szCs w:val="16"/>
              </w:rPr>
              <w:t>010.3.16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7DF7C61" w14:textId="77777777" w:rsidR="00C56B0F" w:rsidRDefault="00C56B0F" w:rsidP="00C56B0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3B3620B" w14:textId="77777777" w:rsidR="00C56B0F" w:rsidRDefault="00C56B0F" w:rsidP="00C56B0F">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3C4FA70" w14:textId="20F6CA2E" w:rsidR="00C56B0F" w:rsidRPr="001A0D49" w:rsidRDefault="00C56B0F" w:rsidP="00C56B0F">
            <w:pPr>
              <w:pStyle w:val="NoSpacing"/>
              <w:spacing w:line="276" w:lineRule="auto"/>
              <w:rPr>
                <w:rFonts w:ascii="Arial" w:hAnsi="Arial" w:cs="Arial"/>
                <w:sz w:val="16"/>
                <w:szCs w:val="16"/>
              </w:rPr>
            </w:pPr>
            <w:r w:rsidRPr="001A0D49">
              <w:rPr>
                <w:rFonts w:ascii="Arial" w:hAnsi="Arial" w:cs="Arial"/>
                <w:sz w:val="16"/>
                <w:szCs w:val="16"/>
              </w:rPr>
              <w:t>Incl: NIH, CDC, FDA, AHRQ</w:t>
            </w:r>
            <w:r>
              <w:rPr>
                <w:rFonts w:ascii="Arial" w:hAnsi="Arial" w:cs="Arial"/>
                <w:sz w:val="16"/>
                <w:szCs w:val="16"/>
                <w:lang w:val="pt-BR"/>
              </w:rPr>
              <w:t>, USU</w:t>
            </w:r>
            <w:r w:rsidRPr="001A0D49" w:rsidDel="001A2C87">
              <w:rPr>
                <w:rFonts w:ascii="Arial"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16C88E9B" w14:textId="77777777" w:rsidR="00C56B0F" w:rsidRDefault="00C56B0F" w:rsidP="00C56B0F">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1383B6" w14:textId="77777777" w:rsidR="00C56B0F" w:rsidRPr="007607A8" w:rsidRDefault="00C56B0F" w:rsidP="00C56B0F">
            <w:pPr>
              <w:autoSpaceDE w:val="0"/>
              <w:autoSpaceDN w:val="0"/>
              <w:adjustRightInd w:val="0"/>
              <w:spacing w:after="0" w:line="240" w:lineRule="auto"/>
              <w:rPr>
                <w:rFonts w:ascii="Arial" w:eastAsia="Calibri" w:hAnsi="Arial" w:cs="Arial"/>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32B0A7D2" w14:textId="2782F443" w:rsidR="00C56B0F" w:rsidRDefault="00C56B0F" w:rsidP="00C56B0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OT2,I80</w:t>
            </w:r>
          </w:p>
        </w:tc>
        <w:tc>
          <w:tcPr>
            <w:tcW w:w="0" w:type="auto"/>
            <w:tcBorders>
              <w:top w:val="single" w:sz="6" w:space="0" w:color="auto"/>
              <w:left w:val="single" w:sz="6" w:space="0" w:color="auto"/>
              <w:bottom w:val="single" w:sz="6" w:space="0" w:color="auto"/>
              <w:right w:val="single" w:sz="6" w:space="0" w:color="auto"/>
            </w:tcBorders>
          </w:tcPr>
          <w:p w14:paraId="3E2300CD" w14:textId="167D320B" w:rsidR="00C56B0F" w:rsidRDefault="00C56B0F" w:rsidP="00C56B0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5FE28652" w14:textId="5BF58F9C" w:rsidR="00C56B0F" w:rsidRPr="007607A8" w:rsidRDefault="00C56B0F" w:rsidP="00C56B0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1047ED6E" w14:textId="769335AD" w:rsidR="00C56B0F" w:rsidRPr="007607A8" w:rsidRDefault="00C56B0F" w:rsidP="00C56B0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26C4F2E" w14:textId="77777777" w:rsidR="00C56B0F" w:rsidRDefault="00C56B0F" w:rsidP="00C56B0F">
            <w:pPr>
              <w:autoSpaceDE w:val="0"/>
              <w:autoSpaceDN w:val="0"/>
              <w:adjustRightInd w:val="0"/>
              <w:spacing w:after="0" w:line="240" w:lineRule="auto"/>
              <w:rPr>
                <w:rFonts w:ascii="Arial" w:hAnsi="Arial" w:cs="Arial"/>
                <w:sz w:val="16"/>
                <w:szCs w:val="16"/>
              </w:rPr>
            </w:pPr>
            <w:r>
              <w:rPr>
                <w:rFonts w:ascii="Arial" w:hAnsi="Arial" w:cs="Arial"/>
                <w:sz w:val="16"/>
                <w:szCs w:val="16"/>
              </w:rPr>
              <w:t>Provide a warning if Research Strategy Attachment is greater than 12 pages and less than or equal to 30 pages</w:t>
            </w:r>
          </w:p>
        </w:tc>
        <w:tc>
          <w:tcPr>
            <w:tcW w:w="0" w:type="auto"/>
            <w:tcBorders>
              <w:top w:val="single" w:sz="6" w:space="0" w:color="auto"/>
              <w:left w:val="single" w:sz="6" w:space="0" w:color="auto"/>
              <w:bottom w:val="single" w:sz="6" w:space="0" w:color="auto"/>
              <w:right w:val="single" w:sz="6" w:space="0" w:color="auto"/>
            </w:tcBorders>
          </w:tcPr>
          <w:p w14:paraId="002676B9" w14:textId="0A959FB9" w:rsidR="00C56B0F" w:rsidRDefault="00C56B0F" w:rsidP="00C56B0F">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The Research Strategy page limit varies by opportunity. Be sure to compy with the </w:t>
            </w:r>
            <w:r w:rsidR="0084528F">
              <w:rPr>
                <w:rFonts w:ascii="Arial" w:hAnsi="Arial" w:cs="Arial"/>
                <w:sz w:val="16"/>
                <w:szCs w:val="16"/>
              </w:rPr>
              <w:t>Opportunity Announcement</w:t>
            </w:r>
            <w:r>
              <w:rPr>
                <w:rFonts w:ascii="Arial" w:hAnsi="Arial" w:cs="Arial"/>
                <w:sz w:val="16"/>
                <w:szCs w:val="16"/>
              </w:rPr>
              <w:t xml:space="preserve">  instructions.</w:t>
            </w:r>
          </w:p>
        </w:tc>
        <w:tc>
          <w:tcPr>
            <w:tcW w:w="0" w:type="auto"/>
            <w:tcBorders>
              <w:top w:val="single" w:sz="6" w:space="0" w:color="auto"/>
              <w:left w:val="single" w:sz="6" w:space="0" w:color="auto"/>
              <w:bottom w:val="single" w:sz="6" w:space="0" w:color="auto"/>
              <w:right w:val="single" w:sz="6" w:space="0" w:color="auto"/>
            </w:tcBorders>
          </w:tcPr>
          <w:p w14:paraId="5EA556F8" w14:textId="77777777" w:rsidR="00C56B0F" w:rsidRPr="00AA3C3C" w:rsidRDefault="00C56B0F" w:rsidP="00C56B0F">
            <w:pPr>
              <w:autoSpaceDE w:val="0"/>
              <w:autoSpaceDN w:val="0"/>
              <w:adjustRightInd w:val="0"/>
              <w:spacing w:after="0" w:line="240" w:lineRule="auto"/>
              <w:rPr>
                <w:rFonts w:ascii="Arial" w:hAnsi="Arial" w:cs="Arial"/>
                <w:sz w:val="16"/>
                <w:szCs w:val="16"/>
              </w:rPr>
            </w:pPr>
            <w:r>
              <w:rPr>
                <w:rFonts w:ascii="Arial"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0806580B" w14:textId="77777777" w:rsidR="00C56B0F" w:rsidRDefault="00C56B0F" w:rsidP="00C56B0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494B70" w:rsidRPr="00777786" w14:paraId="48E090DB"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308B171" w14:textId="77777777" w:rsidR="00C56B0F" w:rsidRDefault="00C56B0F" w:rsidP="00C56B0F">
            <w:pPr>
              <w:autoSpaceDE w:val="0"/>
              <w:autoSpaceDN w:val="0"/>
              <w:adjustRightInd w:val="0"/>
              <w:spacing w:after="0" w:line="240" w:lineRule="auto"/>
              <w:rPr>
                <w:rFonts w:ascii="Arial"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F8C1417" w14:textId="77777777" w:rsidR="00C56B0F" w:rsidRDefault="00C56B0F" w:rsidP="00C56B0F">
            <w:pPr>
              <w:autoSpaceDE w:val="0"/>
              <w:autoSpaceDN w:val="0"/>
              <w:adjustRightInd w:val="0"/>
              <w:spacing w:after="0" w:line="240" w:lineRule="auto"/>
              <w:rPr>
                <w:rFonts w:ascii="Arial" w:hAnsi="Arial" w:cs="Arial"/>
                <w:sz w:val="16"/>
                <w:szCs w:val="16"/>
              </w:rPr>
            </w:pPr>
            <w:r>
              <w:rPr>
                <w:rFonts w:ascii="Arial" w:hAnsi="Arial" w:cs="Arial"/>
                <w:sz w:val="16"/>
                <w:szCs w:val="16"/>
              </w:rPr>
              <w:t>Research Plan Attachments: Research Strategy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BEBA09A" w14:textId="77777777" w:rsidR="00C56B0F" w:rsidRDefault="00C56B0F" w:rsidP="00C56B0F">
            <w:pPr>
              <w:autoSpaceDE w:val="0"/>
              <w:autoSpaceDN w:val="0"/>
              <w:adjustRightInd w:val="0"/>
              <w:spacing w:after="0" w:line="240" w:lineRule="auto"/>
              <w:rPr>
                <w:rFonts w:ascii="Arial" w:hAnsi="Arial" w:cs="Arial"/>
                <w:sz w:val="16"/>
                <w:szCs w:val="16"/>
              </w:rPr>
            </w:pPr>
            <w:r>
              <w:rPr>
                <w:rFonts w:ascii="Arial" w:hAnsi="Arial" w:cs="Arial"/>
                <w:sz w:val="16"/>
                <w:szCs w:val="16"/>
              </w:rPr>
              <w:t>010.3.17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97D23AA" w14:textId="77777777" w:rsidR="00C56B0F" w:rsidRDefault="00C56B0F" w:rsidP="00C56B0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0CE0400" w14:textId="77777777" w:rsidR="00C56B0F" w:rsidRDefault="00C56B0F" w:rsidP="00C56B0F">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A7C6CA2" w14:textId="0FB515E4" w:rsidR="00C56B0F" w:rsidRPr="001A0D49" w:rsidRDefault="00C56B0F" w:rsidP="00C56B0F">
            <w:pPr>
              <w:pStyle w:val="NoSpacing"/>
              <w:spacing w:line="276" w:lineRule="auto"/>
              <w:rPr>
                <w:rFonts w:ascii="Arial" w:hAnsi="Arial" w:cs="Arial"/>
                <w:sz w:val="16"/>
                <w:szCs w:val="16"/>
              </w:rPr>
            </w:pPr>
            <w:r w:rsidRPr="001A0D49">
              <w:rPr>
                <w:rFonts w:ascii="Arial" w:hAnsi="Arial" w:cs="Arial"/>
                <w:sz w:val="16"/>
                <w:szCs w:val="16"/>
              </w:rPr>
              <w:t>Incl: NIH, CDC, FDA, AHRQ</w:t>
            </w:r>
            <w:r>
              <w:rPr>
                <w:rFonts w:ascii="Arial" w:hAnsi="Arial" w:cs="Arial"/>
                <w:sz w:val="16"/>
                <w:szCs w:val="16"/>
                <w:lang w:val="pt-BR"/>
              </w:rPr>
              <w:t>, USU</w:t>
            </w:r>
            <w:r w:rsidRPr="001A0D49" w:rsidDel="001A2C87">
              <w:rPr>
                <w:rFonts w:ascii="Arial"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72606D9F" w14:textId="77777777" w:rsidR="00C56B0F" w:rsidRDefault="00C56B0F" w:rsidP="00C56B0F">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85A66BE" w14:textId="77777777" w:rsidR="00C56B0F" w:rsidRPr="007607A8" w:rsidRDefault="00C56B0F" w:rsidP="00C56B0F">
            <w:pPr>
              <w:autoSpaceDE w:val="0"/>
              <w:autoSpaceDN w:val="0"/>
              <w:adjustRightInd w:val="0"/>
              <w:spacing w:after="0" w:line="240" w:lineRule="auto"/>
              <w:rPr>
                <w:rFonts w:ascii="Arial" w:eastAsia="Calibri" w:hAnsi="Arial" w:cs="Arial"/>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3F247C23" w14:textId="206E48C3" w:rsidR="00C56B0F" w:rsidRDefault="00C56B0F" w:rsidP="00C56B0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OT2,I80</w:t>
            </w:r>
          </w:p>
        </w:tc>
        <w:tc>
          <w:tcPr>
            <w:tcW w:w="0" w:type="auto"/>
            <w:tcBorders>
              <w:top w:val="single" w:sz="6" w:space="0" w:color="auto"/>
              <w:left w:val="single" w:sz="6" w:space="0" w:color="auto"/>
              <w:bottom w:val="single" w:sz="6" w:space="0" w:color="auto"/>
              <w:right w:val="single" w:sz="6" w:space="0" w:color="auto"/>
            </w:tcBorders>
          </w:tcPr>
          <w:p w14:paraId="75BB20F4" w14:textId="4CB2923E" w:rsidR="00C56B0F" w:rsidRDefault="00C56B0F" w:rsidP="00C56B0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6EC3378" w14:textId="79A139AC" w:rsidR="00C56B0F" w:rsidRPr="007607A8" w:rsidRDefault="00C56B0F" w:rsidP="00C56B0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4E7F3BC3" w14:textId="392E83EE" w:rsidR="00C56B0F" w:rsidRPr="007607A8" w:rsidRDefault="00C56B0F" w:rsidP="00C56B0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2249863" w14:textId="77777777" w:rsidR="00C56B0F" w:rsidRDefault="00C56B0F" w:rsidP="00C56B0F">
            <w:pPr>
              <w:autoSpaceDE w:val="0"/>
              <w:autoSpaceDN w:val="0"/>
              <w:adjustRightInd w:val="0"/>
              <w:spacing w:after="0" w:line="240" w:lineRule="auto"/>
              <w:rPr>
                <w:rFonts w:ascii="Arial" w:hAnsi="Arial" w:cs="Arial"/>
                <w:sz w:val="16"/>
                <w:szCs w:val="16"/>
              </w:rPr>
            </w:pPr>
            <w:r>
              <w:rPr>
                <w:rFonts w:ascii="Arial" w:hAnsi="Arial" w:cs="Arial"/>
                <w:sz w:val="16"/>
                <w:szCs w:val="16"/>
              </w:rPr>
              <w:t>Provide error if Research Strategy Attachment is greater than 30 pages.</w:t>
            </w:r>
          </w:p>
        </w:tc>
        <w:tc>
          <w:tcPr>
            <w:tcW w:w="0" w:type="auto"/>
            <w:tcBorders>
              <w:top w:val="single" w:sz="6" w:space="0" w:color="auto"/>
              <w:left w:val="single" w:sz="6" w:space="0" w:color="auto"/>
              <w:bottom w:val="single" w:sz="6" w:space="0" w:color="auto"/>
              <w:right w:val="single" w:sz="6" w:space="0" w:color="auto"/>
            </w:tcBorders>
          </w:tcPr>
          <w:p w14:paraId="50F6BAB2" w14:textId="291D2B6A" w:rsidR="00C56B0F" w:rsidRDefault="00C56B0F" w:rsidP="00C56B0F">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You have exceeded the page limit for the Research Strategy. Be sure to comply with the </w:t>
            </w:r>
            <w:r w:rsidR="0084528F">
              <w:rPr>
                <w:rFonts w:ascii="Arial" w:hAnsi="Arial" w:cs="Arial"/>
                <w:sz w:val="16"/>
                <w:szCs w:val="16"/>
              </w:rPr>
              <w:t>Opportunity Announcement</w:t>
            </w:r>
            <w:r>
              <w:rPr>
                <w:rFonts w:ascii="Arial" w:hAnsi="Arial" w:cs="Arial"/>
                <w:sz w:val="16"/>
                <w:szCs w:val="16"/>
              </w:rPr>
              <w:t xml:space="preserve"> instructions.</w:t>
            </w:r>
          </w:p>
        </w:tc>
        <w:tc>
          <w:tcPr>
            <w:tcW w:w="0" w:type="auto"/>
            <w:tcBorders>
              <w:top w:val="single" w:sz="6" w:space="0" w:color="auto"/>
              <w:left w:val="single" w:sz="6" w:space="0" w:color="auto"/>
              <w:bottom w:val="single" w:sz="6" w:space="0" w:color="auto"/>
              <w:right w:val="single" w:sz="6" w:space="0" w:color="auto"/>
            </w:tcBorders>
          </w:tcPr>
          <w:p w14:paraId="2465295E" w14:textId="77777777" w:rsidR="00C56B0F" w:rsidRDefault="00C56B0F" w:rsidP="00C56B0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7F0B870" w14:textId="77777777" w:rsidR="00C56B0F" w:rsidRDefault="00C56B0F" w:rsidP="00C56B0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494B70" w:rsidRPr="00777786" w14:paraId="6ACEBE2C"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EF9F735" w14:textId="77777777" w:rsidR="00C56B0F" w:rsidRDefault="00C56B0F" w:rsidP="00C56B0F">
            <w:pPr>
              <w:autoSpaceDE w:val="0"/>
              <w:autoSpaceDN w:val="0"/>
              <w:adjustRightInd w:val="0"/>
              <w:spacing w:after="0" w:line="240" w:lineRule="auto"/>
              <w:rPr>
                <w:rFonts w:ascii="Arial"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68D7456" w14:textId="77777777" w:rsidR="00C56B0F" w:rsidRDefault="00C56B0F" w:rsidP="00C56B0F">
            <w:pPr>
              <w:autoSpaceDE w:val="0"/>
              <w:autoSpaceDN w:val="0"/>
              <w:adjustRightInd w:val="0"/>
              <w:spacing w:after="0" w:line="240" w:lineRule="auto"/>
              <w:rPr>
                <w:rFonts w:ascii="Arial" w:hAnsi="Arial" w:cs="Arial"/>
                <w:sz w:val="16"/>
                <w:szCs w:val="16"/>
              </w:rPr>
            </w:pPr>
            <w:r>
              <w:rPr>
                <w:rFonts w:ascii="Arial" w:hAnsi="Arial" w:cs="Arial"/>
                <w:sz w:val="16"/>
                <w:szCs w:val="16"/>
              </w:rPr>
              <w:t>Research Plan Attachments: Progress Report Publication List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BB4D70B" w14:textId="77777777" w:rsidR="00C56B0F" w:rsidRDefault="00C56B0F" w:rsidP="00C56B0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010.4.2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3AA85A2" w14:textId="77777777" w:rsidR="00C56B0F" w:rsidRDefault="00C56B0F" w:rsidP="00C56B0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FD55A03" w14:textId="77777777" w:rsidR="00C56B0F" w:rsidRDefault="00C56B0F" w:rsidP="00C56B0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6EB0DD6" w14:textId="2738F9E8" w:rsidR="00C56B0F" w:rsidRDefault="00C56B0F" w:rsidP="00C56B0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NIH, AHRQ</w:t>
            </w:r>
            <w:r>
              <w:rPr>
                <w:rFonts w:ascii="Arial"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327EC866" w14:textId="2D73F42E" w:rsidR="00C56B0F" w:rsidRDefault="00C56B0F" w:rsidP="00C56B0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w:t>
            </w:r>
          </w:p>
        </w:tc>
        <w:tc>
          <w:tcPr>
            <w:tcW w:w="0" w:type="auto"/>
            <w:tcBorders>
              <w:top w:val="single" w:sz="6" w:space="0" w:color="auto"/>
              <w:left w:val="single" w:sz="6" w:space="0" w:color="auto"/>
              <w:bottom w:val="single" w:sz="6" w:space="0" w:color="auto"/>
              <w:right w:val="single" w:sz="6" w:space="0" w:color="auto"/>
            </w:tcBorders>
          </w:tcPr>
          <w:p w14:paraId="44DABC0F" w14:textId="77777777" w:rsidR="00C56B0F" w:rsidRPr="007607A8" w:rsidRDefault="00C56B0F" w:rsidP="00C56B0F">
            <w:pPr>
              <w:autoSpaceDE w:val="0"/>
              <w:autoSpaceDN w:val="0"/>
              <w:adjustRightInd w:val="0"/>
              <w:spacing w:after="0" w:line="240" w:lineRule="auto"/>
              <w:rPr>
                <w:rFonts w:ascii="Arial" w:eastAsia="Calibri" w:hAnsi="Arial" w:cs="Arial"/>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166D5E79" w14:textId="339CF055" w:rsidR="00C56B0F" w:rsidRPr="007607A8" w:rsidRDefault="00C56B0F" w:rsidP="00C56B0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444</w:t>
            </w:r>
          </w:p>
        </w:tc>
        <w:tc>
          <w:tcPr>
            <w:tcW w:w="0" w:type="auto"/>
            <w:tcBorders>
              <w:top w:val="single" w:sz="6" w:space="0" w:color="auto"/>
              <w:left w:val="single" w:sz="6" w:space="0" w:color="auto"/>
              <w:bottom w:val="single" w:sz="6" w:space="0" w:color="auto"/>
              <w:right w:val="single" w:sz="6" w:space="0" w:color="auto"/>
            </w:tcBorders>
          </w:tcPr>
          <w:p w14:paraId="7CCE0552" w14:textId="2FCD78CC" w:rsidR="00C56B0F" w:rsidRDefault="00C56B0F" w:rsidP="00C56B0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6AF11EE" w14:textId="2C88212D" w:rsidR="00C56B0F" w:rsidRDefault="00C56B0F" w:rsidP="00C56B0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54F83BF" w14:textId="7D6D8DB1" w:rsidR="00C56B0F" w:rsidRPr="007607A8" w:rsidRDefault="00C56B0F" w:rsidP="00C56B0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567DF746" w14:textId="77777777" w:rsidR="00C56B0F" w:rsidRDefault="00C56B0F" w:rsidP="00C56B0F">
            <w:pPr>
              <w:autoSpaceDE w:val="0"/>
              <w:autoSpaceDN w:val="0"/>
              <w:adjustRightInd w:val="0"/>
              <w:spacing w:after="0" w:line="240" w:lineRule="auto"/>
              <w:rPr>
                <w:rFonts w:ascii="Arial" w:hAnsi="Arial" w:cs="Arial"/>
                <w:sz w:val="16"/>
                <w:szCs w:val="16"/>
              </w:rPr>
            </w:pPr>
            <w:r>
              <w:rPr>
                <w:rFonts w:ascii="Arial" w:hAnsi="Arial" w:cs="Arial"/>
                <w:sz w:val="16"/>
                <w:szCs w:val="16"/>
              </w:rPr>
              <w:t>Must not be included for a new or revision application</w:t>
            </w:r>
          </w:p>
        </w:tc>
        <w:tc>
          <w:tcPr>
            <w:tcW w:w="0" w:type="auto"/>
            <w:tcBorders>
              <w:top w:val="single" w:sz="6" w:space="0" w:color="auto"/>
              <w:left w:val="single" w:sz="6" w:space="0" w:color="auto"/>
              <w:bottom w:val="single" w:sz="6" w:space="0" w:color="auto"/>
              <w:right w:val="single" w:sz="6" w:space="0" w:color="auto"/>
            </w:tcBorders>
          </w:tcPr>
          <w:p w14:paraId="39841DCF" w14:textId="77777777" w:rsidR="00C56B0F" w:rsidRDefault="00C56B0F" w:rsidP="00C56B0F">
            <w:pPr>
              <w:autoSpaceDE w:val="0"/>
              <w:autoSpaceDN w:val="0"/>
              <w:adjustRightInd w:val="0"/>
              <w:spacing w:after="0" w:line="240" w:lineRule="auto"/>
              <w:rPr>
                <w:rFonts w:ascii="Arial" w:hAnsi="Arial" w:cs="Arial"/>
                <w:sz w:val="16"/>
                <w:szCs w:val="16"/>
              </w:rPr>
            </w:pPr>
            <w:r>
              <w:rPr>
                <w:rFonts w:ascii="Arial" w:hAnsi="Arial" w:cs="Arial"/>
                <w:sz w:val="16"/>
                <w:szCs w:val="16"/>
              </w:rPr>
              <w:t>The Progress Report Publication List should not be attached for a new or revision type of application.</w:t>
            </w:r>
          </w:p>
        </w:tc>
        <w:tc>
          <w:tcPr>
            <w:tcW w:w="0" w:type="auto"/>
            <w:tcBorders>
              <w:top w:val="single" w:sz="6" w:space="0" w:color="auto"/>
              <w:left w:val="single" w:sz="6" w:space="0" w:color="auto"/>
              <w:bottom w:val="single" w:sz="6" w:space="0" w:color="auto"/>
              <w:right w:val="single" w:sz="6" w:space="0" w:color="auto"/>
            </w:tcBorders>
          </w:tcPr>
          <w:p w14:paraId="1C785ED3" w14:textId="77777777" w:rsidR="00C56B0F" w:rsidRDefault="00C56B0F" w:rsidP="00C56B0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0DA8936" w14:textId="4BB997ED" w:rsidR="00C56B0F" w:rsidRDefault="00C56B0F" w:rsidP="00C56B0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August 2021 Release</w:t>
            </w:r>
          </w:p>
        </w:tc>
      </w:tr>
      <w:tr w:rsidR="00494B70" w:rsidRPr="00777786" w14:paraId="72E4F0DC"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A3F2E42" w14:textId="4830FBE0" w:rsidR="00F75B7F" w:rsidRDefault="00F75B7F" w:rsidP="00F75B7F">
            <w:pPr>
              <w:autoSpaceDE w:val="0"/>
              <w:autoSpaceDN w:val="0"/>
              <w:adjustRightInd w:val="0"/>
              <w:spacing w:after="0" w:line="240" w:lineRule="auto"/>
              <w:rPr>
                <w:rFonts w:ascii="Arial"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4DE71B8" w14:textId="1A3BA275" w:rsidR="00F75B7F" w:rsidRDefault="00F75B7F" w:rsidP="00F75B7F">
            <w:pPr>
              <w:autoSpaceDE w:val="0"/>
              <w:autoSpaceDN w:val="0"/>
              <w:adjustRightInd w:val="0"/>
              <w:spacing w:after="0" w:line="240" w:lineRule="auto"/>
              <w:rPr>
                <w:rFonts w:ascii="Arial" w:hAnsi="Arial" w:cs="Arial"/>
                <w:sz w:val="16"/>
                <w:szCs w:val="16"/>
              </w:rPr>
            </w:pPr>
            <w:r w:rsidRPr="00280081">
              <w:rPr>
                <w:rFonts w:ascii="Arial" w:hAnsi="Arial" w:cs="Arial"/>
                <w:sz w:val="16"/>
                <w:szCs w:val="16"/>
              </w:rPr>
              <w:t>Research Plan Attachments: Progress Report Publication List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4BD6E39" w14:textId="7CD4336C" w:rsidR="00F75B7F" w:rsidRDefault="00F75B7F" w:rsidP="00F75B7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010.4.3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23A3409" w14:textId="73C5BD07" w:rsidR="00F75B7F" w:rsidRDefault="00F75B7F" w:rsidP="00F75B7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DEB0101" w14:textId="03F1AD0F" w:rsidR="00F75B7F" w:rsidRDefault="00F75B7F" w:rsidP="00F75B7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B9264FF" w14:textId="4FA65512" w:rsidR="00F75B7F" w:rsidRDefault="00F75B7F" w:rsidP="00F75B7F">
            <w:pPr>
              <w:autoSpaceDE w:val="0"/>
              <w:autoSpaceDN w:val="0"/>
              <w:adjustRightInd w:val="0"/>
              <w:spacing w:after="0" w:line="240" w:lineRule="auto"/>
              <w:rPr>
                <w:rFonts w:ascii="Arial" w:eastAsia="Calibri" w:hAnsi="Arial" w:cs="Arial"/>
                <w:sz w:val="16"/>
                <w:szCs w:val="16"/>
              </w:rPr>
            </w:pPr>
            <w:r w:rsidRPr="00280081">
              <w:rPr>
                <w:rFonts w:ascii="Arial" w:eastAsia="Calibri" w:hAnsi="Arial" w:cs="Arial"/>
                <w:sz w:val="16"/>
                <w:szCs w:val="16"/>
              </w:rPr>
              <w:t>Incl: NIH, AHRQ</w:t>
            </w:r>
            <w:r w:rsidRPr="00280081">
              <w:rPr>
                <w:rFonts w:ascii="Arial" w:eastAsia="Calibri"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5A39581C" w14:textId="01B1BF18" w:rsidR="00F75B7F" w:rsidRDefault="00F75B7F" w:rsidP="00F75B7F">
            <w:pPr>
              <w:autoSpaceDE w:val="0"/>
              <w:autoSpaceDN w:val="0"/>
              <w:adjustRightInd w:val="0"/>
              <w:spacing w:after="0" w:line="240" w:lineRule="auto"/>
              <w:rPr>
                <w:rFonts w:ascii="Arial" w:eastAsia="Calibri" w:hAnsi="Arial" w:cs="Arial"/>
                <w:sz w:val="16"/>
                <w:szCs w:val="16"/>
              </w:rPr>
            </w:pPr>
            <w:r w:rsidRPr="00280081">
              <w:rPr>
                <w:rFonts w:ascii="Arial" w:eastAsia="Calibri" w:hAnsi="Arial" w:cs="Arial"/>
                <w:sz w:val="16"/>
                <w:szCs w:val="16"/>
              </w:rPr>
              <w:t>Excl: V2.0</w:t>
            </w:r>
          </w:p>
        </w:tc>
        <w:tc>
          <w:tcPr>
            <w:tcW w:w="0" w:type="auto"/>
            <w:tcBorders>
              <w:top w:val="single" w:sz="6" w:space="0" w:color="auto"/>
              <w:left w:val="single" w:sz="6" w:space="0" w:color="auto"/>
              <w:bottom w:val="single" w:sz="6" w:space="0" w:color="auto"/>
              <w:right w:val="single" w:sz="6" w:space="0" w:color="auto"/>
            </w:tcBorders>
          </w:tcPr>
          <w:p w14:paraId="64F62354" w14:textId="77777777" w:rsidR="00F75B7F" w:rsidRPr="007607A8" w:rsidRDefault="00F75B7F" w:rsidP="00F75B7F">
            <w:pPr>
              <w:autoSpaceDE w:val="0"/>
              <w:autoSpaceDN w:val="0"/>
              <w:adjustRightInd w:val="0"/>
              <w:spacing w:after="0" w:line="240" w:lineRule="auto"/>
              <w:rPr>
                <w:rFonts w:ascii="Arial" w:eastAsia="Calibri" w:hAnsi="Arial" w:cs="Arial"/>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51B642B4" w14:textId="77777777" w:rsidR="00F75B7F" w:rsidRPr="007607A8" w:rsidRDefault="00F75B7F" w:rsidP="00F75B7F">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829D086" w14:textId="69169724" w:rsidR="00F75B7F" w:rsidRDefault="00F75B7F" w:rsidP="00F75B7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57319C6A" w14:textId="01D7000B" w:rsidR="00F75B7F" w:rsidRDefault="00F75B7F" w:rsidP="00F75B7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254A7264" w14:textId="30295C05" w:rsidR="00F75B7F" w:rsidRPr="007607A8" w:rsidRDefault="00F75B7F" w:rsidP="00F75B7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34131EAD" w14:textId="44B6010D" w:rsidR="00F75B7F" w:rsidRDefault="00F75B7F" w:rsidP="00F75B7F">
            <w:pPr>
              <w:autoSpaceDE w:val="0"/>
              <w:autoSpaceDN w:val="0"/>
              <w:adjustRightInd w:val="0"/>
              <w:spacing w:after="0" w:line="240" w:lineRule="auto"/>
              <w:rPr>
                <w:rFonts w:ascii="Arial" w:hAnsi="Arial" w:cs="Arial"/>
                <w:sz w:val="16"/>
                <w:szCs w:val="16"/>
              </w:rPr>
            </w:pPr>
            <w:r w:rsidRPr="00B617F6">
              <w:rPr>
                <w:rFonts w:ascii="Arial" w:hAnsi="Arial" w:cs="Arial"/>
                <w:sz w:val="16"/>
                <w:szCs w:val="16"/>
              </w:rPr>
              <w:t>Required for renewals</w:t>
            </w:r>
            <w:r>
              <w:rPr>
                <w:rFonts w:ascii="Arial" w:hAnsi="Arial" w:cs="Arial"/>
                <w:sz w:val="16"/>
                <w:szCs w:val="16"/>
              </w:rPr>
              <w:t xml:space="preserve"> only.</w:t>
            </w:r>
          </w:p>
        </w:tc>
        <w:tc>
          <w:tcPr>
            <w:tcW w:w="0" w:type="auto"/>
            <w:tcBorders>
              <w:top w:val="single" w:sz="6" w:space="0" w:color="auto"/>
              <w:left w:val="single" w:sz="6" w:space="0" w:color="auto"/>
              <w:bottom w:val="single" w:sz="6" w:space="0" w:color="auto"/>
              <w:right w:val="single" w:sz="6" w:space="0" w:color="auto"/>
            </w:tcBorders>
          </w:tcPr>
          <w:p w14:paraId="5C8C9D1A" w14:textId="3D4A9B04" w:rsidR="00F75B7F" w:rsidRDefault="00F75B7F" w:rsidP="00F75B7F">
            <w:pPr>
              <w:autoSpaceDE w:val="0"/>
              <w:autoSpaceDN w:val="0"/>
              <w:adjustRightInd w:val="0"/>
              <w:spacing w:after="0" w:line="240" w:lineRule="auto"/>
              <w:rPr>
                <w:rFonts w:ascii="Arial" w:hAnsi="Arial" w:cs="Arial"/>
                <w:sz w:val="16"/>
                <w:szCs w:val="16"/>
              </w:rPr>
            </w:pPr>
            <w:r w:rsidRPr="00E763FB">
              <w:rPr>
                <w:rFonts w:ascii="Arial" w:hAnsi="Arial" w:cs="Arial"/>
                <w:sz w:val="16"/>
                <w:szCs w:val="16"/>
              </w:rPr>
              <w:t>The "Progress Report Publication List" attachment can be included in either the Overall Component or within each Other Component, but attachments with the same exact file name cannot be uploaded in multiple locations.</w:t>
            </w:r>
          </w:p>
        </w:tc>
        <w:tc>
          <w:tcPr>
            <w:tcW w:w="0" w:type="auto"/>
            <w:tcBorders>
              <w:top w:val="single" w:sz="6" w:space="0" w:color="auto"/>
              <w:left w:val="single" w:sz="6" w:space="0" w:color="auto"/>
              <w:bottom w:val="single" w:sz="6" w:space="0" w:color="auto"/>
              <w:right w:val="single" w:sz="6" w:space="0" w:color="auto"/>
            </w:tcBorders>
          </w:tcPr>
          <w:p w14:paraId="1973C883" w14:textId="4745F633" w:rsidR="00F75B7F" w:rsidRDefault="00F75B7F" w:rsidP="00F75B7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D91838A" w14:textId="1DA76D5A" w:rsidR="00F75B7F" w:rsidRDefault="00F75B7F" w:rsidP="00F75B7F">
            <w:pPr>
              <w:autoSpaceDE w:val="0"/>
              <w:autoSpaceDN w:val="0"/>
              <w:adjustRightInd w:val="0"/>
              <w:spacing w:after="0" w:line="240" w:lineRule="auto"/>
              <w:rPr>
                <w:rFonts w:ascii="Arial" w:eastAsia="Calibri" w:hAnsi="Arial" w:cs="Arial"/>
                <w:sz w:val="16"/>
                <w:szCs w:val="16"/>
              </w:rPr>
            </w:pPr>
            <w:r w:rsidRPr="00E763FB">
              <w:rPr>
                <w:rFonts w:ascii="Arial" w:eastAsia="Calibri" w:hAnsi="Arial" w:cs="Arial"/>
                <w:sz w:val="16"/>
                <w:szCs w:val="16"/>
              </w:rPr>
              <w:t xml:space="preserve">New Rule </w:t>
            </w:r>
            <w:r>
              <w:rPr>
                <w:rFonts w:ascii="Arial" w:eastAsia="Calibri" w:hAnsi="Arial" w:cs="Arial"/>
                <w:sz w:val="16"/>
                <w:szCs w:val="16"/>
              </w:rPr>
              <w:t xml:space="preserve">September </w:t>
            </w:r>
            <w:r w:rsidRPr="00E763FB">
              <w:rPr>
                <w:rFonts w:ascii="Arial" w:eastAsia="Calibri" w:hAnsi="Arial" w:cs="Arial"/>
                <w:sz w:val="16"/>
                <w:szCs w:val="16"/>
              </w:rPr>
              <w:t>2019 Release</w:t>
            </w:r>
          </w:p>
          <w:p w14:paraId="1831E150" w14:textId="4C9D6752" w:rsidR="00F75B7F" w:rsidRDefault="00F75B7F" w:rsidP="00F75B7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 </w:t>
            </w:r>
          </w:p>
          <w:p w14:paraId="09E009CF" w14:textId="3B1AD276" w:rsidR="00F75B7F" w:rsidRDefault="00F75B7F" w:rsidP="00F75B7F">
            <w:pPr>
              <w:autoSpaceDE w:val="0"/>
              <w:autoSpaceDN w:val="0"/>
              <w:adjustRightInd w:val="0"/>
              <w:spacing w:after="0" w:line="240" w:lineRule="auto"/>
              <w:rPr>
                <w:rFonts w:ascii="Arial" w:eastAsia="Calibri" w:hAnsi="Arial" w:cs="Arial"/>
                <w:sz w:val="16"/>
                <w:szCs w:val="16"/>
              </w:rPr>
            </w:pPr>
          </w:p>
        </w:tc>
      </w:tr>
      <w:tr w:rsidR="00494B70" w:rsidRPr="00777786" w14:paraId="630B9831"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47C0C07" w14:textId="04A0D632" w:rsidR="00915020" w:rsidRDefault="00915020" w:rsidP="00915020">
            <w:pPr>
              <w:autoSpaceDE w:val="0"/>
              <w:autoSpaceDN w:val="0"/>
              <w:adjustRightInd w:val="0"/>
              <w:spacing w:after="0" w:line="240" w:lineRule="auto"/>
              <w:rPr>
                <w:rFonts w:ascii="Arial"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5E63DCF" w14:textId="2945E0A8" w:rsidR="00915020" w:rsidRPr="00F82DBF" w:rsidRDefault="00915020" w:rsidP="00915020">
            <w:pPr>
              <w:autoSpaceDE w:val="0"/>
              <w:autoSpaceDN w:val="0"/>
              <w:adjustRightInd w:val="0"/>
              <w:spacing w:after="0" w:line="240" w:lineRule="auto"/>
              <w:rPr>
                <w:rFonts w:ascii="Arial" w:hAnsi="Arial" w:cs="Arial"/>
                <w:sz w:val="16"/>
                <w:szCs w:val="16"/>
              </w:rPr>
            </w:pPr>
            <w:r w:rsidRPr="00F82DBF">
              <w:rPr>
                <w:rFonts w:ascii="Arial" w:hAnsi="Arial" w:cs="Arial"/>
                <w:sz w:val="16"/>
                <w:szCs w:val="16"/>
              </w:rPr>
              <w:t>Research Plan Attachments: Progress Report Publication List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CDE2329" w14:textId="78C8521D" w:rsidR="00915020" w:rsidRPr="00B51601" w:rsidRDefault="00915020" w:rsidP="00915020">
            <w:pPr>
              <w:autoSpaceDE w:val="0"/>
              <w:autoSpaceDN w:val="0"/>
              <w:adjustRightInd w:val="0"/>
              <w:spacing w:after="0" w:line="240" w:lineRule="auto"/>
              <w:rPr>
                <w:rFonts w:ascii="Arial" w:hAnsi="Arial" w:cs="Arial"/>
                <w:color w:val="333333"/>
                <w:sz w:val="16"/>
                <w:szCs w:val="16"/>
                <w:shd w:val="clear" w:color="auto" w:fill="FFFFFF"/>
              </w:rPr>
            </w:pPr>
            <w:r w:rsidRPr="00B51601">
              <w:rPr>
                <w:rFonts w:ascii="Arial" w:hAnsi="Arial" w:cs="Arial"/>
                <w:color w:val="333333"/>
                <w:sz w:val="16"/>
                <w:szCs w:val="16"/>
                <w:shd w:val="clear" w:color="auto" w:fill="FFFFFF"/>
              </w:rPr>
              <w:t>01</w:t>
            </w:r>
            <w:r>
              <w:rPr>
                <w:rFonts w:ascii="Arial" w:hAnsi="Arial" w:cs="Arial"/>
                <w:color w:val="333333"/>
                <w:sz w:val="16"/>
                <w:szCs w:val="16"/>
                <w:shd w:val="clear" w:color="auto" w:fill="FFFFFF"/>
              </w:rPr>
              <w:t>0</w:t>
            </w:r>
            <w:r w:rsidRPr="00B51601">
              <w:rPr>
                <w:rFonts w:ascii="Arial" w:hAnsi="Arial" w:cs="Arial"/>
                <w:color w:val="333333"/>
                <w:sz w:val="16"/>
                <w:szCs w:val="16"/>
                <w:shd w:val="clear" w:color="auto" w:fill="FFFFFF"/>
              </w:rPr>
              <w:t>.</w:t>
            </w:r>
            <w:r>
              <w:rPr>
                <w:rFonts w:ascii="Arial" w:hAnsi="Arial" w:cs="Arial"/>
                <w:color w:val="333333"/>
                <w:sz w:val="16"/>
                <w:szCs w:val="16"/>
                <w:shd w:val="clear" w:color="auto" w:fill="FFFFFF"/>
              </w:rPr>
              <w:t>4</w:t>
            </w:r>
            <w:r w:rsidRPr="00B51601">
              <w:rPr>
                <w:rFonts w:ascii="Arial" w:hAnsi="Arial" w:cs="Arial"/>
                <w:color w:val="333333"/>
                <w:sz w:val="16"/>
                <w:szCs w:val="16"/>
                <w:shd w:val="clear" w:color="auto" w:fill="FFFFFF"/>
              </w:rPr>
              <w:t>.</w:t>
            </w:r>
            <w:r>
              <w:rPr>
                <w:rFonts w:ascii="Arial" w:hAnsi="Arial" w:cs="Arial"/>
                <w:color w:val="333333"/>
                <w:sz w:val="16"/>
                <w:szCs w:val="16"/>
                <w:shd w:val="clear" w:color="auto" w:fill="FFFFFF"/>
              </w:rPr>
              <w:t>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0F7CA7E" w14:textId="38030E82" w:rsidR="00915020" w:rsidRDefault="00915020" w:rsidP="0091502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D1FFB25" w14:textId="68506153" w:rsidR="00915020" w:rsidRDefault="00915020" w:rsidP="0091502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EF29D34" w14:textId="54422C7F" w:rsidR="00915020" w:rsidRDefault="00915020" w:rsidP="0091502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NIH, AHRQ</w:t>
            </w:r>
            <w:r>
              <w:rPr>
                <w:rFonts w:ascii="Arial"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0C857BE8" w14:textId="0B7D44E1" w:rsidR="00915020" w:rsidRDefault="00915020" w:rsidP="0091502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w:t>
            </w:r>
          </w:p>
        </w:tc>
        <w:tc>
          <w:tcPr>
            <w:tcW w:w="0" w:type="auto"/>
            <w:tcBorders>
              <w:top w:val="single" w:sz="6" w:space="0" w:color="auto"/>
              <w:left w:val="single" w:sz="6" w:space="0" w:color="auto"/>
              <w:bottom w:val="single" w:sz="6" w:space="0" w:color="auto"/>
              <w:right w:val="single" w:sz="6" w:space="0" w:color="auto"/>
            </w:tcBorders>
          </w:tcPr>
          <w:p w14:paraId="77EF269B" w14:textId="77777777" w:rsidR="00915020" w:rsidRPr="007607A8" w:rsidRDefault="00915020" w:rsidP="00915020">
            <w:pPr>
              <w:autoSpaceDE w:val="0"/>
              <w:autoSpaceDN w:val="0"/>
              <w:adjustRightInd w:val="0"/>
              <w:spacing w:after="0" w:line="240" w:lineRule="auto"/>
              <w:rPr>
                <w:rFonts w:ascii="Arial" w:eastAsia="Calibri" w:hAnsi="Arial" w:cs="Arial"/>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2CA8F269" w14:textId="77777777" w:rsidR="00915020" w:rsidRPr="007607A8" w:rsidRDefault="00915020" w:rsidP="0091502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8686169" w14:textId="1AF7F771" w:rsidR="00915020" w:rsidRDefault="00915020" w:rsidP="0091502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076DECFD" w14:textId="61C6382C" w:rsidR="00915020" w:rsidRDefault="00915020" w:rsidP="0091502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1F295258" w14:textId="0C65CAF3" w:rsidR="00915020" w:rsidRPr="007607A8" w:rsidRDefault="00915020" w:rsidP="0091502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F48C8CC" w14:textId="3F55FFCC" w:rsidR="00915020" w:rsidRDefault="00915020" w:rsidP="00915020">
            <w:pPr>
              <w:spacing w:after="196"/>
              <w:rPr>
                <w:rFonts w:ascii="Arial" w:hAnsi="Arial" w:cs="Arial"/>
                <w:color w:val="333333"/>
                <w:sz w:val="16"/>
                <w:szCs w:val="16"/>
                <w:shd w:val="clear" w:color="auto" w:fill="FFFFFF"/>
              </w:rPr>
            </w:pPr>
            <w:r>
              <w:rPr>
                <w:rFonts w:ascii="Arial" w:hAnsi="Arial" w:cs="Arial"/>
                <w:sz w:val="16"/>
                <w:szCs w:val="16"/>
              </w:rPr>
              <w:t>Required for Resubmission of Renewals only.</w:t>
            </w:r>
          </w:p>
        </w:tc>
        <w:tc>
          <w:tcPr>
            <w:tcW w:w="0" w:type="auto"/>
            <w:tcBorders>
              <w:top w:val="single" w:sz="6" w:space="0" w:color="auto"/>
              <w:left w:val="single" w:sz="6" w:space="0" w:color="auto"/>
              <w:bottom w:val="single" w:sz="6" w:space="0" w:color="auto"/>
              <w:right w:val="single" w:sz="6" w:space="0" w:color="auto"/>
            </w:tcBorders>
          </w:tcPr>
          <w:p w14:paraId="764BF0E1" w14:textId="61430907" w:rsidR="00915020" w:rsidRDefault="00915020" w:rsidP="00915020">
            <w:pPr>
              <w:autoSpaceDE w:val="0"/>
              <w:autoSpaceDN w:val="0"/>
              <w:adjustRightInd w:val="0"/>
              <w:spacing w:after="0" w:line="240" w:lineRule="auto"/>
              <w:rPr>
                <w:rFonts w:ascii="Arial" w:hAnsi="Arial" w:cs="Arial"/>
                <w:color w:val="333333"/>
                <w:sz w:val="16"/>
                <w:szCs w:val="16"/>
                <w:shd w:val="clear" w:color="auto" w:fill="FFFFFF"/>
              </w:rPr>
            </w:pPr>
            <w:r w:rsidRPr="00806779">
              <w:rPr>
                <w:rFonts w:ascii="Arial" w:hAnsi="Arial" w:cs="Arial"/>
                <w:color w:val="333333"/>
                <w:sz w:val="16"/>
                <w:szCs w:val="16"/>
                <w:shd w:val="clear" w:color="auto" w:fill="FFFFFF"/>
              </w:rPr>
              <w:t>The "Progress Report Publication List" attachment can be included in either the Overall Component or within each Other Component, but attachments with the same exact file name cannot be uploaded in multiple locations</w:t>
            </w:r>
          </w:p>
        </w:tc>
        <w:tc>
          <w:tcPr>
            <w:tcW w:w="0" w:type="auto"/>
            <w:tcBorders>
              <w:top w:val="single" w:sz="6" w:space="0" w:color="auto"/>
              <w:left w:val="single" w:sz="6" w:space="0" w:color="auto"/>
              <w:bottom w:val="single" w:sz="6" w:space="0" w:color="auto"/>
              <w:right w:val="single" w:sz="6" w:space="0" w:color="auto"/>
            </w:tcBorders>
          </w:tcPr>
          <w:p w14:paraId="5A64DF79" w14:textId="63BE3C2A" w:rsidR="00915020" w:rsidRDefault="00915020" w:rsidP="0091502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8A44938" w14:textId="77777777" w:rsidR="00915020" w:rsidRDefault="00915020" w:rsidP="0091502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New Rule </w:t>
            </w:r>
          </w:p>
          <w:p w14:paraId="6ADE08FC" w14:textId="6199CFC5" w:rsidR="00915020" w:rsidRDefault="00915020" w:rsidP="0091502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October 2019 Release</w:t>
            </w:r>
          </w:p>
        </w:tc>
      </w:tr>
      <w:tr w:rsidR="00494B70" w:rsidRPr="00777786" w14:paraId="28DFD7C6"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8628ADC" w14:textId="77777777" w:rsidR="00A10468" w:rsidRPr="00A51F2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775CA8E" w14:textId="77777777" w:rsidR="00A10468" w:rsidRPr="00233C7D"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Research Plan Attachments: Protection of Human Subjects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CE858A5" w14:textId="77777777" w:rsidR="00A10468" w:rsidRPr="00233C7D"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010.6.1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89D681E" w14:textId="201A1989"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9B006E3" w14:textId="2452515F"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6207156" w14:textId="0508709F"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A8D5B3" w14:textId="2FD545B3"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91AE542"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7D9D56A"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DD2570" w14:textId="23DFB7E0"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0F22309" w14:textId="384E6EED"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36F8F3" w14:textId="340250B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BF92C51" w14:textId="57DF556B" w:rsidR="00A10468" w:rsidRPr="00233C7D"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125CF15" w14:textId="2DDCDB04" w:rsidR="00A10468" w:rsidRPr="00233C7D"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4" w:space="0" w:color="auto"/>
              <w:right w:val="single" w:sz="6" w:space="0" w:color="auto"/>
            </w:tcBorders>
            <w:shd w:val="clear" w:color="auto" w:fill="auto"/>
          </w:tcPr>
          <w:p w14:paraId="6286202F" w14:textId="0CCAE692" w:rsidR="00A10468" w:rsidRPr="003C41CC" w:rsidRDefault="00A10468" w:rsidP="00A10468">
            <w:pPr>
              <w:spacing w:after="196"/>
              <w:rPr>
                <w:highlight w:val="yellow"/>
              </w:rPr>
            </w:pPr>
          </w:p>
        </w:tc>
        <w:tc>
          <w:tcPr>
            <w:tcW w:w="0" w:type="auto"/>
            <w:tcBorders>
              <w:top w:val="single" w:sz="6" w:space="0" w:color="auto"/>
              <w:left w:val="single" w:sz="6" w:space="0" w:color="auto"/>
              <w:bottom w:val="single" w:sz="6" w:space="0" w:color="auto"/>
              <w:right w:val="single" w:sz="6" w:space="0" w:color="auto"/>
            </w:tcBorders>
          </w:tcPr>
          <w:p w14:paraId="4E8D96D2" w14:textId="4129750E" w:rsidR="00A10468" w:rsidRPr="00B00AEE" w:rsidRDefault="00A10468" w:rsidP="00A10468">
            <w:pPr>
              <w:autoSpaceDE w:val="0"/>
              <w:autoSpaceDN w:val="0"/>
              <w:adjustRightInd w:val="0"/>
              <w:spacing w:after="0" w:line="240" w:lineRule="auto"/>
              <w:rPr>
                <w:rFonts w:ascii="Arial" w:eastAsia="Calibri" w:hAnsi="Arial" w:cs="Arial"/>
                <w:sz w:val="16"/>
                <w:szCs w:val="16"/>
                <w:highlight w:val="yellow"/>
              </w:rPr>
            </w:pPr>
            <w:r>
              <w:rPr>
                <w:rFonts w:ascii="Arial" w:eastAsia="Calibri" w:hAnsi="Arial" w:cs="Arial"/>
                <w:sz w:val="16"/>
                <w:szCs w:val="16"/>
                <w:lang w:val="pt-BR"/>
              </w:rPr>
              <w:t>Rule Deleted June 2023 Release</w:t>
            </w:r>
          </w:p>
        </w:tc>
      </w:tr>
      <w:tr w:rsidR="00494B70" w:rsidRPr="00777786" w14:paraId="6D6A84B8"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C5ECAE4" w14:textId="77777777" w:rsidR="00A10468" w:rsidRPr="00A51F2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B9A5847" w14:textId="77777777" w:rsidR="00A10468" w:rsidRPr="00233C7D"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Research Plan Attachments: Inclusion of Women and Minorities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B39989F" w14:textId="77777777" w:rsidR="00A10468" w:rsidRPr="00233C7D"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010.7.1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BA0FD48" w14:textId="602AE7B4"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A216DD4" w14:textId="6907D754"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D26E03C" w14:textId="6CDCA3C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750A62" w14:textId="168A2E7B"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01C0800"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6BBCE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3A6F50" w14:textId="254A467D" w:rsidR="00A10468" w:rsidRPr="007607A8" w:rsidRDefault="00A10468" w:rsidP="00A10468">
            <w:pPr>
              <w:autoSpaceDE w:val="0"/>
              <w:autoSpaceDN w:val="0"/>
              <w:adjustRightInd w:val="0"/>
              <w:spacing w:after="0" w:line="240" w:lineRule="auto"/>
              <w:rPr>
                <w:rFonts w:ascii="Arial" w:eastAsia="Calibri" w:hAnsi="Arial" w:cs="Arial"/>
                <w:b/>
                <w:sz w:val="16"/>
                <w:szCs w:val="16"/>
              </w:rPr>
            </w:pPr>
          </w:p>
        </w:tc>
        <w:tc>
          <w:tcPr>
            <w:tcW w:w="0" w:type="auto"/>
            <w:tcBorders>
              <w:top w:val="single" w:sz="6" w:space="0" w:color="auto"/>
              <w:left w:val="single" w:sz="6" w:space="0" w:color="auto"/>
              <w:bottom w:val="single" w:sz="6" w:space="0" w:color="auto"/>
              <w:right w:val="single" w:sz="6" w:space="0" w:color="auto"/>
            </w:tcBorders>
          </w:tcPr>
          <w:p w14:paraId="6ACD2CE5" w14:textId="2D7EE5CE"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C404F6A" w14:textId="7842D2BE"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A338A06" w14:textId="369BCB18" w:rsidR="00A10468" w:rsidRPr="00233C7D"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642CCF7" w14:textId="3A6A15EF" w:rsidR="00A10468" w:rsidRPr="00233C7D"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BBDEFD5" w14:textId="12D84107" w:rsidR="00A10468" w:rsidRPr="00B00AEE" w:rsidRDefault="00A10468" w:rsidP="00A10468">
            <w:pPr>
              <w:spacing w:after="196"/>
              <w:rPr>
                <w:rFonts w:ascii="Arial" w:eastAsia="Calibri" w:hAnsi="Arial" w:cs="Arial"/>
                <w:sz w:val="16"/>
                <w:szCs w:val="16"/>
                <w:highlight w:val="yellow"/>
              </w:rPr>
            </w:pPr>
          </w:p>
        </w:tc>
        <w:tc>
          <w:tcPr>
            <w:tcW w:w="0" w:type="auto"/>
            <w:tcBorders>
              <w:top w:val="single" w:sz="6" w:space="0" w:color="auto"/>
              <w:left w:val="single" w:sz="6" w:space="0" w:color="auto"/>
              <w:bottom w:val="single" w:sz="6" w:space="0" w:color="auto"/>
              <w:right w:val="single" w:sz="6" w:space="0" w:color="auto"/>
            </w:tcBorders>
          </w:tcPr>
          <w:p w14:paraId="60A67886" w14:textId="16037C6B" w:rsidR="00A10468" w:rsidRPr="00B00AEE" w:rsidRDefault="00A10468" w:rsidP="00A10468">
            <w:pPr>
              <w:spacing w:after="196"/>
              <w:rPr>
                <w:rFonts w:ascii="Arial" w:eastAsia="Calibri" w:hAnsi="Arial" w:cs="Arial"/>
                <w:sz w:val="16"/>
                <w:szCs w:val="16"/>
                <w:highlight w:val="yellow"/>
              </w:rPr>
            </w:pPr>
            <w:r>
              <w:rPr>
                <w:rFonts w:ascii="Arial" w:eastAsia="Calibri" w:hAnsi="Arial" w:cs="Arial"/>
                <w:sz w:val="16"/>
                <w:szCs w:val="16"/>
                <w:lang w:val="pt-BR"/>
              </w:rPr>
              <w:t>Rule Deleted June 2023 Release</w:t>
            </w:r>
          </w:p>
        </w:tc>
      </w:tr>
      <w:tr w:rsidR="00494B70" w:rsidRPr="00777786" w14:paraId="50E8CD2C"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A727118" w14:textId="77777777" w:rsidR="00A10468" w:rsidRPr="00A51F2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3696F14" w14:textId="77777777" w:rsidR="00A10468" w:rsidRPr="00A51F2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Research Plan Attachments: Inclusion of Children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ED6FF12" w14:textId="77777777" w:rsidR="00A10468" w:rsidRPr="00233C7D"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010.9.1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044735" w14:textId="58889D35"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2C84DC" w14:textId="0C03ED33"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F86DB6F" w14:textId="0DAF6312"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39D016C" w14:textId="7543F2E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94C6CBF"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F48D11"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7D4890F" w14:textId="4ACA7CE1"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9AF405" w14:textId="5525B268"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902920" w14:textId="223A247D"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3868B23" w14:textId="2B9687AF" w:rsidR="00A10468" w:rsidRPr="00233C7D"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B94A7BE" w14:textId="48E007DC" w:rsidR="00A10468" w:rsidRPr="00233C7D"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F3D853" w14:textId="559A611B" w:rsidR="00A10468" w:rsidRPr="00B00AEE" w:rsidRDefault="00A10468" w:rsidP="00A10468">
            <w:pPr>
              <w:autoSpaceDE w:val="0"/>
              <w:autoSpaceDN w:val="0"/>
              <w:adjustRightInd w:val="0"/>
              <w:spacing w:after="0" w:line="240" w:lineRule="auto"/>
              <w:rPr>
                <w:rFonts w:ascii="Arial" w:eastAsia="Calibri" w:hAnsi="Arial" w:cs="Arial"/>
                <w:sz w:val="16"/>
                <w:szCs w:val="16"/>
                <w:highlight w:val="yellow"/>
              </w:rPr>
            </w:pPr>
          </w:p>
        </w:tc>
        <w:tc>
          <w:tcPr>
            <w:tcW w:w="0" w:type="auto"/>
            <w:tcBorders>
              <w:top w:val="single" w:sz="6" w:space="0" w:color="auto"/>
              <w:left w:val="single" w:sz="6" w:space="0" w:color="auto"/>
              <w:bottom w:val="single" w:sz="6" w:space="0" w:color="auto"/>
              <w:right w:val="single" w:sz="6" w:space="0" w:color="auto"/>
            </w:tcBorders>
          </w:tcPr>
          <w:p w14:paraId="15BEB9C1" w14:textId="7018491B" w:rsidR="00A10468" w:rsidRPr="00B00AEE" w:rsidRDefault="00A10468" w:rsidP="00A10468">
            <w:pPr>
              <w:autoSpaceDE w:val="0"/>
              <w:autoSpaceDN w:val="0"/>
              <w:adjustRightInd w:val="0"/>
              <w:spacing w:after="0" w:line="240" w:lineRule="auto"/>
              <w:rPr>
                <w:rFonts w:ascii="Arial" w:eastAsia="Calibri" w:hAnsi="Arial" w:cs="Arial"/>
                <w:sz w:val="16"/>
                <w:szCs w:val="16"/>
                <w:highlight w:val="yellow"/>
              </w:rPr>
            </w:pPr>
            <w:r>
              <w:rPr>
                <w:rFonts w:ascii="Arial" w:eastAsia="Calibri" w:hAnsi="Arial" w:cs="Arial"/>
                <w:sz w:val="16"/>
                <w:szCs w:val="16"/>
                <w:lang w:val="pt-BR"/>
              </w:rPr>
              <w:t>Rule Deleted June 2023 Release</w:t>
            </w:r>
          </w:p>
        </w:tc>
      </w:tr>
      <w:tr w:rsidR="00494B70" w:rsidRPr="00777786" w14:paraId="2F6CCF5F"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E13E355" w14:textId="77777777" w:rsidR="00A10468" w:rsidRPr="00A51F2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C04FF42" w14:textId="77777777" w:rsidR="00A10468" w:rsidRPr="00233C7D"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Research Plan Attachments: Vertebrate Animals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6C15679" w14:textId="77777777" w:rsidR="00A10468" w:rsidRPr="00233C7D"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010.10.1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21F5572"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71DC910"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96A017C" w14:textId="0CBA9E33"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42C79736"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00D00D"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D98DEF1"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Excl:</w:t>
            </w:r>
          </w:p>
          <w:p w14:paraId="5CE650A3" w14:textId="621E8A2B"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S10</w:t>
            </w:r>
            <w:r w:rsidR="00AA02D1">
              <w:rPr>
                <w:rFonts w:ascii="Arial" w:eastAsia="Calibri" w:hAnsi="Arial" w:cs="Arial"/>
                <w:sz w:val="16"/>
                <w:szCs w:val="16"/>
              </w:rPr>
              <w:t>, S15</w:t>
            </w:r>
          </w:p>
        </w:tc>
        <w:tc>
          <w:tcPr>
            <w:tcW w:w="0" w:type="auto"/>
            <w:tcBorders>
              <w:top w:val="single" w:sz="6" w:space="0" w:color="auto"/>
              <w:left w:val="single" w:sz="6" w:space="0" w:color="auto"/>
              <w:bottom w:val="single" w:sz="6" w:space="0" w:color="auto"/>
              <w:right w:val="single" w:sz="6" w:space="0" w:color="auto"/>
            </w:tcBorders>
          </w:tcPr>
          <w:p w14:paraId="0AB06B5D" w14:textId="7CA55AD2"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D139119" w14:textId="27F8DC94"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62B23C67" w14:textId="1132E4C6"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AC430D4" w14:textId="77777777" w:rsidR="00A10468" w:rsidRPr="00233C7D"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Required if Vertebrate Animals Used Question is Yes on Other Project Information form within the same component</w:t>
            </w:r>
          </w:p>
        </w:tc>
        <w:tc>
          <w:tcPr>
            <w:tcW w:w="0" w:type="auto"/>
            <w:tcBorders>
              <w:top w:val="single" w:sz="6" w:space="0" w:color="auto"/>
              <w:left w:val="single" w:sz="6" w:space="0" w:color="auto"/>
              <w:bottom w:val="single" w:sz="6" w:space="0" w:color="auto"/>
              <w:right w:val="single" w:sz="6" w:space="0" w:color="auto"/>
            </w:tcBorders>
          </w:tcPr>
          <w:p w14:paraId="0392270F" w14:textId="77777777" w:rsidR="00A10468" w:rsidRPr="00233C7D"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Vertebrate Animals attachment is required if the response to the Vertebrate/Animals Subject Used question on the Other Project Information is ‘Yes’</w:t>
            </w:r>
          </w:p>
        </w:tc>
        <w:tc>
          <w:tcPr>
            <w:tcW w:w="0" w:type="auto"/>
            <w:tcBorders>
              <w:top w:val="single" w:sz="6" w:space="0" w:color="auto"/>
              <w:left w:val="single" w:sz="6" w:space="0" w:color="auto"/>
              <w:bottom w:val="single" w:sz="6" w:space="0" w:color="auto"/>
              <w:right w:val="single" w:sz="6" w:space="0" w:color="auto"/>
            </w:tcBorders>
          </w:tcPr>
          <w:p w14:paraId="18F12F76" w14:textId="77777777" w:rsidR="00A10468" w:rsidRPr="00B00AEE" w:rsidRDefault="00A10468" w:rsidP="00A10468">
            <w:pPr>
              <w:autoSpaceDE w:val="0"/>
              <w:autoSpaceDN w:val="0"/>
              <w:adjustRightInd w:val="0"/>
              <w:spacing w:after="0" w:line="240" w:lineRule="auto"/>
              <w:rPr>
                <w:rFonts w:ascii="Arial" w:eastAsia="Calibri" w:hAnsi="Arial" w:cs="Arial"/>
                <w:sz w:val="16"/>
                <w:szCs w:val="16"/>
                <w:highlight w:val="yellow"/>
              </w:rPr>
            </w:pPr>
            <w:r w:rsidRPr="00574BC3">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7B68081" w14:textId="38BAEDBE" w:rsidR="00A10468" w:rsidRPr="00AA02D1" w:rsidRDefault="00AA02D1" w:rsidP="00A10468">
            <w:pPr>
              <w:autoSpaceDE w:val="0"/>
              <w:autoSpaceDN w:val="0"/>
              <w:adjustRightInd w:val="0"/>
              <w:spacing w:after="0" w:line="240" w:lineRule="auto"/>
              <w:rPr>
                <w:rFonts w:ascii="Arial" w:eastAsia="Calibri" w:hAnsi="Arial" w:cs="Arial"/>
                <w:sz w:val="16"/>
                <w:szCs w:val="16"/>
              </w:rPr>
            </w:pPr>
            <w:r w:rsidRPr="00AA02D1">
              <w:rPr>
                <w:rFonts w:ascii="Arial" w:eastAsia="Calibri" w:hAnsi="Arial" w:cs="Arial"/>
                <w:sz w:val="16"/>
                <w:szCs w:val="16"/>
              </w:rPr>
              <w:t>Updated Rule June 2024 Release</w:t>
            </w:r>
          </w:p>
        </w:tc>
      </w:tr>
      <w:tr w:rsidR="00494B70" w:rsidRPr="00777786" w14:paraId="5F25DAB3"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7ED4DC8" w14:textId="77777777" w:rsidR="00A10468" w:rsidRPr="00A51F2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5CD9A45" w14:textId="77777777" w:rsidR="00A10468" w:rsidRPr="00233C7D"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Research Plan Attachments: Multiple PI Leadership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BA40DC7" w14:textId="77777777" w:rsidR="00A10468" w:rsidRPr="00233C7D"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010.12.1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FB1546C"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10097DD"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EFCF23F" w14:textId="39CB9F7C"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38E62537"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02E9003"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557A58C"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E76B969" w14:textId="75089074"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3BB3CAE9" w14:textId="1E06484D"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7B7C1758" w14:textId="721076C1"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2988ED7" w14:textId="77777777" w:rsidR="00A10468" w:rsidRPr="00233C7D"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Required if multiple PD/ PIs are included with the submission</w:t>
            </w:r>
          </w:p>
        </w:tc>
        <w:tc>
          <w:tcPr>
            <w:tcW w:w="0" w:type="auto"/>
            <w:tcBorders>
              <w:top w:val="single" w:sz="6" w:space="0" w:color="auto"/>
              <w:left w:val="single" w:sz="6" w:space="0" w:color="auto"/>
              <w:bottom w:val="single" w:sz="6" w:space="0" w:color="auto"/>
              <w:right w:val="single" w:sz="6" w:space="0" w:color="auto"/>
            </w:tcBorders>
          </w:tcPr>
          <w:p w14:paraId="11ACC253" w14:textId="77777777" w:rsidR="00A10468" w:rsidRPr="00233C7D"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Multiple PI Leadership Plan attachment on the PHS 398 Research Plan must be included if multiple PD/PIs have been included on the Senior/Key Person Profile.</w:t>
            </w:r>
          </w:p>
        </w:tc>
        <w:tc>
          <w:tcPr>
            <w:tcW w:w="0" w:type="auto"/>
            <w:tcBorders>
              <w:top w:val="single" w:sz="6" w:space="0" w:color="auto"/>
              <w:left w:val="single" w:sz="6" w:space="0" w:color="auto"/>
              <w:bottom w:val="single" w:sz="6" w:space="0" w:color="auto"/>
              <w:right w:val="single" w:sz="6" w:space="0" w:color="auto"/>
            </w:tcBorders>
          </w:tcPr>
          <w:p w14:paraId="2BA79311" w14:textId="77777777" w:rsidR="00A10468" w:rsidRPr="00B00AEE" w:rsidRDefault="00A10468" w:rsidP="00A10468">
            <w:pPr>
              <w:autoSpaceDE w:val="0"/>
              <w:autoSpaceDN w:val="0"/>
              <w:adjustRightInd w:val="0"/>
              <w:spacing w:after="0" w:line="240" w:lineRule="auto"/>
              <w:rPr>
                <w:rFonts w:ascii="Arial" w:eastAsia="Calibri" w:hAnsi="Arial" w:cs="Arial"/>
                <w:sz w:val="16"/>
                <w:szCs w:val="16"/>
                <w:highlight w:val="yellow"/>
              </w:rPr>
            </w:pPr>
            <w:r w:rsidRPr="00574BC3">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6C1AD65" w14:textId="77777777" w:rsidR="00A10468" w:rsidRPr="00B00AEE" w:rsidRDefault="00A10468" w:rsidP="00A10468">
            <w:pPr>
              <w:autoSpaceDE w:val="0"/>
              <w:autoSpaceDN w:val="0"/>
              <w:adjustRightInd w:val="0"/>
              <w:spacing w:after="0" w:line="240" w:lineRule="auto"/>
              <w:rPr>
                <w:rFonts w:ascii="Arial" w:eastAsia="Calibri" w:hAnsi="Arial" w:cs="Arial"/>
                <w:sz w:val="16"/>
                <w:szCs w:val="16"/>
                <w:highlight w:val="yellow"/>
              </w:rPr>
            </w:pPr>
          </w:p>
        </w:tc>
      </w:tr>
      <w:tr w:rsidR="00494B70" w:rsidRPr="00777786" w14:paraId="3E6E3117"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A43EB28" w14:textId="77777777" w:rsidR="00A10468" w:rsidRPr="00A51F2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AA1271D" w14:textId="77777777" w:rsidR="00A10468" w:rsidRPr="00233C7D"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Research Plan Attachments: Multiple PI Leadership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3664540" w14:textId="77777777" w:rsidR="00A10468" w:rsidRPr="00233C7D"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010.12.2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57B6732"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A328C74" w14:textId="77777777" w:rsidR="00A10468" w:rsidRPr="008F2C99"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652BF01" w14:textId="6A65B0EC" w:rsidR="00A10468" w:rsidRPr="008F2C99"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5F7674E2"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6EF51D"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1BE52C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D7A255C" w14:textId="156EEC56"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31F81370" w14:textId="1001E0DE"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150E8170" w14:textId="331C5ABF"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8885FAE" w14:textId="77777777" w:rsidR="00A10468" w:rsidRPr="00233C7D"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Return error if Leadership Plan is included and there is only one PD/PI identified with the submission</w:t>
            </w:r>
          </w:p>
        </w:tc>
        <w:tc>
          <w:tcPr>
            <w:tcW w:w="0" w:type="auto"/>
            <w:tcBorders>
              <w:top w:val="single" w:sz="6" w:space="0" w:color="auto"/>
              <w:left w:val="single" w:sz="6" w:space="0" w:color="auto"/>
              <w:bottom w:val="single" w:sz="6" w:space="0" w:color="auto"/>
              <w:right w:val="single" w:sz="6" w:space="0" w:color="auto"/>
            </w:tcBorders>
          </w:tcPr>
          <w:p w14:paraId="52CB86AD" w14:textId="77777777" w:rsidR="00A10468" w:rsidRPr="00233C7D"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For multiple PD/PI applications, be sure to mark each PD/PI with a project role of PD/PI on the Senior/Key Person Profile. If not intending to submit a multiple PD/PI application, remove the Multiple PI Leadership Plan attachment. </w:t>
            </w:r>
          </w:p>
        </w:tc>
        <w:tc>
          <w:tcPr>
            <w:tcW w:w="0" w:type="auto"/>
            <w:tcBorders>
              <w:top w:val="single" w:sz="6" w:space="0" w:color="auto"/>
              <w:left w:val="single" w:sz="6" w:space="0" w:color="auto"/>
              <w:bottom w:val="single" w:sz="6" w:space="0" w:color="auto"/>
              <w:right w:val="single" w:sz="6" w:space="0" w:color="auto"/>
            </w:tcBorders>
          </w:tcPr>
          <w:p w14:paraId="64FA8D56" w14:textId="77777777" w:rsidR="00A10468" w:rsidRPr="00B00AEE" w:rsidRDefault="00A10468" w:rsidP="00A10468">
            <w:pPr>
              <w:autoSpaceDE w:val="0"/>
              <w:autoSpaceDN w:val="0"/>
              <w:adjustRightInd w:val="0"/>
              <w:spacing w:after="0" w:line="240" w:lineRule="auto"/>
              <w:rPr>
                <w:rFonts w:ascii="Arial" w:eastAsia="Calibri" w:hAnsi="Arial" w:cs="Arial"/>
                <w:sz w:val="16"/>
                <w:szCs w:val="16"/>
                <w:highlight w:val="yellow"/>
              </w:rPr>
            </w:pPr>
            <w:r w:rsidRPr="00574BC3">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B0D0B0F" w14:textId="77777777" w:rsidR="00A10468" w:rsidRPr="00B00AEE" w:rsidRDefault="00A10468" w:rsidP="00A10468">
            <w:pPr>
              <w:autoSpaceDE w:val="0"/>
              <w:autoSpaceDN w:val="0"/>
              <w:adjustRightInd w:val="0"/>
              <w:spacing w:after="0" w:line="240" w:lineRule="auto"/>
              <w:rPr>
                <w:rFonts w:ascii="Arial" w:eastAsia="Calibri" w:hAnsi="Arial" w:cs="Arial"/>
                <w:sz w:val="16"/>
                <w:szCs w:val="16"/>
                <w:highlight w:val="yellow"/>
              </w:rPr>
            </w:pPr>
          </w:p>
        </w:tc>
      </w:tr>
      <w:tr w:rsidR="00494B70" w:rsidRPr="00777786" w14:paraId="71F168B6"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4B8BF70" w14:textId="77777777" w:rsidR="00A10468" w:rsidRPr="00A51F2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E9507D9" w14:textId="77777777" w:rsidR="00A10468" w:rsidRPr="00A51F2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Research Plan Attachments: Letters of Support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65AF9B5" w14:textId="77777777" w:rsidR="00A10468" w:rsidRPr="00233C7D"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010.14.1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B2A617B"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3EA8587"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1D230C5" w14:textId="77777777" w:rsidR="00A10468" w:rsidRPr="007607A8" w:rsidRDefault="00A10468" w:rsidP="00A10468">
            <w:pPr>
              <w:pStyle w:val="NoSpacing"/>
              <w:spacing w:line="276" w:lineRule="auto"/>
              <w:rPr>
                <w:rFonts w:ascii="Arial" w:hAnsi="Arial" w:cs="Arial"/>
                <w:sz w:val="16"/>
                <w:szCs w:val="16"/>
              </w:rPr>
            </w:pPr>
            <w:r>
              <w:rPr>
                <w:rFonts w:ascii="Arial" w:hAnsi="Arial" w:cs="Arial"/>
                <w:sz w:val="16"/>
                <w:szCs w:val="16"/>
              </w:rPr>
              <w:t>Excl: VA</w:t>
            </w:r>
          </w:p>
          <w:p w14:paraId="57A5D82C" w14:textId="77777777" w:rsidR="00A10468" w:rsidRPr="007607A8" w:rsidRDefault="00A10468" w:rsidP="00A10468">
            <w:pPr>
              <w:pStyle w:val="NoSpacing"/>
              <w:spacing w:line="276" w:lineRule="auto"/>
              <w:rPr>
                <w:rFonts w:ascii="Arial" w:hAnsi="Arial" w:cs="Arial"/>
                <w:sz w:val="16"/>
                <w:szCs w:val="16"/>
              </w:rPr>
            </w:pPr>
          </w:p>
          <w:p w14:paraId="1062EB53" w14:textId="77777777" w:rsidR="00A10468" w:rsidRPr="007607A8" w:rsidRDefault="00A10468" w:rsidP="00A10468">
            <w:pPr>
              <w:pStyle w:val="NoSpacing"/>
              <w:spacing w:line="276" w:lineRule="auto"/>
              <w:rPr>
                <w:rFonts w:ascii="Arial" w:hAnsi="Arial" w:cs="Arial"/>
                <w:sz w:val="16"/>
                <w:szCs w:val="16"/>
              </w:rPr>
            </w:pPr>
          </w:p>
          <w:p w14:paraId="4E9BFA0F"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0D4F255"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617B67"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B0C305A"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Incl:</w:t>
            </w:r>
          </w:p>
          <w:p w14:paraId="5E2B171B" w14:textId="4DA7E8C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8F2C99">
              <w:rPr>
                <w:rFonts w:ascii="Arial" w:hAnsi="Arial" w:cs="Arial"/>
                <w:sz w:val="16"/>
                <w:szCs w:val="16"/>
              </w:rPr>
              <w:t>R36</w:t>
            </w:r>
          </w:p>
        </w:tc>
        <w:tc>
          <w:tcPr>
            <w:tcW w:w="0" w:type="auto"/>
            <w:tcBorders>
              <w:top w:val="single" w:sz="6" w:space="0" w:color="auto"/>
              <w:left w:val="single" w:sz="6" w:space="0" w:color="auto"/>
              <w:bottom w:val="single" w:sz="6" w:space="0" w:color="auto"/>
              <w:right w:val="single" w:sz="6" w:space="0" w:color="auto"/>
            </w:tcBorders>
          </w:tcPr>
          <w:p w14:paraId="362240F3" w14:textId="550C9B79"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5B227175" w14:textId="5FB550F0"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536784C6" w14:textId="49EEFB2D"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55D6FA7" w14:textId="77777777" w:rsidR="00A10468" w:rsidRPr="00233C7D" w:rsidRDefault="00A10468" w:rsidP="00A10468">
            <w:pPr>
              <w:autoSpaceDE w:val="0"/>
              <w:autoSpaceDN w:val="0"/>
              <w:adjustRightInd w:val="0"/>
              <w:spacing w:after="0" w:line="240" w:lineRule="auto"/>
              <w:rPr>
                <w:rFonts w:ascii="Arial" w:eastAsia="Calibri" w:hAnsi="Arial" w:cs="Arial"/>
                <w:sz w:val="16"/>
                <w:szCs w:val="16"/>
              </w:rPr>
            </w:pPr>
            <w:r w:rsidRPr="00A11FC5">
              <w:rPr>
                <w:rFonts w:ascii="Arial" w:hAnsi="Arial" w:cs="Arial"/>
                <w:sz w:val="16"/>
                <w:szCs w:val="16"/>
              </w:rPr>
              <w:t>Required for an R36 application (activity code on funding opportunity = ‘R36’).</w:t>
            </w:r>
          </w:p>
        </w:tc>
        <w:tc>
          <w:tcPr>
            <w:tcW w:w="0" w:type="auto"/>
            <w:tcBorders>
              <w:top w:val="single" w:sz="6" w:space="0" w:color="auto"/>
              <w:left w:val="single" w:sz="6" w:space="0" w:color="auto"/>
              <w:bottom w:val="single" w:sz="6" w:space="0" w:color="auto"/>
              <w:right w:val="single" w:sz="6" w:space="0" w:color="auto"/>
            </w:tcBorders>
          </w:tcPr>
          <w:p w14:paraId="2C913DB3" w14:textId="77777777" w:rsidR="00A10468" w:rsidRPr="00233C7D"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Letters of Support must be included for this application.</w:t>
            </w:r>
          </w:p>
        </w:tc>
        <w:tc>
          <w:tcPr>
            <w:tcW w:w="0" w:type="auto"/>
            <w:tcBorders>
              <w:top w:val="single" w:sz="6" w:space="0" w:color="auto"/>
              <w:left w:val="single" w:sz="6" w:space="0" w:color="auto"/>
              <w:bottom w:val="single" w:sz="6" w:space="0" w:color="auto"/>
              <w:right w:val="single" w:sz="6" w:space="0" w:color="auto"/>
            </w:tcBorders>
          </w:tcPr>
          <w:p w14:paraId="5AF8C24F" w14:textId="77777777" w:rsidR="00A10468" w:rsidRPr="00233C7D"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4433914" w14:textId="77777777" w:rsidR="00A10468" w:rsidRPr="00233C7D" w:rsidRDefault="00A10468" w:rsidP="00A10468">
            <w:pPr>
              <w:autoSpaceDE w:val="0"/>
              <w:autoSpaceDN w:val="0"/>
              <w:adjustRightInd w:val="0"/>
              <w:spacing w:after="0" w:line="240" w:lineRule="auto"/>
              <w:rPr>
                <w:rFonts w:ascii="Arial" w:eastAsia="Calibri" w:hAnsi="Arial" w:cs="Arial"/>
                <w:sz w:val="16"/>
                <w:szCs w:val="16"/>
              </w:rPr>
            </w:pPr>
          </w:p>
        </w:tc>
      </w:tr>
      <w:tr w:rsidR="00494B70" w:rsidRPr="00777786" w14:paraId="288D9F97"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4873EFB" w14:textId="09B2C493" w:rsidR="001F7B72"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387CB45" w14:textId="2A2BECDB" w:rsidR="001F7B72"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Research Plan Attachments: Letters of Support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B8DF6BA" w14:textId="722A62E6" w:rsidR="001F7B72"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010.14.2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03EFD30" w14:textId="5F210D7C" w:rsidR="001F7B72" w:rsidRPr="007607A8"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B83D614" w14:textId="120F38AC" w:rsidR="001F7B72" w:rsidRPr="007607A8"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BB8AD96" w14:textId="6CFDE42A" w:rsidR="001F7B72" w:rsidRDefault="001F7B72" w:rsidP="001F7B72">
            <w:pPr>
              <w:pStyle w:val="NoSpacing"/>
              <w:spacing w:line="276" w:lineRule="auto"/>
              <w:rPr>
                <w:rFonts w:ascii="Arial" w:hAnsi="Arial" w:cs="Arial"/>
                <w:sz w:val="16"/>
                <w:szCs w:val="16"/>
              </w:rPr>
            </w:pPr>
            <w:r>
              <w:rPr>
                <w:rFonts w:ascii="Arial" w:hAnsi="Arial" w:cs="Arial"/>
                <w:sz w:val="16"/>
                <w:szCs w:val="16"/>
              </w:rPr>
              <w:t>Incl: NIH</w:t>
            </w:r>
          </w:p>
        </w:tc>
        <w:tc>
          <w:tcPr>
            <w:tcW w:w="0" w:type="auto"/>
            <w:tcBorders>
              <w:top w:val="single" w:sz="6" w:space="0" w:color="auto"/>
              <w:left w:val="single" w:sz="6" w:space="0" w:color="auto"/>
              <w:bottom w:val="single" w:sz="6" w:space="0" w:color="auto"/>
              <w:right w:val="single" w:sz="6" w:space="0" w:color="auto"/>
            </w:tcBorders>
          </w:tcPr>
          <w:p w14:paraId="46E811C2"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FE1724"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1CAADD9" w14:textId="63271C9C" w:rsidR="001F7B72" w:rsidRPr="007607A8"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Incl: PF5, UF5</w:t>
            </w:r>
          </w:p>
        </w:tc>
        <w:tc>
          <w:tcPr>
            <w:tcW w:w="0" w:type="auto"/>
            <w:tcBorders>
              <w:top w:val="single" w:sz="6" w:space="0" w:color="auto"/>
              <w:left w:val="single" w:sz="6" w:space="0" w:color="auto"/>
              <w:bottom w:val="single" w:sz="6" w:space="0" w:color="auto"/>
              <w:right w:val="single" w:sz="6" w:space="0" w:color="auto"/>
            </w:tcBorders>
          </w:tcPr>
          <w:p w14:paraId="377C3BA5" w14:textId="6E818887" w:rsidR="001F7B72" w:rsidRPr="007607A8"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3408EC4E" w14:textId="7A5F868B" w:rsidR="001F7B72"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555E2B20" w14:textId="3DB98B17" w:rsidR="001F7B72"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8A94CB5" w14:textId="1219D04B" w:rsidR="001F7B72" w:rsidRPr="00A11FC5" w:rsidRDefault="001F7B72" w:rsidP="001F7B72">
            <w:pPr>
              <w:autoSpaceDE w:val="0"/>
              <w:autoSpaceDN w:val="0"/>
              <w:adjustRightInd w:val="0"/>
              <w:spacing w:after="0" w:line="240" w:lineRule="auto"/>
              <w:rPr>
                <w:rFonts w:ascii="Arial" w:hAnsi="Arial" w:cs="Arial"/>
                <w:sz w:val="16"/>
                <w:szCs w:val="16"/>
              </w:rPr>
            </w:pPr>
            <w:r w:rsidRPr="00671F90">
              <w:rPr>
                <w:rFonts w:ascii="Arial" w:hAnsi="Arial" w:cs="Arial"/>
                <w:sz w:val="16"/>
                <w:szCs w:val="16"/>
              </w:rPr>
              <w:t>The Letters of Support attachment is required for an 'International' component.</w:t>
            </w:r>
          </w:p>
        </w:tc>
        <w:tc>
          <w:tcPr>
            <w:tcW w:w="0" w:type="auto"/>
            <w:tcBorders>
              <w:top w:val="single" w:sz="6" w:space="0" w:color="auto"/>
              <w:left w:val="single" w:sz="6" w:space="0" w:color="auto"/>
              <w:bottom w:val="single" w:sz="6" w:space="0" w:color="auto"/>
              <w:right w:val="single" w:sz="6" w:space="0" w:color="auto"/>
            </w:tcBorders>
          </w:tcPr>
          <w:p w14:paraId="31F08CAD" w14:textId="0358860C" w:rsidR="001F7B72" w:rsidRDefault="001F7B72" w:rsidP="001F7B72">
            <w:pPr>
              <w:autoSpaceDE w:val="0"/>
              <w:autoSpaceDN w:val="0"/>
              <w:adjustRightInd w:val="0"/>
              <w:spacing w:after="0" w:line="240" w:lineRule="auto"/>
              <w:rPr>
                <w:rFonts w:ascii="Arial" w:hAnsi="Arial" w:cs="Arial"/>
                <w:sz w:val="16"/>
                <w:szCs w:val="16"/>
              </w:rPr>
            </w:pPr>
            <w:r w:rsidRPr="00671F90">
              <w:rPr>
                <w:rFonts w:ascii="Arial" w:hAnsi="Arial" w:cs="Arial"/>
                <w:sz w:val="16"/>
                <w:szCs w:val="16"/>
              </w:rPr>
              <w:t>All International components must include a letter from the foreign organization's Authorized Organization Representative acknowledging their acceptance of the role of prime recipient of the linked award after disaggregation.</w:t>
            </w:r>
          </w:p>
        </w:tc>
        <w:tc>
          <w:tcPr>
            <w:tcW w:w="0" w:type="auto"/>
            <w:tcBorders>
              <w:top w:val="single" w:sz="6" w:space="0" w:color="auto"/>
              <w:left w:val="single" w:sz="6" w:space="0" w:color="auto"/>
              <w:bottom w:val="single" w:sz="6" w:space="0" w:color="auto"/>
              <w:right w:val="single" w:sz="6" w:space="0" w:color="auto"/>
            </w:tcBorders>
          </w:tcPr>
          <w:p w14:paraId="7451A947" w14:textId="761B21B2" w:rsidR="001F7B72"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BD8003A" w14:textId="3F6FC8E3" w:rsidR="001F7B72" w:rsidRPr="00233C7D"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October 2025 Release</w:t>
            </w:r>
          </w:p>
        </w:tc>
      </w:tr>
      <w:tr w:rsidR="00494B70" w:rsidRPr="00777786" w14:paraId="466EA801"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D7DB818" w14:textId="77777777" w:rsidR="001F7B72" w:rsidRPr="00A51F28" w:rsidRDefault="001F7B72" w:rsidP="001F7B7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B0C7C02" w14:textId="77777777" w:rsidR="001F7B72" w:rsidRPr="00233C7D" w:rsidRDefault="001F7B72" w:rsidP="001F7B7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Research Plan Attachments: Appendix</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8FE4C58" w14:textId="77777777" w:rsidR="001F7B72" w:rsidRPr="00233C7D" w:rsidRDefault="001F7B72" w:rsidP="001F7B7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010.16.1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EC389DD"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E8C981C"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BBCC237"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33736FA7" w14:textId="77777777" w:rsidR="001F7B72" w:rsidRDefault="001F7B72" w:rsidP="001F7B72">
            <w:pPr>
              <w:autoSpaceDE w:val="0"/>
              <w:autoSpaceDN w:val="0"/>
              <w:adjustRightInd w:val="0"/>
              <w:spacing w:after="0" w:line="240" w:lineRule="auto"/>
              <w:rPr>
                <w:rFonts w:ascii="Arial" w:hAnsi="Arial" w:cs="Arial"/>
                <w:sz w:val="16"/>
                <w:szCs w:val="16"/>
                <w:lang w:val="pt-BR"/>
              </w:rPr>
            </w:pPr>
            <w:r w:rsidRPr="007607A8">
              <w:rPr>
                <w:rFonts w:ascii="Arial" w:eastAsia="Calibri" w:hAnsi="Arial" w:cs="Arial"/>
                <w:sz w:val="16"/>
                <w:szCs w:val="16"/>
              </w:rPr>
              <w:t>NIH</w:t>
            </w:r>
            <w:r>
              <w:rPr>
                <w:rFonts w:ascii="Arial" w:hAnsi="Arial" w:cs="Arial"/>
                <w:sz w:val="16"/>
                <w:szCs w:val="16"/>
                <w:lang w:val="pt-BR"/>
              </w:rPr>
              <w:t>, USU</w:t>
            </w:r>
          </w:p>
          <w:p w14:paraId="58F55503" w14:textId="6E8F31EE" w:rsidR="001F7B72" w:rsidRPr="007607A8"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56CB290F"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AF3148B"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67E825"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41B081" w14:textId="49824851" w:rsidR="001F7B72" w:rsidRPr="007607A8" w:rsidRDefault="001F7B72" w:rsidP="001F7B72">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61D0F45" w14:textId="454B68F9" w:rsidR="001F7B72" w:rsidRPr="007607A8" w:rsidRDefault="001F7B72" w:rsidP="001F7B72">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3DF8BB5" w14:textId="7906EF85" w:rsidR="001F7B72" w:rsidRPr="007607A8"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1FF56B9" w14:textId="77777777" w:rsidR="001F7B72" w:rsidRPr="00233C7D" w:rsidRDefault="001F7B72" w:rsidP="001F7B7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Limited to 10 appendixes</w:t>
            </w:r>
          </w:p>
        </w:tc>
        <w:tc>
          <w:tcPr>
            <w:tcW w:w="0" w:type="auto"/>
            <w:tcBorders>
              <w:top w:val="single" w:sz="6" w:space="0" w:color="auto"/>
              <w:left w:val="single" w:sz="6" w:space="0" w:color="auto"/>
              <w:bottom w:val="single" w:sz="6" w:space="0" w:color="auto"/>
              <w:right w:val="single" w:sz="6" w:space="0" w:color="auto"/>
            </w:tcBorders>
          </w:tcPr>
          <w:p w14:paraId="4BAEEB58" w14:textId="77777777" w:rsidR="001F7B72" w:rsidRPr="00233C7D" w:rsidRDefault="001F7B72" w:rsidP="001F7B7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You have submitted more than 10 appendices. There is a limit of 10 appendix attachments allowed.</w:t>
            </w:r>
          </w:p>
        </w:tc>
        <w:tc>
          <w:tcPr>
            <w:tcW w:w="0" w:type="auto"/>
            <w:tcBorders>
              <w:top w:val="single" w:sz="6" w:space="0" w:color="auto"/>
              <w:left w:val="single" w:sz="6" w:space="0" w:color="auto"/>
              <w:bottom w:val="single" w:sz="6" w:space="0" w:color="auto"/>
              <w:right w:val="single" w:sz="6" w:space="0" w:color="auto"/>
            </w:tcBorders>
          </w:tcPr>
          <w:p w14:paraId="10877DA4" w14:textId="77777777" w:rsidR="001F7B72" w:rsidRPr="00B00AEE" w:rsidRDefault="001F7B72" w:rsidP="001F7B72">
            <w:pPr>
              <w:autoSpaceDE w:val="0"/>
              <w:autoSpaceDN w:val="0"/>
              <w:adjustRightInd w:val="0"/>
              <w:spacing w:after="0" w:line="240" w:lineRule="auto"/>
              <w:rPr>
                <w:rFonts w:ascii="Arial" w:eastAsia="Calibri" w:hAnsi="Arial" w:cs="Arial"/>
                <w:sz w:val="16"/>
                <w:szCs w:val="16"/>
                <w:highlight w:val="yellow"/>
              </w:rPr>
            </w:pPr>
            <w:r w:rsidRPr="00574BC3">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8EBBAEB" w14:textId="77777777" w:rsidR="001F7B72" w:rsidRPr="00B00AEE" w:rsidRDefault="001F7B72" w:rsidP="001F7B72">
            <w:pPr>
              <w:autoSpaceDE w:val="0"/>
              <w:autoSpaceDN w:val="0"/>
              <w:adjustRightInd w:val="0"/>
              <w:spacing w:after="0" w:line="240" w:lineRule="auto"/>
              <w:rPr>
                <w:rFonts w:ascii="Arial" w:eastAsia="Calibri" w:hAnsi="Arial" w:cs="Arial"/>
                <w:sz w:val="16"/>
                <w:szCs w:val="16"/>
                <w:highlight w:val="yellow"/>
              </w:rPr>
            </w:pPr>
          </w:p>
        </w:tc>
      </w:tr>
      <w:tr w:rsidR="00494B70" w:rsidRPr="00777786" w14:paraId="2D100F83"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E301804" w14:textId="77777777" w:rsidR="001F7B72"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6160947" w14:textId="77777777" w:rsidR="001F7B72"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Research Plan Attachments: Appendix</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66EA8A3" w14:textId="77777777" w:rsidR="001F7B72"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010.16.2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E481F66"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FE97003"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A1FC412" w14:textId="77777777" w:rsidR="001F7B72" w:rsidRPr="007607A8" w:rsidRDefault="001F7B72" w:rsidP="001F7B72">
            <w:pPr>
              <w:pStyle w:val="NoSpacing"/>
              <w:spacing w:line="276" w:lineRule="auto"/>
              <w:rPr>
                <w:rFonts w:ascii="Arial" w:hAnsi="Arial" w:cs="Arial"/>
                <w:sz w:val="16"/>
                <w:szCs w:val="16"/>
              </w:rPr>
            </w:pPr>
            <w:r>
              <w:rPr>
                <w:rFonts w:ascii="Arial" w:hAnsi="Arial" w:cs="Arial"/>
                <w:sz w:val="16"/>
                <w:szCs w:val="16"/>
              </w:rPr>
              <w:t>Excl: VA</w:t>
            </w:r>
          </w:p>
          <w:p w14:paraId="4FB198AA" w14:textId="77777777" w:rsidR="001F7B72" w:rsidRPr="007607A8" w:rsidRDefault="001F7B72" w:rsidP="001F7B72">
            <w:pPr>
              <w:pStyle w:val="NoSpacing"/>
              <w:spacing w:line="276" w:lineRule="auto"/>
              <w:rPr>
                <w:rFonts w:ascii="Arial" w:hAnsi="Arial" w:cs="Arial"/>
                <w:sz w:val="16"/>
                <w:szCs w:val="16"/>
              </w:rPr>
            </w:pPr>
          </w:p>
          <w:p w14:paraId="6B3A9F73" w14:textId="77777777" w:rsidR="001F7B72" w:rsidRPr="007607A8" w:rsidRDefault="001F7B72" w:rsidP="001F7B72">
            <w:pPr>
              <w:pStyle w:val="NoSpacing"/>
              <w:spacing w:line="276" w:lineRule="auto"/>
              <w:rPr>
                <w:rFonts w:ascii="Arial" w:hAnsi="Arial" w:cs="Arial"/>
                <w:sz w:val="16"/>
                <w:szCs w:val="16"/>
              </w:rPr>
            </w:pPr>
          </w:p>
          <w:p w14:paraId="4303FBFC" w14:textId="77777777" w:rsidR="001F7B72" w:rsidRPr="007607A8" w:rsidRDefault="001F7B72" w:rsidP="001F7B72">
            <w:pPr>
              <w:pStyle w:val="NoSpacing"/>
              <w:spacing w:line="276" w:lineRule="auto"/>
              <w:rPr>
                <w:rFonts w:ascii="Arial" w:hAnsi="Arial" w:cs="Arial"/>
                <w:sz w:val="16"/>
                <w:szCs w:val="16"/>
              </w:rPr>
            </w:pPr>
          </w:p>
          <w:p w14:paraId="30582034"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D83897"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4FFE08E"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07E6331"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lang w:val="fr-FR"/>
              </w:rPr>
            </w:pPr>
            <w:r w:rsidRPr="007607A8">
              <w:rPr>
                <w:rFonts w:ascii="Arial" w:eastAsia="Calibri" w:hAnsi="Arial" w:cs="Arial"/>
                <w:sz w:val="16"/>
                <w:szCs w:val="16"/>
                <w:lang w:val="fr-FR"/>
              </w:rPr>
              <w:t>Incl :</w:t>
            </w:r>
          </w:p>
          <w:p w14:paraId="5EEEEA67" w14:textId="1BB03049" w:rsidR="001F7B72" w:rsidRPr="007607A8" w:rsidRDefault="001F7B72" w:rsidP="001F7B72">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fr-FR"/>
              </w:rPr>
              <w:t>R41, UT1, R43, U43</w:t>
            </w:r>
          </w:p>
        </w:tc>
        <w:tc>
          <w:tcPr>
            <w:tcW w:w="0" w:type="auto"/>
            <w:tcBorders>
              <w:top w:val="single" w:sz="6" w:space="0" w:color="auto"/>
              <w:left w:val="single" w:sz="6" w:space="0" w:color="auto"/>
              <w:bottom w:val="single" w:sz="6" w:space="0" w:color="auto"/>
              <w:right w:val="single" w:sz="6" w:space="0" w:color="auto"/>
            </w:tcBorders>
          </w:tcPr>
          <w:p w14:paraId="0EA35E98" w14:textId="178FBA7D" w:rsidR="001F7B72" w:rsidRPr="007607A8" w:rsidRDefault="001F7B72" w:rsidP="001F7B72">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C709349" w14:textId="7FF21B7B" w:rsidR="001F7B72" w:rsidRPr="007607A8"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75CF157B" w14:textId="0615483B" w:rsidR="001F7B72" w:rsidRPr="007607A8"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4781834" w14:textId="77777777" w:rsidR="001F7B72" w:rsidRDefault="001F7B72" w:rsidP="001F7B72">
            <w:pPr>
              <w:spacing w:after="196"/>
              <w:rPr>
                <w:rFonts w:ascii="Arial" w:hAnsi="Arial" w:cs="Arial"/>
                <w:sz w:val="16"/>
                <w:szCs w:val="16"/>
              </w:rPr>
            </w:pPr>
            <w:r w:rsidRPr="00DD68E4">
              <w:rPr>
                <w:rFonts w:ascii="Arial" w:hAnsi="Arial" w:cs="Arial"/>
                <w:sz w:val="16"/>
                <w:szCs w:val="16"/>
              </w:rPr>
              <w:t xml:space="preserve">Appendixes are not allowed for SBIR or STTR Phase I applications, </w:t>
            </w:r>
          </w:p>
          <w:p w14:paraId="2E455AEF" w14:textId="77777777" w:rsidR="001F7B72"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Exclude RFA</w:t>
            </w:r>
          </w:p>
        </w:tc>
        <w:tc>
          <w:tcPr>
            <w:tcW w:w="0" w:type="auto"/>
            <w:tcBorders>
              <w:top w:val="single" w:sz="6" w:space="0" w:color="auto"/>
              <w:left w:val="single" w:sz="6" w:space="0" w:color="auto"/>
              <w:bottom w:val="single" w:sz="6" w:space="0" w:color="auto"/>
              <w:right w:val="single" w:sz="6" w:space="0" w:color="auto"/>
            </w:tcBorders>
          </w:tcPr>
          <w:p w14:paraId="35BE46B6" w14:textId="77777777" w:rsidR="001F7B72" w:rsidRDefault="001F7B72" w:rsidP="001F7B72">
            <w:pPr>
              <w:autoSpaceDE w:val="0"/>
              <w:autoSpaceDN w:val="0"/>
              <w:adjustRightInd w:val="0"/>
              <w:spacing w:after="0" w:line="240" w:lineRule="auto"/>
              <w:rPr>
                <w:rFonts w:ascii="Arial" w:hAnsi="Arial" w:cs="Arial"/>
                <w:sz w:val="16"/>
                <w:szCs w:val="16"/>
              </w:rPr>
            </w:pPr>
            <w:r w:rsidRPr="00DD68E4">
              <w:rPr>
                <w:rFonts w:ascii="Arial" w:hAnsi="Arial" w:cs="Arial"/>
                <w:sz w:val="16"/>
                <w:szCs w:val="16"/>
              </w:rPr>
              <w:t>Appendices may not be submitted for a Phase I SBIR or STTR application.</w:t>
            </w:r>
          </w:p>
        </w:tc>
        <w:tc>
          <w:tcPr>
            <w:tcW w:w="0" w:type="auto"/>
            <w:tcBorders>
              <w:top w:val="single" w:sz="6" w:space="0" w:color="auto"/>
              <w:left w:val="single" w:sz="6" w:space="0" w:color="auto"/>
              <w:bottom w:val="single" w:sz="6" w:space="0" w:color="auto"/>
              <w:right w:val="single" w:sz="6" w:space="0" w:color="auto"/>
            </w:tcBorders>
          </w:tcPr>
          <w:p w14:paraId="5FAB7D52" w14:textId="77777777" w:rsidR="001F7B72" w:rsidRPr="00B00AEE" w:rsidRDefault="001F7B72" w:rsidP="001F7B72">
            <w:pPr>
              <w:autoSpaceDE w:val="0"/>
              <w:autoSpaceDN w:val="0"/>
              <w:adjustRightInd w:val="0"/>
              <w:spacing w:after="0" w:line="240" w:lineRule="auto"/>
              <w:rPr>
                <w:rFonts w:ascii="Arial" w:eastAsia="Calibri" w:hAnsi="Arial" w:cs="Arial"/>
                <w:sz w:val="16"/>
                <w:szCs w:val="16"/>
                <w:highlight w:val="yellow"/>
              </w:rPr>
            </w:pPr>
            <w:r w:rsidRPr="00574BC3">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0F39E63" w14:textId="77777777" w:rsidR="001F7B72" w:rsidRPr="00B00AEE" w:rsidRDefault="001F7B72" w:rsidP="001F7B72">
            <w:pPr>
              <w:autoSpaceDE w:val="0"/>
              <w:autoSpaceDN w:val="0"/>
              <w:adjustRightInd w:val="0"/>
              <w:spacing w:after="0" w:line="240" w:lineRule="auto"/>
              <w:rPr>
                <w:rFonts w:ascii="Arial" w:eastAsia="Calibri" w:hAnsi="Arial" w:cs="Arial"/>
                <w:sz w:val="16"/>
                <w:szCs w:val="16"/>
                <w:highlight w:val="yellow"/>
              </w:rPr>
            </w:pPr>
          </w:p>
        </w:tc>
      </w:tr>
      <w:tr w:rsidR="00494B70" w:rsidRPr="00B00AEE" w14:paraId="38827FCA"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C2FDC5F" w14:textId="77777777" w:rsidR="001F7B72"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32602CD" w14:textId="77777777" w:rsidR="001F7B72"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Research Plan Attachments: Appendix</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4464797" w14:textId="77777777" w:rsidR="001F7B72"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010.16.3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73552E2"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3B97893" w14:textId="77777777" w:rsidR="001F7B72" w:rsidRPr="007607A8" w:rsidRDefault="001F7B72" w:rsidP="001F7B72">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980AD5D" w14:textId="77777777" w:rsidR="001F7B72" w:rsidRPr="007607A8" w:rsidRDefault="001F7B72" w:rsidP="001F7B72">
            <w:pPr>
              <w:pStyle w:val="NoSpacing"/>
              <w:spacing w:line="276" w:lineRule="auto"/>
              <w:rPr>
                <w:rFonts w:ascii="Arial" w:hAnsi="Arial" w:cs="Arial"/>
                <w:sz w:val="16"/>
                <w:szCs w:val="16"/>
              </w:rPr>
            </w:pPr>
            <w:r>
              <w:rPr>
                <w:rFonts w:ascii="Arial" w:hAnsi="Arial" w:cs="Arial"/>
                <w:sz w:val="16"/>
                <w:szCs w:val="16"/>
              </w:rPr>
              <w:t>Excl: VA</w:t>
            </w:r>
          </w:p>
          <w:p w14:paraId="5887AFE3" w14:textId="77777777" w:rsidR="001F7B72" w:rsidRDefault="001F7B72" w:rsidP="001F7B72">
            <w:pPr>
              <w:pStyle w:val="NoSpacing"/>
              <w:spacing w:line="276" w:lineRule="auto"/>
              <w:rPr>
                <w:rFonts w:ascii="Arial" w:hAnsi="Arial" w:cs="Arial"/>
                <w:sz w:val="16"/>
                <w:szCs w:val="16"/>
              </w:rPr>
            </w:pPr>
          </w:p>
          <w:p w14:paraId="68736EE7" w14:textId="77777777" w:rsidR="001F7B72" w:rsidRPr="007607A8" w:rsidRDefault="001F7B72" w:rsidP="001F7B72">
            <w:pPr>
              <w:pStyle w:val="NoSpacing"/>
              <w:spacing w:line="276" w:lineRule="auto"/>
              <w:rPr>
                <w:rFonts w:ascii="Arial" w:hAnsi="Arial" w:cs="Arial"/>
                <w:sz w:val="16"/>
                <w:szCs w:val="16"/>
              </w:rPr>
            </w:pPr>
          </w:p>
          <w:p w14:paraId="2F729326" w14:textId="77777777" w:rsidR="001F7B72" w:rsidRPr="007607A8" w:rsidRDefault="001F7B72" w:rsidP="001F7B72">
            <w:pPr>
              <w:pStyle w:val="NoSpacing"/>
              <w:spacing w:line="276" w:lineRule="auto"/>
              <w:rPr>
                <w:rFonts w:ascii="Arial" w:hAnsi="Arial" w:cs="Arial"/>
                <w:sz w:val="16"/>
                <w:szCs w:val="16"/>
              </w:rPr>
            </w:pPr>
          </w:p>
          <w:p w14:paraId="5983DC9D" w14:textId="77777777" w:rsidR="001F7B72" w:rsidRPr="007607A8" w:rsidRDefault="001F7B72" w:rsidP="001F7B72">
            <w:pPr>
              <w:pStyle w:val="NoSpacing"/>
              <w:spacing w:line="276" w:lineRule="auto"/>
              <w:rPr>
                <w:rFonts w:ascii="Arial" w:hAnsi="Arial" w:cs="Arial"/>
                <w:sz w:val="16"/>
                <w:szCs w:val="16"/>
              </w:rPr>
            </w:pPr>
          </w:p>
          <w:p w14:paraId="32B35BA3" w14:textId="77777777" w:rsidR="001F7B72" w:rsidRPr="007607A8" w:rsidRDefault="001F7B72" w:rsidP="001F7B72">
            <w:pPr>
              <w:pStyle w:val="NoSpacing"/>
              <w:spacing w:line="276" w:lineRule="auto"/>
              <w:rPr>
                <w:rFonts w:ascii="Arial" w:hAnsi="Arial" w:cs="Arial"/>
                <w:sz w:val="16"/>
                <w:szCs w:val="16"/>
              </w:rPr>
            </w:pPr>
          </w:p>
          <w:p w14:paraId="01C5A057" w14:textId="77777777" w:rsidR="001F7B72" w:rsidRPr="007607A8" w:rsidRDefault="001F7B72" w:rsidP="001F7B72">
            <w:pPr>
              <w:pStyle w:val="NoSpacing"/>
              <w:spacing w:line="276"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A4E7CD"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25D4DCF"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1BACC536"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lang w:val="fr-FR"/>
              </w:rPr>
            </w:pPr>
            <w:r w:rsidRPr="007607A8">
              <w:rPr>
                <w:rFonts w:ascii="Arial" w:eastAsia="Calibri" w:hAnsi="Arial" w:cs="Arial"/>
                <w:sz w:val="16"/>
                <w:szCs w:val="16"/>
                <w:lang w:val="fr-FR"/>
              </w:rPr>
              <w:t>Incl :</w:t>
            </w:r>
          </w:p>
          <w:p w14:paraId="1E803A61" w14:textId="4E1673EB" w:rsidR="001F7B72" w:rsidRPr="007607A8" w:rsidRDefault="001F7B72" w:rsidP="001F7B72">
            <w:pPr>
              <w:autoSpaceDE w:val="0"/>
              <w:autoSpaceDN w:val="0"/>
              <w:adjustRightInd w:val="0"/>
              <w:spacing w:after="0" w:line="240" w:lineRule="auto"/>
              <w:rPr>
                <w:rFonts w:ascii="Arial" w:eastAsia="Calibri" w:hAnsi="Arial" w:cs="Arial"/>
                <w:sz w:val="16"/>
                <w:szCs w:val="16"/>
                <w:lang w:val="fr-FR"/>
              </w:rPr>
            </w:pPr>
            <w:r w:rsidRPr="007607A8">
              <w:rPr>
                <w:rFonts w:ascii="Arial" w:eastAsia="Calibri" w:hAnsi="Arial" w:cs="Arial"/>
                <w:sz w:val="16"/>
                <w:szCs w:val="16"/>
                <w:lang w:val="fr-FR"/>
              </w:rPr>
              <w:t>R41, UT1, R43, U43</w:t>
            </w:r>
          </w:p>
        </w:tc>
        <w:tc>
          <w:tcPr>
            <w:tcW w:w="0" w:type="auto"/>
            <w:tcBorders>
              <w:top w:val="single" w:sz="6" w:space="0" w:color="auto"/>
              <w:left w:val="single" w:sz="6" w:space="0" w:color="auto"/>
              <w:bottom w:val="single" w:sz="6" w:space="0" w:color="auto"/>
              <w:right w:val="single" w:sz="6" w:space="0" w:color="auto"/>
            </w:tcBorders>
          </w:tcPr>
          <w:p w14:paraId="384C69EA" w14:textId="50C01CF3" w:rsidR="001F7B72" w:rsidRPr="007607A8" w:rsidRDefault="001F7B72" w:rsidP="001F7B72">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668810B5" w14:textId="7523688C" w:rsidR="001F7B72" w:rsidRPr="007607A8"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0CF5D80F" w14:textId="6A6EADA1" w:rsidR="001F7B72" w:rsidRPr="007607A8"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E6E64EE" w14:textId="77777777" w:rsidR="001F7B72" w:rsidRDefault="001F7B72" w:rsidP="001F7B72">
            <w:pPr>
              <w:spacing w:after="196"/>
              <w:rPr>
                <w:rFonts w:ascii="Arial" w:hAnsi="Arial" w:cs="Arial"/>
                <w:sz w:val="16"/>
                <w:szCs w:val="16"/>
              </w:rPr>
            </w:pPr>
            <w:r w:rsidRPr="00DD68E4">
              <w:rPr>
                <w:rFonts w:ascii="Arial" w:hAnsi="Arial" w:cs="Arial"/>
                <w:sz w:val="16"/>
                <w:szCs w:val="16"/>
              </w:rPr>
              <w:t xml:space="preserve">Provide a warning if an appendix is submitted for an SBIR or STTR Phase I application </w:t>
            </w:r>
          </w:p>
          <w:p w14:paraId="7C22E21D" w14:textId="77777777" w:rsidR="001F7B72" w:rsidRDefault="001F7B72" w:rsidP="001F7B72">
            <w:pPr>
              <w:spacing w:after="196"/>
              <w:rPr>
                <w:rFonts w:ascii="Arial" w:hAnsi="Arial" w:cs="Arial"/>
                <w:sz w:val="16"/>
                <w:szCs w:val="16"/>
              </w:rPr>
            </w:pPr>
            <w:r>
              <w:rPr>
                <w:rFonts w:ascii="Arial" w:hAnsi="Arial" w:cs="Arial"/>
                <w:sz w:val="16"/>
                <w:szCs w:val="16"/>
              </w:rPr>
              <w:t>For RFA ONLY</w:t>
            </w:r>
          </w:p>
        </w:tc>
        <w:tc>
          <w:tcPr>
            <w:tcW w:w="0" w:type="auto"/>
            <w:tcBorders>
              <w:top w:val="single" w:sz="6" w:space="0" w:color="auto"/>
              <w:left w:val="single" w:sz="6" w:space="0" w:color="auto"/>
              <w:bottom w:val="single" w:sz="6" w:space="0" w:color="auto"/>
              <w:right w:val="single" w:sz="6" w:space="0" w:color="auto"/>
            </w:tcBorders>
          </w:tcPr>
          <w:p w14:paraId="614962B3" w14:textId="0DA6F078" w:rsidR="001F7B72" w:rsidRDefault="001F7B72" w:rsidP="001F7B72">
            <w:pPr>
              <w:autoSpaceDE w:val="0"/>
              <w:autoSpaceDN w:val="0"/>
              <w:adjustRightInd w:val="0"/>
              <w:spacing w:after="0" w:line="240" w:lineRule="auto"/>
              <w:rPr>
                <w:rFonts w:ascii="Arial" w:hAnsi="Arial" w:cs="Arial"/>
                <w:sz w:val="16"/>
                <w:szCs w:val="16"/>
              </w:rPr>
            </w:pPr>
            <w:r w:rsidRPr="00DD68E4">
              <w:rPr>
                <w:rFonts w:ascii="Arial" w:hAnsi="Arial" w:cs="Arial"/>
                <w:sz w:val="16"/>
                <w:szCs w:val="16"/>
              </w:rPr>
              <w:t xml:space="preserve">For most RFAs, the submission of appendices with a Phase I SBIR or Phase I STTR is not permitted.  Be sure that you have complied with the guidance provided for appendices in this </w:t>
            </w:r>
            <w:r>
              <w:rPr>
                <w:rFonts w:ascii="Arial" w:hAnsi="Arial" w:cs="Arial"/>
                <w:sz w:val="16"/>
                <w:szCs w:val="16"/>
              </w:rPr>
              <w:t>Opportunity Announcement</w:t>
            </w:r>
            <w:r w:rsidRPr="00DD68E4">
              <w:rPr>
                <w:rFonts w:ascii="Arial" w:hAnsi="Arial" w:cs="Arial"/>
                <w:sz w:val="16"/>
                <w:szCs w:val="16"/>
              </w:rPr>
              <w:t xml:space="preserve">. Applications that do not comply with these instructions may be delayed or not accepted for review. </w:t>
            </w:r>
          </w:p>
        </w:tc>
        <w:tc>
          <w:tcPr>
            <w:tcW w:w="0" w:type="auto"/>
            <w:tcBorders>
              <w:top w:val="single" w:sz="6" w:space="0" w:color="auto"/>
              <w:left w:val="single" w:sz="6" w:space="0" w:color="auto"/>
              <w:bottom w:val="single" w:sz="6" w:space="0" w:color="auto"/>
              <w:right w:val="single" w:sz="6" w:space="0" w:color="auto"/>
            </w:tcBorders>
          </w:tcPr>
          <w:p w14:paraId="575C6A15" w14:textId="77777777" w:rsidR="001F7B72" w:rsidRPr="00AB6B1F"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0F5E878A" w14:textId="77777777" w:rsidR="001F7B72" w:rsidRPr="00AB6B1F" w:rsidRDefault="001F7B72" w:rsidP="001F7B72">
            <w:pPr>
              <w:autoSpaceDE w:val="0"/>
              <w:autoSpaceDN w:val="0"/>
              <w:adjustRightInd w:val="0"/>
              <w:spacing w:after="0" w:line="240" w:lineRule="auto"/>
              <w:rPr>
                <w:rFonts w:ascii="Arial" w:eastAsia="Calibri" w:hAnsi="Arial" w:cs="Arial"/>
                <w:sz w:val="16"/>
                <w:szCs w:val="16"/>
              </w:rPr>
            </w:pPr>
          </w:p>
        </w:tc>
      </w:tr>
      <w:tr w:rsidR="00494B70" w:rsidRPr="00B00AEE" w14:paraId="52916B49"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A3671DA" w14:textId="5A211AA2" w:rsidR="001F7B72"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5BA94BB" w14:textId="430797F0" w:rsidR="001F7B72"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Research Plan Attachments: </w:t>
            </w:r>
            <w:r w:rsidRPr="000E2D86">
              <w:rPr>
                <w:rFonts w:ascii="Arial" w:hAnsi="Arial" w:cs="Arial"/>
                <w:sz w:val="16"/>
                <w:szCs w:val="16"/>
              </w:rPr>
              <w:t>Other Plan(s)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1E8B048" w14:textId="155C98EC" w:rsidR="001F7B72"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010.17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6BFBF02" w14:textId="721A7706" w:rsidR="001F7B72" w:rsidRPr="007607A8"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50F6528" w14:textId="7C550DE6" w:rsidR="001F7B72" w:rsidRPr="007607A8"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AA85033" w14:textId="1C635B32" w:rsidR="001F7B72" w:rsidRPr="007607A8" w:rsidRDefault="001F7B72" w:rsidP="001F7B72">
            <w:pPr>
              <w:pStyle w:val="NoSpacing"/>
              <w:spacing w:line="276" w:lineRule="auto"/>
              <w:rPr>
                <w:rFonts w:ascii="Arial" w:hAnsi="Arial" w:cs="Arial"/>
                <w:sz w:val="16"/>
                <w:szCs w:val="16"/>
              </w:rPr>
            </w:pPr>
            <w:r>
              <w:rPr>
                <w:rFonts w:ascii="Arial" w:hAnsi="Arial" w:cs="Arial"/>
                <w:sz w:val="16"/>
                <w:szCs w:val="16"/>
              </w:rPr>
              <w:t>Incl: NIH</w:t>
            </w:r>
          </w:p>
        </w:tc>
        <w:tc>
          <w:tcPr>
            <w:tcW w:w="0" w:type="auto"/>
            <w:tcBorders>
              <w:top w:val="single" w:sz="6" w:space="0" w:color="auto"/>
              <w:left w:val="single" w:sz="6" w:space="0" w:color="auto"/>
              <w:bottom w:val="single" w:sz="6" w:space="0" w:color="auto"/>
              <w:right w:val="single" w:sz="6" w:space="0" w:color="auto"/>
            </w:tcBorders>
          </w:tcPr>
          <w:p w14:paraId="661995DB" w14:textId="2AAE4F41" w:rsidR="001F7B72" w:rsidRPr="007607A8" w:rsidRDefault="001F7B72" w:rsidP="001F7B7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=V5.0</w:t>
            </w:r>
          </w:p>
        </w:tc>
        <w:tc>
          <w:tcPr>
            <w:tcW w:w="0" w:type="auto"/>
            <w:tcBorders>
              <w:top w:val="single" w:sz="6" w:space="0" w:color="auto"/>
              <w:left w:val="single" w:sz="6" w:space="0" w:color="auto"/>
              <w:bottom w:val="single" w:sz="6" w:space="0" w:color="auto"/>
              <w:right w:val="single" w:sz="6" w:space="0" w:color="auto"/>
            </w:tcBorders>
          </w:tcPr>
          <w:p w14:paraId="7E96F0E2"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7FA417BE"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552FC7C9" w14:textId="7C232C07" w:rsidR="001F7B72" w:rsidRPr="007607A8"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5105C4A" w14:textId="6C5D0A51" w:rsidR="001F7B72" w:rsidRPr="007607A8"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7FB1366E" w14:textId="4861B658" w:rsidR="001F7B72" w:rsidRPr="007607A8"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C8218F7" w14:textId="5186EA43" w:rsidR="001F7B72" w:rsidRPr="00DD68E4" w:rsidRDefault="001F7B72" w:rsidP="001F7B72">
            <w:pPr>
              <w:spacing w:after="196"/>
              <w:rPr>
                <w:rFonts w:ascii="Arial" w:hAnsi="Arial" w:cs="Arial"/>
                <w:sz w:val="16"/>
                <w:szCs w:val="16"/>
              </w:rPr>
            </w:pPr>
            <w:r w:rsidRPr="00AA0184">
              <w:rPr>
                <w:rFonts w:ascii="Arial" w:hAnsi="Arial" w:cs="Arial"/>
                <w:sz w:val="16"/>
                <w:szCs w:val="16"/>
              </w:rPr>
              <w:t xml:space="preserve">Attachment is required according to the </w:t>
            </w:r>
            <w:r>
              <w:rPr>
                <w:rFonts w:ascii="Arial" w:hAnsi="Arial" w:cs="Arial"/>
                <w:sz w:val="16"/>
                <w:szCs w:val="16"/>
              </w:rPr>
              <w:t>Opportunity Announcement</w:t>
            </w:r>
            <w:r w:rsidRPr="00AA0184">
              <w:rPr>
                <w:rFonts w:ascii="Arial" w:hAnsi="Arial" w:cs="Arial"/>
                <w:sz w:val="16"/>
                <w:szCs w:val="16"/>
              </w:rPr>
              <w:t xml:space="preserve"> and the 'DMS Plan' flag value = Required or Required, Data Sharing Focus</w:t>
            </w:r>
          </w:p>
        </w:tc>
        <w:tc>
          <w:tcPr>
            <w:tcW w:w="0" w:type="auto"/>
            <w:tcBorders>
              <w:top w:val="single" w:sz="6" w:space="0" w:color="auto"/>
              <w:left w:val="single" w:sz="6" w:space="0" w:color="auto"/>
              <w:bottom w:val="single" w:sz="6" w:space="0" w:color="auto"/>
              <w:right w:val="single" w:sz="6" w:space="0" w:color="auto"/>
            </w:tcBorders>
          </w:tcPr>
          <w:p w14:paraId="36049113" w14:textId="11861376" w:rsidR="001F7B72" w:rsidRPr="00DD68E4" w:rsidRDefault="001F7B72" w:rsidP="001F7B72">
            <w:pPr>
              <w:autoSpaceDE w:val="0"/>
              <w:autoSpaceDN w:val="0"/>
              <w:adjustRightInd w:val="0"/>
              <w:spacing w:after="0" w:line="240" w:lineRule="auto"/>
              <w:rPr>
                <w:rFonts w:ascii="Arial" w:hAnsi="Arial" w:cs="Arial"/>
                <w:sz w:val="16"/>
                <w:szCs w:val="16"/>
              </w:rPr>
            </w:pPr>
            <w:r w:rsidRPr="00AA0184">
              <w:rPr>
                <w:rFonts w:ascii="Arial" w:hAnsi="Arial" w:cs="Arial"/>
                <w:sz w:val="16"/>
                <w:szCs w:val="16"/>
              </w:rPr>
              <w:t>The "Data Management and Sharing Plan" attachment must be included for this application</w:t>
            </w:r>
          </w:p>
        </w:tc>
        <w:tc>
          <w:tcPr>
            <w:tcW w:w="0" w:type="auto"/>
            <w:tcBorders>
              <w:top w:val="single" w:sz="6" w:space="0" w:color="auto"/>
              <w:left w:val="single" w:sz="6" w:space="0" w:color="auto"/>
              <w:bottom w:val="single" w:sz="6" w:space="0" w:color="auto"/>
              <w:right w:val="single" w:sz="6" w:space="0" w:color="auto"/>
            </w:tcBorders>
          </w:tcPr>
          <w:p w14:paraId="683E5B78" w14:textId="5FA56045" w:rsidR="001F7B72" w:rsidRDefault="001F7B72" w:rsidP="001F7B7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B47F511" w14:textId="2676C71E" w:rsidR="001F7B72" w:rsidRPr="00AB6B1F"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August 2022 Release</w:t>
            </w:r>
          </w:p>
        </w:tc>
      </w:tr>
      <w:tr w:rsidR="00494B70" w:rsidRPr="00777786" w14:paraId="2C792688"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43A6644" w14:textId="77777777" w:rsidR="001F7B72"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F71F5C6" w14:textId="77777777" w:rsidR="001F7B72"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Research Plan Attachments: Data Safety Monitoring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1EE9A2E" w14:textId="77777777" w:rsidR="001F7B72"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010.17.1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99D83E5"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AD9AFF9"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1EA461D" w14:textId="77777777" w:rsidR="001F7B72"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Incl :</w:t>
            </w:r>
          </w:p>
          <w:p w14:paraId="53908FAA" w14:textId="77777777" w:rsidR="001F7B72"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NIH,</w:t>
            </w:r>
          </w:p>
          <w:p w14:paraId="7C35C152" w14:textId="6BE45162" w:rsidR="001F7B72" w:rsidRPr="007607A8"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AHRQ</w:t>
            </w:r>
            <w:r>
              <w:rPr>
                <w:rFonts w:ascii="Arial"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35465D8D" w14:textId="44F18068" w:rsidR="001F7B72" w:rsidRPr="007607A8" w:rsidRDefault="001F7B72" w:rsidP="001F7B7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V2.0, V4.0</w:t>
            </w:r>
          </w:p>
        </w:tc>
        <w:tc>
          <w:tcPr>
            <w:tcW w:w="0" w:type="auto"/>
            <w:tcBorders>
              <w:top w:val="single" w:sz="6" w:space="0" w:color="auto"/>
              <w:left w:val="single" w:sz="6" w:space="0" w:color="auto"/>
              <w:bottom w:val="single" w:sz="6" w:space="0" w:color="auto"/>
              <w:right w:val="single" w:sz="6" w:space="0" w:color="auto"/>
            </w:tcBorders>
          </w:tcPr>
          <w:p w14:paraId="677FC050"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B01B1F4"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B149EE6" w14:textId="1CBF7987" w:rsidR="001F7B72" w:rsidRPr="007607A8"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120E5C6" w14:textId="10E7E20A" w:rsidR="001F7B72" w:rsidRPr="007607A8"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461BBF76" w14:textId="2AD76397" w:rsidR="001F7B72" w:rsidRPr="007607A8"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18CE63D" w14:textId="77777777" w:rsidR="001F7B72"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Required if “yes” is selected as the answer to the “Clinical Trial?” question on the PHS Cover Page Supplemental Form</w:t>
            </w:r>
          </w:p>
        </w:tc>
        <w:tc>
          <w:tcPr>
            <w:tcW w:w="0" w:type="auto"/>
            <w:tcBorders>
              <w:top w:val="single" w:sz="6" w:space="0" w:color="auto"/>
              <w:left w:val="single" w:sz="6" w:space="0" w:color="auto"/>
              <w:bottom w:val="single" w:sz="6" w:space="0" w:color="auto"/>
              <w:right w:val="single" w:sz="6" w:space="0" w:color="auto"/>
            </w:tcBorders>
          </w:tcPr>
          <w:p w14:paraId="056979DF" w14:textId="77777777" w:rsidR="001F7B72"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The Data Safety Monitoring Plan attachment is required if the response to the Clinical Trial question on the cover Page Supplement is “Yes”.</w:t>
            </w:r>
          </w:p>
        </w:tc>
        <w:tc>
          <w:tcPr>
            <w:tcW w:w="0" w:type="auto"/>
            <w:tcBorders>
              <w:top w:val="single" w:sz="4" w:space="0" w:color="auto"/>
              <w:left w:val="single" w:sz="6" w:space="0" w:color="auto"/>
              <w:bottom w:val="single" w:sz="6" w:space="0" w:color="auto"/>
              <w:right w:val="single" w:sz="6" w:space="0" w:color="auto"/>
            </w:tcBorders>
          </w:tcPr>
          <w:p w14:paraId="3A750CF8" w14:textId="77777777" w:rsidR="001F7B72" w:rsidRPr="00574BC3" w:rsidRDefault="001F7B72" w:rsidP="001F7B72">
            <w:pPr>
              <w:spacing w:after="196"/>
              <w:rPr>
                <w:highlight w:val="yellow"/>
              </w:rPr>
            </w:pPr>
            <w:r w:rsidRPr="00574BC3">
              <w:t>E</w:t>
            </w:r>
          </w:p>
        </w:tc>
        <w:tc>
          <w:tcPr>
            <w:tcW w:w="0" w:type="auto"/>
            <w:tcBorders>
              <w:top w:val="single" w:sz="6" w:space="0" w:color="auto"/>
              <w:left w:val="single" w:sz="6" w:space="0" w:color="auto"/>
              <w:bottom w:val="single" w:sz="6" w:space="0" w:color="auto"/>
              <w:right w:val="single" w:sz="6" w:space="0" w:color="auto"/>
            </w:tcBorders>
          </w:tcPr>
          <w:p w14:paraId="377F5F56" w14:textId="77777777" w:rsidR="001F7B72" w:rsidRPr="00B00AEE" w:rsidRDefault="001F7B72" w:rsidP="001F7B72">
            <w:pPr>
              <w:autoSpaceDE w:val="0"/>
              <w:autoSpaceDN w:val="0"/>
              <w:adjustRightInd w:val="0"/>
              <w:spacing w:after="0" w:line="240" w:lineRule="auto"/>
              <w:rPr>
                <w:rFonts w:ascii="Arial" w:eastAsia="Calibri" w:hAnsi="Arial" w:cs="Arial"/>
                <w:sz w:val="16"/>
                <w:szCs w:val="16"/>
                <w:highlight w:val="yellow"/>
              </w:rPr>
            </w:pPr>
            <w:r w:rsidRPr="004A0730">
              <w:rPr>
                <w:rFonts w:ascii="Arial" w:eastAsia="Calibri" w:hAnsi="Arial" w:cs="Arial"/>
                <w:sz w:val="16"/>
                <w:szCs w:val="16"/>
              </w:rPr>
              <w:t>New Rule for Forms D</w:t>
            </w:r>
            <w:r>
              <w:rPr>
                <w:rFonts w:ascii="Arial" w:eastAsia="Calibri" w:hAnsi="Arial" w:cs="Arial"/>
                <w:sz w:val="16"/>
                <w:szCs w:val="16"/>
              </w:rPr>
              <w:t>, as part of March 2016 Release</w:t>
            </w:r>
          </w:p>
        </w:tc>
      </w:tr>
      <w:tr w:rsidR="00494B70" w:rsidRPr="00B00AEE" w14:paraId="207EF3B7"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1386AEF" w14:textId="666B1F11" w:rsidR="001F7B72"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C6B4C22" w14:textId="3693AD83" w:rsidR="001F7B72"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Research Plan Attachments: </w:t>
            </w:r>
            <w:r w:rsidRPr="000E2D86">
              <w:rPr>
                <w:rFonts w:ascii="Arial" w:hAnsi="Arial" w:cs="Arial"/>
                <w:sz w:val="16"/>
                <w:szCs w:val="16"/>
              </w:rPr>
              <w:t>Other Plan(s)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B54911D" w14:textId="5A74485D" w:rsidR="001F7B72"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010.17.2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64FDA6F" w14:textId="66031FF9" w:rsidR="001F7B72" w:rsidRPr="007607A8"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07B8015" w14:textId="20EE7132" w:rsidR="001F7B72" w:rsidRPr="007607A8"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ED8277" w14:textId="3A090674" w:rsidR="001F7B72" w:rsidRPr="007607A8" w:rsidRDefault="001F7B72" w:rsidP="001F7B72">
            <w:pPr>
              <w:pStyle w:val="NoSpacing"/>
              <w:spacing w:line="276" w:lineRule="auto"/>
              <w:rPr>
                <w:rFonts w:ascii="Arial" w:hAnsi="Arial" w:cs="Arial"/>
                <w:sz w:val="16"/>
                <w:szCs w:val="16"/>
              </w:rPr>
            </w:pPr>
            <w:r>
              <w:rPr>
                <w:rFonts w:ascii="Arial" w:hAnsi="Arial" w:cs="Arial"/>
                <w:sz w:val="16"/>
                <w:szCs w:val="16"/>
              </w:rPr>
              <w:t>Incl: NIH</w:t>
            </w:r>
          </w:p>
        </w:tc>
        <w:tc>
          <w:tcPr>
            <w:tcW w:w="0" w:type="auto"/>
            <w:tcBorders>
              <w:top w:val="single" w:sz="6" w:space="0" w:color="auto"/>
              <w:left w:val="single" w:sz="6" w:space="0" w:color="auto"/>
              <w:bottom w:val="single" w:sz="6" w:space="0" w:color="auto"/>
              <w:right w:val="single" w:sz="6" w:space="0" w:color="auto"/>
            </w:tcBorders>
          </w:tcPr>
          <w:p w14:paraId="1EB2EB18" w14:textId="074974D9" w:rsidR="001F7B72" w:rsidRPr="007607A8" w:rsidRDefault="001F7B72" w:rsidP="001F7B7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V5.0</w:t>
            </w:r>
          </w:p>
        </w:tc>
        <w:tc>
          <w:tcPr>
            <w:tcW w:w="0" w:type="auto"/>
            <w:tcBorders>
              <w:top w:val="single" w:sz="6" w:space="0" w:color="auto"/>
              <w:left w:val="single" w:sz="6" w:space="0" w:color="auto"/>
              <w:bottom w:val="single" w:sz="6" w:space="0" w:color="auto"/>
              <w:right w:val="single" w:sz="6" w:space="0" w:color="auto"/>
            </w:tcBorders>
          </w:tcPr>
          <w:p w14:paraId="50F1C5B8"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663B010D"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00A44E6E" w14:textId="2814611B" w:rsidR="001F7B72" w:rsidRPr="007607A8"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3A618B5B" w14:textId="30DE0C18" w:rsidR="001F7B72" w:rsidRPr="007607A8"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4B2C0125" w14:textId="5182D2E7" w:rsidR="001F7B72" w:rsidRPr="007607A8"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234BAA3" w14:textId="22E1CE1F" w:rsidR="001F7B72" w:rsidRPr="00DD68E4" w:rsidRDefault="001F7B72" w:rsidP="001F7B72">
            <w:pPr>
              <w:spacing w:after="196"/>
              <w:rPr>
                <w:rFonts w:ascii="Arial" w:hAnsi="Arial" w:cs="Arial"/>
                <w:sz w:val="16"/>
                <w:szCs w:val="16"/>
              </w:rPr>
            </w:pPr>
            <w:r w:rsidRPr="002436DD">
              <w:rPr>
                <w:rFonts w:ascii="Arial" w:hAnsi="Arial" w:cs="Arial"/>
                <w:sz w:val="16"/>
                <w:szCs w:val="16"/>
              </w:rPr>
              <w:t>The 'DMS Plan' Attachment cannot be provided if the 'DMS Plan' flag value = Not Applicable</w:t>
            </w:r>
          </w:p>
        </w:tc>
        <w:tc>
          <w:tcPr>
            <w:tcW w:w="0" w:type="auto"/>
            <w:tcBorders>
              <w:top w:val="single" w:sz="6" w:space="0" w:color="auto"/>
              <w:left w:val="single" w:sz="6" w:space="0" w:color="auto"/>
              <w:bottom w:val="single" w:sz="6" w:space="0" w:color="auto"/>
              <w:right w:val="single" w:sz="6" w:space="0" w:color="auto"/>
            </w:tcBorders>
          </w:tcPr>
          <w:p w14:paraId="6BE8E304" w14:textId="4BAD4BCF" w:rsidR="001F7B72" w:rsidRPr="00DD68E4" w:rsidRDefault="001F7B72" w:rsidP="001F7B72">
            <w:pPr>
              <w:autoSpaceDE w:val="0"/>
              <w:autoSpaceDN w:val="0"/>
              <w:adjustRightInd w:val="0"/>
              <w:spacing w:after="0" w:line="240" w:lineRule="auto"/>
              <w:rPr>
                <w:rFonts w:ascii="Arial" w:hAnsi="Arial" w:cs="Arial"/>
                <w:sz w:val="16"/>
                <w:szCs w:val="16"/>
              </w:rPr>
            </w:pPr>
            <w:r w:rsidRPr="002436DD">
              <w:rPr>
                <w:rFonts w:ascii="Arial" w:hAnsi="Arial" w:cs="Arial"/>
                <w:sz w:val="16"/>
                <w:szCs w:val="16"/>
              </w:rPr>
              <w:t>The "Data Management and Sharing Plan" attachment cannot be submitted for this application</w:t>
            </w:r>
          </w:p>
        </w:tc>
        <w:tc>
          <w:tcPr>
            <w:tcW w:w="0" w:type="auto"/>
            <w:tcBorders>
              <w:top w:val="single" w:sz="6" w:space="0" w:color="auto"/>
              <w:left w:val="single" w:sz="6" w:space="0" w:color="auto"/>
              <w:bottom w:val="single" w:sz="6" w:space="0" w:color="auto"/>
              <w:right w:val="single" w:sz="6" w:space="0" w:color="auto"/>
            </w:tcBorders>
          </w:tcPr>
          <w:p w14:paraId="605A0E8E" w14:textId="52422827" w:rsidR="001F7B72" w:rsidRDefault="001F7B72" w:rsidP="001F7B7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9ED5265" w14:textId="2335E63E" w:rsidR="001F7B72" w:rsidRPr="00AB6B1F"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August 2022 Release</w:t>
            </w:r>
          </w:p>
        </w:tc>
      </w:tr>
      <w:tr w:rsidR="00494B70" w:rsidRPr="00B00AEE" w14:paraId="3347A9A4"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689EE09" w14:textId="4F0B45D8" w:rsidR="001F7B72"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47DB613" w14:textId="7E835BF6" w:rsidR="001F7B72"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Research Plan Attachments: </w:t>
            </w:r>
            <w:r w:rsidRPr="000E2D86">
              <w:rPr>
                <w:rFonts w:ascii="Arial" w:hAnsi="Arial" w:cs="Arial"/>
                <w:sz w:val="16"/>
                <w:szCs w:val="16"/>
              </w:rPr>
              <w:t>Other Plan(s)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5BEB278" w14:textId="106BED2C" w:rsidR="001F7B72"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010.17.3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FD18EF1" w14:textId="7679478E" w:rsidR="001F7B72" w:rsidRPr="007607A8"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5659C3B" w14:textId="25BAFBDD" w:rsidR="001F7B72" w:rsidRPr="007607A8"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6272D65" w14:textId="17766DC1" w:rsidR="001F7B72" w:rsidRPr="007607A8" w:rsidRDefault="001F7B72" w:rsidP="001F7B72">
            <w:pPr>
              <w:pStyle w:val="NoSpacing"/>
              <w:spacing w:line="276" w:lineRule="auto"/>
              <w:rPr>
                <w:rFonts w:ascii="Arial" w:hAnsi="Arial" w:cs="Arial"/>
                <w:sz w:val="16"/>
                <w:szCs w:val="16"/>
              </w:rPr>
            </w:pPr>
            <w:r w:rsidRPr="00B414C2">
              <w:rPr>
                <w:rFonts w:ascii="Arial" w:hAnsi="Arial" w:cs="Arial"/>
                <w:sz w:val="16"/>
                <w:szCs w:val="16"/>
              </w:rPr>
              <w:t>Incl: NIH</w:t>
            </w:r>
          </w:p>
        </w:tc>
        <w:tc>
          <w:tcPr>
            <w:tcW w:w="0" w:type="auto"/>
            <w:tcBorders>
              <w:top w:val="single" w:sz="6" w:space="0" w:color="auto"/>
              <w:left w:val="single" w:sz="6" w:space="0" w:color="auto"/>
              <w:bottom w:val="single" w:sz="6" w:space="0" w:color="auto"/>
              <w:right w:val="single" w:sz="6" w:space="0" w:color="auto"/>
            </w:tcBorders>
          </w:tcPr>
          <w:p w14:paraId="48054ABE"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E1126B4"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43068C66"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6D450A0E" w14:textId="355D4481" w:rsidR="001F7B72" w:rsidRPr="007607A8"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0C9FB599" w14:textId="41572452" w:rsidR="001F7B72" w:rsidRPr="007607A8"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66066175" w14:textId="38323B0C" w:rsidR="001F7B72" w:rsidRPr="007607A8"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1DD5AC28" w14:textId="7A101EC9" w:rsidR="001F7B72" w:rsidRPr="00DD68E4" w:rsidRDefault="001F7B72" w:rsidP="001F7B72">
            <w:pPr>
              <w:spacing w:after="196"/>
              <w:rPr>
                <w:rFonts w:ascii="Arial" w:hAnsi="Arial" w:cs="Arial"/>
                <w:sz w:val="16"/>
                <w:szCs w:val="16"/>
              </w:rPr>
            </w:pPr>
            <w:r w:rsidRPr="004E7C91">
              <w:rPr>
                <w:rFonts w:ascii="Arial" w:hAnsi="Arial" w:cs="Arial"/>
                <w:sz w:val="16"/>
                <w:szCs w:val="16"/>
              </w:rPr>
              <w:t>Trigger an error if an attachment has been uploaded on a Research, Career Dev or Training component for the Other Plan(s) section.</w:t>
            </w:r>
          </w:p>
        </w:tc>
        <w:tc>
          <w:tcPr>
            <w:tcW w:w="0" w:type="auto"/>
            <w:tcBorders>
              <w:top w:val="single" w:sz="6" w:space="0" w:color="auto"/>
              <w:left w:val="single" w:sz="6" w:space="0" w:color="auto"/>
              <w:bottom w:val="single" w:sz="6" w:space="0" w:color="auto"/>
              <w:right w:val="single" w:sz="6" w:space="0" w:color="auto"/>
            </w:tcBorders>
          </w:tcPr>
          <w:p w14:paraId="293A4E87" w14:textId="577A06A5" w:rsidR="001F7B72" w:rsidRPr="00DD68E4" w:rsidRDefault="001F7B72" w:rsidP="001F7B72">
            <w:pPr>
              <w:autoSpaceDE w:val="0"/>
              <w:autoSpaceDN w:val="0"/>
              <w:adjustRightInd w:val="0"/>
              <w:spacing w:after="0" w:line="240" w:lineRule="auto"/>
              <w:rPr>
                <w:rFonts w:ascii="Arial" w:hAnsi="Arial" w:cs="Arial"/>
                <w:sz w:val="16"/>
                <w:szCs w:val="16"/>
              </w:rPr>
            </w:pPr>
            <w:r w:rsidRPr="004E7C91">
              <w:rPr>
                <w:rFonts w:ascii="Arial" w:hAnsi="Arial" w:cs="Arial"/>
                <w:sz w:val="16"/>
                <w:szCs w:val="16"/>
              </w:rPr>
              <w:t>An Other Plan(s) attachment is not allowed at the component level. The Data Management and Sharing plan should only be included in the Overall Component.</w:t>
            </w:r>
          </w:p>
        </w:tc>
        <w:tc>
          <w:tcPr>
            <w:tcW w:w="0" w:type="auto"/>
            <w:tcBorders>
              <w:top w:val="single" w:sz="6" w:space="0" w:color="auto"/>
              <w:left w:val="single" w:sz="6" w:space="0" w:color="auto"/>
              <w:bottom w:val="single" w:sz="6" w:space="0" w:color="auto"/>
              <w:right w:val="single" w:sz="6" w:space="0" w:color="auto"/>
            </w:tcBorders>
          </w:tcPr>
          <w:p w14:paraId="3CE35C46" w14:textId="7F5DCB11" w:rsidR="001F7B72" w:rsidRDefault="001F7B72" w:rsidP="001F7B7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957AAFD" w14:textId="2A45DFA3" w:rsidR="001F7B72" w:rsidRPr="00AB6B1F"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August 2022 Release</w:t>
            </w:r>
          </w:p>
        </w:tc>
      </w:tr>
      <w:tr w:rsidR="00494B70" w:rsidRPr="00B00AEE" w14:paraId="61DBACFA"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D864D9E" w14:textId="4C44574B" w:rsidR="001F7B72" w:rsidRPr="00D64184" w:rsidRDefault="001F7B72" w:rsidP="001F7B72">
            <w:pPr>
              <w:autoSpaceDE w:val="0"/>
              <w:autoSpaceDN w:val="0"/>
              <w:adjustRightInd w:val="0"/>
              <w:spacing w:after="0" w:line="240" w:lineRule="auto"/>
              <w:rPr>
                <w:rFonts w:ascii="Arial" w:hAnsi="Arial" w:cs="Arial"/>
                <w:strike/>
                <w:sz w:val="16"/>
                <w:szCs w:val="16"/>
              </w:rPr>
            </w:pPr>
            <w:r w:rsidRPr="00D64184">
              <w:rPr>
                <w:rFonts w:ascii="Arial" w:hAnsi="Arial" w:cs="Arial"/>
                <w:strike/>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45C67F5" w14:textId="74D5A57F" w:rsidR="001F7B72" w:rsidRPr="00D64184" w:rsidRDefault="001F7B72" w:rsidP="001F7B72">
            <w:pPr>
              <w:autoSpaceDE w:val="0"/>
              <w:autoSpaceDN w:val="0"/>
              <w:adjustRightInd w:val="0"/>
              <w:spacing w:after="0" w:line="240" w:lineRule="auto"/>
              <w:rPr>
                <w:rFonts w:ascii="Arial" w:hAnsi="Arial" w:cs="Arial"/>
                <w:strike/>
                <w:sz w:val="16"/>
                <w:szCs w:val="16"/>
              </w:rPr>
            </w:pPr>
            <w:r w:rsidRPr="00D64184">
              <w:rPr>
                <w:rFonts w:ascii="Arial" w:hAnsi="Arial" w:cs="Arial"/>
                <w:strike/>
                <w:sz w:val="16"/>
                <w:szCs w:val="16"/>
              </w:rPr>
              <w:t>Research Plan Attachments: Other Plan(s)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80D1FBD" w14:textId="433ADD64" w:rsidR="001F7B72" w:rsidRPr="00D64184" w:rsidRDefault="001F7B72" w:rsidP="001F7B72">
            <w:pPr>
              <w:autoSpaceDE w:val="0"/>
              <w:autoSpaceDN w:val="0"/>
              <w:adjustRightInd w:val="0"/>
              <w:spacing w:after="0" w:line="240" w:lineRule="auto"/>
              <w:rPr>
                <w:rFonts w:ascii="Arial" w:hAnsi="Arial" w:cs="Arial"/>
                <w:strike/>
                <w:sz w:val="16"/>
                <w:szCs w:val="16"/>
              </w:rPr>
            </w:pPr>
            <w:r w:rsidRPr="00D64184">
              <w:rPr>
                <w:rFonts w:ascii="Arial" w:hAnsi="Arial" w:cs="Arial"/>
                <w:strike/>
                <w:sz w:val="16"/>
                <w:szCs w:val="16"/>
              </w:rPr>
              <w:t>010.17.4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A874158" w14:textId="2B0EF564" w:rsidR="001F7B72" w:rsidRPr="00D64184" w:rsidRDefault="001F7B72" w:rsidP="001F7B72">
            <w:pPr>
              <w:autoSpaceDE w:val="0"/>
              <w:autoSpaceDN w:val="0"/>
              <w:adjustRightInd w:val="0"/>
              <w:spacing w:after="0" w:line="240" w:lineRule="auto"/>
              <w:rPr>
                <w:rFonts w:ascii="Arial" w:eastAsia="Calibri" w:hAnsi="Arial" w:cs="Arial"/>
                <w:strike/>
                <w:sz w:val="16"/>
                <w:szCs w:val="16"/>
              </w:rPr>
            </w:pPr>
            <w:r w:rsidRPr="00D64184">
              <w:rPr>
                <w:rFonts w:ascii="Arial" w:eastAsia="Calibri"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1E2A2D6" w14:textId="77E8CCE6" w:rsidR="001F7B72" w:rsidRPr="00D64184" w:rsidRDefault="001F7B72" w:rsidP="001F7B72">
            <w:pPr>
              <w:autoSpaceDE w:val="0"/>
              <w:autoSpaceDN w:val="0"/>
              <w:adjustRightInd w:val="0"/>
              <w:spacing w:after="0" w:line="240" w:lineRule="auto"/>
              <w:rPr>
                <w:rFonts w:ascii="Arial" w:hAnsi="Arial" w:cs="Arial"/>
                <w:strike/>
                <w:sz w:val="16"/>
                <w:szCs w:val="16"/>
              </w:rPr>
            </w:pPr>
            <w:r w:rsidRPr="00D64184">
              <w:rPr>
                <w:rFonts w:ascii="Arial"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E8DCBBA" w14:textId="444C20AA" w:rsidR="001F7B72" w:rsidRPr="00D64184" w:rsidRDefault="001F7B72" w:rsidP="001F7B72">
            <w:pPr>
              <w:pStyle w:val="NoSpacing"/>
              <w:spacing w:line="276" w:lineRule="auto"/>
              <w:rPr>
                <w:rFonts w:ascii="Arial" w:hAnsi="Arial" w:cs="Arial"/>
                <w:strike/>
                <w:sz w:val="16"/>
                <w:szCs w:val="16"/>
              </w:rPr>
            </w:pPr>
            <w:r w:rsidRPr="00D64184">
              <w:rPr>
                <w:rFonts w:ascii="Arial" w:hAnsi="Arial" w:cs="Arial"/>
                <w:strike/>
                <w:sz w:val="16"/>
                <w:szCs w:val="16"/>
              </w:rPr>
              <w:t>Incl: NIH</w:t>
            </w:r>
          </w:p>
        </w:tc>
        <w:tc>
          <w:tcPr>
            <w:tcW w:w="0" w:type="auto"/>
            <w:tcBorders>
              <w:top w:val="single" w:sz="6" w:space="0" w:color="auto"/>
              <w:left w:val="single" w:sz="6" w:space="0" w:color="auto"/>
              <w:bottom w:val="single" w:sz="6" w:space="0" w:color="auto"/>
              <w:right w:val="single" w:sz="6" w:space="0" w:color="auto"/>
            </w:tcBorders>
          </w:tcPr>
          <w:p w14:paraId="10CD6C33" w14:textId="77777777" w:rsidR="001F7B72" w:rsidRPr="00D64184" w:rsidRDefault="001F7B72" w:rsidP="001F7B72">
            <w:pPr>
              <w:autoSpaceDE w:val="0"/>
              <w:autoSpaceDN w:val="0"/>
              <w:adjustRightInd w:val="0"/>
              <w:spacing w:after="0" w:line="240" w:lineRule="auto"/>
              <w:rPr>
                <w:rFonts w:ascii="Arial" w:eastAsia="Calibri" w:hAnsi="Arial" w:cs="Arial"/>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3BC9AE6" w14:textId="77777777" w:rsidR="001F7B72" w:rsidRPr="00D64184" w:rsidRDefault="001F7B72" w:rsidP="001F7B72">
            <w:pPr>
              <w:autoSpaceDE w:val="0"/>
              <w:autoSpaceDN w:val="0"/>
              <w:adjustRightInd w:val="0"/>
              <w:spacing w:after="0" w:line="240" w:lineRule="auto"/>
              <w:rPr>
                <w:rFonts w:ascii="Arial" w:eastAsia="Calibri" w:hAnsi="Arial" w:cs="Arial"/>
                <w:strike/>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658F3023" w14:textId="77777777" w:rsidR="001F7B72" w:rsidRPr="00D64184" w:rsidRDefault="001F7B72" w:rsidP="001F7B72">
            <w:pPr>
              <w:autoSpaceDE w:val="0"/>
              <w:autoSpaceDN w:val="0"/>
              <w:adjustRightInd w:val="0"/>
              <w:spacing w:after="0" w:line="240" w:lineRule="auto"/>
              <w:rPr>
                <w:rFonts w:ascii="Arial" w:eastAsia="Calibri" w:hAnsi="Arial" w:cs="Arial"/>
                <w:strike/>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41368C9A" w14:textId="378E03B5" w:rsidR="001F7B72" w:rsidRPr="00D64184" w:rsidRDefault="001F7B72" w:rsidP="001F7B72">
            <w:pPr>
              <w:autoSpaceDE w:val="0"/>
              <w:autoSpaceDN w:val="0"/>
              <w:adjustRightInd w:val="0"/>
              <w:spacing w:after="0" w:line="240" w:lineRule="auto"/>
              <w:rPr>
                <w:rFonts w:ascii="Arial" w:eastAsia="Calibri" w:hAnsi="Arial" w:cs="Arial"/>
                <w:strike/>
                <w:sz w:val="16"/>
                <w:szCs w:val="16"/>
              </w:rPr>
            </w:pPr>
            <w:r w:rsidRPr="00D64184">
              <w:rPr>
                <w:rFonts w:ascii="Arial" w:eastAsia="Calibri" w:hAnsi="Arial" w:cs="Arial"/>
                <w:strike/>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64BCBA46" w14:textId="5E310A73" w:rsidR="001F7B72" w:rsidRPr="00D64184" w:rsidRDefault="001F7B72" w:rsidP="001F7B72">
            <w:pPr>
              <w:autoSpaceDE w:val="0"/>
              <w:autoSpaceDN w:val="0"/>
              <w:adjustRightInd w:val="0"/>
              <w:spacing w:after="0" w:line="240" w:lineRule="auto"/>
              <w:rPr>
                <w:rFonts w:ascii="Arial" w:eastAsia="Calibri" w:hAnsi="Arial" w:cs="Arial"/>
                <w:strike/>
                <w:sz w:val="16"/>
                <w:szCs w:val="16"/>
              </w:rPr>
            </w:pPr>
            <w:r w:rsidRPr="00D64184">
              <w:rPr>
                <w:rFonts w:ascii="Arial" w:eastAsia="Calibri" w:hAnsi="Arial" w:cs="Arial"/>
                <w:strike/>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3742F076" w14:textId="1A6AB37F" w:rsidR="001F7B72" w:rsidRPr="00D64184" w:rsidRDefault="001F7B72" w:rsidP="001F7B72">
            <w:pPr>
              <w:autoSpaceDE w:val="0"/>
              <w:autoSpaceDN w:val="0"/>
              <w:adjustRightInd w:val="0"/>
              <w:spacing w:after="0" w:line="240" w:lineRule="auto"/>
              <w:rPr>
                <w:rFonts w:ascii="Arial" w:eastAsia="Calibri" w:hAnsi="Arial" w:cs="Arial"/>
                <w:strike/>
                <w:sz w:val="16"/>
                <w:szCs w:val="16"/>
              </w:rPr>
            </w:pPr>
            <w:r w:rsidRPr="00D64184">
              <w:rPr>
                <w:rFonts w:ascii="Arial" w:eastAsia="Calibri" w:hAnsi="Arial" w:cs="Arial"/>
                <w:strike/>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1E0FC153" w14:textId="0A74E130" w:rsidR="001F7B72" w:rsidRPr="00D64184" w:rsidRDefault="001F7B72" w:rsidP="001F7B72">
            <w:pPr>
              <w:spacing w:after="196"/>
              <w:rPr>
                <w:rFonts w:ascii="Arial" w:hAnsi="Arial" w:cs="Arial"/>
                <w:strike/>
                <w:sz w:val="16"/>
                <w:szCs w:val="16"/>
              </w:rPr>
            </w:pPr>
            <w:r w:rsidRPr="00D64184">
              <w:rPr>
                <w:rFonts w:ascii="Arial" w:hAnsi="Arial" w:cs="Arial"/>
                <w:strike/>
                <w:sz w:val="16"/>
                <w:szCs w:val="16"/>
              </w:rPr>
              <w:t>If an attachment has been uploaded to the 'Other Plan(s)' section on the Research Plan form (Overall component) and no 'Data Management and Sharing Costs' has been entered in any component budget period of the MP R&amp;R Budget form 'Other Direct Costs' section then validation will be triggered.</w:t>
            </w:r>
          </w:p>
        </w:tc>
        <w:tc>
          <w:tcPr>
            <w:tcW w:w="0" w:type="auto"/>
            <w:tcBorders>
              <w:top w:val="single" w:sz="6" w:space="0" w:color="auto"/>
              <w:left w:val="single" w:sz="6" w:space="0" w:color="auto"/>
              <w:bottom w:val="single" w:sz="6" w:space="0" w:color="auto"/>
              <w:right w:val="single" w:sz="6" w:space="0" w:color="auto"/>
            </w:tcBorders>
          </w:tcPr>
          <w:p w14:paraId="5D785A8D" w14:textId="40EF9DF1" w:rsidR="001F7B72" w:rsidRPr="00D64184" w:rsidRDefault="001F7B72" w:rsidP="001F7B72">
            <w:pPr>
              <w:autoSpaceDE w:val="0"/>
              <w:autoSpaceDN w:val="0"/>
              <w:adjustRightInd w:val="0"/>
              <w:spacing w:after="0" w:line="240" w:lineRule="auto"/>
              <w:rPr>
                <w:rFonts w:ascii="Arial" w:hAnsi="Arial" w:cs="Arial"/>
                <w:strike/>
                <w:sz w:val="16"/>
                <w:szCs w:val="16"/>
              </w:rPr>
            </w:pPr>
            <w:r w:rsidRPr="00D64184">
              <w:rPr>
                <w:rFonts w:ascii="Arial" w:hAnsi="Arial" w:cs="Arial"/>
                <w:strike/>
                <w:sz w:val="16"/>
                <w:szCs w:val="16"/>
              </w:rPr>
              <w:t>An entry labeled "Data Management and Sharing Costs" must be entered in the Other Direct Cost section F of the R&amp;R Budget form for at least one component since an attachment has been uploaded to the Other Plan(s) section of the Research Plan form in the Overall.</w:t>
            </w:r>
          </w:p>
        </w:tc>
        <w:tc>
          <w:tcPr>
            <w:tcW w:w="0" w:type="auto"/>
            <w:tcBorders>
              <w:top w:val="single" w:sz="6" w:space="0" w:color="auto"/>
              <w:left w:val="single" w:sz="6" w:space="0" w:color="auto"/>
              <w:bottom w:val="single" w:sz="6" w:space="0" w:color="auto"/>
              <w:right w:val="single" w:sz="6" w:space="0" w:color="auto"/>
            </w:tcBorders>
          </w:tcPr>
          <w:p w14:paraId="6D36C569" w14:textId="438B0689" w:rsidR="001F7B72" w:rsidRPr="00D64184" w:rsidRDefault="001F7B72" w:rsidP="001F7B72">
            <w:pPr>
              <w:autoSpaceDE w:val="0"/>
              <w:autoSpaceDN w:val="0"/>
              <w:adjustRightInd w:val="0"/>
              <w:spacing w:after="0" w:line="240" w:lineRule="auto"/>
              <w:rPr>
                <w:rFonts w:ascii="Arial" w:eastAsia="Calibri" w:hAnsi="Arial" w:cs="Arial"/>
                <w:strike/>
                <w:sz w:val="16"/>
                <w:szCs w:val="16"/>
              </w:rPr>
            </w:pPr>
            <w:r w:rsidRPr="00D64184">
              <w:rPr>
                <w:rFonts w:ascii="Arial" w:hAnsi="Arial" w:cs="Arial"/>
                <w:strike/>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89CE19C" w14:textId="77777777" w:rsidR="001F7B72" w:rsidRPr="00E436F8" w:rsidRDefault="001F7B72" w:rsidP="001F7B7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Rule Disabled October 2023 Release</w:t>
            </w:r>
          </w:p>
          <w:p w14:paraId="0587DA11" w14:textId="77777777" w:rsidR="001F7B72" w:rsidRDefault="001F7B72" w:rsidP="001F7B72">
            <w:pPr>
              <w:autoSpaceDE w:val="0"/>
              <w:autoSpaceDN w:val="0"/>
              <w:adjustRightInd w:val="0"/>
              <w:spacing w:after="0" w:line="240" w:lineRule="auto"/>
              <w:rPr>
                <w:rFonts w:ascii="Arial" w:eastAsia="Calibri" w:hAnsi="Arial" w:cs="Arial"/>
                <w:strike/>
                <w:sz w:val="16"/>
                <w:szCs w:val="16"/>
              </w:rPr>
            </w:pPr>
          </w:p>
          <w:p w14:paraId="69404674" w14:textId="47C58116" w:rsidR="001F7B72" w:rsidRPr="00AB6B1F" w:rsidRDefault="001F7B72" w:rsidP="001F7B72">
            <w:pPr>
              <w:autoSpaceDE w:val="0"/>
              <w:autoSpaceDN w:val="0"/>
              <w:adjustRightInd w:val="0"/>
              <w:spacing w:after="0" w:line="240" w:lineRule="auto"/>
              <w:rPr>
                <w:rFonts w:ascii="Arial" w:eastAsia="Calibri" w:hAnsi="Arial" w:cs="Arial"/>
                <w:sz w:val="16"/>
                <w:szCs w:val="16"/>
              </w:rPr>
            </w:pPr>
            <w:r w:rsidRPr="00E436F8">
              <w:rPr>
                <w:rFonts w:ascii="Arial" w:eastAsia="Calibri" w:hAnsi="Arial" w:cs="Arial"/>
                <w:strike/>
                <w:sz w:val="16"/>
                <w:szCs w:val="16"/>
              </w:rPr>
              <w:t>New Rule August 2022 Release</w:t>
            </w:r>
          </w:p>
        </w:tc>
      </w:tr>
    </w:tbl>
    <w:p w14:paraId="016D4D3E" w14:textId="77777777" w:rsidR="00D311EB" w:rsidRDefault="00D311EB" w:rsidP="00D311EB"/>
    <w:p w14:paraId="5938E35E" w14:textId="77777777" w:rsidR="001D5927" w:rsidRDefault="001D5927">
      <w:r>
        <w:br w:type="page"/>
      </w:r>
    </w:p>
    <w:p w14:paraId="76776E8E" w14:textId="77777777" w:rsidR="001D5927" w:rsidRDefault="001D5927" w:rsidP="001D5927">
      <w:pPr>
        <w:pStyle w:val="Heading1"/>
      </w:pPr>
      <w:bookmarkStart w:id="37" w:name="_Toc136596192"/>
      <w:r>
        <w:t>Career Developement Award Supplemental</w:t>
      </w:r>
      <w:bookmarkEnd w:id="37"/>
    </w:p>
    <w:p w14:paraId="5ED927FC" w14:textId="77777777" w:rsidR="001D5927" w:rsidRDefault="001D5927" w:rsidP="008C23E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623"/>
        <w:gridCol w:w="1466"/>
        <w:gridCol w:w="688"/>
        <w:gridCol w:w="786"/>
        <w:gridCol w:w="609"/>
        <w:gridCol w:w="754"/>
        <w:gridCol w:w="629"/>
        <w:gridCol w:w="1695"/>
        <w:gridCol w:w="773"/>
        <w:gridCol w:w="629"/>
        <w:gridCol w:w="898"/>
        <w:gridCol w:w="898"/>
        <w:gridCol w:w="1081"/>
        <w:gridCol w:w="1316"/>
        <w:gridCol w:w="701"/>
        <w:gridCol w:w="838"/>
      </w:tblGrid>
      <w:tr w:rsidR="00574BC3" w:rsidRPr="002539B2" w14:paraId="06970B46" w14:textId="77777777" w:rsidTr="00FA5058">
        <w:trPr>
          <w:trHeight w:val="587"/>
          <w:tblHeader/>
        </w:trPr>
        <w:tc>
          <w:tcPr>
            <w:tcW w:w="0" w:type="auto"/>
            <w:vMerge w:val="restart"/>
            <w:shd w:val="solid" w:color="DDD9C3" w:themeColor="background2" w:themeShade="E6" w:fill="FFFFFF"/>
            <w:vAlign w:val="center"/>
          </w:tcPr>
          <w:p w14:paraId="4BDFC5B0" w14:textId="77777777" w:rsidR="00574BC3" w:rsidRPr="002539B2" w:rsidRDefault="00574BC3" w:rsidP="00926B3D">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Form</w:t>
            </w:r>
          </w:p>
        </w:tc>
        <w:tc>
          <w:tcPr>
            <w:tcW w:w="0" w:type="auto"/>
            <w:vMerge w:val="restart"/>
            <w:shd w:val="solid" w:color="DDD9C3" w:themeColor="background2" w:themeShade="E6" w:fill="FFFFFF"/>
            <w:vAlign w:val="center"/>
          </w:tcPr>
          <w:p w14:paraId="62AFD44A" w14:textId="77777777" w:rsidR="00574BC3" w:rsidRPr="002539B2" w:rsidRDefault="00574BC3" w:rsidP="00926B3D">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Field</w:t>
            </w:r>
          </w:p>
        </w:tc>
        <w:tc>
          <w:tcPr>
            <w:tcW w:w="0" w:type="auto"/>
            <w:vMerge w:val="restart"/>
            <w:shd w:val="solid" w:color="DDD9C3" w:themeColor="background2" w:themeShade="E6" w:fill="FFFFFF"/>
            <w:vAlign w:val="center"/>
          </w:tcPr>
          <w:p w14:paraId="0E70158B" w14:textId="77777777" w:rsidR="00574BC3" w:rsidRPr="00926B3D" w:rsidRDefault="00574BC3" w:rsidP="00926B3D">
            <w:pPr>
              <w:autoSpaceDE w:val="0"/>
              <w:autoSpaceDN w:val="0"/>
              <w:adjustRightInd w:val="0"/>
              <w:spacing w:after="0" w:line="240" w:lineRule="auto"/>
              <w:rPr>
                <w:rFonts w:ascii="Arial" w:eastAsia="Calibri" w:hAnsi="Arial" w:cs="Arial"/>
                <w:b/>
                <w:sz w:val="16"/>
                <w:szCs w:val="16"/>
                <w:lang w:val="pt-BR"/>
              </w:rPr>
            </w:pPr>
            <w:r w:rsidRPr="00926B3D">
              <w:rPr>
                <w:rFonts w:ascii="Arial" w:eastAsia="Calibri" w:hAnsi="Arial" w:cs="Arial"/>
                <w:b/>
                <w:sz w:val="16"/>
                <w:szCs w:val="16"/>
                <w:lang w:val="pt-BR"/>
              </w:rPr>
              <w:t>Rule#</w:t>
            </w:r>
          </w:p>
        </w:tc>
        <w:tc>
          <w:tcPr>
            <w:tcW w:w="0" w:type="auto"/>
            <w:gridSpan w:val="9"/>
            <w:shd w:val="solid" w:color="DDD9C3" w:themeColor="background2" w:themeShade="E6" w:fill="FFFFFF"/>
          </w:tcPr>
          <w:p w14:paraId="7CF7363B" w14:textId="77777777" w:rsidR="00574BC3" w:rsidRPr="007607A8" w:rsidRDefault="00574BC3" w:rsidP="00926B3D">
            <w:pPr>
              <w:autoSpaceDE w:val="0"/>
              <w:autoSpaceDN w:val="0"/>
              <w:adjustRightInd w:val="0"/>
              <w:spacing w:after="0" w:line="240" w:lineRule="auto"/>
              <w:jc w:val="center"/>
              <w:rPr>
                <w:rFonts w:ascii="Arial" w:eastAsia="Calibri" w:hAnsi="Arial" w:cs="Arial"/>
                <w:b/>
                <w:sz w:val="16"/>
                <w:szCs w:val="16"/>
                <w:lang w:val="pt-BR"/>
              </w:rPr>
            </w:pPr>
            <w:r w:rsidRPr="007607A8">
              <w:rPr>
                <w:rFonts w:ascii="Arial" w:eastAsia="Calibri" w:hAnsi="Arial" w:cs="Arial"/>
                <w:b/>
                <w:sz w:val="16"/>
                <w:szCs w:val="16"/>
                <w:lang w:val="pt-BR"/>
              </w:rPr>
              <w:t>Rule Categories</w:t>
            </w:r>
          </w:p>
        </w:tc>
        <w:tc>
          <w:tcPr>
            <w:tcW w:w="0" w:type="auto"/>
            <w:vMerge w:val="restart"/>
            <w:shd w:val="solid" w:color="DDD9C3" w:themeColor="background2" w:themeShade="E6" w:fill="FFFFFF"/>
            <w:vAlign w:val="center"/>
          </w:tcPr>
          <w:p w14:paraId="32E8733D" w14:textId="77777777" w:rsidR="00574BC3" w:rsidRPr="002539B2" w:rsidRDefault="00574BC3" w:rsidP="00926B3D">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Validation</w:t>
            </w:r>
          </w:p>
        </w:tc>
        <w:tc>
          <w:tcPr>
            <w:tcW w:w="0" w:type="auto"/>
            <w:vMerge w:val="restart"/>
            <w:shd w:val="solid" w:color="DDD9C3" w:themeColor="background2" w:themeShade="E6" w:fill="FFFFFF"/>
            <w:vAlign w:val="center"/>
          </w:tcPr>
          <w:p w14:paraId="1A99C41A" w14:textId="77777777" w:rsidR="00574BC3" w:rsidRPr="002539B2" w:rsidRDefault="00574BC3" w:rsidP="00926B3D">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 Message</w:t>
            </w:r>
          </w:p>
        </w:tc>
        <w:tc>
          <w:tcPr>
            <w:tcW w:w="0" w:type="auto"/>
            <w:vMerge w:val="restart"/>
            <w:shd w:val="solid" w:color="DDD9C3" w:themeColor="background2" w:themeShade="E6" w:fill="FFFFFF"/>
            <w:vAlign w:val="center"/>
          </w:tcPr>
          <w:p w14:paraId="1804E43A" w14:textId="77777777" w:rsidR="00574BC3" w:rsidRPr="002539B2" w:rsidRDefault="00574BC3" w:rsidP="00926B3D">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w:t>
            </w:r>
          </w:p>
          <w:p w14:paraId="0EB44330" w14:textId="77777777" w:rsidR="00574BC3" w:rsidRPr="002539B2" w:rsidRDefault="00574BC3" w:rsidP="00926B3D">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Warning</w:t>
            </w:r>
          </w:p>
        </w:tc>
        <w:tc>
          <w:tcPr>
            <w:tcW w:w="0" w:type="auto"/>
            <w:vMerge w:val="restart"/>
            <w:shd w:val="solid" w:color="DDD9C3" w:themeColor="background2" w:themeShade="E6" w:fill="FFFFFF"/>
            <w:vAlign w:val="center"/>
          </w:tcPr>
          <w:p w14:paraId="3482522B" w14:textId="77777777" w:rsidR="00574BC3" w:rsidRPr="002539B2" w:rsidRDefault="00574BC3" w:rsidP="00926B3D">
            <w:pPr>
              <w:autoSpaceDE w:val="0"/>
              <w:autoSpaceDN w:val="0"/>
              <w:adjustRightInd w:val="0"/>
              <w:spacing w:after="0" w:line="240" w:lineRule="auto"/>
              <w:jc w:val="center"/>
              <w:rPr>
                <w:rFonts w:ascii="Arial" w:eastAsia="Calibri" w:hAnsi="Arial" w:cs="Arial"/>
                <w:b/>
                <w:sz w:val="16"/>
                <w:szCs w:val="16"/>
                <w:lang w:val="pt-BR"/>
              </w:rPr>
            </w:pPr>
            <w:r>
              <w:rPr>
                <w:rFonts w:ascii="Arial" w:eastAsia="Calibri" w:hAnsi="Arial" w:cs="Arial"/>
                <w:b/>
                <w:sz w:val="16"/>
                <w:szCs w:val="16"/>
                <w:lang w:val="pt-BR"/>
              </w:rPr>
              <w:t>Comments</w:t>
            </w:r>
          </w:p>
        </w:tc>
      </w:tr>
      <w:tr w:rsidR="00A10468" w:rsidRPr="00661C80" w14:paraId="05121D35" w14:textId="77777777" w:rsidTr="00FA5058">
        <w:trPr>
          <w:trHeight w:val="1819"/>
          <w:tblHeader/>
        </w:trPr>
        <w:tc>
          <w:tcPr>
            <w:tcW w:w="0" w:type="auto"/>
            <w:vMerge/>
            <w:shd w:val="solid" w:color="F2DBDB" w:themeColor="accent2" w:themeTint="33" w:fill="FFFFFF"/>
            <w:vAlign w:val="center"/>
          </w:tcPr>
          <w:p w14:paraId="6B983320" w14:textId="77777777" w:rsidR="00574BC3" w:rsidRPr="00777786" w:rsidRDefault="00574BC3" w:rsidP="00926B3D">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48EE4364" w14:textId="77777777" w:rsidR="00574BC3" w:rsidRPr="00777786" w:rsidRDefault="00574BC3" w:rsidP="00926B3D">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779C3B67" w14:textId="77777777" w:rsidR="00574BC3" w:rsidRPr="00926B3D" w:rsidRDefault="00574BC3" w:rsidP="00926B3D">
            <w:pPr>
              <w:autoSpaceDE w:val="0"/>
              <w:autoSpaceDN w:val="0"/>
              <w:adjustRightInd w:val="0"/>
              <w:spacing w:after="0" w:line="240" w:lineRule="auto"/>
              <w:rPr>
                <w:rFonts w:ascii="Arial" w:eastAsia="Calibri" w:hAnsi="Arial" w:cs="Arial"/>
                <w:sz w:val="16"/>
                <w:szCs w:val="16"/>
                <w:lang w:val="pt-BR"/>
              </w:rPr>
            </w:pPr>
          </w:p>
        </w:tc>
        <w:tc>
          <w:tcPr>
            <w:tcW w:w="0" w:type="auto"/>
            <w:shd w:val="solid" w:color="F2DBDB" w:themeColor="accent2" w:themeTint="33" w:fill="FFFFFF"/>
            <w:vAlign w:val="bottom"/>
          </w:tcPr>
          <w:p w14:paraId="3F9FC3B9" w14:textId="77777777" w:rsidR="00574BC3" w:rsidRPr="007607A8" w:rsidRDefault="00574BC3" w:rsidP="00926B3D">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Mandatory</w:t>
            </w:r>
          </w:p>
          <w:p w14:paraId="6F2459DC" w14:textId="77777777" w:rsidR="00574BC3" w:rsidRPr="007607A8" w:rsidRDefault="00574BC3" w:rsidP="00926B3D">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(Y/N)</w:t>
            </w:r>
          </w:p>
        </w:tc>
        <w:tc>
          <w:tcPr>
            <w:tcW w:w="0" w:type="auto"/>
            <w:shd w:val="solid" w:color="F2DBDB" w:themeColor="accent2" w:themeTint="33" w:fill="FFFFFF"/>
            <w:vAlign w:val="bottom"/>
          </w:tcPr>
          <w:p w14:paraId="60983BF7" w14:textId="77777777" w:rsidR="00574BC3" w:rsidRPr="007607A8" w:rsidRDefault="00574BC3" w:rsidP="00926B3D">
            <w:pPr>
              <w:autoSpaceDE w:val="0"/>
              <w:autoSpaceDN w:val="0"/>
              <w:adjustRightInd w:val="0"/>
              <w:spacing w:after="0" w:line="240" w:lineRule="auto"/>
              <w:jc w:val="center"/>
              <w:rPr>
                <w:rFonts w:ascii="Arial" w:eastAsia="Calibri" w:hAnsi="Arial" w:cs="Arial"/>
                <w:sz w:val="16"/>
                <w:szCs w:val="16"/>
                <w:lang w:val="pt-BR"/>
              </w:rPr>
            </w:pPr>
            <w:r w:rsidRPr="007607A8">
              <w:rPr>
                <w:rFonts w:ascii="Arial" w:eastAsia="Calibri" w:hAnsi="Arial" w:cs="Arial"/>
                <w:sz w:val="16"/>
                <w:szCs w:val="16"/>
                <w:lang w:val="pt-BR"/>
              </w:rPr>
              <w:t>Shared (Y/N)</w:t>
            </w:r>
          </w:p>
        </w:tc>
        <w:tc>
          <w:tcPr>
            <w:tcW w:w="0" w:type="auto"/>
            <w:shd w:val="solid" w:color="F2DBDB" w:themeColor="accent2" w:themeTint="33" w:fill="FFFFFF"/>
            <w:vAlign w:val="bottom"/>
          </w:tcPr>
          <w:p w14:paraId="4B415410" w14:textId="77777777" w:rsidR="00574BC3" w:rsidRPr="007607A8" w:rsidRDefault="00574BC3" w:rsidP="00926B3D">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Agency Specific</w:t>
            </w:r>
          </w:p>
          <w:p w14:paraId="2442C1C8" w14:textId="77777777" w:rsidR="00574BC3" w:rsidRPr="007607A8" w:rsidRDefault="00574BC3" w:rsidP="00926B3D">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(Lists Agencies)</w:t>
            </w:r>
          </w:p>
        </w:tc>
        <w:tc>
          <w:tcPr>
            <w:tcW w:w="0" w:type="auto"/>
            <w:shd w:val="solid" w:color="F2DBDB" w:themeColor="accent2" w:themeTint="33" w:fill="FFFFFF"/>
            <w:vAlign w:val="bottom"/>
          </w:tcPr>
          <w:p w14:paraId="3010D293" w14:textId="77777777" w:rsidR="00574BC3" w:rsidRPr="007607A8" w:rsidRDefault="00574BC3" w:rsidP="00926B3D">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Form Version</w:t>
            </w:r>
          </w:p>
        </w:tc>
        <w:tc>
          <w:tcPr>
            <w:tcW w:w="0" w:type="auto"/>
            <w:shd w:val="solid" w:color="F2DBDB" w:themeColor="accent2" w:themeTint="33" w:fill="FFFFFF"/>
            <w:vAlign w:val="bottom"/>
          </w:tcPr>
          <w:p w14:paraId="106B1EBB" w14:textId="2E399A0C" w:rsidR="00574BC3" w:rsidRPr="007607A8" w:rsidRDefault="0084528F" w:rsidP="00926B3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574BC3" w:rsidRPr="007607A8">
              <w:rPr>
                <w:rFonts w:ascii="Arial" w:eastAsia="Calibri" w:hAnsi="Arial" w:cs="Arial"/>
                <w:sz w:val="16"/>
                <w:szCs w:val="16"/>
                <w:lang w:val="pt-BR"/>
              </w:rPr>
              <w:t xml:space="preserve"> Specific</w:t>
            </w:r>
          </w:p>
        </w:tc>
        <w:tc>
          <w:tcPr>
            <w:tcW w:w="0" w:type="auto"/>
            <w:shd w:val="solid" w:color="F2DBDB" w:themeColor="accent2" w:themeTint="33" w:fill="FFFFFF"/>
            <w:vAlign w:val="bottom"/>
          </w:tcPr>
          <w:p w14:paraId="7886B0CA" w14:textId="77777777" w:rsidR="00574BC3" w:rsidRPr="007607A8" w:rsidRDefault="00574BC3" w:rsidP="00926B3D">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 xml:space="preserve">Activity Specific </w:t>
            </w:r>
          </w:p>
          <w:p w14:paraId="623932D0" w14:textId="77777777" w:rsidR="00574BC3" w:rsidRPr="007607A8" w:rsidRDefault="00574BC3" w:rsidP="00926B3D">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Lists Activity Code (Inclusion &amp; Exclusion)</w:t>
            </w:r>
          </w:p>
        </w:tc>
        <w:tc>
          <w:tcPr>
            <w:tcW w:w="0" w:type="auto"/>
            <w:shd w:val="solid" w:color="F2DBDB" w:themeColor="accent2" w:themeTint="33" w:fill="FFFFFF"/>
            <w:vAlign w:val="bottom"/>
          </w:tcPr>
          <w:p w14:paraId="475F3219" w14:textId="77777777" w:rsidR="00574BC3" w:rsidRPr="007607A8" w:rsidRDefault="00574BC3" w:rsidP="00926B3D">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Applies to Single Project, Multi Project or Both</w:t>
            </w:r>
          </w:p>
        </w:tc>
        <w:tc>
          <w:tcPr>
            <w:tcW w:w="0" w:type="auto"/>
            <w:shd w:val="solid" w:color="F2DBDB" w:themeColor="accent2" w:themeTint="33" w:fill="FFFFFF"/>
            <w:vAlign w:val="bottom"/>
          </w:tcPr>
          <w:p w14:paraId="2A11CF70" w14:textId="77777777" w:rsidR="00574BC3" w:rsidRPr="007607A8" w:rsidRDefault="00181920" w:rsidP="00926B3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Applies to Overall, Other Components or Both</w:t>
            </w:r>
          </w:p>
        </w:tc>
        <w:tc>
          <w:tcPr>
            <w:tcW w:w="0" w:type="auto"/>
            <w:shd w:val="solid" w:color="F2DBDB" w:themeColor="accent2" w:themeTint="33" w:fill="FFFFFF"/>
            <w:vAlign w:val="bottom"/>
          </w:tcPr>
          <w:p w14:paraId="084FB3D0" w14:textId="77777777" w:rsidR="00574BC3" w:rsidRPr="007607A8" w:rsidRDefault="00574BC3" w:rsidP="00926B3D">
            <w:pPr>
              <w:autoSpaceDE w:val="0"/>
              <w:autoSpaceDN w:val="0"/>
              <w:adjustRightInd w:val="0"/>
              <w:spacing w:after="0" w:line="240" w:lineRule="auto"/>
              <w:jc w:val="center"/>
              <w:rPr>
                <w:rFonts w:ascii="Arial" w:eastAsia="Calibri" w:hAnsi="Arial" w:cs="Arial"/>
                <w:sz w:val="16"/>
                <w:szCs w:val="16"/>
              </w:rPr>
            </w:pPr>
            <w:r w:rsidRPr="007607A8">
              <w:rPr>
                <w:rFonts w:ascii="Arial" w:eastAsia="Calibri" w:hAnsi="Arial" w:cs="Arial"/>
                <w:sz w:val="16"/>
                <w:szCs w:val="16"/>
              </w:rPr>
              <w:t>Cross Components</w:t>
            </w:r>
          </w:p>
          <w:p w14:paraId="74B1E7E9" w14:textId="77777777" w:rsidR="00574BC3" w:rsidRPr="007607A8" w:rsidRDefault="00574BC3" w:rsidP="00926B3D">
            <w:pPr>
              <w:autoSpaceDE w:val="0"/>
              <w:autoSpaceDN w:val="0"/>
              <w:adjustRightInd w:val="0"/>
              <w:spacing w:after="0" w:line="240" w:lineRule="auto"/>
              <w:jc w:val="center"/>
              <w:rPr>
                <w:rFonts w:ascii="Arial" w:eastAsia="Calibri" w:hAnsi="Arial" w:cs="Arial"/>
                <w:sz w:val="16"/>
                <w:szCs w:val="16"/>
              </w:rPr>
            </w:pPr>
            <w:r w:rsidRPr="007607A8">
              <w:rPr>
                <w:rFonts w:ascii="Arial" w:eastAsia="Calibri" w:hAnsi="Arial" w:cs="Arial"/>
                <w:sz w:val="16"/>
                <w:szCs w:val="16"/>
              </w:rPr>
              <w:t>(Multi Project Only)</w:t>
            </w:r>
          </w:p>
        </w:tc>
        <w:tc>
          <w:tcPr>
            <w:tcW w:w="0" w:type="auto"/>
            <w:vMerge/>
            <w:shd w:val="solid" w:color="F2DBDB" w:themeColor="accent2" w:themeTint="33" w:fill="FFFFFF"/>
          </w:tcPr>
          <w:p w14:paraId="681ABC12" w14:textId="77777777" w:rsidR="00574BC3" w:rsidRPr="00661C80" w:rsidRDefault="00574BC3" w:rsidP="00926B3D">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64ADE411" w14:textId="77777777" w:rsidR="00574BC3" w:rsidRPr="00661C80" w:rsidRDefault="00574BC3" w:rsidP="00926B3D">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bottom"/>
          </w:tcPr>
          <w:p w14:paraId="7E133EBB" w14:textId="77777777" w:rsidR="00574BC3" w:rsidRPr="00661C80" w:rsidRDefault="00574BC3" w:rsidP="00926B3D">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435A94FA" w14:textId="77777777" w:rsidR="00574BC3" w:rsidRPr="00661C80" w:rsidRDefault="00574BC3" w:rsidP="00926B3D">
            <w:pPr>
              <w:autoSpaceDE w:val="0"/>
              <w:autoSpaceDN w:val="0"/>
              <w:adjustRightInd w:val="0"/>
              <w:spacing w:after="0" w:line="240" w:lineRule="auto"/>
              <w:rPr>
                <w:rFonts w:ascii="Arial" w:eastAsia="Calibri" w:hAnsi="Arial" w:cs="Arial"/>
                <w:sz w:val="16"/>
                <w:szCs w:val="16"/>
              </w:rPr>
            </w:pPr>
          </w:p>
        </w:tc>
      </w:tr>
      <w:tr w:rsidR="00A10468" w:rsidRPr="000F26C6" w14:paraId="24E64B48" w14:textId="77777777" w:rsidTr="00FA5058">
        <w:trPr>
          <w:trHeight w:val="361"/>
        </w:trPr>
        <w:tc>
          <w:tcPr>
            <w:tcW w:w="0" w:type="auto"/>
            <w:shd w:val="clear" w:color="auto" w:fill="auto"/>
          </w:tcPr>
          <w:p w14:paraId="22F71A53" w14:textId="77777777" w:rsidR="00C71391" w:rsidRDefault="00C71391" w:rsidP="00C71391">
            <w:pPr>
              <w:spacing w:after="196"/>
              <w:rPr>
                <w:rFonts w:ascii="Arial" w:hAnsi="Arial" w:cs="Arial"/>
                <w:color w:val="000000"/>
                <w:sz w:val="16"/>
                <w:szCs w:val="16"/>
              </w:rPr>
            </w:pPr>
            <w:r w:rsidRPr="00444D2A">
              <w:rPr>
                <w:rFonts w:ascii="Arial" w:hAnsi="Arial" w:cs="Arial"/>
                <w:sz w:val="16"/>
                <w:szCs w:val="16"/>
              </w:rPr>
              <w:t>Career Dev. Award (NIH)</w:t>
            </w:r>
          </w:p>
        </w:tc>
        <w:tc>
          <w:tcPr>
            <w:tcW w:w="0" w:type="auto"/>
            <w:shd w:val="clear" w:color="auto" w:fill="FFFFFF" w:themeFill="background1"/>
          </w:tcPr>
          <w:p w14:paraId="7CB9B219" w14:textId="77777777" w:rsidR="00C71391" w:rsidRDefault="00C71391" w:rsidP="00C71391">
            <w:pPr>
              <w:spacing w:after="196"/>
              <w:rPr>
                <w:rFonts w:ascii="Arial" w:hAnsi="Arial" w:cs="Arial"/>
                <w:sz w:val="16"/>
                <w:szCs w:val="16"/>
              </w:rPr>
            </w:pPr>
            <w:r w:rsidRPr="00444D2A">
              <w:rPr>
                <w:rFonts w:ascii="Arial" w:hAnsi="Arial" w:cs="Arial"/>
                <w:sz w:val="16"/>
                <w:szCs w:val="16"/>
              </w:rPr>
              <w:t>Career Dev. Award Attachments: Introduction</w:t>
            </w:r>
          </w:p>
        </w:tc>
        <w:tc>
          <w:tcPr>
            <w:tcW w:w="0" w:type="auto"/>
            <w:shd w:val="clear" w:color="auto" w:fill="FFFFFF" w:themeFill="background1"/>
          </w:tcPr>
          <w:p w14:paraId="7AF26203" w14:textId="77777777" w:rsidR="00C71391" w:rsidRPr="00926B3D" w:rsidRDefault="00C71391" w:rsidP="00C71391">
            <w:pPr>
              <w:autoSpaceDE w:val="0"/>
              <w:autoSpaceDN w:val="0"/>
              <w:adjustRightInd w:val="0"/>
              <w:spacing w:after="0" w:line="240" w:lineRule="auto"/>
              <w:rPr>
                <w:rFonts w:ascii="Arial" w:eastAsia="Calibri" w:hAnsi="Arial" w:cs="Arial"/>
                <w:caps/>
                <w:sz w:val="16"/>
                <w:szCs w:val="16"/>
              </w:rPr>
            </w:pPr>
            <w:r w:rsidRPr="00926B3D">
              <w:rPr>
                <w:rFonts w:ascii="Arial" w:hAnsi="Arial" w:cs="Arial"/>
                <w:sz w:val="16"/>
                <w:szCs w:val="16"/>
              </w:rPr>
              <w:t>013.1.</w:t>
            </w:r>
            <w:r>
              <w:rPr>
                <w:rFonts w:ascii="Arial" w:hAnsi="Arial" w:cs="Arial"/>
                <w:sz w:val="16"/>
                <w:szCs w:val="16"/>
              </w:rPr>
              <w:t>1</w:t>
            </w:r>
          </w:p>
        </w:tc>
        <w:tc>
          <w:tcPr>
            <w:tcW w:w="0" w:type="auto"/>
            <w:shd w:val="clear" w:color="auto" w:fill="auto"/>
          </w:tcPr>
          <w:p w14:paraId="3FA713E3" w14:textId="77777777" w:rsidR="00C71391" w:rsidRPr="007607A8" w:rsidRDefault="00C71391" w:rsidP="00C71391">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Pr>
          <w:p w14:paraId="07B2BC9E" w14:textId="77777777" w:rsidR="00C71391" w:rsidRPr="007607A8" w:rsidRDefault="00C71391" w:rsidP="00C71391">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shd w:val="clear" w:color="auto" w:fill="auto"/>
          </w:tcPr>
          <w:p w14:paraId="6EFAA202" w14:textId="255A4193" w:rsidR="00C71391" w:rsidRPr="007607A8" w:rsidRDefault="00C71391" w:rsidP="00C71391">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Pr>
          <w:p w14:paraId="202611CD" w14:textId="77777777" w:rsidR="00C71391" w:rsidRPr="007607A8" w:rsidRDefault="00C71391" w:rsidP="00C71391">
            <w:pPr>
              <w:autoSpaceDE w:val="0"/>
              <w:autoSpaceDN w:val="0"/>
              <w:adjustRightInd w:val="0"/>
              <w:spacing w:after="0" w:line="240" w:lineRule="auto"/>
              <w:rPr>
                <w:rFonts w:ascii="Arial" w:eastAsia="Calibri" w:hAnsi="Arial" w:cs="Arial"/>
                <w:sz w:val="16"/>
                <w:szCs w:val="16"/>
              </w:rPr>
            </w:pPr>
          </w:p>
        </w:tc>
        <w:tc>
          <w:tcPr>
            <w:tcW w:w="0" w:type="auto"/>
          </w:tcPr>
          <w:p w14:paraId="6F85AEAD" w14:textId="77777777" w:rsidR="00C71391" w:rsidRPr="007607A8" w:rsidRDefault="00C71391" w:rsidP="00C71391">
            <w:pPr>
              <w:autoSpaceDE w:val="0"/>
              <w:autoSpaceDN w:val="0"/>
              <w:adjustRightInd w:val="0"/>
              <w:spacing w:after="0" w:line="240" w:lineRule="auto"/>
              <w:rPr>
                <w:rFonts w:ascii="Arial" w:eastAsia="Calibri" w:hAnsi="Arial" w:cs="Arial"/>
                <w:sz w:val="16"/>
                <w:szCs w:val="16"/>
              </w:rPr>
            </w:pPr>
          </w:p>
        </w:tc>
        <w:tc>
          <w:tcPr>
            <w:tcW w:w="0" w:type="auto"/>
          </w:tcPr>
          <w:p w14:paraId="14E5E889" w14:textId="77777777" w:rsidR="00C71391" w:rsidRPr="007607A8" w:rsidRDefault="00C71391" w:rsidP="00C71391">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4FB5FEF5" w14:textId="01E3E15F" w:rsidR="00C71391" w:rsidRPr="007607A8" w:rsidRDefault="00C71391" w:rsidP="00C71391">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K02, K05, K24, K26, K01, K07, K08, K18, K22, K23, K25, K99, K99/R00</w:t>
            </w:r>
            <w:r>
              <w:rPr>
                <w:rFonts w:ascii="Arial" w:eastAsia="Calibri" w:hAnsi="Arial" w:cs="Arial"/>
                <w:sz w:val="16"/>
                <w:szCs w:val="16"/>
              </w:rPr>
              <w:t>, K76</w:t>
            </w:r>
            <w:r w:rsidR="008F5B87">
              <w:rPr>
                <w:rFonts w:ascii="Arial" w:eastAsia="Calibri" w:hAnsi="Arial" w:cs="Arial"/>
                <w:sz w:val="16"/>
                <w:szCs w:val="16"/>
              </w:rPr>
              <w:t>, K32</w:t>
            </w:r>
          </w:p>
        </w:tc>
        <w:tc>
          <w:tcPr>
            <w:tcW w:w="0" w:type="auto"/>
          </w:tcPr>
          <w:p w14:paraId="1402EB3A" w14:textId="6C089682" w:rsidR="00C71391" w:rsidRPr="007607A8" w:rsidRDefault="00C71391" w:rsidP="00C71391">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Single</w:t>
            </w:r>
          </w:p>
        </w:tc>
        <w:tc>
          <w:tcPr>
            <w:tcW w:w="0" w:type="auto"/>
          </w:tcPr>
          <w:p w14:paraId="4F06CAF7" w14:textId="2082FAEE" w:rsidR="00C71391" w:rsidRPr="007607A8" w:rsidRDefault="00C71391" w:rsidP="00C713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Pr>
          <w:p w14:paraId="52A536BA" w14:textId="5BE1401F" w:rsidR="00C71391" w:rsidRPr="007607A8" w:rsidRDefault="00C71391" w:rsidP="00C713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273164F9" w14:textId="77777777" w:rsidR="00C71391" w:rsidRDefault="00C71391" w:rsidP="00C71391">
            <w:pPr>
              <w:spacing w:after="196"/>
              <w:rPr>
                <w:rFonts w:ascii="Arial" w:hAnsi="Arial" w:cs="Arial"/>
                <w:sz w:val="16"/>
                <w:szCs w:val="16"/>
              </w:rPr>
            </w:pPr>
            <w:r w:rsidRPr="00444D2A">
              <w:rPr>
                <w:rFonts w:ascii="Arial" w:hAnsi="Arial" w:cs="Arial"/>
                <w:sz w:val="16"/>
                <w:szCs w:val="16"/>
              </w:rPr>
              <w:t>Required for resubmission</w:t>
            </w:r>
            <w:r>
              <w:rPr>
                <w:rFonts w:ascii="Arial" w:hAnsi="Arial" w:cs="Arial"/>
                <w:sz w:val="16"/>
                <w:szCs w:val="16"/>
              </w:rPr>
              <w:t xml:space="preserve"> applications.</w:t>
            </w:r>
          </w:p>
        </w:tc>
        <w:tc>
          <w:tcPr>
            <w:tcW w:w="0" w:type="auto"/>
          </w:tcPr>
          <w:p w14:paraId="2CFB7169" w14:textId="77777777" w:rsidR="00C71391" w:rsidRDefault="00C71391" w:rsidP="00C71391">
            <w:pPr>
              <w:spacing w:after="196"/>
              <w:rPr>
                <w:rFonts w:ascii="Arial" w:hAnsi="Arial" w:cs="Arial"/>
                <w:sz w:val="16"/>
                <w:szCs w:val="16"/>
              </w:rPr>
            </w:pPr>
            <w:r w:rsidRPr="00F72AF0">
              <w:rPr>
                <w:rFonts w:ascii="Arial" w:hAnsi="Arial" w:cs="Arial"/>
                <w:sz w:val="16"/>
                <w:szCs w:val="16"/>
              </w:rPr>
              <w:t>The Introduction attachment is required for resubmissions.</w:t>
            </w:r>
          </w:p>
        </w:tc>
        <w:tc>
          <w:tcPr>
            <w:tcW w:w="0" w:type="auto"/>
          </w:tcPr>
          <w:p w14:paraId="453A9186" w14:textId="77777777" w:rsidR="00C71391" w:rsidRPr="000F26C6" w:rsidRDefault="00C71391" w:rsidP="00C713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54CCD3C0" w14:textId="79F9DF00" w:rsidR="00347AAA" w:rsidRDefault="00347AAA" w:rsidP="00C71391">
            <w:pPr>
              <w:autoSpaceDE w:val="0"/>
              <w:autoSpaceDN w:val="0"/>
              <w:adjustRightInd w:val="0"/>
              <w:spacing w:after="0" w:line="240" w:lineRule="auto"/>
              <w:rPr>
                <w:rFonts w:ascii="Arial" w:eastAsia="Calibri" w:hAnsi="Arial" w:cs="Arial"/>
                <w:sz w:val="16"/>
                <w:szCs w:val="16"/>
              </w:rPr>
            </w:pPr>
            <w:r w:rsidRPr="00347AAA">
              <w:rPr>
                <w:rFonts w:ascii="Arial" w:eastAsia="Calibri" w:hAnsi="Arial" w:cs="Arial"/>
                <w:sz w:val="16"/>
                <w:szCs w:val="16"/>
              </w:rPr>
              <w:t>Updated Rule April 2025 Release</w:t>
            </w:r>
          </w:p>
          <w:p w14:paraId="5FE2471F" w14:textId="77777777" w:rsidR="00347AAA" w:rsidRDefault="00347AAA" w:rsidP="00C71391">
            <w:pPr>
              <w:autoSpaceDE w:val="0"/>
              <w:autoSpaceDN w:val="0"/>
              <w:adjustRightInd w:val="0"/>
              <w:spacing w:after="0" w:line="240" w:lineRule="auto"/>
              <w:rPr>
                <w:rFonts w:ascii="Arial" w:eastAsia="Calibri" w:hAnsi="Arial" w:cs="Arial"/>
                <w:sz w:val="16"/>
                <w:szCs w:val="16"/>
              </w:rPr>
            </w:pPr>
          </w:p>
          <w:p w14:paraId="72EDAD59" w14:textId="50E442C4" w:rsidR="00C71391" w:rsidRDefault="00C71391" w:rsidP="00C713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 2016 Release, Update to Existing Rule (added K76)</w:t>
            </w:r>
          </w:p>
          <w:p w14:paraId="23203036" w14:textId="77777777" w:rsidR="00C71391" w:rsidRPr="000F26C6" w:rsidRDefault="00C71391" w:rsidP="00C71391">
            <w:pPr>
              <w:autoSpaceDE w:val="0"/>
              <w:autoSpaceDN w:val="0"/>
              <w:adjustRightInd w:val="0"/>
              <w:spacing w:after="0" w:line="240" w:lineRule="auto"/>
              <w:rPr>
                <w:rFonts w:ascii="Arial" w:eastAsia="Calibri" w:hAnsi="Arial" w:cs="Arial"/>
                <w:sz w:val="16"/>
                <w:szCs w:val="16"/>
              </w:rPr>
            </w:pPr>
          </w:p>
        </w:tc>
      </w:tr>
      <w:tr w:rsidR="00A10468" w:rsidRPr="000F26C6" w14:paraId="4CE51906" w14:textId="77777777" w:rsidTr="00FA5058">
        <w:trPr>
          <w:trHeight w:val="196"/>
        </w:trPr>
        <w:tc>
          <w:tcPr>
            <w:tcW w:w="0" w:type="auto"/>
            <w:shd w:val="clear" w:color="auto" w:fill="auto"/>
          </w:tcPr>
          <w:p w14:paraId="31E2BD75" w14:textId="77777777" w:rsidR="00965960" w:rsidRDefault="00965960" w:rsidP="00965960">
            <w:pPr>
              <w:spacing w:after="196"/>
              <w:rPr>
                <w:rFonts w:ascii="Arial" w:hAnsi="Arial" w:cs="Arial"/>
                <w:color w:val="000000"/>
                <w:sz w:val="16"/>
                <w:szCs w:val="16"/>
              </w:rPr>
            </w:pPr>
            <w:r w:rsidRPr="00444D2A">
              <w:rPr>
                <w:rFonts w:ascii="Arial" w:hAnsi="Arial" w:cs="Arial"/>
                <w:sz w:val="16"/>
                <w:szCs w:val="16"/>
              </w:rPr>
              <w:t>Career Dev. Award (NIH)</w:t>
            </w:r>
          </w:p>
        </w:tc>
        <w:tc>
          <w:tcPr>
            <w:tcW w:w="0" w:type="auto"/>
            <w:shd w:val="clear" w:color="auto" w:fill="FFFFFF" w:themeFill="background1"/>
          </w:tcPr>
          <w:p w14:paraId="628B0319" w14:textId="77777777" w:rsidR="00965960" w:rsidRDefault="00965960" w:rsidP="00965960">
            <w:pPr>
              <w:spacing w:after="196"/>
              <w:rPr>
                <w:rFonts w:ascii="Arial" w:hAnsi="Arial" w:cs="Arial"/>
                <w:sz w:val="16"/>
                <w:szCs w:val="16"/>
              </w:rPr>
            </w:pPr>
            <w:r w:rsidRPr="00444D2A">
              <w:rPr>
                <w:rFonts w:ascii="Arial" w:hAnsi="Arial" w:cs="Arial"/>
                <w:sz w:val="16"/>
                <w:szCs w:val="16"/>
              </w:rPr>
              <w:t>Career Dev. Award Attachments: Introduction</w:t>
            </w:r>
          </w:p>
        </w:tc>
        <w:tc>
          <w:tcPr>
            <w:tcW w:w="0" w:type="auto"/>
            <w:shd w:val="clear" w:color="auto" w:fill="FFFFFF" w:themeFill="background1"/>
          </w:tcPr>
          <w:p w14:paraId="0A02CEDF" w14:textId="77777777" w:rsidR="00965960" w:rsidRDefault="00965960" w:rsidP="00965960">
            <w:pPr>
              <w:autoSpaceDE w:val="0"/>
              <w:autoSpaceDN w:val="0"/>
              <w:adjustRightInd w:val="0"/>
              <w:spacing w:after="0" w:line="240" w:lineRule="auto"/>
              <w:rPr>
                <w:rFonts w:ascii="Arial" w:eastAsia="Calibri" w:hAnsi="Arial" w:cs="Arial"/>
                <w:sz w:val="16"/>
                <w:szCs w:val="16"/>
              </w:rPr>
            </w:pPr>
            <w:r w:rsidRPr="00926B3D">
              <w:rPr>
                <w:rFonts w:ascii="Arial" w:hAnsi="Arial" w:cs="Arial"/>
                <w:sz w:val="16"/>
                <w:szCs w:val="16"/>
              </w:rPr>
              <w:t>013.1.</w:t>
            </w:r>
            <w:r>
              <w:rPr>
                <w:rFonts w:ascii="Arial" w:hAnsi="Arial" w:cs="Arial"/>
                <w:sz w:val="16"/>
                <w:szCs w:val="16"/>
              </w:rPr>
              <w:t>2</w:t>
            </w:r>
          </w:p>
          <w:p w14:paraId="28C6ECFF" w14:textId="77777777" w:rsidR="00965960" w:rsidRPr="00825875" w:rsidRDefault="00965960" w:rsidP="00965960">
            <w:pPr>
              <w:spacing w:after="196"/>
              <w:rPr>
                <w:rFonts w:ascii="Arial" w:eastAsia="Calibri" w:hAnsi="Arial" w:cs="Arial"/>
                <w:sz w:val="16"/>
                <w:szCs w:val="16"/>
              </w:rPr>
            </w:pPr>
          </w:p>
        </w:tc>
        <w:tc>
          <w:tcPr>
            <w:tcW w:w="0" w:type="auto"/>
            <w:shd w:val="clear" w:color="auto" w:fill="auto"/>
          </w:tcPr>
          <w:p w14:paraId="727EBE03" w14:textId="77777777" w:rsidR="00965960" w:rsidRPr="007607A8" w:rsidRDefault="00965960" w:rsidP="0096596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Pr>
          <w:p w14:paraId="034C6EF5" w14:textId="77777777" w:rsidR="00965960" w:rsidRPr="007607A8" w:rsidRDefault="00965960" w:rsidP="00965960">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shd w:val="clear" w:color="auto" w:fill="auto"/>
          </w:tcPr>
          <w:p w14:paraId="264955D7" w14:textId="3A18DC44" w:rsidR="00965960" w:rsidRPr="007607A8" w:rsidRDefault="00965960" w:rsidP="0096596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Pr>
          <w:p w14:paraId="666EF2B8" w14:textId="77777777" w:rsidR="00965960" w:rsidRPr="007607A8" w:rsidRDefault="00965960" w:rsidP="00965960">
            <w:pPr>
              <w:autoSpaceDE w:val="0"/>
              <w:autoSpaceDN w:val="0"/>
              <w:adjustRightInd w:val="0"/>
              <w:spacing w:after="0" w:line="240" w:lineRule="auto"/>
              <w:rPr>
                <w:rFonts w:ascii="Arial" w:eastAsia="Calibri" w:hAnsi="Arial" w:cs="Arial"/>
                <w:sz w:val="16"/>
                <w:szCs w:val="16"/>
              </w:rPr>
            </w:pPr>
          </w:p>
        </w:tc>
        <w:tc>
          <w:tcPr>
            <w:tcW w:w="0" w:type="auto"/>
          </w:tcPr>
          <w:p w14:paraId="496276FA" w14:textId="77777777" w:rsidR="00965960" w:rsidRPr="007607A8" w:rsidRDefault="00965960" w:rsidP="00965960">
            <w:pPr>
              <w:autoSpaceDE w:val="0"/>
              <w:autoSpaceDN w:val="0"/>
              <w:adjustRightInd w:val="0"/>
              <w:spacing w:after="0" w:line="240" w:lineRule="auto"/>
              <w:rPr>
                <w:rFonts w:ascii="Arial" w:eastAsia="Calibri" w:hAnsi="Arial" w:cs="Arial"/>
                <w:sz w:val="16"/>
                <w:szCs w:val="16"/>
              </w:rPr>
            </w:pPr>
          </w:p>
        </w:tc>
        <w:tc>
          <w:tcPr>
            <w:tcW w:w="0" w:type="auto"/>
          </w:tcPr>
          <w:p w14:paraId="7BA1F082" w14:textId="77777777" w:rsidR="00965960" w:rsidRPr="007607A8" w:rsidRDefault="00965960" w:rsidP="0096596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4E271627" w14:textId="1F2F9AD3" w:rsidR="00965960" w:rsidRPr="007607A8" w:rsidRDefault="00965960" w:rsidP="00965960">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K02, K05, K24, K26, K01, K07, K08, K18, K22, K23, K25, K99, K99/R00</w:t>
            </w:r>
            <w:r w:rsidR="008F5B87">
              <w:rPr>
                <w:rFonts w:ascii="Arial" w:hAnsi="Arial" w:cs="Arial"/>
                <w:sz w:val="16"/>
                <w:szCs w:val="16"/>
              </w:rPr>
              <w:t>, K32</w:t>
            </w:r>
          </w:p>
        </w:tc>
        <w:tc>
          <w:tcPr>
            <w:tcW w:w="0" w:type="auto"/>
          </w:tcPr>
          <w:p w14:paraId="4C89AC69" w14:textId="24584323" w:rsidR="00965960" w:rsidRPr="007607A8" w:rsidRDefault="00965960" w:rsidP="0096596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Single</w:t>
            </w:r>
          </w:p>
        </w:tc>
        <w:tc>
          <w:tcPr>
            <w:tcW w:w="0" w:type="auto"/>
          </w:tcPr>
          <w:p w14:paraId="58A8149B" w14:textId="69146B5B" w:rsidR="00965960" w:rsidRPr="007607A8" w:rsidRDefault="00965960" w:rsidP="0096596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Pr>
          <w:p w14:paraId="432B5DB1" w14:textId="4F677380" w:rsidR="00965960" w:rsidRPr="007607A8" w:rsidRDefault="00965960" w:rsidP="0096596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71B631E7" w14:textId="77777777" w:rsidR="00965960" w:rsidRPr="000F26C6" w:rsidRDefault="00965960" w:rsidP="0096596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Required for revision applications.</w:t>
            </w:r>
          </w:p>
        </w:tc>
        <w:tc>
          <w:tcPr>
            <w:tcW w:w="0" w:type="auto"/>
          </w:tcPr>
          <w:p w14:paraId="75A56C9E" w14:textId="77777777" w:rsidR="00965960" w:rsidRPr="000F26C6" w:rsidRDefault="00965960" w:rsidP="00965960">
            <w:pPr>
              <w:autoSpaceDE w:val="0"/>
              <w:autoSpaceDN w:val="0"/>
              <w:adjustRightInd w:val="0"/>
              <w:spacing w:after="0" w:line="240" w:lineRule="auto"/>
              <w:rPr>
                <w:rFonts w:ascii="Arial" w:eastAsia="Calibri" w:hAnsi="Arial" w:cs="Arial"/>
                <w:sz w:val="16"/>
                <w:szCs w:val="16"/>
              </w:rPr>
            </w:pPr>
            <w:r w:rsidRPr="00F72AF0">
              <w:rPr>
                <w:rFonts w:ascii="Arial" w:hAnsi="Arial" w:cs="Arial"/>
                <w:sz w:val="16"/>
                <w:szCs w:val="16"/>
              </w:rPr>
              <w:t>The Introduction attachment is required for revisions.</w:t>
            </w:r>
          </w:p>
        </w:tc>
        <w:tc>
          <w:tcPr>
            <w:tcW w:w="0" w:type="auto"/>
          </w:tcPr>
          <w:p w14:paraId="6644D36C" w14:textId="77777777" w:rsidR="00965960" w:rsidRPr="000F26C6" w:rsidRDefault="00965960" w:rsidP="0096596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796FB0F8" w14:textId="4DE3C431" w:rsidR="00965960" w:rsidRPr="000F26C6" w:rsidRDefault="00347AAA" w:rsidP="00965960">
            <w:pPr>
              <w:autoSpaceDE w:val="0"/>
              <w:autoSpaceDN w:val="0"/>
              <w:adjustRightInd w:val="0"/>
              <w:spacing w:after="0" w:line="240" w:lineRule="auto"/>
              <w:rPr>
                <w:rFonts w:ascii="Arial" w:eastAsia="Calibri" w:hAnsi="Arial" w:cs="Arial"/>
                <w:sz w:val="16"/>
                <w:szCs w:val="16"/>
              </w:rPr>
            </w:pPr>
            <w:r w:rsidRPr="00347AAA">
              <w:rPr>
                <w:rFonts w:ascii="Arial" w:eastAsia="Calibri" w:hAnsi="Arial" w:cs="Arial"/>
                <w:sz w:val="16"/>
                <w:szCs w:val="16"/>
              </w:rPr>
              <w:t>Updated Rule April 2025 Release</w:t>
            </w:r>
          </w:p>
        </w:tc>
      </w:tr>
      <w:tr w:rsidR="00A10468" w:rsidRPr="000F26C6" w14:paraId="69C0E2D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BFDC9A2" w14:textId="77777777" w:rsidR="00965960" w:rsidRDefault="00965960" w:rsidP="00965960">
            <w:pPr>
              <w:spacing w:after="196"/>
              <w:rPr>
                <w:rFonts w:ascii="Arial" w:hAnsi="Arial" w:cs="Arial"/>
                <w:color w:val="000000"/>
                <w:sz w:val="16"/>
                <w:szCs w:val="16"/>
              </w:rPr>
            </w:pPr>
            <w:r w:rsidRPr="00444D2A">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22D0626" w14:textId="77777777" w:rsidR="00965960" w:rsidRDefault="00965960" w:rsidP="00965960">
            <w:pPr>
              <w:spacing w:after="196"/>
              <w:rPr>
                <w:rFonts w:ascii="Arial" w:hAnsi="Arial" w:cs="Arial"/>
                <w:sz w:val="16"/>
                <w:szCs w:val="16"/>
              </w:rPr>
            </w:pPr>
            <w:r w:rsidRPr="00444D2A">
              <w:rPr>
                <w:rFonts w:ascii="Arial" w:hAnsi="Arial" w:cs="Arial"/>
                <w:sz w:val="16"/>
                <w:szCs w:val="16"/>
              </w:rPr>
              <w:t>Career Dev. Award Attachments: Introduction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4519F6B" w14:textId="77777777" w:rsidR="00965960" w:rsidRPr="00926B3D" w:rsidRDefault="00965960" w:rsidP="00965960">
            <w:pPr>
              <w:spacing w:after="196"/>
              <w:rPr>
                <w:rFonts w:ascii="Arial" w:hAnsi="Arial" w:cs="Arial"/>
                <w:sz w:val="16"/>
                <w:szCs w:val="16"/>
              </w:rPr>
            </w:pPr>
            <w:r w:rsidRPr="00926B3D">
              <w:rPr>
                <w:rFonts w:ascii="Arial" w:hAnsi="Arial" w:cs="Arial"/>
                <w:sz w:val="16"/>
                <w:szCs w:val="16"/>
              </w:rPr>
              <w:t>013.1.3</w:t>
            </w:r>
          </w:p>
          <w:p w14:paraId="3A5DADE1" w14:textId="77777777" w:rsidR="00965960" w:rsidRPr="00926B3D" w:rsidRDefault="00965960" w:rsidP="0096596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6E45AB2" w14:textId="77777777" w:rsidR="00965960" w:rsidRPr="007607A8" w:rsidRDefault="00965960" w:rsidP="0096596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1781CDA" w14:textId="77777777" w:rsidR="00965960" w:rsidRPr="007607A8" w:rsidRDefault="00965960" w:rsidP="00965960">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7F7CE42" w14:textId="3C12CE05" w:rsidR="00965960" w:rsidRPr="007607A8" w:rsidRDefault="00965960" w:rsidP="0096596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68B08594" w14:textId="77777777" w:rsidR="00965960" w:rsidRPr="007607A8" w:rsidRDefault="00965960" w:rsidP="0096596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701632B" w14:textId="77777777" w:rsidR="00965960" w:rsidRPr="007607A8" w:rsidRDefault="00965960" w:rsidP="0096596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58E0B5" w14:textId="77777777" w:rsidR="00965960" w:rsidRPr="007607A8" w:rsidRDefault="00965960" w:rsidP="0096596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03BAE029" w14:textId="448A0BDA" w:rsidR="00965960" w:rsidRPr="007607A8" w:rsidRDefault="00965960" w:rsidP="00965960">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K02, K05, K24, K26, K01, K07, K08, K18, K22, K23, K25, K99, K99/R00</w:t>
            </w:r>
            <w:r w:rsidR="008F5B87">
              <w:rPr>
                <w:rFonts w:ascii="Arial" w:hAnsi="Arial" w:cs="Arial"/>
                <w:sz w:val="16"/>
                <w:szCs w:val="16"/>
              </w:rPr>
              <w:t>, K32</w:t>
            </w:r>
            <w:r w:rsidRPr="007607A8">
              <w:rPr>
                <w:rFonts w:ascii="Arial" w:eastAsia="Calibri"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33363B5E" w14:textId="6810780C" w:rsidR="00965960" w:rsidRPr="007607A8" w:rsidRDefault="00965960" w:rsidP="0096596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2906103" w14:textId="06FD5DBD" w:rsidR="00965960" w:rsidRPr="007607A8" w:rsidRDefault="00965960" w:rsidP="0096596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37E67E17" w14:textId="7E0C9C87" w:rsidR="00965960" w:rsidRPr="007607A8" w:rsidRDefault="00965960" w:rsidP="0096596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20801592" w14:textId="77777777" w:rsidR="00965960" w:rsidRPr="000F26C6" w:rsidRDefault="00965960" w:rsidP="00965960">
            <w:pPr>
              <w:autoSpaceDE w:val="0"/>
              <w:autoSpaceDN w:val="0"/>
              <w:adjustRightInd w:val="0"/>
              <w:spacing w:after="0" w:line="240" w:lineRule="auto"/>
              <w:rPr>
                <w:rFonts w:ascii="Arial" w:eastAsia="Calibri" w:hAnsi="Arial" w:cs="Arial"/>
                <w:sz w:val="16"/>
                <w:szCs w:val="16"/>
              </w:rPr>
            </w:pPr>
            <w:r w:rsidRPr="00444D2A">
              <w:rPr>
                <w:rFonts w:ascii="Arial" w:hAnsi="Arial" w:cs="Arial"/>
                <w:sz w:val="16"/>
                <w:szCs w:val="16"/>
              </w:rPr>
              <w:t>Limited to 1 page for revisions</w:t>
            </w:r>
            <w:r>
              <w:rPr>
                <w:rFonts w:ascii="Arial" w:hAnsi="Arial" w:cs="Arial"/>
                <w:color w:val="000000"/>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6CC83404" w14:textId="77777777" w:rsidR="00965960" w:rsidRPr="000F26C6" w:rsidRDefault="00965960" w:rsidP="00965960">
            <w:pPr>
              <w:autoSpaceDE w:val="0"/>
              <w:autoSpaceDN w:val="0"/>
              <w:adjustRightInd w:val="0"/>
              <w:spacing w:after="0" w:line="240" w:lineRule="auto"/>
              <w:rPr>
                <w:rFonts w:ascii="Arial" w:eastAsia="Calibri" w:hAnsi="Arial" w:cs="Arial"/>
                <w:sz w:val="16"/>
                <w:szCs w:val="16"/>
              </w:rPr>
            </w:pPr>
            <w:r w:rsidRPr="00F72AF0">
              <w:rPr>
                <w:rFonts w:ascii="Arial" w:hAnsi="Arial" w:cs="Arial"/>
                <w:sz w:val="16"/>
                <w:szCs w:val="16"/>
              </w:rPr>
              <w:t>The Introduction for revisions is limited to one page.</w:t>
            </w:r>
          </w:p>
        </w:tc>
        <w:tc>
          <w:tcPr>
            <w:tcW w:w="0" w:type="auto"/>
            <w:tcBorders>
              <w:top w:val="single" w:sz="6" w:space="0" w:color="auto"/>
              <w:left w:val="single" w:sz="6" w:space="0" w:color="auto"/>
              <w:bottom w:val="single" w:sz="6" w:space="0" w:color="auto"/>
              <w:right w:val="single" w:sz="6" w:space="0" w:color="auto"/>
            </w:tcBorders>
          </w:tcPr>
          <w:p w14:paraId="57805D36" w14:textId="77777777" w:rsidR="00965960" w:rsidRPr="000F26C6" w:rsidRDefault="00965960" w:rsidP="0096596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284BFD9" w14:textId="09B9DD79" w:rsidR="00965960" w:rsidRPr="000F26C6" w:rsidRDefault="00347AAA" w:rsidP="00965960">
            <w:pPr>
              <w:autoSpaceDE w:val="0"/>
              <w:autoSpaceDN w:val="0"/>
              <w:adjustRightInd w:val="0"/>
              <w:spacing w:after="0" w:line="240" w:lineRule="auto"/>
              <w:rPr>
                <w:rFonts w:ascii="Arial" w:eastAsia="Calibri" w:hAnsi="Arial" w:cs="Arial"/>
                <w:sz w:val="16"/>
                <w:szCs w:val="16"/>
              </w:rPr>
            </w:pPr>
            <w:r w:rsidRPr="00347AAA">
              <w:rPr>
                <w:rFonts w:ascii="Arial" w:eastAsia="Calibri" w:hAnsi="Arial" w:cs="Arial"/>
                <w:sz w:val="16"/>
                <w:szCs w:val="16"/>
              </w:rPr>
              <w:t>Updated Rule April 2025 Release</w:t>
            </w:r>
          </w:p>
        </w:tc>
      </w:tr>
      <w:tr w:rsidR="00A10468" w:rsidRPr="000F26C6" w14:paraId="410771D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7CC1C04" w14:textId="77777777" w:rsidR="00965960" w:rsidRDefault="00965960" w:rsidP="00965960">
            <w:pPr>
              <w:spacing w:after="196"/>
              <w:rPr>
                <w:rFonts w:ascii="Arial" w:hAnsi="Arial" w:cs="Arial"/>
                <w:color w:val="000000"/>
                <w:sz w:val="16"/>
                <w:szCs w:val="16"/>
              </w:rPr>
            </w:pPr>
            <w:r w:rsidRPr="00444D2A">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C5B9639" w14:textId="77777777" w:rsidR="00965960" w:rsidRDefault="00965960" w:rsidP="00965960">
            <w:pPr>
              <w:spacing w:after="196"/>
              <w:rPr>
                <w:rFonts w:ascii="Arial" w:hAnsi="Arial" w:cs="Arial"/>
                <w:sz w:val="16"/>
                <w:szCs w:val="16"/>
              </w:rPr>
            </w:pPr>
            <w:r w:rsidRPr="00444D2A">
              <w:rPr>
                <w:rFonts w:ascii="Arial" w:hAnsi="Arial" w:cs="Arial"/>
                <w:sz w:val="16"/>
                <w:szCs w:val="16"/>
              </w:rPr>
              <w:t>Career Dev. Award Attachments: Introduction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09F0191" w14:textId="77777777" w:rsidR="00965960" w:rsidRPr="00926B3D" w:rsidRDefault="00965960" w:rsidP="00965960">
            <w:pPr>
              <w:spacing w:after="196"/>
              <w:rPr>
                <w:rFonts w:ascii="Arial" w:hAnsi="Arial" w:cs="Arial"/>
                <w:sz w:val="16"/>
                <w:szCs w:val="16"/>
              </w:rPr>
            </w:pPr>
            <w:r w:rsidRPr="00926B3D">
              <w:rPr>
                <w:rFonts w:ascii="Arial" w:hAnsi="Arial" w:cs="Arial"/>
                <w:sz w:val="16"/>
                <w:szCs w:val="16"/>
              </w:rPr>
              <w:t>013.1.4</w:t>
            </w:r>
          </w:p>
          <w:p w14:paraId="2F0BF0FE" w14:textId="77777777" w:rsidR="00965960" w:rsidRPr="00926B3D" w:rsidRDefault="00965960" w:rsidP="0096596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8290787" w14:textId="77777777" w:rsidR="00965960" w:rsidRPr="007607A8" w:rsidRDefault="00965960" w:rsidP="0096596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912BC47" w14:textId="77777777" w:rsidR="00965960" w:rsidRPr="007607A8" w:rsidRDefault="00965960" w:rsidP="00965960">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ECDE1E9" w14:textId="11AF3A2F" w:rsidR="00965960" w:rsidRPr="007607A8" w:rsidRDefault="00965960" w:rsidP="0096596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7B60739E" w14:textId="77777777" w:rsidR="00965960" w:rsidRPr="007607A8" w:rsidRDefault="00965960" w:rsidP="0096596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E407BA5" w14:textId="77777777" w:rsidR="00965960" w:rsidRPr="007607A8" w:rsidRDefault="00965960" w:rsidP="0096596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A91A3A" w14:textId="77777777" w:rsidR="00965960" w:rsidRPr="007607A8" w:rsidRDefault="00965960" w:rsidP="0096596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4B498D61" w14:textId="515CA5CB" w:rsidR="00965960" w:rsidRPr="007607A8" w:rsidRDefault="00965960" w:rsidP="00965960">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K02, K05, K24, K26, K01, K07, K08, K18, K22, K23, K25, K99, K99/R00</w:t>
            </w:r>
            <w:r>
              <w:rPr>
                <w:rFonts w:ascii="Arial" w:eastAsia="Calibri" w:hAnsi="Arial" w:cs="Arial"/>
                <w:sz w:val="16"/>
                <w:szCs w:val="16"/>
              </w:rPr>
              <w:t>,  R50, K76</w:t>
            </w:r>
            <w:r w:rsidR="008F5B87">
              <w:rPr>
                <w:rFonts w:ascii="Arial" w:eastAsia="Calibri" w:hAnsi="Arial" w:cs="Arial"/>
                <w:sz w:val="16"/>
                <w:szCs w:val="16"/>
              </w:rPr>
              <w:t>, K32</w:t>
            </w:r>
          </w:p>
        </w:tc>
        <w:tc>
          <w:tcPr>
            <w:tcW w:w="0" w:type="auto"/>
            <w:tcBorders>
              <w:top w:val="single" w:sz="6" w:space="0" w:color="auto"/>
              <w:left w:val="single" w:sz="6" w:space="0" w:color="auto"/>
              <w:bottom w:val="single" w:sz="6" w:space="0" w:color="auto"/>
              <w:right w:val="single" w:sz="6" w:space="0" w:color="auto"/>
            </w:tcBorders>
          </w:tcPr>
          <w:p w14:paraId="5FC1AF8F" w14:textId="3326AA89" w:rsidR="00965960" w:rsidRPr="007607A8" w:rsidRDefault="00965960" w:rsidP="0096596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478DB51" w14:textId="75AFB48E" w:rsidR="00965960" w:rsidRPr="007607A8" w:rsidRDefault="00965960" w:rsidP="0096596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4B826826" w14:textId="73BCE745" w:rsidR="00965960" w:rsidRPr="007607A8" w:rsidRDefault="00965960" w:rsidP="0096596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4E25CB5" w14:textId="77777777" w:rsidR="00965960" w:rsidRPr="007379A0" w:rsidRDefault="00965960" w:rsidP="00965960">
            <w:pPr>
              <w:autoSpaceDE w:val="0"/>
              <w:autoSpaceDN w:val="0"/>
              <w:adjustRightInd w:val="0"/>
              <w:spacing w:after="0" w:line="240" w:lineRule="auto"/>
              <w:rPr>
                <w:rFonts w:ascii="Arial" w:eastAsia="Calibri" w:hAnsi="Arial" w:cs="Arial"/>
                <w:sz w:val="16"/>
                <w:szCs w:val="16"/>
              </w:rPr>
            </w:pPr>
            <w:r w:rsidRPr="00444D2A">
              <w:rPr>
                <w:rFonts w:ascii="Arial" w:hAnsi="Arial" w:cs="Arial"/>
                <w:sz w:val="16"/>
                <w:szCs w:val="16"/>
              </w:rPr>
              <w:t xml:space="preserve">Limited to 1 pages for resubmissions </w:t>
            </w:r>
          </w:p>
        </w:tc>
        <w:tc>
          <w:tcPr>
            <w:tcW w:w="0" w:type="auto"/>
            <w:tcBorders>
              <w:top w:val="single" w:sz="6" w:space="0" w:color="auto"/>
              <w:left w:val="single" w:sz="6" w:space="0" w:color="auto"/>
              <w:bottom w:val="single" w:sz="6" w:space="0" w:color="auto"/>
              <w:right w:val="single" w:sz="6" w:space="0" w:color="auto"/>
            </w:tcBorders>
          </w:tcPr>
          <w:p w14:paraId="5B0B82F7" w14:textId="77777777" w:rsidR="00965960" w:rsidRPr="007379A0" w:rsidRDefault="00965960" w:rsidP="00965960">
            <w:pPr>
              <w:autoSpaceDE w:val="0"/>
              <w:autoSpaceDN w:val="0"/>
              <w:adjustRightInd w:val="0"/>
              <w:spacing w:after="0" w:line="240" w:lineRule="auto"/>
              <w:rPr>
                <w:rFonts w:ascii="Arial" w:eastAsia="Calibri" w:hAnsi="Arial" w:cs="Arial"/>
                <w:sz w:val="16"/>
                <w:szCs w:val="16"/>
              </w:rPr>
            </w:pPr>
            <w:r w:rsidRPr="00F72AF0">
              <w:rPr>
                <w:rFonts w:ascii="Arial" w:hAnsi="Arial" w:cs="Arial"/>
                <w:sz w:val="16"/>
                <w:szCs w:val="16"/>
              </w:rPr>
              <w:t>The Introduction for resubmissions is limited to one page.</w:t>
            </w:r>
          </w:p>
        </w:tc>
        <w:tc>
          <w:tcPr>
            <w:tcW w:w="0" w:type="auto"/>
            <w:tcBorders>
              <w:top w:val="single" w:sz="6" w:space="0" w:color="auto"/>
              <w:left w:val="single" w:sz="6" w:space="0" w:color="auto"/>
              <w:bottom w:val="single" w:sz="6" w:space="0" w:color="auto"/>
              <w:right w:val="single" w:sz="6" w:space="0" w:color="auto"/>
            </w:tcBorders>
          </w:tcPr>
          <w:p w14:paraId="63AC1731" w14:textId="77777777" w:rsidR="00965960" w:rsidRPr="000F26C6" w:rsidRDefault="00965960" w:rsidP="0096596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C6DC83D" w14:textId="364DDB9D" w:rsidR="00347AAA" w:rsidRDefault="00347AAA" w:rsidP="00965960">
            <w:pPr>
              <w:autoSpaceDE w:val="0"/>
              <w:autoSpaceDN w:val="0"/>
              <w:adjustRightInd w:val="0"/>
              <w:spacing w:after="0" w:line="240" w:lineRule="auto"/>
              <w:rPr>
                <w:rFonts w:ascii="Arial" w:eastAsia="Calibri" w:hAnsi="Arial" w:cs="Arial"/>
                <w:sz w:val="16"/>
                <w:szCs w:val="16"/>
              </w:rPr>
            </w:pPr>
            <w:r w:rsidRPr="00347AAA">
              <w:rPr>
                <w:rFonts w:ascii="Arial" w:eastAsia="Calibri" w:hAnsi="Arial" w:cs="Arial"/>
                <w:sz w:val="16"/>
                <w:szCs w:val="16"/>
              </w:rPr>
              <w:t>Updated Rule April 2025 Release</w:t>
            </w:r>
          </w:p>
          <w:p w14:paraId="58B58C6B" w14:textId="77777777" w:rsidR="00347AAA" w:rsidRDefault="00347AAA" w:rsidP="00965960">
            <w:pPr>
              <w:autoSpaceDE w:val="0"/>
              <w:autoSpaceDN w:val="0"/>
              <w:adjustRightInd w:val="0"/>
              <w:spacing w:after="0" w:line="240" w:lineRule="auto"/>
              <w:rPr>
                <w:rFonts w:ascii="Arial" w:eastAsia="Calibri" w:hAnsi="Arial" w:cs="Arial"/>
                <w:sz w:val="16"/>
                <w:szCs w:val="16"/>
              </w:rPr>
            </w:pPr>
          </w:p>
          <w:p w14:paraId="5C02AE5B" w14:textId="0AA78C14" w:rsidR="00965960" w:rsidRDefault="00965960" w:rsidP="0096596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 Added R50)</w:t>
            </w:r>
          </w:p>
          <w:p w14:paraId="6DE7C70D" w14:textId="77777777" w:rsidR="00965960" w:rsidRDefault="00965960" w:rsidP="00965960">
            <w:pPr>
              <w:autoSpaceDE w:val="0"/>
              <w:autoSpaceDN w:val="0"/>
              <w:adjustRightInd w:val="0"/>
              <w:spacing w:after="0" w:line="240" w:lineRule="auto"/>
              <w:rPr>
                <w:rFonts w:ascii="Arial" w:eastAsia="Calibri" w:hAnsi="Arial" w:cs="Arial"/>
                <w:sz w:val="16"/>
                <w:szCs w:val="16"/>
              </w:rPr>
            </w:pPr>
          </w:p>
          <w:p w14:paraId="6FCC306F" w14:textId="77777777" w:rsidR="00965960" w:rsidRDefault="00965960" w:rsidP="0096596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December 2015 Release</w:t>
            </w:r>
          </w:p>
          <w:p w14:paraId="076B1620" w14:textId="77777777" w:rsidR="00965960" w:rsidRDefault="00965960" w:rsidP="00965960">
            <w:pPr>
              <w:autoSpaceDE w:val="0"/>
              <w:autoSpaceDN w:val="0"/>
              <w:adjustRightInd w:val="0"/>
              <w:spacing w:after="0" w:line="240" w:lineRule="auto"/>
              <w:rPr>
                <w:rFonts w:ascii="Arial" w:eastAsia="Calibri" w:hAnsi="Arial" w:cs="Arial"/>
                <w:sz w:val="16"/>
                <w:szCs w:val="16"/>
              </w:rPr>
            </w:pPr>
          </w:p>
          <w:p w14:paraId="323C9095" w14:textId="77777777" w:rsidR="00965960" w:rsidRDefault="00965960" w:rsidP="00965960">
            <w:pPr>
              <w:autoSpaceDE w:val="0"/>
              <w:autoSpaceDN w:val="0"/>
              <w:adjustRightInd w:val="0"/>
              <w:spacing w:after="0" w:line="240" w:lineRule="auto"/>
              <w:rPr>
                <w:rFonts w:ascii="Arial" w:eastAsia="Calibri" w:hAnsi="Arial" w:cs="Arial"/>
                <w:sz w:val="16"/>
                <w:szCs w:val="16"/>
              </w:rPr>
            </w:pPr>
          </w:p>
          <w:p w14:paraId="58837E7E" w14:textId="77777777" w:rsidR="00965960" w:rsidRDefault="00965960" w:rsidP="0096596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 2016 Release, Update to Existing Rule (adding K76)</w:t>
            </w:r>
          </w:p>
          <w:p w14:paraId="479883DC" w14:textId="77777777" w:rsidR="00965960" w:rsidRPr="000F26C6" w:rsidRDefault="00965960" w:rsidP="00965960">
            <w:pPr>
              <w:autoSpaceDE w:val="0"/>
              <w:autoSpaceDN w:val="0"/>
              <w:adjustRightInd w:val="0"/>
              <w:spacing w:after="0" w:line="240" w:lineRule="auto"/>
              <w:rPr>
                <w:rFonts w:ascii="Arial" w:eastAsia="Calibri" w:hAnsi="Arial" w:cs="Arial"/>
                <w:sz w:val="16"/>
                <w:szCs w:val="16"/>
              </w:rPr>
            </w:pPr>
          </w:p>
        </w:tc>
      </w:tr>
      <w:tr w:rsidR="00A10468" w:rsidRPr="000F26C6" w14:paraId="0CE2C85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5A6A2DD" w14:textId="77777777" w:rsidR="00965960" w:rsidRPr="00E35897" w:rsidRDefault="00965960" w:rsidP="00965960">
            <w:pPr>
              <w:spacing w:after="196"/>
              <w:rPr>
                <w:rFonts w:ascii="Arial" w:hAnsi="Arial" w:cs="Arial"/>
                <w:sz w:val="16"/>
                <w:szCs w:val="16"/>
              </w:rPr>
            </w:pPr>
            <w:r w:rsidRPr="00444D2A">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4C2D1BF" w14:textId="77777777" w:rsidR="00965960" w:rsidRPr="00E35897" w:rsidRDefault="00965960" w:rsidP="00965960">
            <w:pPr>
              <w:spacing w:after="196"/>
              <w:rPr>
                <w:rFonts w:ascii="Arial" w:hAnsi="Arial" w:cs="Arial"/>
                <w:sz w:val="16"/>
                <w:szCs w:val="16"/>
              </w:rPr>
            </w:pPr>
            <w:r w:rsidRPr="00444D2A">
              <w:rPr>
                <w:rFonts w:ascii="Arial" w:hAnsi="Arial" w:cs="Arial"/>
                <w:sz w:val="16"/>
                <w:szCs w:val="16"/>
              </w:rPr>
              <w:t>Career Dev. Award Attachments: Introduction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0F587F1" w14:textId="77777777" w:rsidR="00965960" w:rsidRPr="00926B3D" w:rsidRDefault="00965960" w:rsidP="00965960">
            <w:pPr>
              <w:autoSpaceDE w:val="0"/>
              <w:autoSpaceDN w:val="0"/>
              <w:adjustRightInd w:val="0"/>
              <w:spacing w:after="0" w:line="240" w:lineRule="auto"/>
              <w:rPr>
                <w:rFonts w:ascii="Arial" w:hAnsi="Arial" w:cs="Arial"/>
                <w:sz w:val="16"/>
                <w:szCs w:val="16"/>
              </w:rPr>
            </w:pPr>
            <w:r w:rsidRPr="00926B3D">
              <w:rPr>
                <w:rFonts w:ascii="Arial" w:hAnsi="Arial" w:cs="Arial"/>
                <w:sz w:val="16"/>
                <w:szCs w:val="16"/>
              </w:rPr>
              <w:t>013.1.5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66D16A0" w14:textId="77777777" w:rsidR="00965960" w:rsidRPr="007607A8" w:rsidRDefault="00965960" w:rsidP="0096596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209A527" w14:textId="77777777" w:rsidR="00965960" w:rsidRPr="007607A8" w:rsidRDefault="00965960" w:rsidP="0096596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711CFBC" w14:textId="184CA355" w:rsidR="00965960" w:rsidRPr="007607A8" w:rsidRDefault="00965960" w:rsidP="00965960">
            <w:pPr>
              <w:autoSpaceDE w:val="0"/>
              <w:autoSpaceDN w:val="0"/>
              <w:adjustRightInd w:val="0"/>
              <w:spacing w:after="0" w:line="240" w:lineRule="auto"/>
              <w:rPr>
                <w:rFonts w:ascii="Arial"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015B6832" w14:textId="77777777" w:rsidR="00965960" w:rsidRPr="007607A8" w:rsidRDefault="00965960" w:rsidP="0096596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AB8F43F" w14:textId="77777777" w:rsidR="00965960" w:rsidRPr="007607A8" w:rsidRDefault="00965960" w:rsidP="0096596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2ED9808" w14:textId="77777777" w:rsidR="00965960" w:rsidRPr="007607A8" w:rsidRDefault="00965960" w:rsidP="0096596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62ECE603" w14:textId="7FC15A4D" w:rsidR="00965960" w:rsidRPr="007607A8" w:rsidRDefault="00965960" w:rsidP="00965960">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K02, K05, K24, K26, K01, K07, K08, K18, K22, K23, K25, K99, K99/R00</w:t>
            </w:r>
            <w:r>
              <w:rPr>
                <w:rFonts w:ascii="Arial" w:eastAsia="Calibri" w:hAnsi="Arial" w:cs="Arial"/>
                <w:sz w:val="16"/>
                <w:szCs w:val="16"/>
              </w:rPr>
              <w:t>, K76</w:t>
            </w:r>
            <w:r w:rsidR="008F5B87">
              <w:rPr>
                <w:rFonts w:ascii="Arial" w:eastAsia="Calibri" w:hAnsi="Arial" w:cs="Arial"/>
                <w:sz w:val="16"/>
                <w:szCs w:val="16"/>
              </w:rPr>
              <w:t>, K32</w:t>
            </w:r>
          </w:p>
        </w:tc>
        <w:tc>
          <w:tcPr>
            <w:tcW w:w="0" w:type="auto"/>
            <w:tcBorders>
              <w:top w:val="single" w:sz="6" w:space="0" w:color="auto"/>
              <w:left w:val="single" w:sz="6" w:space="0" w:color="auto"/>
              <w:bottom w:val="single" w:sz="6" w:space="0" w:color="auto"/>
              <w:right w:val="single" w:sz="6" w:space="0" w:color="auto"/>
            </w:tcBorders>
          </w:tcPr>
          <w:p w14:paraId="3540E95B" w14:textId="40B6EA47" w:rsidR="00965960" w:rsidRPr="007607A8" w:rsidRDefault="00965960" w:rsidP="0096596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6450534" w14:textId="5CC9BBFC" w:rsidR="00965960" w:rsidRPr="007607A8" w:rsidRDefault="00965960" w:rsidP="0096596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70E557C1" w14:textId="4DF7A6DF" w:rsidR="00965960" w:rsidRPr="007607A8" w:rsidRDefault="00965960" w:rsidP="0096596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29648C56" w14:textId="77777777" w:rsidR="00965960" w:rsidRDefault="00965960" w:rsidP="00965960">
            <w:pPr>
              <w:autoSpaceDE w:val="0"/>
              <w:autoSpaceDN w:val="0"/>
              <w:adjustRightInd w:val="0"/>
              <w:spacing w:after="0" w:line="240" w:lineRule="auto"/>
              <w:rPr>
                <w:rFonts w:ascii="Arial" w:hAnsi="Arial" w:cs="Arial"/>
                <w:sz w:val="16"/>
                <w:szCs w:val="16"/>
              </w:rPr>
            </w:pPr>
            <w:r w:rsidRPr="00444D2A">
              <w:rPr>
                <w:rFonts w:ascii="Arial" w:hAnsi="Arial" w:cs="Arial"/>
                <w:sz w:val="16"/>
                <w:szCs w:val="16"/>
              </w:rPr>
              <w:t>Must not be included for new or renewal type of application</w:t>
            </w:r>
          </w:p>
        </w:tc>
        <w:tc>
          <w:tcPr>
            <w:tcW w:w="0" w:type="auto"/>
            <w:tcBorders>
              <w:top w:val="single" w:sz="6" w:space="0" w:color="auto"/>
              <w:left w:val="single" w:sz="6" w:space="0" w:color="auto"/>
              <w:bottom w:val="single" w:sz="6" w:space="0" w:color="auto"/>
              <w:right w:val="single" w:sz="6" w:space="0" w:color="auto"/>
            </w:tcBorders>
          </w:tcPr>
          <w:p w14:paraId="11689796" w14:textId="77777777" w:rsidR="00965960" w:rsidRPr="00E35897" w:rsidRDefault="00965960" w:rsidP="00965960">
            <w:pPr>
              <w:autoSpaceDE w:val="0"/>
              <w:autoSpaceDN w:val="0"/>
              <w:adjustRightInd w:val="0"/>
              <w:spacing w:after="0" w:line="240" w:lineRule="auto"/>
              <w:rPr>
                <w:rFonts w:ascii="Arial" w:hAnsi="Arial" w:cs="Arial"/>
                <w:sz w:val="16"/>
                <w:szCs w:val="16"/>
              </w:rPr>
            </w:pPr>
            <w:r w:rsidRPr="00F72AF0">
              <w:rPr>
                <w:rFonts w:ascii="Arial" w:hAnsi="Arial" w:cs="Arial"/>
                <w:sz w:val="16"/>
                <w:szCs w:val="16"/>
              </w:rPr>
              <w:t>The Introduction should not be attached for a new or renewal type of application.</w:t>
            </w:r>
          </w:p>
        </w:tc>
        <w:tc>
          <w:tcPr>
            <w:tcW w:w="0" w:type="auto"/>
            <w:tcBorders>
              <w:top w:val="single" w:sz="6" w:space="0" w:color="auto"/>
              <w:left w:val="single" w:sz="6" w:space="0" w:color="auto"/>
              <w:bottom w:val="single" w:sz="6" w:space="0" w:color="auto"/>
              <w:right w:val="single" w:sz="6" w:space="0" w:color="auto"/>
            </w:tcBorders>
          </w:tcPr>
          <w:p w14:paraId="748C0EE2" w14:textId="77777777" w:rsidR="00965960" w:rsidRDefault="00965960" w:rsidP="0096596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D94A66B" w14:textId="7F39444A" w:rsidR="00347AAA" w:rsidRDefault="00347AAA" w:rsidP="00965960">
            <w:pPr>
              <w:autoSpaceDE w:val="0"/>
              <w:autoSpaceDN w:val="0"/>
              <w:adjustRightInd w:val="0"/>
              <w:spacing w:after="0" w:line="240" w:lineRule="auto"/>
              <w:rPr>
                <w:rFonts w:ascii="Arial" w:eastAsia="Calibri" w:hAnsi="Arial" w:cs="Arial"/>
                <w:sz w:val="16"/>
                <w:szCs w:val="16"/>
              </w:rPr>
            </w:pPr>
            <w:r w:rsidRPr="00347AAA">
              <w:rPr>
                <w:rFonts w:ascii="Arial" w:eastAsia="Calibri" w:hAnsi="Arial" w:cs="Arial"/>
                <w:sz w:val="16"/>
                <w:szCs w:val="16"/>
              </w:rPr>
              <w:t>Updated Rule April 2025 Release</w:t>
            </w:r>
          </w:p>
          <w:p w14:paraId="1BCABD97" w14:textId="77777777" w:rsidR="00347AAA" w:rsidRDefault="00347AAA" w:rsidP="00965960">
            <w:pPr>
              <w:autoSpaceDE w:val="0"/>
              <w:autoSpaceDN w:val="0"/>
              <w:adjustRightInd w:val="0"/>
              <w:spacing w:after="0" w:line="240" w:lineRule="auto"/>
              <w:rPr>
                <w:rFonts w:ascii="Arial" w:eastAsia="Calibri" w:hAnsi="Arial" w:cs="Arial"/>
                <w:sz w:val="16"/>
                <w:szCs w:val="16"/>
              </w:rPr>
            </w:pPr>
          </w:p>
          <w:p w14:paraId="3C23F98D" w14:textId="3AC1118A" w:rsidR="00965960" w:rsidRDefault="00965960" w:rsidP="0096596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 2016 Release, Update to Existing Rule (added K76)</w:t>
            </w:r>
          </w:p>
          <w:p w14:paraId="4B295D08" w14:textId="77777777" w:rsidR="00965960" w:rsidRPr="000F26C6" w:rsidRDefault="00965960" w:rsidP="00965960">
            <w:pPr>
              <w:autoSpaceDE w:val="0"/>
              <w:autoSpaceDN w:val="0"/>
              <w:adjustRightInd w:val="0"/>
              <w:spacing w:after="0" w:line="240" w:lineRule="auto"/>
              <w:rPr>
                <w:rFonts w:ascii="Arial" w:eastAsia="Calibri" w:hAnsi="Arial" w:cs="Arial"/>
                <w:sz w:val="16"/>
                <w:szCs w:val="16"/>
              </w:rPr>
            </w:pPr>
          </w:p>
        </w:tc>
      </w:tr>
      <w:tr w:rsidR="00A10468" w:rsidRPr="000F26C6" w14:paraId="066E102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32C4935" w14:textId="77777777" w:rsidR="00A10468" w:rsidRDefault="00A10468" w:rsidP="00A10468">
            <w:pPr>
              <w:spacing w:after="196"/>
              <w:rPr>
                <w:rFonts w:ascii="Arial" w:hAnsi="Arial" w:cs="Arial"/>
                <w:color w:val="000000"/>
                <w:sz w:val="16"/>
                <w:szCs w:val="16"/>
              </w:rPr>
            </w:pPr>
            <w:r w:rsidRPr="00E35897">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501586A" w14:textId="77777777" w:rsidR="00A10468" w:rsidRDefault="00A10468" w:rsidP="00A10468">
            <w:pPr>
              <w:spacing w:after="196"/>
              <w:rPr>
                <w:rFonts w:ascii="Arial" w:hAnsi="Arial" w:cs="Arial"/>
                <w:sz w:val="16"/>
                <w:szCs w:val="16"/>
              </w:rPr>
            </w:pPr>
            <w:r w:rsidRPr="00E35897">
              <w:rPr>
                <w:rFonts w:ascii="Arial" w:hAnsi="Arial" w:cs="Arial"/>
                <w:sz w:val="16"/>
                <w:szCs w:val="16"/>
              </w:rPr>
              <w:t>Career Dev. Award Attachments: Candidate’s Background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FA98C30"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sidRPr="00926B3D">
              <w:rPr>
                <w:rFonts w:ascii="Arial" w:hAnsi="Arial" w:cs="Arial"/>
                <w:sz w:val="16"/>
                <w:szCs w:val="16"/>
              </w:rPr>
              <w:t>013.2.1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673D153" w14:textId="75C1412D"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432265B" w14:textId="11EE5688"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2F65CA7" w14:textId="7F7A6A8E"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04D6C93" w14:textId="1656D0E9"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54B319F"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47AAAB0" w14:textId="72E19396"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70F2DEDA" w14:textId="52E7DF12"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5C44E3" w14:textId="69B2B175"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CB7D53" w14:textId="074EBCFC"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93B038" w14:textId="72B4BD1A"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FDC30BC" w14:textId="1AC77912"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D464E59" w14:textId="717C6D4B"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59313DE" w14:textId="7033612C"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Rule Deleted June 2023 Release</w:t>
            </w:r>
          </w:p>
        </w:tc>
      </w:tr>
      <w:tr w:rsidR="00A10468" w:rsidRPr="000F26C6" w14:paraId="1E80D99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76D8BB8" w14:textId="77777777" w:rsidR="00A10468" w:rsidRDefault="00A10468" w:rsidP="00A10468">
            <w:pPr>
              <w:spacing w:after="196"/>
              <w:rPr>
                <w:rFonts w:ascii="Arial" w:hAnsi="Arial" w:cs="Arial"/>
                <w:color w:val="000000"/>
                <w:sz w:val="16"/>
                <w:szCs w:val="16"/>
              </w:rPr>
            </w:pPr>
            <w:r w:rsidRPr="00E35897">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095E17E" w14:textId="77777777" w:rsidR="00A10468" w:rsidRDefault="00A10468" w:rsidP="00A10468">
            <w:pPr>
              <w:spacing w:after="196"/>
              <w:rPr>
                <w:rFonts w:ascii="Arial" w:hAnsi="Arial" w:cs="Arial"/>
                <w:sz w:val="16"/>
                <w:szCs w:val="16"/>
              </w:rPr>
            </w:pPr>
            <w:r w:rsidRPr="00E35897">
              <w:rPr>
                <w:rFonts w:ascii="Arial" w:hAnsi="Arial" w:cs="Arial"/>
                <w:sz w:val="16"/>
                <w:szCs w:val="16"/>
              </w:rPr>
              <w:t>Career Dev. Award Attachments: Candidate’s Background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0F87BD6"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sidRPr="00926B3D">
              <w:rPr>
                <w:rFonts w:ascii="Arial" w:eastAsia="Calibri" w:hAnsi="Arial" w:cs="Arial"/>
                <w:sz w:val="16"/>
                <w:szCs w:val="16"/>
              </w:rPr>
              <w:t>01</w:t>
            </w:r>
            <w:r>
              <w:rPr>
                <w:rFonts w:ascii="Arial" w:eastAsia="Calibri" w:hAnsi="Arial" w:cs="Arial"/>
                <w:sz w:val="16"/>
                <w:szCs w:val="16"/>
              </w:rPr>
              <w:t>3</w:t>
            </w:r>
            <w:r w:rsidRPr="00926B3D">
              <w:rPr>
                <w:rFonts w:ascii="Arial" w:eastAsia="Calibri" w:hAnsi="Arial" w:cs="Arial"/>
                <w:sz w:val="16"/>
                <w:szCs w:val="16"/>
              </w:rPr>
              <w:t>.</w:t>
            </w:r>
            <w:r>
              <w:rPr>
                <w:rFonts w:ascii="Arial" w:eastAsia="Calibri" w:hAnsi="Arial" w:cs="Arial"/>
                <w:sz w:val="16"/>
                <w:szCs w:val="16"/>
              </w:rPr>
              <w:t>2</w:t>
            </w:r>
            <w:r w:rsidRPr="00926B3D">
              <w:rPr>
                <w:rFonts w:ascii="Arial" w:eastAsia="Calibri" w:hAnsi="Arial" w:cs="Arial"/>
                <w:sz w:val="16"/>
                <w:szCs w:val="16"/>
              </w:rPr>
              <w:t>.2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7B38B25"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DEDF271"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C7AB762" w14:textId="05079A60"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3ADA1EBE" w14:textId="6F665049"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V3.0</w:t>
            </w:r>
          </w:p>
        </w:tc>
        <w:tc>
          <w:tcPr>
            <w:tcW w:w="0" w:type="auto"/>
            <w:tcBorders>
              <w:top w:val="single" w:sz="6" w:space="0" w:color="auto"/>
              <w:left w:val="single" w:sz="6" w:space="0" w:color="auto"/>
              <w:bottom w:val="single" w:sz="6" w:space="0" w:color="auto"/>
              <w:right w:val="single" w:sz="6" w:space="0" w:color="auto"/>
            </w:tcBorders>
          </w:tcPr>
          <w:p w14:paraId="5CDA277A"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866EE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273964C3" w14:textId="2A18C7F9"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K02, K05, K24, K26, K01, K07, K08, K18, K22, K23, K25, K99, K99/R00</w:t>
            </w:r>
            <w:r>
              <w:rPr>
                <w:rFonts w:ascii="Arial" w:eastAsia="Calibri" w:hAnsi="Arial" w:cs="Arial"/>
                <w:sz w:val="16"/>
                <w:szCs w:val="16"/>
              </w:rPr>
              <w:t>, K76</w:t>
            </w:r>
            <w:r w:rsidR="008F5B87">
              <w:rPr>
                <w:rFonts w:ascii="Arial" w:eastAsia="Calibri" w:hAnsi="Arial" w:cs="Arial"/>
                <w:sz w:val="16"/>
                <w:szCs w:val="16"/>
              </w:rPr>
              <w:t>, K32</w:t>
            </w:r>
          </w:p>
        </w:tc>
        <w:tc>
          <w:tcPr>
            <w:tcW w:w="0" w:type="auto"/>
            <w:tcBorders>
              <w:top w:val="single" w:sz="6" w:space="0" w:color="auto"/>
              <w:left w:val="single" w:sz="6" w:space="0" w:color="auto"/>
              <w:bottom w:val="single" w:sz="6" w:space="0" w:color="auto"/>
              <w:right w:val="single" w:sz="6" w:space="0" w:color="auto"/>
            </w:tcBorders>
          </w:tcPr>
          <w:p w14:paraId="5FDB50E0" w14:textId="0358404C"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BBA7883" w14:textId="0F6E2587"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3BAE434F" w14:textId="0FA2631E"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7590225" w14:textId="77777777" w:rsidR="00A10468" w:rsidRPr="007379A0" w:rsidRDefault="00A10468" w:rsidP="00A10468">
            <w:pPr>
              <w:autoSpaceDE w:val="0"/>
              <w:autoSpaceDN w:val="0"/>
              <w:adjustRightInd w:val="0"/>
              <w:spacing w:after="0" w:line="240" w:lineRule="auto"/>
              <w:rPr>
                <w:rFonts w:ascii="Arial" w:eastAsia="Calibri" w:hAnsi="Arial" w:cs="Arial"/>
                <w:sz w:val="16"/>
                <w:szCs w:val="16"/>
              </w:rPr>
            </w:pPr>
            <w:r w:rsidRPr="00E35897">
              <w:rPr>
                <w:rFonts w:ascii="Arial" w:hAnsi="Arial" w:cs="Arial"/>
                <w:color w:val="000000"/>
                <w:sz w:val="16"/>
                <w:szCs w:val="16"/>
              </w:rPr>
              <w:t xml:space="preserve">Provide warning if </w:t>
            </w:r>
            <w:r w:rsidRPr="00E35897">
              <w:rPr>
                <w:rFonts w:ascii="Arial" w:hAnsi="Arial" w:cs="Arial"/>
                <w:sz w:val="16"/>
                <w:szCs w:val="16"/>
              </w:rPr>
              <w:t xml:space="preserve">Candidate Information section attachments 2-4 and Research Strategy attachment together are </w:t>
            </w:r>
            <w:r w:rsidRPr="00E35897">
              <w:rPr>
                <w:rFonts w:ascii="Arial" w:hAnsi="Arial" w:cs="Arial"/>
                <w:color w:val="000000"/>
                <w:sz w:val="16"/>
                <w:szCs w:val="16"/>
              </w:rPr>
              <w:t xml:space="preserve">greater than 12 pages and less than or equal to 15 pages </w:t>
            </w:r>
          </w:p>
        </w:tc>
        <w:tc>
          <w:tcPr>
            <w:tcW w:w="0" w:type="auto"/>
            <w:tcBorders>
              <w:top w:val="single" w:sz="6" w:space="0" w:color="auto"/>
              <w:left w:val="single" w:sz="6" w:space="0" w:color="auto"/>
              <w:bottom w:val="single" w:sz="6" w:space="0" w:color="auto"/>
              <w:right w:val="single" w:sz="6" w:space="0" w:color="auto"/>
            </w:tcBorders>
          </w:tcPr>
          <w:p w14:paraId="1CB4141E" w14:textId="77777777" w:rsidR="00A10468" w:rsidRPr="007379A0" w:rsidRDefault="00A10468" w:rsidP="00A10468">
            <w:pPr>
              <w:autoSpaceDE w:val="0"/>
              <w:autoSpaceDN w:val="0"/>
              <w:adjustRightInd w:val="0"/>
              <w:spacing w:after="0" w:line="240" w:lineRule="auto"/>
              <w:rPr>
                <w:rFonts w:ascii="Arial" w:eastAsia="Calibri" w:hAnsi="Arial" w:cs="Arial"/>
                <w:sz w:val="16"/>
                <w:szCs w:val="16"/>
              </w:rPr>
            </w:pPr>
            <w:r w:rsidRPr="00E35897">
              <w:rPr>
                <w:rFonts w:ascii="Arial" w:hAnsi="Arial" w:cs="Arial"/>
                <w:sz w:val="16"/>
                <w:szCs w:val="16"/>
              </w:rPr>
              <w:t xml:space="preserve">The Candidate Information and Research Strategy sections together are limited to 12 pages. This may span 15 pages due to page breaks </w:t>
            </w:r>
          </w:p>
        </w:tc>
        <w:tc>
          <w:tcPr>
            <w:tcW w:w="0" w:type="auto"/>
            <w:tcBorders>
              <w:top w:val="single" w:sz="6" w:space="0" w:color="auto"/>
              <w:left w:val="single" w:sz="6" w:space="0" w:color="auto"/>
              <w:bottom w:val="single" w:sz="6" w:space="0" w:color="auto"/>
              <w:right w:val="single" w:sz="6" w:space="0" w:color="auto"/>
            </w:tcBorders>
          </w:tcPr>
          <w:p w14:paraId="43749219"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390B14FF" w14:textId="24FDB1CB" w:rsidR="00FC47F2" w:rsidRDefault="00FC47F2" w:rsidP="00A10468">
            <w:pPr>
              <w:autoSpaceDE w:val="0"/>
              <w:autoSpaceDN w:val="0"/>
              <w:adjustRightInd w:val="0"/>
              <w:spacing w:after="0" w:line="240" w:lineRule="auto"/>
              <w:rPr>
                <w:rFonts w:ascii="Arial" w:eastAsia="Calibri" w:hAnsi="Arial" w:cs="Arial"/>
                <w:sz w:val="16"/>
                <w:szCs w:val="16"/>
              </w:rPr>
            </w:pPr>
            <w:r w:rsidRPr="00FC47F2">
              <w:rPr>
                <w:rFonts w:ascii="Arial" w:eastAsia="Calibri" w:hAnsi="Arial" w:cs="Arial"/>
                <w:sz w:val="16"/>
                <w:szCs w:val="16"/>
              </w:rPr>
              <w:t>Updated Rule April 2025 Release</w:t>
            </w:r>
          </w:p>
          <w:p w14:paraId="72E1D0BE" w14:textId="77777777" w:rsidR="00FC47F2" w:rsidRDefault="00FC47F2" w:rsidP="00A10468">
            <w:pPr>
              <w:autoSpaceDE w:val="0"/>
              <w:autoSpaceDN w:val="0"/>
              <w:adjustRightInd w:val="0"/>
              <w:spacing w:after="0" w:line="240" w:lineRule="auto"/>
              <w:rPr>
                <w:rFonts w:ascii="Arial" w:eastAsia="Calibri" w:hAnsi="Arial" w:cs="Arial"/>
                <w:sz w:val="16"/>
                <w:szCs w:val="16"/>
              </w:rPr>
            </w:pPr>
          </w:p>
          <w:p w14:paraId="6A15A2B2" w14:textId="7931499C"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 2016 Release, Update to Existing Rule (adding K76)</w:t>
            </w:r>
          </w:p>
          <w:p w14:paraId="5B0F69CB" w14:textId="77777777" w:rsidR="00A10468" w:rsidRDefault="00A10468" w:rsidP="00A10468">
            <w:pPr>
              <w:autoSpaceDE w:val="0"/>
              <w:autoSpaceDN w:val="0"/>
              <w:adjustRightInd w:val="0"/>
              <w:spacing w:after="0" w:line="240" w:lineRule="auto"/>
              <w:rPr>
                <w:rFonts w:ascii="Arial" w:eastAsia="Calibri" w:hAnsi="Arial" w:cs="Arial"/>
                <w:sz w:val="16"/>
                <w:szCs w:val="16"/>
              </w:rPr>
            </w:pPr>
          </w:p>
          <w:p w14:paraId="795A767F"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Forms D, March 2016 Release</w:t>
            </w:r>
          </w:p>
        </w:tc>
      </w:tr>
      <w:tr w:rsidR="00A10468" w:rsidRPr="000F26C6" w14:paraId="1652155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028BF56" w14:textId="77777777" w:rsidR="00A10468" w:rsidRDefault="00A10468" w:rsidP="00A10468">
            <w:pPr>
              <w:spacing w:after="196"/>
              <w:rPr>
                <w:rFonts w:ascii="Arial" w:hAnsi="Arial" w:cs="Arial"/>
                <w:color w:val="000000"/>
                <w:sz w:val="16"/>
                <w:szCs w:val="16"/>
              </w:rPr>
            </w:pPr>
            <w:r w:rsidRPr="00E35897">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64130A4" w14:textId="77777777" w:rsidR="00A10468" w:rsidRDefault="00A10468" w:rsidP="00A10468">
            <w:pPr>
              <w:spacing w:after="196"/>
              <w:rPr>
                <w:rFonts w:ascii="Arial" w:hAnsi="Arial" w:cs="Arial"/>
                <w:sz w:val="16"/>
                <w:szCs w:val="16"/>
              </w:rPr>
            </w:pPr>
            <w:r w:rsidRPr="00E35897">
              <w:rPr>
                <w:rFonts w:ascii="Arial" w:hAnsi="Arial" w:cs="Arial"/>
                <w:sz w:val="16"/>
                <w:szCs w:val="16"/>
              </w:rPr>
              <w:t>Career Dev. Award Attachments: Candidate’s Background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DF3DAB8"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sidRPr="00926B3D">
              <w:rPr>
                <w:rFonts w:ascii="Arial" w:eastAsia="Calibri" w:hAnsi="Arial" w:cs="Arial"/>
                <w:sz w:val="16"/>
                <w:szCs w:val="16"/>
              </w:rPr>
              <w:t>01</w:t>
            </w:r>
            <w:r>
              <w:rPr>
                <w:rFonts w:ascii="Arial" w:eastAsia="Calibri" w:hAnsi="Arial" w:cs="Arial"/>
                <w:sz w:val="16"/>
                <w:szCs w:val="16"/>
              </w:rPr>
              <w:t>3</w:t>
            </w:r>
            <w:r w:rsidRPr="00926B3D">
              <w:rPr>
                <w:rFonts w:ascii="Arial" w:eastAsia="Calibri" w:hAnsi="Arial" w:cs="Arial"/>
                <w:sz w:val="16"/>
                <w:szCs w:val="16"/>
              </w:rPr>
              <w:t>.</w:t>
            </w:r>
            <w:r>
              <w:rPr>
                <w:rFonts w:ascii="Arial" w:eastAsia="Calibri" w:hAnsi="Arial" w:cs="Arial"/>
                <w:sz w:val="16"/>
                <w:szCs w:val="16"/>
              </w:rPr>
              <w:t>2</w:t>
            </w:r>
            <w:r w:rsidRPr="00926B3D">
              <w:rPr>
                <w:rFonts w:ascii="Arial" w:eastAsia="Calibri" w:hAnsi="Arial" w:cs="Arial"/>
                <w:sz w:val="16"/>
                <w:szCs w:val="16"/>
              </w:rPr>
              <w:t>.3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F1AA833"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CB380D2"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61DF63" w14:textId="0745980E"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5EC3D6C5" w14:textId="219B2EFE"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V3.0</w:t>
            </w:r>
          </w:p>
        </w:tc>
        <w:tc>
          <w:tcPr>
            <w:tcW w:w="0" w:type="auto"/>
            <w:tcBorders>
              <w:top w:val="single" w:sz="6" w:space="0" w:color="auto"/>
              <w:left w:val="single" w:sz="6" w:space="0" w:color="auto"/>
              <w:bottom w:val="single" w:sz="6" w:space="0" w:color="auto"/>
              <w:right w:val="single" w:sz="6" w:space="0" w:color="auto"/>
            </w:tcBorders>
          </w:tcPr>
          <w:p w14:paraId="1A131C82"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04773A6"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38D774D8" w14:textId="132F6B6F"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K02, K05, K24, K26, K01, K07, K08, K18, K22, K23, K25, K99, K99/R00</w:t>
            </w:r>
            <w:r>
              <w:rPr>
                <w:rFonts w:ascii="Arial" w:hAnsi="Arial" w:cs="Arial"/>
                <w:sz w:val="16"/>
                <w:szCs w:val="16"/>
              </w:rPr>
              <w:t>, K76</w:t>
            </w:r>
            <w:r w:rsidRPr="007607A8">
              <w:rPr>
                <w:rFonts w:ascii="Arial" w:eastAsia="Calibri" w:hAnsi="Arial" w:cs="Arial"/>
                <w:sz w:val="16"/>
                <w:szCs w:val="16"/>
              </w:rPr>
              <w:t xml:space="preserve"> </w:t>
            </w:r>
            <w:r w:rsidR="008F5B87">
              <w:rPr>
                <w:rFonts w:ascii="Arial" w:eastAsia="Calibri" w:hAnsi="Arial" w:cs="Arial"/>
                <w:sz w:val="16"/>
                <w:szCs w:val="16"/>
              </w:rPr>
              <w:t>, K32</w:t>
            </w:r>
          </w:p>
        </w:tc>
        <w:tc>
          <w:tcPr>
            <w:tcW w:w="0" w:type="auto"/>
            <w:tcBorders>
              <w:top w:val="single" w:sz="6" w:space="0" w:color="auto"/>
              <w:left w:val="single" w:sz="6" w:space="0" w:color="auto"/>
              <w:bottom w:val="single" w:sz="6" w:space="0" w:color="auto"/>
              <w:right w:val="single" w:sz="6" w:space="0" w:color="auto"/>
            </w:tcBorders>
          </w:tcPr>
          <w:p w14:paraId="3CAA4C33" w14:textId="4DCB4770"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C3A102C" w14:textId="7B166FCD"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0A8B6B6A" w14:textId="26CBF366"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1A465B3"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Provide error if </w:t>
            </w:r>
            <w:r w:rsidRPr="00E35897">
              <w:rPr>
                <w:rFonts w:ascii="Arial" w:hAnsi="Arial" w:cs="Arial"/>
                <w:sz w:val="16"/>
                <w:szCs w:val="16"/>
              </w:rPr>
              <w:t xml:space="preserve">Candidate Information section attachments 2-4 and Research Strategy attachment </w:t>
            </w:r>
            <w:r>
              <w:rPr>
                <w:rFonts w:ascii="Arial" w:hAnsi="Arial" w:cs="Arial"/>
                <w:sz w:val="16"/>
                <w:szCs w:val="16"/>
              </w:rPr>
              <w:t>is greater than 15 pages.</w:t>
            </w:r>
          </w:p>
        </w:tc>
        <w:tc>
          <w:tcPr>
            <w:tcW w:w="0" w:type="auto"/>
            <w:tcBorders>
              <w:top w:val="single" w:sz="6" w:space="0" w:color="auto"/>
              <w:left w:val="single" w:sz="6" w:space="0" w:color="auto"/>
              <w:bottom w:val="single" w:sz="6" w:space="0" w:color="auto"/>
              <w:right w:val="single" w:sz="6" w:space="0" w:color="auto"/>
            </w:tcBorders>
          </w:tcPr>
          <w:p w14:paraId="3ADE539A"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sidRPr="00E35897">
              <w:rPr>
                <w:rFonts w:ascii="Arial" w:hAnsi="Arial" w:cs="Arial"/>
                <w:sz w:val="16"/>
                <w:szCs w:val="16"/>
              </w:rPr>
              <w:t>The Candidate Information and Research Strategy sections together are limited to 12. This may span 15 pages due to page breaks</w:t>
            </w:r>
          </w:p>
        </w:tc>
        <w:tc>
          <w:tcPr>
            <w:tcW w:w="0" w:type="auto"/>
            <w:tcBorders>
              <w:top w:val="single" w:sz="6" w:space="0" w:color="auto"/>
              <w:left w:val="single" w:sz="6" w:space="0" w:color="auto"/>
              <w:bottom w:val="single" w:sz="6" w:space="0" w:color="auto"/>
              <w:right w:val="single" w:sz="6" w:space="0" w:color="auto"/>
            </w:tcBorders>
          </w:tcPr>
          <w:p w14:paraId="7E3A1109"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726DB4B" w14:textId="7087C613" w:rsidR="00FC47F2" w:rsidRDefault="00FC47F2" w:rsidP="00A10468">
            <w:pPr>
              <w:autoSpaceDE w:val="0"/>
              <w:autoSpaceDN w:val="0"/>
              <w:adjustRightInd w:val="0"/>
              <w:spacing w:after="0" w:line="240" w:lineRule="auto"/>
              <w:rPr>
                <w:rFonts w:ascii="Arial" w:eastAsia="Calibri" w:hAnsi="Arial" w:cs="Arial"/>
                <w:sz w:val="16"/>
                <w:szCs w:val="16"/>
              </w:rPr>
            </w:pPr>
            <w:r w:rsidRPr="00FC47F2">
              <w:rPr>
                <w:rFonts w:ascii="Arial" w:eastAsia="Calibri" w:hAnsi="Arial" w:cs="Arial"/>
                <w:sz w:val="16"/>
                <w:szCs w:val="16"/>
              </w:rPr>
              <w:t>Updated Rule April 2025 Release</w:t>
            </w:r>
          </w:p>
          <w:p w14:paraId="0A56F58E" w14:textId="77777777" w:rsidR="00FC47F2" w:rsidRDefault="00FC47F2" w:rsidP="00A10468">
            <w:pPr>
              <w:autoSpaceDE w:val="0"/>
              <w:autoSpaceDN w:val="0"/>
              <w:adjustRightInd w:val="0"/>
              <w:spacing w:after="0" w:line="240" w:lineRule="auto"/>
              <w:rPr>
                <w:rFonts w:ascii="Arial" w:eastAsia="Calibri" w:hAnsi="Arial" w:cs="Arial"/>
                <w:sz w:val="16"/>
                <w:szCs w:val="16"/>
              </w:rPr>
            </w:pPr>
          </w:p>
          <w:p w14:paraId="14AC7B29" w14:textId="08B7B2E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 2016 Release, Update to Existing Rule (adding K76)</w:t>
            </w:r>
          </w:p>
          <w:p w14:paraId="37FD9528" w14:textId="77777777" w:rsidR="00A10468" w:rsidRDefault="00A10468" w:rsidP="00A10468">
            <w:pPr>
              <w:autoSpaceDE w:val="0"/>
              <w:autoSpaceDN w:val="0"/>
              <w:adjustRightInd w:val="0"/>
              <w:spacing w:after="0" w:line="240" w:lineRule="auto"/>
              <w:rPr>
                <w:rFonts w:ascii="Arial" w:eastAsia="Calibri" w:hAnsi="Arial" w:cs="Arial"/>
                <w:sz w:val="16"/>
                <w:szCs w:val="16"/>
              </w:rPr>
            </w:pPr>
          </w:p>
          <w:p w14:paraId="16500164"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Forms D, March 2016 Release</w:t>
            </w:r>
          </w:p>
        </w:tc>
      </w:tr>
      <w:tr w:rsidR="00A10468" w:rsidRPr="000F26C6" w14:paraId="43022BD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609BDC3" w14:textId="77777777" w:rsidR="00A10468" w:rsidRDefault="00A10468" w:rsidP="00A10468">
            <w:pPr>
              <w:spacing w:after="196"/>
              <w:rPr>
                <w:rFonts w:ascii="Arial" w:hAnsi="Arial" w:cs="Arial"/>
                <w:color w:val="000000"/>
                <w:sz w:val="16"/>
                <w:szCs w:val="16"/>
              </w:rPr>
            </w:pPr>
            <w:r w:rsidRPr="00FD704A">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EC1D827" w14:textId="77777777" w:rsidR="00A10468" w:rsidRDefault="00A10468" w:rsidP="00A10468">
            <w:pPr>
              <w:spacing w:after="196"/>
              <w:rPr>
                <w:rFonts w:ascii="Arial" w:hAnsi="Arial" w:cs="Arial"/>
                <w:sz w:val="16"/>
                <w:szCs w:val="16"/>
              </w:rPr>
            </w:pPr>
            <w:r w:rsidRPr="00FD704A">
              <w:rPr>
                <w:rFonts w:ascii="Arial" w:hAnsi="Arial" w:cs="Arial"/>
                <w:sz w:val="16"/>
                <w:szCs w:val="16"/>
              </w:rPr>
              <w:t>Career Dev. Award Attachments: Career Goals and Objectives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D8E22BE"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013.3.1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0D78CF2" w14:textId="03311698"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46E30E" w14:textId="0D3C7600"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28139F9" w14:textId="63879AFE"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299CD8A" w14:textId="6451ED8F"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16EF6EE"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79FB808" w14:textId="0E553DAE"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0563CD4C" w14:textId="772BF959"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C78D89" w14:textId="2D140A09"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8DB20F" w14:textId="74D1B423"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0F4DBDD" w14:textId="2BF89DC0" w:rsidR="00A10468" w:rsidRPr="007379A0"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CA39522" w14:textId="7BC88C1D" w:rsidR="00A10468" w:rsidRPr="007379A0"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A9D3044" w14:textId="57B42BAC"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8FDC45" w14:textId="0F46DAA4"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Rule Deleted June 2023 Release</w:t>
            </w:r>
          </w:p>
        </w:tc>
      </w:tr>
      <w:tr w:rsidR="00A10468" w:rsidRPr="000F26C6" w14:paraId="231CA3B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557C85E" w14:textId="77777777" w:rsidR="00A10468" w:rsidRDefault="00A10468" w:rsidP="00A10468">
            <w:pPr>
              <w:spacing w:after="196"/>
              <w:rPr>
                <w:rFonts w:ascii="Arial" w:hAnsi="Arial" w:cs="Arial"/>
                <w:color w:val="000000"/>
                <w:sz w:val="16"/>
                <w:szCs w:val="16"/>
              </w:rPr>
            </w:pPr>
            <w:r w:rsidRPr="00FD704A">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3AE9703" w14:textId="77777777" w:rsidR="00A10468" w:rsidRDefault="00A10468" w:rsidP="00A10468">
            <w:pPr>
              <w:spacing w:after="196"/>
              <w:rPr>
                <w:rFonts w:ascii="Arial" w:hAnsi="Arial" w:cs="Arial"/>
                <w:sz w:val="16"/>
                <w:szCs w:val="16"/>
              </w:rPr>
            </w:pPr>
            <w:r w:rsidRPr="00FD704A">
              <w:rPr>
                <w:rFonts w:ascii="Arial" w:hAnsi="Arial" w:cs="Arial"/>
                <w:sz w:val="16"/>
                <w:szCs w:val="16"/>
              </w:rPr>
              <w:t>Career Dev. Award Attachments: Candidate’s Plan for Career Development/ Training Activities During Award Period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BE43843"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sidRPr="00926B3D">
              <w:rPr>
                <w:rFonts w:ascii="Arial" w:eastAsia="Calibri" w:hAnsi="Arial" w:cs="Arial"/>
                <w:sz w:val="16"/>
                <w:szCs w:val="16"/>
              </w:rPr>
              <w:t>013.4.2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D4F4AF1" w14:textId="2CEF37A2"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5FAC8E8" w14:textId="7035FFBD"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0FA3F74" w14:textId="62A0F736"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B611071" w14:textId="5438AEB4"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C0ADF3"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C53272B" w14:textId="456467F8"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3D126108" w14:textId="37F56A4A"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214388" w14:textId="5CFB6083"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82860CA" w14:textId="32B2744E"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01621E9" w14:textId="0324B1B3"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C1FE381" w14:textId="31C1DFF1"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678915" w14:textId="75B8F811"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246AA9" w14:textId="57F37469"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Rule Deleted June 2023 Release</w:t>
            </w:r>
          </w:p>
        </w:tc>
      </w:tr>
      <w:tr w:rsidR="00A10468" w:rsidRPr="000F26C6" w14:paraId="318C0E5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CC0B663" w14:textId="77777777" w:rsidR="00A10468" w:rsidRDefault="00A10468" w:rsidP="00A10468">
            <w:pPr>
              <w:spacing w:after="196"/>
              <w:rPr>
                <w:rFonts w:ascii="Arial" w:hAnsi="Arial" w:cs="Arial"/>
                <w:color w:val="000000"/>
                <w:sz w:val="16"/>
                <w:szCs w:val="16"/>
              </w:rPr>
            </w:pPr>
            <w:r w:rsidRPr="006102BD">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821BBD3" w14:textId="77777777" w:rsidR="00A10468" w:rsidRDefault="00A10468" w:rsidP="00A10468">
            <w:pPr>
              <w:spacing w:after="196"/>
              <w:rPr>
                <w:rFonts w:ascii="Arial" w:hAnsi="Arial" w:cs="Arial"/>
                <w:sz w:val="16"/>
                <w:szCs w:val="16"/>
              </w:rPr>
            </w:pPr>
            <w:r w:rsidRPr="006102BD">
              <w:rPr>
                <w:rFonts w:ascii="Arial" w:hAnsi="Arial" w:cs="Arial"/>
                <w:sz w:val="16"/>
                <w:szCs w:val="16"/>
              </w:rPr>
              <w:t>Career Dev. Award Attachments: Training in the Responsible Conduct of Research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12F488C"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sidRPr="00926B3D">
              <w:rPr>
                <w:rFonts w:ascii="Arial" w:eastAsia="Calibri" w:hAnsi="Arial" w:cs="Arial"/>
                <w:sz w:val="16"/>
                <w:szCs w:val="16"/>
              </w:rPr>
              <w:t>013.5.1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DFEF3DA"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8DDFFF6"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7B14D52" w14:textId="1F90E4B2"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27F00B2C"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EE95C4B"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F3210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58799380" w14:textId="65315A31"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K02, K05, K24, K26, K01, K07, K08, K18, K22, K23, K25, K99, K99/R00</w:t>
            </w:r>
            <w:r>
              <w:rPr>
                <w:rFonts w:ascii="Arial" w:hAnsi="Arial" w:cs="Arial"/>
                <w:sz w:val="16"/>
                <w:szCs w:val="16"/>
              </w:rPr>
              <w:t>, K76</w:t>
            </w:r>
            <w:r w:rsidR="008F5B87">
              <w:rPr>
                <w:rFonts w:ascii="Arial" w:hAnsi="Arial" w:cs="Arial"/>
                <w:sz w:val="16"/>
                <w:szCs w:val="16"/>
              </w:rPr>
              <w:t>, K32</w:t>
            </w:r>
            <w:r w:rsidRPr="007607A8">
              <w:rPr>
                <w:rFonts w:ascii="Arial" w:eastAsia="Calibri"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4B1C702A" w14:textId="5942C684"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D07CCDB" w14:textId="6DDCBE7F"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4F4ABFFB" w14:textId="4884FC0E"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1B3D289" w14:textId="77777777" w:rsidR="00A10468" w:rsidRPr="007379A0" w:rsidRDefault="00A10468" w:rsidP="00A10468">
            <w:pPr>
              <w:autoSpaceDE w:val="0"/>
              <w:autoSpaceDN w:val="0"/>
              <w:adjustRightInd w:val="0"/>
              <w:spacing w:after="0" w:line="240" w:lineRule="auto"/>
              <w:rPr>
                <w:rFonts w:ascii="Arial" w:eastAsia="Calibri" w:hAnsi="Arial" w:cs="Arial"/>
                <w:sz w:val="16"/>
                <w:szCs w:val="16"/>
              </w:rPr>
            </w:pPr>
            <w:r w:rsidRPr="006102BD">
              <w:rPr>
                <w:rFonts w:ascii="Arial" w:hAnsi="Arial" w:cs="Arial"/>
                <w:sz w:val="16"/>
                <w:szCs w:val="16"/>
              </w:rPr>
              <w:t xml:space="preserve">Required </w:t>
            </w:r>
            <w:r>
              <w:rPr>
                <w:rFonts w:ascii="Arial" w:hAnsi="Arial" w:cs="Arial"/>
                <w:sz w:val="16"/>
                <w:szCs w:val="16"/>
              </w:rPr>
              <w:t>attachment</w:t>
            </w:r>
          </w:p>
        </w:tc>
        <w:tc>
          <w:tcPr>
            <w:tcW w:w="0" w:type="auto"/>
            <w:tcBorders>
              <w:top w:val="single" w:sz="6" w:space="0" w:color="auto"/>
              <w:left w:val="single" w:sz="6" w:space="0" w:color="auto"/>
              <w:bottom w:val="single" w:sz="6" w:space="0" w:color="auto"/>
              <w:right w:val="single" w:sz="6" w:space="0" w:color="auto"/>
            </w:tcBorders>
          </w:tcPr>
          <w:p w14:paraId="6AA076C8" w14:textId="77777777" w:rsidR="00A10468" w:rsidRPr="007379A0" w:rsidRDefault="00A10468" w:rsidP="00A10468">
            <w:pPr>
              <w:autoSpaceDE w:val="0"/>
              <w:autoSpaceDN w:val="0"/>
              <w:adjustRightInd w:val="0"/>
              <w:spacing w:after="0" w:line="240" w:lineRule="auto"/>
              <w:rPr>
                <w:rFonts w:ascii="Arial" w:eastAsia="Calibri" w:hAnsi="Arial" w:cs="Arial"/>
                <w:sz w:val="16"/>
                <w:szCs w:val="16"/>
              </w:rPr>
            </w:pPr>
            <w:r w:rsidRPr="006102BD">
              <w:rPr>
                <w:rFonts w:ascii="Arial" w:hAnsi="Arial" w:cs="Arial"/>
                <w:sz w:val="16"/>
                <w:szCs w:val="16"/>
              </w:rPr>
              <w:t>The Training in the Responsible Conduct of Research attachment is required.</w:t>
            </w:r>
          </w:p>
        </w:tc>
        <w:tc>
          <w:tcPr>
            <w:tcW w:w="0" w:type="auto"/>
            <w:tcBorders>
              <w:top w:val="single" w:sz="6" w:space="0" w:color="auto"/>
              <w:left w:val="single" w:sz="6" w:space="0" w:color="auto"/>
              <w:bottom w:val="single" w:sz="6" w:space="0" w:color="auto"/>
              <w:right w:val="single" w:sz="6" w:space="0" w:color="auto"/>
            </w:tcBorders>
          </w:tcPr>
          <w:p w14:paraId="28F9CC86"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CEA14B1" w14:textId="59086CAD" w:rsidR="00FC47F2" w:rsidRDefault="00FC47F2" w:rsidP="00A10468">
            <w:pPr>
              <w:autoSpaceDE w:val="0"/>
              <w:autoSpaceDN w:val="0"/>
              <w:adjustRightInd w:val="0"/>
              <w:spacing w:after="0" w:line="240" w:lineRule="auto"/>
              <w:rPr>
                <w:rFonts w:ascii="Arial" w:eastAsia="Calibri" w:hAnsi="Arial" w:cs="Arial"/>
                <w:sz w:val="16"/>
                <w:szCs w:val="16"/>
              </w:rPr>
            </w:pPr>
            <w:r w:rsidRPr="00FC47F2">
              <w:rPr>
                <w:rFonts w:ascii="Arial" w:eastAsia="Calibri" w:hAnsi="Arial" w:cs="Arial"/>
                <w:sz w:val="16"/>
                <w:szCs w:val="16"/>
              </w:rPr>
              <w:t>Updated Rule April 2025 Release</w:t>
            </w:r>
          </w:p>
          <w:p w14:paraId="2DE67084" w14:textId="77777777" w:rsidR="00FC47F2" w:rsidRDefault="00FC47F2" w:rsidP="00A10468">
            <w:pPr>
              <w:autoSpaceDE w:val="0"/>
              <w:autoSpaceDN w:val="0"/>
              <w:adjustRightInd w:val="0"/>
              <w:spacing w:after="0" w:line="240" w:lineRule="auto"/>
              <w:rPr>
                <w:rFonts w:ascii="Arial" w:eastAsia="Calibri" w:hAnsi="Arial" w:cs="Arial"/>
                <w:sz w:val="16"/>
                <w:szCs w:val="16"/>
              </w:rPr>
            </w:pPr>
          </w:p>
          <w:p w14:paraId="1227F072" w14:textId="0B288E44"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 2016 Release, Update to Existing Rule (added K76)</w:t>
            </w:r>
          </w:p>
          <w:p w14:paraId="21400EFF"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r>
      <w:tr w:rsidR="00A10468" w:rsidRPr="000F26C6" w14:paraId="339DBD8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50F51A2" w14:textId="77777777" w:rsidR="00A10468" w:rsidRDefault="00A10468" w:rsidP="00A10468">
            <w:pPr>
              <w:spacing w:after="196"/>
              <w:rPr>
                <w:rFonts w:ascii="Arial" w:hAnsi="Arial" w:cs="Arial"/>
                <w:color w:val="000000"/>
                <w:sz w:val="16"/>
                <w:szCs w:val="16"/>
              </w:rPr>
            </w:pPr>
            <w:r w:rsidRPr="006102BD">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7BBA3DF" w14:textId="77777777" w:rsidR="00A10468" w:rsidRDefault="00A10468" w:rsidP="00A10468">
            <w:pPr>
              <w:spacing w:after="196"/>
              <w:rPr>
                <w:rFonts w:ascii="Arial" w:hAnsi="Arial" w:cs="Arial"/>
                <w:sz w:val="16"/>
                <w:szCs w:val="16"/>
              </w:rPr>
            </w:pPr>
            <w:r w:rsidRPr="006102BD">
              <w:rPr>
                <w:rFonts w:ascii="Arial" w:hAnsi="Arial" w:cs="Arial"/>
                <w:sz w:val="16"/>
                <w:szCs w:val="16"/>
              </w:rPr>
              <w:t>Career Dev. Award Attachments: Training in the Responsible Conduct of Research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48A6AB2"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sidRPr="00926B3D">
              <w:rPr>
                <w:rFonts w:ascii="Arial" w:eastAsia="Calibri" w:hAnsi="Arial" w:cs="Arial"/>
                <w:sz w:val="16"/>
                <w:szCs w:val="16"/>
              </w:rPr>
              <w:t>013.5.2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D2BE97C"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8A9041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70E386D" w14:textId="4CB1FCBB"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07977A2E"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36DC40"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E190EE5"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777EECE5" w14:textId="0FD96C35"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K02, K05, K24, K26, K01, K07, K08, K18, K22, K23, K25, K99, K99/R00</w:t>
            </w:r>
            <w:r>
              <w:rPr>
                <w:rFonts w:ascii="Arial" w:hAnsi="Arial" w:cs="Arial"/>
                <w:sz w:val="16"/>
                <w:szCs w:val="16"/>
              </w:rPr>
              <w:t>, K76</w:t>
            </w:r>
            <w:r w:rsidR="008F5B87">
              <w:rPr>
                <w:rFonts w:ascii="Arial" w:hAnsi="Arial" w:cs="Arial"/>
                <w:sz w:val="16"/>
                <w:szCs w:val="16"/>
              </w:rPr>
              <w:t>, K32</w:t>
            </w:r>
          </w:p>
        </w:tc>
        <w:tc>
          <w:tcPr>
            <w:tcW w:w="0" w:type="auto"/>
            <w:tcBorders>
              <w:top w:val="single" w:sz="6" w:space="0" w:color="auto"/>
              <w:left w:val="single" w:sz="6" w:space="0" w:color="auto"/>
              <w:bottom w:val="single" w:sz="6" w:space="0" w:color="auto"/>
              <w:right w:val="single" w:sz="6" w:space="0" w:color="auto"/>
            </w:tcBorders>
          </w:tcPr>
          <w:p w14:paraId="5B5308D2" w14:textId="66EB2275"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B865568" w14:textId="4074FEF4"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0B872697" w14:textId="6365B87F"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AE01DFC"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sidRPr="006102BD">
              <w:rPr>
                <w:rFonts w:ascii="Arial" w:hAnsi="Arial" w:cs="Arial"/>
                <w:sz w:val="16"/>
                <w:szCs w:val="16"/>
              </w:rPr>
              <w:t>Limited to 1 page</w:t>
            </w:r>
          </w:p>
        </w:tc>
        <w:tc>
          <w:tcPr>
            <w:tcW w:w="0" w:type="auto"/>
            <w:tcBorders>
              <w:top w:val="single" w:sz="6" w:space="0" w:color="auto"/>
              <w:left w:val="single" w:sz="6" w:space="0" w:color="auto"/>
              <w:bottom w:val="single" w:sz="6" w:space="0" w:color="auto"/>
              <w:right w:val="single" w:sz="6" w:space="0" w:color="auto"/>
            </w:tcBorders>
          </w:tcPr>
          <w:p w14:paraId="62EB300D" w14:textId="77777777" w:rsidR="00A10468" w:rsidRPr="006102BD" w:rsidRDefault="00A10468" w:rsidP="00A10468">
            <w:pPr>
              <w:spacing w:after="196"/>
              <w:rPr>
                <w:rFonts w:ascii="Arial" w:hAnsi="Arial" w:cs="Arial"/>
                <w:sz w:val="16"/>
                <w:szCs w:val="16"/>
              </w:rPr>
            </w:pPr>
            <w:r w:rsidRPr="006102BD">
              <w:rPr>
                <w:rFonts w:ascii="Arial" w:hAnsi="Arial" w:cs="Arial"/>
                <w:sz w:val="16"/>
                <w:szCs w:val="16"/>
              </w:rPr>
              <w:t>The Training in the Responsible Conduct of Research attachment is limited to 1 page.</w:t>
            </w:r>
          </w:p>
          <w:p w14:paraId="739F44F3"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0252380"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7091EA3" w14:textId="7BDA5845" w:rsidR="00FC47F2" w:rsidRDefault="00FC47F2" w:rsidP="00A10468">
            <w:pPr>
              <w:autoSpaceDE w:val="0"/>
              <w:autoSpaceDN w:val="0"/>
              <w:adjustRightInd w:val="0"/>
              <w:spacing w:after="0" w:line="240" w:lineRule="auto"/>
              <w:rPr>
                <w:rFonts w:ascii="Arial" w:eastAsia="Calibri" w:hAnsi="Arial" w:cs="Arial"/>
                <w:sz w:val="16"/>
                <w:szCs w:val="16"/>
              </w:rPr>
            </w:pPr>
            <w:r w:rsidRPr="00FC47F2">
              <w:rPr>
                <w:rFonts w:ascii="Arial" w:eastAsia="Calibri" w:hAnsi="Arial" w:cs="Arial"/>
                <w:sz w:val="16"/>
                <w:szCs w:val="16"/>
              </w:rPr>
              <w:t>Updated Rule April 2025 Release</w:t>
            </w:r>
          </w:p>
          <w:p w14:paraId="5227B2A1" w14:textId="77777777" w:rsidR="00FC47F2" w:rsidRDefault="00FC47F2" w:rsidP="00A10468">
            <w:pPr>
              <w:autoSpaceDE w:val="0"/>
              <w:autoSpaceDN w:val="0"/>
              <w:adjustRightInd w:val="0"/>
              <w:spacing w:after="0" w:line="240" w:lineRule="auto"/>
              <w:rPr>
                <w:rFonts w:ascii="Arial" w:eastAsia="Calibri" w:hAnsi="Arial" w:cs="Arial"/>
                <w:sz w:val="16"/>
                <w:szCs w:val="16"/>
              </w:rPr>
            </w:pPr>
          </w:p>
          <w:p w14:paraId="6BCFBDD7" w14:textId="73E9246F"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 2016 Release, Update to Existing Rule (added K76)</w:t>
            </w:r>
          </w:p>
          <w:p w14:paraId="1BB2C0DE"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r>
      <w:tr w:rsidR="00A10468" w:rsidRPr="000F26C6" w14:paraId="30C108E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57C6BFC" w14:textId="77777777" w:rsidR="00A10468" w:rsidRDefault="00A10468" w:rsidP="00A10468">
            <w:pPr>
              <w:spacing w:after="196"/>
              <w:rPr>
                <w:rFonts w:ascii="Arial" w:hAnsi="Arial" w:cs="Arial"/>
                <w:color w:val="000000"/>
                <w:sz w:val="16"/>
                <w:szCs w:val="16"/>
              </w:rPr>
            </w:pPr>
            <w:r w:rsidRPr="00D007C5">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1478620" w14:textId="77777777" w:rsidR="00A10468" w:rsidRDefault="00A10468" w:rsidP="00A10468">
            <w:pPr>
              <w:spacing w:after="196"/>
              <w:rPr>
                <w:rFonts w:ascii="Arial" w:hAnsi="Arial" w:cs="Arial"/>
                <w:sz w:val="16"/>
                <w:szCs w:val="16"/>
              </w:rPr>
            </w:pPr>
            <w:r w:rsidRPr="00D007C5">
              <w:rPr>
                <w:rFonts w:ascii="Arial" w:hAnsi="Arial" w:cs="Arial"/>
                <w:sz w:val="16"/>
                <w:szCs w:val="16"/>
              </w:rPr>
              <w:t>Career Dev. Award Attachments: Candidate’s Plan to Provide Mentoring</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FF162D3"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sidRPr="00926B3D">
              <w:rPr>
                <w:rFonts w:ascii="Arial" w:eastAsia="Calibri" w:hAnsi="Arial" w:cs="Arial"/>
                <w:sz w:val="16"/>
                <w:szCs w:val="16"/>
              </w:rPr>
              <w:t>013.6.1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A69136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C19BBE5"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24A0E7E" w14:textId="585DD6A8"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0E1ACA7F"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4D731FE"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3EE7E3E"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778B3867" w14:textId="1F6E1453"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K05, K24</w:t>
            </w:r>
          </w:p>
        </w:tc>
        <w:tc>
          <w:tcPr>
            <w:tcW w:w="0" w:type="auto"/>
            <w:tcBorders>
              <w:top w:val="single" w:sz="6" w:space="0" w:color="auto"/>
              <w:left w:val="single" w:sz="6" w:space="0" w:color="auto"/>
              <w:bottom w:val="single" w:sz="6" w:space="0" w:color="auto"/>
              <w:right w:val="single" w:sz="6" w:space="0" w:color="auto"/>
            </w:tcBorders>
          </w:tcPr>
          <w:p w14:paraId="32FFAED2" w14:textId="0F95BB8A"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5E27B3E" w14:textId="379F7E77"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2C9EC1E8" w14:textId="7CC36C13"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181A697" w14:textId="77777777" w:rsidR="00A10468" w:rsidRPr="007379A0" w:rsidRDefault="00A10468" w:rsidP="00A10468">
            <w:pPr>
              <w:autoSpaceDE w:val="0"/>
              <w:autoSpaceDN w:val="0"/>
              <w:adjustRightInd w:val="0"/>
              <w:spacing w:after="0" w:line="240" w:lineRule="auto"/>
              <w:rPr>
                <w:rFonts w:ascii="Arial" w:eastAsia="Calibri" w:hAnsi="Arial" w:cs="Arial"/>
                <w:sz w:val="16"/>
                <w:szCs w:val="16"/>
              </w:rPr>
            </w:pPr>
            <w:r w:rsidRPr="00D007C5">
              <w:rPr>
                <w:rFonts w:ascii="Arial" w:hAnsi="Arial" w:cs="Arial"/>
                <w:sz w:val="16"/>
                <w:szCs w:val="16"/>
              </w:rPr>
              <w:t>Limited to 6 pages</w:t>
            </w:r>
          </w:p>
        </w:tc>
        <w:tc>
          <w:tcPr>
            <w:tcW w:w="0" w:type="auto"/>
            <w:tcBorders>
              <w:top w:val="single" w:sz="6" w:space="0" w:color="auto"/>
              <w:left w:val="single" w:sz="6" w:space="0" w:color="auto"/>
              <w:bottom w:val="single" w:sz="6" w:space="0" w:color="auto"/>
              <w:right w:val="single" w:sz="6" w:space="0" w:color="auto"/>
            </w:tcBorders>
          </w:tcPr>
          <w:p w14:paraId="45E0C95E" w14:textId="77777777" w:rsidR="00A10468" w:rsidRPr="007379A0" w:rsidRDefault="00A10468" w:rsidP="00A10468">
            <w:pPr>
              <w:autoSpaceDE w:val="0"/>
              <w:autoSpaceDN w:val="0"/>
              <w:adjustRightInd w:val="0"/>
              <w:spacing w:after="0" w:line="240" w:lineRule="auto"/>
              <w:rPr>
                <w:rFonts w:ascii="Arial" w:eastAsia="Calibri" w:hAnsi="Arial" w:cs="Arial"/>
                <w:sz w:val="16"/>
                <w:szCs w:val="16"/>
              </w:rPr>
            </w:pPr>
            <w:r w:rsidRPr="00D007C5">
              <w:rPr>
                <w:rFonts w:ascii="Arial" w:hAnsi="Arial" w:cs="Arial"/>
                <w:sz w:val="16"/>
                <w:szCs w:val="16"/>
              </w:rPr>
              <w:t>The Candidate’s Plan to Provide Mentoring attachment is limited to 6 pages.</w:t>
            </w:r>
          </w:p>
        </w:tc>
        <w:tc>
          <w:tcPr>
            <w:tcW w:w="0" w:type="auto"/>
            <w:tcBorders>
              <w:top w:val="single" w:sz="6" w:space="0" w:color="auto"/>
              <w:left w:val="single" w:sz="6" w:space="0" w:color="auto"/>
              <w:bottom w:val="single" w:sz="6" w:space="0" w:color="auto"/>
              <w:right w:val="single" w:sz="6" w:space="0" w:color="auto"/>
            </w:tcBorders>
          </w:tcPr>
          <w:p w14:paraId="5B9A052C"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EC543A6"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r>
      <w:tr w:rsidR="00A10468" w:rsidRPr="000F26C6" w14:paraId="5A0272B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87F5856" w14:textId="77777777" w:rsidR="00A10468" w:rsidRPr="00D007C5" w:rsidRDefault="00A10468" w:rsidP="00A10468">
            <w:pPr>
              <w:spacing w:after="196"/>
              <w:rPr>
                <w:rFonts w:ascii="Arial" w:hAnsi="Arial" w:cs="Arial"/>
                <w:sz w:val="16"/>
                <w:szCs w:val="16"/>
              </w:rPr>
            </w:pPr>
            <w:r w:rsidRPr="006102BD">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86CD3F4" w14:textId="77777777" w:rsidR="00A10468" w:rsidRPr="00D007C5" w:rsidRDefault="00A10468" w:rsidP="00A10468">
            <w:pPr>
              <w:spacing w:after="196"/>
              <w:rPr>
                <w:rFonts w:ascii="Arial" w:hAnsi="Arial" w:cs="Arial"/>
                <w:sz w:val="16"/>
                <w:szCs w:val="16"/>
              </w:rPr>
            </w:pPr>
            <w:r w:rsidRPr="00D007C5">
              <w:rPr>
                <w:rFonts w:ascii="Arial" w:hAnsi="Arial" w:cs="Arial"/>
                <w:sz w:val="16"/>
                <w:szCs w:val="16"/>
              </w:rPr>
              <w:t>Career Dev. Award Attachments: Candidate’s Plan to Provide Mentoring</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20C0319"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013.6.2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1DF862F"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72BAA71"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1368425" w14:textId="1A261F48"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33786A2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D8CB3BB"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38ABC70"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3C6BDFC4" w14:textId="4CAE44EE" w:rsidR="00A10468" w:rsidRPr="007607A8" w:rsidRDefault="00A10468" w:rsidP="00A10468">
            <w:pPr>
              <w:rPr>
                <w:rFonts w:ascii="Arial" w:hAnsi="Arial" w:cs="Arial"/>
                <w:sz w:val="16"/>
                <w:szCs w:val="16"/>
              </w:rPr>
            </w:pPr>
            <w:r w:rsidRPr="007607A8">
              <w:rPr>
                <w:rFonts w:ascii="Arial" w:hAnsi="Arial" w:cs="Arial"/>
                <w:sz w:val="16"/>
                <w:szCs w:val="16"/>
              </w:rPr>
              <w:t>K01, K07, K08, K18, K22, K23, K25, K99, K99/R00</w:t>
            </w:r>
            <w:r>
              <w:rPr>
                <w:rFonts w:ascii="Arial" w:hAnsi="Arial" w:cs="Arial"/>
                <w:sz w:val="16"/>
                <w:szCs w:val="16"/>
              </w:rPr>
              <w:t>, K76</w:t>
            </w:r>
            <w:r w:rsidR="008F5B87">
              <w:rPr>
                <w:rFonts w:ascii="Arial" w:hAnsi="Arial" w:cs="Arial"/>
                <w:sz w:val="16"/>
                <w:szCs w:val="16"/>
              </w:rPr>
              <w:t>, K32</w:t>
            </w:r>
          </w:p>
          <w:p w14:paraId="71DE7480"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284A9B" w14:textId="33360369"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6AC3231A" w14:textId="3A2DA44B"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5B2693F4" w14:textId="0404A039"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206ECFA" w14:textId="77777777" w:rsidR="00A10468" w:rsidRPr="00D007C5" w:rsidRDefault="00A10468" w:rsidP="00A10468">
            <w:pPr>
              <w:autoSpaceDE w:val="0"/>
              <w:autoSpaceDN w:val="0"/>
              <w:adjustRightInd w:val="0"/>
              <w:spacing w:after="0" w:line="240" w:lineRule="auto"/>
              <w:rPr>
                <w:rFonts w:ascii="Arial" w:hAnsi="Arial" w:cs="Arial"/>
                <w:sz w:val="16"/>
                <w:szCs w:val="16"/>
              </w:rPr>
            </w:pPr>
            <w:r w:rsidRPr="006102BD">
              <w:rPr>
                <w:rFonts w:ascii="Arial" w:hAnsi="Arial" w:cs="Arial"/>
                <w:sz w:val="16"/>
                <w:szCs w:val="16"/>
              </w:rPr>
              <w:t xml:space="preserve">Provide error if </w:t>
            </w:r>
            <w:r>
              <w:rPr>
                <w:rFonts w:ascii="Arial" w:hAnsi="Arial" w:cs="Arial"/>
                <w:sz w:val="16"/>
                <w:szCs w:val="16"/>
              </w:rPr>
              <w:t xml:space="preserve">attachment is </w:t>
            </w:r>
            <w:r w:rsidRPr="006102BD">
              <w:rPr>
                <w:rFonts w:ascii="Arial" w:hAnsi="Arial" w:cs="Arial"/>
                <w:sz w:val="16"/>
                <w:szCs w:val="16"/>
              </w:rPr>
              <w:t xml:space="preserve">provided </w:t>
            </w:r>
          </w:p>
        </w:tc>
        <w:tc>
          <w:tcPr>
            <w:tcW w:w="0" w:type="auto"/>
            <w:tcBorders>
              <w:top w:val="single" w:sz="6" w:space="0" w:color="auto"/>
              <w:left w:val="single" w:sz="6" w:space="0" w:color="auto"/>
              <w:bottom w:val="single" w:sz="6" w:space="0" w:color="auto"/>
              <w:right w:val="single" w:sz="6" w:space="0" w:color="auto"/>
            </w:tcBorders>
          </w:tcPr>
          <w:p w14:paraId="0EBE1DE5" w14:textId="77777777" w:rsidR="00A10468" w:rsidRPr="00D007C5" w:rsidRDefault="00A10468" w:rsidP="00A10468">
            <w:pPr>
              <w:autoSpaceDE w:val="0"/>
              <w:autoSpaceDN w:val="0"/>
              <w:adjustRightInd w:val="0"/>
              <w:spacing w:after="0" w:line="240" w:lineRule="auto"/>
              <w:rPr>
                <w:rFonts w:ascii="Arial" w:hAnsi="Arial" w:cs="Arial"/>
                <w:sz w:val="16"/>
                <w:szCs w:val="16"/>
              </w:rPr>
            </w:pPr>
            <w:r w:rsidRPr="006102BD">
              <w:rPr>
                <w:rFonts w:ascii="Arial" w:hAnsi="Arial" w:cs="Arial"/>
                <w:sz w:val="16"/>
                <w:szCs w:val="16"/>
              </w:rPr>
              <w:t>A Mentoring Plan should not be submitted for this application</w:t>
            </w:r>
          </w:p>
        </w:tc>
        <w:tc>
          <w:tcPr>
            <w:tcW w:w="0" w:type="auto"/>
            <w:tcBorders>
              <w:top w:val="single" w:sz="6" w:space="0" w:color="auto"/>
              <w:left w:val="single" w:sz="6" w:space="0" w:color="auto"/>
              <w:bottom w:val="single" w:sz="6" w:space="0" w:color="auto"/>
              <w:right w:val="single" w:sz="6" w:space="0" w:color="auto"/>
            </w:tcBorders>
          </w:tcPr>
          <w:p w14:paraId="2E8DA366"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EAD356D" w14:textId="563C467C" w:rsidR="00FC47F2" w:rsidRDefault="00FC47F2" w:rsidP="00A10468">
            <w:pPr>
              <w:autoSpaceDE w:val="0"/>
              <w:autoSpaceDN w:val="0"/>
              <w:adjustRightInd w:val="0"/>
              <w:spacing w:after="0" w:line="240" w:lineRule="auto"/>
              <w:rPr>
                <w:rFonts w:ascii="Arial" w:eastAsia="Calibri" w:hAnsi="Arial" w:cs="Arial"/>
                <w:sz w:val="16"/>
                <w:szCs w:val="16"/>
              </w:rPr>
            </w:pPr>
            <w:r w:rsidRPr="00FC47F2">
              <w:rPr>
                <w:rFonts w:ascii="Arial" w:eastAsia="Calibri" w:hAnsi="Arial" w:cs="Arial"/>
                <w:sz w:val="16"/>
                <w:szCs w:val="16"/>
              </w:rPr>
              <w:t>Updated Rule April 2025 Release</w:t>
            </w:r>
          </w:p>
          <w:p w14:paraId="5A97CCF2" w14:textId="77777777" w:rsidR="00FC47F2" w:rsidRDefault="00FC47F2" w:rsidP="00A10468">
            <w:pPr>
              <w:autoSpaceDE w:val="0"/>
              <w:autoSpaceDN w:val="0"/>
              <w:adjustRightInd w:val="0"/>
              <w:spacing w:after="0" w:line="240" w:lineRule="auto"/>
              <w:rPr>
                <w:rFonts w:ascii="Arial" w:eastAsia="Calibri" w:hAnsi="Arial" w:cs="Arial"/>
                <w:sz w:val="16"/>
                <w:szCs w:val="16"/>
              </w:rPr>
            </w:pPr>
          </w:p>
          <w:p w14:paraId="0AC2454B" w14:textId="45E76EF0"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 2016 Release, Update to Existing Rule (added K76)</w:t>
            </w:r>
          </w:p>
          <w:p w14:paraId="59E8FB6D"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r>
      <w:tr w:rsidR="00A10468" w:rsidRPr="000F26C6" w14:paraId="438F824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AF8BD50" w14:textId="77777777" w:rsidR="00A10468" w:rsidRPr="00D007C5" w:rsidRDefault="00A10468" w:rsidP="00A10468">
            <w:pPr>
              <w:spacing w:after="196"/>
              <w:rPr>
                <w:rFonts w:ascii="Arial" w:hAnsi="Arial" w:cs="Arial"/>
                <w:sz w:val="16"/>
                <w:szCs w:val="16"/>
              </w:rPr>
            </w:pPr>
            <w:r w:rsidRPr="00D007C5">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3837B2F" w14:textId="77777777" w:rsidR="00A10468" w:rsidRPr="00D007C5" w:rsidRDefault="00A10468" w:rsidP="00A10468">
            <w:pPr>
              <w:spacing w:after="196"/>
              <w:rPr>
                <w:rFonts w:ascii="Arial" w:hAnsi="Arial" w:cs="Arial"/>
                <w:sz w:val="16"/>
                <w:szCs w:val="16"/>
              </w:rPr>
            </w:pPr>
            <w:r w:rsidRPr="00D007C5">
              <w:rPr>
                <w:rFonts w:ascii="Arial" w:hAnsi="Arial" w:cs="Arial"/>
                <w:sz w:val="16"/>
                <w:szCs w:val="16"/>
              </w:rPr>
              <w:t>Career Dev. Award Attachments: Candidate’s Plan to Provide Mentoring</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6197ABE"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013.6.3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A867523"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3487657"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DF0AB0A" w14:textId="0D562501"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14DE8AC2"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7DEC26"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9FD929"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1761F955" w14:textId="605A9AF0"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K05, K24</w:t>
            </w:r>
          </w:p>
        </w:tc>
        <w:tc>
          <w:tcPr>
            <w:tcW w:w="0" w:type="auto"/>
            <w:tcBorders>
              <w:top w:val="single" w:sz="6" w:space="0" w:color="auto"/>
              <w:left w:val="single" w:sz="6" w:space="0" w:color="auto"/>
              <w:bottom w:val="single" w:sz="6" w:space="0" w:color="auto"/>
              <w:right w:val="single" w:sz="6" w:space="0" w:color="auto"/>
            </w:tcBorders>
          </w:tcPr>
          <w:p w14:paraId="24A6EEB9" w14:textId="2C3D0E5D"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3320F591" w14:textId="3D5CC493"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127984A9" w14:textId="2AEE1D7C"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AE2F7B9" w14:textId="77777777" w:rsidR="00A10468" w:rsidRPr="00D007C5" w:rsidRDefault="00A10468" w:rsidP="00A10468">
            <w:pPr>
              <w:autoSpaceDE w:val="0"/>
              <w:autoSpaceDN w:val="0"/>
              <w:adjustRightInd w:val="0"/>
              <w:spacing w:after="0" w:line="240" w:lineRule="auto"/>
              <w:rPr>
                <w:rFonts w:ascii="Arial" w:hAnsi="Arial" w:cs="Arial"/>
                <w:sz w:val="16"/>
                <w:szCs w:val="16"/>
              </w:rPr>
            </w:pPr>
            <w:r w:rsidRPr="00D007C5">
              <w:rPr>
                <w:rFonts w:ascii="Arial" w:hAnsi="Arial" w:cs="Arial"/>
                <w:sz w:val="16"/>
                <w:szCs w:val="16"/>
              </w:rPr>
              <w:t xml:space="preserve">Required </w:t>
            </w:r>
            <w:r>
              <w:rPr>
                <w:rFonts w:ascii="Arial" w:hAnsi="Arial" w:cs="Arial"/>
                <w:sz w:val="16"/>
                <w:szCs w:val="16"/>
              </w:rPr>
              <w:t>attachment</w:t>
            </w:r>
          </w:p>
        </w:tc>
        <w:tc>
          <w:tcPr>
            <w:tcW w:w="0" w:type="auto"/>
            <w:tcBorders>
              <w:top w:val="single" w:sz="6" w:space="0" w:color="auto"/>
              <w:left w:val="single" w:sz="6" w:space="0" w:color="auto"/>
              <w:bottom w:val="single" w:sz="6" w:space="0" w:color="auto"/>
              <w:right w:val="single" w:sz="6" w:space="0" w:color="auto"/>
            </w:tcBorders>
          </w:tcPr>
          <w:p w14:paraId="5046541D" w14:textId="77777777" w:rsidR="00A10468" w:rsidRPr="00D007C5"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T</w:t>
            </w:r>
            <w:r w:rsidRPr="00D007C5">
              <w:rPr>
                <w:rFonts w:ascii="Arial" w:hAnsi="Arial" w:cs="Arial"/>
                <w:sz w:val="16"/>
                <w:szCs w:val="16"/>
              </w:rPr>
              <w:t>he Candidate’s Plan to Provide Mentoring attachment is required on the PHS 398 Career Development Award Supplemental Form.</w:t>
            </w:r>
          </w:p>
        </w:tc>
        <w:tc>
          <w:tcPr>
            <w:tcW w:w="0" w:type="auto"/>
            <w:tcBorders>
              <w:top w:val="single" w:sz="6" w:space="0" w:color="auto"/>
              <w:left w:val="single" w:sz="6" w:space="0" w:color="auto"/>
              <w:bottom w:val="single" w:sz="6" w:space="0" w:color="auto"/>
              <w:right w:val="single" w:sz="6" w:space="0" w:color="auto"/>
            </w:tcBorders>
          </w:tcPr>
          <w:p w14:paraId="3515C98F"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FE23171"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r>
      <w:tr w:rsidR="00A10468" w:rsidRPr="000F26C6" w14:paraId="3E32B2E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384FF61" w14:textId="77777777" w:rsidR="00A10468" w:rsidRDefault="00A10468" w:rsidP="00A10468">
            <w:pPr>
              <w:spacing w:after="196"/>
              <w:rPr>
                <w:rFonts w:ascii="Arial" w:hAnsi="Arial" w:cs="Arial"/>
                <w:color w:val="000000"/>
                <w:sz w:val="16"/>
                <w:szCs w:val="16"/>
              </w:rPr>
            </w:pPr>
            <w:r w:rsidRPr="001D7256">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0463189" w14:textId="77777777" w:rsidR="00A10468" w:rsidRDefault="00A10468" w:rsidP="00A10468">
            <w:pPr>
              <w:spacing w:after="196"/>
              <w:rPr>
                <w:rFonts w:ascii="Arial" w:hAnsi="Arial" w:cs="Arial"/>
                <w:sz w:val="16"/>
                <w:szCs w:val="16"/>
              </w:rPr>
            </w:pPr>
            <w:r w:rsidRPr="001D7256">
              <w:rPr>
                <w:rFonts w:ascii="Arial" w:hAnsi="Arial" w:cs="Arial"/>
                <w:sz w:val="16"/>
                <w:szCs w:val="16"/>
              </w:rPr>
              <w:t>Career Dev. Award Attachments: Plans and Statements of Mentor and Co-mentor(s)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FE73401"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sidRPr="00926B3D">
              <w:rPr>
                <w:rFonts w:ascii="Arial" w:eastAsia="Calibri" w:hAnsi="Arial" w:cs="Arial"/>
                <w:sz w:val="16"/>
                <w:szCs w:val="16"/>
              </w:rPr>
              <w:t>013.7.2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3C2DF08"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5F3197C"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A259340" w14:textId="41F58087"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5E8EB2A0"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677CB1"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2508C1F" w14:textId="77777777" w:rsidR="00A10468" w:rsidRPr="00262B47" w:rsidRDefault="00A10468" w:rsidP="00A10468">
            <w:pPr>
              <w:autoSpaceDE w:val="0"/>
              <w:autoSpaceDN w:val="0"/>
              <w:adjustRightInd w:val="0"/>
              <w:spacing w:after="0" w:line="240" w:lineRule="auto"/>
              <w:rPr>
                <w:rFonts w:ascii="Arial" w:eastAsia="Calibri" w:hAnsi="Arial" w:cs="Arial"/>
                <w:sz w:val="16"/>
                <w:szCs w:val="16"/>
                <w:lang w:val="pt-BR"/>
              </w:rPr>
            </w:pPr>
            <w:r w:rsidRPr="00262B47">
              <w:rPr>
                <w:rFonts w:ascii="Arial" w:eastAsia="Calibri" w:hAnsi="Arial" w:cs="Arial"/>
                <w:sz w:val="16"/>
                <w:szCs w:val="16"/>
                <w:lang w:val="pt-BR"/>
              </w:rPr>
              <w:t>Incl:</w:t>
            </w:r>
          </w:p>
          <w:p w14:paraId="671C22E7" w14:textId="523F3D50" w:rsidR="00A10468" w:rsidRPr="00262B47" w:rsidRDefault="00A10468" w:rsidP="00A10468">
            <w:pPr>
              <w:rPr>
                <w:rFonts w:ascii="Arial" w:hAnsi="Arial" w:cs="Arial"/>
                <w:sz w:val="16"/>
                <w:szCs w:val="16"/>
                <w:lang w:val="pt-BR"/>
              </w:rPr>
            </w:pPr>
            <w:r w:rsidRPr="00262B47">
              <w:rPr>
                <w:rFonts w:ascii="Arial" w:hAnsi="Arial" w:cs="Arial"/>
                <w:sz w:val="16"/>
                <w:szCs w:val="16"/>
                <w:lang w:val="pt-BR"/>
              </w:rPr>
              <w:t>K01,  K08, K18, K23, K25, K99, K99/R00</w:t>
            </w:r>
            <w:r>
              <w:rPr>
                <w:rFonts w:ascii="Arial" w:hAnsi="Arial" w:cs="Arial"/>
                <w:sz w:val="16"/>
                <w:szCs w:val="16"/>
                <w:lang w:val="pt-BR"/>
              </w:rPr>
              <w:t>, K76</w:t>
            </w:r>
            <w:r w:rsidR="008F5B87">
              <w:rPr>
                <w:rFonts w:ascii="Arial" w:hAnsi="Arial" w:cs="Arial"/>
                <w:sz w:val="16"/>
                <w:szCs w:val="16"/>
                <w:lang w:val="pt-BR"/>
              </w:rPr>
              <w:t>, K32</w:t>
            </w:r>
          </w:p>
          <w:p w14:paraId="101F55FB" w14:textId="77777777" w:rsidR="00A10468" w:rsidRPr="00262B47"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D323914" w14:textId="2276234C"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 xml:space="preserve">Both </w:t>
            </w:r>
          </w:p>
        </w:tc>
        <w:tc>
          <w:tcPr>
            <w:tcW w:w="0" w:type="auto"/>
            <w:tcBorders>
              <w:top w:val="single" w:sz="6" w:space="0" w:color="auto"/>
              <w:left w:val="single" w:sz="6" w:space="0" w:color="auto"/>
              <w:bottom w:val="single" w:sz="6" w:space="0" w:color="auto"/>
              <w:right w:val="single" w:sz="6" w:space="0" w:color="auto"/>
            </w:tcBorders>
          </w:tcPr>
          <w:p w14:paraId="2AC48544" w14:textId="6A9C2A9C"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503942BD" w14:textId="041B8E7F"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FC23FFA"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sidRPr="001D7256">
              <w:rPr>
                <w:rFonts w:ascii="Arial" w:hAnsi="Arial" w:cs="Arial"/>
                <w:sz w:val="16"/>
                <w:szCs w:val="16"/>
              </w:rPr>
              <w:t xml:space="preserve">Required </w:t>
            </w:r>
            <w:r>
              <w:rPr>
                <w:rFonts w:ascii="Arial" w:hAnsi="Arial" w:cs="Arial"/>
                <w:sz w:val="16"/>
                <w:szCs w:val="16"/>
              </w:rPr>
              <w:t>attachment</w:t>
            </w:r>
          </w:p>
        </w:tc>
        <w:tc>
          <w:tcPr>
            <w:tcW w:w="0" w:type="auto"/>
            <w:tcBorders>
              <w:top w:val="single" w:sz="6" w:space="0" w:color="auto"/>
              <w:left w:val="single" w:sz="6" w:space="0" w:color="auto"/>
              <w:bottom w:val="single" w:sz="6" w:space="0" w:color="auto"/>
              <w:right w:val="single" w:sz="6" w:space="0" w:color="auto"/>
            </w:tcBorders>
          </w:tcPr>
          <w:p w14:paraId="1A1D2234"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sidRPr="001D7256">
              <w:rPr>
                <w:rFonts w:ascii="Arial" w:hAnsi="Arial" w:cs="Arial"/>
                <w:color w:val="000000"/>
                <w:sz w:val="16"/>
                <w:szCs w:val="16"/>
              </w:rPr>
              <w:t xml:space="preserve">The </w:t>
            </w:r>
            <w:r w:rsidRPr="001D7256">
              <w:rPr>
                <w:rFonts w:ascii="Arial" w:hAnsi="Arial" w:cs="Arial"/>
                <w:sz w:val="16"/>
                <w:szCs w:val="16"/>
              </w:rPr>
              <w:t xml:space="preserve">Plans and Statements of Mentor and Co-mentor(s) </w:t>
            </w:r>
            <w:r w:rsidRPr="001D7256">
              <w:rPr>
                <w:rFonts w:ascii="Arial" w:hAnsi="Arial" w:cs="Arial"/>
                <w:color w:val="000000"/>
                <w:sz w:val="16"/>
                <w:szCs w:val="16"/>
              </w:rPr>
              <w:t>attachment is required .</w:t>
            </w:r>
          </w:p>
        </w:tc>
        <w:tc>
          <w:tcPr>
            <w:tcW w:w="0" w:type="auto"/>
            <w:tcBorders>
              <w:top w:val="single" w:sz="6" w:space="0" w:color="auto"/>
              <w:left w:val="single" w:sz="6" w:space="0" w:color="auto"/>
              <w:bottom w:val="single" w:sz="6" w:space="0" w:color="auto"/>
              <w:right w:val="single" w:sz="6" w:space="0" w:color="auto"/>
            </w:tcBorders>
          </w:tcPr>
          <w:p w14:paraId="6AB5EA32"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1A165B0" w14:textId="7E8A44F3" w:rsidR="00FC47F2" w:rsidRDefault="00FC47F2" w:rsidP="00A10468">
            <w:pPr>
              <w:autoSpaceDE w:val="0"/>
              <w:autoSpaceDN w:val="0"/>
              <w:adjustRightInd w:val="0"/>
              <w:spacing w:after="0" w:line="240" w:lineRule="auto"/>
              <w:rPr>
                <w:rFonts w:ascii="Arial" w:eastAsia="Calibri" w:hAnsi="Arial" w:cs="Arial"/>
                <w:sz w:val="16"/>
                <w:szCs w:val="16"/>
              </w:rPr>
            </w:pPr>
            <w:r w:rsidRPr="00FC47F2">
              <w:rPr>
                <w:rFonts w:ascii="Arial" w:eastAsia="Calibri" w:hAnsi="Arial" w:cs="Arial"/>
                <w:sz w:val="16"/>
                <w:szCs w:val="16"/>
              </w:rPr>
              <w:t>Updated Rule April 2025 Release</w:t>
            </w:r>
          </w:p>
          <w:p w14:paraId="06EA11DE" w14:textId="77777777" w:rsidR="00FC47F2" w:rsidRDefault="00FC47F2" w:rsidP="00A10468">
            <w:pPr>
              <w:autoSpaceDE w:val="0"/>
              <w:autoSpaceDN w:val="0"/>
              <w:adjustRightInd w:val="0"/>
              <w:spacing w:after="0" w:line="240" w:lineRule="auto"/>
              <w:rPr>
                <w:rFonts w:ascii="Arial" w:eastAsia="Calibri" w:hAnsi="Arial" w:cs="Arial"/>
                <w:sz w:val="16"/>
                <w:szCs w:val="16"/>
              </w:rPr>
            </w:pPr>
          </w:p>
          <w:p w14:paraId="5FE6810A" w14:textId="57C6F6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 to existing </w:t>
            </w:r>
          </w:p>
          <w:p w14:paraId="28F146A8"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(removed K07, K22)</w:t>
            </w:r>
          </w:p>
          <w:p w14:paraId="6F907FC2" w14:textId="77777777" w:rsidR="00A10468" w:rsidRDefault="00A10468" w:rsidP="00A10468">
            <w:pPr>
              <w:autoSpaceDE w:val="0"/>
              <w:autoSpaceDN w:val="0"/>
              <w:adjustRightInd w:val="0"/>
              <w:spacing w:after="0" w:line="240" w:lineRule="auto"/>
              <w:rPr>
                <w:rFonts w:ascii="Arial" w:eastAsia="Calibri" w:hAnsi="Arial" w:cs="Arial"/>
                <w:sz w:val="16"/>
                <w:szCs w:val="16"/>
              </w:rPr>
            </w:pPr>
          </w:p>
          <w:p w14:paraId="15822E30"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 2016 Release, Update to Existing Rule (added K76)</w:t>
            </w:r>
          </w:p>
        </w:tc>
      </w:tr>
      <w:tr w:rsidR="00A10468" w:rsidRPr="000F26C6" w14:paraId="49338DC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A05AB4C" w14:textId="77777777" w:rsidR="00A10468" w:rsidRDefault="00A10468" w:rsidP="00A10468">
            <w:pPr>
              <w:spacing w:after="196"/>
              <w:rPr>
                <w:rFonts w:ascii="Arial" w:hAnsi="Arial" w:cs="Arial"/>
                <w:color w:val="000000"/>
                <w:sz w:val="16"/>
                <w:szCs w:val="16"/>
              </w:rPr>
            </w:pPr>
            <w:r w:rsidRPr="001D7256">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6894D9E" w14:textId="77777777" w:rsidR="00A10468" w:rsidRDefault="00A10468" w:rsidP="00A10468">
            <w:pPr>
              <w:spacing w:after="196"/>
              <w:rPr>
                <w:rFonts w:ascii="Arial" w:hAnsi="Arial" w:cs="Arial"/>
                <w:sz w:val="16"/>
                <w:szCs w:val="16"/>
              </w:rPr>
            </w:pPr>
            <w:r w:rsidRPr="001D7256">
              <w:rPr>
                <w:rFonts w:ascii="Arial" w:hAnsi="Arial" w:cs="Arial"/>
                <w:sz w:val="16"/>
                <w:szCs w:val="16"/>
              </w:rPr>
              <w:t>Career Dev. Award Attachments: Plans and Statements of Mentor and Co-mentor(s)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C73530E"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sidRPr="00926B3D">
              <w:rPr>
                <w:rFonts w:ascii="Arial" w:eastAsia="Calibri" w:hAnsi="Arial" w:cs="Arial"/>
                <w:sz w:val="16"/>
                <w:szCs w:val="16"/>
              </w:rPr>
              <w:t>013.7.3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F4623D1"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0D8D9B3"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A247A86" w14:textId="31164C7D"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547D3FFE"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40CE0E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8132D3"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5A879334" w14:textId="282B447D" w:rsidR="00A10468" w:rsidRPr="007607A8" w:rsidRDefault="00A10468" w:rsidP="00A10468">
            <w:pPr>
              <w:rPr>
                <w:rFonts w:ascii="Arial" w:hAnsi="Arial" w:cs="Arial"/>
                <w:sz w:val="16"/>
                <w:szCs w:val="16"/>
              </w:rPr>
            </w:pPr>
            <w:r w:rsidRPr="007607A8">
              <w:rPr>
                <w:rFonts w:ascii="Arial" w:hAnsi="Arial" w:cs="Arial"/>
                <w:sz w:val="16"/>
                <w:szCs w:val="16"/>
              </w:rPr>
              <w:t>K01, K07, K08, K18, K22, K23, K25, K99, K99/R00</w:t>
            </w:r>
            <w:r>
              <w:rPr>
                <w:rFonts w:ascii="Arial" w:hAnsi="Arial" w:cs="Arial"/>
                <w:sz w:val="16"/>
                <w:szCs w:val="16"/>
              </w:rPr>
              <w:t>, K76</w:t>
            </w:r>
            <w:r w:rsidR="008F5B87">
              <w:rPr>
                <w:rFonts w:ascii="Arial" w:hAnsi="Arial" w:cs="Arial"/>
                <w:sz w:val="16"/>
                <w:szCs w:val="16"/>
              </w:rPr>
              <w:t>, K32</w:t>
            </w:r>
          </w:p>
          <w:p w14:paraId="1C459AB3"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4C87CA" w14:textId="5F2FC61B"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4022427" w14:textId="32050A4B"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7131C8DA" w14:textId="06689ABE"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DF3477D" w14:textId="77777777" w:rsidR="00A10468" w:rsidRPr="007379A0" w:rsidRDefault="00A10468" w:rsidP="00A10468">
            <w:pPr>
              <w:autoSpaceDE w:val="0"/>
              <w:autoSpaceDN w:val="0"/>
              <w:adjustRightInd w:val="0"/>
              <w:spacing w:after="0" w:line="240" w:lineRule="auto"/>
              <w:rPr>
                <w:rFonts w:ascii="Arial" w:eastAsia="Calibri" w:hAnsi="Arial" w:cs="Arial"/>
                <w:sz w:val="16"/>
                <w:szCs w:val="16"/>
              </w:rPr>
            </w:pPr>
            <w:r w:rsidRPr="001D7256">
              <w:rPr>
                <w:rFonts w:ascii="Arial" w:hAnsi="Arial" w:cs="Arial"/>
                <w:sz w:val="16"/>
                <w:szCs w:val="16"/>
              </w:rPr>
              <w:t>Limited to 6 pages</w:t>
            </w:r>
          </w:p>
        </w:tc>
        <w:tc>
          <w:tcPr>
            <w:tcW w:w="0" w:type="auto"/>
            <w:tcBorders>
              <w:top w:val="single" w:sz="6" w:space="0" w:color="auto"/>
              <w:left w:val="single" w:sz="6" w:space="0" w:color="auto"/>
              <w:bottom w:val="single" w:sz="6" w:space="0" w:color="auto"/>
              <w:right w:val="single" w:sz="6" w:space="0" w:color="auto"/>
            </w:tcBorders>
          </w:tcPr>
          <w:p w14:paraId="190A364B" w14:textId="77777777" w:rsidR="00A10468" w:rsidRPr="001D7256" w:rsidRDefault="00A10468" w:rsidP="00A10468">
            <w:pPr>
              <w:spacing w:after="196"/>
              <w:rPr>
                <w:rFonts w:ascii="Arial" w:hAnsi="Arial" w:cs="Arial"/>
                <w:sz w:val="16"/>
                <w:szCs w:val="16"/>
              </w:rPr>
            </w:pPr>
            <w:r>
              <w:rPr>
                <w:rFonts w:ascii="Arial" w:hAnsi="Arial" w:cs="Arial"/>
                <w:sz w:val="16"/>
                <w:szCs w:val="16"/>
              </w:rPr>
              <w:t xml:space="preserve">The </w:t>
            </w:r>
            <w:r w:rsidRPr="001D7256">
              <w:rPr>
                <w:rFonts w:ascii="Arial" w:hAnsi="Arial" w:cs="Arial"/>
                <w:sz w:val="16"/>
                <w:szCs w:val="16"/>
              </w:rPr>
              <w:t>Plans and Statements of Mentor and Co-mentor(s)attachment is limited to 6 pages.</w:t>
            </w:r>
          </w:p>
          <w:p w14:paraId="37D19158" w14:textId="77777777" w:rsidR="00A10468" w:rsidRPr="001D7256" w:rsidRDefault="00A10468" w:rsidP="00A10468">
            <w:pPr>
              <w:spacing w:after="196"/>
              <w:rPr>
                <w:rFonts w:ascii="Arial" w:hAnsi="Arial" w:cs="Arial"/>
                <w:sz w:val="16"/>
                <w:szCs w:val="16"/>
              </w:rPr>
            </w:pPr>
          </w:p>
          <w:p w14:paraId="7DC1BC59" w14:textId="77777777" w:rsidR="00A10468" w:rsidRPr="007379A0"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C63AB4E"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B234001" w14:textId="26FA1638" w:rsidR="00FC47F2" w:rsidRDefault="00FC47F2" w:rsidP="00A10468">
            <w:pPr>
              <w:autoSpaceDE w:val="0"/>
              <w:autoSpaceDN w:val="0"/>
              <w:adjustRightInd w:val="0"/>
              <w:spacing w:after="0" w:line="240" w:lineRule="auto"/>
              <w:rPr>
                <w:rFonts w:ascii="Arial" w:eastAsia="Calibri" w:hAnsi="Arial" w:cs="Arial"/>
                <w:sz w:val="16"/>
                <w:szCs w:val="16"/>
              </w:rPr>
            </w:pPr>
            <w:r w:rsidRPr="00FC47F2">
              <w:rPr>
                <w:rFonts w:ascii="Arial" w:eastAsia="Calibri" w:hAnsi="Arial" w:cs="Arial"/>
                <w:sz w:val="16"/>
                <w:szCs w:val="16"/>
              </w:rPr>
              <w:t>Updated Rule April 2025 Release</w:t>
            </w:r>
          </w:p>
          <w:p w14:paraId="455E32BC" w14:textId="77777777" w:rsidR="00FC47F2" w:rsidRDefault="00FC47F2" w:rsidP="00A10468">
            <w:pPr>
              <w:autoSpaceDE w:val="0"/>
              <w:autoSpaceDN w:val="0"/>
              <w:adjustRightInd w:val="0"/>
              <w:spacing w:after="0" w:line="240" w:lineRule="auto"/>
              <w:rPr>
                <w:rFonts w:ascii="Arial" w:eastAsia="Calibri" w:hAnsi="Arial" w:cs="Arial"/>
                <w:sz w:val="16"/>
                <w:szCs w:val="16"/>
              </w:rPr>
            </w:pPr>
          </w:p>
          <w:p w14:paraId="66AF844F" w14:textId="425B587B"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 error message </w:t>
            </w:r>
          </w:p>
          <w:p w14:paraId="7673B4A5" w14:textId="77777777" w:rsidR="00A10468" w:rsidRDefault="00A10468" w:rsidP="00A10468">
            <w:pPr>
              <w:autoSpaceDE w:val="0"/>
              <w:autoSpaceDN w:val="0"/>
              <w:adjustRightInd w:val="0"/>
              <w:spacing w:after="0" w:line="240" w:lineRule="auto"/>
              <w:rPr>
                <w:rFonts w:ascii="Arial" w:eastAsia="Calibri" w:hAnsi="Arial" w:cs="Arial"/>
                <w:sz w:val="16"/>
                <w:szCs w:val="16"/>
              </w:rPr>
            </w:pPr>
          </w:p>
          <w:p w14:paraId="4FE61800"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 2016 Release, Update to Existing Rule (added K76)</w:t>
            </w:r>
          </w:p>
        </w:tc>
      </w:tr>
      <w:tr w:rsidR="00A10468" w:rsidRPr="000F26C6" w14:paraId="4C14543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9D37DC2" w14:textId="77777777" w:rsidR="00A10468" w:rsidRPr="001D7256" w:rsidRDefault="00A10468" w:rsidP="00A10468">
            <w:pPr>
              <w:spacing w:after="196"/>
              <w:rPr>
                <w:rFonts w:ascii="Arial" w:hAnsi="Arial" w:cs="Arial"/>
                <w:sz w:val="16"/>
                <w:szCs w:val="16"/>
              </w:rPr>
            </w:pPr>
            <w:r w:rsidRPr="001D7256">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18C7397" w14:textId="77777777" w:rsidR="00A10468" w:rsidRPr="001D7256" w:rsidRDefault="00A10468" w:rsidP="00A10468">
            <w:pPr>
              <w:spacing w:after="196"/>
              <w:rPr>
                <w:rFonts w:ascii="Arial" w:hAnsi="Arial" w:cs="Arial"/>
                <w:sz w:val="16"/>
                <w:szCs w:val="16"/>
              </w:rPr>
            </w:pPr>
            <w:r w:rsidRPr="001D7256">
              <w:rPr>
                <w:rFonts w:ascii="Arial" w:hAnsi="Arial" w:cs="Arial"/>
                <w:sz w:val="16"/>
                <w:szCs w:val="16"/>
              </w:rPr>
              <w:t>Career Dev. Award Attachments: Plans and Statements of Mentor and Co-mentor(s)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43B21DA"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013.7.4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B8E724E"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2C3C019"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AAD6DE6" w14:textId="1F3D76EC"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4A5E0345"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3B04B6E"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07FC7A"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116D8567" w14:textId="77777777" w:rsidR="00A10468" w:rsidRPr="007607A8" w:rsidRDefault="00A10468" w:rsidP="00A10468">
            <w:pPr>
              <w:rPr>
                <w:rFonts w:ascii="Arial" w:hAnsi="Arial" w:cs="Arial"/>
                <w:sz w:val="16"/>
                <w:szCs w:val="16"/>
              </w:rPr>
            </w:pPr>
            <w:r>
              <w:rPr>
                <w:rFonts w:ascii="Arial" w:hAnsi="Arial" w:cs="Arial"/>
                <w:sz w:val="16"/>
                <w:szCs w:val="16"/>
              </w:rPr>
              <w:t>K07, K22</w:t>
            </w:r>
          </w:p>
          <w:p w14:paraId="30069CAA"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B4E573" w14:textId="667C8B8B"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1ED32F64" w14:textId="53023C18"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26CDD52A" w14:textId="17C85471"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1776AD3" w14:textId="77777777" w:rsidR="00A10468" w:rsidRPr="001D7256" w:rsidRDefault="00A10468" w:rsidP="00A10468">
            <w:pPr>
              <w:autoSpaceDE w:val="0"/>
              <w:autoSpaceDN w:val="0"/>
              <w:adjustRightInd w:val="0"/>
              <w:spacing w:after="0" w:line="240" w:lineRule="auto"/>
              <w:rPr>
                <w:rFonts w:ascii="Arial" w:hAnsi="Arial" w:cs="Arial"/>
                <w:sz w:val="16"/>
                <w:szCs w:val="16"/>
              </w:rPr>
            </w:pPr>
            <w:r w:rsidRPr="00262B47">
              <w:rPr>
                <w:rFonts w:ascii="Arial" w:hAnsi="Arial" w:cs="Arial"/>
                <w:sz w:val="16"/>
                <w:szCs w:val="16"/>
              </w:rPr>
              <w:t>Provide Warning if</w:t>
            </w:r>
            <w:r>
              <w:t xml:space="preserve"> </w:t>
            </w:r>
            <w:r w:rsidRPr="00262B47">
              <w:rPr>
                <w:rFonts w:ascii="Arial" w:hAnsi="Arial" w:cs="Arial"/>
                <w:sz w:val="16"/>
                <w:szCs w:val="16"/>
              </w:rPr>
              <w:t>Plans and Statements by Mentor, Co-Mentors, Contributors attachment is not provided</w:t>
            </w:r>
          </w:p>
        </w:tc>
        <w:tc>
          <w:tcPr>
            <w:tcW w:w="0" w:type="auto"/>
            <w:tcBorders>
              <w:top w:val="single" w:sz="6" w:space="0" w:color="auto"/>
              <w:left w:val="single" w:sz="6" w:space="0" w:color="auto"/>
              <w:bottom w:val="single" w:sz="6" w:space="0" w:color="auto"/>
              <w:right w:val="single" w:sz="6" w:space="0" w:color="auto"/>
            </w:tcBorders>
          </w:tcPr>
          <w:p w14:paraId="1D49EDD5" w14:textId="5F17459E" w:rsidR="00A10468" w:rsidRPr="00882C05" w:rsidRDefault="00A10468" w:rsidP="00A10468">
            <w:pPr>
              <w:spacing w:after="196"/>
              <w:rPr>
                <w:rFonts w:ascii="Arial" w:hAnsi="Arial" w:cs="Arial"/>
                <w:sz w:val="16"/>
                <w:szCs w:val="16"/>
              </w:rPr>
            </w:pPr>
            <w:r>
              <w:rPr>
                <w:rFonts w:ascii="Arial" w:hAnsi="Arial" w:cs="Arial"/>
                <w:sz w:val="16"/>
                <w:szCs w:val="16"/>
              </w:rPr>
              <w:t xml:space="preserve">The </w:t>
            </w:r>
            <w:r w:rsidRPr="001D7256">
              <w:rPr>
                <w:rFonts w:ascii="Arial" w:hAnsi="Arial" w:cs="Arial"/>
                <w:sz w:val="16"/>
                <w:szCs w:val="16"/>
              </w:rPr>
              <w:t>Plans and Statements of Mentor and Co-mentor(s)</w:t>
            </w:r>
            <w:r>
              <w:rPr>
                <w:rFonts w:ascii="Arial" w:hAnsi="Arial" w:cs="Arial"/>
                <w:sz w:val="16"/>
                <w:szCs w:val="16"/>
              </w:rPr>
              <w:t>attachment</w:t>
            </w:r>
            <w:r w:rsidRPr="00882C05">
              <w:rPr>
                <w:rFonts w:ascii="Arial" w:hAnsi="Arial" w:cs="Arial"/>
                <w:sz w:val="16"/>
                <w:szCs w:val="16"/>
              </w:rPr>
              <w:t xml:space="preserve"> </w:t>
            </w:r>
            <w:r>
              <w:rPr>
                <w:rFonts w:ascii="Arial" w:hAnsi="Arial" w:cs="Arial"/>
                <w:sz w:val="16"/>
                <w:szCs w:val="16"/>
              </w:rPr>
              <w:t>is</w:t>
            </w:r>
            <w:r w:rsidRPr="00882C05">
              <w:rPr>
                <w:rFonts w:ascii="Arial" w:hAnsi="Arial" w:cs="Arial"/>
                <w:sz w:val="16"/>
                <w:szCs w:val="16"/>
              </w:rPr>
              <w:t xml:space="preserve"> </w:t>
            </w:r>
            <w:r>
              <w:rPr>
                <w:rFonts w:ascii="Arial" w:hAnsi="Arial" w:cs="Arial"/>
                <w:sz w:val="16"/>
                <w:szCs w:val="16"/>
              </w:rPr>
              <w:t>typically required</w:t>
            </w:r>
            <w:r w:rsidRPr="00882C05">
              <w:rPr>
                <w:rFonts w:ascii="Arial" w:hAnsi="Arial" w:cs="Arial"/>
                <w:sz w:val="16"/>
                <w:szCs w:val="16"/>
              </w:rPr>
              <w:t xml:space="preserve"> for</w:t>
            </w:r>
            <w:r>
              <w:rPr>
                <w:rFonts w:ascii="Arial" w:hAnsi="Arial" w:cs="Arial"/>
                <w:sz w:val="16"/>
                <w:szCs w:val="16"/>
              </w:rPr>
              <w:t xml:space="preserve"> this type of application</w:t>
            </w:r>
            <w:r w:rsidRPr="00882C05">
              <w:rPr>
                <w:rFonts w:ascii="Arial" w:hAnsi="Arial" w:cs="Arial"/>
                <w:sz w:val="16"/>
                <w:szCs w:val="16"/>
              </w:rPr>
              <w:t xml:space="preserve">.  </w:t>
            </w:r>
            <w:r w:rsidRPr="00833BD2">
              <w:rPr>
                <w:rFonts w:ascii="Arial" w:hAnsi="Arial" w:cs="Arial"/>
                <w:sz w:val="16"/>
                <w:szCs w:val="16"/>
              </w:rPr>
              <w:t xml:space="preserve">Be sure to comply with the </w:t>
            </w:r>
            <w:r>
              <w:rPr>
                <w:rFonts w:ascii="Arial" w:hAnsi="Arial" w:cs="Arial"/>
                <w:sz w:val="16"/>
                <w:szCs w:val="16"/>
              </w:rPr>
              <w:t xml:space="preserve">Opportunity Announcement </w:t>
            </w:r>
            <w:r w:rsidRPr="00833BD2">
              <w:rPr>
                <w:rFonts w:ascii="Arial" w:hAnsi="Arial" w:cs="Arial"/>
                <w:sz w:val="16"/>
                <w:szCs w:val="16"/>
              </w:rPr>
              <w:t xml:space="preserve"> instruction</w:t>
            </w:r>
            <w:r>
              <w:rPr>
                <w:rFonts w:ascii="Arial" w:hAnsi="Arial" w:cs="Arial"/>
                <w:sz w:val="16"/>
                <w:szCs w:val="16"/>
              </w:rPr>
              <w:t>s</w:t>
            </w:r>
            <w:r w:rsidRPr="00833BD2">
              <w:rPr>
                <w:rFonts w:ascii="Arial" w:hAnsi="Arial" w:cs="Arial"/>
                <w:sz w:val="16"/>
                <w:szCs w:val="16"/>
              </w:rPr>
              <w:t>.</w:t>
            </w:r>
          </w:p>
          <w:p w14:paraId="3835BB4D" w14:textId="77777777" w:rsidR="00A10468" w:rsidRPr="001D7256"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05F5849"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64CA9DCB"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A10468" w:rsidRPr="000F26C6" w14:paraId="006588C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2EF46DA" w14:textId="77777777" w:rsidR="00A10468" w:rsidRDefault="00A10468" w:rsidP="00A10468">
            <w:pPr>
              <w:spacing w:after="196"/>
              <w:rPr>
                <w:rFonts w:ascii="Arial" w:hAnsi="Arial" w:cs="Arial"/>
                <w:color w:val="000000"/>
                <w:sz w:val="16"/>
                <w:szCs w:val="16"/>
              </w:rPr>
            </w:pPr>
            <w:r w:rsidRPr="001D7256">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07DEB9D" w14:textId="77777777" w:rsidR="00A10468" w:rsidRDefault="00A10468" w:rsidP="00A10468">
            <w:pPr>
              <w:spacing w:after="196"/>
              <w:rPr>
                <w:rFonts w:ascii="Arial" w:hAnsi="Arial" w:cs="Arial"/>
                <w:sz w:val="16"/>
                <w:szCs w:val="16"/>
              </w:rPr>
            </w:pPr>
            <w:r w:rsidRPr="001D7256">
              <w:rPr>
                <w:rFonts w:ascii="Arial" w:hAnsi="Arial" w:cs="Arial"/>
                <w:sz w:val="16"/>
                <w:szCs w:val="16"/>
              </w:rPr>
              <w:t>Career Dev. Award Attachments: Letters of Support from Collaborators, Contributors, and Consultants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9C4DEBF"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sidRPr="00926B3D">
              <w:rPr>
                <w:rFonts w:ascii="Arial" w:eastAsia="Calibri" w:hAnsi="Arial" w:cs="Arial"/>
                <w:sz w:val="16"/>
                <w:szCs w:val="16"/>
              </w:rPr>
              <w:t>013.8.1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0A210D8"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46CDE92"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A37868" w14:textId="183F063A"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7D4F0C43"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C96686A"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D37210"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0F350648" w14:textId="271AA5DF"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K02, K05, K24, K26, K01, K07, K08, K18, K22, K23, K25, K99, K99/R00</w:t>
            </w:r>
            <w:r>
              <w:rPr>
                <w:rFonts w:ascii="Arial" w:hAnsi="Arial" w:cs="Arial"/>
                <w:sz w:val="16"/>
                <w:szCs w:val="16"/>
              </w:rPr>
              <w:t>, K76</w:t>
            </w:r>
            <w:r w:rsidR="008F5B87">
              <w:rPr>
                <w:rFonts w:ascii="Arial" w:hAnsi="Arial" w:cs="Arial"/>
                <w:sz w:val="16"/>
                <w:szCs w:val="16"/>
              </w:rPr>
              <w:t>, K32</w:t>
            </w:r>
            <w:r w:rsidRPr="007607A8">
              <w:rPr>
                <w:rFonts w:ascii="Arial" w:eastAsia="Calibri"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003EA963" w14:textId="6BAD850D"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EF4FB66" w14:textId="0438C37A"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175D805B" w14:textId="10AFE349"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911CE24"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sidRPr="001D7256">
              <w:rPr>
                <w:rFonts w:ascii="Arial" w:hAnsi="Arial" w:cs="Arial"/>
                <w:sz w:val="16"/>
                <w:szCs w:val="16"/>
              </w:rPr>
              <w:t>Provide Warning if not included</w:t>
            </w:r>
          </w:p>
        </w:tc>
        <w:tc>
          <w:tcPr>
            <w:tcW w:w="0" w:type="auto"/>
            <w:tcBorders>
              <w:top w:val="single" w:sz="6" w:space="0" w:color="auto"/>
              <w:left w:val="single" w:sz="6" w:space="0" w:color="auto"/>
              <w:bottom w:val="single" w:sz="6" w:space="0" w:color="auto"/>
              <w:right w:val="single" w:sz="6" w:space="0" w:color="auto"/>
            </w:tcBorders>
          </w:tcPr>
          <w:p w14:paraId="3B1E25ED"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sidRPr="001D7256">
              <w:rPr>
                <w:rFonts w:ascii="Arial" w:hAnsi="Arial" w:cs="Arial"/>
                <w:sz w:val="16"/>
                <w:szCs w:val="16"/>
              </w:rPr>
              <w:t xml:space="preserve">The Letters of Support from Collaborators, Contributors, and Consultants attachment may be required for this application. Be sure to comply with the announcement and </w:t>
            </w:r>
            <w:r>
              <w:rPr>
                <w:rFonts w:ascii="Arial" w:hAnsi="Arial" w:cs="Arial"/>
                <w:sz w:val="16"/>
                <w:szCs w:val="16"/>
              </w:rPr>
              <w:t>application guide instructions.</w:t>
            </w:r>
          </w:p>
        </w:tc>
        <w:tc>
          <w:tcPr>
            <w:tcW w:w="0" w:type="auto"/>
            <w:tcBorders>
              <w:top w:val="single" w:sz="6" w:space="0" w:color="auto"/>
              <w:left w:val="single" w:sz="6" w:space="0" w:color="auto"/>
              <w:bottom w:val="single" w:sz="6" w:space="0" w:color="auto"/>
              <w:right w:val="single" w:sz="6" w:space="0" w:color="auto"/>
            </w:tcBorders>
          </w:tcPr>
          <w:p w14:paraId="0EA1CFD7"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0DD94F3D" w14:textId="40FFD89D" w:rsidR="00FC47F2" w:rsidRDefault="00FC47F2" w:rsidP="00A10468">
            <w:pPr>
              <w:autoSpaceDE w:val="0"/>
              <w:autoSpaceDN w:val="0"/>
              <w:adjustRightInd w:val="0"/>
              <w:spacing w:after="0" w:line="240" w:lineRule="auto"/>
              <w:rPr>
                <w:rFonts w:ascii="Arial" w:eastAsia="Calibri" w:hAnsi="Arial" w:cs="Arial"/>
                <w:sz w:val="16"/>
                <w:szCs w:val="16"/>
              </w:rPr>
            </w:pPr>
            <w:r w:rsidRPr="00FC47F2">
              <w:rPr>
                <w:rFonts w:ascii="Arial" w:eastAsia="Calibri" w:hAnsi="Arial" w:cs="Arial"/>
                <w:sz w:val="16"/>
                <w:szCs w:val="16"/>
              </w:rPr>
              <w:t>Updated Rule April 2025 Release</w:t>
            </w:r>
          </w:p>
          <w:p w14:paraId="73153CAC" w14:textId="77777777" w:rsidR="00FC47F2" w:rsidRDefault="00FC47F2" w:rsidP="00A10468">
            <w:pPr>
              <w:autoSpaceDE w:val="0"/>
              <w:autoSpaceDN w:val="0"/>
              <w:adjustRightInd w:val="0"/>
              <w:spacing w:after="0" w:line="240" w:lineRule="auto"/>
              <w:rPr>
                <w:rFonts w:ascii="Arial" w:eastAsia="Calibri" w:hAnsi="Arial" w:cs="Arial"/>
                <w:sz w:val="16"/>
                <w:szCs w:val="16"/>
              </w:rPr>
            </w:pPr>
          </w:p>
          <w:p w14:paraId="70AF1D4E" w14:textId="64C19F9D"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 2016 Release, Update to Existing Rule (added K76)</w:t>
            </w:r>
          </w:p>
          <w:p w14:paraId="09042E01"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r>
      <w:tr w:rsidR="00A10468" w:rsidRPr="000F26C6" w14:paraId="02FEA41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23DC8EF" w14:textId="77777777" w:rsidR="00A10468" w:rsidRDefault="00A10468" w:rsidP="00A10468">
            <w:pPr>
              <w:spacing w:after="196"/>
              <w:rPr>
                <w:rFonts w:ascii="Arial" w:hAnsi="Arial" w:cs="Arial"/>
                <w:color w:val="000000"/>
                <w:sz w:val="16"/>
                <w:szCs w:val="16"/>
              </w:rPr>
            </w:pPr>
            <w:r w:rsidRPr="002726BA">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75255F7" w14:textId="77777777" w:rsidR="00A10468" w:rsidRDefault="00A10468" w:rsidP="00A10468">
            <w:pPr>
              <w:spacing w:after="196"/>
              <w:rPr>
                <w:rFonts w:ascii="Arial" w:hAnsi="Arial" w:cs="Arial"/>
                <w:sz w:val="16"/>
                <w:szCs w:val="16"/>
              </w:rPr>
            </w:pPr>
            <w:r w:rsidRPr="002726BA">
              <w:rPr>
                <w:rFonts w:ascii="Arial" w:hAnsi="Arial" w:cs="Arial"/>
                <w:sz w:val="16"/>
                <w:szCs w:val="16"/>
              </w:rPr>
              <w:t>Career Dev. Award Attachments: Letters of Support from Collaborators, Contributors, and Consultants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CB89E21"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sidRPr="00926B3D">
              <w:rPr>
                <w:rFonts w:ascii="Arial" w:eastAsia="Calibri" w:hAnsi="Arial" w:cs="Arial"/>
                <w:sz w:val="16"/>
                <w:szCs w:val="16"/>
              </w:rPr>
              <w:t>013.8.2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19710B5"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B68DCD9"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0ED5CA8" w14:textId="4538AAFE"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7D085B1D"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9C6FAE"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68906D"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6D66418C" w14:textId="5F7380CB"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K02, K05, K24, K26, K01, K07, K08, K18, K22, K23, K25, K99, K99/R00</w:t>
            </w:r>
            <w:r>
              <w:rPr>
                <w:rFonts w:ascii="Arial" w:hAnsi="Arial" w:cs="Arial"/>
                <w:sz w:val="16"/>
                <w:szCs w:val="16"/>
              </w:rPr>
              <w:t>, K76</w:t>
            </w:r>
            <w:r w:rsidR="008F5B87">
              <w:rPr>
                <w:rFonts w:ascii="Arial" w:hAnsi="Arial" w:cs="Arial"/>
                <w:sz w:val="16"/>
                <w:szCs w:val="16"/>
              </w:rPr>
              <w:t>, K32</w:t>
            </w:r>
            <w:r w:rsidRPr="007607A8">
              <w:rPr>
                <w:rFonts w:ascii="Arial" w:eastAsia="Calibri"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06ED89AE" w14:textId="0DE2073A"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1C78863" w14:textId="1DC931E2"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3EC8364D" w14:textId="4A8B5A28"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1D7F6E0" w14:textId="77777777" w:rsidR="00A10468" w:rsidRPr="007379A0" w:rsidRDefault="00A10468" w:rsidP="00A10468">
            <w:pPr>
              <w:autoSpaceDE w:val="0"/>
              <w:autoSpaceDN w:val="0"/>
              <w:adjustRightInd w:val="0"/>
              <w:spacing w:after="0" w:line="240" w:lineRule="auto"/>
              <w:rPr>
                <w:rFonts w:ascii="Arial" w:eastAsia="Calibri" w:hAnsi="Arial" w:cs="Arial"/>
                <w:sz w:val="16"/>
                <w:szCs w:val="16"/>
              </w:rPr>
            </w:pPr>
            <w:r w:rsidRPr="002726BA">
              <w:rPr>
                <w:rFonts w:ascii="Arial" w:hAnsi="Arial" w:cs="Arial"/>
                <w:sz w:val="16"/>
                <w:szCs w:val="16"/>
              </w:rPr>
              <w:t>Limited to 6 pages</w:t>
            </w:r>
          </w:p>
        </w:tc>
        <w:tc>
          <w:tcPr>
            <w:tcW w:w="0" w:type="auto"/>
            <w:tcBorders>
              <w:top w:val="single" w:sz="6" w:space="0" w:color="auto"/>
              <w:left w:val="single" w:sz="6" w:space="0" w:color="auto"/>
              <w:bottom w:val="single" w:sz="6" w:space="0" w:color="auto"/>
              <w:right w:val="single" w:sz="6" w:space="0" w:color="auto"/>
            </w:tcBorders>
          </w:tcPr>
          <w:p w14:paraId="7526AD1D" w14:textId="77777777" w:rsidR="00A10468" w:rsidRPr="007379A0" w:rsidRDefault="00A10468" w:rsidP="00A10468">
            <w:pPr>
              <w:autoSpaceDE w:val="0"/>
              <w:autoSpaceDN w:val="0"/>
              <w:adjustRightInd w:val="0"/>
              <w:spacing w:after="0" w:line="240" w:lineRule="auto"/>
              <w:rPr>
                <w:rFonts w:ascii="Arial" w:eastAsia="Calibri" w:hAnsi="Arial" w:cs="Arial"/>
                <w:sz w:val="16"/>
                <w:szCs w:val="16"/>
              </w:rPr>
            </w:pPr>
            <w:r w:rsidRPr="002726BA">
              <w:rPr>
                <w:rFonts w:ascii="Arial" w:hAnsi="Arial" w:cs="Arial"/>
                <w:sz w:val="16"/>
                <w:szCs w:val="16"/>
              </w:rPr>
              <w:t>Letters of Support from Collaborators, Contributors, and Consultants attachment is limited to 6 pages.</w:t>
            </w:r>
          </w:p>
        </w:tc>
        <w:tc>
          <w:tcPr>
            <w:tcW w:w="0" w:type="auto"/>
            <w:tcBorders>
              <w:top w:val="single" w:sz="6" w:space="0" w:color="auto"/>
              <w:left w:val="single" w:sz="6" w:space="0" w:color="auto"/>
              <w:bottom w:val="single" w:sz="6" w:space="0" w:color="auto"/>
              <w:right w:val="single" w:sz="6" w:space="0" w:color="auto"/>
            </w:tcBorders>
          </w:tcPr>
          <w:p w14:paraId="67CC2526"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47AAC08" w14:textId="0C271135" w:rsidR="00FC47F2" w:rsidRDefault="00FC47F2" w:rsidP="00A10468">
            <w:pPr>
              <w:autoSpaceDE w:val="0"/>
              <w:autoSpaceDN w:val="0"/>
              <w:adjustRightInd w:val="0"/>
              <w:spacing w:after="0" w:line="240" w:lineRule="auto"/>
              <w:rPr>
                <w:rFonts w:ascii="Arial" w:eastAsia="Calibri" w:hAnsi="Arial" w:cs="Arial"/>
                <w:sz w:val="16"/>
                <w:szCs w:val="16"/>
              </w:rPr>
            </w:pPr>
            <w:r w:rsidRPr="00FC47F2">
              <w:rPr>
                <w:rFonts w:ascii="Arial" w:eastAsia="Calibri" w:hAnsi="Arial" w:cs="Arial"/>
                <w:sz w:val="16"/>
                <w:szCs w:val="16"/>
              </w:rPr>
              <w:t>Updated Rule April 2025 Release</w:t>
            </w:r>
          </w:p>
          <w:p w14:paraId="7AF79FFB" w14:textId="77777777" w:rsidR="00FC47F2" w:rsidRDefault="00FC47F2" w:rsidP="00A10468">
            <w:pPr>
              <w:autoSpaceDE w:val="0"/>
              <w:autoSpaceDN w:val="0"/>
              <w:adjustRightInd w:val="0"/>
              <w:spacing w:after="0" w:line="240" w:lineRule="auto"/>
              <w:rPr>
                <w:rFonts w:ascii="Arial" w:eastAsia="Calibri" w:hAnsi="Arial" w:cs="Arial"/>
                <w:sz w:val="16"/>
                <w:szCs w:val="16"/>
              </w:rPr>
            </w:pPr>
          </w:p>
          <w:p w14:paraId="1DBA0723" w14:textId="41267231"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 2016 Release, Update to Existing Rule (added K76)</w:t>
            </w:r>
          </w:p>
          <w:p w14:paraId="04B08583"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r>
      <w:tr w:rsidR="00A10468" w:rsidRPr="000F26C6" w14:paraId="241D21D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DEAEF35" w14:textId="77777777" w:rsidR="00A10468" w:rsidRDefault="00A10468" w:rsidP="00A10468">
            <w:pPr>
              <w:spacing w:after="196"/>
              <w:rPr>
                <w:rFonts w:ascii="Arial" w:hAnsi="Arial" w:cs="Arial"/>
                <w:color w:val="000000"/>
                <w:sz w:val="16"/>
                <w:szCs w:val="16"/>
              </w:rPr>
            </w:pPr>
            <w:r w:rsidRPr="002726BA">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8E7BC11" w14:textId="77777777" w:rsidR="00A10468" w:rsidRDefault="00A10468" w:rsidP="00A10468">
            <w:pPr>
              <w:spacing w:after="196"/>
              <w:rPr>
                <w:rFonts w:ascii="Arial" w:hAnsi="Arial" w:cs="Arial"/>
                <w:sz w:val="16"/>
                <w:szCs w:val="16"/>
              </w:rPr>
            </w:pPr>
            <w:r w:rsidRPr="002726BA">
              <w:rPr>
                <w:rFonts w:ascii="Arial" w:hAnsi="Arial" w:cs="Arial"/>
                <w:sz w:val="16"/>
                <w:szCs w:val="16"/>
              </w:rPr>
              <w:t xml:space="preserve">Career Dev. Award Attachments: Description of Institutional Environment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D26B3AA"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sidRPr="00926B3D">
              <w:rPr>
                <w:rFonts w:ascii="Arial" w:eastAsia="Calibri" w:hAnsi="Arial" w:cs="Arial"/>
                <w:sz w:val="16"/>
                <w:szCs w:val="16"/>
              </w:rPr>
              <w:t>013.9.1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0C75248"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9AC5F9C"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4DCBA24" w14:textId="0746BEB1"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42DDC215"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06B72A6"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C897448"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1864E00C" w14:textId="353FBCCC"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K02, K05, K24, K26, K01, K07, K08, K18, K22, K23, K25, K99, K99/R00</w:t>
            </w:r>
            <w:r>
              <w:rPr>
                <w:rFonts w:ascii="Arial" w:hAnsi="Arial" w:cs="Arial"/>
                <w:sz w:val="16"/>
                <w:szCs w:val="16"/>
              </w:rPr>
              <w:t>, K76</w:t>
            </w:r>
            <w:r w:rsidR="008F5B87">
              <w:rPr>
                <w:rFonts w:ascii="Arial" w:hAnsi="Arial" w:cs="Arial"/>
                <w:sz w:val="16"/>
                <w:szCs w:val="16"/>
              </w:rPr>
              <w:t>, K32</w:t>
            </w:r>
          </w:p>
        </w:tc>
        <w:tc>
          <w:tcPr>
            <w:tcW w:w="0" w:type="auto"/>
            <w:tcBorders>
              <w:top w:val="single" w:sz="6" w:space="0" w:color="auto"/>
              <w:left w:val="single" w:sz="6" w:space="0" w:color="auto"/>
              <w:bottom w:val="single" w:sz="6" w:space="0" w:color="auto"/>
              <w:right w:val="single" w:sz="6" w:space="0" w:color="auto"/>
            </w:tcBorders>
          </w:tcPr>
          <w:p w14:paraId="70F3D87D" w14:textId="014E89E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5C53316" w14:textId="38AB432D"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0945C09E" w14:textId="1D3CF8DB"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3FB16E8"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sidRPr="002726BA">
              <w:rPr>
                <w:rFonts w:ascii="Arial" w:hAnsi="Arial" w:cs="Arial"/>
                <w:sz w:val="16"/>
                <w:szCs w:val="16"/>
              </w:rPr>
              <w:t xml:space="preserve">Required </w:t>
            </w:r>
            <w:r>
              <w:rPr>
                <w:rFonts w:ascii="Arial" w:hAnsi="Arial" w:cs="Arial"/>
                <w:sz w:val="16"/>
                <w:szCs w:val="16"/>
              </w:rPr>
              <w:t xml:space="preserve"> attachment</w:t>
            </w:r>
          </w:p>
        </w:tc>
        <w:tc>
          <w:tcPr>
            <w:tcW w:w="0" w:type="auto"/>
            <w:tcBorders>
              <w:top w:val="single" w:sz="6" w:space="0" w:color="auto"/>
              <w:left w:val="single" w:sz="6" w:space="0" w:color="auto"/>
              <w:bottom w:val="single" w:sz="6" w:space="0" w:color="auto"/>
              <w:right w:val="single" w:sz="6" w:space="0" w:color="auto"/>
            </w:tcBorders>
          </w:tcPr>
          <w:p w14:paraId="62AAB43F"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sidRPr="002726BA">
              <w:rPr>
                <w:rFonts w:ascii="Arial" w:hAnsi="Arial" w:cs="Arial"/>
                <w:sz w:val="16"/>
                <w:szCs w:val="16"/>
              </w:rPr>
              <w:t>The Description of Institutional Environment attachment is required.</w:t>
            </w:r>
          </w:p>
        </w:tc>
        <w:tc>
          <w:tcPr>
            <w:tcW w:w="0" w:type="auto"/>
            <w:tcBorders>
              <w:top w:val="single" w:sz="6" w:space="0" w:color="auto"/>
              <w:left w:val="single" w:sz="6" w:space="0" w:color="auto"/>
              <w:bottom w:val="single" w:sz="6" w:space="0" w:color="auto"/>
              <w:right w:val="single" w:sz="6" w:space="0" w:color="auto"/>
            </w:tcBorders>
          </w:tcPr>
          <w:p w14:paraId="49D1B94A"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0F027FF" w14:textId="25CD5840" w:rsidR="00FC47F2" w:rsidRDefault="00FC47F2" w:rsidP="00A10468">
            <w:pPr>
              <w:autoSpaceDE w:val="0"/>
              <w:autoSpaceDN w:val="0"/>
              <w:adjustRightInd w:val="0"/>
              <w:spacing w:after="0" w:line="240" w:lineRule="auto"/>
              <w:rPr>
                <w:rFonts w:ascii="Arial" w:eastAsia="Calibri" w:hAnsi="Arial" w:cs="Arial"/>
                <w:sz w:val="16"/>
                <w:szCs w:val="16"/>
              </w:rPr>
            </w:pPr>
            <w:r w:rsidRPr="00FC47F2">
              <w:rPr>
                <w:rFonts w:ascii="Arial" w:eastAsia="Calibri" w:hAnsi="Arial" w:cs="Arial"/>
                <w:sz w:val="16"/>
                <w:szCs w:val="16"/>
              </w:rPr>
              <w:t>Updated Rule April 2025 Release</w:t>
            </w:r>
          </w:p>
          <w:p w14:paraId="25AFEEB0" w14:textId="77777777" w:rsidR="00FC47F2" w:rsidRDefault="00FC47F2" w:rsidP="00A10468">
            <w:pPr>
              <w:autoSpaceDE w:val="0"/>
              <w:autoSpaceDN w:val="0"/>
              <w:adjustRightInd w:val="0"/>
              <w:spacing w:after="0" w:line="240" w:lineRule="auto"/>
              <w:rPr>
                <w:rFonts w:ascii="Arial" w:eastAsia="Calibri" w:hAnsi="Arial" w:cs="Arial"/>
                <w:sz w:val="16"/>
                <w:szCs w:val="16"/>
              </w:rPr>
            </w:pPr>
          </w:p>
          <w:p w14:paraId="0DBE3503" w14:textId="483B4AC3"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 2016 Release, Update to Existing Rule (added K76)</w:t>
            </w:r>
          </w:p>
          <w:p w14:paraId="5504617F"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r>
      <w:tr w:rsidR="00A10468" w:rsidRPr="000F26C6" w14:paraId="41EAB40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CA76995" w14:textId="77777777" w:rsidR="00A10468" w:rsidRDefault="00A10468" w:rsidP="00A10468">
            <w:pPr>
              <w:spacing w:after="196"/>
              <w:rPr>
                <w:rFonts w:ascii="Arial" w:hAnsi="Arial" w:cs="Arial"/>
                <w:color w:val="000000"/>
                <w:sz w:val="16"/>
                <w:szCs w:val="16"/>
              </w:rPr>
            </w:pPr>
            <w:r w:rsidRPr="002726BA">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D8A2903" w14:textId="77777777" w:rsidR="00A10468" w:rsidRDefault="00A10468" w:rsidP="00A10468">
            <w:pPr>
              <w:spacing w:after="196"/>
              <w:rPr>
                <w:rFonts w:ascii="Arial" w:hAnsi="Arial" w:cs="Arial"/>
                <w:sz w:val="16"/>
                <w:szCs w:val="16"/>
              </w:rPr>
            </w:pPr>
            <w:r w:rsidRPr="002726BA">
              <w:rPr>
                <w:rFonts w:ascii="Arial" w:hAnsi="Arial" w:cs="Arial"/>
                <w:sz w:val="16"/>
                <w:szCs w:val="16"/>
              </w:rPr>
              <w:t xml:space="preserve">Career Dev. Award Attachments: Description of Institutional Environment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8540E31"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sidRPr="00926B3D">
              <w:rPr>
                <w:rFonts w:ascii="Arial" w:eastAsia="Calibri" w:hAnsi="Arial" w:cs="Arial"/>
                <w:sz w:val="16"/>
                <w:szCs w:val="16"/>
              </w:rPr>
              <w:t>013.9.2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BB126D3"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62B28E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0CCB487" w14:textId="3D8E2575"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78368910"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F352BEA"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85C6B7C"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2EA11D93" w14:textId="49A244FA"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K02, K05, K24, K26, K01, K07, K08, K18, K22, K23, K25, K99, K99/R00</w:t>
            </w:r>
            <w:r>
              <w:rPr>
                <w:rFonts w:ascii="Arial" w:eastAsia="Calibri" w:hAnsi="Arial" w:cs="Arial"/>
                <w:sz w:val="16"/>
                <w:szCs w:val="16"/>
              </w:rPr>
              <w:t>, K76</w:t>
            </w:r>
            <w:r w:rsidR="008F5B87">
              <w:rPr>
                <w:rFonts w:ascii="Arial" w:eastAsia="Calibri" w:hAnsi="Arial" w:cs="Arial"/>
                <w:sz w:val="16"/>
                <w:szCs w:val="16"/>
              </w:rPr>
              <w:t>, K32</w:t>
            </w:r>
          </w:p>
        </w:tc>
        <w:tc>
          <w:tcPr>
            <w:tcW w:w="0" w:type="auto"/>
            <w:tcBorders>
              <w:top w:val="single" w:sz="6" w:space="0" w:color="auto"/>
              <w:left w:val="single" w:sz="6" w:space="0" w:color="auto"/>
              <w:bottom w:val="single" w:sz="6" w:space="0" w:color="auto"/>
              <w:right w:val="single" w:sz="6" w:space="0" w:color="auto"/>
            </w:tcBorders>
          </w:tcPr>
          <w:p w14:paraId="75F85F00" w14:textId="28A5BF93"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4617198" w14:textId="6C427C38"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394FB1F4" w14:textId="4DA46FCC"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16AC065" w14:textId="77777777" w:rsidR="00A10468" w:rsidRPr="007379A0" w:rsidRDefault="00A10468" w:rsidP="00A10468">
            <w:pPr>
              <w:autoSpaceDE w:val="0"/>
              <w:autoSpaceDN w:val="0"/>
              <w:adjustRightInd w:val="0"/>
              <w:spacing w:after="0" w:line="240" w:lineRule="auto"/>
              <w:rPr>
                <w:rFonts w:ascii="Arial" w:eastAsia="Calibri" w:hAnsi="Arial" w:cs="Arial"/>
                <w:sz w:val="16"/>
                <w:szCs w:val="16"/>
              </w:rPr>
            </w:pPr>
            <w:r w:rsidRPr="002726BA">
              <w:rPr>
                <w:rFonts w:ascii="Arial" w:hAnsi="Arial" w:cs="Arial"/>
                <w:sz w:val="16"/>
                <w:szCs w:val="16"/>
              </w:rPr>
              <w:t xml:space="preserve">Limited to </w:t>
            </w:r>
            <w:r>
              <w:rPr>
                <w:rFonts w:ascii="Arial" w:hAnsi="Arial" w:cs="Arial"/>
                <w:sz w:val="16"/>
                <w:szCs w:val="16"/>
              </w:rPr>
              <w:t xml:space="preserve">1 </w:t>
            </w:r>
            <w:r w:rsidRPr="002726BA">
              <w:rPr>
                <w:rFonts w:ascii="Arial" w:hAnsi="Arial" w:cs="Arial"/>
                <w:sz w:val="16"/>
                <w:szCs w:val="16"/>
              </w:rPr>
              <w:t>page</w:t>
            </w:r>
          </w:p>
        </w:tc>
        <w:tc>
          <w:tcPr>
            <w:tcW w:w="0" w:type="auto"/>
            <w:tcBorders>
              <w:top w:val="single" w:sz="6" w:space="0" w:color="auto"/>
              <w:left w:val="single" w:sz="6" w:space="0" w:color="auto"/>
              <w:bottom w:val="single" w:sz="6" w:space="0" w:color="auto"/>
              <w:right w:val="single" w:sz="6" w:space="0" w:color="auto"/>
            </w:tcBorders>
          </w:tcPr>
          <w:p w14:paraId="3763CBF7" w14:textId="77777777" w:rsidR="00A10468" w:rsidRPr="007379A0" w:rsidRDefault="00A10468" w:rsidP="00A10468">
            <w:pPr>
              <w:autoSpaceDE w:val="0"/>
              <w:autoSpaceDN w:val="0"/>
              <w:adjustRightInd w:val="0"/>
              <w:spacing w:after="0" w:line="240" w:lineRule="auto"/>
              <w:rPr>
                <w:rFonts w:ascii="Arial" w:eastAsia="Calibri" w:hAnsi="Arial" w:cs="Arial"/>
                <w:sz w:val="16"/>
                <w:szCs w:val="16"/>
              </w:rPr>
            </w:pPr>
            <w:r w:rsidRPr="002726BA">
              <w:rPr>
                <w:rFonts w:ascii="Arial" w:hAnsi="Arial" w:cs="Arial"/>
                <w:sz w:val="16"/>
                <w:szCs w:val="16"/>
              </w:rPr>
              <w:t xml:space="preserve">The Description of Institutional Environment attachment on the PHS 398 Career Development Award Supplemental Form is limited to </w:t>
            </w:r>
            <w:r>
              <w:rPr>
                <w:rFonts w:ascii="Arial" w:hAnsi="Arial" w:cs="Arial"/>
                <w:sz w:val="16"/>
                <w:szCs w:val="16"/>
              </w:rPr>
              <w:t>1</w:t>
            </w:r>
            <w:r w:rsidRPr="002726BA">
              <w:rPr>
                <w:rFonts w:ascii="Arial" w:hAnsi="Arial" w:cs="Arial"/>
                <w:sz w:val="16"/>
                <w:szCs w:val="16"/>
              </w:rPr>
              <w:t xml:space="preserve"> page.</w:t>
            </w:r>
          </w:p>
        </w:tc>
        <w:tc>
          <w:tcPr>
            <w:tcW w:w="0" w:type="auto"/>
            <w:tcBorders>
              <w:top w:val="single" w:sz="6" w:space="0" w:color="auto"/>
              <w:left w:val="single" w:sz="6" w:space="0" w:color="auto"/>
              <w:bottom w:val="single" w:sz="6" w:space="0" w:color="auto"/>
              <w:right w:val="single" w:sz="6" w:space="0" w:color="auto"/>
            </w:tcBorders>
          </w:tcPr>
          <w:p w14:paraId="0A94A471"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03753123" w14:textId="5524CBEE" w:rsidR="00A10468" w:rsidRPr="000F26C6" w:rsidRDefault="00FC47F2" w:rsidP="00A10468">
            <w:pPr>
              <w:autoSpaceDE w:val="0"/>
              <w:autoSpaceDN w:val="0"/>
              <w:adjustRightInd w:val="0"/>
              <w:spacing w:after="0" w:line="240" w:lineRule="auto"/>
              <w:rPr>
                <w:rFonts w:ascii="Arial" w:eastAsia="Calibri" w:hAnsi="Arial" w:cs="Arial"/>
                <w:sz w:val="16"/>
                <w:szCs w:val="16"/>
              </w:rPr>
            </w:pPr>
            <w:r w:rsidRPr="00FC47F2">
              <w:rPr>
                <w:rFonts w:ascii="Arial" w:eastAsia="Calibri" w:hAnsi="Arial" w:cs="Arial"/>
                <w:sz w:val="16"/>
                <w:szCs w:val="16"/>
              </w:rPr>
              <w:t>Updated Rule April 2025 Release</w:t>
            </w:r>
          </w:p>
        </w:tc>
      </w:tr>
      <w:tr w:rsidR="00A10468" w:rsidRPr="000F26C6" w14:paraId="23E80E4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4093FBE" w14:textId="77777777" w:rsidR="00A10468" w:rsidRDefault="00A10468" w:rsidP="00A10468">
            <w:pPr>
              <w:spacing w:after="196"/>
              <w:rPr>
                <w:rFonts w:ascii="Arial" w:hAnsi="Arial" w:cs="Arial"/>
                <w:color w:val="000000"/>
                <w:sz w:val="16"/>
                <w:szCs w:val="16"/>
              </w:rPr>
            </w:pPr>
            <w:r w:rsidRPr="002726BA">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1DF35A3" w14:textId="77777777" w:rsidR="00A10468" w:rsidRDefault="00A10468" w:rsidP="00A10468">
            <w:pPr>
              <w:spacing w:after="196"/>
              <w:rPr>
                <w:rFonts w:ascii="Arial" w:hAnsi="Arial" w:cs="Arial"/>
                <w:sz w:val="16"/>
                <w:szCs w:val="16"/>
              </w:rPr>
            </w:pPr>
            <w:r w:rsidRPr="002726BA">
              <w:rPr>
                <w:rFonts w:ascii="Arial" w:hAnsi="Arial" w:cs="Arial"/>
                <w:sz w:val="16"/>
                <w:szCs w:val="16"/>
              </w:rPr>
              <w:t xml:space="preserve">Career Dev. Award Attachments: Institutional Commitment to Candidate’s Research Career Development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B199157"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013.10.2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EE9C2B9"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8E00076"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47E6CC3" w14:textId="5C5E9D02"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511F29AA"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8E3AC5"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8DEBB65"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0568F0D6" w14:textId="7E8B5CD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K02, K05, K24, K26, K01, K07, K08, K18, K22, K23, K25, K99, K99/R00</w:t>
            </w:r>
            <w:r>
              <w:rPr>
                <w:rFonts w:ascii="Arial" w:hAnsi="Arial" w:cs="Arial"/>
                <w:sz w:val="16"/>
                <w:szCs w:val="16"/>
              </w:rPr>
              <w:t>, K76</w:t>
            </w:r>
            <w:r w:rsidR="008F5B87">
              <w:rPr>
                <w:rFonts w:ascii="Arial" w:hAnsi="Arial" w:cs="Arial"/>
                <w:sz w:val="16"/>
                <w:szCs w:val="16"/>
              </w:rPr>
              <w:t>, K32</w:t>
            </w:r>
            <w:r w:rsidRPr="007607A8">
              <w:rPr>
                <w:rFonts w:ascii="Arial" w:eastAsia="Calibri"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25EBF49F" w14:textId="1AC25BA9"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814380C" w14:textId="03852859"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6AB71EB7" w14:textId="3C8F926A"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E224413"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Required attachment</w:t>
            </w:r>
          </w:p>
        </w:tc>
        <w:tc>
          <w:tcPr>
            <w:tcW w:w="0" w:type="auto"/>
            <w:tcBorders>
              <w:top w:val="single" w:sz="6" w:space="0" w:color="auto"/>
              <w:left w:val="single" w:sz="6" w:space="0" w:color="auto"/>
              <w:bottom w:val="single" w:sz="6" w:space="0" w:color="auto"/>
              <w:right w:val="single" w:sz="6" w:space="0" w:color="auto"/>
            </w:tcBorders>
          </w:tcPr>
          <w:p w14:paraId="539A4E77"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sidRPr="002726BA">
              <w:rPr>
                <w:rFonts w:ascii="Arial" w:hAnsi="Arial" w:cs="Arial"/>
                <w:sz w:val="16"/>
                <w:szCs w:val="16"/>
              </w:rPr>
              <w:t>The Institutional Commitment to Candidate’s Research Career Development attachment is required.</w:t>
            </w:r>
          </w:p>
        </w:tc>
        <w:tc>
          <w:tcPr>
            <w:tcW w:w="0" w:type="auto"/>
            <w:tcBorders>
              <w:top w:val="single" w:sz="6" w:space="0" w:color="auto"/>
              <w:left w:val="single" w:sz="6" w:space="0" w:color="auto"/>
              <w:bottom w:val="single" w:sz="6" w:space="0" w:color="auto"/>
              <w:right w:val="single" w:sz="6" w:space="0" w:color="auto"/>
            </w:tcBorders>
          </w:tcPr>
          <w:p w14:paraId="61C10298"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3BAB6CD" w14:textId="6E0B2EA7" w:rsidR="00347AAA" w:rsidRDefault="00347AAA" w:rsidP="00A10468">
            <w:pPr>
              <w:autoSpaceDE w:val="0"/>
              <w:autoSpaceDN w:val="0"/>
              <w:adjustRightInd w:val="0"/>
              <w:spacing w:after="0" w:line="240" w:lineRule="auto"/>
              <w:rPr>
                <w:rFonts w:ascii="Arial" w:eastAsia="Calibri" w:hAnsi="Arial" w:cs="Arial"/>
                <w:sz w:val="16"/>
                <w:szCs w:val="16"/>
              </w:rPr>
            </w:pPr>
            <w:r w:rsidRPr="00347AAA">
              <w:rPr>
                <w:rFonts w:ascii="Arial" w:eastAsia="Calibri" w:hAnsi="Arial" w:cs="Arial"/>
                <w:sz w:val="16"/>
                <w:szCs w:val="16"/>
              </w:rPr>
              <w:t>Updated Rule April 2025 Release</w:t>
            </w:r>
          </w:p>
          <w:p w14:paraId="0A549206" w14:textId="77777777" w:rsidR="00347AAA" w:rsidRDefault="00347AAA" w:rsidP="00A10468">
            <w:pPr>
              <w:autoSpaceDE w:val="0"/>
              <w:autoSpaceDN w:val="0"/>
              <w:adjustRightInd w:val="0"/>
              <w:spacing w:after="0" w:line="240" w:lineRule="auto"/>
              <w:rPr>
                <w:rFonts w:ascii="Arial" w:eastAsia="Calibri" w:hAnsi="Arial" w:cs="Arial"/>
                <w:sz w:val="16"/>
                <w:szCs w:val="16"/>
              </w:rPr>
            </w:pPr>
          </w:p>
          <w:p w14:paraId="448D797B" w14:textId="7D03800E"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 2016 Release, Update to Existing Rule (added K76)</w:t>
            </w:r>
          </w:p>
          <w:p w14:paraId="027A2B9E"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r>
      <w:tr w:rsidR="00A10468" w:rsidRPr="000F26C6" w14:paraId="4B78E63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877ED39" w14:textId="77777777" w:rsidR="00A10468" w:rsidRDefault="00A10468" w:rsidP="00A10468">
            <w:pPr>
              <w:spacing w:after="196"/>
              <w:rPr>
                <w:rFonts w:ascii="Arial" w:hAnsi="Arial" w:cs="Arial"/>
                <w:color w:val="000000"/>
                <w:sz w:val="16"/>
                <w:szCs w:val="16"/>
              </w:rPr>
            </w:pPr>
            <w:r w:rsidRPr="002726BA">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BD455C2" w14:textId="77777777" w:rsidR="00A10468" w:rsidRDefault="00A10468" w:rsidP="00A10468">
            <w:pPr>
              <w:spacing w:after="196"/>
              <w:rPr>
                <w:rFonts w:ascii="Arial" w:hAnsi="Arial" w:cs="Arial"/>
                <w:sz w:val="16"/>
                <w:szCs w:val="16"/>
              </w:rPr>
            </w:pPr>
            <w:r w:rsidRPr="002726BA">
              <w:rPr>
                <w:rFonts w:ascii="Arial" w:hAnsi="Arial" w:cs="Arial"/>
                <w:sz w:val="16"/>
                <w:szCs w:val="16"/>
              </w:rPr>
              <w:t xml:space="preserve">Career Dev. Award Attachments: Institutional Commitment to Candidate’s Research Career Development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BEADA34"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sidRPr="00926B3D">
              <w:rPr>
                <w:rFonts w:ascii="Arial" w:eastAsia="Calibri" w:hAnsi="Arial" w:cs="Arial"/>
                <w:sz w:val="16"/>
                <w:szCs w:val="16"/>
              </w:rPr>
              <w:t>013.10.1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BC1D7DA"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682B3AB"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F336922" w14:textId="2E237D7A"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5255182A"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58CE2CB"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0308822"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00380A33" w14:textId="130857F2"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232026">
              <w:rPr>
                <w:rFonts w:ascii="Arial" w:eastAsia="Calibri" w:hAnsi="Arial" w:cs="Arial"/>
                <w:sz w:val="16"/>
                <w:szCs w:val="16"/>
              </w:rPr>
              <w:t>K02, K05, K24, K26, K01, K07, K08, K18, K22, K23, K25, K99, K99/R00, K76</w:t>
            </w:r>
            <w:r w:rsidR="008F5B87">
              <w:rPr>
                <w:rFonts w:ascii="Arial" w:eastAsia="Calibri" w:hAnsi="Arial" w:cs="Arial"/>
                <w:sz w:val="16"/>
                <w:szCs w:val="16"/>
              </w:rPr>
              <w:t>, K32</w:t>
            </w:r>
            <w:r w:rsidRPr="007607A8">
              <w:rPr>
                <w:rFonts w:ascii="Arial" w:eastAsia="Calibri"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00EBE481" w14:textId="1A1B78E5"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4A9CF26" w14:textId="48B672DB"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317CEC6A" w14:textId="1B5BE643"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0866445" w14:textId="77777777" w:rsidR="00A10468" w:rsidRPr="007379A0" w:rsidRDefault="00A10468" w:rsidP="00A10468">
            <w:pPr>
              <w:autoSpaceDE w:val="0"/>
              <w:autoSpaceDN w:val="0"/>
              <w:adjustRightInd w:val="0"/>
              <w:spacing w:after="0" w:line="240" w:lineRule="auto"/>
              <w:rPr>
                <w:rFonts w:ascii="Arial" w:eastAsia="Calibri" w:hAnsi="Arial" w:cs="Arial"/>
                <w:sz w:val="16"/>
                <w:szCs w:val="16"/>
              </w:rPr>
            </w:pPr>
            <w:r w:rsidRPr="002726BA">
              <w:rPr>
                <w:rFonts w:ascii="Arial" w:hAnsi="Arial" w:cs="Arial"/>
                <w:sz w:val="16"/>
                <w:szCs w:val="16"/>
              </w:rPr>
              <w:t>Limited to 1 page</w:t>
            </w:r>
          </w:p>
        </w:tc>
        <w:tc>
          <w:tcPr>
            <w:tcW w:w="0" w:type="auto"/>
            <w:tcBorders>
              <w:top w:val="single" w:sz="6" w:space="0" w:color="auto"/>
              <w:left w:val="single" w:sz="6" w:space="0" w:color="auto"/>
              <w:bottom w:val="single" w:sz="6" w:space="0" w:color="auto"/>
              <w:right w:val="single" w:sz="6" w:space="0" w:color="auto"/>
            </w:tcBorders>
          </w:tcPr>
          <w:p w14:paraId="5EC162A9" w14:textId="77777777" w:rsidR="00A10468" w:rsidRPr="002726BA" w:rsidRDefault="00A10468" w:rsidP="00A10468">
            <w:pPr>
              <w:spacing w:after="196"/>
              <w:rPr>
                <w:rFonts w:ascii="Arial" w:hAnsi="Arial" w:cs="Arial"/>
                <w:sz w:val="16"/>
                <w:szCs w:val="16"/>
              </w:rPr>
            </w:pPr>
            <w:r w:rsidRPr="002726BA">
              <w:rPr>
                <w:rFonts w:ascii="Arial" w:hAnsi="Arial" w:cs="Arial"/>
                <w:sz w:val="16"/>
                <w:szCs w:val="16"/>
              </w:rPr>
              <w:t>The Institutional Commitment to Candidate’s Research Career Development attachment may be subject to a page limitation. Be sure to comply with announcement and application guide instructions.</w:t>
            </w:r>
          </w:p>
          <w:p w14:paraId="3BF2E50E" w14:textId="77777777" w:rsidR="00A10468" w:rsidRPr="002726BA" w:rsidRDefault="00A10468" w:rsidP="00A10468">
            <w:pPr>
              <w:spacing w:after="196"/>
              <w:rPr>
                <w:rFonts w:ascii="Arial" w:hAnsi="Arial" w:cs="Arial"/>
                <w:sz w:val="16"/>
                <w:szCs w:val="16"/>
              </w:rPr>
            </w:pPr>
          </w:p>
          <w:p w14:paraId="704A26FF" w14:textId="77777777" w:rsidR="00A10468" w:rsidRPr="007379A0"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C6E777"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484CEA61" w14:textId="784904CC" w:rsidR="00347AAA" w:rsidRDefault="00347AAA" w:rsidP="00A10468">
            <w:pPr>
              <w:autoSpaceDE w:val="0"/>
              <w:autoSpaceDN w:val="0"/>
              <w:adjustRightInd w:val="0"/>
              <w:spacing w:after="0" w:line="240" w:lineRule="auto"/>
              <w:rPr>
                <w:rFonts w:ascii="Arial" w:eastAsia="Calibri" w:hAnsi="Arial" w:cs="Arial"/>
                <w:sz w:val="16"/>
                <w:szCs w:val="16"/>
              </w:rPr>
            </w:pPr>
            <w:r w:rsidRPr="00347AAA">
              <w:rPr>
                <w:rFonts w:ascii="Arial" w:eastAsia="Calibri" w:hAnsi="Arial" w:cs="Arial"/>
                <w:sz w:val="16"/>
                <w:szCs w:val="16"/>
              </w:rPr>
              <w:t>Updated Rule April 2025 Release</w:t>
            </w:r>
          </w:p>
          <w:p w14:paraId="29A38D60" w14:textId="77777777" w:rsidR="00347AAA" w:rsidRDefault="00347AAA" w:rsidP="00A10468">
            <w:pPr>
              <w:autoSpaceDE w:val="0"/>
              <w:autoSpaceDN w:val="0"/>
              <w:adjustRightInd w:val="0"/>
              <w:spacing w:after="0" w:line="240" w:lineRule="auto"/>
              <w:rPr>
                <w:rFonts w:ascii="Arial" w:eastAsia="Calibri" w:hAnsi="Arial" w:cs="Arial"/>
                <w:sz w:val="16"/>
                <w:szCs w:val="16"/>
              </w:rPr>
            </w:pPr>
          </w:p>
          <w:p w14:paraId="54AAB08C" w14:textId="49C870FE"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 2016 Release, Update to Existing Rule (added K76)</w:t>
            </w:r>
          </w:p>
          <w:p w14:paraId="3343CF6A"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r>
      <w:tr w:rsidR="00A10468" w:rsidRPr="000F26C6" w14:paraId="125D215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7F1D51D" w14:textId="0928EA25" w:rsidR="00A10468" w:rsidRPr="002726BA" w:rsidRDefault="00A10468" w:rsidP="00A10468">
            <w:pPr>
              <w:autoSpaceDE w:val="0"/>
              <w:autoSpaceDN w:val="0"/>
              <w:adjustRightInd w:val="0"/>
              <w:spacing w:after="0" w:line="240" w:lineRule="auto"/>
              <w:rPr>
                <w:rFonts w:ascii="Arial" w:hAnsi="Arial" w:cs="Arial"/>
                <w:sz w:val="16"/>
                <w:szCs w:val="16"/>
              </w:rPr>
            </w:pPr>
            <w:r w:rsidRPr="002726BA">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38975C7" w14:textId="01AB3190" w:rsidR="00A10468" w:rsidRPr="002726BA" w:rsidRDefault="00A10468" w:rsidP="00A10468">
            <w:pPr>
              <w:autoSpaceDE w:val="0"/>
              <w:autoSpaceDN w:val="0"/>
              <w:adjustRightInd w:val="0"/>
              <w:spacing w:after="0" w:line="240" w:lineRule="auto"/>
              <w:rPr>
                <w:rFonts w:ascii="Arial" w:hAnsi="Arial" w:cs="Arial"/>
                <w:sz w:val="16"/>
                <w:szCs w:val="16"/>
              </w:rPr>
            </w:pPr>
            <w:r w:rsidRPr="002726BA">
              <w:rPr>
                <w:rFonts w:ascii="Arial" w:hAnsi="Arial" w:cs="Arial"/>
                <w:sz w:val="16"/>
                <w:szCs w:val="16"/>
              </w:rPr>
              <w:t xml:space="preserve">Career Dev. Award Attachments: </w:t>
            </w:r>
            <w:r w:rsidRPr="009D291A">
              <w:rPr>
                <w:rFonts w:ascii="Arial" w:hAnsi="Arial" w:cs="Arial"/>
                <w:sz w:val="16"/>
                <w:szCs w:val="16"/>
              </w:rPr>
              <w:t>Description of Candidate's Contribution to Program Goals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B782EA2" w14:textId="1F99038F" w:rsidR="00A10468" w:rsidRPr="009D291A" w:rsidRDefault="00A10468" w:rsidP="00A10468">
            <w:pPr>
              <w:autoSpaceDE w:val="0"/>
              <w:autoSpaceDN w:val="0"/>
              <w:adjustRightInd w:val="0"/>
              <w:spacing w:after="0" w:line="240" w:lineRule="auto"/>
              <w:rPr>
                <w:rFonts w:ascii="Arial" w:hAnsi="Arial" w:cs="Arial"/>
                <w:sz w:val="16"/>
                <w:szCs w:val="16"/>
              </w:rPr>
            </w:pPr>
            <w:r w:rsidRPr="009D291A">
              <w:rPr>
                <w:rFonts w:ascii="Arial" w:hAnsi="Arial" w:cs="Arial"/>
                <w:sz w:val="16"/>
                <w:szCs w:val="16"/>
              </w:rPr>
              <w:t>013.10.3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CA1C070" w14:textId="4C2A38CD" w:rsidR="00A10468" w:rsidRPr="009D291A" w:rsidRDefault="00A10468" w:rsidP="00A10468">
            <w:pPr>
              <w:autoSpaceDE w:val="0"/>
              <w:autoSpaceDN w:val="0"/>
              <w:adjustRightInd w:val="0"/>
              <w:spacing w:after="0" w:line="240" w:lineRule="auto"/>
              <w:rPr>
                <w:rFonts w:ascii="Arial" w:hAnsi="Arial" w:cs="Arial"/>
                <w:sz w:val="16"/>
                <w:szCs w:val="16"/>
              </w:rPr>
            </w:pPr>
            <w:r w:rsidRPr="009D291A">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4605C62" w14:textId="0AD1F5A1"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FC4F152" w14:textId="219ED4CA"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616AA8D5" w14:textId="65561429" w:rsidR="00A10468" w:rsidRPr="009D291A" w:rsidRDefault="00A10468" w:rsidP="00A10468">
            <w:pPr>
              <w:autoSpaceDE w:val="0"/>
              <w:autoSpaceDN w:val="0"/>
              <w:adjustRightInd w:val="0"/>
              <w:spacing w:after="0" w:line="240" w:lineRule="auto"/>
              <w:rPr>
                <w:rFonts w:ascii="Arial" w:hAnsi="Arial" w:cs="Arial"/>
                <w:sz w:val="16"/>
                <w:szCs w:val="16"/>
              </w:rPr>
            </w:pPr>
            <w:r>
              <w:rPr>
                <w:rFonts w:ascii="Arial" w:eastAsia="Calibri" w:hAnsi="Arial" w:cs="Arial"/>
                <w:sz w:val="16"/>
                <w:szCs w:val="16"/>
              </w:rPr>
              <w:t>Incl: V5.0</w:t>
            </w:r>
          </w:p>
        </w:tc>
        <w:tc>
          <w:tcPr>
            <w:tcW w:w="0" w:type="auto"/>
            <w:tcBorders>
              <w:top w:val="single" w:sz="6" w:space="0" w:color="auto"/>
              <w:left w:val="single" w:sz="6" w:space="0" w:color="auto"/>
              <w:bottom w:val="single" w:sz="6" w:space="0" w:color="auto"/>
              <w:right w:val="single" w:sz="6" w:space="0" w:color="auto"/>
            </w:tcBorders>
          </w:tcPr>
          <w:p w14:paraId="53DBEF9C" w14:textId="4DB5259B" w:rsidR="00A10468" w:rsidRPr="009D291A" w:rsidRDefault="00A10468" w:rsidP="00A10468">
            <w:pPr>
              <w:autoSpaceDE w:val="0"/>
              <w:autoSpaceDN w:val="0"/>
              <w:adjustRightInd w:val="0"/>
              <w:spacing w:after="0" w:line="240" w:lineRule="auto"/>
              <w:rPr>
                <w:rFonts w:ascii="Arial" w:hAnsi="Arial" w:cs="Arial"/>
                <w:sz w:val="16"/>
                <w:szCs w:val="16"/>
              </w:rPr>
            </w:pPr>
            <w:r>
              <w:rPr>
                <w:rFonts w:ascii="Arial" w:eastAsia="Calibri" w:hAnsi="Arial" w:cs="Arial"/>
                <w:sz w:val="16"/>
                <w:szCs w:val="16"/>
              </w:rPr>
              <w:t>Diversity Flag = Y</w:t>
            </w:r>
          </w:p>
        </w:tc>
        <w:tc>
          <w:tcPr>
            <w:tcW w:w="0" w:type="auto"/>
            <w:tcBorders>
              <w:top w:val="single" w:sz="6" w:space="0" w:color="auto"/>
              <w:left w:val="single" w:sz="6" w:space="0" w:color="auto"/>
              <w:bottom w:val="single" w:sz="6" w:space="0" w:color="auto"/>
              <w:right w:val="single" w:sz="6" w:space="0" w:color="auto"/>
            </w:tcBorders>
          </w:tcPr>
          <w:p w14:paraId="378413A8" w14:textId="2B29E611" w:rsidR="00A10468" w:rsidRPr="009D291A" w:rsidRDefault="00A10468" w:rsidP="00A10468">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60F2E1A8" w14:textId="232CE9C5" w:rsidR="00A10468" w:rsidRPr="009D291A" w:rsidRDefault="00A10468" w:rsidP="00A10468">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0C7CAC3" w14:textId="5BCFA169" w:rsidR="00A10468" w:rsidRPr="009D291A" w:rsidRDefault="00A10468" w:rsidP="00A10468">
            <w:pPr>
              <w:autoSpaceDE w:val="0"/>
              <w:autoSpaceDN w:val="0"/>
              <w:adjustRightInd w:val="0"/>
              <w:spacing w:after="0" w:line="240" w:lineRule="auto"/>
              <w:rPr>
                <w:rFonts w:ascii="Arial"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6BBA87C9" w14:textId="47701019"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F807E7" w14:textId="1243872A" w:rsidR="00A10468" w:rsidRPr="002726BA" w:rsidRDefault="00A10468" w:rsidP="00A10468">
            <w:pPr>
              <w:autoSpaceDE w:val="0"/>
              <w:autoSpaceDN w:val="0"/>
              <w:adjustRightInd w:val="0"/>
              <w:spacing w:after="0" w:line="240" w:lineRule="auto"/>
              <w:rPr>
                <w:rFonts w:ascii="Arial" w:hAnsi="Arial" w:cs="Arial"/>
                <w:sz w:val="16"/>
                <w:szCs w:val="16"/>
              </w:rPr>
            </w:pPr>
            <w:r w:rsidRPr="001E74E9">
              <w:rPr>
                <w:rFonts w:ascii="Arial" w:hAnsi="Arial" w:cs="Arial"/>
                <w:sz w:val="16"/>
                <w:szCs w:val="16"/>
              </w:rPr>
              <w:t xml:space="preserve">The “Description of Candidate's Contribution to Program Goals” attachment is required for </w:t>
            </w:r>
            <w:r>
              <w:rPr>
                <w:rFonts w:ascii="Arial" w:hAnsi="Arial" w:cs="Arial"/>
                <w:sz w:val="16"/>
                <w:szCs w:val="16"/>
              </w:rPr>
              <w:t>Opportunity Announcement</w:t>
            </w:r>
            <w:r w:rsidRPr="001E74E9">
              <w:rPr>
                <w:rFonts w:ascii="Arial" w:hAnsi="Arial" w:cs="Arial"/>
                <w:sz w:val="16"/>
                <w:szCs w:val="16"/>
              </w:rPr>
              <w:t>s flagged as diversity.</w:t>
            </w:r>
          </w:p>
        </w:tc>
        <w:tc>
          <w:tcPr>
            <w:tcW w:w="0" w:type="auto"/>
            <w:tcBorders>
              <w:top w:val="single" w:sz="6" w:space="0" w:color="auto"/>
              <w:left w:val="single" w:sz="6" w:space="0" w:color="auto"/>
              <w:bottom w:val="single" w:sz="6" w:space="0" w:color="auto"/>
              <w:right w:val="single" w:sz="6" w:space="0" w:color="auto"/>
            </w:tcBorders>
          </w:tcPr>
          <w:p w14:paraId="5F5419AF" w14:textId="60B55FF5" w:rsidR="00A10468" w:rsidRPr="002726BA" w:rsidRDefault="00A10468" w:rsidP="00A10468">
            <w:pPr>
              <w:spacing w:after="196"/>
              <w:rPr>
                <w:rFonts w:ascii="Arial" w:hAnsi="Arial" w:cs="Arial"/>
                <w:sz w:val="16"/>
                <w:szCs w:val="16"/>
              </w:rPr>
            </w:pPr>
            <w:r w:rsidRPr="001E74E9">
              <w:rPr>
                <w:rFonts w:ascii="Arial" w:hAnsi="Arial" w:cs="Arial"/>
                <w:sz w:val="16"/>
                <w:szCs w:val="16"/>
              </w:rPr>
              <w:t xml:space="preserve">Since this </w:t>
            </w:r>
            <w:r>
              <w:rPr>
                <w:rFonts w:ascii="Arial" w:hAnsi="Arial" w:cs="Arial"/>
                <w:sz w:val="16"/>
                <w:szCs w:val="16"/>
              </w:rPr>
              <w:t>Opportunity Announcement</w:t>
            </w:r>
            <w:r w:rsidRPr="001E74E9">
              <w:rPr>
                <w:rFonts w:ascii="Arial" w:hAnsi="Arial" w:cs="Arial"/>
                <w:sz w:val="16"/>
                <w:szCs w:val="16"/>
              </w:rPr>
              <w:t xml:space="preserve"> supports diversity in health-related research, the “Description of Candidate's Contribution to Program Goals” attachment is required.</w:t>
            </w:r>
          </w:p>
        </w:tc>
        <w:tc>
          <w:tcPr>
            <w:tcW w:w="0" w:type="auto"/>
            <w:tcBorders>
              <w:top w:val="single" w:sz="6" w:space="0" w:color="auto"/>
              <w:left w:val="single" w:sz="6" w:space="0" w:color="auto"/>
              <w:bottom w:val="single" w:sz="6" w:space="0" w:color="auto"/>
              <w:right w:val="single" w:sz="6" w:space="0" w:color="auto"/>
            </w:tcBorders>
          </w:tcPr>
          <w:p w14:paraId="386A36A7" w14:textId="5E5E2C35"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DBF639B" w14:textId="4CAB5191"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September 2020 Release</w:t>
            </w:r>
          </w:p>
        </w:tc>
      </w:tr>
      <w:tr w:rsidR="00A10468" w:rsidRPr="000F26C6" w14:paraId="05F9B1C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8244AC7" w14:textId="77777777" w:rsidR="00A10468" w:rsidRDefault="00A10468" w:rsidP="00A10468">
            <w:pPr>
              <w:spacing w:after="196"/>
              <w:rPr>
                <w:rFonts w:ascii="Arial" w:hAnsi="Arial" w:cs="Arial"/>
                <w:color w:val="000000"/>
                <w:sz w:val="16"/>
                <w:szCs w:val="16"/>
              </w:rPr>
            </w:pPr>
            <w:r w:rsidRPr="002726BA">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355B818" w14:textId="77777777" w:rsidR="00A10468" w:rsidRDefault="00A10468" w:rsidP="00A10468">
            <w:pPr>
              <w:spacing w:after="196"/>
              <w:rPr>
                <w:rFonts w:ascii="Arial" w:hAnsi="Arial" w:cs="Arial"/>
                <w:sz w:val="16"/>
                <w:szCs w:val="16"/>
              </w:rPr>
            </w:pPr>
            <w:r w:rsidRPr="002726BA">
              <w:rPr>
                <w:rFonts w:ascii="Arial" w:hAnsi="Arial" w:cs="Arial"/>
                <w:sz w:val="16"/>
                <w:szCs w:val="16"/>
              </w:rPr>
              <w:t>Career Dev. Award Attachments: Specific Aims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A8437AD"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sidRPr="00926B3D">
              <w:rPr>
                <w:rFonts w:ascii="Arial" w:eastAsia="Calibri" w:hAnsi="Arial" w:cs="Arial"/>
                <w:sz w:val="16"/>
                <w:szCs w:val="16"/>
              </w:rPr>
              <w:t>013.11.1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D58C236"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11F6DB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C0754B" w14:textId="2B4603E1"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0B60B576"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81E230C"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A6CF6D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63249D67" w14:textId="60DCFDBF"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K02, K05, K24, K26, K01, K07, K08, K18, K22, K23, K25, K99, K99/R00</w:t>
            </w:r>
            <w:r>
              <w:rPr>
                <w:rFonts w:ascii="Arial" w:hAnsi="Arial" w:cs="Arial"/>
                <w:sz w:val="16"/>
                <w:szCs w:val="16"/>
              </w:rPr>
              <w:t>, K76</w:t>
            </w:r>
            <w:r w:rsidR="008F5B87">
              <w:rPr>
                <w:rFonts w:ascii="Arial" w:hAnsi="Arial" w:cs="Arial"/>
                <w:sz w:val="16"/>
                <w:szCs w:val="16"/>
              </w:rPr>
              <w:t>, K32</w:t>
            </w:r>
            <w:r w:rsidRPr="007607A8">
              <w:rPr>
                <w:rFonts w:ascii="Arial" w:eastAsia="Calibri"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0EB76B83" w14:textId="59AC5E9D"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DA43411" w14:textId="2C916C52"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0F6E41DA" w14:textId="61F54BB2"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3E0FB39"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sidRPr="002726BA">
              <w:rPr>
                <w:rFonts w:ascii="Arial" w:hAnsi="Arial" w:cs="Arial"/>
                <w:sz w:val="16"/>
                <w:szCs w:val="16"/>
              </w:rPr>
              <w:t xml:space="preserve">Required </w:t>
            </w:r>
            <w:r>
              <w:rPr>
                <w:rFonts w:ascii="Arial" w:hAnsi="Arial" w:cs="Arial"/>
                <w:sz w:val="16"/>
                <w:szCs w:val="16"/>
              </w:rPr>
              <w:t>attachment</w:t>
            </w:r>
          </w:p>
        </w:tc>
        <w:tc>
          <w:tcPr>
            <w:tcW w:w="0" w:type="auto"/>
            <w:tcBorders>
              <w:top w:val="single" w:sz="6" w:space="0" w:color="auto"/>
              <w:left w:val="single" w:sz="6" w:space="0" w:color="auto"/>
              <w:bottom w:val="single" w:sz="6" w:space="0" w:color="auto"/>
              <w:right w:val="single" w:sz="6" w:space="0" w:color="auto"/>
            </w:tcBorders>
          </w:tcPr>
          <w:p w14:paraId="391287EF"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sidRPr="002726BA">
              <w:rPr>
                <w:rFonts w:ascii="Arial" w:hAnsi="Arial" w:cs="Arial"/>
                <w:sz w:val="16"/>
                <w:szCs w:val="16"/>
              </w:rPr>
              <w:t>The Specific Aims attachment is required.</w:t>
            </w:r>
          </w:p>
        </w:tc>
        <w:tc>
          <w:tcPr>
            <w:tcW w:w="0" w:type="auto"/>
            <w:tcBorders>
              <w:top w:val="single" w:sz="6" w:space="0" w:color="auto"/>
              <w:left w:val="single" w:sz="6" w:space="0" w:color="auto"/>
              <w:bottom w:val="single" w:sz="6" w:space="0" w:color="auto"/>
              <w:right w:val="single" w:sz="6" w:space="0" w:color="auto"/>
            </w:tcBorders>
          </w:tcPr>
          <w:p w14:paraId="16F5A794"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D7F8144" w14:textId="4EFB3789" w:rsidR="00FC47F2" w:rsidRDefault="00FC47F2" w:rsidP="00A10468">
            <w:pPr>
              <w:autoSpaceDE w:val="0"/>
              <w:autoSpaceDN w:val="0"/>
              <w:adjustRightInd w:val="0"/>
              <w:spacing w:after="0" w:line="240" w:lineRule="auto"/>
              <w:rPr>
                <w:rFonts w:ascii="Arial" w:eastAsia="Calibri" w:hAnsi="Arial" w:cs="Arial"/>
                <w:sz w:val="16"/>
                <w:szCs w:val="16"/>
              </w:rPr>
            </w:pPr>
            <w:r w:rsidRPr="00FC47F2">
              <w:rPr>
                <w:rFonts w:ascii="Arial" w:eastAsia="Calibri" w:hAnsi="Arial" w:cs="Arial"/>
                <w:sz w:val="16"/>
                <w:szCs w:val="16"/>
              </w:rPr>
              <w:t>Updated Rule April 2025 Release</w:t>
            </w:r>
          </w:p>
          <w:p w14:paraId="05059753" w14:textId="77777777" w:rsidR="00FC47F2" w:rsidRDefault="00FC47F2" w:rsidP="00A10468">
            <w:pPr>
              <w:autoSpaceDE w:val="0"/>
              <w:autoSpaceDN w:val="0"/>
              <w:adjustRightInd w:val="0"/>
              <w:spacing w:after="0" w:line="240" w:lineRule="auto"/>
              <w:rPr>
                <w:rFonts w:ascii="Arial" w:eastAsia="Calibri" w:hAnsi="Arial" w:cs="Arial"/>
                <w:sz w:val="16"/>
                <w:szCs w:val="16"/>
              </w:rPr>
            </w:pPr>
          </w:p>
          <w:p w14:paraId="692AA4BE" w14:textId="639746AF"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 2016 Release, Update to Existing Rule (added K76)</w:t>
            </w:r>
          </w:p>
          <w:p w14:paraId="23FEEDE8"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r>
      <w:tr w:rsidR="00A10468" w:rsidRPr="000F26C6" w14:paraId="1599442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726DB1D" w14:textId="77777777" w:rsidR="00A10468" w:rsidRDefault="00A10468" w:rsidP="00A10468">
            <w:pPr>
              <w:spacing w:after="196"/>
              <w:rPr>
                <w:rFonts w:ascii="Arial" w:hAnsi="Arial" w:cs="Arial"/>
                <w:color w:val="000000"/>
                <w:sz w:val="16"/>
                <w:szCs w:val="16"/>
              </w:rPr>
            </w:pPr>
            <w:r w:rsidRPr="002726BA">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8B0D8FB" w14:textId="77777777" w:rsidR="00A10468" w:rsidRDefault="00A10468" w:rsidP="00A10468">
            <w:pPr>
              <w:spacing w:after="196"/>
              <w:rPr>
                <w:rFonts w:ascii="Arial" w:hAnsi="Arial" w:cs="Arial"/>
                <w:sz w:val="16"/>
                <w:szCs w:val="16"/>
              </w:rPr>
            </w:pPr>
            <w:r w:rsidRPr="002726BA">
              <w:rPr>
                <w:rFonts w:ascii="Arial" w:hAnsi="Arial" w:cs="Arial"/>
                <w:sz w:val="16"/>
                <w:szCs w:val="16"/>
              </w:rPr>
              <w:t>Career Dev. Award Attachments: Specific Aims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380C8D0"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sidRPr="00926B3D">
              <w:rPr>
                <w:rFonts w:ascii="Arial" w:eastAsia="Calibri" w:hAnsi="Arial" w:cs="Arial"/>
                <w:sz w:val="16"/>
                <w:szCs w:val="16"/>
              </w:rPr>
              <w:t>013.11.2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EA48CCE"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9BAB25A"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A58CF61" w14:textId="500B785E"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1C18AE48"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9E2C529"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CA15FFC"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63ACFB7C" w14:textId="5811FB2F"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K02, K05, K24, K26, K01, K07, K08, K18, K22, K23, K25, K99, K99/R00</w:t>
            </w:r>
            <w:r>
              <w:rPr>
                <w:rFonts w:ascii="Arial" w:hAnsi="Arial" w:cs="Arial"/>
                <w:sz w:val="16"/>
                <w:szCs w:val="16"/>
              </w:rPr>
              <w:t>, K76</w:t>
            </w:r>
            <w:r w:rsidR="008F5B87">
              <w:rPr>
                <w:rFonts w:ascii="Arial" w:hAnsi="Arial" w:cs="Arial"/>
                <w:sz w:val="16"/>
                <w:szCs w:val="16"/>
              </w:rPr>
              <w:t>, K32</w:t>
            </w:r>
            <w:r w:rsidRPr="007607A8">
              <w:rPr>
                <w:rFonts w:ascii="Arial" w:eastAsia="Calibri"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7E389D35" w14:textId="36CA0711"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CF4004D" w14:textId="1EFE27D5"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17BC622B" w14:textId="174ADB3E"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10EB715" w14:textId="77777777" w:rsidR="00A10468" w:rsidRPr="007379A0" w:rsidRDefault="00A10468" w:rsidP="00A10468">
            <w:pPr>
              <w:autoSpaceDE w:val="0"/>
              <w:autoSpaceDN w:val="0"/>
              <w:adjustRightInd w:val="0"/>
              <w:spacing w:after="0" w:line="240" w:lineRule="auto"/>
              <w:rPr>
                <w:rFonts w:ascii="Arial" w:eastAsia="Calibri" w:hAnsi="Arial" w:cs="Arial"/>
                <w:sz w:val="16"/>
                <w:szCs w:val="16"/>
              </w:rPr>
            </w:pPr>
            <w:r w:rsidRPr="002726BA">
              <w:rPr>
                <w:rFonts w:ascii="Arial" w:hAnsi="Arial" w:cs="Arial"/>
                <w:sz w:val="16"/>
                <w:szCs w:val="16"/>
              </w:rPr>
              <w:t>Limited to 1 page</w:t>
            </w:r>
          </w:p>
        </w:tc>
        <w:tc>
          <w:tcPr>
            <w:tcW w:w="0" w:type="auto"/>
            <w:tcBorders>
              <w:top w:val="single" w:sz="6" w:space="0" w:color="auto"/>
              <w:left w:val="single" w:sz="6" w:space="0" w:color="auto"/>
              <w:bottom w:val="single" w:sz="6" w:space="0" w:color="auto"/>
              <w:right w:val="single" w:sz="6" w:space="0" w:color="auto"/>
            </w:tcBorders>
          </w:tcPr>
          <w:p w14:paraId="1C926198" w14:textId="77777777" w:rsidR="00A10468" w:rsidRPr="007379A0" w:rsidRDefault="00A10468" w:rsidP="00A10468">
            <w:pPr>
              <w:autoSpaceDE w:val="0"/>
              <w:autoSpaceDN w:val="0"/>
              <w:adjustRightInd w:val="0"/>
              <w:spacing w:after="0" w:line="240" w:lineRule="auto"/>
              <w:rPr>
                <w:rFonts w:ascii="Arial" w:eastAsia="Calibri" w:hAnsi="Arial" w:cs="Arial"/>
                <w:sz w:val="16"/>
                <w:szCs w:val="16"/>
              </w:rPr>
            </w:pPr>
            <w:r w:rsidRPr="002726BA">
              <w:rPr>
                <w:rFonts w:ascii="Arial" w:hAnsi="Arial" w:cs="Arial"/>
                <w:sz w:val="16"/>
                <w:szCs w:val="16"/>
              </w:rPr>
              <w:t>The Specific Aims is limited to 1 page.</w:t>
            </w:r>
          </w:p>
        </w:tc>
        <w:tc>
          <w:tcPr>
            <w:tcW w:w="0" w:type="auto"/>
            <w:tcBorders>
              <w:top w:val="single" w:sz="6" w:space="0" w:color="auto"/>
              <w:left w:val="single" w:sz="6" w:space="0" w:color="auto"/>
              <w:bottom w:val="single" w:sz="6" w:space="0" w:color="auto"/>
              <w:right w:val="single" w:sz="6" w:space="0" w:color="auto"/>
            </w:tcBorders>
          </w:tcPr>
          <w:p w14:paraId="36B6CA34"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7C32E18" w14:textId="155191FB" w:rsidR="00FC47F2" w:rsidRDefault="00FC47F2" w:rsidP="00A10468">
            <w:pPr>
              <w:autoSpaceDE w:val="0"/>
              <w:autoSpaceDN w:val="0"/>
              <w:adjustRightInd w:val="0"/>
              <w:spacing w:after="0" w:line="240" w:lineRule="auto"/>
              <w:rPr>
                <w:rFonts w:ascii="Arial" w:eastAsia="Calibri" w:hAnsi="Arial" w:cs="Arial"/>
                <w:sz w:val="16"/>
                <w:szCs w:val="16"/>
              </w:rPr>
            </w:pPr>
            <w:r w:rsidRPr="00FC47F2">
              <w:rPr>
                <w:rFonts w:ascii="Arial" w:eastAsia="Calibri" w:hAnsi="Arial" w:cs="Arial"/>
                <w:sz w:val="16"/>
                <w:szCs w:val="16"/>
              </w:rPr>
              <w:t>Updated Rule April 2025 Release</w:t>
            </w:r>
          </w:p>
          <w:p w14:paraId="71264B2F" w14:textId="77777777" w:rsidR="00FC47F2" w:rsidRDefault="00FC47F2" w:rsidP="00A10468">
            <w:pPr>
              <w:autoSpaceDE w:val="0"/>
              <w:autoSpaceDN w:val="0"/>
              <w:adjustRightInd w:val="0"/>
              <w:spacing w:after="0" w:line="240" w:lineRule="auto"/>
              <w:rPr>
                <w:rFonts w:ascii="Arial" w:eastAsia="Calibri" w:hAnsi="Arial" w:cs="Arial"/>
                <w:sz w:val="16"/>
                <w:szCs w:val="16"/>
              </w:rPr>
            </w:pPr>
          </w:p>
          <w:p w14:paraId="1D77F965" w14:textId="1429843F"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 2016 Release, Update to Existing Rule (added K76)</w:t>
            </w:r>
          </w:p>
          <w:p w14:paraId="1EA75CA1"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r>
      <w:tr w:rsidR="00A10468" w:rsidRPr="000F26C6" w14:paraId="6289013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3D8B129" w14:textId="5B5AAB8B" w:rsidR="00A10468" w:rsidRPr="00315FCC" w:rsidRDefault="00A10468" w:rsidP="00A10468">
            <w:pPr>
              <w:spacing w:after="196"/>
              <w:rPr>
                <w:rFonts w:ascii="Arial" w:hAnsi="Arial" w:cs="Arial"/>
                <w:sz w:val="16"/>
                <w:szCs w:val="16"/>
              </w:rPr>
            </w:pPr>
            <w:r w:rsidRPr="002726BA">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B114AB0" w14:textId="362EB2A7" w:rsidR="00A10468" w:rsidRPr="00315FCC" w:rsidRDefault="00A10468" w:rsidP="00A10468">
            <w:pPr>
              <w:spacing w:after="196"/>
              <w:rPr>
                <w:rFonts w:ascii="Arial" w:hAnsi="Arial" w:cs="Arial"/>
                <w:sz w:val="16"/>
                <w:szCs w:val="16"/>
              </w:rPr>
            </w:pPr>
            <w:r>
              <w:rPr>
                <w:rFonts w:ascii="Arial" w:hAnsi="Arial" w:cs="Arial"/>
                <w:sz w:val="16"/>
                <w:szCs w:val="16"/>
              </w:rPr>
              <w:t>Research Strategy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16AFEC9" w14:textId="6A530218" w:rsidR="00A10468" w:rsidRDefault="00A10468" w:rsidP="00A10468">
            <w:pPr>
              <w:autoSpaceDE w:val="0"/>
              <w:autoSpaceDN w:val="0"/>
              <w:adjustRightInd w:val="0"/>
              <w:spacing w:after="0" w:line="240" w:lineRule="auto"/>
              <w:rPr>
                <w:rFonts w:ascii="Arial" w:eastAsia="Calibri" w:hAnsi="Arial" w:cs="Arial"/>
                <w:sz w:val="16"/>
                <w:szCs w:val="16"/>
              </w:rPr>
            </w:pPr>
            <w:r w:rsidRPr="00054695">
              <w:rPr>
                <w:rFonts w:ascii="Arial" w:hAnsi="Arial" w:cs="Arial"/>
                <w:sz w:val="16"/>
                <w:szCs w:val="16"/>
              </w:rPr>
              <w:t>013.12.1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0BD0505" w14:textId="548DC3E3"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E76336F"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7A00B84" w14:textId="5DA0B168"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1E69E8B"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5D214C"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AD3428A"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AC917C" w14:textId="78C2C9BB"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8560483" w14:textId="63C1FACD"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F7CD7D" w14:textId="23BF6BA8"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B92FB37" w14:textId="52CDE8F8"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BC5FC6" w14:textId="406F6509"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5B2ECE5" w14:textId="0C83E1A4"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C36EF58" w14:textId="36F4CA4D"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Rule Deleted June 2023 Release</w:t>
            </w:r>
          </w:p>
        </w:tc>
      </w:tr>
      <w:tr w:rsidR="00A10468" w:rsidRPr="000F26C6" w14:paraId="76B10B1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673C856" w14:textId="77777777" w:rsidR="00A10468" w:rsidRDefault="00A10468" w:rsidP="00A10468">
            <w:pPr>
              <w:spacing w:after="196"/>
              <w:rPr>
                <w:rFonts w:ascii="Arial" w:hAnsi="Arial" w:cs="Arial"/>
                <w:color w:val="000000"/>
                <w:sz w:val="16"/>
                <w:szCs w:val="16"/>
              </w:rPr>
            </w:pPr>
            <w:r w:rsidRPr="00315FCC">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2D96A67" w14:textId="77777777" w:rsidR="00A10468" w:rsidRDefault="00A10468" w:rsidP="00A10468">
            <w:pPr>
              <w:spacing w:after="196"/>
              <w:rPr>
                <w:rFonts w:ascii="Arial" w:hAnsi="Arial" w:cs="Arial"/>
                <w:sz w:val="16"/>
                <w:szCs w:val="16"/>
              </w:rPr>
            </w:pPr>
            <w:r w:rsidRPr="00315FCC">
              <w:rPr>
                <w:rFonts w:ascii="Arial" w:hAnsi="Arial" w:cs="Arial"/>
                <w:sz w:val="16"/>
                <w:szCs w:val="16"/>
              </w:rPr>
              <w:t xml:space="preserve">Career Dev. Award Attachments: Protection of Human Subjects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9D3BF1F"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sidRPr="00926B3D">
              <w:rPr>
                <w:rFonts w:ascii="Arial" w:eastAsia="Calibri" w:hAnsi="Arial" w:cs="Arial"/>
                <w:sz w:val="16"/>
                <w:szCs w:val="16"/>
              </w:rPr>
              <w:t>013.15.1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B57C99A" w14:textId="0E1750AC"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1DDDB68" w14:textId="2F7E98A6"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737030A" w14:textId="26B2DAB1"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7C83CE" w14:textId="367C8F98"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7D94257"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64342C" w14:textId="6C518F68"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40322DE3" w14:textId="0FF77F8C"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173641" w14:textId="78AFE861"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893ED1" w14:textId="0F72B8DE"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D3BC4A6" w14:textId="3F2AD838" w:rsidR="00A10468" w:rsidRPr="007379A0"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w:t>
            </w:r>
            <w:r w:rsidRPr="00315FCC">
              <w:rPr>
                <w:rFonts w:ascii="Arial"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68F3DD5C" w14:textId="69B59F54" w:rsidR="00A10468" w:rsidRPr="007379A0"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E7FF014" w14:textId="77AE4230"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6B69CFB" w14:textId="75A4404C"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Rule Deleted June 2023 Release</w:t>
            </w:r>
          </w:p>
        </w:tc>
      </w:tr>
      <w:tr w:rsidR="00A10468" w:rsidRPr="000F26C6" w14:paraId="7425C83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104781C" w14:textId="77777777" w:rsidR="00A10468" w:rsidRDefault="00A10468" w:rsidP="00A10468">
            <w:pPr>
              <w:spacing w:after="196"/>
              <w:rPr>
                <w:rFonts w:ascii="Arial" w:hAnsi="Arial" w:cs="Arial"/>
                <w:color w:val="000000"/>
                <w:sz w:val="16"/>
                <w:szCs w:val="16"/>
              </w:rPr>
            </w:pPr>
            <w:r w:rsidRPr="00315FCC">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380878A" w14:textId="77777777" w:rsidR="00A10468" w:rsidRDefault="00A10468" w:rsidP="00A10468">
            <w:pPr>
              <w:spacing w:after="196"/>
              <w:rPr>
                <w:rFonts w:ascii="Arial" w:hAnsi="Arial" w:cs="Arial"/>
                <w:sz w:val="16"/>
                <w:szCs w:val="16"/>
              </w:rPr>
            </w:pPr>
            <w:r w:rsidRPr="00315FCC">
              <w:rPr>
                <w:rFonts w:ascii="Arial" w:hAnsi="Arial" w:cs="Arial"/>
                <w:sz w:val="16"/>
                <w:szCs w:val="16"/>
              </w:rPr>
              <w:t>Career Dev. Award Attachments: Inclusion of Women and Minorities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4DC89E9"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sidRPr="00926B3D">
              <w:rPr>
                <w:rFonts w:ascii="Arial" w:eastAsia="Calibri" w:hAnsi="Arial" w:cs="Arial"/>
                <w:sz w:val="16"/>
                <w:szCs w:val="16"/>
              </w:rPr>
              <w:t>013.16.1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BA36747" w14:textId="12789FFB"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BDF6C1" w14:textId="389E0E7D"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0B0382E" w14:textId="229EB4FE"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683678" w14:textId="3D92371C"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FE79E0"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64EB4A0" w14:textId="20723BEB"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54742635" w14:textId="5971791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6EA8F0E" w14:textId="713F5593"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7ED0B8" w14:textId="25C2C9A9"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1A0B5E" w14:textId="3CBF298B"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5532FDF9" w14:textId="5EE54EAA"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04617CB" w14:textId="1E07BF41"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4DA0FD" w14:textId="381984BC"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Rule Deleted June 2023 Release</w:t>
            </w:r>
          </w:p>
        </w:tc>
      </w:tr>
      <w:tr w:rsidR="00A10468" w:rsidRPr="000F26C6" w14:paraId="19D6158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8801DE2" w14:textId="77777777" w:rsidR="00A10468" w:rsidRDefault="00A10468" w:rsidP="00A10468">
            <w:pPr>
              <w:spacing w:after="196"/>
              <w:rPr>
                <w:rFonts w:ascii="Arial" w:hAnsi="Arial" w:cs="Arial"/>
                <w:color w:val="000000"/>
                <w:sz w:val="16"/>
                <w:szCs w:val="16"/>
              </w:rPr>
            </w:pPr>
            <w:r w:rsidRPr="00274EE7">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60750D4" w14:textId="77777777" w:rsidR="00A10468" w:rsidRDefault="00A10468" w:rsidP="00A10468">
            <w:pPr>
              <w:spacing w:after="196"/>
              <w:rPr>
                <w:rFonts w:ascii="Arial" w:hAnsi="Arial" w:cs="Arial"/>
                <w:sz w:val="16"/>
                <w:szCs w:val="16"/>
              </w:rPr>
            </w:pPr>
            <w:r w:rsidRPr="00274EE7">
              <w:rPr>
                <w:rFonts w:ascii="Arial" w:hAnsi="Arial" w:cs="Arial"/>
                <w:sz w:val="16"/>
                <w:szCs w:val="16"/>
              </w:rPr>
              <w:t>Career Dev. Award Attachments: Inclusion of Children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1B493CF"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sidRPr="00926B3D">
              <w:rPr>
                <w:rFonts w:ascii="Arial" w:eastAsia="Calibri" w:hAnsi="Arial" w:cs="Arial"/>
                <w:sz w:val="16"/>
                <w:szCs w:val="16"/>
              </w:rPr>
              <w:t>013.18.1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79727EA"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CE3334A"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333A4AE" w14:textId="75A8BFF4"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5F41785B" w14:textId="65D8EA40"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4.0</w:t>
            </w:r>
          </w:p>
        </w:tc>
        <w:tc>
          <w:tcPr>
            <w:tcW w:w="0" w:type="auto"/>
            <w:tcBorders>
              <w:top w:val="single" w:sz="6" w:space="0" w:color="auto"/>
              <w:left w:val="single" w:sz="6" w:space="0" w:color="auto"/>
              <w:bottom w:val="single" w:sz="6" w:space="0" w:color="auto"/>
              <w:right w:val="single" w:sz="6" w:space="0" w:color="auto"/>
            </w:tcBorders>
          </w:tcPr>
          <w:p w14:paraId="6DB33065"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C28675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5A699168" w14:textId="35110EC2"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K02, K05, K24, K26, K01, K07, K08, K18, K22, K23, K25, K99, K99/R00</w:t>
            </w:r>
            <w:r>
              <w:rPr>
                <w:rFonts w:ascii="Arial" w:hAnsi="Arial" w:cs="Arial"/>
                <w:sz w:val="16"/>
                <w:szCs w:val="16"/>
              </w:rPr>
              <w:t>, K76</w:t>
            </w:r>
            <w:r w:rsidRPr="007607A8">
              <w:rPr>
                <w:rFonts w:ascii="Arial" w:eastAsia="Calibri"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1EFC2E61" w14:textId="629A9730"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B8C12C8" w14:textId="22867054"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57B970CD" w14:textId="1A8FFD71"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02942C4" w14:textId="77777777" w:rsidR="00A10468" w:rsidRPr="007379A0" w:rsidRDefault="00A10468" w:rsidP="00A10468">
            <w:pPr>
              <w:autoSpaceDE w:val="0"/>
              <w:autoSpaceDN w:val="0"/>
              <w:adjustRightInd w:val="0"/>
              <w:spacing w:after="0" w:line="240" w:lineRule="auto"/>
              <w:rPr>
                <w:rFonts w:ascii="Arial" w:eastAsia="Calibri" w:hAnsi="Arial" w:cs="Arial"/>
                <w:sz w:val="16"/>
                <w:szCs w:val="16"/>
              </w:rPr>
            </w:pPr>
            <w:r w:rsidRPr="00315FCC">
              <w:rPr>
                <w:rFonts w:ascii="Arial" w:hAnsi="Arial" w:cs="Arial"/>
                <w:sz w:val="16"/>
                <w:szCs w:val="16"/>
              </w:rPr>
              <w:t xml:space="preserve">Required if Human Subjects is true and Exemption is not E4 </w:t>
            </w:r>
            <w:r>
              <w:rPr>
                <w:rFonts w:ascii="Arial" w:hAnsi="Arial" w:cs="Arial"/>
                <w:sz w:val="16"/>
                <w:szCs w:val="16"/>
              </w:rPr>
              <w:t xml:space="preserve"> on the Other Project Information</w:t>
            </w:r>
            <w:r w:rsidRPr="00315FCC">
              <w:rPr>
                <w:rFonts w:ascii="Arial" w:hAnsi="Arial" w:cs="Arial"/>
                <w:sz w:val="16"/>
                <w:szCs w:val="16"/>
              </w:rPr>
              <w:t>’</w:t>
            </w:r>
            <w:r>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49F307F5" w14:textId="77777777" w:rsidR="00A10468" w:rsidRPr="007379A0" w:rsidRDefault="00A10468" w:rsidP="00A10468">
            <w:pPr>
              <w:autoSpaceDE w:val="0"/>
              <w:autoSpaceDN w:val="0"/>
              <w:adjustRightInd w:val="0"/>
              <w:spacing w:after="0" w:line="240" w:lineRule="auto"/>
              <w:rPr>
                <w:rFonts w:ascii="Arial" w:eastAsia="Calibri" w:hAnsi="Arial" w:cs="Arial"/>
                <w:sz w:val="16"/>
                <w:szCs w:val="16"/>
              </w:rPr>
            </w:pPr>
            <w:r w:rsidRPr="00315FCC">
              <w:rPr>
                <w:rFonts w:ascii="Arial" w:hAnsi="Arial" w:cs="Arial"/>
                <w:sz w:val="16"/>
                <w:szCs w:val="16"/>
              </w:rPr>
              <w:t>The Inclusion of Children Attachment must be if the response to the Human Subjects question on the Other Project Information is ‘Yes’ and if the Exemption Number is not 4.</w:t>
            </w:r>
          </w:p>
        </w:tc>
        <w:tc>
          <w:tcPr>
            <w:tcW w:w="0" w:type="auto"/>
            <w:tcBorders>
              <w:top w:val="single" w:sz="6" w:space="0" w:color="auto"/>
              <w:left w:val="single" w:sz="6" w:space="0" w:color="auto"/>
              <w:bottom w:val="single" w:sz="6" w:space="0" w:color="auto"/>
              <w:right w:val="single" w:sz="6" w:space="0" w:color="auto"/>
            </w:tcBorders>
          </w:tcPr>
          <w:p w14:paraId="0B852909"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E83F6C5"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 2016 Release, Update to Existing Rule (added K76)</w:t>
            </w:r>
          </w:p>
          <w:p w14:paraId="137645B3" w14:textId="77777777" w:rsidR="00A10468" w:rsidRDefault="00A10468" w:rsidP="00A10468">
            <w:pPr>
              <w:autoSpaceDE w:val="0"/>
              <w:autoSpaceDN w:val="0"/>
              <w:adjustRightInd w:val="0"/>
              <w:spacing w:after="0" w:line="240" w:lineRule="auto"/>
              <w:rPr>
                <w:rFonts w:ascii="Arial" w:eastAsia="Calibri" w:hAnsi="Arial" w:cs="Arial"/>
                <w:sz w:val="16"/>
                <w:szCs w:val="16"/>
              </w:rPr>
            </w:pPr>
          </w:p>
          <w:p w14:paraId="779E9564" w14:textId="77777777" w:rsidR="00FC47F2" w:rsidRPr="000F26C6" w:rsidRDefault="00FC47F2" w:rsidP="00A10468">
            <w:pPr>
              <w:autoSpaceDE w:val="0"/>
              <w:autoSpaceDN w:val="0"/>
              <w:adjustRightInd w:val="0"/>
              <w:spacing w:after="0" w:line="240" w:lineRule="auto"/>
              <w:rPr>
                <w:rFonts w:ascii="Arial" w:eastAsia="Calibri" w:hAnsi="Arial" w:cs="Arial"/>
                <w:sz w:val="16"/>
                <w:szCs w:val="16"/>
              </w:rPr>
            </w:pPr>
          </w:p>
        </w:tc>
      </w:tr>
      <w:tr w:rsidR="00A10468" w:rsidRPr="000F26C6" w14:paraId="0255537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50429EA" w14:textId="77777777" w:rsidR="00A10468" w:rsidRDefault="00A10468" w:rsidP="00A10468">
            <w:pPr>
              <w:spacing w:after="196"/>
              <w:rPr>
                <w:rFonts w:ascii="Arial" w:hAnsi="Arial" w:cs="Arial"/>
                <w:color w:val="000000"/>
                <w:sz w:val="16"/>
                <w:szCs w:val="16"/>
              </w:rPr>
            </w:pPr>
            <w:r w:rsidRPr="00731B3E">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BC8E25B" w14:textId="77777777" w:rsidR="00A10468" w:rsidRDefault="00A10468" w:rsidP="00A10468">
            <w:pPr>
              <w:spacing w:after="196"/>
              <w:rPr>
                <w:rFonts w:ascii="Arial" w:hAnsi="Arial" w:cs="Arial"/>
                <w:sz w:val="16"/>
                <w:szCs w:val="16"/>
              </w:rPr>
            </w:pPr>
            <w:r w:rsidRPr="00731B3E">
              <w:rPr>
                <w:rFonts w:ascii="Arial" w:hAnsi="Arial" w:cs="Arial"/>
                <w:sz w:val="16"/>
                <w:szCs w:val="16"/>
              </w:rPr>
              <w:t>Career Dev. Award Attachments: Vertebrate Animals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4A0898F"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sidRPr="00926B3D">
              <w:rPr>
                <w:rFonts w:ascii="Arial" w:eastAsia="Calibri" w:hAnsi="Arial" w:cs="Arial"/>
                <w:sz w:val="16"/>
                <w:szCs w:val="16"/>
              </w:rPr>
              <w:t>013.19.1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DCA1E3F"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DF734EC"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FB619FF" w14:textId="47996246"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38104ACA"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4120AA9"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1B4C09"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000DB5DB" w14:textId="7EC4BF74"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K02, K05, K24, K26, K01, K07, K08, K18, K22, K23, K25, K99, K99/R00</w:t>
            </w:r>
            <w:r>
              <w:rPr>
                <w:rFonts w:ascii="Arial" w:hAnsi="Arial" w:cs="Arial"/>
                <w:sz w:val="16"/>
                <w:szCs w:val="16"/>
              </w:rPr>
              <w:t>, K76</w:t>
            </w:r>
            <w:r w:rsidR="008F5B87">
              <w:rPr>
                <w:rFonts w:ascii="Arial" w:hAnsi="Arial" w:cs="Arial"/>
                <w:sz w:val="16"/>
                <w:szCs w:val="16"/>
              </w:rPr>
              <w:t>, K32</w:t>
            </w:r>
            <w:r w:rsidRPr="007607A8">
              <w:rPr>
                <w:rFonts w:ascii="Arial" w:eastAsia="Calibri"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29064344" w14:textId="1FB623B5"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04F3DBA" w14:textId="5EC2F391"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2AFFEEA0" w14:textId="7806EC4C"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77232E3"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sidRPr="00731B3E">
              <w:rPr>
                <w:rFonts w:ascii="Arial" w:hAnsi="Arial" w:cs="Arial"/>
                <w:sz w:val="16"/>
                <w:szCs w:val="16"/>
              </w:rPr>
              <w:t xml:space="preserve">Required if Vertebrate Animals is </w:t>
            </w:r>
            <w:r>
              <w:rPr>
                <w:rFonts w:ascii="Arial" w:hAnsi="Arial" w:cs="Arial"/>
                <w:sz w:val="16"/>
                <w:szCs w:val="16"/>
              </w:rPr>
              <w:t>‘</w:t>
            </w:r>
            <w:r w:rsidRPr="00315FCC">
              <w:rPr>
                <w:rFonts w:ascii="Arial" w:hAnsi="Arial" w:cs="Arial"/>
                <w:sz w:val="16"/>
                <w:szCs w:val="16"/>
              </w:rPr>
              <w:t>yes</w:t>
            </w:r>
            <w:r>
              <w:rPr>
                <w:rFonts w:ascii="Arial" w:hAnsi="Arial" w:cs="Arial"/>
                <w:sz w:val="16"/>
                <w:szCs w:val="16"/>
              </w:rPr>
              <w:t>’ on the Other Project Information</w:t>
            </w:r>
            <w:r w:rsidRPr="00315FCC">
              <w:rPr>
                <w:rFonts w:ascii="Arial" w:hAnsi="Arial" w:cs="Arial"/>
                <w:sz w:val="16"/>
                <w:szCs w:val="16"/>
              </w:rPr>
              <w:t>’</w:t>
            </w:r>
            <w:r>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3317023C"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sidRPr="00731B3E">
              <w:rPr>
                <w:rFonts w:ascii="Arial" w:hAnsi="Arial" w:cs="Arial"/>
                <w:sz w:val="16"/>
                <w:szCs w:val="16"/>
              </w:rPr>
              <w:t>A Vertebrate Animals attachment must be included if the response to the Vertebrate/Animals Subject Used Question on the Other Project Information is ‘Yes’</w:t>
            </w:r>
          </w:p>
        </w:tc>
        <w:tc>
          <w:tcPr>
            <w:tcW w:w="0" w:type="auto"/>
            <w:tcBorders>
              <w:top w:val="single" w:sz="6" w:space="0" w:color="auto"/>
              <w:left w:val="single" w:sz="6" w:space="0" w:color="auto"/>
              <w:bottom w:val="single" w:sz="6" w:space="0" w:color="auto"/>
              <w:right w:val="single" w:sz="6" w:space="0" w:color="auto"/>
            </w:tcBorders>
          </w:tcPr>
          <w:p w14:paraId="14BD947C"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316C036" w14:textId="2AC0BD82" w:rsidR="00FC47F2" w:rsidRDefault="00FC47F2" w:rsidP="00A10468">
            <w:pPr>
              <w:autoSpaceDE w:val="0"/>
              <w:autoSpaceDN w:val="0"/>
              <w:adjustRightInd w:val="0"/>
              <w:spacing w:after="0" w:line="240" w:lineRule="auto"/>
              <w:rPr>
                <w:rFonts w:ascii="Arial" w:eastAsia="Calibri" w:hAnsi="Arial" w:cs="Arial"/>
                <w:sz w:val="16"/>
                <w:szCs w:val="16"/>
              </w:rPr>
            </w:pPr>
            <w:r w:rsidRPr="00FC47F2">
              <w:rPr>
                <w:rFonts w:ascii="Arial" w:eastAsia="Calibri" w:hAnsi="Arial" w:cs="Arial"/>
                <w:sz w:val="16"/>
                <w:szCs w:val="16"/>
              </w:rPr>
              <w:t>Updated Rule April 2025 Release</w:t>
            </w:r>
          </w:p>
          <w:p w14:paraId="6C26EAC5" w14:textId="77777777" w:rsidR="00FC47F2" w:rsidRDefault="00FC47F2" w:rsidP="00A10468">
            <w:pPr>
              <w:autoSpaceDE w:val="0"/>
              <w:autoSpaceDN w:val="0"/>
              <w:adjustRightInd w:val="0"/>
              <w:spacing w:after="0" w:line="240" w:lineRule="auto"/>
              <w:rPr>
                <w:rFonts w:ascii="Arial" w:eastAsia="Calibri" w:hAnsi="Arial" w:cs="Arial"/>
                <w:sz w:val="16"/>
                <w:szCs w:val="16"/>
              </w:rPr>
            </w:pPr>
          </w:p>
          <w:p w14:paraId="47F626F9" w14:textId="7BB6137E"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 2016 Release, Update to Existing Rule (added K76)</w:t>
            </w:r>
          </w:p>
          <w:p w14:paraId="4941F4B3"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r>
      <w:tr w:rsidR="00A10468" w:rsidRPr="000F26C6" w14:paraId="2E0A7FE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E70C1CC" w14:textId="77777777" w:rsidR="00A10468" w:rsidRDefault="00A10468" w:rsidP="00A10468">
            <w:pPr>
              <w:spacing w:after="196"/>
              <w:rPr>
                <w:rFonts w:ascii="Arial" w:hAnsi="Arial" w:cs="Arial"/>
                <w:color w:val="000000"/>
                <w:sz w:val="16"/>
                <w:szCs w:val="16"/>
              </w:rPr>
            </w:pPr>
            <w:r w:rsidRPr="00731B3E">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6C76B5A" w14:textId="77777777" w:rsidR="00A10468" w:rsidRDefault="00A10468" w:rsidP="00A10468">
            <w:pPr>
              <w:spacing w:after="196"/>
              <w:rPr>
                <w:rFonts w:ascii="Arial" w:hAnsi="Arial" w:cs="Arial"/>
                <w:sz w:val="16"/>
                <w:szCs w:val="16"/>
              </w:rPr>
            </w:pPr>
            <w:r w:rsidRPr="00731B3E">
              <w:rPr>
                <w:rFonts w:ascii="Arial" w:hAnsi="Arial" w:cs="Arial"/>
                <w:sz w:val="16"/>
                <w:szCs w:val="16"/>
              </w:rPr>
              <w:t>Career Dev. Award Attachments: Select Agent Research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B6E4E0A"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1B49027"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0AFCB0"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B8CC19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EB3C36"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719765"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C9C4E1"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928E48"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4692FE1"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25EAEC6"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56381EE" w14:textId="77777777" w:rsidR="00A10468" w:rsidRPr="007379A0"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57C2A14" w14:textId="77777777" w:rsidR="00A10468" w:rsidRPr="007379A0"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672EF4"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C810E32"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r>
      <w:tr w:rsidR="00A10468" w:rsidRPr="000F26C6" w14:paraId="0E332DA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3D9EF46" w14:textId="77777777" w:rsidR="00A10468" w:rsidRDefault="00A10468" w:rsidP="00A10468">
            <w:pPr>
              <w:spacing w:after="196"/>
              <w:rPr>
                <w:rFonts w:ascii="Arial" w:hAnsi="Arial" w:cs="Arial"/>
                <w:color w:val="000000"/>
                <w:sz w:val="16"/>
                <w:szCs w:val="16"/>
              </w:rPr>
            </w:pPr>
            <w:r w:rsidRPr="00731B3E">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ABD4445" w14:textId="77777777" w:rsidR="00A10468" w:rsidRDefault="00A10468" w:rsidP="00A10468">
            <w:pPr>
              <w:spacing w:after="196"/>
              <w:rPr>
                <w:rFonts w:ascii="Arial" w:hAnsi="Arial" w:cs="Arial"/>
                <w:sz w:val="16"/>
                <w:szCs w:val="16"/>
              </w:rPr>
            </w:pPr>
            <w:r w:rsidRPr="00731B3E">
              <w:rPr>
                <w:rFonts w:ascii="Arial" w:hAnsi="Arial" w:cs="Arial"/>
                <w:sz w:val="16"/>
                <w:szCs w:val="16"/>
              </w:rPr>
              <w:t>Career Dev. Award Attachments: Consortium/Contractual Arrangements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9F0DDDE"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87C361B"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034AD4F"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FE98126"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C0C534B"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E41878"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C8BA495"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35E50A"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2A05C50"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D02654C"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F4CE61"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D9E3ACD"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A42A2F7"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72A511"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r>
      <w:tr w:rsidR="00A10468" w:rsidRPr="000F26C6" w14:paraId="70E8D8D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C6B4D83" w14:textId="77777777" w:rsidR="00A10468" w:rsidRDefault="00A10468" w:rsidP="00A10468">
            <w:pPr>
              <w:spacing w:after="196"/>
              <w:rPr>
                <w:rFonts w:ascii="Arial" w:hAnsi="Arial" w:cs="Arial"/>
                <w:color w:val="000000"/>
                <w:sz w:val="16"/>
                <w:szCs w:val="16"/>
              </w:rPr>
            </w:pPr>
            <w:r w:rsidRPr="00731B3E">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B897F5F" w14:textId="77777777" w:rsidR="00A10468" w:rsidRDefault="00A10468" w:rsidP="00A10468">
            <w:pPr>
              <w:spacing w:after="196"/>
              <w:rPr>
                <w:rFonts w:ascii="Arial" w:hAnsi="Arial" w:cs="Arial"/>
                <w:sz w:val="16"/>
                <w:szCs w:val="16"/>
              </w:rPr>
            </w:pPr>
            <w:r w:rsidRPr="00731B3E">
              <w:rPr>
                <w:rFonts w:ascii="Arial" w:hAnsi="Arial" w:cs="Arial"/>
                <w:sz w:val="16"/>
                <w:szCs w:val="16"/>
              </w:rPr>
              <w:t>Career Dev. Award Attachments: Resource Sharing Plan(s)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4E81EC1"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7F09147"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3022F5A"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5DF7260"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33AF2F"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1D45D89"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B154B3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F2DC16"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1F21BCD"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02138DA"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58ED192" w14:textId="77777777" w:rsidR="00A10468" w:rsidRPr="007379A0"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30ABEBB" w14:textId="77777777" w:rsidR="00A10468" w:rsidRPr="007379A0"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E43ECF8"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E6A22F"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r>
      <w:tr w:rsidR="00A10468" w:rsidRPr="000F26C6" w14:paraId="570A4B4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FD37C02" w14:textId="77777777" w:rsidR="00A10468" w:rsidRDefault="00A10468" w:rsidP="00A10468">
            <w:pPr>
              <w:spacing w:after="196"/>
              <w:rPr>
                <w:rFonts w:ascii="Arial" w:hAnsi="Arial" w:cs="Arial"/>
                <w:color w:val="000000"/>
                <w:sz w:val="16"/>
                <w:szCs w:val="16"/>
              </w:rPr>
            </w:pPr>
            <w:r w:rsidRPr="00731B3E">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F4932B7" w14:textId="77777777" w:rsidR="00A10468" w:rsidRDefault="00A10468" w:rsidP="00A10468">
            <w:pPr>
              <w:spacing w:after="196"/>
              <w:rPr>
                <w:rFonts w:ascii="Arial" w:hAnsi="Arial" w:cs="Arial"/>
                <w:sz w:val="16"/>
                <w:szCs w:val="16"/>
              </w:rPr>
            </w:pPr>
            <w:r w:rsidRPr="00731B3E">
              <w:rPr>
                <w:rFonts w:ascii="Arial" w:hAnsi="Arial" w:cs="Arial"/>
                <w:sz w:val="16"/>
                <w:szCs w:val="16"/>
              </w:rPr>
              <w:t>Career Dev. Award Attachments: Appendix</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62B7618"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sidRPr="00926B3D">
              <w:rPr>
                <w:rFonts w:ascii="Arial" w:eastAsia="Calibri" w:hAnsi="Arial" w:cs="Arial"/>
                <w:sz w:val="16"/>
                <w:szCs w:val="16"/>
              </w:rPr>
              <w:t>013.23.1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5E2181"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23820D6"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E509CD1" w14:textId="4718A587"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159CC70F"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A8D48B7"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FE7EEAA"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71E0B535" w14:textId="56B1EAF8"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K02, K05, K24, K26, K01, K07, K08, K18, K22, K23, K25, K99, K99/R00</w:t>
            </w:r>
            <w:r>
              <w:rPr>
                <w:rFonts w:ascii="Arial" w:hAnsi="Arial" w:cs="Arial"/>
                <w:sz w:val="16"/>
                <w:szCs w:val="16"/>
              </w:rPr>
              <w:t>, K76</w:t>
            </w:r>
            <w:r w:rsidR="008F5B87">
              <w:rPr>
                <w:rFonts w:ascii="Arial" w:hAnsi="Arial" w:cs="Arial"/>
                <w:sz w:val="16"/>
                <w:szCs w:val="16"/>
              </w:rPr>
              <w:t>, K32</w:t>
            </w:r>
          </w:p>
        </w:tc>
        <w:tc>
          <w:tcPr>
            <w:tcW w:w="0" w:type="auto"/>
            <w:tcBorders>
              <w:top w:val="single" w:sz="6" w:space="0" w:color="auto"/>
              <w:left w:val="single" w:sz="6" w:space="0" w:color="auto"/>
              <w:bottom w:val="single" w:sz="6" w:space="0" w:color="auto"/>
              <w:right w:val="single" w:sz="6" w:space="0" w:color="auto"/>
            </w:tcBorders>
          </w:tcPr>
          <w:p w14:paraId="5494B66D" w14:textId="03F2B1D1"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8275D52" w14:textId="554C0B08"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4933F7F1" w14:textId="61501FC0"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9BBBAA1"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sidRPr="00731B3E">
              <w:rPr>
                <w:rFonts w:ascii="Arial" w:hAnsi="Arial" w:cs="Arial"/>
                <w:sz w:val="16"/>
                <w:szCs w:val="16"/>
              </w:rPr>
              <w:t xml:space="preserve">Limited to 10 appendixes </w:t>
            </w:r>
          </w:p>
        </w:tc>
        <w:tc>
          <w:tcPr>
            <w:tcW w:w="0" w:type="auto"/>
            <w:tcBorders>
              <w:top w:val="single" w:sz="6" w:space="0" w:color="auto"/>
              <w:left w:val="single" w:sz="6" w:space="0" w:color="auto"/>
              <w:bottom w:val="single" w:sz="6" w:space="0" w:color="auto"/>
              <w:right w:val="single" w:sz="6" w:space="0" w:color="auto"/>
            </w:tcBorders>
          </w:tcPr>
          <w:p w14:paraId="61F3A9C6"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You have submitted more than 10 appendices. There is a limit of 10 appendix attachments allowed.</w:t>
            </w:r>
          </w:p>
        </w:tc>
        <w:tc>
          <w:tcPr>
            <w:tcW w:w="0" w:type="auto"/>
            <w:tcBorders>
              <w:top w:val="single" w:sz="6" w:space="0" w:color="auto"/>
              <w:left w:val="single" w:sz="6" w:space="0" w:color="auto"/>
              <w:bottom w:val="single" w:sz="6" w:space="0" w:color="auto"/>
              <w:right w:val="single" w:sz="6" w:space="0" w:color="auto"/>
            </w:tcBorders>
          </w:tcPr>
          <w:p w14:paraId="5BC4F15C"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7C453F0" w14:textId="7541CCAE" w:rsidR="00FC47F2" w:rsidRDefault="00FC47F2" w:rsidP="00A10468">
            <w:pPr>
              <w:autoSpaceDE w:val="0"/>
              <w:autoSpaceDN w:val="0"/>
              <w:adjustRightInd w:val="0"/>
              <w:spacing w:after="0" w:line="240" w:lineRule="auto"/>
              <w:rPr>
                <w:rFonts w:ascii="Arial" w:eastAsia="Calibri" w:hAnsi="Arial" w:cs="Arial"/>
                <w:sz w:val="16"/>
                <w:szCs w:val="16"/>
              </w:rPr>
            </w:pPr>
            <w:r w:rsidRPr="00FC47F2">
              <w:rPr>
                <w:rFonts w:ascii="Arial" w:eastAsia="Calibri" w:hAnsi="Arial" w:cs="Arial"/>
                <w:sz w:val="16"/>
                <w:szCs w:val="16"/>
              </w:rPr>
              <w:t>Updated Rule April 2025 Release</w:t>
            </w:r>
          </w:p>
          <w:p w14:paraId="50EE8537" w14:textId="77777777" w:rsidR="00FC47F2" w:rsidRDefault="00FC47F2" w:rsidP="00A10468">
            <w:pPr>
              <w:autoSpaceDE w:val="0"/>
              <w:autoSpaceDN w:val="0"/>
              <w:adjustRightInd w:val="0"/>
              <w:spacing w:after="0" w:line="240" w:lineRule="auto"/>
              <w:rPr>
                <w:rFonts w:ascii="Arial" w:eastAsia="Calibri" w:hAnsi="Arial" w:cs="Arial"/>
                <w:sz w:val="16"/>
                <w:szCs w:val="16"/>
              </w:rPr>
            </w:pPr>
          </w:p>
          <w:p w14:paraId="2D6C4DDC" w14:textId="31D4EF56"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 2016 Release, Update to Existing Rule (added K76)</w:t>
            </w:r>
          </w:p>
          <w:p w14:paraId="2EF3B8EE"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r>
      <w:tr w:rsidR="00A10468" w:rsidRPr="000F26C6" w14:paraId="5D8ED1D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0F74500" w14:textId="77777777" w:rsidR="00A10468" w:rsidRDefault="00A10468" w:rsidP="00A10468">
            <w:pPr>
              <w:spacing w:after="196"/>
              <w:rPr>
                <w:rFonts w:ascii="Arial" w:hAnsi="Arial" w:cs="Arial"/>
                <w:color w:val="000000"/>
                <w:sz w:val="16"/>
                <w:szCs w:val="16"/>
              </w:rPr>
            </w:pPr>
            <w:r w:rsidRPr="00731B3E">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91EF926" w14:textId="77777777" w:rsidR="00A10468" w:rsidRDefault="00A10468" w:rsidP="00A10468">
            <w:pPr>
              <w:spacing w:after="196"/>
              <w:rPr>
                <w:rFonts w:ascii="Arial" w:hAnsi="Arial" w:cs="Arial"/>
                <w:sz w:val="16"/>
                <w:szCs w:val="16"/>
              </w:rPr>
            </w:pPr>
            <w:r w:rsidRPr="00731B3E">
              <w:rPr>
                <w:rFonts w:ascii="Arial" w:hAnsi="Arial" w:cs="Arial"/>
                <w:sz w:val="16"/>
                <w:szCs w:val="16"/>
              </w:rPr>
              <w:t>Citizenship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4491313"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013.24.1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26DABCC"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464A088"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36F38B4" w14:textId="584B39A5"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1CDF2D2E" w14:textId="70885E27"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V3.0</w:t>
            </w:r>
          </w:p>
        </w:tc>
        <w:tc>
          <w:tcPr>
            <w:tcW w:w="0" w:type="auto"/>
            <w:tcBorders>
              <w:top w:val="single" w:sz="6" w:space="0" w:color="auto"/>
              <w:left w:val="single" w:sz="6" w:space="0" w:color="auto"/>
              <w:bottom w:val="single" w:sz="6" w:space="0" w:color="auto"/>
              <w:right w:val="single" w:sz="6" w:space="0" w:color="auto"/>
            </w:tcBorders>
          </w:tcPr>
          <w:p w14:paraId="38D504BE"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30EC736"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7BB05105" w14:textId="48FD4F6A"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K02, K05, K24, K26, K01, K07, K08, K18, K22, K23, K25</w:t>
            </w:r>
            <w:r>
              <w:rPr>
                <w:rFonts w:ascii="Arial" w:hAnsi="Arial" w:cs="Arial"/>
                <w:sz w:val="16"/>
                <w:szCs w:val="16"/>
              </w:rPr>
              <w:t>, K76</w:t>
            </w:r>
          </w:p>
        </w:tc>
        <w:tc>
          <w:tcPr>
            <w:tcW w:w="0" w:type="auto"/>
            <w:tcBorders>
              <w:top w:val="single" w:sz="6" w:space="0" w:color="auto"/>
              <w:left w:val="single" w:sz="6" w:space="0" w:color="auto"/>
              <w:bottom w:val="single" w:sz="6" w:space="0" w:color="auto"/>
              <w:right w:val="single" w:sz="6" w:space="0" w:color="auto"/>
            </w:tcBorders>
          </w:tcPr>
          <w:p w14:paraId="36213676" w14:textId="7A2D0C12"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33331A45" w14:textId="2D351530"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4A8394E5" w14:textId="687A95A5"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4F3E823" w14:textId="77777777" w:rsidR="00A10468" w:rsidRPr="007379A0" w:rsidRDefault="00A10468" w:rsidP="00A10468">
            <w:pPr>
              <w:autoSpaceDE w:val="0"/>
              <w:autoSpaceDN w:val="0"/>
              <w:adjustRightInd w:val="0"/>
              <w:spacing w:after="0" w:line="240" w:lineRule="auto"/>
              <w:rPr>
                <w:rFonts w:ascii="Arial" w:eastAsia="Calibri" w:hAnsi="Arial" w:cs="Arial"/>
                <w:sz w:val="16"/>
                <w:szCs w:val="16"/>
              </w:rPr>
            </w:pPr>
            <w:r w:rsidRPr="00731B3E">
              <w:rPr>
                <w:rFonts w:ascii="Arial" w:hAnsi="Arial" w:cs="Arial"/>
                <w:sz w:val="16"/>
                <w:szCs w:val="16"/>
              </w:rPr>
              <w:t xml:space="preserve">Provide warning </w:t>
            </w:r>
            <w:r>
              <w:rPr>
                <w:rFonts w:ascii="Arial" w:hAnsi="Arial" w:cs="Arial"/>
                <w:sz w:val="16"/>
                <w:szCs w:val="16"/>
              </w:rPr>
              <w:t>if</w:t>
            </w:r>
            <w:r w:rsidRPr="00731B3E">
              <w:rPr>
                <w:rFonts w:ascii="Arial" w:hAnsi="Arial" w:cs="Arial"/>
                <w:sz w:val="16"/>
                <w:szCs w:val="16"/>
              </w:rPr>
              <w:t xml:space="preserve"> ‘Non-U.S. Citizen with temporary U.S. visa’ is checked </w:t>
            </w:r>
          </w:p>
        </w:tc>
        <w:tc>
          <w:tcPr>
            <w:tcW w:w="0" w:type="auto"/>
            <w:tcBorders>
              <w:top w:val="single" w:sz="6" w:space="0" w:color="auto"/>
              <w:left w:val="single" w:sz="6" w:space="0" w:color="auto"/>
              <w:bottom w:val="single" w:sz="6" w:space="0" w:color="auto"/>
              <w:right w:val="single" w:sz="6" w:space="0" w:color="auto"/>
            </w:tcBorders>
          </w:tcPr>
          <w:p w14:paraId="0C1D637B" w14:textId="77777777" w:rsidR="00A10468" w:rsidRPr="007379A0" w:rsidRDefault="00A10468" w:rsidP="00A10468">
            <w:pPr>
              <w:autoSpaceDE w:val="0"/>
              <w:autoSpaceDN w:val="0"/>
              <w:adjustRightInd w:val="0"/>
              <w:spacing w:after="0" w:line="240" w:lineRule="auto"/>
              <w:rPr>
                <w:rFonts w:ascii="Arial" w:eastAsia="Calibri" w:hAnsi="Arial" w:cs="Arial"/>
                <w:sz w:val="16"/>
                <w:szCs w:val="16"/>
              </w:rPr>
            </w:pPr>
            <w:r w:rsidRPr="00731B3E">
              <w:rPr>
                <w:rFonts w:ascii="Arial" w:hAnsi="Arial" w:cs="Arial"/>
                <w:sz w:val="16"/>
                <w:szCs w:val="16"/>
              </w:rPr>
              <w:t>You have selected a citizenship choice ‘Non-U.S. Citizen with temporary U.S. visa’.  This is not a valid citizenship option for this application.</w:t>
            </w:r>
          </w:p>
        </w:tc>
        <w:tc>
          <w:tcPr>
            <w:tcW w:w="0" w:type="auto"/>
            <w:tcBorders>
              <w:top w:val="single" w:sz="6" w:space="0" w:color="auto"/>
              <w:left w:val="single" w:sz="6" w:space="0" w:color="auto"/>
              <w:bottom w:val="single" w:sz="6" w:space="0" w:color="auto"/>
              <w:right w:val="single" w:sz="6" w:space="0" w:color="auto"/>
            </w:tcBorders>
          </w:tcPr>
          <w:p w14:paraId="5E7E1436"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25DA541B"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 2016 Release, Update to Existing Rule (added K76)</w:t>
            </w:r>
          </w:p>
          <w:p w14:paraId="43D94648" w14:textId="77777777" w:rsidR="00A10468" w:rsidRDefault="00A10468" w:rsidP="00A10468">
            <w:pPr>
              <w:autoSpaceDE w:val="0"/>
              <w:autoSpaceDN w:val="0"/>
              <w:adjustRightInd w:val="0"/>
              <w:spacing w:after="0" w:line="240" w:lineRule="auto"/>
              <w:rPr>
                <w:rFonts w:ascii="Arial" w:eastAsia="Calibri" w:hAnsi="Arial" w:cs="Arial"/>
                <w:sz w:val="16"/>
                <w:szCs w:val="16"/>
              </w:rPr>
            </w:pPr>
          </w:p>
          <w:p w14:paraId="016A1406"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Forms D, March 2016 Release</w:t>
            </w:r>
          </w:p>
        </w:tc>
      </w:tr>
      <w:tr w:rsidR="00A10468" w:rsidRPr="000F26C6" w14:paraId="5861A0D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B141C23" w14:textId="77777777" w:rsidR="00A10468" w:rsidRPr="00731B3E" w:rsidRDefault="00A10468" w:rsidP="00A10468">
            <w:pPr>
              <w:spacing w:after="196"/>
              <w:rPr>
                <w:rFonts w:ascii="Arial" w:hAnsi="Arial" w:cs="Arial"/>
                <w:sz w:val="16"/>
                <w:szCs w:val="16"/>
              </w:rPr>
            </w:pPr>
            <w:r w:rsidRPr="00731B3E">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D884E85" w14:textId="77777777" w:rsidR="00A10468" w:rsidRPr="00731B3E" w:rsidRDefault="00A10468" w:rsidP="00A10468">
            <w:pPr>
              <w:spacing w:after="196"/>
              <w:rPr>
                <w:rFonts w:ascii="Arial" w:hAnsi="Arial" w:cs="Arial"/>
                <w:sz w:val="16"/>
                <w:szCs w:val="16"/>
              </w:rPr>
            </w:pPr>
            <w:r w:rsidRPr="00731B3E">
              <w:rPr>
                <w:rFonts w:ascii="Arial" w:hAnsi="Arial" w:cs="Arial"/>
                <w:sz w:val="16"/>
                <w:szCs w:val="16"/>
              </w:rPr>
              <w:t>Citizenship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1391C0F"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013.24.2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6F639D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F152D57"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A794CB4" w14:textId="17D15E93"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4A807706" w14:textId="07BD9791"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V3.0</w:t>
            </w:r>
          </w:p>
        </w:tc>
        <w:tc>
          <w:tcPr>
            <w:tcW w:w="0" w:type="auto"/>
            <w:tcBorders>
              <w:top w:val="single" w:sz="6" w:space="0" w:color="auto"/>
              <w:left w:val="single" w:sz="6" w:space="0" w:color="auto"/>
              <w:bottom w:val="single" w:sz="6" w:space="0" w:color="auto"/>
              <w:right w:val="single" w:sz="6" w:space="0" w:color="auto"/>
            </w:tcBorders>
          </w:tcPr>
          <w:p w14:paraId="3D62EEA8"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3714D7" w14:textId="4930A3FA"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K43</w:t>
            </w:r>
          </w:p>
        </w:tc>
        <w:tc>
          <w:tcPr>
            <w:tcW w:w="0" w:type="auto"/>
            <w:tcBorders>
              <w:top w:val="single" w:sz="6" w:space="0" w:color="auto"/>
              <w:left w:val="single" w:sz="6" w:space="0" w:color="auto"/>
              <w:bottom w:val="single" w:sz="6" w:space="0" w:color="auto"/>
              <w:right w:val="single" w:sz="6" w:space="0" w:color="auto"/>
            </w:tcBorders>
          </w:tcPr>
          <w:p w14:paraId="5E27593D" w14:textId="70A07264"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69770E6" w14:textId="56516388"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1AD2E513" w14:textId="0B644654"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7AAC240" w14:textId="77777777" w:rsidR="00A10468" w:rsidRPr="00731B3E" w:rsidRDefault="00A10468" w:rsidP="00A10468">
            <w:pPr>
              <w:spacing w:before="98" w:beforeAutospacing="1" w:after="98" w:afterAutospacing="1" w:line="240" w:lineRule="auto"/>
              <w:rPr>
                <w:rFonts w:ascii="Arial" w:hAnsi="Arial" w:cs="Arial"/>
                <w:sz w:val="16"/>
                <w:szCs w:val="16"/>
              </w:rPr>
            </w:pPr>
            <w:r>
              <w:rPr>
                <w:rFonts w:ascii="Arial" w:hAnsi="Arial" w:cs="Arial"/>
                <w:sz w:val="16"/>
                <w:szCs w:val="16"/>
              </w:rPr>
              <w:t xml:space="preserve">A </w:t>
            </w:r>
            <w:r w:rsidRPr="00866F65">
              <w:rPr>
                <w:rFonts w:ascii="Arial" w:hAnsi="Arial" w:cs="Arial"/>
                <w:sz w:val="16"/>
                <w:szCs w:val="16"/>
              </w:rPr>
              <w:t>Citizenship selection is required</w:t>
            </w:r>
            <w:r>
              <w:rPr>
                <w:rFonts w:ascii="Arial" w:hAnsi="Arial" w:cs="Arial"/>
                <w:sz w:val="16"/>
                <w:szCs w:val="16"/>
              </w:rPr>
              <w:t>.</w:t>
            </w:r>
            <w:r w:rsidRPr="00866F65">
              <w:rPr>
                <w:rFonts w:ascii="Arial"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5CEADB81" w14:textId="77777777" w:rsidR="00A10468" w:rsidRPr="00731B3E"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A </w:t>
            </w:r>
            <w:r w:rsidRPr="00BF0FAF">
              <w:rPr>
                <w:rFonts w:ascii="Arial" w:hAnsi="Arial" w:cs="Arial"/>
                <w:sz w:val="16"/>
                <w:szCs w:val="16"/>
              </w:rPr>
              <w:t>C</w:t>
            </w:r>
            <w:r>
              <w:rPr>
                <w:rFonts w:ascii="Arial" w:hAnsi="Arial" w:cs="Arial"/>
                <w:sz w:val="16"/>
                <w:szCs w:val="16"/>
              </w:rPr>
              <w:t>itizenship selection is required for this application.</w:t>
            </w:r>
          </w:p>
        </w:tc>
        <w:tc>
          <w:tcPr>
            <w:tcW w:w="0" w:type="auto"/>
            <w:tcBorders>
              <w:top w:val="single" w:sz="6" w:space="0" w:color="auto"/>
              <w:left w:val="single" w:sz="6" w:space="0" w:color="auto"/>
              <w:bottom w:val="single" w:sz="6" w:space="0" w:color="auto"/>
              <w:right w:val="single" w:sz="6" w:space="0" w:color="auto"/>
            </w:tcBorders>
          </w:tcPr>
          <w:p w14:paraId="38F3BDEE"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9CA13AC"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A10468" w:rsidRPr="000F26C6" w14:paraId="6ED6965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46580BA" w14:textId="77777777" w:rsidR="00A10468" w:rsidRPr="00731B3E" w:rsidRDefault="00A10468" w:rsidP="00A10468">
            <w:pPr>
              <w:spacing w:after="196"/>
              <w:rPr>
                <w:rFonts w:ascii="Arial" w:hAnsi="Arial" w:cs="Arial"/>
                <w:sz w:val="16"/>
                <w:szCs w:val="16"/>
              </w:rPr>
            </w:pPr>
            <w:r>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50820C2" w14:textId="77777777" w:rsidR="00A10468" w:rsidRPr="00731B3E" w:rsidRDefault="00A10468" w:rsidP="00A10468">
            <w:pPr>
              <w:spacing w:after="196"/>
              <w:rPr>
                <w:rFonts w:ascii="Arial" w:hAnsi="Arial" w:cs="Arial"/>
                <w:sz w:val="16"/>
                <w:szCs w:val="16"/>
              </w:rPr>
            </w:pPr>
            <w:r>
              <w:rPr>
                <w:rFonts w:ascii="Arial" w:hAnsi="Arial" w:cs="Arial"/>
                <w:sz w:val="16"/>
                <w:szCs w:val="16"/>
              </w:rPr>
              <w:t>Citizenship:If no, select most appropriate Non-U.S. Citizen option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3DD8D5E"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013.24.4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5850F4A"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CA84FF1" w14:textId="77777777"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00FA405" w14:textId="6A505E09"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Incl: NIH, AHRQ</w:t>
            </w:r>
            <w:r>
              <w:rPr>
                <w:rFonts w:ascii="Arial"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23143AFF" w14:textId="7D1A2405"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 V2.1</w:t>
            </w:r>
          </w:p>
        </w:tc>
        <w:tc>
          <w:tcPr>
            <w:tcW w:w="0" w:type="auto"/>
            <w:tcBorders>
              <w:top w:val="single" w:sz="6" w:space="0" w:color="auto"/>
              <w:left w:val="single" w:sz="6" w:space="0" w:color="auto"/>
              <w:bottom w:val="single" w:sz="6" w:space="0" w:color="auto"/>
              <w:right w:val="single" w:sz="6" w:space="0" w:color="auto"/>
            </w:tcBorders>
          </w:tcPr>
          <w:p w14:paraId="5A2800C2"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BB1EE30" w14:textId="77777777" w:rsidR="00A1046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40B8DDE" w14:textId="63CDF0BC" w:rsidR="00A10468" w:rsidRDefault="007F12D7"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A4E3CBD" w14:textId="244B39BD" w:rsidR="00A10468" w:rsidRPr="007607A8" w:rsidRDefault="007F12D7"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367CF641" w14:textId="192ACB85"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2FFDC0D" w14:textId="77777777" w:rsidR="00A10468" w:rsidRDefault="00A10468" w:rsidP="00A10468">
            <w:pPr>
              <w:spacing w:before="98" w:beforeAutospacing="1" w:after="98" w:afterAutospacing="1" w:line="240" w:lineRule="auto"/>
              <w:rPr>
                <w:rFonts w:ascii="Arial" w:hAnsi="Arial" w:cs="Arial"/>
                <w:sz w:val="16"/>
                <w:szCs w:val="16"/>
              </w:rPr>
            </w:pPr>
            <w:r>
              <w:rPr>
                <w:rFonts w:ascii="Arial" w:hAnsi="Arial" w:cs="Arial"/>
                <w:sz w:val="16"/>
                <w:szCs w:val="16"/>
              </w:rPr>
              <w:t>Required if “No” is selected as the answer to the “U.S. Citizen or Non-Citizen National” question on the Career Development Award Supplemental Form</w:t>
            </w:r>
          </w:p>
        </w:tc>
        <w:tc>
          <w:tcPr>
            <w:tcW w:w="0" w:type="auto"/>
            <w:tcBorders>
              <w:top w:val="single" w:sz="6" w:space="0" w:color="auto"/>
              <w:left w:val="single" w:sz="6" w:space="0" w:color="auto"/>
              <w:bottom w:val="single" w:sz="6" w:space="0" w:color="auto"/>
              <w:right w:val="single" w:sz="6" w:space="0" w:color="auto"/>
            </w:tcBorders>
          </w:tcPr>
          <w:p w14:paraId="5CA9C0A7"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If response to “U.S. Citizen or Non-Citizen National” is “No”, selection of the most appropriate Non-U.S. Citizen option is required.</w:t>
            </w:r>
          </w:p>
        </w:tc>
        <w:tc>
          <w:tcPr>
            <w:tcW w:w="0" w:type="auto"/>
            <w:tcBorders>
              <w:top w:val="single" w:sz="6" w:space="0" w:color="auto"/>
              <w:left w:val="single" w:sz="6" w:space="0" w:color="auto"/>
              <w:bottom w:val="single" w:sz="6" w:space="0" w:color="auto"/>
              <w:right w:val="single" w:sz="6" w:space="0" w:color="auto"/>
            </w:tcBorders>
          </w:tcPr>
          <w:p w14:paraId="7750B017"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2C4F411" w14:textId="38DEB88F" w:rsidR="007F12D7" w:rsidRDefault="007F12D7"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January 2026 Release</w:t>
            </w:r>
          </w:p>
          <w:p w14:paraId="73D70F14" w14:textId="77777777" w:rsidR="007F12D7" w:rsidRDefault="007F12D7" w:rsidP="00A10468">
            <w:pPr>
              <w:autoSpaceDE w:val="0"/>
              <w:autoSpaceDN w:val="0"/>
              <w:adjustRightInd w:val="0"/>
              <w:spacing w:after="0" w:line="240" w:lineRule="auto"/>
              <w:rPr>
                <w:rFonts w:ascii="Arial" w:eastAsia="Calibri" w:hAnsi="Arial" w:cs="Arial"/>
                <w:sz w:val="16"/>
                <w:szCs w:val="16"/>
              </w:rPr>
            </w:pPr>
          </w:p>
          <w:p w14:paraId="6D8051FF" w14:textId="78D3E3CC"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Forms D, March 2016 Release</w:t>
            </w:r>
          </w:p>
        </w:tc>
      </w:tr>
      <w:tr w:rsidR="00A10468" w:rsidRPr="000F26C6" w14:paraId="2950365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952D822" w14:textId="77777777" w:rsidR="00A10468" w:rsidRPr="00731B3E" w:rsidRDefault="00A10468" w:rsidP="00A10468">
            <w:pPr>
              <w:spacing w:after="196"/>
              <w:rPr>
                <w:rFonts w:ascii="Arial" w:hAnsi="Arial" w:cs="Arial"/>
                <w:sz w:val="16"/>
                <w:szCs w:val="16"/>
              </w:rPr>
            </w:pPr>
            <w:r>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A3A574F" w14:textId="77777777" w:rsidR="00A10468" w:rsidRPr="00731B3E" w:rsidRDefault="00A10468" w:rsidP="00A10468">
            <w:pPr>
              <w:spacing w:after="196"/>
              <w:rPr>
                <w:rFonts w:ascii="Arial" w:hAnsi="Arial" w:cs="Arial"/>
                <w:sz w:val="16"/>
                <w:szCs w:val="16"/>
              </w:rPr>
            </w:pPr>
            <w:r>
              <w:rPr>
                <w:rFonts w:ascii="Arial" w:hAnsi="Arial" w:cs="Arial"/>
                <w:sz w:val="16"/>
                <w:szCs w:val="16"/>
              </w:rPr>
              <w:t>Citizenship:If no, select most appropriate Non-U.S. Citizen option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B344C0F"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013.24.5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056DDE6"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F8BA389" w14:textId="77777777"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B0D9697" w14:textId="1D2AA002"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Incl: NIH, AHRQ</w:t>
            </w:r>
            <w:r>
              <w:rPr>
                <w:rFonts w:ascii="Arial"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7356CDD5" w14:textId="1C2E7383"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 V2.1</w:t>
            </w:r>
          </w:p>
        </w:tc>
        <w:tc>
          <w:tcPr>
            <w:tcW w:w="0" w:type="auto"/>
            <w:tcBorders>
              <w:top w:val="single" w:sz="6" w:space="0" w:color="auto"/>
              <w:left w:val="single" w:sz="6" w:space="0" w:color="auto"/>
              <w:bottom w:val="single" w:sz="6" w:space="0" w:color="auto"/>
              <w:right w:val="single" w:sz="6" w:space="0" w:color="auto"/>
            </w:tcBorders>
          </w:tcPr>
          <w:p w14:paraId="6423604F"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C32A153" w14:textId="77777777" w:rsidR="00A1046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63B2D5" w14:textId="7D7D6ACE"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4D092BB" w14:textId="4F7768FB"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009A0BCB" w14:textId="330340AC"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0C327F7" w14:textId="77777777" w:rsidR="00A10468" w:rsidRDefault="00A10468" w:rsidP="00A10468">
            <w:pPr>
              <w:spacing w:before="98" w:beforeAutospacing="1" w:after="98" w:afterAutospacing="1" w:line="240" w:lineRule="auto"/>
              <w:rPr>
                <w:rFonts w:ascii="Arial" w:hAnsi="Arial" w:cs="Arial"/>
                <w:sz w:val="16"/>
                <w:szCs w:val="16"/>
              </w:rPr>
            </w:pPr>
            <w:r>
              <w:rPr>
                <w:rFonts w:ascii="Arial" w:hAnsi="Arial" w:cs="Arial"/>
                <w:sz w:val="16"/>
                <w:szCs w:val="16"/>
              </w:rPr>
              <w:t>Only one Citizenship option should be selected.</w:t>
            </w:r>
          </w:p>
        </w:tc>
        <w:tc>
          <w:tcPr>
            <w:tcW w:w="0" w:type="auto"/>
            <w:tcBorders>
              <w:top w:val="single" w:sz="6" w:space="0" w:color="auto"/>
              <w:left w:val="single" w:sz="6" w:space="0" w:color="auto"/>
              <w:bottom w:val="single" w:sz="6" w:space="0" w:color="auto"/>
              <w:right w:val="single" w:sz="6" w:space="0" w:color="auto"/>
            </w:tcBorders>
          </w:tcPr>
          <w:p w14:paraId="49E0F191"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More than one Non-U.S. Citizen option has been selected. Please review your selections and choose only one option.</w:t>
            </w:r>
          </w:p>
        </w:tc>
        <w:tc>
          <w:tcPr>
            <w:tcW w:w="0" w:type="auto"/>
            <w:tcBorders>
              <w:top w:val="single" w:sz="6" w:space="0" w:color="auto"/>
              <w:left w:val="single" w:sz="6" w:space="0" w:color="auto"/>
              <w:bottom w:val="single" w:sz="6" w:space="0" w:color="auto"/>
              <w:right w:val="single" w:sz="6" w:space="0" w:color="auto"/>
            </w:tcBorders>
          </w:tcPr>
          <w:p w14:paraId="55A02DEA"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7D0E5141"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Forms D, March 2016 Release</w:t>
            </w:r>
          </w:p>
        </w:tc>
      </w:tr>
      <w:tr w:rsidR="00A10468" w:rsidRPr="000F26C6" w14:paraId="628CDA0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54211C3" w14:textId="77777777" w:rsidR="00A10468" w:rsidRPr="00731B3E" w:rsidRDefault="00A10468" w:rsidP="00A10468">
            <w:pPr>
              <w:spacing w:after="196"/>
              <w:rPr>
                <w:rFonts w:ascii="Arial" w:hAnsi="Arial" w:cs="Arial"/>
                <w:sz w:val="16"/>
                <w:szCs w:val="16"/>
              </w:rPr>
            </w:pPr>
            <w:r>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2B00B01" w14:textId="77777777" w:rsidR="00A10468" w:rsidRPr="00731B3E" w:rsidRDefault="00A10468" w:rsidP="00A10468">
            <w:pPr>
              <w:spacing w:after="196"/>
              <w:rPr>
                <w:rFonts w:ascii="Arial" w:hAnsi="Arial" w:cs="Arial"/>
                <w:sz w:val="16"/>
                <w:szCs w:val="16"/>
              </w:rPr>
            </w:pPr>
            <w:r>
              <w:rPr>
                <w:rFonts w:ascii="Arial" w:hAnsi="Arial" w:cs="Arial"/>
                <w:sz w:val="16"/>
                <w:szCs w:val="16"/>
              </w:rPr>
              <w:t>Citizenship:If with a temporary U.S. Visa who has applied for a permanent resident status and expect to hold a permanent resident visa by the earliest date of award.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6A302CC"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013.24.6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6AF395A"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B382B74" w14:textId="77777777"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4E7E16C" w14:textId="527BD245"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Incl: NIH, AHRQ</w:t>
            </w:r>
            <w:r>
              <w:rPr>
                <w:rFonts w:ascii="Arial"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7EBFD5BB" w14:textId="42F49A4D"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 V2.1</w:t>
            </w:r>
          </w:p>
        </w:tc>
        <w:tc>
          <w:tcPr>
            <w:tcW w:w="0" w:type="auto"/>
            <w:tcBorders>
              <w:top w:val="single" w:sz="6" w:space="0" w:color="auto"/>
              <w:left w:val="single" w:sz="6" w:space="0" w:color="auto"/>
              <w:bottom w:val="single" w:sz="6" w:space="0" w:color="auto"/>
              <w:right w:val="single" w:sz="6" w:space="0" w:color="auto"/>
            </w:tcBorders>
          </w:tcPr>
          <w:p w14:paraId="20775D8C"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4C8C05" w14:textId="1FE05995"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K02, K05, K24, K26, K01, K07, K08, K22, K23, K25</w:t>
            </w:r>
          </w:p>
        </w:tc>
        <w:tc>
          <w:tcPr>
            <w:tcW w:w="0" w:type="auto"/>
            <w:tcBorders>
              <w:top w:val="single" w:sz="6" w:space="0" w:color="auto"/>
              <w:left w:val="single" w:sz="6" w:space="0" w:color="auto"/>
              <w:bottom w:val="single" w:sz="6" w:space="0" w:color="auto"/>
              <w:right w:val="single" w:sz="6" w:space="0" w:color="auto"/>
            </w:tcBorders>
          </w:tcPr>
          <w:p w14:paraId="79A44C38" w14:textId="3A74AFF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F0CE739" w14:textId="298F56CC"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1D0F3852" w14:textId="7B018F32"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BF0679F" w14:textId="77777777" w:rsidR="00A10468" w:rsidRDefault="00A10468" w:rsidP="00A10468">
            <w:pPr>
              <w:spacing w:before="98" w:beforeAutospacing="1" w:after="98" w:afterAutospacing="1" w:line="240" w:lineRule="auto"/>
              <w:rPr>
                <w:rFonts w:ascii="Arial" w:hAnsi="Arial" w:cs="Arial"/>
                <w:sz w:val="16"/>
                <w:szCs w:val="16"/>
              </w:rPr>
            </w:pPr>
            <w:r>
              <w:rPr>
                <w:rFonts w:ascii="Arial" w:hAnsi="Arial" w:cs="Arial"/>
                <w:sz w:val="16"/>
                <w:szCs w:val="16"/>
              </w:rPr>
              <w:t>Provide a warning if “Non-U.S. Citizen with a Temporary U.S. Visa” is selected as the answer to the question, If no, select most appropriate Non-U.S. Citizen option” on the Career Development Award Supplemental form</w:t>
            </w:r>
          </w:p>
        </w:tc>
        <w:tc>
          <w:tcPr>
            <w:tcW w:w="0" w:type="auto"/>
            <w:tcBorders>
              <w:top w:val="single" w:sz="6" w:space="0" w:color="auto"/>
              <w:left w:val="single" w:sz="6" w:space="0" w:color="auto"/>
              <w:bottom w:val="single" w:sz="6" w:space="0" w:color="auto"/>
              <w:right w:val="single" w:sz="6" w:space="0" w:color="auto"/>
            </w:tcBorders>
          </w:tcPr>
          <w:p w14:paraId="00C423B2"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You have sected Citizenship choice, “Non-U.S. Citizen with a temporary U.S. Visa” as your citizenship status. This is not a valid citizenship choice for this application unless you have applied for permanent resident status and expect to hold a permanent resident visa at the time of award.</w:t>
            </w:r>
          </w:p>
        </w:tc>
        <w:tc>
          <w:tcPr>
            <w:tcW w:w="0" w:type="auto"/>
            <w:tcBorders>
              <w:top w:val="single" w:sz="6" w:space="0" w:color="auto"/>
              <w:left w:val="single" w:sz="6" w:space="0" w:color="auto"/>
              <w:bottom w:val="single" w:sz="6" w:space="0" w:color="auto"/>
              <w:right w:val="single" w:sz="6" w:space="0" w:color="auto"/>
            </w:tcBorders>
          </w:tcPr>
          <w:p w14:paraId="7F9A0A8C"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5393A77A"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Forms D, March 2016 Release</w:t>
            </w:r>
          </w:p>
        </w:tc>
      </w:tr>
      <w:tr w:rsidR="00A10468" w:rsidRPr="000F26C6" w14:paraId="7ECFA8D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095D952" w14:textId="77777777" w:rsidR="00A10468" w:rsidRPr="00731B3E" w:rsidRDefault="00A10468" w:rsidP="00A10468">
            <w:pPr>
              <w:spacing w:after="196"/>
              <w:rPr>
                <w:rFonts w:ascii="Arial" w:hAnsi="Arial" w:cs="Arial"/>
                <w:sz w:val="16"/>
                <w:szCs w:val="16"/>
              </w:rPr>
            </w:pPr>
            <w:r>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FBF0C43" w14:textId="77777777" w:rsidR="00A10468" w:rsidRPr="00731B3E" w:rsidRDefault="00A10468" w:rsidP="00A10468">
            <w:pPr>
              <w:spacing w:after="196"/>
              <w:rPr>
                <w:rFonts w:ascii="Arial" w:hAnsi="Arial" w:cs="Arial"/>
                <w:sz w:val="16"/>
                <w:szCs w:val="16"/>
              </w:rPr>
            </w:pPr>
            <w:r>
              <w:rPr>
                <w:rFonts w:ascii="Arial" w:hAnsi="Arial" w:cs="Arial"/>
                <w:sz w:val="16"/>
                <w:szCs w:val="16"/>
              </w:rPr>
              <w:t>Citizenship:Non-U.S. Citizen with a Permanent U.S. Resident Visa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F462846"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013.24.7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183FFA3"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FF2F3F1" w14:textId="77777777"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6855BB0" w14:textId="67B6B8C6"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Incl: NIH, AHRQ</w:t>
            </w:r>
            <w:r>
              <w:rPr>
                <w:rFonts w:ascii="Arial"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651B4195" w14:textId="67EAE63E"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 V2.1</w:t>
            </w:r>
          </w:p>
        </w:tc>
        <w:tc>
          <w:tcPr>
            <w:tcW w:w="0" w:type="auto"/>
            <w:tcBorders>
              <w:top w:val="single" w:sz="6" w:space="0" w:color="auto"/>
              <w:left w:val="single" w:sz="6" w:space="0" w:color="auto"/>
              <w:bottom w:val="single" w:sz="6" w:space="0" w:color="auto"/>
              <w:right w:val="single" w:sz="6" w:space="0" w:color="auto"/>
            </w:tcBorders>
          </w:tcPr>
          <w:p w14:paraId="61AFD861"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0CE69E" w14:textId="5B01F134"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K43</w:t>
            </w:r>
          </w:p>
        </w:tc>
        <w:tc>
          <w:tcPr>
            <w:tcW w:w="0" w:type="auto"/>
            <w:tcBorders>
              <w:top w:val="single" w:sz="6" w:space="0" w:color="auto"/>
              <w:left w:val="single" w:sz="6" w:space="0" w:color="auto"/>
              <w:bottom w:val="single" w:sz="6" w:space="0" w:color="auto"/>
              <w:right w:val="single" w:sz="6" w:space="0" w:color="auto"/>
            </w:tcBorders>
          </w:tcPr>
          <w:p w14:paraId="33F80C06" w14:textId="357EF894"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DF206BD" w14:textId="63131F9A"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58F96237" w14:textId="6FB04EFA"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239C4D9" w14:textId="77777777" w:rsidR="00A10468" w:rsidRDefault="00A10468" w:rsidP="00A10468">
            <w:pPr>
              <w:spacing w:before="98" w:beforeAutospacing="1" w:after="98" w:afterAutospacing="1" w:line="240" w:lineRule="auto"/>
              <w:rPr>
                <w:rFonts w:ascii="Arial" w:hAnsi="Arial" w:cs="Arial"/>
                <w:sz w:val="16"/>
                <w:szCs w:val="16"/>
              </w:rPr>
            </w:pPr>
            <w:r>
              <w:rPr>
                <w:rFonts w:ascii="Arial" w:hAnsi="Arial" w:cs="Arial"/>
                <w:sz w:val="16"/>
                <w:szCs w:val="16"/>
              </w:rPr>
              <w:t>Non-U.S. Citizen with a  Permanent U.S. Resident Visa is not allowed for K43 applications</w:t>
            </w:r>
          </w:p>
        </w:tc>
        <w:tc>
          <w:tcPr>
            <w:tcW w:w="0" w:type="auto"/>
            <w:tcBorders>
              <w:top w:val="single" w:sz="6" w:space="0" w:color="auto"/>
              <w:left w:val="single" w:sz="6" w:space="0" w:color="auto"/>
              <w:bottom w:val="single" w:sz="6" w:space="0" w:color="auto"/>
              <w:right w:val="single" w:sz="6" w:space="0" w:color="auto"/>
            </w:tcBorders>
          </w:tcPr>
          <w:p w14:paraId="2D41B61D"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Non-U.S. Citizen with a Permanent U.S. Resident Visa is not a valid selection for this type of application</w:t>
            </w:r>
          </w:p>
        </w:tc>
        <w:tc>
          <w:tcPr>
            <w:tcW w:w="0" w:type="auto"/>
            <w:tcBorders>
              <w:top w:val="single" w:sz="6" w:space="0" w:color="auto"/>
              <w:left w:val="single" w:sz="6" w:space="0" w:color="auto"/>
              <w:bottom w:val="single" w:sz="6" w:space="0" w:color="auto"/>
              <w:right w:val="single" w:sz="6" w:space="0" w:color="auto"/>
            </w:tcBorders>
          </w:tcPr>
          <w:p w14:paraId="4CF444FC"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2075834"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Forms D, March 2016 Release</w:t>
            </w:r>
          </w:p>
        </w:tc>
      </w:tr>
      <w:tr w:rsidR="00A10468" w:rsidRPr="000F26C6" w14:paraId="7557855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F8E2EA7" w14:textId="77777777" w:rsidR="00A10468" w:rsidRPr="00731B3E" w:rsidRDefault="00A10468" w:rsidP="00A10468">
            <w:pPr>
              <w:spacing w:after="196"/>
              <w:rPr>
                <w:rFonts w:ascii="Arial" w:hAnsi="Arial" w:cs="Arial"/>
                <w:sz w:val="16"/>
                <w:szCs w:val="16"/>
              </w:rPr>
            </w:pPr>
            <w:r>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CA0ACFD" w14:textId="77777777" w:rsidR="00A10468" w:rsidRPr="00731B3E" w:rsidRDefault="00A10468" w:rsidP="00A10468">
            <w:pPr>
              <w:spacing w:after="196"/>
              <w:rPr>
                <w:rFonts w:ascii="Arial" w:hAnsi="Arial" w:cs="Arial"/>
                <w:sz w:val="16"/>
                <w:szCs w:val="16"/>
              </w:rPr>
            </w:pPr>
            <w:r>
              <w:rPr>
                <w:rFonts w:ascii="Arial" w:hAnsi="Arial" w:cs="Arial"/>
                <w:sz w:val="16"/>
                <w:szCs w:val="16"/>
              </w:rPr>
              <w:t>Citizenship:Non-U.S. Citizen with a Temporary U.S. Resident Visa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B19242E"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013.24.8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E8DAA03"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BC022DB" w14:textId="77777777"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5062FBC" w14:textId="06FEF1B5"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Incl: NIH, AHRQ</w:t>
            </w:r>
            <w:r>
              <w:rPr>
                <w:rFonts w:ascii="Arial"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296202A9" w14:textId="65E67564"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 V2.1</w:t>
            </w:r>
          </w:p>
        </w:tc>
        <w:tc>
          <w:tcPr>
            <w:tcW w:w="0" w:type="auto"/>
            <w:tcBorders>
              <w:top w:val="single" w:sz="6" w:space="0" w:color="auto"/>
              <w:left w:val="single" w:sz="6" w:space="0" w:color="auto"/>
              <w:bottom w:val="single" w:sz="6" w:space="0" w:color="auto"/>
              <w:right w:val="single" w:sz="6" w:space="0" w:color="auto"/>
            </w:tcBorders>
          </w:tcPr>
          <w:p w14:paraId="300CCC30"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020927" w14:textId="0866515D"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K43</w:t>
            </w:r>
          </w:p>
        </w:tc>
        <w:tc>
          <w:tcPr>
            <w:tcW w:w="0" w:type="auto"/>
            <w:tcBorders>
              <w:top w:val="single" w:sz="6" w:space="0" w:color="auto"/>
              <w:left w:val="single" w:sz="6" w:space="0" w:color="auto"/>
              <w:bottom w:val="single" w:sz="6" w:space="0" w:color="auto"/>
              <w:right w:val="single" w:sz="6" w:space="0" w:color="auto"/>
            </w:tcBorders>
          </w:tcPr>
          <w:p w14:paraId="47261474" w14:textId="7A82DBB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1AEB8693" w14:textId="0933E6B5"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58968679" w14:textId="27265E89"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1B1BE54" w14:textId="77777777" w:rsidR="00A10468" w:rsidRDefault="00A10468" w:rsidP="00A10468">
            <w:pPr>
              <w:spacing w:before="98" w:beforeAutospacing="1" w:after="98" w:afterAutospacing="1" w:line="240" w:lineRule="auto"/>
              <w:rPr>
                <w:rFonts w:ascii="Arial" w:hAnsi="Arial" w:cs="Arial"/>
                <w:sz w:val="16"/>
                <w:szCs w:val="16"/>
              </w:rPr>
            </w:pPr>
            <w:r>
              <w:rPr>
                <w:rFonts w:ascii="Arial" w:hAnsi="Arial" w:cs="Arial"/>
                <w:sz w:val="16"/>
                <w:szCs w:val="16"/>
              </w:rPr>
              <w:t>Non-U.S. Citizen with a  Temporary U.S. Resident Visa is not allowed for K43 applications</w:t>
            </w:r>
          </w:p>
        </w:tc>
        <w:tc>
          <w:tcPr>
            <w:tcW w:w="0" w:type="auto"/>
            <w:tcBorders>
              <w:top w:val="single" w:sz="6" w:space="0" w:color="auto"/>
              <w:left w:val="single" w:sz="6" w:space="0" w:color="auto"/>
              <w:bottom w:val="single" w:sz="6" w:space="0" w:color="auto"/>
              <w:right w:val="single" w:sz="6" w:space="0" w:color="auto"/>
            </w:tcBorders>
          </w:tcPr>
          <w:p w14:paraId="3ADF6559"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Non-U.S. Citizen with a Temporary U.S. Resident Visa is not a valid selection for this type of application</w:t>
            </w:r>
          </w:p>
        </w:tc>
        <w:tc>
          <w:tcPr>
            <w:tcW w:w="0" w:type="auto"/>
            <w:tcBorders>
              <w:top w:val="single" w:sz="6" w:space="0" w:color="auto"/>
              <w:left w:val="single" w:sz="6" w:space="0" w:color="auto"/>
              <w:bottom w:val="single" w:sz="6" w:space="0" w:color="auto"/>
              <w:right w:val="single" w:sz="6" w:space="0" w:color="auto"/>
            </w:tcBorders>
          </w:tcPr>
          <w:p w14:paraId="273FD017"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61EC424"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Forms D, March 2016 Release</w:t>
            </w:r>
          </w:p>
        </w:tc>
      </w:tr>
      <w:tr w:rsidR="00A10468" w:rsidRPr="000F26C6" w14:paraId="4DF14DE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9A3933B" w14:textId="77777777" w:rsidR="00A10468" w:rsidRPr="00731B3E" w:rsidRDefault="00A10468" w:rsidP="00A10468">
            <w:pPr>
              <w:spacing w:after="196"/>
              <w:rPr>
                <w:rFonts w:ascii="Arial" w:hAnsi="Arial" w:cs="Arial"/>
                <w:sz w:val="16"/>
                <w:szCs w:val="16"/>
              </w:rPr>
            </w:pPr>
            <w:r>
              <w:rPr>
                <w:rFonts w:ascii="Arial" w:hAnsi="Arial" w:cs="Arial"/>
                <w:sz w:val="16"/>
                <w:szCs w:val="16"/>
              </w:rPr>
              <w:t>Career Dev. Awarch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354077D" w14:textId="77777777" w:rsidR="00A10468" w:rsidRPr="00731B3E" w:rsidRDefault="00A10468" w:rsidP="00A10468">
            <w:pPr>
              <w:spacing w:after="196"/>
              <w:rPr>
                <w:rFonts w:ascii="Arial" w:hAnsi="Arial" w:cs="Arial"/>
                <w:sz w:val="16"/>
                <w:szCs w:val="16"/>
              </w:rPr>
            </w:pPr>
            <w:r>
              <w:rPr>
                <w:rFonts w:ascii="Arial" w:hAnsi="Arial" w:cs="Arial"/>
                <w:sz w:val="16"/>
                <w:szCs w:val="16"/>
              </w:rPr>
              <w:t>Citizenship: U.S. Citizen or Non-Citizen National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9B02412"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013.24.9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564A253"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0B4378D" w14:textId="77777777"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CC3D730" w14:textId="354940D3"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Incl; NIH, AHRQ</w:t>
            </w:r>
            <w:r>
              <w:rPr>
                <w:rFonts w:ascii="Arial"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30234AC5" w14:textId="3B09376B"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 V2.1</w:t>
            </w:r>
          </w:p>
        </w:tc>
        <w:tc>
          <w:tcPr>
            <w:tcW w:w="0" w:type="auto"/>
            <w:tcBorders>
              <w:top w:val="single" w:sz="6" w:space="0" w:color="auto"/>
              <w:left w:val="single" w:sz="6" w:space="0" w:color="auto"/>
              <w:bottom w:val="single" w:sz="6" w:space="0" w:color="auto"/>
              <w:right w:val="single" w:sz="6" w:space="0" w:color="auto"/>
            </w:tcBorders>
          </w:tcPr>
          <w:p w14:paraId="54F824A2"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EA2361D" w14:textId="6C3AC11E"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K43</w:t>
            </w:r>
          </w:p>
        </w:tc>
        <w:tc>
          <w:tcPr>
            <w:tcW w:w="0" w:type="auto"/>
            <w:tcBorders>
              <w:top w:val="single" w:sz="6" w:space="0" w:color="auto"/>
              <w:left w:val="single" w:sz="6" w:space="0" w:color="auto"/>
              <w:bottom w:val="single" w:sz="6" w:space="0" w:color="auto"/>
              <w:right w:val="single" w:sz="6" w:space="0" w:color="auto"/>
            </w:tcBorders>
          </w:tcPr>
          <w:p w14:paraId="4002D984" w14:textId="61FE6D89"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85F74C5" w14:textId="78BD17E7"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110F7EEA" w14:textId="094AF1C8"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A848637" w14:textId="77777777" w:rsidR="00A10468" w:rsidRDefault="00A10468" w:rsidP="00A10468">
            <w:pPr>
              <w:spacing w:before="98" w:beforeAutospacing="1" w:after="98" w:afterAutospacing="1" w:line="240" w:lineRule="auto"/>
              <w:rPr>
                <w:rFonts w:ascii="Arial" w:hAnsi="Arial" w:cs="Arial"/>
                <w:sz w:val="16"/>
                <w:szCs w:val="16"/>
              </w:rPr>
            </w:pPr>
            <w:r>
              <w:rPr>
                <w:rFonts w:ascii="Arial" w:hAnsi="Arial" w:cs="Arial"/>
                <w:sz w:val="16"/>
                <w:szCs w:val="16"/>
              </w:rPr>
              <w:t>If “Yes” is selected for K43 application provide error.</w:t>
            </w:r>
          </w:p>
        </w:tc>
        <w:tc>
          <w:tcPr>
            <w:tcW w:w="0" w:type="auto"/>
            <w:tcBorders>
              <w:top w:val="single" w:sz="6" w:space="0" w:color="auto"/>
              <w:left w:val="single" w:sz="6" w:space="0" w:color="auto"/>
              <w:bottom w:val="single" w:sz="6" w:space="0" w:color="auto"/>
              <w:right w:val="single" w:sz="6" w:space="0" w:color="auto"/>
            </w:tcBorders>
          </w:tcPr>
          <w:p w14:paraId="691DB017"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U.S. Citizen or Non-Citizen National is not a valid option for this application</w:t>
            </w:r>
          </w:p>
        </w:tc>
        <w:tc>
          <w:tcPr>
            <w:tcW w:w="0" w:type="auto"/>
            <w:tcBorders>
              <w:top w:val="single" w:sz="6" w:space="0" w:color="auto"/>
              <w:left w:val="single" w:sz="6" w:space="0" w:color="auto"/>
              <w:bottom w:val="single" w:sz="6" w:space="0" w:color="auto"/>
              <w:right w:val="single" w:sz="6" w:space="0" w:color="auto"/>
            </w:tcBorders>
          </w:tcPr>
          <w:p w14:paraId="32F94077"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F2AF477"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Forms D, March 2016 Release</w:t>
            </w:r>
          </w:p>
        </w:tc>
      </w:tr>
      <w:tr w:rsidR="00A10468" w:rsidRPr="000F26C6" w14:paraId="5722100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D465423" w14:textId="77777777" w:rsidR="00A10468" w:rsidRPr="00731B3E" w:rsidRDefault="00A10468" w:rsidP="00A10468">
            <w:pPr>
              <w:spacing w:after="196"/>
              <w:rPr>
                <w:rFonts w:ascii="Arial" w:hAnsi="Arial" w:cs="Arial"/>
                <w:sz w:val="16"/>
                <w:szCs w:val="16"/>
              </w:rPr>
            </w:pPr>
            <w:r>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E16858D" w14:textId="77777777" w:rsidR="00A10468" w:rsidRPr="00731B3E" w:rsidRDefault="00A10468" w:rsidP="00A10468">
            <w:pPr>
              <w:spacing w:after="196"/>
              <w:rPr>
                <w:rFonts w:ascii="Arial" w:hAnsi="Arial" w:cs="Arial"/>
                <w:sz w:val="16"/>
                <w:szCs w:val="16"/>
              </w:rPr>
            </w:pPr>
            <w:r>
              <w:rPr>
                <w:rFonts w:ascii="Arial" w:hAnsi="Arial" w:cs="Arial"/>
                <w:sz w:val="16"/>
                <w:szCs w:val="16"/>
              </w:rPr>
              <w:t>Career Dev. Award Attachments: Candidate Information and Goals to Career Development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10E4CF6"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013.25.1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CAB51EF"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3730C20" w14:textId="77777777"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FA4FA59" w14:textId="3DCD5FCD"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Incl: NIH, AHRQ</w:t>
            </w:r>
            <w:r>
              <w:rPr>
                <w:rFonts w:ascii="Arial"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6724F030" w14:textId="75DF080B"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 V2.1</w:t>
            </w:r>
          </w:p>
        </w:tc>
        <w:tc>
          <w:tcPr>
            <w:tcW w:w="0" w:type="auto"/>
            <w:tcBorders>
              <w:top w:val="single" w:sz="6" w:space="0" w:color="auto"/>
              <w:left w:val="single" w:sz="6" w:space="0" w:color="auto"/>
              <w:bottom w:val="single" w:sz="6" w:space="0" w:color="auto"/>
              <w:right w:val="single" w:sz="6" w:space="0" w:color="auto"/>
            </w:tcBorders>
          </w:tcPr>
          <w:p w14:paraId="0F1F42B3"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4E77A9" w14:textId="77777777" w:rsidR="00A1046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65175CD" w14:textId="4A1E401E"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E20E00F" w14:textId="4AF0B78C"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E408E31" w14:textId="0FBE503A"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D9BD9A0" w14:textId="77777777" w:rsidR="00A10468" w:rsidRDefault="00A10468" w:rsidP="00A10468">
            <w:pPr>
              <w:spacing w:before="98" w:beforeAutospacing="1" w:after="98" w:afterAutospacing="1" w:line="240" w:lineRule="auto"/>
              <w:rPr>
                <w:rFonts w:ascii="Arial" w:hAnsi="Arial" w:cs="Arial"/>
                <w:sz w:val="16"/>
                <w:szCs w:val="16"/>
              </w:rPr>
            </w:pPr>
            <w:r>
              <w:rPr>
                <w:rFonts w:ascii="Arial" w:hAnsi="Arial" w:cs="Arial"/>
                <w:sz w:val="16"/>
                <w:szCs w:val="16"/>
              </w:rPr>
              <w:t>Required Attachment</w:t>
            </w:r>
          </w:p>
        </w:tc>
        <w:tc>
          <w:tcPr>
            <w:tcW w:w="0" w:type="auto"/>
            <w:tcBorders>
              <w:top w:val="single" w:sz="6" w:space="0" w:color="auto"/>
              <w:left w:val="single" w:sz="6" w:space="0" w:color="auto"/>
              <w:bottom w:val="single" w:sz="6" w:space="0" w:color="auto"/>
              <w:right w:val="single" w:sz="6" w:space="0" w:color="auto"/>
            </w:tcBorders>
          </w:tcPr>
          <w:p w14:paraId="7EF89135"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Canididate Information and Goals for Career Development is required.</w:t>
            </w:r>
          </w:p>
        </w:tc>
        <w:tc>
          <w:tcPr>
            <w:tcW w:w="0" w:type="auto"/>
            <w:tcBorders>
              <w:top w:val="single" w:sz="6" w:space="0" w:color="auto"/>
              <w:left w:val="single" w:sz="6" w:space="0" w:color="auto"/>
              <w:bottom w:val="single" w:sz="6" w:space="0" w:color="auto"/>
              <w:right w:val="single" w:sz="6" w:space="0" w:color="auto"/>
            </w:tcBorders>
          </w:tcPr>
          <w:p w14:paraId="20E7A667"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1E7728A"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Forms D, March 2016 Release</w:t>
            </w:r>
          </w:p>
        </w:tc>
      </w:tr>
      <w:tr w:rsidR="00A10468" w:rsidRPr="000F26C6" w14:paraId="3BBDD8E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0CD5B45" w14:textId="77777777" w:rsidR="00A10468" w:rsidRPr="00731B3E" w:rsidRDefault="00A10468" w:rsidP="00A10468">
            <w:pPr>
              <w:spacing w:after="196"/>
              <w:rPr>
                <w:rFonts w:ascii="Arial" w:hAnsi="Arial" w:cs="Arial"/>
                <w:sz w:val="16"/>
                <w:szCs w:val="16"/>
              </w:rPr>
            </w:pPr>
            <w:r>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1333C88" w14:textId="77777777" w:rsidR="00A10468" w:rsidRPr="00731B3E" w:rsidRDefault="00A10468" w:rsidP="00A10468">
            <w:pPr>
              <w:spacing w:after="196"/>
              <w:rPr>
                <w:rFonts w:ascii="Arial" w:hAnsi="Arial" w:cs="Arial"/>
                <w:sz w:val="16"/>
                <w:szCs w:val="16"/>
              </w:rPr>
            </w:pPr>
            <w:r>
              <w:rPr>
                <w:rFonts w:ascii="Arial" w:hAnsi="Arial" w:cs="Arial"/>
                <w:sz w:val="16"/>
                <w:szCs w:val="16"/>
              </w:rPr>
              <w:t>Career Dev. Award Attachments: Candidate Information and Goals to Career Development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5A61EC6"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013.25.2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0F76506" w14:textId="0DD95FEC"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DEB81E2" w14:textId="67419316" w:rsidR="00A10468" w:rsidRPr="007607A8"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EE26164" w14:textId="59B48F3A" w:rsidR="00A10468"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BF0C32" w14:textId="7EE794E9" w:rsidR="00A1046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543D652" w14:textId="15489D9E"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681E0E1" w14:textId="77777777" w:rsidR="00A1046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F9CF074" w14:textId="1DD36A53" w:rsidR="00A1046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2C16E61" w14:textId="52A2C745"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1B449B7" w14:textId="49C38918"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C7CE073" w14:textId="6D6F2E30" w:rsidR="00A10468" w:rsidRDefault="00A10468" w:rsidP="00A10468">
            <w:pPr>
              <w:spacing w:before="98" w:beforeAutospacing="1" w:after="98" w:afterAutospacing="1"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BB7611" w14:textId="3F5DBFEB" w:rsidR="00A10468"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BAD3F4C" w14:textId="0A987437" w:rsidR="00A1046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620746" w14:textId="224E991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Rule Deleted June 2023 Release</w:t>
            </w:r>
          </w:p>
        </w:tc>
      </w:tr>
      <w:tr w:rsidR="00A10468" w:rsidRPr="000F26C6" w14:paraId="602D062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D36F2E7" w14:textId="77777777" w:rsidR="00A10468" w:rsidRPr="00731B3E" w:rsidRDefault="00A10468" w:rsidP="00A10468">
            <w:pPr>
              <w:spacing w:after="196"/>
              <w:rPr>
                <w:rFonts w:ascii="Arial" w:hAnsi="Arial" w:cs="Arial"/>
                <w:sz w:val="16"/>
                <w:szCs w:val="16"/>
              </w:rPr>
            </w:pPr>
            <w:r>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01171B8" w14:textId="77777777" w:rsidR="00A10468" w:rsidRPr="00731B3E" w:rsidRDefault="00A10468" w:rsidP="00A10468">
            <w:pPr>
              <w:spacing w:after="196"/>
              <w:rPr>
                <w:rFonts w:ascii="Arial" w:hAnsi="Arial" w:cs="Arial"/>
                <w:sz w:val="16"/>
                <w:szCs w:val="16"/>
              </w:rPr>
            </w:pPr>
            <w:r>
              <w:rPr>
                <w:rFonts w:ascii="Arial" w:hAnsi="Arial" w:cs="Arial"/>
                <w:sz w:val="16"/>
                <w:szCs w:val="16"/>
              </w:rPr>
              <w:t>Career Dev. Award Attachments: Candidate Information and Goals to Career Development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8446599"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013.25.3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2FAA2E7"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4486FBB" w14:textId="77777777"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9F31D7E" w14:textId="0E385EA1"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Incl: NIH, AHRQ</w:t>
            </w:r>
            <w:r>
              <w:rPr>
                <w:rFonts w:ascii="Arial"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3EBF4C55" w14:textId="573ED96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 V2.1</w:t>
            </w:r>
          </w:p>
        </w:tc>
        <w:tc>
          <w:tcPr>
            <w:tcW w:w="0" w:type="auto"/>
            <w:tcBorders>
              <w:top w:val="single" w:sz="6" w:space="0" w:color="auto"/>
              <w:left w:val="single" w:sz="6" w:space="0" w:color="auto"/>
              <w:bottom w:val="single" w:sz="6" w:space="0" w:color="auto"/>
              <w:right w:val="single" w:sz="6" w:space="0" w:color="auto"/>
            </w:tcBorders>
          </w:tcPr>
          <w:p w14:paraId="4BE01F63" w14:textId="7755BDE7"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Page_Limit_Exception_Flag = “N”</w:t>
            </w:r>
          </w:p>
        </w:tc>
        <w:tc>
          <w:tcPr>
            <w:tcW w:w="0" w:type="auto"/>
            <w:tcBorders>
              <w:top w:val="single" w:sz="6" w:space="0" w:color="auto"/>
              <w:left w:val="single" w:sz="6" w:space="0" w:color="auto"/>
              <w:bottom w:val="single" w:sz="6" w:space="0" w:color="auto"/>
              <w:right w:val="single" w:sz="6" w:space="0" w:color="auto"/>
            </w:tcBorders>
          </w:tcPr>
          <w:p w14:paraId="7020EFE1" w14:textId="77777777" w:rsidR="00A1046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A9F7F8D" w14:textId="0A8A719B"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3ED24F5" w14:textId="15CDF67B"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BAF9197" w14:textId="1975907F"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9710560" w14:textId="77777777" w:rsidR="00A10468" w:rsidRDefault="00A10468" w:rsidP="00A10468">
            <w:pPr>
              <w:spacing w:before="98" w:beforeAutospacing="1" w:after="98" w:afterAutospacing="1" w:line="240" w:lineRule="auto"/>
              <w:rPr>
                <w:rFonts w:ascii="Arial" w:hAnsi="Arial" w:cs="Arial"/>
                <w:sz w:val="16"/>
                <w:szCs w:val="16"/>
              </w:rPr>
            </w:pPr>
            <w:r>
              <w:rPr>
                <w:rFonts w:ascii="Arial" w:hAnsi="Arial" w:cs="Arial"/>
                <w:sz w:val="16"/>
                <w:szCs w:val="16"/>
              </w:rPr>
              <w:t>Provide an error if the Candidate Information and Goals for Career Development plus the Research Strategy combined is greater than 13 pages.</w:t>
            </w:r>
          </w:p>
        </w:tc>
        <w:tc>
          <w:tcPr>
            <w:tcW w:w="0" w:type="auto"/>
            <w:tcBorders>
              <w:top w:val="single" w:sz="6" w:space="0" w:color="auto"/>
              <w:left w:val="single" w:sz="6" w:space="0" w:color="auto"/>
              <w:bottom w:val="single" w:sz="6" w:space="0" w:color="auto"/>
              <w:right w:val="single" w:sz="6" w:space="0" w:color="auto"/>
            </w:tcBorders>
          </w:tcPr>
          <w:p w14:paraId="2FE82492"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The “Candidate Information and Goals for Career Development” and “Research Strategy” attachments are limited to a combined total of 12 pages. This may span to 13 pages to accommodate page breaks and white space resulting from splitting the information into two separate attachments. Your combined total for the two attachments is over 13 pages.</w:t>
            </w:r>
          </w:p>
        </w:tc>
        <w:tc>
          <w:tcPr>
            <w:tcW w:w="0" w:type="auto"/>
            <w:tcBorders>
              <w:top w:val="single" w:sz="6" w:space="0" w:color="auto"/>
              <w:left w:val="single" w:sz="6" w:space="0" w:color="auto"/>
              <w:bottom w:val="single" w:sz="6" w:space="0" w:color="auto"/>
              <w:right w:val="single" w:sz="6" w:space="0" w:color="auto"/>
            </w:tcBorders>
          </w:tcPr>
          <w:p w14:paraId="77CFAFB4"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5949535"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Forms D, March 2016 Release</w:t>
            </w:r>
          </w:p>
        </w:tc>
      </w:tr>
      <w:tr w:rsidR="00A10468" w:rsidRPr="000F26C6" w14:paraId="2075AAA5" w14:textId="5889251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AB777BA" w14:textId="3B244EE1" w:rsidR="00A10468" w:rsidRDefault="00A10468" w:rsidP="00A10468">
            <w:pPr>
              <w:spacing w:after="196"/>
              <w:rPr>
                <w:rFonts w:ascii="Arial" w:hAnsi="Arial" w:cs="Arial"/>
                <w:sz w:val="16"/>
                <w:szCs w:val="16"/>
              </w:rPr>
            </w:pPr>
            <w:r>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B78CEA6" w14:textId="7AF2DCB6" w:rsidR="00A10468" w:rsidRDefault="00A10468" w:rsidP="00A10468">
            <w:pPr>
              <w:spacing w:after="196"/>
              <w:rPr>
                <w:rFonts w:ascii="Arial" w:hAnsi="Arial" w:cs="Arial"/>
                <w:sz w:val="16"/>
                <w:szCs w:val="16"/>
              </w:rPr>
            </w:pPr>
            <w:r w:rsidRPr="007F15DE">
              <w:rPr>
                <w:rFonts w:ascii="Arial" w:hAnsi="Arial" w:cs="Arial"/>
                <w:sz w:val="16"/>
                <w:szCs w:val="16"/>
              </w:rPr>
              <w:t>Career Dev. Award Attachments: Candidate Information and Goals to Career Development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49C72FF" w14:textId="520A1D30"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013.25.4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0F47F6B" w14:textId="77777777" w:rsidR="00A1046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EC92374" w14:textId="77777777" w:rsidR="00A10468"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5621573" w14:textId="690EAA01"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Incl: AHRQ</w:t>
            </w:r>
          </w:p>
        </w:tc>
        <w:tc>
          <w:tcPr>
            <w:tcW w:w="0" w:type="auto"/>
            <w:tcBorders>
              <w:top w:val="single" w:sz="6" w:space="0" w:color="auto"/>
              <w:left w:val="single" w:sz="6" w:space="0" w:color="auto"/>
              <w:bottom w:val="single" w:sz="6" w:space="0" w:color="auto"/>
              <w:right w:val="single" w:sz="6" w:space="0" w:color="auto"/>
            </w:tcBorders>
          </w:tcPr>
          <w:p w14:paraId="0EDD9D72" w14:textId="77777777" w:rsidR="00A1046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EDC886" w14:textId="729CD3F5"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Page_Limit_Exception_Flag = “N”</w:t>
            </w:r>
          </w:p>
        </w:tc>
        <w:tc>
          <w:tcPr>
            <w:tcW w:w="0" w:type="auto"/>
            <w:tcBorders>
              <w:top w:val="single" w:sz="6" w:space="0" w:color="auto"/>
              <w:left w:val="single" w:sz="6" w:space="0" w:color="auto"/>
              <w:bottom w:val="single" w:sz="6" w:space="0" w:color="auto"/>
              <w:right w:val="single" w:sz="6" w:space="0" w:color="auto"/>
            </w:tcBorders>
          </w:tcPr>
          <w:p w14:paraId="4B3299AA" w14:textId="77777777" w:rsidR="00A1046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3DF88E" w14:textId="057C57EB"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37754BB5" w14:textId="0E4573DE"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9E63CCA" w14:textId="197AC68B"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0B6E9A7" w14:textId="161F937F" w:rsidR="00A10468" w:rsidRDefault="00A10468" w:rsidP="00A10468">
            <w:pPr>
              <w:spacing w:before="98" w:beforeAutospacing="1" w:after="98" w:afterAutospacing="1" w:line="240" w:lineRule="auto"/>
              <w:rPr>
                <w:rFonts w:ascii="Arial" w:hAnsi="Arial" w:cs="Arial"/>
                <w:sz w:val="16"/>
                <w:szCs w:val="16"/>
              </w:rPr>
            </w:pPr>
            <w:r w:rsidRPr="00FF495C">
              <w:rPr>
                <w:rFonts w:ascii="Arial" w:hAnsi="Arial" w:cs="Arial"/>
                <w:sz w:val="16"/>
                <w:szCs w:val="16"/>
              </w:rPr>
              <w:t> Provide an error if the Candidate Information and Goals for Career Development plus the Research Strategy combined is greater than 16 pages.</w:t>
            </w:r>
          </w:p>
        </w:tc>
        <w:tc>
          <w:tcPr>
            <w:tcW w:w="0" w:type="auto"/>
            <w:tcBorders>
              <w:top w:val="single" w:sz="6" w:space="0" w:color="auto"/>
              <w:left w:val="single" w:sz="6" w:space="0" w:color="auto"/>
              <w:bottom w:val="single" w:sz="6" w:space="0" w:color="auto"/>
              <w:right w:val="single" w:sz="6" w:space="0" w:color="auto"/>
            </w:tcBorders>
          </w:tcPr>
          <w:p w14:paraId="042E5E19" w14:textId="546A302C" w:rsidR="00A10468" w:rsidRDefault="00A10468" w:rsidP="00A10468">
            <w:pPr>
              <w:autoSpaceDE w:val="0"/>
              <w:autoSpaceDN w:val="0"/>
              <w:adjustRightInd w:val="0"/>
              <w:spacing w:after="0" w:line="240" w:lineRule="auto"/>
              <w:rPr>
                <w:rFonts w:ascii="Arial" w:hAnsi="Arial" w:cs="Arial"/>
                <w:sz w:val="16"/>
                <w:szCs w:val="16"/>
              </w:rPr>
            </w:pPr>
            <w:r w:rsidRPr="006349B0">
              <w:rPr>
                <w:rFonts w:ascii="Arial" w:hAnsi="Arial" w:cs="Arial"/>
                <w:sz w:val="16"/>
                <w:szCs w:val="16"/>
              </w:rPr>
              <w:t>The Candidate Information and Goals for Career Development and Research Strategy attachments are limited to a combined total of 15 pages. This may span 16 pages to accommodate page breaks and white space resulting from splitting the information into two separate attachments. Your combined total for the two attachments is over 16 pages.</w:t>
            </w:r>
          </w:p>
        </w:tc>
        <w:tc>
          <w:tcPr>
            <w:tcW w:w="0" w:type="auto"/>
            <w:tcBorders>
              <w:top w:val="single" w:sz="6" w:space="0" w:color="auto"/>
              <w:left w:val="single" w:sz="6" w:space="0" w:color="auto"/>
              <w:bottom w:val="single" w:sz="6" w:space="0" w:color="auto"/>
              <w:right w:val="single" w:sz="6" w:space="0" w:color="auto"/>
            </w:tcBorders>
          </w:tcPr>
          <w:p w14:paraId="01DCA1EE" w14:textId="08C6FB4D"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4A3815A" w14:textId="3BFDB57D"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p w14:paraId="5C1C51A4"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SVS-3325</w:t>
            </w:r>
          </w:p>
          <w:p w14:paraId="083CD2F5" w14:textId="549A6D03"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April 2023 release</w:t>
            </w:r>
          </w:p>
        </w:tc>
      </w:tr>
      <w:tr w:rsidR="00A10468" w:rsidRPr="000F26C6" w14:paraId="210C647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A527976" w14:textId="77777777" w:rsidR="00A10468" w:rsidRPr="00731B3E" w:rsidRDefault="00A10468" w:rsidP="00A10468">
            <w:pPr>
              <w:spacing w:after="196"/>
              <w:rPr>
                <w:rFonts w:ascii="Arial" w:hAnsi="Arial" w:cs="Arial"/>
                <w:sz w:val="16"/>
                <w:szCs w:val="16"/>
              </w:rPr>
            </w:pPr>
            <w:r>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90A758B" w14:textId="77777777" w:rsidR="00A10468" w:rsidRPr="00731B3E" w:rsidRDefault="00A10468" w:rsidP="00A10468">
            <w:pPr>
              <w:spacing w:after="196"/>
              <w:rPr>
                <w:rFonts w:ascii="Arial" w:hAnsi="Arial" w:cs="Arial"/>
                <w:sz w:val="16"/>
                <w:szCs w:val="16"/>
              </w:rPr>
            </w:pPr>
            <w:r>
              <w:rPr>
                <w:rFonts w:ascii="Arial" w:hAnsi="Arial" w:cs="Arial"/>
                <w:sz w:val="16"/>
                <w:szCs w:val="16"/>
              </w:rPr>
              <w:t>Career Dev. Award Attachments. Data Safety Monitoring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14C0885"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013.26.1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CEFCAE9"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647F208" w14:textId="77777777"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11D0F3F" w14:textId="66419E3A"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Incl: NIH, AHRQ</w:t>
            </w:r>
            <w:r>
              <w:rPr>
                <w:rFonts w:ascii="Arial"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02DEC4C6" w14:textId="4669D59D"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 V2.1, V4.0</w:t>
            </w:r>
          </w:p>
        </w:tc>
        <w:tc>
          <w:tcPr>
            <w:tcW w:w="0" w:type="auto"/>
            <w:tcBorders>
              <w:top w:val="single" w:sz="6" w:space="0" w:color="auto"/>
              <w:left w:val="single" w:sz="6" w:space="0" w:color="auto"/>
              <w:bottom w:val="single" w:sz="6" w:space="0" w:color="auto"/>
              <w:right w:val="single" w:sz="6" w:space="0" w:color="auto"/>
            </w:tcBorders>
          </w:tcPr>
          <w:p w14:paraId="372F8E29"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6D9782" w14:textId="77777777" w:rsidR="00A1046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55A3430" w14:textId="31695DCB"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090E6BD" w14:textId="5CBBF656"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21F09736" w14:textId="31E637B4"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5E5AF16" w14:textId="77777777" w:rsidR="00A10468" w:rsidRDefault="00A10468" w:rsidP="00A10468">
            <w:pPr>
              <w:spacing w:before="98" w:beforeAutospacing="1" w:after="98" w:afterAutospacing="1" w:line="240" w:lineRule="auto"/>
              <w:rPr>
                <w:rFonts w:ascii="Arial" w:hAnsi="Arial" w:cs="Arial"/>
                <w:sz w:val="16"/>
                <w:szCs w:val="16"/>
              </w:rPr>
            </w:pPr>
            <w:r>
              <w:rPr>
                <w:rFonts w:ascii="Arial" w:hAnsi="Arial" w:cs="Arial"/>
                <w:sz w:val="16"/>
                <w:szCs w:val="16"/>
              </w:rPr>
              <w:t>Required if “Yes” is selected as the answer to the “Clinical Trial?” question on the Cover Page Supplemental Form</w:t>
            </w:r>
          </w:p>
        </w:tc>
        <w:tc>
          <w:tcPr>
            <w:tcW w:w="0" w:type="auto"/>
            <w:tcBorders>
              <w:top w:val="single" w:sz="6" w:space="0" w:color="auto"/>
              <w:left w:val="single" w:sz="6" w:space="0" w:color="auto"/>
              <w:bottom w:val="single" w:sz="6" w:space="0" w:color="auto"/>
              <w:right w:val="single" w:sz="6" w:space="0" w:color="auto"/>
            </w:tcBorders>
          </w:tcPr>
          <w:p w14:paraId="777AA8DE"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The Data Safety Monitoring Plan attachment is required if the response to the Clinical Trial question on the Cover Page Supplemetn is “Yes”</w:t>
            </w:r>
          </w:p>
        </w:tc>
        <w:tc>
          <w:tcPr>
            <w:tcW w:w="0" w:type="auto"/>
            <w:tcBorders>
              <w:top w:val="single" w:sz="6" w:space="0" w:color="auto"/>
              <w:left w:val="single" w:sz="6" w:space="0" w:color="auto"/>
              <w:bottom w:val="single" w:sz="6" w:space="0" w:color="auto"/>
              <w:right w:val="single" w:sz="6" w:space="0" w:color="auto"/>
            </w:tcBorders>
          </w:tcPr>
          <w:p w14:paraId="37AD5099"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EF9D27B"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Forms D, March 2016 Release</w:t>
            </w:r>
          </w:p>
        </w:tc>
      </w:tr>
      <w:tr w:rsidR="00A10468" w:rsidRPr="000F26C6" w14:paraId="155A834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3761FE2" w14:textId="4344DF81" w:rsidR="00A10468" w:rsidRPr="00731B3E" w:rsidRDefault="00A10468" w:rsidP="00A10468">
            <w:pPr>
              <w:spacing w:after="196"/>
              <w:rPr>
                <w:rFonts w:ascii="Arial" w:hAnsi="Arial" w:cs="Arial"/>
                <w:sz w:val="16"/>
                <w:szCs w:val="16"/>
              </w:rPr>
            </w:pPr>
            <w:r>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5B22354" w14:textId="443F3A65" w:rsidR="00A10468" w:rsidRPr="00731B3E" w:rsidRDefault="00A10468" w:rsidP="00A10468">
            <w:pPr>
              <w:spacing w:after="196"/>
              <w:rPr>
                <w:rFonts w:ascii="Arial" w:hAnsi="Arial" w:cs="Arial"/>
                <w:sz w:val="16"/>
                <w:szCs w:val="16"/>
              </w:rPr>
            </w:pPr>
            <w:r>
              <w:rPr>
                <w:rFonts w:ascii="Arial" w:hAnsi="Arial" w:cs="Arial"/>
                <w:sz w:val="16"/>
                <w:szCs w:val="16"/>
              </w:rPr>
              <w:t>Other Plan(s) Attachment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E021BAA" w14:textId="48B0090F"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013.27.1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1EC33E7" w14:textId="07384014"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D901B88" w14:textId="13FEF78A"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7CF87C" w14:textId="103B5399"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Incl: NIH</w:t>
            </w:r>
          </w:p>
        </w:tc>
        <w:tc>
          <w:tcPr>
            <w:tcW w:w="0" w:type="auto"/>
            <w:tcBorders>
              <w:top w:val="single" w:sz="6" w:space="0" w:color="auto"/>
              <w:left w:val="single" w:sz="6" w:space="0" w:color="auto"/>
              <w:bottom w:val="single" w:sz="6" w:space="0" w:color="auto"/>
              <w:right w:val="single" w:sz="6" w:space="0" w:color="auto"/>
            </w:tcBorders>
          </w:tcPr>
          <w:p w14:paraId="4155A336" w14:textId="3B373CCD"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V6.0</w:t>
            </w:r>
          </w:p>
        </w:tc>
        <w:tc>
          <w:tcPr>
            <w:tcW w:w="0" w:type="auto"/>
            <w:tcBorders>
              <w:top w:val="single" w:sz="6" w:space="0" w:color="auto"/>
              <w:left w:val="single" w:sz="6" w:space="0" w:color="auto"/>
              <w:bottom w:val="single" w:sz="6" w:space="0" w:color="auto"/>
              <w:right w:val="single" w:sz="6" w:space="0" w:color="auto"/>
            </w:tcBorders>
          </w:tcPr>
          <w:p w14:paraId="0D631341"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E666C7" w14:textId="77777777" w:rsidR="00A1046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01A2AF" w14:textId="782C784C"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3FCAC481" w14:textId="46876B8D"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325CF994" w14:textId="77777777" w:rsidR="00A10468" w:rsidRPr="00737B1C"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p w14:paraId="60E153CA" w14:textId="5435E34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585ECC" w14:textId="4689C9DD" w:rsidR="00A10468" w:rsidRDefault="00A10468" w:rsidP="00A10468">
            <w:pPr>
              <w:spacing w:before="98" w:beforeAutospacing="1" w:after="98" w:afterAutospacing="1" w:line="240" w:lineRule="auto"/>
              <w:rPr>
                <w:rFonts w:ascii="Arial" w:hAnsi="Arial" w:cs="Arial"/>
                <w:sz w:val="16"/>
                <w:szCs w:val="16"/>
              </w:rPr>
            </w:pPr>
            <w:r w:rsidRPr="00BA5153">
              <w:rPr>
                <w:rFonts w:ascii="Arial" w:hAnsi="Arial" w:cs="Arial"/>
                <w:sz w:val="16"/>
                <w:szCs w:val="16"/>
              </w:rPr>
              <w:t xml:space="preserve">Attachment is required according to the </w:t>
            </w:r>
            <w:r>
              <w:rPr>
                <w:rFonts w:ascii="Arial" w:hAnsi="Arial" w:cs="Arial"/>
                <w:sz w:val="16"/>
                <w:szCs w:val="16"/>
              </w:rPr>
              <w:t>Opportunity Announcement</w:t>
            </w:r>
            <w:r w:rsidRPr="00BA5153">
              <w:rPr>
                <w:rFonts w:ascii="Arial" w:hAnsi="Arial" w:cs="Arial"/>
                <w:sz w:val="16"/>
                <w:szCs w:val="16"/>
              </w:rPr>
              <w:t xml:space="preserve"> and the 'DMS Plan' flag value = Required or Required, Data Sharing Focus</w:t>
            </w:r>
          </w:p>
        </w:tc>
        <w:tc>
          <w:tcPr>
            <w:tcW w:w="0" w:type="auto"/>
            <w:tcBorders>
              <w:top w:val="single" w:sz="6" w:space="0" w:color="auto"/>
              <w:left w:val="single" w:sz="6" w:space="0" w:color="auto"/>
              <w:bottom w:val="single" w:sz="6" w:space="0" w:color="auto"/>
              <w:right w:val="single" w:sz="6" w:space="0" w:color="auto"/>
            </w:tcBorders>
          </w:tcPr>
          <w:p w14:paraId="3C399FF6" w14:textId="364F149D" w:rsidR="00A10468" w:rsidRDefault="00A10468" w:rsidP="00A10468">
            <w:pPr>
              <w:autoSpaceDE w:val="0"/>
              <w:autoSpaceDN w:val="0"/>
              <w:adjustRightInd w:val="0"/>
              <w:spacing w:after="0" w:line="240" w:lineRule="auto"/>
              <w:rPr>
                <w:rFonts w:ascii="Arial" w:hAnsi="Arial" w:cs="Arial"/>
                <w:sz w:val="16"/>
                <w:szCs w:val="16"/>
              </w:rPr>
            </w:pPr>
            <w:r w:rsidRPr="00BA5153">
              <w:rPr>
                <w:rFonts w:ascii="Arial" w:hAnsi="Arial" w:cs="Arial"/>
                <w:sz w:val="16"/>
                <w:szCs w:val="16"/>
              </w:rPr>
              <w:t>The "Data Management and Sharing Plan" attachment must be included for this application</w:t>
            </w:r>
          </w:p>
        </w:tc>
        <w:tc>
          <w:tcPr>
            <w:tcW w:w="0" w:type="auto"/>
            <w:tcBorders>
              <w:top w:val="single" w:sz="6" w:space="0" w:color="auto"/>
              <w:left w:val="single" w:sz="6" w:space="0" w:color="auto"/>
              <w:bottom w:val="single" w:sz="6" w:space="0" w:color="auto"/>
              <w:right w:val="single" w:sz="6" w:space="0" w:color="auto"/>
            </w:tcBorders>
          </w:tcPr>
          <w:p w14:paraId="09BA70C5" w14:textId="12D69225"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084E538" w14:textId="74CA23D9"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August 2022 Release</w:t>
            </w:r>
          </w:p>
        </w:tc>
      </w:tr>
      <w:tr w:rsidR="00A10468" w:rsidRPr="000F26C6" w14:paraId="787D200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FDCB460" w14:textId="4CB15761" w:rsidR="00A10468" w:rsidRPr="00731B3E" w:rsidRDefault="00A10468" w:rsidP="00A10468">
            <w:pPr>
              <w:spacing w:after="196"/>
              <w:rPr>
                <w:rFonts w:ascii="Arial" w:hAnsi="Arial" w:cs="Arial"/>
                <w:sz w:val="16"/>
                <w:szCs w:val="16"/>
              </w:rPr>
            </w:pPr>
            <w:r>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100C296" w14:textId="4A71F815" w:rsidR="00A10468" w:rsidRPr="00731B3E" w:rsidRDefault="00A10468" w:rsidP="00A10468">
            <w:pPr>
              <w:spacing w:after="196"/>
              <w:rPr>
                <w:rFonts w:ascii="Arial" w:hAnsi="Arial" w:cs="Arial"/>
                <w:sz w:val="16"/>
                <w:szCs w:val="16"/>
              </w:rPr>
            </w:pPr>
            <w:r>
              <w:rPr>
                <w:rFonts w:ascii="Arial" w:hAnsi="Arial" w:cs="Arial"/>
                <w:sz w:val="16"/>
                <w:szCs w:val="16"/>
              </w:rPr>
              <w:t>Other Plan(s) Attachment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535A3C6" w14:textId="11472149"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013.27.2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5D8AE02" w14:textId="75B3CF63"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4986838" w14:textId="0E27F457"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5E2F447" w14:textId="70D4B752"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Incl: NIH</w:t>
            </w:r>
          </w:p>
        </w:tc>
        <w:tc>
          <w:tcPr>
            <w:tcW w:w="0" w:type="auto"/>
            <w:tcBorders>
              <w:top w:val="single" w:sz="6" w:space="0" w:color="auto"/>
              <w:left w:val="single" w:sz="6" w:space="0" w:color="auto"/>
              <w:bottom w:val="single" w:sz="6" w:space="0" w:color="auto"/>
              <w:right w:val="single" w:sz="6" w:space="0" w:color="auto"/>
            </w:tcBorders>
          </w:tcPr>
          <w:p w14:paraId="6EC209A7" w14:textId="2B89C1C5"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V6.0</w:t>
            </w:r>
          </w:p>
        </w:tc>
        <w:tc>
          <w:tcPr>
            <w:tcW w:w="0" w:type="auto"/>
            <w:tcBorders>
              <w:top w:val="single" w:sz="6" w:space="0" w:color="auto"/>
              <w:left w:val="single" w:sz="6" w:space="0" w:color="auto"/>
              <w:bottom w:val="single" w:sz="6" w:space="0" w:color="auto"/>
              <w:right w:val="single" w:sz="6" w:space="0" w:color="auto"/>
            </w:tcBorders>
          </w:tcPr>
          <w:p w14:paraId="24F93EE9"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EF3236" w14:textId="77777777" w:rsidR="00A1046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B65F29E" w14:textId="5EDB7B81"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1198FA8" w14:textId="6AC51399"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Overall </w:t>
            </w:r>
          </w:p>
        </w:tc>
        <w:tc>
          <w:tcPr>
            <w:tcW w:w="0" w:type="auto"/>
            <w:tcBorders>
              <w:top w:val="single" w:sz="6" w:space="0" w:color="auto"/>
              <w:left w:val="single" w:sz="6" w:space="0" w:color="auto"/>
              <w:bottom w:val="single" w:sz="6" w:space="0" w:color="auto"/>
              <w:right w:val="single" w:sz="6" w:space="0" w:color="auto"/>
            </w:tcBorders>
          </w:tcPr>
          <w:p w14:paraId="7CA90E53" w14:textId="258DB6AA"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C976E60" w14:textId="251DF502" w:rsidR="00A10468" w:rsidRDefault="00A10468" w:rsidP="00A10468">
            <w:pPr>
              <w:spacing w:before="98" w:beforeAutospacing="1" w:after="98" w:afterAutospacing="1" w:line="240" w:lineRule="auto"/>
              <w:rPr>
                <w:rFonts w:ascii="Arial" w:hAnsi="Arial" w:cs="Arial"/>
                <w:sz w:val="16"/>
                <w:szCs w:val="16"/>
              </w:rPr>
            </w:pPr>
            <w:r w:rsidRPr="00501DD9">
              <w:rPr>
                <w:rFonts w:ascii="Arial" w:hAnsi="Arial" w:cs="Arial"/>
                <w:sz w:val="16"/>
                <w:szCs w:val="16"/>
              </w:rPr>
              <w:t>The 'DMS Plan' Attachment cannot be provided if the 'DMS Plan' flag value = Not Applicable</w:t>
            </w:r>
          </w:p>
        </w:tc>
        <w:tc>
          <w:tcPr>
            <w:tcW w:w="0" w:type="auto"/>
            <w:tcBorders>
              <w:top w:val="single" w:sz="6" w:space="0" w:color="auto"/>
              <w:left w:val="single" w:sz="6" w:space="0" w:color="auto"/>
              <w:bottom w:val="single" w:sz="6" w:space="0" w:color="auto"/>
              <w:right w:val="single" w:sz="6" w:space="0" w:color="auto"/>
            </w:tcBorders>
          </w:tcPr>
          <w:p w14:paraId="58724C30" w14:textId="094D0BD9" w:rsidR="00A10468" w:rsidRDefault="00A10468" w:rsidP="00A10468">
            <w:pPr>
              <w:autoSpaceDE w:val="0"/>
              <w:autoSpaceDN w:val="0"/>
              <w:adjustRightInd w:val="0"/>
              <w:spacing w:after="0" w:line="240" w:lineRule="auto"/>
              <w:rPr>
                <w:rFonts w:ascii="Arial" w:hAnsi="Arial" w:cs="Arial"/>
                <w:sz w:val="16"/>
                <w:szCs w:val="16"/>
              </w:rPr>
            </w:pPr>
            <w:r w:rsidRPr="00501DD9">
              <w:rPr>
                <w:rFonts w:ascii="Arial" w:hAnsi="Arial" w:cs="Arial"/>
                <w:sz w:val="16"/>
                <w:szCs w:val="16"/>
              </w:rPr>
              <w:t>The "Data Management and Sharing Plan" attachment cannot be submitted for this application</w:t>
            </w:r>
          </w:p>
        </w:tc>
        <w:tc>
          <w:tcPr>
            <w:tcW w:w="0" w:type="auto"/>
            <w:tcBorders>
              <w:top w:val="single" w:sz="6" w:space="0" w:color="auto"/>
              <w:left w:val="single" w:sz="6" w:space="0" w:color="auto"/>
              <w:bottom w:val="single" w:sz="6" w:space="0" w:color="auto"/>
              <w:right w:val="single" w:sz="6" w:space="0" w:color="auto"/>
            </w:tcBorders>
          </w:tcPr>
          <w:p w14:paraId="33E1BC42" w14:textId="6BCC2732"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5FFFC40" w14:textId="468149F4"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August 2022 Release</w:t>
            </w:r>
          </w:p>
        </w:tc>
      </w:tr>
    </w:tbl>
    <w:p w14:paraId="4C6A8D16" w14:textId="77777777" w:rsidR="001D5927" w:rsidRPr="001D5927" w:rsidRDefault="001D5927" w:rsidP="008C23E4"/>
    <w:p w14:paraId="2EB3667A" w14:textId="77777777" w:rsidR="008C7389" w:rsidRDefault="008C7389">
      <w:r>
        <w:br w:type="page"/>
      </w:r>
    </w:p>
    <w:p w14:paraId="336F15DC" w14:textId="77777777" w:rsidR="008C7389" w:rsidRPr="00866F65" w:rsidRDefault="00207565" w:rsidP="008C7389">
      <w:pPr>
        <w:pStyle w:val="Heading1"/>
        <w:rPr>
          <w:lang w:val="en-US"/>
        </w:rPr>
      </w:pPr>
      <w:bookmarkStart w:id="38" w:name="_Toc136596193"/>
      <w:r w:rsidRPr="00866F65">
        <w:rPr>
          <w:lang w:val="en-US"/>
        </w:rPr>
        <w:t xml:space="preserve">PHS 398 </w:t>
      </w:r>
      <w:r w:rsidR="008C7389" w:rsidRPr="00866F65">
        <w:rPr>
          <w:lang w:val="en-US"/>
        </w:rPr>
        <w:t>Training Program Plan</w:t>
      </w:r>
      <w:bookmarkEnd w:id="38"/>
    </w:p>
    <w:p w14:paraId="47A673F6" w14:textId="77777777" w:rsidR="008C7389" w:rsidRPr="00866F65" w:rsidRDefault="008C7389" w:rsidP="008C7389"/>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699"/>
        <w:gridCol w:w="1072"/>
        <w:gridCol w:w="657"/>
        <w:gridCol w:w="749"/>
        <w:gridCol w:w="584"/>
        <w:gridCol w:w="718"/>
        <w:gridCol w:w="786"/>
        <w:gridCol w:w="1273"/>
        <w:gridCol w:w="737"/>
        <w:gridCol w:w="602"/>
        <w:gridCol w:w="853"/>
        <w:gridCol w:w="853"/>
        <w:gridCol w:w="999"/>
        <w:gridCol w:w="2189"/>
        <w:gridCol w:w="669"/>
        <w:gridCol w:w="944"/>
      </w:tblGrid>
      <w:tr w:rsidR="00574BC3" w:rsidRPr="002539B2" w14:paraId="2F59343E" w14:textId="77777777" w:rsidTr="00FA5058">
        <w:trPr>
          <w:trHeight w:val="587"/>
          <w:tblHeader/>
        </w:trPr>
        <w:tc>
          <w:tcPr>
            <w:tcW w:w="0" w:type="auto"/>
            <w:vMerge w:val="restart"/>
            <w:shd w:val="solid" w:color="DDD9C3" w:themeColor="background2" w:themeShade="E6" w:fill="FFFFFF"/>
            <w:vAlign w:val="center"/>
          </w:tcPr>
          <w:p w14:paraId="57BB7271" w14:textId="77777777" w:rsidR="00574BC3" w:rsidRPr="00866F65" w:rsidRDefault="00574BC3" w:rsidP="008B4389">
            <w:pPr>
              <w:autoSpaceDE w:val="0"/>
              <w:autoSpaceDN w:val="0"/>
              <w:adjustRightInd w:val="0"/>
              <w:spacing w:after="0" w:line="240" w:lineRule="auto"/>
              <w:rPr>
                <w:rFonts w:ascii="Arial" w:eastAsia="Calibri" w:hAnsi="Arial" w:cs="Arial"/>
                <w:b/>
                <w:sz w:val="16"/>
                <w:szCs w:val="16"/>
              </w:rPr>
            </w:pPr>
            <w:r w:rsidRPr="00866F65">
              <w:rPr>
                <w:rFonts w:ascii="Arial" w:eastAsia="Calibri" w:hAnsi="Arial" w:cs="Arial"/>
                <w:b/>
                <w:sz w:val="16"/>
                <w:szCs w:val="16"/>
              </w:rPr>
              <w:t>Form</w:t>
            </w:r>
          </w:p>
        </w:tc>
        <w:tc>
          <w:tcPr>
            <w:tcW w:w="0" w:type="auto"/>
            <w:vMerge w:val="restart"/>
            <w:shd w:val="solid" w:color="DDD9C3" w:themeColor="background2" w:themeShade="E6" w:fill="FFFFFF"/>
            <w:vAlign w:val="center"/>
          </w:tcPr>
          <w:p w14:paraId="4D223D3B" w14:textId="77777777" w:rsidR="00574BC3" w:rsidRPr="00866F65" w:rsidRDefault="00574BC3" w:rsidP="008B4389">
            <w:pPr>
              <w:autoSpaceDE w:val="0"/>
              <w:autoSpaceDN w:val="0"/>
              <w:adjustRightInd w:val="0"/>
              <w:spacing w:after="0" w:line="240" w:lineRule="auto"/>
              <w:rPr>
                <w:rFonts w:ascii="Arial" w:eastAsia="Calibri" w:hAnsi="Arial" w:cs="Arial"/>
                <w:b/>
                <w:sz w:val="16"/>
                <w:szCs w:val="16"/>
              </w:rPr>
            </w:pPr>
            <w:r w:rsidRPr="00866F65">
              <w:rPr>
                <w:rFonts w:ascii="Arial" w:eastAsia="Calibri" w:hAnsi="Arial" w:cs="Arial"/>
                <w:b/>
                <w:sz w:val="16"/>
                <w:szCs w:val="16"/>
              </w:rPr>
              <w:t>Field</w:t>
            </w:r>
          </w:p>
        </w:tc>
        <w:tc>
          <w:tcPr>
            <w:tcW w:w="0" w:type="auto"/>
            <w:vMerge w:val="restart"/>
            <w:shd w:val="solid" w:color="DDD9C3" w:themeColor="background2" w:themeShade="E6" w:fill="FFFFFF"/>
            <w:vAlign w:val="center"/>
          </w:tcPr>
          <w:p w14:paraId="3593D4A7" w14:textId="77777777" w:rsidR="00574BC3" w:rsidRPr="00866F65" w:rsidRDefault="00574BC3" w:rsidP="008B4389">
            <w:pPr>
              <w:autoSpaceDE w:val="0"/>
              <w:autoSpaceDN w:val="0"/>
              <w:adjustRightInd w:val="0"/>
              <w:spacing w:after="0" w:line="240" w:lineRule="auto"/>
              <w:rPr>
                <w:rFonts w:ascii="Arial" w:eastAsia="Calibri" w:hAnsi="Arial" w:cs="Arial"/>
                <w:b/>
                <w:sz w:val="16"/>
                <w:szCs w:val="16"/>
              </w:rPr>
            </w:pPr>
            <w:r w:rsidRPr="00866F65">
              <w:rPr>
                <w:rFonts w:ascii="Arial" w:eastAsia="Calibri" w:hAnsi="Arial" w:cs="Arial"/>
                <w:b/>
                <w:sz w:val="16"/>
                <w:szCs w:val="16"/>
              </w:rPr>
              <w:t>Rule#</w:t>
            </w:r>
          </w:p>
        </w:tc>
        <w:tc>
          <w:tcPr>
            <w:tcW w:w="0" w:type="auto"/>
            <w:gridSpan w:val="9"/>
            <w:shd w:val="solid" w:color="DDD9C3" w:themeColor="background2" w:themeShade="E6" w:fill="FFFFFF"/>
          </w:tcPr>
          <w:p w14:paraId="0351EACE" w14:textId="77777777" w:rsidR="00574BC3" w:rsidRPr="00866F65" w:rsidRDefault="00574BC3" w:rsidP="008B4389">
            <w:pPr>
              <w:autoSpaceDE w:val="0"/>
              <w:autoSpaceDN w:val="0"/>
              <w:adjustRightInd w:val="0"/>
              <w:spacing w:after="0" w:line="240" w:lineRule="auto"/>
              <w:jc w:val="center"/>
              <w:rPr>
                <w:rFonts w:ascii="Arial" w:eastAsia="Calibri" w:hAnsi="Arial" w:cs="Arial"/>
                <w:b/>
                <w:sz w:val="16"/>
                <w:szCs w:val="16"/>
              </w:rPr>
            </w:pPr>
            <w:r w:rsidRPr="00866F65">
              <w:rPr>
                <w:rFonts w:ascii="Arial" w:eastAsia="Calibri" w:hAnsi="Arial" w:cs="Arial"/>
                <w:b/>
                <w:sz w:val="16"/>
                <w:szCs w:val="16"/>
              </w:rPr>
              <w:t>Rule Categories</w:t>
            </w:r>
          </w:p>
        </w:tc>
        <w:tc>
          <w:tcPr>
            <w:tcW w:w="0" w:type="auto"/>
            <w:vMerge w:val="restart"/>
            <w:shd w:val="solid" w:color="DDD9C3" w:themeColor="background2" w:themeShade="E6" w:fill="FFFFFF"/>
            <w:vAlign w:val="center"/>
          </w:tcPr>
          <w:p w14:paraId="78A99608" w14:textId="77777777" w:rsidR="00574BC3" w:rsidRPr="00866F65" w:rsidRDefault="00574BC3" w:rsidP="008B4389">
            <w:pPr>
              <w:autoSpaceDE w:val="0"/>
              <w:autoSpaceDN w:val="0"/>
              <w:adjustRightInd w:val="0"/>
              <w:spacing w:after="0" w:line="240" w:lineRule="auto"/>
              <w:rPr>
                <w:rFonts w:ascii="Arial" w:eastAsia="Calibri" w:hAnsi="Arial" w:cs="Arial"/>
                <w:b/>
                <w:sz w:val="16"/>
                <w:szCs w:val="16"/>
              </w:rPr>
            </w:pPr>
            <w:r w:rsidRPr="00866F65">
              <w:rPr>
                <w:rFonts w:ascii="Arial" w:eastAsia="Calibri" w:hAnsi="Arial" w:cs="Arial"/>
                <w:b/>
                <w:sz w:val="16"/>
                <w:szCs w:val="16"/>
              </w:rPr>
              <w:t>Validation</w:t>
            </w:r>
          </w:p>
        </w:tc>
        <w:tc>
          <w:tcPr>
            <w:tcW w:w="0" w:type="auto"/>
            <w:vMerge w:val="restart"/>
            <w:shd w:val="solid" w:color="DDD9C3" w:themeColor="background2" w:themeShade="E6" w:fill="FFFFFF"/>
            <w:vAlign w:val="center"/>
          </w:tcPr>
          <w:p w14:paraId="1CEDAFC4" w14:textId="77777777" w:rsidR="00574BC3" w:rsidRPr="00866F65" w:rsidRDefault="00574BC3" w:rsidP="008B4389">
            <w:pPr>
              <w:autoSpaceDE w:val="0"/>
              <w:autoSpaceDN w:val="0"/>
              <w:adjustRightInd w:val="0"/>
              <w:spacing w:after="0" w:line="240" w:lineRule="auto"/>
              <w:rPr>
                <w:rFonts w:ascii="Arial" w:eastAsia="Calibri" w:hAnsi="Arial" w:cs="Arial"/>
                <w:b/>
                <w:sz w:val="16"/>
                <w:szCs w:val="16"/>
              </w:rPr>
            </w:pPr>
            <w:r w:rsidRPr="00866F65">
              <w:rPr>
                <w:rFonts w:ascii="Arial" w:eastAsia="Calibri" w:hAnsi="Arial" w:cs="Arial"/>
                <w:b/>
                <w:sz w:val="16"/>
                <w:szCs w:val="16"/>
              </w:rPr>
              <w:t>Error Message</w:t>
            </w:r>
          </w:p>
        </w:tc>
        <w:tc>
          <w:tcPr>
            <w:tcW w:w="0" w:type="auto"/>
            <w:vMerge w:val="restart"/>
            <w:shd w:val="solid" w:color="DDD9C3" w:themeColor="background2" w:themeShade="E6" w:fill="FFFFFF"/>
            <w:vAlign w:val="center"/>
          </w:tcPr>
          <w:p w14:paraId="657CAA2C" w14:textId="77777777" w:rsidR="00574BC3" w:rsidRPr="00866F65" w:rsidRDefault="00574BC3" w:rsidP="008B4389">
            <w:pPr>
              <w:autoSpaceDE w:val="0"/>
              <w:autoSpaceDN w:val="0"/>
              <w:adjustRightInd w:val="0"/>
              <w:spacing w:after="0" w:line="240" w:lineRule="auto"/>
              <w:rPr>
                <w:rFonts w:ascii="Arial" w:eastAsia="Calibri" w:hAnsi="Arial" w:cs="Arial"/>
                <w:b/>
                <w:sz w:val="16"/>
                <w:szCs w:val="16"/>
              </w:rPr>
            </w:pPr>
            <w:r w:rsidRPr="00866F65">
              <w:rPr>
                <w:rFonts w:ascii="Arial" w:eastAsia="Calibri" w:hAnsi="Arial" w:cs="Arial"/>
                <w:b/>
                <w:sz w:val="16"/>
                <w:szCs w:val="16"/>
              </w:rPr>
              <w:t>Error/</w:t>
            </w:r>
          </w:p>
          <w:p w14:paraId="7A994E1F" w14:textId="77777777" w:rsidR="00574BC3" w:rsidRPr="00866F65" w:rsidRDefault="00574BC3" w:rsidP="008B4389">
            <w:pPr>
              <w:autoSpaceDE w:val="0"/>
              <w:autoSpaceDN w:val="0"/>
              <w:adjustRightInd w:val="0"/>
              <w:spacing w:after="0" w:line="240" w:lineRule="auto"/>
              <w:rPr>
                <w:rFonts w:ascii="Arial" w:eastAsia="Calibri" w:hAnsi="Arial" w:cs="Arial"/>
                <w:b/>
                <w:sz w:val="16"/>
                <w:szCs w:val="16"/>
              </w:rPr>
            </w:pPr>
            <w:r w:rsidRPr="00866F65">
              <w:rPr>
                <w:rFonts w:ascii="Arial" w:eastAsia="Calibri" w:hAnsi="Arial" w:cs="Arial"/>
                <w:b/>
                <w:sz w:val="16"/>
                <w:szCs w:val="16"/>
              </w:rPr>
              <w:t>Warning</w:t>
            </w:r>
          </w:p>
        </w:tc>
        <w:tc>
          <w:tcPr>
            <w:tcW w:w="0" w:type="auto"/>
            <w:vMerge w:val="restart"/>
            <w:shd w:val="solid" w:color="DDD9C3" w:themeColor="background2" w:themeShade="E6" w:fill="FFFFFF"/>
            <w:vAlign w:val="center"/>
          </w:tcPr>
          <w:p w14:paraId="6656E9EE" w14:textId="77777777" w:rsidR="00574BC3" w:rsidRPr="002539B2" w:rsidRDefault="00574BC3" w:rsidP="008B4389">
            <w:pPr>
              <w:autoSpaceDE w:val="0"/>
              <w:autoSpaceDN w:val="0"/>
              <w:adjustRightInd w:val="0"/>
              <w:spacing w:after="0" w:line="240" w:lineRule="auto"/>
              <w:jc w:val="center"/>
              <w:rPr>
                <w:rFonts w:ascii="Arial" w:eastAsia="Calibri" w:hAnsi="Arial" w:cs="Arial"/>
                <w:b/>
                <w:sz w:val="16"/>
                <w:szCs w:val="16"/>
                <w:lang w:val="pt-BR"/>
              </w:rPr>
            </w:pPr>
            <w:r w:rsidRPr="00866F65">
              <w:rPr>
                <w:rFonts w:ascii="Arial" w:eastAsia="Calibri" w:hAnsi="Arial" w:cs="Arial"/>
                <w:b/>
                <w:sz w:val="16"/>
                <w:szCs w:val="16"/>
              </w:rPr>
              <w:t>Co</w:t>
            </w:r>
            <w:r>
              <w:rPr>
                <w:rFonts w:ascii="Arial" w:eastAsia="Calibri" w:hAnsi="Arial" w:cs="Arial"/>
                <w:b/>
                <w:sz w:val="16"/>
                <w:szCs w:val="16"/>
                <w:lang w:val="pt-BR"/>
              </w:rPr>
              <w:t>mments</w:t>
            </w:r>
          </w:p>
        </w:tc>
      </w:tr>
      <w:tr w:rsidR="00A10468" w:rsidRPr="00661C80" w14:paraId="74679485" w14:textId="77777777" w:rsidTr="00FA5058">
        <w:trPr>
          <w:trHeight w:val="1819"/>
          <w:tblHeader/>
        </w:trPr>
        <w:tc>
          <w:tcPr>
            <w:tcW w:w="0" w:type="auto"/>
            <w:vMerge/>
            <w:shd w:val="solid" w:color="F2DBDB" w:themeColor="accent2" w:themeTint="33" w:fill="FFFFFF"/>
            <w:vAlign w:val="center"/>
          </w:tcPr>
          <w:p w14:paraId="0C35EDC4" w14:textId="77777777" w:rsidR="00574BC3" w:rsidRPr="00777786" w:rsidRDefault="00574BC3" w:rsidP="008B4389">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0BEF375F" w14:textId="77777777" w:rsidR="00574BC3" w:rsidRPr="00777786" w:rsidRDefault="00574BC3" w:rsidP="008B4389">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732BEFB5" w14:textId="77777777" w:rsidR="00574BC3" w:rsidRPr="00926B3D" w:rsidRDefault="00574BC3" w:rsidP="008B4389">
            <w:pPr>
              <w:autoSpaceDE w:val="0"/>
              <w:autoSpaceDN w:val="0"/>
              <w:adjustRightInd w:val="0"/>
              <w:spacing w:after="0" w:line="240" w:lineRule="auto"/>
              <w:rPr>
                <w:rFonts w:ascii="Arial" w:eastAsia="Calibri" w:hAnsi="Arial" w:cs="Arial"/>
                <w:sz w:val="16"/>
                <w:szCs w:val="16"/>
                <w:lang w:val="pt-BR"/>
              </w:rPr>
            </w:pPr>
          </w:p>
        </w:tc>
        <w:tc>
          <w:tcPr>
            <w:tcW w:w="0" w:type="auto"/>
            <w:shd w:val="solid" w:color="F2DBDB" w:themeColor="accent2" w:themeTint="33" w:fill="FFFFFF"/>
            <w:vAlign w:val="bottom"/>
          </w:tcPr>
          <w:p w14:paraId="7797D56E" w14:textId="77777777" w:rsidR="00574BC3" w:rsidRPr="007607A8" w:rsidRDefault="00574BC3" w:rsidP="008B4389">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Mandatory</w:t>
            </w:r>
          </w:p>
          <w:p w14:paraId="16E3E5B5" w14:textId="77777777" w:rsidR="00574BC3" w:rsidRPr="007607A8" w:rsidRDefault="00574BC3" w:rsidP="008B4389">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(Y/N)</w:t>
            </w:r>
          </w:p>
        </w:tc>
        <w:tc>
          <w:tcPr>
            <w:tcW w:w="0" w:type="auto"/>
            <w:shd w:val="solid" w:color="F2DBDB" w:themeColor="accent2" w:themeTint="33" w:fill="FFFFFF"/>
            <w:vAlign w:val="bottom"/>
          </w:tcPr>
          <w:p w14:paraId="3FF01743" w14:textId="77777777" w:rsidR="00574BC3" w:rsidRPr="007607A8" w:rsidRDefault="00574BC3" w:rsidP="008B4389">
            <w:pPr>
              <w:autoSpaceDE w:val="0"/>
              <w:autoSpaceDN w:val="0"/>
              <w:adjustRightInd w:val="0"/>
              <w:spacing w:after="0" w:line="240" w:lineRule="auto"/>
              <w:jc w:val="center"/>
              <w:rPr>
                <w:rFonts w:ascii="Arial" w:eastAsia="Calibri" w:hAnsi="Arial" w:cs="Arial"/>
                <w:sz w:val="16"/>
                <w:szCs w:val="16"/>
                <w:lang w:val="pt-BR"/>
              </w:rPr>
            </w:pPr>
            <w:r w:rsidRPr="007607A8">
              <w:rPr>
                <w:rFonts w:ascii="Arial" w:eastAsia="Calibri" w:hAnsi="Arial" w:cs="Arial"/>
                <w:sz w:val="16"/>
                <w:szCs w:val="16"/>
                <w:lang w:val="pt-BR"/>
              </w:rPr>
              <w:t>Shared (Y/N)</w:t>
            </w:r>
          </w:p>
        </w:tc>
        <w:tc>
          <w:tcPr>
            <w:tcW w:w="0" w:type="auto"/>
            <w:shd w:val="solid" w:color="F2DBDB" w:themeColor="accent2" w:themeTint="33" w:fill="FFFFFF"/>
            <w:vAlign w:val="bottom"/>
          </w:tcPr>
          <w:p w14:paraId="78B93C41" w14:textId="77777777" w:rsidR="00574BC3" w:rsidRPr="007607A8" w:rsidRDefault="00574BC3" w:rsidP="008B4389">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Agency Specific</w:t>
            </w:r>
          </w:p>
          <w:p w14:paraId="75497E6C" w14:textId="77777777" w:rsidR="00574BC3" w:rsidRPr="007607A8" w:rsidRDefault="00574BC3" w:rsidP="008B4389">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(Lists Agencies)</w:t>
            </w:r>
          </w:p>
        </w:tc>
        <w:tc>
          <w:tcPr>
            <w:tcW w:w="0" w:type="auto"/>
            <w:shd w:val="solid" w:color="F2DBDB" w:themeColor="accent2" w:themeTint="33" w:fill="FFFFFF"/>
            <w:vAlign w:val="bottom"/>
          </w:tcPr>
          <w:p w14:paraId="1F83FC55" w14:textId="77777777" w:rsidR="00574BC3" w:rsidRPr="007607A8" w:rsidRDefault="00574BC3" w:rsidP="008B4389">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Form Version</w:t>
            </w:r>
          </w:p>
        </w:tc>
        <w:tc>
          <w:tcPr>
            <w:tcW w:w="0" w:type="auto"/>
            <w:shd w:val="solid" w:color="F2DBDB" w:themeColor="accent2" w:themeTint="33" w:fill="FFFFFF"/>
            <w:vAlign w:val="bottom"/>
          </w:tcPr>
          <w:p w14:paraId="25740F8A" w14:textId="25E9C9CD" w:rsidR="00574BC3" w:rsidRPr="007607A8" w:rsidRDefault="0084528F" w:rsidP="008B438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574BC3" w:rsidRPr="007607A8">
              <w:rPr>
                <w:rFonts w:ascii="Arial" w:eastAsia="Calibri" w:hAnsi="Arial" w:cs="Arial"/>
                <w:sz w:val="16"/>
                <w:szCs w:val="16"/>
                <w:lang w:val="pt-BR"/>
              </w:rPr>
              <w:t xml:space="preserve"> Specific</w:t>
            </w:r>
          </w:p>
        </w:tc>
        <w:tc>
          <w:tcPr>
            <w:tcW w:w="0" w:type="auto"/>
            <w:shd w:val="solid" w:color="F2DBDB" w:themeColor="accent2" w:themeTint="33" w:fill="FFFFFF"/>
            <w:vAlign w:val="bottom"/>
          </w:tcPr>
          <w:p w14:paraId="7084DF9F" w14:textId="77777777" w:rsidR="00574BC3" w:rsidRPr="007607A8" w:rsidRDefault="00574BC3" w:rsidP="008B438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 xml:space="preserve">Activity Specific </w:t>
            </w:r>
          </w:p>
          <w:p w14:paraId="3483C355" w14:textId="77777777" w:rsidR="00574BC3" w:rsidRPr="007607A8" w:rsidRDefault="00574BC3" w:rsidP="008B438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Lists Activity Code (Inclusion &amp; Exclusion)</w:t>
            </w:r>
          </w:p>
        </w:tc>
        <w:tc>
          <w:tcPr>
            <w:tcW w:w="0" w:type="auto"/>
            <w:shd w:val="solid" w:color="F2DBDB" w:themeColor="accent2" w:themeTint="33" w:fill="FFFFFF"/>
            <w:vAlign w:val="bottom"/>
          </w:tcPr>
          <w:p w14:paraId="3DE9755C" w14:textId="77777777" w:rsidR="00574BC3" w:rsidRPr="007607A8" w:rsidRDefault="00574BC3" w:rsidP="008B438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Applies to Single Project, Multi Project or Both</w:t>
            </w:r>
          </w:p>
        </w:tc>
        <w:tc>
          <w:tcPr>
            <w:tcW w:w="0" w:type="auto"/>
            <w:shd w:val="solid" w:color="F2DBDB" w:themeColor="accent2" w:themeTint="33" w:fill="FFFFFF"/>
            <w:vAlign w:val="bottom"/>
          </w:tcPr>
          <w:p w14:paraId="40483053" w14:textId="77777777" w:rsidR="00574BC3" w:rsidRPr="007607A8" w:rsidRDefault="00181920" w:rsidP="008B43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Applies to Overall, Other Components or Both</w:t>
            </w:r>
          </w:p>
        </w:tc>
        <w:tc>
          <w:tcPr>
            <w:tcW w:w="0" w:type="auto"/>
            <w:shd w:val="solid" w:color="F2DBDB" w:themeColor="accent2" w:themeTint="33" w:fill="FFFFFF"/>
            <w:vAlign w:val="bottom"/>
          </w:tcPr>
          <w:p w14:paraId="2C72BB31" w14:textId="77777777" w:rsidR="00574BC3" w:rsidRPr="007607A8" w:rsidRDefault="00574BC3" w:rsidP="008B4389">
            <w:pPr>
              <w:autoSpaceDE w:val="0"/>
              <w:autoSpaceDN w:val="0"/>
              <w:adjustRightInd w:val="0"/>
              <w:spacing w:after="0" w:line="240" w:lineRule="auto"/>
              <w:jc w:val="center"/>
              <w:rPr>
                <w:rFonts w:ascii="Arial" w:eastAsia="Calibri" w:hAnsi="Arial" w:cs="Arial"/>
                <w:sz w:val="16"/>
                <w:szCs w:val="16"/>
              </w:rPr>
            </w:pPr>
            <w:r w:rsidRPr="007607A8">
              <w:rPr>
                <w:rFonts w:ascii="Arial" w:eastAsia="Calibri" w:hAnsi="Arial" w:cs="Arial"/>
                <w:sz w:val="16"/>
                <w:szCs w:val="16"/>
              </w:rPr>
              <w:t>Cross Components</w:t>
            </w:r>
          </w:p>
          <w:p w14:paraId="488414E0" w14:textId="77777777" w:rsidR="00574BC3" w:rsidRPr="007607A8" w:rsidRDefault="00574BC3" w:rsidP="008B4389">
            <w:pPr>
              <w:autoSpaceDE w:val="0"/>
              <w:autoSpaceDN w:val="0"/>
              <w:adjustRightInd w:val="0"/>
              <w:spacing w:after="0" w:line="240" w:lineRule="auto"/>
              <w:jc w:val="center"/>
              <w:rPr>
                <w:rFonts w:ascii="Arial" w:eastAsia="Calibri" w:hAnsi="Arial" w:cs="Arial"/>
                <w:sz w:val="16"/>
                <w:szCs w:val="16"/>
              </w:rPr>
            </w:pPr>
            <w:r w:rsidRPr="007607A8">
              <w:rPr>
                <w:rFonts w:ascii="Arial" w:eastAsia="Calibri" w:hAnsi="Arial" w:cs="Arial"/>
                <w:sz w:val="16"/>
                <w:szCs w:val="16"/>
              </w:rPr>
              <w:t>(Multi Project Only)</w:t>
            </w:r>
          </w:p>
        </w:tc>
        <w:tc>
          <w:tcPr>
            <w:tcW w:w="0" w:type="auto"/>
            <w:vMerge/>
            <w:shd w:val="solid" w:color="F2DBDB" w:themeColor="accent2" w:themeTint="33" w:fill="FFFFFF"/>
          </w:tcPr>
          <w:p w14:paraId="0E21B98F" w14:textId="77777777" w:rsidR="00574BC3" w:rsidRPr="00661C80" w:rsidRDefault="00574BC3" w:rsidP="008B4389">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3ED850CE" w14:textId="77777777" w:rsidR="00574BC3" w:rsidRPr="00661C80" w:rsidRDefault="00574BC3" w:rsidP="008B4389">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bottom"/>
          </w:tcPr>
          <w:p w14:paraId="0BA0CEF9" w14:textId="77777777" w:rsidR="00574BC3" w:rsidRPr="00661C80" w:rsidRDefault="00574BC3" w:rsidP="008B4389">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3330DBA8" w14:textId="77777777" w:rsidR="00574BC3" w:rsidRPr="00661C80" w:rsidRDefault="00574BC3" w:rsidP="008B4389">
            <w:pPr>
              <w:autoSpaceDE w:val="0"/>
              <w:autoSpaceDN w:val="0"/>
              <w:adjustRightInd w:val="0"/>
              <w:spacing w:after="0" w:line="240" w:lineRule="auto"/>
              <w:rPr>
                <w:rFonts w:ascii="Arial" w:eastAsia="Calibri" w:hAnsi="Arial" w:cs="Arial"/>
                <w:sz w:val="16"/>
                <w:szCs w:val="16"/>
              </w:rPr>
            </w:pPr>
          </w:p>
        </w:tc>
      </w:tr>
      <w:tr w:rsidR="00A309F1" w:rsidRPr="000F26C6" w14:paraId="46CED619" w14:textId="77777777" w:rsidTr="00FA5058">
        <w:trPr>
          <w:trHeight w:val="361"/>
        </w:trPr>
        <w:tc>
          <w:tcPr>
            <w:tcW w:w="0" w:type="auto"/>
            <w:shd w:val="clear" w:color="auto" w:fill="auto"/>
          </w:tcPr>
          <w:p w14:paraId="44B9A003" w14:textId="77777777" w:rsidR="00A309F1" w:rsidRDefault="00A309F1" w:rsidP="00A309F1">
            <w:pPr>
              <w:spacing w:after="196"/>
              <w:rPr>
                <w:rFonts w:ascii="Arial" w:hAnsi="Arial" w:cs="Arial"/>
                <w:sz w:val="16"/>
                <w:szCs w:val="16"/>
              </w:rPr>
            </w:pPr>
            <w:r>
              <w:rPr>
                <w:rFonts w:ascii="Arial" w:hAnsi="Arial" w:cs="Arial"/>
                <w:sz w:val="16"/>
                <w:szCs w:val="16"/>
              </w:rPr>
              <w:t>PHS 398 Research Training Program Plan</w:t>
            </w:r>
          </w:p>
        </w:tc>
        <w:tc>
          <w:tcPr>
            <w:tcW w:w="0" w:type="auto"/>
            <w:shd w:val="clear" w:color="auto" w:fill="FFFFFF" w:themeFill="background1"/>
          </w:tcPr>
          <w:p w14:paraId="203C69EF" w14:textId="77777777" w:rsidR="00A309F1" w:rsidRDefault="00A309F1" w:rsidP="00A309F1">
            <w:pPr>
              <w:spacing w:after="196"/>
              <w:rPr>
                <w:rFonts w:ascii="Arial" w:hAnsi="Arial" w:cs="Arial"/>
                <w:sz w:val="16"/>
                <w:szCs w:val="16"/>
              </w:rPr>
            </w:pPr>
            <w:r>
              <w:rPr>
                <w:rFonts w:ascii="Arial" w:hAnsi="Arial" w:cs="Arial"/>
                <w:sz w:val="16"/>
                <w:szCs w:val="16"/>
              </w:rPr>
              <w:t>Introduction to Application (for REVISION or RESUBMISSION applications only)</w:t>
            </w:r>
          </w:p>
        </w:tc>
        <w:tc>
          <w:tcPr>
            <w:tcW w:w="0" w:type="auto"/>
            <w:shd w:val="clear" w:color="auto" w:fill="FFFFFF" w:themeFill="background1"/>
          </w:tcPr>
          <w:p w14:paraId="48B8BD4E" w14:textId="77777777" w:rsidR="00A309F1" w:rsidRDefault="00A309F1" w:rsidP="00A309F1">
            <w:pPr>
              <w:spacing w:after="196"/>
              <w:rPr>
                <w:rFonts w:ascii="Arial" w:hAnsi="Arial" w:cs="Arial"/>
                <w:sz w:val="16"/>
                <w:szCs w:val="16"/>
              </w:rPr>
            </w:pPr>
            <w:r>
              <w:rPr>
                <w:rFonts w:ascii="Arial" w:hAnsi="Arial" w:cs="Arial"/>
                <w:sz w:val="16"/>
                <w:szCs w:val="16"/>
              </w:rPr>
              <w:t>014.1.3</w:t>
            </w:r>
          </w:p>
        </w:tc>
        <w:tc>
          <w:tcPr>
            <w:tcW w:w="0" w:type="auto"/>
            <w:shd w:val="clear" w:color="auto" w:fill="auto"/>
          </w:tcPr>
          <w:p w14:paraId="72433E1D" w14:textId="77777777" w:rsidR="00A309F1" w:rsidRPr="007607A8" w:rsidRDefault="00A309F1" w:rsidP="00A309F1">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Pr>
          <w:p w14:paraId="18B2C424" w14:textId="77777777" w:rsidR="00A309F1" w:rsidRPr="007607A8" w:rsidRDefault="00A309F1" w:rsidP="00A309F1">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shd w:val="clear" w:color="auto" w:fill="auto"/>
          </w:tcPr>
          <w:p w14:paraId="44DF5E59" w14:textId="77777777" w:rsidR="00A309F1" w:rsidRPr="007607A8" w:rsidRDefault="00A309F1" w:rsidP="00A309F1">
            <w:pPr>
              <w:pStyle w:val="NoSpacing"/>
              <w:spacing w:line="276" w:lineRule="auto"/>
              <w:rPr>
                <w:rFonts w:ascii="Arial" w:hAnsi="Arial" w:cs="Arial"/>
                <w:sz w:val="16"/>
                <w:szCs w:val="16"/>
              </w:rPr>
            </w:pPr>
            <w:r>
              <w:rPr>
                <w:rFonts w:ascii="Arial" w:hAnsi="Arial" w:cs="Arial"/>
                <w:sz w:val="16"/>
                <w:szCs w:val="16"/>
              </w:rPr>
              <w:t>Excl: VA</w:t>
            </w:r>
          </w:p>
          <w:p w14:paraId="3D152115" w14:textId="77777777" w:rsidR="00A309F1" w:rsidRPr="007607A8" w:rsidRDefault="00A309F1" w:rsidP="00A309F1">
            <w:pPr>
              <w:autoSpaceDE w:val="0"/>
              <w:autoSpaceDN w:val="0"/>
              <w:adjustRightInd w:val="0"/>
              <w:spacing w:after="0" w:line="240" w:lineRule="auto"/>
              <w:rPr>
                <w:rFonts w:ascii="Arial" w:eastAsia="Calibri" w:hAnsi="Arial" w:cs="Arial"/>
                <w:sz w:val="16"/>
                <w:szCs w:val="16"/>
              </w:rPr>
            </w:pPr>
          </w:p>
        </w:tc>
        <w:tc>
          <w:tcPr>
            <w:tcW w:w="0" w:type="auto"/>
          </w:tcPr>
          <w:p w14:paraId="6EA3054F" w14:textId="483359C4" w:rsidR="00A309F1" w:rsidRPr="007607A8" w:rsidRDefault="00A309F1" w:rsidP="00A309F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Pr>
          <w:p w14:paraId="7F0F8A00" w14:textId="77777777" w:rsidR="00A309F1" w:rsidRPr="007607A8" w:rsidRDefault="00A309F1" w:rsidP="00A309F1">
            <w:pPr>
              <w:autoSpaceDE w:val="0"/>
              <w:autoSpaceDN w:val="0"/>
              <w:adjustRightInd w:val="0"/>
              <w:spacing w:after="0" w:line="240" w:lineRule="auto"/>
              <w:rPr>
                <w:rFonts w:ascii="Arial" w:eastAsia="Calibri" w:hAnsi="Arial" w:cs="Arial"/>
                <w:sz w:val="16"/>
                <w:szCs w:val="16"/>
              </w:rPr>
            </w:pPr>
          </w:p>
        </w:tc>
        <w:tc>
          <w:tcPr>
            <w:tcW w:w="0" w:type="auto"/>
          </w:tcPr>
          <w:p w14:paraId="40C98C2C" w14:textId="77777777" w:rsidR="00A309F1" w:rsidRPr="007607A8" w:rsidRDefault="00A309F1" w:rsidP="00A309F1">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Incl:</w:t>
            </w:r>
          </w:p>
          <w:p w14:paraId="0F135445" w14:textId="77777777" w:rsidR="00A309F1" w:rsidRPr="007607A8" w:rsidRDefault="00A309F1" w:rsidP="00A309F1">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T01, T02, T03, T14, T42, T90, T90/R90, TU2,T15, T32, T34, T35, T36,</w:t>
            </w:r>
          </w:p>
          <w:p w14:paraId="201EDA15" w14:textId="73949E33" w:rsidR="00A309F1" w:rsidRPr="007607A8" w:rsidRDefault="00A309F1" w:rsidP="00A309F1">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lang w:val="fr-FR"/>
              </w:rPr>
              <w:t>T37, K12, D43, D71, U2R</w:t>
            </w:r>
          </w:p>
        </w:tc>
        <w:tc>
          <w:tcPr>
            <w:tcW w:w="0" w:type="auto"/>
          </w:tcPr>
          <w:p w14:paraId="70141264" w14:textId="5AE68A3C" w:rsidR="00A309F1" w:rsidRPr="007607A8" w:rsidRDefault="00A309F1" w:rsidP="00A309F1">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Pr>
          <w:p w14:paraId="4D12778B" w14:textId="386CD931" w:rsidR="00A309F1" w:rsidRPr="007607A8" w:rsidRDefault="00A309F1" w:rsidP="00A309F1">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Component</w:t>
            </w:r>
          </w:p>
        </w:tc>
        <w:tc>
          <w:tcPr>
            <w:tcW w:w="0" w:type="auto"/>
          </w:tcPr>
          <w:p w14:paraId="5880FB04" w14:textId="7DEE9B78" w:rsidR="00A309F1" w:rsidRPr="007607A8" w:rsidRDefault="00A309F1" w:rsidP="00A309F1">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w:t>
            </w:r>
          </w:p>
        </w:tc>
        <w:tc>
          <w:tcPr>
            <w:tcW w:w="0" w:type="auto"/>
            <w:shd w:val="clear" w:color="auto" w:fill="auto"/>
          </w:tcPr>
          <w:p w14:paraId="672ABB64" w14:textId="77777777" w:rsidR="00A309F1" w:rsidRDefault="00A309F1" w:rsidP="00A309F1">
            <w:pPr>
              <w:spacing w:after="196"/>
              <w:rPr>
                <w:rFonts w:ascii="Arial" w:hAnsi="Arial" w:cs="Arial"/>
                <w:sz w:val="16"/>
                <w:szCs w:val="16"/>
              </w:rPr>
            </w:pPr>
            <w:r>
              <w:rPr>
                <w:rFonts w:ascii="Arial" w:hAnsi="Arial" w:cs="Arial"/>
                <w:sz w:val="16"/>
                <w:szCs w:val="16"/>
              </w:rPr>
              <w:t>Limited to 1 page for revisions.</w:t>
            </w:r>
          </w:p>
        </w:tc>
        <w:tc>
          <w:tcPr>
            <w:tcW w:w="0" w:type="auto"/>
          </w:tcPr>
          <w:p w14:paraId="6D63DD97" w14:textId="77777777" w:rsidR="00A309F1" w:rsidRDefault="00A309F1" w:rsidP="00A309F1">
            <w:pPr>
              <w:spacing w:after="196"/>
              <w:rPr>
                <w:rFonts w:ascii="Arial" w:hAnsi="Arial" w:cs="Arial"/>
                <w:sz w:val="16"/>
                <w:szCs w:val="16"/>
              </w:rPr>
            </w:pPr>
            <w:r>
              <w:rPr>
                <w:rFonts w:ascii="Arial" w:hAnsi="Arial" w:cs="Arial"/>
                <w:sz w:val="16"/>
                <w:szCs w:val="16"/>
              </w:rPr>
              <w:t>The Introduction for a revision is limited to one (1) page.</w:t>
            </w:r>
          </w:p>
        </w:tc>
        <w:tc>
          <w:tcPr>
            <w:tcW w:w="0" w:type="auto"/>
          </w:tcPr>
          <w:p w14:paraId="2B38EA22" w14:textId="77777777" w:rsidR="00A309F1" w:rsidRPr="000F26C6" w:rsidRDefault="00A309F1" w:rsidP="00A309F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417AF2FE" w14:textId="77777777" w:rsidR="00A309F1" w:rsidRDefault="00A309F1" w:rsidP="00A309F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rule</w:t>
            </w:r>
          </w:p>
          <w:p w14:paraId="24C8CF8B" w14:textId="77777777" w:rsidR="00A309F1" w:rsidRPr="000F26C6" w:rsidRDefault="00A309F1" w:rsidP="00A309F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(removed KM1)</w:t>
            </w:r>
          </w:p>
        </w:tc>
      </w:tr>
      <w:tr w:rsidR="009B48DC" w:rsidRPr="000F26C6" w14:paraId="2ADBC7DE" w14:textId="77777777" w:rsidTr="00FA5058">
        <w:trPr>
          <w:trHeight w:val="196"/>
        </w:trPr>
        <w:tc>
          <w:tcPr>
            <w:tcW w:w="0" w:type="auto"/>
            <w:shd w:val="clear" w:color="auto" w:fill="auto"/>
          </w:tcPr>
          <w:p w14:paraId="07F84551" w14:textId="77777777" w:rsidR="009B48DC" w:rsidRDefault="009B48DC" w:rsidP="009B48DC">
            <w:pPr>
              <w:spacing w:after="196"/>
              <w:rPr>
                <w:rFonts w:ascii="Arial" w:hAnsi="Arial" w:cs="Arial"/>
                <w:sz w:val="16"/>
                <w:szCs w:val="16"/>
              </w:rPr>
            </w:pPr>
            <w:r>
              <w:rPr>
                <w:rFonts w:ascii="Arial" w:hAnsi="Arial" w:cs="Arial"/>
                <w:sz w:val="16"/>
                <w:szCs w:val="16"/>
              </w:rPr>
              <w:t>PHS 398 Research Training Program Plan</w:t>
            </w:r>
          </w:p>
        </w:tc>
        <w:tc>
          <w:tcPr>
            <w:tcW w:w="0" w:type="auto"/>
            <w:shd w:val="clear" w:color="auto" w:fill="FFFFFF" w:themeFill="background1"/>
          </w:tcPr>
          <w:p w14:paraId="5A87EBCC" w14:textId="77777777" w:rsidR="009B48DC" w:rsidRDefault="009B48DC" w:rsidP="009B48DC">
            <w:pPr>
              <w:spacing w:after="196"/>
              <w:rPr>
                <w:rFonts w:ascii="Arial" w:hAnsi="Arial" w:cs="Arial"/>
                <w:sz w:val="16"/>
                <w:szCs w:val="16"/>
              </w:rPr>
            </w:pPr>
            <w:r>
              <w:rPr>
                <w:rFonts w:ascii="Arial" w:hAnsi="Arial" w:cs="Arial"/>
                <w:sz w:val="16"/>
                <w:szCs w:val="16"/>
              </w:rPr>
              <w:t>Introduction to Application (for REVISION or RESUBMISSION applications only)</w:t>
            </w:r>
          </w:p>
        </w:tc>
        <w:tc>
          <w:tcPr>
            <w:tcW w:w="0" w:type="auto"/>
            <w:shd w:val="clear" w:color="auto" w:fill="FFFFFF" w:themeFill="background1"/>
          </w:tcPr>
          <w:p w14:paraId="2B6DD3DE" w14:textId="77777777" w:rsidR="009B48DC" w:rsidRDefault="009B48DC" w:rsidP="009B48DC">
            <w:pPr>
              <w:spacing w:after="196"/>
              <w:rPr>
                <w:rFonts w:ascii="Arial" w:hAnsi="Arial" w:cs="Arial"/>
                <w:sz w:val="16"/>
                <w:szCs w:val="16"/>
              </w:rPr>
            </w:pPr>
            <w:r>
              <w:rPr>
                <w:rFonts w:ascii="Arial" w:hAnsi="Arial" w:cs="Arial"/>
                <w:sz w:val="16"/>
                <w:szCs w:val="16"/>
              </w:rPr>
              <w:t>014.1.4</w:t>
            </w:r>
          </w:p>
        </w:tc>
        <w:tc>
          <w:tcPr>
            <w:tcW w:w="0" w:type="auto"/>
            <w:shd w:val="clear" w:color="auto" w:fill="auto"/>
          </w:tcPr>
          <w:p w14:paraId="2F65AE90" w14:textId="77777777" w:rsidR="009B48DC" w:rsidRPr="007607A8" w:rsidRDefault="009B48DC" w:rsidP="009B48DC">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Pr>
          <w:p w14:paraId="6AE685A7" w14:textId="77777777" w:rsidR="009B48DC" w:rsidRPr="007607A8" w:rsidRDefault="009B48DC" w:rsidP="009B48DC">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shd w:val="clear" w:color="auto" w:fill="auto"/>
          </w:tcPr>
          <w:p w14:paraId="275AA0CA" w14:textId="77777777" w:rsidR="009B48DC" w:rsidRPr="007607A8" w:rsidRDefault="009B48DC" w:rsidP="009B48DC">
            <w:pPr>
              <w:pStyle w:val="NoSpacing"/>
              <w:spacing w:line="276" w:lineRule="auto"/>
              <w:rPr>
                <w:rFonts w:ascii="Arial" w:hAnsi="Arial" w:cs="Arial"/>
                <w:sz w:val="16"/>
                <w:szCs w:val="16"/>
              </w:rPr>
            </w:pPr>
            <w:r>
              <w:rPr>
                <w:rFonts w:ascii="Arial" w:hAnsi="Arial" w:cs="Arial"/>
                <w:sz w:val="16"/>
                <w:szCs w:val="16"/>
              </w:rPr>
              <w:t>Excl: VA</w:t>
            </w:r>
          </w:p>
          <w:p w14:paraId="7EC145B4" w14:textId="77777777" w:rsidR="009B48DC" w:rsidRPr="007607A8" w:rsidRDefault="009B48DC" w:rsidP="009B48DC">
            <w:pPr>
              <w:autoSpaceDE w:val="0"/>
              <w:autoSpaceDN w:val="0"/>
              <w:adjustRightInd w:val="0"/>
              <w:spacing w:after="0" w:line="240" w:lineRule="auto"/>
              <w:rPr>
                <w:rFonts w:ascii="Arial" w:eastAsia="Calibri" w:hAnsi="Arial" w:cs="Arial"/>
                <w:sz w:val="16"/>
                <w:szCs w:val="16"/>
              </w:rPr>
            </w:pPr>
          </w:p>
        </w:tc>
        <w:tc>
          <w:tcPr>
            <w:tcW w:w="0" w:type="auto"/>
          </w:tcPr>
          <w:p w14:paraId="579C0665" w14:textId="5AD72213" w:rsidR="009B48DC" w:rsidRPr="007607A8" w:rsidRDefault="009B48DC" w:rsidP="009B48D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Pr>
          <w:p w14:paraId="17AE4236" w14:textId="77777777" w:rsidR="009B48DC" w:rsidRPr="007607A8" w:rsidRDefault="009B48DC" w:rsidP="009B48DC">
            <w:pPr>
              <w:autoSpaceDE w:val="0"/>
              <w:autoSpaceDN w:val="0"/>
              <w:adjustRightInd w:val="0"/>
              <w:spacing w:after="0" w:line="240" w:lineRule="auto"/>
              <w:rPr>
                <w:rFonts w:ascii="Arial" w:eastAsia="Calibri" w:hAnsi="Arial" w:cs="Arial"/>
                <w:sz w:val="16"/>
                <w:szCs w:val="16"/>
              </w:rPr>
            </w:pPr>
          </w:p>
        </w:tc>
        <w:tc>
          <w:tcPr>
            <w:tcW w:w="0" w:type="auto"/>
          </w:tcPr>
          <w:p w14:paraId="4A0A5E29" w14:textId="77777777" w:rsidR="009B48DC" w:rsidRPr="007607A8" w:rsidRDefault="009B48DC" w:rsidP="009B48DC">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Incl:</w:t>
            </w:r>
          </w:p>
          <w:p w14:paraId="0ACB20D7" w14:textId="77777777" w:rsidR="009B48DC" w:rsidRPr="007607A8" w:rsidRDefault="009B48DC" w:rsidP="009B48DC">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T01, T02, T03, T14, T42, T90, T90/R90, TU2,T15, T32, T34, T35, T36,</w:t>
            </w:r>
          </w:p>
          <w:p w14:paraId="5E195054" w14:textId="2DB798B2" w:rsidR="009B48DC" w:rsidRPr="007607A8" w:rsidRDefault="009B48DC" w:rsidP="009B48DC">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lang w:val="fr-FR"/>
              </w:rPr>
              <w:t>T37, K12, D43, D71, U2R</w:t>
            </w:r>
          </w:p>
        </w:tc>
        <w:tc>
          <w:tcPr>
            <w:tcW w:w="0" w:type="auto"/>
          </w:tcPr>
          <w:p w14:paraId="0C2B9856" w14:textId="2C4B88BB" w:rsidR="009B48DC" w:rsidRPr="007607A8" w:rsidRDefault="009B48DC" w:rsidP="009B48DC">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Pr>
          <w:p w14:paraId="7F7FCB58" w14:textId="09696FEC" w:rsidR="009B48DC" w:rsidRPr="007607A8" w:rsidRDefault="009B48DC" w:rsidP="009B48DC">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Component</w:t>
            </w:r>
          </w:p>
        </w:tc>
        <w:tc>
          <w:tcPr>
            <w:tcW w:w="0" w:type="auto"/>
          </w:tcPr>
          <w:p w14:paraId="64A8E055" w14:textId="27C114D4" w:rsidR="009B48DC" w:rsidRPr="007607A8" w:rsidRDefault="009B48DC" w:rsidP="009B48DC">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w:t>
            </w:r>
          </w:p>
        </w:tc>
        <w:tc>
          <w:tcPr>
            <w:tcW w:w="0" w:type="auto"/>
          </w:tcPr>
          <w:p w14:paraId="3DB31657" w14:textId="77777777" w:rsidR="009B48DC" w:rsidRDefault="009B48DC" w:rsidP="009B48DC">
            <w:pPr>
              <w:spacing w:after="196"/>
              <w:rPr>
                <w:rFonts w:ascii="Arial" w:hAnsi="Arial" w:cs="Arial"/>
                <w:sz w:val="16"/>
                <w:szCs w:val="16"/>
              </w:rPr>
            </w:pPr>
            <w:r>
              <w:rPr>
                <w:rFonts w:ascii="Arial" w:hAnsi="Arial" w:cs="Arial"/>
                <w:sz w:val="16"/>
                <w:szCs w:val="16"/>
              </w:rPr>
              <w:t>Limited to 3 pages for resubmissions.</w:t>
            </w:r>
          </w:p>
        </w:tc>
        <w:tc>
          <w:tcPr>
            <w:tcW w:w="0" w:type="auto"/>
          </w:tcPr>
          <w:p w14:paraId="1A6CCBF1" w14:textId="77777777" w:rsidR="009B48DC" w:rsidRDefault="009B48DC" w:rsidP="009B48DC">
            <w:pPr>
              <w:spacing w:after="196"/>
              <w:rPr>
                <w:rFonts w:ascii="Arial" w:hAnsi="Arial" w:cs="Arial"/>
                <w:sz w:val="16"/>
                <w:szCs w:val="16"/>
              </w:rPr>
            </w:pPr>
            <w:r>
              <w:rPr>
                <w:rFonts w:ascii="Arial" w:hAnsi="Arial" w:cs="Arial"/>
                <w:sz w:val="16"/>
                <w:szCs w:val="16"/>
              </w:rPr>
              <w:t>The Introduction for a resubmission is limited to three (3) pages.</w:t>
            </w:r>
          </w:p>
        </w:tc>
        <w:tc>
          <w:tcPr>
            <w:tcW w:w="0" w:type="auto"/>
          </w:tcPr>
          <w:p w14:paraId="5AD8A933" w14:textId="77777777" w:rsidR="009B48DC" w:rsidRPr="000F26C6" w:rsidRDefault="009B48DC" w:rsidP="009B48D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44E002C3" w14:textId="77777777" w:rsidR="009B48DC" w:rsidRDefault="009B48DC" w:rsidP="009B48D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rule</w:t>
            </w:r>
          </w:p>
          <w:p w14:paraId="60D6C8A2" w14:textId="77777777" w:rsidR="009B48DC" w:rsidRPr="000F26C6" w:rsidRDefault="009B48DC" w:rsidP="009B48D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(removed KM1)</w:t>
            </w:r>
          </w:p>
        </w:tc>
      </w:tr>
      <w:tr w:rsidR="009B48DC" w:rsidRPr="000F26C6" w14:paraId="46F1A1A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C8F6165" w14:textId="77777777" w:rsidR="009B48DC" w:rsidRDefault="009B48DC" w:rsidP="009B48DC">
            <w:pPr>
              <w:spacing w:after="196"/>
              <w:rPr>
                <w:rFonts w:ascii="Arial" w:hAnsi="Arial" w:cs="Arial"/>
                <w:sz w:val="16"/>
                <w:szCs w:val="16"/>
              </w:rPr>
            </w:pPr>
            <w:r>
              <w:rPr>
                <w:rFonts w:ascii="Arial" w:hAnsi="Arial" w:cs="Arial"/>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398400D" w14:textId="77777777" w:rsidR="009B48DC" w:rsidRDefault="009B48DC" w:rsidP="009B48DC">
            <w:pPr>
              <w:spacing w:after="196"/>
              <w:rPr>
                <w:rFonts w:ascii="Arial" w:hAnsi="Arial" w:cs="Arial"/>
                <w:sz w:val="16"/>
                <w:szCs w:val="16"/>
              </w:rPr>
            </w:pPr>
            <w:r>
              <w:rPr>
                <w:rFonts w:ascii="Arial" w:hAnsi="Arial" w:cs="Arial"/>
                <w:sz w:val="16"/>
                <w:szCs w:val="16"/>
              </w:rPr>
              <w:t>Introduction to Application (for REVISION or RESUBMISSION applications only)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2DDFCD3" w14:textId="77777777" w:rsidR="009B48DC" w:rsidRDefault="009B48DC" w:rsidP="009B48DC">
            <w:pPr>
              <w:spacing w:after="196"/>
              <w:rPr>
                <w:rFonts w:ascii="Arial" w:hAnsi="Arial" w:cs="Arial"/>
                <w:sz w:val="16"/>
                <w:szCs w:val="16"/>
              </w:rPr>
            </w:pPr>
            <w:r>
              <w:rPr>
                <w:rFonts w:ascii="Arial" w:hAnsi="Arial" w:cs="Arial"/>
                <w:sz w:val="16"/>
                <w:szCs w:val="16"/>
              </w:rPr>
              <w:t>014.1.5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9391D24" w14:textId="77777777" w:rsidR="009B48DC" w:rsidRPr="007607A8" w:rsidRDefault="009B48DC" w:rsidP="009B48DC">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F1FDCE6" w14:textId="77777777" w:rsidR="009B48DC" w:rsidRPr="007607A8" w:rsidRDefault="009B48DC" w:rsidP="009B48DC">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548D12C" w14:textId="77777777" w:rsidR="009B48DC" w:rsidRPr="007607A8" w:rsidRDefault="009B48DC" w:rsidP="009B48DC">
            <w:pPr>
              <w:pStyle w:val="NoSpacing"/>
              <w:spacing w:line="276" w:lineRule="auto"/>
              <w:rPr>
                <w:rFonts w:ascii="Arial" w:hAnsi="Arial" w:cs="Arial"/>
                <w:sz w:val="16"/>
                <w:szCs w:val="16"/>
              </w:rPr>
            </w:pPr>
            <w:r>
              <w:rPr>
                <w:rFonts w:ascii="Arial" w:hAnsi="Arial" w:cs="Arial"/>
                <w:sz w:val="16"/>
                <w:szCs w:val="16"/>
              </w:rPr>
              <w:t>Excl: VA</w:t>
            </w:r>
          </w:p>
          <w:p w14:paraId="7C247409" w14:textId="77777777" w:rsidR="009B48DC" w:rsidRPr="007607A8" w:rsidRDefault="009B48DC" w:rsidP="009B48D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D8481BF" w14:textId="458D5BC0" w:rsidR="009B48DC" w:rsidRPr="007607A8" w:rsidRDefault="009B48DC" w:rsidP="009B48D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7F723541" w14:textId="77777777" w:rsidR="009B48DC" w:rsidRPr="007607A8" w:rsidRDefault="009B48DC" w:rsidP="009B48D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FBD207" w14:textId="77777777" w:rsidR="009B48DC" w:rsidRPr="007607A8" w:rsidRDefault="009B48DC" w:rsidP="009B48DC">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Incl:</w:t>
            </w:r>
          </w:p>
          <w:p w14:paraId="28B51569" w14:textId="77777777" w:rsidR="009B48DC" w:rsidRPr="007607A8" w:rsidRDefault="009B48DC" w:rsidP="009B48DC">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T01, T02, T03, T14, T42, T90, T90/R90, TU2,T15, T32, T34, T35, T36,</w:t>
            </w:r>
          </w:p>
          <w:p w14:paraId="45702142" w14:textId="46031FD5" w:rsidR="009B48DC" w:rsidRPr="007607A8" w:rsidRDefault="009B48DC" w:rsidP="009B48DC">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lang w:val="fr-FR"/>
              </w:rPr>
              <w:t>T37, K12, D43, D71, U2R</w:t>
            </w:r>
          </w:p>
        </w:tc>
        <w:tc>
          <w:tcPr>
            <w:tcW w:w="0" w:type="auto"/>
            <w:tcBorders>
              <w:top w:val="single" w:sz="6" w:space="0" w:color="auto"/>
              <w:left w:val="single" w:sz="6" w:space="0" w:color="auto"/>
              <w:bottom w:val="single" w:sz="6" w:space="0" w:color="auto"/>
              <w:right w:val="single" w:sz="6" w:space="0" w:color="auto"/>
            </w:tcBorders>
          </w:tcPr>
          <w:p w14:paraId="79B8B378" w14:textId="04F8F486" w:rsidR="009B48DC" w:rsidRPr="007607A8" w:rsidRDefault="009B48DC" w:rsidP="009B48DC">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3DCA0246" w14:textId="116FACEA" w:rsidR="009B48DC" w:rsidRPr="007607A8" w:rsidRDefault="009B48DC" w:rsidP="009B48DC">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09C5FEB1" w14:textId="080534B1" w:rsidR="009B48DC" w:rsidRPr="007607A8" w:rsidRDefault="009B48DC" w:rsidP="009B48DC">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0BC875D1" w14:textId="77777777" w:rsidR="009B48DC" w:rsidRDefault="009B48DC" w:rsidP="009B48DC">
            <w:pPr>
              <w:spacing w:after="196"/>
              <w:rPr>
                <w:rFonts w:ascii="Arial" w:hAnsi="Arial" w:cs="Arial"/>
                <w:sz w:val="16"/>
                <w:szCs w:val="16"/>
              </w:rPr>
            </w:pPr>
            <w:r>
              <w:rPr>
                <w:rFonts w:ascii="Arial" w:hAnsi="Arial" w:cs="Arial"/>
                <w:sz w:val="16"/>
                <w:szCs w:val="16"/>
              </w:rPr>
              <w:t>Must not be included for a new or renewal type of application</w:t>
            </w:r>
          </w:p>
        </w:tc>
        <w:tc>
          <w:tcPr>
            <w:tcW w:w="0" w:type="auto"/>
            <w:tcBorders>
              <w:top w:val="single" w:sz="6" w:space="0" w:color="auto"/>
              <w:left w:val="single" w:sz="6" w:space="0" w:color="auto"/>
              <w:bottom w:val="single" w:sz="6" w:space="0" w:color="auto"/>
              <w:right w:val="single" w:sz="6" w:space="0" w:color="auto"/>
            </w:tcBorders>
          </w:tcPr>
          <w:p w14:paraId="245C782B" w14:textId="77777777" w:rsidR="009B48DC" w:rsidRDefault="009B48DC" w:rsidP="009B48DC">
            <w:pPr>
              <w:spacing w:after="196"/>
              <w:rPr>
                <w:rFonts w:ascii="Arial" w:hAnsi="Arial" w:cs="Arial"/>
                <w:sz w:val="16"/>
                <w:szCs w:val="16"/>
              </w:rPr>
            </w:pPr>
            <w:r>
              <w:rPr>
                <w:rFonts w:ascii="Arial" w:hAnsi="Arial" w:cs="Arial"/>
                <w:sz w:val="16"/>
                <w:szCs w:val="16"/>
              </w:rPr>
              <w:t>An Introduction cannot be included for new or renewal applications.</w:t>
            </w:r>
          </w:p>
        </w:tc>
        <w:tc>
          <w:tcPr>
            <w:tcW w:w="0" w:type="auto"/>
            <w:tcBorders>
              <w:top w:val="single" w:sz="6" w:space="0" w:color="auto"/>
              <w:left w:val="single" w:sz="6" w:space="0" w:color="auto"/>
              <w:bottom w:val="single" w:sz="6" w:space="0" w:color="auto"/>
              <w:right w:val="single" w:sz="6" w:space="0" w:color="auto"/>
            </w:tcBorders>
          </w:tcPr>
          <w:p w14:paraId="0A7AC7AA" w14:textId="77777777" w:rsidR="009B48DC" w:rsidRPr="000F26C6" w:rsidRDefault="009B48DC" w:rsidP="009B48D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34A8785" w14:textId="77777777" w:rsidR="009B48DC" w:rsidRDefault="009B48DC" w:rsidP="009B48D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rule</w:t>
            </w:r>
          </w:p>
          <w:p w14:paraId="7D3DCD15" w14:textId="77777777" w:rsidR="009B48DC" w:rsidRPr="000F26C6" w:rsidRDefault="009B48DC" w:rsidP="009B48D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(removed KM1)</w:t>
            </w:r>
          </w:p>
        </w:tc>
      </w:tr>
      <w:tr w:rsidR="00A10468" w:rsidRPr="000F26C6" w14:paraId="0413903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ED45E36" w14:textId="77777777" w:rsidR="00A10468" w:rsidRDefault="00A10468" w:rsidP="00A10468">
            <w:pPr>
              <w:spacing w:after="196"/>
              <w:rPr>
                <w:rFonts w:ascii="Arial" w:hAnsi="Arial" w:cs="Arial"/>
                <w:sz w:val="16"/>
                <w:szCs w:val="16"/>
              </w:rPr>
            </w:pPr>
            <w:r>
              <w:rPr>
                <w:rFonts w:ascii="Arial" w:hAnsi="Arial" w:cs="Arial"/>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42F1AD3" w14:textId="77777777" w:rsidR="00A10468" w:rsidRDefault="00A10468" w:rsidP="00A10468">
            <w:pPr>
              <w:spacing w:after="196"/>
              <w:rPr>
                <w:rFonts w:ascii="Arial" w:hAnsi="Arial" w:cs="Arial"/>
                <w:sz w:val="16"/>
                <w:szCs w:val="16"/>
              </w:rPr>
            </w:pPr>
            <w:r>
              <w:rPr>
                <w:rFonts w:ascii="Arial" w:hAnsi="Arial" w:cs="Arial"/>
                <w:sz w:val="16"/>
                <w:szCs w:val="16"/>
              </w:rPr>
              <w:t>Background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E250F5B" w14:textId="77777777" w:rsidR="00A10468" w:rsidRDefault="00A10468" w:rsidP="00A10468">
            <w:pPr>
              <w:spacing w:after="196"/>
              <w:rPr>
                <w:rFonts w:ascii="Arial" w:hAnsi="Arial" w:cs="Arial"/>
                <w:sz w:val="16"/>
                <w:szCs w:val="16"/>
              </w:rPr>
            </w:pPr>
            <w:r>
              <w:rPr>
                <w:rFonts w:ascii="Arial" w:hAnsi="Arial" w:cs="Arial"/>
                <w:sz w:val="16"/>
                <w:szCs w:val="16"/>
              </w:rPr>
              <w:t>014.2.1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ECAF5E3" w14:textId="7AEC4868"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B4811E1" w14:textId="55A2C879"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917D4C6" w14:textId="77777777" w:rsidR="00A10468" w:rsidRPr="007607A8" w:rsidRDefault="00A10468" w:rsidP="00A10468">
            <w:pPr>
              <w:pStyle w:val="NoSpacing"/>
              <w:spacing w:line="276"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4A7DDA" w14:textId="497E17CD"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CB10CD"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1D747DC" w14:textId="482A388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AEC9E42" w14:textId="16C77115"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28033EC" w14:textId="26651DBE"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B54DECB" w14:textId="1032C6E3"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1F3E78A" w14:textId="0704A32C" w:rsidR="00A10468" w:rsidRDefault="00A10468" w:rsidP="00A10468">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5067226" w14:textId="57F48502" w:rsidR="00A10468" w:rsidRDefault="00A10468" w:rsidP="00A10468">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55ED8E" w14:textId="5A9F7624"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871A95" w14:textId="4ABB4075"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Rule Deleted June 2023 Release</w:t>
            </w:r>
          </w:p>
        </w:tc>
      </w:tr>
      <w:tr w:rsidR="00A10468" w:rsidRPr="000F26C6" w14:paraId="3A7DE45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D9119EC" w14:textId="77777777" w:rsidR="00A10468" w:rsidRDefault="00A10468" w:rsidP="00A10468">
            <w:pPr>
              <w:spacing w:after="196"/>
              <w:rPr>
                <w:rFonts w:ascii="Arial" w:hAnsi="Arial" w:cs="Arial"/>
                <w:sz w:val="16"/>
                <w:szCs w:val="16"/>
              </w:rPr>
            </w:pPr>
            <w:r>
              <w:rPr>
                <w:rFonts w:ascii="Arial" w:hAnsi="Arial" w:cs="Arial"/>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29C618E" w14:textId="77777777" w:rsidR="00A10468" w:rsidRDefault="00A10468" w:rsidP="00A10468">
            <w:pPr>
              <w:spacing w:after="196"/>
              <w:rPr>
                <w:rFonts w:ascii="Arial" w:hAnsi="Arial" w:cs="Arial"/>
                <w:sz w:val="16"/>
                <w:szCs w:val="16"/>
              </w:rPr>
            </w:pPr>
            <w:r>
              <w:rPr>
                <w:rFonts w:ascii="Arial" w:hAnsi="Arial" w:cs="Arial"/>
                <w:sz w:val="16"/>
                <w:szCs w:val="16"/>
              </w:rPr>
              <w:t>Background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45750F1" w14:textId="77777777" w:rsidR="00A10468" w:rsidRDefault="00A10468" w:rsidP="00A10468">
            <w:pPr>
              <w:spacing w:after="196"/>
              <w:rPr>
                <w:rFonts w:ascii="Arial" w:hAnsi="Arial" w:cs="Arial"/>
                <w:sz w:val="16"/>
                <w:szCs w:val="16"/>
              </w:rPr>
            </w:pPr>
            <w:r>
              <w:rPr>
                <w:rFonts w:ascii="Arial" w:hAnsi="Arial" w:cs="Arial"/>
                <w:sz w:val="16"/>
                <w:szCs w:val="16"/>
              </w:rPr>
              <w:t>014.2.2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4C8E48D"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9F4B523" w14:textId="77777777" w:rsidR="00A10468" w:rsidRPr="007607A8"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BF041C3" w14:textId="77777777" w:rsidR="00A10468" w:rsidRPr="007607A8" w:rsidRDefault="00A10468" w:rsidP="00A10468">
            <w:pPr>
              <w:pStyle w:val="NoSpacing"/>
              <w:spacing w:line="276" w:lineRule="auto"/>
              <w:rPr>
                <w:rFonts w:ascii="Arial" w:hAnsi="Arial" w:cs="Arial"/>
                <w:sz w:val="16"/>
                <w:szCs w:val="16"/>
              </w:rPr>
            </w:pPr>
            <w:r>
              <w:rPr>
                <w:rFonts w:ascii="Arial" w:hAnsi="Arial" w:cs="Arial"/>
                <w:sz w:val="16"/>
                <w:szCs w:val="16"/>
              </w:rPr>
              <w:t>Excl: VA</w:t>
            </w:r>
          </w:p>
          <w:p w14:paraId="7EC560C0" w14:textId="77777777" w:rsidR="00A10468" w:rsidRPr="007607A8"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1DB516" w14:textId="4A534E80"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V3.0</w:t>
            </w:r>
          </w:p>
        </w:tc>
        <w:tc>
          <w:tcPr>
            <w:tcW w:w="0" w:type="auto"/>
            <w:tcBorders>
              <w:top w:val="single" w:sz="6" w:space="0" w:color="auto"/>
              <w:left w:val="single" w:sz="6" w:space="0" w:color="auto"/>
              <w:bottom w:val="single" w:sz="6" w:space="0" w:color="auto"/>
              <w:right w:val="single" w:sz="6" w:space="0" w:color="auto"/>
            </w:tcBorders>
          </w:tcPr>
          <w:p w14:paraId="0FB8F94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63F6B50"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A04AC17" w14:textId="42B1DAE2"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704AA187" w14:textId="3D65032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7A23BA91" w14:textId="6736C1A9"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7B936B3" w14:textId="05296126" w:rsidR="00A10468" w:rsidRDefault="00A10468" w:rsidP="00A10468">
            <w:pPr>
              <w:spacing w:after="196"/>
              <w:rPr>
                <w:rFonts w:ascii="Arial" w:hAnsi="Arial" w:cs="Arial"/>
                <w:sz w:val="16"/>
                <w:szCs w:val="16"/>
              </w:rPr>
            </w:pPr>
            <w:r>
              <w:rPr>
                <w:rFonts w:ascii="Arial" w:hAnsi="Arial" w:cs="Arial"/>
                <w:sz w:val="16"/>
                <w:szCs w:val="16"/>
              </w:rPr>
              <w:t>Provide warning if Research Plan Attachments 2-4 together  are equal to x() pages (determined from the Opportunity Announcement Attribute) plus 2 pages (to account for whitespace)</w:t>
            </w:r>
          </w:p>
        </w:tc>
        <w:tc>
          <w:tcPr>
            <w:tcW w:w="0" w:type="auto"/>
            <w:tcBorders>
              <w:top w:val="single" w:sz="6" w:space="0" w:color="auto"/>
              <w:left w:val="single" w:sz="6" w:space="0" w:color="auto"/>
              <w:bottom w:val="single" w:sz="6" w:space="0" w:color="auto"/>
              <w:right w:val="single" w:sz="6" w:space="0" w:color="auto"/>
            </w:tcBorders>
          </w:tcPr>
          <w:p w14:paraId="27744BC4" w14:textId="77777777" w:rsidR="00A10468" w:rsidRDefault="00A10468" w:rsidP="00A10468">
            <w:pPr>
              <w:spacing w:after="196"/>
              <w:rPr>
                <w:rFonts w:ascii="Arial" w:hAnsi="Arial" w:cs="Arial"/>
                <w:sz w:val="16"/>
                <w:szCs w:val="16"/>
              </w:rPr>
            </w:pPr>
            <w:r>
              <w:rPr>
                <w:rFonts w:ascii="Arial" w:hAnsi="Arial" w:cs="Arial"/>
                <w:sz w:val="16"/>
                <w:szCs w:val="16"/>
              </w:rPr>
              <w:t xml:space="preserve">The Research Training Program Plan attachments 2-4 are limited to x pages. </w:t>
            </w:r>
          </w:p>
        </w:tc>
        <w:tc>
          <w:tcPr>
            <w:tcW w:w="0" w:type="auto"/>
            <w:tcBorders>
              <w:top w:val="single" w:sz="6" w:space="0" w:color="auto"/>
              <w:left w:val="single" w:sz="6" w:space="0" w:color="auto"/>
              <w:bottom w:val="single" w:sz="6" w:space="0" w:color="auto"/>
              <w:right w:val="single" w:sz="6" w:space="0" w:color="auto"/>
            </w:tcBorders>
          </w:tcPr>
          <w:p w14:paraId="338B76C5"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085831DF"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rule (excluding v4.0), for Forms E, October Release</w:t>
            </w:r>
          </w:p>
        </w:tc>
      </w:tr>
      <w:tr w:rsidR="00A10468" w:rsidRPr="000F26C6" w14:paraId="4B20764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AAED85F" w14:textId="77777777" w:rsidR="00A10468" w:rsidRDefault="00A10468" w:rsidP="00A10468">
            <w:pPr>
              <w:spacing w:after="196"/>
              <w:rPr>
                <w:rFonts w:ascii="Arial" w:hAnsi="Arial" w:cs="Arial"/>
                <w:sz w:val="16"/>
                <w:szCs w:val="16"/>
              </w:rPr>
            </w:pPr>
            <w:r>
              <w:rPr>
                <w:rFonts w:ascii="Arial" w:hAnsi="Arial" w:cs="Arial"/>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0AF6F67" w14:textId="77777777" w:rsidR="00A10468" w:rsidRDefault="00A10468" w:rsidP="00A10468">
            <w:pPr>
              <w:spacing w:after="196"/>
              <w:rPr>
                <w:rFonts w:ascii="Arial" w:hAnsi="Arial" w:cs="Arial"/>
                <w:sz w:val="16"/>
                <w:szCs w:val="16"/>
              </w:rPr>
            </w:pPr>
            <w:r>
              <w:rPr>
                <w:rFonts w:ascii="Arial" w:hAnsi="Arial" w:cs="Arial"/>
                <w:sz w:val="16"/>
                <w:szCs w:val="16"/>
              </w:rPr>
              <w:t>Background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551B9C8" w14:textId="77777777" w:rsidR="00A10468" w:rsidRDefault="00A10468" w:rsidP="00A10468">
            <w:pPr>
              <w:spacing w:after="196"/>
              <w:rPr>
                <w:rFonts w:ascii="Arial" w:hAnsi="Arial" w:cs="Arial"/>
                <w:sz w:val="16"/>
                <w:szCs w:val="16"/>
              </w:rPr>
            </w:pPr>
            <w:r>
              <w:rPr>
                <w:rFonts w:ascii="Arial" w:hAnsi="Arial" w:cs="Arial"/>
                <w:sz w:val="16"/>
                <w:szCs w:val="16"/>
              </w:rPr>
              <w:t>014.2.3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B50EEC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E4CF7C"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AB07013" w14:textId="77777777" w:rsidR="00A10468" w:rsidRPr="007607A8" w:rsidRDefault="00A10468" w:rsidP="00A10468">
            <w:pPr>
              <w:pStyle w:val="NoSpacing"/>
              <w:spacing w:line="276" w:lineRule="auto"/>
              <w:rPr>
                <w:rFonts w:ascii="Arial" w:hAnsi="Arial" w:cs="Arial"/>
                <w:sz w:val="16"/>
                <w:szCs w:val="16"/>
              </w:rPr>
            </w:pPr>
            <w:r>
              <w:rPr>
                <w:rFonts w:ascii="Arial" w:hAnsi="Arial" w:cs="Arial"/>
                <w:sz w:val="16"/>
                <w:szCs w:val="16"/>
              </w:rPr>
              <w:t>Excl: VA</w:t>
            </w:r>
          </w:p>
          <w:p w14:paraId="738CC67B"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B804C5"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p>
          <w:p w14:paraId="7AA7547E" w14:textId="369BC52C"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V3.0</w:t>
            </w:r>
          </w:p>
        </w:tc>
        <w:tc>
          <w:tcPr>
            <w:tcW w:w="0" w:type="auto"/>
            <w:tcBorders>
              <w:top w:val="single" w:sz="6" w:space="0" w:color="auto"/>
              <w:left w:val="single" w:sz="6" w:space="0" w:color="auto"/>
              <w:bottom w:val="single" w:sz="6" w:space="0" w:color="auto"/>
              <w:right w:val="single" w:sz="6" w:space="0" w:color="auto"/>
            </w:tcBorders>
          </w:tcPr>
          <w:p w14:paraId="006150B3"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619E4C"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029717" w14:textId="2B96BA4E"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7A6B082C" w14:textId="5D3AE67E"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77257060" w14:textId="37A96410"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254FE65" w14:textId="653AFB27" w:rsidR="00A10468" w:rsidRDefault="00A10468" w:rsidP="00A10468">
            <w:pPr>
              <w:spacing w:after="196"/>
              <w:rPr>
                <w:rFonts w:ascii="Arial" w:hAnsi="Arial" w:cs="Arial"/>
                <w:sz w:val="16"/>
                <w:szCs w:val="16"/>
              </w:rPr>
            </w:pPr>
            <w:r>
              <w:rPr>
                <w:rFonts w:ascii="Arial" w:hAnsi="Arial" w:cs="Arial"/>
                <w:sz w:val="16"/>
                <w:szCs w:val="16"/>
              </w:rPr>
              <w:t>Provide error if Research Plan Attachments 2-4 together together are are greater than x() pages (determined from the Opportunity Announcement Attribute) plus 3 pages (to account for whitespace)</w:t>
            </w:r>
          </w:p>
        </w:tc>
        <w:tc>
          <w:tcPr>
            <w:tcW w:w="0" w:type="auto"/>
            <w:tcBorders>
              <w:top w:val="single" w:sz="6" w:space="0" w:color="auto"/>
              <w:left w:val="single" w:sz="6" w:space="0" w:color="auto"/>
              <w:bottom w:val="single" w:sz="6" w:space="0" w:color="auto"/>
              <w:right w:val="single" w:sz="6" w:space="0" w:color="auto"/>
            </w:tcBorders>
          </w:tcPr>
          <w:p w14:paraId="41B05BB5" w14:textId="77777777" w:rsidR="00A10468" w:rsidRDefault="00A10468" w:rsidP="00A10468">
            <w:pPr>
              <w:spacing w:after="196"/>
              <w:rPr>
                <w:rFonts w:ascii="Arial" w:hAnsi="Arial" w:cs="Arial"/>
                <w:sz w:val="16"/>
                <w:szCs w:val="16"/>
              </w:rPr>
            </w:pPr>
            <w:r>
              <w:rPr>
                <w:rFonts w:ascii="Arial" w:hAnsi="Arial" w:cs="Arial"/>
                <w:sz w:val="16"/>
                <w:szCs w:val="16"/>
              </w:rPr>
              <w:t>The Research Training Program Plan attachments 2-4 are limited to x pages.</w:t>
            </w:r>
          </w:p>
        </w:tc>
        <w:tc>
          <w:tcPr>
            <w:tcW w:w="0" w:type="auto"/>
            <w:tcBorders>
              <w:top w:val="single" w:sz="6" w:space="0" w:color="auto"/>
              <w:left w:val="single" w:sz="6" w:space="0" w:color="auto"/>
              <w:bottom w:val="single" w:sz="6" w:space="0" w:color="auto"/>
              <w:right w:val="single" w:sz="6" w:space="0" w:color="auto"/>
            </w:tcBorders>
          </w:tcPr>
          <w:p w14:paraId="25BB01B4"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23D0CCB"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rule (excluding v4.0), for Forms E, October Release</w:t>
            </w:r>
          </w:p>
        </w:tc>
      </w:tr>
      <w:tr w:rsidR="00A10468" w:rsidRPr="000F26C6" w14:paraId="5B72BAF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76653EA" w14:textId="77777777" w:rsidR="00A10468" w:rsidRDefault="00A10468" w:rsidP="00A10468">
            <w:pPr>
              <w:spacing w:after="196"/>
              <w:rPr>
                <w:rFonts w:ascii="Arial" w:hAnsi="Arial" w:cs="Arial"/>
                <w:sz w:val="16"/>
                <w:szCs w:val="16"/>
              </w:rPr>
            </w:pPr>
            <w:r>
              <w:rPr>
                <w:rFonts w:ascii="Arial" w:hAnsi="Arial" w:cs="Arial"/>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BAE14D7" w14:textId="77777777" w:rsidR="00A10468" w:rsidRDefault="00A10468" w:rsidP="00A10468">
            <w:pPr>
              <w:spacing w:after="196"/>
              <w:rPr>
                <w:rFonts w:ascii="Arial" w:hAnsi="Arial" w:cs="Arial"/>
                <w:sz w:val="16"/>
                <w:szCs w:val="16"/>
              </w:rPr>
            </w:pPr>
            <w:r>
              <w:rPr>
                <w:rFonts w:ascii="Arial" w:hAnsi="Arial" w:cs="Arial"/>
                <w:sz w:val="16"/>
                <w:szCs w:val="16"/>
              </w:rPr>
              <w:t>Background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0627E56" w14:textId="77777777" w:rsidR="00A10468" w:rsidRDefault="00A10468" w:rsidP="00A10468">
            <w:pPr>
              <w:spacing w:after="196"/>
              <w:rPr>
                <w:rFonts w:ascii="Arial" w:hAnsi="Arial" w:cs="Arial"/>
                <w:sz w:val="16"/>
                <w:szCs w:val="16"/>
              </w:rPr>
            </w:pPr>
            <w:r>
              <w:rPr>
                <w:rFonts w:ascii="Arial" w:hAnsi="Arial" w:cs="Arial"/>
                <w:sz w:val="16"/>
                <w:szCs w:val="16"/>
              </w:rPr>
              <w:t>014.2.4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D955108"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45264B1"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870900D" w14:textId="77777777" w:rsidR="00A10468" w:rsidRPr="007607A8" w:rsidRDefault="00A10468" w:rsidP="00A10468">
            <w:pPr>
              <w:pStyle w:val="NoSpacing"/>
              <w:spacing w:line="276" w:lineRule="auto"/>
              <w:rPr>
                <w:rFonts w:ascii="Arial" w:hAnsi="Arial" w:cs="Arial"/>
                <w:sz w:val="16"/>
                <w:szCs w:val="16"/>
              </w:rPr>
            </w:pPr>
            <w:r>
              <w:rPr>
                <w:rFonts w:ascii="Arial" w:hAnsi="Arial" w:cs="Arial"/>
                <w:sz w:val="16"/>
                <w:szCs w:val="16"/>
              </w:rPr>
              <w:t>Excl: VA</w:t>
            </w:r>
          </w:p>
          <w:p w14:paraId="188FCB5B" w14:textId="77777777" w:rsidR="00A10468" w:rsidRPr="007607A8" w:rsidRDefault="00A10468" w:rsidP="00A10468">
            <w:pPr>
              <w:pStyle w:val="NoSpacing"/>
              <w:spacing w:line="276"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9FEB65" w14:textId="77777777" w:rsidR="00A10468" w:rsidRDefault="00A10468" w:rsidP="00A1046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Excl: </w:t>
            </w:r>
          </w:p>
          <w:p w14:paraId="5F792604" w14:textId="0C164BE0"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V3.0</w:t>
            </w:r>
          </w:p>
        </w:tc>
        <w:tc>
          <w:tcPr>
            <w:tcW w:w="0" w:type="auto"/>
            <w:tcBorders>
              <w:top w:val="single" w:sz="6" w:space="0" w:color="auto"/>
              <w:left w:val="single" w:sz="6" w:space="0" w:color="auto"/>
              <w:bottom w:val="single" w:sz="6" w:space="0" w:color="auto"/>
              <w:right w:val="single" w:sz="6" w:space="0" w:color="auto"/>
            </w:tcBorders>
          </w:tcPr>
          <w:p w14:paraId="45B45DFD" w14:textId="3FF15F82"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Page_limit_exception = N</w:t>
            </w:r>
          </w:p>
        </w:tc>
        <w:tc>
          <w:tcPr>
            <w:tcW w:w="0" w:type="auto"/>
            <w:tcBorders>
              <w:top w:val="single" w:sz="6" w:space="0" w:color="auto"/>
              <w:left w:val="single" w:sz="6" w:space="0" w:color="auto"/>
              <w:bottom w:val="single" w:sz="6" w:space="0" w:color="auto"/>
              <w:right w:val="single" w:sz="6" w:space="0" w:color="auto"/>
            </w:tcBorders>
          </w:tcPr>
          <w:p w14:paraId="0918EC9D" w14:textId="77777777" w:rsidR="00A10468" w:rsidRPr="007607A8" w:rsidRDefault="00A10468" w:rsidP="00A1046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Incl:</w:t>
            </w:r>
          </w:p>
          <w:p w14:paraId="1C39F278" w14:textId="77777777" w:rsidR="00A10468" w:rsidRPr="007607A8" w:rsidRDefault="00A10468" w:rsidP="00A1046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T01, T02, T03, T14, T42, T90, T90/R90, TU2,T15, T32, T34, T35, T36,</w:t>
            </w:r>
          </w:p>
          <w:p w14:paraId="49B217B9" w14:textId="7617983E"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lang w:val="fr-FR"/>
              </w:rPr>
              <w:t>T37, K12, D43, D71, U2R</w:t>
            </w:r>
          </w:p>
        </w:tc>
        <w:tc>
          <w:tcPr>
            <w:tcW w:w="0" w:type="auto"/>
            <w:tcBorders>
              <w:top w:val="single" w:sz="6" w:space="0" w:color="auto"/>
              <w:left w:val="single" w:sz="6" w:space="0" w:color="auto"/>
              <w:bottom w:val="single" w:sz="6" w:space="0" w:color="auto"/>
              <w:right w:val="single" w:sz="6" w:space="0" w:color="auto"/>
            </w:tcBorders>
          </w:tcPr>
          <w:p w14:paraId="50450041" w14:textId="4BC57949"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fr-FR"/>
              </w:rPr>
              <w:t>Single</w:t>
            </w:r>
          </w:p>
        </w:tc>
        <w:tc>
          <w:tcPr>
            <w:tcW w:w="0" w:type="auto"/>
            <w:tcBorders>
              <w:top w:val="single" w:sz="6" w:space="0" w:color="auto"/>
              <w:left w:val="single" w:sz="6" w:space="0" w:color="auto"/>
              <w:bottom w:val="single" w:sz="6" w:space="0" w:color="auto"/>
              <w:right w:val="single" w:sz="6" w:space="0" w:color="auto"/>
            </w:tcBorders>
          </w:tcPr>
          <w:p w14:paraId="0227949C" w14:textId="71CAB697"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437CD3BA" w14:textId="08CBC43B"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6D3631C" w14:textId="77777777" w:rsidR="00A10468" w:rsidRDefault="00A10468" w:rsidP="00A10468">
            <w:pPr>
              <w:spacing w:after="196"/>
              <w:rPr>
                <w:rFonts w:ascii="Arial" w:hAnsi="Arial" w:cs="Arial"/>
                <w:sz w:val="16"/>
                <w:szCs w:val="16"/>
              </w:rPr>
            </w:pPr>
            <w:r>
              <w:rPr>
                <w:rFonts w:ascii="Arial" w:hAnsi="Arial" w:cs="Arial"/>
                <w:sz w:val="16"/>
                <w:szCs w:val="16"/>
              </w:rPr>
              <w:t>Provide error if Research Plan Attachments 2-4 together are greater than 25 pages plus 3 pages (to account for whitespace)</w:t>
            </w:r>
          </w:p>
        </w:tc>
        <w:tc>
          <w:tcPr>
            <w:tcW w:w="0" w:type="auto"/>
            <w:tcBorders>
              <w:top w:val="single" w:sz="6" w:space="0" w:color="auto"/>
              <w:left w:val="single" w:sz="6" w:space="0" w:color="auto"/>
              <w:bottom w:val="single" w:sz="6" w:space="0" w:color="auto"/>
              <w:right w:val="single" w:sz="6" w:space="0" w:color="auto"/>
            </w:tcBorders>
          </w:tcPr>
          <w:p w14:paraId="168E002B" w14:textId="77777777" w:rsidR="00A10468" w:rsidRDefault="00A10468" w:rsidP="00A10468">
            <w:pPr>
              <w:spacing w:after="196"/>
              <w:rPr>
                <w:rFonts w:ascii="Arial" w:hAnsi="Arial" w:cs="Arial"/>
                <w:sz w:val="16"/>
                <w:szCs w:val="16"/>
              </w:rPr>
            </w:pPr>
            <w:r>
              <w:rPr>
                <w:rFonts w:ascii="Arial" w:hAnsi="Arial" w:cs="Arial"/>
                <w:sz w:val="16"/>
                <w:szCs w:val="16"/>
              </w:rPr>
              <w:t>The Research Training Program Plan attachments 2 through 4  are limited to a combined total of 25 pages.</w:t>
            </w:r>
          </w:p>
        </w:tc>
        <w:tc>
          <w:tcPr>
            <w:tcW w:w="0" w:type="auto"/>
            <w:tcBorders>
              <w:top w:val="single" w:sz="6" w:space="0" w:color="auto"/>
              <w:left w:val="single" w:sz="6" w:space="0" w:color="auto"/>
              <w:bottom w:val="single" w:sz="6" w:space="0" w:color="auto"/>
              <w:right w:val="single" w:sz="6" w:space="0" w:color="auto"/>
            </w:tcBorders>
          </w:tcPr>
          <w:p w14:paraId="60A920AD"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3576962"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rule (excluding v4.0), for Forms E, October Release</w:t>
            </w:r>
          </w:p>
        </w:tc>
      </w:tr>
      <w:tr w:rsidR="00A10468" w:rsidRPr="000F26C6" w14:paraId="6C891EA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B7B0120" w14:textId="77777777" w:rsidR="00A10468" w:rsidRDefault="00A10468" w:rsidP="00A10468">
            <w:pPr>
              <w:spacing w:after="196"/>
              <w:rPr>
                <w:rFonts w:ascii="Arial" w:hAnsi="Arial" w:cs="Arial"/>
                <w:sz w:val="16"/>
                <w:szCs w:val="16"/>
              </w:rPr>
            </w:pPr>
            <w:r>
              <w:rPr>
                <w:rFonts w:ascii="Arial" w:hAnsi="Arial" w:cs="Arial"/>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8E70457" w14:textId="77777777" w:rsidR="00A10468" w:rsidRDefault="00A10468" w:rsidP="00A10468">
            <w:pPr>
              <w:spacing w:after="196"/>
              <w:rPr>
                <w:rFonts w:ascii="Arial" w:hAnsi="Arial" w:cs="Arial"/>
                <w:sz w:val="16"/>
                <w:szCs w:val="16"/>
              </w:rPr>
            </w:pPr>
            <w:r>
              <w:rPr>
                <w:rFonts w:ascii="Arial" w:hAnsi="Arial" w:cs="Arial"/>
                <w:sz w:val="16"/>
                <w:szCs w:val="16"/>
              </w:rPr>
              <w:t>Background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19E3DAB" w14:textId="77777777" w:rsidR="00A10468" w:rsidRDefault="00A10468" w:rsidP="00A10468">
            <w:pPr>
              <w:spacing w:after="196"/>
              <w:rPr>
                <w:rFonts w:ascii="Arial" w:hAnsi="Arial" w:cs="Arial"/>
                <w:sz w:val="16"/>
                <w:szCs w:val="16"/>
              </w:rPr>
            </w:pPr>
            <w:r>
              <w:rPr>
                <w:rFonts w:ascii="Arial" w:hAnsi="Arial" w:cs="Arial"/>
                <w:sz w:val="16"/>
                <w:szCs w:val="16"/>
              </w:rPr>
              <w:t>014.2.5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EB0AE93"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B261525"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EE5EC14" w14:textId="77777777" w:rsidR="00A10468" w:rsidRPr="007607A8" w:rsidRDefault="00A10468" w:rsidP="00A10468">
            <w:pPr>
              <w:pStyle w:val="NoSpacing"/>
              <w:spacing w:line="276" w:lineRule="auto"/>
              <w:rPr>
                <w:rFonts w:ascii="Arial" w:hAnsi="Arial" w:cs="Arial"/>
                <w:sz w:val="16"/>
                <w:szCs w:val="16"/>
              </w:rPr>
            </w:pPr>
            <w:r>
              <w:rPr>
                <w:rFonts w:ascii="Arial" w:hAnsi="Arial" w:cs="Arial"/>
                <w:sz w:val="16"/>
                <w:szCs w:val="16"/>
              </w:rPr>
              <w:t>Excl: VA</w:t>
            </w:r>
          </w:p>
          <w:p w14:paraId="73D55A21" w14:textId="77777777" w:rsidR="00A10468" w:rsidRPr="007607A8" w:rsidRDefault="00A10468" w:rsidP="00A10468">
            <w:pPr>
              <w:pStyle w:val="NoSpacing"/>
              <w:spacing w:line="276"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F74C25B" w14:textId="77777777" w:rsidR="00A10468" w:rsidRDefault="00A10468" w:rsidP="00A1046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w:t>
            </w:r>
          </w:p>
          <w:p w14:paraId="5AEFABFB" w14:textId="3D51255B"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V3.0</w:t>
            </w:r>
          </w:p>
        </w:tc>
        <w:tc>
          <w:tcPr>
            <w:tcW w:w="0" w:type="auto"/>
            <w:tcBorders>
              <w:top w:val="single" w:sz="6" w:space="0" w:color="auto"/>
              <w:left w:val="single" w:sz="6" w:space="0" w:color="auto"/>
              <w:bottom w:val="single" w:sz="6" w:space="0" w:color="auto"/>
              <w:right w:val="single" w:sz="6" w:space="0" w:color="auto"/>
            </w:tcBorders>
          </w:tcPr>
          <w:p w14:paraId="37A5B019" w14:textId="06D3898C"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Page_limit_exception = Y</w:t>
            </w:r>
          </w:p>
        </w:tc>
        <w:tc>
          <w:tcPr>
            <w:tcW w:w="0" w:type="auto"/>
            <w:tcBorders>
              <w:top w:val="single" w:sz="6" w:space="0" w:color="auto"/>
              <w:left w:val="single" w:sz="6" w:space="0" w:color="auto"/>
              <w:bottom w:val="single" w:sz="6" w:space="0" w:color="auto"/>
              <w:right w:val="single" w:sz="6" w:space="0" w:color="auto"/>
            </w:tcBorders>
          </w:tcPr>
          <w:p w14:paraId="33601332" w14:textId="77777777" w:rsidR="00A10468" w:rsidRPr="007607A8" w:rsidRDefault="00A10468" w:rsidP="00A1046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Incl:</w:t>
            </w:r>
          </w:p>
          <w:p w14:paraId="07CD253B" w14:textId="77777777" w:rsidR="00A10468" w:rsidRPr="007607A8" w:rsidRDefault="00A10468" w:rsidP="00A1046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T01, T02, T03, T14, T42, T90, T90/R90, TU2,T15, T32, T34, T35, T36,</w:t>
            </w:r>
          </w:p>
          <w:p w14:paraId="344CE048" w14:textId="641A0785"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lang w:val="fr-FR"/>
              </w:rPr>
              <w:t>T37, K12, D43, D71, U2R</w:t>
            </w:r>
          </w:p>
        </w:tc>
        <w:tc>
          <w:tcPr>
            <w:tcW w:w="0" w:type="auto"/>
            <w:tcBorders>
              <w:top w:val="single" w:sz="6" w:space="0" w:color="auto"/>
              <w:left w:val="single" w:sz="6" w:space="0" w:color="auto"/>
              <w:bottom w:val="single" w:sz="6" w:space="0" w:color="auto"/>
              <w:right w:val="single" w:sz="6" w:space="0" w:color="auto"/>
            </w:tcBorders>
          </w:tcPr>
          <w:p w14:paraId="0444F803" w14:textId="61AF78DE"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fr-FR"/>
              </w:rPr>
              <w:t>Single</w:t>
            </w:r>
          </w:p>
        </w:tc>
        <w:tc>
          <w:tcPr>
            <w:tcW w:w="0" w:type="auto"/>
            <w:tcBorders>
              <w:top w:val="single" w:sz="6" w:space="0" w:color="auto"/>
              <w:left w:val="single" w:sz="6" w:space="0" w:color="auto"/>
              <w:bottom w:val="single" w:sz="6" w:space="0" w:color="auto"/>
              <w:right w:val="single" w:sz="6" w:space="0" w:color="auto"/>
            </w:tcBorders>
          </w:tcPr>
          <w:p w14:paraId="64EB3400" w14:textId="23BCBE95"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2E36C495" w14:textId="1AE81D1E"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6206724" w14:textId="77777777" w:rsidR="00A10468" w:rsidRDefault="00A10468" w:rsidP="00A10468">
            <w:pPr>
              <w:spacing w:after="196"/>
              <w:rPr>
                <w:rFonts w:ascii="Arial" w:hAnsi="Arial" w:cs="Arial"/>
                <w:sz w:val="16"/>
                <w:szCs w:val="16"/>
              </w:rPr>
            </w:pPr>
            <w:r>
              <w:rPr>
                <w:rFonts w:ascii="Arial" w:hAnsi="Arial" w:cs="Arial"/>
                <w:sz w:val="16"/>
                <w:szCs w:val="16"/>
              </w:rPr>
              <w:t>Provide error if Research Plan Attachments 2-4 together are are greater than 30 pages plus 3 pages (to account for whitespace)</w:t>
            </w:r>
          </w:p>
        </w:tc>
        <w:tc>
          <w:tcPr>
            <w:tcW w:w="0" w:type="auto"/>
            <w:tcBorders>
              <w:top w:val="single" w:sz="6" w:space="0" w:color="auto"/>
              <w:left w:val="single" w:sz="6" w:space="0" w:color="auto"/>
              <w:bottom w:val="single" w:sz="6" w:space="0" w:color="auto"/>
              <w:right w:val="single" w:sz="6" w:space="0" w:color="auto"/>
            </w:tcBorders>
          </w:tcPr>
          <w:p w14:paraId="24218FD8" w14:textId="77777777" w:rsidR="00A10468" w:rsidRDefault="00A10468" w:rsidP="00A10468">
            <w:pPr>
              <w:spacing w:after="196"/>
              <w:rPr>
                <w:rFonts w:ascii="Arial" w:hAnsi="Arial" w:cs="Arial"/>
                <w:sz w:val="16"/>
                <w:szCs w:val="16"/>
              </w:rPr>
            </w:pPr>
            <w:r>
              <w:rPr>
                <w:rFonts w:ascii="Arial" w:hAnsi="Arial" w:cs="Arial"/>
                <w:sz w:val="16"/>
                <w:szCs w:val="16"/>
              </w:rPr>
              <w:t>The Research Training Program Plan attachments 2 through 4 are limited to a combined total of 30 pages.</w:t>
            </w:r>
          </w:p>
        </w:tc>
        <w:tc>
          <w:tcPr>
            <w:tcW w:w="0" w:type="auto"/>
            <w:tcBorders>
              <w:top w:val="single" w:sz="6" w:space="0" w:color="auto"/>
              <w:left w:val="single" w:sz="6" w:space="0" w:color="auto"/>
              <w:bottom w:val="single" w:sz="6" w:space="0" w:color="auto"/>
              <w:right w:val="single" w:sz="6" w:space="0" w:color="auto"/>
            </w:tcBorders>
          </w:tcPr>
          <w:p w14:paraId="36981B0D"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4528370"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rule (excluding v4.0), for Forms E, October Release</w:t>
            </w:r>
          </w:p>
        </w:tc>
      </w:tr>
      <w:tr w:rsidR="00A10468" w:rsidRPr="000F26C6" w14:paraId="5AF0207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B9ACC0C" w14:textId="77777777" w:rsidR="00A10468" w:rsidRDefault="00A10468" w:rsidP="00A10468">
            <w:pPr>
              <w:spacing w:after="196"/>
              <w:rPr>
                <w:rFonts w:ascii="Arial" w:hAnsi="Arial" w:cs="Arial"/>
                <w:sz w:val="16"/>
                <w:szCs w:val="16"/>
              </w:rPr>
            </w:pPr>
            <w:r>
              <w:rPr>
                <w:rFonts w:ascii="Arial" w:hAnsi="Arial" w:cs="Arial"/>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C92CEDD" w14:textId="77777777" w:rsidR="00A10468" w:rsidRDefault="00A10468" w:rsidP="00A10468">
            <w:pPr>
              <w:spacing w:after="196"/>
              <w:rPr>
                <w:rFonts w:ascii="Arial" w:hAnsi="Arial" w:cs="Arial"/>
                <w:sz w:val="16"/>
                <w:szCs w:val="16"/>
              </w:rPr>
            </w:pPr>
            <w:r>
              <w:rPr>
                <w:rFonts w:ascii="Arial" w:hAnsi="Arial" w:cs="Arial"/>
                <w:sz w:val="16"/>
                <w:szCs w:val="16"/>
              </w:rPr>
              <w:t>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716BA59" w14:textId="77777777" w:rsidR="00A10468" w:rsidRDefault="00A10468" w:rsidP="00A10468">
            <w:pPr>
              <w:spacing w:after="196"/>
              <w:rPr>
                <w:rFonts w:ascii="Arial" w:hAnsi="Arial" w:cs="Arial"/>
                <w:sz w:val="16"/>
                <w:szCs w:val="16"/>
              </w:rPr>
            </w:pPr>
            <w:r>
              <w:rPr>
                <w:rFonts w:ascii="Arial" w:hAnsi="Arial" w:cs="Arial"/>
                <w:sz w:val="16"/>
                <w:szCs w:val="16"/>
              </w:rPr>
              <w:t>014.3.2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DF79570"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E2CD0DC"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01A453F" w14:textId="77777777" w:rsidR="00A10468" w:rsidRDefault="00A10468" w:rsidP="00A10468">
            <w:pPr>
              <w:pStyle w:val="NoSpacing"/>
              <w:spacing w:line="276" w:lineRule="auto"/>
              <w:rPr>
                <w:rFonts w:ascii="Arial" w:hAnsi="Arial" w:cs="Arial"/>
                <w:sz w:val="16"/>
                <w:szCs w:val="16"/>
              </w:rPr>
            </w:pPr>
            <w:r>
              <w:rPr>
                <w:rFonts w:ascii="Arial" w:hAnsi="Arial" w:cs="Arial"/>
                <w:sz w:val="16"/>
                <w:szCs w:val="16"/>
              </w:rPr>
              <w:t>Incl:</w:t>
            </w:r>
          </w:p>
          <w:p w14:paraId="5ADF3F2D" w14:textId="77777777" w:rsidR="00A10468" w:rsidRDefault="00A10468" w:rsidP="00A10468">
            <w:pPr>
              <w:pStyle w:val="NoSpacing"/>
              <w:spacing w:line="276" w:lineRule="auto"/>
              <w:rPr>
                <w:rFonts w:ascii="Arial" w:hAnsi="Arial" w:cs="Arial"/>
                <w:sz w:val="16"/>
                <w:szCs w:val="16"/>
              </w:rPr>
            </w:pPr>
            <w:r>
              <w:rPr>
                <w:rFonts w:ascii="Arial" w:hAnsi="Arial" w:cs="Arial"/>
                <w:sz w:val="16"/>
                <w:szCs w:val="16"/>
              </w:rPr>
              <w:t>NIH,</w:t>
            </w:r>
          </w:p>
          <w:p w14:paraId="0D234955" w14:textId="41879184" w:rsidR="00A10468" w:rsidRPr="007607A8" w:rsidRDefault="00A10468" w:rsidP="00A10468">
            <w:pPr>
              <w:pStyle w:val="NoSpacing"/>
              <w:spacing w:line="276" w:lineRule="auto"/>
              <w:rPr>
                <w:rFonts w:ascii="Arial" w:hAnsi="Arial" w:cs="Arial"/>
                <w:sz w:val="16"/>
                <w:szCs w:val="16"/>
              </w:rPr>
            </w:pPr>
            <w:r>
              <w:rPr>
                <w:rFonts w:ascii="Arial" w:hAnsi="Arial" w:cs="Arial"/>
                <w:sz w:val="16"/>
                <w:szCs w:val="16"/>
              </w:rPr>
              <w:t>AHRQ</w:t>
            </w:r>
            <w:r>
              <w:rPr>
                <w:rFonts w:ascii="Arial"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05EDF8FC"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p>
          <w:p w14:paraId="1040A256" w14:textId="15757FF7"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0" w:type="auto"/>
            <w:tcBorders>
              <w:top w:val="single" w:sz="6" w:space="0" w:color="auto"/>
              <w:left w:val="single" w:sz="6" w:space="0" w:color="auto"/>
              <w:bottom w:val="single" w:sz="6" w:space="0" w:color="auto"/>
              <w:right w:val="single" w:sz="6" w:space="0" w:color="auto"/>
            </w:tcBorders>
          </w:tcPr>
          <w:p w14:paraId="1AA06BED"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591CCC" w14:textId="77777777" w:rsidR="00A10468" w:rsidRPr="007607A8" w:rsidRDefault="00A10468" w:rsidP="00A10468">
            <w:pPr>
              <w:autoSpaceDE w:val="0"/>
              <w:autoSpaceDN w:val="0"/>
              <w:adjustRightInd w:val="0"/>
              <w:spacing w:after="0" w:line="240" w:lineRule="auto"/>
              <w:rPr>
                <w:rFonts w:ascii="Arial" w:hAnsi="Arial" w:cs="Arial"/>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50B26C57" w14:textId="37EA2290"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7F32237" w14:textId="3150636E"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7574854C" w14:textId="74033D5D"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22AB557" w14:textId="77777777" w:rsidR="00A10468" w:rsidRDefault="00A10468" w:rsidP="00A10468">
            <w:pPr>
              <w:spacing w:after="196"/>
              <w:rPr>
                <w:rFonts w:ascii="Arial" w:hAnsi="Arial" w:cs="Arial"/>
                <w:sz w:val="16"/>
                <w:szCs w:val="16"/>
              </w:rPr>
            </w:pPr>
            <w:r>
              <w:rPr>
                <w:rFonts w:ascii="Arial" w:hAnsi="Arial" w:cs="Arial"/>
                <w:sz w:val="16"/>
                <w:szCs w:val="16"/>
              </w:rPr>
              <w:t>Provide error if Program Plan is greater than 25 pages</w:t>
            </w:r>
          </w:p>
        </w:tc>
        <w:tc>
          <w:tcPr>
            <w:tcW w:w="0" w:type="auto"/>
            <w:tcBorders>
              <w:top w:val="single" w:sz="6" w:space="0" w:color="auto"/>
              <w:left w:val="single" w:sz="6" w:space="0" w:color="auto"/>
              <w:bottom w:val="single" w:sz="6" w:space="0" w:color="auto"/>
              <w:right w:val="single" w:sz="6" w:space="0" w:color="auto"/>
            </w:tcBorders>
          </w:tcPr>
          <w:p w14:paraId="0B7B807C" w14:textId="77777777" w:rsidR="00A10468" w:rsidRDefault="00A10468" w:rsidP="00A10468">
            <w:pPr>
              <w:spacing w:after="196"/>
              <w:rPr>
                <w:rFonts w:ascii="Arial" w:hAnsi="Arial" w:cs="Arial"/>
                <w:sz w:val="16"/>
                <w:szCs w:val="16"/>
              </w:rPr>
            </w:pPr>
            <w:r>
              <w:rPr>
                <w:rFonts w:ascii="Arial" w:hAnsi="Arial" w:cs="Arial"/>
                <w:sz w:val="16"/>
                <w:szCs w:val="16"/>
              </w:rPr>
              <w:t>The Program Plan is limited to 25 pages</w:t>
            </w:r>
          </w:p>
        </w:tc>
        <w:tc>
          <w:tcPr>
            <w:tcW w:w="0" w:type="auto"/>
            <w:tcBorders>
              <w:top w:val="single" w:sz="6" w:space="0" w:color="auto"/>
              <w:left w:val="single" w:sz="6" w:space="0" w:color="auto"/>
              <w:bottom w:val="single" w:sz="6" w:space="0" w:color="auto"/>
              <w:right w:val="single" w:sz="6" w:space="0" w:color="auto"/>
            </w:tcBorders>
          </w:tcPr>
          <w:p w14:paraId="1BFCB92A"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95848DD" w14:textId="77777777" w:rsidR="00A10468" w:rsidRDefault="00A10468" w:rsidP="00A10468">
            <w:pPr>
              <w:autoSpaceDE w:val="0"/>
              <w:autoSpaceDN w:val="0"/>
              <w:adjustRightInd w:val="0"/>
              <w:spacing w:after="0" w:line="240" w:lineRule="auto"/>
              <w:rPr>
                <w:rFonts w:ascii="Arial" w:eastAsia="Calibri" w:hAnsi="Arial" w:cs="Arial"/>
                <w:sz w:val="16"/>
                <w:szCs w:val="16"/>
              </w:rPr>
            </w:pPr>
            <w:r w:rsidRPr="004A0730">
              <w:rPr>
                <w:rFonts w:ascii="Arial" w:eastAsia="Calibri" w:hAnsi="Arial" w:cs="Arial"/>
                <w:sz w:val="16"/>
                <w:szCs w:val="16"/>
              </w:rPr>
              <w:t>New Rule for Forms D</w:t>
            </w:r>
            <w:r>
              <w:rPr>
                <w:rFonts w:ascii="Arial" w:eastAsia="Calibri" w:hAnsi="Arial" w:cs="Arial"/>
                <w:sz w:val="16"/>
                <w:szCs w:val="16"/>
              </w:rPr>
              <w:t>, March 2016 Release</w:t>
            </w:r>
          </w:p>
        </w:tc>
      </w:tr>
      <w:tr w:rsidR="000A4B89" w:rsidRPr="00207DA5" w14:paraId="7E0DFDA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69A0A1C" w14:textId="6FF88519" w:rsidR="000A4B89" w:rsidRPr="00207DA5" w:rsidRDefault="000A4B89" w:rsidP="000A4B89">
            <w:pPr>
              <w:spacing w:after="196"/>
              <w:rPr>
                <w:rFonts w:ascii="Arial" w:hAnsi="Arial" w:cs="Arial"/>
                <w:strike/>
                <w:sz w:val="16"/>
                <w:szCs w:val="16"/>
              </w:rPr>
            </w:pPr>
            <w:r w:rsidRPr="00207DA5">
              <w:rPr>
                <w:rFonts w:ascii="Arial" w:hAnsi="Arial" w:cs="Arial"/>
                <w:strike/>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E82C5FC" w14:textId="2C170D97" w:rsidR="000A4B89" w:rsidRPr="00207DA5" w:rsidRDefault="000A4B89" w:rsidP="000A4B89">
            <w:pPr>
              <w:spacing w:after="196"/>
              <w:rPr>
                <w:rFonts w:ascii="Arial" w:hAnsi="Arial" w:cs="Arial"/>
                <w:strike/>
                <w:sz w:val="16"/>
                <w:szCs w:val="16"/>
              </w:rPr>
            </w:pPr>
            <w:r w:rsidRPr="00207DA5">
              <w:rPr>
                <w:rFonts w:ascii="Arial" w:hAnsi="Arial" w:cs="Arial"/>
                <w:strike/>
                <w:sz w:val="16"/>
                <w:szCs w:val="16"/>
              </w:rPr>
              <w:t>Recruitment Plan to Enhance Diversity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9F25161" w14:textId="0B7116ED" w:rsidR="000A4B89" w:rsidRPr="00207DA5" w:rsidRDefault="000A4B89" w:rsidP="000A4B89">
            <w:pPr>
              <w:spacing w:after="196"/>
              <w:rPr>
                <w:rFonts w:ascii="Arial" w:hAnsi="Arial" w:cs="Arial"/>
                <w:strike/>
                <w:sz w:val="16"/>
                <w:szCs w:val="16"/>
              </w:rPr>
            </w:pPr>
            <w:r w:rsidRPr="00207DA5">
              <w:rPr>
                <w:rFonts w:ascii="Arial" w:hAnsi="Arial" w:cs="Arial"/>
                <w:strike/>
                <w:sz w:val="16"/>
                <w:szCs w:val="16"/>
              </w:rPr>
              <w:t>014.3.1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028C164" w14:textId="0C893700" w:rsidR="000A4B89" w:rsidRPr="00207DA5" w:rsidRDefault="000A4B89" w:rsidP="000A4B89">
            <w:pPr>
              <w:autoSpaceDE w:val="0"/>
              <w:autoSpaceDN w:val="0"/>
              <w:adjustRightInd w:val="0"/>
              <w:spacing w:after="0" w:line="240" w:lineRule="auto"/>
              <w:rPr>
                <w:rFonts w:ascii="Arial" w:eastAsia="Calibri" w:hAnsi="Arial" w:cs="Arial"/>
                <w:strike/>
                <w:sz w:val="16"/>
                <w:szCs w:val="16"/>
              </w:rPr>
            </w:pPr>
            <w:r w:rsidRPr="00207DA5">
              <w:rPr>
                <w:rFonts w:ascii="Arial" w:eastAsia="Calibri"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68FFA49" w14:textId="070FB79F" w:rsidR="000A4B89" w:rsidRPr="00207DA5" w:rsidRDefault="000A4B89" w:rsidP="000A4B89">
            <w:pPr>
              <w:autoSpaceDE w:val="0"/>
              <w:autoSpaceDN w:val="0"/>
              <w:adjustRightInd w:val="0"/>
              <w:spacing w:after="0" w:line="240" w:lineRule="auto"/>
              <w:rPr>
                <w:rFonts w:ascii="Arial" w:eastAsia="Calibri" w:hAnsi="Arial" w:cs="Arial"/>
                <w:strike/>
                <w:sz w:val="16"/>
                <w:szCs w:val="16"/>
              </w:rPr>
            </w:pPr>
            <w:r w:rsidRPr="00207DA5">
              <w:rPr>
                <w:rFonts w:ascii="Arial" w:eastAsia="Calibri"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819E02" w14:textId="01040038" w:rsidR="000A4B89" w:rsidRPr="00207DA5" w:rsidRDefault="000A4B89" w:rsidP="000A4B89">
            <w:pPr>
              <w:pStyle w:val="NoSpacing"/>
              <w:spacing w:line="276" w:lineRule="auto"/>
              <w:rPr>
                <w:rFonts w:ascii="Arial" w:hAnsi="Arial" w:cs="Arial"/>
                <w:strike/>
                <w:sz w:val="16"/>
                <w:szCs w:val="16"/>
              </w:rPr>
            </w:pPr>
            <w:r w:rsidRPr="00207DA5">
              <w:rPr>
                <w:rFonts w:ascii="Arial" w:hAnsi="Arial" w:cs="Arial"/>
                <w:strike/>
                <w:sz w:val="16"/>
                <w:szCs w:val="16"/>
              </w:rPr>
              <w:t>Incl: NIH, AHRQ, USU</w:t>
            </w:r>
          </w:p>
        </w:tc>
        <w:tc>
          <w:tcPr>
            <w:tcW w:w="0" w:type="auto"/>
            <w:tcBorders>
              <w:top w:val="single" w:sz="6" w:space="0" w:color="auto"/>
              <w:left w:val="single" w:sz="6" w:space="0" w:color="auto"/>
              <w:bottom w:val="single" w:sz="6" w:space="0" w:color="auto"/>
              <w:right w:val="single" w:sz="6" w:space="0" w:color="auto"/>
            </w:tcBorders>
          </w:tcPr>
          <w:p w14:paraId="33978440" w14:textId="4128404B" w:rsidR="000A4B89" w:rsidRPr="00207DA5" w:rsidRDefault="00DE6A98" w:rsidP="000A4B89">
            <w:pPr>
              <w:autoSpaceDE w:val="0"/>
              <w:autoSpaceDN w:val="0"/>
              <w:adjustRightInd w:val="0"/>
              <w:spacing w:after="0" w:line="240" w:lineRule="auto"/>
              <w:rPr>
                <w:rFonts w:ascii="Arial" w:eastAsia="Calibri" w:hAnsi="Arial" w:cs="Arial"/>
                <w:strike/>
                <w:sz w:val="16"/>
                <w:szCs w:val="16"/>
              </w:rPr>
            </w:pPr>
            <w:r w:rsidRPr="00207DA5">
              <w:rPr>
                <w:rFonts w:ascii="Arial" w:eastAsia="Calibri" w:hAnsi="Arial" w:cs="Arial"/>
                <w:strike/>
                <w:sz w:val="16"/>
                <w:szCs w:val="16"/>
              </w:rPr>
              <w:t>Incl:&gt;=V6.0</w:t>
            </w:r>
          </w:p>
        </w:tc>
        <w:tc>
          <w:tcPr>
            <w:tcW w:w="0" w:type="auto"/>
            <w:tcBorders>
              <w:top w:val="single" w:sz="6" w:space="0" w:color="auto"/>
              <w:left w:val="single" w:sz="6" w:space="0" w:color="auto"/>
              <w:bottom w:val="single" w:sz="6" w:space="0" w:color="auto"/>
              <w:right w:val="single" w:sz="6" w:space="0" w:color="auto"/>
            </w:tcBorders>
          </w:tcPr>
          <w:p w14:paraId="56B956B4" w14:textId="77777777" w:rsidR="000A4B89" w:rsidRPr="00207DA5" w:rsidRDefault="000A4B89" w:rsidP="000A4B89">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1F400DDC" w14:textId="11891354" w:rsidR="000A4B89" w:rsidRPr="00207DA5" w:rsidRDefault="000A4B89" w:rsidP="000A4B89">
            <w:pPr>
              <w:autoSpaceDE w:val="0"/>
              <w:autoSpaceDN w:val="0"/>
              <w:adjustRightInd w:val="0"/>
              <w:spacing w:after="0" w:line="240" w:lineRule="auto"/>
              <w:rPr>
                <w:rFonts w:ascii="Arial" w:hAnsi="Arial" w:cs="Arial"/>
                <w:strike/>
                <w:sz w:val="16"/>
                <w:szCs w:val="16"/>
                <w:lang w:val="fr-FR"/>
              </w:rPr>
            </w:pPr>
            <w:r w:rsidRPr="00207DA5">
              <w:rPr>
                <w:rFonts w:ascii="Arial" w:hAnsi="Arial" w:cs="Arial"/>
                <w:strike/>
                <w:sz w:val="16"/>
                <w:szCs w:val="16"/>
                <w:lang w:val="fr-FR"/>
              </w:rPr>
              <w:t>Incl: T15, T32/TL1, T34/TL4, T35, T36, T37, T90/R90, K12/KL2</w:t>
            </w:r>
          </w:p>
        </w:tc>
        <w:tc>
          <w:tcPr>
            <w:tcW w:w="0" w:type="auto"/>
            <w:tcBorders>
              <w:top w:val="single" w:sz="6" w:space="0" w:color="auto"/>
              <w:left w:val="single" w:sz="6" w:space="0" w:color="auto"/>
              <w:bottom w:val="single" w:sz="6" w:space="0" w:color="auto"/>
              <w:right w:val="single" w:sz="6" w:space="0" w:color="auto"/>
            </w:tcBorders>
          </w:tcPr>
          <w:p w14:paraId="77607BEC" w14:textId="52B72CB9" w:rsidR="000A4B89" w:rsidRPr="00207DA5" w:rsidRDefault="000A4B89" w:rsidP="000A4B89">
            <w:pPr>
              <w:autoSpaceDE w:val="0"/>
              <w:autoSpaceDN w:val="0"/>
              <w:adjustRightInd w:val="0"/>
              <w:spacing w:after="0" w:line="240" w:lineRule="auto"/>
              <w:rPr>
                <w:rFonts w:ascii="Arial" w:eastAsia="Calibri" w:hAnsi="Arial" w:cs="Arial"/>
                <w:strike/>
                <w:sz w:val="16"/>
                <w:szCs w:val="16"/>
              </w:rPr>
            </w:pPr>
            <w:r w:rsidRPr="00207DA5">
              <w:rPr>
                <w:rFonts w:ascii="Arial" w:eastAsia="Calibri" w:hAnsi="Arial" w:cs="Arial"/>
                <w:strike/>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B7F061E" w14:textId="776D1F3D" w:rsidR="000A4B89" w:rsidRPr="00207DA5" w:rsidRDefault="00DE6A98" w:rsidP="000A4B89">
            <w:pPr>
              <w:autoSpaceDE w:val="0"/>
              <w:autoSpaceDN w:val="0"/>
              <w:adjustRightInd w:val="0"/>
              <w:spacing w:after="0" w:line="240" w:lineRule="auto"/>
              <w:rPr>
                <w:rFonts w:ascii="Arial" w:eastAsia="Calibri" w:hAnsi="Arial" w:cs="Arial"/>
                <w:strike/>
                <w:sz w:val="16"/>
                <w:szCs w:val="16"/>
              </w:rPr>
            </w:pPr>
            <w:r w:rsidRPr="00207DA5">
              <w:rPr>
                <w:rFonts w:ascii="Arial" w:eastAsia="Calibri" w:hAnsi="Arial" w:cs="Arial"/>
                <w:strike/>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31A90A0" w14:textId="2D9034AE" w:rsidR="000A4B89" w:rsidRPr="00207DA5" w:rsidRDefault="00DE6A98" w:rsidP="000A4B89">
            <w:pPr>
              <w:autoSpaceDE w:val="0"/>
              <w:autoSpaceDN w:val="0"/>
              <w:adjustRightInd w:val="0"/>
              <w:spacing w:after="0" w:line="240" w:lineRule="auto"/>
              <w:rPr>
                <w:rFonts w:ascii="Arial" w:eastAsia="Calibri" w:hAnsi="Arial" w:cs="Arial"/>
                <w:strike/>
                <w:sz w:val="16"/>
                <w:szCs w:val="16"/>
              </w:rPr>
            </w:pPr>
            <w:r w:rsidRPr="00207DA5">
              <w:rPr>
                <w:rFonts w:ascii="Arial" w:eastAsia="Calibri" w:hAnsi="Arial" w:cs="Arial"/>
                <w:strike/>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D2B4144" w14:textId="3E9DB328" w:rsidR="000A4B89" w:rsidRPr="00207DA5" w:rsidRDefault="000A4B89" w:rsidP="000A4B89">
            <w:pPr>
              <w:spacing w:after="196"/>
              <w:rPr>
                <w:rFonts w:ascii="Arial" w:hAnsi="Arial" w:cs="Arial"/>
                <w:strike/>
                <w:sz w:val="16"/>
                <w:szCs w:val="16"/>
              </w:rPr>
            </w:pPr>
            <w:r w:rsidRPr="00207DA5">
              <w:rPr>
                <w:rFonts w:ascii="Arial" w:hAnsi="Arial" w:cs="Arial"/>
                <w:strike/>
                <w:sz w:val="16"/>
                <w:szCs w:val="16"/>
              </w:rPr>
              <w:t>Required Attachment</w:t>
            </w:r>
          </w:p>
        </w:tc>
        <w:tc>
          <w:tcPr>
            <w:tcW w:w="0" w:type="auto"/>
            <w:tcBorders>
              <w:top w:val="single" w:sz="6" w:space="0" w:color="auto"/>
              <w:left w:val="single" w:sz="6" w:space="0" w:color="auto"/>
              <w:bottom w:val="single" w:sz="6" w:space="0" w:color="auto"/>
              <w:right w:val="single" w:sz="6" w:space="0" w:color="auto"/>
            </w:tcBorders>
          </w:tcPr>
          <w:p w14:paraId="4F7379D6" w14:textId="42EED82D" w:rsidR="000A4B89" w:rsidRPr="00207DA5" w:rsidRDefault="000A4B89" w:rsidP="000A4B89">
            <w:pPr>
              <w:spacing w:after="196"/>
              <w:rPr>
                <w:rFonts w:ascii="Arial" w:hAnsi="Arial" w:cs="Arial"/>
                <w:strike/>
                <w:sz w:val="16"/>
                <w:szCs w:val="16"/>
              </w:rPr>
            </w:pPr>
            <w:r w:rsidRPr="00207DA5">
              <w:rPr>
                <w:rFonts w:ascii="Arial" w:hAnsi="Arial" w:cs="Arial"/>
                <w:strike/>
                <w:sz w:val="16"/>
                <w:szCs w:val="16"/>
              </w:rPr>
              <w:t>The Recruitment Plan to Enhance Diversity attachment is required</w:t>
            </w:r>
          </w:p>
        </w:tc>
        <w:tc>
          <w:tcPr>
            <w:tcW w:w="0" w:type="auto"/>
            <w:tcBorders>
              <w:top w:val="single" w:sz="6" w:space="0" w:color="auto"/>
              <w:left w:val="single" w:sz="6" w:space="0" w:color="auto"/>
              <w:bottom w:val="single" w:sz="6" w:space="0" w:color="auto"/>
              <w:right w:val="single" w:sz="6" w:space="0" w:color="auto"/>
            </w:tcBorders>
          </w:tcPr>
          <w:p w14:paraId="1C15E00F" w14:textId="5FE81D99" w:rsidR="000A4B89" w:rsidRPr="00207DA5" w:rsidRDefault="000A4B89" w:rsidP="000A4B89">
            <w:pPr>
              <w:autoSpaceDE w:val="0"/>
              <w:autoSpaceDN w:val="0"/>
              <w:adjustRightInd w:val="0"/>
              <w:spacing w:after="0" w:line="240" w:lineRule="auto"/>
              <w:rPr>
                <w:rFonts w:ascii="Arial" w:eastAsia="Calibri" w:hAnsi="Arial" w:cs="Arial"/>
                <w:strike/>
                <w:sz w:val="16"/>
                <w:szCs w:val="16"/>
              </w:rPr>
            </w:pPr>
            <w:r w:rsidRPr="00207DA5">
              <w:rPr>
                <w:rFonts w:ascii="Arial" w:eastAsia="Calibri" w:hAnsi="Arial" w:cs="Arial"/>
                <w:strike/>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197A546" w14:textId="52BCC65F" w:rsidR="00207DA5" w:rsidRPr="00207DA5" w:rsidRDefault="00207DA5" w:rsidP="000A4B89">
            <w:pPr>
              <w:autoSpaceDE w:val="0"/>
              <w:autoSpaceDN w:val="0"/>
              <w:adjustRightInd w:val="0"/>
              <w:spacing w:after="0" w:line="240" w:lineRule="auto"/>
              <w:rPr>
                <w:rFonts w:ascii="Arial" w:eastAsia="Calibri" w:hAnsi="Arial" w:cs="Arial"/>
                <w:sz w:val="16"/>
                <w:szCs w:val="16"/>
              </w:rPr>
            </w:pPr>
            <w:r w:rsidRPr="00207DA5">
              <w:rPr>
                <w:rFonts w:ascii="Arial" w:eastAsia="Calibri" w:hAnsi="Arial" w:cs="Arial"/>
                <w:sz w:val="16"/>
                <w:szCs w:val="16"/>
              </w:rPr>
              <w:t>Rule Disabled</w:t>
            </w:r>
          </w:p>
          <w:p w14:paraId="30F7317A" w14:textId="77777777" w:rsidR="00207DA5" w:rsidRDefault="00207DA5" w:rsidP="000A4B89">
            <w:pPr>
              <w:autoSpaceDE w:val="0"/>
              <w:autoSpaceDN w:val="0"/>
              <w:adjustRightInd w:val="0"/>
              <w:spacing w:after="0" w:line="240" w:lineRule="auto"/>
              <w:rPr>
                <w:rFonts w:ascii="Arial" w:eastAsia="Calibri" w:hAnsi="Arial" w:cs="Arial"/>
                <w:strike/>
                <w:sz w:val="16"/>
                <w:szCs w:val="16"/>
              </w:rPr>
            </w:pPr>
          </w:p>
          <w:p w14:paraId="5D52FD14" w14:textId="78521FB7" w:rsidR="00DE6A98" w:rsidRPr="00207DA5" w:rsidRDefault="00DE6A98" w:rsidP="000A4B89">
            <w:pPr>
              <w:autoSpaceDE w:val="0"/>
              <w:autoSpaceDN w:val="0"/>
              <w:adjustRightInd w:val="0"/>
              <w:spacing w:after="0" w:line="240" w:lineRule="auto"/>
              <w:rPr>
                <w:rFonts w:ascii="Arial" w:eastAsia="Calibri" w:hAnsi="Arial" w:cs="Arial"/>
                <w:strike/>
                <w:sz w:val="16"/>
                <w:szCs w:val="16"/>
              </w:rPr>
            </w:pPr>
            <w:r w:rsidRPr="00207DA5">
              <w:rPr>
                <w:rFonts w:ascii="Arial" w:eastAsia="Calibri" w:hAnsi="Arial" w:cs="Arial"/>
                <w:strike/>
                <w:sz w:val="16"/>
                <w:szCs w:val="16"/>
              </w:rPr>
              <w:t>Updated Rule November 2024 Release</w:t>
            </w:r>
          </w:p>
          <w:p w14:paraId="18B24F35" w14:textId="77777777" w:rsidR="00DE6A98" w:rsidRPr="00207DA5" w:rsidRDefault="00DE6A98" w:rsidP="000A4B89">
            <w:pPr>
              <w:autoSpaceDE w:val="0"/>
              <w:autoSpaceDN w:val="0"/>
              <w:adjustRightInd w:val="0"/>
              <w:spacing w:after="0" w:line="240" w:lineRule="auto"/>
              <w:rPr>
                <w:rFonts w:ascii="Arial" w:eastAsia="Calibri" w:hAnsi="Arial" w:cs="Arial"/>
                <w:strike/>
                <w:sz w:val="16"/>
                <w:szCs w:val="16"/>
              </w:rPr>
            </w:pPr>
          </w:p>
          <w:p w14:paraId="63281CD3" w14:textId="53C3C6E6" w:rsidR="00E97FBE" w:rsidRPr="00207DA5" w:rsidRDefault="00E97FBE" w:rsidP="000A4B89">
            <w:pPr>
              <w:autoSpaceDE w:val="0"/>
              <w:autoSpaceDN w:val="0"/>
              <w:adjustRightInd w:val="0"/>
              <w:spacing w:after="0" w:line="240" w:lineRule="auto"/>
              <w:rPr>
                <w:rFonts w:ascii="Arial" w:eastAsia="Calibri" w:hAnsi="Arial" w:cs="Arial"/>
                <w:strike/>
                <w:sz w:val="16"/>
                <w:szCs w:val="16"/>
              </w:rPr>
            </w:pPr>
            <w:r w:rsidRPr="00207DA5">
              <w:rPr>
                <w:rFonts w:ascii="Arial" w:eastAsia="Calibri" w:hAnsi="Arial" w:cs="Arial"/>
                <w:strike/>
                <w:sz w:val="16"/>
                <w:szCs w:val="16"/>
              </w:rPr>
              <w:t xml:space="preserve">Updated rule </w:t>
            </w:r>
          </w:p>
          <w:p w14:paraId="2689F975" w14:textId="62CFF27E" w:rsidR="00E97FBE" w:rsidRPr="00207DA5" w:rsidRDefault="00E97FBE" w:rsidP="000A4B89">
            <w:pPr>
              <w:autoSpaceDE w:val="0"/>
              <w:autoSpaceDN w:val="0"/>
              <w:adjustRightInd w:val="0"/>
              <w:spacing w:after="0" w:line="240" w:lineRule="auto"/>
              <w:rPr>
                <w:rFonts w:ascii="Arial" w:eastAsia="Calibri" w:hAnsi="Arial" w:cs="Arial"/>
                <w:strike/>
                <w:sz w:val="16"/>
                <w:szCs w:val="16"/>
              </w:rPr>
            </w:pPr>
            <w:r w:rsidRPr="00207DA5">
              <w:rPr>
                <w:rFonts w:ascii="Arial" w:eastAsia="Calibri" w:hAnsi="Arial" w:cs="Arial"/>
                <w:strike/>
                <w:sz w:val="16"/>
                <w:szCs w:val="16"/>
              </w:rPr>
              <w:t>September release 2024</w:t>
            </w:r>
          </w:p>
          <w:p w14:paraId="72942129" w14:textId="77777777" w:rsidR="00E97FBE" w:rsidRPr="00207DA5" w:rsidRDefault="00E97FBE" w:rsidP="000A4B89">
            <w:pPr>
              <w:autoSpaceDE w:val="0"/>
              <w:autoSpaceDN w:val="0"/>
              <w:adjustRightInd w:val="0"/>
              <w:spacing w:after="0" w:line="240" w:lineRule="auto"/>
              <w:rPr>
                <w:rFonts w:ascii="Arial" w:eastAsia="Calibri" w:hAnsi="Arial" w:cs="Arial"/>
                <w:strike/>
                <w:sz w:val="16"/>
                <w:szCs w:val="16"/>
              </w:rPr>
            </w:pPr>
          </w:p>
          <w:p w14:paraId="0E4166B6" w14:textId="14E6BAAC" w:rsidR="000A4B89" w:rsidRPr="00207DA5" w:rsidRDefault="000A4B89" w:rsidP="000A4B89">
            <w:pPr>
              <w:autoSpaceDE w:val="0"/>
              <w:autoSpaceDN w:val="0"/>
              <w:adjustRightInd w:val="0"/>
              <w:spacing w:after="0" w:line="240" w:lineRule="auto"/>
              <w:rPr>
                <w:rFonts w:ascii="Arial" w:eastAsia="Calibri" w:hAnsi="Arial" w:cs="Arial"/>
                <w:strike/>
                <w:sz w:val="16"/>
                <w:szCs w:val="16"/>
              </w:rPr>
            </w:pPr>
            <w:r w:rsidRPr="00207DA5">
              <w:rPr>
                <w:rFonts w:ascii="Arial" w:eastAsia="Calibri" w:hAnsi="Arial" w:cs="Arial"/>
                <w:strike/>
                <w:sz w:val="16"/>
                <w:szCs w:val="16"/>
              </w:rPr>
              <w:t>New Rule for Forms-I. September 2024 Release</w:t>
            </w:r>
          </w:p>
        </w:tc>
      </w:tr>
      <w:tr w:rsidR="00DE6A98" w:rsidRPr="00207DA5" w14:paraId="7C30512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A9D47FD" w14:textId="66C45BF5" w:rsidR="00DE6A98" w:rsidRPr="00207DA5" w:rsidRDefault="00DE6A98" w:rsidP="00DE6A98">
            <w:pPr>
              <w:spacing w:after="196"/>
              <w:rPr>
                <w:rFonts w:ascii="Arial" w:hAnsi="Arial" w:cs="Arial"/>
                <w:strike/>
                <w:sz w:val="16"/>
                <w:szCs w:val="16"/>
              </w:rPr>
            </w:pPr>
            <w:r w:rsidRPr="00207DA5">
              <w:rPr>
                <w:rFonts w:ascii="Arial" w:hAnsi="Arial" w:cs="Arial"/>
                <w:strike/>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EDFA6B9" w14:textId="1608BCFE" w:rsidR="00DE6A98" w:rsidRPr="00207DA5" w:rsidRDefault="00DE6A98" w:rsidP="00DE6A98">
            <w:pPr>
              <w:spacing w:after="196"/>
              <w:rPr>
                <w:rFonts w:ascii="Arial" w:hAnsi="Arial" w:cs="Arial"/>
                <w:strike/>
                <w:sz w:val="16"/>
                <w:szCs w:val="16"/>
              </w:rPr>
            </w:pPr>
            <w:r w:rsidRPr="00207DA5">
              <w:rPr>
                <w:rFonts w:ascii="Arial" w:hAnsi="Arial" w:cs="Arial"/>
                <w:strike/>
                <w:sz w:val="16"/>
                <w:szCs w:val="16"/>
              </w:rPr>
              <w:t>Recruitment Plan to Enhance Diversity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50C041C" w14:textId="684720D5" w:rsidR="00DE6A98" w:rsidRPr="00207DA5" w:rsidRDefault="00DE6A98" w:rsidP="00DE6A98">
            <w:pPr>
              <w:spacing w:after="196"/>
              <w:rPr>
                <w:rFonts w:ascii="Arial" w:hAnsi="Arial" w:cs="Arial"/>
                <w:strike/>
                <w:sz w:val="16"/>
                <w:szCs w:val="16"/>
              </w:rPr>
            </w:pPr>
            <w:r w:rsidRPr="00207DA5">
              <w:rPr>
                <w:rFonts w:ascii="Arial" w:hAnsi="Arial" w:cs="Arial"/>
                <w:strike/>
                <w:sz w:val="16"/>
                <w:szCs w:val="16"/>
              </w:rPr>
              <w:t>014.3.3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069E96" w14:textId="0BC36CF0" w:rsidR="00DE6A98" w:rsidRPr="00207DA5" w:rsidRDefault="00DE6A98" w:rsidP="00DE6A98">
            <w:pPr>
              <w:autoSpaceDE w:val="0"/>
              <w:autoSpaceDN w:val="0"/>
              <w:adjustRightInd w:val="0"/>
              <w:spacing w:after="0" w:line="240" w:lineRule="auto"/>
              <w:rPr>
                <w:rFonts w:ascii="Arial" w:eastAsia="Calibri" w:hAnsi="Arial" w:cs="Arial"/>
                <w:strike/>
                <w:sz w:val="16"/>
                <w:szCs w:val="16"/>
              </w:rPr>
            </w:pPr>
            <w:r w:rsidRPr="00207DA5">
              <w:rPr>
                <w:rFonts w:ascii="Arial" w:eastAsia="Calibri"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DFE9000" w14:textId="6336F9B1" w:rsidR="00DE6A98" w:rsidRPr="00207DA5" w:rsidRDefault="00DE6A98" w:rsidP="00DE6A98">
            <w:pPr>
              <w:autoSpaceDE w:val="0"/>
              <w:autoSpaceDN w:val="0"/>
              <w:adjustRightInd w:val="0"/>
              <w:spacing w:after="0" w:line="240" w:lineRule="auto"/>
              <w:rPr>
                <w:rFonts w:ascii="Arial" w:eastAsia="Calibri" w:hAnsi="Arial" w:cs="Arial"/>
                <w:strike/>
                <w:sz w:val="16"/>
                <w:szCs w:val="16"/>
              </w:rPr>
            </w:pPr>
            <w:r w:rsidRPr="00207DA5">
              <w:rPr>
                <w:rFonts w:ascii="Arial" w:eastAsia="Calibri"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E7099F" w14:textId="4F15F895" w:rsidR="00DE6A98" w:rsidRPr="00207DA5" w:rsidRDefault="00DE6A98" w:rsidP="00DE6A98">
            <w:pPr>
              <w:pStyle w:val="NoSpacing"/>
              <w:spacing w:line="276" w:lineRule="auto"/>
              <w:rPr>
                <w:rFonts w:ascii="Arial" w:hAnsi="Arial" w:cs="Arial"/>
                <w:strike/>
                <w:sz w:val="16"/>
                <w:szCs w:val="16"/>
              </w:rPr>
            </w:pPr>
            <w:r w:rsidRPr="00207DA5">
              <w:rPr>
                <w:rFonts w:ascii="Arial" w:hAnsi="Arial" w:cs="Arial"/>
                <w:strike/>
                <w:sz w:val="16"/>
                <w:szCs w:val="16"/>
              </w:rPr>
              <w:t>Incl: NIH, AHRQ, USU</w:t>
            </w:r>
          </w:p>
        </w:tc>
        <w:tc>
          <w:tcPr>
            <w:tcW w:w="0" w:type="auto"/>
            <w:tcBorders>
              <w:top w:val="single" w:sz="6" w:space="0" w:color="auto"/>
              <w:left w:val="single" w:sz="6" w:space="0" w:color="auto"/>
              <w:bottom w:val="single" w:sz="6" w:space="0" w:color="auto"/>
              <w:right w:val="single" w:sz="6" w:space="0" w:color="auto"/>
            </w:tcBorders>
          </w:tcPr>
          <w:p w14:paraId="4F68E663" w14:textId="0DDA9DCA" w:rsidR="00DE6A98" w:rsidRPr="00207DA5" w:rsidRDefault="00DE6A98" w:rsidP="00DE6A98">
            <w:pPr>
              <w:autoSpaceDE w:val="0"/>
              <w:autoSpaceDN w:val="0"/>
              <w:adjustRightInd w:val="0"/>
              <w:spacing w:after="0" w:line="240" w:lineRule="auto"/>
              <w:rPr>
                <w:rFonts w:ascii="Arial" w:eastAsia="Calibri" w:hAnsi="Arial" w:cs="Arial"/>
                <w:strike/>
                <w:sz w:val="16"/>
                <w:szCs w:val="16"/>
              </w:rPr>
            </w:pPr>
            <w:r w:rsidRPr="00207DA5">
              <w:rPr>
                <w:rFonts w:ascii="Arial" w:eastAsia="Calibri" w:hAnsi="Arial" w:cs="Arial"/>
                <w:strike/>
                <w:sz w:val="16"/>
                <w:szCs w:val="16"/>
              </w:rPr>
              <w:t>Incl:&gt;=V6.0</w:t>
            </w:r>
          </w:p>
        </w:tc>
        <w:tc>
          <w:tcPr>
            <w:tcW w:w="0" w:type="auto"/>
            <w:tcBorders>
              <w:top w:val="single" w:sz="6" w:space="0" w:color="auto"/>
              <w:left w:val="single" w:sz="6" w:space="0" w:color="auto"/>
              <w:bottom w:val="single" w:sz="6" w:space="0" w:color="auto"/>
              <w:right w:val="single" w:sz="6" w:space="0" w:color="auto"/>
            </w:tcBorders>
          </w:tcPr>
          <w:p w14:paraId="065B44B3" w14:textId="77777777" w:rsidR="00DE6A98" w:rsidRPr="00207DA5" w:rsidRDefault="00DE6A98" w:rsidP="00DE6A98">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76674D9B" w14:textId="18EE3A95" w:rsidR="00DE6A98" w:rsidRPr="00207DA5" w:rsidRDefault="00DE6A98" w:rsidP="00DE6A98">
            <w:pPr>
              <w:autoSpaceDE w:val="0"/>
              <w:autoSpaceDN w:val="0"/>
              <w:adjustRightInd w:val="0"/>
              <w:spacing w:after="0" w:line="240" w:lineRule="auto"/>
              <w:rPr>
                <w:rFonts w:ascii="Arial" w:hAnsi="Arial" w:cs="Arial"/>
                <w:strike/>
                <w:sz w:val="16"/>
                <w:szCs w:val="16"/>
                <w:lang w:val="fr-FR"/>
              </w:rPr>
            </w:pPr>
            <w:r w:rsidRPr="00207DA5">
              <w:rPr>
                <w:rFonts w:ascii="Arial" w:hAnsi="Arial" w:cs="Arial"/>
                <w:strike/>
                <w:sz w:val="16"/>
                <w:szCs w:val="16"/>
                <w:lang w:val="fr-FR"/>
              </w:rPr>
              <w:t>Incl: T15, T32/TL1, T34/TL4, T35, T36, T37, T90/R90, K12/KL2</w:t>
            </w:r>
          </w:p>
        </w:tc>
        <w:tc>
          <w:tcPr>
            <w:tcW w:w="0" w:type="auto"/>
            <w:tcBorders>
              <w:top w:val="single" w:sz="6" w:space="0" w:color="auto"/>
              <w:left w:val="single" w:sz="6" w:space="0" w:color="auto"/>
              <w:bottom w:val="single" w:sz="6" w:space="0" w:color="auto"/>
              <w:right w:val="single" w:sz="6" w:space="0" w:color="auto"/>
            </w:tcBorders>
          </w:tcPr>
          <w:p w14:paraId="7419378E" w14:textId="064A206D" w:rsidR="00DE6A98" w:rsidRPr="00207DA5" w:rsidRDefault="00DE6A98" w:rsidP="00DE6A98">
            <w:pPr>
              <w:autoSpaceDE w:val="0"/>
              <w:autoSpaceDN w:val="0"/>
              <w:adjustRightInd w:val="0"/>
              <w:spacing w:after="0" w:line="240" w:lineRule="auto"/>
              <w:rPr>
                <w:rFonts w:ascii="Arial" w:eastAsia="Calibri" w:hAnsi="Arial" w:cs="Arial"/>
                <w:strike/>
                <w:sz w:val="16"/>
                <w:szCs w:val="16"/>
              </w:rPr>
            </w:pPr>
            <w:r w:rsidRPr="00207DA5">
              <w:rPr>
                <w:rFonts w:ascii="Arial" w:eastAsia="Calibri" w:hAnsi="Arial" w:cs="Arial"/>
                <w:strike/>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675335B" w14:textId="64CAB536" w:rsidR="00DE6A98" w:rsidRPr="00207DA5" w:rsidRDefault="00DE6A98" w:rsidP="00DE6A98">
            <w:pPr>
              <w:autoSpaceDE w:val="0"/>
              <w:autoSpaceDN w:val="0"/>
              <w:adjustRightInd w:val="0"/>
              <w:spacing w:after="0" w:line="240" w:lineRule="auto"/>
              <w:rPr>
                <w:rFonts w:ascii="Arial" w:eastAsia="Calibri" w:hAnsi="Arial" w:cs="Arial"/>
                <w:strike/>
                <w:sz w:val="16"/>
                <w:szCs w:val="16"/>
              </w:rPr>
            </w:pPr>
            <w:r w:rsidRPr="00207DA5">
              <w:rPr>
                <w:rFonts w:ascii="Arial" w:eastAsia="Calibri" w:hAnsi="Arial" w:cs="Arial"/>
                <w:strike/>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93FEBC5" w14:textId="44F15D8A" w:rsidR="00DE6A98" w:rsidRPr="00207DA5" w:rsidRDefault="00DE6A98" w:rsidP="00DE6A98">
            <w:pPr>
              <w:autoSpaceDE w:val="0"/>
              <w:autoSpaceDN w:val="0"/>
              <w:adjustRightInd w:val="0"/>
              <w:spacing w:after="0" w:line="240" w:lineRule="auto"/>
              <w:rPr>
                <w:rFonts w:ascii="Arial" w:eastAsia="Calibri" w:hAnsi="Arial" w:cs="Arial"/>
                <w:strike/>
                <w:sz w:val="16"/>
                <w:szCs w:val="16"/>
              </w:rPr>
            </w:pPr>
            <w:r w:rsidRPr="00207DA5">
              <w:rPr>
                <w:rFonts w:ascii="Arial" w:eastAsia="Calibri" w:hAnsi="Arial" w:cs="Arial"/>
                <w:strike/>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444C9E0" w14:textId="64825614" w:rsidR="00DE6A98" w:rsidRPr="00207DA5" w:rsidRDefault="00DE6A98" w:rsidP="00DE6A98">
            <w:pPr>
              <w:spacing w:after="196"/>
              <w:rPr>
                <w:rFonts w:ascii="Arial" w:hAnsi="Arial" w:cs="Arial"/>
                <w:strike/>
                <w:sz w:val="16"/>
                <w:szCs w:val="16"/>
              </w:rPr>
            </w:pPr>
            <w:r w:rsidRPr="00207DA5">
              <w:rPr>
                <w:rFonts w:ascii="Arial" w:hAnsi="Arial" w:cs="Arial"/>
                <w:strike/>
                <w:sz w:val="16"/>
                <w:szCs w:val="16"/>
              </w:rPr>
              <w:t>If provided, limited to 3 pages</w:t>
            </w:r>
          </w:p>
        </w:tc>
        <w:tc>
          <w:tcPr>
            <w:tcW w:w="0" w:type="auto"/>
            <w:tcBorders>
              <w:top w:val="single" w:sz="6" w:space="0" w:color="auto"/>
              <w:left w:val="single" w:sz="6" w:space="0" w:color="auto"/>
              <w:bottom w:val="single" w:sz="6" w:space="0" w:color="auto"/>
              <w:right w:val="single" w:sz="6" w:space="0" w:color="auto"/>
            </w:tcBorders>
          </w:tcPr>
          <w:p w14:paraId="5E0139AA" w14:textId="772D21D1" w:rsidR="00DE6A98" w:rsidRPr="00207DA5" w:rsidRDefault="00DE6A98" w:rsidP="00DE6A98">
            <w:pPr>
              <w:spacing w:after="196"/>
              <w:rPr>
                <w:rFonts w:ascii="Arial" w:hAnsi="Arial" w:cs="Arial"/>
                <w:strike/>
                <w:sz w:val="16"/>
                <w:szCs w:val="16"/>
              </w:rPr>
            </w:pPr>
            <w:r w:rsidRPr="00207DA5">
              <w:rPr>
                <w:rFonts w:ascii="Arial" w:hAnsi="Arial" w:cs="Arial"/>
                <w:strike/>
                <w:sz w:val="16"/>
                <w:szCs w:val="16"/>
              </w:rPr>
              <w:t>The Recruitment Plan to Enhance Diversity attachment on the PHS 398 Research Training Program Plan is limited to 3 pages</w:t>
            </w:r>
          </w:p>
        </w:tc>
        <w:tc>
          <w:tcPr>
            <w:tcW w:w="0" w:type="auto"/>
            <w:tcBorders>
              <w:top w:val="single" w:sz="6" w:space="0" w:color="auto"/>
              <w:left w:val="single" w:sz="6" w:space="0" w:color="auto"/>
              <w:bottom w:val="single" w:sz="6" w:space="0" w:color="auto"/>
              <w:right w:val="single" w:sz="6" w:space="0" w:color="auto"/>
            </w:tcBorders>
          </w:tcPr>
          <w:p w14:paraId="700E1DCD" w14:textId="197745FD" w:rsidR="00DE6A98" w:rsidRPr="00207DA5" w:rsidRDefault="00DE6A98" w:rsidP="00DE6A98">
            <w:pPr>
              <w:autoSpaceDE w:val="0"/>
              <w:autoSpaceDN w:val="0"/>
              <w:adjustRightInd w:val="0"/>
              <w:spacing w:after="0" w:line="240" w:lineRule="auto"/>
              <w:rPr>
                <w:rFonts w:ascii="Arial" w:eastAsia="Calibri" w:hAnsi="Arial" w:cs="Arial"/>
                <w:strike/>
                <w:sz w:val="16"/>
                <w:szCs w:val="16"/>
              </w:rPr>
            </w:pPr>
            <w:r w:rsidRPr="00207DA5">
              <w:rPr>
                <w:rFonts w:ascii="Arial" w:eastAsia="Calibri" w:hAnsi="Arial" w:cs="Arial"/>
                <w:strike/>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B83155E" w14:textId="24EAA5AA" w:rsidR="00207DA5" w:rsidRPr="00207DA5" w:rsidRDefault="00207DA5" w:rsidP="00DE6A98">
            <w:pPr>
              <w:autoSpaceDE w:val="0"/>
              <w:autoSpaceDN w:val="0"/>
              <w:adjustRightInd w:val="0"/>
              <w:spacing w:after="0" w:line="240" w:lineRule="auto"/>
              <w:rPr>
                <w:rFonts w:ascii="Arial" w:eastAsia="Calibri" w:hAnsi="Arial" w:cs="Arial"/>
                <w:sz w:val="16"/>
                <w:szCs w:val="16"/>
              </w:rPr>
            </w:pPr>
            <w:r w:rsidRPr="00207DA5">
              <w:rPr>
                <w:rFonts w:ascii="Arial" w:eastAsia="Calibri" w:hAnsi="Arial" w:cs="Arial"/>
                <w:sz w:val="16"/>
                <w:szCs w:val="16"/>
              </w:rPr>
              <w:t>Rule Disabled</w:t>
            </w:r>
          </w:p>
          <w:p w14:paraId="66DDA7EB" w14:textId="77777777" w:rsidR="00207DA5" w:rsidRDefault="00207DA5" w:rsidP="00DE6A98">
            <w:pPr>
              <w:autoSpaceDE w:val="0"/>
              <w:autoSpaceDN w:val="0"/>
              <w:adjustRightInd w:val="0"/>
              <w:spacing w:after="0" w:line="240" w:lineRule="auto"/>
              <w:rPr>
                <w:rFonts w:ascii="Arial" w:eastAsia="Calibri" w:hAnsi="Arial" w:cs="Arial"/>
                <w:strike/>
                <w:sz w:val="16"/>
                <w:szCs w:val="16"/>
              </w:rPr>
            </w:pPr>
          </w:p>
          <w:p w14:paraId="6E558277" w14:textId="3ED75B7D" w:rsidR="00DE6A98" w:rsidRPr="00207DA5" w:rsidRDefault="00DE6A98" w:rsidP="00DE6A98">
            <w:pPr>
              <w:autoSpaceDE w:val="0"/>
              <w:autoSpaceDN w:val="0"/>
              <w:adjustRightInd w:val="0"/>
              <w:spacing w:after="0" w:line="240" w:lineRule="auto"/>
              <w:rPr>
                <w:rFonts w:ascii="Arial" w:eastAsia="Calibri" w:hAnsi="Arial" w:cs="Arial"/>
                <w:strike/>
                <w:sz w:val="16"/>
                <w:szCs w:val="16"/>
              </w:rPr>
            </w:pPr>
            <w:r w:rsidRPr="00207DA5">
              <w:rPr>
                <w:rFonts w:ascii="Arial" w:eastAsia="Calibri" w:hAnsi="Arial" w:cs="Arial"/>
                <w:strike/>
                <w:sz w:val="16"/>
                <w:szCs w:val="16"/>
              </w:rPr>
              <w:t>Updated Rule November 2024 Release</w:t>
            </w:r>
          </w:p>
          <w:p w14:paraId="76E29AB1" w14:textId="77777777" w:rsidR="00DE6A98" w:rsidRPr="00207DA5" w:rsidRDefault="00DE6A98" w:rsidP="00DE6A98">
            <w:pPr>
              <w:autoSpaceDE w:val="0"/>
              <w:autoSpaceDN w:val="0"/>
              <w:adjustRightInd w:val="0"/>
              <w:spacing w:after="0" w:line="240" w:lineRule="auto"/>
              <w:rPr>
                <w:rFonts w:ascii="Arial" w:eastAsia="Calibri" w:hAnsi="Arial" w:cs="Arial"/>
                <w:strike/>
                <w:sz w:val="16"/>
                <w:szCs w:val="16"/>
              </w:rPr>
            </w:pPr>
          </w:p>
          <w:p w14:paraId="545689F7" w14:textId="2A2F6280" w:rsidR="00DE6A98" w:rsidRPr="00207DA5" w:rsidRDefault="00DE6A98" w:rsidP="00DE6A98">
            <w:pPr>
              <w:autoSpaceDE w:val="0"/>
              <w:autoSpaceDN w:val="0"/>
              <w:adjustRightInd w:val="0"/>
              <w:spacing w:after="0" w:line="240" w:lineRule="auto"/>
              <w:rPr>
                <w:rFonts w:ascii="Arial" w:eastAsia="Calibri" w:hAnsi="Arial" w:cs="Arial"/>
                <w:strike/>
                <w:sz w:val="16"/>
                <w:szCs w:val="16"/>
              </w:rPr>
            </w:pPr>
            <w:r w:rsidRPr="00207DA5">
              <w:rPr>
                <w:rFonts w:ascii="Arial" w:eastAsia="Calibri" w:hAnsi="Arial" w:cs="Arial"/>
                <w:strike/>
                <w:sz w:val="16"/>
                <w:szCs w:val="16"/>
              </w:rPr>
              <w:t xml:space="preserve">Updated rule </w:t>
            </w:r>
          </w:p>
          <w:p w14:paraId="612668D4" w14:textId="0741779E" w:rsidR="00DE6A98" w:rsidRPr="00207DA5" w:rsidRDefault="00DE6A98" w:rsidP="00DE6A98">
            <w:pPr>
              <w:autoSpaceDE w:val="0"/>
              <w:autoSpaceDN w:val="0"/>
              <w:adjustRightInd w:val="0"/>
              <w:spacing w:after="0" w:line="240" w:lineRule="auto"/>
              <w:rPr>
                <w:rFonts w:ascii="Arial" w:eastAsia="Calibri" w:hAnsi="Arial" w:cs="Arial"/>
                <w:strike/>
                <w:sz w:val="16"/>
                <w:szCs w:val="16"/>
              </w:rPr>
            </w:pPr>
            <w:r w:rsidRPr="00207DA5">
              <w:rPr>
                <w:rFonts w:ascii="Arial" w:eastAsia="Calibri" w:hAnsi="Arial" w:cs="Arial"/>
                <w:strike/>
                <w:sz w:val="16"/>
                <w:szCs w:val="16"/>
              </w:rPr>
              <w:t>September release 2024</w:t>
            </w:r>
          </w:p>
          <w:p w14:paraId="364F7F43" w14:textId="77777777" w:rsidR="00DE6A98" w:rsidRPr="00207DA5" w:rsidRDefault="00DE6A98" w:rsidP="00DE6A98">
            <w:pPr>
              <w:autoSpaceDE w:val="0"/>
              <w:autoSpaceDN w:val="0"/>
              <w:adjustRightInd w:val="0"/>
              <w:spacing w:after="0" w:line="240" w:lineRule="auto"/>
              <w:rPr>
                <w:rFonts w:ascii="Arial" w:eastAsia="Calibri" w:hAnsi="Arial" w:cs="Arial"/>
                <w:strike/>
                <w:sz w:val="16"/>
                <w:szCs w:val="16"/>
              </w:rPr>
            </w:pPr>
          </w:p>
          <w:p w14:paraId="689A22A7" w14:textId="16F7AA5D" w:rsidR="00DE6A98" w:rsidRPr="00207DA5" w:rsidRDefault="00DE6A98" w:rsidP="00DE6A98">
            <w:pPr>
              <w:autoSpaceDE w:val="0"/>
              <w:autoSpaceDN w:val="0"/>
              <w:adjustRightInd w:val="0"/>
              <w:spacing w:after="0" w:line="240" w:lineRule="auto"/>
              <w:rPr>
                <w:rFonts w:ascii="Arial" w:eastAsia="Calibri" w:hAnsi="Arial" w:cs="Arial"/>
                <w:strike/>
                <w:sz w:val="16"/>
                <w:szCs w:val="16"/>
              </w:rPr>
            </w:pPr>
            <w:r w:rsidRPr="00207DA5">
              <w:rPr>
                <w:rFonts w:ascii="Arial" w:eastAsia="Calibri" w:hAnsi="Arial" w:cs="Arial"/>
                <w:strike/>
                <w:sz w:val="16"/>
                <w:szCs w:val="16"/>
              </w:rPr>
              <w:t>New Rule for Forms-I. September 2024 Release</w:t>
            </w:r>
          </w:p>
        </w:tc>
      </w:tr>
      <w:tr w:rsidR="000A4B89" w:rsidRPr="000F26C6" w14:paraId="23A5996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91B9CA6" w14:textId="77777777" w:rsidR="000A4B89" w:rsidRDefault="000A4B89" w:rsidP="000A4B89">
            <w:pPr>
              <w:spacing w:after="196"/>
              <w:rPr>
                <w:rFonts w:ascii="Arial" w:hAnsi="Arial" w:cs="Arial"/>
                <w:sz w:val="16"/>
                <w:szCs w:val="16"/>
              </w:rPr>
            </w:pPr>
            <w:r>
              <w:rPr>
                <w:rFonts w:ascii="Arial" w:hAnsi="Arial" w:cs="Arial"/>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3557774" w14:textId="77777777" w:rsidR="000A4B89" w:rsidRDefault="000A4B89" w:rsidP="000A4B89">
            <w:pPr>
              <w:spacing w:after="196"/>
              <w:rPr>
                <w:rFonts w:ascii="Arial" w:hAnsi="Arial" w:cs="Arial"/>
                <w:sz w:val="16"/>
                <w:szCs w:val="16"/>
              </w:rPr>
            </w:pPr>
            <w:r>
              <w:rPr>
                <w:rFonts w:ascii="Arial" w:hAnsi="Arial" w:cs="Arial"/>
                <w:sz w:val="16"/>
                <w:szCs w:val="16"/>
              </w:rPr>
              <w:t>Recruitment and Retention Plan to Enhance Diversity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0D46D3D" w14:textId="77777777" w:rsidR="000A4B89" w:rsidRDefault="000A4B89" w:rsidP="000A4B89">
            <w:pPr>
              <w:spacing w:after="196"/>
              <w:rPr>
                <w:rFonts w:ascii="Arial" w:hAnsi="Arial" w:cs="Arial"/>
                <w:sz w:val="16"/>
                <w:szCs w:val="16"/>
              </w:rPr>
            </w:pPr>
            <w:r>
              <w:rPr>
                <w:rFonts w:ascii="Arial" w:hAnsi="Arial" w:cs="Arial"/>
                <w:sz w:val="16"/>
                <w:szCs w:val="16"/>
              </w:rPr>
              <w:t>014.4.1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06F9DAB" w14:textId="5359512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5008129" w14:textId="248B1F4F"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1A758A" w14:textId="77777777" w:rsidR="000A4B89" w:rsidRPr="007607A8" w:rsidRDefault="000A4B89" w:rsidP="000A4B89">
            <w:pPr>
              <w:pStyle w:val="NoSpacing"/>
              <w:spacing w:line="276"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1C02AD" w14:textId="70F5A773"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E9F94FE"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39F9C5" w14:textId="3624DC14"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2FCBCA" w14:textId="30A5F938"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2A9F155" w14:textId="6A56B84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C9C018C" w14:textId="1BE85AF4"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7F4567D" w14:textId="3BF61058" w:rsidR="000A4B89" w:rsidRDefault="000A4B89" w:rsidP="000A4B89">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A6D25A" w14:textId="69DDC14E" w:rsidR="000A4B89" w:rsidRDefault="000A4B89" w:rsidP="000A4B89">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1E0917A" w14:textId="7B4DB628" w:rsidR="000A4B89" w:rsidRPr="000F26C6"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39B370" w14:textId="3D620979" w:rsidR="000A4B89" w:rsidRPr="000F26C6"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Rule Deleted June 2023 Release</w:t>
            </w:r>
          </w:p>
        </w:tc>
      </w:tr>
      <w:tr w:rsidR="000A4B89" w:rsidRPr="000F26C6" w14:paraId="462B0C0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2FB6D86" w14:textId="77777777" w:rsidR="000A4B89" w:rsidRDefault="000A4B89" w:rsidP="000A4B89">
            <w:pPr>
              <w:spacing w:before="235" w:after="196"/>
              <w:rPr>
                <w:rFonts w:ascii="Arial" w:hAnsi="Arial" w:cs="Arial"/>
                <w:sz w:val="16"/>
                <w:szCs w:val="16"/>
              </w:rPr>
            </w:pPr>
            <w:r>
              <w:rPr>
                <w:rFonts w:ascii="Arial" w:hAnsi="Arial" w:cs="Arial"/>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2A56461" w14:textId="77777777" w:rsidR="000A4B89" w:rsidRDefault="000A4B89" w:rsidP="000A4B89">
            <w:pPr>
              <w:spacing w:before="235" w:after="196"/>
              <w:rPr>
                <w:rFonts w:ascii="Arial" w:hAnsi="Arial" w:cs="Arial"/>
                <w:sz w:val="16"/>
                <w:szCs w:val="16"/>
              </w:rPr>
            </w:pPr>
            <w:r>
              <w:rPr>
                <w:rFonts w:ascii="Arial" w:hAnsi="Arial" w:cs="Arial"/>
                <w:sz w:val="16"/>
                <w:szCs w:val="16"/>
              </w:rPr>
              <w:t>Plan for Instruction in the Responsible Conduct of Research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E08A7A4" w14:textId="77777777" w:rsidR="000A4B89" w:rsidRDefault="000A4B89" w:rsidP="000A4B89">
            <w:pPr>
              <w:spacing w:before="235" w:after="196"/>
              <w:rPr>
                <w:rFonts w:ascii="Arial" w:hAnsi="Arial" w:cs="Arial"/>
                <w:sz w:val="16"/>
                <w:szCs w:val="16"/>
              </w:rPr>
            </w:pPr>
            <w:r>
              <w:rPr>
                <w:rFonts w:ascii="Arial" w:hAnsi="Arial" w:cs="Arial"/>
                <w:sz w:val="16"/>
                <w:szCs w:val="16"/>
              </w:rPr>
              <w:t>014.5.1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142693" w14:textId="77777777" w:rsidR="000A4B89" w:rsidRPr="007607A8" w:rsidRDefault="000A4B89" w:rsidP="000A4B89">
            <w:pPr>
              <w:autoSpaceDE w:val="0"/>
              <w:autoSpaceDN w:val="0"/>
              <w:adjustRightInd w:val="0"/>
              <w:spacing w:before="235"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918DA1A" w14:textId="77777777" w:rsidR="000A4B89" w:rsidRPr="007607A8" w:rsidRDefault="000A4B89" w:rsidP="000A4B89">
            <w:pPr>
              <w:autoSpaceDE w:val="0"/>
              <w:autoSpaceDN w:val="0"/>
              <w:adjustRightInd w:val="0"/>
              <w:spacing w:before="235"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E3063E2" w14:textId="379FD02C" w:rsidR="000A4B89" w:rsidRPr="007607A8" w:rsidRDefault="000A4B89" w:rsidP="000A4B89">
            <w:pPr>
              <w:pStyle w:val="NoSpacing"/>
              <w:spacing w:line="276" w:lineRule="auto"/>
              <w:rPr>
                <w:rFonts w:ascii="Arial" w:eastAsia="Calibri" w:hAnsi="Arial" w:cs="Arial"/>
                <w:sz w:val="16"/>
                <w:szCs w:val="16"/>
              </w:rPr>
            </w:pPr>
            <w:r w:rsidRPr="00B256F8">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6174B5AF" w14:textId="0901E834" w:rsidR="000A4B89" w:rsidRPr="007607A8" w:rsidRDefault="000A4B89" w:rsidP="000A4B89">
            <w:pPr>
              <w:autoSpaceDE w:val="0"/>
              <w:autoSpaceDN w:val="0"/>
              <w:adjustRightInd w:val="0"/>
              <w:spacing w:before="235" w:after="0" w:line="240" w:lineRule="auto"/>
              <w:rPr>
                <w:rFonts w:ascii="Arial" w:eastAsia="Calibri" w:hAnsi="Arial" w:cs="Arial"/>
                <w:sz w:val="16"/>
                <w:szCs w:val="16"/>
              </w:rPr>
            </w:pPr>
            <w:r w:rsidRPr="00B256F8">
              <w:rPr>
                <w:rFonts w:ascii="Arial" w:hAnsi="Arial" w:cs="Arial"/>
                <w:sz w:val="16"/>
                <w:szCs w:val="16"/>
              </w:rPr>
              <w:t>Incl:V2.0</w:t>
            </w:r>
          </w:p>
        </w:tc>
        <w:tc>
          <w:tcPr>
            <w:tcW w:w="0" w:type="auto"/>
            <w:tcBorders>
              <w:top w:val="single" w:sz="6" w:space="0" w:color="auto"/>
              <w:left w:val="single" w:sz="6" w:space="0" w:color="auto"/>
              <w:bottom w:val="single" w:sz="6" w:space="0" w:color="auto"/>
              <w:right w:val="single" w:sz="6" w:space="0" w:color="auto"/>
            </w:tcBorders>
          </w:tcPr>
          <w:p w14:paraId="556AD995" w14:textId="77777777" w:rsidR="000A4B89" w:rsidRPr="007607A8" w:rsidRDefault="000A4B89" w:rsidP="000A4B89">
            <w:pPr>
              <w:autoSpaceDE w:val="0"/>
              <w:autoSpaceDN w:val="0"/>
              <w:adjustRightInd w:val="0"/>
              <w:spacing w:before="235"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35B98E" w14:textId="77777777" w:rsidR="000A4B89" w:rsidRPr="00B256F8" w:rsidRDefault="000A4B89" w:rsidP="000A4B89">
            <w:pPr>
              <w:rPr>
                <w:rFonts w:ascii="Arial" w:hAnsi="Arial" w:cs="Arial"/>
                <w:sz w:val="16"/>
                <w:szCs w:val="16"/>
              </w:rPr>
            </w:pPr>
            <w:r w:rsidRPr="00B256F8">
              <w:rPr>
                <w:rFonts w:ascii="Arial" w:hAnsi="Arial" w:cs="Arial"/>
                <w:sz w:val="16"/>
                <w:szCs w:val="16"/>
              </w:rPr>
              <w:t>Incl:</w:t>
            </w:r>
            <w:r>
              <w:rPr>
                <w:rFonts w:ascii="Arial" w:hAnsi="Arial" w:cs="Arial"/>
                <w:sz w:val="16"/>
                <w:szCs w:val="16"/>
              </w:rPr>
              <w:t xml:space="preserve"> </w:t>
            </w:r>
            <w:r w:rsidRPr="00B256F8">
              <w:rPr>
                <w:rFonts w:ascii="Arial" w:hAnsi="Arial" w:cs="Arial"/>
                <w:sz w:val="16"/>
                <w:szCs w:val="16"/>
              </w:rPr>
              <w:t>T15, T32, T34, T35, T36</w:t>
            </w:r>
            <w:r>
              <w:rPr>
                <w:rFonts w:ascii="Arial" w:hAnsi="Arial" w:cs="Arial"/>
                <w:sz w:val="16"/>
                <w:szCs w:val="16"/>
              </w:rPr>
              <w:t xml:space="preserve">, </w:t>
            </w:r>
            <w:r w:rsidRPr="00B256F8">
              <w:rPr>
                <w:rFonts w:ascii="Arial" w:hAnsi="Arial" w:cs="Arial"/>
                <w:sz w:val="16"/>
                <w:szCs w:val="16"/>
              </w:rPr>
              <w:t>K12, T37, D71, D43, U2R</w:t>
            </w:r>
            <w:r>
              <w:rPr>
                <w:rFonts w:ascii="Arial" w:hAnsi="Arial" w:cs="Arial"/>
                <w:sz w:val="16"/>
                <w:szCs w:val="16"/>
              </w:rPr>
              <w:t xml:space="preserve">, </w:t>
            </w:r>
            <w:r w:rsidRPr="00B256F8">
              <w:rPr>
                <w:rFonts w:ascii="Arial" w:hAnsi="Arial" w:cs="Arial"/>
                <w:sz w:val="16"/>
                <w:szCs w:val="16"/>
              </w:rPr>
              <w:t xml:space="preserve">T01, T02, T03, T14, T42, T90, </w:t>
            </w:r>
            <w:r>
              <w:rPr>
                <w:rFonts w:ascii="Arial" w:hAnsi="Arial" w:cs="Arial"/>
                <w:sz w:val="16"/>
                <w:szCs w:val="16"/>
              </w:rPr>
              <w:t>T</w:t>
            </w:r>
            <w:r w:rsidRPr="00B256F8">
              <w:rPr>
                <w:rFonts w:ascii="Arial" w:hAnsi="Arial" w:cs="Arial"/>
                <w:sz w:val="16"/>
                <w:szCs w:val="16"/>
              </w:rPr>
              <w:t>90/R90, TU2</w:t>
            </w:r>
          </w:p>
          <w:p w14:paraId="0F694F77" w14:textId="77777777" w:rsidR="000A4B89" w:rsidRPr="007607A8" w:rsidRDefault="000A4B89" w:rsidP="000A4B89">
            <w:pPr>
              <w:autoSpaceDE w:val="0"/>
              <w:autoSpaceDN w:val="0"/>
              <w:adjustRightInd w:val="0"/>
              <w:spacing w:before="235" w:after="0" w:line="240" w:lineRule="auto"/>
              <w:contextualSpacing/>
              <w:rPr>
                <w:rFonts w:ascii="Arial" w:eastAsia="Calibri" w:hAnsi="Arial" w:cs="Arial"/>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561A51A9" w14:textId="1199F761" w:rsidR="000A4B89" w:rsidRPr="007607A8" w:rsidRDefault="000A4B89" w:rsidP="000A4B89">
            <w:pPr>
              <w:autoSpaceDE w:val="0"/>
              <w:autoSpaceDN w:val="0"/>
              <w:adjustRightInd w:val="0"/>
              <w:spacing w:before="235" w:after="0" w:line="240" w:lineRule="auto"/>
              <w:rPr>
                <w:rFonts w:ascii="Arial" w:eastAsia="Calibri" w:hAnsi="Arial" w:cs="Arial"/>
                <w:sz w:val="16"/>
                <w:szCs w:val="16"/>
              </w:rPr>
            </w:pPr>
            <w:r w:rsidRPr="00B256F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ABB9A88" w14:textId="455B3757" w:rsidR="000A4B89" w:rsidRPr="007607A8" w:rsidRDefault="000A4B89" w:rsidP="000A4B89">
            <w:pPr>
              <w:autoSpaceDE w:val="0"/>
              <w:autoSpaceDN w:val="0"/>
              <w:adjustRightInd w:val="0"/>
              <w:spacing w:before="235" w:after="0" w:line="240" w:lineRule="auto"/>
              <w:rPr>
                <w:rFonts w:ascii="Arial" w:eastAsia="Calibri" w:hAnsi="Arial" w:cs="Arial"/>
                <w:sz w:val="16"/>
                <w:szCs w:val="16"/>
              </w:rPr>
            </w:pPr>
            <w:r w:rsidRPr="00B256F8">
              <w:rPr>
                <w:rFonts w:ascii="Arial"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1A2440F4" w14:textId="5766F107" w:rsidR="000A4B89" w:rsidRPr="007607A8" w:rsidRDefault="000A4B89" w:rsidP="000A4B89">
            <w:pPr>
              <w:autoSpaceDE w:val="0"/>
              <w:autoSpaceDN w:val="0"/>
              <w:adjustRightInd w:val="0"/>
              <w:spacing w:before="235" w:after="0" w:line="240" w:lineRule="auto"/>
              <w:rPr>
                <w:rFonts w:ascii="Arial" w:eastAsia="Calibri"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BDC998B" w14:textId="77777777" w:rsidR="000A4B89" w:rsidRDefault="000A4B89" w:rsidP="000A4B89">
            <w:pPr>
              <w:spacing w:before="235" w:after="196"/>
              <w:rPr>
                <w:rFonts w:ascii="Arial" w:hAnsi="Arial" w:cs="Arial"/>
                <w:sz w:val="16"/>
                <w:szCs w:val="16"/>
              </w:rPr>
            </w:pPr>
            <w:r>
              <w:rPr>
                <w:rFonts w:ascii="Arial" w:hAnsi="Arial" w:cs="Arial"/>
                <w:sz w:val="16"/>
                <w:szCs w:val="16"/>
              </w:rPr>
              <w:t>Required attachment</w:t>
            </w:r>
          </w:p>
        </w:tc>
        <w:tc>
          <w:tcPr>
            <w:tcW w:w="0" w:type="auto"/>
            <w:tcBorders>
              <w:top w:val="single" w:sz="6" w:space="0" w:color="auto"/>
              <w:left w:val="single" w:sz="6" w:space="0" w:color="auto"/>
              <w:bottom w:val="single" w:sz="6" w:space="0" w:color="auto"/>
              <w:right w:val="single" w:sz="6" w:space="0" w:color="auto"/>
            </w:tcBorders>
          </w:tcPr>
          <w:p w14:paraId="58FB5F95" w14:textId="77777777" w:rsidR="000A4B89" w:rsidRDefault="000A4B89" w:rsidP="000A4B89">
            <w:pPr>
              <w:spacing w:before="235" w:after="196"/>
              <w:rPr>
                <w:rFonts w:ascii="Arial" w:hAnsi="Arial" w:cs="Arial"/>
                <w:sz w:val="16"/>
                <w:szCs w:val="16"/>
              </w:rPr>
            </w:pPr>
            <w:r>
              <w:rPr>
                <w:rFonts w:ascii="Arial" w:hAnsi="Arial" w:cs="Arial"/>
                <w:sz w:val="16"/>
                <w:szCs w:val="16"/>
              </w:rPr>
              <w:t xml:space="preserve">The Plan for Instruction in the Responsible Conduct of Research attachment is required. </w:t>
            </w:r>
          </w:p>
        </w:tc>
        <w:tc>
          <w:tcPr>
            <w:tcW w:w="0" w:type="auto"/>
            <w:tcBorders>
              <w:top w:val="single" w:sz="6" w:space="0" w:color="auto"/>
              <w:left w:val="single" w:sz="6" w:space="0" w:color="auto"/>
              <w:bottom w:val="single" w:sz="6" w:space="0" w:color="auto"/>
              <w:right w:val="single" w:sz="6" w:space="0" w:color="auto"/>
            </w:tcBorders>
          </w:tcPr>
          <w:p w14:paraId="3E8EBB29" w14:textId="77777777" w:rsidR="000A4B89" w:rsidRPr="000F26C6" w:rsidRDefault="000A4B89" w:rsidP="000A4B89">
            <w:pPr>
              <w:autoSpaceDE w:val="0"/>
              <w:autoSpaceDN w:val="0"/>
              <w:adjustRightInd w:val="0"/>
              <w:spacing w:before="235"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4AEDA2E" w14:textId="77777777"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rule</w:t>
            </w:r>
          </w:p>
          <w:p w14:paraId="42F4D8B9" w14:textId="77777777" w:rsidR="000A4B89" w:rsidRPr="000F26C6" w:rsidRDefault="000A4B89" w:rsidP="000A4B89">
            <w:pPr>
              <w:autoSpaceDE w:val="0"/>
              <w:autoSpaceDN w:val="0"/>
              <w:adjustRightInd w:val="0"/>
              <w:spacing w:before="235" w:after="0" w:line="240" w:lineRule="auto"/>
              <w:rPr>
                <w:rFonts w:ascii="Arial" w:eastAsia="Calibri" w:hAnsi="Arial" w:cs="Arial"/>
                <w:sz w:val="16"/>
                <w:szCs w:val="16"/>
              </w:rPr>
            </w:pPr>
            <w:r>
              <w:rPr>
                <w:rFonts w:ascii="Arial" w:eastAsia="Calibri" w:hAnsi="Arial" w:cs="Arial"/>
                <w:sz w:val="16"/>
                <w:szCs w:val="16"/>
              </w:rPr>
              <w:t>(removed KM1)</w:t>
            </w:r>
          </w:p>
        </w:tc>
      </w:tr>
      <w:tr w:rsidR="000A4B89" w:rsidRPr="000F26C6" w14:paraId="26A80AD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C78FB59" w14:textId="77777777" w:rsidR="000A4B89" w:rsidRDefault="000A4B89" w:rsidP="000A4B89">
            <w:pPr>
              <w:spacing w:after="196"/>
              <w:rPr>
                <w:rFonts w:ascii="Arial" w:hAnsi="Arial" w:cs="Arial"/>
                <w:sz w:val="16"/>
                <w:szCs w:val="16"/>
              </w:rPr>
            </w:pPr>
            <w:r>
              <w:rPr>
                <w:rFonts w:ascii="Arial" w:hAnsi="Arial" w:cs="Arial"/>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84F75E0" w14:textId="77777777" w:rsidR="000A4B89" w:rsidRDefault="000A4B89" w:rsidP="000A4B89">
            <w:pPr>
              <w:spacing w:after="196"/>
              <w:rPr>
                <w:rFonts w:ascii="Arial" w:hAnsi="Arial" w:cs="Arial"/>
                <w:sz w:val="16"/>
                <w:szCs w:val="16"/>
              </w:rPr>
            </w:pPr>
            <w:r>
              <w:rPr>
                <w:rFonts w:ascii="Arial" w:hAnsi="Arial" w:cs="Arial"/>
                <w:sz w:val="16"/>
                <w:szCs w:val="16"/>
              </w:rPr>
              <w:t>Plan for Instruction in the Responsible Conduct of Research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B69E59F" w14:textId="77777777" w:rsidR="000A4B89" w:rsidRDefault="000A4B89" w:rsidP="000A4B89">
            <w:pPr>
              <w:spacing w:after="196"/>
              <w:rPr>
                <w:rFonts w:ascii="Arial" w:hAnsi="Arial" w:cs="Arial"/>
                <w:sz w:val="16"/>
                <w:szCs w:val="16"/>
              </w:rPr>
            </w:pPr>
            <w:r>
              <w:rPr>
                <w:rFonts w:ascii="Arial" w:hAnsi="Arial" w:cs="Arial"/>
                <w:sz w:val="16"/>
                <w:szCs w:val="16"/>
              </w:rPr>
              <w:t>014.5.2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89AD709"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73838AF"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3396D04" w14:textId="77777777" w:rsidR="000A4B89" w:rsidRPr="007607A8" w:rsidRDefault="000A4B89" w:rsidP="000A4B89">
            <w:pPr>
              <w:pStyle w:val="NoSpacing"/>
              <w:spacing w:line="276" w:lineRule="auto"/>
              <w:rPr>
                <w:rFonts w:ascii="Arial" w:hAnsi="Arial" w:cs="Arial"/>
                <w:sz w:val="16"/>
                <w:szCs w:val="16"/>
              </w:rPr>
            </w:pPr>
            <w:r>
              <w:rPr>
                <w:rFonts w:ascii="Arial" w:hAnsi="Arial" w:cs="Arial"/>
                <w:sz w:val="16"/>
                <w:szCs w:val="16"/>
              </w:rPr>
              <w:t>Excl: VA</w:t>
            </w:r>
          </w:p>
          <w:p w14:paraId="791F0827"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88BC06" w14:textId="6D17F344"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36A215C3"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1E06B48" w14:textId="77777777" w:rsidR="000A4B89" w:rsidRPr="007607A8" w:rsidRDefault="000A4B89" w:rsidP="000A4B8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Incl:</w:t>
            </w:r>
          </w:p>
          <w:p w14:paraId="19806D58" w14:textId="77777777" w:rsidR="000A4B89" w:rsidRPr="007607A8" w:rsidRDefault="000A4B89" w:rsidP="000A4B8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T01, T02, T03, T14, T42, T90, T90/R90, TU2,T15, T32, T34, T35, T36,</w:t>
            </w:r>
          </w:p>
          <w:p w14:paraId="519B1A0F" w14:textId="6EEF87AF"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lang w:val="fr-FR"/>
              </w:rPr>
              <w:t>T37, K12</w:t>
            </w:r>
            <w:r>
              <w:rPr>
                <w:rFonts w:ascii="Arial" w:hAnsi="Arial" w:cs="Arial"/>
                <w:sz w:val="16"/>
                <w:szCs w:val="16"/>
                <w:lang w:val="fr-FR"/>
              </w:rPr>
              <w:t xml:space="preserve">, </w:t>
            </w:r>
            <w:r w:rsidRPr="007607A8">
              <w:rPr>
                <w:rFonts w:ascii="Arial" w:hAnsi="Arial" w:cs="Arial"/>
                <w:sz w:val="16"/>
                <w:szCs w:val="16"/>
                <w:lang w:val="fr-FR"/>
              </w:rPr>
              <w:t>D43, D71, U2R</w:t>
            </w:r>
          </w:p>
        </w:tc>
        <w:tc>
          <w:tcPr>
            <w:tcW w:w="0" w:type="auto"/>
            <w:tcBorders>
              <w:top w:val="single" w:sz="6" w:space="0" w:color="auto"/>
              <w:left w:val="single" w:sz="6" w:space="0" w:color="auto"/>
              <w:bottom w:val="single" w:sz="6" w:space="0" w:color="auto"/>
              <w:right w:val="single" w:sz="6" w:space="0" w:color="auto"/>
            </w:tcBorders>
          </w:tcPr>
          <w:p w14:paraId="464396D4" w14:textId="727FF05A"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9FE13A4" w14:textId="49366F34"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13443F24" w14:textId="4854F6C1"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C370346" w14:textId="77777777" w:rsidR="000A4B89" w:rsidRDefault="000A4B89" w:rsidP="000A4B89">
            <w:pPr>
              <w:spacing w:after="196"/>
              <w:rPr>
                <w:rFonts w:ascii="Arial" w:hAnsi="Arial" w:cs="Arial"/>
                <w:sz w:val="16"/>
                <w:szCs w:val="16"/>
              </w:rPr>
            </w:pPr>
            <w:r>
              <w:rPr>
                <w:rFonts w:ascii="Arial" w:hAnsi="Arial" w:cs="Arial"/>
                <w:sz w:val="16"/>
                <w:szCs w:val="16"/>
              </w:rPr>
              <w:t>If provided, limited to 3 pages</w:t>
            </w:r>
          </w:p>
        </w:tc>
        <w:tc>
          <w:tcPr>
            <w:tcW w:w="0" w:type="auto"/>
            <w:tcBorders>
              <w:top w:val="single" w:sz="6" w:space="0" w:color="auto"/>
              <w:left w:val="single" w:sz="6" w:space="0" w:color="auto"/>
              <w:bottom w:val="single" w:sz="6" w:space="0" w:color="auto"/>
              <w:right w:val="single" w:sz="6" w:space="0" w:color="auto"/>
            </w:tcBorders>
          </w:tcPr>
          <w:p w14:paraId="25855AF0" w14:textId="77777777" w:rsidR="000A4B89" w:rsidRDefault="000A4B89" w:rsidP="000A4B89">
            <w:pPr>
              <w:spacing w:after="196"/>
              <w:rPr>
                <w:rFonts w:ascii="Arial" w:hAnsi="Arial" w:cs="Arial"/>
                <w:sz w:val="16"/>
                <w:szCs w:val="16"/>
              </w:rPr>
            </w:pPr>
            <w:r>
              <w:rPr>
                <w:rFonts w:ascii="Arial" w:hAnsi="Arial" w:cs="Arial"/>
                <w:sz w:val="16"/>
                <w:szCs w:val="16"/>
              </w:rPr>
              <w:t>The Plan for Instruction in the Responsible Conduct of Research attachment on the PHS 398 Research Training Program Plan is limited to 3 pages.</w:t>
            </w:r>
          </w:p>
        </w:tc>
        <w:tc>
          <w:tcPr>
            <w:tcW w:w="0" w:type="auto"/>
            <w:tcBorders>
              <w:top w:val="single" w:sz="6" w:space="0" w:color="auto"/>
              <w:left w:val="single" w:sz="6" w:space="0" w:color="auto"/>
              <w:bottom w:val="single" w:sz="6" w:space="0" w:color="auto"/>
              <w:right w:val="single" w:sz="6" w:space="0" w:color="auto"/>
            </w:tcBorders>
          </w:tcPr>
          <w:p w14:paraId="07FE801C" w14:textId="77777777" w:rsidR="000A4B89" w:rsidRPr="000F26C6"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9855A42" w14:textId="77777777"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rule</w:t>
            </w:r>
          </w:p>
          <w:p w14:paraId="1BE476A3" w14:textId="77777777" w:rsidR="000A4B89" w:rsidRPr="000F26C6"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(removed KM1)</w:t>
            </w:r>
          </w:p>
        </w:tc>
      </w:tr>
      <w:tr w:rsidR="000A4B89" w:rsidRPr="000F26C6" w14:paraId="4E5D7A1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7B44906" w14:textId="622FA09B" w:rsidR="000A4B89" w:rsidRDefault="000A4B89" w:rsidP="000A4B89">
            <w:pPr>
              <w:spacing w:after="196"/>
              <w:rPr>
                <w:rFonts w:ascii="Arial" w:hAnsi="Arial" w:cs="Arial"/>
                <w:sz w:val="16"/>
                <w:szCs w:val="16"/>
              </w:rPr>
            </w:pPr>
            <w:r>
              <w:rPr>
                <w:rFonts w:ascii="Arial" w:hAnsi="Arial" w:cs="Arial"/>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A623521" w14:textId="772B139D" w:rsidR="000A4B89" w:rsidRDefault="000A4B89" w:rsidP="000A4B89">
            <w:pPr>
              <w:spacing w:after="196"/>
              <w:rPr>
                <w:rFonts w:ascii="Arial" w:hAnsi="Arial" w:cs="Arial"/>
                <w:sz w:val="16"/>
                <w:szCs w:val="16"/>
              </w:rPr>
            </w:pPr>
            <w:r>
              <w:rPr>
                <w:rFonts w:ascii="Arial" w:hAnsi="Arial" w:cs="Arial"/>
                <w:sz w:val="16"/>
                <w:szCs w:val="16"/>
              </w:rPr>
              <w:t>Plan for Instruction in Methods for Enhancing Reproducibility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49D3DE8" w14:textId="6DBC91CD" w:rsidR="000A4B89" w:rsidRDefault="000A4B89" w:rsidP="000A4B89">
            <w:pPr>
              <w:spacing w:after="196"/>
              <w:rPr>
                <w:rFonts w:ascii="Arial" w:hAnsi="Arial" w:cs="Arial"/>
                <w:sz w:val="16"/>
                <w:szCs w:val="16"/>
              </w:rPr>
            </w:pPr>
            <w:r>
              <w:rPr>
                <w:rFonts w:ascii="Arial" w:hAnsi="Arial" w:cs="Arial"/>
                <w:sz w:val="16"/>
                <w:szCs w:val="16"/>
              </w:rPr>
              <w:t>014.17.1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5CBE21" w14:textId="01C4C59A"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3F6D173" w14:textId="6B706F14"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D61BD1F" w14:textId="77777777" w:rsidR="000A4B89" w:rsidRDefault="000A4B89" w:rsidP="000A4B89">
            <w:pPr>
              <w:pStyle w:val="NoSpacing"/>
              <w:spacing w:line="276" w:lineRule="auto"/>
              <w:rPr>
                <w:rFonts w:ascii="Arial" w:hAnsi="Arial" w:cs="Arial"/>
                <w:sz w:val="16"/>
                <w:szCs w:val="16"/>
              </w:rPr>
            </w:pPr>
            <w:r>
              <w:rPr>
                <w:rFonts w:ascii="Arial" w:hAnsi="Arial" w:cs="Arial"/>
                <w:sz w:val="16"/>
                <w:szCs w:val="16"/>
              </w:rPr>
              <w:t>Incl:</w:t>
            </w:r>
          </w:p>
          <w:p w14:paraId="69A1179D" w14:textId="77777777" w:rsidR="000A4B89" w:rsidRDefault="000A4B89" w:rsidP="000A4B89">
            <w:pPr>
              <w:pStyle w:val="NoSpacing"/>
              <w:spacing w:line="276" w:lineRule="auto"/>
              <w:rPr>
                <w:rFonts w:ascii="Arial" w:hAnsi="Arial" w:cs="Arial"/>
                <w:sz w:val="16"/>
                <w:szCs w:val="16"/>
              </w:rPr>
            </w:pPr>
            <w:r>
              <w:rPr>
                <w:rFonts w:ascii="Arial" w:hAnsi="Arial" w:cs="Arial"/>
                <w:sz w:val="16"/>
                <w:szCs w:val="16"/>
              </w:rPr>
              <w:t>NIH,</w:t>
            </w:r>
          </w:p>
          <w:p w14:paraId="6F2B63B9" w14:textId="6413DB91" w:rsidR="000A4B89" w:rsidRPr="007607A8" w:rsidRDefault="000A4B89" w:rsidP="000A4B89">
            <w:pPr>
              <w:pStyle w:val="NoSpacing"/>
              <w:spacing w:line="276" w:lineRule="auto"/>
              <w:rPr>
                <w:rFonts w:ascii="Arial" w:hAnsi="Arial" w:cs="Arial"/>
                <w:sz w:val="16"/>
                <w:szCs w:val="16"/>
              </w:rPr>
            </w:pPr>
            <w:r>
              <w:rPr>
                <w:rFonts w:ascii="Arial" w:hAnsi="Arial" w:cs="Arial"/>
                <w:sz w:val="16"/>
                <w:szCs w:val="16"/>
              </w:rPr>
              <w:t>AHRQ</w:t>
            </w:r>
            <w:r>
              <w:rPr>
                <w:rFonts w:ascii="Arial"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3D806780" w14:textId="77777777"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p>
          <w:p w14:paraId="330C97E4" w14:textId="020F6CC0"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0" w:type="auto"/>
            <w:tcBorders>
              <w:top w:val="single" w:sz="6" w:space="0" w:color="auto"/>
              <w:left w:val="single" w:sz="6" w:space="0" w:color="auto"/>
              <w:bottom w:val="single" w:sz="6" w:space="0" w:color="auto"/>
              <w:right w:val="single" w:sz="6" w:space="0" w:color="auto"/>
            </w:tcBorders>
          </w:tcPr>
          <w:p w14:paraId="052BC4FF"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4D1F0CF" w14:textId="77777777" w:rsidR="000A4B89" w:rsidRDefault="000A4B89" w:rsidP="000A4B89">
            <w:pPr>
              <w:autoSpaceDE w:val="0"/>
              <w:autoSpaceDN w:val="0"/>
              <w:adjustRightInd w:val="0"/>
              <w:spacing w:after="0" w:line="240" w:lineRule="auto"/>
              <w:rPr>
                <w:rFonts w:ascii="Arial" w:hAnsi="Arial" w:cs="Arial"/>
                <w:sz w:val="16"/>
                <w:szCs w:val="16"/>
              </w:rPr>
            </w:pPr>
            <w:r w:rsidRPr="00C61CBD">
              <w:rPr>
                <w:rFonts w:ascii="Arial" w:hAnsi="Arial" w:cs="Arial"/>
                <w:sz w:val="16"/>
                <w:szCs w:val="16"/>
              </w:rPr>
              <w:t>Incl:  D43, T15, T32/TL1, T34, T35, T36, T37, T90/R90, U2R.</w:t>
            </w:r>
          </w:p>
          <w:p w14:paraId="7B3122D4" w14:textId="750FF975" w:rsidR="000A4B89" w:rsidRPr="007607A8" w:rsidRDefault="000A4B89" w:rsidP="000A4B89">
            <w:pPr>
              <w:autoSpaceDE w:val="0"/>
              <w:autoSpaceDN w:val="0"/>
              <w:adjustRightInd w:val="0"/>
              <w:spacing w:after="0" w:line="240" w:lineRule="auto"/>
              <w:rPr>
                <w:rFonts w:ascii="Arial" w:hAnsi="Arial" w:cs="Arial"/>
                <w:sz w:val="16"/>
                <w:szCs w:val="16"/>
                <w:lang w:val="fr-FR"/>
              </w:rPr>
            </w:pPr>
            <w:r>
              <w:rPr>
                <w:rFonts w:ascii="Arial" w:hAnsi="Arial" w:cs="Arial"/>
                <w:sz w:val="16"/>
                <w:szCs w:val="16"/>
                <w:lang w:val="fr-FR"/>
              </w:rPr>
              <w:t>K12/KL2</w:t>
            </w:r>
          </w:p>
        </w:tc>
        <w:tc>
          <w:tcPr>
            <w:tcW w:w="0" w:type="auto"/>
            <w:tcBorders>
              <w:top w:val="single" w:sz="6" w:space="0" w:color="auto"/>
              <w:left w:val="single" w:sz="6" w:space="0" w:color="auto"/>
              <w:bottom w:val="single" w:sz="6" w:space="0" w:color="auto"/>
              <w:right w:val="single" w:sz="6" w:space="0" w:color="auto"/>
            </w:tcBorders>
          </w:tcPr>
          <w:p w14:paraId="27122810" w14:textId="75C99D5C"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E97A9D4" w14:textId="665830E9"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1B5B16D0" w14:textId="605940B2"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086F984" w14:textId="0F91D9E6" w:rsidR="000A4B89" w:rsidRDefault="000A4B89" w:rsidP="000A4B89">
            <w:pPr>
              <w:spacing w:after="196"/>
              <w:rPr>
                <w:rFonts w:ascii="Arial" w:hAnsi="Arial" w:cs="Arial"/>
                <w:sz w:val="16"/>
                <w:szCs w:val="16"/>
              </w:rPr>
            </w:pPr>
            <w:r>
              <w:rPr>
                <w:rFonts w:ascii="Arial" w:hAnsi="Arial" w:cs="Arial"/>
                <w:sz w:val="16"/>
                <w:szCs w:val="16"/>
              </w:rPr>
              <w:t>Required attachment.</w:t>
            </w:r>
          </w:p>
        </w:tc>
        <w:tc>
          <w:tcPr>
            <w:tcW w:w="0" w:type="auto"/>
            <w:tcBorders>
              <w:top w:val="single" w:sz="6" w:space="0" w:color="auto"/>
              <w:left w:val="single" w:sz="6" w:space="0" w:color="auto"/>
              <w:bottom w:val="single" w:sz="6" w:space="0" w:color="auto"/>
              <w:right w:val="single" w:sz="6" w:space="0" w:color="auto"/>
            </w:tcBorders>
          </w:tcPr>
          <w:p w14:paraId="251EE92A" w14:textId="4AA6EBEF" w:rsidR="000A4B89" w:rsidRDefault="000A4B89" w:rsidP="000A4B89">
            <w:pPr>
              <w:spacing w:after="196"/>
              <w:rPr>
                <w:rFonts w:ascii="Arial" w:hAnsi="Arial" w:cs="Arial"/>
                <w:sz w:val="16"/>
                <w:szCs w:val="16"/>
              </w:rPr>
            </w:pPr>
            <w:r>
              <w:rPr>
                <w:rFonts w:ascii="Arial" w:hAnsi="Arial" w:cs="Arial"/>
                <w:sz w:val="16"/>
                <w:szCs w:val="16"/>
              </w:rPr>
              <w:t>The Plan for Instruction in Methods for Enhancing Reproducibility is required.</w:t>
            </w:r>
          </w:p>
        </w:tc>
        <w:tc>
          <w:tcPr>
            <w:tcW w:w="0" w:type="auto"/>
            <w:tcBorders>
              <w:top w:val="single" w:sz="6" w:space="0" w:color="auto"/>
              <w:left w:val="single" w:sz="6" w:space="0" w:color="auto"/>
              <w:bottom w:val="single" w:sz="6" w:space="0" w:color="auto"/>
              <w:right w:val="single" w:sz="6" w:space="0" w:color="auto"/>
            </w:tcBorders>
          </w:tcPr>
          <w:p w14:paraId="2DE3AA2E" w14:textId="613360B9"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0D6CDD6" w14:textId="3C29A406"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March 2020 Release</w:t>
            </w:r>
          </w:p>
          <w:p w14:paraId="24865359" w14:textId="77777777" w:rsidR="000A4B89" w:rsidRDefault="000A4B89" w:rsidP="000A4B89">
            <w:pPr>
              <w:autoSpaceDE w:val="0"/>
              <w:autoSpaceDN w:val="0"/>
              <w:adjustRightInd w:val="0"/>
              <w:spacing w:after="0" w:line="240" w:lineRule="auto"/>
              <w:rPr>
                <w:rFonts w:ascii="Arial" w:eastAsia="Calibri" w:hAnsi="Arial" w:cs="Arial"/>
                <w:sz w:val="16"/>
                <w:szCs w:val="16"/>
              </w:rPr>
            </w:pPr>
          </w:p>
          <w:p w14:paraId="120469DA" w14:textId="0B128722" w:rsidR="000A4B89" w:rsidRDefault="000A4B89" w:rsidP="000A4B89">
            <w:pPr>
              <w:autoSpaceDE w:val="0"/>
              <w:autoSpaceDN w:val="0"/>
              <w:adjustRightInd w:val="0"/>
              <w:spacing w:after="0" w:line="240" w:lineRule="auto"/>
              <w:rPr>
                <w:rFonts w:ascii="Arial" w:eastAsia="Calibri" w:hAnsi="Arial" w:cs="Arial"/>
                <w:sz w:val="16"/>
                <w:szCs w:val="16"/>
              </w:rPr>
            </w:pPr>
            <w:r w:rsidRPr="004A0730">
              <w:rPr>
                <w:rFonts w:ascii="Arial" w:eastAsia="Calibri" w:hAnsi="Arial" w:cs="Arial"/>
                <w:sz w:val="16"/>
                <w:szCs w:val="16"/>
              </w:rPr>
              <w:t>New Rule for Forms D</w:t>
            </w:r>
            <w:r>
              <w:rPr>
                <w:rFonts w:ascii="Arial" w:eastAsia="Calibri" w:hAnsi="Arial" w:cs="Arial"/>
                <w:sz w:val="16"/>
                <w:szCs w:val="16"/>
              </w:rPr>
              <w:t>, March 2016 Release</w:t>
            </w:r>
          </w:p>
        </w:tc>
      </w:tr>
      <w:tr w:rsidR="000A4B89" w:rsidRPr="000F26C6" w14:paraId="710F367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3213FB5" w14:textId="77777777" w:rsidR="000A4B89" w:rsidRPr="00147E92" w:rsidRDefault="000A4B89" w:rsidP="000A4B89">
            <w:pPr>
              <w:spacing w:after="196"/>
              <w:rPr>
                <w:rFonts w:ascii="Arial" w:hAnsi="Arial" w:cs="Arial"/>
                <w:strike/>
                <w:sz w:val="16"/>
                <w:szCs w:val="16"/>
              </w:rPr>
            </w:pPr>
            <w:r w:rsidRPr="00147E92">
              <w:rPr>
                <w:rFonts w:ascii="Arial" w:hAnsi="Arial" w:cs="Arial"/>
                <w:strike/>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D95F8EA" w14:textId="77777777" w:rsidR="000A4B89" w:rsidRPr="00147E92" w:rsidRDefault="000A4B89" w:rsidP="000A4B89">
            <w:pPr>
              <w:spacing w:after="196"/>
              <w:rPr>
                <w:rFonts w:ascii="Arial" w:hAnsi="Arial" w:cs="Arial"/>
                <w:strike/>
                <w:sz w:val="16"/>
                <w:szCs w:val="16"/>
              </w:rPr>
            </w:pPr>
            <w:r w:rsidRPr="00147E92">
              <w:rPr>
                <w:rFonts w:ascii="Arial" w:hAnsi="Arial" w:cs="Arial"/>
                <w:strike/>
                <w:sz w:val="16"/>
                <w:szCs w:val="16"/>
              </w:rPr>
              <w:t>Plan for Instruction in Methods for Enhancing Reproducibility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D7B1414" w14:textId="77777777" w:rsidR="000A4B89" w:rsidRPr="00147E92" w:rsidRDefault="000A4B89" w:rsidP="000A4B89">
            <w:pPr>
              <w:spacing w:after="196"/>
              <w:rPr>
                <w:rFonts w:ascii="Arial" w:hAnsi="Arial" w:cs="Arial"/>
                <w:strike/>
                <w:sz w:val="16"/>
                <w:szCs w:val="16"/>
              </w:rPr>
            </w:pPr>
            <w:r w:rsidRPr="00147E92">
              <w:rPr>
                <w:rFonts w:ascii="Arial" w:hAnsi="Arial" w:cs="Arial"/>
                <w:strike/>
                <w:sz w:val="16"/>
                <w:szCs w:val="16"/>
              </w:rPr>
              <w:t>014.17.2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5BE32C2" w14:textId="77777777" w:rsidR="000A4B89" w:rsidRPr="00147E92" w:rsidRDefault="000A4B89" w:rsidP="000A4B89">
            <w:pPr>
              <w:autoSpaceDE w:val="0"/>
              <w:autoSpaceDN w:val="0"/>
              <w:adjustRightInd w:val="0"/>
              <w:spacing w:after="0" w:line="240" w:lineRule="auto"/>
              <w:rPr>
                <w:rFonts w:ascii="Arial" w:eastAsia="Calibri" w:hAnsi="Arial" w:cs="Arial"/>
                <w:strike/>
                <w:sz w:val="16"/>
                <w:szCs w:val="16"/>
              </w:rPr>
            </w:pPr>
            <w:r w:rsidRPr="00147E92">
              <w:rPr>
                <w:rFonts w:ascii="Arial" w:eastAsia="Calibri"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CAE211A" w14:textId="77777777" w:rsidR="000A4B89" w:rsidRPr="00147E92" w:rsidRDefault="000A4B89" w:rsidP="000A4B89">
            <w:pPr>
              <w:autoSpaceDE w:val="0"/>
              <w:autoSpaceDN w:val="0"/>
              <w:adjustRightInd w:val="0"/>
              <w:spacing w:after="0" w:line="240" w:lineRule="auto"/>
              <w:rPr>
                <w:rFonts w:ascii="Arial" w:eastAsia="Calibri" w:hAnsi="Arial" w:cs="Arial"/>
                <w:strike/>
                <w:sz w:val="16"/>
                <w:szCs w:val="16"/>
              </w:rPr>
            </w:pPr>
            <w:r w:rsidRPr="00147E92">
              <w:rPr>
                <w:rFonts w:ascii="Arial" w:eastAsia="Calibri"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38E07A" w14:textId="77777777" w:rsidR="000A4B89" w:rsidRPr="00147E92" w:rsidRDefault="000A4B89" w:rsidP="000A4B89">
            <w:pPr>
              <w:pStyle w:val="NoSpacing"/>
              <w:spacing w:line="276" w:lineRule="auto"/>
              <w:rPr>
                <w:rFonts w:ascii="Arial" w:hAnsi="Arial" w:cs="Arial"/>
                <w:strike/>
                <w:sz w:val="16"/>
                <w:szCs w:val="16"/>
              </w:rPr>
            </w:pPr>
            <w:r w:rsidRPr="00147E92">
              <w:rPr>
                <w:rFonts w:ascii="Arial" w:hAnsi="Arial" w:cs="Arial"/>
                <w:strike/>
                <w:sz w:val="16"/>
                <w:szCs w:val="16"/>
              </w:rPr>
              <w:t>Incl:</w:t>
            </w:r>
          </w:p>
          <w:p w14:paraId="04086FE1" w14:textId="77777777" w:rsidR="000A4B89" w:rsidRPr="00147E92" w:rsidRDefault="000A4B89" w:rsidP="000A4B89">
            <w:pPr>
              <w:pStyle w:val="NoSpacing"/>
              <w:spacing w:line="276" w:lineRule="auto"/>
              <w:rPr>
                <w:rFonts w:ascii="Arial" w:hAnsi="Arial" w:cs="Arial"/>
                <w:strike/>
                <w:sz w:val="16"/>
                <w:szCs w:val="16"/>
              </w:rPr>
            </w:pPr>
            <w:r w:rsidRPr="00147E92">
              <w:rPr>
                <w:rFonts w:ascii="Arial" w:hAnsi="Arial" w:cs="Arial"/>
                <w:strike/>
                <w:sz w:val="16"/>
                <w:szCs w:val="16"/>
              </w:rPr>
              <w:t>NIH,</w:t>
            </w:r>
          </w:p>
          <w:p w14:paraId="52B8D01F" w14:textId="77777777" w:rsidR="000A4B89" w:rsidRPr="00147E92" w:rsidRDefault="000A4B89" w:rsidP="000A4B89">
            <w:pPr>
              <w:pStyle w:val="NoSpacing"/>
              <w:spacing w:line="276" w:lineRule="auto"/>
              <w:rPr>
                <w:rFonts w:ascii="Arial" w:hAnsi="Arial" w:cs="Arial"/>
                <w:strike/>
                <w:sz w:val="16"/>
                <w:szCs w:val="16"/>
              </w:rPr>
            </w:pPr>
            <w:r w:rsidRPr="00147E92">
              <w:rPr>
                <w:rFonts w:ascii="Arial" w:hAnsi="Arial" w:cs="Arial"/>
                <w:strike/>
                <w:sz w:val="16"/>
                <w:szCs w:val="16"/>
              </w:rPr>
              <w:t>AHRQ</w:t>
            </w:r>
            <w:r w:rsidRPr="00147E92">
              <w:rPr>
                <w:rFonts w:ascii="Arial" w:hAnsi="Arial" w:cs="Arial"/>
                <w:strike/>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171516BF" w14:textId="77777777" w:rsidR="000A4B89" w:rsidRPr="00147E92" w:rsidRDefault="000A4B89" w:rsidP="000A4B89">
            <w:pPr>
              <w:autoSpaceDE w:val="0"/>
              <w:autoSpaceDN w:val="0"/>
              <w:adjustRightInd w:val="0"/>
              <w:spacing w:after="0" w:line="240" w:lineRule="auto"/>
              <w:rPr>
                <w:rFonts w:ascii="Arial" w:eastAsia="Calibri" w:hAnsi="Arial" w:cs="Arial"/>
                <w:strike/>
                <w:sz w:val="16"/>
                <w:szCs w:val="16"/>
              </w:rPr>
            </w:pPr>
            <w:r w:rsidRPr="00147E92">
              <w:rPr>
                <w:rFonts w:ascii="Arial" w:eastAsia="Calibri" w:hAnsi="Arial" w:cs="Arial"/>
                <w:strike/>
                <w:sz w:val="16"/>
                <w:szCs w:val="16"/>
              </w:rPr>
              <w:t>Excl:</w:t>
            </w:r>
          </w:p>
          <w:p w14:paraId="1F165CEE" w14:textId="77777777" w:rsidR="000A4B89" w:rsidRPr="00147E92" w:rsidRDefault="000A4B89" w:rsidP="000A4B89">
            <w:pPr>
              <w:autoSpaceDE w:val="0"/>
              <w:autoSpaceDN w:val="0"/>
              <w:adjustRightInd w:val="0"/>
              <w:spacing w:after="0" w:line="240" w:lineRule="auto"/>
              <w:rPr>
                <w:rFonts w:ascii="Arial" w:eastAsia="Calibri" w:hAnsi="Arial" w:cs="Arial"/>
                <w:strike/>
                <w:sz w:val="16"/>
                <w:szCs w:val="16"/>
              </w:rPr>
            </w:pPr>
            <w:r w:rsidRPr="00147E92">
              <w:rPr>
                <w:rFonts w:ascii="Arial" w:eastAsia="Calibri" w:hAnsi="Arial" w:cs="Arial"/>
                <w:strike/>
                <w:sz w:val="16"/>
                <w:szCs w:val="16"/>
              </w:rPr>
              <w:t>V2.0</w:t>
            </w:r>
          </w:p>
        </w:tc>
        <w:tc>
          <w:tcPr>
            <w:tcW w:w="0" w:type="auto"/>
            <w:tcBorders>
              <w:top w:val="single" w:sz="6" w:space="0" w:color="auto"/>
              <w:left w:val="single" w:sz="6" w:space="0" w:color="auto"/>
              <w:bottom w:val="single" w:sz="6" w:space="0" w:color="auto"/>
              <w:right w:val="single" w:sz="6" w:space="0" w:color="auto"/>
            </w:tcBorders>
          </w:tcPr>
          <w:p w14:paraId="37F7CB23" w14:textId="6E2D8509" w:rsidR="000A4B89" w:rsidRPr="00147E92" w:rsidRDefault="000A4B89" w:rsidP="000A4B89">
            <w:pPr>
              <w:autoSpaceDE w:val="0"/>
              <w:autoSpaceDN w:val="0"/>
              <w:adjustRightInd w:val="0"/>
              <w:spacing w:after="0" w:line="240" w:lineRule="auto"/>
              <w:rPr>
                <w:rFonts w:ascii="Arial" w:eastAsia="Calibri" w:hAnsi="Arial" w:cs="Arial"/>
                <w:strike/>
                <w:sz w:val="16"/>
                <w:szCs w:val="16"/>
              </w:rPr>
            </w:pPr>
            <w:r w:rsidRPr="00147E92">
              <w:rPr>
                <w:rFonts w:ascii="Arial" w:hAnsi="Arial" w:cs="Arial"/>
                <w:strike/>
                <w:sz w:val="16"/>
                <w:szCs w:val="16"/>
              </w:rPr>
              <w:t xml:space="preserve">Pilot </w:t>
            </w:r>
            <w:r>
              <w:rPr>
                <w:rFonts w:ascii="Arial" w:hAnsi="Arial" w:cs="Arial"/>
                <w:strike/>
                <w:sz w:val="16"/>
                <w:szCs w:val="16"/>
              </w:rPr>
              <w:t>Opportunity Announcement</w:t>
            </w:r>
            <w:r w:rsidRPr="00147E92">
              <w:rPr>
                <w:rFonts w:ascii="Arial" w:hAnsi="Arial" w:cs="Arial"/>
                <w:strike/>
                <w:sz w:val="16"/>
                <w:szCs w:val="16"/>
              </w:rPr>
              <w:t>s listed in NIH database table</w:t>
            </w:r>
          </w:p>
        </w:tc>
        <w:tc>
          <w:tcPr>
            <w:tcW w:w="0" w:type="auto"/>
            <w:tcBorders>
              <w:top w:val="single" w:sz="6" w:space="0" w:color="auto"/>
              <w:left w:val="single" w:sz="6" w:space="0" w:color="auto"/>
              <w:bottom w:val="single" w:sz="6" w:space="0" w:color="auto"/>
              <w:right w:val="single" w:sz="6" w:space="0" w:color="auto"/>
            </w:tcBorders>
          </w:tcPr>
          <w:p w14:paraId="3838CBCA" w14:textId="77777777" w:rsidR="000A4B89" w:rsidRPr="00147E92" w:rsidRDefault="000A4B89" w:rsidP="000A4B89">
            <w:pPr>
              <w:autoSpaceDE w:val="0"/>
              <w:autoSpaceDN w:val="0"/>
              <w:adjustRightInd w:val="0"/>
              <w:spacing w:after="0" w:line="240" w:lineRule="auto"/>
              <w:rPr>
                <w:rFonts w:ascii="Arial" w:hAnsi="Arial" w:cs="Arial"/>
                <w:strike/>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75EEE88F" w14:textId="77777777" w:rsidR="000A4B89" w:rsidRPr="00147E92" w:rsidRDefault="000A4B89" w:rsidP="000A4B89">
            <w:pPr>
              <w:autoSpaceDE w:val="0"/>
              <w:autoSpaceDN w:val="0"/>
              <w:adjustRightInd w:val="0"/>
              <w:spacing w:after="0" w:line="240" w:lineRule="auto"/>
              <w:rPr>
                <w:rFonts w:ascii="Arial" w:eastAsia="Calibri" w:hAnsi="Arial" w:cs="Arial"/>
                <w:strike/>
                <w:sz w:val="16"/>
                <w:szCs w:val="16"/>
              </w:rPr>
            </w:pPr>
            <w:r w:rsidRPr="00147E92">
              <w:rPr>
                <w:rFonts w:ascii="Arial" w:eastAsia="Calibri" w:hAnsi="Arial" w:cs="Arial"/>
                <w:strike/>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95CB088" w14:textId="77777777" w:rsidR="000A4B89" w:rsidRPr="00147E92" w:rsidRDefault="000A4B89" w:rsidP="000A4B89">
            <w:pPr>
              <w:autoSpaceDE w:val="0"/>
              <w:autoSpaceDN w:val="0"/>
              <w:adjustRightInd w:val="0"/>
              <w:spacing w:after="0" w:line="240" w:lineRule="auto"/>
              <w:rPr>
                <w:rFonts w:ascii="Arial" w:eastAsia="Calibri" w:hAnsi="Arial" w:cs="Arial"/>
                <w:strike/>
                <w:sz w:val="16"/>
                <w:szCs w:val="16"/>
              </w:rPr>
            </w:pPr>
            <w:r w:rsidRPr="00147E92">
              <w:rPr>
                <w:rFonts w:ascii="Arial" w:eastAsia="Calibri" w:hAnsi="Arial" w:cs="Arial"/>
                <w:strike/>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23ED318B" w14:textId="77777777" w:rsidR="000A4B89" w:rsidRPr="00147E92" w:rsidRDefault="000A4B89" w:rsidP="000A4B89">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5D9256B2" w14:textId="1CFBF7F7" w:rsidR="000A4B89" w:rsidRPr="00147E92" w:rsidRDefault="000A4B89" w:rsidP="000A4B89">
            <w:pPr>
              <w:spacing w:after="196"/>
              <w:rPr>
                <w:rFonts w:ascii="Arial" w:hAnsi="Arial" w:cs="Arial"/>
                <w:strike/>
                <w:sz w:val="16"/>
                <w:szCs w:val="16"/>
              </w:rPr>
            </w:pPr>
            <w:r w:rsidRPr="00147E92">
              <w:rPr>
                <w:rFonts w:ascii="Arial" w:hAnsi="Arial" w:cs="Arial"/>
                <w:strike/>
                <w:sz w:val="16"/>
                <w:szCs w:val="16"/>
              </w:rPr>
              <w:t xml:space="preserve">Provide an error if the Plan for Instruction in Methods for Enhancing Reproducibility attachment is included unless it is specifically requested in the </w:t>
            </w:r>
            <w:r>
              <w:rPr>
                <w:rFonts w:ascii="Arial" w:hAnsi="Arial" w:cs="Arial"/>
                <w:strike/>
                <w:sz w:val="16"/>
                <w:szCs w:val="16"/>
              </w:rPr>
              <w:t>Opportunity Announcement</w:t>
            </w:r>
            <w:r w:rsidRPr="00147E92">
              <w:rPr>
                <w:rFonts w:ascii="Arial" w:hAnsi="Arial" w:cs="Arial"/>
                <w:strike/>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5214C327" w14:textId="77777777" w:rsidR="000A4B89" w:rsidRPr="00147E92" w:rsidRDefault="000A4B89" w:rsidP="000A4B89">
            <w:pPr>
              <w:spacing w:after="196"/>
              <w:rPr>
                <w:rFonts w:ascii="Arial" w:hAnsi="Arial" w:cs="Arial"/>
                <w:strike/>
                <w:sz w:val="16"/>
                <w:szCs w:val="16"/>
              </w:rPr>
            </w:pPr>
            <w:r w:rsidRPr="00147E92">
              <w:rPr>
                <w:rFonts w:ascii="Arial" w:hAnsi="Arial" w:cs="Arial"/>
                <w:strike/>
                <w:sz w:val="16"/>
                <w:szCs w:val="16"/>
              </w:rPr>
              <w:t xml:space="preserve">Do not submit a Plan for Instruction in Methods for Enhancing Reproducibility attachment. See </w:t>
            </w:r>
            <w:hyperlink r:id="rId50" w:history="1">
              <w:r w:rsidRPr="00147E92">
                <w:rPr>
                  <w:rStyle w:val="Hyperlink"/>
                  <w:rFonts w:ascii="Arial" w:hAnsi="Arial" w:cs="Arial"/>
                  <w:strike/>
                  <w:sz w:val="16"/>
                  <w:szCs w:val="16"/>
                </w:rPr>
                <w:t>http://grants.nih.gov/grants/guide/notice-files/NOT-OD-16-034.html</w:t>
              </w:r>
            </w:hyperlink>
            <w:r w:rsidRPr="00147E92">
              <w:rPr>
                <w:rFonts w:ascii="Arial" w:hAnsi="Arial" w:cs="Arial"/>
                <w:strike/>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018F9CDE" w14:textId="77777777" w:rsidR="000A4B89" w:rsidRPr="00147E92" w:rsidRDefault="000A4B89" w:rsidP="000A4B89">
            <w:pPr>
              <w:autoSpaceDE w:val="0"/>
              <w:autoSpaceDN w:val="0"/>
              <w:adjustRightInd w:val="0"/>
              <w:spacing w:after="0" w:line="240" w:lineRule="auto"/>
              <w:rPr>
                <w:rFonts w:ascii="Arial" w:eastAsia="Calibri" w:hAnsi="Arial" w:cs="Arial"/>
                <w:strike/>
                <w:sz w:val="16"/>
                <w:szCs w:val="16"/>
              </w:rPr>
            </w:pPr>
            <w:r w:rsidRPr="00147E92">
              <w:rPr>
                <w:rFonts w:ascii="Arial" w:eastAsia="Calibri" w:hAnsi="Arial" w:cs="Arial"/>
                <w:strike/>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3956B11" w14:textId="7924805F" w:rsidR="000A4B89" w:rsidRDefault="000A4B89" w:rsidP="000A4B89">
            <w:pPr>
              <w:autoSpaceDE w:val="0"/>
              <w:autoSpaceDN w:val="0"/>
              <w:adjustRightInd w:val="0"/>
              <w:spacing w:after="0" w:line="240" w:lineRule="auto"/>
              <w:rPr>
                <w:rFonts w:ascii="Arial" w:hAnsi="Arial" w:cs="Arial"/>
                <w:sz w:val="16"/>
                <w:szCs w:val="16"/>
              </w:rPr>
            </w:pPr>
            <w:r>
              <w:rPr>
                <w:rFonts w:ascii="Arial" w:hAnsi="Arial" w:cs="Arial"/>
                <w:sz w:val="16"/>
                <w:szCs w:val="16"/>
              </w:rPr>
              <w:t>Rule Disabled March 2020 Release</w:t>
            </w:r>
          </w:p>
          <w:p w14:paraId="085DAEDB" w14:textId="77777777" w:rsidR="000A4B89" w:rsidRDefault="000A4B89" w:rsidP="000A4B89">
            <w:pPr>
              <w:autoSpaceDE w:val="0"/>
              <w:autoSpaceDN w:val="0"/>
              <w:adjustRightInd w:val="0"/>
              <w:spacing w:after="0" w:line="240" w:lineRule="auto"/>
              <w:rPr>
                <w:rFonts w:ascii="Arial" w:hAnsi="Arial" w:cs="Arial"/>
                <w:sz w:val="16"/>
                <w:szCs w:val="16"/>
              </w:rPr>
            </w:pPr>
          </w:p>
          <w:p w14:paraId="7D81A120" w14:textId="530A7773" w:rsidR="000A4B89" w:rsidRPr="004A0730" w:rsidRDefault="000A4B89" w:rsidP="000A4B89">
            <w:pPr>
              <w:autoSpaceDE w:val="0"/>
              <w:autoSpaceDN w:val="0"/>
              <w:adjustRightInd w:val="0"/>
              <w:spacing w:after="0" w:line="240" w:lineRule="auto"/>
              <w:rPr>
                <w:rFonts w:ascii="Arial" w:eastAsia="Calibri" w:hAnsi="Arial" w:cs="Arial"/>
                <w:sz w:val="16"/>
                <w:szCs w:val="16"/>
              </w:rPr>
            </w:pPr>
            <w:r w:rsidRPr="003F7599">
              <w:rPr>
                <w:rFonts w:ascii="Arial" w:hAnsi="Arial" w:cs="Arial"/>
                <w:sz w:val="16"/>
                <w:szCs w:val="16"/>
              </w:rPr>
              <w:t>Use of attachment currently in pilot. Temporary table-look up used until long-term validation requirements in place. Table not exposed systematically. Avoid local enforcement of error. SVS validations will fire appropriately</w:t>
            </w:r>
          </w:p>
        </w:tc>
      </w:tr>
      <w:tr w:rsidR="000A4B89" w:rsidRPr="000F26C6" w14:paraId="5008A6D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39169D3" w14:textId="08779B61" w:rsidR="000A4B89" w:rsidRDefault="000A4B89" w:rsidP="000A4B89">
            <w:pPr>
              <w:spacing w:after="196"/>
              <w:rPr>
                <w:rFonts w:ascii="Arial" w:hAnsi="Arial" w:cs="Arial"/>
                <w:sz w:val="16"/>
                <w:szCs w:val="16"/>
              </w:rPr>
            </w:pPr>
            <w:r>
              <w:rPr>
                <w:rFonts w:ascii="Arial" w:hAnsi="Arial" w:cs="Arial"/>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C957807" w14:textId="6F909C32" w:rsidR="000A4B89" w:rsidRDefault="000A4B89" w:rsidP="000A4B89">
            <w:pPr>
              <w:spacing w:after="196"/>
              <w:rPr>
                <w:rFonts w:ascii="Arial" w:hAnsi="Arial" w:cs="Arial"/>
                <w:sz w:val="16"/>
                <w:szCs w:val="16"/>
              </w:rPr>
            </w:pPr>
            <w:r>
              <w:rPr>
                <w:rFonts w:ascii="Arial" w:hAnsi="Arial" w:cs="Arial"/>
                <w:sz w:val="16"/>
                <w:szCs w:val="16"/>
              </w:rPr>
              <w:t>Plan for Instruction in Methods for Enhancing Reproducibility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D2A7D1C" w14:textId="19C520B4" w:rsidR="000A4B89" w:rsidRDefault="000A4B89" w:rsidP="000A4B89">
            <w:pPr>
              <w:spacing w:after="196"/>
              <w:rPr>
                <w:rFonts w:ascii="Arial" w:hAnsi="Arial" w:cs="Arial"/>
                <w:sz w:val="16"/>
                <w:szCs w:val="16"/>
              </w:rPr>
            </w:pPr>
            <w:r>
              <w:rPr>
                <w:rFonts w:ascii="Arial" w:hAnsi="Arial" w:cs="Arial"/>
                <w:sz w:val="16"/>
                <w:szCs w:val="16"/>
              </w:rPr>
              <w:t>014.17.3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0E697A" w14:textId="3A845AA7"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DF119AD" w14:textId="02969A87"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726BA6B" w14:textId="77777777" w:rsidR="000A4B89" w:rsidRDefault="000A4B89" w:rsidP="000A4B89">
            <w:pPr>
              <w:pStyle w:val="NoSpacing"/>
              <w:spacing w:line="276" w:lineRule="auto"/>
              <w:rPr>
                <w:rFonts w:ascii="Arial" w:hAnsi="Arial" w:cs="Arial"/>
                <w:sz w:val="16"/>
                <w:szCs w:val="16"/>
              </w:rPr>
            </w:pPr>
            <w:r>
              <w:rPr>
                <w:rFonts w:ascii="Arial" w:hAnsi="Arial" w:cs="Arial"/>
                <w:sz w:val="16"/>
                <w:szCs w:val="16"/>
              </w:rPr>
              <w:t>Incl:</w:t>
            </w:r>
          </w:p>
          <w:p w14:paraId="2572F012" w14:textId="73CA4DF8" w:rsidR="000A4B89" w:rsidRDefault="000A4B89" w:rsidP="000A4B89">
            <w:pPr>
              <w:pStyle w:val="NoSpacing"/>
              <w:spacing w:line="276" w:lineRule="auto"/>
              <w:rPr>
                <w:rFonts w:ascii="Arial" w:hAnsi="Arial" w:cs="Arial"/>
                <w:sz w:val="16"/>
                <w:szCs w:val="16"/>
              </w:rPr>
            </w:pPr>
            <w:r>
              <w:rPr>
                <w:rFonts w:ascii="Arial" w:hAnsi="Arial" w:cs="Arial"/>
                <w:sz w:val="16"/>
                <w:szCs w:val="16"/>
              </w:rPr>
              <w:t>NIH</w:t>
            </w:r>
          </w:p>
        </w:tc>
        <w:tc>
          <w:tcPr>
            <w:tcW w:w="0" w:type="auto"/>
            <w:tcBorders>
              <w:top w:val="single" w:sz="6" w:space="0" w:color="auto"/>
              <w:left w:val="single" w:sz="6" w:space="0" w:color="auto"/>
              <w:bottom w:val="single" w:sz="6" w:space="0" w:color="auto"/>
              <w:right w:val="single" w:sz="6" w:space="0" w:color="auto"/>
            </w:tcBorders>
          </w:tcPr>
          <w:p w14:paraId="4570B470" w14:textId="331E1EA7" w:rsidR="000A4B89"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C6F49F" w14:textId="77777777" w:rsidR="000A4B89" w:rsidRPr="00FA6ADC" w:rsidRDefault="000A4B89" w:rsidP="000A4B89">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A3399F" w14:textId="55369A32" w:rsidR="000A4B89" w:rsidRPr="007607A8" w:rsidRDefault="000A4B89" w:rsidP="000A4B89">
            <w:pPr>
              <w:autoSpaceDE w:val="0"/>
              <w:autoSpaceDN w:val="0"/>
              <w:adjustRightInd w:val="0"/>
              <w:spacing w:after="0" w:line="240" w:lineRule="auto"/>
              <w:rPr>
                <w:rFonts w:ascii="Arial" w:hAnsi="Arial" w:cs="Arial"/>
                <w:sz w:val="16"/>
                <w:szCs w:val="16"/>
                <w:lang w:val="fr-FR"/>
              </w:rPr>
            </w:pPr>
            <w:r w:rsidRPr="00C61CBD">
              <w:rPr>
                <w:rFonts w:ascii="Arial" w:hAnsi="Arial" w:cs="Arial"/>
                <w:sz w:val="16"/>
                <w:szCs w:val="16"/>
              </w:rPr>
              <w:t>Incl: </w:t>
            </w:r>
            <w:r w:rsidRPr="00EF1F1A">
              <w:rPr>
                <w:rFonts w:ascii="Arial" w:hAnsi="Arial" w:cs="Arial"/>
                <w:sz w:val="16"/>
                <w:szCs w:val="16"/>
              </w:rPr>
              <w:t>D43, T15, T32/TL1, T34/TL4, T35, T36, T37, T90/R90, K12/KL2, KM1, U2R</w:t>
            </w:r>
          </w:p>
        </w:tc>
        <w:tc>
          <w:tcPr>
            <w:tcW w:w="0" w:type="auto"/>
            <w:tcBorders>
              <w:top w:val="single" w:sz="6" w:space="0" w:color="auto"/>
              <w:left w:val="single" w:sz="6" w:space="0" w:color="auto"/>
              <w:bottom w:val="single" w:sz="6" w:space="0" w:color="auto"/>
              <w:right w:val="single" w:sz="6" w:space="0" w:color="auto"/>
            </w:tcBorders>
          </w:tcPr>
          <w:p w14:paraId="36E67C01" w14:textId="13FADB13"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32FF3C7" w14:textId="064DF400"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1A7E2BA" w14:textId="7796658F"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0B1AD59" w14:textId="56476F6F" w:rsidR="000A4B89" w:rsidRDefault="000A4B89" w:rsidP="000A4B89">
            <w:pPr>
              <w:spacing w:after="196"/>
              <w:rPr>
                <w:rFonts w:ascii="Arial" w:hAnsi="Arial" w:cs="Arial"/>
                <w:sz w:val="16"/>
                <w:szCs w:val="16"/>
              </w:rPr>
            </w:pPr>
            <w:r w:rsidRPr="00EF1F1A">
              <w:rPr>
                <w:rFonts w:ascii="Arial" w:hAnsi="Arial" w:cs="Arial"/>
                <w:sz w:val="16"/>
                <w:szCs w:val="16"/>
              </w:rPr>
              <w:t>Provide an error if the the page limit is more than 3 for Plan for Instruction in Methods for Enhancing Reproducibility attachment on PHS 398 Research Training Program Plan form.</w:t>
            </w:r>
          </w:p>
        </w:tc>
        <w:tc>
          <w:tcPr>
            <w:tcW w:w="0" w:type="auto"/>
            <w:tcBorders>
              <w:top w:val="single" w:sz="6" w:space="0" w:color="auto"/>
              <w:left w:val="single" w:sz="6" w:space="0" w:color="auto"/>
              <w:bottom w:val="single" w:sz="6" w:space="0" w:color="auto"/>
              <w:right w:val="single" w:sz="6" w:space="0" w:color="auto"/>
            </w:tcBorders>
          </w:tcPr>
          <w:p w14:paraId="7B53F683" w14:textId="0D8AE426" w:rsidR="000A4B89" w:rsidRDefault="000A4B89" w:rsidP="000A4B89">
            <w:pPr>
              <w:spacing w:after="196"/>
              <w:rPr>
                <w:rFonts w:ascii="Arial" w:hAnsi="Arial" w:cs="Arial"/>
                <w:sz w:val="16"/>
                <w:szCs w:val="16"/>
              </w:rPr>
            </w:pPr>
            <w:r w:rsidRPr="00EF1F1A">
              <w:rPr>
                <w:rFonts w:ascii="Arial" w:hAnsi="Arial" w:cs="Arial"/>
                <w:sz w:val="16"/>
                <w:szCs w:val="16"/>
              </w:rPr>
              <w:t>The Plan for Instruction in Methods for Enhancing Reproducibility attachment on the PHS 398 Research Training Program Plan is limited to 3 pages.</w:t>
            </w:r>
          </w:p>
        </w:tc>
        <w:tc>
          <w:tcPr>
            <w:tcW w:w="0" w:type="auto"/>
            <w:tcBorders>
              <w:top w:val="single" w:sz="6" w:space="0" w:color="auto"/>
              <w:left w:val="single" w:sz="6" w:space="0" w:color="auto"/>
              <w:bottom w:val="single" w:sz="6" w:space="0" w:color="auto"/>
              <w:right w:val="single" w:sz="6" w:space="0" w:color="auto"/>
            </w:tcBorders>
          </w:tcPr>
          <w:p w14:paraId="5F24EEDB" w14:textId="245F2BB8"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6EC3DB9" w14:textId="00455AC3" w:rsidR="000A4B89" w:rsidRDefault="000A4B89" w:rsidP="000A4B89">
            <w:pPr>
              <w:autoSpaceDE w:val="0"/>
              <w:autoSpaceDN w:val="0"/>
              <w:adjustRightInd w:val="0"/>
              <w:spacing w:after="0" w:line="240" w:lineRule="auto"/>
              <w:rPr>
                <w:rFonts w:ascii="Arial" w:hAnsi="Arial" w:cs="Arial"/>
                <w:sz w:val="16"/>
                <w:szCs w:val="16"/>
              </w:rPr>
            </w:pPr>
            <w:r>
              <w:rPr>
                <w:rFonts w:ascii="Arial" w:hAnsi="Arial" w:cs="Arial"/>
                <w:sz w:val="16"/>
                <w:szCs w:val="16"/>
              </w:rPr>
              <w:t>New Rule August 2020 Release</w:t>
            </w:r>
          </w:p>
        </w:tc>
      </w:tr>
      <w:tr w:rsidR="000A4B89" w:rsidRPr="000F26C6" w14:paraId="30363B8A" w14:textId="77777777" w:rsidTr="00FA5058">
        <w:trPr>
          <w:trHeight w:val="1405"/>
        </w:trPr>
        <w:tc>
          <w:tcPr>
            <w:tcW w:w="0" w:type="auto"/>
            <w:tcBorders>
              <w:top w:val="single" w:sz="6" w:space="0" w:color="auto"/>
              <w:left w:val="single" w:sz="6" w:space="0" w:color="auto"/>
              <w:bottom w:val="single" w:sz="6" w:space="0" w:color="auto"/>
              <w:right w:val="single" w:sz="6" w:space="0" w:color="auto"/>
            </w:tcBorders>
            <w:shd w:val="clear" w:color="auto" w:fill="auto"/>
          </w:tcPr>
          <w:p w14:paraId="6FA989E9" w14:textId="2B8BABC4" w:rsidR="000A4B89" w:rsidRPr="00892A6E" w:rsidRDefault="000A4B89" w:rsidP="000A4B89">
            <w:pPr>
              <w:spacing w:after="196"/>
              <w:rPr>
                <w:rFonts w:ascii="Arial" w:hAnsi="Arial" w:cs="Arial"/>
                <w:strike/>
                <w:sz w:val="16"/>
                <w:szCs w:val="16"/>
              </w:rPr>
            </w:pPr>
            <w:r w:rsidRPr="00892A6E">
              <w:rPr>
                <w:rFonts w:ascii="Arial" w:hAnsi="Arial" w:cs="Arial"/>
                <w:strike/>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61C9446" w14:textId="1D149A17" w:rsidR="000A4B89" w:rsidRPr="00892A6E" w:rsidRDefault="000A4B89" w:rsidP="000A4B89">
            <w:pPr>
              <w:spacing w:after="196"/>
              <w:rPr>
                <w:rFonts w:ascii="Arial" w:hAnsi="Arial" w:cs="Arial"/>
                <w:strike/>
                <w:sz w:val="16"/>
                <w:szCs w:val="16"/>
              </w:rPr>
            </w:pPr>
            <w:r w:rsidRPr="00892A6E">
              <w:rPr>
                <w:rFonts w:ascii="Arial" w:hAnsi="Arial" w:cs="Arial"/>
                <w:strike/>
                <w:sz w:val="16"/>
                <w:szCs w:val="16"/>
              </w:rPr>
              <w:t xml:space="preserve">Progress Report </w:t>
            </w:r>
            <w:r w:rsidRPr="00892A6E">
              <w:rPr>
                <w:rFonts w:ascii="Arial" w:hAnsi="Arial" w:cs="Arial"/>
                <w:strike/>
                <w:sz w:val="16"/>
                <w:szCs w:val="16"/>
              </w:rPr>
              <w:br/>
            </w:r>
            <w:r w:rsidRPr="00892A6E">
              <w:rPr>
                <w:rFonts w:ascii="Arial" w:hAnsi="Arial" w:cs="Arial"/>
                <w:i/>
                <w:iCs/>
                <w:strike/>
                <w:sz w:val="16"/>
                <w:szCs w:val="16"/>
              </w:rPr>
              <w:t>(for RENEWAL applications only)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171192C" w14:textId="47AEC94F" w:rsidR="000A4B89" w:rsidRPr="00892A6E" w:rsidRDefault="000A4B89" w:rsidP="000A4B89">
            <w:pPr>
              <w:spacing w:after="196"/>
              <w:rPr>
                <w:rFonts w:ascii="Arial" w:hAnsi="Arial" w:cs="Arial"/>
                <w:strike/>
                <w:sz w:val="16"/>
                <w:szCs w:val="16"/>
              </w:rPr>
            </w:pPr>
            <w:r w:rsidRPr="00892A6E">
              <w:rPr>
                <w:rFonts w:ascii="Arial" w:hAnsi="Arial" w:cs="Arial"/>
                <w:strike/>
                <w:sz w:val="16"/>
                <w:szCs w:val="16"/>
              </w:rPr>
              <w:t>014.6.1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ADF7B5D" w14:textId="655ED1E0" w:rsidR="000A4B89" w:rsidRPr="00892A6E" w:rsidRDefault="000A4B89" w:rsidP="000A4B89">
            <w:pPr>
              <w:autoSpaceDE w:val="0"/>
              <w:autoSpaceDN w:val="0"/>
              <w:adjustRightInd w:val="0"/>
              <w:spacing w:after="0" w:line="240" w:lineRule="auto"/>
              <w:rPr>
                <w:rFonts w:ascii="Arial" w:eastAsia="Calibri" w:hAnsi="Arial" w:cs="Arial"/>
                <w:strike/>
                <w:sz w:val="16"/>
                <w:szCs w:val="16"/>
              </w:rPr>
            </w:pPr>
            <w:r w:rsidRPr="00892A6E">
              <w:rPr>
                <w:rFonts w:ascii="Arial" w:eastAsia="Calibri" w:hAnsi="Arial" w:cs="Arial"/>
                <w:strike/>
                <w:sz w:val="16"/>
                <w:szCs w:val="16"/>
              </w:rPr>
              <w:t>N</w:t>
            </w:r>
            <w:r w:rsidRPr="00892A6E">
              <w:rPr>
                <w:rFonts w:ascii="Arial" w:eastAsia="Calibri" w:hAnsi="Arial" w:cs="Arial"/>
                <w:strike/>
                <w:sz w:val="16"/>
                <w:szCs w:val="16"/>
              </w:rPr>
              <w:tab/>
            </w:r>
          </w:p>
        </w:tc>
        <w:tc>
          <w:tcPr>
            <w:tcW w:w="0" w:type="auto"/>
            <w:tcBorders>
              <w:top w:val="single" w:sz="6" w:space="0" w:color="auto"/>
              <w:left w:val="single" w:sz="6" w:space="0" w:color="auto"/>
              <w:bottom w:val="single" w:sz="6" w:space="0" w:color="auto"/>
              <w:right w:val="single" w:sz="6" w:space="0" w:color="auto"/>
            </w:tcBorders>
          </w:tcPr>
          <w:p w14:paraId="3A8C521D" w14:textId="668A3C87" w:rsidR="000A4B89" w:rsidRPr="00892A6E" w:rsidRDefault="000A4B89" w:rsidP="000A4B89">
            <w:pPr>
              <w:autoSpaceDE w:val="0"/>
              <w:autoSpaceDN w:val="0"/>
              <w:adjustRightInd w:val="0"/>
              <w:spacing w:after="0" w:line="240" w:lineRule="auto"/>
              <w:rPr>
                <w:rFonts w:ascii="Arial" w:eastAsia="Calibri" w:hAnsi="Arial" w:cs="Arial"/>
                <w:strike/>
                <w:sz w:val="16"/>
                <w:szCs w:val="16"/>
              </w:rPr>
            </w:pPr>
            <w:r w:rsidRPr="00892A6E">
              <w:rPr>
                <w:rFonts w:ascii="Arial" w:eastAsia="Calibri"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436E645" w14:textId="384FE994" w:rsidR="000A4B89" w:rsidRPr="00892A6E" w:rsidRDefault="000A4B89" w:rsidP="000A4B89">
            <w:pPr>
              <w:autoSpaceDE w:val="0"/>
              <w:autoSpaceDN w:val="0"/>
              <w:adjustRightInd w:val="0"/>
              <w:spacing w:after="0" w:line="240" w:lineRule="auto"/>
              <w:rPr>
                <w:rFonts w:ascii="Arial" w:eastAsia="Calibri" w:hAnsi="Arial" w:cs="Arial"/>
                <w:strike/>
                <w:sz w:val="16"/>
                <w:szCs w:val="16"/>
              </w:rPr>
            </w:pPr>
            <w:r w:rsidRPr="00892A6E">
              <w:rPr>
                <w:rFonts w:ascii="Arial" w:eastAsia="Calibri" w:hAnsi="Arial" w:cs="Arial"/>
                <w:strike/>
                <w:sz w:val="16"/>
                <w:szCs w:val="16"/>
              </w:rPr>
              <w:t>Incl: NIH, AHRQ</w:t>
            </w:r>
            <w:r w:rsidRPr="00892A6E">
              <w:rPr>
                <w:rFonts w:ascii="Arial" w:hAnsi="Arial" w:cs="Arial"/>
                <w:strike/>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392CC6B3" w14:textId="33F5C726" w:rsidR="000A4B89" w:rsidRPr="00892A6E" w:rsidRDefault="000A4B89" w:rsidP="000A4B89">
            <w:pPr>
              <w:autoSpaceDE w:val="0"/>
              <w:autoSpaceDN w:val="0"/>
              <w:adjustRightInd w:val="0"/>
              <w:spacing w:after="0" w:line="240" w:lineRule="auto"/>
              <w:rPr>
                <w:rFonts w:ascii="Arial" w:eastAsia="Calibri" w:hAnsi="Arial" w:cs="Arial"/>
                <w:strike/>
                <w:sz w:val="16"/>
                <w:szCs w:val="16"/>
              </w:rPr>
            </w:pPr>
            <w:r w:rsidRPr="00892A6E">
              <w:rPr>
                <w:rFonts w:ascii="Arial" w:eastAsia="Calibri" w:hAnsi="Arial" w:cs="Arial"/>
                <w:strike/>
                <w:sz w:val="16"/>
                <w:szCs w:val="16"/>
              </w:rPr>
              <w:t>Excl: V2.0</w:t>
            </w:r>
          </w:p>
        </w:tc>
        <w:tc>
          <w:tcPr>
            <w:tcW w:w="0" w:type="auto"/>
            <w:tcBorders>
              <w:top w:val="single" w:sz="6" w:space="0" w:color="auto"/>
              <w:left w:val="single" w:sz="6" w:space="0" w:color="auto"/>
              <w:bottom w:val="single" w:sz="6" w:space="0" w:color="auto"/>
              <w:right w:val="single" w:sz="6" w:space="0" w:color="auto"/>
            </w:tcBorders>
          </w:tcPr>
          <w:p w14:paraId="05CF8E82" w14:textId="77777777" w:rsidR="000A4B89" w:rsidRPr="00892A6E" w:rsidRDefault="000A4B89" w:rsidP="000A4B89">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069ABDAA" w14:textId="77777777" w:rsidR="000A4B89" w:rsidRPr="00892A6E" w:rsidRDefault="000A4B89" w:rsidP="000A4B89">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796ACB37" w14:textId="69B611A1" w:rsidR="000A4B89" w:rsidRPr="00892A6E" w:rsidRDefault="000A4B89" w:rsidP="000A4B89">
            <w:pPr>
              <w:autoSpaceDE w:val="0"/>
              <w:autoSpaceDN w:val="0"/>
              <w:adjustRightInd w:val="0"/>
              <w:spacing w:after="0" w:line="240" w:lineRule="auto"/>
              <w:rPr>
                <w:rFonts w:ascii="Arial" w:eastAsia="Calibri" w:hAnsi="Arial" w:cs="Arial"/>
                <w:strike/>
                <w:sz w:val="16"/>
                <w:szCs w:val="16"/>
              </w:rPr>
            </w:pPr>
            <w:r w:rsidRPr="00892A6E">
              <w:rPr>
                <w:rFonts w:ascii="Arial" w:eastAsia="Calibri" w:hAnsi="Arial" w:cs="Arial"/>
                <w:strike/>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1103007C" w14:textId="64B25E2E" w:rsidR="000A4B89" w:rsidRPr="00892A6E" w:rsidRDefault="000A4B89" w:rsidP="000A4B89">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3B364022" w14:textId="77777777" w:rsidR="000A4B89" w:rsidRPr="00892A6E" w:rsidRDefault="000A4B89" w:rsidP="000A4B89">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B471CD6" w14:textId="11DEE841" w:rsidR="000A4B89" w:rsidRPr="00892A6E" w:rsidRDefault="000A4B89" w:rsidP="000A4B89">
            <w:pPr>
              <w:spacing w:after="196"/>
              <w:rPr>
                <w:rFonts w:ascii="Calibri" w:hAnsi="Calibri"/>
                <w:strike/>
              </w:rPr>
            </w:pPr>
            <w:r w:rsidRPr="00892A6E">
              <w:rPr>
                <w:rFonts w:ascii="Arial" w:hAnsi="Arial" w:cs="Arial"/>
                <w:strike/>
                <w:sz w:val="16"/>
                <w:szCs w:val="16"/>
              </w:rPr>
              <w:t>Required for renewals.</w:t>
            </w:r>
          </w:p>
        </w:tc>
        <w:tc>
          <w:tcPr>
            <w:tcW w:w="0" w:type="auto"/>
            <w:tcBorders>
              <w:top w:val="single" w:sz="6" w:space="0" w:color="auto"/>
              <w:left w:val="single" w:sz="6" w:space="0" w:color="auto"/>
              <w:bottom w:val="single" w:sz="6" w:space="0" w:color="auto"/>
              <w:right w:val="single" w:sz="6" w:space="0" w:color="auto"/>
            </w:tcBorders>
          </w:tcPr>
          <w:p w14:paraId="622A1854" w14:textId="7A26A38E" w:rsidR="000A4B89" w:rsidRPr="00892A6E" w:rsidRDefault="000A4B89" w:rsidP="000A4B89">
            <w:pPr>
              <w:spacing w:after="196"/>
              <w:rPr>
                <w:rFonts w:ascii="Calibri" w:hAnsi="Calibri"/>
                <w:strike/>
              </w:rPr>
            </w:pPr>
            <w:r w:rsidRPr="00892A6E">
              <w:rPr>
                <w:rFonts w:ascii="Arial" w:hAnsi="Arial" w:cs="Arial"/>
                <w:strike/>
                <w:sz w:val="16"/>
                <w:szCs w:val="16"/>
              </w:rPr>
              <w:t>The Progress Report attachment is required for renewal applications.</w:t>
            </w:r>
          </w:p>
        </w:tc>
        <w:tc>
          <w:tcPr>
            <w:tcW w:w="0" w:type="auto"/>
            <w:tcBorders>
              <w:top w:val="single" w:sz="6" w:space="0" w:color="auto"/>
              <w:left w:val="single" w:sz="6" w:space="0" w:color="auto"/>
              <w:bottom w:val="single" w:sz="6" w:space="0" w:color="auto"/>
              <w:right w:val="single" w:sz="6" w:space="0" w:color="auto"/>
            </w:tcBorders>
          </w:tcPr>
          <w:p w14:paraId="03F43F83" w14:textId="19BBD2C9" w:rsidR="000A4B89" w:rsidRPr="00892A6E" w:rsidRDefault="000A4B89" w:rsidP="000A4B89">
            <w:pPr>
              <w:autoSpaceDE w:val="0"/>
              <w:autoSpaceDN w:val="0"/>
              <w:adjustRightInd w:val="0"/>
              <w:spacing w:after="0" w:line="240" w:lineRule="auto"/>
              <w:rPr>
                <w:rFonts w:ascii="Arial" w:eastAsia="Calibri" w:hAnsi="Arial" w:cs="Arial"/>
                <w:strike/>
                <w:sz w:val="16"/>
                <w:szCs w:val="16"/>
              </w:rPr>
            </w:pPr>
            <w:r w:rsidRPr="00892A6E">
              <w:rPr>
                <w:rFonts w:ascii="Arial" w:eastAsia="Calibri" w:hAnsi="Arial" w:cs="Arial"/>
                <w:strike/>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5236E37" w14:textId="77777777" w:rsidR="000A4B89" w:rsidRPr="00FC78A0" w:rsidRDefault="000A4B89" w:rsidP="000A4B89">
            <w:pPr>
              <w:autoSpaceDE w:val="0"/>
              <w:autoSpaceDN w:val="0"/>
              <w:adjustRightInd w:val="0"/>
              <w:spacing w:after="0" w:line="240" w:lineRule="auto"/>
              <w:rPr>
                <w:rFonts w:ascii="Arial" w:eastAsia="Calibri" w:hAnsi="Arial" w:cs="Arial"/>
                <w:sz w:val="16"/>
                <w:szCs w:val="16"/>
              </w:rPr>
            </w:pPr>
            <w:r w:rsidRPr="00FC78A0">
              <w:rPr>
                <w:rFonts w:ascii="Arial" w:eastAsia="Calibri" w:hAnsi="Arial" w:cs="Arial"/>
                <w:sz w:val="16"/>
                <w:szCs w:val="16"/>
              </w:rPr>
              <w:t>Dropped December 2019 Release</w:t>
            </w:r>
          </w:p>
          <w:p w14:paraId="357BB556" w14:textId="77777777" w:rsidR="000A4B89" w:rsidRDefault="000A4B89" w:rsidP="000A4B89">
            <w:pPr>
              <w:autoSpaceDE w:val="0"/>
              <w:autoSpaceDN w:val="0"/>
              <w:adjustRightInd w:val="0"/>
              <w:spacing w:after="0" w:line="240" w:lineRule="auto"/>
              <w:rPr>
                <w:rFonts w:ascii="Arial" w:eastAsia="Calibri" w:hAnsi="Arial" w:cs="Arial"/>
                <w:sz w:val="16"/>
                <w:szCs w:val="16"/>
              </w:rPr>
            </w:pPr>
          </w:p>
          <w:p w14:paraId="09FFEC02" w14:textId="64ABFFA8"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Updated Rule </w:t>
            </w:r>
          </w:p>
          <w:p w14:paraId="1D31227F" w14:textId="39CFB1B4"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September 2019 Release</w:t>
            </w:r>
          </w:p>
          <w:p w14:paraId="6FE111D7" w14:textId="77777777" w:rsidR="000A4B89" w:rsidRDefault="000A4B89" w:rsidP="000A4B89">
            <w:pPr>
              <w:autoSpaceDE w:val="0"/>
              <w:autoSpaceDN w:val="0"/>
              <w:adjustRightInd w:val="0"/>
              <w:spacing w:after="0" w:line="240" w:lineRule="auto"/>
              <w:rPr>
                <w:rFonts w:ascii="Arial" w:eastAsia="Calibri" w:hAnsi="Arial" w:cs="Arial"/>
                <w:sz w:val="16"/>
                <w:szCs w:val="16"/>
              </w:rPr>
            </w:pPr>
          </w:p>
          <w:p w14:paraId="4C3534C5" w14:textId="5D9075B1" w:rsidR="000A4B89" w:rsidRPr="000F26C6"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for Forms D, March 2016 Release</w:t>
            </w:r>
          </w:p>
        </w:tc>
      </w:tr>
      <w:tr w:rsidR="000A4B89" w:rsidRPr="000F26C6" w14:paraId="5B30D8F5" w14:textId="77777777" w:rsidTr="00FA5058">
        <w:trPr>
          <w:trHeight w:val="1405"/>
        </w:trPr>
        <w:tc>
          <w:tcPr>
            <w:tcW w:w="0" w:type="auto"/>
            <w:tcBorders>
              <w:top w:val="single" w:sz="6" w:space="0" w:color="auto"/>
              <w:left w:val="single" w:sz="6" w:space="0" w:color="auto"/>
              <w:bottom w:val="single" w:sz="6" w:space="0" w:color="auto"/>
              <w:right w:val="single" w:sz="6" w:space="0" w:color="auto"/>
            </w:tcBorders>
            <w:shd w:val="clear" w:color="auto" w:fill="auto"/>
          </w:tcPr>
          <w:p w14:paraId="2B96EC09" w14:textId="77777777" w:rsidR="000A4B89" w:rsidRDefault="000A4B89" w:rsidP="000A4B89">
            <w:pPr>
              <w:spacing w:after="196"/>
              <w:rPr>
                <w:rFonts w:ascii="Arial" w:hAnsi="Arial" w:cs="Arial"/>
                <w:sz w:val="16"/>
                <w:szCs w:val="16"/>
              </w:rPr>
            </w:pPr>
            <w:r>
              <w:rPr>
                <w:rFonts w:ascii="Arial" w:hAnsi="Arial" w:cs="Arial"/>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7E9D302" w14:textId="77777777" w:rsidR="000A4B89" w:rsidRDefault="000A4B89" w:rsidP="000A4B89">
            <w:pPr>
              <w:spacing w:after="196"/>
              <w:rPr>
                <w:rFonts w:ascii="Arial" w:hAnsi="Arial" w:cs="Arial"/>
                <w:sz w:val="16"/>
                <w:szCs w:val="16"/>
              </w:rPr>
            </w:pPr>
            <w:r>
              <w:rPr>
                <w:rFonts w:ascii="Arial" w:hAnsi="Arial" w:cs="Arial"/>
                <w:sz w:val="16"/>
                <w:szCs w:val="16"/>
              </w:rPr>
              <w:t xml:space="preserve">Progress Report </w:t>
            </w:r>
            <w:r>
              <w:rPr>
                <w:rFonts w:ascii="Arial" w:hAnsi="Arial" w:cs="Arial"/>
                <w:sz w:val="16"/>
                <w:szCs w:val="16"/>
              </w:rPr>
              <w:br/>
            </w:r>
            <w:r>
              <w:rPr>
                <w:rFonts w:ascii="Arial" w:hAnsi="Arial" w:cs="Arial"/>
                <w:i/>
                <w:iCs/>
                <w:sz w:val="16"/>
                <w:szCs w:val="16"/>
              </w:rPr>
              <w:t>(for RENEWAL applications only)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050E757" w14:textId="77777777" w:rsidR="000A4B89" w:rsidRDefault="000A4B89" w:rsidP="000A4B89">
            <w:pPr>
              <w:spacing w:after="196"/>
              <w:rPr>
                <w:rFonts w:ascii="Arial" w:hAnsi="Arial" w:cs="Arial"/>
                <w:sz w:val="16"/>
                <w:szCs w:val="16"/>
              </w:rPr>
            </w:pPr>
            <w:r>
              <w:rPr>
                <w:rFonts w:ascii="Arial" w:hAnsi="Arial" w:cs="Arial"/>
                <w:sz w:val="16"/>
                <w:szCs w:val="16"/>
              </w:rPr>
              <w:t>014.6.2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AC7D8DB"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FD74B1C"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1694D42" w14:textId="6F0AAF42"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NIH, AHRQ</w:t>
            </w:r>
            <w:r>
              <w:rPr>
                <w:rFonts w:ascii="Arial"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1FC5BFE2" w14:textId="7BDE70F0" w:rsidR="000A4B89" w:rsidRPr="007607A8" w:rsidDel="00EE65DE"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w:t>
            </w:r>
          </w:p>
        </w:tc>
        <w:tc>
          <w:tcPr>
            <w:tcW w:w="0" w:type="auto"/>
            <w:tcBorders>
              <w:top w:val="single" w:sz="6" w:space="0" w:color="auto"/>
              <w:left w:val="single" w:sz="6" w:space="0" w:color="auto"/>
              <w:bottom w:val="single" w:sz="6" w:space="0" w:color="auto"/>
              <w:right w:val="single" w:sz="6" w:space="0" w:color="auto"/>
            </w:tcBorders>
          </w:tcPr>
          <w:p w14:paraId="005F11F4"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4070BE"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31FE37" w14:textId="49672A5A"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9F2805D" w14:textId="7C64C95D"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7333758" w14:textId="418DEFAB"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2DEF05A" w14:textId="77777777" w:rsidR="000A4B89" w:rsidRDefault="000A4B89" w:rsidP="000A4B89">
            <w:pPr>
              <w:spacing w:after="196"/>
              <w:rPr>
                <w:rFonts w:ascii="Calibri" w:hAnsi="Calibri"/>
              </w:rPr>
            </w:pPr>
            <w:r>
              <w:rPr>
                <w:rFonts w:ascii="Arial" w:hAnsi="Arial" w:cs="Arial"/>
                <w:sz w:val="16"/>
                <w:szCs w:val="16"/>
              </w:rPr>
              <w:t>Must not be included for a new or revision application</w:t>
            </w:r>
          </w:p>
        </w:tc>
        <w:tc>
          <w:tcPr>
            <w:tcW w:w="0" w:type="auto"/>
            <w:tcBorders>
              <w:top w:val="single" w:sz="6" w:space="0" w:color="auto"/>
              <w:left w:val="single" w:sz="6" w:space="0" w:color="auto"/>
              <w:bottom w:val="single" w:sz="6" w:space="0" w:color="auto"/>
              <w:right w:val="single" w:sz="6" w:space="0" w:color="auto"/>
            </w:tcBorders>
          </w:tcPr>
          <w:p w14:paraId="4DB78E2D" w14:textId="6E84F235" w:rsidR="000A4B89" w:rsidRDefault="000A4B89" w:rsidP="000A4B89">
            <w:pPr>
              <w:spacing w:after="196"/>
              <w:rPr>
                <w:rFonts w:ascii="Calibri" w:hAnsi="Calibri"/>
              </w:rPr>
            </w:pPr>
            <w:r>
              <w:rPr>
                <w:rFonts w:ascii="Arial" w:hAnsi="Arial" w:cs="Arial"/>
                <w:sz w:val="16"/>
                <w:szCs w:val="16"/>
              </w:rPr>
              <w:t>The Progress Report should not be attached for a new or revision type of application.</w:t>
            </w:r>
          </w:p>
        </w:tc>
        <w:tc>
          <w:tcPr>
            <w:tcW w:w="0" w:type="auto"/>
            <w:tcBorders>
              <w:top w:val="single" w:sz="6" w:space="0" w:color="auto"/>
              <w:left w:val="single" w:sz="6" w:space="0" w:color="auto"/>
              <w:bottom w:val="single" w:sz="6" w:space="0" w:color="auto"/>
              <w:right w:val="single" w:sz="6" w:space="0" w:color="auto"/>
            </w:tcBorders>
          </w:tcPr>
          <w:p w14:paraId="15D63A41" w14:textId="77777777" w:rsidR="000A4B89" w:rsidRPr="000F26C6"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1150046" w14:textId="62C17392"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September 2019 Release</w:t>
            </w:r>
          </w:p>
          <w:p w14:paraId="327B92D0" w14:textId="77777777" w:rsidR="000A4B89" w:rsidRDefault="000A4B89" w:rsidP="000A4B89">
            <w:pPr>
              <w:autoSpaceDE w:val="0"/>
              <w:autoSpaceDN w:val="0"/>
              <w:adjustRightInd w:val="0"/>
              <w:spacing w:after="0" w:line="240" w:lineRule="auto"/>
              <w:rPr>
                <w:rFonts w:ascii="Arial" w:eastAsia="Calibri" w:hAnsi="Arial" w:cs="Arial"/>
                <w:sz w:val="16"/>
                <w:szCs w:val="16"/>
              </w:rPr>
            </w:pPr>
          </w:p>
          <w:p w14:paraId="56858449" w14:textId="43A1610D" w:rsidR="000A4B89" w:rsidRPr="000F26C6"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for Forms D, March 2016 Release</w:t>
            </w:r>
          </w:p>
        </w:tc>
      </w:tr>
      <w:tr w:rsidR="000A4B89" w:rsidRPr="000F26C6" w14:paraId="11EDD771" w14:textId="77777777" w:rsidTr="00FA5058">
        <w:trPr>
          <w:trHeight w:val="1405"/>
        </w:trPr>
        <w:tc>
          <w:tcPr>
            <w:tcW w:w="0" w:type="auto"/>
            <w:tcBorders>
              <w:top w:val="single" w:sz="6" w:space="0" w:color="auto"/>
              <w:left w:val="single" w:sz="6" w:space="0" w:color="auto"/>
              <w:bottom w:val="single" w:sz="6" w:space="0" w:color="auto"/>
              <w:right w:val="single" w:sz="6" w:space="0" w:color="auto"/>
            </w:tcBorders>
            <w:shd w:val="clear" w:color="auto" w:fill="auto"/>
          </w:tcPr>
          <w:p w14:paraId="7C00132E" w14:textId="3D4622A8" w:rsidR="000A4B89" w:rsidRPr="00563C63" w:rsidRDefault="000A4B89" w:rsidP="000A4B89">
            <w:pPr>
              <w:spacing w:after="196"/>
              <w:rPr>
                <w:rFonts w:ascii="Arial" w:hAnsi="Arial" w:cs="Arial"/>
                <w:strike/>
                <w:sz w:val="16"/>
                <w:szCs w:val="16"/>
              </w:rPr>
            </w:pPr>
            <w:r w:rsidRPr="00563C63">
              <w:rPr>
                <w:rFonts w:ascii="Arial" w:hAnsi="Arial" w:cs="Arial"/>
                <w:strike/>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9ECC64C" w14:textId="5E5AB931" w:rsidR="000A4B89" w:rsidRPr="00563C63" w:rsidRDefault="000A4B89" w:rsidP="000A4B89">
            <w:pPr>
              <w:spacing w:after="196"/>
              <w:rPr>
                <w:rFonts w:ascii="Arial" w:hAnsi="Arial" w:cs="Arial"/>
                <w:strike/>
                <w:sz w:val="16"/>
                <w:szCs w:val="16"/>
              </w:rPr>
            </w:pPr>
            <w:r w:rsidRPr="00563C63">
              <w:rPr>
                <w:rFonts w:ascii="Arial" w:hAnsi="Arial" w:cs="Arial"/>
                <w:strike/>
                <w:sz w:val="16"/>
                <w:szCs w:val="16"/>
              </w:rPr>
              <w:t xml:space="preserve">Progress Report </w:t>
            </w:r>
            <w:r w:rsidRPr="00563C63">
              <w:rPr>
                <w:rFonts w:ascii="Arial" w:hAnsi="Arial" w:cs="Arial"/>
                <w:strike/>
                <w:sz w:val="16"/>
                <w:szCs w:val="16"/>
              </w:rPr>
              <w:br/>
            </w:r>
            <w:r w:rsidRPr="00563C63">
              <w:rPr>
                <w:rFonts w:ascii="Arial" w:hAnsi="Arial" w:cs="Arial"/>
                <w:i/>
                <w:iCs/>
                <w:strike/>
                <w:sz w:val="16"/>
                <w:szCs w:val="16"/>
              </w:rPr>
              <w:t>(for RENEWAL applications only)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B800B60" w14:textId="0812CD6F" w:rsidR="000A4B89" w:rsidRPr="00563C63" w:rsidRDefault="000A4B89" w:rsidP="000A4B89">
            <w:pPr>
              <w:spacing w:after="196"/>
              <w:rPr>
                <w:rFonts w:ascii="Arial" w:hAnsi="Arial" w:cs="Arial"/>
                <w:strike/>
                <w:sz w:val="16"/>
                <w:szCs w:val="16"/>
              </w:rPr>
            </w:pPr>
            <w:r w:rsidRPr="00563C63">
              <w:rPr>
                <w:rFonts w:ascii="Arial" w:hAnsi="Arial" w:cs="Arial"/>
                <w:strike/>
                <w:color w:val="333333"/>
                <w:sz w:val="16"/>
                <w:szCs w:val="16"/>
                <w:shd w:val="clear" w:color="auto" w:fill="FFFFFF"/>
              </w:rPr>
              <w:t>014.6.3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A4163CC" w14:textId="7B7075ED" w:rsidR="000A4B89" w:rsidRPr="00563C63" w:rsidRDefault="000A4B89" w:rsidP="000A4B89">
            <w:pPr>
              <w:autoSpaceDE w:val="0"/>
              <w:autoSpaceDN w:val="0"/>
              <w:adjustRightInd w:val="0"/>
              <w:spacing w:after="0" w:line="240" w:lineRule="auto"/>
              <w:rPr>
                <w:rFonts w:ascii="Arial" w:eastAsia="Calibri" w:hAnsi="Arial" w:cs="Arial"/>
                <w:strike/>
                <w:sz w:val="16"/>
                <w:szCs w:val="16"/>
              </w:rPr>
            </w:pPr>
            <w:r w:rsidRPr="00563C63">
              <w:rPr>
                <w:rFonts w:ascii="Arial" w:eastAsia="Calibri"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99E881D" w14:textId="69202D9F" w:rsidR="000A4B89" w:rsidRPr="00563C63" w:rsidRDefault="000A4B89" w:rsidP="000A4B89">
            <w:pPr>
              <w:autoSpaceDE w:val="0"/>
              <w:autoSpaceDN w:val="0"/>
              <w:adjustRightInd w:val="0"/>
              <w:spacing w:after="0" w:line="240" w:lineRule="auto"/>
              <w:rPr>
                <w:rFonts w:ascii="Arial" w:eastAsia="Calibri" w:hAnsi="Arial" w:cs="Arial"/>
                <w:strike/>
                <w:sz w:val="16"/>
                <w:szCs w:val="16"/>
              </w:rPr>
            </w:pPr>
            <w:r w:rsidRPr="00563C63">
              <w:rPr>
                <w:rFonts w:ascii="Arial" w:eastAsia="Calibri"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1D895E2" w14:textId="49D19A66" w:rsidR="000A4B89" w:rsidRPr="00563C63" w:rsidRDefault="000A4B89" w:rsidP="000A4B89">
            <w:pPr>
              <w:autoSpaceDE w:val="0"/>
              <w:autoSpaceDN w:val="0"/>
              <w:adjustRightInd w:val="0"/>
              <w:spacing w:after="0" w:line="240" w:lineRule="auto"/>
              <w:rPr>
                <w:rFonts w:ascii="Arial" w:eastAsia="Calibri" w:hAnsi="Arial" w:cs="Arial"/>
                <w:strike/>
                <w:sz w:val="16"/>
                <w:szCs w:val="16"/>
              </w:rPr>
            </w:pPr>
            <w:r w:rsidRPr="00563C63">
              <w:rPr>
                <w:rFonts w:ascii="Arial" w:eastAsia="Calibri" w:hAnsi="Arial" w:cs="Arial"/>
                <w:strike/>
                <w:sz w:val="16"/>
                <w:szCs w:val="16"/>
              </w:rPr>
              <w:t>Incl: NIH, AHRQ</w:t>
            </w:r>
            <w:r w:rsidRPr="00563C63">
              <w:rPr>
                <w:rFonts w:ascii="Arial" w:hAnsi="Arial" w:cs="Arial"/>
                <w:strike/>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3CFAAE4F" w14:textId="3BF3C426" w:rsidR="000A4B89" w:rsidRPr="00563C63" w:rsidRDefault="000A4B89" w:rsidP="000A4B89">
            <w:pPr>
              <w:autoSpaceDE w:val="0"/>
              <w:autoSpaceDN w:val="0"/>
              <w:adjustRightInd w:val="0"/>
              <w:spacing w:after="0" w:line="240" w:lineRule="auto"/>
              <w:rPr>
                <w:rFonts w:ascii="Arial" w:eastAsia="Calibri" w:hAnsi="Arial" w:cs="Arial"/>
                <w:strike/>
                <w:sz w:val="16"/>
                <w:szCs w:val="16"/>
              </w:rPr>
            </w:pPr>
            <w:r w:rsidRPr="00563C63">
              <w:rPr>
                <w:rFonts w:ascii="Arial" w:eastAsia="Calibri" w:hAnsi="Arial" w:cs="Arial"/>
                <w:strike/>
                <w:sz w:val="16"/>
                <w:szCs w:val="16"/>
              </w:rPr>
              <w:t>Excl: V2.0</w:t>
            </w:r>
          </w:p>
        </w:tc>
        <w:tc>
          <w:tcPr>
            <w:tcW w:w="0" w:type="auto"/>
            <w:tcBorders>
              <w:top w:val="single" w:sz="6" w:space="0" w:color="auto"/>
              <w:left w:val="single" w:sz="6" w:space="0" w:color="auto"/>
              <w:bottom w:val="single" w:sz="6" w:space="0" w:color="auto"/>
              <w:right w:val="single" w:sz="6" w:space="0" w:color="auto"/>
            </w:tcBorders>
          </w:tcPr>
          <w:p w14:paraId="77FDD0CE" w14:textId="77777777" w:rsidR="000A4B89" w:rsidRPr="00563C63" w:rsidRDefault="000A4B89" w:rsidP="000A4B89">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5F40734F" w14:textId="77777777" w:rsidR="000A4B89" w:rsidRPr="00563C63" w:rsidRDefault="000A4B89" w:rsidP="000A4B89">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46947CEF" w14:textId="76132054" w:rsidR="000A4B89" w:rsidRPr="00563C63" w:rsidRDefault="000A4B89" w:rsidP="000A4B89">
            <w:pPr>
              <w:autoSpaceDE w:val="0"/>
              <w:autoSpaceDN w:val="0"/>
              <w:adjustRightInd w:val="0"/>
              <w:spacing w:after="0" w:line="240" w:lineRule="auto"/>
              <w:rPr>
                <w:rFonts w:ascii="Arial" w:eastAsia="Calibri" w:hAnsi="Arial" w:cs="Arial"/>
                <w:strike/>
                <w:sz w:val="16"/>
                <w:szCs w:val="16"/>
              </w:rPr>
            </w:pPr>
            <w:r w:rsidRPr="00563C63">
              <w:rPr>
                <w:rFonts w:ascii="Arial" w:eastAsia="Calibri" w:hAnsi="Arial" w:cs="Arial"/>
                <w:strike/>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989B17E" w14:textId="71A9F60B" w:rsidR="000A4B89" w:rsidRPr="00563C63" w:rsidRDefault="000A4B89" w:rsidP="000A4B89">
            <w:pPr>
              <w:autoSpaceDE w:val="0"/>
              <w:autoSpaceDN w:val="0"/>
              <w:adjustRightInd w:val="0"/>
              <w:spacing w:after="0" w:line="240" w:lineRule="auto"/>
              <w:rPr>
                <w:rFonts w:ascii="Arial" w:eastAsia="Calibri" w:hAnsi="Arial" w:cs="Arial"/>
                <w:strike/>
                <w:sz w:val="16"/>
                <w:szCs w:val="16"/>
              </w:rPr>
            </w:pPr>
            <w:r w:rsidRPr="00563C63">
              <w:rPr>
                <w:rFonts w:ascii="Arial" w:eastAsia="Calibri" w:hAnsi="Arial" w:cs="Arial"/>
                <w:strike/>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26B125A" w14:textId="77777777" w:rsidR="000A4B89" w:rsidRPr="00563C63" w:rsidRDefault="000A4B89" w:rsidP="000A4B89">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A8EBEBA" w14:textId="77777777" w:rsidR="000A4B89" w:rsidRPr="00563C63" w:rsidRDefault="000A4B89" w:rsidP="000A4B89">
            <w:pPr>
              <w:spacing w:after="196"/>
              <w:rPr>
                <w:rFonts w:ascii="Arial" w:hAnsi="Arial" w:cs="Arial"/>
                <w:strike/>
                <w:color w:val="333333"/>
                <w:sz w:val="16"/>
                <w:szCs w:val="16"/>
                <w:shd w:val="clear" w:color="auto" w:fill="FFFFFF"/>
              </w:rPr>
            </w:pPr>
            <w:r w:rsidRPr="00563C63">
              <w:rPr>
                <w:rFonts w:ascii="Arial" w:hAnsi="Arial" w:cs="Arial"/>
                <w:strike/>
                <w:color w:val="333333"/>
                <w:sz w:val="16"/>
                <w:szCs w:val="16"/>
                <w:shd w:val="clear" w:color="auto" w:fill="FFFFFF"/>
              </w:rPr>
              <w:t>Progress Report is required when a submission is a resubmission of a renewal.</w:t>
            </w:r>
          </w:p>
          <w:p w14:paraId="7F1EFEED" w14:textId="3137B9F1" w:rsidR="000A4B89" w:rsidRPr="00563C63" w:rsidRDefault="000A4B89" w:rsidP="000A4B89">
            <w:pPr>
              <w:spacing w:after="196"/>
              <w:rPr>
                <w:rFonts w:ascii="Arial" w:hAnsi="Arial" w:cs="Arial"/>
                <w:strike/>
                <w:sz w:val="16"/>
                <w:szCs w:val="16"/>
              </w:rPr>
            </w:pPr>
            <w:r w:rsidRPr="00563C63">
              <w:rPr>
                <w:rFonts w:ascii="Arial" w:hAnsi="Arial" w:cs="Arial"/>
                <w:strike/>
                <w:sz w:val="16"/>
                <w:szCs w:val="16"/>
              </w:rPr>
              <w:t>Resubmission of Renewal: Last submission would be a type 2</w:t>
            </w:r>
          </w:p>
        </w:tc>
        <w:tc>
          <w:tcPr>
            <w:tcW w:w="0" w:type="auto"/>
            <w:tcBorders>
              <w:top w:val="single" w:sz="6" w:space="0" w:color="auto"/>
              <w:left w:val="single" w:sz="6" w:space="0" w:color="auto"/>
              <w:bottom w:val="single" w:sz="6" w:space="0" w:color="auto"/>
              <w:right w:val="single" w:sz="6" w:space="0" w:color="auto"/>
            </w:tcBorders>
          </w:tcPr>
          <w:p w14:paraId="6326C906" w14:textId="0D2D294D" w:rsidR="000A4B89" w:rsidRPr="00563C63" w:rsidRDefault="000A4B89" w:rsidP="000A4B89">
            <w:pPr>
              <w:spacing w:after="196"/>
              <w:rPr>
                <w:rFonts w:ascii="Arial" w:hAnsi="Arial" w:cs="Arial"/>
                <w:strike/>
                <w:sz w:val="16"/>
                <w:szCs w:val="16"/>
              </w:rPr>
            </w:pPr>
            <w:r w:rsidRPr="00563C63">
              <w:rPr>
                <w:rFonts w:ascii="Arial" w:hAnsi="Arial" w:cs="Arial"/>
                <w:strike/>
                <w:color w:val="333333"/>
                <w:sz w:val="16"/>
                <w:szCs w:val="16"/>
                <w:shd w:val="clear" w:color="auto" w:fill="FFFFFF"/>
              </w:rPr>
              <w:t>Progress Report is required for resubmission of renewal application</w:t>
            </w:r>
          </w:p>
        </w:tc>
        <w:tc>
          <w:tcPr>
            <w:tcW w:w="0" w:type="auto"/>
            <w:tcBorders>
              <w:top w:val="single" w:sz="6" w:space="0" w:color="auto"/>
              <w:left w:val="single" w:sz="6" w:space="0" w:color="auto"/>
              <w:bottom w:val="single" w:sz="6" w:space="0" w:color="auto"/>
              <w:right w:val="single" w:sz="6" w:space="0" w:color="auto"/>
            </w:tcBorders>
          </w:tcPr>
          <w:p w14:paraId="61FADFFE" w14:textId="529D687C" w:rsidR="000A4B89" w:rsidRPr="00563C63" w:rsidRDefault="000A4B89" w:rsidP="000A4B89">
            <w:pPr>
              <w:autoSpaceDE w:val="0"/>
              <w:autoSpaceDN w:val="0"/>
              <w:adjustRightInd w:val="0"/>
              <w:spacing w:after="0" w:line="240" w:lineRule="auto"/>
              <w:rPr>
                <w:rFonts w:ascii="Arial" w:eastAsia="Calibri" w:hAnsi="Arial" w:cs="Arial"/>
                <w:strike/>
                <w:sz w:val="16"/>
                <w:szCs w:val="16"/>
              </w:rPr>
            </w:pPr>
            <w:r w:rsidRPr="00563C63">
              <w:rPr>
                <w:rFonts w:ascii="Arial" w:eastAsia="Calibri" w:hAnsi="Arial" w:cs="Arial"/>
                <w:strike/>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59BF8A2" w14:textId="7B2816EA" w:rsidR="000A4B89" w:rsidRDefault="000A4B89" w:rsidP="000A4B89">
            <w:pPr>
              <w:autoSpaceDE w:val="0"/>
              <w:autoSpaceDN w:val="0"/>
              <w:adjustRightInd w:val="0"/>
              <w:spacing w:after="0" w:line="240" w:lineRule="auto"/>
              <w:rPr>
                <w:rFonts w:ascii="Arial" w:eastAsia="Calibri" w:hAnsi="Arial" w:cs="Arial"/>
                <w:sz w:val="16"/>
                <w:szCs w:val="16"/>
              </w:rPr>
            </w:pPr>
            <w:r w:rsidRPr="00F6040B">
              <w:rPr>
                <w:rFonts w:ascii="Arial" w:eastAsia="Calibri" w:hAnsi="Arial" w:cs="Arial"/>
                <w:sz w:val="16"/>
                <w:szCs w:val="16"/>
              </w:rPr>
              <w:t>Dropped December 2019 Release</w:t>
            </w:r>
          </w:p>
          <w:p w14:paraId="4C040C83" w14:textId="77777777" w:rsidR="000A4B89" w:rsidRDefault="000A4B89" w:rsidP="000A4B89">
            <w:pPr>
              <w:autoSpaceDE w:val="0"/>
              <w:autoSpaceDN w:val="0"/>
              <w:adjustRightInd w:val="0"/>
              <w:spacing w:after="0" w:line="240" w:lineRule="auto"/>
              <w:rPr>
                <w:rFonts w:ascii="Arial" w:eastAsia="Calibri" w:hAnsi="Arial" w:cs="Arial"/>
                <w:sz w:val="16"/>
                <w:szCs w:val="16"/>
              </w:rPr>
            </w:pPr>
          </w:p>
          <w:p w14:paraId="294AEA38" w14:textId="4A6C3E39"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September 2019 Release</w:t>
            </w:r>
          </w:p>
          <w:p w14:paraId="783406B4" w14:textId="77777777" w:rsidR="000A4B89" w:rsidRDefault="000A4B89" w:rsidP="000A4B89">
            <w:pPr>
              <w:autoSpaceDE w:val="0"/>
              <w:autoSpaceDN w:val="0"/>
              <w:adjustRightInd w:val="0"/>
              <w:spacing w:after="0" w:line="240" w:lineRule="auto"/>
              <w:rPr>
                <w:rFonts w:ascii="Arial" w:eastAsia="Calibri" w:hAnsi="Arial" w:cs="Arial"/>
                <w:sz w:val="16"/>
                <w:szCs w:val="16"/>
              </w:rPr>
            </w:pPr>
          </w:p>
          <w:p w14:paraId="706FF3EE" w14:textId="0C86C547"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December 2018 Release</w:t>
            </w:r>
          </w:p>
        </w:tc>
      </w:tr>
      <w:tr w:rsidR="000A4B89" w:rsidRPr="000F26C6" w14:paraId="66CE21D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C6EC5C4" w14:textId="77777777" w:rsidR="000A4B89" w:rsidRDefault="000A4B89" w:rsidP="000A4B89">
            <w:pPr>
              <w:spacing w:after="196"/>
              <w:rPr>
                <w:rFonts w:ascii="Arial" w:hAnsi="Arial" w:cs="Arial"/>
                <w:sz w:val="16"/>
                <w:szCs w:val="16"/>
              </w:rPr>
            </w:pPr>
            <w:r>
              <w:rPr>
                <w:rFonts w:ascii="Arial" w:hAnsi="Arial" w:cs="Arial"/>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0A5E77C" w14:textId="77777777" w:rsidR="000A4B89" w:rsidRDefault="000A4B89" w:rsidP="000A4B89">
            <w:pPr>
              <w:spacing w:after="196"/>
              <w:rPr>
                <w:rFonts w:ascii="Arial" w:hAnsi="Arial" w:cs="Arial"/>
                <w:sz w:val="16"/>
                <w:szCs w:val="16"/>
              </w:rPr>
            </w:pPr>
            <w:r>
              <w:rPr>
                <w:rFonts w:ascii="Arial" w:hAnsi="Arial" w:cs="Arial"/>
                <w:sz w:val="16"/>
                <w:szCs w:val="16"/>
              </w:rPr>
              <w:t>Human Subjects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7AE86D8" w14:textId="77777777" w:rsidR="000A4B89" w:rsidRDefault="000A4B89" w:rsidP="000A4B89">
            <w:pPr>
              <w:spacing w:after="196"/>
              <w:rPr>
                <w:rFonts w:ascii="Arial" w:hAnsi="Arial" w:cs="Arial"/>
                <w:sz w:val="16"/>
                <w:szCs w:val="16"/>
              </w:rPr>
            </w:pPr>
            <w:r>
              <w:rPr>
                <w:rFonts w:ascii="Arial" w:hAnsi="Arial" w:cs="Arial"/>
                <w:sz w:val="16"/>
                <w:szCs w:val="16"/>
              </w:rPr>
              <w:t>014.7.1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77DD9D" w14:textId="757CBD6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A7DC560" w14:textId="4D7B1180"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E00DB5D" w14:textId="0A8C2B72" w:rsidR="000A4B89" w:rsidRPr="007607A8" w:rsidRDefault="000A4B89" w:rsidP="000A4B89">
            <w:pPr>
              <w:pStyle w:val="NoSpacing"/>
              <w:spacing w:line="276"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1EC5B2B" w14:textId="12C1511A"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3727F67"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F4DA3DD" w14:textId="046841E2"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9463F2" w14:textId="4CFC41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7CB351F" w14:textId="2EB431CD"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C1C9EC" w14:textId="51E74FE0"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6C062C" w14:textId="65E33D35" w:rsidR="000A4B89" w:rsidRDefault="000A4B89" w:rsidP="000A4B89">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35C2F7" w14:textId="59B00E64" w:rsidR="000A4B89" w:rsidRDefault="000A4B89" w:rsidP="000A4B89">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28556AC" w14:textId="522500FF" w:rsidR="000A4B89" w:rsidRPr="000F26C6"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05ACF43" w14:textId="537D0396" w:rsidR="000A4B89" w:rsidRPr="000F26C6"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Rule Deleted June 2023 Release</w:t>
            </w:r>
          </w:p>
        </w:tc>
      </w:tr>
      <w:tr w:rsidR="000A4B89" w:rsidRPr="000F26C6" w14:paraId="6AA3E29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CF43F19" w14:textId="77777777" w:rsidR="000A4B89" w:rsidRDefault="000A4B89" w:rsidP="000A4B89">
            <w:pPr>
              <w:spacing w:after="196"/>
              <w:rPr>
                <w:rFonts w:ascii="Arial" w:hAnsi="Arial" w:cs="Arial"/>
                <w:sz w:val="16"/>
                <w:szCs w:val="16"/>
              </w:rPr>
            </w:pPr>
            <w:r>
              <w:rPr>
                <w:rFonts w:ascii="Arial" w:hAnsi="Arial" w:cs="Arial"/>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1255257" w14:textId="77777777" w:rsidR="000A4B89" w:rsidRDefault="000A4B89" w:rsidP="000A4B89">
            <w:pPr>
              <w:spacing w:after="196"/>
              <w:rPr>
                <w:rFonts w:ascii="Arial" w:hAnsi="Arial" w:cs="Arial"/>
                <w:sz w:val="16"/>
                <w:szCs w:val="16"/>
              </w:rPr>
            </w:pPr>
            <w:r>
              <w:rPr>
                <w:rFonts w:ascii="Arial" w:hAnsi="Arial" w:cs="Arial"/>
                <w:sz w:val="16"/>
                <w:szCs w:val="16"/>
              </w:rPr>
              <w:t>Data Safety Monitoring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FD4862E" w14:textId="77777777" w:rsidR="000A4B89" w:rsidRDefault="000A4B89" w:rsidP="000A4B89">
            <w:pPr>
              <w:spacing w:after="196"/>
              <w:rPr>
                <w:rFonts w:ascii="Arial" w:hAnsi="Arial" w:cs="Arial"/>
                <w:sz w:val="16"/>
                <w:szCs w:val="16"/>
              </w:rPr>
            </w:pPr>
            <w:r>
              <w:rPr>
                <w:rFonts w:ascii="Arial" w:hAnsi="Arial" w:cs="Arial"/>
                <w:sz w:val="16"/>
                <w:szCs w:val="16"/>
              </w:rPr>
              <w:t>014.18.1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72C83DA"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1CB26AE"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99784A6" w14:textId="7DFFAE33" w:rsidR="000A4B89" w:rsidRPr="007607A8" w:rsidRDefault="000A4B89" w:rsidP="000A4B89">
            <w:pPr>
              <w:pStyle w:val="NoSpacing"/>
              <w:spacing w:line="276" w:lineRule="auto"/>
              <w:rPr>
                <w:rFonts w:ascii="Arial" w:hAnsi="Arial" w:cs="Arial"/>
                <w:sz w:val="16"/>
                <w:szCs w:val="16"/>
              </w:rPr>
            </w:pPr>
            <w:r>
              <w:rPr>
                <w:rFonts w:ascii="Arial" w:hAnsi="Arial" w:cs="Arial"/>
                <w:sz w:val="16"/>
                <w:szCs w:val="16"/>
              </w:rPr>
              <w:t>Incl: NIH, AHRQ</w:t>
            </w:r>
            <w:r>
              <w:rPr>
                <w:rFonts w:ascii="Arial"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0416969E" w14:textId="77777777"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p>
          <w:p w14:paraId="719CDB80" w14:textId="77777777"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p w14:paraId="74C8D149" w14:textId="299DAEDE"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V4.0</w:t>
            </w:r>
          </w:p>
        </w:tc>
        <w:tc>
          <w:tcPr>
            <w:tcW w:w="0" w:type="auto"/>
            <w:tcBorders>
              <w:top w:val="single" w:sz="6" w:space="0" w:color="auto"/>
              <w:left w:val="single" w:sz="6" w:space="0" w:color="auto"/>
              <w:bottom w:val="single" w:sz="6" w:space="0" w:color="auto"/>
              <w:right w:val="single" w:sz="6" w:space="0" w:color="auto"/>
            </w:tcBorders>
          </w:tcPr>
          <w:p w14:paraId="5711CD76"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1041017" w14:textId="77777777" w:rsidR="000A4B89" w:rsidRPr="007607A8" w:rsidRDefault="000A4B89" w:rsidP="000A4B89">
            <w:pPr>
              <w:autoSpaceDE w:val="0"/>
              <w:autoSpaceDN w:val="0"/>
              <w:adjustRightInd w:val="0"/>
              <w:spacing w:after="0" w:line="240" w:lineRule="auto"/>
              <w:rPr>
                <w:rFonts w:ascii="Arial" w:hAnsi="Arial" w:cs="Arial"/>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73EA3598" w14:textId="3A955CB9"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B16EFFE" w14:textId="64D557CA"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3A01D324" w14:textId="6795DC89"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30DED42" w14:textId="77777777" w:rsidR="000A4B89" w:rsidRDefault="000A4B89" w:rsidP="000A4B89">
            <w:pPr>
              <w:spacing w:after="196"/>
              <w:rPr>
                <w:rFonts w:ascii="Arial" w:hAnsi="Arial" w:cs="Arial"/>
                <w:sz w:val="16"/>
                <w:szCs w:val="16"/>
              </w:rPr>
            </w:pPr>
            <w:r>
              <w:rPr>
                <w:rFonts w:ascii="Arial" w:hAnsi="Arial" w:cs="Arial"/>
                <w:sz w:val="16"/>
                <w:szCs w:val="16"/>
              </w:rPr>
              <w:t>Required if “Yes” is selected as the answer to the “Clinical Trial?” question on the PHS Cover Page Supplemental Form</w:t>
            </w:r>
          </w:p>
        </w:tc>
        <w:tc>
          <w:tcPr>
            <w:tcW w:w="0" w:type="auto"/>
            <w:tcBorders>
              <w:top w:val="single" w:sz="6" w:space="0" w:color="auto"/>
              <w:left w:val="single" w:sz="6" w:space="0" w:color="auto"/>
              <w:bottom w:val="single" w:sz="6" w:space="0" w:color="auto"/>
              <w:right w:val="single" w:sz="6" w:space="0" w:color="auto"/>
            </w:tcBorders>
          </w:tcPr>
          <w:p w14:paraId="7853ED5E" w14:textId="77777777" w:rsidR="000A4B89" w:rsidRDefault="000A4B89" w:rsidP="000A4B89">
            <w:pPr>
              <w:spacing w:after="196"/>
              <w:rPr>
                <w:rFonts w:ascii="Arial" w:hAnsi="Arial" w:cs="Arial"/>
                <w:sz w:val="16"/>
                <w:szCs w:val="16"/>
              </w:rPr>
            </w:pPr>
            <w:r>
              <w:rPr>
                <w:rFonts w:ascii="Arial" w:hAnsi="Arial" w:cs="Arial"/>
                <w:sz w:val="16"/>
                <w:szCs w:val="16"/>
              </w:rPr>
              <w:t>The Data Safety Monitoring Plan attachment is required if the response to the Clinical Trial question on the Cover Page Supplement is “Yes”</w:t>
            </w:r>
          </w:p>
        </w:tc>
        <w:tc>
          <w:tcPr>
            <w:tcW w:w="0" w:type="auto"/>
            <w:tcBorders>
              <w:top w:val="single" w:sz="6" w:space="0" w:color="auto"/>
              <w:left w:val="single" w:sz="6" w:space="0" w:color="auto"/>
              <w:bottom w:val="single" w:sz="6" w:space="0" w:color="auto"/>
              <w:right w:val="single" w:sz="6" w:space="0" w:color="auto"/>
            </w:tcBorders>
          </w:tcPr>
          <w:p w14:paraId="46C61AAC" w14:textId="77777777"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8FA0523" w14:textId="77777777"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rule (excluding v4.0), for Forms E, October Release</w:t>
            </w:r>
          </w:p>
        </w:tc>
      </w:tr>
      <w:tr w:rsidR="000A4B89" w:rsidRPr="000F26C6" w14:paraId="0AA0420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C386A49" w14:textId="77777777" w:rsidR="000A4B89" w:rsidRDefault="000A4B89" w:rsidP="000A4B89">
            <w:pPr>
              <w:spacing w:after="196"/>
              <w:rPr>
                <w:rFonts w:ascii="Arial" w:hAnsi="Arial" w:cs="Arial"/>
                <w:sz w:val="16"/>
                <w:szCs w:val="16"/>
              </w:rPr>
            </w:pPr>
            <w:r>
              <w:rPr>
                <w:rFonts w:ascii="Arial" w:hAnsi="Arial" w:cs="Arial"/>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B524B8A" w14:textId="77777777" w:rsidR="000A4B89" w:rsidRDefault="000A4B89" w:rsidP="000A4B89">
            <w:pPr>
              <w:spacing w:after="196"/>
              <w:rPr>
                <w:rFonts w:ascii="Arial" w:hAnsi="Arial" w:cs="Arial"/>
                <w:sz w:val="16"/>
                <w:szCs w:val="16"/>
              </w:rPr>
            </w:pPr>
            <w:r>
              <w:rPr>
                <w:rFonts w:ascii="Arial" w:hAnsi="Arial" w:cs="Arial"/>
                <w:sz w:val="16"/>
                <w:szCs w:val="16"/>
              </w:rPr>
              <w:t>Vertebrate Animals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F289884" w14:textId="77777777" w:rsidR="000A4B89" w:rsidRDefault="000A4B89" w:rsidP="000A4B89">
            <w:pPr>
              <w:spacing w:after="196"/>
              <w:rPr>
                <w:rFonts w:ascii="Arial" w:hAnsi="Arial" w:cs="Arial"/>
                <w:sz w:val="16"/>
                <w:szCs w:val="16"/>
              </w:rPr>
            </w:pPr>
            <w:r>
              <w:rPr>
                <w:rFonts w:ascii="Arial" w:hAnsi="Arial" w:cs="Arial"/>
                <w:sz w:val="16"/>
                <w:szCs w:val="16"/>
              </w:rPr>
              <w:t>014.8.1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36FE051"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5FD2750"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2C9A7BE" w14:textId="77777777" w:rsidR="000A4B89" w:rsidRPr="007607A8" w:rsidRDefault="000A4B89" w:rsidP="000A4B89">
            <w:pPr>
              <w:pStyle w:val="NoSpacing"/>
              <w:spacing w:line="276" w:lineRule="auto"/>
              <w:rPr>
                <w:rFonts w:ascii="Arial" w:hAnsi="Arial" w:cs="Arial"/>
                <w:sz w:val="16"/>
                <w:szCs w:val="16"/>
              </w:rPr>
            </w:pPr>
            <w:r>
              <w:rPr>
                <w:rFonts w:ascii="Arial" w:hAnsi="Arial" w:cs="Arial"/>
                <w:sz w:val="16"/>
                <w:szCs w:val="16"/>
              </w:rPr>
              <w:t>Excl: VA</w:t>
            </w:r>
          </w:p>
          <w:p w14:paraId="4B502A23" w14:textId="7D34F16C" w:rsidR="000A4B89" w:rsidRPr="007607A8" w:rsidRDefault="000A4B89" w:rsidP="000A4B89">
            <w:pPr>
              <w:pStyle w:val="NoSpacing"/>
              <w:spacing w:line="276" w:lineRule="auto"/>
              <w:rPr>
                <w:rFonts w:ascii="Arial" w:eastAsia="Calibri" w:hAnsi="Arial" w:cs="Arial"/>
                <w:sz w:val="16"/>
                <w:szCs w:val="16"/>
              </w:rPr>
            </w:pPr>
            <w:r>
              <w:rPr>
                <w:rFonts w:ascii="Arial"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5D6D5BAD" w14:textId="731EAE6C"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4762E951"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35D756" w14:textId="77777777" w:rsidR="000A4B89" w:rsidRPr="007607A8" w:rsidRDefault="000A4B89" w:rsidP="000A4B8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Incl:</w:t>
            </w:r>
          </w:p>
          <w:p w14:paraId="4092B3D1" w14:textId="77777777" w:rsidR="000A4B89" w:rsidRPr="007607A8" w:rsidRDefault="000A4B89" w:rsidP="000A4B8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T01, T02, T03, T14, T42, T90, T90/R90, TU2,T15, T32, T34, T35, T36,</w:t>
            </w:r>
          </w:p>
          <w:p w14:paraId="3236FD2A" w14:textId="57092DE5"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lang w:val="fr-FR"/>
              </w:rPr>
              <w:t>T37, K12, D43, D71, U2R</w:t>
            </w:r>
          </w:p>
        </w:tc>
        <w:tc>
          <w:tcPr>
            <w:tcW w:w="0" w:type="auto"/>
            <w:tcBorders>
              <w:top w:val="single" w:sz="6" w:space="0" w:color="auto"/>
              <w:left w:val="single" w:sz="6" w:space="0" w:color="auto"/>
              <w:bottom w:val="single" w:sz="6" w:space="0" w:color="auto"/>
              <w:right w:val="single" w:sz="6" w:space="0" w:color="auto"/>
            </w:tcBorders>
          </w:tcPr>
          <w:p w14:paraId="029AFE11" w14:textId="2AE339DF"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F11826F" w14:textId="4DECEDBA"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2DC58EE8" w14:textId="1568E78B"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F0815B4" w14:textId="77777777" w:rsidR="000A4B89" w:rsidRDefault="000A4B89" w:rsidP="000A4B89">
            <w:pPr>
              <w:spacing w:after="196"/>
              <w:rPr>
                <w:rFonts w:ascii="Arial" w:hAnsi="Arial" w:cs="Arial"/>
                <w:sz w:val="16"/>
                <w:szCs w:val="16"/>
              </w:rPr>
            </w:pPr>
            <w:r>
              <w:rPr>
                <w:rFonts w:ascii="Arial" w:hAnsi="Arial" w:cs="Arial"/>
                <w:sz w:val="16"/>
                <w:szCs w:val="16"/>
              </w:rPr>
              <w:t>Required Vertebrate Animals is true  on Other Project Information form within the same component</w:t>
            </w:r>
          </w:p>
        </w:tc>
        <w:tc>
          <w:tcPr>
            <w:tcW w:w="0" w:type="auto"/>
            <w:tcBorders>
              <w:top w:val="single" w:sz="6" w:space="0" w:color="auto"/>
              <w:left w:val="single" w:sz="6" w:space="0" w:color="auto"/>
              <w:bottom w:val="single" w:sz="6" w:space="0" w:color="auto"/>
              <w:right w:val="single" w:sz="6" w:space="0" w:color="auto"/>
            </w:tcBorders>
          </w:tcPr>
          <w:p w14:paraId="44354F71" w14:textId="77777777" w:rsidR="000A4B89" w:rsidRDefault="000A4B89" w:rsidP="000A4B89">
            <w:pPr>
              <w:spacing w:after="196"/>
              <w:rPr>
                <w:rFonts w:ascii="Arial" w:hAnsi="Arial" w:cs="Arial"/>
                <w:sz w:val="16"/>
                <w:szCs w:val="16"/>
              </w:rPr>
            </w:pPr>
            <w:r w:rsidRPr="00262B47">
              <w:rPr>
                <w:rFonts w:ascii="Arial" w:hAnsi="Arial" w:cs="Arial"/>
                <w:sz w:val="16"/>
                <w:szCs w:val="16"/>
              </w:rPr>
              <w:t xml:space="preserve">A Vertebrate Animals attachment must be included if the response to the Vertebrate Animals Used Question on the Other Project Information form is ‘Yes’. </w:t>
            </w:r>
          </w:p>
        </w:tc>
        <w:tc>
          <w:tcPr>
            <w:tcW w:w="0" w:type="auto"/>
            <w:tcBorders>
              <w:top w:val="single" w:sz="6" w:space="0" w:color="auto"/>
              <w:left w:val="single" w:sz="6" w:space="0" w:color="auto"/>
              <w:bottom w:val="single" w:sz="6" w:space="0" w:color="auto"/>
              <w:right w:val="single" w:sz="6" w:space="0" w:color="auto"/>
            </w:tcBorders>
          </w:tcPr>
          <w:p w14:paraId="4C356C9B" w14:textId="77777777" w:rsidR="000A4B89" w:rsidRPr="000F26C6"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89445E2" w14:textId="77777777"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rule message</w:t>
            </w:r>
          </w:p>
          <w:p w14:paraId="2B49C532" w14:textId="77777777" w:rsidR="000A4B89" w:rsidRDefault="000A4B89" w:rsidP="000A4B89">
            <w:pPr>
              <w:autoSpaceDE w:val="0"/>
              <w:autoSpaceDN w:val="0"/>
              <w:adjustRightInd w:val="0"/>
              <w:spacing w:after="0" w:line="240" w:lineRule="auto"/>
              <w:rPr>
                <w:rFonts w:ascii="Arial" w:eastAsia="Calibri" w:hAnsi="Arial" w:cs="Arial"/>
                <w:sz w:val="16"/>
                <w:szCs w:val="16"/>
              </w:rPr>
            </w:pPr>
          </w:p>
          <w:p w14:paraId="481EDDB0" w14:textId="77777777"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rule</w:t>
            </w:r>
          </w:p>
          <w:p w14:paraId="632B9090" w14:textId="77777777"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(removed KM1)</w:t>
            </w:r>
          </w:p>
          <w:p w14:paraId="1955C62C" w14:textId="77777777" w:rsidR="000A4B89" w:rsidRPr="000F26C6" w:rsidRDefault="000A4B89" w:rsidP="000A4B89">
            <w:pPr>
              <w:autoSpaceDE w:val="0"/>
              <w:autoSpaceDN w:val="0"/>
              <w:adjustRightInd w:val="0"/>
              <w:spacing w:after="0" w:line="240" w:lineRule="auto"/>
              <w:rPr>
                <w:rFonts w:ascii="Arial" w:eastAsia="Calibri" w:hAnsi="Arial" w:cs="Arial"/>
                <w:sz w:val="16"/>
                <w:szCs w:val="16"/>
              </w:rPr>
            </w:pPr>
          </w:p>
        </w:tc>
      </w:tr>
      <w:tr w:rsidR="000A4B89" w:rsidRPr="000F26C6" w14:paraId="5A8AB19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110E6CC" w14:textId="77777777" w:rsidR="000A4B89" w:rsidRDefault="000A4B89" w:rsidP="000A4B89">
            <w:pPr>
              <w:spacing w:after="196"/>
              <w:rPr>
                <w:rFonts w:ascii="Arial" w:hAnsi="Arial" w:cs="Arial"/>
                <w:sz w:val="16"/>
                <w:szCs w:val="16"/>
              </w:rPr>
            </w:pPr>
            <w:r>
              <w:rPr>
                <w:rFonts w:ascii="Arial" w:hAnsi="Arial" w:cs="Arial"/>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072F00F" w14:textId="77777777" w:rsidR="000A4B89" w:rsidRDefault="000A4B89" w:rsidP="000A4B89">
            <w:pPr>
              <w:spacing w:after="196"/>
              <w:rPr>
                <w:rFonts w:ascii="Arial" w:hAnsi="Arial" w:cs="Arial"/>
                <w:sz w:val="16"/>
                <w:szCs w:val="16"/>
              </w:rPr>
            </w:pPr>
            <w:r>
              <w:rPr>
                <w:rFonts w:ascii="Arial" w:hAnsi="Arial" w:cs="Arial"/>
                <w:sz w:val="16"/>
                <w:szCs w:val="16"/>
              </w:rPr>
              <w:t>Select Agent Research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4704206" w14:textId="77777777" w:rsidR="000A4B89" w:rsidRDefault="000A4B89" w:rsidP="000A4B89">
            <w:pPr>
              <w:spacing w:after="196"/>
              <w:rPr>
                <w:rFonts w:ascii="Arial" w:hAnsi="Arial" w:cs="Arial"/>
                <w:sz w:val="16"/>
                <w:szCs w:val="16"/>
              </w:rPr>
            </w:pPr>
            <w:r>
              <w:rPr>
                <w:rFonts w:ascii="Arial" w:hAnsi="Arial" w:cs="Arial"/>
                <w:sz w:val="16"/>
                <w:szCs w:val="16"/>
              </w:rPr>
              <w:t>014.9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1A19A1A"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FA19A95" w14:textId="77777777" w:rsidR="000A4B89" w:rsidRPr="007607A8" w:rsidRDefault="000A4B89" w:rsidP="000A4B89">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5B41661" w14:textId="77777777" w:rsidR="000A4B89" w:rsidRPr="007607A8" w:rsidRDefault="000A4B89" w:rsidP="000A4B89">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CB4F52"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AECC96"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EEB817D"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BD380F0"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C063993"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5DB93B1"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tcPr>
          <w:p w14:paraId="63BDDE97" w14:textId="77777777" w:rsidR="000A4B89" w:rsidRDefault="000A4B89" w:rsidP="000A4B89">
            <w:pPr>
              <w:spacing w:after="196"/>
              <w:rPr>
                <w:rFonts w:ascii="Calibri" w:hAnsi="Calibri"/>
              </w:rPr>
            </w:pPr>
            <w:r>
              <w:rPr>
                <w:rFonts w:ascii="Calibri" w:hAnsi="Calibri"/>
              </w:rPr>
              <w:t> </w:t>
            </w:r>
          </w:p>
        </w:tc>
        <w:tc>
          <w:tcPr>
            <w:tcW w:w="0" w:type="auto"/>
            <w:tcBorders>
              <w:top w:val="single" w:sz="6" w:space="0" w:color="auto"/>
              <w:left w:val="single" w:sz="6" w:space="0" w:color="auto"/>
              <w:bottom w:val="single" w:sz="6" w:space="0" w:color="auto"/>
              <w:right w:val="single" w:sz="6" w:space="0" w:color="auto"/>
            </w:tcBorders>
            <w:vAlign w:val="bottom"/>
          </w:tcPr>
          <w:p w14:paraId="06113946" w14:textId="77777777" w:rsidR="000A4B89" w:rsidRDefault="000A4B89" w:rsidP="000A4B89">
            <w:pPr>
              <w:spacing w:after="196"/>
              <w:rPr>
                <w:rFonts w:ascii="Calibri" w:hAnsi="Calibri"/>
              </w:rPr>
            </w:pPr>
            <w:r>
              <w:rPr>
                <w:rFonts w:ascii="Calibri" w:hAnsi="Calibri"/>
              </w:rPr>
              <w:t> </w:t>
            </w:r>
          </w:p>
        </w:tc>
        <w:tc>
          <w:tcPr>
            <w:tcW w:w="0" w:type="auto"/>
            <w:tcBorders>
              <w:top w:val="single" w:sz="6" w:space="0" w:color="auto"/>
              <w:left w:val="single" w:sz="6" w:space="0" w:color="auto"/>
              <w:bottom w:val="single" w:sz="6" w:space="0" w:color="auto"/>
              <w:right w:val="single" w:sz="6" w:space="0" w:color="auto"/>
            </w:tcBorders>
          </w:tcPr>
          <w:p w14:paraId="5DCEF3EA" w14:textId="77777777" w:rsidR="000A4B89"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704EC4" w14:textId="77777777" w:rsidR="000A4B89" w:rsidRPr="000F26C6" w:rsidRDefault="000A4B89" w:rsidP="000A4B89">
            <w:pPr>
              <w:autoSpaceDE w:val="0"/>
              <w:autoSpaceDN w:val="0"/>
              <w:adjustRightInd w:val="0"/>
              <w:spacing w:after="0" w:line="240" w:lineRule="auto"/>
              <w:rPr>
                <w:rFonts w:ascii="Arial" w:eastAsia="Calibri" w:hAnsi="Arial" w:cs="Arial"/>
                <w:sz w:val="16"/>
                <w:szCs w:val="16"/>
              </w:rPr>
            </w:pPr>
          </w:p>
        </w:tc>
      </w:tr>
      <w:tr w:rsidR="000A4B89" w:rsidRPr="000F26C6" w14:paraId="774E775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5CB8F0D" w14:textId="77777777" w:rsidR="000A4B89" w:rsidRDefault="000A4B89" w:rsidP="000A4B89">
            <w:pPr>
              <w:spacing w:after="196"/>
              <w:rPr>
                <w:rFonts w:ascii="Arial" w:hAnsi="Arial" w:cs="Arial"/>
                <w:sz w:val="16"/>
                <w:szCs w:val="16"/>
              </w:rPr>
            </w:pPr>
            <w:r>
              <w:rPr>
                <w:rFonts w:ascii="Arial" w:hAnsi="Arial" w:cs="Arial"/>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D3BAB1B" w14:textId="77777777" w:rsidR="000A4B89" w:rsidRDefault="000A4B89" w:rsidP="000A4B89">
            <w:pPr>
              <w:spacing w:after="196"/>
              <w:rPr>
                <w:rFonts w:ascii="Arial" w:hAnsi="Arial" w:cs="Arial"/>
                <w:sz w:val="16"/>
                <w:szCs w:val="16"/>
              </w:rPr>
            </w:pPr>
            <w:r>
              <w:rPr>
                <w:rFonts w:ascii="Arial" w:hAnsi="Arial" w:cs="Arial"/>
                <w:sz w:val="16"/>
                <w:szCs w:val="16"/>
              </w:rPr>
              <w:t>Multiple PD/PI Leadership Plan (if applicable)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5200C4B" w14:textId="77777777" w:rsidR="000A4B89" w:rsidRDefault="000A4B89" w:rsidP="000A4B89">
            <w:pPr>
              <w:spacing w:after="196"/>
              <w:rPr>
                <w:rFonts w:ascii="Arial" w:hAnsi="Arial" w:cs="Arial"/>
                <w:sz w:val="16"/>
                <w:szCs w:val="16"/>
              </w:rPr>
            </w:pPr>
            <w:r>
              <w:rPr>
                <w:rFonts w:ascii="Arial" w:hAnsi="Arial" w:cs="Arial"/>
                <w:sz w:val="16"/>
                <w:szCs w:val="16"/>
              </w:rPr>
              <w:t>014.10.1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98458C9"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54EF20E" w14:textId="77777777" w:rsidR="000A4B89" w:rsidRPr="007607A8" w:rsidRDefault="000A4B89" w:rsidP="000A4B8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D2CB3DB" w14:textId="7FC200A1" w:rsidR="000A4B89" w:rsidRPr="007607A8" w:rsidRDefault="000A4B89" w:rsidP="000A4B89">
            <w:pPr>
              <w:pStyle w:val="NoSpacing"/>
              <w:spacing w:line="276" w:lineRule="auto"/>
              <w:rPr>
                <w:rFonts w:ascii="Arial" w:hAnsi="Arial" w:cs="Arial"/>
                <w:sz w:val="16"/>
                <w:szCs w:val="16"/>
              </w:rPr>
            </w:pPr>
            <w:r w:rsidRPr="00B256F8">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36FCD324" w14:textId="509F2868"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1C3CEC37"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5513F53" w14:textId="77777777" w:rsidR="000A4B89" w:rsidRPr="007607A8" w:rsidRDefault="000A4B89" w:rsidP="000A4B8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Incl:</w:t>
            </w:r>
          </w:p>
          <w:p w14:paraId="28F73FBA" w14:textId="77777777" w:rsidR="000A4B89" w:rsidRPr="007607A8" w:rsidRDefault="000A4B89" w:rsidP="000A4B8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T01, T02, T03, T14, T42, T90, T90/R90, TU2,T15, T32, T34, T35, T36,</w:t>
            </w:r>
          </w:p>
          <w:p w14:paraId="10B8A23A" w14:textId="30547D9D"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lang w:val="fr-FR"/>
              </w:rPr>
              <w:t>T37, K12, D43, D71, U2R</w:t>
            </w:r>
          </w:p>
        </w:tc>
        <w:tc>
          <w:tcPr>
            <w:tcW w:w="0" w:type="auto"/>
            <w:tcBorders>
              <w:top w:val="single" w:sz="6" w:space="0" w:color="auto"/>
              <w:left w:val="single" w:sz="6" w:space="0" w:color="auto"/>
              <w:bottom w:val="single" w:sz="6" w:space="0" w:color="auto"/>
              <w:right w:val="single" w:sz="6" w:space="0" w:color="auto"/>
            </w:tcBorders>
          </w:tcPr>
          <w:p w14:paraId="16343B8D" w14:textId="7407DF40"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fr-FR"/>
              </w:rPr>
              <w:t>Single</w:t>
            </w:r>
          </w:p>
        </w:tc>
        <w:tc>
          <w:tcPr>
            <w:tcW w:w="0" w:type="auto"/>
            <w:tcBorders>
              <w:top w:val="single" w:sz="6" w:space="0" w:color="auto"/>
              <w:left w:val="single" w:sz="6" w:space="0" w:color="auto"/>
              <w:bottom w:val="single" w:sz="6" w:space="0" w:color="auto"/>
              <w:right w:val="single" w:sz="6" w:space="0" w:color="auto"/>
            </w:tcBorders>
          </w:tcPr>
          <w:p w14:paraId="6CDD57B4" w14:textId="6D0C8E50"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027A792C" w14:textId="15BC7AD7"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F874C4D" w14:textId="77777777" w:rsidR="000A4B89" w:rsidRDefault="000A4B89" w:rsidP="000A4B89">
            <w:pPr>
              <w:spacing w:after="196"/>
              <w:rPr>
                <w:rFonts w:ascii="Arial" w:hAnsi="Arial" w:cs="Arial"/>
                <w:sz w:val="16"/>
                <w:szCs w:val="16"/>
              </w:rPr>
            </w:pPr>
            <w:r>
              <w:rPr>
                <w:rFonts w:ascii="Arial" w:hAnsi="Arial" w:cs="Arial"/>
                <w:sz w:val="16"/>
                <w:szCs w:val="16"/>
              </w:rPr>
              <w:t>Required if multiple PD/ PIs are included with the submission</w:t>
            </w:r>
          </w:p>
        </w:tc>
        <w:tc>
          <w:tcPr>
            <w:tcW w:w="0" w:type="auto"/>
            <w:tcBorders>
              <w:top w:val="single" w:sz="6" w:space="0" w:color="auto"/>
              <w:left w:val="single" w:sz="6" w:space="0" w:color="auto"/>
              <w:bottom w:val="single" w:sz="6" w:space="0" w:color="auto"/>
              <w:right w:val="single" w:sz="6" w:space="0" w:color="auto"/>
            </w:tcBorders>
          </w:tcPr>
          <w:p w14:paraId="7486EC1B" w14:textId="77777777" w:rsidR="000A4B89" w:rsidRDefault="000A4B89" w:rsidP="000A4B89">
            <w:pPr>
              <w:spacing w:after="196"/>
              <w:rPr>
                <w:rFonts w:ascii="Arial" w:hAnsi="Arial" w:cs="Arial"/>
                <w:sz w:val="16"/>
                <w:szCs w:val="16"/>
              </w:rPr>
            </w:pPr>
            <w:r>
              <w:rPr>
                <w:rFonts w:ascii="Arial" w:hAnsi="Arial" w:cs="Arial"/>
                <w:sz w:val="16"/>
                <w:szCs w:val="16"/>
              </w:rPr>
              <w:t>The Multiple PD/PI Leadership Plan attachment must be included if multiple Senior/Key entries with the  PD/PI role have been included on the Senior/Key Person Profile form.</w:t>
            </w:r>
          </w:p>
        </w:tc>
        <w:tc>
          <w:tcPr>
            <w:tcW w:w="0" w:type="auto"/>
            <w:tcBorders>
              <w:top w:val="single" w:sz="6" w:space="0" w:color="auto"/>
              <w:left w:val="single" w:sz="6" w:space="0" w:color="auto"/>
              <w:bottom w:val="single" w:sz="6" w:space="0" w:color="auto"/>
              <w:right w:val="single" w:sz="6" w:space="0" w:color="auto"/>
            </w:tcBorders>
          </w:tcPr>
          <w:p w14:paraId="771CB93F" w14:textId="77777777"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3FBA664" w14:textId="77777777"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rule</w:t>
            </w:r>
          </w:p>
          <w:p w14:paraId="082B1197" w14:textId="77777777" w:rsidR="000A4B89" w:rsidRPr="000F26C6"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(removed KM1)</w:t>
            </w:r>
          </w:p>
        </w:tc>
      </w:tr>
      <w:tr w:rsidR="000A4B89" w:rsidRPr="000F26C6" w14:paraId="77D22FE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8461CC1" w14:textId="77777777" w:rsidR="000A4B89" w:rsidRDefault="000A4B89" w:rsidP="000A4B89">
            <w:pPr>
              <w:spacing w:after="196"/>
              <w:rPr>
                <w:rFonts w:ascii="Arial" w:hAnsi="Arial" w:cs="Arial"/>
                <w:sz w:val="16"/>
                <w:szCs w:val="16"/>
              </w:rPr>
            </w:pPr>
            <w:r>
              <w:rPr>
                <w:rFonts w:ascii="Arial" w:hAnsi="Arial" w:cs="Arial"/>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4C9D63A" w14:textId="77777777" w:rsidR="000A4B89" w:rsidRDefault="000A4B89" w:rsidP="000A4B89">
            <w:pPr>
              <w:spacing w:after="196"/>
              <w:rPr>
                <w:rFonts w:ascii="Arial" w:hAnsi="Arial" w:cs="Arial"/>
                <w:sz w:val="16"/>
                <w:szCs w:val="16"/>
              </w:rPr>
            </w:pPr>
            <w:r>
              <w:rPr>
                <w:rFonts w:ascii="Arial" w:hAnsi="Arial" w:cs="Arial"/>
                <w:sz w:val="16"/>
                <w:szCs w:val="16"/>
              </w:rPr>
              <w:t>Multiple PD/PI Leadership Plan (if applicable)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E2C5F29" w14:textId="77777777" w:rsidR="000A4B89" w:rsidRDefault="000A4B89" w:rsidP="000A4B89">
            <w:pPr>
              <w:spacing w:after="196"/>
              <w:rPr>
                <w:rFonts w:ascii="Arial" w:hAnsi="Arial" w:cs="Arial"/>
                <w:sz w:val="16"/>
                <w:szCs w:val="16"/>
              </w:rPr>
            </w:pPr>
            <w:r>
              <w:rPr>
                <w:rFonts w:ascii="Arial" w:hAnsi="Arial" w:cs="Arial"/>
                <w:sz w:val="16"/>
                <w:szCs w:val="16"/>
              </w:rPr>
              <w:t>014.10.2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74B9DE8"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AF5AA57"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EEF4CD" w14:textId="77777777" w:rsidR="000A4B89" w:rsidRPr="007607A8" w:rsidRDefault="000A4B89" w:rsidP="000A4B89">
            <w:pPr>
              <w:pStyle w:val="NoSpacing"/>
              <w:spacing w:line="276" w:lineRule="auto"/>
              <w:rPr>
                <w:rFonts w:ascii="Arial" w:hAnsi="Arial" w:cs="Arial"/>
                <w:sz w:val="16"/>
                <w:szCs w:val="16"/>
              </w:rPr>
            </w:pPr>
            <w:r>
              <w:rPr>
                <w:rFonts w:ascii="Arial" w:hAnsi="Arial" w:cs="Arial"/>
                <w:sz w:val="16"/>
                <w:szCs w:val="16"/>
              </w:rPr>
              <w:t>Excl: VA</w:t>
            </w:r>
          </w:p>
          <w:p w14:paraId="6E0B7082" w14:textId="56324107" w:rsidR="000A4B89" w:rsidRPr="007607A8" w:rsidRDefault="000A4B89" w:rsidP="000A4B89">
            <w:pPr>
              <w:pStyle w:val="NoSpacing"/>
              <w:spacing w:line="276" w:lineRule="auto"/>
              <w:rPr>
                <w:rFonts w:ascii="Arial" w:eastAsia="Calibri" w:hAnsi="Arial" w:cs="Arial"/>
                <w:sz w:val="16"/>
                <w:szCs w:val="16"/>
              </w:rPr>
            </w:pPr>
            <w:r>
              <w:rPr>
                <w:rFonts w:ascii="Arial"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47E82FED" w14:textId="60F57A3D"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318364F3"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B279829" w14:textId="77777777" w:rsidR="000A4B89" w:rsidRPr="007607A8" w:rsidRDefault="000A4B89" w:rsidP="000A4B8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Incl:</w:t>
            </w:r>
          </w:p>
          <w:p w14:paraId="590523C7" w14:textId="77777777" w:rsidR="000A4B89" w:rsidRPr="007607A8" w:rsidRDefault="000A4B89" w:rsidP="000A4B8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T01, T02, T03, T14, T42, T90, T90/R90, TU2,T15, T32, T34, T35, T36,</w:t>
            </w:r>
          </w:p>
          <w:p w14:paraId="4417CFD8" w14:textId="353A5CB0"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lang w:val="fr-FR"/>
              </w:rPr>
              <w:t>T37, K12, D43, D71, U2R</w:t>
            </w:r>
          </w:p>
        </w:tc>
        <w:tc>
          <w:tcPr>
            <w:tcW w:w="0" w:type="auto"/>
            <w:tcBorders>
              <w:top w:val="single" w:sz="6" w:space="0" w:color="auto"/>
              <w:left w:val="single" w:sz="6" w:space="0" w:color="auto"/>
              <w:bottom w:val="single" w:sz="6" w:space="0" w:color="auto"/>
              <w:right w:val="single" w:sz="6" w:space="0" w:color="auto"/>
            </w:tcBorders>
          </w:tcPr>
          <w:p w14:paraId="608D7798" w14:textId="5092E9F9" w:rsidR="000A4B89" w:rsidRPr="007607A8" w:rsidDel="00D86F00"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fr-FR"/>
              </w:rPr>
              <w:t>Single</w:t>
            </w:r>
          </w:p>
        </w:tc>
        <w:tc>
          <w:tcPr>
            <w:tcW w:w="0" w:type="auto"/>
            <w:tcBorders>
              <w:top w:val="single" w:sz="6" w:space="0" w:color="auto"/>
              <w:left w:val="single" w:sz="6" w:space="0" w:color="auto"/>
              <w:bottom w:val="single" w:sz="6" w:space="0" w:color="auto"/>
              <w:right w:val="single" w:sz="6" w:space="0" w:color="auto"/>
            </w:tcBorders>
          </w:tcPr>
          <w:p w14:paraId="2E31F22A" w14:textId="2F26C9D4" w:rsidR="000A4B89" w:rsidRPr="007607A8" w:rsidDel="00D86F00"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4D23F6F8" w14:textId="7E1991B8"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7C66D65" w14:textId="77777777" w:rsidR="000A4B89" w:rsidRDefault="000A4B89" w:rsidP="000A4B89">
            <w:pPr>
              <w:spacing w:after="196"/>
              <w:rPr>
                <w:rFonts w:ascii="Calibri" w:hAnsi="Calibri"/>
              </w:rPr>
            </w:pPr>
            <w:r>
              <w:rPr>
                <w:rFonts w:ascii="Arial" w:hAnsi="Arial" w:cs="Arial"/>
                <w:sz w:val="16"/>
                <w:szCs w:val="16"/>
              </w:rPr>
              <w:t>Return error if Leadership Plan is included and there is only one PD/PI identified with the submission</w:t>
            </w:r>
          </w:p>
        </w:tc>
        <w:tc>
          <w:tcPr>
            <w:tcW w:w="0" w:type="auto"/>
            <w:tcBorders>
              <w:top w:val="single" w:sz="6" w:space="0" w:color="auto"/>
              <w:left w:val="single" w:sz="6" w:space="0" w:color="auto"/>
              <w:bottom w:val="single" w:sz="6" w:space="0" w:color="auto"/>
              <w:right w:val="single" w:sz="6" w:space="0" w:color="auto"/>
            </w:tcBorders>
          </w:tcPr>
          <w:p w14:paraId="125FABB6" w14:textId="77777777" w:rsidR="000A4B89" w:rsidRDefault="000A4B89" w:rsidP="000A4B89">
            <w:pPr>
              <w:spacing w:after="196"/>
              <w:rPr>
                <w:rFonts w:ascii="Calibri" w:hAnsi="Calibri"/>
              </w:rPr>
            </w:pPr>
            <w:r>
              <w:rPr>
                <w:rFonts w:ascii="Arial" w:hAnsi="Arial" w:cs="Arial"/>
                <w:sz w:val="16"/>
                <w:szCs w:val="16"/>
              </w:rPr>
              <w:t xml:space="preserve">For multiple PD/PI applications, be sure to mark each PD/PI with a project role of PD/PI on the Senior/Key Person Profile form. If not intending to submit a multiple PD/PI application, remove the Multiple PI Leadership Plan attachment. </w:t>
            </w:r>
          </w:p>
        </w:tc>
        <w:tc>
          <w:tcPr>
            <w:tcW w:w="0" w:type="auto"/>
            <w:tcBorders>
              <w:top w:val="single" w:sz="6" w:space="0" w:color="auto"/>
              <w:left w:val="single" w:sz="6" w:space="0" w:color="auto"/>
              <w:bottom w:val="single" w:sz="6" w:space="0" w:color="auto"/>
              <w:right w:val="single" w:sz="6" w:space="0" w:color="auto"/>
            </w:tcBorders>
          </w:tcPr>
          <w:p w14:paraId="7B4B2DDF" w14:textId="77777777" w:rsidR="000A4B89" w:rsidRPr="000F26C6"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E2BAC2A" w14:textId="77777777"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rule</w:t>
            </w:r>
          </w:p>
          <w:p w14:paraId="3C788D51" w14:textId="77777777" w:rsidR="000A4B89" w:rsidRPr="000F26C6"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(removed KM1)</w:t>
            </w:r>
          </w:p>
        </w:tc>
      </w:tr>
      <w:tr w:rsidR="000A4B89" w:rsidRPr="000F26C6" w14:paraId="26CDDC9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AA81D9B" w14:textId="77777777" w:rsidR="000A4B89" w:rsidRDefault="000A4B89" w:rsidP="000A4B89">
            <w:pPr>
              <w:spacing w:after="196"/>
              <w:rPr>
                <w:rFonts w:ascii="Arial" w:hAnsi="Arial" w:cs="Arial"/>
                <w:sz w:val="16"/>
                <w:szCs w:val="16"/>
              </w:rPr>
            </w:pPr>
            <w:r>
              <w:rPr>
                <w:rFonts w:ascii="Arial" w:hAnsi="Arial" w:cs="Arial"/>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E84A3D0" w14:textId="77777777" w:rsidR="000A4B89" w:rsidRDefault="000A4B89" w:rsidP="000A4B89">
            <w:pPr>
              <w:spacing w:after="196"/>
              <w:rPr>
                <w:rFonts w:ascii="Arial" w:hAnsi="Arial" w:cs="Arial"/>
                <w:sz w:val="16"/>
                <w:szCs w:val="16"/>
              </w:rPr>
            </w:pPr>
            <w:r>
              <w:rPr>
                <w:rFonts w:ascii="Arial" w:hAnsi="Arial" w:cs="Arial"/>
                <w:sz w:val="16"/>
                <w:szCs w:val="16"/>
              </w:rPr>
              <w:t>Participating Faculty Biosketches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18D60F7" w14:textId="77777777" w:rsidR="000A4B89" w:rsidRDefault="000A4B89" w:rsidP="000A4B89">
            <w:pPr>
              <w:spacing w:after="196"/>
              <w:rPr>
                <w:rFonts w:ascii="Arial" w:hAnsi="Arial" w:cs="Arial"/>
                <w:sz w:val="16"/>
                <w:szCs w:val="16"/>
              </w:rPr>
            </w:pPr>
            <w:r>
              <w:rPr>
                <w:rFonts w:ascii="Arial" w:hAnsi="Arial" w:cs="Arial"/>
                <w:sz w:val="16"/>
                <w:szCs w:val="16"/>
              </w:rPr>
              <w:t>014.12.1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7CDCE0D"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D66BF42"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553677A" w14:textId="77777777" w:rsidR="000A4B89" w:rsidRPr="007607A8" w:rsidRDefault="000A4B89" w:rsidP="000A4B89">
            <w:pPr>
              <w:pStyle w:val="NoSpacing"/>
              <w:spacing w:line="276" w:lineRule="auto"/>
              <w:rPr>
                <w:rFonts w:ascii="Arial" w:hAnsi="Arial" w:cs="Arial"/>
                <w:sz w:val="16"/>
                <w:szCs w:val="16"/>
              </w:rPr>
            </w:pPr>
            <w:r>
              <w:rPr>
                <w:rFonts w:ascii="Arial" w:hAnsi="Arial" w:cs="Arial"/>
                <w:sz w:val="16"/>
                <w:szCs w:val="16"/>
              </w:rPr>
              <w:t>Excl: VA</w:t>
            </w:r>
          </w:p>
          <w:p w14:paraId="0636EC10" w14:textId="2BB58478" w:rsidR="000A4B89" w:rsidRPr="007607A8" w:rsidRDefault="000A4B89" w:rsidP="000A4B89">
            <w:pPr>
              <w:pStyle w:val="NoSpacing"/>
              <w:spacing w:line="276" w:lineRule="auto"/>
              <w:rPr>
                <w:rFonts w:ascii="Arial" w:eastAsia="Calibri" w:hAnsi="Arial" w:cs="Arial"/>
                <w:sz w:val="16"/>
                <w:szCs w:val="16"/>
              </w:rPr>
            </w:pPr>
            <w:r>
              <w:rPr>
                <w:rFonts w:ascii="Arial"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040AE613" w14:textId="6DA7BE91"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31292C96"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37ADF4" w14:textId="77777777" w:rsidR="000A4B89" w:rsidRPr="007607A8" w:rsidRDefault="000A4B89" w:rsidP="000A4B8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Incl:</w:t>
            </w:r>
          </w:p>
          <w:p w14:paraId="6C19553C" w14:textId="77777777" w:rsidR="000A4B89" w:rsidRPr="007607A8" w:rsidRDefault="000A4B89" w:rsidP="000A4B8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T01, T02, T03, T14, T42, T90, T90/R90, TU2,T15, T32, T34, T35, T36,</w:t>
            </w:r>
          </w:p>
          <w:p w14:paraId="53F9A8C4" w14:textId="22E7D8B5"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lang w:val="fr-FR"/>
              </w:rPr>
              <w:t>T37, K12, D43, D71, U2R</w:t>
            </w:r>
          </w:p>
        </w:tc>
        <w:tc>
          <w:tcPr>
            <w:tcW w:w="0" w:type="auto"/>
            <w:tcBorders>
              <w:top w:val="single" w:sz="6" w:space="0" w:color="auto"/>
              <w:left w:val="single" w:sz="6" w:space="0" w:color="auto"/>
              <w:bottom w:val="single" w:sz="6" w:space="0" w:color="auto"/>
              <w:right w:val="single" w:sz="6" w:space="0" w:color="auto"/>
            </w:tcBorders>
          </w:tcPr>
          <w:p w14:paraId="2BCC4D8F" w14:textId="1F6DC4EE"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7C81F12" w14:textId="20E002E8"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335CD141" w14:textId="4CDC4B3B"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AD46AAE" w14:textId="77777777" w:rsidR="000A4B89" w:rsidRDefault="000A4B89" w:rsidP="000A4B89">
            <w:pPr>
              <w:spacing w:after="196"/>
              <w:rPr>
                <w:rFonts w:ascii="Arial" w:hAnsi="Arial" w:cs="Arial"/>
                <w:sz w:val="16"/>
                <w:szCs w:val="16"/>
              </w:rPr>
            </w:pPr>
            <w:r>
              <w:rPr>
                <w:rFonts w:ascii="Arial" w:hAnsi="Arial" w:cs="Arial"/>
                <w:sz w:val="16"/>
                <w:szCs w:val="16"/>
              </w:rPr>
              <w:t>Warning if not included</w:t>
            </w:r>
          </w:p>
        </w:tc>
        <w:tc>
          <w:tcPr>
            <w:tcW w:w="0" w:type="auto"/>
            <w:tcBorders>
              <w:top w:val="single" w:sz="6" w:space="0" w:color="auto"/>
              <w:left w:val="single" w:sz="6" w:space="0" w:color="auto"/>
              <w:bottom w:val="single" w:sz="6" w:space="0" w:color="auto"/>
              <w:right w:val="single" w:sz="6" w:space="0" w:color="auto"/>
            </w:tcBorders>
          </w:tcPr>
          <w:p w14:paraId="120D544E" w14:textId="77777777" w:rsidR="000A4B89" w:rsidRDefault="000A4B89" w:rsidP="000A4B89">
            <w:pPr>
              <w:spacing w:after="196"/>
              <w:rPr>
                <w:rFonts w:ascii="Arial" w:hAnsi="Arial" w:cs="Arial"/>
                <w:sz w:val="16"/>
                <w:szCs w:val="16"/>
              </w:rPr>
            </w:pPr>
            <w:r>
              <w:rPr>
                <w:rFonts w:ascii="Arial" w:hAnsi="Arial" w:cs="Arial"/>
                <w:sz w:val="16"/>
                <w:szCs w:val="16"/>
              </w:rPr>
              <w:t>The Participating Faculty Biosketches attachment should be included for this application.</w:t>
            </w:r>
          </w:p>
        </w:tc>
        <w:tc>
          <w:tcPr>
            <w:tcW w:w="0" w:type="auto"/>
            <w:tcBorders>
              <w:top w:val="single" w:sz="6" w:space="0" w:color="auto"/>
              <w:left w:val="single" w:sz="6" w:space="0" w:color="auto"/>
              <w:bottom w:val="single" w:sz="6" w:space="0" w:color="auto"/>
              <w:right w:val="single" w:sz="6" w:space="0" w:color="auto"/>
            </w:tcBorders>
          </w:tcPr>
          <w:p w14:paraId="2467E591" w14:textId="77777777" w:rsidR="000A4B89" w:rsidRPr="000F26C6"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40DEAC1D" w14:textId="77777777"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rule</w:t>
            </w:r>
          </w:p>
          <w:p w14:paraId="397DB678" w14:textId="77777777" w:rsidR="000A4B89" w:rsidRPr="000F26C6"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(removed KM1)</w:t>
            </w:r>
          </w:p>
        </w:tc>
      </w:tr>
      <w:tr w:rsidR="000A4B89" w:rsidRPr="000F26C6" w14:paraId="16D0717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2940271" w14:textId="77777777" w:rsidR="000A4B89" w:rsidRDefault="000A4B89" w:rsidP="000A4B89">
            <w:pPr>
              <w:spacing w:after="196"/>
              <w:rPr>
                <w:rFonts w:ascii="Arial" w:hAnsi="Arial" w:cs="Arial"/>
                <w:sz w:val="16"/>
                <w:szCs w:val="16"/>
              </w:rPr>
            </w:pPr>
            <w:r>
              <w:rPr>
                <w:rFonts w:ascii="Arial" w:hAnsi="Arial" w:cs="Arial"/>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32E7960" w14:textId="77777777" w:rsidR="000A4B89" w:rsidRDefault="000A4B89" w:rsidP="000A4B89">
            <w:pPr>
              <w:spacing w:after="196"/>
              <w:rPr>
                <w:rFonts w:ascii="Arial" w:hAnsi="Arial" w:cs="Arial"/>
                <w:sz w:val="16"/>
                <w:szCs w:val="16"/>
              </w:rPr>
            </w:pPr>
            <w:r>
              <w:rPr>
                <w:rFonts w:ascii="Arial" w:hAnsi="Arial" w:cs="Arial"/>
                <w:sz w:val="16"/>
                <w:szCs w:val="16"/>
              </w:rPr>
              <w:t xml:space="preserve"> Data Tables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8F326EC" w14:textId="77777777" w:rsidR="000A4B89" w:rsidRDefault="000A4B89" w:rsidP="000A4B89">
            <w:pPr>
              <w:spacing w:after="196"/>
              <w:rPr>
                <w:rFonts w:ascii="Arial" w:hAnsi="Arial" w:cs="Arial"/>
                <w:sz w:val="16"/>
                <w:szCs w:val="16"/>
              </w:rPr>
            </w:pPr>
            <w:r>
              <w:rPr>
                <w:rFonts w:ascii="Arial" w:hAnsi="Arial" w:cs="Arial"/>
                <w:sz w:val="16"/>
                <w:szCs w:val="16"/>
              </w:rPr>
              <w:t>014.13.1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3291DC6"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B68204D"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EB67B06" w14:textId="77777777" w:rsidR="000A4B89" w:rsidRPr="007607A8" w:rsidRDefault="000A4B89" w:rsidP="000A4B89">
            <w:pPr>
              <w:pStyle w:val="NoSpacing"/>
              <w:spacing w:line="276" w:lineRule="auto"/>
              <w:rPr>
                <w:rFonts w:ascii="Arial" w:hAnsi="Arial" w:cs="Arial"/>
                <w:sz w:val="16"/>
                <w:szCs w:val="16"/>
              </w:rPr>
            </w:pPr>
            <w:r>
              <w:rPr>
                <w:rFonts w:ascii="Arial" w:hAnsi="Arial" w:cs="Arial"/>
                <w:sz w:val="16"/>
                <w:szCs w:val="16"/>
              </w:rPr>
              <w:t>Excl: VA</w:t>
            </w:r>
          </w:p>
          <w:p w14:paraId="27C760F7" w14:textId="599A4954" w:rsidR="000A4B89" w:rsidRPr="007607A8" w:rsidRDefault="000A4B89" w:rsidP="000A4B89">
            <w:pPr>
              <w:pStyle w:val="NoSpacing"/>
              <w:spacing w:line="276" w:lineRule="auto"/>
              <w:rPr>
                <w:rFonts w:ascii="Arial" w:eastAsia="Calibri" w:hAnsi="Arial" w:cs="Arial"/>
                <w:sz w:val="16"/>
                <w:szCs w:val="16"/>
              </w:rPr>
            </w:pPr>
            <w:r>
              <w:rPr>
                <w:rFonts w:ascii="Arial"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26DFBCE6" w14:textId="0EFC058B"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705E7CDF"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F1AB8B4" w14:textId="77777777" w:rsidR="000A4B89" w:rsidRPr="007607A8" w:rsidRDefault="000A4B89" w:rsidP="000A4B8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Incl:</w:t>
            </w:r>
          </w:p>
          <w:p w14:paraId="3F2CCA40" w14:textId="77777777" w:rsidR="000A4B89" w:rsidRPr="007607A8" w:rsidRDefault="000A4B89" w:rsidP="000A4B8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T01, T02, T03, T14, T42, T90, T90/R90, TU2,T15, T32, T34, T35, T36,</w:t>
            </w:r>
          </w:p>
          <w:p w14:paraId="51DC3EA5" w14:textId="3457D2A4"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lang w:val="fr-FR"/>
              </w:rPr>
              <w:t>T37, K12, D43, D71, U2R</w:t>
            </w:r>
          </w:p>
        </w:tc>
        <w:tc>
          <w:tcPr>
            <w:tcW w:w="0" w:type="auto"/>
            <w:tcBorders>
              <w:top w:val="single" w:sz="6" w:space="0" w:color="auto"/>
              <w:left w:val="single" w:sz="6" w:space="0" w:color="auto"/>
              <w:bottom w:val="single" w:sz="6" w:space="0" w:color="auto"/>
              <w:right w:val="single" w:sz="6" w:space="0" w:color="auto"/>
            </w:tcBorders>
          </w:tcPr>
          <w:p w14:paraId="095C32E3" w14:textId="2123C997"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3118D401" w14:textId="2090D943"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208A0448" w14:textId="6FEBB3EE"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9D2F06E" w14:textId="77777777" w:rsidR="000A4B89" w:rsidRDefault="000A4B89" w:rsidP="000A4B89">
            <w:pPr>
              <w:spacing w:after="196"/>
              <w:rPr>
                <w:rFonts w:ascii="Arial" w:hAnsi="Arial" w:cs="Arial"/>
                <w:sz w:val="16"/>
                <w:szCs w:val="16"/>
              </w:rPr>
            </w:pPr>
            <w:r>
              <w:rPr>
                <w:rFonts w:ascii="Arial" w:hAnsi="Arial" w:cs="Arial"/>
                <w:sz w:val="16"/>
                <w:szCs w:val="16"/>
              </w:rPr>
              <w:t>Warning if not included</w:t>
            </w:r>
          </w:p>
        </w:tc>
        <w:tc>
          <w:tcPr>
            <w:tcW w:w="0" w:type="auto"/>
            <w:tcBorders>
              <w:top w:val="single" w:sz="6" w:space="0" w:color="auto"/>
              <w:left w:val="single" w:sz="6" w:space="0" w:color="auto"/>
              <w:bottom w:val="single" w:sz="6" w:space="0" w:color="auto"/>
              <w:right w:val="single" w:sz="6" w:space="0" w:color="auto"/>
            </w:tcBorders>
          </w:tcPr>
          <w:p w14:paraId="5C5EA797" w14:textId="77777777" w:rsidR="000A4B89" w:rsidRDefault="000A4B89" w:rsidP="000A4B89">
            <w:pPr>
              <w:spacing w:after="196"/>
              <w:rPr>
                <w:rFonts w:ascii="Arial" w:hAnsi="Arial" w:cs="Arial"/>
                <w:sz w:val="16"/>
                <w:szCs w:val="16"/>
              </w:rPr>
            </w:pPr>
            <w:r>
              <w:rPr>
                <w:rFonts w:ascii="Arial" w:hAnsi="Arial" w:cs="Arial"/>
                <w:sz w:val="16"/>
                <w:szCs w:val="16"/>
              </w:rPr>
              <w:t>The Data Tables attachment may be required in whole or in part for this application.  Check the announcement and application guide for requirements.</w:t>
            </w:r>
          </w:p>
        </w:tc>
        <w:tc>
          <w:tcPr>
            <w:tcW w:w="0" w:type="auto"/>
            <w:tcBorders>
              <w:top w:val="single" w:sz="6" w:space="0" w:color="auto"/>
              <w:left w:val="single" w:sz="6" w:space="0" w:color="auto"/>
              <w:bottom w:val="single" w:sz="6" w:space="0" w:color="auto"/>
              <w:right w:val="single" w:sz="6" w:space="0" w:color="auto"/>
            </w:tcBorders>
          </w:tcPr>
          <w:p w14:paraId="365040D2" w14:textId="77777777" w:rsidR="000A4B89" w:rsidRPr="000F26C6"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3FD38085" w14:textId="77777777"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rule</w:t>
            </w:r>
          </w:p>
          <w:p w14:paraId="2FF64C0E" w14:textId="77777777" w:rsidR="000A4B89" w:rsidRPr="000F26C6"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(removed KM1)</w:t>
            </w:r>
          </w:p>
        </w:tc>
      </w:tr>
      <w:tr w:rsidR="000A4B89" w:rsidRPr="000F26C6" w14:paraId="65727DF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59E3E98" w14:textId="77777777" w:rsidR="000A4B89" w:rsidRDefault="000A4B89" w:rsidP="000A4B89">
            <w:pPr>
              <w:spacing w:after="196"/>
              <w:rPr>
                <w:rFonts w:ascii="Arial" w:hAnsi="Arial" w:cs="Arial"/>
                <w:sz w:val="16"/>
                <w:szCs w:val="16"/>
              </w:rPr>
            </w:pPr>
            <w:r>
              <w:rPr>
                <w:rFonts w:ascii="Arial" w:hAnsi="Arial" w:cs="Arial"/>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2D42EED" w14:textId="77777777" w:rsidR="000A4B89" w:rsidRDefault="000A4B89" w:rsidP="000A4B89">
            <w:pPr>
              <w:spacing w:after="196"/>
              <w:rPr>
                <w:rFonts w:ascii="Arial" w:hAnsi="Arial" w:cs="Arial"/>
                <w:sz w:val="16"/>
                <w:szCs w:val="16"/>
              </w:rPr>
            </w:pPr>
            <w:r>
              <w:rPr>
                <w:rFonts w:ascii="Arial" w:hAnsi="Arial" w:cs="Arial"/>
                <w:sz w:val="16"/>
                <w:szCs w:val="16"/>
              </w:rPr>
              <w:t>Letters of Support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1190E8C" w14:textId="77777777" w:rsidR="000A4B89" w:rsidRDefault="000A4B89" w:rsidP="000A4B89">
            <w:pPr>
              <w:spacing w:after="196"/>
              <w:rPr>
                <w:rFonts w:ascii="Arial" w:hAnsi="Arial" w:cs="Arial"/>
                <w:sz w:val="16"/>
                <w:szCs w:val="16"/>
              </w:rPr>
            </w:pPr>
            <w:r>
              <w:rPr>
                <w:rFonts w:ascii="Arial" w:hAnsi="Arial" w:cs="Arial"/>
                <w:sz w:val="16"/>
                <w:szCs w:val="16"/>
              </w:rPr>
              <w:t>014.15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94FB92D"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27F9C2F"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49790B1"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5969311"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C94D8EE"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52EF90"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9BD3DA1"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BF22CEA"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B20EA3"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tcPr>
          <w:p w14:paraId="0DE83FFC" w14:textId="77777777" w:rsidR="000A4B89" w:rsidRDefault="000A4B89" w:rsidP="000A4B89">
            <w:pPr>
              <w:spacing w:after="196"/>
              <w:rPr>
                <w:rFonts w:ascii="Calibri" w:hAnsi="Calibri"/>
              </w:rPr>
            </w:pPr>
            <w:r>
              <w:rPr>
                <w:rFonts w:ascii="Calibri" w:hAnsi="Calibri"/>
              </w:rPr>
              <w:t> </w:t>
            </w:r>
          </w:p>
        </w:tc>
        <w:tc>
          <w:tcPr>
            <w:tcW w:w="0" w:type="auto"/>
            <w:tcBorders>
              <w:top w:val="single" w:sz="6" w:space="0" w:color="auto"/>
              <w:left w:val="single" w:sz="6" w:space="0" w:color="auto"/>
              <w:bottom w:val="single" w:sz="6" w:space="0" w:color="auto"/>
              <w:right w:val="single" w:sz="6" w:space="0" w:color="auto"/>
            </w:tcBorders>
            <w:vAlign w:val="bottom"/>
          </w:tcPr>
          <w:p w14:paraId="21EB65F0" w14:textId="77777777" w:rsidR="000A4B89" w:rsidRDefault="000A4B89" w:rsidP="000A4B89">
            <w:pPr>
              <w:spacing w:after="196"/>
              <w:rPr>
                <w:rFonts w:ascii="Calibri" w:hAnsi="Calibri"/>
              </w:rPr>
            </w:pPr>
            <w:r>
              <w:rPr>
                <w:rFonts w:ascii="Calibri" w:hAnsi="Calibri"/>
              </w:rPr>
              <w:t> </w:t>
            </w:r>
          </w:p>
        </w:tc>
        <w:tc>
          <w:tcPr>
            <w:tcW w:w="0" w:type="auto"/>
            <w:tcBorders>
              <w:top w:val="single" w:sz="6" w:space="0" w:color="auto"/>
              <w:left w:val="single" w:sz="6" w:space="0" w:color="auto"/>
              <w:bottom w:val="single" w:sz="6" w:space="0" w:color="auto"/>
              <w:right w:val="single" w:sz="6" w:space="0" w:color="auto"/>
            </w:tcBorders>
          </w:tcPr>
          <w:p w14:paraId="5EB2754A" w14:textId="77777777" w:rsidR="000A4B89" w:rsidRPr="000F26C6"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F4A6E32" w14:textId="77777777" w:rsidR="000A4B89" w:rsidRPr="000F26C6" w:rsidRDefault="000A4B89" w:rsidP="000A4B89">
            <w:pPr>
              <w:autoSpaceDE w:val="0"/>
              <w:autoSpaceDN w:val="0"/>
              <w:adjustRightInd w:val="0"/>
              <w:spacing w:after="0" w:line="240" w:lineRule="auto"/>
              <w:rPr>
                <w:rFonts w:ascii="Arial" w:eastAsia="Calibri" w:hAnsi="Arial" w:cs="Arial"/>
                <w:sz w:val="16"/>
                <w:szCs w:val="16"/>
              </w:rPr>
            </w:pPr>
          </w:p>
        </w:tc>
      </w:tr>
      <w:tr w:rsidR="000A4B89" w:rsidRPr="000F26C6" w14:paraId="1E437CD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456FB57" w14:textId="77777777" w:rsidR="000A4B89" w:rsidRDefault="000A4B89" w:rsidP="000A4B89">
            <w:pPr>
              <w:spacing w:after="196"/>
              <w:rPr>
                <w:rFonts w:ascii="Arial" w:hAnsi="Arial" w:cs="Arial"/>
                <w:sz w:val="16"/>
                <w:szCs w:val="16"/>
              </w:rPr>
            </w:pPr>
            <w:r>
              <w:rPr>
                <w:rFonts w:ascii="Arial" w:hAnsi="Arial" w:cs="Arial"/>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7F5228E" w14:textId="77777777" w:rsidR="000A4B89" w:rsidRDefault="000A4B89" w:rsidP="000A4B89">
            <w:pPr>
              <w:spacing w:after="196"/>
              <w:rPr>
                <w:rFonts w:ascii="Arial" w:hAnsi="Arial" w:cs="Arial"/>
                <w:sz w:val="16"/>
                <w:szCs w:val="16"/>
              </w:rPr>
            </w:pPr>
            <w:r>
              <w:rPr>
                <w:rFonts w:ascii="Arial" w:hAnsi="Arial" w:cs="Arial"/>
                <w:sz w:val="16"/>
                <w:szCs w:val="16"/>
              </w:rPr>
              <w:t>Appendix</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23B756F" w14:textId="77777777" w:rsidR="000A4B89" w:rsidRDefault="000A4B89" w:rsidP="000A4B89">
            <w:pPr>
              <w:spacing w:after="196"/>
              <w:rPr>
                <w:rFonts w:ascii="Arial" w:hAnsi="Arial" w:cs="Arial"/>
                <w:sz w:val="16"/>
                <w:szCs w:val="16"/>
              </w:rPr>
            </w:pPr>
            <w:r>
              <w:rPr>
                <w:rFonts w:ascii="Arial" w:hAnsi="Arial" w:cs="Arial"/>
                <w:sz w:val="16"/>
                <w:szCs w:val="16"/>
              </w:rPr>
              <w:t>014.16.1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E14E09D"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1F9D733"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658E359" w14:textId="77777777" w:rsidR="000A4B89" w:rsidRPr="007607A8" w:rsidRDefault="000A4B89" w:rsidP="000A4B89">
            <w:pPr>
              <w:pStyle w:val="NoSpacing"/>
              <w:spacing w:line="276" w:lineRule="auto"/>
              <w:rPr>
                <w:rFonts w:ascii="Arial" w:hAnsi="Arial" w:cs="Arial"/>
                <w:sz w:val="16"/>
                <w:szCs w:val="16"/>
              </w:rPr>
            </w:pPr>
            <w:r>
              <w:rPr>
                <w:rFonts w:ascii="Arial" w:hAnsi="Arial" w:cs="Arial"/>
                <w:sz w:val="16"/>
                <w:szCs w:val="16"/>
              </w:rPr>
              <w:t>Excl: VA</w:t>
            </w:r>
          </w:p>
          <w:p w14:paraId="4B69A02B" w14:textId="6B1687C6" w:rsidR="000A4B89" w:rsidRPr="007607A8" w:rsidRDefault="000A4B89" w:rsidP="000A4B89">
            <w:pPr>
              <w:pStyle w:val="NoSpacing"/>
              <w:spacing w:line="276" w:lineRule="auto"/>
              <w:rPr>
                <w:rFonts w:ascii="Arial" w:eastAsia="Calibri" w:hAnsi="Arial" w:cs="Arial"/>
                <w:sz w:val="16"/>
                <w:szCs w:val="16"/>
              </w:rPr>
            </w:pPr>
            <w:r>
              <w:rPr>
                <w:rFonts w:ascii="Arial"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2E325C67" w14:textId="5A63AAD8"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5D0F9988"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3987A60" w14:textId="77777777" w:rsidR="000A4B89" w:rsidRPr="007607A8" w:rsidRDefault="000A4B89" w:rsidP="000A4B8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Incl:</w:t>
            </w:r>
          </w:p>
          <w:p w14:paraId="5B9B67E6" w14:textId="77777777" w:rsidR="000A4B89" w:rsidRPr="007607A8" w:rsidRDefault="000A4B89" w:rsidP="000A4B8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T01, T02, T03, T14, T42, T90, T90/R90, TU2,T15, T32, T34, T35, T36,</w:t>
            </w:r>
          </w:p>
          <w:p w14:paraId="26316ADE" w14:textId="73EDD724"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lang w:val="fr-FR"/>
              </w:rPr>
              <w:t>T37, K12, D43, D71, U2R</w:t>
            </w:r>
          </w:p>
        </w:tc>
        <w:tc>
          <w:tcPr>
            <w:tcW w:w="0" w:type="auto"/>
            <w:tcBorders>
              <w:top w:val="single" w:sz="6" w:space="0" w:color="auto"/>
              <w:left w:val="single" w:sz="6" w:space="0" w:color="auto"/>
              <w:bottom w:val="single" w:sz="6" w:space="0" w:color="auto"/>
              <w:right w:val="single" w:sz="6" w:space="0" w:color="auto"/>
            </w:tcBorders>
          </w:tcPr>
          <w:p w14:paraId="50DD910D" w14:textId="3020B438"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F1287B9" w14:textId="4FEA80C7"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64EDA28A" w14:textId="725B2862"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B817C46" w14:textId="77777777" w:rsidR="000A4B89" w:rsidRDefault="000A4B89" w:rsidP="000A4B89">
            <w:pPr>
              <w:spacing w:after="196"/>
              <w:rPr>
                <w:rFonts w:ascii="Arial" w:hAnsi="Arial" w:cs="Arial"/>
                <w:sz w:val="16"/>
                <w:szCs w:val="16"/>
              </w:rPr>
            </w:pPr>
            <w:r>
              <w:rPr>
                <w:rFonts w:ascii="Arial" w:hAnsi="Arial" w:cs="Arial"/>
                <w:sz w:val="16"/>
                <w:szCs w:val="16"/>
              </w:rPr>
              <w:t xml:space="preserve">Limited to 10 appendixes </w:t>
            </w:r>
          </w:p>
        </w:tc>
        <w:tc>
          <w:tcPr>
            <w:tcW w:w="0" w:type="auto"/>
            <w:tcBorders>
              <w:top w:val="single" w:sz="6" w:space="0" w:color="auto"/>
              <w:left w:val="single" w:sz="6" w:space="0" w:color="auto"/>
              <w:bottom w:val="single" w:sz="6" w:space="0" w:color="auto"/>
              <w:right w:val="single" w:sz="6" w:space="0" w:color="auto"/>
            </w:tcBorders>
          </w:tcPr>
          <w:p w14:paraId="018951BD" w14:textId="77777777" w:rsidR="000A4B89" w:rsidRDefault="000A4B89" w:rsidP="000A4B89">
            <w:pPr>
              <w:spacing w:after="196"/>
              <w:rPr>
                <w:rFonts w:ascii="Arial" w:hAnsi="Arial" w:cs="Arial"/>
                <w:sz w:val="16"/>
                <w:szCs w:val="16"/>
              </w:rPr>
            </w:pPr>
            <w:r>
              <w:rPr>
                <w:rFonts w:ascii="Arial" w:hAnsi="Arial" w:cs="Arial"/>
                <w:sz w:val="16"/>
                <w:szCs w:val="16"/>
              </w:rPr>
              <w:t>Only 10 appendix attachments are allowed.</w:t>
            </w:r>
          </w:p>
        </w:tc>
        <w:tc>
          <w:tcPr>
            <w:tcW w:w="0" w:type="auto"/>
            <w:tcBorders>
              <w:top w:val="single" w:sz="6" w:space="0" w:color="auto"/>
              <w:left w:val="single" w:sz="6" w:space="0" w:color="auto"/>
              <w:bottom w:val="single" w:sz="6" w:space="0" w:color="auto"/>
              <w:right w:val="single" w:sz="6" w:space="0" w:color="auto"/>
            </w:tcBorders>
          </w:tcPr>
          <w:p w14:paraId="0C117E01" w14:textId="77777777" w:rsidR="000A4B89" w:rsidRPr="000F26C6"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61BA4A3" w14:textId="77777777"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rule</w:t>
            </w:r>
          </w:p>
          <w:p w14:paraId="3D87D001" w14:textId="77777777" w:rsidR="000A4B89" w:rsidRPr="000F26C6"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(removed KM1)</w:t>
            </w:r>
          </w:p>
        </w:tc>
      </w:tr>
      <w:tr w:rsidR="000A4B89" w:rsidRPr="000F26C6" w14:paraId="4D61B3E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3320AF5" w14:textId="7AE3CEE5" w:rsidR="000A4B89" w:rsidRDefault="000A4B89" w:rsidP="000A4B89">
            <w:pPr>
              <w:spacing w:after="196"/>
              <w:rPr>
                <w:rFonts w:ascii="Arial" w:hAnsi="Arial" w:cs="Arial"/>
                <w:sz w:val="16"/>
                <w:szCs w:val="16"/>
              </w:rPr>
            </w:pPr>
            <w:r>
              <w:rPr>
                <w:rFonts w:ascii="Arial" w:hAnsi="Arial" w:cs="Arial"/>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1DB1EFC" w14:textId="10852E11" w:rsidR="000A4B89" w:rsidRDefault="000A4B89" w:rsidP="000A4B89">
            <w:pPr>
              <w:spacing w:after="196"/>
              <w:rPr>
                <w:rFonts w:ascii="Arial" w:hAnsi="Arial" w:cs="Arial"/>
                <w:sz w:val="16"/>
                <w:szCs w:val="16"/>
              </w:rPr>
            </w:pPr>
            <w:r>
              <w:rPr>
                <w:rFonts w:ascii="Arial" w:hAnsi="Arial" w:cs="Arial"/>
                <w:sz w:val="16"/>
                <w:szCs w:val="16"/>
              </w:rPr>
              <w:t>Other Plan(s)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E409C69" w14:textId="6044F3DA" w:rsidR="000A4B89" w:rsidRDefault="000A4B89" w:rsidP="000A4B89">
            <w:pPr>
              <w:spacing w:after="196"/>
              <w:rPr>
                <w:rFonts w:ascii="Arial" w:hAnsi="Arial" w:cs="Arial"/>
                <w:sz w:val="16"/>
                <w:szCs w:val="16"/>
              </w:rPr>
            </w:pPr>
            <w:r>
              <w:rPr>
                <w:rFonts w:ascii="Arial" w:hAnsi="Arial" w:cs="Arial"/>
                <w:sz w:val="16"/>
                <w:szCs w:val="16"/>
              </w:rPr>
              <w:t>014.19.1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FBD5370" w14:textId="422534EF"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D36F416" w14:textId="286C92A3"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03EC855" w14:textId="7C9C9F08" w:rsidR="000A4B89" w:rsidRPr="007607A8" w:rsidRDefault="000A4B89" w:rsidP="000A4B89">
            <w:pPr>
              <w:pStyle w:val="NoSpacing"/>
              <w:spacing w:line="276" w:lineRule="auto"/>
              <w:rPr>
                <w:rFonts w:ascii="Arial" w:hAnsi="Arial" w:cs="Arial"/>
                <w:sz w:val="16"/>
                <w:szCs w:val="16"/>
              </w:rPr>
            </w:pPr>
            <w:r>
              <w:rPr>
                <w:rFonts w:ascii="Arial" w:hAnsi="Arial" w:cs="Arial"/>
                <w:sz w:val="16"/>
                <w:szCs w:val="16"/>
              </w:rPr>
              <w:t>Incl: NIH</w:t>
            </w:r>
          </w:p>
        </w:tc>
        <w:tc>
          <w:tcPr>
            <w:tcW w:w="0" w:type="auto"/>
            <w:tcBorders>
              <w:top w:val="single" w:sz="6" w:space="0" w:color="auto"/>
              <w:left w:val="single" w:sz="6" w:space="0" w:color="auto"/>
              <w:bottom w:val="single" w:sz="6" w:space="0" w:color="auto"/>
              <w:right w:val="single" w:sz="6" w:space="0" w:color="auto"/>
            </w:tcBorders>
          </w:tcPr>
          <w:p w14:paraId="139844A4" w14:textId="255AF428"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V5.0</w:t>
            </w:r>
          </w:p>
        </w:tc>
        <w:tc>
          <w:tcPr>
            <w:tcW w:w="0" w:type="auto"/>
            <w:tcBorders>
              <w:top w:val="single" w:sz="6" w:space="0" w:color="auto"/>
              <w:left w:val="single" w:sz="6" w:space="0" w:color="auto"/>
              <w:bottom w:val="single" w:sz="6" w:space="0" w:color="auto"/>
              <w:right w:val="single" w:sz="6" w:space="0" w:color="auto"/>
            </w:tcBorders>
          </w:tcPr>
          <w:p w14:paraId="538E004C"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AE50B5" w14:textId="77777777" w:rsidR="000A4B89" w:rsidRPr="007607A8" w:rsidRDefault="000A4B89" w:rsidP="000A4B89">
            <w:pPr>
              <w:autoSpaceDE w:val="0"/>
              <w:autoSpaceDN w:val="0"/>
              <w:adjustRightInd w:val="0"/>
              <w:spacing w:after="0" w:line="240" w:lineRule="auto"/>
              <w:rPr>
                <w:rFonts w:ascii="Arial" w:hAnsi="Arial" w:cs="Arial"/>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7F5AF535" w14:textId="42BF43A0"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5F7E0111" w14:textId="078D02A8"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7FFBCB1A" w14:textId="1F3EC8C9"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9ABB428" w14:textId="0695412A" w:rsidR="000A4B89" w:rsidRDefault="000A4B89" w:rsidP="000A4B89">
            <w:pPr>
              <w:spacing w:after="196"/>
              <w:rPr>
                <w:rFonts w:ascii="Arial" w:hAnsi="Arial" w:cs="Arial"/>
                <w:sz w:val="16"/>
                <w:szCs w:val="16"/>
              </w:rPr>
            </w:pPr>
            <w:r w:rsidRPr="00470B87">
              <w:rPr>
                <w:rFonts w:ascii="Arial" w:hAnsi="Arial" w:cs="Arial"/>
                <w:sz w:val="16"/>
                <w:szCs w:val="16"/>
              </w:rPr>
              <w:t xml:space="preserve">Attachment is required according to the </w:t>
            </w:r>
            <w:r>
              <w:rPr>
                <w:rFonts w:ascii="Arial" w:hAnsi="Arial" w:cs="Arial"/>
                <w:sz w:val="16"/>
                <w:szCs w:val="16"/>
              </w:rPr>
              <w:t>Opportunity Announcement</w:t>
            </w:r>
            <w:r w:rsidRPr="00470B87">
              <w:rPr>
                <w:rFonts w:ascii="Arial" w:hAnsi="Arial" w:cs="Arial"/>
                <w:sz w:val="16"/>
                <w:szCs w:val="16"/>
              </w:rPr>
              <w:t xml:space="preserve"> and the 'DMS Plan' flag value = Required or Required, Data Sharing Focus</w:t>
            </w:r>
          </w:p>
        </w:tc>
        <w:tc>
          <w:tcPr>
            <w:tcW w:w="0" w:type="auto"/>
            <w:tcBorders>
              <w:top w:val="single" w:sz="6" w:space="0" w:color="auto"/>
              <w:left w:val="single" w:sz="6" w:space="0" w:color="auto"/>
              <w:bottom w:val="single" w:sz="6" w:space="0" w:color="auto"/>
              <w:right w:val="single" w:sz="6" w:space="0" w:color="auto"/>
            </w:tcBorders>
          </w:tcPr>
          <w:p w14:paraId="4B2B4B5B" w14:textId="3685BEDB" w:rsidR="000A4B89" w:rsidRDefault="000A4B89" w:rsidP="000A4B89">
            <w:pPr>
              <w:spacing w:after="196"/>
              <w:rPr>
                <w:rFonts w:ascii="Arial" w:hAnsi="Arial" w:cs="Arial"/>
                <w:sz w:val="16"/>
                <w:szCs w:val="16"/>
              </w:rPr>
            </w:pPr>
            <w:r w:rsidRPr="00470B87">
              <w:rPr>
                <w:rFonts w:ascii="Arial" w:hAnsi="Arial" w:cs="Arial"/>
                <w:sz w:val="16"/>
                <w:szCs w:val="16"/>
              </w:rPr>
              <w:t>The "Data Management and Sharing Plan" attachment must be included for this application</w:t>
            </w:r>
          </w:p>
        </w:tc>
        <w:tc>
          <w:tcPr>
            <w:tcW w:w="0" w:type="auto"/>
            <w:tcBorders>
              <w:top w:val="single" w:sz="6" w:space="0" w:color="auto"/>
              <w:left w:val="single" w:sz="6" w:space="0" w:color="auto"/>
              <w:bottom w:val="single" w:sz="6" w:space="0" w:color="auto"/>
              <w:right w:val="single" w:sz="6" w:space="0" w:color="auto"/>
            </w:tcBorders>
          </w:tcPr>
          <w:p w14:paraId="56F6C064" w14:textId="43F7B1D9"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33FB077" w14:textId="002796CB"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August 2022 Release</w:t>
            </w:r>
          </w:p>
        </w:tc>
      </w:tr>
      <w:tr w:rsidR="000A4B89" w:rsidRPr="000F26C6" w14:paraId="1C806A5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3512CD6" w14:textId="106EA6F4" w:rsidR="000A4B89" w:rsidRDefault="000A4B89" w:rsidP="000A4B89">
            <w:pPr>
              <w:spacing w:after="196"/>
              <w:rPr>
                <w:rFonts w:ascii="Arial" w:hAnsi="Arial" w:cs="Arial"/>
                <w:sz w:val="16"/>
                <w:szCs w:val="16"/>
              </w:rPr>
            </w:pPr>
            <w:r>
              <w:rPr>
                <w:rFonts w:ascii="Arial" w:hAnsi="Arial" w:cs="Arial"/>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C31C0EA" w14:textId="00079F4F" w:rsidR="000A4B89" w:rsidRDefault="000A4B89" w:rsidP="000A4B89">
            <w:pPr>
              <w:spacing w:after="196"/>
              <w:rPr>
                <w:rFonts w:ascii="Arial" w:hAnsi="Arial" w:cs="Arial"/>
                <w:sz w:val="16"/>
                <w:szCs w:val="16"/>
              </w:rPr>
            </w:pPr>
            <w:r>
              <w:rPr>
                <w:rFonts w:ascii="Arial" w:hAnsi="Arial" w:cs="Arial"/>
                <w:sz w:val="16"/>
                <w:szCs w:val="16"/>
              </w:rPr>
              <w:t>Other Plan(s)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BC2D389" w14:textId="3F7743CF" w:rsidR="000A4B89" w:rsidRDefault="000A4B89" w:rsidP="000A4B89">
            <w:pPr>
              <w:spacing w:after="196"/>
              <w:rPr>
                <w:rFonts w:ascii="Arial" w:hAnsi="Arial" w:cs="Arial"/>
                <w:sz w:val="16"/>
                <w:szCs w:val="16"/>
              </w:rPr>
            </w:pPr>
            <w:r>
              <w:rPr>
                <w:rFonts w:ascii="Arial" w:hAnsi="Arial" w:cs="Arial"/>
                <w:sz w:val="16"/>
                <w:szCs w:val="16"/>
              </w:rPr>
              <w:t>014.19.2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39F26F" w14:textId="3D17A372"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616409F" w14:textId="4EE6220E"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EBA0BB9" w14:textId="725C62CF" w:rsidR="000A4B89" w:rsidRPr="007607A8" w:rsidRDefault="000A4B89" w:rsidP="000A4B89">
            <w:pPr>
              <w:pStyle w:val="NoSpacing"/>
              <w:spacing w:line="276" w:lineRule="auto"/>
              <w:rPr>
                <w:rFonts w:ascii="Arial" w:hAnsi="Arial" w:cs="Arial"/>
                <w:sz w:val="16"/>
                <w:szCs w:val="16"/>
              </w:rPr>
            </w:pPr>
            <w:r>
              <w:rPr>
                <w:rFonts w:ascii="Arial" w:hAnsi="Arial" w:cs="Arial"/>
                <w:sz w:val="16"/>
                <w:szCs w:val="16"/>
              </w:rPr>
              <w:t>Incl: NIH</w:t>
            </w:r>
          </w:p>
        </w:tc>
        <w:tc>
          <w:tcPr>
            <w:tcW w:w="0" w:type="auto"/>
            <w:tcBorders>
              <w:top w:val="single" w:sz="6" w:space="0" w:color="auto"/>
              <w:left w:val="single" w:sz="6" w:space="0" w:color="auto"/>
              <w:bottom w:val="single" w:sz="6" w:space="0" w:color="auto"/>
              <w:right w:val="single" w:sz="6" w:space="0" w:color="auto"/>
            </w:tcBorders>
          </w:tcPr>
          <w:p w14:paraId="52608AB4" w14:textId="1F5C2882"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V5.0</w:t>
            </w:r>
          </w:p>
        </w:tc>
        <w:tc>
          <w:tcPr>
            <w:tcW w:w="0" w:type="auto"/>
            <w:tcBorders>
              <w:top w:val="single" w:sz="6" w:space="0" w:color="auto"/>
              <w:left w:val="single" w:sz="6" w:space="0" w:color="auto"/>
              <w:bottom w:val="single" w:sz="6" w:space="0" w:color="auto"/>
              <w:right w:val="single" w:sz="6" w:space="0" w:color="auto"/>
            </w:tcBorders>
          </w:tcPr>
          <w:p w14:paraId="5CB5F4B4"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B798B03" w14:textId="77777777" w:rsidR="000A4B89" w:rsidRPr="007607A8" w:rsidRDefault="000A4B89" w:rsidP="000A4B89">
            <w:pPr>
              <w:autoSpaceDE w:val="0"/>
              <w:autoSpaceDN w:val="0"/>
              <w:adjustRightInd w:val="0"/>
              <w:spacing w:after="0" w:line="240" w:lineRule="auto"/>
              <w:rPr>
                <w:rFonts w:ascii="Arial" w:hAnsi="Arial" w:cs="Arial"/>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10D6C1F7" w14:textId="42B74DB4"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19DBEC56" w14:textId="08CF3A30"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25065D49" w14:textId="16A53FB4"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0357C49" w14:textId="0E6D8A6A" w:rsidR="000A4B89" w:rsidRDefault="000A4B89" w:rsidP="000A4B89">
            <w:pPr>
              <w:spacing w:after="196"/>
              <w:rPr>
                <w:rFonts w:ascii="Arial" w:hAnsi="Arial" w:cs="Arial"/>
                <w:sz w:val="16"/>
                <w:szCs w:val="16"/>
              </w:rPr>
            </w:pPr>
            <w:r w:rsidRPr="001B6C27">
              <w:rPr>
                <w:rFonts w:ascii="Arial" w:hAnsi="Arial" w:cs="Arial"/>
                <w:sz w:val="16"/>
                <w:szCs w:val="16"/>
              </w:rPr>
              <w:t>The 'DMS Plan' Attachment cannot be provided if the 'DMS Plan' flag value = Not Applicable</w:t>
            </w:r>
          </w:p>
        </w:tc>
        <w:tc>
          <w:tcPr>
            <w:tcW w:w="0" w:type="auto"/>
            <w:tcBorders>
              <w:top w:val="single" w:sz="6" w:space="0" w:color="auto"/>
              <w:left w:val="single" w:sz="6" w:space="0" w:color="auto"/>
              <w:bottom w:val="single" w:sz="6" w:space="0" w:color="auto"/>
              <w:right w:val="single" w:sz="6" w:space="0" w:color="auto"/>
            </w:tcBorders>
          </w:tcPr>
          <w:p w14:paraId="1EEDA9EE" w14:textId="1B63CD44" w:rsidR="000A4B89" w:rsidRDefault="000A4B89" w:rsidP="000A4B89">
            <w:pPr>
              <w:spacing w:after="196"/>
              <w:rPr>
                <w:rFonts w:ascii="Arial" w:hAnsi="Arial" w:cs="Arial"/>
                <w:sz w:val="16"/>
                <w:szCs w:val="16"/>
              </w:rPr>
            </w:pPr>
            <w:r w:rsidRPr="001B6C27">
              <w:rPr>
                <w:rFonts w:ascii="Arial" w:hAnsi="Arial" w:cs="Arial"/>
                <w:sz w:val="16"/>
                <w:szCs w:val="16"/>
              </w:rPr>
              <w:t>The "Data Management and Sharing Plan" attachment cannot be submitted for this application</w:t>
            </w:r>
          </w:p>
        </w:tc>
        <w:tc>
          <w:tcPr>
            <w:tcW w:w="0" w:type="auto"/>
            <w:tcBorders>
              <w:top w:val="single" w:sz="6" w:space="0" w:color="auto"/>
              <w:left w:val="single" w:sz="6" w:space="0" w:color="auto"/>
              <w:bottom w:val="single" w:sz="6" w:space="0" w:color="auto"/>
              <w:right w:val="single" w:sz="6" w:space="0" w:color="auto"/>
            </w:tcBorders>
          </w:tcPr>
          <w:p w14:paraId="1E9CC5CA" w14:textId="5EC66B7D"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F5C8C54" w14:textId="7B7B46C7"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August 2022 Release</w:t>
            </w:r>
          </w:p>
        </w:tc>
      </w:tr>
    </w:tbl>
    <w:p w14:paraId="1E18DE08" w14:textId="77777777" w:rsidR="00C20A6C" w:rsidRDefault="00C20A6C"/>
    <w:p w14:paraId="3B0AACE7" w14:textId="77777777" w:rsidR="008C7389" w:rsidRDefault="008C7389">
      <w:r>
        <w:br w:type="page"/>
      </w:r>
    </w:p>
    <w:p w14:paraId="153EA45F" w14:textId="77777777" w:rsidR="008C7389" w:rsidRDefault="008C7389" w:rsidP="008C7389">
      <w:pPr>
        <w:pStyle w:val="Heading1"/>
      </w:pPr>
      <w:bookmarkStart w:id="39" w:name="_Toc136596194"/>
      <w:r>
        <w:t>PHS 398 Training Budget</w:t>
      </w:r>
      <w:bookmarkEnd w:id="39"/>
    </w:p>
    <w:p w14:paraId="1F348184" w14:textId="77777777" w:rsidR="008C7389" w:rsidRDefault="008C7389"/>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680"/>
        <w:gridCol w:w="1611"/>
        <w:gridCol w:w="714"/>
        <w:gridCol w:w="816"/>
        <w:gridCol w:w="630"/>
        <w:gridCol w:w="782"/>
        <w:gridCol w:w="651"/>
        <w:gridCol w:w="1065"/>
        <w:gridCol w:w="803"/>
        <w:gridCol w:w="651"/>
        <w:gridCol w:w="934"/>
        <w:gridCol w:w="934"/>
        <w:gridCol w:w="1058"/>
        <w:gridCol w:w="1458"/>
        <w:gridCol w:w="726"/>
        <w:gridCol w:w="871"/>
      </w:tblGrid>
      <w:tr w:rsidR="00C03044" w:rsidRPr="002539B2" w14:paraId="2E15DB25" w14:textId="77777777" w:rsidTr="00FA5058">
        <w:trPr>
          <w:trHeight w:val="587"/>
          <w:tblHeader/>
        </w:trPr>
        <w:tc>
          <w:tcPr>
            <w:tcW w:w="0" w:type="auto"/>
            <w:vMerge w:val="restart"/>
            <w:shd w:val="solid" w:color="DDD9C3" w:themeColor="background2" w:themeShade="E6" w:fill="FFFFFF"/>
            <w:vAlign w:val="center"/>
          </w:tcPr>
          <w:p w14:paraId="3C5976DA" w14:textId="77777777" w:rsidR="00574BC3" w:rsidRPr="002539B2" w:rsidRDefault="00574BC3" w:rsidP="008B4389">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Form</w:t>
            </w:r>
          </w:p>
        </w:tc>
        <w:tc>
          <w:tcPr>
            <w:tcW w:w="0" w:type="auto"/>
            <w:vMerge w:val="restart"/>
            <w:shd w:val="solid" w:color="DDD9C3" w:themeColor="background2" w:themeShade="E6" w:fill="FFFFFF"/>
            <w:vAlign w:val="center"/>
          </w:tcPr>
          <w:p w14:paraId="4F315120" w14:textId="77777777" w:rsidR="00574BC3" w:rsidRPr="002539B2" w:rsidRDefault="00574BC3" w:rsidP="008B4389">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Field</w:t>
            </w:r>
          </w:p>
        </w:tc>
        <w:tc>
          <w:tcPr>
            <w:tcW w:w="0" w:type="auto"/>
            <w:vMerge w:val="restart"/>
            <w:shd w:val="solid" w:color="DDD9C3" w:themeColor="background2" w:themeShade="E6" w:fill="FFFFFF"/>
            <w:vAlign w:val="center"/>
          </w:tcPr>
          <w:p w14:paraId="320220DA" w14:textId="77777777" w:rsidR="00574BC3" w:rsidRPr="00926B3D" w:rsidRDefault="00574BC3" w:rsidP="008B4389">
            <w:pPr>
              <w:autoSpaceDE w:val="0"/>
              <w:autoSpaceDN w:val="0"/>
              <w:adjustRightInd w:val="0"/>
              <w:spacing w:after="0" w:line="240" w:lineRule="auto"/>
              <w:rPr>
                <w:rFonts w:ascii="Arial" w:eastAsia="Calibri" w:hAnsi="Arial" w:cs="Arial"/>
                <w:b/>
                <w:sz w:val="16"/>
                <w:szCs w:val="16"/>
                <w:lang w:val="pt-BR"/>
              </w:rPr>
            </w:pPr>
            <w:r w:rsidRPr="00926B3D">
              <w:rPr>
                <w:rFonts w:ascii="Arial" w:eastAsia="Calibri" w:hAnsi="Arial" w:cs="Arial"/>
                <w:b/>
                <w:sz w:val="16"/>
                <w:szCs w:val="16"/>
                <w:lang w:val="pt-BR"/>
              </w:rPr>
              <w:t>Rule#</w:t>
            </w:r>
          </w:p>
        </w:tc>
        <w:tc>
          <w:tcPr>
            <w:tcW w:w="0" w:type="auto"/>
            <w:gridSpan w:val="9"/>
            <w:shd w:val="solid" w:color="DDD9C3" w:themeColor="background2" w:themeShade="E6" w:fill="FFFFFF"/>
          </w:tcPr>
          <w:p w14:paraId="16B31813" w14:textId="77777777" w:rsidR="00574BC3" w:rsidRPr="007607A8" w:rsidRDefault="00574BC3" w:rsidP="008B4389">
            <w:pPr>
              <w:autoSpaceDE w:val="0"/>
              <w:autoSpaceDN w:val="0"/>
              <w:adjustRightInd w:val="0"/>
              <w:spacing w:after="0" w:line="240" w:lineRule="auto"/>
              <w:jc w:val="center"/>
              <w:rPr>
                <w:rFonts w:ascii="Arial" w:eastAsia="Calibri" w:hAnsi="Arial" w:cs="Arial"/>
                <w:b/>
                <w:sz w:val="16"/>
                <w:szCs w:val="16"/>
                <w:lang w:val="pt-BR"/>
              </w:rPr>
            </w:pPr>
            <w:r w:rsidRPr="007607A8">
              <w:rPr>
                <w:rFonts w:ascii="Arial" w:eastAsia="Calibri" w:hAnsi="Arial" w:cs="Arial"/>
                <w:b/>
                <w:sz w:val="16"/>
                <w:szCs w:val="16"/>
                <w:lang w:val="pt-BR"/>
              </w:rPr>
              <w:t>Rule Categories</w:t>
            </w:r>
          </w:p>
        </w:tc>
        <w:tc>
          <w:tcPr>
            <w:tcW w:w="0" w:type="auto"/>
            <w:vMerge w:val="restart"/>
            <w:shd w:val="solid" w:color="DDD9C3" w:themeColor="background2" w:themeShade="E6" w:fill="FFFFFF"/>
            <w:vAlign w:val="center"/>
          </w:tcPr>
          <w:p w14:paraId="6FAF5250" w14:textId="77777777" w:rsidR="00574BC3" w:rsidRPr="002539B2" w:rsidRDefault="00574BC3" w:rsidP="008B4389">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Validation</w:t>
            </w:r>
          </w:p>
        </w:tc>
        <w:tc>
          <w:tcPr>
            <w:tcW w:w="0" w:type="auto"/>
            <w:vMerge w:val="restart"/>
            <w:shd w:val="solid" w:color="DDD9C3" w:themeColor="background2" w:themeShade="E6" w:fill="FFFFFF"/>
            <w:vAlign w:val="center"/>
          </w:tcPr>
          <w:p w14:paraId="33F5B6DB" w14:textId="77777777" w:rsidR="00574BC3" w:rsidRPr="002539B2" w:rsidRDefault="00574BC3" w:rsidP="008B4389">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 Message</w:t>
            </w:r>
          </w:p>
        </w:tc>
        <w:tc>
          <w:tcPr>
            <w:tcW w:w="0" w:type="auto"/>
            <w:vMerge w:val="restart"/>
            <w:shd w:val="solid" w:color="DDD9C3" w:themeColor="background2" w:themeShade="E6" w:fill="FFFFFF"/>
            <w:vAlign w:val="center"/>
          </w:tcPr>
          <w:p w14:paraId="7474C9B2" w14:textId="77777777" w:rsidR="00574BC3" w:rsidRPr="002539B2" w:rsidRDefault="00574BC3" w:rsidP="008B4389">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w:t>
            </w:r>
          </w:p>
          <w:p w14:paraId="3F6A9F36" w14:textId="77777777" w:rsidR="00574BC3" w:rsidRPr="002539B2" w:rsidRDefault="00574BC3" w:rsidP="008B4389">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Warning</w:t>
            </w:r>
          </w:p>
        </w:tc>
        <w:tc>
          <w:tcPr>
            <w:tcW w:w="0" w:type="auto"/>
            <w:vMerge w:val="restart"/>
            <w:shd w:val="solid" w:color="DDD9C3" w:themeColor="background2" w:themeShade="E6" w:fill="FFFFFF"/>
            <w:vAlign w:val="center"/>
          </w:tcPr>
          <w:p w14:paraId="786AA3AB" w14:textId="77777777" w:rsidR="00574BC3" w:rsidRPr="002539B2" w:rsidRDefault="00574BC3" w:rsidP="008B4389">
            <w:pPr>
              <w:autoSpaceDE w:val="0"/>
              <w:autoSpaceDN w:val="0"/>
              <w:adjustRightInd w:val="0"/>
              <w:spacing w:after="0" w:line="240" w:lineRule="auto"/>
              <w:jc w:val="center"/>
              <w:rPr>
                <w:rFonts w:ascii="Arial" w:eastAsia="Calibri" w:hAnsi="Arial" w:cs="Arial"/>
                <w:b/>
                <w:sz w:val="16"/>
                <w:szCs w:val="16"/>
                <w:lang w:val="pt-BR"/>
              </w:rPr>
            </w:pPr>
            <w:r>
              <w:rPr>
                <w:rFonts w:ascii="Arial" w:eastAsia="Calibri" w:hAnsi="Arial" w:cs="Arial"/>
                <w:b/>
                <w:sz w:val="16"/>
                <w:szCs w:val="16"/>
                <w:lang w:val="pt-BR"/>
              </w:rPr>
              <w:t>Comments</w:t>
            </w:r>
          </w:p>
        </w:tc>
      </w:tr>
      <w:tr w:rsidR="00C03044" w:rsidRPr="00661C80" w14:paraId="067F49D2" w14:textId="77777777" w:rsidTr="00FA5058">
        <w:trPr>
          <w:trHeight w:val="1819"/>
          <w:tblHeader/>
        </w:trPr>
        <w:tc>
          <w:tcPr>
            <w:tcW w:w="0" w:type="auto"/>
            <w:vMerge/>
            <w:shd w:val="solid" w:color="F2DBDB" w:themeColor="accent2" w:themeTint="33" w:fill="FFFFFF"/>
            <w:vAlign w:val="center"/>
          </w:tcPr>
          <w:p w14:paraId="1784F662" w14:textId="77777777" w:rsidR="00574BC3" w:rsidRPr="00777786" w:rsidRDefault="00574BC3" w:rsidP="008B4389">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62ECBC35" w14:textId="77777777" w:rsidR="00574BC3" w:rsidRPr="00777786" w:rsidRDefault="00574BC3" w:rsidP="008B4389">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2EFD1658" w14:textId="77777777" w:rsidR="00574BC3" w:rsidRPr="00926B3D" w:rsidRDefault="00574BC3" w:rsidP="008B4389">
            <w:pPr>
              <w:autoSpaceDE w:val="0"/>
              <w:autoSpaceDN w:val="0"/>
              <w:adjustRightInd w:val="0"/>
              <w:spacing w:after="0" w:line="240" w:lineRule="auto"/>
              <w:rPr>
                <w:rFonts w:ascii="Arial" w:eastAsia="Calibri" w:hAnsi="Arial" w:cs="Arial"/>
                <w:sz w:val="16"/>
                <w:szCs w:val="16"/>
                <w:lang w:val="pt-BR"/>
              </w:rPr>
            </w:pPr>
          </w:p>
        </w:tc>
        <w:tc>
          <w:tcPr>
            <w:tcW w:w="0" w:type="auto"/>
            <w:shd w:val="solid" w:color="F2DBDB" w:themeColor="accent2" w:themeTint="33" w:fill="FFFFFF"/>
            <w:vAlign w:val="bottom"/>
          </w:tcPr>
          <w:p w14:paraId="3E4F06AF" w14:textId="77777777" w:rsidR="00574BC3" w:rsidRPr="007607A8" w:rsidRDefault="00574BC3" w:rsidP="008B4389">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Mandatory</w:t>
            </w:r>
          </w:p>
          <w:p w14:paraId="78C043CF" w14:textId="77777777" w:rsidR="00574BC3" w:rsidRPr="007607A8" w:rsidRDefault="00574BC3" w:rsidP="008B4389">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(Y/N)</w:t>
            </w:r>
          </w:p>
        </w:tc>
        <w:tc>
          <w:tcPr>
            <w:tcW w:w="0" w:type="auto"/>
            <w:shd w:val="solid" w:color="F2DBDB" w:themeColor="accent2" w:themeTint="33" w:fill="FFFFFF"/>
            <w:vAlign w:val="bottom"/>
          </w:tcPr>
          <w:p w14:paraId="02F64D0C" w14:textId="77777777" w:rsidR="00574BC3" w:rsidRPr="007607A8" w:rsidRDefault="00574BC3" w:rsidP="008B4389">
            <w:pPr>
              <w:autoSpaceDE w:val="0"/>
              <w:autoSpaceDN w:val="0"/>
              <w:adjustRightInd w:val="0"/>
              <w:spacing w:after="0" w:line="240" w:lineRule="auto"/>
              <w:jc w:val="center"/>
              <w:rPr>
                <w:rFonts w:ascii="Arial" w:eastAsia="Calibri" w:hAnsi="Arial" w:cs="Arial"/>
                <w:sz w:val="16"/>
                <w:szCs w:val="16"/>
                <w:lang w:val="pt-BR"/>
              </w:rPr>
            </w:pPr>
            <w:r w:rsidRPr="007607A8">
              <w:rPr>
                <w:rFonts w:ascii="Arial" w:eastAsia="Calibri" w:hAnsi="Arial" w:cs="Arial"/>
                <w:sz w:val="16"/>
                <w:szCs w:val="16"/>
                <w:lang w:val="pt-BR"/>
              </w:rPr>
              <w:t>Shared (Y/N)</w:t>
            </w:r>
          </w:p>
        </w:tc>
        <w:tc>
          <w:tcPr>
            <w:tcW w:w="0" w:type="auto"/>
            <w:shd w:val="solid" w:color="F2DBDB" w:themeColor="accent2" w:themeTint="33" w:fill="FFFFFF"/>
            <w:vAlign w:val="bottom"/>
          </w:tcPr>
          <w:p w14:paraId="3DF667C0" w14:textId="77777777" w:rsidR="00574BC3" w:rsidRPr="007607A8" w:rsidRDefault="00574BC3" w:rsidP="008B4389">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Agency Specific</w:t>
            </w:r>
          </w:p>
          <w:p w14:paraId="30F718E7" w14:textId="77777777" w:rsidR="00574BC3" w:rsidRPr="007607A8" w:rsidRDefault="00574BC3" w:rsidP="008B4389">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(Lists Agencies)</w:t>
            </w:r>
          </w:p>
        </w:tc>
        <w:tc>
          <w:tcPr>
            <w:tcW w:w="0" w:type="auto"/>
            <w:shd w:val="solid" w:color="F2DBDB" w:themeColor="accent2" w:themeTint="33" w:fill="FFFFFF"/>
            <w:vAlign w:val="bottom"/>
          </w:tcPr>
          <w:p w14:paraId="128332D5" w14:textId="77777777" w:rsidR="00574BC3" w:rsidRPr="007607A8" w:rsidRDefault="00574BC3" w:rsidP="008B4389">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Form Version</w:t>
            </w:r>
          </w:p>
        </w:tc>
        <w:tc>
          <w:tcPr>
            <w:tcW w:w="0" w:type="auto"/>
            <w:shd w:val="solid" w:color="F2DBDB" w:themeColor="accent2" w:themeTint="33" w:fill="FFFFFF"/>
            <w:vAlign w:val="bottom"/>
          </w:tcPr>
          <w:p w14:paraId="4E41D1D8" w14:textId="6AEB30D5" w:rsidR="00574BC3" w:rsidRPr="007607A8" w:rsidRDefault="0084528F" w:rsidP="008B438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574BC3" w:rsidRPr="007607A8">
              <w:rPr>
                <w:rFonts w:ascii="Arial" w:eastAsia="Calibri" w:hAnsi="Arial" w:cs="Arial"/>
                <w:sz w:val="16"/>
                <w:szCs w:val="16"/>
                <w:lang w:val="pt-BR"/>
              </w:rPr>
              <w:t xml:space="preserve"> Specific</w:t>
            </w:r>
          </w:p>
        </w:tc>
        <w:tc>
          <w:tcPr>
            <w:tcW w:w="0" w:type="auto"/>
            <w:shd w:val="solid" w:color="F2DBDB" w:themeColor="accent2" w:themeTint="33" w:fill="FFFFFF"/>
            <w:vAlign w:val="bottom"/>
          </w:tcPr>
          <w:p w14:paraId="4E1C3BB6" w14:textId="77777777" w:rsidR="00574BC3" w:rsidRPr="007607A8" w:rsidRDefault="00574BC3" w:rsidP="008B438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 xml:space="preserve">Activity Specific </w:t>
            </w:r>
          </w:p>
          <w:p w14:paraId="2C2B92B4" w14:textId="77777777" w:rsidR="00574BC3" w:rsidRPr="007607A8" w:rsidRDefault="00574BC3" w:rsidP="008B438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Lists Activity Code (Inclusion &amp; Exclusion)</w:t>
            </w:r>
          </w:p>
        </w:tc>
        <w:tc>
          <w:tcPr>
            <w:tcW w:w="0" w:type="auto"/>
            <w:shd w:val="solid" w:color="F2DBDB" w:themeColor="accent2" w:themeTint="33" w:fill="FFFFFF"/>
            <w:vAlign w:val="bottom"/>
          </w:tcPr>
          <w:p w14:paraId="1EA7D836" w14:textId="77777777" w:rsidR="00574BC3" w:rsidRPr="007607A8" w:rsidRDefault="00574BC3" w:rsidP="008B438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Applies to Single Project, Multi Project or Both</w:t>
            </w:r>
          </w:p>
        </w:tc>
        <w:tc>
          <w:tcPr>
            <w:tcW w:w="0" w:type="auto"/>
            <w:shd w:val="solid" w:color="F2DBDB" w:themeColor="accent2" w:themeTint="33" w:fill="FFFFFF"/>
            <w:vAlign w:val="bottom"/>
          </w:tcPr>
          <w:p w14:paraId="281E5AC6" w14:textId="77777777" w:rsidR="00574BC3" w:rsidRPr="007607A8" w:rsidRDefault="00181920" w:rsidP="008B43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Applies to Overall, Other Components or Both</w:t>
            </w:r>
          </w:p>
        </w:tc>
        <w:tc>
          <w:tcPr>
            <w:tcW w:w="0" w:type="auto"/>
            <w:shd w:val="solid" w:color="F2DBDB" w:themeColor="accent2" w:themeTint="33" w:fill="FFFFFF"/>
            <w:vAlign w:val="bottom"/>
          </w:tcPr>
          <w:p w14:paraId="2F8D1886" w14:textId="77777777" w:rsidR="00574BC3" w:rsidRPr="007607A8" w:rsidRDefault="00574BC3" w:rsidP="008B4389">
            <w:pPr>
              <w:autoSpaceDE w:val="0"/>
              <w:autoSpaceDN w:val="0"/>
              <w:adjustRightInd w:val="0"/>
              <w:spacing w:after="0" w:line="240" w:lineRule="auto"/>
              <w:jc w:val="center"/>
              <w:rPr>
                <w:rFonts w:ascii="Arial" w:eastAsia="Calibri" w:hAnsi="Arial" w:cs="Arial"/>
                <w:sz w:val="16"/>
                <w:szCs w:val="16"/>
              </w:rPr>
            </w:pPr>
            <w:r w:rsidRPr="007607A8">
              <w:rPr>
                <w:rFonts w:ascii="Arial" w:eastAsia="Calibri" w:hAnsi="Arial" w:cs="Arial"/>
                <w:sz w:val="16"/>
                <w:szCs w:val="16"/>
              </w:rPr>
              <w:t>Cross Components</w:t>
            </w:r>
          </w:p>
          <w:p w14:paraId="52F2A82B" w14:textId="77777777" w:rsidR="00574BC3" w:rsidRPr="007607A8" w:rsidRDefault="00574BC3" w:rsidP="008B4389">
            <w:pPr>
              <w:autoSpaceDE w:val="0"/>
              <w:autoSpaceDN w:val="0"/>
              <w:adjustRightInd w:val="0"/>
              <w:spacing w:after="0" w:line="240" w:lineRule="auto"/>
              <w:jc w:val="center"/>
              <w:rPr>
                <w:rFonts w:ascii="Arial" w:eastAsia="Calibri" w:hAnsi="Arial" w:cs="Arial"/>
                <w:sz w:val="16"/>
                <w:szCs w:val="16"/>
              </w:rPr>
            </w:pPr>
            <w:r w:rsidRPr="007607A8">
              <w:rPr>
                <w:rFonts w:ascii="Arial" w:eastAsia="Calibri" w:hAnsi="Arial" w:cs="Arial"/>
                <w:sz w:val="16"/>
                <w:szCs w:val="16"/>
              </w:rPr>
              <w:t>(Multi Project Only)</w:t>
            </w:r>
          </w:p>
        </w:tc>
        <w:tc>
          <w:tcPr>
            <w:tcW w:w="0" w:type="auto"/>
            <w:vMerge/>
            <w:shd w:val="solid" w:color="F2DBDB" w:themeColor="accent2" w:themeTint="33" w:fill="FFFFFF"/>
          </w:tcPr>
          <w:p w14:paraId="422A4B25" w14:textId="77777777" w:rsidR="00574BC3" w:rsidRPr="00661C80" w:rsidRDefault="00574BC3" w:rsidP="008B4389">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6B9195E4" w14:textId="77777777" w:rsidR="00574BC3" w:rsidRPr="00661C80" w:rsidRDefault="00574BC3" w:rsidP="008B4389">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bottom"/>
          </w:tcPr>
          <w:p w14:paraId="4B3048A9" w14:textId="77777777" w:rsidR="00574BC3" w:rsidRPr="00661C80" w:rsidRDefault="00574BC3" w:rsidP="008B4389">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1660468D" w14:textId="77777777" w:rsidR="00574BC3" w:rsidRPr="00661C80" w:rsidRDefault="00574BC3" w:rsidP="008B4389">
            <w:pPr>
              <w:autoSpaceDE w:val="0"/>
              <w:autoSpaceDN w:val="0"/>
              <w:adjustRightInd w:val="0"/>
              <w:spacing w:after="0" w:line="240" w:lineRule="auto"/>
              <w:rPr>
                <w:rFonts w:ascii="Arial" w:eastAsia="Calibri" w:hAnsi="Arial" w:cs="Arial"/>
                <w:sz w:val="16"/>
                <w:szCs w:val="16"/>
              </w:rPr>
            </w:pPr>
          </w:p>
        </w:tc>
      </w:tr>
      <w:tr w:rsidR="00343786" w:rsidRPr="000F26C6" w14:paraId="2261F486" w14:textId="77777777" w:rsidTr="00FA5058">
        <w:trPr>
          <w:trHeight w:val="361"/>
        </w:trPr>
        <w:tc>
          <w:tcPr>
            <w:tcW w:w="0" w:type="auto"/>
            <w:shd w:val="clear" w:color="auto" w:fill="auto"/>
          </w:tcPr>
          <w:p w14:paraId="5C3FB269" w14:textId="77777777" w:rsidR="00574BC3" w:rsidRDefault="00574BC3">
            <w:pPr>
              <w:spacing w:after="196"/>
              <w:rPr>
                <w:rFonts w:ascii="Arial" w:hAnsi="Arial" w:cs="Arial"/>
                <w:sz w:val="16"/>
                <w:szCs w:val="16"/>
              </w:rPr>
            </w:pPr>
            <w:r>
              <w:rPr>
                <w:rFonts w:ascii="Arial" w:hAnsi="Arial" w:cs="Arial"/>
                <w:sz w:val="16"/>
                <w:szCs w:val="16"/>
              </w:rPr>
              <w:t>PHS 398 Training Budget</w:t>
            </w:r>
          </w:p>
        </w:tc>
        <w:tc>
          <w:tcPr>
            <w:tcW w:w="0" w:type="auto"/>
            <w:shd w:val="clear" w:color="auto" w:fill="FFFFFF" w:themeFill="background1"/>
          </w:tcPr>
          <w:p w14:paraId="12AC5E08" w14:textId="77777777" w:rsidR="00574BC3" w:rsidRDefault="00574BC3">
            <w:pPr>
              <w:spacing w:after="196"/>
              <w:rPr>
                <w:rFonts w:ascii="Arial" w:hAnsi="Arial" w:cs="Arial"/>
                <w:sz w:val="16"/>
                <w:szCs w:val="16"/>
              </w:rPr>
            </w:pPr>
            <w:r>
              <w:rPr>
                <w:rFonts w:ascii="Arial" w:hAnsi="Arial" w:cs="Arial"/>
                <w:sz w:val="16"/>
                <w:szCs w:val="16"/>
              </w:rPr>
              <w:t>PHS 398 Training Budget, Period "x"</w:t>
            </w:r>
          </w:p>
        </w:tc>
        <w:tc>
          <w:tcPr>
            <w:tcW w:w="0" w:type="auto"/>
            <w:shd w:val="clear" w:color="auto" w:fill="FFFFFF" w:themeFill="background1"/>
          </w:tcPr>
          <w:p w14:paraId="79A0245B" w14:textId="77777777" w:rsidR="00574BC3" w:rsidRPr="00926B3D" w:rsidRDefault="00574BC3" w:rsidP="008B4389">
            <w:pPr>
              <w:autoSpaceDE w:val="0"/>
              <w:autoSpaceDN w:val="0"/>
              <w:adjustRightInd w:val="0"/>
              <w:spacing w:after="0" w:line="240" w:lineRule="auto"/>
              <w:rPr>
                <w:rFonts w:ascii="Arial" w:eastAsia="Calibri" w:hAnsi="Arial" w:cs="Arial"/>
                <w:caps/>
                <w:sz w:val="16"/>
                <w:szCs w:val="16"/>
              </w:rPr>
            </w:pPr>
          </w:p>
        </w:tc>
        <w:tc>
          <w:tcPr>
            <w:tcW w:w="0" w:type="auto"/>
            <w:shd w:val="clear" w:color="auto" w:fill="auto"/>
          </w:tcPr>
          <w:p w14:paraId="0F9FB3E4" w14:textId="77777777" w:rsidR="00574BC3" w:rsidRPr="007607A8" w:rsidRDefault="00574BC3" w:rsidP="008B4389">
            <w:pPr>
              <w:autoSpaceDE w:val="0"/>
              <w:autoSpaceDN w:val="0"/>
              <w:adjustRightInd w:val="0"/>
              <w:spacing w:after="0" w:line="240" w:lineRule="auto"/>
              <w:rPr>
                <w:rFonts w:ascii="Arial" w:eastAsia="Calibri" w:hAnsi="Arial" w:cs="Arial"/>
                <w:sz w:val="16"/>
                <w:szCs w:val="16"/>
              </w:rPr>
            </w:pPr>
          </w:p>
        </w:tc>
        <w:tc>
          <w:tcPr>
            <w:tcW w:w="0" w:type="auto"/>
          </w:tcPr>
          <w:p w14:paraId="7CC4FCFA" w14:textId="77777777" w:rsidR="00574BC3" w:rsidRPr="007607A8" w:rsidRDefault="00574BC3" w:rsidP="008B4389">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2C2A0A24" w14:textId="77777777" w:rsidR="00574BC3" w:rsidRPr="007607A8" w:rsidRDefault="00574BC3" w:rsidP="008B4389">
            <w:pPr>
              <w:autoSpaceDE w:val="0"/>
              <w:autoSpaceDN w:val="0"/>
              <w:adjustRightInd w:val="0"/>
              <w:spacing w:after="0" w:line="240" w:lineRule="auto"/>
              <w:rPr>
                <w:rFonts w:ascii="Arial" w:eastAsia="Calibri" w:hAnsi="Arial" w:cs="Arial"/>
                <w:sz w:val="16"/>
                <w:szCs w:val="16"/>
              </w:rPr>
            </w:pPr>
          </w:p>
        </w:tc>
        <w:tc>
          <w:tcPr>
            <w:tcW w:w="0" w:type="auto"/>
          </w:tcPr>
          <w:p w14:paraId="63D3E2B7" w14:textId="77777777" w:rsidR="00574BC3" w:rsidRPr="007607A8" w:rsidRDefault="00574BC3" w:rsidP="008B4389">
            <w:pPr>
              <w:autoSpaceDE w:val="0"/>
              <w:autoSpaceDN w:val="0"/>
              <w:adjustRightInd w:val="0"/>
              <w:spacing w:after="0" w:line="240" w:lineRule="auto"/>
              <w:rPr>
                <w:rFonts w:ascii="Arial" w:eastAsia="Calibri" w:hAnsi="Arial" w:cs="Arial"/>
                <w:sz w:val="16"/>
                <w:szCs w:val="16"/>
              </w:rPr>
            </w:pPr>
          </w:p>
        </w:tc>
        <w:tc>
          <w:tcPr>
            <w:tcW w:w="0" w:type="auto"/>
          </w:tcPr>
          <w:p w14:paraId="52AD65F0" w14:textId="77777777" w:rsidR="00574BC3" w:rsidRPr="007607A8" w:rsidRDefault="00574BC3" w:rsidP="008B4389">
            <w:pPr>
              <w:autoSpaceDE w:val="0"/>
              <w:autoSpaceDN w:val="0"/>
              <w:adjustRightInd w:val="0"/>
              <w:spacing w:after="0" w:line="240" w:lineRule="auto"/>
              <w:rPr>
                <w:rFonts w:ascii="Arial" w:eastAsia="Calibri" w:hAnsi="Arial" w:cs="Arial"/>
                <w:sz w:val="16"/>
                <w:szCs w:val="16"/>
              </w:rPr>
            </w:pPr>
          </w:p>
        </w:tc>
        <w:tc>
          <w:tcPr>
            <w:tcW w:w="0" w:type="auto"/>
          </w:tcPr>
          <w:p w14:paraId="612C91C2" w14:textId="77777777" w:rsidR="00574BC3" w:rsidRPr="007607A8" w:rsidRDefault="00574BC3" w:rsidP="008B4389">
            <w:pPr>
              <w:autoSpaceDE w:val="0"/>
              <w:autoSpaceDN w:val="0"/>
              <w:adjustRightInd w:val="0"/>
              <w:spacing w:after="0" w:line="240" w:lineRule="auto"/>
              <w:rPr>
                <w:rFonts w:ascii="Arial" w:eastAsia="Calibri" w:hAnsi="Arial" w:cs="Arial"/>
                <w:sz w:val="16"/>
                <w:szCs w:val="16"/>
              </w:rPr>
            </w:pPr>
          </w:p>
        </w:tc>
        <w:tc>
          <w:tcPr>
            <w:tcW w:w="0" w:type="auto"/>
          </w:tcPr>
          <w:p w14:paraId="05E0BD0F" w14:textId="77777777" w:rsidR="00574BC3" w:rsidRPr="007607A8" w:rsidRDefault="00574BC3" w:rsidP="008B4389">
            <w:pPr>
              <w:autoSpaceDE w:val="0"/>
              <w:autoSpaceDN w:val="0"/>
              <w:adjustRightInd w:val="0"/>
              <w:spacing w:after="0" w:line="240" w:lineRule="auto"/>
              <w:rPr>
                <w:rFonts w:ascii="Arial" w:eastAsia="Calibri" w:hAnsi="Arial" w:cs="Arial"/>
                <w:sz w:val="16"/>
                <w:szCs w:val="16"/>
              </w:rPr>
            </w:pPr>
          </w:p>
        </w:tc>
        <w:tc>
          <w:tcPr>
            <w:tcW w:w="0" w:type="auto"/>
          </w:tcPr>
          <w:p w14:paraId="19C1AC69" w14:textId="77777777" w:rsidR="00574BC3" w:rsidRPr="007607A8" w:rsidRDefault="00574BC3" w:rsidP="008B4389">
            <w:pPr>
              <w:autoSpaceDE w:val="0"/>
              <w:autoSpaceDN w:val="0"/>
              <w:adjustRightInd w:val="0"/>
              <w:spacing w:after="0" w:line="240" w:lineRule="auto"/>
              <w:rPr>
                <w:rFonts w:ascii="Arial" w:eastAsia="Calibri" w:hAnsi="Arial" w:cs="Arial"/>
                <w:sz w:val="16"/>
                <w:szCs w:val="16"/>
              </w:rPr>
            </w:pPr>
          </w:p>
        </w:tc>
        <w:tc>
          <w:tcPr>
            <w:tcW w:w="0" w:type="auto"/>
          </w:tcPr>
          <w:p w14:paraId="36000852" w14:textId="77777777" w:rsidR="00574BC3" w:rsidRPr="007607A8" w:rsidRDefault="00574BC3" w:rsidP="008B4389">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3A4BF2E7" w14:textId="77777777" w:rsidR="00574BC3" w:rsidRDefault="00574BC3" w:rsidP="008B4389">
            <w:pPr>
              <w:spacing w:after="196"/>
              <w:rPr>
                <w:rFonts w:ascii="Arial" w:hAnsi="Arial" w:cs="Arial"/>
                <w:sz w:val="16"/>
                <w:szCs w:val="16"/>
              </w:rPr>
            </w:pPr>
            <w:r>
              <w:rPr>
                <w:rFonts w:ascii="Arial" w:hAnsi="Arial" w:cs="Arial"/>
                <w:sz w:val="16"/>
                <w:szCs w:val="16"/>
              </w:rPr>
              <w:t>Unless specifically stated, all project budget validations also apply to the subaward budget.</w:t>
            </w:r>
          </w:p>
        </w:tc>
        <w:tc>
          <w:tcPr>
            <w:tcW w:w="0" w:type="auto"/>
          </w:tcPr>
          <w:p w14:paraId="0EB25BD7" w14:textId="77777777" w:rsidR="00574BC3" w:rsidRDefault="00574BC3" w:rsidP="008B4389">
            <w:pPr>
              <w:spacing w:after="196"/>
              <w:rPr>
                <w:rFonts w:ascii="Arial" w:hAnsi="Arial" w:cs="Arial"/>
                <w:sz w:val="16"/>
                <w:szCs w:val="16"/>
              </w:rPr>
            </w:pPr>
          </w:p>
        </w:tc>
        <w:tc>
          <w:tcPr>
            <w:tcW w:w="0" w:type="auto"/>
          </w:tcPr>
          <w:p w14:paraId="6B7A0B5D" w14:textId="77777777" w:rsidR="00574BC3" w:rsidRPr="000F26C6" w:rsidRDefault="00574BC3" w:rsidP="008B4389">
            <w:pPr>
              <w:autoSpaceDE w:val="0"/>
              <w:autoSpaceDN w:val="0"/>
              <w:adjustRightInd w:val="0"/>
              <w:spacing w:after="0" w:line="240" w:lineRule="auto"/>
              <w:rPr>
                <w:rFonts w:ascii="Arial" w:eastAsia="Calibri" w:hAnsi="Arial" w:cs="Arial"/>
                <w:sz w:val="16"/>
                <w:szCs w:val="16"/>
              </w:rPr>
            </w:pPr>
          </w:p>
        </w:tc>
        <w:tc>
          <w:tcPr>
            <w:tcW w:w="0" w:type="auto"/>
          </w:tcPr>
          <w:p w14:paraId="4412DAD5" w14:textId="77777777" w:rsidR="00574BC3" w:rsidRPr="000F26C6" w:rsidRDefault="00574BC3" w:rsidP="008B4389">
            <w:pPr>
              <w:autoSpaceDE w:val="0"/>
              <w:autoSpaceDN w:val="0"/>
              <w:adjustRightInd w:val="0"/>
              <w:spacing w:after="0" w:line="240" w:lineRule="auto"/>
              <w:rPr>
                <w:rFonts w:ascii="Arial" w:eastAsia="Calibri" w:hAnsi="Arial" w:cs="Arial"/>
                <w:sz w:val="16"/>
                <w:szCs w:val="16"/>
              </w:rPr>
            </w:pPr>
          </w:p>
        </w:tc>
      </w:tr>
      <w:tr w:rsidR="00343786" w:rsidRPr="000F26C6" w14:paraId="7EB2AE04" w14:textId="77777777" w:rsidTr="00FA5058">
        <w:trPr>
          <w:trHeight w:val="196"/>
        </w:trPr>
        <w:tc>
          <w:tcPr>
            <w:tcW w:w="0" w:type="auto"/>
            <w:shd w:val="clear" w:color="auto" w:fill="auto"/>
          </w:tcPr>
          <w:p w14:paraId="22EE75AC" w14:textId="77777777" w:rsidR="00C13A4C" w:rsidRDefault="00C13A4C" w:rsidP="00C13A4C">
            <w:pPr>
              <w:spacing w:after="196"/>
              <w:rPr>
                <w:rFonts w:ascii="Arial" w:hAnsi="Arial" w:cs="Arial"/>
                <w:sz w:val="16"/>
                <w:szCs w:val="16"/>
              </w:rPr>
            </w:pPr>
            <w:r>
              <w:rPr>
                <w:rFonts w:ascii="Arial" w:hAnsi="Arial" w:cs="Arial"/>
                <w:sz w:val="16"/>
                <w:szCs w:val="16"/>
              </w:rPr>
              <w:t>PHS 398 Training Budget</w:t>
            </w:r>
          </w:p>
        </w:tc>
        <w:tc>
          <w:tcPr>
            <w:tcW w:w="0" w:type="auto"/>
            <w:shd w:val="clear" w:color="auto" w:fill="FFFFFF" w:themeFill="background1"/>
          </w:tcPr>
          <w:p w14:paraId="31251BC8" w14:textId="77777777" w:rsidR="00C13A4C" w:rsidRDefault="00C13A4C" w:rsidP="00C13A4C">
            <w:pPr>
              <w:spacing w:after="196"/>
              <w:rPr>
                <w:rFonts w:ascii="Arial" w:hAnsi="Arial" w:cs="Arial"/>
                <w:sz w:val="16"/>
                <w:szCs w:val="16"/>
              </w:rPr>
            </w:pPr>
            <w:r>
              <w:rPr>
                <w:rFonts w:ascii="Arial" w:hAnsi="Arial" w:cs="Arial"/>
                <w:sz w:val="16"/>
                <w:szCs w:val="16"/>
              </w:rPr>
              <w:t>Organizational DUNS:</w:t>
            </w:r>
          </w:p>
        </w:tc>
        <w:tc>
          <w:tcPr>
            <w:tcW w:w="0" w:type="auto"/>
            <w:shd w:val="clear" w:color="auto" w:fill="FFFFFF" w:themeFill="background1"/>
          </w:tcPr>
          <w:p w14:paraId="77A78864" w14:textId="77777777" w:rsidR="00C13A4C" w:rsidRDefault="00C13A4C" w:rsidP="00C13A4C">
            <w:pPr>
              <w:spacing w:after="196"/>
              <w:rPr>
                <w:rFonts w:ascii="Arial" w:hAnsi="Arial" w:cs="Arial"/>
                <w:sz w:val="16"/>
                <w:szCs w:val="16"/>
              </w:rPr>
            </w:pPr>
            <w:r>
              <w:rPr>
                <w:rFonts w:ascii="Arial" w:hAnsi="Arial" w:cs="Arial"/>
                <w:sz w:val="16"/>
                <w:szCs w:val="16"/>
              </w:rPr>
              <w:t>015.1.1</w:t>
            </w:r>
          </w:p>
        </w:tc>
        <w:tc>
          <w:tcPr>
            <w:tcW w:w="0" w:type="auto"/>
            <w:shd w:val="clear" w:color="auto" w:fill="auto"/>
          </w:tcPr>
          <w:p w14:paraId="71286221" w14:textId="4F539A9A" w:rsidR="00C13A4C" w:rsidRPr="007607A8" w:rsidRDefault="00C13A4C" w:rsidP="00C13A4C">
            <w:pPr>
              <w:autoSpaceDE w:val="0"/>
              <w:autoSpaceDN w:val="0"/>
              <w:adjustRightInd w:val="0"/>
              <w:spacing w:after="0" w:line="240" w:lineRule="auto"/>
              <w:rPr>
                <w:rFonts w:ascii="Arial" w:eastAsia="Calibri" w:hAnsi="Arial" w:cs="Arial"/>
                <w:sz w:val="16"/>
                <w:szCs w:val="16"/>
              </w:rPr>
            </w:pPr>
          </w:p>
        </w:tc>
        <w:tc>
          <w:tcPr>
            <w:tcW w:w="0" w:type="auto"/>
          </w:tcPr>
          <w:p w14:paraId="35498B4B" w14:textId="555EE208" w:rsidR="00C13A4C" w:rsidRPr="007607A8" w:rsidRDefault="00C13A4C" w:rsidP="00C13A4C">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61718719" w14:textId="34122FD0" w:rsidR="00C13A4C" w:rsidRPr="007607A8" w:rsidRDefault="00C13A4C" w:rsidP="00C13A4C">
            <w:pPr>
              <w:autoSpaceDE w:val="0"/>
              <w:autoSpaceDN w:val="0"/>
              <w:adjustRightInd w:val="0"/>
              <w:spacing w:after="0" w:line="240" w:lineRule="auto"/>
              <w:rPr>
                <w:rFonts w:ascii="Arial" w:eastAsia="Calibri" w:hAnsi="Arial" w:cs="Arial"/>
                <w:sz w:val="16"/>
                <w:szCs w:val="16"/>
              </w:rPr>
            </w:pPr>
          </w:p>
        </w:tc>
        <w:tc>
          <w:tcPr>
            <w:tcW w:w="0" w:type="auto"/>
          </w:tcPr>
          <w:p w14:paraId="7538E803" w14:textId="38C10F69" w:rsidR="00C13A4C" w:rsidRPr="007607A8" w:rsidRDefault="00C13A4C" w:rsidP="00C13A4C">
            <w:pPr>
              <w:autoSpaceDE w:val="0"/>
              <w:autoSpaceDN w:val="0"/>
              <w:adjustRightInd w:val="0"/>
              <w:spacing w:after="0" w:line="240" w:lineRule="auto"/>
              <w:rPr>
                <w:rFonts w:ascii="Arial" w:eastAsia="Calibri" w:hAnsi="Arial" w:cs="Arial"/>
                <w:sz w:val="16"/>
                <w:szCs w:val="16"/>
              </w:rPr>
            </w:pPr>
          </w:p>
        </w:tc>
        <w:tc>
          <w:tcPr>
            <w:tcW w:w="0" w:type="auto"/>
          </w:tcPr>
          <w:p w14:paraId="2329B17B"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rPr>
            </w:pPr>
          </w:p>
        </w:tc>
        <w:tc>
          <w:tcPr>
            <w:tcW w:w="0" w:type="auto"/>
          </w:tcPr>
          <w:p w14:paraId="118A6EDD"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rPr>
            </w:pPr>
          </w:p>
        </w:tc>
        <w:tc>
          <w:tcPr>
            <w:tcW w:w="0" w:type="auto"/>
          </w:tcPr>
          <w:p w14:paraId="06CBCA16" w14:textId="6179089B" w:rsidR="00C13A4C" w:rsidRPr="007607A8" w:rsidRDefault="00C13A4C" w:rsidP="00C13A4C">
            <w:pPr>
              <w:autoSpaceDE w:val="0"/>
              <w:autoSpaceDN w:val="0"/>
              <w:adjustRightInd w:val="0"/>
              <w:spacing w:after="0" w:line="240" w:lineRule="auto"/>
              <w:rPr>
                <w:rFonts w:ascii="Arial" w:eastAsia="Calibri" w:hAnsi="Arial" w:cs="Arial"/>
                <w:sz w:val="16"/>
                <w:szCs w:val="16"/>
              </w:rPr>
            </w:pPr>
          </w:p>
        </w:tc>
        <w:tc>
          <w:tcPr>
            <w:tcW w:w="0" w:type="auto"/>
          </w:tcPr>
          <w:p w14:paraId="53147180" w14:textId="7B4C1DDD" w:rsidR="00C13A4C" w:rsidRPr="007607A8" w:rsidRDefault="00C13A4C" w:rsidP="00C13A4C">
            <w:pPr>
              <w:autoSpaceDE w:val="0"/>
              <w:autoSpaceDN w:val="0"/>
              <w:adjustRightInd w:val="0"/>
              <w:spacing w:after="0" w:line="240" w:lineRule="auto"/>
              <w:rPr>
                <w:rFonts w:ascii="Arial" w:eastAsia="Calibri" w:hAnsi="Arial" w:cs="Arial"/>
                <w:sz w:val="16"/>
                <w:szCs w:val="16"/>
              </w:rPr>
            </w:pPr>
          </w:p>
        </w:tc>
        <w:tc>
          <w:tcPr>
            <w:tcW w:w="0" w:type="auto"/>
          </w:tcPr>
          <w:p w14:paraId="52532E97" w14:textId="32229548" w:rsidR="00C13A4C" w:rsidRPr="007607A8" w:rsidRDefault="00C13A4C" w:rsidP="00C13A4C">
            <w:pPr>
              <w:autoSpaceDE w:val="0"/>
              <w:autoSpaceDN w:val="0"/>
              <w:adjustRightInd w:val="0"/>
              <w:spacing w:after="0" w:line="240" w:lineRule="auto"/>
              <w:rPr>
                <w:rFonts w:ascii="Arial" w:eastAsia="Calibri" w:hAnsi="Arial" w:cs="Arial"/>
                <w:sz w:val="16"/>
                <w:szCs w:val="16"/>
              </w:rPr>
            </w:pPr>
          </w:p>
        </w:tc>
        <w:tc>
          <w:tcPr>
            <w:tcW w:w="0" w:type="auto"/>
          </w:tcPr>
          <w:p w14:paraId="5C2F30B1" w14:textId="73C5B781" w:rsidR="00C13A4C" w:rsidRDefault="00C13A4C" w:rsidP="00C13A4C">
            <w:pPr>
              <w:spacing w:after="196"/>
              <w:rPr>
                <w:rFonts w:ascii="Arial" w:hAnsi="Arial" w:cs="Arial"/>
                <w:sz w:val="16"/>
                <w:szCs w:val="16"/>
              </w:rPr>
            </w:pPr>
          </w:p>
        </w:tc>
        <w:tc>
          <w:tcPr>
            <w:tcW w:w="0" w:type="auto"/>
          </w:tcPr>
          <w:p w14:paraId="196BEE57" w14:textId="031DD397" w:rsidR="00C13A4C" w:rsidRDefault="00C13A4C" w:rsidP="00C13A4C">
            <w:pPr>
              <w:spacing w:after="196"/>
              <w:rPr>
                <w:rFonts w:ascii="Arial" w:hAnsi="Arial" w:cs="Arial"/>
                <w:sz w:val="16"/>
                <w:szCs w:val="16"/>
              </w:rPr>
            </w:pPr>
          </w:p>
        </w:tc>
        <w:tc>
          <w:tcPr>
            <w:tcW w:w="0" w:type="auto"/>
          </w:tcPr>
          <w:p w14:paraId="5CA332A1" w14:textId="2A4B07EC"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0" w:type="auto"/>
          </w:tcPr>
          <w:p w14:paraId="7BDA3F13" w14:textId="2F4A6DD2"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Rule Deleted June 2023 Release</w:t>
            </w:r>
          </w:p>
        </w:tc>
      </w:tr>
      <w:tr w:rsidR="00343786" w:rsidRPr="000F26C6" w14:paraId="5355D20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7CAC1DF" w14:textId="77777777" w:rsidR="00C13A4C" w:rsidRDefault="00C13A4C" w:rsidP="00C13A4C">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87C4993" w14:textId="77777777" w:rsidR="00C13A4C" w:rsidRDefault="00C13A4C" w:rsidP="00C13A4C">
            <w:pPr>
              <w:spacing w:after="196"/>
              <w:rPr>
                <w:rFonts w:ascii="Arial" w:hAnsi="Arial" w:cs="Arial"/>
                <w:sz w:val="16"/>
                <w:szCs w:val="16"/>
              </w:rPr>
            </w:pPr>
            <w:r>
              <w:rPr>
                <w:rFonts w:ascii="Arial" w:hAnsi="Arial" w:cs="Arial"/>
                <w:sz w:val="16"/>
                <w:szCs w:val="16"/>
              </w:rPr>
              <w:t>Organizational DUNS: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31F63C5" w14:textId="43747330" w:rsidR="00C13A4C" w:rsidRDefault="00C13A4C" w:rsidP="00C13A4C">
            <w:pPr>
              <w:spacing w:after="196"/>
              <w:rPr>
                <w:rFonts w:ascii="Arial" w:hAnsi="Arial" w:cs="Arial"/>
                <w:sz w:val="16"/>
                <w:szCs w:val="16"/>
              </w:rPr>
            </w:pPr>
            <w:r>
              <w:rPr>
                <w:rFonts w:ascii="Arial" w:hAnsi="Arial" w:cs="Arial"/>
                <w:sz w:val="16"/>
                <w:szCs w:val="16"/>
              </w:rPr>
              <w:t>015.1.2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6434E77" w14:textId="181BCA3D" w:rsidR="00C13A4C" w:rsidRPr="007607A8" w:rsidRDefault="00C13A4C" w:rsidP="00C13A4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F25F328" w14:textId="7D2A4FF6" w:rsidR="00C13A4C" w:rsidRPr="007607A8" w:rsidRDefault="00C13A4C" w:rsidP="00C13A4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77B646F" w14:textId="561D6845" w:rsidR="00C13A4C" w:rsidRPr="007607A8" w:rsidRDefault="00C13A4C" w:rsidP="00C13A4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DA10211" w14:textId="169AE707" w:rsidR="00C13A4C" w:rsidRPr="007607A8" w:rsidRDefault="00C13A4C" w:rsidP="00C13A4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4D9336D"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B9689A2"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92AC5B1" w14:textId="4F9DC731" w:rsidR="00C13A4C" w:rsidRPr="007607A8" w:rsidRDefault="00C13A4C" w:rsidP="00C13A4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8EF2031" w14:textId="72EF7FDC" w:rsidR="00C13A4C" w:rsidRPr="007607A8" w:rsidRDefault="00C13A4C" w:rsidP="00C13A4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B2F29D" w14:textId="69090BB0" w:rsidR="00C13A4C" w:rsidRPr="007607A8" w:rsidRDefault="00C13A4C" w:rsidP="00C13A4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12196C" w14:textId="1B124704" w:rsidR="00C13A4C" w:rsidRDefault="00C13A4C" w:rsidP="00C13A4C">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90FB6E9" w14:textId="77777777" w:rsidR="00C13A4C" w:rsidRPr="00BE3294" w:rsidRDefault="00C13A4C" w:rsidP="00C13A4C">
            <w:pPr>
              <w:autoSpaceDE w:val="0"/>
              <w:autoSpaceDN w:val="0"/>
              <w:adjustRightInd w:val="0"/>
              <w:spacing w:after="0" w:line="240" w:lineRule="auto"/>
              <w:rPr>
                <w:rFonts w:ascii="Arial" w:eastAsia="Calibri" w:hAnsi="Arial" w:cs="Arial"/>
                <w:sz w:val="16"/>
                <w:szCs w:val="16"/>
              </w:rPr>
            </w:pPr>
          </w:p>
          <w:p w14:paraId="7AE8EC25" w14:textId="77777777" w:rsidR="00C13A4C" w:rsidRDefault="00C13A4C" w:rsidP="00C13A4C">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B85009" w14:textId="2C8C5604"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E34834" w14:textId="3F89EF2A"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Rule Deleted June 2023 Release</w:t>
            </w:r>
          </w:p>
        </w:tc>
      </w:tr>
      <w:tr w:rsidR="00343786" w:rsidRPr="000F26C6" w14:paraId="2AC4677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BE99AB5" w14:textId="0E42F7CA" w:rsidR="00C13A4C" w:rsidRDefault="00C13A4C" w:rsidP="00C13A4C">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BE0EC32" w14:textId="22660B2D" w:rsidR="00C13A4C" w:rsidRDefault="00C13A4C" w:rsidP="00C13A4C">
            <w:pPr>
              <w:spacing w:after="196"/>
              <w:rPr>
                <w:rFonts w:ascii="Arial" w:hAnsi="Arial" w:cs="Arial"/>
                <w:sz w:val="16"/>
                <w:szCs w:val="16"/>
              </w:rPr>
            </w:pPr>
            <w:r>
              <w:rPr>
                <w:rFonts w:ascii="Arial" w:hAnsi="Arial" w:cs="Arial"/>
                <w:sz w:val="16"/>
                <w:szCs w:val="16"/>
              </w:rPr>
              <w:t>UEI</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ED1F6DA" w14:textId="38E10867" w:rsidR="00C13A4C" w:rsidRDefault="00C13A4C" w:rsidP="00C13A4C">
            <w:pPr>
              <w:spacing w:after="196"/>
              <w:rPr>
                <w:rFonts w:ascii="Arial" w:hAnsi="Arial" w:cs="Arial"/>
                <w:sz w:val="16"/>
                <w:szCs w:val="16"/>
              </w:rPr>
            </w:pPr>
            <w:r>
              <w:rPr>
                <w:rFonts w:ascii="Arial" w:hAnsi="Arial" w:cs="Arial"/>
                <w:sz w:val="16"/>
                <w:szCs w:val="16"/>
              </w:rPr>
              <w:t>015.1.3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7F80E59" w14:textId="1E61A380" w:rsidR="00C13A4C" w:rsidRPr="007607A8"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24B1744" w14:textId="22CA3573" w:rsidR="00C13A4C" w:rsidRPr="007607A8"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5C8689E" w14:textId="42714F59"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146231DE" w14:textId="1AF81589" w:rsidR="00C13A4C" w:rsidRPr="007607A8"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161FDB88"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F35A7A0"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6CA04F" w14:textId="6883FCE5" w:rsidR="00C13A4C" w:rsidRPr="007607A8"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6A4EC1DA" w14:textId="047E0EB2" w:rsidR="00C13A4C" w:rsidRPr="007607A8"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6A6FA926" w14:textId="730684D3" w:rsidR="00C13A4C" w:rsidRPr="007607A8"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8B918A7" w14:textId="38C1951B" w:rsidR="00C13A4C" w:rsidRDefault="00C13A4C" w:rsidP="00C13A4C">
            <w:pPr>
              <w:spacing w:after="196"/>
              <w:rPr>
                <w:rFonts w:ascii="Arial" w:hAnsi="Arial" w:cs="Arial"/>
                <w:sz w:val="16"/>
                <w:szCs w:val="16"/>
              </w:rPr>
            </w:pPr>
            <w:r w:rsidRPr="00273198">
              <w:rPr>
                <w:rFonts w:ascii="Arial" w:hAnsi="Arial" w:cs="Arial"/>
                <w:sz w:val="16"/>
                <w:szCs w:val="16"/>
              </w:rPr>
              <w:t>Only 'Project' Budget Type can contain the Organization UEI of the component</w:t>
            </w:r>
          </w:p>
        </w:tc>
        <w:tc>
          <w:tcPr>
            <w:tcW w:w="0" w:type="auto"/>
            <w:tcBorders>
              <w:top w:val="single" w:sz="6" w:space="0" w:color="auto"/>
              <w:left w:val="single" w:sz="6" w:space="0" w:color="auto"/>
              <w:bottom w:val="single" w:sz="6" w:space="0" w:color="auto"/>
              <w:right w:val="single" w:sz="6" w:space="0" w:color="auto"/>
            </w:tcBorders>
          </w:tcPr>
          <w:p w14:paraId="4FF3B68D" w14:textId="6B052377" w:rsidR="00C13A4C" w:rsidRPr="00BE3294" w:rsidRDefault="00C13A4C" w:rsidP="00C13A4C">
            <w:pPr>
              <w:autoSpaceDE w:val="0"/>
              <w:autoSpaceDN w:val="0"/>
              <w:adjustRightInd w:val="0"/>
              <w:spacing w:after="0" w:line="240" w:lineRule="auto"/>
              <w:rPr>
                <w:rFonts w:ascii="Arial" w:eastAsia="Calibri" w:hAnsi="Arial" w:cs="Arial"/>
                <w:sz w:val="16"/>
                <w:szCs w:val="16"/>
              </w:rPr>
            </w:pPr>
            <w:r w:rsidRPr="00273198">
              <w:rPr>
                <w:rFonts w:ascii="Arial" w:eastAsia="Calibri" w:hAnsi="Arial" w:cs="Arial"/>
                <w:sz w:val="16"/>
                <w:szCs w:val="16"/>
              </w:rPr>
              <w:t xml:space="preserve">The budget marked as ‘Project’ must contain the UEI number for the component organization on the </w:t>
            </w:r>
            <w:r w:rsidR="00C03044" w:rsidRPr="00343786">
              <w:rPr>
                <w:rFonts w:ascii="Arial" w:eastAsia="Calibri" w:hAnsi="Arial" w:cs="Arial"/>
                <w:sz w:val="16"/>
                <w:szCs w:val="16"/>
              </w:rPr>
              <w:t>SF 424 (R&amp;R) Form</w:t>
            </w:r>
          </w:p>
        </w:tc>
        <w:tc>
          <w:tcPr>
            <w:tcW w:w="0" w:type="auto"/>
            <w:tcBorders>
              <w:top w:val="single" w:sz="6" w:space="0" w:color="auto"/>
              <w:left w:val="single" w:sz="6" w:space="0" w:color="auto"/>
              <w:bottom w:val="single" w:sz="6" w:space="0" w:color="auto"/>
              <w:right w:val="single" w:sz="6" w:space="0" w:color="auto"/>
            </w:tcBorders>
          </w:tcPr>
          <w:p w14:paraId="53AF310A" w14:textId="64D7EA11"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472D6A9" w14:textId="1AA8F1EF" w:rsidR="00C03044" w:rsidRDefault="00C03044"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Updated rule June2025 Release </w:t>
            </w:r>
          </w:p>
          <w:p w14:paraId="02F9231B" w14:textId="3F2E7608"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October 2021 Release</w:t>
            </w:r>
          </w:p>
        </w:tc>
      </w:tr>
      <w:tr w:rsidR="00343786" w:rsidRPr="000F26C6" w14:paraId="60E4E64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7C500F2" w14:textId="6B397595" w:rsidR="00C13A4C" w:rsidRDefault="00C13A4C" w:rsidP="00C13A4C">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BC209AB" w14:textId="5CDCCE30" w:rsidR="00C13A4C" w:rsidRDefault="00C13A4C" w:rsidP="00C13A4C">
            <w:pPr>
              <w:spacing w:after="196"/>
              <w:rPr>
                <w:rFonts w:ascii="Arial" w:hAnsi="Arial" w:cs="Arial"/>
                <w:sz w:val="16"/>
                <w:szCs w:val="16"/>
              </w:rPr>
            </w:pPr>
            <w:r>
              <w:rPr>
                <w:rFonts w:ascii="Arial" w:hAnsi="Arial" w:cs="Arial"/>
                <w:sz w:val="16"/>
                <w:szCs w:val="16"/>
              </w:rPr>
              <w:t>UEI</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DF9E971" w14:textId="29C642D0" w:rsidR="00C13A4C" w:rsidRDefault="00C13A4C" w:rsidP="00C13A4C">
            <w:pPr>
              <w:spacing w:after="196"/>
              <w:rPr>
                <w:rFonts w:ascii="Arial" w:hAnsi="Arial" w:cs="Arial"/>
                <w:sz w:val="16"/>
                <w:szCs w:val="16"/>
              </w:rPr>
            </w:pPr>
            <w:r>
              <w:rPr>
                <w:rFonts w:ascii="Arial" w:hAnsi="Arial" w:cs="Arial"/>
                <w:sz w:val="16"/>
                <w:szCs w:val="16"/>
              </w:rPr>
              <w:t>015.1.4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77D8BDC" w14:textId="31E4F5DC" w:rsidR="00C13A4C" w:rsidRPr="007607A8"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66B61C6" w14:textId="4854F631" w:rsidR="00C13A4C" w:rsidRPr="007607A8"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C52C883"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EE32BAC" w14:textId="77777777" w:rsidR="00C13A4C" w:rsidRDefault="00C13A4C" w:rsidP="00C13A4C">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0929D27" w14:textId="5505030C" w:rsidR="00C13A4C" w:rsidRPr="007607A8" w:rsidRDefault="00C13A4C" w:rsidP="00C13A4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3A3D228" w14:textId="46DD68CA"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6EC2456F"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DEEABBC"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3F213E" w14:textId="13C432B1" w:rsidR="00C13A4C" w:rsidRDefault="00C13A4C" w:rsidP="00C13A4C">
            <w:pPr>
              <w:autoSpaceDE w:val="0"/>
              <w:autoSpaceDN w:val="0"/>
              <w:adjustRightInd w:val="0"/>
              <w:spacing w:after="0" w:line="240" w:lineRule="auto"/>
              <w:rPr>
                <w:rFonts w:ascii="Arial" w:eastAsia="Calibri" w:hAnsi="Arial" w:cs="Arial"/>
                <w:sz w:val="16"/>
                <w:szCs w:val="16"/>
              </w:rPr>
            </w:pPr>
            <w:r w:rsidRPr="0041688C">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8EB081C" w14:textId="75B06827" w:rsidR="00C13A4C" w:rsidRDefault="00C13A4C" w:rsidP="00C13A4C">
            <w:pPr>
              <w:autoSpaceDE w:val="0"/>
              <w:autoSpaceDN w:val="0"/>
              <w:adjustRightInd w:val="0"/>
              <w:spacing w:after="0" w:line="240" w:lineRule="auto"/>
              <w:rPr>
                <w:rFonts w:ascii="Arial" w:eastAsia="Calibri" w:hAnsi="Arial" w:cs="Arial"/>
                <w:sz w:val="16"/>
                <w:szCs w:val="16"/>
              </w:rPr>
            </w:pPr>
            <w:r w:rsidRPr="0041688C">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1BA30A0B" w14:textId="0B989E47" w:rsidR="00C13A4C" w:rsidRPr="007607A8"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8C502BD" w14:textId="4D98A146" w:rsidR="00C13A4C" w:rsidRPr="00273198" w:rsidRDefault="00C13A4C" w:rsidP="00C13A4C">
            <w:pPr>
              <w:spacing w:after="196"/>
              <w:rPr>
                <w:rFonts w:ascii="Arial" w:hAnsi="Arial" w:cs="Arial"/>
                <w:sz w:val="16"/>
                <w:szCs w:val="16"/>
              </w:rPr>
            </w:pPr>
            <w:r w:rsidRPr="0041688C">
              <w:rPr>
                <w:rFonts w:ascii="Arial" w:hAnsi="Arial" w:cs="Arial"/>
                <w:sz w:val="16"/>
                <w:szCs w:val="16"/>
              </w:rPr>
              <w:t>Budget marked as ‘Subaward’ cannot contain UEI for the component application organization on the 424 RR</w:t>
            </w:r>
          </w:p>
        </w:tc>
        <w:tc>
          <w:tcPr>
            <w:tcW w:w="0" w:type="auto"/>
            <w:tcBorders>
              <w:top w:val="single" w:sz="6" w:space="0" w:color="auto"/>
              <w:left w:val="single" w:sz="6" w:space="0" w:color="auto"/>
              <w:bottom w:val="single" w:sz="6" w:space="0" w:color="auto"/>
              <w:right w:val="single" w:sz="6" w:space="0" w:color="auto"/>
            </w:tcBorders>
          </w:tcPr>
          <w:p w14:paraId="1906F616" w14:textId="260DD237" w:rsidR="00C13A4C" w:rsidRPr="00273198" w:rsidRDefault="00C13A4C" w:rsidP="00C13A4C">
            <w:pPr>
              <w:autoSpaceDE w:val="0"/>
              <w:autoSpaceDN w:val="0"/>
              <w:adjustRightInd w:val="0"/>
              <w:spacing w:after="0" w:line="240" w:lineRule="auto"/>
              <w:rPr>
                <w:rFonts w:ascii="Arial" w:eastAsia="Calibri" w:hAnsi="Arial" w:cs="Arial"/>
                <w:sz w:val="16"/>
                <w:szCs w:val="16"/>
              </w:rPr>
            </w:pPr>
            <w:r w:rsidRPr="0041688C">
              <w:rPr>
                <w:rFonts w:ascii="Arial" w:eastAsia="Calibri" w:hAnsi="Arial" w:cs="Arial"/>
                <w:sz w:val="16"/>
                <w:szCs w:val="16"/>
              </w:rPr>
              <w:t xml:space="preserve">The &lt;Organization Name&gt; subaward’ budget cannot contain the UEI provided on the </w:t>
            </w:r>
            <w:r w:rsidR="00C03044" w:rsidRPr="00343786">
              <w:rPr>
                <w:rFonts w:ascii="Arial" w:eastAsia="Calibri" w:hAnsi="Arial" w:cs="Arial"/>
                <w:sz w:val="16"/>
                <w:szCs w:val="16"/>
              </w:rPr>
              <w:t>SF 424 (R&amp;R) Form</w:t>
            </w:r>
            <w:r w:rsidRPr="0041688C">
              <w:rPr>
                <w:rFonts w:ascii="Arial" w:eastAsia="Calibri"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3B1B7346" w14:textId="7FC6CDE2"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70F81C0" w14:textId="77777777" w:rsidR="00C13A4C" w:rsidRDefault="00C03044"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Updated Rule </w:t>
            </w:r>
          </w:p>
          <w:p w14:paraId="272210A2" w14:textId="7501BDEF" w:rsidR="00C03044" w:rsidRDefault="00C03044"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June 2025 reelase</w:t>
            </w:r>
          </w:p>
        </w:tc>
      </w:tr>
      <w:tr w:rsidR="001663FA" w:rsidRPr="000F26C6" w14:paraId="3F52858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E1997AD" w14:textId="024C1B76"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6DC86A4" w14:textId="3CC6401B" w:rsidR="001663FA" w:rsidRDefault="001663FA" w:rsidP="001663FA">
            <w:pPr>
              <w:spacing w:after="196"/>
              <w:rPr>
                <w:rFonts w:ascii="Arial" w:hAnsi="Arial" w:cs="Arial"/>
                <w:sz w:val="16"/>
                <w:szCs w:val="16"/>
              </w:rPr>
            </w:pPr>
            <w:r>
              <w:rPr>
                <w:rFonts w:ascii="Arial" w:hAnsi="Arial" w:cs="Arial"/>
                <w:sz w:val="16"/>
                <w:szCs w:val="16"/>
              </w:rPr>
              <w:t>UEI</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525FD4B" w14:textId="1C96152B" w:rsidR="001663FA" w:rsidRDefault="001663FA" w:rsidP="001663FA">
            <w:pPr>
              <w:spacing w:after="196"/>
              <w:rPr>
                <w:rFonts w:ascii="Arial" w:hAnsi="Arial" w:cs="Arial"/>
                <w:sz w:val="16"/>
                <w:szCs w:val="16"/>
              </w:rPr>
            </w:pPr>
            <w:r>
              <w:rPr>
                <w:rFonts w:ascii="Arial" w:hAnsi="Arial" w:cs="Arial"/>
                <w:sz w:val="16"/>
                <w:szCs w:val="16"/>
              </w:rPr>
              <w:t>015.1.5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D731D88" w14:textId="44B6D66E"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440CAD7" w14:textId="354D2290"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4B26B2D" w14:textId="6B33B7AA" w:rsidR="001663FA" w:rsidRPr="007607A8" w:rsidRDefault="001663FA" w:rsidP="001663FA">
            <w:pPr>
              <w:autoSpaceDE w:val="0"/>
              <w:autoSpaceDN w:val="0"/>
              <w:adjustRightInd w:val="0"/>
              <w:spacing w:after="0" w:line="240" w:lineRule="auto"/>
              <w:rPr>
                <w:rFonts w:ascii="Arial" w:hAnsi="Arial" w:cs="Arial"/>
                <w:sz w:val="16"/>
                <w:szCs w:val="16"/>
              </w:rPr>
            </w:pPr>
            <w:r w:rsidRPr="00523115">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5BC68BB7"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EADAA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ED3E79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68E72C" w14:textId="3A19EE4B" w:rsidR="001663FA" w:rsidRPr="0041688C" w:rsidRDefault="001663FA" w:rsidP="001663FA">
            <w:pPr>
              <w:autoSpaceDE w:val="0"/>
              <w:autoSpaceDN w:val="0"/>
              <w:adjustRightInd w:val="0"/>
              <w:spacing w:after="0" w:line="240" w:lineRule="auto"/>
              <w:rPr>
                <w:rFonts w:ascii="Arial" w:eastAsia="Calibri" w:hAnsi="Arial" w:cs="Arial"/>
                <w:sz w:val="16"/>
                <w:szCs w:val="16"/>
              </w:rPr>
            </w:pPr>
            <w:r w:rsidRPr="0041688C">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D794FDB" w14:textId="0FD77EB4" w:rsidR="001663FA" w:rsidRPr="0041688C"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31F992B3" w14:textId="59246F7E"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E7DA688" w14:textId="65D62623" w:rsidR="001663FA" w:rsidRPr="0041688C" w:rsidRDefault="001663FA" w:rsidP="001663FA">
            <w:pPr>
              <w:spacing w:after="196"/>
              <w:rPr>
                <w:rFonts w:ascii="Arial" w:hAnsi="Arial" w:cs="Arial"/>
                <w:sz w:val="16"/>
                <w:szCs w:val="16"/>
              </w:rPr>
            </w:pPr>
            <w:r w:rsidRPr="00C93545">
              <w:rPr>
                <w:rFonts w:ascii="Arial" w:hAnsi="Arial" w:cs="Arial"/>
                <w:sz w:val="16"/>
                <w:szCs w:val="16"/>
              </w:rPr>
              <w:t>Budget marked as 'Subaward' cannot contain a UEI where the SAM country code is foreign (≠ USA (137)).</w:t>
            </w:r>
          </w:p>
        </w:tc>
        <w:tc>
          <w:tcPr>
            <w:tcW w:w="0" w:type="auto"/>
            <w:tcBorders>
              <w:top w:val="single" w:sz="6" w:space="0" w:color="auto"/>
              <w:left w:val="single" w:sz="6" w:space="0" w:color="auto"/>
              <w:bottom w:val="single" w:sz="6" w:space="0" w:color="auto"/>
              <w:right w:val="single" w:sz="6" w:space="0" w:color="auto"/>
            </w:tcBorders>
          </w:tcPr>
          <w:p w14:paraId="456A9083" w14:textId="63820619" w:rsidR="001663FA" w:rsidRPr="0041688C" w:rsidRDefault="001663FA" w:rsidP="001663FA">
            <w:pPr>
              <w:autoSpaceDE w:val="0"/>
              <w:autoSpaceDN w:val="0"/>
              <w:adjustRightInd w:val="0"/>
              <w:spacing w:after="0" w:line="240" w:lineRule="auto"/>
              <w:rPr>
                <w:rFonts w:ascii="Arial" w:eastAsia="Calibri" w:hAnsi="Arial" w:cs="Arial"/>
                <w:sz w:val="16"/>
                <w:szCs w:val="16"/>
              </w:rPr>
            </w:pPr>
            <w:r w:rsidRPr="00C93545">
              <w:rPr>
                <w:rFonts w:ascii="Arial" w:eastAsia="Calibri" w:hAnsi="Arial" w:cs="Arial"/>
                <w:sz w:val="16"/>
                <w:szCs w:val="16"/>
              </w:rPr>
              <w:t>The &lt;Organization Name&gt; “subaward” budget UEI is for a non-US entity. Per </w:t>
            </w:r>
            <w:hyperlink r:id="rId51" w:tgtFrame="_blank" w:tooltip="Follow link" w:history="1">
              <w:r w:rsidRPr="00C93545">
                <w:rPr>
                  <w:rStyle w:val="Hyperlink"/>
                  <w:rFonts w:ascii="Arial" w:eastAsia="Calibri" w:hAnsi="Arial" w:cs="Arial"/>
                  <w:sz w:val="16"/>
                  <w:szCs w:val="16"/>
                </w:rPr>
                <w:t>NOT-OD-25-104</w:t>
              </w:r>
            </w:hyperlink>
            <w:r w:rsidRPr="00C93545">
              <w:rPr>
                <w:rFonts w:ascii="Arial" w:eastAsia="Calibri" w:hAnsi="Arial" w:cs="Arial"/>
                <w:sz w:val="16"/>
                <w:szCs w:val="16"/>
              </w:rPr>
              <w:t>, NIH will not accept applications with foreign subawards after May 1, 2025.</w:t>
            </w:r>
          </w:p>
        </w:tc>
        <w:tc>
          <w:tcPr>
            <w:tcW w:w="0" w:type="auto"/>
            <w:tcBorders>
              <w:top w:val="single" w:sz="6" w:space="0" w:color="auto"/>
              <w:left w:val="single" w:sz="6" w:space="0" w:color="auto"/>
              <w:bottom w:val="single" w:sz="6" w:space="0" w:color="auto"/>
              <w:right w:val="single" w:sz="6" w:space="0" w:color="auto"/>
            </w:tcBorders>
          </w:tcPr>
          <w:p w14:paraId="2436DB04" w14:textId="0E30D0D1"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77CF1BB" w14:textId="671CA6CE"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August 2025 Release</w:t>
            </w:r>
          </w:p>
        </w:tc>
      </w:tr>
      <w:tr w:rsidR="001663FA" w:rsidRPr="000F26C6" w14:paraId="2F979DD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2E76AA6" w14:textId="01C78C5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2F32213" w14:textId="5F5F91BD" w:rsidR="001663FA" w:rsidRDefault="001663FA" w:rsidP="001663FA">
            <w:pPr>
              <w:spacing w:after="196"/>
              <w:rPr>
                <w:rFonts w:ascii="Arial" w:hAnsi="Arial" w:cs="Arial"/>
                <w:sz w:val="16"/>
                <w:szCs w:val="16"/>
              </w:rPr>
            </w:pPr>
            <w:r>
              <w:rPr>
                <w:rFonts w:ascii="Arial" w:hAnsi="Arial" w:cs="Arial"/>
                <w:sz w:val="16"/>
                <w:szCs w:val="16"/>
              </w:rPr>
              <w:t>UEI</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46ED61F" w14:textId="7066D8F9" w:rsidR="001663FA" w:rsidRDefault="001663FA" w:rsidP="001663FA">
            <w:pPr>
              <w:spacing w:after="196"/>
              <w:rPr>
                <w:rFonts w:ascii="Arial" w:hAnsi="Arial" w:cs="Arial"/>
                <w:sz w:val="16"/>
                <w:szCs w:val="16"/>
              </w:rPr>
            </w:pPr>
            <w:r>
              <w:rPr>
                <w:rFonts w:ascii="Arial" w:hAnsi="Arial" w:cs="Arial"/>
                <w:sz w:val="16"/>
                <w:szCs w:val="16"/>
              </w:rPr>
              <w:t>015.1.6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B193BF8" w14:textId="349ECD15"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21E940D" w14:textId="4B2E6596"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A229369" w14:textId="4DFC05DB" w:rsidR="001663FA" w:rsidRPr="007607A8" w:rsidRDefault="001663FA" w:rsidP="001663FA">
            <w:pPr>
              <w:autoSpaceDE w:val="0"/>
              <w:autoSpaceDN w:val="0"/>
              <w:adjustRightInd w:val="0"/>
              <w:spacing w:after="0" w:line="240" w:lineRule="auto"/>
              <w:rPr>
                <w:rFonts w:ascii="Arial" w:hAnsi="Arial" w:cs="Arial"/>
                <w:sz w:val="16"/>
                <w:szCs w:val="16"/>
              </w:rPr>
            </w:pPr>
            <w:r w:rsidRPr="00523115">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0B7DF113"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99615C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DCE761F"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963C6F" w14:textId="58797EA5" w:rsidR="001663FA" w:rsidRPr="0041688C" w:rsidRDefault="001663FA" w:rsidP="001663FA">
            <w:pPr>
              <w:autoSpaceDE w:val="0"/>
              <w:autoSpaceDN w:val="0"/>
              <w:adjustRightInd w:val="0"/>
              <w:spacing w:after="0" w:line="240" w:lineRule="auto"/>
              <w:rPr>
                <w:rFonts w:ascii="Arial" w:eastAsia="Calibri" w:hAnsi="Arial" w:cs="Arial"/>
                <w:sz w:val="16"/>
                <w:szCs w:val="16"/>
              </w:rPr>
            </w:pPr>
            <w:r w:rsidRPr="0041688C">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2993881" w14:textId="47FC62D9" w:rsidR="001663FA" w:rsidRPr="0041688C"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B197FF5" w14:textId="3868EFAE"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C4EC4B3" w14:textId="2CBFBFAD" w:rsidR="001663FA" w:rsidRPr="0041688C" w:rsidRDefault="001663FA" w:rsidP="001663FA">
            <w:pPr>
              <w:spacing w:after="196"/>
              <w:rPr>
                <w:rFonts w:ascii="Arial" w:hAnsi="Arial" w:cs="Arial"/>
                <w:sz w:val="16"/>
                <w:szCs w:val="16"/>
              </w:rPr>
            </w:pPr>
            <w:r w:rsidRPr="00C93545">
              <w:rPr>
                <w:rFonts w:ascii="Arial" w:hAnsi="Arial" w:cs="Arial"/>
                <w:sz w:val="16"/>
                <w:szCs w:val="16"/>
              </w:rPr>
              <w:t>Budget marked as 'Subaward' contains an invalid UEI or cannot be found in sam.gov.</w:t>
            </w:r>
          </w:p>
        </w:tc>
        <w:tc>
          <w:tcPr>
            <w:tcW w:w="0" w:type="auto"/>
            <w:tcBorders>
              <w:top w:val="single" w:sz="6" w:space="0" w:color="auto"/>
              <w:left w:val="single" w:sz="6" w:space="0" w:color="auto"/>
              <w:bottom w:val="single" w:sz="6" w:space="0" w:color="auto"/>
              <w:right w:val="single" w:sz="6" w:space="0" w:color="auto"/>
            </w:tcBorders>
          </w:tcPr>
          <w:p w14:paraId="74DCFA0A" w14:textId="5329250A" w:rsidR="001663FA" w:rsidRPr="0041688C" w:rsidRDefault="001663FA" w:rsidP="001663FA">
            <w:pPr>
              <w:autoSpaceDE w:val="0"/>
              <w:autoSpaceDN w:val="0"/>
              <w:adjustRightInd w:val="0"/>
              <w:spacing w:after="0" w:line="240" w:lineRule="auto"/>
              <w:rPr>
                <w:rFonts w:ascii="Arial" w:eastAsia="Calibri" w:hAnsi="Arial" w:cs="Arial"/>
                <w:sz w:val="16"/>
                <w:szCs w:val="16"/>
              </w:rPr>
            </w:pPr>
            <w:r w:rsidRPr="00C93545">
              <w:rPr>
                <w:rFonts w:ascii="Arial" w:eastAsia="Calibri" w:hAnsi="Arial" w:cs="Arial"/>
                <w:sz w:val="16"/>
                <w:szCs w:val="16"/>
              </w:rPr>
              <w:t>The &lt;Organization Name&gt; “subaward” budget UEI does not correspond with an active SAM registration and may indicate a non-US entity. Note that per </w:t>
            </w:r>
            <w:hyperlink r:id="rId52" w:tgtFrame="_blank" w:tooltip="Follow link" w:history="1">
              <w:r w:rsidRPr="00C93545">
                <w:rPr>
                  <w:rStyle w:val="Hyperlink"/>
                  <w:rFonts w:ascii="Arial" w:eastAsia="Calibri" w:hAnsi="Arial" w:cs="Arial"/>
                  <w:sz w:val="16"/>
                  <w:szCs w:val="16"/>
                </w:rPr>
                <w:t>NOT-OD-25-104</w:t>
              </w:r>
            </w:hyperlink>
            <w:r w:rsidRPr="00C93545">
              <w:rPr>
                <w:rFonts w:ascii="Arial" w:eastAsia="Calibri" w:hAnsi="Arial" w:cs="Arial"/>
                <w:sz w:val="16"/>
                <w:szCs w:val="16"/>
              </w:rPr>
              <w:t>, NIH will not accept applications with foreign subawards after May 1, 2025.</w:t>
            </w:r>
          </w:p>
        </w:tc>
        <w:tc>
          <w:tcPr>
            <w:tcW w:w="0" w:type="auto"/>
            <w:tcBorders>
              <w:top w:val="single" w:sz="6" w:space="0" w:color="auto"/>
              <w:left w:val="single" w:sz="6" w:space="0" w:color="auto"/>
              <w:bottom w:val="single" w:sz="6" w:space="0" w:color="auto"/>
              <w:right w:val="single" w:sz="6" w:space="0" w:color="auto"/>
            </w:tcBorders>
          </w:tcPr>
          <w:p w14:paraId="5C714AF1" w14:textId="58222DD3"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0154DC64" w14:textId="1688D984"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August 2025 Release</w:t>
            </w:r>
          </w:p>
        </w:tc>
      </w:tr>
      <w:tr w:rsidR="001663FA" w:rsidRPr="000F26C6" w14:paraId="59D3B60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E680A6D"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864B8F0" w14:textId="77777777" w:rsidR="001663FA" w:rsidRDefault="001663FA" w:rsidP="001663FA">
            <w:pPr>
              <w:spacing w:after="196"/>
              <w:rPr>
                <w:rFonts w:ascii="Arial" w:hAnsi="Arial" w:cs="Arial"/>
                <w:sz w:val="16"/>
                <w:szCs w:val="16"/>
              </w:rPr>
            </w:pPr>
            <w:r>
              <w:rPr>
                <w:rFonts w:ascii="Arial" w:hAnsi="Arial" w:cs="Arial"/>
                <w:sz w:val="16"/>
                <w:szCs w:val="16"/>
              </w:rPr>
              <w:t>Budget type (project)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B1791A6" w14:textId="77777777" w:rsidR="001663FA" w:rsidRPr="00926B3D" w:rsidRDefault="001663FA" w:rsidP="001663FA">
            <w:pPr>
              <w:autoSpaceDE w:val="0"/>
              <w:autoSpaceDN w:val="0"/>
              <w:adjustRightInd w:val="0"/>
              <w:spacing w:after="0" w:line="240" w:lineRule="auto"/>
              <w:rPr>
                <w:rFonts w:ascii="Arial" w:hAnsi="Arial" w:cs="Arial"/>
                <w:sz w:val="16"/>
                <w:szCs w:val="16"/>
              </w:rPr>
            </w:pPr>
            <w:r>
              <w:rPr>
                <w:rFonts w:ascii="Arial" w:hAnsi="Arial" w:cs="Arial"/>
                <w:sz w:val="16"/>
                <w:szCs w:val="16"/>
              </w:rPr>
              <w:t>015.2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3B6B9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C9A60A2" w14:textId="77777777" w:rsidR="001663FA" w:rsidRPr="007607A8" w:rsidRDefault="001663FA" w:rsidP="001663FA">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97A0139" w14:textId="77777777" w:rsidR="001663FA" w:rsidRPr="007607A8" w:rsidRDefault="001663FA" w:rsidP="001663FA">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8D8E1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90226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83B4E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CC0280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CCAF7F"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17566E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FF904CF" w14:textId="77777777" w:rsidR="001663FA" w:rsidRDefault="001663FA" w:rsidP="001663FA">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3A33B8" w14:textId="77777777" w:rsidR="001663FA" w:rsidRDefault="001663FA" w:rsidP="001663FA">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DEEE5C"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6B3B6E"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27C9A43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9FB77A0"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F28EE5F" w14:textId="77777777" w:rsidR="001663FA" w:rsidRDefault="001663FA" w:rsidP="001663FA">
            <w:pPr>
              <w:spacing w:after="196"/>
              <w:rPr>
                <w:rFonts w:ascii="Arial" w:hAnsi="Arial" w:cs="Arial"/>
                <w:sz w:val="16"/>
                <w:szCs w:val="16"/>
              </w:rPr>
            </w:pPr>
            <w:r>
              <w:rPr>
                <w:rFonts w:ascii="Arial" w:hAnsi="Arial" w:cs="Arial"/>
                <w:sz w:val="16"/>
                <w:szCs w:val="16"/>
              </w:rPr>
              <w:t>Budget type (subaward/consortium)</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04D83A9" w14:textId="77777777" w:rsidR="001663FA" w:rsidRDefault="001663FA" w:rsidP="001663FA">
            <w:pPr>
              <w:spacing w:after="196"/>
              <w:rPr>
                <w:rFonts w:ascii="Arial" w:hAnsi="Arial" w:cs="Arial"/>
                <w:sz w:val="16"/>
                <w:szCs w:val="16"/>
              </w:rPr>
            </w:pPr>
            <w:r>
              <w:rPr>
                <w:rFonts w:ascii="Arial" w:hAnsi="Arial" w:cs="Arial"/>
                <w:sz w:val="16"/>
                <w:szCs w:val="16"/>
              </w:rPr>
              <w:t>015.3.1</w:t>
            </w:r>
          </w:p>
          <w:p w14:paraId="48C0B95E" w14:textId="77777777" w:rsidR="001663FA" w:rsidRPr="00926B3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494363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4F0F1D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2C9CB1E" w14:textId="19CCF7A6"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68BB428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046DD87B" w14:textId="72F407C3"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V1.0</w:t>
            </w:r>
          </w:p>
        </w:tc>
        <w:tc>
          <w:tcPr>
            <w:tcW w:w="0" w:type="auto"/>
            <w:tcBorders>
              <w:top w:val="single" w:sz="6" w:space="0" w:color="auto"/>
              <w:left w:val="single" w:sz="6" w:space="0" w:color="auto"/>
              <w:bottom w:val="single" w:sz="6" w:space="0" w:color="auto"/>
              <w:right w:val="single" w:sz="6" w:space="0" w:color="auto"/>
            </w:tcBorders>
          </w:tcPr>
          <w:p w14:paraId="0516A58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0D9D4E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C9BB72" w14:textId="5EEDCAC8"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928E53A" w14:textId="2167E10B"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00EE8943" w14:textId="29313053"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A1482BD" w14:textId="77777777" w:rsidR="001663FA" w:rsidRDefault="001663FA" w:rsidP="001663FA">
            <w:pPr>
              <w:spacing w:after="196"/>
              <w:rPr>
                <w:rFonts w:ascii="Arial" w:hAnsi="Arial" w:cs="Arial"/>
                <w:sz w:val="16"/>
                <w:szCs w:val="16"/>
              </w:rPr>
            </w:pPr>
            <w:r>
              <w:rPr>
                <w:rFonts w:ascii="Arial" w:hAnsi="Arial" w:cs="Arial"/>
                <w:sz w:val="16"/>
                <w:szCs w:val="16"/>
              </w:rPr>
              <w:t>There must be one and only one occurrence with a value of ‘Project’ per component.</w:t>
            </w:r>
          </w:p>
        </w:tc>
        <w:tc>
          <w:tcPr>
            <w:tcW w:w="0" w:type="auto"/>
            <w:tcBorders>
              <w:top w:val="single" w:sz="6" w:space="0" w:color="auto"/>
              <w:left w:val="single" w:sz="6" w:space="0" w:color="auto"/>
              <w:bottom w:val="single" w:sz="6" w:space="0" w:color="auto"/>
              <w:right w:val="single" w:sz="6" w:space="0" w:color="auto"/>
            </w:tcBorders>
          </w:tcPr>
          <w:p w14:paraId="5FE87DBA" w14:textId="77777777" w:rsidR="001663FA" w:rsidRDefault="001663FA" w:rsidP="001663FA">
            <w:pPr>
              <w:spacing w:after="196"/>
              <w:rPr>
                <w:rFonts w:ascii="Arial" w:hAnsi="Arial" w:cs="Arial"/>
                <w:sz w:val="16"/>
                <w:szCs w:val="16"/>
              </w:rPr>
            </w:pPr>
            <w:r w:rsidRPr="007F7891">
              <w:rPr>
                <w:rFonts w:ascii="Arial" w:eastAsia="Calibri" w:hAnsi="Arial" w:cs="Arial"/>
                <w:sz w:val="16"/>
                <w:szCs w:val="16"/>
              </w:rPr>
              <w:t>Only one budget with a budget type of ‘Project’ may be submitted for the application.</w:t>
            </w:r>
          </w:p>
        </w:tc>
        <w:tc>
          <w:tcPr>
            <w:tcW w:w="0" w:type="auto"/>
            <w:tcBorders>
              <w:top w:val="single" w:sz="6" w:space="0" w:color="auto"/>
              <w:left w:val="single" w:sz="6" w:space="0" w:color="auto"/>
              <w:bottom w:val="single" w:sz="6" w:space="0" w:color="auto"/>
              <w:right w:val="single" w:sz="6" w:space="0" w:color="auto"/>
            </w:tcBorders>
          </w:tcPr>
          <w:p w14:paraId="752C318B"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B758DB1"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58AA6B8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DAE389B"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FBE95F6" w14:textId="77777777" w:rsidR="001663FA" w:rsidRDefault="001663FA" w:rsidP="001663FA">
            <w:pPr>
              <w:spacing w:after="196"/>
              <w:rPr>
                <w:rFonts w:ascii="Arial" w:hAnsi="Arial" w:cs="Arial"/>
                <w:sz w:val="16"/>
                <w:szCs w:val="16"/>
              </w:rPr>
            </w:pPr>
            <w:r>
              <w:rPr>
                <w:rFonts w:ascii="Arial" w:hAnsi="Arial" w:cs="Arial"/>
                <w:sz w:val="16"/>
                <w:szCs w:val="16"/>
              </w:rPr>
              <w:t xml:space="preserve">Name of organization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D8BB763" w14:textId="77777777" w:rsidR="001663FA" w:rsidRDefault="001663FA" w:rsidP="001663FA">
            <w:pPr>
              <w:spacing w:after="196"/>
              <w:rPr>
                <w:rFonts w:ascii="Arial" w:hAnsi="Arial" w:cs="Arial"/>
                <w:sz w:val="16"/>
                <w:szCs w:val="16"/>
              </w:rPr>
            </w:pPr>
            <w:r>
              <w:rPr>
                <w:rFonts w:ascii="Arial" w:hAnsi="Arial" w:cs="Arial"/>
                <w:sz w:val="16"/>
                <w:szCs w:val="16"/>
              </w:rPr>
              <w:t>015.4.1</w:t>
            </w:r>
          </w:p>
          <w:p w14:paraId="24073393" w14:textId="77777777" w:rsidR="001663FA" w:rsidRPr="00926B3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352436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5EFA3D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9223B2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VA</w:t>
            </w:r>
          </w:p>
          <w:p w14:paraId="28CF6870" w14:textId="5F17A503"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D494C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18C34612" w14:textId="1D5CC9C0"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V1.0</w:t>
            </w:r>
          </w:p>
        </w:tc>
        <w:tc>
          <w:tcPr>
            <w:tcW w:w="0" w:type="auto"/>
            <w:tcBorders>
              <w:top w:val="single" w:sz="6" w:space="0" w:color="auto"/>
              <w:left w:val="single" w:sz="6" w:space="0" w:color="auto"/>
              <w:bottom w:val="single" w:sz="6" w:space="0" w:color="auto"/>
              <w:right w:val="single" w:sz="6" w:space="0" w:color="auto"/>
            </w:tcBorders>
          </w:tcPr>
          <w:p w14:paraId="1663D2AB"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95B17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FC585FC" w14:textId="268666CE"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7B1DC07" w14:textId="0697B5C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7D52DD51" w14:textId="05255097"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F017877" w14:textId="77777777" w:rsidR="001663FA" w:rsidRDefault="001663FA" w:rsidP="001663FA">
            <w:pPr>
              <w:spacing w:after="196"/>
              <w:rPr>
                <w:rFonts w:ascii="Arial" w:hAnsi="Arial" w:cs="Arial"/>
                <w:sz w:val="16"/>
                <w:szCs w:val="16"/>
              </w:rPr>
            </w:pPr>
            <w:r>
              <w:rPr>
                <w:rFonts w:ascii="Arial" w:hAnsi="Arial" w:cs="Arial"/>
                <w:sz w:val="16"/>
                <w:szCs w:val="16"/>
              </w:rPr>
              <w:t>The Name of Organization is required</w:t>
            </w:r>
          </w:p>
        </w:tc>
        <w:tc>
          <w:tcPr>
            <w:tcW w:w="0" w:type="auto"/>
            <w:tcBorders>
              <w:top w:val="single" w:sz="6" w:space="0" w:color="auto"/>
              <w:left w:val="single" w:sz="6" w:space="0" w:color="auto"/>
              <w:bottom w:val="single" w:sz="6" w:space="0" w:color="auto"/>
              <w:right w:val="single" w:sz="6" w:space="0" w:color="auto"/>
            </w:tcBorders>
          </w:tcPr>
          <w:p w14:paraId="267759CE" w14:textId="77777777" w:rsidR="001663FA" w:rsidRDefault="001663FA" w:rsidP="001663FA">
            <w:pPr>
              <w:spacing w:after="196"/>
              <w:rPr>
                <w:rFonts w:ascii="Arial" w:hAnsi="Arial" w:cs="Arial"/>
                <w:sz w:val="16"/>
                <w:szCs w:val="16"/>
              </w:rPr>
            </w:pPr>
            <w:r w:rsidRPr="007F7891">
              <w:rPr>
                <w:rFonts w:ascii="Arial" w:eastAsia="Calibri" w:hAnsi="Arial" w:cs="Arial"/>
                <w:sz w:val="16"/>
                <w:szCs w:val="16"/>
              </w:rPr>
              <w:t xml:space="preserve">The Organization </w:t>
            </w:r>
            <w:r>
              <w:rPr>
                <w:rFonts w:ascii="Arial" w:eastAsia="Calibri" w:hAnsi="Arial" w:cs="Arial"/>
                <w:sz w:val="16"/>
                <w:szCs w:val="16"/>
              </w:rPr>
              <w:t>n</w:t>
            </w:r>
            <w:r w:rsidRPr="007F7891">
              <w:rPr>
                <w:rFonts w:ascii="Arial" w:eastAsia="Calibri" w:hAnsi="Arial" w:cs="Arial"/>
                <w:sz w:val="16"/>
                <w:szCs w:val="16"/>
              </w:rPr>
              <w:t>ame is required for &lt;DUNS&gt;.</w:t>
            </w:r>
          </w:p>
        </w:tc>
        <w:tc>
          <w:tcPr>
            <w:tcW w:w="0" w:type="auto"/>
            <w:tcBorders>
              <w:top w:val="single" w:sz="6" w:space="0" w:color="auto"/>
              <w:left w:val="single" w:sz="6" w:space="0" w:color="auto"/>
              <w:bottom w:val="single" w:sz="6" w:space="0" w:color="auto"/>
              <w:right w:val="single" w:sz="6" w:space="0" w:color="auto"/>
            </w:tcBorders>
          </w:tcPr>
          <w:p w14:paraId="4BBCEEF4"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A27EC8B"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4877B7A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CEC34D9"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CB426A6" w14:textId="77777777" w:rsidR="001663FA" w:rsidRDefault="001663FA" w:rsidP="001663FA">
            <w:pPr>
              <w:spacing w:after="196"/>
              <w:rPr>
                <w:rFonts w:ascii="Arial" w:hAnsi="Arial" w:cs="Arial"/>
                <w:sz w:val="16"/>
                <w:szCs w:val="16"/>
              </w:rPr>
            </w:pPr>
            <w:r>
              <w:rPr>
                <w:rFonts w:ascii="Arial" w:hAnsi="Arial" w:cs="Arial"/>
                <w:sz w:val="16"/>
                <w:szCs w:val="16"/>
              </w:rPr>
              <w:t>Start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63B8287" w14:textId="77777777" w:rsidR="001663FA" w:rsidRDefault="001663FA" w:rsidP="001663FA">
            <w:pPr>
              <w:spacing w:after="196"/>
              <w:rPr>
                <w:rFonts w:ascii="Arial" w:hAnsi="Arial" w:cs="Arial"/>
                <w:sz w:val="16"/>
                <w:szCs w:val="16"/>
              </w:rPr>
            </w:pPr>
            <w:r>
              <w:rPr>
                <w:rFonts w:ascii="Arial" w:hAnsi="Arial" w:cs="Arial"/>
                <w:sz w:val="16"/>
                <w:szCs w:val="16"/>
              </w:rPr>
              <w:t>015.5.1</w:t>
            </w:r>
          </w:p>
          <w:p w14:paraId="040B2ED1" w14:textId="77777777" w:rsidR="001663FA" w:rsidRPr="00926B3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C0FBD2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2D74D1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E661846" w14:textId="795BBE39"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6AAA8DF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510048DB" w14:textId="2C144200"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V1.0</w:t>
            </w:r>
          </w:p>
        </w:tc>
        <w:tc>
          <w:tcPr>
            <w:tcW w:w="0" w:type="auto"/>
            <w:tcBorders>
              <w:top w:val="single" w:sz="6" w:space="0" w:color="auto"/>
              <w:left w:val="single" w:sz="6" w:space="0" w:color="auto"/>
              <w:bottom w:val="single" w:sz="6" w:space="0" w:color="auto"/>
              <w:right w:val="single" w:sz="6" w:space="0" w:color="auto"/>
            </w:tcBorders>
          </w:tcPr>
          <w:p w14:paraId="12F7DF1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A362D8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B7E5CE8" w14:textId="22A793B3"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9BEEC39" w14:textId="706DC00D"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0C792C8A" w14:textId="3D6D9C99"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1FAE57D7" w14:textId="77777777" w:rsidR="001663FA" w:rsidRDefault="001663FA" w:rsidP="001663FA">
            <w:pPr>
              <w:spacing w:after="196"/>
              <w:rPr>
                <w:rFonts w:ascii="Arial" w:hAnsi="Arial" w:cs="Arial"/>
                <w:sz w:val="16"/>
                <w:szCs w:val="16"/>
              </w:rPr>
            </w:pPr>
            <w:r>
              <w:rPr>
                <w:rFonts w:ascii="Arial" w:hAnsi="Arial" w:cs="Arial"/>
                <w:sz w:val="16"/>
                <w:szCs w:val="16"/>
              </w:rPr>
              <w:t xml:space="preserve">For budget year 1, for budget type Project, for new applications and resubmissions, must be the same as the Proposed Project Start Date listed on the component SF 424 RR </w:t>
            </w:r>
          </w:p>
        </w:tc>
        <w:tc>
          <w:tcPr>
            <w:tcW w:w="0" w:type="auto"/>
            <w:tcBorders>
              <w:top w:val="single" w:sz="6" w:space="0" w:color="auto"/>
              <w:left w:val="single" w:sz="6" w:space="0" w:color="auto"/>
              <w:bottom w:val="single" w:sz="6" w:space="0" w:color="auto"/>
              <w:right w:val="single" w:sz="6" w:space="0" w:color="auto"/>
            </w:tcBorders>
          </w:tcPr>
          <w:p w14:paraId="7E6CA54C" w14:textId="1ED0B67B" w:rsidR="001663FA" w:rsidRDefault="001663FA" w:rsidP="001663FA">
            <w:pPr>
              <w:spacing w:after="196"/>
              <w:rPr>
                <w:rFonts w:ascii="Arial" w:hAnsi="Arial" w:cs="Arial"/>
                <w:sz w:val="16"/>
                <w:szCs w:val="16"/>
              </w:rPr>
            </w:pPr>
            <w:r>
              <w:rPr>
                <w:rFonts w:ascii="Arial" w:hAnsi="Arial" w:cs="Arial"/>
                <w:sz w:val="16"/>
                <w:szCs w:val="16"/>
              </w:rPr>
              <w:t xml:space="preserve">For &lt;Organization name&gt; for budget period &lt; Budget Year&gt;, </w:t>
            </w:r>
            <w:r w:rsidRPr="007F7891">
              <w:rPr>
                <w:rFonts w:ascii="Arial" w:eastAsia="Calibri" w:hAnsi="Arial" w:cs="Arial"/>
                <w:sz w:val="16"/>
                <w:szCs w:val="16"/>
              </w:rPr>
              <w:t xml:space="preserve">the start date for new and resubmission applications must be the same as the proposed project start date listed on the </w:t>
            </w:r>
            <w:r w:rsidRPr="00343786">
              <w:rPr>
                <w:rFonts w:ascii="Arial" w:eastAsia="Calibri" w:hAnsi="Arial" w:cs="Arial"/>
                <w:sz w:val="16"/>
                <w:szCs w:val="16"/>
              </w:rPr>
              <w:t>SF 424 (R&amp;R) Form</w:t>
            </w:r>
          </w:p>
        </w:tc>
        <w:tc>
          <w:tcPr>
            <w:tcW w:w="0" w:type="auto"/>
            <w:tcBorders>
              <w:top w:val="single" w:sz="6" w:space="0" w:color="auto"/>
              <w:left w:val="single" w:sz="6" w:space="0" w:color="auto"/>
              <w:bottom w:val="single" w:sz="6" w:space="0" w:color="auto"/>
              <w:right w:val="single" w:sz="6" w:space="0" w:color="auto"/>
            </w:tcBorders>
          </w:tcPr>
          <w:p w14:paraId="290E5EC7"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32EFBC7A"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Updated Rule </w:t>
            </w:r>
          </w:p>
          <w:p w14:paraId="2756D009" w14:textId="4B5FBD58" w:rsidR="001663FA" w:rsidRPr="000F26C6"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June 2025 Release</w:t>
            </w:r>
          </w:p>
        </w:tc>
      </w:tr>
      <w:tr w:rsidR="001663FA" w:rsidRPr="000F26C6" w14:paraId="6B6857E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3CD0EA2"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CB72096" w14:textId="77777777" w:rsidR="001663FA" w:rsidRDefault="001663FA" w:rsidP="001663FA">
            <w:pPr>
              <w:spacing w:after="196"/>
              <w:rPr>
                <w:rFonts w:ascii="Arial" w:hAnsi="Arial" w:cs="Arial"/>
                <w:sz w:val="16"/>
                <w:szCs w:val="16"/>
              </w:rPr>
            </w:pPr>
            <w:r>
              <w:rPr>
                <w:rFonts w:ascii="Arial" w:hAnsi="Arial" w:cs="Arial"/>
                <w:sz w:val="16"/>
                <w:szCs w:val="16"/>
              </w:rPr>
              <w:t>Start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869FC1F" w14:textId="77777777" w:rsidR="001663FA" w:rsidRDefault="001663FA" w:rsidP="001663FA">
            <w:pPr>
              <w:spacing w:after="196"/>
              <w:rPr>
                <w:rFonts w:ascii="Arial" w:hAnsi="Arial" w:cs="Arial"/>
                <w:sz w:val="16"/>
                <w:szCs w:val="16"/>
              </w:rPr>
            </w:pPr>
            <w:r>
              <w:rPr>
                <w:rFonts w:ascii="Arial" w:hAnsi="Arial" w:cs="Arial"/>
                <w:sz w:val="16"/>
                <w:szCs w:val="16"/>
              </w:rPr>
              <w:t>015.5.2</w:t>
            </w:r>
          </w:p>
          <w:p w14:paraId="14FA251B" w14:textId="77777777" w:rsidR="001663FA" w:rsidRPr="00926B3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B6E2964"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C36BE1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E89B359" w14:textId="7B9872D7"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56BFB64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2749012B" w14:textId="13C1117F"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V1.0</w:t>
            </w:r>
          </w:p>
        </w:tc>
        <w:tc>
          <w:tcPr>
            <w:tcW w:w="0" w:type="auto"/>
            <w:tcBorders>
              <w:top w:val="single" w:sz="6" w:space="0" w:color="auto"/>
              <w:left w:val="single" w:sz="6" w:space="0" w:color="auto"/>
              <w:bottom w:val="single" w:sz="6" w:space="0" w:color="auto"/>
              <w:right w:val="single" w:sz="6" w:space="0" w:color="auto"/>
            </w:tcBorders>
          </w:tcPr>
          <w:p w14:paraId="36BE857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61324EF"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7CC495" w14:textId="697BFF15"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388E6737" w14:textId="6EC2A320"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4A1A6FB6" w14:textId="3BF8F198"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33C84F0" w14:textId="77777777" w:rsidR="001663FA" w:rsidRDefault="001663FA" w:rsidP="001663FA">
            <w:pPr>
              <w:spacing w:after="196"/>
              <w:rPr>
                <w:rFonts w:ascii="Arial" w:hAnsi="Arial" w:cs="Arial"/>
                <w:sz w:val="16"/>
                <w:szCs w:val="16"/>
              </w:rPr>
            </w:pPr>
            <w:r>
              <w:rPr>
                <w:rFonts w:ascii="Arial" w:hAnsi="Arial" w:cs="Arial"/>
                <w:sz w:val="16"/>
                <w:szCs w:val="16"/>
              </w:rPr>
              <w:t>For budget years after budget year 1, must be greater than or equal to the Proposed Project Start Date listed on the component SF 424 RR</w:t>
            </w:r>
          </w:p>
        </w:tc>
        <w:tc>
          <w:tcPr>
            <w:tcW w:w="0" w:type="auto"/>
            <w:tcBorders>
              <w:top w:val="single" w:sz="6" w:space="0" w:color="auto"/>
              <w:left w:val="single" w:sz="6" w:space="0" w:color="auto"/>
              <w:bottom w:val="single" w:sz="6" w:space="0" w:color="auto"/>
              <w:right w:val="single" w:sz="6" w:space="0" w:color="auto"/>
            </w:tcBorders>
          </w:tcPr>
          <w:p w14:paraId="73C4D3A2" w14:textId="40F0AEB8" w:rsidR="001663FA" w:rsidRDefault="001663FA" w:rsidP="001663FA">
            <w:pPr>
              <w:spacing w:after="196"/>
              <w:rPr>
                <w:rFonts w:ascii="Arial" w:hAnsi="Arial" w:cs="Arial"/>
                <w:sz w:val="16"/>
                <w:szCs w:val="16"/>
              </w:rPr>
            </w:pPr>
            <w:r w:rsidRPr="007F7891">
              <w:rPr>
                <w:rFonts w:ascii="Arial" w:eastAsia="Calibri" w:hAnsi="Arial" w:cs="Arial"/>
                <w:sz w:val="16"/>
                <w:szCs w:val="16"/>
              </w:rPr>
              <w:t xml:space="preserve">For &lt;Organization name&gt; budget </w:t>
            </w:r>
            <w:r>
              <w:rPr>
                <w:rFonts w:ascii="Arial" w:eastAsia="Calibri" w:hAnsi="Arial" w:cs="Arial"/>
                <w:sz w:val="16"/>
                <w:szCs w:val="16"/>
              </w:rPr>
              <w:t>for budget p</w:t>
            </w:r>
            <w:r w:rsidRPr="007F7891">
              <w:rPr>
                <w:rFonts w:ascii="Arial" w:eastAsia="Calibri" w:hAnsi="Arial" w:cs="Arial"/>
                <w:sz w:val="16"/>
                <w:szCs w:val="16"/>
              </w:rPr>
              <w:t xml:space="preserve">eriod &lt; Budget Year&gt;, the start date should the same or later than the proposed project start date listed on the SF </w:t>
            </w:r>
            <w:r w:rsidRPr="00343786">
              <w:rPr>
                <w:rFonts w:ascii="Arial" w:eastAsia="Calibri" w:hAnsi="Arial" w:cs="Arial"/>
                <w:sz w:val="16"/>
                <w:szCs w:val="16"/>
              </w:rPr>
              <w:t>SF 424 (R&amp;R) Form</w:t>
            </w:r>
            <w:r w:rsidRPr="007F7891">
              <w:rPr>
                <w:rFonts w:ascii="Arial" w:eastAsia="Calibri"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60F7F625"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23AAD2DE" w14:textId="0D3765A7" w:rsidR="001663FA" w:rsidRPr="000F26C6"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June2025 Release</w:t>
            </w:r>
          </w:p>
        </w:tc>
      </w:tr>
      <w:tr w:rsidR="001663FA" w:rsidRPr="000F26C6" w14:paraId="1C66D0A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D0211AA"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36C7641" w14:textId="77777777" w:rsidR="001663FA" w:rsidRDefault="001663FA" w:rsidP="001663FA">
            <w:pPr>
              <w:spacing w:after="196"/>
              <w:rPr>
                <w:rFonts w:ascii="Arial" w:hAnsi="Arial" w:cs="Arial"/>
                <w:sz w:val="16"/>
                <w:szCs w:val="16"/>
              </w:rPr>
            </w:pPr>
            <w:r>
              <w:rPr>
                <w:rFonts w:ascii="Arial" w:hAnsi="Arial" w:cs="Arial"/>
                <w:sz w:val="16"/>
                <w:szCs w:val="16"/>
              </w:rPr>
              <w:t>End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301911A" w14:textId="77777777" w:rsidR="001663FA" w:rsidRDefault="001663FA" w:rsidP="001663FA">
            <w:pPr>
              <w:spacing w:after="196"/>
              <w:rPr>
                <w:rFonts w:ascii="Arial" w:hAnsi="Arial" w:cs="Arial"/>
                <w:sz w:val="16"/>
                <w:szCs w:val="16"/>
              </w:rPr>
            </w:pPr>
            <w:r>
              <w:rPr>
                <w:rFonts w:ascii="Arial" w:hAnsi="Arial" w:cs="Arial"/>
                <w:sz w:val="16"/>
                <w:szCs w:val="16"/>
              </w:rPr>
              <w:t>015.6.1</w:t>
            </w:r>
          </w:p>
          <w:p w14:paraId="0E286518" w14:textId="77777777" w:rsidR="001663FA" w:rsidRPr="00926B3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EBB0A9B"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892C1B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492B992" w14:textId="705A0658"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7A0DBB2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2C507D85" w14:textId="7BD2DE06"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V1.0</w:t>
            </w:r>
          </w:p>
        </w:tc>
        <w:tc>
          <w:tcPr>
            <w:tcW w:w="0" w:type="auto"/>
            <w:tcBorders>
              <w:top w:val="single" w:sz="6" w:space="0" w:color="auto"/>
              <w:left w:val="single" w:sz="6" w:space="0" w:color="auto"/>
              <w:bottom w:val="single" w:sz="6" w:space="0" w:color="auto"/>
              <w:right w:val="single" w:sz="6" w:space="0" w:color="auto"/>
            </w:tcBorders>
          </w:tcPr>
          <w:p w14:paraId="26EC1D8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B357F1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594DED" w14:textId="098E48A9"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30F5C42" w14:textId="60A713D9"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1F531DAE" w14:textId="04B143F4"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2A65D8C" w14:textId="77777777" w:rsidR="001663FA" w:rsidRDefault="001663FA" w:rsidP="001663FA">
            <w:pPr>
              <w:spacing w:after="196"/>
              <w:rPr>
                <w:rFonts w:ascii="Arial" w:hAnsi="Arial" w:cs="Arial"/>
                <w:sz w:val="16"/>
                <w:szCs w:val="16"/>
              </w:rPr>
            </w:pPr>
            <w:r>
              <w:rPr>
                <w:rFonts w:ascii="Arial" w:hAnsi="Arial" w:cs="Arial"/>
                <w:sz w:val="16"/>
                <w:szCs w:val="16"/>
              </w:rPr>
              <w:t xml:space="preserve">Must be greater than the budget start date and less than or equal to the Project Period End Date, both listed on the component SF 424 RR </w:t>
            </w:r>
          </w:p>
        </w:tc>
        <w:tc>
          <w:tcPr>
            <w:tcW w:w="0" w:type="auto"/>
            <w:tcBorders>
              <w:top w:val="single" w:sz="6" w:space="0" w:color="auto"/>
              <w:left w:val="single" w:sz="6" w:space="0" w:color="auto"/>
              <w:bottom w:val="single" w:sz="6" w:space="0" w:color="auto"/>
              <w:right w:val="single" w:sz="6" w:space="0" w:color="auto"/>
            </w:tcBorders>
          </w:tcPr>
          <w:p w14:paraId="535FACAF" w14:textId="6B049AE3" w:rsidR="001663FA" w:rsidRDefault="001663FA" w:rsidP="001663FA">
            <w:pPr>
              <w:spacing w:after="196"/>
              <w:rPr>
                <w:rFonts w:ascii="Arial" w:hAnsi="Arial" w:cs="Arial"/>
                <w:sz w:val="16"/>
                <w:szCs w:val="16"/>
              </w:rPr>
            </w:pPr>
            <w:r>
              <w:rPr>
                <w:rFonts w:ascii="Arial" w:hAnsi="Arial" w:cs="Arial"/>
                <w:sz w:val="16"/>
                <w:szCs w:val="16"/>
              </w:rPr>
              <w:t xml:space="preserve">For &lt;Organization name&gt; budget for budget period &lt; Budget Year&gt;, the end date must be later than the budget start date and less than or the same as the proposed project end date listed on the </w:t>
            </w:r>
            <w:r w:rsidRPr="00343786">
              <w:rPr>
                <w:rFonts w:ascii="Arial" w:hAnsi="Arial" w:cs="Arial"/>
                <w:sz w:val="16"/>
                <w:szCs w:val="16"/>
              </w:rPr>
              <w:t>SF 424 (R&amp;R) Form</w:t>
            </w:r>
            <w:r>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187093D6"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9D8EE0C"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Updated Rule </w:t>
            </w:r>
          </w:p>
          <w:p w14:paraId="31E43F8D" w14:textId="15E413D1" w:rsidR="001663FA" w:rsidRPr="000F26C6"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June 2025 release</w:t>
            </w:r>
          </w:p>
        </w:tc>
      </w:tr>
      <w:tr w:rsidR="001663FA" w:rsidRPr="000F26C6" w14:paraId="5055233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F5F54A3" w14:textId="77777777" w:rsidR="001663FA" w:rsidRPr="00EC2181" w:rsidRDefault="001663FA" w:rsidP="001663FA">
            <w:pPr>
              <w:spacing w:after="196"/>
              <w:rPr>
                <w:rFonts w:ascii="Arial" w:hAnsi="Arial" w:cs="Arial"/>
                <w:strike/>
                <w:sz w:val="16"/>
                <w:szCs w:val="16"/>
              </w:rPr>
            </w:pPr>
            <w:r w:rsidRPr="00EC2181">
              <w:rPr>
                <w:rFonts w:ascii="Arial" w:hAnsi="Arial" w:cs="Arial"/>
                <w:strike/>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73EAD01" w14:textId="77777777" w:rsidR="001663FA" w:rsidRPr="00EC2181" w:rsidRDefault="001663FA" w:rsidP="001663FA">
            <w:pPr>
              <w:spacing w:after="196"/>
              <w:rPr>
                <w:rFonts w:ascii="Arial" w:hAnsi="Arial" w:cs="Arial"/>
                <w:strike/>
                <w:sz w:val="16"/>
                <w:szCs w:val="16"/>
                <w:u w:val="single"/>
              </w:rPr>
            </w:pPr>
            <w:r w:rsidRPr="00EC2181">
              <w:rPr>
                <w:rFonts w:ascii="Arial" w:hAnsi="Arial" w:cs="Arial"/>
                <w:strike/>
                <w:sz w:val="16"/>
                <w:szCs w:val="16"/>
                <w:u w:val="single"/>
              </w:rPr>
              <w:t>A. Stipends, Tuition/FeesNumber of Trainees</w:t>
            </w:r>
            <w:r w:rsidRPr="00EC2181">
              <w:rPr>
                <w:rFonts w:ascii="Arial" w:hAnsi="Arial" w:cs="Arial"/>
                <w:strike/>
                <w:sz w:val="16"/>
                <w:szCs w:val="16"/>
              </w:rPr>
              <w:t>, Undergraduate: Full Time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A7FFD9E" w14:textId="77777777" w:rsidR="001663FA" w:rsidRPr="00EC2181" w:rsidRDefault="001663FA" w:rsidP="001663FA">
            <w:pPr>
              <w:spacing w:after="196"/>
              <w:rPr>
                <w:rFonts w:ascii="Arial" w:hAnsi="Arial" w:cs="Arial"/>
                <w:strike/>
                <w:sz w:val="16"/>
                <w:szCs w:val="16"/>
              </w:rPr>
            </w:pPr>
            <w:r w:rsidRPr="00EC2181">
              <w:rPr>
                <w:rFonts w:ascii="Arial" w:hAnsi="Arial" w:cs="Arial"/>
                <w:strike/>
                <w:sz w:val="16"/>
                <w:szCs w:val="16"/>
              </w:rPr>
              <w:t>015.7.1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B3172C9" w14:textId="77777777" w:rsidR="001663FA" w:rsidRPr="00EC2181" w:rsidRDefault="001663FA" w:rsidP="001663FA">
            <w:pPr>
              <w:autoSpaceDE w:val="0"/>
              <w:autoSpaceDN w:val="0"/>
              <w:adjustRightInd w:val="0"/>
              <w:spacing w:after="0" w:line="240" w:lineRule="auto"/>
              <w:rPr>
                <w:rFonts w:ascii="Arial" w:eastAsia="Calibri" w:hAnsi="Arial" w:cs="Arial"/>
                <w:strike/>
                <w:sz w:val="16"/>
                <w:szCs w:val="16"/>
              </w:rPr>
            </w:pPr>
            <w:r w:rsidRPr="00EC2181">
              <w:rPr>
                <w:rFonts w:ascii="Arial" w:eastAsia="Calibri"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30D6170" w14:textId="77777777" w:rsidR="001663FA" w:rsidRPr="00EC2181" w:rsidRDefault="001663FA" w:rsidP="001663FA">
            <w:pPr>
              <w:autoSpaceDE w:val="0"/>
              <w:autoSpaceDN w:val="0"/>
              <w:adjustRightInd w:val="0"/>
              <w:spacing w:after="0" w:line="240" w:lineRule="auto"/>
              <w:rPr>
                <w:rFonts w:ascii="Arial" w:eastAsia="Calibri" w:hAnsi="Arial" w:cs="Arial"/>
                <w:strike/>
                <w:sz w:val="16"/>
                <w:szCs w:val="16"/>
              </w:rPr>
            </w:pPr>
            <w:r w:rsidRPr="00EC2181">
              <w:rPr>
                <w:rFonts w:ascii="Arial" w:eastAsia="Calibri"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35FC60E" w14:textId="77777777" w:rsidR="001663FA" w:rsidRPr="00EC2181" w:rsidRDefault="001663FA" w:rsidP="001663FA">
            <w:pPr>
              <w:autoSpaceDE w:val="0"/>
              <w:autoSpaceDN w:val="0"/>
              <w:adjustRightInd w:val="0"/>
              <w:spacing w:after="0" w:line="240" w:lineRule="auto"/>
              <w:rPr>
                <w:rFonts w:ascii="Arial" w:hAnsi="Arial" w:cs="Arial"/>
                <w:strike/>
                <w:sz w:val="16"/>
                <w:szCs w:val="16"/>
              </w:rPr>
            </w:pPr>
            <w:r w:rsidRPr="00EC2181">
              <w:rPr>
                <w:rFonts w:ascii="Arial" w:hAnsi="Arial" w:cs="Arial"/>
                <w:strike/>
                <w:sz w:val="16"/>
                <w:szCs w:val="16"/>
              </w:rPr>
              <w:t xml:space="preserve">Incl : </w:t>
            </w:r>
          </w:p>
          <w:p w14:paraId="0C3DBBB0" w14:textId="77777777" w:rsidR="001663FA" w:rsidRPr="00EC2181" w:rsidRDefault="001663FA" w:rsidP="001663FA">
            <w:pPr>
              <w:autoSpaceDE w:val="0"/>
              <w:autoSpaceDN w:val="0"/>
              <w:adjustRightInd w:val="0"/>
              <w:spacing w:after="0" w:line="240" w:lineRule="auto"/>
              <w:rPr>
                <w:rFonts w:ascii="Arial" w:hAnsi="Arial" w:cs="Arial"/>
                <w:strike/>
                <w:sz w:val="16"/>
                <w:szCs w:val="16"/>
              </w:rPr>
            </w:pPr>
            <w:r w:rsidRPr="00EC2181">
              <w:rPr>
                <w:rFonts w:ascii="Arial" w:hAnsi="Arial" w:cs="Arial"/>
                <w:strike/>
                <w:sz w:val="16"/>
                <w:szCs w:val="16"/>
              </w:rPr>
              <w:t>NIH,</w:t>
            </w:r>
          </w:p>
          <w:p w14:paraId="3756160C" w14:textId="77777777" w:rsidR="001663FA" w:rsidRPr="00EC2181" w:rsidRDefault="001663FA" w:rsidP="001663FA">
            <w:pPr>
              <w:autoSpaceDE w:val="0"/>
              <w:autoSpaceDN w:val="0"/>
              <w:adjustRightInd w:val="0"/>
              <w:spacing w:after="0" w:line="240" w:lineRule="auto"/>
              <w:rPr>
                <w:rFonts w:ascii="Arial" w:eastAsia="Calibri" w:hAnsi="Arial" w:cs="Arial"/>
                <w:strike/>
                <w:sz w:val="16"/>
                <w:szCs w:val="16"/>
              </w:rPr>
            </w:pPr>
            <w:r w:rsidRPr="00EC2181">
              <w:rPr>
                <w:rFonts w:ascii="Arial" w:hAnsi="Arial" w:cs="Arial"/>
                <w:strike/>
                <w:sz w:val="16"/>
                <w:szCs w:val="16"/>
              </w:rPr>
              <w:t>CDC, FDA, AHRQ</w:t>
            </w:r>
            <w:r w:rsidRPr="00EC2181">
              <w:rPr>
                <w:rFonts w:ascii="Arial" w:hAnsi="Arial" w:cs="Arial"/>
                <w:strike/>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7C988C4B" w14:textId="77777777" w:rsidR="001663FA" w:rsidRPr="00EC2181" w:rsidRDefault="001663FA" w:rsidP="001663FA">
            <w:pPr>
              <w:autoSpaceDE w:val="0"/>
              <w:autoSpaceDN w:val="0"/>
              <w:adjustRightInd w:val="0"/>
              <w:spacing w:after="0" w:line="240" w:lineRule="auto"/>
              <w:rPr>
                <w:rFonts w:ascii="Arial" w:eastAsia="Calibri" w:hAnsi="Arial" w:cs="Arial"/>
                <w:strike/>
                <w:sz w:val="16"/>
                <w:szCs w:val="16"/>
              </w:rPr>
            </w:pPr>
            <w:r w:rsidRPr="00EC2181">
              <w:rPr>
                <w:rFonts w:ascii="Arial" w:eastAsia="Calibri" w:hAnsi="Arial" w:cs="Arial"/>
                <w:strike/>
                <w:sz w:val="16"/>
                <w:szCs w:val="16"/>
              </w:rPr>
              <w:t>Incl:</w:t>
            </w:r>
          </w:p>
          <w:p w14:paraId="034B1375" w14:textId="77777777" w:rsidR="001663FA" w:rsidRPr="00EC2181" w:rsidRDefault="001663FA" w:rsidP="001663FA">
            <w:pPr>
              <w:autoSpaceDE w:val="0"/>
              <w:autoSpaceDN w:val="0"/>
              <w:adjustRightInd w:val="0"/>
              <w:spacing w:after="0" w:line="240" w:lineRule="auto"/>
              <w:rPr>
                <w:rFonts w:ascii="Arial" w:eastAsia="Calibri" w:hAnsi="Arial" w:cs="Arial"/>
                <w:strike/>
                <w:sz w:val="16"/>
                <w:szCs w:val="16"/>
              </w:rPr>
            </w:pPr>
            <w:r w:rsidRPr="00EC2181">
              <w:rPr>
                <w:rFonts w:ascii="Arial" w:eastAsia="Calibri" w:hAnsi="Arial" w:cs="Arial"/>
                <w:strike/>
                <w:sz w:val="16"/>
                <w:szCs w:val="16"/>
              </w:rPr>
              <w:t>V1.0</w:t>
            </w:r>
          </w:p>
        </w:tc>
        <w:tc>
          <w:tcPr>
            <w:tcW w:w="0" w:type="auto"/>
            <w:tcBorders>
              <w:top w:val="single" w:sz="6" w:space="0" w:color="auto"/>
              <w:left w:val="single" w:sz="6" w:space="0" w:color="auto"/>
              <w:bottom w:val="single" w:sz="6" w:space="0" w:color="auto"/>
              <w:right w:val="single" w:sz="6" w:space="0" w:color="auto"/>
            </w:tcBorders>
          </w:tcPr>
          <w:p w14:paraId="72362CDE" w14:textId="77777777" w:rsidR="001663FA" w:rsidRPr="00EC2181" w:rsidRDefault="001663FA" w:rsidP="001663FA">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236437CA" w14:textId="77777777" w:rsidR="001663FA" w:rsidRPr="00EC2181" w:rsidRDefault="001663FA" w:rsidP="001663FA">
            <w:pPr>
              <w:autoSpaceDE w:val="0"/>
              <w:autoSpaceDN w:val="0"/>
              <w:adjustRightInd w:val="0"/>
              <w:spacing w:after="0" w:line="240" w:lineRule="auto"/>
              <w:rPr>
                <w:rFonts w:ascii="Arial" w:eastAsia="Calibri" w:hAnsi="Arial" w:cs="Arial"/>
                <w:strike/>
                <w:sz w:val="16"/>
                <w:szCs w:val="16"/>
              </w:rPr>
            </w:pPr>
            <w:r w:rsidRPr="00EC2181">
              <w:rPr>
                <w:rFonts w:ascii="Arial" w:eastAsia="Calibri" w:hAnsi="Arial" w:cs="Arial"/>
                <w:strike/>
                <w:sz w:val="16"/>
                <w:szCs w:val="16"/>
              </w:rPr>
              <w:t>Incl:</w:t>
            </w:r>
          </w:p>
          <w:p w14:paraId="56BD0398" w14:textId="77777777" w:rsidR="001663FA" w:rsidRPr="00EC2181" w:rsidRDefault="001663FA" w:rsidP="001663FA">
            <w:pPr>
              <w:autoSpaceDE w:val="0"/>
              <w:autoSpaceDN w:val="0"/>
              <w:adjustRightInd w:val="0"/>
              <w:spacing w:after="0" w:line="240" w:lineRule="auto"/>
              <w:rPr>
                <w:rFonts w:ascii="Arial" w:eastAsia="Calibri" w:hAnsi="Arial" w:cs="Arial"/>
                <w:strike/>
                <w:sz w:val="16"/>
                <w:szCs w:val="16"/>
              </w:rPr>
            </w:pPr>
            <w:r w:rsidRPr="00EC2181">
              <w:rPr>
                <w:rFonts w:ascii="Arial" w:eastAsia="Calibri" w:hAnsi="Arial" w:cs="Arial"/>
                <w:strike/>
                <w:sz w:val="16"/>
                <w:szCs w:val="16"/>
              </w:rPr>
              <w:t>T34</w:t>
            </w:r>
          </w:p>
        </w:tc>
        <w:tc>
          <w:tcPr>
            <w:tcW w:w="0" w:type="auto"/>
            <w:tcBorders>
              <w:top w:val="single" w:sz="6" w:space="0" w:color="auto"/>
              <w:left w:val="single" w:sz="6" w:space="0" w:color="auto"/>
              <w:bottom w:val="single" w:sz="6" w:space="0" w:color="auto"/>
              <w:right w:val="single" w:sz="6" w:space="0" w:color="auto"/>
            </w:tcBorders>
          </w:tcPr>
          <w:p w14:paraId="2C3FB570" w14:textId="77777777" w:rsidR="001663FA" w:rsidRPr="00EC2181" w:rsidRDefault="001663FA" w:rsidP="001663FA">
            <w:pPr>
              <w:autoSpaceDE w:val="0"/>
              <w:autoSpaceDN w:val="0"/>
              <w:adjustRightInd w:val="0"/>
              <w:spacing w:after="0" w:line="240" w:lineRule="auto"/>
              <w:rPr>
                <w:rFonts w:ascii="Arial" w:eastAsia="Calibri" w:hAnsi="Arial" w:cs="Arial"/>
                <w:strike/>
                <w:sz w:val="16"/>
                <w:szCs w:val="16"/>
              </w:rPr>
            </w:pPr>
            <w:r w:rsidRPr="00EC2181">
              <w:rPr>
                <w:rFonts w:ascii="Arial" w:eastAsia="Calibri" w:hAnsi="Arial" w:cs="Arial"/>
                <w:strike/>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3204DA6" w14:textId="77777777" w:rsidR="001663FA" w:rsidRPr="00EC2181" w:rsidRDefault="001663FA" w:rsidP="001663FA">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294FA97B" w14:textId="77777777" w:rsidR="001663FA" w:rsidRPr="00EC2181" w:rsidRDefault="001663FA" w:rsidP="001663FA">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02594CB" w14:textId="77777777" w:rsidR="001663FA" w:rsidRPr="00EC2181" w:rsidRDefault="001663FA" w:rsidP="001663FA">
            <w:pPr>
              <w:autoSpaceDE w:val="0"/>
              <w:autoSpaceDN w:val="0"/>
              <w:adjustRightInd w:val="0"/>
              <w:spacing w:after="0" w:line="240" w:lineRule="auto"/>
              <w:rPr>
                <w:rFonts w:ascii="Arial" w:eastAsia="Calibri" w:hAnsi="Arial" w:cs="Arial"/>
                <w:strike/>
                <w:sz w:val="16"/>
                <w:szCs w:val="16"/>
              </w:rPr>
            </w:pPr>
            <w:r w:rsidRPr="00EC2181">
              <w:rPr>
                <w:rFonts w:ascii="Arial" w:eastAsia="Calibri" w:hAnsi="Arial" w:cs="Arial"/>
                <w:strike/>
                <w:sz w:val="16"/>
                <w:szCs w:val="16"/>
              </w:rPr>
              <w:t>Provide error if Number of Full time and/or short term undergraduate trainees is not provided (0 or NULL)</w:t>
            </w:r>
          </w:p>
        </w:tc>
        <w:tc>
          <w:tcPr>
            <w:tcW w:w="0" w:type="auto"/>
            <w:tcBorders>
              <w:top w:val="single" w:sz="6" w:space="0" w:color="auto"/>
              <w:left w:val="single" w:sz="6" w:space="0" w:color="auto"/>
              <w:bottom w:val="single" w:sz="6" w:space="0" w:color="auto"/>
              <w:right w:val="single" w:sz="6" w:space="0" w:color="auto"/>
            </w:tcBorders>
          </w:tcPr>
          <w:p w14:paraId="6CCA2A07" w14:textId="77777777" w:rsidR="001663FA" w:rsidRPr="00EC2181" w:rsidRDefault="001663FA" w:rsidP="001663FA">
            <w:pPr>
              <w:autoSpaceDE w:val="0"/>
              <w:autoSpaceDN w:val="0"/>
              <w:adjustRightInd w:val="0"/>
              <w:spacing w:after="0" w:line="240" w:lineRule="auto"/>
              <w:rPr>
                <w:rFonts w:ascii="Arial" w:eastAsia="Calibri" w:hAnsi="Arial" w:cs="Arial"/>
                <w:strike/>
                <w:sz w:val="16"/>
                <w:szCs w:val="16"/>
              </w:rPr>
            </w:pPr>
            <w:r w:rsidRPr="00EC2181">
              <w:rPr>
                <w:rFonts w:ascii="Arial" w:hAnsi="Arial" w:cs="Arial"/>
                <w:strike/>
                <w:sz w:val="16"/>
                <w:szCs w:val="16"/>
              </w:rPr>
              <w:t>For &lt;Organization name&gt; for budget period &lt; Budget Year&gt;,t</w:t>
            </w:r>
            <w:r w:rsidRPr="00EC2181">
              <w:rPr>
                <w:rFonts w:ascii="Arial" w:eastAsia="Calibri" w:hAnsi="Arial" w:cs="Arial"/>
                <w:strike/>
                <w:sz w:val="16"/>
                <w:szCs w:val="16"/>
              </w:rPr>
              <w:t>he number of Full time and/or Short term Undergraduate trainees is required.</w:t>
            </w:r>
          </w:p>
        </w:tc>
        <w:tc>
          <w:tcPr>
            <w:tcW w:w="0" w:type="auto"/>
            <w:tcBorders>
              <w:top w:val="single" w:sz="6" w:space="0" w:color="auto"/>
              <w:left w:val="single" w:sz="6" w:space="0" w:color="auto"/>
              <w:bottom w:val="single" w:sz="6" w:space="0" w:color="auto"/>
              <w:right w:val="single" w:sz="6" w:space="0" w:color="auto"/>
            </w:tcBorders>
          </w:tcPr>
          <w:p w14:paraId="22BB392B" w14:textId="77777777" w:rsidR="001663FA" w:rsidRPr="00EC2181" w:rsidRDefault="001663FA" w:rsidP="001663FA">
            <w:pPr>
              <w:autoSpaceDE w:val="0"/>
              <w:autoSpaceDN w:val="0"/>
              <w:adjustRightInd w:val="0"/>
              <w:spacing w:after="0" w:line="240" w:lineRule="auto"/>
              <w:rPr>
                <w:rFonts w:ascii="Arial" w:eastAsia="Calibri" w:hAnsi="Arial" w:cs="Arial"/>
                <w:strike/>
                <w:sz w:val="16"/>
                <w:szCs w:val="16"/>
              </w:rPr>
            </w:pPr>
            <w:r w:rsidRPr="00EC2181">
              <w:rPr>
                <w:rFonts w:ascii="Arial" w:eastAsia="Calibri" w:hAnsi="Arial" w:cs="Arial"/>
                <w:strike/>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38CEC62" w14:textId="29BEB228" w:rsidR="001663FA" w:rsidRPr="000F26C6"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Rule Disabled</w:t>
            </w:r>
          </w:p>
        </w:tc>
      </w:tr>
      <w:tr w:rsidR="001663FA" w:rsidRPr="000F26C6" w14:paraId="7C2846D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D342CD2"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5A87791" w14:textId="77777777" w:rsidR="001663FA" w:rsidRDefault="001663FA" w:rsidP="001663FA">
            <w:pPr>
              <w:spacing w:after="196"/>
              <w:rPr>
                <w:rFonts w:ascii="Arial" w:hAnsi="Arial" w:cs="Arial"/>
                <w:sz w:val="16"/>
                <w:szCs w:val="16"/>
                <w:u w:val="single"/>
              </w:rPr>
            </w:pPr>
            <w:r>
              <w:rPr>
                <w:rFonts w:ascii="Arial" w:hAnsi="Arial" w:cs="Arial"/>
                <w:sz w:val="16"/>
                <w:szCs w:val="16"/>
                <w:u w:val="single"/>
              </w:rPr>
              <w:t>A. Stipends, Tuition/Fees Number of Trainees</w:t>
            </w:r>
            <w:r>
              <w:rPr>
                <w:rFonts w:ascii="Arial" w:hAnsi="Arial" w:cs="Arial"/>
                <w:sz w:val="16"/>
                <w:szCs w:val="16"/>
              </w:rPr>
              <w:t>, Undergraduate: Full Time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AFFB225" w14:textId="77777777" w:rsidR="001663FA" w:rsidRDefault="001663FA" w:rsidP="001663FA">
            <w:pPr>
              <w:spacing w:after="196"/>
              <w:rPr>
                <w:rFonts w:ascii="Arial" w:hAnsi="Arial" w:cs="Arial"/>
                <w:sz w:val="16"/>
                <w:szCs w:val="16"/>
              </w:rPr>
            </w:pPr>
            <w:r>
              <w:rPr>
                <w:rFonts w:ascii="Arial" w:hAnsi="Arial" w:cs="Arial"/>
                <w:sz w:val="16"/>
                <w:szCs w:val="16"/>
              </w:rPr>
              <w:t>015.7.2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E61FF5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08CCA6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BB59A63" w14:textId="48F4591C"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0A1D1E3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672DA3A1" w14:textId="1A1CEF49"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V1.0</w:t>
            </w:r>
          </w:p>
        </w:tc>
        <w:tc>
          <w:tcPr>
            <w:tcW w:w="0" w:type="auto"/>
            <w:tcBorders>
              <w:top w:val="single" w:sz="6" w:space="0" w:color="auto"/>
              <w:left w:val="single" w:sz="6" w:space="0" w:color="auto"/>
              <w:bottom w:val="single" w:sz="6" w:space="0" w:color="auto"/>
              <w:right w:val="single" w:sz="6" w:space="0" w:color="auto"/>
            </w:tcBorders>
          </w:tcPr>
          <w:p w14:paraId="5CEB4CC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64DA1F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0B4B795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T15,</w:t>
            </w:r>
          </w:p>
          <w:p w14:paraId="697BCF8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T32,</w:t>
            </w:r>
          </w:p>
          <w:p w14:paraId="4BA44954" w14:textId="4DD67492"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T35</w:t>
            </w:r>
          </w:p>
        </w:tc>
        <w:tc>
          <w:tcPr>
            <w:tcW w:w="0" w:type="auto"/>
            <w:tcBorders>
              <w:top w:val="single" w:sz="6" w:space="0" w:color="auto"/>
              <w:left w:val="single" w:sz="6" w:space="0" w:color="auto"/>
              <w:bottom w:val="single" w:sz="6" w:space="0" w:color="auto"/>
              <w:right w:val="single" w:sz="6" w:space="0" w:color="auto"/>
            </w:tcBorders>
          </w:tcPr>
          <w:p w14:paraId="789DF786" w14:textId="19C3C28E"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5F2DD1FA" w14:textId="060B70B8"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7BDD5F39" w14:textId="7FEFFFFB"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69B1420"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Provide error if Number or stipends of Full time or short term undergraduate trainees is provided (greater than 0)</w:t>
            </w:r>
          </w:p>
        </w:tc>
        <w:tc>
          <w:tcPr>
            <w:tcW w:w="0" w:type="auto"/>
            <w:tcBorders>
              <w:top w:val="single" w:sz="6" w:space="0" w:color="auto"/>
              <w:left w:val="single" w:sz="6" w:space="0" w:color="auto"/>
              <w:bottom w:val="single" w:sz="6" w:space="0" w:color="auto"/>
              <w:right w:val="single" w:sz="6" w:space="0" w:color="auto"/>
            </w:tcBorders>
          </w:tcPr>
          <w:p w14:paraId="36600ABC"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For &lt;Organization name&gt; for budget period &lt; Budget Year&gt;, the </w:t>
            </w:r>
            <w:r>
              <w:rPr>
                <w:rFonts w:ascii="Arial" w:eastAsia="Calibri" w:hAnsi="Arial" w:cs="Arial"/>
                <w:sz w:val="16"/>
                <w:szCs w:val="16"/>
              </w:rPr>
              <w:t>Undergraduate information cannot be included for this application.</w:t>
            </w:r>
          </w:p>
        </w:tc>
        <w:tc>
          <w:tcPr>
            <w:tcW w:w="0" w:type="auto"/>
            <w:tcBorders>
              <w:top w:val="single" w:sz="6" w:space="0" w:color="auto"/>
              <w:left w:val="single" w:sz="6" w:space="0" w:color="auto"/>
              <w:bottom w:val="single" w:sz="6" w:space="0" w:color="auto"/>
              <w:right w:val="single" w:sz="6" w:space="0" w:color="auto"/>
            </w:tcBorders>
          </w:tcPr>
          <w:p w14:paraId="1D88928F"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B6B3DA3"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7E284A3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032A1E3"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1795E01" w14:textId="77777777" w:rsidR="001663FA" w:rsidRDefault="001663FA" w:rsidP="001663FA">
            <w:pPr>
              <w:spacing w:after="196"/>
              <w:rPr>
                <w:rFonts w:ascii="Arial" w:hAnsi="Arial" w:cs="Arial"/>
                <w:sz w:val="16"/>
                <w:szCs w:val="16"/>
                <w:u w:val="single"/>
              </w:rPr>
            </w:pPr>
            <w:r>
              <w:rPr>
                <w:rFonts w:ascii="Arial" w:hAnsi="Arial" w:cs="Arial"/>
                <w:sz w:val="16"/>
                <w:szCs w:val="16"/>
                <w:u w:val="single"/>
              </w:rPr>
              <w:t>A. Stipends, Tuition/FeesNumber of Trainees</w:t>
            </w:r>
            <w:r>
              <w:rPr>
                <w:rFonts w:ascii="Arial" w:hAnsi="Arial" w:cs="Arial"/>
                <w:sz w:val="16"/>
                <w:szCs w:val="16"/>
              </w:rPr>
              <w:t>, Undergraduate: Short Term</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8180C5A" w14:textId="77777777" w:rsidR="001663FA" w:rsidRDefault="001663FA" w:rsidP="001663FA">
            <w:pPr>
              <w:spacing w:after="196"/>
              <w:rPr>
                <w:rFonts w:ascii="Arial" w:hAnsi="Arial" w:cs="Arial"/>
                <w:sz w:val="16"/>
                <w:szCs w:val="16"/>
              </w:rPr>
            </w:pPr>
            <w:r>
              <w:rPr>
                <w:rFonts w:ascii="Arial" w:hAnsi="Arial" w:cs="Arial"/>
                <w:sz w:val="16"/>
                <w:szCs w:val="16"/>
              </w:rPr>
              <w:t>015.8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D9EB72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E63B6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78284A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282CD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14D586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460E0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95513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458FAE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9D4C3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1811EC9"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86F231"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1060E3B"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05CAB67"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3B72618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AB3D182"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F795301" w14:textId="77777777" w:rsidR="001663FA" w:rsidRDefault="001663FA" w:rsidP="001663FA">
            <w:pPr>
              <w:spacing w:after="196"/>
              <w:rPr>
                <w:rFonts w:ascii="Arial" w:hAnsi="Arial" w:cs="Arial"/>
                <w:sz w:val="16"/>
                <w:szCs w:val="16"/>
                <w:u w:val="single"/>
              </w:rPr>
            </w:pPr>
            <w:r>
              <w:rPr>
                <w:rFonts w:ascii="Arial" w:hAnsi="Arial" w:cs="Arial"/>
                <w:sz w:val="16"/>
                <w:szCs w:val="16"/>
                <w:u w:val="single"/>
              </w:rPr>
              <w:t>A. Stipends, Tuition/FeesNumber of Trainees</w:t>
            </w:r>
            <w:r>
              <w:rPr>
                <w:rFonts w:ascii="Arial" w:hAnsi="Arial" w:cs="Arial"/>
                <w:sz w:val="16"/>
                <w:szCs w:val="16"/>
              </w:rPr>
              <w:t>, Undergraduate: Stipends Requested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C71FA9F" w14:textId="77777777" w:rsidR="001663FA" w:rsidRDefault="001663FA" w:rsidP="001663FA">
            <w:pPr>
              <w:spacing w:after="196"/>
              <w:rPr>
                <w:rFonts w:ascii="Arial" w:hAnsi="Arial" w:cs="Arial"/>
                <w:sz w:val="16"/>
                <w:szCs w:val="16"/>
              </w:rPr>
            </w:pPr>
            <w:r>
              <w:rPr>
                <w:rFonts w:ascii="Arial" w:hAnsi="Arial" w:cs="Arial"/>
                <w:sz w:val="16"/>
                <w:szCs w:val="16"/>
              </w:rPr>
              <w:t>015.9.1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BA8748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88A9BC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80BC299" w14:textId="34A6B525"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218E66B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0F39362B" w14:textId="6F07B0EE"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V1.0</w:t>
            </w:r>
          </w:p>
        </w:tc>
        <w:tc>
          <w:tcPr>
            <w:tcW w:w="0" w:type="auto"/>
            <w:tcBorders>
              <w:top w:val="single" w:sz="6" w:space="0" w:color="auto"/>
              <w:left w:val="single" w:sz="6" w:space="0" w:color="auto"/>
              <w:bottom w:val="single" w:sz="6" w:space="0" w:color="auto"/>
              <w:right w:val="single" w:sz="6" w:space="0" w:color="auto"/>
            </w:tcBorders>
          </w:tcPr>
          <w:p w14:paraId="20DFB83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FB8C44"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6F53365B" w14:textId="7F40EB8F"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T34</w:t>
            </w:r>
          </w:p>
        </w:tc>
        <w:tc>
          <w:tcPr>
            <w:tcW w:w="0" w:type="auto"/>
            <w:tcBorders>
              <w:top w:val="single" w:sz="6" w:space="0" w:color="auto"/>
              <w:left w:val="single" w:sz="6" w:space="0" w:color="auto"/>
              <w:bottom w:val="single" w:sz="6" w:space="0" w:color="auto"/>
              <w:right w:val="single" w:sz="6" w:space="0" w:color="auto"/>
            </w:tcBorders>
          </w:tcPr>
          <w:p w14:paraId="665925AF" w14:textId="3F20E5C3"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0507A8AF" w14:textId="6C1B31D8"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11DEE997" w14:textId="6A541AA9"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FB3F92F"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Provide error if undergraduate Stipends requested is not provided (0 or NULL)</w:t>
            </w:r>
          </w:p>
        </w:tc>
        <w:tc>
          <w:tcPr>
            <w:tcW w:w="0" w:type="auto"/>
            <w:tcBorders>
              <w:top w:val="single" w:sz="6" w:space="0" w:color="auto"/>
              <w:left w:val="single" w:sz="6" w:space="0" w:color="auto"/>
              <w:bottom w:val="single" w:sz="6" w:space="0" w:color="auto"/>
              <w:right w:val="single" w:sz="6" w:space="0" w:color="auto"/>
            </w:tcBorders>
          </w:tcPr>
          <w:p w14:paraId="266B43D0"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For &lt;Organization name&gt; for budget period &lt; Budget Year&gt;, </w:t>
            </w:r>
            <w:r>
              <w:rPr>
                <w:rFonts w:ascii="Arial" w:eastAsia="Calibri" w:hAnsi="Arial" w:cs="Arial"/>
                <w:sz w:val="16"/>
                <w:szCs w:val="16"/>
              </w:rPr>
              <w:t>the Undergraduate stipend requested is required.</w:t>
            </w:r>
          </w:p>
        </w:tc>
        <w:tc>
          <w:tcPr>
            <w:tcW w:w="0" w:type="auto"/>
            <w:tcBorders>
              <w:top w:val="single" w:sz="6" w:space="0" w:color="auto"/>
              <w:left w:val="single" w:sz="6" w:space="0" w:color="auto"/>
              <w:bottom w:val="single" w:sz="6" w:space="0" w:color="auto"/>
              <w:right w:val="single" w:sz="6" w:space="0" w:color="auto"/>
            </w:tcBorders>
          </w:tcPr>
          <w:p w14:paraId="7C153DD4"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5F1E1DB"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2A3F810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E136EA0"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A87C505" w14:textId="77777777" w:rsidR="001663FA" w:rsidRDefault="001663FA" w:rsidP="001663FA">
            <w:pPr>
              <w:spacing w:after="196"/>
              <w:rPr>
                <w:rFonts w:ascii="Arial" w:hAnsi="Arial" w:cs="Arial"/>
                <w:sz w:val="16"/>
                <w:szCs w:val="16"/>
                <w:u w:val="single"/>
              </w:rPr>
            </w:pPr>
            <w:r>
              <w:rPr>
                <w:rFonts w:ascii="Arial" w:hAnsi="Arial" w:cs="Arial"/>
                <w:sz w:val="16"/>
                <w:szCs w:val="16"/>
                <w:u w:val="single"/>
              </w:rPr>
              <w:t>A. Stipends, Tuition/FeesNumber of Trainees</w:t>
            </w:r>
            <w:r>
              <w:rPr>
                <w:rFonts w:ascii="Arial" w:hAnsi="Arial" w:cs="Arial"/>
                <w:sz w:val="16"/>
                <w:szCs w:val="16"/>
              </w:rPr>
              <w:t>,Undergraduate:  Tuition/Fees Requested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59E22F1" w14:textId="77777777" w:rsidR="001663FA" w:rsidRDefault="001663FA" w:rsidP="001663FA">
            <w:pPr>
              <w:spacing w:after="196"/>
              <w:rPr>
                <w:rFonts w:ascii="Arial" w:hAnsi="Arial" w:cs="Arial"/>
                <w:sz w:val="16"/>
                <w:szCs w:val="16"/>
              </w:rPr>
            </w:pPr>
            <w:r>
              <w:rPr>
                <w:rFonts w:ascii="Arial" w:hAnsi="Arial" w:cs="Arial"/>
                <w:sz w:val="16"/>
                <w:szCs w:val="16"/>
              </w:rPr>
              <w:t>015.10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EAF2E0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185780B" w14:textId="77777777" w:rsidR="001663FA" w:rsidRPr="007607A8" w:rsidRDefault="001663FA" w:rsidP="001663FA">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85B0BFF" w14:textId="77777777" w:rsidR="001663FA" w:rsidRPr="007607A8" w:rsidRDefault="001663FA" w:rsidP="001663FA">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E812D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27E72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EDC62B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C4F21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988E2E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75A3B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317721B" w14:textId="77777777" w:rsidR="001663FA" w:rsidRPr="00D007C5" w:rsidRDefault="001663FA" w:rsidP="001663FA">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5817DF4" w14:textId="77777777" w:rsidR="001663FA" w:rsidRPr="00D007C5" w:rsidRDefault="001663FA" w:rsidP="001663FA">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C9D521"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1022482"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43FA370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1465976"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2E2F53B" w14:textId="77777777" w:rsidR="001663FA" w:rsidRDefault="001663FA" w:rsidP="001663FA">
            <w:pPr>
              <w:spacing w:after="196"/>
              <w:rPr>
                <w:rFonts w:ascii="Arial" w:hAnsi="Arial" w:cs="Arial"/>
                <w:sz w:val="16"/>
                <w:szCs w:val="16"/>
              </w:rPr>
            </w:pPr>
            <w:r>
              <w:rPr>
                <w:rFonts w:ascii="Arial" w:hAnsi="Arial" w:cs="Arial"/>
                <w:sz w:val="16"/>
                <w:szCs w:val="16"/>
                <w:u w:val="single"/>
              </w:rPr>
              <w:t>A. Stipends, Tuition/FeesNumber of Trainees</w:t>
            </w:r>
            <w:r>
              <w:rPr>
                <w:rFonts w:ascii="Arial" w:hAnsi="Arial" w:cs="Arial"/>
                <w:sz w:val="16"/>
                <w:szCs w:val="16"/>
              </w:rPr>
              <w:t>,Undergraduate: Number per stipend level, first-year/soph.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7E6D1D1" w14:textId="77777777" w:rsidR="001663FA" w:rsidRDefault="001663FA" w:rsidP="001663FA">
            <w:pPr>
              <w:spacing w:after="196"/>
              <w:rPr>
                <w:rFonts w:ascii="Arial" w:hAnsi="Arial" w:cs="Arial"/>
                <w:sz w:val="16"/>
                <w:szCs w:val="16"/>
              </w:rPr>
            </w:pPr>
            <w:r>
              <w:rPr>
                <w:rFonts w:ascii="Arial" w:hAnsi="Arial" w:cs="Arial"/>
                <w:sz w:val="16"/>
                <w:szCs w:val="16"/>
              </w:rPr>
              <w:t>015.11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D0C22A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59A57CE" w14:textId="77777777" w:rsidR="001663FA" w:rsidRPr="007607A8" w:rsidRDefault="001663FA" w:rsidP="001663FA">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D274C55" w14:textId="77777777" w:rsidR="001663FA" w:rsidRPr="007607A8" w:rsidRDefault="001663FA" w:rsidP="001663FA">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7A8323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A9A6F6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1B1522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AAA7A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EE453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E28534"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71D1281" w14:textId="77777777" w:rsidR="001663FA" w:rsidRPr="00D007C5" w:rsidRDefault="001663FA" w:rsidP="001663FA">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15BA6F2" w14:textId="77777777" w:rsidR="001663FA" w:rsidRPr="00D007C5" w:rsidRDefault="001663FA" w:rsidP="001663FA">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2061B6"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9516E1D"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59559AD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11F2345"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29912B0" w14:textId="77777777" w:rsidR="001663FA" w:rsidRDefault="001663FA" w:rsidP="001663FA">
            <w:pPr>
              <w:spacing w:after="196"/>
              <w:rPr>
                <w:rFonts w:ascii="Arial" w:hAnsi="Arial" w:cs="Arial"/>
                <w:sz w:val="16"/>
                <w:szCs w:val="16"/>
              </w:rPr>
            </w:pPr>
            <w:r>
              <w:rPr>
                <w:rFonts w:ascii="Arial" w:hAnsi="Arial" w:cs="Arial"/>
                <w:sz w:val="16"/>
                <w:szCs w:val="16"/>
                <w:u w:val="single"/>
              </w:rPr>
              <w:t>A. Stipends, Tuition/FeesNumber of Trainees</w:t>
            </w:r>
            <w:r>
              <w:rPr>
                <w:rFonts w:ascii="Arial" w:hAnsi="Arial" w:cs="Arial"/>
                <w:sz w:val="16"/>
                <w:szCs w:val="16"/>
              </w:rPr>
              <w:t>,Undergraduate: Number per stipend level, junior/senior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56ED742" w14:textId="77777777" w:rsidR="001663FA" w:rsidRDefault="001663FA" w:rsidP="001663FA">
            <w:pPr>
              <w:spacing w:after="196"/>
              <w:rPr>
                <w:rFonts w:ascii="Arial" w:hAnsi="Arial" w:cs="Arial"/>
                <w:sz w:val="16"/>
                <w:szCs w:val="16"/>
              </w:rPr>
            </w:pPr>
            <w:r>
              <w:rPr>
                <w:rFonts w:ascii="Arial" w:hAnsi="Arial" w:cs="Arial"/>
                <w:sz w:val="16"/>
                <w:szCs w:val="16"/>
              </w:rPr>
              <w:t>015.12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844D95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52BAB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4D0FB3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41F11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CCB4BE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E2BFED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DC45D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6F0FE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C12A5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D823241"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CEE1F8"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BFD8B0"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E89980"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09C7D73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423088C"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F0BAACB" w14:textId="77777777" w:rsidR="001663FA" w:rsidRDefault="001663FA" w:rsidP="001663FA">
            <w:pPr>
              <w:spacing w:after="196"/>
              <w:rPr>
                <w:rFonts w:ascii="Arial" w:hAnsi="Arial" w:cs="Arial"/>
                <w:sz w:val="16"/>
                <w:szCs w:val="16"/>
                <w:u w:val="single"/>
              </w:rPr>
            </w:pPr>
            <w:r>
              <w:rPr>
                <w:rFonts w:ascii="Arial" w:hAnsi="Arial" w:cs="Arial"/>
                <w:sz w:val="16"/>
                <w:szCs w:val="16"/>
                <w:u w:val="single"/>
              </w:rPr>
              <w:t>A. Stipends, Tuition/FeesNumber of Trainees</w:t>
            </w:r>
            <w:r>
              <w:rPr>
                <w:rFonts w:ascii="Arial" w:hAnsi="Arial" w:cs="Arial"/>
                <w:sz w:val="16"/>
                <w:szCs w:val="16"/>
              </w:rPr>
              <w:t>, Predoctoral, Single Degree: Full Time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DA3EF9C" w14:textId="77777777" w:rsidR="001663FA" w:rsidRDefault="001663FA" w:rsidP="001663FA">
            <w:pPr>
              <w:spacing w:after="196"/>
              <w:rPr>
                <w:rFonts w:ascii="Arial" w:hAnsi="Arial" w:cs="Arial"/>
                <w:sz w:val="16"/>
                <w:szCs w:val="16"/>
              </w:rPr>
            </w:pPr>
            <w:r>
              <w:rPr>
                <w:rFonts w:ascii="Arial" w:hAnsi="Arial" w:cs="Arial"/>
                <w:sz w:val="16"/>
                <w:szCs w:val="16"/>
              </w:rPr>
              <w:t>015.13.1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52C008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41DE2A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1E980CF" w14:textId="38AC3748"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22EFC14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5423EF64" w14:textId="62D56D0B"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V1.0</w:t>
            </w:r>
          </w:p>
        </w:tc>
        <w:tc>
          <w:tcPr>
            <w:tcW w:w="0" w:type="auto"/>
            <w:tcBorders>
              <w:top w:val="single" w:sz="6" w:space="0" w:color="auto"/>
              <w:left w:val="single" w:sz="6" w:space="0" w:color="auto"/>
              <w:bottom w:val="single" w:sz="6" w:space="0" w:color="auto"/>
              <w:right w:val="single" w:sz="6" w:space="0" w:color="auto"/>
            </w:tcBorders>
          </w:tcPr>
          <w:p w14:paraId="01A3BA54"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844AE2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264AD79A" w14:textId="1DD9D0A2"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T34</w:t>
            </w:r>
          </w:p>
        </w:tc>
        <w:tc>
          <w:tcPr>
            <w:tcW w:w="0" w:type="auto"/>
            <w:tcBorders>
              <w:top w:val="single" w:sz="6" w:space="0" w:color="auto"/>
              <w:left w:val="single" w:sz="6" w:space="0" w:color="auto"/>
              <w:bottom w:val="single" w:sz="6" w:space="0" w:color="auto"/>
              <w:right w:val="single" w:sz="6" w:space="0" w:color="auto"/>
            </w:tcBorders>
          </w:tcPr>
          <w:p w14:paraId="203DEB60" w14:textId="63E2228E"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027B8474" w14:textId="75549460"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5795054F" w14:textId="48CD0B34"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AF97B83" w14:textId="77777777" w:rsidR="001663FA" w:rsidRPr="000266A9" w:rsidRDefault="001663FA" w:rsidP="001663FA">
            <w:pPr>
              <w:spacing w:after="196"/>
              <w:contextualSpacing/>
              <w:rPr>
                <w:rFonts w:ascii="Arial" w:hAnsi="Arial" w:cs="Arial"/>
                <w:sz w:val="16"/>
                <w:szCs w:val="16"/>
              </w:rPr>
            </w:pPr>
            <w:r w:rsidRPr="000266A9">
              <w:rPr>
                <w:rFonts w:ascii="Arial" w:hAnsi="Arial" w:cs="Arial"/>
                <w:sz w:val="16"/>
                <w:szCs w:val="16"/>
              </w:rPr>
              <w:t xml:space="preserve">Provide Error </w:t>
            </w:r>
          </w:p>
          <w:p w14:paraId="20040E2F" w14:textId="77777777" w:rsidR="001663FA" w:rsidRPr="000266A9" w:rsidRDefault="001663FA" w:rsidP="001663FA">
            <w:pPr>
              <w:spacing w:after="196"/>
              <w:contextualSpacing/>
              <w:rPr>
                <w:rFonts w:ascii="Arial" w:hAnsi="Arial" w:cs="Arial"/>
                <w:sz w:val="16"/>
                <w:szCs w:val="16"/>
              </w:rPr>
            </w:pPr>
            <w:r w:rsidRPr="000266A9">
              <w:rPr>
                <w:rFonts w:ascii="Arial" w:hAnsi="Arial" w:cs="Arial"/>
                <w:sz w:val="16"/>
                <w:szCs w:val="16"/>
              </w:rPr>
              <w:t xml:space="preserve">If total pre-doctoral full-time, </w:t>
            </w:r>
          </w:p>
          <w:p w14:paraId="56A0E063" w14:textId="77777777" w:rsidR="001663FA" w:rsidRPr="000266A9" w:rsidRDefault="001663FA" w:rsidP="001663FA">
            <w:pPr>
              <w:spacing w:after="196"/>
              <w:contextualSpacing/>
              <w:rPr>
                <w:rFonts w:ascii="Arial" w:hAnsi="Arial" w:cs="Arial"/>
                <w:sz w:val="16"/>
                <w:szCs w:val="16"/>
              </w:rPr>
            </w:pPr>
            <w:r w:rsidRPr="000266A9">
              <w:rPr>
                <w:rFonts w:ascii="Arial" w:hAnsi="Arial" w:cs="Arial"/>
                <w:sz w:val="16"/>
                <w:szCs w:val="16"/>
              </w:rPr>
              <w:t xml:space="preserve">or total pre-doctoral short term, </w:t>
            </w:r>
          </w:p>
          <w:p w14:paraId="74CD2275" w14:textId="77777777" w:rsidR="001663FA" w:rsidRPr="000266A9" w:rsidRDefault="001663FA" w:rsidP="001663FA">
            <w:pPr>
              <w:spacing w:after="196"/>
              <w:contextualSpacing/>
              <w:rPr>
                <w:rFonts w:ascii="Arial" w:hAnsi="Arial" w:cs="Arial"/>
                <w:sz w:val="16"/>
                <w:szCs w:val="16"/>
              </w:rPr>
            </w:pPr>
            <w:r w:rsidRPr="000266A9">
              <w:rPr>
                <w:rFonts w:ascii="Arial" w:hAnsi="Arial" w:cs="Arial"/>
                <w:sz w:val="16"/>
                <w:szCs w:val="16"/>
              </w:rPr>
              <w:t>or total pre-doctoral stipends requested,</w:t>
            </w:r>
          </w:p>
          <w:p w14:paraId="7CAFE34D" w14:textId="77777777" w:rsidR="001663FA" w:rsidRPr="000266A9" w:rsidRDefault="001663FA" w:rsidP="001663FA">
            <w:pPr>
              <w:spacing w:after="196"/>
              <w:contextualSpacing/>
              <w:rPr>
                <w:rFonts w:ascii="Arial" w:hAnsi="Arial" w:cs="Arial"/>
                <w:sz w:val="16"/>
                <w:szCs w:val="16"/>
              </w:rPr>
            </w:pPr>
            <w:r w:rsidRPr="000266A9">
              <w:rPr>
                <w:rFonts w:ascii="Arial" w:hAnsi="Arial" w:cs="Arial"/>
                <w:sz w:val="16"/>
                <w:szCs w:val="16"/>
              </w:rPr>
              <w:t xml:space="preserve">or total post-doctoral full-time, </w:t>
            </w:r>
          </w:p>
          <w:p w14:paraId="02B00A78" w14:textId="77777777" w:rsidR="001663FA" w:rsidRPr="000266A9" w:rsidRDefault="001663FA" w:rsidP="001663FA">
            <w:pPr>
              <w:spacing w:after="196"/>
              <w:contextualSpacing/>
              <w:rPr>
                <w:rFonts w:ascii="Arial" w:hAnsi="Arial" w:cs="Arial"/>
                <w:sz w:val="16"/>
                <w:szCs w:val="16"/>
              </w:rPr>
            </w:pPr>
            <w:r w:rsidRPr="000266A9">
              <w:rPr>
                <w:rFonts w:ascii="Arial" w:hAnsi="Arial" w:cs="Arial"/>
                <w:sz w:val="16"/>
                <w:szCs w:val="16"/>
              </w:rPr>
              <w:t xml:space="preserve">or total post-doctoral short term, </w:t>
            </w:r>
          </w:p>
          <w:p w14:paraId="368E5D0F" w14:textId="77777777" w:rsidR="001663FA" w:rsidRPr="000266A9" w:rsidRDefault="001663FA" w:rsidP="001663FA">
            <w:pPr>
              <w:spacing w:after="196"/>
              <w:contextualSpacing/>
              <w:rPr>
                <w:rFonts w:ascii="Arial" w:hAnsi="Arial" w:cs="Arial"/>
                <w:sz w:val="16"/>
                <w:szCs w:val="16"/>
              </w:rPr>
            </w:pPr>
            <w:r w:rsidRPr="000266A9">
              <w:rPr>
                <w:rFonts w:ascii="Arial" w:hAnsi="Arial" w:cs="Arial"/>
                <w:sz w:val="16"/>
                <w:szCs w:val="16"/>
              </w:rPr>
              <w:t>or total post-doctoral stipends requested,</w:t>
            </w:r>
          </w:p>
          <w:p w14:paraId="0E94DC86" w14:textId="77777777" w:rsidR="001663FA" w:rsidRPr="000266A9" w:rsidRDefault="001663FA" w:rsidP="001663FA">
            <w:pPr>
              <w:spacing w:after="196"/>
              <w:contextualSpacing/>
              <w:rPr>
                <w:rFonts w:ascii="Arial" w:hAnsi="Arial" w:cs="Arial"/>
                <w:sz w:val="16"/>
                <w:szCs w:val="16"/>
              </w:rPr>
            </w:pPr>
            <w:r w:rsidRPr="000266A9">
              <w:rPr>
                <w:rFonts w:ascii="Arial" w:hAnsi="Arial" w:cs="Arial"/>
                <w:sz w:val="16"/>
                <w:szCs w:val="16"/>
              </w:rPr>
              <w:t>or number of other full-time,</w:t>
            </w:r>
          </w:p>
          <w:p w14:paraId="7FDCC383" w14:textId="77777777" w:rsidR="001663FA" w:rsidRPr="000266A9" w:rsidRDefault="001663FA" w:rsidP="001663FA">
            <w:pPr>
              <w:spacing w:after="196"/>
              <w:contextualSpacing/>
              <w:rPr>
                <w:rFonts w:ascii="Arial" w:hAnsi="Arial" w:cs="Arial"/>
                <w:sz w:val="16"/>
                <w:szCs w:val="16"/>
              </w:rPr>
            </w:pPr>
            <w:r w:rsidRPr="000266A9">
              <w:rPr>
                <w:rFonts w:ascii="Arial" w:hAnsi="Arial" w:cs="Arial"/>
                <w:sz w:val="16"/>
                <w:szCs w:val="16"/>
              </w:rPr>
              <w:t>or other short term,</w:t>
            </w:r>
          </w:p>
          <w:p w14:paraId="534579B1" w14:textId="77777777" w:rsidR="001663FA" w:rsidRPr="000266A9" w:rsidRDefault="001663FA" w:rsidP="001663FA">
            <w:pPr>
              <w:spacing w:after="196"/>
              <w:contextualSpacing/>
              <w:rPr>
                <w:rFonts w:ascii="Arial" w:hAnsi="Arial" w:cs="Arial"/>
                <w:sz w:val="16"/>
                <w:szCs w:val="16"/>
              </w:rPr>
            </w:pPr>
            <w:r w:rsidRPr="000266A9">
              <w:rPr>
                <w:rFonts w:ascii="Arial" w:hAnsi="Arial" w:cs="Arial"/>
                <w:sz w:val="16"/>
                <w:szCs w:val="16"/>
              </w:rPr>
              <w:t>or other stipends requested,</w:t>
            </w:r>
          </w:p>
          <w:p w14:paraId="2B5A53F1"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r w:rsidRPr="000266A9">
              <w:rPr>
                <w:rFonts w:ascii="Arial" w:hAnsi="Arial" w:cs="Arial"/>
                <w:sz w:val="16"/>
                <w:szCs w:val="16"/>
              </w:rPr>
              <w:t xml:space="preserve">is </w:t>
            </w:r>
            <w:r>
              <w:rPr>
                <w:rFonts w:ascii="Arial" w:hAnsi="Arial" w:cs="Arial"/>
                <w:sz w:val="16"/>
                <w:szCs w:val="16"/>
              </w:rPr>
              <w:t>greater than 0.</w:t>
            </w:r>
          </w:p>
        </w:tc>
        <w:tc>
          <w:tcPr>
            <w:tcW w:w="0" w:type="auto"/>
            <w:tcBorders>
              <w:top w:val="single" w:sz="6" w:space="0" w:color="auto"/>
              <w:left w:val="single" w:sz="6" w:space="0" w:color="auto"/>
              <w:bottom w:val="single" w:sz="6" w:space="0" w:color="auto"/>
              <w:right w:val="single" w:sz="6" w:space="0" w:color="auto"/>
            </w:tcBorders>
          </w:tcPr>
          <w:p w14:paraId="435319D2"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For &lt;Organization name&gt; for budget period &lt; Budget Year&gt;, the </w:t>
            </w:r>
            <w:r w:rsidRPr="000266A9">
              <w:rPr>
                <w:rFonts w:ascii="Arial" w:hAnsi="Arial" w:cs="Arial"/>
                <w:sz w:val="16"/>
                <w:szCs w:val="16"/>
              </w:rPr>
              <w:t>Predoctoral, Postdoctoral an</w:t>
            </w:r>
            <w:r>
              <w:rPr>
                <w:rFonts w:ascii="Arial" w:hAnsi="Arial" w:cs="Arial"/>
                <w:sz w:val="16"/>
                <w:szCs w:val="16"/>
              </w:rPr>
              <w:t>d Other Trainee information can</w:t>
            </w:r>
            <w:r w:rsidRPr="000266A9">
              <w:rPr>
                <w:rFonts w:ascii="Arial" w:hAnsi="Arial" w:cs="Arial"/>
                <w:sz w:val="16"/>
                <w:szCs w:val="16"/>
              </w:rPr>
              <w:t>not be included</w:t>
            </w:r>
            <w:r>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66125BE3"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95C020F"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57C4795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29708D4"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73A964B" w14:textId="77777777" w:rsidR="001663FA" w:rsidRDefault="001663FA" w:rsidP="001663FA">
            <w:pPr>
              <w:spacing w:after="196"/>
              <w:rPr>
                <w:rFonts w:ascii="Arial" w:hAnsi="Arial" w:cs="Arial"/>
                <w:sz w:val="16"/>
                <w:szCs w:val="16"/>
                <w:u w:val="single"/>
              </w:rPr>
            </w:pPr>
            <w:r>
              <w:rPr>
                <w:rFonts w:ascii="Arial" w:hAnsi="Arial" w:cs="Arial"/>
                <w:sz w:val="16"/>
                <w:szCs w:val="16"/>
                <w:u w:val="single"/>
              </w:rPr>
              <w:t>A. Stipends, Tuition/FeesNumber of Trainees</w:t>
            </w:r>
            <w:r>
              <w:rPr>
                <w:rFonts w:ascii="Arial" w:hAnsi="Arial" w:cs="Arial"/>
                <w:sz w:val="16"/>
                <w:szCs w:val="16"/>
              </w:rPr>
              <w:t>, Predoctoral, Single Degree: Short Term</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DA47696" w14:textId="77777777" w:rsidR="001663FA" w:rsidRDefault="001663FA" w:rsidP="001663FA">
            <w:pPr>
              <w:spacing w:after="196"/>
              <w:rPr>
                <w:rFonts w:ascii="Arial" w:hAnsi="Arial" w:cs="Arial"/>
                <w:sz w:val="16"/>
                <w:szCs w:val="16"/>
              </w:rPr>
            </w:pPr>
            <w:r>
              <w:rPr>
                <w:rFonts w:ascii="Arial" w:hAnsi="Arial" w:cs="Arial"/>
                <w:sz w:val="16"/>
                <w:szCs w:val="16"/>
              </w:rPr>
              <w:t>015.14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966534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5967FB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9AEB26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FDE25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E213A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18CFE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5EC896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607FD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715879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FF8B16"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987C606"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C4B7E9"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DD0366B"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1E5C839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770E477"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0F9707D" w14:textId="77777777" w:rsidR="001663FA" w:rsidRDefault="001663FA" w:rsidP="001663FA">
            <w:pPr>
              <w:spacing w:after="196"/>
              <w:rPr>
                <w:rFonts w:ascii="Arial" w:hAnsi="Arial" w:cs="Arial"/>
                <w:sz w:val="16"/>
                <w:szCs w:val="16"/>
                <w:u w:val="single"/>
              </w:rPr>
            </w:pPr>
            <w:r>
              <w:rPr>
                <w:rFonts w:ascii="Arial" w:hAnsi="Arial" w:cs="Arial"/>
                <w:sz w:val="16"/>
                <w:szCs w:val="16"/>
                <w:u w:val="single"/>
              </w:rPr>
              <w:t>A. Stipends, Tuition/FeesNumber of Trainees</w:t>
            </w:r>
            <w:r>
              <w:rPr>
                <w:rFonts w:ascii="Arial" w:hAnsi="Arial" w:cs="Arial"/>
                <w:sz w:val="16"/>
                <w:szCs w:val="16"/>
              </w:rPr>
              <w:t>, Predoctoral, Single Degree: Stipends Requested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C5D3B48" w14:textId="77777777" w:rsidR="001663FA" w:rsidRDefault="001663FA" w:rsidP="001663FA">
            <w:pPr>
              <w:spacing w:after="196"/>
              <w:rPr>
                <w:rFonts w:ascii="Arial" w:hAnsi="Arial" w:cs="Arial"/>
                <w:sz w:val="16"/>
                <w:szCs w:val="16"/>
              </w:rPr>
            </w:pPr>
            <w:r>
              <w:rPr>
                <w:rFonts w:ascii="Arial" w:hAnsi="Arial" w:cs="Arial"/>
                <w:sz w:val="16"/>
                <w:szCs w:val="16"/>
              </w:rPr>
              <w:t>015.15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FB82B1F"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5B28B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F36CAC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40D1DC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3B9EE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84BCE5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3707C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32AEB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C65969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0501A37"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C0AA29F"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0D844E"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99764E"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72A94DB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E3168AF"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889F531" w14:textId="77777777" w:rsidR="001663FA" w:rsidRDefault="001663FA" w:rsidP="001663FA">
            <w:pPr>
              <w:spacing w:after="196"/>
              <w:rPr>
                <w:rFonts w:ascii="Arial" w:hAnsi="Arial" w:cs="Arial"/>
                <w:sz w:val="16"/>
                <w:szCs w:val="16"/>
                <w:u w:val="single"/>
              </w:rPr>
            </w:pPr>
            <w:r>
              <w:rPr>
                <w:rFonts w:ascii="Arial" w:hAnsi="Arial" w:cs="Arial"/>
                <w:sz w:val="16"/>
                <w:szCs w:val="16"/>
                <w:u w:val="single"/>
              </w:rPr>
              <w:t>A. Stipends, Tuition/FeesNumber of Trainees</w:t>
            </w:r>
            <w:r>
              <w:rPr>
                <w:rFonts w:ascii="Arial" w:hAnsi="Arial" w:cs="Arial"/>
                <w:sz w:val="16"/>
                <w:szCs w:val="16"/>
              </w:rPr>
              <w:t>, Predoctoral, Single Degree:  Tuition/Fees Requested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F9016B1" w14:textId="77777777" w:rsidR="001663FA" w:rsidRDefault="001663FA" w:rsidP="001663FA">
            <w:pPr>
              <w:spacing w:after="196"/>
              <w:rPr>
                <w:rFonts w:ascii="Arial" w:hAnsi="Arial" w:cs="Arial"/>
                <w:sz w:val="16"/>
                <w:szCs w:val="16"/>
              </w:rPr>
            </w:pPr>
            <w:r>
              <w:rPr>
                <w:rFonts w:ascii="Arial" w:hAnsi="Arial" w:cs="Arial"/>
                <w:sz w:val="16"/>
                <w:szCs w:val="16"/>
              </w:rPr>
              <w:t>015.16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C35F7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3331A6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A897D2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793D5F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83CAB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0540B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890DC7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6774B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3F63B8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8563463"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E246FFD"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6E91554"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6E3F7E2"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11BCF3A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416B97F"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6D72583" w14:textId="77777777" w:rsidR="001663FA" w:rsidRDefault="001663FA" w:rsidP="001663FA">
            <w:pPr>
              <w:spacing w:after="196"/>
              <w:rPr>
                <w:rFonts w:ascii="Arial" w:hAnsi="Arial" w:cs="Arial"/>
                <w:sz w:val="16"/>
                <w:szCs w:val="16"/>
                <w:u w:val="single"/>
              </w:rPr>
            </w:pPr>
            <w:r>
              <w:rPr>
                <w:rFonts w:ascii="Arial" w:hAnsi="Arial" w:cs="Arial"/>
                <w:sz w:val="16"/>
                <w:szCs w:val="16"/>
                <w:u w:val="single"/>
              </w:rPr>
              <w:t>A. Stipends, Tuition/FeesNumber of Trainees</w:t>
            </w:r>
            <w:r>
              <w:rPr>
                <w:rFonts w:ascii="Arial" w:hAnsi="Arial" w:cs="Arial"/>
                <w:sz w:val="16"/>
                <w:szCs w:val="16"/>
              </w:rPr>
              <w:t>, Predoctoral, Dual Degree: Full Time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6C6ED68" w14:textId="77777777" w:rsidR="001663FA" w:rsidRDefault="001663FA" w:rsidP="001663FA">
            <w:pPr>
              <w:spacing w:after="196"/>
              <w:rPr>
                <w:rFonts w:ascii="Arial" w:hAnsi="Arial" w:cs="Arial"/>
                <w:sz w:val="16"/>
                <w:szCs w:val="16"/>
              </w:rPr>
            </w:pPr>
            <w:r>
              <w:rPr>
                <w:rFonts w:ascii="Arial" w:hAnsi="Arial" w:cs="Arial"/>
                <w:sz w:val="16"/>
                <w:szCs w:val="16"/>
              </w:rPr>
              <w:t>015.17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88E67F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A36C5D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24FDC6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C6864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71B04A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8D40FF"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0034C6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97F0F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04789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792330A"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BCAA60"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E0F100"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E8A7BD2"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748C9CE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8DBB7F1"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02C5877" w14:textId="77777777" w:rsidR="001663FA" w:rsidRDefault="001663FA" w:rsidP="001663FA">
            <w:pPr>
              <w:spacing w:after="196"/>
              <w:rPr>
                <w:rFonts w:ascii="Arial" w:hAnsi="Arial" w:cs="Arial"/>
                <w:sz w:val="16"/>
                <w:szCs w:val="16"/>
                <w:u w:val="single"/>
              </w:rPr>
            </w:pPr>
            <w:r>
              <w:rPr>
                <w:rFonts w:ascii="Arial" w:hAnsi="Arial" w:cs="Arial"/>
                <w:sz w:val="16"/>
                <w:szCs w:val="16"/>
                <w:u w:val="single"/>
              </w:rPr>
              <w:t>A. Stipends, Tuition/FeesNumber of Trainees</w:t>
            </w:r>
            <w:r>
              <w:rPr>
                <w:rFonts w:ascii="Arial" w:hAnsi="Arial" w:cs="Arial"/>
                <w:sz w:val="16"/>
                <w:szCs w:val="16"/>
              </w:rPr>
              <w:t>, Predoctoral, Dual  Degree: Short Term</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04AA4C0" w14:textId="77777777" w:rsidR="001663FA" w:rsidRDefault="001663FA" w:rsidP="001663FA">
            <w:pPr>
              <w:spacing w:after="196"/>
              <w:rPr>
                <w:rFonts w:ascii="Arial" w:hAnsi="Arial" w:cs="Arial"/>
                <w:sz w:val="16"/>
                <w:szCs w:val="16"/>
              </w:rPr>
            </w:pPr>
            <w:r>
              <w:rPr>
                <w:rFonts w:ascii="Arial" w:hAnsi="Arial" w:cs="Arial"/>
                <w:sz w:val="16"/>
                <w:szCs w:val="16"/>
              </w:rPr>
              <w:t>015.18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A9F133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B1316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FC0E70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6CC52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D3299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EEDB2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5A061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A9610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AFCF36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11D143"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795EF4D"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0A2F78"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7CBE7E8"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104C550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16C19CA"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B264C80" w14:textId="77777777" w:rsidR="001663FA" w:rsidRDefault="001663FA" w:rsidP="001663FA">
            <w:pPr>
              <w:spacing w:after="196"/>
              <w:rPr>
                <w:rFonts w:ascii="Arial" w:hAnsi="Arial" w:cs="Arial"/>
                <w:sz w:val="16"/>
                <w:szCs w:val="16"/>
                <w:u w:val="single"/>
              </w:rPr>
            </w:pPr>
            <w:r>
              <w:rPr>
                <w:rFonts w:ascii="Arial" w:hAnsi="Arial" w:cs="Arial"/>
                <w:sz w:val="16"/>
                <w:szCs w:val="16"/>
                <w:u w:val="single"/>
              </w:rPr>
              <w:t>A. Stipends, Tuition/FeesNumber of Trainees</w:t>
            </w:r>
            <w:r>
              <w:rPr>
                <w:rFonts w:ascii="Arial" w:hAnsi="Arial" w:cs="Arial"/>
                <w:sz w:val="16"/>
                <w:szCs w:val="16"/>
              </w:rPr>
              <w:t>, Predoctoral, Dual Degree: Stipends Requested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751967A" w14:textId="77777777" w:rsidR="001663FA" w:rsidRDefault="001663FA" w:rsidP="001663FA">
            <w:pPr>
              <w:spacing w:after="196"/>
              <w:rPr>
                <w:rFonts w:ascii="Arial" w:hAnsi="Arial" w:cs="Arial"/>
                <w:sz w:val="16"/>
                <w:szCs w:val="16"/>
              </w:rPr>
            </w:pPr>
            <w:r>
              <w:rPr>
                <w:rFonts w:ascii="Arial" w:hAnsi="Arial" w:cs="Arial"/>
                <w:sz w:val="16"/>
                <w:szCs w:val="16"/>
              </w:rPr>
              <w:t>015.19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006A734"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A494A6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8B873C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73ED77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0DCA3DB"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B86E82B"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1858AC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B29768B"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0B5773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CAAF563"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94953C"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02DD01B"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8953CD9"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1BB1A1A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B65FF79"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306A550" w14:textId="77777777" w:rsidR="001663FA" w:rsidRDefault="001663FA" w:rsidP="001663FA">
            <w:pPr>
              <w:spacing w:after="196"/>
              <w:rPr>
                <w:rFonts w:ascii="Arial" w:hAnsi="Arial" w:cs="Arial"/>
                <w:sz w:val="16"/>
                <w:szCs w:val="16"/>
                <w:u w:val="single"/>
              </w:rPr>
            </w:pPr>
            <w:r>
              <w:rPr>
                <w:rFonts w:ascii="Arial" w:hAnsi="Arial" w:cs="Arial"/>
                <w:sz w:val="16"/>
                <w:szCs w:val="16"/>
                <w:u w:val="single"/>
              </w:rPr>
              <w:t>A. Stipends, Tuition/FeesNumber of Trainees</w:t>
            </w:r>
            <w:r>
              <w:rPr>
                <w:rFonts w:ascii="Arial" w:hAnsi="Arial" w:cs="Arial"/>
                <w:sz w:val="16"/>
                <w:szCs w:val="16"/>
              </w:rPr>
              <w:t>, Predoctoral, Dual  Degree:  Tuition/Fees Requested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100DE87" w14:textId="77777777" w:rsidR="001663FA" w:rsidRDefault="001663FA" w:rsidP="001663FA">
            <w:pPr>
              <w:spacing w:after="196"/>
              <w:rPr>
                <w:rFonts w:ascii="Arial" w:hAnsi="Arial" w:cs="Arial"/>
                <w:sz w:val="16"/>
                <w:szCs w:val="16"/>
              </w:rPr>
            </w:pPr>
            <w:r>
              <w:rPr>
                <w:rFonts w:ascii="Arial" w:hAnsi="Arial" w:cs="Arial"/>
                <w:sz w:val="16"/>
                <w:szCs w:val="16"/>
              </w:rPr>
              <w:t>015.20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965D39B"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273D71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10FA23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CFD4E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286EF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362F5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6C39B4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929289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B0635D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84C59EA"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22338F"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20CEB6"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8A70D2F"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5E46554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893A538"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335FA23" w14:textId="77777777" w:rsidR="001663FA" w:rsidRDefault="001663FA" w:rsidP="001663FA">
            <w:pPr>
              <w:spacing w:after="196"/>
              <w:rPr>
                <w:rFonts w:ascii="Arial" w:hAnsi="Arial" w:cs="Arial"/>
                <w:sz w:val="16"/>
                <w:szCs w:val="16"/>
                <w:u w:val="single"/>
              </w:rPr>
            </w:pPr>
            <w:r>
              <w:rPr>
                <w:rFonts w:ascii="Arial" w:hAnsi="Arial" w:cs="Arial"/>
                <w:sz w:val="16"/>
                <w:szCs w:val="16"/>
                <w:u w:val="single"/>
              </w:rPr>
              <w:t>A. Stipends, Tuition/FeesNumber of Trainees</w:t>
            </w:r>
            <w:r>
              <w:rPr>
                <w:rFonts w:ascii="Arial" w:hAnsi="Arial" w:cs="Arial"/>
                <w:sz w:val="16"/>
                <w:szCs w:val="16"/>
              </w:rPr>
              <w:t>, Predoctoral, Total Predoctoral: Full Time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8C9CB4E" w14:textId="77777777" w:rsidR="001663FA" w:rsidRDefault="001663FA" w:rsidP="001663FA">
            <w:pPr>
              <w:spacing w:after="196"/>
              <w:rPr>
                <w:rFonts w:ascii="Arial" w:hAnsi="Arial" w:cs="Arial"/>
                <w:sz w:val="16"/>
                <w:szCs w:val="16"/>
              </w:rPr>
            </w:pPr>
            <w:r>
              <w:rPr>
                <w:rFonts w:ascii="Arial" w:hAnsi="Arial" w:cs="Arial"/>
                <w:sz w:val="16"/>
                <w:szCs w:val="16"/>
              </w:rPr>
              <w:t>015.21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089713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C80FF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D191BD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74D1DC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47B667B"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174FB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259902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0FAC61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8EF9A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B0BCE69"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EFA7712"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9B6E115"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E599B4"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77CBC99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B4231D3"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57E4BDC" w14:textId="77777777" w:rsidR="001663FA" w:rsidRDefault="001663FA" w:rsidP="001663FA">
            <w:pPr>
              <w:spacing w:after="196"/>
              <w:rPr>
                <w:rFonts w:ascii="Arial" w:hAnsi="Arial" w:cs="Arial"/>
                <w:sz w:val="16"/>
                <w:szCs w:val="16"/>
                <w:u w:val="single"/>
              </w:rPr>
            </w:pPr>
            <w:r>
              <w:rPr>
                <w:rFonts w:ascii="Arial" w:hAnsi="Arial" w:cs="Arial"/>
                <w:sz w:val="16"/>
                <w:szCs w:val="16"/>
                <w:u w:val="single"/>
              </w:rPr>
              <w:t>Number of Trainees</w:t>
            </w:r>
            <w:r>
              <w:rPr>
                <w:rFonts w:ascii="Arial" w:hAnsi="Arial" w:cs="Arial"/>
                <w:sz w:val="16"/>
                <w:szCs w:val="16"/>
              </w:rPr>
              <w:t>, Predoctoral, Total Predoctoral: Short Term</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9311975" w14:textId="77777777" w:rsidR="001663FA" w:rsidRDefault="001663FA" w:rsidP="001663FA">
            <w:pPr>
              <w:spacing w:after="196"/>
              <w:rPr>
                <w:rFonts w:ascii="Arial" w:hAnsi="Arial" w:cs="Arial"/>
                <w:sz w:val="16"/>
                <w:szCs w:val="16"/>
              </w:rPr>
            </w:pPr>
            <w:r>
              <w:rPr>
                <w:rFonts w:ascii="Arial" w:hAnsi="Arial" w:cs="Arial"/>
                <w:sz w:val="16"/>
                <w:szCs w:val="16"/>
              </w:rPr>
              <w:t>015.22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BAA4B8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F1FA84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883EEF"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E309B4"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F7FEA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DF22D34"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EBD158F"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6F0D77B"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0875CEF"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404E8BB"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B6138B6"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BC956D6"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6153CD7"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6B73E03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00081C3"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E7EF7C6" w14:textId="77777777" w:rsidR="001663FA" w:rsidRDefault="001663FA" w:rsidP="001663FA">
            <w:pPr>
              <w:spacing w:after="196"/>
              <w:rPr>
                <w:rFonts w:ascii="Arial" w:hAnsi="Arial" w:cs="Arial"/>
                <w:sz w:val="16"/>
                <w:szCs w:val="16"/>
                <w:u w:val="single"/>
              </w:rPr>
            </w:pPr>
            <w:r>
              <w:rPr>
                <w:rFonts w:ascii="Arial" w:hAnsi="Arial" w:cs="Arial"/>
                <w:sz w:val="16"/>
                <w:szCs w:val="16"/>
                <w:u w:val="single"/>
              </w:rPr>
              <w:t>A. Stipends, Tuition/FeesNumber of Trainees</w:t>
            </w:r>
            <w:r>
              <w:rPr>
                <w:rFonts w:ascii="Arial" w:hAnsi="Arial" w:cs="Arial"/>
                <w:sz w:val="16"/>
                <w:szCs w:val="16"/>
              </w:rPr>
              <w:t>, Predoctoral, Total Predoctoral: Stipends Requested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7F429EB" w14:textId="77777777" w:rsidR="001663FA" w:rsidRDefault="001663FA" w:rsidP="001663FA">
            <w:pPr>
              <w:spacing w:after="196"/>
              <w:rPr>
                <w:rFonts w:ascii="Arial" w:hAnsi="Arial" w:cs="Arial"/>
                <w:sz w:val="16"/>
                <w:szCs w:val="16"/>
              </w:rPr>
            </w:pPr>
            <w:r>
              <w:rPr>
                <w:rFonts w:ascii="Arial" w:hAnsi="Arial" w:cs="Arial"/>
                <w:sz w:val="16"/>
                <w:szCs w:val="16"/>
              </w:rPr>
              <w:t>015.23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CF8DEAF"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83AFE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0FFD99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24BDAF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1CE11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F33C1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5616C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B59064"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70FE9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E45594"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BB3DD5D"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E402761"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3391FA"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78C706E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76D60E4"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A2AEC9D" w14:textId="77777777" w:rsidR="001663FA" w:rsidRDefault="001663FA" w:rsidP="001663FA">
            <w:pPr>
              <w:spacing w:after="196"/>
              <w:rPr>
                <w:rFonts w:ascii="Arial" w:hAnsi="Arial" w:cs="Arial"/>
                <w:sz w:val="16"/>
                <w:szCs w:val="16"/>
                <w:u w:val="single"/>
              </w:rPr>
            </w:pPr>
            <w:r>
              <w:rPr>
                <w:rFonts w:ascii="Arial" w:hAnsi="Arial" w:cs="Arial"/>
                <w:sz w:val="16"/>
                <w:szCs w:val="16"/>
                <w:u w:val="single"/>
              </w:rPr>
              <w:t>A. Stipends, Tuition/FeesNumber of Trainees</w:t>
            </w:r>
            <w:r>
              <w:rPr>
                <w:rFonts w:ascii="Arial" w:hAnsi="Arial" w:cs="Arial"/>
                <w:sz w:val="16"/>
                <w:szCs w:val="16"/>
              </w:rPr>
              <w:t>, Predoctoral, Total Predoctoral:  Tuition/Fees Requested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BC3F815" w14:textId="77777777" w:rsidR="001663FA" w:rsidRDefault="001663FA" w:rsidP="001663FA">
            <w:pPr>
              <w:spacing w:after="196"/>
              <w:rPr>
                <w:rFonts w:ascii="Arial" w:hAnsi="Arial" w:cs="Arial"/>
                <w:sz w:val="16"/>
                <w:szCs w:val="16"/>
              </w:rPr>
            </w:pPr>
            <w:r>
              <w:rPr>
                <w:rFonts w:ascii="Arial" w:hAnsi="Arial" w:cs="Arial"/>
                <w:sz w:val="16"/>
                <w:szCs w:val="16"/>
              </w:rPr>
              <w:t>015.24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8112E8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33808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0D5D84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D7594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892D9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A7058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8BAF5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AD23EE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C4C4E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DC33567"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4E47595"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B7F7B58"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4ABAADE"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40EED21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6618ABE"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7144A00" w14:textId="77777777" w:rsidR="001663FA" w:rsidRDefault="001663FA" w:rsidP="001663FA">
            <w:pPr>
              <w:spacing w:after="196"/>
              <w:rPr>
                <w:rFonts w:ascii="Arial" w:hAnsi="Arial" w:cs="Arial"/>
                <w:sz w:val="16"/>
                <w:szCs w:val="16"/>
              </w:rPr>
            </w:pPr>
            <w:r>
              <w:rPr>
                <w:rFonts w:ascii="Arial" w:hAnsi="Arial" w:cs="Arial"/>
                <w:sz w:val="16"/>
                <w:szCs w:val="16"/>
                <w:u w:val="single"/>
              </w:rPr>
              <w:t>A. Stipends, Tuition/FeesNumber of Trainees</w:t>
            </w:r>
            <w:r>
              <w:rPr>
                <w:rFonts w:ascii="Arial" w:hAnsi="Arial" w:cs="Arial"/>
                <w:sz w:val="16"/>
                <w:szCs w:val="16"/>
              </w:rPr>
              <w:t>, post-doctoral, Non-degree Seeking; Full Time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067DDEF" w14:textId="77777777" w:rsidR="001663FA" w:rsidRDefault="001663FA" w:rsidP="001663FA">
            <w:pPr>
              <w:spacing w:after="196"/>
              <w:rPr>
                <w:rFonts w:ascii="Arial" w:hAnsi="Arial" w:cs="Arial"/>
                <w:sz w:val="16"/>
                <w:szCs w:val="16"/>
              </w:rPr>
            </w:pPr>
            <w:r>
              <w:rPr>
                <w:rFonts w:ascii="Arial" w:hAnsi="Arial" w:cs="Arial"/>
                <w:sz w:val="16"/>
                <w:szCs w:val="16"/>
              </w:rPr>
              <w:t>015.25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BB9DDE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83F7F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5CB6B0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D6F31F"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39A9A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B2D564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5531AD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0395D0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3B3CFB4"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43422B5"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F2425F6"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D12EA7"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BF77FCD"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3D86075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4FE5E13"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D6BCEB3" w14:textId="77777777" w:rsidR="001663FA" w:rsidRDefault="001663FA" w:rsidP="001663FA">
            <w:pPr>
              <w:spacing w:after="196"/>
              <w:rPr>
                <w:rFonts w:ascii="Arial" w:hAnsi="Arial" w:cs="Arial"/>
                <w:sz w:val="16"/>
                <w:szCs w:val="16"/>
              </w:rPr>
            </w:pPr>
            <w:r>
              <w:rPr>
                <w:rFonts w:ascii="Arial" w:hAnsi="Arial" w:cs="Arial"/>
                <w:sz w:val="16"/>
                <w:szCs w:val="16"/>
                <w:u w:val="single"/>
              </w:rPr>
              <w:t>A. Stipends, Tuition/FeesNumber of Trainees</w:t>
            </w:r>
            <w:r>
              <w:rPr>
                <w:rFonts w:ascii="Arial" w:hAnsi="Arial" w:cs="Arial"/>
                <w:sz w:val="16"/>
                <w:szCs w:val="16"/>
              </w:rPr>
              <w:t>, post-doctoral, Non-degree Seeking; Short Term</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BE59407" w14:textId="77777777" w:rsidR="001663FA" w:rsidRDefault="001663FA" w:rsidP="001663FA">
            <w:pPr>
              <w:spacing w:after="196"/>
              <w:rPr>
                <w:rFonts w:ascii="Arial" w:hAnsi="Arial" w:cs="Arial"/>
                <w:sz w:val="16"/>
                <w:szCs w:val="16"/>
              </w:rPr>
            </w:pPr>
            <w:r>
              <w:rPr>
                <w:rFonts w:ascii="Arial" w:hAnsi="Arial" w:cs="Arial"/>
                <w:sz w:val="16"/>
                <w:szCs w:val="16"/>
              </w:rPr>
              <w:t>015.26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16C92B4"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44EC2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823F88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01DF4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DEB1C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3561D9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9BA19F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3824EE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91AB72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0F16A4C"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887CD9C"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CE7B801"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8AF281"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2CA54BA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9D3A111"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6D6DF92" w14:textId="77777777" w:rsidR="001663FA" w:rsidRDefault="001663FA" w:rsidP="001663FA">
            <w:pPr>
              <w:spacing w:after="196"/>
              <w:rPr>
                <w:rFonts w:ascii="Arial" w:hAnsi="Arial" w:cs="Arial"/>
                <w:sz w:val="16"/>
                <w:szCs w:val="16"/>
              </w:rPr>
            </w:pPr>
            <w:r>
              <w:rPr>
                <w:rFonts w:ascii="Arial" w:hAnsi="Arial" w:cs="Arial"/>
                <w:sz w:val="16"/>
                <w:szCs w:val="16"/>
              </w:rPr>
              <w:t>A. Stipends, Tuition/FeesNumber of post-doctoral, Non-degree Seeking per stipend level (0-7)</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C4BA814" w14:textId="77777777" w:rsidR="001663FA" w:rsidRDefault="001663FA" w:rsidP="001663FA">
            <w:pPr>
              <w:spacing w:after="196"/>
              <w:rPr>
                <w:rFonts w:ascii="Arial" w:hAnsi="Arial" w:cs="Arial"/>
                <w:sz w:val="16"/>
                <w:szCs w:val="16"/>
              </w:rPr>
            </w:pPr>
            <w:r>
              <w:rPr>
                <w:rFonts w:ascii="Arial" w:hAnsi="Arial" w:cs="Arial"/>
                <w:sz w:val="16"/>
                <w:szCs w:val="16"/>
              </w:rPr>
              <w:t>015.27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D7BB80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E50615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B38DF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5B0A0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9BEC8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2CDF65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707F1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0C939A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B59C6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C3DE200"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D13F7E3"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21989DF"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8CAF1A6"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0FA6388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C53A05A"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F3B8B5E" w14:textId="77777777" w:rsidR="001663FA" w:rsidRDefault="001663FA" w:rsidP="001663FA">
            <w:pPr>
              <w:spacing w:after="196"/>
              <w:rPr>
                <w:rFonts w:ascii="Arial" w:hAnsi="Arial" w:cs="Arial"/>
                <w:sz w:val="16"/>
                <w:szCs w:val="16"/>
                <w:u w:val="single"/>
              </w:rPr>
            </w:pPr>
            <w:r>
              <w:rPr>
                <w:rFonts w:ascii="Arial" w:hAnsi="Arial" w:cs="Arial"/>
                <w:sz w:val="16"/>
                <w:szCs w:val="16"/>
                <w:u w:val="single"/>
              </w:rPr>
              <w:t>A. Stipends, Tuition/FeesNumber of Trainees</w:t>
            </w:r>
            <w:r>
              <w:rPr>
                <w:rFonts w:ascii="Arial" w:hAnsi="Arial" w:cs="Arial"/>
                <w:sz w:val="16"/>
                <w:szCs w:val="16"/>
              </w:rPr>
              <w:t>, post-doctoral, Non-degree Seeking: Stipends Requested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A5E537C" w14:textId="77777777" w:rsidR="001663FA" w:rsidRDefault="001663FA" w:rsidP="001663FA">
            <w:pPr>
              <w:spacing w:after="196"/>
              <w:rPr>
                <w:rFonts w:ascii="Arial" w:hAnsi="Arial" w:cs="Arial"/>
                <w:sz w:val="16"/>
                <w:szCs w:val="16"/>
              </w:rPr>
            </w:pPr>
            <w:r>
              <w:rPr>
                <w:rFonts w:ascii="Arial" w:hAnsi="Arial" w:cs="Arial"/>
                <w:sz w:val="16"/>
                <w:szCs w:val="16"/>
              </w:rPr>
              <w:t>015.28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FB5C10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ABBACB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DDF40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E65FB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5F2E6C4"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8BCDA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5CB74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7F059E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AB548A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7B14426"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6904DF4"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0B75EA"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7B7578B"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0B2EA30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6D456E1"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B15F7E3" w14:textId="77777777" w:rsidR="001663FA" w:rsidRDefault="001663FA" w:rsidP="001663FA">
            <w:pPr>
              <w:spacing w:after="196"/>
              <w:rPr>
                <w:rFonts w:ascii="Arial" w:hAnsi="Arial" w:cs="Arial"/>
                <w:sz w:val="16"/>
                <w:szCs w:val="16"/>
                <w:u w:val="single"/>
              </w:rPr>
            </w:pPr>
            <w:r>
              <w:rPr>
                <w:rFonts w:ascii="Arial" w:hAnsi="Arial" w:cs="Arial"/>
                <w:sz w:val="16"/>
                <w:szCs w:val="16"/>
                <w:u w:val="single"/>
              </w:rPr>
              <w:t>A. Stipends, Tuition/FeesNumber of Trainees</w:t>
            </w:r>
            <w:r>
              <w:rPr>
                <w:rFonts w:ascii="Arial" w:hAnsi="Arial" w:cs="Arial"/>
                <w:sz w:val="16"/>
                <w:szCs w:val="16"/>
              </w:rPr>
              <w:t>, post-doctoral, Non-degree Seeking:  Tuition/Fees Requested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4D3ACF0" w14:textId="77777777" w:rsidR="001663FA" w:rsidRDefault="001663FA" w:rsidP="001663FA">
            <w:pPr>
              <w:spacing w:after="196"/>
              <w:rPr>
                <w:rFonts w:ascii="Arial" w:hAnsi="Arial" w:cs="Arial"/>
                <w:sz w:val="16"/>
                <w:szCs w:val="16"/>
              </w:rPr>
            </w:pPr>
            <w:r>
              <w:rPr>
                <w:rFonts w:ascii="Arial" w:hAnsi="Arial" w:cs="Arial"/>
                <w:sz w:val="16"/>
                <w:szCs w:val="16"/>
              </w:rPr>
              <w:t>015.29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79E351F"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B68E07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1783F4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1F440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382A3B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CF0954"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2A5CCB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AC0D7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C8D0E14"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A620788"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DC7C653"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10106E"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753213B"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66DC585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7315881"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B1D043C" w14:textId="77777777" w:rsidR="001663FA" w:rsidRDefault="001663FA" w:rsidP="001663FA">
            <w:pPr>
              <w:spacing w:after="196"/>
              <w:rPr>
                <w:rFonts w:ascii="Arial" w:hAnsi="Arial" w:cs="Arial"/>
                <w:sz w:val="16"/>
                <w:szCs w:val="16"/>
              </w:rPr>
            </w:pPr>
            <w:r>
              <w:rPr>
                <w:rFonts w:ascii="Arial" w:hAnsi="Arial" w:cs="Arial"/>
                <w:sz w:val="16"/>
                <w:szCs w:val="16"/>
                <w:u w:val="single"/>
              </w:rPr>
              <w:t>A. Stipends, Tuition/FeesNumber of Trainees</w:t>
            </w:r>
            <w:r>
              <w:rPr>
                <w:rFonts w:ascii="Arial" w:hAnsi="Arial" w:cs="Arial"/>
                <w:sz w:val="16"/>
                <w:szCs w:val="16"/>
              </w:rPr>
              <w:t>, post-doctoral, Degree Seeking; Full Time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338548E" w14:textId="77777777" w:rsidR="001663FA" w:rsidRDefault="001663FA" w:rsidP="001663FA">
            <w:pPr>
              <w:spacing w:after="196"/>
              <w:rPr>
                <w:rFonts w:ascii="Arial" w:hAnsi="Arial" w:cs="Arial"/>
                <w:sz w:val="16"/>
                <w:szCs w:val="16"/>
              </w:rPr>
            </w:pPr>
            <w:r>
              <w:rPr>
                <w:rFonts w:ascii="Arial" w:hAnsi="Arial" w:cs="Arial"/>
                <w:sz w:val="16"/>
                <w:szCs w:val="16"/>
              </w:rPr>
              <w:t>015.30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3108E8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377FD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306CE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DCF38F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1C9C53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9F5BC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09156E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2BFEC2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7D3874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8F8C8D1"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B3CCB9A"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5B85F9"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02F6FAE"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5AC398C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E355A92"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FE05487" w14:textId="77777777" w:rsidR="001663FA" w:rsidRDefault="001663FA" w:rsidP="001663FA">
            <w:pPr>
              <w:spacing w:after="196"/>
              <w:rPr>
                <w:rFonts w:ascii="Arial" w:hAnsi="Arial" w:cs="Arial"/>
                <w:sz w:val="16"/>
                <w:szCs w:val="16"/>
              </w:rPr>
            </w:pPr>
            <w:r>
              <w:rPr>
                <w:rFonts w:ascii="Arial" w:hAnsi="Arial" w:cs="Arial"/>
                <w:sz w:val="16"/>
                <w:szCs w:val="16"/>
                <w:u w:val="single"/>
              </w:rPr>
              <w:t>A. Stipends, Tuition/FeesNumber of Trainees</w:t>
            </w:r>
            <w:r>
              <w:rPr>
                <w:rFonts w:ascii="Arial" w:hAnsi="Arial" w:cs="Arial"/>
                <w:sz w:val="16"/>
                <w:szCs w:val="16"/>
              </w:rPr>
              <w:t>, post-doctoral, Degree Seeking; Short Term</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C178F70" w14:textId="77777777" w:rsidR="001663FA" w:rsidRDefault="001663FA" w:rsidP="001663FA">
            <w:pPr>
              <w:spacing w:after="196"/>
              <w:rPr>
                <w:rFonts w:ascii="Arial" w:hAnsi="Arial" w:cs="Arial"/>
                <w:sz w:val="16"/>
                <w:szCs w:val="16"/>
              </w:rPr>
            </w:pPr>
            <w:r>
              <w:rPr>
                <w:rFonts w:ascii="Arial" w:hAnsi="Arial" w:cs="Arial"/>
                <w:sz w:val="16"/>
                <w:szCs w:val="16"/>
              </w:rPr>
              <w:t>015.31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EE6B81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30521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CA4E7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8310CB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CC18804"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78C02D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5659B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8BC5FE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B7F104"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A606F6"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65E369"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D1F708"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FEB71D"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096103A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CC8911D"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573CD51" w14:textId="77777777" w:rsidR="001663FA" w:rsidRDefault="001663FA" w:rsidP="001663FA">
            <w:pPr>
              <w:spacing w:after="196"/>
              <w:rPr>
                <w:rFonts w:ascii="Arial" w:hAnsi="Arial" w:cs="Arial"/>
                <w:sz w:val="16"/>
                <w:szCs w:val="16"/>
              </w:rPr>
            </w:pPr>
            <w:r>
              <w:rPr>
                <w:rFonts w:ascii="Arial" w:hAnsi="Arial" w:cs="Arial"/>
                <w:sz w:val="16"/>
                <w:szCs w:val="16"/>
              </w:rPr>
              <w:t>A. Stipends, Tuition/FeesNumber of post-doctoral, Degree Seeking per stipend level (0-7)</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69876B7" w14:textId="77777777" w:rsidR="001663FA" w:rsidRDefault="001663FA" w:rsidP="001663FA">
            <w:pPr>
              <w:spacing w:after="196"/>
              <w:rPr>
                <w:rFonts w:ascii="Arial" w:hAnsi="Arial" w:cs="Arial"/>
                <w:sz w:val="16"/>
                <w:szCs w:val="16"/>
              </w:rPr>
            </w:pPr>
            <w:r>
              <w:rPr>
                <w:rFonts w:ascii="Arial" w:hAnsi="Arial" w:cs="Arial"/>
                <w:sz w:val="16"/>
                <w:szCs w:val="16"/>
              </w:rPr>
              <w:t>015.32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20F1F9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3C179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1628C2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CA7446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7F8F36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49E55D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94EEA8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387E7F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DB3EBB"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9026EC3"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601F15"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B954636"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B380CD"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7E5923C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9D4F214"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957EB1E" w14:textId="77777777" w:rsidR="001663FA" w:rsidRDefault="001663FA" w:rsidP="001663FA">
            <w:pPr>
              <w:spacing w:after="196"/>
              <w:rPr>
                <w:rFonts w:ascii="Arial" w:hAnsi="Arial" w:cs="Arial"/>
                <w:sz w:val="16"/>
                <w:szCs w:val="16"/>
                <w:u w:val="single"/>
              </w:rPr>
            </w:pPr>
            <w:r>
              <w:rPr>
                <w:rFonts w:ascii="Arial" w:hAnsi="Arial" w:cs="Arial"/>
                <w:sz w:val="16"/>
                <w:szCs w:val="16"/>
                <w:u w:val="single"/>
              </w:rPr>
              <w:t>A. Stipends, Tuition/FeesNumber of Trainees</w:t>
            </w:r>
            <w:r>
              <w:rPr>
                <w:rFonts w:ascii="Arial" w:hAnsi="Arial" w:cs="Arial"/>
                <w:sz w:val="16"/>
                <w:szCs w:val="16"/>
              </w:rPr>
              <w:t>, post-doctoral, Degree Seeking: Stipends Requested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CE3AF6C" w14:textId="77777777" w:rsidR="001663FA" w:rsidRDefault="001663FA" w:rsidP="001663FA">
            <w:pPr>
              <w:spacing w:after="196"/>
              <w:rPr>
                <w:rFonts w:ascii="Arial" w:hAnsi="Arial" w:cs="Arial"/>
                <w:sz w:val="16"/>
                <w:szCs w:val="16"/>
              </w:rPr>
            </w:pPr>
            <w:r>
              <w:rPr>
                <w:rFonts w:ascii="Arial" w:hAnsi="Arial" w:cs="Arial"/>
                <w:sz w:val="16"/>
                <w:szCs w:val="16"/>
              </w:rPr>
              <w:t>015.33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5CD8DB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C16F6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CDBB3C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38CF90B"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23AD85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68B388F"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05987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FB626B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F89B3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16676C0"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2E67651"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560813"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80841E"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5FA0444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CBD6713"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9281426" w14:textId="77777777" w:rsidR="001663FA" w:rsidRDefault="001663FA" w:rsidP="001663FA">
            <w:pPr>
              <w:spacing w:after="196"/>
              <w:rPr>
                <w:rFonts w:ascii="Arial" w:hAnsi="Arial" w:cs="Arial"/>
                <w:sz w:val="16"/>
                <w:szCs w:val="16"/>
                <w:u w:val="single"/>
              </w:rPr>
            </w:pPr>
            <w:r>
              <w:rPr>
                <w:rFonts w:ascii="Arial" w:hAnsi="Arial" w:cs="Arial"/>
                <w:sz w:val="16"/>
                <w:szCs w:val="16"/>
                <w:u w:val="single"/>
              </w:rPr>
              <w:t>A. Stipends, Tuition/FeesNumber of Trainees</w:t>
            </w:r>
            <w:r>
              <w:rPr>
                <w:rFonts w:ascii="Arial" w:hAnsi="Arial" w:cs="Arial"/>
                <w:sz w:val="16"/>
                <w:szCs w:val="16"/>
              </w:rPr>
              <w:t>, post-doctoral, Degree Seeking:  Tuition/Fees Requested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199E440" w14:textId="77777777" w:rsidR="001663FA" w:rsidRDefault="001663FA" w:rsidP="001663FA">
            <w:pPr>
              <w:spacing w:after="196"/>
              <w:rPr>
                <w:rFonts w:ascii="Arial" w:hAnsi="Arial" w:cs="Arial"/>
                <w:sz w:val="16"/>
                <w:szCs w:val="16"/>
              </w:rPr>
            </w:pPr>
            <w:r>
              <w:rPr>
                <w:rFonts w:ascii="Arial" w:hAnsi="Arial" w:cs="Arial"/>
                <w:sz w:val="16"/>
                <w:szCs w:val="16"/>
              </w:rPr>
              <w:t>015.34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7D63B0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A4265B"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460599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5991E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A3E3C0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091C9D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3F8E2CB"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E216D9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76628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FAE5D48"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F3D929C"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82E4376"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1DEE914"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1175B77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2678753"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8BF427B" w14:textId="77777777" w:rsidR="001663FA" w:rsidRDefault="001663FA" w:rsidP="001663FA">
            <w:pPr>
              <w:spacing w:after="196"/>
              <w:rPr>
                <w:rFonts w:ascii="Arial" w:hAnsi="Arial" w:cs="Arial"/>
                <w:sz w:val="16"/>
                <w:szCs w:val="16"/>
              </w:rPr>
            </w:pPr>
            <w:r>
              <w:rPr>
                <w:rFonts w:ascii="Arial" w:hAnsi="Arial" w:cs="Arial"/>
                <w:sz w:val="16"/>
                <w:szCs w:val="16"/>
                <w:u w:val="single"/>
              </w:rPr>
              <w:t>A. Stipends, Tuition/FeesNumber of Trainees</w:t>
            </w:r>
            <w:r>
              <w:rPr>
                <w:rFonts w:ascii="Arial" w:hAnsi="Arial" w:cs="Arial"/>
                <w:sz w:val="16"/>
                <w:szCs w:val="16"/>
              </w:rPr>
              <w:t>, Total post-doctoral; Full Time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C6665E3" w14:textId="77777777" w:rsidR="001663FA" w:rsidRDefault="001663FA" w:rsidP="001663FA">
            <w:pPr>
              <w:spacing w:after="196"/>
              <w:rPr>
                <w:rFonts w:ascii="Arial" w:hAnsi="Arial" w:cs="Arial"/>
                <w:sz w:val="16"/>
                <w:szCs w:val="16"/>
              </w:rPr>
            </w:pPr>
            <w:r>
              <w:rPr>
                <w:rFonts w:ascii="Arial" w:hAnsi="Arial" w:cs="Arial"/>
                <w:sz w:val="16"/>
                <w:szCs w:val="16"/>
              </w:rPr>
              <w:t>015.35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F5FA36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30BD25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79181D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2DEE8B"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1250624"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695D0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922E07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09DF9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D2893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E66D55"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CFCF665"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857A73"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EB784FC"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6BD8F92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C0B9303"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313CAEF" w14:textId="77777777" w:rsidR="001663FA" w:rsidRDefault="001663FA" w:rsidP="001663FA">
            <w:pPr>
              <w:spacing w:after="196"/>
              <w:rPr>
                <w:rFonts w:ascii="Arial" w:hAnsi="Arial" w:cs="Arial"/>
                <w:sz w:val="16"/>
                <w:szCs w:val="16"/>
              </w:rPr>
            </w:pPr>
            <w:r>
              <w:rPr>
                <w:rFonts w:ascii="Arial" w:hAnsi="Arial" w:cs="Arial"/>
                <w:sz w:val="16"/>
                <w:szCs w:val="16"/>
                <w:u w:val="single"/>
              </w:rPr>
              <w:t>A. Stipends, Tuition/FeesNumber of Trainees</w:t>
            </w:r>
            <w:r>
              <w:rPr>
                <w:rFonts w:ascii="Arial" w:hAnsi="Arial" w:cs="Arial"/>
                <w:sz w:val="16"/>
                <w:szCs w:val="16"/>
              </w:rPr>
              <w:t>, Total post-doctoral; Short Term</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95CFB94" w14:textId="77777777" w:rsidR="001663FA" w:rsidRDefault="001663FA" w:rsidP="001663FA">
            <w:pPr>
              <w:spacing w:after="196"/>
              <w:rPr>
                <w:rFonts w:ascii="Arial" w:hAnsi="Arial" w:cs="Arial"/>
                <w:sz w:val="16"/>
                <w:szCs w:val="16"/>
              </w:rPr>
            </w:pPr>
            <w:r>
              <w:rPr>
                <w:rFonts w:ascii="Arial" w:hAnsi="Arial" w:cs="Arial"/>
                <w:sz w:val="16"/>
                <w:szCs w:val="16"/>
              </w:rPr>
              <w:t>015.36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F2C44E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5CB16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F0F9C8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4F3EF0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24FA04"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9840A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1F4E7EF"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B72AE8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99EC17F"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A71E50E"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6CFB3E"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5EF32FE"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842053"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095A8B6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DDA2CD1"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5F65938" w14:textId="77777777" w:rsidR="001663FA" w:rsidRDefault="001663FA" w:rsidP="001663FA">
            <w:pPr>
              <w:spacing w:after="196"/>
              <w:rPr>
                <w:rFonts w:ascii="Arial" w:hAnsi="Arial" w:cs="Arial"/>
                <w:sz w:val="16"/>
                <w:szCs w:val="16"/>
              </w:rPr>
            </w:pPr>
            <w:r>
              <w:rPr>
                <w:rFonts w:ascii="Arial" w:hAnsi="Arial" w:cs="Arial"/>
                <w:sz w:val="16"/>
                <w:szCs w:val="16"/>
              </w:rPr>
              <w:t>A. Stipends, Tuition/FeesTotal Number of post-doctoral, per stipend level (0-7)</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6C98698" w14:textId="77777777" w:rsidR="001663FA" w:rsidRDefault="001663FA" w:rsidP="001663FA">
            <w:pPr>
              <w:spacing w:after="196"/>
              <w:rPr>
                <w:rFonts w:ascii="Arial" w:hAnsi="Arial" w:cs="Arial"/>
                <w:sz w:val="16"/>
                <w:szCs w:val="16"/>
              </w:rPr>
            </w:pPr>
            <w:r>
              <w:rPr>
                <w:rFonts w:ascii="Arial" w:hAnsi="Arial" w:cs="Arial"/>
                <w:sz w:val="16"/>
                <w:szCs w:val="16"/>
              </w:rPr>
              <w:t>015.37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C3D597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89E522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CC2317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F00B1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3E5D33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2E57DE4"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91B462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602EF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F601C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AE5562"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0E4546"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8482DF"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9D79E7"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72C530B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1A2CB40"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D5C587B" w14:textId="77777777" w:rsidR="001663FA" w:rsidRDefault="001663FA" w:rsidP="001663FA">
            <w:pPr>
              <w:spacing w:after="196"/>
              <w:rPr>
                <w:rFonts w:ascii="Arial" w:hAnsi="Arial" w:cs="Arial"/>
                <w:sz w:val="16"/>
                <w:szCs w:val="16"/>
                <w:u w:val="single"/>
              </w:rPr>
            </w:pPr>
            <w:r>
              <w:rPr>
                <w:rFonts w:ascii="Arial" w:hAnsi="Arial" w:cs="Arial"/>
                <w:sz w:val="16"/>
                <w:szCs w:val="16"/>
                <w:u w:val="single"/>
              </w:rPr>
              <w:t>A. Stipends, Tuition/FeesNumber of Trainees</w:t>
            </w:r>
            <w:r>
              <w:rPr>
                <w:rFonts w:ascii="Arial" w:hAnsi="Arial" w:cs="Arial"/>
                <w:sz w:val="16"/>
                <w:szCs w:val="16"/>
              </w:rPr>
              <w:t>, Total post-doctoral, Degree Seeking: Stipends Requested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ABB0E79" w14:textId="77777777" w:rsidR="001663FA" w:rsidRDefault="001663FA" w:rsidP="001663FA">
            <w:pPr>
              <w:spacing w:after="196"/>
              <w:rPr>
                <w:rFonts w:ascii="Arial" w:hAnsi="Arial" w:cs="Arial"/>
                <w:sz w:val="16"/>
                <w:szCs w:val="16"/>
              </w:rPr>
            </w:pPr>
            <w:r>
              <w:rPr>
                <w:rFonts w:ascii="Arial" w:hAnsi="Arial" w:cs="Arial"/>
                <w:sz w:val="16"/>
                <w:szCs w:val="16"/>
              </w:rPr>
              <w:t>015.38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26FCB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BAD52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18EE6C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237EB9B"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56838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001CE4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054598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EFA9B8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2D78F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E8570D1"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45F5C3"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F23325"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A11591"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24179C1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1EAE2E8"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B0F8CA9" w14:textId="77777777" w:rsidR="001663FA" w:rsidRDefault="001663FA" w:rsidP="001663FA">
            <w:pPr>
              <w:spacing w:after="196"/>
              <w:rPr>
                <w:rFonts w:ascii="Arial" w:hAnsi="Arial" w:cs="Arial"/>
                <w:sz w:val="16"/>
                <w:szCs w:val="16"/>
                <w:u w:val="single"/>
              </w:rPr>
            </w:pPr>
            <w:r>
              <w:rPr>
                <w:rFonts w:ascii="Arial" w:hAnsi="Arial" w:cs="Arial"/>
                <w:sz w:val="16"/>
                <w:szCs w:val="16"/>
                <w:u w:val="single"/>
              </w:rPr>
              <w:t>A. Stipends, Tuition/FeesNumber of Trainees</w:t>
            </w:r>
            <w:r>
              <w:rPr>
                <w:rFonts w:ascii="Arial" w:hAnsi="Arial" w:cs="Arial"/>
                <w:sz w:val="16"/>
                <w:szCs w:val="16"/>
              </w:rPr>
              <w:t>, Total post-doctoral:  Tuition/Fees Requested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E9419F2" w14:textId="77777777" w:rsidR="001663FA" w:rsidRDefault="001663FA" w:rsidP="001663FA">
            <w:pPr>
              <w:spacing w:after="196"/>
              <w:rPr>
                <w:rFonts w:ascii="Arial" w:hAnsi="Arial" w:cs="Arial"/>
                <w:sz w:val="16"/>
                <w:szCs w:val="16"/>
              </w:rPr>
            </w:pPr>
            <w:r>
              <w:rPr>
                <w:rFonts w:ascii="Arial" w:hAnsi="Arial" w:cs="Arial"/>
                <w:sz w:val="16"/>
                <w:szCs w:val="16"/>
              </w:rPr>
              <w:t>015.39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2B417C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01165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EC2FAC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1B385F"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44E886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D4975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DBF957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D6B9EB"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DA7609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93129C4"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E1C24CA"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BC1208"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0C7CAC"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52DB748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8CAF9E3"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DE15EC4" w14:textId="77777777" w:rsidR="001663FA" w:rsidRDefault="001663FA" w:rsidP="001663FA">
            <w:pPr>
              <w:spacing w:after="196"/>
              <w:rPr>
                <w:rFonts w:ascii="Arial" w:hAnsi="Arial" w:cs="Arial"/>
                <w:sz w:val="16"/>
                <w:szCs w:val="16"/>
                <w:u w:val="single"/>
              </w:rPr>
            </w:pPr>
            <w:r>
              <w:rPr>
                <w:rFonts w:ascii="Arial" w:hAnsi="Arial" w:cs="Arial"/>
                <w:sz w:val="16"/>
                <w:szCs w:val="16"/>
                <w:u w:val="single"/>
              </w:rPr>
              <w:t>A. Stipends, Tuition/FeesNumber of Trainees</w:t>
            </w:r>
            <w:r>
              <w:rPr>
                <w:rFonts w:ascii="Arial" w:hAnsi="Arial" w:cs="Arial"/>
                <w:sz w:val="16"/>
                <w:szCs w:val="16"/>
              </w:rPr>
              <w:t>, Other: Full Time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9FD7539" w14:textId="77777777" w:rsidR="001663FA" w:rsidRDefault="001663FA" w:rsidP="001663FA">
            <w:pPr>
              <w:spacing w:after="196"/>
              <w:rPr>
                <w:rFonts w:ascii="Arial" w:hAnsi="Arial" w:cs="Arial"/>
                <w:sz w:val="16"/>
                <w:szCs w:val="16"/>
              </w:rPr>
            </w:pPr>
            <w:r>
              <w:rPr>
                <w:rFonts w:ascii="Arial" w:hAnsi="Arial" w:cs="Arial"/>
                <w:sz w:val="16"/>
                <w:szCs w:val="16"/>
              </w:rPr>
              <w:t>015.40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B86D46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8EBB2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4AE6AE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24838D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7B9AC4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12282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89A771F"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8D8A0C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9CB4D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BD20E3E"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794993"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C08595A"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58C070"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7F7721C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81187AD"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38ED9A1" w14:textId="77777777" w:rsidR="001663FA" w:rsidRDefault="001663FA" w:rsidP="001663FA">
            <w:pPr>
              <w:spacing w:after="196"/>
              <w:rPr>
                <w:rFonts w:ascii="Arial" w:hAnsi="Arial" w:cs="Arial"/>
                <w:sz w:val="16"/>
                <w:szCs w:val="16"/>
                <w:u w:val="single"/>
              </w:rPr>
            </w:pPr>
            <w:r>
              <w:rPr>
                <w:rFonts w:ascii="Arial" w:hAnsi="Arial" w:cs="Arial"/>
                <w:sz w:val="16"/>
                <w:szCs w:val="16"/>
                <w:u w:val="single"/>
              </w:rPr>
              <w:t>A. Stipends, Tuition/FeesNumber of Trainees</w:t>
            </w:r>
            <w:r>
              <w:rPr>
                <w:rFonts w:ascii="Arial" w:hAnsi="Arial" w:cs="Arial"/>
                <w:sz w:val="16"/>
                <w:szCs w:val="16"/>
              </w:rPr>
              <w:t>, Other: Short Term</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A3FD0E6" w14:textId="77777777" w:rsidR="001663FA" w:rsidRDefault="001663FA" w:rsidP="001663FA">
            <w:pPr>
              <w:spacing w:after="196"/>
              <w:rPr>
                <w:rFonts w:ascii="Arial" w:hAnsi="Arial" w:cs="Arial"/>
                <w:sz w:val="16"/>
                <w:szCs w:val="16"/>
              </w:rPr>
            </w:pPr>
            <w:r>
              <w:rPr>
                <w:rFonts w:ascii="Arial" w:hAnsi="Arial" w:cs="Arial"/>
                <w:sz w:val="16"/>
                <w:szCs w:val="16"/>
              </w:rPr>
              <w:t>015.41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D3DF87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72099B"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AE75C7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D252C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7BECCE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C77244"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7764F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A68E51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28A3C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31EF024"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4EF646D"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EEC9126"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48939B1"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1056F7B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858A1E6"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B47A1BD" w14:textId="77777777" w:rsidR="001663FA" w:rsidRDefault="001663FA" w:rsidP="001663FA">
            <w:pPr>
              <w:spacing w:after="196"/>
              <w:rPr>
                <w:rFonts w:ascii="Arial" w:hAnsi="Arial" w:cs="Arial"/>
                <w:sz w:val="16"/>
                <w:szCs w:val="16"/>
                <w:u w:val="single"/>
              </w:rPr>
            </w:pPr>
            <w:r>
              <w:rPr>
                <w:rFonts w:ascii="Arial" w:hAnsi="Arial" w:cs="Arial"/>
                <w:sz w:val="16"/>
                <w:szCs w:val="16"/>
                <w:u w:val="single"/>
              </w:rPr>
              <w:t>A. Stipends, Tuition/FeesNumber of Trainees</w:t>
            </w:r>
            <w:r>
              <w:rPr>
                <w:rFonts w:ascii="Arial" w:hAnsi="Arial" w:cs="Arial"/>
                <w:sz w:val="16"/>
                <w:szCs w:val="16"/>
              </w:rPr>
              <w:t>, Other: Stipends Requested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6149772" w14:textId="77777777" w:rsidR="001663FA" w:rsidRDefault="001663FA" w:rsidP="001663FA">
            <w:pPr>
              <w:spacing w:after="196"/>
              <w:rPr>
                <w:rFonts w:ascii="Arial" w:hAnsi="Arial" w:cs="Arial"/>
                <w:sz w:val="16"/>
                <w:szCs w:val="16"/>
              </w:rPr>
            </w:pPr>
            <w:r>
              <w:rPr>
                <w:rFonts w:ascii="Arial" w:hAnsi="Arial" w:cs="Arial"/>
                <w:sz w:val="16"/>
                <w:szCs w:val="16"/>
              </w:rPr>
              <w:t>015.42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F02A45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6772B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2A90A3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9FA704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7B1E40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86B08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02ECA6F"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E1908A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6D99C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4B04599"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6AD92D"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31A379C"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FD45893"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2A49146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36ADCB5"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5A1FDCB" w14:textId="77777777" w:rsidR="001663FA" w:rsidRDefault="001663FA" w:rsidP="001663FA">
            <w:pPr>
              <w:spacing w:after="196"/>
              <w:rPr>
                <w:rFonts w:ascii="Arial" w:hAnsi="Arial" w:cs="Arial"/>
                <w:sz w:val="16"/>
                <w:szCs w:val="16"/>
                <w:u w:val="single"/>
              </w:rPr>
            </w:pPr>
            <w:r>
              <w:rPr>
                <w:rFonts w:ascii="Arial" w:hAnsi="Arial" w:cs="Arial"/>
                <w:sz w:val="16"/>
                <w:szCs w:val="16"/>
                <w:u w:val="single"/>
              </w:rPr>
              <w:t>A. Stipends, Tuition/FeesNumber of Trainees</w:t>
            </w:r>
            <w:r>
              <w:rPr>
                <w:rFonts w:ascii="Arial" w:hAnsi="Arial" w:cs="Arial"/>
                <w:sz w:val="16"/>
                <w:szCs w:val="16"/>
              </w:rPr>
              <w:t>, Other:  Tuition/Fees Requested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2924045" w14:textId="77777777" w:rsidR="001663FA" w:rsidRDefault="001663FA" w:rsidP="001663FA">
            <w:pPr>
              <w:spacing w:after="196"/>
              <w:rPr>
                <w:rFonts w:ascii="Arial" w:hAnsi="Arial" w:cs="Arial"/>
                <w:sz w:val="16"/>
                <w:szCs w:val="16"/>
              </w:rPr>
            </w:pPr>
            <w:r>
              <w:rPr>
                <w:rFonts w:ascii="Arial" w:hAnsi="Arial" w:cs="Arial"/>
                <w:sz w:val="16"/>
                <w:szCs w:val="16"/>
              </w:rPr>
              <w:t>015.43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FB863A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D37CD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F69446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4713C3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20EBC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02995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FC1B38F"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512790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0BAA43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339B5AE"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FBB1F3"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DE673AC"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CF05064"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7107AFD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0A06180"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3C93A2D" w14:textId="77777777" w:rsidR="001663FA" w:rsidRDefault="001663FA" w:rsidP="001663FA">
            <w:pPr>
              <w:spacing w:after="196"/>
              <w:rPr>
                <w:rFonts w:ascii="Arial" w:hAnsi="Arial" w:cs="Arial"/>
                <w:sz w:val="16"/>
                <w:szCs w:val="16"/>
              </w:rPr>
            </w:pPr>
            <w:r>
              <w:rPr>
                <w:rFonts w:ascii="Arial" w:hAnsi="Arial" w:cs="Arial"/>
                <w:sz w:val="16"/>
                <w:szCs w:val="16"/>
              </w:rPr>
              <w:t>A. Stipends, Tuition/FeesTotal, Stipends Requested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9C99F8C" w14:textId="77777777" w:rsidR="001663FA" w:rsidRDefault="001663FA" w:rsidP="001663FA">
            <w:pPr>
              <w:spacing w:after="196"/>
              <w:rPr>
                <w:rFonts w:ascii="Arial" w:hAnsi="Arial" w:cs="Arial"/>
                <w:sz w:val="16"/>
                <w:szCs w:val="16"/>
              </w:rPr>
            </w:pPr>
            <w:r>
              <w:rPr>
                <w:rFonts w:ascii="Arial" w:hAnsi="Arial" w:cs="Arial"/>
                <w:sz w:val="16"/>
                <w:szCs w:val="16"/>
              </w:rPr>
              <w:t>015.44.1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6FA977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691E01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9F0A6B9" w14:textId="1BDA7B23"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0D7C685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484E0856" w14:textId="78BBA9DE"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V1.0</w:t>
            </w:r>
          </w:p>
        </w:tc>
        <w:tc>
          <w:tcPr>
            <w:tcW w:w="0" w:type="auto"/>
            <w:tcBorders>
              <w:top w:val="single" w:sz="6" w:space="0" w:color="auto"/>
              <w:left w:val="single" w:sz="6" w:space="0" w:color="auto"/>
              <w:bottom w:val="single" w:sz="6" w:space="0" w:color="auto"/>
              <w:right w:val="single" w:sz="6" w:space="0" w:color="auto"/>
            </w:tcBorders>
          </w:tcPr>
          <w:p w14:paraId="74A2B53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708A3C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Excl:</w:t>
            </w:r>
          </w:p>
          <w:p w14:paraId="2E3699EE" w14:textId="317EF071"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T02, T03</w:t>
            </w:r>
          </w:p>
        </w:tc>
        <w:tc>
          <w:tcPr>
            <w:tcW w:w="0" w:type="auto"/>
            <w:tcBorders>
              <w:top w:val="single" w:sz="6" w:space="0" w:color="auto"/>
              <w:left w:val="single" w:sz="6" w:space="0" w:color="auto"/>
              <w:bottom w:val="single" w:sz="6" w:space="0" w:color="auto"/>
              <w:right w:val="single" w:sz="6" w:space="0" w:color="auto"/>
            </w:tcBorders>
          </w:tcPr>
          <w:p w14:paraId="7FBC1879" w14:textId="016638B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E03D211" w14:textId="46603F05"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239EB69C" w14:textId="755E8CC3"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AD04FD2" w14:textId="77777777" w:rsidR="001663FA" w:rsidRDefault="001663FA" w:rsidP="001663FA">
            <w:pPr>
              <w:spacing w:after="196"/>
              <w:rPr>
                <w:rFonts w:ascii="Arial" w:hAnsi="Arial" w:cs="Arial"/>
                <w:sz w:val="16"/>
                <w:szCs w:val="16"/>
              </w:rPr>
            </w:pPr>
            <w:r>
              <w:rPr>
                <w:rFonts w:ascii="Arial" w:hAnsi="Arial" w:cs="Arial"/>
                <w:sz w:val="16"/>
                <w:szCs w:val="16"/>
              </w:rPr>
              <w:t xml:space="preserve">Provide error </w:t>
            </w:r>
            <w:r>
              <w:rPr>
                <w:rFonts w:ascii="Arial" w:hAnsi="Arial" w:cs="Arial"/>
                <w:sz w:val="16"/>
                <w:szCs w:val="16"/>
              </w:rPr>
              <w:br/>
              <w:t xml:space="preserve">If number of undergrad full-time, </w:t>
            </w:r>
            <w:r>
              <w:rPr>
                <w:rFonts w:ascii="Arial" w:hAnsi="Arial" w:cs="Arial"/>
                <w:sz w:val="16"/>
                <w:szCs w:val="16"/>
              </w:rPr>
              <w:br/>
              <w:t xml:space="preserve">or number undergrad short term, </w:t>
            </w:r>
            <w:r>
              <w:rPr>
                <w:rFonts w:ascii="Arial" w:hAnsi="Arial" w:cs="Arial"/>
                <w:sz w:val="16"/>
                <w:szCs w:val="16"/>
              </w:rPr>
              <w:br/>
              <w:t xml:space="preserve">or total pre-doctoral full-time, </w:t>
            </w:r>
            <w:r>
              <w:rPr>
                <w:rFonts w:ascii="Arial" w:hAnsi="Arial" w:cs="Arial"/>
                <w:sz w:val="16"/>
                <w:szCs w:val="16"/>
              </w:rPr>
              <w:br/>
              <w:t xml:space="preserve">or total pre-doctoral short term, </w:t>
            </w:r>
            <w:r>
              <w:rPr>
                <w:rFonts w:ascii="Arial" w:hAnsi="Arial" w:cs="Arial"/>
                <w:sz w:val="16"/>
                <w:szCs w:val="16"/>
              </w:rPr>
              <w:br/>
              <w:t xml:space="preserve">or total post-doctoral full-time, </w:t>
            </w:r>
            <w:r>
              <w:rPr>
                <w:rFonts w:ascii="Arial" w:hAnsi="Arial" w:cs="Arial"/>
                <w:sz w:val="16"/>
                <w:szCs w:val="16"/>
              </w:rPr>
              <w:br/>
              <w:t xml:space="preserve">or total post-doctoral short term, </w:t>
            </w:r>
            <w:r>
              <w:rPr>
                <w:rFonts w:ascii="Arial" w:hAnsi="Arial" w:cs="Arial"/>
                <w:sz w:val="16"/>
                <w:szCs w:val="16"/>
              </w:rPr>
              <w:br/>
              <w:t xml:space="preserve">or number of other full-time, </w:t>
            </w:r>
            <w:r>
              <w:rPr>
                <w:rFonts w:ascii="Arial" w:hAnsi="Arial" w:cs="Arial"/>
                <w:sz w:val="16"/>
                <w:szCs w:val="16"/>
              </w:rPr>
              <w:br/>
              <w:t xml:space="preserve">or number of other short term, </w:t>
            </w:r>
            <w:r>
              <w:rPr>
                <w:rFonts w:ascii="Arial" w:hAnsi="Arial" w:cs="Arial"/>
                <w:sz w:val="16"/>
                <w:szCs w:val="16"/>
              </w:rPr>
              <w:br/>
              <w:t>is greater than 0 and total stipends requested total is not  greater than 0</w:t>
            </w:r>
          </w:p>
        </w:tc>
        <w:tc>
          <w:tcPr>
            <w:tcW w:w="0" w:type="auto"/>
            <w:tcBorders>
              <w:top w:val="single" w:sz="6" w:space="0" w:color="auto"/>
              <w:left w:val="single" w:sz="6" w:space="0" w:color="auto"/>
              <w:bottom w:val="single" w:sz="6" w:space="0" w:color="auto"/>
              <w:right w:val="single" w:sz="6" w:space="0" w:color="auto"/>
            </w:tcBorders>
          </w:tcPr>
          <w:p w14:paraId="4492FA43" w14:textId="77777777" w:rsidR="001663FA" w:rsidRDefault="001663FA" w:rsidP="001663FA">
            <w:pPr>
              <w:spacing w:after="196"/>
              <w:rPr>
                <w:rFonts w:ascii="Arial" w:hAnsi="Arial" w:cs="Arial"/>
                <w:sz w:val="16"/>
                <w:szCs w:val="16"/>
              </w:rPr>
            </w:pPr>
            <w:r>
              <w:rPr>
                <w:rFonts w:ascii="Arial" w:hAnsi="Arial" w:cs="Arial"/>
                <w:sz w:val="16"/>
                <w:szCs w:val="16"/>
              </w:rPr>
              <w:t>For &lt;Organization name&gt; for budget period &lt; Budget Year&gt;, if Number of Trainees information is then corresponding Stipends Requested information must also be included.</w:t>
            </w:r>
          </w:p>
        </w:tc>
        <w:tc>
          <w:tcPr>
            <w:tcW w:w="0" w:type="auto"/>
            <w:tcBorders>
              <w:top w:val="single" w:sz="6" w:space="0" w:color="auto"/>
              <w:left w:val="single" w:sz="6" w:space="0" w:color="auto"/>
              <w:bottom w:val="single" w:sz="6" w:space="0" w:color="auto"/>
              <w:right w:val="single" w:sz="6" w:space="0" w:color="auto"/>
            </w:tcBorders>
          </w:tcPr>
          <w:p w14:paraId="5597C769"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AC9F6A3"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4C6A1B5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EF1C922"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CBE0B46" w14:textId="77777777" w:rsidR="001663FA" w:rsidRDefault="001663FA" w:rsidP="001663FA">
            <w:pPr>
              <w:spacing w:after="196"/>
              <w:rPr>
                <w:rFonts w:ascii="Arial" w:hAnsi="Arial" w:cs="Arial"/>
                <w:sz w:val="16"/>
                <w:szCs w:val="16"/>
              </w:rPr>
            </w:pPr>
            <w:r>
              <w:rPr>
                <w:rFonts w:ascii="Arial" w:hAnsi="Arial" w:cs="Arial"/>
                <w:sz w:val="16"/>
                <w:szCs w:val="16"/>
              </w:rPr>
              <w:t>A. Stipends, Tuition/FeesTotal, Stipends Requested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1C341D1" w14:textId="77777777" w:rsidR="001663FA" w:rsidRDefault="001663FA" w:rsidP="001663FA">
            <w:pPr>
              <w:spacing w:after="196"/>
              <w:rPr>
                <w:rFonts w:ascii="Arial" w:hAnsi="Arial" w:cs="Arial"/>
                <w:sz w:val="16"/>
                <w:szCs w:val="16"/>
              </w:rPr>
            </w:pPr>
            <w:r>
              <w:rPr>
                <w:rFonts w:ascii="Arial" w:hAnsi="Arial" w:cs="Arial"/>
                <w:sz w:val="16"/>
                <w:szCs w:val="16"/>
              </w:rPr>
              <w:t>015.44.2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AC0AA0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C484DE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566256D" w14:textId="2399DB55"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29D5D35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3A5E240F" w14:textId="0B194A9C"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V1.0</w:t>
            </w:r>
          </w:p>
        </w:tc>
        <w:tc>
          <w:tcPr>
            <w:tcW w:w="0" w:type="auto"/>
            <w:tcBorders>
              <w:top w:val="single" w:sz="6" w:space="0" w:color="auto"/>
              <w:left w:val="single" w:sz="6" w:space="0" w:color="auto"/>
              <w:bottom w:val="single" w:sz="6" w:space="0" w:color="auto"/>
              <w:right w:val="single" w:sz="6" w:space="0" w:color="auto"/>
            </w:tcBorders>
          </w:tcPr>
          <w:p w14:paraId="489A2F0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CDFF8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Excl:</w:t>
            </w:r>
          </w:p>
          <w:p w14:paraId="4EDB4176" w14:textId="7BD11311"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T02, T03</w:t>
            </w:r>
          </w:p>
        </w:tc>
        <w:tc>
          <w:tcPr>
            <w:tcW w:w="0" w:type="auto"/>
            <w:tcBorders>
              <w:top w:val="single" w:sz="6" w:space="0" w:color="auto"/>
              <w:left w:val="single" w:sz="6" w:space="0" w:color="auto"/>
              <w:bottom w:val="single" w:sz="6" w:space="0" w:color="auto"/>
              <w:right w:val="single" w:sz="6" w:space="0" w:color="auto"/>
            </w:tcBorders>
          </w:tcPr>
          <w:p w14:paraId="4C6B22B5" w14:textId="7CD22C54"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51F6799" w14:textId="3DDC9E50"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60D63D5C" w14:textId="53B24A50"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5FCD807" w14:textId="77777777" w:rsidR="001663FA" w:rsidRDefault="001663FA" w:rsidP="001663FA">
            <w:pPr>
              <w:spacing w:after="196"/>
              <w:rPr>
                <w:rFonts w:ascii="Arial" w:hAnsi="Arial" w:cs="Arial"/>
                <w:sz w:val="16"/>
                <w:szCs w:val="16"/>
              </w:rPr>
            </w:pPr>
            <w:r>
              <w:rPr>
                <w:rFonts w:ascii="Arial" w:hAnsi="Arial" w:cs="Arial"/>
                <w:sz w:val="16"/>
                <w:szCs w:val="16"/>
              </w:rPr>
              <w:t xml:space="preserve">Provide error </w:t>
            </w:r>
            <w:r>
              <w:rPr>
                <w:rFonts w:ascii="Arial" w:hAnsi="Arial" w:cs="Arial"/>
                <w:sz w:val="16"/>
                <w:szCs w:val="16"/>
              </w:rPr>
              <w:br/>
              <w:t>If total stipends requested is greater than 0 and</w:t>
            </w:r>
            <w:r>
              <w:rPr>
                <w:rFonts w:ascii="Arial" w:hAnsi="Arial" w:cs="Arial"/>
                <w:sz w:val="16"/>
                <w:szCs w:val="16"/>
              </w:rPr>
              <w:br/>
              <w:t xml:space="preserve">number of undergrad full-time, </w:t>
            </w:r>
            <w:r>
              <w:rPr>
                <w:rFonts w:ascii="Arial" w:hAnsi="Arial" w:cs="Arial"/>
                <w:sz w:val="16"/>
                <w:szCs w:val="16"/>
              </w:rPr>
              <w:br/>
              <w:t xml:space="preserve">and number undergrad short term, </w:t>
            </w:r>
            <w:r>
              <w:rPr>
                <w:rFonts w:ascii="Arial" w:hAnsi="Arial" w:cs="Arial"/>
                <w:sz w:val="16"/>
                <w:szCs w:val="16"/>
              </w:rPr>
              <w:br/>
              <w:t xml:space="preserve">and total pre-doctoral full-time, </w:t>
            </w:r>
            <w:r>
              <w:rPr>
                <w:rFonts w:ascii="Arial" w:hAnsi="Arial" w:cs="Arial"/>
                <w:sz w:val="16"/>
                <w:szCs w:val="16"/>
              </w:rPr>
              <w:br/>
              <w:t xml:space="preserve">and total pre-doctoral short term, </w:t>
            </w:r>
            <w:r>
              <w:rPr>
                <w:rFonts w:ascii="Arial" w:hAnsi="Arial" w:cs="Arial"/>
                <w:sz w:val="16"/>
                <w:szCs w:val="16"/>
              </w:rPr>
              <w:br/>
              <w:t xml:space="preserve">and total post-doctoral full-time, </w:t>
            </w:r>
            <w:r>
              <w:rPr>
                <w:rFonts w:ascii="Arial" w:hAnsi="Arial" w:cs="Arial"/>
                <w:sz w:val="16"/>
                <w:szCs w:val="16"/>
              </w:rPr>
              <w:br/>
              <w:t xml:space="preserve">and total post-doctoral short term, </w:t>
            </w:r>
            <w:r>
              <w:rPr>
                <w:rFonts w:ascii="Arial" w:hAnsi="Arial" w:cs="Arial"/>
                <w:sz w:val="16"/>
                <w:szCs w:val="16"/>
              </w:rPr>
              <w:br/>
              <w:t xml:space="preserve">and number of other full-time, </w:t>
            </w:r>
            <w:r>
              <w:rPr>
                <w:rFonts w:ascii="Arial" w:hAnsi="Arial" w:cs="Arial"/>
                <w:sz w:val="16"/>
                <w:szCs w:val="16"/>
              </w:rPr>
              <w:br/>
              <w:t xml:space="preserve">and number of other short term, </w:t>
            </w:r>
            <w:r>
              <w:rPr>
                <w:rFonts w:ascii="Arial" w:hAnsi="Arial" w:cs="Arial"/>
                <w:sz w:val="16"/>
                <w:szCs w:val="16"/>
              </w:rPr>
              <w:br/>
              <w:t>is not greater than 0.</w:t>
            </w:r>
          </w:p>
        </w:tc>
        <w:tc>
          <w:tcPr>
            <w:tcW w:w="0" w:type="auto"/>
            <w:tcBorders>
              <w:top w:val="single" w:sz="6" w:space="0" w:color="auto"/>
              <w:left w:val="single" w:sz="6" w:space="0" w:color="auto"/>
              <w:bottom w:val="single" w:sz="6" w:space="0" w:color="auto"/>
              <w:right w:val="single" w:sz="6" w:space="0" w:color="auto"/>
            </w:tcBorders>
          </w:tcPr>
          <w:p w14:paraId="1FF843B6" w14:textId="77777777" w:rsidR="001663FA" w:rsidRDefault="001663FA" w:rsidP="001663FA">
            <w:pPr>
              <w:spacing w:after="196"/>
              <w:rPr>
                <w:rFonts w:ascii="Arial" w:hAnsi="Arial" w:cs="Arial"/>
                <w:sz w:val="16"/>
                <w:szCs w:val="16"/>
              </w:rPr>
            </w:pPr>
            <w:r>
              <w:rPr>
                <w:rFonts w:ascii="Arial" w:hAnsi="Arial" w:cs="Arial"/>
                <w:sz w:val="16"/>
                <w:szCs w:val="16"/>
              </w:rPr>
              <w:t>For &lt;Organization name&gt; for budget period &lt; Budget Year&gt;, if Stipends Requested information is provided then corresponding Number of Trainees information must also be included.</w:t>
            </w:r>
          </w:p>
        </w:tc>
        <w:tc>
          <w:tcPr>
            <w:tcW w:w="0" w:type="auto"/>
            <w:tcBorders>
              <w:top w:val="single" w:sz="6" w:space="0" w:color="auto"/>
              <w:left w:val="single" w:sz="6" w:space="0" w:color="auto"/>
              <w:bottom w:val="single" w:sz="6" w:space="0" w:color="auto"/>
              <w:right w:val="single" w:sz="6" w:space="0" w:color="auto"/>
            </w:tcBorders>
          </w:tcPr>
          <w:p w14:paraId="124A5551"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8B7C0BE"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06257D7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DA74B58"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602430A" w14:textId="77777777" w:rsidR="001663FA" w:rsidRDefault="001663FA" w:rsidP="001663FA">
            <w:pPr>
              <w:spacing w:after="196"/>
              <w:rPr>
                <w:rFonts w:ascii="Arial" w:hAnsi="Arial" w:cs="Arial"/>
                <w:sz w:val="16"/>
                <w:szCs w:val="16"/>
              </w:rPr>
            </w:pPr>
            <w:r>
              <w:rPr>
                <w:rFonts w:ascii="Arial" w:hAnsi="Arial" w:cs="Arial"/>
                <w:sz w:val="16"/>
                <w:szCs w:val="16"/>
              </w:rPr>
              <w:t>A. Stipends, Tuition/FeesTotal, Tuition /Fees Requested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FD2A8D5" w14:textId="77777777" w:rsidR="001663FA" w:rsidRDefault="001663FA" w:rsidP="001663FA">
            <w:pPr>
              <w:spacing w:after="196"/>
              <w:rPr>
                <w:rFonts w:ascii="Arial" w:hAnsi="Arial" w:cs="Arial"/>
                <w:sz w:val="16"/>
                <w:szCs w:val="16"/>
              </w:rPr>
            </w:pPr>
            <w:r>
              <w:rPr>
                <w:rFonts w:ascii="Arial" w:hAnsi="Arial" w:cs="Arial"/>
                <w:sz w:val="16"/>
                <w:szCs w:val="16"/>
              </w:rPr>
              <w:t>015.45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FA3B0D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5C3400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E7C414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E140D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81889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761044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FEF182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27F494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82B9F0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7FE4C5"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7839A0"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C4783B7"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950675"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55CF9C9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74AF23B"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13B9D85" w14:textId="77777777" w:rsidR="001663FA" w:rsidRDefault="001663FA" w:rsidP="001663FA">
            <w:pPr>
              <w:spacing w:after="196"/>
              <w:rPr>
                <w:rFonts w:ascii="Arial" w:hAnsi="Arial" w:cs="Arial"/>
                <w:sz w:val="16"/>
                <w:szCs w:val="16"/>
              </w:rPr>
            </w:pPr>
            <w:r>
              <w:rPr>
                <w:rFonts w:ascii="Arial" w:hAnsi="Arial" w:cs="Arial"/>
                <w:sz w:val="16"/>
                <w:szCs w:val="16"/>
              </w:rPr>
              <w:t>A. Stipends, Tuition/FeesTotal Stipends + Tuition/ Fees Requested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716DA39" w14:textId="77777777" w:rsidR="001663FA" w:rsidRDefault="001663FA" w:rsidP="001663FA">
            <w:pPr>
              <w:spacing w:after="196"/>
              <w:rPr>
                <w:rFonts w:ascii="Arial" w:hAnsi="Arial" w:cs="Arial"/>
                <w:sz w:val="16"/>
                <w:szCs w:val="16"/>
              </w:rPr>
            </w:pPr>
            <w:r>
              <w:rPr>
                <w:rFonts w:ascii="Arial" w:hAnsi="Arial" w:cs="Arial"/>
                <w:sz w:val="16"/>
                <w:szCs w:val="16"/>
              </w:rPr>
              <w:t>015.46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2BE8D8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495A0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01079EB"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21F40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89A96B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94C7D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C3696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AEAC1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60DDAB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8D1DFC"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C43586"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461B82"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9A5584"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6FB8B7B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8B64AEF"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46567A7" w14:textId="77777777" w:rsidR="001663FA" w:rsidRDefault="001663FA" w:rsidP="001663FA">
            <w:pPr>
              <w:spacing w:after="196"/>
              <w:rPr>
                <w:rFonts w:ascii="Arial" w:hAnsi="Arial" w:cs="Arial"/>
                <w:sz w:val="16"/>
                <w:szCs w:val="16"/>
              </w:rPr>
            </w:pPr>
            <w:r>
              <w:rPr>
                <w:rFonts w:ascii="Arial" w:hAnsi="Arial" w:cs="Arial"/>
                <w:sz w:val="16"/>
                <w:szCs w:val="16"/>
              </w:rPr>
              <w:t>B. Other Direct CostsTrainee Travel, Funds Requested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1462751" w14:textId="77777777" w:rsidR="001663FA" w:rsidRDefault="001663FA" w:rsidP="001663FA">
            <w:pPr>
              <w:spacing w:after="196"/>
              <w:rPr>
                <w:rFonts w:ascii="Arial" w:hAnsi="Arial" w:cs="Arial"/>
                <w:sz w:val="16"/>
                <w:szCs w:val="16"/>
              </w:rPr>
            </w:pPr>
            <w:r>
              <w:rPr>
                <w:rFonts w:ascii="Arial" w:hAnsi="Arial" w:cs="Arial"/>
                <w:sz w:val="16"/>
                <w:szCs w:val="16"/>
              </w:rPr>
              <w:t>015.47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B5F2A5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CE906C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2B4F334"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E2EAAF"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651F86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1B3E73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BA8B6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883383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D0FDC8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48B5B4A"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3A0D96"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B27F5F5"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136FE6"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755F596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C6D2700"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27DE8F8" w14:textId="77777777" w:rsidR="001663FA" w:rsidRDefault="001663FA" w:rsidP="001663FA">
            <w:pPr>
              <w:spacing w:after="196"/>
              <w:rPr>
                <w:rFonts w:ascii="Arial" w:hAnsi="Arial" w:cs="Arial"/>
                <w:sz w:val="16"/>
                <w:szCs w:val="16"/>
              </w:rPr>
            </w:pPr>
            <w:r>
              <w:rPr>
                <w:rFonts w:ascii="Arial" w:hAnsi="Arial" w:cs="Arial"/>
                <w:sz w:val="16"/>
                <w:szCs w:val="16"/>
              </w:rPr>
              <w:t>B. Other Direct CostsTraining Related Expenses, Funds Requested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35F2DE3" w14:textId="77777777" w:rsidR="001663FA" w:rsidRDefault="001663FA" w:rsidP="001663FA">
            <w:pPr>
              <w:spacing w:after="196"/>
              <w:rPr>
                <w:rFonts w:ascii="Arial" w:hAnsi="Arial" w:cs="Arial"/>
                <w:sz w:val="16"/>
                <w:szCs w:val="16"/>
              </w:rPr>
            </w:pPr>
            <w:r>
              <w:rPr>
                <w:rFonts w:ascii="Arial" w:hAnsi="Arial" w:cs="Arial"/>
                <w:sz w:val="16"/>
                <w:szCs w:val="16"/>
              </w:rPr>
              <w:t>015.48.1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570355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CBBC05F"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B9BF7C8" w14:textId="0F22552A"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673FAF1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44224AD9" w14:textId="112BED6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V1.0</w:t>
            </w:r>
          </w:p>
        </w:tc>
        <w:tc>
          <w:tcPr>
            <w:tcW w:w="0" w:type="auto"/>
            <w:tcBorders>
              <w:top w:val="single" w:sz="6" w:space="0" w:color="auto"/>
              <w:left w:val="single" w:sz="6" w:space="0" w:color="auto"/>
              <w:bottom w:val="single" w:sz="6" w:space="0" w:color="auto"/>
              <w:right w:val="single" w:sz="6" w:space="0" w:color="auto"/>
            </w:tcBorders>
          </w:tcPr>
          <w:p w14:paraId="729E38C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AF605B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B46E17B" w14:textId="618CE7F6"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3944D98A" w14:textId="5588D0C5"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215A6345" w14:textId="7CBDEB35"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39F0344" w14:textId="77777777" w:rsidR="001663FA" w:rsidRDefault="001663FA" w:rsidP="001663FA">
            <w:pPr>
              <w:spacing w:after="196"/>
              <w:rPr>
                <w:rFonts w:ascii="Arial" w:hAnsi="Arial" w:cs="Arial"/>
                <w:sz w:val="16"/>
                <w:szCs w:val="16"/>
              </w:rPr>
            </w:pPr>
            <w:r>
              <w:rPr>
                <w:rFonts w:ascii="Arial" w:hAnsi="Arial" w:cs="Arial"/>
                <w:sz w:val="16"/>
                <w:szCs w:val="16"/>
              </w:rPr>
              <w:t>Warning if Funds requested, training related expenses is not provided</w:t>
            </w:r>
          </w:p>
        </w:tc>
        <w:tc>
          <w:tcPr>
            <w:tcW w:w="0" w:type="auto"/>
            <w:tcBorders>
              <w:top w:val="single" w:sz="6" w:space="0" w:color="auto"/>
              <w:left w:val="single" w:sz="6" w:space="0" w:color="auto"/>
              <w:bottom w:val="single" w:sz="6" w:space="0" w:color="auto"/>
              <w:right w:val="single" w:sz="6" w:space="0" w:color="auto"/>
            </w:tcBorders>
          </w:tcPr>
          <w:p w14:paraId="264D2032" w14:textId="77777777" w:rsidR="001663FA" w:rsidRDefault="001663FA" w:rsidP="001663FA">
            <w:pPr>
              <w:spacing w:after="196"/>
              <w:rPr>
                <w:rFonts w:ascii="Arial" w:hAnsi="Arial" w:cs="Arial"/>
                <w:sz w:val="16"/>
                <w:szCs w:val="16"/>
              </w:rPr>
            </w:pPr>
            <w:r>
              <w:rPr>
                <w:rFonts w:ascii="Arial" w:hAnsi="Arial" w:cs="Arial"/>
                <w:sz w:val="16"/>
                <w:szCs w:val="16"/>
              </w:rPr>
              <w:t>For &lt;Organization name&gt; for budget period &lt; Budget Year&gt;, the Funds Requested for Training Related Expenses should be provided.</w:t>
            </w:r>
          </w:p>
          <w:p w14:paraId="77D8E57E" w14:textId="77777777" w:rsidR="001663FA" w:rsidRDefault="001663FA" w:rsidP="001663FA">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E90FFA"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4616D7BD"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6ECEB98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5F5CC43"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1AA0C52" w14:textId="77777777" w:rsidR="001663FA" w:rsidRDefault="001663FA" w:rsidP="001663FA">
            <w:pPr>
              <w:spacing w:after="196"/>
              <w:rPr>
                <w:rFonts w:ascii="Arial" w:hAnsi="Arial" w:cs="Arial"/>
                <w:sz w:val="16"/>
                <w:szCs w:val="16"/>
              </w:rPr>
            </w:pPr>
            <w:r>
              <w:rPr>
                <w:rFonts w:ascii="Arial" w:hAnsi="Arial" w:cs="Arial"/>
                <w:sz w:val="16"/>
                <w:szCs w:val="16"/>
              </w:rPr>
              <w:t>B. Other Direct CostsTotal Direct Costs from R&amp;R Budget Form (if applicable), Funds Requested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3A7616F" w14:textId="77777777" w:rsidR="001663FA" w:rsidRDefault="001663FA" w:rsidP="001663FA">
            <w:pPr>
              <w:spacing w:after="196"/>
              <w:rPr>
                <w:rFonts w:ascii="Arial" w:hAnsi="Arial" w:cs="Arial"/>
                <w:sz w:val="16"/>
                <w:szCs w:val="16"/>
              </w:rPr>
            </w:pPr>
            <w:r>
              <w:rPr>
                <w:rFonts w:ascii="Arial" w:hAnsi="Arial" w:cs="Arial"/>
                <w:sz w:val="16"/>
                <w:szCs w:val="16"/>
              </w:rPr>
              <w:t>015.49.1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751A948" w14:textId="77777777" w:rsidR="001663FA" w:rsidRPr="007607A8" w:rsidRDefault="001663FA" w:rsidP="001663FA">
            <w:pPr>
              <w:spacing w:after="196"/>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2D7ED5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89A05C3" w14:textId="07E623CE"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2D1551B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16E5FC7A" w14:textId="25ECF5EF"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V1.0</w:t>
            </w:r>
          </w:p>
        </w:tc>
        <w:tc>
          <w:tcPr>
            <w:tcW w:w="0" w:type="auto"/>
            <w:tcBorders>
              <w:top w:val="single" w:sz="6" w:space="0" w:color="auto"/>
              <w:left w:val="single" w:sz="6" w:space="0" w:color="auto"/>
              <w:bottom w:val="single" w:sz="6" w:space="0" w:color="auto"/>
              <w:right w:val="single" w:sz="6" w:space="0" w:color="auto"/>
            </w:tcBorders>
          </w:tcPr>
          <w:p w14:paraId="10138A0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8A3AAE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9E030C5" w14:textId="33C49B0F"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 xml:space="preserve">Single </w:t>
            </w:r>
          </w:p>
        </w:tc>
        <w:tc>
          <w:tcPr>
            <w:tcW w:w="0" w:type="auto"/>
            <w:tcBorders>
              <w:top w:val="single" w:sz="6" w:space="0" w:color="auto"/>
              <w:left w:val="single" w:sz="6" w:space="0" w:color="auto"/>
              <w:bottom w:val="single" w:sz="6" w:space="0" w:color="auto"/>
              <w:right w:val="single" w:sz="6" w:space="0" w:color="auto"/>
            </w:tcBorders>
          </w:tcPr>
          <w:p w14:paraId="48BBA8AB" w14:textId="187D5077"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62427D50" w14:textId="1A8499AF"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BCE540F"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Provide error if RR budget (project budget) is present in the application and if </w:t>
            </w:r>
            <w:r>
              <w:rPr>
                <w:rFonts w:ascii="Arial" w:hAnsi="Arial" w:cs="Arial"/>
                <w:sz w:val="16"/>
                <w:szCs w:val="16"/>
              </w:rPr>
              <w:t>the Total Direct Costs from RR Budget for all budget periods</w:t>
            </w:r>
            <w:r>
              <w:rPr>
                <w:rFonts w:ascii="Arial" w:eastAsia="Calibri" w:hAnsi="Arial" w:cs="Arial"/>
                <w:sz w:val="16"/>
                <w:szCs w:val="16"/>
              </w:rPr>
              <w:t xml:space="preserve"> is </w:t>
            </w:r>
            <w:r>
              <w:rPr>
                <w:rFonts w:ascii="Arial" w:hAnsi="Arial" w:cs="Arial"/>
                <w:sz w:val="16"/>
                <w:szCs w:val="16"/>
              </w:rPr>
              <w:t>Null or '0'</w:t>
            </w:r>
          </w:p>
        </w:tc>
        <w:tc>
          <w:tcPr>
            <w:tcW w:w="0" w:type="auto"/>
            <w:tcBorders>
              <w:top w:val="single" w:sz="6" w:space="0" w:color="auto"/>
              <w:left w:val="single" w:sz="6" w:space="0" w:color="auto"/>
              <w:bottom w:val="single" w:sz="6" w:space="0" w:color="auto"/>
              <w:right w:val="single" w:sz="6" w:space="0" w:color="auto"/>
            </w:tcBorders>
          </w:tcPr>
          <w:p w14:paraId="257B8FCE"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If an R&amp;R Budget is part of the application, the Total direct costs from the R&amp;R Budget should be provided in the Total direct Cost from R&amp;R Budget form section.</w:t>
            </w:r>
          </w:p>
        </w:tc>
        <w:tc>
          <w:tcPr>
            <w:tcW w:w="0" w:type="auto"/>
            <w:tcBorders>
              <w:top w:val="single" w:sz="6" w:space="0" w:color="auto"/>
              <w:left w:val="single" w:sz="6" w:space="0" w:color="auto"/>
              <w:bottom w:val="single" w:sz="6" w:space="0" w:color="auto"/>
              <w:right w:val="single" w:sz="6" w:space="0" w:color="auto"/>
            </w:tcBorders>
          </w:tcPr>
          <w:p w14:paraId="104888D6"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9B639A8"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0A4F585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BB10FB2"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2B3DF6E" w14:textId="77777777" w:rsidR="001663FA" w:rsidRDefault="001663FA" w:rsidP="001663FA">
            <w:pPr>
              <w:spacing w:after="196"/>
              <w:rPr>
                <w:rFonts w:ascii="Arial" w:hAnsi="Arial" w:cs="Arial"/>
                <w:sz w:val="16"/>
                <w:szCs w:val="16"/>
              </w:rPr>
            </w:pPr>
            <w:r>
              <w:rPr>
                <w:rFonts w:ascii="Arial" w:hAnsi="Arial" w:cs="Arial"/>
                <w:sz w:val="16"/>
                <w:szCs w:val="16"/>
              </w:rPr>
              <w:t>B. Other Direct CostsConsortium Training Costs (if applicable), Funds Requested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98F488A" w14:textId="77777777" w:rsidR="001663FA" w:rsidRDefault="001663FA" w:rsidP="001663FA">
            <w:pPr>
              <w:spacing w:after="196"/>
              <w:rPr>
                <w:rFonts w:ascii="Arial" w:hAnsi="Arial" w:cs="Arial"/>
                <w:sz w:val="16"/>
                <w:szCs w:val="16"/>
              </w:rPr>
            </w:pPr>
            <w:r>
              <w:rPr>
                <w:rFonts w:ascii="Arial" w:hAnsi="Arial" w:cs="Arial"/>
                <w:sz w:val="16"/>
                <w:szCs w:val="16"/>
              </w:rPr>
              <w:t>015.50.1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8DEBE3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433DC8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EF0017" w14:textId="1E4C7491"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5F567D0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5A5024E8" w14:textId="14067A4A"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V1.0</w:t>
            </w:r>
          </w:p>
        </w:tc>
        <w:tc>
          <w:tcPr>
            <w:tcW w:w="0" w:type="auto"/>
            <w:tcBorders>
              <w:top w:val="single" w:sz="6" w:space="0" w:color="auto"/>
              <w:left w:val="single" w:sz="6" w:space="0" w:color="auto"/>
              <w:bottom w:val="single" w:sz="6" w:space="0" w:color="auto"/>
              <w:right w:val="single" w:sz="6" w:space="0" w:color="auto"/>
            </w:tcBorders>
          </w:tcPr>
          <w:p w14:paraId="4FA4CB3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30AD9C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Excl:</w:t>
            </w:r>
          </w:p>
          <w:p w14:paraId="525157D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T02,</w:t>
            </w:r>
          </w:p>
          <w:p w14:paraId="23F6E223" w14:textId="15A3EE4A"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T03</w:t>
            </w:r>
          </w:p>
        </w:tc>
        <w:tc>
          <w:tcPr>
            <w:tcW w:w="0" w:type="auto"/>
            <w:tcBorders>
              <w:top w:val="single" w:sz="6" w:space="0" w:color="auto"/>
              <w:left w:val="single" w:sz="6" w:space="0" w:color="auto"/>
              <w:bottom w:val="single" w:sz="6" w:space="0" w:color="auto"/>
              <w:right w:val="single" w:sz="6" w:space="0" w:color="auto"/>
            </w:tcBorders>
          </w:tcPr>
          <w:p w14:paraId="514E1542" w14:textId="0FDF29D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3B9255D3" w14:textId="752BA64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77F3591D" w14:textId="2696F5E5"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DAEA917" w14:textId="77777777" w:rsidR="001663FA" w:rsidRDefault="001663FA" w:rsidP="001663FA">
            <w:pPr>
              <w:spacing w:after="196"/>
              <w:rPr>
                <w:rFonts w:ascii="Arial" w:hAnsi="Arial" w:cs="Arial"/>
                <w:sz w:val="16"/>
                <w:szCs w:val="16"/>
              </w:rPr>
            </w:pPr>
            <w:r>
              <w:rPr>
                <w:rFonts w:ascii="Arial" w:hAnsi="Arial" w:cs="Arial"/>
                <w:sz w:val="16"/>
                <w:szCs w:val="16"/>
              </w:rPr>
              <w:t>provide warning for Project budget if all budget periods Consortium cost is Null or '0' and a subaward exists for the component</w:t>
            </w:r>
          </w:p>
        </w:tc>
        <w:tc>
          <w:tcPr>
            <w:tcW w:w="0" w:type="auto"/>
            <w:tcBorders>
              <w:top w:val="single" w:sz="6" w:space="0" w:color="auto"/>
              <w:left w:val="single" w:sz="6" w:space="0" w:color="auto"/>
              <w:bottom w:val="single" w:sz="6" w:space="0" w:color="auto"/>
              <w:right w:val="single" w:sz="6" w:space="0" w:color="auto"/>
            </w:tcBorders>
          </w:tcPr>
          <w:p w14:paraId="4099C56D" w14:textId="77777777" w:rsidR="001663FA" w:rsidRDefault="001663FA" w:rsidP="001663FA">
            <w:pPr>
              <w:spacing w:after="196"/>
              <w:rPr>
                <w:rFonts w:ascii="Arial" w:hAnsi="Arial" w:cs="Arial"/>
                <w:sz w:val="16"/>
                <w:szCs w:val="16"/>
              </w:rPr>
            </w:pPr>
            <w:r w:rsidRPr="000256B3">
              <w:rPr>
                <w:rFonts w:ascii="Arial" w:hAnsi="Arial" w:cs="Arial"/>
                <w:sz w:val="16"/>
                <w:szCs w:val="16"/>
              </w:rPr>
              <w:t xml:space="preserve">A Subaward/Consortium Budget form is included in the </w:t>
            </w:r>
            <w:r>
              <w:rPr>
                <w:rFonts w:ascii="Arial" w:hAnsi="Arial" w:cs="Arial"/>
                <w:sz w:val="16"/>
                <w:szCs w:val="16"/>
              </w:rPr>
              <w:t>application</w:t>
            </w:r>
            <w:r w:rsidRPr="000256B3">
              <w:rPr>
                <w:rFonts w:ascii="Arial" w:hAnsi="Arial" w:cs="Arial"/>
                <w:sz w:val="16"/>
                <w:szCs w:val="16"/>
              </w:rPr>
              <w:t xml:space="preserve">. The total costs of all subawards submitted for this </w:t>
            </w:r>
            <w:r>
              <w:rPr>
                <w:rFonts w:ascii="Arial" w:hAnsi="Arial" w:cs="Arial"/>
                <w:sz w:val="16"/>
                <w:szCs w:val="16"/>
              </w:rPr>
              <w:t xml:space="preserve">application </w:t>
            </w:r>
            <w:r w:rsidRPr="000256B3">
              <w:rPr>
                <w:rFonts w:ascii="Arial" w:hAnsi="Arial" w:cs="Arial"/>
                <w:sz w:val="16"/>
                <w:szCs w:val="16"/>
              </w:rPr>
              <w:t xml:space="preserve">should be reflected in the Other Direct Costs section of the Project budget in the </w:t>
            </w:r>
            <w:r>
              <w:rPr>
                <w:rFonts w:ascii="Arial" w:hAnsi="Arial" w:cs="Arial"/>
                <w:sz w:val="16"/>
                <w:szCs w:val="16"/>
              </w:rPr>
              <w:t xml:space="preserve">Consortium training </w:t>
            </w:r>
            <w:r w:rsidRPr="000256B3">
              <w:rPr>
                <w:rFonts w:ascii="Arial" w:hAnsi="Arial" w:cs="Arial"/>
                <w:sz w:val="16"/>
                <w:szCs w:val="16"/>
              </w:rPr>
              <w:t xml:space="preserve">costs </w:t>
            </w:r>
            <w:r>
              <w:rPr>
                <w:rFonts w:ascii="Arial" w:hAnsi="Arial" w:cs="Arial"/>
                <w:sz w:val="16"/>
                <w:szCs w:val="16"/>
              </w:rPr>
              <w:t xml:space="preserve">section. </w:t>
            </w:r>
          </w:p>
        </w:tc>
        <w:tc>
          <w:tcPr>
            <w:tcW w:w="0" w:type="auto"/>
            <w:tcBorders>
              <w:top w:val="single" w:sz="6" w:space="0" w:color="auto"/>
              <w:left w:val="single" w:sz="6" w:space="0" w:color="auto"/>
              <w:bottom w:val="single" w:sz="6" w:space="0" w:color="auto"/>
              <w:right w:val="single" w:sz="6" w:space="0" w:color="auto"/>
            </w:tcBorders>
          </w:tcPr>
          <w:p w14:paraId="6637B9EA"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02E4459D"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4EFD58C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0FC3C27"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79C6008" w14:textId="77777777" w:rsidR="001663FA" w:rsidRDefault="001663FA" w:rsidP="001663FA">
            <w:pPr>
              <w:spacing w:after="196"/>
              <w:rPr>
                <w:rFonts w:ascii="Arial" w:hAnsi="Arial" w:cs="Arial"/>
                <w:i/>
                <w:iCs/>
                <w:sz w:val="16"/>
                <w:szCs w:val="16"/>
              </w:rPr>
            </w:pPr>
            <w:r>
              <w:rPr>
                <w:rFonts w:ascii="Arial" w:hAnsi="Arial" w:cs="Arial"/>
                <w:i/>
                <w:iCs/>
                <w:sz w:val="16"/>
                <w:szCs w:val="16"/>
              </w:rPr>
              <w:t>B. Other Direct CostsTotal Other Direct Costs Requested, Funds Requested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51CBC28" w14:textId="77777777" w:rsidR="001663FA" w:rsidRDefault="001663FA" w:rsidP="001663FA">
            <w:pPr>
              <w:spacing w:after="196"/>
              <w:rPr>
                <w:rFonts w:ascii="Arial" w:hAnsi="Arial" w:cs="Arial"/>
                <w:sz w:val="16"/>
                <w:szCs w:val="16"/>
              </w:rPr>
            </w:pPr>
            <w:r>
              <w:rPr>
                <w:rFonts w:ascii="Arial" w:hAnsi="Arial" w:cs="Arial"/>
                <w:sz w:val="16"/>
                <w:szCs w:val="16"/>
              </w:rPr>
              <w:t>015.51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A6B10E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87533B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34EE7D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20DCC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C3791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E085DC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202D55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1BF450B"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C89A0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7CAC381"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BB2373"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4BC8B7"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C6021CC"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0A02869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8431FE2"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22B0248" w14:textId="77777777" w:rsidR="001663FA" w:rsidRDefault="001663FA" w:rsidP="001663FA">
            <w:pPr>
              <w:spacing w:after="196"/>
              <w:rPr>
                <w:rFonts w:ascii="Arial" w:hAnsi="Arial" w:cs="Arial"/>
                <w:sz w:val="16"/>
                <w:szCs w:val="16"/>
              </w:rPr>
            </w:pPr>
            <w:r>
              <w:rPr>
                <w:rFonts w:ascii="Arial" w:hAnsi="Arial" w:cs="Arial"/>
                <w:sz w:val="16"/>
                <w:szCs w:val="16"/>
              </w:rPr>
              <w:t>C. Total Direct Costs Requested  (A + B)</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703748C" w14:textId="77777777" w:rsidR="001663FA" w:rsidRDefault="001663FA" w:rsidP="001663FA">
            <w:pPr>
              <w:spacing w:after="196"/>
              <w:rPr>
                <w:rFonts w:ascii="Arial" w:hAnsi="Arial" w:cs="Arial"/>
                <w:sz w:val="16"/>
                <w:szCs w:val="16"/>
              </w:rPr>
            </w:pPr>
            <w:r>
              <w:rPr>
                <w:rFonts w:ascii="Arial" w:hAnsi="Arial" w:cs="Arial"/>
                <w:sz w:val="16"/>
                <w:szCs w:val="16"/>
              </w:rPr>
              <w:t>015.52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A9B0A6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EA1E4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897767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A948D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A5C391F"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082C0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78D291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6DFB1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46BA3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7627213"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6BF0F2F"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B62E1A"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1385D7"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7FC9B7D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DF2F207"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C3BCAD7" w14:textId="77777777" w:rsidR="001663FA" w:rsidRDefault="001663FA" w:rsidP="001663FA">
            <w:pPr>
              <w:spacing w:after="196"/>
              <w:rPr>
                <w:rFonts w:ascii="Arial" w:hAnsi="Arial" w:cs="Arial"/>
                <w:sz w:val="16"/>
                <w:szCs w:val="16"/>
              </w:rPr>
            </w:pPr>
            <w:r>
              <w:rPr>
                <w:rFonts w:ascii="Arial" w:hAnsi="Arial" w:cs="Arial"/>
                <w:sz w:val="16"/>
                <w:szCs w:val="16"/>
              </w:rPr>
              <w:t>D. Indirect Costs Indirect Cost Type 1</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CE15AD7" w14:textId="77777777" w:rsidR="001663FA" w:rsidRDefault="001663FA" w:rsidP="001663FA">
            <w:pPr>
              <w:spacing w:after="196"/>
              <w:rPr>
                <w:rFonts w:ascii="Arial" w:hAnsi="Arial" w:cs="Arial"/>
                <w:sz w:val="16"/>
                <w:szCs w:val="16"/>
              </w:rPr>
            </w:pPr>
            <w:r>
              <w:rPr>
                <w:rFonts w:ascii="Arial" w:hAnsi="Arial" w:cs="Arial"/>
                <w:sz w:val="16"/>
                <w:szCs w:val="16"/>
              </w:rPr>
              <w:t>015.53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66E7E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DBAE9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0C57B4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16EA8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130C69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73F5E8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51957E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84EE98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60BB8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805FBD6"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9B0E85"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88CC9F"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1ED476"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011CC0F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89F8301"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A71C8F5" w14:textId="77777777" w:rsidR="001663FA" w:rsidRDefault="001663FA" w:rsidP="001663FA">
            <w:pPr>
              <w:spacing w:after="196"/>
              <w:rPr>
                <w:rFonts w:ascii="Arial" w:hAnsi="Arial" w:cs="Arial"/>
                <w:sz w:val="16"/>
                <w:szCs w:val="16"/>
              </w:rPr>
            </w:pPr>
            <w:r>
              <w:rPr>
                <w:rFonts w:ascii="Arial" w:hAnsi="Arial" w:cs="Arial"/>
                <w:sz w:val="16"/>
                <w:szCs w:val="16"/>
              </w:rPr>
              <w:t>D. Indirect Costs Indirect Cost Rate 1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A3721C5" w14:textId="77777777" w:rsidR="001663FA" w:rsidRDefault="001663FA" w:rsidP="001663FA">
            <w:pPr>
              <w:spacing w:after="196"/>
              <w:rPr>
                <w:rFonts w:ascii="Arial" w:hAnsi="Arial" w:cs="Arial"/>
                <w:sz w:val="16"/>
                <w:szCs w:val="16"/>
              </w:rPr>
            </w:pPr>
            <w:r>
              <w:rPr>
                <w:rFonts w:ascii="Arial" w:hAnsi="Arial" w:cs="Arial"/>
                <w:sz w:val="16"/>
                <w:szCs w:val="16"/>
              </w:rPr>
              <w:t>015.54.1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0172FF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498402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001B5DE" w14:textId="61C4DBA6"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136D766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2E6CDCB3" w14:textId="69641AF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V1.0</w:t>
            </w:r>
          </w:p>
        </w:tc>
        <w:tc>
          <w:tcPr>
            <w:tcW w:w="0" w:type="auto"/>
            <w:tcBorders>
              <w:top w:val="single" w:sz="6" w:space="0" w:color="auto"/>
              <w:left w:val="single" w:sz="6" w:space="0" w:color="auto"/>
              <w:bottom w:val="single" w:sz="6" w:space="0" w:color="auto"/>
              <w:right w:val="single" w:sz="6" w:space="0" w:color="auto"/>
            </w:tcBorders>
          </w:tcPr>
          <w:p w14:paraId="215B9AB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24C2B1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1DD072" w14:textId="7595439F"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5D27D01" w14:textId="7119F110"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3712762A" w14:textId="0B41E887"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A4C0B30" w14:textId="77777777" w:rsidR="001663FA" w:rsidRDefault="001663FA" w:rsidP="001663FA">
            <w:pPr>
              <w:spacing w:after="196"/>
              <w:rPr>
                <w:rFonts w:ascii="Arial" w:hAnsi="Arial" w:cs="Arial"/>
                <w:sz w:val="16"/>
                <w:szCs w:val="16"/>
              </w:rPr>
            </w:pPr>
            <w:r>
              <w:rPr>
                <w:rFonts w:ascii="Arial" w:hAnsi="Arial" w:cs="Arial"/>
                <w:sz w:val="16"/>
                <w:szCs w:val="16"/>
              </w:rPr>
              <w:t xml:space="preserve">Provide warning if not 8 </w:t>
            </w:r>
          </w:p>
        </w:tc>
        <w:tc>
          <w:tcPr>
            <w:tcW w:w="0" w:type="auto"/>
            <w:tcBorders>
              <w:top w:val="single" w:sz="6" w:space="0" w:color="auto"/>
              <w:left w:val="single" w:sz="6" w:space="0" w:color="auto"/>
              <w:bottom w:val="single" w:sz="6" w:space="0" w:color="auto"/>
              <w:right w:val="single" w:sz="6" w:space="0" w:color="auto"/>
            </w:tcBorders>
          </w:tcPr>
          <w:p w14:paraId="325619CA" w14:textId="77777777" w:rsidR="001663FA" w:rsidRDefault="001663FA" w:rsidP="001663FA">
            <w:pPr>
              <w:spacing w:after="196"/>
              <w:rPr>
                <w:rFonts w:ascii="Arial" w:hAnsi="Arial" w:cs="Arial"/>
                <w:sz w:val="16"/>
                <w:szCs w:val="16"/>
              </w:rPr>
            </w:pPr>
            <w:r w:rsidRPr="00F72AF0">
              <w:rPr>
                <w:rFonts w:ascii="Arial" w:hAnsi="Arial" w:cs="Arial"/>
                <w:sz w:val="16"/>
                <w:szCs w:val="16"/>
              </w:rPr>
              <w:t>For &lt;Organization name&gt; budget for budget period &lt; Budget Year&gt;, the Indirect Cost Rate should be equal to 8.</w:t>
            </w:r>
          </w:p>
        </w:tc>
        <w:tc>
          <w:tcPr>
            <w:tcW w:w="0" w:type="auto"/>
            <w:tcBorders>
              <w:top w:val="single" w:sz="6" w:space="0" w:color="auto"/>
              <w:left w:val="single" w:sz="6" w:space="0" w:color="auto"/>
              <w:bottom w:val="single" w:sz="6" w:space="0" w:color="auto"/>
              <w:right w:val="single" w:sz="6" w:space="0" w:color="auto"/>
            </w:tcBorders>
          </w:tcPr>
          <w:p w14:paraId="2C281CB2"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19E1A8FD"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046C5C6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723690B"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481B65F" w14:textId="77777777" w:rsidR="001663FA" w:rsidRDefault="001663FA" w:rsidP="001663FA">
            <w:pPr>
              <w:spacing w:after="196"/>
              <w:rPr>
                <w:rFonts w:ascii="Arial" w:hAnsi="Arial" w:cs="Arial"/>
                <w:sz w:val="16"/>
                <w:szCs w:val="16"/>
              </w:rPr>
            </w:pPr>
            <w:r>
              <w:rPr>
                <w:rFonts w:ascii="Arial" w:hAnsi="Arial" w:cs="Arial"/>
                <w:sz w:val="16"/>
                <w:szCs w:val="16"/>
              </w:rPr>
              <w:t>D. Indirect Costs Indirect Cost Base 1</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F3E249D" w14:textId="77777777" w:rsidR="001663FA" w:rsidRDefault="001663FA" w:rsidP="001663FA">
            <w:pPr>
              <w:spacing w:after="196"/>
              <w:rPr>
                <w:rFonts w:ascii="Arial" w:hAnsi="Arial" w:cs="Arial"/>
                <w:sz w:val="16"/>
                <w:szCs w:val="16"/>
              </w:rPr>
            </w:pPr>
            <w:r>
              <w:rPr>
                <w:rFonts w:ascii="Arial" w:hAnsi="Arial" w:cs="Arial"/>
                <w:sz w:val="16"/>
                <w:szCs w:val="16"/>
              </w:rPr>
              <w:t>015.55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E0F8D8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B53C7F"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4DEC6C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7C96D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3B361B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3B8786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EF055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AACCE3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2701E9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252AEC5"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9079793"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4EE4B4"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4A8A26E"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381AEBD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C20F058"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6B14A85" w14:textId="77777777" w:rsidR="001663FA" w:rsidRDefault="001663FA" w:rsidP="001663FA">
            <w:pPr>
              <w:spacing w:after="196"/>
              <w:rPr>
                <w:rFonts w:ascii="Arial" w:hAnsi="Arial" w:cs="Arial"/>
                <w:sz w:val="16"/>
                <w:szCs w:val="16"/>
              </w:rPr>
            </w:pPr>
            <w:r>
              <w:rPr>
                <w:rFonts w:ascii="Arial" w:hAnsi="Arial" w:cs="Arial"/>
                <w:sz w:val="16"/>
                <w:szCs w:val="16"/>
              </w:rPr>
              <w:t>D. Indirect Costs Funds Requested 1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A848F07" w14:textId="77777777" w:rsidR="001663FA" w:rsidRDefault="001663FA" w:rsidP="001663FA">
            <w:pPr>
              <w:spacing w:after="196"/>
              <w:rPr>
                <w:rFonts w:ascii="Arial" w:hAnsi="Arial" w:cs="Arial"/>
                <w:sz w:val="16"/>
                <w:szCs w:val="16"/>
              </w:rPr>
            </w:pPr>
            <w:r>
              <w:rPr>
                <w:rFonts w:ascii="Arial" w:hAnsi="Arial" w:cs="Arial"/>
                <w:sz w:val="16"/>
                <w:szCs w:val="16"/>
              </w:rPr>
              <w:t>015.56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A70010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5E3F1D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4C264FB"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0A8C5C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5B83FE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786E3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29F48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79694C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D6061B"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BB53105"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266648"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2EAD5A"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BD1D53"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3E738AC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BD78115"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57FEFE1" w14:textId="77777777" w:rsidR="001663FA" w:rsidRDefault="001663FA" w:rsidP="001663FA">
            <w:pPr>
              <w:spacing w:after="196"/>
              <w:rPr>
                <w:rFonts w:ascii="Arial" w:hAnsi="Arial" w:cs="Arial"/>
                <w:sz w:val="16"/>
                <w:szCs w:val="16"/>
              </w:rPr>
            </w:pPr>
            <w:r>
              <w:rPr>
                <w:rFonts w:ascii="Arial" w:hAnsi="Arial" w:cs="Arial"/>
                <w:sz w:val="16"/>
                <w:szCs w:val="16"/>
              </w:rPr>
              <w:t>D. Indirect Costs Indirect Cost Type 2</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82237EB" w14:textId="77777777" w:rsidR="001663FA" w:rsidRDefault="001663FA" w:rsidP="001663FA">
            <w:pPr>
              <w:spacing w:after="196"/>
              <w:rPr>
                <w:rFonts w:ascii="Arial" w:hAnsi="Arial" w:cs="Arial"/>
                <w:sz w:val="16"/>
                <w:szCs w:val="16"/>
              </w:rPr>
            </w:pPr>
            <w:r>
              <w:rPr>
                <w:rFonts w:ascii="Arial" w:hAnsi="Arial" w:cs="Arial"/>
                <w:sz w:val="16"/>
                <w:szCs w:val="16"/>
              </w:rPr>
              <w:t>015.57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3C8208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94423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BE19A4"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8EA8F9B"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993FDC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7BBEA4"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4D836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BB5E60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45459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88BCFE0"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6B2C7A7"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A20E23"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B051E98"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36090D1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1A0D5BA"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234390E" w14:textId="77777777" w:rsidR="001663FA" w:rsidRDefault="001663FA" w:rsidP="001663FA">
            <w:pPr>
              <w:spacing w:after="196"/>
              <w:rPr>
                <w:rFonts w:ascii="Arial" w:hAnsi="Arial" w:cs="Arial"/>
                <w:sz w:val="16"/>
                <w:szCs w:val="16"/>
              </w:rPr>
            </w:pPr>
            <w:r>
              <w:rPr>
                <w:rFonts w:ascii="Arial" w:hAnsi="Arial" w:cs="Arial"/>
                <w:sz w:val="16"/>
                <w:szCs w:val="16"/>
              </w:rPr>
              <w:t>D. Indirect Costs Indirect Cost Rate 2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87DAAEC" w14:textId="77777777" w:rsidR="001663FA" w:rsidRDefault="001663FA" w:rsidP="001663FA">
            <w:pPr>
              <w:spacing w:after="196"/>
              <w:rPr>
                <w:rFonts w:ascii="Arial" w:hAnsi="Arial" w:cs="Arial"/>
                <w:sz w:val="16"/>
                <w:szCs w:val="16"/>
              </w:rPr>
            </w:pPr>
            <w:r>
              <w:rPr>
                <w:rFonts w:ascii="Arial" w:hAnsi="Arial" w:cs="Arial"/>
                <w:sz w:val="16"/>
                <w:szCs w:val="16"/>
              </w:rPr>
              <w:t>015.58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812FB9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B4AEA9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416335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BC68F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112EBA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E8049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041BC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DAA4BDB"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2CCAA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6665390"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EA08352"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EDAA99F"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AA0185"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580A1E6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4488AB8"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DFE7A61" w14:textId="77777777" w:rsidR="001663FA" w:rsidRDefault="001663FA" w:rsidP="001663FA">
            <w:pPr>
              <w:spacing w:after="196"/>
              <w:rPr>
                <w:rFonts w:ascii="Arial" w:hAnsi="Arial" w:cs="Arial"/>
                <w:sz w:val="16"/>
                <w:szCs w:val="16"/>
              </w:rPr>
            </w:pPr>
            <w:r>
              <w:rPr>
                <w:rFonts w:ascii="Arial" w:hAnsi="Arial" w:cs="Arial"/>
                <w:sz w:val="16"/>
                <w:szCs w:val="16"/>
              </w:rPr>
              <w:t>D. Indirect Costs Indirect Cost Base 2</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6A9A44B" w14:textId="77777777" w:rsidR="001663FA" w:rsidRDefault="001663FA" w:rsidP="001663FA">
            <w:pPr>
              <w:spacing w:after="196"/>
              <w:rPr>
                <w:rFonts w:ascii="Arial" w:hAnsi="Arial" w:cs="Arial"/>
                <w:sz w:val="16"/>
                <w:szCs w:val="16"/>
              </w:rPr>
            </w:pPr>
            <w:r>
              <w:rPr>
                <w:rFonts w:ascii="Arial" w:hAnsi="Arial" w:cs="Arial"/>
                <w:sz w:val="16"/>
                <w:szCs w:val="16"/>
              </w:rPr>
              <w:t>015.59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510AEE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C12D61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9AB379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87FBD5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790BD7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C1D4C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0BA50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AC6471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3A1555B"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F545967"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1F699FD"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C7E4305"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DDF4EE"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1B957D4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73D74B8"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BB370C4" w14:textId="77777777" w:rsidR="001663FA" w:rsidRDefault="001663FA" w:rsidP="001663FA">
            <w:pPr>
              <w:spacing w:after="196"/>
              <w:rPr>
                <w:rFonts w:ascii="Arial" w:hAnsi="Arial" w:cs="Arial"/>
                <w:sz w:val="16"/>
                <w:szCs w:val="16"/>
              </w:rPr>
            </w:pPr>
            <w:r>
              <w:rPr>
                <w:rFonts w:ascii="Arial" w:hAnsi="Arial" w:cs="Arial"/>
                <w:sz w:val="16"/>
                <w:szCs w:val="16"/>
              </w:rPr>
              <w:t>D. Indirect Costs Funds Requested 2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DF9D257" w14:textId="77777777" w:rsidR="001663FA" w:rsidRDefault="001663FA" w:rsidP="001663FA">
            <w:pPr>
              <w:spacing w:after="196"/>
              <w:rPr>
                <w:rFonts w:ascii="Arial" w:hAnsi="Arial" w:cs="Arial"/>
                <w:sz w:val="16"/>
                <w:szCs w:val="16"/>
              </w:rPr>
            </w:pPr>
            <w:r>
              <w:rPr>
                <w:rFonts w:ascii="Arial" w:hAnsi="Arial" w:cs="Arial"/>
                <w:sz w:val="16"/>
                <w:szCs w:val="16"/>
              </w:rPr>
              <w:t>015.60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40723DB"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0F750A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ADD736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CA014F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50776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E01B56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9954CF"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5776F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97BE5E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12FB8A5"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CB50BC"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E4F804"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30B825F"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458FA33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0F510D9"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49423CE" w14:textId="77777777" w:rsidR="001663FA" w:rsidRDefault="001663FA" w:rsidP="001663FA">
            <w:pPr>
              <w:spacing w:after="196"/>
              <w:rPr>
                <w:rFonts w:ascii="Arial" w:hAnsi="Arial" w:cs="Arial"/>
                <w:sz w:val="16"/>
                <w:szCs w:val="16"/>
              </w:rPr>
            </w:pPr>
            <w:r>
              <w:rPr>
                <w:rFonts w:ascii="Arial" w:hAnsi="Arial" w:cs="Arial"/>
                <w:sz w:val="16"/>
                <w:szCs w:val="16"/>
              </w:rPr>
              <w:t>D. Indirect Costs Total Indirect Costs Requested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22E80E9" w14:textId="77777777" w:rsidR="001663FA" w:rsidRDefault="001663FA" w:rsidP="001663FA">
            <w:pPr>
              <w:spacing w:after="196"/>
              <w:rPr>
                <w:rFonts w:ascii="Arial" w:hAnsi="Arial" w:cs="Arial"/>
                <w:sz w:val="16"/>
                <w:szCs w:val="16"/>
              </w:rPr>
            </w:pPr>
            <w:r>
              <w:rPr>
                <w:rFonts w:ascii="Arial" w:hAnsi="Arial" w:cs="Arial"/>
                <w:sz w:val="16"/>
                <w:szCs w:val="16"/>
              </w:rPr>
              <w:t>015.61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1433C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B13178F"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67BA0B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D074A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B18EA8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EA73D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6BED4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D7AB0A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D709C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29FB3DE"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3C446E7"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BE1047A"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75A034"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54EFA0B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276256A"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9862D92" w14:textId="77777777" w:rsidR="001663FA" w:rsidRDefault="001663FA" w:rsidP="001663FA">
            <w:pPr>
              <w:spacing w:after="196"/>
              <w:rPr>
                <w:rFonts w:ascii="Arial" w:hAnsi="Arial" w:cs="Arial"/>
                <w:sz w:val="16"/>
                <w:szCs w:val="16"/>
              </w:rPr>
            </w:pPr>
            <w:r>
              <w:rPr>
                <w:rFonts w:ascii="Arial" w:hAnsi="Arial" w:cs="Arial"/>
                <w:sz w:val="16"/>
                <w:szCs w:val="16"/>
              </w:rPr>
              <w:t>E. Total Direct and Indirect Costs Requested (C + 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B8F209E" w14:textId="77777777" w:rsidR="001663FA" w:rsidRDefault="001663FA" w:rsidP="001663FA">
            <w:pPr>
              <w:spacing w:after="196"/>
              <w:rPr>
                <w:rFonts w:ascii="Arial" w:hAnsi="Arial" w:cs="Arial"/>
                <w:sz w:val="16"/>
                <w:szCs w:val="16"/>
              </w:rPr>
            </w:pPr>
            <w:r>
              <w:rPr>
                <w:rFonts w:ascii="Arial" w:hAnsi="Arial" w:cs="Arial"/>
                <w:sz w:val="16"/>
                <w:szCs w:val="16"/>
              </w:rPr>
              <w:t>015.62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CE31A8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F7C76D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4E7135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DE655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1E1DDC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105A66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CCD2F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C57A7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EF8C874"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2EE914"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7B05D10"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3EEFC84"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25A154B"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4CD9A3E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7F51E05"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18D5D43" w14:textId="77777777" w:rsidR="001663FA" w:rsidRDefault="001663FA" w:rsidP="001663FA">
            <w:pPr>
              <w:spacing w:after="196"/>
              <w:rPr>
                <w:rFonts w:ascii="Arial" w:hAnsi="Arial" w:cs="Arial"/>
                <w:sz w:val="16"/>
                <w:szCs w:val="16"/>
              </w:rPr>
            </w:pPr>
            <w:r>
              <w:rPr>
                <w:rFonts w:ascii="Arial" w:hAnsi="Arial" w:cs="Arial"/>
                <w:sz w:val="16"/>
                <w:szCs w:val="16"/>
              </w:rPr>
              <w:t>F. Budget Justification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73FBD11" w14:textId="77777777" w:rsidR="001663FA" w:rsidRDefault="001663FA" w:rsidP="001663FA">
            <w:pPr>
              <w:spacing w:after="196"/>
              <w:rPr>
                <w:rFonts w:ascii="Arial" w:hAnsi="Arial" w:cs="Arial"/>
                <w:sz w:val="16"/>
                <w:szCs w:val="16"/>
              </w:rPr>
            </w:pPr>
            <w:r>
              <w:rPr>
                <w:rFonts w:ascii="Arial" w:hAnsi="Arial" w:cs="Arial"/>
                <w:sz w:val="16"/>
                <w:szCs w:val="16"/>
              </w:rPr>
              <w:t>015.63.1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344F3F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7502CCF"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E7078C2" w14:textId="666D8BC5"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49AB4ED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3695C7E1" w14:textId="4BFD279C"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V1.0</w:t>
            </w:r>
          </w:p>
        </w:tc>
        <w:tc>
          <w:tcPr>
            <w:tcW w:w="0" w:type="auto"/>
            <w:tcBorders>
              <w:top w:val="single" w:sz="6" w:space="0" w:color="auto"/>
              <w:left w:val="single" w:sz="6" w:space="0" w:color="auto"/>
              <w:bottom w:val="single" w:sz="6" w:space="0" w:color="auto"/>
              <w:right w:val="single" w:sz="6" w:space="0" w:color="auto"/>
            </w:tcBorders>
          </w:tcPr>
          <w:p w14:paraId="2B21CB7F"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A8888E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2F9B201" w14:textId="02E3E834"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02EBC42" w14:textId="199F8B2A"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4BF91F65" w14:textId="18AA89BA"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F36436E" w14:textId="77777777" w:rsidR="001663FA" w:rsidRDefault="001663FA" w:rsidP="001663FA">
            <w:pPr>
              <w:spacing w:after="196"/>
              <w:rPr>
                <w:rFonts w:ascii="Arial" w:hAnsi="Arial" w:cs="Arial"/>
                <w:sz w:val="16"/>
                <w:szCs w:val="16"/>
              </w:rPr>
            </w:pPr>
            <w:r>
              <w:rPr>
                <w:rFonts w:ascii="Arial" w:hAnsi="Arial" w:cs="Arial"/>
                <w:sz w:val="16"/>
                <w:szCs w:val="16"/>
              </w:rPr>
              <w:t>The budget justification attachment is required</w:t>
            </w:r>
          </w:p>
        </w:tc>
        <w:tc>
          <w:tcPr>
            <w:tcW w:w="0" w:type="auto"/>
            <w:tcBorders>
              <w:top w:val="single" w:sz="6" w:space="0" w:color="auto"/>
              <w:left w:val="single" w:sz="6" w:space="0" w:color="auto"/>
              <w:bottom w:val="single" w:sz="6" w:space="0" w:color="auto"/>
              <w:right w:val="single" w:sz="6" w:space="0" w:color="auto"/>
            </w:tcBorders>
          </w:tcPr>
          <w:p w14:paraId="4FC58F5A" w14:textId="77777777" w:rsidR="001663FA" w:rsidRDefault="001663FA" w:rsidP="001663FA">
            <w:pPr>
              <w:spacing w:after="196"/>
              <w:rPr>
                <w:rFonts w:ascii="Arial" w:hAnsi="Arial" w:cs="Arial"/>
                <w:sz w:val="16"/>
                <w:szCs w:val="16"/>
              </w:rPr>
            </w:pPr>
            <w:r>
              <w:rPr>
                <w:rFonts w:ascii="Arial" w:hAnsi="Arial" w:cs="Arial"/>
                <w:sz w:val="16"/>
                <w:szCs w:val="16"/>
              </w:rPr>
              <w:t>The budget justification attachment is required.</w:t>
            </w:r>
          </w:p>
        </w:tc>
        <w:tc>
          <w:tcPr>
            <w:tcW w:w="0" w:type="auto"/>
            <w:tcBorders>
              <w:top w:val="single" w:sz="6" w:space="0" w:color="auto"/>
              <w:left w:val="single" w:sz="6" w:space="0" w:color="auto"/>
              <w:bottom w:val="single" w:sz="6" w:space="0" w:color="auto"/>
              <w:right w:val="single" w:sz="6" w:space="0" w:color="auto"/>
            </w:tcBorders>
          </w:tcPr>
          <w:p w14:paraId="691958F8"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C7703CE"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bl>
    <w:p w14:paraId="54723D0B" w14:textId="77777777" w:rsidR="000C7014" w:rsidRDefault="000C7014"/>
    <w:p w14:paraId="3D9CC48F" w14:textId="77777777" w:rsidR="000C7014" w:rsidRPr="001C3609" w:rsidRDefault="000C7014" w:rsidP="000C7014">
      <w:pPr>
        <w:rPr>
          <w:rFonts w:ascii="Cambria" w:hAnsi="Cambria"/>
          <w:b/>
          <w:sz w:val="28"/>
          <w:szCs w:val="28"/>
        </w:rPr>
      </w:pPr>
      <w:r>
        <w:rPr>
          <w:rFonts w:ascii="Cambria" w:hAnsi="Cambria"/>
          <w:b/>
          <w:sz w:val="28"/>
          <w:szCs w:val="28"/>
        </w:rPr>
        <w:t>PHS 398 Training Budget</w:t>
      </w:r>
      <w:r w:rsidRPr="001C3609">
        <w:rPr>
          <w:rFonts w:ascii="Cambria" w:hAnsi="Cambria"/>
          <w:b/>
          <w:sz w:val="28"/>
          <w:szCs w:val="28"/>
        </w:rPr>
        <w:t xml:space="preserve"> Cumulative</w:t>
      </w:r>
    </w:p>
    <w:p w14:paraId="422D7B90" w14:textId="77777777" w:rsidR="000C7014" w:rsidRDefault="000C7014" w:rsidP="000C7014"/>
    <w:tbl>
      <w:tblPr>
        <w:tblW w:w="450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left w:w="115" w:type="dxa"/>
          <w:bottom w:w="29" w:type="dxa"/>
          <w:right w:w="115" w:type="dxa"/>
        </w:tblCellMar>
        <w:tblLook w:val="04A0" w:firstRow="1" w:lastRow="0" w:firstColumn="1" w:lastColumn="0" w:noHBand="0" w:noVBand="1"/>
      </w:tblPr>
      <w:tblGrid>
        <w:gridCol w:w="633"/>
        <w:gridCol w:w="1046"/>
        <w:gridCol w:w="860"/>
        <w:gridCol w:w="743"/>
        <w:gridCol w:w="536"/>
        <w:gridCol w:w="598"/>
        <w:gridCol w:w="536"/>
        <w:gridCol w:w="650"/>
        <w:gridCol w:w="702"/>
        <w:gridCol w:w="500"/>
        <w:gridCol w:w="596"/>
        <w:gridCol w:w="629"/>
        <w:gridCol w:w="1448"/>
        <w:gridCol w:w="1500"/>
        <w:gridCol w:w="552"/>
        <w:gridCol w:w="1422"/>
      </w:tblGrid>
      <w:tr w:rsidR="00574BC3" w:rsidRPr="00777786" w14:paraId="0C682D90" w14:textId="77777777" w:rsidTr="00574BC3">
        <w:trPr>
          <w:trHeight w:val="587"/>
          <w:tblHeader/>
        </w:trPr>
        <w:tc>
          <w:tcPr>
            <w:tcW w:w="244" w:type="pct"/>
            <w:vMerge w:val="restart"/>
            <w:shd w:val="solid" w:color="DDD9C3" w:themeColor="background2" w:themeShade="E6" w:fill="FFFFFF"/>
            <w:vAlign w:val="center"/>
          </w:tcPr>
          <w:p w14:paraId="65EA2671" w14:textId="77777777" w:rsidR="00574BC3" w:rsidRPr="002539B2" w:rsidRDefault="00574BC3" w:rsidP="008B4389">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Form</w:t>
            </w:r>
          </w:p>
        </w:tc>
        <w:tc>
          <w:tcPr>
            <w:tcW w:w="404" w:type="pct"/>
            <w:vMerge w:val="restart"/>
            <w:shd w:val="solid" w:color="DDD9C3" w:themeColor="background2" w:themeShade="E6" w:fill="FFFFFF"/>
            <w:vAlign w:val="center"/>
          </w:tcPr>
          <w:p w14:paraId="62D1A2CD" w14:textId="77777777" w:rsidR="00574BC3" w:rsidRPr="002539B2" w:rsidRDefault="00574BC3" w:rsidP="008B4389">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Field</w:t>
            </w:r>
          </w:p>
        </w:tc>
        <w:tc>
          <w:tcPr>
            <w:tcW w:w="332" w:type="pct"/>
            <w:vMerge w:val="restart"/>
            <w:shd w:val="solid" w:color="DDD9C3" w:themeColor="background2" w:themeShade="E6" w:fill="FFFFFF"/>
            <w:vAlign w:val="center"/>
          </w:tcPr>
          <w:p w14:paraId="1F5F85F1" w14:textId="77777777" w:rsidR="00574BC3" w:rsidRPr="002539B2" w:rsidRDefault="00574BC3" w:rsidP="008B4389">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Rule#</w:t>
            </w:r>
          </w:p>
        </w:tc>
        <w:tc>
          <w:tcPr>
            <w:tcW w:w="2119" w:type="pct"/>
            <w:gridSpan w:val="9"/>
            <w:shd w:val="solid" w:color="DDD9C3" w:themeColor="background2" w:themeShade="E6" w:fill="FFFFFF"/>
          </w:tcPr>
          <w:p w14:paraId="2EA21E82" w14:textId="77777777" w:rsidR="00574BC3" w:rsidRPr="002539B2" w:rsidRDefault="00574BC3" w:rsidP="008B4389">
            <w:pPr>
              <w:autoSpaceDE w:val="0"/>
              <w:autoSpaceDN w:val="0"/>
              <w:adjustRightInd w:val="0"/>
              <w:spacing w:after="0" w:line="240" w:lineRule="auto"/>
              <w:jc w:val="center"/>
              <w:rPr>
                <w:rFonts w:ascii="Arial" w:eastAsia="Calibri" w:hAnsi="Arial" w:cs="Arial"/>
                <w:b/>
                <w:sz w:val="16"/>
                <w:szCs w:val="16"/>
                <w:lang w:val="pt-BR"/>
              </w:rPr>
            </w:pPr>
            <w:r w:rsidRPr="002539B2">
              <w:rPr>
                <w:rFonts w:ascii="Arial" w:eastAsia="Calibri" w:hAnsi="Arial" w:cs="Arial"/>
                <w:b/>
                <w:sz w:val="16"/>
                <w:szCs w:val="16"/>
                <w:lang w:val="pt-BR"/>
              </w:rPr>
              <w:t>Rule Categories</w:t>
            </w:r>
          </w:p>
        </w:tc>
        <w:tc>
          <w:tcPr>
            <w:tcW w:w="559" w:type="pct"/>
            <w:vMerge w:val="restart"/>
            <w:shd w:val="solid" w:color="DDD9C3" w:themeColor="background2" w:themeShade="E6" w:fill="FFFFFF"/>
            <w:vAlign w:val="center"/>
          </w:tcPr>
          <w:p w14:paraId="1C791E4C" w14:textId="77777777" w:rsidR="00574BC3" w:rsidRPr="002539B2" w:rsidRDefault="00574BC3" w:rsidP="008B4389">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Validation</w:t>
            </w:r>
          </w:p>
        </w:tc>
        <w:tc>
          <w:tcPr>
            <w:tcW w:w="579" w:type="pct"/>
            <w:vMerge w:val="restart"/>
            <w:shd w:val="solid" w:color="DDD9C3" w:themeColor="background2" w:themeShade="E6" w:fill="FFFFFF"/>
            <w:vAlign w:val="center"/>
          </w:tcPr>
          <w:p w14:paraId="6D8BFE82" w14:textId="77777777" w:rsidR="00574BC3" w:rsidRPr="002539B2" w:rsidRDefault="00574BC3" w:rsidP="008B4389">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 Message</w:t>
            </w:r>
          </w:p>
        </w:tc>
        <w:tc>
          <w:tcPr>
            <w:tcW w:w="213" w:type="pct"/>
            <w:vMerge w:val="restart"/>
            <w:shd w:val="solid" w:color="DDD9C3" w:themeColor="background2" w:themeShade="E6" w:fill="FFFFFF"/>
            <w:vAlign w:val="center"/>
          </w:tcPr>
          <w:p w14:paraId="2EAFA435" w14:textId="77777777" w:rsidR="00574BC3" w:rsidRPr="002539B2" w:rsidRDefault="00574BC3" w:rsidP="008B4389">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w:t>
            </w:r>
          </w:p>
          <w:p w14:paraId="233B5D26" w14:textId="77777777" w:rsidR="00574BC3" w:rsidRPr="002539B2" w:rsidRDefault="00574BC3" w:rsidP="008B4389">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Warning</w:t>
            </w:r>
          </w:p>
        </w:tc>
        <w:tc>
          <w:tcPr>
            <w:tcW w:w="550" w:type="pct"/>
            <w:vMerge w:val="restart"/>
            <w:shd w:val="solid" w:color="DDD9C3" w:themeColor="background2" w:themeShade="E6" w:fill="FFFFFF"/>
            <w:vAlign w:val="center"/>
          </w:tcPr>
          <w:p w14:paraId="377130C1" w14:textId="77777777" w:rsidR="00574BC3" w:rsidRPr="002539B2" w:rsidRDefault="00574BC3" w:rsidP="008B4389">
            <w:pPr>
              <w:autoSpaceDE w:val="0"/>
              <w:autoSpaceDN w:val="0"/>
              <w:adjustRightInd w:val="0"/>
              <w:spacing w:after="0" w:line="240" w:lineRule="auto"/>
              <w:jc w:val="center"/>
              <w:rPr>
                <w:rFonts w:ascii="Arial" w:eastAsia="Calibri" w:hAnsi="Arial" w:cs="Arial"/>
                <w:b/>
                <w:sz w:val="16"/>
                <w:szCs w:val="16"/>
                <w:lang w:val="pt-BR"/>
              </w:rPr>
            </w:pPr>
            <w:r>
              <w:rPr>
                <w:rFonts w:ascii="Arial" w:eastAsia="Calibri" w:hAnsi="Arial" w:cs="Arial"/>
                <w:b/>
                <w:sz w:val="16"/>
                <w:szCs w:val="16"/>
                <w:lang w:val="pt-BR"/>
              </w:rPr>
              <w:t>Comments</w:t>
            </w:r>
          </w:p>
        </w:tc>
      </w:tr>
      <w:tr w:rsidR="00574BC3" w:rsidRPr="00777786" w14:paraId="0A2CDF6E" w14:textId="77777777" w:rsidTr="00574BC3">
        <w:trPr>
          <w:trHeight w:val="1819"/>
          <w:tblHeader/>
        </w:trPr>
        <w:tc>
          <w:tcPr>
            <w:tcW w:w="244" w:type="pct"/>
            <w:vMerge/>
            <w:shd w:val="solid" w:color="F2DBDB" w:themeColor="accent2" w:themeTint="33" w:fill="FFFFFF"/>
            <w:vAlign w:val="center"/>
          </w:tcPr>
          <w:p w14:paraId="13A8B1CD" w14:textId="77777777" w:rsidR="00574BC3" w:rsidRPr="00777786" w:rsidRDefault="00574BC3" w:rsidP="008B4389">
            <w:pPr>
              <w:autoSpaceDE w:val="0"/>
              <w:autoSpaceDN w:val="0"/>
              <w:adjustRightInd w:val="0"/>
              <w:spacing w:after="0" w:line="240" w:lineRule="auto"/>
              <w:rPr>
                <w:rFonts w:ascii="Arial" w:eastAsia="Calibri" w:hAnsi="Arial" w:cs="Arial"/>
                <w:sz w:val="16"/>
                <w:szCs w:val="16"/>
                <w:lang w:val="pt-BR"/>
              </w:rPr>
            </w:pPr>
          </w:p>
        </w:tc>
        <w:tc>
          <w:tcPr>
            <w:tcW w:w="404" w:type="pct"/>
            <w:vMerge/>
            <w:shd w:val="solid" w:color="F2DBDB" w:themeColor="accent2" w:themeTint="33" w:fill="FFFFFF"/>
            <w:vAlign w:val="center"/>
          </w:tcPr>
          <w:p w14:paraId="49B9B9B3" w14:textId="77777777" w:rsidR="00574BC3" w:rsidRPr="00777786" w:rsidRDefault="00574BC3" w:rsidP="008B4389">
            <w:pPr>
              <w:autoSpaceDE w:val="0"/>
              <w:autoSpaceDN w:val="0"/>
              <w:adjustRightInd w:val="0"/>
              <w:spacing w:after="0" w:line="240" w:lineRule="auto"/>
              <w:rPr>
                <w:rFonts w:ascii="Arial" w:eastAsia="Calibri" w:hAnsi="Arial" w:cs="Arial"/>
                <w:sz w:val="16"/>
                <w:szCs w:val="16"/>
                <w:lang w:val="pt-BR"/>
              </w:rPr>
            </w:pPr>
          </w:p>
        </w:tc>
        <w:tc>
          <w:tcPr>
            <w:tcW w:w="332" w:type="pct"/>
            <w:vMerge/>
            <w:shd w:val="solid" w:color="F2DBDB" w:themeColor="accent2" w:themeTint="33" w:fill="FFFFFF"/>
            <w:vAlign w:val="center"/>
          </w:tcPr>
          <w:p w14:paraId="7515D2A7" w14:textId="77777777" w:rsidR="00574BC3" w:rsidRPr="00777786" w:rsidRDefault="00574BC3" w:rsidP="008B4389">
            <w:pPr>
              <w:autoSpaceDE w:val="0"/>
              <w:autoSpaceDN w:val="0"/>
              <w:adjustRightInd w:val="0"/>
              <w:spacing w:after="0" w:line="240" w:lineRule="auto"/>
              <w:rPr>
                <w:rFonts w:ascii="Arial" w:eastAsia="Calibri" w:hAnsi="Arial" w:cs="Arial"/>
                <w:sz w:val="16"/>
                <w:szCs w:val="16"/>
                <w:lang w:val="pt-BR"/>
              </w:rPr>
            </w:pPr>
          </w:p>
        </w:tc>
        <w:tc>
          <w:tcPr>
            <w:tcW w:w="287" w:type="pct"/>
            <w:shd w:val="solid" w:color="F2DBDB" w:themeColor="accent2" w:themeTint="33" w:fill="FFFFFF"/>
            <w:vAlign w:val="bottom"/>
          </w:tcPr>
          <w:p w14:paraId="613F4D92" w14:textId="77777777" w:rsidR="00574BC3" w:rsidRPr="00777786" w:rsidRDefault="00574BC3" w:rsidP="008B4389">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Mandatory</w:t>
            </w:r>
          </w:p>
          <w:p w14:paraId="548FD273" w14:textId="77777777" w:rsidR="00574BC3" w:rsidRPr="00777786" w:rsidRDefault="00574BC3" w:rsidP="008B4389">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(Y/N)</w:t>
            </w:r>
          </w:p>
        </w:tc>
        <w:tc>
          <w:tcPr>
            <w:tcW w:w="207" w:type="pct"/>
            <w:shd w:val="solid" w:color="F2DBDB" w:themeColor="accent2" w:themeTint="33" w:fill="FFFFFF"/>
            <w:vAlign w:val="bottom"/>
          </w:tcPr>
          <w:p w14:paraId="2C895BA6" w14:textId="77777777" w:rsidR="00574BC3" w:rsidRPr="00777786" w:rsidRDefault="00574BC3" w:rsidP="008B4389">
            <w:pPr>
              <w:autoSpaceDE w:val="0"/>
              <w:autoSpaceDN w:val="0"/>
              <w:adjustRightInd w:val="0"/>
              <w:spacing w:after="0" w:line="240" w:lineRule="auto"/>
              <w:jc w:val="center"/>
              <w:rPr>
                <w:rFonts w:ascii="Arial" w:eastAsia="Calibri" w:hAnsi="Arial" w:cs="Arial"/>
                <w:sz w:val="16"/>
                <w:szCs w:val="16"/>
                <w:lang w:val="pt-BR"/>
              </w:rPr>
            </w:pPr>
            <w:r>
              <w:rPr>
                <w:rFonts w:ascii="Arial" w:eastAsia="Calibri" w:hAnsi="Arial" w:cs="Arial"/>
                <w:sz w:val="16"/>
                <w:szCs w:val="16"/>
                <w:lang w:val="pt-BR"/>
              </w:rPr>
              <w:t>Shared (Y/N)</w:t>
            </w:r>
          </w:p>
        </w:tc>
        <w:tc>
          <w:tcPr>
            <w:tcW w:w="231" w:type="pct"/>
            <w:shd w:val="solid" w:color="F2DBDB" w:themeColor="accent2" w:themeTint="33" w:fill="FFFFFF"/>
            <w:vAlign w:val="bottom"/>
          </w:tcPr>
          <w:p w14:paraId="2C8DA8ED" w14:textId="77777777" w:rsidR="00574BC3" w:rsidRPr="00777786" w:rsidRDefault="00574BC3" w:rsidP="008B4389">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Agency Specific</w:t>
            </w:r>
          </w:p>
          <w:p w14:paraId="519659B9" w14:textId="77777777" w:rsidR="00574BC3" w:rsidRPr="00777786" w:rsidRDefault="00574BC3" w:rsidP="008B4389">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(Lists Agencies)</w:t>
            </w:r>
          </w:p>
        </w:tc>
        <w:tc>
          <w:tcPr>
            <w:tcW w:w="207" w:type="pct"/>
            <w:shd w:val="solid" w:color="F2DBDB" w:themeColor="accent2" w:themeTint="33" w:fill="FFFFFF"/>
            <w:vAlign w:val="bottom"/>
          </w:tcPr>
          <w:p w14:paraId="0FFCEEF1" w14:textId="77777777" w:rsidR="00574BC3" w:rsidRPr="00777786" w:rsidRDefault="00574BC3" w:rsidP="008B4389">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Form Version</w:t>
            </w:r>
          </w:p>
        </w:tc>
        <w:tc>
          <w:tcPr>
            <w:tcW w:w="251" w:type="pct"/>
            <w:shd w:val="solid" w:color="F2DBDB" w:themeColor="accent2" w:themeTint="33" w:fill="FFFFFF"/>
            <w:vAlign w:val="bottom"/>
          </w:tcPr>
          <w:p w14:paraId="75675A21" w14:textId="4EBA6471" w:rsidR="00574BC3" w:rsidRPr="00777786" w:rsidRDefault="0084528F" w:rsidP="008B438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574BC3" w:rsidRPr="00777786">
              <w:rPr>
                <w:rFonts w:ascii="Arial" w:eastAsia="Calibri" w:hAnsi="Arial" w:cs="Arial"/>
                <w:sz w:val="16"/>
                <w:szCs w:val="16"/>
                <w:lang w:val="pt-BR"/>
              </w:rPr>
              <w:t xml:space="preserve"> Specific</w:t>
            </w:r>
          </w:p>
        </w:tc>
        <w:tc>
          <w:tcPr>
            <w:tcW w:w="271" w:type="pct"/>
            <w:shd w:val="solid" w:color="F2DBDB" w:themeColor="accent2" w:themeTint="33" w:fill="FFFFFF"/>
            <w:vAlign w:val="bottom"/>
          </w:tcPr>
          <w:p w14:paraId="18F9A83D" w14:textId="77777777" w:rsidR="00574BC3" w:rsidRPr="00A51F28" w:rsidRDefault="00574BC3" w:rsidP="008B4389">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 xml:space="preserve">Activity Specific </w:t>
            </w:r>
          </w:p>
          <w:p w14:paraId="3CB7F691" w14:textId="77777777" w:rsidR="00574BC3" w:rsidRPr="00A51F28" w:rsidRDefault="00574BC3" w:rsidP="008B4389">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Lists Activity Code (Inclusion &amp; Exclusion)</w:t>
            </w:r>
          </w:p>
        </w:tc>
        <w:tc>
          <w:tcPr>
            <w:tcW w:w="193" w:type="pct"/>
            <w:shd w:val="solid" w:color="F2DBDB" w:themeColor="accent2" w:themeTint="33" w:fill="FFFFFF"/>
            <w:vAlign w:val="bottom"/>
          </w:tcPr>
          <w:p w14:paraId="787ADA4F" w14:textId="77777777" w:rsidR="00574BC3" w:rsidRPr="00A51F28" w:rsidRDefault="00574BC3" w:rsidP="008B4389">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Applies to Single Project, Multi Project or Both</w:t>
            </w:r>
          </w:p>
        </w:tc>
        <w:tc>
          <w:tcPr>
            <w:tcW w:w="230" w:type="pct"/>
            <w:shd w:val="solid" w:color="F2DBDB" w:themeColor="accent2" w:themeTint="33" w:fill="FFFFFF"/>
            <w:vAlign w:val="bottom"/>
          </w:tcPr>
          <w:p w14:paraId="1C160D66" w14:textId="77777777" w:rsidR="00574BC3" w:rsidRPr="00A51F28" w:rsidRDefault="00574BC3" w:rsidP="008B4389">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 xml:space="preserve">Applies </w:t>
            </w:r>
          </w:p>
          <w:p w14:paraId="150CCFE8" w14:textId="77777777" w:rsidR="00574BC3" w:rsidRPr="00A51F28" w:rsidRDefault="00574BC3" w:rsidP="008B4389">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to Com-</w:t>
            </w:r>
          </w:p>
          <w:p w14:paraId="2790C68F" w14:textId="77777777" w:rsidR="00574BC3" w:rsidRPr="00A51F28" w:rsidRDefault="00574BC3" w:rsidP="008B4389">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ponent Type</w:t>
            </w:r>
          </w:p>
          <w:p w14:paraId="781E162A" w14:textId="77777777" w:rsidR="00574BC3" w:rsidRPr="00A51F28" w:rsidRDefault="00574BC3" w:rsidP="008B4389">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(M</w:t>
            </w:r>
            <w:r>
              <w:rPr>
                <w:rFonts w:ascii="Arial" w:eastAsia="Calibri" w:hAnsi="Arial" w:cs="Arial"/>
                <w:sz w:val="16"/>
                <w:szCs w:val="16"/>
              </w:rPr>
              <w:t xml:space="preserve">ulti </w:t>
            </w:r>
            <w:r w:rsidRPr="00A51F28">
              <w:rPr>
                <w:rFonts w:ascii="Arial" w:eastAsia="Calibri" w:hAnsi="Arial" w:cs="Arial"/>
                <w:sz w:val="16"/>
                <w:szCs w:val="16"/>
              </w:rPr>
              <w:t>P</w:t>
            </w:r>
            <w:r>
              <w:rPr>
                <w:rFonts w:ascii="Arial" w:eastAsia="Calibri" w:hAnsi="Arial" w:cs="Arial"/>
                <w:sz w:val="16"/>
                <w:szCs w:val="16"/>
              </w:rPr>
              <w:t>roject</w:t>
            </w:r>
            <w:r w:rsidRPr="00A51F28">
              <w:rPr>
                <w:rFonts w:ascii="Arial" w:eastAsia="Calibri" w:hAnsi="Arial" w:cs="Arial"/>
                <w:sz w:val="16"/>
                <w:szCs w:val="16"/>
              </w:rPr>
              <w:t xml:space="preserve"> Only)</w:t>
            </w:r>
          </w:p>
        </w:tc>
        <w:tc>
          <w:tcPr>
            <w:tcW w:w="243" w:type="pct"/>
            <w:shd w:val="solid" w:color="F2DBDB" w:themeColor="accent2" w:themeTint="33" w:fill="FFFFFF"/>
            <w:vAlign w:val="bottom"/>
          </w:tcPr>
          <w:p w14:paraId="35454EA2" w14:textId="77777777" w:rsidR="00574BC3" w:rsidRPr="00661C80" w:rsidRDefault="00574BC3" w:rsidP="008B4389">
            <w:pPr>
              <w:autoSpaceDE w:val="0"/>
              <w:autoSpaceDN w:val="0"/>
              <w:adjustRightInd w:val="0"/>
              <w:spacing w:after="0" w:line="240" w:lineRule="auto"/>
              <w:jc w:val="center"/>
              <w:rPr>
                <w:rFonts w:ascii="Arial" w:eastAsia="Calibri" w:hAnsi="Arial" w:cs="Arial"/>
                <w:sz w:val="16"/>
                <w:szCs w:val="16"/>
              </w:rPr>
            </w:pPr>
            <w:r w:rsidRPr="00661C80">
              <w:rPr>
                <w:rFonts w:ascii="Arial" w:eastAsia="Calibri" w:hAnsi="Arial" w:cs="Arial"/>
                <w:sz w:val="16"/>
                <w:szCs w:val="16"/>
              </w:rPr>
              <w:t>Cross Components</w:t>
            </w:r>
          </w:p>
          <w:p w14:paraId="3EE65C9E" w14:textId="77777777" w:rsidR="00574BC3" w:rsidRPr="00661C80" w:rsidRDefault="00574BC3" w:rsidP="008B4389">
            <w:pPr>
              <w:autoSpaceDE w:val="0"/>
              <w:autoSpaceDN w:val="0"/>
              <w:adjustRightInd w:val="0"/>
              <w:spacing w:after="0" w:line="240" w:lineRule="auto"/>
              <w:jc w:val="center"/>
              <w:rPr>
                <w:rFonts w:ascii="Arial" w:eastAsia="Calibri" w:hAnsi="Arial" w:cs="Arial"/>
                <w:sz w:val="16"/>
                <w:szCs w:val="16"/>
              </w:rPr>
            </w:pPr>
            <w:r w:rsidRPr="00661C80">
              <w:rPr>
                <w:rFonts w:ascii="Arial" w:eastAsia="Calibri" w:hAnsi="Arial" w:cs="Arial"/>
                <w:sz w:val="16"/>
                <w:szCs w:val="16"/>
              </w:rPr>
              <w:t>(Multi Project Only)</w:t>
            </w:r>
          </w:p>
        </w:tc>
        <w:tc>
          <w:tcPr>
            <w:tcW w:w="559" w:type="pct"/>
            <w:vMerge/>
            <w:shd w:val="solid" w:color="F2DBDB" w:themeColor="accent2" w:themeTint="33" w:fill="FFFFFF"/>
          </w:tcPr>
          <w:p w14:paraId="267BE2FB" w14:textId="77777777" w:rsidR="00574BC3" w:rsidRPr="00661C80" w:rsidRDefault="00574BC3" w:rsidP="008B4389">
            <w:pPr>
              <w:autoSpaceDE w:val="0"/>
              <w:autoSpaceDN w:val="0"/>
              <w:adjustRightInd w:val="0"/>
              <w:spacing w:after="0" w:line="240" w:lineRule="auto"/>
              <w:rPr>
                <w:rFonts w:ascii="Arial" w:eastAsia="Calibri" w:hAnsi="Arial" w:cs="Arial"/>
                <w:sz w:val="16"/>
                <w:szCs w:val="16"/>
              </w:rPr>
            </w:pPr>
          </w:p>
        </w:tc>
        <w:tc>
          <w:tcPr>
            <w:tcW w:w="579" w:type="pct"/>
            <w:vMerge/>
            <w:shd w:val="solid" w:color="F2DBDB" w:themeColor="accent2" w:themeTint="33" w:fill="FFFFFF"/>
          </w:tcPr>
          <w:p w14:paraId="79BF78E4" w14:textId="77777777" w:rsidR="00574BC3" w:rsidRPr="00661C80" w:rsidRDefault="00574BC3" w:rsidP="008B4389">
            <w:pPr>
              <w:autoSpaceDE w:val="0"/>
              <w:autoSpaceDN w:val="0"/>
              <w:adjustRightInd w:val="0"/>
              <w:spacing w:after="0" w:line="240" w:lineRule="auto"/>
              <w:rPr>
                <w:rFonts w:ascii="Arial" w:eastAsia="Calibri" w:hAnsi="Arial" w:cs="Arial"/>
                <w:sz w:val="16"/>
                <w:szCs w:val="16"/>
              </w:rPr>
            </w:pPr>
          </w:p>
        </w:tc>
        <w:tc>
          <w:tcPr>
            <w:tcW w:w="213" w:type="pct"/>
            <w:vMerge/>
            <w:shd w:val="solid" w:color="F2DBDB" w:themeColor="accent2" w:themeTint="33" w:fill="FFFFFF"/>
            <w:vAlign w:val="bottom"/>
          </w:tcPr>
          <w:p w14:paraId="418DCE7F" w14:textId="77777777" w:rsidR="00574BC3" w:rsidRPr="00661C80" w:rsidRDefault="00574BC3" w:rsidP="008B4389">
            <w:pPr>
              <w:autoSpaceDE w:val="0"/>
              <w:autoSpaceDN w:val="0"/>
              <w:adjustRightInd w:val="0"/>
              <w:spacing w:after="0" w:line="240" w:lineRule="auto"/>
              <w:rPr>
                <w:rFonts w:ascii="Arial" w:eastAsia="Calibri" w:hAnsi="Arial" w:cs="Arial"/>
                <w:sz w:val="16"/>
                <w:szCs w:val="16"/>
              </w:rPr>
            </w:pPr>
          </w:p>
        </w:tc>
        <w:tc>
          <w:tcPr>
            <w:tcW w:w="550" w:type="pct"/>
            <w:vMerge/>
            <w:shd w:val="solid" w:color="F2DBDB" w:themeColor="accent2" w:themeTint="33" w:fill="FFFFFF"/>
          </w:tcPr>
          <w:p w14:paraId="7837A7CA" w14:textId="77777777" w:rsidR="00574BC3" w:rsidRPr="00661C80"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777786" w14:paraId="39F41F06" w14:textId="77777777" w:rsidTr="00574BC3">
        <w:trPr>
          <w:trHeight w:val="1621"/>
        </w:trPr>
        <w:tc>
          <w:tcPr>
            <w:tcW w:w="244" w:type="pct"/>
            <w:shd w:val="clear" w:color="auto" w:fill="auto"/>
          </w:tcPr>
          <w:p w14:paraId="768439ED"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shd w:val="clear" w:color="auto" w:fill="FFFFFF" w:themeFill="background1"/>
          </w:tcPr>
          <w:p w14:paraId="49AF376D" w14:textId="77777777" w:rsidR="00574BC3" w:rsidRDefault="00574BC3">
            <w:pPr>
              <w:spacing w:after="196"/>
              <w:rPr>
                <w:rFonts w:ascii="Arial" w:hAnsi="Arial" w:cs="Arial"/>
                <w:sz w:val="16"/>
                <w:szCs w:val="16"/>
              </w:rPr>
            </w:pPr>
            <w:r>
              <w:rPr>
                <w:rFonts w:ascii="Arial" w:hAnsi="Arial" w:cs="Arial"/>
                <w:sz w:val="16"/>
                <w:szCs w:val="16"/>
              </w:rPr>
              <w:t>A. Stipends, Tuition/FeesUndergraduate: Stipends Requested ($)</w:t>
            </w:r>
          </w:p>
        </w:tc>
        <w:tc>
          <w:tcPr>
            <w:tcW w:w="332" w:type="pct"/>
            <w:shd w:val="clear" w:color="auto" w:fill="FFFFFF" w:themeFill="background1"/>
          </w:tcPr>
          <w:p w14:paraId="61EE3407" w14:textId="77777777" w:rsidR="00574BC3" w:rsidRDefault="00574BC3">
            <w:pPr>
              <w:spacing w:after="196"/>
              <w:rPr>
                <w:rFonts w:ascii="Arial" w:hAnsi="Arial" w:cs="Arial"/>
                <w:sz w:val="16"/>
                <w:szCs w:val="16"/>
              </w:rPr>
            </w:pPr>
            <w:r>
              <w:rPr>
                <w:rFonts w:ascii="Arial" w:hAnsi="Arial" w:cs="Arial"/>
                <w:sz w:val="16"/>
                <w:szCs w:val="16"/>
              </w:rPr>
              <w:t>015.64</w:t>
            </w:r>
          </w:p>
        </w:tc>
        <w:tc>
          <w:tcPr>
            <w:tcW w:w="287" w:type="pct"/>
            <w:shd w:val="clear" w:color="auto" w:fill="auto"/>
          </w:tcPr>
          <w:p w14:paraId="0A4ECBCF"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Pr>
          <w:p w14:paraId="0BED80D2"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shd w:val="clear" w:color="auto" w:fill="auto"/>
          </w:tcPr>
          <w:p w14:paraId="3173A9B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Pr>
          <w:p w14:paraId="3D43B35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Pr>
          <w:p w14:paraId="6944F2B7"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Pr>
          <w:p w14:paraId="152040F5"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Pr>
          <w:p w14:paraId="1168AEC1"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Pr>
          <w:p w14:paraId="7804DAFB"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Pr>
          <w:p w14:paraId="6D51CA37"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shd w:val="clear" w:color="auto" w:fill="auto"/>
          </w:tcPr>
          <w:p w14:paraId="75C783B5"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Pr>
          <w:p w14:paraId="0214ADF8"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Pr>
          <w:p w14:paraId="6E62B644"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Pr>
          <w:p w14:paraId="5BF7513B"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777786" w14:paraId="6D7A5FE2" w14:textId="77777777" w:rsidTr="00574BC3">
        <w:trPr>
          <w:trHeight w:val="196"/>
        </w:trPr>
        <w:tc>
          <w:tcPr>
            <w:tcW w:w="244" w:type="pct"/>
            <w:shd w:val="clear" w:color="auto" w:fill="auto"/>
          </w:tcPr>
          <w:p w14:paraId="6556F3CE"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shd w:val="clear" w:color="auto" w:fill="FFFFFF" w:themeFill="background1"/>
          </w:tcPr>
          <w:p w14:paraId="53D422BE" w14:textId="77777777" w:rsidR="00574BC3" w:rsidRDefault="00574BC3">
            <w:pPr>
              <w:spacing w:after="196"/>
              <w:rPr>
                <w:rFonts w:ascii="Arial" w:hAnsi="Arial" w:cs="Arial"/>
                <w:sz w:val="16"/>
                <w:szCs w:val="16"/>
              </w:rPr>
            </w:pPr>
            <w:r>
              <w:rPr>
                <w:rFonts w:ascii="Arial" w:hAnsi="Arial" w:cs="Arial"/>
                <w:sz w:val="16"/>
                <w:szCs w:val="16"/>
              </w:rPr>
              <w:t>A. Stipends, Tuition/FeesUndergraduate: Tuition/Fees Requested ($)</w:t>
            </w:r>
          </w:p>
        </w:tc>
        <w:tc>
          <w:tcPr>
            <w:tcW w:w="332" w:type="pct"/>
            <w:shd w:val="clear" w:color="auto" w:fill="FFFFFF" w:themeFill="background1"/>
          </w:tcPr>
          <w:p w14:paraId="0C45A500" w14:textId="77777777" w:rsidR="00574BC3" w:rsidRDefault="00574BC3">
            <w:pPr>
              <w:spacing w:after="196"/>
              <w:rPr>
                <w:rFonts w:ascii="Arial" w:hAnsi="Arial" w:cs="Arial"/>
                <w:sz w:val="16"/>
                <w:szCs w:val="16"/>
              </w:rPr>
            </w:pPr>
            <w:r>
              <w:rPr>
                <w:rFonts w:ascii="Arial" w:hAnsi="Arial" w:cs="Arial"/>
                <w:sz w:val="16"/>
                <w:szCs w:val="16"/>
              </w:rPr>
              <w:t>015.65</w:t>
            </w:r>
          </w:p>
        </w:tc>
        <w:tc>
          <w:tcPr>
            <w:tcW w:w="287" w:type="pct"/>
            <w:shd w:val="clear" w:color="auto" w:fill="auto"/>
          </w:tcPr>
          <w:p w14:paraId="66D79989"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Pr>
          <w:p w14:paraId="782A00DF"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shd w:val="clear" w:color="auto" w:fill="auto"/>
          </w:tcPr>
          <w:p w14:paraId="7E705E9F"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Pr>
          <w:p w14:paraId="37EB0474"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Pr>
          <w:p w14:paraId="4E16B85F"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Pr>
          <w:p w14:paraId="58ABF35F"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Pr>
          <w:p w14:paraId="57A45BB4"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Pr>
          <w:p w14:paraId="575EDA36"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Pr>
          <w:p w14:paraId="6CE630F1"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tcPr>
          <w:p w14:paraId="55F079E5"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Pr>
          <w:p w14:paraId="05813936"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Pr>
          <w:p w14:paraId="497C792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Pr>
          <w:p w14:paraId="473F966B"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6B1A94" w14:paraId="2BE30E82" w14:textId="77777777" w:rsidTr="00574BC3">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0ABD5937"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1D144D0D" w14:textId="77777777" w:rsidR="00574BC3" w:rsidRDefault="00574BC3">
            <w:pPr>
              <w:spacing w:after="196"/>
              <w:rPr>
                <w:rFonts w:ascii="Arial" w:hAnsi="Arial" w:cs="Arial"/>
                <w:sz w:val="16"/>
                <w:szCs w:val="16"/>
              </w:rPr>
            </w:pPr>
            <w:r>
              <w:rPr>
                <w:rFonts w:ascii="Arial" w:hAnsi="Arial" w:cs="Arial"/>
                <w:sz w:val="16"/>
                <w:szCs w:val="16"/>
              </w:rPr>
              <w:t>A. Stipends, Tuition/FeesPredoctoral:  Single Degree, Stipends Requested ($)</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2EDCBCCC" w14:textId="77777777" w:rsidR="00574BC3" w:rsidRDefault="00574BC3">
            <w:pPr>
              <w:spacing w:after="196"/>
              <w:rPr>
                <w:rFonts w:ascii="Arial" w:hAnsi="Arial" w:cs="Arial"/>
                <w:sz w:val="16"/>
                <w:szCs w:val="16"/>
              </w:rPr>
            </w:pPr>
            <w:r>
              <w:rPr>
                <w:rFonts w:ascii="Arial" w:hAnsi="Arial" w:cs="Arial"/>
                <w:sz w:val="16"/>
                <w:szCs w:val="16"/>
              </w:rPr>
              <w:t>015.66</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6543A61D"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6F4895BA"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4EA4EFB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288C1B2A"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Borders>
              <w:top w:val="single" w:sz="6" w:space="0" w:color="auto"/>
              <w:left w:val="single" w:sz="6" w:space="0" w:color="auto"/>
              <w:bottom w:val="single" w:sz="6" w:space="0" w:color="auto"/>
              <w:right w:val="single" w:sz="6" w:space="0" w:color="auto"/>
            </w:tcBorders>
          </w:tcPr>
          <w:p w14:paraId="21FAE723"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Borders>
              <w:top w:val="single" w:sz="6" w:space="0" w:color="auto"/>
              <w:left w:val="single" w:sz="6" w:space="0" w:color="auto"/>
              <w:bottom w:val="single" w:sz="6" w:space="0" w:color="auto"/>
              <w:right w:val="single" w:sz="6" w:space="0" w:color="auto"/>
            </w:tcBorders>
          </w:tcPr>
          <w:p w14:paraId="3181EB21"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Borders>
              <w:top w:val="single" w:sz="6" w:space="0" w:color="auto"/>
              <w:left w:val="single" w:sz="6" w:space="0" w:color="auto"/>
              <w:bottom w:val="single" w:sz="6" w:space="0" w:color="auto"/>
              <w:right w:val="single" w:sz="6" w:space="0" w:color="auto"/>
            </w:tcBorders>
          </w:tcPr>
          <w:p w14:paraId="60261A6B"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Borders>
              <w:top w:val="single" w:sz="6" w:space="0" w:color="auto"/>
              <w:left w:val="single" w:sz="6" w:space="0" w:color="auto"/>
              <w:bottom w:val="single" w:sz="6" w:space="0" w:color="auto"/>
              <w:right w:val="single" w:sz="6" w:space="0" w:color="auto"/>
            </w:tcBorders>
          </w:tcPr>
          <w:p w14:paraId="30D05503"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Borders>
              <w:top w:val="single" w:sz="6" w:space="0" w:color="auto"/>
              <w:left w:val="single" w:sz="6" w:space="0" w:color="auto"/>
              <w:bottom w:val="single" w:sz="6" w:space="0" w:color="auto"/>
              <w:right w:val="single" w:sz="6" w:space="0" w:color="auto"/>
            </w:tcBorders>
          </w:tcPr>
          <w:p w14:paraId="435A1B46"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tcBorders>
              <w:top w:val="single" w:sz="6" w:space="0" w:color="auto"/>
              <w:left w:val="single" w:sz="6" w:space="0" w:color="auto"/>
              <w:bottom w:val="single" w:sz="6" w:space="0" w:color="auto"/>
              <w:right w:val="single" w:sz="6" w:space="0" w:color="auto"/>
            </w:tcBorders>
            <w:shd w:val="clear" w:color="auto" w:fill="auto"/>
          </w:tcPr>
          <w:p w14:paraId="72D51555"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Borders>
              <w:top w:val="single" w:sz="6" w:space="0" w:color="auto"/>
              <w:left w:val="single" w:sz="6" w:space="0" w:color="auto"/>
              <w:bottom w:val="single" w:sz="6" w:space="0" w:color="auto"/>
              <w:right w:val="single" w:sz="6" w:space="0" w:color="auto"/>
            </w:tcBorders>
          </w:tcPr>
          <w:p w14:paraId="73A053F7"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Borders>
              <w:top w:val="single" w:sz="6" w:space="0" w:color="auto"/>
              <w:left w:val="single" w:sz="6" w:space="0" w:color="auto"/>
              <w:bottom w:val="single" w:sz="6" w:space="0" w:color="auto"/>
              <w:right w:val="single" w:sz="6" w:space="0" w:color="auto"/>
            </w:tcBorders>
          </w:tcPr>
          <w:p w14:paraId="68C20EC2"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Borders>
              <w:top w:val="single" w:sz="6" w:space="0" w:color="auto"/>
              <w:left w:val="single" w:sz="6" w:space="0" w:color="auto"/>
              <w:bottom w:val="single" w:sz="6" w:space="0" w:color="auto"/>
              <w:right w:val="single" w:sz="6" w:space="0" w:color="auto"/>
            </w:tcBorders>
          </w:tcPr>
          <w:p w14:paraId="77BD1532"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6B1A94" w14:paraId="71527E23" w14:textId="77777777" w:rsidTr="00574BC3">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40B06812"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4A954205" w14:textId="77777777" w:rsidR="00574BC3" w:rsidRDefault="00574BC3">
            <w:pPr>
              <w:spacing w:after="196"/>
              <w:rPr>
                <w:rFonts w:ascii="Arial" w:hAnsi="Arial" w:cs="Arial"/>
                <w:sz w:val="16"/>
                <w:szCs w:val="16"/>
              </w:rPr>
            </w:pPr>
            <w:r>
              <w:rPr>
                <w:rFonts w:ascii="Arial" w:hAnsi="Arial" w:cs="Arial"/>
                <w:sz w:val="16"/>
                <w:szCs w:val="16"/>
              </w:rPr>
              <w:t>A. Stipends, Tuition/FeesPredoctoral:  Single Degree, Tuition/Fees Requested ($)</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5B129E98" w14:textId="77777777" w:rsidR="00574BC3" w:rsidRDefault="00574BC3">
            <w:pPr>
              <w:spacing w:after="196"/>
              <w:rPr>
                <w:rFonts w:ascii="Arial" w:hAnsi="Arial" w:cs="Arial"/>
                <w:sz w:val="16"/>
                <w:szCs w:val="16"/>
              </w:rPr>
            </w:pPr>
            <w:r>
              <w:rPr>
                <w:rFonts w:ascii="Arial" w:hAnsi="Arial" w:cs="Arial"/>
                <w:sz w:val="16"/>
                <w:szCs w:val="16"/>
              </w:rPr>
              <w:t>015.67</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745B12D2"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64EDE7D1"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15E31B9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44A52699"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Borders>
              <w:top w:val="single" w:sz="6" w:space="0" w:color="auto"/>
              <w:left w:val="single" w:sz="6" w:space="0" w:color="auto"/>
              <w:bottom w:val="single" w:sz="6" w:space="0" w:color="auto"/>
              <w:right w:val="single" w:sz="6" w:space="0" w:color="auto"/>
            </w:tcBorders>
          </w:tcPr>
          <w:p w14:paraId="0EC699C5"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Borders>
              <w:top w:val="single" w:sz="6" w:space="0" w:color="auto"/>
              <w:left w:val="single" w:sz="6" w:space="0" w:color="auto"/>
              <w:bottom w:val="single" w:sz="6" w:space="0" w:color="auto"/>
              <w:right w:val="single" w:sz="6" w:space="0" w:color="auto"/>
            </w:tcBorders>
          </w:tcPr>
          <w:p w14:paraId="7405DA67"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Borders>
              <w:top w:val="single" w:sz="6" w:space="0" w:color="auto"/>
              <w:left w:val="single" w:sz="6" w:space="0" w:color="auto"/>
              <w:bottom w:val="single" w:sz="6" w:space="0" w:color="auto"/>
              <w:right w:val="single" w:sz="6" w:space="0" w:color="auto"/>
            </w:tcBorders>
          </w:tcPr>
          <w:p w14:paraId="1F989855"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Borders>
              <w:top w:val="single" w:sz="6" w:space="0" w:color="auto"/>
              <w:left w:val="single" w:sz="6" w:space="0" w:color="auto"/>
              <w:bottom w:val="single" w:sz="6" w:space="0" w:color="auto"/>
              <w:right w:val="single" w:sz="6" w:space="0" w:color="auto"/>
            </w:tcBorders>
          </w:tcPr>
          <w:p w14:paraId="3C18B28C"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Borders>
              <w:top w:val="single" w:sz="6" w:space="0" w:color="auto"/>
              <w:left w:val="single" w:sz="6" w:space="0" w:color="auto"/>
              <w:bottom w:val="single" w:sz="6" w:space="0" w:color="auto"/>
              <w:right w:val="single" w:sz="6" w:space="0" w:color="auto"/>
            </w:tcBorders>
          </w:tcPr>
          <w:p w14:paraId="1A866B25"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tcBorders>
              <w:top w:val="single" w:sz="6" w:space="0" w:color="auto"/>
              <w:left w:val="single" w:sz="6" w:space="0" w:color="auto"/>
              <w:bottom w:val="single" w:sz="6" w:space="0" w:color="auto"/>
              <w:right w:val="single" w:sz="6" w:space="0" w:color="auto"/>
            </w:tcBorders>
          </w:tcPr>
          <w:p w14:paraId="31C92C74"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Borders>
              <w:top w:val="single" w:sz="6" w:space="0" w:color="auto"/>
              <w:left w:val="single" w:sz="6" w:space="0" w:color="auto"/>
              <w:bottom w:val="single" w:sz="6" w:space="0" w:color="auto"/>
              <w:right w:val="single" w:sz="6" w:space="0" w:color="auto"/>
            </w:tcBorders>
          </w:tcPr>
          <w:p w14:paraId="0DBB38F5"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Borders>
              <w:top w:val="single" w:sz="6" w:space="0" w:color="auto"/>
              <w:left w:val="single" w:sz="6" w:space="0" w:color="auto"/>
              <w:bottom w:val="single" w:sz="6" w:space="0" w:color="auto"/>
              <w:right w:val="single" w:sz="6" w:space="0" w:color="auto"/>
            </w:tcBorders>
          </w:tcPr>
          <w:p w14:paraId="6284C82C"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Borders>
              <w:top w:val="single" w:sz="6" w:space="0" w:color="auto"/>
              <w:left w:val="single" w:sz="6" w:space="0" w:color="auto"/>
              <w:bottom w:val="single" w:sz="6" w:space="0" w:color="auto"/>
              <w:right w:val="single" w:sz="6" w:space="0" w:color="auto"/>
            </w:tcBorders>
          </w:tcPr>
          <w:p w14:paraId="1B003087"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6B1A94" w14:paraId="50A702C4" w14:textId="77777777" w:rsidTr="00574BC3">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04BDEF6B"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0596822A" w14:textId="77777777" w:rsidR="00574BC3" w:rsidRDefault="00574BC3">
            <w:pPr>
              <w:spacing w:after="196"/>
              <w:rPr>
                <w:rFonts w:ascii="Arial" w:hAnsi="Arial" w:cs="Arial"/>
                <w:sz w:val="16"/>
                <w:szCs w:val="16"/>
              </w:rPr>
            </w:pPr>
            <w:r>
              <w:rPr>
                <w:rFonts w:ascii="Arial" w:hAnsi="Arial" w:cs="Arial"/>
                <w:sz w:val="16"/>
                <w:szCs w:val="16"/>
              </w:rPr>
              <w:t>A. Stipends, Tuition/FeesPredoctoral:  Dual Degree, Stipends Requested ($)</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7A0C31C3" w14:textId="77777777" w:rsidR="00574BC3" w:rsidRDefault="00574BC3">
            <w:pPr>
              <w:spacing w:after="196"/>
              <w:rPr>
                <w:rFonts w:ascii="Arial" w:hAnsi="Arial" w:cs="Arial"/>
                <w:sz w:val="16"/>
                <w:szCs w:val="16"/>
              </w:rPr>
            </w:pPr>
            <w:r>
              <w:rPr>
                <w:rFonts w:ascii="Arial" w:hAnsi="Arial" w:cs="Arial"/>
                <w:sz w:val="16"/>
                <w:szCs w:val="16"/>
              </w:rPr>
              <w:t>015.68</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40DE01FF"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1FFF6CBB"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24FAF44A"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4A7A70C2"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Borders>
              <w:top w:val="single" w:sz="6" w:space="0" w:color="auto"/>
              <w:left w:val="single" w:sz="6" w:space="0" w:color="auto"/>
              <w:bottom w:val="single" w:sz="6" w:space="0" w:color="auto"/>
              <w:right w:val="single" w:sz="6" w:space="0" w:color="auto"/>
            </w:tcBorders>
          </w:tcPr>
          <w:p w14:paraId="56448CF4"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Borders>
              <w:top w:val="single" w:sz="6" w:space="0" w:color="auto"/>
              <w:left w:val="single" w:sz="6" w:space="0" w:color="auto"/>
              <w:bottom w:val="single" w:sz="6" w:space="0" w:color="auto"/>
              <w:right w:val="single" w:sz="6" w:space="0" w:color="auto"/>
            </w:tcBorders>
          </w:tcPr>
          <w:p w14:paraId="1EE05B9D"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Borders>
              <w:top w:val="single" w:sz="6" w:space="0" w:color="auto"/>
              <w:left w:val="single" w:sz="6" w:space="0" w:color="auto"/>
              <w:bottom w:val="single" w:sz="6" w:space="0" w:color="auto"/>
              <w:right w:val="single" w:sz="6" w:space="0" w:color="auto"/>
            </w:tcBorders>
          </w:tcPr>
          <w:p w14:paraId="202749E3"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Borders>
              <w:top w:val="single" w:sz="6" w:space="0" w:color="auto"/>
              <w:left w:val="single" w:sz="6" w:space="0" w:color="auto"/>
              <w:bottom w:val="single" w:sz="6" w:space="0" w:color="auto"/>
              <w:right w:val="single" w:sz="6" w:space="0" w:color="auto"/>
            </w:tcBorders>
          </w:tcPr>
          <w:p w14:paraId="1E4A579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Borders>
              <w:top w:val="single" w:sz="6" w:space="0" w:color="auto"/>
              <w:left w:val="single" w:sz="6" w:space="0" w:color="auto"/>
              <w:bottom w:val="single" w:sz="6" w:space="0" w:color="auto"/>
              <w:right w:val="single" w:sz="6" w:space="0" w:color="auto"/>
            </w:tcBorders>
          </w:tcPr>
          <w:p w14:paraId="25100D2F"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tcBorders>
              <w:top w:val="single" w:sz="6" w:space="0" w:color="auto"/>
              <w:left w:val="single" w:sz="6" w:space="0" w:color="auto"/>
              <w:bottom w:val="single" w:sz="6" w:space="0" w:color="auto"/>
              <w:right w:val="single" w:sz="6" w:space="0" w:color="auto"/>
            </w:tcBorders>
            <w:shd w:val="clear" w:color="auto" w:fill="auto"/>
          </w:tcPr>
          <w:p w14:paraId="73D6942B"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Borders>
              <w:top w:val="single" w:sz="6" w:space="0" w:color="auto"/>
              <w:left w:val="single" w:sz="6" w:space="0" w:color="auto"/>
              <w:bottom w:val="single" w:sz="6" w:space="0" w:color="auto"/>
              <w:right w:val="single" w:sz="6" w:space="0" w:color="auto"/>
            </w:tcBorders>
          </w:tcPr>
          <w:p w14:paraId="09FF3C7F"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Borders>
              <w:top w:val="single" w:sz="6" w:space="0" w:color="auto"/>
              <w:left w:val="single" w:sz="6" w:space="0" w:color="auto"/>
              <w:bottom w:val="single" w:sz="6" w:space="0" w:color="auto"/>
              <w:right w:val="single" w:sz="6" w:space="0" w:color="auto"/>
            </w:tcBorders>
          </w:tcPr>
          <w:p w14:paraId="1FC085D1"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Borders>
              <w:top w:val="single" w:sz="6" w:space="0" w:color="auto"/>
              <w:left w:val="single" w:sz="6" w:space="0" w:color="auto"/>
              <w:bottom w:val="single" w:sz="6" w:space="0" w:color="auto"/>
              <w:right w:val="single" w:sz="6" w:space="0" w:color="auto"/>
            </w:tcBorders>
          </w:tcPr>
          <w:p w14:paraId="37DA66D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6B1A94" w14:paraId="16FAA731" w14:textId="77777777" w:rsidTr="00574BC3">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322204CD"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5E1F0004" w14:textId="77777777" w:rsidR="00574BC3" w:rsidRDefault="00574BC3">
            <w:pPr>
              <w:spacing w:after="196"/>
              <w:rPr>
                <w:rFonts w:ascii="Arial" w:hAnsi="Arial" w:cs="Arial"/>
                <w:sz w:val="16"/>
                <w:szCs w:val="16"/>
              </w:rPr>
            </w:pPr>
            <w:r>
              <w:rPr>
                <w:rFonts w:ascii="Arial" w:hAnsi="Arial" w:cs="Arial"/>
                <w:sz w:val="16"/>
                <w:szCs w:val="16"/>
              </w:rPr>
              <w:t>A. Stipends, Tuition/FeesPredoctoral:  Dual Degree, Tuition/Fees Requested ($)</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66508798" w14:textId="77777777" w:rsidR="00574BC3" w:rsidRDefault="00574BC3">
            <w:pPr>
              <w:spacing w:after="196"/>
              <w:rPr>
                <w:rFonts w:ascii="Arial" w:hAnsi="Arial" w:cs="Arial"/>
                <w:sz w:val="16"/>
                <w:szCs w:val="16"/>
              </w:rPr>
            </w:pPr>
            <w:r>
              <w:rPr>
                <w:rFonts w:ascii="Arial" w:hAnsi="Arial" w:cs="Arial"/>
                <w:sz w:val="16"/>
                <w:szCs w:val="16"/>
              </w:rPr>
              <w:t>015.69</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3A6ED2DF"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489C8A21"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386BFB04"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218998E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Borders>
              <w:top w:val="single" w:sz="6" w:space="0" w:color="auto"/>
              <w:left w:val="single" w:sz="6" w:space="0" w:color="auto"/>
              <w:bottom w:val="single" w:sz="6" w:space="0" w:color="auto"/>
              <w:right w:val="single" w:sz="6" w:space="0" w:color="auto"/>
            </w:tcBorders>
          </w:tcPr>
          <w:p w14:paraId="36BC9916"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Borders>
              <w:top w:val="single" w:sz="6" w:space="0" w:color="auto"/>
              <w:left w:val="single" w:sz="6" w:space="0" w:color="auto"/>
              <w:bottom w:val="single" w:sz="6" w:space="0" w:color="auto"/>
              <w:right w:val="single" w:sz="6" w:space="0" w:color="auto"/>
            </w:tcBorders>
          </w:tcPr>
          <w:p w14:paraId="7C49A46D"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Borders>
              <w:top w:val="single" w:sz="6" w:space="0" w:color="auto"/>
              <w:left w:val="single" w:sz="6" w:space="0" w:color="auto"/>
              <w:bottom w:val="single" w:sz="6" w:space="0" w:color="auto"/>
              <w:right w:val="single" w:sz="6" w:space="0" w:color="auto"/>
            </w:tcBorders>
          </w:tcPr>
          <w:p w14:paraId="3035D5B8"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Borders>
              <w:top w:val="single" w:sz="6" w:space="0" w:color="auto"/>
              <w:left w:val="single" w:sz="6" w:space="0" w:color="auto"/>
              <w:bottom w:val="single" w:sz="6" w:space="0" w:color="auto"/>
              <w:right w:val="single" w:sz="6" w:space="0" w:color="auto"/>
            </w:tcBorders>
          </w:tcPr>
          <w:p w14:paraId="1C54D1E2"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Borders>
              <w:top w:val="single" w:sz="6" w:space="0" w:color="auto"/>
              <w:left w:val="single" w:sz="6" w:space="0" w:color="auto"/>
              <w:bottom w:val="single" w:sz="6" w:space="0" w:color="auto"/>
              <w:right w:val="single" w:sz="6" w:space="0" w:color="auto"/>
            </w:tcBorders>
          </w:tcPr>
          <w:p w14:paraId="7D047D0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tcBorders>
              <w:top w:val="single" w:sz="6" w:space="0" w:color="auto"/>
              <w:left w:val="single" w:sz="6" w:space="0" w:color="auto"/>
              <w:bottom w:val="single" w:sz="6" w:space="0" w:color="auto"/>
              <w:right w:val="single" w:sz="6" w:space="0" w:color="auto"/>
            </w:tcBorders>
          </w:tcPr>
          <w:p w14:paraId="303C6828"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Borders>
              <w:top w:val="single" w:sz="6" w:space="0" w:color="auto"/>
              <w:left w:val="single" w:sz="6" w:space="0" w:color="auto"/>
              <w:bottom w:val="single" w:sz="6" w:space="0" w:color="auto"/>
              <w:right w:val="single" w:sz="6" w:space="0" w:color="auto"/>
            </w:tcBorders>
          </w:tcPr>
          <w:p w14:paraId="18748373"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Borders>
              <w:top w:val="single" w:sz="6" w:space="0" w:color="auto"/>
              <w:left w:val="single" w:sz="6" w:space="0" w:color="auto"/>
              <w:bottom w:val="single" w:sz="6" w:space="0" w:color="auto"/>
              <w:right w:val="single" w:sz="6" w:space="0" w:color="auto"/>
            </w:tcBorders>
          </w:tcPr>
          <w:p w14:paraId="48E3A01A"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Borders>
              <w:top w:val="single" w:sz="6" w:space="0" w:color="auto"/>
              <w:left w:val="single" w:sz="6" w:space="0" w:color="auto"/>
              <w:bottom w:val="single" w:sz="6" w:space="0" w:color="auto"/>
              <w:right w:val="single" w:sz="6" w:space="0" w:color="auto"/>
            </w:tcBorders>
          </w:tcPr>
          <w:p w14:paraId="5F81F0AB"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6B1A94" w14:paraId="0AB4AE0E" w14:textId="77777777" w:rsidTr="00574BC3">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28ECB8D3"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1C7B4F12" w14:textId="77777777" w:rsidR="00574BC3" w:rsidRDefault="00574BC3">
            <w:pPr>
              <w:spacing w:after="196"/>
              <w:rPr>
                <w:rFonts w:ascii="Arial" w:hAnsi="Arial" w:cs="Arial"/>
                <w:sz w:val="16"/>
                <w:szCs w:val="16"/>
              </w:rPr>
            </w:pPr>
            <w:r>
              <w:rPr>
                <w:rFonts w:ascii="Arial" w:hAnsi="Arial" w:cs="Arial"/>
                <w:sz w:val="16"/>
                <w:szCs w:val="16"/>
              </w:rPr>
              <w:t>A. Stipends, Tuition/FeesPredoctoral:  Total Predoctoral, Stipends Requested ($)</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419525E7" w14:textId="77777777" w:rsidR="00574BC3" w:rsidRDefault="00574BC3">
            <w:pPr>
              <w:spacing w:after="196"/>
              <w:rPr>
                <w:rFonts w:ascii="Arial" w:hAnsi="Arial" w:cs="Arial"/>
                <w:sz w:val="16"/>
                <w:szCs w:val="16"/>
              </w:rPr>
            </w:pPr>
            <w:r>
              <w:rPr>
                <w:rFonts w:ascii="Arial" w:hAnsi="Arial" w:cs="Arial"/>
                <w:sz w:val="16"/>
                <w:szCs w:val="16"/>
              </w:rPr>
              <w:t>015.70</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11DBE9E2"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3CA84A36"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1F33BB8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1EAF0A6F"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Borders>
              <w:top w:val="single" w:sz="6" w:space="0" w:color="auto"/>
              <w:left w:val="single" w:sz="6" w:space="0" w:color="auto"/>
              <w:bottom w:val="single" w:sz="6" w:space="0" w:color="auto"/>
              <w:right w:val="single" w:sz="6" w:space="0" w:color="auto"/>
            </w:tcBorders>
          </w:tcPr>
          <w:p w14:paraId="3C30019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Borders>
              <w:top w:val="single" w:sz="6" w:space="0" w:color="auto"/>
              <w:left w:val="single" w:sz="6" w:space="0" w:color="auto"/>
              <w:bottom w:val="single" w:sz="6" w:space="0" w:color="auto"/>
              <w:right w:val="single" w:sz="6" w:space="0" w:color="auto"/>
            </w:tcBorders>
          </w:tcPr>
          <w:p w14:paraId="18BAD435"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Borders>
              <w:top w:val="single" w:sz="6" w:space="0" w:color="auto"/>
              <w:left w:val="single" w:sz="6" w:space="0" w:color="auto"/>
              <w:bottom w:val="single" w:sz="6" w:space="0" w:color="auto"/>
              <w:right w:val="single" w:sz="6" w:space="0" w:color="auto"/>
            </w:tcBorders>
          </w:tcPr>
          <w:p w14:paraId="526BA582"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Borders>
              <w:top w:val="single" w:sz="6" w:space="0" w:color="auto"/>
              <w:left w:val="single" w:sz="6" w:space="0" w:color="auto"/>
              <w:bottom w:val="single" w:sz="6" w:space="0" w:color="auto"/>
              <w:right w:val="single" w:sz="6" w:space="0" w:color="auto"/>
            </w:tcBorders>
          </w:tcPr>
          <w:p w14:paraId="06B9452C"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Borders>
              <w:top w:val="single" w:sz="6" w:space="0" w:color="auto"/>
              <w:left w:val="single" w:sz="6" w:space="0" w:color="auto"/>
              <w:bottom w:val="single" w:sz="6" w:space="0" w:color="auto"/>
              <w:right w:val="single" w:sz="6" w:space="0" w:color="auto"/>
            </w:tcBorders>
          </w:tcPr>
          <w:p w14:paraId="0C9F4D67"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tcBorders>
              <w:top w:val="single" w:sz="6" w:space="0" w:color="auto"/>
              <w:left w:val="single" w:sz="6" w:space="0" w:color="auto"/>
              <w:bottom w:val="single" w:sz="6" w:space="0" w:color="auto"/>
              <w:right w:val="single" w:sz="6" w:space="0" w:color="auto"/>
            </w:tcBorders>
            <w:shd w:val="clear" w:color="auto" w:fill="auto"/>
          </w:tcPr>
          <w:p w14:paraId="56692688"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Borders>
              <w:top w:val="single" w:sz="6" w:space="0" w:color="auto"/>
              <w:left w:val="single" w:sz="6" w:space="0" w:color="auto"/>
              <w:bottom w:val="single" w:sz="6" w:space="0" w:color="auto"/>
              <w:right w:val="single" w:sz="6" w:space="0" w:color="auto"/>
            </w:tcBorders>
          </w:tcPr>
          <w:p w14:paraId="1AF81F8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Borders>
              <w:top w:val="single" w:sz="6" w:space="0" w:color="auto"/>
              <w:left w:val="single" w:sz="6" w:space="0" w:color="auto"/>
              <w:bottom w:val="single" w:sz="6" w:space="0" w:color="auto"/>
              <w:right w:val="single" w:sz="6" w:space="0" w:color="auto"/>
            </w:tcBorders>
          </w:tcPr>
          <w:p w14:paraId="3BDD4126"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Borders>
              <w:top w:val="single" w:sz="6" w:space="0" w:color="auto"/>
              <w:left w:val="single" w:sz="6" w:space="0" w:color="auto"/>
              <w:bottom w:val="single" w:sz="6" w:space="0" w:color="auto"/>
              <w:right w:val="single" w:sz="6" w:space="0" w:color="auto"/>
            </w:tcBorders>
          </w:tcPr>
          <w:p w14:paraId="32192BD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6B1A94" w14:paraId="2F704ED4" w14:textId="77777777" w:rsidTr="00574BC3">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508610B9"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423C678B" w14:textId="77777777" w:rsidR="00574BC3" w:rsidRDefault="00574BC3">
            <w:pPr>
              <w:spacing w:after="196"/>
              <w:rPr>
                <w:rFonts w:ascii="Arial" w:hAnsi="Arial" w:cs="Arial"/>
                <w:sz w:val="16"/>
                <w:szCs w:val="16"/>
              </w:rPr>
            </w:pPr>
            <w:r>
              <w:rPr>
                <w:rFonts w:ascii="Arial" w:hAnsi="Arial" w:cs="Arial"/>
                <w:sz w:val="16"/>
                <w:szCs w:val="16"/>
              </w:rPr>
              <w:t>A. Stipends, Tuition/FeesPredoctoral:  Total Predoctoral, Tuition/Fees Requested ($)</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225D0D46" w14:textId="77777777" w:rsidR="00574BC3" w:rsidRDefault="00574BC3">
            <w:pPr>
              <w:spacing w:after="196"/>
              <w:rPr>
                <w:rFonts w:ascii="Arial" w:hAnsi="Arial" w:cs="Arial"/>
                <w:sz w:val="16"/>
                <w:szCs w:val="16"/>
              </w:rPr>
            </w:pPr>
            <w:r>
              <w:rPr>
                <w:rFonts w:ascii="Arial" w:hAnsi="Arial" w:cs="Arial"/>
                <w:sz w:val="16"/>
                <w:szCs w:val="16"/>
              </w:rPr>
              <w:t>015.71</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66D2FEBC"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4783570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14AD79A3"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5E20258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Borders>
              <w:top w:val="single" w:sz="6" w:space="0" w:color="auto"/>
              <w:left w:val="single" w:sz="6" w:space="0" w:color="auto"/>
              <w:bottom w:val="single" w:sz="6" w:space="0" w:color="auto"/>
              <w:right w:val="single" w:sz="6" w:space="0" w:color="auto"/>
            </w:tcBorders>
          </w:tcPr>
          <w:p w14:paraId="124B7DB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Borders>
              <w:top w:val="single" w:sz="6" w:space="0" w:color="auto"/>
              <w:left w:val="single" w:sz="6" w:space="0" w:color="auto"/>
              <w:bottom w:val="single" w:sz="6" w:space="0" w:color="auto"/>
              <w:right w:val="single" w:sz="6" w:space="0" w:color="auto"/>
            </w:tcBorders>
          </w:tcPr>
          <w:p w14:paraId="752188C6"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Borders>
              <w:top w:val="single" w:sz="6" w:space="0" w:color="auto"/>
              <w:left w:val="single" w:sz="6" w:space="0" w:color="auto"/>
              <w:bottom w:val="single" w:sz="6" w:space="0" w:color="auto"/>
              <w:right w:val="single" w:sz="6" w:space="0" w:color="auto"/>
            </w:tcBorders>
          </w:tcPr>
          <w:p w14:paraId="22890AD8"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Borders>
              <w:top w:val="single" w:sz="6" w:space="0" w:color="auto"/>
              <w:left w:val="single" w:sz="6" w:space="0" w:color="auto"/>
              <w:bottom w:val="single" w:sz="6" w:space="0" w:color="auto"/>
              <w:right w:val="single" w:sz="6" w:space="0" w:color="auto"/>
            </w:tcBorders>
          </w:tcPr>
          <w:p w14:paraId="7E71BE22"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Borders>
              <w:top w:val="single" w:sz="6" w:space="0" w:color="auto"/>
              <w:left w:val="single" w:sz="6" w:space="0" w:color="auto"/>
              <w:bottom w:val="single" w:sz="6" w:space="0" w:color="auto"/>
              <w:right w:val="single" w:sz="6" w:space="0" w:color="auto"/>
            </w:tcBorders>
          </w:tcPr>
          <w:p w14:paraId="6C980AFF"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tcBorders>
              <w:top w:val="single" w:sz="6" w:space="0" w:color="auto"/>
              <w:left w:val="single" w:sz="6" w:space="0" w:color="auto"/>
              <w:bottom w:val="single" w:sz="6" w:space="0" w:color="auto"/>
              <w:right w:val="single" w:sz="6" w:space="0" w:color="auto"/>
            </w:tcBorders>
          </w:tcPr>
          <w:p w14:paraId="1FEAC12A"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Borders>
              <w:top w:val="single" w:sz="6" w:space="0" w:color="auto"/>
              <w:left w:val="single" w:sz="6" w:space="0" w:color="auto"/>
              <w:bottom w:val="single" w:sz="6" w:space="0" w:color="auto"/>
              <w:right w:val="single" w:sz="6" w:space="0" w:color="auto"/>
            </w:tcBorders>
          </w:tcPr>
          <w:p w14:paraId="0C012AB9"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Borders>
              <w:top w:val="single" w:sz="6" w:space="0" w:color="auto"/>
              <w:left w:val="single" w:sz="6" w:space="0" w:color="auto"/>
              <w:bottom w:val="single" w:sz="6" w:space="0" w:color="auto"/>
              <w:right w:val="single" w:sz="6" w:space="0" w:color="auto"/>
            </w:tcBorders>
          </w:tcPr>
          <w:p w14:paraId="23D0B31B"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Borders>
              <w:top w:val="single" w:sz="6" w:space="0" w:color="auto"/>
              <w:left w:val="single" w:sz="6" w:space="0" w:color="auto"/>
              <w:bottom w:val="single" w:sz="6" w:space="0" w:color="auto"/>
              <w:right w:val="single" w:sz="6" w:space="0" w:color="auto"/>
            </w:tcBorders>
          </w:tcPr>
          <w:p w14:paraId="1873D99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6B1A94" w14:paraId="0959B17E" w14:textId="77777777" w:rsidTr="00574BC3">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028CD8FC"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706CF756" w14:textId="77777777" w:rsidR="00574BC3" w:rsidRDefault="00574BC3">
            <w:pPr>
              <w:spacing w:after="196"/>
              <w:rPr>
                <w:rFonts w:ascii="Arial" w:hAnsi="Arial" w:cs="Arial"/>
                <w:sz w:val="16"/>
                <w:szCs w:val="16"/>
              </w:rPr>
            </w:pPr>
            <w:r>
              <w:rPr>
                <w:rFonts w:ascii="Arial" w:hAnsi="Arial" w:cs="Arial"/>
                <w:sz w:val="16"/>
                <w:szCs w:val="16"/>
              </w:rPr>
              <w:t>A. Stipends, Tuition/FeesPostdoctoral:  Non- Degree Seeking, Stipends Requested ($)</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1F599C80" w14:textId="77777777" w:rsidR="00574BC3" w:rsidRDefault="00574BC3">
            <w:pPr>
              <w:spacing w:after="196"/>
              <w:rPr>
                <w:rFonts w:ascii="Arial" w:hAnsi="Arial" w:cs="Arial"/>
                <w:sz w:val="16"/>
                <w:szCs w:val="16"/>
              </w:rPr>
            </w:pPr>
            <w:r>
              <w:rPr>
                <w:rFonts w:ascii="Arial" w:hAnsi="Arial" w:cs="Arial"/>
                <w:sz w:val="16"/>
                <w:szCs w:val="16"/>
              </w:rPr>
              <w:t>015.72</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4BD5A773"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5E85D585"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4F5D3AFD"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46ACD66C"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Borders>
              <w:top w:val="single" w:sz="6" w:space="0" w:color="auto"/>
              <w:left w:val="single" w:sz="6" w:space="0" w:color="auto"/>
              <w:bottom w:val="single" w:sz="6" w:space="0" w:color="auto"/>
              <w:right w:val="single" w:sz="6" w:space="0" w:color="auto"/>
            </w:tcBorders>
          </w:tcPr>
          <w:p w14:paraId="6FAAD741"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Borders>
              <w:top w:val="single" w:sz="6" w:space="0" w:color="auto"/>
              <w:left w:val="single" w:sz="6" w:space="0" w:color="auto"/>
              <w:bottom w:val="single" w:sz="6" w:space="0" w:color="auto"/>
              <w:right w:val="single" w:sz="6" w:space="0" w:color="auto"/>
            </w:tcBorders>
          </w:tcPr>
          <w:p w14:paraId="0810D9A5"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Borders>
              <w:top w:val="single" w:sz="6" w:space="0" w:color="auto"/>
              <w:left w:val="single" w:sz="6" w:space="0" w:color="auto"/>
              <w:bottom w:val="single" w:sz="6" w:space="0" w:color="auto"/>
              <w:right w:val="single" w:sz="6" w:space="0" w:color="auto"/>
            </w:tcBorders>
          </w:tcPr>
          <w:p w14:paraId="097A3A54"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Borders>
              <w:top w:val="single" w:sz="6" w:space="0" w:color="auto"/>
              <w:left w:val="single" w:sz="6" w:space="0" w:color="auto"/>
              <w:bottom w:val="single" w:sz="6" w:space="0" w:color="auto"/>
              <w:right w:val="single" w:sz="6" w:space="0" w:color="auto"/>
            </w:tcBorders>
          </w:tcPr>
          <w:p w14:paraId="311C6283"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Borders>
              <w:top w:val="single" w:sz="6" w:space="0" w:color="auto"/>
              <w:left w:val="single" w:sz="6" w:space="0" w:color="auto"/>
              <w:bottom w:val="single" w:sz="6" w:space="0" w:color="auto"/>
              <w:right w:val="single" w:sz="6" w:space="0" w:color="auto"/>
            </w:tcBorders>
          </w:tcPr>
          <w:p w14:paraId="28FC05B2"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tcBorders>
              <w:top w:val="single" w:sz="6" w:space="0" w:color="auto"/>
              <w:left w:val="single" w:sz="6" w:space="0" w:color="auto"/>
              <w:bottom w:val="single" w:sz="6" w:space="0" w:color="auto"/>
              <w:right w:val="single" w:sz="6" w:space="0" w:color="auto"/>
            </w:tcBorders>
            <w:shd w:val="clear" w:color="auto" w:fill="auto"/>
          </w:tcPr>
          <w:p w14:paraId="677349CA"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Borders>
              <w:top w:val="single" w:sz="6" w:space="0" w:color="auto"/>
              <w:left w:val="single" w:sz="6" w:space="0" w:color="auto"/>
              <w:bottom w:val="single" w:sz="6" w:space="0" w:color="auto"/>
              <w:right w:val="single" w:sz="6" w:space="0" w:color="auto"/>
            </w:tcBorders>
          </w:tcPr>
          <w:p w14:paraId="4CE2B934"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Borders>
              <w:top w:val="single" w:sz="6" w:space="0" w:color="auto"/>
              <w:left w:val="single" w:sz="6" w:space="0" w:color="auto"/>
              <w:bottom w:val="single" w:sz="6" w:space="0" w:color="auto"/>
              <w:right w:val="single" w:sz="6" w:space="0" w:color="auto"/>
            </w:tcBorders>
          </w:tcPr>
          <w:p w14:paraId="30E7CC2B"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Borders>
              <w:top w:val="single" w:sz="6" w:space="0" w:color="auto"/>
              <w:left w:val="single" w:sz="6" w:space="0" w:color="auto"/>
              <w:bottom w:val="single" w:sz="6" w:space="0" w:color="auto"/>
              <w:right w:val="single" w:sz="6" w:space="0" w:color="auto"/>
            </w:tcBorders>
          </w:tcPr>
          <w:p w14:paraId="47906403"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6B1A94" w14:paraId="23EB6804" w14:textId="77777777" w:rsidTr="00574BC3">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50FADF8D"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435F0794" w14:textId="77777777" w:rsidR="00574BC3" w:rsidRDefault="00574BC3">
            <w:pPr>
              <w:spacing w:after="196"/>
              <w:rPr>
                <w:rFonts w:ascii="Arial" w:hAnsi="Arial" w:cs="Arial"/>
                <w:sz w:val="16"/>
                <w:szCs w:val="16"/>
              </w:rPr>
            </w:pPr>
            <w:r>
              <w:rPr>
                <w:rFonts w:ascii="Arial" w:hAnsi="Arial" w:cs="Arial"/>
                <w:sz w:val="16"/>
                <w:szCs w:val="16"/>
              </w:rPr>
              <w:t>A. Stipends, Tuition/FeesPostdoctoral:  Non- Degree Seeking, Tuition/Fees Requested ($)</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2FB28D10" w14:textId="77777777" w:rsidR="00574BC3" w:rsidRDefault="00574BC3">
            <w:pPr>
              <w:spacing w:after="196"/>
              <w:rPr>
                <w:rFonts w:ascii="Arial" w:hAnsi="Arial" w:cs="Arial"/>
                <w:sz w:val="16"/>
                <w:szCs w:val="16"/>
              </w:rPr>
            </w:pPr>
            <w:r>
              <w:rPr>
                <w:rFonts w:ascii="Arial" w:hAnsi="Arial" w:cs="Arial"/>
                <w:sz w:val="16"/>
                <w:szCs w:val="16"/>
              </w:rPr>
              <w:t>015.73</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6FDA5F8C"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27907BAA"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6CE501B2"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287EFACF"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Borders>
              <w:top w:val="single" w:sz="6" w:space="0" w:color="auto"/>
              <w:left w:val="single" w:sz="6" w:space="0" w:color="auto"/>
              <w:bottom w:val="single" w:sz="6" w:space="0" w:color="auto"/>
              <w:right w:val="single" w:sz="6" w:space="0" w:color="auto"/>
            </w:tcBorders>
          </w:tcPr>
          <w:p w14:paraId="2A689577"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Borders>
              <w:top w:val="single" w:sz="6" w:space="0" w:color="auto"/>
              <w:left w:val="single" w:sz="6" w:space="0" w:color="auto"/>
              <w:bottom w:val="single" w:sz="6" w:space="0" w:color="auto"/>
              <w:right w:val="single" w:sz="6" w:space="0" w:color="auto"/>
            </w:tcBorders>
          </w:tcPr>
          <w:p w14:paraId="093ACDE6"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Borders>
              <w:top w:val="single" w:sz="6" w:space="0" w:color="auto"/>
              <w:left w:val="single" w:sz="6" w:space="0" w:color="auto"/>
              <w:bottom w:val="single" w:sz="6" w:space="0" w:color="auto"/>
              <w:right w:val="single" w:sz="6" w:space="0" w:color="auto"/>
            </w:tcBorders>
          </w:tcPr>
          <w:p w14:paraId="2FF9B7F6"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Borders>
              <w:top w:val="single" w:sz="6" w:space="0" w:color="auto"/>
              <w:left w:val="single" w:sz="6" w:space="0" w:color="auto"/>
              <w:bottom w:val="single" w:sz="6" w:space="0" w:color="auto"/>
              <w:right w:val="single" w:sz="6" w:space="0" w:color="auto"/>
            </w:tcBorders>
          </w:tcPr>
          <w:p w14:paraId="1A13362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Borders>
              <w:top w:val="single" w:sz="6" w:space="0" w:color="auto"/>
              <w:left w:val="single" w:sz="6" w:space="0" w:color="auto"/>
              <w:bottom w:val="single" w:sz="6" w:space="0" w:color="auto"/>
              <w:right w:val="single" w:sz="6" w:space="0" w:color="auto"/>
            </w:tcBorders>
          </w:tcPr>
          <w:p w14:paraId="6E124612"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tcBorders>
              <w:top w:val="single" w:sz="6" w:space="0" w:color="auto"/>
              <w:left w:val="single" w:sz="6" w:space="0" w:color="auto"/>
              <w:bottom w:val="single" w:sz="6" w:space="0" w:color="auto"/>
              <w:right w:val="single" w:sz="6" w:space="0" w:color="auto"/>
            </w:tcBorders>
          </w:tcPr>
          <w:p w14:paraId="4E1705B1"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Borders>
              <w:top w:val="single" w:sz="6" w:space="0" w:color="auto"/>
              <w:left w:val="single" w:sz="6" w:space="0" w:color="auto"/>
              <w:bottom w:val="single" w:sz="6" w:space="0" w:color="auto"/>
              <w:right w:val="single" w:sz="6" w:space="0" w:color="auto"/>
            </w:tcBorders>
          </w:tcPr>
          <w:p w14:paraId="64423988"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Borders>
              <w:top w:val="single" w:sz="6" w:space="0" w:color="auto"/>
              <w:left w:val="single" w:sz="6" w:space="0" w:color="auto"/>
              <w:bottom w:val="single" w:sz="6" w:space="0" w:color="auto"/>
              <w:right w:val="single" w:sz="6" w:space="0" w:color="auto"/>
            </w:tcBorders>
          </w:tcPr>
          <w:p w14:paraId="5BA5F544"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Borders>
              <w:top w:val="single" w:sz="6" w:space="0" w:color="auto"/>
              <w:left w:val="single" w:sz="6" w:space="0" w:color="auto"/>
              <w:bottom w:val="single" w:sz="6" w:space="0" w:color="auto"/>
              <w:right w:val="single" w:sz="6" w:space="0" w:color="auto"/>
            </w:tcBorders>
          </w:tcPr>
          <w:p w14:paraId="08BF09E6"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6B1A94" w14:paraId="3B3BBF7F" w14:textId="77777777" w:rsidTr="00574BC3">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1902226B"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01EF28DC" w14:textId="77777777" w:rsidR="00574BC3" w:rsidRDefault="00574BC3">
            <w:pPr>
              <w:spacing w:after="196"/>
              <w:rPr>
                <w:rFonts w:ascii="Arial" w:hAnsi="Arial" w:cs="Arial"/>
                <w:sz w:val="16"/>
                <w:szCs w:val="16"/>
              </w:rPr>
            </w:pPr>
            <w:r>
              <w:rPr>
                <w:rFonts w:ascii="Arial" w:hAnsi="Arial" w:cs="Arial"/>
                <w:sz w:val="16"/>
                <w:szCs w:val="16"/>
              </w:rPr>
              <w:t>A. Stipends, Tuition/FeesPostdoctoral: Degree Seeking, Stipends Requested ($)</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4EFF260F" w14:textId="77777777" w:rsidR="00574BC3" w:rsidRDefault="00574BC3">
            <w:pPr>
              <w:spacing w:after="196"/>
              <w:rPr>
                <w:rFonts w:ascii="Arial" w:hAnsi="Arial" w:cs="Arial"/>
                <w:sz w:val="16"/>
                <w:szCs w:val="16"/>
              </w:rPr>
            </w:pPr>
            <w:r>
              <w:rPr>
                <w:rFonts w:ascii="Arial" w:hAnsi="Arial" w:cs="Arial"/>
                <w:sz w:val="16"/>
                <w:szCs w:val="16"/>
              </w:rPr>
              <w:t>015.74</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2D63F8C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6F4AAC6C"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1EC5A0CD"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1EB68BCD"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Borders>
              <w:top w:val="single" w:sz="6" w:space="0" w:color="auto"/>
              <w:left w:val="single" w:sz="6" w:space="0" w:color="auto"/>
              <w:bottom w:val="single" w:sz="6" w:space="0" w:color="auto"/>
              <w:right w:val="single" w:sz="6" w:space="0" w:color="auto"/>
            </w:tcBorders>
          </w:tcPr>
          <w:p w14:paraId="5C1DFB35"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Borders>
              <w:top w:val="single" w:sz="6" w:space="0" w:color="auto"/>
              <w:left w:val="single" w:sz="6" w:space="0" w:color="auto"/>
              <w:bottom w:val="single" w:sz="6" w:space="0" w:color="auto"/>
              <w:right w:val="single" w:sz="6" w:space="0" w:color="auto"/>
            </w:tcBorders>
          </w:tcPr>
          <w:p w14:paraId="053B01E4"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Borders>
              <w:top w:val="single" w:sz="6" w:space="0" w:color="auto"/>
              <w:left w:val="single" w:sz="6" w:space="0" w:color="auto"/>
              <w:bottom w:val="single" w:sz="6" w:space="0" w:color="auto"/>
              <w:right w:val="single" w:sz="6" w:space="0" w:color="auto"/>
            </w:tcBorders>
          </w:tcPr>
          <w:p w14:paraId="43C42EF1"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Borders>
              <w:top w:val="single" w:sz="6" w:space="0" w:color="auto"/>
              <w:left w:val="single" w:sz="6" w:space="0" w:color="auto"/>
              <w:bottom w:val="single" w:sz="6" w:space="0" w:color="auto"/>
              <w:right w:val="single" w:sz="6" w:space="0" w:color="auto"/>
            </w:tcBorders>
          </w:tcPr>
          <w:p w14:paraId="5849A658"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Borders>
              <w:top w:val="single" w:sz="6" w:space="0" w:color="auto"/>
              <w:left w:val="single" w:sz="6" w:space="0" w:color="auto"/>
              <w:bottom w:val="single" w:sz="6" w:space="0" w:color="auto"/>
              <w:right w:val="single" w:sz="6" w:space="0" w:color="auto"/>
            </w:tcBorders>
          </w:tcPr>
          <w:p w14:paraId="1C7F7329"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tcBorders>
              <w:top w:val="single" w:sz="6" w:space="0" w:color="auto"/>
              <w:left w:val="single" w:sz="6" w:space="0" w:color="auto"/>
              <w:bottom w:val="single" w:sz="6" w:space="0" w:color="auto"/>
              <w:right w:val="single" w:sz="6" w:space="0" w:color="auto"/>
            </w:tcBorders>
            <w:shd w:val="clear" w:color="auto" w:fill="auto"/>
          </w:tcPr>
          <w:p w14:paraId="6071A2AA"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Borders>
              <w:top w:val="single" w:sz="6" w:space="0" w:color="auto"/>
              <w:left w:val="single" w:sz="6" w:space="0" w:color="auto"/>
              <w:bottom w:val="single" w:sz="6" w:space="0" w:color="auto"/>
              <w:right w:val="single" w:sz="6" w:space="0" w:color="auto"/>
            </w:tcBorders>
          </w:tcPr>
          <w:p w14:paraId="027A4B7F"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Borders>
              <w:top w:val="single" w:sz="6" w:space="0" w:color="auto"/>
              <w:left w:val="single" w:sz="6" w:space="0" w:color="auto"/>
              <w:bottom w:val="single" w:sz="6" w:space="0" w:color="auto"/>
              <w:right w:val="single" w:sz="6" w:space="0" w:color="auto"/>
            </w:tcBorders>
          </w:tcPr>
          <w:p w14:paraId="28AF04A8"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Borders>
              <w:top w:val="single" w:sz="6" w:space="0" w:color="auto"/>
              <w:left w:val="single" w:sz="6" w:space="0" w:color="auto"/>
              <w:bottom w:val="single" w:sz="6" w:space="0" w:color="auto"/>
              <w:right w:val="single" w:sz="6" w:space="0" w:color="auto"/>
            </w:tcBorders>
          </w:tcPr>
          <w:p w14:paraId="5D525961"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6B1A94" w14:paraId="5DEC4B9F" w14:textId="77777777" w:rsidTr="00574BC3">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7E2E3C21"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4EC5CBC1" w14:textId="77777777" w:rsidR="00574BC3" w:rsidRDefault="00574BC3">
            <w:pPr>
              <w:spacing w:after="196"/>
              <w:rPr>
                <w:rFonts w:ascii="Arial" w:hAnsi="Arial" w:cs="Arial"/>
                <w:sz w:val="16"/>
                <w:szCs w:val="16"/>
              </w:rPr>
            </w:pPr>
            <w:r>
              <w:rPr>
                <w:rFonts w:ascii="Arial" w:hAnsi="Arial" w:cs="Arial"/>
                <w:sz w:val="16"/>
                <w:szCs w:val="16"/>
              </w:rPr>
              <w:t>A. Stipends, Tuition/FeesPostdoctoral: Degree Seeking, Tuition/Fees Requested ($)</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15267811" w14:textId="77777777" w:rsidR="00574BC3" w:rsidRDefault="00574BC3">
            <w:pPr>
              <w:spacing w:after="196"/>
              <w:rPr>
                <w:rFonts w:ascii="Arial" w:hAnsi="Arial" w:cs="Arial"/>
                <w:sz w:val="16"/>
                <w:szCs w:val="16"/>
              </w:rPr>
            </w:pPr>
            <w:r>
              <w:rPr>
                <w:rFonts w:ascii="Arial" w:hAnsi="Arial" w:cs="Arial"/>
                <w:sz w:val="16"/>
                <w:szCs w:val="16"/>
              </w:rPr>
              <w:t>015.75</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7FD8EC8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3FF7EF42"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25A29191"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68B7324D"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Borders>
              <w:top w:val="single" w:sz="6" w:space="0" w:color="auto"/>
              <w:left w:val="single" w:sz="6" w:space="0" w:color="auto"/>
              <w:bottom w:val="single" w:sz="6" w:space="0" w:color="auto"/>
              <w:right w:val="single" w:sz="6" w:space="0" w:color="auto"/>
            </w:tcBorders>
          </w:tcPr>
          <w:p w14:paraId="5711B0E1"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Borders>
              <w:top w:val="single" w:sz="6" w:space="0" w:color="auto"/>
              <w:left w:val="single" w:sz="6" w:space="0" w:color="auto"/>
              <w:bottom w:val="single" w:sz="6" w:space="0" w:color="auto"/>
              <w:right w:val="single" w:sz="6" w:space="0" w:color="auto"/>
            </w:tcBorders>
          </w:tcPr>
          <w:p w14:paraId="5CBB79B5"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Borders>
              <w:top w:val="single" w:sz="6" w:space="0" w:color="auto"/>
              <w:left w:val="single" w:sz="6" w:space="0" w:color="auto"/>
              <w:bottom w:val="single" w:sz="6" w:space="0" w:color="auto"/>
              <w:right w:val="single" w:sz="6" w:space="0" w:color="auto"/>
            </w:tcBorders>
          </w:tcPr>
          <w:p w14:paraId="1F390A05"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Borders>
              <w:top w:val="single" w:sz="6" w:space="0" w:color="auto"/>
              <w:left w:val="single" w:sz="6" w:space="0" w:color="auto"/>
              <w:bottom w:val="single" w:sz="6" w:space="0" w:color="auto"/>
              <w:right w:val="single" w:sz="6" w:space="0" w:color="auto"/>
            </w:tcBorders>
          </w:tcPr>
          <w:p w14:paraId="6A421F8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Borders>
              <w:top w:val="single" w:sz="6" w:space="0" w:color="auto"/>
              <w:left w:val="single" w:sz="6" w:space="0" w:color="auto"/>
              <w:bottom w:val="single" w:sz="6" w:space="0" w:color="auto"/>
              <w:right w:val="single" w:sz="6" w:space="0" w:color="auto"/>
            </w:tcBorders>
          </w:tcPr>
          <w:p w14:paraId="05C17E34"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tcBorders>
              <w:top w:val="single" w:sz="6" w:space="0" w:color="auto"/>
              <w:left w:val="single" w:sz="6" w:space="0" w:color="auto"/>
              <w:bottom w:val="single" w:sz="6" w:space="0" w:color="auto"/>
              <w:right w:val="single" w:sz="6" w:space="0" w:color="auto"/>
            </w:tcBorders>
          </w:tcPr>
          <w:p w14:paraId="6B134EC7"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Borders>
              <w:top w:val="single" w:sz="6" w:space="0" w:color="auto"/>
              <w:left w:val="single" w:sz="6" w:space="0" w:color="auto"/>
              <w:bottom w:val="single" w:sz="6" w:space="0" w:color="auto"/>
              <w:right w:val="single" w:sz="6" w:space="0" w:color="auto"/>
            </w:tcBorders>
          </w:tcPr>
          <w:p w14:paraId="5EC229D8"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Borders>
              <w:top w:val="single" w:sz="6" w:space="0" w:color="auto"/>
              <w:left w:val="single" w:sz="6" w:space="0" w:color="auto"/>
              <w:bottom w:val="single" w:sz="6" w:space="0" w:color="auto"/>
              <w:right w:val="single" w:sz="6" w:space="0" w:color="auto"/>
            </w:tcBorders>
          </w:tcPr>
          <w:p w14:paraId="59CC1F8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Borders>
              <w:top w:val="single" w:sz="6" w:space="0" w:color="auto"/>
              <w:left w:val="single" w:sz="6" w:space="0" w:color="auto"/>
              <w:bottom w:val="single" w:sz="6" w:space="0" w:color="auto"/>
              <w:right w:val="single" w:sz="6" w:space="0" w:color="auto"/>
            </w:tcBorders>
          </w:tcPr>
          <w:p w14:paraId="06E36D7F"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6B1A94" w14:paraId="544F216B" w14:textId="77777777" w:rsidTr="00574BC3">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4D1DEC3A"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0FFC4244" w14:textId="77777777" w:rsidR="00574BC3" w:rsidRDefault="00574BC3">
            <w:pPr>
              <w:spacing w:after="196"/>
              <w:rPr>
                <w:rFonts w:ascii="Arial" w:hAnsi="Arial" w:cs="Arial"/>
                <w:sz w:val="16"/>
                <w:szCs w:val="16"/>
              </w:rPr>
            </w:pPr>
            <w:r>
              <w:rPr>
                <w:rFonts w:ascii="Arial" w:hAnsi="Arial" w:cs="Arial"/>
                <w:sz w:val="16"/>
                <w:szCs w:val="16"/>
              </w:rPr>
              <w:t>A. Stipends, Tuition/FeesPostdoctoral: Total Postdoctoral Stipends Requested ($)</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5B86F255" w14:textId="77777777" w:rsidR="00574BC3" w:rsidRDefault="00574BC3">
            <w:pPr>
              <w:spacing w:after="196"/>
              <w:rPr>
                <w:rFonts w:ascii="Arial" w:hAnsi="Arial" w:cs="Arial"/>
                <w:sz w:val="16"/>
                <w:szCs w:val="16"/>
              </w:rPr>
            </w:pPr>
            <w:r>
              <w:rPr>
                <w:rFonts w:ascii="Arial" w:hAnsi="Arial" w:cs="Arial"/>
                <w:sz w:val="16"/>
                <w:szCs w:val="16"/>
              </w:rPr>
              <w:t>015.76</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630B9998"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4F103994"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3C7DC90B"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40968283"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Borders>
              <w:top w:val="single" w:sz="6" w:space="0" w:color="auto"/>
              <w:left w:val="single" w:sz="6" w:space="0" w:color="auto"/>
              <w:bottom w:val="single" w:sz="6" w:space="0" w:color="auto"/>
              <w:right w:val="single" w:sz="6" w:space="0" w:color="auto"/>
            </w:tcBorders>
          </w:tcPr>
          <w:p w14:paraId="6919BB6C"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Borders>
              <w:top w:val="single" w:sz="6" w:space="0" w:color="auto"/>
              <w:left w:val="single" w:sz="6" w:space="0" w:color="auto"/>
              <w:bottom w:val="single" w:sz="6" w:space="0" w:color="auto"/>
              <w:right w:val="single" w:sz="6" w:space="0" w:color="auto"/>
            </w:tcBorders>
          </w:tcPr>
          <w:p w14:paraId="1B38044A"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Borders>
              <w:top w:val="single" w:sz="6" w:space="0" w:color="auto"/>
              <w:left w:val="single" w:sz="6" w:space="0" w:color="auto"/>
              <w:bottom w:val="single" w:sz="6" w:space="0" w:color="auto"/>
              <w:right w:val="single" w:sz="6" w:space="0" w:color="auto"/>
            </w:tcBorders>
          </w:tcPr>
          <w:p w14:paraId="4F094D7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Borders>
              <w:top w:val="single" w:sz="6" w:space="0" w:color="auto"/>
              <w:left w:val="single" w:sz="6" w:space="0" w:color="auto"/>
              <w:bottom w:val="single" w:sz="6" w:space="0" w:color="auto"/>
              <w:right w:val="single" w:sz="6" w:space="0" w:color="auto"/>
            </w:tcBorders>
          </w:tcPr>
          <w:p w14:paraId="32EEC6F9"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Borders>
              <w:top w:val="single" w:sz="6" w:space="0" w:color="auto"/>
              <w:left w:val="single" w:sz="6" w:space="0" w:color="auto"/>
              <w:bottom w:val="single" w:sz="6" w:space="0" w:color="auto"/>
              <w:right w:val="single" w:sz="6" w:space="0" w:color="auto"/>
            </w:tcBorders>
          </w:tcPr>
          <w:p w14:paraId="0D53FD07"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tcBorders>
              <w:top w:val="single" w:sz="6" w:space="0" w:color="auto"/>
              <w:left w:val="single" w:sz="6" w:space="0" w:color="auto"/>
              <w:bottom w:val="single" w:sz="6" w:space="0" w:color="auto"/>
              <w:right w:val="single" w:sz="6" w:space="0" w:color="auto"/>
            </w:tcBorders>
            <w:shd w:val="clear" w:color="auto" w:fill="auto"/>
          </w:tcPr>
          <w:p w14:paraId="6A1E9C5B"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Borders>
              <w:top w:val="single" w:sz="6" w:space="0" w:color="auto"/>
              <w:left w:val="single" w:sz="6" w:space="0" w:color="auto"/>
              <w:bottom w:val="single" w:sz="6" w:space="0" w:color="auto"/>
              <w:right w:val="single" w:sz="6" w:space="0" w:color="auto"/>
            </w:tcBorders>
          </w:tcPr>
          <w:p w14:paraId="33612C58"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Borders>
              <w:top w:val="single" w:sz="6" w:space="0" w:color="auto"/>
              <w:left w:val="single" w:sz="6" w:space="0" w:color="auto"/>
              <w:bottom w:val="single" w:sz="6" w:space="0" w:color="auto"/>
              <w:right w:val="single" w:sz="6" w:space="0" w:color="auto"/>
            </w:tcBorders>
          </w:tcPr>
          <w:p w14:paraId="31EF0B47"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Borders>
              <w:top w:val="single" w:sz="6" w:space="0" w:color="auto"/>
              <w:left w:val="single" w:sz="6" w:space="0" w:color="auto"/>
              <w:bottom w:val="single" w:sz="6" w:space="0" w:color="auto"/>
              <w:right w:val="single" w:sz="6" w:space="0" w:color="auto"/>
            </w:tcBorders>
          </w:tcPr>
          <w:p w14:paraId="3A907E6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6B1A94" w14:paraId="549A3DBE" w14:textId="77777777" w:rsidTr="00574BC3">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7AC1EF71"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7D0BBFA1" w14:textId="77777777" w:rsidR="00574BC3" w:rsidRDefault="00574BC3">
            <w:pPr>
              <w:spacing w:after="196"/>
              <w:rPr>
                <w:rFonts w:ascii="Arial" w:hAnsi="Arial" w:cs="Arial"/>
                <w:sz w:val="16"/>
                <w:szCs w:val="16"/>
              </w:rPr>
            </w:pPr>
            <w:r>
              <w:rPr>
                <w:rFonts w:ascii="Arial" w:hAnsi="Arial" w:cs="Arial"/>
                <w:sz w:val="16"/>
                <w:szCs w:val="16"/>
              </w:rPr>
              <w:t>A. Stipends, Tuition/FeesPostdoctoral: Total Postdoctoral , Tuition/Fees Requested ($)</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46C36DD0" w14:textId="77777777" w:rsidR="00574BC3" w:rsidRDefault="00574BC3">
            <w:pPr>
              <w:spacing w:after="196"/>
              <w:rPr>
                <w:rFonts w:ascii="Arial" w:hAnsi="Arial" w:cs="Arial"/>
                <w:sz w:val="16"/>
                <w:szCs w:val="16"/>
              </w:rPr>
            </w:pPr>
            <w:r>
              <w:rPr>
                <w:rFonts w:ascii="Arial" w:hAnsi="Arial" w:cs="Arial"/>
                <w:sz w:val="16"/>
                <w:szCs w:val="16"/>
              </w:rPr>
              <w:t>015.77</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525894CF"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2B51B7A5"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78FF04BD"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6A65B1A8"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Borders>
              <w:top w:val="single" w:sz="6" w:space="0" w:color="auto"/>
              <w:left w:val="single" w:sz="6" w:space="0" w:color="auto"/>
              <w:bottom w:val="single" w:sz="6" w:space="0" w:color="auto"/>
              <w:right w:val="single" w:sz="6" w:space="0" w:color="auto"/>
            </w:tcBorders>
          </w:tcPr>
          <w:p w14:paraId="5A5D628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Borders>
              <w:top w:val="single" w:sz="6" w:space="0" w:color="auto"/>
              <w:left w:val="single" w:sz="6" w:space="0" w:color="auto"/>
              <w:bottom w:val="single" w:sz="6" w:space="0" w:color="auto"/>
              <w:right w:val="single" w:sz="6" w:space="0" w:color="auto"/>
            </w:tcBorders>
          </w:tcPr>
          <w:p w14:paraId="4B9ACA56"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Borders>
              <w:top w:val="single" w:sz="6" w:space="0" w:color="auto"/>
              <w:left w:val="single" w:sz="6" w:space="0" w:color="auto"/>
              <w:bottom w:val="single" w:sz="6" w:space="0" w:color="auto"/>
              <w:right w:val="single" w:sz="6" w:space="0" w:color="auto"/>
            </w:tcBorders>
          </w:tcPr>
          <w:p w14:paraId="0C511C8A"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Borders>
              <w:top w:val="single" w:sz="6" w:space="0" w:color="auto"/>
              <w:left w:val="single" w:sz="6" w:space="0" w:color="auto"/>
              <w:bottom w:val="single" w:sz="6" w:space="0" w:color="auto"/>
              <w:right w:val="single" w:sz="6" w:space="0" w:color="auto"/>
            </w:tcBorders>
          </w:tcPr>
          <w:p w14:paraId="1EC07EB3"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Borders>
              <w:top w:val="single" w:sz="6" w:space="0" w:color="auto"/>
              <w:left w:val="single" w:sz="6" w:space="0" w:color="auto"/>
              <w:bottom w:val="single" w:sz="6" w:space="0" w:color="auto"/>
              <w:right w:val="single" w:sz="6" w:space="0" w:color="auto"/>
            </w:tcBorders>
          </w:tcPr>
          <w:p w14:paraId="59C96514"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tcBorders>
              <w:top w:val="single" w:sz="6" w:space="0" w:color="auto"/>
              <w:left w:val="single" w:sz="6" w:space="0" w:color="auto"/>
              <w:bottom w:val="single" w:sz="6" w:space="0" w:color="auto"/>
              <w:right w:val="single" w:sz="6" w:space="0" w:color="auto"/>
            </w:tcBorders>
          </w:tcPr>
          <w:p w14:paraId="1E37981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Borders>
              <w:top w:val="single" w:sz="6" w:space="0" w:color="auto"/>
              <w:left w:val="single" w:sz="6" w:space="0" w:color="auto"/>
              <w:bottom w:val="single" w:sz="6" w:space="0" w:color="auto"/>
              <w:right w:val="single" w:sz="6" w:space="0" w:color="auto"/>
            </w:tcBorders>
          </w:tcPr>
          <w:p w14:paraId="55D3874C"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Borders>
              <w:top w:val="single" w:sz="6" w:space="0" w:color="auto"/>
              <w:left w:val="single" w:sz="6" w:space="0" w:color="auto"/>
              <w:bottom w:val="single" w:sz="6" w:space="0" w:color="auto"/>
              <w:right w:val="single" w:sz="6" w:space="0" w:color="auto"/>
            </w:tcBorders>
          </w:tcPr>
          <w:p w14:paraId="2EFA44A1"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Borders>
              <w:top w:val="single" w:sz="6" w:space="0" w:color="auto"/>
              <w:left w:val="single" w:sz="6" w:space="0" w:color="auto"/>
              <w:bottom w:val="single" w:sz="6" w:space="0" w:color="auto"/>
              <w:right w:val="single" w:sz="6" w:space="0" w:color="auto"/>
            </w:tcBorders>
          </w:tcPr>
          <w:p w14:paraId="52279C0B"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6B1A94" w14:paraId="00235CB1" w14:textId="77777777" w:rsidTr="00574BC3">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3C3F8381"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6BA4D1C3" w14:textId="77777777" w:rsidR="00574BC3" w:rsidRDefault="00574BC3">
            <w:pPr>
              <w:spacing w:after="196"/>
              <w:rPr>
                <w:rFonts w:ascii="Arial" w:hAnsi="Arial" w:cs="Arial"/>
                <w:sz w:val="16"/>
                <w:szCs w:val="16"/>
              </w:rPr>
            </w:pPr>
            <w:r>
              <w:rPr>
                <w:rFonts w:ascii="Arial" w:hAnsi="Arial" w:cs="Arial"/>
                <w:sz w:val="16"/>
                <w:szCs w:val="16"/>
              </w:rPr>
              <w:t>A. Stipends, Tuition/FeesOther: Stipends Requested ($)</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2D10273E" w14:textId="77777777" w:rsidR="00574BC3" w:rsidRDefault="00574BC3">
            <w:pPr>
              <w:spacing w:after="196"/>
              <w:rPr>
                <w:rFonts w:ascii="Arial" w:hAnsi="Arial" w:cs="Arial"/>
                <w:sz w:val="16"/>
                <w:szCs w:val="16"/>
              </w:rPr>
            </w:pPr>
            <w:r>
              <w:rPr>
                <w:rFonts w:ascii="Arial" w:hAnsi="Arial" w:cs="Arial"/>
                <w:sz w:val="16"/>
                <w:szCs w:val="16"/>
              </w:rPr>
              <w:t>015.78</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5FBE43AC"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213708A2"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5752FEF3"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260B90C9"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Borders>
              <w:top w:val="single" w:sz="6" w:space="0" w:color="auto"/>
              <w:left w:val="single" w:sz="6" w:space="0" w:color="auto"/>
              <w:bottom w:val="single" w:sz="6" w:space="0" w:color="auto"/>
              <w:right w:val="single" w:sz="6" w:space="0" w:color="auto"/>
            </w:tcBorders>
          </w:tcPr>
          <w:p w14:paraId="24BE471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Borders>
              <w:top w:val="single" w:sz="6" w:space="0" w:color="auto"/>
              <w:left w:val="single" w:sz="6" w:space="0" w:color="auto"/>
              <w:bottom w:val="single" w:sz="6" w:space="0" w:color="auto"/>
              <w:right w:val="single" w:sz="6" w:space="0" w:color="auto"/>
            </w:tcBorders>
          </w:tcPr>
          <w:p w14:paraId="32B8F4B3"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Borders>
              <w:top w:val="single" w:sz="6" w:space="0" w:color="auto"/>
              <w:left w:val="single" w:sz="6" w:space="0" w:color="auto"/>
              <w:bottom w:val="single" w:sz="6" w:space="0" w:color="auto"/>
              <w:right w:val="single" w:sz="6" w:space="0" w:color="auto"/>
            </w:tcBorders>
          </w:tcPr>
          <w:p w14:paraId="7C90403B"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Borders>
              <w:top w:val="single" w:sz="6" w:space="0" w:color="auto"/>
              <w:left w:val="single" w:sz="6" w:space="0" w:color="auto"/>
              <w:bottom w:val="single" w:sz="6" w:space="0" w:color="auto"/>
              <w:right w:val="single" w:sz="6" w:space="0" w:color="auto"/>
            </w:tcBorders>
          </w:tcPr>
          <w:p w14:paraId="44FD0308"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Borders>
              <w:top w:val="single" w:sz="6" w:space="0" w:color="auto"/>
              <w:left w:val="single" w:sz="6" w:space="0" w:color="auto"/>
              <w:bottom w:val="single" w:sz="6" w:space="0" w:color="auto"/>
              <w:right w:val="single" w:sz="6" w:space="0" w:color="auto"/>
            </w:tcBorders>
          </w:tcPr>
          <w:p w14:paraId="396A1D74"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tcBorders>
              <w:top w:val="single" w:sz="6" w:space="0" w:color="auto"/>
              <w:left w:val="single" w:sz="6" w:space="0" w:color="auto"/>
              <w:bottom w:val="single" w:sz="6" w:space="0" w:color="auto"/>
              <w:right w:val="single" w:sz="6" w:space="0" w:color="auto"/>
            </w:tcBorders>
            <w:shd w:val="clear" w:color="auto" w:fill="auto"/>
          </w:tcPr>
          <w:p w14:paraId="36F8B2EC"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Borders>
              <w:top w:val="single" w:sz="6" w:space="0" w:color="auto"/>
              <w:left w:val="single" w:sz="6" w:space="0" w:color="auto"/>
              <w:bottom w:val="single" w:sz="6" w:space="0" w:color="auto"/>
              <w:right w:val="single" w:sz="6" w:space="0" w:color="auto"/>
            </w:tcBorders>
          </w:tcPr>
          <w:p w14:paraId="7DF4E205"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Borders>
              <w:top w:val="single" w:sz="6" w:space="0" w:color="auto"/>
              <w:left w:val="single" w:sz="6" w:space="0" w:color="auto"/>
              <w:bottom w:val="single" w:sz="6" w:space="0" w:color="auto"/>
              <w:right w:val="single" w:sz="6" w:space="0" w:color="auto"/>
            </w:tcBorders>
          </w:tcPr>
          <w:p w14:paraId="368FD54D"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Borders>
              <w:top w:val="single" w:sz="6" w:space="0" w:color="auto"/>
              <w:left w:val="single" w:sz="6" w:space="0" w:color="auto"/>
              <w:bottom w:val="single" w:sz="6" w:space="0" w:color="auto"/>
              <w:right w:val="single" w:sz="6" w:space="0" w:color="auto"/>
            </w:tcBorders>
          </w:tcPr>
          <w:p w14:paraId="46F6ABA3"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6B1A94" w14:paraId="6411F4EE" w14:textId="77777777" w:rsidTr="00574BC3">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67A7A8EC"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26084F89" w14:textId="77777777" w:rsidR="00574BC3" w:rsidRDefault="00574BC3">
            <w:pPr>
              <w:spacing w:after="196"/>
              <w:rPr>
                <w:rFonts w:ascii="Arial" w:hAnsi="Arial" w:cs="Arial"/>
                <w:sz w:val="16"/>
                <w:szCs w:val="16"/>
              </w:rPr>
            </w:pPr>
            <w:r>
              <w:rPr>
                <w:rFonts w:ascii="Arial" w:hAnsi="Arial" w:cs="Arial"/>
                <w:sz w:val="16"/>
                <w:szCs w:val="16"/>
              </w:rPr>
              <w:t>A. Stipends, Tuition/FeesOther:  Tuition/Fees Requested ($)</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27E00EEA" w14:textId="77777777" w:rsidR="00574BC3" w:rsidRDefault="00574BC3">
            <w:pPr>
              <w:spacing w:after="196"/>
              <w:rPr>
                <w:rFonts w:ascii="Arial" w:hAnsi="Arial" w:cs="Arial"/>
                <w:sz w:val="16"/>
                <w:szCs w:val="16"/>
              </w:rPr>
            </w:pPr>
            <w:r>
              <w:rPr>
                <w:rFonts w:ascii="Arial" w:hAnsi="Arial" w:cs="Arial"/>
                <w:sz w:val="16"/>
                <w:szCs w:val="16"/>
              </w:rPr>
              <w:t>015.79</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59A9002C"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437877AB"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7F93B33C"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604FF603"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Borders>
              <w:top w:val="single" w:sz="6" w:space="0" w:color="auto"/>
              <w:left w:val="single" w:sz="6" w:space="0" w:color="auto"/>
              <w:bottom w:val="single" w:sz="6" w:space="0" w:color="auto"/>
              <w:right w:val="single" w:sz="6" w:space="0" w:color="auto"/>
            </w:tcBorders>
          </w:tcPr>
          <w:p w14:paraId="769DBC9C"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Borders>
              <w:top w:val="single" w:sz="6" w:space="0" w:color="auto"/>
              <w:left w:val="single" w:sz="6" w:space="0" w:color="auto"/>
              <w:bottom w:val="single" w:sz="6" w:space="0" w:color="auto"/>
              <w:right w:val="single" w:sz="6" w:space="0" w:color="auto"/>
            </w:tcBorders>
          </w:tcPr>
          <w:p w14:paraId="1C599F9D"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Borders>
              <w:top w:val="single" w:sz="6" w:space="0" w:color="auto"/>
              <w:left w:val="single" w:sz="6" w:space="0" w:color="auto"/>
              <w:bottom w:val="single" w:sz="6" w:space="0" w:color="auto"/>
              <w:right w:val="single" w:sz="6" w:space="0" w:color="auto"/>
            </w:tcBorders>
          </w:tcPr>
          <w:p w14:paraId="354D1617"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Borders>
              <w:top w:val="single" w:sz="6" w:space="0" w:color="auto"/>
              <w:left w:val="single" w:sz="6" w:space="0" w:color="auto"/>
              <w:bottom w:val="single" w:sz="6" w:space="0" w:color="auto"/>
              <w:right w:val="single" w:sz="6" w:space="0" w:color="auto"/>
            </w:tcBorders>
          </w:tcPr>
          <w:p w14:paraId="695531D7"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Borders>
              <w:top w:val="single" w:sz="6" w:space="0" w:color="auto"/>
              <w:left w:val="single" w:sz="6" w:space="0" w:color="auto"/>
              <w:bottom w:val="single" w:sz="6" w:space="0" w:color="auto"/>
              <w:right w:val="single" w:sz="6" w:space="0" w:color="auto"/>
            </w:tcBorders>
          </w:tcPr>
          <w:p w14:paraId="0465FBDF"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tcBorders>
              <w:top w:val="single" w:sz="6" w:space="0" w:color="auto"/>
              <w:left w:val="single" w:sz="6" w:space="0" w:color="auto"/>
              <w:bottom w:val="single" w:sz="6" w:space="0" w:color="auto"/>
              <w:right w:val="single" w:sz="6" w:space="0" w:color="auto"/>
            </w:tcBorders>
          </w:tcPr>
          <w:p w14:paraId="577C49AA"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Borders>
              <w:top w:val="single" w:sz="6" w:space="0" w:color="auto"/>
              <w:left w:val="single" w:sz="6" w:space="0" w:color="auto"/>
              <w:bottom w:val="single" w:sz="6" w:space="0" w:color="auto"/>
              <w:right w:val="single" w:sz="6" w:space="0" w:color="auto"/>
            </w:tcBorders>
          </w:tcPr>
          <w:p w14:paraId="5622ECAD"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Borders>
              <w:top w:val="single" w:sz="6" w:space="0" w:color="auto"/>
              <w:left w:val="single" w:sz="6" w:space="0" w:color="auto"/>
              <w:bottom w:val="single" w:sz="6" w:space="0" w:color="auto"/>
              <w:right w:val="single" w:sz="6" w:space="0" w:color="auto"/>
            </w:tcBorders>
          </w:tcPr>
          <w:p w14:paraId="14DE9499"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Borders>
              <w:top w:val="single" w:sz="6" w:space="0" w:color="auto"/>
              <w:left w:val="single" w:sz="6" w:space="0" w:color="auto"/>
              <w:bottom w:val="single" w:sz="6" w:space="0" w:color="auto"/>
              <w:right w:val="single" w:sz="6" w:space="0" w:color="auto"/>
            </w:tcBorders>
          </w:tcPr>
          <w:p w14:paraId="39F76CB3"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6B1A94" w14:paraId="2FEFAB40" w14:textId="77777777" w:rsidTr="00574BC3">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1FEE2980"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0EBAE194" w14:textId="77777777" w:rsidR="00574BC3" w:rsidRDefault="00574BC3">
            <w:pPr>
              <w:spacing w:after="196"/>
              <w:rPr>
                <w:rFonts w:ascii="Arial" w:hAnsi="Arial" w:cs="Arial"/>
                <w:sz w:val="16"/>
                <w:szCs w:val="16"/>
              </w:rPr>
            </w:pPr>
            <w:r>
              <w:rPr>
                <w:rFonts w:ascii="Arial" w:hAnsi="Arial" w:cs="Arial"/>
                <w:sz w:val="16"/>
                <w:szCs w:val="16"/>
              </w:rPr>
              <w:t>A. Stipends, Tuition/FeesTotal, Stipends Requested</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326CA895" w14:textId="77777777" w:rsidR="00574BC3" w:rsidRDefault="00574BC3">
            <w:pPr>
              <w:spacing w:after="196"/>
              <w:rPr>
                <w:rFonts w:ascii="Arial" w:hAnsi="Arial" w:cs="Arial"/>
                <w:sz w:val="16"/>
                <w:szCs w:val="16"/>
              </w:rPr>
            </w:pPr>
            <w:r>
              <w:rPr>
                <w:rFonts w:ascii="Arial" w:hAnsi="Arial" w:cs="Arial"/>
                <w:sz w:val="16"/>
                <w:szCs w:val="16"/>
              </w:rPr>
              <w:t>015.80</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0D8C305A"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5627A677"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4A29FECB"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48208A3C"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Borders>
              <w:top w:val="single" w:sz="6" w:space="0" w:color="auto"/>
              <w:left w:val="single" w:sz="6" w:space="0" w:color="auto"/>
              <w:bottom w:val="single" w:sz="6" w:space="0" w:color="auto"/>
              <w:right w:val="single" w:sz="6" w:space="0" w:color="auto"/>
            </w:tcBorders>
          </w:tcPr>
          <w:p w14:paraId="23640D7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Borders>
              <w:top w:val="single" w:sz="6" w:space="0" w:color="auto"/>
              <w:left w:val="single" w:sz="6" w:space="0" w:color="auto"/>
              <w:bottom w:val="single" w:sz="6" w:space="0" w:color="auto"/>
              <w:right w:val="single" w:sz="6" w:space="0" w:color="auto"/>
            </w:tcBorders>
          </w:tcPr>
          <w:p w14:paraId="5066719D"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Borders>
              <w:top w:val="single" w:sz="6" w:space="0" w:color="auto"/>
              <w:left w:val="single" w:sz="6" w:space="0" w:color="auto"/>
              <w:bottom w:val="single" w:sz="6" w:space="0" w:color="auto"/>
              <w:right w:val="single" w:sz="6" w:space="0" w:color="auto"/>
            </w:tcBorders>
          </w:tcPr>
          <w:p w14:paraId="052181E2"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Borders>
              <w:top w:val="single" w:sz="6" w:space="0" w:color="auto"/>
              <w:left w:val="single" w:sz="6" w:space="0" w:color="auto"/>
              <w:bottom w:val="single" w:sz="6" w:space="0" w:color="auto"/>
              <w:right w:val="single" w:sz="6" w:space="0" w:color="auto"/>
            </w:tcBorders>
          </w:tcPr>
          <w:p w14:paraId="71807984"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Borders>
              <w:top w:val="single" w:sz="6" w:space="0" w:color="auto"/>
              <w:left w:val="single" w:sz="6" w:space="0" w:color="auto"/>
              <w:bottom w:val="single" w:sz="6" w:space="0" w:color="auto"/>
              <w:right w:val="single" w:sz="6" w:space="0" w:color="auto"/>
            </w:tcBorders>
          </w:tcPr>
          <w:p w14:paraId="68C2A28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tcBorders>
              <w:top w:val="single" w:sz="6" w:space="0" w:color="auto"/>
              <w:left w:val="single" w:sz="6" w:space="0" w:color="auto"/>
              <w:bottom w:val="single" w:sz="6" w:space="0" w:color="auto"/>
              <w:right w:val="single" w:sz="6" w:space="0" w:color="auto"/>
            </w:tcBorders>
            <w:shd w:val="clear" w:color="auto" w:fill="auto"/>
          </w:tcPr>
          <w:p w14:paraId="0DE3071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Borders>
              <w:top w:val="single" w:sz="6" w:space="0" w:color="auto"/>
              <w:left w:val="single" w:sz="6" w:space="0" w:color="auto"/>
              <w:bottom w:val="single" w:sz="6" w:space="0" w:color="auto"/>
              <w:right w:val="single" w:sz="6" w:space="0" w:color="auto"/>
            </w:tcBorders>
          </w:tcPr>
          <w:p w14:paraId="5994C218"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Borders>
              <w:top w:val="single" w:sz="6" w:space="0" w:color="auto"/>
              <w:left w:val="single" w:sz="6" w:space="0" w:color="auto"/>
              <w:bottom w:val="single" w:sz="6" w:space="0" w:color="auto"/>
              <w:right w:val="single" w:sz="6" w:space="0" w:color="auto"/>
            </w:tcBorders>
          </w:tcPr>
          <w:p w14:paraId="3AE6F566"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Borders>
              <w:top w:val="single" w:sz="6" w:space="0" w:color="auto"/>
              <w:left w:val="single" w:sz="6" w:space="0" w:color="auto"/>
              <w:bottom w:val="single" w:sz="6" w:space="0" w:color="auto"/>
              <w:right w:val="single" w:sz="6" w:space="0" w:color="auto"/>
            </w:tcBorders>
          </w:tcPr>
          <w:p w14:paraId="49612C5C"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6B1A94" w14:paraId="406FA9BA" w14:textId="77777777" w:rsidTr="00574BC3">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18898A53"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6F8C3DFC" w14:textId="77777777" w:rsidR="00574BC3" w:rsidRDefault="00574BC3">
            <w:pPr>
              <w:spacing w:after="196"/>
              <w:rPr>
                <w:rFonts w:ascii="Arial" w:hAnsi="Arial" w:cs="Arial"/>
                <w:sz w:val="16"/>
                <w:szCs w:val="16"/>
              </w:rPr>
            </w:pPr>
            <w:r>
              <w:rPr>
                <w:rFonts w:ascii="Arial" w:hAnsi="Arial" w:cs="Arial"/>
                <w:sz w:val="16"/>
                <w:szCs w:val="16"/>
              </w:rPr>
              <w:t>A. Stipends, Tuition/FeesTotal, Tuition And Fees Requested</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7232D059" w14:textId="77777777" w:rsidR="00574BC3" w:rsidRDefault="00574BC3">
            <w:pPr>
              <w:spacing w:after="196"/>
              <w:rPr>
                <w:rFonts w:ascii="Arial" w:hAnsi="Arial" w:cs="Arial"/>
                <w:sz w:val="16"/>
                <w:szCs w:val="16"/>
              </w:rPr>
            </w:pPr>
            <w:r>
              <w:rPr>
                <w:rFonts w:ascii="Arial" w:hAnsi="Arial" w:cs="Arial"/>
                <w:sz w:val="16"/>
                <w:szCs w:val="16"/>
              </w:rPr>
              <w:t>015.81</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226FE47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399B6B23"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1A69FE6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6F50687D"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Borders>
              <w:top w:val="single" w:sz="6" w:space="0" w:color="auto"/>
              <w:left w:val="single" w:sz="6" w:space="0" w:color="auto"/>
              <w:bottom w:val="single" w:sz="6" w:space="0" w:color="auto"/>
              <w:right w:val="single" w:sz="6" w:space="0" w:color="auto"/>
            </w:tcBorders>
          </w:tcPr>
          <w:p w14:paraId="7AC5656A"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Borders>
              <w:top w:val="single" w:sz="6" w:space="0" w:color="auto"/>
              <w:left w:val="single" w:sz="6" w:space="0" w:color="auto"/>
              <w:bottom w:val="single" w:sz="6" w:space="0" w:color="auto"/>
              <w:right w:val="single" w:sz="6" w:space="0" w:color="auto"/>
            </w:tcBorders>
          </w:tcPr>
          <w:p w14:paraId="01D083D4"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Borders>
              <w:top w:val="single" w:sz="6" w:space="0" w:color="auto"/>
              <w:left w:val="single" w:sz="6" w:space="0" w:color="auto"/>
              <w:bottom w:val="single" w:sz="6" w:space="0" w:color="auto"/>
              <w:right w:val="single" w:sz="6" w:space="0" w:color="auto"/>
            </w:tcBorders>
          </w:tcPr>
          <w:p w14:paraId="375E1A48"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Borders>
              <w:top w:val="single" w:sz="6" w:space="0" w:color="auto"/>
              <w:left w:val="single" w:sz="6" w:space="0" w:color="auto"/>
              <w:bottom w:val="single" w:sz="6" w:space="0" w:color="auto"/>
              <w:right w:val="single" w:sz="6" w:space="0" w:color="auto"/>
            </w:tcBorders>
          </w:tcPr>
          <w:p w14:paraId="302313D3"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Borders>
              <w:top w:val="single" w:sz="6" w:space="0" w:color="auto"/>
              <w:left w:val="single" w:sz="6" w:space="0" w:color="auto"/>
              <w:bottom w:val="single" w:sz="6" w:space="0" w:color="auto"/>
              <w:right w:val="single" w:sz="6" w:space="0" w:color="auto"/>
            </w:tcBorders>
          </w:tcPr>
          <w:p w14:paraId="4CBC641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tcBorders>
              <w:top w:val="single" w:sz="6" w:space="0" w:color="auto"/>
              <w:left w:val="single" w:sz="6" w:space="0" w:color="auto"/>
              <w:bottom w:val="single" w:sz="6" w:space="0" w:color="auto"/>
              <w:right w:val="single" w:sz="6" w:space="0" w:color="auto"/>
            </w:tcBorders>
          </w:tcPr>
          <w:p w14:paraId="72578E8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Borders>
              <w:top w:val="single" w:sz="6" w:space="0" w:color="auto"/>
              <w:left w:val="single" w:sz="6" w:space="0" w:color="auto"/>
              <w:bottom w:val="single" w:sz="6" w:space="0" w:color="auto"/>
              <w:right w:val="single" w:sz="6" w:space="0" w:color="auto"/>
            </w:tcBorders>
          </w:tcPr>
          <w:p w14:paraId="2404C823"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Borders>
              <w:top w:val="single" w:sz="6" w:space="0" w:color="auto"/>
              <w:left w:val="single" w:sz="6" w:space="0" w:color="auto"/>
              <w:bottom w:val="single" w:sz="6" w:space="0" w:color="auto"/>
              <w:right w:val="single" w:sz="6" w:space="0" w:color="auto"/>
            </w:tcBorders>
          </w:tcPr>
          <w:p w14:paraId="667EA594"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Borders>
              <w:top w:val="single" w:sz="6" w:space="0" w:color="auto"/>
              <w:left w:val="single" w:sz="6" w:space="0" w:color="auto"/>
              <w:bottom w:val="single" w:sz="6" w:space="0" w:color="auto"/>
              <w:right w:val="single" w:sz="6" w:space="0" w:color="auto"/>
            </w:tcBorders>
          </w:tcPr>
          <w:p w14:paraId="23A307D1"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6B1A94" w14:paraId="0C3032FB" w14:textId="77777777" w:rsidTr="00574BC3">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16CF2561"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23D9C7CB" w14:textId="77777777" w:rsidR="00574BC3" w:rsidRDefault="00574BC3">
            <w:pPr>
              <w:spacing w:after="196"/>
              <w:rPr>
                <w:rFonts w:ascii="Arial" w:hAnsi="Arial" w:cs="Arial"/>
                <w:sz w:val="16"/>
                <w:szCs w:val="16"/>
              </w:rPr>
            </w:pPr>
            <w:r>
              <w:rPr>
                <w:rFonts w:ascii="Arial" w:hAnsi="Arial" w:cs="Arial"/>
                <w:sz w:val="16"/>
                <w:szCs w:val="16"/>
              </w:rPr>
              <w:t>A. Stipends, Tuition/FeesTotal Stipends + Tuition/Fees Requested</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74D26A25" w14:textId="77777777" w:rsidR="00574BC3" w:rsidRDefault="00574BC3">
            <w:pPr>
              <w:spacing w:after="196"/>
              <w:rPr>
                <w:rFonts w:ascii="Arial" w:hAnsi="Arial" w:cs="Arial"/>
                <w:sz w:val="16"/>
                <w:szCs w:val="16"/>
              </w:rPr>
            </w:pPr>
            <w:r>
              <w:rPr>
                <w:rFonts w:ascii="Arial" w:hAnsi="Arial" w:cs="Arial"/>
                <w:sz w:val="16"/>
                <w:szCs w:val="16"/>
              </w:rPr>
              <w:t>015.82</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473EFE82"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56B69ED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36F76662"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4C1F88C1"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Borders>
              <w:top w:val="single" w:sz="6" w:space="0" w:color="auto"/>
              <w:left w:val="single" w:sz="6" w:space="0" w:color="auto"/>
              <w:bottom w:val="single" w:sz="6" w:space="0" w:color="auto"/>
              <w:right w:val="single" w:sz="6" w:space="0" w:color="auto"/>
            </w:tcBorders>
          </w:tcPr>
          <w:p w14:paraId="70CE3511"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Borders>
              <w:top w:val="single" w:sz="6" w:space="0" w:color="auto"/>
              <w:left w:val="single" w:sz="6" w:space="0" w:color="auto"/>
              <w:bottom w:val="single" w:sz="6" w:space="0" w:color="auto"/>
              <w:right w:val="single" w:sz="6" w:space="0" w:color="auto"/>
            </w:tcBorders>
          </w:tcPr>
          <w:p w14:paraId="31D6CF07"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Borders>
              <w:top w:val="single" w:sz="6" w:space="0" w:color="auto"/>
              <w:left w:val="single" w:sz="6" w:space="0" w:color="auto"/>
              <w:bottom w:val="single" w:sz="6" w:space="0" w:color="auto"/>
              <w:right w:val="single" w:sz="6" w:space="0" w:color="auto"/>
            </w:tcBorders>
          </w:tcPr>
          <w:p w14:paraId="18D11125"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Borders>
              <w:top w:val="single" w:sz="6" w:space="0" w:color="auto"/>
              <w:left w:val="single" w:sz="6" w:space="0" w:color="auto"/>
              <w:bottom w:val="single" w:sz="6" w:space="0" w:color="auto"/>
              <w:right w:val="single" w:sz="6" w:space="0" w:color="auto"/>
            </w:tcBorders>
          </w:tcPr>
          <w:p w14:paraId="278B648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Borders>
              <w:top w:val="single" w:sz="6" w:space="0" w:color="auto"/>
              <w:left w:val="single" w:sz="6" w:space="0" w:color="auto"/>
              <w:bottom w:val="single" w:sz="6" w:space="0" w:color="auto"/>
              <w:right w:val="single" w:sz="6" w:space="0" w:color="auto"/>
            </w:tcBorders>
          </w:tcPr>
          <w:p w14:paraId="299B54D9"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tcBorders>
              <w:top w:val="single" w:sz="6" w:space="0" w:color="auto"/>
              <w:left w:val="single" w:sz="6" w:space="0" w:color="auto"/>
              <w:bottom w:val="single" w:sz="6" w:space="0" w:color="auto"/>
              <w:right w:val="single" w:sz="6" w:space="0" w:color="auto"/>
            </w:tcBorders>
            <w:shd w:val="clear" w:color="auto" w:fill="auto"/>
          </w:tcPr>
          <w:p w14:paraId="4712D436"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Borders>
              <w:top w:val="single" w:sz="6" w:space="0" w:color="auto"/>
              <w:left w:val="single" w:sz="6" w:space="0" w:color="auto"/>
              <w:bottom w:val="single" w:sz="6" w:space="0" w:color="auto"/>
              <w:right w:val="single" w:sz="6" w:space="0" w:color="auto"/>
            </w:tcBorders>
          </w:tcPr>
          <w:p w14:paraId="3863EB1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Borders>
              <w:top w:val="single" w:sz="6" w:space="0" w:color="auto"/>
              <w:left w:val="single" w:sz="6" w:space="0" w:color="auto"/>
              <w:bottom w:val="single" w:sz="6" w:space="0" w:color="auto"/>
              <w:right w:val="single" w:sz="6" w:space="0" w:color="auto"/>
            </w:tcBorders>
          </w:tcPr>
          <w:p w14:paraId="6C3FAD05"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Borders>
              <w:top w:val="single" w:sz="6" w:space="0" w:color="auto"/>
              <w:left w:val="single" w:sz="6" w:space="0" w:color="auto"/>
              <w:bottom w:val="single" w:sz="6" w:space="0" w:color="auto"/>
              <w:right w:val="single" w:sz="6" w:space="0" w:color="auto"/>
            </w:tcBorders>
          </w:tcPr>
          <w:p w14:paraId="61DD91D3"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6B1A94" w14:paraId="60FECACB" w14:textId="77777777" w:rsidTr="00574BC3">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30208D2B"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6BD4771F" w14:textId="77777777" w:rsidR="00574BC3" w:rsidRDefault="00574BC3">
            <w:pPr>
              <w:spacing w:after="196"/>
              <w:rPr>
                <w:rFonts w:ascii="Arial" w:hAnsi="Arial" w:cs="Arial"/>
                <w:sz w:val="16"/>
                <w:szCs w:val="16"/>
              </w:rPr>
            </w:pPr>
            <w:r>
              <w:rPr>
                <w:rFonts w:ascii="Arial" w:hAnsi="Arial" w:cs="Arial"/>
                <w:sz w:val="16"/>
                <w:szCs w:val="16"/>
              </w:rPr>
              <w:t>B. Other Direct Costs Trainee Travel</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50EACB8F" w14:textId="77777777" w:rsidR="00574BC3" w:rsidRDefault="00574BC3">
            <w:pPr>
              <w:spacing w:after="196"/>
              <w:rPr>
                <w:rFonts w:ascii="Arial" w:hAnsi="Arial" w:cs="Arial"/>
                <w:sz w:val="16"/>
                <w:szCs w:val="16"/>
              </w:rPr>
            </w:pPr>
            <w:r>
              <w:rPr>
                <w:rFonts w:ascii="Arial" w:hAnsi="Arial" w:cs="Arial"/>
                <w:sz w:val="16"/>
                <w:szCs w:val="16"/>
              </w:rPr>
              <w:t>015.83</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5A900AFC"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63023DD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680A2D5A"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697AB8E6"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Borders>
              <w:top w:val="single" w:sz="6" w:space="0" w:color="auto"/>
              <w:left w:val="single" w:sz="6" w:space="0" w:color="auto"/>
              <w:bottom w:val="single" w:sz="6" w:space="0" w:color="auto"/>
              <w:right w:val="single" w:sz="6" w:space="0" w:color="auto"/>
            </w:tcBorders>
          </w:tcPr>
          <w:p w14:paraId="24143C47"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Borders>
              <w:top w:val="single" w:sz="6" w:space="0" w:color="auto"/>
              <w:left w:val="single" w:sz="6" w:space="0" w:color="auto"/>
              <w:bottom w:val="single" w:sz="6" w:space="0" w:color="auto"/>
              <w:right w:val="single" w:sz="6" w:space="0" w:color="auto"/>
            </w:tcBorders>
          </w:tcPr>
          <w:p w14:paraId="375938C6"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Borders>
              <w:top w:val="single" w:sz="6" w:space="0" w:color="auto"/>
              <w:left w:val="single" w:sz="6" w:space="0" w:color="auto"/>
              <w:bottom w:val="single" w:sz="6" w:space="0" w:color="auto"/>
              <w:right w:val="single" w:sz="6" w:space="0" w:color="auto"/>
            </w:tcBorders>
          </w:tcPr>
          <w:p w14:paraId="74E3DA9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Borders>
              <w:top w:val="single" w:sz="6" w:space="0" w:color="auto"/>
              <w:left w:val="single" w:sz="6" w:space="0" w:color="auto"/>
              <w:bottom w:val="single" w:sz="6" w:space="0" w:color="auto"/>
              <w:right w:val="single" w:sz="6" w:space="0" w:color="auto"/>
            </w:tcBorders>
          </w:tcPr>
          <w:p w14:paraId="6446E5AB"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Borders>
              <w:top w:val="single" w:sz="6" w:space="0" w:color="auto"/>
              <w:left w:val="single" w:sz="6" w:space="0" w:color="auto"/>
              <w:bottom w:val="single" w:sz="6" w:space="0" w:color="auto"/>
              <w:right w:val="single" w:sz="6" w:space="0" w:color="auto"/>
            </w:tcBorders>
          </w:tcPr>
          <w:p w14:paraId="0EE5BE25"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tcBorders>
              <w:top w:val="single" w:sz="6" w:space="0" w:color="auto"/>
              <w:left w:val="single" w:sz="6" w:space="0" w:color="auto"/>
              <w:bottom w:val="single" w:sz="6" w:space="0" w:color="auto"/>
              <w:right w:val="single" w:sz="6" w:space="0" w:color="auto"/>
            </w:tcBorders>
          </w:tcPr>
          <w:p w14:paraId="1EBC4FEF"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Borders>
              <w:top w:val="single" w:sz="6" w:space="0" w:color="auto"/>
              <w:left w:val="single" w:sz="6" w:space="0" w:color="auto"/>
              <w:bottom w:val="single" w:sz="6" w:space="0" w:color="auto"/>
              <w:right w:val="single" w:sz="6" w:space="0" w:color="auto"/>
            </w:tcBorders>
          </w:tcPr>
          <w:p w14:paraId="39534A08"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Borders>
              <w:top w:val="single" w:sz="6" w:space="0" w:color="auto"/>
              <w:left w:val="single" w:sz="6" w:space="0" w:color="auto"/>
              <w:bottom w:val="single" w:sz="6" w:space="0" w:color="auto"/>
              <w:right w:val="single" w:sz="6" w:space="0" w:color="auto"/>
            </w:tcBorders>
          </w:tcPr>
          <w:p w14:paraId="4B4BF65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Borders>
              <w:top w:val="single" w:sz="6" w:space="0" w:color="auto"/>
              <w:left w:val="single" w:sz="6" w:space="0" w:color="auto"/>
              <w:bottom w:val="single" w:sz="6" w:space="0" w:color="auto"/>
              <w:right w:val="single" w:sz="6" w:space="0" w:color="auto"/>
            </w:tcBorders>
          </w:tcPr>
          <w:p w14:paraId="3C3539FF"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6B1A94" w14:paraId="14FA46B6" w14:textId="77777777" w:rsidTr="00574BC3">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29B6C1D0"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633609E6" w14:textId="77777777" w:rsidR="00574BC3" w:rsidRDefault="00574BC3">
            <w:pPr>
              <w:spacing w:after="196"/>
              <w:rPr>
                <w:rFonts w:ascii="Arial" w:hAnsi="Arial" w:cs="Arial"/>
                <w:sz w:val="16"/>
                <w:szCs w:val="16"/>
              </w:rPr>
            </w:pPr>
            <w:r>
              <w:rPr>
                <w:rFonts w:ascii="Arial" w:hAnsi="Arial" w:cs="Arial"/>
                <w:sz w:val="16"/>
                <w:szCs w:val="16"/>
              </w:rPr>
              <w:t>B. Other Direct Costs Training Related Expenses</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2B26A562" w14:textId="77777777" w:rsidR="00574BC3" w:rsidRDefault="00574BC3">
            <w:pPr>
              <w:spacing w:after="196"/>
              <w:rPr>
                <w:rFonts w:ascii="Arial" w:hAnsi="Arial" w:cs="Arial"/>
                <w:sz w:val="16"/>
                <w:szCs w:val="16"/>
              </w:rPr>
            </w:pPr>
            <w:r>
              <w:rPr>
                <w:rFonts w:ascii="Arial" w:hAnsi="Arial" w:cs="Arial"/>
                <w:sz w:val="16"/>
                <w:szCs w:val="16"/>
              </w:rPr>
              <w:t>015.84</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04A35881"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0986ED5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184ABC21"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061FFBF5"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Borders>
              <w:top w:val="single" w:sz="6" w:space="0" w:color="auto"/>
              <w:left w:val="single" w:sz="6" w:space="0" w:color="auto"/>
              <w:bottom w:val="single" w:sz="6" w:space="0" w:color="auto"/>
              <w:right w:val="single" w:sz="6" w:space="0" w:color="auto"/>
            </w:tcBorders>
          </w:tcPr>
          <w:p w14:paraId="1411A1CD"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Borders>
              <w:top w:val="single" w:sz="6" w:space="0" w:color="auto"/>
              <w:left w:val="single" w:sz="6" w:space="0" w:color="auto"/>
              <w:bottom w:val="single" w:sz="6" w:space="0" w:color="auto"/>
              <w:right w:val="single" w:sz="6" w:space="0" w:color="auto"/>
            </w:tcBorders>
          </w:tcPr>
          <w:p w14:paraId="0378E701"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Borders>
              <w:top w:val="single" w:sz="6" w:space="0" w:color="auto"/>
              <w:left w:val="single" w:sz="6" w:space="0" w:color="auto"/>
              <w:bottom w:val="single" w:sz="6" w:space="0" w:color="auto"/>
              <w:right w:val="single" w:sz="6" w:space="0" w:color="auto"/>
            </w:tcBorders>
          </w:tcPr>
          <w:p w14:paraId="5042C75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Borders>
              <w:top w:val="single" w:sz="6" w:space="0" w:color="auto"/>
              <w:left w:val="single" w:sz="6" w:space="0" w:color="auto"/>
              <w:bottom w:val="single" w:sz="6" w:space="0" w:color="auto"/>
              <w:right w:val="single" w:sz="6" w:space="0" w:color="auto"/>
            </w:tcBorders>
          </w:tcPr>
          <w:p w14:paraId="2CE51983"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Borders>
              <w:top w:val="single" w:sz="6" w:space="0" w:color="auto"/>
              <w:left w:val="single" w:sz="6" w:space="0" w:color="auto"/>
              <w:bottom w:val="single" w:sz="6" w:space="0" w:color="auto"/>
              <w:right w:val="single" w:sz="6" w:space="0" w:color="auto"/>
            </w:tcBorders>
          </w:tcPr>
          <w:p w14:paraId="6C107B12"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tcBorders>
              <w:top w:val="single" w:sz="6" w:space="0" w:color="auto"/>
              <w:left w:val="single" w:sz="6" w:space="0" w:color="auto"/>
              <w:bottom w:val="single" w:sz="6" w:space="0" w:color="auto"/>
              <w:right w:val="single" w:sz="6" w:space="0" w:color="auto"/>
            </w:tcBorders>
            <w:shd w:val="clear" w:color="auto" w:fill="auto"/>
          </w:tcPr>
          <w:p w14:paraId="4F4E627D"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Borders>
              <w:top w:val="single" w:sz="6" w:space="0" w:color="auto"/>
              <w:left w:val="single" w:sz="6" w:space="0" w:color="auto"/>
              <w:bottom w:val="single" w:sz="6" w:space="0" w:color="auto"/>
              <w:right w:val="single" w:sz="6" w:space="0" w:color="auto"/>
            </w:tcBorders>
          </w:tcPr>
          <w:p w14:paraId="0D25467B"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Borders>
              <w:top w:val="single" w:sz="6" w:space="0" w:color="auto"/>
              <w:left w:val="single" w:sz="6" w:space="0" w:color="auto"/>
              <w:bottom w:val="single" w:sz="6" w:space="0" w:color="auto"/>
              <w:right w:val="single" w:sz="6" w:space="0" w:color="auto"/>
            </w:tcBorders>
          </w:tcPr>
          <w:p w14:paraId="6A0D93D4"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Borders>
              <w:top w:val="single" w:sz="6" w:space="0" w:color="auto"/>
              <w:left w:val="single" w:sz="6" w:space="0" w:color="auto"/>
              <w:bottom w:val="single" w:sz="6" w:space="0" w:color="auto"/>
              <w:right w:val="single" w:sz="6" w:space="0" w:color="auto"/>
            </w:tcBorders>
          </w:tcPr>
          <w:p w14:paraId="25ED203B"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6B1A94" w14:paraId="433DDEF8" w14:textId="77777777" w:rsidTr="00574BC3">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60776E56"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60D0B840" w14:textId="77777777" w:rsidR="00574BC3" w:rsidRDefault="00574BC3">
            <w:pPr>
              <w:spacing w:after="196"/>
              <w:rPr>
                <w:rFonts w:ascii="Arial" w:hAnsi="Arial" w:cs="Arial"/>
                <w:sz w:val="16"/>
                <w:szCs w:val="16"/>
              </w:rPr>
            </w:pPr>
            <w:r>
              <w:rPr>
                <w:rFonts w:ascii="Arial" w:hAnsi="Arial" w:cs="Arial"/>
                <w:sz w:val="16"/>
                <w:szCs w:val="16"/>
              </w:rPr>
              <w:t>B. Other Direct Costs Total Direct Costs from R&amp;R Budget Form (if applicable)</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42395561" w14:textId="77777777" w:rsidR="00574BC3" w:rsidRDefault="00574BC3">
            <w:pPr>
              <w:spacing w:after="196"/>
              <w:rPr>
                <w:rFonts w:ascii="Arial" w:hAnsi="Arial" w:cs="Arial"/>
                <w:sz w:val="16"/>
                <w:szCs w:val="16"/>
              </w:rPr>
            </w:pPr>
            <w:r>
              <w:rPr>
                <w:rFonts w:ascii="Arial" w:hAnsi="Arial" w:cs="Arial"/>
                <w:sz w:val="16"/>
                <w:szCs w:val="16"/>
              </w:rPr>
              <w:t>015.85</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2C8D33D2"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4009C10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513E024D"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52EB33FD"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Borders>
              <w:top w:val="single" w:sz="6" w:space="0" w:color="auto"/>
              <w:left w:val="single" w:sz="6" w:space="0" w:color="auto"/>
              <w:bottom w:val="single" w:sz="6" w:space="0" w:color="auto"/>
              <w:right w:val="single" w:sz="6" w:space="0" w:color="auto"/>
            </w:tcBorders>
          </w:tcPr>
          <w:p w14:paraId="24365FF5"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Borders>
              <w:top w:val="single" w:sz="6" w:space="0" w:color="auto"/>
              <w:left w:val="single" w:sz="6" w:space="0" w:color="auto"/>
              <w:bottom w:val="single" w:sz="6" w:space="0" w:color="auto"/>
              <w:right w:val="single" w:sz="6" w:space="0" w:color="auto"/>
            </w:tcBorders>
          </w:tcPr>
          <w:p w14:paraId="550BF4D2"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Borders>
              <w:top w:val="single" w:sz="6" w:space="0" w:color="auto"/>
              <w:left w:val="single" w:sz="6" w:space="0" w:color="auto"/>
              <w:bottom w:val="single" w:sz="6" w:space="0" w:color="auto"/>
              <w:right w:val="single" w:sz="6" w:space="0" w:color="auto"/>
            </w:tcBorders>
          </w:tcPr>
          <w:p w14:paraId="46BC0CA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Borders>
              <w:top w:val="single" w:sz="6" w:space="0" w:color="auto"/>
              <w:left w:val="single" w:sz="6" w:space="0" w:color="auto"/>
              <w:bottom w:val="single" w:sz="6" w:space="0" w:color="auto"/>
              <w:right w:val="single" w:sz="6" w:space="0" w:color="auto"/>
            </w:tcBorders>
          </w:tcPr>
          <w:p w14:paraId="373F5ABC"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Borders>
              <w:top w:val="single" w:sz="6" w:space="0" w:color="auto"/>
              <w:left w:val="single" w:sz="6" w:space="0" w:color="auto"/>
              <w:bottom w:val="single" w:sz="6" w:space="0" w:color="auto"/>
              <w:right w:val="single" w:sz="6" w:space="0" w:color="auto"/>
            </w:tcBorders>
          </w:tcPr>
          <w:p w14:paraId="1488AAE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tcBorders>
              <w:top w:val="single" w:sz="6" w:space="0" w:color="auto"/>
              <w:left w:val="single" w:sz="6" w:space="0" w:color="auto"/>
              <w:bottom w:val="single" w:sz="6" w:space="0" w:color="auto"/>
              <w:right w:val="single" w:sz="6" w:space="0" w:color="auto"/>
            </w:tcBorders>
          </w:tcPr>
          <w:p w14:paraId="5A101F47"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Borders>
              <w:top w:val="single" w:sz="6" w:space="0" w:color="auto"/>
              <w:left w:val="single" w:sz="6" w:space="0" w:color="auto"/>
              <w:bottom w:val="single" w:sz="6" w:space="0" w:color="auto"/>
              <w:right w:val="single" w:sz="6" w:space="0" w:color="auto"/>
            </w:tcBorders>
          </w:tcPr>
          <w:p w14:paraId="378CC0B5"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Borders>
              <w:top w:val="single" w:sz="6" w:space="0" w:color="auto"/>
              <w:left w:val="single" w:sz="6" w:space="0" w:color="auto"/>
              <w:bottom w:val="single" w:sz="6" w:space="0" w:color="auto"/>
              <w:right w:val="single" w:sz="6" w:space="0" w:color="auto"/>
            </w:tcBorders>
          </w:tcPr>
          <w:p w14:paraId="2DC9B865"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Borders>
              <w:top w:val="single" w:sz="6" w:space="0" w:color="auto"/>
              <w:left w:val="single" w:sz="6" w:space="0" w:color="auto"/>
              <w:bottom w:val="single" w:sz="6" w:space="0" w:color="auto"/>
              <w:right w:val="single" w:sz="6" w:space="0" w:color="auto"/>
            </w:tcBorders>
          </w:tcPr>
          <w:p w14:paraId="2EB3CFF6"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6B1A94" w14:paraId="082A7A03" w14:textId="77777777" w:rsidTr="00574BC3">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379F9853"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00A385E4" w14:textId="77777777" w:rsidR="00574BC3" w:rsidRDefault="00574BC3">
            <w:pPr>
              <w:spacing w:after="196"/>
              <w:rPr>
                <w:rFonts w:ascii="Arial" w:hAnsi="Arial" w:cs="Arial"/>
                <w:sz w:val="16"/>
                <w:szCs w:val="16"/>
              </w:rPr>
            </w:pPr>
            <w:r>
              <w:rPr>
                <w:rFonts w:ascii="Arial" w:hAnsi="Arial" w:cs="Arial"/>
                <w:sz w:val="16"/>
                <w:szCs w:val="16"/>
              </w:rPr>
              <w:t>B. Other Direct Costs Consortium Training Costs (if applicable)</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1C543839" w14:textId="77777777" w:rsidR="00574BC3" w:rsidRDefault="00574BC3">
            <w:pPr>
              <w:spacing w:after="196"/>
              <w:rPr>
                <w:rFonts w:ascii="Arial" w:hAnsi="Arial" w:cs="Arial"/>
                <w:sz w:val="16"/>
                <w:szCs w:val="16"/>
              </w:rPr>
            </w:pPr>
            <w:r>
              <w:rPr>
                <w:rFonts w:ascii="Arial" w:hAnsi="Arial" w:cs="Arial"/>
                <w:sz w:val="16"/>
                <w:szCs w:val="16"/>
              </w:rPr>
              <w:t>015.86</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65FDA59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4EC78B9B"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58439C5D"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34D27A92"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Borders>
              <w:top w:val="single" w:sz="6" w:space="0" w:color="auto"/>
              <w:left w:val="single" w:sz="6" w:space="0" w:color="auto"/>
              <w:bottom w:val="single" w:sz="6" w:space="0" w:color="auto"/>
              <w:right w:val="single" w:sz="6" w:space="0" w:color="auto"/>
            </w:tcBorders>
          </w:tcPr>
          <w:p w14:paraId="09B50444"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Borders>
              <w:top w:val="single" w:sz="6" w:space="0" w:color="auto"/>
              <w:left w:val="single" w:sz="6" w:space="0" w:color="auto"/>
              <w:bottom w:val="single" w:sz="6" w:space="0" w:color="auto"/>
              <w:right w:val="single" w:sz="6" w:space="0" w:color="auto"/>
            </w:tcBorders>
          </w:tcPr>
          <w:p w14:paraId="00715449"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Borders>
              <w:top w:val="single" w:sz="6" w:space="0" w:color="auto"/>
              <w:left w:val="single" w:sz="6" w:space="0" w:color="auto"/>
              <w:bottom w:val="single" w:sz="6" w:space="0" w:color="auto"/>
              <w:right w:val="single" w:sz="6" w:space="0" w:color="auto"/>
            </w:tcBorders>
          </w:tcPr>
          <w:p w14:paraId="16BB351C"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Borders>
              <w:top w:val="single" w:sz="6" w:space="0" w:color="auto"/>
              <w:left w:val="single" w:sz="6" w:space="0" w:color="auto"/>
              <w:bottom w:val="single" w:sz="6" w:space="0" w:color="auto"/>
              <w:right w:val="single" w:sz="6" w:space="0" w:color="auto"/>
            </w:tcBorders>
          </w:tcPr>
          <w:p w14:paraId="26F13CA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Borders>
              <w:top w:val="single" w:sz="6" w:space="0" w:color="auto"/>
              <w:left w:val="single" w:sz="6" w:space="0" w:color="auto"/>
              <w:bottom w:val="single" w:sz="6" w:space="0" w:color="auto"/>
              <w:right w:val="single" w:sz="6" w:space="0" w:color="auto"/>
            </w:tcBorders>
          </w:tcPr>
          <w:p w14:paraId="0FB1A576"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tcBorders>
              <w:top w:val="single" w:sz="6" w:space="0" w:color="auto"/>
              <w:left w:val="single" w:sz="6" w:space="0" w:color="auto"/>
              <w:bottom w:val="single" w:sz="6" w:space="0" w:color="auto"/>
              <w:right w:val="single" w:sz="6" w:space="0" w:color="auto"/>
            </w:tcBorders>
            <w:shd w:val="clear" w:color="auto" w:fill="auto"/>
          </w:tcPr>
          <w:p w14:paraId="2D254B37"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Borders>
              <w:top w:val="single" w:sz="6" w:space="0" w:color="auto"/>
              <w:left w:val="single" w:sz="6" w:space="0" w:color="auto"/>
              <w:bottom w:val="single" w:sz="6" w:space="0" w:color="auto"/>
              <w:right w:val="single" w:sz="6" w:space="0" w:color="auto"/>
            </w:tcBorders>
          </w:tcPr>
          <w:p w14:paraId="0AC346AD"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Borders>
              <w:top w:val="single" w:sz="6" w:space="0" w:color="auto"/>
              <w:left w:val="single" w:sz="6" w:space="0" w:color="auto"/>
              <w:bottom w:val="single" w:sz="6" w:space="0" w:color="auto"/>
              <w:right w:val="single" w:sz="6" w:space="0" w:color="auto"/>
            </w:tcBorders>
          </w:tcPr>
          <w:p w14:paraId="007B13D6"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Borders>
              <w:top w:val="single" w:sz="6" w:space="0" w:color="auto"/>
              <w:left w:val="single" w:sz="6" w:space="0" w:color="auto"/>
              <w:bottom w:val="single" w:sz="6" w:space="0" w:color="auto"/>
              <w:right w:val="single" w:sz="6" w:space="0" w:color="auto"/>
            </w:tcBorders>
          </w:tcPr>
          <w:p w14:paraId="0CB49E52"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6B1A94" w14:paraId="3391560E" w14:textId="77777777" w:rsidTr="00574BC3">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60976DA0"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2C55773B" w14:textId="77777777" w:rsidR="00574BC3" w:rsidRDefault="00574BC3">
            <w:pPr>
              <w:spacing w:after="196"/>
              <w:rPr>
                <w:rFonts w:ascii="Arial" w:hAnsi="Arial" w:cs="Arial"/>
                <w:sz w:val="16"/>
                <w:szCs w:val="16"/>
              </w:rPr>
            </w:pPr>
            <w:r>
              <w:rPr>
                <w:rFonts w:ascii="Arial" w:hAnsi="Arial" w:cs="Arial"/>
                <w:sz w:val="16"/>
                <w:szCs w:val="16"/>
              </w:rPr>
              <w:t>B. Other Direct Costs Total Other Direct Costs Requested</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65CBDFAF" w14:textId="77777777" w:rsidR="00574BC3" w:rsidRDefault="00574BC3">
            <w:pPr>
              <w:spacing w:after="196"/>
              <w:rPr>
                <w:rFonts w:ascii="Arial" w:hAnsi="Arial" w:cs="Arial"/>
                <w:sz w:val="16"/>
                <w:szCs w:val="16"/>
              </w:rPr>
            </w:pPr>
            <w:r>
              <w:rPr>
                <w:rFonts w:ascii="Arial" w:hAnsi="Arial" w:cs="Arial"/>
                <w:sz w:val="16"/>
                <w:szCs w:val="16"/>
              </w:rPr>
              <w:t>015.87</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595120D4"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18654035"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7F5CE6E6"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2A1307DB"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Borders>
              <w:top w:val="single" w:sz="6" w:space="0" w:color="auto"/>
              <w:left w:val="single" w:sz="6" w:space="0" w:color="auto"/>
              <w:bottom w:val="single" w:sz="6" w:space="0" w:color="auto"/>
              <w:right w:val="single" w:sz="6" w:space="0" w:color="auto"/>
            </w:tcBorders>
          </w:tcPr>
          <w:p w14:paraId="3721319A"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Borders>
              <w:top w:val="single" w:sz="6" w:space="0" w:color="auto"/>
              <w:left w:val="single" w:sz="6" w:space="0" w:color="auto"/>
              <w:bottom w:val="single" w:sz="6" w:space="0" w:color="auto"/>
              <w:right w:val="single" w:sz="6" w:space="0" w:color="auto"/>
            </w:tcBorders>
          </w:tcPr>
          <w:p w14:paraId="0F78C102"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Borders>
              <w:top w:val="single" w:sz="6" w:space="0" w:color="auto"/>
              <w:left w:val="single" w:sz="6" w:space="0" w:color="auto"/>
              <w:bottom w:val="single" w:sz="6" w:space="0" w:color="auto"/>
              <w:right w:val="single" w:sz="6" w:space="0" w:color="auto"/>
            </w:tcBorders>
          </w:tcPr>
          <w:p w14:paraId="269117F6"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Borders>
              <w:top w:val="single" w:sz="6" w:space="0" w:color="auto"/>
              <w:left w:val="single" w:sz="6" w:space="0" w:color="auto"/>
              <w:bottom w:val="single" w:sz="6" w:space="0" w:color="auto"/>
              <w:right w:val="single" w:sz="6" w:space="0" w:color="auto"/>
            </w:tcBorders>
          </w:tcPr>
          <w:p w14:paraId="2750EE9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Borders>
              <w:top w:val="single" w:sz="6" w:space="0" w:color="auto"/>
              <w:left w:val="single" w:sz="6" w:space="0" w:color="auto"/>
              <w:bottom w:val="single" w:sz="6" w:space="0" w:color="auto"/>
              <w:right w:val="single" w:sz="6" w:space="0" w:color="auto"/>
            </w:tcBorders>
          </w:tcPr>
          <w:p w14:paraId="66DEEA5A"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tcBorders>
              <w:top w:val="single" w:sz="6" w:space="0" w:color="auto"/>
              <w:left w:val="single" w:sz="6" w:space="0" w:color="auto"/>
              <w:bottom w:val="single" w:sz="6" w:space="0" w:color="auto"/>
              <w:right w:val="single" w:sz="6" w:space="0" w:color="auto"/>
            </w:tcBorders>
          </w:tcPr>
          <w:p w14:paraId="10D17F6D"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Borders>
              <w:top w:val="single" w:sz="6" w:space="0" w:color="auto"/>
              <w:left w:val="single" w:sz="6" w:space="0" w:color="auto"/>
              <w:bottom w:val="single" w:sz="6" w:space="0" w:color="auto"/>
              <w:right w:val="single" w:sz="6" w:space="0" w:color="auto"/>
            </w:tcBorders>
          </w:tcPr>
          <w:p w14:paraId="50122E52"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Borders>
              <w:top w:val="single" w:sz="6" w:space="0" w:color="auto"/>
              <w:left w:val="single" w:sz="6" w:space="0" w:color="auto"/>
              <w:bottom w:val="single" w:sz="6" w:space="0" w:color="auto"/>
              <w:right w:val="single" w:sz="6" w:space="0" w:color="auto"/>
            </w:tcBorders>
          </w:tcPr>
          <w:p w14:paraId="6487E2B1"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Borders>
              <w:top w:val="single" w:sz="6" w:space="0" w:color="auto"/>
              <w:left w:val="single" w:sz="6" w:space="0" w:color="auto"/>
              <w:bottom w:val="single" w:sz="6" w:space="0" w:color="auto"/>
              <w:right w:val="single" w:sz="6" w:space="0" w:color="auto"/>
            </w:tcBorders>
          </w:tcPr>
          <w:p w14:paraId="4C109783"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6B1A94" w14:paraId="624D1AF6" w14:textId="77777777" w:rsidTr="00574BC3">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699F2C47"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1A728DCA" w14:textId="77777777" w:rsidR="00574BC3" w:rsidRDefault="00574BC3">
            <w:pPr>
              <w:spacing w:after="196"/>
              <w:rPr>
                <w:rFonts w:ascii="Arial" w:hAnsi="Arial" w:cs="Arial"/>
                <w:sz w:val="16"/>
                <w:szCs w:val="16"/>
              </w:rPr>
            </w:pPr>
            <w:r>
              <w:rPr>
                <w:rFonts w:ascii="Arial" w:hAnsi="Arial" w:cs="Arial"/>
                <w:sz w:val="16"/>
                <w:szCs w:val="16"/>
              </w:rPr>
              <w:t>C. Total Direct Costs Requested  (A + B)</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37B64ABC" w14:textId="77777777" w:rsidR="00574BC3" w:rsidRDefault="00574BC3">
            <w:pPr>
              <w:spacing w:after="196"/>
              <w:rPr>
                <w:rFonts w:ascii="Arial" w:hAnsi="Arial" w:cs="Arial"/>
                <w:sz w:val="16"/>
                <w:szCs w:val="16"/>
              </w:rPr>
            </w:pPr>
            <w:r>
              <w:rPr>
                <w:rFonts w:ascii="Arial" w:hAnsi="Arial" w:cs="Arial"/>
                <w:sz w:val="16"/>
                <w:szCs w:val="16"/>
              </w:rPr>
              <w:t>015.88</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675DEBA8"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1926725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72FC1836"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4C39D5D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Borders>
              <w:top w:val="single" w:sz="6" w:space="0" w:color="auto"/>
              <w:left w:val="single" w:sz="6" w:space="0" w:color="auto"/>
              <w:bottom w:val="single" w:sz="6" w:space="0" w:color="auto"/>
              <w:right w:val="single" w:sz="6" w:space="0" w:color="auto"/>
            </w:tcBorders>
          </w:tcPr>
          <w:p w14:paraId="61CC72B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Borders>
              <w:top w:val="single" w:sz="6" w:space="0" w:color="auto"/>
              <w:left w:val="single" w:sz="6" w:space="0" w:color="auto"/>
              <w:bottom w:val="single" w:sz="6" w:space="0" w:color="auto"/>
              <w:right w:val="single" w:sz="6" w:space="0" w:color="auto"/>
            </w:tcBorders>
          </w:tcPr>
          <w:p w14:paraId="7B58B9E1"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Borders>
              <w:top w:val="single" w:sz="6" w:space="0" w:color="auto"/>
              <w:left w:val="single" w:sz="6" w:space="0" w:color="auto"/>
              <w:bottom w:val="single" w:sz="6" w:space="0" w:color="auto"/>
              <w:right w:val="single" w:sz="6" w:space="0" w:color="auto"/>
            </w:tcBorders>
          </w:tcPr>
          <w:p w14:paraId="15DFD4D1"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Borders>
              <w:top w:val="single" w:sz="6" w:space="0" w:color="auto"/>
              <w:left w:val="single" w:sz="6" w:space="0" w:color="auto"/>
              <w:bottom w:val="single" w:sz="6" w:space="0" w:color="auto"/>
              <w:right w:val="single" w:sz="6" w:space="0" w:color="auto"/>
            </w:tcBorders>
          </w:tcPr>
          <w:p w14:paraId="46F414F1"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Borders>
              <w:top w:val="single" w:sz="6" w:space="0" w:color="auto"/>
              <w:left w:val="single" w:sz="6" w:space="0" w:color="auto"/>
              <w:bottom w:val="single" w:sz="6" w:space="0" w:color="auto"/>
              <w:right w:val="single" w:sz="6" w:space="0" w:color="auto"/>
            </w:tcBorders>
          </w:tcPr>
          <w:p w14:paraId="1CD4322D"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tcBorders>
              <w:top w:val="single" w:sz="6" w:space="0" w:color="auto"/>
              <w:left w:val="single" w:sz="6" w:space="0" w:color="auto"/>
              <w:bottom w:val="single" w:sz="6" w:space="0" w:color="auto"/>
              <w:right w:val="single" w:sz="6" w:space="0" w:color="auto"/>
            </w:tcBorders>
            <w:shd w:val="clear" w:color="auto" w:fill="auto"/>
          </w:tcPr>
          <w:p w14:paraId="1395ACE9"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Borders>
              <w:top w:val="single" w:sz="6" w:space="0" w:color="auto"/>
              <w:left w:val="single" w:sz="6" w:space="0" w:color="auto"/>
              <w:bottom w:val="single" w:sz="6" w:space="0" w:color="auto"/>
              <w:right w:val="single" w:sz="6" w:space="0" w:color="auto"/>
            </w:tcBorders>
          </w:tcPr>
          <w:p w14:paraId="701721D6"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Borders>
              <w:top w:val="single" w:sz="6" w:space="0" w:color="auto"/>
              <w:left w:val="single" w:sz="6" w:space="0" w:color="auto"/>
              <w:bottom w:val="single" w:sz="6" w:space="0" w:color="auto"/>
              <w:right w:val="single" w:sz="6" w:space="0" w:color="auto"/>
            </w:tcBorders>
          </w:tcPr>
          <w:p w14:paraId="4279FB9D"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Borders>
              <w:top w:val="single" w:sz="6" w:space="0" w:color="auto"/>
              <w:left w:val="single" w:sz="6" w:space="0" w:color="auto"/>
              <w:bottom w:val="single" w:sz="6" w:space="0" w:color="auto"/>
              <w:right w:val="single" w:sz="6" w:space="0" w:color="auto"/>
            </w:tcBorders>
          </w:tcPr>
          <w:p w14:paraId="5CB68D07"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6B1A94" w14:paraId="46354808" w14:textId="77777777" w:rsidTr="00574BC3">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43102BE7"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5E712345" w14:textId="77777777" w:rsidR="00574BC3" w:rsidRDefault="00574BC3">
            <w:pPr>
              <w:spacing w:after="196"/>
              <w:rPr>
                <w:rFonts w:ascii="Arial" w:hAnsi="Arial" w:cs="Arial"/>
                <w:sz w:val="16"/>
                <w:szCs w:val="16"/>
              </w:rPr>
            </w:pPr>
            <w:r>
              <w:rPr>
                <w:rFonts w:ascii="Arial" w:hAnsi="Arial" w:cs="Arial"/>
                <w:sz w:val="16"/>
                <w:szCs w:val="16"/>
              </w:rPr>
              <w:t>D. Total Indirect Costs Requested</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3562EC8D" w14:textId="77777777" w:rsidR="00574BC3" w:rsidRDefault="00574BC3">
            <w:pPr>
              <w:spacing w:after="196"/>
              <w:rPr>
                <w:rFonts w:ascii="Arial" w:hAnsi="Arial" w:cs="Arial"/>
                <w:sz w:val="16"/>
                <w:szCs w:val="16"/>
              </w:rPr>
            </w:pPr>
            <w:r>
              <w:rPr>
                <w:rFonts w:ascii="Arial" w:hAnsi="Arial" w:cs="Arial"/>
                <w:sz w:val="16"/>
                <w:szCs w:val="16"/>
              </w:rPr>
              <w:t>015.89</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2F19B8F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08D88F41"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76FC6FB3"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4D5623FB"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Borders>
              <w:top w:val="single" w:sz="6" w:space="0" w:color="auto"/>
              <w:left w:val="single" w:sz="6" w:space="0" w:color="auto"/>
              <w:bottom w:val="single" w:sz="6" w:space="0" w:color="auto"/>
              <w:right w:val="single" w:sz="6" w:space="0" w:color="auto"/>
            </w:tcBorders>
          </w:tcPr>
          <w:p w14:paraId="7CAF3B0F"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Borders>
              <w:top w:val="single" w:sz="6" w:space="0" w:color="auto"/>
              <w:left w:val="single" w:sz="6" w:space="0" w:color="auto"/>
              <w:bottom w:val="single" w:sz="6" w:space="0" w:color="auto"/>
              <w:right w:val="single" w:sz="6" w:space="0" w:color="auto"/>
            </w:tcBorders>
          </w:tcPr>
          <w:p w14:paraId="69799759"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Borders>
              <w:top w:val="single" w:sz="6" w:space="0" w:color="auto"/>
              <w:left w:val="single" w:sz="6" w:space="0" w:color="auto"/>
              <w:bottom w:val="single" w:sz="6" w:space="0" w:color="auto"/>
              <w:right w:val="single" w:sz="6" w:space="0" w:color="auto"/>
            </w:tcBorders>
          </w:tcPr>
          <w:p w14:paraId="78B0168F"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Borders>
              <w:top w:val="single" w:sz="6" w:space="0" w:color="auto"/>
              <w:left w:val="single" w:sz="6" w:space="0" w:color="auto"/>
              <w:bottom w:val="single" w:sz="6" w:space="0" w:color="auto"/>
              <w:right w:val="single" w:sz="6" w:space="0" w:color="auto"/>
            </w:tcBorders>
          </w:tcPr>
          <w:p w14:paraId="165E550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Borders>
              <w:top w:val="single" w:sz="6" w:space="0" w:color="auto"/>
              <w:left w:val="single" w:sz="6" w:space="0" w:color="auto"/>
              <w:bottom w:val="single" w:sz="6" w:space="0" w:color="auto"/>
              <w:right w:val="single" w:sz="6" w:space="0" w:color="auto"/>
            </w:tcBorders>
          </w:tcPr>
          <w:p w14:paraId="3BEFADF4"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tcBorders>
              <w:top w:val="single" w:sz="6" w:space="0" w:color="auto"/>
              <w:left w:val="single" w:sz="6" w:space="0" w:color="auto"/>
              <w:bottom w:val="single" w:sz="6" w:space="0" w:color="auto"/>
              <w:right w:val="single" w:sz="6" w:space="0" w:color="auto"/>
            </w:tcBorders>
          </w:tcPr>
          <w:p w14:paraId="74F13205"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Borders>
              <w:top w:val="single" w:sz="6" w:space="0" w:color="auto"/>
              <w:left w:val="single" w:sz="6" w:space="0" w:color="auto"/>
              <w:bottom w:val="single" w:sz="6" w:space="0" w:color="auto"/>
              <w:right w:val="single" w:sz="6" w:space="0" w:color="auto"/>
            </w:tcBorders>
          </w:tcPr>
          <w:p w14:paraId="6418D57D"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Borders>
              <w:top w:val="single" w:sz="6" w:space="0" w:color="auto"/>
              <w:left w:val="single" w:sz="6" w:space="0" w:color="auto"/>
              <w:bottom w:val="single" w:sz="6" w:space="0" w:color="auto"/>
              <w:right w:val="single" w:sz="6" w:space="0" w:color="auto"/>
            </w:tcBorders>
          </w:tcPr>
          <w:p w14:paraId="27C2F70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Borders>
              <w:top w:val="single" w:sz="6" w:space="0" w:color="auto"/>
              <w:left w:val="single" w:sz="6" w:space="0" w:color="auto"/>
              <w:bottom w:val="single" w:sz="6" w:space="0" w:color="auto"/>
              <w:right w:val="single" w:sz="6" w:space="0" w:color="auto"/>
            </w:tcBorders>
          </w:tcPr>
          <w:p w14:paraId="7D8A85A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6B1A94" w14:paraId="5AED3F3C" w14:textId="77777777" w:rsidTr="00574BC3">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05192CF5"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31DE6282" w14:textId="77777777" w:rsidR="00574BC3" w:rsidRDefault="00574BC3">
            <w:pPr>
              <w:spacing w:after="196"/>
              <w:rPr>
                <w:rFonts w:ascii="Arial" w:hAnsi="Arial" w:cs="Arial"/>
                <w:sz w:val="16"/>
                <w:szCs w:val="16"/>
              </w:rPr>
            </w:pPr>
            <w:r>
              <w:rPr>
                <w:rFonts w:ascii="Arial" w:hAnsi="Arial" w:cs="Arial"/>
                <w:sz w:val="16"/>
                <w:szCs w:val="16"/>
              </w:rPr>
              <w:t>E. Total Direct and Indirect Costs Requested (C + D)</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3B75F536" w14:textId="77777777" w:rsidR="00574BC3" w:rsidRDefault="00574BC3">
            <w:pPr>
              <w:spacing w:after="196"/>
              <w:rPr>
                <w:rFonts w:ascii="Arial" w:hAnsi="Arial" w:cs="Arial"/>
                <w:sz w:val="16"/>
                <w:szCs w:val="16"/>
              </w:rPr>
            </w:pPr>
            <w:r>
              <w:rPr>
                <w:rFonts w:ascii="Arial" w:hAnsi="Arial" w:cs="Arial"/>
                <w:sz w:val="16"/>
                <w:szCs w:val="16"/>
              </w:rPr>
              <w:t>015.90</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374CE63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1C29B942"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07B4DF9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40F14ED6"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Borders>
              <w:top w:val="single" w:sz="6" w:space="0" w:color="auto"/>
              <w:left w:val="single" w:sz="6" w:space="0" w:color="auto"/>
              <w:bottom w:val="single" w:sz="6" w:space="0" w:color="auto"/>
              <w:right w:val="single" w:sz="6" w:space="0" w:color="auto"/>
            </w:tcBorders>
          </w:tcPr>
          <w:p w14:paraId="046A3213"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Borders>
              <w:top w:val="single" w:sz="6" w:space="0" w:color="auto"/>
              <w:left w:val="single" w:sz="6" w:space="0" w:color="auto"/>
              <w:bottom w:val="single" w:sz="6" w:space="0" w:color="auto"/>
              <w:right w:val="single" w:sz="6" w:space="0" w:color="auto"/>
            </w:tcBorders>
          </w:tcPr>
          <w:p w14:paraId="790FBD91"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Borders>
              <w:top w:val="single" w:sz="6" w:space="0" w:color="auto"/>
              <w:left w:val="single" w:sz="6" w:space="0" w:color="auto"/>
              <w:bottom w:val="single" w:sz="6" w:space="0" w:color="auto"/>
              <w:right w:val="single" w:sz="6" w:space="0" w:color="auto"/>
            </w:tcBorders>
          </w:tcPr>
          <w:p w14:paraId="6BE86C7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Borders>
              <w:top w:val="single" w:sz="6" w:space="0" w:color="auto"/>
              <w:left w:val="single" w:sz="6" w:space="0" w:color="auto"/>
              <w:bottom w:val="single" w:sz="6" w:space="0" w:color="auto"/>
              <w:right w:val="single" w:sz="6" w:space="0" w:color="auto"/>
            </w:tcBorders>
          </w:tcPr>
          <w:p w14:paraId="4E9711B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Borders>
              <w:top w:val="single" w:sz="6" w:space="0" w:color="auto"/>
              <w:left w:val="single" w:sz="6" w:space="0" w:color="auto"/>
              <w:bottom w:val="single" w:sz="6" w:space="0" w:color="auto"/>
              <w:right w:val="single" w:sz="6" w:space="0" w:color="auto"/>
            </w:tcBorders>
          </w:tcPr>
          <w:p w14:paraId="148E66C8"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tcBorders>
              <w:top w:val="single" w:sz="6" w:space="0" w:color="auto"/>
              <w:left w:val="single" w:sz="6" w:space="0" w:color="auto"/>
              <w:bottom w:val="single" w:sz="6" w:space="0" w:color="auto"/>
              <w:right w:val="single" w:sz="6" w:space="0" w:color="auto"/>
            </w:tcBorders>
            <w:shd w:val="clear" w:color="auto" w:fill="auto"/>
          </w:tcPr>
          <w:p w14:paraId="3609B1F7"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Borders>
              <w:top w:val="single" w:sz="6" w:space="0" w:color="auto"/>
              <w:left w:val="single" w:sz="6" w:space="0" w:color="auto"/>
              <w:bottom w:val="single" w:sz="6" w:space="0" w:color="auto"/>
              <w:right w:val="single" w:sz="6" w:space="0" w:color="auto"/>
            </w:tcBorders>
          </w:tcPr>
          <w:p w14:paraId="2CFD2A1F"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Borders>
              <w:top w:val="single" w:sz="6" w:space="0" w:color="auto"/>
              <w:left w:val="single" w:sz="6" w:space="0" w:color="auto"/>
              <w:bottom w:val="single" w:sz="6" w:space="0" w:color="auto"/>
              <w:right w:val="single" w:sz="6" w:space="0" w:color="auto"/>
            </w:tcBorders>
          </w:tcPr>
          <w:p w14:paraId="0745B57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Borders>
              <w:top w:val="single" w:sz="6" w:space="0" w:color="auto"/>
              <w:left w:val="single" w:sz="6" w:space="0" w:color="auto"/>
              <w:bottom w:val="single" w:sz="6" w:space="0" w:color="auto"/>
              <w:right w:val="single" w:sz="6" w:space="0" w:color="auto"/>
            </w:tcBorders>
          </w:tcPr>
          <w:p w14:paraId="1850482A"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bl>
    <w:p w14:paraId="5074C598" w14:textId="77777777" w:rsidR="00FA5058" w:rsidRDefault="00FA5058">
      <w:pPr>
        <w:rPr>
          <w:rFonts w:asciiTheme="majorHAnsi" w:eastAsiaTheme="majorEastAsia" w:hAnsiTheme="majorHAnsi" w:cstheme="majorBidi"/>
          <w:b/>
          <w:bCs/>
          <w:color w:val="365F91" w:themeColor="accent1" w:themeShade="BF"/>
          <w:sz w:val="28"/>
          <w:szCs w:val="28"/>
          <w:lang w:val="pt-BR"/>
        </w:rPr>
      </w:pPr>
      <w:bookmarkStart w:id="40" w:name="_Toc136596195"/>
      <w:r>
        <w:br w:type="page"/>
      </w:r>
    </w:p>
    <w:p w14:paraId="3DD604BB" w14:textId="71D6973C" w:rsidR="00BD6744" w:rsidRDefault="00BD6744" w:rsidP="00AC13EE">
      <w:pPr>
        <w:pStyle w:val="Heading1"/>
      </w:pPr>
      <w:r>
        <w:t>SBIR/STTR Form</w:t>
      </w:r>
      <w:bookmarkEnd w:id="40"/>
    </w:p>
    <w:p w14:paraId="3C1F0EBD" w14:textId="77777777" w:rsidR="00FA5058" w:rsidRPr="00FA5058" w:rsidRDefault="00FA5058" w:rsidP="00FA5058">
      <w:pPr>
        <w:rPr>
          <w:lang w:val="pt-B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792"/>
        <w:gridCol w:w="1115"/>
        <w:gridCol w:w="709"/>
        <w:gridCol w:w="738"/>
        <w:gridCol w:w="577"/>
        <w:gridCol w:w="709"/>
        <w:gridCol w:w="595"/>
        <w:gridCol w:w="1527"/>
        <w:gridCol w:w="1115"/>
        <w:gridCol w:w="595"/>
        <w:gridCol w:w="840"/>
        <w:gridCol w:w="840"/>
        <w:gridCol w:w="1115"/>
        <w:gridCol w:w="1653"/>
        <w:gridCol w:w="660"/>
        <w:gridCol w:w="804"/>
      </w:tblGrid>
      <w:tr w:rsidR="00574BC3" w:rsidRPr="009F2073" w14:paraId="60F23F45" w14:textId="77777777" w:rsidTr="00FA5058">
        <w:trPr>
          <w:trHeight w:val="587"/>
          <w:tblHeader/>
        </w:trPr>
        <w:tc>
          <w:tcPr>
            <w:tcW w:w="0" w:type="auto"/>
            <w:vMerge w:val="restart"/>
            <w:shd w:val="solid" w:color="DDD9C3" w:themeColor="background2" w:themeShade="E6" w:fill="FFFFFF"/>
            <w:vAlign w:val="center"/>
          </w:tcPr>
          <w:p w14:paraId="56804F93" w14:textId="77777777" w:rsidR="00574BC3" w:rsidRPr="00574BC3" w:rsidRDefault="00574BC3" w:rsidP="009F2073">
            <w:pPr>
              <w:spacing w:after="196"/>
              <w:rPr>
                <w:rFonts w:ascii="Arial" w:hAnsi="Arial" w:cs="Arial"/>
                <w:b/>
                <w:sz w:val="16"/>
                <w:szCs w:val="16"/>
                <w:lang w:val="pt-BR"/>
              </w:rPr>
            </w:pPr>
            <w:r w:rsidRPr="00574BC3">
              <w:rPr>
                <w:rFonts w:ascii="Arial" w:hAnsi="Arial" w:cs="Arial"/>
                <w:b/>
                <w:sz w:val="16"/>
                <w:szCs w:val="16"/>
                <w:lang w:val="pt-BR"/>
              </w:rPr>
              <w:t>Form</w:t>
            </w:r>
          </w:p>
        </w:tc>
        <w:tc>
          <w:tcPr>
            <w:tcW w:w="0" w:type="auto"/>
            <w:vMerge w:val="restart"/>
            <w:shd w:val="solid" w:color="DDD9C3" w:themeColor="background2" w:themeShade="E6" w:fill="FFFFFF"/>
            <w:vAlign w:val="center"/>
          </w:tcPr>
          <w:p w14:paraId="1379ABD9" w14:textId="77777777" w:rsidR="00574BC3" w:rsidRPr="00574BC3" w:rsidRDefault="00574BC3" w:rsidP="009F2073">
            <w:pPr>
              <w:spacing w:after="196"/>
              <w:rPr>
                <w:rFonts w:ascii="Arial" w:hAnsi="Arial" w:cs="Arial"/>
                <w:b/>
                <w:sz w:val="16"/>
                <w:szCs w:val="16"/>
                <w:lang w:val="pt-BR"/>
              </w:rPr>
            </w:pPr>
            <w:r w:rsidRPr="00574BC3">
              <w:rPr>
                <w:rFonts w:ascii="Arial" w:hAnsi="Arial" w:cs="Arial"/>
                <w:b/>
                <w:sz w:val="16"/>
                <w:szCs w:val="16"/>
                <w:lang w:val="pt-BR"/>
              </w:rPr>
              <w:t>Field</w:t>
            </w:r>
          </w:p>
        </w:tc>
        <w:tc>
          <w:tcPr>
            <w:tcW w:w="0" w:type="auto"/>
            <w:vMerge w:val="restart"/>
            <w:shd w:val="solid" w:color="DDD9C3" w:themeColor="background2" w:themeShade="E6" w:fill="FFFFFF"/>
            <w:vAlign w:val="center"/>
          </w:tcPr>
          <w:p w14:paraId="3DC25775" w14:textId="77777777" w:rsidR="00574BC3" w:rsidRPr="00574BC3" w:rsidRDefault="00574BC3" w:rsidP="009F2073">
            <w:pPr>
              <w:spacing w:after="196"/>
              <w:rPr>
                <w:rFonts w:ascii="Arial" w:hAnsi="Arial" w:cs="Arial"/>
                <w:b/>
                <w:sz w:val="16"/>
                <w:szCs w:val="16"/>
                <w:lang w:val="pt-BR"/>
              </w:rPr>
            </w:pPr>
            <w:r w:rsidRPr="00574BC3">
              <w:rPr>
                <w:rFonts w:ascii="Arial" w:hAnsi="Arial" w:cs="Arial"/>
                <w:b/>
                <w:sz w:val="16"/>
                <w:szCs w:val="16"/>
                <w:lang w:val="pt-BR"/>
              </w:rPr>
              <w:t>Rule#</w:t>
            </w:r>
          </w:p>
        </w:tc>
        <w:tc>
          <w:tcPr>
            <w:tcW w:w="0" w:type="auto"/>
            <w:gridSpan w:val="9"/>
            <w:shd w:val="solid" w:color="DDD9C3" w:themeColor="background2" w:themeShade="E6" w:fill="FFFFFF"/>
          </w:tcPr>
          <w:p w14:paraId="63A2031C" w14:textId="77777777" w:rsidR="00574BC3" w:rsidRPr="00574BC3" w:rsidRDefault="00574BC3" w:rsidP="00574BC3">
            <w:pPr>
              <w:spacing w:after="196"/>
              <w:jc w:val="center"/>
              <w:rPr>
                <w:rFonts w:ascii="Arial" w:hAnsi="Arial" w:cs="Arial"/>
                <w:b/>
                <w:sz w:val="16"/>
                <w:szCs w:val="16"/>
                <w:lang w:val="pt-BR"/>
              </w:rPr>
            </w:pPr>
            <w:r w:rsidRPr="00574BC3">
              <w:rPr>
                <w:rFonts w:ascii="Arial" w:hAnsi="Arial" w:cs="Arial"/>
                <w:b/>
                <w:sz w:val="16"/>
                <w:szCs w:val="16"/>
                <w:lang w:val="pt-BR"/>
              </w:rPr>
              <w:t>Rule Categories</w:t>
            </w:r>
          </w:p>
        </w:tc>
        <w:tc>
          <w:tcPr>
            <w:tcW w:w="0" w:type="auto"/>
            <w:vMerge w:val="restart"/>
            <w:shd w:val="solid" w:color="DDD9C3" w:themeColor="background2" w:themeShade="E6" w:fill="FFFFFF"/>
            <w:vAlign w:val="center"/>
          </w:tcPr>
          <w:p w14:paraId="595E40AE" w14:textId="77777777" w:rsidR="00574BC3" w:rsidRPr="00574BC3" w:rsidRDefault="00574BC3" w:rsidP="009F2073">
            <w:pPr>
              <w:spacing w:after="196"/>
              <w:rPr>
                <w:rFonts w:ascii="Arial" w:hAnsi="Arial" w:cs="Arial"/>
                <w:b/>
                <w:sz w:val="16"/>
                <w:szCs w:val="16"/>
                <w:lang w:val="pt-BR"/>
              </w:rPr>
            </w:pPr>
            <w:r w:rsidRPr="00574BC3">
              <w:rPr>
                <w:rFonts w:ascii="Arial" w:hAnsi="Arial" w:cs="Arial"/>
                <w:b/>
                <w:sz w:val="16"/>
                <w:szCs w:val="16"/>
                <w:lang w:val="pt-BR"/>
              </w:rPr>
              <w:t>Validation</w:t>
            </w:r>
          </w:p>
        </w:tc>
        <w:tc>
          <w:tcPr>
            <w:tcW w:w="0" w:type="auto"/>
            <w:vMerge w:val="restart"/>
            <w:shd w:val="solid" w:color="DDD9C3" w:themeColor="background2" w:themeShade="E6" w:fill="FFFFFF"/>
            <w:vAlign w:val="center"/>
          </w:tcPr>
          <w:p w14:paraId="0FE4488D" w14:textId="77777777" w:rsidR="00574BC3" w:rsidRPr="00574BC3" w:rsidRDefault="00574BC3" w:rsidP="009F2073">
            <w:pPr>
              <w:spacing w:after="196"/>
              <w:rPr>
                <w:rFonts w:ascii="Arial" w:hAnsi="Arial" w:cs="Arial"/>
                <w:b/>
                <w:sz w:val="16"/>
                <w:szCs w:val="16"/>
                <w:lang w:val="pt-BR"/>
              </w:rPr>
            </w:pPr>
            <w:r w:rsidRPr="00574BC3">
              <w:rPr>
                <w:rFonts w:ascii="Arial" w:hAnsi="Arial" w:cs="Arial"/>
                <w:b/>
                <w:sz w:val="16"/>
                <w:szCs w:val="16"/>
                <w:lang w:val="pt-BR"/>
              </w:rPr>
              <w:t>Error Message</w:t>
            </w:r>
          </w:p>
        </w:tc>
        <w:tc>
          <w:tcPr>
            <w:tcW w:w="0" w:type="auto"/>
            <w:vMerge w:val="restart"/>
            <w:shd w:val="solid" w:color="DDD9C3" w:themeColor="background2" w:themeShade="E6" w:fill="FFFFFF"/>
            <w:vAlign w:val="center"/>
          </w:tcPr>
          <w:p w14:paraId="43C00DEF" w14:textId="77777777" w:rsidR="00574BC3" w:rsidRPr="00574BC3" w:rsidRDefault="00574BC3" w:rsidP="00574BC3">
            <w:pPr>
              <w:spacing w:after="196"/>
              <w:rPr>
                <w:rFonts w:ascii="Arial" w:hAnsi="Arial" w:cs="Arial"/>
                <w:b/>
                <w:sz w:val="16"/>
                <w:szCs w:val="16"/>
                <w:lang w:val="pt-BR"/>
              </w:rPr>
            </w:pPr>
            <w:r w:rsidRPr="00574BC3">
              <w:rPr>
                <w:rFonts w:ascii="Arial" w:hAnsi="Arial" w:cs="Arial"/>
                <w:b/>
                <w:sz w:val="16"/>
                <w:szCs w:val="16"/>
                <w:lang w:val="pt-BR"/>
              </w:rPr>
              <w:t>Error/</w:t>
            </w:r>
            <w:r>
              <w:rPr>
                <w:rFonts w:ascii="Arial" w:hAnsi="Arial" w:cs="Arial"/>
                <w:b/>
                <w:sz w:val="16"/>
                <w:szCs w:val="16"/>
                <w:lang w:val="pt-BR"/>
              </w:rPr>
              <w:t xml:space="preserve"> </w:t>
            </w:r>
            <w:r w:rsidRPr="00574BC3">
              <w:rPr>
                <w:rFonts w:ascii="Arial" w:hAnsi="Arial" w:cs="Arial"/>
                <w:b/>
                <w:sz w:val="16"/>
                <w:szCs w:val="16"/>
                <w:lang w:val="pt-BR"/>
              </w:rPr>
              <w:t>Warning</w:t>
            </w:r>
          </w:p>
        </w:tc>
        <w:tc>
          <w:tcPr>
            <w:tcW w:w="0" w:type="auto"/>
            <w:vMerge w:val="restart"/>
            <w:shd w:val="solid" w:color="DDD9C3" w:themeColor="background2" w:themeShade="E6" w:fill="FFFFFF"/>
            <w:vAlign w:val="center"/>
          </w:tcPr>
          <w:p w14:paraId="39E352F4" w14:textId="77777777" w:rsidR="00574BC3" w:rsidRPr="00574BC3" w:rsidRDefault="00574BC3" w:rsidP="009F2073">
            <w:pPr>
              <w:spacing w:after="196"/>
              <w:rPr>
                <w:rFonts w:ascii="Arial" w:hAnsi="Arial" w:cs="Arial"/>
                <w:b/>
                <w:sz w:val="16"/>
                <w:szCs w:val="16"/>
                <w:lang w:val="pt-BR"/>
              </w:rPr>
            </w:pPr>
            <w:r w:rsidRPr="00574BC3">
              <w:rPr>
                <w:rFonts w:ascii="Arial" w:hAnsi="Arial" w:cs="Arial"/>
                <w:b/>
                <w:sz w:val="16"/>
                <w:szCs w:val="16"/>
                <w:lang w:val="pt-BR"/>
              </w:rPr>
              <w:t>Comments</w:t>
            </w:r>
          </w:p>
        </w:tc>
      </w:tr>
      <w:tr w:rsidR="003B57BD" w:rsidRPr="009F2073" w14:paraId="5EC53EFD" w14:textId="77777777" w:rsidTr="00FA5058">
        <w:trPr>
          <w:trHeight w:val="1819"/>
          <w:tblHeader/>
        </w:trPr>
        <w:tc>
          <w:tcPr>
            <w:tcW w:w="0" w:type="auto"/>
            <w:vMerge/>
            <w:shd w:val="solid" w:color="F2DBDB" w:themeColor="accent2" w:themeTint="33" w:fill="FFFFFF"/>
            <w:vAlign w:val="center"/>
          </w:tcPr>
          <w:p w14:paraId="487211BB" w14:textId="77777777" w:rsidR="00574BC3" w:rsidRPr="009F2073" w:rsidRDefault="00574BC3" w:rsidP="009F2073">
            <w:pPr>
              <w:spacing w:after="196"/>
              <w:rPr>
                <w:rFonts w:ascii="Arial" w:hAnsi="Arial" w:cs="Arial"/>
                <w:sz w:val="16"/>
                <w:szCs w:val="16"/>
                <w:lang w:val="pt-BR"/>
              </w:rPr>
            </w:pPr>
          </w:p>
        </w:tc>
        <w:tc>
          <w:tcPr>
            <w:tcW w:w="0" w:type="auto"/>
            <w:vMerge/>
            <w:shd w:val="solid" w:color="F2DBDB" w:themeColor="accent2" w:themeTint="33" w:fill="FFFFFF"/>
            <w:vAlign w:val="center"/>
          </w:tcPr>
          <w:p w14:paraId="5B1F20B4" w14:textId="77777777" w:rsidR="00574BC3" w:rsidRPr="009F2073" w:rsidRDefault="00574BC3" w:rsidP="009F2073">
            <w:pPr>
              <w:spacing w:after="196"/>
              <w:rPr>
                <w:rFonts w:ascii="Arial" w:hAnsi="Arial" w:cs="Arial"/>
                <w:sz w:val="16"/>
                <w:szCs w:val="16"/>
                <w:lang w:val="pt-BR"/>
              </w:rPr>
            </w:pPr>
          </w:p>
        </w:tc>
        <w:tc>
          <w:tcPr>
            <w:tcW w:w="0" w:type="auto"/>
            <w:vMerge/>
            <w:shd w:val="solid" w:color="F2DBDB" w:themeColor="accent2" w:themeTint="33" w:fill="FFFFFF"/>
            <w:vAlign w:val="center"/>
          </w:tcPr>
          <w:p w14:paraId="54367733" w14:textId="77777777" w:rsidR="00574BC3" w:rsidRPr="009F2073" w:rsidRDefault="00574BC3" w:rsidP="009F2073">
            <w:pPr>
              <w:spacing w:after="196"/>
              <w:rPr>
                <w:rFonts w:ascii="Arial" w:hAnsi="Arial" w:cs="Arial"/>
                <w:sz w:val="16"/>
                <w:szCs w:val="16"/>
                <w:lang w:val="pt-BR"/>
              </w:rPr>
            </w:pPr>
          </w:p>
        </w:tc>
        <w:tc>
          <w:tcPr>
            <w:tcW w:w="0" w:type="auto"/>
            <w:shd w:val="solid" w:color="F2DBDB" w:themeColor="accent2" w:themeTint="33" w:fill="FFFFFF"/>
            <w:vAlign w:val="bottom"/>
          </w:tcPr>
          <w:p w14:paraId="4887C940" w14:textId="77777777" w:rsidR="00574BC3" w:rsidRPr="007607A8" w:rsidRDefault="00574BC3" w:rsidP="009F2073">
            <w:pPr>
              <w:spacing w:after="196"/>
              <w:rPr>
                <w:rFonts w:ascii="Arial" w:hAnsi="Arial" w:cs="Arial"/>
                <w:sz w:val="16"/>
                <w:szCs w:val="16"/>
                <w:lang w:val="pt-BR"/>
              </w:rPr>
            </w:pPr>
            <w:r w:rsidRPr="007607A8">
              <w:rPr>
                <w:rFonts w:ascii="Arial" w:hAnsi="Arial" w:cs="Arial"/>
                <w:sz w:val="16"/>
                <w:szCs w:val="16"/>
                <w:lang w:val="pt-BR"/>
              </w:rPr>
              <w:t>Mandatory</w:t>
            </w:r>
          </w:p>
          <w:p w14:paraId="1C408168" w14:textId="77777777" w:rsidR="00574BC3" w:rsidRPr="007607A8" w:rsidRDefault="00574BC3" w:rsidP="009F2073">
            <w:pPr>
              <w:spacing w:after="196"/>
              <w:rPr>
                <w:rFonts w:ascii="Arial" w:hAnsi="Arial" w:cs="Arial"/>
                <w:sz w:val="16"/>
                <w:szCs w:val="16"/>
                <w:lang w:val="pt-BR"/>
              </w:rPr>
            </w:pPr>
            <w:r w:rsidRPr="007607A8">
              <w:rPr>
                <w:rFonts w:ascii="Arial" w:hAnsi="Arial" w:cs="Arial"/>
                <w:sz w:val="16"/>
                <w:szCs w:val="16"/>
                <w:lang w:val="pt-BR"/>
              </w:rPr>
              <w:t>(Y/N)</w:t>
            </w:r>
          </w:p>
        </w:tc>
        <w:tc>
          <w:tcPr>
            <w:tcW w:w="0" w:type="auto"/>
            <w:shd w:val="solid" w:color="F2DBDB" w:themeColor="accent2" w:themeTint="33" w:fill="FFFFFF"/>
            <w:vAlign w:val="bottom"/>
          </w:tcPr>
          <w:p w14:paraId="71B12E7F" w14:textId="77777777" w:rsidR="00574BC3" w:rsidRPr="007607A8" w:rsidRDefault="00574BC3" w:rsidP="009F2073">
            <w:pPr>
              <w:spacing w:after="196"/>
              <w:rPr>
                <w:rFonts w:ascii="Arial" w:hAnsi="Arial" w:cs="Arial"/>
                <w:sz w:val="16"/>
                <w:szCs w:val="16"/>
                <w:lang w:val="pt-BR"/>
              </w:rPr>
            </w:pPr>
            <w:r w:rsidRPr="007607A8">
              <w:rPr>
                <w:rFonts w:ascii="Arial" w:hAnsi="Arial" w:cs="Arial"/>
                <w:sz w:val="16"/>
                <w:szCs w:val="16"/>
                <w:lang w:val="pt-BR"/>
              </w:rPr>
              <w:t>Shared (Y/N)</w:t>
            </w:r>
          </w:p>
        </w:tc>
        <w:tc>
          <w:tcPr>
            <w:tcW w:w="0" w:type="auto"/>
            <w:shd w:val="solid" w:color="F2DBDB" w:themeColor="accent2" w:themeTint="33" w:fill="FFFFFF"/>
            <w:vAlign w:val="bottom"/>
          </w:tcPr>
          <w:p w14:paraId="3551B56C" w14:textId="77777777" w:rsidR="00574BC3" w:rsidRPr="007607A8" w:rsidRDefault="00574BC3" w:rsidP="009F2073">
            <w:pPr>
              <w:spacing w:after="196"/>
              <w:rPr>
                <w:rFonts w:ascii="Arial" w:hAnsi="Arial" w:cs="Arial"/>
                <w:sz w:val="16"/>
                <w:szCs w:val="16"/>
                <w:lang w:val="pt-BR"/>
              </w:rPr>
            </w:pPr>
            <w:r w:rsidRPr="007607A8">
              <w:rPr>
                <w:rFonts w:ascii="Arial" w:hAnsi="Arial" w:cs="Arial"/>
                <w:sz w:val="16"/>
                <w:szCs w:val="16"/>
                <w:lang w:val="pt-BR"/>
              </w:rPr>
              <w:t>Agency Specific</w:t>
            </w:r>
          </w:p>
          <w:p w14:paraId="1AA9D0AB" w14:textId="77777777" w:rsidR="00574BC3" w:rsidRPr="007607A8" w:rsidRDefault="00574BC3" w:rsidP="009F2073">
            <w:pPr>
              <w:spacing w:after="196"/>
              <w:rPr>
                <w:rFonts w:ascii="Arial" w:hAnsi="Arial" w:cs="Arial"/>
                <w:sz w:val="16"/>
                <w:szCs w:val="16"/>
                <w:lang w:val="pt-BR"/>
              </w:rPr>
            </w:pPr>
            <w:r w:rsidRPr="007607A8">
              <w:rPr>
                <w:rFonts w:ascii="Arial" w:hAnsi="Arial" w:cs="Arial"/>
                <w:sz w:val="16"/>
                <w:szCs w:val="16"/>
                <w:lang w:val="pt-BR"/>
              </w:rPr>
              <w:t>(Lists Agencies)</w:t>
            </w:r>
          </w:p>
        </w:tc>
        <w:tc>
          <w:tcPr>
            <w:tcW w:w="0" w:type="auto"/>
            <w:shd w:val="solid" w:color="F2DBDB" w:themeColor="accent2" w:themeTint="33" w:fill="FFFFFF"/>
            <w:vAlign w:val="bottom"/>
          </w:tcPr>
          <w:p w14:paraId="7FB70131" w14:textId="77777777" w:rsidR="00574BC3" w:rsidRPr="007607A8" w:rsidRDefault="00574BC3" w:rsidP="009F2073">
            <w:pPr>
              <w:spacing w:after="196"/>
              <w:rPr>
                <w:rFonts w:ascii="Arial" w:hAnsi="Arial" w:cs="Arial"/>
                <w:sz w:val="16"/>
                <w:szCs w:val="16"/>
                <w:lang w:val="pt-BR"/>
              </w:rPr>
            </w:pPr>
            <w:r w:rsidRPr="007607A8">
              <w:rPr>
                <w:rFonts w:ascii="Arial" w:hAnsi="Arial" w:cs="Arial"/>
                <w:sz w:val="16"/>
                <w:szCs w:val="16"/>
                <w:lang w:val="pt-BR"/>
              </w:rPr>
              <w:t>Form Version</w:t>
            </w:r>
          </w:p>
        </w:tc>
        <w:tc>
          <w:tcPr>
            <w:tcW w:w="0" w:type="auto"/>
            <w:shd w:val="solid" w:color="F2DBDB" w:themeColor="accent2" w:themeTint="33" w:fill="FFFFFF"/>
            <w:vAlign w:val="bottom"/>
          </w:tcPr>
          <w:p w14:paraId="2AB5A32C" w14:textId="568755A4" w:rsidR="00574BC3" w:rsidRPr="007607A8" w:rsidRDefault="0084528F" w:rsidP="009F2073">
            <w:pPr>
              <w:spacing w:after="196"/>
              <w:rPr>
                <w:rFonts w:ascii="Arial" w:hAnsi="Arial" w:cs="Arial"/>
                <w:sz w:val="16"/>
                <w:szCs w:val="16"/>
                <w:lang w:val="pt-BR"/>
              </w:rPr>
            </w:pPr>
            <w:r>
              <w:rPr>
                <w:rFonts w:ascii="Arial" w:hAnsi="Arial" w:cs="Arial"/>
                <w:sz w:val="16"/>
                <w:szCs w:val="16"/>
                <w:lang w:val="pt-BR"/>
              </w:rPr>
              <w:t>Opportunity Announcement</w:t>
            </w:r>
            <w:r w:rsidR="00574BC3" w:rsidRPr="007607A8">
              <w:rPr>
                <w:rFonts w:ascii="Arial" w:hAnsi="Arial" w:cs="Arial"/>
                <w:sz w:val="16"/>
                <w:szCs w:val="16"/>
                <w:lang w:val="pt-BR"/>
              </w:rPr>
              <w:t xml:space="preserve"> Specific</w:t>
            </w:r>
          </w:p>
        </w:tc>
        <w:tc>
          <w:tcPr>
            <w:tcW w:w="0" w:type="auto"/>
            <w:shd w:val="solid" w:color="F2DBDB" w:themeColor="accent2" w:themeTint="33" w:fill="FFFFFF"/>
            <w:vAlign w:val="bottom"/>
          </w:tcPr>
          <w:p w14:paraId="154197E4" w14:textId="77777777" w:rsidR="00574BC3" w:rsidRPr="007607A8" w:rsidRDefault="00574BC3" w:rsidP="009F2073">
            <w:pPr>
              <w:spacing w:after="196"/>
              <w:rPr>
                <w:rFonts w:ascii="Arial" w:hAnsi="Arial" w:cs="Arial"/>
                <w:sz w:val="16"/>
                <w:szCs w:val="16"/>
              </w:rPr>
            </w:pPr>
            <w:r w:rsidRPr="007607A8">
              <w:rPr>
                <w:rFonts w:ascii="Arial" w:hAnsi="Arial" w:cs="Arial"/>
                <w:sz w:val="16"/>
                <w:szCs w:val="16"/>
              </w:rPr>
              <w:t xml:space="preserve">Activity Specific </w:t>
            </w:r>
          </w:p>
          <w:p w14:paraId="106CD58E" w14:textId="77777777" w:rsidR="00574BC3" w:rsidRPr="007607A8" w:rsidRDefault="00574BC3" w:rsidP="009F2073">
            <w:pPr>
              <w:spacing w:after="196"/>
              <w:rPr>
                <w:rFonts w:ascii="Arial" w:hAnsi="Arial" w:cs="Arial"/>
                <w:sz w:val="16"/>
                <w:szCs w:val="16"/>
              </w:rPr>
            </w:pPr>
            <w:r w:rsidRPr="007607A8">
              <w:rPr>
                <w:rFonts w:ascii="Arial" w:hAnsi="Arial" w:cs="Arial"/>
                <w:sz w:val="16"/>
                <w:szCs w:val="16"/>
              </w:rPr>
              <w:t>Lists Activity Code (Inclusion &amp; Exclusion)</w:t>
            </w:r>
          </w:p>
        </w:tc>
        <w:tc>
          <w:tcPr>
            <w:tcW w:w="0" w:type="auto"/>
            <w:shd w:val="solid" w:color="F2DBDB" w:themeColor="accent2" w:themeTint="33" w:fill="FFFFFF"/>
            <w:vAlign w:val="bottom"/>
          </w:tcPr>
          <w:p w14:paraId="3A496641" w14:textId="77777777" w:rsidR="00574BC3" w:rsidRPr="007607A8" w:rsidRDefault="00574BC3" w:rsidP="009F2073">
            <w:pPr>
              <w:spacing w:after="196"/>
              <w:rPr>
                <w:rFonts w:ascii="Arial" w:hAnsi="Arial" w:cs="Arial"/>
                <w:sz w:val="16"/>
                <w:szCs w:val="16"/>
              </w:rPr>
            </w:pPr>
            <w:r w:rsidRPr="007607A8">
              <w:rPr>
                <w:rFonts w:ascii="Arial" w:hAnsi="Arial" w:cs="Arial"/>
                <w:sz w:val="16"/>
                <w:szCs w:val="16"/>
              </w:rPr>
              <w:t>Applies to Single Project, Multi Project or Both</w:t>
            </w:r>
          </w:p>
        </w:tc>
        <w:tc>
          <w:tcPr>
            <w:tcW w:w="0" w:type="auto"/>
            <w:shd w:val="solid" w:color="F2DBDB" w:themeColor="accent2" w:themeTint="33" w:fill="FFFFFF"/>
            <w:vAlign w:val="bottom"/>
          </w:tcPr>
          <w:p w14:paraId="2CE491E6" w14:textId="77777777" w:rsidR="00574BC3" w:rsidRPr="007607A8" w:rsidRDefault="00181920" w:rsidP="009F2073">
            <w:pPr>
              <w:spacing w:after="196"/>
              <w:rPr>
                <w:rFonts w:ascii="Arial" w:hAnsi="Arial" w:cs="Arial"/>
                <w:sz w:val="16"/>
                <w:szCs w:val="16"/>
              </w:rPr>
            </w:pPr>
            <w:r>
              <w:rPr>
                <w:rFonts w:ascii="Arial" w:eastAsia="Calibri" w:hAnsi="Arial" w:cs="Arial"/>
                <w:sz w:val="16"/>
                <w:szCs w:val="16"/>
              </w:rPr>
              <w:t xml:space="preserve"> Applies to Overall, Other Components or Both</w:t>
            </w:r>
          </w:p>
        </w:tc>
        <w:tc>
          <w:tcPr>
            <w:tcW w:w="0" w:type="auto"/>
            <w:shd w:val="solid" w:color="F2DBDB" w:themeColor="accent2" w:themeTint="33" w:fill="FFFFFF"/>
            <w:vAlign w:val="bottom"/>
          </w:tcPr>
          <w:p w14:paraId="57BDE691" w14:textId="77777777" w:rsidR="00574BC3" w:rsidRPr="007607A8" w:rsidRDefault="00574BC3" w:rsidP="009F2073">
            <w:pPr>
              <w:spacing w:after="196"/>
              <w:rPr>
                <w:rFonts w:ascii="Arial" w:hAnsi="Arial" w:cs="Arial"/>
                <w:sz w:val="16"/>
                <w:szCs w:val="16"/>
              </w:rPr>
            </w:pPr>
            <w:r w:rsidRPr="007607A8">
              <w:rPr>
                <w:rFonts w:ascii="Arial" w:hAnsi="Arial" w:cs="Arial"/>
                <w:sz w:val="16"/>
                <w:szCs w:val="16"/>
              </w:rPr>
              <w:t>Cross Components</w:t>
            </w:r>
          </w:p>
          <w:p w14:paraId="2B43237E" w14:textId="77777777" w:rsidR="00574BC3" w:rsidRPr="007607A8" w:rsidRDefault="00574BC3" w:rsidP="009F2073">
            <w:pPr>
              <w:spacing w:after="196"/>
              <w:rPr>
                <w:rFonts w:ascii="Arial" w:hAnsi="Arial" w:cs="Arial"/>
                <w:sz w:val="16"/>
                <w:szCs w:val="16"/>
              </w:rPr>
            </w:pPr>
            <w:r w:rsidRPr="007607A8">
              <w:rPr>
                <w:rFonts w:ascii="Arial" w:hAnsi="Arial" w:cs="Arial"/>
                <w:sz w:val="16"/>
                <w:szCs w:val="16"/>
              </w:rPr>
              <w:t>(Multi Project Only)</w:t>
            </w:r>
          </w:p>
        </w:tc>
        <w:tc>
          <w:tcPr>
            <w:tcW w:w="0" w:type="auto"/>
            <w:vMerge/>
            <w:shd w:val="solid" w:color="F2DBDB" w:themeColor="accent2" w:themeTint="33" w:fill="FFFFFF"/>
          </w:tcPr>
          <w:p w14:paraId="49B551F2" w14:textId="77777777" w:rsidR="00574BC3" w:rsidRPr="009F2073" w:rsidRDefault="00574BC3" w:rsidP="009F2073">
            <w:pPr>
              <w:spacing w:after="196"/>
              <w:rPr>
                <w:rFonts w:ascii="Arial" w:hAnsi="Arial" w:cs="Arial"/>
                <w:sz w:val="16"/>
                <w:szCs w:val="16"/>
              </w:rPr>
            </w:pPr>
          </w:p>
        </w:tc>
        <w:tc>
          <w:tcPr>
            <w:tcW w:w="0" w:type="auto"/>
            <w:vMerge/>
            <w:shd w:val="solid" w:color="F2DBDB" w:themeColor="accent2" w:themeTint="33" w:fill="FFFFFF"/>
          </w:tcPr>
          <w:p w14:paraId="4C157B18" w14:textId="77777777" w:rsidR="00574BC3" w:rsidRPr="009F2073" w:rsidRDefault="00574BC3" w:rsidP="009F2073">
            <w:pPr>
              <w:spacing w:after="196"/>
              <w:rPr>
                <w:rFonts w:ascii="Arial" w:hAnsi="Arial" w:cs="Arial"/>
                <w:sz w:val="16"/>
                <w:szCs w:val="16"/>
              </w:rPr>
            </w:pPr>
          </w:p>
        </w:tc>
        <w:tc>
          <w:tcPr>
            <w:tcW w:w="0" w:type="auto"/>
            <w:vMerge/>
            <w:shd w:val="solid" w:color="F2DBDB" w:themeColor="accent2" w:themeTint="33" w:fill="FFFFFF"/>
            <w:vAlign w:val="bottom"/>
          </w:tcPr>
          <w:p w14:paraId="6F201AD0" w14:textId="77777777" w:rsidR="00574BC3" w:rsidRPr="009F2073" w:rsidRDefault="00574BC3" w:rsidP="009F2073">
            <w:pPr>
              <w:spacing w:after="196"/>
              <w:rPr>
                <w:rFonts w:ascii="Arial" w:hAnsi="Arial" w:cs="Arial"/>
                <w:sz w:val="16"/>
                <w:szCs w:val="16"/>
              </w:rPr>
            </w:pPr>
          </w:p>
        </w:tc>
        <w:tc>
          <w:tcPr>
            <w:tcW w:w="0" w:type="auto"/>
            <w:vMerge/>
            <w:shd w:val="solid" w:color="F2DBDB" w:themeColor="accent2" w:themeTint="33" w:fill="FFFFFF"/>
          </w:tcPr>
          <w:p w14:paraId="3DB18843" w14:textId="77777777" w:rsidR="00574BC3" w:rsidRPr="009F2073" w:rsidRDefault="00574BC3" w:rsidP="009F2073">
            <w:pPr>
              <w:spacing w:after="196"/>
              <w:rPr>
                <w:rFonts w:ascii="Arial" w:hAnsi="Arial" w:cs="Arial"/>
                <w:sz w:val="16"/>
                <w:szCs w:val="16"/>
              </w:rPr>
            </w:pPr>
          </w:p>
        </w:tc>
      </w:tr>
      <w:tr w:rsidR="003B57BD" w:rsidRPr="009F2073" w14:paraId="14E8F6F6" w14:textId="77777777" w:rsidTr="00FA5058">
        <w:trPr>
          <w:trHeight w:val="361"/>
        </w:trPr>
        <w:tc>
          <w:tcPr>
            <w:tcW w:w="0" w:type="auto"/>
            <w:shd w:val="clear" w:color="auto" w:fill="auto"/>
          </w:tcPr>
          <w:p w14:paraId="500E6925"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SBIR/STTR (NIH)</w:t>
            </w:r>
          </w:p>
        </w:tc>
        <w:tc>
          <w:tcPr>
            <w:tcW w:w="0" w:type="auto"/>
            <w:shd w:val="clear" w:color="auto" w:fill="FFFFFF" w:themeFill="background1"/>
          </w:tcPr>
          <w:p w14:paraId="53E4863C"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Program Type (SBIR, STTR, Both)</w:t>
            </w:r>
          </w:p>
        </w:tc>
        <w:tc>
          <w:tcPr>
            <w:tcW w:w="0" w:type="auto"/>
            <w:shd w:val="clear" w:color="auto" w:fill="FFFFFF" w:themeFill="background1"/>
          </w:tcPr>
          <w:p w14:paraId="00FE84D1" w14:textId="77777777" w:rsidR="000D4D45" w:rsidRPr="009F2073" w:rsidRDefault="000D4D45" w:rsidP="000D4D45">
            <w:pPr>
              <w:spacing w:after="196"/>
              <w:rPr>
                <w:rFonts w:ascii="Arial" w:hAnsi="Arial" w:cs="Arial"/>
                <w:caps/>
                <w:sz w:val="16"/>
                <w:szCs w:val="16"/>
              </w:rPr>
            </w:pPr>
            <w:r>
              <w:rPr>
                <w:rFonts w:ascii="Arial" w:hAnsi="Arial" w:cs="Arial"/>
                <w:caps/>
                <w:sz w:val="16"/>
                <w:szCs w:val="16"/>
              </w:rPr>
              <w:t>023.1.1</w:t>
            </w:r>
          </w:p>
        </w:tc>
        <w:tc>
          <w:tcPr>
            <w:tcW w:w="0" w:type="auto"/>
            <w:shd w:val="clear" w:color="auto" w:fill="auto"/>
          </w:tcPr>
          <w:p w14:paraId="3F39F14F" w14:textId="77777777" w:rsidR="000D4D45" w:rsidRPr="007607A8" w:rsidRDefault="000D4D45" w:rsidP="000D4D45">
            <w:pPr>
              <w:spacing w:after="196"/>
              <w:rPr>
                <w:rFonts w:ascii="Arial" w:hAnsi="Arial" w:cs="Arial"/>
                <w:sz w:val="16"/>
                <w:szCs w:val="16"/>
              </w:rPr>
            </w:pPr>
            <w:r w:rsidRPr="007607A8">
              <w:rPr>
                <w:rFonts w:ascii="Arial" w:eastAsia="Calibri" w:hAnsi="Arial" w:cs="Arial"/>
                <w:sz w:val="16"/>
                <w:szCs w:val="16"/>
                <w:lang w:val="pt-BR"/>
              </w:rPr>
              <w:t>N</w:t>
            </w:r>
          </w:p>
        </w:tc>
        <w:tc>
          <w:tcPr>
            <w:tcW w:w="0" w:type="auto"/>
          </w:tcPr>
          <w:p w14:paraId="2CEB440F" w14:textId="77777777" w:rsidR="000D4D45" w:rsidRPr="007607A8" w:rsidRDefault="000D4D45" w:rsidP="000D4D45">
            <w:pPr>
              <w:spacing w:after="196"/>
              <w:rPr>
                <w:rFonts w:ascii="Arial" w:hAnsi="Arial" w:cs="Arial"/>
                <w:sz w:val="16"/>
                <w:szCs w:val="16"/>
              </w:rPr>
            </w:pPr>
            <w:r w:rsidRPr="007607A8">
              <w:rPr>
                <w:rFonts w:ascii="Arial" w:hAnsi="Arial" w:cs="Arial"/>
                <w:sz w:val="16"/>
                <w:szCs w:val="16"/>
              </w:rPr>
              <w:t>N</w:t>
            </w:r>
          </w:p>
        </w:tc>
        <w:tc>
          <w:tcPr>
            <w:tcW w:w="0" w:type="auto"/>
            <w:shd w:val="clear" w:color="auto" w:fill="auto"/>
          </w:tcPr>
          <w:p w14:paraId="235E0F38"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A7A8CC4"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5E9288ED" w14:textId="254A02E7" w:rsidR="000D4D45" w:rsidRPr="007607A8" w:rsidRDefault="000D4D45" w:rsidP="000D4D45">
            <w:pPr>
              <w:spacing w:after="196"/>
              <w:rPr>
                <w:rFonts w:ascii="Arial" w:hAnsi="Arial" w:cs="Arial"/>
                <w:sz w:val="16"/>
                <w:szCs w:val="16"/>
              </w:rPr>
            </w:pPr>
          </w:p>
        </w:tc>
        <w:tc>
          <w:tcPr>
            <w:tcW w:w="0" w:type="auto"/>
          </w:tcPr>
          <w:p w14:paraId="6469DB31" w14:textId="77777777" w:rsidR="000D4D45" w:rsidRPr="007607A8" w:rsidRDefault="000D4D45" w:rsidP="000D4D4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11A9327E" w14:textId="4C0ACBF4" w:rsidR="000D4D45" w:rsidRPr="007607A8" w:rsidRDefault="000D4D45" w:rsidP="000D4D45">
            <w:pPr>
              <w:spacing w:after="196"/>
              <w:rPr>
                <w:rFonts w:ascii="Arial" w:hAnsi="Arial" w:cs="Arial"/>
                <w:sz w:val="16"/>
                <w:szCs w:val="16"/>
              </w:rPr>
            </w:pPr>
            <w:r w:rsidRPr="007607A8">
              <w:rPr>
                <w:rFonts w:ascii="Arial" w:eastAsia="Calibri" w:hAnsi="Arial" w:cs="Arial"/>
                <w:sz w:val="16"/>
                <w:szCs w:val="16"/>
                <w:lang w:val="pt-BR"/>
              </w:rPr>
              <w:t>V 1.1</w:t>
            </w:r>
          </w:p>
        </w:tc>
        <w:tc>
          <w:tcPr>
            <w:tcW w:w="0" w:type="auto"/>
          </w:tcPr>
          <w:p w14:paraId="2302BA15" w14:textId="77777777" w:rsidR="000D4D45" w:rsidRPr="007607A8" w:rsidRDefault="000D4D45" w:rsidP="000D4D45">
            <w:pPr>
              <w:spacing w:after="196"/>
              <w:rPr>
                <w:rFonts w:ascii="Arial" w:hAnsi="Arial" w:cs="Arial"/>
                <w:sz w:val="16"/>
                <w:szCs w:val="16"/>
              </w:rPr>
            </w:pPr>
          </w:p>
        </w:tc>
        <w:tc>
          <w:tcPr>
            <w:tcW w:w="0" w:type="auto"/>
          </w:tcPr>
          <w:p w14:paraId="11F46BAC" w14:textId="74635720" w:rsidR="000D4D45" w:rsidRPr="007607A8" w:rsidRDefault="000D4D45" w:rsidP="000D4D45">
            <w:pPr>
              <w:spacing w:after="196"/>
              <w:rPr>
                <w:rFonts w:ascii="Arial" w:hAnsi="Arial" w:cs="Arial"/>
                <w:sz w:val="16"/>
                <w:szCs w:val="16"/>
                <w:lang w:val="pt-BR"/>
              </w:rPr>
            </w:pPr>
            <w:r w:rsidRPr="007607A8">
              <w:rPr>
                <w:rFonts w:ascii="Arial" w:eastAsia="Calibri" w:hAnsi="Arial" w:cs="Arial"/>
                <w:sz w:val="16"/>
                <w:szCs w:val="16"/>
                <w:lang w:val="pt-BR"/>
              </w:rPr>
              <w:t>Incl:</w:t>
            </w:r>
            <w:r>
              <w:rPr>
                <w:rFonts w:ascii="Arial" w:eastAsia="Calibri" w:hAnsi="Arial" w:cs="Arial"/>
                <w:sz w:val="16"/>
                <w:szCs w:val="16"/>
                <w:lang w:val="pt-BR"/>
              </w:rPr>
              <w:t xml:space="preserve"> </w:t>
            </w:r>
            <w:r w:rsidRPr="007607A8">
              <w:rPr>
                <w:rFonts w:ascii="Arial" w:eastAsia="Calibri" w:hAnsi="Arial" w:cs="Arial"/>
                <w:sz w:val="16"/>
                <w:szCs w:val="16"/>
                <w:lang w:val="pt-BR"/>
              </w:rPr>
              <w:t>R41, R42, UT1, UT2, R43, R44, U43, U44</w:t>
            </w:r>
          </w:p>
        </w:tc>
        <w:tc>
          <w:tcPr>
            <w:tcW w:w="0" w:type="auto"/>
          </w:tcPr>
          <w:p w14:paraId="68D359DB" w14:textId="37FC9962" w:rsidR="000D4D45" w:rsidRPr="007607A8" w:rsidRDefault="000D4D45" w:rsidP="000D4D45">
            <w:pPr>
              <w:spacing w:after="196"/>
              <w:rPr>
                <w:rFonts w:ascii="Arial" w:hAnsi="Arial" w:cs="Arial"/>
                <w:sz w:val="16"/>
                <w:szCs w:val="16"/>
              </w:rPr>
            </w:pPr>
            <w:r w:rsidRPr="007607A8">
              <w:rPr>
                <w:rFonts w:ascii="Arial" w:hAnsi="Arial" w:cs="Arial"/>
                <w:sz w:val="16"/>
                <w:szCs w:val="16"/>
              </w:rPr>
              <w:t>Single</w:t>
            </w:r>
          </w:p>
        </w:tc>
        <w:tc>
          <w:tcPr>
            <w:tcW w:w="0" w:type="auto"/>
          </w:tcPr>
          <w:p w14:paraId="0F2B257E" w14:textId="70951393" w:rsidR="000D4D45" w:rsidRPr="007607A8" w:rsidRDefault="000D4D45" w:rsidP="000D4D45">
            <w:pPr>
              <w:spacing w:after="196"/>
              <w:rPr>
                <w:rFonts w:ascii="Arial" w:hAnsi="Arial" w:cs="Arial"/>
                <w:sz w:val="16"/>
                <w:szCs w:val="16"/>
              </w:rPr>
            </w:pPr>
            <w:r>
              <w:rPr>
                <w:rFonts w:ascii="Arial" w:hAnsi="Arial" w:cs="Arial"/>
                <w:sz w:val="16"/>
                <w:szCs w:val="16"/>
              </w:rPr>
              <w:t>Overall</w:t>
            </w:r>
          </w:p>
        </w:tc>
        <w:tc>
          <w:tcPr>
            <w:tcW w:w="0" w:type="auto"/>
          </w:tcPr>
          <w:p w14:paraId="0549FAB7" w14:textId="221CD97A" w:rsidR="000D4D45" w:rsidRPr="007607A8" w:rsidRDefault="000D4D45" w:rsidP="000D4D45">
            <w:pPr>
              <w:spacing w:after="196"/>
              <w:rPr>
                <w:rFonts w:ascii="Arial" w:hAnsi="Arial" w:cs="Arial"/>
                <w:sz w:val="16"/>
                <w:szCs w:val="16"/>
              </w:rPr>
            </w:pPr>
            <w:r>
              <w:rPr>
                <w:rFonts w:ascii="Arial" w:hAnsi="Arial" w:cs="Arial"/>
                <w:sz w:val="16"/>
                <w:szCs w:val="16"/>
              </w:rPr>
              <w:t>N</w:t>
            </w:r>
          </w:p>
        </w:tc>
        <w:tc>
          <w:tcPr>
            <w:tcW w:w="0" w:type="auto"/>
            <w:shd w:val="clear" w:color="auto" w:fill="auto"/>
          </w:tcPr>
          <w:p w14:paraId="0223EAD8" w14:textId="106CA576" w:rsidR="000D4D45" w:rsidRPr="009F2073" w:rsidRDefault="000D4D45" w:rsidP="000D4D45">
            <w:pPr>
              <w:spacing w:after="196"/>
              <w:rPr>
                <w:rFonts w:ascii="Arial" w:hAnsi="Arial" w:cs="Arial"/>
                <w:sz w:val="16"/>
                <w:szCs w:val="16"/>
              </w:rPr>
            </w:pPr>
            <w:r w:rsidRPr="004025D8">
              <w:rPr>
                <w:rFonts w:ascii="Arial" w:hAnsi="Arial" w:cs="Arial"/>
                <w:sz w:val="16"/>
                <w:szCs w:val="16"/>
              </w:rPr>
              <w:t>Choice must be consistent with the information stored for the announcement: if the announcement is indicated as ‘SBIR’, ‘SBIR’ must be selected; if announcement is indicated as ‘STTR’, ‘STTR’ must be selected.</w:t>
            </w:r>
            <w:r>
              <w:rPr>
                <w:rFonts w:ascii="Arial" w:hAnsi="Arial" w:cs="Arial"/>
                <w:sz w:val="16"/>
                <w:szCs w:val="16"/>
              </w:rPr>
              <w:t xml:space="preserve"> </w:t>
            </w:r>
            <w:r w:rsidRPr="00A816BB">
              <w:rPr>
                <w:rFonts w:ascii="Arial" w:hAnsi="Arial" w:cs="Arial"/>
                <w:sz w:val="16"/>
                <w:szCs w:val="16"/>
              </w:rPr>
              <w:t>This rule does not apply to the 332 activity code.</w:t>
            </w:r>
          </w:p>
        </w:tc>
        <w:tc>
          <w:tcPr>
            <w:tcW w:w="0" w:type="auto"/>
          </w:tcPr>
          <w:p w14:paraId="36F501F6" w14:textId="265FA9B9" w:rsidR="000D4D45" w:rsidRPr="009F2073" w:rsidRDefault="000D4D45" w:rsidP="000D4D45">
            <w:pPr>
              <w:spacing w:after="196"/>
              <w:rPr>
                <w:rFonts w:ascii="Arial" w:hAnsi="Arial" w:cs="Arial"/>
                <w:sz w:val="16"/>
                <w:szCs w:val="16"/>
              </w:rPr>
            </w:pPr>
            <w:r w:rsidRPr="004025D8">
              <w:rPr>
                <w:rFonts w:ascii="Arial" w:hAnsi="Arial" w:cs="Arial"/>
                <w:sz w:val="16"/>
                <w:szCs w:val="16"/>
              </w:rPr>
              <w:t xml:space="preserve">You have selected a Program Type of &lt;Program Type&gt;. That is not the correct program type for this announcement. Please refer to the </w:t>
            </w:r>
            <w:r w:rsidR="0084528F">
              <w:rPr>
                <w:rFonts w:ascii="Arial" w:hAnsi="Arial" w:cs="Arial"/>
                <w:sz w:val="16"/>
                <w:szCs w:val="16"/>
              </w:rPr>
              <w:t>Opportunity Announcement</w:t>
            </w:r>
            <w:r w:rsidRPr="004025D8">
              <w:rPr>
                <w:rFonts w:ascii="Arial" w:hAnsi="Arial" w:cs="Arial"/>
                <w:sz w:val="16"/>
                <w:szCs w:val="16"/>
              </w:rPr>
              <w:t xml:space="preserve"> for the correct program type for this application.</w:t>
            </w:r>
          </w:p>
        </w:tc>
        <w:tc>
          <w:tcPr>
            <w:tcW w:w="0" w:type="auto"/>
          </w:tcPr>
          <w:p w14:paraId="70591BA0" w14:textId="77777777" w:rsidR="000D4D45" w:rsidRPr="009F2073" w:rsidRDefault="000D4D45" w:rsidP="000D4D45">
            <w:pPr>
              <w:spacing w:after="196"/>
              <w:rPr>
                <w:rFonts w:ascii="Arial" w:hAnsi="Arial" w:cs="Arial"/>
                <w:sz w:val="16"/>
                <w:szCs w:val="16"/>
              </w:rPr>
            </w:pPr>
            <w:r w:rsidRPr="004025D8">
              <w:rPr>
                <w:rFonts w:ascii="Arial" w:hAnsi="Arial" w:cs="Arial"/>
                <w:sz w:val="16"/>
                <w:szCs w:val="16"/>
              </w:rPr>
              <w:t>E</w:t>
            </w:r>
          </w:p>
        </w:tc>
        <w:tc>
          <w:tcPr>
            <w:tcW w:w="0" w:type="auto"/>
          </w:tcPr>
          <w:p w14:paraId="2585B121" w14:textId="668F7B62" w:rsidR="000D4D45" w:rsidRPr="009F2073" w:rsidRDefault="000D4D45" w:rsidP="000D4D45">
            <w:pPr>
              <w:spacing w:after="196"/>
              <w:rPr>
                <w:rFonts w:ascii="Arial" w:hAnsi="Arial" w:cs="Arial"/>
                <w:sz w:val="16"/>
                <w:szCs w:val="16"/>
              </w:rPr>
            </w:pPr>
            <w:r>
              <w:rPr>
                <w:rFonts w:ascii="Arial" w:hAnsi="Arial" w:cs="Arial"/>
                <w:sz w:val="16"/>
                <w:szCs w:val="16"/>
              </w:rPr>
              <w:t>Updated validation logic July 2019 release</w:t>
            </w:r>
          </w:p>
        </w:tc>
      </w:tr>
      <w:tr w:rsidR="003B57BD" w:rsidRPr="009F2073" w14:paraId="58E65F4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8570924"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E0698BF"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Program Type (SBIR, STTR, Both)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E1EBC16" w14:textId="77777777" w:rsidR="000D4D45" w:rsidRDefault="000D4D45" w:rsidP="000D4D45">
            <w:pPr>
              <w:spacing w:after="196"/>
              <w:rPr>
                <w:rFonts w:ascii="Arial" w:hAnsi="Arial" w:cs="Arial"/>
                <w:sz w:val="16"/>
                <w:szCs w:val="16"/>
              </w:rPr>
            </w:pPr>
            <w:r>
              <w:rPr>
                <w:rFonts w:ascii="Arial" w:hAnsi="Arial" w:cs="Arial"/>
                <w:caps/>
                <w:sz w:val="16"/>
                <w:szCs w:val="16"/>
              </w:rPr>
              <w:t>023.1.2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C229CFE" w14:textId="77777777" w:rsidR="000D4D45" w:rsidRPr="007607A8" w:rsidRDefault="000D4D45" w:rsidP="000D4D45">
            <w:pPr>
              <w:spacing w:after="196"/>
              <w:rPr>
                <w:rFonts w:ascii="Arial"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6ED7FA2" w14:textId="77777777" w:rsidR="000D4D45" w:rsidRPr="007607A8" w:rsidRDefault="000D4D45" w:rsidP="000D4D45">
            <w:pPr>
              <w:spacing w:after="196"/>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D251C66"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73BF5077"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451BB72" w14:textId="6AA87F36" w:rsidR="000D4D45" w:rsidRPr="007607A8"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FBF2134" w14:textId="77777777" w:rsidR="000D4D45" w:rsidRPr="007607A8" w:rsidRDefault="000D4D45" w:rsidP="000D4D4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655524AC" w14:textId="4269BFB3" w:rsidR="000D4D45" w:rsidRPr="007607A8" w:rsidRDefault="000D4D45" w:rsidP="000D4D45">
            <w:pPr>
              <w:spacing w:after="196"/>
              <w:rPr>
                <w:rFonts w:ascii="Arial" w:hAnsi="Arial" w:cs="Arial"/>
                <w:sz w:val="16"/>
                <w:szCs w:val="16"/>
              </w:rPr>
            </w:pPr>
            <w:r w:rsidRPr="007607A8">
              <w:rPr>
                <w:rFonts w:ascii="Arial" w:eastAsia="Calibri" w:hAnsi="Arial" w:cs="Arial"/>
                <w:sz w:val="16"/>
                <w:szCs w:val="16"/>
                <w:lang w:val="pt-BR"/>
              </w:rPr>
              <w:t>V 1.1</w:t>
            </w:r>
          </w:p>
        </w:tc>
        <w:tc>
          <w:tcPr>
            <w:tcW w:w="0" w:type="auto"/>
            <w:tcBorders>
              <w:top w:val="single" w:sz="6" w:space="0" w:color="auto"/>
              <w:left w:val="single" w:sz="6" w:space="0" w:color="auto"/>
              <w:bottom w:val="single" w:sz="6" w:space="0" w:color="auto"/>
              <w:right w:val="single" w:sz="6" w:space="0" w:color="auto"/>
            </w:tcBorders>
          </w:tcPr>
          <w:p w14:paraId="0E6CD1EC" w14:textId="77777777" w:rsidR="000D4D45" w:rsidRPr="007607A8"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9E1CBDB" w14:textId="16B60BF7" w:rsidR="000D4D45" w:rsidRPr="007607A8" w:rsidRDefault="000D4D45" w:rsidP="000D4D45">
            <w:pPr>
              <w:spacing w:after="196"/>
              <w:rPr>
                <w:rFonts w:ascii="Arial" w:hAnsi="Arial" w:cs="Arial"/>
                <w:sz w:val="16"/>
                <w:szCs w:val="16"/>
                <w:lang w:val="pt-BR"/>
              </w:rPr>
            </w:pPr>
            <w:r w:rsidRPr="007607A8">
              <w:rPr>
                <w:rFonts w:ascii="Arial" w:eastAsia="Calibri" w:hAnsi="Arial" w:cs="Arial"/>
                <w:sz w:val="16"/>
                <w:szCs w:val="16"/>
                <w:lang w:val="pt-BR"/>
              </w:rPr>
              <w:t>Incl:</w:t>
            </w:r>
            <w:r>
              <w:rPr>
                <w:rFonts w:ascii="Arial" w:eastAsia="Calibri" w:hAnsi="Arial" w:cs="Arial"/>
                <w:sz w:val="16"/>
                <w:szCs w:val="16"/>
                <w:lang w:val="pt-BR"/>
              </w:rPr>
              <w:t xml:space="preserve"> </w:t>
            </w:r>
            <w:r w:rsidRPr="007607A8">
              <w:rPr>
                <w:rFonts w:ascii="Arial" w:eastAsia="Calibri" w:hAnsi="Arial" w:cs="Arial"/>
                <w:sz w:val="16"/>
                <w:szCs w:val="16"/>
                <w:lang w:val="pt-BR"/>
              </w:rPr>
              <w:t>R41, R42, UT1, UT2, R43, R44, U43, U44</w:t>
            </w:r>
          </w:p>
        </w:tc>
        <w:tc>
          <w:tcPr>
            <w:tcW w:w="0" w:type="auto"/>
            <w:tcBorders>
              <w:top w:val="single" w:sz="6" w:space="0" w:color="auto"/>
              <w:left w:val="single" w:sz="6" w:space="0" w:color="auto"/>
              <w:bottom w:val="single" w:sz="6" w:space="0" w:color="auto"/>
              <w:right w:val="single" w:sz="6" w:space="0" w:color="auto"/>
            </w:tcBorders>
          </w:tcPr>
          <w:p w14:paraId="26565951" w14:textId="50D6F8D6" w:rsidR="000D4D45" w:rsidRPr="007607A8" w:rsidRDefault="000D4D45" w:rsidP="000D4D45">
            <w:pPr>
              <w:spacing w:after="196"/>
              <w:rPr>
                <w:rFonts w:ascii="Arial" w:hAnsi="Arial" w:cs="Arial"/>
                <w:sz w:val="16"/>
                <w:szCs w:val="16"/>
              </w:rPr>
            </w:pPr>
            <w:r w:rsidRPr="007607A8">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59AD3A36" w14:textId="6214F797" w:rsidR="000D4D45" w:rsidRPr="007607A8" w:rsidRDefault="000D4D45" w:rsidP="000D4D45">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659F15E3" w14:textId="596B517E" w:rsidR="000D4D45" w:rsidRPr="007607A8"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317915D" w14:textId="77777777" w:rsidR="000D4D45" w:rsidRPr="009F2073" w:rsidRDefault="000D4D45" w:rsidP="000D4D45">
            <w:pPr>
              <w:spacing w:after="196"/>
              <w:rPr>
                <w:rFonts w:ascii="Arial" w:hAnsi="Arial" w:cs="Arial"/>
                <w:sz w:val="16"/>
                <w:szCs w:val="16"/>
              </w:rPr>
            </w:pPr>
            <w:r w:rsidRPr="004025D8">
              <w:rPr>
                <w:rFonts w:ascii="Arial" w:hAnsi="Arial" w:cs="Arial"/>
                <w:sz w:val="16"/>
                <w:szCs w:val="16"/>
              </w:rPr>
              <w:t>One and only one choice may be made.</w:t>
            </w:r>
          </w:p>
        </w:tc>
        <w:tc>
          <w:tcPr>
            <w:tcW w:w="0" w:type="auto"/>
            <w:tcBorders>
              <w:top w:val="single" w:sz="6" w:space="0" w:color="auto"/>
              <w:left w:val="single" w:sz="6" w:space="0" w:color="auto"/>
              <w:bottom w:val="single" w:sz="6" w:space="0" w:color="auto"/>
              <w:right w:val="single" w:sz="6" w:space="0" w:color="auto"/>
            </w:tcBorders>
          </w:tcPr>
          <w:p w14:paraId="5A3065D7" w14:textId="77777777" w:rsidR="000D4D45" w:rsidRPr="009F2073" w:rsidRDefault="000D4D45" w:rsidP="000D4D45">
            <w:pPr>
              <w:spacing w:after="196"/>
              <w:rPr>
                <w:rFonts w:ascii="Arial" w:hAnsi="Arial" w:cs="Arial"/>
                <w:sz w:val="16"/>
                <w:szCs w:val="16"/>
              </w:rPr>
            </w:pPr>
            <w:r w:rsidRPr="004025D8">
              <w:rPr>
                <w:rFonts w:ascii="Arial" w:hAnsi="Arial" w:cs="Arial"/>
                <w:sz w:val="16"/>
                <w:szCs w:val="16"/>
              </w:rPr>
              <w:t>Please select one Program Type, SBIR or STTR</w:t>
            </w:r>
            <w:r>
              <w:rPr>
                <w:rFonts w:ascii="Arial" w:hAnsi="Arial" w:cs="Arial"/>
                <w:sz w:val="16"/>
                <w:szCs w:val="16"/>
              </w:rPr>
              <w:t>.</w:t>
            </w:r>
            <w:r w:rsidRPr="004025D8">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0DBFC6C5" w14:textId="77777777" w:rsidR="000D4D45" w:rsidRPr="009F2073" w:rsidRDefault="000D4D45" w:rsidP="000D4D45">
            <w:pPr>
              <w:spacing w:after="196"/>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13928FE" w14:textId="77777777" w:rsidR="000D4D45" w:rsidRPr="009F2073" w:rsidRDefault="000D4D45" w:rsidP="000D4D45">
            <w:pPr>
              <w:spacing w:after="196"/>
              <w:rPr>
                <w:rFonts w:ascii="Arial" w:hAnsi="Arial" w:cs="Arial"/>
                <w:sz w:val="16"/>
                <w:szCs w:val="16"/>
              </w:rPr>
            </w:pPr>
          </w:p>
        </w:tc>
      </w:tr>
      <w:tr w:rsidR="003B57BD" w:rsidRPr="009F2073" w14:paraId="7DBF5AB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8E314AC" w14:textId="77777777" w:rsidR="008D29C4" w:rsidRPr="009F2073" w:rsidRDefault="008D29C4" w:rsidP="008D29C4">
            <w:pPr>
              <w:spacing w:after="196"/>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A9CBC16" w14:textId="77777777" w:rsidR="008D29C4" w:rsidRPr="009F2073" w:rsidRDefault="008D29C4" w:rsidP="008D29C4">
            <w:pPr>
              <w:spacing w:after="196"/>
              <w:rPr>
                <w:rFonts w:ascii="Arial" w:hAnsi="Arial" w:cs="Arial"/>
                <w:sz w:val="16"/>
                <w:szCs w:val="16"/>
              </w:rPr>
            </w:pPr>
            <w:r w:rsidRPr="009F2073">
              <w:rPr>
                <w:rFonts w:ascii="Arial" w:hAnsi="Arial" w:cs="Arial"/>
                <w:sz w:val="16"/>
                <w:szCs w:val="16"/>
              </w:rPr>
              <w:t>SBIR/STTR Type (Phase I, Phase II, Fast-Track)</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9E87B46" w14:textId="77777777" w:rsidR="008D29C4" w:rsidRPr="009F2073" w:rsidRDefault="008D29C4" w:rsidP="008D29C4">
            <w:pPr>
              <w:spacing w:after="196"/>
              <w:rPr>
                <w:rFonts w:ascii="Arial" w:hAnsi="Arial" w:cs="Arial"/>
                <w:sz w:val="16"/>
                <w:szCs w:val="16"/>
              </w:rPr>
            </w:pPr>
            <w:r>
              <w:rPr>
                <w:rFonts w:ascii="Arial" w:hAnsi="Arial" w:cs="Arial"/>
                <w:sz w:val="16"/>
                <w:szCs w:val="16"/>
              </w:rPr>
              <w:t>023.2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6CDF9C1"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F34C56"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EC45662"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D32D0F4"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1871B4D"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72F19B6"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FA3290"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D727C48"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C1691F4"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E9EF2C" w14:textId="77777777" w:rsidR="008D29C4" w:rsidRPr="009F2073"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8920EF" w14:textId="77777777" w:rsidR="008D29C4" w:rsidRPr="009F2073"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4C14245" w14:textId="77777777" w:rsidR="008D29C4" w:rsidRPr="009F2073"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183BEA" w14:textId="77777777" w:rsidR="008D29C4" w:rsidRPr="009F2073" w:rsidRDefault="008D29C4" w:rsidP="008D29C4">
            <w:pPr>
              <w:spacing w:after="196"/>
              <w:rPr>
                <w:rFonts w:ascii="Arial" w:hAnsi="Arial" w:cs="Arial"/>
                <w:sz w:val="16"/>
                <w:szCs w:val="16"/>
              </w:rPr>
            </w:pPr>
          </w:p>
        </w:tc>
      </w:tr>
      <w:tr w:rsidR="003B57BD" w:rsidRPr="009F2073" w14:paraId="3C2161E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10929F4"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79B4417"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Question 1.a Small Business Eligibility (Y/N)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A900704" w14:textId="77777777" w:rsidR="000D4D45" w:rsidRPr="009F2073" w:rsidRDefault="000D4D45" w:rsidP="000D4D45">
            <w:pPr>
              <w:spacing w:after="196"/>
              <w:rPr>
                <w:rFonts w:ascii="Arial" w:hAnsi="Arial" w:cs="Arial"/>
                <w:sz w:val="16"/>
                <w:szCs w:val="16"/>
              </w:rPr>
            </w:pPr>
            <w:r>
              <w:rPr>
                <w:rFonts w:ascii="Arial" w:hAnsi="Arial" w:cs="Arial"/>
                <w:sz w:val="16"/>
                <w:szCs w:val="16"/>
              </w:rPr>
              <w:t>023.3.1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269E411" w14:textId="77777777" w:rsidR="000D4D45" w:rsidRPr="007607A8" w:rsidRDefault="000D4D45" w:rsidP="000D4D45">
            <w:pPr>
              <w:spacing w:after="196"/>
              <w:rPr>
                <w:rFonts w:ascii="Arial"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35F422E" w14:textId="77777777" w:rsidR="000D4D45" w:rsidRPr="007607A8" w:rsidRDefault="000D4D45" w:rsidP="000D4D45">
            <w:pPr>
              <w:spacing w:after="196"/>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1594FB4"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A536988"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A652418" w14:textId="05222F5C" w:rsidR="000D4D45" w:rsidRPr="007607A8"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DCDE0EB" w14:textId="77777777" w:rsidR="000D4D45" w:rsidRPr="007607A8" w:rsidRDefault="000D4D45" w:rsidP="000D4D4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0665FB43" w14:textId="7E3A5914" w:rsidR="000D4D45" w:rsidRPr="007607A8" w:rsidRDefault="000D4D45" w:rsidP="000D4D45">
            <w:pPr>
              <w:spacing w:after="196"/>
              <w:rPr>
                <w:rFonts w:ascii="Arial" w:hAnsi="Arial" w:cs="Arial"/>
                <w:sz w:val="16"/>
                <w:szCs w:val="16"/>
              </w:rPr>
            </w:pPr>
            <w:r w:rsidRPr="007607A8">
              <w:rPr>
                <w:rFonts w:ascii="Arial" w:eastAsia="Calibri" w:hAnsi="Arial" w:cs="Arial"/>
                <w:sz w:val="16"/>
                <w:szCs w:val="16"/>
                <w:lang w:val="pt-BR"/>
              </w:rPr>
              <w:t>V 1.1</w:t>
            </w:r>
          </w:p>
        </w:tc>
        <w:tc>
          <w:tcPr>
            <w:tcW w:w="0" w:type="auto"/>
            <w:tcBorders>
              <w:top w:val="single" w:sz="6" w:space="0" w:color="auto"/>
              <w:left w:val="single" w:sz="6" w:space="0" w:color="auto"/>
              <w:bottom w:val="single" w:sz="6" w:space="0" w:color="auto"/>
              <w:right w:val="single" w:sz="6" w:space="0" w:color="auto"/>
            </w:tcBorders>
          </w:tcPr>
          <w:p w14:paraId="1164F762" w14:textId="77777777" w:rsidR="000D4D45" w:rsidRPr="007607A8"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2A01C8F" w14:textId="68051D7A" w:rsidR="000D4D45" w:rsidRPr="007607A8" w:rsidRDefault="000D4D45" w:rsidP="000D4D45">
            <w:pPr>
              <w:spacing w:after="196"/>
              <w:rPr>
                <w:rFonts w:ascii="Arial" w:hAnsi="Arial" w:cs="Arial"/>
                <w:sz w:val="16"/>
                <w:szCs w:val="16"/>
                <w:lang w:val="pt-BR"/>
              </w:rPr>
            </w:pPr>
            <w:r w:rsidRPr="007607A8">
              <w:rPr>
                <w:rFonts w:ascii="Arial" w:eastAsia="Calibri" w:hAnsi="Arial" w:cs="Arial"/>
                <w:sz w:val="16"/>
                <w:szCs w:val="16"/>
                <w:lang w:val="pt-BR"/>
              </w:rPr>
              <w:t>Incl:</w:t>
            </w:r>
            <w:r>
              <w:rPr>
                <w:rFonts w:ascii="Arial" w:eastAsia="Calibri" w:hAnsi="Arial" w:cs="Arial"/>
                <w:sz w:val="16"/>
                <w:szCs w:val="16"/>
                <w:lang w:val="pt-BR"/>
              </w:rPr>
              <w:t xml:space="preserve"> </w:t>
            </w:r>
            <w:r w:rsidRPr="007607A8">
              <w:rPr>
                <w:rFonts w:ascii="Arial" w:eastAsia="Calibri" w:hAnsi="Arial" w:cs="Arial"/>
                <w:sz w:val="16"/>
                <w:szCs w:val="16"/>
                <w:lang w:val="pt-BR"/>
              </w:rPr>
              <w:t>R41, R42, UT1, UT2, R43, R44, U43, U44</w:t>
            </w:r>
          </w:p>
        </w:tc>
        <w:tc>
          <w:tcPr>
            <w:tcW w:w="0" w:type="auto"/>
            <w:tcBorders>
              <w:top w:val="single" w:sz="6" w:space="0" w:color="auto"/>
              <w:left w:val="single" w:sz="6" w:space="0" w:color="auto"/>
              <w:bottom w:val="single" w:sz="6" w:space="0" w:color="auto"/>
              <w:right w:val="single" w:sz="6" w:space="0" w:color="auto"/>
            </w:tcBorders>
          </w:tcPr>
          <w:p w14:paraId="53745045" w14:textId="2D0890F8" w:rsidR="000D4D45" w:rsidRPr="007607A8" w:rsidRDefault="000D4D45" w:rsidP="000D4D45">
            <w:pPr>
              <w:spacing w:after="196"/>
              <w:rPr>
                <w:rFonts w:ascii="Arial" w:hAnsi="Arial" w:cs="Arial"/>
                <w:sz w:val="16"/>
                <w:szCs w:val="16"/>
              </w:rPr>
            </w:pPr>
            <w:r w:rsidRPr="007607A8">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30385B5C" w14:textId="3CAE4420" w:rsidR="000D4D45" w:rsidRPr="007607A8" w:rsidRDefault="000D4D45" w:rsidP="000D4D45">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7D159F4D" w14:textId="047844CA" w:rsidR="000D4D45" w:rsidRPr="007607A8"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18D46BB" w14:textId="77777777" w:rsidR="000D4D45" w:rsidRPr="009F2073" w:rsidRDefault="000D4D45" w:rsidP="000D4D45">
            <w:pPr>
              <w:spacing w:after="196"/>
              <w:rPr>
                <w:rFonts w:ascii="Arial" w:hAnsi="Arial" w:cs="Arial"/>
                <w:sz w:val="16"/>
                <w:szCs w:val="16"/>
              </w:rPr>
            </w:pPr>
            <w:r w:rsidRPr="004025D8">
              <w:rPr>
                <w:rFonts w:ascii="Arial" w:hAnsi="Arial" w:cs="Arial"/>
                <w:sz w:val="16"/>
                <w:szCs w:val="16"/>
              </w:rPr>
              <w:t xml:space="preserve"> Provide error if Small Business Eligibility is No</w:t>
            </w:r>
          </w:p>
        </w:tc>
        <w:tc>
          <w:tcPr>
            <w:tcW w:w="0" w:type="auto"/>
            <w:tcBorders>
              <w:top w:val="single" w:sz="6" w:space="0" w:color="auto"/>
              <w:left w:val="single" w:sz="6" w:space="0" w:color="auto"/>
              <w:bottom w:val="single" w:sz="6" w:space="0" w:color="auto"/>
              <w:right w:val="single" w:sz="6" w:space="0" w:color="auto"/>
            </w:tcBorders>
          </w:tcPr>
          <w:p w14:paraId="63DF5437" w14:textId="77777777" w:rsidR="000D4D45" w:rsidRPr="009F2073" w:rsidRDefault="000D4D45" w:rsidP="000D4D45">
            <w:pPr>
              <w:spacing w:after="196"/>
              <w:rPr>
                <w:rFonts w:ascii="Arial" w:hAnsi="Arial" w:cs="Arial"/>
                <w:sz w:val="16"/>
                <w:szCs w:val="16"/>
              </w:rPr>
            </w:pPr>
            <w:r w:rsidRPr="004025D8">
              <w:rPr>
                <w:rFonts w:ascii="Arial" w:hAnsi="Arial" w:cs="Arial"/>
                <w:sz w:val="16"/>
                <w:szCs w:val="16"/>
              </w:rPr>
              <w:t>The Small Business Eligibility Certification must be mark</w:t>
            </w:r>
            <w:r>
              <w:rPr>
                <w:rFonts w:ascii="Arial" w:hAnsi="Arial" w:cs="Arial"/>
                <w:sz w:val="16"/>
                <w:szCs w:val="16"/>
              </w:rPr>
              <w:t>ed</w:t>
            </w:r>
            <w:r w:rsidRPr="004025D8">
              <w:rPr>
                <w:rFonts w:ascii="Arial" w:hAnsi="Arial" w:cs="Arial"/>
                <w:sz w:val="16"/>
                <w:szCs w:val="16"/>
              </w:rPr>
              <w:t xml:space="preserve"> ‘Yes’ for SBIR and STTR applications. </w:t>
            </w:r>
          </w:p>
        </w:tc>
        <w:tc>
          <w:tcPr>
            <w:tcW w:w="0" w:type="auto"/>
            <w:tcBorders>
              <w:top w:val="single" w:sz="6" w:space="0" w:color="auto"/>
              <w:left w:val="single" w:sz="6" w:space="0" w:color="auto"/>
              <w:bottom w:val="single" w:sz="6" w:space="0" w:color="auto"/>
              <w:right w:val="single" w:sz="6" w:space="0" w:color="auto"/>
            </w:tcBorders>
          </w:tcPr>
          <w:p w14:paraId="09AEAB7C" w14:textId="77777777" w:rsidR="000D4D45" w:rsidRPr="009F2073" w:rsidRDefault="000D4D45" w:rsidP="000D4D45">
            <w:pPr>
              <w:spacing w:after="196"/>
              <w:rPr>
                <w:rFonts w:ascii="Arial" w:hAnsi="Arial" w:cs="Arial"/>
                <w:sz w:val="16"/>
                <w:szCs w:val="16"/>
              </w:rPr>
            </w:pPr>
            <w:r w:rsidRPr="004025D8">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CF55DEF" w14:textId="77777777" w:rsidR="000D4D45" w:rsidRPr="009F2073" w:rsidRDefault="000D4D45" w:rsidP="000D4D45">
            <w:pPr>
              <w:spacing w:after="196"/>
              <w:rPr>
                <w:rFonts w:ascii="Arial" w:hAnsi="Arial" w:cs="Arial"/>
                <w:sz w:val="16"/>
                <w:szCs w:val="16"/>
              </w:rPr>
            </w:pPr>
          </w:p>
        </w:tc>
      </w:tr>
      <w:tr w:rsidR="003B57BD" w:rsidRPr="009F2073" w14:paraId="4DCF2DD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7B5D114" w14:textId="77777777" w:rsidR="008D29C4" w:rsidRPr="009F2073" w:rsidRDefault="008D29C4" w:rsidP="008D29C4">
            <w:pPr>
              <w:spacing w:after="196"/>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522D743" w14:textId="77777777" w:rsidR="008D29C4" w:rsidRPr="009F2073" w:rsidRDefault="008D29C4" w:rsidP="008D29C4">
            <w:pPr>
              <w:spacing w:after="196"/>
              <w:rPr>
                <w:rFonts w:ascii="Arial" w:hAnsi="Arial" w:cs="Arial"/>
                <w:sz w:val="16"/>
                <w:szCs w:val="16"/>
              </w:rPr>
            </w:pPr>
            <w:r w:rsidRPr="009F2073">
              <w:rPr>
                <w:rFonts w:ascii="Arial" w:hAnsi="Arial" w:cs="Arial"/>
                <w:sz w:val="16"/>
                <w:szCs w:val="16"/>
              </w:rPr>
              <w:t>Question 1b. Anticipated number of personnel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4A90DDD" w14:textId="77777777" w:rsidR="008D29C4" w:rsidRPr="009F2073" w:rsidRDefault="008D29C4" w:rsidP="008D29C4">
            <w:pPr>
              <w:spacing w:after="196"/>
              <w:rPr>
                <w:rFonts w:ascii="Arial" w:hAnsi="Arial" w:cs="Arial"/>
                <w:sz w:val="16"/>
                <w:szCs w:val="16"/>
              </w:rPr>
            </w:pPr>
            <w:r>
              <w:rPr>
                <w:rFonts w:ascii="Arial" w:hAnsi="Arial" w:cs="Arial"/>
                <w:sz w:val="16"/>
                <w:szCs w:val="16"/>
              </w:rPr>
              <w:t>023.4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485C009"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24F08F"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62D8F3D"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DD0994"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C53441"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6727203"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8CB31C"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3C000BA"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7E8CB51"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8CCC3E8" w14:textId="77777777" w:rsidR="008D29C4" w:rsidRPr="009F2073"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84812F" w14:textId="77777777" w:rsidR="008D29C4" w:rsidRPr="009F2073"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5CC31E" w14:textId="77777777" w:rsidR="008D29C4" w:rsidRPr="009F2073"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1B5FD9C" w14:textId="77777777" w:rsidR="008D29C4" w:rsidRPr="009F2073" w:rsidRDefault="008D29C4" w:rsidP="008D29C4">
            <w:pPr>
              <w:spacing w:after="196"/>
              <w:rPr>
                <w:rFonts w:ascii="Arial" w:hAnsi="Arial" w:cs="Arial"/>
                <w:sz w:val="16"/>
                <w:szCs w:val="16"/>
              </w:rPr>
            </w:pPr>
          </w:p>
        </w:tc>
      </w:tr>
      <w:tr w:rsidR="003B57BD" w:rsidRPr="009F2073" w14:paraId="2376880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01ED86B" w14:textId="77777777" w:rsidR="008D29C4" w:rsidRPr="009F2073" w:rsidRDefault="008D29C4" w:rsidP="008D29C4">
            <w:pPr>
              <w:spacing w:after="196"/>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A613AA4" w14:textId="77777777" w:rsidR="008D29C4" w:rsidRPr="009F2073" w:rsidRDefault="008D29C4" w:rsidP="008D29C4">
            <w:pPr>
              <w:spacing w:after="196"/>
              <w:rPr>
                <w:rFonts w:ascii="Arial" w:hAnsi="Arial" w:cs="Arial"/>
                <w:sz w:val="16"/>
                <w:szCs w:val="16"/>
              </w:rPr>
            </w:pPr>
            <w:r w:rsidRPr="009F2073">
              <w:rPr>
                <w:rFonts w:ascii="Arial" w:hAnsi="Arial" w:cs="Arial"/>
                <w:sz w:val="16"/>
                <w:szCs w:val="16"/>
              </w:rPr>
              <w:t>Question 2. Are Subcontracts Included? (Y/N)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F138124" w14:textId="77777777" w:rsidR="008D29C4" w:rsidRPr="009F2073" w:rsidRDefault="008D29C4" w:rsidP="008D29C4">
            <w:pPr>
              <w:spacing w:after="196"/>
              <w:rPr>
                <w:rFonts w:ascii="Arial" w:hAnsi="Arial" w:cs="Arial"/>
                <w:sz w:val="16"/>
                <w:szCs w:val="16"/>
              </w:rPr>
            </w:pPr>
            <w:r>
              <w:rPr>
                <w:rFonts w:ascii="Arial" w:hAnsi="Arial" w:cs="Arial"/>
                <w:sz w:val="16"/>
                <w:szCs w:val="16"/>
              </w:rPr>
              <w:t>023.5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A4E1A92"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15E1A5E"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226855B"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D6BB9D"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AE861C7"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FC1723"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5107FB1"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FF8B4F"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A901FA6"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61B2E3A" w14:textId="77777777" w:rsidR="008D29C4" w:rsidRPr="009F2073"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BC9118E" w14:textId="77777777" w:rsidR="008D29C4" w:rsidRPr="009F2073"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BB34E0D" w14:textId="77777777" w:rsidR="008D29C4" w:rsidRPr="009F2073"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C61DEB" w14:textId="77777777" w:rsidR="008D29C4" w:rsidRPr="009F2073" w:rsidRDefault="008D29C4" w:rsidP="008D29C4">
            <w:pPr>
              <w:spacing w:after="196"/>
              <w:rPr>
                <w:rFonts w:ascii="Arial" w:hAnsi="Arial" w:cs="Arial"/>
                <w:sz w:val="16"/>
                <w:szCs w:val="16"/>
              </w:rPr>
            </w:pPr>
          </w:p>
        </w:tc>
      </w:tr>
      <w:tr w:rsidR="003B57BD" w:rsidRPr="009F2073" w14:paraId="6FE0784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54C5AB8"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D40FBD8"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Name of Labs/Agencies For Subcontracts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10A4D62" w14:textId="77777777" w:rsidR="000D4D45" w:rsidRPr="009F2073" w:rsidRDefault="000D4D45" w:rsidP="000D4D45">
            <w:pPr>
              <w:spacing w:after="196"/>
              <w:rPr>
                <w:rFonts w:ascii="Arial" w:hAnsi="Arial" w:cs="Arial"/>
                <w:sz w:val="16"/>
                <w:szCs w:val="16"/>
              </w:rPr>
            </w:pPr>
            <w:r>
              <w:rPr>
                <w:rFonts w:ascii="Arial" w:hAnsi="Arial" w:cs="Arial"/>
                <w:sz w:val="16"/>
                <w:szCs w:val="16"/>
              </w:rPr>
              <w:t>023.6.1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347801D" w14:textId="77777777" w:rsidR="000D4D45" w:rsidRPr="007607A8" w:rsidRDefault="000D4D45" w:rsidP="000D4D45">
            <w:pPr>
              <w:spacing w:after="196"/>
              <w:rPr>
                <w:rFonts w:ascii="Arial"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90ADEBC" w14:textId="77777777" w:rsidR="000D4D45" w:rsidRPr="007607A8" w:rsidRDefault="000D4D45" w:rsidP="000D4D45">
            <w:pPr>
              <w:spacing w:after="196"/>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D53E382"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064BCD91"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5D633964" w14:textId="79C24812" w:rsidR="000D4D45" w:rsidRPr="007607A8"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309200D" w14:textId="77777777" w:rsidR="000D4D45" w:rsidRPr="007607A8" w:rsidRDefault="000D4D45" w:rsidP="000D4D4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3312E9B9" w14:textId="401F982C" w:rsidR="000D4D45" w:rsidRPr="007607A8" w:rsidRDefault="000D4D45" w:rsidP="000D4D45">
            <w:pPr>
              <w:spacing w:after="196"/>
              <w:rPr>
                <w:rFonts w:ascii="Arial" w:hAnsi="Arial" w:cs="Arial"/>
                <w:sz w:val="16"/>
                <w:szCs w:val="16"/>
              </w:rPr>
            </w:pPr>
            <w:r w:rsidRPr="007607A8">
              <w:rPr>
                <w:rFonts w:ascii="Arial" w:eastAsia="Calibri" w:hAnsi="Arial" w:cs="Arial"/>
                <w:sz w:val="16"/>
                <w:szCs w:val="16"/>
                <w:lang w:val="pt-BR"/>
              </w:rPr>
              <w:t>V 1.1</w:t>
            </w:r>
          </w:p>
        </w:tc>
        <w:tc>
          <w:tcPr>
            <w:tcW w:w="0" w:type="auto"/>
            <w:tcBorders>
              <w:top w:val="single" w:sz="6" w:space="0" w:color="auto"/>
              <w:left w:val="single" w:sz="6" w:space="0" w:color="auto"/>
              <w:bottom w:val="single" w:sz="6" w:space="0" w:color="auto"/>
              <w:right w:val="single" w:sz="6" w:space="0" w:color="auto"/>
            </w:tcBorders>
          </w:tcPr>
          <w:p w14:paraId="779D27DC" w14:textId="77777777" w:rsidR="000D4D45" w:rsidRPr="007607A8"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311210" w14:textId="652EB62C" w:rsidR="000D4D45" w:rsidRPr="007607A8" w:rsidRDefault="000D4D45" w:rsidP="000D4D45">
            <w:pPr>
              <w:spacing w:after="196"/>
              <w:rPr>
                <w:rFonts w:ascii="Arial" w:hAnsi="Arial" w:cs="Arial"/>
                <w:sz w:val="16"/>
                <w:szCs w:val="16"/>
                <w:lang w:val="pt-BR"/>
              </w:rPr>
            </w:pPr>
            <w:r w:rsidRPr="007607A8">
              <w:rPr>
                <w:rFonts w:ascii="Arial" w:eastAsia="Calibri" w:hAnsi="Arial" w:cs="Arial"/>
                <w:sz w:val="16"/>
                <w:szCs w:val="16"/>
                <w:lang w:val="pt-BR"/>
              </w:rPr>
              <w:t>Incl:</w:t>
            </w:r>
            <w:r>
              <w:rPr>
                <w:rFonts w:ascii="Arial" w:eastAsia="Calibri" w:hAnsi="Arial" w:cs="Arial"/>
                <w:sz w:val="16"/>
                <w:szCs w:val="16"/>
                <w:lang w:val="pt-BR"/>
              </w:rPr>
              <w:t xml:space="preserve"> </w:t>
            </w:r>
            <w:r w:rsidRPr="007607A8">
              <w:rPr>
                <w:rFonts w:ascii="Arial" w:eastAsia="Calibri" w:hAnsi="Arial" w:cs="Arial"/>
                <w:sz w:val="16"/>
                <w:szCs w:val="16"/>
                <w:lang w:val="pt-BR"/>
              </w:rPr>
              <w:t>R41, R42, UT1, UT2, R43, R44, U43, U44</w:t>
            </w:r>
          </w:p>
        </w:tc>
        <w:tc>
          <w:tcPr>
            <w:tcW w:w="0" w:type="auto"/>
            <w:tcBorders>
              <w:top w:val="single" w:sz="6" w:space="0" w:color="auto"/>
              <w:left w:val="single" w:sz="6" w:space="0" w:color="auto"/>
              <w:bottom w:val="single" w:sz="6" w:space="0" w:color="auto"/>
              <w:right w:val="single" w:sz="6" w:space="0" w:color="auto"/>
            </w:tcBorders>
          </w:tcPr>
          <w:p w14:paraId="798EC7C6" w14:textId="0D9FD139" w:rsidR="000D4D45" w:rsidRPr="007607A8" w:rsidRDefault="000D4D45" w:rsidP="000D4D45">
            <w:pPr>
              <w:spacing w:after="196"/>
              <w:rPr>
                <w:rFonts w:ascii="Arial" w:hAnsi="Arial" w:cs="Arial"/>
                <w:sz w:val="16"/>
                <w:szCs w:val="16"/>
              </w:rPr>
            </w:pPr>
            <w:r w:rsidRPr="007607A8">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5930092" w14:textId="472A293C" w:rsidR="000D4D45" w:rsidRPr="007607A8" w:rsidRDefault="000D4D45" w:rsidP="000D4D45">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2389D4CE" w14:textId="377CBF1C" w:rsidR="000D4D45" w:rsidRPr="007607A8"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9B5AEBC" w14:textId="77777777" w:rsidR="000D4D45" w:rsidRPr="009F2073" w:rsidRDefault="000D4D45" w:rsidP="000D4D45">
            <w:pPr>
              <w:spacing w:after="196"/>
              <w:rPr>
                <w:rFonts w:ascii="Arial" w:hAnsi="Arial" w:cs="Arial"/>
                <w:sz w:val="16"/>
                <w:szCs w:val="16"/>
              </w:rPr>
            </w:pPr>
            <w:r w:rsidRPr="004025D8">
              <w:rPr>
                <w:rFonts w:ascii="Arial" w:hAnsi="Arial" w:cs="Arial"/>
                <w:sz w:val="16"/>
                <w:szCs w:val="16"/>
              </w:rPr>
              <w:t>Required entry if response to ‘Are Subcontracts Included?’ is ‘Yes’.</w:t>
            </w:r>
          </w:p>
        </w:tc>
        <w:tc>
          <w:tcPr>
            <w:tcW w:w="0" w:type="auto"/>
            <w:tcBorders>
              <w:top w:val="single" w:sz="6" w:space="0" w:color="auto"/>
              <w:left w:val="single" w:sz="6" w:space="0" w:color="auto"/>
              <w:bottom w:val="single" w:sz="6" w:space="0" w:color="auto"/>
              <w:right w:val="single" w:sz="6" w:space="0" w:color="auto"/>
            </w:tcBorders>
          </w:tcPr>
          <w:p w14:paraId="49FD6293" w14:textId="77777777" w:rsidR="000D4D45" w:rsidRPr="009F2073" w:rsidRDefault="000D4D45" w:rsidP="000D4D45">
            <w:pPr>
              <w:spacing w:after="196"/>
              <w:rPr>
                <w:rFonts w:ascii="Arial" w:hAnsi="Arial" w:cs="Arial"/>
                <w:sz w:val="16"/>
                <w:szCs w:val="16"/>
              </w:rPr>
            </w:pPr>
            <w:r w:rsidRPr="004025D8">
              <w:rPr>
                <w:rFonts w:ascii="Arial" w:hAnsi="Arial" w:cs="Arial"/>
                <w:sz w:val="16"/>
                <w:szCs w:val="16"/>
              </w:rPr>
              <w:t xml:space="preserve">If </w:t>
            </w:r>
            <w:r>
              <w:rPr>
                <w:rFonts w:ascii="Arial" w:hAnsi="Arial" w:cs="Arial"/>
                <w:sz w:val="16"/>
                <w:szCs w:val="16"/>
              </w:rPr>
              <w:t>it is indicated in q</w:t>
            </w:r>
            <w:r w:rsidRPr="004025D8">
              <w:rPr>
                <w:rFonts w:ascii="Arial" w:hAnsi="Arial" w:cs="Arial"/>
                <w:sz w:val="16"/>
                <w:szCs w:val="16"/>
              </w:rPr>
              <w:t>uestion 2 that subcontracts are included, the name(s) of labs or agencies for subcontracts must be included.</w:t>
            </w:r>
          </w:p>
        </w:tc>
        <w:tc>
          <w:tcPr>
            <w:tcW w:w="0" w:type="auto"/>
            <w:tcBorders>
              <w:top w:val="single" w:sz="6" w:space="0" w:color="auto"/>
              <w:left w:val="single" w:sz="6" w:space="0" w:color="auto"/>
              <w:bottom w:val="single" w:sz="6" w:space="0" w:color="auto"/>
              <w:right w:val="single" w:sz="6" w:space="0" w:color="auto"/>
            </w:tcBorders>
          </w:tcPr>
          <w:p w14:paraId="18BB7A0C" w14:textId="77777777" w:rsidR="000D4D45" w:rsidRPr="009F2073" w:rsidRDefault="000D4D45" w:rsidP="000D4D45">
            <w:pPr>
              <w:spacing w:after="196"/>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B45CD43" w14:textId="77777777" w:rsidR="000D4D45" w:rsidRPr="009F2073" w:rsidRDefault="000D4D45" w:rsidP="000D4D45">
            <w:pPr>
              <w:spacing w:after="196"/>
              <w:rPr>
                <w:rFonts w:ascii="Arial" w:hAnsi="Arial" w:cs="Arial"/>
                <w:sz w:val="16"/>
                <w:szCs w:val="16"/>
              </w:rPr>
            </w:pPr>
          </w:p>
        </w:tc>
      </w:tr>
      <w:tr w:rsidR="003B57BD" w:rsidRPr="009F2073" w14:paraId="1E807A7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17410A5" w14:textId="77777777" w:rsidR="000D4D45" w:rsidRPr="009F2073" w:rsidRDefault="000D4D45" w:rsidP="000D4D45">
            <w:pPr>
              <w:spacing w:before="235" w:after="196"/>
              <w:contextualSpacing/>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CAF485C" w14:textId="77777777" w:rsidR="000D4D45" w:rsidRPr="009F2073" w:rsidRDefault="000D4D45" w:rsidP="000D4D45">
            <w:pPr>
              <w:spacing w:before="235" w:after="196"/>
              <w:contextualSpacing/>
              <w:rPr>
                <w:rFonts w:ascii="Arial" w:hAnsi="Arial" w:cs="Arial"/>
                <w:sz w:val="16"/>
                <w:szCs w:val="16"/>
              </w:rPr>
            </w:pPr>
            <w:r w:rsidRPr="009F2073">
              <w:rPr>
                <w:rFonts w:ascii="Arial" w:hAnsi="Arial" w:cs="Arial"/>
                <w:sz w:val="16"/>
                <w:szCs w:val="16"/>
              </w:rPr>
              <w:t>Name of Labs/Agencies For Subcontracts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B77B0A9" w14:textId="77777777" w:rsidR="000D4D45" w:rsidRPr="009F2073" w:rsidRDefault="000D4D45" w:rsidP="000D4D45">
            <w:pPr>
              <w:spacing w:before="235" w:after="196"/>
              <w:contextualSpacing/>
              <w:rPr>
                <w:rFonts w:ascii="Arial" w:hAnsi="Arial" w:cs="Arial"/>
                <w:sz w:val="16"/>
                <w:szCs w:val="16"/>
              </w:rPr>
            </w:pPr>
            <w:r>
              <w:rPr>
                <w:rFonts w:ascii="Arial" w:hAnsi="Arial" w:cs="Arial"/>
                <w:sz w:val="16"/>
                <w:szCs w:val="16"/>
              </w:rPr>
              <w:t>023.6.2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C128ED" w14:textId="77777777" w:rsidR="000D4D45" w:rsidRPr="007607A8" w:rsidRDefault="000D4D45" w:rsidP="000D4D45">
            <w:pPr>
              <w:spacing w:before="235" w:after="196"/>
              <w:contextualSpacing/>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24BC44C" w14:textId="77777777" w:rsidR="000D4D45" w:rsidRPr="007607A8" w:rsidRDefault="000D4D45" w:rsidP="000D4D45">
            <w:pPr>
              <w:spacing w:before="235" w:after="196"/>
              <w:contextualSpacing/>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9CBA15B"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23FA0F08"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20BE8D68" w14:textId="4AE4E255" w:rsidR="000D4D45" w:rsidRPr="007607A8" w:rsidRDefault="000D4D45" w:rsidP="000D4D45">
            <w:pPr>
              <w:spacing w:before="235" w:after="196"/>
              <w:contextualSpacing/>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556EBD2" w14:textId="77777777" w:rsidR="000D4D45" w:rsidRPr="007607A8" w:rsidRDefault="000D4D45" w:rsidP="000D4D45">
            <w:pPr>
              <w:spacing w:before="240"/>
              <w:contextualSpacing/>
              <w:rPr>
                <w:rFonts w:ascii="Arial" w:hAnsi="Arial" w:cs="Arial"/>
                <w:sz w:val="16"/>
                <w:szCs w:val="16"/>
              </w:rPr>
            </w:pPr>
            <w:r w:rsidRPr="007607A8">
              <w:rPr>
                <w:rFonts w:ascii="Arial" w:hAnsi="Arial" w:cs="Arial"/>
                <w:sz w:val="16"/>
                <w:szCs w:val="16"/>
              </w:rPr>
              <w:t>Incl:</w:t>
            </w:r>
          </w:p>
          <w:p w14:paraId="3FB4DAF5" w14:textId="32A1A943" w:rsidR="000D4D45" w:rsidRPr="007607A8" w:rsidRDefault="000D4D45" w:rsidP="000D4D45">
            <w:pPr>
              <w:spacing w:before="235" w:after="196"/>
              <w:contextualSpacing/>
              <w:rPr>
                <w:rFonts w:ascii="Arial" w:hAnsi="Arial" w:cs="Arial"/>
                <w:sz w:val="16"/>
                <w:szCs w:val="16"/>
              </w:rPr>
            </w:pPr>
            <w:r w:rsidRPr="007607A8">
              <w:rPr>
                <w:rFonts w:ascii="Arial" w:hAnsi="Arial" w:cs="Arial"/>
                <w:sz w:val="16"/>
                <w:szCs w:val="16"/>
              </w:rPr>
              <w:t>V1.1</w:t>
            </w:r>
          </w:p>
        </w:tc>
        <w:tc>
          <w:tcPr>
            <w:tcW w:w="0" w:type="auto"/>
            <w:tcBorders>
              <w:top w:val="single" w:sz="6" w:space="0" w:color="auto"/>
              <w:left w:val="single" w:sz="6" w:space="0" w:color="auto"/>
              <w:bottom w:val="single" w:sz="6" w:space="0" w:color="auto"/>
              <w:right w:val="single" w:sz="6" w:space="0" w:color="auto"/>
            </w:tcBorders>
          </w:tcPr>
          <w:p w14:paraId="1840BB34" w14:textId="77777777" w:rsidR="000D4D45" w:rsidRPr="007607A8" w:rsidRDefault="000D4D45" w:rsidP="000D4D45">
            <w:pPr>
              <w:spacing w:before="235" w:after="196"/>
              <w:contextualSpacing/>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7A0CF9E" w14:textId="084B8E45" w:rsidR="000D4D45" w:rsidRPr="007607A8" w:rsidRDefault="000D4D45" w:rsidP="000D4D45">
            <w:pPr>
              <w:spacing w:before="235" w:after="196"/>
              <w:contextualSpacing/>
              <w:rPr>
                <w:rFonts w:ascii="Arial" w:hAnsi="Arial" w:cs="Arial"/>
                <w:sz w:val="16"/>
                <w:szCs w:val="16"/>
                <w:lang w:val="pt-BR"/>
              </w:rPr>
            </w:pPr>
            <w:r w:rsidRPr="007607A8">
              <w:rPr>
                <w:rFonts w:ascii="Arial" w:eastAsia="Calibri" w:hAnsi="Arial" w:cs="Arial"/>
                <w:sz w:val="16"/>
                <w:szCs w:val="16"/>
                <w:lang w:val="pt-BR"/>
              </w:rPr>
              <w:t>Incl:</w:t>
            </w:r>
            <w:r>
              <w:rPr>
                <w:rFonts w:ascii="Arial" w:eastAsia="Calibri" w:hAnsi="Arial" w:cs="Arial"/>
                <w:sz w:val="16"/>
                <w:szCs w:val="16"/>
                <w:lang w:val="pt-BR"/>
              </w:rPr>
              <w:t xml:space="preserve"> </w:t>
            </w:r>
            <w:r w:rsidRPr="007607A8">
              <w:rPr>
                <w:rFonts w:ascii="Arial" w:eastAsia="Calibri" w:hAnsi="Arial" w:cs="Arial"/>
                <w:sz w:val="16"/>
                <w:szCs w:val="16"/>
                <w:lang w:val="pt-BR"/>
              </w:rPr>
              <w:t>R41, R42, UT1, UT2, R43, R44, U43, U44</w:t>
            </w:r>
          </w:p>
        </w:tc>
        <w:tc>
          <w:tcPr>
            <w:tcW w:w="0" w:type="auto"/>
            <w:tcBorders>
              <w:top w:val="single" w:sz="6" w:space="0" w:color="auto"/>
              <w:left w:val="single" w:sz="6" w:space="0" w:color="auto"/>
              <w:bottom w:val="single" w:sz="6" w:space="0" w:color="auto"/>
              <w:right w:val="single" w:sz="6" w:space="0" w:color="auto"/>
            </w:tcBorders>
          </w:tcPr>
          <w:p w14:paraId="4F49D523" w14:textId="1941DBE6" w:rsidR="000D4D45" w:rsidRPr="007607A8" w:rsidRDefault="000D4D45" w:rsidP="000D4D45">
            <w:pPr>
              <w:spacing w:before="235" w:after="196"/>
              <w:contextualSpacing/>
              <w:rPr>
                <w:rFonts w:ascii="Arial" w:hAnsi="Arial" w:cs="Arial"/>
                <w:sz w:val="16"/>
                <w:szCs w:val="16"/>
              </w:rPr>
            </w:pPr>
            <w:r w:rsidRPr="007607A8">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5E827967" w14:textId="0E9DBB62" w:rsidR="000D4D45" w:rsidRPr="007607A8" w:rsidRDefault="000D4D45" w:rsidP="000D4D45">
            <w:pPr>
              <w:spacing w:before="235" w:after="196"/>
              <w:contextualSpacing/>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4E784E84" w14:textId="542A5440" w:rsidR="000D4D45" w:rsidRPr="007607A8" w:rsidRDefault="000D4D45" w:rsidP="000D4D45">
            <w:pPr>
              <w:spacing w:before="235" w:after="196"/>
              <w:contextualSpacing/>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868FF95" w14:textId="77777777" w:rsidR="000D4D45" w:rsidRPr="009F2073" w:rsidRDefault="000D4D45" w:rsidP="000D4D45">
            <w:pPr>
              <w:spacing w:before="235" w:after="196"/>
              <w:contextualSpacing/>
              <w:rPr>
                <w:rFonts w:ascii="Arial" w:hAnsi="Arial" w:cs="Arial"/>
                <w:sz w:val="16"/>
                <w:szCs w:val="16"/>
              </w:rPr>
            </w:pPr>
            <w:r w:rsidRPr="004025D8">
              <w:rPr>
                <w:rFonts w:ascii="Arial" w:hAnsi="Arial" w:cs="Arial"/>
                <w:sz w:val="16"/>
                <w:szCs w:val="16"/>
              </w:rPr>
              <w:t>Cannot be included if response to ‘Are Subcontracts Included?’ is ‘No’.</w:t>
            </w:r>
          </w:p>
        </w:tc>
        <w:tc>
          <w:tcPr>
            <w:tcW w:w="0" w:type="auto"/>
            <w:tcBorders>
              <w:top w:val="single" w:sz="6" w:space="0" w:color="auto"/>
              <w:left w:val="single" w:sz="6" w:space="0" w:color="auto"/>
              <w:bottom w:val="single" w:sz="6" w:space="0" w:color="auto"/>
              <w:right w:val="single" w:sz="6" w:space="0" w:color="auto"/>
            </w:tcBorders>
          </w:tcPr>
          <w:p w14:paraId="6F21EAF7" w14:textId="77777777" w:rsidR="000D4D45" w:rsidRPr="009F2073" w:rsidRDefault="000D4D45" w:rsidP="000D4D45">
            <w:pPr>
              <w:spacing w:before="235" w:after="196"/>
              <w:contextualSpacing/>
              <w:rPr>
                <w:rFonts w:ascii="Arial" w:hAnsi="Arial" w:cs="Arial"/>
                <w:sz w:val="16"/>
                <w:szCs w:val="16"/>
              </w:rPr>
            </w:pPr>
            <w:r w:rsidRPr="004025D8">
              <w:rPr>
                <w:rFonts w:ascii="Arial" w:hAnsi="Arial" w:cs="Arial"/>
                <w:sz w:val="16"/>
                <w:szCs w:val="16"/>
              </w:rPr>
              <w:t xml:space="preserve">If </w:t>
            </w:r>
            <w:r>
              <w:rPr>
                <w:rFonts w:ascii="Arial" w:hAnsi="Arial" w:cs="Arial"/>
                <w:sz w:val="16"/>
                <w:szCs w:val="16"/>
              </w:rPr>
              <w:t>it is indicated in q</w:t>
            </w:r>
            <w:r w:rsidRPr="004025D8">
              <w:rPr>
                <w:rFonts w:ascii="Arial" w:hAnsi="Arial" w:cs="Arial"/>
                <w:sz w:val="16"/>
                <w:szCs w:val="16"/>
              </w:rPr>
              <w:t>uestion 2 that subcontracts are not included, the name(s) of labs or agencies for subcontracts cannot be included.</w:t>
            </w:r>
          </w:p>
        </w:tc>
        <w:tc>
          <w:tcPr>
            <w:tcW w:w="0" w:type="auto"/>
            <w:tcBorders>
              <w:top w:val="single" w:sz="6" w:space="0" w:color="auto"/>
              <w:left w:val="single" w:sz="6" w:space="0" w:color="auto"/>
              <w:bottom w:val="single" w:sz="6" w:space="0" w:color="auto"/>
              <w:right w:val="single" w:sz="6" w:space="0" w:color="auto"/>
            </w:tcBorders>
          </w:tcPr>
          <w:p w14:paraId="033FFF0B" w14:textId="77777777" w:rsidR="000D4D45" w:rsidRPr="009F2073" w:rsidRDefault="000D4D45" w:rsidP="000D4D45">
            <w:pPr>
              <w:spacing w:before="235" w:after="196"/>
              <w:contextualSpacing/>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927FF78" w14:textId="77777777" w:rsidR="000D4D45" w:rsidRPr="009F2073" w:rsidRDefault="000D4D45" w:rsidP="000D4D45">
            <w:pPr>
              <w:spacing w:before="235" w:after="196"/>
              <w:contextualSpacing/>
              <w:rPr>
                <w:rFonts w:ascii="Arial" w:hAnsi="Arial" w:cs="Arial"/>
                <w:sz w:val="16"/>
                <w:szCs w:val="16"/>
              </w:rPr>
            </w:pPr>
          </w:p>
        </w:tc>
      </w:tr>
      <w:tr w:rsidR="003B57BD" w:rsidRPr="009F2073" w14:paraId="2CF58FB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1E6BF82" w14:textId="77777777" w:rsidR="00D80A04" w:rsidRPr="009F2073" w:rsidRDefault="00D80A04" w:rsidP="00D80A04">
            <w:pPr>
              <w:spacing w:after="196"/>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C4DB25F" w14:textId="77777777" w:rsidR="00D80A04" w:rsidRPr="009F2073" w:rsidRDefault="00D80A04" w:rsidP="00D80A04">
            <w:pPr>
              <w:spacing w:after="196"/>
              <w:rPr>
                <w:rFonts w:ascii="Arial" w:hAnsi="Arial" w:cs="Arial"/>
                <w:sz w:val="16"/>
                <w:szCs w:val="16"/>
              </w:rPr>
            </w:pPr>
            <w:r w:rsidRPr="009F2073">
              <w:rPr>
                <w:rFonts w:ascii="Arial" w:hAnsi="Arial" w:cs="Arial"/>
                <w:sz w:val="16"/>
                <w:szCs w:val="16"/>
              </w:rPr>
              <w:t>Question 3. Located in HUBZone (Y/N)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BC0BFAD" w14:textId="77777777" w:rsidR="00D80A04" w:rsidRPr="009F2073" w:rsidRDefault="00D80A04" w:rsidP="00D80A04">
            <w:pPr>
              <w:spacing w:after="196"/>
              <w:rPr>
                <w:rFonts w:ascii="Arial" w:hAnsi="Arial" w:cs="Arial"/>
                <w:sz w:val="16"/>
                <w:szCs w:val="16"/>
              </w:rPr>
            </w:pPr>
            <w:r>
              <w:rPr>
                <w:rFonts w:ascii="Arial" w:hAnsi="Arial" w:cs="Arial"/>
                <w:sz w:val="16"/>
                <w:szCs w:val="16"/>
              </w:rPr>
              <w:t>023.7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C862F89" w14:textId="77777777" w:rsidR="00D80A04" w:rsidRPr="007607A8" w:rsidRDefault="00D80A04" w:rsidP="00D80A0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DA4C86" w14:textId="77777777" w:rsidR="00D80A04" w:rsidRPr="007607A8" w:rsidRDefault="00D80A04" w:rsidP="00D80A0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BB67B88" w14:textId="77777777" w:rsidR="00D80A04" w:rsidRPr="007607A8" w:rsidRDefault="00D80A04" w:rsidP="00D80A0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2ADFBDC" w14:textId="77777777" w:rsidR="00D80A04" w:rsidRPr="007607A8" w:rsidRDefault="00D80A04" w:rsidP="00D80A0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A3C62A" w14:textId="77777777" w:rsidR="00D80A04" w:rsidRPr="007607A8" w:rsidRDefault="00D80A04" w:rsidP="00D80A0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F62FA6" w14:textId="77777777" w:rsidR="00D80A04" w:rsidRPr="007607A8" w:rsidRDefault="00D80A04" w:rsidP="00D80A0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8EBD7C" w14:textId="77777777" w:rsidR="00D80A04" w:rsidRPr="007607A8" w:rsidRDefault="00D80A04" w:rsidP="00D80A0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081125" w14:textId="77777777" w:rsidR="00D80A04" w:rsidRPr="007607A8" w:rsidRDefault="00D80A04" w:rsidP="00D80A0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A867CC6" w14:textId="77777777" w:rsidR="00D80A04" w:rsidRPr="007607A8" w:rsidRDefault="00D80A04" w:rsidP="00D80A0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46DAAF3" w14:textId="77777777" w:rsidR="00D80A04" w:rsidRPr="009F2073" w:rsidRDefault="00D80A04" w:rsidP="00D80A0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E43D8DC" w14:textId="77777777" w:rsidR="00D80A04" w:rsidRPr="009F2073" w:rsidRDefault="00D80A04" w:rsidP="00D80A0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BE34CB0" w14:textId="77777777" w:rsidR="00D80A04" w:rsidRPr="009F2073" w:rsidRDefault="00D80A04" w:rsidP="00D80A0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A01AA77" w14:textId="77777777" w:rsidR="00D80A04" w:rsidRPr="009F2073" w:rsidRDefault="00D80A04" w:rsidP="00D80A04">
            <w:pPr>
              <w:spacing w:after="196"/>
              <w:rPr>
                <w:rFonts w:ascii="Arial" w:hAnsi="Arial" w:cs="Arial"/>
                <w:sz w:val="16"/>
                <w:szCs w:val="16"/>
              </w:rPr>
            </w:pPr>
          </w:p>
        </w:tc>
      </w:tr>
      <w:tr w:rsidR="003B57BD" w:rsidRPr="009F2073" w14:paraId="0DEE56F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3973C51" w14:textId="77777777" w:rsidR="00D80A04" w:rsidRPr="009F2073" w:rsidRDefault="00D80A04" w:rsidP="00D80A04">
            <w:pPr>
              <w:spacing w:after="196"/>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BF1CB4A" w14:textId="77777777" w:rsidR="00D80A04" w:rsidRPr="009F2073" w:rsidRDefault="00D80A04" w:rsidP="00D80A04">
            <w:pPr>
              <w:spacing w:after="196"/>
              <w:rPr>
                <w:rFonts w:ascii="Arial" w:hAnsi="Arial" w:cs="Arial"/>
                <w:sz w:val="16"/>
                <w:szCs w:val="16"/>
              </w:rPr>
            </w:pPr>
            <w:r w:rsidRPr="009F2073">
              <w:rPr>
                <w:rFonts w:ascii="Arial" w:hAnsi="Arial" w:cs="Arial"/>
                <w:sz w:val="16"/>
                <w:szCs w:val="16"/>
              </w:rPr>
              <w:t>Question 4. Research to be Performed in US? (Y/N)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610A3E2" w14:textId="77777777" w:rsidR="00D80A04" w:rsidRPr="009F2073" w:rsidRDefault="00D80A04" w:rsidP="00D80A04">
            <w:pPr>
              <w:spacing w:after="196"/>
              <w:rPr>
                <w:rFonts w:ascii="Arial" w:hAnsi="Arial" w:cs="Arial"/>
                <w:sz w:val="16"/>
                <w:szCs w:val="16"/>
              </w:rPr>
            </w:pPr>
            <w:r>
              <w:rPr>
                <w:rFonts w:ascii="Arial" w:hAnsi="Arial" w:cs="Arial"/>
                <w:sz w:val="16"/>
                <w:szCs w:val="16"/>
              </w:rPr>
              <w:t>023.8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76BF251" w14:textId="77777777" w:rsidR="00D80A04" w:rsidRPr="007607A8" w:rsidRDefault="00D80A04" w:rsidP="00D80A0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3BBF67" w14:textId="77777777" w:rsidR="00D80A04" w:rsidRPr="007607A8" w:rsidRDefault="00D80A04" w:rsidP="00D80A0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62AB22D" w14:textId="77777777" w:rsidR="00D80A04" w:rsidRPr="007607A8" w:rsidRDefault="00D80A04" w:rsidP="00D80A0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F02476F" w14:textId="77777777" w:rsidR="00D80A04" w:rsidRPr="007607A8" w:rsidRDefault="00D80A04" w:rsidP="00D80A0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7B340F" w14:textId="77777777" w:rsidR="00D80A04" w:rsidRPr="007607A8" w:rsidRDefault="00D80A04" w:rsidP="00D80A0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288E8E8" w14:textId="77777777" w:rsidR="00D80A04" w:rsidRPr="007607A8" w:rsidRDefault="00D80A04" w:rsidP="00D80A0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95BF4BB" w14:textId="77777777" w:rsidR="00D80A04" w:rsidRPr="007607A8" w:rsidRDefault="00D80A04" w:rsidP="00D80A0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7C88BB8" w14:textId="77777777" w:rsidR="00D80A04" w:rsidRPr="007607A8" w:rsidRDefault="00D80A04" w:rsidP="00D80A0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A4C6E5" w14:textId="77777777" w:rsidR="00D80A04" w:rsidRPr="007607A8" w:rsidRDefault="00D80A04" w:rsidP="00D80A0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6F09BF" w14:textId="77777777" w:rsidR="00D80A04" w:rsidRPr="009F2073" w:rsidRDefault="00D80A04" w:rsidP="00D80A0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5D5B3F5" w14:textId="77777777" w:rsidR="00D80A04" w:rsidRPr="009F2073" w:rsidRDefault="00D80A04" w:rsidP="00D80A0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265BA76" w14:textId="77777777" w:rsidR="00D80A04" w:rsidRPr="009F2073" w:rsidRDefault="00D80A04" w:rsidP="00D80A0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AF0F65" w14:textId="77777777" w:rsidR="00D80A04" w:rsidRPr="009F2073" w:rsidRDefault="00D80A04" w:rsidP="00D80A04">
            <w:pPr>
              <w:spacing w:after="196"/>
              <w:rPr>
                <w:rFonts w:ascii="Arial" w:hAnsi="Arial" w:cs="Arial"/>
                <w:sz w:val="16"/>
                <w:szCs w:val="16"/>
              </w:rPr>
            </w:pPr>
          </w:p>
        </w:tc>
      </w:tr>
      <w:tr w:rsidR="003B57BD" w:rsidRPr="009F2073" w14:paraId="5522147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B8AB080"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2A1DA84"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Explanation of Foreign Performance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648E6BF" w14:textId="77777777" w:rsidR="000D4D45" w:rsidRPr="009F2073" w:rsidRDefault="000D4D45" w:rsidP="000D4D45">
            <w:pPr>
              <w:spacing w:after="196"/>
              <w:rPr>
                <w:rFonts w:ascii="Arial" w:hAnsi="Arial" w:cs="Arial"/>
                <w:sz w:val="16"/>
                <w:szCs w:val="16"/>
              </w:rPr>
            </w:pPr>
            <w:r>
              <w:rPr>
                <w:rFonts w:ascii="Arial" w:hAnsi="Arial" w:cs="Arial"/>
                <w:sz w:val="16"/>
                <w:szCs w:val="16"/>
              </w:rPr>
              <w:t>023.9.1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C923B2" w14:textId="77777777" w:rsidR="000D4D45" w:rsidRPr="007607A8" w:rsidRDefault="000D4D45" w:rsidP="000D4D45">
            <w:pPr>
              <w:spacing w:after="196"/>
              <w:rPr>
                <w:rFonts w:ascii="Arial"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06B5CAC" w14:textId="77777777" w:rsidR="000D4D45" w:rsidRPr="007607A8" w:rsidRDefault="000D4D45" w:rsidP="000D4D45">
            <w:pPr>
              <w:spacing w:after="196"/>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8726E03"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78F338F6"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11B26D3" w14:textId="65DE33B4" w:rsidR="000D4D45" w:rsidRPr="007607A8"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792F2C4" w14:textId="77777777" w:rsidR="000D4D45" w:rsidRPr="007607A8" w:rsidRDefault="000D4D45" w:rsidP="000D4D4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382B394C" w14:textId="2B780B37" w:rsidR="000D4D45" w:rsidRPr="007607A8" w:rsidRDefault="000D4D45" w:rsidP="000D4D45">
            <w:pPr>
              <w:spacing w:after="196"/>
              <w:rPr>
                <w:rFonts w:ascii="Arial" w:hAnsi="Arial" w:cs="Arial"/>
                <w:sz w:val="16"/>
                <w:szCs w:val="16"/>
              </w:rPr>
            </w:pPr>
            <w:r w:rsidRPr="007607A8">
              <w:rPr>
                <w:rFonts w:ascii="Arial" w:eastAsia="Calibri" w:hAnsi="Arial" w:cs="Arial"/>
                <w:sz w:val="16"/>
                <w:szCs w:val="16"/>
                <w:lang w:val="pt-BR"/>
              </w:rPr>
              <w:t>V 1.1</w:t>
            </w:r>
          </w:p>
        </w:tc>
        <w:tc>
          <w:tcPr>
            <w:tcW w:w="0" w:type="auto"/>
            <w:tcBorders>
              <w:top w:val="single" w:sz="6" w:space="0" w:color="auto"/>
              <w:left w:val="single" w:sz="6" w:space="0" w:color="auto"/>
              <w:bottom w:val="single" w:sz="6" w:space="0" w:color="auto"/>
              <w:right w:val="single" w:sz="6" w:space="0" w:color="auto"/>
            </w:tcBorders>
          </w:tcPr>
          <w:p w14:paraId="6D41FAEA" w14:textId="77777777" w:rsidR="000D4D45" w:rsidRPr="007607A8"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7C8DE4" w14:textId="09C4A649" w:rsidR="000D4D45" w:rsidRPr="007607A8" w:rsidRDefault="000D4D45" w:rsidP="000D4D45">
            <w:pPr>
              <w:spacing w:after="196"/>
              <w:rPr>
                <w:rFonts w:ascii="Arial" w:hAnsi="Arial" w:cs="Arial"/>
                <w:sz w:val="16"/>
                <w:szCs w:val="16"/>
                <w:lang w:val="pt-BR"/>
              </w:rPr>
            </w:pPr>
            <w:r w:rsidRPr="007607A8">
              <w:rPr>
                <w:rFonts w:ascii="Arial" w:eastAsia="Calibri" w:hAnsi="Arial" w:cs="Arial"/>
                <w:sz w:val="16"/>
                <w:szCs w:val="16"/>
                <w:lang w:val="pt-BR"/>
              </w:rPr>
              <w:t>Incl:</w:t>
            </w:r>
            <w:r>
              <w:rPr>
                <w:rFonts w:ascii="Arial" w:eastAsia="Calibri" w:hAnsi="Arial" w:cs="Arial"/>
                <w:sz w:val="16"/>
                <w:szCs w:val="16"/>
                <w:lang w:val="pt-BR"/>
              </w:rPr>
              <w:t xml:space="preserve"> </w:t>
            </w:r>
            <w:r w:rsidRPr="007607A8">
              <w:rPr>
                <w:rFonts w:ascii="Arial" w:eastAsia="Calibri" w:hAnsi="Arial" w:cs="Arial"/>
                <w:sz w:val="16"/>
                <w:szCs w:val="16"/>
                <w:lang w:val="pt-BR"/>
              </w:rPr>
              <w:t>R41, R42, UT1, UT2, R43, R44, U43, U44</w:t>
            </w:r>
          </w:p>
        </w:tc>
        <w:tc>
          <w:tcPr>
            <w:tcW w:w="0" w:type="auto"/>
            <w:tcBorders>
              <w:top w:val="single" w:sz="6" w:space="0" w:color="auto"/>
              <w:left w:val="single" w:sz="6" w:space="0" w:color="auto"/>
              <w:bottom w:val="single" w:sz="6" w:space="0" w:color="auto"/>
              <w:right w:val="single" w:sz="6" w:space="0" w:color="auto"/>
            </w:tcBorders>
          </w:tcPr>
          <w:p w14:paraId="2B5C16A2" w14:textId="2696D057" w:rsidR="000D4D45" w:rsidRPr="007607A8" w:rsidRDefault="000D4D45" w:rsidP="000D4D45">
            <w:pPr>
              <w:spacing w:after="196"/>
              <w:rPr>
                <w:rFonts w:ascii="Arial" w:hAnsi="Arial" w:cs="Arial"/>
                <w:sz w:val="16"/>
                <w:szCs w:val="16"/>
              </w:rPr>
            </w:pPr>
            <w:r w:rsidRPr="007607A8">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06DCFE2D" w14:textId="02C35DF2" w:rsidR="000D4D45" w:rsidRPr="007607A8" w:rsidRDefault="000D4D45" w:rsidP="000D4D45">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670FB619" w14:textId="1BF7B334" w:rsidR="000D4D45" w:rsidRPr="007607A8"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0C9CE4C" w14:textId="77777777" w:rsidR="000D4D45" w:rsidRPr="009F2073" w:rsidRDefault="000D4D45" w:rsidP="000D4D45">
            <w:pPr>
              <w:spacing w:after="196"/>
              <w:rPr>
                <w:rFonts w:ascii="Arial" w:hAnsi="Arial" w:cs="Arial"/>
                <w:sz w:val="16"/>
                <w:szCs w:val="16"/>
              </w:rPr>
            </w:pPr>
            <w:r w:rsidRPr="004025D8">
              <w:rPr>
                <w:rFonts w:ascii="Arial" w:hAnsi="Arial" w:cs="Arial"/>
                <w:sz w:val="16"/>
                <w:szCs w:val="16"/>
              </w:rPr>
              <w:t>Must be included if answer to ‘work to be performed in US’ question is ‘no’.</w:t>
            </w:r>
          </w:p>
        </w:tc>
        <w:tc>
          <w:tcPr>
            <w:tcW w:w="0" w:type="auto"/>
            <w:tcBorders>
              <w:top w:val="single" w:sz="6" w:space="0" w:color="auto"/>
              <w:left w:val="single" w:sz="6" w:space="0" w:color="auto"/>
              <w:bottom w:val="single" w:sz="6" w:space="0" w:color="auto"/>
              <w:right w:val="single" w:sz="6" w:space="0" w:color="auto"/>
            </w:tcBorders>
          </w:tcPr>
          <w:p w14:paraId="38FC250F" w14:textId="77777777" w:rsidR="000D4D45" w:rsidRPr="009F2073" w:rsidRDefault="000D4D45" w:rsidP="000D4D45">
            <w:pPr>
              <w:spacing w:after="196"/>
              <w:rPr>
                <w:rFonts w:ascii="Arial" w:hAnsi="Arial" w:cs="Arial"/>
                <w:sz w:val="16"/>
                <w:szCs w:val="16"/>
              </w:rPr>
            </w:pPr>
            <w:r w:rsidRPr="004025D8">
              <w:rPr>
                <w:rFonts w:ascii="Arial" w:hAnsi="Arial" w:cs="Arial"/>
                <w:sz w:val="16"/>
                <w:szCs w:val="16"/>
              </w:rPr>
              <w:t xml:space="preserve">If </w:t>
            </w:r>
            <w:r>
              <w:rPr>
                <w:rFonts w:ascii="Arial" w:hAnsi="Arial" w:cs="Arial"/>
                <w:sz w:val="16"/>
                <w:szCs w:val="16"/>
              </w:rPr>
              <w:t>it is indicated in q</w:t>
            </w:r>
            <w:r w:rsidRPr="004025D8">
              <w:rPr>
                <w:rFonts w:ascii="Arial" w:hAnsi="Arial" w:cs="Arial"/>
                <w:sz w:val="16"/>
                <w:szCs w:val="16"/>
              </w:rPr>
              <w:t>uestion 4 that research is not to be performed in the US, an explanation attachment must be provided.</w:t>
            </w:r>
          </w:p>
        </w:tc>
        <w:tc>
          <w:tcPr>
            <w:tcW w:w="0" w:type="auto"/>
            <w:tcBorders>
              <w:top w:val="single" w:sz="6" w:space="0" w:color="auto"/>
              <w:left w:val="single" w:sz="6" w:space="0" w:color="auto"/>
              <w:bottom w:val="single" w:sz="6" w:space="0" w:color="auto"/>
              <w:right w:val="single" w:sz="6" w:space="0" w:color="auto"/>
            </w:tcBorders>
          </w:tcPr>
          <w:p w14:paraId="3C26760F" w14:textId="77777777" w:rsidR="000D4D45" w:rsidRPr="009F2073" w:rsidRDefault="000D4D45" w:rsidP="000D4D45">
            <w:pPr>
              <w:spacing w:after="196"/>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A8BED79" w14:textId="77777777" w:rsidR="000D4D45" w:rsidRPr="009F2073" w:rsidRDefault="000D4D45" w:rsidP="000D4D45">
            <w:pPr>
              <w:spacing w:after="196"/>
              <w:rPr>
                <w:rFonts w:ascii="Arial" w:hAnsi="Arial" w:cs="Arial"/>
                <w:sz w:val="16"/>
                <w:szCs w:val="16"/>
              </w:rPr>
            </w:pPr>
          </w:p>
        </w:tc>
      </w:tr>
      <w:tr w:rsidR="003B57BD" w:rsidRPr="009F2073" w14:paraId="45E371E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779284D"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E0BD57C"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Explanation of Foreign Performance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709C2C6" w14:textId="77777777" w:rsidR="000D4D45" w:rsidRPr="009F2073" w:rsidRDefault="000D4D45" w:rsidP="000D4D45">
            <w:pPr>
              <w:spacing w:after="196"/>
              <w:rPr>
                <w:rFonts w:ascii="Arial" w:hAnsi="Arial" w:cs="Arial"/>
                <w:sz w:val="16"/>
                <w:szCs w:val="16"/>
              </w:rPr>
            </w:pPr>
            <w:r>
              <w:rPr>
                <w:rFonts w:ascii="Arial" w:hAnsi="Arial" w:cs="Arial"/>
                <w:sz w:val="16"/>
                <w:szCs w:val="16"/>
              </w:rPr>
              <w:t>023.9.2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81FFC4" w14:textId="77777777" w:rsidR="000D4D45" w:rsidRPr="007607A8" w:rsidRDefault="000D4D45" w:rsidP="000D4D45">
            <w:pPr>
              <w:spacing w:after="196"/>
              <w:rPr>
                <w:rFonts w:ascii="Arial"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23DFA3E" w14:textId="77777777" w:rsidR="000D4D45" w:rsidRPr="007607A8" w:rsidRDefault="000D4D45" w:rsidP="000D4D45">
            <w:pPr>
              <w:spacing w:after="196"/>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15F8FD2"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A1D115A"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FE82273" w14:textId="358318EA" w:rsidR="000D4D45" w:rsidRPr="007607A8"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30B074" w14:textId="77777777" w:rsidR="000D4D45" w:rsidRPr="007607A8" w:rsidRDefault="000D4D45" w:rsidP="000D4D4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59E2E2AE" w14:textId="2BEDFCED" w:rsidR="000D4D45" w:rsidRPr="007607A8" w:rsidRDefault="000D4D45" w:rsidP="000D4D45">
            <w:pPr>
              <w:spacing w:after="196"/>
              <w:rPr>
                <w:rFonts w:ascii="Arial" w:hAnsi="Arial" w:cs="Arial"/>
                <w:sz w:val="16"/>
                <w:szCs w:val="16"/>
              </w:rPr>
            </w:pPr>
            <w:r w:rsidRPr="007607A8">
              <w:rPr>
                <w:rFonts w:ascii="Arial" w:eastAsia="Calibri" w:hAnsi="Arial" w:cs="Arial"/>
                <w:sz w:val="16"/>
                <w:szCs w:val="16"/>
                <w:lang w:val="pt-BR"/>
              </w:rPr>
              <w:t>V 1.1</w:t>
            </w:r>
          </w:p>
        </w:tc>
        <w:tc>
          <w:tcPr>
            <w:tcW w:w="0" w:type="auto"/>
            <w:tcBorders>
              <w:top w:val="single" w:sz="6" w:space="0" w:color="auto"/>
              <w:left w:val="single" w:sz="6" w:space="0" w:color="auto"/>
              <w:bottom w:val="single" w:sz="6" w:space="0" w:color="auto"/>
              <w:right w:val="single" w:sz="6" w:space="0" w:color="auto"/>
            </w:tcBorders>
          </w:tcPr>
          <w:p w14:paraId="701F0EEA" w14:textId="77777777" w:rsidR="000D4D45" w:rsidRPr="007607A8"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CD6A09C" w14:textId="77777777" w:rsidR="000D4D45" w:rsidRPr="007607A8" w:rsidRDefault="000D4D45" w:rsidP="000D4D4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04FA1DAE" w14:textId="30DC702B" w:rsidR="000D4D45" w:rsidRPr="007607A8" w:rsidRDefault="000D4D45" w:rsidP="000D4D45">
            <w:pPr>
              <w:spacing w:after="196"/>
              <w:rPr>
                <w:rFonts w:ascii="Arial" w:hAnsi="Arial" w:cs="Arial"/>
                <w:sz w:val="16"/>
                <w:szCs w:val="16"/>
                <w:lang w:val="pt-BR"/>
              </w:rPr>
            </w:pPr>
            <w:r w:rsidRPr="007607A8">
              <w:rPr>
                <w:rFonts w:ascii="Arial" w:eastAsia="Calibri" w:hAnsi="Arial" w:cs="Arial"/>
                <w:sz w:val="16"/>
                <w:szCs w:val="16"/>
                <w:lang w:val="pt-BR"/>
              </w:rPr>
              <w:t>R41, R42, UT1, UT2, R43, R44, U43, U44</w:t>
            </w:r>
          </w:p>
        </w:tc>
        <w:tc>
          <w:tcPr>
            <w:tcW w:w="0" w:type="auto"/>
            <w:tcBorders>
              <w:top w:val="single" w:sz="6" w:space="0" w:color="auto"/>
              <w:left w:val="single" w:sz="6" w:space="0" w:color="auto"/>
              <w:bottom w:val="single" w:sz="6" w:space="0" w:color="auto"/>
              <w:right w:val="single" w:sz="6" w:space="0" w:color="auto"/>
            </w:tcBorders>
          </w:tcPr>
          <w:p w14:paraId="0A514C18" w14:textId="75E4DF21" w:rsidR="000D4D45" w:rsidRPr="007607A8" w:rsidRDefault="000D4D45" w:rsidP="000D4D45">
            <w:pPr>
              <w:spacing w:after="196"/>
              <w:rPr>
                <w:rFonts w:ascii="Arial" w:hAnsi="Arial" w:cs="Arial"/>
                <w:sz w:val="16"/>
                <w:szCs w:val="16"/>
              </w:rPr>
            </w:pPr>
            <w:r w:rsidRPr="007607A8">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6BE0EAD1" w14:textId="6850E2C2" w:rsidR="000D4D45" w:rsidRPr="007607A8" w:rsidRDefault="000D4D45" w:rsidP="000D4D45">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2E9D3350" w14:textId="02180A5E" w:rsidR="000D4D45" w:rsidRPr="007607A8"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FC64061" w14:textId="77777777" w:rsidR="000D4D45" w:rsidRPr="009F2073" w:rsidRDefault="000D4D45" w:rsidP="000D4D45">
            <w:pPr>
              <w:spacing w:after="196"/>
              <w:rPr>
                <w:rFonts w:ascii="Arial" w:hAnsi="Arial" w:cs="Arial"/>
                <w:sz w:val="16"/>
                <w:szCs w:val="16"/>
              </w:rPr>
            </w:pPr>
            <w:r w:rsidRPr="004025D8">
              <w:rPr>
                <w:rFonts w:ascii="Arial" w:hAnsi="Arial" w:cs="Arial"/>
                <w:sz w:val="16"/>
                <w:szCs w:val="16"/>
              </w:rPr>
              <w:t>Cannot be included if answer to ‘work to be performed in US’ question is ‘yes’.</w:t>
            </w:r>
          </w:p>
        </w:tc>
        <w:tc>
          <w:tcPr>
            <w:tcW w:w="0" w:type="auto"/>
            <w:tcBorders>
              <w:top w:val="single" w:sz="6" w:space="0" w:color="auto"/>
              <w:left w:val="single" w:sz="6" w:space="0" w:color="auto"/>
              <w:bottom w:val="single" w:sz="6" w:space="0" w:color="auto"/>
              <w:right w:val="single" w:sz="6" w:space="0" w:color="auto"/>
            </w:tcBorders>
          </w:tcPr>
          <w:p w14:paraId="53A0AB8B" w14:textId="77777777" w:rsidR="000D4D45" w:rsidRPr="009F2073" w:rsidRDefault="000D4D45" w:rsidP="000D4D45">
            <w:pPr>
              <w:spacing w:after="196"/>
              <w:rPr>
                <w:rFonts w:ascii="Arial" w:hAnsi="Arial" w:cs="Arial"/>
                <w:sz w:val="16"/>
                <w:szCs w:val="16"/>
              </w:rPr>
            </w:pPr>
            <w:r w:rsidRPr="004025D8">
              <w:rPr>
                <w:rFonts w:ascii="Arial" w:hAnsi="Arial" w:cs="Arial"/>
                <w:sz w:val="16"/>
                <w:szCs w:val="16"/>
              </w:rPr>
              <w:t xml:space="preserve">If </w:t>
            </w:r>
            <w:r>
              <w:rPr>
                <w:rFonts w:ascii="Arial" w:hAnsi="Arial" w:cs="Arial"/>
                <w:sz w:val="16"/>
                <w:szCs w:val="16"/>
              </w:rPr>
              <w:t>it is indicated in q</w:t>
            </w:r>
            <w:r w:rsidRPr="004025D8">
              <w:rPr>
                <w:rFonts w:ascii="Arial" w:hAnsi="Arial" w:cs="Arial"/>
                <w:sz w:val="16"/>
                <w:szCs w:val="16"/>
              </w:rPr>
              <w:t xml:space="preserve">uestion 4 that research is to be performed in the US, an explanation attachment cannot be provided. </w:t>
            </w:r>
          </w:p>
        </w:tc>
        <w:tc>
          <w:tcPr>
            <w:tcW w:w="0" w:type="auto"/>
            <w:tcBorders>
              <w:top w:val="single" w:sz="6" w:space="0" w:color="auto"/>
              <w:left w:val="single" w:sz="6" w:space="0" w:color="auto"/>
              <w:bottom w:val="single" w:sz="6" w:space="0" w:color="auto"/>
              <w:right w:val="single" w:sz="6" w:space="0" w:color="auto"/>
            </w:tcBorders>
          </w:tcPr>
          <w:p w14:paraId="55E1D953" w14:textId="77777777" w:rsidR="000D4D45" w:rsidRPr="009F2073" w:rsidRDefault="000D4D45" w:rsidP="000D4D45">
            <w:pPr>
              <w:spacing w:after="196"/>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45B1939" w14:textId="77777777" w:rsidR="000D4D45" w:rsidRPr="009F2073" w:rsidRDefault="000D4D45" w:rsidP="000D4D45">
            <w:pPr>
              <w:spacing w:after="196"/>
              <w:rPr>
                <w:rFonts w:ascii="Arial" w:hAnsi="Arial" w:cs="Arial"/>
                <w:sz w:val="16"/>
                <w:szCs w:val="16"/>
              </w:rPr>
            </w:pPr>
          </w:p>
        </w:tc>
      </w:tr>
      <w:tr w:rsidR="003B57BD" w:rsidRPr="009F2073" w14:paraId="60C0C17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1958EB9" w14:textId="77777777" w:rsidR="008763BE" w:rsidRPr="009F2073" w:rsidRDefault="008763BE" w:rsidP="008763BE">
            <w:pPr>
              <w:spacing w:after="196"/>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19126F3" w14:textId="77777777" w:rsidR="008763BE" w:rsidRPr="009F2073" w:rsidRDefault="008763BE" w:rsidP="008763BE">
            <w:pPr>
              <w:spacing w:after="196"/>
              <w:rPr>
                <w:rFonts w:ascii="Arial" w:hAnsi="Arial" w:cs="Arial"/>
                <w:sz w:val="16"/>
                <w:szCs w:val="16"/>
                <w:lang w:val="fr-FR"/>
              </w:rPr>
            </w:pPr>
            <w:r w:rsidRPr="009F2073">
              <w:rPr>
                <w:rFonts w:ascii="Arial" w:hAnsi="Arial" w:cs="Arial"/>
                <w:sz w:val="16"/>
                <w:szCs w:val="16"/>
                <w:lang w:val="fr-FR"/>
              </w:rPr>
              <w:t>Question 5. Equivalent Submissions (Y/N)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89006A7" w14:textId="77777777" w:rsidR="008763BE" w:rsidRPr="009F2073" w:rsidRDefault="008763BE" w:rsidP="008763BE">
            <w:pPr>
              <w:spacing w:after="196"/>
              <w:rPr>
                <w:rFonts w:ascii="Arial" w:hAnsi="Arial" w:cs="Arial"/>
                <w:sz w:val="16"/>
                <w:szCs w:val="16"/>
              </w:rPr>
            </w:pPr>
            <w:r>
              <w:rPr>
                <w:rFonts w:ascii="Arial" w:hAnsi="Arial" w:cs="Arial"/>
                <w:sz w:val="16"/>
                <w:szCs w:val="16"/>
              </w:rPr>
              <w:t>023.10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85C0E5C" w14:textId="77777777" w:rsidR="008763BE" w:rsidRPr="007607A8" w:rsidRDefault="008763BE" w:rsidP="008763BE">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E9FA328" w14:textId="77777777" w:rsidR="008763BE" w:rsidRPr="007607A8" w:rsidRDefault="008763BE" w:rsidP="008763BE">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D431729" w14:textId="77777777" w:rsidR="008763BE" w:rsidRPr="007607A8" w:rsidRDefault="008763BE" w:rsidP="008763BE">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DC73D0" w14:textId="77777777" w:rsidR="008763BE" w:rsidRPr="007607A8" w:rsidRDefault="008763BE" w:rsidP="008763BE">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153A60A" w14:textId="77777777" w:rsidR="008763BE" w:rsidRPr="007607A8" w:rsidRDefault="008763BE" w:rsidP="008763BE">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159F4F" w14:textId="77777777" w:rsidR="008763BE" w:rsidRPr="007607A8" w:rsidRDefault="008763BE" w:rsidP="008763BE">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8D4CBB" w14:textId="77777777" w:rsidR="008763BE" w:rsidRPr="007607A8" w:rsidRDefault="008763BE" w:rsidP="008763BE">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8C549CC" w14:textId="77777777" w:rsidR="008763BE" w:rsidRPr="007607A8" w:rsidRDefault="008763BE" w:rsidP="008763BE">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3ACE2DC" w14:textId="77777777" w:rsidR="008763BE" w:rsidRPr="007607A8" w:rsidRDefault="008763BE" w:rsidP="008763BE">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A880442" w14:textId="77777777" w:rsidR="008763BE" w:rsidRPr="009F2073" w:rsidRDefault="008763BE" w:rsidP="008763BE">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185F39" w14:textId="77777777" w:rsidR="008763BE" w:rsidRPr="009F2073" w:rsidRDefault="008763BE" w:rsidP="008763BE">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09E24C" w14:textId="77777777" w:rsidR="008763BE" w:rsidRPr="009F2073" w:rsidRDefault="008763BE" w:rsidP="008763BE">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3B8096" w14:textId="77777777" w:rsidR="008763BE" w:rsidRPr="009F2073" w:rsidRDefault="008763BE" w:rsidP="008763BE">
            <w:pPr>
              <w:spacing w:after="196"/>
              <w:rPr>
                <w:rFonts w:ascii="Arial" w:hAnsi="Arial" w:cs="Arial"/>
                <w:sz w:val="16"/>
                <w:szCs w:val="16"/>
              </w:rPr>
            </w:pPr>
          </w:p>
        </w:tc>
      </w:tr>
      <w:tr w:rsidR="003B57BD" w:rsidRPr="009F2073" w14:paraId="692EB7D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DCA3324"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118C82B"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Names of other Federal agencies for equivalent work</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EC3D62A" w14:textId="77777777" w:rsidR="000D4D45" w:rsidRPr="009F2073" w:rsidRDefault="000D4D45" w:rsidP="000D4D45">
            <w:pPr>
              <w:spacing w:after="196"/>
              <w:rPr>
                <w:rFonts w:ascii="Arial" w:hAnsi="Arial" w:cs="Arial"/>
                <w:sz w:val="16"/>
                <w:szCs w:val="16"/>
              </w:rPr>
            </w:pPr>
            <w:r>
              <w:rPr>
                <w:rFonts w:ascii="Arial" w:hAnsi="Arial" w:cs="Arial"/>
                <w:sz w:val="16"/>
                <w:szCs w:val="16"/>
              </w:rPr>
              <w:t>023.11.1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9FBDA1B" w14:textId="77777777" w:rsidR="000D4D45" w:rsidRPr="007607A8" w:rsidRDefault="000D4D45" w:rsidP="000D4D45">
            <w:pPr>
              <w:spacing w:after="196"/>
              <w:rPr>
                <w:rFonts w:ascii="Arial"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DEB1746" w14:textId="77777777" w:rsidR="000D4D45" w:rsidRPr="007607A8" w:rsidRDefault="000D4D45" w:rsidP="000D4D45">
            <w:pPr>
              <w:spacing w:after="196"/>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251DB3A"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9540F7E"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2F599AC2" w14:textId="59558EBD" w:rsidR="000D4D45" w:rsidRPr="007607A8"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18BACE" w14:textId="77777777" w:rsidR="000D4D45" w:rsidRPr="007607A8" w:rsidRDefault="000D4D45" w:rsidP="000D4D4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6A623260" w14:textId="7CC33578" w:rsidR="000D4D45" w:rsidRPr="007607A8" w:rsidRDefault="000D4D45" w:rsidP="000D4D45">
            <w:pPr>
              <w:spacing w:after="196"/>
              <w:rPr>
                <w:rFonts w:ascii="Arial" w:hAnsi="Arial" w:cs="Arial"/>
                <w:sz w:val="16"/>
                <w:szCs w:val="16"/>
              </w:rPr>
            </w:pPr>
            <w:r w:rsidRPr="007607A8">
              <w:rPr>
                <w:rFonts w:ascii="Arial" w:eastAsia="Calibri" w:hAnsi="Arial" w:cs="Arial"/>
                <w:sz w:val="16"/>
                <w:szCs w:val="16"/>
                <w:lang w:val="pt-BR"/>
              </w:rPr>
              <w:t>V 1.1</w:t>
            </w:r>
          </w:p>
        </w:tc>
        <w:tc>
          <w:tcPr>
            <w:tcW w:w="0" w:type="auto"/>
            <w:tcBorders>
              <w:top w:val="single" w:sz="6" w:space="0" w:color="auto"/>
              <w:left w:val="single" w:sz="6" w:space="0" w:color="auto"/>
              <w:bottom w:val="single" w:sz="6" w:space="0" w:color="auto"/>
              <w:right w:val="single" w:sz="6" w:space="0" w:color="auto"/>
            </w:tcBorders>
          </w:tcPr>
          <w:p w14:paraId="54337327" w14:textId="77777777" w:rsidR="000D4D45" w:rsidRPr="007607A8"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87D8BA" w14:textId="77777777" w:rsidR="000D4D45" w:rsidRPr="007607A8" w:rsidRDefault="000D4D45" w:rsidP="000D4D4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1C36F769" w14:textId="5B920F77" w:rsidR="000D4D45" w:rsidRPr="007607A8" w:rsidRDefault="000D4D45" w:rsidP="000D4D45">
            <w:pPr>
              <w:spacing w:after="196"/>
              <w:rPr>
                <w:rFonts w:ascii="Arial" w:hAnsi="Arial" w:cs="Arial"/>
                <w:sz w:val="16"/>
                <w:szCs w:val="16"/>
                <w:lang w:val="pt-BR"/>
              </w:rPr>
            </w:pPr>
            <w:r w:rsidRPr="007607A8">
              <w:rPr>
                <w:rFonts w:ascii="Arial" w:eastAsia="Calibri" w:hAnsi="Arial" w:cs="Arial"/>
                <w:sz w:val="16"/>
                <w:szCs w:val="16"/>
                <w:lang w:val="pt-BR"/>
              </w:rPr>
              <w:t>R41, R42, UT1, UT2, R43, R44, U43, U44</w:t>
            </w:r>
          </w:p>
        </w:tc>
        <w:tc>
          <w:tcPr>
            <w:tcW w:w="0" w:type="auto"/>
            <w:tcBorders>
              <w:top w:val="single" w:sz="6" w:space="0" w:color="auto"/>
              <w:left w:val="single" w:sz="6" w:space="0" w:color="auto"/>
              <w:bottom w:val="single" w:sz="6" w:space="0" w:color="auto"/>
              <w:right w:val="single" w:sz="6" w:space="0" w:color="auto"/>
            </w:tcBorders>
          </w:tcPr>
          <w:p w14:paraId="03BE36D6" w14:textId="71D57CD8" w:rsidR="000D4D45" w:rsidRPr="007607A8" w:rsidRDefault="000D4D45" w:rsidP="000D4D45">
            <w:pPr>
              <w:spacing w:after="196"/>
              <w:rPr>
                <w:rFonts w:ascii="Arial" w:hAnsi="Arial" w:cs="Arial"/>
                <w:sz w:val="16"/>
                <w:szCs w:val="16"/>
              </w:rPr>
            </w:pPr>
            <w:r w:rsidRPr="007607A8">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334A725B" w14:textId="26234ECD" w:rsidR="000D4D45" w:rsidRPr="007607A8" w:rsidRDefault="000D4D45" w:rsidP="000D4D45">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4A11D2E4" w14:textId="3392CA57" w:rsidR="000D4D45" w:rsidRPr="007607A8"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8D459C2" w14:textId="77777777" w:rsidR="000D4D45" w:rsidRPr="009F2073" w:rsidRDefault="000D4D45" w:rsidP="000D4D45">
            <w:pPr>
              <w:spacing w:after="196"/>
              <w:rPr>
                <w:rFonts w:ascii="Arial" w:hAnsi="Arial" w:cs="Arial"/>
                <w:sz w:val="16"/>
                <w:szCs w:val="16"/>
              </w:rPr>
            </w:pPr>
            <w:r w:rsidRPr="004025D8">
              <w:rPr>
                <w:rFonts w:ascii="Arial" w:hAnsi="Arial" w:cs="Arial"/>
                <w:sz w:val="16"/>
                <w:szCs w:val="16"/>
              </w:rPr>
              <w:t>Required entry if answer to ‘submittal of equivalent work to other agencies’ question is ‘yes’.</w:t>
            </w:r>
          </w:p>
        </w:tc>
        <w:tc>
          <w:tcPr>
            <w:tcW w:w="0" w:type="auto"/>
            <w:tcBorders>
              <w:top w:val="single" w:sz="6" w:space="0" w:color="auto"/>
              <w:left w:val="single" w:sz="6" w:space="0" w:color="auto"/>
              <w:bottom w:val="single" w:sz="6" w:space="0" w:color="auto"/>
              <w:right w:val="single" w:sz="6" w:space="0" w:color="auto"/>
            </w:tcBorders>
          </w:tcPr>
          <w:p w14:paraId="758434A6" w14:textId="77777777" w:rsidR="000D4D45" w:rsidRPr="009F2073" w:rsidRDefault="000D4D45" w:rsidP="000D4D45">
            <w:pPr>
              <w:spacing w:after="196"/>
              <w:rPr>
                <w:rFonts w:ascii="Arial" w:hAnsi="Arial" w:cs="Arial"/>
                <w:sz w:val="16"/>
                <w:szCs w:val="16"/>
              </w:rPr>
            </w:pPr>
            <w:r>
              <w:rPr>
                <w:rFonts w:ascii="Arial" w:hAnsi="Arial" w:cs="Arial"/>
                <w:sz w:val="16"/>
                <w:szCs w:val="16"/>
              </w:rPr>
              <w:t>If it is indicated in question 5 that applications for essentially equivalent work have been proposed to or awarded by other Federal agencies</w:t>
            </w:r>
            <w:r w:rsidRPr="004025D8">
              <w:rPr>
                <w:rFonts w:ascii="Arial" w:hAnsi="Arial" w:cs="Arial"/>
                <w:sz w:val="16"/>
                <w:szCs w:val="16"/>
              </w:rPr>
              <w:t>,</w:t>
            </w:r>
            <w:r>
              <w:rPr>
                <w:rFonts w:ascii="Arial" w:hAnsi="Arial" w:cs="Arial"/>
                <w:sz w:val="16"/>
                <w:szCs w:val="16"/>
              </w:rPr>
              <w:t xml:space="preserve"> the</w:t>
            </w:r>
            <w:r w:rsidRPr="004025D8">
              <w:rPr>
                <w:rFonts w:ascii="Arial" w:hAnsi="Arial" w:cs="Arial"/>
                <w:sz w:val="16"/>
                <w:szCs w:val="16"/>
              </w:rPr>
              <w:t xml:space="preserve"> name</w:t>
            </w:r>
            <w:r>
              <w:rPr>
                <w:rFonts w:ascii="Arial" w:hAnsi="Arial" w:cs="Arial"/>
                <w:sz w:val="16"/>
                <w:szCs w:val="16"/>
              </w:rPr>
              <w:t>s</w:t>
            </w:r>
            <w:r w:rsidRPr="004025D8">
              <w:rPr>
                <w:rFonts w:ascii="Arial" w:hAnsi="Arial" w:cs="Arial"/>
                <w:sz w:val="16"/>
                <w:szCs w:val="16"/>
              </w:rPr>
              <w:t xml:space="preserve"> of </w:t>
            </w:r>
            <w:r>
              <w:rPr>
                <w:rFonts w:ascii="Arial" w:hAnsi="Arial" w:cs="Arial"/>
                <w:sz w:val="16"/>
                <w:szCs w:val="16"/>
              </w:rPr>
              <w:t xml:space="preserve">the </w:t>
            </w:r>
            <w:r w:rsidRPr="004025D8">
              <w:rPr>
                <w:rFonts w:ascii="Arial" w:hAnsi="Arial" w:cs="Arial"/>
                <w:sz w:val="16"/>
                <w:szCs w:val="16"/>
              </w:rPr>
              <w:t>other Federal agencies must be provided.</w:t>
            </w:r>
          </w:p>
        </w:tc>
        <w:tc>
          <w:tcPr>
            <w:tcW w:w="0" w:type="auto"/>
            <w:tcBorders>
              <w:top w:val="single" w:sz="6" w:space="0" w:color="auto"/>
              <w:left w:val="single" w:sz="6" w:space="0" w:color="auto"/>
              <w:bottom w:val="single" w:sz="6" w:space="0" w:color="auto"/>
              <w:right w:val="single" w:sz="6" w:space="0" w:color="auto"/>
            </w:tcBorders>
          </w:tcPr>
          <w:p w14:paraId="6BE4C7F4" w14:textId="77777777" w:rsidR="000D4D45" w:rsidRPr="009F2073" w:rsidRDefault="000D4D45" w:rsidP="000D4D45">
            <w:pPr>
              <w:spacing w:after="196"/>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2D7BB06" w14:textId="77777777" w:rsidR="000D4D45" w:rsidRPr="009F2073" w:rsidRDefault="000D4D45" w:rsidP="000D4D45">
            <w:pPr>
              <w:spacing w:after="196"/>
              <w:rPr>
                <w:rFonts w:ascii="Arial" w:hAnsi="Arial" w:cs="Arial"/>
                <w:sz w:val="16"/>
                <w:szCs w:val="16"/>
              </w:rPr>
            </w:pPr>
          </w:p>
        </w:tc>
      </w:tr>
      <w:tr w:rsidR="003B57BD" w:rsidRPr="009F2073" w14:paraId="3484D89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050553A"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4E277E5"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Names of other Federal agencies for equivalent work</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F1E869F" w14:textId="77777777" w:rsidR="000D4D45" w:rsidRPr="009F2073" w:rsidRDefault="000D4D45" w:rsidP="000D4D45">
            <w:pPr>
              <w:spacing w:after="196"/>
              <w:rPr>
                <w:rFonts w:ascii="Arial" w:hAnsi="Arial" w:cs="Arial"/>
                <w:sz w:val="16"/>
                <w:szCs w:val="16"/>
              </w:rPr>
            </w:pPr>
            <w:r>
              <w:rPr>
                <w:rFonts w:ascii="Arial" w:hAnsi="Arial" w:cs="Arial"/>
                <w:sz w:val="16"/>
                <w:szCs w:val="16"/>
              </w:rPr>
              <w:t>023.11.2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11F7A53" w14:textId="77777777" w:rsidR="000D4D45" w:rsidRPr="007607A8" w:rsidRDefault="000D4D45" w:rsidP="000D4D45">
            <w:pPr>
              <w:spacing w:after="196"/>
              <w:rPr>
                <w:rFonts w:ascii="Arial"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FA47F99" w14:textId="77777777" w:rsidR="000D4D45" w:rsidRPr="007607A8" w:rsidRDefault="000D4D45" w:rsidP="000D4D45">
            <w:pPr>
              <w:spacing w:after="196"/>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7932432"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2E07E49"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B80C8BE" w14:textId="3285F19F" w:rsidR="000D4D45" w:rsidRPr="007607A8"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8F3C7E" w14:textId="77777777" w:rsidR="000D4D45" w:rsidRPr="007607A8" w:rsidRDefault="000D4D45" w:rsidP="000D4D4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2F1C0238" w14:textId="33107A47" w:rsidR="000D4D45" w:rsidRPr="007607A8" w:rsidRDefault="000D4D45" w:rsidP="000D4D45">
            <w:pPr>
              <w:spacing w:after="196"/>
              <w:rPr>
                <w:rFonts w:ascii="Arial" w:hAnsi="Arial" w:cs="Arial"/>
                <w:sz w:val="16"/>
                <w:szCs w:val="16"/>
              </w:rPr>
            </w:pPr>
            <w:r w:rsidRPr="007607A8">
              <w:rPr>
                <w:rFonts w:ascii="Arial" w:eastAsia="Calibri" w:hAnsi="Arial" w:cs="Arial"/>
                <w:sz w:val="16"/>
                <w:szCs w:val="16"/>
                <w:lang w:val="pt-BR"/>
              </w:rPr>
              <w:t>V 1.1</w:t>
            </w:r>
          </w:p>
        </w:tc>
        <w:tc>
          <w:tcPr>
            <w:tcW w:w="0" w:type="auto"/>
            <w:tcBorders>
              <w:top w:val="single" w:sz="6" w:space="0" w:color="auto"/>
              <w:left w:val="single" w:sz="6" w:space="0" w:color="auto"/>
              <w:bottom w:val="single" w:sz="6" w:space="0" w:color="auto"/>
              <w:right w:val="single" w:sz="6" w:space="0" w:color="auto"/>
            </w:tcBorders>
          </w:tcPr>
          <w:p w14:paraId="608DD99C" w14:textId="77777777" w:rsidR="000D4D45" w:rsidRPr="007607A8"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41B4F9B" w14:textId="77777777" w:rsidR="000D4D45" w:rsidRPr="007607A8" w:rsidRDefault="000D4D45" w:rsidP="000D4D4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4B5F5963" w14:textId="16C9C594" w:rsidR="000D4D45" w:rsidRPr="007607A8" w:rsidRDefault="000D4D45" w:rsidP="000D4D45">
            <w:pPr>
              <w:spacing w:after="196"/>
              <w:rPr>
                <w:rFonts w:ascii="Arial" w:hAnsi="Arial" w:cs="Arial"/>
                <w:sz w:val="16"/>
                <w:szCs w:val="16"/>
                <w:lang w:val="pt-BR"/>
              </w:rPr>
            </w:pPr>
            <w:r w:rsidRPr="007607A8">
              <w:rPr>
                <w:rFonts w:ascii="Arial" w:eastAsia="Calibri" w:hAnsi="Arial" w:cs="Arial"/>
                <w:sz w:val="16"/>
                <w:szCs w:val="16"/>
                <w:lang w:val="pt-BR"/>
              </w:rPr>
              <w:t>R41, R42, UT1, UT2, R43, R44, U43, U44</w:t>
            </w:r>
          </w:p>
        </w:tc>
        <w:tc>
          <w:tcPr>
            <w:tcW w:w="0" w:type="auto"/>
            <w:tcBorders>
              <w:top w:val="single" w:sz="6" w:space="0" w:color="auto"/>
              <w:left w:val="single" w:sz="6" w:space="0" w:color="auto"/>
              <w:bottom w:val="single" w:sz="6" w:space="0" w:color="auto"/>
              <w:right w:val="single" w:sz="6" w:space="0" w:color="auto"/>
            </w:tcBorders>
          </w:tcPr>
          <w:p w14:paraId="23F4F9CB" w14:textId="79DC4801" w:rsidR="000D4D45" w:rsidRPr="007607A8" w:rsidRDefault="000D4D45" w:rsidP="000D4D45">
            <w:pPr>
              <w:spacing w:after="196"/>
              <w:rPr>
                <w:rFonts w:ascii="Arial" w:hAnsi="Arial" w:cs="Arial"/>
                <w:sz w:val="16"/>
                <w:szCs w:val="16"/>
              </w:rPr>
            </w:pPr>
            <w:r w:rsidRPr="007607A8">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081F9786" w14:textId="12C33B16" w:rsidR="000D4D45" w:rsidRPr="007607A8" w:rsidRDefault="000D4D45" w:rsidP="000D4D45">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3F049AB0" w14:textId="66BE840C" w:rsidR="000D4D45" w:rsidRPr="007607A8"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EAF35D1" w14:textId="77777777" w:rsidR="000D4D45" w:rsidRPr="009F2073" w:rsidRDefault="000D4D45" w:rsidP="000D4D45">
            <w:pPr>
              <w:spacing w:after="196"/>
              <w:rPr>
                <w:rFonts w:ascii="Arial" w:hAnsi="Arial" w:cs="Arial"/>
                <w:sz w:val="16"/>
                <w:szCs w:val="16"/>
              </w:rPr>
            </w:pPr>
            <w:r w:rsidRPr="004025D8">
              <w:rPr>
                <w:rFonts w:ascii="Arial" w:hAnsi="Arial" w:cs="Arial"/>
                <w:sz w:val="16"/>
                <w:szCs w:val="16"/>
              </w:rPr>
              <w:t>Cannot be included if answer to ‘submittal of equivalent work to other agencies’ question is ‘no’.</w:t>
            </w:r>
          </w:p>
        </w:tc>
        <w:tc>
          <w:tcPr>
            <w:tcW w:w="0" w:type="auto"/>
            <w:tcBorders>
              <w:top w:val="single" w:sz="6" w:space="0" w:color="auto"/>
              <w:left w:val="single" w:sz="6" w:space="0" w:color="auto"/>
              <w:bottom w:val="single" w:sz="6" w:space="0" w:color="auto"/>
              <w:right w:val="single" w:sz="6" w:space="0" w:color="auto"/>
            </w:tcBorders>
          </w:tcPr>
          <w:p w14:paraId="12B071A3" w14:textId="77777777" w:rsidR="000D4D45" w:rsidRPr="009F2073" w:rsidRDefault="000D4D45" w:rsidP="000D4D45">
            <w:pPr>
              <w:spacing w:after="196"/>
              <w:rPr>
                <w:rFonts w:ascii="Arial" w:hAnsi="Arial" w:cs="Arial"/>
                <w:sz w:val="16"/>
                <w:szCs w:val="16"/>
              </w:rPr>
            </w:pPr>
            <w:r w:rsidRPr="004025D8">
              <w:rPr>
                <w:rFonts w:ascii="Arial" w:hAnsi="Arial" w:cs="Arial"/>
                <w:sz w:val="16"/>
                <w:szCs w:val="16"/>
              </w:rPr>
              <w:t xml:space="preserve">If </w:t>
            </w:r>
            <w:r>
              <w:rPr>
                <w:rFonts w:ascii="Arial" w:hAnsi="Arial" w:cs="Arial"/>
                <w:sz w:val="16"/>
                <w:szCs w:val="16"/>
              </w:rPr>
              <w:t xml:space="preserve">it is indicated in </w:t>
            </w:r>
            <w:r w:rsidRPr="004025D8">
              <w:rPr>
                <w:rFonts w:ascii="Arial" w:hAnsi="Arial" w:cs="Arial"/>
                <w:sz w:val="16"/>
                <w:szCs w:val="16"/>
              </w:rPr>
              <w:t xml:space="preserve">question 5 </w:t>
            </w:r>
            <w:r>
              <w:rPr>
                <w:rFonts w:ascii="Arial" w:hAnsi="Arial" w:cs="Arial"/>
                <w:sz w:val="16"/>
                <w:szCs w:val="16"/>
              </w:rPr>
              <w:t>that applications for essentially equivalent work have not been proposed to or awarded by other Federal agencies, then no other Federal agencies can be listed</w:t>
            </w:r>
            <w:r w:rsidRPr="004025D8">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16044479" w14:textId="77777777" w:rsidR="000D4D45" w:rsidRPr="009F2073" w:rsidRDefault="000D4D45" w:rsidP="000D4D45">
            <w:pPr>
              <w:spacing w:after="196"/>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CC389A8" w14:textId="77777777" w:rsidR="000D4D45" w:rsidRPr="009F2073" w:rsidRDefault="000D4D45" w:rsidP="000D4D45">
            <w:pPr>
              <w:spacing w:after="196"/>
              <w:rPr>
                <w:rFonts w:ascii="Arial" w:hAnsi="Arial" w:cs="Arial"/>
                <w:sz w:val="16"/>
                <w:szCs w:val="16"/>
              </w:rPr>
            </w:pPr>
          </w:p>
        </w:tc>
      </w:tr>
      <w:tr w:rsidR="003B57BD" w:rsidRPr="009F2073" w14:paraId="6579364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776A5B2" w14:textId="77777777" w:rsidR="00855B48" w:rsidRPr="005D37CD" w:rsidRDefault="00855B48" w:rsidP="00855B48">
            <w:pPr>
              <w:spacing w:before="235" w:after="196"/>
              <w:contextualSpacing/>
              <w:rPr>
                <w:rFonts w:ascii="Arial" w:hAnsi="Arial" w:cs="Arial"/>
                <w:strike/>
                <w:sz w:val="16"/>
                <w:szCs w:val="16"/>
              </w:rPr>
            </w:pPr>
            <w:r w:rsidRPr="005D37CD">
              <w:rPr>
                <w:rFonts w:ascii="Arial" w:hAnsi="Arial" w:cs="Arial"/>
                <w:strike/>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DBF9360" w14:textId="77777777" w:rsidR="00855B48" w:rsidRPr="005D37CD" w:rsidRDefault="00855B48" w:rsidP="00855B48">
            <w:pPr>
              <w:spacing w:before="235" w:after="196"/>
              <w:contextualSpacing/>
              <w:rPr>
                <w:rFonts w:ascii="Arial" w:hAnsi="Arial" w:cs="Arial"/>
                <w:strike/>
                <w:sz w:val="16"/>
                <w:szCs w:val="16"/>
              </w:rPr>
            </w:pPr>
            <w:r w:rsidRPr="005D37CD">
              <w:rPr>
                <w:rFonts w:ascii="Arial" w:hAnsi="Arial" w:cs="Arial"/>
                <w:strike/>
                <w:sz w:val="16"/>
                <w:szCs w:val="16"/>
              </w:rPr>
              <w:t>Question 6. Disclosure Permission Statement (Y/N)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985B16D" w14:textId="77777777" w:rsidR="00855B48" w:rsidRPr="005D37CD" w:rsidRDefault="00855B48" w:rsidP="00855B48">
            <w:pPr>
              <w:spacing w:before="235" w:after="196"/>
              <w:contextualSpacing/>
              <w:rPr>
                <w:rFonts w:ascii="Arial" w:hAnsi="Arial" w:cs="Arial"/>
                <w:strike/>
                <w:sz w:val="16"/>
                <w:szCs w:val="16"/>
              </w:rPr>
            </w:pPr>
            <w:r w:rsidRPr="005D37CD">
              <w:rPr>
                <w:rFonts w:ascii="Arial" w:hAnsi="Arial" w:cs="Arial"/>
                <w:strike/>
                <w:sz w:val="16"/>
                <w:szCs w:val="16"/>
              </w:rPr>
              <w:t>023.12.1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8F47D7D" w14:textId="77777777" w:rsidR="00855B48" w:rsidRPr="005D37CD" w:rsidRDefault="00855B48" w:rsidP="00855B48">
            <w:pPr>
              <w:spacing w:before="235" w:after="196"/>
              <w:contextualSpacing/>
              <w:rPr>
                <w:rFonts w:ascii="Arial" w:hAnsi="Arial" w:cs="Arial"/>
                <w:strike/>
                <w:sz w:val="16"/>
                <w:szCs w:val="16"/>
              </w:rPr>
            </w:pPr>
            <w:r w:rsidRPr="005D37CD">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67EE48C" w14:textId="77777777" w:rsidR="00855B48" w:rsidRPr="005D37CD" w:rsidRDefault="00855B48" w:rsidP="00855B48">
            <w:pPr>
              <w:spacing w:before="235" w:after="196"/>
              <w:contextualSpacing/>
              <w:rPr>
                <w:rFonts w:ascii="Arial" w:hAnsi="Arial" w:cs="Arial"/>
                <w:strike/>
                <w:sz w:val="16"/>
                <w:szCs w:val="16"/>
              </w:rPr>
            </w:pPr>
            <w:r w:rsidRPr="005D37CD">
              <w:rPr>
                <w:rFonts w:ascii="Arial"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D12BB49" w14:textId="77777777" w:rsidR="00855B48" w:rsidRPr="005D37CD" w:rsidRDefault="00855B48" w:rsidP="00855B48">
            <w:pPr>
              <w:autoSpaceDE w:val="0"/>
              <w:autoSpaceDN w:val="0"/>
              <w:adjustRightInd w:val="0"/>
              <w:spacing w:before="235" w:after="0" w:line="240" w:lineRule="auto"/>
              <w:contextualSpacing/>
              <w:rPr>
                <w:rFonts w:ascii="Arial" w:hAnsi="Arial" w:cs="Arial"/>
                <w:strike/>
                <w:sz w:val="16"/>
                <w:szCs w:val="16"/>
              </w:rPr>
            </w:pPr>
            <w:r w:rsidRPr="005D37CD">
              <w:rPr>
                <w:rFonts w:ascii="Arial" w:hAnsi="Arial" w:cs="Arial"/>
                <w:strike/>
                <w:sz w:val="16"/>
                <w:szCs w:val="16"/>
              </w:rPr>
              <w:t xml:space="preserve">Incl : NIH, CDC, FDA, AHRQ, </w:t>
            </w:r>
          </w:p>
          <w:p w14:paraId="22A78CA1" w14:textId="77777777" w:rsidR="00855B48" w:rsidRPr="005D37CD" w:rsidRDefault="00855B48" w:rsidP="00855B48">
            <w:pPr>
              <w:spacing w:before="235" w:after="196"/>
              <w:contextualSpacing/>
              <w:rPr>
                <w:rFonts w:ascii="Arial" w:hAnsi="Arial" w:cs="Arial"/>
                <w:strike/>
                <w:sz w:val="16"/>
                <w:szCs w:val="16"/>
              </w:rPr>
            </w:pPr>
            <w:r w:rsidRPr="005D37CD">
              <w:rPr>
                <w:rFonts w:ascii="Arial" w:hAnsi="Arial" w:cs="Arial"/>
                <w:strike/>
                <w:sz w:val="16"/>
                <w:szCs w:val="16"/>
                <w:lang w:val="fr-FR"/>
              </w:rPr>
              <w:t>VA</w:t>
            </w:r>
          </w:p>
        </w:tc>
        <w:tc>
          <w:tcPr>
            <w:tcW w:w="0" w:type="auto"/>
            <w:tcBorders>
              <w:top w:val="single" w:sz="6" w:space="0" w:color="auto"/>
              <w:left w:val="single" w:sz="6" w:space="0" w:color="auto"/>
              <w:bottom w:val="single" w:sz="6" w:space="0" w:color="auto"/>
              <w:right w:val="single" w:sz="6" w:space="0" w:color="auto"/>
            </w:tcBorders>
          </w:tcPr>
          <w:p w14:paraId="10CABD4E" w14:textId="77777777" w:rsidR="00855B48" w:rsidRPr="005D37CD" w:rsidRDefault="00855B48" w:rsidP="00855B48">
            <w:pPr>
              <w:spacing w:before="235" w:after="196"/>
              <w:contextualSpacing/>
              <w:rPr>
                <w:rFonts w:ascii="Arial" w:hAnsi="Arial" w:cs="Arial"/>
                <w:strike/>
                <w:sz w:val="16"/>
                <w:szCs w:val="16"/>
              </w:rPr>
            </w:pPr>
            <w:r w:rsidRPr="005D37CD">
              <w:rPr>
                <w:rFonts w:ascii="Arial" w:eastAsia="Calibri" w:hAnsi="Arial" w:cs="Arial"/>
                <w:strike/>
                <w:sz w:val="16"/>
                <w:szCs w:val="16"/>
                <w:lang w:val="pt-BR"/>
              </w:rPr>
              <w:t>Excl:V 1.2</w:t>
            </w:r>
          </w:p>
        </w:tc>
        <w:tc>
          <w:tcPr>
            <w:tcW w:w="0" w:type="auto"/>
            <w:tcBorders>
              <w:top w:val="single" w:sz="6" w:space="0" w:color="auto"/>
              <w:left w:val="single" w:sz="6" w:space="0" w:color="auto"/>
              <w:bottom w:val="single" w:sz="6" w:space="0" w:color="auto"/>
              <w:right w:val="single" w:sz="6" w:space="0" w:color="auto"/>
            </w:tcBorders>
          </w:tcPr>
          <w:p w14:paraId="4CCD1162" w14:textId="77777777" w:rsidR="00855B48" w:rsidRPr="005D37CD" w:rsidRDefault="00855B48" w:rsidP="00855B48">
            <w:pPr>
              <w:spacing w:before="235" w:after="196"/>
              <w:contextualSpacing/>
              <w:rPr>
                <w:rFonts w:ascii="Arial"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7220B158" w14:textId="77777777" w:rsidR="00855B48" w:rsidRPr="005D37CD" w:rsidRDefault="00855B48" w:rsidP="00855B48">
            <w:pPr>
              <w:autoSpaceDE w:val="0"/>
              <w:autoSpaceDN w:val="0"/>
              <w:adjustRightInd w:val="0"/>
              <w:spacing w:before="235" w:after="0" w:line="240" w:lineRule="auto"/>
              <w:contextualSpacing/>
              <w:rPr>
                <w:rFonts w:ascii="Arial" w:eastAsia="Calibri" w:hAnsi="Arial" w:cs="Arial"/>
                <w:strike/>
                <w:sz w:val="16"/>
                <w:szCs w:val="16"/>
                <w:lang w:val="pt-BR"/>
              </w:rPr>
            </w:pPr>
            <w:r w:rsidRPr="005D37CD">
              <w:rPr>
                <w:rFonts w:ascii="Arial" w:eastAsia="Calibri" w:hAnsi="Arial" w:cs="Arial"/>
                <w:strike/>
                <w:sz w:val="16"/>
                <w:szCs w:val="16"/>
                <w:lang w:val="pt-BR"/>
              </w:rPr>
              <w:t>Incl:</w:t>
            </w:r>
          </w:p>
          <w:p w14:paraId="6B406784" w14:textId="77777777" w:rsidR="00855B48" w:rsidRPr="005D37CD" w:rsidRDefault="00855B48" w:rsidP="00855B48">
            <w:pPr>
              <w:spacing w:before="235" w:after="196"/>
              <w:contextualSpacing/>
              <w:rPr>
                <w:rFonts w:ascii="Arial" w:hAnsi="Arial" w:cs="Arial"/>
                <w:strike/>
                <w:sz w:val="16"/>
                <w:szCs w:val="16"/>
                <w:lang w:val="pt-BR"/>
              </w:rPr>
            </w:pPr>
            <w:r w:rsidRPr="005D37CD">
              <w:rPr>
                <w:rFonts w:ascii="Arial" w:eastAsia="Calibri" w:hAnsi="Arial" w:cs="Arial"/>
                <w:strike/>
                <w:sz w:val="16"/>
                <w:szCs w:val="16"/>
                <w:lang w:val="pt-BR"/>
              </w:rPr>
              <w:t>R41, R42, UT1, UT2, R43, R44, U43, U44, SB1, UB1</w:t>
            </w:r>
          </w:p>
        </w:tc>
        <w:tc>
          <w:tcPr>
            <w:tcW w:w="0" w:type="auto"/>
            <w:tcBorders>
              <w:top w:val="single" w:sz="6" w:space="0" w:color="auto"/>
              <w:left w:val="single" w:sz="6" w:space="0" w:color="auto"/>
              <w:bottom w:val="single" w:sz="6" w:space="0" w:color="auto"/>
              <w:right w:val="single" w:sz="6" w:space="0" w:color="auto"/>
            </w:tcBorders>
          </w:tcPr>
          <w:p w14:paraId="20D0182F" w14:textId="77777777" w:rsidR="00855B48" w:rsidRPr="005D37CD" w:rsidRDefault="00855B48" w:rsidP="00855B48">
            <w:pPr>
              <w:spacing w:before="235" w:after="196"/>
              <w:contextualSpacing/>
              <w:rPr>
                <w:rFonts w:ascii="Arial" w:hAnsi="Arial" w:cs="Arial"/>
                <w:strike/>
                <w:sz w:val="16"/>
                <w:szCs w:val="16"/>
              </w:rPr>
            </w:pPr>
            <w:r w:rsidRPr="005D37CD">
              <w:rPr>
                <w:rFonts w:ascii="Arial" w:hAnsi="Arial" w:cs="Arial"/>
                <w:strike/>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6A3C85D5" w14:textId="77777777" w:rsidR="00855B48" w:rsidRPr="005D37CD" w:rsidRDefault="00855B48" w:rsidP="00855B48">
            <w:pPr>
              <w:spacing w:before="235" w:after="196"/>
              <w:contextualSpacing/>
              <w:rPr>
                <w:rFonts w:ascii="Arial"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2EE73683" w14:textId="77777777" w:rsidR="00855B48" w:rsidRPr="005D37CD" w:rsidRDefault="00855B48" w:rsidP="00855B48">
            <w:pPr>
              <w:spacing w:before="235" w:after="196"/>
              <w:contextualSpacing/>
              <w:rPr>
                <w:rFonts w:ascii="Arial"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77231C46" w14:textId="77777777" w:rsidR="00855B48" w:rsidRPr="005D37CD" w:rsidRDefault="00855B48" w:rsidP="00855B48">
            <w:pPr>
              <w:spacing w:before="235" w:after="196"/>
              <w:contextualSpacing/>
              <w:rPr>
                <w:rFonts w:ascii="Arial" w:hAnsi="Arial" w:cs="Arial"/>
                <w:strike/>
                <w:sz w:val="16"/>
                <w:szCs w:val="16"/>
              </w:rPr>
            </w:pPr>
            <w:r w:rsidRPr="005D37CD">
              <w:rPr>
                <w:rFonts w:ascii="Arial" w:hAnsi="Arial" w:cs="Arial"/>
                <w:strike/>
                <w:sz w:val="16"/>
                <w:szCs w:val="16"/>
              </w:rPr>
              <w:t>Provide warning if Disclosure Permission Statement answer is different on SBIR/STTR form and the Cover Page Supplement form</w:t>
            </w:r>
          </w:p>
          <w:p w14:paraId="19009DB9" w14:textId="77777777" w:rsidR="00855B48" w:rsidRPr="005D37CD" w:rsidRDefault="00855B48" w:rsidP="00855B48">
            <w:pPr>
              <w:spacing w:before="235" w:after="196"/>
              <w:contextualSpacing/>
              <w:rPr>
                <w:rFonts w:ascii="Arial"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47AF7216" w14:textId="77777777" w:rsidR="00855B48" w:rsidRPr="005D37CD" w:rsidRDefault="00855B48" w:rsidP="00855B48">
            <w:pPr>
              <w:spacing w:before="235" w:after="196"/>
              <w:contextualSpacing/>
              <w:rPr>
                <w:rFonts w:ascii="Arial" w:hAnsi="Arial" w:cs="Arial"/>
                <w:strike/>
                <w:sz w:val="16"/>
                <w:szCs w:val="16"/>
              </w:rPr>
            </w:pPr>
            <w:r w:rsidRPr="005D37CD">
              <w:rPr>
                <w:rFonts w:ascii="Arial" w:hAnsi="Arial" w:cs="Arial"/>
                <w:strike/>
                <w:sz w:val="16"/>
                <w:szCs w:val="16"/>
              </w:rPr>
              <w:t>The Disclosure Permission Statement answer provided on the PHS398 Cover Page Supplement form does not match the answer provided on the SBIR/STTR Information form. Please verify and correct as needed.</w:t>
            </w:r>
          </w:p>
        </w:tc>
        <w:tc>
          <w:tcPr>
            <w:tcW w:w="0" w:type="auto"/>
            <w:tcBorders>
              <w:top w:val="single" w:sz="6" w:space="0" w:color="auto"/>
              <w:left w:val="single" w:sz="6" w:space="0" w:color="auto"/>
              <w:bottom w:val="single" w:sz="6" w:space="0" w:color="auto"/>
              <w:right w:val="single" w:sz="6" w:space="0" w:color="auto"/>
            </w:tcBorders>
          </w:tcPr>
          <w:p w14:paraId="30B89274" w14:textId="77777777" w:rsidR="00855B48" w:rsidRPr="005D37CD" w:rsidRDefault="00855B48" w:rsidP="00855B48">
            <w:pPr>
              <w:spacing w:before="235" w:after="196"/>
              <w:contextualSpacing/>
              <w:rPr>
                <w:rFonts w:ascii="Arial" w:hAnsi="Arial" w:cs="Arial"/>
                <w:strike/>
                <w:sz w:val="16"/>
                <w:szCs w:val="16"/>
              </w:rPr>
            </w:pPr>
            <w:r w:rsidRPr="005D37CD">
              <w:rPr>
                <w:rFonts w:ascii="Arial" w:hAnsi="Arial" w:cs="Arial"/>
                <w:strike/>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33D74B87" w14:textId="781A06FF" w:rsidR="00855B48" w:rsidRPr="009F2073" w:rsidRDefault="005D37CD" w:rsidP="00855B48">
            <w:pPr>
              <w:spacing w:before="235" w:after="196"/>
              <w:contextualSpacing/>
              <w:rPr>
                <w:rFonts w:ascii="Arial" w:hAnsi="Arial" w:cs="Arial"/>
                <w:sz w:val="16"/>
                <w:szCs w:val="16"/>
              </w:rPr>
            </w:pPr>
            <w:r>
              <w:rPr>
                <w:rFonts w:ascii="Arial" w:hAnsi="Arial" w:cs="Arial"/>
                <w:sz w:val="16"/>
                <w:szCs w:val="16"/>
              </w:rPr>
              <w:t>Rule Disabled</w:t>
            </w:r>
          </w:p>
        </w:tc>
      </w:tr>
      <w:tr w:rsidR="003B57BD" w:rsidRPr="009F2073" w14:paraId="36995C1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62469DB"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DFDE081"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Commercialization Plan Attachment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F9AAF12" w14:textId="77777777" w:rsidR="000D4D45" w:rsidRPr="009F2073" w:rsidRDefault="000D4D45" w:rsidP="000D4D45">
            <w:pPr>
              <w:spacing w:after="196"/>
              <w:rPr>
                <w:rFonts w:ascii="Arial" w:hAnsi="Arial" w:cs="Arial"/>
                <w:sz w:val="16"/>
                <w:szCs w:val="16"/>
              </w:rPr>
            </w:pPr>
            <w:r>
              <w:rPr>
                <w:rFonts w:ascii="Arial" w:hAnsi="Arial" w:cs="Arial"/>
                <w:sz w:val="16"/>
                <w:szCs w:val="16"/>
              </w:rPr>
              <w:t>023.13.1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C3B2945" w14:textId="77777777" w:rsidR="000D4D45" w:rsidRPr="007607A8" w:rsidRDefault="000D4D45" w:rsidP="000D4D45">
            <w:pPr>
              <w:spacing w:after="196"/>
              <w:rPr>
                <w:rFonts w:ascii="Arial"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4AB0CD6" w14:textId="77777777" w:rsidR="000D4D45" w:rsidRPr="007607A8" w:rsidRDefault="000D4D45" w:rsidP="000D4D45">
            <w:pPr>
              <w:spacing w:after="196"/>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342CD35"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4C74DD5"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024FB57" w14:textId="6F560D22" w:rsidR="000D4D45" w:rsidRPr="007607A8"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5CAE078" w14:textId="0E40EE64" w:rsidR="000D4D45" w:rsidRPr="007607A8"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3122758" w14:textId="77777777" w:rsidR="000D4D45" w:rsidRPr="007607A8"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0529452" w14:textId="77777777" w:rsidR="000D4D45" w:rsidRPr="007607A8" w:rsidRDefault="000D4D45" w:rsidP="000D4D45">
            <w:pPr>
              <w:pStyle w:val="NoSpacing"/>
              <w:spacing w:line="276"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2FD697E7" w14:textId="1B10BE7F" w:rsidR="000D4D45" w:rsidRPr="007A487C" w:rsidRDefault="000D4D45" w:rsidP="000D4D45">
            <w:pPr>
              <w:spacing w:after="196"/>
              <w:rPr>
                <w:rFonts w:ascii="Arial" w:hAnsi="Arial" w:cs="Arial"/>
                <w:sz w:val="16"/>
                <w:szCs w:val="16"/>
              </w:rPr>
            </w:pPr>
            <w:r w:rsidRPr="007A487C">
              <w:rPr>
                <w:rFonts w:ascii="Arial" w:hAnsi="Arial" w:cs="Arial"/>
                <w:sz w:val="16"/>
                <w:szCs w:val="16"/>
              </w:rPr>
              <w:t>R41,UT1,R43,U43</w:t>
            </w:r>
          </w:p>
        </w:tc>
        <w:tc>
          <w:tcPr>
            <w:tcW w:w="0" w:type="auto"/>
            <w:tcBorders>
              <w:top w:val="single" w:sz="6" w:space="0" w:color="auto"/>
              <w:left w:val="single" w:sz="6" w:space="0" w:color="auto"/>
              <w:bottom w:val="single" w:sz="6" w:space="0" w:color="auto"/>
              <w:right w:val="single" w:sz="6" w:space="0" w:color="auto"/>
            </w:tcBorders>
          </w:tcPr>
          <w:p w14:paraId="568E4365" w14:textId="0A3A3150" w:rsidR="000D4D45" w:rsidRPr="007607A8" w:rsidRDefault="000D4D45" w:rsidP="000D4D45">
            <w:pPr>
              <w:spacing w:after="196"/>
              <w:rPr>
                <w:rFonts w:ascii="Arial" w:hAnsi="Arial" w:cs="Arial"/>
                <w:sz w:val="16"/>
                <w:szCs w:val="16"/>
              </w:rPr>
            </w:pPr>
            <w:r w:rsidRPr="007607A8">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ABC68A9" w14:textId="75828A6C" w:rsidR="000D4D45" w:rsidRPr="007607A8" w:rsidRDefault="000D4D45" w:rsidP="000D4D45">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1907F59C" w14:textId="2C055290" w:rsidR="000D4D45" w:rsidRPr="007607A8"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1662FD2" w14:textId="77777777" w:rsidR="000D4D45" w:rsidRPr="007F21D1" w:rsidRDefault="000D4D45" w:rsidP="000D4D45">
            <w:pPr>
              <w:spacing w:after="196"/>
              <w:rPr>
                <w:rFonts w:ascii="Arial" w:hAnsi="Arial" w:cs="Arial"/>
                <w:sz w:val="16"/>
                <w:szCs w:val="16"/>
              </w:rPr>
            </w:pPr>
            <w:r w:rsidRPr="007F21D1">
              <w:rPr>
                <w:rFonts w:ascii="Arial" w:hAnsi="Arial" w:cs="Arial"/>
                <w:sz w:val="16"/>
                <w:szCs w:val="16"/>
              </w:rPr>
              <w:t>Commercialization Plan attachment cannot be submitted for SBIR or STTR Phase I</w:t>
            </w:r>
          </w:p>
        </w:tc>
        <w:tc>
          <w:tcPr>
            <w:tcW w:w="0" w:type="auto"/>
            <w:tcBorders>
              <w:top w:val="single" w:sz="6" w:space="0" w:color="auto"/>
              <w:left w:val="single" w:sz="6" w:space="0" w:color="auto"/>
              <w:bottom w:val="single" w:sz="6" w:space="0" w:color="auto"/>
              <w:right w:val="single" w:sz="6" w:space="0" w:color="auto"/>
            </w:tcBorders>
          </w:tcPr>
          <w:p w14:paraId="28457670" w14:textId="77777777" w:rsidR="000D4D45" w:rsidRPr="007F21D1" w:rsidRDefault="000D4D45" w:rsidP="000D4D45">
            <w:pPr>
              <w:spacing w:after="196"/>
              <w:rPr>
                <w:rFonts w:ascii="Arial" w:hAnsi="Arial" w:cs="Arial"/>
                <w:sz w:val="16"/>
                <w:szCs w:val="16"/>
              </w:rPr>
            </w:pPr>
            <w:r w:rsidRPr="007F21D1">
              <w:rPr>
                <w:rFonts w:ascii="Arial" w:hAnsi="Arial" w:cs="Arial"/>
                <w:sz w:val="16"/>
                <w:szCs w:val="16"/>
              </w:rPr>
              <w:t>A Commercialization Plan should not be submitted for Phase I applications.</w:t>
            </w:r>
          </w:p>
        </w:tc>
        <w:tc>
          <w:tcPr>
            <w:tcW w:w="0" w:type="auto"/>
            <w:tcBorders>
              <w:top w:val="single" w:sz="6" w:space="0" w:color="auto"/>
              <w:left w:val="single" w:sz="6" w:space="0" w:color="auto"/>
              <w:bottom w:val="single" w:sz="6" w:space="0" w:color="auto"/>
              <w:right w:val="single" w:sz="6" w:space="0" w:color="auto"/>
            </w:tcBorders>
          </w:tcPr>
          <w:p w14:paraId="0BDD76CA" w14:textId="77777777" w:rsidR="000D4D45" w:rsidRPr="009F2073" w:rsidRDefault="000D4D45" w:rsidP="000D4D45">
            <w:pPr>
              <w:spacing w:after="196"/>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A22DD87" w14:textId="69AFFC2C" w:rsidR="000D4D45" w:rsidRPr="009F2073" w:rsidRDefault="000D4D45" w:rsidP="000D4D45">
            <w:pPr>
              <w:spacing w:after="196"/>
              <w:rPr>
                <w:rFonts w:ascii="Arial" w:hAnsi="Arial" w:cs="Arial"/>
                <w:sz w:val="16"/>
                <w:szCs w:val="16"/>
              </w:rPr>
            </w:pPr>
            <w:r>
              <w:rPr>
                <w:rFonts w:ascii="Arial" w:hAnsi="Arial" w:cs="Arial"/>
                <w:sz w:val="16"/>
                <w:szCs w:val="16"/>
              </w:rPr>
              <w:t>Updated to remove exclusion of version 1.2</w:t>
            </w:r>
          </w:p>
        </w:tc>
      </w:tr>
      <w:tr w:rsidR="003B57BD" w:rsidRPr="009F2073" w14:paraId="15C2DC0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46E7BE1" w14:textId="77777777" w:rsidR="000D4D45" w:rsidRPr="005D0913" w:rsidRDefault="000D4D45" w:rsidP="000D4D45">
            <w:pPr>
              <w:spacing w:after="196"/>
              <w:rPr>
                <w:rFonts w:ascii="Arial" w:hAnsi="Arial" w:cs="Arial"/>
                <w:sz w:val="16"/>
                <w:szCs w:val="16"/>
              </w:rPr>
            </w:pPr>
            <w:r w:rsidRPr="005D091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D932FF2" w14:textId="77777777" w:rsidR="000D4D45" w:rsidRPr="005D0913" w:rsidRDefault="000D4D45" w:rsidP="000D4D45">
            <w:pPr>
              <w:spacing w:after="196"/>
              <w:rPr>
                <w:rFonts w:ascii="Arial" w:hAnsi="Arial" w:cs="Arial"/>
                <w:sz w:val="16"/>
                <w:szCs w:val="16"/>
              </w:rPr>
            </w:pPr>
            <w:r w:rsidRPr="005D0913">
              <w:rPr>
                <w:rFonts w:ascii="Arial" w:hAnsi="Arial" w:cs="Arial"/>
                <w:sz w:val="16"/>
                <w:szCs w:val="16"/>
              </w:rPr>
              <w:t>Commercialization Plan Attachment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2A31C25" w14:textId="77777777" w:rsidR="000D4D45" w:rsidRPr="005D0913" w:rsidRDefault="000D4D45" w:rsidP="000D4D45">
            <w:pPr>
              <w:spacing w:after="196"/>
              <w:rPr>
                <w:rFonts w:ascii="Arial" w:hAnsi="Arial" w:cs="Arial"/>
                <w:sz w:val="16"/>
                <w:szCs w:val="16"/>
              </w:rPr>
            </w:pPr>
            <w:r w:rsidRPr="005D0913">
              <w:rPr>
                <w:rFonts w:ascii="Arial" w:hAnsi="Arial" w:cs="Arial"/>
                <w:sz w:val="16"/>
                <w:szCs w:val="16"/>
              </w:rPr>
              <w:t>023.13.2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67BB15A" w14:textId="77777777" w:rsidR="000D4D45" w:rsidRPr="005D0913" w:rsidRDefault="000D4D45" w:rsidP="000D4D45">
            <w:pPr>
              <w:spacing w:after="196"/>
              <w:rPr>
                <w:rFonts w:ascii="Arial" w:hAnsi="Arial" w:cs="Arial"/>
                <w:sz w:val="16"/>
                <w:szCs w:val="16"/>
              </w:rPr>
            </w:pPr>
            <w:r w:rsidRPr="005D0913">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24F9179" w14:textId="77777777" w:rsidR="000D4D45" w:rsidRPr="005D0913" w:rsidRDefault="000D4D45" w:rsidP="000D4D45">
            <w:pPr>
              <w:spacing w:after="196"/>
              <w:rPr>
                <w:rFonts w:ascii="Arial" w:hAnsi="Arial" w:cs="Arial"/>
                <w:sz w:val="16"/>
                <w:szCs w:val="16"/>
              </w:rPr>
            </w:pPr>
            <w:r w:rsidRPr="005D0913">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086515E"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3BEC362D"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20568DE" w14:textId="1E140165" w:rsidR="000D4D45" w:rsidRPr="005D0913"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494D45A" w14:textId="6C0621AE" w:rsidR="000D4D45" w:rsidRPr="005D0913"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CA37A61" w14:textId="77777777" w:rsidR="000D4D45" w:rsidRPr="005D0913"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80A92F9" w14:textId="1B763407" w:rsidR="000D4D45" w:rsidRPr="00BA5897" w:rsidRDefault="000D4D45" w:rsidP="000D4D45">
            <w:pPr>
              <w:spacing w:after="196"/>
              <w:rPr>
                <w:rFonts w:ascii="Arial" w:hAnsi="Arial" w:cs="Arial"/>
                <w:sz w:val="16"/>
                <w:szCs w:val="16"/>
              </w:rPr>
            </w:pPr>
            <w:r w:rsidRPr="00381B64">
              <w:rPr>
                <w:rFonts w:ascii="Arial" w:eastAsia="Calibri" w:hAnsi="Arial" w:cs="Arial"/>
                <w:sz w:val="16"/>
                <w:szCs w:val="16"/>
                <w:lang w:val="pt-BR"/>
              </w:rPr>
              <w:t>Incl:</w:t>
            </w:r>
            <w:r>
              <w:rPr>
                <w:rFonts w:ascii="Arial" w:eastAsia="Calibri" w:hAnsi="Arial" w:cs="Arial"/>
                <w:sz w:val="16"/>
                <w:szCs w:val="16"/>
                <w:lang w:val="pt-BR"/>
              </w:rPr>
              <w:t xml:space="preserve"> </w:t>
            </w:r>
            <w:r w:rsidRPr="00BA5897">
              <w:rPr>
                <w:rFonts w:ascii="Arial" w:hAnsi="Arial" w:cs="Arial"/>
                <w:sz w:val="16"/>
                <w:szCs w:val="16"/>
              </w:rPr>
              <w:t>R42, UT2, R44, U44</w:t>
            </w:r>
          </w:p>
        </w:tc>
        <w:tc>
          <w:tcPr>
            <w:tcW w:w="0" w:type="auto"/>
            <w:tcBorders>
              <w:top w:val="single" w:sz="6" w:space="0" w:color="auto"/>
              <w:left w:val="single" w:sz="6" w:space="0" w:color="auto"/>
              <w:bottom w:val="single" w:sz="6" w:space="0" w:color="auto"/>
              <w:right w:val="single" w:sz="6" w:space="0" w:color="auto"/>
            </w:tcBorders>
          </w:tcPr>
          <w:p w14:paraId="28B52E74" w14:textId="1E960DC0" w:rsidR="000D4D45" w:rsidRPr="005D0913" w:rsidRDefault="000D4D45" w:rsidP="000D4D45">
            <w:pPr>
              <w:spacing w:after="196"/>
              <w:rPr>
                <w:rFonts w:ascii="Arial" w:hAnsi="Arial" w:cs="Arial"/>
                <w:sz w:val="16"/>
                <w:szCs w:val="16"/>
              </w:rPr>
            </w:pPr>
            <w:r w:rsidRPr="00381B64">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9C3E35E" w14:textId="7D9A4CAC" w:rsidR="000D4D45" w:rsidRPr="005D0913" w:rsidRDefault="000D4D45" w:rsidP="000D4D45">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7AF67512" w14:textId="237C5F18" w:rsidR="000D4D45" w:rsidRPr="005D0913"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BF63144" w14:textId="77777777" w:rsidR="000D4D45" w:rsidRPr="007F21D1" w:rsidRDefault="000D4D45" w:rsidP="000D4D45">
            <w:pPr>
              <w:spacing w:after="196"/>
              <w:rPr>
                <w:rFonts w:ascii="Arial" w:hAnsi="Arial" w:cs="Arial"/>
                <w:sz w:val="16"/>
                <w:szCs w:val="16"/>
              </w:rPr>
            </w:pPr>
            <w:r w:rsidRPr="007F21D1">
              <w:rPr>
                <w:rFonts w:ascii="Arial" w:hAnsi="Arial" w:cs="Arial"/>
                <w:sz w:val="16"/>
                <w:szCs w:val="16"/>
              </w:rPr>
              <w:t>Commercialization Plan attachment is required for Phase II, Direct Phase II and Fast Track submissions</w:t>
            </w:r>
          </w:p>
        </w:tc>
        <w:tc>
          <w:tcPr>
            <w:tcW w:w="0" w:type="auto"/>
            <w:tcBorders>
              <w:top w:val="single" w:sz="6" w:space="0" w:color="auto"/>
              <w:left w:val="single" w:sz="6" w:space="0" w:color="auto"/>
              <w:bottom w:val="single" w:sz="6" w:space="0" w:color="auto"/>
              <w:right w:val="single" w:sz="6" w:space="0" w:color="auto"/>
            </w:tcBorders>
          </w:tcPr>
          <w:p w14:paraId="0ECCF61E" w14:textId="77777777" w:rsidR="000D4D45" w:rsidRPr="007F21D1" w:rsidRDefault="000D4D45" w:rsidP="000D4D45">
            <w:pPr>
              <w:spacing w:after="196"/>
              <w:rPr>
                <w:rFonts w:ascii="Arial" w:hAnsi="Arial" w:cs="Arial"/>
                <w:sz w:val="16"/>
                <w:szCs w:val="16"/>
              </w:rPr>
            </w:pPr>
            <w:r w:rsidRPr="007F21D1">
              <w:rPr>
                <w:rFonts w:ascii="Arial" w:hAnsi="Arial" w:cs="Arial"/>
                <w:sz w:val="16"/>
                <w:szCs w:val="16"/>
              </w:rPr>
              <w:t>The Commercialization Plan is required for Phase II and Fast Track submissions.</w:t>
            </w:r>
          </w:p>
        </w:tc>
        <w:tc>
          <w:tcPr>
            <w:tcW w:w="0" w:type="auto"/>
            <w:tcBorders>
              <w:top w:val="single" w:sz="6" w:space="0" w:color="auto"/>
              <w:left w:val="single" w:sz="6" w:space="0" w:color="auto"/>
              <w:bottom w:val="single" w:sz="6" w:space="0" w:color="auto"/>
              <w:right w:val="single" w:sz="6" w:space="0" w:color="auto"/>
            </w:tcBorders>
          </w:tcPr>
          <w:p w14:paraId="680A8C67" w14:textId="77777777" w:rsidR="000D4D45" w:rsidRPr="007F21D1" w:rsidRDefault="000D4D45" w:rsidP="000D4D45">
            <w:pPr>
              <w:spacing w:after="196"/>
              <w:rPr>
                <w:rFonts w:ascii="Arial" w:hAnsi="Arial" w:cs="Arial"/>
                <w:sz w:val="16"/>
                <w:szCs w:val="16"/>
              </w:rPr>
            </w:pPr>
            <w:r w:rsidRPr="007F21D1">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7B92B66" w14:textId="1A7F1CCB" w:rsidR="000D4D45" w:rsidRPr="00EF246B" w:rsidRDefault="000D4D45" w:rsidP="000D4D45">
            <w:pPr>
              <w:spacing w:after="196"/>
              <w:rPr>
                <w:rFonts w:ascii="Arial" w:hAnsi="Arial" w:cs="Arial"/>
                <w:sz w:val="16"/>
                <w:szCs w:val="16"/>
              </w:rPr>
            </w:pPr>
            <w:r>
              <w:rPr>
                <w:rFonts w:ascii="Arial" w:hAnsi="Arial" w:cs="Arial"/>
                <w:sz w:val="16"/>
                <w:szCs w:val="16"/>
              </w:rPr>
              <w:t>Updated to remove exclusion of version 1.2</w:t>
            </w:r>
          </w:p>
        </w:tc>
      </w:tr>
      <w:tr w:rsidR="003B57BD" w:rsidRPr="009F2073" w14:paraId="445330B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F8072BA"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DBE3684"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Commercialization Plan Attachment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53E43FC" w14:textId="77777777" w:rsidR="000D4D45" w:rsidRPr="009F2073" w:rsidRDefault="000D4D45" w:rsidP="000D4D45">
            <w:pPr>
              <w:spacing w:after="196"/>
              <w:rPr>
                <w:rFonts w:ascii="Arial" w:hAnsi="Arial" w:cs="Arial"/>
                <w:sz w:val="16"/>
                <w:szCs w:val="16"/>
              </w:rPr>
            </w:pPr>
            <w:r>
              <w:rPr>
                <w:rFonts w:ascii="Arial" w:hAnsi="Arial" w:cs="Arial"/>
                <w:sz w:val="16"/>
                <w:szCs w:val="16"/>
              </w:rPr>
              <w:t>023.13.3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0C3192C" w14:textId="77777777" w:rsidR="000D4D45" w:rsidRPr="007607A8" w:rsidRDefault="000D4D45" w:rsidP="000D4D45">
            <w:pPr>
              <w:spacing w:after="196"/>
              <w:rPr>
                <w:rFonts w:ascii="Arial"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7A9AC4B" w14:textId="77777777" w:rsidR="000D4D45" w:rsidRPr="007607A8" w:rsidRDefault="000D4D45" w:rsidP="000D4D45">
            <w:pPr>
              <w:spacing w:after="196"/>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0DF5B91"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3C8A384"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1A6FE0BF" w14:textId="37C94EC3" w:rsidR="000D4D45" w:rsidRPr="007607A8"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A09175" w14:textId="77777777" w:rsidR="000D4D45" w:rsidRPr="007607A8" w:rsidRDefault="000D4D45" w:rsidP="000D4D4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184B3AAA" w14:textId="61F8F138" w:rsidR="000D4D45" w:rsidRPr="007607A8" w:rsidRDefault="000D4D45" w:rsidP="000D4D45">
            <w:pPr>
              <w:spacing w:after="196"/>
              <w:rPr>
                <w:rFonts w:ascii="Arial" w:hAnsi="Arial" w:cs="Arial"/>
                <w:sz w:val="16"/>
                <w:szCs w:val="16"/>
              </w:rPr>
            </w:pPr>
            <w:r w:rsidRPr="007607A8">
              <w:rPr>
                <w:rFonts w:ascii="Arial" w:eastAsia="Calibri" w:hAnsi="Arial" w:cs="Arial"/>
                <w:sz w:val="16"/>
                <w:szCs w:val="16"/>
                <w:lang w:val="pt-BR"/>
              </w:rPr>
              <w:t>V 1.1</w:t>
            </w:r>
          </w:p>
        </w:tc>
        <w:tc>
          <w:tcPr>
            <w:tcW w:w="0" w:type="auto"/>
            <w:tcBorders>
              <w:top w:val="single" w:sz="6" w:space="0" w:color="auto"/>
              <w:left w:val="single" w:sz="6" w:space="0" w:color="auto"/>
              <w:bottom w:val="single" w:sz="6" w:space="0" w:color="auto"/>
              <w:right w:val="single" w:sz="6" w:space="0" w:color="auto"/>
            </w:tcBorders>
          </w:tcPr>
          <w:p w14:paraId="19163EF0" w14:textId="77777777" w:rsidR="000D4D45" w:rsidRPr="007607A8"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A5D76C" w14:textId="22CB48EC" w:rsidR="000D4D45" w:rsidRPr="007607A8" w:rsidRDefault="000D4D45" w:rsidP="000D4D45">
            <w:pPr>
              <w:spacing w:after="196"/>
              <w:rPr>
                <w:rFonts w:ascii="Arial" w:hAnsi="Arial" w:cs="Arial"/>
                <w:sz w:val="16"/>
                <w:szCs w:val="16"/>
              </w:rPr>
            </w:pPr>
            <w:r w:rsidRPr="007607A8">
              <w:rPr>
                <w:rFonts w:ascii="Arial" w:eastAsia="Calibri" w:hAnsi="Arial" w:cs="Arial"/>
                <w:sz w:val="16"/>
                <w:szCs w:val="16"/>
                <w:lang w:val="pt-BR"/>
              </w:rPr>
              <w:t>Incl:</w:t>
            </w:r>
            <w:r>
              <w:rPr>
                <w:rFonts w:ascii="Arial" w:eastAsia="Calibri" w:hAnsi="Arial" w:cs="Arial"/>
                <w:sz w:val="16"/>
                <w:szCs w:val="16"/>
                <w:lang w:val="pt-BR"/>
              </w:rPr>
              <w:t xml:space="preserve"> </w:t>
            </w:r>
            <w:r w:rsidRPr="007607A8">
              <w:rPr>
                <w:rFonts w:ascii="Arial" w:eastAsia="Calibri" w:hAnsi="Arial" w:cs="Arial"/>
                <w:sz w:val="16"/>
                <w:szCs w:val="16"/>
                <w:lang w:val="pt-BR"/>
              </w:rPr>
              <w:t>R42, UT2, R44, U44</w:t>
            </w:r>
          </w:p>
        </w:tc>
        <w:tc>
          <w:tcPr>
            <w:tcW w:w="0" w:type="auto"/>
            <w:tcBorders>
              <w:top w:val="single" w:sz="6" w:space="0" w:color="auto"/>
              <w:left w:val="single" w:sz="6" w:space="0" w:color="auto"/>
              <w:bottom w:val="single" w:sz="6" w:space="0" w:color="auto"/>
              <w:right w:val="single" w:sz="6" w:space="0" w:color="auto"/>
            </w:tcBorders>
          </w:tcPr>
          <w:p w14:paraId="164616F7" w14:textId="40440B35" w:rsidR="000D4D45" w:rsidRPr="007607A8" w:rsidRDefault="000D4D45" w:rsidP="000D4D45">
            <w:pPr>
              <w:spacing w:after="196"/>
              <w:rPr>
                <w:rFonts w:ascii="Arial" w:hAnsi="Arial" w:cs="Arial"/>
                <w:sz w:val="16"/>
                <w:szCs w:val="16"/>
              </w:rPr>
            </w:pPr>
            <w:r w:rsidRPr="007607A8">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19EBB535" w14:textId="0D6EB92A" w:rsidR="000D4D45" w:rsidRPr="007607A8" w:rsidRDefault="000D4D45" w:rsidP="000D4D45">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029383EE" w14:textId="6BC2299E" w:rsidR="000D4D45" w:rsidRPr="007607A8"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038F47C" w14:textId="77777777" w:rsidR="000D4D45" w:rsidRPr="009F2073" w:rsidRDefault="000D4D45" w:rsidP="000D4D45">
            <w:pPr>
              <w:spacing w:after="196"/>
              <w:rPr>
                <w:rFonts w:ascii="Arial" w:hAnsi="Arial" w:cs="Arial"/>
                <w:sz w:val="16"/>
                <w:szCs w:val="16"/>
              </w:rPr>
            </w:pPr>
            <w:r w:rsidRPr="00BC482E">
              <w:rPr>
                <w:rFonts w:ascii="Arial" w:hAnsi="Arial" w:cs="Arial"/>
                <w:sz w:val="16"/>
                <w:szCs w:val="16"/>
              </w:rPr>
              <w:t xml:space="preserve">Limited to 12 pages </w:t>
            </w:r>
          </w:p>
        </w:tc>
        <w:tc>
          <w:tcPr>
            <w:tcW w:w="0" w:type="auto"/>
            <w:tcBorders>
              <w:top w:val="single" w:sz="6" w:space="0" w:color="auto"/>
              <w:left w:val="single" w:sz="6" w:space="0" w:color="auto"/>
              <w:bottom w:val="single" w:sz="6" w:space="0" w:color="auto"/>
              <w:right w:val="single" w:sz="6" w:space="0" w:color="auto"/>
            </w:tcBorders>
          </w:tcPr>
          <w:p w14:paraId="54082DA3" w14:textId="77777777" w:rsidR="000D4D45" w:rsidRPr="009F2073" w:rsidRDefault="000D4D45" w:rsidP="000D4D45">
            <w:pPr>
              <w:spacing w:after="196"/>
              <w:rPr>
                <w:rFonts w:ascii="Arial" w:hAnsi="Arial" w:cs="Arial"/>
                <w:sz w:val="16"/>
                <w:szCs w:val="16"/>
              </w:rPr>
            </w:pPr>
            <w:r w:rsidRPr="00BC482E">
              <w:rPr>
                <w:rFonts w:ascii="Arial" w:hAnsi="Arial" w:cs="Arial"/>
                <w:sz w:val="16"/>
                <w:szCs w:val="16"/>
              </w:rPr>
              <w:t xml:space="preserve">The Commercialization Plan is limited to </w:t>
            </w:r>
            <w:r>
              <w:rPr>
                <w:rFonts w:ascii="Arial" w:hAnsi="Arial" w:cs="Arial"/>
                <w:sz w:val="16"/>
                <w:szCs w:val="16"/>
              </w:rPr>
              <w:t>twelve (</w:t>
            </w:r>
            <w:r w:rsidRPr="00BC482E">
              <w:rPr>
                <w:rFonts w:ascii="Arial" w:hAnsi="Arial" w:cs="Arial"/>
                <w:sz w:val="16"/>
                <w:szCs w:val="16"/>
              </w:rPr>
              <w:t>12</w:t>
            </w:r>
            <w:r>
              <w:rPr>
                <w:rFonts w:ascii="Arial" w:hAnsi="Arial" w:cs="Arial"/>
                <w:sz w:val="16"/>
                <w:szCs w:val="16"/>
              </w:rPr>
              <w:t>)</w:t>
            </w:r>
            <w:r w:rsidRPr="00BC482E">
              <w:rPr>
                <w:rFonts w:ascii="Arial" w:hAnsi="Arial" w:cs="Arial"/>
                <w:sz w:val="16"/>
                <w:szCs w:val="16"/>
              </w:rPr>
              <w:t xml:space="preserve"> pages</w:t>
            </w:r>
            <w:r>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58CBA90B" w14:textId="77777777" w:rsidR="000D4D45" w:rsidRPr="009F2073" w:rsidRDefault="000D4D45" w:rsidP="000D4D45">
            <w:pPr>
              <w:spacing w:after="196"/>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820FB3E" w14:textId="77777777" w:rsidR="000D4D45" w:rsidRPr="009F2073" w:rsidRDefault="000D4D45" w:rsidP="000D4D45">
            <w:pPr>
              <w:spacing w:after="196"/>
              <w:rPr>
                <w:rFonts w:ascii="Arial" w:hAnsi="Arial" w:cs="Arial"/>
                <w:sz w:val="16"/>
                <w:szCs w:val="16"/>
              </w:rPr>
            </w:pPr>
          </w:p>
        </w:tc>
      </w:tr>
      <w:tr w:rsidR="003B57BD" w:rsidRPr="009F2073" w14:paraId="490FC69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681E435" w14:textId="77777777" w:rsidR="00320840" w:rsidRPr="009F2073" w:rsidRDefault="00320840" w:rsidP="00320840">
            <w:pPr>
              <w:spacing w:after="196"/>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01C9069" w14:textId="77777777" w:rsidR="00320840" w:rsidRPr="009F2073" w:rsidRDefault="00320840" w:rsidP="00320840">
            <w:pPr>
              <w:spacing w:after="196"/>
              <w:rPr>
                <w:rFonts w:ascii="Arial" w:hAnsi="Arial" w:cs="Arial"/>
                <w:sz w:val="16"/>
                <w:szCs w:val="16"/>
              </w:rPr>
            </w:pPr>
            <w:r>
              <w:rPr>
                <w:rFonts w:ascii="Arial" w:hAnsi="Arial" w:cs="Arial"/>
                <w:sz w:val="16"/>
                <w:szCs w:val="16"/>
              </w:rPr>
              <w:t>Agency to which you are applying</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2DCC6BD" w14:textId="77777777" w:rsidR="00320840" w:rsidRDefault="00320840" w:rsidP="00320840">
            <w:pPr>
              <w:spacing w:after="196"/>
              <w:rPr>
                <w:rFonts w:ascii="Arial" w:hAnsi="Arial" w:cs="Arial"/>
                <w:sz w:val="16"/>
                <w:szCs w:val="16"/>
              </w:rPr>
            </w:pPr>
            <w:r>
              <w:rPr>
                <w:rFonts w:ascii="Arial" w:hAnsi="Arial" w:cs="Arial"/>
                <w:sz w:val="16"/>
                <w:szCs w:val="16"/>
              </w:rPr>
              <w:t>023.19.1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AC11C26" w14:textId="77777777" w:rsidR="00320840" w:rsidRPr="007607A8" w:rsidRDefault="00320840" w:rsidP="00320840">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D61BDB6" w14:textId="77777777" w:rsidR="00320840" w:rsidRPr="007607A8" w:rsidRDefault="00320840" w:rsidP="00320840">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DAB1D9B" w14:textId="77777777" w:rsidR="00320840" w:rsidRPr="007607A8" w:rsidRDefault="00320840" w:rsidP="0032084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7D850FA4" w14:textId="089BA1F2" w:rsidR="00320840" w:rsidRPr="007607A8" w:rsidRDefault="00320840" w:rsidP="00320840">
            <w:pPr>
              <w:spacing w:after="196"/>
              <w:rPr>
                <w:rFonts w:ascii="Arial" w:hAnsi="Arial" w:cs="Arial"/>
                <w:sz w:val="16"/>
                <w:szCs w:val="16"/>
              </w:rPr>
            </w:pPr>
            <w:r w:rsidRPr="007607A8">
              <w:rPr>
                <w:rFonts w:ascii="Arial" w:hAnsi="Arial" w:cs="Arial"/>
                <w:sz w:val="16"/>
                <w:szCs w:val="16"/>
                <w:lang w:val="fr-FR"/>
              </w:rPr>
              <w:t>VA</w:t>
            </w:r>
            <w:r>
              <w:rPr>
                <w:rFonts w:ascii="Arial" w:hAnsi="Arial" w:cs="Arial"/>
                <w:sz w:val="16"/>
                <w:szCs w:val="16"/>
                <w:lang w:val="fr-FR"/>
              </w:rPr>
              <w:t xml:space="preserve">, USU </w:t>
            </w:r>
          </w:p>
        </w:tc>
        <w:tc>
          <w:tcPr>
            <w:tcW w:w="0" w:type="auto"/>
            <w:tcBorders>
              <w:top w:val="single" w:sz="6" w:space="0" w:color="auto"/>
              <w:left w:val="single" w:sz="6" w:space="0" w:color="auto"/>
              <w:bottom w:val="single" w:sz="6" w:space="0" w:color="auto"/>
              <w:right w:val="single" w:sz="6" w:space="0" w:color="auto"/>
            </w:tcBorders>
          </w:tcPr>
          <w:p w14:paraId="74B5FA1D" w14:textId="09FC76B7" w:rsidR="00320840" w:rsidRPr="007607A8" w:rsidRDefault="00320840" w:rsidP="00320840">
            <w:pPr>
              <w:spacing w:after="196"/>
              <w:rPr>
                <w:rFonts w:ascii="Arial" w:hAnsi="Arial" w:cs="Arial"/>
                <w:sz w:val="16"/>
                <w:szCs w:val="16"/>
              </w:rPr>
            </w:pPr>
            <w:r>
              <w:rPr>
                <w:rFonts w:ascii="Arial" w:eastAsia="Calibri" w:hAnsi="Arial" w:cs="Arial"/>
                <w:sz w:val="16"/>
                <w:szCs w:val="16"/>
                <w:lang w:val="pt-BR"/>
              </w:rPr>
              <w:t>Excl: V1.1</w:t>
            </w:r>
          </w:p>
        </w:tc>
        <w:tc>
          <w:tcPr>
            <w:tcW w:w="0" w:type="auto"/>
            <w:tcBorders>
              <w:top w:val="single" w:sz="6" w:space="0" w:color="auto"/>
              <w:left w:val="single" w:sz="6" w:space="0" w:color="auto"/>
              <w:bottom w:val="single" w:sz="6" w:space="0" w:color="auto"/>
              <w:right w:val="single" w:sz="6" w:space="0" w:color="auto"/>
            </w:tcBorders>
          </w:tcPr>
          <w:p w14:paraId="04492E57" w14:textId="77777777" w:rsidR="00320840" w:rsidRPr="007607A8" w:rsidRDefault="00320840" w:rsidP="00320840">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90E5EE3" w14:textId="338FBC57" w:rsidR="00320840" w:rsidRPr="007607A8" w:rsidRDefault="00320840" w:rsidP="00320840">
            <w:pPr>
              <w:spacing w:after="196"/>
              <w:rPr>
                <w:rFonts w:ascii="Arial" w:hAnsi="Arial" w:cs="Arial"/>
                <w:sz w:val="16"/>
                <w:szCs w:val="16"/>
              </w:rPr>
            </w:pPr>
            <w:r w:rsidRPr="007607A8">
              <w:rPr>
                <w:rFonts w:ascii="Arial" w:eastAsia="Calibri" w:hAnsi="Arial" w:cs="Arial"/>
                <w:sz w:val="16"/>
                <w:szCs w:val="16"/>
                <w:lang w:val="pt-BR"/>
              </w:rPr>
              <w:t>Incl:</w:t>
            </w:r>
            <w:r>
              <w:rPr>
                <w:rFonts w:ascii="Arial" w:eastAsia="Calibri" w:hAnsi="Arial" w:cs="Arial"/>
                <w:sz w:val="16"/>
                <w:szCs w:val="16"/>
                <w:lang w:val="pt-BR"/>
              </w:rPr>
              <w:t xml:space="preserve"> </w:t>
            </w:r>
            <w:r w:rsidRPr="007607A8">
              <w:rPr>
                <w:rFonts w:ascii="Arial" w:eastAsia="Calibri" w:hAnsi="Arial" w:cs="Arial"/>
                <w:sz w:val="16"/>
                <w:szCs w:val="16"/>
                <w:lang w:val="pt-BR"/>
              </w:rPr>
              <w:t>R41, R42, UT1, UT2, R43, R44, U43, U44</w:t>
            </w:r>
            <w:r>
              <w:rPr>
                <w:rFonts w:ascii="Arial" w:eastAsia="Calibri" w:hAnsi="Arial" w:cs="Arial"/>
                <w:sz w:val="16"/>
                <w:szCs w:val="16"/>
                <w:lang w:val="pt-BR"/>
              </w:rPr>
              <w:t>, SB1, UB1</w:t>
            </w:r>
          </w:p>
        </w:tc>
        <w:tc>
          <w:tcPr>
            <w:tcW w:w="0" w:type="auto"/>
            <w:tcBorders>
              <w:top w:val="single" w:sz="6" w:space="0" w:color="auto"/>
              <w:left w:val="single" w:sz="6" w:space="0" w:color="auto"/>
              <w:bottom w:val="single" w:sz="6" w:space="0" w:color="auto"/>
              <w:right w:val="single" w:sz="6" w:space="0" w:color="auto"/>
            </w:tcBorders>
          </w:tcPr>
          <w:p w14:paraId="375B2CEA" w14:textId="24A24AD8" w:rsidR="00320840" w:rsidRPr="007607A8" w:rsidRDefault="00320840" w:rsidP="00320840">
            <w:pPr>
              <w:spacing w:after="196"/>
              <w:rPr>
                <w:rFonts w:ascii="Arial" w:hAnsi="Arial" w:cs="Arial"/>
                <w:sz w:val="16"/>
                <w:szCs w:val="16"/>
              </w:rPr>
            </w:pPr>
            <w:r w:rsidRPr="007607A8">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3FD6EFFD" w14:textId="011E069B" w:rsidR="00320840" w:rsidRPr="007607A8" w:rsidRDefault="00320840" w:rsidP="00320840">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33C194BA" w14:textId="77F01C61" w:rsidR="00320840" w:rsidRPr="007607A8" w:rsidRDefault="00320840" w:rsidP="00320840">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47378EA" w14:textId="77777777" w:rsidR="00320840" w:rsidRPr="006465FA" w:rsidRDefault="00320840" w:rsidP="00320840">
            <w:pPr>
              <w:spacing w:after="196"/>
              <w:rPr>
                <w:rFonts w:ascii="Arial" w:hAnsi="Arial" w:cs="Arial"/>
                <w:sz w:val="16"/>
                <w:szCs w:val="16"/>
              </w:rPr>
            </w:pPr>
            <w:r w:rsidRPr="0034043F">
              <w:rPr>
                <w:rFonts w:ascii="Arial" w:hAnsi="Arial" w:cs="Arial"/>
                <w:sz w:val="16"/>
                <w:szCs w:val="16"/>
              </w:rPr>
              <w:t>If DOE or USDA checked, trigger error</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CF27E93" w14:textId="216F8464" w:rsidR="00320840" w:rsidRPr="00224648" w:rsidRDefault="00320840" w:rsidP="00320840">
            <w:pPr>
              <w:spacing w:after="196"/>
              <w:rPr>
                <w:rFonts w:ascii="Arial" w:hAnsi="Arial" w:cs="Arial"/>
                <w:sz w:val="16"/>
                <w:szCs w:val="16"/>
                <w:highlight w:val="yellow"/>
              </w:rPr>
            </w:pPr>
            <w:r w:rsidRPr="009975E2">
              <w:rPr>
                <w:rFonts w:ascii="Arial" w:hAnsi="Arial" w:cs="Arial"/>
                <w:sz w:val="16"/>
                <w:szCs w:val="16"/>
              </w:rPr>
              <w:t xml:space="preserve">DOE and USDA are not valid agency selections for this </w:t>
            </w:r>
            <w:r w:rsidR="0084528F">
              <w:rPr>
                <w:rFonts w:ascii="Arial" w:hAnsi="Arial" w:cs="Arial"/>
                <w:sz w:val="16"/>
                <w:szCs w:val="16"/>
              </w:rPr>
              <w:t>Opportunity Announcement</w:t>
            </w:r>
            <w:r w:rsidRPr="009975E2">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7DEEB7DF" w14:textId="77777777" w:rsidR="00320840" w:rsidRPr="009F2073" w:rsidRDefault="00320840" w:rsidP="00320840">
            <w:pPr>
              <w:spacing w:after="196"/>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A10EA8F" w14:textId="77777777" w:rsidR="00320840" w:rsidRDefault="00320840" w:rsidP="00320840">
            <w:pPr>
              <w:spacing w:after="196"/>
              <w:rPr>
                <w:rFonts w:ascii="Arial" w:hAnsi="Arial" w:cs="Arial"/>
                <w:sz w:val="16"/>
                <w:szCs w:val="16"/>
              </w:rPr>
            </w:pPr>
            <w:r>
              <w:rPr>
                <w:rFonts w:ascii="Arial" w:hAnsi="Arial" w:cs="Arial"/>
                <w:sz w:val="16"/>
                <w:szCs w:val="16"/>
              </w:rPr>
              <w:t>New Rule</w:t>
            </w:r>
          </w:p>
          <w:p w14:paraId="0603563B" w14:textId="77777777" w:rsidR="00320840" w:rsidRPr="009F2073" w:rsidRDefault="00320840" w:rsidP="00320840">
            <w:pPr>
              <w:spacing w:after="196"/>
              <w:rPr>
                <w:rFonts w:ascii="Arial" w:hAnsi="Arial" w:cs="Arial"/>
                <w:sz w:val="16"/>
                <w:szCs w:val="16"/>
              </w:rPr>
            </w:pPr>
            <w:r>
              <w:rPr>
                <w:rFonts w:ascii="Arial" w:hAnsi="Arial" w:cs="Arial"/>
                <w:sz w:val="16"/>
                <w:szCs w:val="16"/>
              </w:rPr>
              <w:t>October 2017 Release</w:t>
            </w:r>
          </w:p>
        </w:tc>
      </w:tr>
      <w:tr w:rsidR="003B57BD" w:rsidRPr="009F2073" w14:paraId="664729E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D424852" w14:textId="77777777" w:rsidR="00320840" w:rsidRPr="0008635C" w:rsidRDefault="00320840" w:rsidP="00320840">
            <w:pPr>
              <w:spacing w:after="196"/>
              <w:rPr>
                <w:rFonts w:ascii="Arial" w:hAnsi="Arial" w:cs="Arial"/>
                <w:strike/>
                <w:sz w:val="16"/>
                <w:szCs w:val="16"/>
              </w:rPr>
            </w:pPr>
            <w:r w:rsidRPr="0008635C">
              <w:rPr>
                <w:rFonts w:ascii="Arial" w:hAnsi="Arial" w:cs="Arial"/>
                <w:strike/>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2DD7E34" w14:textId="77777777" w:rsidR="00320840" w:rsidRPr="0008635C" w:rsidRDefault="00320840" w:rsidP="00320840">
            <w:pPr>
              <w:spacing w:after="196"/>
              <w:rPr>
                <w:rFonts w:ascii="Arial" w:hAnsi="Arial" w:cs="Arial"/>
                <w:strike/>
                <w:sz w:val="16"/>
                <w:szCs w:val="16"/>
              </w:rPr>
            </w:pPr>
            <w:r w:rsidRPr="0008635C">
              <w:rPr>
                <w:rFonts w:ascii="Arial" w:hAnsi="Arial" w:cs="Arial"/>
                <w:strike/>
                <w:sz w:val="16"/>
                <w:szCs w:val="16"/>
              </w:rPr>
              <w:t>Application Type: Direct Phase II</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63F7A04" w14:textId="77777777" w:rsidR="00320840" w:rsidRPr="0008635C" w:rsidRDefault="00320840" w:rsidP="00320840">
            <w:pPr>
              <w:spacing w:after="196"/>
              <w:rPr>
                <w:rFonts w:ascii="Arial" w:hAnsi="Arial" w:cs="Arial"/>
                <w:strike/>
                <w:sz w:val="16"/>
                <w:szCs w:val="16"/>
              </w:rPr>
            </w:pPr>
            <w:r w:rsidRPr="0008635C">
              <w:rPr>
                <w:rFonts w:ascii="Arial" w:hAnsi="Arial" w:cs="Arial"/>
                <w:strike/>
                <w:sz w:val="16"/>
                <w:szCs w:val="16"/>
              </w:rPr>
              <w:t>023.20.1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C38BF4C" w14:textId="77777777" w:rsidR="00320840" w:rsidRPr="0008635C" w:rsidRDefault="00320840" w:rsidP="00320840">
            <w:pPr>
              <w:spacing w:after="196"/>
              <w:rPr>
                <w:rFonts w:ascii="Arial" w:hAnsi="Arial" w:cs="Arial"/>
                <w:strike/>
                <w:sz w:val="16"/>
                <w:szCs w:val="16"/>
              </w:rPr>
            </w:pPr>
            <w:r w:rsidRPr="0008635C">
              <w:rPr>
                <w:rFonts w:ascii="Arial"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80FAA43" w14:textId="77777777" w:rsidR="00320840" w:rsidRPr="0008635C" w:rsidRDefault="00320840" w:rsidP="00320840">
            <w:pPr>
              <w:spacing w:after="196"/>
              <w:rPr>
                <w:rFonts w:ascii="Arial" w:hAnsi="Arial" w:cs="Arial"/>
                <w:strike/>
                <w:sz w:val="16"/>
                <w:szCs w:val="16"/>
              </w:rPr>
            </w:pPr>
            <w:r w:rsidRPr="0008635C">
              <w:rPr>
                <w:rFonts w:ascii="Arial"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C03BC82" w14:textId="77777777" w:rsidR="00320840" w:rsidRPr="0008635C" w:rsidRDefault="00320840" w:rsidP="00320840">
            <w:pPr>
              <w:autoSpaceDE w:val="0"/>
              <w:autoSpaceDN w:val="0"/>
              <w:adjustRightInd w:val="0"/>
              <w:spacing w:after="0" w:line="240" w:lineRule="auto"/>
              <w:rPr>
                <w:rFonts w:ascii="Arial" w:hAnsi="Arial" w:cs="Arial"/>
                <w:strike/>
                <w:sz w:val="16"/>
                <w:szCs w:val="16"/>
              </w:rPr>
            </w:pPr>
            <w:r w:rsidRPr="0008635C">
              <w:rPr>
                <w:rFonts w:ascii="Arial" w:hAnsi="Arial" w:cs="Arial"/>
                <w:strike/>
                <w:sz w:val="16"/>
                <w:szCs w:val="16"/>
              </w:rPr>
              <w:t xml:space="preserve">Incl : NIH, CDC, FDA, AHRQ, </w:t>
            </w:r>
          </w:p>
          <w:p w14:paraId="76639DD7" w14:textId="77777777" w:rsidR="00320840" w:rsidRPr="0008635C" w:rsidRDefault="00320840" w:rsidP="00320840">
            <w:pPr>
              <w:autoSpaceDE w:val="0"/>
              <w:autoSpaceDN w:val="0"/>
              <w:adjustRightInd w:val="0"/>
              <w:spacing w:after="0" w:line="240" w:lineRule="auto"/>
              <w:rPr>
                <w:rFonts w:ascii="Arial" w:hAnsi="Arial" w:cs="Arial"/>
                <w:strike/>
                <w:sz w:val="16"/>
                <w:szCs w:val="16"/>
              </w:rPr>
            </w:pPr>
            <w:r w:rsidRPr="0008635C">
              <w:rPr>
                <w:rFonts w:ascii="Arial" w:hAnsi="Arial" w:cs="Arial"/>
                <w:strike/>
                <w:sz w:val="16"/>
                <w:szCs w:val="16"/>
                <w:lang w:val="fr-FR"/>
              </w:rPr>
              <w:t>VA</w:t>
            </w:r>
          </w:p>
        </w:tc>
        <w:tc>
          <w:tcPr>
            <w:tcW w:w="0" w:type="auto"/>
            <w:tcBorders>
              <w:top w:val="single" w:sz="6" w:space="0" w:color="auto"/>
              <w:left w:val="single" w:sz="6" w:space="0" w:color="auto"/>
              <w:bottom w:val="single" w:sz="6" w:space="0" w:color="auto"/>
              <w:right w:val="single" w:sz="6" w:space="0" w:color="auto"/>
            </w:tcBorders>
          </w:tcPr>
          <w:p w14:paraId="66AB4068" w14:textId="77777777" w:rsidR="00320840" w:rsidRPr="0008635C" w:rsidRDefault="00320840" w:rsidP="00320840">
            <w:pPr>
              <w:autoSpaceDE w:val="0"/>
              <w:autoSpaceDN w:val="0"/>
              <w:adjustRightInd w:val="0"/>
              <w:spacing w:after="0" w:line="240" w:lineRule="auto"/>
              <w:rPr>
                <w:rFonts w:ascii="Arial" w:eastAsia="Calibri" w:hAnsi="Arial" w:cs="Arial"/>
                <w:strike/>
                <w:sz w:val="16"/>
                <w:szCs w:val="16"/>
                <w:lang w:val="pt-BR"/>
              </w:rPr>
            </w:pPr>
            <w:r w:rsidRPr="0008635C">
              <w:rPr>
                <w:rFonts w:ascii="Arial" w:eastAsia="Calibri" w:hAnsi="Arial" w:cs="Arial"/>
                <w:strike/>
                <w:sz w:val="16"/>
                <w:szCs w:val="16"/>
                <w:lang w:val="pt-BR"/>
              </w:rPr>
              <w:t>Excl: V1.1</w:t>
            </w:r>
          </w:p>
        </w:tc>
        <w:tc>
          <w:tcPr>
            <w:tcW w:w="0" w:type="auto"/>
            <w:tcBorders>
              <w:top w:val="single" w:sz="6" w:space="0" w:color="auto"/>
              <w:left w:val="single" w:sz="6" w:space="0" w:color="auto"/>
              <w:bottom w:val="single" w:sz="6" w:space="0" w:color="auto"/>
              <w:right w:val="single" w:sz="6" w:space="0" w:color="auto"/>
            </w:tcBorders>
          </w:tcPr>
          <w:p w14:paraId="52D2C6FF" w14:textId="77777777" w:rsidR="00320840" w:rsidRPr="0008635C" w:rsidRDefault="00320840" w:rsidP="00320840">
            <w:pPr>
              <w:spacing w:after="196"/>
              <w:rPr>
                <w:rFonts w:ascii="Arial" w:hAnsi="Arial" w:cs="Arial"/>
                <w:strike/>
                <w:sz w:val="16"/>
                <w:szCs w:val="16"/>
              </w:rPr>
            </w:pPr>
            <w:r w:rsidRPr="0008635C">
              <w:rPr>
                <w:rFonts w:ascii="Arial" w:hAnsi="Arial" w:cs="Arial"/>
                <w:strike/>
                <w:sz w:val="16"/>
                <w:szCs w:val="16"/>
              </w:rPr>
              <w:t>Direct_Phase_Two_Flag = ‘Y’</w:t>
            </w:r>
          </w:p>
        </w:tc>
        <w:tc>
          <w:tcPr>
            <w:tcW w:w="0" w:type="auto"/>
            <w:tcBorders>
              <w:top w:val="single" w:sz="6" w:space="0" w:color="auto"/>
              <w:left w:val="single" w:sz="6" w:space="0" w:color="auto"/>
              <w:bottom w:val="single" w:sz="6" w:space="0" w:color="auto"/>
              <w:right w:val="single" w:sz="6" w:space="0" w:color="auto"/>
            </w:tcBorders>
          </w:tcPr>
          <w:p w14:paraId="7B291015" w14:textId="77777777" w:rsidR="00320840" w:rsidRPr="0008635C" w:rsidRDefault="00320840" w:rsidP="00320840">
            <w:pPr>
              <w:pStyle w:val="NoSpacing"/>
              <w:spacing w:line="276" w:lineRule="auto"/>
              <w:rPr>
                <w:rFonts w:ascii="Arial" w:eastAsia="Calibri" w:hAnsi="Arial" w:cs="Arial"/>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15AE199" w14:textId="77777777" w:rsidR="00320840" w:rsidRPr="0008635C" w:rsidRDefault="00320840" w:rsidP="00320840">
            <w:pPr>
              <w:spacing w:after="196"/>
              <w:rPr>
                <w:rFonts w:ascii="Arial" w:hAnsi="Arial" w:cs="Arial"/>
                <w:strike/>
                <w:sz w:val="16"/>
                <w:szCs w:val="16"/>
              </w:rPr>
            </w:pPr>
            <w:r w:rsidRPr="0008635C">
              <w:rPr>
                <w:rFonts w:ascii="Arial" w:hAnsi="Arial" w:cs="Arial"/>
                <w:strike/>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68DA10B" w14:textId="77777777" w:rsidR="00320840" w:rsidRPr="0008635C" w:rsidRDefault="00320840" w:rsidP="00320840">
            <w:pPr>
              <w:spacing w:after="196"/>
              <w:rPr>
                <w:rFonts w:ascii="Arial"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42680394" w14:textId="77777777" w:rsidR="00320840" w:rsidRPr="0008635C" w:rsidRDefault="00320840" w:rsidP="00320840">
            <w:pPr>
              <w:spacing w:after="196"/>
              <w:rPr>
                <w:rFonts w:ascii="Arial"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2B5E23C7" w14:textId="7835595E" w:rsidR="00320840" w:rsidRPr="0008635C" w:rsidRDefault="00320840" w:rsidP="00320840">
            <w:pPr>
              <w:spacing w:after="196"/>
              <w:rPr>
                <w:rFonts w:ascii="Arial" w:hAnsi="Arial" w:cs="Arial"/>
                <w:strike/>
                <w:sz w:val="16"/>
                <w:szCs w:val="16"/>
              </w:rPr>
            </w:pPr>
            <w:r w:rsidRPr="0008635C">
              <w:rPr>
                <w:rFonts w:ascii="Arial" w:hAnsi="Arial" w:cs="Arial"/>
                <w:strike/>
                <w:sz w:val="16"/>
                <w:szCs w:val="16"/>
              </w:rPr>
              <w:t xml:space="preserve">Provide warning if an application type other than Direct Phase II is selected when applying to a Direct Phase II </w:t>
            </w:r>
            <w:r w:rsidR="0084528F">
              <w:rPr>
                <w:rFonts w:ascii="Arial" w:hAnsi="Arial" w:cs="Arial"/>
                <w:strike/>
                <w:sz w:val="16"/>
                <w:szCs w:val="16"/>
              </w:rPr>
              <w:t>Opportunity Announcement</w:t>
            </w:r>
            <w:r w:rsidRPr="0008635C">
              <w:rPr>
                <w:rFonts w:ascii="Arial" w:hAnsi="Arial" w:cs="Arial"/>
                <w:strike/>
                <w:sz w:val="16"/>
                <w:szCs w:val="16"/>
              </w:rPr>
              <w:t>.</w:t>
            </w:r>
          </w:p>
          <w:p w14:paraId="558F490E" w14:textId="77777777" w:rsidR="00320840" w:rsidRPr="0008635C" w:rsidRDefault="00320840" w:rsidP="00320840">
            <w:pPr>
              <w:spacing w:after="196"/>
              <w:rPr>
                <w:rFonts w:ascii="Arial"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74F28E07" w14:textId="1FFFB595" w:rsidR="00320840" w:rsidRPr="0008635C" w:rsidRDefault="00320840" w:rsidP="00320840">
            <w:pPr>
              <w:spacing w:after="196"/>
              <w:rPr>
                <w:rFonts w:ascii="Arial" w:hAnsi="Arial" w:cs="Arial"/>
                <w:strike/>
                <w:sz w:val="16"/>
                <w:szCs w:val="16"/>
              </w:rPr>
            </w:pPr>
            <w:r w:rsidRPr="0008635C">
              <w:rPr>
                <w:rFonts w:ascii="Arial" w:hAnsi="Arial" w:cs="Arial"/>
                <w:strike/>
                <w:sz w:val="16"/>
                <w:szCs w:val="16"/>
              </w:rPr>
              <w:t xml:space="preserve">You have applied using a Direct Phase II </w:t>
            </w:r>
            <w:r w:rsidR="0084528F">
              <w:rPr>
                <w:rFonts w:ascii="Arial" w:hAnsi="Arial" w:cs="Arial"/>
                <w:strike/>
                <w:sz w:val="16"/>
                <w:szCs w:val="16"/>
              </w:rPr>
              <w:t>Opportunity Announcement</w:t>
            </w:r>
            <w:r w:rsidRPr="0008635C">
              <w:rPr>
                <w:rFonts w:ascii="Arial" w:hAnsi="Arial" w:cs="Arial"/>
                <w:strike/>
                <w:sz w:val="16"/>
                <w:szCs w:val="16"/>
              </w:rPr>
              <w:t>, but a selection other than Direct Phase II has been made.</w:t>
            </w:r>
          </w:p>
        </w:tc>
        <w:tc>
          <w:tcPr>
            <w:tcW w:w="0" w:type="auto"/>
            <w:tcBorders>
              <w:top w:val="single" w:sz="6" w:space="0" w:color="auto"/>
              <w:left w:val="single" w:sz="6" w:space="0" w:color="auto"/>
              <w:bottom w:val="single" w:sz="6" w:space="0" w:color="auto"/>
              <w:right w:val="single" w:sz="6" w:space="0" w:color="auto"/>
            </w:tcBorders>
          </w:tcPr>
          <w:p w14:paraId="183F8A9F" w14:textId="77777777" w:rsidR="00320840" w:rsidRPr="0008635C" w:rsidRDefault="00320840" w:rsidP="00320840">
            <w:pPr>
              <w:spacing w:after="196"/>
              <w:rPr>
                <w:rFonts w:ascii="Arial" w:hAnsi="Arial" w:cs="Arial"/>
                <w:strike/>
                <w:sz w:val="16"/>
                <w:szCs w:val="16"/>
              </w:rPr>
            </w:pPr>
            <w:r w:rsidRPr="0008635C">
              <w:rPr>
                <w:rFonts w:ascii="Arial" w:hAnsi="Arial" w:cs="Arial"/>
                <w:strike/>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58B5B4C6" w14:textId="77777777" w:rsidR="00320840" w:rsidRDefault="00320840" w:rsidP="00320840">
            <w:pPr>
              <w:spacing w:after="196"/>
              <w:rPr>
                <w:rFonts w:ascii="Arial" w:hAnsi="Arial" w:cs="Arial"/>
                <w:sz w:val="16"/>
                <w:szCs w:val="16"/>
              </w:rPr>
            </w:pPr>
            <w:r>
              <w:rPr>
                <w:rFonts w:ascii="Arial" w:hAnsi="Arial" w:cs="Arial"/>
                <w:sz w:val="16"/>
                <w:szCs w:val="16"/>
              </w:rPr>
              <w:t>Rule Disabled</w:t>
            </w:r>
          </w:p>
          <w:p w14:paraId="4DE506EA" w14:textId="77777777" w:rsidR="00320840" w:rsidRDefault="00320840" w:rsidP="00320840">
            <w:pPr>
              <w:spacing w:after="196"/>
              <w:rPr>
                <w:rFonts w:ascii="Arial" w:hAnsi="Arial" w:cs="Arial"/>
                <w:sz w:val="16"/>
                <w:szCs w:val="16"/>
              </w:rPr>
            </w:pPr>
            <w:r>
              <w:rPr>
                <w:rFonts w:ascii="Arial" w:hAnsi="Arial" w:cs="Arial"/>
                <w:sz w:val="16"/>
                <w:szCs w:val="16"/>
              </w:rPr>
              <w:t>August 8, 2018 Release</w:t>
            </w:r>
          </w:p>
        </w:tc>
      </w:tr>
      <w:tr w:rsidR="003B57BD" w:rsidRPr="009F2073" w14:paraId="2E5D7A2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3207104" w14:textId="77777777" w:rsidR="00320840" w:rsidRPr="0008635C" w:rsidRDefault="00320840" w:rsidP="00320840">
            <w:pPr>
              <w:spacing w:after="196"/>
              <w:rPr>
                <w:rFonts w:ascii="Arial" w:hAnsi="Arial" w:cs="Arial"/>
                <w:strike/>
                <w:sz w:val="16"/>
                <w:szCs w:val="16"/>
              </w:rPr>
            </w:pPr>
            <w:r w:rsidRPr="0008635C">
              <w:rPr>
                <w:rFonts w:ascii="Arial" w:hAnsi="Arial" w:cs="Arial"/>
                <w:strike/>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E9C9354" w14:textId="77777777" w:rsidR="00320840" w:rsidRPr="0008635C" w:rsidRDefault="00320840" w:rsidP="00320840">
            <w:pPr>
              <w:spacing w:after="196"/>
              <w:rPr>
                <w:rFonts w:ascii="Arial" w:hAnsi="Arial" w:cs="Arial"/>
                <w:strike/>
                <w:sz w:val="16"/>
                <w:szCs w:val="16"/>
              </w:rPr>
            </w:pPr>
            <w:r w:rsidRPr="0008635C">
              <w:rPr>
                <w:rFonts w:ascii="Arial" w:hAnsi="Arial" w:cs="Arial"/>
                <w:strike/>
                <w:sz w:val="16"/>
                <w:szCs w:val="16"/>
              </w:rPr>
              <w:t>Application Type: Direct Phase II</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7CCAE11" w14:textId="77777777" w:rsidR="00320840" w:rsidRPr="0008635C" w:rsidRDefault="00320840" w:rsidP="00320840">
            <w:pPr>
              <w:spacing w:after="196"/>
              <w:rPr>
                <w:rFonts w:ascii="Arial" w:hAnsi="Arial" w:cs="Arial"/>
                <w:strike/>
                <w:sz w:val="16"/>
                <w:szCs w:val="16"/>
              </w:rPr>
            </w:pPr>
            <w:r w:rsidRPr="0008635C">
              <w:rPr>
                <w:rFonts w:ascii="Arial" w:hAnsi="Arial" w:cs="Arial"/>
                <w:strike/>
                <w:sz w:val="16"/>
                <w:szCs w:val="16"/>
              </w:rPr>
              <w:t>023.20.2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3EB6FE" w14:textId="77777777" w:rsidR="00320840" w:rsidRPr="0008635C" w:rsidRDefault="00320840" w:rsidP="00320840">
            <w:pPr>
              <w:spacing w:after="196"/>
              <w:rPr>
                <w:rFonts w:ascii="Arial" w:hAnsi="Arial" w:cs="Arial"/>
                <w:strike/>
                <w:sz w:val="16"/>
                <w:szCs w:val="16"/>
              </w:rPr>
            </w:pPr>
            <w:r w:rsidRPr="0008635C">
              <w:rPr>
                <w:rFonts w:ascii="Arial"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AFEE8A5" w14:textId="77777777" w:rsidR="00320840" w:rsidRPr="0008635C" w:rsidRDefault="00320840" w:rsidP="00320840">
            <w:pPr>
              <w:spacing w:after="196"/>
              <w:rPr>
                <w:rFonts w:ascii="Arial" w:hAnsi="Arial" w:cs="Arial"/>
                <w:strike/>
                <w:sz w:val="16"/>
                <w:szCs w:val="16"/>
              </w:rPr>
            </w:pPr>
            <w:r w:rsidRPr="0008635C">
              <w:rPr>
                <w:rFonts w:ascii="Arial"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02FC886" w14:textId="77777777" w:rsidR="00320840" w:rsidRPr="0008635C" w:rsidRDefault="00320840" w:rsidP="00320840">
            <w:pPr>
              <w:autoSpaceDE w:val="0"/>
              <w:autoSpaceDN w:val="0"/>
              <w:adjustRightInd w:val="0"/>
              <w:spacing w:after="0" w:line="240" w:lineRule="auto"/>
              <w:rPr>
                <w:rFonts w:ascii="Arial" w:hAnsi="Arial" w:cs="Arial"/>
                <w:strike/>
                <w:sz w:val="16"/>
                <w:szCs w:val="16"/>
              </w:rPr>
            </w:pPr>
            <w:r w:rsidRPr="0008635C">
              <w:rPr>
                <w:rFonts w:ascii="Arial" w:hAnsi="Arial" w:cs="Arial"/>
                <w:strike/>
                <w:sz w:val="16"/>
                <w:szCs w:val="16"/>
              </w:rPr>
              <w:t xml:space="preserve">Incl : NIH, CDC, FDA, AHRQ, </w:t>
            </w:r>
          </w:p>
          <w:p w14:paraId="242CB192" w14:textId="77777777" w:rsidR="00320840" w:rsidRPr="0008635C" w:rsidRDefault="00320840" w:rsidP="00320840">
            <w:pPr>
              <w:autoSpaceDE w:val="0"/>
              <w:autoSpaceDN w:val="0"/>
              <w:adjustRightInd w:val="0"/>
              <w:spacing w:after="0" w:line="240" w:lineRule="auto"/>
              <w:rPr>
                <w:rFonts w:ascii="Arial" w:hAnsi="Arial" w:cs="Arial"/>
                <w:strike/>
                <w:sz w:val="16"/>
                <w:szCs w:val="16"/>
              </w:rPr>
            </w:pPr>
            <w:r w:rsidRPr="0008635C">
              <w:rPr>
                <w:rFonts w:ascii="Arial" w:hAnsi="Arial" w:cs="Arial"/>
                <w:strike/>
                <w:sz w:val="16"/>
                <w:szCs w:val="16"/>
                <w:lang w:val="fr-FR"/>
              </w:rPr>
              <w:t>VA</w:t>
            </w:r>
          </w:p>
        </w:tc>
        <w:tc>
          <w:tcPr>
            <w:tcW w:w="0" w:type="auto"/>
            <w:tcBorders>
              <w:top w:val="single" w:sz="6" w:space="0" w:color="auto"/>
              <w:left w:val="single" w:sz="6" w:space="0" w:color="auto"/>
              <w:bottom w:val="single" w:sz="6" w:space="0" w:color="auto"/>
              <w:right w:val="single" w:sz="6" w:space="0" w:color="auto"/>
            </w:tcBorders>
          </w:tcPr>
          <w:p w14:paraId="61A4EF4D" w14:textId="77777777" w:rsidR="00320840" w:rsidRPr="0008635C" w:rsidRDefault="00320840" w:rsidP="00320840">
            <w:pPr>
              <w:autoSpaceDE w:val="0"/>
              <w:autoSpaceDN w:val="0"/>
              <w:adjustRightInd w:val="0"/>
              <w:spacing w:after="0" w:line="240" w:lineRule="auto"/>
              <w:rPr>
                <w:rFonts w:ascii="Arial" w:eastAsia="Calibri" w:hAnsi="Arial" w:cs="Arial"/>
                <w:strike/>
                <w:sz w:val="16"/>
                <w:szCs w:val="16"/>
                <w:lang w:val="pt-BR"/>
              </w:rPr>
            </w:pPr>
            <w:r w:rsidRPr="0008635C">
              <w:rPr>
                <w:rFonts w:ascii="Arial" w:eastAsia="Calibri" w:hAnsi="Arial" w:cs="Arial"/>
                <w:strike/>
                <w:sz w:val="16"/>
                <w:szCs w:val="16"/>
                <w:lang w:val="pt-BR"/>
              </w:rPr>
              <w:t>Excl: V1.1</w:t>
            </w:r>
          </w:p>
        </w:tc>
        <w:tc>
          <w:tcPr>
            <w:tcW w:w="0" w:type="auto"/>
            <w:tcBorders>
              <w:top w:val="single" w:sz="6" w:space="0" w:color="auto"/>
              <w:left w:val="single" w:sz="6" w:space="0" w:color="auto"/>
              <w:bottom w:val="single" w:sz="6" w:space="0" w:color="auto"/>
              <w:right w:val="single" w:sz="6" w:space="0" w:color="auto"/>
            </w:tcBorders>
          </w:tcPr>
          <w:p w14:paraId="0F7D3ED5" w14:textId="77777777" w:rsidR="00320840" w:rsidRPr="0008635C" w:rsidRDefault="00320840" w:rsidP="00320840">
            <w:pPr>
              <w:spacing w:after="196"/>
              <w:rPr>
                <w:rFonts w:ascii="Arial" w:hAnsi="Arial" w:cs="Arial"/>
                <w:strike/>
                <w:sz w:val="16"/>
                <w:szCs w:val="16"/>
              </w:rPr>
            </w:pPr>
            <w:r w:rsidRPr="0008635C">
              <w:rPr>
                <w:rFonts w:ascii="Arial" w:hAnsi="Arial" w:cs="Arial"/>
                <w:strike/>
                <w:sz w:val="16"/>
                <w:szCs w:val="16"/>
              </w:rPr>
              <w:t>Direct_Phase_Two_Flag = ‘N’</w:t>
            </w:r>
          </w:p>
        </w:tc>
        <w:tc>
          <w:tcPr>
            <w:tcW w:w="0" w:type="auto"/>
            <w:tcBorders>
              <w:top w:val="single" w:sz="6" w:space="0" w:color="auto"/>
              <w:left w:val="single" w:sz="6" w:space="0" w:color="auto"/>
              <w:bottom w:val="single" w:sz="6" w:space="0" w:color="auto"/>
              <w:right w:val="single" w:sz="6" w:space="0" w:color="auto"/>
            </w:tcBorders>
          </w:tcPr>
          <w:p w14:paraId="52E02D65" w14:textId="77777777" w:rsidR="00320840" w:rsidRPr="0008635C" w:rsidRDefault="00320840" w:rsidP="00320840">
            <w:pPr>
              <w:pStyle w:val="NoSpacing"/>
              <w:spacing w:line="276" w:lineRule="auto"/>
              <w:rPr>
                <w:rFonts w:ascii="Arial" w:eastAsia="Calibri" w:hAnsi="Arial" w:cs="Arial"/>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D3A687C" w14:textId="77777777" w:rsidR="00320840" w:rsidRPr="0008635C" w:rsidRDefault="00320840" w:rsidP="00320840">
            <w:pPr>
              <w:spacing w:after="196"/>
              <w:rPr>
                <w:rFonts w:ascii="Arial" w:hAnsi="Arial" w:cs="Arial"/>
                <w:strike/>
                <w:sz w:val="16"/>
                <w:szCs w:val="16"/>
              </w:rPr>
            </w:pPr>
            <w:r w:rsidRPr="0008635C">
              <w:rPr>
                <w:rFonts w:ascii="Arial" w:hAnsi="Arial" w:cs="Arial"/>
                <w:strike/>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4C7535C" w14:textId="77777777" w:rsidR="00320840" w:rsidRPr="0008635C" w:rsidRDefault="00320840" w:rsidP="00320840">
            <w:pPr>
              <w:spacing w:after="196"/>
              <w:rPr>
                <w:rFonts w:ascii="Arial"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2DD5C312" w14:textId="77777777" w:rsidR="00320840" w:rsidRPr="0008635C" w:rsidRDefault="00320840" w:rsidP="00320840">
            <w:pPr>
              <w:spacing w:after="196"/>
              <w:rPr>
                <w:rFonts w:ascii="Arial"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7CA94A6C" w14:textId="14E3BF47" w:rsidR="00320840" w:rsidRPr="0008635C" w:rsidRDefault="00320840" w:rsidP="00320840">
            <w:pPr>
              <w:spacing w:after="196"/>
              <w:rPr>
                <w:rFonts w:ascii="Arial" w:hAnsi="Arial" w:cs="Arial"/>
                <w:strike/>
                <w:sz w:val="16"/>
                <w:szCs w:val="16"/>
              </w:rPr>
            </w:pPr>
            <w:r w:rsidRPr="0008635C">
              <w:rPr>
                <w:rFonts w:ascii="Arial" w:hAnsi="Arial" w:cs="Arial"/>
                <w:strike/>
                <w:sz w:val="16"/>
                <w:szCs w:val="16"/>
              </w:rPr>
              <w:t xml:space="preserve">Provide warning if Direct Phase II selected when applying to a Non-Direct Phase II </w:t>
            </w:r>
            <w:r w:rsidR="0084528F">
              <w:rPr>
                <w:rFonts w:ascii="Arial" w:hAnsi="Arial" w:cs="Arial"/>
                <w:strike/>
                <w:sz w:val="16"/>
                <w:szCs w:val="16"/>
              </w:rPr>
              <w:t>Opportunity Announcement</w:t>
            </w:r>
          </w:p>
        </w:tc>
        <w:tc>
          <w:tcPr>
            <w:tcW w:w="0" w:type="auto"/>
            <w:tcBorders>
              <w:top w:val="single" w:sz="6" w:space="0" w:color="auto"/>
              <w:left w:val="single" w:sz="6" w:space="0" w:color="auto"/>
              <w:bottom w:val="single" w:sz="6" w:space="0" w:color="auto"/>
              <w:right w:val="single" w:sz="6" w:space="0" w:color="auto"/>
            </w:tcBorders>
          </w:tcPr>
          <w:p w14:paraId="05991CFB" w14:textId="39962DA2" w:rsidR="00320840" w:rsidRPr="0008635C" w:rsidRDefault="00320840" w:rsidP="00320840">
            <w:pPr>
              <w:spacing w:after="196"/>
              <w:rPr>
                <w:rFonts w:ascii="Arial" w:hAnsi="Arial" w:cs="Arial"/>
                <w:strike/>
                <w:sz w:val="16"/>
                <w:szCs w:val="16"/>
              </w:rPr>
            </w:pPr>
            <w:r w:rsidRPr="0008635C">
              <w:rPr>
                <w:rFonts w:ascii="Arial" w:hAnsi="Arial" w:cs="Arial"/>
                <w:strike/>
                <w:sz w:val="16"/>
                <w:szCs w:val="16"/>
              </w:rPr>
              <w:t xml:space="preserve">Check </w:t>
            </w:r>
            <w:r w:rsidR="0084528F">
              <w:rPr>
                <w:rFonts w:ascii="Arial" w:hAnsi="Arial" w:cs="Arial"/>
                <w:strike/>
                <w:sz w:val="16"/>
                <w:szCs w:val="16"/>
              </w:rPr>
              <w:t>Opportunity Announcement</w:t>
            </w:r>
            <w:r w:rsidRPr="0008635C">
              <w:rPr>
                <w:rFonts w:ascii="Arial" w:hAnsi="Arial" w:cs="Arial"/>
                <w:strike/>
                <w:sz w:val="16"/>
                <w:szCs w:val="16"/>
              </w:rPr>
              <w:t xml:space="preserve"> to verify Direct Phase II is a valid application type selection.</w:t>
            </w:r>
          </w:p>
        </w:tc>
        <w:tc>
          <w:tcPr>
            <w:tcW w:w="0" w:type="auto"/>
            <w:tcBorders>
              <w:top w:val="single" w:sz="6" w:space="0" w:color="auto"/>
              <w:left w:val="single" w:sz="6" w:space="0" w:color="auto"/>
              <w:bottom w:val="single" w:sz="6" w:space="0" w:color="auto"/>
              <w:right w:val="single" w:sz="6" w:space="0" w:color="auto"/>
            </w:tcBorders>
          </w:tcPr>
          <w:p w14:paraId="5DF97384" w14:textId="77777777" w:rsidR="00320840" w:rsidRPr="0008635C" w:rsidRDefault="00320840" w:rsidP="00320840">
            <w:pPr>
              <w:spacing w:after="196"/>
              <w:rPr>
                <w:rFonts w:ascii="Arial" w:hAnsi="Arial" w:cs="Arial"/>
                <w:strike/>
                <w:sz w:val="16"/>
                <w:szCs w:val="16"/>
              </w:rPr>
            </w:pPr>
            <w:r w:rsidRPr="0008635C">
              <w:rPr>
                <w:rFonts w:ascii="Arial" w:hAnsi="Arial" w:cs="Arial"/>
                <w:strike/>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5D180D8" w14:textId="77777777" w:rsidR="00320840" w:rsidRDefault="00320840" w:rsidP="00320840">
            <w:pPr>
              <w:spacing w:after="196"/>
              <w:rPr>
                <w:rFonts w:ascii="Arial" w:hAnsi="Arial" w:cs="Arial"/>
                <w:sz w:val="16"/>
                <w:szCs w:val="16"/>
              </w:rPr>
            </w:pPr>
            <w:r>
              <w:rPr>
                <w:rFonts w:ascii="Arial" w:hAnsi="Arial" w:cs="Arial"/>
                <w:sz w:val="16"/>
                <w:szCs w:val="16"/>
              </w:rPr>
              <w:t>Rule disabled December 2018 Release</w:t>
            </w:r>
          </w:p>
          <w:p w14:paraId="1148BBE8" w14:textId="77777777" w:rsidR="00320840" w:rsidRDefault="00320840" w:rsidP="00320840">
            <w:pPr>
              <w:spacing w:after="196"/>
              <w:jc w:val="center"/>
              <w:rPr>
                <w:rFonts w:ascii="Arial" w:hAnsi="Arial" w:cs="Arial"/>
                <w:sz w:val="16"/>
                <w:szCs w:val="16"/>
              </w:rPr>
            </w:pPr>
          </w:p>
        </w:tc>
      </w:tr>
      <w:tr w:rsidR="003B57BD" w:rsidRPr="009F2073" w14:paraId="789A92C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32470A7" w14:textId="77777777" w:rsidR="00DE263B" w:rsidRPr="009F2073" w:rsidRDefault="00DE263B" w:rsidP="00DE263B">
            <w:pPr>
              <w:spacing w:after="196"/>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80296E0" w14:textId="77777777" w:rsidR="00DE263B" w:rsidRDefault="00DE263B" w:rsidP="00DE263B">
            <w:pPr>
              <w:spacing w:after="196"/>
              <w:rPr>
                <w:rFonts w:ascii="Arial" w:hAnsi="Arial" w:cs="Arial"/>
                <w:sz w:val="16"/>
                <w:szCs w:val="16"/>
              </w:rPr>
            </w:pPr>
            <w:r>
              <w:rPr>
                <w:rFonts w:ascii="Arial" w:hAnsi="Arial" w:cs="Arial"/>
                <w:sz w:val="16"/>
                <w:szCs w:val="16"/>
              </w:rPr>
              <w:t>Application Type: Direct Phase II</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662F1E8" w14:textId="77777777" w:rsidR="00DE263B" w:rsidRDefault="00DE263B" w:rsidP="00DE263B">
            <w:pPr>
              <w:spacing w:after="196"/>
              <w:rPr>
                <w:rFonts w:ascii="Arial" w:hAnsi="Arial" w:cs="Arial"/>
                <w:sz w:val="16"/>
                <w:szCs w:val="16"/>
              </w:rPr>
            </w:pPr>
            <w:r>
              <w:rPr>
                <w:rFonts w:ascii="Arial" w:hAnsi="Arial" w:cs="Arial"/>
                <w:sz w:val="16"/>
                <w:szCs w:val="16"/>
              </w:rPr>
              <w:t>023.20.19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CE725A7" w14:textId="77777777" w:rsidR="00DE263B" w:rsidRDefault="00DE263B" w:rsidP="00DE263B">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A9C3F60" w14:textId="77777777" w:rsidR="00DE263B" w:rsidRDefault="00DE263B" w:rsidP="00DE263B">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A2B45BC" w14:textId="77777777" w:rsidR="00DE263B" w:rsidRPr="007607A8" w:rsidRDefault="00DE263B" w:rsidP="00DE263B">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5E2B6C67" w14:textId="591EFCC3" w:rsidR="00DE263B" w:rsidRPr="007607A8" w:rsidRDefault="00DE263B" w:rsidP="00DE263B">
            <w:pPr>
              <w:autoSpaceDE w:val="0"/>
              <w:autoSpaceDN w:val="0"/>
              <w:adjustRightInd w:val="0"/>
              <w:spacing w:after="0" w:line="240" w:lineRule="auto"/>
              <w:rPr>
                <w:rFonts w:ascii="Arial" w:hAnsi="Arial" w:cs="Arial"/>
                <w:sz w:val="16"/>
                <w:szCs w:val="16"/>
              </w:rPr>
            </w:pPr>
            <w:r w:rsidRPr="007607A8">
              <w:rPr>
                <w:rFonts w:ascii="Arial" w:hAnsi="Arial" w:cs="Arial"/>
                <w:sz w:val="16"/>
                <w:szCs w:val="16"/>
                <w:lang w:val="fr-FR"/>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42EA9212" w14:textId="149DF4D8" w:rsidR="00DE263B" w:rsidRDefault="00DE263B" w:rsidP="00DE263B">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V1.1</w:t>
            </w:r>
          </w:p>
        </w:tc>
        <w:tc>
          <w:tcPr>
            <w:tcW w:w="0" w:type="auto"/>
            <w:tcBorders>
              <w:top w:val="single" w:sz="6" w:space="0" w:color="auto"/>
              <w:left w:val="single" w:sz="6" w:space="0" w:color="auto"/>
              <w:bottom w:val="single" w:sz="6" w:space="0" w:color="auto"/>
              <w:right w:val="single" w:sz="6" w:space="0" w:color="auto"/>
            </w:tcBorders>
          </w:tcPr>
          <w:p w14:paraId="3BF29089" w14:textId="0AC6BFEA" w:rsidR="00DE263B" w:rsidRDefault="00DE263B" w:rsidP="00DE263B">
            <w:pPr>
              <w:spacing w:after="196"/>
              <w:rPr>
                <w:rFonts w:ascii="Arial" w:hAnsi="Arial" w:cs="Arial"/>
                <w:sz w:val="16"/>
                <w:szCs w:val="16"/>
              </w:rPr>
            </w:pPr>
            <w:r w:rsidRPr="0077342D">
              <w:rPr>
                <w:rFonts w:ascii="Arial" w:hAnsi="Arial" w:cs="Arial"/>
                <w:sz w:val="16"/>
                <w:szCs w:val="16"/>
              </w:rPr>
              <w:t>DIRECTPHASETWOFLAG = N</w:t>
            </w:r>
          </w:p>
        </w:tc>
        <w:tc>
          <w:tcPr>
            <w:tcW w:w="0" w:type="auto"/>
            <w:tcBorders>
              <w:top w:val="single" w:sz="6" w:space="0" w:color="auto"/>
              <w:left w:val="single" w:sz="6" w:space="0" w:color="auto"/>
              <w:bottom w:val="single" w:sz="6" w:space="0" w:color="auto"/>
              <w:right w:val="single" w:sz="6" w:space="0" w:color="auto"/>
            </w:tcBorders>
          </w:tcPr>
          <w:p w14:paraId="639FA2FF" w14:textId="77777777" w:rsidR="00DE263B" w:rsidRDefault="00DE263B" w:rsidP="00DE263B">
            <w:pPr>
              <w:pStyle w:val="NoSpacing"/>
              <w:spacing w:line="276"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E3CF88F" w14:textId="05BD2564" w:rsidR="00DE263B" w:rsidRDefault="00DE263B" w:rsidP="00DE263B">
            <w:pPr>
              <w:spacing w:after="196"/>
              <w:rPr>
                <w:rFonts w:ascii="Arial" w:hAnsi="Arial" w:cs="Arial"/>
                <w:sz w:val="16"/>
                <w:szCs w:val="16"/>
              </w:rPr>
            </w:pPr>
            <w:r>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041883AF" w14:textId="44501557" w:rsidR="00DE263B" w:rsidRPr="007607A8" w:rsidRDefault="00DE263B" w:rsidP="00DE263B">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3B807C42" w14:textId="4F4F844B" w:rsidR="00DE263B" w:rsidRPr="007607A8" w:rsidRDefault="00DE263B" w:rsidP="00DE263B">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B2BC5D8" w14:textId="77777777" w:rsidR="00DE263B" w:rsidRPr="00336511" w:rsidRDefault="00DE263B" w:rsidP="00DE263B">
            <w:pPr>
              <w:spacing w:after="196"/>
              <w:rPr>
                <w:rFonts w:ascii="Arial" w:hAnsi="Arial" w:cs="Arial"/>
                <w:sz w:val="16"/>
                <w:szCs w:val="16"/>
              </w:rPr>
            </w:pPr>
            <w:r w:rsidRPr="00B266FC">
              <w:rPr>
                <w:rFonts w:ascii="Arial" w:hAnsi="Arial" w:cs="Arial"/>
                <w:color w:val="333333"/>
                <w:sz w:val="16"/>
                <w:szCs w:val="16"/>
                <w:shd w:val="clear" w:color="auto" w:fill="FFFFFF"/>
              </w:rPr>
              <w:t>Provide error when applicant selects Application Type as “RENEWAL” on the SF424 R&amp;R Cover AND selects Direct Phase II on the SBIR/STTR form.</w:t>
            </w:r>
          </w:p>
        </w:tc>
        <w:tc>
          <w:tcPr>
            <w:tcW w:w="0" w:type="auto"/>
            <w:tcBorders>
              <w:top w:val="single" w:sz="6" w:space="0" w:color="auto"/>
              <w:left w:val="single" w:sz="6" w:space="0" w:color="auto"/>
              <w:bottom w:val="single" w:sz="6" w:space="0" w:color="auto"/>
              <w:right w:val="single" w:sz="6" w:space="0" w:color="auto"/>
            </w:tcBorders>
          </w:tcPr>
          <w:p w14:paraId="6951CF73" w14:textId="40EDFF7D" w:rsidR="00DE263B" w:rsidRPr="009975E2" w:rsidRDefault="00DE263B" w:rsidP="00DE263B">
            <w:pPr>
              <w:spacing w:after="196"/>
              <w:rPr>
                <w:rFonts w:ascii="Arial" w:hAnsi="Arial" w:cs="Arial"/>
                <w:sz w:val="16"/>
                <w:szCs w:val="16"/>
              </w:rPr>
            </w:pPr>
            <w:r w:rsidRPr="00B266FC">
              <w:rPr>
                <w:rFonts w:ascii="Arial" w:hAnsi="Arial" w:cs="Arial"/>
                <w:color w:val="333333"/>
                <w:sz w:val="16"/>
                <w:szCs w:val="16"/>
                <w:shd w:val="clear" w:color="auto" w:fill="FFFFFF"/>
              </w:rPr>
              <w:t xml:space="preserve">Direct Phase II is not a valid selection when Type of Application selected on the </w:t>
            </w:r>
            <w:r w:rsidR="003B57BD" w:rsidRPr="00343786">
              <w:rPr>
                <w:rFonts w:ascii="Arial" w:eastAsia="Calibri" w:hAnsi="Arial" w:cs="Arial"/>
                <w:sz w:val="16"/>
                <w:szCs w:val="16"/>
              </w:rPr>
              <w:t>SF 424 (R&amp;R) Form</w:t>
            </w:r>
            <w:r w:rsidR="003B57BD" w:rsidRPr="00B266FC">
              <w:rPr>
                <w:rFonts w:ascii="Arial" w:hAnsi="Arial" w:cs="Arial"/>
                <w:color w:val="333333"/>
                <w:sz w:val="16"/>
                <w:szCs w:val="16"/>
                <w:shd w:val="clear" w:color="auto" w:fill="FFFFFF"/>
              </w:rPr>
              <w:t xml:space="preserve"> </w:t>
            </w:r>
            <w:r w:rsidRPr="00B266FC">
              <w:rPr>
                <w:rFonts w:ascii="Arial" w:hAnsi="Arial" w:cs="Arial"/>
                <w:color w:val="333333"/>
                <w:sz w:val="16"/>
                <w:szCs w:val="16"/>
                <w:shd w:val="clear" w:color="auto" w:fill="FFFFFF"/>
              </w:rPr>
              <w:t>is “renewal”</w:t>
            </w:r>
          </w:p>
        </w:tc>
        <w:tc>
          <w:tcPr>
            <w:tcW w:w="0" w:type="auto"/>
            <w:tcBorders>
              <w:top w:val="single" w:sz="6" w:space="0" w:color="auto"/>
              <w:left w:val="single" w:sz="6" w:space="0" w:color="auto"/>
              <w:bottom w:val="single" w:sz="6" w:space="0" w:color="auto"/>
              <w:right w:val="single" w:sz="6" w:space="0" w:color="auto"/>
            </w:tcBorders>
          </w:tcPr>
          <w:p w14:paraId="029062C5" w14:textId="77777777" w:rsidR="00DE263B" w:rsidRDefault="00DE263B" w:rsidP="00DE263B">
            <w:pPr>
              <w:spacing w:after="196"/>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5D3AC2D" w14:textId="1A6CB243" w:rsidR="003B57BD" w:rsidRDefault="003B57BD" w:rsidP="00DE263B">
            <w:pPr>
              <w:spacing w:after="196"/>
              <w:rPr>
                <w:rFonts w:ascii="Arial" w:hAnsi="Arial" w:cs="Arial"/>
                <w:sz w:val="16"/>
                <w:szCs w:val="16"/>
              </w:rPr>
            </w:pPr>
            <w:r>
              <w:rPr>
                <w:rFonts w:ascii="Arial" w:hAnsi="Arial" w:cs="Arial"/>
                <w:sz w:val="16"/>
                <w:szCs w:val="16"/>
              </w:rPr>
              <w:t>Updated rule June 2025 release</w:t>
            </w:r>
          </w:p>
          <w:p w14:paraId="7829D9EF" w14:textId="7480FAA2" w:rsidR="00DE263B" w:rsidRDefault="00DE263B" w:rsidP="00DE263B">
            <w:pPr>
              <w:spacing w:after="196"/>
              <w:rPr>
                <w:rFonts w:ascii="Arial" w:hAnsi="Arial" w:cs="Arial"/>
                <w:sz w:val="16"/>
                <w:szCs w:val="16"/>
              </w:rPr>
            </w:pPr>
            <w:r>
              <w:rPr>
                <w:rFonts w:ascii="Arial" w:hAnsi="Arial" w:cs="Arial"/>
                <w:sz w:val="16"/>
                <w:szCs w:val="16"/>
              </w:rPr>
              <w:t>New Rule December 2018 Release</w:t>
            </w:r>
          </w:p>
        </w:tc>
      </w:tr>
      <w:tr w:rsidR="003B57BD" w:rsidRPr="009F2073" w14:paraId="06F8F17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CFD8487"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4D21DB7" w14:textId="77777777" w:rsidR="000D4D45" w:rsidRDefault="000D4D45" w:rsidP="000D4D45">
            <w:pPr>
              <w:spacing w:after="196"/>
              <w:rPr>
                <w:rFonts w:ascii="Arial" w:hAnsi="Arial" w:cs="Arial"/>
                <w:sz w:val="16"/>
                <w:szCs w:val="16"/>
              </w:rPr>
            </w:pPr>
            <w:r>
              <w:rPr>
                <w:rFonts w:ascii="Arial" w:hAnsi="Arial" w:cs="Arial"/>
                <w:sz w:val="16"/>
                <w:szCs w:val="16"/>
              </w:rPr>
              <w:t>Application Type: Phase II B</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BCAB3D3" w14:textId="77777777" w:rsidR="000D4D45" w:rsidRDefault="000D4D45" w:rsidP="000D4D45">
            <w:pPr>
              <w:spacing w:after="196"/>
              <w:rPr>
                <w:rFonts w:ascii="Arial" w:hAnsi="Arial" w:cs="Arial"/>
                <w:sz w:val="16"/>
                <w:szCs w:val="16"/>
              </w:rPr>
            </w:pPr>
            <w:r>
              <w:rPr>
                <w:rFonts w:ascii="Arial" w:hAnsi="Arial" w:cs="Arial"/>
                <w:sz w:val="16"/>
                <w:szCs w:val="16"/>
              </w:rPr>
              <w:t>023.20.3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A615DEC" w14:textId="77777777" w:rsidR="000D4D45"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45D1063" w14:textId="77777777" w:rsidR="000D4D45"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D1BB1F3"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2A86B6F5"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1D028DF7" w14:textId="03F8DBFA" w:rsidR="000D4D45" w:rsidRPr="007607A8" w:rsidRDefault="000D4D45" w:rsidP="000D4D45">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60D050B" w14:textId="15F2848D" w:rsidR="000D4D45" w:rsidRPr="007607A8" w:rsidRDefault="000D4D45" w:rsidP="000D4D4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V1.1</w:t>
            </w:r>
          </w:p>
        </w:tc>
        <w:tc>
          <w:tcPr>
            <w:tcW w:w="0" w:type="auto"/>
            <w:tcBorders>
              <w:top w:val="single" w:sz="6" w:space="0" w:color="auto"/>
              <w:left w:val="single" w:sz="6" w:space="0" w:color="auto"/>
              <w:bottom w:val="single" w:sz="6" w:space="0" w:color="auto"/>
              <w:right w:val="single" w:sz="6" w:space="0" w:color="auto"/>
            </w:tcBorders>
          </w:tcPr>
          <w:p w14:paraId="3C871A7A" w14:textId="77777777" w:rsidR="000D4D45"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60F813E" w14:textId="3F14E935" w:rsidR="000D4D45" w:rsidRDefault="000D4D45" w:rsidP="000D4D45">
            <w:pPr>
              <w:pStyle w:val="NoSpacing"/>
              <w:spacing w:line="276" w:lineRule="auto"/>
              <w:rPr>
                <w:rFonts w:ascii="Arial" w:eastAsia="Calibri" w:hAnsi="Arial" w:cs="Arial"/>
                <w:sz w:val="16"/>
                <w:szCs w:val="16"/>
                <w:lang w:val="pt-BR"/>
              </w:rPr>
            </w:pPr>
            <w:r>
              <w:rPr>
                <w:rFonts w:ascii="Arial" w:eastAsia="Calibri" w:hAnsi="Arial" w:cs="Arial"/>
                <w:sz w:val="16"/>
                <w:szCs w:val="16"/>
                <w:lang w:val="pt-BR"/>
              </w:rPr>
              <w:t>Incl: R42, UT2, R44, U44</w:t>
            </w:r>
          </w:p>
        </w:tc>
        <w:tc>
          <w:tcPr>
            <w:tcW w:w="0" w:type="auto"/>
            <w:tcBorders>
              <w:top w:val="single" w:sz="6" w:space="0" w:color="auto"/>
              <w:left w:val="single" w:sz="6" w:space="0" w:color="auto"/>
              <w:bottom w:val="single" w:sz="6" w:space="0" w:color="auto"/>
              <w:right w:val="single" w:sz="6" w:space="0" w:color="auto"/>
            </w:tcBorders>
          </w:tcPr>
          <w:p w14:paraId="3BDDEB42" w14:textId="56B17492" w:rsidR="000D4D45" w:rsidRDefault="000D4D45" w:rsidP="000D4D45">
            <w:pPr>
              <w:spacing w:after="196"/>
              <w:rPr>
                <w:rFonts w:ascii="Arial" w:hAnsi="Arial" w:cs="Arial"/>
                <w:sz w:val="16"/>
                <w:szCs w:val="16"/>
              </w:rPr>
            </w:pPr>
            <w:r>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B97249C" w14:textId="70D1E4CB" w:rsidR="000D4D45" w:rsidRPr="007607A8" w:rsidRDefault="000D4D45" w:rsidP="000D4D45">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00644227" w14:textId="3F434532" w:rsidR="000D4D45" w:rsidRPr="007607A8"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14A7E9A" w14:textId="77777777" w:rsidR="000D4D45" w:rsidRPr="00336511" w:rsidRDefault="000D4D45" w:rsidP="000D4D45">
            <w:pPr>
              <w:spacing w:after="196"/>
              <w:rPr>
                <w:rFonts w:ascii="Arial" w:hAnsi="Arial" w:cs="Arial"/>
                <w:sz w:val="16"/>
                <w:szCs w:val="16"/>
              </w:rPr>
            </w:pPr>
            <w:r w:rsidRPr="006E205B">
              <w:rPr>
                <w:rFonts w:ascii="Arial" w:hAnsi="Arial" w:cs="Arial"/>
                <w:sz w:val="16"/>
                <w:szCs w:val="16"/>
              </w:rPr>
              <w:t xml:space="preserve">Provide warning if there is </w:t>
            </w:r>
            <w:r w:rsidRPr="006E205B">
              <w:rPr>
                <w:rFonts w:ascii="Arial" w:hAnsi="Arial" w:cs="Arial"/>
                <w:b/>
                <w:bCs/>
                <w:sz w:val="16"/>
                <w:szCs w:val="16"/>
              </w:rPr>
              <w:t>not</w:t>
            </w:r>
            <w:r w:rsidRPr="006E205B">
              <w:rPr>
                <w:rFonts w:ascii="Arial" w:hAnsi="Arial" w:cs="Arial"/>
                <w:sz w:val="16"/>
                <w:szCs w:val="16"/>
              </w:rPr>
              <w:t xml:space="preserve"> a previously awarded Phase II, Direct Phase II or Fast Track in the system and the applicant selects Phase IIB on the SBIR/STTR form</w:t>
            </w:r>
          </w:p>
        </w:tc>
        <w:tc>
          <w:tcPr>
            <w:tcW w:w="0" w:type="auto"/>
            <w:tcBorders>
              <w:top w:val="single" w:sz="6" w:space="0" w:color="auto"/>
              <w:left w:val="single" w:sz="6" w:space="0" w:color="auto"/>
              <w:bottom w:val="single" w:sz="6" w:space="0" w:color="auto"/>
              <w:right w:val="single" w:sz="6" w:space="0" w:color="auto"/>
            </w:tcBorders>
          </w:tcPr>
          <w:p w14:paraId="41E7A8C6" w14:textId="4459CFF9" w:rsidR="000D4D45" w:rsidRPr="009975E2" w:rsidRDefault="000D4D45" w:rsidP="000D4D45">
            <w:pPr>
              <w:spacing w:after="196"/>
              <w:rPr>
                <w:rFonts w:ascii="Arial" w:hAnsi="Arial" w:cs="Arial"/>
                <w:sz w:val="16"/>
                <w:szCs w:val="16"/>
              </w:rPr>
            </w:pPr>
            <w:r w:rsidRPr="009975E2">
              <w:rPr>
                <w:rFonts w:ascii="Arial" w:hAnsi="Arial" w:cs="Arial"/>
                <w:sz w:val="16"/>
                <w:szCs w:val="16"/>
              </w:rPr>
              <w:t xml:space="preserve">A previously awarded Phase II, Direct Phase II or Fast Track could not be found. If your project was previously supported by a contract or another agency, contact the eRA Service Desk </w:t>
            </w:r>
            <w:r w:rsidR="008B77F7" w:rsidRPr="008B77F7">
              <w:rPr>
                <w:rFonts w:ascii="Arial" w:hAnsi="Arial" w:cs="Arial"/>
                <w:sz w:val="16"/>
                <w:szCs w:val="16"/>
              </w:rPr>
              <w:t>https://www.era.nih.gov/need-help</w:t>
            </w:r>
          </w:p>
        </w:tc>
        <w:tc>
          <w:tcPr>
            <w:tcW w:w="0" w:type="auto"/>
            <w:tcBorders>
              <w:top w:val="single" w:sz="6" w:space="0" w:color="auto"/>
              <w:left w:val="single" w:sz="6" w:space="0" w:color="auto"/>
              <w:bottom w:val="single" w:sz="6" w:space="0" w:color="auto"/>
              <w:right w:val="single" w:sz="6" w:space="0" w:color="auto"/>
            </w:tcBorders>
          </w:tcPr>
          <w:p w14:paraId="6F427916" w14:textId="77777777" w:rsidR="000D4D45" w:rsidRDefault="000D4D45" w:rsidP="000D4D45">
            <w:pPr>
              <w:spacing w:after="196"/>
              <w:rPr>
                <w:rFonts w:ascii="Arial" w:hAnsi="Arial" w:cs="Arial"/>
                <w:sz w:val="16"/>
                <w:szCs w:val="16"/>
              </w:rPr>
            </w:pPr>
            <w:r>
              <w:rPr>
                <w:rFonts w:ascii="Arial"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6AC659D7" w14:textId="60347ED6" w:rsidR="008F3107" w:rsidRDefault="008F3107" w:rsidP="000D4D45">
            <w:pPr>
              <w:spacing w:after="196"/>
              <w:rPr>
                <w:rFonts w:ascii="Arial" w:hAnsi="Arial" w:cs="Arial"/>
                <w:sz w:val="16"/>
                <w:szCs w:val="16"/>
              </w:rPr>
            </w:pPr>
            <w:r>
              <w:rPr>
                <w:rFonts w:ascii="Arial" w:hAnsi="Arial" w:cs="Arial"/>
                <w:sz w:val="16"/>
                <w:szCs w:val="16"/>
              </w:rPr>
              <w:t>Updated Rule February 2025 release</w:t>
            </w:r>
          </w:p>
          <w:p w14:paraId="642C33EE" w14:textId="26717C9D" w:rsidR="000D4D45" w:rsidRDefault="000D4D45" w:rsidP="000D4D45">
            <w:pPr>
              <w:spacing w:after="196"/>
              <w:rPr>
                <w:rFonts w:ascii="Arial" w:hAnsi="Arial" w:cs="Arial"/>
                <w:sz w:val="16"/>
                <w:szCs w:val="16"/>
              </w:rPr>
            </w:pPr>
            <w:r>
              <w:rPr>
                <w:rFonts w:ascii="Arial" w:hAnsi="Arial" w:cs="Arial"/>
                <w:sz w:val="16"/>
                <w:szCs w:val="16"/>
              </w:rPr>
              <w:t>New Rule</w:t>
            </w:r>
          </w:p>
          <w:p w14:paraId="0ED123E1" w14:textId="77777777" w:rsidR="000D4D45" w:rsidRDefault="000D4D45" w:rsidP="000D4D45">
            <w:pPr>
              <w:spacing w:after="196"/>
              <w:rPr>
                <w:rFonts w:ascii="Arial" w:hAnsi="Arial" w:cs="Arial"/>
                <w:sz w:val="16"/>
                <w:szCs w:val="16"/>
              </w:rPr>
            </w:pPr>
            <w:r>
              <w:rPr>
                <w:rFonts w:ascii="Arial" w:hAnsi="Arial" w:cs="Arial"/>
                <w:sz w:val="16"/>
                <w:szCs w:val="16"/>
              </w:rPr>
              <w:t>October 2017 Release</w:t>
            </w:r>
          </w:p>
          <w:p w14:paraId="085A303B" w14:textId="77777777" w:rsidR="000D4D45" w:rsidRDefault="000D4D45" w:rsidP="000D4D45">
            <w:pPr>
              <w:spacing w:after="196"/>
              <w:rPr>
                <w:rFonts w:ascii="Arial" w:hAnsi="Arial" w:cs="Arial"/>
                <w:sz w:val="16"/>
                <w:szCs w:val="16"/>
              </w:rPr>
            </w:pPr>
          </w:p>
        </w:tc>
      </w:tr>
      <w:tr w:rsidR="003B57BD" w:rsidRPr="009F2073" w14:paraId="406EDD8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7545E9D"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ABE7498" w14:textId="77777777" w:rsidR="000D4D45" w:rsidRDefault="000D4D45" w:rsidP="000D4D45">
            <w:pPr>
              <w:spacing w:after="196"/>
              <w:rPr>
                <w:rFonts w:ascii="Arial" w:hAnsi="Arial" w:cs="Arial"/>
                <w:sz w:val="16"/>
                <w:szCs w:val="16"/>
              </w:rPr>
            </w:pPr>
            <w:r>
              <w:rPr>
                <w:rFonts w:ascii="Arial" w:hAnsi="Arial" w:cs="Arial"/>
                <w:sz w:val="16"/>
                <w:szCs w:val="16"/>
              </w:rPr>
              <w:t>Application Type: Phase II B</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78BB09B" w14:textId="77777777" w:rsidR="000D4D45" w:rsidRDefault="000D4D45" w:rsidP="000D4D45">
            <w:pPr>
              <w:spacing w:after="196"/>
              <w:rPr>
                <w:rFonts w:ascii="Arial" w:hAnsi="Arial" w:cs="Arial"/>
                <w:sz w:val="16"/>
                <w:szCs w:val="16"/>
              </w:rPr>
            </w:pPr>
            <w:r w:rsidRPr="00807F01">
              <w:rPr>
                <w:rFonts w:ascii="Arial" w:hAnsi="Arial" w:cs="Arial"/>
                <w:sz w:val="16"/>
                <w:szCs w:val="16"/>
              </w:rPr>
              <w:t>023.20.</w:t>
            </w:r>
            <w:r>
              <w:rPr>
                <w:rFonts w:ascii="Arial" w:hAnsi="Arial" w:cs="Arial"/>
                <w:sz w:val="16"/>
                <w:szCs w:val="16"/>
              </w:rPr>
              <w:t>18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02E56D" w14:textId="77777777" w:rsidR="000D4D45"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B286C80" w14:textId="77777777" w:rsidR="000D4D45"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F0A0755"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EC8369F"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15938D36" w14:textId="12E179CA" w:rsidR="000D4D45" w:rsidRPr="007607A8" w:rsidRDefault="000D4D45" w:rsidP="000D4D45">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89D0E6F" w14:textId="5A2DE61B" w:rsidR="000D4D45" w:rsidRDefault="000D4D45" w:rsidP="000D4D4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V1.1</w:t>
            </w:r>
          </w:p>
        </w:tc>
        <w:tc>
          <w:tcPr>
            <w:tcW w:w="0" w:type="auto"/>
            <w:tcBorders>
              <w:top w:val="single" w:sz="6" w:space="0" w:color="auto"/>
              <w:left w:val="single" w:sz="6" w:space="0" w:color="auto"/>
              <w:bottom w:val="single" w:sz="6" w:space="0" w:color="auto"/>
              <w:right w:val="single" w:sz="6" w:space="0" w:color="auto"/>
            </w:tcBorders>
          </w:tcPr>
          <w:p w14:paraId="1C3F8C8C" w14:textId="77777777" w:rsidR="000D4D45"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CFF90A1" w14:textId="400137BD" w:rsidR="000D4D45" w:rsidRDefault="000D4D45" w:rsidP="000D4D45">
            <w:pPr>
              <w:pStyle w:val="NoSpacing"/>
              <w:spacing w:line="276" w:lineRule="auto"/>
              <w:rPr>
                <w:rFonts w:ascii="Arial" w:eastAsia="Calibri" w:hAnsi="Arial" w:cs="Arial"/>
                <w:sz w:val="16"/>
                <w:szCs w:val="16"/>
                <w:lang w:val="pt-BR"/>
              </w:rPr>
            </w:pPr>
            <w:r>
              <w:rPr>
                <w:rFonts w:ascii="Arial" w:eastAsia="Calibri" w:hAnsi="Arial" w:cs="Arial"/>
                <w:sz w:val="16"/>
                <w:szCs w:val="16"/>
                <w:lang w:val="pt-BR"/>
              </w:rPr>
              <w:t>Incl: R42, UT2, R44, U44</w:t>
            </w:r>
          </w:p>
        </w:tc>
        <w:tc>
          <w:tcPr>
            <w:tcW w:w="0" w:type="auto"/>
            <w:tcBorders>
              <w:top w:val="single" w:sz="6" w:space="0" w:color="auto"/>
              <w:left w:val="single" w:sz="6" w:space="0" w:color="auto"/>
              <w:bottom w:val="single" w:sz="6" w:space="0" w:color="auto"/>
              <w:right w:val="single" w:sz="6" w:space="0" w:color="auto"/>
            </w:tcBorders>
          </w:tcPr>
          <w:p w14:paraId="035C4C0E" w14:textId="475CB1F4" w:rsidR="000D4D45" w:rsidRDefault="000D4D45" w:rsidP="000D4D45">
            <w:pPr>
              <w:spacing w:after="196"/>
              <w:rPr>
                <w:rFonts w:ascii="Arial" w:hAnsi="Arial" w:cs="Arial"/>
                <w:sz w:val="16"/>
                <w:szCs w:val="16"/>
              </w:rPr>
            </w:pPr>
            <w:r>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06DE6737" w14:textId="4A23B90E" w:rsidR="000D4D45" w:rsidRPr="007607A8" w:rsidRDefault="000D4D45" w:rsidP="000D4D45">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1D2A7051" w14:textId="577F18A3" w:rsidR="000D4D45" w:rsidRPr="007607A8"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02383E9" w14:textId="77777777" w:rsidR="000D4D45" w:rsidRPr="006E205B" w:rsidRDefault="000D4D45" w:rsidP="000D4D45">
            <w:pPr>
              <w:spacing w:after="196"/>
              <w:rPr>
                <w:rFonts w:ascii="Arial" w:hAnsi="Arial" w:cs="Arial"/>
                <w:sz w:val="16"/>
                <w:szCs w:val="16"/>
              </w:rPr>
            </w:pPr>
            <w:r>
              <w:rPr>
                <w:rFonts w:ascii="Arial" w:hAnsi="Arial" w:cs="Arial"/>
                <w:sz w:val="16"/>
                <w:szCs w:val="16"/>
              </w:rPr>
              <w:t>Provide warning when applicant selects Application Type as “New” on the SF424 R&amp;R cover AND selects Phase II B on the SBIR/STTR form</w:t>
            </w:r>
          </w:p>
        </w:tc>
        <w:tc>
          <w:tcPr>
            <w:tcW w:w="0" w:type="auto"/>
            <w:tcBorders>
              <w:top w:val="single" w:sz="6" w:space="0" w:color="auto"/>
              <w:left w:val="single" w:sz="6" w:space="0" w:color="auto"/>
              <w:bottom w:val="single" w:sz="6" w:space="0" w:color="auto"/>
              <w:right w:val="single" w:sz="6" w:space="0" w:color="auto"/>
            </w:tcBorders>
          </w:tcPr>
          <w:p w14:paraId="6D8822C3" w14:textId="4782DACC" w:rsidR="000D4D45" w:rsidRPr="00600B48" w:rsidRDefault="000D4D45" w:rsidP="000D4D45">
            <w:pPr>
              <w:spacing w:after="196"/>
              <w:rPr>
                <w:rFonts w:ascii="Arial" w:hAnsi="Arial" w:cs="Arial"/>
                <w:sz w:val="16"/>
                <w:szCs w:val="16"/>
              </w:rPr>
            </w:pPr>
            <w:r w:rsidRPr="00600B48">
              <w:rPr>
                <w:rFonts w:ascii="Arial" w:hAnsi="Arial" w:cs="Arial"/>
                <w:sz w:val="16"/>
                <w:szCs w:val="16"/>
              </w:rPr>
              <w:t>Phas</w:t>
            </w:r>
            <w:r>
              <w:rPr>
                <w:rFonts w:ascii="Arial" w:hAnsi="Arial" w:cs="Arial"/>
                <w:sz w:val="16"/>
                <w:szCs w:val="16"/>
              </w:rPr>
              <w:t xml:space="preserve">e II B is not a valid selection when Type of Application selected on the </w:t>
            </w:r>
            <w:r w:rsidR="003B57BD" w:rsidRPr="00343786">
              <w:rPr>
                <w:rFonts w:ascii="Arial" w:eastAsia="Calibri" w:hAnsi="Arial" w:cs="Arial"/>
                <w:sz w:val="16"/>
                <w:szCs w:val="16"/>
              </w:rPr>
              <w:t>SF 424 (R&amp;R) Form</w:t>
            </w:r>
            <w:r w:rsidR="003B57BD">
              <w:rPr>
                <w:rFonts w:ascii="Arial" w:hAnsi="Arial" w:cs="Arial"/>
                <w:sz w:val="16"/>
                <w:szCs w:val="16"/>
              </w:rPr>
              <w:t xml:space="preserve"> </w:t>
            </w:r>
            <w:r>
              <w:rPr>
                <w:rFonts w:ascii="Arial" w:hAnsi="Arial" w:cs="Arial"/>
                <w:sz w:val="16"/>
                <w:szCs w:val="16"/>
              </w:rPr>
              <w:t>is “New”.</w:t>
            </w:r>
          </w:p>
          <w:p w14:paraId="1AAA779F" w14:textId="77777777" w:rsidR="000D4D45" w:rsidRPr="009975E2"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8BBDC77" w14:textId="77777777" w:rsidR="000D4D45" w:rsidRDefault="000D4D45" w:rsidP="000D4D45">
            <w:pPr>
              <w:spacing w:after="196"/>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1ECA21A" w14:textId="77777777" w:rsidR="003B57BD" w:rsidRDefault="003B57BD" w:rsidP="000D4D45">
            <w:pPr>
              <w:spacing w:after="196"/>
              <w:rPr>
                <w:rFonts w:ascii="Arial" w:hAnsi="Arial" w:cs="Arial"/>
                <w:sz w:val="16"/>
                <w:szCs w:val="16"/>
              </w:rPr>
            </w:pPr>
            <w:r>
              <w:rPr>
                <w:rFonts w:ascii="Arial" w:hAnsi="Arial" w:cs="Arial"/>
                <w:sz w:val="16"/>
                <w:szCs w:val="16"/>
              </w:rPr>
              <w:t>Updated Rule June 2025 release</w:t>
            </w:r>
          </w:p>
          <w:p w14:paraId="7A058291" w14:textId="7D968155" w:rsidR="000D4D45" w:rsidRDefault="000D4D45" w:rsidP="000D4D45">
            <w:pPr>
              <w:spacing w:after="196"/>
              <w:rPr>
                <w:rFonts w:ascii="Arial" w:hAnsi="Arial" w:cs="Arial"/>
                <w:sz w:val="16"/>
                <w:szCs w:val="16"/>
              </w:rPr>
            </w:pPr>
            <w:r>
              <w:rPr>
                <w:rFonts w:ascii="Arial" w:hAnsi="Arial" w:cs="Arial"/>
                <w:sz w:val="16"/>
                <w:szCs w:val="16"/>
              </w:rPr>
              <w:t>Updated severity – December 2018 Release</w:t>
            </w:r>
          </w:p>
        </w:tc>
      </w:tr>
      <w:tr w:rsidR="003B57BD" w:rsidRPr="009F2073" w14:paraId="2720662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83455D5"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ACDC085" w14:textId="77777777" w:rsidR="000D4D45" w:rsidRDefault="000D4D45" w:rsidP="000D4D45">
            <w:pPr>
              <w:spacing w:after="196"/>
              <w:rPr>
                <w:rFonts w:ascii="Arial" w:hAnsi="Arial" w:cs="Arial"/>
                <w:sz w:val="16"/>
                <w:szCs w:val="16"/>
              </w:rPr>
            </w:pPr>
            <w:r>
              <w:rPr>
                <w:rFonts w:ascii="Arial" w:hAnsi="Arial" w:cs="Arial"/>
                <w:sz w:val="16"/>
                <w:szCs w:val="16"/>
              </w:rPr>
              <w:t>Application Type: Phase IIA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25F76C6" w14:textId="77777777" w:rsidR="000D4D45" w:rsidRDefault="000D4D45" w:rsidP="000D4D45">
            <w:pPr>
              <w:spacing w:after="196"/>
              <w:rPr>
                <w:rFonts w:ascii="Arial" w:hAnsi="Arial" w:cs="Arial"/>
                <w:sz w:val="16"/>
                <w:szCs w:val="16"/>
              </w:rPr>
            </w:pPr>
            <w:r>
              <w:rPr>
                <w:rFonts w:ascii="Arial" w:hAnsi="Arial" w:cs="Arial"/>
                <w:sz w:val="16"/>
                <w:szCs w:val="16"/>
              </w:rPr>
              <w:t>023.20.4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35C5634" w14:textId="77777777" w:rsidR="000D4D45"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86405A6" w14:textId="77777777" w:rsidR="000D4D45"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8EE954A"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3E205BB"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75A419E" w14:textId="2F92AC73" w:rsidR="000D4D45" w:rsidRPr="007607A8" w:rsidRDefault="000D4D45" w:rsidP="000D4D45">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C9429A3" w14:textId="5DFEA680" w:rsidR="000D4D45" w:rsidRPr="007607A8" w:rsidRDefault="000D4D45" w:rsidP="000D4D4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V1.1</w:t>
            </w:r>
          </w:p>
        </w:tc>
        <w:tc>
          <w:tcPr>
            <w:tcW w:w="0" w:type="auto"/>
            <w:tcBorders>
              <w:top w:val="single" w:sz="6" w:space="0" w:color="auto"/>
              <w:left w:val="single" w:sz="6" w:space="0" w:color="auto"/>
              <w:bottom w:val="single" w:sz="6" w:space="0" w:color="auto"/>
              <w:right w:val="single" w:sz="6" w:space="0" w:color="auto"/>
            </w:tcBorders>
          </w:tcPr>
          <w:p w14:paraId="2B0E0086" w14:textId="77777777" w:rsidR="000D4D45"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36D1E5" w14:textId="77777777" w:rsidR="000D4D45" w:rsidRDefault="000D4D45" w:rsidP="000D4D45">
            <w:pPr>
              <w:pStyle w:val="NoSpacing"/>
              <w:spacing w:line="276"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91F2763" w14:textId="5FB2CA88" w:rsidR="000D4D45" w:rsidRDefault="000D4D45" w:rsidP="000D4D45">
            <w:pPr>
              <w:spacing w:after="196"/>
              <w:rPr>
                <w:rFonts w:ascii="Arial" w:hAnsi="Arial" w:cs="Arial"/>
                <w:sz w:val="16"/>
                <w:szCs w:val="16"/>
              </w:rPr>
            </w:pPr>
            <w:r>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3B370211" w14:textId="6910B9B7" w:rsidR="000D4D45" w:rsidRPr="007607A8" w:rsidRDefault="000D4D45" w:rsidP="000D4D45">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48571ED1" w14:textId="41B19A6A" w:rsidR="000D4D45" w:rsidRPr="007607A8"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1460D32" w14:textId="77777777" w:rsidR="000D4D45" w:rsidRPr="006E205B" w:rsidRDefault="000D4D45" w:rsidP="000D4D45">
            <w:pPr>
              <w:spacing w:after="196"/>
              <w:rPr>
                <w:rFonts w:ascii="Arial" w:hAnsi="Arial" w:cs="Arial"/>
                <w:sz w:val="16"/>
                <w:szCs w:val="16"/>
              </w:rPr>
            </w:pPr>
            <w:r w:rsidRPr="006E205B">
              <w:rPr>
                <w:rFonts w:ascii="Arial" w:hAnsi="Arial" w:cs="Arial"/>
                <w:sz w:val="16"/>
                <w:szCs w:val="16"/>
              </w:rPr>
              <w:t>Provide error if Phase IIA checked on the SBIR/STTR form</w:t>
            </w:r>
            <w:r>
              <w:rPr>
                <w:rFonts w:ascii="Arial" w:hAnsi="Arial" w:cs="Arial"/>
                <w:sz w:val="16"/>
                <w:szCs w:val="16"/>
              </w:rPr>
              <w:t xml:space="preserve"> and HHS is selected.</w:t>
            </w:r>
          </w:p>
        </w:tc>
        <w:tc>
          <w:tcPr>
            <w:tcW w:w="0" w:type="auto"/>
            <w:tcBorders>
              <w:top w:val="single" w:sz="6" w:space="0" w:color="auto"/>
              <w:left w:val="single" w:sz="6" w:space="0" w:color="auto"/>
              <w:bottom w:val="single" w:sz="6" w:space="0" w:color="auto"/>
              <w:right w:val="single" w:sz="6" w:space="0" w:color="auto"/>
            </w:tcBorders>
          </w:tcPr>
          <w:p w14:paraId="077505C5" w14:textId="77777777" w:rsidR="000D4D45" w:rsidRPr="009975E2" w:rsidRDefault="000D4D45" w:rsidP="000D4D45">
            <w:pPr>
              <w:spacing w:after="196"/>
              <w:rPr>
                <w:rFonts w:ascii="Arial" w:hAnsi="Arial" w:cs="Arial"/>
                <w:sz w:val="16"/>
                <w:szCs w:val="16"/>
              </w:rPr>
            </w:pPr>
            <w:r w:rsidRPr="009975E2">
              <w:rPr>
                <w:rFonts w:ascii="Arial" w:hAnsi="Arial" w:cs="Arial"/>
                <w:sz w:val="16"/>
                <w:szCs w:val="16"/>
              </w:rPr>
              <w:t>HHS does not support Phase IIA</w:t>
            </w:r>
          </w:p>
        </w:tc>
        <w:tc>
          <w:tcPr>
            <w:tcW w:w="0" w:type="auto"/>
            <w:tcBorders>
              <w:top w:val="single" w:sz="6" w:space="0" w:color="auto"/>
              <w:left w:val="single" w:sz="6" w:space="0" w:color="auto"/>
              <w:bottom w:val="single" w:sz="6" w:space="0" w:color="auto"/>
              <w:right w:val="single" w:sz="6" w:space="0" w:color="auto"/>
            </w:tcBorders>
          </w:tcPr>
          <w:p w14:paraId="2F6AF86F" w14:textId="77777777" w:rsidR="000D4D45" w:rsidRDefault="000D4D45" w:rsidP="000D4D45">
            <w:pPr>
              <w:spacing w:after="196"/>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5C9980F" w14:textId="77777777" w:rsidR="000D4D45" w:rsidRDefault="000D4D45" w:rsidP="000D4D45">
            <w:pPr>
              <w:spacing w:after="196"/>
              <w:rPr>
                <w:rFonts w:ascii="Arial" w:hAnsi="Arial" w:cs="Arial"/>
                <w:sz w:val="16"/>
                <w:szCs w:val="16"/>
              </w:rPr>
            </w:pPr>
            <w:r>
              <w:rPr>
                <w:rFonts w:ascii="Arial" w:hAnsi="Arial" w:cs="Arial"/>
                <w:sz w:val="16"/>
                <w:szCs w:val="16"/>
              </w:rPr>
              <w:t>New Rule</w:t>
            </w:r>
          </w:p>
          <w:p w14:paraId="11DB5A35" w14:textId="77777777" w:rsidR="000D4D45" w:rsidRDefault="000D4D45" w:rsidP="000D4D45">
            <w:pPr>
              <w:spacing w:after="196"/>
              <w:rPr>
                <w:rFonts w:ascii="Arial" w:hAnsi="Arial" w:cs="Arial"/>
                <w:sz w:val="16"/>
                <w:szCs w:val="16"/>
              </w:rPr>
            </w:pPr>
            <w:r>
              <w:rPr>
                <w:rFonts w:ascii="Arial" w:hAnsi="Arial" w:cs="Arial"/>
                <w:sz w:val="16"/>
                <w:szCs w:val="16"/>
              </w:rPr>
              <w:t>October 2017 Release</w:t>
            </w:r>
          </w:p>
        </w:tc>
      </w:tr>
      <w:tr w:rsidR="003B57BD" w:rsidRPr="00B63220" w14:paraId="7197BEA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0FC3AF7" w14:textId="77777777" w:rsidR="00E930CC" w:rsidRPr="00B63220" w:rsidRDefault="00E930CC" w:rsidP="00E930CC">
            <w:pPr>
              <w:spacing w:after="196"/>
              <w:rPr>
                <w:rFonts w:ascii="Arial" w:hAnsi="Arial" w:cs="Arial"/>
                <w:strike/>
                <w:sz w:val="16"/>
                <w:szCs w:val="16"/>
              </w:rPr>
            </w:pPr>
            <w:r w:rsidRPr="00B63220">
              <w:rPr>
                <w:rFonts w:ascii="Arial" w:hAnsi="Arial" w:cs="Arial"/>
                <w:strike/>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76EEA2E" w14:textId="77777777" w:rsidR="00E930CC" w:rsidRPr="00B63220" w:rsidRDefault="00E930CC" w:rsidP="00E930CC">
            <w:pPr>
              <w:spacing w:after="196"/>
              <w:rPr>
                <w:rFonts w:ascii="Arial" w:hAnsi="Arial" w:cs="Arial"/>
                <w:strike/>
                <w:sz w:val="16"/>
                <w:szCs w:val="16"/>
              </w:rPr>
            </w:pPr>
            <w:r w:rsidRPr="00B63220">
              <w:rPr>
                <w:rFonts w:ascii="Arial" w:hAnsi="Arial" w:cs="Arial"/>
                <w:strike/>
                <w:sz w:val="16"/>
                <w:szCs w:val="16"/>
              </w:rPr>
              <w:t>Commercialization Readiness Program</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51A8F06" w14:textId="77777777" w:rsidR="00E930CC" w:rsidRPr="00B63220" w:rsidRDefault="00E930CC" w:rsidP="00E930CC">
            <w:pPr>
              <w:spacing w:after="196"/>
              <w:rPr>
                <w:rFonts w:ascii="Arial" w:hAnsi="Arial" w:cs="Arial"/>
                <w:strike/>
                <w:sz w:val="16"/>
                <w:szCs w:val="16"/>
              </w:rPr>
            </w:pPr>
            <w:r w:rsidRPr="00B63220">
              <w:rPr>
                <w:rFonts w:ascii="Arial" w:hAnsi="Arial" w:cs="Arial"/>
                <w:strike/>
                <w:sz w:val="16"/>
                <w:szCs w:val="16"/>
              </w:rPr>
              <w:t>023.20.5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6EDA861" w14:textId="77777777" w:rsidR="00E930CC" w:rsidRPr="00B63220" w:rsidRDefault="00E930CC" w:rsidP="00E930CC">
            <w:pPr>
              <w:spacing w:after="196"/>
              <w:rPr>
                <w:rFonts w:ascii="Arial" w:hAnsi="Arial" w:cs="Arial"/>
                <w:strike/>
                <w:sz w:val="16"/>
                <w:szCs w:val="16"/>
              </w:rPr>
            </w:pPr>
            <w:r w:rsidRPr="00B63220">
              <w:rPr>
                <w:rFonts w:ascii="Arial"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6616ADB" w14:textId="77777777" w:rsidR="00E930CC" w:rsidRPr="00B63220" w:rsidRDefault="00E930CC" w:rsidP="00E930CC">
            <w:pPr>
              <w:spacing w:after="196"/>
              <w:rPr>
                <w:rFonts w:ascii="Arial" w:hAnsi="Arial" w:cs="Arial"/>
                <w:strike/>
                <w:sz w:val="16"/>
                <w:szCs w:val="16"/>
              </w:rPr>
            </w:pPr>
            <w:r w:rsidRPr="00B63220">
              <w:rPr>
                <w:rFonts w:ascii="Arial"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24D1053" w14:textId="77777777" w:rsidR="00E930CC" w:rsidRPr="00B63220" w:rsidRDefault="00E930CC" w:rsidP="00E930CC">
            <w:pPr>
              <w:autoSpaceDE w:val="0"/>
              <w:autoSpaceDN w:val="0"/>
              <w:adjustRightInd w:val="0"/>
              <w:spacing w:after="0" w:line="240" w:lineRule="auto"/>
              <w:rPr>
                <w:rFonts w:ascii="Arial" w:hAnsi="Arial" w:cs="Arial"/>
                <w:strike/>
                <w:sz w:val="16"/>
                <w:szCs w:val="16"/>
              </w:rPr>
            </w:pPr>
            <w:r w:rsidRPr="00B63220">
              <w:rPr>
                <w:rFonts w:ascii="Arial" w:hAnsi="Arial" w:cs="Arial"/>
                <w:strike/>
                <w:sz w:val="16"/>
                <w:szCs w:val="16"/>
              </w:rPr>
              <w:t xml:space="preserve">Incl : NIH, CDC, FDA, AHRQ, </w:t>
            </w:r>
          </w:p>
          <w:p w14:paraId="417825E8" w14:textId="77777777" w:rsidR="00E930CC" w:rsidRPr="00B63220" w:rsidRDefault="00E930CC" w:rsidP="00E930CC">
            <w:pPr>
              <w:autoSpaceDE w:val="0"/>
              <w:autoSpaceDN w:val="0"/>
              <w:adjustRightInd w:val="0"/>
              <w:spacing w:after="0" w:line="240" w:lineRule="auto"/>
              <w:rPr>
                <w:rFonts w:ascii="Arial" w:hAnsi="Arial" w:cs="Arial"/>
                <w:strike/>
                <w:sz w:val="16"/>
                <w:szCs w:val="16"/>
              </w:rPr>
            </w:pPr>
            <w:r w:rsidRPr="00B63220">
              <w:rPr>
                <w:rFonts w:ascii="Arial" w:hAnsi="Arial" w:cs="Arial"/>
                <w:strike/>
                <w:sz w:val="16"/>
                <w:szCs w:val="16"/>
                <w:lang w:val="fr-FR"/>
              </w:rPr>
              <w:t>VA</w:t>
            </w:r>
          </w:p>
        </w:tc>
        <w:tc>
          <w:tcPr>
            <w:tcW w:w="0" w:type="auto"/>
            <w:tcBorders>
              <w:top w:val="single" w:sz="6" w:space="0" w:color="auto"/>
              <w:left w:val="single" w:sz="6" w:space="0" w:color="auto"/>
              <w:bottom w:val="single" w:sz="6" w:space="0" w:color="auto"/>
              <w:right w:val="single" w:sz="6" w:space="0" w:color="auto"/>
            </w:tcBorders>
          </w:tcPr>
          <w:p w14:paraId="39530262" w14:textId="77777777" w:rsidR="00E930CC" w:rsidRPr="00B63220" w:rsidRDefault="00E930CC" w:rsidP="00E930CC">
            <w:pPr>
              <w:autoSpaceDE w:val="0"/>
              <w:autoSpaceDN w:val="0"/>
              <w:adjustRightInd w:val="0"/>
              <w:spacing w:after="0" w:line="240" w:lineRule="auto"/>
              <w:rPr>
                <w:rFonts w:ascii="Arial" w:eastAsia="Calibri" w:hAnsi="Arial" w:cs="Arial"/>
                <w:strike/>
                <w:sz w:val="16"/>
                <w:szCs w:val="16"/>
                <w:lang w:val="pt-BR"/>
              </w:rPr>
            </w:pPr>
            <w:r w:rsidRPr="00B63220">
              <w:rPr>
                <w:rFonts w:ascii="Arial" w:eastAsia="Calibri" w:hAnsi="Arial" w:cs="Arial"/>
                <w:strike/>
                <w:sz w:val="16"/>
                <w:szCs w:val="16"/>
                <w:lang w:val="pt-BR"/>
              </w:rPr>
              <w:t>Excl: V1.1</w:t>
            </w:r>
          </w:p>
        </w:tc>
        <w:tc>
          <w:tcPr>
            <w:tcW w:w="0" w:type="auto"/>
            <w:tcBorders>
              <w:top w:val="single" w:sz="6" w:space="0" w:color="auto"/>
              <w:left w:val="single" w:sz="6" w:space="0" w:color="auto"/>
              <w:bottom w:val="single" w:sz="6" w:space="0" w:color="auto"/>
              <w:right w:val="single" w:sz="6" w:space="0" w:color="auto"/>
            </w:tcBorders>
          </w:tcPr>
          <w:p w14:paraId="408F3FEB" w14:textId="77777777" w:rsidR="00E930CC" w:rsidRPr="00B63220" w:rsidRDefault="00E930CC" w:rsidP="00E930CC">
            <w:pPr>
              <w:spacing w:after="196"/>
              <w:rPr>
                <w:rFonts w:ascii="Arial"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5293FDCD" w14:textId="77777777" w:rsidR="00E930CC" w:rsidRPr="00B63220" w:rsidRDefault="00E930CC" w:rsidP="00E930CC">
            <w:pPr>
              <w:pStyle w:val="NoSpacing"/>
              <w:spacing w:line="276" w:lineRule="auto"/>
              <w:rPr>
                <w:rFonts w:ascii="Arial" w:eastAsia="Calibri" w:hAnsi="Arial" w:cs="Arial"/>
                <w:strike/>
                <w:sz w:val="16"/>
                <w:szCs w:val="16"/>
                <w:lang w:val="pt-BR"/>
              </w:rPr>
            </w:pPr>
            <w:r w:rsidRPr="00B63220">
              <w:rPr>
                <w:rFonts w:ascii="Arial" w:eastAsia="Calibri" w:hAnsi="Arial" w:cs="Arial"/>
                <w:strike/>
                <w:sz w:val="16"/>
                <w:szCs w:val="16"/>
                <w:lang w:val="pt-BR"/>
              </w:rPr>
              <w:t>Incl: SB1, UB1</w:t>
            </w:r>
          </w:p>
        </w:tc>
        <w:tc>
          <w:tcPr>
            <w:tcW w:w="0" w:type="auto"/>
            <w:tcBorders>
              <w:top w:val="single" w:sz="6" w:space="0" w:color="auto"/>
              <w:left w:val="single" w:sz="6" w:space="0" w:color="auto"/>
              <w:bottom w:val="single" w:sz="6" w:space="0" w:color="auto"/>
              <w:right w:val="single" w:sz="6" w:space="0" w:color="auto"/>
            </w:tcBorders>
          </w:tcPr>
          <w:p w14:paraId="127C7CBD" w14:textId="77777777" w:rsidR="00E930CC" w:rsidRPr="00B63220" w:rsidRDefault="00E930CC" w:rsidP="00E930CC">
            <w:pPr>
              <w:spacing w:after="196"/>
              <w:rPr>
                <w:rFonts w:ascii="Arial" w:hAnsi="Arial" w:cs="Arial"/>
                <w:strike/>
                <w:sz w:val="16"/>
                <w:szCs w:val="16"/>
              </w:rPr>
            </w:pPr>
            <w:r w:rsidRPr="00B63220">
              <w:rPr>
                <w:rFonts w:ascii="Arial" w:hAnsi="Arial" w:cs="Arial"/>
                <w:strike/>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CCA1B47" w14:textId="77777777" w:rsidR="00E930CC" w:rsidRPr="00B63220" w:rsidRDefault="00E930CC" w:rsidP="00E930CC">
            <w:pPr>
              <w:spacing w:after="196"/>
              <w:rPr>
                <w:rFonts w:ascii="Arial"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00854A9D" w14:textId="77777777" w:rsidR="00E930CC" w:rsidRPr="00B63220" w:rsidRDefault="00E930CC" w:rsidP="00E930CC">
            <w:pPr>
              <w:spacing w:after="196"/>
              <w:rPr>
                <w:rFonts w:ascii="Arial"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148C1805" w14:textId="77777777" w:rsidR="00E930CC" w:rsidRPr="00B63220" w:rsidRDefault="00E930CC" w:rsidP="00E930CC">
            <w:pPr>
              <w:spacing w:after="196"/>
              <w:rPr>
                <w:rFonts w:ascii="Arial" w:hAnsi="Arial" w:cs="Arial"/>
                <w:strike/>
                <w:sz w:val="16"/>
                <w:szCs w:val="16"/>
              </w:rPr>
            </w:pPr>
            <w:r w:rsidRPr="00B63220">
              <w:rPr>
                <w:rFonts w:ascii="Arial" w:hAnsi="Arial" w:cs="Arial"/>
                <w:strike/>
                <w:sz w:val="16"/>
                <w:szCs w:val="16"/>
              </w:rPr>
              <w:t>Provide error if applicant selects commercialization readiness program</w:t>
            </w:r>
          </w:p>
        </w:tc>
        <w:tc>
          <w:tcPr>
            <w:tcW w:w="0" w:type="auto"/>
            <w:tcBorders>
              <w:top w:val="single" w:sz="6" w:space="0" w:color="auto"/>
              <w:left w:val="single" w:sz="6" w:space="0" w:color="auto"/>
              <w:bottom w:val="single" w:sz="6" w:space="0" w:color="auto"/>
              <w:right w:val="single" w:sz="6" w:space="0" w:color="auto"/>
            </w:tcBorders>
          </w:tcPr>
          <w:p w14:paraId="5D822705" w14:textId="77777777" w:rsidR="00E930CC" w:rsidRPr="00B63220" w:rsidRDefault="00E930CC" w:rsidP="00E930CC">
            <w:pPr>
              <w:spacing w:after="196"/>
              <w:rPr>
                <w:rFonts w:ascii="Arial" w:hAnsi="Arial" w:cs="Arial"/>
                <w:strike/>
                <w:sz w:val="16"/>
                <w:szCs w:val="16"/>
              </w:rPr>
            </w:pPr>
            <w:r w:rsidRPr="00B63220">
              <w:rPr>
                <w:rFonts w:ascii="Arial" w:hAnsi="Arial" w:cs="Arial"/>
                <w:strike/>
                <w:sz w:val="16"/>
                <w:szCs w:val="16"/>
              </w:rPr>
              <w:t>Commercialization readiness program is not a viable option.</w:t>
            </w:r>
          </w:p>
        </w:tc>
        <w:tc>
          <w:tcPr>
            <w:tcW w:w="0" w:type="auto"/>
            <w:tcBorders>
              <w:top w:val="single" w:sz="6" w:space="0" w:color="auto"/>
              <w:left w:val="single" w:sz="6" w:space="0" w:color="auto"/>
              <w:bottom w:val="single" w:sz="6" w:space="0" w:color="auto"/>
              <w:right w:val="single" w:sz="6" w:space="0" w:color="auto"/>
            </w:tcBorders>
          </w:tcPr>
          <w:p w14:paraId="651FE0CA" w14:textId="77777777" w:rsidR="00E930CC" w:rsidRPr="00B63220" w:rsidRDefault="00E930CC" w:rsidP="00E930CC">
            <w:pPr>
              <w:spacing w:after="196"/>
              <w:rPr>
                <w:rFonts w:ascii="Arial" w:hAnsi="Arial" w:cs="Arial"/>
                <w:strike/>
                <w:sz w:val="16"/>
                <w:szCs w:val="16"/>
              </w:rPr>
            </w:pPr>
            <w:r w:rsidRPr="00B63220">
              <w:rPr>
                <w:rFonts w:ascii="Arial" w:hAnsi="Arial" w:cs="Arial"/>
                <w:strike/>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15BD950" w14:textId="77777777" w:rsidR="00E930CC" w:rsidRPr="00B63220" w:rsidRDefault="00E930CC" w:rsidP="00E930CC">
            <w:pPr>
              <w:spacing w:after="196"/>
              <w:rPr>
                <w:rFonts w:ascii="Arial" w:hAnsi="Arial" w:cs="Arial"/>
                <w:strike/>
                <w:sz w:val="16"/>
                <w:szCs w:val="16"/>
              </w:rPr>
            </w:pPr>
            <w:r w:rsidRPr="00B63220">
              <w:rPr>
                <w:rFonts w:ascii="Arial" w:hAnsi="Arial" w:cs="Arial"/>
                <w:strike/>
                <w:sz w:val="16"/>
                <w:szCs w:val="16"/>
              </w:rPr>
              <w:t>Modification to trigger, message and severity of rule  - August 8, 2018 Release</w:t>
            </w:r>
          </w:p>
          <w:p w14:paraId="12FF922F" w14:textId="6CBD301D" w:rsidR="00E930CC" w:rsidRPr="00B63220" w:rsidRDefault="00E930CC" w:rsidP="00E930CC">
            <w:pPr>
              <w:spacing w:after="196"/>
              <w:rPr>
                <w:rFonts w:ascii="Arial" w:hAnsi="Arial" w:cs="Arial"/>
                <w:strike/>
                <w:sz w:val="16"/>
                <w:szCs w:val="16"/>
              </w:rPr>
            </w:pPr>
            <w:r w:rsidRPr="00B63220">
              <w:rPr>
                <w:rFonts w:ascii="Arial" w:hAnsi="Arial" w:cs="Arial"/>
                <w:strike/>
                <w:sz w:val="16"/>
                <w:szCs w:val="16"/>
              </w:rPr>
              <w:t>Disabled rule July 2019 release</w:t>
            </w:r>
          </w:p>
        </w:tc>
      </w:tr>
      <w:tr w:rsidR="003B57BD" w:rsidRPr="009F2073" w14:paraId="02769FD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57A2BF7"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AF5832A" w14:textId="77777777" w:rsidR="000D4D45" w:rsidRPr="005D3841" w:rsidRDefault="000D4D45" w:rsidP="000D4D45">
            <w:pPr>
              <w:spacing w:after="196"/>
              <w:rPr>
                <w:rFonts w:ascii="Arial" w:hAnsi="Arial" w:cs="Arial"/>
                <w:sz w:val="16"/>
                <w:szCs w:val="16"/>
              </w:rPr>
            </w:pPr>
            <w:r w:rsidRPr="006E205B">
              <w:rPr>
                <w:rFonts w:ascii="Arial" w:hAnsi="Arial" w:cs="Arial"/>
                <w:sz w:val="16"/>
                <w:szCs w:val="16"/>
              </w:rPr>
              <w:t>Phase I Letter of Intent number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7B5B354" w14:textId="77777777" w:rsidR="000D4D45" w:rsidRDefault="000D4D45" w:rsidP="000D4D45">
            <w:pPr>
              <w:spacing w:after="196"/>
              <w:rPr>
                <w:rFonts w:ascii="Arial" w:hAnsi="Arial" w:cs="Arial"/>
                <w:sz w:val="16"/>
                <w:szCs w:val="16"/>
              </w:rPr>
            </w:pPr>
            <w:r>
              <w:rPr>
                <w:rFonts w:ascii="Arial" w:hAnsi="Arial" w:cs="Arial"/>
                <w:sz w:val="16"/>
                <w:szCs w:val="16"/>
              </w:rPr>
              <w:t>023.20.6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0AD8BE2" w14:textId="77777777" w:rsidR="000D4D45"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CDC4C4B" w14:textId="77777777" w:rsidR="000D4D45"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AD525B1"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1E13CE12"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A7E7FF0" w14:textId="03E9C91E" w:rsidR="000D4D45" w:rsidRPr="007607A8" w:rsidRDefault="000D4D45" w:rsidP="000D4D45">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1FEE019" w14:textId="2D30C565" w:rsidR="000D4D45" w:rsidRPr="007607A8" w:rsidRDefault="000D4D45" w:rsidP="000D4D4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V1.1</w:t>
            </w:r>
          </w:p>
        </w:tc>
        <w:tc>
          <w:tcPr>
            <w:tcW w:w="0" w:type="auto"/>
            <w:tcBorders>
              <w:top w:val="single" w:sz="6" w:space="0" w:color="auto"/>
              <w:left w:val="single" w:sz="6" w:space="0" w:color="auto"/>
              <w:bottom w:val="single" w:sz="6" w:space="0" w:color="auto"/>
              <w:right w:val="single" w:sz="6" w:space="0" w:color="auto"/>
            </w:tcBorders>
          </w:tcPr>
          <w:p w14:paraId="49E7E49D" w14:textId="77777777" w:rsidR="000D4D45"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1064D7" w14:textId="77777777" w:rsidR="000D4D45" w:rsidRDefault="000D4D45" w:rsidP="000D4D45">
            <w:pPr>
              <w:pStyle w:val="NoSpacing"/>
              <w:spacing w:line="276" w:lineRule="auto"/>
              <w:rPr>
                <w:rFonts w:ascii="Arial" w:eastAsia="Calibri" w:hAnsi="Arial" w:cs="Arial"/>
                <w:sz w:val="16"/>
                <w:szCs w:val="16"/>
                <w:lang w:val="pt-BR"/>
              </w:rPr>
            </w:pPr>
            <w:bookmarkStart w:id="41" w:name="_Hlk480885815"/>
            <w:r>
              <w:rPr>
                <w:rFonts w:ascii="Arial" w:eastAsia="Calibri" w:hAnsi="Arial" w:cs="Arial"/>
                <w:sz w:val="16"/>
                <w:szCs w:val="16"/>
                <w:lang w:val="pt-BR"/>
              </w:rPr>
              <w:t xml:space="preserve">Incl: </w:t>
            </w:r>
            <w:r w:rsidRPr="007607A8">
              <w:rPr>
                <w:rFonts w:ascii="Arial" w:eastAsia="Calibri" w:hAnsi="Arial" w:cs="Arial"/>
                <w:sz w:val="16"/>
                <w:szCs w:val="16"/>
                <w:lang w:val="pt-BR"/>
              </w:rPr>
              <w:t>R41, R42, UT1, UT2, R43, R44, U43, U44</w:t>
            </w:r>
            <w:r>
              <w:rPr>
                <w:rFonts w:ascii="Arial" w:eastAsia="Calibri" w:hAnsi="Arial" w:cs="Arial"/>
                <w:sz w:val="16"/>
                <w:szCs w:val="16"/>
                <w:lang w:val="pt-BR"/>
              </w:rPr>
              <w:t>, SB1, UB1</w:t>
            </w:r>
            <w:bookmarkEnd w:id="41"/>
          </w:p>
          <w:p w14:paraId="603A4A74" w14:textId="431191BA" w:rsidR="000D4D45" w:rsidRDefault="000D4D45" w:rsidP="000D4D45">
            <w:pPr>
              <w:pStyle w:val="NoSpacing"/>
              <w:spacing w:line="276"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74721CD" w14:textId="1BE0CA9D" w:rsidR="000D4D45" w:rsidRDefault="000D4D45" w:rsidP="000D4D45">
            <w:pPr>
              <w:spacing w:after="196"/>
              <w:rPr>
                <w:rFonts w:ascii="Arial" w:hAnsi="Arial" w:cs="Arial"/>
                <w:sz w:val="16"/>
                <w:szCs w:val="16"/>
              </w:rPr>
            </w:pPr>
            <w:r>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3EE89143" w14:textId="19C9AF65" w:rsidR="000D4D45" w:rsidRPr="007607A8" w:rsidRDefault="000D4D45" w:rsidP="000D4D45">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7B197E5E" w14:textId="695A7EAB" w:rsidR="000D4D45" w:rsidRPr="007607A8"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C11E3D9" w14:textId="77777777" w:rsidR="000D4D45" w:rsidRPr="005D3841" w:rsidRDefault="000D4D45" w:rsidP="000D4D45">
            <w:pPr>
              <w:spacing w:after="196"/>
              <w:rPr>
                <w:rFonts w:ascii="Arial" w:hAnsi="Arial" w:cs="Arial"/>
                <w:sz w:val="16"/>
                <w:szCs w:val="16"/>
              </w:rPr>
            </w:pPr>
            <w:r w:rsidRPr="006E205B">
              <w:rPr>
                <w:rFonts w:ascii="Arial" w:hAnsi="Arial" w:cs="Arial"/>
                <w:sz w:val="16"/>
                <w:szCs w:val="16"/>
              </w:rPr>
              <w:t>Provide warning if Phase I Letter of Intent Number is provided</w:t>
            </w:r>
            <w:r>
              <w:rPr>
                <w:rFonts w:ascii="Arial" w:hAnsi="Arial" w:cs="Arial"/>
                <w:sz w:val="16"/>
                <w:szCs w:val="16"/>
              </w:rPr>
              <w:t xml:space="preserve"> vwhen HHS is checked.</w:t>
            </w:r>
          </w:p>
        </w:tc>
        <w:tc>
          <w:tcPr>
            <w:tcW w:w="0" w:type="auto"/>
            <w:tcBorders>
              <w:top w:val="single" w:sz="6" w:space="0" w:color="auto"/>
              <w:left w:val="single" w:sz="6" w:space="0" w:color="auto"/>
              <w:bottom w:val="single" w:sz="6" w:space="0" w:color="auto"/>
              <w:right w:val="single" w:sz="6" w:space="0" w:color="auto"/>
            </w:tcBorders>
          </w:tcPr>
          <w:p w14:paraId="755EAD82" w14:textId="77777777" w:rsidR="000D4D45" w:rsidRPr="009975E2" w:rsidRDefault="000D4D45" w:rsidP="000D4D45">
            <w:pPr>
              <w:spacing w:before="98" w:beforeAutospacing="1" w:after="98" w:afterAutospacing="1" w:line="240" w:lineRule="auto"/>
              <w:rPr>
                <w:rFonts w:ascii="Arial" w:eastAsia="Times New Roman" w:hAnsi="Arial" w:cs="Arial"/>
                <w:sz w:val="16"/>
                <w:szCs w:val="16"/>
              </w:rPr>
            </w:pPr>
            <w:r w:rsidRPr="009975E2">
              <w:rPr>
                <w:rFonts w:ascii="Arial" w:eastAsia="Times New Roman" w:hAnsi="Arial" w:cs="Arial"/>
                <w:sz w:val="16"/>
                <w:szCs w:val="16"/>
              </w:rPr>
              <w:t>Phase I Letter of Intent Number is not required for HHS agencies and will be ignored</w:t>
            </w:r>
          </w:p>
          <w:p w14:paraId="4C333E79" w14:textId="77777777" w:rsidR="000D4D45" w:rsidRPr="009975E2" w:rsidRDefault="000D4D45" w:rsidP="000D4D45">
            <w:pPr>
              <w:spacing w:after="196"/>
              <w:jc w:val="center"/>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4F097AC" w14:textId="77777777" w:rsidR="000D4D45" w:rsidRDefault="000D4D45" w:rsidP="000D4D45">
            <w:pPr>
              <w:spacing w:after="196"/>
              <w:rPr>
                <w:rFonts w:ascii="Arial" w:hAnsi="Arial" w:cs="Arial"/>
                <w:sz w:val="16"/>
                <w:szCs w:val="16"/>
              </w:rPr>
            </w:pPr>
            <w:r>
              <w:rPr>
                <w:rFonts w:ascii="Arial"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7CF79B04" w14:textId="77777777" w:rsidR="000D4D45" w:rsidRDefault="000D4D45" w:rsidP="000D4D45">
            <w:pPr>
              <w:spacing w:after="196"/>
              <w:rPr>
                <w:rFonts w:ascii="Arial" w:hAnsi="Arial" w:cs="Arial"/>
                <w:sz w:val="16"/>
                <w:szCs w:val="16"/>
              </w:rPr>
            </w:pPr>
            <w:r>
              <w:rPr>
                <w:rFonts w:ascii="Arial" w:hAnsi="Arial" w:cs="Arial"/>
                <w:sz w:val="16"/>
                <w:szCs w:val="16"/>
              </w:rPr>
              <w:t>New Rule</w:t>
            </w:r>
          </w:p>
          <w:p w14:paraId="4202DA1F" w14:textId="77777777" w:rsidR="000D4D45" w:rsidRDefault="000D4D45" w:rsidP="000D4D45">
            <w:pPr>
              <w:spacing w:after="196"/>
              <w:rPr>
                <w:rFonts w:ascii="Arial" w:hAnsi="Arial" w:cs="Arial"/>
                <w:sz w:val="16"/>
                <w:szCs w:val="16"/>
              </w:rPr>
            </w:pPr>
            <w:r>
              <w:rPr>
                <w:rFonts w:ascii="Arial" w:hAnsi="Arial" w:cs="Arial"/>
                <w:sz w:val="16"/>
                <w:szCs w:val="16"/>
              </w:rPr>
              <w:t>October 2017 Release</w:t>
            </w:r>
          </w:p>
        </w:tc>
      </w:tr>
      <w:tr w:rsidR="003B57BD" w:rsidRPr="009F2073" w14:paraId="162658A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BDFE1DD"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6E8A96F" w14:textId="77777777" w:rsidR="000D4D45" w:rsidRPr="006E205B" w:rsidRDefault="000D4D45" w:rsidP="000D4D45">
            <w:pPr>
              <w:spacing w:after="196"/>
              <w:rPr>
                <w:rFonts w:ascii="Arial" w:hAnsi="Arial" w:cs="Arial"/>
                <w:sz w:val="16"/>
                <w:szCs w:val="16"/>
              </w:rPr>
            </w:pPr>
            <w:r>
              <w:rPr>
                <w:rFonts w:ascii="Arial" w:hAnsi="Arial" w:cs="Arial"/>
                <w:sz w:val="16"/>
                <w:szCs w:val="16"/>
              </w:rPr>
              <w:t xml:space="preserve">1.c. </w:t>
            </w:r>
            <w:r w:rsidRPr="00B0296E">
              <w:rPr>
                <w:rFonts w:ascii="Arial" w:hAnsi="Arial" w:cs="Arial"/>
                <w:sz w:val="16"/>
                <w:szCs w:val="16"/>
              </w:rPr>
              <w:t>Is your small business majority owned by venture capital operating companies, hedge funds, or private equity firms?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6B90979" w14:textId="77777777" w:rsidR="000D4D45" w:rsidRDefault="000D4D45" w:rsidP="000D4D45">
            <w:pPr>
              <w:spacing w:after="196"/>
              <w:rPr>
                <w:rFonts w:ascii="Arial" w:hAnsi="Arial" w:cs="Arial"/>
                <w:sz w:val="16"/>
                <w:szCs w:val="16"/>
              </w:rPr>
            </w:pPr>
            <w:r>
              <w:rPr>
                <w:rFonts w:ascii="Arial" w:hAnsi="Arial" w:cs="Arial"/>
                <w:sz w:val="16"/>
                <w:szCs w:val="16"/>
              </w:rPr>
              <w:t>023.20.7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3AD546E" w14:textId="77777777" w:rsidR="000D4D45"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B8CC1E5" w14:textId="77777777" w:rsidR="000D4D45"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59C45A7"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7728EFB5"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B6CF4C8" w14:textId="4A11BD69" w:rsidR="000D4D45" w:rsidRPr="007607A8" w:rsidRDefault="000D4D45" w:rsidP="000D4D45">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F793CB" w14:textId="2DE9FEF4" w:rsidR="000D4D45" w:rsidRPr="007607A8" w:rsidRDefault="000D4D45" w:rsidP="000D4D4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V1.1</w:t>
            </w:r>
          </w:p>
        </w:tc>
        <w:tc>
          <w:tcPr>
            <w:tcW w:w="0" w:type="auto"/>
            <w:tcBorders>
              <w:top w:val="single" w:sz="6" w:space="0" w:color="auto"/>
              <w:left w:val="single" w:sz="6" w:space="0" w:color="auto"/>
              <w:bottom w:val="single" w:sz="6" w:space="0" w:color="auto"/>
              <w:right w:val="single" w:sz="6" w:space="0" w:color="auto"/>
            </w:tcBorders>
          </w:tcPr>
          <w:p w14:paraId="2DEDA565" w14:textId="77777777" w:rsidR="000D4D45"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EED495" w14:textId="20FBF122" w:rsidR="000D4D45" w:rsidRDefault="000D4D45" w:rsidP="000D4D45">
            <w:pPr>
              <w:pStyle w:val="NoSpacing"/>
              <w:spacing w:line="276" w:lineRule="auto"/>
              <w:rPr>
                <w:rFonts w:ascii="Arial" w:eastAsia="Calibri" w:hAnsi="Arial" w:cs="Arial"/>
                <w:sz w:val="16"/>
                <w:szCs w:val="16"/>
                <w:lang w:val="pt-BR"/>
              </w:rPr>
            </w:pPr>
            <w:r>
              <w:rPr>
                <w:rFonts w:ascii="Arial" w:eastAsia="Calibri" w:hAnsi="Arial" w:cs="Arial"/>
                <w:sz w:val="16"/>
                <w:szCs w:val="16"/>
                <w:lang w:val="pt-BR"/>
              </w:rPr>
              <w:t xml:space="preserve">Incl: </w:t>
            </w:r>
            <w:r w:rsidRPr="007607A8">
              <w:rPr>
                <w:rFonts w:ascii="Arial" w:eastAsia="Calibri" w:hAnsi="Arial" w:cs="Arial"/>
                <w:sz w:val="16"/>
                <w:szCs w:val="16"/>
                <w:lang w:val="pt-BR"/>
              </w:rPr>
              <w:t>R43, R44, U43, U44</w:t>
            </w:r>
            <w:r>
              <w:rPr>
                <w:rFonts w:ascii="Arial" w:eastAsia="Calibri" w:hAnsi="Arial" w:cs="Arial"/>
                <w:sz w:val="16"/>
                <w:szCs w:val="16"/>
                <w:lang w:val="pt-BR"/>
              </w:rPr>
              <w:t>, SB1, UB1</w:t>
            </w:r>
          </w:p>
        </w:tc>
        <w:tc>
          <w:tcPr>
            <w:tcW w:w="0" w:type="auto"/>
            <w:tcBorders>
              <w:top w:val="single" w:sz="6" w:space="0" w:color="auto"/>
              <w:left w:val="single" w:sz="6" w:space="0" w:color="auto"/>
              <w:bottom w:val="single" w:sz="6" w:space="0" w:color="auto"/>
              <w:right w:val="single" w:sz="6" w:space="0" w:color="auto"/>
            </w:tcBorders>
          </w:tcPr>
          <w:p w14:paraId="355E1725" w14:textId="4E25E4C9" w:rsidR="000D4D45" w:rsidRDefault="000D4D45" w:rsidP="000D4D45">
            <w:pPr>
              <w:spacing w:after="196"/>
              <w:rPr>
                <w:rFonts w:ascii="Arial" w:hAnsi="Arial" w:cs="Arial"/>
                <w:sz w:val="16"/>
                <w:szCs w:val="16"/>
              </w:rPr>
            </w:pPr>
            <w:r>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5AAB710" w14:textId="1EC6D40E" w:rsidR="000D4D45" w:rsidRPr="007607A8" w:rsidRDefault="000D4D45" w:rsidP="000D4D45">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313DCBBD" w14:textId="4CC1D92E" w:rsidR="000D4D45" w:rsidRPr="007607A8"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ABDCCEE" w14:textId="77777777" w:rsidR="000D4D45" w:rsidRPr="006E205B" w:rsidRDefault="000D4D45" w:rsidP="000D4D45">
            <w:pPr>
              <w:spacing w:after="196"/>
              <w:rPr>
                <w:rFonts w:ascii="Arial" w:hAnsi="Arial" w:cs="Arial"/>
                <w:sz w:val="16"/>
                <w:szCs w:val="16"/>
              </w:rPr>
            </w:pPr>
            <w:r>
              <w:rPr>
                <w:rFonts w:ascii="Arial" w:hAnsi="Arial" w:cs="Arial"/>
                <w:sz w:val="16"/>
                <w:szCs w:val="16"/>
              </w:rPr>
              <w:t xml:space="preserve">Provide </w:t>
            </w:r>
            <w:r w:rsidRPr="00B0296E">
              <w:rPr>
                <w:rFonts w:ascii="Arial" w:hAnsi="Arial" w:cs="Arial"/>
                <w:sz w:val="16"/>
                <w:szCs w:val="16"/>
              </w:rPr>
              <w:t>warning if VCOC certification attachment is included and applicant does not select 'yes' in response to question 1c.</w:t>
            </w:r>
          </w:p>
        </w:tc>
        <w:tc>
          <w:tcPr>
            <w:tcW w:w="0" w:type="auto"/>
            <w:tcBorders>
              <w:top w:val="single" w:sz="6" w:space="0" w:color="auto"/>
              <w:left w:val="single" w:sz="6" w:space="0" w:color="auto"/>
              <w:bottom w:val="single" w:sz="6" w:space="0" w:color="auto"/>
              <w:right w:val="single" w:sz="6" w:space="0" w:color="auto"/>
            </w:tcBorders>
          </w:tcPr>
          <w:p w14:paraId="4E6B93F0" w14:textId="77777777" w:rsidR="000D4D45" w:rsidRPr="009975E2" w:rsidRDefault="000D4D45" w:rsidP="000D4D45">
            <w:pPr>
              <w:spacing w:before="98" w:beforeAutospacing="1" w:after="98" w:afterAutospacing="1" w:line="240" w:lineRule="auto"/>
              <w:rPr>
                <w:rFonts w:ascii="Arial" w:eastAsia="Times New Roman" w:hAnsi="Arial" w:cs="Arial"/>
                <w:sz w:val="16"/>
                <w:szCs w:val="16"/>
              </w:rPr>
            </w:pPr>
            <w:r w:rsidRPr="009975E2">
              <w:rPr>
                <w:rFonts w:ascii="Arial" w:eastAsia="Times New Roman" w:hAnsi="Arial" w:cs="Arial"/>
                <w:sz w:val="16"/>
                <w:szCs w:val="16"/>
              </w:rPr>
              <w:t>You provided the VCOC certification attachment but have not selected 'Yes' to question 1c. for Venture Capital information.</w:t>
            </w:r>
          </w:p>
        </w:tc>
        <w:tc>
          <w:tcPr>
            <w:tcW w:w="0" w:type="auto"/>
            <w:tcBorders>
              <w:top w:val="single" w:sz="6" w:space="0" w:color="auto"/>
              <w:left w:val="single" w:sz="6" w:space="0" w:color="auto"/>
              <w:bottom w:val="single" w:sz="6" w:space="0" w:color="auto"/>
              <w:right w:val="single" w:sz="6" w:space="0" w:color="auto"/>
            </w:tcBorders>
          </w:tcPr>
          <w:p w14:paraId="101730FD" w14:textId="77777777" w:rsidR="000D4D45" w:rsidRDefault="000D4D45" w:rsidP="000D4D45">
            <w:pPr>
              <w:spacing w:after="196"/>
              <w:rPr>
                <w:rFonts w:ascii="Arial" w:hAnsi="Arial" w:cs="Arial"/>
                <w:sz w:val="16"/>
                <w:szCs w:val="16"/>
              </w:rPr>
            </w:pPr>
            <w:r>
              <w:rPr>
                <w:rFonts w:ascii="Arial"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64BF025F" w14:textId="77777777" w:rsidR="000D4D45" w:rsidRDefault="000D4D45" w:rsidP="000D4D45">
            <w:pPr>
              <w:spacing w:after="196"/>
              <w:rPr>
                <w:rFonts w:ascii="Arial" w:hAnsi="Arial" w:cs="Arial"/>
                <w:sz w:val="16"/>
                <w:szCs w:val="16"/>
              </w:rPr>
            </w:pPr>
            <w:r>
              <w:rPr>
                <w:rFonts w:ascii="Arial" w:hAnsi="Arial" w:cs="Arial"/>
                <w:sz w:val="16"/>
                <w:szCs w:val="16"/>
              </w:rPr>
              <w:t>New Rule</w:t>
            </w:r>
          </w:p>
          <w:p w14:paraId="0ECAD3A7" w14:textId="77777777" w:rsidR="000D4D45" w:rsidRDefault="000D4D45" w:rsidP="000D4D45">
            <w:pPr>
              <w:spacing w:after="196"/>
              <w:rPr>
                <w:rFonts w:ascii="Arial" w:hAnsi="Arial" w:cs="Arial"/>
                <w:sz w:val="16"/>
                <w:szCs w:val="16"/>
              </w:rPr>
            </w:pPr>
            <w:r>
              <w:rPr>
                <w:rFonts w:ascii="Arial" w:hAnsi="Arial" w:cs="Arial"/>
                <w:sz w:val="16"/>
                <w:szCs w:val="16"/>
              </w:rPr>
              <w:t>October 2017 Release</w:t>
            </w:r>
          </w:p>
        </w:tc>
      </w:tr>
      <w:tr w:rsidR="003B57BD" w:rsidRPr="009F2073" w14:paraId="5E27FC4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824C8BA"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6356648" w14:textId="77777777" w:rsidR="000D4D45" w:rsidRDefault="000D4D45" w:rsidP="000D4D45">
            <w:pPr>
              <w:spacing w:after="196"/>
              <w:rPr>
                <w:rFonts w:ascii="Arial" w:hAnsi="Arial" w:cs="Arial"/>
                <w:sz w:val="16"/>
                <w:szCs w:val="16"/>
              </w:rPr>
            </w:pPr>
            <w:r>
              <w:rPr>
                <w:rFonts w:ascii="Arial" w:hAnsi="Arial" w:cs="Arial"/>
                <w:sz w:val="16"/>
                <w:szCs w:val="16"/>
              </w:rPr>
              <w:t xml:space="preserve">1.c. </w:t>
            </w:r>
            <w:r w:rsidRPr="00B0296E">
              <w:rPr>
                <w:rFonts w:ascii="Arial" w:hAnsi="Arial" w:cs="Arial"/>
                <w:sz w:val="16"/>
                <w:szCs w:val="16"/>
              </w:rPr>
              <w:t>Is your small business majority owned by venture capital operating companies, hedge funds, or private equity firms?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9A1A26A" w14:textId="77777777" w:rsidR="000D4D45" w:rsidRDefault="000D4D45" w:rsidP="000D4D45">
            <w:pPr>
              <w:spacing w:after="196"/>
              <w:rPr>
                <w:rFonts w:ascii="Arial" w:hAnsi="Arial" w:cs="Arial"/>
                <w:sz w:val="16"/>
                <w:szCs w:val="16"/>
              </w:rPr>
            </w:pPr>
            <w:r>
              <w:rPr>
                <w:rFonts w:ascii="Arial" w:hAnsi="Arial" w:cs="Arial"/>
                <w:sz w:val="16"/>
                <w:szCs w:val="16"/>
              </w:rPr>
              <w:t>023.20.8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8E07035" w14:textId="77777777" w:rsidR="000D4D45"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53D87D6" w14:textId="77777777" w:rsidR="000D4D45"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FC628E5"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101BAB51"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0A53C21" w14:textId="56E16400" w:rsidR="000D4D45" w:rsidRPr="007607A8" w:rsidRDefault="000D4D45" w:rsidP="000D4D45">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E00A58A" w14:textId="02AC2B7D" w:rsidR="000D4D45" w:rsidRPr="007607A8" w:rsidRDefault="000D4D45" w:rsidP="000D4D4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V1.1</w:t>
            </w:r>
          </w:p>
        </w:tc>
        <w:tc>
          <w:tcPr>
            <w:tcW w:w="0" w:type="auto"/>
            <w:tcBorders>
              <w:top w:val="single" w:sz="6" w:space="0" w:color="auto"/>
              <w:left w:val="single" w:sz="6" w:space="0" w:color="auto"/>
              <w:bottom w:val="single" w:sz="6" w:space="0" w:color="auto"/>
              <w:right w:val="single" w:sz="6" w:space="0" w:color="auto"/>
            </w:tcBorders>
          </w:tcPr>
          <w:p w14:paraId="39DB7A06" w14:textId="77777777" w:rsidR="000D4D45"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E4F852" w14:textId="6AD1C404" w:rsidR="000D4D45" w:rsidRDefault="000D4D45" w:rsidP="000D4D45">
            <w:pPr>
              <w:pStyle w:val="NoSpacing"/>
              <w:spacing w:line="276" w:lineRule="auto"/>
              <w:rPr>
                <w:rFonts w:ascii="Arial" w:eastAsia="Calibri" w:hAnsi="Arial" w:cs="Arial"/>
                <w:sz w:val="16"/>
                <w:szCs w:val="16"/>
                <w:lang w:val="pt-BR"/>
              </w:rPr>
            </w:pPr>
            <w:r>
              <w:rPr>
                <w:rFonts w:ascii="Arial" w:eastAsia="Calibri" w:hAnsi="Arial" w:cs="Arial"/>
                <w:sz w:val="16"/>
                <w:szCs w:val="16"/>
                <w:lang w:val="pt-BR"/>
              </w:rPr>
              <w:t xml:space="preserve">Incl: </w:t>
            </w:r>
            <w:r w:rsidRPr="007607A8">
              <w:rPr>
                <w:rFonts w:ascii="Arial" w:eastAsia="Calibri" w:hAnsi="Arial" w:cs="Arial"/>
                <w:sz w:val="16"/>
                <w:szCs w:val="16"/>
                <w:lang w:val="pt-BR"/>
              </w:rPr>
              <w:t>R43, R44, U43, U44</w:t>
            </w:r>
            <w:r>
              <w:rPr>
                <w:rFonts w:ascii="Arial" w:eastAsia="Calibri" w:hAnsi="Arial" w:cs="Arial"/>
                <w:sz w:val="16"/>
                <w:szCs w:val="16"/>
                <w:lang w:val="pt-BR"/>
              </w:rPr>
              <w:t>, SB1, UB1</w:t>
            </w:r>
          </w:p>
        </w:tc>
        <w:tc>
          <w:tcPr>
            <w:tcW w:w="0" w:type="auto"/>
            <w:tcBorders>
              <w:top w:val="single" w:sz="6" w:space="0" w:color="auto"/>
              <w:left w:val="single" w:sz="6" w:space="0" w:color="auto"/>
              <w:bottom w:val="single" w:sz="6" w:space="0" w:color="auto"/>
              <w:right w:val="single" w:sz="6" w:space="0" w:color="auto"/>
            </w:tcBorders>
          </w:tcPr>
          <w:p w14:paraId="721727D8" w14:textId="687642EB" w:rsidR="000D4D45" w:rsidRDefault="000D4D45" w:rsidP="000D4D45">
            <w:pPr>
              <w:spacing w:after="196"/>
              <w:rPr>
                <w:rFonts w:ascii="Arial" w:hAnsi="Arial" w:cs="Arial"/>
                <w:sz w:val="16"/>
                <w:szCs w:val="16"/>
              </w:rPr>
            </w:pPr>
            <w:r>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D60834C" w14:textId="1BF20FEF" w:rsidR="000D4D45" w:rsidRPr="007607A8" w:rsidRDefault="000D4D45" w:rsidP="000D4D45">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7A9A084C" w14:textId="305A0025" w:rsidR="000D4D45" w:rsidRPr="007607A8"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23D3809" w14:textId="77777777" w:rsidR="000D4D45" w:rsidRPr="00B0296E" w:rsidRDefault="000D4D45" w:rsidP="000D4D45">
            <w:pPr>
              <w:spacing w:after="196"/>
              <w:rPr>
                <w:rFonts w:ascii="Arial" w:hAnsi="Arial" w:cs="Arial"/>
                <w:sz w:val="16"/>
                <w:szCs w:val="16"/>
              </w:rPr>
            </w:pPr>
            <w:r>
              <w:rPr>
                <w:rFonts w:ascii="Arial" w:hAnsi="Arial" w:cs="Arial"/>
                <w:sz w:val="16"/>
                <w:szCs w:val="16"/>
              </w:rPr>
              <w:t>Provide</w:t>
            </w:r>
            <w:r w:rsidRPr="006E205B">
              <w:rPr>
                <w:rFonts w:ascii="Arial" w:hAnsi="Arial" w:cs="Arial"/>
                <w:sz w:val="16"/>
                <w:szCs w:val="16"/>
              </w:rPr>
              <w:t xml:space="preserve"> error if Program Type selected on the form is 'STTR' and the applicant selects 'Yes' to question 1c: Is your small business majority owned by venture capital operating companies, hedge funds, or private equity firms.</w:t>
            </w:r>
          </w:p>
        </w:tc>
        <w:tc>
          <w:tcPr>
            <w:tcW w:w="0" w:type="auto"/>
            <w:tcBorders>
              <w:top w:val="single" w:sz="6" w:space="0" w:color="auto"/>
              <w:left w:val="single" w:sz="6" w:space="0" w:color="auto"/>
              <w:bottom w:val="single" w:sz="6" w:space="0" w:color="auto"/>
              <w:right w:val="single" w:sz="6" w:space="0" w:color="auto"/>
            </w:tcBorders>
          </w:tcPr>
          <w:p w14:paraId="019B5E75" w14:textId="77777777" w:rsidR="000D4D45" w:rsidRPr="009975E2" w:rsidRDefault="000D4D45" w:rsidP="000D4D45">
            <w:pPr>
              <w:spacing w:before="98" w:beforeAutospacing="1" w:after="98" w:afterAutospacing="1" w:line="240" w:lineRule="auto"/>
              <w:rPr>
                <w:rFonts w:ascii="Arial" w:eastAsia="Times New Roman" w:hAnsi="Arial" w:cs="Arial"/>
                <w:sz w:val="16"/>
                <w:szCs w:val="16"/>
              </w:rPr>
            </w:pPr>
            <w:r w:rsidRPr="009975E2">
              <w:rPr>
                <w:rFonts w:ascii="Arial" w:hAnsi="Arial" w:cs="Arial"/>
                <w:sz w:val="16"/>
                <w:szCs w:val="16"/>
              </w:rPr>
              <w:t>If program type selected is STTR, the answer to "Is your small business majority owned by venture capital operating companies, hedge funds, or private equity funds cannot be 'Yes'.</w:t>
            </w:r>
          </w:p>
        </w:tc>
        <w:tc>
          <w:tcPr>
            <w:tcW w:w="0" w:type="auto"/>
            <w:tcBorders>
              <w:top w:val="single" w:sz="6" w:space="0" w:color="auto"/>
              <w:left w:val="single" w:sz="6" w:space="0" w:color="auto"/>
              <w:bottom w:val="single" w:sz="6" w:space="0" w:color="auto"/>
              <w:right w:val="single" w:sz="6" w:space="0" w:color="auto"/>
            </w:tcBorders>
          </w:tcPr>
          <w:p w14:paraId="40834FED" w14:textId="77777777" w:rsidR="000D4D45" w:rsidRDefault="000D4D45" w:rsidP="000D4D45">
            <w:pPr>
              <w:spacing w:after="196"/>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89E0206" w14:textId="77777777" w:rsidR="000D4D45" w:rsidRDefault="000D4D45" w:rsidP="000D4D45">
            <w:pPr>
              <w:spacing w:after="196"/>
              <w:rPr>
                <w:rFonts w:ascii="Arial" w:hAnsi="Arial" w:cs="Arial"/>
                <w:sz w:val="16"/>
                <w:szCs w:val="16"/>
              </w:rPr>
            </w:pPr>
            <w:r>
              <w:rPr>
                <w:rFonts w:ascii="Arial" w:hAnsi="Arial" w:cs="Arial"/>
                <w:sz w:val="16"/>
                <w:szCs w:val="16"/>
              </w:rPr>
              <w:t>New Rule</w:t>
            </w:r>
          </w:p>
          <w:p w14:paraId="30C05920" w14:textId="77777777" w:rsidR="000D4D45" w:rsidRDefault="000D4D45" w:rsidP="000D4D45">
            <w:pPr>
              <w:spacing w:after="196"/>
              <w:rPr>
                <w:rFonts w:ascii="Arial" w:hAnsi="Arial" w:cs="Arial"/>
                <w:sz w:val="16"/>
                <w:szCs w:val="16"/>
              </w:rPr>
            </w:pPr>
            <w:r>
              <w:rPr>
                <w:rFonts w:ascii="Arial" w:hAnsi="Arial" w:cs="Arial"/>
                <w:sz w:val="16"/>
                <w:szCs w:val="16"/>
              </w:rPr>
              <w:t>October 2017 Release</w:t>
            </w:r>
          </w:p>
        </w:tc>
      </w:tr>
      <w:tr w:rsidR="003B57BD" w:rsidRPr="009F2073" w14:paraId="60D5201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EC40C00" w14:textId="2077A199" w:rsidR="000D4D45" w:rsidRPr="009F2073" w:rsidRDefault="000D4D45" w:rsidP="000D4D45">
            <w:pPr>
              <w:spacing w:after="196"/>
              <w:rPr>
                <w:rFonts w:ascii="Arial" w:hAnsi="Arial" w:cs="Arial"/>
                <w:sz w:val="16"/>
                <w:szCs w:val="16"/>
              </w:rPr>
            </w:pPr>
            <w:r w:rsidRPr="00506C2F">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20D5264" w14:textId="287F1D4F" w:rsidR="000D4D45" w:rsidRDefault="000D4D45" w:rsidP="000D4D45">
            <w:pPr>
              <w:spacing w:after="196"/>
              <w:rPr>
                <w:rFonts w:ascii="Arial" w:hAnsi="Arial" w:cs="Arial"/>
                <w:sz w:val="16"/>
                <w:szCs w:val="16"/>
              </w:rPr>
            </w:pPr>
            <w:r w:rsidRPr="00506C2F">
              <w:rPr>
                <w:rFonts w:ascii="Arial" w:hAnsi="Arial" w:cs="Arial"/>
                <w:sz w:val="16"/>
                <w:szCs w:val="16"/>
              </w:rPr>
              <w:t>Application Type: Phase II</w:t>
            </w:r>
            <w:r>
              <w:rPr>
                <w:rFonts w:ascii="Arial" w:hAnsi="Arial" w:cs="Arial"/>
                <w:sz w:val="16"/>
                <w:szCs w:val="16"/>
              </w:rPr>
              <w:t>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41E7980" w14:textId="2F94386A" w:rsidR="000D4D45" w:rsidRDefault="000D4D45" w:rsidP="000D4D45">
            <w:pPr>
              <w:spacing w:after="196"/>
              <w:rPr>
                <w:rFonts w:ascii="Arial" w:hAnsi="Arial" w:cs="Arial"/>
                <w:sz w:val="16"/>
                <w:szCs w:val="16"/>
              </w:rPr>
            </w:pPr>
            <w:r>
              <w:rPr>
                <w:rFonts w:ascii="Arial" w:hAnsi="Arial" w:cs="Arial"/>
                <w:sz w:val="16"/>
                <w:szCs w:val="16"/>
              </w:rPr>
              <w:t>023.20.10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0282606" w14:textId="644516BE" w:rsidR="000D4D45"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F479E34" w14:textId="498667DD" w:rsidR="000D4D45"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E453B7"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036C872C"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98D0B8D" w14:textId="3EAF4B30" w:rsidR="000D4D45" w:rsidRPr="007607A8" w:rsidRDefault="000D4D45" w:rsidP="000D4D45">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A86C38" w14:textId="77777777" w:rsidR="000D4D45" w:rsidRDefault="000D4D45" w:rsidP="000D4D4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6301182E" w14:textId="294C60B5" w:rsidR="000D4D45" w:rsidRDefault="000D4D45" w:rsidP="000D4D45">
            <w:pPr>
              <w:autoSpaceDE w:val="0"/>
              <w:autoSpaceDN w:val="0"/>
              <w:adjustRightInd w:val="0"/>
              <w:spacing w:after="0" w:line="240" w:lineRule="auto"/>
              <w:rPr>
                <w:rFonts w:ascii="Arial" w:eastAsia="Calibri" w:hAnsi="Arial" w:cs="Arial"/>
                <w:sz w:val="16"/>
                <w:szCs w:val="16"/>
                <w:lang w:val="pt-BR"/>
              </w:rPr>
            </w:pPr>
            <w:r w:rsidRPr="00506C2F">
              <w:rPr>
                <w:rFonts w:ascii="Arial" w:eastAsia="Calibri" w:hAnsi="Arial" w:cs="Arial"/>
                <w:sz w:val="16"/>
                <w:szCs w:val="16"/>
                <w:lang w:val="pt-BR"/>
              </w:rPr>
              <w:t>V1.</w:t>
            </w:r>
            <w:r>
              <w:rPr>
                <w:rFonts w:ascii="Arial" w:eastAsia="Calibri" w:hAnsi="Arial" w:cs="Arial"/>
                <w:sz w:val="16"/>
                <w:szCs w:val="16"/>
                <w:lang w:val="pt-BR"/>
              </w:rPr>
              <w:t>3</w:t>
            </w:r>
          </w:p>
        </w:tc>
        <w:tc>
          <w:tcPr>
            <w:tcW w:w="0" w:type="auto"/>
            <w:tcBorders>
              <w:top w:val="single" w:sz="6" w:space="0" w:color="auto"/>
              <w:left w:val="single" w:sz="6" w:space="0" w:color="auto"/>
              <w:bottom w:val="single" w:sz="6" w:space="0" w:color="auto"/>
              <w:right w:val="single" w:sz="6" w:space="0" w:color="auto"/>
            </w:tcBorders>
          </w:tcPr>
          <w:p w14:paraId="3C09957F" w14:textId="77777777" w:rsidR="000D4D45"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B8FB7B" w14:textId="77777777" w:rsidR="000D4D45" w:rsidRDefault="000D4D45" w:rsidP="000D4D45">
            <w:pPr>
              <w:pStyle w:val="NoSpacing"/>
              <w:spacing w:line="276"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1948F6E" w14:textId="57A18BF3" w:rsidR="000D4D45" w:rsidRDefault="000D4D45" w:rsidP="000D4D45">
            <w:pPr>
              <w:spacing w:after="196"/>
              <w:rPr>
                <w:rFonts w:ascii="Arial" w:hAnsi="Arial" w:cs="Arial"/>
                <w:sz w:val="16"/>
                <w:szCs w:val="16"/>
              </w:rPr>
            </w:pPr>
            <w:r>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0B4F181A" w14:textId="6B82D1A6" w:rsidR="000D4D45" w:rsidRPr="007607A8" w:rsidRDefault="000D4D45" w:rsidP="000D4D45">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745C4634" w14:textId="14B1CE7C" w:rsidR="000D4D45" w:rsidRPr="007607A8"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2FE31E7" w14:textId="3457ED3F" w:rsidR="000D4D45" w:rsidRDefault="000D4D45" w:rsidP="000D4D45">
            <w:pPr>
              <w:spacing w:after="196"/>
              <w:rPr>
                <w:rFonts w:ascii="Arial" w:hAnsi="Arial" w:cs="Arial"/>
                <w:sz w:val="16"/>
                <w:szCs w:val="16"/>
              </w:rPr>
            </w:pPr>
            <w:r w:rsidRPr="00506C2F">
              <w:rPr>
                <w:rFonts w:ascii="Arial" w:hAnsi="Arial" w:cs="Arial"/>
                <w:sz w:val="16"/>
                <w:szCs w:val="16"/>
              </w:rPr>
              <w:t>Provide error if Phase II</w:t>
            </w:r>
            <w:r>
              <w:rPr>
                <w:rFonts w:ascii="Arial" w:hAnsi="Arial" w:cs="Arial"/>
                <w:sz w:val="16"/>
                <w:szCs w:val="16"/>
              </w:rPr>
              <w:t>C</w:t>
            </w:r>
            <w:r w:rsidRPr="00506C2F">
              <w:rPr>
                <w:rFonts w:ascii="Arial" w:hAnsi="Arial" w:cs="Arial"/>
                <w:sz w:val="16"/>
                <w:szCs w:val="16"/>
              </w:rPr>
              <w:t xml:space="preserve"> checked on the SBIR/STTR form and HHS is selected</w:t>
            </w:r>
          </w:p>
        </w:tc>
        <w:tc>
          <w:tcPr>
            <w:tcW w:w="0" w:type="auto"/>
            <w:tcBorders>
              <w:top w:val="single" w:sz="6" w:space="0" w:color="auto"/>
              <w:left w:val="single" w:sz="6" w:space="0" w:color="auto"/>
              <w:bottom w:val="single" w:sz="6" w:space="0" w:color="auto"/>
              <w:right w:val="single" w:sz="6" w:space="0" w:color="auto"/>
            </w:tcBorders>
          </w:tcPr>
          <w:p w14:paraId="3CCD2BE2" w14:textId="2C3561EE" w:rsidR="000D4D45" w:rsidRPr="009975E2" w:rsidRDefault="000D4D45" w:rsidP="000D4D45">
            <w:pPr>
              <w:spacing w:before="98" w:beforeAutospacing="1" w:after="98" w:afterAutospacing="1" w:line="240" w:lineRule="auto"/>
              <w:rPr>
                <w:rFonts w:ascii="Arial" w:hAnsi="Arial" w:cs="Arial"/>
                <w:sz w:val="16"/>
                <w:szCs w:val="16"/>
              </w:rPr>
            </w:pPr>
            <w:r w:rsidRPr="00506C2F">
              <w:rPr>
                <w:rFonts w:ascii="Arial" w:hAnsi="Arial" w:cs="Arial"/>
                <w:sz w:val="16"/>
                <w:szCs w:val="16"/>
              </w:rPr>
              <w:t>HHS does not support Phase II</w:t>
            </w:r>
            <w:r>
              <w:rPr>
                <w:rFonts w:ascii="Arial" w:hAnsi="Arial" w:cs="Arial"/>
                <w:sz w:val="16"/>
                <w:szCs w:val="16"/>
              </w:rPr>
              <w:t>C</w:t>
            </w:r>
          </w:p>
        </w:tc>
        <w:tc>
          <w:tcPr>
            <w:tcW w:w="0" w:type="auto"/>
            <w:tcBorders>
              <w:top w:val="single" w:sz="6" w:space="0" w:color="auto"/>
              <w:left w:val="single" w:sz="6" w:space="0" w:color="auto"/>
              <w:bottom w:val="single" w:sz="6" w:space="0" w:color="auto"/>
              <w:right w:val="single" w:sz="6" w:space="0" w:color="auto"/>
            </w:tcBorders>
          </w:tcPr>
          <w:p w14:paraId="26194316" w14:textId="16FAAB59" w:rsidR="000D4D45" w:rsidRDefault="000D4D45" w:rsidP="000D4D45">
            <w:pPr>
              <w:spacing w:after="196"/>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8DAC564" w14:textId="77777777" w:rsidR="000D4D45" w:rsidRDefault="000D4D45" w:rsidP="000D4D45">
            <w:pPr>
              <w:spacing w:after="196"/>
              <w:rPr>
                <w:rFonts w:ascii="Arial" w:hAnsi="Arial" w:cs="Arial"/>
                <w:sz w:val="16"/>
                <w:szCs w:val="16"/>
              </w:rPr>
            </w:pPr>
            <w:r>
              <w:rPr>
                <w:rFonts w:ascii="Arial" w:hAnsi="Arial" w:cs="Arial"/>
                <w:sz w:val="16"/>
                <w:szCs w:val="16"/>
              </w:rPr>
              <w:t xml:space="preserve">New Rule </w:t>
            </w:r>
          </w:p>
          <w:p w14:paraId="322F6F7F" w14:textId="0AB26BCB" w:rsidR="000D4D45" w:rsidRDefault="000D4D45" w:rsidP="000D4D45">
            <w:pPr>
              <w:spacing w:after="196"/>
              <w:rPr>
                <w:rFonts w:ascii="Arial" w:hAnsi="Arial" w:cs="Arial"/>
                <w:sz w:val="16"/>
                <w:szCs w:val="16"/>
              </w:rPr>
            </w:pPr>
            <w:r>
              <w:rPr>
                <w:rFonts w:ascii="Arial" w:hAnsi="Arial" w:cs="Arial"/>
                <w:sz w:val="16"/>
                <w:szCs w:val="16"/>
              </w:rPr>
              <w:t>March, 2020 Release</w:t>
            </w:r>
          </w:p>
        </w:tc>
      </w:tr>
      <w:tr w:rsidR="003B57BD" w:rsidRPr="009F2073" w14:paraId="43F7B8C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A4AFD2E" w14:textId="789237BE" w:rsidR="000D4D45" w:rsidRPr="00506C2F" w:rsidRDefault="000D4D45" w:rsidP="000D4D45">
            <w:pPr>
              <w:spacing w:after="196"/>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9DFB8A2" w14:textId="1C717D98" w:rsidR="000D4D45" w:rsidRPr="00506C2F" w:rsidRDefault="000D4D45" w:rsidP="000D4D45">
            <w:pPr>
              <w:spacing w:after="196"/>
              <w:rPr>
                <w:rFonts w:ascii="Arial" w:hAnsi="Arial" w:cs="Arial"/>
                <w:sz w:val="16"/>
                <w:szCs w:val="16"/>
              </w:rPr>
            </w:pPr>
            <w:r>
              <w:rPr>
                <w:rFonts w:ascii="Arial" w:hAnsi="Arial" w:cs="Arial"/>
                <w:sz w:val="16"/>
                <w:szCs w:val="16"/>
              </w:rPr>
              <w:t xml:space="preserve">7. </w:t>
            </w:r>
            <w:r w:rsidRPr="004F11A5">
              <w:rPr>
                <w:rFonts w:ascii="Arial" w:hAnsi="Arial" w:cs="Arial"/>
                <w:sz w:val="16"/>
                <w:szCs w:val="16"/>
              </w:rPr>
              <w:t>Does the application include a request of SBIR or STTR funds for Technical and Business Assistance (TABA)?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6BB0068" w14:textId="48EBF694" w:rsidR="000D4D45" w:rsidRDefault="000D4D45" w:rsidP="000D4D45">
            <w:pPr>
              <w:spacing w:after="196"/>
              <w:rPr>
                <w:rFonts w:ascii="Arial" w:hAnsi="Arial" w:cs="Arial"/>
                <w:sz w:val="16"/>
                <w:szCs w:val="16"/>
              </w:rPr>
            </w:pPr>
            <w:r>
              <w:rPr>
                <w:rFonts w:ascii="Arial" w:hAnsi="Arial" w:cs="Arial"/>
                <w:sz w:val="16"/>
                <w:szCs w:val="16"/>
              </w:rPr>
              <w:t>023.20.11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F0B82A7" w14:textId="1F5F54C0" w:rsidR="000D4D45"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7A01795" w14:textId="2742FA15" w:rsidR="000D4D45"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3C980A3"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7458D882"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3B5A3F1" w14:textId="5FDD9C7E" w:rsidR="000D4D45" w:rsidRPr="00506C2F" w:rsidRDefault="000D4D45" w:rsidP="000D4D45">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5F3535" w14:textId="6D9AF8E2" w:rsidR="000D4D45" w:rsidRDefault="000D4D45" w:rsidP="000D4D4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V3.0</w:t>
            </w:r>
          </w:p>
        </w:tc>
        <w:tc>
          <w:tcPr>
            <w:tcW w:w="0" w:type="auto"/>
            <w:tcBorders>
              <w:top w:val="single" w:sz="6" w:space="0" w:color="auto"/>
              <w:left w:val="single" w:sz="6" w:space="0" w:color="auto"/>
              <w:bottom w:val="single" w:sz="6" w:space="0" w:color="auto"/>
              <w:right w:val="single" w:sz="6" w:space="0" w:color="auto"/>
            </w:tcBorders>
          </w:tcPr>
          <w:p w14:paraId="1189183C" w14:textId="77777777" w:rsidR="000D4D45"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737170" w14:textId="77777777" w:rsidR="000D4D45" w:rsidRDefault="000D4D45" w:rsidP="000D4D45">
            <w:pPr>
              <w:pStyle w:val="NoSpacing"/>
              <w:spacing w:line="276"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ED3C602" w14:textId="6F0049B4" w:rsidR="000D4D45" w:rsidRDefault="000D4D45" w:rsidP="000D4D45">
            <w:pPr>
              <w:spacing w:after="196"/>
              <w:rPr>
                <w:rFonts w:ascii="Arial" w:hAnsi="Arial" w:cs="Arial"/>
                <w:sz w:val="16"/>
                <w:szCs w:val="16"/>
              </w:rPr>
            </w:pPr>
            <w:r>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6D5FF8EA" w14:textId="79188063" w:rsidR="000D4D45" w:rsidRPr="007607A8" w:rsidRDefault="000D4D45" w:rsidP="000D4D45">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15DD2012" w14:textId="3C025BDD" w:rsidR="000D4D45" w:rsidRPr="007607A8" w:rsidRDefault="000D4D45" w:rsidP="000D4D45">
            <w:pPr>
              <w:spacing w:after="196"/>
              <w:rPr>
                <w:rFonts w:ascii="Arial" w:hAnsi="Arial" w:cs="Arial"/>
                <w:sz w:val="16"/>
                <w:szCs w:val="16"/>
              </w:rPr>
            </w:pPr>
            <w:r>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5F241E24" w14:textId="3FC40B8D" w:rsidR="000D4D45" w:rsidRPr="00506C2F" w:rsidRDefault="000D4D45" w:rsidP="000D4D45">
            <w:pPr>
              <w:spacing w:after="196"/>
              <w:rPr>
                <w:rFonts w:ascii="Arial" w:hAnsi="Arial" w:cs="Arial"/>
                <w:sz w:val="16"/>
                <w:szCs w:val="16"/>
              </w:rPr>
            </w:pPr>
            <w:r w:rsidRPr="009A260D">
              <w:rPr>
                <w:rFonts w:ascii="Arial" w:hAnsi="Arial" w:cs="Arial"/>
                <w:sz w:val="16"/>
                <w:szCs w:val="16"/>
              </w:rPr>
              <w:t>If the user selects &lt;Yes&gt; for Technical and Business Assistance in box 7 on the SBIR/STTR form, and the user did not enter a value for &lt;Technical Assistance&gt; in section F &lt;Other 1-10&gt; on the detailed budget form, then validation will be triggered.</w:t>
            </w:r>
          </w:p>
        </w:tc>
        <w:tc>
          <w:tcPr>
            <w:tcW w:w="0" w:type="auto"/>
            <w:tcBorders>
              <w:top w:val="single" w:sz="6" w:space="0" w:color="auto"/>
              <w:left w:val="single" w:sz="6" w:space="0" w:color="auto"/>
              <w:bottom w:val="single" w:sz="6" w:space="0" w:color="auto"/>
              <w:right w:val="single" w:sz="6" w:space="0" w:color="auto"/>
            </w:tcBorders>
          </w:tcPr>
          <w:p w14:paraId="07A52F7C" w14:textId="13704B73" w:rsidR="000D4D45" w:rsidRPr="00506C2F" w:rsidRDefault="000D4D45" w:rsidP="000D4D45">
            <w:pPr>
              <w:spacing w:before="98" w:beforeAutospacing="1" w:after="98" w:afterAutospacing="1" w:line="240" w:lineRule="auto"/>
              <w:rPr>
                <w:rFonts w:ascii="Arial" w:hAnsi="Arial" w:cs="Arial"/>
                <w:sz w:val="16"/>
                <w:szCs w:val="16"/>
              </w:rPr>
            </w:pPr>
            <w:r w:rsidRPr="009A260D">
              <w:rPr>
                <w:rFonts w:ascii="Arial" w:hAnsi="Arial" w:cs="Arial"/>
                <w:sz w:val="16"/>
                <w:szCs w:val="16"/>
              </w:rPr>
              <w:t>Since the answer to the question 'Does the application include a request of SBIR or STTR funds for Technical and Business Assistance (TABA)? is 'Yes' a budget item labeled 'Technical Assistance' must b</w:t>
            </w:r>
            <w:r>
              <w:rPr>
                <w:rFonts w:ascii="Arial" w:hAnsi="Arial" w:cs="Arial"/>
                <w:sz w:val="16"/>
                <w:szCs w:val="16"/>
              </w:rPr>
              <w:t>e</w:t>
            </w:r>
            <w:r w:rsidRPr="009A260D">
              <w:rPr>
                <w:rFonts w:ascii="Arial" w:hAnsi="Arial" w:cs="Arial"/>
                <w:sz w:val="16"/>
                <w:szCs w:val="16"/>
              </w:rPr>
              <w:t xml:space="preserve"> entered in the Other Direct Cost section F8-F1</w:t>
            </w:r>
            <w:r>
              <w:rPr>
                <w:rFonts w:ascii="Arial" w:hAnsi="Arial" w:cs="Arial"/>
                <w:sz w:val="16"/>
                <w:szCs w:val="16"/>
              </w:rPr>
              <w:t>7</w:t>
            </w:r>
            <w:r w:rsidRPr="009A260D">
              <w:rPr>
                <w:rFonts w:ascii="Arial" w:hAnsi="Arial" w:cs="Arial"/>
                <w:sz w:val="16"/>
                <w:szCs w:val="16"/>
              </w:rPr>
              <w:t xml:space="preserve"> of the R&amp;R Budget form</w:t>
            </w:r>
          </w:p>
        </w:tc>
        <w:tc>
          <w:tcPr>
            <w:tcW w:w="0" w:type="auto"/>
            <w:tcBorders>
              <w:top w:val="single" w:sz="6" w:space="0" w:color="auto"/>
              <w:left w:val="single" w:sz="6" w:space="0" w:color="auto"/>
              <w:bottom w:val="single" w:sz="6" w:space="0" w:color="auto"/>
              <w:right w:val="single" w:sz="6" w:space="0" w:color="auto"/>
            </w:tcBorders>
          </w:tcPr>
          <w:p w14:paraId="671B6ACE" w14:textId="04D75C6D" w:rsidR="000D4D45" w:rsidRDefault="000D4D45" w:rsidP="000D4D45">
            <w:pPr>
              <w:spacing w:after="196"/>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1DD5AF9" w14:textId="54FB33CC" w:rsidR="000D4D45" w:rsidRDefault="000D4D45" w:rsidP="000D4D45">
            <w:pPr>
              <w:spacing w:after="196"/>
              <w:rPr>
                <w:rFonts w:ascii="Arial" w:hAnsi="Arial" w:cs="Arial"/>
                <w:sz w:val="16"/>
                <w:szCs w:val="16"/>
              </w:rPr>
            </w:pPr>
            <w:r>
              <w:rPr>
                <w:rFonts w:ascii="Arial" w:hAnsi="Arial" w:cs="Arial"/>
                <w:sz w:val="16"/>
                <w:szCs w:val="16"/>
              </w:rPr>
              <w:t>New Rule July 2022 Release</w:t>
            </w:r>
          </w:p>
        </w:tc>
      </w:tr>
      <w:tr w:rsidR="003B57BD" w:rsidRPr="009F2073" w14:paraId="74D2EB6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F0575CD" w14:textId="77777777" w:rsidR="000D4D45" w:rsidRPr="004022FD" w:rsidRDefault="000D4D45" w:rsidP="000D4D45">
            <w:pPr>
              <w:spacing w:after="196"/>
              <w:rPr>
                <w:rFonts w:ascii="Arial" w:hAnsi="Arial" w:cs="Arial"/>
                <w:sz w:val="16"/>
                <w:szCs w:val="16"/>
              </w:rPr>
            </w:pPr>
            <w:r w:rsidRPr="00807F01">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F84FCAF" w14:textId="77777777" w:rsidR="000D4D45" w:rsidRPr="004022FD" w:rsidRDefault="000D4D45" w:rsidP="000D4D45">
            <w:pPr>
              <w:autoSpaceDE w:val="0"/>
              <w:autoSpaceDN w:val="0"/>
              <w:adjustRightInd w:val="0"/>
              <w:spacing w:after="196"/>
              <w:rPr>
                <w:rFonts w:ascii="Arial" w:hAnsi="Arial" w:cs="Arial"/>
                <w:sz w:val="16"/>
                <w:szCs w:val="16"/>
              </w:rPr>
            </w:pPr>
            <w:r>
              <w:rPr>
                <w:rFonts w:ascii="Arial" w:hAnsi="Arial" w:cs="Arial"/>
                <w:sz w:val="16"/>
                <w:szCs w:val="16"/>
              </w:rPr>
              <w:t>Commercialization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BDE9CCB" w14:textId="77777777" w:rsidR="000D4D45" w:rsidRDefault="000D4D45" w:rsidP="000D4D45">
            <w:pPr>
              <w:spacing w:after="196"/>
              <w:rPr>
                <w:rFonts w:ascii="Arial" w:hAnsi="Arial" w:cs="Arial"/>
                <w:sz w:val="16"/>
                <w:szCs w:val="16"/>
              </w:rPr>
            </w:pPr>
            <w:r>
              <w:rPr>
                <w:rFonts w:ascii="Arial" w:hAnsi="Arial" w:cs="Arial"/>
                <w:sz w:val="16"/>
                <w:szCs w:val="16"/>
              </w:rPr>
              <w:t>023.20.12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631DBB4"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1C67EEE"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BE48BD1"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19D4B927"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57003193" w14:textId="461C6F3F" w:rsidR="000D4D45" w:rsidRPr="00807F01" w:rsidRDefault="000D4D45" w:rsidP="000D4D45">
            <w:pPr>
              <w:autoSpaceDE w:val="0"/>
              <w:autoSpaceDN w:val="0"/>
              <w:adjustRightInd w:val="0"/>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7AA853" w14:textId="3114D0F8" w:rsidR="000D4D45" w:rsidRPr="00807F01" w:rsidRDefault="000D4D45" w:rsidP="000D4D4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V1.1</w:t>
            </w:r>
          </w:p>
        </w:tc>
        <w:tc>
          <w:tcPr>
            <w:tcW w:w="0" w:type="auto"/>
            <w:tcBorders>
              <w:top w:val="single" w:sz="6" w:space="0" w:color="auto"/>
              <w:left w:val="single" w:sz="6" w:space="0" w:color="auto"/>
              <w:bottom w:val="single" w:sz="6" w:space="0" w:color="auto"/>
              <w:right w:val="single" w:sz="6" w:space="0" w:color="auto"/>
            </w:tcBorders>
          </w:tcPr>
          <w:p w14:paraId="25983C6A" w14:textId="77777777" w:rsidR="000D4D45" w:rsidRPr="004022FD"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C527431" w14:textId="7D0BC825" w:rsidR="000D4D45" w:rsidRPr="004022FD" w:rsidRDefault="000D4D45" w:rsidP="000D4D45">
            <w:pPr>
              <w:pStyle w:val="NoSpacing"/>
              <w:spacing w:line="276" w:lineRule="auto"/>
              <w:rPr>
                <w:rFonts w:ascii="Arial" w:eastAsia="Times New Roman" w:hAnsi="Arial" w:cs="Arial"/>
                <w:sz w:val="16"/>
                <w:szCs w:val="16"/>
                <w:lang w:val="pt-BR"/>
              </w:rPr>
            </w:pPr>
            <w:r w:rsidRPr="00807F01">
              <w:rPr>
                <w:rFonts w:ascii="Arial" w:eastAsia="Times New Roman" w:hAnsi="Arial" w:cs="Arial"/>
                <w:sz w:val="16"/>
                <w:szCs w:val="16"/>
                <w:lang w:val="pt-BR"/>
              </w:rPr>
              <w:t>Incl: R41, R42, UT1, UT2, R43, R44, U43, U44, SB1, UB1</w:t>
            </w:r>
          </w:p>
        </w:tc>
        <w:tc>
          <w:tcPr>
            <w:tcW w:w="0" w:type="auto"/>
            <w:tcBorders>
              <w:top w:val="single" w:sz="6" w:space="0" w:color="auto"/>
              <w:left w:val="single" w:sz="6" w:space="0" w:color="auto"/>
              <w:bottom w:val="single" w:sz="6" w:space="0" w:color="auto"/>
              <w:right w:val="single" w:sz="6" w:space="0" w:color="auto"/>
            </w:tcBorders>
          </w:tcPr>
          <w:p w14:paraId="624052CA" w14:textId="473E9736" w:rsidR="000D4D45" w:rsidRPr="004022FD" w:rsidRDefault="000D4D45" w:rsidP="000D4D45">
            <w:pPr>
              <w:spacing w:after="196"/>
              <w:rPr>
                <w:rFonts w:ascii="Arial" w:hAnsi="Arial" w:cs="Arial"/>
                <w:sz w:val="16"/>
                <w:szCs w:val="16"/>
              </w:rPr>
            </w:pPr>
            <w:r w:rsidRPr="004022FD">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58B50B2A" w14:textId="473BDB5E" w:rsidR="000D4D45" w:rsidRPr="004022FD" w:rsidRDefault="000D4D45" w:rsidP="000D4D45">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347A26CC" w14:textId="5E5B7C70" w:rsidR="000D4D45" w:rsidRPr="004022FD"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D2F2019" w14:textId="77777777" w:rsidR="000D4D45" w:rsidRPr="00135759" w:rsidRDefault="000D4D45" w:rsidP="000D4D45">
            <w:pPr>
              <w:spacing w:after="196"/>
              <w:rPr>
                <w:rFonts w:ascii="Arial" w:hAnsi="Arial" w:cs="Arial"/>
                <w:sz w:val="16"/>
                <w:szCs w:val="16"/>
              </w:rPr>
            </w:pPr>
            <w:r w:rsidRPr="00135759">
              <w:rPr>
                <w:rFonts w:ascii="Arial" w:hAnsi="Arial" w:cs="Arial"/>
                <w:sz w:val="16"/>
                <w:szCs w:val="16"/>
              </w:rPr>
              <w:t>A commercialization plan is required for all SBIR/STTR applications other than Phase I and not applying to DOE</w:t>
            </w:r>
          </w:p>
          <w:p w14:paraId="23EF3D92" w14:textId="77777777" w:rsidR="000D4D45" w:rsidRPr="001A75B7" w:rsidRDefault="000D4D45" w:rsidP="000D4D45">
            <w:pPr>
              <w:autoSpaceDE w:val="0"/>
              <w:autoSpaceDN w:val="0"/>
              <w:adjustRightInd w:val="0"/>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19BF64" w14:textId="77777777" w:rsidR="000D4D45" w:rsidRPr="007F21D1" w:rsidRDefault="000D4D45" w:rsidP="000D4D45">
            <w:pPr>
              <w:spacing w:after="196"/>
              <w:rPr>
                <w:rFonts w:ascii="Arial" w:hAnsi="Arial" w:cs="Arial"/>
                <w:sz w:val="16"/>
                <w:szCs w:val="16"/>
              </w:rPr>
            </w:pPr>
            <w:r w:rsidRPr="007F21D1">
              <w:rPr>
                <w:rFonts w:ascii="Arial" w:hAnsi="Arial" w:cs="Arial"/>
                <w:sz w:val="16"/>
                <w:szCs w:val="16"/>
              </w:rPr>
              <w:t>A Commercialization Plan should not be submitted for Phase I applications unless the phase 1 is for DOE</w:t>
            </w:r>
          </w:p>
        </w:tc>
        <w:tc>
          <w:tcPr>
            <w:tcW w:w="0" w:type="auto"/>
            <w:tcBorders>
              <w:top w:val="single" w:sz="6" w:space="0" w:color="auto"/>
              <w:left w:val="single" w:sz="6" w:space="0" w:color="auto"/>
              <w:bottom w:val="single" w:sz="6" w:space="0" w:color="auto"/>
              <w:right w:val="single" w:sz="6" w:space="0" w:color="auto"/>
            </w:tcBorders>
          </w:tcPr>
          <w:p w14:paraId="72D01F64" w14:textId="77777777" w:rsidR="000D4D45" w:rsidRPr="004022FD" w:rsidRDefault="000D4D45" w:rsidP="000D4D45">
            <w:pPr>
              <w:spacing w:after="196"/>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55124C8"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New Rule</w:t>
            </w:r>
          </w:p>
          <w:p w14:paraId="04FCE467" w14:textId="77777777" w:rsidR="000D4D45" w:rsidRPr="004022FD" w:rsidRDefault="000D4D45" w:rsidP="000D4D45">
            <w:pPr>
              <w:spacing w:after="196"/>
              <w:rPr>
                <w:rFonts w:ascii="Arial" w:hAnsi="Arial" w:cs="Arial"/>
                <w:sz w:val="16"/>
                <w:szCs w:val="16"/>
              </w:rPr>
            </w:pPr>
            <w:r w:rsidRPr="00807F01">
              <w:rPr>
                <w:rFonts w:ascii="Arial" w:hAnsi="Arial" w:cs="Arial"/>
                <w:sz w:val="16"/>
                <w:szCs w:val="16"/>
              </w:rPr>
              <w:t>October 2017 Release</w:t>
            </w:r>
          </w:p>
        </w:tc>
      </w:tr>
      <w:tr w:rsidR="003B57BD" w:rsidRPr="009F2073" w14:paraId="36B0491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A9EB4A6"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5852E7B" w14:textId="77777777" w:rsidR="000D4D45" w:rsidRPr="00807F01" w:rsidRDefault="000D4D45" w:rsidP="000D4D45">
            <w:pPr>
              <w:autoSpaceDE w:val="0"/>
              <w:autoSpaceDN w:val="0"/>
              <w:adjustRightInd w:val="0"/>
              <w:spacing w:after="0" w:line="240" w:lineRule="auto"/>
              <w:rPr>
                <w:rFonts w:ascii="Arial" w:hAnsi="Arial" w:cs="Arial"/>
                <w:sz w:val="16"/>
                <w:szCs w:val="16"/>
              </w:rPr>
            </w:pPr>
            <w:r w:rsidRPr="00807F01">
              <w:rPr>
                <w:rFonts w:ascii="Arial" w:hAnsi="Arial" w:cs="Arial"/>
                <w:sz w:val="16"/>
                <w:szCs w:val="16"/>
              </w:rPr>
              <w:t>Have you received SBIR Phase II awards from the Federal Government?</w:t>
            </w:r>
          </w:p>
          <w:p w14:paraId="3154E6EC" w14:textId="77777777" w:rsidR="000D4D45" w:rsidRPr="00807F01" w:rsidRDefault="000D4D45" w:rsidP="000D4D45">
            <w:pPr>
              <w:autoSpaceDE w:val="0"/>
              <w:autoSpaceDN w:val="0"/>
              <w:adjustRightInd w:val="0"/>
              <w:spacing w:after="0" w:line="240" w:lineRule="auto"/>
              <w:rPr>
                <w:rFonts w:ascii="Arial" w:hAnsi="Arial" w:cs="Arial"/>
                <w:sz w:val="16"/>
                <w:szCs w:val="16"/>
              </w:rPr>
            </w:pPr>
          </w:p>
          <w:p w14:paraId="212BB517" w14:textId="77777777" w:rsidR="000D4D45" w:rsidRPr="00807F01" w:rsidRDefault="000D4D45" w:rsidP="000D4D45">
            <w:pPr>
              <w:autoSpaceDE w:val="0"/>
              <w:autoSpaceDN w:val="0"/>
              <w:adjustRightInd w:val="0"/>
              <w:spacing w:after="0" w:line="240" w:lineRule="auto"/>
              <w:rPr>
                <w:rFonts w:ascii="Arial" w:hAnsi="Arial" w:cs="Arial"/>
                <w:sz w:val="16"/>
                <w:szCs w:val="16"/>
              </w:rPr>
            </w:pPr>
            <w:r w:rsidRPr="00807F01">
              <w:rPr>
                <w:rFonts w:ascii="Arial" w:hAnsi="Arial" w:cs="Arial"/>
                <w:sz w:val="16"/>
                <w:szCs w:val="16"/>
              </w:rPr>
              <w:t>Company Commercializtion History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4CF0687"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023.20.</w:t>
            </w:r>
            <w:r>
              <w:rPr>
                <w:rFonts w:ascii="Arial" w:hAnsi="Arial" w:cs="Arial"/>
                <w:sz w:val="16"/>
                <w:szCs w:val="16"/>
              </w:rPr>
              <w:t>13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53A3459"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4F702DE"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8093855"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4C2F743"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335AB87" w14:textId="136014C3" w:rsidR="000D4D45" w:rsidRPr="00807F01" w:rsidRDefault="000D4D45" w:rsidP="000D4D45">
            <w:pPr>
              <w:autoSpaceDE w:val="0"/>
              <w:autoSpaceDN w:val="0"/>
              <w:adjustRightInd w:val="0"/>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D0252AE" w14:textId="6007D354" w:rsidR="000D4D45" w:rsidRPr="00807F01" w:rsidRDefault="000D4D45" w:rsidP="000D4D4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V1.1</w:t>
            </w:r>
          </w:p>
        </w:tc>
        <w:tc>
          <w:tcPr>
            <w:tcW w:w="0" w:type="auto"/>
            <w:tcBorders>
              <w:top w:val="single" w:sz="6" w:space="0" w:color="auto"/>
              <w:left w:val="single" w:sz="6" w:space="0" w:color="auto"/>
              <w:bottom w:val="single" w:sz="6" w:space="0" w:color="auto"/>
              <w:right w:val="single" w:sz="6" w:space="0" w:color="auto"/>
            </w:tcBorders>
          </w:tcPr>
          <w:p w14:paraId="7D2AA19E" w14:textId="77777777" w:rsidR="000D4D45" w:rsidRPr="00807F01"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872461" w14:textId="5387D3DE" w:rsidR="000D4D45" w:rsidRPr="00807F01" w:rsidRDefault="000D4D45" w:rsidP="000D4D45">
            <w:pPr>
              <w:pStyle w:val="NoSpacing"/>
              <w:spacing w:line="276" w:lineRule="auto"/>
              <w:rPr>
                <w:rFonts w:ascii="Arial" w:eastAsia="Times New Roman" w:hAnsi="Arial" w:cs="Arial"/>
                <w:sz w:val="16"/>
                <w:szCs w:val="16"/>
                <w:lang w:val="pt-BR"/>
              </w:rPr>
            </w:pPr>
            <w:r w:rsidRPr="00807F01">
              <w:rPr>
                <w:rFonts w:ascii="Arial" w:eastAsia="Times New Roman" w:hAnsi="Arial" w:cs="Arial"/>
                <w:sz w:val="16"/>
                <w:szCs w:val="16"/>
                <w:lang w:val="pt-BR"/>
              </w:rPr>
              <w:t xml:space="preserve">Incl: </w:t>
            </w:r>
            <w:r w:rsidRPr="00415869">
              <w:rPr>
                <w:rFonts w:ascii="Arial" w:hAnsi="Arial" w:cs="Arial"/>
                <w:sz w:val="16"/>
                <w:szCs w:val="16"/>
              </w:rPr>
              <w:t>R43, R44, U43, U44,SB1,UB1</w:t>
            </w:r>
          </w:p>
        </w:tc>
        <w:tc>
          <w:tcPr>
            <w:tcW w:w="0" w:type="auto"/>
            <w:tcBorders>
              <w:top w:val="single" w:sz="6" w:space="0" w:color="auto"/>
              <w:left w:val="single" w:sz="6" w:space="0" w:color="auto"/>
              <w:bottom w:val="single" w:sz="6" w:space="0" w:color="auto"/>
              <w:right w:val="single" w:sz="6" w:space="0" w:color="auto"/>
            </w:tcBorders>
          </w:tcPr>
          <w:p w14:paraId="468B925A" w14:textId="1F32C1E4" w:rsidR="000D4D45" w:rsidRPr="00807F01" w:rsidRDefault="000D4D45" w:rsidP="000D4D45">
            <w:pPr>
              <w:spacing w:after="196"/>
              <w:rPr>
                <w:rFonts w:ascii="Arial" w:hAnsi="Arial" w:cs="Arial"/>
                <w:sz w:val="16"/>
                <w:szCs w:val="16"/>
              </w:rPr>
            </w:pPr>
            <w:r w:rsidRPr="00807F01">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37A5CDC" w14:textId="7945112E" w:rsidR="000D4D45" w:rsidRPr="00807F01" w:rsidRDefault="000D4D45" w:rsidP="000D4D45">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38495FC7" w14:textId="69B10B3E" w:rsidR="000D4D45" w:rsidRPr="00807F01"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1EC38DF" w14:textId="77777777" w:rsidR="000D4D45" w:rsidRPr="00807F01" w:rsidRDefault="000D4D45" w:rsidP="000D4D45">
            <w:pPr>
              <w:autoSpaceDE w:val="0"/>
              <w:autoSpaceDN w:val="0"/>
              <w:adjustRightInd w:val="0"/>
              <w:spacing w:after="196"/>
              <w:rPr>
                <w:rFonts w:ascii="Arial" w:hAnsi="Arial" w:cs="Arial"/>
                <w:sz w:val="16"/>
                <w:szCs w:val="16"/>
              </w:rPr>
            </w:pPr>
            <w:r w:rsidRPr="00807F01">
              <w:rPr>
                <w:rFonts w:ascii="Arial" w:hAnsi="Arial" w:cs="Arial"/>
                <w:sz w:val="16"/>
                <w:szCs w:val="16"/>
              </w:rPr>
              <w:t>Provide error if Company Commercialization history is not provided when response to the question, “ Have you receive SBIR Phase II awards from the Federal Government” is “Yes”.</w:t>
            </w:r>
          </w:p>
        </w:tc>
        <w:tc>
          <w:tcPr>
            <w:tcW w:w="0" w:type="auto"/>
            <w:tcBorders>
              <w:top w:val="single" w:sz="6" w:space="0" w:color="auto"/>
              <w:left w:val="single" w:sz="6" w:space="0" w:color="auto"/>
              <w:bottom w:val="single" w:sz="6" w:space="0" w:color="auto"/>
              <w:right w:val="single" w:sz="6" w:space="0" w:color="auto"/>
            </w:tcBorders>
          </w:tcPr>
          <w:p w14:paraId="0E4EAC37" w14:textId="77777777" w:rsidR="000D4D45" w:rsidRPr="00807F01" w:rsidRDefault="000D4D45" w:rsidP="000D4D45">
            <w:pPr>
              <w:autoSpaceDE w:val="0"/>
              <w:autoSpaceDN w:val="0"/>
              <w:spacing w:after="196"/>
              <w:rPr>
                <w:rFonts w:ascii="Arial" w:hAnsi="Arial" w:cs="Arial"/>
                <w:sz w:val="16"/>
                <w:szCs w:val="16"/>
              </w:rPr>
            </w:pPr>
            <w:r w:rsidRPr="00807F01">
              <w:rPr>
                <w:rFonts w:ascii="Arial" w:hAnsi="Arial" w:cs="Arial"/>
                <w:sz w:val="16"/>
                <w:szCs w:val="16"/>
              </w:rPr>
              <w:t>Company Commercialization history is required, if your response to the question, “Have you received SBIR Phase II awards from the Federal Government?” is “Yes”.</w:t>
            </w:r>
          </w:p>
        </w:tc>
        <w:tc>
          <w:tcPr>
            <w:tcW w:w="0" w:type="auto"/>
            <w:tcBorders>
              <w:top w:val="single" w:sz="6" w:space="0" w:color="auto"/>
              <w:left w:val="single" w:sz="6" w:space="0" w:color="auto"/>
              <w:bottom w:val="single" w:sz="6" w:space="0" w:color="auto"/>
              <w:right w:val="single" w:sz="6" w:space="0" w:color="auto"/>
            </w:tcBorders>
          </w:tcPr>
          <w:p w14:paraId="7B316E5A"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26371A0"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New Rule</w:t>
            </w:r>
          </w:p>
          <w:p w14:paraId="2C0AD594"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October 2017 Release</w:t>
            </w:r>
          </w:p>
        </w:tc>
      </w:tr>
      <w:tr w:rsidR="003B57BD" w:rsidRPr="009F2073" w14:paraId="15E7A58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3EFAA6E"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C69F99B" w14:textId="77777777" w:rsidR="000D4D45" w:rsidRPr="00807F01" w:rsidRDefault="000D4D45" w:rsidP="000D4D45">
            <w:pPr>
              <w:autoSpaceDE w:val="0"/>
              <w:autoSpaceDN w:val="0"/>
              <w:adjustRightInd w:val="0"/>
              <w:spacing w:after="0" w:line="240" w:lineRule="auto"/>
              <w:rPr>
                <w:rFonts w:ascii="Arial" w:hAnsi="Arial" w:cs="Arial"/>
                <w:sz w:val="16"/>
                <w:szCs w:val="16"/>
              </w:rPr>
            </w:pPr>
            <w:r w:rsidRPr="00807F01">
              <w:rPr>
                <w:rFonts w:ascii="Arial" w:hAnsi="Arial" w:cs="Arial"/>
                <w:sz w:val="16"/>
                <w:szCs w:val="16"/>
              </w:rPr>
              <w:t>Will the Project Director/Principal Investigator have his/her primary employment with the small business at the time of award?</w:t>
            </w:r>
          </w:p>
          <w:p w14:paraId="48997943" w14:textId="77777777" w:rsidR="000D4D45" w:rsidRPr="00807F01" w:rsidRDefault="000D4D45" w:rsidP="000D4D45">
            <w:pPr>
              <w:spacing w:after="196"/>
              <w:jc w:val="center"/>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2CDE3E5" w14:textId="77777777" w:rsidR="000D4D45" w:rsidRPr="00807F01" w:rsidRDefault="000D4D45" w:rsidP="000D4D45">
            <w:pPr>
              <w:spacing w:after="196"/>
              <w:rPr>
                <w:rFonts w:ascii="Arial" w:hAnsi="Arial" w:cs="Arial"/>
                <w:sz w:val="16"/>
                <w:szCs w:val="16"/>
              </w:rPr>
            </w:pPr>
            <w:r>
              <w:rPr>
                <w:rFonts w:ascii="Arial" w:hAnsi="Arial" w:cs="Arial"/>
                <w:sz w:val="16"/>
                <w:szCs w:val="16"/>
              </w:rPr>
              <w:t>023.20.14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FAC98E3"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B722E5B"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99D8D2E"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7C3DE078"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669367E" w14:textId="3A2A737E" w:rsidR="000D4D45" w:rsidRPr="00807F01" w:rsidRDefault="000D4D45" w:rsidP="000D4D45">
            <w:pPr>
              <w:autoSpaceDE w:val="0"/>
              <w:autoSpaceDN w:val="0"/>
              <w:adjustRightInd w:val="0"/>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5C6D05" w14:textId="0306D54E" w:rsidR="000D4D45" w:rsidRPr="00807F01" w:rsidRDefault="000D4D45" w:rsidP="000D4D4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 Incl: V1.1</w:t>
            </w:r>
          </w:p>
        </w:tc>
        <w:tc>
          <w:tcPr>
            <w:tcW w:w="0" w:type="auto"/>
            <w:tcBorders>
              <w:top w:val="single" w:sz="6" w:space="0" w:color="auto"/>
              <w:left w:val="single" w:sz="6" w:space="0" w:color="auto"/>
              <w:bottom w:val="single" w:sz="6" w:space="0" w:color="auto"/>
              <w:right w:val="single" w:sz="6" w:space="0" w:color="auto"/>
            </w:tcBorders>
          </w:tcPr>
          <w:p w14:paraId="1DCF2C5D" w14:textId="77777777" w:rsidR="000D4D45" w:rsidRPr="00807F01"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E5B391" w14:textId="69D3A02A" w:rsidR="000D4D45" w:rsidRPr="00807F01" w:rsidRDefault="000D4D45" w:rsidP="000D4D45">
            <w:pPr>
              <w:pStyle w:val="NoSpacing"/>
              <w:spacing w:line="276" w:lineRule="auto"/>
              <w:rPr>
                <w:rFonts w:ascii="Arial" w:eastAsia="Times New Roman" w:hAnsi="Arial" w:cs="Arial"/>
                <w:sz w:val="16"/>
                <w:szCs w:val="16"/>
                <w:lang w:val="pt-BR"/>
              </w:rPr>
            </w:pPr>
            <w:r w:rsidRPr="00807F01">
              <w:rPr>
                <w:rFonts w:ascii="Arial" w:eastAsia="Times New Roman" w:hAnsi="Arial" w:cs="Arial"/>
                <w:sz w:val="16"/>
                <w:szCs w:val="16"/>
                <w:lang w:val="pt-BR"/>
              </w:rPr>
              <w:t xml:space="preserve">Incl: </w:t>
            </w:r>
            <w:r w:rsidRPr="00A049DC">
              <w:rPr>
                <w:rFonts w:ascii="Arial" w:eastAsia="Times New Roman" w:hAnsi="Arial" w:cs="Arial"/>
                <w:sz w:val="16"/>
                <w:szCs w:val="16"/>
                <w:lang w:val="pt-BR"/>
              </w:rPr>
              <w:t>R43, R44, U43, U44 ,SB1, UB1</w:t>
            </w:r>
          </w:p>
        </w:tc>
        <w:tc>
          <w:tcPr>
            <w:tcW w:w="0" w:type="auto"/>
            <w:tcBorders>
              <w:top w:val="single" w:sz="6" w:space="0" w:color="auto"/>
              <w:left w:val="single" w:sz="6" w:space="0" w:color="auto"/>
              <w:bottom w:val="single" w:sz="6" w:space="0" w:color="auto"/>
              <w:right w:val="single" w:sz="6" w:space="0" w:color="auto"/>
            </w:tcBorders>
          </w:tcPr>
          <w:p w14:paraId="1A269BF8" w14:textId="7F2466B9" w:rsidR="000D4D45" w:rsidRPr="00807F01" w:rsidRDefault="000D4D45" w:rsidP="000D4D45">
            <w:pPr>
              <w:spacing w:after="196"/>
              <w:rPr>
                <w:rFonts w:ascii="Arial" w:hAnsi="Arial" w:cs="Arial"/>
                <w:sz w:val="16"/>
                <w:szCs w:val="16"/>
              </w:rPr>
            </w:pPr>
            <w:r w:rsidRPr="00807F01">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563A27D9" w14:textId="3285B5BA" w:rsidR="000D4D45" w:rsidRPr="00807F01" w:rsidRDefault="000D4D45" w:rsidP="000D4D45">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101796DD" w14:textId="4E997769" w:rsidR="000D4D45" w:rsidRPr="00807F01"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4034664" w14:textId="77777777" w:rsidR="000D4D45" w:rsidRPr="00807F01" w:rsidRDefault="000D4D45" w:rsidP="000D4D45">
            <w:pPr>
              <w:autoSpaceDE w:val="0"/>
              <w:autoSpaceDN w:val="0"/>
              <w:adjustRightInd w:val="0"/>
              <w:spacing w:after="196"/>
              <w:rPr>
                <w:rFonts w:ascii="Arial" w:hAnsi="Arial" w:cs="Arial"/>
                <w:sz w:val="16"/>
                <w:szCs w:val="16"/>
              </w:rPr>
            </w:pPr>
            <w:r w:rsidRPr="00807F01">
              <w:rPr>
                <w:rFonts w:ascii="Arial" w:hAnsi="Arial" w:cs="Arial"/>
                <w:sz w:val="16"/>
                <w:szCs w:val="16"/>
              </w:rPr>
              <w:t>Provide error if response to question , “Will the Project Director/Principal Investigator have his/her primary employment with the small business at the time of award?” is not provided</w:t>
            </w:r>
          </w:p>
        </w:tc>
        <w:tc>
          <w:tcPr>
            <w:tcW w:w="0" w:type="auto"/>
            <w:tcBorders>
              <w:top w:val="single" w:sz="6" w:space="0" w:color="auto"/>
              <w:left w:val="single" w:sz="6" w:space="0" w:color="auto"/>
              <w:bottom w:val="single" w:sz="6" w:space="0" w:color="auto"/>
              <w:right w:val="single" w:sz="6" w:space="0" w:color="auto"/>
            </w:tcBorders>
          </w:tcPr>
          <w:p w14:paraId="3CB06DAE" w14:textId="77777777" w:rsidR="000D4D45" w:rsidRPr="00807F01" w:rsidRDefault="000D4D45" w:rsidP="000D4D45">
            <w:pPr>
              <w:autoSpaceDE w:val="0"/>
              <w:autoSpaceDN w:val="0"/>
              <w:spacing w:after="196"/>
              <w:rPr>
                <w:rFonts w:ascii="Arial" w:hAnsi="Arial" w:cs="Arial"/>
                <w:sz w:val="16"/>
                <w:szCs w:val="16"/>
              </w:rPr>
            </w:pPr>
            <w:r w:rsidRPr="00807F01">
              <w:rPr>
                <w:rFonts w:ascii="Arial" w:hAnsi="Arial" w:cs="Arial"/>
                <w:sz w:val="16"/>
                <w:szCs w:val="16"/>
              </w:rPr>
              <w:t>You have selected “SBIR” or “Both” as your program Type. You must provide a response to the question, “Will the Project Director/Principal Investigator have his/her primary employment with the small business at the time of award?”</w:t>
            </w:r>
          </w:p>
        </w:tc>
        <w:tc>
          <w:tcPr>
            <w:tcW w:w="0" w:type="auto"/>
            <w:tcBorders>
              <w:top w:val="single" w:sz="6" w:space="0" w:color="auto"/>
              <w:left w:val="single" w:sz="6" w:space="0" w:color="auto"/>
              <w:bottom w:val="single" w:sz="6" w:space="0" w:color="auto"/>
              <w:right w:val="single" w:sz="6" w:space="0" w:color="auto"/>
            </w:tcBorders>
          </w:tcPr>
          <w:p w14:paraId="576C6FB8"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606D8EE"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New Rule</w:t>
            </w:r>
          </w:p>
          <w:p w14:paraId="7FBD22A9"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October 2017 Release</w:t>
            </w:r>
          </w:p>
        </w:tc>
      </w:tr>
      <w:tr w:rsidR="003B57BD" w:rsidRPr="009F2073" w14:paraId="6970B56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2C5264B"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05B02AF" w14:textId="77777777" w:rsidR="000D4D45" w:rsidRPr="00807F01" w:rsidRDefault="000D4D45" w:rsidP="000D4D45">
            <w:pPr>
              <w:autoSpaceDE w:val="0"/>
              <w:autoSpaceDN w:val="0"/>
              <w:adjustRightInd w:val="0"/>
              <w:spacing w:after="0" w:line="240" w:lineRule="auto"/>
              <w:rPr>
                <w:rFonts w:ascii="Arial" w:hAnsi="Arial" w:cs="Arial"/>
                <w:sz w:val="16"/>
                <w:szCs w:val="16"/>
              </w:rPr>
            </w:pPr>
            <w:r w:rsidRPr="00807F01">
              <w:rPr>
                <w:rFonts w:ascii="Arial" w:hAnsi="Arial" w:cs="Arial"/>
                <w:sz w:val="16"/>
                <w:szCs w:val="16"/>
              </w:rPr>
              <w:t>Please indicate whether the answer to BOTH of the following questions is TRUE:</w:t>
            </w:r>
          </w:p>
          <w:p w14:paraId="0E82BBBC" w14:textId="77777777" w:rsidR="000D4D45" w:rsidRPr="00807F01" w:rsidRDefault="000D4D45" w:rsidP="000D4D45">
            <w:pPr>
              <w:autoSpaceDE w:val="0"/>
              <w:autoSpaceDN w:val="0"/>
              <w:adjustRightInd w:val="0"/>
              <w:spacing w:after="0" w:line="240" w:lineRule="auto"/>
              <w:rPr>
                <w:rFonts w:ascii="Arial" w:hAnsi="Arial" w:cs="Arial"/>
                <w:sz w:val="16"/>
                <w:szCs w:val="16"/>
              </w:rPr>
            </w:pPr>
            <w:r w:rsidRPr="00807F01">
              <w:rPr>
                <w:rFonts w:ascii="Arial" w:hAnsi="Arial" w:cs="Arial"/>
                <w:sz w:val="16"/>
                <w:szCs w:val="16"/>
              </w:rPr>
              <w:t>(1) Does the Project Director/Principal Investigator have a formal appointment or commitment either with the small business directly</w:t>
            </w:r>
          </w:p>
          <w:p w14:paraId="4868CBB3" w14:textId="77777777" w:rsidR="000D4D45" w:rsidRPr="00807F01" w:rsidRDefault="000D4D45" w:rsidP="000D4D45">
            <w:pPr>
              <w:autoSpaceDE w:val="0"/>
              <w:autoSpaceDN w:val="0"/>
              <w:adjustRightInd w:val="0"/>
              <w:spacing w:after="0" w:line="240" w:lineRule="auto"/>
              <w:rPr>
                <w:rFonts w:ascii="Arial" w:hAnsi="Arial" w:cs="Arial"/>
                <w:sz w:val="16"/>
                <w:szCs w:val="16"/>
              </w:rPr>
            </w:pPr>
            <w:r w:rsidRPr="00807F01">
              <w:rPr>
                <w:rFonts w:ascii="Arial" w:hAnsi="Arial" w:cs="Arial"/>
                <w:sz w:val="16"/>
                <w:szCs w:val="16"/>
              </w:rPr>
              <w:t>(as an employee or a contractor) OR as an employee of the Research Institution, which in turn has made a commitment to the</w:t>
            </w:r>
          </w:p>
          <w:p w14:paraId="775B78E7" w14:textId="77777777" w:rsidR="000D4D45" w:rsidRPr="00807F01" w:rsidRDefault="000D4D45" w:rsidP="000D4D45">
            <w:pPr>
              <w:autoSpaceDE w:val="0"/>
              <w:autoSpaceDN w:val="0"/>
              <w:adjustRightInd w:val="0"/>
              <w:spacing w:after="0" w:line="240" w:lineRule="auto"/>
              <w:rPr>
                <w:rFonts w:ascii="Arial" w:hAnsi="Arial" w:cs="Arial"/>
                <w:sz w:val="16"/>
                <w:szCs w:val="16"/>
              </w:rPr>
            </w:pPr>
            <w:r w:rsidRPr="00807F01">
              <w:rPr>
                <w:rFonts w:ascii="Arial" w:hAnsi="Arial" w:cs="Arial"/>
                <w:sz w:val="16"/>
                <w:szCs w:val="16"/>
              </w:rPr>
              <w:t>small business through the STTR application process; AND</w:t>
            </w:r>
          </w:p>
          <w:p w14:paraId="0B3A1ED2" w14:textId="77777777" w:rsidR="000D4D45" w:rsidRPr="00807F01" w:rsidRDefault="000D4D45" w:rsidP="000D4D45">
            <w:pPr>
              <w:autoSpaceDE w:val="0"/>
              <w:autoSpaceDN w:val="0"/>
              <w:adjustRightInd w:val="0"/>
              <w:spacing w:after="0" w:line="240" w:lineRule="auto"/>
              <w:rPr>
                <w:rFonts w:ascii="Arial" w:hAnsi="Arial" w:cs="Arial"/>
                <w:sz w:val="16"/>
                <w:szCs w:val="16"/>
              </w:rPr>
            </w:pPr>
            <w:r w:rsidRPr="00807F01">
              <w:rPr>
                <w:rFonts w:ascii="Arial" w:hAnsi="Arial" w:cs="Arial"/>
                <w:sz w:val="16"/>
                <w:szCs w:val="16"/>
              </w:rPr>
              <w:t>(2) Will the Project Director/Principal Investigator devote at least 10% effort to the proposed project?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FBD1D27"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023.20.</w:t>
            </w:r>
            <w:r>
              <w:rPr>
                <w:rFonts w:ascii="Arial" w:hAnsi="Arial" w:cs="Arial"/>
                <w:sz w:val="16"/>
                <w:szCs w:val="16"/>
              </w:rPr>
              <w:t>15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5144A38"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6701326"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5A0140"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2CEEA268"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49B533F" w14:textId="0D7D4202" w:rsidR="000D4D45" w:rsidRPr="00807F01" w:rsidRDefault="000D4D45" w:rsidP="000D4D45">
            <w:pPr>
              <w:autoSpaceDE w:val="0"/>
              <w:autoSpaceDN w:val="0"/>
              <w:adjustRightInd w:val="0"/>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D58BCD" w14:textId="7CDAD163" w:rsidR="000D4D45" w:rsidRPr="00807F01" w:rsidRDefault="000D4D45" w:rsidP="000D4D4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V1.1</w:t>
            </w:r>
          </w:p>
        </w:tc>
        <w:tc>
          <w:tcPr>
            <w:tcW w:w="0" w:type="auto"/>
            <w:tcBorders>
              <w:top w:val="single" w:sz="6" w:space="0" w:color="auto"/>
              <w:left w:val="single" w:sz="6" w:space="0" w:color="auto"/>
              <w:bottom w:val="single" w:sz="6" w:space="0" w:color="auto"/>
              <w:right w:val="single" w:sz="6" w:space="0" w:color="auto"/>
            </w:tcBorders>
          </w:tcPr>
          <w:p w14:paraId="5C61113C" w14:textId="77777777" w:rsidR="000D4D45" w:rsidRPr="00807F01"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DF1BDE" w14:textId="1582C33D" w:rsidR="000D4D45" w:rsidRPr="00807F01" w:rsidRDefault="000D4D45" w:rsidP="000D4D45">
            <w:pPr>
              <w:pStyle w:val="NoSpacing"/>
              <w:spacing w:line="276" w:lineRule="auto"/>
              <w:rPr>
                <w:rFonts w:ascii="Arial" w:eastAsia="Times New Roman" w:hAnsi="Arial" w:cs="Arial"/>
                <w:sz w:val="16"/>
                <w:szCs w:val="16"/>
                <w:lang w:val="pt-BR"/>
              </w:rPr>
            </w:pPr>
            <w:r w:rsidRPr="00807F01">
              <w:rPr>
                <w:rFonts w:ascii="Arial" w:eastAsia="Times New Roman" w:hAnsi="Arial" w:cs="Arial"/>
                <w:sz w:val="16"/>
                <w:szCs w:val="16"/>
                <w:lang w:val="pt-BR"/>
              </w:rPr>
              <w:t>Incl: R41, R42, UT1, UT2, R43, R44, U43, U44, SB1, UB1</w:t>
            </w:r>
          </w:p>
        </w:tc>
        <w:tc>
          <w:tcPr>
            <w:tcW w:w="0" w:type="auto"/>
            <w:tcBorders>
              <w:top w:val="single" w:sz="6" w:space="0" w:color="auto"/>
              <w:left w:val="single" w:sz="6" w:space="0" w:color="auto"/>
              <w:bottom w:val="single" w:sz="6" w:space="0" w:color="auto"/>
              <w:right w:val="single" w:sz="6" w:space="0" w:color="auto"/>
            </w:tcBorders>
          </w:tcPr>
          <w:p w14:paraId="143CCACC" w14:textId="1B4CED21" w:rsidR="000D4D45" w:rsidRPr="00807F01" w:rsidRDefault="000D4D45" w:rsidP="000D4D45">
            <w:pPr>
              <w:spacing w:after="196"/>
              <w:rPr>
                <w:rFonts w:ascii="Arial" w:hAnsi="Arial" w:cs="Arial"/>
                <w:sz w:val="16"/>
                <w:szCs w:val="16"/>
              </w:rPr>
            </w:pPr>
            <w:r w:rsidRPr="00807F01">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B3CC1F5" w14:textId="7131D34B" w:rsidR="000D4D45" w:rsidRPr="00807F01" w:rsidRDefault="000D4D45" w:rsidP="000D4D45">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64E9C9A4" w14:textId="1F83C8F4" w:rsidR="000D4D45" w:rsidRPr="00807F01"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7E9794F" w14:textId="77777777" w:rsidR="000D4D45" w:rsidRPr="00807F01" w:rsidRDefault="000D4D45" w:rsidP="000D4D45">
            <w:pPr>
              <w:autoSpaceDE w:val="0"/>
              <w:autoSpaceDN w:val="0"/>
              <w:adjustRightInd w:val="0"/>
              <w:spacing w:after="196"/>
              <w:rPr>
                <w:rFonts w:ascii="Arial" w:hAnsi="Arial" w:cs="Arial"/>
                <w:sz w:val="16"/>
                <w:szCs w:val="16"/>
              </w:rPr>
            </w:pPr>
            <w:r w:rsidRPr="00807F01">
              <w:rPr>
                <w:rFonts w:ascii="Arial" w:hAnsi="Arial" w:cs="Arial"/>
                <w:sz w:val="16"/>
                <w:szCs w:val="16"/>
              </w:rPr>
              <w:t>Provide error response to questions 10(1) and 10(2) are not provided when program type is “STTR” or “Both”</w:t>
            </w:r>
          </w:p>
        </w:tc>
        <w:tc>
          <w:tcPr>
            <w:tcW w:w="0" w:type="auto"/>
            <w:tcBorders>
              <w:top w:val="single" w:sz="6" w:space="0" w:color="auto"/>
              <w:left w:val="single" w:sz="6" w:space="0" w:color="auto"/>
              <w:bottom w:val="single" w:sz="6" w:space="0" w:color="auto"/>
              <w:right w:val="single" w:sz="6" w:space="0" w:color="auto"/>
            </w:tcBorders>
          </w:tcPr>
          <w:p w14:paraId="52DFB8A5" w14:textId="77777777" w:rsidR="000D4D45" w:rsidRPr="00807F01" w:rsidRDefault="000D4D45" w:rsidP="000D4D45">
            <w:pPr>
              <w:autoSpaceDE w:val="0"/>
              <w:autoSpaceDN w:val="0"/>
              <w:spacing w:after="196"/>
              <w:rPr>
                <w:rFonts w:ascii="Arial" w:hAnsi="Arial" w:cs="Arial"/>
                <w:sz w:val="16"/>
                <w:szCs w:val="16"/>
              </w:rPr>
            </w:pPr>
            <w:r w:rsidRPr="00807F01">
              <w:rPr>
                <w:rFonts w:ascii="Arial" w:hAnsi="Arial" w:cs="Arial"/>
                <w:sz w:val="16"/>
                <w:szCs w:val="16"/>
              </w:rPr>
              <w:t>You have selected “STTR” or “Both” as your program Type. You must indicate whether questions 10 (1) and 10 (2) are true.</w:t>
            </w:r>
          </w:p>
          <w:p w14:paraId="6BBB6FF9" w14:textId="77777777" w:rsidR="000D4D45" w:rsidRPr="00807F01" w:rsidRDefault="000D4D45" w:rsidP="000D4D45">
            <w:pPr>
              <w:spacing w:after="196"/>
              <w:jc w:val="center"/>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C3A217"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C2DFEEF"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New Rule</w:t>
            </w:r>
          </w:p>
          <w:p w14:paraId="4B99E19A"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October 2017 Release</w:t>
            </w:r>
          </w:p>
        </w:tc>
      </w:tr>
      <w:tr w:rsidR="003B57BD" w:rsidRPr="009F2073" w14:paraId="1D7CEE8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3ECE054" w14:textId="77777777" w:rsidR="000D4D45" w:rsidRPr="00807F01" w:rsidRDefault="000D4D45" w:rsidP="000D4D45">
            <w:pPr>
              <w:spacing w:after="196"/>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166C62A" w14:textId="77777777" w:rsidR="000D4D45" w:rsidRPr="003D0A81" w:rsidRDefault="000D4D45" w:rsidP="000D4D45">
            <w:pPr>
              <w:autoSpaceDE w:val="0"/>
              <w:autoSpaceDN w:val="0"/>
              <w:spacing w:after="196"/>
              <w:rPr>
                <w:rFonts w:ascii="Arial" w:hAnsi="Arial" w:cs="Arial"/>
                <w:sz w:val="16"/>
                <w:szCs w:val="16"/>
              </w:rPr>
            </w:pPr>
            <w:r w:rsidRPr="003D0A81">
              <w:rPr>
                <w:rFonts w:ascii="Arial" w:hAnsi="Arial" w:cs="Arial"/>
                <w:sz w:val="16"/>
                <w:szCs w:val="16"/>
              </w:rPr>
              <w:t>In the joint research and development proposed in this project, does the small business perform at least 40% of the work and the research</w:t>
            </w:r>
            <w:r>
              <w:rPr>
                <w:rFonts w:ascii="Arial" w:hAnsi="Arial" w:cs="Arial"/>
                <w:sz w:val="16"/>
                <w:szCs w:val="16"/>
              </w:rPr>
              <w:t xml:space="preserve"> </w:t>
            </w:r>
            <w:r w:rsidRPr="003D0A81">
              <w:rPr>
                <w:rFonts w:ascii="Arial" w:hAnsi="Arial" w:cs="Arial"/>
                <w:sz w:val="16"/>
                <w:szCs w:val="16"/>
              </w:rPr>
              <w:t>institution named in the application perform at least 30% of the work?</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ECD1651"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023.20.</w:t>
            </w:r>
            <w:r>
              <w:rPr>
                <w:rFonts w:ascii="Arial" w:hAnsi="Arial" w:cs="Arial"/>
                <w:sz w:val="16"/>
                <w:szCs w:val="16"/>
              </w:rPr>
              <w:t>16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CDE1231"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E6CC9DF"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E87ED5A"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0FA957EF"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2E897BAE" w14:textId="1804E312" w:rsidR="000D4D45" w:rsidRPr="00807F01" w:rsidRDefault="000D4D45" w:rsidP="000D4D45">
            <w:pPr>
              <w:autoSpaceDE w:val="0"/>
              <w:autoSpaceDN w:val="0"/>
              <w:adjustRightInd w:val="0"/>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B5A8BDD" w14:textId="0D5AC860" w:rsidR="000D4D45" w:rsidRPr="00807F01" w:rsidRDefault="000D4D45" w:rsidP="000D4D4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 Incl: V1.1</w:t>
            </w:r>
          </w:p>
        </w:tc>
        <w:tc>
          <w:tcPr>
            <w:tcW w:w="0" w:type="auto"/>
            <w:tcBorders>
              <w:top w:val="single" w:sz="6" w:space="0" w:color="auto"/>
              <w:left w:val="single" w:sz="6" w:space="0" w:color="auto"/>
              <w:bottom w:val="single" w:sz="6" w:space="0" w:color="auto"/>
              <w:right w:val="single" w:sz="6" w:space="0" w:color="auto"/>
            </w:tcBorders>
          </w:tcPr>
          <w:p w14:paraId="0BB48C55" w14:textId="77777777" w:rsidR="000D4D45" w:rsidRPr="00807F01"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7853D9" w14:textId="32A2FA30" w:rsidR="000D4D45" w:rsidRPr="00807F01" w:rsidRDefault="000D4D45" w:rsidP="000D4D45">
            <w:pPr>
              <w:pStyle w:val="NoSpacing"/>
              <w:spacing w:line="276" w:lineRule="auto"/>
              <w:rPr>
                <w:rFonts w:ascii="Arial" w:eastAsia="Times New Roman" w:hAnsi="Arial" w:cs="Arial"/>
                <w:sz w:val="16"/>
                <w:szCs w:val="16"/>
                <w:lang w:val="pt-BR"/>
              </w:rPr>
            </w:pPr>
            <w:r w:rsidRPr="00807F01">
              <w:rPr>
                <w:rFonts w:ascii="Arial" w:eastAsia="Times New Roman" w:hAnsi="Arial" w:cs="Arial"/>
                <w:sz w:val="16"/>
                <w:szCs w:val="16"/>
                <w:lang w:val="pt-BR"/>
              </w:rPr>
              <w:t>Incl: R41, R42, UT1, UT2, R43, R44, U43, U44, SB1, UB1</w:t>
            </w:r>
          </w:p>
        </w:tc>
        <w:tc>
          <w:tcPr>
            <w:tcW w:w="0" w:type="auto"/>
            <w:tcBorders>
              <w:top w:val="single" w:sz="6" w:space="0" w:color="auto"/>
              <w:left w:val="single" w:sz="6" w:space="0" w:color="auto"/>
              <w:bottom w:val="single" w:sz="6" w:space="0" w:color="auto"/>
              <w:right w:val="single" w:sz="6" w:space="0" w:color="auto"/>
            </w:tcBorders>
          </w:tcPr>
          <w:p w14:paraId="2B3583CD" w14:textId="04870A1C" w:rsidR="000D4D45" w:rsidRPr="00807F01" w:rsidRDefault="000D4D45" w:rsidP="000D4D45">
            <w:pPr>
              <w:spacing w:after="196"/>
              <w:rPr>
                <w:rFonts w:ascii="Arial" w:hAnsi="Arial" w:cs="Arial"/>
                <w:sz w:val="16"/>
                <w:szCs w:val="16"/>
              </w:rPr>
            </w:pPr>
            <w:r w:rsidRPr="00807F01">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3F0E0C64" w14:textId="4B9B7A76" w:rsidR="000D4D45" w:rsidRPr="00807F01" w:rsidRDefault="000D4D45" w:rsidP="000D4D45">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18FE25A8" w14:textId="26B5D3BD" w:rsidR="000D4D45" w:rsidRPr="00807F01"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8F762E3" w14:textId="77777777" w:rsidR="000D4D45" w:rsidRPr="00807F01" w:rsidRDefault="000D4D45" w:rsidP="000D4D45">
            <w:pPr>
              <w:autoSpaceDE w:val="0"/>
              <w:autoSpaceDN w:val="0"/>
              <w:adjustRightInd w:val="0"/>
              <w:spacing w:after="196"/>
              <w:rPr>
                <w:rFonts w:ascii="Arial" w:hAnsi="Arial" w:cs="Arial"/>
                <w:sz w:val="16"/>
                <w:szCs w:val="16"/>
              </w:rPr>
            </w:pPr>
            <w:r w:rsidRPr="003D0A81">
              <w:rPr>
                <w:rFonts w:ascii="Arial" w:hAnsi="Arial" w:cs="Arial"/>
                <w:sz w:val="16"/>
                <w:szCs w:val="16"/>
              </w:rPr>
              <w:t>Provide error if response to the question, “In the joint research and development proposed in this project, does the small business perform at least 40% of the work and the research institution named in the application perform at least 30% of the work?” is not provided when program type selected is STTR or Both.</w:t>
            </w:r>
          </w:p>
        </w:tc>
        <w:tc>
          <w:tcPr>
            <w:tcW w:w="0" w:type="auto"/>
            <w:tcBorders>
              <w:top w:val="single" w:sz="6" w:space="0" w:color="auto"/>
              <w:left w:val="single" w:sz="6" w:space="0" w:color="auto"/>
              <w:bottom w:val="single" w:sz="6" w:space="0" w:color="auto"/>
              <w:right w:val="single" w:sz="6" w:space="0" w:color="auto"/>
            </w:tcBorders>
          </w:tcPr>
          <w:p w14:paraId="75999BE4" w14:textId="77777777" w:rsidR="000D4D45" w:rsidRPr="00807F01" w:rsidRDefault="000D4D45" w:rsidP="000D4D45">
            <w:pPr>
              <w:autoSpaceDE w:val="0"/>
              <w:autoSpaceDN w:val="0"/>
              <w:spacing w:after="196"/>
              <w:rPr>
                <w:rFonts w:ascii="Arial" w:hAnsi="Arial" w:cs="Arial"/>
                <w:sz w:val="16"/>
                <w:szCs w:val="16"/>
              </w:rPr>
            </w:pPr>
            <w:r w:rsidRPr="003D0A81">
              <w:rPr>
                <w:rFonts w:ascii="Arial" w:hAnsi="Arial" w:cs="Arial"/>
                <w:sz w:val="16"/>
                <w:szCs w:val="16"/>
              </w:rPr>
              <w:t>You have selected “STTR” as your program type. You must provide a response to the question, “In the joint research and development proposed in this project, does the small business perform at least 40% of the work and the research institution named in the application perform at least 30% of the work”.</w:t>
            </w:r>
          </w:p>
        </w:tc>
        <w:tc>
          <w:tcPr>
            <w:tcW w:w="0" w:type="auto"/>
            <w:tcBorders>
              <w:top w:val="single" w:sz="6" w:space="0" w:color="auto"/>
              <w:left w:val="single" w:sz="6" w:space="0" w:color="auto"/>
              <w:bottom w:val="single" w:sz="6" w:space="0" w:color="auto"/>
              <w:right w:val="single" w:sz="6" w:space="0" w:color="auto"/>
            </w:tcBorders>
          </w:tcPr>
          <w:p w14:paraId="20FE7C95" w14:textId="77777777" w:rsidR="000D4D45" w:rsidRPr="00807F01" w:rsidRDefault="000D4D45" w:rsidP="000D4D45">
            <w:pPr>
              <w:spacing w:after="196"/>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DFE1241"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New Rule</w:t>
            </w:r>
          </w:p>
          <w:p w14:paraId="770F354E"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October 2017 Release</w:t>
            </w:r>
          </w:p>
        </w:tc>
      </w:tr>
      <w:tr w:rsidR="003B57BD" w:rsidRPr="009F2073" w14:paraId="61FC024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CD8120D"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8396878" w14:textId="77777777" w:rsidR="000D4D45" w:rsidRDefault="000D4D45" w:rsidP="000D4D45">
            <w:pPr>
              <w:spacing w:after="196"/>
              <w:rPr>
                <w:rFonts w:ascii="Arial" w:hAnsi="Arial" w:cs="Arial"/>
                <w:sz w:val="16"/>
                <w:szCs w:val="16"/>
              </w:rPr>
            </w:pPr>
            <w:r w:rsidRPr="006E205B">
              <w:rPr>
                <w:rFonts w:ascii="Arial" w:hAnsi="Arial" w:cs="Arial"/>
                <w:sz w:val="16"/>
                <w:szCs w:val="16"/>
              </w:rPr>
              <w:t>Provide DUNS Number of non-profit research partner for STTR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D69A512" w14:textId="77777777" w:rsidR="000D4D45" w:rsidRDefault="000D4D45" w:rsidP="000D4D45">
            <w:pPr>
              <w:spacing w:after="196"/>
              <w:rPr>
                <w:rFonts w:ascii="Arial" w:hAnsi="Arial" w:cs="Arial"/>
                <w:sz w:val="16"/>
                <w:szCs w:val="16"/>
              </w:rPr>
            </w:pPr>
            <w:r w:rsidRPr="00807F01">
              <w:rPr>
                <w:rFonts w:ascii="Arial" w:hAnsi="Arial" w:cs="Arial"/>
                <w:sz w:val="16"/>
                <w:szCs w:val="16"/>
              </w:rPr>
              <w:t>023.20.</w:t>
            </w:r>
            <w:r>
              <w:rPr>
                <w:rFonts w:ascii="Arial" w:hAnsi="Arial" w:cs="Arial"/>
                <w:sz w:val="16"/>
                <w:szCs w:val="16"/>
              </w:rPr>
              <w:t>17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8EEAFCE" w14:textId="77777777" w:rsidR="000D4D45"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7DB4CDF" w14:textId="77777777" w:rsidR="000D4D45"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D679935"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A6D4544"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35B4EF4" w14:textId="3FDFF284" w:rsidR="000D4D45" w:rsidRPr="007607A8" w:rsidRDefault="000D4D45" w:rsidP="000D4D45">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F0E13A" w14:textId="33F765A0" w:rsidR="000D4D45" w:rsidRPr="007607A8" w:rsidRDefault="000D4D45" w:rsidP="000D4D4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V3.0</w:t>
            </w:r>
          </w:p>
        </w:tc>
        <w:tc>
          <w:tcPr>
            <w:tcW w:w="0" w:type="auto"/>
            <w:tcBorders>
              <w:top w:val="single" w:sz="6" w:space="0" w:color="auto"/>
              <w:left w:val="single" w:sz="6" w:space="0" w:color="auto"/>
              <w:bottom w:val="single" w:sz="6" w:space="0" w:color="auto"/>
              <w:right w:val="single" w:sz="6" w:space="0" w:color="auto"/>
            </w:tcBorders>
          </w:tcPr>
          <w:p w14:paraId="03FD27D8" w14:textId="77777777" w:rsidR="000D4D45"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1EE3EAC" w14:textId="3B7797A1" w:rsidR="000D4D45" w:rsidRDefault="000D4D45" w:rsidP="000D4D45">
            <w:pPr>
              <w:pStyle w:val="NoSpacing"/>
              <w:spacing w:line="276" w:lineRule="auto"/>
              <w:rPr>
                <w:rFonts w:ascii="Arial" w:eastAsia="Calibri" w:hAnsi="Arial" w:cs="Arial"/>
                <w:sz w:val="16"/>
                <w:szCs w:val="16"/>
                <w:lang w:val="pt-BR"/>
              </w:rPr>
            </w:pPr>
            <w:r>
              <w:rPr>
                <w:rFonts w:ascii="Arial" w:eastAsia="Times New Roman" w:hAnsi="Arial" w:cs="Arial"/>
                <w:sz w:val="16"/>
                <w:szCs w:val="16"/>
                <w:lang w:val="pt-BR"/>
              </w:rPr>
              <w:t xml:space="preserve">Incl: </w:t>
            </w:r>
            <w:r>
              <w:rPr>
                <w:rFonts w:ascii="Arial" w:eastAsia="Calibri" w:hAnsi="Arial" w:cs="Arial"/>
                <w:sz w:val="16"/>
                <w:szCs w:val="16"/>
                <w:lang w:val="pt-BR"/>
              </w:rPr>
              <w:t>R41, R42, UT1, UT2</w:t>
            </w:r>
          </w:p>
        </w:tc>
        <w:tc>
          <w:tcPr>
            <w:tcW w:w="0" w:type="auto"/>
            <w:tcBorders>
              <w:top w:val="single" w:sz="6" w:space="0" w:color="auto"/>
              <w:left w:val="single" w:sz="6" w:space="0" w:color="auto"/>
              <w:bottom w:val="single" w:sz="6" w:space="0" w:color="auto"/>
              <w:right w:val="single" w:sz="6" w:space="0" w:color="auto"/>
            </w:tcBorders>
          </w:tcPr>
          <w:p w14:paraId="4BE6FE9C" w14:textId="17E5561F" w:rsidR="000D4D45" w:rsidRDefault="000D4D45" w:rsidP="000D4D45">
            <w:pPr>
              <w:spacing w:after="196"/>
              <w:rPr>
                <w:rFonts w:ascii="Arial" w:hAnsi="Arial" w:cs="Arial"/>
                <w:sz w:val="16"/>
                <w:szCs w:val="16"/>
              </w:rPr>
            </w:pPr>
            <w:r w:rsidRPr="00807F01">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7C2945D" w14:textId="5425B2E9" w:rsidR="000D4D45" w:rsidRPr="007607A8" w:rsidRDefault="000D4D45" w:rsidP="000D4D45">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7EC2B0FD" w14:textId="454D71B5" w:rsidR="000D4D45" w:rsidRPr="007607A8"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E0CC7D5" w14:textId="77777777" w:rsidR="000D4D45" w:rsidRDefault="000D4D45" w:rsidP="000D4D45">
            <w:pPr>
              <w:spacing w:after="196"/>
              <w:rPr>
                <w:rFonts w:ascii="Arial" w:hAnsi="Arial" w:cs="Arial"/>
                <w:sz w:val="16"/>
                <w:szCs w:val="16"/>
              </w:rPr>
            </w:pPr>
            <w:r>
              <w:rPr>
                <w:rFonts w:ascii="Arial" w:hAnsi="Arial" w:cs="Arial"/>
                <w:sz w:val="16"/>
                <w:szCs w:val="16"/>
              </w:rPr>
              <w:t>Provide</w:t>
            </w:r>
            <w:r w:rsidRPr="003D0A81">
              <w:rPr>
                <w:rFonts w:ascii="Arial" w:hAnsi="Arial" w:cs="Arial"/>
                <w:sz w:val="16"/>
                <w:szCs w:val="16"/>
              </w:rPr>
              <w:t xml:space="preserve"> error if the DUNS# on "+a/the+" subaward budget form does not match the DUNS # provided.</w:t>
            </w:r>
          </w:p>
          <w:p w14:paraId="1B5AFBD7" w14:textId="77777777" w:rsidR="000D4D45" w:rsidRDefault="000D4D45" w:rsidP="000D4D45">
            <w:pPr>
              <w:spacing w:after="196"/>
              <w:rPr>
                <w:rFonts w:ascii="Arial" w:hAnsi="Arial" w:cs="Arial"/>
                <w:sz w:val="16"/>
                <w:szCs w:val="16"/>
              </w:rPr>
            </w:pPr>
            <w:r w:rsidRPr="003D0A81">
              <w:rPr>
                <w:rFonts w:ascii="Arial" w:hAnsi="Arial" w:cs="Arial"/>
                <w:sz w:val="16"/>
                <w:szCs w:val="16"/>
              </w:rPr>
              <w:t>**Note*: There may be multiple Subaward budget forms. Must match one.*</w:t>
            </w:r>
          </w:p>
        </w:tc>
        <w:tc>
          <w:tcPr>
            <w:tcW w:w="0" w:type="auto"/>
            <w:tcBorders>
              <w:top w:val="single" w:sz="6" w:space="0" w:color="auto"/>
              <w:left w:val="single" w:sz="6" w:space="0" w:color="auto"/>
              <w:bottom w:val="single" w:sz="6" w:space="0" w:color="auto"/>
              <w:right w:val="single" w:sz="6" w:space="0" w:color="auto"/>
            </w:tcBorders>
          </w:tcPr>
          <w:p w14:paraId="0C7C2932" w14:textId="77777777" w:rsidR="000D4D45" w:rsidRPr="00A825D8" w:rsidRDefault="000D4D45" w:rsidP="000D4D45">
            <w:pPr>
              <w:spacing w:before="98" w:beforeAutospacing="1" w:after="98" w:afterAutospacing="1" w:line="240" w:lineRule="auto"/>
              <w:rPr>
                <w:rFonts w:ascii="Arial" w:hAnsi="Arial" w:cs="Arial"/>
                <w:sz w:val="16"/>
                <w:szCs w:val="16"/>
              </w:rPr>
            </w:pPr>
            <w:r w:rsidRPr="006E205B">
              <w:rPr>
                <w:rFonts w:ascii="Arial" w:hAnsi="Arial" w:cs="Arial"/>
                <w:sz w:val="16"/>
                <w:szCs w:val="16"/>
              </w:rPr>
              <w:t>The DUNS number provided in the SBIR/STTR form does not match the DUNS provided on any Subaward/Consortium budget form.</w:t>
            </w:r>
          </w:p>
        </w:tc>
        <w:tc>
          <w:tcPr>
            <w:tcW w:w="0" w:type="auto"/>
            <w:tcBorders>
              <w:top w:val="single" w:sz="6" w:space="0" w:color="auto"/>
              <w:left w:val="single" w:sz="6" w:space="0" w:color="auto"/>
              <w:bottom w:val="single" w:sz="6" w:space="0" w:color="auto"/>
              <w:right w:val="single" w:sz="6" w:space="0" w:color="auto"/>
            </w:tcBorders>
          </w:tcPr>
          <w:p w14:paraId="12451E96" w14:textId="77777777" w:rsidR="000D4D45" w:rsidRDefault="000D4D45" w:rsidP="000D4D45">
            <w:pPr>
              <w:spacing w:after="196"/>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CAA7779" w14:textId="77777777" w:rsidR="000D4D45" w:rsidRDefault="000D4D45" w:rsidP="000D4D45">
            <w:pPr>
              <w:spacing w:after="196"/>
              <w:rPr>
                <w:rFonts w:ascii="Arial" w:hAnsi="Arial" w:cs="Arial"/>
                <w:sz w:val="16"/>
                <w:szCs w:val="16"/>
              </w:rPr>
            </w:pPr>
            <w:r>
              <w:rPr>
                <w:rFonts w:ascii="Arial" w:hAnsi="Arial" w:cs="Arial"/>
                <w:sz w:val="16"/>
                <w:szCs w:val="16"/>
              </w:rPr>
              <w:t xml:space="preserve">Updated Rule December 2021 Release </w:t>
            </w:r>
          </w:p>
          <w:p w14:paraId="714E400C" w14:textId="2B600D73" w:rsidR="000D4D45" w:rsidRDefault="000D4D45" w:rsidP="000D4D45">
            <w:pPr>
              <w:spacing w:after="196"/>
              <w:rPr>
                <w:rFonts w:ascii="Arial" w:hAnsi="Arial" w:cs="Arial"/>
                <w:sz w:val="16"/>
                <w:szCs w:val="16"/>
              </w:rPr>
            </w:pPr>
            <w:r>
              <w:rPr>
                <w:rFonts w:ascii="Arial" w:hAnsi="Arial" w:cs="Arial"/>
                <w:sz w:val="16"/>
                <w:szCs w:val="16"/>
              </w:rPr>
              <w:t>New Rule October 2017 Release</w:t>
            </w:r>
          </w:p>
        </w:tc>
      </w:tr>
      <w:tr w:rsidR="003B57BD" w:rsidRPr="009F2073" w14:paraId="449F666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E2C89CD" w14:textId="2AA9A370" w:rsidR="000D4D45" w:rsidRPr="009F2073" w:rsidRDefault="000D4D45" w:rsidP="000D4D45">
            <w:pPr>
              <w:spacing w:after="196"/>
              <w:rPr>
                <w:rFonts w:ascii="Arial" w:hAnsi="Arial" w:cs="Arial"/>
                <w:sz w:val="16"/>
                <w:szCs w:val="16"/>
              </w:rPr>
            </w:pPr>
            <w:r w:rsidRPr="00807F01">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DAF5DFB" w14:textId="48EFCBE4" w:rsidR="000D4D45" w:rsidRPr="006E205B" w:rsidRDefault="000D4D45" w:rsidP="000D4D45">
            <w:pPr>
              <w:spacing w:after="196"/>
              <w:rPr>
                <w:rFonts w:ascii="Arial" w:hAnsi="Arial" w:cs="Arial"/>
                <w:sz w:val="16"/>
                <w:szCs w:val="16"/>
              </w:rPr>
            </w:pPr>
            <w:r w:rsidRPr="006E205B">
              <w:rPr>
                <w:rFonts w:ascii="Arial" w:hAnsi="Arial" w:cs="Arial"/>
                <w:sz w:val="16"/>
                <w:szCs w:val="16"/>
              </w:rPr>
              <w:t xml:space="preserve">Provide </w:t>
            </w:r>
            <w:r>
              <w:rPr>
                <w:rFonts w:ascii="Arial" w:hAnsi="Arial" w:cs="Arial"/>
                <w:sz w:val="16"/>
                <w:szCs w:val="16"/>
              </w:rPr>
              <w:t>UEI</w:t>
            </w:r>
            <w:r w:rsidRPr="006E205B">
              <w:rPr>
                <w:rFonts w:ascii="Arial" w:hAnsi="Arial" w:cs="Arial"/>
                <w:sz w:val="16"/>
                <w:szCs w:val="16"/>
              </w:rPr>
              <w:t xml:space="preserve"> of non-profit research partner for STTR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BB53E39" w14:textId="326DB941" w:rsidR="000D4D45" w:rsidRPr="00807F01" w:rsidRDefault="000D4D45" w:rsidP="000D4D45">
            <w:pPr>
              <w:spacing w:after="196"/>
              <w:rPr>
                <w:rFonts w:ascii="Arial" w:hAnsi="Arial" w:cs="Arial"/>
                <w:sz w:val="16"/>
                <w:szCs w:val="16"/>
              </w:rPr>
            </w:pPr>
            <w:r>
              <w:rPr>
                <w:rFonts w:ascii="Arial" w:hAnsi="Arial" w:cs="Arial"/>
                <w:sz w:val="16"/>
                <w:szCs w:val="16"/>
              </w:rPr>
              <w:t>023.20.20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320FAF4" w14:textId="3668BAC5" w:rsidR="000D4D45"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3485236" w14:textId="6AD1EE55" w:rsidR="000D4D45"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C0AC868"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74B7227B"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886A6D9" w14:textId="4E068AE1" w:rsidR="000D4D45" w:rsidRPr="007607A8" w:rsidRDefault="000D4D45" w:rsidP="000D4D45">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BBCCBD" w14:textId="1A46AC1F" w:rsidR="000D4D45" w:rsidRDefault="000D4D45" w:rsidP="000D4D4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V3.0</w:t>
            </w:r>
          </w:p>
        </w:tc>
        <w:tc>
          <w:tcPr>
            <w:tcW w:w="0" w:type="auto"/>
            <w:tcBorders>
              <w:top w:val="single" w:sz="6" w:space="0" w:color="auto"/>
              <w:left w:val="single" w:sz="6" w:space="0" w:color="auto"/>
              <w:bottom w:val="single" w:sz="6" w:space="0" w:color="auto"/>
              <w:right w:val="single" w:sz="6" w:space="0" w:color="auto"/>
            </w:tcBorders>
          </w:tcPr>
          <w:p w14:paraId="1FAA5CE2" w14:textId="77777777" w:rsidR="000D4D45"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5BA04FE" w14:textId="257DCE27" w:rsidR="000D4D45" w:rsidRDefault="000D4D45" w:rsidP="000D4D45">
            <w:pPr>
              <w:pStyle w:val="NoSpacing"/>
              <w:spacing w:line="276" w:lineRule="auto"/>
              <w:rPr>
                <w:rFonts w:ascii="Arial" w:eastAsia="Times New Roman" w:hAnsi="Arial" w:cs="Arial"/>
                <w:sz w:val="16"/>
                <w:szCs w:val="16"/>
                <w:lang w:val="pt-BR"/>
              </w:rPr>
            </w:pPr>
            <w:r>
              <w:rPr>
                <w:rFonts w:ascii="Arial" w:eastAsia="Times New Roman" w:hAnsi="Arial" w:cs="Arial"/>
                <w:sz w:val="16"/>
                <w:szCs w:val="16"/>
                <w:lang w:val="pt-BR"/>
              </w:rPr>
              <w:t xml:space="preserve">Incl: </w:t>
            </w:r>
            <w:r>
              <w:rPr>
                <w:rFonts w:ascii="Arial" w:eastAsia="Calibri" w:hAnsi="Arial" w:cs="Arial"/>
                <w:sz w:val="16"/>
                <w:szCs w:val="16"/>
                <w:lang w:val="pt-BR"/>
              </w:rPr>
              <w:t>R41, R42, UT1, UT2</w:t>
            </w:r>
          </w:p>
        </w:tc>
        <w:tc>
          <w:tcPr>
            <w:tcW w:w="0" w:type="auto"/>
            <w:tcBorders>
              <w:top w:val="single" w:sz="6" w:space="0" w:color="auto"/>
              <w:left w:val="single" w:sz="6" w:space="0" w:color="auto"/>
              <w:bottom w:val="single" w:sz="6" w:space="0" w:color="auto"/>
              <w:right w:val="single" w:sz="6" w:space="0" w:color="auto"/>
            </w:tcBorders>
          </w:tcPr>
          <w:p w14:paraId="2C5E7BA3" w14:textId="391AF22B" w:rsidR="000D4D45" w:rsidRDefault="000D4D45" w:rsidP="000D4D45">
            <w:pPr>
              <w:spacing w:after="196"/>
              <w:rPr>
                <w:rFonts w:ascii="Arial" w:hAnsi="Arial" w:cs="Arial"/>
                <w:sz w:val="16"/>
                <w:szCs w:val="16"/>
              </w:rPr>
            </w:pPr>
            <w:r w:rsidRPr="00807F01">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3FB9DD41" w14:textId="59C92C64" w:rsidR="000D4D45" w:rsidRPr="007607A8" w:rsidRDefault="000D4D45" w:rsidP="000D4D45">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5869D390" w14:textId="15B8F131" w:rsidR="000D4D45" w:rsidRPr="007607A8"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9CE2C70" w14:textId="77777777" w:rsidR="000D4D45" w:rsidRDefault="000D4D45" w:rsidP="000D4D45">
            <w:pPr>
              <w:rPr>
                <w:rFonts w:ascii="Arial" w:hAnsi="Arial" w:cs="Arial"/>
                <w:sz w:val="16"/>
                <w:szCs w:val="16"/>
              </w:rPr>
            </w:pPr>
            <w:r>
              <w:rPr>
                <w:rFonts w:ascii="Arial" w:hAnsi="Arial" w:cs="Arial"/>
                <w:sz w:val="16"/>
                <w:szCs w:val="16"/>
              </w:rPr>
              <w:t>Provide</w:t>
            </w:r>
            <w:r w:rsidRPr="003D0A81">
              <w:rPr>
                <w:rFonts w:ascii="Arial" w:hAnsi="Arial" w:cs="Arial"/>
                <w:sz w:val="16"/>
                <w:szCs w:val="16"/>
              </w:rPr>
              <w:t xml:space="preserve"> error if the </w:t>
            </w:r>
            <w:r>
              <w:rPr>
                <w:rFonts w:ascii="Arial" w:hAnsi="Arial" w:cs="Arial"/>
                <w:sz w:val="16"/>
                <w:szCs w:val="16"/>
              </w:rPr>
              <w:t>UEI</w:t>
            </w:r>
            <w:r w:rsidRPr="003D0A81">
              <w:rPr>
                <w:rFonts w:ascii="Arial" w:hAnsi="Arial" w:cs="Arial"/>
                <w:sz w:val="16"/>
                <w:szCs w:val="16"/>
              </w:rPr>
              <w:t xml:space="preserve"># on "+a/the+" subaward budget form does not match the </w:t>
            </w:r>
            <w:r>
              <w:rPr>
                <w:rFonts w:ascii="Arial" w:hAnsi="Arial" w:cs="Arial"/>
                <w:sz w:val="16"/>
                <w:szCs w:val="16"/>
              </w:rPr>
              <w:t>UEI</w:t>
            </w:r>
            <w:r w:rsidRPr="003D0A81">
              <w:rPr>
                <w:rFonts w:ascii="Arial" w:hAnsi="Arial" w:cs="Arial"/>
                <w:sz w:val="16"/>
                <w:szCs w:val="16"/>
              </w:rPr>
              <w:t># provided.</w:t>
            </w:r>
          </w:p>
          <w:p w14:paraId="6EE62A0E" w14:textId="058BA400" w:rsidR="000D4D45" w:rsidRDefault="000D4D45" w:rsidP="000D4D45">
            <w:pPr>
              <w:spacing w:after="196"/>
              <w:rPr>
                <w:rFonts w:ascii="Arial" w:hAnsi="Arial" w:cs="Arial"/>
                <w:sz w:val="16"/>
                <w:szCs w:val="16"/>
              </w:rPr>
            </w:pPr>
            <w:r w:rsidRPr="003D0A81">
              <w:rPr>
                <w:rFonts w:ascii="Arial" w:hAnsi="Arial" w:cs="Arial"/>
                <w:sz w:val="16"/>
                <w:szCs w:val="16"/>
              </w:rPr>
              <w:t>**Note*: There may be multiple Subaward budget forms. Must match one</w:t>
            </w:r>
          </w:p>
        </w:tc>
        <w:tc>
          <w:tcPr>
            <w:tcW w:w="0" w:type="auto"/>
            <w:tcBorders>
              <w:top w:val="single" w:sz="6" w:space="0" w:color="auto"/>
              <w:left w:val="single" w:sz="6" w:space="0" w:color="auto"/>
              <w:bottom w:val="single" w:sz="6" w:space="0" w:color="auto"/>
              <w:right w:val="single" w:sz="6" w:space="0" w:color="auto"/>
            </w:tcBorders>
          </w:tcPr>
          <w:p w14:paraId="0EE846C3" w14:textId="591F4946" w:rsidR="000D4D45" w:rsidRPr="006E205B" w:rsidRDefault="000D4D45" w:rsidP="000D4D45">
            <w:pPr>
              <w:spacing w:before="98" w:beforeAutospacing="1" w:after="98" w:afterAutospacing="1" w:line="240" w:lineRule="auto"/>
              <w:rPr>
                <w:rFonts w:ascii="Arial" w:hAnsi="Arial" w:cs="Arial"/>
                <w:sz w:val="16"/>
                <w:szCs w:val="16"/>
              </w:rPr>
            </w:pPr>
            <w:r w:rsidRPr="006E205B">
              <w:rPr>
                <w:rFonts w:ascii="Arial" w:hAnsi="Arial" w:cs="Arial"/>
                <w:sz w:val="16"/>
                <w:szCs w:val="16"/>
              </w:rPr>
              <w:t xml:space="preserve">The </w:t>
            </w:r>
            <w:r>
              <w:rPr>
                <w:rFonts w:ascii="Arial" w:hAnsi="Arial" w:cs="Arial"/>
                <w:sz w:val="16"/>
                <w:szCs w:val="16"/>
              </w:rPr>
              <w:t xml:space="preserve">UEI </w:t>
            </w:r>
            <w:r w:rsidRPr="006E205B">
              <w:rPr>
                <w:rFonts w:ascii="Arial" w:hAnsi="Arial" w:cs="Arial"/>
                <w:sz w:val="16"/>
                <w:szCs w:val="16"/>
              </w:rPr>
              <w:t xml:space="preserve">provided in the SBIR/STTR form does not match the </w:t>
            </w:r>
            <w:r>
              <w:rPr>
                <w:rFonts w:ascii="Arial" w:hAnsi="Arial" w:cs="Arial"/>
                <w:sz w:val="16"/>
                <w:szCs w:val="16"/>
              </w:rPr>
              <w:t>UEI</w:t>
            </w:r>
            <w:r w:rsidRPr="006E205B">
              <w:rPr>
                <w:rFonts w:ascii="Arial" w:hAnsi="Arial" w:cs="Arial"/>
                <w:sz w:val="16"/>
                <w:szCs w:val="16"/>
              </w:rPr>
              <w:t xml:space="preserve"> provided on any Subaward/Consortium budget form.</w:t>
            </w:r>
          </w:p>
        </w:tc>
        <w:tc>
          <w:tcPr>
            <w:tcW w:w="0" w:type="auto"/>
            <w:tcBorders>
              <w:top w:val="single" w:sz="6" w:space="0" w:color="auto"/>
              <w:left w:val="single" w:sz="6" w:space="0" w:color="auto"/>
              <w:bottom w:val="single" w:sz="6" w:space="0" w:color="auto"/>
              <w:right w:val="single" w:sz="6" w:space="0" w:color="auto"/>
            </w:tcBorders>
          </w:tcPr>
          <w:p w14:paraId="7FEF5B10" w14:textId="204AE1E4" w:rsidR="000D4D45" w:rsidRDefault="000D4D45" w:rsidP="000D4D45">
            <w:pPr>
              <w:spacing w:after="196"/>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C8565CF" w14:textId="77777777" w:rsidR="000D4D45" w:rsidRDefault="000D4D45" w:rsidP="000D4D45">
            <w:pPr>
              <w:spacing w:after="196"/>
              <w:rPr>
                <w:rFonts w:ascii="Arial" w:hAnsi="Arial" w:cs="Arial"/>
                <w:sz w:val="16"/>
                <w:szCs w:val="16"/>
              </w:rPr>
            </w:pPr>
          </w:p>
        </w:tc>
      </w:tr>
    </w:tbl>
    <w:p w14:paraId="1BF0FF3E" w14:textId="77777777" w:rsidR="00E85944" w:rsidRDefault="00E85944"/>
    <w:p w14:paraId="077CBB01" w14:textId="77777777" w:rsidR="00E85944" w:rsidRDefault="00E85944"/>
    <w:p w14:paraId="571EC1CB" w14:textId="77777777" w:rsidR="00E85944" w:rsidRDefault="00E85944" w:rsidP="0003690A">
      <w:pPr>
        <w:pStyle w:val="Heading1"/>
      </w:pPr>
      <w:r>
        <w:br w:type="page"/>
      </w:r>
      <w:bookmarkStart w:id="42" w:name="_Toc136596196"/>
      <w:r>
        <w:t>PHS Fellowship Supplemental</w:t>
      </w:r>
      <w:bookmarkEnd w:id="42"/>
    </w:p>
    <w:p w14:paraId="51FD7DEF" w14:textId="77777777" w:rsidR="00E85944" w:rsidRDefault="00E85944" w:rsidP="00E85944">
      <w:pPr>
        <w:rPr>
          <w:lang w:val="pt-BR"/>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776"/>
        <w:gridCol w:w="1080"/>
        <w:gridCol w:w="681"/>
        <w:gridCol w:w="777"/>
        <w:gridCol w:w="603"/>
        <w:gridCol w:w="745"/>
        <w:gridCol w:w="623"/>
        <w:gridCol w:w="1009"/>
        <w:gridCol w:w="765"/>
        <w:gridCol w:w="623"/>
        <w:gridCol w:w="887"/>
        <w:gridCol w:w="887"/>
        <w:gridCol w:w="1099"/>
        <w:gridCol w:w="2308"/>
        <w:gridCol w:w="693"/>
        <w:gridCol w:w="828"/>
      </w:tblGrid>
      <w:tr w:rsidR="008F2DCA" w:rsidRPr="00777786" w14:paraId="247FC3C2" w14:textId="77777777" w:rsidTr="00FA5058">
        <w:trPr>
          <w:trHeight w:val="587"/>
          <w:tblHeader/>
        </w:trPr>
        <w:tc>
          <w:tcPr>
            <w:tcW w:w="270" w:type="pct"/>
            <w:vMerge w:val="restart"/>
            <w:shd w:val="solid" w:color="DDD9C3" w:themeColor="background2" w:themeShade="E6" w:fill="FFFFFF"/>
            <w:vAlign w:val="center"/>
          </w:tcPr>
          <w:p w14:paraId="04D516F7" w14:textId="77777777" w:rsidR="00574BC3" w:rsidRPr="00E85944" w:rsidRDefault="00574BC3" w:rsidP="009E5F81">
            <w:pPr>
              <w:autoSpaceDE w:val="0"/>
              <w:autoSpaceDN w:val="0"/>
              <w:adjustRightInd w:val="0"/>
              <w:spacing w:after="0" w:line="240" w:lineRule="auto"/>
              <w:rPr>
                <w:rFonts w:ascii="Arial" w:eastAsia="Calibri" w:hAnsi="Arial" w:cs="Arial"/>
                <w:b/>
                <w:sz w:val="16"/>
                <w:szCs w:val="16"/>
                <w:lang w:val="pt-BR"/>
              </w:rPr>
            </w:pPr>
            <w:r w:rsidRPr="00E85944">
              <w:rPr>
                <w:rFonts w:ascii="Arial" w:eastAsia="Calibri" w:hAnsi="Arial" w:cs="Arial"/>
                <w:b/>
                <w:sz w:val="16"/>
                <w:szCs w:val="16"/>
                <w:lang w:val="pt-BR"/>
              </w:rPr>
              <w:t>Form</w:t>
            </w:r>
          </w:p>
        </w:tc>
        <w:tc>
          <w:tcPr>
            <w:tcW w:w="375" w:type="pct"/>
            <w:vMerge w:val="restart"/>
            <w:shd w:val="solid" w:color="DDD9C3" w:themeColor="background2" w:themeShade="E6" w:fill="FFFFFF"/>
            <w:vAlign w:val="center"/>
          </w:tcPr>
          <w:p w14:paraId="7DDEACBC" w14:textId="77777777" w:rsidR="00574BC3" w:rsidRPr="00E85944" w:rsidRDefault="00574BC3" w:rsidP="009E5F81">
            <w:pPr>
              <w:autoSpaceDE w:val="0"/>
              <w:autoSpaceDN w:val="0"/>
              <w:adjustRightInd w:val="0"/>
              <w:spacing w:after="0" w:line="240" w:lineRule="auto"/>
              <w:rPr>
                <w:rFonts w:ascii="Arial" w:eastAsia="Calibri" w:hAnsi="Arial" w:cs="Arial"/>
                <w:b/>
                <w:sz w:val="16"/>
                <w:szCs w:val="16"/>
                <w:lang w:val="pt-BR"/>
              </w:rPr>
            </w:pPr>
            <w:r w:rsidRPr="00E85944">
              <w:rPr>
                <w:rFonts w:ascii="Arial" w:eastAsia="Calibri" w:hAnsi="Arial" w:cs="Arial"/>
                <w:b/>
                <w:sz w:val="16"/>
                <w:szCs w:val="16"/>
                <w:lang w:val="pt-BR"/>
              </w:rPr>
              <w:t>Field</w:t>
            </w:r>
          </w:p>
        </w:tc>
        <w:tc>
          <w:tcPr>
            <w:tcW w:w="237" w:type="pct"/>
            <w:vMerge w:val="restart"/>
            <w:shd w:val="solid" w:color="DDD9C3" w:themeColor="background2" w:themeShade="E6" w:fill="FFFFFF"/>
            <w:vAlign w:val="center"/>
          </w:tcPr>
          <w:p w14:paraId="6295B28A" w14:textId="77777777" w:rsidR="00574BC3" w:rsidRPr="002539B2" w:rsidRDefault="00574BC3" w:rsidP="009E5F81">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Rule#</w:t>
            </w:r>
          </w:p>
        </w:tc>
        <w:tc>
          <w:tcPr>
            <w:tcW w:w="2405" w:type="pct"/>
            <w:gridSpan w:val="9"/>
            <w:shd w:val="solid" w:color="DDD9C3" w:themeColor="background2" w:themeShade="E6" w:fill="FFFFFF"/>
          </w:tcPr>
          <w:p w14:paraId="23EF36EB" w14:textId="77777777" w:rsidR="00574BC3" w:rsidRPr="002539B2" w:rsidRDefault="00574BC3" w:rsidP="009E5F81">
            <w:pPr>
              <w:autoSpaceDE w:val="0"/>
              <w:autoSpaceDN w:val="0"/>
              <w:adjustRightInd w:val="0"/>
              <w:spacing w:after="0" w:line="240" w:lineRule="auto"/>
              <w:jc w:val="center"/>
              <w:rPr>
                <w:rFonts w:ascii="Arial" w:eastAsia="Calibri" w:hAnsi="Arial" w:cs="Arial"/>
                <w:b/>
                <w:sz w:val="16"/>
                <w:szCs w:val="16"/>
                <w:lang w:val="pt-BR"/>
              </w:rPr>
            </w:pPr>
            <w:r w:rsidRPr="002539B2">
              <w:rPr>
                <w:rFonts w:ascii="Arial" w:eastAsia="Calibri" w:hAnsi="Arial" w:cs="Arial"/>
                <w:b/>
                <w:sz w:val="16"/>
                <w:szCs w:val="16"/>
                <w:lang w:val="pt-BR"/>
              </w:rPr>
              <w:t>Rule Categories</w:t>
            </w:r>
          </w:p>
        </w:tc>
        <w:tc>
          <w:tcPr>
            <w:tcW w:w="382" w:type="pct"/>
            <w:vMerge w:val="restart"/>
            <w:shd w:val="solid" w:color="DDD9C3" w:themeColor="background2" w:themeShade="E6" w:fill="FFFFFF"/>
            <w:vAlign w:val="center"/>
          </w:tcPr>
          <w:p w14:paraId="2B1AA698" w14:textId="77777777" w:rsidR="00574BC3" w:rsidRPr="002539B2" w:rsidRDefault="00574BC3" w:rsidP="009E5F81">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Validation</w:t>
            </w:r>
          </w:p>
        </w:tc>
        <w:tc>
          <w:tcPr>
            <w:tcW w:w="802" w:type="pct"/>
            <w:vMerge w:val="restart"/>
            <w:shd w:val="solid" w:color="DDD9C3" w:themeColor="background2" w:themeShade="E6" w:fill="FFFFFF"/>
            <w:vAlign w:val="center"/>
          </w:tcPr>
          <w:p w14:paraId="3875EB2A" w14:textId="77777777" w:rsidR="00574BC3" w:rsidRPr="002539B2" w:rsidRDefault="00574BC3" w:rsidP="009E5F81">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 Message</w:t>
            </w:r>
          </w:p>
        </w:tc>
        <w:tc>
          <w:tcPr>
            <w:tcW w:w="241" w:type="pct"/>
            <w:vMerge w:val="restart"/>
            <w:shd w:val="solid" w:color="DDD9C3" w:themeColor="background2" w:themeShade="E6" w:fill="FFFFFF"/>
            <w:vAlign w:val="center"/>
          </w:tcPr>
          <w:p w14:paraId="1ECB6AD9" w14:textId="77777777" w:rsidR="00574BC3" w:rsidRPr="002539B2" w:rsidRDefault="00574BC3" w:rsidP="009E5F81">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w:t>
            </w:r>
          </w:p>
          <w:p w14:paraId="7CCED055" w14:textId="77777777" w:rsidR="00574BC3" w:rsidRPr="002539B2" w:rsidRDefault="00574BC3" w:rsidP="009E5F81">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Warning</w:t>
            </w:r>
          </w:p>
        </w:tc>
        <w:tc>
          <w:tcPr>
            <w:tcW w:w="288" w:type="pct"/>
            <w:vMerge w:val="restart"/>
            <w:shd w:val="solid" w:color="DDD9C3" w:themeColor="background2" w:themeShade="E6" w:fill="FFFFFF"/>
            <w:vAlign w:val="center"/>
          </w:tcPr>
          <w:p w14:paraId="251B545A" w14:textId="77777777" w:rsidR="00574BC3" w:rsidRPr="002539B2" w:rsidRDefault="00574BC3" w:rsidP="009E5F81">
            <w:pPr>
              <w:autoSpaceDE w:val="0"/>
              <w:autoSpaceDN w:val="0"/>
              <w:adjustRightInd w:val="0"/>
              <w:spacing w:after="0" w:line="240" w:lineRule="auto"/>
              <w:jc w:val="center"/>
              <w:rPr>
                <w:rFonts w:ascii="Arial" w:eastAsia="Calibri" w:hAnsi="Arial" w:cs="Arial"/>
                <w:b/>
                <w:sz w:val="16"/>
                <w:szCs w:val="16"/>
                <w:lang w:val="pt-BR"/>
              </w:rPr>
            </w:pPr>
            <w:r>
              <w:rPr>
                <w:rFonts w:ascii="Arial" w:eastAsia="Calibri" w:hAnsi="Arial" w:cs="Arial"/>
                <w:b/>
                <w:sz w:val="16"/>
                <w:szCs w:val="16"/>
                <w:lang w:val="pt-BR"/>
              </w:rPr>
              <w:t>Comments</w:t>
            </w:r>
          </w:p>
        </w:tc>
      </w:tr>
      <w:tr w:rsidR="0028206B" w:rsidRPr="00777786" w14:paraId="3429757D" w14:textId="77777777" w:rsidTr="00FA5058">
        <w:trPr>
          <w:trHeight w:val="1819"/>
          <w:tblHeader/>
        </w:trPr>
        <w:tc>
          <w:tcPr>
            <w:tcW w:w="270" w:type="pct"/>
            <w:vMerge/>
            <w:shd w:val="solid" w:color="F2DBDB" w:themeColor="accent2" w:themeTint="33" w:fill="FFFFFF"/>
            <w:vAlign w:val="center"/>
          </w:tcPr>
          <w:p w14:paraId="5485B2C1" w14:textId="77777777" w:rsidR="00574BC3" w:rsidRPr="00E85944" w:rsidRDefault="00574BC3" w:rsidP="009E5F81">
            <w:pPr>
              <w:autoSpaceDE w:val="0"/>
              <w:autoSpaceDN w:val="0"/>
              <w:adjustRightInd w:val="0"/>
              <w:spacing w:after="0" w:line="240" w:lineRule="auto"/>
              <w:rPr>
                <w:rFonts w:ascii="Arial" w:eastAsia="Calibri" w:hAnsi="Arial" w:cs="Arial"/>
                <w:sz w:val="16"/>
                <w:szCs w:val="16"/>
                <w:lang w:val="pt-BR"/>
              </w:rPr>
            </w:pPr>
          </w:p>
        </w:tc>
        <w:tc>
          <w:tcPr>
            <w:tcW w:w="375" w:type="pct"/>
            <w:vMerge/>
            <w:shd w:val="solid" w:color="F2DBDB" w:themeColor="accent2" w:themeTint="33" w:fill="FFFFFF"/>
            <w:vAlign w:val="center"/>
          </w:tcPr>
          <w:p w14:paraId="282788AE" w14:textId="77777777" w:rsidR="00574BC3" w:rsidRPr="00E85944" w:rsidRDefault="00574BC3" w:rsidP="009E5F81">
            <w:pPr>
              <w:autoSpaceDE w:val="0"/>
              <w:autoSpaceDN w:val="0"/>
              <w:adjustRightInd w:val="0"/>
              <w:spacing w:after="0" w:line="240" w:lineRule="auto"/>
              <w:rPr>
                <w:rFonts w:ascii="Arial" w:eastAsia="Calibri" w:hAnsi="Arial" w:cs="Arial"/>
                <w:sz w:val="16"/>
                <w:szCs w:val="16"/>
                <w:lang w:val="pt-BR"/>
              </w:rPr>
            </w:pPr>
          </w:p>
        </w:tc>
        <w:tc>
          <w:tcPr>
            <w:tcW w:w="237" w:type="pct"/>
            <w:vMerge/>
            <w:shd w:val="solid" w:color="F2DBDB" w:themeColor="accent2" w:themeTint="33" w:fill="FFFFFF"/>
            <w:vAlign w:val="center"/>
          </w:tcPr>
          <w:p w14:paraId="0FB34AA3" w14:textId="77777777" w:rsidR="00574BC3" w:rsidRPr="00777786" w:rsidRDefault="00574BC3" w:rsidP="009E5F81">
            <w:pPr>
              <w:autoSpaceDE w:val="0"/>
              <w:autoSpaceDN w:val="0"/>
              <w:adjustRightInd w:val="0"/>
              <w:spacing w:after="0" w:line="240" w:lineRule="auto"/>
              <w:rPr>
                <w:rFonts w:ascii="Arial" w:eastAsia="Calibri" w:hAnsi="Arial" w:cs="Arial"/>
                <w:sz w:val="16"/>
                <w:szCs w:val="16"/>
                <w:lang w:val="pt-BR"/>
              </w:rPr>
            </w:pPr>
          </w:p>
        </w:tc>
        <w:tc>
          <w:tcPr>
            <w:tcW w:w="270" w:type="pct"/>
            <w:shd w:val="solid" w:color="F2DBDB" w:themeColor="accent2" w:themeTint="33" w:fill="FFFFFF"/>
            <w:vAlign w:val="bottom"/>
          </w:tcPr>
          <w:p w14:paraId="6C43175E" w14:textId="77777777" w:rsidR="00574BC3" w:rsidRPr="00777786" w:rsidRDefault="00574BC3" w:rsidP="009E5F81">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Mandatory</w:t>
            </w:r>
          </w:p>
          <w:p w14:paraId="64E46E47" w14:textId="77777777" w:rsidR="00574BC3" w:rsidRPr="00777786" w:rsidRDefault="00574BC3" w:rsidP="009E5F81">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(Y/N)</w:t>
            </w:r>
          </w:p>
        </w:tc>
        <w:tc>
          <w:tcPr>
            <w:tcW w:w="210" w:type="pct"/>
            <w:shd w:val="solid" w:color="F2DBDB" w:themeColor="accent2" w:themeTint="33" w:fill="FFFFFF"/>
            <w:vAlign w:val="bottom"/>
          </w:tcPr>
          <w:p w14:paraId="2A6780D2" w14:textId="77777777" w:rsidR="00574BC3" w:rsidRPr="00777786" w:rsidRDefault="00574BC3" w:rsidP="009E5F81">
            <w:pPr>
              <w:autoSpaceDE w:val="0"/>
              <w:autoSpaceDN w:val="0"/>
              <w:adjustRightInd w:val="0"/>
              <w:spacing w:after="0" w:line="240" w:lineRule="auto"/>
              <w:jc w:val="center"/>
              <w:rPr>
                <w:rFonts w:ascii="Arial" w:eastAsia="Calibri" w:hAnsi="Arial" w:cs="Arial"/>
                <w:sz w:val="16"/>
                <w:szCs w:val="16"/>
                <w:lang w:val="pt-BR"/>
              </w:rPr>
            </w:pPr>
            <w:r>
              <w:rPr>
                <w:rFonts w:ascii="Arial" w:eastAsia="Calibri" w:hAnsi="Arial" w:cs="Arial"/>
                <w:sz w:val="16"/>
                <w:szCs w:val="16"/>
                <w:lang w:val="pt-BR"/>
              </w:rPr>
              <w:t>Shared (Y/N)</w:t>
            </w:r>
          </w:p>
        </w:tc>
        <w:tc>
          <w:tcPr>
            <w:tcW w:w="259" w:type="pct"/>
            <w:shd w:val="solid" w:color="F2DBDB" w:themeColor="accent2" w:themeTint="33" w:fill="FFFFFF"/>
            <w:vAlign w:val="bottom"/>
          </w:tcPr>
          <w:p w14:paraId="5FC5C8C3" w14:textId="77777777" w:rsidR="00574BC3" w:rsidRPr="00777786" w:rsidRDefault="00574BC3" w:rsidP="009E5F81">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Agency Specific</w:t>
            </w:r>
          </w:p>
          <w:p w14:paraId="41B3BDD3" w14:textId="77777777" w:rsidR="00574BC3" w:rsidRPr="00777786" w:rsidRDefault="00574BC3" w:rsidP="009E5F81">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(Lists Agencies)</w:t>
            </w:r>
          </w:p>
        </w:tc>
        <w:tc>
          <w:tcPr>
            <w:tcW w:w="217" w:type="pct"/>
            <w:shd w:val="solid" w:color="F2DBDB" w:themeColor="accent2" w:themeTint="33" w:fill="FFFFFF"/>
            <w:vAlign w:val="bottom"/>
          </w:tcPr>
          <w:p w14:paraId="27863174" w14:textId="77777777" w:rsidR="00574BC3" w:rsidRPr="00777786" w:rsidRDefault="00574BC3" w:rsidP="009E5F81">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Form Version</w:t>
            </w:r>
          </w:p>
        </w:tc>
        <w:tc>
          <w:tcPr>
            <w:tcW w:w="351" w:type="pct"/>
            <w:shd w:val="solid" w:color="F2DBDB" w:themeColor="accent2" w:themeTint="33" w:fill="FFFFFF"/>
            <w:vAlign w:val="bottom"/>
          </w:tcPr>
          <w:p w14:paraId="6223F4E6" w14:textId="119C11F6" w:rsidR="00574BC3" w:rsidRPr="00777786" w:rsidRDefault="0084528F" w:rsidP="009E5F81">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574BC3" w:rsidRPr="00777786">
              <w:rPr>
                <w:rFonts w:ascii="Arial" w:eastAsia="Calibri" w:hAnsi="Arial" w:cs="Arial"/>
                <w:sz w:val="16"/>
                <w:szCs w:val="16"/>
                <w:lang w:val="pt-BR"/>
              </w:rPr>
              <w:t xml:space="preserve"> Specific</w:t>
            </w:r>
          </w:p>
        </w:tc>
        <w:tc>
          <w:tcPr>
            <w:tcW w:w="266" w:type="pct"/>
            <w:shd w:val="solid" w:color="F2DBDB" w:themeColor="accent2" w:themeTint="33" w:fill="FFFFFF"/>
            <w:vAlign w:val="bottom"/>
          </w:tcPr>
          <w:p w14:paraId="1876F984" w14:textId="77777777" w:rsidR="00574BC3" w:rsidRPr="00A51F28" w:rsidRDefault="00574BC3" w:rsidP="009E5F81">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 xml:space="preserve">Activity Specific </w:t>
            </w:r>
          </w:p>
          <w:p w14:paraId="274F0E41" w14:textId="77777777" w:rsidR="00574BC3" w:rsidRPr="00A51F28" w:rsidRDefault="00574BC3" w:rsidP="009E5F81">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Lists Activity Code (Inclusion &amp; Exclusion)</w:t>
            </w:r>
          </w:p>
        </w:tc>
        <w:tc>
          <w:tcPr>
            <w:tcW w:w="217" w:type="pct"/>
            <w:shd w:val="solid" w:color="F2DBDB" w:themeColor="accent2" w:themeTint="33" w:fill="FFFFFF"/>
            <w:vAlign w:val="bottom"/>
          </w:tcPr>
          <w:p w14:paraId="1EE28A2A" w14:textId="77777777" w:rsidR="00574BC3" w:rsidRPr="00A51F28" w:rsidRDefault="00574BC3" w:rsidP="009E5F81">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Applies to Single Project, Multi Project or Both</w:t>
            </w:r>
          </w:p>
        </w:tc>
        <w:tc>
          <w:tcPr>
            <w:tcW w:w="308" w:type="pct"/>
            <w:shd w:val="solid" w:color="F2DBDB" w:themeColor="accent2" w:themeTint="33" w:fill="FFFFFF"/>
            <w:vAlign w:val="bottom"/>
          </w:tcPr>
          <w:p w14:paraId="73DB29B9" w14:textId="77777777" w:rsidR="00574BC3" w:rsidRPr="00A51F28" w:rsidRDefault="00181920" w:rsidP="009E5F8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 Applies to Overall, Other Components or Both</w:t>
            </w:r>
          </w:p>
        </w:tc>
        <w:tc>
          <w:tcPr>
            <w:tcW w:w="308" w:type="pct"/>
            <w:shd w:val="solid" w:color="F2DBDB" w:themeColor="accent2" w:themeTint="33" w:fill="FFFFFF"/>
            <w:vAlign w:val="bottom"/>
          </w:tcPr>
          <w:p w14:paraId="39DC8E73" w14:textId="77777777" w:rsidR="00574BC3" w:rsidRPr="00661C80" w:rsidRDefault="00574BC3" w:rsidP="009E5F81">
            <w:pPr>
              <w:autoSpaceDE w:val="0"/>
              <w:autoSpaceDN w:val="0"/>
              <w:adjustRightInd w:val="0"/>
              <w:spacing w:after="0" w:line="240" w:lineRule="auto"/>
              <w:jc w:val="center"/>
              <w:rPr>
                <w:rFonts w:ascii="Arial" w:eastAsia="Calibri" w:hAnsi="Arial" w:cs="Arial"/>
                <w:sz w:val="16"/>
                <w:szCs w:val="16"/>
              </w:rPr>
            </w:pPr>
            <w:r w:rsidRPr="00661C80">
              <w:rPr>
                <w:rFonts w:ascii="Arial" w:eastAsia="Calibri" w:hAnsi="Arial" w:cs="Arial"/>
                <w:sz w:val="16"/>
                <w:szCs w:val="16"/>
              </w:rPr>
              <w:t>Cross Components</w:t>
            </w:r>
          </w:p>
          <w:p w14:paraId="5D51AF83" w14:textId="77777777" w:rsidR="00574BC3" w:rsidRPr="00661C80" w:rsidRDefault="00574BC3" w:rsidP="009E5F81">
            <w:pPr>
              <w:autoSpaceDE w:val="0"/>
              <w:autoSpaceDN w:val="0"/>
              <w:adjustRightInd w:val="0"/>
              <w:spacing w:after="0" w:line="240" w:lineRule="auto"/>
              <w:jc w:val="center"/>
              <w:rPr>
                <w:rFonts w:ascii="Arial" w:eastAsia="Calibri" w:hAnsi="Arial" w:cs="Arial"/>
                <w:sz w:val="16"/>
                <w:szCs w:val="16"/>
              </w:rPr>
            </w:pPr>
            <w:r w:rsidRPr="00661C80">
              <w:rPr>
                <w:rFonts w:ascii="Arial" w:eastAsia="Calibri" w:hAnsi="Arial" w:cs="Arial"/>
                <w:sz w:val="16"/>
                <w:szCs w:val="16"/>
              </w:rPr>
              <w:t>(Multi Project Only)</w:t>
            </w:r>
          </w:p>
        </w:tc>
        <w:tc>
          <w:tcPr>
            <w:tcW w:w="382" w:type="pct"/>
            <w:vMerge/>
            <w:shd w:val="solid" w:color="F2DBDB" w:themeColor="accent2" w:themeTint="33" w:fill="FFFFFF"/>
          </w:tcPr>
          <w:p w14:paraId="21C71759" w14:textId="77777777" w:rsidR="00574BC3" w:rsidRPr="00661C80" w:rsidRDefault="00574BC3" w:rsidP="009E5F81">
            <w:pPr>
              <w:autoSpaceDE w:val="0"/>
              <w:autoSpaceDN w:val="0"/>
              <w:adjustRightInd w:val="0"/>
              <w:spacing w:after="0" w:line="240" w:lineRule="auto"/>
              <w:rPr>
                <w:rFonts w:ascii="Arial" w:eastAsia="Calibri" w:hAnsi="Arial" w:cs="Arial"/>
                <w:sz w:val="16"/>
                <w:szCs w:val="16"/>
              </w:rPr>
            </w:pPr>
          </w:p>
        </w:tc>
        <w:tc>
          <w:tcPr>
            <w:tcW w:w="802" w:type="pct"/>
            <w:vMerge/>
            <w:shd w:val="solid" w:color="F2DBDB" w:themeColor="accent2" w:themeTint="33" w:fill="FFFFFF"/>
          </w:tcPr>
          <w:p w14:paraId="6DD7743E" w14:textId="77777777" w:rsidR="00574BC3" w:rsidRPr="00661C80" w:rsidRDefault="00574BC3" w:rsidP="009E5F81">
            <w:pPr>
              <w:autoSpaceDE w:val="0"/>
              <w:autoSpaceDN w:val="0"/>
              <w:adjustRightInd w:val="0"/>
              <w:spacing w:after="0" w:line="240" w:lineRule="auto"/>
              <w:rPr>
                <w:rFonts w:ascii="Arial" w:eastAsia="Calibri" w:hAnsi="Arial" w:cs="Arial"/>
                <w:sz w:val="16"/>
                <w:szCs w:val="16"/>
              </w:rPr>
            </w:pPr>
          </w:p>
        </w:tc>
        <w:tc>
          <w:tcPr>
            <w:tcW w:w="241" w:type="pct"/>
            <w:vMerge/>
            <w:shd w:val="solid" w:color="F2DBDB" w:themeColor="accent2" w:themeTint="33" w:fill="FFFFFF"/>
            <w:vAlign w:val="bottom"/>
          </w:tcPr>
          <w:p w14:paraId="7D93503A" w14:textId="77777777" w:rsidR="00574BC3" w:rsidRPr="00661C80" w:rsidRDefault="00574BC3" w:rsidP="009E5F81">
            <w:pPr>
              <w:autoSpaceDE w:val="0"/>
              <w:autoSpaceDN w:val="0"/>
              <w:adjustRightInd w:val="0"/>
              <w:spacing w:after="0" w:line="240" w:lineRule="auto"/>
              <w:rPr>
                <w:rFonts w:ascii="Arial" w:eastAsia="Calibri" w:hAnsi="Arial" w:cs="Arial"/>
                <w:sz w:val="16"/>
                <w:szCs w:val="16"/>
              </w:rPr>
            </w:pPr>
          </w:p>
        </w:tc>
        <w:tc>
          <w:tcPr>
            <w:tcW w:w="288" w:type="pct"/>
            <w:vMerge/>
            <w:shd w:val="solid" w:color="F2DBDB" w:themeColor="accent2" w:themeTint="33" w:fill="FFFFFF"/>
          </w:tcPr>
          <w:p w14:paraId="1779BBE1" w14:textId="77777777" w:rsidR="00574BC3" w:rsidRPr="00661C80" w:rsidRDefault="00574BC3" w:rsidP="009E5F81">
            <w:pPr>
              <w:autoSpaceDE w:val="0"/>
              <w:autoSpaceDN w:val="0"/>
              <w:adjustRightInd w:val="0"/>
              <w:spacing w:after="0" w:line="240" w:lineRule="auto"/>
              <w:rPr>
                <w:rFonts w:ascii="Arial" w:eastAsia="Calibri" w:hAnsi="Arial" w:cs="Arial"/>
                <w:sz w:val="16"/>
                <w:szCs w:val="16"/>
              </w:rPr>
            </w:pPr>
          </w:p>
        </w:tc>
      </w:tr>
      <w:tr w:rsidR="00C223B3" w:rsidRPr="00777786" w14:paraId="67C276AA" w14:textId="77777777" w:rsidTr="00FA5058">
        <w:trPr>
          <w:trHeight w:val="361"/>
        </w:trPr>
        <w:tc>
          <w:tcPr>
            <w:tcW w:w="270" w:type="pct"/>
            <w:shd w:val="clear" w:color="auto" w:fill="auto"/>
          </w:tcPr>
          <w:p w14:paraId="358D1294" w14:textId="77777777" w:rsidR="00574BC3" w:rsidRPr="00E85944" w:rsidRDefault="00574BC3" w:rsidP="009E5F81">
            <w:pPr>
              <w:spacing w:after="196"/>
              <w:rPr>
                <w:rFonts w:ascii="Arial" w:hAnsi="Arial" w:cs="Arial"/>
                <w:sz w:val="16"/>
                <w:szCs w:val="16"/>
              </w:rPr>
            </w:pPr>
            <w:r w:rsidRPr="00E85944">
              <w:rPr>
                <w:rFonts w:ascii="Arial" w:hAnsi="Arial" w:cs="Arial"/>
                <w:sz w:val="16"/>
                <w:szCs w:val="16"/>
              </w:rPr>
              <w:t>PHS Fellowship Supp. Form</w:t>
            </w:r>
          </w:p>
        </w:tc>
        <w:tc>
          <w:tcPr>
            <w:tcW w:w="375" w:type="pct"/>
            <w:shd w:val="clear" w:color="auto" w:fill="FFFFFF" w:themeFill="background1"/>
          </w:tcPr>
          <w:p w14:paraId="000E8D43" w14:textId="77777777" w:rsidR="00574BC3" w:rsidRPr="00E85944" w:rsidRDefault="00574BC3" w:rsidP="009E5F81">
            <w:pPr>
              <w:spacing w:after="196"/>
              <w:rPr>
                <w:rFonts w:ascii="Arial" w:hAnsi="Arial" w:cs="Arial"/>
                <w:sz w:val="16"/>
                <w:szCs w:val="16"/>
              </w:rPr>
            </w:pPr>
            <w:r w:rsidRPr="00E85944">
              <w:rPr>
                <w:rFonts w:ascii="Arial" w:hAnsi="Arial" w:cs="Arial"/>
                <w:sz w:val="16"/>
                <w:szCs w:val="16"/>
              </w:rPr>
              <w:t>Type of Application</w:t>
            </w:r>
          </w:p>
        </w:tc>
        <w:tc>
          <w:tcPr>
            <w:tcW w:w="237" w:type="pct"/>
            <w:shd w:val="clear" w:color="auto" w:fill="FFFFFF" w:themeFill="background1"/>
          </w:tcPr>
          <w:p w14:paraId="494E007B" w14:textId="77777777" w:rsidR="00574BC3" w:rsidRPr="000F26C6" w:rsidRDefault="00574BC3" w:rsidP="009E5F81">
            <w:pPr>
              <w:autoSpaceDE w:val="0"/>
              <w:autoSpaceDN w:val="0"/>
              <w:adjustRightInd w:val="0"/>
              <w:spacing w:after="0" w:line="240" w:lineRule="auto"/>
              <w:rPr>
                <w:rFonts w:ascii="Arial" w:eastAsia="Calibri" w:hAnsi="Arial" w:cs="Arial"/>
                <w:caps/>
                <w:sz w:val="16"/>
                <w:szCs w:val="16"/>
              </w:rPr>
            </w:pPr>
            <w:r>
              <w:rPr>
                <w:rFonts w:ascii="Arial" w:eastAsia="Calibri" w:hAnsi="Arial" w:cs="Arial"/>
                <w:caps/>
                <w:sz w:val="16"/>
                <w:szCs w:val="16"/>
              </w:rPr>
              <w:t>024.0</w:t>
            </w:r>
          </w:p>
        </w:tc>
        <w:tc>
          <w:tcPr>
            <w:tcW w:w="270" w:type="pct"/>
            <w:shd w:val="clear" w:color="auto" w:fill="auto"/>
          </w:tcPr>
          <w:p w14:paraId="507550EA" w14:textId="77777777" w:rsidR="00574BC3" w:rsidRPr="000F26C6" w:rsidRDefault="00574BC3" w:rsidP="009E5F81">
            <w:pPr>
              <w:autoSpaceDE w:val="0"/>
              <w:autoSpaceDN w:val="0"/>
              <w:adjustRightInd w:val="0"/>
              <w:spacing w:after="0" w:line="240" w:lineRule="auto"/>
              <w:rPr>
                <w:rFonts w:ascii="Arial" w:eastAsia="Calibri" w:hAnsi="Arial" w:cs="Arial"/>
                <w:sz w:val="16"/>
                <w:szCs w:val="16"/>
              </w:rPr>
            </w:pPr>
          </w:p>
        </w:tc>
        <w:tc>
          <w:tcPr>
            <w:tcW w:w="210" w:type="pct"/>
          </w:tcPr>
          <w:p w14:paraId="3FAE0D81" w14:textId="77777777" w:rsidR="00574BC3" w:rsidRPr="000F26C6" w:rsidRDefault="00574BC3" w:rsidP="009E5F81">
            <w:pPr>
              <w:autoSpaceDE w:val="0"/>
              <w:autoSpaceDN w:val="0"/>
              <w:adjustRightInd w:val="0"/>
              <w:spacing w:after="0" w:line="240" w:lineRule="auto"/>
              <w:rPr>
                <w:rFonts w:ascii="Arial" w:eastAsia="Calibri" w:hAnsi="Arial" w:cs="Arial"/>
                <w:sz w:val="16"/>
                <w:szCs w:val="16"/>
              </w:rPr>
            </w:pPr>
          </w:p>
        </w:tc>
        <w:tc>
          <w:tcPr>
            <w:tcW w:w="259" w:type="pct"/>
            <w:shd w:val="clear" w:color="auto" w:fill="auto"/>
          </w:tcPr>
          <w:p w14:paraId="1348E84E" w14:textId="77777777" w:rsidR="00574BC3" w:rsidRPr="00233C7D" w:rsidRDefault="00574BC3" w:rsidP="009E5F81">
            <w:pPr>
              <w:autoSpaceDE w:val="0"/>
              <w:autoSpaceDN w:val="0"/>
              <w:adjustRightInd w:val="0"/>
              <w:spacing w:after="0" w:line="240" w:lineRule="auto"/>
              <w:rPr>
                <w:rFonts w:ascii="Arial" w:eastAsia="Calibri" w:hAnsi="Arial" w:cs="Arial"/>
                <w:sz w:val="16"/>
                <w:szCs w:val="16"/>
              </w:rPr>
            </w:pPr>
          </w:p>
        </w:tc>
        <w:tc>
          <w:tcPr>
            <w:tcW w:w="217" w:type="pct"/>
          </w:tcPr>
          <w:p w14:paraId="6F04B506" w14:textId="77777777" w:rsidR="00574BC3" w:rsidRPr="000F26C6" w:rsidRDefault="00574BC3" w:rsidP="009E5F81">
            <w:pPr>
              <w:autoSpaceDE w:val="0"/>
              <w:autoSpaceDN w:val="0"/>
              <w:adjustRightInd w:val="0"/>
              <w:spacing w:after="0" w:line="240" w:lineRule="auto"/>
              <w:rPr>
                <w:rFonts w:ascii="Arial" w:eastAsia="Calibri" w:hAnsi="Arial" w:cs="Arial"/>
                <w:sz w:val="16"/>
                <w:szCs w:val="16"/>
              </w:rPr>
            </w:pPr>
          </w:p>
        </w:tc>
        <w:tc>
          <w:tcPr>
            <w:tcW w:w="351" w:type="pct"/>
          </w:tcPr>
          <w:p w14:paraId="22A1AC54" w14:textId="77777777" w:rsidR="00574BC3" w:rsidRPr="000F26C6" w:rsidRDefault="00574BC3" w:rsidP="009E5F81">
            <w:pPr>
              <w:autoSpaceDE w:val="0"/>
              <w:autoSpaceDN w:val="0"/>
              <w:adjustRightInd w:val="0"/>
              <w:spacing w:after="0" w:line="240" w:lineRule="auto"/>
              <w:rPr>
                <w:rFonts w:ascii="Arial" w:eastAsia="Calibri" w:hAnsi="Arial" w:cs="Arial"/>
                <w:sz w:val="16"/>
                <w:szCs w:val="16"/>
              </w:rPr>
            </w:pPr>
          </w:p>
        </w:tc>
        <w:tc>
          <w:tcPr>
            <w:tcW w:w="266" w:type="pct"/>
          </w:tcPr>
          <w:p w14:paraId="2F5CE3D0" w14:textId="77777777" w:rsidR="00574BC3" w:rsidRPr="000F26C6" w:rsidRDefault="00574BC3" w:rsidP="009E5F81">
            <w:pPr>
              <w:autoSpaceDE w:val="0"/>
              <w:autoSpaceDN w:val="0"/>
              <w:adjustRightInd w:val="0"/>
              <w:spacing w:after="0" w:line="240" w:lineRule="auto"/>
              <w:rPr>
                <w:rFonts w:ascii="Arial" w:eastAsia="Calibri" w:hAnsi="Arial" w:cs="Arial"/>
                <w:sz w:val="16"/>
                <w:szCs w:val="16"/>
              </w:rPr>
            </w:pPr>
          </w:p>
        </w:tc>
        <w:tc>
          <w:tcPr>
            <w:tcW w:w="217" w:type="pct"/>
          </w:tcPr>
          <w:p w14:paraId="199C7F7A" w14:textId="77777777" w:rsidR="00574BC3" w:rsidRPr="000F26C6" w:rsidRDefault="00574BC3" w:rsidP="009E5F81">
            <w:pPr>
              <w:autoSpaceDE w:val="0"/>
              <w:autoSpaceDN w:val="0"/>
              <w:adjustRightInd w:val="0"/>
              <w:spacing w:after="0" w:line="240" w:lineRule="auto"/>
              <w:rPr>
                <w:rFonts w:ascii="Arial" w:eastAsia="Calibri" w:hAnsi="Arial" w:cs="Arial"/>
                <w:sz w:val="16"/>
                <w:szCs w:val="16"/>
              </w:rPr>
            </w:pPr>
          </w:p>
        </w:tc>
        <w:tc>
          <w:tcPr>
            <w:tcW w:w="308" w:type="pct"/>
          </w:tcPr>
          <w:p w14:paraId="23D327CA" w14:textId="77777777" w:rsidR="00574BC3" w:rsidRPr="000F26C6" w:rsidRDefault="00574BC3" w:rsidP="009E5F81">
            <w:pPr>
              <w:autoSpaceDE w:val="0"/>
              <w:autoSpaceDN w:val="0"/>
              <w:adjustRightInd w:val="0"/>
              <w:spacing w:after="0" w:line="240" w:lineRule="auto"/>
              <w:rPr>
                <w:rFonts w:ascii="Arial" w:eastAsia="Calibri" w:hAnsi="Arial" w:cs="Arial"/>
                <w:sz w:val="16"/>
                <w:szCs w:val="16"/>
              </w:rPr>
            </w:pPr>
          </w:p>
        </w:tc>
        <w:tc>
          <w:tcPr>
            <w:tcW w:w="308" w:type="pct"/>
          </w:tcPr>
          <w:p w14:paraId="76AA3A42" w14:textId="77777777" w:rsidR="00574BC3" w:rsidRPr="000F26C6" w:rsidRDefault="00574BC3" w:rsidP="009E5F81">
            <w:pPr>
              <w:autoSpaceDE w:val="0"/>
              <w:autoSpaceDN w:val="0"/>
              <w:adjustRightInd w:val="0"/>
              <w:spacing w:after="0" w:line="240" w:lineRule="auto"/>
              <w:rPr>
                <w:rFonts w:ascii="Arial" w:eastAsia="Calibri" w:hAnsi="Arial" w:cs="Arial"/>
                <w:sz w:val="16"/>
                <w:szCs w:val="16"/>
              </w:rPr>
            </w:pPr>
          </w:p>
        </w:tc>
        <w:tc>
          <w:tcPr>
            <w:tcW w:w="382" w:type="pct"/>
            <w:shd w:val="clear" w:color="auto" w:fill="auto"/>
          </w:tcPr>
          <w:p w14:paraId="7B89F9EC" w14:textId="77777777" w:rsidR="00574BC3" w:rsidRDefault="00574BC3" w:rsidP="009E5F81">
            <w:pPr>
              <w:spacing w:after="196"/>
              <w:rPr>
                <w:rFonts w:ascii="Arial" w:hAnsi="Arial" w:cs="Arial"/>
                <w:sz w:val="16"/>
                <w:szCs w:val="16"/>
              </w:rPr>
            </w:pPr>
          </w:p>
        </w:tc>
        <w:tc>
          <w:tcPr>
            <w:tcW w:w="802" w:type="pct"/>
          </w:tcPr>
          <w:p w14:paraId="7745CDFD" w14:textId="77777777" w:rsidR="00574BC3" w:rsidRDefault="00574BC3" w:rsidP="009E5F81">
            <w:pPr>
              <w:spacing w:after="196"/>
              <w:rPr>
                <w:rFonts w:ascii="Arial" w:hAnsi="Arial" w:cs="Arial"/>
                <w:sz w:val="16"/>
                <w:szCs w:val="16"/>
              </w:rPr>
            </w:pPr>
          </w:p>
        </w:tc>
        <w:tc>
          <w:tcPr>
            <w:tcW w:w="241" w:type="pct"/>
          </w:tcPr>
          <w:p w14:paraId="4BFC5B78" w14:textId="77777777" w:rsidR="00574BC3" w:rsidRPr="000F26C6" w:rsidRDefault="00574BC3" w:rsidP="009E5F81">
            <w:pPr>
              <w:autoSpaceDE w:val="0"/>
              <w:autoSpaceDN w:val="0"/>
              <w:adjustRightInd w:val="0"/>
              <w:spacing w:after="0" w:line="240" w:lineRule="auto"/>
              <w:rPr>
                <w:rFonts w:ascii="Arial" w:eastAsia="Calibri" w:hAnsi="Arial" w:cs="Arial"/>
                <w:sz w:val="16"/>
                <w:szCs w:val="16"/>
              </w:rPr>
            </w:pPr>
          </w:p>
        </w:tc>
        <w:tc>
          <w:tcPr>
            <w:tcW w:w="288" w:type="pct"/>
          </w:tcPr>
          <w:p w14:paraId="2B4DEE7A" w14:textId="77777777" w:rsidR="00574BC3" w:rsidRPr="000F26C6" w:rsidRDefault="00574BC3" w:rsidP="009E5F81">
            <w:pPr>
              <w:autoSpaceDE w:val="0"/>
              <w:autoSpaceDN w:val="0"/>
              <w:adjustRightInd w:val="0"/>
              <w:spacing w:after="0" w:line="240" w:lineRule="auto"/>
              <w:rPr>
                <w:rFonts w:ascii="Arial" w:eastAsia="Calibri" w:hAnsi="Arial" w:cs="Arial"/>
                <w:sz w:val="16"/>
                <w:szCs w:val="16"/>
              </w:rPr>
            </w:pPr>
          </w:p>
        </w:tc>
      </w:tr>
      <w:tr w:rsidR="00C223B3" w:rsidRPr="00777786" w14:paraId="5103122F" w14:textId="77777777" w:rsidTr="00FA5058">
        <w:trPr>
          <w:trHeight w:val="196"/>
        </w:trPr>
        <w:tc>
          <w:tcPr>
            <w:tcW w:w="270" w:type="pct"/>
            <w:shd w:val="clear" w:color="auto" w:fill="auto"/>
          </w:tcPr>
          <w:p w14:paraId="2A4F4860" w14:textId="77777777" w:rsidR="00C7631C" w:rsidRPr="00E85944" w:rsidRDefault="00C7631C" w:rsidP="00C7631C">
            <w:pPr>
              <w:spacing w:after="196"/>
              <w:rPr>
                <w:rFonts w:ascii="Arial" w:hAnsi="Arial" w:cs="Arial"/>
                <w:sz w:val="16"/>
                <w:szCs w:val="16"/>
              </w:rPr>
            </w:pPr>
            <w:r w:rsidRPr="00E85944">
              <w:rPr>
                <w:rFonts w:ascii="Arial" w:hAnsi="Arial" w:cs="Arial"/>
                <w:sz w:val="16"/>
                <w:szCs w:val="16"/>
              </w:rPr>
              <w:t>PHS Fellowship Supp. Form</w:t>
            </w:r>
          </w:p>
        </w:tc>
        <w:tc>
          <w:tcPr>
            <w:tcW w:w="375" w:type="pct"/>
            <w:shd w:val="clear" w:color="auto" w:fill="FFFFFF" w:themeFill="background1"/>
          </w:tcPr>
          <w:p w14:paraId="3E9864F0" w14:textId="77777777" w:rsidR="00C7631C" w:rsidRPr="00E85944" w:rsidRDefault="00C7631C" w:rsidP="00C7631C">
            <w:pPr>
              <w:spacing w:after="196"/>
              <w:rPr>
                <w:rFonts w:ascii="Arial" w:hAnsi="Arial" w:cs="Arial"/>
                <w:sz w:val="16"/>
                <w:szCs w:val="16"/>
              </w:rPr>
            </w:pPr>
            <w:r w:rsidRPr="00E85944">
              <w:rPr>
                <w:rFonts w:ascii="Arial" w:hAnsi="Arial" w:cs="Arial"/>
                <w:sz w:val="16"/>
                <w:szCs w:val="16"/>
              </w:rPr>
              <w:t>Fellowship Supplemental Form Attachments: Introduction</w:t>
            </w:r>
          </w:p>
        </w:tc>
        <w:tc>
          <w:tcPr>
            <w:tcW w:w="237" w:type="pct"/>
            <w:shd w:val="clear" w:color="auto" w:fill="FFFFFF" w:themeFill="background1"/>
          </w:tcPr>
          <w:p w14:paraId="776531C3" w14:textId="77777777" w:rsidR="00C7631C" w:rsidRPr="000F26C6" w:rsidRDefault="00C7631C" w:rsidP="00C7631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024.1.1</w:t>
            </w:r>
          </w:p>
        </w:tc>
        <w:tc>
          <w:tcPr>
            <w:tcW w:w="270" w:type="pct"/>
            <w:shd w:val="clear" w:color="auto" w:fill="auto"/>
          </w:tcPr>
          <w:p w14:paraId="0032F93C" w14:textId="77777777" w:rsidR="00C7631C" w:rsidRPr="000F26C6" w:rsidRDefault="00C7631C" w:rsidP="00C7631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Pr>
          <w:p w14:paraId="3E901BC8" w14:textId="77777777" w:rsidR="00C7631C" w:rsidRPr="000F26C6" w:rsidRDefault="00C7631C" w:rsidP="00C7631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shd w:val="clear" w:color="auto" w:fill="auto"/>
          </w:tcPr>
          <w:p w14:paraId="3986AF36" w14:textId="2672A620" w:rsidR="00C7631C" w:rsidRPr="000F26C6" w:rsidRDefault="00C7631C" w:rsidP="00C7631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Pr>
          <w:p w14:paraId="3925A11E" w14:textId="77777777" w:rsidR="00C7631C" w:rsidRDefault="00C7631C" w:rsidP="00C7631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3502B5C0" w14:textId="73A2C39A" w:rsidR="00C7631C" w:rsidRPr="000F26C6" w:rsidRDefault="00C7631C" w:rsidP="00C7631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Pr>
          <w:p w14:paraId="44035B32" w14:textId="77777777" w:rsidR="00C7631C" w:rsidRPr="000F26C6" w:rsidRDefault="00C7631C" w:rsidP="00C7631C">
            <w:pPr>
              <w:autoSpaceDE w:val="0"/>
              <w:autoSpaceDN w:val="0"/>
              <w:adjustRightInd w:val="0"/>
              <w:spacing w:after="0" w:line="240" w:lineRule="auto"/>
              <w:rPr>
                <w:rFonts w:ascii="Arial" w:eastAsia="Calibri" w:hAnsi="Arial" w:cs="Arial"/>
                <w:sz w:val="16"/>
                <w:szCs w:val="16"/>
              </w:rPr>
            </w:pPr>
          </w:p>
        </w:tc>
        <w:tc>
          <w:tcPr>
            <w:tcW w:w="266" w:type="pct"/>
          </w:tcPr>
          <w:p w14:paraId="42EDCDBA" w14:textId="77777777" w:rsidR="00C7631C" w:rsidRPr="005C3947" w:rsidRDefault="00C7631C" w:rsidP="00C7631C">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Incl:</w:t>
            </w:r>
          </w:p>
          <w:p w14:paraId="3AA6164E" w14:textId="37FA3F39" w:rsidR="00C7631C" w:rsidRPr="000F26C6" w:rsidRDefault="00C7631C" w:rsidP="00C7631C">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Pr>
          <w:p w14:paraId="10B287F4" w14:textId="52DD619E" w:rsidR="00C7631C" w:rsidRPr="000F26C6" w:rsidRDefault="00C7631C" w:rsidP="00C7631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Pr>
          <w:p w14:paraId="2C165869" w14:textId="11F6D254" w:rsidR="00C7631C" w:rsidRPr="000F26C6" w:rsidRDefault="00C7631C" w:rsidP="00C7631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Pr>
          <w:p w14:paraId="704A7388" w14:textId="44EF9185" w:rsidR="00C7631C" w:rsidRPr="000F26C6" w:rsidRDefault="00C7631C" w:rsidP="00C7631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Pr>
          <w:p w14:paraId="733F1BDE" w14:textId="77777777" w:rsidR="00C7631C" w:rsidRPr="000F26C6" w:rsidRDefault="00C7631C" w:rsidP="00C7631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Introduction attachment is </w:t>
            </w:r>
            <w:r w:rsidRPr="00B11456">
              <w:rPr>
                <w:rFonts w:ascii="Arial" w:hAnsi="Arial" w:cs="Arial"/>
                <w:sz w:val="16"/>
                <w:szCs w:val="16"/>
              </w:rPr>
              <w:t>imited to 1 page</w:t>
            </w:r>
          </w:p>
        </w:tc>
        <w:tc>
          <w:tcPr>
            <w:tcW w:w="802" w:type="pct"/>
          </w:tcPr>
          <w:p w14:paraId="571D1067" w14:textId="77777777" w:rsidR="00C7631C" w:rsidRPr="000F26C6" w:rsidRDefault="00C7631C" w:rsidP="00C7631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Introduction attachment is limited to one (1) page.</w:t>
            </w:r>
          </w:p>
        </w:tc>
        <w:tc>
          <w:tcPr>
            <w:tcW w:w="241" w:type="pct"/>
          </w:tcPr>
          <w:p w14:paraId="110B29E5" w14:textId="77777777" w:rsidR="00C7631C" w:rsidRPr="000F26C6" w:rsidRDefault="00C7631C" w:rsidP="00C7631C">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E</w:t>
            </w:r>
          </w:p>
        </w:tc>
        <w:tc>
          <w:tcPr>
            <w:tcW w:w="288" w:type="pct"/>
          </w:tcPr>
          <w:p w14:paraId="7452EDEF" w14:textId="77777777" w:rsidR="00C7631C" w:rsidRDefault="00C7631C" w:rsidP="00C7631C">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2C7EEF6C" w14:textId="77777777" w:rsidR="00C7631C" w:rsidRDefault="00C7631C" w:rsidP="00C7631C">
            <w:pPr>
              <w:autoSpaceDE w:val="0"/>
              <w:autoSpaceDN w:val="0"/>
              <w:adjustRightInd w:val="0"/>
              <w:spacing w:after="0" w:line="240" w:lineRule="auto"/>
              <w:rPr>
                <w:rFonts w:ascii="Arial" w:eastAsia="Calibri" w:hAnsi="Arial" w:cs="Arial"/>
                <w:sz w:val="16"/>
                <w:szCs w:val="16"/>
              </w:rPr>
            </w:pPr>
          </w:p>
          <w:p w14:paraId="1CB3D6FB" w14:textId="77777777" w:rsidR="00C7631C" w:rsidRDefault="00C7631C" w:rsidP="00C7631C">
            <w:pPr>
              <w:autoSpaceDE w:val="0"/>
              <w:autoSpaceDN w:val="0"/>
              <w:adjustRightInd w:val="0"/>
              <w:spacing w:after="0" w:line="240" w:lineRule="auto"/>
              <w:rPr>
                <w:rFonts w:ascii="Arial" w:eastAsia="Calibri" w:hAnsi="Arial" w:cs="Arial"/>
                <w:sz w:val="16"/>
                <w:szCs w:val="16"/>
              </w:rPr>
            </w:pPr>
          </w:p>
          <w:p w14:paraId="3A4B1F5E" w14:textId="77777777" w:rsidR="00C7631C" w:rsidRDefault="00C7631C" w:rsidP="00C7631C">
            <w:pPr>
              <w:autoSpaceDE w:val="0"/>
              <w:autoSpaceDN w:val="0"/>
              <w:adjustRightInd w:val="0"/>
              <w:spacing w:after="0" w:line="240" w:lineRule="auto"/>
              <w:rPr>
                <w:rFonts w:ascii="Arial" w:eastAsia="Calibri" w:hAnsi="Arial" w:cs="Arial"/>
                <w:sz w:val="16"/>
                <w:szCs w:val="16"/>
              </w:rPr>
            </w:pPr>
          </w:p>
          <w:p w14:paraId="6EFF3E39" w14:textId="77777777" w:rsidR="00C7631C" w:rsidRPr="000F26C6" w:rsidRDefault="00C7631C" w:rsidP="00C7631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C223B3" w:rsidRPr="00777786" w14:paraId="22D2A7AE"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7DDD6A1D" w14:textId="77777777" w:rsidR="00C7631C" w:rsidRPr="00E85944" w:rsidRDefault="00C7631C" w:rsidP="00C7631C">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323CE0F5" w14:textId="77777777" w:rsidR="00C7631C" w:rsidRPr="00E85944" w:rsidRDefault="00C7631C" w:rsidP="00C7631C">
            <w:pPr>
              <w:spacing w:after="196"/>
              <w:rPr>
                <w:rFonts w:ascii="Arial" w:hAnsi="Arial" w:cs="Arial"/>
                <w:sz w:val="16"/>
                <w:szCs w:val="16"/>
              </w:rPr>
            </w:pPr>
            <w:r w:rsidRPr="00E85944">
              <w:rPr>
                <w:rFonts w:ascii="Arial" w:hAnsi="Arial" w:cs="Arial"/>
                <w:sz w:val="16"/>
                <w:szCs w:val="16"/>
              </w:rPr>
              <w:t>Fellowship Supplemental Form Attachments: Introduction</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648EEBBF" w14:textId="77777777" w:rsidR="00C7631C" w:rsidRPr="000F26C6" w:rsidRDefault="00C7631C" w:rsidP="00C7631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024.1.2</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59F6E8EF" w14:textId="77777777" w:rsidR="00C7631C" w:rsidRPr="000F26C6" w:rsidRDefault="00C7631C" w:rsidP="00C7631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7052FDE6" w14:textId="77777777" w:rsidR="00C7631C" w:rsidRPr="000F26C6" w:rsidRDefault="00C7631C" w:rsidP="00C7631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3AE36208" w14:textId="7FA09EE8" w:rsidR="00C7631C" w:rsidRPr="000F26C6" w:rsidRDefault="00C7631C" w:rsidP="00C7631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407B8FF7" w14:textId="77777777" w:rsidR="00C7631C" w:rsidRDefault="00C7631C" w:rsidP="00C7631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3E35C756" w14:textId="5F4EBF1C" w:rsidR="00C7631C" w:rsidRPr="000F26C6" w:rsidRDefault="00C7631C" w:rsidP="00C7631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302D02D6" w14:textId="77777777" w:rsidR="00C7631C" w:rsidRPr="000F26C6" w:rsidRDefault="00C7631C" w:rsidP="00C7631C">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7389B8FB" w14:textId="77777777" w:rsidR="00C7631C" w:rsidRPr="005C3947" w:rsidRDefault="00C7631C" w:rsidP="00C7631C">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Incl:</w:t>
            </w:r>
          </w:p>
          <w:p w14:paraId="31917204" w14:textId="058A5F36" w:rsidR="00C7631C" w:rsidRPr="000F26C6" w:rsidRDefault="00C7631C" w:rsidP="00C7631C">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33CFDDD1" w14:textId="6AAA3ED6" w:rsidR="00C7631C" w:rsidRPr="000F26C6" w:rsidRDefault="00C7631C" w:rsidP="00C7631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487D7703" w14:textId="20398C68" w:rsidR="00C7631C" w:rsidRPr="000F26C6" w:rsidRDefault="00C7631C" w:rsidP="00C7631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104B9100" w14:textId="5ACC4480" w:rsidR="00C7631C" w:rsidRPr="000F26C6" w:rsidRDefault="00C7631C" w:rsidP="00C7631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3E06577C" w14:textId="77777777" w:rsidR="00C7631C" w:rsidRPr="00B11456" w:rsidRDefault="00C7631C" w:rsidP="00C7631C">
            <w:pPr>
              <w:spacing w:after="196"/>
              <w:rPr>
                <w:rFonts w:ascii="Arial" w:hAnsi="Arial" w:cs="Arial"/>
                <w:sz w:val="16"/>
                <w:szCs w:val="16"/>
              </w:rPr>
            </w:pPr>
            <w:r>
              <w:rPr>
                <w:rFonts w:ascii="Arial" w:hAnsi="Arial" w:cs="Arial"/>
                <w:sz w:val="16"/>
                <w:szCs w:val="16"/>
              </w:rPr>
              <w:t>Introduction attachment  is r</w:t>
            </w:r>
            <w:r w:rsidRPr="00B11456">
              <w:rPr>
                <w:rFonts w:ascii="Arial" w:hAnsi="Arial" w:cs="Arial"/>
                <w:sz w:val="16"/>
                <w:szCs w:val="16"/>
              </w:rPr>
              <w:t xml:space="preserve">equired for resubmission </w:t>
            </w:r>
          </w:p>
          <w:p w14:paraId="14570984" w14:textId="77777777" w:rsidR="00C7631C" w:rsidRPr="000F26C6" w:rsidRDefault="00C7631C" w:rsidP="00C7631C">
            <w:pPr>
              <w:autoSpaceDE w:val="0"/>
              <w:autoSpaceDN w:val="0"/>
              <w:adjustRightInd w:val="0"/>
              <w:spacing w:after="0" w:line="240" w:lineRule="auto"/>
              <w:rPr>
                <w:rFonts w:ascii="Arial" w:eastAsia="Calibri" w:hAnsi="Arial" w:cs="Arial"/>
                <w:sz w:val="16"/>
                <w:szCs w:val="16"/>
              </w:rPr>
            </w:pPr>
          </w:p>
        </w:tc>
        <w:tc>
          <w:tcPr>
            <w:tcW w:w="802" w:type="pct"/>
            <w:tcBorders>
              <w:top w:val="single" w:sz="6" w:space="0" w:color="auto"/>
              <w:left w:val="single" w:sz="6" w:space="0" w:color="auto"/>
              <w:bottom w:val="single" w:sz="6" w:space="0" w:color="auto"/>
              <w:right w:val="single" w:sz="6" w:space="0" w:color="auto"/>
            </w:tcBorders>
          </w:tcPr>
          <w:p w14:paraId="6A14BBC8" w14:textId="77777777" w:rsidR="00C7631C" w:rsidRPr="000F26C6" w:rsidRDefault="00C7631C" w:rsidP="00C7631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Introduction attachment is required for resubmissions.</w:t>
            </w:r>
          </w:p>
        </w:tc>
        <w:tc>
          <w:tcPr>
            <w:tcW w:w="241" w:type="pct"/>
            <w:tcBorders>
              <w:top w:val="single" w:sz="6" w:space="0" w:color="auto"/>
              <w:left w:val="single" w:sz="6" w:space="0" w:color="auto"/>
              <w:bottom w:val="single" w:sz="6" w:space="0" w:color="auto"/>
              <w:right w:val="single" w:sz="6" w:space="0" w:color="auto"/>
            </w:tcBorders>
          </w:tcPr>
          <w:p w14:paraId="3874D5A7" w14:textId="77777777" w:rsidR="00C7631C" w:rsidRPr="000F26C6" w:rsidRDefault="00C7631C" w:rsidP="00C7631C">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75353404" w14:textId="77777777" w:rsidR="00C7631C" w:rsidRDefault="00C7631C" w:rsidP="00C7631C">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1519812E" w14:textId="77777777" w:rsidR="00C7631C" w:rsidRDefault="00C7631C" w:rsidP="00C7631C">
            <w:pPr>
              <w:autoSpaceDE w:val="0"/>
              <w:autoSpaceDN w:val="0"/>
              <w:adjustRightInd w:val="0"/>
              <w:spacing w:after="0" w:line="240" w:lineRule="auto"/>
              <w:rPr>
                <w:rFonts w:ascii="Arial" w:eastAsia="Calibri" w:hAnsi="Arial" w:cs="Arial"/>
                <w:sz w:val="16"/>
                <w:szCs w:val="16"/>
              </w:rPr>
            </w:pPr>
          </w:p>
          <w:p w14:paraId="0E7D81C7" w14:textId="77777777" w:rsidR="00C7631C" w:rsidRDefault="00C7631C" w:rsidP="00C7631C">
            <w:pPr>
              <w:autoSpaceDE w:val="0"/>
              <w:autoSpaceDN w:val="0"/>
              <w:adjustRightInd w:val="0"/>
              <w:spacing w:after="0" w:line="240" w:lineRule="auto"/>
              <w:rPr>
                <w:rFonts w:ascii="Arial" w:eastAsia="Calibri" w:hAnsi="Arial" w:cs="Arial"/>
                <w:sz w:val="16"/>
                <w:szCs w:val="16"/>
              </w:rPr>
            </w:pPr>
          </w:p>
          <w:p w14:paraId="7FE86E61" w14:textId="77777777" w:rsidR="00C7631C" w:rsidRDefault="00C7631C" w:rsidP="00C7631C">
            <w:pPr>
              <w:autoSpaceDE w:val="0"/>
              <w:autoSpaceDN w:val="0"/>
              <w:adjustRightInd w:val="0"/>
              <w:spacing w:after="0" w:line="240" w:lineRule="auto"/>
              <w:rPr>
                <w:rFonts w:ascii="Arial" w:eastAsia="Calibri" w:hAnsi="Arial" w:cs="Arial"/>
                <w:sz w:val="16"/>
                <w:szCs w:val="16"/>
              </w:rPr>
            </w:pPr>
          </w:p>
          <w:p w14:paraId="12DF7D32" w14:textId="77777777" w:rsidR="00C7631C" w:rsidRPr="000F26C6" w:rsidRDefault="00C7631C" w:rsidP="00C7631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C223B3" w:rsidRPr="00777786" w14:paraId="39213632"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65A3FBA2" w14:textId="138713B8" w:rsidR="00C7631C" w:rsidRPr="00E85944" w:rsidRDefault="00C7631C" w:rsidP="00C7631C">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5EF962DF" w14:textId="400C254D" w:rsidR="00C7631C" w:rsidRPr="00E85944" w:rsidRDefault="00C7631C" w:rsidP="00C7631C">
            <w:pPr>
              <w:spacing w:after="196"/>
              <w:rPr>
                <w:rFonts w:ascii="Arial" w:hAnsi="Arial" w:cs="Arial"/>
                <w:sz w:val="16"/>
                <w:szCs w:val="16"/>
              </w:rPr>
            </w:pPr>
            <w:r w:rsidRPr="00E85944">
              <w:rPr>
                <w:rFonts w:ascii="Arial" w:hAnsi="Arial" w:cs="Arial"/>
                <w:sz w:val="16"/>
                <w:szCs w:val="16"/>
              </w:rPr>
              <w:t>Fellowship Supplemental Form Attachments: Introduction</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205300DF" w14:textId="2CFFE24D" w:rsidR="00C7631C" w:rsidRDefault="00C7631C" w:rsidP="00C7631C">
            <w:pPr>
              <w:autoSpaceDE w:val="0"/>
              <w:autoSpaceDN w:val="0"/>
              <w:adjustRightInd w:val="0"/>
              <w:spacing w:after="0" w:line="240" w:lineRule="auto"/>
              <w:rPr>
                <w:rFonts w:ascii="Arial" w:hAnsi="Arial" w:cs="Arial"/>
                <w:sz w:val="16"/>
                <w:szCs w:val="16"/>
              </w:rPr>
            </w:pPr>
            <w:r>
              <w:rPr>
                <w:rFonts w:ascii="Arial" w:hAnsi="Arial" w:cs="Arial"/>
                <w:sz w:val="16"/>
                <w:szCs w:val="16"/>
              </w:rPr>
              <w:t>024.1.3</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2B552828" w14:textId="6F9969F4" w:rsidR="00C7631C" w:rsidRDefault="00C7631C" w:rsidP="00C7631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7CF24265" w14:textId="6B82A881" w:rsidR="00C7631C" w:rsidRDefault="00C7631C" w:rsidP="00C7631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74EA21E9" w14:textId="0E90041B" w:rsidR="00C7631C" w:rsidRPr="00F0289D" w:rsidRDefault="00C7631C" w:rsidP="00C7631C">
            <w:pPr>
              <w:autoSpaceDE w:val="0"/>
              <w:autoSpaceDN w:val="0"/>
              <w:adjustRightInd w:val="0"/>
              <w:spacing w:after="0" w:line="240" w:lineRule="auto"/>
              <w:rPr>
                <w:rFonts w:ascii="Arial" w:hAnsi="Arial" w:cs="Arial"/>
                <w:sz w:val="16"/>
                <w:szCs w:val="16"/>
              </w:rPr>
            </w:pPr>
            <w:r w:rsidRPr="00F0289D">
              <w:rPr>
                <w:rFonts w:ascii="Arial" w:hAnsi="Arial" w:cs="Arial"/>
                <w:sz w:val="16"/>
                <w:szCs w:val="16"/>
              </w:rPr>
              <w:t>Incl : NIH, CDC, FDA, AHRQ</w:t>
            </w:r>
            <w:r>
              <w:rPr>
                <w:rFonts w:ascii="Arial" w:hAnsi="Arial" w:cs="Arial"/>
                <w:sz w:val="16"/>
                <w:szCs w:val="16"/>
                <w:lang w:val="pt-BR"/>
              </w:rPr>
              <w:t>, USU</w:t>
            </w:r>
          </w:p>
        </w:tc>
        <w:tc>
          <w:tcPr>
            <w:tcW w:w="217" w:type="pct"/>
            <w:tcBorders>
              <w:top w:val="single" w:sz="6" w:space="0" w:color="auto"/>
              <w:left w:val="single" w:sz="6" w:space="0" w:color="auto"/>
              <w:bottom w:val="single" w:sz="6" w:space="0" w:color="auto"/>
              <w:right w:val="single" w:sz="6" w:space="0" w:color="auto"/>
            </w:tcBorders>
          </w:tcPr>
          <w:p w14:paraId="293B1874" w14:textId="77777777" w:rsidR="00C7631C" w:rsidRDefault="00C7631C" w:rsidP="00C7631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5523E659" w14:textId="5B25E717" w:rsidR="00C7631C" w:rsidRDefault="00C7631C" w:rsidP="00C7631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5D48C42A" w14:textId="77777777" w:rsidR="00C7631C" w:rsidRPr="000F26C6" w:rsidRDefault="00C7631C" w:rsidP="00C7631C">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43B746C1" w14:textId="77777777" w:rsidR="00C7631C" w:rsidRPr="005C3947" w:rsidRDefault="00C7631C" w:rsidP="00C7631C">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Incl:</w:t>
            </w:r>
          </w:p>
          <w:p w14:paraId="4B9A654F" w14:textId="692234A0" w:rsidR="00C7631C" w:rsidRPr="005C3947" w:rsidRDefault="00C7631C" w:rsidP="00C7631C">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7D2D70AC" w14:textId="09903479" w:rsidR="00C7631C" w:rsidRDefault="00C7631C" w:rsidP="00C7631C">
            <w:pPr>
              <w:autoSpaceDE w:val="0"/>
              <w:autoSpaceDN w:val="0"/>
              <w:adjustRightInd w:val="0"/>
              <w:spacing w:after="0" w:line="240" w:lineRule="auto"/>
              <w:rPr>
                <w:rFonts w:ascii="Arial" w:eastAsia="Calibri" w:hAnsi="Arial" w:cs="Arial"/>
                <w:sz w:val="16"/>
                <w:szCs w:val="16"/>
                <w:lang w:val="fr-FR"/>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534862AE" w14:textId="7C39B130" w:rsidR="00C7631C" w:rsidRPr="000F26C6" w:rsidRDefault="00C7631C" w:rsidP="00C7631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1AFE9224" w14:textId="4C4F7739" w:rsidR="00C7631C" w:rsidRPr="000F26C6" w:rsidRDefault="00C7631C" w:rsidP="00C7631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185B86E0" w14:textId="77777777" w:rsidR="00C7631C" w:rsidRPr="00B11456" w:rsidRDefault="00C7631C" w:rsidP="00C7631C">
            <w:pPr>
              <w:spacing w:after="196"/>
              <w:rPr>
                <w:rFonts w:ascii="Arial" w:hAnsi="Arial" w:cs="Arial"/>
                <w:sz w:val="16"/>
                <w:szCs w:val="16"/>
              </w:rPr>
            </w:pPr>
            <w:r>
              <w:rPr>
                <w:rFonts w:ascii="Arial" w:hAnsi="Arial" w:cs="Arial"/>
                <w:sz w:val="16"/>
                <w:szCs w:val="16"/>
              </w:rPr>
              <w:t>Introduction attachment is not r</w:t>
            </w:r>
            <w:r w:rsidRPr="00B11456">
              <w:rPr>
                <w:rFonts w:ascii="Arial" w:hAnsi="Arial" w:cs="Arial"/>
                <w:sz w:val="16"/>
                <w:szCs w:val="16"/>
              </w:rPr>
              <w:t xml:space="preserve">equired for </w:t>
            </w:r>
            <w:r>
              <w:rPr>
                <w:rFonts w:ascii="Arial" w:hAnsi="Arial" w:cs="Arial"/>
                <w:sz w:val="16"/>
                <w:szCs w:val="16"/>
              </w:rPr>
              <w:t>a New or Renewal Fellowship application.</w:t>
            </w:r>
            <w:r w:rsidRPr="00B11456">
              <w:rPr>
                <w:rFonts w:ascii="Arial" w:hAnsi="Arial" w:cs="Arial"/>
                <w:sz w:val="16"/>
                <w:szCs w:val="16"/>
              </w:rPr>
              <w:t xml:space="preserve"> </w:t>
            </w:r>
          </w:p>
          <w:p w14:paraId="33393C41" w14:textId="77777777" w:rsidR="00C7631C" w:rsidRDefault="00C7631C" w:rsidP="00C7631C">
            <w:pPr>
              <w:spacing w:after="196"/>
              <w:rPr>
                <w:rFonts w:ascii="Arial" w:hAnsi="Arial" w:cs="Arial"/>
                <w:sz w:val="16"/>
                <w:szCs w:val="16"/>
              </w:rPr>
            </w:pPr>
          </w:p>
        </w:tc>
        <w:tc>
          <w:tcPr>
            <w:tcW w:w="802" w:type="pct"/>
            <w:tcBorders>
              <w:top w:val="single" w:sz="6" w:space="0" w:color="auto"/>
              <w:left w:val="single" w:sz="6" w:space="0" w:color="auto"/>
              <w:bottom w:val="single" w:sz="6" w:space="0" w:color="auto"/>
              <w:right w:val="single" w:sz="6" w:space="0" w:color="auto"/>
            </w:tcBorders>
          </w:tcPr>
          <w:p w14:paraId="35C966E6" w14:textId="0A520656" w:rsidR="00C7631C" w:rsidRDefault="00C7631C" w:rsidP="00C7631C">
            <w:pPr>
              <w:autoSpaceDE w:val="0"/>
              <w:autoSpaceDN w:val="0"/>
              <w:adjustRightInd w:val="0"/>
              <w:spacing w:after="0" w:line="240" w:lineRule="auto"/>
              <w:rPr>
                <w:rFonts w:ascii="Arial" w:hAnsi="Arial" w:cs="Arial"/>
                <w:sz w:val="16"/>
                <w:szCs w:val="16"/>
              </w:rPr>
            </w:pPr>
            <w:r w:rsidRPr="00CE084D">
              <w:rPr>
                <w:rFonts w:ascii="Arial" w:hAnsi="Arial" w:cs="Arial"/>
                <w:sz w:val="16"/>
                <w:szCs w:val="16"/>
              </w:rPr>
              <w:t xml:space="preserve">The Introduction attachment is not required for a New or Renewal </w:t>
            </w:r>
            <w:r>
              <w:rPr>
                <w:rFonts w:ascii="Arial" w:hAnsi="Arial" w:cs="Arial"/>
                <w:sz w:val="16"/>
                <w:szCs w:val="16"/>
              </w:rPr>
              <w:t>F</w:t>
            </w:r>
            <w:r w:rsidRPr="00CE084D">
              <w:rPr>
                <w:rFonts w:ascii="Arial" w:hAnsi="Arial" w:cs="Arial"/>
                <w:sz w:val="16"/>
                <w:szCs w:val="16"/>
              </w:rPr>
              <w:t>ellowship application.</w:t>
            </w:r>
          </w:p>
        </w:tc>
        <w:tc>
          <w:tcPr>
            <w:tcW w:w="241" w:type="pct"/>
            <w:tcBorders>
              <w:top w:val="single" w:sz="6" w:space="0" w:color="auto"/>
              <w:left w:val="single" w:sz="6" w:space="0" w:color="auto"/>
              <w:bottom w:val="single" w:sz="6" w:space="0" w:color="auto"/>
              <w:right w:val="single" w:sz="6" w:space="0" w:color="auto"/>
            </w:tcBorders>
          </w:tcPr>
          <w:p w14:paraId="0A7D64DE" w14:textId="07C9C53F" w:rsidR="00C7631C" w:rsidRPr="00B11456" w:rsidRDefault="00C7631C" w:rsidP="00C7631C">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07934DED" w14:textId="046E5610" w:rsidR="00C7631C" w:rsidRPr="00FB6816" w:rsidRDefault="00C7631C" w:rsidP="00C7631C">
            <w:pPr>
              <w:autoSpaceDE w:val="0"/>
              <w:autoSpaceDN w:val="0"/>
              <w:adjustRightInd w:val="0"/>
              <w:spacing w:after="0" w:line="240" w:lineRule="auto"/>
              <w:rPr>
                <w:rFonts w:ascii="Arial" w:eastAsia="Calibri" w:hAnsi="Arial" w:cs="Arial"/>
                <w:sz w:val="16"/>
                <w:szCs w:val="16"/>
              </w:rPr>
            </w:pPr>
            <w:r w:rsidRPr="00412E37">
              <w:rPr>
                <w:rFonts w:ascii="Arial" w:eastAsia="Calibri" w:hAnsi="Arial" w:cs="Arial"/>
                <w:sz w:val="16"/>
                <w:szCs w:val="16"/>
              </w:rPr>
              <w:t>New Rule December 2019 Release</w:t>
            </w:r>
          </w:p>
        </w:tc>
      </w:tr>
      <w:tr w:rsidR="00C223B3" w:rsidRPr="00777786" w14:paraId="6793E6F5"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067780C0" w14:textId="050BC9A8" w:rsidR="00B1519F" w:rsidRPr="00E85944" w:rsidRDefault="00B1519F" w:rsidP="00B1519F">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3193049E" w14:textId="3858376F" w:rsidR="00B1519F" w:rsidRPr="00E85944" w:rsidRDefault="00B1519F" w:rsidP="00B1519F">
            <w:pPr>
              <w:spacing w:after="196"/>
              <w:rPr>
                <w:rFonts w:ascii="Arial" w:hAnsi="Arial" w:cs="Arial"/>
                <w:sz w:val="16"/>
                <w:szCs w:val="16"/>
              </w:rPr>
            </w:pPr>
            <w:r w:rsidRPr="00E85944">
              <w:rPr>
                <w:rFonts w:ascii="Arial" w:hAnsi="Arial" w:cs="Arial"/>
                <w:sz w:val="16"/>
                <w:szCs w:val="16"/>
              </w:rPr>
              <w:t>Fellowship Supplemental Form Attachments: Specific Aims</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7024E415" w14:textId="39DBF147" w:rsidR="00B1519F" w:rsidRPr="000F26C6" w:rsidRDefault="00B1519F" w:rsidP="00B1519F">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024.2.1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524EECCB" w14:textId="0D17F7AF" w:rsidR="00B1519F" w:rsidRPr="000F26C6" w:rsidRDefault="00B1519F" w:rsidP="00B1519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38DF08A1" w14:textId="7F64E539" w:rsidR="00B1519F" w:rsidRPr="000F26C6" w:rsidRDefault="00B1519F" w:rsidP="00B1519F">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5F5ADD01" w14:textId="009444BE" w:rsidR="00B1519F" w:rsidRPr="000F26C6" w:rsidRDefault="00B1519F" w:rsidP="00B1519F">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3D84F14D" w14:textId="77777777" w:rsidR="00B1519F" w:rsidRDefault="00B1519F" w:rsidP="00B1519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386CE697" w14:textId="3029EE44" w:rsidR="00B1519F" w:rsidRPr="000F26C6" w:rsidRDefault="00B1519F" w:rsidP="00B1519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44D708D8" w14:textId="77777777" w:rsidR="00B1519F" w:rsidRPr="000F26C6" w:rsidRDefault="00B1519F" w:rsidP="00B1519F">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33621FE8" w14:textId="77777777" w:rsidR="00B1519F" w:rsidRPr="005C3947" w:rsidRDefault="00B1519F" w:rsidP="00B1519F">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Incl:</w:t>
            </w:r>
          </w:p>
          <w:p w14:paraId="77709E69" w14:textId="566EC8C4" w:rsidR="00B1519F" w:rsidRPr="000F26C6" w:rsidRDefault="00B1519F" w:rsidP="00B1519F">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367A177C" w14:textId="20D3C2C0" w:rsidR="00B1519F" w:rsidRPr="000F26C6" w:rsidRDefault="00B1519F" w:rsidP="00B1519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04E3B4E9" w14:textId="7E9C2714" w:rsidR="00B1519F" w:rsidRPr="000F26C6" w:rsidRDefault="00B1519F" w:rsidP="00B1519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2E9FFF59" w14:textId="1B5901E5" w:rsidR="00B1519F" w:rsidRPr="000F26C6" w:rsidRDefault="00B1519F" w:rsidP="00B1519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4B13D5B8" w14:textId="636ECEEC" w:rsidR="00B1519F" w:rsidRPr="000F26C6" w:rsidRDefault="00B1519F" w:rsidP="00B1519F">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The research Training project Specific Aims attachment  is limited to </w:t>
            </w:r>
            <w:r w:rsidRPr="00B11456">
              <w:rPr>
                <w:rFonts w:ascii="Arial" w:hAnsi="Arial" w:cs="Arial"/>
                <w:sz w:val="16"/>
                <w:szCs w:val="16"/>
              </w:rPr>
              <w:t>1 page</w:t>
            </w:r>
          </w:p>
        </w:tc>
        <w:tc>
          <w:tcPr>
            <w:tcW w:w="802" w:type="pct"/>
            <w:tcBorders>
              <w:top w:val="single" w:sz="6" w:space="0" w:color="auto"/>
              <w:left w:val="single" w:sz="6" w:space="0" w:color="auto"/>
              <w:bottom w:val="single" w:sz="6" w:space="0" w:color="auto"/>
              <w:right w:val="single" w:sz="6" w:space="0" w:color="auto"/>
            </w:tcBorders>
          </w:tcPr>
          <w:p w14:paraId="52FACC42" w14:textId="36736BBD" w:rsidR="00B1519F" w:rsidRPr="000F26C6" w:rsidRDefault="00B1519F" w:rsidP="00B1519F">
            <w:pPr>
              <w:autoSpaceDE w:val="0"/>
              <w:autoSpaceDN w:val="0"/>
              <w:adjustRightInd w:val="0"/>
              <w:spacing w:after="0" w:line="240" w:lineRule="auto"/>
              <w:rPr>
                <w:rFonts w:ascii="Arial" w:eastAsia="Calibri" w:hAnsi="Arial" w:cs="Arial"/>
                <w:sz w:val="16"/>
                <w:szCs w:val="16"/>
              </w:rPr>
            </w:pPr>
            <w:r w:rsidRPr="005D66D6">
              <w:rPr>
                <w:rFonts w:ascii="Arial" w:hAnsi="Arial" w:cs="Arial"/>
                <w:sz w:val="16"/>
                <w:szCs w:val="16"/>
              </w:rPr>
              <w:t>The Research Training Project Specific Aims attachment is limited to one (1) page.</w:t>
            </w:r>
          </w:p>
        </w:tc>
        <w:tc>
          <w:tcPr>
            <w:tcW w:w="241" w:type="pct"/>
            <w:tcBorders>
              <w:top w:val="single" w:sz="6" w:space="0" w:color="auto"/>
              <w:left w:val="single" w:sz="6" w:space="0" w:color="auto"/>
              <w:bottom w:val="single" w:sz="6" w:space="0" w:color="auto"/>
              <w:right w:val="single" w:sz="6" w:space="0" w:color="auto"/>
            </w:tcBorders>
          </w:tcPr>
          <w:p w14:paraId="7A7AE6B3" w14:textId="5FA5B168" w:rsidR="00B1519F" w:rsidRPr="000F26C6" w:rsidRDefault="00B1519F" w:rsidP="00B1519F">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32F6CA7F" w14:textId="77777777" w:rsidR="009162C3" w:rsidRDefault="009162C3" w:rsidP="00B1519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Updated Rule February 2025 release </w:t>
            </w:r>
          </w:p>
          <w:p w14:paraId="57F1625A" w14:textId="02EF575A" w:rsidR="00B1519F" w:rsidRDefault="00B1519F" w:rsidP="00B1519F">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62570450" w14:textId="77777777" w:rsidR="00B1519F" w:rsidRDefault="00B1519F" w:rsidP="00B1519F">
            <w:pPr>
              <w:autoSpaceDE w:val="0"/>
              <w:autoSpaceDN w:val="0"/>
              <w:adjustRightInd w:val="0"/>
              <w:spacing w:after="0" w:line="240" w:lineRule="auto"/>
              <w:rPr>
                <w:rFonts w:ascii="Arial" w:eastAsia="Calibri" w:hAnsi="Arial" w:cs="Arial"/>
                <w:sz w:val="16"/>
                <w:szCs w:val="16"/>
              </w:rPr>
            </w:pPr>
          </w:p>
          <w:p w14:paraId="3F4D674D" w14:textId="77777777" w:rsidR="00B1519F" w:rsidRDefault="00B1519F" w:rsidP="00B1519F">
            <w:pPr>
              <w:autoSpaceDE w:val="0"/>
              <w:autoSpaceDN w:val="0"/>
              <w:adjustRightInd w:val="0"/>
              <w:spacing w:after="0" w:line="240" w:lineRule="auto"/>
              <w:rPr>
                <w:rFonts w:ascii="Arial" w:eastAsia="Calibri" w:hAnsi="Arial" w:cs="Arial"/>
                <w:sz w:val="16"/>
                <w:szCs w:val="16"/>
              </w:rPr>
            </w:pPr>
          </w:p>
          <w:p w14:paraId="1780C094" w14:textId="77777777" w:rsidR="00B1519F" w:rsidRDefault="00B1519F" w:rsidP="00B1519F">
            <w:pPr>
              <w:autoSpaceDE w:val="0"/>
              <w:autoSpaceDN w:val="0"/>
              <w:adjustRightInd w:val="0"/>
              <w:spacing w:after="0" w:line="240" w:lineRule="auto"/>
              <w:rPr>
                <w:rFonts w:ascii="Arial" w:eastAsia="Calibri" w:hAnsi="Arial" w:cs="Arial"/>
                <w:sz w:val="16"/>
                <w:szCs w:val="16"/>
              </w:rPr>
            </w:pPr>
          </w:p>
          <w:p w14:paraId="4168ABCE" w14:textId="77777777" w:rsidR="00B1519F" w:rsidRPr="00262B47" w:rsidRDefault="00B1519F" w:rsidP="00B1519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C223B3" w:rsidRPr="00777786" w14:paraId="0A0CC21A"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30103F23" w14:textId="0CDC7128" w:rsidR="008F2DCA" w:rsidRPr="00E85944" w:rsidRDefault="008F2DCA" w:rsidP="008F2DCA">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7FEDB20A" w14:textId="77777777" w:rsidR="008F2DCA" w:rsidRPr="00E85944" w:rsidRDefault="008F2DCA" w:rsidP="008F2DCA">
            <w:pPr>
              <w:rPr>
                <w:rFonts w:ascii="Arial" w:hAnsi="Arial" w:cs="Arial"/>
                <w:sz w:val="16"/>
                <w:szCs w:val="16"/>
              </w:rPr>
            </w:pPr>
            <w:r w:rsidRPr="00E85944">
              <w:rPr>
                <w:rFonts w:ascii="Arial" w:hAnsi="Arial" w:cs="Arial"/>
                <w:sz w:val="16"/>
                <w:szCs w:val="16"/>
              </w:rPr>
              <w:t>Fellowship Supplemental Form Attachments:</w:t>
            </w:r>
          </w:p>
          <w:p w14:paraId="5CD437C5" w14:textId="77777777" w:rsidR="008F2DCA" w:rsidRPr="00E85944" w:rsidRDefault="008F2DCA" w:rsidP="008F2DCA">
            <w:pPr>
              <w:rPr>
                <w:rFonts w:ascii="Arial" w:hAnsi="Arial" w:cs="Arial"/>
                <w:sz w:val="16"/>
                <w:szCs w:val="16"/>
              </w:rPr>
            </w:pPr>
            <w:r w:rsidRPr="00E85944">
              <w:rPr>
                <w:rFonts w:ascii="Arial" w:hAnsi="Arial" w:cs="Arial"/>
                <w:sz w:val="16"/>
                <w:szCs w:val="16"/>
              </w:rPr>
              <w:t>Research Strategy</w:t>
            </w:r>
          </w:p>
          <w:p w14:paraId="78199D35" w14:textId="77777777" w:rsidR="008F2DCA" w:rsidRPr="00E85944" w:rsidRDefault="008F2DCA" w:rsidP="008F2DCA">
            <w:pPr>
              <w:spacing w:after="196"/>
              <w:rPr>
                <w:rFonts w:ascii="Arial" w:hAnsi="Arial" w:cs="Arial"/>
                <w:sz w:val="16"/>
                <w:szCs w:val="16"/>
              </w:rPr>
            </w:pP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09B0FD15" w14:textId="5F22336E" w:rsidR="008F2DCA" w:rsidRPr="000F26C6" w:rsidRDefault="008F2DCA" w:rsidP="008F2DCA">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024.3.1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65E9C7CC" w14:textId="50485B3E" w:rsidR="008F2DCA" w:rsidRPr="000F26C6" w:rsidRDefault="008F2DCA" w:rsidP="008F2DC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54A2CDA7" w14:textId="1830DDC8" w:rsidR="008F2DCA" w:rsidRPr="000F26C6" w:rsidRDefault="008F2DCA" w:rsidP="008F2DCA">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04B852C4" w14:textId="46BA5E55" w:rsidR="008F2DCA" w:rsidRPr="000F26C6" w:rsidRDefault="008F2DCA" w:rsidP="008F2DCA">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020A09AA" w14:textId="77777777" w:rsidR="008F2DCA" w:rsidRDefault="008F2DCA" w:rsidP="008F2DC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31E493C9" w14:textId="56217D9F" w:rsidR="008F2DCA" w:rsidRPr="000F26C6" w:rsidRDefault="008F2DCA" w:rsidP="008F2DC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290658E4" w14:textId="77777777" w:rsidR="008F2DCA" w:rsidRPr="000F26C6" w:rsidRDefault="008F2DCA" w:rsidP="008F2DCA">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0800805F" w14:textId="77777777" w:rsidR="008F2DCA" w:rsidRPr="005C3947" w:rsidRDefault="008F2DCA" w:rsidP="008F2DCA">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Incl:</w:t>
            </w:r>
          </w:p>
          <w:p w14:paraId="022AC4C8" w14:textId="16496DE4" w:rsidR="008F2DCA" w:rsidRPr="000F26C6" w:rsidRDefault="008F2DCA" w:rsidP="008F2DCA">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3DCBD80A" w14:textId="7C3AAE94" w:rsidR="008F2DCA" w:rsidRPr="000F26C6" w:rsidRDefault="008F2DCA" w:rsidP="008F2DC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502BD7FE" w14:textId="5ADFF8EA" w:rsidR="008F2DCA" w:rsidRPr="000F26C6" w:rsidRDefault="008F2DCA" w:rsidP="008F2DC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3D0A0C62" w14:textId="582B637F" w:rsidR="008F2DCA" w:rsidRPr="000F26C6" w:rsidRDefault="008F2DCA" w:rsidP="008F2DC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4589CEAA" w14:textId="53CFD866" w:rsidR="008F2DCA" w:rsidRPr="000F26C6" w:rsidRDefault="008F2DCA" w:rsidP="008F2DCA">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 xml:space="preserve">Research </w:t>
            </w:r>
            <w:r>
              <w:rPr>
                <w:rFonts w:ascii="Arial" w:hAnsi="Arial" w:cs="Arial"/>
                <w:sz w:val="16"/>
                <w:szCs w:val="16"/>
              </w:rPr>
              <w:t xml:space="preserve">Training project </w:t>
            </w:r>
            <w:r w:rsidRPr="00B11456">
              <w:rPr>
                <w:rFonts w:ascii="Arial" w:hAnsi="Arial" w:cs="Arial"/>
                <w:sz w:val="16"/>
                <w:szCs w:val="16"/>
              </w:rPr>
              <w:t>Strategy Attachment must be less than or equal to 6 pages</w:t>
            </w:r>
            <w:r>
              <w:rPr>
                <w:rFonts w:ascii="Arial" w:hAnsi="Arial" w:cs="Arial"/>
                <w:sz w:val="16"/>
                <w:szCs w:val="16"/>
              </w:rPr>
              <w:t>.</w:t>
            </w:r>
          </w:p>
        </w:tc>
        <w:tc>
          <w:tcPr>
            <w:tcW w:w="802" w:type="pct"/>
            <w:tcBorders>
              <w:top w:val="single" w:sz="6" w:space="0" w:color="auto"/>
              <w:left w:val="single" w:sz="6" w:space="0" w:color="auto"/>
              <w:bottom w:val="single" w:sz="6" w:space="0" w:color="auto"/>
              <w:right w:val="single" w:sz="6" w:space="0" w:color="auto"/>
            </w:tcBorders>
          </w:tcPr>
          <w:p w14:paraId="52CA1909" w14:textId="0E0FE758" w:rsidR="008F2DCA" w:rsidRPr="000F26C6" w:rsidRDefault="008F2DCA" w:rsidP="008F2DCA">
            <w:pPr>
              <w:autoSpaceDE w:val="0"/>
              <w:autoSpaceDN w:val="0"/>
              <w:adjustRightInd w:val="0"/>
              <w:spacing w:after="0" w:line="240" w:lineRule="auto"/>
              <w:rPr>
                <w:rFonts w:ascii="Arial" w:eastAsia="Calibri" w:hAnsi="Arial" w:cs="Arial"/>
                <w:sz w:val="16"/>
                <w:szCs w:val="16"/>
              </w:rPr>
            </w:pPr>
            <w:r w:rsidRPr="00C61097">
              <w:rPr>
                <w:rFonts w:ascii="Arial" w:hAnsi="Arial" w:cs="Arial"/>
                <w:sz w:val="16"/>
                <w:szCs w:val="16"/>
              </w:rPr>
              <w:t>The Research Training Project Strategy attachment is limited to six(6) pages.</w:t>
            </w:r>
            <w:r>
              <w:rPr>
                <w:rFonts w:ascii="Arial" w:hAnsi="Arial" w:cs="Arial"/>
                <w:sz w:val="16"/>
                <w:szCs w:val="16"/>
              </w:rPr>
              <w:t>.</w:t>
            </w:r>
          </w:p>
        </w:tc>
        <w:tc>
          <w:tcPr>
            <w:tcW w:w="241" w:type="pct"/>
            <w:tcBorders>
              <w:top w:val="single" w:sz="6" w:space="0" w:color="auto"/>
              <w:left w:val="single" w:sz="6" w:space="0" w:color="auto"/>
              <w:bottom w:val="single" w:sz="6" w:space="0" w:color="auto"/>
              <w:right w:val="single" w:sz="6" w:space="0" w:color="auto"/>
            </w:tcBorders>
          </w:tcPr>
          <w:p w14:paraId="2E2F60D6" w14:textId="6D417172" w:rsidR="008F2DCA" w:rsidRPr="000F26C6" w:rsidRDefault="008F2DCA" w:rsidP="008F2DCA">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2338D1C9" w14:textId="77777777" w:rsidR="0054588E" w:rsidRDefault="0054588E" w:rsidP="0054588E">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February 2025 Release</w:t>
            </w:r>
          </w:p>
          <w:p w14:paraId="55D4C2B7" w14:textId="77777777" w:rsidR="0054588E" w:rsidRDefault="0054588E" w:rsidP="0054588E">
            <w:pPr>
              <w:autoSpaceDE w:val="0"/>
              <w:autoSpaceDN w:val="0"/>
              <w:adjustRightInd w:val="0"/>
              <w:spacing w:after="0" w:line="240" w:lineRule="auto"/>
              <w:rPr>
                <w:rFonts w:ascii="Arial" w:eastAsia="Calibri" w:hAnsi="Arial" w:cs="Arial"/>
                <w:sz w:val="16"/>
                <w:szCs w:val="16"/>
              </w:rPr>
            </w:pPr>
          </w:p>
          <w:p w14:paraId="3680954A" w14:textId="5E3ED73F" w:rsidR="0054588E" w:rsidRDefault="0054588E" w:rsidP="008F2DCA">
            <w:pPr>
              <w:autoSpaceDE w:val="0"/>
              <w:autoSpaceDN w:val="0"/>
              <w:adjustRightInd w:val="0"/>
              <w:spacing w:after="0" w:line="240" w:lineRule="auto"/>
              <w:rPr>
                <w:rFonts w:ascii="Arial" w:eastAsia="Calibri" w:hAnsi="Arial" w:cs="Arial"/>
                <w:sz w:val="16"/>
                <w:szCs w:val="16"/>
              </w:rPr>
            </w:pPr>
          </w:p>
          <w:p w14:paraId="61F85454" w14:textId="77777777" w:rsidR="0054588E" w:rsidRDefault="0054588E" w:rsidP="008F2DCA">
            <w:pPr>
              <w:autoSpaceDE w:val="0"/>
              <w:autoSpaceDN w:val="0"/>
              <w:adjustRightInd w:val="0"/>
              <w:spacing w:after="0" w:line="240" w:lineRule="auto"/>
              <w:rPr>
                <w:rFonts w:ascii="Arial" w:eastAsia="Calibri" w:hAnsi="Arial" w:cs="Arial"/>
                <w:sz w:val="16"/>
                <w:szCs w:val="16"/>
              </w:rPr>
            </w:pPr>
          </w:p>
          <w:p w14:paraId="6AA2C12A" w14:textId="7DEC013C" w:rsidR="008F2DCA" w:rsidRDefault="008F2DCA" w:rsidP="008F2DCA">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00D956C8" w14:textId="77777777" w:rsidR="008F2DCA" w:rsidRDefault="008F2DCA" w:rsidP="008F2DCA">
            <w:pPr>
              <w:autoSpaceDE w:val="0"/>
              <w:autoSpaceDN w:val="0"/>
              <w:adjustRightInd w:val="0"/>
              <w:spacing w:after="0" w:line="240" w:lineRule="auto"/>
              <w:rPr>
                <w:rFonts w:ascii="Arial" w:eastAsia="Calibri" w:hAnsi="Arial" w:cs="Arial"/>
                <w:sz w:val="16"/>
                <w:szCs w:val="16"/>
              </w:rPr>
            </w:pPr>
          </w:p>
          <w:p w14:paraId="2CE2E710" w14:textId="77777777" w:rsidR="008F2DCA" w:rsidRDefault="008F2DCA" w:rsidP="008F2DCA">
            <w:pPr>
              <w:autoSpaceDE w:val="0"/>
              <w:autoSpaceDN w:val="0"/>
              <w:adjustRightInd w:val="0"/>
              <w:spacing w:after="0" w:line="240" w:lineRule="auto"/>
              <w:rPr>
                <w:rFonts w:ascii="Arial" w:eastAsia="Calibri" w:hAnsi="Arial" w:cs="Arial"/>
                <w:sz w:val="16"/>
                <w:szCs w:val="16"/>
              </w:rPr>
            </w:pPr>
          </w:p>
          <w:p w14:paraId="17C71154" w14:textId="77777777" w:rsidR="008F2DCA" w:rsidRDefault="008F2DCA" w:rsidP="008F2DCA">
            <w:pPr>
              <w:autoSpaceDE w:val="0"/>
              <w:autoSpaceDN w:val="0"/>
              <w:adjustRightInd w:val="0"/>
              <w:spacing w:after="0" w:line="240" w:lineRule="auto"/>
              <w:rPr>
                <w:rFonts w:ascii="Arial" w:eastAsia="Calibri" w:hAnsi="Arial" w:cs="Arial"/>
                <w:sz w:val="16"/>
                <w:szCs w:val="16"/>
              </w:rPr>
            </w:pPr>
          </w:p>
          <w:p w14:paraId="4AF0918E" w14:textId="77777777" w:rsidR="008F2DCA" w:rsidRPr="000F26C6" w:rsidRDefault="008F2DCA" w:rsidP="008F2DC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C223B3" w:rsidRPr="00777786" w14:paraId="4790BF6F"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267F2295" w14:textId="77777777" w:rsidR="00FF4ECD" w:rsidRPr="00E85944" w:rsidRDefault="00FF4ECD" w:rsidP="00FF4ECD">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765E7E60" w14:textId="77777777" w:rsidR="00FF4ECD" w:rsidRPr="00E85944" w:rsidRDefault="00FF4ECD" w:rsidP="00FF4ECD">
            <w:pPr>
              <w:spacing w:after="196"/>
              <w:rPr>
                <w:rFonts w:ascii="Arial" w:hAnsi="Arial" w:cs="Arial"/>
                <w:sz w:val="16"/>
                <w:szCs w:val="16"/>
              </w:rPr>
            </w:pPr>
            <w:r w:rsidRPr="00E85944">
              <w:rPr>
                <w:rFonts w:ascii="Arial" w:hAnsi="Arial" w:cs="Arial"/>
                <w:sz w:val="16"/>
                <w:szCs w:val="16"/>
              </w:rPr>
              <w:t>Research Plan Attachments:</w:t>
            </w:r>
          </w:p>
          <w:p w14:paraId="22231752" w14:textId="77777777" w:rsidR="00FF4ECD" w:rsidRPr="00E85944" w:rsidRDefault="00FF4ECD" w:rsidP="00FF4ECD">
            <w:pPr>
              <w:spacing w:after="196"/>
              <w:rPr>
                <w:rFonts w:ascii="Arial" w:hAnsi="Arial" w:cs="Arial"/>
                <w:sz w:val="16"/>
                <w:szCs w:val="16"/>
              </w:rPr>
            </w:pPr>
            <w:r w:rsidRPr="00E85944">
              <w:rPr>
                <w:rFonts w:ascii="Arial" w:hAnsi="Arial" w:cs="Arial"/>
                <w:sz w:val="16"/>
                <w:szCs w:val="16"/>
              </w:rPr>
              <w:t>Progress Report Publication List</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374274BD"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024.4</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0B85493C"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p>
        </w:tc>
        <w:tc>
          <w:tcPr>
            <w:tcW w:w="210" w:type="pct"/>
            <w:tcBorders>
              <w:top w:val="single" w:sz="6" w:space="0" w:color="auto"/>
              <w:left w:val="single" w:sz="6" w:space="0" w:color="auto"/>
              <w:bottom w:val="single" w:sz="6" w:space="0" w:color="auto"/>
              <w:right w:val="single" w:sz="6" w:space="0" w:color="auto"/>
            </w:tcBorders>
          </w:tcPr>
          <w:p w14:paraId="13573CB8"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14C121FC"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50416A6E"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p>
        </w:tc>
        <w:tc>
          <w:tcPr>
            <w:tcW w:w="351" w:type="pct"/>
            <w:tcBorders>
              <w:top w:val="single" w:sz="6" w:space="0" w:color="auto"/>
              <w:left w:val="single" w:sz="6" w:space="0" w:color="auto"/>
              <w:bottom w:val="single" w:sz="6" w:space="0" w:color="auto"/>
              <w:right w:val="single" w:sz="6" w:space="0" w:color="auto"/>
            </w:tcBorders>
          </w:tcPr>
          <w:p w14:paraId="789CEC67"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37262195"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4CE315D6"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3EC9A23C"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5861BC6D"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p>
        </w:tc>
        <w:tc>
          <w:tcPr>
            <w:tcW w:w="382" w:type="pct"/>
            <w:tcBorders>
              <w:top w:val="single" w:sz="6" w:space="0" w:color="auto"/>
              <w:left w:val="single" w:sz="6" w:space="0" w:color="auto"/>
              <w:bottom w:val="single" w:sz="6" w:space="0" w:color="auto"/>
              <w:right w:val="single" w:sz="6" w:space="0" w:color="auto"/>
            </w:tcBorders>
          </w:tcPr>
          <w:p w14:paraId="38867944"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p>
        </w:tc>
        <w:tc>
          <w:tcPr>
            <w:tcW w:w="802" w:type="pct"/>
            <w:tcBorders>
              <w:top w:val="single" w:sz="6" w:space="0" w:color="auto"/>
              <w:left w:val="single" w:sz="6" w:space="0" w:color="auto"/>
              <w:bottom w:val="single" w:sz="6" w:space="0" w:color="auto"/>
              <w:right w:val="single" w:sz="6" w:space="0" w:color="auto"/>
            </w:tcBorders>
          </w:tcPr>
          <w:p w14:paraId="19E6ED1D"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p>
        </w:tc>
        <w:tc>
          <w:tcPr>
            <w:tcW w:w="241" w:type="pct"/>
            <w:tcBorders>
              <w:top w:val="single" w:sz="6" w:space="0" w:color="auto"/>
              <w:left w:val="single" w:sz="6" w:space="0" w:color="auto"/>
              <w:bottom w:val="single" w:sz="6" w:space="0" w:color="auto"/>
              <w:right w:val="single" w:sz="6" w:space="0" w:color="auto"/>
            </w:tcBorders>
          </w:tcPr>
          <w:p w14:paraId="4B2328FB"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p>
        </w:tc>
        <w:tc>
          <w:tcPr>
            <w:tcW w:w="288" w:type="pct"/>
            <w:tcBorders>
              <w:top w:val="single" w:sz="6" w:space="0" w:color="auto"/>
              <w:left w:val="single" w:sz="6" w:space="0" w:color="auto"/>
              <w:bottom w:val="single" w:sz="6" w:space="0" w:color="auto"/>
              <w:right w:val="single" w:sz="6" w:space="0" w:color="auto"/>
            </w:tcBorders>
          </w:tcPr>
          <w:p w14:paraId="1EE80EE9"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highlight w:val="yellow"/>
              </w:rPr>
            </w:pPr>
          </w:p>
        </w:tc>
      </w:tr>
      <w:tr w:rsidR="00C223B3" w:rsidRPr="00777786" w14:paraId="2975D2BC"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170CE768" w14:textId="77777777" w:rsidR="00FF4ECD" w:rsidRPr="00E85944" w:rsidRDefault="00FF4ECD" w:rsidP="00FF4ECD">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651651B4" w14:textId="77777777" w:rsidR="00FF4ECD" w:rsidRPr="00E85944" w:rsidRDefault="00FF4ECD" w:rsidP="00FF4ECD">
            <w:pPr>
              <w:spacing w:after="196"/>
              <w:rPr>
                <w:rFonts w:ascii="Arial" w:hAnsi="Arial" w:cs="Arial"/>
                <w:sz w:val="16"/>
                <w:szCs w:val="16"/>
              </w:rPr>
            </w:pPr>
            <w:r w:rsidRPr="00E85944">
              <w:rPr>
                <w:rFonts w:ascii="Arial" w:hAnsi="Arial" w:cs="Arial"/>
                <w:sz w:val="16"/>
                <w:szCs w:val="16"/>
              </w:rPr>
              <w:t>Human Subjects Involved?</w:t>
            </w:r>
            <w:r>
              <w:rPr>
                <w:rFonts w:ascii="Arial" w:hAnsi="Arial" w:cs="Arial"/>
                <w:sz w:val="16"/>
                <w:szCs w:val="16"/>
              </w:rPr>
              <w:t xml:space="preserve"> </w:t>
            </w:r>
            <w:r w:rsidRPr="00E85944">
              <w:rPr>
                <w:rFonts w:ascii="Arial" w:hAnsi="Arial" w:cs="Arial"/>
                <w:sz w:val="16"/>
                <w:szCs w:val="16"/>
              </w:rPr>
              <w:t>(Y/N)</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244946D3"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024.5</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2A2EDDBA"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p>
        </w:tc>
        <w:tc>
          <w:tcPr>
            <w:tcW w:w="210" w:type="pct"/>
            <w:tcBorders>
              <w:top w:val="single" w:sz="6" w:space="0" w:color="auto"/>
              <w:left w:val="single" w:sz="6" w:space="0" w:color="auto"/>
              <w:bottom w:val="single" w:sz="6" w:space="0" w:color="auto"/>
              <w:right w:val="single" w:sz="6" w:space="0" w:color="auto"/>
            </w:tcBorders>
          </w:tcPr>
          <w:p w14:paraId="62FCF093"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1CA62699"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2D238457"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p>
        </w:tc>
        <w:tc>
          <w:tcPr>
            <w:tcW w:w="351" w:type="pct"/>
            <w:tcBorders>
              <w:top w:val="single" w:sz="6" w:space="0" w:color="auto"/>
              <w:left w:val="single" w:sz="6" w:space="0" w:color="auto"/>
              <w:bottom w:val="single" w:sz="6" w:space="0" w:color="auto"/>
              <w:right w:val="single" w:sz="6" w:space="0" w:color="auto"/>
            </w:tcBorders>
          </w:tcPr>
          <w:p w14:paraId="4698BF64"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6CF34B99"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4CA8187A"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67BFEFBD"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495D0352"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p>
        </w:tc>
        <w:tc>
          <w:tcPr>
            <w:tcW w:w="382" w:type="pct"/>
            <w:tcBorders>
              <w:top w:val="single" w:sz="6" w:space="0" w:color="auto"/>
              <w:left w:val="single" w:sz="6" w:space="0" w:color="auto"/>
              <w:bottom w:val="single" w:sz="6" w:space="0" w:color="auto"/>
              <w:right w:val="single" w:sz="6" w:space="0" w:color="auto"/>
            </w:tcBorders>
          </w:tcPr>
          <w:p w14:paraId="10553C94"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p>
        </w:tc>
        <w:tc>
          <w:tcPr>
            <w:tcW w:w="802" w:type="pct"/>
            <w:tcBorders>
              <w:top w:val="single" w:sz="6" w:space="0" w:color="auto"/>
              <w:left w:val="single" w:sz="6" w:space="0" w:color="auto"/>
              <w:bottom w:val="single" w:sz="6" w:space="0" w:color="auto"/>
              <w:right w:val="single" w:sz="6" w:space="0" w:color="auto"/>
            </w:tcBorders>
          </w:tcPr>
          <w:p w14:paraId="3101C0CD"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p>
        </w:tc>
        <w:tc>
          <w:tcPr>
            <w:tcW w:w="241" w:type="pct"/>
            <w:tcBorders>
              <w:top w:val="single" w:sz="6" w:space="0" w:color="auto"/>
              <w:left w:val="single" w:sz="6" w:space="0" w:color="auto"/>
              <w:bottom w:val="single" w:sz="6" w:space="0" w:color="auto"/>
              <w:right w:val="single" w:sz="6" w:space="0" w:color="auto"/>
            </w:tcBorders>
          </w:tcPr>
          <w:p w14:paraId="2B4E3371"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p>
        </w:tc>
        <w:tc>
          <w:tcPr>
            <w:tcW w:w="288" w:type="pct"/>
            <w:tcBorders>
              <w:top w:val="single" w:sz="6" w:space="0" w:color="auto"/>
              <w:left w:val="single" w:sz="6" w:space="0" w:color="auto"/>
              <w:bottom w:val="single" w:sz="6" w:space="0" w:color="auto"/>
              <w:right w:val="single" w:sz="6" w:space="0" w:color="auto"/>
            </w:tcBorders>
          </w:tcPr>
          <w:p w14:paraId="72184E04"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p>
        </w:tc>
      </w:tr>
      <w:tr w:rsidR="00C223B3" w:rsidRPr="00777786" w14:paraId="395317F1"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282243B3" w14:textId="77777777" w:rsidR="006878FC" w:rsidRPr="00E85944" w:rsidRDefault="006878FC" w:rsidP="006878FC">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458BF5DB" w14:textId="77777777" w:rsidR="006878FC" w:rsidRPr="00E85944" w:rsidRDefault="006878FC" w:rsidP="006878FC">
            <w:pPr>
              <w:spacing w:after="196"/>
              <w:rPr>
                <w:rFonts w:ascii="Arial" w:hAnsi="Arial" w:cs="Arial"/>
                <w:sz w:val="16"/>
                <w:szCs w:val="16"/>
              </w:rPr>
            </w:pPr>
            <w:r w:rsidRPr="00E85944">
              <w:rPr>
                <w:rFonts w:ascii="Arial" w:hAnsi="Arial" w:cs="Arial"/>
                <w:sz w:val="16"/>
                <w:szCs w:val="16"/>
              </w:rPr>
              <w:t>Human Subjects Involvement Indefinite (Y/N)</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2563A582" w14:textId="77777777" w:rsidR="006878FC" w:rsidRPr="000F26C6" w:rsidRDefault="006878FC" w:rsidP="006878F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024.7.1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7AD1229F" w14:textId="77777777" w:rsidR="006878FC" w:rsidRPr="000F26C6" w:rsidRDefault="006878FC" w:rsidP="006878F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442A2905" w14:textId="77777777" w:rsidR="006878FC" w:rsidRPr="000F26C6" w:rsidRDefault="006878FC" w:rsidP="006878F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20747704" w14:textId="01D98BBF" w:rsidR="006878FC" w:rsidRPr="000F26C6" w:rsidRDefault="006878FC" w:rsidP="006878F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2F0691E5" w14:textId="5E376F10" w:rsidR="006878FC" w:rsidRPr="000F26C6" w:rsidRDefault="006878FC" w:rsidP="006878F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V4.0</w:t>
            </w:r>
          </w:p>
        </w:tc>
        <w:tc>
          <w:tcPr>
            <w:tcW w:w="351" w:type="pct"/>
            <w:tcBorders>
              <w:top w:val="single" w:sz="6" w:space="0" w:color="auto"/>
              <w:left w:val="single" w:sz="6" w:space="0" w:color="auto"/>
              <w:bottom w:val="single" w:sz="6" w:space="0" w:color="auto"/>
              <w:right w:val="single" w:sz="6" w:space="0" w:color="auto"/>
            </w:tcBorders>
          </w:tcPr>
          <w:p w14:paraId="2A17D5EF" w14:textId="77777777" w:rsidR="006878FC" w:rsidRPr="000F26C6" w:rsidRDefault="006878FC" w:rsidP="006878FC">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6E1D98D3" w14:textId="77777777" w:rsidR="006878FC" w:rsidRPr="005C3947" w:rsidRDefault="006878FC" w:rsidP="006878FC">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Incl:</w:t>
            </w:r>
          </w:p>
          <w:p w14:paraId="434F7E37" w14:textId="007CC3E7" w:rsidR="006878FC" w:rsidRPr="000F26C6" w:rsidRDefault="006878FC" w:rsidP="006878FC">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5BA9EE27" w14:textId="7B4D0739" w:rsidR="006878FC" w:rsidRPr="000F26C6" w:rsidRDefault="006878FC" w:rsidP="006878F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212236C5" w14:textId="551B21D2" w:rsidR="006878FC" w:rsidRPr="000F26C6" w:rsidRDefault="006878FC" w:rsidP="006878F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389BECEC" w14:textId="0CED68E8" w:rsidR="006878FC" w:rsidRPr="000F26C6" w:rsidRDefault="006878FC" w:rsidP="006878F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50DCECE7" w14:textId="77777777" w:rsidR="006878FC" w:rsidRPr="000F26C6" w:rsidRDefault="006878FC" w:rsidP="006878FC">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An answer</w:t>
            </w:r>
            <w:r>
              <w:rPr>
                <w:rFonts w:ascii="Arial" w:hAnsi="Arial" w:cs="Arial"/>
                <w:sz w:val="16"/>
                <w:szCs w:val="16"/>
              </w:rPr>
              <w:t xml:space="preserve"> to </w:t>
            </w:r>
            <w:r w:rsidRPr="00B11456">
              <w:rPr>
                <w:rFonts w:ascii="Arial" w:hAnsi="Arial" w:cs="Arial"/>
                <w:sz w:val="16"/>
                <w:szCs w:val="16"/>
              </w:rPr>
              <w:t>Human Subjects Involvement Indefinite is required if the answer to ‘Human Subjects Involved’ is "Yes"</w:t>
            </w:r>
            <w:r>
              <w:rPr>
                <w:rFonts w:ascii="Arial" w:hAnsi="Arial" w:cs="Arial"/>
                <w:sz w:val="16"/>
                <w:szCs w:val="16"/>
              </w:rPr>
              <w:t xml:space="preserve"> on the Other Project Information.</w:t>
            </w:r>
          </w:p>
        </w:tc>
        <w:tc>
          <w:tcPr>
            <w:tcW w:w="802" w:type="pct"/>
            <w:tcBorders>
              <w:top w:val="single" w:sz="6" w:space="0" w:color="auto"/>
              <w:left w:val="single" w:sz="6" w:space="0" w:color="auto"/>
              <w:bottom w:val="single" w:sz="6" w:space="0" w:color="auto"/>
              <w:right w:val="single" w:sz="6" w:space="0" w:color="auto"/>
            </w:tcBorders>
          </w:tcPr>
          <w:p w14:paraId="46794B96" w14:textId="77777777" w:rsidR="006878FC" w:rsidRPr="000F26C6" w:rsidRDefault="006878FC" w:rsidP="006878FC">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The Human Subjects Involvement Indefinite question must be answered if the answer to Human Subjects Involved is ‘Yes’</w:t>
            </w:r>
            <w:r>
              <w:rPr>
                <w:rFonts w:ascii="Arial" w:hAnsi="Arial" w:cs="Arial"/>
                <w:sz w:val="16"/>
                <w:szCs w:val="16"/>
              </w:rPr>
              <w:t xml:space="preserve"> on the Other Project Information.</w:t>
            </w:r>
          </w:p>
        </w:tc>
        <w:tc>
          <w:tcPr>
            <w:tcW w:w="241" w:type="pct"/>
            <w:tcBorders>
              <w:top w:val="single" w:sz="6" w:space="0" w:color="auto"/>
              <w:left w:val="single" w:sz="6" w:space="0" w:color="auto"/>
              <w:bottom w:val="single" w:sz="6" w:space="0" w:color="auto"/>
              <w:right w:val="single" w:sz="6" w:space="0" w:color="auto"/>
            </w:tcBorders>
          </w:tcPr>
          <w:p w14:paraId="36558206" w14:textId="77777777" w:rsidR="006878FC" w:rsidRPr="000F26C6" w:rsidRDefault="006878FC" w:rsidP="006878FC">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0969F36E" w14:textId="77777777" w:rsidR="006878FC" w:rsidRDefault="006878FC" w:rsidP="006878FC">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40AC6EDF" w14:textId="77777777" w:rsidR="006878FC" w:rsidRDefault="006878FC" w:rsidP="006878FC">
            <w:pPr>
              <w:autoSpaceDE w:val="0"/>
              <w:autoSpaceDN w:val="0"/>
              <w:adjustRightInd w:val="0"/>
              <w:spacing w:after="0" w:line="240" w:lineRule="auto"/>
              <w:rPr>
                <w:rFonts w:ascii="Arial" w:eastAsia="Calibri" w:hAnsi="Arial" w:cs="Arial"/>
                <w:sz w:val="16"/>
                <w:szCs w:val="16"/>
              </w:rPr>
            </w:pPr>
          </w:p>
          <w:p w14:paraId="3226256C" w14:textId="77777777" w:rsidR="006878FC" w:rsidRDefault="006878FC" w:rsidP="006878FC">
            <w:pPr>
              <w:autoSpaceDE w:val="0"/>
              <w:autoSpaceDN w:val="0"/>
              <w:adjustRightInd w:val="0"/>
              <w:spacing w:after="0" w:line="240" w:lineRule="auto"/>
              <w:rPr>
                <w:rFonts w:ascii="Arial" w:eastAsia="Calibri" w:hAnsi="Arial" w:cs="Arial"/>
                <w:sz w:val="16"/>
                <w:szCs w:val="16"/>
              </w:rPr>
            </w:pPr>
          </w:p>
          <w:p w14:paraId="7C7673DA" w14:textId="77777777" w:rsidR="006878FC" w:rsidRDefault="006878FC" w:rsidP="006878FC">
            <w:pPr>
              <w:autoSpaceDE w:val="0"/>
              <w:autoSpaceDN w:val="0"/>
              <w:adjustRightInd w:val="0"/>
              <w:spacing w:after="0" w:line="240" w:lineRule="auto"/>
              <w:rPr>
                <w:rFonts w:ascii="Arial" w:eastAsia="Calibri" w:hAnsi="Arial" w:cs="Arial"/>
                <w:sz w:val="16"/>
                <w:szCs w:val="16"/>
              </w:rPr>
            </w:pPr>
          </w:p>
          <w:p w14:paraId="6747674E" w14:textId="77777777" w:rsidR="006878FC" w:rsidRPr="000F26C6" w:rsidRDefault="006878FC" w:rsidP="006878F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C223B3" w:rsidRPr="00777786" w14:paraId="78FC8896"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43CA5503" w14:textId="77777777" w:rsidR="006878FC" w:rsidRPr="00E85944" w:rsidRDefault="006878FC" w:rsidP="006878FC">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442C3379" w14:textId="77777777" w:rsidR="006878FC" w:rsidRPr="00E85944" w:rsidRDefault="006878FC" w:rsidP="006878FC">
            <w:pPr>
              <w:spacing w:after="196"/>
              <w:rPr>
                <w:rFonts w:ascii="Arial" w:hAnsi="Arial" w:cs="Arial"/>
                <w:sz w:val="16"/>
                <w:szCs w:val="16"/>
              </w:rPr>
            </w:pPr>
            <w:r w:rsidRPr="00E85944">
              <w:rPr>
                <w:rFonts w:ascii="Arial" w:hAnsi="Arial" w:cs="Arial"/>
                <w:sz w:val="16"/>
                <w:szCs w:val="16"/>
              </w:rPr>
              <w:t>Human Subjects Involvement Indefinite (Y/N)</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6EBF8B8F" w14:textId="77777777" w:rsidR="006878FC" w:rsidRPr="000F26C6" w:rsidRDefault="006878FC" w:rsidP="006878F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024.7.2</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4559EEA6" w14:textId="77777777" w:rsidR="006878FC" w:rsidRPr="000F26C6" w:rsidRDefault="006878FC" w:rsidP="006878F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26254055" w14:textId="77777777" w:rsidR="006878FC" w:rsidRPr="000F26C6" w:rsidRDefault="006878FC" w:rsidP="006878F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7E21B12D" w14:textId="0CD0552D" w:rsidR="006878FC" w:rsidRPr="000F26C6" w:rsidRDefault="006878FC" w:rsidP="006878F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6D97034E" w14:textId="1DA99693" w:rsidR="006878FC" w:rsidRPr="000F26C6" w:rsidRDefault="006878FC" w:rsidP="006878F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V4.0</w:t>
            </w:r>
          </w:p>
        </w:tc>
        <w:tc>
          <w:tcPr>
            <w:tcW w:w="351" w:type="pct"/>
            <w:tcBorders>
              <w:top w:val="single" w:sz="6" w:space="0" w:color="auto"/>
              <w:left w:val="single" w:sz="6" w:space="0" w:color="auto"/>
              <w:bottom w:val="single" w:sz="6" w:space="0" w:color="auto"/>
              <w:right w:val="single" w:sz="6" w:space="0" w:color="auto"/>
            </w:tcBorders>
          </w:tcPr>
          <w:p w14:paraId="5566C032" w14:textId="77777777" w:rsidR="006878FC" w:rsidRPr="000F26C6" w:rsidRDefault="006878FC" w:rsidP="006878FC">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0B51C79B" w14:textId="77777777" w:rsidR="006878FC" w:rsidRPr="005C3947" w:rsidRDefault="006878FC" w:rsidP="006878FC">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Incl:</w:t>
            </w:r>
          </w:p>
          <w:p w14:paraId="1FDC70D0" w14:textId="5B6337A9" w:rsidR="006878FC" w:rsidRPr="000F26C6" w:rsidRDefault="006878FC" w:rsidP="006878FC">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66E0A750" w14:textId="2C7F5355" w:rsidR="006878FC" w:rsidRPr="000F26C6" w:rsidRDefault="006878FC" w:rsidP="006878F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537F9A67" w14:textId="2BACAC7C" w:rsidR="006878FC" w:rsidRPr="000F26C6" w:rsidRDefault="006878FC" w:rsidP="006878F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6153424C" w14:textId="1A61EB43" w:rsidR="006878FC" w:rsidRPr="000F26C6" w:rsidRDefault="006878FC" w:rsidP="006878F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5223587E" w14:textId="77777777" w:rsidR="006878FC" w:rsidRPr="000F26C6" w:rsidRDefault="006878FC" w:rsidP="006878FC">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 xml:space="preserve">If Human Subject Involved is ‘No’ </w:t>
            </w:r>
            <w:r>
              <w:rPr>
                <w:rFonts w:ascii="Arial" w:hAnsi="Arial" w:cs="Arial"/>
                <w:sz w:val="16"/>
                <w:szCs w:val="16"/>
              </w:rPr>
              <w:t xml:space="preserve">on the Other Project Information </w:t>
            </w:r>
            <w:r w:rsidRPr="00B11456">
              <w:rPr>
                <w:rFonts w:ascii="Arial" w:hAnsi="Arial" w:cs="Arial"/>
                <w:sz w:val="16"/>
                <w:szCs w:val="16"/>
              </w:rPr>
              <w:t>and Human Subjects Involvement Indefinite is ‘Yes’, provide error</w:t>
            </w:r>
          </w:p>
        </w:tc>
        <w:tc>
          <w:tcPr>
            <w:tcW w:w="802" w:type="pct"/>
            <w:tcBorders>
              <w:top w:val="single" w:sz="6" w:space="0" w:color="auto"/>
              <w:left w:val="single" w:sz="6" w:space="0" w:color="auto"/>
              <w:bottom w:val="single" w:sz="6" w:space="0" w:color="auto"/>
              <w:right w:val="single" w:sz="6" w:space="0" w:color="auto"/>
            </w:tcBorders>
          </w:tcPr>
          <w:p w14:paraId="3106AF6B" w14:textId="77777777" w:rsidR="006878FC" w:rsidRPr="000F26C6" w:rsidRDefault="006878FC" w:rsidP="006878FC">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The Human Subjects Involvement Indefinite question cannot be marked ‘if the answer to Human Subjects Involved is ‘No’</w:t>
            </w:r>
            <w:r>
              <w:rPr>
                <w:rFonts w:ascii="Arial" w:hAnsi="Arial" w:cs="Arial"/>
                <w:sz w:val="16"/>
                <w:szCs w:val="16"/>
              </w:rPr>
              <w:t xml:space="preserve"> on the Other Project Information.</w:t>
            </w:r>
          </w:p>
        </w:tc>
        <w:tc>
          <w:tcPr>
            <w:tcW w:w="241" w:type="pct"/>
            <w:tcBorders>
              <w:top w:val="single" w:sz="6" w:space="0" w:color="auto"/>
              <w:left w:val="single" w:sz="6" w:space="0" w:color="auto"/>
              <w:bottom w:val="single" w:sz="6" w:space="0" w:color="auto"/>
              <w:right w:val="single" w:sz="6" w:space="0" w:color="auto"/>
            </w:tcBorders>
          </w:tcPr>
          <w:p w14:paraId="688466F2" w14:textId="77777777" w:rsidR="006878FC" w:rsidRPr="000F26C6" w:rsidRDefault="006878FC" w:rsidP="006878FC">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3A6E5244" w14:textId="77777777" w:rsidR="006878FC" w:rsidRDefault="006878FC" w:rsidP="006878FC">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3556DA50" w14:textId="77777777" w:rsidR="006878FC" w:rsidRDefault="006878FC" w:rsidP="006878FC">
            <w:pPr>
              <w:autoSpaceDE w:val="0"/>
              <w:autoSpaceDN w:val="0"/>
              <w:adjustRightInd w:val="0"/>
              <w:spacing w:after="0" w:line="240" w:lineRule="auto"/>
              <w:rPr>
                <w:rFonts w:ascii="Arial" w:eastAsia="Calibri" w:hAnsi="Arial" w:cs="Arial"/>
                <w:sz w:val="16"/>
                <w:szCs w:val="16"/>
              </w:rPr>
            </w:pPr>
          </w:p>
          <w:p w14:paraId="60020035" w14:textId="77777777" w:rsidR="006878FC" w:rsidRDefault="006878FC" w:rsidP="006878FC">
            <w:pPr>
              <w:autoSpaceDE w:val="0"/>
              <w:autoSpaceDN w:val="0"/>
              <w:adjustRightInd w:val="0"/>
              <w:spacing w:after="0" w:line="240" w:lineRule="auto"/>
              <w:rPr>
                <w:rFonts w:ascii="Arial" w:eastAsia="Calibri" w:hAnsi="Arial" w:cs="Arial"/>
                <w:sz w:val="16"/>
                <w:szCs w:val="16"/>
              </w:rPr>
            </w:pPr>
          </w:p>
          <w:p w14:paraId="47CEE697" w14:textId="77777777" w:rsidR="006878FC" w:rsidRDefault="006878FC" w:rsidP="006878FC">
            <w:pPr>
              <w:autoSpaceDE w:val="0"/>
              <w:autoSpaceDN w:val="0"/>
              <w:adjustRightInd w:val="0"/>
              <w:spacing w:after="0" w:line="240" w:lineRule="auto"/>
              <w:rPr>
                <w:rFonts w:ascii="Arial" w:eastAsia="Calibri" w:hAnsi="Arial" w:cs="Arial"/>
                <w:sz w:val="16"/>
                <w:szCs w:val="16"/>
              </w:rPr>
            </w:pPr>
          </w:p>
          <w:p w14:paraId="677119ED" w14:textId="77777777" w:rsidR="006878FC" w:rsidRPr="000F26C6" w:rsidRDefault="006878FC" w:rsidP="006878F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C223B3" w:rsidRPr="00777786" w14:paraId="0B0DA2F9"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0B10ED7D" w14:textId="77777777" w:rsidR="001B66F8" w:rsidRPr="00E85944" w:rsidRDefault="001B66F8" w:rsidP="001B66F8">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237385CA" w14:textId="77777777" w:rsidR="001B66F8" w:rsidRPr="00E85944" w:rsidRDefault="001B66F8" w:rsidP="001B66F8">
            <w:pPr>
              <w:spacing w:after="196"/>
              <w:rPr>
                <w:rFonts w:ascii="Arial" w:hAnsi="Arial" w:cs="Arial"/>
                <w:sz w:val="16"/>
                <w:szCs w:val="16"/>
              </w:rPr>
            </w:pPr>
            <w:r w:rsidRPr="00E85944">
              <w:rPr>
                <w:rFonts w:ascii="Arial" w:hAnsi="Arial" w:cs="Arial"/>
                <w:sz w:val="16"/>
                <w:szCs w:val="16"/>
              </w:rPr>
              <w:t>Human Subjects</w:t>
            </w:r>
          </w:p>
          <w:p w14:paraId="21E064C3" w14:textId="77777777" w:rsidR="001B66F8" w:rsidRPr="00E85944" w:rsidRDefault="001B66F8" w:rsidP="001B66F8">
            <w:pPr>
              <w:spacing w:after="196"/>
              <w:rPr>
                <w:rFonts w:ascii="Arial" w:hAnsi="Arial" w:cs="Arial"/>
                <w:sz w:val="16"/>
                <w:szCs w:val="16"/>
              </w:rPr>
            </w:pPr>
            <w:r w:rsidRPr="00E85944">
              <w:rPr>
                <w:rFonts w:ascii="Arial" w:hAnsi="Arial" w:cs="Arial"/>
                <w:sz w:val="16"/>
                <w:szCs w:val="16"/>
              </w:rPr>
              <w:t>Clinical Trial (Y/N)</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3886402B"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024.8.1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1158755C"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099B05B2"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1B3624C7" w14:textId="3C89BB3B"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072DB918" w14:textId="63A88F2C"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V4.0</w:t>
            </w:r>
          </w:p>
        </w:tc>
        <w:tc>
          <w:tcPr>
            <w:tcW w:w="351" w:type="pct"/>
            <w:tcBorders>
              <w:top w:val="single" w:sz="6" w:space="0" w:color="auto"/>
              <w:left w:val="single" w:sz="6" w:space="0" w:color="auto"/>
              <w:bottom w:val="single" w:sz="6" w:space="0" w:color="auto"/>
              <w:right w:val="single" w:sz="6" w:space="0" w:color="auto"/>
            </w:tcBorders>
          </w:tcPr>
          <w:p w14:paraId="0022762F"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398B5AAF" w14:textId="77777777" w:rsidR="001B66F8" w:rsidRPr="005C3947" w:rsidRDefault="001B66F8" w:rsidP="001B66F8">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Incl:</w:t>
            </w:r>
          </w:p>
          <w:p w14:paraId="762D1934" w14:textId="3222AE56" w:rsidR="001B66F8" w:rsidRPr="000F26C6" w:rsidRDefault="001B66F8" w:rsidP="001B66F8">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3B2CD228" w14:textId="0E3F68C8" w:rsidR="001B66F8" w:rsidRPr="000F26C6" w:rsidRDefault="001B66F8" w:rsidP="001B66F8">
            <w:pPr>
              <w:autoSpaceDE w:val="0"/>
              <w:autoSpaceDN w:val="0"/>
              <w:adjustRightInd w:val="0"/>
              <w:spacing w:after="0" w:line="240" w:lineRule="auto"/>
              <w:rPr>
                <w:rFonts w:ascii="Arial" w:eastAsia="Calibri" w:hAnsi="Arial" w:cs="Arial"/>
                <w:b/>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41872285" w14:textId="31A3684B"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784427EC" w14:textId="64E4E274"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69BC803E"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 xml:space="preserve">If Human Subjects NIH-Defined Phase III Clinical Trial is </w:t>
            </w:r>
            <w:r>
              <w:rPr>
                <w:rFonts w:ascii="Arial" w:hAnsi="Arial" w:cs="Arial"/>
                <w:sz w:val="16"/>
                <w:szCs w:val="16"/>
              </w:rPr>
              <w:t>Yes</w:t>
            </w:r>
            <w:r w:rsidRPr="00B11456">
              <w:rPr>
                <w:rFonts w:ascii="Arial" w:hAnsi="Arial" w:cs="Arial"/>
                <w:sz w:val="16"/>
                <w:szCs w:val="16"/>
              </w:rPr>
              <w:t xml:space="preserve">, </w:t>
            </w:r>
            <w:r>
              <w:rPr>
                <w:rFonts w:ascii="Arial" w:hAnsi="Arial" w:cs="Arial"/>
                <w:sz w:val="16"/>
                <w:szCs w:val="16"/>
              </w:rPr>
              <w:t xml:space="preserve">Clinical Trial </w:t>
            </w:r>
            <w:r w:rsidRPr="00B11456">
              <w:rPr>
                <w:rFonts w:ascii="Arial" w:hAnsi="Arial" w:cs="Arial"/>
                <w:sz w:val="16"/>
                <w:szCs w:val="16"/>
              </w:rPr>
              <w:t xml:space="preserve">must be </w:t>
            </w:r>
            <w:r>
              <w:rPr>
                <w:rFonts w:ascii="Arial" w:hAnsi="Arial" w:cs="Arial"/>
                <w:sz w:val="16"/>
                <w:szCs w:val="16"/>
              </w:rPr>
              <w:t>Yes</w:t>
            </w:r>
            <w:r w:rsidRPr="00B11456">
              <w:rPr>
                <w:rFonts w:ascii="Arial" w:hAnsi="Arial" w:cs="Arial"/>
                <w:sz w:val="16"/>
                <w:szCs w:val="16"/>
              </w:rPr>
              <w:t>.</w:t>
            </w:r>
          </w:p>
        </w:tc>
        <w:tc>
          <w:tcPr>
            <w:tcW w:w="802" w:type="pct"/>
            <w:tcBorders>
              <w:top w:val="single" w:sz="6" w:space="0" w:color="auto"/>
              <w:left w:val="single" w:sz="6" w:space="0" w:color="auto"/>
              <w:bottom w:val="single" w:sz="6" w:space="0" w:color="auto"/>
              <w:right w:val="single" w:sz="6" w:space="0" w:color="auto"/>
            </w:tcBorders>
          </w:tcPr>
          <w:p w14:paraId="7F90BFEF"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The Human Subjects Clinical Trial question must be “Yes” if the answer to Human Subjects NIH-Defined Phase III Clinical Trial is “Yes</w:t>
            </w:r>
            <w:r w:rsidRPr="00B11456">
              <w:rPr>
                <w:rFonts w:ascii="Arial" w:hAnsi="Arial" w:cs="Arial"/>
                <w:color w:val="000000"/>
                <w:sz w:val="16"/>
                <w:szCs w:val="16"/>
              </w:rPr>
              <w:t>.</w:t>
            </w:r>
          </w:p>
        </w:tc>
        <w:tc>
          <w:tcPr>
            <w:tcW w:w="241" w:type="pct"/>
            <w:tcBorders>
              <w:top w:val="single" w:sz="6" w:space="0" w:color="auto"/>
              <w:left w:val="single" w:sz="6" w:space="0" w:color="auto"/>
              <w:bottom w:val="single" w:sz="6" w:space="0" w:color="auto"/>
              <w:right w:val="single" w:sz="6" w:space="0" w:color="auto"/>
            </w:tcBorders>
          </w:tcPr>
          <w:p w14:paraId="6F2025DD"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3F597ACF" w14:textId="77777777" w:rsidR="001B66F8" w:rsidRDefault="001B66F8" w:rsidP="001B66F8">
            <w:pPr>
              <w:spacing w:after="196"/>
              <w:rPr>
                <w:rFonts w:ascii="Arial" w:eastAsia="Calibri" w:hAnsi="Arial" w:cs="Arial"/>
                <w:sz w:val="16"/>
                <w:szCs w:val="16"/>
              </w:rPr>
            </w:pPr>
            <w:r w:rsidRPr="00FB6816">
              <w:rPr>
                <w:rFonts w:ascii="Arial" w:eastAsia="Calibri" w:hAnsi="Arial" w:cs="Arial"/>
                <w:sz w:val="16"/>
                <w:szCs w:val="16"/>
              </w:rPr>
              <w:t>New rule</w:t>
            </w:r>
          </w:p>
          <w:p w14:paraId="66C923D9" w14:textId="77777777" w:rsidR="001B66F8" w:rsidRDefault="001B66F8" w:rsidP="001B66F8">
            <w:pPr>
              <w:spacing w:after="196"/>
              <w:rPr>
                <w:rFonts w:ascii="Arial" w:eastAsia="Calibri" w:hAnsi="Arial" w:cs="Arial"/>
                <w:sz w:val="16"/>
                <w:szCs w:val="16"/>
              </w:rPr>
            </w:pPr>
          </w:p>
          <w:p w14:paraId="4D713511" w14:textId="77777777" w:rsidR="001B66F8" w:rsidRPr="00777786" w:rsidRDefault="001B66F8" w:rsidP="001B66F8">
            <w:pPr>
              <w:spacing w:after="196"/>
              <w:rPr>
                <w:rFonts w:ascii="Arial" w:hAnsi="Arial" w:cs="Arial"/>
                <w:sz w:val="16"/>
                <w:szCs w:val="16"/>
              </w:rPr>
            </w:pPr>
            <w:r>
              <w:rPr>
                <w:rFonts w:ascii="Arial" w:eastAsia="Calibri" w:hAnsi="Arial" w:cs="Arial"/>
                <w:sz w:val="16"/>
                <w:szCs w:val="16"/>
              </w:rPr>
              <w:t>January 14,2016 Release, Update to Existing Rule (added F99/K00)</w:t>
            </w:r>
          </w:p>
        </w:tc>
      </w:tr>
      <w:tr w:rsidR="00C223B3" w:rsidRPr="00777786" w14:paraId="38CDBBCB" w14:textId="77777777" w:rsidTr="00FA5058">
        <w:trPr>
          <w:trHeight w:val="342"/>
        </w:trPr>
        <w:tc>
          <w:tcPr>
            <w:tcW w:w="270" w:type="pct"/>
            <w:tcBorders>
              <w:top w:val="single" w:sz="6" w:space="0" w:color="auto"/>
              <w:left w:val="single" w:sz="6" w:space="0" w:color="auto"/>
              <w:bottom w:val="single" w:sz="6" w:space="0" w:color="auto"/>
              <w:right w:val="single" w:sz="6" w:space="0" w:color="auto"/>
            </w:tcBorders>
            <w:shd w:val="clear" w:color="auto" w:fill="auto"/>
          </w:tcPr>
          <w:p w14:paraId="2531DD1C" w14:textId="77777777" w:rsidR="001B66F8" w:rsidRPr="00E85944" w:rsidRDefault="001B66F8" w:rsidP="001B66F8">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04FC4CEC" w14:textId="77777777" w:rsidR="001B66F8" w:rsidRPr="00E85944" w:rsidRDefault="001B66F8" w:rsidP="001B66F8">
            <w:pPr>
              <w:spacing w:after="196"/>
              <w:rPr>
                <w:rFonts w:ascii="Arial" w:hAnsi="Arial" w:cs="Arial"/>
                <w:sz w:val="16"/>
                <w:szCs w:val="16"/>
              </w:rPr>
            </w:pPr>
            <w:r w:rsidRPr="00E85944">
              <w:rPr>
                <w:rFonts w:ascii="Arial" w:hAnsi="Arial" w:cs="Arial"/>
                <w:sz w:val="16"/>
                <w:szCs w:val="16"/>
              </w:rPr>
              <w:t>Human Subjects</w:t>
            </w:r>
          </w:p>
          <w:p w14:paraId="5E1FB3BA" w14:textId="77777777" w:rsidR="001B66F8" w:rsidRPr="00E85944" w:rsidRDefault="001B66F8" w:rsidP="001B66F8">
            <w:pPr>
              <w:spacing w:after="196"/>
              <w:rPr>
                <w:rFonts w:ascii="Arial" w:hAnsi="Arial" w:cs="Arial"/>
                <w:sz w:val="16"/>
                <w:szCs w:val="16"/>
              </w:rPr>
            </w:pPr>
            <w:r w:rsidRPr="00E85944">
              <w:rPr>
                <w:rFonts w:ascii="Arial" w:hAnsi="Arial" w:cs="Arial"/>
                <w:sz w:val="16"/>
                <w:szCs w:val="16"/>
              </w:rPr>
              <w:t>Clinical Trial (Y/N)</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013ED70B"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024.8.2</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62CC66C2"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568F0F4C"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494AAE5A" w14:textId="4805903A"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510F8112" w14:textId="3CF62544"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V4.0</w:t>
            </w:r>
          </w:p>
        </w:tc>
        <w:tc>
          <w:tcPr>
            <w:tcW w:w="351" w:type="pct"/>
            <w:tcBorders>
              <w:top w:val="single" w:sz="6" w:space="0" w:color="auto"/>
              <w:left w:val="single" w:sz="6" w:space="0" w:color="auto"/>
              <w:bottom w:val="single" w:sz="6" w:space="0" w:color="auto"/>
              <w:right w:val="single" w:sz="6" w:space="0" w:color="auto"/>
            </w:tcBorders>
          </w:tcPr>
          <w:p w14:paraId="5AD7693A"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0C827859" w14:textId="77777777" w:rsidR="001B66F8" w:rsidRPr="005C3947" w:rsidRDefault="001B66F8" w:rsidP="001B66F8">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Incl:</w:t>
            </w:r>
          </w:p>
          <w:p w14:paraId="59951340" w14:textId="044FA9C1" w:rsidR="001B66F8" w:rsidRPr="000F26C6" w:rsidRDefault="001B66F8" w:rsidP="001B66F8">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47107217" w14:textId="706943CF"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5CF5AF26" w14:textId="115B5237"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584D39FE" w14:textId="776DBEC0"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25B6A269"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An answer</w:t>
            </w:r>
            <w:r>
              <w:rPr>
                <w:rFonts w:ascii="Arial" w:hAnsi="Arial" w:cs="Arial"/>
                <w:sz w:val="16"/>
                <w:szCs w:val="16"/>
              </w:rPr>
              <w:t xml:space="preserve"> to Clinical trial question</w:t>
            </w:r>
            <w:r w:rsidRPr="00B11456">
              <w:rPr>
                <w:rFonts w:ascii="Arial" w:hAnsi="Arial" w:cs="Arial"/>
                <w:sz w:val="16"/>
                <w:szCs w:val="16"/>
              </w:rPr>
              <w:t xml:space="preserve"> is required if the answer to ‘Human Subjects Involved’ is "Yes".</w:t>
            </w:r>
          </w:p>
        </w:tc>
        <w:tc>
          <w:tcPr>
            <w:tcW w:w="802" w:type="pct"/>
            <w:tcBorders>
              <w:top w:val="single" w:sz="6" w:space="0" w:color="auto"/>
              <w:left w:val="single" w:sz="6" w:space="0" w:color="auto"/>
              <w:bottom w:val="single" w:sz="6" w:space="0" w:color="auto"/>
              <w:right w:val="single" w:sz="6" w:space="0" w:color="auto"/>
            </w:tcBorders>
          </w:tcPr>
          <w:p w14:paraId="6A816784"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The Human Subjects Clinical Trial question must be answered if the answer to ‘Human Subjects Involved’ on the Other Project Information page is "Yes".</w:t>
            </w:r>
          </w:p>
        </w:tc>
        <w:tc>
          <w:tcPr>
            <w:tcW w:w="241" w:type="pct"/>
            <w:tcBorders>
              <w:top w:val="single" w:sz="6" w:space="0" w:color="auto"/>
              <w:left w:val="single" w:sz="6" w:space="0" w:color="auto"/>
              <w:bottom w:val="single" w:sz="6" w:space="0" w:color="auto"/>
              <w:right w:val="single" w:sz="6" w:space="0" w:color="auto"/>
            </w:tcBorders>
          </w:tcPr>
          <w:p w14:paraId="016D16D6"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5111C816" w14:textId="77777777" w:rsidR="001B66F8" w:rsidRDefault="001B66F8" w:rsidP="001B66F8">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3235E49D" w14:textId="77777777" w:rsidR="001B66F8" w:rsidRDefault="001B66F8" w:rsidP="001B66F8">
            <w:pPr>
              <w:autoSpaceDE w:val="0"/>
              <w:autoSpaceDN w:val="0"/>
              <w:adjustRightInd w:val="0"/>
              <w:spacing w:after="0" w:line="240" w:lineRule="auto"/>
              <w:rPr>
                <w:rFonts w:ascii="Arial" w:eastAsia="Calibri" w:hAnsi="Arial" w:cs="Arial"/>
                <w:sz w:val="16"/>
                <w:szCs w:val="16"/>
              </w:rPr>
            </w:pPr>
          </w:p>
          <w:p w14:paraId="58901A33" w14:textId="77777777" w:rsidR="001B66F8" w:rsidRDefault="001B66F8" w:rsidP="001B66F8">
            <w:pPr>
              <w:autoSpaceDE w:val="0"/>
              <w:autoSpaceDN w:val="0"/>
              <w:adjustRightInd w:val="0"/>
              <w:spacing w:after="0" w:line="240" w:lineRule="auto"/>
              <w:rPr>
                <w:rFonts w:ascii="Arial" w:eastAsia="Calibri" w:hAnsi="Arial" w:cs="Arial"/>
                <w:sz w:val="16"/>
                <w:szCs w:val="16"/>
              </w:rPr>
            </w:pPr>
          </w:p>
          <w:p w14:paraId="2B49F517" w14:textId="77777777" w:rsidR="001B66F8" w:rsidRDefault="001B66F8" w:rsidP="001B66F8">
            <w:pPr>
              <w:autoSpaceDE w:val="0"/>
              <w:autoSpaceDN w:val="0"/>
              <w:adjustRightInd w:val="0"/>
              <w:spacing w:after="0" w:line="240" w:lineRule="auto"/>
              <w:rPr>
                <w:rFonts w:ascii="Arial" w:eastAsia="Calibri" w:hAnsi="Arial" w:cs="Arial"/>
                <w:sz w:val="16"/>
                <w:szCs w:val="16"/>
              </w:rPr>
            </w:pPr>
          </w:p>
          <w:p w14:paraId="4F4C2FAC"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C223B3" w:rsidRPr="00777786" w14:paraId="04F1566A"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47AA1A36" w14:textId="77777777" w:rsidR="001B66F8" w:rsidRPr="00E85944" w:rsidRDefault="001B66F8" w:rsidP="001B66F8">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63BC5DAF" w14:textId="77777777" w:rsidR="001B66F8" w:rsidRPr="00E85944" w:rsidRDefault="001B66F8" w:rsidP="001B66F8">
            <w:pPr>
              <w:spacing w:after="196"/>
              <w:rPr>
                <w:rFonts w:ascii="Arial" w:hAnsi="Arial" w:cs="Arial"/>
                <w:sz w:val="16"/>
                <w:szCs w:val="16"/>
              </w:rPr>
            </w:pPr>
            <w:r w:rsidRPr="00E85944">
              <w:rPr>
                <w:rFonts w:ascii="Arial" w:hAnsi="Arial" w:cs="Arial"/>
                <w:sz w:val="16"/>
                <w:szCs w:val="16"/>
              </w:rPr>
              <w:t>Human Subjects</w:t>
            </w:r>
          </w:p>
          <w:p w14:paraId="4C62FB22" w14:textId="77777777" w:rsidR="001B66F8" w:rsidRPr="00E85944" w:rsidRDefault="001B66F8" w:rsidP="001B66F8">
            <w:pPr>
              <w:spacing w:after="196"/>
              <w:rPr>
                <w:rFonts w:ascii="Arial" w:hAnsi="Arial" w:cs="Arial"/>
                <w:sz w:val="16"/>
                <w:szCs w:val="16"/>
              </w:rPr>
            </w:pPr>
            <w:r w:rsidRPr="00E85944">
              <w:rPr>
                <w:rFonts w:ascii="Arial" w:hAnsi="Arial" w:cs="Arial"/>
                <w:sz w:val="16"/>
                <w:szCs w:val="16"/>
              </w:rPr>
              <w:t>NIH-Defined Phase III Clinical Trial (Y/N)</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0C492B29"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024.9.2</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6E097545"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7BE4CCCD"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1391D4AE" w14:textId="37C75014"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5C98C298" w14:textId="68A8443B"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V4.0</w:t>
            </w:r>
          </w:p>
        </w:tc>
        <w:tc>
          <w:tcPr>
            <w:tcW w:w="351" w:type="pct"/>
            <w:tcBorders>
              <w:top w:val="single" w:sz="6" w:space="0" w:color="auto"/>
              <w:left w:val="single" w:sz="6" w:space="0" w:color="auto"/>
              <w:bottom w:val="single" w:sz="6" w:space="0" w:color="auto"/>
              <w:right w:val="single" w:sz="6" w:space="0" w:color="auto"/>
            </w:tcBorders>
          </w:tcPr>
          <w:p w14:paraId="6B6E2193"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5277FC13" w14:textId="77777777" w:rsidR="001B66F8" w:rsidRPr="005C3947" w:rsidRDefault="001B66F8" w:rsidP="001B66F8">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Incl:</w:t>
            </w:r>
          </w:p>
          <w:p w14:paraId="6E60DB36" w14:textId="600E5152" w:rsidR="001B66F8" w:rsidRPr="000F26C6" w:rsidRDefault="001B66F8" w:rsidP="001B66F8">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14C69C7B" w14:textId="1F4EAAF1"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226DE9E3" w14:textId="28009799"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6DB25CB7" w14:textId="39C49D54"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6E9BBB9C"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 xml:space="preserve">If Human Subjects Clinical Trial is </w:t>
            </w:r>
            <w:r>
              <w:rPr>
                <w:rFonts w:ascii="Arial" w:hAnsi="Arial" w:cs="Arial"/>
                <w:sz w:val="16"/>
                <w:szCs w:val="16"/>
              </w:rPr>
              <w:t>No</w:t>
            </w:r>
            <w:r w:rsidRPr="00B11456">
              <w:rPr>
                <w:rFonts w:ascii="Arial" w:hAnsi="Arial" w:cs="Arial"/>
                <w:sz w:val="16"/>
                <w:szCs w:val="16"/>
              </w:rPr>
              <w:t>,</w:t>
            </w:r>
            <w:r>
              <w:rPr>
                <w:rFonts w:ascii="Arial" w:hAnsi="Arial" w:cs="Arial"/>
                <w:sz w:val="16"/>
                <w:szCs w:val="16"/>
              </w:rPr>
              <w:t xml:space="preserve"> </w:t>
            </w:r>
            <w:r w:rsidRPr="00B11456">
              <w:rPr>
                <w:rFonts w:ascii="Arial" w:hAnsi="Arial" w:cs="Arial"/>
                <w:sz w:val="16"/>
                <w:szCs w:val="16"/>
              </w:rPr>
              <w:t xml:space="preserve">NIH-Defined Phase III Clinical Trial must be </w:t>
            </w:r>
            <w:r>
              <w:rPr>
                <w:rFonts w:ascii="Arial" w:hAnsi="Arial" w:cs="Arial"/>
                <w:sz w:val="16"/>
                <w:szCs w:val="16"/>
              </w:rPr>
              <w:t>No or NULL</w:t>
            </w:r>
          </w:p>
        </w:tc>
        <w:tc>
          <w:tcPr>
            <w:tcW w:w="802" w:type="pct"/>
            <w:tcBorders>
              <w:top w:val="single" w:sz="6" w:space="0" w:color="auto"/>
              <w:left w:val="single" w:sz="6" w:space="0" w:color="auto"/>
              <w:bottom w:val="single" w:sz="6" w:space="0" w:color="auto"/>
              <w:right w:val="single" w:sz="6" w:space="0" w:color="auto"/>
            </w:tcBorders>
          </w:tcPr>
          <w:p w14:paraId="6779357F"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The Human Subjects NIH-Defined Phase III Clinical Trial must be “No” if the answer to the Human Subjects Clinical Trial question is “No”</w:t>
            </w:r>
          </w:p>
        </w:tc>
        <w:tc>
          <w:tcPr>
            <w:tcW w:w="241" w:type="pct"/>
            <w:tcBorders>
              <w:top w:val="single" w:sz="6" w:space="0" w:color="auto"/>
              <w:left w:val="single" w:sz="6" w:space="0" w:color="auto"/>
              <w:bottom w:val="single" w:sz="6" w:space="0" w:color="auto"/>
              <w:right w:val="single" w:sz="6" w:space="0" w:color="auto"/>
            </w:tcBorders>
          </w:tcPr>
          <w:p w14:paraId="300643A5"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7B5DEA1A" w14:textId="77777777" w:rsidR="001B66F8" w:rsidRDefault="001B66F8" w:rsidP="001B66F8">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5CEAED7E" w14:textId="77777777" w:rsidR="001B66F8" w:rsidRDefault="001B66F8" w:rsidP="001B66F8">
            <w:pPr>
              <w:autoSpaceDE w:val="0"/>
              <w:autoSpaceDN w:val="0"/>
              <w:adjustRightInd w:val="0"/>
              <w:spacing w:after="0" w:line="240" w:lineRule="auto"/>
              <w:rPr>
                <w:rFonts w:ascii="Arial" w:eastAsia="Calibri" w:hAnsi="Arial" w:cs="Arial"/>
                <w:sz w:val="16"/>
                <w:szCs w:val="16"/>
              </w:rPr>
            </w:pPr>
          </w:p>
          <w:p w14:paraId="3BA5D2F7" w14:textId="77777777" w:rsidR="001B66F8" w:rsidRDefault="001B66F8" w:rsidP="001B66F8">
            <w:pPr>
              <w:autoSpaceDE w:val="0"/>
              <w:autoSpaceDN w:val="0"/>
              <w:adjustRightInd w:val="0"/>
              <w:spacing w:after="0" w:line="240" w:lineRule="auto"/>
              <w:rPr>
                <w:rFonts w:ascii="Arial" w:eastAsia="Calibri" w:hAnsi="Arial" w:cs="Arial"/>
                <w:sz w:val="16"/>
                <w:szCs w:val="16"/>
              </w:rPr>
            </w:pPr>
          </w:p>
          <w:p w14:paraId="639B1F8D" w14:textId="77777777" w:rsidR="001B66F8" w:rsidRDefault="001B66F8" w:rsidP="001B66F8">
            <w:pPr>
              <w:autoSpaceDE w:val="0"/>
              <w:autoSpaceDN w:val="0"/>
              <w:adjustRightInd w:val="0"/>
              <w:spacing w:after="0" w:line="240" w:lineRule="auto"/>
              <w:rPr>
                <w:rFonts w:ascii="Arial" w:eastAsia="Calibri" w:hAnsi="Arial" w:cs="Arial"/>
                <w:sz w:val="16"/>
                <w:szCs w:val="16"/>
              </w:rPr>
            </w:pPr>
          </w:p>
          <w:p w14:paraId="51164B8C" w14:textId="77777777" w:rsidR="001B66F8" w:rsidRDefault="001B66F8" w:rsidP="001B66F8">
            <w:pPr>
              <w:autoSpaceDE w:val="0"/>
              <w:autoSpaceDN w:val="0"/>
              <w:adjustRightInd w:val="0"/>
              <w:spacing w:after="0" w:line="240" w:lineRule="auto"/>
              <w:rPr>
                <w:rFonts w:ascii="Arial" w:eastAsia="Calibri" w:hAnsi="Arial" w:cs="Arial"/>
                <w:sz w:val="16"/>
                <w:szCs w:val="16"/>
              </w:rPr>
            </w:pPr>
          </w:p>
          <w:p w14:paraId="5F5D2634" w14:textId="77777777" w:rsidR="001B66F8" w:rsidRDefault="001B66F8" w:rsidP="001B66F8">
            <w:pPr>
              <w:autoSpaceDE w:val="0"/>
              <w:autoSpaceDN w:val="0"/>
              <w:adjustRightInd w:val="0"/>
              <w:spacing w:after="0" w:line="240" w:lineRule="auto"/>
              <w:rPr>
                <w:rFonts w:ascii="Arial" w:eastAsia="Calibri" w:hAnsi="Arial" w:cs="Arial"/>
                <w:sz w:val="16"/>
                <w:szCs w:val="16"/>
              </w:rPr>
            </w:pPr>
          </w:p>
          <w:p w14:paraId="138F8BC2"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C223B3" w:rsidRPr="00777786" w14:paraId="454A4C15" w14:textId="77777777" w:rsidTr="00FA5058">
        <w:trPr>
          <w:trHeight w:val="1738"/>
        </w:trPr>
        <w:tc>
          <w:tcPr>
            <w:tcW w:w="270" w:type="pct"/>
            <w:tcBorders>
              <w:top w:val="single" w:sz="6" w:space="0" w:color="auto"/>
              <w:left w:val="single" w:sz="6" w:space="0" w:color="auto"/>
              <w:bottom w:val="single" w:sz="6" w:space="0" w:color="auto"/>
              <w:right w:val="single" w:sz="6" w:space="0" w:color="auto"/>
            </w:tcBorders>
            <w:shd w:val="clear" w:color="auto" w:fill="auto"/>
          </w:tcPr>
          <w:p w14:paraId="398CD82E" w14:textId="77777777" w:rsidR="001B66F8" w:rsidRPr="00E85944" w:rsidRDefault="001B66F8" w:rsidP="001B66F8">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6B4E34F9" w14:textId="77777777" w:rsidR="001B66F8" w:rsidRPr="00E85944" w:rsidRDefault="001B66F8" w:rsidP="001B66F8">
            <w:pPr>
              <w:spacing w:after="196"/>
              <w:rPr>
                <w:rFonts w:ascii="Arial" w:hAnsi="Arial" w:cs="Arial"/>
                <w:sz w:val="16"/>
                <w:szCs w:val="16"/>
              </w:rPr>
            </w:pPr>
            <w:r w:rsidRPr="00E85944">
              <w:rPr>
                <w:rFonts w:ascii="Arial" w:hAnsi="Arial" w:cs="Arial"/>
                <w:sz w:val="16"/>
                <w:szCs w:val="16"/>
              </w:rPr>
              <w:t>Human Subjects</w:t>
            </w:r>
          </w:p>
          <w:p w14:paraId="3253339D" w14:textId="77777777" w:rsidR="001B66F8" w:rsidRPr="00E85944" w:rsidRDefault="001B66F8" w:rsidP="001B66F8">
            <w:pPr>
              <w:spacing w:after="196"/>
              <w:rPr>
                <w:rFonts w:ascii="Arial" w:hAnsi="Arial" w:cs="Arial"/>
                <w:color w:val="000000"/>
                <w:sz w:val="16"/>
                <w:szCs w:val="16"/>
              </w:rPr>
            </w:pPr>
            <w:r w:rsidRPr="00E85944">
              <w:rPr>
                <w:rFonts w:ascii="Arial" w:hAnsi="Arial" w:cs="Arial"/>
                <w:sz w:val="16"/>
                <w:szCs w:val="16"/>
              </w:rPr>
              <w:t>NIH-Defined Phase III Clinical Trial (Y/N)</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3CEFCAF4"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024.9.1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5649BFF7"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665651F3"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1892D4B6" w14:textId="5D01AF1B"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53F70024" w14:textId="47FD27C7"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V4.0</w:t>
            </w:r>
          </w:p>
        </w:tc>
        <w:tc>
          <w:tcPr>
            <w:tcW w:w="351" w:type="pct"/>
            <w:tcBorders>
              <w:top w:val="single" w:sz="6" w:space="0" w:color="auto"/>
              <w:left w:val="single" w:sz="6" w:space="0" w:color="auto"/>
              <w:bottom w:val="single" w:sz="6" w:space="0" w:color="auto"/>
              <w:right w:val="single" w:sz="6" w:space="0" w:color="auto"/>
            </w:tcBorders>
          </w:tcPr>
          <w:p w14:paraId="45CD3D7E"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54979A4A" w14:textId="77777777" w:rsidR="001B66F8" w:rsidRPr="005C3947" w:rsidRDefault="001B66F8" w:rsidP="001B66F8">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Incl:</w:t>
            </w:r>
          </w:p>
          <w:p w14:paraId="04899678" w14:textId="5706E57E" w:rsidR="001B66F8" w:rsidRPr="000F26C6" w:rsidRDefault="001B66F8" w:rsidP="001B66F8">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2D5E1A7D" w14:textId="74D37314"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0E2AFD49" w14:textId="6EF2C8B7"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2243A520" w14:textId="730AF775"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18227AAB"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An answer</w:t>
            </w:r>
            <w:r>
              <w:rPr>
                <w:rFonts w:ascii="Arial" w:hAnsi="Arial" w:cs="Arial"/>
                <w:sz w:val="16"/>
                <w:szCs w:val="16"/>
              </w:rPr>
              <w:t xml:space="preserve"> to </w:t>
            </w:r>
            <w:r w:rsidRPr="00B11456">
              <w:rPr>
                <w:rFonts w:ascii="Arial" w:hAnsi="Arial" w:cs="Arial"/>
                <w:sz w:val="16"/>
                <w:szCs w:val="16"/>
              </w:rPr>
              <w:t>NIH-Defined Phase III Clinical Trial is required if the answer to ‘Human Subjects Clinical Trial’ is "Yes".</w:t>
            </w:r>
          </w:p>
        </w:tc>
        <w:tc>
          <w:tcPr>
            <w:tcW w:w="802" w:type="pct"/>
            <w:tcBorders>
              <w:top w:val="single" w:sz="6" w:space="0" w:color="auto"/>
              <w:left w:val="single" w:sz="6" w:space="0" w:color="auto"/>
              <w:bottom w:val="single" w:sz="6" w:space="0" w:color="auto"/>
              <w:right w:val="single" w:sz="6" w:space="0" w:color="auto"/>
            </w:tcBorders>
          </w:tcPr>
          <w:p w14:paraId="7DC8B4E1"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 xml:space="preserve">The Human Subjects NIH-Defined Phase III Clinical Trial question must be answered if the answer to the Human Subjects Clinical Trial question is "Yes" </w:t>
            </w:r>
          </w:p>
        </w:tc>
        <w:tc>
          <w:tcPr>
            <w:tcW w:w="241" w:type="pct"/>
            <w:tcBorders>
              <w:top w:val="single" w:sz="6" w:space="0" w:color="auto"/>
              <w:left w:val="single" w:sz="6" w:space="0" w:color="auto"/>
              <w:bottom w:val="single" w:sz="6" w:space="0" w:color="auto"/>
              <w:right w:val="single" w:sz="6" w:space="0" w:color="auto"/>
            </w:tcBorders>
          </w:tcPr>
          <w:p w14:paraId="17D015E0"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24E3E8DA" w14:textId="77777777" w:rsidR="001B66F8" w:rsidRDefault="001B66F8" w:rsidP="001B66F8">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5668A8B1" w14:textId="77777777" w:rsidR="001B66F8" w:rsidRDefault="001B66F8" w:rsidP="001B66F8">
            <w:pPr>
              <w:autoSpaceDE w:val="0"/>
              <w:autoSpaceDN w:val="0"/>
              <w:adjustRightInd w:val="0"/>
              <w:spacing w:after="0" w:line="240" w:lineRule="auto"/>
              <w:rPr>
                <w:rFonts w:ascii="Arial" w:eastAsia="Calibri" w:hAnsi="Arial" w:cs="Arial"/>
                <w:sz w:val="16"/>
                <w:szCs w:val="16"/>
              </w:rPr>
            </w:pPr>
          </w:p>
          <w:p w14:paraId="081C82AB" w14:textId="77777777" w:rsidR="001B66F8" w:rsidRDefault="001B66F8" w:rsidP="001B66F8">
            <w:pPr>
              <w:autoSpaceDE w:val="0"/>
              <w:autoSpaceDN w:val="0"/>
              <w:adjustRightInd w:val="0"/>
              <w:spacing w:after="0" w:line="240" w:lineRule="auto"/>
              <w:rPr>
                <w:rFonts w:ascii="Arial" w:eastAsia="Calibri" w:hAnsi="Arial" w:cs="Arial"/>
                <w:sz w:val="16"/>
                <w:szCs w:val="16"/>
              </w:rPr>
            </w:pPr>
          </w:p>
          <w:p w14:paraId="48CD90F8" w14:textId="77777777" w:rsidR="001B66F8" w:rsidRDefault="001B66F8" w:rsidP="001B66F8">
            <w:pPr>
              <w:autoSpaceDE w:val="0"/>
              <w:autoSpaceDN w:val="0"/>
              <w:adjustRightInd w:val="0"/>
              <w:spacing w:after="0" w:line="240" w:lineRule="auto"/>
              <w:rPr>
                <w:rFonts w:ascii="Arial" w:eastAsia="Calibri" w:hAnsi="Arial" w:cs="Arial"/>
                <w:sz w:val="16"/>
                <w:szCs w:val="16"/>
              </w:rPr>
            </w:pPr>
          </w:p>
          <w:p w14:paraId="113F5270"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C223B3" w:rsidRPr="00777786" w14:paraId="74920190"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4E55A0B6" w14:textId="77777777" w:rsidR="008A5DE3" w:rsidRPr="00E85944" w:rsidRDefault="008A5DE3" w:rsidP="008A5DE3">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46035336" w14:textId="77777777" w:rsidR="008A5DE3" w:rsidRPr="00E85944" w:rsidRDefault="008A5DE3" w:rsidP="008A5DE3">
            <w:pPr>
              <w:spacing w:after="196"/>
              <w:rPr>
                <w:rFonts w:ascii="Arial" w:hAnsi="Arial" w:cs="Arial"/>
                <w:sz w:val="16"/>
                <w:szCs w:val="16"/>
              </w:rPr>
            </w:pPr>
            <w:r w:rsidRPr="00E85944">
              <w:rPr>
                <w:rFonts w:ascii="Arial" w:hAnsi="Arial" w:cs="Arial"/>
                <w:color w:val="000000"/>
                <w:sz w:val="16"/>
                <w:szCs w:val="16"/>
              </w:rPr>
              <w:t>Fellowship Supplemental Form</w:t>
            </w:r>
            <w:r w:rsidRPr="00E85944">
              <w:rPr>
                <w:rFonts w:ascii="Arial" w:hAnsi="Arial" w:cs="Arial"/>
                <w:sz w:val="16"/>
                <w:szCs w:val="16"/>
              </w:rPr>
              <w:t xml:space="preserve"> Attachments: Protection of Human Subjects</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089C2A71"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024.10.1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6A14F323"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40C0677F"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304F4E8D" w14:textId="2AC4BEB3"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6D8541C6" w14:textId="7306FE82"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V4.0</w:t>
            </w:r>
          </w:p>
        </w:tc>
        <w:tc>
          <w:tcPr>
            <w:tcW w:w="351" w:type="pct"/>
            <w:tcBorders>
              <w:top w:val="single" w:sz="6" w:space="0" w:color="auto"/>
              <w:left w:val="single" w:sz="6" w:space="0" w:color="auto"/>
              <w:bottom w:val="single" w:sz="6" w:space="0" w:color="auto"/>
              <w:right w:val="single" w:sz="6" w:space="0" w:color="auto"/>
            </w:tcBorders>
          </w:tcPr>
          <w:p w14:paraId="2C393EDE"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41388CDA" w14:textId="77777777" w:rsidR="008A5DE3" w:rsidRPr="005C3947" w:rsidRDefault="008A5DE3" w:rsidP="008A5DE3">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Incl:</w:t>
            </w:r>
          </w:p>
          <w:p w14:paraId="1082274B" w14:textId="31804F0E" w:rsidR="008A5DE3" w:rsidRPr="000F26C6" w:rsidRDefault="008A5DE3" w:rsidP="008A5DE3">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6C2A2144" w14:textId="2BF81C2F"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274B1050" w14:textId="685DF81C"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05BD820A" w14:textId="78043D7C"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52327D38"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Protection of Human Subjects</w:t>
            </w:r>
            <w:r w:rsidRPr="00B11456" w:rsidDel="00672509">
              <w:rPr>
                <w:rFonts w:ascii="Arial" w:hAnsi="Arial" w:cs="Arial"/>
                <w:sz w:val="16"/>
                <w:szCs w:val="16"/>
              </w:rPr>
              <w:t xml:space="preserve"> </w:t>
            </w:r>
            <w:r>
              <w:rPr>
                <w:rFonts w:ascii="Arial" w:hAnsi="Arial" w:cs="Arial"/>
                <w:sz w:val="16"/>
                <w:szCs w:val="16"/>
              </w:rPr>
              <w:t>attachment is r</w:t>
            </w:r>
            <w:r w:rsidRPr="00B11456">
              <w:rPr>
                <w:rFonts w:ascii="Arial" w:hAnsi="Arial" w:cs="Arial"/>
                <w:sz w:val="16"/>
                <w:szCs w:val="16"/>
              </w:rPr>
              <w:t>equired if Human Subjects is ‘yes’</w:t>
            </w:r>
            <w:r>
              <w:rPr>
                <w:rFonts w:ascii="Arial" w:hAnsi="Arial" w:cs="Arial"/>
                <w:sz w:val="16"/>
                <w:szCs w:val="16"/>
              </w:rPr>
              <w:t xml:space="preserve"> on the Other Project Information.</w:t>
            </w:r>
          </w:p>
        </w:tc>
        <w:tc>
          <w:tcPr>
            <w:tcW w:w="802" w:type="pct"/>
            <w:tcBorders>
              <w:top w:val="single" w:sz="6" w:space="0" w:color="auto"/>
              <w:left w:val="single" w:sz="6" w:space="0" w:color="auto"/>
              <w:bottom w:val="single" w:sz="6" w:space="0" w:color="auto"/>
              <w:right w:val="single" w:sz="6" w:space="0" w:color="auto"/>
            </w:tcBorders>
          </w:tcPr>
          <w:p w14:paraId="75FAA109"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w:t>
            </w:r>
            <w:r w:rsidRPr="00B11456">
              <w:rPr>
                <w:rFonts w:ascii="Arial" w:hAnsi="Arial" w:cs="Arial"/>
                <w:sz w:val="16"/>
                <w:szCs w:val="16"/>
              </w:rPr>
              <w:t xml:space="preserve"> Protection of Human Subjects attachment must be included if the response to the Human Subjects question on the Other Project Information page is ‘Yes’.</w:t>
            </w:r>
          </w:p>
        </w:tc>
        <w:tc>
          <w:tcPr>
            <w:tcW w:w="241" w:type="pct"/>
            <w:tcBorders>
              <w:top w:val="single" w:sz="6" w:space="0" w:color="auto"/>
              <w:left w:val="single" w:sz="6" w:space="0" w:color="auto"/>
              <w:bottom w:val="single" w:sz="6" w:space="0" w:color="auto"/>
              <w:right w:val="single" w:sz="6" w:space="0" w:color="auto"/>
            </w:tcBorders>
          </w:tcPr>
          <w:p w14:paraId="2B00D25A"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599298BE" w14:textId="77777777" w:rsidR="008A5DE3" w:rsidRDefault="008A5DE3" w:rsidP="008A5DE3">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67FA86E4" w14:textId="77777777" w:rsidR="008A5DE3" w:rsidRDefault="008A5DE3" w:rsidP="008A5DE3">
            <w:pPr>
              <w:autoSpaceDE w:val="0"/>
              <w:autoSpaceDN w:val="0"/>
              <w:adjustRightInd w:val="0"/>
              <w:spacing w:after="0" w:line="240" w:lineRule="auto"/>
              <w:rPr>
                <w:rFonts w:ascii="Arial" w:eastAsia="Calibri" w:hAnsi="Arial" w:cs="Arial"/>
                <w:sz w:val="16"/>
                <w:szCs w:val="16"/>
              </w:rPr>
            </w:pPr>
          </w:p>
          <w:p w14:paraId="1115B8D1" w14:textId="77777777" w:rsidR="008A5DE3" w:rsidRDefault="008A5DE3" w:rsidP="008A5DE3">
            <w:pPr>
              <w:autoSpaceDE w:val="0"/>
              <w:autoSpaceDN w:val="0"/>
              <w:adjustRightInd w:val="0"/>
              <w:spacing w:after="0" w:line="240" w:lineRule="auto"/>
              <w:rPr>
                <w:rFonts w:ascii="Arial" w:eastAsia="Calibri" w:hAnsi="Arial" w:cs="Arial"/>
                <w:sz w:val="16"/>
                <w:szCs w:val="16"/>
              </w:rPr>
            </w:pPr>
          </w:p>
          <w:p w14:paraId="095FD131" w14:textId="77777777" w:rsidR="008A5DE3" w:rsidRDefault="008A5DE3" w:rsidP="008A5DE3">
            <w:pPr>
              <w:autoSpaceDE w:val="0"/>
              <w:autoSpaceDN w:val="0"/>
              <w:adjustRightInd w:val="0"/>
              <w:spacing w:after="0" w:line="240" w:lineRule="auto"/>
              <w:rPr>
                <w:rFonts w:ascii="Arial" w:eastAsia="Calibri" w:hAnsi="Arial" w:cs="Arial"/>
                <w:sz w:val="16"/>
                <w:szCs w:val="16"/>
              </w:rPr>
            </w:pPr>
          </w:p>
          <w:p w14:paraId="3BE8FF2C"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highlight w:val="yellow"/>
              </w:rPr>
            </w:pPr>
            <w:r>
              <w:rPr>
                <w:rFonts w:ascii="Arial" w:eastAsia="Calibri" w:hAnsi="Arial" w:cs="Arial"/>
                <w:sz w:val="16"/>
                <w:szCs w:val="16"/>
              </w:rPr>
              <w:t>January 14,2016 Release, Update to Existing Rule (added F99/K00)</w:t>
            </w:r>
          </w:p>
        </w:tc>
      </w:tr>
      <w:tr w:rsidR="00C223B3" w:rsidRPr="00777786" w14:paraId="5983EC38"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2052F590" w14:textId="77777777" w:rsidR="008A5DE3" w:rsidRPr="00E85944" w:rsidRDefault="008A5DE3" w:rsidP="008A5DE3">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29A35FB8" w14:textId="77777777" w:rsidR="008A5DE3" w:rsidRPr="00E85944" w:rsidRDefault="008A5DE3" w:rsidP="008A5DE3">
            <w:pPr>
              <w:spacing w:after="196"/>
              <w:rPr>
                <w:rFonts w:ascii="Arial" w:hAnsi="Arial" w:cs="Arial"/>
                <w:sz w:val="16"/>
                <w:szCs w:val="16"/>
              </w:rPr>
            </w:pPr>
            <w:r w:rsidRPr="00E85944">
              <w:rPr>
                <w:rFonts w:ascii="Arial" w:hAnsi="Arial" w:cs="Arial"/>
                <w:color w:val="000000"/>
                <w:sz w:val="16"/>
                <w:szCs w:val="16"/>
              </w:rPr>
              <w:t>Fellowship Supplemental Form</w:t>
            </w:r>
            <w:r w:rsidRPr="00E85944">
              <w:rPr>
                <w:rFonts w:ascii="Arial" w:hAnsi="Arial" w:cs="Arial"/>
                <w:sz w:val="16"/>
                <w:szCs w:val="16"/>
              </w:rPr>
              <w:t xml:space="preserve"> Attachments: Inclusion of Women and Minorities</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7B9BD77A"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024.11.1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24A66805"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1EF155AB"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2B705066" w14:textId="026CAD35"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0EC91347" w14:textId="3A3DC764"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V4.0</w:t>
            </w:r>
          </w:p>
        </w:tc>
        <w:tc>
          <w:tcPr>
            <w:tcW w:w="351" w:type="pct"/>
            <w:tcBorders>
              <w:top w:val="single" w:sz="6" w:space="0" w:color="auto"/>
              <w:left w:val="single" w:sz="6" w:space="0" w:color="auto"/>
              <w:bottom w:val="single" w:sz="6" w:space="0" w:color="auto"/>
              <w:right w:val="single" w:sz="6" w:space="0" w:color="auto"/>
            </w:tcBorders>
          </w:tcPr>
          <w:p w14:paraId="52F54370"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634F5816" w14:textId="77777777" w:rsidR="008A5DE3" w:rsidRPr="005C3947" w:rsidRDefault="008A5DE3" w:rsidP="008A5DE3">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Incl:</w:t>
            </w:r>
          </w:p>
          <w:p w14:paraId="0ED0EC82" w14:textId="75F33AE7" w:rsidR="008A5DE3" w:rsidRPr="000F26C6" w:rsidRDefault="008A5DE3" w:rsidP="008A5DE3">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000DF8F1" w14:textId="7C60B7D6"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3313F47E" w14:textId="2579872D"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1F974F6F" w14:textId="42439BB2"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0ACF0548"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Inclusion of Women and Minorities</w:t>
            </w:r>
            <w:r w:rsidRPr="00B11456" w:rsidDel="003E6B54">
              <w:rPr>
                <w:rFonts w:ascii="Arial" w:hAnsi="Arial" w:cs="Arial"/>
                <w:sz w:val="16"/>
                <w:szCs w:val="16"/>
              </w:rPr>
              <w:t xml:space="preserve"> </w:t>
            </w:r>
            <w:r>
              <w:rPr>
                <w:rFonts w:ascii="Arial" w:hAnsi="Arial" w:cs="Arial"/>
                <w:sz w:val="16"/>
                <w:szCs w:val="16"/>
              </w:rPr>
              <w:t xml:space="preserve"> attachment is r</w:t>
            </w:r>
            <w:r w:rsidRPr="00B11456">
              <w:rPr>
                <w:rFonts w:ascii="Arial" w:hAnsi="Arial" w:cs="Arial"/>
                <w:sz w:val="16"/>
                <w:szCs w:val="16"/>
              </w:rPr>
              <w:t>equired if Human Subjects is true and Exemption is not E4</w:t>
            </w:r>
            <w:r>
              <w:rPr>
                <w:rFonts w:ascii="Arial" w:hAnsi="Arial" w:cs="Arial"/>
                <w:sz w:val="16"/>
                <w:szCs w:val="16"/>
              </w:rPr>
              <w:t xml:space="preserve"> on the Other Project Information.</w:t>
            </w:r>
          </w:p>
        </w:tc>
        <w:tc>
          <w:tcPr>
            <w:tcW w:w="802" w:type="pct"/>
            <w:tcBorders>
              <w:top w:val="single" w:sz="6" w:space="0" w:color="auto"/>
              <w:left w:val="single" w:sz="6" w:space="0" w:color="auto"/>
              <w:bottom w:val="single" w:sz="6" w:space="0" w:color="auto"/>
              <w:right w:val="single" w:sz="6" w:space="0" w:color="auto"/>
            </w:tcBorders>
          </w:tcPr>
          <w:p w14:paraId="430A5839"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The Inclusion of Women and Minorities Attachment must be included if the response to the Human Subjects question on the Other Project Information Page is ‘Yes’ and if the Exemption Number is not 4.</w:t>
            </w:r>
          </w:p>
        </w:tc>
        <w:tc>
          <w:tcPr>
            <w:tcW w:w="241" w:type="pct"/>
            <w:tcBorders>
              <w:top w:val="single" w:sz="6" w:space="0" w:color="auto"/>
              <w:left w:val="single" w:sz="6" w:space="0" w:color="auto"/>
              <w:bottom w:val="single" w:sz="6" w:space="0" w:color="auto"/>
              <w:right w:val="single" w:sz="6" w:space="0" w:color="auto"/>
            </w:tcBorders>
          </w:tcPr>
          <w:p w14:paraId="7EE75DF7"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0D0CD614" w14:textId="77777777" w:rsidR="008A5DE3" w:rsidRDefault="008A5DE3" w:rsidP="008A5DE3">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407D6ECB" w14:textId="77777777" w:rsidR="008A5DE3" w:rsidRDefault="008A5DE3" w:rsidP="008A5DE3">
            <w:pPr>
              <w:autoSpaceDE w:val="0"/>
              <w:autoSpaceDN w:val="0"/>
              <w:adjustRightInd w:val="0"/>
              <w:spacing w:after="0" w:line="240" w:lineRule="auto"/>
              <w:rPr>
                <w:rFonts w:ascii="Arial" w:eastAsia="Calibri" w:hAnsi="Arial" w:cs="Arial"/>
                <w:sz w:val="16"/>
                <w:szCs w:val="16"/>
              </w:rPr>
            </w:pPr>
          </w:p>
          <w:p w14:paraId="27103E0F" w14:textId="77777777" w:rsidR="008A5DE3" w:rsidRDefault="008A5DE3" w:rsidP="008A5DE3">
            <w:pPr>
              <w:autoSpaceDE w:val="0"/>
              <w:autoSpaceDN w:val="0"/>
              <w:adjustRightInd w:val="0"/>
              <w:spacing w:after="0" w:line="240" w:lineRule="auto"/>
              <w:rPr>
                <w:rFonts w:ascii="Arial" w:eastAsia="Calibri" w:hAnsi="Arial" w:cs="Arial"/>
                <w:sz w:val="16"/>
                <w:szCs w:val="16"/>
              </w:rPr>
            </w:pPr>
          </w:p>
          <w:p w14:paraId="352996E6" w14:textId="77777777" w:rsidR="008A5DE3" w:rsidRDefault="008A5DE3" w:rsidP="008A5DE3">
            <w:pPr>
              <w:autoSpaceDE w:val="0"/>
              <w:autoSpaceDN w:val="0"/>
              <w:adjustRightInd w:val="0"/>
              <w:spacing w:after="0" w:line="240" w:lineRule="auto"/>
              <w:rPr>
                <w:rFonts w:ascii="Arial" w:eastAsia="Calibri" w:hAnsi="Arial" w:cs="Arial"/>
                <w:sz w:val="16"/>
                <w:szCs w:val="16"/>
              </w:rPr>
            </w:pPr>
          </w:p>
          <w:p w14:paraId="178EBA0B"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highlight w:val="yellow"/>
              </w:rPr>
            </w:pPr>
            <w:r>
              <w:rPr>
                <w:rFonts w:ascii="Arial" w:eastAsia="Calibri" w:hAnsi="Arial" w:cs="Arial"/>
                <w:sz w:val="16"/>
                <w:szCs w:val="16"/>
              </w:rPr>
              <w:t>January 14,2016 Release, Update to Existing Rule (added F99/K00)</w:t>
            </w:r>
          </w:p>
        </w:tc>
      </w:tr>
      <w:tr w:rsidR="00C223B3" w:rsidRPr="00777786" w14:paraId="77F7E999"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350A1156" w14:textId="77777777" w:rsidR="008A5DE3" w:rsidRPr="00E85944" w:rsidRDefault="008A5DE3" w:rsidP="008A5DE3">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5E47E6C8" w14:textId="77777777" w:rsidR="008A5DE3" w:rsidRPr="00E85944" w:rsidRDefault="008A5DE3" w:rsidP="008A5DE3">
            <w:pPr>
              <w:spacing w:after="196"/>
              <w:rPr>
                <w:rFonts w:ascii="Arial" w:hAnsi="Arial" w:cs="Arial"/>
                <w:sz w:val="16"/>
                <w:szCs w:val="16"/>
              </w:rPr>
            </w:pPr>
            <w:r w:rsidRPr="00E85944">
              <w:rPr>
                <w:rFonts w:ascii="Arial" w:hAnsi="Arial" w:cs="Arial"/>
                <w:color w:val="000000"/>
                <w:sz w:val="16"/>
                <w:szCs w:val="16"/>
              </w:rPr>
              <w:t>Fellowship Supplemental Form</w:t>
            </w:r>
            <w:r w:rsidRPr="00E85944">
              <w:rPr>
                <w:rFonts w:ascii="Arial" w:hAnsi="Arial" w:cs="Arial"/>
                <w:sz w:val="16"/>
                <w:szCs w:val="16"/>
              </w:rPr>
              <w:t xml:space="preserve"> Attachments: Inclusion of Children</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076D7EFF"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024.12.1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0EADA52D"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36A66D17"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29B3D89C" w14:textId="69B8C07E"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7389968F" w14:textId="5760B7FC"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V4.0</w:t>
            </w:r>
          </w:p>
        </w:tc>
        <w:tc>
          <w:tcPr>
            <w:tcW w:w="351" w:type="pct"/>
            <w:tcBorders>
              <w:top w:val="single" w:sz="6" w:space="0" w:color="auto"/>
              <w:left w:val="single" w:sz="6" w:space="0" w:color="auto"/>
              <w:bottom w:val="single" w:sz="6" w:space="0" w:color="auto"/>
              <w:right w:val="single" w:sz="6" w:space="0" w:color="auto"/>
            </w:tcBorders>
          </w:tcPr>
          <w:p w14:paraId="0061ED81"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0CDCC85D" w14:textId="77777777" w:rsidR="008A5DE3" w:rsidRPr="005C3947" w:rsidRDefault="008A5DE3" w:rsidP="008A5DE3">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Incl:</w:t>
            </w:r>
          </w:p>
          <w:p w14:paraId="231F1467" w14:textId="0CFF3DED" w:rsidR="008A5DE3" w:rsidRPr="000F26C6" w:rsidRDefault="008A5DE3" w:rsidP="008A5DE3">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7A5E6C49" w14:textId="4DDE7AF1"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136D278E" w14:textId="6B1F47D0"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5D932FF3" w14:textId="2A12F5B8"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72A37469"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r w:rsidRPr="00E85944">
              <w:rPr>
                <w:rFonts w:ascii="Arial" w:hAnsi="Arial" w:cs="Arial"/>
                <w:sz w:val="16"/>
                <w:szCs w:val="16"/>
              </w:rPr>
              <w:t>Inclusion of Children</w:t>
            </w:r>
            <w:r>
              <w:rPr>
                <w:rFonts w:ascii="Arial" w:hAnsi="Arial" w:cs="Arial"/>
                <w:sz w:val="16"/>
                <w:szCs w:val="16"/>
              </w:rPr>
              <w:t xml:space="preserve"> attachment is r</w:t>
            </w:r>
            <w:r w:rsidRPr="00B11456">
              <w:rPr>
                <w:rFonts w:ascii="Arial" w:hAnsi="Arial" w:cs="Arial"/>
                <w:sz w:val="16"/>
                <w:szCs w:val="16"/>
              </w:rPr>
              <w:t>equired if Human Subjects is true and Exemption is not E4</w:t>
            </w:r>
            <w:r>
              <w:rPr>
                <w:rFonts w:ascii="Arial" w:hAnsi="Arial" w:cs="Arial"/>
                <w:sz w:val="16"/>
                <w:szCs w:val="16"/>
              </w:rPr>
              <w:t xml:space="preserve"> on the Other Project Information.</w:t>
            </w:r>
          </w:p>
        </w:tc>
        <w:tc>
          <w:tcPr>
            <w:tcW w:w="802" w:type="pct"/>
            <w:tcBorders>
              <w:top w:val="single" w:sz="6" w:space="0" w:color="auto"/>
              <w:left w:val="single" w:sz="6" w:space="0" w:color="auto"/>
              <w:bottom w:val="single" w:sz="6" w:space="0" w:color="auto"/>
              <w:right w:val="single" w:sz="6" w:space="0" w:color="auto"/>
            </w:tcBorders>
          </w:tcPr>
          <w:p w14:paraId="03B5D902"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 xml:space="preserve">The </w:t>
            </w:r>
            <w:r w:rsidRPr="00E85944">
              <w:rPr>
                <w:rFonts w:ascii="Arial" w:hAnsi="Arial" w:cs="Arial"/>
                <w:sz w:val="16"/>
                <w:szCs w:val="16"/>
              </w:rPr>
              <w:t>Inclusion of Children</w:t>
            </w:r>
            <w:r w:rsidRPr="00B11456">
              <w:rPr>
                <w:rFonts w:ascii="Arial" w:hAnsi="Arial" w:cs="Arial"/>
                <w:sz w:val="16"/>
                <w:szCs w:val="16"/>
              </w:rPr>
              <w:t xml:space="preserve"> Attachment must be included if the response to the Human Subjects question on the Other Project Information Page is ‘Yes’ and if the Exemption Number is not 4.</w:t>
            </w:r>
          </w:p>
        </w:tc>
        <w:tc>
          <w:tcPr>
            <w:tcW w:w="241" w:type="pct"/>
            <w:tcBorders>
              <w:top w:val="single" w:sz="6" w:space="0" w:color="auto"/>
              <w:left w:val="single" w:sz="6" w:space="0" w:color="auto"/>
              <w:bottom w:val="single" w:sz="6" w:space="0" w:color="auto"/>
              <w:right w:val="single" w:sz="6" w:space="0" w:color="auto"/>
            </w:tcBorders>
          </w:tcPr>
          <w:p w14:paraId="7252D4C0"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6EB8BE56" w14:textId="77777777" w:rsidR="008A5DE3" w:rsidRDefault="008A5DE3" w:rsidP="008A5DE3">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406ADB5C" w14:textId="77777777" w:rsidR="008A5DE3" w:rsidRDefault="008A5DE3" w:rsidP="008A5DE3">
            <w:pPr>
              <w:autoSpaceDE w:val="0"/>
              <w:autoSpaceDN w:val="0"/>
              <w:adjustRightInd w:val="0"/>
              <w:spacing w:after="0" w:line="240" w:lineRule="auto"/>
              <w:rPr>
                <w:rFonts w:ascii="Arial" w:eastAsia="Calibri" w:hAnsi="Arial" w:cs="Arial"/>
                <w:sz w:val="16"/>
                <w:szCs w:val="16"/>
              </w:rPr>
            </w:pPr>
          </w:p>
          <w:p w14:paraId="5E6E2479" w14:textId="77777777" w:rsidR="008A5DE3" w:rsidRDefault="008A5DE3" w:rsidP="008A5DE3">
            <w:pPr>
              <w:autoSpaceDE w:val="0"/>
              <w:autoSpaceDN w:val="0"/>
              <w:adjustRightInd w:val="0"/>
              <w:spacing w:after="0" w:line="240" w:lineRule="auto"/>
              <w:rPr>
                <w:rFonts w:ascii="Arial" w:eastAsia="Calibri" w:hAnsi="Arial" w:cs="Arial"/>
                <w:sz w:val="16"/>
                <w:szCs w:val="16"/>
              </w:rPr>
            </w:pPr>
          </w:p>
          <w:p w14:paraId="427A1DCF" w14:textId="77777777" w:rsidR="008A5DE3" w:rsidRDefault="008A5DE3" w:rsidP="008A5DE3">
            <w:pPr>
              <w:autoSpaceDE w:val="0"/>
              <w:autoSpaceDN w:val="0"/>
              <w:adjustRightInd w:val="0"/>
              <w:spacing w:after="0" w:line="240" w:lineRule="auto"/>
              <w:rPr>
                <w:rFonts w:ascii="Arial" w:eastAsia="Calibri" w:hAnsi="Arial" w:cs="Arial"/>
                <w:sz w:val="16"/>
                <w:szCs w:val="16"/>
              </w:rPr>
            </w:pPr>
          </w:p>
          <w:p w14:paraId="61D65E98"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C223B3" w:rsidRPr="00777786" w14:paraId="676C8501"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7CC98080" w14:textId="77777777" w:rsidR="008A5DE3" w:rsidRPr="00E85944" w:rsidRDefault="008A5DE3" w:rsidP="008A5DE3">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59539A52" w14:textId="77777777" w:rsidR="008A5DE3" w:rsidRPr="00E85944" w:rsidRDefault="008A5DE3" w:rsidP="008A5DE3">
            <w:pPr>
              <w:spacing w:after="196"/>
              <w:rPr>
                <w:rFonts w:ascii="Arial" w:hAnsi="Arial" w:cs="Arial"/>
                <w:sz w:val="16"/>
                <w:szCs w:val="16"/>
              </w:rPr>
            </w:pPr>
            <w:r w:rsidRPr="00E85944">
              <w:rPr>
                <w:rFonts w:ascii="Arial" w:hAnsi="Arial" w:cs="Arial"/>
                <w:sz w:val="16"/>
                <w:szCs w:val="16"/>
              </w:rPr>
              <w:t>Vertebrate animals used?</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77542450"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024.13</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7201F9CF"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p>
        </w:tc>
        <w:tc>
          <w:tcPr>
            <w:tcW w:w="210" w:type="pct"/>
            <w:tcBorders>
              <w:top w:val="single" w:sz="6" w:space="0" w:color="auto"/>
              <w:left w:val="single" w:sz="6" w:space="0" w:color="auto"/>
              <w:bottom w:val="single" w:sz="6" w:space="0" w:color="auto"/>
              <w:right w:val="single" w:sz="6" w:space="0" w:color="auto"/>
            </w:tcBorders>
          </w:tcPr>
          <w:p w14:paraId="50D97801"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41DD974E"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6D02561D"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p>
        </w:tc>
        <w:tc>
          <w:tcPr>
            <w:tcW w:w="351" w:type="pct"/>
            <w:tcBorders>
              <w:top w:val="single" w:sz="6" w:space="0" w:color="auto"/>
              <w:left w:val="single" w:sz="6" w:space="0" w:color="auto"/>
              <w:bottom w:val="single" w:sz="6" w:space="0" w:color="auto"/>
              <w:right w:val="single" w:sz="6" w:space="0" w:color="auto"/>
            </w:tcBorders>
          </w:tcPr>
          <w:p w14:paraId="0DAE7B04"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79B21241"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3F734498"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441B5429"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677873AC"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p>
        </w:tc>
        <w:tc>
          <w:tcPr>
            <w:tcW w:w="382" w:type="pct"/>
            <w:tcBorders>
              <w:top w:val="single" w:sz="6" w:space="0" w:color="auto"/>
              <w:left w:val="single" w:sz="6" w:space="0" w:color="auto"/>
              <w:bottom w:val="single" w:sz="6" w:space="0" w:color="auto"/>
              <w:right w:val="single" w:sz="6" w:space="0" w:color="auto"/>
            </w:tcBorders>
          </w:tcPr>
          <w:p w14:paraId="12FA71F7"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p>
        </w:tc>
        <w:tc>
          <w:tcPr>
            <w:tcW w:w="802" w:type="pct"/>
            <w:tcBorders>
              <w:top w:val="single" w:sz="6" w:space="0" w:color="auto"/>
              <w:left w:val="single" w:sz="6" w:space="0" w:color="auto"/>
              <w:bottom w:val="single" w:sz="6" w:space="0" w:color="auto"/>
              <w:right w:val="single" w:sz="6" w:space="0" w:color="auto"/>
            </w:tcBorders>
          </w:tcPr>
          <w:p w14:paraId="2CF2DA76"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p>
        </w:tc>
        <w:tc>
          <w:tcPr>
            <w:tcW w:w="241" w:type="pct"/>
            <w:tcBorders>
              <w:top w:val="single" w:sz="6" w:space="0" w:color="auto"/>
              <w:left w:val="single" w:sz="6" w:space="0" w:color="auto"/>
              <w:bottom w:val="single" w:sz="6" w:space="0" w:color="auto"/>
              <w:right w:val="single" w:sz="6" w:space="0" w:color="auto"/>
            </w:tcBorders>
          </w:tcPr>
          <w:p w14:paraId="7BB3B083"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p>
        </w:tc>
        <w:tc>
          <w:tcPr>
            <w:tcW w:w="288" w:type="pct"/>
            <w:tcBorders>
              <w:top w:val="single" w:sz="6" w:space="0" w:color="auto"/>
              <w:left w:val="single" w:sz="6" w:space="0" w:color="auto"/>
              <w:bottom w:val="single" w:sz="6" w:space="0" w:color="auto"/>
              <w:right w:val="single" w:sz="6" w:space="0" w:color="auto"/>
            </w:tcBorders>
          </w:tcPr>
          <w:p w14:paraId="37879504"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p>
        </w:tc>
      </w:tr>
      <w:tr w:rsidR="00C223B3" w:rsidRPr="00777786" w14:paraId="4315333F"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49376D4D" w14:textId="77777777" w:rsidR="00A23693" w:rsidRPr="00E85944" w:rsidRDefault="00A23693" w:rsidP="00A23693">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6E68F910" w14:textId="77777777" w:rsidR="00A23693" w:rsidRPr="00E85944" w:rsidRDefault="00A23693" w:rsidP="00A23693">
            <w:pPr>
              <w:spacing w:after="196"/>
              <w:rPr>
                <w:rFonts w:ascii="Arial" w:hAnsi="Arial" w:cs="Arial"/>
                <w:sz w:val="16"/>
                <w:szCs w:val="16"/>
              </w:rPr>
            </w:pPr>
            <w:r w:rsidRPr="00E85944">
              <w:rPr>
                <w:rFonts w:ascii="Arial" w:hAnsi="Arial" w:cs="Arial"/>
                <w:sz w:val="16"/>
                <w:szCs w:val="16"/>
              </w:rPr>
              <w:t>Vertebrate Animals Use Indefinite (Y/N)</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4C27CFB3" w14:textId="77777777" w:rsidR="00A23693" w:rsidRPr="000F26C6" w:rsidRDefault="00A23693" w:rsidP="00A236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024.14.1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2E57EDA8" w14:textId="77777777" w:rsidR="00A23693" w:rsidRPr="000F26C6" w:rsidRDefault="00A23693" w:rsidP="00A236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7E450185" w14:textId="77777777" w:rsidR="00A23693" w:rsidRPr="000F26C6" w:rsidRDefault="00A23693" w:rsidP="00A2369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38585410" w14:textId="46CDAF39" w:rsidR="00A23693" w:rsidRPr="000F26C6" w:rsidRDefault="00A23693" w:rsidP="00A2369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2F9DB052" w14:textId="22C3B846" w:rsidR="00A23693" w:rsidRPr="000F26C6" w:rsidRDefault="00A23693" w:rsidP="00A236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V4.0</w:t>
            </w:r>
          </w:p>
        </w:tc>
        <w:tc>
          <w:tcPr>
            <w:tcW w:w="351" w:type="pct"/>
            <w:tcBorders>
              <w:top w:val="single" w:sz="6" w:space="0" w:color="auto"/>
              <w:left w:val="single" w:sz="6" w:space="0" w:color="auto"/>
              <w:bottom w:val="single" w:sz="6" w:space="0" w:color="auto"/>
              <w:right w:val="single" w:sz="6" w:space="0" w:color="auto"/>
            </w:tcBorders>
          </w:tcPr>
          <w:p w14:paraId="4F8210B5" w14:textId="77777777" w:rsidR="00A23693" w:rsidRPr="000F26C6" w:rsidRDefault="00A23693" w:rsidP="00A23693">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780B6942" w14:textId="77777777" w:rsidR="00A23693" w:rsidRPr="005C3947" w:rsidRDefault="00A23693" w:rsidP="00A23693">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Incl:</w:t>
            </w:r>
          </w:p>
          <w:p w14:paraId="48D8B18C" w14:textId="68D20189" w:rsidR="00A23693" w:rsidRPr="000F26C6" w:rsidRDefault="00A23693" w:rsidP="00A23693">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3C202DD6" w14:textId="02CB6705" w:rsidR="00A23693" w:rsidRPr="000F26C6" w:rsidRDefault="00A23693" w:rsidP="00A236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398B4CC0" w14:textId="503BCEB5" w:rsidR="00A23693" w:rsidRPr="000F26C6" w:rsidRDefault="00A23693" w:rsidP="00A236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300C2BB5" w14:textId="2175CFD2" w:rsidR="00A23693" w:rsidRPr="000F26C6" w:rsidRDefault="00A23693" w:rsidP="00A236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5DF57CF1" w14:textId="77777777" w:rsidR="00A23693" w:rsidRPr="000F26C6" w:rsidRDefault="00A23693" w:rsidP="00A2369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An answer to </w:t>
            </w:r>
            <w:r w:rsidRPr="00B11456">
              <w:rPr>
                <w:rFonts w:ascii="Arial" w:hAnsi="Arial" w:cs="Arial"/>
                <w:sz w:val="16"/>
                <w:szCs w:val="16"/>
              </w:rPr>
              <w:t xml:space="preserve">Animals Use Indefinite </w:t>
            </w:r>
            <w:r>
              <w:rPr>
                <w:rFonts w:ascii="Arial" w:hAnsi="Arial" w:cs="Arial"/>
                <w:sz w:val="16"/>
                <w:szCs w:val="16"/>
              </w:rPr>
              <w:t>is r</w:t>
            </w:r>
            <w:r w:rsidRPr="00B11456">
              <w:rPr>
                <w:rFonts w:ascii="Arial" w:hAnsi="Arial" w:cs="Arial"/>
                <w:sz w:val="16"/>
                <w:szCs w:val="16"/>
              </w:rPr>
              <w:t xml:space="preserve">equired if Vertebrate Animals Used is ‘Yes’ </w:t>
            </w:r>
          </w:p>
        </w:tc>
        <w:tc>
          <w:tcPr>
            <w:tcW w:w="802" w:type="pct"/>
            <w:tcBorders>
              <w:top w:val="single" w:sz="6" w:space="0" w:color="auto"/>
              <w:left w:val="single" w:sz="6" w:space="0" w:color="auto"/>
              <w:bottom w:val="single" w:sz="6" w:space="0" w:color="auto"/>
              <w:right w:val="single" w:sz="6" w:space="0" w:color="auto"/>
            </w:tcBorders>
          </w:tcPr>
          <w:p w14:paraId="2DC7209D" w14:textId="77777777" w:rsidR="00A23693" w:rsidRPr="000F26C6" w:rsidRDefault="00A23693" w:rsidP="00A23693">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The Vertebrate Animal</w:t>
            </w:r>
            <w:r>
              <w:rPr>
                <w:rFonts w:ascii="Arial" w:hAnsi="Arial" w:cs="Arial"/>
                <w:sz w:val="16"/>
                <w:szCs w:val="16"/>
              </w:rPr>
              <w:t>s</w:t>
            </w:r>
            <w:r w:rsidRPr="00B11456">
              <w:rPr>
                <w:rFonts w:ascii="Arial" w:hAnsi="Arial" w:cs="Arial"/>
                <w:sz w:val="16"/>
                <w:szCs w:val="16"/>
              </w:rPr>
              <w:t xml:space="preserve"> Use Indefinite question must be answered if the answer to Vertebrate Animal</w:t>
            </w:r>
            <w:r>
              <w:rPr>
                <w:rFonts w:ascii="Arial" w:hAnsi="Arial" w:cs="Arial"/>
                <w:sz w:val="16"/>
                <w:szCs w:val="16"/>
              </w:rPr>
              <w:t>s</w:t>
            </w:r>
            <w:r w:rsidRPr="00B11456">
              <w:rPr>
                <w:rFonts w:ascii="Arial" w:hAnsi="Arial" w:cs="Arial"/>
                <w:sz w:val="16"/>
                <w:szCs w:val="16"/>
              </w:rPr>
              <w:t xml:space="preserve"> Used is ‘Yes’.</w:t>
            </w:r>
          </w:p>
        </w:tc>
        <w:tc>
          <w:tcPr>
            <w:tcW w:w="241" w:type="pct"/>
            <w:tcBorders>
              <w:top w:val="single" w:sz="6" w:space="0" w:color="auto"/>
              <w:left w:val="single" w:sz="6" w:space="0" w:color="auto"/>
              <w:bottom w:val="single" w:sz="6" w:space="0" w:color="auto"/>
              <w:right w:val="single" w:sz="6" w:space="0" w:color="auto"/>
            </w:tcBorders>
          </w:tcPr>
          <w:p w14:paraId="4B3AF290" w14:textId="77777777" w:rsidR="00A23693" w:rsidRPr="000F26C6" w:rsidRDefault="00A23693" w:rsidP="00A23693">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2F785BC0" w14:textId="77777777" w:rsidR="00A23693" w:rsidRDefault="00A23693" w:rsidP="00A23693">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37649BA2" w14:textId="77777777" w:rsidR="00A23693" w:rsidRDefault="00A23693" w:rsidP="00A23693">
            <w:pPr>
              <w:autoSpaceDE w:val="0"/>
              <w:autoSpaceDN w:val="0"/>
              <w:adjustRightInd w:val="0"/>
              <w:spacing w:after="0" w:line="240" w:lineRule="auto"/>
              <w:rPr>
                <w:rFonts w:ascii="Arial" w:eastAsia="Calibri" w:hAnsi="Arial" w:cs="Arial"/>
                <w:sz w:val="16"/>
                <w:szCs w:val="16"/>
              </w:rPr>
            </w:pPr>
          </w:p>
          <w:p w14:paraId="29B36940" w14:textId="77777777" w:rsidR="00A23693" w:rsidRDefault="00A23693" w:rsidP="00A23693">
            <w:pPr>
              <w:autoSpaceDE w:val="0"/>
              <w:autoSpaceDN w:val="0"/>
              <w:adjustRightInd w:val="0"/>
              <w:spacing w:after="0" w:line="240" w:lineRule="auto"/>
              <w:rPr>
                <w:rFonts w:ascii="Arial" w:eastAsia="Calibri" w:hAnsi="Arial" w:cs="Arial"/>
                <w:sz w:val="16"/>
                <w:szCs w:val="16"/>
              </w:rPr>
            </w:pPr>
          </w:p>
          <w:p w14:paraId="62D97618" w14:textId="77777777" w:rsidR="00A23693" w:rsidRDefault="00A23693" w:rsidP="00A23693">
            <w:pPr>
              <w:autoSpaceDE w:val="0"/>
              <w:autoSpaceDN w:val="0"/>
              <w:adjustRightInd w:val="0"/>
              <w:spacing w:after="0" w:line="240" w:lineRule="auto"/>
              <w:rPr>
                <w:rFonts w:ascii="Arial" w:eastAsia="Calibri" w:hAnsi="Arial" w:cs="Arial"/>
                <w:sz w:val="16"/>
                <w:szCs w:val="16"/>
              </w:rPr>
            </w:pPr>
          </w:p>
          <w:p w14:paraId="4B945940" w14:textId="77777777" w:rsidR="00A23693" w:rsidRDefault="00A23693" w:rsidP="00A23693">
            <w:pPr>
              <w:autoSpaceDE w:val="0"/>
              <w:autoSpaceDN w:val="0"/>
              <w:adjustRightInd w:val="0"/>
              <w:spacing w:after="0" w:line="240" w:lineRule="auto"/>
              <w:rPr>
                <w:rFonts w:ascii="Arial" w:eastAsia="Calibri" w:hAnsi="Arial" w:cs="Arial"/>
                <w:sz w:val="16"/>
                <w:szCs w:val="16"/>
              </w:rPr>
            </w:pPr>
          </w:p>
          <w:p w14:paraId="1530C09F" w14:textId="77777777" w:rsidR="00A23693" w:rsidRDefault="00A23693" w:rsidP="00A23693">
            <w:pPr>
              <w:autoSpaceDE w:val="0"/>
              <w:autoSpaceDN w:val="0"/>
              <w:adjustRightInd w:val="0"/>
              <w:spacing w:after="0" w:line="240" w:lineRule="auto"/>
              <w:rPr>
                <w:rFonts w:ascii="Arial" w:eastAsia="Calibri" w:hAnsi="Arial" w:cs="Arial"/>
                <w:sz w:val="16"/>
                <w:szCs w:val="16"/>
              </w:rPr>
            </w:pPr>
          </w:p>
          <w:p w14:paraId="0A5A5B79" w14:textId="77777777" w:rsidR="00A23693" w:rsidRDefault="00A23693" w:rsidP="00A23693">
            <w:pPr>
              <w:autoSpaceDE w:val="0"/>
              <w:autoSpaceDN w:val="0"/>
              <w:adjustRightInd w:val="0"/>
              <w:spacing w:after="0" w:line="240" w:lineRule="auto"/>
              <w:rPr>
                <w:rFonts w:ascii="Arial" w:eastAsia="Calibri" w:hAnsi="Arial" w:cs="Arial"/>
                <w:sz w:val="16"/>
                <w:szCs w:val="16"/>
              </w:rPr>
            </w:pPr>
          </w:p>
          <w:p w14:paraId="4773DDEA" w14:textId="77777777" w:rsidR="00A23693" w:rsidRPr="000F26C6" w:rsidRDefault="00A23693" w:rsidP="00A236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C223B3" w:rsidRPr="00777786" w14:paraId="722F93AC"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1F5BDE8A" w14:textId="77777777" w:rsidR="009244A2" w:rsidRPr="00E85944" w:rsidRDefault="009244A2" w:rsidP="009244A2">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22752821" w14:textId="77777777" w:rsidR="009244A2" w:rsidRPr="00E85944" w:rsidRDefault="009244A2" w:rsidP="009244A2">
            <w:pPr>
              <w:spacing w:after="196"/>
              <w:rPr>
                <w:rFonts w:ascii="Arial" w:hAnsi="Arial" w:cs="Arial"/>
                <w:color w:val="000000"/>
                <w:sz w:val="16"/>
                <w:szCs w:val="16"/>
              </w:rPr>
            </w:pPr>
            <w:r w:rsidRPr="00E85944">
              <w:rPr>
                <w:rFonts w:ascii="Arial" w:hAnsi="Arial" w:cs="Arial"/>
                <w:sz w:val="16"/>
                <w:szCs w:val="16"/>
              </w:rPr>
              <w:t>Vertebrate Animals Use Indefinite (Y/N)</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03914538"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024.14.2</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771936E7"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1D5C39A6"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761C6759" w14:textId="76EBE267" w:rsidR="009244A2" w:rsidRPr="000F26C6" w:rsidRDefault="009244A2" w:rsidP="009244A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3AB5BD90" w14:textId="502C88A5" w:rsidR="009244A2" w:rsidRPr="000F26C6" w:rsidRDefault="009244A2" w:rsidP="009244A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V4.0</w:t>
            </w:r>
          </w:p>
        </w:tc>
        <w:tc>
          <w:tcPr>
            <w:tcW w:w="351" w:type="pct"/>
            <w:tcBorders>
              <w:top w:val="single" w:sz="6" w:space="0" w:color="auto"/>
              <w:left w:val="single" w:sz="6" w:space="0" w:color="auto"/>
              <w:bottom w:val="single" w:sz="6" w:space="0" w:color="auto"/>
              <w:right w:val="single" w:sz="6" w:space="0" w:color="auto"/>
            </w:tcBorders>
          </w:tcPr>
          <w:p w14:paraId="69361D71"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5583AA87" w14:textId="77777777" w:rsidR="009244A2" w:rsidRPr="005C3947" w:rsidRDefault="009244A2" w:rsidP="009244A2">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Incl:</w:t>
            </w:r>
          </w:p>
          <w:p w14:paraId="18984450" w14:textId="3731E173" w:rsidR="009244A2" w:rsidRPr="000F26C6" w:rsidRDefault="009244A2" w:rsidP="009244A2">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24817865" w14:textId="710170E6" w:rsidR="009244A2" w:rsidRPr="000F26C6" w:rsidRDefault="009244A2" w:rsidP="009244A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15F49189" w14:textId="5F552A9A" w:rsidR="009244A2" w:rsidRPr="000F26C6" w:rsidRDefault="009244A2" w:rsidP="009244A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627FFC40" w14:textId="61504A4F" w:rsidR="009244A2" w:rsidRPr="000F26C6" w:rsidRDefault="009244A2" w:rsidP="009244A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62FD0807"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 xml:space="preserve">If Vertebrate Animals is ‘No’ </w:t>
            </w:r>
            <w:r>
              <w:rPr>
                <w:rFonts w:ascii="Arial" w:hAnsi="Arial" w:cs="Arial"/>
                <w:sz w:val="16"/>
                <w:szCs w:val="16"/>
              </w:rPr>
              <w:t xml:space="preserve">on the Other Project Info </w:t>
            </w:r>
            <w:r w:rsidRPr="00B11456">
              <w:rPr>
                <w:rFonts w:ascii="Arial" w:hAnsi="Arial" w:cs="Arial"/>
                <w:sz w:val="16"/>
                <w:szCs w:val="16"/>
              </w:rPr>
              <w:t>and Vertebrate Animals Use Indefinite is ‘Yes’, provide error</w:t>
            </w:r>
          </w:p>
        </w:tc>
        <w:tc>
          <w:tcPr>
            <w:tcW w:w="802" w:type="pct"/>
            <w:tcBorders>
              <w:top w:val="single" w:sz="6" w:space="0" w:color="auto"/>
              <w:left w:val="single" w:sz="6" w:space="0" w:color="auto"/>
              <w:bottom w:val="single" w:sz="6" w:space="0" w:color="auto"/>
              <w:right w:val="single" w:sz="6" w:space="0" w:color="auto"/>
            </w:tcBorders>
          </w:tcPr>
          <w:p w14:paraId="2029DA26"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The Vertebrate Animal</w:t>
            </w:r>
            <w:r>
              <w:rPr>
                <w:rFonts w:ascii="Arial" w:hAnsi="Arial" w:cs="Arial"/>
                <w:sz w:val="16"/>
                <w:szCs w:val="16"/>
              </w:rPr>
              <w:t>s</w:t>
            </w:r>
            <w:r w:rsidRPr="00B11456">
              <w:rPr>
                <w:rFonts w:ascii="Arial" w:hAnsi="Arial" w:cs="Arial"/>
                <w:sz w:val="16"/>
                <w:szCs w:val="16"/>
              </w:rPr>
              <w:t xml:space="preserve"> Use Indefinite question cannot be marked ‘Yes’ if the answer to Vertebrate Animal</w:t>
            </w:r>
            <w:r>
              <w:rPr>
                <w:rFonts w:ascii="Arial" w:hAnsi="Arial" w:cs="Arial"/>
                <w:sz w:val="16"/>
                <w:szCs w:val="16"/>
              </w:rPr>
              <w:t>s</w:t>
            </w:r>
            <w:r w:rsidRPr="00B11456">
              <w:rPr>
                <w:rFonts w:ascii="Arial" w:hAnsi="Arial" w:cs="Arial"/>
                <w:sz w:val="16"/>
                <w:szCs w:val="16"/>
              </w:rPr>
              <w:t xml:space="preserve"> Used is ‘No’.</w:t>
            </w:r>
          </w:p>
        </w:tc>
        <w:tc>
          <w:tcPr>
            <w:tcW w:w="241" w:type="pct"/>
            <w:tcBorders>
              <w:top w:val="single" w:sz="6" w:space="0" w:color="auto"/>
              <w:left w:val="single" w:sz="6" w:space="0" w:color="auto"/>
              <w:bottom w:val="single" w:sz="6" w:space="0" w:color="auto"/>
              <w:right w:val="single" w:sz="6" w:space="0" w:color="auto"/>
            </w:tcBorders>
          </w:tcPr>
          <w:p w14:paraId="00A2A2F9"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7A52E2A6" w14:textId="77777777" w:rsidR="009244A2" w:rsidRDefault="009244A2" w:rsidP="009244A2">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58CE0359" w14:textId="77777777" w:rsidR="009244A2" w:rsidRDefault="009244A2" w:rsidP="009244A2">
            <w:pPr>
              <w:autoSpaceDE w:val="0"/>
              <w:autoSpaceDN w:val="0"/>
              <w:adjustRightInd w:val="0"/>
              <w:spacing w:after="0" w:line="240" w:lineRule="auto"/>
              <w:rPr>
                <w:rFonts w:ascii="Arial" w:eastAsia="Calibri" w:hAnsi="Arial" w:cs="Arial"/>
                <w:sz w:val="16"/>
                <w:szCs w:val="16"/>
              </w:rPr>
            </w:pPr>
          </w:p>
          <w:p w14:paraId="72635B40" w14:textId="77777777" w:rsidR="009244A2" w:rsidRDefault="009244A2" w:rsidP="009244A2">
            <w:pPr>
              <w:autoSpaceDE w:val="0"/>
              <w:autoSpaceDN w:val="0"/>
              <w:adjustRightInd w:val="0"/>
              <w:spacing w:after="0" w:line="240" w:lineRule="auto"/>
              <w:rPr>
                <w:rFonts w:ascii="Arial" w:eastAsia="Calibri" w:hAnsi="Arial" w:cs="Arial"/>
                <w:sz w:val="16"/>
                <w:szCs w:val="16"/>
              </w:rPr>
            </w:pPr>
          </w:p>
          <w:p w14:paraId="68B091FF" w14:textId="77777777" w:rsidR="009244A2" w:rsidRDefault="009244A2" w:rsidP="009244A2">
            <w:pPr>
              <w:autoSpaceDE w:val="0"/>
              <w:autoSpaceDN w:val="0"/>
              <w:adjustRightInd w:val="0"/>
              <w:spacing w:after="0" w:line="240" w:lineRule="auto"/>
              <w:rPr>
                <w:rFonts w:ascii="Arial" w:eastAsia="Calibri" w:hAnsi="Arial" w:cs="Arial"/>
                <w:sz w:val="16"/>
                <w:szCs w:val="16"/>
              </w:rPr>
            </w:pPr>
          </w:p>
          <w:p w14:paraId="58DDC544" w14:textId="77777777" w:rsidR="009244A2" w:rsidRDefault="009244A2" w:rsidP="009244A2">
            <w:pPr>
              <w:autoSpaceDE w:val="0"/>
              <w:autoSpaceDN w:val="0"/>
              <w:adjustRightInd w:val="0"/>
              <w:spacing w:after="0" w:line="240" w:lineRule="auto"/>
              <w:rPr>
                <w:rFonts w:ascii="Arial" w:eastAsia="Calibri" w:hAnsi="Arial" w:cs="Arial"/>
                <w:sz w:val="16"/>
                <w:szCs w:val="16"/>
              </w:rPr>
            </w:pPr>
          </w:p>
          <w:p w14:paraId="4EE5B58B" w14:textId="77777777" w:rsidR="009244A2" w:rsidRDefault="009244A2" w:rsidP="009244A2">
            <w:pPr>
              <w:autoSpaceDE w:val="0"/>
              <w:autoSpaceDN w:val="0"/>
              <w:adjustRightInd w:val="0"/>
              <w:spacing w:after="0" w:line="240" w:lineRule="auto"/>
              <w:rPr>
                <w:rFonts w:ascii="Arial" w:eastAsia="Calibri" w:hAnsi="Arial" w:cs="Arial"/>
                <w:sz w:val="16"/>
                <w:szCs w:val="16"/>
              </w:rPr>
            </w:pPr>
          </w:p>
          <w:p w14:paraId="5D72684A" w14:textId="77777777" w:rsidR="009244A2" w:rsidRDefault="009244A2" w:rsidP="009244A2">
            <w:pPr>
              <w:autoSpaceDE w:val="0"/>
              <w:autoSpaceDN w:val="0"/>
              <w:adjustRightInd w:val="0"/>
              <w:spacing w:after="0" w:line="240" w:lineRule="auto"/>
              <w:rPr>
                <w:rFonts w:ascii="Arial" w:eastAsia="Calibri" w:hAnsi="Arial" w:cs="Arial"/>
                <w:sz w:val="16"/>
                <w:szCs w:val="16"/>
              </w:rPr>
            </w:pPr>
          </w:p>
          <w:p w14:paraId="0917D413"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C223B3" w:rsidRPr="00777786" w14:paraId="1E5D2866"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26412539" w14:textId="77777777" w:rsidR="009244A2" w:rsidRPr="00E85944" w:rsidRDefault="009244A2" w:rsidP="009244A2">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2C3DB960" w14:textId="77777777" w:rsidR="009244A2" w:rsidRPr="00E85944" w:rsidRDefault="009244A2" w:rsidP="009244A2">
            <w:pPr>
              <w:spacing w:after="196"/>
              <w:rPr>
                <w:rFonts w:ascii="Arial" w:hAnsi="Arial" w:cs="Arial"/>
                <w:sz w:val="16"/>
                <w:szCs w:val="16"/>
              </w:rPr>
            </w:pPr>
            <w:r w:rsidRPr="00E85944">
              <w:rPr>
                <w:rFonts w:ascii="Arial" w:hAnsi="Arial" w:cs="Arial"/>
                <w:color w:val="000000"/>
                <w:sz w:val="16"/>
                <w:szCs w:val="16"/>
              </w:rPr>
              <w:t>Fellowship Supplemental Form</w:t>
            </w:r>
            <w:r w:rsidRPr="00E85944">
              <w:rPr>
                <w:rFonts w:ascii="Arial" w:hAnsi="Arial" w:cs="Arial"/>
                <w:sz w:val="16"/>
                <w:szCs w:val="16"/>
              </w:rPr>
              <w:t xml:space="preserve"> Attachments: Vertebrate Animals</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56FD5E28"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024.15.1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51120CE8"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3C85FB18"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7AFEA740" w14:textId="0266E3FD" w:rsidR="009244A2" w:rsidRPr="000F26C6" w:rsidRDefault="009244A2" w:rsidP="009244A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360F016C" w14:textId="77777777" w:rsidR="009244A2" w:rsidRDefault="009244A2" w:rsidP="009244A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76A068FD" w14:textId="78B669F7" w:rsidR="009244A2" w:rsidRPr="000F26C6" w:rsidRDefault="009244A2" w:rsidP="009244A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02E8AA8C"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33E13B42" w14:textId="77777777" w:rsidR="009244A2" w:rsidRPr="005C3947" w:rsidRDefault="009244A2" w:rsidP="009244A2">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Incl:</w:t>
            </w:r>
          </w:p>
          <w:p w14:paraId="5CE8C76E" w14:textId="62AB1C41" w:rsidR="009244A2" w:rsidRPr="000F26C6" w:rsidRDefault="009244A2" w:rsidP="009244A2">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F05, F30, F31, F32,F33, F37, F38, FI2</w:t>
            </w:r>
            <w:r>
              <w:rPr>
                <w:rFonts w:ascii="Arial" w:eastAsia="Calibri" w:hAnsi="Arial" w:cs="Arial"/>
                <w:sz w:val="16"/>
                <w:szCs w:val="16"/>
              </w:rPr>
              <w:t xml:space="preserve"> , F99/K00</w:t>
            </w:r>
          </w:p>
        </w:tc>
        <w:tc>
          <w:tcPr>
            <w:tcW w:w="217" w:type="pct"/>
            <w:tcBorders>
              <w:top w:val="single" w:sz="6" w:space="0" w:color="auto"/>
              <w:left w:val="single" w:sz="6" w:space="0" w:color="auto"/>
              <w:bottom w:val="single" w:sz="6" w:space="0" w:color="auto"/>
              <w:right w:val="single" w:sz="6" w:space="0" w:color="auto"/>
            </w:tcBorders>
          </w:tcPr>
          <w:p w14:paraId="6937A478" w14:textId="0076A024" w:rsidR="009244A2" w:rsidRPr="000F26C6" w:rsidRDefault="009244A2" w:rsidP="009244A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16AD83CF" w14:textId="61EA26DE" w:rsidR="009244A2" w:rsidRPr="000F26C6" w:rsidRDefault="009244A2" w:rsidP="009244A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19A66B7A" w14:textId="6EE20FC7" w:rsidR="009244A2" w:rsidRPr="000F26C6" w:rsidRDefault="009244A2" w:rsidP="009244A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2075E18B"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 xml:space="preserve">Vertebrate Animals </w:t>
            </w:r>
            <w:r>
              <w:rPr>
                <w:rFonts w:ascii="Arial" w:hAnsi="Arial" w:cs="Arial"/>
                <w:sz w:val="16"/>
                <w:szCs w:val="16"/>
              </w:rPr>
              <w:t xml:space="preserve"> attachment is r</w:t>
            </w:r>
            <w:r w:rsidRPr="00B11456">
              <w:rPr>
                <w:rFonts w:ascii="Arial" w:hAnsi="Arial" w:cs="Arial"/>
                <w:sz w:val="16"/>
                <w:szCs w:val="16"/>
              </w:rPr>
              <w:t>equired if Vertebrate Subjects is true</w:t>
            </w:r>
          </w:p>
        </w:tc>
        <w:tc>
          <w:tcPr>
            <w:tcW w:w="802" w:type="pct"/>
            <w:tcBorders>
              <w:top w:val="single" w:sz="6" w:space="0" w:color="auto"/>
              <w:left w:val="single" w:sz="6" w:space="0" w:color="auto"/>
              <w:bottom w:val="single" w:sz="6" w:space="0" w:color="auto"/>
              <w:right w:val="single" w:sz="6" w:space="0" w:color="auto"/>
            </w:tcBorders>
          </w:tcPr>
          <w:p w14:paraId="655A4A24"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w:t>
            </w:r>
            <w:r w:rsidRPr="00B11456">
              <w:rPr>
                <w:rFonts w:ascii="Arial" w:hAnsi="Arial" w:cs="Arial"/>
                <w:sz w:val="16"/>
                <w:szCs w:val="16"/>
              </w:rPr>
              <w:t xml:space="preserve"> Vertebrate Animals attachment must be included if the response to the Vertebrate Animals Used question on the Other Project Information page is ‘Yes’</w:t>
            </w:r>
          </w:p>
        </w:tc>
        <w:tc>
          <w:tcPr>
            <w:tcW w:w="241" w:type="pct"/>
            <w:tcBorders>
              <w:top w:val="single" w:sz="6" w:space="0" w:color="auto"/>
              <w:left w:val="single" w:sz="6" w:space="0" w:color="auto"/>
              <w:bottom w:val="single" w:sz="6" w:space="0" w:color="auto"/>
              <w:right w:val="single" w:sz="6" w:space="0" w:color="auto"/>
            </w:tcBorders>
          </w:tcPr>
          <w:p w14:paraId="53DB2D34"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1A6213D6" w14:textId="77777777" w:rsidR="009244A2" w:rsidRDefault="009244A2" w:rsidP="009244A2">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3F9FBA74" w14:textId="77777777" w:rsidR="009244A2" w:rsidRDefault="009244A2" w:rsidP="009244A2">
            <w:pPr>
              <w:autoSpaceDE w:val="0"/>
              <w:autoSpaceDN w:val="0"/>
              <w:adjustRightInd w:val="0"/>
              <w:spacing w:after="0" w:line="240" w:lineRule="auto"/>
              <w:rPr>
                <w:rFonts w:ascii="Arial" w:eastAsia="Calibri" w:hAnsi="Arial" w:cs="Arial"/>
                <w:sz w:val="16"/>
                <w:szCs w:val="16"/>
              </w:rPr>
            </w:pPr>
          </w:p>
          <w:p w14:paraId="6DC0D971" w14:textId="77777777" w:rsidR="009244A2" w:rsidRDefault="009244A2" w:rsidP="009244A2">
            <w:pPr>
              <w:autoSpaceDE w:val="0"/>
              <w:autoSpaceDN w:val="0"/>
              <w:adjustRightInd w:val="0"/>
              <w:spacing w:after="0" w:line="240" w:lineRule="auto"/>
              <w:rPr>
                <w:rFonts w:ascii="Arial" w:eastAsia="Calibri" w:hAnsi="Arial" w:cs="Arial"/>
                <w:sz w:val="16"/>
                <w:szCs w:val="16"/>
              </w:rPr>
            </w:pPr>
          </w:p>
          <w:p w14:paraId="1A62B412" w14:textId="77777777" w:rsidR="009244A2" w:rsidRDefault="009244A2" w:rsidP="009244A2">
            <w:pPr>
              <w:autoSpaceDE w:val="0"/>
              <w:autoSpaceDN w:val="0"/>
              <w:adjustRightInd w:val="0"/>
              <w:spacing w:after="0" w:line="240" w:lineRule="auto"/>
              <w:rPr>
                <w:rFonts w:ascii="Arial" w:eastAsia="Calibri" w:hAnsi="Arial" w:cs="Arial"/>
                <w:sz w:val="16"/>
                <w:szCs w:val="16"/>
              </w:rPr>
            </w:pPr>
          </w:p>
          <w:p w14:paraId="57A2DF4B"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C223B3" w:rsidRPr="00777786" w14:paraId="46FD2FA8"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76E396F6" w14:textId="77777777" w:rsidR="009244A2" w:rsidRPr="00E85944" w:rsidRDefault="009244A2" w:rsidP="009244A2">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14234744" w14:textId="77777777" w:rsidR="009244A2" w:rsidRPr="00E85944" w:rsidRDefault="009244A2" w:rsidP="009244A2">
            <w:pPr>
              <w:spacing w:after="196"/>
              <w:rPr>
                <w:rFonts w:ascii="Arial" w:hAnsi="Arial" w:cs="Arial"/>
                <w:sz w:val="16"/>
                <w:szCs w:val="16"/>
              </w:rPr>
            </w:pPr>
            <w:r w:rsidRPr="00E85944">
              <w:rPr>
                <w:rFonts w:ascii="Arial" w:hAnsi="Arial" w:cs="Arial"/>
                <w:color w:val="000000"/>
                <w:sz w:val="16"/>
                <w:szCs w:val="16"/>
              </w:rPr>
              <w:t>Fellowship Supplemental Form</w:t>
            </w:r>
            <w:r w:rsidRPr="00E85944">
              <w:rPr>
                <w:rFonts w:ascii="Arial" w:hAnsi="Arial" w:cs="Arial"/>
                <w:sz w:val="16"/>
                <w:szCs w:val="16"/>
              </w:rPr>
              <w:t xml:space="preserve"> Attachments: Select Agent Research</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2871C4C3"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024.16</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2F962423"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p>
        </w:tc>
        <w:tc>
          <w:tcPr>
            <w:tcW w:w="210" w:type="pct"/>
            <w:tcBorders>
              <w:top w:val="single" w:sz="6" w:space="0" w:color="auto"/>
              <w:left w:val="single" w:sz="6" w:space="0" w:color="auto"/>
              <w:bottom w:val="single" w:sz="6" w:space="0" w:color="auto"/>
              <w:right w:val="single" w:sz="6" w:space="0" w:color="auto"/>
            </w:tcBorders>
          </w:tcPr>
          <w:p w14:paraId="2DF52E81"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3205D1E5"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24521F86"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p>
        </w:tc>
        <w:tc>
          <w:tcPr>
            <w:tcW w:w="351" w:type="pct"/>
            <w:tcBorders>
              <w:top w:val="single" w:sz="6" w:space="0" w:color="auto"/>
              <w:left w:val="single" w:sz="6" w:space="0" w:color="auto"/>
              <w:bottom w:val="single" w:sz="6" w:space="0" w:color="auto"/>
              <w:right w:val="single" w:sz="6" w:space="0" w:color="auto"/>
            </w:tcBorders>
          </w:tcPr>
          <w:p w14:paraId="7D902FA4"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1F80B039"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26F5481C"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2ADC2600"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5AAAA0F2"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p>
        </w:tc>
        <w:tc>
          <w:tcPr>
            <w:tcW w:w="382" w:type="pct"/>
            <w:tcBorders>
              <w:top w:val="single" w:sz="6" w:space="0" w:color="auto"/>
              <w:left w:val="single" w:sz="6" w:space="0" w:color="auto"/>
              <w:bottom w:val="single" w:sz="6" w:space="0" w:color="auto"/>
              <w:right w:val="single" w:sz="6" w:space="0" w:color="auto"/>
            </w:tcBorders>
          </w:tcPr>
          <w:p w14:paraId="5EED40AC"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p>
        </w:tc>
        <w:tc>
          <w:tcPr>
            <w:tcW w:w="802" w:type="pct"/>
            <w:tcBorders>
              <w:top w:val="single" w:sz="6" w:space="0" w:color="auto"/>
              <w:left w:val="single" w:sz="6" w:space="0" w:color="auto"/>
              <w:bottom w:val="single" w:sz="6" w:space="0" w:color="auto"/>
              <w:right w:val="single" w:sz="6" w:space="0" w:color="auto"/>
            </w:tcBorders>
          </w:tcPr>
          <w:p w14:paraId="4ED701BE"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p>
        </w:tc>
        <w:tc>
          <w:tcPr>
            <w:tcW w:w="241" w:type="pct"/>
            <w:tcBorders>
              <w:top w:val="single" w:sz="6" w:space="0" w:color="auto"/>
              <w:left w:val="single" w:sz="6" w:space="0" w:color="auto"/>
              <w:bottom w:val="single" w:sz="6" w:space="0" w:color="auto"/>
              <w:right w:val="single" w:sz="6" w:space="0" w:color="auto"/>
            </w:tcBorders>
          </w:tcPr>
          <w:p w14:paraId="296AA826"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p>
        </w:tc>
        <w:tc>
          <w:tcPr>
            <w:tcW w:w="288" w:type="pct"/>
            <w:tcBorders>
              <w:top w:val="single" w:sz="6" w:space="0" w:color="auto"/>
              <w:left w:val="single" w:sz="6" w:space="0" w:color="auto"/>
              <w:bottom w:val="single" w:sz="6" w:space="0" w:color="auto"/>
              <w:right w:val="single" w:sz="6" w:space="0" w:color="auto"/>
            </w:tcBorders>
          </w:tcPr>
          <w:p w14:paraId="7BC17046"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p>
        </w:tc>
      </w:tr>
      <w:tr w:rsidR="00C223B3" w:rsidRPr="00777786" w14:paraId="1CE42CB3"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7A1A0E2E" w14:textId="77777777" w:rsidR="009244A2" w:rsidRPr="00E85944" w:rsidRDefault="009244A2" w:rsidP="009244A2">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549EE5DC" w14:textId="77777777" w:rsidR="009244A2" w:rsidRPr="00E85944" w:rsidRDefault="009244A2" w:rsidP="009244A2">
            <w:pPr>
              <w:spacing w:after="196"/>
              <w:rPr>
                <w:rFonts w:ascii="Arial" w:hAnsi="Arial" w:cs="Arial"/>
                <w:sz w:val="16"/>
                <w:szCs w:val="16"/>
              </w:rPr>
            </w:pPr>
            <w:r w:rsidRPr="00E85944">
              <w:rPr>
                <w:rFonts w:ascii="Arial" w:hAnsi="Arial" w:cs="Arial"/>
                <w:color w:val="000000"/>
                <w:sz w:val="16"/>
                <w:szCs w:val="16"/>
              </w:rPr>
              <w:t>Fellowship Supplemental Form</w:t>
            </w:r>
            <w:r w:rsidRPr="00E85944">
              <w:rPr>
                <w:rFonts w:ascii="Arial" w:hAnsi="Arial" w:cs="Arial"/>
                <w:sz w:val="16"/>
                <w:szCs w:val="16"/>
              </w:rPr>
              <w:t xml:space="preserve"> Attachments: Resource Sharing Plan </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6EE4F92B"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024.17</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6137D510"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p>
        </w:tc>
        <w:tc>
          <w:tcPr>
            <w:tcW w:w="210" w:type="pct"/>
            <w:tcBorders>
              <w:top w:val="single" w:sz="6" w:space="0" w:color="auto"/>
              <w:left w:val="single" w:sz="6" w:space="0" w:color="auto"/>
              <w:bottom w:val="single" w:sz="6" w:space="0" w:color="auto"/>
              <w:right w:val="single" w:sz="6" w:space="0" w:color="auto"/>
            </w:tcBorders>
          </w:tcPr>
          <w:p w14:paraId="35F5BD20" w14:textId="77777777" w:rsidR="009244A2" w:rsidRPr="000F26C6" w:rsidDel="00236535" w:rsidRDefault="009244A2" w:rsidP="009244A2">
            <w:pPr>
              <w:autoSpaceDE w:val="0"/>
              <w:autoSpaceDN w:val="0"/>
              <w:adjustRightInd w:val="0"/>
              <w:spacing w:after="0" w:line="240" w:lineRule="auto"/>
              <w:rPr>
                <w:rFonts w:ascii="Arial" w:eastAsia="Calibri" w:hAnsi="Arial" w:cs="Arial"/>
                <w:sz w:val="16"/>
                <w:szCs w:val="16"/>
              </w:rPr>
            </w:pP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2F654733"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5B692972"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p>
        </w:tc>
        <w:tc>
          <w:tcPr>
            <w:tcW w:w="351" w:type="pct"/>
            <w:tcBorders>
              <w:top w:val="single" w:sz="6" w:space="0" w:color="auto"/>
              <w:left w:val="single" w:sz="6" w:space="0" w:color="auto"/>
              <w:bottom w:val="single" w:sz="6" w:space="0" w:color="auto"/>
              <w:right w:val="single" w:sz="6" w:space="0" w:color="auto"/>
            </w:tcBorders>
          </w:tcPr>
          <w:p w14:paraId="6C67E3E9"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689F5841"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4409A422"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40EA831E"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7FB4FCC5" w14:textId="77777777" w:rsidR="009244A2" w:rsidRPr="000F26C6" w:rsidDel="00236535" w:rsidRDefault="009244A2" w:rsidP="009244A2">
            <w:pPr>
              <w:autoSpaceDE w:val="0"/>
              <w:autoSpaceDN w:val="0"/>
              <w:adjustRightInd w:val="0"/>
              <w:spacing w:after="0" w:line="240" w:lineRule="auto"/>
              <w:rPr>
                <w:rFonts w:ascii="Arial" w:eastAsia="Calibri" w:hAnsi="Arial" w:cs="Arial"/>
                <w:sz w:val="16"/>
                <w:szCs w:val="16"/>
              </w:rPr>
            </w:pPr>
          </w:p>
        </w:tc>
        <w:tc>
          <w:tcPr>
            <w:tcW w:w="382" w:type="pct"/>
            <w:tcBorders>
              <w:top w:val="single" w:sz="6" w:space="0" w:color="auto"/>
              <w:left w:val="single" w:sz="6" w:space="0" w:color="auto"/>
              <w:bottom w:val="single" w:sz="6" w:space="0" w:color="auto"/>
              <w:right w:val="single" w:sz="6" w:space="0" w:color="auto"/>
            </w:tcBorders>
          </w:tcPr>
          <w:p w14:paraId="5D5220D4"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p>
        </w:tc>
        <w:tc>
          <w:tcPr>
            <w:tcW w:w="802" w:type="pct"/>
            <w:tcBorders>
              <w:top w:val="single" w:sz="6" w:space="0" w:color="auto"/>
              <w:left w:val="single" w:sz="6" w:space="0" w:color="auto"/>
              <w:bottom w:val="single" w:sz="6" w:space="0" w:color="auto"/>
              <w:right w:val="single" w:sz="6" w:space="0" w:color="auto"/>
            </w:tcBorders>
          </w:tcPr>
          <w:p w14:paraId="32C24A3F"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p>
        </w:tc>
        <w:tc>
          <w:tcPr>
            <w:tcW w:w="241" w:type="pct"/>
            <w:tcBorders>
              <w:top w:val="single" w:sz="6" w:space="0" w:color="auto"/>
              <w:left w:val="single" w:sz="6" w:space="0" w:color="auto"/>
              <w:bottom w:val="single" w:sz="6" w:space="0" w:color="auto"/>
              <w:right w:val="single" w:sz="6" w:space="0" w:color="auto"/>
            </w:tcBorders>
          </w:tcPr>
          <w:p w14:paraId="62A71592"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p>
        </w:tc>
        <w:tc>
          <w:tcPr>
            <w:tcW w:w="288" w:type="pct"/>
            <w:tcBorders>
              <w:top w:val="single" w:sz="6" w:space="0" w:color="auto"/>
              <w:left w:val="single" w:sz="6" w:space="0" w:color="auto"/>
              <w:bottom w:val="single" w:sz="6" w:space="0" w:color="auto"/>
              <w:right w:val="single" w:sz="6" w:space="0" w:color="auto"/>
            </w:tcBorders>
          </w:tcPr>
          <w:p w14:paraId="3EF37534" w14:textId="77777777" w:rsidR="009244A2" w:rsidRPr="00A51F28" w:rsidRDefault="009244A2" w:rsidP="009244A2">
            <w:pPr>
              <w:autoSpaceDE w:val="0"/>
              <w:autoSpaceDN w:val="0"/>
              <w:adjustRightInd w:val="0"/>
              <w:spacing w:after="0" w:line="240" w:lineRule="auto"/>
              <w:rPr>
                <w:rFonts w:ascii="Arial" w:eastAsia="Calibri" w:hAnsi="Arial" w:cs="Arial"/>
                <w:sz w:val="16"/>
                <w:szCs w:val="16"/>
              </w:rPr>
            </w:pPr>
          </w:p>
        </w:tc>
      </w:tr>
      <w:tr w:rsidR="00C223B3" w:rsidRPr="00777786" w14:paraId="6F7DD53A"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78939C93" w14:textId="77777777" w:rsidR="00623FF4" w:rsidRPr="00E85944" w:rsidRDefault="00623FF4" w:rsidP="00623FF4">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51EAB387" w14:textId="77777777" w:rsidR="00623FF4" w:rsidRPr="00E85944" w:rsidRDefault="00623FF4" w:rsidP="00623FF4">
            <w:pPr>
              <w:spacing w:after="196"/>
              <w:rPr>
                <w:rFonts w:ascii="Arial" w:hAnsi="Arial" w:cs="Arial"/>
                <w:sz w:val="16"/>
                <w:szCs w:val="16"/>
              </w:rPr>
            </w:pPr>
            <w:r w:rsidRPr="00E85944">
              <w:rPr>
                <w:rFonts w:ascii="Arial" w:hAnsi="Arial" w:cs="Arial"/>
                <w:color w:val="000000"/>
                <w:sz w:val="16"/>
                <w:szCs w:val="16"/>
              </w:rPr>
              <w:t>Fellowship Supplemental Form</w:t>
            </w:r>
            <w:r w:rsidRPr="00E85944">
              <w:rPr>
                <w:rFonts w:ascii="Arial" w:hAnsi="Arial" w:cs="Arial"/>
                <w:sz w:val="16"/>
                <w:szCs w:val="16"/>
              </w:rPr>
              <w:t xml:space="preserve"> Attachments: Respective Contributions</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33F63343" w14:textId="77777777" w:rsidR="00623FF4" w:rsidRPr="000F26C6" w:rsidRDefault="00623FF4" w:rsidP="00623FF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024.18.1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0719566D" w14:textId="77777777" w:rsidR="00623FF4" w:rsidRPr="000F26C6" w:rsidRDefault="00623FF4" w:rsidP="00623FF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72155934" w14:textId="77777777" w:rsidR="00623FF4" w:rsidRPr="000F26C6" w:rsidRDefault="00623FF4" w:rsidP="00623FF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380C1647" w14:textId="41B43399" w:rsidR="00623FF4" w:rsidRPr="000F26C6" w:rsidRDefault="00623FF4" w:rsidP="00623FF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7120158E" w14:textId="77777777" w:rsidR="00623FF4" w:rsidRDefault="00623FF4" w:rsidP="00623FF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46EB480A" w14:textId="76E7D395" w:rsidR="00623FF4" w:rsidRPr="000F26C6" w:rsidRDefault="00623FF4" w:rsidP="00623FF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4B379182" w14:textId="77777777" w:rsidR="00623FF4" w:rsidRPr="000F26C6" w:rsidRDefault="00623FF4" w:rsidP="00623FF4">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21A6667F" w14:textId="77777777" w:rsidR="00623FF4" w:rsidRPr="005C3947" w:rsidRDefault="00623FF4" w:rsidP="00623FF4">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Incl:</w:t>
            </w:r>
          </w:p>
          <w:p w14:paraId="04230E7C" w14:textId="07B6CE09" w:rsidR="00623FF4" w:rsidRPr="000F26C6" w:rsidRDefault="00623FF4" w:rsidP="00623FF4">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4FEF565B" w14:textId="3E8F29B1" w:rsidR="00623FF4" w:rsidRPr="000F26C6" w:rsidRDefault="00623FF4" w:rsidP="00623FF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2BD0BA73" w14:textId="153F4FA2" w:rsidR="00623FF4" w:rsidRPr="000F26C6" w:rsidRDefault="00623FF4" w:rsidP="00623FF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018D9C02" w14:textId="38DEB5A5" w:rsidR="00623FF4" w:rsidRPr="000F26C6" w:rsidDel="00236535" w:rsidRDefault="00623FF4" w:rsidP="00623FF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30A69E1E" w14:textId="77777777" w:rsidR="00623FF4" w:rsidRPr="00B97F5E" w:rsidRDefault="00623FF4" w:rsidP="00623FF4">
            <w:pPr>
              <w:autoSpaceDE w:val="0"/>
              <w:autoSpaceDN w:val="0"/>
              <w:adjustRightInd w:val="0"/>
              <w:spacing w:after="0" w:line="240" w:lineRule="auto"/>
              <w:rPr>
                <w:rFonts w:ascii="Arial" w:eastAsia="Calibri" w:hAnsi="Arial" w:cs="Arial"/>
                <w:sz w:val="16"/>
                <w:szCs w:val="16"/>
              </w:rPr>
            </w:pPr>
            <w:r w:rsidRPr="00E85944">
              <w:rPr>
                <w:rFonts w:ascii="Arial" w:hAnsi="Arial" w:cs="Arial"/>
                <w:sz w:val="16"/>
                <w:szCs w:val="16"/>
              </w:rPr>
              <w:t>Respective Contributions</w:t>
            </w:r>
            <w:r>
              <w:rPr>
                <w:rFonts w:ascii="Arial" w:hAnsi="Arial" w:cs="Arial"/>
                <w:sz w:val="16"/>
                <w:szCs w:val="16"/>
              </w:rPr>
              <w:t xml:space="preserve"> attachment is l</w:t>
            </w:r>
            <w:r w:rsidRPr="00B11456">
              <w:rPr>
                <w:rFonts w:ascii="Arial" w:hAnsi="Arial" w:cs="Arial"/>
                <w:sz w:val="16"/>
                <w:szCs w:val="16"/>
              </w:rPr>
              <w:t>imited to 1 page</w:t>
            </w:r>
          </w:p>
        </w:tc>
        <w:tc>
          <w:tcPr>
            <w:tcW w:w="802" w:type="pct"/>
            <w:tcBorders>
              <w:top w:val="single" w:sz="6" w:space="0" w:color="auto"/>
              <w:left w:val="single" w:sz="6" w:space="0" w:color="auto"/>
              <w:bottom w:val="single" w:sz="6" w:space="0" w:color="auto"/>
              <w:right w:val="single" w:sz="6" w:space="0" w:color="auto"/>
            </w:tcBorders>
          </w:tcPr>
          <w:p w14:paraId="030CB0E2" w14:textId="77777777" w:rsidR="00623FF4" w:rsidRPr="00B97F5E" w:rsidRDefault="00623FF4" w:rsidP="00623FF4">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 xml:space="preserve">The </w:t>
            </w:r>
            <w:r w:rsidRPr="00E85944">
              <w:rPr>
                <w:rFonts w:ascii="Arial" w:hAnsi="Arial" w:cs="Arial"/>
                <w:sz w:val="16"/>
                <w:szCs w:val="16"/>
              </w:rPr>
              <w:t>Respective Contributions</w:t>
            </w:r>
            <w:r>
              <w:rPr>
                <w:rFonts w:ascii="Arial" w:hAnsi="Arial" w:cs="Arial"/>
                <w:sz w:val="16"/>
                <w:szCs w:val="16"/>
              </w:rPr>
              <w:t xml:space="preserve"> attachment is limited to one (1) page.</w:t>
            </w:r>
          </w:p>
        </w:tc>
        <w:tc>
          <w:tcPr>
            <w:tcW w:w="241" w:type="pct"/>
            <w:tcBorders>
              <w:top w:val="single" w:sz="6" w:space="0" w:color="auto"/>
              <w:left w:val="single" w:sz="6" w:space="0" w:color="auto"/>
              <w:bottom w:val="single" w:sz="6" w:space="0" w:color="auto"/>
              <w:right w:val="single" w:sz="6" w:space="0" w:color="auto"/>
            </w:tcBorders>
          </w:tcPr>
          <w:p w14:paraId="18EA6DC3" w14:textId="77777777" w:rsidR="00623FF4" w:rsidRPr="000F26C6" w:rsidRDefault="00623FF4" w:rsidP="00623FF4">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74818EA5" w14:textId="77777777" w:rsidR="00623FF4" w:rsidRDefault="00623FF4" w:rsidP="00623FF4">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294A3D00" w14:textId="77777777" w:rsidR="00623FF4" w:rsidRDefault="00623FF4" w:rsidP="00623FF4">
            <w:pPr>
              <w:autoSpaceDE w:val="0"/>
              <w:autoSpaceDN w:val="0"/>
              <w:adjustRightInd w:val="0"/>
              <w:spacing w:after="0" w:line="240" w:lineRule="auto"/>
              <w:rPr>
                <w:rFonts w:ascii="Arial" w:eastAsia="Calibri" w:hAnsi="Arial" w:cs="Arial"/>
                <w:sz w:val="16"/>
                <w:szCs w:val="16"/>
              </w:rPr>
            </w:pPr>
          </w:p>
          <w:p w14:paraId="2012FE32" w14:textId="77777777" w:rsidR="00623FF4" w:rsidRDefault="00623FF4" w:rsidP="00623FF4">
            <w:pPr>
              <w:autoSpaceDE w:val="0"/>
              <w:autoSpaceDN w:val="0"/>
              <w:adjustRightInd w:val="0"/>
              <w:spacing w:after="0" w:line="240" w:lineRule="auto"/>
              <w:rPr>
                <w:rFonts w:ascii="Arial" w:eastAsia="Calibri" w:hAnsi="Arial" w:cs="Arial"/>
                <w:sz w:val="16"/>
                <w:szCs w:val="16"/>
              </w:rPr>
            </w:pPr>
          </w:p>
          <w:p w14:paraId="13AE8BCC" w14:textId="77777777" w:rsidR="00623FF4" w:rsidRDefault="00623FF4" w:rsidP="00623FF4">
            <w:pPr>
              <w:autoSpaceDE w:val="0"/>
              <w:autoSpaceDN w:val="0"/>
              <w:adjustRightInd w:val="0"/>
              <w:spacing w:after="0" w:line="240" w:lineRule="auto"/>
              <w:rPr>
                <w:rFonts w:ascii="Arial" w:eastAsia="Calibri" w:hAnsi="Arial" w:cs="Arial"/>
                <w:sz w:val="16"/>
                <w:szCs w:val="16"/>
              </w:rPr>
            </w:pPr>
          </w:p>
          <w:p w14:paraId="2A35DD77" w14:textId="77777777" w:rsidR="00623FF4" w:rsidRPr="000F26C6" w:rsidRDefault="00623FF4" w:rsidP="00623FF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C223B3" w:rsidRPr="00777786" w14:paraId="633DAA1F"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4969F859" w14:textId="77777777" w:rsidR="00623FF4" w:rsidRPr="00E85944" w:rsidRDefault="00623FF4" w:rsidP="00623FF4">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016945ED" w14:textId="77777777" w:rsidR="00623FF4" w:rsidRPr="00E85944" w:rsidRDefault="00623FF4" w:rsidP="00623FF4">
            <w:pPr>
              <w:spacing w:after="196"/>
              <w:rPr>
                <w:rFonts w:ascii="Arial" w:hAnsi="Arial" w:cs="Arial"/>
                <w:sz w:val="16"/>
                <w:szCs w:val="16"/>
              </w:rPr>
            </w:pPr>
            <w:r w:rsidRPr="00E85944">
              <w:rPr>
                <w:rFonts w:ascii="Arial" w:hAnsi="Arial" w:cs="Arial"/>
                <w:color w:val="000000"/>
                <w:sz w:val="16"/>
                <w:szCs w:val="16"/>
              </w:rPr>
              <w:t>Fellowship Supplemental Form</w:t>
            </w:r>
            <w:r w:rsidRPr="00E85944">
              <w:rPr>
                <w:rFonts w:ascii="Arial" w:hAnsi="Arial" w:cs="Arial"/>
                <w:sz w:val="16"/>
                <w:szCs w:val="16"/>
              </w:rPr>
              <w:t xml:space="preserve"> Attachments: Selection of Sponsor and Institution</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3EAC5589" w14:textId="77777777" w:rsidR="00623FF4" w:rsidRPr="000F26C6" w:rsidRDefault="00623FF4" w:rsidP="00623FF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024.19.1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745A4AB3" w14:textId="77777777" w:rsidR="00623FF4" w:rsidRPr="000F26C6" w:rsidRDefault="00623FF4" w:rsidP="00623FF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46F0A9D7" w14:textId="77777777" w:rsidR="00623FF4" w:rsidRPr="000F26C6" w:rsidDel="00B31794" w:rsidRDefault="00623FF4" w:rsidP="00623FF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19B07DD7" w14:textId="28D591B1" w:rsidR="00623FF4" w:rsidRPr="000F26C6" w:rsidRDefault="00623FF4" w:rsidP="00623FF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3A19FE3C" w14:textId="77777777" w:rsidR="00623FF4" w:rsidRDefault="00623FF4" w:rsidP="00623FF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630EA8D2" w14:textId="123B1E63" w:rsidR="00623FF4" w:rsidRPr="000F26C6" w:rsidRDefault="00623FF4" w:rsidP="00623FF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446F70FB" w14:textId="77777777" w:rsidR="00623FF4" w:rsidRPr="000F26C6" w:rsidRDefault="00623FF4" w:rsidP="00623FF4">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657D4BC2" w14:textId="77777777" w:rsidR="00623FF4" w:rsidRPr="005C3947" w:rsidRDefault="00623FF4" w:rsidP="00623FF4">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Incl:</w:t>
            </w:r>
          </w:p>
          <w:p w14:paraId="0C4FD671" w14:textId="12D049D1" w:rsidR="00623FF4" w:rsidRPr="000F26C6" w:rsidRDefault="00623FF4" w:rsidP="00623FF4">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6DE25417" w14:textId="055A8230" w:rsidR="00623FF4" w:rsidRPr="000F26C6" w:rsidRDefault="00623FF4" w:rsidP="00623FF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1EC0D92E" w14:textId="7C4127FA" w:rsidR="00623FF4" w:rsidRPr="000F26C6" w:rsidRDefault="00623FF4" w:rsidP="00623FF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67587461" w14:textId="6AA79907" w:rsidR="00623FF4" w:rsidRPr="000F26C6" w:rsidDel="00B31794" w:rsidRDefault="00623FF4" w:rsidP="00623FF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47758FB2" w14:textId="77777777" w:rsidR="00623FF4" w:rsidRPr="00B97F5E" w:rsidRDefault="00623FF4" w:rsidP="00623FF4">
            <w:pPr>
              <w:autoSpaceDE w:val="0"/>
              <w:autoSpaceDN w:val="0"/>
              <w:adjustRightInd w:val="0"/>
              <w:spacing w:after="0" w:line="240" w:lineRule="auto"/>
              <w:rPr>
                <w:rFonts w:ascii="Arial" w:eastAsia="Calibri" w:hAnsi="Arial" w:cs="Arial"/>
                <w:sz w:val="16"/>
                <w:szCs w:val="16"/>
              </w:rPr>
            </w:pPr>
            <w:r w:rsidRPr="00E85944">
              <w:rPr>
                <w:rFonts w:ascii="Arial" w:hAnsi="Arial" w:cs="Arial"/>
                <w:sz w:val="16"/>
                <w:szCs w:val="16"/>
              </w:rPr>
              <w:t>Selection of Sponsor and Institution</w:t>
            </w:r>
            <w:r>
              <w:rPr>
                <w:rFonts w:ascii="Arial" w:hAnsi="Arial" w:cs="Arial"/>
                <w:sz w:val="16"/>
                <w:szCs w:val="16"/>
              </w:rPr>
              <w:t xml:space="preserve"> attachment is l</w:t>
            </w:r>
            <w:r w:rsidRPr="00B11456">
              <w:rPr>
                <w:rFonts w:ascii="Arial" w:hAnsi="Arial" w:cs="Arial"/>
                <w:sz w:val="16"/>
                <w:szCs w:val="16"/>
              </w:rPr>
              <w:t>imited to 1 page</w:t>
            </w:r>
          </w:p>
        </w:tc>
        <w:tc>
          <w:tcPr>
            <w:tcW w:w="802" w:type="pct"/>
            <w:tcBorders>
              <w:top w:val="single" w:sz="6" w:space="0" w:color="auto"/>
              <w:left w:val="single" w:sz="6" w:space="0" w:color="auto"/>
              <w:bottom w:val="single" w:sz="6" w:space="0" w:color="auto"/>
              <w:right w:val="single" w:sz="6" w:space="0" w:color="auto"/>
            </w:tcBorders>
          </w:tcPr>
          <w:p w14:paraId="04166D12" w14:textId="77777777" w:rsidR="00623FF4" w:rsidRPr="00B97F5E" w:rsidRDefault="00623FF4" w:rsidP="00623FF4">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 xml:space="preserve">The </w:t>
            </w:r>
            <w:r w:rsidRPr="00E85944">
              <w:rPr>
                <w:rFonts w:ascii="Arial" w:hAnsi="Arial" w:cs="Arial"/>
                <w:sz w:val="16"/>
                <w:szCs w:val="16"/>
              </w:rPr>
              <w:t>Selection of Sponsor and Institution</w:t>
            </w:r>
            <w:r>
              <w:rPr>
                <w:rFonts w:ascii="Arial" w:hAnsi="Arial" w:cs="Arial"/>
                <w:sz w:val="16"/>
                <w:szCs w:val="16"/>
              </w:rPr>
              <w:t xml:space="preserve"> attachment is limited to one (1) page.</w:t>
            </w:r>
          </w:p>
        </w:tc>
        <w:tc>
          <w:tcPr>
            <w:tcW w:w="241" w:type="pct"/>
            <w:tcBorders>
              <w:top w:val="single" w:sz="6" w:space="0" w:color="auto"/>
              <w:left w:val="single" w:sz="6" w:space="0" w:color="auto"/>
              <w:bottom w:val="single" w:sz="6" w:space="0" w:color="auto"/>
              <w:right w:val="single" w:sz="6" w:space="0" w:color="auto"/>
            </w:tcBorders>
          </w:tcPr>
          <w:p w14:paraId="6B62F100" w14:textId="77777777" w:rsidR="00623FF4" w:rsidRPr="000F26C6" w:rsidRDefault="00623FF4" w:rsidP="00623FF4">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4DC4864F" w14:textId="77777777" w:rsidR="00623FF4" w:rsidRDefault="00623FF4" w:rsidP="00623FF4">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0761618A" w14:textId="77777777" w:rsidR="00623FF4" w:rsidRDefault="00623FF4" w:rsidP="00623FF4">
            <w:pPr>
              <w:autoSpaceDE w:val="0"/>
              <w:autoSpaceDN w:val="0"/>
              <w:adjustRightInd w:val="0"/>
              <w:spacing w:after="0" w:line="240" w:lineRule="auto"/>
              <w:rPr>
                <w:rFonts w:ascii="Arial" w:eastAsia="Calibri" w:hAnsi="Arial" w:cs="Arial"/>
                <w:sz w:val="16"/>
                <w:szCs w:val="16"/>
              </w:rPr>
            </w:pPr>
          </w:p>
          <w:p w14:paraId="3DE7A0A2" w14:textId="77777777" w:rsidR="00623FF4" w:rsidRDefault="00623FF4" w:rsidP="00623FF4">
            <w:pPr>
              <w:autoSpaceDE w:val="0"/>
              <w:autoSpaceDN w:val="0"/>
              <w:adjustRightInd w:val="0"/>
              <w:spacing w:after="0" w:line="240" w:lineRule="auto"/>
              <w:rPr>
                <w:rFonts w:ascii="Arial" w:eastAsia="Calibri" w:hAnsi="Arial" w:cs="Arial"/>
                <w:sz w:val="16"/>
                <w:szCs w:val="16"/>
              </w:rPr>
            </w:pPr>
          </w:p>
          <w:p w14:paraId="7A0A34D9" w14:textId="77777777" w:rsidR="00623FF4" w:rsidRDefault="00623FF4" w:rsidP="00623FF4">
            <w:pPr>
              <w:autoSpaceDE w:val="0"/>
              <w:autoSpaceDN w:val="0"/>
              <w:adjustRightInd w:val="0"/>
              <w:spacing w:after="0" w:line="240" w:lineRule="auto"/>
              <w:rPr>
                <w:rFonts w:ascii="Arial" w:eastAsia="Calibri" w:hAnsi="Arial" w:cs="Arial"/>
                <w:sz w:val="16"/>
                <w:szCs w:val="16"/>
              </w:rPr>
            </w:pPr>
          </w:p>
          <w:p w14:paraId="749A6C67" w14:textId="77777777" w:rsidR="00623FF4" w:rsidRPr="000F26C6" w:rsidRDefault="00623FF4" w:rsidP="00623FF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C223B3" w:rsidRPr="00777786" w14:paraId="57F68C54"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4FB44718" w14:textId="7F466C40" w:rsidR="0028206B" w:rsidRPr="00E85944" w:rsidRDefault="0028206B" w:rsidP="0028206B">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521849C5" w14:textId="4F05A0D1" w:rsidR="0028206B" w:rsidRPr="00E85944" w:rsidRDefault="0028206B" w:rsidP="0028206B">
            <w:pPr>
              <w:spacing w:after="196"/>
              <w:rPr>
                <w:rFonts w:ascii="Arial" w:hAnsi="Arial" w:cs="Arial"/>
                <w:sz w:val="16"/>
                <w:szCs w:val="16"/>
              </w:rPr>
            </w:pPr>
            <w:r w:rsidRPr="00E85944">
              <w:rPr>
                <w:rFonts w:ascii="Arial" w:hAnsi="Arial" w:cs="Arial"/>
                <w:color w:val="000000"/>
                <w:sz w:val="16"/>
                <w:szCs w:val="16"/>
              </w:rPr>
              <w:t>Fellowship Supplemental Form</w:t>
            </w:r>
            <w:r w:rsidRPr="00E85944">
              <w:rPr>
                <w:rFonts w:ascii="Arial" w:hAnsi="Arial" w:cs="Arial"/>
                <w:sz w:val="16"/>
                <w:szCs w:val="16"/>
              </w:rPr>
              <w:t xml:space="preserve"> Attachments: Responsible Conduct of Research</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08D2F38B" w14:textId="1D69F5A0" w:rsidR="0028206B" w:rsidRPr="000F26C6" w:rsidRDefault="0028206B" w:rsidP="0028206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024.20.1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1FD5E155" w14:textId="07426F98" w:rsidR="0028206B" w:rsidRPr="000F26C6" w:rsidRDefault="0028206B" w:rsidP="0028206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6B323871" w14:textId="4B401777" w:rsidR="0028206B" w:rsidRPr="000F26C6" w:rsidDel="00236535" w:rsidRDefault="0028206B" w:rsidP="0028206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00AC3A98" w14:textId="1308FFE1" w:rsidR="0028206B" w:rsidRPr="000F26C6" w:rsidRDefault="0028206B" w:rsidP="0028206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3494B7C2" w14:textId="77777777" w:rsidR="0028206B" w:rsidRDefault="0028206B" w:rsidP="0028206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2FBC5421" w14:textId="485A685D" w:rsidR="0028206B" w:rsidRPr="000F26C6" w:rsidRDefault="0028206B" w:rsidP="0028206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66F454D8" w14:textId="77777777" w:rsidR="0028206B" w:rsidRPr="000F26C6" w:rsidRDefault="0028206B" w:rsidP="0028206B">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155F42F2" w14:textId="77777777" w:rsidR="0028206B" w:rsidRPr="005C3947" w:rsidRDefault="0028206B" w:rsidP="0028206B">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Incl:</w:t>
            </w:r>
          </w:p>
          <w:p w14:paraId="1A307501" w14:textId="0297EB06" w:rsidR="0028206B" w:rsidRPr="000F26C6" w:rsidRDefault="0028206B" w:rsidP="0028206B">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50056853" w14:textId="7C92BFAF" w:rsidR="0028206B" w:rsidRPr="000F26C6" w:rsidRDefault="0028206B" w:rsidP="0028206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7A80247F" w14:textId="6F0A936B" w:rsidR="0028206B" w:rsidRPr="000F26C6" w:rsidRDefault="0028206B" w:rsidP="0028206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21050F01" w14:textId="6CEC100F" w:rsidR="0028206B" w:rsidRPr="000F26C6" w:rsidDel="00236535" w:rsidRDefault="0028206B" w:rsidP="0028206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5A1D5E5F" w14:textId="70A26671" w:rsidR="0028206B" w:rsidRPr="000F26C6" w:rsidRDefault="0028206B" w:rsidP="0028206B">
            <w:pPr>
              <w:autoSpaceDE w:val="0"/>
              <w:autoSpaceDN w:val="0"/>
              <w:adjustRightInd w:val="0"/>
              <w:spacing w:after="0" w:line="240" w:lineRule="auto"/>
              <w:rPr>
                <w:rFonts w:ascii="Arial" w:eastAsia="Calibri" w:hAnsi="Arial" w:cs="Arial"/>
                <w:sz w:val="16"/>
                <w:szCs w:val="16"/>
              </w:rPr>
            </w:pPr>
            <w:r w:rsidRPr="00E64453">
              <w:rPr>
                <w:rFonts w:ascii="Arial" w:hAnsi="Arial" w:cs="Arial"/>
                <w:sz w:val="16"/>
                <w:szCs w:val="16"/>
              </w:rPr>
              <w:t>Training in the Responsible Conduct of Research</w:t>
            </w:r>
            <w:r>
              <w:rPr>
                <w:rFonts w:ascii="Arial" w:hAnsi="Arial" w:cs="Arial"/>
                <w:sz w:val="16"/>
                <w:szCs w:val="16"/>
              </w:rPr>
              <w:t xml:space="preserve"> attachment is l</w:t>
            </w:r>
            <w:r w:rsidRPr="00B11456">
              <w:rPr>
                <w:rFonts w:ascii="Arial" w:hAnsi="Arial" w:cs="Arial"/>
                <w:sz w:val="16"/>
                <w:szCs w:val="16"/>
              </w:rPr>
              <w:t>imited to 1 page</w:t>
            </w:r>
          </w:p>
        </w:tc>
        <w:tc>
          <w:tcPr>
            <w:tcW w:w="802" w:type="pct"/>
            <w:tcBorders>
              <w:top w:val="single" w:sz="6" w:space="0" w:color="auto"/>
              <w:left w:val="single" w:sz="6" w:space="0" w:color="auto"/>
              <w:bottom w:val="single" w:sz="6" w:space="0" w:color="auto"/>
              <w:right w:val="single" w:sz="6" w:space="0" w:color="auto"/>
            </w:tcBorders>
          </w:tcPr>
          <w:p w14:paraId="33BA4784" w14:textId="562F0DB3" w:rsidR="0028206B" w:rsidRPr="000F26C6" w:rsidRDefault="0028206B" w:rsidP="0028206B">
            <w:pPr>
              <w:autoSpaceDE w:val="0"/>
              <w:autoSpaceDN w:val="0"/>
              <w:adjustRightInd w:val="0"/>
              <w:spacing w:after="0" w:line="240" w:lineRule="auto"/>
              <w:rPr>
                <w:rFonts w:ascii="Arial" w:eastAsia="Calibri" w:hAnsi="Arial" w:cs="Arial"/>
                <w:sz w:val="16"/>
                <w:szCs w:val="16"/>
              </w:rPr>
            </w:pPr>
            <w:r w:rsidRPr="00E64453">
              <w:rPr>
                <w:rFonts w:ascii="Arial" w:hAnsi="Arial" w:cs="Arial"/>
                <w:sz w:val="16"/>
                <w:szCs w:val="16"/>
              </w:rPr>
              <w:t>The Training in the Responsible Conduct of Research is limited to one (1) page.</w:t>
            </w:r>
          </w:p>
        </w:tc>
        <w:tc>
          <w:tcPr>
            <w:tcW w:w="241" w:type="pct"/>
            <w:tcBorders>
              <w:top w:val="single" w:sz="6" w:space="0" w:color="auto"/>
              <w:left w:val="single" w:sz="6" w:space="0" w:color="auto"/>
              <w:bottom w:val="single" w:sz="6" w:space="0" w:color="auto"/>
              <w:right w:val="single" w:sz="6" w:space="0" w:color="auto"/>
            </w:tcBorders>
          </w:tcPr>
          <w:p w14:paraId="0C56671A" w14:textId="792ACA7A" w:rsidR="0028206B" w:rsidRPr="000F26C6" w:rsidRDefault="0028206B" w:rsidP="0028206B">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31568866" w14:textId="77777777" w:rsidR="0028206B" w:rsidRDefault="0028206B" w:rsidP="0028206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February 2025 release</w:t>
            </w:r>
          </w:p>
          <w:p w14:paraId="35C427C8" w14:textId="77777777" w:rsidR="0028206B" w:rsidRDefault="0028206B" w:rsidP="0028206B">
            <w:pPr>
              <w:autoSpaceDE w:val="0"/>
              <w:autoSpaceDN w:val="0"/>
              <w:adjustRightInd w:val="0"/>
              <w:spacing w:after="0" w:line="240" w:lineRule="auto"/>
              <w:rPr>
                <w:rFonts w:ascii="Arial" w:eastAsia="Calibri" w:hAnsi="Arial" w:cs="Arial"/>
                <w:sz w:val="16"/>
                <w:szCs w:val="16"/>
              </w:rPr>
            </w:pPr>
          </w:p>
          <w:p w14:paraId="69BE033F" w14:textId="5FBB76A9" w:rsidR="0028206B" w:rsidRDefault="0028206B" w:rsidP="0028206B">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398F6792" w14:textId="77777777" w:rsidR="0028206B" w:rsidRDefault="0028206B" w:rsidP="0028206B">
            <w:pPr>
              <w:autoSpaceDE w:val="0"/>
              <w:autoSpaceDN w:val="0"/>
              <w:adjustRightInd w:val="0"/>
              <w:spacing w:after="0" w:line="240" w:lineRule="auto"/>
              <w:rPr>
                <w:rFonts w:ascii="Arial" w:eastAsia="Calibri" w:hAnsi="Arial" w:cs="Arial"/>
                <w:sz w:val="16"/>
                <w:szCs w:val="16"/>
              </w:rPr>
            </w:pPr>
          </w:p>
          <w:p w14:paraId="4D852427" w14:textId="77777777" w:rsidR="0028206B" w:rsidRDefault="0028206B" w:rsidP="0028206B">
            <w:pPr>
              <w:autoSpaceDE w:val="0"/>
              <w:autoSpaceDN w:val="0"/>
              <w:adjustRightInd w:val="0"/>
              <w:spacing w:after="0" w:line="240" w:lineRule="auto"/>
              <w:rPr>
                <w:rFonts w:ascii="Arial" w:eastAsia="Calibri" w:hAnsi="Arial" w:cs="Arial"/>
                <w:sz w:val="16"/>
                <w:szCs w:val="16"/>
              </w:rPr>
            </w:pPr>
          </w:p>
          <w:p w14:paraId="07C8DD63" w14:textId="77777777" w:rsidR="0028206B" w:rsidRDefault="0028206B" w:rsidP="0028206B">
            <w:pPr>
              <w:autoSpaceDE w:val="0"/>
              <w:autoSpaceDN w:val="0"/>
              <w:adjustRightInd w:val="0"/>
              <w:spacing w:after="0" w:line="240" w:lineRule="auto"/>
              <w:rPr>
                <w:rFonts w:ascii="Arial" w:eastAsia="Calibri" w:hAnsi="Arial" w:cs="Arial"/>
                <w:sz w:val="16"/>
                <w:szCs w:val="16"/>
              </w:rPr>
            </w:pPr>
          </w:p>
          <w:p w14:paraId="3FE1E40D" w14:textId="77777777" w:rsidR="0028206B" w:rsidRPr="00B97F5E" w:rsidRDefault="0028206B" w:rsidP="0028206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C223B3" w:rsidRPr="00777786" w14:paraId="47B855C0"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287268E7" w14:textId="77777777" w:rsidR="00623FF4" w:rsidRPr="00E85944" w:rsidRDefault="00623FF4" w:rsidP="00623FF4">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482F3F75" w14:textId="77777777" w:rsidR="00623FF4" w:rsidRPr="00E85944" w:rsidRDefault="00623FF4" w:rsidP="00623FF4">
            <w:pPr>
              <w:spacing w:after="196"/>
              <w:rPr>
                <w:rFonts w:ascii="Arial" w:hAnsi="Arial" w:cs="Arial"/>
                <w:sz w:val="16"/>
                <w:szCs w:val="16"/>
              </w:rPr>
            </w:pPr>
            <w:r w:rsidRPr="00E85944">
              <w:rPr>
                <w:rFonts w:ascii="Arial" w:hAnsi="Arial" w:cs="Arial"/>
                <w:sz w:val="16"/>
                <w:szCs w:val="16"/>
              </w:rPr>
              <w:t>HESC Involved (Y/N)</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57A247AA" w14:textId="77777777" w:rsidR="00623FF4" w:rsidRPr="000F26C6" w:rsidRDefault="00623FF4" w:rsidP="00623FF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024.21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07A42EA3" w14:textId="77777777" w:rsidR="00623FF4" w:rsidRPr="000F26C6" w:rsidRDefault="00623FF4" w:rsidP="00623FF4">
            <w:pPr>
              <w:autoSpaceDE w:val="0"/>
              <w:autoSpaceDN w:val="0"/>
              <w:adjustRightInd w:val="0"/>
              <w:spacing w:after="0" w:line="240" w:lineRule="auto"/>
              <w:rPr>
                <w:rFonts w:ascii="Arial" w:eastAsia="Calibri" w:hAnsi="Arial" w:cs="Arial"/>
                <w:sz w:val="16"/>
                <w:szCs w:val="16"/>
              </w:rPr>
            </w:pPr>
          </w:p>
        </w:tc>
        <w:tc>
          <w:tcPr>
            <w:tcW w:w="210" w:type="pct"/>
            <w:tcBorders>
              <w:top w:val="single" w:sz="6" w:space="0" w:color="auto"/>
              <w:left w:val="single" w:sz="6" w:space="0" w:color="auto"/>
              <w:bottom w:val="single" w:sz="6" w:space="0" w:color="auto"/>
              <w:right w:val="single" w:sz="6" w:space="0" w:color="auto"/>
            </w:tcBorders>
          </w:tcPr>
          <w:p w14:paraId="409DC994" w14:textId="77777777" w:rsidR="00623FF4" w:rsidRPr="000F26C6" w:rsidDel="00B31794" w:rsidRDefault="00623FF4" w:rsidP="00623FF4">
            <w:pPr>
              <w:autoSpaceDE w:val="0"/>
              <w:autoSpaceDN w:val="0"/>
              <w:adjustRightInd w:val="0"/>
              <w:spacing w:after="0" w:line="240" w:lineRule="auto"/>
              <w:rPr>
                <w:rFonts w:ascii="Arial" w:eastAsia="Calibri" w:hAnsi="Arial" w:cs="Arial"/>
                <w:sz w:val="16"/>
                <w:szCs w:val="16"/>
              </w:rPr>
            </w:pP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004B0C9C" w14:textId="77777777" w:rsidR="00623FF4" w:rsidRPr="000F26C6" w:rsidRDefault="00623FF4" w:rsidP="00623FF4">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5A2F67FB" w14:textId="77777777" w:rsidR="00623FF4" w:rsidRPr="000F26C6" w:rsidRDefault="00623FF4" w:rsidP="00623FF4">
            <w:pPr>
              <w:autoSpaceDE w:val="0"/>
              <w:autoSpaceDN w:val="0"/>
              <w:adjustRightInd w:val="0"/>
              <w:spacing w:after="0" w:line="240" w:lineRule="auto"/>
              <w:rPr>
                <w:rFonts w:ascii="Arial" w:eastAsia="Calibri" w:hAnsi="Arial" w:cs="Arial"/>
                <w:sz w:val="16"/>
                <w:szCs w:val="16"/>
              </w:rPr>
            </w:pPr>
          </w:p>
        </w:tc>
        <w:tc>
          <w:tcPr>
            <w:tcW w:w="351" w:type="pct"/>
            <w:tcBorders>
              <w:top w:val="single" w:sz="6" w:space="0" w:color="auto"/>
              <w:left w:val="single" w:sz="6" w:space="0" w:color="auto"/>
              <w:bottom w:val="single" w:sz="6" w:space="0" w:color="auto"/>
              <w:right w:val="single" w:sz="6" w:space="0" w:color="auto"/>
            </w:tcBorders>
          </w:tcPr>
          <w:p w14:paraId="67B4E193" w14:textId="77777777" w:rsidR="00623FF4" w:rsidRPr="000F26C6" w:rsidRDefault="00623FF4" w:rsidP="00623FF4">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213EA104" w14:textId="77777777" w:rsidR="00623FF4" w:rsidRPr="000F26C6" w:rsidRDefault="00623FF4" w:rsidP="00623FF4">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7AB3DD68" w14:textId="77777777" w:rsidR="00623FF4" w:rsidRPr="000F26C6" w:rsidRDefault="00623FF4" w:rsidP="00623FF4">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6141DF82" w14:textId="77777777" w:rsidR="00623FF4" w:rsidRPr="000F26C6" w:rsidRDefault="00623FF4" w:rsidP="00623FF4">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37285A77" w14:textId="77777777" w:rsidR="00623FF4" w:rsidRPr="000F26C6" w:rsidDel="00B31794" w:rsidRDefault="00623FF4" w:rsidP="00623FF4">
            <w:pPr>
              <w:autoSpaceDE w:val="0"/>
              <w:autoSpaceDN w:val="0"/>
              <w:adjustRightInd w:val="0"/>
              <w:spacing w:after="0" w:line="240" w:lineRule="auto"/>
              <w:rPr>
                <w:rFonts w:ascii="Arial" w:eastAsia="Calibri" w:hAnsi="Arial" w:cs="Arial"/>
                <w:sz w:val="16"/>
                <w:szCs w:val="16"/>
              </w:rPr>
            </w:pPr>
          </w:p>
        </w:tc>
        <w:tc>
          <w:tcPr>
            <w:tcW w:w="382" w:type="pct"/>
            <w:tcBorders>
              <w:top w:val="single" w:sz="6" w:space="0" w:color="auto"/>
              <w:left w:val="single" w:sz="6" w:space="0" w:color="auto"/>
              <w:bottom w:val="single" w:sz="6" w:space="0" w:color="auto"/>
              <w:right w:val="single" w:sz="6" w:space="0" w:color="auto"/>
            </w:tcBorders>
          </w:tcPr>
          <w:p w14:paraId="222351B6" w14:textId="77777777" w:rsidR="00623FF4" w:rsidRPr="00B97F5E" w:rsidRDefault="00623FF4" w:rsidP="00623FF4">
            <w:pPr>
              <w:autoSpaceDE w:val="0"/>
              <w:autoSpaceDN w:val="0"/>
              <w:adjustRightInd w:val="0"/>
              <w:spacing w:after="0" w:line="240" w:lineRule="auto"/>
              <w:rPr>
                <w:rFonts w:ascii="Arial" w:eastAsia="Calibri" w:hAnsi="Arial" w:cs="Arial"/>
                <w:sz w:val="16"/>
                <w:szCs w:val="16"/>
              </w:rPr>
            </w:pPr>
          </w:p>
        </w:tc>
        <w:tc>
          <w:tcPr>
            <w:tcW w:w="802" w:type="pct"/>
            <w:tcBorders>
              <w:top w:val="single" w:sz="6" w:space="0" w:color="auto"/>
              <w:left w:val="single" w:sz="6" w:space="0" w:color="auto"/>
              <w:bottom w:val="single" w:sz="6" w:space="0" w:color="auto"/>
              <w:right w:val="single" w:sz="6" w:space="0" w:color="auto"/>
            </w:tcBorders>
          </w:tcPr>
          <w:p w14:paraId="40027BB9" w14:textId="77777777" w:rsidR="00623FF4" w:rsidRPr="00B97F5E" w:rsidRDefault="00623FF4" w:rsidP="00623FF4">
            <w:pPr>
              <w:autoSpaceDE w:val="0"/>
              <w:autoSpaceDN w:val="0"/>
              <w:adjustRightInd w:val="0"/>
              <w:spacing w:after="0" w:line="240" w:lineRule="auto"/>
              <w:rPr>
                <w:rFonts w:ascii="Arial" w:eastAsia="Calibri" w:hAnsi="Arial" w:cs="Arial"/>
                <w:sz w:val="16"/>
                <w:szCs w:val="16"/>
              </w:rPr>
            </w:pPr>
          </w:p>
        </w:tc>
        <w:tc>
          <w:tcPr>
            <w:tcW w:w="241" w:type="pct"/>
            <w:tcBorders>
              <w:top w:val="single" w:sz="6" w:space="0" w:color="auto"/>
              <w:left w:val="single" w:sz="6" w:space="0" w:color="auto"/>
              <w:bottom w:val="single" w:sz="6" w:space="0" w:color="auto"/>
              <w:right w:val="single" w:sz="6" w:space="0" w:color="auto"/>
            </w:tcBorders>
          </w:tcPr>
          <w:p w14:paraId="3A51426C" w14:textId="77777777" w:rsidR="00623FF4" w:rsidRPr="00B97F5E" w:rsidRDefault="00623FF4" w:rsidP="00623FF4">
            <w:pPr>
              <w:autoSpaceDE w:val="0"/>
              <w:autoSpaceDN w:val="0"/>
              <w:adjustRightInd w:val="0"/>
              <w:spacing w:after="0" w:line="240" w:lineRule="auto"/>
              <w:rPr>
                <w:rFonts w:ascii="Arial" w:eastAsia="Calibri" w:hAnsi="Arial" w:cs="Arial"/>
                <w:sz w:val="16"/>
                <w:szCs w:val="16"/>
              </w:rPr>
            </w:pPr>
          </w:p>
        </w:tc>
        <w:tc>
          <w:tcPr>
            <w:tcW w:w="288" w:type="pct"/>
            <w:tcBorders>
              <w:top w:val="single" w:sz="6" w:space="0" w:color="auto"/>
              <w:left w:val="single" w:sz="6" w:space="0" w:color="auto"/>
              <w:bottom w:val="single" w:sz="6" w:space="0" w:color="auto"/>
              <w:right w:val="single" w:sz="6" w:space="0" w:color="auto"/>
            </w:tcBorders>
          </w:tcPr>
          <w:p w14:paraId="5A6DF762" w14:textId="77777777" w:rsidR="00623FF4" w:rsidRPr="00061D6F" w:rsidRDefault="00623FF4" w:rsidP="00623FF4">
            <w:pPr>
              <w:autoSpaceDE w:val="0"/>
              <w:autoSpaceDN w:val="0"/>
              <w:adjustRightInd w:val="0"/>
              <w:spacing w:after="0" w:line="240" w:lineRule="auto"/>
              <w:rPr>
                <w:rFonts w:ascii="Arial" w:eastAsia="Calibri" w:hAnsi="Arial" w:cs="Arial"/>
                <w:sz w:val="16"/>
                <w:szCs w:val="16"/>
              </w:rPr>
            </w:pPr>
          </w:p>
        </w:tc>
      </w:tr>
      <w:tr w:rsidR="00C223B3" w:rsidRPr="00777786" w14:paraId="3DF3D5CD"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05BE76DA" w14:textId="77777777" w:rsidR="001236D4" w:rsidRPr="00E85944" w:rsidRDefault="001236D4" w:rsidP="001236D4">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76E24356" w14:textId="77777777" w:rsidR="001236D4" w:rsidRPr="00E85944" w:rsidRDefault="001236D4" w:rsidP="001236D4">
            <w:pPr>
              <w:spacing w:after="196"/>
              <w:rPr>
                <w:rFonts w:ascii="Arial" w:hAnsi="Arial" w:cs="Arial"/>
                <w:sz w:val="16"/>
                <w:szCs w:val="16"/>
              </w:rPr>
            </w:pPr>
            <w:r w:rsidRPr="00E85944">
              <w:rPr>
                <w:rFonts w:ascii="Arial" w:hAnsi="Arial" w:cs="Arial"/>
                <w:sz w:val="16"/>
                <w:szCs w:val="16"/>
              </w:rPr>
              <w:t>HESC ‘can’t be referenced’ checkbox</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613E38A5" w14:textId="77777777" w:rsidR="001236D4" w:rsidRPr="000F26C6" w:rsidRDefault="001236D4" w:rsidP="001236D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024.22.1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2B0FFC44" w14:textId="77777777" w:rsidR="001236D4" w:rsidRPr="000F26C6" w:rsidRDefault="001236D4" w:rsidP="001236D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1F4D8CE1" w14:textId="77777777" w:rsidR="001236D4" w:rsidRPr="000F26C6" w:rsidRDefault="001236D4" w:rsidP="001236D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7D2254D9" w14:textId="60FCD61B" w:rsidR="001236D4" w:rsidRPr="000F26C6" w:rsidRDefault="001236D4" w:rsidP="001236D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6D6421FE" w14:textId="77777777" w:rsidR="001236D4" w:rsidRDefault="001236D4" w:rsidP="001236D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7F6A5A28" w14:textId="3578EE4E" w:rsidR="001236D4" w:rsidRPr="000F26C6" w:rsidRDefault="001236D4" w:rsidP="001236D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2E119C94" w14:textId="77777777" w:rsidR="001236D4" w:rsidRPr="000F26C6" w:rsidRDefault="001236D4" w:rsidP="001236D4">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6E700104" w14:textId="77777777" w:rsidR="001236D4" w:rsidRPr="008C10CE" w:rsidRDefault="001236D4" w:rsidP="001236D4">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397F97A3" w14:textId="59E3E4AC" w:rsidR="001236D4" w:rsidRPr="000F26C6" w:rsidRDefault="001236D4" w:rsidP="001236D4">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6EE91CA8" w14:textId="2442D8E5" w:rsidR="001236D4" w:rsidRPr="000F26C6" w:rsidRDefault="001236D4" w:rsidP="001236D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7FFD4E11" w14:textId="3387861C" w:rsidR="001236D4" w:rsidRPr="000F26C6" w:rsidRDefault="001236D4" w:rsidP="001236D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33A8D7E4" w14:textId="7130AD7F" w:rsidR="001236D4" w:rsidRPr="000F26C6" w:rsidRDefault="001236D4" w:rsidP="001236D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6F6F0717" w14:textId="77777777" w:rsidR="001236D4" w:rsidRPr="00262B47" w:rsidRDefault="001236D4" w:rsidP="001236D4">
            <w:pPr>
              <w:autoSpaceDE w:val="0"/>
              <w:autoSpaceDN w:val="0"/>
              <w:adjustRightInd w:val="0"/>
              <w:spacing w:after="0" w:line="240" w:lineRule="auto"/>
              <w:rPr>
                <w:rFonts w:ascii="Arial" w:hAnsi="Arial" w:cs="Arial"/>
                <w:sz w:val="16"/>
                <w:szCs w:val="16"/>
              </w:rPr>
            </w:pPr>
            <w:r w:rsidRPr="00B11456">
              <w:rPr>
                <w:rFonts w:ascii="Arial" w:hAnsi="Arial" w:cs="Arial"/>
                <w:sz w:val="16"/>
                <w:szCs w:val="16"/>
              </w:rPr>
              <w:t xml:space="preserve">If HESC involved=’Y’, </w:t>
            </w:r>
            <w:r>
              <w:rPr>
                <w:rFonts w:ascii="Arial" w:hAnsi="Arial" w:cs="Arial"/>
                <w:sz w:val="16"/>
                <w:szCs w:val="16"/>
              </w:rPr>
              <w:t>‘</w:t>
            </w:r>
            <w:r w:rsidRPr="00B11456">
              <w:rPr>
                <w:rFonts w:ascii="Arial" w:hAnsi="Arial" w:cs="Arial"/>
                <w:sz w:val="16"/>
                <w:szCs w:val="16"/>
              </w:rPr>
              <w:t xml:space="preserve">can’t be referenced’ checkbox </w:t>
            </w:r>
            <w:r>
              <w:rPr>
                <w:rFonts w:ascii="Arial" w:hAnsi="Arial" w:cs="Arial"/>
                <w:sz w:val="16"/>
                <w:szCs w:val="16"/>
              </w:rPr>
              <w:t>must be selected or cell line(s) must be provided (not both)</w:t>
            </w:r>
          </w:p>
        </w:tc>
        <w:tc>
          <w:tcPr>
            <w:tcW w:w="802" w:type="pct"/>
            <w:tcBorders>
              <w:top w:val="single" w:sz="6" w:space="0" w:color="auto"/>
              <w:left w:val="single" w:sz="6" w:space="0" w:color="auto"/>
              <w:bottom w:val="single" w:sz="6" w:space="0" w:color="auto"/>
              <w:right w:val="single" w:sz="6" w:space="0" w:color="auto"/>
            </w:tcBorders>
          </w:tcPr>
          <w:p w14:paraId="116FDF37" w14:textId="77777777" w:rsidR="001236D4" w:rsidRPr="000F26C6" w:rsidRDefault="001236D4" w:rsidP="001236D4">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If the answer to ‘HESC involved’ is “Yes” , HESC Cell Lines must be included or the ‘Can’t be Referenced’ checkbox must be checked.</w:t>
            </w:r>
          </w:p>
        </w:tc>
        <w:tc>
          <w:tcPr>
            <w:tcW w:w="241" w:type="pct"/>
            <w:tcBorders>
              <w:top w:val="single" w:sz="6" w:space="0" w:color="auto"/>
              <w:left w:val="single" w:sz="6" w:space="0" w:color="auto"/>
              <w:bottom w:val="single" w:sz="6" w:space="0" w:color="auto"/>
              <w:right w:val="single" w:sz="6" w:space="0" w:color="auto"/>
            </w:tcBorders>
          </w:tcPr>
          <w:p w14:paraId="0BD2FD27" w14:textId="77777777" w:rsidR="001236D4" w:rsidRPr="000F26C6" w:rsidRDefault="001236D4" w:rsidP="001236D4">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38466F2D" w14:textId="77777777" w:rsidR="001236D4" w:rsidRDefault="001236D4" w:rsidP="001236D4">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0123D90F" w14:textId="77777777" w:rsidR="001236D4" w:rsidRDefault="001236D4" w:rsidP="001236D4">
            <w:pPr>
              <w:autoSpaceDE w:val="0"/>
              <w:autoSpaceDN w:val="0"/>
              <w:adjustRightInd w:val="0"/>
              <w:spacing w:after="0" w:line="240" w:lineRule="auto"/>
              <w:rPr>
                <w:rFonts w:ascii="Arial" w:eastAsia="Calibri" w:hAnsi="Arial" w:cs="Arial"/>
                <w:sz w:val="16"/>
                <w:szCs w:val="16"/>
              </w:rPr>
            </w:pPr>
          </w:p>
          <w:p w14:paraId="574AC168" w14:textId="77777777" w:rsidR="001236D4" w:rsidRDefault="001236D4" w:rsidP="001236D4">
            <w:pPr>
              <w:autoSpaceDE w:val="0"/>
              <w:autoSpaceDN w:val="0"/>
              <w:adjustRightInd w:val="0"/>
              <w:spacing w:after="0" w:line="240" w:lineRule="auto"/>
              <w:rPr>
                <w:rFonts w:ascii="Arial" w:eastAsia="Calibri" w:hAnsi="Arial" w:cs="Arial"/>
                <w:sz w:val="16"/>
                <w:szCs w:val="16"/>
              </w:rPr>
            </w:pPr>
          </w:p>
          <w:p w14:paraId="69EA8C05" w14:textId="77777777" w:rsidR="001236D4" w:rsidRDefault="001236D4" w:rsidP="001236D4">
            <w:pPr>
              <w:autoSpaceDE w:val="0"/>
              <w:autoSpaceDN w:val="0"/>
              <w:adjustRightInd w:val="0"/>
              <w:spacing w:after="0" w:line="240" w:lineRule="auto"/>
              <w:rPr>
                <w:rFonts w:ascii="Arial" w:eastAsia="Calibri" w:hAnsi="Arial" w:cs="Arial"/>
                <w:sz w:val="16"/>
                <w:szCs w:val="16"/>
              </w:rPr>
            </w:pPr>
          </w:p>
          <w:p w14:paraId="660A8DEE" w14:textId="77777777" w:rsidR="001236D4" w:rsidRPr="000F26C6" w:rsidRDefault="001236D4" w:rsidP="001236D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C223B3" w:rsidRPr="000F26C6" w14:paraId="12787FD5"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4E5DFA5B" w14:textId="77777777" w:rsidR="00377649" w:rsidRPr="00E85944" w:rsidRDefault="00377649" w:rsidP="00377649">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065A4995" w14:textId="77777777" w:rsidR="00377649" w:rsidRPr="00E85944" w:rsidRDefault="00377649" w:rsidP="00377649">
            <w:pPr>
              <w:spacing w:after="196"/>
              <w:rPr>
                <w:rFonts w:ascii="Arial" w:hAnsi="Arial" w:cs="Arial"/>
                <w:sz w:val="16"/>
                <w:szCs w:val="16"/>
              </w:rPr>
            </w:pPr>
            <w:r w:rsidRPr="00E85944">
              <w:rPr>
                <w:rFonts w:ascii="Arial" w:hAnsi="Arial" w:cs="Arial"/>
                <w:sz w:val="16"/>
                <w:szCs w:val="16"/>
              </w:rPr>
              <w:t>HESC ‘can’t be referenced’ checkbox</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50C58868" w14:textId="77777777" w:rsidR="00377649" w:rsidRPr="00126F46" w:rsidRDefault="00377649" w:rsidP="0037764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024.22.2</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450EEF39"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68FC37B2"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2EF18746" w14:textId="6A20D8CC" w:rsidR="00377649" w:rsidRPr="000F26C6" w:rsidRDefault="00377649" w:rsidP="0037764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29E7E2B9" w14:textId="77777777" w:rsidR="00377649" w:rsidRDefault="00377649" w:rsidP="0037764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4D7C51BD" w14:textId="3FF19153" w:rsidR="00377649" w:rsidRPr="000F26C6" w:rsidRDefault="00377649" w:rsidP="0037764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3558AABC"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6D863BBF" w14:textId="77777777" w:rsidR="00377649" w:rsidRPr="008C10CE" w:rsidRDefault="00377649" w:rsidP="00377649">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3EEE2D86" w14:textId="51AF11CF" w:rsidR="00377649" w:rsidRPr="000F26C6" w:rsidRDefault="00377649" w:rsidP="00377649">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5255462B" w14:textId="118F057A" w:rsidR="00377649" w:rsidRPr="000F26C6" w:rsidRDefault="00377649" w:rsidP="0037764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2C71CD51" w14:textId="36D1C90D" w:rsidR="00377649" w:rsidRPr="000F26C6" w:rsidRDefault="00377649" w:rsidP="0037764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24DE7345" w14:textId="291AC640" w:rsidR="00377649" w:rsidRPr="000F26C6" w:rsidRDefault="00377649" w:rsidP="0037764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shd w:val="clear" w:color="auto" w:fill="auto"/>
          </w:tcPr>
          <w:p w14:paraId="04F8E58D"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 xml:space="preserve">If HESC involved=’N’, </w:t>
            </w:r>
            <w:r>
              <w:rPr>
                <w:rFonts w:ascii="Arial" w:hAnsi="Arial" w:cs="Arial"/>
                <w:sz w:val="16"/>
                <w:szCs w:val="16"/>
              </w:rPr>
              <w:t>‘</w:t>
            </w:r>
            <w:r w:rsidRPr="00B11456">
              <w:rPr>
                <w:rFonts w:ascii="Arial" w:hAnsi="Arial" w:cs="Arial"/>
                <w:sz w:val="16"/>
                <w:szCs w:val="16"/>
              </w:rPr>
              <w:t>can’t be referenced’ checkbox cannot</w:t>
            </w:r>
            <w:r>
              <w:rPr>
                <w:rFonts w:ascii="Arial" w:hAnsi="Arial" w:cs="Arial"/>
                <w:sz w:val="16"/>
                <w:szCs w:val="16"/>
              </w:rPr>
              <w:t xml:space="preserve"> be selected and/or cell line(s) cannot be provided.</w:t>
            </w:r>
          </w:p>
        </w:tc>
        <w:tc>
          <w:tcPr>
            <w:tcW w:w="802" w:type="pct"/>
            <w:tcBorders>
              <w:top w:val="single" w:sz="6" w:space="0" w:color="auto"/>
              <w:left w:val="single" w:sz="6" w:space="0" w:color="auto"/>
              <w:bottom w:val="single" w:sz="6" w:space="0" w:color="auto"/>
              <w:right w:val="single" w:sz="6" w:space="0" w:color="auto"/>
            </w:tcBorders>
          </w:tcPr>
          <w:p w14:paraId="5B8B10A3"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If the answer to ‘HESC involved’ is “No”, HESC Cell Lines may not be included and the ‘Can’t be Referenced’ checkbox must not be checked.</w:t>
            </w:r>
          </w:p>
        </w:tc>
        <w:tc>
          <w:tcPr>
            <w:tcW w:w="241" w:type="pct"/>
            <w:tcBorders>
              <w:top w:val="single" w:sz="6" w:space="0" w:color="auto"/>
              <w:left w:val="single" w:sz="6" w:space="0" w:color="auto"/>
              <w:bottom w:val="single" w:sz="6" w:space="0" w:color="auto"/>
              <w:right w:val="single" w:sz="6" w:space="0" w:color="auto"/>
            </w:tcBorders>
          </w:tcPr>
          <w:p w14:paraId="010A22D2"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7CE69173" w14:textId="77777777" w:rsidR="00377649" w:rsidRDefault="00377649" w:rsidP="00377649">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3466EDB4" w14:textId="77777777" w:rsidR="00377649" w:rsidRDefault="00377649" w:rsidP="00377649">
            <w:pPr>
              <w:autoSpaceDE w:val="0"/>
              <w:autoSpaceDN w:val="0"/>
              <w:adjustRightInd w:val="0"/>
              <w:spacing w:after="0" w:line="240" w:lineRule="auto"/>
              <w:rPr>
                <w:rFonts w:ascii="Arial" w:eastAsia="Calibri" w:hAnsi="Arial" w:cs="Arial"/>
                <w:sz w:val="16"/>
                <w:szCs w:val="16"/>
              </w:rPr>
            </w:pPr>
          </w:p>
          <w:p w14:paraId="6BB9DA3F" w14:textId="77777777" w:rsidR="00377649" w:rsidRDefault="00377649" w:rsidP="00377649">
            <w:pPr>
              <w:autoSpaceDE w:val="0"/>
              <w:autoSpaceDN w:val="0"/>
              <w:adjustRightInd w:val="0"/>
              <w:spacing w:after="0" w:line="240" w:lineRule="auto"/>
              <w:rPr>
                <w:rFonts w:ascii="Arial" w:eastAsia="Calibri" w:hAnsi="Arial" w:cs="Arial"/>
                <w:sz w:val="16"/>
                <w:szCs w:val="16"/>
              </w:rPr>
            </w:pPr>
          </w:p>
          <w:p w14:paraId="53F68425" w14:textId="77777777" w:rsidR="00377649" w:rsidRDefault="00377649" w:rsidP="00377649">
            <w:pPr>
              <w:autoSpaceDE w:val="0"/>
              <w:autoSpaceDN w:val="0"/>
              <w:adjustRightInd w:val="0"/>
              <w:spacing w:after="0" w:line="240" w:lineRule="auto"/>
              <w:rPr>
                <w:rFonts w:ascii="Arial" w:eastAsia="Calibri" w:hAnsi="Arial" w:cs="Arial"/>
                <w:sz w:val="16"/>
                <w:szCs w:val="16"/>
              </w:rPr>
            </w:pPr>
          </w:p>
          <w:p w14:paraId="33385097"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C223B3" w:rsidRPr="000F26C6" w14:paraId="131D4A11"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33CCD317" w14:textId="77777777" w:rsidR="00377649" w:rsidRPr="00E85944" w:rsidRDefault="00377649" w:rsidP="00377649">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53CAE27C" w14:textId="77777777" w:rsidR="00377649" w:rsidRPr="00E85944" w:rsidRDefault="00377649" w:rsidP="00377649">
            <w:pPr>
              <w:spacing w:after="196"/>
              <w:rPr>
                <w:rFonts w:ascii="Arial" w:hAnsi="Arial" w:cs="Arial"/>
                <w:sz w:val="16"/>
                <w:szCs w:val="16"/>
              </w:rPr>
            </w:pPr>
            <w:r w:rsidRPr="00E85944">
              <w:rPr>
                <w:rFonts w:ascii="Arial" w:hAnsi="Arial" w:cs="Arial"/>
                <w:sz w:val="16"/>
                <w:szCs w:val="16"/>
              </w:rPr>
              <w:t>HESC Cell Lines</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295F93AD"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024.23.1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52B12B83"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71DF2E5B"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1A025D3C" w14:textId="0781F173" w:rsidR="00377649" w:rsidRPr="000F26C6" w:rsidRDefault="00377649" w:rsidP="0037764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0AAB638A" w14:textId="77777777" w:rsidR="00377649" w:rsidRDefault="00377649" w:rsidP="0037764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3A2405AF" w14:textId="6C165CC4" w:rsidR="00377649" w:rsidRPr="000F26C6" w:rsidRDefault="00377649" w:rsidP="0037764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12FAECA9"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43734054" w14:textId="77777777" w:rsidR="00377649" w:rsidRPr="008C10CE" w:rsidRDefault="00377649" w:rsidP="00377649">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56CBA613" w14:textId="3777A9D6" w:rsidR="00377649" w:rsidRPr="000F26C6" w:rsidRDefault="00377649" w:rsidP="00377649">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5DAEF7F9" w14:textId="20F836D6" w:rsidR="00377649" w:rsidRPr="000F26C6" w:rsidRDefault="00377649" w:rsidP="0037764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1C6BF9D4" w14:textId="6D5C83BC" w:rsidR="00377649" w:rsidRPr="000F26C6" w:rsidRDefault="00377649" w:rsidP="0037764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755C02D8" w14:textId="1136B4E4" w:rsidR="00377649" w:rsidRPr="000F26C6" w:rsidRDefault="00377649" w:rsidP="0037764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65E60796" w14:textId="77777777" w:rsidR="00377649" w:rsidRPr="00B11456" w:rsidRDefault="00377649" w:rsidP="00377649">
            <w:pPr>
              <w:spacing w:after="196"/>
              <w:rPr>
                <w:rFonts w:ascii="Arial" w:hAnsi="Arial" w:cs="Arial"/>
                <w:sz w:val="16"/>
                <w:szCs w:val="16"/>
              </w:rPr>
            </w:pPr>
            <w:r w:rsidRPr="00B11456">
              <w:rPr>
                <w:rFonts w:ascii="Arial" w:hAnsi="Arial" w:cs="Arial"/>
                <w:sz w:val="16"/>
                <w:szCs w:val="16"/>
              </w:rPr>
              <w:t>If specific stem cell line is included, provide error if stem cell line is not in eRA database or is marked as invalid.</w:t>
            </w:r>
          </w:p>
          <w:p w14:paraId="44BDEDB8"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Comparison should not be case-sensitive.</w:t>
            </w:r>
          </w:p>
        </w:tc>
        <w:tc>
          <w:tcPr>
            <w:tcW w:w="802" w:type="pct"/>
            <w:tcBorders>
              <w:top w:val="single" w:sz="6" w:space="0" w:color="auto"/>
              <w:left w:val="single" w:sz="6" w:space="0" w:color="auto"/>
              <w:bottom w:val="single" w:sz="6" w:space="0" w:color="auto"/>
              <w:right w:val="single" w:sz="6" w:space="0" w:color="auto"/>
            </w:tcBorders>
          </w:tcPr>
          <w:p w14:paraId="455578B8" w14:textId="14601C07" w:rsidR="00377649" w:rsidRPr="000F26C6" w:rsidRDefault="00377649" w:rsidP="00377649">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 xml:space="preserve">Stem cell line &lt;cell line number&gt; is invalid.  The cell line must be an approved line on the NIH Registry: </w:t>
            </w:r>
            <w:r w:rsidR="00C223B3" w:rsidRPr="00C223B3">
              <w:rPr>
                <w:rFonts w:ascii="Arial" w:hAnsi="Arial" w:cs="Arial"/>
                <w:sz w:val="16"/>
                <w:szCs w:val="16"/>
              </w:rPr>
              <w:t>https://stemcells.nih.gov/registry/eligible-to-use-lines</w:t>
            </w:r>
          </w:p>
        </w:tc>
        <w:tc>
          <w:tcPr>
            <w:tcW w:w="241" w:type="pct"/>
            <w:tcBorders>
              <w:top w:val="single" w:sz="6" w:space="0" w:color="auto"/>
              <w:left w:val="single" w:sz="6" w:space="0" w:color="auto"/>
              <w:bottom w:val="single" w:sz="6" w:space="0" w:color="auto"/>
              <w:right w:val="single" w:sz="6" w:space="0" w:color="auto"/>
            </w:tcBorders>
          </w:tcPr>
          <w:p w14:paraId="7B05129E"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28B06B9E" w14:textId="2C32EBE7" w:rsidR="00377649" w:rsidRPr="000F26C6" w:rsidRDefault="00C223B3" w:rsidP="0037764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Updated Rule February 2025 Release </w:t>
            </w:r>
          </w:p>
        </w:tc>
      </w:tr>
      <w:tr w:rsidR="00C223B3" w:rsidRPr="000F26C6" w14:paraId="136980D4"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65AF3475" w14:textId="77777777" w:rsidR="00377649" w:rsidRPr="00E85944" w:rsidRDefault="00377649" w:rsidP="00377649">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0D7C54E2" w14:textId="77777777" w:rsidR="00377649" w:rsidRPr="00E85944" w:rsidRDefault="00377649" w:rsidP="00377649">
            <w:pPr>
              <w:spacing w:after="196"/>
              <w:rPr>
                <w:rFonts w:ascii="Arial" w:hAnsi="Arial" w:cs="Arial"/>
                <w:sz w:val="16"/>
                <w:szCs w:val="16"/>
              </w:rPr>
            </w:pPr>
            <w:r w:rsidRPr="00E85944">
              <w:rPr>
                <w:rFonts w:ascii="Arial" w:hAnsi="Arial" w:cs="Arial"/>
                <w:sz w:val="16"/>
                <w:szCs w:val="16"/>
              </w:rPr>
              <w:t>HESC Cell Lines</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75D1168C"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715AFEC1"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10" w:type="pct"/>
            <w:tcBorders>
              <w:top w:val="single" w:sz="6" w:space="0" w:color="auto"/>
              <w:left w:val="single" w:sz="6" w:space="0" w:color="auto"/>
              <w:bottom w:val="single" w:sz="6" w:space="0" w:color="auto"/>
              <w:right w:val="single" w:sz="6" w:space="0" w:color="auto"/>
            </w:tcBorders>
          </w:tcPr>
          <w:p w14:paraId="4AEC22BB"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5FFD3A12"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10A9B216"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351" w:type="pct"/>
            <w:tcBorders>
              <w:top w:val="single" w:sz="6" w:space="0" w:color="auto"/>
              <w:left w:val="single" w:sz="6" w:space="0" w:color="auto"/>
              <w:bottom w:val="single" w:sz="6" w:space="0" w:color="auto"/>
              <w:right w:val="single" w:sz="6" w:space="0" w:color="auto"/>
            </w:tcBorders>
          </w:tcPr>
          <w:p w14:paraId="5921BEE5"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7EA54D46"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269280D3"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5D64E502"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02B26D13"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382" w:type="pct"/>
            <w:tcBorders>
              <w:top w:val="single" w:sz="6" w:space="0" w:color="auto"/>
              <w:left w:val="single" w:sz="6" w:space="0" w:color="auto"/>
              <w:bottom w:val="single" w:sz="6" w:space="0" w:color="auto"/>
              <w:right w:val="single" w:sz="6" w:space="0" w:color="auto"/>
            </w:tcBorders>
          </w:tcPr>
          <w:p w14:paraId="120F223C"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802" w:type="pct"/>
            <w:tcBorders>
              <w:top w:val="single" w:sz="6" w:space="0" w:color="auto"/>
              <w:left w:val="single" w:sz="6" w:space="0" w:color="auto"/>
              <w:bottom w:val="single" w:sz="6" w:space="0" w:color="auto"/>
              <w:right w:val="single" w:sz="6" w:space="0" w:color="auto"/>
            </w:tcBorders>
          </w:tcPr>
          <w:p w14:paraId="69A11158"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41" w:type="pct"/>
            <w:tcBorders>
              <w:top w:val="single" w:sz="6" w:space="0" w:color="auto"/>
              <w:left w:val="single" w:sz="6" w:space="0" w:color="auto"/>
              <w:bottom w:val="single" w:sz="6" w:space="0" w:color="auto"/>
              <w:right w:val="single" w:sz="6" w:space="0" w:color="auto"/>
            </w:tcBorders>
          </w:tcPr>
          <w:p w14:paraId="63233AA1"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88" w:type="pct"/>
            <w:tcBorders>
              <w:top w:val="single" w:sz="6" w:space="0" w:color="auto"/>
              <w:left w:val="single" w:sz="6" w:space="0" w:color="auto"/>
              <w:bottom w:val="single" w:sz="6" w:space="0" w:color="auto"/>
              <w:right w:val="single" w:sz="6" w:space="0" w:color="auto"/>
            </w:tcBorders>
          </w:tcPr>
          <w:p w14:paraId="598D0E46"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r>
      <w:tr w:rsidR="00C223B3" w:rsidRPr="000F26C6" w14:paraId="03711265"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517FFFFC" w14:textId="77777777" w:rsidR="00377649" w:rsidRPr="00E85944" w:rsidRDefault="00377649" w:rsidP="00377649">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368C3E83" w14:textId="77777777" w:rsidR="00377649" w:rsidRPr="00E85944" w:rsidRDefault="00377649" w:rsidP="00377649">
            <w:pPr>
              <w:spacing w:after="196"/>
              <w:rPr>
                <w:rFonts w:ascii="Arial" w:hAnsi="Arial" w:cs="Arial"/>
                <w:sz w:val="16"/>
                <w:szCs w:val="16"/>
              </w:rPr>
            </w:pPr>
            <w:r w:rsidRPr="00E85944">
              <w:rPr>
                <w:rFonts w:ascii="Arial" w:hAnsi="Arial" w:cs="Arial"/>
                <w:sz w:val="16"/>
                <w:szCs w:val="16"/>
              </w:rPr>
              <w:t>HESC Cell Lines</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3D470ADF"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6978DA56"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10" w:type="pct"/>
            <w:tcBorders>
              <w:top w:val="single" w:sz="6" w:space="0" w:color="auto"/>
              <w:left w:val="single" w:sz="6" w:space="0" w:color="auto"/>
              <w:bottom w:val="single" w:sz="6" w:space="0" w:color="auto"/>
              <w:right w:val="single" w:sz="6" w:space="0" w:color="auto"/>
            </w:tcBorders>
          </w:tcPr>
          <w:p w14:paraId="5C5D0077"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76E7AC4B"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30C9BBFF"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351" w:type="pct"/>
            <w:tcBorders>
              <w:top w:val="single" w:sz="6" w:space="0" w:color="auto"/>
              <w:left w:val="single" w:sz="6" w:space="0" w:color="auto"/>
              <w:bottom w:val="single" w:sz="6" w:space="0" w:color="auto"/>
              <w:right w:val="single" w:sz="6" w:space="0" w:color="auto"/>
            </w:tcBorders>
          </w:tcPr>
          <w:p w14:paraId="463DFE21"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534AFF52"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7F31C3A1"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332AE556"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0FACD2D0"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382" w:type="pct"/>
            <w:tcBorders>
              <w:top w:val="single" w:sz="6" w:space="0" w:color="auto"/>
              <w:left w:val="single" w:sz="6" w:space="0" w:color="auto"/>
              <w:bottom w:val="single" w:sz="6" w:space="0" w:color="auto"/>
              <w:right w:val="single" w:sz="6" w:space="0" w:color="auto"/>
            </w:tcBorders>
          </w:tcPr>
          <w:p w14:paraId="74201C5F"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802" w:type="pct"/>
            <w:tcBorders>
              <w:top w:val="single" w:sz="6" w:space="0" w:color="auto"/>
              <w:left w:val="single" w:sz="6" w:space="0" w:color="auto"/>
              <w:bottom w:val="single" w:sz="6" w:space="0" w:color="auto"/>
              <w:right w:val="single" w:sz="6" w:space="0" w:color="auto"/>
            </w:tcBorders>
          </w:tcPr>
          <w:p w14:paraId="0EED6C2A"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41" w:type="pct"/>
            <w:tcBorders>
              <w:top w:val="single" w:sz="6" w:space="0" w:color="auto"/>
              <w:left w:val="single" w:sz="6" w:space="0" w:color="auto"/>
              <w:bottom w:val="single" w:sz="6" w:space="0" w:color="auto"/>
              <w:right w:val="single" w:sz="6" w:space="0" w:color="auto"/>
            </w:tcBorders>
          </w:tcPr>
          <w:p w14:paraId="455B4047"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88" w:type="pct"/>
            <w:tcBorders>
              <w:top w:val="single" w:sz="6" w:space="0" w:color="auto"/>
              <w:left w:val="single" w:sz="6" w:space="0" w:color="auto"/>
              <w:bottom w:val="single" w:sz="6" w:space="0" w:color="auto"/>
              <w:right w:val="single" w:sz="6" w:space="0" w:color="auto"/>
            </w:tcBorders>
          </w:tcPr>
          <w:p w14:paraId="58BDC666" w14:textId="77777777" w:rsidR="00377649" w:rsidRPr="00126F46" w:rsidRDefault="00377649" w:rsidP="00377649">
            <w:pPr>
              <w:autoSpaceDE w:val="0"/>
              <w:autoSpaceDN w:val="0"/>
              <w:adjustRightInd w:val="0"/>
              <w:spacing w:after="0" w:line="240" w:lineRule="auto"/>
              <w:rPr>
                <w:rFonts w:ascii="Arial" w:eastAsia="Calibri" w:hAnsi="Arial" w:cs="Arial"/>
                <w:sz w:val="16"/>
                <w:szCs w:val="16"/>
              </w:rPr>
            </w:pPr>
          </w:p>
        </w:tc>
      </w:tr>
      <w:tr w:rsidR="00C223B3" w:rsidRPr="000F26C6" w14:paraId="057C53B8"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23DB7047" w14:textId="77777777" w:rsidR="00377649" w:rsidRPr="00E85944" w:rsidRDefault="00377649" w:rsidP="00377649">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346F277D" w14:textId="77777777" w:rsidR="00377649" w:rsidRPr="00E85944" w:rsidRDefault="00377649" w:rsidP="00377649">
            <w:pPr>
              <w:spacing w:after="196"/>
              <w:rPr>
                <w:rFonts w:ascii="Arial" w:hAnsi="Arial" w:cs="Arial"/>
                <w:sz w:val="16"/>
                <w:szCs w:val="16"/>
              </w:rPr>
            </w:pPr>
            <w:r w:rsidRPr="00E85944">
              <w:rPr>
                <w:rFonts w:ascii="Arial" w:hAnsi="Arial" w:cs="Arial"/>
                <w:sz w:val="16"/>
                <w:szCs w:val="16"/>
              </w:rPr>
              <w:t>HESC Cell Lines</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274ABC21"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79201008"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10" w:type="pct"/>
            <w:tcBorders>
              <w:top w:val="single" w:sz="6" w:space="0" w:color="auto"/>
              <w:left w:val="single" w:sz="6" w:space="0" w:color="auto"/>
              <w:bottom w:val="single" w:sz="6" w:space="0" w:color="auto"/>
              <w:right w:val="single" w:sz="6" w:space="0" w:color="auto"/>
            </w:tcBorders>
          </w:tcPr>
          <w:p w14:paraId="5E13FF23"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402FC1D9"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032C7D66"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351" w:type="pct"/>
            <w:tcBorders>
              <w:top w:val="single" w:sz="6" w:space="0" w:color="auto"/>
              <w:left w:val="single" w:sz="6" w:space="0" w:color="auto"/>
              <w:bottom w:val="single" w:sz="6" w:space="0" w:color="auto"/>
              <w:right w:val="single" w:sz="6" w:space="0" w:color="auto"/>
            </w:tcBorders>
          </w:tcPr>
          <w:p w14:paraId="5CD3642E"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34B72669"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714951A0"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24CD4BE8"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72E5C298"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382" w:type="pct"/>
            <w:tcBorders>
              <w:top w:val="single" w:sz="6" w:space="0" w:color="auto"/>
              <w:left w:val="single" w:sz="6" w:space="0" w:color="auto"/>
              <w:bottom w:val="single" w:sz="6" w:space="0" w:color="auto"/>
              <w:right w:val="single" w:sz="6" w:space="0" w:color="auto"/>
            </w:tcBorders>
          </w:tcPr>
          <w:p w14:paraId="73672DB6"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802" w:type="pct"/>
            <w:tcBorders>
              <w:top w:val="single" w:sz="6" w:space="0" w:color="auto"/>
              <w:left w:val="single" w:sz="6" w:space="0" w:color="auto"/>
              <w:bottom w:val="single" w:sz="6" w:space="0" w:color="auto"/>
              <w:right w:val="single" w:sz="6" w:space="0" w:color="auto"/>
            </w:tcBorders>
          </w:tcPr>
          <w:p w14:paraId="58519FEB"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41" w:type="pct"/>
            <w:tcBorders>
              <w:top w:val="single" w:sz="6" w:space="0" w:color="auto"/>
              <w:left w:val="single" w:sz="6" w:space="0" w:color="auto"/>
              <w:bottom w:val="single" w:sz="6" w:space="0" w:color="auto"/>
              <w:right w:val="single" w:sz="6" w:space="0" w:color="auto"/>
            </w:tcBorders>
          </w:tcPr>
          <w:p w14:paraId="4E70DD80"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88" w:type="pct"/>
            <w:tcBorders>
              <w:top w:val="single" w:sz="6" w:space="0" w:color="auto"/>
              <w:left w:val="single" w:sz="6" w:space="0" w:color="auto"/>
              <w:bottom w:val="single" w:sz="6" w:space="0" w:color="auto"/>
              <w:right w:val="single" w:sz="6" w:space="0" w:color="auto"/>
            </w:tcBorders>
          </w:tcPr>
          <w:p w14:paraId="5AEE5D40"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r>
      <w:tr w:rsidR="00C223B3" w:rsidRPr="000F26C6" w14:paraId="3391C8B7"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0DA469CD" w14:textId="77777777" w:rsidR="00377649" w:rsidRPr="00E85944" w:rsidRDefault="00377649" w:rsidP="00377649">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777B9A89" w14:textId="77777777" w:rsidR="00377649" w:rsidRPr="00E85944" w:rsidRDefault="00377649" w:rsidP="00377649">
            <w:pPr>
              <w:spacing w:after="196"/>
              <w:rPr>
                <w:rFonts w:ascii="Arial" w:hAnsi="Arial" w:cs="Arial"/>
                <w:sz w:val="16"/>
                <w:szCs w:val="16"/>
              </w:rPr>
            </w:pPr>
            <w:r>
              <w:rPr>
                <w:rFonts w:ascii="Arial" w:hAnsi="Arial" w:cs="Arial"/>
                <w:sz w:val="16"/>
                <w:szCs w:val="16"/>
              </w:rPr>
              <w:t xml:space="preserve">Fellowship Applicant </w:t>
            </w:r>
            <w:r w:rsidRPr="00E85944">
              <w:rPr>
                <w:rFonts w:ascii="Arial" w:hAnsi="Arial" w:cs="Arial"/>
                <w:sz w:val="16"/>
                <w:szCs w:val="16"/>
              </w:rPr>
              <w:t>: Alternate Phone Number</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5BE47B65"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024.24</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675EB4D2"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10" w:type="pct"/>
            <w:tcBorders>
              <w:top w:val="single" w:sz="6" w:space="0" w:color="auto"/>
              <w:left w:val="single" w:sz="6" w:space="0" w:color="auto"/>
              <w:bottom w:val="single" w:sz="6" w:space="0" w:color="auto"/>
              <w:right w:val="single" w:sz="6" w:space="0" w:color="auto"/>
            </w:tcBorders>
          </w:tcPr>
          <w:p w14:paraId="374BC20B"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705FED18"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2B17AE67"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351" w:type="pct"/>
            <w:tcBorders>
              <w:top w:val="single" w:sz="6" w:space="0" w:color="auto"/>
              <w:left w:val="single" w:sz="6" w:space="0" w:color="auto"/>
              <w:bottom w:val="single" w:sz="6" w:space="0" w:color="auto"/>
              <w:right w:val="single" w:sz="6" w:space="0" w:color="auto"/>
            </w:tcBorders>
          </w:tcPr>
          <w:p w14:paraId="468A627C"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45F10A4F"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4B255BAE"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733AFA06"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3896B3E3"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382" w:type="pct"/>
            <w:tcBorders>
              <w:top w:val="single" w:sz="6" w:space="0" w:color="auto"/>
              <w:left w:val="single" w:sz="6" w:space="0" w:color="auto"/>
              <w:bottom w:val="single" w:sz="6" w:space="0" w:color="auto"/>
              <w:right w:val="single" w:sz="6" w:space="0" w:color="auto"/>
            </w:tcBorders>
          </w:tcPr>
          <w:p w14:paraId="087FE11D"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802" w:type="pct"/>
            <w:tcBorders>
              <w:top w:val="single" w:sz="6" w:space="0" w:color="auto"/>
              <w:left w:val="single" w:sz="6" w:space="0" w:color="auto"/>
              <w:bottom w:val="single" w:sz="6" w:space="0" w:color="auto"/>
              <w:right w:val="single" w:sz="6" w:space="0" w:color="auto"/>
            </w:tcBorders>
          </w:tcPr>
          <w:p w14:paraId="2CEBBA40"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41" w:type="pct"/>
            <w:tcBorders>
              <w:top w:val="single" w:sz="6" w:space="0" w:color="auto"/>
              <w:left w:val="single" w:sz="6" w:space="0" w:color="auto"/>
              <w:bottom w:val="single" w:sz="6" w:space="0" w:color="auto"/>
              <w:right w:val="single" w:sz="6" w:space="0" w:color="auto"/>
            </w:tcBorders>
          </w:tcPr>
          <w:p w14:paraId="6A55033D"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88" w:type="pct"/>
            <w:tcBorders>
              <w:top w:val="single" w:sz="6" w:space="0" w:color="auto"/>
              <w:left w:val="single" w:sz="6" w:space="0" w:color="auto"/>
              <w:bottom w:val="single" w:sz="6" w:space="0" w:color="auto"/>
              <w:right w:val="single" w:sz="6" w:space="0" w:color="auto"/>
            </w:tcBorders>
          </w:tcPr>
          <w:p w14:paraId="5A6A1AC4"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r>
      <w:tr w:rsidR="00C223B3" w:rsidRPr="000F26C6" w14:paraId="3B8B357F"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7ACDE374" w14:textId="77777777" w:rsidR="00377649" w:rsidRPr="00E85944" w:rsidRDefault="00377649" w:rsidP="00377649">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479BC437" w14:textId="77777777" w:rsidR="00377649" w:rsidRPr="00E85944" w:rsidRDefault="00377649" w:rsidP="00377649">
            <w:pPr>
              <w:spacing w:after="196"/>
              <w:rPr>
                <w:rFonts w:ascii="Arial" w:hAnsi="Arial" w:cs="Arial"/>
                <w:sz w:val="16"/>
                <w:szCs w:val="16"/>
              </w:rPr>
            </w:pPr>
            <w:r>
              <w:rPr>
                <w:rFonts w:ascii="Arial" w:hAnsi="Arial" w:cs="Arial"/>
                <w:sz w:val="16"/>
                <w:szCs w:val="16"/>
              </w:rPr>
              <w:t>Fellowship Applicant</w:t>
            </w:r>
            <w:r w:rsidRPr="00E85944">
              <w:rPr>
                <w:rFonts w:ascii="Arial" w:hAnsi="Arial" w:cs="Arial"/>
                <w:sz w:val="16"/>
                <w:szCs w:val="16"/>
              </w:rPr>
              <w:t>: degree sought, degree</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3DC33B30"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024.25</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05C265AD"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10" w:type="pct"/>
            <w:tcBorders>
              <w:top w:val="single" w:sz="6" w:space="0" w:color="auto"/>
              <w:left w:val="single" w:sz="6" w:space="0" w:color="auto"/>
              <w:bottom w:val="single" w:sz="6" w:space="0" w:color="auto"/>
              <w:right w:val="single" w:sz="6" w:space="0" w:color="auto"/>
            </w:tcBorders>
          </w:tcPr>
          <w:p w14:paraId="0DC34B08"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182239B1"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740BEF39"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351" w:type="pct"/>
            <w:tcBorders>
              <w:top w:val="single" w:sz="6" w:space="0" w:color="auto"/>
              <w:left w:val="single" w:sz="6" w:space="0" w:color="auto"/>
              <w:bottom w:val="single" w:sz="6" w:space="0" w:color="auto"/>
              <w:right w:val="single" w:sz="6" w:space="0" w:color="auto"/>
            </w:tcBorders>
          </w:tcPr>
          <w:p w14:paraId="08E55931"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619B6D76"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22C33EB5"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37495C61"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1469B8AD"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382" w:type="pct"/>
            <w:tcBorders>
              <w:top w:val="single" w:sz="6" w:space="0" w:color="auto"/>
              <w:left w:val="single" w:sz="6" w:space="0" w:color="auto"/>
              <w:bottom w:val="single" w:sz="6" w:space="0" w:color="auto"/>
              <w:right w:val="single" w:sz="6" w:space="0" w:color="auto"/>
            </w:tcBorders>
          </w:tcPr>
          <w:p w14:paraId="36DE8A9B"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802" w:type="pct"/>
            <w:tcBorders>
              <w:top w:val="single" w:sz="6" w:space="0" w:color="auto"/>
              <w:left w:val="single" w:sz="6" w:space="0" w:color="auto"/>
              <w:bottom w:val="single" w:sz="6" w:space="0" w:color="auto"/>
              <w:right w:val="single" w:sz="6" w:space="0" w:color="auto"/>
            </w:tcBorders>
          </w:tcPr>
          <w:p w14:paraId="12783A46"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41" w:type="pct"/>
            <w:tcBorders>
              <w:top w:val="single" w:sz="6" w:space="0" w:color="auto"/>
              <w:left w:val="single" w:sz="6" w:space="0" w:color="auto"/>
              <w:bottom w:val="single" w:sz="6" w:space="0" w:color="auto"/>
              <w:right w:val="single" w:sz="6" w:space="0" w:color="auto"/>
            </w:tcBorders>
          </w:tcPr>
          <w:p w14:paraId="29603A5E"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88" w:type="pct"/>
            <w:tcBorders>
              <w:top w:val="single" w:sz="6" w:space="0" w:color="auto"/>
              <w:left w:val="single" w:sz="6" w:space="0" w:color="auto"/>
              <w:bottom w:val="single" w:sz="6" w:space="0" w:color="auto"/>
              <w:right w:val="single" w:sz="6" w:space="0" w:color="auto"/>
            </w:tcBorders>
          </w:tcPr>
          <w:p w14:paraId="6BABDEB2"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r>
      <w:tr w:rsidR="00C223B3" w:rsidRPr="000F26C6" w14:paraId="52EFD03E"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66901317" w14:textId="77777777" w:rsidR="00281D55" w:rsidRPr="00E85944" w:rsidRDefault="00281D55" w:rsidP="00281D55">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40393DE9" w14:textId="77777777" w:rsidR="00281D55" w:rsidRPr="00E85944" w:rsidRDefault="00281D55" w:rsidP="00281D55">
            <w:pPr>
              <w:spacing w:after="196"/>
              <w:rPr>
                <w:rFonts w:ascii="Arial" w:hAnsi="Arial" w:cs="Arial"/>
                <w:sz w:val="16"/>
                <w:szCs w:val="16"/>
              </w:rPr>
            </w:pPr>
            <w:r>
              <w:rPr>
                <w:rFonts w:ascii="Arial" w:hAnsi="Arial" w:cs="Arial"/>
                <w:sz w:val="16"/>
                <w:szCs w:val="16"/>
              </w:rPr>
              <w:t>Fellowship Applicant</w:t>
            </w:r>
            <w:r w:rsidRPr="00E85944">
              <w:rPr>
                <w:rFonts w:ascii="Arial" w:hAnsi="Arial" w:cs="Arial"/>
                <w:sz w:val="16"/>
                <w:szCs w:val="16"/>
              </w:rPr>
              <w:t>: degree sought, other</w:t>
            </w:r>
            <w:r>
              <w:rPr>
                <w:rFonts w:ascii="Arial" w:hAnsi="Arial" w:cs="Arial"/>
                <w:sz w:val="16"/>
                <w:szCs w:val="16"/>
              </w:rPr>
              <w:t>, degree type</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6F08E457"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024.26.1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432CCF7F"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29211893"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75B88648" w14:textId="05625933" w:rsidR="00281D55" w:rsidRPr="000F26C6" w:rsidRDefault="00281D55" w:rsidP="00281D5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319F05DC" w14:textId="77777777" w:rsidR="00281D55"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1C92FE4B" w14:textId="3CB08743" w:rsidR="00281D55" w:rsidRPr="000F26C6"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4E324662"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0C39811C" w14:textId="77777777" w:rsidR="00281D55" w:rsidRPr="008C10CE" w:rsidRDefault="00281D55" w:rsidP="00281D55">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462B8C47" w14:textId="151AC6FF" w:rsidR="00281D55" w:rsidRPr="000F26C6" w:rsidRDefault="00281D55" w:rsidP="00281D55">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0FB14FBF" w14:textId="1D59ECDF" w:rsidR="00281D55" w:rsidRPr="000F26C6"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204CFE99" w14:textId="1DE0E49B" w:rsidR="00281D55" w:rsidRPr="000F26C6"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44CFED80" w14:textId="57AECD9F" w:rsidR="00281D55" w:rsidRPr="000F26C6"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77D730FF"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If “other degree” is selected</w:t>
            </w:r>
            <w:r>
              <w:rPr>
                <w:rFonts w:ascii="Arial" w:hAnsi="Arial" w:cs="Arial"/>
                <w:sz w:val="16"/>
                <w:szCs w:val="16"/>
              </w:rPr>
              <w:t xml:space="preserve"> ( </w:t>
            </w:r>
            <w:r w:rsidRPr="005C3947">
              <w:rPr>
                <w:rFonts w:ascii="Arial" w:hAnsi="Arial" w:cs="Arial"/>
                <w:sz w:val="16"/>
                <w:szCs w:val="16"/>
              </w:rPr>
              <w:t>Other Degree(s)</w:t>
            </w:r>
            <w:r>
              <w:rPr>
                <w:rFonts w:ascii="Arial" w:hAnsi="Arial" w:cs="Arial"/>
                <w:sz w:val="16"/>
                <w:szCs w:val="16"/>
              </w:rPr>
              <w:t>:</w:t>
            </w:r>
            <w:r w:rsidRPr="005C3947">
              <w:rPr>
                <w:rFonts w:ascii="Arial" w:hAnsi="Arial" w:cs="Arial"/>
                <w:sz w:val="16"/>
                <w:szCs w:val="16"/>
              </w:rPr>
              <w:br/>
              <w:t>  MOTH: Other Masters Degree</w:t>
            </w:r>
            <w:r w:rsidRPr="005C3947">
              <w:rPr>
                <w:rFonts w:ascii="Arial" w:hAnsi="Arial" w:cs="Arial"/>
                <w:sz w:val="16"/>
                <w:szCs w:val="16"/>
              </w:rPr>
              <w:br/>
              <w:t xml:space="preserve">  DOTH: Other Doctorate   </w:t>
            </w:r>
            <w:r w:rsidRPr="005C3947">
              <w:rPr>
                <w:rFonts w:ascii="Arial" w:hAnsi="Arial" w:cs="Arial"/>
                <w:sz w:val="16"/>
                <w:szCs w:val="16"/>
              </w:rPr>
              <w:br/>
              <w:t xml:space="preserve">  DDOT: Other Doctor of Medical Dentistry </w:t>
            </w:r>
            <w:r w:rsidRPr="005C3947">
              <w:rPr>
                <w:rFonts w:ascii="Arial" w:hAnsi="Arial" w:cs="Arial"/>
                <w:sz w:val="16"/>
                <w:szCs w:val="16"/>
              </w:rPr>
              <w:br/>
              <w:t>  MDOT: Other Doctor of Medicine</w:t>
            </w:r>
            <w:r w:rsidRPr="005C3947">
              <w:rPr>
                <w:rFonts w:ascii="Arial" w:hAnsi="Arial" w:cs="Arial"/>
                <w:sz w:val="16"/>
                <w:szCs w:val="16"/>
              </w:rPr>
              <w:br/>
              <w:t xml:space="preserve">  VDOT: Other Doctor of Veterinary Medicine </w:t>
            </w:r>
            <w:r w:rsidRPr="005C3947">
              <w:rPr>
                <w:rFonts w:ascii="Arial" w:hAnsi="Arial" w:cs="Arial"/>
                <w:sz w:val="16"/>
                <w:szCs w:val="16"/>
              </w:rPr>
              <w:br/>
              <w:t>  OTH: Other) </w:t>
            </w:r>
            <w:r w:rsidRPr="00B11456">
              <w:rPr>
                <w:rFonts w:ascii="Arial" w:hAnsi="Arial" w:cs="Arial"/>
                <w:sz w:val="16"/>
                <w:szCs w:val="16"/>
              </w:rPr>
              <w:t>, the degree type is required</w:t>
            </w:r>
          </w:p>
        </w:tc>
        <w:tc>
          <w:tcPr>
            <w:tcW w:w="802" w:type="pct"/>
            <w:tcBorders>
              <w:top w:val="single" w:sz="6" w:space="0" w:color="auto"/>
              <w:left w:val="single" w:sz="6" w:space="0" w:color="auto"/>
              <w:bottom w:val="single" w:sz="6" w:space="0" w:color="auto"/>
              <w:right w:val="single" w:sz="6" w:space="0" w:color="auto"/>
            </w:tcBorders>
          </w:tcPr>
          <w:p w14:paraId="157F9D40"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If</w:t>
            </w:r>
            <w:r>
              <w:rPr>
                <w:rFonts w:ascii="Arial" w:hAnsi="Arial" w:cs="Arial"/>
                <w:sz w:val="16"/>
                <w:szCs w:val="16"/>
              </w:rPr>
              <w:t xml:space="preserve"> one of the </w:t>
            </w:r>
            <w:r w:rsidRPr="00B11456">
              <w:rPr>
                <w:rFonts w:ascii="Arial" w:hAnsi="Arial" w:cs="Arial"/>
                <w:sz w:val="16"/>
                <w:szCs w:val="16"/>
              </w:rPr>
              <w:t>“Other Degree</w:t>
            </w:r>
            <w:r>
              <w:rPr>
                <w:rFonts w:ascii="Arial" w:hAnsi="Arial" w:cs="Arial"/>
                <w:sz w:val="16"/>
                <w:szCs w:val="16"/>
              </w:rPr>
              <w:t>(s)</w:t>
            </w:r>
            <w:r w:rsidRPr="00B11456">
              <w:rPr>
                <w:rFonts w:ascii="Arial" w:hAnsi="Arial" w:cs="Arial"/>
                <w:sz w:val="16"/>
                <w:szCs w:val="16"/>
              </w:rPr>
              <w:t>” is selected</w:t>
            </w:r>
            <w:r w:rsidRPr="005C3947">
              <w:rPr>
                <w:rFonts w:ascii="Arial" w:hAnsi="Arial" w:cs="Arial"/>
                <w:sz w:val="16"/>
                <w:szCs w:val="16"/>
              </w:rPr>
              <w:t>,</w:t>
            </w:r>
            <w:r w:rsidRPr="00B11456">
              <w:rPr>
                <w:rFonts w:ascii="Arial" w:hAnsi="Arial" w:cs="Arial"/>
                <w:sz w:val="16"/>
                <w:szCs w:val="16"/>
              </w:rPr>
              <w:t xml:space="preserve"> indicate the Degree Type.</w:t>
            </w:r>
          </w:p>
        </w:tc>
        <w:tc>
          <w:tcPr>
            <w:tcW w:w="241" w:type="pct"/>
            <w:tcBorders>
              <w:top w:val="single" w:sz="6" w:space="0" w:color="auto"/>
              <w:left w:val="single" w:sz="6" w:space="0" w:color="auto"/>
              <w:bottom w:val="single" w:sz="6" w:space="0" w:color="auto"/>
              <w:right w:val="single" w:sz="6" w:space="0" w:color="auto"/>
            </w:tcBorders>
          </w:tcPr>
          <w:p w14:paraId="5BC06868"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7F72348B" w14:textId="77777777" w:rsidR="00281D55" w:rsidRDefault="00281D55" w:rsidP="00281D55">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5B56C5BC" w14:textId="77777777" w:rsidR="00281D55" w:rsidRDefault="00281D55" w:rsidP="00281D55">
            <w:pPr>
              <w:autoSpaceDE w:val="0"/>
              <w:autoSpaceDN w:val="0"/>
              <w:adjustRightInd w:val="0"/>
              <w:spacing w:after="0" w:line="240" w:lineRule="auto"/>
              <w:rPr>
                <w:rFonts w:ascii="Arial" w:eastAsia="Calibri" w:hAnsi="Arial" w:cs="Arial"/>
                <w:sz w:val="16"/>
                <w:szCs w:val="16"/>
              </w:rPr>
            </w:pPr>
          </w:p>
          <w:p w14:paraId="2AECA646" w14:textId="77777777" w:rsidR="00281D55" w:rsidRDefault="00281D55" w:rsidP="00281D55">
            <w:pPr>
              <w:autoSpaceDE w:val="0"/>
              <w:autoSpaceDN w:val="0"/>
              <w:adjustRightInd w:val="0"/>
              <w:spacing w:after="0" w:line="240" w:lineRule="auto"/>
              <w:rPr>
                <w:rFonts w:ascii="Arial" w:eastAsia="Calibri" w:hAnsi="Arial" w:cs="Arial"/>
                <w:sz w:val="16"/>
                <w:szCs w:val="16"/>
              </w:rPr>
            </w:pPr>
          </w:p>
          <w:p w14:paraId="53B39143" w14:textId="77777777" w:rsidR="00281D55" w:rsidRDefault="00281D55" w:rsidP="00281D55">
            <w:pPr>
              <w:autoSpaceDE w:val="0"/>
              <w:autoSpaceDN w:val="0"/>
              <w:adjustRightInd w:val="0"/>
              <w:spacing w:after="0" w:line="240" w:lineRule="auto"/>
              <w:rPr>
                <w:rFonts w:ascii="Arial" w:eastAsia="Calibri" w:hAnsi="Arial" w:cs="Arial"/>
                <w:sz w:val="16"/>
                <w:szCs w:val="16"/>
              </w:rPr>
            </w:pPr>
          </w:p>
          <w:p w14:paraId="2AD89C45"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C223B3" w:rsidRPr="000F26C6" w14:paraId="44B805E0"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5514B7CF" w14:textId="77777777" w:rsidR="00281D55" w:rsidRPr="00E85944" w:rsidRDefault="00281D55" w:rsidP="00281D55">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16DC5F83" w14:textId="77777777" w:rsidR="00281D55" w:rsidRPr="00E85944" w:rsidRDefault="00281D55" w:rsidP="00281D55">
            <w:pPr>
              <w:spacing w:after="196"/>
              <w:rPr>
                <w:rFonts w:ascii="Arial" w:hAnsi="Arial" w:cs="Arial"/>
                <w:sz w:val="16"/>
                <w:szCs w:val="16"/>
              </w:rPr>
            </w:pPr>
            <w:r>
              <w:rPr>
                <w:rFonts w:ascii="Arial" w:hAnsi="Arial" w:cs="Arial"/>
                <w:sz w:val="16"/>
                <w:szCs w:val="16"/>
              </w:rPr>
              <w:t>Fellowship Applicant</w:t>
            </w:r>
            <w:r w:rsidRPr="00E85944">
              <w:rPr>
                <w:rFonts w:ascii="Arial" w:hAnsi="Arial" w:cs="Arial"/>
                <w:sz w:val="16"/>
                <w:szCs w:val="16"/>
              </w:rPr>
              <w:t>: degree sought, other</w:t>
            </w:r>
            <w:r>
              <w:rPr>
                <w:rFonts w:ascii="Arial" w:hAnsi="Arial" w:cs="Arial"/>
                <w:sz w:val="16"/>
                <w:szCs w:val="16"/>
              </w:rPr>
              <w:t>, degree type</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1F48D9DE"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024.26.2</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48DAD2BE"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0DD3AC9A" w14:textId="77777777" w:rsidR="00281D55" w:rsidRPr="00126F46" w:rsidRDefault="00281D55" w:rsidP="00281D5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0C9140CD" w14:textId="4488736A" w:rsidR="00281D55" w:rsidRPr="00126F46" w:rsidRDefault="00281D55" w:rsidP="00281D5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12DD4F1A" w14:textId="77777777" w:rsidR="00281D55"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489CBE7F" w14:textId="4F30434E" w:rsidR="00281D55" w:rsidRPr="000F26C6"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4044F59D"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623FD3BE" w14:textId="77777777" w:rsidR="00281D55" w:rsidRPr="008C10CE" w:rsidRDefault="00281D55" w:rsidP="00281D55">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06C78A44" w14:textId="45AB0FE4" w:rsidR="00281D55" w:rsidRPr="000F26C6" w:rsidRDefault="00281D55" w:rsidP="00281D55">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30101863" w14:textId="254B8040" w:rsidR="00281D55" w:rsidRPr="000F26C6"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748464F4" w14:textId="5C83E087" w:rsidR="00281D55" w:rsidRPr="000F26C6"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1621E06D" w14:textId="4A498D9C" w:rsidR="00281D55" w:rsidRPr="000F26C6"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2CAB6BC6"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If “other degree” is not selected, the degree type must not be provided</w:t>
            </w:r>
          </w:p>
        </w:tc>
        <w:tc>
          <w:tcPr>
            <w:tcW w:w="802" w:type="pct"/>
            <w:tcBorders>
              <w:top w:val="single" w:sz="6" w:space="0" w:color="auto"/>
              <w:left w:val="single" w:sz="6" w:space="0" w:color="auto"/>
              <w:bottom w:val="single" w:sz="6" w:space="0" w:color="auto"/>
              <w:right w:val="single" w:sz="6" w:space="0" w:color="auto"/>
            </w:tcBorders>
          </w:tcPr>
          <w:p w14:paraId="47524AEB"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‘Other Degree Type’ must not be provided if the degree selected is not</w:t>
            </w:r>
            <w:r>
              <w:rPr>
                <w:rFonts w:ascii="Arial" w:hAnsi="Arial" w:cs="Arial"/>
                <w:sz w:val="16"/>
                <w:szCs w:val="16"/>
              </w:rPr>
              <w:t xml:space="preserve"> one listed under</w:t>
            </w:r>
            <w:r w:rsidRPr="00B11456">
              <w:rPr>
                <w:rFonts w:ascii="Arial" w:hAnsi="Arial" w:cs="Arial"/>
                <w:sz w:val="16"/>
                <w:szCs w:val="16"/>
              </w:rPr>
              <w:t xml:space="preserve"> ‘Other Degree</w:t>
            </w:r>
            <w:r>
              <w:rPr>
                <w:rFonts w:ascii="Arial" w:hAnsi="Arial" w:cs="Arial"/>
                <w:sz w:val="16"/>
                <w:szCs w:val="16"/>
              </w:rPr>
              <w:t>(s)</w:t>
            </w:r>
            <w:r w:rsidRPr="00B11456">
              <w:rPr>
                <w:rFonts w:ascii="Arial" w:hAnsi="Arial" w:cs="Arial"/>
                <w:sz w:val="16"/>
                <w:szCs w:val="16"/>
              </w:rPr>
              <w:t>’</w:t>
            </w:r>
            <w:r>
              <w:rPr>
                <w:rFonts w:ascii="Arial" w:hAnsi="Arial" w:cs="Arial"/>
                <w:sz w:val="16"/>
                <w:szCs w:val="16"/>
              </w:rPr>
              <w:t>.</w:t>
            </w:r>
            <w:r w:rsidRPr="00B11456">
              <w:rPr>
                <w:rFonts w:ascii="Arial" w:hAnsi="Arial" w:cs="Arial"/>
                <w:sz w:val="16"/>
                <w:szCs w:val="16"/>
              </w:rPr>
              <w:t xml:space="preserve"> </w:t>
            </w:r>
          </w:p>
        </w:tc>
        <w:tc>
          <w:tcPr>
            <w:tcW w:w="241" w:type="pct"/>
            <w:tcBorders>
              <w:top w:val="single" w:sz="6" w:space="0" w:color="auto"/>
              <w:left w:val="single" w:sz="6" w:space="0" w:color="auto"/>
              <w:bottom w:val="single" w:sz="6" w:space="0" w:color="auto"/>
              <w:right w:val="single" w:sz="6" w:space="0" w:color="auto"/>
            </w:tcBorders>
          </w:tcPr>
          <w:p w14:paraId="3B10F7DB"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15016846" w14:textId="77777777" w:rsidR="00281D55" w:rsidRDefault="00281D55" w:rsidP="00281D55">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720A057E" w14:textId="77777777" w:rsidR="00281D55" w:rsidRDefault="00281D55" w:rsidP="00281D55">
            <w:pPr>
              <w:autoSpaceDE w:val="0"/>
              <w:autoSpaceDN w:val="0"/>
              <w:adjustRightInd w:val="0"/>
              <w:spacing w:after="0" w:line="240" w:lineRule="auto"/>
              <w:rPr>
                <w:rFonts w:ascii="Arial" w:eastAsia="Calibri" w:hAnsi="Arial" w:cs="Arial"/>
                <w:sz w:val="16"/>
                <w:szCs w:val="16"/>
              </w:rPr>
            </w:pPr>
          </w:p>
          <w:p w14:paraId="0581983B" w14:textId="77777777" w:rsidR="00281D55" w:rsidRDefault="00281D55" w:rsidP="00281D55">
            <w:pPr>
              <w:autoSpaceDE w:val="0"/>
              <w:autoSpaceDN w:val="0"/>
              <w:adjustRightInd w:val="0"/>
              <w:spacing w:after="0" w:line="240" w:lineRule="auto"/>
              <w:rPr>
                <w:rFonts w:ascii="Arial" w:eastAsia="Calibri" w:hAnsi="Arial" w:cs="Arial"/>
                <w:sz w:val="16"/>
                <w:szCs w:val="16"/>
              </w:rPr>
            </w:pPr>
          </w:p>
          <w:p w14:paraId="57B9C0CF" w14:textId="77777777" w:rsidR="00281D55" w:rsidRDefault="00281D55" w:rsidP="00281D55">
            <w:pPr>
              <w:autoSpaceDE w:val="0"/>
              <w:autoSpaceDN w:val="0"/>
              <w:adjustRightInd w:val="0"/>
              <w:spacing w:after="0" w:line="240" w:lineRule="auto"/>
              <w:rPr>
                <w:rFonts w:ascii="Arial" w:eastAsia="Calibri" w:hAnsi="Arial" w:cs="Arial"/>
                <w:sz w:val="16"/>
                <w:szCs w:val="16"/>
              </w:rPr>
            </w:pPr>
          </w:p>
          <w:p w14:paraId="0C26B9F1"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F46EF3" w:rsidRPr="000F26C6" w14:paraId="7AFB0D54"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62C64C79" w14:textId="77777777" w:rsidR="00281D55" w:rsidRPr="00E85944" w:rsidRDefault="00281D55" w:rsidP="00281D55">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6C709F96" w14:textId="77777777" w:rsidR="00281D55" w:rsidRPr="00E85944" w:rsidRDefault="00281D55" w:rsidP="00281D55">
            <w:pPr>
              <w:spacing w:after="196"/>
              <w:rPr>
                <w:rFonts w:ascii="Arial" w:hAnsi="Arial" w:cs="Arial"/>
                <w:sz w:val="16"/>
                <w:szCs w:val="16"/>
              </w:rPr>
            </w:pPr>
            <w:r>
              <w:rPr>
                <w:rFonts w:ascii="Arial" w:hAnsi="Arial" w:cs="Arial"/>
                <w:sz w:val="16"/>
                <w:szCs w:val="16"/>
              </w:rPr>
              <w:t>Fellowship Applicant</w:t>
            </w:r>
            <w:r w:rsidRPr="00E85944">
              <w:rPr>
                <w:rFonts w:ascii="Arial" w:hAnsi="Arial" w:cs="Arial"/>
                <w:sz w:val="16"/>
                <w:szCs w:val="16"/>
              </w:rPr>
              <w:t>: degree sought, expected completion date</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37A73155"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024.27.1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241C5CD4"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Y</w:t>
            </w:r>
          </w:p>
        </w:tc>
        <w:tc>
          <w:tcPr>
            <w:tcW w:w="210" w:type="pct"/>
            <w:tcBorders>
              <w:top w:val="single" w:sz="6" w:space="0" w:color="auto"/>
              <w:left w:val="single" w:sz="6" w:space="0" w:color="auto"/>
              <w:bottom w:val="single" w:sz="6" w:space="0" w:color="auto"/>
              <w:right w:val="single" w:sz="6" w:space="0" w:color="auto"/>
            </w:tcBorders>
          </w:tcPr>
          <w:p w14:paraId="6F21E769"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02B7A268" w14:textId="2A2EAC3D" w:rsidR="00281D55" w:rsidRPr="000F26C6"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1CE95FFB" w14:textId="77777777" w:rsidR="00281D55"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38D639D8" w14:textId="4013D9A7" w:rsidR="00281D55" w:rsidRPr="000F26C6"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0D75DBDA"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76C198D1" w14:textId="77777777" w:rsidR="00281D55" w:rsidRPr="008C10CE" w:rsidRDefault="00281D55" w:rsidP="00281D55">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3279D261" w14:textId="7C10761E" w:rsidR="00281D55" w:rsidRPr="000F26C6" w:rsidRDefault="00281D55" w:rsidP="00281D55">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068896E7" w14:textId="24F9ED0E" w:rsidR="00281D55" w:rsidRPr="000F26C6"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4111D038" w14:textId="2307EFFB" w:rsidR="00281D55" w:rsidRPr="000F26C6"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636DC5F0" w14:textId="028E2503" w:rsidR="00281D55" w:rsidRPr="000F26C6"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054F80FA"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Provide error if degree date is not in the format of MM/YYYY.</w:t>
            </w:r>
          </w:p>
        </w:tc>
        <w:tc>
          <w:tcPr>
            <w:tcW w:w="802" w:type="pct"/>
            <w:tcBorders>
              <w:top w:val="single" w:sz="6" w:space="0" w:color="auto"/>
              <w:left w:val="single" w:sz="6" w:space="0" w:color="auto"/>
              <w:bottom w:val="single" w:sz="6" w:space="0" w:color="auto"/>
              <w:right w:val="single" w:sz="6" w:space="0" w:color="auto"/>
            </w:tcBorders>
          </w:tcPr>
          <w:p w14:paraId="5613A2CD"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The Degree Sought Expected Completion Date must be in MM/YYYY format.</w:t>
            </w:r>
          </w:p>
        </w:tc>
        <w:tc>
          <w:tcPr>
            <w:tcW w:w="241" w:type="pct"/>
            <w:tcBorders>
              <w:top w:val="single" w:sz="6" w:space="0" w:color="auto"/>
              <w:left w:val="single" w:sz="6" w:space="0" w:color="auto"/>
              <w:bottom w:val="single" w:sz="6" w:space="0" w:color="auto"/>
              <w:right w:val="single" w:sz="6" w:space="0" w:color="auto"/>
            </w:tcBorders>
          </w:tcPr>
          <w:p w14:paraId="4A598437"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6732017A" w14:textId="77777777" w:rsidR="00281D55" w:rsidRDefault="00281D55" w:rsidP="00281D55">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046F9AD0" w14:textId="77777777" w:rsidR="00281D55" w:rsidRDefault="00281D55" w:rsidP="00281D55">
            <w:pPr>
              <w:autoSpaceDE w:val="0"/>
              <w:autoSpaceDN w:val="0"/>
              <w:adjustRightInd w:val="0"/>
              <w:spacing w:after="0" w:line="240" w:lineRule="auto"/>
              <w:rPr>
                <w:rFonts w:ascii="Arial" w:eastAsia="Calibri" w:hAnsi="Arial" w:cs="Arial"/>
                <w:sz w:val="16"/>
                <w:szCs w:val="16"/>
              </w:rPr>
            </w:pPr>
          </w:p>
          <w:p w14:paraId="4892C9D8" w14:textId="77777777" w:rsidR="00281D55" w:rsidRDefault="00281D55" w:rsidP="00281D55">
            <w:pPr>
              <w:autoSpaceDE w:val="0"/>
              <w:autoSpaceDN w:val="0"/>
              <w:adjustRightInd w:val="0"/>
              <w:spacing w:after="0" w:line="240" w:lineRule="auto"/>
              <w:rPr>
                <w:rFonts w:ascii="Arial" w:eastAsia="Calibri" w:hAnsi="Arial" w:cs="Arial"/>
                <w:sz w:val="16"/>
                <w:szCs w:val="16"/>
              </w:rPr>
            </w:pPr>
          </w:p>
          <w:p w14:paraId="42564AB8" w14:textId="77777777" w:rsidR="00281D55" w:rsidRDefault="00281D55" w:rsidP="00281D55">
            <w:pPr>
              <w:autoSpaceDE w:val="0"/>
              <w:autoSpaceDN w:val="0"/>
              <w:adjustRightInd w:val="0"/>
              <w:spacing w:after="0" w:line="240" w:lineRule="auto"/>
              <w:rPr>
                <w:rFonts w:ascii="Arial" w:eastAsia="Calibri" w:hAnsi="Arial" w:cs="Arial"/>
                <w:sz w:val="16"/>
                <w:szCs w:val="16"/>
              </w:rPr>
            </w:pPr>
          </w:p>
          <w:p w14:paraId="037D5A3A" w14:textId="77777777" w:rsidR="00281D55" w:rsidRPr="00126F46"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F46EF3" w:rsidRPr="000F26C6" w14:paraId="06CD90CA"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0C3B3A71" w14:textId="77777777" w:rsidR="00281D55" w:rsidRPr="00E85944" w:rsidRDefault="00281D55" w:rsidP="00281D55">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573DBC51" w14:textId="77777777" w:rsidR="00281D55" w:rsidRPr="00E85944" w:rsidRDefault="00281D55" w:rsidP="00281D55">
            <w:pPr>
              <w:spacing w:after="196"/>
              <w:rPr>
                <w:rFonts w:ascii="Arial" w:hAnsi="Arial" w:cs="Arial"/>
                <w:sz w:val="16"/>
                <w:szCs w:val="16"/>
              </w:rPr>
            </w:pPr>
            <w:r>
              <w:rPr>
                <w:rFonts w:ascii="Arial" w:hAnsi="Arial" w:cs="Arial"/>
                <w:sz w:val="16"/>
                <w:szCs w:val="16"/>
              </w:rPr>
              <w:t>Fellowship Applicant</w:t>
            </w:r>
            <w:r w:rsidRPr="00E85944">
              <w:rPr>
                <w:rFonts w:ascii="Arial" w:hAnsi="Arial" w:cs="Arial"/>
                <w:sz w:val="16"/>
                <w:szCs w:val="16"/>
              </w:rPr>
              <w:t>: degree sought, expected completion date</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766E6343"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024.27</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03E2FA81"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210" w:type="pct"/>
            <w:tcBorders>
              <w:top w:val="single" w:sz="6" w:space="0" w:color="auto"/>
              <w:left w:val="single" w:sz="6" w:space="0" w:color="auto"/>
              <w:bottom w:val="single" w:sz="6" w:space="0" w:color="auto"/>
              <w:right w:val="single" w:sz="6" w:space="0" w:color="auto"/>
            </w:tcBorders>
          </w:tcPr>
          <w:p w14:paraId="35B0CF67"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5B116028" w14:textId="063A6FD9"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44A2D225"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351" w:type="pct"/>
            <w:tcBorders>
              <w:top w:val="single" w:sz="6" w:space="0" w:color="auto"/>
              <w:left w:val="single" w:sz="6" w:space="0" w:color="auto"/>
              <w:bottom w:val="single" w:sz="6" w:space="0" w:color="auto"/>
              <w:right w:val="single" w:sz="6" w:space="0" w:color="auto"/>
            </w:tcBorders>
          </w:tcPr>
          <w:p w14:paraId="3564B9B2"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7434BCD9"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263DD336"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2CDC7431"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206250C6"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382" w:type="pct"/>
            <w:tcBorders>
              <w:top w:val="single" w:sz="6" w:space="0" w:color="auto"/>
              <w:left w:val="single" w:sz="6" w:space="0" w:color="auto"/>
              <w:bottom w:val="single" w:sz="6" w:space="0" w:color="auto"/>
              <w:right w:val="single" w:sz="6" w:space="0" w:color="auto"/>
            </w:tcBorders>
          </w:tcPr>
          <w:p w14:paraId="76C16EA7"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802" w:type="pct"/>
            <w:tcBorders>
              <w:top w:val="single" w:sz="6" w:space="0" w:color="auto"/>
              <w:left w:val="single" w:sz="6" w:space="0" w:color="auto"/>
              <w:bottom w:val="single" w:sz="6" w:space="0" w:color="auto"/>
              <w:right w:val="single" w:sz="6" w:space="0" w:color="auto"/>
            </w:tcBorders>
          </w:tcPr>
          <w:p w14:paraId="75BEFBBE"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241" w:type="pct"/>
            <w:tcBorders>
              <w:top w:val="single" w:sz="6" w:space="0" w:color="auto"/>
              <w:left w:val="single" w:sz="6" w:space="0" w:color="auto"/>
              <w:bottom w:val="single" w:sz="6" w:space="0" w:color="auto"/>
              <w:right w:val="single" w:sz="6" w:space="0" w:color="auto"/>
            </w:tcBorders>
          </w:tcPr>
          <w:p w14:paraId="3ACCAAA0"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288" w:type="pct"/>
            <w:tcBorders>
              <w:top w:val="single" w:sz="6" w:space="0" w:color="auto"/>
              <w:left w:val="single" w:sz="6" w:space="0" w:color="auto"/>
              <w:bottom w:val="single" w:sz="6" w:space="0" w:color="auto"/>
              <w:right w:val="single" w:sz="6" w:space="0" w:color="auto"/>
            </w:tcBorders>
          </w:tcPr>
          <w:p w14:paraId="58BA86AD"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r>
      <w:tr w:rsidR="00F46EF3" w:rsidRPr="000F26C6" w14:paraId="0F8991FC"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1738451D" w14:textId="77777777" w:rsidR="00281D55" w:rsidRPr="00E85944" w:rsidRDefault="00281D55" w:rsidP="00281D55">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64C0380F" w14:textId="77777777" w:rsidR="00281D55" w:rsidRPr="00E85944" w:rsidRDefault="00281D55" w:rsidP="00281D55">
            <w:pPr>
              <w:spacing w:after="196"/>
              <w:rPr>
                <w:rFonts w:ascii="Arial" w:hAnsi="Arial" w:cs="Arial"/>
                <w:sz w:val="16"/>
                <w:szCs w:val="16"/>
              </w:rPr>
            </w:pPr>
            <w:r>
              <w:rPr>
                <w:rFonts w:ascii="Arial" w:hAnsi="Arial" w:cs="Arial"/>
                <w:sz w:val="16"/>
                <w:szCs w:val="16"/>
              </w:rPr>
              <w:t>Fellowship Applicant</w:t>
            </w:r>
            <w:r w:rsidRPr="00E85944">
              <w:rPr>
                <w:rFonts w:ascii="Arial" w:hAnsi="Arial" w:cs="Arial"/>
                <w:sz w:val="16"/>
                <w:szCs w:val="16"/>
              </w:rPr>
              <w:t>: field of training</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3D337F13"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024.28</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7B9EDDC1"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210" w:type="pct"/>
            <w:tcBorders>
              <w:top w:val="single" w:sz="6" w:space="0" w:color="auto"/>
              <w:left w:val="single" w:sz="6" w:space="0" w:color="auto"/>
              <w:bottom w:val="single" w:sz="6" w:space="0" w:color="auto"/>
              <w:right w:val="single" w:sz="6" w:space="0" w:color="auto"/>
            </w:tcBorders>
          </w:tcPr>
          <w:p w14:paraId="18AE3DDC"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6F87E76D"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4BC63DE1"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351" w:type="pct"/>
            <w:tcBorders>
              <w:top w:val="single" w:sz="6" w:space="0" w:color="auto"/>
              <w:left w:val="single" w:sz="6" w:space="0" w:color="auto"/>
              <w:bottom w:val="single" w:sz="6" w:space="0" w:color="auto"/>
              <w:right w:val="single" w:sz="6" w:space="0" w:color="auto"/>
            </w:tcBorders>
          </w:tcPr>
          <w:p w14:paraId="0F40AF31"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3F8DA518"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38036FB2"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76E0E1AB"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2C3E4D71"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382" w:type="pct"/>
            <w:tcBorders>
              <w:top w:val="single" w:sz="6" w:space="0" w:color="auto"/>
              <w:left w:val="single" w:sz="6" w:space="0" w:color="auto"/>
              <w:bottom w:val="single" w:sz="6" w:space="0" w:color="auto"/>
              <w:right w:val="single" w:sz="6" w:space="0" w:color="auto"/>
            </w:tcBorders>
          </w:tcPr>
          <w:p w14:paraId="6D2DA650"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802" w:type="pct"/>
            <w:tcBorders>
              <w:top w:val="single" w:sz="6" w:space="0" w:color="auto"/>
              <w:left w:val="single" w:sz="6" w:space="0" w:color="auto"/>
              <w:bottom w:val="single" w:sz="6" w:space="0" w:color="auto"/>
              <w:right w:val="single" w:sz="6" w:space="0" w:color="auto"/>
            </w:tcBorders>
          </w:tcPr>
          <w:p w14:paraId="0B524918"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241" w:type="pct"/>
            <w:tcBorders>
              <w:top w:val="single" w:sz="6" w:space="0" w:color="auto"/>
              <w:left w:val="single" w:sz="6" w:space="0" w:color="auto"/>
              <w:bottom w:val="single" w:sz="6" w:space="0" w:color="auto"/>
              <w:right w:val="single" w:sz="6" w:space="0" w:color="auto"/>
            </w:tcBorders>
          </w:tcPr>
          <w:p w14:paraId="6ECAE546"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288" w:type="pct"/>
            <w:tcBorders>
              <w:top w:val="single" w:sz="6" w:space="0" w:color="auto"/>
              <w:left w:val="single" w:sz="6" w:space="0" w:color="auto"/>
              <w:bottom w:val="single" w:sz="6" w:space="0" w:color="auto"/>
              <w:right w:val="single" w:sz="6" w:space="0" w:color="auto"/>
            </w:tcBorders>
          </w:tcPr>
          <w:p w14:paraId="78CA9A2C"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r>
      <w:tr w:rsidR="00F46EF3" w:rsidRPr="000F26C6" w14:paraId="598F2383"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2BB217BC" w14:textId="77777777" w:rsidR="00511391" w:rsidRPr="00E85944" w:rsidRDefault="00511391" w:rsidP="00511391">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6A45610F" w14:textId="77777777" w:rsidR="00511391" w:rsidRPr="00E85944" w:rsidRDefault="00511391" w:rsidP="00511391">
            <w:pPr>
              <w:spacing w:after="196"/>
              <w:rPr>
                <w:rFonts w:ascii="Arial" w:hAnsi="Arial" w:cs="Arial"/>
                <w:sz w:val="16"/>
                <w:szCs w:val="16"/>
              </w:rPr>
            </w:pPr>
            <w:r>
              <w:rPr>
                <w:rFonts w:ascii="Arial" w:hAnsi="Arial" w:cs="Arial"/>
                <w:sz w:val="16"/>
                <w:szCs w:val="16"/>
              </w:rPr>
              <w:t>Fellowship Applicant</w:t>
            </w:r>
            <w:r w:rsidRPr="00E85944">
              <w:rPr>
                <w:rFonts w:ascii="Arial" w:hAnsi="Arial" w:cs="Arial"/>
                <w:sz w:val="16"/>
                <w:szCs w:val="16"/>
              </w:rPr>
              <w:t xml:space="preserve">: current or prior Kirschstein-NRSA support (y/n)? </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02A96D85"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024.29.1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38DB3E77"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4DF82915"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444CF0E8" w14:textId="151CE58D" w:rsidR="00511391" w:rsidRPr="000F26C6" w:rsidRDefault="00511391" w:rsidP="005113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3EC4800C" w14:textId="77777777" w:rsidR="00511391" w:rsidRDefault="00511391" w:rsidP="005113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0A1130F2" w14:textId="1371162B" w:rsidR="00511391" w:rsidRPr="000F26C6" w:rsidRDefault="00511391" w:rsidP="005113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508F739A"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730FAD50" w14:textId="77777777" w:rsidR="00511391" w:rsidRPr="008C10CE" w:rsidRDefault="00511391" w:rsidP="00511391">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4432FA91" w14:textId="3B78C748" w:rsidR="00511391" w:rsidRPr="000F26C6" w:rsidRDefault="00511391" w:rsidP="00511391">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72C3719A" w14:textId="47A12201" w:rsidR="00511391" w:rsidRPr="000F26C6" w:rsidRDefault="00511391" w:rsidP="005113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4EEA147C" w14:textId="0BA24C45" w:rsidR="00511391" w:rsidRPr="000F26C6" w:rsidRDefault="00511391" w:rsidP="005113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0520B67D" w14:textId="6C54A69D" w:rsidR="00511391" w:rsidRPr="000F26C6" w:rsidRDefault="00511391" w:rsidP="005113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530579EE"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If ‘Yes’ is selected on’ Current or Prior Kirschstein-NRSA support’, one level and type is required on the same row of the grid and at least one row of the grid.</w:t>
            </w:r>
          </w:p>
        </w:tc>
        <w:tc>
          <w:tcPr>
            <w:tcW w:w="802" w:type="pct"/>
            <w:tcBorders>
              <w:top w:val="single" w:sz="6" w:space="0" w:color="auto"/>
              <w:left w:val="single" w:sz="6" w:space="0" w:color="auto"/>
              <w:bottom w:val="single" w:sz="6" w:space="0" w:color="auto"/>
              <w:right w:val="single" w:sz="6" w:space="0" w:color="auto"/>
            </w:tcBorders>
          </w:tcPr>
          <w:p w14:paraId="142372DC" w14:textId="77777777" w:rsidR="00511391" w:rsidRPr="00B11456" w:rsidRDefault="00511391" w:rsidP="00511391">
            <w:pPr>
              <w:spacing w:after="196"/>
              <w:rPr>
                <w:rFonts w:ascii="Arial" w:hAnsi="Arial" w:cs="Arial"/>
                <w:sz w:val="16"/>
                <w:szCs w:val="16"/>
              </w:rPr>
            </w:pPr>
            <w:r w:rsidRPr="00B11456">
              <w:rPr>
                <w:rFonts w:ascii="Arial" w:hAnsi="Arial" w:cs="Arial"/>
                <w:sz w:val="16"/>
                <w:szCs w:val="16"/>
              </w:rPr>
              <w:t>At least one entry for Current or Prior Kirschstein-NRSA support information is required.</w:t>
            </w:r>
          </w:p>
          <w:p w14:paraId="2EFA1BC5"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241" w:type="pct"/>
            <w:tcBorders>
              <w:top w:val="single" w:sz="6" w:space="0" w:color="auto"/>
              <w:left w:val="single" w:sz="6" w:space="0" w:color="auto"/>
              <w:bottom w:val="single" w:sz="6" w:space="0" w:color="auto"/>
              <w:right w:val="single" w:sz="6" w:space="0" w:color="auto"/>
            </w:tcBorders>
          </w:tcPr>
          <w:p w14:paraId="4C0810BC"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6C76D0AA" w14:textId="77777777" w:rsidR="00511391" w:rsidRDefault="00511391" w:rsidP="00511391">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252FF7D4" w14:textId="77777777" w:rsidR="00511391" w:rsidRDefault="00511391" w:rsidP="00511391">
            <w:pPr>
              <w:autoSpaceDE w:val="0"/>
              <w:autoSpaceDN w:val="0"/>
              <w:adjustRightInd w:val="0"/>
              <w:spacing w:after="0" w:line="240" w:lineRule="auto"/>
              <w:rPr>
                <w:rFonts w:ascii="Arial" w:eastAsia="Calibri" w:hAnsi="Arial" w:cs="Arial"/>
                <w:sz w:val="16"/>
                <w:szCs w:val="16"/>
              </w:rPr>
            </w:pPr>
          </w:p>
          <w:p w14:paraId="3C435369" w14:textId="77777777" w:rsidR="00511391" w:rsidRDefault="00511391" w:rsidP="00511391">
            <w:pPr>
              <w:autoSpaceDE w:val="0"/>
              <w:autoSpaceDN w:val="0"/>
              <w:adjustRightInd w:val="0"/>
              <w:spacing w:after="0" w:line="240" w:lineRule="auto"/>
              <w:rPr>
                <w:rFonts w:ascii="Arial" w:eastAsia="Calibri" w:hAnsi="Arial" w:cs="Arial"/>
                <w:sz w:val="16"/>
                <w:szCs w:val="16"/>
              </w:rPr>
            </w:pPr>
          </w:p>
          <w:p w14:paraId="7DE3C359" w14:textId="77777777" w:rsidR="00511391" w:rsidRDefault="00511391" w:rsidP="00511391">
            <w:pPr>
              <w:autoSpaceDE w:val="0"/>
              <w:autoSpaceDN w:val="0"/>
              <w:adjustRightInd w:val="0"/>
              <w:spacing w:after="0" w:line="240" w:lineRule="auto"/>
              <w:rPr>
                <w:rFonts w:ascii="Arial" w:eastAsia="Calibri" w:hAnsi="Arial" w:cs="Arial"/>
                <w:sz w:val="16"/>
                <w:szCs w:val="16"/>
              </w:rPr>
            </w:pPr>
          </w:p>
          <w:p w14:paraId="25CA363A"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F46EF3" w:rsidRPr="00777786" w14:paraId="4DD4FC40"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63524DA0" w14:textId="77777777" w:rsidR="00511391" w:rsidRPr="00E85944" w:rsidRDefault="00511391" w:rsidP="00511391">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6778E8AF" w14:textId="77777777" w:rsidR="00511391" w:rsidRPr="00E85944" w:rsidRDefault="00511391" w:rsidP="00511391">
            <w:pPr>
              <w:spacing w:after="196"/>
              <w:rPr>
                <w:rFonts w:ascii="Arial" w:hAnsi="Arial" w:cs="Arial"/>
                <w:sz w:val="16"/>
                <w:szCs w:val="16"/>
              </w:rPr>
            </w:pPr>
            <w:r>
              <w:rPr>
                <w:rFonts w:ascii="Arial" w:hAnsi="Arial" w:cs="Arial"/>
                <w:sz w:val="16"/>
                <w:szCs w:val="16"/>
              </w:rPr>
              <w:t>Fellowship Applicant</w:t>
            </w:r>
            <w:r w:rsidRPr="00E85944">
              <w:rPr>
                <w:rFonts w:ascii="Arial" w:hAnsi="Arial" w:cs="Arial"/>
                <w:sz w:val="16"/>
                <w:szCs w:val="16"/>
              </w:rPr>
              <w:t xml:space="preserve">: current or prior Kirschstein-NRSA support </w:t>
            </w:r>
            <w:r w:rsidRPr="00E85944">
              <w:rPr>
                <w:rFonts w:ascii="Arial" w:hAnsi="Arial" w:cs="Arial"/>
                <w:i/>
                <w:sz w:val="16"/>
                <w:szCs w:val="16"/>
              </w:rPr>
              <w:t>x</w:t>
            </w:r>
            <w:r w:rsidRPr="00E85944">
              <w:rPr>
                <w:rFonts w:ascii="Arial" w:hAnsi="Arial" w:cs="Arial"/>
                <w:sz w:val="16"/>
                <w:szCs w:val="16"/>
              </w:rPr>
              <w:t>, level</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2483818E"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024.30</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640DE15A"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210" w:type="pct"/>
            <w:tcBorders>
              <w:top w:val="single" w:sz="6" w:space="0" w:color="auto"/>
              <w:left w:val="single" w:sz="6" w:space="0" w:color="auto"/>
              <w:bottom w:val="single" w:sz="6" w:space="0" w:color="auto"/>
              <w:right w:val="single" w:sz="6" w:space="0" w:color="auto"/>
            </w:tcBorders>
          </w:tcPr>
          <w:p w14:paraId="038B1F74"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0B424BE2"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0965CD0F"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351" w:type="pct"/>
            <w:tcBorders>
              <w:top w:val="single" w:sz="6" w:space="0" w:color="auto"/>
              <w:left w:val="single" w:sz="6" w:space="0" w:color="auto"/>
              <w:bottom w:val="single" w:sz="6" w:space="0" w:color="auto"/>
              <w:right w:val="single" w:sz="6" w:space="0" w:color="auto"/>
            </w:tcBorders>
          </w:tcPr>
          <w:p w14:paraId="21787585"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25412438"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4F1734F6" w14:textId="77777777" w:rsidR="00511391" w:rsidRPr="00126F46" w:rsidRDefault="00511391" w:rsidP="00511391">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4857992F"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639C756A"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382" w:type="pct"/>
            <w:tcBorders>
              <w:top w:val="single" w:sz="6" w:space="0" w:color="auto"/>
              <w:left w:val="single" w:sz="6" w:space="0" w:color="auto"/>
              <w:bottom w:val="single" w:sz="6" w:space="0" w:color="auto"/>
              <w:right w:val="single" w:sz="6" w:space="0" w:color="auto"/>
            </w:tcBorders>
          </w:tcPr>
          <w:p w14:paraId="04515F71"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802" w:type="pct"/>
            <w:tcBorders>
              <w:top w:val="single" w:sz="6" w:space="0" w:color="auto"/>
              <w:left w:val="single" w:sz="6" w:space="0" w:color="auto"/>
              <w:bottom w:val="single" w:sz="6" w:space="0" w:color="auto"/>
              <w:right w:val="single" w:sz="6" w:space="0" w:color="auto"/>
            </w:tcBorders>
          </w:tcPr>
          <w:p w14:paraId="40C73629"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241" w:type="pct"/>
            <w:tcBorders>
              <w:top w:val="single" w:sz="6" w:space="0" w:color="auto"/>
              <w:left w:val="single" w:sz="6" w:space="0" w:color="auto"/>
              <w:bottom w:val="single" w:sz="6" w:space="0" w:color="auto"/>
              <w:right w:val="single" w:sz="6" w:space="0" w:color="auto"/>
            </w:tcBorders>
          </w:tcPr>
          <w:p w14:paraId="3575A101"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288" w:type="pct"/>
            <w:tcBorders>
              <w:top w:val="single" w:sz="6" w:space="0" w:color="auto"/>
              <w:left w:val="single" w:sz="6" w:space="0" w:color="auto"/>
              <w:bottom w:val="single" w:sz="6" w:space="0" w:color="auto"/>
              <w:right w:val="single" w:sz="6" w:space="0" w:color="auto"/>
            </w:tcBorders>
          </w:tcPr>
          <w:p w14:paraId="7CAE8298" w14:textId="77777777" w:rsidR="00511391" w:rsidRPr="00126F46" w:rsidRDefault="00511391" w:rsidP="00511391">
            <w:pPr>
              <w:autoSpaceDE w:val="0"/>
              <w:autoSpaceDN w:val="0"/>
              <w:adjustRightInd w:val="0"/>
              <w:spacing w:after="0" w:line="240" w:lineRule="auto"/>
              <w:rPr>
                <w:rFonts w:ascii="Arial" w:eastAsia="Calibri" w:hAnsi="Arial" w:cs="Arial"/>
                <w:sz w:val="16"/>
                <w:szCs w:val="16"/>
              </w:rPr>
            </w:pPr>
          </w:p>
        </w:tc>
      </w:tr>
      <w:tr w:rsidR="00F46EF3" w:rsidRPr="000F26C6" w14:paraId="063C0E38"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7EDE06FA" w14:textId="77777777" w:rsidR="00511391" w:rsidRPr="00E85944" w:rsidRDefault="00511391" w:rsidP="00511391">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26BE9BF5" w14:textId="77777777" w:rsidR="00511391" w:rsidRPr="00E85944" w:rsidRDefault="00511391" w:rsidP="00511391">
            <w:pPr>
              <w:spacing w:after="196"/>
              <w:rPr>
                <w:rFonts w:ascii="Arial" w:hAnsi="Arial" w:cs="Arial"/>
                <w:sz w:val="16"/>
                <w:szCs w:val="16"/>
              </w:rPr>
            </w:pPr>
            <w:r>
              <w:rPr>
                <w:rFonts w:ascii="Arial" w:hAnsi="Arial" w:cs="Arial"/>
                <w:sz w:val="16"/>
                <w:szCs w:val="16"/>
              </w:rPr>
              <w:t>Fellowship Applicant</w:t>
            </w:r>
            <w:r w:rsidRPr="00E85944">
              <w:rPr>
                <w:rFonts w:ascii="Arial" w:hAnsi="Arial" w:cs="Arial"/>
                <w:sz w:val="16"/>
                <w:szCs w:val="16"/>
              </w:rPr>
              <w:t xml:space="preserve">: current or prior Kirschstein-NRSA support </w:t>
            </w:r>
            <w:r w:rsidRPr="00E85944">
              <w:rPr>
                <w:rFonts w:ascii="Arial" w:hAnsi="Arial" w:cs="Arial"/>
                <w:i/>
                <w:sz w:val="16"/>
                <w:szCs w:val="16"/>
              </w:rPr>
              <w:t>x</w:t>
            </w:r>
            <w:r w:rsidRPr="00E85944">
              <w:rPr>
                <w:rFonts w:ascii="Arial" w:hAnsi="Arial" w:cs="Arial"/>
                <w:sz w:val="16"/>
                <w:szCs w:val="16"/>
              </w:rPr>
              <w:t>, type</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7971D8A6"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024.31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1F913F8F"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210" w:type="pct"/>
            <w:tcBorders>
              <w:top w:val="single" w:sz="6" w:space="0" w:color="auto"/>
              <w:left w:val="single" w:sz="6" w:space="0" w:color="auto"/>
              <w:bottom w:val="single" w:sz="6" w:space="0" w:color="auto"/>
              <w:right w:val="single" w:sz="6" w:space="0" w:color="auto"/>
            </w:tcBorders>
          </w:tcPr>
          <w:p w14:paraId="2240101E"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0EB70719"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1E980667"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351" w:type="pct"/>
            <w:tcBorders>
              <w:top w:val="single" w:sz="6" w:space="0" w:color="auto"/>
              <w:left w:val="single" w:sz="6" w:space="0" w:color="auto"/>
              <w:bottom w:val="single" w:sz="6" w:space="0" w:color="auto"/>
              <w:right w:val="single" w:sz="6" w:space="0" w:color="auto"/>
            </w:tcBorders>
          </w:tcPr>
          <w:p w14:paraId="493A595C"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5E83043F"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6346DF51"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30F21EFD"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539B8D5A"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382" w:type="pct"/>
            <w:tcBorders>
              <w:top w:val="single" w:sz="6" w:space="0" w:color="auto"/>
              <w:left w:val="single" w:sz="6" w:space="0" w:color="auto"/>
              <w:bottom w:val="single" w:sz="6" w:space="0" w:color="auto"/>
              <w:right w:val="single" w:sz="6" w:space="0" w:color="auto"/>
            </w:tcBorders>
          </w:tcPr>
          <w:p w14:paraId="118A8D71"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802" w:type="pct"/>
            <w:tcBorders>
              <w:top w:val="single" w:sz="6" w:space="0" w:color="auto"/>
              <w:left w:val="single" w:sz="6" w:space="0" w:color="auto"/>
              <w:bottom w:val="single" w:sz="6" w:space="0" w:color="auto"/>
              <w:right w:val="single" w:sz="6" w:space="0" w:color="auto"/>
            </w:tcBorders>
          </w:tcPr>
          <w:p w14:paraId="0B60D011"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241" w:type="pct"/>
            <w:tcBorders>
              <w:top w:val="single" w:sz="6" w:space="0" w:color="auto"/>
              <w:left w:val="single" w:sz="6" w:space="0" w:color="auto"/>
              <w:bottom w:val="single" w:sz="6" w:space="0" w:color="auto"/>
              <w:right w:val="single" w:sz="6" w:space="0" w:color="auto"/>
            </w:tcBorders>
          </w:tcPr>
          <w:p w14:paraId="1C1ACF81"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288" w:type="pct"/>
            <w:tcBorders>
              <w:top w:val="single" w:sz="6" w:space="0" w:color="auto"/>
              <w:left w:val="single" w:sz="6" w:space="0" w:color="auto"/>
              <w:bottom w:val="single" w:sz="6" w:space="0" w:color="auto"/>
              <w:right w:val="single" w:sz="6" w:space="0" w:color="auto"/>
            </w:tcBorders>
          </w:tcPr>
          <w:p w14:paraId="4B974B99"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r>
      <w:tr w:rsidR="00F46EF3" w:rsidRPr="000F26C6" w14:paraId="60BEC4F6"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48FA2175" w14:textId="77777777" w:rsidR="00511391" w:rsidRPr="00E85944" w:rsidRDefault="00511391" w:rsidP="00511391">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3EE2584D" w14:textId="77777777" w:rsidR="00511391" w:rsidRPr="00E85944" w:rsidRDefault="00511391" w:rsidP="00511391">
            <w:pPr>
              <w:spacing w:after="196"/>
              <w:rPr>
                <w:rFonts w:ascii="Arial" w:hAnsi="Arial" w:cs="Arial"/>
                <w:sz w:val="16"/>
                <w:szCs w:val="16"/>
              </w:rPr>
            </w:pPr>
            <w:r>
              <w:rPr>
                <w:rFonts w:ascii="Arial" w:hAnsi="Arial" w:cs="Arial"/>
                <w:sz w:val="16"/>
                <w:szCs w:val="16"/>
              </w:rPr>
              <w:t>Fellowship Applicant</w:t>
            </w:r>
            <w:r w:rsidRPr="00E85944">
              <w:rPr>
                <w:rFonts w:ascii="Arial" w:hAnsi="Arial" w:cs="Arial"/>
                <w:sz w:val="16"/>
                <w:szCs w:val="16"/>
              </w:rPr>
              <w:t xml:space="preserve">: current or prior Kirschstein-NRSA support </w:t>
            </w:r>
            <w:r w:rsidRPr="00E85944">
              <w:rPr>
                <w:rFonts w:ascii="Arial" w:hAnsi="Arial" w:cs="Arial"/>
                <w:i/>
                <w:sz w:val="16"/>
                <w:szCs w:val="16"/>
              </w:rPr>
              <w:t>x</w:t>
            </w:r>
            <w:r w:rsidRPr="00E85944">
              <w:rPr>
                <w:rFonts w:ascii="Arial" w:hAnsi="Arial" w:cs="Arial"/>
                <w:sz w:val="16"/>
                <w:szCs w:val="16"/>
              </w:rPr>
              <w:t>, start date</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0C6250CD"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024.32</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32C27F3F"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210" w:type="pct"/>
            <w:tcBorders>
              <w:top w:val="single" w:sz="6" w:space="0" w:color="auto"/>
              <w:left w:val="single" w:sz="6" w:space="0" w:color="auto"/>
              <w:bottom w:val="single" w:sz="6" w:space="0" w:color="auto"/>
              <w:right w:val="single" w:sz="6" w:space="0" w:color="auto"/>
            </w:tcBorders>
          </w:tcPr>
          <w:p w14:paraId="6A986542"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737178DA"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63364844"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351" w:type="pct"/>
            <w:tcBorders>
              <w:top w:val="single" w:sz="6" w:space="0" w:color="auto"/>
              <w:left w:val="single" w:sz="6" w:space="0" w:color="auto"/>
              <w:bottom w:val="single" w:sz="6" w:space="0" w:color="auto"/>
              <w:right w:val="single" w:sz="6" w:space="0" w:color="auto"/>
            </w:tcBorders>
          </w:tcPr>
          <w:p w14:paraId="347F4952"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122CA8DB"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565699C5"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53560DF5"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27623F5B"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382" w:type="pct"/>
            <w:tcBorders>
              <w:top w:val="single" w:sz="6" w:space="0" w:color="auto"/>
              <w:left w:val="single" w:sz="6" w:space="0" w:color="auto"/>
              <w:bottom w:val="single" w:sz="6" w:space="0" w:color="auto"/>
              <w:right w:val="single" w:sz="6" w:space="0" w:color="auto"/>
            </w:tcBorders>
          </w:tcPr>
          <w:p w14:paraId="7F25473E"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802" w:type="pct"/>
            <w:tcBorders>
              <w:top w:val="single" w:sz="6" w:space="0" w:color="auto"/>
              <w:left w:val="single" w:sz="6" w:space="0" w:color="auto"/>
              <w:bottom w:val="single" w:sz="6" w:space="0" w:color="auto"/>
              <w:right w:val="single" w:sz="6" w:space="0" w:color="auto"/>
            </w:tcBorders>
          </w:tcPr>
          <w:p w14:paraId="542B16C6"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241" w:type="pct"/>
            <w:tcBorders>
              <w:top w:val="single" w:sz="6" w:space="0" w:color="auto"/>
              <w:left w:val="single" w:sz="6" w:space="0" w:color="auto"/>
              <w:bottom w:val="single" w:sz="6" w:space="0" w:color="auto"/>
              <w:right w:val="single" w:sz="6" w:space="0" w:color="auto"/>
            </w:tcBorders>
          </w:tcPr>
          <w:p w14:paraId="14159082"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288" w:type="pct"/>
            <w:tcBorders>
              <w:top w:val="single" w:sz="6" w:space="0" w:color="auto"/>
              <w:left w:val="single" w:sz="6" w:space="0" w:color="auto"/>
              <w:bottom w:val="single" w:sz="6" w:space="0" w:color="auto"/>
              <w:right w:val="single" w:sz="6" w:space="0" w:color="auto"/>
            </w:tcBorders>
          </w:tcPr>
          <w:p w14:paraId="1A559841"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r>
      <w:tr w:rsidR="00F46EF3" w:rsidRPr="000F26C6" w14:paraId="3F2F4F84"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1196F8EC" w14:textId="77777777" w:rsidR="008F5B3B" w:rsidRPr="00E85944" w:rsidRDefault="008F5B3B" w:rsidP="008F5B3B">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67D82A42" w14:textId="77777777" w:rsidR="008F5B3B" w:rsidRPr="00E85944" w:rsidRDefault="008F5B3B" w:rsidP="008F5B3B">
            <w:pPr>
              <w:spacing w:after="196"/>
              <w:rPr>
                <w:rFonts w:ascii="Arial" w:hAnsi="Arial" w:cs="Arial"/>
                <w:sz w:val="16"/>
                <w:szCs w:val="16"/>
              </w:rPr>
            </w:pPr>
            <w:r>
              <w:rPr>
                <w:rFonts w:ascii="Arial" w:hAnsi="Arial" w:cs="Arial"/>
                <w:sz w:val="16"/>
                <w:szCs w:val="16"/>
              </w:rPr>
              <w:t>Fellowship Applicant</w:t>
            </w:r>
            <w:r w:rsidRPr="00E85944">
              <w:rPr>
                <w:rFonts w:ascii="Arial" w:hAnsi="Arial" w:cs="Arial"/>
                <w:sz w:val="16"/>
                <w:szCs w:val="16"/>
              </w:rPr>
              <w:t xml:space="preserve">: current orprior Kirschstein-NRSA support </w:t>
            </w:r>
            <w:r w:rsidRPr="00E85944">
              <w:rPr>
                <w:rFonts w:ascii="Arial" w:hAnsi="Arial" w:cs="Arial"/>
                <w:i/>
                <w:sz w:val="16"/>
                <w:szCs w:val="16"/>
              </w:rPr>
              <w:t>x</w:t>
            </w:r>
            <w:r w:rsidRPr="00E85944">
              <w:rPr>
                <w:rFonts w:ascii="Arial" w:hAnsi="Arial" w:cs="Arial"/>
                <w:sz w:val="16"/>
                <w:szCs w:val="16"/>
              </w:rPr>
              <w:t>, end date</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6ADA0C7A"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024.33.1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4A1D90BE"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6B469C91"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0EF154D3" w14:textId="30A4FC9E" w:rsidR="008F5B3B" w:rsidRPr="000F26C6" w:rsidRDefault="008F5B3B" w:rsidP="008F5B3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652651E9" w14:textId="77777777" w:rsidR="008F5B3B" w:rsidRDefault="008F5B3B" w:rsidP="008F5B3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20ED80A1" w14:textId="0A214498" w:rsidR="008F5B3B" w:rsidRPr="000F26C6" w:rsidRDefault="008F5B3B" w:rsidP="008F5B3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526C58E9"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7B146D59" w14:textId="77777777" w:rsidR="008F5B3B" w:rsidRPr="008C10CE" w:rsidRDefault="008F5B3B" w:rsidP="008F5B3B">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6D502197" w14:textId="59B3F6BA" w:rsidR="008F5B3B" w:rsidRPr="000F26C6" w:rsidRDefault="008F5B3B" w:rsidP="008F5B3B">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362584CF" w14:textId="5A9559D0" w:rsidR="008F5B3B" w:rsidRPr="000F26C6" w:rsidRDefault="008F5B3B" w:rsidP="008F5B3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5864C2DA" w14:textId="2EA36EA2" w:rsidR="008F5B3B" w:rsidRPr="000F26C6" w:rsidRDefault="008F5B3B" w:rsidP="008F5B3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2C94143E" w14:textId="4ED8102C" w:rsidR="008F5B3B" w:rsidRPr="000F26C6" w:rsidRDefault="008F5B3B" w:rsidP="008F5B3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47D94958" w14:textId="77777777" w:rsidR="008F5B3B" w:rsidRPr="00B11456" w:rsidRDefault="008F5B3B" w:rsidP="008F5B3B">
            <w:pPr>
              <w:spacing w:after="196"/>
              <w:rPr>
                <w:rFonts w:ascii="Arial" w:hAnsi="Arial" w:cs="Arial"/>
                <w:sz w:val="16"/>
                <w:szCs w:val="16"/>
              </w:rPr>
            </w:pPr>
            <w:r w:rsidRPr="00B11456">
              <w:rPr>
                <w:rFonts w:ascii="Arial" w:hAnsi="Arial" w:cs="Arial"/>
                <w:sz w:val="16"/>
                <w:szCs w:val="16"/>
              </w:rPr>
              <w:t xml:space="preserve">Current or Prior </w:t>
            </w:r>
            <w:r w:rsidRPr="00B11456">
              <w:rPr>
                <w:rFonts w:ascii="Arial" w:hAnsi="Arial" w:cs="Arial"/>
                <w:color w:val="000000"/>
                <w:sz w:val="16"/>
                <w:szCs w:val="16"/>
              </w:rPr>
              <w:t xml:space="preserve">Kirschstein-NRSA </w:t>
            </w:r>
            <w:r w:rsidRPr="00B11456">
              <w:rPr>
                <w:rFonts w:ascii="Arial" w:hAnsi="Arial" w:cs="Arial"/>
                <w:sz w:val="16"/>
                <w:szCs w:val="16"/>
              </w:rPr>
              <w:t xml:space="preserve">Support End date must be greater than Support Start Date </w:t>
            </w:r>
            <w:r w:rsidRPr="00B11456">
              <w:rPr>
                <w:rFonts w:ascii="Arial" w:hAnsi="Arial" w:cs="Arial"/>
                <w:color w:val="000000"/>
                <w:sz w:val="16"/>
                <w:szCs w:val="16"/>
              </w:rPr>
              <w:t>on the same row of the grid</w:t>
            </w:r>
          </w:p>
          <w:p w14:paraId="75DF7EFF"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p>
        </w:tc>
        <w:tc>
          <w:tcPr>
            <w:tcW w:w="802" w:type="pct"/>
            <w:tcBorders>
              <w:top w:val="single" w:sz="6" w:space="0" w:color="auto"/>
              <w:left w:val="single" w:sz="6" w:space="0" w:color="auto"/>
              <w:bottom w:val="single" w:sz="6" w:space="0" w:color="auto"/>
              <w:right w:val="single" w:sz="6" w:space="0" w:color="auto"/>
            </w:tcBorders>
          </w:tcPr>
          <w:p w14:paraId="1A17E829"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 xml:space="preserve">The Current or Prior </w:t>
            </w:r>
            <w:r w:rsidRPr="00B11456">
              <w:rPr>
                <w:rFonts w:ascii="Arial" w:hAnsi="Arial" w:cs="Arial"/>
                <w:color w:val="000000"/>
                <w:sz w:val="16"/>
                <w:szCs w:val="16"/>
              </w:rPr>
              <w:t xml:space="preserve">Kirschstein-NRSA </w:t>
            </w:r>
            <w:r>
              <w:rPr>
                <w:rFonts w:ascii="Arial" w:hAnsi="Arial" w:cs="Arial"/>
                <w:color w:val="000000"/>
                <w:sz w:val="16"/>
                <w:szCs w:val="16"/>
              </w:rPr>
              <w:t>S</w:t>
            </w:r>
            <w:r w:rsidRPr="00B11456">
              <w:rPr>
                <w:rFonts w:ascii="Arial" w:hAnsi="Arial" w:cs="Arial"/>
                <w:color w:val="000000"/>
                <w:sz w:val="16"/>
                <w:szCs w:val="16"/>
              </w:rPr>
              <w:t>upport</w:t>
            </w:r>
            <w:r w:rsidRPr="00B11456">
              <w:rPr>
                <w:rFonts w:ascii="Arial" w:hAnsi="Arial" w:cs="Arial"/>
                <w:sz w:val="16"/>
                <w:szCs w:val="16"/>
              </w:rPr>
              <w:t xml:space="preserve"> </w:t>
            </w:r>
            <w:r>
              <w:rPr>
                <w:rFonts w:ascii="Arial" w:hAnsi="Arial" w:cs="Arial"/>
                <w:sz w:val="16"/>
                <w:szCs w:val="16"/>
              </w:rPr>
              <w:t>E</w:t>
            </w:r>
            <w:r w:rsidRPr="00B11456">
              <w:rPr>
                <w:rFonts w:ascii="Arial" w:hAnsi="Arial" w:cs="Arial"/>
                <w:sz w:val="16"/>
                <w:szCs w:val="16"/>
              </w:rPr>
              <w:t xml:space="preserve">nd </w:t>
            </w:r>
            <w:r>
              <w:rPr>
                <w:rFonts w:ascii="Arial" w:hAnsi="Arial" w:cs="Arial"/>
                <w:sz w:val="16"/>
                <w:szCs w:val="16"/>
              </w:rPr>
              <w:t>D</w:t>
            </w:r>
            <w:r w:rsidRPr="00B11456">
              <w:rPr>
                <w:rFonts w:ascii="Arial" w:hAnsi="Arial" w:cs="Arial"/>
                <w:sz w:val="16"/>
                <w:szCs w:val="16"/>
              </w:rPr>
              <w:t xml:space="preserve">ate must be </w:t>
            </w:r>
            <w:r>
              <w:rPr>
                <w:rFonts w:ascii="Arial" w:hAnsi="Arial" w:cs="Arial"/>
                <w:sz w:val="16"/>
                <w:szCs w:val="16"/>
              </w:rPr>
              <w:t>later</w:t>
            </w:r>
            <w:r w:rsidRPr="00B11456">
              <w:rPr>
                <w:rFonts w:ascii="Arial" w:hAnsi="Arial" w:cs="Arial"/>
                <w:sz w:val="16"/>
                <w:szCs w:val="16"/>
              </w:rPr>
              <w:t xml:space="preserve"> than Support </w:t>
            </w:r>
            <w:r>
              <w:rPr>
                <w:rFonts w:ascii="Arial" w:hAnsi="Arial" w:cs="Arial"/>
                <w:sz w:val="16"/>
                <w:szCs w:val="16"/>
              </w:rPr>
              <w:t>S</w:t>
            </w:r>
            <w:r w:rsidRPr="00B11456">
              <w:rPr>
                <w:rFonts w:ascii="Arial" w:hAnsi="Arial" w:cs="Arial"/>
                <w:sz w:val="16"/>
                <w:szCs w:val="16"/>
              </w:rPr>
              <w:t xml:space="preserve">tart </w:t>
            </w:r>
            <w:r>
              <w:rPr>
                <w:rFonts w:ascii="Arial" w:hAnsi="Arial" w:cs="Arial"/>
                <w:sz w:val="16"/>
                <w:szCs w:val="16"/>
              </w:rPr>
              <w:t>D</w:t>
            </w:r>
            <w:r w:rsidRPr="00B11456">
              <w:rPr>
                <w:rFonts w:ascii="Arial" w:hAnsi="Arial" w:cs="Arial"/>
                <w:sz w:val="16"/>
                <w:szCs w:val="16"/>
              </w:rPr>
              <w:t>ate</w:t>
            </w:r>
            <w:r w:rsidRPr="00B11456">
              <w:rPr>
                <w:rFonts w:ascii="Arial" w:hAnsi="Arial" w:cs="Arial"/>
                <w:color w:val="000000"/>
                <w:sz w:val="16"/>
                <w:szCs w:val="16"/>
              </w:rPr>
              <w:t>.</w:t>
            </w:r>
          </w:p>
        </w:tc>
        <w:tc>
          <w:tcPr>
            <w:tcW w:w="241" w:type="pct"/>
            <w:tcBorders>
              <w:top w:val="single" w:sz="6" w:space="0" w:color="auto"/>
              <w:left w:val="single" w:sz="6" w:space="0" w:color="auto"/>
              <w:bottom w:val="single" w:sz="6" w:space="0" w:color="auto"/>
              <w:right w:val="single" w:sz="6" w:space="0" w:color="auto"/>
            </w:tcBorders>
          </w:tcPr>
          <w:p w14:paraId="2232398C"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7BD682BA" w14:textId="77777777" w:rsidR="008F5B3B" w:rsidRDefault="008F5B3B" w:rsidP="008F5B3B">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6F6215B9" w14:textId="77777777" w:rsidR="008F5B3B" w:rsidRDefault="008F5B3B" w:rsidP="008F5B3B">
            <w:pPr>
              <w:autoSpaceDE w:val="0"/>
              <w:autoSpaceDN w:val="0"/>
              <w:adjustRightInd w:val="0"/>
              <w:spacing w:after="0" w:line="240" w:lineRule="auto"/>
              <w:rPr>
                <w:rFonts w:ascii="Arial" w:eastAsia="Calibri" w:hAnsi="Arial" w:cs="Arial"/>
                <w:sz w:val="16"/>
                <w:szCs w:val="16"/>
              </w:rPr>
            </w:pPr>
          </w:p>
          <w:p w14:paraId="20E859AA" w14:textId="77777777" w:rsidR="008F5B3B" w:rsidRDefault="008F5B3B" w:rsidP="008F5B3B">
            <w:pPr>
              <w:autoSpaceDE w:val="0"/>
              <w:autoSpaceDN w:val="0"/>
              <w:adjustRightInd w:val="0"/>
              <w:spacing w:after="0" w:line="240" w:lineRule="auto"/>
              <w:rPr>
                <w:rFonts w:ascii="Arial" w:eastAsia="Calibri" w:hAnsi="Arial" w:cs="Arial"/>
                <w:sz w:val="16"/>
                <w:szCs w:val="16"/>
              </w:rPr>
            </w:pPr>
          </w:p>
          <w:p w14:paraId="0CC48130" w14:textId="77777777" w:rsidR="008F5B3B" w:rsidRDefault="008F5B3B" w:rsidP="008F5B3B">
            <w:pPr>
              <w:autoSpaceDE w:val="0"/>
              <w:autoSpaceDN w:val="0"/>
              <w:adjustRightInd w:val="0"/>
              <w:spacing w:after="0" w:line="240" w:lineRule="auto"/>
              <w:rPr>
                <w:rFonts w:ascii="Arial" w:eastAsia="Calibri" w:hAnsi="Arial" w:cs="Arial"/>
                <w:sz w:val="16"/>
                <w:szCs w:val="16"/>
              </w:rPr>
            </w:pPr>
          </w:p>
          <w:p w14:paraId="699CCB47"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F46EF3" w:rsidRPr="000F26C6" w14:paraId="5466FA5C"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150A43F0" w14:textId="77777777" w:rsidR="008F5B3B" w:rsidRPr="00E85944" w:rsidRDefault="008F5B3B" w:rsidP="008F5B3B">
            <w:pPr>
              <w:spacing w:after="196"/>
              <w:rPr>
                <w:rFonts w:ascii="Arial" w:hAnsi="Arial" w:cs="Arial"/>
                <w:b/>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45DCFE84" w14:textId="77777777" w:rsidR="008F5B3B" w:rsidRPr="00E85944" w:rsidRDefault="008F5B3B" w:rsidP="008F5B3B">
            <w:pPr>
              <w:spacing w:after="196"/>
              <w:rPr>
                <w:rFonts w:ascii="Arial" w:hAnsi="Arial" w:cs="Arial"/>
                <w:b/>
                <w:sz w:val="16"/>
                <w:szCs w:val="16"/>
              </w:rPr>
            </w:pPr>
            <w:r>
              <w:rPr>
                <w:rFonts w:ascii="Arial" w:hAnsi="Arial" w:cs="Arial"/>
                <w:sz w:val="16"/>
                <w:szCs w:val="16"/>
              </w:rPr>
              <w:t>Fellowship Applicant</w:t>
            </w:r>
            <w:r w:rsidRPr="00E85944">
              <w:rPr>
                <w:rFonts w:ascii="Arial" w:hAnsi="Arial" w:cs="Arial"/>
                <w:sz w:val="16"/>
                <w:szCs w:val="16"/>
              </w:rPr>
              <w:t xml:space="preserve">: current or prior Kirschstein-NRSA support </w:t>
            </w:r>
            <w:r w:rsidRPr="00E85944">
              <w:rPr>
                <w:rFonts w:ascii="Arial" w:hAnsi="Arial" w:cs="Arial"/>
                <w:i/>
                <w:sz w:val="16"/>
                <w:szCs w:val="16"/>
              </w:rPr>
              <w:t>x</w:t>
            </w:r>
            <w:r w:rsidRPr="00E85944">
              <w:rPr>
                <w:rFonts w:ascii="Arial" w:hAnsi="Arial" w:cs="Arial"/>
                <w:sz w:val="16"/>
                <w:szCs w:val="16"/>
              </w:rPr>
              <w:t>, grant number</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4A1CEDDC"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024.34</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52DDFDF1"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p>
        </w:tc>
        <w:tc>
          <w:tcPr>
            <w:tcW w:w="210" w:type="pct"/>
            <w:tcBorders>
              <w:top w:val="single" w:sz="6" w:space="0" w:color="auto"/>
              <w:left w:val="single" w:sz="6" w:space="0" w:color="auto"/>
              <w:bottom w:val="single" w:sz="6" w:space="0" w:color="auto"/>
              <w:right w:val="single" w:sz="6" w:space="0" w:color="auto"/>
            </w:tcBorders>
          </w:tcPr>
          <w:p w14:paraId="2963EB68"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794ABAFC"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42F45D51"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p>
        </w:tc>
        <w:tc>
          <w:tcPr>
            <w:tcW w:w="351" w:type="pct"/>
            <w:tcBorders>
              <w:top w:val="single" w:sz="6" w:space="0" w:color="auto"/>
              <w:left w:val="single" w:sz="6" w:space="0" w:color="auto"/>
              <w:bottom w:val="single" w:sz="6" w:space="0" w:color="auto"/>
              <w:right w:val="single" w:sz="6" w:space="0" w:color="auto"/>
            </w:tcBorders>
          </w:tcPr>
          <w:p w14:paraId="33ACCB5C"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07026796"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024C8CD5"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4DC388B7"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6160BD4E"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p>
        </w:tc>
        <w:tc>
          <w:tcPr>
            <w:tcW w:w="382" w:type="pct"/>
            <w:tcBorders>
              <w:top w:val="single" w:sz="6" w:space="0" w:color="auto"/>
              <w:left w:val="single" w:sz="6" w:space="0" w:color="auto"/>
              <w:bottom w:val="single" w:sz="6" w:space="0" w:color="auto"/>
              <w:right w:val="single" w:sz="6" w:space="0" w:color="auto"/>
            </w:tcBorders>
          </w:tcPr>
          <w:p w14:paraId="574B4E99"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p>
        </w:tc>
        <w:tc>
          <w:tcPr>
            <w:tcW w:w="802" w:type="pct"/>
            <w:tcBorders>
              <w:top w:val="single" w:sz="6" w:space="0" w:color="auto"/>
              <w:left w:val="single" w:sz="6" w:space="0" w:color="auto"/>
              <w:bottom w:val="single" w:sz="6" w:space="0" w:color="auto"/>
              <w:right w:val="single" w:sz="6" w:space="0" w:color="auto"/>
            </w:tcBorders>
          </w:tcPr>
          <w:p w14:paraId="7F1327AF"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p>
        </w:tc>
        <w:tc>
          <w:tcPr>
            <w:tcW w:w="241" w:type="pct"/>
            <w:tcBorders>
              <w:top w:val="single" w:sz="6" w:space="0" w:color="auto"/>
              <w:left w:val="single" w:sz="6" w:space="0" w:color="auto"/>
              <w:bottom w:val="single" w:sz="6" w:space="0" w:color="auto"/>
              <w:right w:val="single" w:sz="6" w:space="0" w:color="auto"/>
            </w:tcBorders>
          </w:tcPr>
          <w:p w14:paraId="1CE65831"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p>
        </w:tc>
        <w:tc>
          <w:tcPr>
            <w:tcW w:w="288" w:type="pct"/>
            <w:tcBorders>
              <w:top w:val="single" w:sz="6" w:space="0" w:color="auto"/>
              <w:left w:val="single" w:sz="6" w:space="0" w:color="auto"/>
              <w:bottom w:val="single" w:sz="6" w:space="0" w:color="auto"/>
              <w:right w:val="single" w:sz="6" w:space="0" w:color="auto"/>
            </w:tcBorders>
          </w:tcPr>
          <w:p w14:paraId="4BD20DC4" w14:textId="77777777" w:rsidR="008F5B3B" w:rsidRPr="00126F46" w:rsidRDefault="008F5B3B" w:rsidP="008F5B3B">
            <w:pPr>
              <w:autoSpaceDE w:val="0"/>
              <w:autoSpaceDN w:val="0"/>
              <w:adjustRightInd w:val="0"/>
              <w:spacing w:after="0" w:line="240" w:lineRule="auto"/>
              <w:rPr>
                <w:rFonts w:ascii="Arial" w:eastAsia="Calibri" w:hAnsi="Arial" w:cs="Arial"/>
                <w:sz w:val="16"/>
                <w:szCs w:val="16"/>
              </w:rPr>
            </w:pPr>
          </w:p>
        </w:tc>
      </w:tr>
      <w:tr w:rsidR="00F46EF3" w:rsidRPr="000F26C6" w14:paraId="60358B94"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0D9F7351" w14:textId="77777777" w:rsidR="008F5B3B" w:rsidRPr="00E85944" w:rsidRDefault="008F5B3B" w:rsidP="008F5B3B">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3917A060" w14:textId="77777777" w:rsidR="008F5B3B" w:rsidRPr="00E85944" w:rsidRDefault="008F5B3B" w:rsidP="008F5B3B">
            <w:pPr>
              <w:spacing w:after="196"/>
              <w:rPr>
                <w:rFonts w:ascii="Arial" w:hAnsi="Arial" w:cs="Arial"/>
                <w:sz w:val="16"/>
                <w:szCs w:val="16"/>
              </w:rPr>
            </w:pPr>
            <w:r>
              <w:rPr>
                <w:rFonts w:ascii="Arial" w:hAnsi="Arial" w:cs="Arial"/>
                <w:sz w:val="16"/>
                <w:szCs w:val="16"/>
              </w:rPr>
              <w:t>Fellowship Applicant</w:t>
            </w:r>
            <w:r w:rsidRPr="00E85944">
              <w:rPr>
                <w:rFonts w:ascii="Arial" w:hAnsi="Arial" w:cs="Arial"/>
                <w:sz w:val="16"/>
                <w:szCs w:val="16"/>
              </w:rPr>
              <w:t>: Applications for concurrent support (Y/N)?</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5A705452"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024.35</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225FB8A4"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p>
        </w:tc>
        <w:tc>
          <w:tcPr>
            <w:tcW w:w="210" w:type="pct"/>
            <w:tcBorders>
              <w:top w:val="single" w:sz="6" w:space="0" w:color="auto"/>
              <w:left w:val="single" w:sz="6" w:space="0" w:color="auto"/>
              <w:bottom w:val="single" w:sz="6" w:space="0" w:color="auto"/>
              <w:right w:val="single" w:sz="6" w:space="0" w:color="auto"/>
            </w:tcBorders>
          </w:tcPr>
          <w:p w14:paraId="4D3B1FCD"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703FEC76"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5F5F67C5"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p>
        </w:tc>
        <w:tc>
          <w:tcPr>
            <w:tcW w:w="351" w:type="pct"/>
            <w:tcBorders>
              <w:top w:val="single" w:sz="6" w:space="0" w:color="auto"/>
              <w:left w:val="single" w:sz="6" w:space="0" w:color="auto"/>
              <w:bottom w:val="single" w:sz="6" w:space="0" w:color="auto"/>
              <w:right w:val="single" w:sz="6" w:space="0" w:color="auto"/>
            </w:tcBorders>
          </w:tcPr>
          <w:p w14:paraId="6A1CE8F9"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722294AF"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33AF03EC"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5C36426F"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289F8407"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p>
        </w:tc>
        <w:tc>
          <w:tcPr>
            <w:tcW w:w="382" w:type="pct"/>
            <w:tcBorders>
              <w:top w:val="single" w:sz="6" w:space="0" w:color="auto"/>
              <w:left w:val="single" w:sz="6" w:space="0" w:color="auto"/>
              <w:bottom w:val="single" w:sz="6" w:space="0" w:color="auto"/>
              <w:right w:val="single" w:sz="6" w:space="0" w:color="auto"/>
            </w:tcBorders>
          </w:tcPr>
          <w:p w14:paraId="0A98C302"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p>
        </w:tc>
        <w:tc>
          <w:tcPr>
            <w:tcW w:w="802" w:type="pct"/>
            <w:tcBorders>
              <w:top w:val="single" w:sz="6" w:space="0" w:color="auto"/>
              <w:left w:val="single" w:sz="6" w:space="0" w:color="auto"/>
              <w:bottom w:val="single" w:sz="6" w:space="0" w:color="auto"/>
              <w:right w:val="single" w:sz="6" w:space="0" w:color="auto"/>
            </w:tcBorders>
          </w:tcPr>
          <w:p w14:paraId="217DDBA0"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p>
        </w:tc>
        <w:tc>
          <w:tcPr>
            <w:tcW w:w="241" w:type="pct"/>
            <w:tcBorders>
              <w:top w:val="single" w:sz="6" w:space="0" w:color="auto"/>
              <w:left w:val="single" w:sz="6" w:space="0" w:color="auto"/>
              <w:bottom w:val="single" w:sz="6" w:space="0" w:color="auto"/>
              <w:right w:val="single" w:sz="6" w:space="0" w:color="auto"/>
            </w:tcBorders>
          </w:tcPr>
          <w:p w14:paraId="745F4FEE"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p>
        </w:tc>
        <w:tc>
          <w:tcPr>
            <w:tcW w:w="288" w:type="pct"/>
            <w:tcBorders>
              <w:top w:val="single" w:sz="6" w:space="0" w:color="auto"/>
              <w:left w:val="single" w:sz="6" w:space="0" w:color="auto"/>
              <w:bottom w:val="single" w:sz="6" w:space="0" w:color="auto"/>
              <w:right w:val="single" w:sz="6" w:space="0" w:color="auto"/>
            </w:tcBorders>
          </w:tcPr>
          <w:p w14:paraId="078A5041" w14:textId="77777777" w:rsidR="008F5B3B" w:rsidRPr="00126F46" w:rsidRDefault="008F5B3B" w:rsidP="008F5B3B">
            <w:pPr>
              <w:autoSpaceDE w:val="0"/>
              <w:autoSpaceDN w:val="0"/>
              <w:adjustRightInd w:val="0"/>
              <w:spacing w:after="0" w:line="240" w:lineRule="auto"/>
              <w:rPr>
                <w:rFonts w:ascii="Arial" w:eastAsia="Calibri" w:hAnsi="Arial" w:cs="Arial"/>
                <w:sz w:val="16"/>
                <w:szCs w:val="16"/>
              </w:rPr>
            </w:pPr>
          </w:p>
        </w:tc>
      </w:tr>
      <w:tr w:rsidR="00F46EF3" w:rsidRPr="000F26C6" w14:paraId="20ED8BB5"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01388EED" w14:textId="77777777" w:rsidR="00955BA5" w:rsidRPr="00E85944" w:rsidRDefault="00955BA5" w:rsidP="00955BA5">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71CFCB9F" w14:textId="77777777" w:rsidR="00955BA5" w:rsidRPr="00E85944" w:rsidRDefault="00955BA5" w:rsidP="00955BA5">
            <w:pPr>
              <w:spacing w:after="196"/>
              <w:rPr>
                <w:rFonts w:ascii="Arial" w:hAnsi="Arial" w:cs="Arial"/>
                <w:sz w:val="16"/>
                <w:szCs w:val="16"/>
              </w:rPr>
            </w:pPr>
            <w:r>
              <w:rPr>
                <w:rFonts w:ascii="Arial" w:hAnsi="Arial" w:cs="Arial"/>
                <w:sz w:val="16"/>
                <w:szCs w:val="16"/>
              </w:rPr>
              <w:t>Fellowship Applicant</w:t>
            </w:r>
            <w:r w:rsidRPr="00E85944">
              <w:rPr>
                <w:rFonts w:ascii="Arial" w:hAnsi="Arial" w:cs="Arial"/>
                <w:sz w:val="16"/>
                <w:szCs w:val="16"/>
              </w:rPr>
              <w:t xml:space="preserve">: </w:t>
            </w:r>
            <w:r>
              <w:rPr>
                <w:rFonts w:ascii="Arial" w:hAnsi="Arial" w:cs="Arial"/>
                <w:sz w:val="16"/>
                <w:szCs w:val="16"/>
              </w:rPr>
              <w:t>con</w:t>
            </w:r>
            <w:r w:rsidRPr="00E85944">
              <w:rPr>
                <w:rFonts w:ascii="Arial" w:hAnsi="Arial" w:cs="Arial"/>
                <w:sz w:val="16"/>
                <w:szCs w:val="16"/>
              </w:rPr>
              <w:t>current support description attachment</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4BC39570" w14:textId="77777777" w:rsidR="00955BA5" w:rsidRPr="000F26C6" w:rsidRDefault="00955BA5" w:rsidP="00955BA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024.36.1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2948C6AD" w14:textId="77777777" w:rsidR="00955BA5" w:rsidRPr="000F26C6" w:rsidRDefault="00955BA5" w:rsidP="00955BA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67FA9E48" w14:textId="77777777" w:rsidR="00955BA5" w:rsidRPr="00126F46" w:rsidRDefault="00955BA5" w:rsidP="00955BA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14971C48" w14:textId="04772F53" w:rsidR="00955BA5" w:rsidRPr="00126F46" w:rsidRDefault="00955BA5" w:rsidP="00955BA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3F15CC48" w14:textId="77777777" w:rsidR="00955BA5" w:rsidRDefault="00955BA5" w:rsidP="00955BA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0E2A966A" w14:textId="424AB701" w:rsidR="00955BA5" w:rsidRPr="000F26C6" w:rsidRDefault="00955BA5" w:rsidP="00955BA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12D9170F" w14:textId="77777777" w:rsidR="00955BA5" w:rsidRPr="000F26C6" w:rsidRDefault="00955BA5" w:rsidP="00955BA5">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1B83EC36" w14:textId="77777777" w:rsidR="00955BA5" w:rsidRPr="008C10CE" w:rsidRDefault="00955BA5" w:rsidP="00955BA5">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64513F40" w14:textId="2F099B40" w:rsidR="00955BA5" w:rsidRPr="000F26C6" w:rsidRDefault="00955BA5" w:rsidP="00955BA5">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1BF457D7" w14:textId="6FF19B4E" w:rsidR="00955BA5" w:rsidRPr="000F26C6" w:rsidRDefault="00955BA5" w:rsidP="00955BA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07DA8191" w14:textId="22DFE59D" w:rsidR="00955BA5" w:rsidRPr="000F26C6" w:rsidRDefault="00955BA5" w:rsidP="00955BA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64A93C77" w14:textId="02788FA1" w:rsidR="00955BA5" w:rsidRPr="000F26C6" w:rsidRDefault="00955BA5" w:rsidP="00955BA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4B818230" w14:textId="77777777" w:rsidR="00955BA5" w:rsidRPr="000F26C6" w:rsidRDefault="00955BA5" w:rsidP="00955BA5">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If ‘Yes’ selected for Concurrent Support, the Application for Concurrent Support  attachment is required</w:t>
            </w:r>
          </w:p>
        </w:tc>
        <w:tc>
          <w:tcPr>
            <w:tcW w:w="802" w:type="pct"/>
            <w:tcBorders>
              <w:top w:val="single" w:sz="6" w:space="0" w:color="auto"/>
              <w:left w:val="single" w:sz="6" w:space="0" w:color="auto"/>
              <w:bottom w:val="single" w:sz="6" w:space="0" w:color="auto"/>
              <w:right w:val="single" w:sz="6" w:space="0" w:color="auto"/>
            </w:tcBorders>
          </w:tcPr>
          <w:p w14:paraId="426C46ED" w14:textId="77777777" w:rsidR="00955BA5" w:rsidRPr="000F26C6" w:rsidRDefault="00955BA5" w:rsidP="00955BA5">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An Application Concurrent Support attachment must be included</w:t>
            </w:r>
            <w:r w:rsidRPr="00B11456">
              <w:rPr>
                <w:rFonts w:ascii="Arial" w:hAnsi="Arial" w:cs="Arial"/>
                <w:color w:val="000000"/>
                <w:sz w:val="16"/>
                <w:szCs w:val="16"/>
              </w:rPr>
              <w:t>.</w:t>
            </w:r>
          </w:p>
        </w:tc>
        <w:tc>
          <w:tcPr>
            <w:tcW w:w="241" w:type="pct"/>
            <w:tcBorders>
              <w:top w:val="single" w:sz="6" w:space="0" w:color="auto"/>
              <w:left w:val="single" w:sz="6" w:space="0" w:color="auto"/>
              <w:bottom w:val="single" w:sz="6" w:space="0" w:color="auto"/>
              <w:right w:val="single" w:sz="6" w:space="0" w:color="auto"/>
            </w:tcBorders>
          </w:tcPr>
          <w:p w14:paraId="4EE9C39E" w14:textId="77777777" w:rsidR="00955BA5" w:rsidRPr="000F26C6" w:rsidRDefault="00955BA5" w:rsidP="00955BA5">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79027636" w14:textId="77777777" w:rsidR="00955BA5" w:rsidRDefault="00955BA5" w:rsidP="00955BA5">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6E7DF272" w14:textId="77777777" w:rsidR="00955BA5" w:rsidRDefault="00955BA5" w:rsidP="00955BA5">
            <w:pPr>
              <w:autoSpaceDE w:val="0"/>
              <w:autoSpaceDN w:val="0"/>
              <w:adjustRightInd w:val="0"/>
              <w:spacing w:after="0" w:line="240" w:lineRule="auto"/>
              <w:rPr>
                <w:rFonts w:ascii="Arial" w:eastAsia="Calibri" w:hAnsi="Arial" w:cs="Arial"/>
                <w:sz w:val="16"/>
                <w:szCs w:val="16"/>
              </w:rPr>
            </w:pPr>
          </w:p>
          <w:p w14:paraId="70CAF0EE" w14:textId="77777777" w:rsidR="00955BA5" w:rsidRDefault="00955BA5" w:rsidP="00955BA5">
            <w:pPr>
              <w:autoSpaceDE w:val="0"/>
              <w:autoSpaceDN w:val="0"/>
              <w:adjustRightInd w:val="0"/>
              <w:spacing w:after="0" w:line="240" w:lineRule="auto"/>
              <w:rPr>
                <w:rFonts w:ascii="Arial" w:eastAsia="Calibri" w:hAnsi="Arial" w:cs="Arial"/>
                <w:sz w:val="16"/>
                <w:szCs w:val="16"/>
              </w:rPr>
            </w:pPr>
          </w:p>
          <w:p w14:paraId="3489BB7E" w14:textId="77777777" w:rsidR="00955BA5" w:rsidRDefault="00955BA5" w:rsidP="00955BA5">
            <w:pPr>
              <w:autoSpaceDE w:val="0"/>
              <w:autoSpaceDN w:val="0"/>
              <w:adjustRightInd w:val="0"/>
              <w:spacing w:after="0" w:line="240" w:lineRule="auto"/>
              <w:rPr>
                <w:rFonts w:ascii="Arial" w:eastAsia="Calibri" w:hAnsi="Arial" w:cs="Arial"/>
                <w:sz w:val="16"/>
                <w:szCs w:val="16"/>
              </w:rPr>
            </w:pPr>
          </w:p>
          <w:p w14:paraId="22EAB34E" w14:textId="77777777" w:rsidR="00955BA5" w:rsidRPr="000F26C6" w:rsidRDefault="00955BA5" w:rsidP="00955BA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F46EF3" w:rsidRPr="000F26C6" w14:paraId="5C23419F"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54156676" w14:textId="77777777" w:rsidR="00955BA5" w:rsidRPr="00E85944" w:rsidRDefault="00955BA5" w:rsidP="00955BA5">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54089030" w14:textId="77777777" w:rsidR="00955BA5" w:rsidRPr="00E85944" w:rsidRDefault="00955BA5" w:rsidP="00955BA5">
            <w:pPr>
              <w:spacing w:after="196"/>
              <w:rPr>
                <w:rFonts w:ascii="Arial" w:hAnsi="Arial" w:cs="Arial"/>
                <w:sz w:val="16"/>
                <w:szCs w:val="16"/>
              </w:rPr>
            </w:pPr>
            <w:r>
              <w:rPr>
                <w:rFonts w:ascii="Arial" w:hAnsi="Arial" w:cs="Arial"/>
                <w:sz w:val="16"/>
                <w:szCs w:val="16"/>
              </w:rPr>
              <w:t>Fellowship Applicant</w:t>
            </w:r>
            <w:r w:rsidRPr="00E85944">
              <w:rPr>
                <w:rFonts w:ascii="Arial" w:hAnsi="Arial" w:cs="Arial"/>
                <w:sz w:val="16"/>
                <w:szCs w:val="16"/>
              </w:rPr>
              <w:t>: goals for fellowship training and career attachment</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67905AAD" w14:textId="77777777" w:rsidR="00955BA5" w:rsidRPr="000F26C6" w:rsidRDefault="00955BA5" w:rsidP="00955BA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024.37.1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27F38580" w14:textId="77777777" w:rsidR="00955BA5" w:rsidRPr="000F26C6" w:rsidRDefault="00955BA5" w:rsidP="00955BA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4455537F" w14:textId="77777777" w:rsidR="00955BA5" w:rsidRPr="000F26C6" w:rsidRDefault="00955BA5" w:rsidP="00955BA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1870FA5E" w14:textId="14110D09" w:rsidR="00955BA5" w:rsidRPr="000F26C6" w:rsidRDefault="00955BA5" w:rsidP="00955BA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4141A9B6" w14:textId="100DC1CE" w:rsidR="00955BA5" w:rsidRPr="000F26C6" w:rsidRDefault="00955BA5" w:rsidP="00955BA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V3.1,</w:t>
            </w:r>
          </w:p>
        </w:tc>
        <w:tc>
          <w:tcPr>
            <w:tcW w:w="351" w:type="pct"/>
            <w:tcBorders>
              <w:top w:val="single" w:sz="6" w:space="0" w:color="auto"/>
              <w:left w:val="single" w:sz="6" w:space="0" w:color="auto"/>
              <w:bottom w:val="single" w:sz="6" w:space="0" w:color="auto"/>
              <w:right w:val="single" w:sz="6" w:space="0" w:color="auto"/>
            </w:tcBorders>
          </w:tcPr>
          <w:p w14:paraId="0F18827D" w14:textId="77777777" w:rsidR="00955BA5" w:rsidRPr="000F26C6" w:rsidRDefault="00955BA5" w:rsidP="00955BA5">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3194F0BD" w14:textId="77777777" w:rsidR="00955BA5" w:rsidRPr="008C10CE" w:rsidRDefault="00955BA5" w:rsidP="00955BA5">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0EF52BD9" w14:textId="39E44785" w:rsidR="00955BA5" w:rsidRPr="000F26C6" w:rsidRDefault="00955BA5" w:rsidP="00955BA5">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6E9FE5B1" w14:textId="48E7DBFD" w:rsidR="00955BA5" w:rsidRPr="000F26C6" w:rsidRDefault="00955BA5" w:rsidP="00955BA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073BAA8B" w14:textId="01EF5154" w:rsidR="00955BA5" w:rsidRPr="000F26C6" w:rsidRDefault="00955BA5" w:rsidP="00955BA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170A5810" w14:textId="550FC3E1" w:rsidR="00955BA5" w:rsidRPr="000F26C6" w:rsidRDefault="00955BA5" w:rsidP="00955BA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02E10ED2" w14:textId="77777777" w:rsidR="00955BA5" w:rsidRPr="000F26C6" w:rsidRDefault="00955BA5" w:rsidP="00955BA5">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Limited to 1 page</w:t>
            </w:r>
          </w:p>
        </w:tc>
        <w:tc>
          <w:tcPr>
            <w:tcW w:w="802" w:type="pct"/>
            <w:tcBorders>
              <w:top w:val="single" w:sz="6" w:space="0" w:color="auto"/>
              <w:left w:val="single" w:sz="6" w:space="0" w:color="auto"/>
              <w:bottom w:val="single" w:sz="6" w:space="0" w:color="auto"/>
              <w:right w:val="single" w:sz="6" w:space="0" w:color="auto"/>
            </w:tcBorders>
          </w:tcPr>
          <w:p w14:paraId="0F0239D3" w14:textId="77777777" w:rsidR="00955BA5" w:rsidRPr="000F26C6" w:rsidRDefault="00955BA5" w:rsidP="00955BA5">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The Goals for Fellowship Training and Career attachment is limited to one</w:t>
            </w:r>
            <w:r>
              <w:rPr>
                <w:rFonts w:ascii="Arial" w:hAnsi="Arial" w:cs="Arial"/>
                <w:sz w:val="16"/>
                <w:szCs w:val="16"/>
              </w:rPr>
              <w:t xml:space="preserve"> (1)</w:t>
            </w:r>
            <w:r w:rsidRPr="00B11456">
              <w:rPr>
                <w:rFonts w:ascii="Arial" w:hAnsi="Arial" w:cs="Arial"/>
                <w:sz w:val="16"/>
                <w:szCs w:val="16"/>
              </w:rPr>
              <w:t xml:space="preserve"> page.</w:t>
            </w:r>
          </w:p>
        </w:tc>
        <w:tc>
          <w:tcPr>
            <w:tcW w:w="241" w:type="pct"/>
            <w:tcBorders>
              <w:top w:val="single" w:sz="6" w:space="0" w:color="auto"/>
              <w:left w:val="single" w:sz="6" w:space="0" w:color="auto"/>
              <w:bottom w:val="single" w:sz="6" w:space="0" w:color="auto"/>
              <w:right w:val="single" w:sz="6" w:space="0" w:color="auto"/>
            </w:tcBorders>
          </w:tcPr>
          <w:p w14:paraId="63711B96" w14:textId="77777777" w:rsidR="00955BA5" w:rsidRPr="000F26C6" w:rsidRDefault="00955BA5" w:rsidP="00955BA5">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053C225C" w14:textId="77777777" w:rsidR="00955BA5" w:rsidRDefault="00955BA5" w:rsidP="00955BA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to Exclude version 4.0</w:t>
            </w:r>
          </w:p>
          <w:p w14:paraId="6EFEE73B" w14:textId="77777777" w:rsidR="00955BA5" w:rsidRDefault="00955BA5" w:rsidP="00955BA5">
            <w:pPr>
              <w:autoSpaceDE w:val="0"/>
              <w:autoSpaceDN w:val="0"/>
              <w:adjustRightInd w:val="0"/>
              <w:spacing w:after="0" w:line="240" w:lineRule="auto"/>
              <w:rPr>
                <w:rFonts w:ascii="Arial" w:eastAsia="Calibri" w:hAnsi="Arial" w:cs="Arial"/>
                <w:sz w:val="16"/>
                <w:szCs w:val="16"/>
              </w:rPr>
            </w:pPr>
          </w:p>
          <w:p w14:paraId="43F9AB09" w14:textId="77777777" w:rsidR="00955BA5" w:rsidRPr="000F26C6" w:rsidRDefault="00955BA5" w:rsidP="00955BA5">
            <w:pPr>
              <w:autoSpaceDE w:val="0"/>
              <w:autoSpaceDN w:val="0"/>
              <w:adjustRightInd w:val="0"/>
              <w:spacing w:after="0" w:line="240" w:lineRule="auto"/>
              <w:rPr>
                <w:rFonts w:ascii="Arial" w:eastAsia="Calibri" w:hAnsi="Arial" w:cs="Arial"/>
                <w:sz w:val="16"/>
                <w:szCs w:val="16"/>
              </w:rPr>
            </w:pPr>
          </w:p>
        </w:tc>
      </w:tr>
      <w:tr w:rsidR="00F46EF3" w:rsidRPr="000F26C6" w14:paraId="6951E0D4"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4F996A4B" w14:textId="77777777" w:rsidR="00B43113" w:rsidRPr="00E85944" w:rsidRDefault="00B43113" w:rsidP="00B43113">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4B8FB0E9" w14:textId="77777777" w:rsidR="00B43113" w:rsidRPr="00E85944" w:rsidRDefault="00B43113" w:rsidP="00B43113">
            <w:pPr>
              <w:spacing w:after="196"/>
              <w:rPr>
                <w:rFonts w:ascii="Arial" w:hAnsi="Arial" w:cs="Arial"/>
                <w:sz w:val="16"/>
                <w:szCs w:val="16"/>
              </w:rPr>
            </w:pPr>
            <w:r>
              <w:rPr>
                <w:rFonts w:ascii="Arial" w:hAnsi="Arial" w:cs="Arial"/>
                <w:sz w:val="16"/>
                <w:szCs w:val="16"/>
              </w:rPr>
              <w:t>Fellowship Applicant</w:t>
            </w:r>
            <w:r w:rsidRPr="00E85944">
              <w:rPr>
                <w:rFonts w:ascii="Arial" w:hAnsi="Arial" w:cs="Arial"/>
                <w:sz w:val="16"/>
                <w:szCs w:val="16"/>
              </w:rPr>
              <w:t>: activities planned under this award attachment</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6282C989" w14:textId="77777777"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024.38.1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4E7A8661" w14:textId="77777777"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4D820982" w14:textId="77777777"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10B3AB01" w14:textId="0EE91624"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57B3F29E" w14:textId="54CCF406"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V3.1</w:t>
            </w:r>
          </w:p>
        </w:tc>
        <w:tc>
          <w:tcPr>
            <w:tcW w:w="351" w:type="pct"/>
            <w:tcBorders>
              <w:top w:val="single" w:sz="6" w:space="0" w:color="auto"/>
              <w:left w:val="single" w:sz="6" w:space="0" w:color="auto"/>
              <w:bottom w:val="single" w:sz="6" w:space="0" w:color="auto"/>
              <w:right w:val="single" w:sz="6" w:space="0" w:color="auto"/>
            </w:tcBorders>
          </w:tcPr>
          <w:p w14:paraId="2D6F8C83" w14:textId="77777777" w:rsidR="00B43113" w:rsidRPr="000F26C6" w:rsidRDefault="00B43113" w:rsidP="00B43113">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6C597171" w14:textId="77777777" w:rsidR="00B43113" w:rsidRPr="008C10CE" w:rsidRDefault="00B43113" w:rsidP="00B43113">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42900EF8" w14:textId="3E61E2DA" w:rsidR="00B43113" w:rsidRPr="000F26C6" w:rsidRDefault="00B43113" w:rsidP="00B43113">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2B9B239A" w14:textId="1A405FFA"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79B186CF" w14:textId="32AEBC22"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2A8DB86C" w14:textId="747434AC"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19E8DF94" w14:textId="77777777" w:rsidR="00B43113" w:rsidRPr="000F26C6" w:rsidRDefault="00B43113" w:rsidP="00B43113">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Limited to 1 page</w:t>
            </w:r>
          </w:p>
        </w:tc>
        <w:tc>
          <w:tcPr>
            <w:tcW w:w="802" w:type="pct"/>
            <w:tcBorders>
              <w:top w:val="single" w:sz="6" w:space="0" w:color="auto"/>
              <w:left w:val="single" w:sz="6" w:space="0" w:color="auto"/>
              <w:bottom w:val="single" w:sz="6" w:space="0" w:color="auto"/>
              <w:right w:val="single" w:sz="6" w:space="0" w:color="auto"/>
            </w:tcBorders>
          </w:tcPr>
          <w:p w14:paraId="15D5EA2A" w14:textId="77777777" w:rsidR="00B43113" w:rsidRPr="000F26C6" w:rsidRDefault="00B43113" w:rsidP="00B43113">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 xml:space="preserve">The Activities planned under this Award attachment is limited to one </w:t>
            </w:r>
            <w:r>
              <w:rPr>
                <w:rFonts w:ascii="Arial" w:hAnsi="Arial" w:cs="Arial"/>
                <w:sz w:val="16"/>
                <w:szCs w:val="16"/>
              </w:rPr>
              <w:t xml:space="preserve">(1) </w:t>
            </w:r>
            <w:r w:rsidRPr="00B11456">
              <w:rPr>
                <w:rFonts w:ascii="Arial" w:hAnsi="Arial" w:cs="Arial"/>
                <w:sz w:val="16"/>
                <w:szCs w:val="16"/>
              </w:rPr>
              <w:t>page.</w:t>
            </w:r>
          </w:p>
        </w:tc>
        <w:tc>
          <w:tcPr>
            <w:tcW w:w="241" w:type="pct"/>
            <w:tcBorders>
              <w:top w:val="single" w:sz="6" w:space="0" w:color="auto"/>
              <w:left w:val="single" w:sz="6" w:space="0" w:color="auto"/>
              <w:bottom w:val="single" w:sz="6" w:space="0" w:color="auto"/>
              <w:right w:val="single" w:sz="6" w:space="0" w:color="auto"/>
            </w:tcBorders>
          </w:tcPr>
          <w:p w14:paraId="4A8505FA" w14:textId="77777777" w:rsidR="00B43113" w:rsidRPr="000F26C6" w:rsidRDefault="00B43113" w:rsidP="00B43113">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6C4334EA" w14:textId="77777777"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to exclude version 4.0</w:t>
            </w:r>
          </w:p>
        </w:tc>
      </w:tr>
      <w:tr w:rsidR="00F46EF3" w:rsidRPr="000F26C6" w14:paraId="42C0C4A2"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052B0D8B" w14:textId="77777777" w:rsidR="00B43113" w:rsidRPr="00E85944" w:rsidRDefault="00B43113" w:rsidP="00B43113">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5FB34FE2" w14:textId="77777777" w:rsidR="00B43113" w:rsidRPr="00E85944" w:rsidRDefault="00B43113" w:rsidP="00B43113">
            <w:pPr>
              <w:spacing w:after="196"/>
              <w:rPr>
                <w:rFonts w:ascii="Arial" w:hAnsi="Arial" w:cs="Arial"/>
                <w:sz w:val="16"/>
                <w:szCs w:val="16"/>
              </w:rPr>
            </w:pPr>
            <w:r>
              <w:rPr>
                <w:rFonts w:ascii="Arial" w:hAnsi="Arial" w:cs="Arial"/>
                <w:sz w:val="16"/>
                <w:szCs w:val="16"/>
              </w:rPr>
              <w:t>Fellowship Applicant</w:t>
            </w:r>
            <w:r w:rsidRPr="00E85944">
              <w:rPr>
                <w:rFonts w:ascii="Arial" w:hAnsi="Arial" w:cs="Arial"/>
                <w:sz w:val="16"/>
                <w:szCs w:val="16"/>
              </w:rPr>
              <w:t>: doctoral dissertation and other research experience attachment</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7D0C6864" w14:textId="77777777"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024.39.1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600DB59E" w14:textId="77777777"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08FD60D1" w14:textId="77777777"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7B77F369" w14:textId="3DA4064F"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43C1F9E8" w14:textId="135C5DBC"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V3.1</w:t>
            </w:r>
          </w:p>
        </w:tc>
        <w:tc>
          <w:tcPr>
            <w:tcW w:w="351" w:type="pct"/>
            <w:tcBorders>
              <w:top w:val="single" w:sz="6" w:space="0" w:color="auto"/>
              <w:left w:val="single" w:sz="6" w:space="0" w:color="auto"/>
              <w:bottom w:val="single" w:sz="6" w:space="0" w:color="auto"/>
              <w:right w:val="single" w:sz="6" w:space="0" w:color="auto"/>
            </w:tcBorders>
          </w:tcPr>
          <w:p w14:paraId="039D0F61" w14:textId="77777777" w:rsidR="00B43113" w:rsidRPr="000F26C6" w:rsidRDefault="00B43113" w:rsidP="00B43113">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507F6EC8" w14:textId="77777777" w:rsidR="00B43113" w:rsidRPr="008C10CE" w:rsidRDefault="00B43113" w:rsidP="00B43113">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78A6C4AD" w14:textId="43C9E019" w:rsidR="00B43113" w:rsidRPr="000F26C6" w:rsidRDefault="00B43113" w:rsidP="00B43113">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30D42912" w14:textId="4AAE0726"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563853B5" w14:textId="11550DF5"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49F01B1F" w14:textId="0705189E"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1B4D6255" w14:textId="77777777" w:rsidR="00B43113" w:rsidRPr="000F26C6" w:rsidRDefault="00B43113" w:rsidP="00B43113">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Warning if the doctoral dissertation and other research experience attachment is not included</w:t>
            </w:r>
          </w:p>
        </w:tc>
        <w:tc>
          <w:tcPr>
            <w:tcW w:w="802" w:type="pct"/>
            <w:tcBorders>
              <w:top w:val="single" w:sz="6" w:space="0" w:color="auto"/>
              <w:left w:val="single" w:sz="6" w:space="0" w:color="auto"/>
              <w:bottom w:val="single" w:sz="6" w:space="0" w:color="auto"/>
              <w:right w:val="single" w:sz="6" w:space="0" w:color="auto"/>
            </w:tcBorders>
          </w:tcPr>
          <w:p w14:paraId="02C22A34" w14:textId="77777777" w:rsidR="00B43113" w:rsidRPr="000F26C6" w:rsidRDefault="00B43113" w:rsidP="00B43113">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 xml:space="preserve">The </w:t>
            </w:r>
            <w:r w:rsidRPr="00B11456">
              <w:rPr>
                <w:rFonts w:ascii="Arial" w:hAnsi="Arial" w:cs="Arial"/>
                <w:color w:val="000000"/>
                <w:sz w:val="16"/>
                <w:szCs w:val="16"/>
              </w:rPr>
              <w:t xml:space="preserve">Doctoral Dissertation And Other Research Experience </w:t>
            </w:r>
            <w:r w:rsidRPr="00B11456">
              <w:rPr>
                <w:rFonts w:ascii="Arial" w:hAnsi="Arial" w:cs="Arial"/>
                <w:sz w:val="16"/>
                <w:szCs w:val="16"/>
              </w:rPr>
              <w:t xml:space="preserve">should be </w:t>
            </w:r>
            <w:r>
              <w:rPr>
                <w:rFonts w:ascii="Arial" w:hAnsi="Arial" w:cs="Arial"/>
                <w:sz w:val="16"/>
                <w:szCs w:val="16"/>
              </w:rPr>
              <w:t>included with this</w:t>
            </w:r>
            <w:r w:rsidRPr="00B11456">
              <w:rPr>
                <w:rFonts w:ascii="Arial" w:hAnsi="Arial" w:cs="Arial"/>
                <w:sz w:val="16"/>
                <w:szCs w:val="16"/>
              </w:rPr>
              <w:t xml:space="preserve"> </w:t>
            </w:r>
            <w:r>
              <w:rPr>
                <w:rFonts w:ascii="Arial" w:hAnsi="Arial" w:cs="Arial"/>
                <w:sz w:val="16"/>
                <w:szCs w:val="16"/>
              </w:rPr>
              <w:t>a</w:t>
            </w:r>
            <w:r w:rsidRPr="00B11456">
              <w:rPr>
                <w:rFonts w:ascii="Arial" w:hAnsi="Arial" w:cs="Arial"/>
                <w:sz w:val="16"/>
                <w:szCs w:val="16"/>
              </w:rPr>
              <w:t>pplication.</w:t>
            </w:r>
          </w:p>
        </w:tc>
        <w:tc>
          <w:tcPr>
            <w:tcW w:w="241" w:type="pct"/>
            <w:tcBorders>
              <w:top w:val="single" w:sz="6" w:space="0" w:color="auto"/>
              <w:left w:val="single" w:sz="6" w:space="0" w:color="auto"/>
              <w:bottom w:val="single" w:sz="6" w:space="0" w:color="auto"/>
              <w:right w:val="single" w:sz="6" w:space="0" w:color="auto"/>
            </w:tcBorders>
          </w:tcPr>
          <w:p w14:paraId="6DD9BFC4" w14:textId="77777777" w:rsidR="00B43113" w:rsidRPr="000F26C6" w:rsidRDefault="00B43113" w:rsidP="00B43113">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W</w:t>
            </w:r>
          </w:p>
        </w:tc>
        <w:tc>
          <w:tcPr>
            <w:tcW w:w="288" w:type="pct"/>
            <w:tcBorders>
              <w:top w:val="single" w:sz="6" w:space="0" w:color="auto"/>
              <w:left w:val="single" w:sz="6" w:space="0" w:color="auto"/>
              <w:bottom w:val="single" w:sz="6" w:space="0" w:color="auto"/>
              <w:right w:val="single" w:sz="6" w:space="0" w:color="auto"/>
            </w:tcBorders>
          </w:tcPr>
          <w:p w14:paraId="559EA8DB" w14:textId="77777777"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to exclude version 4.0</w:t>
            </w:r>
          </w:p>
        </w:tc>
      </w:tr>
      <w:tr w:rsidR="00F46EF3" w:rsidRPr="000F26C6" w14:paraId="42883842"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784443FA" w14:textId="77777777" w:rsidR="00B43113" w:rsidRPr="00E85944" w:rsidRDefault="00B43113" w:rsidP="00B43113">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6DF0D8CF" w14:textId="77777777" w:rsidR="00B43113" w:rsidRPr="00E85944" w:rsidRDefault="00B43113" w:rsidP="00B43113">
            <w:pPr>
              <w:spacing w:after="196"/>
              <w:rPr>
                <w:rFonts w:ascii="Arial" w:hAnsi="Arial" w:cs="Arial"/>
                <w:sz w:val="16"/>
                <w:szCs w:val="16"/>
              </w:rPr>
            </w:pPr>
            <w:r>
              <w:rPr>
                <w:rFonts w:ascii="Arial" w:hAnsi="Arial" w:cs="Arial"/>
                <w:sz w:val="16"/>
                <w:szCs w:val="16"/>
              </w:rPr>
              <w:t>Fellowship Applicant</w:t>
            </w:r>
            <w:r w:rsidRPr="00E85944">
              <w:rPr>
                <w:rFonts w:ascii="Arial" w:hAnsi="Arial" w:cs="Arial"/>
                <w:sz w:val="16"/>
                <w:szCs w:val="16"/>
              </w:rPr>
              <w:t>: doctoral dissertation and other research experience attachment</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4BBA7B4E" w14:textId="77777777"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024.39.2</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4C192DC9" w14:textId="77777777"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7CFE58AC" w14:textId="77777777"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449CCAD3" w14:textId="0DF23D4E"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4E1DE2BC" w14:textId="6092C69C"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V3.1</w:t>
            </w:r>
          </w:p>
        </w:tc>
        <w:tc>
          <w:tcPr>
            <w:tcW w:w="351" w:type="pct"/>
            <w:tcBorders>
              <w:top w:val="single" w:sz="6" w:space="0" w:color="auto"/>
              <w:left w:val="single" w:sz="6" w:space="0" w:color="auto"/>
              <w:bottom w:val="single" w:sz="6" w:space="0" w:color="auto"/>
              <w:right w:val="single" w:sz="6" w:space="0" w:color="auto"/>
            </w:tcBorders>
          </w:tcPr>
          <w:p w14:paraId="6B901738" w14:textId="77777777" w:rsidR="00B43113" w:rsidRPr="000F26C6" w:rsidRDefault="00B43113" w:rsidP="00B43113">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444D98DC" w14:textId="77777777" w:rsidR="00B43113" w:rsidRPr="008C10CE" w:rsidRDefault="00B43113" w:rsidP="00B43113">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18196671" w14:textId="6FEE19A5" w:rsidR="00B43113" w:rsidRPr="000F26C6" w:rsidRDefault="00B43113" w:rsidP="00B43113">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217BCC07" w14:textId="5EBBDEF3"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254EED41" w14:textId="6864EF22"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5FF09FBE" w14:textId="0336E9E9"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2D2D20A7" w14:textId="77777777" w:rsidR="00B43113" w:rsidRPr="000F26C6" w:rsidRDefault="00B43113" w:rsidP="00B43113">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Limited to 2 pages</w:t>
            </w:r>
          </w:p>
        </w:tc>
        <w:tc>
          <w:tcPr>
            <w:tcW w:w="802" w:type="pct"/>
            <w:tcBorders>
              <w:top w:val="single" w:sz="6" w:space="0" w:color="auto"/>
              <w:left w:val="single" w:sz="6" w:space="0" w:color="auto"/>
              <w:bottom w:val="single" w:sz="6" w:space="0" w:color="auto"/>
              <w:right w:val="single" w:sz="6" w:space="0" w:color="auto"/>
            </w:tcBorders>
          </w:tcPr>
          <w:p w14:paraId="374A7E56" w14:textId="77777777" w:rsidR="00B43113" w:rsidRPr="000F26C6" w:rsidRDefault="00B43113" w:rsidP="00B43113">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 xml:space="preserve">The </w:t>
            </w:r>
            <w:r w:rsidRPr="00B11456">
              <w:rPr>
                <w:rFonts w:ascii="Arial" w:hAnsi="Arial" w:cs="Arial"/>
                <w:color w:val="000000"/>
                <w:sz w:val="16"/>
                <w:szCs w:val="16"/>
              </w:rPr>
              <w:t xml:space="preserve">Doctoral Dissertation And Other Research Experience attachment </w:t>
            </w:r>
            <w:r w:rsidRPr="00B11456">
              <w:rPr>
                <w:rFonts w:ascii="Arial" w:hAnsi="Arial" w:cs="Arial"/>
                <w:sz w:val="16"/>
                <w:szCs w:val="16"/>
              </w:rPr>
              <w:t xml:space="preserve">is limited to two </w:t>
            </w:r>
            <w:r>
              <w:rPr>
                <w:rFonts w:ascii="Arial" w:hAnsi="Arial" w:cs="Arial"/>
                <w:sz w:val="16"/>
                <w:szCs w:val="16"/>
              </w:rPr>
              <w:t xml:space="preserve">(2) </w:t>
            </w:r>
            <w:r w:rsidRPr="00B11456">
              <w:rPr>
                <w:rFonts w:ascii="Arial" w:hAnsi="Arial" w:cs="Arial"/>
                <w:sz w:val="16"/>
                <w:szCs w:val="16"/>
              </w:rPr>
              <w:t>pages.</w:t>
            </w:r>
          </w:p>
        </w:tc>
        <w:tc>
          <w:tcPr>
            <w:tcW w:w="241" w:type="pct"/>
            <w:tcBorders>
              <w:top w:val="single" w:sz="6" w:space="0" w:color="auto"/>
              <w:left w:val="single" w:sz="6" w:space="0" w:color="auto"/>
              <w:bottom w:val="single" w:sz="6" w:space="0" w:color="auto"/>
              <w:right w:val="single" w:sz="6" w:space="0" w:color="auto"/>
            </w:tcBorders>
          </w:tcPr>
          <w:p w14:paraId="3FDD70A6" w14:textId="77777777" w:rsidR="00B43113" w:rsidRPr="000F26C6" w:rsidRDefault="00B43113" w:rsidP="00B43113">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2D376E1E" w14:textId="77777777"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to exclude version 4.0</w:t>
            </w:r>
          </w:p>
        </w:tc>
      </w:tr>
      <w:tr w:rsidR="00F46EF3" w:rsidRPr="000F26C6" w14:paraId="6A68DE93"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7EE32120" w14:textId="77777777" w:rsidR="0019399B" w:rsidRPr="00E85944" w:rsidRDefault="0019399B" w:rsidP="0019399B">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6A7AD111" w14:textId="77777777" w:rsidR="0019399B" w:rsidRPr="00E85944" w:rsidRDefault="0019399B" w:rsidP="0019399B">
            <w:pPr>
              <w:spacing w:after="196"/>
              <w:rPr>
                <w:rFonts w:ascii="Arial" w:hAnsi="Arial" w:cs="Arial"/>
                <w:sz w:val="16"/>
                <w:szCs w:val="16"/>
              </w:rPr>
            </w:pPr>
            <w:r>
              <w:rPr>
                <w:rFonts w:ascii="Arial" w:hAnsi="Arial" w:cs="Arial"/>
                <w:sz w:val="16"/>
                <w:szCs w:val="16"/>
              </w:rPr>
              <w:t>Fellowship Applicant</w:t>
            </w:r>
            <w:r w:rsidRPr="00E85944">
              <w:rPr>
                <w:rFonts w:ascii="Arial" w:hAnsi="Arial" w:cs="Arial"/>
                <w:sz w:val="16"/>
                <w:szCs w:val="16"/>
              </w:rPr>
              <w:t>: citizenship</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04B3708A" w14:textId="77777777" w:rsidR="0019399B" w:rsidRPr="000F26C6" w:rsidRDefault="0019399B" w:rsidP="0019399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024.40.1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72F11F2B" w14:textId="77777777" w:rsidR="0019399B" w:rsidRPr="000F26C6" w:rsidRDefault="0019399B" w:rsidP="0019399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2745A7F0" w14:textId="77777777" w:rsidR="0019399B" w:rsidRPr="000F26C6" w:rsidRDefault="0019399B" w:rsidP="0019399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36486AA5" w14:textId="58EF7233" w:rsidR="0019399B" w:rsidRPr="000F26C6" w:rsidRDefault="0019399B" w:rsidP="0019399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13300839" w14:textId="29F19BB4" w:rsidR="0019399B" w:rsidRPr="000F26C6" w:rsidRDefault="0019399B" w:rsidP="0019399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V3.1</w:t>
            </w:r>
          </w:p>
        </w:tc>
        <w:tc>
          <w:tcPr>
            <w:tcW w:w="351" w:type="pct"/>
            <w:tcBorders>
              <w:top w:val="single" w:sz="6" w:space="0" w:color="auto"/>
              <w:left w:val="single" w:sz="6" w:space="0" w:color="auto"/>
              <w:bottom w:val="single" w:sz="6" w:space="0" w:color="auto"/>
              <w:right w:val="single" w:sz="6" w:space="0" w:color="auto"/>
            </w:tcBorders>
          </w:tcPr>
          <w:p w14:paraId="34B822BD" w14:textId="77777777" w:rsidR="0019399B" w:rsidRPr="000F26C6" w:rsidRDefault="0019399B" w:rsidP="0019399B">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53465705" w14:textId="77777777" w:rsidR="0019399B" w:rsidRDefault="0019399B" w:rsidP="0019399B">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460533CE" w14:textId="4C854909" w:rsidR="0019399B" w:rsidRPr="000F26C6" w:rsidRDefault="0019399B" w:rsidP="0019399B">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F30, F31, F32,F33, F37, F38, FI2</w:t>
            </w:r>
            <w:r>
              <w:rPr>
                <w:rFonts w:ascii="Arial" w:eastAsia="Calibri" w:hAnsi="Arial" w:cs="Arial"/>
                <w:sz w:val="16"/>
                <w:szCs w:val="16"/>
              </w:rPr>
              <w:t xml:space="preserve">, </w:t>
            </w:r>
          </w:p>
        </w:tc>
        <w:tc>
          <w:tcPr>
            <w:tcW w:w="217" w:type="pct"/>
            <w:tcBorders>
              <w:top w:val="single" w:sz="6" w:space="0" w:color="auto"/>
              <w:left w:val="single" w:sz="6" w:space="0" w:color="auto"/>
              <w:bottom w:val="single" w:sz="6" w:space="0" w:color="auto"/>
              <w:right w:val="single" w:sz="6" w:space="0" w:color="auto"/>
            </w:tcBorders>
          </w:tcPr>
          <w:p w14:paraId="50A14931" w14:textId="7E736F09" w:rsidR="0019399B" w:rsidRPr="000F26C6" w:rsidRDefault="0019399B" w:rsidP="0019399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5681B118" w14:textId="2D77BA09" w:rsidR="0019399B" w:rsidRPr="000F26C6" w:rsidRDefault="0019399B" w:rsidP="0019399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4873CCD2" w14:textId="6528B838" w:rsidR="0019399B" w:rsidRPr="000F26C6" w:rsidRDefault="0019399B" w:rsidP="0019399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1D856BBC" w14:textId="77777777" w:rsidR="0019399B" w:rsidRPr="000F26C6" w:rsidRDefault="0019399B" w:rsidP="0019399B">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“Non-US Citizen with temporary U.S. visa” is not a valid selection for all F applications except F05 (Fogarty)</w:t>
            </w:r>
          </w:p>
        </w:tc>
        <w:tc>
          <w:tcPr>
            <w:tcW w:w="802" w:type="pct"/>
            <w:tcBorders>
              <w:top w:val="single" w:sz="6" w:space="0" w:color="auto"/>
              <w:left w:val="single" w:sz="6" w:space="0" w:color="auto"/>
              <w:bottom w:val="single" w:sz="6" w:space="0" w:color="auto"/>
              <w:right w:val="single" w:sz="6" w:space="0" w:color="auto"/>
            </w:tcBorders>
          </w:tcPr>
          <w:p w14:paraId="2282BDCD" w14:textId="77777777" w:rsidR="0019399B" w:rsidRPr="000F26C6" w:rsidRDefault="0019399B" w:rsidP="0019399B">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 xml:space="preserve">“Non-US Citizen with temporary U.S. visa” is not a valid selection </w:t>
            </w:r>
            <w:r>
              <w:rPr>
                <w:rFonts w:ascii="Arial" w:hAnsi="Arial" w:cs="Arial"/>
                <w:sz w:val="16"/>
                <w:szCs w:val="16"/>
              </w:rPr>
              <w:t>for this application.</w:t>
            </w:r>
          </w:p>
        </w:tc>
        <w:tc>
          <w:tcPr>
            <w:tcW w:w="241" w:type="pct"/>
            <w:tcBorders>
              <w:top w:val="single" w:sz="6" w:space="0" w:color="auto"/>
              <w:left w:val="single" w:sz="6" w:space="0" w:color="auto"/>
              <w:bottom w:val="single" w:sz="6" w:space="0" w:color="auto"/>
              <w:right w:val="single" w:sz="6" w:space="0" w:color="auto"/>
            </w:tcBorders>
          </w:tcPr>
          <w:p w14:paraId="0CB82549" w14:textId="77777777" w:rsidR="0019399B" w:rsidRPr="000F26C6" w:rsidRDefault="0019399B" w:rsidP="0019399B">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0F7B23C2" w14:textId="77777777" w:rsidR="0019399B" w:rsidRDefault="0019399B" w:rsidP="0019399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Forms D, May 2016 Release (Update to Existing Rule to exclude V3.1)</w:t>
            </w:r>
          </w:p>
          <w:p w14:paraId="021792D6" w14:textId="77777777" w:rsidR="0019399B" w:rsidRDefault="0019399B" w:rsidP="0019399B">
            <w:pPr>
              <w:autoSpaceDE w:val="0"/>
              <w:autoSpaceDN w:val="0"/>
              <w:adjustRightInd w:val="0"/>
              <w:spacing w:after="0" w:line="240" w:lineRule="auto"/>
              <w:rPr>
                <w:rFonts w:ascii="Arial" w:eastAsia="Calibri" w:hAnsi="Arial" w:cs="Arial"/>
                <w:sz w:val="16"/>
                <w:szCs w:val="16"/>
              </w:rPr>
            </w:pPr>
          </w:p>
          <w:p w14:paraId="5D68C88C" w14:textId="77777777" w:rsidR="0019399B" w:rsidRDefault="0019399B" w:rsidP="0019399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to exclude version 4.0</w:t>
            </w:r>
          </w:p>
          <w:p w14:paraId="17E29488" w14:textId="77777777" w:rsidR="0019399B" w:rsidRPr="000F26C6" w:rsidRDefault="0019399B" w:rsidP="0019399B">
            <w:pPr>
              <w:autoSpaceDE w:val="0"/>
              <w:autoSpaceDN w:val="0"/>
              <w:adjustRightInd w:val="0"/>
              <w:spacing w:after="0" w:line="240" w:lineRule="auto"/>
              <w:rPr>
                <w:rFonts w:ascii="Arial" w:eastAsia="Calibri" w:hAnsi="Arial" w:cs="Arial"/>
                <w:sz w:val="16"/>
                <w:szCs w:val="16"/>
              </w:rPr>
            </w:pPr>
          </w:p>
        </w:tc>
      </w:tr>
      <w:tr w:rsidR="00F46EF3" w:rsidRPr="000F26C6" w14:paraId="1E27BBFA"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542F9DF2" w14:textId="77777777" w:rsidR="009146CF" w:rsidRPr="00E85944" w:rsidRDefault="009146CF" w:rsidP="009146CF">
            <w:pPr>
              <w:spacing w:after="196"/>
              <w:rPr>
                <w:rFonts w:ascii="Arial" w:hAnsi="Arial" w:cs="Arial"/>
                <w:sz w:val="16"/>
                <w:szCs w:val="16"/>
              </w:rPr>
            </w:pPr>
            <w:r>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41CB2002" w14:textId="77777777" w:rsidR="009146CF" w:rsidRDefault="009146CF" w:rsidP="009146CF">
            <w:pPr>
              <w:spacing w:after="196"/>
              <w:rPr>
                <w:rFonts w:ascii="Arial" w:hAnsi="Arial" w:cs="Arial"/>
                <w:sz w:val="16"/>
                <w:szCs w:val="16"/>
              </w:rPr>
            </w:pPr>
            <w:r>
              <w:rPr>
                <w:rFonts w:ascii="Arial" w:hAnsi="Arial" w:cs="Arial"/>
                <w:sz w:val="16"/>
                <w:szCs w:val="16"/>
              </w:rPr>
              <w:t>Citizenship: If no, select most appropriate Non-U.S. Citizen Option</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2897D76D" w14:textId="77777777" w:rsidR="009146CF" w:rsidRDefault="009146CF" w:rsidP="009146C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024.40.3</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64303D3F" w14:textId="77777777" w:rsidR="009146CF" w:rsidRDefault="009146CF" w:rsidP="009146C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29AA931F" w14:textId="77777777" w:rsidR="009146CF" w:rsidRDefault="009146CF" w:rsidP="009146CF">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0FDAE20F" w14:textId="5D4B1211" w:rsidR="009146CF" w:rsidRPr="00F0289D" w:rsidRDefault="009146CF" w:rsidP="009146CF">
            <w:pPr>
              <w:autoSpaceDE w:val="0"/>
              <w:autoSpaceDN w:val="0"/>
              <w:adjustRightInd w:val="0"/>
              <w:spacing w:after="0" w:line="240" w:lineRule="auto"/>
              <w:rPr>
                <w:rFonts w:ascii="Arial" w:hAnsi="Arial" w:cs="Arial"/>
                <w:sz w:val="16"/>
                <w:szCs w:val="16"/>
              </w:rPr>
            </w:pPr>
            <w:r>
              <w:rPr>
                <w:rFonts w:ascii="Arial" w:hAnsi="Arial" w:cs="Arial"/>
                <w:sz w:val="16"/>
                <w:szCs w:val="16"/>
              </w:rPr>
              <w:t>Incl: NIH, AHRQ</w:t>
            </w:r>
            <w:r>
              <w:rPr>
                <w:rFonts w:ascii="Arial" w:hAnsi="Arial" w:cs="Arial"/>
                <w:sz w:val="16"/>
                <w:szCs w:val="16"/>
                <w:lang w:val="pt-BR"/>
              </w:rPr>
              <w:t>, USU</w:t>
            </w:r>
          </w:p>
        </w:tc>
        <w:tc>
          <w:tcPr>
            <w:tcW w:w="217" w:type="pct"/>
            <w:tcBorders>
              <w:top w:val="single" w:sz="6" w:space="0" w:color="auto"/>
              <w:left w:val="single" w:sz="6" w:space="0" w:color="auto"/>
              <w:bottom w:val="single" w:sz="6" w:space="0" w:color="auto"/>
              <w:right w:val="single" w:sz="6" w:space="0" w:color="auto"/>
            </w:tcBorders>
          </w:tcPr>
          <w:p w14:paraId="5B1F0C19" w14:textId="53BF72B8" w:rsidR="009146CF" w:rsidDel="009325EA" w:rsidRDefault="009146CF" w:rsidP="009146C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w:t>
            </w:r>
          </w:p>
        </w:tc>
        <w:tc>
          <w:tcPr>
            <w:tcW w:w="351" w:type="pct"/>
            <w:tcBorders>
              <w:top w:val="single" w:sz="6" w:space="0" w:color="auto"/>
              <w:left w:val="single" w:sz="6" w:space="0" w:color="auto"/>
              <w:bottom w:val="single" w:sz="6" w:space="0" w:color="auto"/>
              <w:right w:val="single" w:sz="6" w:space="0" w:color="auto"/>
            </w:tcBorders>
          </w:tcPr>
          <w:p w14:paraId="51201331" w14:textId="77777777" w:rsidR="009146CF" w:rsidRPr="000F26C6" w:rsidRDefault="009146CF" w:rsidP="009146CF">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568D1F28" w14:textId="77777777" w:rsidR="009146CF" w:rsidRPr="008C10CE" w:rsidRDefault="009146CF" w:rsidP="009146CF">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7EF131FF" w14:textId="1F6168DC" w:rsidR="009146CF" w:rsidRDefault="009146CF" w:rsidP="009146CF">
            <w:pPr>
              <w:autoSpaceDE w:val="0"/>
              <w:autoSpaceDN w:val="0"/>
              <w:adjustRightInd w:val="0"/>
              <w:spacing w:after="0" w:line="240" w:lineRule="auto"/>
              <w:rPr>
                <w:rFonts w:ascii="Arial" w:eastAsia="Calibri" w:hAnsi="Arial" w:cs="Arial"/>
                <w:sz w:val="16"/>
                <w:szCs w:val="16"/>
                <w:lang w:val="fr-FR"/>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0617F622" w14:textId="77008D05" w:rsidR="009146CF" w:rsidRPr="000F26C6" w:rsidRDefault="009146CF" w:rsidP="009146C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604A1871" w14:textId="6B2EF57F" w:rsidR="009146CF" w:rsidRPr="000F26C6" w:rsidRDefault="009146CF" w:rsidP="009146C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159899B2" w14:textId="77777777" w:rsidR="009146CF" w:rsidRPr="007741BB" w:rsidRDefault="009146CF" w:rsidP="009146CF">
            <w:pPr>
              <w:autoSpaceDE w:val="0"/>
              <w:autoSpaceDN w:val="0"/>
              <w:adjustRightInd w:val="0"/>
              <w:spacing w:after="0" w:line="240" w:lineRule="auto"/>
              <w:rPr>
                <w:rFonts w:ascii="Arial" w:hAnsi="Arial" w:cs="Arial"/>
                <w:sz w:val="16"/>
                <w:szCs w:val="16"/>
              </w:rPr>
            </w:pPr>
            <w:r>
              <w:rPr>
                <w:rFonts w:ascii="Arial" w:hAnsi="Arial" w:cs="Arial"/>
                <w:sz w:val="16"/>
                <w:szCs w:val="16"/>
              </w:rPr>
              <w:t>Required if ‘No’ is selected as the answer to the ‘U.S. Citizen or Non-Citizen National’ question on the Fellowship form.</w:t>
            </w:r>
          </w:p>
        </w:tc>
        <w:tc>
          <w:tcPr>
            <w:tcW w:w="802" w:type="pct"/>
            <w:tcBorders>
              <w:top w:val="single" w:sz="6" w:space="0" w:color="auto"/>
              <w:left w:val="single" w:sz="6" w:space="0" w:color="auto"/>
              <w:bottom w:val="single" w:sz="6" w:space="0" w:color="auto"/>
              <w:right w:val="single" w:sz="6" w:space="0" w:color="auto"/>
            </w:tcBorders>
          </w:tcPr>
          <w:p w14:paraId="1A4CF1B2" w14:textId="77777777" w:rsidR="009146CF" w:rsidRPr="00B11456" w:rsidRDefault="009146CF" w:rsidP="009146CF">
            <w:pPr>
              <w:autoSpaceDE w:val="0"/>
              <w:autoSpaceDN w:val="0"/>
              <w:adjustRightInd w:val="0"/>
              <w:spacing w:after="0" w:line="240" w:lineRule="auto"/>
              <w:rPr>
                <w:rFonts w:ascii="Arial" w:hAnsi="Arial" w:cs="Arial"/>
                <w:sz w:val="16"/>
                <w:szCs w:val="16"/>
              </w:rPr>
            </w:pPr>
            <w:r>
              <w:rPr>
                <w:rFonts w:ascii="Arial" w:hAnsi="Arial" w:cs="Arial"/>
                <w:sz w:val="16"/>
                <w:szCs w:val="16"/>
              </w:rPr>
              <w:t>If response to “U.S. Citizen or Non-Citizen National” is “No”, selection of the most appropriate Non-U.S. Citizen option is required.</w:t>
            </w:r>
          </w:p>
        </w:tc>
        <w:tc>
          <w:tcPr>
            <w:tcW w:w="241" w:type="pct"/>
            <w:tcBorders>
              <w:top w:val="single" w:sz="6" w:space="0" w:color="auto"/>
              <w:left w:val="single" w:sz="6" w:space="0" w:color="auto"/>
              <w:bottom w:val="single" w:sz="6" w:space="0" w:color="auto"/>
              <w:right w:val="single" w:sz="6" w:space="0" w:color="auto"/>
            </w:tcBorders>
          </w:tcPr>
          <w:p w14:paraId="14E0FDB4" w14:textId="77777777" w:rsidR="009146CF" w:rsidRPr="00B11456" w:rsidRDefault="009146CF" w:rsidP="009146C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1671932C" w14:textId="77777777" w:rsidR="009146CF" w:rsidRPr="00FB6816" w:rsidRDefault="009146CF" w:rsidP="009146C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Forms D, May 2016 Release</w:t>
            </w:r>
          </w:p>
        </w:tc>
      </w:tr>
      <w:tr w:rsidR="00F46EF3" w:rsidRPr="000F26C6" w14:paraId="46BACD09"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75633A1D" w14:textId="77777777" w:rsidR="00F31F93" w:rsidRPr="0087401D" w:rsidRDefault="00F31F93" w:rsidP="00F31F93">
            <w:pPr>
              <w:spacing w:after="196"/>
              <w:rPr>
                <w:rFonts w:ascii="Arial" w:hAnsi="Arial" w:cs="Arial"/>
                <w:sz w:val="16"/>
                <w:szCs w:val="16"/>
              </w:rPr>
            </w:pPr>
            <w:r w:rsidRPr="0087401D">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7AB951A2" w14:textId="77777777" w:rsidR="00F31F93" w:rsidRPr="0087401D" w:rsidRDefault="00F31F93" w:rsidP="00F31F93">
            <w:pPr>
              <w:spacing w:after="196"/>
              <w:rPr>
                <w:rFonts w:ascii="Arial" w:hAnsi="Arial" w:cs="Arial"/>
                <w:sz w:val="16"/>
                <w:szCs w:val="16"/>
              </w:rPr>
            </w:pPr>
            <w:r w:rsidRPr="0087401D">
              <w:rPr>
                <w:rFonts w:ascii="Arial" w:hAnsi="Arial" w:cs="Arial"/>
                <w:sz w:val="16"/>
                <w:szCs w:val="16"/>
              </w:rPr>
              <w:t>Citizenship: If no, select most appropriate Non-U.S. Citizen Option</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327DB1A8" w14:textId="77777777" w:rsidR="00F31F93" w:rsidRPr="0087401D" w:rsidRDefault="00F31F93" w:rsidP="00F31F93">
            <w:pPr>
              <w:autoSpaceDE w:val="0"/>
              <w:autoSpaceDN w:val="0"/>
              <w:adjustRightInd w:val="0"/>
              <w:spacing w:after="0" w:line="240" w:lineRule="auto"/>
              <w:rPr>
                <w:rFonts w:ascii="Arial" w:eastAsia="Calibri" w:hAnsi="Arial" w:cs="Arial"/>
                <w:sz w:val="16"/>
                <w:szCs w:val="16"/>
              </w:rPr>
            </w:pPr>
            <w:r w:rsidRPr="0087401D">
              <w:rPr>
                <w:rFonts w:ascii="Arial" w:eastAsia="Calibri" w:hAnsi="Arial" w:cs="Arial"/>
                <w:sz w:val="16"/>
                <w:szCs w:val="16"/>
              </w:rPr>
              <w:t>024.40.5</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1B1552F9" w14:textId="77777777" w:rsidR="00F31F93" w:rsidRPr="0087401D" w:rsidRDefault="00F31F93" w:rsidP="00F31F93">
            <w:pPr>
              <w:autoSpaceDE w:val="0"/>
              <w:autoSpaceDN w:val="0"/>
              <w:adjustRightInd w:val="0"/>
              <w:spacing w:after="0" w:line="240" w:lineRule="auto"/>
              <w:rPr>
                <w:rFonts w:ascii="Arial" w:eastAsia="Calibri" w:hAnsi="Arial" w:cs="Arial"/>
                <w:sz w:val="16"/>
                <w:szCs w:val="16"/>
              </w:rPr>
            </w:pPr>
            <w:r w:rsidRPr="0087401D">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1C1CE53D" w14:textId="77777777" w:rsidR="00F31F93" w:rsidRPr="0087401D" w:rsidRDefault="00F31F93" w:rsidP="00F31F93">
            <w:pPr>
              <w:autoSpaceDE w:val="0"/>
              <w:autoSpaceDN w:val="0"/>
              <w:adjustRightInd w:val="0"/>
              <w:spacing w:after="0" w:line="240" w:lineRule="auto"/>
              <w:rPr>
                <w:rFonts w:ascii="Arial" w:hAnsi="Arial" w:cs="Arial"/>
                <w:sz w:val="16"/>
                <w:szCs w:val="16"/>
              </w:rPr>
            </w:pPr>
            <w:r w:rsidRPr="0087401D">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1B931347" w14:textId="301C98B6" w:rsidR="00F31F93" w:rsidRPr="0087401D" w:rsidRDefault="00F31F93" w:rsidP="00F31F93">
            <w:pPr>
              <w:autoSpaceDE w:val="0"/>
              <w:autoSpaceDN w:val="0"/>
              <w:adjustRightInd w:val="0"/>
              <w:spacing w:after="0" w:line="240" w:lineRule="auto"/>
              <w:rPr>
                <w:rFonts w:ascii="Arial" w:hAnsi="Arial" w:cs="Arial"/>
                <w:sz w:val="16"/>
                <w:szCs w:val="16"/>
              </w:rPr>
            </w:pPr>
            <w:r w:rsidRPr="0087401D">
              <w:rPr>
                <w:rFonts w:ascii="Arial" w:hAnsi="Arial" w:cs="Arial"/>
                <w:sz w:val="16"/>
                <w:szCs w:val="16"/>
              </w:rPr>
              <w:t>Incl: NIH, AHRQ</w:t>
            </w:r>
            <w:r>
              <w:rPr>
                <w:rFonts w:ascii="Arial" w:hAnsi="Arial" w:cs="Arial"/>
                <w:sz w:val="16"/>
                <w:szCs w:val="16"/>
                <w:lang w:val="pt-BR"/>
              </w:rPr>
              <w:t>, USU</w:t>
            </w:r>
          </w:p>
        </w:tc>
        <w:tc>
          <w:tcPr>
            <w:tcW w:w="217" w:type="pct"/>
            <w:tcBorders>
              <w:top w:val="single" w:sz="6" w:space="0" w:color="auto"/>
              <w:left w:val="single" w:sz="6" w:space="0" w:color="auto"/>
              <w:bottom w:val="single" w:sz="6" w:space="0" w:color="auto"/>
              <w:right w:val="single" w:sz="6" w:space="0" w:color="auto"/>
            </w:tcBorders>
          </w:tcPr>
          <w:p w14:paraId="74575485" w14:textId="36273967" w:rsidR="00F31F93" w:rsidRPr="0087401D" w:rsidDel="009325EA" w:rsidRDefault="00F31F93" w:rsidP="00F31F93">
            <w:pPr>
              <w:autoSpaceDE w:val="0"/>
              <w:autoSpaceDN w:val="0"/>
              <w:adjustRightInd w:val="0"/>
              <w:spacing w:after="0" w:line="240" w:lineRule="auto"/>
              <w:rPr>
                <w:rFonts w:ascii="Arial" w:eastAsia="Calibri" w:hAnsi="Arial" w:cs="Arial"/>
                <w:sz w:val="16"/>
                <w:szCs w:val="16"/>
              </w:rPr>
            </w:pPr>
            <w:r w:rsidRPr="0087401D">
              <w:rPr>
                <w:rFonts w:ascii="Arial" w:eastAsia="Calibri" w:hAnsi="Arial" w:cs="Arial"/>
                <w:sz w:val="16"/>
                <w:szCs w:val="16"/>
              </w:rPr>
              <w:t>Excl: V2.0</w:t>
            </w:r>
          </w:p>
        </w:tc>
        <w:tc>
          <w:tcPr>
            <w:tcW w:w="351" w:type="pct"/>
            <w:tcBorders>
              <w:top w:val="single" w:sz="6" w:space="0" w:color="auto"/>
              <w:left w:val="single" w:sz="6" w:space="0" w:color="auto"/>
              <w:bottom w:val="single" w:sz="6" w:space="0" w:color="auto"/>
              <w:right w:val="single" w:sz="6" w:space="0" w:color="auto"/>
            </w:tcBorders>
          </w:tcPr>
          <w:p w14:paraId="55526854" w14:textId="77777777" w:rsidR="00F31F93" w:rsidRPr="0087401D" w:rsidRDefault="00F31F93" w:rsidP="00F31F93">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55793BA7" w14:textId="2847B953" w:rsidR="00F31F93" w:rsidRPr="0087401D" w:rsidRDefault="00F31F93" w:rsidP="00F31F93">
            <w:pPr>
              <w:autoSpaceDE w:val="0"/>
              <w:autoSpaceDN w:val="0"/>
              <w:adjustRightInd w:val="0"/>
              <w:spacing w:after="0" w:line="240" w:lineRule="auto"/>
              <w:rPr>
                <w:rFonts w:ascii="Arial" w:eastAsia="Calibri" w:hAnsi="Arial" w:cs="Arial"/>
                <w:sz w:val="16"/>
                <w:szCs w:val="16"/>
              </w:rPr>
            </w:pPr>
            <w:r w:rsidRPr="0087401D">
              <w:rPr>
                <w:rFonts w:ascii="Arial" w:eastAsia="Calibri" w:hAnsi="Arial" w:cs="Arial"/>
                <w:sz w:val="16"/>
                <w:szCs w:val="16"/>
              </w:rPr>
              <w:t>Incl: F05</w:t>
            </w:r>
          </w:p>
        </w:tc>
        <w:tc>
          <w:tcPr>
            <w:tcW w:w="217" w:type="pct"/>
            <w:tcBorders>
              <w:top w:val="single" w:sz="6" w:space="0" w:color="auto"/>
              <w:left w:val="single" w:sz="6" w:space="0" w:color="auto"/>
              <w:bottom w:val="single" w:sz="6" w:space="0" w:color="auto"/>
              <w:right w:val="single" w:sz="6" w:space="0" w:color="auto"/>
            </w:tcBorders>
          </w:tcPr>
          <w:p w14:paraId="26F2470B" w14:textId="49AE668A" w:rsidR="00F31F93" w:rsidRPr="0087401D" w:rsidRDefault="00F31F93" w:rsidP="00F31F93">
            <w:pPr>
              <w:autoSpaceDE w:val="0"/>
              <w:autoSpaceDN w:val="0"/>
              <w:adjustRightInd w:val="0"/>
              <w:spacing w:after="0" w:line="240" w:lineRule="auto"/>
              <w:rPr>
                <w:rFonts w:ascii="Arial" w:eastAsia="Calibri" w:hAnsi="Arial" w:cs="Arial"/>
                <w:sz w:val="16"/>
                <w:szCs w:val="16"/>
                <w:lang w:val="fr-FR"/>
              </w:rPr>
            </w:pPr>
            <w:r w:rsidRPr="0087401D">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379C2E83" w14:textId="42A09539" w:rsidR="00F31F93" w:rsidRPr="0087401D" w:rsidRDefault="00F31F93" w:rsidP="00F31F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7DB1364C" w14:textId="2589846D" w:rsidR="00F31F93" w:rsidRPr="0087401D" w:rsidRDefault="00F31F93" w:rsidP="00F31F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127CF23B" w14:textId="77777777" w:rsidR="00F31F93" w:rsidRPr="0087401D" w:rsidRDefault="00F31F93" w:rsidP="00F31F93">
            <w:pPr>
              <w:autoSpaceDE w:val="0"/>
              <w:autoSpaceDN w:val="0"/>
              <w:adjustRightInd w:val="0"/>
              <w:spacing w:after="0" w:line="240" w:lineRule="auto"/>
              <w:rPr>
                <w:rFonts w:ascii="Arial" w:hAnsi="Arial" w:cs="Arial"/>
                <w:sz w:val="16"/>
                <w:szCs w:val="16"/>
              </w:rPr>
            </w:pPr>
            <w:r w:rsidRPr="00CA7402">
              <w:rPr>
                <w:rFonts w:ascii="Arial" w:hAnsi="Arial" w:cs="Arial"/>
                <w:sz w:val="16"/>
                <w:szCs w:val="16"/>
              </w:rPr>
              <w:t>U.S. Citizen or Non-Citizen National should be "No" AND "With a Permanent U.S. Resident U.S. visa" should not be selected for F05 applications.</w:t>
            </w:r>
          </w:p>
        </w:tc>
        <w:tc>
          <w:tcPr>
            <w:tcW w:w="802" w:type="pct"/>
            <w:tcBorders>
              <w:top w:val="single" w:sz="6" w:space="0" w:color="auto"/>
              <w:left w:val="single" w:sz="6" w:space="0" w:color="auto"/>
              <w:bottom w:val="single" w:sz="6" w:space="0" w:color="auto"/>
              <w:right w:val="single" w:sz="6" w:space="0" w:color="auto"/>
            </w:tcBorders>
          </w:tcPr>
          <w:p w14:paraId="5E657535" w14:textId="77777777" w:rsidR="00F31F93" w:rsidRPr="0087401D" w:rsidRDefault="00F31F93" w:rsidP="00F31F93">
            <w:pPr>
              <w:autoSpaceDE w:val="0"/>
              <w:autoSpaceDN w:val="0"/>
              <w:adjustRightInd w:val="0"/>
              <w:spacing w:after="0" w:line="240" w:lineRule="auto"/>
              <w:rPr>
                <w:rFonts w:ascii="Arial" w:hAnsi="Arial" w:cs="Arial"/>
                <w:sz w:val="16"/>
                <w:szCs w:val="16"/>
              </w:rPr>
            </w:pPr>
            <w:r w:rsidRPr="00CA7402">
              <w:rPr>
                <w:rFonts w:ascii="Arial" w:hAnsi="Arial" w:cs="Arial"/>
                <w:sz w:val="16"/>
                <w:szCs w:val="16"/>
              </w:rPr>
              <w:t xml:space="preserve">Response to "U.S. Citizen or Non-Citizen National" must be "No" and selection of "With a Temporary U.S. visa" is required. </w:t>
            </w:r>
          </w:p>
        </w:tc>
        <w:tc>
          <w:tcPr>
            <w:tcW w:w="241" w:type="pct"/>
            <w:tcBorders>
              <w:top w:val="single" w:sz="6" w:space="0" w:color="auto"/>
              <w:left w:val="single" w:sz="6" w:space="0" w:color="auto"/>
              <w:bottom w:val="single" w:sz="6" w:space="0" w:color="auto"/>
              <w:right w:val="single" w:sz="6" w:space="0" w:color="auto"/>
            </w:tcBorders>
          </w:tcPr>
          <w:p w14:paraId="754E5FCC" w14:textId="77777777" w:rsidR="00F31F93" w:rsidRPr="0087401D" w:rsidRDefault="00F31F93" w:rsidP="00F31F93">
            <w:pPr>
              <w:autoSpaceDE w:val="0"/>
              <w:autoSpaceDN w:val="0"/>
              <w:adjustRightInd w:val="0"/>
              <w:spacing w:after="0" w:line="240" w:lineRule="auto"/>
              <w:rPr>
                <w:rFonts w:ascii="Arial" w:eastAsia="Calibri" w:hAnsi="Arial" w:cs="Arial"/>
                <w:sz w:val="16"/>
                <w:szCs w:val="16"/>
              </w:rPr>
            </w:pPr>
            <w:r w:rsidRPr="0087401D">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5ABE0460" w14:textId="77777777" w:rsidR="00F31F93" w:rsidRPr="0087401D" w:rsidRDefault="00F31F93" w:rsidP="00F31F93">
            <w:pPr>
              <w:autoSpaceDE w:val="0"/>
              <w:autoSpaceDN w:val="0"/>
              <w:adjustRightInd w:val="0"/>
              <w:spacing w:after="0" w:line="240" w:lineRule="auto"/>
              <w:rPr>
                <w:rFonts w:ascii="Arial" w:eastAsia="Calibri" w:hAnsi="Arial" w:cs="Arial"/>
                <w:sz w:val="16"/>
                <w:szCs w:val="16"/>
              </w:rPr>
            </w:pPr>
            <w:r w:rsidRPr="0087401D">
              <w:rPr>
                <w:rFonts w:ascii="Arial" w:eastAsia="Calibri" w:hAnsi="Arial" w:cs="Arial"/>
                <w:sz w:val="16"/>
                <w:szCs w:val="16"/>
              </w:rPr>
              <w:t>Forms D, May 2016 Release</w:t>
            </w:r>
          </w:p>
        </w:tc>
      </w:tr>
      <w:tr w:rsidR="00F46EF3" w:rsidRPr="000F26C6" w14:paraId="6129712A"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0758BD45" w14:textId="77777777" w:rsidR="00F31F93" w:rsidRPr="00E85944" w:rsidRDefault="00F31F93" w:rsidP="00F31F93">
            <w:pPr>
              <w:spacing w:after="196"/>
              <w:rPr>
                <w:rFonts w:ascii="Arial" w:hAnsi="Arial" w:cs="Arial"/>
                <w:sz w:val="16"/>
                <w:szCs w:val="16"/>
              </w:rPr>
            </w:pPr>
            <w:r>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7261C23A" w14:textId="77777777" w:rsidR="00F31F93" w:rsidRDefault="00F31F93" w:rsidP="00F31F93">
            <w:pPr>
              <w:spacing w:after="196"/>
              <w:rPr>
                <w:rFonts w:ascii="Arial" w:hAnsi="Arial" w:cs="Arial"/>
                <w:sz w:val="16"/>
                <w:szCs w:val="16"/>
              </w:rPr>
            </w:pPr>
            <w:r>
              <w:rPr>
                <w:rFonts w:ascii="Arial" w:hAnsi="Arial" w:cs="Arial"/>
                <w:sz w:val="16"/>
                <w:szCs w:val="16"/>
              </w:rPr>
              <w:t>Citizenship: If no, select most appropriate Non-U.S. Citizen Option</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2B6513D2" w14:textId="77777777" w:rsidR="00F31F93" w:rsidRDefault="00F31F93" w:rsidP="00F31F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024.40.6</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5FB636BB" w14:textId="77777777" w:rsidR="00F31F93" w:rsidRDefault="00F31F93" w:rsidP="00F31F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6C5E7CCC" w14:textId="77777777" w:rsidR="00F31F93" w:rsidRDefault="00F31F93" w:rsidP="00F31F93">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7FE68847" w14:textId="3FBA8F70" w:rsidR="00F31F93" w:rsidRPr="00F0289D" w:rsidRDefault="00F31F93" w:rsidP="00F31F93">
            <w:pPr>
              <w:autoSpaceDE w:val="0"/>
              <w:autoSpaceDN w:val="0"/>
              <w:adjustRightInd w:val="0"/>
              <w:spacing w:after="0" w:line="240" w:lineRule="auto"/>
              <w:rPr>
                <w:rFonts w:ascii="Arial" w:hAnsi="Arial" w:cs="Arial"/>
                <w:sz w:val="16"/>
                <w:szCs w:val="16"/>
              </w:rPr>
            </w:pPr>
            <w:r>
              <w:rPr>
                <w:rFonts w:ascii="Arial" w:hAnsi="Arial" w:cs="Arial"/>
                <w:sz w:val="16"/>
                <w:szCs w:val="16"/>
              </w:rPr>
              <w:t>Incl: NIH, AHRQ</w:t>
            </w:r>
            <w:r>
              <w:rPr>
                <w:rFonts w:ascii="Arial" w:hAnsi="Arial" w:cs="Arial"/>
                <w:sz w:val="16"/>
                <w:szCs w:val="16"/>
                <w:lang w:val="pt-BR"/>
              </w:rPr>
              <w:t>, USU</w:t>
            </w:r>
          </w:p>
        </w:tc>
        <w:tc>
          <w:tcPr>
            <w:tcW w:w="217" w:type="pct"/>
            <w:tcBorders>
              <w:top w:val="single" w:sz="6" w:space="0" w:color="auto"/>
              <w:left w:val="single" w:sz="6" w:space="0" w:color="auto"/>
              <w:bottom w:val="single" w:sz="6" w:space="0" w:color="auto"/>
              <w:right w:val="single" w:sz="6" w:space="0" w:color="auto"/>
            </w:tcBorders>
          </w:tcPr>
          <w:p w14:paraId="4A071AD5" w14:textId="4E690B76" w:rsidR="00F31F93" w:rsidDel="009325EA" w:rsidRDefault="00F31F93" w:rsidP="00F31F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w:t>
            </w:r>
          </w:p>
        </w:tc>
        <w:tc>
          <w:tcPr>
            <w:tcW w:w="351" w:type="pct"/>
            <w:tcBorders>
              <w:top w:val="single" w:sz="6" w:space="0" w:color="auto"/>
              <w:left w:val="single" w:sz="6" w:space="0" w:color="auto"/>
              <w:bottom w:val="single" w:sz="6" w:space="0" w:color="auto"/>
              <w:right w:val="single" w:sz="6" w:space="0" w:color="auto"/>
            </w:tcBorders>
          </w:tcPr>
          <w:p w14:paraId="0D9D2DC8" w14:textId="77777777" w:rsidR="00F31F93" w:rsidRPr="000F26C6" w:rsidRDefault="00F31F93" w:rsidP="00F31F93">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61F2014F" w14:textId="77777777" w:rsidR="00F31F93" w:rsidRPr="008C10CE" w:rsidRDefault="00F31F93" w:rsidP="00F31F93">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1C29219F" w14:textId="4E47909A" w:rsidR="00F31F93" w:rsidRDefault="00F31F93" w:rsidP="00F31F93">
            <w:pPr>
              <w:autoSpaceDE w:val="0"/>
              <w:autoSpaceDN w:val="0"/>
              <w:adjustRightInd w:val="0"/>
              <w:spacing w:after="0" w:line="240" w:lineRule="auto"/>
              <w:rPr>
                <w:rFonts w:ascii="Arial" w:eastAsia="Calibri" w:hAnsi="Arial" w:cs="Arial"/>
                <w:sz w:val="16"/>
                <w:szCs w:val="16"/>
                <w:lang w:val="fr-FR"/>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70FB9625" w14:textId="2A83340C" w:rsidR="00F31F93" w:rsidRPr="000F26C6" w:rsidRDefault="00F31F93" w:rsidP="00F31F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7EBBEAEB" w14:textId="06706A82" w:rsidR="00F31F93" w:rsidRPr="000F26C6" w:rsidRDefault="00F31F93" w:rsidP="00F31F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0A3045B7" w14:textId="77777777" w:rsidR="00F31F93" w:rsidRPr="00B11456" w:rsidRDefault="00F31F93" w:rsidP="00F31F93">
            <w:pPr>
              <w:autoSpaceDE w:val="0"/>
              <w:autoSpaceDN w:val="0"/>
              <w:adjustRightInd w:val="0"/>
              <w:spacing w:after="0" w:line="240" w:lineRule="auto"/>
              <w:rPr>
                <w:rFonts w:ascii="Arial" w:hAnsi="Arial" w:cs="Arial"/>
                <w:sz w:val="16"/>
                <w:szCs w:val="16"/>
              </w:rPr>
            </w:pPr>
            <w:r>
              <w:rPr>
                <w:rFonts w:ascii="Arial" w:hAnsi="Arial" w:cs="Arial"/>
                <w:sz w:val="16"/>
                <w:szCs w:val="16"/>
              </w:rPr>
              <w:t>Only one citizenship option should be selected</w:t>
            </w:r>
          </w:p>
        </w:tc>
        <w:tc>
          <w:tcPr>
            <w:tcW w:w="802" w:type="pct"/>
            <w:tcBorders>
              <w:top w:val="single" w:sz="6" w:space="0" w:color="auto"/>
              <w:left w:val="single" w:sz="6" w:space="0" w:color="auto"/>
              <w:bottom w:val="single" w:sz="6" w:space="0" w:color="auto"/>
              <w:right w:val="single" w:sz="6" w:space="0" w:color="auto"/>
            </w:tcBorders>
          </w:tcPr>
          <w:p w14:paraId="78EF3932" w14:textId="77777777" w:rsidR="00F31F93" w:rsidRPr="00B11456" w:rsidRDefault="00F31F93" w:rsidP="00F31F93">
            <w:pPr>
              <w:autoSpaceDE w:val="0"/>
              <w:autoSpaceDN w:val="0"/>
              <w:adjustRightInd w:val="0"/>
              <w:spacing w:after="0" w:line="240" w:lineRule="auto"/>
              <w:rPr>
                <w:rFonts w:ascii="Arial" w:hAnsi="Arial" w:cs="Arial"/>
                <w:sz w:val="16"/>
                <w:szCs w:val="16"/>
              </w:rPr>
            </w:pPr>
            <w:r>
              <w:rPr>
                <w:rFonts w:ascii="Arial" w:hAnsi="Arial" w:cs="Arial"/>
                <w:sz w:val="16"/>
                <w:szCs w:val="16"/>
              </w:rPr>
              <w:t>More than one Non-U.S. Citizen option has been selected. Please review your selections and choose only one option.</w:t>
            </w:r>
          </w:p>
        </w:tc>
        <w:tc>
          <w:tcPr>
            <w:tcW w:w="241" w:type="pct"/>
            <w:tcBorders>
              <w:top w:val="single" w:sz="6" w:space="0" w:color="auto"/>
              <w:left w:val="single" w:sz="6" w:space="0" w:color="auto"/>
              <w:bottom w:val="single" w:sz="6" w:space="0" w:color="auto"/>
              <w:right w:val="single" w:sz="6" w:space="0" w:color="auto"/>
            </w:tcBorders>
          </w:tcPr>
          <w:p w14:paraId="0C722A74" w14:textId="77777777" w:rsidR="00F31F93" w:rsidRPr="00B11456" w:rsidRDefault="00F31F93" w:rsidP="00F31F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288" w:type="pct"/>
            <w:tcBorders>
              <w:top w:val="single" w:sz="6" w:space="0" w:color="auto"/>
              <w:left w:val="single" w:sz="6" w:space="0" w:color="auto"/>
              <w:bottom w:val="single" w:sz="6" w:space="0" w:color="auto"/>
              <w:right w:val="single" w:sz="6" w:space="0" w:color="auto"/>
            </w:tcBorders>
          </w:tcPr>
          <w:p w14:paraId="12D35E37" w14:textId="77777777" w:rsidR="00F31F93" w:rsidRDefault="00F31F93" w:rsidP="00F31F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Forms D, May 2016 Release</w:t>
            </w:r>
          </w:p>
          <w:p w14:paraId="51D20EB0" w14:textId="77777777" w:rsidR="00F31F93" w:rsidRDefault="00F31F93" w:rsidP="00F31F93">
            <w:pPr>
              <w:autoSpaceDE w:val="0"/>
              <w:autoSpaceDN w:val="0"/>
              <w:adjustRightInd w:val="0"/>
              <w:spacing w:after="0" w:line="240" w:lineRule="auto"/>
              <w:rPr>
                <w:rFonts w:ascii="Arial" w:eastAsia="Calibri" w:hAnsi="Arial" w:cs="Arial"/>
                <w:sz w:val="16"/>
                <w:szCs w:val="16"/>
              </w:rPr>
            </w:pPr>
          </w:p>
          <w:p w14:paraId="028A6450" w14:textId="77777777" w:rsidR="00F31F93" w:rsidRDefault="00F31F93" w:rsidP="00F31F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August 8, 2016</w:t>
            </w:r>
          </w:p>
          <w:p w14:paraId="1236F388" w14:textId="77777777" w:rsidR="00F31F93" w:rsidRPr="00FB6816" w:rsidRDefault="00F31F93" w:rsidP="00F31F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Rule Severity updated to warning from error</w:t>
            </w:r>
          </w:p>
        </w:tc>
      </w:tr>
      <w:tr w:rsidR="00F46EF3" w:rsidRPr="000F26C6" w14:paraId="39869B8C"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0DE7310D" w14:textId="77777777" w:rsidR="00F31F93" w:rsidRDefault="00F31F93" w:rsidP="00F31F93">
            <w:pPr>
              <w:spacing w:after="196"/>
              <w:rPr>
                <w:rFonts w:ascii="Arial" w:hAnsi="Arial" w:cs="Arial"/>
                <w:sz w:val="16"/>
                <w:szCs w:val="16"/>
              </w:rPr>
            </w:pPr>
            <w:r>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79517C90" w14:textId="77777777" w:rsidR="00F31F93" w:rsidRDefault="00F31F93" w:rsidP="00F31F93">
            <w:pPr>
              <w:spacing w:after="196"/>
              <w:rPr>
                <w:rFonts w:ascii="Arial" w:hAnsi="Arial" w:cs="Arial"/>
                <w:sz w:val="16"/>
                <w:szCs w:val="16"/>
              </w:rPr>
            </w:pPr>
            <w:r>
              <w:rPr>
                <w:rFonts w:ascii="Arial" w:hAnsi="Arial" w:cs="Arial"/>
                <w:sz w:val="16"/>
                <w:szCs w:val="16"/>
              </w:rPr>
              <w:t>Citizenship: If with a temporary U.S. visa who has applied for a permanent resident status and expect to hold a permanent resident visa by the earliest</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46248D09" w14:textId="77777777" w:rsidR="00F31F93" w:rsidRDefault="00F31F93" w:rsidP="00F31F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024.40.7</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03435B54" w14:textId="77777777" w:rsidR="00F31F93" w:rsidRDefault="00F31F93" w:rsidP="00F31F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4A135CD0" w14:textId="77777777" w:rsidR="00F31F93" w:rsidRDefault="00F31F93" w:rsidP="00F31F93">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63DC735A" w14:textId="5EECBE2A" w:rsidR="00F31F93" w:rsidRDefault="00F31F93" w:rsidP="00F31F93">
            <w:pPr>
              <w:autoSpaceDE w:val="0"/>
              <w:autoSpaceDN w:val="0"/>
              <w:adjustRightInd w:val="0"/>
              <w:spacing w:after="0" w:line="240" w:lineRule="auto"/>
              <w:rPr>
                <w:rFonts w:ascii="Arial" w:hAnsi="Arial" w:cs="Arial"/>
                <w:sz w:val="16"/>
                <w:szCs w:val="16"/>
              </w:rPr>
            </w:pPr>
            <w:r>
              <w:rPr>
                <w:rFonts w:ascii="Arial" w:hAnsi="Arial" w:cs="Arial"/>
                <w:sz w:val="16"/>
                <w:szCs w:val="16"/>
              </w:rPr>
              <w:t>Incl: NIH, AHRQ</w:t>
            </w:r>
            <w:r>
              <w:rPr>
                <w:rFonts w:ascii="Arial" w:hAnsi="Arial" w:cs="Arial"/>
                <w:sz w:val="16"/>
                <w:szCs w:val="16"/>
                <w:lang w:val="pt-BR"/>
              </w:rPr>
              <w:t>, USU</w:t>
            </w:r>
          </w:p>
        </w:tc>
        <w:tc>
          <w:tcPr>
            <w:tcW w:w="217" w:type="pct"/>
            <w:tcBorders>
              <w:top w:val="single" w:sz="6" w:space="0" w:color="auto"/>
              <w:left w:val="single" w:sz="6" w:space="0" w:color="auto"/>
              <w:bottom w:val="single" w:sz="6" w:space="0" w:color="auto"/>
              <w:right w:val="single" w:sz="6" w:space="0" w:color="auto"/>
            </w:tcBorders>
          </w:tcPr>
          <w:p w14:paraId="1B4221BC" w14:textId="5DEBCA3F" w:rsidR="00F31F93" w:rsidRDefault="00F31F93" w:rsidP="00F31F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w:t>
            </w:r>
          </w:p>
        </w:tc>
        <w:tc>
          <w:tcPr>
            <w:tcW w:w="351" w:type="pct"/>
            <w:tcBorders>
              <w:top w:val="single" w:sz="6" w:space="0" w:color="auto"/>
              <w:left w:val="single" w:sz="6" w:space="0" w:color="auto"/>
              <w:bottom w:val="single" w:sz="6" w:space="0" w:color="auto"/>
              <w:right w:val="single" w:sz="6" w:space="0" w:color="auto"/>
            </w:tcBorders>
          </w:tcPr>
          <w:p w14:paraId="5314DB33" w14:textId="77777777" w:rsidR="00F31F93" w:rsidRPr="000F26C6" w:rsidRDefault="00F31F93" w:rsidP="00F31F93">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622A0C51" w14:textId="4E4F75E4" w:rsidR="00F31F93" w:rsidRDefault="00F31F93" w:rsidP="00F31F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F30, F31, F32, F33, F37, F38, FI2 </w:t>
            </w:r>
          </w:p>
        </w:tc>
        <w:tc>
          <w:tcPr>
            <w:tcW w:w="217" w:type="pct"/>
            <w:tcBorders>
              <w:top w:val="single" w:sz="6" w:space="0" w:color="auto"/>
              <w:left w:val="single" w:sz="6" w:space="0" w:color="auto"/>
              <w:bottom w:val="single" w:sz="6" w:space="0" w:color="auto"/>
              <w:right w:val="single" w:sz="6" w:space="0" w:color="auto"/>
            </w:tcBorders>
          </w:tcPr>
          <w:p w14:paraId="022762A3" w14:textId="66A80204" w:rsidR="00F31F93" w:rsidRDefault="00F31F93" w:rsidP="00F31F93">
            <w:pPr>
              <w:autoSpaceDE w:val="0"/>
              <w:autoSpaceDN w:val="0"/>
              <w:adjustRightInd w:val="0"/>
              <w:spacing w:after="0" w:line="240" w:lineRule="auto"/>
              <w:rPr>
                <w:rFonts w:ascii="Arial" w:eastAsia="Calibri" w:hAnsi="Arial" w:cs="Arial"/>
                <w:sz w:val="16"/>
                <w:szCs w:val="16"/>
                <w:lang w:val="fr-FR"/>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3BFFA736" w14:textId="56623A7A" w:rsidR="00F31F93" w:rsidRPr="000F26C6" w:rsidRDefault="00F31F93" w:rsidP="00F31F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59BE8B99" w14:textId="116A5129" w:rsidR="00F31F93" w:rsidRPr="000F26C6" w:rsidRDefault="00F31F93" w:rsidP="00F31F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7DFE5A46" w14:textId="77777777" w:rsidR="00F31F93" w:rsidRDefault="00F31F93" w:rsidP="00F31F93">
            <w:pPr>
              <w:autoSpaceDE w:val="0"/>
              <w:autoSpaceDN w:val="0"/>
              <w:adjustRightInd w:val="0"/>
              <w:spacing w:after="0" w:line="240" w:lineRule="auto"/>
              <w:rPr>
                <w:rFonts w:ascii="Arial" w:hAnsi="Arial" w:cs="Arial"/>
                <w:sz w:val="16"/>
                <w:szCs w:val="16"/>
              </w:rPr>
            </w:pPr>
            <w:r>
              <w:rPr>
                <w:rFonts w:ascii="Arial" w:hAnsi="Arial" w:cs="Arial"/>
                <w:sz w:val="16"/>
                <w:szCs w:val="16"/>
              </w:rPr>
              <w:t>Provide a warning if “Non-U.S. Citizen with a Trmporary U.S. visa” is selected and the “If with a temporary U.S. visa who has applied for a permanent resident status and expect to hold a permanent resident visa by the earliest possible start date of the award” is not selected</w:t>
            </w:r>
          </w:p>
        </w:tc>
        <w:tc>
          <w:tcPr>
            <w:tcW w:w="802" w:type="pct"/>
            <w:tcBorders>
              <w:top w:val="single" w:sz="6" w:space="0" w:color="auto"/>
              <w:left w:val="single" w:sz="6" w:space="0" w:color="auto"/>
              <w:bottom w:val="single" w:sz="6" w:space="0" w:color="auto"/>
              <w:right w:val="single" w:sz="6" w:space="0" w:color="auto"/>
            </w:tcBorders>
          </w:tcPr>
          <w:p w14:paraId="21DA2CA3" w14:textId="77777777" w:rsidR="00F31F93" w:rsidRDefault="00F31F93" w:rsidP="00F31F93">
            <w:pPr>
              <w:autoSpaceDE w:val="0"/>
              <w:autoSpaceDN w:val="0"/>
              <w:adjustRightInd w:val="0"/>
              <w:spacing w:after="0" w:line="240" w:lineRule="auto"/>
              <w:rPr>
                <w:rFonts w:ascii="Arial" w:hAnsi="Arial" w:cs="Arial"/>
                <w:sz w:val="16"/>
                <w:szCs w:val="16"/>
              </w:rPr>
            </w:pPr>
            <w:r>
              <w:rPr>
                <w:rFonts w:ascii="Arial" w:hAnsi="Arial" w:cs="Arial"/>
                <w:sz w:val="16"/>
                <w:szCs w:val="16"/>
              </w:rPr>
              <w:t>You have selected a citizenship choice of “Non-U.S. citizen with a temporary U.S. visa” as your citizentship status. This is not a valid citizenship choice for this application unless you have applied for permanent resident status and expect to hold a permanent resident visa at the time of award.</w:t>
            </w:r>
          </w:p>
        </w:tc>
        <w:tc>
          <w:tcPr>
            <w:tcW w:w="241" w:type="pct"/>
            <w:tcBorders>
              <w:top w:val="single" w:sz="6" w:space="0" w:color="auto"/>
              <w:left w:val="single" w:sz="6" w:space="0" w:color="auto"/>
              <w:bottom w:val="single" w:sz="6" w:space="0" w:color="auto"/>
              <w:right w:val="single" w:sz="6" w:space="0" w:color="auto"/>
            </w:tcBorders>
          </w:tcPr>
          <w:p w14:paraId="49EF30C5" w14:textId="77777777" w:rsidR="00F31F93" w:rsidRDefault="00F31F93" w:rsidP="00F31F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288" w:type="pct"/>
            <w:tcBorders>
              <w:top w:val="single" w:sz="6" w:space="0" w:color="auto"/>
              <w:left w:val="single" w:sz="6" w:space="0" w:color="auto"/>
              <w:bottom w:val="single" w:sz="6" w:space="0" w:color="auto"/>
              <w:right w:val="single" w:sz="6" w:space="0" w:color="auto"/>
            </w:tcBorders>
          </w:tcPr>
          <w:p w14:paraId="782EE14F" w14:textId="77777777" w:rsidR="00F31F93" w:rsidRDefault="00F31F93" w:rsidP="00F31F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Forms D, May 2016 Release</w:t>
            </w:r>
          </w:p>
        </w:tc>
      </w:tr>
      <w:tr w:rsidR="00F46EF3" w:rsidRPr="000F26C6" w14:paraId="61307E4F"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7C0A0978" w14:textId="77777777" w:rsidR="00F31F93" w:rsidRPr="00E85944" w:rsidRDefault="00F31F93" w:rsidP="00F31F93">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281A48F7" w14:textId="77777777" w:rsidR="00F31F93" w:rsidRPr="00E85944" w:rsidRDefault="00F31F93" w:rsidP="00F31F93">
            <w:pPr>
              <w:spacing w:after="196"/>
              <w:rPr>
                <w:rFonts w:ascii="Arial" w:hAnsi="Arial" w:cs="Arial"/>
                <w:sz w:val="16"/>
                <w:szCs w:val="16"/>
              </w:rPr>
            </w:pPr>
            <w:r>
              <w:rPr>
                <w:rFonts w:ascii="Arial" w:hAnsi="Arial" w:cs="Arial"/>
                <w:sz w:val="16"/>
                <w:szCs w:val="16"/>
              </w:rPr>
              <w:t xml:space="preserve">Institution: </w:t>
            </w:r>
            <w:r w:rsidRPr="00E85944">
              <w:rPr>
                <w:rFonts w:ascii="Arial" w:hAnsi="Arial" w:cs="Arial"/>
                <w:sz w:val="16"/>
                <w:szCs w:val="16"/>
              </w:rPr>
              <w:t>Change of sponsoring institution</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136DF5B0" w14:textId="77777777" w:rsidR="00F31F93" w:rsidRPr="000F26C6" w:rsidRDefault="00F31F93" w:rsidP="00F31F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024.41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7C771F20" w14:textId="77777777" w:rsidR="00F31F93" w:rsidRPr="000F26C6" w:rsidRDefault="00F31F93" w:rsidP="00F31F93">
            <w:pPr>
              <w:autoSpaceDE w:val="0"/>
              <w:autoSpaceDN w:val="0"/>
              <w:adjustRightInd w:val="0"/>
              <w:spacing w:after="0" w:line="240" w:lineRule="auto"/>
              <w:rPr>
                <w:rFonts w:ascii="Arial" w:eastAsia="Calibri" w:hAnsi="Arial" w:cs="Arial"/>
                <w:sz w:val="16"/>
                <w:szCs w:val="16"/>
              </w:rPr>
            </w:pPr>
          </w:p>
        </w:tc>
        <w:tc>
          <w:tcPr>
            <w:tcW w:w="210" w:type="pct"/>
            <w:tcBorders>
              <w:top w:val="single" w:sz="6" w:space="0" w:color="auto"/>
              <w:left w:val="single" w:sz="6" w:space="0" w:color="auto"/>
              <w:bottom w:val="single" w:sz="6" w:space="0" w:color="auto"/>
              <w:right w:val="single" w:sz="6" w:space="0" w:color="auto"/>
            </w:tcBorders>
          </w:tcPr>
          <w:p w14:paraId="00F205B1" w14:textId="77777777" w:rsidR="00F31F93" w:rsidRPr="000F26C6" w:rsidRDefault="00F31F93" w:rsidP="00F31F93">
            <w:pPr>
              <w:autoSpaceDE w:val="0"/>
              <w:autoSpaceDN w:val="0"/>
              <w:adjustRightInd w:val="0"/>
              <w:spacing w:after="0" w:line="240" w:lineRule="auto"/>
              <w:rPr>
                <w:rFonts w:ascii="Arial" w:eastAsia="Calibri" w:hAnsi="Arial" w:cs="Arial"/>
                <w:sz w:val="16"/>
                <w:szCs w:val="16"/>
              </w:rPr>
            </w:pP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5FD0FC8A" w14:textId="77777777" w:rsidR="00F31F93" w:rsidRPr="000F26C6" w:rsidRDefault="00F31F93" w:rsidP="00F31F93">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6F751E89" w14:textId="77777777" w:rsidR="00F31F93" w:rsidRPr="000F26C6" w:rsidRDefault="00F31F93" w:rsidP="00F31F93">
            <w:pPr>
              <w:autoSpaceDE w:val="0"/>
              <w:autoSpaceDN w:val="0"/>
              <w:adjustRightInd w:val="0"/>
              <w:spacing w:after="0" w:line="240" w:lineRule="auto"/>
              <w:rPr>
                <w:rFonts w:ascii="Arial" w:eastAsia="Calibri" w:hAnsi="Arial" w:cs="Arial"/>
                <w:sz w:val="16"/>
                <w:szCs w:val="16"/>
              </w:rPr>
            </w:pPr>
          </w:p>
        </w:tc>
        <w:tc>
          <w:tcPr>
            <w:tcW w:w="351" w:type="pct"/>
            <w:tcBorders>
              <w:top w:val="single" w:sz="6" w:space="0" w:color="auto"/>
              <w:left w:val="single" w:sz="6" w:space="0" w:color="auto"/>
              <w:bottom w:val="single" w:sz="6" w:space="0" w:color="auto"/>
              <w:right w:val="single" w:sz="6" w:space="0" w:color="auto"/>
            </w:tcBorders>
          </w:tcPr>
          <w:p w14:paraId="7B21625B" w14:textId="77777777" w:rsidR="00F31F93" w:rsidRPr="000F26C6" w:rsidRDefault="00F31F93" w:rsidP="00F31F93">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4AC72F2D" w14:textId="77777777" w:rsidR="00F31F93" w:rsidRPr="000F26C6" w:rsidRDefault="00F31F93" w:rsidP="00F31F93">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56699D66" w14:textId="77777777" w:rsidR="00F31F93" w:rsidRPr="000F26C6" w:rsidRDefault="00F31F93" w:rsidP="00F31F93">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2CC839E8" w14:textId="77777777" w:rsidR="00F31F93" w:rsidRPr="000F26C6" w:rsidRDefault="00F31F93" w:rsidP="00F31F93">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186249AF" w14:textId="77777777" w:rsidR="00F31F93" w:rsidRPr="000F26C6" w:rsidRDefault="00F31F93" w:rsidP="00F31F93">
            <w:pPr>
              <w:autoSpaceDE w:val="0"/>
              <w:autoSpaceDN w:val="0"/>
              <w:adjustRightInd w:val="0"/>
              <w:spacing w:after="0" w:line="240" w:lineRule="auto"/>
              <w:rPr>
                <w:rFonts w:ascii="Arial" w:eastAsia="Calibri" w:hAnsi="Arial" w:cs="Arial"/>
                <w:sz w:val="16"/>
                <w:szCs w:val="16"/>
              </w:rPr>
            </w:pPr>
          </w:p>
        </w:tc>
        <w:tc>
          <w:tcPr>
            <w:tcW w:w="382" w:type="pct"/>
            <w:tcBorders>
              <w:top w:val="single" w:sz="6" w:space="0" w:color="auto"/>
              <w:left w:val="single" w:sz="6" w:space="0" w:color="auto"/>
              <w:bottom w:val="single" w:sz="6" w:space="0" w:color="auto"/>
              <w:right w:val="single" w:sz="6" w:space="0" w:color="auto"/>
            </w:tcBorders>
          </w:tcPr>
          <w:p w14:paraId="0DB16E3B" w14:textId="77777777" w:rsidR="00F31F93" w:rsidRPr="000F26C6" w:rsidRDefault="00F31F93" w:rsidP="00F31F93">
            <w:pPr>
              <w:autoSpaceDE w:val="0"/>
              <w:autoSpaceDN w:val="0"/>
              <w:adjustRightInd w:val="0"/>
              <w:spacing w:after="0" w:line="240" w:lineRule="auto"/>
              <w:rPr>
                <w:rFonts w:ascii="Arial" w:eastAsia="Calibri" w:hAnsi="Arial" w:cs="Arial"/>
                <w:sz w:val="16"/>
                <w:szCs w:val="16"/>
              </w:rPr>
            </w:pPr>
          </w:p>
        </w:tc>
        <w:tc>
          <w:tcPr>
            <w:tcW w:w="802" w:type="pct"/>
            <w:tcBorders>
              <w:top w:val="single" w:sz="6" w:space="0" w:color="auto"/>
              <w:left w:val="single" w:sz="6" w:space="0" w:color="auto"/>
              <w:bottom w:val="single" w:sz="6" w:space="0" w:color="auto"/>
              <w:right w:val="single" w:sz="6" w:space="0" w:color="auto"/>
            </w:tcBorders>
          </w:tcPr>
          <w:p w14:paraId="6ADE94FD" w14:textId="77777777" w:rsidR="00F31F93" w:rsidRPr="000F26C6" w:rsidRDefault="00F31F93" w:rsidP="00F31F93">
            <w:pPr>
              <w:autoSpaceDE w:val="0"/>
              <w:autoSpaceDN w:val="0"/>
              <w:adjustRightInd w:val="0"/>
              <w:spacing w:after="0" w:line="240" w:lineRule="auto"/>
              <w:rPr>
                <w:rFonts w:ascii="Arial" w:eastAsia="Calibri" w:hAnsi="Arial" w:cs="Arial"/>
                <w:sz w:val="16"/>
                <w:szCs w:val="16"/>
              </w:rPr>
            </w:pPr>
          </w:p>
        </w:tc>
        <w:tc>
          <w:tcPr>
            <w:tcW w:w="241" w:type="pct"/>
            <w:tcBorders>
              <w:top w:val="single" w:sz="6" w:space="0" w:color="auto"/>
              <w:left w:val="single" w:sz="6" w:space="0" w:color="auto"/>
              <w:bottom w:val="single" w:sz="6" w:space="0" w:color="auto"/>
              <w:right w:val="single" w:sz="6" w:space="0" w:color="auto"/>
            </w:tcBorders>
          </w:tcPr>
          <w:p w14:paraId="780699A7" w14:textId="77777777" w:rsidR="00F31F93" w:rsidRPr="000F26C6" w:rsidRDefault="00F31F93" w:rsidP="00F31F93">
            <w:pPr>
              <w:autoSpaceDE w:val="0"/>
              <w:autoSpaceDN w:val="0"/>
              <w:adjustRightInd w:val="0"/>
              <w:spacing w:after="0" w:line="240" w:lineRule="auto"/>
              <w:rPr>
                <w:rFonts w:ascii="Arial" w:eastAsia="Calibri" w:hAnsi="Arial" w:cs="Arial"/>
                <w:sz w:val="16"/>
                <w:szCs w:val="16"/>
              </w:rPr>
            </w:pPr>
          </w:p>
        </w:tc>
        <w:tc>
          <w:tcPr>
            <w:tcW w:w="288" w:type="pct"/>
            <w:tcBorders>
              <w:top w:val="single" w:sz="6" w:space="0" w:color="auto"/>
              <w:left w:val="single" w:sz="6" w:space="0" w:color="auto"/>
              <w:bottom w:val="single" w:sz="6" w:space="0" w:color="auto"/>
              <w:right w:val="single" w:sz="6" w:space="0" w:color="auto"/>
            </w:tcBorders>
          </w:tcPr>
          <w:p w14:paraId="3041A3AA" w14:textId="77777777" w:rsidR="00F31F93" w:rsidRPr="000F26C6" w:rsidRDefault="00F31F93" w:rsidP="00F31F93">
            <w:pPr>
              <w:autoSpaceDE w:val="0"/>
              <w:autoSpaceDN w:val="0"/>
              <w:adjustRightInd w:val="0"/>
              <w:spacing w:after="0" w:line="240" w:lineRule="auto"/>
              <w:rPr>
                <w:rFonts w:ascii="Arial" w:eastAsia="Calibri" w:hAnsi="Arial" w:cs="Arial"/>
                <w:sz w:val="16"/>
                <w:szCs w:val="16"/>
              </w:rPr>
            </w:pPr>
          </w:p>
        </w:tc>
      </w:tr>
      <w:tr w:rsidR="00F46EF3" w:rsidRPr="00A51F28" w14:paraId="3E77731E"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1C6A7677" w14:textId="77777777" w:rsidR="000F7D91" w:rsidRPr="00E85944" w:rsidRDefault="000F7D91" w:rsidP="000F7D91">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3B4F7DEF" w14:textId="77777777" w:rsidR="000F7D91" w:rsidRPr="00E85944" w:rsidRDefault="000F7D91" w:rsidP="000F7D91">
            <w:pPr>
              <w:spacing w:after="196"/>
              <w:rPr>
                <w:rFonts w:ascii="Arial" w:hAnsi="Arial" w:cs="Arial"/>
                <w:sz w:val="16"/>
                <w:szCs w:val="16"/>
              </w:rPr>
            </w:pPr>
            <w:r>
              <w:rPr>
                <w:rFonts w:ascii="Arial" w:hAnsi="Arial" w:cs="Arial"/>
                <w:sz w:val="16"/>
                <w:szCs w:val="16"/>
              </w:rPr>
              <w:t xml:space="preserve">Institution: </w:t>
            </w:r>
            <w:r w:rsidRPr="00E85944">
              <w:rPr>
                <w:rFonts w:ascii="Arial" w:hAnsi="Arial" w:cs="Arial"/>
                <w:sz w:val="16"/>
                <w:szCs w:val="16"/>
              </w:rPr>
              <w:t>Name of former institution</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739F1755" w14:textId="77777777" w:rsidR="000F7D91" w:rsidRPr="000F26C6" w:rsidRDefault="000F7D91" w:rsidP="000F7D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024.42.1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394F0C18" w14:textId="77777777" w:rsidR="000F7D91" w:rsidRPr="000F26C6" w:rsidRDefault="000F7D91" w:rsidP="000F7D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288FC412" w14:textId="77777777" w:rsidR="000F7D91" w:rsidRPr="000F26C6" w:rsidDel="00236535" w:rsidRDefault="000F7D91" w:rsidP="000F7D91">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2E61A7BA" w14:textId="2F7FB926" w:rsidR="000F7D91" w:rsidRPr="000F26C6" w:rsidRDefault="000F7D91" w:rsidP="000F7D91">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4BF1B330" w14:textId="77777777" w:rsidR="000F7D91" w:rsidRDefault="000F7D91" w:rsidP="000F7D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207D2002" w14:textId="12740CE3" w:rsidR="000F7D91" w:rsidRPr="000F26C6" w:rsidRDefault="000F7D91" w:rsidP="000F7D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7B41B2C8" w14:textId="77777777" w:rsidR="000F7D91" w:rsidRPr="000F26C6" w:rsidRDefault="000F7D91" w:rsidP="000F7D91">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06A0897F" w14:textId="77777777" w:rsidR="000F7D91" w:rsidRPr="008C10CE" w:rsidRDefault="000F7D91" w:rsidP="000F7D91">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6EA44EBC" w14:textId="57C78063" w:rsidR="000F7D91" w:rsidRPr="000F26C6" w:rsidRDefault="000F7D91" w:rsidP="000F7D91">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306D6EA5" w14:textId="46BC3379" w:rsidR="000F7D91" w:rsidRPr="000F26C6" w:rsidRDefault="000F7D91" w:rsidP="000F7D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713A7C97" w14:textId="3D0F760F" w:rsidR="000F7D91" w:rsidRPr="000F26C6" w:rsidRDefault="000F7D91" w:rsidP="000F7D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6BCAA616" w14:textId="1530F3C5" w:rsidR="000F7D91" w:rsidRPr="000F26C6" w:rsidDel="00236535" w:rsidRDefault="000F7D91" w:rsidP="000F7D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5852964C" w14:textId="77777777" w:rsidR="000F7D91" w:rsidRPr="000F26C6" w:rsidRDefault="000F7D91" w:rsidP="000F7D91">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If change of Sponsoring Institution is selected, the Name of Former Institution is required</w:t>
            </w:r>
          </w:p>
        </w:tc>
        <w:tc>
          <w:tcPr>
            <w:tcW w:w="802" w:type="pct"/>
            <w:tcBorders>
              <w:top w:val="single" w:sz="6" w:space="0" w:color="auto"/>
              <w:left w:val="single" w:sz="6" w:space="0" w:color="auto"/>
              <w:bottom w:val="single" w:sz="6" w:space="0" w:color="auto"/>
              <w:right w:val="single" w:sz="6" w:space="0" w:color="auto"/>
            </w:tcBorders>
          </w:tcPr>
          <w:p w14:paraId="735CC8A2" w14:textId="77777777" w:rsidR="000F7D91" w:rsidRPr="000F26C6" w:rsidRDefault="000F7D91" w:rsidP="000F7D91">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 xml:space="preserve">The Name of the Former Institution is required, when the Change of Sponsoring Indicator is </w:t>
            </w:r>
            <w:r>
              <w:rPr>
                <w:rFonts w:ascii="Arial" w:hAnsi="Arial" w:cs="Arial"/>
                <w:sz w:val="16"/>
                <w:szCs w:val="16"/>
              </w:rPr>
              <w:t>selected</w:t>
            </w:r>
            <w:r w:rsidRPr="00B11456">
              <w:rPr>
                <w:rFonts w:ascii="Arial" w:hAnsi="Arial" w:cs="Arial"/>
                <w:sz w:val="16"/>
                <w:szCs w:val="16"/>
              </w:rPr>
              <w:t>.</w:t>
            </w:r>
          </w:p>
        </w:tc>
        <w:tc>
          <w:tcPr>
            <w:tcW w:w="241" w:type="pct"/>
            <w:tcBorders>
              <w:top w:val="single" w:sz="6" w:space="0" w:color="auto"/>
              <w:left w:val="single" w:sz="6" w:space="0" w:color="auto"/>
              <w:bottom w:val="single" w:sz="6" w:space="0" w:color="auto"/>
              <w:right w:val="single" w:sz="6" w:space="0" w:color="auto"/>
            </w:tcBorders>
          </w:tcPr>
          <w:p w14:paraId="4989E5B0" w14:textId="77777777" w:rsidR="000F7D91" w:rsidRPr="000F26C6" w:rsidRDefault="000F7D91" w:rsidP="000F7D91">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4A3D6E13" w14:textId="77777777" w:rsidR="000F7D91" w:rsidRDefault="000F7D91" w:rsidP="000F7D91">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31B4A047" w14:textId="77777777" w:rsidR="000F7D91" w:rsidRDefault="000F7D91" w:rsidP="000F7D91">
            <w:pPr>
              <w:autoSpaceDE w:val="0"/>
              <w:autoSpaceDN w:val="0"/>
              <w:adjustRightInd w:val="0"/>
              <w:spacing w:after="0" w:line="240" w:lineRule="auto"/>
              <w:rPr>
                <w:rFonts w:ascii="Arial" w:eastAsia="Calibri" w:hAnsi="Arial" w:cs="Arial"/>
                <w:sz w:val="16"/>
                <w:szCs w:val="16"/>
              </w:rPr>
            </w:pPr>
          </w:p>
          <w:p w14:paraId="7975814E" w14:textId="77777777" w:rsidR="000F7D91" w:rsidRDefault="000F7D91" w:rsidP="000F7D91">
            <w:pPr>
              <w:autoSpaceDE w:val="0"/>
              <w:autoSpaceDN w:val="0"/>
              <w:adjustRightInd w:val="0"/>
              <w:spacing w:after="0" w:line="240" w:lineRule="auto"/>
              <w:rPr>
                <w:rFonts w:ascii="Arial" w:eastAsia="Calibri" w:hAnsi="Arial" w:cs="Arial"/>
                <w:sz w:val="16"/>
                <w:szCs w:val="16"/>
              </w:rPr>
            </w:pPr>
          </w:p>
          <w:p w14:paraId="2BEE9269" w14:textId="77777777" w:rsidR="000F7D91" w:rsidRDefault="000F7D91" w:rsidP="000F7D91">
            <w:pPr>
              <w:autoSpaceDE w:val="0"/>
              <w:autoSpaceDN w:val="0"/>
              <w:adjustRightInd w:val="0"/>
              <w:spacing w:after="0" w:line="240" w:lineRule="auto"/>
              <w:rPr>
                <w:rFonts w:ascii="Arial" w:eastAsia="Calibri" w:hAnsi="Arial" w:cs="Arial"/>
                <w:sz w:val="16"/>
                <w:szCs w:val="16"/>
              </w:rPr>
            </w:pPr>
          </w:p>
          <w:p w14:paraId="7A739065" w14:textId="77777777" w:rsidR="000F7D91" w:rsidRPr="00A51F28" w:rsidRDefault="000F7D91" w:rsidP="000F7D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F46EF3" w:rsidRPr="000F26C6" w14:paraId="37A6B8D6"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07882CA1" w14:textId="2A4053B6" w:rsidR="000A4D84" w:rsidRPr="00E85944" w:rsidRDefault="000A4D84" w:rsidP="000A4D84">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0E24D117" w14:textId="02104EBC" w:rsidR="000A4D84" w:rsidRPr="00E85944" w:rsidRDefault="000A4D84" w:rsidP="000A4D84">
            <w:pPr>
              <w:spacing w:after="196"/>
              <w:rPr>
                <w:rFonts w:ascii="Arial" w:hAnsi="Arial" w:cs="Arial"/>
                <w:sz w:val="16"/>
                <w:szCs w:val="16"/>
              </w:rPr>
            </w:pPr>
            <w:r w:rsidRPr="00E85944">
              <w:rPr>
                <w:rFonts w:ascii="Arial" w:hAnsi="Arial" w:cs="Arial"/>
                <w:sz w:val="16"/>
                <w:szCs w:val="16"/>
              </w:rPr>
              <w:t>Sponsor(s) and Co-Sponsor(s) Information attachment</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35762677" w14:textId="6452CC2B" w:rsidR="000A4D84" w:rsidRPr="000F26C6" w:rsidRDefault="000A4D84" w:rsidP="000A4D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024.43.1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10AE652C" w14:textId="6AB26B13" w:rsidR="000A4D84" w:rsidRPr="000F26C6" w:rsidRDefault="000A4D84" w:rsidP="000A4D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0D6BF678" w14:textId="1E4313CD" w:rsidR="000A4D84" w:rsidRPr="000F26C6" w:rsidDel="00B31794" w:rsidRDefault="000A4D84" w:rsidP="000A4D8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01DB16E4" w14:textId="63F0FEC3" w:rsidR="000A4D84" w:rsidRPr="000F26C6" w:rsidRDefault="000A4D84" w:rsidP="000A4D8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205F9FC9" w14:textId="77777777" w:rsidR="000A4D84" w:rsidRDefault="000A4D84" w:rsidP="000A4D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0BEE49B0" w14:textId="0F81B4E5" w:rsidR="000A4D84" w:rsidRPr="000F26C6" w:rsidRDefault="000A4D84" w:rsidP="000A4D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4F8DAE84" w14:textId="77777777" w:rsidR="000A4D84" w:rsidRPr="000F26C6" w:rsidRDefault="000A4D84" w:rsidP="000A4D84">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2FF200C7" w14:textId="77777777" w:rsidR="000A4D84" w:rsidRPr="008C10CE" w:rsidRDefault="000A4D84" w:rsidP="000A4D84">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31C17FD9" w14:textId="7214A409" w:rsidR="000A4D84" w:rsidRPr="000F26C6" w:rsidRDefault="000A4D84" w:rsidP="000A4D84">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6752717C" w14:textId="3CCE2187" w:rsidR="000A4D84" w:rsidRPr="000F26C6" w:rsidRDefault="000A4D84" w:rsidP="000A4D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60D89117" w14:textId="6A687C62" w:rsidR="000A4D84" w:rsidRPr="000F26C6" w:rsidRDefault="000A4D84" w:rsidP="000A4D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6F430089" w14:textId="41DE159F" w:rsidR="000A4D84" w:rsidRPr="000F26C6" w:rsidDel="00B31794" w:rsidRDefault="000A4D84" w:rsidP="000A4D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78787829" w14:textId="431243F3" w:rsidR="000A4D84" w:rsidRPr="00B97F5E" w:rsidRDefault="000A4D84" w:rsidP="000A4D84">
            <w:pPr>
              <w:autoSpaceDE w:val="0"/>
              <w:autoSpaceDN w:val="0"/>
              <w:adjustRightInd w:val="0"/>
              <w:spacing w:after="0" w:line="240" w:lineRule="auto"/>
              <w:rPr>
                <w:rFonts w:ascii="Arial" w:eastAsia="Calibri" w:hAnsi="Arial" w:cs="Arial"/>
                <w:sz w:val="16"/>
                <w:szCs w:val="16"/>
              </w:rPr>
            </w:pPr>
            <w:r w:rsidRPr="003C2124">
              <w:rPr>
                <w:rFonts w:ascii="Arial" w:hAnsi="Arial" w:cs="Arial"/>
                <w:sz w:val="16"/>
                <w:szCs w:val="16"/>
              </w:rPr>
              <w:t>The Sponsor(s) Commitment attachment is limited to six (6) pages.</w:t>
            </w:r>
          </w:p>
        </w:tc>
        <w:tc>
          <w:tcPr>
            <w:tcW w:w="802" w:type="pct"/>
            <w:tcBorders>
              <w:top w:val="single" w:sz="6" w:space="0" w:color="auto"/>
              <w:left w:val="single" w:sz="6" w:space="0" w:color="auto"/>
              <w:bottom w:val="single" w:sz="6" w:space="0" w:color="auto"/>
              <w:right w:val="single" w:sz="6" w:space="0" w:color="auto"/>
            </w:tcBorders>
          </w:tcPr>
          <w:p w14:paraId="40A6A86B" w14:textId="6FC54995" w:rsidR="000A4D84" w:rsidRPr="00B97F5E" w:rsidRDefault="000A4D84" w:rsidP="000A4D84">
            <w:pPr>
              <w:autoSpaceDE w:val="0"/>
              <w:autoSpaceDN w:val="0"/>
              <w:adjustRightInd w:val="0"/>
              <w:spacing w:after="0" w:line="240" w:lineRule="auto"/>
              <w:rPr>
                <w:rFonts w:ascii="Arial" w:eastAsia="Calibri" w:hAnsi="Arial" w:cs="Arial"/>
                <w:sz w:val="16"/>
                <w:szCs w:val="16"/>
              </w:rPr>
            </w:pPr>
            <w:r w:rsidRPr="003C2124">
              <w:rPr>
                <w:rFonts w:ascii="Arial" w:hAnsi="Arial" w:cs="Arial"/>
                <w:sz w:val="16"/>
                <w:szCs w:val="16"/>
              </w:rPr>
              <w:t>The Sponsor(s) Commitment attachment is limited to six (6) pages.</w:t>
            </w:r>
          </w:p>
        </w:tc>
        <w:tc>
          <w:tcPr>
            <w:tcW w:w="241" w:type="pct"/>
            <w:tcBorders>
              <w:top w:val="single" w:sz="6" w:space="0" w:color="auto"/>
              <w:left w:val="single" w:sz="6" w:space="0" w:color="auto"/>
              <w:bottom w:val="single" w:sz="6" w:space="0" w:color="auto"/>
              <w:right w:val="single" w:sz="6" w:space="0" w:color="auto"/>
            </w:tcBorders>
          </w:tcPr>
          <w:p w14:paraId="5497DD86" w14:textId="139FF5BC" w:rsidR="000A4D84" w:rsidRPr="000F26C6" w:rsidRDefault="000A4D84" w:rsidP="000A4D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73AE243F" w14:textId="77777777" w:rsidR="00A970E5" w:rsidRDefault="00A970E5" w:rsidP="000A4D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Updated Rule February 2025 release </w:t>
            </w:r>
          </w:p>
          <w:p w14:paraId="06825E29" w14:textId="77777777" w:rsidR="00A970E5" w:rsidRDefault="00A970E5" w:rsidP="000A4D84">
            <w:pPr>
              <w:autoSpaceDE w:val="0"/>
              <w:autoSpaceDN w:val="0"/>
              <w:adjustRightInd w:val="0"/>
              <w:spacing w:after="0" w:line="240" w:lineRule="auto"/>
              <w:rPr>
                <w:rFonts w:ascii="Arial" w:eastAsia="Calibri" w:hAnsi="Arial" w:cs="Arial"/>
                <w:sz w:val="16"/>
                <w:szCs w:val="16"/>
              </w:rPr>
            </w:pPr>
          </w:p>
          <w:p w14:paraId="4D0AF8DE" w14:textId="7AB17FD7" w:rsidR="000A4D84" w:rsidRDefault="000A4D84" w:rsidP="000A4D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w:t>
            </w:r>
          </w:p>
          <w:p w14:paraId="38FA3D9B" w14:textId="77777777" w:rsidR="000A4D84" w:rsidRDefault="000A4D84" w:rsidP="000A4D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February 2021 Release</w:t>
            </w:r>
          </w:p>
          <w:p w14:paraId="488FBB23" w14:textId="77777777" w:rsidR="000A4D84" w:rsidRDefault="000A4D84" w:rsidP="000A4D84">
            <w:pPr>
              <w:autoSpaceDE w:val="0"/>
              <w:autoSpaceDN w:val="0"/>
              <w:adjustRightInd w:val="0"/>
              <w:spacing w:after="0" w:line="240" w:lineRule="auto"/>
              <w:rPr>
                <w:rFonts w:ascii="Arial" w:eastAsia="Calibri" w:hAnsi="Arial" w:cs="Arial"/>
                <w:sz w:val="16"/>
                <w:szCs w:val="16"/>
              </w:rPr>
            </w:pPr>
          </w:p>
          <w:p w14:paraId="611A308C" w14:textId="3F4B5885" w:rsidR="000A4D84" w:rsidRDefault="000A4D84" w:rsidP="000A4D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p w14:paraId="44C56704" w14:textId="77777777" w:rsidR="000A4D84" w:rsidRDefault="000A4D84" w:rsidP="000A4D84">
            <w:pPr>
              <w:autoSpaceDE w:val="0"/>
              <w:autoSpaceDN w:val="0"/>
              <w:adjustRightInd w:val="0"/>
              <w:spacing w:after="0" w:line="240" w:lineRule="auto"/>
              <w:rPr>
                <w:rFonts w:ascii="Arial" w:eastAsia="Calibri" w:hAnsi="Arial" w:cs="Arial"/>
                <w:sz w:val="16"/>
                <w:szCs w:val="16"/>
              </w:rPr>
            </w:pPr>
          </w:p>
          <w:p w14:paraId="640DDD77" w14:textId="77777777" w:rsidR="000A4D84" w:rsidRDefault="000A4D84" w:rsidP="000A4D84">
            <w:pPr>
              <w:autoSpaceDE w:val="0"/>
              <w:autoSpaceDN w:val="0"/>
              <w:adjustRightInd w:val="0"/>
              <w:spacing w:after="0" w:line="240" w:lineRule="auto"/>
              <w:rPr>
                <w:rFonts w:ascii="Arial" w:eastAsia="Calibri" w:hAnsi="Arial" w:cs="Arial"/>
                <w:sz w:val="16"/>
                <w:szCs w:val="16"/>
              </w:rPr>
            </w:pPr>
          </w:p>
          <w:p w14:paraId="02F61658" w14:textId="77777777" w:rsidR="000A4D84" w:rsidRDefault="000A4D84" w:rsidP="000A4D84">
            <w:pPr>
              <w:autoSpaceDE w:val="0"/>
              <w:autoSpaceDN w:val="0"/>
              <w:adjustRightInd w:val="0"/>
              <w:spacing w:after="0" w:line="240" w:lineRule="auto"/>
              <w:rPr>
                <w:rFonts w:ascii="Arial" w:eastAsia="Calibri" w:hAnsi="Arial" w:cs="Arial"/>
                <w:sz w:val="16"/>
                <w:szCs w:val="16"/>
              </w:rPr>
            </w:pPr>
          </w:p>
          <w:p w14:paraId="35C3E7F7" w14:textId="77777777" w:rsidR="000A4D84" w:rsidRPr="000F26C6" w:rsidRDefault="000A4D84" w:rsidP="000A4D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F46EF3" w:rsidRPr="000F26C6" w14:paraId="67AE25F9"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120DCCE0" w14:textId="0FDC3C34" w:rsidR="009D43F0" w:rsidRPr="00E85944" w:rsidRDefault="009D43F0" w:rsidP="009D43F0">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36796CC4" w14:textId="4ED36EA9" w:rsidR="009D43F0" w:rsidRPr="00E85944" w:rsidRDefault="009D43F0" w:rsidP="009D43F0">
            <w:pPr>
              <w:spacing w:after="196"/>
              <w:rPr>
                <w:rFonts w:ascii="Arial" w:hAnsi="Arial" w:cs="Arial"/>
                <w:sz w:val="16"/>
                <w:szCs w:val="16"/>
              </w:rPr>
            </w:pPr>
            <w:r w:rsidRPr="00E85944">
              <w:rPr>
                <w:rFonts w:ascii="Arial" w:hAnsi="Arial" w:cs="Arial"/>
                <w:sz w:val="16"/>
                <w:szCs w:val="16"/>
              </w:rPr>
              <w:t>Sponsor(s) and Co-Sponsor(s) Information attachment</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6B4E684D" w14:textId="3351EA05" w:rsidR="009D43F0" w:rsidRDefault="009D43F0" w:rsidP="009D43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024.43.2</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3A044EA7" w14:textId="4B2AB861" w:rsidR="009D43F0" w:rsidRDefault="009D43F0" w:rsidP="009D43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524A4019" w14:textId="5D9B22F8" w:rsidR="009D43F0" w:rsidRDefault="009D43F0" w:rsidP="009D43F0">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0589DA59" w14:textId="4D483069" w:rsidR="009D43F0" w:rsidRPr="00F0289D" w:rsidRDefault="009D43F0" w:rsidP="009D43F0">
            <w:pPr>
              <w:autoSpaceDE w:val="0"/>
              <w:autoSpaceDN w:val="0"/>
              <w:adjustRightInd w:val="0"/>
              <w:spacing w:after="0" w:line="240" w:lineRule="auto"/>
              <w:rPr>
                <w:rFonts w:ascii="Arial" w:hAnsi="Arial" w:cs="Arial"/>
                <w:sz w:val="16"/>
                <w:szCs w:val="16"/>
              </w:rPr>
            </w:pPr>
            <w:r>
              <w:rPr>
                <w:rFonts w:ascii="Arial" w:hAnsi="Arial" w:cs="Arial"/>
                <w:sz w:val="16"/>
                <w:szCs w:val="16"/>
              </w:rPr>
              <w:t>Incl: NIH, AHRQ</w:t>
            </w:r>
            <w:r>
              <w:rPr>
                <w:rFonts w:ascii="Arial" w:hAnsi="Arial" w:cs="Arial"/>
                <w:sz w:val="16"/>
                <w:szCs w:val="16"/>
                <w:lang w:val="pt-BR"/>
              </w:rPr>
              <w:t>, USU</w:t>
            </w:r>
          </w:p>
        </w:tc>
        <w:tc>
          <w:tcPr>
            <w:tcW w:w="217" w:type="pct"/>
            <w:tcBorders>
              <w:top w:val="single" w:sz="6" w:space="0" w:color="auto"/>
              <w:left w:val="single" w:sz="6" w:space="0" w:color="auto"/>
              <w:bottom w:val="single" w:sz="6" w:space="0" w:color="auto"/>
              <w:right w:val="single" w:sz="6" w:space="0" w:color="auto"/>
            </w:tcBorders>
          </w:tcPr>
          <w:p w14:paraId="148A44F4" w14:textId="7C37E18F" w:rsidR="009D43F0" w:rsidRDefault="009D43F0" w:rsidP="009D43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w:t>
            </w:r>
          </w:p>
        </w:tc>
        <w:tc>
          <w:tcPr>
            <w:tcW w:w="351" w:type="pct"/>
            <w:tcBorders>
              <w:top w:val="single" w:sz="6" w:space="0" w:color="auto"/>
              <w:left w:val="single" w:sz="6" w:space="0" w:color="auto"/>
              <w:bottom w:val="single" w:sz="6" w:space="0" w:color="auto"/>
              <w:right w:val="single" w:sz="6" w:space="0" w:color="auto"/>
            </w:tcBorders>
          </w:tcPr>
          <w:p w14:paraId="1783F619" w14:textId="77777777" w:rsidR="009D43F0" w:rsidRPr="000F26C6" w:rsidRDefault="009D43F0" w:rsidP="009D43F0">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3B9780E6" w14:textId="77777777" w:rsidR="009D43F0" w:rsidRPr="008C10CE" w:rsidRDefault="009D43F0" w:rsidP="009D43F0">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4D955761" w14:textId="3E38BE96" w:rsidR="009D43F0" w:rsidRPr="008C10CE" w:rsidRDefault="009D43F0" w:rsidP="009D43F0">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75460EB5" w14:textId="3759B39E" w:rsidR="009D43F0" w:rsidRDefault="009D43F0" w:rsidP="009D43F0">
            <w:pPr>
              <w:autoSpaceDE w:val="0"/>
              <w:autoSpaceDN w:val="0"/>
              <w:adjustRightInd w:val="0"/>
              <w:spacing w:after="0" w:line="240" w:lineRule="auto"/>
              <w:rPr>
                <w:rFonts w:ascii="Arial" w:eastAsia="Calibri" w:hAnsi="Arial" w:cs="Arial"/>
                <w:sz w:val="16"/>
                <w:szCs w:val="16"/>
                <w:lang w:val="fr-FR"/>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1BAF3A3B" w14:textId="2063BB8A" w:rsidR="009D43F0" w:rsidRPr="000F26C6" w:rsidRDefault="009D43F0" w:rsidP="009D43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2C59A24E" w14:textId="01A22458" w:rsidR="009D43F0" w:rsidRPr="000F26C6" w:rsidDel="00B31794" w:rsidRDefault="009D43F0" w:rsidP="009D43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05B45F02" w14:textId="247B5DB1" w:rsidR="009D43F0" w:rsidRPr="00262B47" w:rsidRDefault="009D43F0" w:rsidP="009D43F0">
            <w:pPr>
              <w:autoSpaceDE w:val="0"/>
              <w:autoSpaceDN w:val="0"/>
              <w:adjustRightInd w:val="0"/>
              <w:spacing w:after="0" w:line="240" w:lineRule="auto"/>
              <w:rPr>
                <w:rFonts w:ascii="Arial" w:hAnsi="Arial" w:cs="Arial"/>
                <w:sz w:val="16"/>
                <w:szCs w:val="16"/>
              </w:rPr>
            </w:pPr>
            <w:r w:rsidRPr="004C26A4">
              <w:rPr>
                <w:rFonts w:ascii="Arial" w:hAnsi="Arial" w:cs="Arial"/>
                <w:sz w:val="16"/>
                <w:szCs w:val="16"/>
              </w:rPr>
              <w:t>Sponsor(s) Commitment is a required attachment.</w:t>
            </w:r>
          </w:p>
        </w:tc>
        <w:tc>
          <w:tcPr>
            <w:tcW w:w="802" w:type="pct"/>
            <w:tcBorders>
              <w:top w:val="single" w:sz="6" w:space="0" w:color="auto"/>
              <w:left w:val="single" w:sz="6" w:space="0" w:color="auto"/>
              <w:bottom w:val="single" w:sz="6" w:space="0" w:color="auto"/>
              <w:right w:val="single" w:sz="6" w:space="0" w:color="auto"/>
            </w:tcBorders>
          </w:tcPr>
          <w:p w14:paraId="73AD8CF1" w14:textId="6A0B93EF" w:rsidR="009D43F0" w:rsidRPr="00FB6816" w:rsidRDefault="009D43F0" w:rsidP="009D43F0">
            <w:pPr>
              <w:autoSpaceDE w:val="0"/>
              <w:autoSpaceDN w:val="0"/>
              <w:adjustRightInd w:val="0"/>
              <w:spacing w:after="0" w:line="240" w:lineRule="auto"/>
              <w:rPr>
                <w:rFonts w:ascii="Arial" w:hAnsi="Arial" w:cs="Arial"/>
                <w:sz w:val="16"/>
                <w:szCs w:val="16"/>
              </w:rPr>
            </w:pPr>
            <w:r w:rsidRPr="004C26A4">
              <w:rPr>
                <w:rFonts w:ascii="Arial" w:hAnsi="Arial" w:cs="Arial"/>
                <w:sz w:val="16"/>
                <w:szCs w:val="16"/>
              </w:rPr>
              <w:t>Sponsor(s) Commitment is a required attachment.</w:t>
            </w:r>
          </w:p>
        </w:tc>
        <w:tc>
          <w:tcPr>
            <w:tcW w:w="241" w:type="pct"/>
            <w:tcBorders>
              <w:top w:val="single" w:sz="6" w:space="0" w:color="auto"/>
              <w:left w:val="single" w:sz="6" w:space="0" w:color="auto"/>
              <w:bottom w:val="single" w:sz="6" w:space="0" w:color="auto"/>
              <w:right w:val="single" w:sz="6" w:space="0" w:color="auto"/>
            </w:tcBorders>
          </w:tcPr>
          <w:p w14:paraId="6404E2C0" w14:textId="311D9363" w:rsidR="009D43F0" w:rsidRDefault="009D43F0" w:rsidP="009D43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2A7BBA7D" w14:textId="54E72D4D" w:rsidR="009D43F0" w:rsidRDefault="009D43F0" w:rsidP="009D43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February 2025 release Forms D, May 2016 Release</w:t>
            </w:r>
          </w:p>
        </w:tc>
      </w:tr>
      <w:tr w:rsidR="00F46EF3" w:rsidRPr="00B97F5E" w14:paraId="27B96F5A"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1EF3B61F" w14:textId="77777777" w:rsidR="000F7D91" w:rsidRPr="00E85944" w:rsidRDefault="000F7D91" w:rsidP="000F7D91">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069E95FD" w14:textId="77777777" w:rsidR="000F7D91" w:rsidRPr="00E85944" w:rsidRDefault="000F7D91" w:rsidP="000F7D91">
            <w:pPr>
              <w:spacing w:after="196"/>
              <w:rPr>
                <w:rFonts w:ascii="Arial" w:hAnsi="Arial" w:cs="Arial"/>
                <w:sz w:val="16"/>
                <w:szCs w:val="16"/>
              </w:rPr>
            </w:pPr>
            <w:r w:rsidRPr="00E85944">
              <w:rPr>
                <w:rFonts w:ascii="Arial" w:hAnsi="Arial" w:cs="Arial"/>
                <w:sz w:val="16"/>
                <w:szCs w:val="16"/>
              </w:rPr>
              <w:t>Budget: tuition and fees, none requested</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0CECAC68" w14:textId="77777777" w:rsidR="000F7D91" w:rsidRPr="000F26C6" w:rsidRDefault="000F7D91" w:rsidP="000F7D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024.44.1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6E9ECCAC" w14:textId="77777777" w:rsidR="000F7D91" w:rsidRPr="000F26C6" w:rsidRDefault="000F7D91" w:rsidP="000F7D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5D1ED9D8" w14:textId="77777777" w:rsidR="000F7D91" w:rsidRPr="000F26C6" w:rsidDel="00236535" w:rsidRDefault="000F7D91" w:rsidP="000F7D91">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03981AF3" w14:textId="099C0307" w:rsidR="000F7D91" w:rsidRPr="000F26C6" w:rsidRDefault="000F7D91" w:rsidP="000F7D91">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6FA95357" w14:textId="77777777" w:rsidR="000F7D91" w:rsidRDefault="000F7D91" w:rsidP="000F7D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490A9B00" w14:textId="4DEF2498" w:rsidR="000F7D91" w:rsidRPr="000F26C6" w:rsidRDefault="000F7D91" w:rsidP="000F7D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36E93B1F" w14:textId="77777777" w:rsidR="000F7D91" w:rsidRPr="000F26C6" w:rsidRDefault="000F7D91" w:rsidP="000F7D91">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5C464639" w14:textId="77777777" w:rsidR="000F7D91" w:rsidRPr="008C10CE" w:rsidRDefault="000F7D91" w:rsidP="000F7D91">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5C924601" w14:textId="0F00D698" w:rsidR="000F7D91" w:rsidRPr="000F26C6" w:rsidRDefault="000F7D91" w:rsidP="000F7D91">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72947146" w14:textId="4E398EE4" w:rsidR="000F7D91" w:rsidRPr="000F26C6" w:rsidRDefault="000F7D91" w:rsidP="000F7D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43CA6D43" w14:textId="112BA349" w:rsidR="000F7D91" w:rsidRPr="000F26C6" w:rsidRDefault="000F7D91" w:rsidP="000F7D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47CE6D4B" w14:textId="5223F4EB" w:rsidR="000F7D91" w:rsidRPr="000F26C6" w:rsidDel="00236535" w:rsidRDefault="000F7D91" w:rsidP="000F7D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5543BACD" w14:textId="77777777" w:rsidR="000F7D91" w:rsidRPr="00262B47" w:rsidRDefault="000F7D91" w:rsidP="000F7D91">
            <w:pPr>
              <w:autoSpaceDE w:val="0"/>
              <w:autoSpaceDN w:val="0"/>
              <w:adjustRightInd w:val="0"/>
              <w:spacing w:after="0" w:line="240" w:lineRule="auto"/>
              <w:rPr>
                <w:rFonts w:ascii="Arial" w:hAnsi="Arial" w:cs="Arial"/>
                <w:sz w:val="16"/>
                <w:szCs w:val="16"/>
              </w:rPr>
            </w:pPr>
            <w:r w:rsidRPr="00262B47">
              <w:rPr>
                <w:rFonts w:ascii="Arial" w:hAnsi="Arial" w:cs="Arial"/>
                <w:sz w:val="16"/>
                <w:szCs w:val="16"/>
              </w:rPr>
              <w:t>If None Requested selected on Tuition and Fees, no Funds requested amount should be entered</w:t>
            </w:r>
          </w:p>
        </w:tc>
        <w:tc>
          <w:tcPr>
            <w:tcW w:w="802" w:type="pct"/>
            <w:tcBorders>
              <w:top w:val="single" w:sz="6" w:space="0" w:color="auto"/>
              <w:left w:val="single" w:sz="6" w:space="0" w:color="auto"/>
              <w:bottom w:val="single" w:sz="6" w:space="0" w:color="auto"/>
              <w:right w:val="single" w:sz="6" w:space="0" w:color="auto"/>
            </w:tcBorders>
          </w:tcPr>
          <w:p w14:paraId="22621B2C" w14:textId="77777777" w:rsidR="000F7D91" w:rsidRPr="00262B47" w:rsidRDefault="000F7D91" w:rsidP="000F7D91">
            <w:pPr>
              <w:autoSpaceDE w:val="0"/>
              <w:autoSpaceDN w:val="0"/>
              <w:adjustRightInd w:val="0"/>
              <w:spacing w:after="0" w:line="240" w:lineRule="auto"/>
              <w:rPr>
                <w:rFonts w:ascii="Arial" w:hAnsi="Arial" w:cs="Arial"/>
                <w:sz w:val="16"/>
                <w:szCs w:val="16"/>
              </w:rPr>
            </w:pPr>
            <w:r w:rsidRPr="00262B47">
              <w:rPr>
                <w:rFonts w:ascii="Arial" w:hAnsi="Arial" w:cs="Arial"/>
                <w:sz w:val="16"/>
                <w:szCs w:val="16"/>
              </w:rPr>
              <w:t>If None Requested selected on Tuition and Fees, no Funds requested amount should be entered</w:t>
            </w:r>
          </w:p>
        </w:tc>
        <w:tc>
          <w:tcPr>
            <w:tcW w:w="241" w:type="pct"/>
            <w:tcBorders>
              <w:top w:val="single" w:sz="6" w:space="0" w:color="auto"/>
              <w:left w:val="single" w:sz="6" w:space="0" w:color="auto"/>
              <w:bottom w:val="single" w:sz="6" w:space="0" w:color="auto"/>
              <w:right w:val="single" w:sz="6" w:space="0" w:color="auto"/>
            </w:tcBorders>
          </w:tcPr>
          <w:p w14:paraId="28B93284" w14:textId="77777777" w:rsidR="000F7D91" w:rsidRPr="000F26C6" w:rsidRDefault="000F7D91" w:rsidP="000F7D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63D3A906" w14:textId="77777777" w:rsidR="000F7D91" w:rsidRDefault="000F7D91" w:rsidP="000F7D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p w14:paraId="4A08386D" w14:textId="77777777" w:rsidR="000F7D91" w:rsidRDefault="000F7D91" w:rsidP="000F7D91">
            <w:pPr>
              <w:autoSpaceDE w:val="0"/>
              <w:autoSpaceDN w:val="0"/>
              <w:adjustRightInd w:val="0"/>
              <w:spacing w:after="0" w:line="240" w:lineRule="auto"/>
              <w:rPr>
                <w:rFonts w:ascii="Arial" w:eastAsia="Calibri" w:hAnsi="Arial" w:cs="Arial"/>
                <w:sz w:val="16"/>
                <w:szCs w:val="16"/>
              </w:rPr>
            </w:pPr>
          </w:p>
          <w:p w14:paraId="386980FE" w14:textId="77777777" w:rsidR="000F7D91" w:rsidRDefault="000F7D91" w:rsidP="000F7D91">
            <w:pPr>
              <w:autoSpaceDE w:val="0"/>
              <w:autoSpaceDN w:val="0"/>
              <w:adjustRightInd w:val="0"/>
              <w:spacing w:after="0" w:line="240" w:lineRule="auto"/>
              <w:rPr>
                <w:rFonts w:ascii="Arial" w:eastAsia="Calibri" w:hAnsi="Arial" w:cs="Arial"/>
                <w:sz w:val="16"/>
                <w:szCs w:val="16"/>
              </w:rPr>
            </w:pPr>
          </w:p>
          <w:p w14:paraId="4286707B" w14:textId="77777777" w:rsidR="000F7D91" w:rsidRDefault="000F7D91" w:rsidP="000F7D91">
            <w:pPr>
              <w:autoSpaceDE w:val="0"/>
              <w:autoSpaceDN w:val="0"/>
              <w:adjustRightInd w:val="0"/>
              <w:spacing w:after="0" w:line="240" w:lineRule="auto"/>
              <w:rPr>
                <w:rFonts w:ascii="Arial" w:eastAsia="Calibri" w:hAnsi="Arial" w:cs="Arial"/>
                <w:sz w:val="16"/>
                <w:szCs w:val="16"/>
              </w:rPr>
            </w:pPr>
          </w:p>
          <w:p w14:paraId="3A960137" w14:textId="77777777" w:rsidR="000F7D91" w:rsidRPr="00B97F5E" w:rsidRDefault="000F7D91" w:rsidP="000F7D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F46EF3" w:rsidRPr="00B97F5E" w14:paraId="1E52B2D9"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0FF19768" w14:textId="77777777" w:rsidR="000F7D91" w:rsidRPr="00E85944" w:rsidRDefault="000F7D91" w:rsidP="000F7D91">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424A1DBD" w14:textId="77777777" w:rsidR="000F7D91" w:rsidRPr="00E85944" w:rsidRDefault="000F7D91" w:rsidP="000F7D91">
            <w:pPr>
              <w:spacing w:after="196"/>
              <w:rPr>
                <w:rFonts w:ascii="Arial" w:hAnsi="Arial" w:cs="Arial"/>
                <w:sz w:val="16"/>
                <w:szCs w:val="16"/>
              </w:rPr>
            </w:pPr>
            <w:r w:rsidRPr="00E85944">
              <w:rPr>
                <w:rFonts w:ascii="Arial" w:hAnsi="Arial" w:cs="Arial"/>
                <w:sz w:val="16"/>
                <w:szCs w:val="16"/>
              </w:rPr>
              <w:t xml:space="preserve">Budget: funds requested, year </w:t>
            </w:r>
            <w:r w:rsidRPr="00E85944">
              <w:rPr>
                <w:rFonts w:ascii="Arial" w:hAnsi="Arial" w:cs="Arial"/>
                <w:i/>
                <w:sz w:val="16"/>
                <w:szCs w:val="16"/>
              </w:rPr>
              <w:t>x</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3063B4E7" w14:textId="77777777" w:rsidR="000F7D91" w:rsidRPr="000F26C6" w:rsidRDefault="000F7D91" w:rsidP="000F7D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024.45</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7C1FC234" w14:textId="77777777" w:rsidR="000F7D91" w:rsidRPr="000F26C6" w:rsidRDefault="000F7D91" w:rsidP="000F7D91">
            <w:pPr>
              <w:autoSpaceDE w:val="0"/>
              <w:autoSpaceDN w:val="0"/>
              <w:adjustRightInd w:val="0"/>
              <w:spacing w:after="0" w:line="240" w:lineRule="auto"/>
              <w:rPr>
                <w:rFonts w:ascii="Arial" w:eastAsia="Calibri" w:hAnsi="Arial" w:cs="Arial"/>
                <w:sz w:val="16"/>
                <w:szCs w:val="16"/>
              </w:rPr>
            </w:pPr>
          </w:p>
        </w:tc>
        <w:tc>
          <w:tcPr>
            <w:tcW w:w="210" w:type="pct"/>
            <w:tcBorders>
              <w:top w:val="single" w:sz="6" w:space="0" w:color="auto"/>
              <w:left w:val="single" w:sz="6" w:space="0" w:color="auto"/>
              <w:bottom w:val="single" w:sz="6" w:space="0" w:color="auto"/>
              <w:right w:val="single" w:sz="6" w:space="0" w:color="auto"/>
            </w:tcBorders>
          </w:tcPr>
          <w:p w14:paraId="696A3F3F" w14:textId="77777777" w:rsidR="000F7D91" w:rsidRPr="000F26C6" w:rsidDel="00236535" w:rsidRDefault="000F7D91" w:rsidP="000F7D91">
            <w:pPr>
              <w:autoSpaceDE w:val="0"/>
              <w:autoSpaceDN w:val="0"/>
              <w:adjustRightInd w:val="0"/>
              <w:spacing w:after="0" w:line="240" w:lineRule="auto"/>
              <w:rPr>
                <w:rFonts w:ascii="Arial" w:eastAsia="Calibri" w:hAnsi="Arial" w:cs="Arial"/>
                <w:sz w:val="16"/>
                <w:szCs w:val="16"/>
              </w:rPr>
            </w:pP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2C09458E" w14:textId="77777777" w:rsidR="000F7D91" w:rsidRPr="000F26C6" w:rsidRDefault="000F7D91" w:rsidP="000F7D91">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7ABE211D" w14:textId="77777777" w:rsidR="000F7D91" w:rsidRPr="000F26C6" w:rsidRDefault="000F7D91" w:rsidP="000F7D91">
            <w:pPr>
              <w:autoSpaceDE w:val="0"/>
              <w:autoSpaceDN w:val="0"/>
              <w:adjustRightInd w:val="0"/>
              <w:spacing w:after="0" w:line="240" w:lineRule="auto"/>
              <w:rPr>
                <w:rFonts w:ascii="Arial" w:eastAsia="Calibri" w:hAnsi="Arial" w:cs="Arial"/>
                <w:sz w:val="16"/>
                <w:szCs w:val="16"/>
              </w:rPr>
            </w:pPr>
          </w:p>
        </w:tc>
        <w:tc>
          <w:tcPr>
            <w:tcW w:w="351" w:type="pct"/>
            <w:tcBorders>
              <w:top w:val="single" w:sz="6" w:space="0" w:color="auto"/>
              <w:left w:val="single" w:sz="6" w:space="0" w:color="auto"/>
              <w:bottom w:val="single" w:sz="6" w:space="0" w:color="auto"/>
              <w:right w:val="single" w:sz="6" w:space="0" w:color="auto"/>
            </w:tcBorders>
          </w:tcPr>
          <w:p w14:paraId="6B094F24" w14:textId="77777777" w:rsidR="000F7D91" w:rsidRPr="000F26C6" w:rsidRDefault="000F7D91" w:rsidP="000F7D91">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5F2E10C9" w14:textId="77777777" w:rsidR="000F7D91" w:rsidRPr="000F26C6" w:rsidRDefault="000F7D91" w:rsidP="000F7D91">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0546E0D7" w14:textId="77777777" w:rsidR="000F7D91" w:rsidRPr="000F26C6" w:rsidRDefault="000F7D91" w:rsidP="000F7D91">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0B2C4837" w14:textId="77777777" w:rsidR="000F7D91" w:rsidRPr="000F26C6" w:rsidRDefault="000F7D91" w:rsidP="000F7D91">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3CDB0A9F" w14:textId="77777777" w:rsidR="000F7D91" w:rsidRPr="000F26C6" w:rsidDel="00236535" w:rsidRDefault="000F7D91" w:rsidP="000F7D91">
            <w:pPr>
              <w:autoSpaceDE w:val="0"/>
              <w:autoSpaceDN w:val="0"/>
              <w:adjustRightInd w:val="0"/>
              <w:spacing w:after="0" w:line="240" w:lineRule="auto"/>
              <w:rPr>
                <w:rFonts w:ascii="Arial" w:eastAsia="Calibri" w:hAnsi="Arial" w:cs="Arial"/>
                <w:sz w:val="16"/>
                <w:szCs w:val="16"/>
              </w:rPr>
            </w:pPr>
          </w:p>
        </w:tc>
        <w:tc>
          <w:tcPr>
            <w:tcW w:w="382" w:type="pct"/>
            <w:tcBorders>
              <w:top w:val="single" w:sz="6" w:space="0" w:color="auto"/>
              <w:left w:val="single" w:sz="6" w:space="0" w:color="auto"/>
              <w:bottom w:val="single" w:sz="6" w:space="0" w:color="auto"/>
              <w:right w:val="single" w:sz="6" w:space="0" w:color="auto"/>
            </w:tcBorders>
          </w:tcPr>
          <w:p w14:paraId="3A3348C8" w14:textId="77777777" w:rsidR="000F7D91" w:rsidRPr="000F26C6" w:rsidRDefault="000F7D91" w:rsidP="000F7D91">
            <w:pPr>
              <w:autoSpaceDE w:val="0"/>
              <w:autoSpaceDN w:val="0"/>
              <w:adjustRightInd w:val="0"/>
              <w:spacing w:after="0" w:line="240" w:lineRule="auto"/>
              <w:rPr>
                <w:rFonts w:ascii="Arial" w:eastAsia="Calibri" w:hAnsi="Arial" w:cs="Arial"/>
                <w:sz w:val="16"/>
                <w:szCs w:val="16"/>
              </w:rPr>
            </w:pPr>
          </w:p>
        </w:tc>
        <w:tc>
          <w:tcPr>
            <w:tcW w:w="802" w:type="pct"/>
            <w:tcBorders>
              <w:top w:val="single" w:sz="6" w:space="0" w:color="auto"/>
              <w:left w:val="single" w:sz="6" w:space="0" w:color="auto"/>
              <w:bottom w:val="single" w:sz="6" w:space="0" w:color="auto"/>
              <w:right w:val="single" w:sz="6" w:space="0" w:color="auto"/>
            </w:tcBorders>
          </w:tcPr>
          <w:p w14:paraId="5C7C0462" w14:textId="77777777" w:rsidR="000F7D91" w:rsidRPr="000F26C6" w:rsidRDefault="000F7D91" w:rsidP="000F7D91">
            <w:pPr>
              <w:autoSpaceDE w:val="0"/>
              <w:autoSpaceDN w:val="0"/>
              <w:adjustRightInd w:val="0"/>
              <w:spacing w:after="0" w:line="240" w:lineRule="auto"/>
              <w:rPr>
                <w:rFonts w:ascii="Arial" w:eastAsia="Calibri" w:hAnsi="Arial" w:cs="Arial"/>
                <w:sz w:val="16"/>
                <w:szCs w:val="16"/>
              </w:rPr>
            </w:pPr>
          </w:p>
        </w:tc>
        <w:tc>
          <w:tcPr>
            <w:tcW w:w="241" w:type="pct"/>
            <w:tcBorders>
              <w:top w:val="single" w:sz="6" w:space="0" w:color="auto"/>
              <w:left w:val="single" w:sz="6" w:space="0" w:color="auto"/>
              <w:bottom w:val="single" w:sz="6" w:space="0" w:color="auto"/>
              <w:right w:val="single" w:sz="6" w:space="0" w:color="auto"/>
            </w:tcBorders>
          </w:tcPr>
          <w:p w14:paraId="1CC11ABD" w14:textId="77777777" w:rsidR="000F7D91" w:rsidRPr="000F26C6" w:rsidRDefault="000F7D91" w:rsidP="000F7D91">
            <w:pPr>
              <w:autoSpaceDE w:val="0"/>
              <w:autoSpaceDN w:val="0"/>
              <w:adjustRightInd w:val="0"/>
              <w:spacing w:after="0" w:line="240" w:lineRule="auto"/>
              <w:rPr>
                <w:rFonts w:ascii="Arial" w:eastAsia="Calibri" w:hAnsi="Arial" w:cs="Arial"/>
                <w:sz w:val="16"/>
                <w:szCs w:val="16"/>
              </w:rPr>
            </w:pPr>
          </w:p>
        </w:tc>
        <w:tc>
          <w:tcPr>
            <w:tcW w:w="288" w:type="pct"/>
            <w:tcBorders>
              <w:top w:val="single" w:sz="6" w:space="0" w:color="auto"/>
              <w:left w:val="single" w:sz="6" w:space="0" w:color="auto"/>
              <w:bottom w:val="single" w:sz="6" w:space="0" w:color="auto"/>
              <w:right w:val="single" w:sz="6" w:space="0" w:color="auto"/>
            </w:tcBorders>
          </w:tcPr>
          <w:p w14:paraId="372B9728" w14:textId="77777777" w:rsidR="000F7D91" w:rsidRPr="00B97F5E" w:rsidRDefault="000F7D91" w:rsidP="000F7D91">
            <w:pPr>
              <w:autoSpaceDE w:val="0"/>
              <w:autoSpaceDN w:val="0"/>
              <w:adjustRightInd w:val="0"/>
              <w:spacing w:after="0" w:line="240" w:lineRule="auto"/>
              <w:rPr>
                <w:rFonts w:ascii="Arial" w:eastAsia="Calibri" w:hAnsi="Arial" w:cs="Arial"/>
                <w:sz w:val="16"/>
                <w:szCs w:val="16"/>
              </w:rPr>
            </w:pPr>
          </w:p>
        </w:tc>
      </w:tr>
      <w:tr w:rsidR="00F46EF3" w:rsidRPr="00B97F5E" w14:paraId="19ACD866"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65A3F616" w14:textId="77777777" w:rsidR="006A1679" w:rsidRPr="00E85944" w:rsidRDefault="006A1679" w:rsidP="006A1679">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5E24A03A" w14:textId="77777777" w:rsidR="006A1679" w:rsidRPr="00E85944" w:rsidRDefault="006A1679" w:rsidP="006A1679">
            <w:pPr>
              <w:spacing w:after="196"/>
              <w:rPr>
                <w:rFonts w:ascii="Arial" w:hAnsi="Arial" w:cs="Arial"/>
                <w:sz w:val="16"/>
                <w:szCs w:val="16"/>
              </w:rPr>
            </w:pPr>
            <w:r w:rsidRPr="00E85944">
              <w:rPr>
                <w:rFonts w:ascii="Arial" w:hAnsi="Arial" w:cs="Arial"/>
                <w:sz w:val="16"/>
                <w:szCs w:val="16"/>
              </w:rPr>
              <w:t>Budget: total funds requested</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3E23C309"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024.46.1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7CFE14AC"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3A6BF39C" w14:textId="77777777" w:rsidR="006A1679" w:rsidRPr="000F26C6" w:rsidDel="00236535" w:rsidRDefault="006A1679" w:rsidP="006A167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5A6D7B84" w14:textId="6B3AE40F"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7A7840F7" w14:textId="77777777" w:rsidR="006A1679"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6828DC79" w14:textId="72612F2D"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029F0AF1"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7B8082A0" w14:textId="77777777" w:rsidR="006A1679" w:rsidRPr="008C10CE" w:rsidRDefault="006A1679" w:rsidP="006A1679">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29EE26C5" w14:textId="0C2032C2" w:rsidR="006A1679" w:rsidRPr="000F26C6" w:rsidRDefault="006A1679" w:rsidP="006A1679">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305228B0" w14:textId="44AAB6DD"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5AEFA899" w14:textId="643620C3"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3723EC6B" w14:textId="0B93C8F0" w:rsidR="006A1679" w:rsidRPr="000F26C6" w:rsidDel="00236535"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7831A1DB" w14:textId="77777777" w:rsidR="006A1679" w:rsidRPr="00262B47" w:rsidRDefault="006A1679" w:rsidP="006A1679">
            <w:pPr>
              <w:autoSpaceDE w:val="0"/>
              <w:autoSpaceDN w:val="0"/>
              <w:adjustRightInd w:val="0"/>
              <w:spacing w:after="0" w:line="240" w:lineRule="auto"/>
              <w:rPr>
                <w:rFonts w:ascii="Arial" w:hAnsi="Arial" w:cs="Arial"/>
                <w:sz w:val="16"/>
                <w:szCs w:val="16"/>
              </w:rPr>
            </w:pPr>
            <w:r w:rsidRPr="00262B47">
              <w:rPr>
                <w:rFonts w:ascii="Arial" w:hAnsi="Arial" w:cs="Arial"/>
                <w:sz w:val="16"/>
                <w:szCs w:val="16"/>
              </w:rPr>
              <w:t>Total Funds Requested must equal the sum of all funds requested</w:t>
            </w:r>
          </w:p>
        </w:tc>
        <w:tc>
          <w:tcPr>
            <w:tcW w:w="802" w:type="pct"/>
            <w:tcBorders>
              <w:top w:val="single" w:sz="6" w:space="0" w:color="auto"/>
              <w:left w:val="single" w:sz="6" w:space="0" w:color="auto"/>
              <w:bottom w:val="single" w:sz="6" w:space="0" w:color="auto"/>
              <w:right w:val="single" w:sz="6" w:space="0" w:color="auto"/>
            </w:tcBorders>
          </w:tcPr>
          <w:p w14:paraId="231B385C" w14:textId="77777777" w:rsidR="006A1679" w:rsidRPr="00262B47" w:rsidRDefault="006A1679" w:rsidP="006A1679">
            <w:pPr>
              <w:autoSpaceDE w:val="0"/>
              <w:autoSpaceDN w:val="0"/>
              <w:adjustRightInd w:val="0"/>
              <w:spacing w:after="0" w:line="240" w:lineRule="auto"/>
              <w:rPr>
                <w:rFonts w:ascii="Arial" w:hAnsi="Arial" w:cs="Arial"/>
                <w:sz w:val="16"/>
                <w:szCs w:val="16"/>
              </w:rPr>
            </w:pPr>
            <w:r w:rsidRPr="00262B47">
              <w:rPr>
                <w:rFonts w:ascii="Arial" w:hAnsi="Arial" w:cs="Arial"/>
                <w:sz w:val="16"/>
                <w:szCs w:val="16"/>
              </w:rPr>
              <w:t>The Total Funds Requested must equal the sum of all funds requested</w:t>
            </w:r>
          </w:p>
        </w:tc>
        <w:tc>
          <w:tcPr>
            <w:tcW w:w="241" w:type="pct"/>
            <w:tcBorders>
              <w:top w:val="single" w:sz="6" w:space="0" w:color="auto"/>
              <w:left w:val="single" w:sz="6" w:space="0" w:color="auto"/>
              <w:bottom w:val="single" w:sz="6" w:space="0" w:color="auto"/>
              <w:right w:val="single" w:sz="6" w:space="0" w:color="auto"/>
            </w:tcBorders>
          </w:tcPr>
          <w:p w14:paraId="664DE72E"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55AAADAC" w14:textId="77777777" w:rsidR="006A1679"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p w14:paraId="0FD570C9" w14:textId="77777777" w:rsidR="006A1679" w:rsidRDefault="006A1679" w:rsidP="006A1679">
            <w:pPr>
              <w:autoSpaceDE w:val="0"/>
              <w:autoSpaceDN w:val="0"/>
              <w:adjustRightInd w:val="0"/>
              <w:spacing w:after="0" w:line="240" w:lineRule="auto"/>
              <w:rPr>
                <w:rFonts w:ascii="Arial" w:eastAsia="Calibri" w:hAnsi="Arial" w:cs="Arial"/>
                <w:sz w:val="16"/>
                <w:szCs w:val="16"/>
              </w:rPr>
            </w:pPr>
          </w:p>
          <w:p w14:paraId="0A548592" w14:textId="77777777" w:rsidR="006A1679" w:rsidRDefault="006A1679" w:rsidP="006A1679">
            <w:pPr>
              <w:autoSpaceDE w:val="0"/>
              <w:autoSpaceDN w:val="0"/>
              <w:adjustRightInd w:val="0"/>
              <w:spacing w:after="0" w:line="240" w:lineRule="auto"/>
              <w:rPr>
                <w:rFonts w:ascii="Arial" w:eastAsia="Calibri" w:hAnsi="Arial" w:cs="Arial"/>
                <w:sz w:val="16"/>
                <w:szCs w:val="16"/>
              </w:rPr>
            </w:pPr>
          </w:p>
          <w:p w14:paraId="6794EE81" w14:textId="77777777" w:rsidR="006A1679" w:rsidRDefault="006A1679" w:rsidP="006A1679">
            <w:pPr>
              <w:autoSpaceDE w:val="0"/>
              <w:autoSpaceDN w:val="0"/>
              <w:adjustRightInd w:val="0"/>
              <w:spacing w:after="0" w:line="240" w:lineRule="auto"/>
              <w:rPr>
                <w:rFonts w:ascii="Arial" w:eastAsia="Calibri" w:hAnsi="Arial" w:cs="Arial"/>
                <w:sz w:val="16"/>
                <w:szCs w:val="16"/>
              </w:rPr>
            </w:pPr>
          </w:p>
          <w:p w14:paraId="578EBB1B" w14:textId="77777777" w:rsidR="006A1679" w:rsidRPr="00B97F5E"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F46EF3" w:rsidRPr="00B97F5E" w14:paraId="0BE669E2"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16F66F83" w14:textId="77777777" w:rsidR="006A1679" w:rsidRPr="00E85944" w:rsidRDefault="006A1679" w:rsidP="006A1679">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0720BFBF" w14:textId="77777777" w:rsidR="006A1679" w:rsidRPr="00E85944" w:rsidRDefault="006A1679" w:rsidP="006A1679">
            <w:pPr>
              <w:spacing w:after="196"/>
              <w:rPr>
                <w:rFonts w:ascii="Arial" w:hAnsi="Arial" w:cs="Arial"/>
                <w:sz w:val="16"/>
                <w:szCs w:val="16"/>
              </w:rPr>
            </w:pPr>
            <w:r w:rsidRPr="00E85944">
              <w:rPr>
                <w:rFonts w:ascii="Arial" w:hAnsi="Arial" w:cs="Arial"/>
                <w:sz w:val="16"/>
                <w:szCs w:val="16"/>
              </w:rPr>
              <w:t>Budget: present institutional base salary, amount</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0E68BCFC"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024.47.1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6326C4AB"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6153CC01" w14:textId="77777777" w:rsidR="006A1679" w:rsidRPr="000F26C6" w:rsidDel="00236535" w:rsidRDefault="006A1679" w:rsidP="006A167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66C6342D" w14:textId="1D392705"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2E270D58" w14:textId="77777777" w:rsidR="006A1679"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310372B7" w14:textId="2B37C74E"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6C54A980"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2B6125D8" w14:textId="77777777" w:rsidR="006A1679" w:rsidRDefault="006A1679" w:rsidP="006A167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Incl: </w:t>
            </w:r>
          </w:p>
          <w:p w14:paraId="5EA5E348" w14:textId="48F58DCF"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F33</w:t>
            </w:r>
          </w:p>
        </w:tc>
        <w:tc>
          <w:tcPr>
            <w:tcW w:w="217" w:type="pct"/>
            <w:tcBorders>
              <w:top w:val="single" w:sz="6" w:space="0" w:color="auto"/>
              <w:left w:val="single" w:sz="6" w:space="0" w:color="auto"/>
              <w:bottom w:val="single" w:sz="6" w:space="0" w:color="auto"/>
              <w:right w:val="single" w:sz="6" w:space="0" w:color="auto"/>
            </w:tcBorders>
          </w:tcPr>
          <w:p w14:paraId="1D0D1AA0" w14:textId="42B50107"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1AC31AF5" w14:textId="34F547BB"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49EDF0A3" w14:textId="40CD90C6" w:rsidR="006A1679" w:rsidRPr="000F26C6" w:rsidDel="00236535"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48356991" w14:textId="77777777" w:rsidR="006A1679" w:rsidRPr="00B11456" w:rsidRDefault="006A1679" w:rsidP="006A1679">
            <w:pPr>
              <w:spacing w:after="196"/>
              <w:rPr>
                <w:rFonts w:ascii="Arial" w:hAnsi="Arial" w:cs="Arial"/>
                <w:sz w:val="16"/>
                <w:szCs w:val="16"/>
              </w:rPr>
            </w:pPr>
            <w:r>
              <w:rPr>
                <w:rFonts w:ascii="Arial" w:hAnsi="Arial" w:cs="Arial"/>
                <w:sz w:val="16"/>
                <w:szCs w:val="16"/>
              </w:rPr>
              <w:t>B</w:t>
            </w:r>
            <w:r w:rsidRPr="00E85944">
              <w:rPr>
                <w:rFonts w:ascii="Arial" w:hAnsi="Arial" w:cs="Arial"/>
                <w:sz w:val="16"/>
                <w:szCs w:val="16"/>
              </w:rPr>
              <w:t>ase salary, amount</w:t>
            </w:r>
            <w:r w:rsidRPr="000936C8" w:rsidDel="000936C8">
              <w:rPr>
                <w:rFonts w:ascii="Arial" w:hAnsi="Arial" w:cs="Arial"/>
                <w:sz w:val="16"/>
                <w:szCs w:val="16"/>
              </w:rPr>
              <w:t xml:space="preserve"> </w:t>
            </w:r>
            <w:r>
              <w:rPr>
                <w:rFonts w:ascii="Arial" w:hAnsi="Arial" w:cs="Arial"/>
                <w:sz w:val="16"/>
                <w:szCs w:val="16"/>
              </w:rPr>
              <w:t xml:space="preserve"> should be greater than 0 </w:t>
            </w:r>
            <w:r w:rsidRPr="00B11456">
              <w:rPr>
                <w:rFonts w:ascii="Arial" w:hAnsi="Arial" w:cs="Arial"/>
                <w:sz w:val="16"/>
                <w:szCs w:val="16"/>
              </w:rPr>
              <w:t>for F33</w:t>
            </w:r>
          </w:p>
          <w:p w14:paraId="441FBD09"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p>
        </w:tc>
        <w:tc>
          <w:tcPr>
            <w:tcW w:w="802" w:type="pct"/>
            <w:tcBorders>
              <w:top w:val="single" w:sz="6" w:space="0" w:color="auto"/>
              <w:left w:val="single" w:sz="6" w:space="0" w:color="auto"/>
              <w:bottom w:val="single" w:sz="6" w:space="0" w:color="auto"/>
              <w:right w:val="single" w:sz="6" w:space="0" w:color="auto"/>
            </w:tcBorders>
          </w:tcPr>
          <w:p w14:paraId="10A3E88D"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The Amount for the Present Institutional Base Salary is required for Senior Fellowship Applicants.</w:t>
            </w:r>
          </w:p>
        </w:tc>
        <w:tc>
          <w:tcPr>
            <w:tcW w:w="241" w:type="pct"/>
            <w:tcBorders>
              <w:top w:val="single" w:sz="6" w:space="0" w:color="auto"/>
              <w:left w:val="single" w:sz="6" w:space="0" w:color="auto"/>
              <w:bottom w:val="single" w:sz="6" w:space="0" w:color="auto"/>
              <w:right w:val="single" w:sz="6" w:space="0" w:color="auto"/>
            </w:tcBorders>
          </w:tcPr>
          <w:p w14:paraId="7B1D1A5F"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2689B4B6" w14:textId="77777777" w:rsidR="006A1679" w:rsidRPr="00B97F5E" w:rsidRDefault="006A1679" w:rsidP="006A1679">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tc>
      </w:tr>
      <w:tr w:rsidR="00F46EF3" w:rsidRPr="00061D6F" w14:paraId="653D1F03"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2178CCAF" w14:textId="77777777" w:rsidR="006A1679" w:rsidRPr="00E85944" w:rsidRDefault="006A1679" w:rsidP="006A1679">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3251174A" w14:textId="77777777" w:rsidR="006A1679" w:rsidRPr="00E85944" w:rsidRDefault="006A1679" w:rsidP="006A1679">
            <w:pPr>
              <w:spacing w:after="196"/>
              <w:rPr>
                <w:rFonts w:ascii="Arial" w:hAnsi="Arial" w:cs="Arial"/>
                <w:sz w:val="16"/>
                <w:szCs w:val="16"/>
              </w:rPr>
            </w:pPr>
            <w:r w:rsidRPr="00E85944">
              <w:rPr>
                <w:rFonts w:ascii="Arial" w:hAnsi="Arial" w:cs="Arial"/>
                <w:sz w:val="16"/>
                <w:szCs w:val="16"/>
              </w:rPr>
              <w:t>Budget: present institutional base salary, academic period</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6BF730D2"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024.48.1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0518D850"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252F1775" w14:textId="77777777" w:rsidR="006A1679" w:rsidRPr="000F26C6" w:rsidDel="00B31794" w:rsidRDefault="006A1679" w:rsidP="006A167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1AA3A54B" w14:textId="5CAC4846"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17AE774F" w14:textId="77777777" w:rsidR="006A1679"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598B6810" w14:textId="1B23C5C7"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54241D3B"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7D42E554" w14:textId="77777777" w:rsidR="006A1679" w:rsidRDefault="006A1679" w:rsidP="006A167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Incl: </w:t>
            </w:r>
          </w:p>
          <w:p w14:paraId="0794FA82" w14:textId="0A64BF1B"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F33</w:t>
            </w:r>
          </w:p>
        </w:tc>
        <w:tc>
          <w:tcPr>
            <w:tcW w:w="217" w:type="pct"/>
            <w:tcBorders>
              <w:top w:val="single" w:sz="6" w:space="0" w:color="auto"/>
              <w:left w:val="single" w:sz="6" w:space="0" w:color="auto"/>
              <w:bottom w:val="single" w:sz="6" w:space="0" w:color="auto"/>
              <w:right w:val="single" w:sz="6" w:space="0" w:color="auto"/>
            </w:tcBorders>
          </w:tcPr>
          <w:p w14:paraId="795B1441" w14:textId="770EA2EA"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3625094F" w14:textId="078CDAE1"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45E2F3BD" w14:textId="41B5A48F" w:rsidR="006A1679" w:rsidRPr="000F26C6" w:rsidDel="00B31794"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2EAD83E9" w14:textId="77777777" w:rsidR="006A1679" w:rsidRPr="00B11456" w:rsidRDefault="006A1679" w:rsidP="006A1679">
            <w:pPr>
              <w:spacing w:after="196"/>
              <w:rPr>
                <w:rFonts w:ascii="Arial" w:hAnsi="Arial" w:cs="Arial"/>
                <w:sz w:val="16"/>
                <w:szCs w:val="16"/>
              </w:rPr>
            </w:pPr>
            <w:r>
              <w:rPr>
                <w:rFonts w:ascii="Arial" w:hAnsi="Arial" w:cs="Arial"/>
                <w:sz w:val="16"/>
                <w:szCs w:val="16"/>
              </w:rPr>
              <w:t>A selection is r</w:t>
            </w:r>
            <w:r w:rsidRPr="00B11456">
              <w:rPr>
                <w:rFonts w:ascii="Arial" w:hAnsi="Arial" w:cs="Arial"/>
                <w:sz w:val="16"/>
                <w:szCs w:val="16"/>
              </w:rPr>
              <w:t>equired for F33</w:t>
            </w:r>
          </w:p>
          <w:p w14:paraId="51AA4AD9" w14:textId="77777777" w:rsidR="006A1679" w:rsidRPr="00B97F5E" w:rsidRDefault="006A1679" w:rsidP="006A1679">
            <w:pPr>
              <w:autoSpaceDE w:val="0"/>
              <w:autoSpaceDN w:val="0"/>
              <w:adjustRightInd w:val="0"/>
              <w:spacing w:after="0" w:line="240" w:lineRule="auto"/>
              <w:rPr>
                <w:rFonts w:ascii="Arial" w:eastAsia="Calibri" w:hAnsi="Arial" w:cs="Arial"/>
                <w:sz w:val="16"/>
                <w:szCs w:val="16"/>
              </w:rPr>
            </w:pPr>
          </w:p>
        </w:tc>
        <w:tc>
          <w:tcPr>
            <w:tcW w:w="802" w:type="pct"/>
            <w:tcBorders>
              <w:top w:val="single" w:sz="6" w:space="0" w:color="auto"/>
              <w:left w:val="single" w:sz="6" w:space="0" w:color="auto"/>
              <w:bottom w:val="single" w:sz="6" w:space="0" w:color="auto"/>
              <w:right w:val="single" w:sz="6" w:space="0" w:color="auto"/>
            </w:tcBorders>
          </w:tcPr>
          <w:p w14:paraId="0D06526F" w14:textId="77777777" w:rsidR="006A1679" w:rsidRPr="00B97F5E" w:rsidRDefault="006A1679" w:rsidP="006A1679">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The Academic Period for the Present Institutional Base Salary is required for Senior Fellowship Applicants.</w:t>
            </w:r>
          </w:p>
        </w:tc>
        <w:tc>
          <w:tcPr>
            <w:tcW w:w="241" w:type="pct"/>
            <w:tcBorders>
              <w:top w:val="single" w:sz="6" w:space="0" w:color="auto"/>
              <w:left w:val="single" w:sz="6" w:space="0" w:color="auto"/>
              <w:bottom w:val="single" w:sz="6" w:space="0" w:color="auto"/>
              <w:right w:val="single" w:sz="6" w:space="0" w:color="auto"/>
            </w:tcBorders>
          </w:tcPr>
          <w:p w14:paraId="46951982" w14:textId="77777777" w:rsidR="006A1679" w:rsidRPr="00B97F5E" w:rsidRDefault="006A1679" w:rsidP="006A1679">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61005802" w14:textId="77777777" w:rsidR="006A1679" w:rsidRPr="00061D6F" w:rsidRDefault="006A1679" w:rsidP="006A1679">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tc>
      </w:tr>
      <w:tr w:rsidR="00F46EF3" w:rsidRPr="000F26C6" w14:paraId="00C80E9C"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74DBB192" w14:textId="77777777" w:rsidR="006A1679" w:rsidRPr="00E85944" w:rsidRDefault="006A1679" w:rsidP="006A1679">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2B381511" w14:textId="77777777" w:rsidR="006A1679" w:rsidRPr="00E85944" w:rsidRDefault="006A1679" w:rsidP="006A1679">
            <w:pPr>
              <w:spacing w:after="196"/>
              <w:rPr>
                <w:rFonts w:ascii="Arial" w:hAnsi="Arial" w:cs="Arial"/>
                <w:sz w:val="16"/>
                <w:szCs w:val="16"/>
              </w:rPr>
            </w:pPr>
            <w:r w:rsidRPr="00E85944">
              <w:rPr>
                <w:rFonts w:ascii="Arial" w:hAnsi="Arial" w:cs="Arial"/>
                <w:sz w:val="16"/>
                <w:szCs w:val="16"/>
              </w:rPr>
              <w:t>Budget: present institutional base salary, # of months</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218CFDBA"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024.49.1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38EE862A"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319DB893"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0ABEA58A" w14:textId="187C2158"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4BD01BA2" w14:textId="77777777" w:rsidR="006A1679"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3541FB4F" w14:textId="09C0EBCC"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3F52E47C"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5307E988" w14:textId="77777777" w:rsidR="006A1679" w:rsidRDefault="006A1679" w:rsidP="006A167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Incl: </w:t>
            </w:r>
          </w:p>
          <w:p w14:paraId="250C3F03" w14:textId="7196E783"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F33</w:t>
            </w:r>
          </w:p>
        </w:tc>
        <w:tc>
          <w:tcPr>
            <w:tcW w:w="217" w:type="pct"/>
            <w:tcBorders>
              <w:top w:val="single" w:sz="6" w:space="0" w:color="auto"/>
              <w:left w:val="single" w:sz="6" w:space="0" w:color="auto"/>
              <w:bottom w:val="single" w:sz="6" w:space="0" w:color="auto"/>
              <w:right w:val="single" w:sz="6" w:space="0" w:color="auto"/>
            </w:tcBorders>
          </w:tcPr>
          <w:p w14:paraId="61DA16AD" w14:textId="3B8840CF"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06A4DAB8" w14:textId="752B185E"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7D677F96" w14:textId="1152BFD1"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069686EC" w14:textId="77777777" w:rsidR="006A1679" w:rsidRPr="00B11456" w:rsidRDefault="006A1679" w:rsidP="006A1679">
            <w:pPr>
              <w:spacing w:after="196"/>
              <w:rPr>
                <w:rFonts w:ascii="Arial" w:hAnsi="Arial" w:cs="Arial"/>
                <w:sz w:val="16"/>
                <w:szCs w:val="16"/>
              </w:rPr>
            </w:pPr>
            <w:r w:rsidRPr="00E85944">
              <w:rPr>
                <w:rFonts w:ascii="Arial" w:hAnsi="Arial" w:cs="Arial"/>
                <w:sz w:val="16"/>
                <w:szCs w:val="16"/>
              </w:rPr>
              <w:t xml:space="preserve"> </w:t>
            </w:r>
            <w:r>
              <w:rPr>
                <w:rFonts w:ascii="Arial" w:hAnsi="Arial" w:cs="Arial"/>
                <w:sz w:val="16"/>
                <w:szCs w:val="16"/>
              </w:rPr>
              <w:t>B</w:t>
            </w:r>
            <w:r w:rsidRPr="00E85944">
              <w:rPr>
                <w:rFonts w:ascii="Arial" w:hAnsi="Arial" w:cs="Arial"/>
                <w:sz w:val="16"/>
                <w:szCs w:val="16"/>
              </w:rPr>
              <w:t>ase salary, # of months</w:t>
            </w:r>
            <w:r w:rsidRPr="00B11456">
              <w:rPr>
                <w:rFonts w:ascii="Arial" w:hAnsi="Arial" w:cs="Arial"/>
                <w:sz w:val="16"/>
                <w:szCs w:val="16"/>
              </w:rPr>
              <w:t xml:space="preserve"> </w:t>
            </w:r>
            <w:r>
              <w:rPr>
                <w:rFonts w:ascii="Arial" w:hAnsi="Arial" w:cs="Arial"/>
                <w:sz w:val="16"/>
                <w:szCs w:val="16"/>
              </w:rPr>
              <w:t xml:space="preserve">should be greater than 0 </w:t>
            </w:r>
            <w:r w:rsidRPr="00B11456">
              <w:rPr>
                <w:rFonts w:ascii="Arial" w:hAnsi="Arial" w:cs="Arial"/>
                <w:sz w:val="16"/>
                <w:szCs w:val="16"/>
              </w:rPr>
              <w:t xml:space="preserve"> for F33</w:t>
            </w:r>
          </w:p>
          <w:p w14:paraId="57C2AEBA"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p>
        </w:tc>
        <w:tc>
          <w:tcPr>
            <w:tcW w:w="802" w:type="pct"/>
            <w:tcBorders>
              <w:top w:val="single" w:sz="6" w:space="0" w:color="auto"/>
              <w:left w:val="single" w:sz="6" w:space="0" w:color="auto"/>
              <w:bottom w:val="single" w:sz="6" w:space="0" w:color="auto"/>
              <w:right w:val="single" w:sz="6" w:space="0" w:color="auto"/>
            </w:tcBorders>
          </w:tcPr>
          <w:p w14:paraId="62B5E8BD"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The Number of Months for the Present Institutional Base Salary is required for Senior Fellowship Applicants.</w:t>
            </w:r>
          </w:p>
        </w:tc>
        <w:tc>
          <w:tcPr>
            <w:tcW w:w="241" w:type="pct"/>
            <w:tcBorders>
              <w:top w:val="single" w:sz="6" w:space="0" w:color="auto"/>
              <w:left w:val="single" w:sz="6" w:space="0" w:color="auto"/>
              <w:bottom w:val="single" w:sz="6" w:space="0" w:color="auto"/>
              <w:right w:val="single" w:sz="6" w:space="0" w:color="auto"/>
            </w:tcBorders>
          </w:tcPr>
          <w:p w14:paraId="77AE8C53"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7E4A3B0B"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tc>
      </w:tr>
      <w:tr w:rsidR="00F46EF3" w:rsidRPr="000F26C6" w14:paraId="408C0B13"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15E522A8" w14:textId="77777777" w:rsidR="006A1679" w:rsidRPr="00E85944" w:rsidRDefault="006A1679" w:rsidP="006A1679">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126F526A" w14:textId="77777777" w:rsidR="006A1679" w:rsidRPr="00E85944" w:rsidRDefault="006A1679" w:rsidP="006A1679">
            <w:pPr>
              <w:spacing w:after="196"/>
              <w:rPr>
                <w:rFonts w:ascii="Arial" w:hAnsi="Arial" w:cs="Arial"/>
                <w:sz w:val="16"/>
                <w:szCs w:val="16"/>
              </w:rPr>
            </w:pPr>
            <w:r w:rsidRPr="00E85944">
              <w:rPr>
                <w:rFonts w:ascii="Arial" w:hAnsi="Arial" w:cs="Arial"/>
                <w:sz w:val="16"/>
                <w:szCs w:val="16"/>
              </w:rPr>
              <w:t>Budget: stipends/salary during first year, federal stipend requested, amount</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53B96125" w14:textId="77777777" w:rsidR="006A1679" w:rsidRPr="00126F4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024.50.1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09D0A638"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24855F01"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2B9A66BB" w14:textId="37FDA49F"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7B9E16CA" w14:textId="77777777" w:rsidR="006A1679"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5C49C640" w14:textId="7ADD39D7"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15475E91"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039F75D0" w14:textId="77777777" w:rsidR="006A1679" w:rsidRDefault="006A1679" w:rsidP="006A167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Incl: </w:t>
            </w:r>
          </w:p>
          <w:p w14:paraId="1D4E4BB3" w14:textId="17774CEF"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F33</w:t>
            </w:r>
          </w:p>
        </w:tc>
        <w:tc>
          <w:tcPr>
            <w:tcW w:w="217" w:type="pct"/>
            <w:tcBorders>
              <w:top w:val="single" w:sz="6" w:space="0" w:color="auto"/>
              <w:left w:val="single" w:sz="6" w:space="0" w:color="auto"/>
              <w:bottom w:val="single" w:sz="6" w:space="0" w:color="auto"/>
              <w:right w:val="single" w:sz="6" w:space="0" w:color="auto"/>
            </w:tcBorders>
          </w:tcPr>
          <w:p w14:paraId="5FBADDC7" w14:textId="65C8DC9B"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1EDB0DA3" w14:textId="65C40817"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54A6E0BC" w14:textId="2C7735C5"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shd w:val="clear" w:color="auto" w:fill="auto"/>
          </w:tcPr>
          <w:p w14:paraId="210860D1"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w:t>
            </w:r>
            <w:r w:rsidRPr="00E85944">
              <w:rPr>
                <w:rFonts w:ascii="Arial" w:hAnsi="Arial" w:cs="Arial"/>
                <w:sz w:val="16"/>
                <w:szCs w:val="16"/>
              </w:rPr>
              <w:t>ederal stipend requested, amount</w:t>
            </w:r>
            <w:r w:rsidRPr="00B11456" w:rsidDel="000936C8">
              <w:rPr>
                <w:rFonts w:ascii="Arial" w:hAnsi="Arial" w:cs="Arial"/>
                <w:sz w:val="16"/>
                <w:szCs w:val="16"/>
              </w:rPr>
              <w:t xml:space="preserve"> </w:t>
            </w:r>
            <w:r>
              <w:rPr>
                <w:rFonts w:ascii="Arial" w:hAnsi="Arial" w:cs="Arial"/>
                <w:sz w:val="16"/>
                <w:szCs w:val="16"/>
              </w:rPr>
              <w:t xml:space="preserve">should be greater than 0 </w:t>
            </w:r>
            <w:r w:rsidRPr="00B11456">
              <w:rPr>
                <w:rFonts w:ascii="Arial" w:hAnsi="Arial" w:cs="Arial"/>
                <w:sz w:val="16"/>
                <w:szCs w:val="16"/>
              </w:rPr>
              <w:t xml:space="preserve"> for F33</w:t>
            </w:r>
          </w:p>
        </w:tc>
        <w:tc>
          <w:tcPr>
            <w:tcW w:w="802" w:type="pct"/>
            <w:tcBorders>
              <w:top w:val="single" w:sz="6" w:space="0" w:color="auto"/>
              <w:left w:val="single" w:sz="6" w:space="0" w:color="auto"/>
              <w:bottom w:val="single" w:sz="6" w:space="0" w:color="auto"/>
              <w:right w:val="single" w:sz="6" w:space="0" w:color="auto"/>
            </w:tcBorders>
          </w:tcPr>
          <w:p w14:paraId="59770791"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 xml:space="preserve">The Amount for the Federal Stipend Requested Salary is required for Senior Fellowship Applicants. </w:t>
            </w:r>
          </w:p>
        </w:tc>
        <w:tc>
          <w:tcPr>
            <w:tcW w:w="241" w:type="pct"/>
            <w:tcBorders>
              <w:top w:val="single" w:sz="6" w:space="0" w:color="auto"/>
              <w:left w:val="single" w:sz="6" w:space="0" w:color="auto"/>
              <w:bottom w:val="single" w:sz="6" w:space="0" w:color="auto"/>
              <w:right w:val="single" w:sz="6" w:space="0" w:color="auto"/>
            </w:tcBorders>
          </w:tcPr>
          <w:p w14:paraId="466A371E"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73D153E2"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tc>
      </w:tr>
      <w:tr w:rsidR="00F46EF3" w:rsidRPr="000F26C6" w14:paraId="03E3A331"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5791A90C" w14:textId="77777777" w:rsidR="00B31769" w:rsidRPr="00E85944" w:rsidRDefault="00B31769" w:rsidP="00B31769">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0A0F26B3" w14:textId="77777777" w:rsidR="00B31769" w:rsidRPr="00E85944" w:rsidRDefault="00B31769" w:rsidP="00B31769">
            <w:pPr>
              <w:spacing w:after="196"/>
              <w:rPr>
                <w:rFonts w:ascii="Arial" w:hAnsi="Arial" w:cs="Arial"/>
                <w:sz w:val="16"/>
                <w:szCs w:val="16"/>
              </w:rPr>
            </w:pPr>
            <w:r w:rsidRPr="00E85944">
              <w:rPr>
                <w:rFonts w:ascii="Arial" w:hAnsi="Arial" w:cs="Arial"/>
                <w:sz w:val="16"/>
                <w:szCs w:val="16"/>
              </w:rPr>
              <w:t>Budget: stipends/salary during first year, federal stipend requested, number of months</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024C65BE"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024.51.1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47E7CCCA"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22A84604"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2C92CFC3" w14:textId="224E43C6"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79676FB9" w14:textId="77777777" w:rsidR="00B31769"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07140559" w14:textId="10360A2A"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261DEA9F"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5A874777" w14:textId="77777777" w:rsidR="00B31769" w:rsidRDefault="00B31769" w:rsidP="00B3176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Incl: </w:t>
            </w:r>
          </w:p>
          <w:p w14:paraId="7D4A7354" w14:textId="12CD8576"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F33</w:t>
            </w:r>
          </w:p>
        </w:tc>
        <w:tc>
          <w:tcPr>
            <w:tcW w:w="217" w:type="pct"/>
            <w:tcBorders>
              <w:top w:val="single" w:sz="6" w:space="0" w:color="auto"/>
              <w:left w:val="single" w:sz="6" w:space="0" w:color="auto"/>
              <w:bottom w:val="single" w:sz="6" w:space="0" w:color="auto"/>
              <w:right w:val="single" w:sz="6" w:space="0" w:color="auto"/>
            </w:tcBorders>
          </w:tcPr>
          <w:p w14:paraId="2C37546E" w14:textId="33858E63"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61AEBDA0" w14:textId="25B44CD9"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07AD8FC6" w14:textId="10F4F55B"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287160F1"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w:t>
            </w:r>
            <w:r w:rsidRPr="00E85944">
              <w:rPr>
                <w:rFonts w:ascii="Arial" w:hAnsi="Arial" w:cs="Arial"/>
                <w:sz w:val="16"/>
                <w:szCs w:val="16"/>
              </w:rPr>
              <w:t>ederal stipend requested, number of months</w:t>
            </w:r>
            <w:r>
              <w:rPr>
                <w:rFonts w:ascii="Arial" w:hAnsi="Arial" w:cs="Arial"/>
                <w:sz w:val="16"/>
                <w:szCs w:val="16"/>
              </w:rPr>
              <w:t xml:space="preserve"> should be greater than 0 </w:t>
            </w:r>
            <w:r w:rsidRPr="00B11456">
              <w:rPr>
                <w:rFonts w:ascii="Arial" w:hAnsi="Arial" w:cs="Arial"/>
                <w:sz w:val="16"/>
                <w:szCs w:val="16"/>
              </w:rPr>
              <w:t xml:space="preserve"> for F33</w:t>
            </w:r>
            <w:r w:rsidRPr="00B11456" w:rsidDel="000936C8">
              <w:rPr>
                <w:rFonts w:ascii="Arial" w:hAnsi="Arial" w:cs="Arial"/>
                <w:sz w:val="16"/>
                <w:szCs w:val="16"/>
              </w:rPr>
              <w:t xml:space="preserve"> </w:t>
            </w:r>
          </w:p>
        </w:tc>
        <w:tc>
          <w:tcPr>
            <w:tcW w:w="802" w:type="pct"/>
            <w:tcBorders>
              <w:top w:val="single" w:sz="6" w:space="0" w:color="auto"/>
              <w:left w:val="single" w:sz="6" w:space="0" w:color="auto"/>
              <w:bottom w:val="single" w:sz="6" w:space="0" w:color="auto"/>
              <w:right w:val="single" w:sz="6" w:space="0" w:color="auto"/>
            </w:tcBorders>
          </w:tcPr>
          <w:p w14:paraId="20A0D85E"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The Number of Months for the Federal Stipend Requested Salary is required for Senior Fellowship Applicants.</w:t>
            </w:r>
          </w:p>
        </w:tc>
        <w:tc>
          <w:tcPr>
            <w:tcW w:w="241" w:type="pct"/>
            <w:tcBorders>
              <w:top w:val="single" w:sz="6" w:space="0" w:color="auto"/>
              <w:left w:val="single" w:sz="6" w:space="0" w:color="auto"/>
              <w:bottom w:val="single" w:sz="6" w:space="0" w:color="auto"/>
              <w:right w:val="single" w:sz="6" w:space="0" w:color="auto"/>
            </w:tcBorders>
          </w:tcPr>
          <w:p w14:paraId="55994751"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7451DEF7"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tc>
      </w:tr>
      <w:tr w:rsidR="00F46EF3" w:rsidRPr="000F26C6" w14:paraId="0246A282"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4EF85336" w14:textId="77777777" w:rsidR="00B31769" w:rsidRPr="00E85944" w:rsidRDefault="00B31769" w:rsidP="00B31769">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279D123D" w14:textId="77777777" w:rsidR="00B31769" w:rsidRPr="00E85944" w:rsidRDefault="00B31769" w:rsidP="00B31769">
            <w:pPr>
              <w:spacing w:after="196"/>
              <w:rPr>
                <w:rFonts w:ascii="Arial" w:hAnsi="Arial" w:cs="Arial"/>
                <w:sz w:val="16"/>
                <w:szCs w:val="16"/>
              </w:rPr>
            </w:pPr>
            <w:r w:rsidRPr="00E85944">
              <w:rPr>
                <w:rFonts w:ascii="Arial" w:hAnsi="Arial" w:cs="Arial"/>
                <w:sz w:val="16"/>
                <w:szCs w:val="16"/>
              </w:rPr>
              <w:t>Budget: stipends/salary during first year, supplementation from other sources, amount</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4FD17CE9"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024.52.1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32B1CCD0"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6A0B1D0E"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47668597" w14:textId="500AFBAF"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7E146DEB" w14:textId="77777777" w:rsidR="00B31769"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37182EDA" w14:textId="70C9C7E1"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35CA3963"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680DBBEB" w14:textId="77777777" w:rsidR="00B31769" w:rsidRDefault="00B31769" w:rsidP="00B3176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Incl: </w:t>
            </w:r>
          </w:p>
          <w:p w14:paraId="1DDC7259" w14:textId="71EF18B5"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F33</w:t>
            </w:r>
          </w:p>
        </w:tc>
        <w:tc>
          <w:tcPr>
            <w:tcW w:w="217" w:type="pct"/>
            <w:tcBorders>
              <w:top w:val="single" w:sz="6" w:space="0" w:color="auto"/>
              <w:left w:val="single" w:sz="6" w:space="0" w:color="auto"/>
              <w:bottom w:val="single" w:sz="6" w:space="0" w:color="auto"/>
              <w:right w:val="single" w:sz="6" w:space="0" w:color="auto"/>
            </w:tcBorders>
          </w:tcPr>
          <w:p w14:paraId="2D1B8651" w14:textId="4FDED798"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13FC9DEE" w14:textId="3301BEE8"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5D437865" w14:textId="65059834"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006E98BB"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S</w:t>
            </w:r>
            <w:r w:rsidRPr="00E85944">
              <w:rPr>
                <w:rFonts w:ascii="Arial" w:hAnsi="Arial" w:cs="Arial"/>
                <w:sz w:val="16"/>
                <w:szCs w:val="16"/>
              </w:rPr>
              <w:t>upplementation from other sources, amount</w:t>
            </w:r>
            <w:r w:rsidRPr="00B11456" w:rsidDel="000936C8">
              <w:rPr>
                <w:rFonts w:ascii="Arial" w:hAnsi="Arial" w:cs="Arial"/>
                <w:sz w:val="16"/>
                <w:szCs w:val="16"/>
              </w:rPr>
              <w:t xml:space="preserve"> </w:t>
            </w:r>
            <w:r>
              <w:rPr>
                <w:rFonts w:ascii="Arial" w:hAnsi="Arial" w:cs="Arial"/>
                <w:sz w:val="16"/>
                <w:szCs w:val="16"/>
              </w:rPr>
              <w:t xml:space="preserve"> should be greater than 0 </w:t>
            </w:r>
            <w:r w:rsidRPr="00B11456">
              <w:rPr>
                <w:rFonts w:ascii="Arial" w:hAnsi="Arial" w:cs="Arial"/>
                <w:sz w:val="16"/>
                <w:szCs w:val="16"/>
              </w:rPr>
              <w:t xml:space="preserve"> for F33</w:t>
            </w:r>
          </w:p>
        </w:tc>
        <w:tc>
          <w:tcPr>
            <w:tcW w:w="802" w:type="pct"/>
            <w:tcBorders>
              <w:top w:val="single" w:sz="6" w:space="0" w:color="auto"/>
              <w:left w:val="single" w:sz="6" w:space="0" w:color="auto"/>
              <w:bottom w:val="single" w:sz="6" w:space="0" w:color="auto"/>
              <w:right w:val="single" w:sz="6" w:space="0" w:color="auto"/>
            </w:tcBorders>
          </w:tcPr>
          <w:p w14:paraId="2DE5EFD6"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The Amount for the Supplementation from other sources is required for Senior Fellowship Applicants</w:t>
            </w:r>
            <w:r>
              <w:rPr>
                <w:rFonts w:ascii="Arial" w:hAnsi="Arial" w:cs="Arial"/>
                <w:sz w:val="16"/>
                <w:szCs w:val="16"/>
              </w:rPr>
              <w:t>.</w:t>
            </w:r>
            <w:r w:rsidRPr="00B11456">
              <w:rPr>
                <w:rFonts w:ascii="Arial" w:hAnsi="Arial" w:cs="Arial"/>
                <w:sz w:val="16"/>
                <w:szCs w:val="16"/>
              </w:rPr>
              <w:t xml:space="preserve"> </w:t>
            </w:r>
          </w:p>
        </w:tc>
        <w:tc>
          <w:tcPr>
            <w:tcW w:w="241" w:type="pct"/>
            <w:tcBorders>
              <w:top w:val="single" w:sz="6" w:space="0" w:color="auto"/>
              <w:left w:val="single" w:sz="6" w:space="0" w:color="auto"/>
              <w:bottom w:val="single" w:sz="6" w:space="0" w:color="auto"/>
              <w:right w:val="single" w:sz="6" w:space="0" w:color="auto"/>
            </w:tcBorders>
          </w:tcPr>
          <w:p w14:paraId="692EBD88"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4129F91D"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tc>
      </w:tr>
      <w:tr w:rsidR="00F46EF3" w:rsidRPr="000F26C6" w14:paraId="59CFEDA8"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6AD507F3" w14:textId="77777777" w:rsidR="00B31769" w:rsidRPr="00E85944" w:rsidRDefault="00B31769" w:rsidP="00B31769">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099EF45D" w14:textId="77777777" w:rsidR="00B31769" w:rsidRPr="00E85944" w:rsidRDefault="00B31769" w:rsidP="00B31769">
            <w:pPr>
              <w:spacing w:after="196"/>
              <w:rPr>
                <w:rFonts w:ascii="Arial" w:hAnsi="Arial" w:cs="Arial"/>
                <w:sz w:val="16"/>
                <w:szCs w:val="16"/>
              </w:rPr>
            </w:pPr>
            <w:r w:rsidRPr="00E85944">
              <w:rPr>
                <w:rFonts w:ascii="Arial" w:hAnsi="Arial" w:cs="Arial"/>
                <w:sz w:val="16"/>
                <w:szCs w:val="16"/>
              </w:rPr>
              <w:t xml:space="preserve">Budget: stipends/salary during first year, supplementation from other sources, , # of months </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32113A60"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024.53.1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59F93D41"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49AFD249"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79231508" w14:textId="61D28799"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3C720156" w14:textId="77777777" w:rsidR="00B31769"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35852E33" w14:textId="7CAA1B94"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514A3318"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48CFCE53" w14:textId="77777777" w:rsidR="00B31769" w:rsidRDefault="00B31769" w:rsidP="00B3176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Incl: </w:t>
            </w:r>
          </w:p>
          <w:p w14:paraId="0736088B" w14:textId="672B29CE"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F33</w:t>
            </w:r>
          </w:p>
        </w:tc>
        <w:tc>
          <w:tcPr>
            <w:tcW w:w="217" w:type="pct"/>
            <w:tcBorders>
              <w:top w:val="single" w:sz="6" w:space="0" w:color="auto"/>
              <w:left w:val="single" w:sz="6" w:space="0" w:color="auto"/>
              <w:bottom w:val="single" w:sz="6" w:space="0" w:color="auto"/>
              <w:right w:val="single" w:sz="6" w:space="0" w:color="auto"/>
            </w:tcBorders>
          </w:tcPr>
          <w:p w14:paraId="3EF25DFD" w14:textId="6FD960FA"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730C942A" w14:textId="016A5621"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449D069E" w14:textId="6776D47A"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5713C2E0"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S</w:t>
            </w:r>
            <w:r w:rsidRPr="00E85944">
              <w:rPr>
                <w:rFonts w:ascii="Arial" w:hAnsi="Arial" w:cs="Arial"/>
                <w:sz w:val="16"/>
                <w:szCs w:val="16"/>
              </w:rPr>
              <w:t xml:space="preserve">upplementation from other sources, , # of months </w:t>
            </w:r>
            <w:r>
              <w:rPr>
                <w:rFonts w:ascii="Arial" w:hAnsi="Arial" w:cs="Arial"/>
                <w:sz w:val="16"/>
                <w:szCs w:val="16"/>
              </w:rPr>
              <w:t xml:space="preserve"> should be greater than 0 </w:t>
            </w:r>
            <w:r w:rsidRPr="00B11456">
              <w:rPr>
                <w:rFonts w:ascii="Arial" w:hAnsi="Arial" w:cs="Arial"/>
                <w:sz w:val="16"/>
                <w:szCs w:val="16"/>
              </w:rPr>
              <w:t xml:space="preserve"> for F33</w:t>
            </w:r>
          </w:p>
        </w:tc>
        <w:tc>
          <w:tcPr>
            <w:tcW w:w="802" w:type="pct"/>
            <w:tcBorders>
              <w:top w:val="single" w:sz="6" w:space="0" w:color="auto"/>
              <w:left w:val="single" w:sz="6" w:space="0" w:color="auto"/>
              <w:bottom w:val="single" w:sz="6" w:space="0" w:color="auto"/>
              <w:right w:val="single" w:sz="6" w:space="0" w:color="auto"/>
            </w:tcBorders>
          </w:tcPr>
          <w:p w14:paraId="2C27DF4C"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The Number of Months for the Supplementation from other sources is required for Senior Fellowship.</w:t>
            </w:r>
          </w:p>
        </w:tc>
        <w:tc>
          <w:tcPr>
            <w:tcW w:w="241" w:type="pct"/>
            <w:tcBorders>
              <w:top w:val="single" w:sz="6" w:space="0" w:color="auto"/>
              <w:left w:val="single" w:sz="6" w:space="0" w:color="auto"/>
              <w:bottom w:val="single" w:sz="6" w:space="0" w:color="auto"/>
              <w:right w:val="single" w:sz="6" w:space="0" w:color="auto"/>
            </w:tcBorders>
          </w:tcPr>
          <w:p w14:paraId="10AE2ADF"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04AF72B3" w14:textId="77777777" w:rsidR="00B31769" w:rsidRPr="00126F46" w:rsidRDefault="00B31769" w:rsidP="00B31769">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tc>
      </w:tr>
      <w:tr w:rsidR="00F46EF3" w:rsidRPr="000F26C6" w14:paraId="53C048A6"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18DD1B74" w14:textId="77777777" w:rsidR="00B31769" w:rsidRPr="00E85944" w:rsidRDefault="00B31769" w:rsidP="00B31769">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7572E750" w14:textId="77777777" w:rsidR="00B31769" w:rsidRPr="00E85944" w:rsidRDefault="00B31769" w:rsidP="00B31769">
            <w:pPr>
              <w:spacing w:after="196"/>
              <w:rPr>
                <w:rFonts w:ascii="Arial" w:hAnsi="Arial" w:cs="Arial"/>
                <w:sz w:val="16"/>
                <w:szCs w:val="16"/>
              </w:rPr>
            </w:pPr>
            <w:r w:rsidRPr="00E85944">
              <w:rPr>
                <w:rFonts w:ascii="Arial" w:hAnsi="Arial" w:cs="Arial"/>
                <w:sz w:val="16"/>
                <w:szCs w:val="16"/>
              </w:rPr>
              <w:t>Budget: stipends/salary during first year, supplementation from other sources, type</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5420CE6A"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024.54.1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099B9725"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310229BA"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3B07A2C1" w14:textId="39E251A4"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7AB5EB52" w14:textId="77777777" w:rsidR="00B31769"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080E6FFA" w14:textId="301197E9"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2CEA876A"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7244531A" w14:textId="77777777" w:rsidR="00B31769" w:rsidRDefault="00B31769" w:rsidP="00B3176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Incl: </w:t>
            </w:r>
          </w:p>
          <w:p w14:paraId="5747E0C9" w14:textId="4234F439"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F33</w:t>
            </w:r>
          </w:p>
        </w:tc>
        <w:tc>
          <w:tcPr>
            <w:tcW w:w="217" w:type="pct"/>
            <w:tcBorders>
              <w:top w:val="single" w:sz="6" w:space="0" w:color="auto"/>
              <w:left w:val="single" w:sz="6" w:space="0" w:color="auto"/>
              <w:bottom w:val="single" w:sz="6" w:space="0" w:color="auto"/>
              <w:right w:val="single" w:sz="6" w:space="0" w:color="auto"/>
            </w:tcBorders>
          </w:tcPr>
          <w:p w14:paraId="7B875974" w14:textId="3C0410BA"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127FC090" w14:textId="030272A3"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4A0B0CE2" w14:textId="0FF47A22"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24FA1943"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S</w:t>
            </w:r>
            <w:r w:rsidRPr="00E85944">
              <w:rPr>
                <w:rFonts w:ascii="Arial" w:hAnsi="Arial" w:cs="Arial"/>
                <w:sz w:val="16"/>
                <w:szCs w:val="16"/>
              </w:rPr>
              <w:t>upplementation from other sources, type</w:t>
            </w:r>
            <w:r w:rsidRPr="00B11456" w:rsidDel="000936C8">
              <w:rPr>
                <w:rFonts w:ascii="Arial" w:hAnsi="Arial" w:cs="Arial"/>
                <w:sz w:val="16"/>
                <w:szCs w:val="16"/>
              </w:rPr>
              <w:t xml:space="preserve"> </w:t>
            </w:r>
            <w:r>
              <w:rPr>
                <w:rFonts w:ascii="Arial" w:hAnsi="Arial" w:cs="Arial"/>
                <w:sz w:val="16"/>
                <w:szCs w:val="16"/>
              </w:rPr>
              <w:t>is a required for F33</w:t>
            </w:r>
          </w:p>
        </w:tc>
        <w:tc>
          <w:tcPr>
            <w:tcW w:w="802" w:type="pct"/>
            <w:tcBorders>
              <w:top w:val="single" w:sz="6" w:space="0" w:color="auto"/>
              <w:left w:val="single" w:sz="6" w:space="0" w:color="auto"/>
              <w:bottom w:val="single" w:sz="6" w:space="0" w:color="auto"/>
              <w:right w:val="single" w:sz="6" w:space="0" w:color="auto"/>
            </w:tcBorders>
          </w:tcPr>
          <w:p w14:paraId="29A7ED0B"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The Type of Supplementation from other sources is required for Senior Fellowship Applicants.</w:t>
            </w:r>
          </w:p>
        </w:tc>
        <w:tc>
          <w:tcPr>
            <w:tcW w:w="241" w:type="pct"/>
            <w:tcBorders>
              <w:top w:val="single" w:sz="6" w:space="0" w:color="auto"/>
              <w:left w:val="single" w:sz="6" w:space="0" w:color="auto"/>
              <w:bottom w:val="single" w:sz="6" w:space="0" w:color="auto"/>
              <w:right w:val="single" w:sz="6" w:space="0" w:color="auto"/>
            </w:tcBorders>
          </w:tcPr>
          <w:p w14:paraId="2A3D8056"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147125B5"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tc>
      </w:tr>
      <w:tr w:rsidR="00F46EF3" w:rsidRPr="000F26C6" w14:paraId="24C15B50"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12AFF57A" w14:textId="77777777" w:rsidR="00455185" w:rsidRPr="00E85944" w:rsidRDefault="00455185" w:rsidP="00455185">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036915C0" w14:textId="77777777" w:rsidR="00455185" w:rsidRPr="00E85944" w:rsidRDefault="00455185" w:rsidP="00455185">
            <w:pPr>
              <w:spacing w:after="196"/>
              <w:rPr>
                <w:rFonts w:ascii="Arial" w:hAnsi="Arial" w:cs="Arial"/>
                <w:sz w:val="16"/>
                <w:szCs w:val="16"/>
              </w:rPr>
            </w:pPr>
            <w:r w:rsidRPr="00E85944">
              <w:rPr>
                <w:rFonts w:ascii="Arial" w:hAnsi="Arial" w:cs="Arial"/>
                <w:sz w:val="16"/>
                <w:szCs w:val="16"/>
              </w:rPr>
              <w:t>Budget: stipends/salary during first year, supplementation from other sources, source</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717424B7" w14:textId="77777777" w:rsidR="00455185" w:rsidRPr="000F26C6" w:rsidRDefault="00455185" w:rsidP="0045518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024.55.1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0FB162A4" w14:textId="77777777" w:rsidR="00455185" w:rsidRPr="000F26C6" w:rsidRDefault="00455185" w:rsidP="0045518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2321DF42" w14:textId="77777777" w:rsidR="00455185" w:rsidRPr="000F26C6" w:rsidRDefault="00455185" w:rsidP="0045518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657EAADC" w14:textId="234E2826" w:rsidR="00455185" w:rsidRPr="000F26C6" w:rsidRDefault="00455185" w:rsidP="0045518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7286B3D9" w14:textId="77777777" w:rsidR="00455185" w:rsidRDefault="00455185" w:rsidP="0045518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550C0C02" w14:textId="34AE7C86" w:rsidR="00455185" w:rsidRPr="000F26C6" w:rsidRDefault="00455185" w:rsidP="0045518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4A357C45" w14:textId="77777777" w:rsidR="00455185" w:rsidRPr="000F26C6" w:rsidRDefault="00455185" w:rsidP="00455185">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0D0A8594" w14:textId="77777777" w:rsidR="00455185" w:rsidRDefault="00455185" w:rsidP="0045518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Incl: </w:t>
            </w:r>
          </w:p>
          <w:p w14:paraId="2B515EE8" w14:textId="67B325CD" w:rsidR="00455185" w:rsidRPr="000F26C6" w:rsidRDefault="00455185" w:rsidP="0045518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F33</w:t>
            </w:r>
          </w:p>
        </w:tc>
        <w:tc>
          <w:tcPr>
            <w:tcW w:w="217" w:type="pct"/>
            <w:tcBorders>
              <w:top w:val="single" w:sz="6" w:space="0" w:color="auto"/>
              <w:left w:val="single" w:sz="6" w:space="0" w:color="auto"/>
              <w:bottom w:val="single" w:sz="6" w:space="0" w:color="auto"/>
              <w:right w:val="single" w:sz="6" w:space="0" w:color="auto"/>
            </w:tcBorders>
          </w:tcPr>
          <w:p w14:paraId="6BB2BF66" w14:textId="3E381BB4" w:rsidR="00455185" w:rsidRPr="000F26C6" w:rsidRDefault="00455185" w:rsidP="0045518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43659E95" w14:textId="098BA528" w:rsidR="00455185" w:rsidRPr="000F26C6" w:rsidRDefault="00455185" w:rsidP="0045518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2C81995D" w14:textId="4D4B9E10" w:rsidR="00455185" w:rsidRPr="000F26C6" w:rsidRDefault="00455185" w:rsidP="0045518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02E55975" w14:textId="77777777" w:rsidR="00455185" w:rsidRPr="000F26C6" w:rsidRDefault="00455185" w:rsidP="0045518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S</w:t>
            </w:r>
            <w:r w:rsidRPr="00E85944">
              <w:rPr>
                <w:rFonts w:ascii="Arial" w:hAnsi="Arial" w:cs="Arial"/>
                <w:sz w:val="16"/>
                <w:szCs w:val="16"/>
              </w:rPr>
              <w:t>upplementation from other sources, source</w:t>
            </w:r>
            <w:r w:rsidRPr="00B11456" w:rsidDel="000936C8">
              <w:rPr>
                <w:rFonts w:ascii="Arial" w:hAnsi="Arial" w:cs="Arial"/>
                <w:sz w:val="16"/>
                <w:szCs w:val="16"/>
              </w:rPr>
              <w:t xml:space="preserve"> </w:t>
            </w:r>
            <w:r>
              <w:rPr>
                <w:rFonts w:ascii="Arial" w:hAnsi="Arial" w:cs="Arial"/>
                <w:sz w:val="16"/>
                <w:szCs w:val="16"/>
              </w:rPr>
              <w:t xml:space="preserve"> is a required for F33</w:t>
            </w:r>
          </w:p>
        </w:tc>
        <w:tc>
          <w:tcPr>
            <w:tcW w:w="802" w:type="pct"/>
            <w:tcBorders>
              <w:top w:val="single" w:sz="6" w:space="0" w:color="auto"/>
              <w:left w:val="single" w:sz="6" w:space="0" w:color="auto"/>
              <w:bottom w:val="single" w:sz="6" w:space="0" w:color="auto"/>
              <w:right w:val="single" w:sz="6" w:space="0" w:color="auto"/>
            </w:tcBorders>
          </w:tcPr>
          <w:p w14:paraId="33A59AB9" w14:textId="77777777" w:rsidR="00455185" w:rsidRPr="000F26C6" w:rsidRDefault="00455185" w:rsidP="00455185">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The Source of Supplementation from other sources is required for Senior Fellowship Applicants.</w:t>
            </w:r>
          </w:p>
        </w:tc>
        <w:tc>
          <w:tcPr>
            <w:tcW w:w="241" w:type="pct"/>
            <w:tcBorders>
              <w:top w:val="single" w:sz="6" w:space="0" w:color="auto"/>
              <w:left w:val="single" w:sz="6" w:space="0" w:color="auto"/>
              <w:bottom w:val="single" w:sz="6" w:space="0" w:color="auto"/>
              <w:right w:val="single" w:sz="6" w:space="0" w:color="auto"/>
            </w:tcBorders>
          </w:tcPr>
          <w:p w14:paraId="732D6E0B" w14:textId="77777777" w:rsidR="00455185" w:rsidRPr="000F26C6" w:rsidRDefault="00455185" w:rsidP="00455185">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30E38DBD" w14:textId="77777777" w:rsidR="00455185" w:rsidRPr="000F26C6" w:rsidRDefault="00455185" w:rsidP="00455185">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tc>
      </w:tr>
      <w:tr w:rsidR="00F46EF3" w:rsidRPr="000F26C6" w14:paraId="547D1F8A"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28D8C2C3" w14:textId="77777777" w:rsidR="00455185" w:rsidRPr="00E85944" w:rsidRDefault="00455185" w:rsidP="00455185">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1EB47D3F" w14:textId="77777777" w:rsidR="00455185" w:rsidRPr="00E85944" w:rsidRDefault="00455185" w:rsidP="00455185">
            <w:pPr>
              <w:spacing w:after="196"/>
              <w:rPr>
                <w:rFonts w:ascii="Arial" w:hAnsi="Arial" w:cs="Arial"/>
                <w:sz w:val="16"/>
                <w:szCs w:val="16"/>
              </w:rPr>
            </w:pPr>
            <w:r w:rsidRPr="00E85944">
              <w:rPr>
                <w:rFonts w:ascii="Arial" w:hAnsi="Arial" w:cs="Arial"/>
                <w:sz w:val="16"/>
                <w:szCs w:val="16"/>
              </w:rPr>
              <w:t>Appendix</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0D359B87" w14:textId="77777777" w:rsidR="00455185" w:rsidRPr="000F26C6" w:rsidRDefault="00455185" w:rsidP="0045518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024.56.1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5C9C4203" w14:textId="77777777" w:rsidR="00455185" w:rsidRPr="000F26C6" w:rsidRDefault="00455185" w:rsidP="0045518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719D613A" w14:textId="77777777" w:rsidR="00455185" w:rsidRPr="000F26C6" w:rsidRDefault="00455185" w:rsidP="0045518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3DA7DCBD" w14:textId="17E6B6AA" w:rsidR="00455185" w:rsidRPr="000F26C6" w:rsidRDefault="00455185" w:rsidP="0045518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0572AAFB" w14:textId="77777777" w:rsidR="00455185" w:rsidRDefault="00455185" w:rsidP="0045518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1178654B" w14:textId="1B161609" w:rsidR="00455185" w:rsidRPr="000F26C6" w:rsidRDefault="00455185" w:rsidP="0045518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52D2AD69" w14:textId="77777777" w:rsidR="00455185" w:rsidRPr="000F26C6" w:rsidRDefault="00455185" w:rsidP="00455185">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016795A6" w14:textId="77777777" w:rsidR="00455185" w:rsidRPr="008C10CE" w:rsidRDefault="00455185" w:rsidP="00455185">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578AA312" w14:textId="7DE4BA06" w:rsidR="00455185" w:rsidRPr="000F26C6" w:rsidRDefault="00455185" w:rsidP="00455185">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7C9ECBEB" w14:textId="785725CA" w:rsidR="00455185" w:rsidRPr="000F26C6" w:rsidRDefault="00455185" w:rsidP="0045518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308" w:type="pct"/>
            <w:tcBorders>
              <w:top w:val="single" w:sz="6" w:space="0" w:color="auto"/>
              <w:left w:val="single" w:sz="6" w:space="0" w:color="auto"/>
              <w:bottom w:val="single" w:sz="6" w:space="0" w:color="auto"/>
              <w:right w:val="single" w:sz="6" w:space="0" w:color="auto"/>
            </w:tcBorders>
          </w:tcPr>
          <w:p w14:paraId="7301E32A" w14:textId="42519DC9" w:rsidR="00455185" w:rsidRPr="000F26C6" w:rsidRDefault="00455185" w:rsidP="0045518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2A74B892" w14:textId="501EF4F8" w:rsidR="00455185" w:rsidRPr="000F26C6" w:rsidRDefault="00455185" w:rsidP="0045518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5AD98BAF" w14:textId="77777777" w:rsidR="00455185" w:rsidRPr="000F26C6" w:rsidRDefault="00455185" w:rsidP="0045518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Limited to 10 appendixes</w:t>
            </w:r>
          </w:p>
        </w:tc>
        <w:tc>
          <w:tcPr>
            <w:tcW w:w="802" w:type="pct"/>
            <w:tcBorders>
              <w:top w:val="single" w:sz="6" w:space="0" w:color="auto"/>
              <w:left w:val="single" w:sz="6" w:space="0" w:color="auto"/>
              <w:bottom w:val="single" w:sz="6" w:space="0" w:color="auto"/>
              <w:right w:val="single" w:sz="6" w:space="0" w:color="auto"/>
            </w:tcBorders>
          </w:tcPr>
          <w:p w14:paraId="66D09FD3" w14:textId="77777777" w:rsidR="00455185" w:rsidRPr="000F26C6" w:rsidRDefault="00455185" w:rsidP="0045518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You have submitted more than 10 appendices. There is a limit of 10 appendix attachments allowed.</w:t>
            </w:r>
          </w:p>
        </w:tc>
        <w:tc>
          <w:tcPr>
            <w:tcW w:w="241" w:type="pct"/>
            <w:tcBorders>
              <w:top w:val="single" w:sz="6" w:space="0" w:color="auto"/>
              <w:left w:val="single" w:sz="6" w:space="0" w:color="auto"/>
              <w:bottom w:val="single" w:sz="6" w:space="0" w:color="auto"/>
              <w:right w:val="single" w:sz="6" w:space="0" w:color="auto"/>
            </w:tcBorders>
          </w:tcPr>
          <w:p w14:paraId="6C904707" w14:textId="77777777" w:rsidR="00455185" w:rsidRPr="000F26C6" w:rsidRDefault="00455185" w:rsidP="0045518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7601CE87" w14:textId="77777777" w:rsidR="00455185" w:rsidRDefault="00455185" w:rsidP="00455185">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3E5CFBF7" w14:textId="77777777" w:rsidR="00455185" w:rsidRDefault="00455185" w:rsidP="00455185">
            <w:pPr>
              <w:autoSpaceDE w:val="0"/>
              <w:autoSpaceDN w:val="0"/>
              <w:adjustRightInd w:val="0"/>
              <w:spacing w:after="0" w:line="240" w:lineRule="auto"/>
              <w:rPr>
                <w:rFonts w:ascii="Arial" w:eastAsia="Calibri" w:hAnsi="Arial" w:cs="Arial"/>
                <w:sz w:val="16"/>
                <w:szCs w:val="16"/>
              </w:rPr>
            </w:pPr>
          </w:p>
          <w:p w14:paraId="103B145E" w14:textId="77777777" w:rsidR="00455185" w:rsidRDefault="00455185" w:rsidP="00455185">
            <w:pPr>
              <w:autoSpaceDE w:val="0"/>
              <w:autoSpaceDN w:val="0"/>
              <w:adjustRightInd w:val="0"/>
              <w:spacing w:after="0" w:line="240" w:lineRule="auto"/>
              <w:rPr>
                <w:rFonts w:ascii="Arial" w:eastAsia="Calibri" w:hAnsi="Arial" w:cs="Arial"/>
                <w:sz w:val="16"/>
                <w:szCs w:val="16"/>
              </w:rPr>
            </w:pPr>
          </w:p>
          <w:p w14:paraId="45890143" w14:textId="77777777" w:rsidR="00455185" w:rsidRDefault="00455185" w:rsidP="00455185">
            <w:pPr>
              <w:autoSpaceDE w:val="0"/>
              <w:autoSpaceDN w:val="0"/>
              <w:adjustRightInd w:val="0"/>
              <w:spacing w:after="0" w:line="240" w:lineRule="auto"/>
              <w:rPr>
                <w:rFonts w:ascii="Arial" w:eastAsia="Calibri" w:hAnsi="Arial" w:cs="Arial"/>
                <w:sz w:val="16"/>
                <w:szCs w:val="16"/>
              </w:rPr>
            </w:pPr>
          </w:p>
          <w:p w14:paraId="34023A23" w14:textId="77777777" w:rsidR="00455185" w:rsidRPr="00126F46" w:rsidRDefault="00455185" w:rsidP="0045518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F46EF3" w:rsidRPr="000F26C6" w14:paraId="6673A127"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3EE1C4C8" w14:textId="1ED225A6" w:rsidR="00AA2BBE" w:rsidRPr="00E85944" w:rsidRDefault="00AA2BBE" w:rsidP="00AA2BBE">
            <w:pPr>
              <w:spacing w:after="196"/>
              <w:rPr>
                <w:rFonts w:ascii="Arial" w:hAnsi="Arial" w:cs="Arial"/>
                <w:sz w:val="16"/>
                <w:szCs w:val="16"/>
              </w:rPr>
            </w:pPr>
            <w:r>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764707C4" w14:textId="005D6E0A" w:rsidR="00AA2BBE" w:rsidRPr="00E85944" w:rsidRDefault="00AA2BBE" w:rsidP="00AA2BBE">
            <w:pPr>
              <w:spacing w:after="196"/>
              <w:rPr>
                <w:rFonts w:ascii="Arial" w:hAnsi="Arial" w:cs="Arial"/>
                <w:sz w:val="16"/>
                <w:szCs w:val="16"/>
              </w:rPr>
            </w:pPr>
            <w:r>
              <w:rPr>
                <w:rFonts w:ascii="Arial" w:hAnsi="Arial" w:cs="Arial"/>
                <w:sz w:val="16"/>
                <w:szCs w:val="16"/>
              </w:rPr>
              <w:t>Fellowhsip Supplemental Form Attachments: Applicant’s Background and Goals for Fellowship Training</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1E01E59D" w14:textId="5D380D0E" w:rsidR="00AA2BBE" w:rsidRDefault="00AA2BBE" w:rsidP="00AA2BBE">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024.57.2</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49D271CE" w14:textId="6FAF178A" w:rsidR="00AA2BBE" w:rsidRDefault="00AA2BBE" w:rsidP="00AA2BBE">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2964C766" w14:textId="11F48D22" w:rsidR="00AA2BBE" w:rsidRDefault="00AA2BBE" w:rsidP="00AA2BBE">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1A426C8C" w14:textId="6D45A629" w:rsidR="00AA2BBE" w:rsidRPr="00F0289D" w:rsidRDefault="00AA2BBE" w:rsidP="00AA2BBE">
            <w:pPr>
              <w:autoSpaceDE w:val="0"/>
              <w:autoSpaceDN w:val="0"/>
              <w:adjustRightInd w:val="0"/>
              <w:spacing w:after="0" w:line="240" w:lineRule="auto"/>
              <w:rPr>
                <w:rFonts w:ascii="Arial" w:hAnsi="Arial" w:cs="Arial"/>
                <w:sz w:val="16"/>
                <w:szCs w:val="16"/>
              </w:rPr>
            </w:pPr>
            <w:r>
              <w:rPr>
                <w:rFonts w:ascii="Arial" w:hAnsi="Arial" w:cs="Arial"/>
                <w:sz w:val="16"/>
                <w:szCs w:val="16"/>
              </w:rPr>
              <w:t>Incl: NIH, AHRQ</w:t>
            </w:r>
            <w:r>
              <w:rPr>
                <w:rFonts w:ascii="Arial" w:hAnsi="Arial" w:cs="Arial"/>
                <w:sz w:val="16"/>
                <w:szCs w:val="16"/>
                <w:lang w:val="pt-BR"/>
              </w:rPr>
              <w:t>, USU</w:t>
            </w:r>
          </w:p>
        </w:tc>
        <w:tc>
          <w:tcPr>
            <w:tcW w:w="217" w:type="pct"/>
            <w:tcBorders>
              <w:top w:val="single" w:sz="6" w:space="0" w:color="auto"/>
              <w:left w:val="single" w:sz="6" w:space="0" w:color="auto"/>
              <w:bottom w:val="single" w:sz="6" w:space="0" w:color="auto"/>
              <w:right w:val="single" w:sz="6" w:space="0" w:color="auto"/>
            </w:tcBorders>
          </w:tcPr>
          <w:p w14:paraId="014AFE32" w14:textId="5553CAC8" w:rsidR="00AA2BBE" w:rsidRDefault="00AA2BBE" w:rsidP="00AA2BBE">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w:t>
            </w:r>
          </w:p>
        </w:tc>
        <w:tc>
          <w:tcPr>
            <w:tcW w:w="351" w:type="pct"/>
            <w:tcBorders>
              <w:top w:val="single" w:sz="6" w:space="0" w:color="auto"/>
              <w:left w:val="single" w:sz="6" w:space="0" w:color="auto"/>
              <w:bottom w:val="single" w:sz="6" w:space="0" w:color="auto"/>
              <w:right w:val="single" w:sz="6" w:space="0" w:color="auto"/>
            </w:tcBorders>
          </w:tcPr>
          <w:p w14:paraId="350674A5" w14:textId="77777777" w:rsidR="00AA2BBE" w:rsidRPr="000F26C6" w:rsidRDefault="00AA2BBE" w:rsidP="00AA2BBE">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689CFD16" w14:textId="77777777" w:rsidR="00AA2BBE" w:rsidRPr="008C10CE" w:rsidRDefault="00AA2BBE" w:rsidP="00AA2BBE">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7A981083" w14:textId="69A62DED" w:rsidR="00AA2BBE" w:rsidRPr="008C10CE" w:rsidRDefault="00AA2BBE" w:rsidP="00AA2BBE">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36BE65E1" w14:textId="603A1BBC" w:rsidR="00AA2BBE" w:rsidRDefault="00AA2BBE" w:rsidP="00AA2BBE">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308" w:type="pct"/>
            <w:tcBorders>
              <w:top w:val="single" w:sz="6" w:space="0" w:color="auto"/>
              <w:left w:val="single" w:sz="6" w:space="0" w:color="auto"/>
              <w:bottom w:val="single" w:sz="6" w:space="0" w:color="auto"/>
              <w:right w:val="single" w:sz="6" w:space="0" w:color="auto"/>
            </w:tcBorders>
          </w:tcPr>
          <w:p w14:paraId="41573EFB" w14:textId="2CBB3FBA" w:rsidR="00AA2BBE" w:rsidRPr="000F26C6" w:rsidRDefault="00AA2BBE" w:rsidP="00AA2BBE">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4B17FFA5" w14:textId="60640B25" w:rsidR="00AA2BBE" w:rsidRPr="000F26C6" w:rsidRDefault="00AA2BBE" w:rsidP="00AA2BBE">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72B73C53" w14:textId="6DA3567A" w:rsidR="00AA2BBE" w:rsidRDefault="00AA2BBE" w:rsidP="00AA2BBE">
            <w:pPr>
              <w:autoSpaceDE w:val="0"/>
              <w:autoSpaceDN w:val="0"/>
              <w:adjustRightInd w:val="0"/>
              <w:spacing w:after="0" w:line="240" w:lineRule="auto"/>
              <w:rPr>
                <w:rFonts w:ascii="Arial" w:hAnsi="Arial" w:cs="Arial"/>
                <w:sz w:val="16"/>
                <w:szCs w:val="16"/>
              </w:rPr>
            </w:pPr>
            <w:r w:rsidRPr="001A162F">
              <w:rPr>
                <w:rFonts w:ascii="Arial" w:hAnsi="Arial" w:cs="Arial"/>
                <w:sz w:val="16"/>
                <w:szCs w:val="16"/>
              </w:rPr>
              <w:t xml:space="preserve">Goals, Preparedness, and Potential </w:t>
            </w:r>
            <w:r>
              <w:rPr>
                <w:rFonts w:ascii="Arial" w:hAnsi="Arial" w:cs="Arial"/>
                <w:sz w:val="16"/>
                <w:szCs w:val="16"/>
              </w:rPr>
              <w:t>for Fellowship Training is limited to 6 pages</w:t>
            </w:r>
          </w:p>
        </w:tc>
        <w:tc>
          <w:tcPr>
            <w:tcW w:w="802" w:type="pct"/>
            <w:tcBorders>
              <w:top w:val="single" w:sz="6" w:space="0" w:color="auto"/>
              <w:left w:val="single" w:sz="6" w:space="0" w:color="auto"/>
              <w:bottom w:val="single" w:sz="6" w:space="0" w:color="auto"/>
              <w:right w:val="single" w:sz="6" w:space="0" w:color="auto"/>
            </w:tcBorders>
          </w:tcPr>
          <w:p w14:paraId="7A921EC1" w14:textId="6F8E9890" w:rsidR="00AA2BBE" w:rsidRDefault="00AA2BBE" w:rsidP="00AA2BBE">
            <w:pPr>
              <w:autoSpaceDE w:val="0"/>
              <w:autoSpaceDN w:val="0"/>
              <w:adjustRightInd w:val="0"/>
              <w:spacing w:after="0" w:line="240" w:lineRule="auto"/>
              <w:rPr>
                <w:rFonts w:ascii="Arial" w:hAnsi="Arial" w:cs="Arial"/>
                <w:sz w:val="16"/>
                <w:szCs w:val="16"/>
              </w:rPr>
            </w:pPr>
            <w:r w:rsidRPr="001A162F">
              <w:rPr>
                <w:rFonts w:ascii="Arial" w:hAnsi="Arial" w:cs="Arial"/>
                <w:sz w:val="16"/>
                <w:szCs w:val="16"/>
              </w:rPr>
              <w:t>The Goals, Preparedness, and Potential attachment is limited to six (6) pages.</w:t>
            </w:r>
          </w:p>
        </w:tc>
        <w:tc>
          <w:tcPr>
            <w:tcW w:w="241" w:type="pct"/>
            <w:tcBorders>
              <w:top w:val="single" w:sz="6" w:space="0" w:color="auto"/>
              <w:left w:val="single" w:sz="6" w:space="0" w:color="auto"/>
              <w:bottom w:val="single" w:sz="6" w:space="0" w:color="auto"/>
              <w:right w:val="single" w:sz="6" w:space="0" w:color="auto"/>
            </w:tcBorders>
          </w:tcPr>
          <w:p w14:paraId="52B2D3D0" w14:textId="5B93EFC5" w:rsidR="00AA2BBE" w:rsidRDefault="00AA2BBE" w:rsidP="00AA2BBE">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24989DCF" w14:textId="77777777" w:rsidR="00F43BC4" w:rsidRDefault="00F43BC4" w:rsidP="00AA2BBE">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February 2025 release</w:t>
            </w:r>
          </w:p>
          <w:p w14:paraId="04034548" w14:textId="77777777" w:rsidR="00F43BC4" w:rsidRDefault="00F43BC4" w:rsidP="00AA2BBE">
            <w:pPr>
              <w:autoSpaceDE w:val="0"/>
              <w:autoSpaceDN w:val="0"/>
              <w:adjustRightInd w:val="0"/>
              <w:spacing w:after="0" w:line="240" w:lineRule="auto"/>
              <w:rPr>
                <w:rFonts w:ascii="Arial" w:eastAsia="Calibri" w:hAnsi="Arial" w:cs="Arial"/>
                <w:sz w:val="16"/>
                <w:szCs w:val="16"/>
              </w:rPr>
            </w:pPr>
          </w:p>
          <w:p w14:paraId="3174BC96" w14:textId="0DEACE91" w:rsidR="00AA2BBE" w:rsidRPr="00FB6816" w:rsidRDefault="00AA2BBE" w:rsidP="00AA2BBE">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Forms D, May 2016 Release</w:t>
            </w:r>
          </w:p>
        </w:tc>
      </w:tr>
      <w:tr w:rsidR="00F46EF3" w:rsidRPr="000F26C6" w14:paraId="12073BA9"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7CFA4D20" w14:textId="77777777" w:rsidR="00455185" w:rsidRDefault="00455185" w:rsidP="00455185">
            <w:pPr>
              <w:spacing w:after="196"/>
              <w:rPr>
                <w:rFonts w:ascii="Arial" w:hAnsi="Arial" w:cs="Arial"/>
                <w:sz w:val="16"/>
                <w:szCs w:val="16"/>
              </w:rPr>
            </w:pPr>
            <w:r>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296DBD69" w14:textId="77777777" w:rsidR="00455185" w:rsidRDefault="00455185" w:rsidP="00455185">
            <w:pPr>
              <w:spacing w:after="196"/>
              <w:rPr>
                <w:rFonts w:ascii="Arial" w:hAnsi="Arial" w:cs="Arial"/>
                <w:sz w:val="16"/>
                <w:szCs w:val="16"/>
              </w:rPr>
            </w:pPr>
            <w:r>
              <w:rPr>
                <w:rFonts w:ascii="Arial" w:hAnsi="Arial" w:cs="Arial"/>
                <w:sz w:val="16"/>
                <w:szCs w:val="16"/>
              </w:rPr>
              <w:t>Fellowhsip Supplemental Form Attachments: Letters of Support from Collaborators, Contributors and Consultants</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7208377D" w14:textId="77777777" w:rsidR="00455185" w:rsidRDefault="00455185" w:rsidP="0045518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024.58.1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4045A827" w14:textId="77777777" w:rsidR="00455185" w:rsidRDefault="00455185" w:rsidP="0045518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4B50AFD1" w14:textId="77777777" w:rsidR="00455185" w:rsidRDefault="00455185" w:rsidP="0045518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7175C1FC" w14:textId="6CC5B478" w:rsidR="00455185" w:rsidRDefault="00455185" w:rsidP="00455185">
            <w:pPr>
              <w:autoSpaceDE w:val="0"/>
              <w:autoSpaceDN w:val="0"/>
              <w:adjustRightInd w:val="0"/>
              <w:spacing w:after="0" w:line="240" w:lineRule="auto"/>
              <w:rPr>
                <w:rFonts w:ascii="Arial" w:hAnsi="Arial" w:cs="Arial"/>
                <w:sz w:val="16"/>
                <w:szCs w:val="16"/>
              </w:rPr>
            </w:pPr>
            <w:r>
              <w:rPr>
                <w:rFonts w:ascii="Arial" w:hAnsi="Arial" w:cs="Arial"/>
                <w:sz w:val="16"/>
                <w:szCs w:val="16"/>
              </w:rPr>
              <w:t>Incl: NIH, AHRQ</w:t>
            </w:r>
            <w:r>
              <w:rPr>
                <w:rFonts w:ascii="Arial" w:hAnsi="Arial" w:cs="Arial"/>
                <w:sz w:val="16"/>
                <w:szCs w:val="16"/>
                <w:lang w:val="pt-BR"/>
              </w:rPr>
              <w:t>, USU</w:t>
            </w:r>
          </w:p>
        </w:tc>
        <w:tc>
          <w:tcPr>
            <w:tcW w:w="217" w:type="pct"/>
            <w:tcBorders>
              <w:top w:val="single" w:sz="6" w:space="0" w:color="auto"/>
              <w:left w:val="single" w:sz="6" w:space="0" w:color="auto"/>
              <w:bottom w:val="single" w:sz="6" w:space="0" w:color="auto"/>
              <w:right w:val="single" w:sz="6" w:space="0" w:color="auto"/>
            </w:tcBorders>
          </w:tcPr>
          <w:p w14:paraId="4D9FD150" w14:textId="34D32934" w:rsidR="00455185" w:rsidRDefault="00455185" w:rsidP="0045518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w:t>
            </w:r>
          </w:p>
        </w:tc>
        <w:tc>
          <w:tcPr>
            <w:tcW w:w="351" w:type="pct"/>
            <w:tcBorders>
              <w:top w:val="single" w:sz="6" w:space="0" w:color="auto"/>
              <w:left w:val="single" w:sz="6" w:space="0" w:color="auto"/>
              <w:bottom w:val="single" w:sz="6" w:space="0" w:color="auto"/>
              <w:right w:val="single" w:sz="6" w:space="0" w:color="auto"/>
            </w:tcBorders>
          </w:tcPr>
          <w:p w14:paraId="072DD224" w14:textId="77777777" w:rsidR="00455185" w:rsidRPr="000F26C6" w:rsidRDefault="00455185" w:rsidP="00455185">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77082880" w14:textId="77777777" w:rsidR="00455185" w:rsidRPr="008C10CE" w:rsidRDefault="00455185" w:rsidP="00455185">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47007F79" w14:textId="0F06B1C3" w:rsidR="00455185" w:rsidRPr="008C10CE" w:rsidRDefault="00455185" w:rsidP="00455185">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79270DA2" w14:textId="7D247749" w:rsidR="00455185" w:rsidRDefault="00455185" w:rsidP="0045518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308" w:type="pct"/>
            <w:tcBorders>
              <w:top w:val="single" w:sz="6" w:space="0" w:color="auto"/>
              <w:left w:val="single" w:sz="6" w:space="0" w:color="auto"/>
              <w:bottom w:val="single" w:sz="6" w:space="0" w:color="auto"/>
              <w:right w:val="single" w:sz="6" w:space="0" w:color="auto"/>
            </w:tcBorders>
          </w:tcPr>
          <w:p w14:paraId="6A430765" w14:textId="7B01299F" w:rsidR="00455185" w:rsidRPr="000F26C6" w:rsidRDefault="00455185" w:rsidP="0045518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287F9E29" w14:textId="76A6AD92" w:rsidR="00455185" w:rsidRPr="000F26C6" w:rsidRDefault="00455185" w:rsidP="0045518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42E35706" w14:textId="77777777" w:rsidR="00455185" w:rsidRDefault="00455185" w:rsidP="00455185">
            <w:pPr>
              <w:autoSpaceDE w:val="0"/>
              <w:autoSpaceDN w:val="0"/>
              <w:adjustRightInd w:val="0"/>
              <w:spacing w:after="0" w:line="240" w:lineRule="auto"/>
              <w:rPr>
                <w:rFonts w:ascii="Arial" w:hAnsi="Arial" w:cs="Arial"/>
                <w:sz w:val="16"/>
                <w:szCs w:val="16"/>
              </w:rPr>
            </w:pPr>
            <w:r>
              <w:rPr>
                <w:rFonts w:ascii="Arial" w:hAnsi="Arial" w:cs="Arial"/>
                <w:sz w:val="16"/>
                <w:szCs w:val="16"/>
              </w:rPr>
              <w:t>Letters of Support from Collaborators, Contibutors, and Consultants attachment should be no more than 6 pages</w:t>
            </w:r>
          </w:p>
        </w:tc>
        <w:tc>
          <w:tcPr>
            <w:tcW w:w="802" w:type="pct"/>
            <w:tcBorders>
              <w:top w:val="single" w:sz="6" w:space="0" w:color="auto"/>
              <w:left w:val="single" w:sz="6" w:space="0" w:color="auto"/>
              <w:bottom w:val="single" w:sz="6" w:space="0" w:color="auto"/>
              <w:right w:val="single" w:sz="6" w:space="0" w:color="auto"/>
            </w:tcBorders>
          </w:tcPr>
          <w:p w14:paraId="268E49A3" w14:textId="77777777" w:rsidR="00455185" w:rsidRDefault="00455185" w:rsidP="00455185">
            <w:pPr>
              <w:autoSpaceDE w:val="0"/>
              <w:autoSpaceDN w:val="0"/>
              <w:adjustRightInd w:val="0"/>
              <w:spacing w:after="0" w:line="240" w:lineRule="auto"/>
              <w:rPr>
                <w:rFonts w:ascii="Arial" w:hAnsi="Arial" w:cs="Arial"/>
                <w:sz w:val="16"/>
                <w:szCs w:val="16"/>
              </w:rPr>
            </w:pPr>
            <w:r>
              <w:rPr>
                <w:rFonts w:ascii="Arial" w:hAnsi="Arial" w:cs="Arial"/>
                <w:sz w:val="16"/>
                <w:szCs w:val="16"/>
              </w:rPr>
              <w:t>The Letters of Support from Collaborators, Contributors, and Consultants attachment should be no more than six (6) pages.</w:t>
            </w:r>
          </w:p>
        </w:tc>
        <w:tc>
          <w:tcPr>
            <w:tcW w:w="241" w:type="pct"/>
            <w:tcBorders>
              <w:top w:val="single" w:sz="6" w:space="0" w:color="auto"/>
              <w:left w:val="single" w:sz="6" w:space="0" w:color="auto"/>
              <w:bottom w:val="single" w:sz="6" w:space="0" w:color="auto"/>
              <w:right w:val="single" w:sz="6" w:space="0" w:color="auto"/>
            </w:tcBorders>
          </w:tcPr>
          <w:p w14:paraId="3BABBE7E" w14:textId="77777777" w:rsidR="00455185" w:rsidRDefault="00455185" w:rsidP="0045518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46B7BE2A" w14:textId="77777777" w:rsidR="00455185" w:rsidRDefault="00455185" w:rsidP="0045518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Forms D, May 2016 Release</w:t>
            </w:r>
          </w:p>
        </w:tc>
      </w:tr>
      <w:tr w:rsidR="00F46EF3" w:rsidRPr="000F26C6" w14:paraId="6B83F5FE"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3A88732C" w14:textId="77777777" w:rsidR="00B73284" w:rsidRDefault="00B73284" w:rsidP="00B73284">
            <w:pPr>
              <w:spacing w:after="196"/>
              <w:rPr>
                <w:rFonts w:ascii="Arial" w:hAnsi="Arial" w:cs="Arial"/>
                <w:sz w:val="16"/>
                <w:szCs w:val="16"/>
              </w:rPr>
            </w:pPr>
            <w:r>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1FB74257" w14:textId="77777777" w:rsidR="00B73284" w:rsidRDefault="00B73284" w:rsidP="00B73284">
            <w:pPr>
              <w:spacing w:after="196"/>
              <w:rPr>
                <w:rFonts w:ascii="Arial" w:hAnsi="Arial" w:cs="Arial"/>
                <w:sz w:val="16"/>
                <w:szCs w:val="16"/>
              </w:rPr>
            </w:pPr>
            <w:r>
              <w:rPr>
                <w:rFonts w:ascii="Arial" w:hAnsi="Arial" w:cs="Arial"/>
                <w:sz w:val="16"/>
                <w:szCs w:val="16"/>
              </w:rPr>
              <w:t>Fellowhsip Supplemental Form Attachments: Desciption of Institutional Environment and Commitment to Training</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5478D7E6" w14:textId="77777777" w:rsidR="00B73284"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024.59.1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3AFF79A8" w14:textId="77777777" w:rsidR="00B73284"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75EAF978" w14:textId="77777777" w:rsidR="00B73284" w:rsidRDefault="00B73284" w:rsidP="00B73284">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52716FD2" w14:textId="6ECE8CED" w:rsidR="00B73284" w:rsidRDefault="00B73284" w:rsidP="00B73284">
            <w:pPr>
              <w:autoSpaceDE w:val="0"/>
              <w:autoSpaceDN w:val="0"/>
              <w:adjustRightInd w:val="0"/>
              <w:spacing w:after="0" w:line="240" w:lineRule="auto"/>
              <w:rPr>
                <w:rFonts w:ascii="Arial" w:hAnsi="Arial" w:cs="Arial"/>
                <w:sz w:val="16"/>
                <w:szCs w:val="16"/>
              </w:rPr>
            </w:pPr>
            <w:r>
              <w:rPr>
                <w:rFonts w:ascii="Arial" w:hAnsi="Arial" w:cs="Arial"/>
                <w:sz w:val="16"/>
                <w:szCs w:val="16"/>
              </w:rPr>
              <w:t>Incl: NIH, AHRQ</w:t>
            </w:r>
            <w:r>
              <w:rPr>
                <w:rFonts w:ascii="Arial" w:hAnsi="Arial" w:cs="Arial"/>
                <w:sz w:val="16"/>
                <w:szCs w:val="16"/>
                <w:lang w:val="pt-BR"/>
              </w:rPr>
              <w:t>, USU</w:t>
            </w:r>
          </w:p>
        </w:tc>
        <w:tc>
          <w:tcPr>
            <w:tcW w:w="217" w:type="pct"/>
            <w:tcBorders>
              <w:top w:val="single" w:sz="6" w:space="0" w:color="auto"/>
              <w:left w:val="single" w:sz="6" w:space="0" w:color="auto"/>
              <w:bottom w:val="single" w:sz="6" w:space="0" w:color="auto"/>
              <w:right w:val="single" w:sz="6" w:space="0" w:color="auto"/>
            </w:tcBorders>
          </w:tcPr>
          <w:p w14:paraId="64DBB59C" w14:textId="24F204F0" w:rsidR="00B73284"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w:t>
            </w:r>
            <w:r w:rsidR="0053346D">
              <w:rPr>
                <w:rFonts w:ascii="Arial" w:eastAsia="Calibri" w:hAnsi="Arial" w:cs="Arial"/>
                <w:sz w:val="16"/>
                <w:szCs w:val="16"/>
              </w:rPr>
              <w:t>8</w:t>
            </w:r>
            <w:r>
              <w:rPr>
                <w:rFonts w:ascii="Arial" w:eastAsia="Calibri" w:hAnsi="Arial" w:cs="Arial"/>
                <w:sz w:val="16"/>
                <w:szCs w:val="16"/>
              </w:rPr>
              <w:t>.0</w:t>
            </w:r>
            <w:r w:rsidR="00B5286B">
              <w:rPr>
                <w:rFonts w:ascii="Arial" w:eastAsia="Calibri" w:hAnsi="Arial" w:cs="Arial"/>
                <w:sz w:val="16"/>
                <w:szCs w:val="16"/>
              </w:rPr>
              <w:t>&amp; above</w:t>
            </w:r>
          </w:p>
        </w:tc>
        <w:tc>
          <w:tcPr>
            <w:tcW w:w="351" w:type="pct"/>
            <w:tcBorders>
              <w:top w:val="single" w:sz="6" w:space="0" w:color="auto"/>
              <w:left w:val="single" w:sz="6" w:space="0" w:color="auto"/>
              <w:bottom w:val="single" w:sz="6" w:space="0" w:color="auto"/>
              <w:right w:val="single" w:sz="6" w:space="0" w:color="auto"/>
            </w:tcBorders>
          </w:tcPr>
          <w:p w14:paraId="5BD31835" w14:textId="77777777" w:rsidR="00B73284" w:rsidRPr="000F26C6" w:rsidRDefault="00B73284" w:rsidP="00B73284">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65EB7FEA" w14:textId="77777777" w:rsidR="00B73284" w:rsidRPr="008C10CE" w:rsidRDefault="00B73284" w:rsidP="00B73284">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634129DA" w14:textId="16971EDC" w:rsidR="00B73284" w:rsidRPr="008C10CE" w:rsidRDefault="00B73284" w:rsidP="00B73284">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55EF7AD1" w14:textId="71FE866E" w:rsidR="00B73284"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308" w:type="pct"/>
            <w:tcBorders>
              <w:top w:val="single" w:sz="6" w:space="0" w:color="auto"/>
              <w:left w:val="single" w:sz="6" w:space="0" w:color="auto"/>
              <w:bottom w:val="single" w:sz="6" w:space="0" w:color="auto"/>
              <w:right w:val="single" w:sz="6" w:space="0" w:color="auto"/>
            </w:tcBorders>
          </w:tcPr>
          <w:p w14:paraId="5F478FF9" w14:textId="4C7826DE" w:rsidR="00B73284" w:rsidRPr="000F26C6"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576B1A73" w14:textId="3877E4B2" w:rsidR="00B73284" w:rsidRPr="000F26C6"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42E28332" w14:textId="77777777" w:rsidR="00B73284" w:rsidRDefault="00B73284" w:rsidP="00B73284">
            <w:pPr>
              <w:autoSpaceDE w:val="0"/>
              <w:autoSpaceDN w:val="0"/>
              <w:adjustRightInd w:val="0"/>
              <w:spacing w:after="0" w:line="240" w:lineRule="auto"/>
              <w:rPr>
                <w:rFonts w:ascii="Arial" w:hAnsi="Arial" w:cs="Arial"/>
                <w:sz w:val="16"/>
                <w:szCs w:val="16"/>
              </w:rPr>
            </w:pPr>
            <w:r>
              <w:rPr>
                <w:rFonts w:ascii="Arial" w:hAnsi="Arial" w:cs="Arial"/>
                <w:sz w:val="16"/>
                <w:szCs w:val="16"/>
              </w:rPr>
              <w:t>Description of Institutional Environment and Commitment to Training attachment is required.</w:t>
            </w:r>
          </w:p>
        </w:tc>
        <w:tc>
          <w:tcPr>
            <w:tcW w:w="802" w:type="pct"/>
            <w:tcBorders>
              <w:top w:val="single" w:sz="6" w:space="0" w:color="auto"/>
              <w:left w:val="single" w:sz="6" w:space="0" w:color="auto"/>
              <w:bottom w:val="single" w:sz="6" w:space="0" w:color="auto"/>
              <w:right w:val="single" w:sz="6" w:space="0" w:color="auto"/>
            </w:tcBorders>
          </w:tcPr>
          <w:p w14:paraId="06CFF1B4" w14:textId="77777777" w:rsidR="00B73284" w:rsidRDefault="00B73284" w:rsidP="00B73284">
            <w:pPr>
              <w:autoSpaceDE w:val="0"/>
              <w:autoSpaceDN w:val="0"/>
              <w:adjustRightInd w:val="0"/>
              <w:spacing w:after="0" w:line="240" w:lineRule="auto"/>
              <w:rPr>
                <w:rFonts w:ascii="Arial" w:hAnsi="Arial" w:cs="Arial"/>
                <w:sz w:val="16"/>
                <w:szCs w:val="16"/>
              </w:rPr>
            </w:pPr>
            <w:r>
              <w:rPr>
                <w:rFonts w:ascii="Arial" w:hAnsi="Arial" w:cs="Arial"/>
                <w:sz w:val="16"/>
                <w:szCs w:val="16"/>
              </w:rPr>
              <w:t>The Description of Institutional Environment and Commitment to Training attachment is required for this application</w:t>
            </w:r>
          </w:p>
        </w:tc>
        <w:tc>
          <w:tcPr>
            <w:tcW w:w="241" w:type="pct"/>
            <w:tcBorders>
              <w:top w:val="single" w:sz="6" w:space="0" w:color="auto"/>
              <w:left w:val="single" w:sz="6" w:space="0" w:color="auto"/>
              <w:bottom w:val="single" w:sz="6" w:space="0" w:color="auto"/>
              <w:right w:val="single" w:sz="6" w:space="0" w:color="auto"/>
            </w:tcBorders>
          </w:tcPr>
          <w:p w14:paraId="72784660" w14:textId="77777777" w:rsidR="00B73284"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63FF030A" w14:textId="778E93D4" w:rsidR="00602A35" w:rsidRDefault="00215DBF"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w:t>
            </w:r>
            <w:r w:rsidR="00602A35">
              <w:rPr>
                <w:rFonts w:ascii="Arial" w:eastAsia="Calibri" w:hAnsi="Arial" w:cs="Arial"/>
                <w:sz w:val="16"/>
                <w:szCs w:val="16"/>
              </w:rPr>
              <w:t xml:space="preserve">d Rule </w:t>
            </w:r>
          </w:p>
          <w:p w14:paraId="3EFC6ED0" w14:textId="77777777" w:rsidR="00602A35" w:rsidRDefault="00602A35" w:rsidP="00B73284">
            <w:pPr>
              <w:autoSpaceDE w:val="0"/>
              <w:autoSpaceDN w:val="0"/>
              <w:adjustRightInd w:val="0"/>
              <w:spacing w:after="0" w:line="240" w:lineRule="auto"/>
              <w:rPr>
                <w:rFonts w:ascii="Arial" w:eastAsia="Calibri" w:hAnsi="Arial" w:cs="Arial"/>
                <w:sz w:val="16"/>
                <w:szCs w:val="16"/>
              </w:rPr>
            </w:pPr>
          </w:p>
          <w:p w14:paraId="6AB3B8AF" w14:textId="41323A89" w:rsidR="00602A35" w:rsidRDefault="00602A35"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September Release 2024</w:t>
            </w:r>
          </w:p>
          <w:p w14:paraId="4FCC72EB" w14:textId="77777777" w:rsidR="00215DBF" w:rsidRDefault="00215DBF" w:rsidP="00B73284">
            <w:pPr>
              <w:autoSpaceDE w:val="0"/>
              <w:autoSpaceDN w:val="0"/>
              <w:adjustRightInd w:val="0"/>
              <w:spacing w:after="0" w:line="240" w:lineRule="auto"/>
              <w:rPr>
                <w:rFonts w:ascii="Arial" w:eastAsia="Calibri" w:hAnsi="Arial" w:cs="Arial"/>
                <w:sz w:val="16"/>
                <w:szCs w:val="16"/>
              </w:rPr>
            </w:pPr>
          </w:p>
          <w:p w14:paraId="43701BE9" w14:textId="77777777" w:rsidR="00215DBF" w:rsidRDefault="00215DBF" w:rsidP="00B73284">
            <w:pPr>
              <w:autoSpaceDE w:val="0"/>
              <w:autoSpaceDN w:val="0"/>
              <w:adjustRightInd w:val="0"/>
              <w:spacing w:after="0" w:line="240" w:lineRule="auto"/>
              <w:rPr>
                <w:rFonts w:ascii="Arial" w:eastAsia="Calibri" w:hAnsi="Arial" w:cs="Arial"/>
                <w:sz w:val="16"/>
                <w:szCs w:val="16"/>
              </w:rPr>
            </w:pPr>
          </w:p>
          <w:p w14:paraId="0B30D5BA" w14:textId="7161791C" w:rsidR="00B73284"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Forms D, May 2016 Release</w:t>
            </w:r>
          </w:p>
        </w:tc>
      </w:tr>
      <w:tr w:rsidR="00F46EF3" w:rsidRPr="000F26C6" w14:paraId="33995FE6"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4080FEAB" w14:textId="77777777" w:rsidR="00B73284" w:rsidRDefault="00B73284" w:rsidP="00B73284">
            <w:pPr>
              <w:spacing w:after="196"/>
              <w:rPr>
                <w:rFonts w:ascii="Arial" w:hAnsi="Arial" w:cs="Arial"/>
                <w:sz w:val="16"/>
                <w:szCs w:val="16"/>
              </w:rPr>
            </w:pPr>
            <w:r>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2FB6C774" w14:textId="77777777" w:rsidR="00B73284" w:rsidRDefault="00B73284" w:rsidP="00B73284">
            <w:pPr>
              <w:spacing w:after="196"/>
              <w:rPr>
                <w:rFonts w:ascii="Arial" w:hAnsi="Arial" w:cs="Arial"/>
                <w:sz w:val="16"/>
                <w:szCs w:val="16"/>
              </w:rPr>
            </w:pPr>
            <w:r>
              <w:rPr>
                <w:rFonts w:ascii="Arial" w:hAnsi="Arial" w:cs="Arial"/>
                <w:sz w:val="16"/>
                <w:szCs w:val="16"/>
              </w:rPr>
              <w:t>Fellowhsip Supplemental Form Attachments: Desciption of Institutional Environment and Commitment to Training</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120E851C" w14:textId="77777777" w:rsidR="00B73284"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024.59.2</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52154016" w14:textId="77777777" w:rsidR="00B73284"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14487FAF" w14:textId="77777777" w:rsidR="00B73284" w:rsidRDefault="00B73284" w:rsidP="00B73284">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3C57216F" w14:textId="4B3D7F64" w:rsidR="00B73284" w:rsidRDefault="00B73284" w:rsidP="00B73284">
            <w:pPr>
              <w:autoSpaceDE w:val="0"/>
              <w:autoSpaceDN w:val="0"/>
              <w:adjustRightInd w:val="0"/>
              <w:spacing w:after="0" w:line="240" w:lineRule="auto"/>
              <w:rPr>
                <w:rFonts w:ascii="Arial" w:hAnsi="Arial" w:cs="Arial"/>
                <w:sz w:val="16"/>
                <w:szCs w:val="16"/>
              </w:rPr>
            </w:pPr>
            <w:r>
              <w:rPr>
                <w:rFonts w:ascii="Arial" w:hAnsi="Arial" w:cs="Arial"/>
                <w:sz w:val="16"/>
                <w:szCs w:val="16"/>
              </w:rPr>
              <w:t>Incl: NIH, AHRQ</w:t>
            </w:r>
            <w:r>
              <w:rPr>
                <w:rFonts w:ascii="Arial" w:hAnsi="Arial" w:cs="Arial"/>
                <w:sz w:val="16"/>
                <w:szCs w:val="16"/>
                <w:lang w:val="pt-BR"/>
              </w:rPr>
              <w:t>, USU</w:t>
            </w:r>
          </w:p>
        </w:tc>
        <w:tc>
          <w:tcPr>
            <w:tcW w:w="217" w:type="pct"/>
            <w:tcBorders>
              <w:top w:val="single" w:sz="6" w:space="0" w:color="auto"/>
              <w:left w:val="single" w:sz="6" w:space="0" w:color="auto"/>
              <w:bottom w:val="single" w:sz="6" w:space="0" w:color="auto"/>
              <w:right w:val="single" w:sz="6" w:space="0" w:color="auto"/>
            </w:tcBorders>
          </w:tcPr>
          <w:p w14:paraId="75AA7663" w14:textId="4F2B2D5F" w:rsidR="00B73284"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w:t>
            </w:r>
          </w:p>
        </w:tc>
        <w:tc>
          <w:tcPr>
            <w:tcW w:w="351" w:type="pct"/>
            <w:tcBorders>
              <w:top w:val="single" w:sz="6" w:space="0" w:color="auto"/>
              <w:left w:val="single" w:sz="6" w:space="0" w:color="auto"/>
              <w:bottom w:val="single" w:sz="6" w:space="0" w:color="auto"/>
              <w:right w:val="single" w:sz="6" w:space="0" w:color="auto"/>
            </w:tcBorders>
          </w:tcPr>
          <w:p w14:paraId="278CB6B7" w14:textId="77777777" w:rsidR="00B73284" w:rsidRPr="000F26C6" w:rsidRDefault="00B73284" w:rsidP="00B73284">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1831A064" w14:textId="77777777" w:rsidR="00B73284" w:rsidRPr="008C10CE" w:rsidRDefault="00B73284" w:rsidP="00B73284">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2CC3B1CA" w14:textId="42E2E6A8" w:rsidR="00B73284" w:rsidRPr="008C10CE" w:rsidRDefault="00B73284" w:rsidP="00B73284">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6A886939" w14:textId="3FEAF445" w:rsidR="00B73284"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308" w:type="pct"/>
            <w:tcBorders>
              <w:top w:val="single" w:sz="6" w:space="0" w:color="auto"/>
              <w:left w:val="single" w:sz="6" w:space="0" w:color="auto"/>
              <w:bottom w:val="single" w:sz="6" w:space="0" w:color="auto"/>
              <w:right w:val="single" w:sz="6" w:space="0" w:color="auto"/>
            </w:tcBorders>
          </w:tcPr>
          <w:p w14:paraId="0E399D8E" w14:textId="33A9C878" w:rsidR="00B73284" w:rsidRPr="000F26C6"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535E0F00" w14:textId="137C6F6D" w:rsidR="00B73284" w:rsidRPr="000F26C6"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5A72589A" w14:textId="77777777" w:rsidR="00B73284" w:rsidRDefault="00B73284" w:rsidP="00B73284">
            <w:pPr>
              <w:autoSpaceDE w:val="0"/>
              <w:autoSpaceDN w:val="0"/>
              <w:adjustRightInd w:val="0"/>
              <w:spacing w:after="0" w:line="240" w:lineRule="auto"/>
              <w:rPr>
                <w:rFonts w:ascii="Arial" w:hAnsi="Arial" w:cs="Arial"/>
                <w:sz w:val="16"/>
                <w:szCs w:val="16"/>
              </w:rPr>
            </w:pPr>
            <w:r>
              <w:rPr>
                <w:rFonts w:ascii="Arial" w:hAnsi="Arial" w:cs="Arial"/>
                <w:sz w:val="16"/>
                <w:szCs w:val="16"/>
              </w:rPr>
              <w:t>Description of Institutional Environment and Commitment to Training attachment is limited to 2 pages.</w:t>
            </w:r>
          </w:p>
        </w:tc>
        <w:tc>
          <w:tcPr>
            <w:tcW w:w="802" w:type="pct"/>
            <w:tcBorders>
              <w:top w:val="single" w:sz="6" w:space="0" w:color="auto"/>
              <w:left w:val="single" w:sz="6" w:space="0" w:color="auto"/>
              <w:bottom w:val="single" w:sz="6" w:space="0" w:color="auto"/>
              <w:right w:val="single" w:sz="6" w:space="0" w:color="auto"/>
            </w:tcBorders>
          </w:tcPr>
          <w:p w14:paraId="6FBDF178" w14:textId="77777777" w:rsidR="00B73284" w:rsidRDefault="00B73284" w:rsidP="00B73284">
            <w:pPr>
              <w:autoSpaceDE w:val="0"/>
              <w:autoSpaceDN w:val="0"/>
              <w:adjustRightInd w:val="0"/>
              <w:spacing w:after="0" w:line="240" w:lineRule="auto"/>
              <w:rPr>
                <w:rFonts w:ascii="Arial" w:hAnsi="Arial" w:cs="Arial"/>
                <w:sz w:val="16"/>
                <w:szCs w:val="16"/>
              </w:rPr>
            </w:pPr>
            <w:r>
              <w:rPr>
                <w:rFonts w:ascii="Arial" w:hAnsi="Arial" w:cs="Arial"/>
                <w:sz w:val="16"/>
                <w:szCs w:val="16"/>
              </w:rPr>
              <w:t>The Description of Institutional Environment and Commitment to Training attachment is limited to two (2) pages.</w:t>
            </w:r>
          </w:p>
        </w:tc>
        <w:tc>
          <w:tcPr>
            <w:tcW w:w="241" w:type="pct"/>
            <w:tcBorders>
              <w:top w:val="single" w:sz="6" w:space="0" w:color="auto"/>
              <w:left w:val="single" w:sz="6" w:space="0" w:color="auto"/>
              <w:bottom w:val="single" w:sz="6" w:space="0" w:color="auto"/>
              <w:right w:val="single" w:sz="6" w:space="0" w:color="auto"/>
            </w:tcBorders>
          </w:tcPr>
          <w:p w14:paraId="64E58D84" w14:textId="77777777" w:rsidR="00B73284"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5572E3C8" w14:textId="77777777" w:rsidR="00B73284" w:rsidRDefault="00B73284" w:rsidP="00B73284">
            <w:pPr>
              <w:autoSpaceDE w:val="0"/>
              <w:autoSpaceDN w:val="0"/>
              <w:adjustRightInd w:val="0"/>
              <w:spacing w:after="0" w:line="240" w:lineRule="auto"/>
              <w:rPr>
                <w:rFonts w:ascii="Arial" w:eastAsia="Calibri" w:hAnsi="Arial" w:cs="Arial"/>
                <w:sz w:val="16"/>
                <w:szCs w:val="16"/>
              </w:rPr>
            </w:pPr>
          </w:p>
        </w:tc>
      </w:tr>
      <w:tr w:rsidR="00F46EF3" w:rsidRPr="000F26C6" w14:paraId="56505000"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1E00D824" w14:textId="77777777" w:rsidR="00B73284" w:rsidRDefault="00B73284" w:rsidP="00B73284">
            <w:pPr>
              <w:spacing w:after="196"/>
              <w:rPr>
                <w:rFonts w:ascii="Arial" w:hAnsi="Arial" w:cs="Arial"/>
                <w:sz w:val="16"/>
                <w:szCs w:val="16"/>
              </w:rPr>
            </w:pPr>
            <w:r>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2170B1E6" w14:textId="77777777" w:rsidR="00B73284" w:rsidRDefault="00B73284" w:rsidP="00B73284">
            <w:pPr>
              <w:spacing w:after="196"/>
              <w:rPr>
                <w:rFonts w:ascii="Arial" w:hAnsi="Arial" w:cs="Arial"/>
                <w:sz w:val="16"/>
                <w:szCs w:val="16"/>
              </w:rPr>
            </w:pPr>
            <w:r>
              <w:rPr>
                <w:rFonts w:ascii="Arial" w:hAnsi="Arial" w:cs="Arial"/>
                <w:sz w:val="16"/>
                <w:szCs w:val="16"/>
              </w:rPr>
              <w:t>Fellowhsip Supplemental Form Attachments: Data Safety Monitoring Plan</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7B658FB4" w14:textId="77777777" w:rsidR="00B73284"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024.60.1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0246F3B7" w14:textId="77777777" w:rsidR="00B73284"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770068C0" w14:textId="77777777" w:rsidR="00B73284" w:rsidRDefault="00B73284" w:rsidP="00B73284">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65BF9393" w14:textId="3E8FA279" w:rsidR="00B73284" w:rsidRDefault="00B73284" w:rsidP="00B73284">
            <w:pPr>
              <w:autoSpaceDE w:val="0"/>
              <w:autoSpaceDN w:val="0"/>
              <w:adjustRightInd w:val="0"/>
              <w:spacing w:after="0" w:line="240" w:lineRule="auto"/>
              <w:rPr>
                <w:rFonts w:ascii="Arial" w:hAnsi="Arial" w:cs="Arial"/>
                <w:sz w:val="16"/>
                <w:szCs w:val="16"/>
              </w:rPr>
            </w:pPr>
            <w:r>
              <w:rPr>
                <w:rFonts w:ascii="Arial" w:hAnsi="Arial" w:cs="Arial"/>
                <w:sz w:val="16"/>
                <w:szCs w:val="16"/>
              </w:rPr>
              <w:t>Incl: NIH, AHRQ</w:t>
            </w:r>
            <w:r>
              <w:rPr>
                <w:rFonts w:ascii="Arial" w:hAnsi="Arial" w:cs="Arial"/>
                <w:sz w:val="16"/>
                <w:szCs w:val="16"/>
                <w:lang w:val="pt-BR"/>
              </w:rPr>
              <w:t>, USU</w:t>
            </w:r>
          </w:p>
        </w:tc>
        <w:tc>
          <w:tcPr>
            <w:tcW w:w="217" w:type="pct"/>
            <w:tcBorders>
              <w:top w:val="single" w:sz="6" w:space="0" w:color="auto"/>
              <w:left w:val="single" w:sz="6" w:space="0" w:color="auto"/>
              <w:bottom w:val="single" w:sz="6" w:space="0" w:color="auto"/>
              <w:right w:val="single" w:sz="6" w:space="0" w:color="auto"/>
            </w:tcBorders>
          </w:tcPr>
          <w:p w14:paraId="018D48B2" w14:textId="15510D52" w:rsidR="00B73284"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w:t>
            </w:r>
          </w:p>
        </w:tc>
        <w:tc>
          <w:tcPr>
            <w:tcW w:w="351" w:type="pct"/>
            <w:tcBorders>
              <w:top w:val="single" w:sz="6" w:space="0" w:color="auto"/>
              <w:left w:val="single" w:sz="6" w:space="0" w:color="auto"/>
              <w:bottom w:val="single" w:sz="6" w:space="0" w:color="auto"/>
              <w:right w:val="single" w:sz="6" w:space="0" w:color="auto"/>
            </w:tcBorders>
          </w:tcPr>
          <w:p w14:paraId="242A836C" w14:textId="77777777" w:rsidR="00B73284" w:rsidRPr="000F26C6" w:rsidRDefault="00B73284" w:rsidP="00B73284">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6F681B33" w14:textId="77777777" w:rsidR="00B73284" w:rsidRPr="008C10CE" w:rsidRDefault="00B73284" w:rsidP="00B73284">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45440187" w14:textId="07E867E5" w:rsidR="00B73284" w:rsidRPr="008C10CE" w:rsidRDefault="00B73284" w:rsidP="00B73284">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5CFB83AD" w14:textId="18DAFED9" w:rsidR="00B73284"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308" w:type="pct"/>
            <w:tcBorders>
              <w:top w:val="single" w:sz="6" w:space="0" w:color="auto"/>
              <w:left w:val="single" w:sz="6" w:space="0" w:color="auto"/>
              <w:bottom w:val="single" w:sz="6" w:space="0" w:color="auto"/>
              <w:right w:val="single" w:sz="6" w:space="0" w:color="auto"/>
            </w:tcBorders>
          </w:tcPr>
          <w:p w14:paraId="37F76E19" w14:textId="246F801C" w:rsidR="00B73284" w:rsidRPr="000F26C6"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2A477E4A" w14:textId="64926B44" w:rsidR="00B73284" w:rsidRPr="000F26C6"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13C4A21F" w14:textId="77777777" w:rsidR="00B73284" w:rsidRDefault="00B73284" w:rsidP="00B73284">
            <w:pPr>
              <w:autoSpaceDE w:val="0"/>
              <w:autoSpaceDN w:val="0"/>
              <w:adjustRightInd w:val="0"/>
              <w:spacing w:after="0" w:line="240" w:lineRule="auto"/>
              <w:rPr>
                <w:rFonts w:ascii="Arial" w:hAnsi="Arial" w:cs="Arial"/>
                <w:sz w:val="16"/>
                <w:szCs w:val="16"/>
              </w:rPr>
            </w:pPr>
            <w:r>
              <w:rPr>
                <w:rFonts w:ascii="Arial" w:hAnsi="Arial" w:cs="Arial"/>
                <w:sz w:val="16"/>
                <w:szCs w:val="16"/>
              </w:rPr>
              <w:t>The Data Safety Monitoring Plan is required if the answer to the Clinical Trial question is “Yes”</w:t>
            </w:r>
          </w:p>
        </w:tc>
        <w:tc>
          <w:tcPr>
            <w:tcW w:w="802" w:type="pct"/>
            <w:tcBorders>
              <w:top w:val="single" w:sz="6" w:space="0" w:color="auto"/>
              <w:left w:val="single" w:sz="6" w:space="0" w:color="auto"/>
              <w:bottom w:val="single" w:sz="6" w:space="0" w:color="auto"/>
              <w:right w:val="single" w:sz="6" w:space="0" w:color="auto"/>
            </w:tcBorders>
          </w:tcPr>
          <w:p w14:paraId="798C2C71" w14:textId="77777777" w:rsidR="00B73284" w:rsidRDefault="00B73284" w:rsidP="00B73284">
            <w:pPr>
              <w:autoSpaceDE w:val="0"/>
              <w:autoSpaceDN w:val="0"/>
              <w:adjustRightInd w:val="0"/>
              <w:spacing w:after="0" w:line="240" w:lineRule="auto"/>
              <w:rPr>
                <w:rFonts w:ascii="Arial" w:hAnsi="Arial" w:cs="Arial"/>
                <w:sz w:val="16"/>
                <w:szCs w:val="16"/>
              </w:rPr>
            </w:pPr>
            <w:r>
              <w:rPr>
                <w:rFonts w:ascii="Arial" w:hAnsi="Arial" w:cs="Arial"/>
                <w:sz w:val="16"/>
                <w:szCs w:val="16"/>
              </w:rPr>
              <w:t>The Data Safety Monitoring Plan attachment is required if the response to the Clinical Trial question is “Yes”.</w:t>
            </w:r>
          </w:p>
        </w:tc>
        <w:tc>
          <w:tcPr>
            <w:tcW w:w="241" w:type="pct"/>
            <w:tcBorders>
              <w:top w:val="single" w:sz="6" w:space="0" w:color="auto"/>
              <w:left w:val="single" w:sz="6" w:space="0" w:color="auto"/>
              <w:bottom w:val="single" w:sz="6" w:space="0" w:color="auto"/>
              <w:right w:val="single" w:sz="6" w:space="0" w:color="auto"/>
            </w:tcBorders>
          </w:tcPr>
          <w:p w14:paraId="1191D933" w14:textId="77777777" w:rsidR="00B73284"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23462D9B" w14:textId="77777777" w:rsidR="00B73284"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Forms D, May 2016 Release</w:t>
            </w:r>
          </w:p>
        </w:tc>
      </w:tr>
      <w:tr w:rsidR="00F46EF3" w:rsidRPr="000F26C6" w14:paraId="0C90F722"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6219EEC8" w14:textId="77777777" w:rsidR="00B73284" w:rsidRDefault="00B73284" w:rsidP="00B73284">
            <w:pPr>
              <w:spacing w:after="196"/>
              <w:rPr>
                <w:rFonts w:ascii="Arial" w:hAnsi="Arial" w:cs="Arial"/>
                <w:sz w:val="16"/>
                <w:szCs w:val="16"/>
              </w:rPr>
            </w:pPr>
            <w:r>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17EA663F" w14:textId="77777777" w:rsidR="00B73284" w:rsidRDefault="00B73284" w:rsidP="00B73284">
            <w:pPr>
              <w:spacing w:after="196"/>
              <w:rPr>
                <w:rFonts w:ascii="Arial" w:hAnsi="Arial" w:cs="Arial"/>
                <w:sz w:val="16"/>
                <w:szCs w:val="16"/>
              </w:rPr>
            </w:pPr>
            <w:r>
              <w:rPr>
                <w:rFonts w:ascii="Arial" w:hAnsi="Arial" w:cs="Arial"/>
                <w:sz w:val="16"/>
                <w:szCs w:val="16"/>
              </w:rPr>
              <w:t>Vertebrate Animals: Is method consistent with American Verinary Medical Association (AVMA) guidelines</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16612E78" w14:textId="77777777" w:rsidR="00B73284"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024.61.1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2940722F" w14:textId="77777777" w:rsidR="00B73284"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28693E95" w14:textId="77777777" w:rsidR="00B73284" w:rsidRDefault="00B73284" w:rsidP="00B73284">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689294DF" w14:textId="454CF002" w:rsidR="00B73284" w:rsidRDefault="00B73284" w:rsidP="00B73284">
            <w:pPr>
              <w:autoSpaceDE w:val="0"/>
              <w:autoSpaceDN w:val="0"/>
              <w:adjustRightInd w:val="0"/>
              <w:spacing w:after="0" w:line="240" w:lineRule="auto"/>
              <w:rPr>
                <w:rFonts w:ascii="Arial" w:hAnsi="Arial" w:cs="Arial"/>
                <w:sz w:val="16"/>
                <w:szCs w:val="16"/>
              </w:rPr>
            </w:pPr>
            <w:r>
              <w:rPr>
                <w:rFonts w:ascii="Arial" w:hAnsi="Arial" w:cs="Arial"/>
                <w:sz w:val="16"/>
                <w:szCs w:val="16"/>
              </w:rPr>
              <w:t>Incl: NIH, AHRQ</w:t>
            </w:r>
            <w:r>
              <w:rPr>
                <w:rFonts w:ascii="Arial" w:hAnsi="Arial" w:cs="Arial"/>
                <w:sz w:val="16"/>
                <w:szCs w:val="16"/>
                <w:lang w:val="pt-BR"/>
              </w:rPr>
              <w:t>, USU</w:t>
            </w:r>
          </w:p>
        </w:tc>
        <w:tc>
          <w:tcPr>
            <w:tcW w:w="217" w:type="pct"/>
            <w:tcBorders>
              <w:top w:val="single" w:sz="6" w:space="0" w:color="auto"/>
              <w:left w:val="single" w:sz="6" w:space="0" w:color="auto"/>
              <w:bottom w:val="single" w:sz="6" w:space="0" w:color="auto"/>
              <w:right w:val="single" w:sz="6" w:space="0" w:color="auto"/>
            </w:tcBorders>
          </w:tcPr>
          <w:p w14:paraId="5A66186F" w14:textId="2B9E2DE6" w:rsidR="00B73284"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w:t>
            </w:r>
          </w:p>
        </w:tc>
        <w:tc>
          <w:tcPr>
            <w:tcW w:w="351" w:type="pct"/>
            <w:tcBorders>
              <w:top w:val="single" w:sz="6" w:space="0" w:color="auto"/>
              <w:left w:val="single" w:sz="6" w:space="0" w:color="auto"/>
              <w:bottom w:val="single" w:sz="6" w:space="0" w:color="auto"/>
              <w:right w:val="single" w:sz="6" w:space="0" w:color="auto"/>
            </w:tcBorders>
          </w:tcPr>
          <w:p w14:paraId="19C449F8" w14:textId="77777777" w:rsidR="00B73284" w:rsidRPr="000F26C6" w:rsidRDefault="00B73284" w:rsidP="00B73284">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1708210B" w14:textId="77777777" w:rsidR="00B73284" w:rsidRPr="008C10CE" w:rsidRDefault="00B73284" w:rsidP="00B73284">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02C4E20A" w14:textId="2DE86742" w:rsidR="00B73284" w:rsidRPr="008C10CE" w:rsidRDefault="00B73284" w:rsidP="00B73284">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56203B6D" w14:textId="47FB6E63" w:rsidR="00B73284"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308" w:type="pct"/>
            <w:tcBorders>
              <w:top w:val="single" w:sz="6" w:space="0" w:color="auto"/>
              <w:left w:val="single" w:sz="6" w:space="0" w:color="auto"/>
              <w:bottom w:val="single" w:sz="6" w:space="0" w:color="auto"/>
              <w:right w:val="single" w:sz="6" w:space="0" w:color="auto"/>
            </w:tcBorders>
          </w:tcPr>
          <w:p w14:paraId="2D949B5E" w14:textId="13C6A163" w:rsidR="00B73284" w:rsidRPr="000F26C6"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39193CAA" w14:textId="462A0923" w:rsidR="00B73284" w:rsidRPr="000F26C6"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18392598" w14:textId="77777777" w:rsidR="00B73284" w:rsidRDefault="00B73284" w:rsidP="00B73284">
            <w:pPr>
              <w:autoSpaceDE w:val="0"/>
              <w:autoSpaceDN w:val="0"/>
              <w:adjustRightInd w:val="0"/>
              <w:spacing w:after="0" w:line="240" w:lineRule="auto"/>
              <w:rPr>
                <w:rFonts w:ascii="Arial" w:hAnsi="Arial" w:cs="Arial"/>
                <w:sz w:val="16"/>
                <w:szCs w:val="16"/>
              </w:rPr>
            </w:pPr>
            <w:r>
              <w:rPr>
                <w:rFonts w:ascii="Arial" w:hAnsi="Arial" w:cs="Arial"/>
                <w:sz w:val="16"/>
                <w:szCs w:val="16"/>
              </w:rPr>
              <w:t>An answer to “Is method consistent with American Veterinary Medical Association (AVMA) guidelines” question is required if the answer to ‘Are Vertebrate Animals euthanized’ is “Yes”</w:t>
            </w:r>
          </w:p>
        </w:tc>
        <w:tc>
          <w:tcPr>
            <w:tcW w:w="802" w:type="pct"/>
            <w:tcBorders>
              <w:top w:val="single" w:sz="6" w:space="0" w:color="auto"/>
              <w:left w:val="single" w:sz="6" w:space="0" w:color="auto"/>
              <w:bottom w:val="single" w:sz="6" w:space="0" w:color="auto"/>
              <w:right w:val="single" w:sz="6" w:space="0" w:color="auto"/>
            </w:tcBorders>
          </w:tcPr>
          <w:p w14:paraId="6363F7E8" w14:textId="77777777" w:rsidR="00B73284" w:rsidRDefault="00B73284" w:rsidP="00B73284">
            <w:pPr>
              <w:autoSpaceDE w:val="0"/>
              <w:autoSpaceDN w:val="0"/>
              <w:adjustRightInd w:val="0"/>
              <w:spacing w:after="0" w:line="240" w:lineRule="auto"/>
              <w:rPr>
                <w:rFonts w:ascii="Arial" w:hAnsi="Arial" w:cs="Arial"/>
                <w:sz w:val="16"/>
                <w:szCs w:val="16"/>
              </w:rPr>
            </w:pPr>
            <w:r>
              <w:rPr>
                <w:rFonts w:ascii="Arial" w:hAnsi="Arial" w:cs="Arial"/>
                <w:sz w:val="16"/>
                <w:szCs w:val="16"/>
              </w:rPr>
              <w:t>You must answer the “Is method consistent with AVMA guidelines?” question if you answer Yes to the “Are animals euthanized?” question.</w:t>
            </w:r>
          </w:p>
        </w:tc>
        <w:tc>
          <w:tcPr>
            <w:tcW w:w="241" w:type="pct"/>
            <w:tcBorders>
              <w:top w:val="single" w:sz="6" w:space="0" w:color="auto"/>
              <w:left w:val="single" w:sz="6" w:space="0" w:color="auto"/>
              <w:bottom w:val="single" w:sz="6" w:space="0" w:color="auto"/>
              <w:right w:val="single" w:sz="6" w:space="0" w:color="auto"/>
            </w:tcBorders>
          </w:tcPr>
          <w:p w14:paraId="0D2A6842" w14:textId="77777777" w:rsidR="00B73284"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2EEE71D0" w14:textId="77777777" w:rsidR="00B73284"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Forms D, May 2016 Release</w:t>
            </w:r>
          </w:p>
        </w:tc>
      </w:tr>
      <w:tr w:rsidR="00F46EF3" w:rsidRPr="000F26C6" w14:paraId="1AD6D795"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30657A2A" w14:textId="77777777" w:rsidR="00820275" w:rsidRDefault="00820275" w:rsidP="00820275">
            <w:pPr>
              <w:spacing w:after="196"/>
              <w:rPr>
                <w:rFonts w:ascii="Arial" w:hAnsi="Arial" w:cs="Arial"/>
                <w:sz w:val="16"/>
                <w:szCs w:val="16"/>
              </w:rPr>
            </w:pPr>
            <w:r>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400C7A8B" w14:textId="77777777" w:rsidR="00820275" w:rsidRDefault="00820275" w:rsidP="00820275">
            <w:pPr>
              <w:spacing w:after="196"/>
              <w:rPr>
                <w:rFonts w:ascii="Arial" w:hAnsi="Arial" w:cs="Arial"/>
                <w:sz w:val="16"/>
                <w:szCs w:val="16"/>
              </w:rPr>
            </w:pPr>
            <w:r>
              <w:rPr>
                <w:rFonts w:ascii="Arial" w:hAnsi="Arial" w:cs="Arial"/>
                <w:sz w:val="16"/>
                <w:szCs w:val="16"/>
              </w:rPr>
              <w:t>Vertebrate AnimalsIf “No” to AVMA guidelines describe method and provide a scientific justification</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39C605CE" w14:textId="77777777"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024.62.1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7CD98B78" w14:textId="77777777"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40C8806A" w14:textId="77777777" w:rsidR="00820275" w:rsidRDefault="00820275" w:rsidP="0082027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66F34C3B" w14:textId="2731650B" w:rsidR="00820275" w:rsidRDefault="00820275" w:rsidP="00820275">
            <w:pPr>
              <w:autoSpaceDE w:val="0"/>
              <w:autoSpaceDN w:val="0"/>
              <w:adjustRightInd w:val="0"/>
              <w:spacing w:after="0" w:line="240" w:lineRule="auto"/>
              <w:rPr>
                <w:rFonts w:ascii="Arial" w:hAnsi="Arial" w:cs="Arial"/>
                <w:sz w:val="16"/>
                <w:szCs w:val="16"/>
              </w:rPr>
            </w:pPr>
            <w:r>
              <w:rPr>
                <w:rFonts w:ascii="Arial" w:hAnsi="Arial" w:cs="Arial"/>
                <w:sz w:val="16"/>
                <w:szCs w:val="16"/>
              </w:rPr>
              <w:t>Incl: NIH, AHRQ</w:t>
            </w:r>
            <w:r>
              <w:rPr>
                <w:rFonts w:ascii="Arial" w:hAnsi="Arial" w:cs="Arial"/>
                <w:sz w:val="16"/>
                <w:szCs w:val="16"/>
                <w:lang w:val="pt-BR"/>
              </w:rPr>
              <w:t>, USU</w:t>
            </w:r>
          </w:p>
        </w:tc>
        <w:tc>
          <w:tcPr>
            <w:tcW w:w="217" w:type="pct"/>
            <w:tcBorders>
              <w:top w:val="single" w:sz="6" w:space="0" w:color="auto"/>
              <w:left w:val="single" w:sz="6" w:space="0" w:color="auto"/>
              <w:bottom w:val="single" w:sz="6" w:space="0" w:color="auto"/>
              <w:right w:val="single" w:sz="6" w:space="0" w:color="auto"/>
            </w:tcBorders>
          </w:tcPr>
          <w:p w14:paraId="1EC05897" w14:textId="2DE3BC15"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w:t>
            </w:r>
          </w:p>
        </w:tc>
        <w:tc>
          <w:tcPr>
            <w:tcW w:w="351" w:type="pct"/>
            <w:tcBorders>
              <w:top w:val="single" w:sz="6" w:space="0" w:color="auto"/>
              <w:left w:val="single" w:sz="6" w:space="0" w:color="auto"/>
              <w:bottom w:val="single" w:sz="6" w:space="0" w:color="auto"/>
              <w:right w:val="single" w:sz="6" w:space="0" w:color="auto"/>
            </w:tcBorders>
          </w:tcPr>
          <w:p w14:paraId="54135493" w14:textId="77777777" w:rsidR="00820275" w:rsidRPr="000F26C6" w:rsidRDefault="00820275" w:rsidP="00820275">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38B46232" w14:textId="77777777" w:rsidR="00820275" w:rsidRPr="008C10CE" w:rsidRDefault="00820275" w:rsidP="00820275">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1702BC96" w14:textId="7B27E9AF" w:rsidR="00820275" w:rsidRPr="008C10CE" w:rsidRDefault="00820275" w:rsidP="00820275">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5F099790" w14:textId="491362DF"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308" w:type="pct"/>
            <w:tcBorders>
              <w:top w:val="single" w:sz="6" w:space="0" w:color="auto"/>
              <w:left w:val="single" w:sz="6" w:space="0" w:color="auto"/>
              <w:bottom w:val="single" w:sz="6" w:space="0" w:color="auto"/>
              <w:right w:val="single" w:sz="6" w:space="0" w:color="auto"/>
            </w:tcBorders>
          </w:tcPr>
          <w:p w14:paraId="0E085DAF" w14:textId="07C4D6FD" w:rsidR="00820275" w:rsidRPr="000F26C6"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71FECB67" w14:textId="25785073" w:rsidR="00820275" w:rsidRPr="000F26C6"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56CE1D89" w14:textId="77777777" w:rsidR="00820275" w:rsidRDefault="00820275" w:rsidP="00820275">
            <w:pPr>
              <w:autoSpaceDE w:val="0"/>
              <w:autoSpaceDN w:val="0"/>
              <w:adjustRightInd w:val="0"/>
              <w:spacing w:after="0" w:line="240" w:lineRule="auto"/>
              <w:rPr>
                <w:rFonts w:ascii="Arial" w:hAnsi="Arial" w:cs="Arial"/>
                <w:sz w:val="16"/>
                <w:szCs w:val="16"/>
              </w:rPr>
            </w:pPr>
            <w:r>
              <w:rPr>
                <w:rFonts w:ascii="Arial" w:hAnsi="Arial" w:cs="Arial"/>
                <w:sz w:val="16"/>
                <w:szCs w:val="16"/>
              </w:rPr>
              <w:t>If ‘No’ to AVMA guidelines, method and scientifiec justification must be provided</w:t>
            </w:r>
          </w:p>
        </w:tc>
        <w:tc>
          <w:tcPr>
            <w:tcW w:w="802" w:type="pct"/>
            <w:tcBorders>
              <w:top w:val="single" w:sz="6" w:space="0" w:color="auto"/>
              <w:left w:val="single" w:sz="6" w:space="0" w:color="auto"/>
              <w:bottom w:val="single" w:sz="6" w:space="0" w:color="auto"/>
              <w:right w:val="single" w:sz="6" w:space="0" w:color="auto"/>
            </w:tcBorders>
          </w:tcPr>
          <w:p w14:paraId="3C4FF8FF" w14:textId="77777777" w:rsidR="00820275" w:rsidRDefault="00820275" w:rsidP="00820275">
            <w:pPr>
              <w:autoSpaceDE w:val="0"/>
              <w:autoSpaceDN w:val="0"/>
              <w:adjustRightInd w:val="0"/>
              <w:spacing w:after="0" w:line="240" w:lineRule="auto"/>
              <w:rPr>
                <w:rFonts w:ascii="Arial" w:hAnsi="Arial" w:cs="Arial"/>
                <w:sz w:val="16"/>
                <w:szCs w:val="16"/>
              </w:rPr>
            </w:pPr>
            <w:r>
              <w:rPr>
                <w:rFonts w:ascii="Arial" w:hAnsi="Arial" w:cs="Arial"/>
                <w:sz w:val="16"/>
                <w:szCs w:val="16"/>
              </w:rPr>
              <w:t>You must provide the euthanasia method and scientific justification if you answer No to the “Is method consistent with AVMA guidelines?” question</w:t>
            </w:r>
          </w:p>
        </w:tc>
        <w:tc>
          <w:tcPr>
            <w:tcW w:w="241" w:type="pct"/>
            <w:tcBorders>
              <w:top w:val="single" w:sz="6" w:space="0" w:color="auto"/>
              <w:left w:val="single" w:sz="6" w:space="0" w:color="auto"/>
              <w:bottom w:val="single" w:sz="6" w:space="0" w:color="auto"/>
              <w:right w:val="single" w:sz="6" w:space="0" w:color="auto"/>
            </w:tcBorders>
          </w:tcPr>
          <w:p w14:paraId="63101B83" w14:textId="77777777"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7BFC585D" w14:textId="77777777"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Forms D, May 2016 Release</w:t>
            </w:r>
          </w:p>
        </w:tc>
      </w:tr>
      <w:tr w:rsidR="00F46EF3" w:rsidRPr="000F26C6" w14:paraId="4B609E2D"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423E8486" w14:textId="2C94603B" w:rsidR="00820275" w:rsidRDefault="00820275" w:rsidP="00820275">
            <w:pPr>
              <w:spacing w:after="196"/>
              <w:rPr>
                <w:rFonts w:ascii="Arial" w:hAnsi="Arial" w:cs="Arial"/>
                <w:sz w:val="16"/>
                <w:szCs w:val="16"/>
              </w:rPr>
            </w:pPr>
            <w:r>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736EDB53" w14:textId="533C77CC" w:rsidR="00820275" w:rsidRDefault="00820275" w:rsidP="0082027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Fellowship Supplemental Form Attachments: </w:t>
            </w:r>
            <w:r w:rsidRPr="009E3FCC">
              <w:rPr>
                <w:rFonts w:ascii="Arial" w:hAnsi="Arial" w:cs="Arial"/>
                <w:sz w:val="16"/>
                <w:szCs w:val="16"/>
              </w:rPr>
              <w:t>Description of Candidate's Contribution to Program Goals</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7EE0E666" w14:textId="51CCA812"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024.63.1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14F3E2F3" w14:textId="3358A803"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6B563C8C" w14:textId="6B323D06" w:rsidR="00820275" w:rsidRDefault="00820275" w:rsidP="0082027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665DB082" w14:textId="56810091" w:rsidR="00820275" w:rsidRDefault="00820275" w:rsidP="00820275">
            <w:pPr>
              <w:autoSpaceDE w:val="0"/>
              <w:autoSpaceDN w:val="0"/>
              <w:adjustRightInd w:val="0"/>
              <w:spacing w:after="0" w:line="240" w:lineRule="auto"/>
              <w:rPr>
                <w:rFonts w:ascii="Arial" w:hAnsi="Arial" w:cs="Arial"/>
                <w:sz w:val="16"/>
                <w:szCs w:val="16"/>
              </w:rPr>
            </w:pPr>
            <w:r>
              <w:rPr>
                <w:rFonts w:ascii="Arial" w:hAnsi="Arial" w:cs="Arial"/>
                <w:sz w:val="16"/>
                <w:szCs w:val="16"/>
              </w:rPr>
              <w:t>Incl: NIH, AHRQ</w:t>
            </w:r>
            <w:r>
              <w:rPr>
                <w:rFonts w:ascii="Arial" w:hAnsi="Arial" w:cs="Arial"/>
                <w:sz w:val="16"/>
                <w:szCs w:val="16"/>
                <w:lang w:val="pt-BR"/>
              </w:rPr>
              <w:t>, USU</w:t>
            </w:r>
          </w:p>
        </w:tc>
        <w:tc>
          <w:tcPr>
            <w:tcW w:w="217" w:type="pct"/>
            <w:tcBorders>
              <w:top w:val="single" w:sz="6" w:space="0" w:color="auto"/>
              <w:left w:val="single" w:sz="6" w:space="0" w:color="auto"/>
              <w:bottom w:val="single" w:sz="6" w:space="0" w:color="auto"/>
              <w:right w:val="single" w:sz="6" w:space="0" w:color="auto"/>
            </w:tcBorders>
          </w:tcPr>
          <w:p w14:paraId="33494990" w14:textId="4280EBA6"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V5.0</w:t>
            </w:r>
          </w:p>
        </w:tc>
        <w:tc>
          <w:tcPr>
            <w:tcW w:w="351" w:type="pct"/>
            <w:tcBorders>
              <w:top w:val="single" w:sz="6" w:space="0" w:color="auto"/>
              <w:left w:val="single" w:sz="6" w:space="0" w:color="auto"/>
              <w:bottom w:val="single" w:sz="6" w:space="0" w:color="auto"/>
              <w:right w:val="single" w:sz="6" w:space="0" w:color="auto"/>
            </w:tcBorders>
          </w:tcPr>
          <w:p w14:paraId="1D97E717" w14:textId="4B6DCE5D" w:rsidR="00820275" w:rsidRPr="000F26C6"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DiversityFlag = Y</w:t>
            </w:r>
          </w:p>
        </w:tc>
        <w:tc>
          <w:tcPr>
            <w:tcW w:w="266" w:type="pct"/>
            <w:tcBorders>
              <w:top w:val="single" w:sz="6" w:space="0" w:color="auto"/>
              <w:left w:val="single" w:sz="6" w:space="0" w:color="auto"/>
              <w:bottom w:val="single" w:sz="6" w:space="0" w:color="auto"/>
              <w:right w:val="single" w:sz="6" w:space="0" w:color="auto"/>
            </w:tcBorders>
          </w:tcPr>
          <w:p w14:paraId="678925A9" w14:textId="77777777" w:rsidR="00820275" w:rsidRPr="008C10CE" w:rsidRDefault="00820275" w:rsidP="00820275">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1376A91A" w14:textId="6947B733"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308" w:type="pct"/>
            <w:tcBorders>
              <w:top w:val="single" w:sz="6" w:space="0" w:color="auto"/>
              <w:left w:val="single" w:sz="6" w:space="0" w:color="auto"/>
              <w:bottom w:val="single" w:sz="6" w:space="0" w:color="auto"/>
              <w:right w:val="single" w:sz="6" w:space="0" w:color="auto"/>
            </w:tcBorders>
          </w:tcPr>
          <w:p w14:paraId="4A4202B7" w14:textId="7F4C1E9A" w:rsidR="00820275" w:rsidRPr="000F26C6"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616F1021" w14:textId="263EFC8C" w:rsidR="00820275" w:rsidRPr="000F26C6"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7CCAA02B" w14:textId="7A74FE8E" w:rsidR="00820275" w:rsidRDefault="00820275" w:rsidP="00820275">
            <w:pPr>
              <w:autoSpaceDE w:val="0"/>
              <w:autoSpaceDN w:val="0"/>
              <w:adjustRightInd w:val="0"/>
              <w:spacing w:after="0" w:line="240" w:lineRule="auto"/>
              <w:rPr>
                <w:rFonts w:ascii="Arial" w:hAnsi="Arial" w:cs="Arial"/>
                <w:sz w:val="16"/>
                <w:szCs w:val="16"/>
              </w:rPr>
            </w:pPr>
            <w:r w:rsidRPr="00AF4A0C">
              <w:rPr>
                <w:rFonts w:ascii="Arial" w:hAnsi="Arial" w:cs="Arial"/>
                <w:sz w:val="16"/>
                <w:szCs w:val="16"/>
              </w:rPr>
              <w:t xml:space="preserve">The “Description of Candidate's Contribution to Program Goals” attachment is required for </w:t>
            </w:r>
            <w:r w:rsidR="0084528F">
              <w:rPr>
                <w:rFonts w:ascii="Arial" w:hAnsi="Arial" w:cs="Arial"/>
                <w:sz w:val="16"/>
                <w:szCs w:val="16"/>
              </w:rPr>
              <w:t>Opportunity Announcement</w:t>
            </w:r>
            <w:r w:rsidRPr="00AF4A0C">
              <w:rPr>
                <w:rFonts w:ascii="Arial" w:hAnsi="Arial" w:cs="Arial"/>
                <w:sz w:val="16"/>
                <w:szCs w:val="16"/>
              </w:rPr>
              <w:t>s flagged as diversity.</w:t>
            </w:r>
          </w:p>
        </w:tc>
        <w:tc>
          <w:tcPr>
            <w:tcW w:w="802" w:type="pct"/>
            <w:tcBorders>
              <w:top w:val="single" w:sz="6" w:space="0" w:color="auto"/>
              <w:left w:val="single" w:sz="6" w:space="0" w:color="auto"/>
              <w:bottom w:val="single" w:sz="6" w:space="0" w:color="auto"/>
              <w:right w:val="single" w:sz="6" w:space="0" w:color="auto"/>
            </w:tcBorders>
          </w:tcPr>
          <w:p w14:paraId="046F9E31" w14:textId="34307CC2" w:rsidR="00820275" w:rsidRDefault="00820275" w:rsidP="00820275">
            <w:pPr>
              <w:autoSpaceDE w:val="0"/>
              <w:autoSpaceDN w:val="0"/>
              <w:adjustRightInd w:val="0"/>
              <w:spacing w:after="0" w:line="240" w:lineRule="auto"/>
              <w:rPr>
                <w:rFonts w:ascii="Arial" w:hAnsi="Arial" w:cs="Arial"/>
                <w:sz w:val="16"/>
                <w:szCs w:val="16"/>
              </w:rPr>
            </w:pPr>
            <w:r w:rsidRPr="00AF4A0C">
              <w:rPr>
                <w:rFonts w:ascii="Arial" w:hAnsi="Arial" w:cs="Arial"/>
                <w:sz w:val="16"/>
                <w:szCs w:val="16"/>
              </w:rPr>
              <w:t xml:space="preserve">Since this </w:t>
            </w:r>
            <w:r w:rsidR="0084528F">
              <w:rPr>
                <w:rFonts w:ascii="Arial" w:hAnsi="Arial" w:cs="Arial"/>
                <w:sz w:val="16"/>
                <w:szCs w:val="16"/>
              </w:rPr>
              <w:t>Opportunity Announcement</w:t>
            </w:r>
            <w:r w:rsidRPr="00AF4A0C">
              <w:rPr>
                <w:rFonts w:ascii="Arial" w:hAnsi="Arial" w:cs="Arial"/>
                <w:sz w:val="16"/>
                <w:szCs w:val="16"/>
              </w:rPr>
              <w:t xml:space="preserve"> supports diversity in health-related research, the “Description of Candidate's Contribution to Program Goals” attachment is required.</w:t>
            </w:r>
          </w:p>
        </w:tc>
        <w:tc>
          <w:tcPr>
            <w:tcW w:w="241" w:type="pct"/>
            <w:tcBorders>
              <w:top w:val="single" w:sz="6" w:space="0" w:color="auto"/>
              <w:left w:val="single" w:sz="6" w:space="0" w:color="auto"/>
              <w:bottom w:val="single" w:sz="6" w:space="0" w:color="auto"/>
              <w:right w:val="single" w:sz="6" w:space="0" w:color="auto"/>
            </w:tcBorders>
          </w:tcPr>
          <w:p w14:paraId="491467FC" w14:textId="7AC32E42"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2EE61281" w14:textId="145D7E2E"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Septeber 2020 Release</w:t>
            </w:r>
          </w:p>
        </w:tc>
      </w:tr>
      <w:tr w:rsidR="00F46EF3" w:rsidRPr="000F26C6" w14:paraId="2CA3DE8C"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57C9E6A1" w14:textId="6DBB0CEC" w:rsidR="00820275" w:rsidRDefault="00820275" w:rsidP="00820275">
            <w:pPr>
              <w:spacing w:after="196"/>
              <w:rPr>
                <w:rFonts w:ascii="Arial" w:hAnsi="Arial" w:cs="Arial"/>
                <w:sz w:val="16"/>
                <w:szCs w:val="16"/>
              </w:rPr>
            </w:pPr>
            <w:r>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77A19CEE" w14:textId="3BEBBAD6" w:rsidR="00820275" w:rsidRDefault="00820275" w:rsidP="00820275">
            <w:pPr>
              <w:autoSpaceDE w:val="0"/>
              <w:autoSpaceDN w:val="0"/>
              <w:adjustRightInd w:val="0"/>
              <w:spacing w:after="0" w:line="240" w:lineRule="auto"/>
              <w:rPr>
                <w:rFonts w:ascii="Arial" w:hAnsi="Arial" w:cs="Arial"/>
                <w:sz w:val="16"/>
                <w:szCs w:val="16"/>
              </w:rPr>
            </w:pPr>
            <w:r>
              <w:rPr>
                <w:rFonts w:ascii="Arial" w:hAnsi="Arial" w:cs="Arial"/>
                <w:sz w:val="16"/>
                <w:szCs w:val="16"/>
              </w:rPr>
              <w:t>Budget: Childcare Costs,</w:t>
            </w:r>
            <w:r w:rsidRPr="00E85944">
              <w:rPr>
                <w:rFonts w:ascii="Arial" w:hAnsi="Arial" w:cs="Arial"/>
                <w:sz w:val="16"/>
                <w:szCs w:val="16"/>
              </w:rPr>
              <w:t xml:space="preserve"> </w:t>
            </w:r>
            <w:r>
              <w:rPr>
                <w:rFonts w:ascii="Arial" w:hAnsi="Arial" w:cs="Arial"/>
                <w:sz w:val="16"/>
                <w:szCs w:val="16"/>
              </w:rPr>
              <w:t>F</w:t>
            </w:r>
            <w:r w:rsidRPr="00E85944">
              <w:rPr>
                <w:rFonts w:ascii="Arial" w:hAnsi="Arial" w:cs="Arial"/>
                <w:sz w:val="16"/>
                <w:szCs w:val="16"/>
              </w:rPr>
              <w:t xml:space="preserve">unds requested, year </w:t>
            </w:r>
            <w:r w:rsidRPr="00E85944">
              <w:rPr>
                <w:rFonts w:ascii="Arial" w:hAnsi="Arial" w:cs="Arial"/>
                <w:i/>
                <w:sz w:val="16"/>
                <w:szCs w:val="16"/>
              </w:rPr>
              <w:t>x</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0E0E4CA0" w14:textId="5D6B7C62"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024.64.1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559E5AD5" w14:textId="7F8F90DE"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370F8CE0" w14:textId="41B5899D" w:rsidR="00820275" w:rsidRDefault="00820275" w:rsidP="0082027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6A9C2BA3" w14:textId="051F1F16" w:rsidR="00820275" w:rsidRDefault="00820275" w:rsidP="00820275">
            <w:pPr>
              <w:autoSpaceDE w:val="0"/>
              <w:autoSpaceDN w:val="0"/>
              <w:adjustRightInd w:val="0"/>
              <w:spacing w:after="0" w:line="240" w:lineRule="auto"/>
              <w:rPr>
                <w:rFonts w:ascii="Arial" w:hAnsi="Arial" w:cs="Arial"/>
                <w:sz w:val="16"/>
                <w:szCs w:val="16"/>
              </w:rPr>
            </w:pPr>
            <w:r w:rsidRPr="00F0289D">
              <w:rPr>
                <w:rFonts w:ascii="Arial" w:hAnsi="Arial" w:cs="Arial"/>
                <w:sz w:val="16"/>
                <w:szCs w:val="16"/>
              </w:rPr>
              <w:t>Incl : NIH, CDC, FDA, AHRQ</w:t>
            </w:r>
            <w:r>
              <w:rPr>
                <w:rFonts w:ascii="Arial" w:hAnsi="Arial" w:cs="Arial"/>
                <w:sz w:val="16"/>
                <w:szCs w:val="16"/>
                <w:lang w:val="pt-BR"/>
              </w:rPr>
              <w:t>, USU</w:t>
            </w:r>
          </w:p>
        </w:tc>
        <w:tc>
          <w:tcPr>
            <w:tcW w:w="217" w:type="pct"/>
            <w:tcBorders>
              <w:top w:val="single" w:sz="6" w:space="0" w:color="auto"/>
              <w:left w:val="single" w:sz="6" w:space="0" w:color="auto"/>
              <w:bottom w:val="single" w:sz="6" w:space="0" w:color="auto"/>
              <w:right w:val="single" w:sz="6" w:space="0" w:color="auto"/>
            </w:tcBorders>
          </w:tcPr>
          <w:p w14:paraId="6F8B0DBB" w14:textId="77777777"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04430A40" w14:textId="449AA68F"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V6.0</w:t>
            </w:r>
          </w:p>
        </w:tc>
        <w:tc>
          <w:tcPr>
            <w:tcW w:w="351" w:type="pct"/>
            <w:tcBorders>
              <w:top w:val="single" w:sz="6" w:space="0" w:color="auto"/>
              <w:left w:val="single" w:sz="6" w:space="0" w:color="auto"/>
              <w:bottom w:val="single" w:sz="6" w:space="0" w:color="auto"/>
              <w:right w:val="single" w:sz="6" w:space="0" w:color="auto"/>
            </w:tcBorders>
          </w:tcPr>
          <w:p w14:paraId="1AECDA4C" w14:textId="77777777" w:rsidR="00820275" w:rsidRDefault="00820275" w:rsidP="00820275">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7259AA16" w14:textId="77777777" w:rsidR="00820275" w:rsidRPr="008C10CE" w:rsidRDefault="00820275" w:rsidP="00820275">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0B7F4D0F" w14:textId="76A6CEB6" w:rsidR="00820275" w:rsidRPr="008C10CE" w:rsidRDefault="00820275" w:rsidP="00820275">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r w:rsidR="00D36456">
              <w:rPr>
                <w:rFonts w:ascii="Arial" w:eastAsia="Calibri" w:hAnsi="Arial" w:cs="Arial"/>
                <w:sz w:val="16"/>
                <w:szCs w:val="16"/>
              </w:rPr>
              <w:t>, F99, 333, 777</w:t>
            </w:r>
          </w:p>
        </w:tc>
        <w:tc>
          <w:tcPr>
            <w:tcW w:w="217" w:type="pct"/>
            <w:tcBorders>
              <w:top w:val="single" w:sz="6" w:space="0" w:color="auto"/>
              <w:left w:val="single" w:sz="6" w:space="0" w:color="auto"/>
              <w:bottom w:val="single" w:sz="6" w:space="0" w:color="auto"/>
              <w:right w:val="single" w:sz="6" w:space="0" w:color="auto"/>
            </w:tcBorders>
          </w:tcPr>
          <w:p w14:paraId="2DBBFBD0" w14:textId="71F16E30"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1FB8195B" w14:textId="561D1D13" w:rsidR="00820275" w:rsidRPr="000F26C6"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74B173C6" w14:textId="35F142A3" w:rsidR="00820275" w:rsidRPr="000F26C6"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56B36A37" w14:textId="1DACF6DA" w:rsidR="00820275" w:rsidRPr="00AF4A0C" w:rsidRDefault="00820275" w:rsidP="00820275">
            <w:pPr>
              <w:autoSpaceDE w:val="0"/>
              <w:autoSpaceDN w:val="0"/>
              <w:adjustRightInd w:val="0"/>
              <w:spacing w:after="0" w:line="240" w:lineRule="auto"/>
              <w:rPr>
                <w:rFonts w:ascii="Arial" w:hAnsi="Arial" w:cs="Arial"/>
                <w:sz w:val="16"/>
                <w:szCs w:val="16"/>
              </w:rPr>
            </w:pPr>
            <w:r w:rsidRPr="001F524B">
              <w:rPr>
                <w:rFonts w:ascii="Arial" w:hAnsi="Arial" w:cs="Arial"/>
                <w:sz w:val="16"/>
                <w:szCs w:val="16"/>
              </w:rPr>
              <w:t>Funds Requested Years can only be entered up to the number of years based on the RR Cover form proposed project period.</w:t>
            </w:r>
          </w:p>
        </w:tc>
        <w:tc>
          <w:tcPr>
            <w:tcW w:w="802" w:type="pct"/>
            <w:tcBorders>
              <w:top w:val="single" w:sz="6" w:space="0" w:color="auto"/>
              <w:left w:val="single" w:sz="6" w:space="0" w:color="auto"/>
              <w:bottom w:val="single" w:sz="6" w:space="0" w:color="auto"/>
              <w:right w:val="single" w:sz="6" w:space="0" w:color="auto"/>
            </w:tcBorders>
          </w:tcPr>
          <w:p w14:paraId="3BFEA06A" w14:textId="0F86C2AB" w:rsidR="00820275" w:rsidRPr="00AF4A0C" w:rsidRDefault="00820275" w:rsidP="00820275">
            <w:pPr>
              <w:autoSpaceDE w:val="0"/>
              <w:autoSpaceDN w:val="0"/>
              <w:adjustRightInd w:val="0"/>
              <w:spacing w:after="0" w:line="240" w:lineRule="auto"/>
              <w:rPr>
                <w:rFonts w:ascii="Arial" w:hAnsi="Arial" w:cs="Arial"/>
                <w:sz w:val="16"/>
                <w:szCs w:val="16"/>
              </w:rPr>
            </w:pPr>
            <w:r w:rsidRPr="001F524B">
              <w:rPr>
                <w:rFonts w:ascii="Arial" w:hAnsi="Arial" w:cs="Arial"/>
                <w:sz w:val="16"/>
                <w:szCs w:val="16"/>
              </w:rPr>
              <w:t>You cannot enter more Childcare Costs - Funds Requested than the specified number of years corresponding to the Proposed Project Period on the RR Cover.</w:t>
            </w:r>
          </w:p>
        </w:tc>
        <w:tc>
          <w:tcPr>
            <w:tcW w:w="241" w:type="pct"/>
            <w:tcBorders>
              <w:top w:val="single" w:sz="6" w:space="0" w:color="auto"/>
              <w:left w:val="single" w:sz="6" w:space="0" w:color="auto"/>
              <w:bottom w:val="single" w:sz="6" w:space="0" w:color="auto"/>
              <w:right w:val="single" w:sz="6" w:space="0" w:color="auto"/>
            </w:tcBorders>
          </w:tcPr>
          <w:p w14:paraId="325CD395" w14:textId="3FE6D9CF"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71830642" w14:textId="77777777"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December 2021 Release</w:t>
            </w:r>
          </w:p>
          <w:p w14:paraId="2C764CE0" w14:textId="77777777" w:rsidR="00D36456" w:rsidRDefault="00D36456" w:rsidP="00820275">
            <w:pPr>
              <w:autoSpaceDE w:val="0"/>
              <w:autoSpaceDN w:val="0"/>
              <w:adjustRightInd w:val="0"/>
              <w:spacing w:after="0" w:line="240" w:lineRule="auto"/>
              <w:rPr>
                <w:rFonts w:ascii="Arial" w:eastAsia="Calibri" w:hAnsi="Arial" w:cs="Arial"/>
                <w:sz w:val="16"/>
                <w:szCs w:val="16"/>
              </w:rPr>
            </w:pPr>
          </w:p>
          <w:p w14:paraId="2E2DC323" w14:textId="73953992" w:rsidR="00D36456" w:rsidRDefault="00D36456"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June 2024 Release</w:t>
            </w:r>
          </w:p>
        </w:tc>
      </w:tr>
      <w:tr w:rsidR="00F46EF3" w:rsidRPr="000F26C6" w14:paraId="3EF7E4EC"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0219D940" w14:textId="0958F59C" w:rsidR="00820275" w:rsidRDefault="00820275" w:rsidP="00820275">
            <w:pPr>
              <w:spacing w:after="196"/>
              <w:rPr>
                <w:rFonts w:ascii="Arial" w:hAnsi="Arial" w:cs="Arial"/>
                <w:sz w:val="16"/>
                <w:szCs w:val="16"/>
              </w:rPr>
            </w:pPr>
            <w:r>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34B00CFF" w14:textId="34D309E9" w:rsidR="00820275" w:rsidRDefault="00820275" w:rsidP="00820275">
            <w:pPr>
              <w:autoSpaceDE w:val="0"/>
              <w:autoSpaceDN w:val="0"/>
              <w:adjustRightInd w:val="0"/>
              <w:spacing w:after="0" w:line="240" w:lineRule="auto"/>
              <w:rPr>
                <w:rFonts w:ascii="Arial" w:hAnsi="Arial" w:cs="Arial"/>
                <w:sz w:val="16"/>
                <w:szCs w:val="16"/>
              </w:rPr>
            </w:pPr>
            <w:r>
              <w:rPr>
                <w:rFonts w:ascii="Arial" w:hAnsi="Arial" w:cs="Arial"/>
                <w:sz w:val="16"/>
                <w:szCs w:val="16"/>
              </w:rPr>
              <w:t>Attachments: Other Plan(S)</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60EF5493" w14:textId="1F2FF7E1"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024.65.1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588C7640" w14:textId="0E452A1D"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1FA14FD7" w14:textId="0E6D56EE" w:rsidR="00820275" w:rsidRDefault="00820275" w:rsidP="0082027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0A80B5BD" w14:textId="3367C8FF" w:rsidR="00820275" w:rsidRPr="00F0289D" w:rsidRDefault="00820275" w:rsidP="00820275">
            <w:pPr>
              <w:autoSpaceDE w:val="0"/>
              <w:autoSpaceDN w:val="0"/>
              <w:adjustRightInd w:val="0"/>
              <w:spacing w:after="0" w:line="240" w:lineRule="auto"/>
              <w:rPr>
                <w:rFonts w:ascii="Arial" w:hAnsi="Arial" w:cs="Arial"/>
                <w:sz w:val="16"/>
                <w:szCs w:val="16"/>
              </w:rPr>
            </w:pPr>
            <w:r>
              <w:rPr>
                <w:rFonts w:ascii="Arial" w:hAnsi="Arial" w:cs="Arial"/>
                <w:sz w:val="16"/>
                <w:szCs w:val="16"/>
              </w:rPr>
              <w:t>Incl: NIH</w:t>
            </w:r>
          </w:p>
        </w:tc>
        <w:tc>
          <w:tcPr>
            <w:tcW w:w="217" w:type="pct"/>
            <w:tcBorders>
              <w:top w:val="single" w:sz="6" w:space="0" w:color="auto"/>
              <w:left w:val="single" w:sz="6" w:space="0" w:color="auto"/>
              <w:bottom w:val="single" w:sz="6" w:space="0" w:color="auto"/>
              <w:right w:val="single" w:sz="6" w:space="0" w:color="auto"/>
            </w:tcBorders>
          </w:tcPr>
          <w:p w14:paraId="06C8C3D8" w14:textId="41DCECC3"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V7.0</w:t>
            </w:r>
          </w:p>
        </w:tc>
        <w:tc>
          <w:tcPr>
            <w:tcW w:w="351" w:type="pct"/>
            <w:tcBorders>
              <w:top w:val="single" w:sz="6" w:space="0" w:color="auto"/>
              <w:left w:val="single" w:sz="6" w:space="0" w:color="auto"/>
              <w:bottom w:val="single" w:sz="6" w:space="0" w:color="auto"/>
              <w:right w:val="single" w:sz="6" w:space="0" w:color="auto"/>
            </w:tcBorders>
          </w:tcPr>
          <w:p w14:paraId="5F0DE113" w14:textId="77777777" w:rsidR="00820275" w:rsidRDefault="00820275" w:rsidP="00820275">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32808B2B" w14:textId="77777777" w:rsidR="00820275" w:rsidRPr="008C10CE" w:rsidRDefault="00820275" w:rsidP="00820275">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0867AE5E" w14:textId="1E174C03" w:rsidR="00820275" w:rsidRDefault="00820275" w:rsidP="00820275">
            <w:pPr>
              <w:autoSpaceDE w:val="0"/>
              <w:autoSpaceDN w:val="0"/>
              <w:adjustRightInd w:val="0"/>
              <w:spacing w:after="0" w:line="240" w:lineRule="auto"/>
              <w:rPr>
                <w:rFonts w:ascii="Arial" w:eastAsia="Calibri" w:hAnsi="Arial" w:cs="Arial"/>
                <w:sz w:val="16"/>
                <w:szCs w:val="16"/>
                <w:lang w:val="fr-FR"/>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0C98F30A" w14:textId="6D9A3C50" w:rsidR="00820275" w:rsidRPr="000F26C6"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62B08486" w14:textId="59910247" w:rsidR="00820275" w:rsidRPr="000F26C6"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28D8E3DF" w14:textId="4D53C70E" w:rsidR="00820275" w:rsidRPr="001F524B" w:rsidRDefault="00820275" w:rsidP="00820275">
            <w:pPr>
              <w:autoSpaceDE w:val="0"/>
              <w:autoSpaceDN w:val="0"/>
              <w:adjustRightInd w:val="0"/>
              <w:spacing w:after="0" w:line="240" w:lineRule="auto"/>
              <w:rPr>
                <w:rFonts w:ascii="Arial" w:hAnsi="Arial" w:cs="Arial"/>
                <w:sz w:val="16"/>
                <w:szCs w:val="16"/>
              </w:rPr>
            </w:pPr>
            <w:r w:rsidRPr="00F10270">
              <w:rPr>
                <w:rFonts w:ascii="Arial" w:hAnsi="Arial" w:cs="Arial"/>
                <w:sz w:val="16"/>
                <w:szCs w:val="16"/>
              </w:rPr>
              <w:t xml:space="preserve">Attachment is required according to the </w:t>
            </w:r>
            <w:r w:rsidR="0084528F">
              <w:rPr>
                <w:rFonts w:ascii="Arial" w:hAnsi="Arial" w:cs="Arial"/>
                <w:sz w:val="16"/>
                <w:szCs w:val="16"/>
              </w:rPr>
              <w:t>Opportunity Announcement</w:t>
            </w:r>
            <w:r w:rsidRPr="00F10270">
              <w:rPr>
                <w:rFonts w:ascii="Arial" w:hAnsi="Arial" w:cs="Arial"/>
                <w:sz w:val="16"/>
                <w:szCs w:val="16"/>
              </w:rPr>
              <w:t xml:space="preserve"> and the 'DMS Plan' flag value = Required or Required, Data Sharing Focus</w:t>
            </w:r>
          </w:p>
        </w:tc>
        <w:tc>
          <w:tcPr>
            <w:tcW w:w="802" w:type="pct"/>
            <w:tcBorders>
              <w:top w:val="single" w:sz="6" w:space="0" w:color="auto"/>
              <w:left w:val="single" w:sz="6" w:space="0" w:color="auto"/>
              <w:bottom w:val="single" w:sz="6" w:space="0" w:color="auto"/>
              <w:right w:val="single" w:sz="6" w:space="0" w:color="auto"/>
            </w:tcBorders>
          </w:tcPr>
          <w:p w14:paraId="23AA97AA" w14:textId="0150C1D3" w:rsidR="00820275" w:rsidRPr="001F524B" w:rsidRDefault="00820275" w:rsidP="00820275">
            <w:pPr>
              <w:autoSpaceDE w:val="0"/>
              <w:autoSpaceDN w:val="0"/>
              <w:adjustRightInd w:val="0"/>
              <w:spacing w:after="0" w:line="240" w:lineRule="auto"/>
              <w:rPr>
                <w:rFonts w:ascii="Arial" w:hAnsi="Arial" w:cs="Arial"/>
                <w:sz w:val="16"/>
                <w:szCs w:val="16"/>
              </w:rPr>
            </w:pPr>
            <w:r w:rsidRPr="00F10270">
              <w:rPr>
                <w:rFonts w:ascii="Arial" w:hAnsi="Arial" w:cs="Arial"/>
                <w:sz w:val="16"/>
                <w:szCs w:val="16"/>
              </w:rPr>
              <w:t>The "Data Management and Sharing Plan" attachment must be included for this application</w:t>
            </w:r>
          </w:p>
        </w:tc>
        <w:tc>
          <w:tcPr>
            <w:tcW w:w="241" w:type="pct"/>
            <w:tcBorders>
              <w:top w:val="single" w:sz="6" w:space="0" w:color="auto"/>
              <w:left w:val="single" w:sz="6" w:space="0" w:color="auto"/>
              <w:bottom w:val="single" w:sz="6" w:space="0" w:color="auto"/>
              <w:right w:val="single" w:sz="6" w:space="0" w:color="auto"/>
            </w:tcBorders>
          </w:tcPr>
          <w:p w14:paraId="62890A54" w14:textId="12287ABF"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3E5E33D9" w14:textId="6A11104D"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August 2022 Release</w:t>
            </w:r>
          </w:p>
        </w:tc>
      </w:tr>
      <w:tr w:rsidR="00F46EF3" w:rsidRPr="000F26C6" w14:paraId="6115D022"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44E082D5" w14:textId="35F9A29E" w:rsidR="00820275" w:rsidRDefault="00820275" w:rsidP="00820275">
            <w:pPr>
              <w:spacing w:after="196"/>
              <w:rPr>
                <w:rFonts w:ascii="Arial" w:hAnsi="Arial" w:cs="Arial"/>
                <w:sz w:val="16"/>
                <w:szCs w:val="16"/>
              </w:rPr>
            </w:pPr>
            <w:r>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7407FDF1" w14:textId="44E05357" w:rsidR="00820275" w:rsidRDefault="00820275" w:rsidP="00820275">
            <w:pPr>
              <w:autoSpaceDE w:val="0"/>
              <w:autoSpaceDN w:val="0"/>
              <w:adjustRightInd w:val="0"/>
              <w:spacing w:after="0" w:line="240" w:lineRule="auto"/>
              <w:rPr>
                <w:rFonts w:ascii="Arial" w:hAnsi="Arial" w:cs="Arial"/>
                <w:sz w:val="16"/>
                <w:szCs w:val="16"/>
              </w:rPr>
            </w:pPr>
            <w:r>
              <w:rPr>
                <w:rFonts w:ascii="Arial" w:hAnsi="Arial" w:cs="Arial"/>
                <w:sz w:val="16"/>
                <w:szCs w:val="16"/>
              </w:rPr>
              <w:t>Attachments: Other Plan(S)</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71A5FB36" w14:textId="6CE9FAC8"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024.65.2</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07A33FC8" w14:textId="6746C41D"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1CD28432" w14:textId="20DE774F" w:rsidR="00820275" w:rsidRDefault="00820275" w:rsidP="0082027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53262FE7" w14:textId="1193E553" w:rsidR="00820275" w:rsidRPr="00F0289D" w:rsidRDefault="00820275" w:rsidP="00820275">
            <w:pPr>
              <w:autoSpaceDE w:val="0"/>
              <w:autoSpaceDN w:val="0"/>
              <w:adjustRightInd w:val="0"/>
              <w:spacing w:after="0" w:line="240" w:lineRule="auto"/>
              <w:rPr>
                <w:rFonts w:ascii="Arial" w:hAnsi="Arial" w:cs="Arial"/>
                <w:sz w:val="16"/>
                <w:szCs w:val="16"/>
              </w:rPr>
            </w:pPr>
            <w:r>
              <w:rPr>
                <w:rFonts w:ascii="Arial" w:hAnsi="Arial" w:cs="Arial"/>
                <w:sz w:val="16"/>
                <w:szCs w:val="16"/>
              </w:rPr>
              <w:t>Incl: NIH</w:t>
            </w:r>
          </w:p>
        </w:tc>
        <w:tc>
          <w:tcPr>
            <w:tcW w:w="217" w:type="pct"/>
            <w:tcBorders>
              <w:top w:val="single" w:sz="6" w:space="0" w:color="auto"/>
              <w:left w:val="single" w:sz="6" w:space="0" w:color="auto"/>
              <w:bottom w:val="single" w:sz="6" w:space="0" w:color="auto"/>
              <w:right w:val="single" w:sz="6" w:space="0" w:color="auto"/>
            </w:tcBorders>
          </w:tcPr>
          <w:p w14:paraId="7B08A487" w14:textId="71D14989"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V7.0</w:t>
            </w:r>
          </w:p>
        </w:tc>
        <w:tc>
          <w:tcPr>
            <w:tcW w:w="351" w:type="pct"/>
            <w:tcBorders>
              <w:top w:val="single" w:sz="6" w:space="0" w:color="auto"/>
              <w:left w:val="single" w:sz="6" w:space="0" w:color="auto"/>
              <w:bottom w:val="single" w:sz="6" w:space="0" w:color="auto"/>
              <w:right w:val="single" w:sz="6" w:space="0" w:color="auto"/>
            </w:tcBorders>
          </w:tcPr>
          <w:p w14:paraId="159CD9AA" w14:textId="77777777" w:rsidR="00820275" w:rsidRDefault="00820275" w:rsidP="00820275">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3D5703BC" w14:textId="77777777" w:rsidR="00820275" w:rsidRPr="008C10CE" w:rsidRDefault="00820275" w:rsidP="00820275">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4E3706E2" w14:textId="04FF094E" w:rsidR="00820275" w:rsidRDefault="00820275" w:rsidP="00820275">
            <w:pPr>
              <w:autoSpaceDE w:val="0"/>
              <w:autoSpaceDN w:val="0"/>
              <w:adjustRightInd w:val="0"/>
              <w:spacing w:after="0" w:line="240" w:lineRule="auto"/>
              <w:rPr>
                <w:rFonts w:ascii="Arial" w:eastAsia="Calibri" w:hAnsi="Arial" w:cs="Arial"/>
                <w:sz w:val="16"/>
                <w:szCs w:val="16"/>
                <w:lang w:val="fr-FR"/>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300FDFCC" w14:textId="4714A49E" w:rsidR="00820275" w:rsidRPr="000F26C6"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6C096AD3" w14:textId="7DFC0C79" w:rsidR="00820275" w:rsidRPr="000F26C6"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40541910" w14:textId="49777E4F" w:rsidR="00820275" w:rsidRPr="001F524B" w:rsidRDefault="00820275" w:rsidP="00820275">
            <w:pPr>
              <w:autoSpaceDE w:val="0"/>
              <w:autoSpaceDN w:val="0"/>
              <w:adjustRightInd w:val="0"/>
              <w:spacing w:after="0" w:line="240" w:lineRule="auto"/>
              <w:rPr>
                <w:rFonts w:ascii="Arial" w:hAnsi="Arial" w:cs="Arial"/>
                <w:sz w:val="16"/>
                <w:szCs w:val="16"/>
              </w:rPr>
            </w:pPr>
            <w:r w:rsidRPr="00EE6645">
              <w:rPr>
                <w:rFonts w:ascii="Arial" w:hAnsi="Arial" w:cs="Arial"/>
                <w:sz w:val="16"/>
                <w:szCs w:val="16"/>
              </w:rPr>
              <w:t>The 'DMS Plan' Attachment cannot be provided if the 'DMS Plan' flag value = Not Applicable</w:t>
            </w:r>
          </w:p>
        </w:tc>
        <w:tc>
          <w:tcPr>
            <w:tcW w:w="802" w:type="pct"/>
            <w:tcBorders>
              <w:top w:val="single" w:sz="6" w:space="0" w:color="auto"/>
              <w:left w:val="single" w:sz="6" w:space="0" w:color="auto"/>
              <w:bottom w:val="single" w:sz="6" w:space="0" w:color="auto"/>
              <w:right w:val="single" w:sz="6" w:space="0" w:color="auto"/>
            </w:tcBorders>
          </w:tcPr>
          <w:p w14:paraId="755250C1" w14:textId="08357C63" w:rsidR="00820275" w:rsidRPr="001F524B" w:rsidRDefault="00820275" w:rsidP="00820275">
            <w:pPr>
              <w:autoSpaceDE w:val="0"/>
              <w:autoSpaceDN w:val="0"/>
              <w:adjustRightInd w:val="0"/>
              <w:spacing w:after="0" w:line="240" w:lineRule="auto"/>
              <w:rPr>
                <w:rFonts w:ascii="Arial" w:hAnsi="Arial" w:cs="Arial"/>
                <w:sz w:val="16"/>
                <w:szCs w:val="16"/>
              </w:rPr>
            </w:pPr>
            <w:r w:rsidRPr="005E5D10">
              <w:rPr>
                <w:rFonts w:ascii="Arial" w:hAnsi="Arial" w:cs="Arial"/>
                <w:sz w:val="16"/>
                <w:szCs w:val="16"/>
              </w:rPr>
              <w:t>The "Data Management and Sharing Plan" attachment cannot be submitted for this application</w:t>
            </w:r>
          </w:p>
        </w:tc>
        <w:tc>
          <w:tcPr>
            <w:tcW w:w="241" w:type="pct"/>
            <w:tcBorders>
              <w:top w:val="single" w:sz="6" w:space="0" w:color="auto"/>
              <w:left w:val="single" w:sz="6" w:space="0" w:color="auto"/>
              <w:bottom w:val="single" w:sz="6" w:space="0" w:color="auto"/>
              <w:right w:val="single" w:sz="6" w:space="0" w:color="auto"/>
            </w:tcBorders>
          </w:tcPr>
          <w:p w14:paraId="71F0E310" w14:textId="06F193B9"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4143CCD5" w14:textId="6A0968DF"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August 2022 Release</w:t>
            </w:r>
          </w:p>
        </w:tc>
      </w:tr>
    </w:tbl>
    <w:p w14:paraId="3F1922E8" w14:textId="77777777" w:rsidR="00E85944" w:rsidRDefault="00E85944" w:rsidP="00E85944">
      <w:pPr>
        <w:rPr>
          <w:lang w:val="pt-BR"/>
        </w:rPr>
      </w:pPr>
    </w:p>
    <w:p w14:paraId="425CE577" w14:textId="77777777" w:rsidR="00E85944" w:rsidRPr="00E85944" w:rsidRDefault="00E85944" w:rsidP="00E85944">
      <w:pPr>
        <w:rPr>
          <w:lang w:val="pt-BR"/>
        </w:rPr>
      </w:pPr>
    </w:p>
    <w:p w14:paraId="558DF4DB" w14:textId="77209593" w:rsidR="000F26C6" w:rsidRDefault="00F31BA6">
      <w:r>
        <w:br w:type="page"/>
      </w:r>
    </w:p>
    <w:p w14:paraId="5F6D6B28" w14:textId="6E4AEB0B" w:rsidR="00387800" w:rsidRDefault="00387800" w:rsidP="00387800">
      <w:pPr>
        <w:pStyle w:val="Heading1"/>
      </w:pPr>
      <w:bookmarkStart w:id="43" w:name="_Toc136596199"/>
      <w:r>
        <w:t>PHS Inclusion Enrollment Report</w:t>
      </w:r>
      <w:bookmarkEnd w:id="43"/>
      <w:r w:rsidR="001D1107">
        <w:t xml:space="preserve"> (no longer in use)</w:t>
      </w:r>
    </w:p>
    <w:p w14:paraId="03B4D80B" w14:textId="77777777" w:rsidR="00387800" w:rsidRDefault="00387800" w:rsidP="00D311EB"/>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909"/>
        <w:gridCol w:w="909"/>
        <w:gridCol w:w="782"/>
        <w:gridCol w:w="902"/>
        <w:gridCol w:w="688"/>
        <w:gridCol w:w="863"/>
        <w:gridCol w:w="712"/>
        <w:gridCol w:w="1187"/>
        <w:gridCol w:w="887"/>
        <w:gridCol w:w="712"/>
        <w:gridCol w:w="1037"/>
        <w:gridCol w:w="1037"/>
        <w:gridCol w:w="1037"/>
        <w:gridCol w:w="958"/>
        <w:gridCol w:w="799"/>
        <w:gridCol w:w="965"/>
      </w:tblGrid>
      <w:tr w:rsidR="009564BE" w:rsidRPr="006E2C5F" w14:paraId="78AD44A0" w14:textId="77777777" w:rsidTr="00FA5058">
        <w:trPr>
          <w:trHeight w:val="587"/>
          <w:tblHeader/>
        </w:trPr>
        <w:tc>
          <w:tcPr>
            <w:tcW w:w="0" w:type="auto"/>
            <w:vMerge w:val="restart"/>
            <w:shd w:val="solid" w:color="DDD9C3" w:themeColor="background2" w:themeShade="E6" w:fill="FFFFFF"/>
            <w:vAlign w:val="center"/>
          </w:tcPr>
          <w:p w14:paraId="4BD0D0CC" w14:textId="77777777" w:rsidR="009564BE" w:rsidRPr="006E2C5F" w:rsidRDefault="009564BE" w:rsidP="006E2C5F">
            <w:pPr>
              <w:autoSpaceDE w:val="0"/>
              <w:autoSpaceDN w:val="0"/>
              <w:adjustRightInd w:val="0"/>
              <w:spacing w:after="0" w:line="240" w:lineRule="auto"/>
              <w:rPr>
                <w:rFonts w:ascii="Arial" w:eastAsia="Calibri" w:hAnsi="Arial" w:cs="Arial"/>
                <w:b/>
                <w:sz w:val="16"/>
                <w:szCs w:val="16"/>
                <w:lang w:val="pt-BR"/>
              </w:rPr>
            </w:pPr>
            <w:r w:rsidRPr="006E2C5F">
              <w:rPr>
                <w:rFonts w:ascii="Arial" w:eastAsia="Calibri" w:hAnsi="Arial" w:cs="Arial"/>
                <w:b/>
                <w:sz w:val="16"/>
                <w:szCs w:val="16"/>
                <w:lang w:val="pt-BR"/>
              </w:rPr>
              <w:t>Form</w:t>
            </w:r>
          </w:p>
        </w:tc>
        <w:tc>
          <w:tcPr>
            <w:tcW w:w="0" w:type="auto"/>
            <w:vMerge w:val="restart"/>
            <w:shd w:val="solid" w:color="DDD9C3" w:themeColor="background2" w:themeShade="E6" w:fill="FFFFFF"/>
            <w:vAlign w:val="center"/>
          </w:tcPr>
          <w:p w14:paraId="24E701CB" w14:textId="77777777" w:rsidR="009564BE" w:rsidRPr="006E2C5F" w:rsidRDefault="009564BE" w:rsidP="006E2C5F">
            <w:pPr>
              <w:autoSpaceDE w:val="0"/>
              <w:autoSpaceDN w:val="0"/>
              <w:adjustRightInd w:val="0"/>
              <w:spacing w:after="0" w:line="240" w:lineRule="auto"/>
              <w:rPr>
                <w:rFonts w:ascii="Arial" w:eastAsia="Calibri" w:hAnsi="Arial" w:cs="Arial"/>
                <w:b/>
                <w:sz w:val="16"/>
                <w:szCs w:val="16"/>
                <w:lang w:val="pt-BR"/>
              </w:rPr>
            </w:pPr>
            <w:r w:rsidRPr="006E2C5F">
              <w:rPr>
                <w:rFonts w:ascii="Arial" w:eastAsia="Calibri" w:hAnsi="Arial" w:cs="Arial"/>
                <w:b/>
                <w:sz w:val="16"/>
                <w:szCs w:val="16"/>
                <w:lang w:val="pt-BR"/>
              </w:rPr>
              <w:t>Field</w:t>
            </w:r>
          </w:p>
        </w:tc>
        <w:tc>
          <w:tcPr>
            <w:tcW w:w="0" w:type="auto"/>
            <w:vMerge w:val="restart"/>
            <w:shd w:val="solid" w:color="DDD9C3" w:themeColor="background2" w:themeShade="E6" w:fill="FFFFFF"/>
            <w:vAlign w:val="center"/>
          </w:tcPr>
          <w:p w14:paraId="4D3CA0DC" w14:textId="77777777" w:rsidR="009564BE" w:rsidRPr="006E2C5F" w:rsidRDefault="009564BE" w:rsidP="006E2C5F">
            <w:pPr>
              <w:autoSpaceDE w:val="0"/>
              <w:autoSpaceDN w:val="0"/>
              <w:adjustRightInd w:val="0"/>
              <w:spacing w:after="0" w:line="240" w:lineRule="auto"/>
              <w:rPr>
                <w:rFonts w:ascii="Arial" w:eastAsia="Calibri" w:hAnsi="Arial" w:cs="Arial"/>
                <w:b/>
                <w:sz w:val="16"/>
                <w:szCs w:val="16"/>
                <w:lang w:val="pt-BR"/>
              </w:rPr>
            </w:pPr>
            <w:r w:rsidRPr="006E2C5F">
              <w:rPr>
                <w:rFonts w:ascii="Arial" w:eastAsia="Calibri" w:hAnsi="Arial" w:cs="Arial"/>
                <w:b/>
                <w:sz w:val="16"/>
                <w:szCs w:val="16"/>
                <w:lang w:val="pt-BR"/>
              </w:rPr>
              <w:t>Rule#</w:t>
            </w:r>
          </w:p>
        </w:tc>
        <w:tc>
          <w:tcPr>
            <w:tcW w:w="0" w:type="auto"/>
            <w:gridSpan w:val="9"/>
            <w:shd w:val="solid" w:color="DDD9C3" w:themeColor="background2" w:themeShade="E6" w:fill="FFFFFF"/>
          </w:tcPr>
          <w:p w14:paraId="29F40924" w14:textId="77777777" w:rsidR="009564BE" w:rsidRPr="006133D4" w:rsidRDefault="009564BE" w:rsidP="006E2C5F">
            <w:pPr>
              <w:autoSpaceDE w:val="0"/>
              <w:autoSpaceDN w:val="0"/>
              <w:adjustRightInd w:val="0"/>
              <w:spacing w:after="0" w:line="240" w:lineRule="auto"/>
              <w:jc w:val="center"/>
              <w:rPr>
                <w:rFonts w:ascii="Arial" w:eastAsia="Calibri" w:hAnsi="Arial" w:cs="Arial"/>
                <w:b/>
                <w:sz w:val="16"/>
                <w:szCs w:val="16"/>
                <w:lang w:val="pt-BR"/>
              </w:rPr>
            </w:pPr>
            <w:r w:rsidRPr="006133D4">
              <w:rPr>
                <w:rFonts w:ascii="Arial" w:eastAsia="Calibri" w:hAnsi="Arial" w:cs="Arial"/>
                <w:b/>
                <w:sz w:val="16"/>
                <w:szCs w:val="16"/>
                <w:lang w:val="pt-BR"/>
              </w:rPr>
              <w:t>Rule Categories</w:t>
            </w:r>
          </w:p>
        </w:tc>
        <w:tc>
          <w:tcPr>
            <w:tcW w:w="0" w:type="auto"/>
            <w:vMerge w:val="restart"/>
            <w:shd w:val="solid" w:color="DDD9C3" w:themeColor="background2" w:themeShade="E6" w:fill="FFFFFF"/>
            <w:vAlign w:val="center"/>
          </w:tcPr>
          <w:p w14:paraId="120F6F2A" w14:textId="77777777" w:rsidR="009564BE" w:rsidRPr="00EE6AB5" w:rsidRDefault="009564BE" w:rsidP="006E2C5F">
            <w:pPr>
              <w:autoSpaceDE w:val="0"/>
              <w:autoSpaceDN w:val="0"/>
              <w:adjustRightInd w:val="0"/>
              <w:spacing w:after="0" w:line="240" w:lineRule="auto"/>
              <w:rPr>
                <w:rFonts w:ascii="Arial" w:eastAsia="Calibri" w:hAnsi="Arial" w:cs="Arial"/>
                <w:b/>
                <w:sz w:val="16"/>
                <w:szCs w:val="16"/>
                <w:lang w:val="pt-BR"/>
              </w:rPr>
            </w:pPr>
            <w:r w:rsidRPr="00EE6AB5">
              <w:rPr>
                <w:rFonts w:ascii="Arial" w:eastAsia="Calibri" w:hAnsi="Arial" w:cs="Arial"/>
                <w:b/>
                <w:sz w:val="16"/>
                <w:szCs w:val="16"/>
                <w:lang w:val="pt-BR"/>
              </w:rPr>
              <w:t>Validation</w:t>
            </w:r>
          </w:p>
        </w:tc>
        <w:tc>
          <w:tcPr>
            <w:tcW w:w="0" w:type="auto"/>
            <w:vMerge w:val="restart"/>
            <w:shd w:val="solid" w:color="DDD9C3" w:themeColor="background2" w:themeShade="E6" w:fill="FFFFFF"/>
            <w:vAlign w:val="center"/>
          </w:tcPr>
          <w:p w14:paraId="752863DD" w14:textId="77777777" w:rsidR="009564BE" w:rsidRPr="00634A00" w:rsidRDefault="009564BE" w:rsidP="006E2C5F">
            <w:pPr>
              <w:autoSpaceDE w:val="0"/>
              <w:autoSpaceDN w:val="0"/>
              <w:adjustRightInd w:val="0"/>
              <w:spacing w:after="0" w:line="240" w:lineRule="auto"/>
              <w:rPr>
                <w:rFonts w:ascii="Arial" w:eastAsia="Calibri" w:hAnsi="Arial" w:cs="Arial"/>
                <w:b/>
                <w:sz w:val="16"/>
                <w:szCs w:val="16"/>
                <w:lang w:val="pt-BR"/>
              </w:rPr>
            </w:pPr>
            <w:r w:rsidRPr="00634A00">
              <w:rPr>
                <w:rFonts w:ascii="Arial" w:eastAsia="Calibri" w:hAnsi="Arial" w:cs="Arial"/>
                <w:b/>
                <w:sz w:val="16"/>
                <w:szCs w:val="16"/>
                <w:lang w:val="pt-BR"/>
              </w:rPr>
              <w:t>Error Message</w:t>
            </w:r>
          </w:p>
        </w:tc>
        <w:tc>
          <w:tcPr>
            <w:tcW w:w="0" w:type="auto"/>
            <w:vMerge w:val="restart"/>
            <w:shd w:val="solid" w:color="DDD9C3" w:themeColor="background2" w:themeShade="E6" w:fill="FFFFFF"/>
            <w:vAlign w:val="center"/>
          </w:tcPr>
          <w:p w14:paraId="298C0BAC" w14:textId="77777777" w:rsidR="009564BE" w:rsidRPr="006E2C5F" w:rsidRDefault="009564BE" w:rsidP="006E2C5F">
            <w:pPr>
              <w:autoSpaceDE w:val="0"/>
              <w:autoSpaceDN w:val="0"/>
              <w:adjustRightInd w:val="0"/>
              <w:spacing w:after="0" w:line="240" w:lineRule="auto"/>
              <w:rPr>
                <w:rFonts w:ascii="Arial" w:eastAsia="Calibri" w:hAnsi="Arial" w:cs="Arial"/>
                <w:b/>
                <w:sz w:val="16"/>
                <w:szCs w:val="16"/>
                <w:lang w:val="pt-BR"/>
              </w:rPr>
            </w:pPr>
            <w:r w:rsidRPr="006E2C5F">
              <w:rPr>
                <w:rFonts w:ascii="Arial" w:eastAsia="Calibri" w:hAnsi="Arial" w:cs="Arial"/>
                <w:b/>
                <w:sz w:val="16"/>
                <w:szCs w:val="16"/>
                <w:lang w:val="pt-BR"/>
              </w:rPr>
              <w:t>Error/</w:t>
            </w:r>
          </w:p>
          <w:p w14:paraId="7CA89F05" w14:textId="77777777" w:rsidR="009564BE" w:rsidRPr="006E2C5F" w:rsidRDefault="009564BE" w:rsidP="006E2C5F">
            <w:pPr>
              <w:autoSpaceDE w:val="0"/>
              <w:autoSpaceDN w:val="0"/>
              <w:adjustRightInd w:val="0"/>
              <w:spacing w:after="0" w:line="240" w:lineRule="auto"/>
              <w:rPr>
                <w:rFonts w:ascii="Arial" w:eastAsia="Calibri" w:hAnsi="Arial" w:cs="Arial"/>
                <w:b/>
                <w:sz w:val="16"/>
                <w:szCs w:val="16"/>
                <w:lang w:val="pt-BR"/>
              </w:rPr>
            </w:pPr>
            <w:r w:rsidRPr="006E2C5F">
              <w:rPr>
                <w:rFonts w:ascii="Arial" w:eastAsia="Calibri" w:hAnsi="Arial" w:cs="Arial"/>
                <w:b/>
                <w:sz w:val="16"/>
                <w:szCs w:val="16"/>
                <w:lang w:val="pt-BR"/>
              </w:rPr>
              <w:t>Warning</w:t>
            </w:r>
          </w:p>
        </w:tc>
        <w:tc>
          <w:tcPr>
            <w:tcW w:w="0" w:type="auto"/>
            <w:vMerge w:val="restart"/>
            <w:shd w:val="solid" w:color="DDD9C3" w:themeColor="background2" w:themeShade="E6" w:fill="FFFFFF"/>
            <w:vAlign w:val="center"/>
          </w:tcPr>
          <w:p w14:paraId="6BE98557" w14:textId="77777777" w:rsidR="009564BE" w:rsidRPr="006E2C5F" w:rsidRDefault="009564BE" w:rsidP="006E2C5F">
            <w:pPr>
              <w:autoSpaceDE w:val="0"/>
              <w:autoSpaceDN w:val="0"/>
              <w:adjustRightInd w:val="0"/>
              <w:spacing w:after="0" w:line="240" w:lineRule="auto"/>
              <w:jc w:val="center"/>
              <w:rPr>
                <w:rFonts w:ascii="Arial" w:eastAsia="Calibri" w:hAnsi="Arial" w:cs="Arial"/>
                <w:b/>
                <w:sz w:val="16"/>
                <w:szCs w:val="16"/>
                <w:lang w:val="pt-BR"/>
              </w:rPr>
            </w:pPr>
            <w:r w:rsidRPr="006E2C5F">
              <w:rPr>
                <w:rFonts w:ascii="Arial" w:eastAsia="Calibri" w:hAnsi="Arial" w:cs="Arial"/>
                <w:b/>
                <w:sz w:val="16"/>
                <w:szCs w:val="16"/>
                <w:lang w:val="pt-BR"/>
              </w:rPr>
              <w:t>Comments</w:t>
            </w:r>
          </w:p>
        </w:tc>
      </w:tr>
      <w:tr w:rsidR="009564BE" w:rsidRPr="006E2C5F" w14:paraId="4C99A274" w14:textId="77777777" w:rsidTr="00FA5058">
        <w:trPr>
          <w:trHeight w:val="1819"/>
          <w:tblHeader/>
        </w:trPr>
        <w:tc>
          <w:tcPr>
            <w:tcW w:w="0" w:type="auto"/>
            <w:vMerge/>
            <w:shd w:val="solid" w:color="F2DBDB" w:themeColor="accent2" w:themeTint="33" w:fill="FFFFFF"/>
            <w:vAlign w:val="center"/>
          </w:tcPr>
          <w:p w14:paraId="2A2EAF3A" w14:textId="77777777" w:rsidR="009564BE" w:rsidRPr="006E2C5F" w:rsidRDefault="009564BE" w:rsidP="006E2C5F">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5C051CB6" w14:textId="77777777" w:rsidR="009564BE" w:rsidRPr="006E2C5F" w:rsidRDefault="009564BE" w:rsidP="006E2C5F">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4B2B4763" w14:textId="77777777" w:rsidR="009564BE" w:rsidRPr="006E2C5F" w:rsidRDefault="009564BE" w:rsidP="006E2C5F">
            <w:pPr>
              <w:autoSpaceDE w:val="0"/>
              <w:autoSpaceDN w:val="0"/>
              <w:adjustRightInd w:val="0"/>
              <w:spacing w:after="0" w:line="240" w:lineRule="auto"/>
              <w:rPr>
                <w:rFonts w:ascii="Arial" w:eastAsia="Calibri" w:hAnsi="Arial" w:cs="Arial"/>
                <w:sz w:val="16"/>
                <w:szCs w:val="16"/>
                <w:lang w:val="pt-BR"/>
              </w:rPr>
            </w:pPr>
          </w:p>
        </w:tc>
        <w:tc>
          <w:tcPr>
            <w:tcW w:w="0" w:type="auto"/>
            <w:shd w:val="solid" w:color="F2DBDB" w:themeColor="accent2" w:themeTint="33" w:fill="FFFFFF"/>
            <w:vAlign w:val="bottom"/>
          </w:tcPr>
          <w:p w14:paraId="565E6F90" w14:textId="77777777" w:rsidR="009564BE" w:rsidRPr="006E2C5F" w:rsidRDefault="009564BE" w:rsidP="006E2C5F">
            <w:pPr>
              <w:autoSpaceDE w:val="0"/>
              <w:autoSpaceDN w:val="0"/>
              <w:adjustRightInd w:val="0"/>
              <w:spacing w:after="0" w:line="240" w:lineRule="auto"/>
              <w:rPr>
                <w:rFonts w:ascii="Arial" w:eastAsia="Calibri" w:hAnsi="Arial" w:cs="Arial"/>
                <w:sz w:val="16"/>
                <w:szCs w:val="16"/>
                <w:lang w:val="pt-BR"/>
              </w:rPr>
            </w:pPr>
            <w:r w:rsidRPr="006E2C5F">
              <w:rPr>
                <w:rFonts w:ascii="Arial" w:eastAsia="Calibri" w:hAnsi="Arial" w:cs="Arial"/>
                <w:sz w:val="16"/>
                <w:szCs w:val="16"/>
                <w:lang w:val="pt-BR"/>
              </w:rPr>
              <w:t>Mandatory</w:t>
            </w:r>
          </w:p>
          <w:p w14:paraId="7FEAD5E7" w14:textId="77777777" w:rsidR="009564BE" w:rsidRPr="006E2C5F" w:rsidRDefault="009564BE" w:rsidP="006E2C5F">
            <w:pPr>
              <w:autoSpaceDE w:val="0"/>
              <w:autoSpaceDN w:val="0"/>
              <w:adjustRightInd w:val="0"/>
              <w:spacing w:after="0" w:line="240" w:lineRule="auto"/>
              <w:rPr>
                <w:rFonts w:ascii="Arial" w:eastAsia="Calibri" w:hAnsi="Arial" w:cs="Arial"/>
                <w:sz w:val="16"/>
                <w:szCs w:val="16"/>
                <w:lang w:val="pt-BR"/>
              </w:rPr>
            </w:pPr>
            <w:r w:rsidRPr="006E2C5F">
              <w:rPr>
                <w:rFonts w:ascii="Arial" w:eastAsia="Calibri" w:hAnsi="Arial" w:cs="Arial"/>
                <w:sz w:val="16"/>
                <w:szCs w:val="16"/>
                <w:lang w:val="pt-BR"/>
              </w:rPr>
              <w:t>(Y/N)</w:t>
            </w:r>
          </w:p>
        </w:tc>
        <w:tc>
          <w:tcPr>
            <w:tcW w:w="0" w:type="auto"/>
            <w:shd w:val="solid" w:color="F2DBDB" w:themeColor="accent2" w:themeTint="33" w:fill="FFFFFF"/>
            <w:vAlign w:val="bottom"/>
          </w:tcPr>
          <w:p w14:paraId="6F1D0304" w14:textId="77777777" w:rsidR="009564BE" w:rsidRPr="006E2C5F" w:rsidRDefault="009564BE" w:rsidP="006E2C5F">
            <w:pPr>
              <w:autoSpaceDE w:val="0"/>
              <w:autoSpaceDN w:val="0"/>
              <w:adjustRightInd w:val="0"/>
              <w:spacing w:after="0" w:line="240" w:lineRule="auto"/>
              <w:jc w:val="center"/>
              <w:rPr>
                <w:rFonts w:ascii="Arial" w:eastAsia="Calibri" w:hAnsi="Arial" w:cs="Arial"/>
                <w:sz w:val="16"/>
                <w:szCs w:val="16"/>
                <w:lang w:val="pt-BR"/>
              </w:rPr>
            </w:pPr>
            <w:r w:rsidRPr="006E2C5F">
              <w:rPr>
                <w:rFonts w:ascii="Arial" w:eastAsia="Calibri" w:hAnsi="Arial" w:cs="Arial"/>
                <w:sz w:val="16"/>
                <w:szCs w:val="16"/>
                <w:lang w:val="pt-BR"/>
              </w:rPr>
              <w:t>Shared (Y/N)</w:t>
            </w:r>
          </w:p>
        </w:tc>
        <w:tc>
          <w:tcPr>
            <w:tcW w:w="0" w:type="auto"/>
            <w:shd w:val="solid" w:color="F2DBDB" w:themeColor="accent2" w:themeTint="33" w:fill="FFFFFF"/>
            <w:vAlign w:val="bottom"/>
          </w:tcPr>
          <w:p w14:paraId="47099349" w14:textId="77777777" w:rsidR="009564BE" w:rsidRPr="006E2C5F" w:rsidRDefault="009564BE" w:rsidP="006E2C5F">
            <w:pPr>
              <w:autoSpaceDE w:val="0"/>
              <w:autoSpaceDN w:val="0"/>
              <w:adjustRightInd w:val="0"/>
              <w:spacing w:after="0" w:line="240" w:lineRule="auto"/>
              <w:rPr>
                <w:rFonts w:ascii="Arial" w:eastAsia="Calibri" w:hAnsi="Arial" w:cs="Arial"/>
                <w:sz w:val="16"/>
                <w:szCs w:val="16"/>
                <w:lang w:val="pt-BR"/>
              </w:rPr>
            </w:pPr>
            <w:r w:rsidRPr="006E2C5F">
              <w:rPr>
                <w:rFonts w:ascii="Arial" w:eastAsia="Calibri" w:hAnsi="Arial" w:cs="Arial"/>
                <w:sz w:val="16"/>
                <w:szCs w:val="16"/>
                <w:lang w:val="pt-BR"/>
              </w:rPr>
              <w:t>Agency Specific</w:t>
            </w:r>
          </w:p>
          <w:p w14:paraId="55642179" w14:textId="77777777" w:rsidR="009564BE" w:rsidRPr="006E2C5F" w:rsidRDefault="009564BE" w:rsidP="006E2C5F">
            <w:pPr>
              <w:autoSpaceDE w:val="0"/>
              <w:autoSpaceDN w:val="0"/>
              <w:adjustRightInd w:val="0"/>
              <w:spacing w:after="0" w:line="240" w:lineRule="auto"/>
              <w:rPr>
                <w:rFonts w:ascii="Arial" w:eastAsia="Calibri" w:hAnsi="Arial" w:cs="Arial"/>
                <w:sz w:val="16"/>
                <w:szCs w:val="16"/>
                <w:lang w:val="pt-BR"/>
              </w:rPr>
            </w:pPr>
            <w:r w:rsidRPr="006E2C5F">
              <w:rPr>
                <w:rFonts w:ascii="Arial" w:eastAsia="Calibri" w:hAnsi="Arial" w:cs="Arial"/>
                <w:sz w:val="16"/>
                <w:szCs w:val="16"/>
                <w:lang w:val="pt-BR"/>
              </w:rPr>
              <w:t>(Lists Agencies)</w:t>
            </w:r>
          </w:p>
        </w:tc>
        <w:tc>
          <w:tcPr>
            <w:tcW w:w="0" w:type="auto"/>
            <w:shd w:val="solid" w:color="F2DBDB" w:themeColor="accent2" w:themeTint="33" w:fill="FFFFFF"/>
            <w:vAlign w:val="bottom"/>
          </w:tcPr>
          <w:p w14:paraId="7D650382" w14:textId="77777777" w:rsidR="009564BE" w:rsidRPr="006E2C5F" w:rsidRDefault="009564BE" w:rsidP="006E2C5F">
            <w:pPr>
              <w:autoSpaceDE w:val="0"/>
              <w:autoSpaceDN w:val="0"/>
              <w:adjustRightInd w:val="0"/>
              <w:spacing w:after="0" w:line="240" w:lineRule="auto"/>
              <w:rPr>
                <w:rFonts w:ascii="Arial" w:eastAsia="Calibri" w:hAnsi="Arial" w:cs="Arial"/>
                <w:sz w:val="16"/>
                <w:szCs w:val="16"/>
                <w:lang w:val="pt-BR"/>
              </w:rPr>
            </w:pPr>
            <w:r w:rsidRPr="006E2C5F">
              <w:rPr>
                <w:rFonts w:ascii="Arial" w:eastAsia="Calibri" w:hAnsi="Arial" w:cs="Arial"/>
                <w:sz w:val="16"/>
                <w:szCs w:val="16"/>
                <w:lang w:val="pt-BR"/>
              </w:rPr>
              <w:t>Form Version</w:t>
            </w:r>
          </w:p>
        </w:tc>
        <w:tc>
          <w:tcPr>
            <w:tcW w:w="0" w:type="auto"/>
            <w:shd w:val="solid" w:color="F2DBDB" w:themeColor="accent2" w:themeTint="33" w:fill="FFFFFF"/>
            <w:vAlign w:val="bottom"/>
          </w:tcPr>
          <w:p w14:paraId="2744894A" w14:textId="578BE4B2" w:rsidR="009564BE" w:rsidRPr="006E2C5F" w:rsidRDefault="0084528F" w:rsidP="006E2C5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9564BE" w:rsidRPr="006E2C5F">
              <w:rPr>
                <w:rFonts w:ascii="Arial" w:eastAsia="Calibri" w:hAnsi="Arial" w:cs="Arial"/>
                <w:sz w:val="16"/>
                <w:szCs w:val="16"/>
                <w:lang w:val="pt-BR"/>
              </w:rPr>
              <w:t xml:space="preserve"> Specific</w:t>
            </w:r>
          </w:p>
        </w:tc>
        <w:tc>
          <w:tcPr>
            <w:tcW w:w="0" w:type="auto"/>
            <w:shd w:val="solid" w:color="F2DBDB" w:themeColor="accent2" w:themeTint="33" w:fill="FFFFFF"/>
            <w:vAlign w:val="bottom"/>
          </w:tcPr>
          <w:p w14:paraId="0B53A77D" w14:textId="77777777" w:rsidR="009564BE" w:rsidRPr="006E2C5F" w:rsidRDefault="009564BE" w:rsidP="006E2C5F">
            <w:pPr>
              <w:autoSpaceDE w:val="0"/>
              <w:autoSpaceDN w:val="0"/>
              <w:adjustRightInd w:val="0"/>
              <w:spacing w:after="0" w:line="240" w:lineRule="auto"/>
              <w:rPr>
                <w:rFonts w:ascii="Arial" w:eastAsia="Calibri" w:hAnsi="Arial" w:cs="Arial"/>
                <w:sz w:val="16"/>
                <w:szCs w:val="16"/>
              </w:rPr>
            </w:pPr>
            <w:r w:rsidRPr="006E2C5F">
              <w:rPr>
                <w:rFonts w:ascii="Arial" w:eastAsia="Calibri" w:hAnsi="Arial" w:cs="Arial"/>
                <w:sz w:val="16"/>
                <w:szCs w:val="16"/>
              </w:rPr>
              <w:t xml:space="preserve">Activity Specific </w:t>
            </w:r>
          </w:p>
          <w:p w14:paraId="234D2474" w14:textId="77777777" w:rsidR="009564BE" w:rsidRPr="006E2C5F" w:rsidRDefault="009564BE" w:rsidP="006E2C5F">
            <w:pPr>
              <w:autoSpaceDE w:val="0"/>
              <w:autoSpaceDN w:val="0"/>
              <w:adjustRightInd w:val="0"/>
              <w:spacing w:after="0" w:line="240" w:lineRule="auto"/>
              <w:rPr>
                <w:rFonts w:ascii="Arial" w:eastAsia="Calibri" w:hAnsi="Arial" w:cs="Arial"/>
                <w:sz w:val="16"/>
                <w:szCs w:val="16"/>
              </w:rPr>
            </w:pPr>
            <w:r w:rsidRPr="006E2C5F">
              <w:rPr>
                <w:rFonts w:ascii="Arial" w:eastAsia="Calibri" w:hAnsi="Arial" w:cs="Arial"/>
                <w:sz w:val="16"/>
                <w:szCs w:val="16"/>
              </w:rPr>
              <w:t>Lists Activity Code (Inclusion &amp; Exclusion)</w:t>
            </w:r>
          </w:p>
        </w:tc>
        <w:tc>
          <w:tcPr>
            <w:tcW w:w="0" w:type="auto"/>
            <w:shd w:val="solid" w:color="F2DBDB" w:themeColor="accent2" w:themeTint="33" w:fill="FFFFFF"/>
            <w:vAlign w:val="bottom"/>
          </w:tcPr>
          <w:p w14:paraId="617C38E6" w14:textId="77777777" w:rsidR="009564BE" w:rsidRPr="006E2C5F" w:rsidRDefault="009564BE" w:rsidP="006E2C5F">
            <w:pPr>
              <w:autoSpaceDE w:val="0"/>
              <w:autoSpaceDN w:val="0"/>
              <w:adjustRightInd w:val="0"/>
              <w:spacing w:after="0" w:line="240" w:lineRule="auto"/>
              <w:rPr>
                <w:rFonts w:ascii="Arial" w:eastAsia="Calibri" w:hAnsi="Arial" w:cs="Arial"/>
                <w:sz w:val="16"/>
                <w:szCs w:val="16"/>
              </w:rPr>
            </w:pPr>
            <w:r w:rsidRPr="006E2C5F">
              <w:rPr>
                <w:rFonts w:ascii="Arial" w:eastAsia="Calibri" w:hAnsi="Arial" w:cs="Arial"/>
                <w:sz w:val="16"/>
                <w:szCs w:val="16"/>
              </w:rPr>
              <w:t>Applies to Single Project, Multi Project or Both</w:t>
            </w:r>
          </w:p>
        </w:tc>
        <w:tc>
          <w:tcPr>
            <w:tcW w:w="0" w:type="auto"/>
            <w:shd w:val="solid" w:color="F2DBDB" w:themeColor="accent2" w:themeTint="33" w:fill="FFFFFF"/>
            <w:vAlign w:val="bottom"/>
          </w:tcPr>
          <w:p w14:paraId="759FC9AF" w14:textId="77777777" w:rsidR="009564BE" w:rsidRPr="006E2C5F" w:rsidRDefault="00693AD3" w:rsidP="006E2C5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 Applies to Overall, Other Components or Both</w:t>
            </w:r>
          </w:p>
        </w:tc>
        <w:tc>
          <w:tcPr>
            <w:tcW w:w="0" w:type="auto"/>
            <w:shd w:val="solid" w:color="F2DBDB" w:themeColor="accent2" w:themeTint="33" w:fill="FFFFFF"/>
            <w:vAlign w:val="bottom"/>
          </w:tcPr>
          <w:p w14:paraId="0E0941A1" w14:textId="77777777" w:rsidR="009564BE" w:rsidRPr="006E2C5F" w:rsidRDefault="009564BE" w:rsidP="006E2C5F">
            <w:pPr>
              <w:autoSpaceDE w:val="0"/>
              <w:autoSpaceDN w:val="0"/>
              <w:adjustRightInd w:val="0"/>
              <w:spacing w:after="0" w:line="240" w:lineRule="auto"/>
              <w:jc w:val="center"/>
              <w:rPr>
                <w:rFonts w:ascii="Arial" w:eastAsia="Calibri" w:hAnsi="Arial" w:cs="Arial"/>
                <w:sz w:val="16"/>
                <w:szCs w:val="16"/>
              </w:rPr>
            </w:pPr>
            <w:r w:rsidRPr="006E2C5F">
              <w:rPr>
                <w:rFonts w:ascii="Arial" w:eastAsia="Calibri" w:hAnsi="Arial" w:cs="Arial"/>
                <w:sz w:val="16"/>
                <w:szCs w:val="16"/>
              </w:rPr>
              <w:t>Cross Components</w:t>
            </w:r>
          </w:p>
          <w:p w14:paraId="14276521" w14:textId="77777777" w:rsidR="009564BE" w:rsidRPr="006E2C5F" w:rsidRDefault="009564BE" w:rsidP="006E2C5F">
            <w:pPr>
              <w:autoSpaceDE w:val="0"/>
              <w:autoSpaceDN w:val="0"/>
              <w:adjustRightInd w:val="0"/>
              <w:spacing w:after="0" w:line="240" w:lineRule="auto"/>
              <w:jc w:val="center"/>
              <w:rPr>
                <w:rFonts w:ascii="Arial" w:eastAsia="Calibri" w:hAnsi="Arial" w:cs="Arial"/>
                <w:sz w:val="16"/>
                <w:szCs w:val="16"/>
              </w:rPr>
            </w:pPr>
            <w:r w:rsidRPr="006E2C5F">
              <w:rPr>
                <w:rFonts w:ascii="Arial" w:eastAsia="Calibri" w:hAnsi="Arial" w:cs="Arial"/>
                <w:sz w:val="16"/>
                <w:szCs w:val="16"/>
              </w:rPr>
              <w:t>(Multi Project Only)</w:t>
            </w:r>
          </w:p>
        </w:tc>
        <w:tc>
          <w:tcPr>
            <w:tcW w:w="0" w:type="auto"/>
            <w:vMerge/>
            <w:shd w:val="solid" w:color="F2DBDB" w:themeColor="accent2" w:themeTint="33" w:fill="FFFFFF"/>
          </w:tcPr>
          <w:p w14:paraId="465F59D6" w14:textId="77777777" w:rsidR="009564BE" w:rsidRPr="006E2C5F" w:rsidRDefault="009564BE" w:rsidP="006E2C5F">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53063F15" w14:textId="77777777" w:rsidR="009564BE" w:rsidRPr="006E2C5F" w:rsidRDefault="009564BE" w:rsidP="006E2C5F">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bottom"/>
          </w:tcPr>
          <w:p w14:paraId="31AEE863" w14:textId="77777777" w:rsidR="009564BE" w:rsidRPr="006E2C5F" w:rsidRDefault="009564BE" w:rsidP="006E2C5F">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1E15FD0D" w14:textId="77777777" w:rsidR="009564BE" w:rsidRPr="006E2C5F" w:rsidRDefault="009564BE" w:rsidP="006E2C5F">
            <w:pPr>
              <w:autoSpaceDE w:val="0"/>
              <w:autoSpaceDN w:val="0"/>
              <w:adjustRightInd w:val="0"/>
              <w:spacing w:after="0" w:line="240" w:lineRule="auto"/>
              <w:rPr>
                <w:rFonts w:ascii="Arial" w:eastAsia="Calibri" w:hAnsi="Arial" w:cs="Arial"/>
                <w:sz w:val="16"/>
                <w:szCs w:val="16"/>
              </w:rPr>
            </w:pPr>
          </w:p>
        </w:tc>
      </w:tr>
      <w:tr w:rsidR="009564BE" w:rsidRPr="006E2C5F" w14:paraId="24A028B5" w14:textId="77777777" w:rsidTr="00FA5058">
        <w:trPr>
          <w:trHeight w:val="196"/>
        </w:trPr>
        <w:tc>
          <w:tcPr>
            <w:tcW w:w="0" w:type="auto"/>
            <w:shd w:val="clear" w:color="auto" w:fill="auto"/>
          </w:tcPr>
          <w:p w14:paraId="3CFA27F7" w14:textId="77777777" w:rsidR="009564BE" w:rsidRPr="001D1107" w:rsidRDefault="009564BE" w:rsidP="00A37E42">
            <w:pPr>
              <w:spacing w:after="196"/>
              <w:rPr>
                <w:rFonts w:ascii="Arial" w:hAnsi="Arial" w:cs="Arial"/>
                <w:strike/>
                <w:color w:val="000000"/>
                <w:sz w:val="16"/>
                <w:szCs w:val="16"/>
              </w:rPr>
            </w:pPr>
            <w:r w:rsidRPr="001D1107">
              <w:rPr>
                <w:rFonts w:ascii="Arial" w:hAnsi="Arial" w:cs="Arial"/>
                <w:strike/>
                <w:color w:val="000000"/>
                <w:sz w:val="16"/>
                <w:szCs w:val="16"/>
              </w:rPr>
              <w:t>PHS Inclusion Enrollment Report</w:t>
            </w:r>
          </w:p>
        </w:tc>
        <w:tc>
          <w:tcPr>
            <w:tcW w:w="0" w:type="auto"/>
            <w:shd w:val="clear" w:color="auto" w:fill="FFFFFF" w:themeFill="background1"/>
          </w:tcPr>
          <w:p w14:paraId="63DBF0D1" w14:textId="77777777" w:rsidR="009564BE" w:rsidRPr="001D1107" w:rsidRDefault="009564BE" w:rsidP="00A37E42">
            <w:pPr>
              <w:spacing w:after="196"/>
              <w:rPr>
                <w:rFonts w:ascii="Arial" w:hAnsi="Arial" w:cs="Arial"/>
                <w:strike/>
                <w:sz w:val="16"/>
                <w:szCs w:val="16"/>
              </w:rPr>
            </w:pPr>
            <w:r w:rsidRPr="001D1107">
              <w:rPr>
                <w:rFonts w:ascii="Arial" w:hAnsi="Arial" w:cs="Arial"/>
                <w:strike/>
                <w:sz w:val="16"/>
                <w:szCs w:val="16"/>
              </w:rPr>
              <w:t>Study Title X of Y</w:t>
            </w:r>
          </w:p>
        </w:tc>
        <w:tc>
          <w:tcPr>
            <w:tcW w:w="0" w:type="auto"/>
            <w:shd w:val="clear" w:color="auto" w:fill="FFFFFF" w:themeFill="background1"/>
          </w:tcPr>
          <w:p w14:paraId="07B263B6" w14:textId="77777777" w:rsidR="009564BE" w:rsidRPr="001D1107" w:rsidRDefault="009564BE" w:rsidP="00A37E42">
            <w:pPr>
              <w:autoSpaceDE w:val="0"/>
              <w:autoSpaceDN w:val="0"/>
              <w:adjustRightInd w:val="0"/>
              <w:spacing w:after="0" w:line="240" w:lineRule="auto"/>
              <w:rPr>
                <w:rFonts w:ascii="Arial" w:eastAsia="Calibri" w:hAnsi="Arial" w:cs="Arial"/>
                <w:strike/>
                <w:sz w:val="16"/>
                <w:szCs w:val="16"/>
              </w:rPr>
            </w:pPr>
            <w:r w:rsidRPr="001D1107">
              <w:rPr>
                <w:rFonts w:ascii="Arial" w:eastAsia="Calibri" w:hAnsi="Arial" w:cs="Arial"/>
                <w:strike/>
                <w:sz w:val="16"/>
                <w:szCs w:val="16"/>
              </w:rPr>
              <w:t>033.1.2</w:t>
            </w:r>
          </w:p>
        </w:tc>
        <w:tc>
          <w:tcPr>
            <w:tcW w:w="0" w:type="auto"/>
            <w:shd w:val="clear" w:color="auto" w:fill="auto"/>
          </w:tcPr>
          <w:p w14:paraId="61A7F22A" w14:textId="77777777" w:rsidR="009564BE" w:rsidRPr="001D1107" w:rsidRDefault="009564BE" w:rsidP="00A37E42">
            <w:pPr>
              <w:autoSpaceDE w:val="0"/>
              <w:autoSpaceDN w:val="0"/>
              <w:adjustRightInd w:val="0"/>
              <w:spacing w:after="0" w:line="240" w:lineRule="auto"/>
              <w:rPr>
                <w:rFonts w:ascii="Arial" w:eastAsia="Calibri" w:hAnsi="Arial" w:cs="Arial"/>
                <w:strike/>
                <w:sz w:val="16"/>
                <w:szCs w:val="16"/>
              </w:rPr>
            </w:pPr>
            <w:r w:rsidRPr="001D1107">
              <w:rPr>
                <w:rFonts w:ascii="Arial" w:eastAsia="Calibri" w:hAnsi="Arial" w:cs="Arial"/>
                <w:strike/>
                <w:sz w:val="16"/>
                <w:szCs w:val="16"/>
                <w:lang w:val="pt-BR"/>
              </w:rPr>
              <w:t>N</w:t>
            </w:r>
          </w:p>
        </w:tc>
        <w:tc>
          <w:tcPr>
            <w:tcW w:w="0" w:type="auto"/>
          </w:tcPr>
          <w:p w14:paraId="0302262E" w14:textId="77777777" w:rsidR="009564BE" w:rsidRPr="001D1107" w:rsidRDefault="009564BE" w:rsidP="00A37E42">
            <w:pPr>
              <w:autoSpaceDE w:val="0"/>
              <w:autoSpaceDN w:val="0"/>
              <w:adjustRightInd w:val="0"/>
              <w:spacing w:after="0" w:line="240" w:lineRule="auto"/>
              <w:rPr>
                <w:rFonts w:ascii="Arial" w:eastAsia="Calibri" w:hAnsi="Arial" w:cs="Arial"/>
                <w:strike/>
                <w:sz w:val="16"/>
                <w:szCs w:val="16"/>
              </w:rPr>
            </w:pPr>
            <w:r w:rsidRPr="001D1107">
              <w:rPr>
                <w:rFonts w:ascii="Arial" w:eastAsia="Calibri" w:hAnsi="Arial" w:cs="Arial"/>
                <w:strike/>
                <w:sz w:val="16"/>
                <w:szCs w:val="16"/>
                <w:lang w:val="pt-BR"/>
              </w:rPr>
              <w:t>N</w:t>
            </w:r>
          </w:p>
        </w:tc>
        <w:tc>
          <w:tcPr>
            <w:tcW w:w="0" w:type="auto"/>
            <w:shd w:val="clear" w:color="auto" w:fill="auto"/>
          </w:tcPr>
          <w:p w14:paraId="047F5BED" w14:textId="77777777" w:rsidR="009564BE" w:rsidRPr="001D1107" w:rsidRDefault="009564BE" w:rsidP="00A37E42">
            <w:pPr>
              <w:autoSpaceDE w:val="0"/>
              <w:autoSpaceDN w:val="0"/>
              <w:adjustRightInd w:val="0"/>
              <w:spacing w:after="0" w:line="240" w:lineRule="auto"/>
              <w:rPr>
                <w:rFonts w:ascii="Arial" w:eastAsia="Calibri" w:hAnsi="Arial" w:cs="Arial"/>
                <w:strike/>
                <w:sz w:val="16"/>
                <w:szCs w:val="16"/>
                <w:lang w:val="pt-BR"/>
              </w:rPr>
            </w:pPr>
            <w:r w:rsidRPr="001D1107">
              <w:rPr>
                <w:rFonts w:ascii="Arial" w:eastAsia="Calibri" w:hAnsi="Arial" w:cs="Arial"/>
                <w:strike/>
                <w:sz w:val="16"/>
                <w:szCs w:val="16"/>
                <w:lang w:val="pt-BR"/>
              </w:rPr>
              <w:t>Incl:</w:t>
            </w:r>
          </w:p>
          <w:p w14:paraId="24F642D5" w14:textId="77777777" w:rsidR="009564BE" w:rsidRPr="001D1107" w:rsidRDefault="009564BE" w:rsidP="00A37E42">
            <w:pPr>
              <w:autoSpaceDE w:val="0"/>
              <w:autoSpaceDN w:val="0"/>
              <w:adjustRightInd w:val="0"/>
              <w:spacing w:after="0" w:line="240" w:lineRule="auto"/>
              <w:rPr>
                <w:rFonts w:ascii="Arial" w:eastAsia="Calibri" w:hAnsi="Arial" w:cs="Arial"/>
                <w:strike/>
                <w:sz w:val="16"/>
                <w:szCs w:val="16"/>
              </w:rPr>
            </w:pPr>
            <w:r w:rsidRPr="001D1107">
              <w:rPr>
                <w:rFonts w:ascii="Arial" w:eastAsia="Calibri" w:hAnsi="Arial" w:cs="Arial"/>
                <w:strike/>
                <w:sz w:val="16"/>
                <w:szCs w:val="16"/>
                <w:lang w:val="pt-BR"/>
              </w:rPr>
              <w:t>NIH, AHRQ</w:t>
            </w:r>
            <w:r w:rsidRPr="001D1107">
              <w:rPr>
                <w:rFonts w:ascii="Arial" w:hAnsi="Arial" w:cs="Arial"/>
                <w:strike/>
                <w:sz w:val="16"/>
                <w:szCs w:val="16"/>
                <w:lang w:val="pt-BR"/>
              </w:rPr>
              <w:t>, USU</w:t>
            </w:r>
          </w:p>
        </w:tc>
        <w:tc>
          <w:tcPr>
            <w:tcW w:w="0" w:type="auto"/>
          </w:tcPr>
          <w:p w14:paraId="166EA489" w14:textId="77777777" w:rsidR="009564BE" w:rsidRPr="001D1107" w:rsidRDefault="009564BE" w:rsidP="00A37E42">
            <w:pPr>
              <w:autoSpaceDE w:val="0"/>
              <w:autoSpaceDN w:val="0"/>
              <w:adjustRightInd w:val="0"/>
              <w:spacing w:after="0" w:line="240" w:lineRule="auto"/>
              <w:rPr>
                <w:rFonts w:ascii="Arial" w:eastAsia="Calibri" w:hAnsi="Arial" w:cs="Arial"/>
                <w:strike/>
                <w:sz w:val="16"/>
                <w:szCs w:val="16"/>
              </w:rPr>
            </w:pPr>
          </w:p>
        </w:tc>
        <w:tc>
          <w:tcPr>
            <w:tcW w:w="0" w:type="auto"/>
          </w:tcPr>
          <w:p w14:paraId="2DAAEB15" w14:textId="77777777" w:rsidR="009564BE" w:rsidRPr="001D1107" w:rsidRDefault="009564BE" w:rsidP="00A37E42">
            <w:pPr>
              <w:autoSpaceDE w:val="0"/>
              <w:autoSpaceDN w:val="0"/>
              <w:adjustRightInd w:val="0"/>
              <w:spacing w:after="0" w:line="240" w:lineRule="auto"/>
              <w:rPr>
                <w:rFonts w:ascii="Arial" w:eastAsia="Calibri" w:hAnsi="Arial" w:cs="Arial"/>
                <w:strike/>
                <w:sz w:val="16"/>
                <w:szCs w:val="16"/>
              </w:rPr>
            </w:pPr>
          </w:p>
        </w:tc>
        <w:tc>
          <w:tcPr>
            <w:tcW w:w="0" w:type="auto"/>
          </w:tcPr>
          <w:p w14:paraId="11095584" w14:textId="77777777" w:rsidR="009564BE" w:rsidRPr="001D1107" w:rsidRDefault="009564BE" w:rsidP="00A37E42">
            <w:pPr>
              <w:autoSpaceDE w:val="0"/>
              <w:autoSpaceDN w:val="0"/>
              <w:adjustRightInd w:val="0"/>
              <w:spacing w:after="0" w:line="240" w:lineRule="auto"/>
              <w:rPr>
                <w:rFonts w:ascii="Arial" w:eastAsia="Calibri" w:hAnsi="Arial" w:cs="Arial"/>
                <w:strike/>
                <w:sz w:val="16"/>
                <w:szCs w:val="16"/>
              </w:rPr>
            </w:pPr>
          </w:p>
        </w:tc>
        <w:tc>
          <w:tcPr>
            <w:tcW w:w="0" w:type="auto"/>
          </w:tcPr>
          <w:p w14:paraId="2E2272B9" w14:textId="77777777" w:rsidR="009564BE" w:rsidRPr="001D1107" w:rsidRDefault="009564BE" w:rsidP="00A37E42">
            <w:pPr>
              <w:autoSpaceDE w:val="0"/>
              <w:autoSpaceDN w:val="0"/>
              <w:adjustRightInd w:val="0"/>
              <w:spacing w:after="0" w:line="240" w:lineRule="auto"/>
              <w:rPr>
                <w:rFonts w:ascii="Arial" w:eastAsia="Calibri" w:hAnsi="Arial" w:cs="Arial"/>
                <w:strike/>
                <w:sz w:val="16"/>
                <w:szCs w:val="16"/>
              </w:rPr>
            </w:pPr>
            <w:r w:rsidRPr="001D1107">
              <w:rPr>
                <w:rFonts w:ascii="Arial" w:eastAsia="Calibri" w:hAnsi="Arial" w:cs="Arial"/>
                <w:strike/>
                <w:sz w:val="16"/>
                <w:szCs w:val="16"/>
                <w:lang w:val="pt-BR"/>
              </w:rPr>
              <w:t>Both</w:t>
            </w:r>
          </w:p>
        </w:tc>
        <w:tc>
          <w:tcPr>
            <w:tcW w:w="0" w:type="auto"/>
          </w:tcPr>
          <w:p w14:paraId="7A97E328" w14:textId="77777777" w:rsidR="009564BE" w:rsidRPr="001D1107" w:rsidRDefault="009564BE" w:rsidP="00A37E42">
            <w:pPr>
              <w:autoSpaceDE w:val="0"/>
              <w:autoSpaceDN w:val="0"/>
              <w:adjustRightInd w:val="0"/>
              <w:spacing w:after="0" w:line="240" w:lineRule="auto"/>
              <w:rPr>
                <w:rFonts w:ascii="Arial" w:eastAsia="Calibri" w:hAnsi="Arial" w:cs="Arial"/>
                <w:strike/>
                <w:sz w:val="16"/>
                <w:szCs w:val="16"/>
              </w:rPr>
            </w:pPr>
            <w:r w:rsidRPr="001D1107">
              <w:rPr>
                <w:rFonts w:ascii="Arial" w:eastAsia="Calibri" w:hAnsi="Arial" w:cs="Arial"/>
                <w:strike/>
                <w:sz w:val="16"/>
                <w:szCs w:val="16"/>
                <w:lang w:val="pt-BR"/>
              </w:rPr>
              <w:t>Component</w:t>
            </w:r>
          </w:p>
        </w:tc>
        <w:tc>
          <w:tcPr>
            <w:tcW w:w="0" w:type="auto"/>
          </w:tcPr>
          <w:p w14:paraId="2FF263B7" w14:textId="209F77FF" w:rsidR="009564BE" w:rsidRPr="001D1107" w:rsidRDefault="00C25A68" w:rsidP="00A37E42">
            <w:pPr>
              <w:autoSpaceDE w:val="0"/>
              <w:autoSpaceDN w:val="0"/>
              <w:adjustRightInd w:val="0"/>
              <w:spacing w:after="0" w:line="240" w:lineRule="auto"/>
              <w:rPr>
                <w:rFonts w:ascii="Arial" w:eastAsia="Calibri" w:hAnsi="Arial" w:cs="Arial"/>
                <w:strike/>
                <w:sz w:val="16"/>
                <w:szCs w:val="16"/>
              </w:rPr>
            </w:pPr>
            <w:r w:rsidRPr="001D1107">
              <w:rPr>
                <w:rFonts w:ascii="Arial" w:eastAsia="Calibri" w:hAnsi="Arial" w:cs="Arial"/>
                <w:strike/>
                <w:sz w:val="16"/>
                <w:szCs w:val="16"/>
              </w:rPr>
              <w:t>N</w:t>
            </w:r>
          </w:p>
        </w:tc>
        <w:tc>
          <w:tcPr>
            <w:tcW w:w="0" w:type="auto"/>
          </w:tcPr>
          <w:p w14:paraId="00E82E30" w14:textId="77777777" w:rsidR="009564BE" w:rsidRPr="001D1107" w:rsidRDefault="009564BE" w:rsidP="00A37E42">
            <w:pPr>
              <w:spacing w:after="196"/>
              <w:rPr>
                <w:rFonts w:ascii="Arial" w:hAnsi="Arial" w:cs="Arial"/>
                <w:strike/>
                <w:sz w:val="16"/>
                <w:szCs w:val="16"/>
              </w:rPr>
            </w:pPr>
            <w:r w:rsidRPr="001D1107">
              <w:rPr>
                <w:rFonts w:ascii="Arial" w:hAnsi="Arial" w:cs="Arial"/>
                <w:strike/>
                <w:sz w:val="16"/>
                <w:szCs w:val="16"/>
              </w:rPr>
              <w:t>Generate a warning if the study title provided is not unique.</w:t>
            </w:r>
          </w:p>
        </w:tc>
        <w:tc>
          <w:tcPr>
            <w:tcW w:w="0" w:type="auto"/>
          </w:tcPr>
          <w:p w14:paraId="66409E95" w14:textId="77777777" w:rsidR="009564BE" w:rsidRPr="001D1107" w:rsidRDefault="009564BE" w:rsidP="00A37E42">
            <w:pPr>
              <w:spacing w:after="196"/>
              <w:rPr>
                <w:rFonts w:ascii="Arial" w:hAnsi="Arial" w:cs="Arial"/>
                <w:strike/>
                <w:sz w:val="16"/>
                <w:szCs w:val="16"/>
              </w:rPr>
            </w:pPr>
            <w:r w:rsidRPr="001D1107">
              <w:rPr>
                <w:rFonts w:ascii="Arial" w:hAnsi="Arial" w:cs="Arial"/>
                <w:strike/>
                <w:sz w:val="16"/>
                <w:szCs w:val="16"/>
              </w:rPr>
              <w:t>For &lt;Study Title&gt;, Different studies with the same title cannot be submitted for the same grant</w:t>
            </w:r>
          </w:p>
        </w:tc>
        <w:tc>
          <w:tcPr>
            <w:tcW w:w="0" w:type="auto"/>
          </w:tcPr>
          <w:p w14:paraId="5810AE58" w14:textId="77777777" w:rsidR="009564BE" w:rsidRPr="001D1107" w:rsidRDefault="009564BE" w:rsidP="00A37E42">
            <w:pPr>
              <w:autoSpaceDE w:val="0"/>
              <w:autoSpaceDN w:val="0"/>
              <w:adjustRightInd w:val="0"/>
              <w:spacing w:after="0" w:line="240" w:lineRule="auto"/>
              <w:rPr>
                <w:rFonts w:ascii="Arial" w:eastAsia="Calibri" w:hAnsi="Arial" w:cs="Arial"/>
                <w:strike/>
                <w:sz w:val="16"/>
                <w:szCs w:val="16"/>
              </w:rPr>
            </w:pPr>
            <w:r w:rsidRPr="001D1107">
              <w:rPr>
                <w:rFonts w:ascii="Arial" w:eastAsia="Calibri" w:hAnsi="Arial" w:cs="Arial"/>
                <w:strike/>
                <w:sz w:val="16"/>
                <w:szCs w:val="16"/>
              </w:rPr>
              <w:t>W</w:t>
            </w:r>
          </w:p>
        </w:tc>
        <w:tc>
          <w:tcPr>
            <w:tcW w:w="0" w:type="auto"/>
          </w:tcPr>
          <w:p w14:paraId="203A6BAD" w14:textId="190727FF" w:rsidR="001D1107" w:rsidRPr="001D1107" w:rsidRDefault="001D1107" w:rsidP="00A37E4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Deleted Rule January 2026 Release</w:t>
            </w:r>
          </w:p>
          <w:p w14:paraId="77B5C536" w14:textId="77777777" w:rsidR="001D1107" w:rsidRDefault="001D1107" w:rsidP="00A37E42">
            <w:pPr>
              <w:autoSpaceDE w:val="0"/>
              <w:autoSpaceDN w:val="0"/>
              <w:adjustRightInd w:val="0"/>
              <w:spacing w:after="0" w:line="240" w:lineRule="auto"/>
              <w:rPr>
                <w:rFonts w:ascii="Arial" w:eastAsia="Calibri" w:hAnsi="Arial" w:cs="Arial"/>
                <w:strike/>
                <w:sz w:val="16"/>
                <w:szCs w:val="16"/>
              </w:rPr>
            </w:pPr>
          </w:p>
          <w:p w14:paraId="12FD40B6" w14:textId="7C417F18" w:rsidR="009564BE" w:rsidRPr="001D1107" w:rsidRDefault="009564BE" w:rsidP="00A37E42">
            <w:pPr>
              <w:autoSpaceDE w:val="0"/>
              <w:autoSpaceDN w:val="0"/>
              <w:adjustRightInd w:val="0"/>
              <w:spacing w:after="0" w:line="240" w:lineRule="auto"/>
              <w:rPr>
                <w:rFonts w:ascii="Arial" w:eastAsia="Calibri" w:hAnsi="Arial" w:cs="Arial"/>
                <w:strike/>
                <w:sz w:val="16"/>
                <w:szCs w:val="16"/>
              </w:rPr>
            </w:pPr>
            <w:r w:rsidRPr="001D1107">
              <w:rPr>
                <w:rFonts w:ascii="Arial" w:eastAsia="Calibri" w:hAnsi="Arial" w:cs="Arial"/>
                <w:strike/>
                <w:sz w:val="16"/>
                <w:szCs w:val="16"/>
              </w:rPr>
              <w:t>New Rule for Forms D, March 2016 Release</w:t>
            </w:r>
          </w:p>
          <w:p w14:paraId="18A83852" w14:textId="77777777" w:rsidR="009564BE" w:rsidRPr="001D1107" w:rsidRDefault="009564BE" w:rsidP="00A37E42">
            <w:pPr>
              <w:autoSpaceDE w:val="0"/>
              <w:autoSpaceDN w:val="0"/>
              <w:adjustRightInd w:val="0"/>
              <w:spacing w:after="0" w:line="240" w:lineRule="auto"/>
              <w:rPr>
                <w:rFonts w:ascii="Arial" w:eastAsia="Calibri" w:hAnsi="Arial" w:cs="Arial"/>
                <w:strike/>
                <w:sz w:val="16"/>
                <w:szCs w:val="16"/>
              </w:rPr>
            </w:pPr>
          </w:p>
          <w:p w14:paraId="2FE94F9E" w14:textId="77777777" w:rsidR="009564BE" w:rsidRPr="001D1107" w:rsidRDefault="009564BE" w:rsidP="00A37E42">
            <w:pPr>
              <w:autoSpaceDE w:val="0"/>
              <w:autoSpaceDN w:val="0"/>
              <w:adjustRightInd w:val="0"/>
              <w:spacing w:after="0" w:line="240" w:lineRule="auto"/>
              <w:rPr>
                <w:rFonts w:ascii="Arial" w:eastAsia="Calibri" w:hAnsi="Arial" w:cs="Arial"/>
                <w:strike/>
                <w:sz w:val="16"/>
                <w:szCs w:val="16"/>
              </w:rPr>
            </w:pPr>
            <w:r w:rsidRPr="001D1107">
              <w:rPr>
                <w:rFonts w:ascii="Arial" w:eastAsia="Calibri" w:hAnsi="Arial" w:cs="Arial"/>
                <w:strike/>
                <w:sz w:val="16"/>
                <w:szCs w:val="16"/>
              </w:rPr>
              <w:t>May 2016 Release (added study title to message)</w:t>
            </w:r>
          </w:p>
        </w:tc>
      </w:tr>
      <w:tr w:rsidR="009564BE" w:rsidRPr="006E2C5F" w14:paraId="07A1F0B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F466618" w14:textId="77777777" w:rsidR="009564BE" w:rsidRPr="001D1107" w:rsidRDefault="009564BE" w:rsidP="00A37E42">
            <w:pPr>
              <w:spacing w:after="196"/>
              <w:rPr>
                <w:rFonts w:ascii="Arial" w:hAnsi="Arial" w:cs="Arial"/>
                <w:strike/>
                <w:color w:val="000000"/>
                <w:sz w:val="16"/>
                <w:szCs w:val="16"/>
              </w:rPr>
            </w:pPr>
            <w:r w:rsidRPr="001D1107">
              <w:rPr>
                <w:rFonts w:ascii="Arial" w:hAnsi="Arial" w:cs="Arial"/>
                <w:strike/>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AC7855B" w14:textId="77777777" w:rsidR="009564BE" w:rsidRPr="001D1107" w:rsidRDefault="009564BE" w:rsidP="00A37E42">
            <w:pPr>
              <w:spacing w:after="196"/>
              <w:rPr>
                <w:rFonts w:ascii="Arial" w:hAnsi="Arial" w:cs="Arial"/>
                <w:strike/>
                <w:sz w:val="16"/>
                <w:szCs w:val="16"/>
              </w:rPr>
            </w:pPr>
            <w:r w:rsidRPr="001D1107">
              <w:rPr>
                <w:rFonts w:ascii="Arial" w:hAnsi="Arial" w:cs="Arial"/>
                <w:strike/>
                <w:sz w:val="16"/>
                <w:szCs w:val="16"/>
              </w:rPr>
              <w:t>Delayed Onset Study?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353B759" w14:textId="77777777" w:rsidR="009564BE" w:rsidRPr="001D1107" w:rsidRDefault="009564BE" w:rsidP="00A37E42">
            <w:pPr>
              <w:autoSpaceDE w:val="0"/>
              <w:autoSpaceDN w:val="0"/>
              <w:adjustRightInd w:val="0"/>
              <w:spacing w:after="0" w:line="240" w:lineRule="auto"/>
              <w:rPr>
                <w:rFonts w:ascii="Arial" w:eastAsia="Calibri" w:hAnsi="Arial" w:cs="Arial"/>
                <w:strike/>
                <w:sz w:val="16"/>
                <w:szCs w:val="16"/>
              </w:rPr>
            </w:pPr>
            <w:r w:rsidRPr="001D1107">
              <w:rPr>
                <w:rFonts w:ascii="Arial" w:eastAsia="Calibri" w:hAnsi="Arial" w:cs="Arial"/>
                <w:strike/>
                <w:sz w:val="16"/>
                <w:szCs w:val="16"/>
              </w:rPr>
              <w:t>033.2.2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DAD8928" w14:textId="77777777" w:rsidR="009564BE" w:rsidRPr="001D1107" w:rsidRDefault="009564BE" w:rsidP="00A37E42">
            <w:pPr>
              <w:autoSpaceDE w:val="0"/>
              <w:autoSpaceDN w:val="0"/>
              <w:adjustRightInd w:val="0"/>
              <w:spacing w:after="0" w:line="240" w:lineRule="auto"/>
              <w:rPr>
                <w:rFonts w:ascii="Arial" w:eastAsia="Calibri" w:hAnsi="Arial" w:cs="Arial"/>
                <w:strike/>
                <w:sz w:val="16"/>
                <w:szCs w:val="16"/>
              </w:rPr>
            </w:pPr>
            <w:r w:rsidRPr="001D1107">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573835F" w14:textId="77777777" w:rsidR="009564BE" w:rsidRPr="001D1107" w:rsidRDefault="009564BE" w:rsidP="00A37E42">
            <w:pPr>
              <w:autoSpaceDE w:val="0"/>
              <w:autoSpaceDN w:val="0"/>
              <w:adjustRightInd w:val="0"/>
              <w:spacing w:after="0" w:line="240" w:lineRule="auto"/>
              <w:rPr>
                <w:rFonts w:ascii="Arial" w:eastAsia="Calibri" w:hAnsi="Arial" w:cs="Arial"/>
                <w:strike/>
                <w:sz w:val="16"/>
                <w:szCs w:val="16"/>
              </w:rPr>
            </w:pPr>
            <w:r w:rsidRPr="001D1107">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B83A40F" w14:textId="77777777" w:rsidR="009564BE" w:rsidRPr="001D1107" w:rsidRDefault="009564BE" w:rsidP="00A37E42">
            <w:pPr>
              <w:autoSpaceDE w:val="0"/>
              <w:autoSpaceDN w:val="0"/>
              <w:adjustRightInd w:val="0"/>
              <w:spacing w:after="0" w:line="240" w:lineRule="auto"/>
              <w:rPr>
                <w:rFonts w:ascii="Arial" w:eastAsia="Calibri" w:hAnsi="Arial" w:cs="Arial"/>
                <w:strike/>
                <w:sz w:val="16"/>
                <w:szCs w:val="16"/>
                <w:lang w:val="pt-BR"/>
              </w:rPr>
            </w:pPr>
            <w:r w:rsidRPr="001D1107">
              <w:rPr>
                <w:rFonts w:ascii="Arial" w:eastAsia="Calibri" w:hAnsi="Arial" w:cs="Arial"/>
                <w:strike/>
                <w:sz w:val="16"/>
                <w:szCs w:val="16"/>
                <w:lang w:val="pt-BR"/>
              </w:rPr>
              <w:t>Incl:</w:t>
            </w:r>
          </w:p>
          <w:p w14:paraId="1439B768" w14:textId="77777777" w:rsidR="009564BE" w:rsidRPr="001D1107" w:rsidRDefault="009564BE" w:rsidP="00A37E42">
            <w:pPr>
              <w:autoSpaceDE w:val="0"/>
              <w:autoSpaceDN w:val="0"/>
              <w:adjustRightInd w:val="0"/>
              <w:spacing w:after="0" w:line="240" w:lineRule="auto"/>
              <w:rPr>
                <w:rFonts w:ascii="Arial" w:eastAsia="Calibri" w:hAnsi="Arial" w:cs="Arial"/>
                <w:strike/>
                <w:sz w:val="16"/>
                <w:szCs w:val="16"/>
              </w:rPr>
            </w:pPr>
            <w:r w:rsidRPr="001D1107">
              <w:rPr>
                <w:rFonts w:ascii="Arial" w:eastAsia="Calibri" w:hAnsi="Arial" w:cs="Arial"/>
                <w:strike/>
                <w:sz w:val="16"/>
                <w:szCs w:val="16"/>
                <w:lang w:val="pt-BR"/>
              </w:rPr>
              <w:t>NIH, AHRQ</w:t>
            </w:r>
            <w:r w:rsidRPr="001D1107">
              <w:rPr>
                <w:rFonts w:ascii="Arial" w:hAnsi="Arial" w:cs="Arial"/>
                <w:strike/>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053DD019" w14:textId="77777777" w:rsidR="009564BE" w:rsidRPr="001D1107" w:rsidRDefault="009564BE" w:rsidP="00A37E42">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2F651537" w14:textId="77777777" w:rsidR="009564BE" w:rsidRPr="001D1107" w:rsidRDefault="009564BE" w:rsidP="00A37E42">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53EBB96B" w14:textId="77777777" w:rsidR="009564BE" w:rsidRPr="001D1107" w:rsidRDefault="009564BE" w:rsidP="00A37E42">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153520EE" w14:textId="77777777" w:rsidR="009564BE" w:rsidRPr="001D1107" w:rsidRDefault="009564BE" w:rsidP="00A37E42">
            <w:pPr>
              <w:autoSpaceDE w:val="0"/>
              <w:autoSpaceDN w:val="0"/>
              <w:adjustRightInd w:val="0"/>
              <w:spacing w:after="0" w:line="240" w:lineRule="auto"/>
              <w:rPr>
                <w:rFonts w:ascii="Arial" w:eastAsia="Calibri" w:hAnsi="Arial" w:cs="Arial"/>
                <w:strike/>
                <w:sz w:val="16"/>
                <w:szCs w:val="16"/>
              </w:rPr>
            </w:pPr>
            <w:r w:rsidRPr="001D1107">
              <w:rPr>
                <w:rFonts w:ascii="Arial" w:eastAsia="Calibri" w:hAnsi="Arial" w:cs="Arial"/>
                <w:strike/>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323D02E2" w14:textId="77777777" w:rsidR="009564BE" w:rsidRPr="001D1107" w:rsidRDefault="009564BE" w:rsidP="00A37E42">
            <w:pPr>
              <w:autoSpaceDE w:val="0"/>
              <w:autoSpaceDN w:val="0"/>
              <w:adjustRightInd w:val="0"/>
              <w:spacing w:after="0" w:line="240" w:lineRule="auto"/>
              <w:rPr>
                <w:rFonts w:ascii="Arial" w:eastAsia="Calibri" w:hAnsi="Arial" w:cs="Arial"/>
                <w:strike/>
                <w:sz w:val="16"/>
                <w:szCs w:val="16"/>
              </w:rPr>
            </w:pPr>
            <w:r w:rsidRPr="001D1107">
              <w:rPr>
                <w:rFonts w:ascii="Arial" w:eastAsia="Calibri" w:hAnsi="Arial" w:cs="Arial"/>
                <w:strike/>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69A46952" w14:textId="20CB2291" w:rsidR="009564BE" w:rsidRPr="001D1107" w:rsidRDefault="00C25A68" w:rsidP="00A37E42">
            <w:pPr>
              <w:autoSpaceDE w:val="0"/>
              <w:autoSpaceDN w:val="0"/>
              <w:adjustRightInd w:val="0"/>
              <w:spacing w:after="0" w:line="240" w:lineRule="auto"/>
              <w:rPr>
                <w:rFonts w:ascii="Arial" w:eastAsia="Calibri" w:hAnsi="Arial" w:cs="Arial"/>
                <w:strike/>
                <w:sz w:val="16"/>
                <w:szCs w:val="16"/>
              </w:rPr>
            </w:pPr>
            <w:r w:rsidRPr="001D1107">
              <w:rPr>
                <w:rFonts w:ascii="Arial" w:eastAsia="Calibri"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3696B18" w14:textId="77777777" w:rsidR="009564BE" w:rsidRPr="001D1107" w:rsidRDefault="009564BE" w:rsidP="00A37E42">
            <w:pPr>
              <w:autoSpaceDE w:val="0"/>
              <w:autoSpaceDN w:val="0"/>
              <w:adjustRightInd w:val="0"/>
              <w:spacing w:after="0" w:line="240" w:lineRule="auto"/>
              <w:rPr>
                <w:rFonts w:ascii="Arial" w:eastAsia="Calibri" w:hAnsi="Arial" w:cs="Arial"/>
                <w:strike/>
                <w:sz w:val="16"/>
                <w:szCs w:val="16"/>
              </w:rPr>
            </w:pPr>
            <w:r w:rsidRPr="001D1107">
              <w:rPr>
                <w:rFonts w:ascii="Arial" w:hAnsi="Arial" w:cs="Arial"/>
                <w:strike/>
                <w:sz w:val="16"/>
                <w:szCs w:val="16"/>
              </w:rPr>
              <w:t>If Delayed Onset is Yes then no values should exist on the form except for the Study Title</w:t>
            </w:r>
          </w:p>
        </w:tc>
        <w:tc>
          <w:tcPr>
            <w:tcW w:w="0" w:type="auto"/>
            <w:tcBorders>
              <w:top w:val="single" w:sz="6" w:space="0" w:color="auto"/>
              <w:left w:val="single" w:sz="6" w:space="0" w:color="auto"/>
              <w:bottom w:val="single" w:sz="6" w:space="0" w:color="auto"/>
              <w:right w:val="single" w:sz="6" w:space="0" w:color="auto"/>
            </w:tcBorders>
          </w:tcPr>
          <w:p w14:paraId="5E3E5EAB" w14:textId="77777777" w:rsidR="009564BE" w:rsidRPr="001D1107" w:rsidRDefault="009564BE" w:rsidP="00A37E42">
            <w:pPr>
              <w:autoSpaceDE w:val="0"/>
              <w:autoSpaceDN w:val="0"/>
              <w:adjustRightInd w:val="0"/>
              <w:spacing w:after="0" w:line="240" w:lineRule="auto"/>
              <w:rPr>
                <w:rFonts w:ascii="Arial" w:eastAsia="Calibri" w:hAnsi="Arial" w:cs="Arial"/>
                <w:strike/>
                <w:sz w:val="16"/>
                <w:szCs w:val="16"/>
              </w:rPr>
            </w:pPr>
            <w:r w:rsidRPr="001D1107">
              <w:rPr>
                <w:rFonts w:ascii="Arial" w:hAnsi="Arial" w:cs="Arial"/>
                <w:strike/>
                <w:sz w:val="16"/>
                <w:szCs w:val="16"/>
              </w:rPr>
              <w:t>For &lt;Study Title&gt;, If you answered “Yes” to the Delayed Onset Study then the only value that should exist on the form is the Study Title.</w:t>
            </w:r>
          </w:p>
        </w:tc>
        <w:tc>
          <w:tcPr>
            <w:tcW w:w="0" w:type="auto"/>
            <w:tcBorders>
              <w:top w:val="single" w:sz="6" w:space="0" w:color="auto"/>
              <w:left w:val="single" w:sz="6" w:space="0" w:color="auto"/>
              <w:bottom w:val="single" w:sz="6" w:space="0" w:color="auto"/>
              <w:right w:val="single" w:sz="6" w:space="0" w:color="auto"/>
            </w:tcBorders>
          </w:tcPr>
          <w:p w14:paraId="19C2B5FE" w14:textId="77777777" w:rsidR="009564BE" w:rsidRPr="001D1107" w:rsidRDefault="009564BE" w:rsidP="00A37E42">
            <w:pPr>
              <w:autoSpaceDE w:val="0"/>
              <w:autoSpaceDN w:val="0"/>
              <w:adjustRightInd w:val="0"/>
              <w:spacing w:after="0" w:line="240" w:lineRule="auto"/>
              <w:rPr>
                <w:rFonts w:ascii="Arial" w:eastAsia="Calibri" w:hAnsi="Arial" w:cs="Arial"/>
                <w:strike/>
                <w:sz w:val="16"/>
                <w:szCs w:val="16"/>
              </w:rPr>
            </w:pPr>
            <w:r w:rsidRPr="001D1107">
              <w:rPr>
                <w:rFonts w:ascii="Arial" w:eastAsia="Calibri" w:hAnsi="Arial" w:cs="Arial"/>
                <w:strike/>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444593C" w14:textId="12188AA1" w:rsidR="001D1107" w:rsidRPr="001D1107" w:rsidRDefault="001D1107" w:rsidP="00A37E4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Deleted Rule January 2026 Release</w:t>
            </w:r>
          </w:p>
          <w:p w14:paraId="70F0D959" w14:textId="77777777" w:rsidR="001D1107" w:rsidRDefault="001D1107" w:rsidP="00A37E42">
            <w:pPr>
              <w:autoSpaceDE w:val="0"/>
              <w:autoSpaceDN w:val="0"/>
              <w:adjustRightInd w:val="0"/>
              <w:spacing w:after="0" w:line="240" w:lineRule="auto"/>
              <w:rPr>
                <w:rFonts w:ascii="Arial" w:eastAsia="Calibri" w:hAnsi="Arial" w:cs="Arial"/>
                <w:strike/>
                <w:sz w:val="16"/>
                <w:szCs w:val="16"/>
              </w:rPr>
            </w:pPr>
          </w:p>
          <w:p w14:paraId="5DCC8C04" w14:textId="1D200873" w:rsidR="009564BE" w:rsidRPr="001D1107" w:rsidRDefault="009564BE" w:rsidP="00A37E42">
            <w:pPr>
              <w:autoSpaceDE w:val="0"/>
              <w:autoSpaceDN w:val="0"/>
              <w:adjustRightInd w:val="0"/>
              <w:spacing w:after="0" w:line="240" w:lineRule="auto"/>
              <w:rPr>
                <w:rFonts w:ascii="Arial" w:eastAsia="Calibri" w:hAnsi="Arial" w:cs="Arial"/>
                <w:strike/>
                <w:sz w:val="16"/>
                <w:szCs w:val="16"/>
              </w:rPr>
            </w:pPr>
            <w:r w:rsidRPr="001D1107">
              <w:rPr>
                <w:rFonts w:ascii="Arial" w:eastAsia="Calibri" w:hAnsi="Arial" w:cs="Arial"/>
                <w:strike/>
                <w:sz w:val="16"/>
                <w:szCs w:val="16"/>
              </w:rPr>
              <w:t>New Rule for Forms D, March 2016 Release</w:t>
            </w:r>
          </w:p>
          <w:p w14:paraId="0B245EE1" w14:textId="77777777" w:rsidR="009564BE" w:rsidRPr="001D1107" w:rsidRDefault="009564BE" w:rsidP="00A37E42">
            <w:pPr>
              <w:autoSpaceDE w:val="0"/>
              <w:autoSpaceDN w:val="0"/>
              <w:adjustRightInd w:val="0"/>
              <w:spacing w:after="0" w:line="240" w:lineRule="auto"/>
              <w:rPr>
                <w:rFonts w:ascii="Arial" w:eastAsia="Calibri" w:hAnsi="Arial" w:cs="Arial"/>
                <w:strike/>
                <w:sz w:val="16"/>
                <w:szCs w:val="16"/>
              </w:rPr>
            </w:pPr>
          </w:p>
          <w:p w14:paraId="0BE5BD75" w14:textId="77777777" w:rsidR="009564BE" w:rsidRPr="001D1107" w:rsidRDefault="009564BE" w:rsidP="00A37E42">
            <w:pPr>
              <w:autoSpaceDE w:val="0"/>
              <w:autoSpaceDN w:val="0"/>
              <w:adjustRightInd w:val="0"/>
              <w:spacing w:after="0" w:line="240" w:lineRule="auto"/>
              <w:rPr>
                <w:rFonts w:ascii="Arial" w:eastAsia="Calibri" w:hAnsi="Arial" w:cs="Arial"/>
                <w:b/>
                <w:strike/>
                <w:sz w:val="16"/>
                <w:szCs w:val="16"/>
              </w:rPr>
            </w:pPr>
            <w:r w:rsidRPr="001D1107">
              <w:rPr>
                <w:rFonts w:ascii="Arial" w:eastAsia="Calibri" w:hAnsi="Arial" w:cs="Arial"/>
                <w:strike/>
                <w:sz w:val="16"/>
                <w:szCs w:val="16"/>
              </w:rPr>
              <w:t>May 2016 Release (added study title to message)</w:t>
            </w:r>
          </w:p>
        </w:tc>
      </w:tr>
      <w:tr w:rsidR="009564BE" w:rsidRPr="006E2C5F" w14:paraId="09A5F3E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A9D8E8D" w14:textId="77777777" w:rsidR="009564BE" w:rsidRPr="001D1107" w:rsidRDefault="009564BE" w:rsidP="00A37E42">
            <w:pPr>
              <w:spacing w:after="196"/>
              <w:rPr>
                <w:rFonts w:ascii="Arial" w:hAnsi="Arial" w:cs="Arial"/>
                <w:strike/>
                <w:color w:val="000000"/>
                <w:sz w:val="16"/>
                <w:szCs w:val="16"/>
              </w:rPr>
            </w:pPr>
            <w:r w:rsidRPr="001D1107">
              <w:rPr>
                <w:rFonts w:ascii="Arial" w:hAnsi="Arial" w:cs="Arial"/>
                <w:strike/>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97295C8" w14:textId="77777777" w:rsidR="009564BE" w:rsidRPr="001D1107" w:rsidRDefault="009564BE" w:rsidP="00A37E42">
            <w:pPr>
              <w:spacing w:after="196"/>
              <w:rPr>
                <w:rFonts w:ascii="Arial" w:hAnsi="Arial" w:cs="Arial"/>
                <w:strike/>
                <w:sz w:val="16"/>
                <w:szCs w:val="16"/>
              </w:rPr>
            </w:pPr>
            <w:r w:rsidRPr="001D1107">
              <w:rPr>
                <w:rFonts w:ascii="Arial" w:hAnsi="Arial" w:cs="Arial"/>
                <w:strike/>
                <w:sz w:val="16"/>
                <w:szCs w:val="16"/>
              </w:rPr>
              <w:t>Delayed Onset Study?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BE8FC55" w14:textId="77777777" w:rsidR="009564BE" w:rsidRPr="001D1107" w:rsidRDefault="009564BE" w:rsidP="00A37E42">
            <w:pPr>
              <w:autoSpaceDE w:val="0"/>
              <w:autoSpaceDN w:val="0"/>
              <w:adjustRightInd w:val="0"/>
              <w:spacing w:after="0" w:line="240" w:lineRule="auto"/>
              <w:rPr>
                <w:rFonts w:ascii="Arial" w:eastAsia="Calibri" w:hAnsi="Arial" w:cs="Arial"/>
                <w:strike/>
                <w:sz w:val="16"/>
                <w:szCs w:val="16"/>
              </w:rPr>
            </w:pPr>
            <w:r w:rsidRPr="001D1107">
              <w:rPr>
                <w:rFonts w:ascii="Arial" w:eastAsia="Calibri" w:hAnsi="Arial" w:cs="Arial"/>
                <w:strike/>
                <w:sz w:val="16"/>
                <w:szCs w:val="16"/>
              </w:rPr>
              <w:t>033.2.3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425518D" w14:textId="77777777" w:rsidR="009564BE" w:rsidRPr="001D1107" w:rsidRDefault="009564BE" w:rsidP="00A37E42">
            <w:pPr>
              <w:autoSpaceDE w:val="0"/>
              <w:autoSpaceDN w:val="0"/>
              <w:adjustRightInd w:val="0"/>
              <w:spacing w:after="0" w:line="240" w:lineRule="auto"/>
              <w:rPr>
                <w:rFonts w:ascii="Arial" w:eastAsia="Calibri" w:hAnsi="Arial" w:cs="Arial"/>
                <w:strike/>
                <w:sz w:val="16"/>
                <w:szCs w:val="16"/>
              </w:rPr>
            </w:pPr>
            <w:r w:rsidRPr="001D1107">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6B64DB1" w14:textId="77777777" w:rsidR="009564BE" w:rsidRPr="001D1107" w:rsidRDefault="009564BE" w:rsidP="00A37E42">
            <w:pPr>
              <w:autoSpaceDE w:val="0"/>
              <w:autoSpaceDN w:val="0"/>
              <w:adjustRightInd w:val="0"/>
              <w:spacing w:after="0" w:line="240" w:lineRule="auto"/>
              <w:rPr>
                <w:rFonts w:ascii="Arial" w:eastAsia="Calibri" w:hAnsi="Arial" w:cs="Arial"/>
                <w:strike/>
                <w:sz w:val="16"/>
                <w:szCs w:val="16"/>
              </w:rPr>
            </w:pPr>
            <w:r w:rsidRPr="001D1107">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ACF2D01" w14:textId="77777777" w:rsidR="009564BE" w:rsidRPr="001D1107" w:rsidRDefault="009564BE" w:rsidP="00A37E42">
            <w:pPr>
              <w:autoSpaceDE w:val="0"/>
              <w:autoSpaceDN w:val="0"/>
              <w:adjustRightInd w:val="0"/>
              <w:spacing w:after="0" w:line="240" w:lineRule="auto"/>
              <w:rPr>
                <w:rFonts w:ascii="Arial" w:eastAsia="Calibri" w:hAnsi="Arial" w:cs="Arial"/>
                <w:strike/>
                <w:sz w:val="16"/>
                <w:szCs w:val="16"/>
                <w:lang w:val="pt-BR"/>
              </w:rPr>
            </w:pPr>
            <w:r w:rsidRPr="001D1107">
              <w:rPr>
                <w:rFonts w:ascii="Arial" w:eastAsia="Calibri" w:hAnsi="Arial" w:cs="Arial"/>
                <w:strike/>
                <w:sz w:val="16"/>
                <w:szCs w:val="16"/>
                <w:lang w:val="pt-BR"/>
              </w:rPr>
              <w:t>Incl:</w:t>
            </w:r>
          </w:p>
          <w:p w14:paraId="28FE77ED" w14:textId="77777777" w:rsidR="009564BE" w:rsidRPr="001D1107" w:rsidRDefault="009564BE" w:rsidP="00A37E42">
            <w:pPr>
              <w:autoSpaceDE w:val="0"/>
              <w:autoSpaceDN w:val="0"/>
              <w:adjustRightInd w:val="0"/>
              <w:spacing w:after="0" w:line="240" w:lineRule="auto"/>
              <w:rPr>
                <w:rFonts w:ascii="Arial" w:eastAsia="Calibri" w:hAnsi="Arial" w:cs="Arial"/>
                <w:strike/>
                <w:sz w:val="16"/>
                <w:szCs w:val="16"/>
              </w:rPr>
            </w:pPr>
            <w:r w:rsidRPr="001D1107">
              <w:rPr>
                <w:rFonts w:ascii="Arial" w:eastAsia="Calibri" w:hAnsi="Arial" w:cs="Arial"/>
                <w:strike/>
                <w:sz w:val="16"/>
                <w:szCs w:val="16"/>
                <w:lang w:val="pt-BR"/>
              </w:rPr>
              <w:t>NIH, AHRQ</w:t>
            </w:r>
            <w:r w:rsidRPr="001D1107">
              <w:rPr>
                <w:rFonts w:ascii="Arial" w:hAnsi="Arial" w:cs="Arial"/>
                <w:strike/>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454B7C9D" w14:textId="77777777" w:rsidR="009564BE" w:rsidRPr="001D1107" w:rsidRDefault="009564BE" w:rsidP="00A37E42">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7BF871BE" w14:textId="77777777" w:rsidR="009564BE" w:rsidRPr="001D1107" w:rsidRDefault="009564BE" w:rsidP="00A37E42">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053076A5" w14:textId="77777777" w:rsidR="009564BE" w:rsidRPr="001D1107" w:rsidRDefault="009564BE" w:rsidP="00A37E42">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2F444BB8" w14:textId="77777777" w:rsidR="009564BE" w:rsidRPr="001D1107" w:rsidRDefault="009564BE" w:rsidP="00A37E42">
            <w:pPr>
              <w:autoSpaceDE w:val="0"/>
              <w:autoSpaceDN w:val="0"/>
              <w:adjustRightInd w:val="0"/>
              <w:spacing w:after="0" w:line="240" w:lineRule="auto"/>
              <w:rPr>
                <w:rFonts w:ascii="Arial" w:eastAsia="Calibri" w:hAnsi="Arial" w:cs="Arial"/>
                <w:strike/>
                <w:sz w:val="16"/>
                <w:szCs w:val="16"/>
              </w:rPr>
            </w:pPr>
            <w:r w:rsidRPr="001D1107">
              <w:rPr>
                <w:rFonts w:ascii="Arial" w:eastAsia="Calibri" w:hAnsi="Arial" w:cs="Arial"/>
                <w:strike/>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6A199906" w14:textId="77777777" w:rsidR="009564BE" w:rsidRPr="001D1107" w:rsidRDefault="009564BE" w:rsidP="00A37E42">
            <w:pPr>
              <w:autoSpaceDE w:val="0"/>
              <w:autoSpaceDN w:val="0"/>
              <w:adjustRightInd w:val="0"/>
              <w:spacing w:after="0" w:line="240" w:lineRule="auto"/>
              <w:rPr>
                <w:rFonts w:ascii="Arial" w:eastAsia="Calibri" w:hAnsi="Arial" w:cs="Arial"/>
                <w:strike/>
                <w:sz w:val="16"/>
                <w:szCs w:val="16"/>
              </w:rPr>
            </w:pPr>
            <w:r w:rsidRPr="001D1107">
              <w:rPr>
                <w:rFonts w:ascii="Arial" w:eastAsia="Calibri" w:hAnsi="Arial" w:cs="Arial"/>
                <w:strike/>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73106A72" w14:textId="2BF9DF9B" w:rsidR="009564BE" w:rsidRPr="001D1107" w:rsidRDefault="00C25A68" w:rsidP="00A37E42">
            <w:pPr>
              <w:autoSpaceDE w:val="0"/>
              <w:autoSpaceDN w:val="0"/>
              <w:adjustRightInd w:val="0"/>
              <w:spacing w:after="0" w:line="240" w:lineRule="auto"/>
              <w:rPr>
                <w:rFonts w:ascii="Arial" w:eastAsia="Calibri" w:hAnsi="Arial" w:cs="Arial"/>
                <w:strike/>
                <w:sz w:val="16"/>
                <w:szCs w:val="16"/>
              </w:rPr>
            </w:pPr>
            <w:r w:rsidRPr="001D1107">
              <w:rPr>
                <w:rFonts w:ascii="Arial" w:eastAsia="Calibri"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7D08D80" w14:textId="77777777" w:rsidR="009564BE" w:rsidRPr="001D1107" w:rsidRDefault="009564BE" w:rsidP="00A37E42">
            <w:pPr>
              <w:autoSpaceDE w:val="0"/>
              <w:autoSpaceDN w:val="0"/>
              <w:adjustRightInd w:val="0"/>
              <w:spacing w:after="0" w:line="240" w:lineRule="auto"/>
              <w:rPr>
                <w:rFonts w:ascii="Arial" w:eastAsia="Calibri" w:hAnsi="Arial" w:cs="Arial"/>
                <w:strike/>
                <w:sz w:val="16"/>
                <w:szCs w:val="16"/>
              </w:rPr>
            </w:pPr>
            <w:r w:rsidRPr="001D1107">
              <w:rPr>
                <w:rFonts w:ascii="Arial" w:hAnsi="Arial" w:cs="Arial"/>
                <w:strike/>
                <w:sz w:val="16"/>
                <w:szCs w:val="16"/>
              </w:rPr>
              <w:t>If Delayed onset study is No then all Ethnic and Racial Category cell data values are required.</w:t>
            </w:r>
          </w:p>
        </w:tc>
        <w:tc>
          <w:tcPr>
            <w:tcW w:w="0" w:type="auto"/>
            <w:tcBorders>
              <w:top w:val="single" w:sz="6" w:space="0" w:color="auto"/>
              <w:left w:val="single" w:sz="6" w:space="0" w:color="auto"/>
              <w:bottom w:val="single" w:sz="6" w:space="0" w:color="auto"/>
              <w:right w:val="single" w:sz="6" w:space="0" w:color="auto"/>
            </w:tcBorders>
          </w:tcPr>
          <w:p w14:paraId="76D14B87" w14:textId="77777777" w:rsidR="009564BE" w:rsidRPr="001D1107" w:rsidRDefault="009564BE" w:rsidP="00A37E42">
            <w:pPr>
              <w:autoSpaceDE w:val="0"/>
              <w:autoSpaceDN w:val="0"/>
              <w:adjustRightInd w:val="0"/>
              <w:spacing w:after="0" w:line="240" w:lineRule="auto"/>
              <w:rPr>
                <w:rFonts w:ascii="Arial" w:eastAsia="Calibri" w:hAnsi="Arial" w:cs="Arial"/>
                <w:strike/>
                <w:sz w:val="16"/>
                <w:szCs w:val="16"/>
              </w:rPr>
            </w:pPr>
            <w:r w:rsidRPr="001D1107">
              <w:rPr>
                <w:rFonts w:ascii="Arial" w:hAnsi="Arial" w:cs="Arial"/>
                <w:strike/>
                <w:sz w:val="16"/>
                <w:szCs w:val="16"/>
              </w:rPr>
              <w:t>For &lt;Study Title&gt;, If you answered No to the Delayed onset study question then you must provide a value for each Ethnic and Racial cell data in the table.</w:t>
            </w:r>
          </w:p>
        </w:tc>
        <w:tc>
          <w:tcPr>
            <w:tcW w:w="0" w:type="auto"/>
            <w:tcBorders>
              <w:top w:val="single" w:sz="6" w:space="0" w:color="auto"/>
              <w:left w:val="single" w:sz="6" w:space="0" w:color="auto"/>
              <w:bottom w:val="single" w:sz="6" w:space="0" w:color="auto"/>
              <w:right w:val="single" w:sz="6" w:space="0" w:color="auto"/>
            </w:tcBorders>
          </w:tcPr>
          <w:p w14:paraId="564B66B0" w14:textId="77777777" w:rsidR="009564BE" w:rsidRPr="001D1107" w:rsidRDefault="009564BE" w:rsidP="00A37E42">
            <w:pPr>
              <w:autoSpaceDE w:val="0"/>
              <w:autoSpaceDN w:val="0"/>
              <w:adjustRightInd w:val="0"/>
              <w:spacing w:after="0" w:line="240" w:lineRule="auto"/>
              <w:rPr>
                <w:rFonts w:ascii="Arial" w:eastAsia="Calibri" w:hAnsi="Arial" w:cs="Arial"/>
                <w:strike/>
                <w:sz w:val="16"/>
                <w:szCs w:val="16"/>
              </w:rPr>
            </w:pPr>
            <w:r w:rsidRPr="001D1107">
              <w:rPr>
                <w:rFonts w:ascii="Arial" w:eastAsia="Calibri" w:hAnsi="Arial" w:cs="Arial"/>
                <w:strike/>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838D455" w14:textId="2FE2D67B" w:rsidR="001D1107" w:rsidRPr="001D1107" w:rsidRDefault="001D1107" w:rsidP="00A37E4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Deleted Rule January 2026 Release</w:t>
            </w:r>
          </w:p>
          <w:p w14:paraId="066704AC" w14:textId="77777777" w:rsidR="001D1107" w:rsidRDefault="001D1107" w:rsidP="00A37E42">
            <w:pPr>
              <w:autoSpaceDE w:val="0"/>
              <w:autoSpaceDN w:val="0"/>
              <w:adjustRightInd w:val="0"/>
              <w:spacing w:after="0" w:line="240" w:lineRule="auto"/>
              <w:rPr>
                <w:rFonts w:ascii="Arial" w:eastAsia="Calibri" w:hAnsi="Arial" w:cs="Arial"/>
                <w:strike/>
                <w:sz w:val="16"/>
                <w:szCs w:val="16"/>
              </w:rPr>
            </w:pPr>
          </w:p>
          <w:p w14:paraId="25AF5677" w14:textId="7736A50E" w:rsidR="009564BE" w:rsidRPr="001D1107" w:rsidRDefault="009564BE" w:rsidP="00A37E42">
            <w:pPr>
              <w:autoSpaceDE w:val="0"/>
              <w:autoSpaceDN w:val="0"/>
              <w:adjustRightInd w:val="0"/>
              <w:spacing w:after="0" w:line="240" w:lineRule="auto"/>
              <w:rPr>
                <w:rFonts w:ascii="Arial" w:eastAsia="Calibri" w:hAnsi="Arial" w:cs="Arial"/>
                <w:strike/>
                <w:sz w:val="16"/>
                <w:szCs w:val="16"/>
              </w:rPr>
            </w:pPr>
            <w:r w:rsidRPr="001D1107">
              <w:rPr>
                <w:rFonts w:ascii="Arial" w:eastAsia="Calibri" w:hAnsi="Arial" w:cs="Arial"/>
                <w:strike/>
                <w:sz w:val="16"/>
                <w:szCs w:val="16"/>
              </w:rPr>
              <w:t>New Rule for Forms D, March 2016 Release</w:t>
            </w:r>
          </w:p>
          <w:p w14:paraId="5294D59E" w14:textId="77777777" w:rsidR="009564BE" w:rsidRPr="001D1107" w:rsidRDefault="009564BE" w:rsidP="00A37E42">
            <w:pPr>
              <w:autoSpaceDE w:val="0"/>
              <w:autoSpaceDN w:val="0"/>
              <w:adjustRightInd w:val="0"/>
              <w:spacing w:after="0" w:line="240" w:lineRule="auto"/>
              <w:rPr>
                <w:rFonts w:ascii="Arial" w:eastAsia="Calibri" w:hAnsi="Arial" w:cs="Arial"/>
                <w:strike/>
                <w:sz w:val="16"/>
                <w:szCs w:val="16"/>
              </w:rPr>
            </w:pPr>
          </w:p>
          <w:p w14:paraId="3D983940" w14:textId="77777777" w:rsidR="009564BE" w:rsidRPr="001D1107" w:rsidRDefault="009564BE" w:rsidP="00A37E42">
            <w:pPr>
              <w:autoSpaceDE w:val="0"/>
              <w:autoSpaceDN w:val="0"/>
              <w:adjustRightInd w:val="0"/>
              <w:spacing w:after="0" w:line="240" w:lineRule="auto"/>
              <w:rPr>
                <w:rFonts w:ascii="Arial" w:eastAsia="Calibri" w:hAnsi="Arial" w:cs="Arial"/>
                <w:strike/>
                <w:sz w:val="16"/>
                <w:szCs w:val="16"/>
              </w:rPr>
            </w:pPr>
            <w:r w:rsidRPr="001D1107">
              <w:rPr>
                <w:rFonts w:ascii="Arial" w:eastAsia="Calibri" w:hAnsi="Arial" w:cs="Arial"/>
                <w:strike/>
                <w:sz w:val="16"/>
                <w:szCs w:val="16"/>
              </w:rPr>
              <w:t>May 2016 Release (added study title to message)</w:t>
            </w:r>
          </w:p>
          <w:p w14:paraId="13D91276" w14:textId="77777777" w:rsidR="009564BE" w:rsidRPr="001D1107" w:rsidRDefault="009564BE" w:rsidP="00A37E42">
            <w:pPr>
              <w:autoSpaceDE w:val="0"/>
              <w:autoSpaceDN w:val="0"/>
              <w:adjustRightInd w:val="0"/>
              <w:spacing w:after="0" w:line="240" w:lineRule="auto"/>
              <w:rPr>
                <w:rFonts w:ascii="Arial" w:eastAsia="Calibri" w:hAnsi="Arial" w:cs="Arial"/>
                <w:strike/>
                <w:sz w:val="16"/>
                <w:szCs w:val="16"/>
              </w:rPr>
            </w:pPr>
          </w:p>
        </w:tc>
      </w:tr>
      <w:tr w:rsidR="009564BE" w:rsidRPr="006E2C5F" w14:paraId="4F9B96E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E8B1094" w14:textId="77777777" w:rsidR="009564BE" w:rsidRPr="00342E06" w:rsidRDefault="009564BE" w:rsidP="00A37E42">
            <w:pPr>
              <w:spacing w:after="196"/>
              <w:rPr>
                <w:rFonts w:ascii="Arial" w:hAnsi="Arial" w:cs="Arial"/>
                <w:strike/>
                <w:color w:val="000000"/>
                <w:sz w:val="16"/>
                <w:szCs w:val="16"/>
              </w:rPr>
            </w:pPr>
            <w:r w:rsidRPr="00342E06">
              <w:rPr>
                <w:rFonts w:ascii="Arial" w:hAnsi="Arial" w:cs="Arial"/>
                <w:strike/>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807DCEC" w14:textId="77777777" w:rsidR="009564BE" w:rsidRPr="00342E06" w:rsidRDefault="009564BE" w:rsidP="00A37E42">
            <w:pPr>
              <w:spacing w:after="196"/>
              <w:rPr>
                <w:rFonts w:ascii="Arial" w:hAnsi="Arial" w:cs="Arial"/>
                <w:strike/>
                <w:color w:val="000000"/>
                <w:sz w:val="16"/>
                <w:szCs w:val="16"/>
              </w:rPr>
            </w:pPr>
            <w:r w:rsidRPr="00342E06">
              <w:rPr>
                <w:rFonts w:ascii="Arial" w:hAnsi="Arial" w:cs="Arial"/>
                <w:strike/>
                <w:sz w:val="16"/>
                <w:szCs w:val="16"/>
              </w:rPr>
              <w:t>Enrollment Type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0B33DCC"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rPr>
              <w:t>033.3.1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756A2E2"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1B3A7E5"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43CD654"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lang w:val="pt-BR"/>
              </w:rPr>
            </w:pPr>
            <w:r w:rsidRPr="00342E06">
              <w:rPr>
                <w:rFonts w:ascii="Arial" w:eastAsia="Calibri" w:hAnsi="Arial" w:cs="Arial"/>
                <w:strike/>
                <w:sz w:val="16"/>
                <w:szCs w:val="16"/>
                <w:lang w:val="pt-BR"/>
              </w:rPr>
              <w:t>Incl:</w:t>
            </w:r>
          </w:p>
          <w:p w14:paraId="3CF74210"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lang w:val="pt-BR"/>
              </w:rPr>
              <w:t>NIH, AHRQ</w:t>
            </w:r>
            <w:r w:rsidRPr="00342E06">
              <w:rPr>
                <w:rFonts w:ascii="Arial" w:hAnsi="Arial" w:cs="Arial"/>
                <w:strike/>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74AE28B7"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585CEA91"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7F9FA0B4"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29E5060A"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52256FCB"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013EA780" w14:textId="2C04095D" w:rsidR="009564BE" w:rsidRPr="00342E06" w:rsidRDefault="00C25A68"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BAC8A6D"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hAnsi="Arial" w:cs="Arial"/>
                <w:strike/>
                <w:sz w:val="16"/>
                <w:szCs w:val="16"/>
              </w:rPr>
              <w:t>Enrollment Type is required if answer to Delayed Onset Study is “No”.</w:t>
            </w:r>
          </w:p>
        </w:tc>
        <w:tc>
          <w:tcPr>
            <w:tcW w:w="0" w:type="auto"/>
            <w:tcBorders>
              <w:top w:val="single" w:sz="6" w:space="0" w:color="auto"/>
              <w:left w:val="single" w:sz="6" w:space="0" w:color="auto"/>
              <w:bottom w:val="single" w:sz="6" w:space="0" w:color="auto"/>
              <w:right w:val="single" w:sz="6" w:space="0" w:color="auto"/>
            </w:tcBorders>
          </w:tcPr>
          <w:p w14:paraId="054768E5"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hAnsi="Arial" w:cs="Arial"/>
                <w:strike/>
                <w:sz w:val="16"/>
                <w:szCs w:val="16"/>
              </w:rPr>
              <w:t>For &lt;Study Title&gt;, An answer to the “Enrollment Type” question must be provided if you answered “No” to the Delayed Onset Study question.</w:t>
            </w:r>
          </w:p>
        </w:tc>
        <w:tc>
          <w:tcPr>
            <w:tcW w:w="0" w:type="auto"/>
            <w:tcBorders>
              <w:top w:val="single" w:sz="6" w:space="0" w:color="auto"/>
              <w:left w:val="single" w:sz="6" w:space="0" w:color="auto"/>
              <w:bottom w:val="single" w:sz="6" w:space="0" w:color="auto"/>
              <w:right w:val="single" w:sz="6" w:space="0" w:color="auto"/>
            </w:tcBorders>
          </w:tcPr>
          <w:p w14:paraId="1F8FCA59"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D24DB88" w14:textId="625586E4" w:rsidR="00342E06" w:rsidRPr="00342E06" w:rsidRDefault="00342E06" w:rsidP="00A37E4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Rule Deleted January 2026 Release</w:t>
            </w:r>
          </w:p>
          <w:p w14:paraId="6FE31791" w14:textId="77777777" w:rsidR="00342E06" w:rsidRDefault="00342E06" w:rsidP="00A37E42">
            <w:pPr>
              <w:autoSpaceDE w:val="0"/>
              <w:autoSpaceDN w:val="0"/>
              <w:adjustRightInd w:val="0"/>
              <w:spacing w:after="0" w:line="240" w:lineRule="auto"/>
              <w:rPr>
                <w:rFonts w:ascii="Arial" w:eastAsia="Calibri" w:hAnsi="Arial" w:cs="Arial"/>
                <w:strike/>
                <w:sz w:val="16"/>
                <w:szCs w:val="16"/>
              </w:rPr>
            </w:pPr>
          </w:p>
          <w:p w14:paraId="6A5271CD" w14:textId="7A06BF3A"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rPr>
              <w:t>New Rule for Forms D, March 2016 Release</w:t>
            </w:r>
          </w:p>
          <w:p w14:paraId="77E4AB86"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p>
          <w:p w14:paraId="3682B662"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rPr>
              <w:t>May 2016 Release (added study title to message)</w:t>
            </w:r>
          </w:p>
        </w:tc>
      </w:tr>
      <w:tr w:rsidR="009564BE" w:rsidRPr="006E2C5F" w14:paraId="61A1528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EF8284E" w14:textId="77777777" w:rsidR="009564BE" w:rsidRPr="00342E06" w:rsidRDefault="009564BE" w:rsidP="00A37E42">
            <w:pPr>
              <w:spacing w:after="196"/>
              <w:rPr>
                <w:rFonts w:ascii="Arial" w:hAnsi="Arial" w:cs="Arial"/>
                <w:strike/>
                <w:color w:val="000000"/>
                <w:sz w:val="16"/>
                <w:szCs w:val="16"/>
              </w:rPr>
            </w:pPr>
            <w:r w:rsidRPr="00342E06">
              <w:rPr>
                <w:rFonts w:ascii="Arial" w:hAnsi="Arial" w:cs="Arial"/>
                <w:strike/>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12F07C3" w14:textId="77777777" w:rsidR="009564BE" w:rsidRPr="00342E06" w:rsidRDefault="009564BE" w:rsidP="00A37E42">
            <w:pPr>
              <w:spacing w:after="196"/>
              <w:rPr>
                <w:rFonts w:ascii="Arial" w:hAnsi="Arial" w:cs="Arial"/>
                <w:strike/>
                <w:color w:val="000000"/>
                <w:sz w:val="16"/>
                <w:szCs w:val="16"/>
              </w:rPr>
            </w:pPr>
            <w:r w:rsidRPr="00342E06">
              <w:rPr>
                <w:rFonts w:ascii="Arial" w:hAnsi="Arial" w:cs="Arial"/>
                <w:strike/>
                <w:sz w:val="16"/>
                <w:szCs w:val="16"/>
              </w:rPr>
              <w:t>Enrollment Type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4498BFE"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rPr>
              <w:t>033.3.2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48C8C67"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EF33271"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2E30FE3"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lang w:val="pt-BR"/>
              </w:rPr>
            </w:pPr>
            <w:r w:rsidRPr="00342E06">
              <w:rPr>
                <w:rFonts w:ascii="Arial" w:eastAsia="Calibri" w:hAnsi="Arial" w:cs="Arial"/>
                <w:strike/>
                <w:sz w:val="16"/>
                <w:szCs w:val="16"/>
                <w:lang w:val="pt-BR"/>
              </w:rPr>
              <w:t>Incl:</w:t>
            </w:r>
          </w:p>
          <w:p w14:paraId="4BE55473"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lang w:val="pt-BR"/>
              </w:rPr>
              <w:t>NIH, AHRQ</w:t>
            </w:r>
            <w:r w:rsidRPr="00342E06">
              <w:rPr>
                <w:rFonts w:ascii="Arial" w:hAnsi="Arial" w:cs="Arial"/>
                <w:strike/>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37E5A994"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00A75887"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2EFBEAA4"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116566E1"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7A2887C9"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7FEE1B7F" w14:textId="31E7F646" w:rsidR="009564BE" w:rsidRPr="00342E06" w:rsidRDefault="00C25A68"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CA1C7E7"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hAnsi="Arial" w:cs="Arial"/>
                <w:strike/>
                <w:sz w:val="16"/>
                <w:szCs w:val="16"/>
              </w:rPr>
              <w:t>Enrollment Type must be “Planned” if answer to Using and Existing Dataset or Resource is “No”</w:t>
            </w:r>
          </w:p>
        </w:tc>
        <w:tc>
          <w:tcPr>
            <w:tcW w:w="0" w:type="auto"/>
            <w:tcBorders>
              <w:top w:val="single" w:sz="6" w:space="0" w:color="auto"/>
              <w:left w:val="single" w:sz="6" w:space="0" w:color="auto"/>
              <w:bottom w:val="single" w:sz="6" w:space="0" w:color="auto"/>
              <w:right w:val="single" w:sz="6" w:space="0" w:color="auto"/>
            </w:tcBorders>
          </w:tcPr>
          <w:p w14:paraId="157ED0FF"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hAnsi="Arial" w:cs="Arial"/>
                <w:strike/>
                <w:sz w:val="16"/>
                <w:szCs w:val="16"/>
              </w:rPr>
              <w:t>For &lt;Study Title&gt;, If you answered “No” to the Using an Existing Dataset or Resource question, then the Enrollment Type must be “Planned”.</w:t>
            </w:r>
          </w:p>
        </w:tc>
        <w:tc>
          <w:tcPr>
            <w:tcW w:w="0" w:type="auto"/>
            <w:tcBorders>
              <w:top w:val="single" w:sz="6" w:space="0" w:color="auto"/>
              <w:left w:val="single" w:sz="6" w:space="0" w:color="auto"/>
              <w:bottom w:val="single" w:sz="6" w:space="0" w:color="auto"/>
              <w:right w:val="single" w:sz="6" w:space="0" w:color="auto"/>
            </w:tcBorders>
          </w:tcPr>
          <w:p w14:paraId="3D2485A7"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931D86E" w14:textId="429C7F0F" w:rsidR="00342E06" w:rsidRPr="00342E06" w:rsidRDefault="00342E06" w:rsidP="00A37E4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Rule Deleted January 2026 Release</w:t>
            </w:r>
          </w:p>
          <w:p w14:paraId="3D2B7636" w14:textId="77777777" w:rsidR="00342E06" w:rsidRDefault="00342E06" w:rsidP="00A37E42">
            <w:pPr>
              <w:autoSpaceDE w:val="0"/>
              <w:autoSpaceDN w:val="0"/>
              <w:adjustRightInd w:val="0"/>
              <w:spacing w:after="0" w:line="240" w:lineRule="auto"/>
              <w:rPr>
                <w:rFonts w:ascii="Arial" w:eastAsia="Calibri" w:hAnsi="Arial" w:cs="Arial"/>
                <w:strike/>
                <w:sz w:val="16"/>
                <w:szCs w:val="16"/>
              </w:rPr>
            </w:pPr>
          </w:p>
          <w:p w14:paraId="3D28284B" w14:textId="1848D54C"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rPr>
              <w:t>New Rule for Forms D, March 2016 Release</w:t>
            </w:r>
          </w:p>
          <w:p w14:paraId="489E89CE"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p>
          <w:p w14:paraId="05198566"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p>
          <w:p w14:paraId="0DA72E21"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rPr>
              <w:t>May 2016 Release (added study title to message)</w:t>
            </w:r>
          </w:p>
        </w:tc>
      </w:tr>
      <w:tr w:rsidR="009564BE" w:rsidRPr="006E2C5F" w14:paraId="46D734E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4E8A54C" w14:textId="77777777" w:rsidR="009564BE" w:rsidRPr="00342E06" w:rsidRDefault="009564BE" w:rsidP="00A37E42">
            <w:pPr>
              <w:spacing w:after="196"/>
              <w:rPr>
                <w:rFonts w:ascii="Arial" w:hAnsi="Arial" w:cs="Arial"/>
                <w:strike/>
                <w:color w:val="000000"/>
                <w:sz w:val="16"/>
                <w:szCs w:val="16"/>
              </w:rPr>
            </w:pPr>
            <w:r w:rsidRPr="00342E06">
              <w:rPr>
                <w:rFonts w:ascii="Arial" w:hAnsi="Arial" w:cs="Arial"/>
                <w:strike/>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C19FF51" w14:textId="77777777" w:rsidR="009564BE" w:rsidRPr="00342E06" w:rsidRDefault="009564BE" w:rsidP="00A37E42">
            <w:pPr>
              <w:spacing w:after="196"/>
              <w:rPr>
                <w:rFonts w:ascii="Arial" w:hAnsi="Arial" w:cs="Arial"/>
                <w:strike/>
                <w:color w:val="000000"/>
                <w:sz w:val="16"/>
                <w:szCs w:val="16"/>
              </w:rPr>
            </w:pPr>
            <w:r w:rsidRPr="00342E06">
              <w:rPr>
                <w:rFonts w:ascii="Arial" w:hAnsi="Arial" w:cs="Arial"/>
                <w:strike/>
                <w:sz w:val="16"/>
                <w:szCs w:val="16"/>
              </w:rPr>
              <w:t>Enrollment Type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C64B4CC"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rPr>
              <w:t>033.3.3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E78BF03"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944CC2C"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lang w:val="pt-BR"/>
              </w:rPr>
              <w:t xml:space="preserve">N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F59BE60"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lang w:val="pt-BR"/>
              </w:rPr>
              <w:t>Incl: NIH, AHRQ</w:t>
            </w:r>
            <w:r w:rsidRPr="00342E06">
              <w:rPr>
                <w:rFonts w:ascii="Arial" w:hAnsi="Arial" w:cs="Arial"/>
                <w:strike/>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10E95599"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6285978F" w14:textId="77777777" w:rsidR="009564BE" w:rsidRPr="00342E06" w:rsidRDefault="009564BE" w:rsidP="00A37E42">
            <w:pPr>
              <w:keepNext/>
              <w:keepLines/>
              <w:autoSpaceDE w:val="0"/>
              <w:autoSpaceDN w:val="0"/>
              <w:adjustRightInd w:val="0"/>
              <w:spacing w:before="196" w:after="0" w:line="240" w:lineRule="auto"/>
              <w:outlineLvl w:val="3"/>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3A144601"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36CE7446"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294F6817"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6658F8D8" w14:textId="2ADFABD4" w:rsidR="009564BE" w:rsidRPr="00342E06" w:rsidRDefault="00C25A68"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E4F6309"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hAnsi="Arial" w:cs="Arial"/>
                <w:strike/>
                <w:sz w:val="16"/>
                <w:szCs w:val="16"/>
              </w:rPr>
              <w:t>If enrollment type is planned then no data should be entered in any unknown/not reported columns / rows of the data table.</w:t>
            </w:r>
          </w:p>
        </w:tc>
        <w:tc>
          <w:tcPr>
            <w:tcW w:w="0" w:type="auto"/>
            <w:tcBorders>
              <w:top w:val="single" w:sz="6" w:space="0" w:color="auto"/>
              <w:left w:val="single" w:sz="6" w:space="0" w:color="auto"/>
              <w:bottom w:val="single" w:sz="6" w:space="0" w:color="auto"/>
              <w:right w:val="single" w:sz="6" w:space="0" w:color="auto"/>
            </w:tcBorders>
          </w:tcPr>
          <w:p w14:paraId="4697580A"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hAnsi="Arial" w:cs="Arial"/>
                <w:strike/>
                <w:sz w:val="16"/>
                <w:szCs w:val="16"/>
              </w:rPr>
              <w:t xml:space="preserve">For &lt;Study Title&gt;, </w:t>
            </w:r>
            <w:r w:rsidRPr="00342E06">
              <w:rPr>
                <w:rFonts w:ascii="Arial" w:eastAsia="Calibri" w:hAnsi="Arial" w:cs="Arial"/>
                <w:strike/>
                <w:sz w:val="16"/>
                <w:szCs w:val="16"/>
              </w:rPr>
              <w:t>If you answered “Planned” to the Enrollment Type questions, then you should not provide values for any on the Unknown or Not Reportted cells in the data table.</w:t>
            </w:r>
          </w:p>
        </w:tc>
        <w:tc>
          <w:tcPr>
            <w:tcW w:w="0" w:type="auto"/>
            <w:tcBorders>
              <w:top w:val="single" w:sz="6" w:space="0" w:color="auto"/>
              <w:left w:val="single" w:sz="6" w:space="0" w:color="auto"/>
              <w:bottom w:val="single" w:sz="6" w:space="0" w:color="auto"/>
              <w:right w:val="single" w:sz="6" w:space="0" w:color="auto"/>
            </w:tcBorders>
          </w:tcPr>
          <w:p w14:paraId="37195691"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6EC5D89" w14:textId="17EF887A" w:rsidR="00342E06" w:rsidRPr="00342E06" w:rsidRDefault="00342E06" w:rsidP="00A37E4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Rule Deleted January 2026 Release</w:t>
            </w:r>
          </w:p>
          <w:p w14:paraId="7D24FD22" w14:textId="77777777" w:rsidR="00342E06" w:rsidRDefault="00342E06" w:rsidP="00A37E42">
            <w:pPr>
              <w:autoSpaceDE w:val="0"/>
              <w:autoSpaceDN w:val="0"/>
              <w:adjustRightInd w:val="0"/>
              <w:spacing w:after="0" w:line="240" w:lineRule="auto"/>
              <w:rPr>
                <w:rFonts w:ascii="Arial" w:eastAsia="Calibri" w:hAnsi="Arial" w:cs="Arial"/>
                <w:strike/>
                <w:sz w:val="16"/>
                <w:szCs w:val="16"/>
              </w:rPr>
            </w:pPr>
          </w:p>
          <w:p w14:paraId="621AD7D5" w14:textId="74CD2583"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rPr>
              <w:t>New Rule for Forms D, March 2016 Release</w:t>
            </w:r>
          </w:p>
          <w:p w14:paraId="3AD6FA72"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p>
          <w:p w14:paraId="647323C6"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p>
          <w:p w14:paraId="30304516"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rPr>
              <w:t>May 2016 Release (added study title to message)</w:t>
            </w:r>
          </w:p>
        </w:tc>
      </w:tr>
      <w:tr w:rsidR="009564BE" w:rsidRPr="006E2C5F" w14:paraId="1A4DA37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9149E6A" w14:textId="77777777" w:rsidR="009564BE" w:rsidRPr="00342E06" w:rsidRDefault="009564BE" w:rsidP="00A37E42">
            <w:pPr>
              <w:spacing w:after="196"/>
              <w:rPr>
                <w:rFonts w:ascii="Arial" w:hAnsi="Arial" w:cs="Arial"/>
                <w:strike/>
                <w:color w:val="000000"/>
                <w:sz w:val="16"/>
                <w:szCs w:val="16"/>
              </w:rPr>
            </w:pPr>
            <w:r w:rsidRPr="00342E06">
              <w:rPr>
                <w:rFonts w:ascii="Arial" w:hAnsi="Arial" w:cs="Arial"/>
                <w:strike/>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70E19F5" w14:textId="77777777" w:rsidR="009564BE" w:rsidRPr="00342E06" w:rsidRDefault="009564BE" w:rsidP="00A37E42">
            <w:pPr>
              <w:spacing w:after="196"/>
              <w:rPr>
                <w:rFonts w:ascii="Arial" w:hAnsi="Arial" w:cs="Arial"/>
                <w:strike/>
                <w:color w:val="000000"/>
                <w:sz w:val="16"/>
                <w:szCs w:val="16"/>
              </w:rPr>
            </w:pPr>
            <w:r w:rsidRPr="00342E06">
              <w:rPr>
                <w:rFonts w:ascii="Arial" w:hAnsi="Arial" w:cs="Arial"/>
                <w:strike/>
                <w:sz w:val="16"/>
                <w:szCs w:val="16"/>
              </w:rPr>
              <w:t>Using an Existing Dataset or Resource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306907D"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rPr>
              <w:t>033.4.1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DE1E600"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E4158A0" w14:textId="77777777" w:rsidR="009564BE" w:rsidRPr="00342E06" w:rsidRDefault="009564BE" w:rsidP="00A37E42">
            <w:pPr>
              <w:autoSpaceDE w:val="0"/>
              <w:autoSpaceDN w:val="0"/>
              <w:adjustRightInd w:val="0"/>
              <w:spacing w:after="0" w:line="240" w:lineRule="auto"/>
              <w:rPr>
                <w:rFonts w:ascii="Arial" w:eastAsia="Calibri" w:hAnsi="Arial" w:cs="Arial"/>
                <w:b/>
                <w:strike/>
                <w:sz w:val="16"/>
                <w:szCs w:val="16"/>
              </w:rPr>
            </w:pPr>
            <w:r w:rsidRPr="00342E06">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BF1EF08"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lang w:val="pt-BR"/>
              </w:rPr>
            </w:pPr>
            <w:r w:rsidRPr="00342E06">
              <w:rPr>
                <w:rFonts w:ascii="Arial" w:eastAsia="Calibri" w:hAnsi="Arial" w:cs="Arial"/>
                <w:strike/>
                <w:sz w:val="16"/>
                <w:szCs w:val="16"/>
                <w:lang w:val="pt-BR"/>
              </w:rPr>
              <w:t>Incl:</w:t>
            </w:r>
          </w:p>
          <w:p w14:paraId="7B6BD7F3" w14:textId="77777777" w:rsidR="009564BE" w:rsidRPr="00342E06" w:rsidRDefault="009564BE" w:rsidP="00A37E42">
            <w:pPr>
              <w:autoSpaceDE w:val="0"/>
              <w:autoSpaceDN w:val="0"/>
              <w:adjustRightInd w:val="0"/>
              <w:spacing w:after="0" w:line="240" w:lineRule="auto"/>
              <w:rPr>
                <w:rFonts w:ascii="Arial" w:eastAsia="Calibri" w:hAnsi="Arial" w:cs="Arial"/>
                <w:b/>
                <w:strike/>
                <w:sz w:val="16"/>
                <w:szCs w:val="16"/>
              </w:rPr>
            </w:pPr>
            <w:r w:rsidRPr="00342E06">
              <w:rPr>
                <w:rFonts w:ascii="Arial" w:eastAsia="Calibri" w:hAnsi="Arial" w:cs="Arial"/>
                <w:strike/>
                <w:sz w:val="16"/>
                <w:szCs w:val="16"/>
                <w:lang w:val="pt-BR"/>
              </w:rPr>
              <w:t>NIH, AHRQ</w:t>
            </w:r>
            <w:r w:rsidRPr="00342E06">
              <w:rPr>
                <w:rFonts w:ascii="Arial" w:hAnsi="Arial" w:cs="Arial"/>
                <w:strike/>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73488181"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3F9D385C"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0D87FD10"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350407E9"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76B038DA"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618200C6" w14:textId="61CFBA08" w:rsidR="009564BE" w:rsidRPr="00342E06" w:rsidRDefault="00C25A68"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3649641"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hAnsi="Arial" w:cs="Arial"/>
                <w:strike/>
                <w:sz w:val="16"/>
                <w:szCs w:val="16"/>
              </w:rPr>
              <w:t>Using an existing dataset or resource is required if answer to Delayed Onset Study question is “No”.</w:t>
            </w:r>
          </w:p>
        </w:tc>
        <w:tc>
          <w:tcPr>
            <w:tcW w:w="0" w:type="auto"/>
            <w:tcBorders>
              <w:top w:val="single" w:sz="6" w:space="0" w:color="auto"/>
              <w:left w:val="single" w:sz="6" w:space="0" w:color="auto"/>
              <w:bottom w:val="single" w:sz="6" w:space="0" w:color="auto"/>
              <w:right w:val="single" w:sz="6" w:space="0" w:color="auto"/>
            </w:tcBorders>
          </w:tcPr>
          <w:p w14:paraId="54E50BC9"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hAnsi="Arial" w:cs="Arial"/>
                <w:strike/>
                <w:sz w:val="16"/>
                <w:szCs w:val="16"/>
              </w:rPr>
              <w:t>For &lt;Study Title&gt;, An answer to the “Using an Existing Dataset or Resource” question must be provided if you answered “No” to the Delayed Onset Study question.</w:t>
            </w:r>
          </w:p>
        </w:tc>
        <w:tc>
          <w:tcPr>
            <w:tcW w:w="0" w:type="auto"/>
            <w:tcBorders>
              <w:top w:val="single" w:sz="6" w:space="0" w:color="auto"/>
              <w:left w:val="single" w:sz="6" w:space="0" w:color="auto"/>
              <w:bottom w:val="single" w:sz="6" w:space="0" w:color="auto"/>
              <w:right w:val="single" w:sz="6" w:space="0" w:color="auto"/>
            </w:tcBorders>
          </w:tcPr>
          <w:p w14:paraId="7202057E"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A11304F" w14:textId="6287EC5B" w:rsidR="00342E06" w:rsidRPr="00342E06" w:rsidRDefault="00342E06" w:rsidP="00A37E4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Rule Deleted January 2026 Release</w:t>
            </w:r>
          </w:p>
          <w:p w14:paraId="210EEF03" w14:textId="77777777" w:rsidR="00342E06" w:rsidRDefault="00342E06" w:rsidP="00A37E42">
            <w:pPr>
              <w:autoSpaceDE w:val="0"/>
              <w:autoSpaceDN w:val="0"/>
              <w:adjustRightInd w:val="0"/>
              <w:spacing w:after="0" w:line="240" w:lineRule="auto"/>
              <w:rPr>
                <w:rFonts w:ascii="Arial" w:eastAsia="Calibri" w:hAnsi="Arial" w:cs="Arial"/>
                <w:strike/>
                <w:sz w:val="16"/>
                <w:szCs w:val="16"/>
              </w:rPr>
            </w:pPr>
          </w:p>
          <w:p w14:paraId="5299AD0E" w14:textId="70770530"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rPr>
              <w:t>New Rule for Forms D, March 2016 Release</w:t>
            </w:r>
          </w:p>
          <w:p w14:paraId="6C90DCB5"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p>
          <w:p w14:paraId="0C6FF7CE"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p>
          <w:p w14:paraId="1AC2DF70"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rPr>
              <w:t>May 2016 Release (added study title to message)</w:t>
            </w:r>
          </w:p>
          <w:p w14:paraId="41028FA6"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p>
        </w:tc>
      </w:tr>
      <w:tr w:rsidR="009564BE" w:rsidRPr="006E2C5F" w14:paraId="2FFD142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F8566CC" w14:textId="77777777" w:rsidR="009564BE" w:rsidRPr="00342E06" w:rsidRDefault="009564BE" w:rsidP="00A37E42">
            <w:pPr>
              <w:spacing w:after="196"/>
              <w:rPr>
                <w:rFonts w:ascii="Arial" w:hAnsi="Arial" w:cs="Arial"/>
                <w:strike/>
                <w:color w:val="000000"/>
                <w:sz w:val="16"/>
                <w:szCs w:val="16"/>
              </w:rPr>
            </w:pPr>
            <w:r w:rsidRPr="00342E06">
              <w:rPr>
                <w:rFonts w:ascii="Arial" w:hAnsi="Arial" w:cs="Arial"/>
                <w:strike/>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BC57408" w14:textId="77777777" w:rsidR="009564BE" w:rsidRPr="00342E06" w:rsidRDefault="009564BE" w:rsidP="00A37E42">
            <w:pPr>
              <w:spacing w:after="196"/>
              <w:rPr>
                <w:rFonts w:ascii="Arial" w:hAnsi="Arial" w:cs="Arial"/>
                <w:b/>
                <w:bCs/>
                <w:strike/>
                <w:color w:val="000000"/>
                <w:sz w:val="16"/>
                <w:szCs w:val="16"/>
              </w:rPr>
            </w:pPr>
            <w:r w:rsidRPr="00342E06">
              <w:rPr>
                <w:rFonts w:ascii="Arial" w:hAnsi="Arial" w:cs="Arial"/>
                <w:strike/>
                <w:sz w:val="16"/>
                <w:szCs w:val="16"/>
              </w:rPr>
              <w:t>Enrollment Location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1011B2A"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rPr>
              <w:t>033.5.1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27C064E"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B0AB554"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4DB2CEF"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lang w:val="pt-BR"/>
              </w:rPr>
            </w:pPr>
            <w:r w:rsidRPr="00342E06">
              <w:rPr>
                <w:rFonts w:ascii="Arial" w:eastAsia="Calibri" w:hAnsi="Arial" w:cs="Arial"/>
                <w:strike/>
                <w:sz w:val="16"/>
                <w:szCs w:val="16"/>
                <w:lang w:val="pt-BR"/>
              </w:rPr>
              <w:t>Incl:</w:t>
            </w:r>
          </w:p>
          <w:p w14:paraId="2757A95D"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lang w:val="pt-BR"/>
              </w:rPr>
              <w:t>NIH, AHRQ</w:t>
            </w:r>
            <w:r w:rsidRPr="00342E06">
              <w:rPr>
                <w:rFonts w:ascii="Arial" w:hAnsi="Arial" w:cs="Arial"/>
                <w:strike/>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690914C6"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1C6ECE6B"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61F19438"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0BD00EC6"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47D38105"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18097469" w14:textId="7920B2D3" w:rsidR="009564BE" w:rsidRPr="00342E06" w:rsidRDefault="00C25A68"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DC3A095"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hAnsi="Arial" w:cs="Arial"/>
                <w:strike/>
                <w:sz w:val="16"/>
                <w:szCs w:val="16"/>
              </w:rPr>
              <w:t>Enrollment Location is required if answer to Delayed Onset Study question is “No”.</w:t>
            </w:r>
          </w:p>
        </w:tc>
        <w:tc>
          <w:tcPr>
            <w:tcW w:w="0" w:type="auto"/>
            <w:tcBorders>
              <w:top w:val="single" w:sz="6" w:space="0" w:color="auto"/>
              <w:left w:val="single" w:sz="6" w:space="0" w:color="auto"/>
              <w:bottom w:val="single" w:sz="6" w:space="0" w:color="auto"/>
              <w:right w:val="single" w:sz="6" w:space="0" w:color="auto"/>
            </w:tcBorders>
          </w:tcPr>
          <w:p w14:paraId="14F45610"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hAnsi="Arial" w:cs="Arial"/>
                <w:strike/>
                <w:sz w:val="16"/>
                <w:szCs w:val="16"/>
              </w:rPr>
              <w:t>For &lt;Study Title&gt;, An answer to the “Enrollment Location” question must be provided if you answered “No” to the Delayed Onset Study question.</w:t>
            </w:r>
          </w:p>
        </w:tc>
        <w:tc>
          <w:tcPr>
            <w:tcW w:w="0" w:type="auto"/>
            <w:tcBorders>
              <w:top w:val="single" w:sz="6" w:space="0" w:color="auto"/>
              <w:left w:val="single" w:sz="6" w:space="0" w:color="auto"/>
              <w:bottom w:val="single" w:sz="6" w:space="0" w:color="auto"/>
              <w:right w:val="single" w:sz="6" w:space="0" w:color="auto"/>
            </w:tcBorders>
          </w:tcPr>
          <w:p w14:paraId="7C9666CC"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DF3ACAA" w14:textId="2456ADE2" w:rsidR="00342E06" w:rsidRPr="00342E06" w:rsidRDefault="00342E06" w:rsidP="00A37E4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Rule Deleted January 2026 Release</w:t>
            </w:r>
          </w:p>
          <w:p w14:paraId="7628D854" w14:textId="77777777" w:rsidR="00342E06" w:rsidRDefault="00342E06" w:rsidP="00A37E42">
            <w:pPr>
              <w:autoSpaceDE w:val="0"/>
              <w:autoSpaceDN w:val="0"/>
              <w:adjustRightInd w:val="0"/>
              <w:spacing w:after="0" w:line="240" w:lineRule="auto"/>
              <w:rPr>
                <w:rFonts w:ascii="Arial" w:eastAsia="Calibri" w:hAnsi="Arial" w:cs="Arial"/>
                <w:strike/>
                <w:sz w:val="16"/>
                <w:szCs w:val="16"/>
              </w:rPr>
            </w:pPr>
          </w:p>
          <w:p w14:paraId="30F288C9" w14:textId="7833CC12"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rPr>
              <w:t>New Rule for Forms D, March 2016 Release</w:t>
            </w:r>
          </w:p>
          <w:p w14:paraId="6376576A"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p>
          <w:p w14:paraId="42D2E737"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rPr>
              <w:t>May 2016 Release (added study title to message)</w:t>
            </w:r>
          </w:p>
        </w:tc>
      </w:tr>
      <w:tr w:rsidR="009564BE" w:rsidRPr="006E2C5F" w14:paraId="2001FCE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AFA0617" w14:textId="77777777" w:rsidR="009564BE" w:rsidRPr="00342E06" w:rsidRDefault="009564BE" w:rsidP="00A37E42">
            <w:pPr>
              <w:spacing w:after="196"/>
              <w:rPr>
                <w:rFonts w:ascii="Arial" w:hAnsi="Arial" w:cs="Arial"/>
                <w:strike/>
                <w:color w:val="000000"/>
                <w:sz w:val="16"/>
                <w:szCs w:val="16"/>
              </w:rPr>
            </w:pPr>
            <w:r w:rsidRPr="00342E06">
              <w:rPr>
                <w:rFonts w:ascii="Arial" w:hAnsi="Arial" w:cs="Arial"/>
                <w:strike/>
                <w:color w:val="000000"/>
                <w:sz w:val="16"/>
                <w:szCs w:val="16"/>
              </w:rPr>
              <w:t>PHS Inclusion Enrollment Report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4C85A81" w14:textId="77777777" w:rsidR="009564BE" w:rsidRPr="00342E06" w:rsidRDefault="009564BE" w:rsidP="00A37E42">
            <w:pPr>
              <w:spacing w:after="196"/>
              <w:rPr>
                <w:rFonts w:ascii="Arial" w:hAnsi="Arial" w:cs="Arial"/>
                <w:strike/>
                <w:color w:val="000000"/>
                <w:sz w:val="16"/>
                <w:szCs w:val="16"/>
              </w:rPr>
            </w:pPr>
            <w:r w:rsidRPr="00342E06">
              <w:rPr>
                <w:rFonts w:ascii="Arial" w:hAnsi="Arial" w:cs="Arial"/>
                <w:strike/>
                <w:sz w:val="16"/>
                <w:szCs w:val="16"/>
              </w:rPr>
              <w:t>Clinical Trial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544B88B"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rPr>
              <w:t>033.6.1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8687063"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9AC28CF"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CA6526F"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lang w:val="pt-BR"/>
              </w:rPr>
            </w:pPr>
            <w:r w:rsidRPr="00342E06">
              <w:rPr>
                <w:rFonts w:ascii="Arial" w:eastAsia="Calibri" w:hAnsi="Arial" w:cs="Arial"/>
                <w:strike/>
                <w:sz w:val="16"/>
                <w:szCs w:val="16"/>
                <w:lang w:val="pt-BR"/>
              </w:rPr>
              <w:t>Incl:</w:t>
            </w:r>
          </w:p>
          <w:p w14:paraId="23B53FDF"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lang w:val="pt-BR"/>
              </w:rPr>
              <w:t>NIH, AHRQ</w:t>
            </w:r>
            <w:r w:rsidRPr="00342E06">
              <w:rPr>
                <w:rFonts w:ascii="Arial" w:hAnsi="Arial" w:cs="Arial"/>
                <w:strike/>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7B6015CA"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3030E709"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5F1C1976"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5409B1DC"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12F937A4"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7DD84592" w14:textId="76793465" w:rsidR="009564BE" w:rsidRPr="00342E06" w:rsidRDefault="00C25A68"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CF1FEAD"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hAnsi="Arial" w:cs="Arial"/>
                <w:strike/>
                <w:sz w:val="16"/>
                <w:szCs w:val="16"/>
              </w:rPr>
              <w:t>Clinical Trial is required if answer to Delayed Onset Study question is “No”.</w:t>
            </w:r>
          </w:p>
        </w:tc>
        <w:tc>
          <w:tcPr>
            <w:tcW w:w="0" w:type="auto"/>
            <w:tcBorders>
              <w:top w:val="single" w:sz="6" w:space="0" w:color="auto"/>
              <w:left w:val="single" w:sz="6" w:space="0" w:color="auto"/>
              <w:bottom w:val="single" w:sz="6" w:space="0" w:color="auto"/>
              <w:right w:val="single" w:sz="6" w:space="0" w:color="auto"/>
            </w:tcBorders>
          </w:tcPr>
          <w:p w14:paraId="1AC430CE"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hAnsi="Arial" w:cs="Arial"/>
                <w:strike/>
                <w:sz w:val="16"/>
                <w:szCs w:val="16"/>
              </w:rPr>
              <w:t>For &lt;Study Title&gt;, An answer to the “Clinical Trial” question must be provided if you answered “No” to the Delayed Onset Study question.</w:t>
            </w:r>
          </w:p>
        </w:tc>
        <w:tc>
          <w:tcPr>
            <w:tcW w:w="0" w:type="auto"/>
            <w:tcBorders>
              <w:top w:val="single" w:sz="6" w:space="0" w:color="auto"/>
              <w:left w:val="single" w:sz="6" w:space="0" w:color="auto"/>
              <w:bottom w:val="single" w:sz="6" w:space="0" w:color="auto"/>
              <w:right w:val="single" w:sz="6" w:space="0" w:color="auto"/>
            </w:tcBorders>
          </w:tcPr>
          <w:p w14:paraId="73910F59"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3F123A6" w14:textId="30AEB824" w:rsidR="00342E06" w:rsidRPr="00342E06" w:rsidRDefault="00342E06" w:rsidP="00A37E4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Rule Deleted January 2026 Release</w:t>
            </w:r>
          </w:p>
          <w:p w14:paraId="69C89591" w14:textId="77777777" w:rsidR="00342E06" w:rsidRDefault="00342E06" w:rsidP="00A37E42">
            <w:pPr>
              <w:autoSpaceDE w:val="0"/>
              <w:autoSpaceDN w:val="0"/>
              <w:adjustRightInd w:val="0"/>
              <w:spacing w:after="0" w:line="240" w:lineRule="auto"/>
              <w:rPr>
                <w:rFonts w:ascii="Arial" w:eastAsia="Calibri" w:hAnsi="Arial" w:cs="Arial"/>
                <w:strike/>
                <w:sz w:val="16"/>
                <w:szCs w:val="16"/>
              </w:rPr>
            </w:pPr>
          </w:p>
          <w:p w14:paraId="1F06B23C" w14:textId="74F157F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rPr>
              <w:t>New Rule for Forms D, March 2016 Release</w:t>
            </w:r>
          </w:p>
          <w:p w14:paraId="5EF066A9"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p>
          <w:p w14:paraId="28675A5A" w14:textId="02D82234" w:rsidR="009564BE" w:rsidRPr="00342E06" w:rsidRDefault="00342E06" w:rsidP="00A37E42">
            <w:pPr>
              <w:autoSpaceDE w:val="0"/>
              <w:autoSpaceDN w:val="0"/>
              <w:adjustRightInd w:val="0"/>
              <w:spacing w:after="0" w:line="240" w:lineRule="auto"/>
              <w:rPr>
                <w:rFonts w:ascii="Arial" w:eastAsia="Calibri" w:hAnsi="Arial" w:cs="Arial"/>
                <w:strike/>
                <w:sz w:val="16"/>
                <w:szCs w:val="16"/>
              </w:rPr>
            </w:pPr>
            <w:r>
              <w:rPr>
                <w:rFonts w:ascii="Arial" w:eastAsia="Calibri" w:hAnsi="Arial" w:cs="Arial"/>
                <w:strike/>
                <w:sz w:val="16"/>
                <w:szCs w:val="16"/>
              </w:rPr>
              <w:t>M</w:t>
            </w:r>
            <w:r w:rsidR="009564BE" w:rsidRPr="00342E06">
              <w:rPr>
                <w:rFonts w:ascii="Arial" w:eastAsia="Calibri" w:hAnsi="Arial" w:cs="Arial"/>
                <w:strike/>
                <w:sz w:val="16"/>
                <w:szCs w:val="16"/>
              </w:rPr>
              <w:t>ay 2016 Release (added study title to message)</w:t>
            </w:r>
          </w:p>
        </w:tc>
      </w:tr>
      <w:tr w:rsidR="009564BE" w:rsidRPr="006E2C5F" w14:paraId="5699834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750CC7E" w14:textId="77777777" w:rsidR="009564BE" w:rsidRPr="00342E06" w:rsidRDefault="009564BE" w:rsidP="00A37E42">
            <w:pPr>
              <w:spacing w:after="196"/>
              <w:rPr>
                <w:rFonts w:ascii="Arial" w:hAnsi="Arial" w:cs="Arial"/>
                <w:strike/>
                <w:color w:val="000000"/>
                <w:sz w:val="16"/>
                <w:szCs w:val="16"/>
              </w:rPr>
            </w:pPr>
            <w:r w:rsidRPr="00342E06">
              <w:rPr>
                <w:rFonts w:ascii="Arial" w:hAnsi="Arial" w:cs="Arial"/>
                <w:strike/>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1C1C0AF" w14:textId="77777777" w:rsidR="009564BE" w:rsidRPr="00342E06" w:rsidRDefault="009564BE" w:rsidP="00A37E42">
            <w:pPr>
              <w:spacing w:after="196"/>
              <w:rPr>
                <w:rFonts w:ascii="Arial" w:hAnsi="Arial" w:cs="Arial"/>
                <w:strike/>
                <w:color w:val="000000"/>
                <w:sz w:val="16"/>
                <w:szCs w:val="16"/>
              </w:rPr>
            </w:pPr>
            <w:r w:rsidRPr="00342E06">
              <w:rPr>
                <w:rFonts w:ascii="Arial" w:hAnsi="Arial" w:cs="Arial"/>
                <w:strike/>
                <w:sz w:val="16"/>
                <w:szCs w:val="16"/>
              </w:rPr>
              <w:t>NIH-Defined Phase III Clinical Trial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109DB48"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rPr>
              <w:t>033.7.1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22E2D9A"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0983B9F"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B3411F6"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lang w:val="pt-BR"/>
              </w:rPr>
            </w:pPr>
            <w:r w:rsidRPr="00342E06">
              <w:rPr>
                <w:rFonts w:ascii="Arial" w:eastAsia="Calibri" w:hAnsi="Arial" w:cs="Arial"/>
                <w:strike/>
                <w:sz w:val="16"/>
                <w:szCs w:val="16"/>
                <w:lang w:val="pt-BR"/>
              </w:rPr>
              <w:t>Incl:</w:t>
            </w:r>
          </w:p>
          <w:p w14:paraId="77A1E3FA"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lang w:val="pt-BR"/>
              </w:rPr>
              <w:t>NIH, AHRQ</w:t>
            </w:r>
            <w:r w:rsidRPr="00342E06">
              <w:rPr>
                <w:rFonts w:ascii="Arial" w:hAnsi="Arial" w:cs="Arial"/>
                <w:strike/>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18B3F751"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4B239DE4"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306D07E6"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61D4D4C0"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3CF2AD8E"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44F8F854" w14:textId="22DC0EB0" w:rsidR="009564BE" w:rsidRPr="00342E06" w:rsidRDefault="00C25A68"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E5B7CE5"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hAnsi="Arial" w:cs="Arial"/>
                <w:strike/>
                <w:sz w:val="16"/>
                <w:szCs w:val="16"/>
              </w:rPr>
              <w:t>NIH-Defined Phase III Clinical Trial is required if answer to Delayed Onset Study question is “No”.</w:t>
            </w:r>
          </w:p>
        </w:tc>
        <w:tc>
          <w:tcPr>
            <w:tcW w:w="0" w:type="auto"/>
            <w:tcBorders>
              <w:top w:val="single" w:sz="6" w:space="0" w:color="auto"/>
              <w:left w:val="single" w:sz="6" w:space="0" w:color="auto"/>
              <w:bottom w:val="single" w:sz="6" w:space="0" w:color="auto"/>
              <w:right w:val="single" w:sz="6" w:space="0" w:color="auto"/>
            </w:tcBorders>
          </w:tcPr>
          <w:p w14:paraId="36D31085"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hAnsi="Arial" w:cs="Arial"/>
                <w:strike/>
                <w:sz w:val="16"/>
                <w:szCs w:val="16"/>
              </w:rPr>
              <w:t>For &lt;Study Title&gt;, An answer to the “NIH-Defined Phase III Clinical Trial” question must be provided if you answered “No” to the Delayed Onset Study question.</w:t>
            </w:r>
          </w:p>
        </w:tc>
        <w:tc>
          <w:tcPr>
            <w:tcW w:w="0" w:type="auto"/>
            <w:tcBorders>
              <w:top w:val="single" w:sz="6" w:space="0" w:color="auto"/>
              <w:left w:val="single" w:sz="6" w:space="0" w:color="auto"/>
              <w:bottom w:val="single" w:sz="6" w:space="0" w:color="auto"/>
              <w:right w:val="single" w:sz="6" w:space="0" w:color="auto"/>
            </w:tcBorders>
          </w:tcPr>
          <w:p w14:paraId="5A2D820D" w14:textId="77777777" w:rsidR="009564BE" w:rsidRPr="00342E06" w:rsidRDefault="009564BE" w:rsidP="00866F65">
            <w:pPr>
              <w:spacing w:after="196"/>
              <w:rPr>
                <w:rFonts w:ascii="Arial" w:eastAsia="Calibri" w:hAnsi="Arial" w:cs="Arial"/>
                <w:strike/>
                <w:sz w:val="16"/>
                <w:szCs w:val="16"/>
              </w:rPr>
            </w:pPr>
            <w:r w:rsidRPr="00342E06">
              <w:rPr>
                <w:rFonts w:ascii="Arial" w:eastAsia="Calibri" w:hAnsi="Arial" w:cs="Arial"/>
                <w:strike/>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3397300" w14:textId="5C2AEDD8" w:rsidR="00342E06" w:rsidRPr="00342E06" w:rsidRDefault="00342E06" w:rsidP="00A37E4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Rule Deleted January 2026 Release</w:t>
            </w:r>
          </w:p>
          <w:p w14:paraId="313381C7" w14:textId="77777777" w:rsidR="00342E06" w:rsidRDefault="00342E06" w:rsidP="00A37E42">
            <w:pPr>
              <w:autoSpaceDE w:val="0"/>
              <w:autoSpaceDN w:val="0"/>
              <w:adjustRightInd w:val="0"/>
              <w:spacing w:after="0" w:line="240" w:lineRule="auto"/>
              <w:rPr>
                <w:rFonts w:ascii="Arial" w:eastAsia="Calibri" w:hAnsi="Arial" w:cs="Arial"/>
                <w:strike/>
                <w:sz w:val="16"/>
                <w:szCs w:val="16"/>
              </w:rPr>
            </w:pPr>
          </w:p>
          <w:p w14:paraId="1EE30E5B" w14:textId="6DFD8065"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rPr>
              <w:t>New Rule for Forms D, March 2016 Release</w:t>
            </w:r>
          </w:p>
          <w:p w14:paraId="07AA868A"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p>
          <w:p w14:paraId="62B593BE"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rPr>
              <w:t>May 2016 Release (added study title to message)</w:t>
            </w:r>
          </w:p>
          <w:p w14:paraId="6AF1BAD6"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p>
        </w:tc>
      </w:tr>
      <w:tr w:rsidR="009564BE" w:rsidRPr="006E2C5F" w14:paraId="7395A7C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A4E050C" w14:textId="77777777" w:rsidR="009564BE" w:rsidRPr="00342E06" w:rsidRDefault="009564BE" w:rsidP="00A37E42">
            <w:pPr>
              <w:spacing w:after="196"/>
              <w:rPr>
                <w:rFonts w:ascii="Arial" w:hAnsi="Arial" w:cs="Arial"/>
                <w:strike/>
                <w:color w:val="000000"/>
                <w:sz w:val="16"/>
                <w:szCs w:val="16"/>
              </w:rPr>
            </w:pPr>
            <w:r w:rsidRPr="00342E06">
              <w:rPr>
                <w:rFonts w:ascii="Arial" w:hAnsi="Arial" w:cs="Arial"/>
                <w:strike/>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E24776B" w14:textId="77777777" w:rsidR="009564BE" w:rsidRPr="00342E06" w:rsidRDefault="009564BE" w:rsidP="00A37E42">
            <w:pPr>
              <w:spacing w:after="196"/>
              <w:rPr>
                <w:rFonts w:ascii="Arial" w:hAnsi="Arial" w:cs="Arial"/>
                <w:strike/>
                <w:color w:val="000000"/>
                <w:sz w:val="16"/>
                <w:szCs w:val="16"/>
              </w:rPr>
            </w:pPr>
            <w:r w:rsidRPr="00342E06">
              <w:rPr>
                <w:rFonts w:ascii="Arial" w:hAnsi="Arial" w:cs="Arial"/>
                <w:strike/>
                <w:sz w:val="16"/>
                <w:szCs w:val="16"/>
              </w:rPr>
              <w:t>NIH-Defined Phase III Clinical Trial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80650CF"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rPr>
              <w:t>033.7.2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55708AB"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6F43812"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2181456"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lang w:val="pt-BR"/>
              </w:rPr>
            </w:pPr>
            <w:r w:rsidRPr="00342E06">
              <w:rPr>
                <w:rFonts w:ascii="Arial" w:eastAsia="Calibri" w:hAnsi="Arial" w:cs="Arial"/>
                <w:strike/>
                <w:sz w:val="16"/>
                <w:szCs w:val="16"/>
                <w:lang w:val="pt-BR"/>
              </w:rPr>
              <w:t>Incl:</w:t>
            </w:r>
          </w:p>
          <w:p w14:paraId="40D0DC37"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lang w:val="pt-BR"/>
              </w:rPr>
              <w:t>NIH, AHRQ</w:t>
            </w:r>
            <w:r w:rsidRPr="00342E06">
              <w:rPr>
                <w:rFonts w:ascii="Arial" w:hAnsi="Arial" w:cs="Arial"/>
                <w:strike/>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279D13EE"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50126528"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6CBF853F"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0A67BA4D"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4862CB8D"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1127C72D" w14:textId="6F2C437C" w:rsidR="009564BE" w:rsidRPr="00342E06" w:rsidRDefault="00C25A68"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E10D2DA"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hAnsi="Arial" w:cs="Arial"/>
                <w:strike/>
                <w:sz w:val="16"/>
                <w:szCs w:val="16"/>
              </w:rPr>
              <w:t>If Clinical Trial is set to No, then NIH-Defined Phase III Clinical Trial cannot be set to Yes.</w:t>
            </w:r>
          </w:p>
        </w:tc>
        <w:tc>
          <w:tcPr>
            <w:tcW w:w="0" w:type="auto"/>
            <w:tcBorders>
              <w:top w:val="single" w:sz="6" w:space="0" w:color="auto"/>
              <w:left w:val="single" w:sz="6" w:space="0" w:color="auto"/>
              <w:bottom w:val="single" w:sz="6" w:space="0" w:color="auto"/>
              <w:right w:val="single" w:sz="6" w:space="0" w:color="auto"/>
            </w:tcBorders>
          </w:tcPr>
          <w:p w14:paraId="2675D64E"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hAnsi="Arial" w:cs="Arial"/>
                <w:strike/>
                <w:sz w:val="16"/>
                <w:szCs w:val="16"/>
              </w:rPr>
              <w:t>For &lt;Study Title&gt;, The answer to NIH-Defined Phase III Clinical Trial question must be “No” if the answer to the Clinical Trial question is “No”.</w:t>
            </w:r>
          </w:p>
        </w:tc>
        <w:tc>
          <w:tcPr>
            <w:tcW w:w="0" w:type="auto"/>
            <w:tcBorders>
              <w:top w:val="single" w:sz="6" w:space="0" w:color="auto"/>
              <w:left w:val="single" w:sz="6" w:space="0" w:color="auto"/>
              <w:bottom w:val="single" w:sz="6" w:space="0" w:color="auto"/>
              <w:right w:val="single" w:sz="6" w:space="0" w:color="auto"/>
            </w:tcBorders>
          </w:tcPr>
          <w:p w14:paraId="11AB3166"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75CE8F8" w14:textId="3C2D6EDA" w:rsidR="00342E06" w:rsidRPr="00342E06" w:rsidRDefault="00342E06" w:rsidP="00A37E4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Rule Deleted January 2026 Release</w:t>
            </w:r>
          </w:p>
          <w:p w14:paraId="6C700AE1" w14:textId="77777777" w:rsidR="00342E06" w:rsidRDefault="00342E06" w:rsidP="00A37E42">
            <w:pPr>
              <w:autoSpaceDE w:val="0"/>
              <w:autoSpaceDN w:val="0"/>
              <w:adjustRightInd w:val="0"/>
              <w:spacing w:after="0" w:line="240" w:lineRule="auto"/>
              <w:rPr>
                <w:rFonts w:ascii="Arial" w:eastAsia="Calibri" w:hAnsi="Arial" w:cs="Arial"/>
                <w:strike/>
                <w:sz w:val="16"/>
                <w:szCs w:val="16"/>
              </w:rPr>
            </w:pPr>
          </w:p>
          <w:p w14:paraId="6F92DF55" w14:textId="626233F4"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rPr>
              <w:t>New Rule for Forms D, March 2016 Release</w:t>
            </w:r>
          </w:p>
          <w:p w14:paraId="708EB271"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p>
          <w:p w14:paraId="5F08E713" w14:textId="77777777" w:rsidR="009564BE" w:rsidRPr="00342E06" w:rsidRDefault="009564BE" w:rsidP="00A37E42">
            <w:pPr>
              <w:autoSpaceDE w:val="0"/>
              <w:autoSpaceDN w:val="0"/>
              <w:adjustRightInd w:val="0"/>
              <w:spacing w:after="0" w:line="240" w:lineRule="auto"/>
              <w:rPr>
                <w:rFonts w:ascii="Arial" w:eastAsia="Calibri" w:hAnsi="Arial" w:cs="Arial"/>
                <w:strike/>
                <w:sz w:val="16"/>
                <w:szCs w:val="16"/>
              </w:rPr>
            </w:pPr>
            <w:r w:rsidRPr="00342E06">
              <w:rPr>
                <w:rFonts w:ascii="Arial" w:eastAsia="Calibri" w:hAnsi="Arial" w:cs="Arial"/>
                <w:strike/>
                <w:sz w:val="16"/>
                <w:szCs w:val="16"/>
              </w:rPr>
              <w:t>May 2016 Release (added study title to message)</w:t>
            </w:r>
          </w:p>
        </w:tc>
      </w:tr>
      <w:tr w:rsidR="005240F2" w:rsidRPr="006E2C5F" w14:paraId="6159EAD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D6FDFFD" w14:textId="77777777" w:rsidR="005240F2" w:rsidRPr="007F12D7" w:rsidRDefault="005240F2" w:rsidP="005240F2">
            <w:pPr>
              <w:spacing w:after="196"/>
              <w:rPr>
                <w:rFonts w:ascii="Arial" w:hAnsi="Arial" w:cs="Arial"/>
                <w:strike/>
                <w:color w:val="000000"/>
                <w:sz w:val="16"/>
                <w:szCs w:val="16"/>
              </w:rPr>
            </w:pPr>
            <w:r w:rsidRPr="007F12D7">
              <w:rPr>
                <w:rFonts w:ascii="Arial" w:hAnsi="Arial" w:cs="Arial"/>
                <w:strike/>
                <w:color w:val="000000"/>
                <w:sz w:val="16"/>
                <w:szCs w:val="16"/>
              </w:rPr>
              <w:t>PHS 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7F0B5F8" w14:textId="77777777" w:rsidR="005240F2" w:rsidRPr="007F12D7" w:rsidRDefault="005240F2" w:rsidP="005240F2">
            <w:pPr>
              <w:spacing w:after="196"/>
              <w:rPr>
                <w:rFonts w:ascii="Arial" w:hAnsi="Arial" w:cs="Arial"/>
                <w:strike/>
                <w:color w:val="000000"/>
                <w:sz w:val="16"/>
                <w:szCs w:val="16"/>
              </w:rPr>
            </w:pPr>
            <w:r w:rsidRPr="007F12D7">
              <w:rPr>
                <w:rFonts w:ascii="Arial" w:hAnsi="Arial" w:cs="Arial"/>
                <w:bCs/>
                <w:strike/>
                <w:color w:val="000000"/>
                <w:sz w:val="16"/>
                <w:szCs w:val="16"/>
              </w:rPr>
              <w:t>Ethnic Category; Racial Category: Total Count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881A264" w14:textId="77777777" w:rsidR="005240F2" w:rsidRPr="007F12D7" w:rsidRDefault="005240F2" w:rsidP="005240F2">
            <w:pPr>
              <w:autoSpaceDE w:val="0"/>
              <w:autoSpaceDN w:val="0"/>
              <w:adjustRightInd w:val="0"/>
              <w:spacing w:after="0" w:line="240" w:lineRule="auto"/>
              <w:rPr>
                <w:rFonts w:ascii="Arial" w:eastAsia="Calibri" w:hAnsi="Arial" w:cs="Arial"/>
                <w:strike/>
                <w:sz w:val="16"/>
                <w:szCs w:val="16"/>
              </w:rPr>
            </w:pPr>
            <w:r w:rsidRPr="007F12D7">
              <w:rPr>
                <w:rFonts w:ascii="Arial" w:eastAsia="Calibri" w:hAnsi="Arial" w:cs="Arial"/>
                <w:strike/>
                <w:sz w:val="16"/>
                <w:szCs w:val="16"/>
              </w:rPr>
              <w:t>033.88.1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03FB21D" w14:textId="77777777" w:rsidR="005240F2" w:rsidRPr="007F12D7" w:rsidRDefault="005240F2" w:rsidP="005240F2">
            <w:pPr>
              <w:autoSpaceDE w:val="0"/>
              <w:autoSpaceDN w:val="0"/>
              <w:adjustRightInd w:val="0"/>
              <w:spacing w:after="0" w:line="240" w:lineRule="auto"/>
              <w:rPr>
                <w:rFonts w:ascii="Arial" w:eastAsia="Calibri" w:hAnsi="Arial" w:cs="Arial"/>
                <w:strike/>
                <w:sz w:val="16"/>
                <w:szCs w:val="16"/>
              </w:rPr>
            </w:pPr>
            <w:r w:rsidRPr="007F12D7">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6A0EFEF" w14:textId="77777777" w:rsidR="005240F2" w:rsidRPr="007F12D7" w:rsidRDefault="005240F2" w:rsidP="005240F2">
            <w:pPr>
              <w:autoSpaceDE w:val="0"/>
              <w:autoSpaceDN w:val="0"/>
              <w:adjustRightInd w:val="0"/>
              <w:spacing w:after="0" w:line="240" w:lineRule="auto"/>
              <w:rPr>
                <w:rFonts w:ascii="Arial" w:eastAsia="Calibri" w:hAnsi="Arial" w:cs="Arial"/>
                <w:strike/>
                <w:sz w:val="16"/>
                <w:szCs w:val="16"/>
              </w:rPr>
            </w:pPr>
            <w:r w:rsidRPr="007F12D7">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7215ECA" w14:textId="77777777" w:rsidR="005240F2" w:rsidRPr="007F12D7" w:rsidRDefault="005240F2" w:rsidP="005240F2">
            <w:pPr>
              <w:autoSpaceDE w:val="0"/>
              <w:autoSpaceDN w:val="0"/>
              <w:adjustRightInd w:val="0"/>
              <w:spacing w:after="0" w:line="240" w:lineRule="auto"/>
              <w:rPr>
                <w:rFonts w:ascii="Arial" w:eastAsia="Calibri" w:hAnsi="Arial" w:cs="Arial"/>
                <w:strike/>
                <w:sz w:val="16"/>
                <w:szCs w:val="16"/>
                <w:lang w:val="pt-BR"/>
              </w:rPr>
            </w:pPr>
            <w:r w:rsidRPr="007F12D7">
              <w:rPr>
                <w:rFonts w:ascii="Arial" w:eastAsia="Calibri" w:hAnsi="Arial" w:cs="Arial"/>
                <w:strike/>
                <w:sz w:val="16"/>
                <w:szCs w:val="16"/>
                <w:lang w:val="pt-BR"/>
              </w:rPr>
              <w:t>Incl:</w:t>
            </w:r>
          </w:p>
          <w:p w14:paraId="063E69B7" w14:textId="77777777" w:rsidR="005240F2" w:rsidRPr="007F12D7" w:rsidRDefault="005240F2" w:rsidP="005240F2">
            <w:pPr>
              <w:autoSpaceDE w:val="0"/>
              <w:autoSpaceDN w:val="0"/>
              <w:adjustRightInd w:val="0"/>
              <w:spacing w:after="0" w:line="240" w:lineRule="auto"/>
              <w:rPr>
                <w:rFonts w:ascii="Arial" w:eastAsia="Calibri" w:hAnsi="Arial" w:cs="Arial"/>
                <w:strike/>
                <w:sz w:val="16"/>
                <w:szCs w:val="16"/>
              </w:rPr>
            </w:pPr>
            <w:r w:rsidRPr="007F12D7">
              <w:rPr>
                <w:rFonts w:ascii="Arial" w:eastAsia="Calibri" w:hAnsi="Arial" w:cs="Arial"/>
                <w:strike/>
                <w:sz w:val="16"/>
                <w:szCs w:val="16"/>
                <w:lang w:val="pt-BR"/>
              </w:rPr>
              <w:t>NIH, AHRQ</w:t>
            </w:r>
            <w:r w:rsidRPr="007F12D7">
              <w:rPr>
                <w:rFonts w:ascii="Arial" w:hAnsi="Arial" w:cs="Arial"/>
                <w:strike/>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236A4E66" w14:textId="77777777" w:rsidR="005240F2" w:rsidRPr="007F12D7" w:rsidRDefault="005240F2" w:rsidP="005240F2">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404E6C62" w14:textId="77777777" w:rsidR="005240F2" w:rsidRPr="007F12D7" w:rsidRDefault="005240F2" w:rsidP="005240F2">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1BA0B077" w14:textId="77777777" w:rsidR="005240F2" w:rsidRPr="007F12D7" w:rsidRDefault="005240F2" w:rsidP="005240F2">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7E9E75EE" w14:textId="77777777" w:rsidR="005240F2" w:rsidRPr="007F12D7" w:rsidRDefault="005240F2" w:rsidP="005240F2">
            <w:pPr>
              <w:autoSpaceDE w:val="0"/>
              <w:autoSpaceDN w:val="0"/>
              <w:adjustRightInd w:val="0"/>
              <w:spacing w:after="0" w:line="240" w:lineRule="auto"/>
              <w:rPr>
                <w:rFonts w:ascii="Arial" w:eastAsia="Calibri" w:hAnsi="Arial" w:cs="Arial"/>
                <w:strike/>
                <w:sz w:val="16"/>
                <w:szCs w:val="16"/>
              </w:rPr>
            </w:pPr>
            <w:r w:rsidRPr="007F12D7">
              <w:rPr>
                <w:rFonts w:ascii="Arial" w:eastAsia="Calibri" w:hAnsi="Arial" w:cs="Arial"/>
                <w:strike/>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201F2E37" w14:textId="77777777" w:rsidR="005240F2" w:rsidRPr="007F12D7" w:rsidRDefault="005240F2" w:rsidP="005240F2">
            <w:pPr>
              <w:autoSpaceDE w:val="0"/>
              <w:autoSpaceDN w:val="0"/>
              <w:adjustRightInd w:val="0"/>
              <w:spacing w:after="0" w:line="240" w:lineRule="auto"/>
              <w:rPr>
                <w:rFonts w:ascii="Arial" w:eastAsia="Calibri" w:hAnsi="Arial" w:cs="Arial"/>
                <w:strike/>
                <w:sz w:val="16"/>
                <w:szCs w:val="16"/>
              </w:rPr>
            </w:pPr>
            <w:r w:rsidRPr="007F12D7">
              <w:rPr>
                <w:rFonts w:ascii="Arial" w:eastAsia="Calibri" w:hAnsi="Arial" w:cs="Arial"/>
                <w:strike/>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673CA61B" w14:textId="22E66A0F" w:rsidR="005240F2" w:rsidRPr="007F12D7" w:rsidRDefault="004D28BA" w:rsidP="005240F2">
            <w:pPr>
              <w:autoSpaceDE w:val="0"/>
              <w:autoSpaceDN w:val="0"/>
              <w:adjustRightInd w:val="0"/>
              <w:spacing w:after="0" w:line="240" w:lineRule="auto"/>
              <w:rPr>
                <w:rFonts w:ascii="Arial" w:eastAsia="Calibri" w:hAnsi="Arial" w:cs="Arial"/>
                <w:strike/>
                <w:sz w:val="16"/>
                <w:szCs w:val="16"/>
              </w:rPr>
            </w:pPr>
            <w:r w:rsidRPr="007F12D7">
              <w:rPr>
                <w:rFonts w:ascii="Arial" w:eastAsia="Calibri"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CBD4782" w14:textId="77777777" w:rsidR="005240F2" w:rsidRPr="007F12D7" w:rsidRDefault="005240F2" w:rsidP="005240F2">
            <w:pPr>
              <w:autoSpaceDE w:val="0"/>
              <w:autoSpaceDN w:val="0"/>
              <w:adjustRightInd w:val="0"/>
              <w:spacing w:after="0" w:line="240" w:lineRule="auto"/>
              <w:rPr>
                <w:rFonts w:ascii="Arial" w:eastAsia="Calibri" w:hAnsi="Arial" w:cs="Arial"/>
                <w:strike/>
                <w:sz w:val="16"/>
                <w:szCs w:val="16"/>
              </w:rPr>
            </w:pPr>
            <w:r w:rsidRPr="007F12D7">
              <w:rPr>
                <w:rFonts w:ascii="Arial" w:hAnsi="Arial" w:cs="Arial"/>
                <w:strike/>
                <w:sz w:val="16"/>
                <w:szCs w:val="16"/>
              </w:rPr>
              <w:t>Total Count must be greater than zero if answer to Delayed Onset Study question is “No”</w:t>
            </w:r>
          </w:p>
        </w:tc>
        <w:tc>
          <w:tcPr>
            <w:tcW w:w="0" w:type="auto"/>
            <w:tcBorders>
              <w:top w:val="single" w:sz="6" w:space="0" w:color="auto"/>
              <w:left w:val="single" w:sz="6" w:space="0" w:color="auto"/>
              <w:bottom w:val="single" w:sz="6" w:space="0" w:color="auto"/>
              <w:right w:val="single" w:sz="6" w:space="0" w:color="auto"/>
            </w:tcBorders>
          </w:tcPr>
          <w:p w14:paraId="246CF6B5" w14:textId="77777777" w:rsidR="005240F2" w:rsidRPr="007F12D7" w:rsidRDefault="005240F2" w:rsidP="005240F2">
            <w:pPr>
              <w:autoSpaceDE w:val="0"/>
              <w:autoSpaceDN w:val="0"/>
              <w:adjustRightInd w:val="0"/>
              <w:spacing w:after="0" w:line="240" w:lineRule="auto"/>
              <w:rPr>
                <w:rFonts w:ascii="Arial" w:eastAsia="Calibri" w:hAnsi="Arial" w:cs="Arial"/>
                <w:strike/>
                <w:sz w:val="16"/>
                <w:szCs w:val="16"/>
              </w:rPr>
            </w:pPr>
            <w:r w:rsidRPr="007F12D7">
              <w:rPr>
                <w:rFonts w:ascii="Arial" w:hAnsi="Arial" w:cs="Arial"/>
                <w:strike/>
                <w:sz w:val="16"/>
                <w:szCs w:val="16"/>
              </w:rPr>
              <w:t>For &lt;Study Title&gt;, The total count for Ethnic and Racial Categories must be greater than zero.</w:t>
            </w:r>
          </w:p>
        </w:tc>
        <w:tc>
          <w:tcPr>
            <w:tcW w:w="0" w:type="auto"/>
            <w:tcBorders>
              <w:top w:val="single" w:sz="6" w:space="0" w:color="auto"/>
              <w:left w:val="single" w:sz="6" w:space="0" w:color="auto"/>
              <w:bottom w:val="single" w:sz="6" w:space="0" w:color="auto"/>
              <w:right w:val="single" w:sz="6" w:space="0" w:color="auto"/>
            </w:tcBorders>
          </w:tcPr>
          <w:p w14:paraId="0341453D" w14:textId="77777777" w:rsidR="005240F2" w:rsidRPr="007F12D7" w:rsidRDefault="005240F2" w:rsidP="005240F2">
            <w:pPr>
              <w:autoSpaceDE w:val="0"/>
              <w:autoSpaceDN w:val="0"/>
              <w:adjustRightInd w:val="0"/>
              <w:spacing w:after="0" w:line="240" w:lineRule="auto"/>
              <w:rPr>
                <w:rFonts w:ascii="Arial" w:eastAsia="Calibri" w:hAnsi="Arial" w:cs="Arial"/>
                <w:strike/>
                <w:sz w:val="16"/>
                <w:szCs w:val="16"/>
              </w:rPr>
            </w:pPr>
            <w:r w:rsidRPr="007F12D7">
              <w:rPr>
                <w:rFonts w:ascii="Arial" w:eastAsia="Calibri" w:hAnsi="Arial" w:cs="Arial"/>
                <w:strike/>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50C84C6" w14:textId="62E9812B" w:rsidR="007F12D7" w:rsidRPr="007F12D7" w:rsidRDefault="007F12D7"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Rule Deleted January 2026 Release</w:t>
            </w:r>
          </w:p>
          <w:p w14:paraId="2A09C796" w14:textId="77777777" w:rsidR="007F12D7" w:rsidRDefault="007F12D7" w:rsidP="005240F2">
            <w:pPr>
              <w:autoSpaceDE w:val="0"/>
              <w:autoSpaceDN w:val="0"/>
              <w:adjustRightInd w:val="0"/>
              <w:spacing w:after="0" w:line="240" w:lineRule="auto"/>
              <w:rPr>
                <w:rFonts w:ascii="Arial" w:eastAsia="Calibri" w:hAnsi="Arial" w:cs="Arial"/>
                <w:strike/>
                <w:sz w:val="16"/>
                <w:szCs w:val="16"/>
              </w:rPr>
            </w:pPr>
          </w:p>
          <w:p w14:paraId="7A09F392" w14:textId="3C4E7C77" w:rsidR="005240F2" w:rsidRPr="007F12D7" w:rsidRDefault="005240F2" w:rsidP="005240F2">
            <w:pPr>
              <w:autoSpaceDE w:val="0"/>
              <w:autoSpaceDN w:val="0"/>
              <w:adjustRightInd w:val="0"/>
              <w:spacing w:after="0" w:line="240" w:lineRule="auto"/>
              <w:rPr>
                <w:rFonts w:ascii="Arial" w:eastAsia="Calibri" w:hAnsi="Arial" w:cs="Arial"/>
                <w:strike/>
                <w:sz w:val="16"/>
                <w:szCs w:val="16"/>
              </w:rPr>
            </w:pPr>
            <w:r w:rsidRPr="007F12D7">
              <w:rPr>
                <w:rFonts w:ascii="Arial" w:eastAsia="Calibri" w:hAnsi="Arial" w:cs="Arial"/>
                <w:strike/>
                <w:sz w:val="16"/>
                <w:szCs w:val="16"/>
              </w:rPr>
              <w:t>Forms D, March 2016 Release</w:t>
            </w:r>
          </w:p>
          <w:p w14:paraId="6AD23401" w14:textId="77777777" w:rsidR="005240F2" w:rsidRPr="007F12D7" w:rsidRDefault="005240F2" w:rsidP="005240F2">
            <w:pPr>
              <w:autoSpaceDE w:val="0"/>
              <w:autoSpaceDN w:val="0"/>
              <w:adjustRightInd w:val="0"/>
              <w:spacing w:after="0" w:line="240" w:lineRule="auto"/>
              <w:rPr>
                <w:rFonts w:ascii="Arial" w:eastAsia="Calibri" w:hAnsi="Arial" w:cs="Arial"/>
                <w:strike/>
                <w:sz w:val="16"/>
                <w:szCs w:val="16"/>
              </w:rPr>
            </w:pPr>
          </w:p>
          <w:p w14:paraId="1D2206F9" w14:textId="77777777" w:rsidR="005240F2" w:rsidRPr="007F12D7" w:rsidRDefault="005240F2" w:rsidP="005240F2">
            <w:pPr>
              <w:autoSpaceDE w:val="0"/>
              <w:autoSpaceDN w:val="0"/>
              <w:adjustRightInd w:val="0"/>
              <w:spacing w:after="0" w:line="240" w:lineRule="auto"/>
              <w:rPr>
                <w:rFonts w:ascii="Arial" w:eastAsia="Calibri" w:hAnsi="Arial" w:cs="Arial"/>
                <w:strike/>
                <w:sz w:val="16"/>
                <w:szCs w:val="16"/>
              </w:rPr>
            </w:pPr>
          </w:p>
          <w:p w14:paraId="3D7234A1" w14:textId="77777777" w:rsidR="005240F2" w:rsidRPr="007F12D7" w:rsidRDefault="005240F2" w:rsidP="005240F2">
            <w:pPr>
              <w:autoSpaceDE w:val="0"/>
              <w:autoSpaceDN w:val="0"/>
              <w:adjustRightInd w:val="0"/>
              <w:spacing w:after="0" w:line="240" w:lineRule="auto"/>
              <w:rPr>
                <w:rFonts w:ascii="Arial" w:eastAsia="Calibri" w:hAnsi="Arial" w:cs="Arial"/>
                <w:strike/>
                <w:sz w:val="16"/>
                <w:szCs w:val="16"/>
              </w:rPr>
            </w:pPr>
            <w:r w:rsidRPr="007F12D7">
              <w:rPr>
                <w:rFonts w:ascii="Arial" w:eastAsia="Calibri" w:hAnsi="Arial" w:cs="Arial"/>
                <w:strike/>
                <w:sz w:val="16"/>
                <w:szCs w:val="16"/>
              </w:rPr>
              <w:t>May 2016 Release (added study title to message)</w:t>
            </w:r>
          </w:p>
        </w:tc>
      </w:tr>
    </w:tbl>
    <w:p w14:paraId="51931897" w14:textId="77777777" w:rsidR="00226E89" w:rsidRDefault="00226E89" w:rsidP="00D311EB"/>
    <w:p w14:paraId="13233492" w14:textId="77777777" w:rsidR="00226E89" w:rsidRDefault="00226E89">
      <w:r>
        <w:br w:type="page"/>
      </w:r>
    </w:p>
    <w:p w14:paraId="48A4851A" w14:textId="77777777" w:rsidR="000F26C6" w:rsidRPr="00240AE6" w:rsidRDefault="005E6712" w:rsidP="00257F47">
      <w:pPr>
        <w:pStyle w:val="Heading1"/>
        <w:rPr>
          <w:lang w:val="en-US"/>
        </w:rPr>
      </w:pPr>
      <w:bookmarkStart w:id="44" w:name="_Toc136596200"/>
      <w:r w:rsidRPr="00240AE6">
        <w:rPr>
          <w:lang w:val="en-US"/>
        </w:rPr>
        <w:t>PHS Additional Indirect Cost</w:t>
      </w:r>
      <w:r w:rsidR="00240AE6" w:rsidRPr="00240AE6">
        <w:rPr>
          <w:lang w:val="en-US"/>
        </w:rPr>
        <w:t xml:space="preserve"> </w:t>
      </w:r>
      <w:r w:rsidR="00240AE6" w:rsidRPr="008C23E4">
        <w:rPr>
          <w:lang w:val="en-US"/>
        </w:rPr>
        <w:t xml:space="preserve">(Use only for </w:t>
      </w:r>
      <w:r w:rsidR="00240AE6">
        <w:rPr>
          <w:lang w:val="en-US"/>
        </w:rPr>
        <w:t>Multi</w:t>
      </w:r>
      <w:r w:rsidR="00240AE6" w:rsidRPr="008C23E4">
        <w:rPr>
          <w:lang w:val="en-US"/>
        </w:rPr>
        <w:t>-project)</w:t>
      </w:r>
      <w:bookmarkEnd w:id="44"/>
    </w:p>
    <w:p w14:paraId="6A931BE5" w14:textId="77777777" w:rsidR="005E6712" w:rsidRDefault="005E6712"/>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878"/>
        <w:gridCol w:w="1510"/>
        <w:gridCol w:w="733"/>
        <w:gridCol w:w="841"/>
        <w:gridCol w:w="647"/>
        <w:gridCol w:w="805"/>
        <w:gridCol w:w="669"/>
        <w:gridCol w:w="1100"/>
        <w:gridCol w:w="827"/>
        <w:gridCol w:w="669"/>
        <w:gridCol w:w="964"/>
        <w:gridCol w:w="964"/>
        <w:gridCol w:w="1093"/>
        <w:gridCol w:w="1039"/>
        <w:gridCol w:w="747"/>
        <w:gridCol w:w="898"/>
      </w:tblGrid>
      <w:tr w:rsidR="007967A4" w:rsidRPr="00777786" w14:paraId="403A3816" w14:textId="77777777" w:rsidTr="007967A4">
        <w:trPr>
          <w:trHeight w:val="587"/>
          <w:tblHeader/>
        </w:trPr>
        <w:tc>
          <w:tcPr>
            <w:tcW w:w="305" w:type="pct"/>
            <w:vMerge w:val="restart"/>
            <w:shd w:val="solid" w:color="DDD9C3" w:themeColor="background2" w:themeShade="E6" w:fill="FFFFFF"/>
            <w:vAlign w:val="center"/>
          </w:tcPr>
          <w:p w14:paraId="28A21E26" w14:textId="77777777" w:rsidR="009564BE" w:rsidRPr="002539B2" w:rsidRDefault="009564BE" w:rsidP="00D73121">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Form</w:t>
            </w:r>
          </w:p>
        </w:tc>
        <w:tc>
          <w:tcPr>
            <w:tcW w:w="525" w:type="pct"/>
            <w:vMerge w:val="restart"/>
            <w:shd w:val="solid" w:color="DDD9C3" w:themeColor="background2" w:themeShade="E6" w:fill="FFFFFF"/>
            <w:vAlign w:val="center"/>
          </w:tcPr>
          <w:p w14:paraId="6E6B583E" w14:textId="77777777" w:rsidR="009564BE" w:rsidRPr="002539B2" w:rsidRDefault="009564BE" w:rsidP="00D73121">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Field</w:t>
            </w:r>
          </w:p>
        </w:tc>
        <w:tc>
          <w:tcPr>
            <w:tcW w:w="255" w:type="pct"/>
            <w:vMerge w:val="restart"/>
            <w:shd w:val="solid" w:color="DDD9C3" w:themeColor="background2" w:themeShade="E6" w:fill="FFFFFF"/>
            <w:vAlign w:val="center"/>
          </w:tcPr>
          <w:p w14:paraId="27252475" w14:textId="77777777" w:rsidR="009564BE" w:rsidRPr="002539B2" w:rsidRDefault="009564BE" w:rsidP="00D73121">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Rule#</w:t>
            </w:r>
          </w:p>
        </w:tc>
        <w:tc>
          <w:tcPr>
            <w:tcW w:w="2602" w:type="pct"/>
            <w:gridSpan w:val="9"/>
            <w:shd w:val="solid" w:color="DDD9C3" w:themeColor="background2" w:themeShade="E6" w:fill="FFFFFF"/>
          </w:tcPr>
          <w:p w14:paraId="56F45F90" w14:textId="77777777" w:rsidR="009564BE" w:rsidRPr="002539B2" w:rsidRDefault="009564BE" w:rsidP="00D73121">
            <w:pPr>
              <w:autoSpaceDE w:val="0"/>
              <w:autoSpaceDN w:val="0"/>
              <w:adjustRightInd w:val="0"/>
              <w:spacing w:after="0" w:line="240" w:lineRule="auto"/>
              <w:jc w:val="center"/>
              <w:rPr>
                <w:rFonts w:ascii="Arial" w:eastAsia="Calibri" w:hAnsi="Arial" w:cs="Arial"/>
                <w:b/>
                <w:sz w:val="16"/>
                <w:szCs w:val="16"/>
                <w:lang w:val="pt-BR"/>
              </w:rPr>
            </w:pPr>
            <w:r w:rsidRPr="002539B2">
              <w:rPr>
                <w:rFonts w:ascii="Arial" w:eastAsia="Calibri" w:hAnsi="Arial" w:cs="Arial"/>
                <w:b/>
                <w:sz w:val="16"/>
                <w:szCs w:val="16"/>
                <w:lang w:val="pt-BR"/>
              </w:rPr>
              <w:t>Rule Categories</w:t>
            </w:r>
          </w:p>
        </w:tc>
        <w:tc>
          <w:tcPr>
            <w:tcW w:w="380" w:type="pct"/>
            <w:vMerge w:val="restart"/>
            <w:shd w:val="solid" w:color="DDD9C3" w:themeColor="background2" w:themeShade="E6" w:fill="FFFFFF"/>
            <w:vAlign w:val="center"/>
          </w:tcPr>
          <w:p w14:paraId="780306F4" w14:textId="77777777" w:rsidR="009564BE" w:rsidRPr="002539B2" w:rsidRDefault="009564BE" w:rsidP="00D73121">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Validation</w:t>
            </w:r>
          </w:p>
        </w:tc>
        <w:tc>
          <w:tcPr>
            <w:tcW w:w="361" w:type="pct"/>
            <w:vMerge w:val="restart"/>
            <w:shd w:val="solid" w:color="DDD9C3" w:themeColor="background2" w:themeShade="E6" w:fill="FFFFFF"/>
            <w:vAlign w:val="center"/>
          </w:tcPr>
          <w:p w14:paraId="272EB135" w14:textId="77777777" w:rsidR="009564BE" w:rsidRPr="002539B2" w:rsidRDefault="009564BE" w:rsidP="00D73121">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 Message</w:t>
            </w:r>
          </w:p>
        </w:tc>
        <w:tc>
          <w:tcPr>
            <w:tcW w:w="260" w:type="pct"/>
            <w:vMerge w:val="restart"/>
            <w:shd w:val="solid" w:color="DDD9C3" w:themeColor="background2" w:themeShade="E6" w:fill="FFFFFF"/>
            <w:vAlign w:val="center"/>
          </w:tcPr>
          <w:p w14:paraId="45510DC1" w14:textId="77777777" w:rsidR="009564BE" w:rsidRPr="002539B2" w:rsidRDefault="009564BE" w:rsidP="00D73121">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w:t>
            </w:r>
          </w:p>
          <w:p w14:paraId="5189743D" w14:textId="77777777" w:rsidR="009564BE" w:rsidRPr="002539B2" w:rsidRDefault="009564BE" w:rsidP="00D73121">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Warning</w:t>
            </w:r>
          </w:p>
        </w:tc>
        <w:tc>
          <w:tcPr>
            <w:tcW w:w="312" w:type="pct"/>
            <w:vMerge w:val="restart"/>
            <w:shd w:val="solid" w:color="DDD9C3" w:themeColor="background2" w:themeShade="E6" w:fill="FFFFFF"/>
            <w:vAlign w:val="center"/>
          </w:tcPr>
          <w:p w14:paraId="213D1ACF" w14:textId="77777777" w:rsidR="009564BE" w:rsidRPr="002539B2" w:rsidRDefault="009564BE" w:rsidP="008C2910">
            <w:pPr>
              <w:autoSpaceDE w:val="0"/>
              <w:autoSpaceDN w:val="0"/>
              <w:adjustRightInd w:val="0"/>
              <w:spacing w:after="0" w:line="240" w:lineRule="auto"/>
              <w:jc w:val="center"/>
              <w:rPr>
                <w:rFonts w:ascii="Arial" w:eastAsia="Calibri" w:hAnsi="Arial" w:cs="Arial"/>
                <w:b/>
                <w:sz w:val="16"/>
                <w:szCs w:val="16"/>
                <w:lang w:val="pt-BR"/>
              </w:rPr>
            </w:pPr>
            <w:r>
              <w:rPr>
                <w:rFonts w:ascii="Arial" w:eastAsia="Calibri" w:hAnsi="Arial" w:cs="Arial"/>
                <w:b/>
                <w:sz w:val="16"/>
                <w:szCs w:val="16"/>
                <w:lang w:val="pt-BR"/>
              </w:rPr>
              <w:t>Comments</w:t>
            </w:r>
          </w:p>
        </w:tc>
      </w:tr>
      <w:tr w:rsidR="007967A4" w:rsidRPr="00777786" w14:paraId="499C81DC" w14:textId="77777777" w:rsidTr="007967A4">
        <w:trPr>
          <w:trHeight w:val="1819"/>
          <w:tblHeader/>
        </w:trPr>
        <w:tc>
          <w:tcPr>
            <w:tcW w:w="305" w:type="pct"/>
            <w:vMerge/>
            <w:shd w:val="solid" w:color="F2DBDB" w:themeColor="accent2" w:themeTint="33" w:fill="FFFFFF"/>
            <w:vAlign w:val="center"/>
          </w:tcPr>
          <w:p w14:paraId="14868960" w14:textId="77777777" w:rsidR="009564BE" w:rsidRPr="00777786" w:rsidRDefault="009564BE" w:rsidP="00D73121">
            <w:pPr>
              <w:autoSpaceDE w:val="0"/>
              <w:autoSpaceDN w:val="0"/>
              <w:adjustRightInd w:val="0"/>
              <w:spacing w:after="0" w:line="240" w:lineRule="auto"/>
              <w:rPr>
                <w:rFonts w:ascii="Arial" w:eastAsia="Calibri" w:hAnsi="Arial" w:cs="Arial"/>
                <w:sz w:val="16"/>
                <w:szCs w:val="16"/>
                <w:lang w:val="pt-BR"/>
              </w:rPr>
            </w:pPr>
          </w:p>
        </w:tc>
        <w:tc>
          <w:tcPr>
            <w:tcW w:w="525" w:type="pct"/>
            <w:vMerge/>
            <w:shd w:val="solid" w:color="F2DBDB" w:themeColor="accent2" w:themeTint="33" w:fill="FFFFFF"/>
            <w:vAlign w:val="center"/>
          </w:tcPr>
          <w:p w14:paraId="0850D223" w14:textId="77777777" w:rsidR="009564BE" w:rsidRPr="00777786" w:rsidRDefault="009564BE" w:rsidP="00D73121">
            <w:pPr>
              <w:autoSpaceDE w:val="0"/>
              <w:autoSpaceDN w:val="0"/>
              <w:adjustRightInd w:val="0"/>
              <w:spacing w:after="0" w:line="240" w:lineRule="auto"/>
              <w:rPr>
                <w:rFonts w:ascii="Arial" w:eastAsia="Calibri" w:hAnsi="Arial" w:cs="Arial"/>
                <w:sz w:val="16"/>
                <w:szCs w:val="16"/>
                <w:lang w:val="pt-BR"/>
              </w:rPr>
            </w:pPr>
          </w:p>
        </w:tc>
        <w:tc>
          <w:tcPr>
            <w:tcW w:w="255" w:type="pct"/>
            <w:vMerge/>
            <w:shd w:val="solid" w:color="F2DBDB" w:themeColor="accent2" w:themeTint="33" w:fill="FFFFFF"/>
            <w:vAlign w:val="center"/>
          </w:tcPr>
          <w:p w14:paraId="1F9A4D47" w14:textId="77777777" w:rsidR="009564BE" w:rsidRPr="00777786" w:rsidRDefault="009564BE" w:rsidP="00D73121">
            <w:pPr>
              <w:autoSpaceDE w:val="0"/>
              <w:autoSpaceDN w:val="0"/>
              <w:adjustRightInd w:val="0"/>
              <w:spacing w:after="0" w:line="240" w:lineRule="auto"/>
              <w:rPr>
                <w:rFonts w:ascii="Arial" w:eastAsia="Calibri" w:hAnsi="Arial" w:cs="Arial"/>
                <w:sz w:val="16"/>
                <w:szCs w:val="16"/>
                <w:lang w:val="pt-BR"/>
              </w:rPr>
            </w:pPr>
          </w:p>
        </w:tc>
        <w:tc>
          <w:tcPr>
            <w:tcW w:w="292" w:type="pct"/>
            <w:shd w:val="solid" w:color="F2DBDB" w:themeColor="accent2" w:themeTint="33" w:fill="FFFFFF"/>
            <w:vAlign w:val="bottom"/>
          </w:tcPr>
          <w:p w14:paraId="7D9357FC" w14:textId="77777777" w:rsidR="009564BE" w:rsidRPr="00777786" w:rsidRDefault="009564BE" w:rsidP="00D73121">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Mandatory</w:t>
            </w:r>
          </w:p>
          <w:p w14:paraId="18A34B6C" w14:textId="77777777" w:rsidR="009564BE" w:rsidRPr="00777786" w:rsidRDefault="009564BE" w:rsidP="00D73121">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(Y/N)</w:t>
            </w:r>
          </w:p>
        </w:tc>
        <w:tc>
          <w:tcPr>
            <w:tcW w:w="225" w:type="pct"/>
            <w:shd w:val="solid" w:color="F2DBDB" w:themeColor="accent2" w:themeTint="33" w:fill="FFFFFF"/>
            <w:vAlign w:val="bottom"/>
          </w:tcPr>
          <w:p w14:paraId="4B911EDD" w14:textId="77777777" w:rsidR="009564BE" w:rsidRPr="00777786" w:rsidRDefault="009564BE" w:rsidP="00D73121">
            <w:pPr>
              <w:autoSpaceDE w:val="0"/>
              <w:autoSpaceDN w:val="0"/>
              <w:adjustRightInd w:val="0"/>
              <w:spacing w:after="0" w:line="240" w:lineRule="auto"/>
              <w:jc w:val="center"/>
              <w:rPr>
                <w:rFonts w:ascii="Arial" w:eastAsia="Calibri" w:hAnsi="Arial" w:cs="Arial"/>
                <w:sz w:val="16"/>
                <w:szCs w:val="16"/>
                <w:lang w:val="pt-BR"/>
              </w:rPr>
            </w:pPr>
            <w:r>
              <w:rPr>
                <w:rFonts w:ascii="Arial" w:eastAsia="Calibri" w:hAnsi="Arial" w:cs="Arial"/>
                <w:sz w:val="16"/>
                <w:szCs w:val="16"/>
                <w:lang w:val="pt-BR"/>
              </w:rPr>
              <w:t>Shared (Y/N)</w:t>
            </w:r>
          </w:p>
        </w:tc>
        <w:tc>
          <w:tcPr>
            <w:tcW w:w="280" w:type="pct"/>
            <w:shd w:val="solid" w:color="F2DBDB" w:themeColor="accent2" w:themeTint="33" w:fill="FFFFFF"/>
            <w:vAlign w:val="bottom"/>
          </w:tcPr>
          <w:p w14:paraId="1959D9B5" w14:textId="77777777" w:rsidR="009564BE" w:rsidRPr="00777786" w:rsidRDefault="009564BE" w:rsidP="00D73121">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Agency Specific</w:t>
            </w:r>
          </w:p>
          <w:p w14:paraId="2701AAEE" w14:textId="77777777" w:rsidR="009564BE" w:rsidRPr="00777786" w:rsidRDefault="009564BE" w:rsidP="00D73121">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(Lists Agencies)</w:t>
            </w:r>
          </w:p>
        </w:tc>
        <w:tc>
          <w:tcPr>
            <w:tcW w:w="233" w:type="pct"/>
            <w:shd w:val="solid" w:color="F2DBDB" w:themeColor="accent2" w:themeTint="33" w:fill="FFFFFF"/>
            <w:vAlign w:val="bottom"/>
          </w:tcPr>
          <w:p w14:paraId="06072C74" w14:textId="77777777" w:rsidR="009564BE" w:rsidRPr="00777786" w:rsidRDefault="009564BE" w:rsidP="00D73121">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Form Version</w:t>
            </w:r>
          </w:p>
        </w:tc>
        <w:tc>
          <w:tcPr>
            <w:tcW w:w="382" w:type="pct"/>
            <w:shd w:val="solid" w:color="F2DBDB" w:themeColor="accent2" w:themeTint="33" w:fill="FFFFFF"/>
            <w:vAlign w:val="bottom"/>
          </w:tcPr>
          <w:p w14:paraId="5C411643" w14:textId="61AA2B31" w:rsidR="009564BE" w:rsidRPr="00777786" w:rsidRDefault="0084528F" w:rsidP="00D73121">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9564BE" w:rsidRPr="00777786">
              <w:rPr>
                <w:rFonts w:ascii="Arial" w:eastAsia="Calibri" w:hAnsi="Arial" w:cs="Arial"/>
                <w:sz w:val="16"/>
                <w:szCs w:val="16"/>
                <w:lang w:val="pt-BR"/>
              </w:rPr>
              <w:t xml:space="preserve"> Specific</w:t>
            </w:r>
          </w:p>
        </w:tc>
        <w:tc>
          <w:tcPr>
            <w:tcW w:w="287" w:type="pct"/>
            <w:shd w:val="solid" w:color="F2DBDB" w:themeColor="accent2" w:themeTint="33" w:fill="FFFFFF"/>
            <w:vAlign w:val="bottom"/>
          </w:tcPr>
          <w:p w14:paraId="47FFE40D" w14:textId="77777777" w:rsidR="009564BE" w:rsidRPr="00A51F28" w:rsidRDefault="009564BE" w:rsidP="00D73121">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 xml:space="preserve">Activity Specific </w:t>
            </w:r>
          </w:p>
          <w:p w14:paraId="3EDCAD26" w14:textId="77777777" w:rsidR="009564BE" w:rsidRPr="00A51F28" w:rsidRDefault="009564BE" w:rsidP="00D73121">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Lists Activity Code (Inclusion &amp; Exclusion)</w:t>
            </w:r>
          </w:p>
        </w:tc>
        <w:tc>
          <w:tcPr>
            <w:tcW w:w="233" w:type="pct"/>
            <w:shd w:val="solid" w:color="F2DBDB" w:themeColor="accent2" w:themeTint="33" w:fill="FFFFFF"/>
            <w:vAlign w:val="bottom"/>
          </w:tcPr>
          <w:p w14:paraId="32EB7042" w14:textId="77777777" w:rsidR="009564BE" w:rsidRPr="00A51F28" w:rsidRDefault="009564BE" w:rsidP="00D73121">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Applies to Single Project, Multi Project or Both</w:t>
            </w:r>
          </w:p>
        </w:tc>
        <w:tc>
          <w:tcPr>
            <w:tcW w:w="335" w:type="pct"/>
            <w:shd w:val="solid" w:color="F2DBDB" w:themeColor="accent2" w:themeTint="33" w:fill="FFFFFF"/>
            <w:vAlign w:val="bottom"/>
          </w:tcPr>
          <w:p w14:paraId="0D3E6B92" w14:textId="77777777" w:rsidR="009564BE" w:rsidRPr="00A51F28" w:rsidRDefault="00693AD3" w:rsidP="00D7312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 Applies to Overall, Other Components or Both</w:t>
            </w:r>
          </w:p>
        </w:tc>
        <w:tc>
          <w:tcPr>
            <w:tcW w:w="335" w:type="pct"/>
            <w:shd w:val="solid" w:color="F2DBDB" w:themeColor="accent2" w:themeTint="33" w:fill="FFFFFF"/>
            <w:vAlign w:val="bottom"/>
          </w:tcPr>
          <w:p w14:paraId="2EB1807B" w14:textId="77777777" w:rsidR="009564BE" w:rsidRPr="00661C80" w:rsidRDefault="009564BE" w:rsidP="00D73121">
            <w:pPr>
              <w:autoSpaceDE w:val="0"/>
              <w:autoSpaceDN w:val="0"/>
              <w:adjustRightInd w:val="0"/>
              <w:spacing w:after="0" w:line="240" w:lineRule="auto"/>
              <w:jc w:val="center"/>
              <w:rPr>
                <w:rFonts w:ascii="Arial" w:eastAsia="Calibri" w:hAnsi="Arial" w:cs="Arial"/>
                <w:sz w:val="16"/>
                <w:szCs w:val="16"/>
              </w:rPr>
            </w:pPr>
            <w:r w:rsidRPr="00661C80">
              <w:rPr>
                <w:rFonts w:ascii="Arial" w:eastAsia="Calibri" w:hAnsi="Arial" w:cs="Arial"/>
                <w:sz w:val="16"/>
                <w:szCs w:val="16"/>
              </w:rPr>
              <w:t>Cross Components</w:t>
            </w:r>
          </w:p>
          <w:p w14:paraId="6A9AAA40" w14:textId="77777777" w:rsidR="009564BE" w:rsidRPr="00661C80" w:rsidRDefault="009564BE" w:rsidP="00D73121">
            <w:pPr>
              <w:autoSpaceDE w:val="0"/>
              <w:autoSpaceDN w:val="0"/>
              <w:adjustRightInd w:val="0"/>
              <w:spacing w:after="0" w:line="240" w:lineRule="auto"/>
              <w:jc w:val="center"/>
              <w:rPr>
                <w:rFonts w:ascii="Arial" w:eastAsia="Calibri" w:hAnsi="Arial" w:cs="Arial"/>
                <w:sz w:val="16"/>
                <w:szCs w:val="16"/>
              </w:rPr>
            </w:pPr>
            <w:r w:rsidRPr="00661C80">
              <w:rPr>
                <w:rFonts w:ascii="Arial" w:eastAsia="Calibri" w:hAnsi="Arial" w:cs="Arial"/>
                <w:sz w:val="16"/>
                <w:szCs w:val="16"/>
              </w:rPr>
              <w:t>(Multi Project Only)</w:t>
            </w:r>
          </w:p>
        </w:tc>
        <w:tc>
          <w:tcPr>
            <w:tcW w:w="380" w:type="pct"/>
            <w:vMerge/>
            <w:shd w:val="solid" w:color="F2DBDB" w:themeColor="accent2" w:themeTint="33" w:fill="FFFFFF"/>
          </w:tcPr>
          <w:p w14:paraId="4A824299" w14:textId="77777777" w:rsidR="009564BE" w:rsidRPr="00661C80" w:rsidRDefault="009564BE" w:rsidP="00D73121">
            <w:pPr>
              <w:autoSpaceDE w:val="0"/>
              <w:autoSpaceDN w:val="0"/>
              <w:adjustRightInd w:val="0"/>
              <w:spacing w:after="0" w:line="240" w:lineRule="auto"/>
              <w:rPr>
                <w:rFonts w:ascii="Arial" w:eastAsia="Calibri" w:hAnsi="Arial" w:cs="Arial"/>
                <w:sz w:val="16"/>
                <w:szCs w:val="16"/>
              </w:rPr>
            </w:pPr>
          </w:p>
        </w:tc>
        <w:tc>
          <w:tcPr>
            <w:tcW w:w="361" w:type="pct"/>
            <w:vMerge/>
            <w:shd w:val="solid" w:color="F2DBDB" w:themeColor="accent2" w:themeTint="33" w:fill="FFFFFF"/>
          </w:tcPr>
          <w:p w14:paraId="0241D043" w14:textId="77777777" w:rsidR="009564BE" w:rsidRPr="00661C80" w:rsidRDefault="009564BE" w:rsidP="00D73121">
            <w:pPr>
              <w:autoSpaceDE w:val="0"/>
              <w:autoSpaceDN w:val="0"/>
              <w:adjustRightInd w:val="0"/>
              <w:spacing w:after="0" w:line="240" w:lineRule="auto"/>
              <w:rPr>
                <w:rFonts w:ascii="Arial" w:eastAsia="Calibri" w:hAnsi="Arial" w:cs="Arial"/>
                <w:sz w:val="16"/>
                <w:szCs w:val="16"/>
              </w:rPr>
            </w:pPr>
          </w:p>
        </w:tc>
        <w:tc>
          <w:tcPr>
            <w:tcW w:w="260" w:type="pct"/>
            <w:vMerge/>
            <w:shd w:val="solid" w:color="F2DBDB" w:themeColor="accent2" w:themeTint="33" w:fill="FFFFFF"/>
            <w:vAlign w:val="bottom"/>
          </w:tcPr>
          <w:p w14:paraId="31DF444D" w14:textId="77777777" w:rsidR="009564BE" w:rsidRPr="00661C80" w:rsidRDefault="009564BE" w:rsidP="00D73121">
            <w:pPr>
              <w:autoSpaceDE w:val="0"/>
              <w:autoSpaceDN w:val="0"/>
              <w:adjustRightInd w:val="0"/>
              <w:spacing w:after="0" w:line="240" w:lineRule="auto"/>
              <w:rPr>
                <w:rFonts w:ascii="Arial" w:eastAsia="Calibri" w:hAnsi="Arial" w:cs="Arial"/>
                <w:sz w:val="16"/>
                <w:szCs w:val="16"/>
              </w:rPr>
            </w:pPr>
          </w:p>
        </w:tc>
        <w:tc>
          <w:tcPr>
            <w:tcW w:w="312" w:type="pct"/>
            <w:vMerge/>
            <w:shd w:val="solid" w:color="F2DBDB" w:themeColor="accent2" w:themeTint="33" w:fill="FFFFFF"/>
          </w:tcPr>
          <w:p w14:paraId="5D4C0D06" w14:textId="77777777" w:rsidR="009564BE" w:rsidRPr="00661C80" w:rsidRDefault="009564BE" w:rsidP="00D73121">
            <w:pPr>
              <w:autoSpaceDE w:val="0"/>
              <w:autoSpaceDN w:val="0"/>
              <w:adjustRightInd w:val="0"/>
              <w:spacing w:after="0" w:line="240" w:lineRule="auto"/>
              <w:rPr>
                <w:rFonts w:ascii="Arial" w:eastAsia="Calibri" w:hAnsi="Arial" w:cs="Arial"/>
                <w:sz w:val="16"/>
                <w:szCs w:val="16"/>
              </w:rPr>
            </w:pPr>
          </w:p>
        </w:tc>
      </w:tr>
      <w:tr w:rsidR="007967A4" w:rsidRPr="00777786" w14:paraId="2E99429C" w14:textId="77777777" w:rsidTr="007967A4">
        <w:trPr>
          <w:trHeight w:val="361"/>
        </w:trPr>
        <w:tc>
          <w:tcPr>
            <w:tcW w:w="305" w:type="pct"/>
            <w:shd w:val="clear" w:color="auto" w:fill="auto"/>
          </w:tcPr>
          <w:p w14:paraId="142EB73B"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PHS Additional Indirect Costs</w:t>
            </w:r>
          </w:p>
        </w:tc>
        <w:tc>
          <w:tcPr>
            <w:tcW w:w="525" w:type="pct"/>
            <w:shd w:val="clear" w:color="auto" w:fill="FFFFFF" w:themeFill="background1"/>
          </w:tcPr>
          <w:p w14:paraId="5F3811E5"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Organizational DUNS</w:t>
            </w:r>
          </w:p>
        </w:tc>
        <w:tc>
          <w:tcPr>
            <w:tcW w:w="255" w:type="pct"/>
            <w:shd w:val="clear" w:color="auto" w:fill="FFFFFF" w:themeFill="background1"/>
          </w:tcPr>
          <w:p w14:paraId="051378A1" w14:textId="77777777" w:rsidR="00C13A4C" w:rsidRPr="000F26C6" w:rsidRDefault="00C13A4C" w:rsidP="00C13A4C">
            <w:pPr>
              <w:autoSpaceDE w:val="0"/>
              <w:autoSpaceDN w:val="0"/>
              <w:adjustRightInd w:val="0"/>
              <w:spacing w:after="0" w:line="240" w:lineRule="auto"/>
              <w:rPr>
                <w:rFonts w:ascii="Arial" w:eastAsia="Calibri" w:hAnsi="Arial" w:cs="Arial"/>
                <w:caps/>
                <w:sz w:val="16"/>
                <w:szCs w:val="16"/>
              </w:rPr>
            </w:pPr>
            <w:r>
              <w:rPr>
                <w:rFonts w:ascii="Arial" w:eastAsia="Calibri" w:hAnsi="Arial" w:cs="Arial"/>
                <w:caps/>
                <w:sz w:val="16"/>
                <w:szCs w:val="16"/>
              </w:rPr>
              <w:t>021.1.1</w:t>
            </w:r>
          </w:p>
        </w:tc>
        <w:tc>
          <w:tcPr>
            <w:tcW w:w="292" w:type="pct"/>
            <w:shd w:val="clear" w:color="auto" w:fill="auto"/>
          </w:tcPr>
          <w:p w14:paraId="57076452" w14:textId="36C659E4"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25" w:type="pct"/>
          </w:tcPr>
          <w:p w14:paraId="51A08198" w14:textId="72735611"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80" w:type="pct"/>
            <w:shd w:val="clear" w:color="auto" w:fill="auto"/>
          </w:tcPr>
          <w:p w14:paraId="22A7A438" w14:textId="4DB9CD00"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33" w:type="pct"/>
          </w:tcPr>
          <w:p w14:paraId="1453B39D" w14:textId="6BFA5888"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82" w:type="pct"/>
          </w:tcPr>
          <w:p w14:paraId="6A1E5B82"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87" w:type="pct"/>
          </w:tcPr>
          <w:p w14:paraId="29A98363"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33" w:type="pct"/>
          </w:tcPr>
          <w:p w14:paraId="67223BCA" w14:textId="7E2349F2"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35" w:type="pct"/>
          </w:tcPr>
          <w:p w14:paraId="275C9185" w14:textId="2AD8C286"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35" w:type="pct"/>
          </w:tcPr>
          <w:p w14:paraId="25476CB1" w14:textId="58AB6106"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80" w:type="pct"/>
            <w:shd w:val="clear" w:color="auto" w:fill="auto"/>
          </w:tcPr>
          <w:p w14:paraId="40217FD1" w14:textId="41B614EC" w:rsidR="00C13A4C" w:rsidRDefault="00C13A4C" w:rsidP="00C13A4C">
            <w:pPr>
              <w:spacing w:after="196"/>
              <w:rPr>
                <w:rFonts w:ascii="Arial" w:hAnsi="Arial" w:cs="Arial"/>
                <w:sz w:val="17"/>
                <w:szCs w:val="17"/>
              </w:rPr>
            </w:pPr>
          </w:p>
        </w:tc>
        <w:tc>
          <w:tcPr>
            <w:tcW w:w="361" w:type="pct"/>
          </w:tcPr>
          <w:p w14:paraId="603153A2" w14:textId="014D713D" w:rsidR="00C13A4C" w:rsidRDefault="00C13A4C" w:rsidP="00C13A4C">
            <w:pPr>
              <w:spacing w:after="196"/>
              <w:rPr>
                <w:rFonts w:ascii="Arial" w:hAnsi="Arial" w:cs="Arial"/>
                <w:sz w:val="16"/>
                <w:szCs w:val="16"/>
              </w:rPr>
            </w:pPr>
          </w:p>
        </w:tc>
        <w:tc>
          <w:tcPr>
            <w:tcW w:w="260" w:type="pct"/>
          </w:tcPr>
          <w:p w14:paraId="5F625E78" w14:textId="12FDD9ED"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12" w:type="pct"/>
          </w:tcPr>
          <w:p w14:paraId="5BCEFBA8" w14:textId="6D0ECE29"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Rule Deleted June 2023 Release</w:t>
            </w:r>
          </w:p>
        </w:tc>
      </w:tr>
      <w:tr w:rsidR="007967A4" w:rsidRPr="00777786" w14:paraId="79737416" w14:textId="77777777" w:rsidTr="007967A4">
        <w:trPr>
          <w:trHeight w:val="361"/>
        </w:trPr>
        <w:tc>
          <w:tcPr>
            <w:tcW w:w="305" w:type="pct"/>
            <w:shd w:val="clear" w:color="auto" w:fill="auto"/>
          </w:tcPr>
          <w:p w14:paraId="489D27B3"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PHS Additional Indirect Costs</w:t>
            </w:r>
          </w:p>
        </w:tc>
        <w:tc>
          <w:tcPr>
            <w:tcW w:w="525" w:type="pct"/>
            <w:shd w:val="clear" w:color="auto" w:fill="FFFFFF" w:themeFill="background1"/>
          </w:tcPr>
          <w:p w14:paraId="5008CD60"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Organizational DUNS</w:t>
            </w:r>
          </w:p>
        </w:tc>
        <w:tc>
          <w:tcPr>
            <w:tcW w:w="255" w:type="pct"/>
            <w:shd w:val="clear" w:color="auto" w:fill="FFFFFF" w:themeFill="background1"/>
          </w:tcPr>
          <w:p w14:paraId="7CBBC36C" w14:textId="77777777" w:rsidR="00C13A4C" w:rsidRDefault="00C13A4C" w:rsidP="00C13A4C">
            <w:pPr>
              <w:autoSpaceDE w:val="0"/>
              <w:autoSpaceDN w:val="0"/>
              <w:adjustRightInd w:val="0"/>
              <w:spacing w:after="0" w:line="240" w:lineRule="auto"/>
              <w:rPr>
                <w:rFonts w:ascii="Arial" w:eastAsia="Calibri" w:hAnsi="Arial" w:cs="Arial"/>
                <w:caps/>
                <w:sz w:val="16"/>
                <w:szCs w:val="16"/>
              </w:rPr>
            </w:pPr>
          </w:p>
        </w:tc>
        <w:tc>
          <w:tcPr>
            <w:tcW w:w="292" w:type="pct"/>
            <w:shd w:val="clear" w:color="auto" w:fill="auto"/>
          </w:tcPr>
          <w:p w14:paraId="4A45077C" w14:textId="77777777" w:rsidR="00C13A4C" w:rsidRDefault="00C13A4C" w:rsidP="00C13A4C">
            <w:pPr>
              <w:autoSpaceDE w:val="0"/>
              <w:autoSpaceDN w:val="0"/>
              <w:adjustRightInd w:val="0"/>
              <w:spacing w:after="0" w:line="240" w:lineRule="auto"/>
              <w:rPr>
                <w:rFonts w:ascii="Arial" w:eastAsia="Calibri" w:hAnsi="Arial" w:cs="Arial"/>
                <w:sz w:val="16"/>
                <w:szCs w:val="16"/>
              </w:rPr>
            </w:pPr>
          </w:p>
        </w:tc>
        <w:tc>
          <w:tcPr>
            <w:tcW w:w="225" w:type="pct"/>
          </w:tcPr>
          <w:p w14:paraId="553D069F" w14:textId="77777777" w:rsidR="00C13A4C" w:rsidRDefault="00C13A4C" w:rsidP="00C13A4C">
            <w:pPr>
              <w:autoSpaceDE w:val="0"/>
              <w:autoSpaceDN w:val="0"/>
              <w:adjustRightInd w:val="0"/>
              <w:spacing w:after="0" w:line="240" w:lineRule="auto"/>
              <w:rPr>
                <w:rFonts w:ascii="Arial" w:eastAsia="Calibri" w:hAnsi="Arial" w:cs="Arial"/>
                <w:sz w:val="16"/>
                <w:szCs w:val="16"/>
              </w:rPr>
            </w:pPr>
          </w:p>
        </w:tc>
        <w:tc>
          <w:tcPr>
            <w:tcW w:w="280" w:type="pct"/>
            <w:shd w:val="clear" w:color="auto" w:fill="auto"/>
          </w:tcPr>
          <w:p w14:paraId="2133F527" w14:textId="77777777" w:rsidR="00C13A4C" w:rsidRDefault="00C13A4C" w:rsidP="00C13A4C">
            <w:pPr>
              <w:autoSpaceDE w:val="0"/>
              <w:autoSpaceDN w:val="0"/>
              <w:adjustRightInd w:val="0"/>
              <w:spacing w:after="0" w:line="240" w:lineRule="auto"/>
              <w:rPr>
                <w:rFonts w:ascii="Arial" w:eastAsia="Calibri" w:hAnsi="Arial" w:cs="Arial"/>
                <w:sz w:val="16"/>
                <w:szCs w:val="16"/>
              </w:rPr>
            </w:pPr>
          </w:p>
        </w:tc>
        <w:tc>
          <w:tcPr>
            <w:tcW w:w="233" w:type="pct"/>
          </w:tcPr>
          <w:p w14:paraId="6150A884" w14:textId="77777777" w:rsidR="00C13A4C" w:rsidRDefault="00C13A4C" w:rsidP="00C13A4C">
            <w:pPr>
              <w:autoSpaceDE w:val="0"/>
              <w:autoSpaceDN w:val="0"/>
              <w:adjustRightInd w:val="0"/>
              <w:spacing w:after="0" w:line="240" w:lineRule="auto"/>
              <w:rPr>
                <w:rFonts w:ascii="Arial" w:eastAsia="Calibri" w:hAnsi="Arial" w:cs="Arial"/>
                <w:sz w:val="16"/>
                <w:szCs w:val="16"/>
              </w:rPr>
            </w:pPr>
          </w:p>
        </w:tc>
        <w:tc>
          <w:tcPr>
            <w:tcW w:w="382" w:type="pct"/>
          </w:tcPr>
          <w:p w14:paraId="6E5DB780"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87" w:type="pct"/>
          </w:tcPr>
          <w:p w14:paraId="1C55AAC1"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33" w:type="pct"/>
          </w:tcPr>
          <w:p w14:paraId="1D846E54" w14:textId="77777777" w:rsidR="00C13A4C" w:rsidRDefault="00C13A4C" w:rsidP="00C13A4C">
            <w:pPr>
              <w:autoSpaceDE w:val="0"/>
              <w:autoSpaceDN w:val="0"/>
              <w:adjustRightInd w:val="0"/>
              <w:spacing w:after="0" w:line="240" w:lineRule="auto"/>
              <w:rPr>
                <w:rFonts w:ascii="Arial" w:eastAsia="Calibri" w:hAnsi="Arial" w:cs="Arial"/>
                <w:sz w:val="16"/>
                <w:szCs w:val="16"/>
              </w:rPr>
            </w:pPr>
          </w:p>
        </w:tc>
        <w:tc>
          <w:tcPr>
            <w:tcW w:w="335" w:type="pct"/>
          </w:tcPr>
          <w:p w14:paraId="7C89598A" w14:textId="77777777" w:rsidR="00C13A4C" w:rsidRDefault="00C13A4C" w:rsidP="00C13A4C">
            <w:pPr>
              <w:autoSpaceDE w:val="0"/>
              <w:autoSpaceDN w:val="0"/>
              <w:adjustRightInd w:val="0"/>
              <w:spacing w:after="0" w:line="240" w:lineRule="auto"/>
              <w:rPr>
                <w:rFonts w:ascii="Arial" w:eastAsia="Calibri" w:hAnsi="Arial" w:cs="Arial"/>
                <w:sz w:val="16"/>
                <w:szCs w:val="16"/>
              </w:rPr>
            </w:pPr>
          </w:p>
        </w:tc>
        <w:tc>
          <w:tcPr>
            <w:tcW w:w="335" w:type="pct"/>
          </w:tcPr>
          <w:p w14:paraId="3C3CF8D9"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80" w:type="pct"/>
            <w:shd w:val="clear" w:color="auto" w:fill="auto"/>
          </w:tcPr>
          <w:p w14:paraId="0A235E19" w14:textId="77777777" w:rsidR="00C13A4C" w:rsidRPr="00257F47" w:rsidRDefault="00C13A4C" w:rsidP="00C13A4C">
            <w:pPr>
              <w:autoSpaceDE w:val="0"/>
              <w:autoSpaceDN w:val="0"/>
              <w:adjustRightInd w:val="0"/>
              <w:spacing w:after="0" w:line="240" w:lineRule="auto"/>
              <w:rPr>
                <w:rFonts w:ascii="MS Shell Dlg" w:hAnsi="MS Shell Dlg" w:cs="MS Shell Dlg"/>
                <w:sz w:val="17"/>
                <w:szCs w:val="17"/>
              </w:rPr>
            </w:pPr>
          </w:p>
        </w:tc>
        <w:tc>
          <w:tcPr>
            <w:tcW w:w="361" w:type="pct"/>
          </w:tcPr>
          <w:p w14:paraId="09DDA094" w14:textId="77777777" w:rsidR="00C13A4C" w:rsidRDefault="00C13A4C" w:rsidP="00C13A4C">
            <w:pPr>
              <w:spacing w:after="196"/>
              <w:rPr>
                <w:rFonts w:ascii="Arial" w:hAnsi="Arial" w:cs="Arial"/>
                <w:sz w:val="16"/>
                <w:szCs w:val="16"/>
              </w:rPr>
            </w:pPr>
          </w:p>
        </w:tc>
        <w:tc>
          <w:tcPr>
            <w:tcW w:w="260" w:type="pct"/>
          </w:tcPr>
          <w:p w14:paraId="166609C9" w14:textId="77777777" w:rsidR="00C13A4C" w:rsidRDefault="00C13A4C" w:rsidP="00C13A4C">
            <w:pPr>
              <w:autoSpaceDE w:val="0"/>
              <w:autoSpaceDN w:val="0"/>
              <w:adjustRightInd w:val="0"/>
              <w:spacing w:after="0" w:line="240" w:lineRule="auto"/>
              <w:rPr>
                <w:rFonts w:ascii="Arial" w:eastAsia="Calibri" w:hAnsi="Arial" w:cs="Arial"/>
                <w:sz w:val="16"/>
                <w:szCs w:val="16"/>
              </w:rPr>
            </w:pPr>
          </w:p>
        </w:tc>
        <w:tc>
          <w:tcPr>
            <w:tcW w:w="312" w:type="pct"/>
          </w:tcPr>
          <w:p w14:paraId="63922A73" w14:textId="77777777" w:rsidR="00C13A4C" w:rsidRDefault="00C13A4C" w:rsidP="00C13A4C">
            <w:pPr>
              <w:autoSpaceDE w:val="0"/>
              <w:autoSpaceDN w:val="0"/>
              <w:adjustRightInd w:val="0"/>
              <w:spacing w:after="0" w:line="240" w:lineRule="auto"/>
              <w:rPr>
                <w:rFonts w:ascii="MS Shell Dlg" w:hAnsi="MS Shell Dlg" w:cs="MS Shell Dlg"/>
                <w:sz w:val="17"/>
                <w:szCs w:val="17"/>
              </w:rPr>
            </w:pPr>
          </w:p>
        </w:tc>
      </w:tr>
      <w:tr w:rsidR="007967A4" w:rsidRPr="00777786" w14:paraId="13B568D0" w14:textId="77777777" w:rsidTr="007967A4">
        <w:trPr>
          <w:trHeight w:val="361"/>
        </w:trPr>
        <w:tc>
          <w:tcPr>
            <w:tcW w:w="305" w:type="pct"/>
            <w:shd w:val="clear" w:color="auto" w:fill="auto"/>
          </w:tcPr>
          <w:p w14:paraId="5D3968ED"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PHS Additional Indirect Costs</w:t>
            </w:r>
          </w:p>
        </w:tc>
        <w:tc>
          <w:tcPr>
            <w:tcW w:w="525" w:type="pct"/>
            <w:shd w:val="clear" w:color="auto" w:fill="FFFFFF" w:themeFill="background1"/>
          </w:tcPr>
          <w:p w14:paraId="7E7B2C87"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Organizational DUNS</w:t>
            </w:r>
          </w:p>
        </w:tc>
        <w:tc>
          <w:tcPr>
            <w:tcW w:w="255" w:type="pct"/>
            <w:shd w:val="clear" w:color="auto" w:fill="FFFFFF" w:themeFill="background1"/>
          </w:tcPr>
          <w:p w14:paraId="56682E7A" w14:textId="77777777" w:rsidR="00C13A4C" w:rsidRDefault="00C13A4C" w:rsidP="00C13A4C">
            <w:pPr>
              <w:autoSpaceDE w:val="0"/>
              <w:autoSpaceDN w:val="0"/>
              <w:adjustRightInd w:val="0"/>
              <w:spacing w:after="0" w:line="240" w:lineRule="auto"/>
              <w:rPr>
                <w:rFonts w:ascii="Arial" w:eastAsia="Calibri" w:hAnsi="Arial" w:cs="Arial"/>
                <w:caps/>
                <w:sz w:val="16"/>
                <w:szCs w:val="16"/>
              </w:rPr>
            </w:pPr>
            <w:r>
              <w:rPr>
                <w:rFonts w:ascii="Arial" w:eastAsia="Calibri" w:hAnsi="Arial" w:cs="Arial"/>
                <w:caps/>
                <w:sz w:val="16"/>
                <w:szCs w:val="16"/>
              </w:rPr>
              <w:t>021.1.3</w:t>
            </w:r>
          </w:p>
        </w:tc>
        <w:tc>
          <w:tcPr>
            <w:tcW w:w="292" w:type="pct"/>
            <w:shd w:val="clear" w:color="auto" w:fill="auto"/>
          </w:tcPr>
          <w:p w14:paraId="75CBECD6" w14:textId="4CC2620E" w:rsidR="00C13A4C" w:rsidRDefault="00C13A4C" w:rsidP="00C13A4C">
            <w:pPr>
              <w:autoSpaceDE w:val="0"/>
              <w:autoSpaceDN w:val="0"/>
              <w:adjustRightInd w:val="0"/>
              <w:spacing w:after="0" w:line="240" w:lineRule="auto"/>
              <w:rPr>
                <w:rFonts w:ascii="Arial" w:eastAsia="Calibri" w:hAnsi="Arial" w:cs="Arial"/>
                <w:sz w:val="16"/>
                <w:szCs w:val="16"/>
              </w:rPr>
            </w:pPr>
          </w:p>
        </w:tc>
        <w:tc>
          <w:tcPr>
            <w:tcW w:w="225" w:type="pct"/>
          </w:tcPr>
          <w:p w14:paraId="2B49CAE0" w14:textId="5838995D" w:rsidR="00C13A4C" w:rsidRDefault="00C13A4C" w:rsidP="00C13A4C">
            <w:pPr>
              <w:autoSpaceDE w:val="0"/>
              <w:autoSpaceDN w:val="0"/>
              <w:adjustRightInd w:val="0"/>
              <w:spacing w:after="0" w:line="240" w:lineRule="auto"/>
              <w:rPr>
                <w:rFonts w:ascii="Arial" w:eastAsia="Calibri" w:hAnsi="Arial" w:cs="Arial"/>
                <w:sz w:val="16"/>
                <w:szCs w:val="16"/>
              </w:rPr>
            </w:pPr>
          </w:p>
        </w:tc>
        <w:tc>
          <w:tcPr>
            <w:tcW w:w="280" w:type="pct"/>
            <w:shd w:val="clear" w:color="auto" w:fill="auto"/>
          </w:tcPr>
          <w:p w14:paraId="0787F18C" w14:textId="0E605C4E" w:rsidR="00C13A4C" w:rsidRDefault="00C13A4C" w:rsidP="00C13A4C">
            <w:pPr>
              <w:autoSpaceDE w:val="0"/>
              <w:autoSpaceDN w:val="0"/>
              <w:adjustRightInd w:val="0"/>
              <w:spacing w:after="0" w:line="240" w:lineRule="auto"/>
              <w:rPr>
                <w:rFonts w:ascii="Arial" w:eastAsia="Calibri" w:hAnsi="Arial" w:cs="Arial"/>
                <w:sz w:val="16"/>
                <w:szCs w:val="16"/>
              </w:rPr>
            </w:pPr>
          </w:p>
        </w:tc>
        <w:tc>
          <w:tcPr>
            <w:tcW w:w="233" w:type="pct"/>
          </w:tcPr>
          <w:p w14:paraId="054A4D9F" w14:textId="21C1D5CF" w:rsidR="00C13A4C" w:rsidRDefault="00C13A4C" w:rsidP="00C13A4C">
            <w:pPr>
              <w:autoSpaceDE w:val="0"/>
              <w:autoSpaceDN w:val="0"/>
              <w:adjustRightInd w:val="0"/>
              <w:spacing w:after="0" w:line="240" w:lineRule="auto"/>
              <w:rPr>
                <w:rFonts w:ascii="Arial" w:eastAsia="Calibri" w:hAnsi="Arial" w:cs="Arial"/>
                <w:sz w:val="16"/>
                <w:szCs w:val="16"/>
              </w:rPr>
            </w:pPr>
          </w:p>
        </w:tc>
        <w:tc>
          <w:tcPr>
            <w:tcW w:w="382" w:type="pct"/>
          </w:tcPr>
          <w:p w14:paraId="0E90845D"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87" w:type="pct"/>
          </w:tcPr>
          <w:p w14:paraId="59328EB8"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33" w:type="pct"/>
          </w:tcPr>
          <w:p w14:paraId="039A05C2" w14:textId="243425E4" w:rsidR="00C13A4C" w:rsidRDefault="00C13A4C" w:rsidP="00C13A4C">
            <w:pPr>
              <w:autoSpaceDE w:val="0"/>
              <w:autoSpaceDN w:val="0"/>
              <w:adjustRightInd w:val="0"/>
              <w:spacing w:after="0" w:line="240" w:lineRule="auto"/>
              <w:rPr>
                <w:rFonts w:ascii="Arial" w:eastAsia="Calibri" w:hAnsi="Arial" w:cs="Arial"/>
                <w:sz w:val="16"/>
                <w:szCs w:val="16"/>
              </w:rPr>
            </w:pPr>
          </w:p>
        </w:tc>
        <w:tc>
          <w:tcPr>
            <w:tcW w:w="335" w:type="pct"/>
          </w:tcPr>
          <w:p w14:paraId="46DB9FF2" w14:textId="7999DAE1" w:rsidR="00C13A4C" w:rsidRDefault="00C13A4C" w:rsidP="00C13A4C">
            <w:pPr>
              <w:autoSpaceDE w:val="0"/>
              <w:autoSpaceDN w:val="0"/>
              <w:adjustRightInd w:val="0"/>
              <w:spacing w:after="0" w:line="240" w:lineRule="auto"/>
              <w:rPr>
                <w:rFonts w:ascii="Arial" w:eastAsia="Calibri" w:hAnsi="Arial" w:cs="Arial"/>
                <w:sz w:val="16"/>
                <w:szCs w:val="16"/>
              </w:rPr>
            </w:pPr>
          </w:p>
        </w:tc>
        <w:tc>
          <w:tcPr>
            <w:tcW w:w="335" w:type="pct"/>
          </w:tcPr>
          <w:p w14:paraId="7293D0CA" w14:textId="1E6EF508"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80" w:type="pct"/>
            <w:shd w:val="clear" w:color="auto" w:fill="auto"/>
          </w:tcPr>
          <w:p w14:paraId="2BBDD955" w14:textId="1E283FCA" w:rsidR="00C13A4C" w:rsidRDefault="00C13A4C" w:rsidP="00C13A4C">
            <w:pPr>
              <w:spacing w:after="196"/>
              <w:rPr>
                <w:rFonts w:ascii="Arial" w:hAnsi="Arial" w:cs="Arial"/>
                <w:sz w:val="17"/>
                <w:szCs w:val="17"/>
              </w:rPr>
            </w:pPr>
          </w:p>
        </w:tc>
        <w:tc>
          <w:tcPr>
            <w:tcW w:w="361" w:type="pct"/>
          </w:tcPr>
          <w:p w14:paraId="2D4766C6" w14:textId="0923DD36" w:rsidR="00C13A4C" w:rsidRDefault="00C13A4C" w:rsidP="00C13A4C">
            <w:pPr>
              <w:spacing w:after="196"/>
              <w:rPr>
                <w:rFonts w:ascii="Arial" w:hAnsi="Arial" w:cs="Arial"/>
                <w:sz w:val="16"/>
                <w:szCs w:val="16"/>
              </w:rPr>
            </w:pPr>
          </w:p>
        </w:tc>
        <w:tc>
          <w:tcPr>
            <w:tcW w:w="260" w:type="pct"/>
          </w:tcPr>
          <w:p w14:paraId="273E8C0E" w14:textId="3FEA1644" w:rsidR="00C13A4C" w:rsidRDefault="00C13A4C" w:rsidP="00C13A4C">
            <w:pPr>
              <w:autoSpaceDE w:val="0"/>
              <w:autoSpaceDN w:val="0"/>
              <w:adjustRightInd w:val="0"/>
              <w:spacing w:after="0" w:line="240" w:lineRule="auto"/>
              <w:rPr>
                <w:rFonts w:ascii="Arial" w:eastAsia="Calibri" w:hAnsi="Arial" w:cs="Arial"/>
                <w:sz w:val="16"/>
                <w:szCs w:val="16"/>
              </w:rPr>
            </w:pPr>
          </w:p>
        </w:tc>
        <w:tc>
          <w:tcPr>
            <w:tcW w:w="312" w:type="pct"/>
          </w:tcPr>
          <w:p w14:paraId="258FAB90" w14:textId="63B7C382" w:rsidR="00C13A4C" w:rsidRDefault="00C13A4C" w:rsidP="00C13A4C">
            <w:pPr>
              <w:autoSpaceDE w:val="0"/>
              <w:autoSpaceDN w:val="0"/>
              <w:adjustRightInd w:val="0"/>
              <w:spacing w:after="0" w:line="240" w:lineRule="auto"/>
              <w:rPr>
                <w:rFonts w:ascii="MS Shell Dlg" w:hAnsi="MS Shell Dlg" w:cs="MS Shell Dlg"/>
                <w:sz w:val="17"/>
                <w:szCs w:val="17"/>
              </w:rPr>
            </w:pPr>
            <w:r>
              <w:rPr>
                <w:rFonts w:ascii="Arial" w:eastAsia="Calibri" w:hAnsi="Arial" w:cs="Arial"/>
                <w:sz w:val="16"/>
                <w:szCs w:val="16"/>
                <w:lang w:val="pt-BR"/>
              </w:rPr>
              <w:t>Rule Deleted June 2023 Release</w:t>
            </w:r>
          </w:p>
        </w:tc>
      </w:tr>
      <w:tr w:rsidR="007967A4" w:rsidRPr="00777786" w14:paraId="7DCAE993" w14:textId="77777777" w:rsidTr="007967A4">
        <w:trPr>
          <w:trHeight w:val="361"/>
        </w:trPr>
        <w:tc>
          <w:tcPr>
            <w:tcW w:w="305" w:type="pct"/>
            <w:shd w:val="clear" w:color="auto" w:fill="auto"/>
          </w:tcPr>
          <w:p w14:paraId="45A97887" w14:textId="29B44A2D" w:rsidR="00C13A4C" w:rsidRDefault="00C13A4C" w:rsidP="00C13A4C">
            <w:pPr>
              <w:spacing w:after="196"/>
              <w:rPr>
                <w:rFonts w:ascii="Arial" w:hAnsi="Arial" w:cs="Arial"/>
                <w:color w:val="000000"/>
                <w:sz w:val="16"/>
                <w:szCs w:val="16"/>
              </w:rPr>
            </w:pPr>
            <w:r>
              <w:rPr>
                <w:rFonts w:ascii="Arial" w:hAnsi="Arial" w:cs="Arial"/>
                <w:color w:val="000000"/>
                <w:sz w:val="16"/>
                <w:szCs w:val="16"/>
              </w:rPr>
              <w:t>PHS Additional Indirect Costs</w:t>
            </w:r>
          </w:p>
        </w:tc>
        <w:tc>
          <w:tcPr>
            <w:tcW w:w="525" w:type="pct"/>
            <w:shd w:val="clear" w:color="auto" w:fill="FFFFFF" w:themeFill="background1"/>
          </w:tcPr>
          <w:p w14:paraId="1181BA72" w14:textId="048E6237" w:rsidR="00C13A4C" w:rsidRDefault="00C13A4C" w:rsidP="00C13A4C">
            <w:pPr>
              <w:spacing w:after="196"/>
              <w:rPr>
                <w:rFonts w:ascii="Arial" w:hAnsi="Arial" w:cs="Arial"/>
                <w:color w:val="000000"/>
                <w:sz w:val="16"/>
                <w:szCs w:val="16"/>
              </w:rPr>
            </w:pPr>
            <w:r>
              <w:rPr>
                <w:rFonts w:ascii="Arial" w:hAnsi="Arial" w:cs="Arial"/>
                <w:color w:val="000000"/>
                <w:sz w:val="16"/>
                <w:szCs w:val="16"/>
              </w:rPr>
              <w:t>UEI</w:t>
            </w:r>
          </w:p>
        </w:tc>
        <w:tc>
          <w:tcPr>
            <w:tcW w:w="255" w:type="pct"/>
            <w:shd w:val="clear" w:color="auto" w:fill="FFFFFF" w:themeFill="background1"/>
          </w:tcPr>
          <w:p w14:paraId="38DA745E" w14:textId="655A7E7E" w:rsidR="00C13A4C" w:rsidRDefault="00C13A4C" w:rsidP="00C13A4C">
            <w:pPr>
              <w:autoSpaceDE w:val="0"/>
              <w:autoSpaceDN w:val="0"/>
              <w:adjustRightInd w:val="0"/>
              <w:spacing w:after="0" w:line="240" w:lineRule="auto"/>
              <w:rPr>
                <w:rFonts w:ascii="Arial" w:eastAsia="Calibri" w:hAnsi="Arial" w:cs="Arial"/>
                <w:caps/>
                <w:sz w:val="16"/>
                <w:szCs w:val="16"/>
              </w:rPr>
            </w:pPr>
            <w:r>
              <w:rPr>
                <w:rFonts w:ascii="Arial" w:eastAsia="Calibri" w:hAnsi="Arial" w:cs="Arial"/>
                <w:caps/>
                <w:sz w:val="16"/>
                <w:szCs w:val="16"/>
              </w:rPr>
              <w:t>021.1.4</w:t>
            </w:r>
          </w:p>
        </w:tc>
        <w:tc>
          <w:tcPr>
            <w:tcW w:w="292" w:type="pct"/>
            <w:shd w:val="clear" w:color="auto" w:fill="auto"/>
          </w:tcPr>
          <w:p w14:paraId="2FAF0288" w14:textId="5BB38F8C"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25" w:type="pct"/>
          </w:tcPr>
          <w:p w14:paraId="6800E0B6" w14:textId="1296DDA8"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80" w:type="pct"/>
            <w:shd w:val="clear" w:color="auto" w:fill="auto"/>
          </w:tcPr>
          <w:p w14:paraId="278CFA0F"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661DB07" w14:textId="77777777" w:rsidR="00C13A4C" w:rsidRDefault="00C13A4C" w:rsidP="00C13A4C">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4B9A6FF" w14:textId="478A813E" w:rsidR="00C13A4C" w:rsidRPr="00257F47" w:rsidRDefault="00C13A4C" w:rsidP="00C13A4C">
            <w:pPr>
              <w:autoSpaceDE w:val="0"/>
              <w:autoSpaceDN w:val="0"/>
              <w:adjustRightInd w:val="0"/>
              <w:spacing w:after="0" w:line="240" w:lineRule="auto"/>
              <w:rPr>
                <w:rFonts w:ascii="Arial" w:hAnsi="Arial" w:cs="Arial"/>
                <w:sz w:val="16"/>
                <w:szCs w:val="16"/>
              </w:rPr>
            </w:pPr>
          </w:p>
        </w:tc>
        <w:tc>
          <w:tcPr>
            <w:tcW w:w="233" w:type="pct"/>
          </w:tcPr>
          <w:p w14:paraId="6148484C" w14:textId="7229F87E"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382" w:type="pct"/>
          </w:tcPr>
          <w:p w14:paraId="2D0A6646"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87" w:type="pct"/>
          </w:tcPr>
          <w:p w14:paraId="03025D08"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33" w:type="pct"/>
          </w:tcPr>
          <w:p w14:paraId="0CB7A7F8" w14:textId="546A4955"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Multi</w:t>
            </w:r>
          </w:p>
        </w:tc>
        <w:tc>
          <w:tcPr>
            <w:tcW w:w="335" w:type="pct"/>
          </w:tcPr>
          <w:p w14:paraId="7CB38113" w14:textId="786338BE"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35" w:type="pct"/>
          </w:tcPr>
          <w:p w14:paraId="0D6BBEA4" w14:textId="1184C7B7"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380" w:type="pct"/>
            <w:shd w:val="clear" w:color="auto" w:fill="auto"/>
          </w:tcPr>
          <w:p w14:paraId="797D50CC" w14:textId="5A8C3E21" w:rsidR="00C13A4C" w:rsidRDefault="00C13A4C" w:rsidP="00C13A4C">
            <w:pPr>
              <w:spacing w:after="196"/>
              <w:rPr>
                <w:rFonts w:ascii="MS Shell Dlg" w:hAnsi="MS Shell Dlg" w:cs="MS Shell Dlg"/>
                <w:sz w:val="17"/>
                <w:szCs w:val="17"/>
              </w:rPr>
            </w:pPr>
            <w:r w:rsidRPr="009E1A55">
              <w:rPr>
                <w:rFonts w:ascii="Arial" w:hAnsi="Arial" w:cs="Arial"/>
                <w:sz w:val="16"/>
                <w:szCs w:val="16"/>
              </w:rPr>
              <w:t>UEI is required</w:t>
            </w:r>
          </w:p>
        </w:tc>
        <w:tc>
          <w:tcPr>
            <w:tcW w:w="361" w:type="pct"/>
          </w:tcPr>
          <w:p w14:paraId="57919D4A" w14:textId="51386947" w:rsidR="00C13A4C" w:rsidRPr="00AA29A8" w:rsidRDefault="00C13A4C" w:rsidP="00C13A4C">
            <w:pPr>
              <w:spacing w:after="196"/>
              <w:rPr>
                <w:rFonts w:ascii="Arial" w:hAnsi="Arial" w:cs="Arial"/>
                <w:sz w:val="16"/>
                <w:szCs w:val="16"/>
              </w:rPr>
            </w:pPr>
            <w:r w:rsidRPr="009E1A55">
              <w:rPr>
                <w:rFonts w:ascii="Arial" w:hAnsi="Arial" w:cs="Arial"/>
                <w:sz w:val="16"/>
                <w:szCs w:val="16"/>
              </w:rPr>
              <w:t>The Organization UEI is required.</w:t>
            </w:r>
          </w:p>
        </w:tc>
        <w:tc>
          <w:tcPr>
            <w:tcW w:w="260" w:type="pct"/>
          </w:tcPr>
          <w:p w14:paraId="084C1167" w14:textId="7C2BBB35"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312" w:type="pct"/>
          </w:tcPr>
          <w:p w14:paraId="69445702" w14:textId="171CC90E" w:rsidR="00C13A4C" w:rsidRDefault="00C13A4C" w:rsidP="00C13A4C">
            <w:pPr>
              <w:autoSpaceDE w:val="0"/>
              <w:autoSpaceDN w:val="0"/>
              <w:adjustRightInd w:val="0"/>
              <w:spacing w:after="0" w:line="240" w:lineRule="auto"/>
              <w:rPr>
                <w:rFonts w:ascii="MS Shell Dlg" w:hAnsi="MS Shell Dlg" w:cs="MS Shell Dlg"/>
                <w:sz w:val="17"/>
                <w:szCs w:val="17"/>
              </w:rPr>
            </w:pPr>
            <w:r>
              <w:rPr>
                <w:rFonts w:ascii="MS Shell Dlg" w:hAnsi="MS Shell Dlg" w:cs="MS Shell Dlg"/>
                <w:sz w:val="17"/>
                <w:szCs w:val="17"/>
              </w:rPr>
              <w:t>New Rule October 2021 Release</w:t>
            </w:r>
          </w:p>
        </w:tc>
      </w:tr>
      <w:tr w:rsidR="007967A4" w:rsidRPr="00777786" w14:paraId="432CBF6C" w14:textId="77777777" w:rsidTr="007967A4">
        <w:trPr>
          <w:trHeight w:val="361"/>
        </w:trPr>
        <w:tc>
          <w:tcPr>
            <w:tcW w:w="305" w:type="pct"/>
            <w:shd w:val="clear" w:color="auto" w:fill="auto"/>
          </w:tcPr>
          <w:p w14:paraId="131AE5CD" w14:textId="1A5C3D80" w:rsidR="00C13A4C" w:rsidRDefault="00C13A4C" w:rsidP="00C13A4C">
            <w:pPr>
              <w:spacing w:after="196"/>
              <w:rPr>
                <w:rFonts w:ascii="Arial" w:hAnsi="Arial" w:cs="Arial"/>
                <w:color w:val="000000"/>
                <w:sz w:val="16"/>
                <w:szCs w:val="16"/>
              </w:rPr>
            </w:pPr>
            <w:r>
              <w:rPr>
                <w:rFonts w:ascii="Arial" w:hAnsi="Arial" w:cs="Arial"/>
                <w:color w:val="000000"/>
                <w:sz w:val="16"/>
                <w:szCs w:val="16"/>
              </w:rPr>
              <w:t>PHS Additional Indirect Costs</w:t>
            </w:r>
          </w:p>
        </w:tc>
        <w:tc>
          <w:tcPr>
            <w:tcW w:w="525" w:type="pct"/>
            <w:shd w:val="clear" w:color="auto" w:fill="FFFFFF" w:themeFill="background1"/>
          </w:tcPr>
          <w:p w14:paraId="09EEB2FB" w14:textId="5FB028CC" w:rsidR="00C13A4C" w:rsidRDefault="00C13A4C" w:rsidP="00C13A4C">
            <w:pPr>
              <w:spacing w:after="196"/>
              <w:rPr>
                <w:rFonts w:ascii="Arial" w:hAnsi="Arial" w:cs="Arial"/>
                <w:color w:val="000000"/>
                <w:sz w:val="16"/>
                <w:szCs w:val="16"/>
              </w:rPr>
            </w:pPr>
            <w:r>
              <w:rPr>
                <w:rFonts w:ascii="Arial" w:hAnsi="Arial" w:cs="Arial"/>
                <w:color w:val="000000"/>
                <w:sz w:val="16"/>
                <w:szCs w:val="16"/>
              </w:rPr>
              <w:t>UEI</w:t>
            </w:r>
          </w:p>
        </w:tc>
        <w:tc>
          <w:tcPr>
            <w:tcW w:w="255" w:type="pct"/>
            <w:shd w:val="clear" w:color="auto" w:fill="FFFFFF" w:themeFill="background1"/>
          </w:tcPr>
          <w:p w14:paraId="255501EE" w14:textId="0419F706" w:rsidR="00C13A4C" w:rsidRDefault="00C13A4C" w:rsidP="00C13A4C">
            <w:pPr>
              <w:autoSpaceDE w:val="0"/>
              <w:autoSpaceDN w:val="0"/>
              <w:adjustRightInd w:val="0"/>
              <w:spacing w:after="0" w:line="240" w:lineRule="auto"/>
              <w:rPr>
                <w:rFonts w:ascii="Arial" w:eastAsia="Calibri" w:hAnsi="Arial" w:cs="Arial"/>
                <w:caps/>
                <w:sz w:val="16"/>
                <w:szCs w:val="16"/>
              </w:rPr>
            </w:pPr>
            <w:r>
              <w:rPr>
                <w:rFonts w:ascii="Arial" w:eastAsia="Calibri" w:hAnsi="Arial" w:cs="Arial"/>
                <w:caps/>
                <w:sz w:val="16"/>
                <w:szCs w:val="16"/>
              </w:rPr>
              <w:t>021.1.5</w:t>
            </w:r>
          </w:p>
        </w:tc>
        <w:tc>
          <w:tcPr>
            <w:tcW w:w="292" w:type="pct"/>
            <w:shd w:val="clear" w:color="auto" w:fill="auto"/>
          </w:tcPr>
          <w:p w14:paraId="4937CA86" w14:textId="73265DA5"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25" w:type="pct"/>
          </w:tcPr>
          <w:p w14:paraId="7C613FF5" w14:textId="21E37330"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80" w:type="pct"/>
            <w:shd w:val="clear" w:color="auto" w:fill="auto"/>
          </w:tcPr>
          <w:p w14:paraId="39DF8C92" w14:textId="2CEC1D4D" w:rsidR="00C13A4C" w:rsidRPr="00257F47"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Excl: VA</w:t>
            </w:r>
          </w:p>
        </w:tc>
        <w:tc>
          <w:tcPr>
            <w:tcW w:w="233" w:type="pct"/>
          </w:tcPr>
          <w:p w14:paraId="50208C8A" w14:textId="48669D30"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382" w:type="pct"/>
          </w:tcPr>
          <w:p w14:paraId="0BBC5943"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87" w:type="pct"/>
          </w:tcPr>
          <w:p w14:paraId="53B90B9F"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33" w:type="pct"/>
          </w:tcPr>
          <w:p w14:paraId="7CFFBA02" w14:textId="27A1434C"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Multi</w:t>
            </w:r>
          </w:p>
        </w:tc>
        <w:tc>
          <w:tcPr>
            <w:tcW w:w="335" w:type="pct"/>
          </w:tcPr>
          <w:p w14:paraId="798FEA77" w14:textId="302F4994"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35" w:type="pct"/>
          </w:tcPr>
          <w:p w14:paraId="2122CE4B" w14:textId="5CAE01D8"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Y</w:t>
            </w:r>
          </w:p>
        </w:tc>
        <w:tc>
          <w:tcPr>
            <w:tcW w:w="380" w:type="pct"/>
            <w:shd w:val="clear" w:color="auto" w:fill="auto"/>
          </w:tcPr>
          <w:p w14:paraId="4F50DED9" w14:textId="66430013" w:rsidR="00C13A4C" w:rsidRPr="009E1A55" w:rsidRDefault="00C13A4C" w:rsidP="00C13A4C">
            <w:pPr>
              <w:spacing w:after="196"/>
              <w:rPr>
                <w:rFonts w:ascii="Arial" w:hAnsi="Arial" w:cs="Arial"/>
                <w:sz w:val="16"/>
                <w:szCs w:val="16"/>
              </w:rPr>
            </w:pPr>
            <w:r w:rsidRPr="00E30980">
              <w:rPr>
                <w:rFonts w:ascii="Arial" w:hAnsi="Arial" w:cs="Arial"/>
                <w:sz w:val="16"/>
                <w:szCs w:val="16"/>
              </w:rPr>
              <w:t>Provide error if PHS Additional Indirect Costs form is present in the Overall component and all other components are lead at the overall organization (based on the UEI).</w:t>
            </w:r>
          </w:p>
        </w:tc>
        <w:tc>
          <w:tcPr>
            <w:tcW w:w="361" w:type="pct"/>
          </w:tcPr>
          <w:p w14:paraId="6C820F3C" w14:textId="3366BEA8" w:rsidR="00C13A4C" w:rsidRPr="009E1A55" w:rsidRDefault="00C13A4C" w:rsidP="00C13A4C">
            <w:pPr>
              <w:spacing w:after="196"/>
              <w:rPr>
                <w:rFonts w:ascii="Arial" w:hAnsi="Arial" w:cs="Arial"/>
                <w:sz w:val="16"/>
                <w:szCs w:val="16"/>
              </w:rPr>
            </w:pPr>
            <w:r w:rsidRPr="00E30980">
              <w:rPr>
                <w:rFonts w:ascii="Arial" w:hAnsi="Arial" w:cs="Arial"/>
                <w:sz w:val="16"/>
                <w:szCs w:val="16"/>
              </w:rPr>
              <w:t>The PHS Additional Indirect Costs Form should not be included with the application, since the Organization is the same for the Overall and all components.</w:t>
            </w:r>
          </w:p>
        </w:tc>
        <w:tc>
          <w:tcPr>
            <w:tcW w:w="260" w:type="pct"/>
          </w:tcPr>
          <w:p w14:paraId="548F59EC" w14:textId="07AD0023"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312" w:type="pct"/>
          </w:tcPr>
          <w:p w14:paraId="1A798695" w14:textId="5991D1AE" w:rsidR="00C13A4C" w:rsidRDefault="00C13A4C" w:rsidP="00C13A4C">
            <w:pPr>
              <w:autoSpaceDE w:val="0"/>
              <w:autoSpaceDN w:val="0"/>
              <w:adjustRightInd w:val="0"/>
              <w:spacing w:after="0" w:line="240" w:lineRule="auto"/>
              <w:rPr>
                <w:rFonts w:ascii="MS Shell Dlg" w:hAnsi="MS Shell Dlg" w:cs="MS Shell Dlg"/>
                <w:sz w:val="17"/>
                <w:szCs w:val="17"/>
              </w:rPr>
            </w:pPr>
            <w:r>
              <w:rPr>
                <w:rFonts w:ascii="MS Shell Dlg" w:hAnsi="MS Shell Dlg" w:cs="MS Shell Dlg"/>
                <w:sz w:val="17"/>
                <w:szCs w:val="17"/>
              </w:rPr>
              <w:t>New Rule October 2021 Release</w:t>
            </w:r>
          </w:p>
        </w:tc>
      </w:tr>
      <w:tr w:rsidR="007967A4" w:rsidRPr="00777786" w14:paraId="482F97FF" w14:textId="77777777" w:rsidTr="007967A4">
        <w:trPr>
          <w:trHeight w:val="196"/>
        </w:trPr>
        <w:tc>
          <w:tcPr>
            <w:tcW w:w="305" w:type="pct"/>
            <w:shd w:val="clear" w:color="auto" w:fill="auto"/>
          </w:tcPr>
          <w:p w14:paraId="3182C190"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PHS Additional Indirect Costs</w:t>
            </w:r>
          </w:p>
        </w:tc>
        <w:tc>
          <w:tcPr>
            <w:tcW w:w="525" w:type="pct"/>
            <w:shd w:val="clear" w:color="auto" w:fill="FFFFFF" w:themeFill="background1"/>
          </w:tcPr>
          <w:p w14:paraId="00488E87"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Name of Organization</w:t>
            </w:r>
          </w:p>
        </w:tc>
        <w:tc>
          <w:tcPr>
            <w:tcW w:w="255" w:type="pct"/>
            <w:shd w:val="clear" w:color="auto" w:fill="FFFFFF" w:themeFill="background1"/>
          </w:tcPr>
          <w:p w14:paraId="7A908304"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021.2</w:t>
            </w:r>
          </w:p>
        </w:tc>
        <w:tc>
          <w:tcPr>
            <w:tcW w:w="292" w:type="pct"/>
            <w:shd w:val="clear" w:color="auto" w:fill="auto"/>
          </w:tcPr>
          <w:p w14:paraId="14FF3694"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25" w:type="pct"/>
          </w:tcPr>
          <w:p w14:paraId="1DDD92E0"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80" w:type="pct"/>
            <w:shd w:val="clear" w:color="auto" w:fill="auto"/>
          </w:tcPr>
          <w:p w14:paraId="58585D50"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33" w:type="pct"/>
          </w:tcPr>
          <w:p w14:paraId="510099E8"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82" w:type="pct"/>
          </w:tcPr>
          <w:p w14:paraId="1F1D3CF0"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87" w:type="pct"/>
          </w:tcPr>
          <w:p w14:paraId="3FB78CFE"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33" w:type="pct"/>
          </w:tcPr>
          <w:p w14:paraId="7FA8C2E3"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35" w:type="pct"/>
          </w:tcPr>
          <w:p w14:paraId="08497DC6"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35" w:type="pct"/>
          </w:tcPr>
          <w:p w14:paraId="066AB96C"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80" w:type="pct"/>
          </w:tcPr>
          <w:p w14:paraId="47582951" w14:textId="77777777" w:rsidR="00C13A4C" w:rsidRDefault="00C13A4C" w:rsidP="00C13A4C">
            <w:pPr>
              <w:spacing w:after="196"/>
              <w:rPr>
                <w:rFonts w:ascii="Arial" w:hAnsi="Arial" w:cs="Arial"/>
                <w:sz w:val="16"/>
                <w:szCs w:val="16"/>
              </w:rPr>
            </w:pPr>
          </w:p>
        </w:tc>
        <w:tc>
          <w:tcPr>
            <w:tcW w:w="361" w:type="pct"/>
          </w:tcPr>
          <w:p w14:paraId="1C35F466" w14:textId="77777777" w:rsidR="00C13A4C" w:rsidRDefault="00C13A4C" w:rsidP="00C13A4C">
            <w:pPr>
              <w:spacing w:after="196"/>
              <w:rPr>
                <w:rFonts w:ascii="Arial" w:hAnsi="Arial" w:cs="Arial"/>
                <w:sz w:val="16"/>
                <w:szCs w:val="16"/>
              </w:rPr>
            </w:pPr>
          </w:p>
        </w:tc>
        <w:tc>
          <w:tcPr>
            <w:tcW w:w="260" w:type="pct"/>
          </w:tcPr>
          <w:p w14:paraId="5CEDBD14"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12" w:type="pct"/>
          </w:tcPr>
          <w:p w14:paraId="277B81CF"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r>
      <w:tr w:rsidR="007967A4" w:rsidRPr="00777786" w14:paraId="1458CAD8" w14:textId="77777777" w:rsidTr="007967A4">
        <w:trPr>
          <w:trHeight w:val="196"/>
        </w:trPr>
        <w:tc>
          <w:tcPr>
            <w:tcW w:w="305" w:type="pct"/>
            <w:tcBorders>
              <w:top w:val="single" w:sz="6" w:space="0" w:color="auto"/>
              <w:left w:val="single" w:sz="6" w:space="0" w:color="auto"/>
              <w:bottom w:val="single" w:sz="6" w:space="0" w:color="auto"/>
              <w:right w:val="single" w:sz="6" w:space="0" w:color="auto"/>
            </w:tcBorders>
            <w:shd w:val="clear" w:color="auto" w:fill="auto"/>
          </w:tcPr>
          <w:p w14:paraId="64E6FB82"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PHS Additional Indirect Costs</w:t>
            </w:r>
          </w:p>
        </w:tc>
        <w:tc>
          <w:tcPr>
            <w:tcW w:w="525" w:type="pct"/>
            <w:tcBorders>
              <w:top w:val="single" w:sz="6" w:space="0" w:color="auto"/>
              <w:left w:val="single" w:sz="6" w:space="0" w:color="auto"/>
              <w:bottom w:val="single" w:sz="6" w:space="0" w:color="auto"/>
              <w:right w:val="single" w:sz="6" w:space="0" w:color="auto"/>
            </w:tcBorders>
            <w:shd w:val="clear" w:color="auto" w:fill="FFFFFF" w:themeFill="background1"/>
          </w:tcPr>
          <w:p w14:paraId="0C4B9D52"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Budget Type: Project or Subaward/Consortium</w:t>
            </w:r>
          </w:p>
        </w:tc>
        <w:tc>
          <w:tcPr>
            <w:tcW w:w="255" w:type="pct"/>
            <w:tcBorders>
              <w:top w:val="single" w:sz="6" w:space="0" w:color="auto"/>
              <w:left w:val="single" w:sz="6" w:space="0" w:color="auto"/>
              <w:bottom w:val="single" w:sz="6" w:space="0" w:color="auto"/>
              <w:right w:val="single" w:sz="6" w:space="0" w:color="auto"/>
            </w:tcBorders>
            <w:shd w:val="clear" w:color="auto" w:fill="FFFFFF" w:themeFill="background1"/>
          </w:tcPr>
          <w:p w14:paraId="4BDF0644"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021.3.1</w:t>
            </w:r>
          </w:p>
        </w:tc>
        <w:tc>
          <w:tcPr>
            <w:tcW w:w="292" w:type="pct"/>
            <w:tcBorders>
              <w:top w:val="single" w:sz="6" w:space="0" w:color="auto"/>
              <w:left w:val="single" w:sz="6" w:space="0" w:color="auto"/>
              <w:bottom w:val="single" w:sz="6" w:space="0" w:color="auto"/>
              <w:right w:val="single" w:sz="6" w:space="0" w:color="auto"/>
            </w:tcBorders>
            <w:shd w:val="clear" w:color="auto" w:fill="auto"/>
          </w:tcPr>
          <w:p w14:paraId="46003060"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25" w:type="pct"/>
            <w:tcBorders>
              <w:top w:val="single" w:sz="6" w:space="0" w:color="auto"/>
              <w:left w:val="single" w:sz="6" w:space="0" w:color="auto"/>
              <w:bottom w:val="single" w:sz="6" w:space="0" w:color="auto"/>
              <w:right w:val="single" w:sz="6" w:space="0" w:color="auto"/>
            </w:tcBorders>
          </w:tcPr>
          <w:p w14:paraId="104CAC45"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80" w:type="pct"/>
            <w:tcBorders>
              <w:top w:val="single" w:sz="6" w:space="0" w:color="auto"/>
              <w:left w:val="single" w:sz="6" w:space="0" w:color="auto"/>
              <w:bottom w:val="single" w:sz="6" w:space="0" w:color="auto"/>
              <w:right w:val="single" w:sz="6" w:space="0" w:color="auto"/>
            </w:tcBorders>
            <w:shd w:val="clear" w:color="auto" w:fill="auto"/>
          </w:tcPr>
          <w:p w14:paraId="3B05E4E3" w14:textId="5FE280C1"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33" w:type="pct"/>
            <w:tcBorders>
              <w:top w:val="single" w:sz="6" w:space="0" w:color="auto"/>
              <w:left w:val="single" w:sz="6" w:space="0" w:color="auto"/>
              <w:bottom w:val="single" w:sz="6" w:space="0" w:color="auto"/>
              <w:right w:val="single" w:sz="6" w:space="0" w:color="auto"/>
            </w:tcBorders>
          </w:tcPr>
          <w:p w14:paraId="6C2AACFB" w14:textId="30D53214"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 1.0</w:t>
            </w:r>
          </w:p>
        </w:tc>
        <w:tc>
          <w:tcPr>
            <w:tcW w:w="382" w:type="pct"/>
            <w:tcBorders>
              <w:top w:val="single" w:sz="6" w:space="0" w:color="auto"/>
              <w:left w:val="single" w:sz="6" w:space="0" w:color="auto"/>
              <w:bottom w:val="single" w:sz="6" w:space="0" w:color="auto"/>
              <w:right w:val="single" w:sz="6" w:space="0" w:color="auto"/>
            </w:tcBorders>
          </w:tcPr>
          <w:p w14:paraId="3C3B1531"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87" w:type="pct"/>
            <w:tcBorders>
              <w:top w:val="single" w:sz="6" w:space="0" w:color="auto"/>
              <w:left w:val="single" w:sz="6" w:space="0" w:color="auto"/>
              <w:bottom w:val="single" w:sz="6" w:space="0" w:color="auto"/>
              <w:right w:val="single" w:sz="6" w:space="0" w:color="auto"/>
            </w:tcBorders>
          </w:tcPr>
          <w:p w14:paraId="41A8C3F4"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33" w:type="pct"/>
            <w:tcBorders>
              <w:top w:val="single" w:sz="6" w:space="0" w:color="auto"/>
              <w:left w:val="single" w:sz="6" w:space="0" w:color="auto"/>
              <w:bottom w:val="single" w:sz="6" w:space="0" w:color="auto"/>
              <w:right w:val="single" w:sz="6" w:space="0" w:color="auto"/>
            </w:tcBorders>
          </w:tcPr>
          <w:p w14:paraId="0272489A" w14:textId="51C7BD7A"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Multi</w:t>
            </w:r>
          </w:p>
        </w:tc>
        <w:tc>
          <w:tcPr>
            <w:tcW w:w="335" w:type="pct"/>
            <w:tcBorders>
              <w:top w:val="single" w:sz="6" w:space="0" w:color="auto"/>
              <w:left w:val="single" w:sz="6" w:space="0" w:color="auto"/>
              <w:bottom w:val="single" w:sz="6" w:space="0" w:color="auto"/>
              <w:right w:val="single" w:sz="6" w:space="0" w:color="auto"/>
            </w:tcBorders>
          </w:tcPr>
          <w:p w14:paraId="7557F111" w14:textId="4409F2B9"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35" w:type="pct"/>
            <w:tcBorders>
              <w:top w:val="single" w:sz="6" w:space="0" w:color="auto"/>
              <w:left w:val="single" w:sz="6" w:space="0" w:color="auto"/>
              <w:bottom w:val="single" w:sz="6" w:space="0" w:color="auto"/>
              <w:right w:val="single" w:sz="6" w:space="0" w:color="auto"/>
            </w:tcBorders>
          </w:tcPr>
          <w:p w14:paraId="49C81110" w14:textId="4CB16EA9"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0" w:type="pct"/>
            <w:tcBorders>
              <w:top w:val="single" w:sz="6" w:space="0" w:color="auto"/>
              <w:left w:val="single" w:sz="6" w:space="0" w:color="auto"/>
              <w:bottom w:val="single" w:sz="6" w:space="0" w:color="auto"/>
              <w:right w:val="single" w:sz="6" w:space="0" w:color="auto"/>
            </w:tcBorders>
          </w:tcPr>
          <w:p w14:paraId="1B437559"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Budget type must be marked as ‘Project’</w:t>
            </w:r>
          </w:p>
        </w:tc>
        <w:tc>
          <w:tcPr>
            <w:tcW w:w="361" w:type="pct"/>
            <w:tcBorders>
              <w:top w:val="single" w:sz="6" w:space="0" w:color="auto"/>
              <w:left w:val="single" w:sz="6" w:space="0" w:color="auto"/>
              <w:bottom w:val="single" w:sz="6" w:space="0" w:color="auto"/>
              <w:right w:val="single" w:sz="6" w:space="0" w:color="auto"/>
            </w:tcBorders>
          </w:tcPr>
          <w:p w14:paraId="05F98558"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budget type must be marked as ‘Project’.</w:t>
            </w:r>
          </w:p>
        </w:tc>
        <w:tc>
          <w:tcPr>
            <w:tcW w:w="260" w:type="pct"/>
            <w:tcBorders>
              <w:top w:val="single" w:sz="6" w:space="0" w:color="auto"/>
              <w:left w:val="single" w:sz="6" w:space="0" w:color="auto"/>
              <w:bottom w:val="single" w:sz="6" w:space="0" w:color="auto"/>
              <w:right w:val="single" w:sz="6" w:space="0" w:color="auto"/>
            </w:tcBorders>
          </w:tcPr>
          <w:p w14:paraId="507D2250"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312" w:type="pct"/>
            <w:tcBorders>
              <w:top w:val="single" w:sz="6" w:space="0" w:color="auto"/>
              <w:left w:val="single" w:sz="6" w:space="0" w:color="auto"/>
              <w:bottom w:val="single" w:sz="6" w:space="0" w:color="auto"/>
              <w:right w:val="single" w:sz="6" w:space="0" w:color="auto"/>
            </w:tcBorders>
          </w:tcPr>
          <w:p w14:paraId="6B9A2A61"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r>
      <w:tr w:rsidR="007967A4" w:rsidRPr="00777786" w14:paraId="5D672E0A" w14:textId="77777777" w:rsidTr="007967A4">
        <w:trPr>
          <w:trHeight w:val="196"/>
        </w:trPr>
        <w:tc>
          <w:tcPr>
            <w:tcW w:w="305" w:type="pct"/>
            <w:tcBorders>
              <w:top w:val="single" w:sz="6" w:space="0" w:color="auto"/>
              <w:left w:val="single" w:sz="6" w:space="0" w:color="auto"/>
              <w:bottom w:val="single" w:sz="6" w:space="0" w:color="auto"/>
              <w:right w:val="single" w:sz="6" w:space="0" w:color="auto"/>
            </w:tcBorders>
            <w:shd w:val="clear" w:color="auto" w:fill="auto"/>
          </w:tcPr>
          <w:p w14:paraId="2D6A80D5"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PHS Additional Indirect Costs</w:t>
            </w:r>
          </w:p>
        </w:tc>
        <w:tc>
          <w:tcPr>
            <w:tcW w:w="525" w:type="pct"/>
            <w:tcBorders>
              <w:top w:val="single" w:sz="6" w:space="0" w:color="auto"/>
              <w:left w:val="single" w:sz="6" w:space="0" w:color="auto"/>
              <w:bottom w:val="single" w:sz="6" w:space="0" w:color="auto"/>
              <w:right w:val="single" w:sz="6" w:space="0" w:color="auto"/>
            </w:tcBorders>
            <w:shd w:val="clear" w:color="auto" w:fill="FFFFFF" w:themeFill="background1"/>
          </w:tcPr>
          <w:p w14:paraId="69DD4657"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Start Date</w:t>
            </w:r>
          </w:p>
        </w:tc>
        <w:tc>
          <w:tcPr>
            <w:tcW w:w="255" w:type="pct"/>
            <w:tcBorders>
              <w:top w:val="single" w:sz="6" w:space="0" w:color="auto"/>
              <w:left w:val="single" w:sz="6" w:space="0" w:color="auto"/>
              <w:bottom w:val="single" w:sz="6" w:space="0" w:color="auto"/>
              <w:right w:val="single" w:sz="6" w:space="0" w:color="auto"/>
            </w:tcBorders>
            <w:shd w:val="clear" w:color="auto" w:fill="FFFFFF" w:themeFill="background1"/>
          </w:tcPr>
          <w:p w14:paraId="68E06513"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021.4.1</w:t>
            </w:r>
          </w:p>
        </w:tc>
        <w:tc>
          <w:tcPr>
            <w:tcW w:w="292" w:type="pct"/>
            <w:tcBorders>
              <w:top w:val="single" w:sz="6" w:space="0" w:color="auto"/>
              <w:left w:val="single" w:sz="6" w:space="0" w:color="auto"/>
              <w:bottom w:val="single" w:sz="6" w:space="0" w:color="auto"/>
              <w:right w:val="single" w:sz="6" w:space="0" w:color="auto"/>
            </w:tcBorders>
            <w:shd w:val="clear" w:color="auto" w:fill="auto"/>
          </w:tcPr>
          <w:p w14:paraId="03927235"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25" w:type="pct"/>
            <w:tcBorders>
              <w:top w:val="single" w:sz="6" w:space="0" w:color="auto"/>
              <w:left w:val="single" w:sz="6" w:space="0" w:color="auto"/>
              <w:bottom w:val="single" w:sz="6" w:space="0" w:color="auto"/>
              <w:right w:val="single" w:sz="6" w:space="0" w:color="auto"/>
            </w:tcBorders>
          </w:tcPr>
          <w:p w14:paraId="243408BD"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80" w:type="pct"/>
            <w:tcBorders>
              <w:top w:val="single" w:sz="6" w:space="0" w:color="auto"/>
              <w:left w:val="single" w:sz="6" w:space="0" w:color="auto"/>
              <w:bottom w:val="single" w:sz="6" w:space="0" w:color="auto"/>
              <w:right w:val="single" w:sz="6" w:space="0" w:color="auto"/>
            </w:tcBorders>
            <w:shd w:val="clear" w:color="auto" w:fill="auto"/>
          </w:tcPr>
          <w:p w14:paraId="4B6124B7" w14:textId="69A62C49"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33" w:type="pct"/>
            <w:tcBorders>
              <w:top w:val="single" w:sz="6" w:space="0" w:color="auto"/>
              <w:left w:val="single" w:sz="6" w:space="0" w:color="auto"/>
              <w:bottom w:val="single" w:sz="6" w:space="0" w:color="auto"/>
              <w:right w:val="single" w:sz="6" w:space="0" w:color="auto"/>
            </w:tcBorders>
          </w:tcPr>
          <w:p w14:paraId="68CA6D80" w14:textId="7569B2A5"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 1.0</w:t>
            </w:r>
          </w:p>
        </w:tc>
        <w:tc>
          <w:tcPr>
            <w:tcW w:w="382" w:type="pct"/>
            <w:tcBorders>
              <w:top w:val="single" w:sz="6" w:space="0" w:color="auto"/>
              <w:left w:val="single" w:sz="6" w:space="0" w:color="auto"/>
              <w:bottom w:val="single" w:sz="6" w:space="0" w:color="auto"/>
              <w:right w:val="single" w:sz="6" w:space="0" w:color="auto"/>
            </w:tcBorders>
          </w:tcPr>
          <w:p w14:paraId="38D7AC5B"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87" w:type="pct"/>
            <w:tcBorders>
              <w:top w:val="single" w:sz="6" w:space="0" w:color="auto"/>
              <w:left w:val="single" w:sz="6" w:space="0" w:color="auto"/>
              <w:bottom w:val="single" w:sz="6" w:space="0" w:color="auto"/>
              <w:right w:val="single" w:sz="6" w:space="0" w:color="auto"/>
            </w:tcBorders>
          </w:tcPr>
          <w:p w14:paraId="44FBE544"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33" w:type="pct"/>
            <w:tcBorders>
              <w:top w:val="single" w:sz="6" w:space="0" w:color="auto"/>
              <w:left w:val="single" w:sz="6" w:space="0" w:color="auto"/>
              <w:bottom w:val="single" w:sz="6" w:space="0" w:color="auto"/>
              <w:right w:val="single" w:sz="6" w:space="0" w:color="auto"/>
            </w:tcBorders>
          </w:tcPr>
          <w:p w14:paraId="0E97431D" w14:textId="166DE0EA"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Multi</w:t>
            </w:r>
          </w:p>
        </w:tc>
        <w:tc>
          <w:tcPr>
            <w:tcW w:w="335" w:type="pct"/>
            <w:tcBorders>
              <w:top w:val="single" w:sz="6" w:space="0" w:color="auto"/>
              <w:left w:val="single" w:sz="6" w:space="0" w:color="auto"/>
              <w:bottom w:val="single" w:sz="6" w:space="0" w:color="auto"/>
              <w:right w:val="single" w:sz="6" w:space="0" w:color="auto"/>
            </w:tcBorders>
          </w:tcPr>
          <w:p w14:paraId="5BF6681B" w14:textId="6F3BE370"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35" w:type="pct"/>
            <w:tcBorders>
              <w:top w:val="single" w:sz="6" w:space="0" w:color="auto"/>
              <w:left w:val="single" w:sz="6" w:space="0" w:color="auto"/>
              <w:bottom w:val="single" w:sz="6" w:space="0" w:color="auto"/>
              <w:right w:val="single" w:sz="6" w:space="0" w:color="auto"/>
            </w:tcBorders>
          </w:tcPr>
          <w:p w14:paraId="1704B2F8" w14:textId="6791328D"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0" w:type="pct"/>
            <w:tcBorders>
              <w:top w:val="single" w:sz="6" w:space="0" w:color="auto"/>
              <w:left w:val="single" w:sz="6" w:space="0" w:color="auto"/>
              <w:bottom w:val="single" w:sz="6" w:space="0" w:color="auto"/>
              <w:right w:val="single" w:sz="6" w:space="0" w:color="auto"/>
            </w:tcBorders>
          </w:tcPr>
          <w:p w14:paraId="2A52A1CC"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budget year 1, for new applications and resubmissions, must be the same as the Proposed Project Start Date listed on the SF 424 RR.</w:t>
            </w:r>
          </w:p>
        </w:tc>
        <w:tc>
          <w:tcPr>
            <w:tcW w:w="361" w:type="pct"/>
            <w:tcBorders>
              <w:top w:val="single" w:sz="6" w:space="0" w:color="auto"/>
              <w:left w:val="single" w:sz="6" w:space="0" w:color="auto"/>
              <w:bottom w:val="single" w:sz="6" w:space="0" w:color="auto"/>
              <w:right w:val="single" w:sz="6" w:space="0" w:color="auto"/>
            </w:tcBorders>
          </w:tcPr>
          <w:p w14:paraId="3F15D072" w14:textId="27EAD8EE"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On the &lt;Organization name&gt; budget for Budget Period &lt; Budget Year&gt;, the start date should be equal to the proposed project start date listed on the Component </w:t>
            </w:r>
            <w:r w:rsidR="007967A4" w:rsidRPr="007967A4">
              <w:rPr>
                <w:rFonts w:ascii="Arial" w:hAnsi="Arial" w:cs="Arial"/>
                <w:sz w:val="16"/>
                <w:szCs w:val="16"/>
              </w:rPr>
              <w:t>SF 424 (R&amp;R) Form</w:t>
            </w:r>
            <w:r>
              <w:rPr>
                <w:rFonts w:ascii="Arial" w:hAnsi="Arial" w:cs="Arial"/>
                <w:sz w:val="16"/>
                <w:szCs w:val="16"/>
              </w:rPr>
              <w:t>.</w:t>
            </w:r>
          </w:p>
        </w:tc>
        <w:tc>
          <w:tcPr>
            <w:tcW w:w="260" w:type="pct"/>
            <w:tcBorders>
              <w:top w:val="single" w:sz="6" w:space="0" w:color="auto"/>
              <w:left w:val="single" w:sz="6" w:space="0" w:color="auto"/>
              <w:bottom w:val="single" w:sz="6" w:space="0" w:color="auto"/>
              <w:right w:val="single" w:sz="6" w:space="0" w:color="auto"/>
            </w:tcBorders>
          </w:tcPr>
          <w:p w14:paraId="42EA8E3D"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312" w:type="pct"/>
            <w:tcBorders>
              <w:top w:val="single" w:sz="6" w:space="0" w:color="auto"/>
              <w:left w:val="single" w:sz="6" w:space="0" w:color="auto"/>
              <w:bottom w:val="single" w:sz="6" w:space="0" w:color="auto"/>
              <w:right w:val="single" w:sz="6" w:space="0" w:color="auto"/>
            </w:tcBorders>
          </w:tcPr>
          <w:p w14:paraId="55D99B28" w14:textId="77777777" w:rsidR="007967A4" w:rsidRDefault="007967A4" w:rsidP="00C13A4C">
            <w:pPr>
              <w:autoSpaceDE w:val="0"/>
              <w:autoSpaceDN w:val="0"/>
              <w:adjustRightInd w:val="0"/>
              <w:spacing w:after="0" w:line="240" w:lineRule="auto"/>
              <w:rPr>
                <w:rFonts w:ascii="Arial" w:eastAsia="Calibri" w:hAnsi="Arial" w:cs="Arial"/>
                <w:bCs/>
                <w:sz w:val="16"/>
                <w:szCs w:val="16"/>
              </w:rPr>
            </w:pPr>
            <w:r>
              <w:rPr>
                <w:rFonts w:ascii="Arial" w:eastAsia="Calibri" w:hAnsi="Arial" w:cs="Arial"/>
                <w:bCs/>
                <w:sz w:val="16"/>
                <w:szCs w:val="16"/>
              </w:rPr>
              <w:t xml:space="preserve">Updated Rule </w:t>
            </w:r>
          </w:p>
          <w:p w14:paraId="3B5F986C" w14:textId="1D86C253" w:rsidR="00C13A4C" w:rsidRPr="007967A4" w:rsidRDefault="007967A4" w:rsidP="00C13A4C">
            <w:pPr>
              <w:autoSpaceDE w:val="0"/>
              <w:autoSpaceDN w:val="0"/>
              <w:adjustRightInd w:val="0"/>
              <w:spacing w:after="0" w:line="240" w:lineRule="auto"/>
              <w:rPr>
                <w:rFonts w:ascii="Arial" w:eastAsia="Calibri" w:hAnsi="Arial" w:cs="Arial"/>
                <w:bCs/>
                <w:sz w:val="16"/>
                <w:szCs w:val="16"/>
              </w:rPr>
            </w:pPr>
            <w:r w:rsidRPr="007967A4">
              <w:rPr>
                <w:rFonts w:ascii="Arial" w:eastAsia="Calibri" w:hAnsi="Arial" w:cs="Arial"/>
                <w:bCs/>
                <w:sz w:val="16"/>
                <w:szCs w:val="16"/>
              </w:rPr>
              <w:t>June 2025 Release</w:t>
            </w:r>
          </w:p>
        </w:tc>
      </w:tr>
      <w:tr w:rsidR="007967A4" w:rsidRPr="00777786" w14:paraId="0A05C7D6" w14:textId="77777777" w:rsidTr="007967A4">
        <w:trPr>
          <w:trHeight w:val="196"/>
        </w:trPr>
        <w:tc>
          <w:tcPr>
            <w:tcW w:w="305" w:type="pct"/>
            <w:tcBorders>
              <w:top w:val="single" w:sz="6" w:space="0" w:color="auto"/>
              <w:left w:val="single" w:sz="6" w:space="0" w:color="auto"/>
              <w:bottom w:val="single" w:sz="6" w:space="0" w:color="auto"/>
              <w:right w:val="single" w:sz="6" w:space="0" w:color="auto"/>
            </w:tcBorders>
            <w:shd w:val="clear" w:color="auto" w:fill="auto"/>
          </w:tcPr>
          <w:p w14:paraId="5A5E286C"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PHS Additional Indirect Costs</w:t>
            </w:r>
          </w:p>
        </w:tc>
        <w:tc>
          <w:tcPr>
            <w:tcW w:w="525" w:type="pct"/>
            <w:tcBorders>
              <w:top w:val="single" w:sz="6" w:space="0" w:color="auto"/>
              <w:left w:val="single" w:sz="6" w:space="0" w:color="auto"/>
              <w:bottom w:val="single" w:sz="6" w:space="0" w:color="auto"/>
              <w:right w:val="single" w:sz="6" w:space="0" w:color="auto"/>
            </w:tcBorders>
            <w:shd w:val="clear" w:color="auto" w:fill="FFFFFF" w:themeFill="background1"/>
          </w:tcPr>
          <w:p w14:paraId="69419B90"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Start Date</w:t>
            </w:r>
          </w:p>
        </w:tc>
        <w:tc>
          <w:tcPr>
            <w:tcW w:w="255" w:type="pct"/>
            <w:tcBorders>
              <w:top w:val="single" w:sz="6" w:space="0" w:color="auto"/>
              <w:left w:val="single" w:sz="6" w:space="0" w:color="auto"/>
              <w:bottom w:val="single" w:sz="6" w:space="0" w:color="auto"/>
              <w:right w:val="single" w:sz="6" w:space="0" w:color="auto"/>
            </w:tcBorders>
            <w:shd w:val="clear" w:color="auto" w:fill="FFFFFF" w:themeFill="background1"/>
          </w:tcPr>
          <w:p w14:paraId="14F9C579" w14:textId="77777777"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021.4.2</w:t>
            </w:r>
          </w:p>
        </w:tc>
        <w:tc>
          <w:tcPr>
            <w:tcW w:w="292" w:type="pct"/>
            <w:tcBorders>
              <w:top w:val="single" w:sz="6" w:space="0" w:color="auto"/>
              <w:left w:val="single" w:sz="6" w:space="0" w:color="auto"/>
              <w:bottom w:val="single" w:sz="6" w:space="0" w:color="auto"/>
              <w:right w:val="single" w:sz="6" w:space="0" w:color="auto"/>
            </w:tcBorders>
            <w:shd w:val="clear" w:color="auto" w:fill="auto"/>
          </w:tcPr>
          <w:p w14:paraId="4D19647C" w14:textId="77777777"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25" w:type="pct"/>
            <w:tcBorders>
              <w:top w:val="single" w:sz="6" w:space="0" w:color="auto"/>
              <w:left w:val="single" w:sz="6" w:space="0" w:color="auto"/>
              <w:bottom w:val="single" w:sz="6" w:space="0" w:color="auto"/>
              <w:right w:val="single" w:sz="6" w:space="0" w:color="auto"/>
            </w:tcBorders>
          </w:tcPr>
          <w:p w14:paraId="6230C55B" w14:textId="77777777"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80" w:type="pct"/>
            <w:tcBorders>
              <w:top w:val="single" w:sz="6" w:space="0" w:color="auto"/>
              <w:left w:val="single" w:sz="6" w:space="0" w:color="auto"/>
              <w:bottom w:val="single" w:sz="6" w:space="0" w:color="auto"/>
              <w:right w:val="single" w:sz="6" w:space="0" w:color="auto"/>
            </w:tcBorders>
            <w:shd w:val="clear" w:color="auto" w:fill="auto"/>
          </w:tcPr>
          <w:p w14:paraId="59288246" w14:textId="55344A39"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33" w:type="pct"/>
            <w:tcBorders>
              <w:top w:val="single" w:sz="6" w:space="0" w:color="auto"/>
              <w:left w:val="single" w:sz="6" w:space="0" w:color="auto"/>
              <w:bottom w:val="single" w:sz="6" w:space="0" w:color="auto"/>
              <w:right w:val="single" w:sz="6" w:space="0" w:color="auto"/>
            </w:tcBorders>
          </w:tcPr>
          <w:p w14:paraId="021A94F2" w14:textId="5494C45C"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 1.0</w:t>
            </w:r>
          </w:p>
        </w:tc>
        <w:tc>
          <w:tcPr>
            <w:tcW w:w="382" w:type="pct"/>
            <w:tcBorders>
              <w:top w:val="single" w:sz="6" w:space="0" w:color="auto"/>
              <w:left w:val="single" w:sz="6" w:space="0" w:color="auto"/>
              <w:bottom w:val="single" w:sz="6" w:space="0" w:color="auto"/>
              <w:right w:val="single" w:sz="6" w:space="0" w:color="auto"/>
            </w:tcBorders>
          </w:tcPr>
          <w:p w14:paraId="50D0AF67"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87" w:type="pct"/>
            <w:tcBorders>
              <w:top w:val="single" w:sz="6" w:space="0" w:color="auto"/>
              <w:left w:val="single" w:sz="6" w:space="0" w:color="auto"/>
              <w:bottom w:val="single" w:sz="6" w:space="0" w:color="auto"/>
              <w:right w:val="single" w:sz="6" w:space="0" w:color="auto"/>
            </w:tcBorders>
          </w:tcPr>
          <w:p w14:paraId="70E5D1B1"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33" w:type="pct"/>
            <w:tcBorders>
              <w:top w:val="single" w:sz="6" w:space="0" w:color="auto"/>
              <w:left w:val="single" w:sz="6" w:space="0" w:color="auto"/>
              <w:bottom w:val="single" w:sz="6" w:space="0" w:color="auto"/>
              <w:right w:val="single" w:sz="6" w:space="0" w:color="auto"/>
            </w:tcBorders>
          </w:tcPr>
          <w:p w14:paraId="3BAA6AE3" w14:textId="62582CEC"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Multi</w:t>
            </w:r>
          </w:p>
        </w:tc>
        <w:tc>
          <w:tcPr>
            <w:tcW w:w="335" w:type="pct"/>
            <w:tcBorders>
              <w:top w:val="single" w:sz="6" w:space="0" w:color="auto"/>
              <w:left w:val="single" w:sz="6" w:space="0" w:color="auto"/>
              <w:bottom w:val="single" w:sz="6" w:space="0" w:color="auto"/>
              <w:right w:val="single" w:sz="6" w:space="0" w:color="auto"/>
            </w:tcBorders>
          </w:tcPr>
          <w:p w14:paraId="13D35C69" w14:textId="4B0837B9"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35" w:type="pct"/>
            <w:tcBorders>
              <w:top w:val="single" w:sz="6" w:space="0" w:color="auto"/>
              <w:left w:val="single" w:sz="6" w:space="0" w:color="auto"/>
              <w:bottom w:val="single" w:sz="6" w:space="0" w:color="auto"/>
              <w:right w:val="single" w:sz="6" w:space="0" w:color="auto"/>
            </w:tcBorders>
          </w:tcPr>
          <w:p w14:paraId="2E8CE8BC" w14:textId="154EA055"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0" w:type="pct"/>
            <w:tcBorders>
              <w:top w:val="single" w:sz="6" w:space="0" w:color="auto"/>
              <w:left w:val="single" w:sz="6" w:space="0" w:color="auto"/>
              <w:bottom w:val="single" w:sz="6" w:space="0" w:color="auto"/>
              <w:right w:val="single" w:sz="6" w:space="0" w:color="auto"/>
            </w:tcBorders>
          </w:tcPr>
          <w:p w14:paraId="6EC93DCD"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budget years after budget year 1, must be greater than or equal to the Proposed Project Start Date listed on the SF 424 RR.</w:t>
            </w:r>
          </w:p>
        </w:tc>
        <w:tc>
          <w:tcPr>
            <w:tcW w:w="361" w:type="pct"/>
            <w:tcBorders>
              <w:top w:val="single" w:sz="6" w:space="0" w:color="auto"/>
              <w:left w:val="single" w:sz="6" w:space="0" w:color="auto"/>
              <w:bottom w:val="single" w:sz="6" w:space="0" w:color="auto"/>
              <w:right w:val="single" w:sz="6" w:space="0" w:color="auto"/>
            </w:tcBorders>
          </w:tcPr>
          <w:p w14:paraId="3954C295" w14:textId="0D185D75"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On the &lt;Organization name&gt; budget for Budget Period &lt; Budget Year&gt;, the start date should equal to or later than the proposed project start date listed on the Component </w:t>
            </w:r>
            <w:r w:rsidR="007967A4" w:rsidRPr="007967A4">
              <w:rPr>
                <w:rFonts w:ascii="Arial" w:hAnsi="Arial" w:cs="Arial"/>
                <w:sz w:val="16"/>
                <w:szCs w:val="16"/>
              </w:rPr>
              <w:t>SF 424 (R&amp;R) Form</w:t>
            </w:r>
          </w:p>
        </w:tc>
        <w:tc>
          <w:tcPr>
            <w:tcW w:w="260" w:type="pct"/>
            <w:tcBorders>
              <w:top w:val="single" w:sz="6" w:space="0" w:color="auto"/>
              <w:left w:val="single" w:sz="6" w:space="0" w:color="auto"/>
              <w:bottom w:val="single" w:sz="6" w:space="0" w:color="auto"/>
              <w:right w:val="single" w:sz="6" w:space="0" w:color="auto"/>
            </w:tcBorders>
          </w:tcPr>
          <w:p w14:paraId="03B99132"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312" w:type="pct"/>
            <w:tcBorders>
              <w:top w:val="single" w:sz="6" w:space="0" w:color="auto"/>
              <w:left w:val="single" w:sz="6" w:space="0" w:color="auto"/>
              <w:bottom w:val="single" w:sz="6" w:space="0" w:color="auto"/>
              <w:right w:val="single" w:sz="6" w:space="0" w:color="auto"/>
            </w:tcBorders>
          </w:tcPr>
          <w:p w14:paraId="0103CE16" w14:textId="475478FF" w:rsidR="00C13A4C" w:rsidRPr="000F26C6" w:rsidRDefault="007967A4"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June 2025 Release</w:t>
            </w:r>
          </w:p>
        </w:tc>
      </w:tr>
      <w:tr w:rsidR="007967A4" w:rsidRPr="00777786" w14:paraId="185C6081" w14:textId="77777777" w:rsidTr="007967A4">
        <w:trPr>
          <w:trHeight w:val="196"/>
        </w:trPr>
        <w:tc>
          <w:tcPr>
            <w:tcW w:w="305" w:type="pct"/>
            <w:tcBorders>
              <w:top w:val="single" w:sz="6" w:space="0" w:color="auto"/>
              <w:left w:val="single" w:sz="6" w:space="0" w:color="auto"/>
              <w:bottom w:val="single" w:sz="6" w:space="0" w:color="auto"/>
              <w:right w:val="single" w:sz="6" w:space="0" w:color="auto"/>
            </w:tcBorders>
            <w:shd w:val="clear" w:color="auto" w:fill="auto"/>
          </w:tcPr>
          <w:p w14:paraId="1AD005CF"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PHS Additional Indirect Costs</w:t>
            </w:r>
          </w:p>
        </w:tc>
        <w:tc>
          <w:tcPr>
            <w:tcW w:w="525" w:type="pct"/>
            <w:tcBorders>
              <w:top w:val="single" w:sz="6" w:space="0" w:color="auto"/>
              <w:left w:val="single" w:sz="6" w:space="0" w:color="auto"/>
              <w:bottom w:val="single" w:sz="6" w:space="0" w:color="auto"/>
              <w:right w:val="single" w:sz="6" w:space="0" w:color="auto"/>
            </w:tcBorders>
            <w:shd w:val="clear" w:color="auto" w:fill="FFFFFF" w:themeFill="background1"/>
          </w:tcPr>
          <w:p w14:paraId="397B837E"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End Date</w:t>
            </w:r>
          </w:p>
        </w:tc>
        <w:tc>
          <w:tcPr>
            <w:tcW w:w="255" w:type="pct"/>
            <w:tcBorders>
              <w:top w:val="single" w:sz="6" w:space="0" w:color="auto"/>
              <w:left w:val="single" w:sz="6" w:space="0" w:color="auto"/>
              <w:bottom w:val="single" w:sz="6" w:space="0" w:color="auto"/>
              <w:right w:val="single" w:sz="6" w:space="0" w:color="auto"/>
            </w:tcBorders>
            <w:shd w:val="clear" w:color="auto" w:fill="FFFFFF" w:themeFill="background1"/>
          </w:tcPr>
          <w:p w14:paraId="52705E30"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021.5.1</w:t>
            </w:r>
          </w:p>
        </w:tc>
        <w:tc>
          <w:tcPr>
            <w:tcW w:w="292" w:type="pct"/>
            <w:tcBorders>
              <w:top w:val="single" w:sz="6" w:space="0" w:color="auto"/>
              <w:left w:val="single" w:sz="6" w:space="0" w:color="auto"/>
              <w:bottom w:val="single" w:sz="6" w:space="0" w:color="auto"/>
              <w:right w:val="single" w:sz="6" w:space="0" w:color="auto"/>
            </w:tcBorders>
            <w:shd w:val="clear" w:color="auto" w:fill="auto"/>
          </w:tcPr>
          <w:p w14:paraId="3BDA3EB0"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25" w:type="pct"/>
            <w:tcBorders>
              <w:top w:val="single" w:sz="6" w:space="0" w:color="auto"/>
              <w:left w:val="single" w:sz="6" w:space="0" w:color="auto"/>
              <w:bottom w:val="single" w:sz="6" w:space="0" w:color="auto"/>
              <w:right w:val="single" w:sz="6" w:space="0" w:color="auto"/>
            </w:tcBorders>
          </w:tcPr>
          <w:p w14:paraId="3EA3CB51"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80" w:type="pct"/>
            <w:tcBorders>
              <w:top w:val="single" w:sz="6" w:space="0" w:color="auto"/>
              <w:left w:val="single" w:sz="6" w:space="0" w:color="auto"/>
              <w:bottom w:val="single" w:sz="6" w:space="0" w:color="auto"/>
              <w:right w:val="single" w:sz="6" w:space="0" w:color="auto"/>
            </w:tcBorders>
            <w:shd w:val="clear" w:color="auto" w:fill="auto"/>
          </w:tcPr>
          <w:p w14:paraId="274E7FFD" w14:textId="6171DD9E"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33" w:type="pct"/>
            <w:tcBorders>
              <w:top w:val="single" w:sz="6" w:space="0" w:color="auto"/>
              <w:left w:val="single" w:sz="6" w:space="0" w:color="auto"/>
              <w:bottom w:val="single" w:sz="6" w:space="0" w:color="auto"/>
              <w:right w:val="single" w:sz="6" w:space="0" w:color="auto"/>
            </w:tcBorders>
          </w:tcPr>
          <w:p w14:paraId="0990E3D5" w14:textId="596A608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 1.0</w:t>
            </w:r>
          </w:p>
        </w:tc>
        <w:tc>
          <w:tcPr>
            <w:tcW w:w="382" w:type="pct"/>
            <w:tcBorders>
              <w:top w:val="single" w:sz="6" w:space="0" w:color="auto"/>
              <w:left w:val="single" w:sz="6" w:space="0" w:color="auto"/>
              <w:bottom w:val="single" w:sz="6" w:space="0" w:color="auto"/>
              <w:right w:val="single" w:sz="6" w:space="0" w:color="auto"/>
            </w:tcBorders>
          </w:tcPr>
          <w:p w14:paraId="16810A78"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87" w:type="pct"/>
            <w:tcBorders>
              <w:top w:val="single" w:sz="6" w:space="0" w:color="auto"/>
              <w:left w:val="single" w:sz="6" w:space="0" w:color="auto"/>
              <w:bottom w:val="single" w:sz="6" w:space="0" w:color="auto"/>
              <w:right w:val="single" w:sz="6" w:space="0" w:color="auto"/>
            </w:tcBorders>
          </w:tcPr>
          <w:p w14:paraId="6F7B57E3"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33" w:type="pct"/>
            <w:tcBorders>
              <w:top w:val="single" w:sz="6" w:space="0" w:color="auto"/>
              <w:left w:val="single" w:sz="6" w:space="0" w:color="auto"/>
              <w:bottom w:val="single" w:sz="6" w:space="0" w:color="auto"/>
              <w:right w:val="single" w:sz="6" w:space="0" w:color="auto"/>
            </w:tcBorders>
          </w:tcPr>
          <w:p w14:paraId="69E78571" w14:textId="3FEBCD1B"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Multi</w:t>
            </w:r>
          </w:p>
        </w:tc>
        <w:tc>
          <w:tcPr>
            <w:tcW w:w="335" w:type="pct"/>
            <w:tcBorders>
              <w:top w:val="single" w:sz="6" w:space="0" w:color="auto"/>
              <w:left w:val="single" w:sz="6" w:space="0" w:color="auto"/>
              <w:bottom w:val="single" w:sz="6" w:space="0" w:color="auto"/>
              <w:right w:val="single" w:sz="6" w:space="0" w:color="auto"/>
            </w:tcBorders>
          </w:tcPr>
          <w:p w14:paraId="71F72221" w14:textId="2B0340A5"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35" w:type="pct"/>
            <w:tcBorders>
              <w:top w:val="single" w:sz="6" w:space="0" w:color="auto"/>
              <w:left w:val="single" w:sz="6" w:space="0" w:color="auto"/>
              <w:bottom w:val="single" w:sz="6" w:space="0" w:color="auto"/>
              <w:right w:val="single" w:sz="6" w:space="0" w:color="auto"/>
            </w:tcBorders>
          </w:tcPr>
          <w:p w14:paraId="30E54346" w14:textId="36D3B489"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0" w:type="pct"/>
            <w:tcBorders>
              <w:top w:val="single" w:sz="6" w:space="0" w:color="auto"/>
              <w:left w:val="single" w:sz="6" w:space="0" w:color="auto"/>
              <w:bottom w:val="single" w:sz="6" w:space="0" w:color="auto"/>
              <w:right w:val="single" w:sz="6" w:space="0" w:color="auto"/>
            </w:tcBorders>
          </w:tcPr>
          <w:p w14:paraId="6652B4DC" w14:textId="7216A1CC"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Must be greater than the budget start date and less than or equal to the Project Period End Date, both listed on the </w:t>
            </w:r>
            <w:r w:rsidR="007967A4" w:rsidRPr="007967A4">
              <w:rPr>
                <w:rFonts w:ascii="Arial" w:hAnsi="Arial" w:cs="Arial"/>
                <w:sz w:val="16"/>
                <w:szCs w:val="16"/>
              </w:rPr>
              <w:t>SF 424 (R&amp;R) Form</w:t>
            </w:r>
          </w:p>
        </w:tc>
        <w:tc>
          <w:tcPr>
            <w:tcW w:w="361" w:type="pct"/>
            <w:tcBorders>
              <w:top w:val="single" w:sz="6" w:space="0" w:color="auto"/>
              <w:left w:val="single" w:sz="6" w:space="0" w:color="auto"/>
              <w:bottom w:val="single" w:sz="6" w:space="0" w:color="auto"/>
              <w:right w:val="single" w:sz="6" w:space="0" w:color="auto"/>
            </w:tcBorders>
          </w:tcPr>
          <w:p w14:paraId="0DF1535C"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On the &lt;Organization name&gt; budget for Budget Period &lt; Budget Year&gt;, the end date must be later than the budget start date and less than or equal to the proposed project end date listed on the Component SF 424 RR Cover page.</w:t>
            </w:r>
          </w:p>
        </w:tc>
        <w:tc>
          <w:tcPr>
            <w:tcW w:w="260" w:type="pct"/>
            <w:tcBorders>
              <w:top w:val="single" w:sz="6" w:space="0" w:color="auto"/>
              <w:left w:val="single" w:sz="6" w:space="0" w:color="auto"/>
              <w:bottom w:val="single" w:sz="6" w:space="0" w:color="auto"/>
              <w:right w:val="single" w:sz="6" w:space="0" w:color="auto"/>
            </w:tcBorders>
          </w:tcPr>
          <w:p w14:paraId="7E17B86D"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312" w:type="pct"/>
            <w:tcBorders>
              <w:top w:val="single" w:sz="6" w:space="0" w:color="auto"/>
              <w:left w:val="single" w:sz="6" w:space="0" w:color="auto"/>
              <w:bottom w:val="single" w:sz="6" w:space="0" w:color="auto"/>
              <w:right w:val="single" w:sz="6" w:space="0" w:color="auto"/>
            </w:tcBorders>
          </w:tcPr>
          <w:p w14:paraId="6F0B1CCA" w14:textId="73A104FA" w:rsidR="00C13A4C" w:rsidRPr="000F26C6" w:rsidRDefault="007967A4"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June2025 Release</w:t>
            </w:r>
          </w:p>
        </w:tc>
      </w:tr>
      <w:tr w:rsidR="007967A4" w:rsidRPr="00777786" w14:paraId="030D2839" w14:textId="77777777" w:rsidTr="007967A4">
        <w:trPr>
          <w:trHeight w:val="196"/>
        </w:trPr>
        <w:tc>
          <w:tcPr>
            <w:tcW w:w="305" w:type="pct"/>
            <w:tcBorders>
              <w:top w:val="single" w:sz="6" w:space="0" w:color="auto"/>
              <w:left w:val="single" w:sz="6" w:space="0" w:color="auto"/>
              <w:bottom w:val="single" w:sz="6" w:space="0" w:color="auto"/>
              <w:right w:val="single" w:sz="6" w:space="0" w:color="auto"/>
            </w:tcBorders>
            <w:shd w:val="clear" w:color="auto" w:fill="auto"/>
          </w:tcPr>
          <w:p w14:paraId="2AEEF6BA"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PHS Additional Indirect Costs</w:t>
            </w:r>
          </w:p>
        </w:tc>
        <w:tc>
          <w:tcPr>
            <w:tcW w:w="525" w:type="pct"/>
            <w:tcBorders>
              <w:top w:val="single" w:sz="6" w:space="0" w:color="auto"/>
              <w:left w:val="single" w:sz="6" w:space="0" w:color="auto"/>
              <w:bottom w:val="single" w:sz="6" w:space="0" w:color="auto"/>
              <w:right w:val="single" w:sz="6" w:space="0" w:color="auto"/>
            </w:tcBorders>
            <w:shd w:val="clear" w:color="auto" w:fill="FFFFFF" w:themeFill="background1"/>
          </w:tcPr>
          <w:p w14:paraId="2C7C0A73"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End Date</w:t>
            </w:r>
          </w:p>
        </w:tc>
        <w:tc>
          <w:tcPr>
            <w:tcW w:w="255" w:type="pct"/>
            <w:tcBorders>
              <w:top w:val="single" w:sz="6" w:space="0" w:color="auto"/>
              <w:left w:val="single" w:sz="6" w:space="0" w:color="auto"/>
              <w:bottom w:val="single" w:sz="6" w:space="0" w:color="auto"/>
              <w:right w:val="single" w:sz="6" w:space="0" w:color="auto"/>
            </w:tcBorders>
            <w:shd w:val="clear" w:color="auto" w:fill="FFFFFF" w:themeFill="background1"/>
          </w:tcPr>
          <w:p w14:paraId="2DA99F31"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021.5.2</w:t>
            </w:r>
          </w:p>
        </w:tc>
        <w:tc>
          <w:tcPr>
            <w:tcW w:w="292" w:type="pct"/>
            <w:tcBorders>
              <w:top w:val="single" w:sz="6" w:space="0" w:color="auto"/>
              <w:left w:val="single" w:sz="6" w:space="0" w:color="auto"/>
              <w:bottom w:val="single" w:sz="6" w:space="0" w:color="auto"/>
              <w:right w:val="single" w:sz="6" w:space="0" w:color="auto"/>
            </w:tcBorders>
            <w:shd w:val="clear" w:color="auto" w:fill="auto"/>
          </w:tcPr>
          <w:p w14:paraId="5F4CE43B"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25" w:type="pct"/>
            <w:tcBorders>
              <w:top w:val="single" w:sz="6" w:space="0" w:color="auto"/>
              <w:left w:val="single" w:sz="6" w:space="0" w:color="auto"/>
              <w:bottom w:val="single" w:sz="6" w:space="0" w:color="auto"/>
              <w:right w:val="single" w:sz="6" w:space="0" w:color="auto"/>
            </w:tcBorders>
          </w:tcPr>
          <w:p w14:paraId="23DC8593"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80" w:type="pct"/>
            <w:tcBorders>
              <w:top w:val="single" w:sz="6" w:space="0" w:color="auto"/>
              <w:left w:val="single" w:sz="6" w:space="0" w:color="auto"/>
              <w:bottom w:val="single" w:sz="6" w:space="0" w:color="auto"/>
              <w:right w:val="single" w:sz="6" w:space="0" w:color="auto"/>
            </w:tcBorders>
            <w:shd w:val="clear" w:color="auto" w:fill="auto"/>
          </w:tcPr>
          <w:p w14:paraId="173FA453" w14:textId="033C4C1A"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VA</w:t>
            </w:r>
          </w:p>
        </w:tc>
        <w:tc>
          <w:tcPr>
            <w:tcW w:w="233" w:type="pct"/>
            <w:tcBorders>
              <w:top w:val="single" w:sz="6" w:space="0" w:color="auto"/>
              <w:left w:val="single" w:sz="6" w:space="0" w:color="auto"/>
              <w:bottom w:val="single" w:sz="6" w:space="0" w:color="auto"/>
              <w:right w:val="single" w:sz="6" w:space="0" w:color="auto"/>
            </w:tcBorders>
          </w:tcPr>
          <w:p w14:paraId="7F8FCA82" w14:textId="2AADE2BA"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 1.0</w:t>
            </w:r>
          </w:p>
        </w:tc>
        <w:tc>
          <w:tcPr>
            <w:tcW w:w="382" w:type="pct"/>
            <w:tcBorders>
              <w:top w:val="single" w:sz="6" w:space="0" w:color="auto"/>
              <w:left w:val="single" w:sz="6" w:space="0" w:color="auto"/>
              <w:bottom w:val="single" w:sz="6" w:space="0" w:color="auto"/>
              <w:right w:val="single" w:sz="6" w:space="0" w:color="auto"/>
            </w:tcBorders>
          </w:tcPr>
          <w:p w14:paraId="4A58CC92" w14:textId="033186AB"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Period_Except flag = 'N'</w:t>
            </w:r>
          </w:p>
        </w:tc>
        <w:tc>
          <w:tcPr>
            <w:tcW w:w="287" w:type="pct"/>
            <w:tcBorders>
              <w:top w:val="single" w:sz="6" w:space="0" w:color="auto"/>
              <w:left w:val="single" w:sz="6" w:space="0" w:color="auto"/>
              <w:bottom w:val="single" w:sz="6" w:space="0" w:color="auto"/>
              <w:right w:val="single" w:sz="6" w:space="0" w:color="auto"/>
            </w:tcBorders>
          </w:tcPr>
          <w:p w14:paraId="4BACD3E1"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33" w:type="pct"/>
            <w:tcBorders>
              <w:top w:val="single" w:sz="6" w:space="0" w:color="auto"/>
              <w:left w:val="single" w:sz="6" w:space="0" w:color="auto"/>
              <w:bottom w:val="single" w:sz="6" w:space="0" w:color="auto"/>
              <w:right w:val="single" w:sz="6" w:space="0" w:color="auto"/>
            </w:tcBorders>
          </w:tcPr>
          <w:p w14:paraId="40494C95" w14:textId="331E28AC"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Multi</w:t>
            </w:r>
          </w:p>
        </w:tc>
        <w:tc>
          <w:tcPr>
            <w:tcW w:w="335" w:type="pct"/>
            <w:tcBorders>
              <w:top w:val="single" w:sz="6" w:space="0" w:color="auto"/>
              <w:left w:val="single" w:sz="6" w:space="0" w:color="auto"/>
              <w:bottom w:val="single" w:sz="6" w:space="0" w:color="auto"/>
              <w:right w:val="single" w:sz="6" w:space="0" w:color="auto"/>
            </w:tcBorders>
          </w:tcPr>
          <w:p w14:paraId="570BD4E8" w14:textId="7184306B"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35" w:type="pct"/>
            <w:tcBorders>
              <w:top w:val="single" w:sz="6" w:space="0" w:color="auto"/>
              <w:left w:val="single" w:sz="6" w:space="0" w:color="auto"/>
              <w:bottom w:val="single" w:sz="6" w:space="0" w:color="auto"/>
              <w:right w:val="single" w:sz="6" w:space="0" w:color="auto"/>
            </w:tcBorders>
          </w:tcPr>
          <w:p w14:paraId="7BF3ADE1" w14:textId="7742649D"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0" w:type="pct"/>
            <w:tcBorders>
              <w:top w:val="single" w:sz="6" w:space="0" w:color="auto"/>
              <w:left w:val="single" w:sz="6" w:space="0" w:color="auto"/>
              <w:bottom w:val="single" w:sz="6" w:space="0" w:color="auto"/>
              <w:right w:val="single" w:sz="6" w:space="0" w:color="auto"/>
            </w:tcBorders>
          </w:tcPr>
          <w:p w14:paraId="4E629CA1"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End date of last budget period should not be later than 5 years after the start date of the first budget period.</w:t>
            </w:r>
          </w:p>
        </w:tc>
        <w:tc>
          <w:tcPr>
            <w:tcW w:w="361" w:type="pct"/>
            <w:tcBorders>
              <w:top w:val="single" w:sz="6" w:space="0" w:color="auto"/>
              <w:left w:val="single" w:sz="6" w:space="0" w:color="auto"/>
              <w:bottom w:val="single" w:sz="6" w:space="0" w:color="auto"/>
              <w:right w:val="single" w:sz="6" w:space="0" w:color="auto"/>
            </w:tcBorders>
          </w:tcPr>
          <w:p w14:paraId="381FAB20"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end date cannot be later than 5 years after the start date for &lt;Organization name or DUNS (if Org name not available)&gt; for Budget Period &lt; Budget Year&gt;.</w:t>
            </w:r>
          </w:p>
        </w:tc>
        <w:tc>
          <w:tcPr>
            <w:tcW w:w="260" w:type="pct"/>
            <w:tcBorders>
              <w:top w:val="single" w:sz="6" w:space="0" w:color="auto"/>
              <w:left w:val="single" w:sz="6" w:space="0" w:color="auto"/>
              <w:bottom w:val="single" w:sz="6" w:space="0" w:color="auto"/>
              <w:right w:val="single" w:sz="6" w:space="0" w:color="auto"/>
            </w:tcBorders>
          </w:tcPr>
          <w:p w14:paraId="31F4ADE9"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312" w:type="pct"/>
            <w:tcBorders>
              <w:top w:val="single" w:sz="6" w:space="0" w:color="auto"/>
              <w:left w:val="single" w:sz="6" w:space="0" w:color="auto"/>
              <w:bottom w:val="single" w:sz="6" w:space="0" w:color="auto"/>
              <w:right w:val="single" w:sz="6" w:space="0" w:color="auto"/>
            </w:tcBorders>
          </w:tcPr>
          <w:p w14:paraId="12C0A1D5"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r>
      <w:tr w:rsidR="007967A4" w:rsidRPr="00777786" w14:paraId="10CC3E8A" w14:textId="77777777" w:rsidTr="007967A4">
        <w:trPr>
          <w:trHeight w:val="196"/>
        </w:trPr>
        <w:tc>
          <w:tcPr>
            <w:tcW w:w="305" w:type="pct"/>
            <w:tcBorders>
              <w:top w:val="single" w:sz="6" w:space="0" w:color="auto"/>
              <w:left w:val="single" w:sz="6" w:space="0" w:color="auto"/>
              <w:bottom w:val="single" w:sz="6" w:space="0" w:color="auto"/>
              <w:right w:val="single" w:sz="6" w:space="0" w:color="auto"/>
            </w:tcBorders>
            <w:shd w:val="clear" w:color="auto" w:fill="auto"/>
          </w:tcPr>
          <w:p w14:paraId="2ACCBCE5"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PHS Additional Indirect Costs</w:t>
            </w:r>
          </w:p>
        </w:tc>
        <w:tc>
          <w:tcPr>
            <w:tcW w:w="525" w:type="pct"/>
            <w:tcBorders>
              <w:top w:val="single" w:sz="6" w:space="0" w:color="auto"/>
              <w:left w:val="single" w:sz="6" w:space="0" w:color="auto"/>
              <w:bottom w:val="single" w:sz="6" w:space="0" w:color="auto"/>
              <w:right w:val="single" w:sz="6" w:space="0" w:color="auto"/>
            </w:tcBorders>
            <w:shd w:val="clear" w:color="auto" w:fill="FFFFFF" w:themeFill="background1"/>
          </w:tcPr>
          <w:p w14:paraId="0B775ACA"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Indirect Costs - Indirect Cost Type</w:t>
            </w:r>
          </w:p>
        </w:tc>
        <w:tc>
          <w:tcPr>
            <w:tcW w:w="255" w:type="pct"/>
            <w:tcBorders>
              <w:top w:val="single" w:sz="6" w:space="0" w:color="auto"/>
              <w:left w:val="single" w:sz="6" w:space="0" w:color="auto"/>
              <w:bottom w:val="single" w:sz="6" w:space="0" w:color="auto"/>
              <w:right w:val="single" w:sz="6" w:space="0" w:color="auto"/>
            </w:tcBorders>
            <w:shd w:val="clear" w:color="auto" w:fill="FFFFFF" w:themeFill="background1"/>
          </w:tcPr>
          <w:p w14:paraId="7CE2A755"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021.6</w:t>
            </w:r>
          </w:p>
        </w:tc>
        <w:tc>
          <w:tcPr>
            <w:tcW w:w="292" w:type="pct"/>
            <w:tcBorders>
              <w:top w:val="single" w:sz="6" w:space="0" w:color="auto"/>
              <w:left w:val="single" w:sz="6" w:space="0" w:color="auto"/>
              <w:bottom w:val="single" w:sz="6" w:space="0" w:color="auto"/>
              <w:right w:val="single" w:sz="6" w:space="0" w:color="auto"/>
            </w:tcBorders>
            <w:shd w:val="clear" w:color="auto" w:fill="auto"/>
          </w:tcPr>
          <w:p w14:paraId="1E3A71AD"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25" w:type="pct"/>
            <w:tcBorders>
              <w:top w:val="single" w:sz="6" w:space="0" w:color="auto"/>
              <w:left w:val="single" w:sz="6" w:space="0" w:color="auto"/>
              <w:bottom w:val="single" w:sz="6" w:space="0" w:color="auto"/>
              <w:right w:val="single" w:sz="6" w:space="0" w:color="auto"/>
            </w:tcBorders>
          </w:tcPr>
          <w:p w14:paraId="4327AED2"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80" w:type="pct"/>
            <w:tcBorders>
              <w:top w:val="single" w:sz="6" w:space="0" w:color="auto"/>
              <w:left w:val="single" w:sz="6" w:space="0" w:color="auto"/>
              <w:bottom w:val="single" w:sz="6" w:space="0" w:color="auto"/>
              <w:right w:val="single" w:sz="6" w:space="0" w:color="auto"/>
            </w:tcBorders>
            <w:shd w:val="clear" w:color="auto" w:fill="auto"/>
          </w:tcPr>
          <w:p w14:paraId="646A983C"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33" w:type="pct"/>
            <w:tcBorders>
              <w:top w:val="single" w:sz="6" w:space="0" w:color="auto"/>
              <w:left w:val="single" w:sz="6" w:space="0" w:color="auto"/>
              <w:bottom w:val="single" w:sz="6" w:space="0" w:color="auto"/>
              <w:right w:val="single" w:sz="6" w:space="0" w:color="auto"/>
            </w:tcBorders>
          </w:tcPr>
          <w:p w14:paraId="685F2FDA"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82" w:type="pct"/>
            <w:tcBorders>
              <w:top w:val="single" w:sz="6" w:space="0" w:color="auto"/>
              <w:left w:val="single" w:sz="6" w:space="0" w:color="auto"/>
              <w:bottom w:val="single" w:sz="6" w:space="0" w:color="auto"/>
              <w:right w:val="single" w:sz="6" w:space="0" w:color="auto"/>
            </w:tcBorders>
          </w:tcPr>
          <w:p w14:paraId="26BBBA47"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87" w:type="pct"/>
            <w:tcBorders>
              <w:top w:val="single" w:sz="6" w:space="0" w:color="auto"/>
              <w:left w:val="single" w:sz="6" w:space="0" w:color="auto"/>
              <w:bottom w:val="single" w:sz="6" w:space="0" w:color="auto"/>
              <w:right w:val="single" w:sz="6" w:space="0" w:color="auto"/>
            </w:tcBorders>
          </w:tcPr>
          <w:p w14:paraId="0AE607D8"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33" w:type="pct"/>
            <w:tcBorders>
              <w:top w:val="single" w:sz="6" w:space="0" w:color="auto"/>
              <w:left w:val="single" w:sz="6" w:space="0" w:color="auto"/>
              <w:bottom w:val="single" w:sz="6" w:space="0" w:color="auto"/>
              <w:right w:val="single" w:sz="6" w:space="0" w:color="auto"/>
            </w:tcBorders>
          </w:tcPr>
          <w:p w14:paraId="35C798F9"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35" w:type="pct"/>
            <w:tcBorders>
              <w:top w:val="single" w:sz="6" w:space="0" w:color="auto"/>
              <w:left w:val="single" w:sz="6" w:space="0" w:color="auto"/>
              <w:bottom w:val="single" w:sz="6" w:space="0" w:color="auto"/>
              <w:right w:val="single" w:sz="6" w:space="0" w:color="auto"/>
            </w:tcBorders>
          </w:tcPr>
          <w:p w14:paraId="45446871"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35" w:type="pct"/>
            <w:tcBorders>
              <w:top w:val="single" w:sz="6" w:space="0" w:color="auto"/>
              <w:left w:val="single" w:sz="6" w:space="0" w:color="auto"/>
              <w:bottom w:val="single" w:sz="6" w:space="0" w:color="auto"/>
              <w:right w:val="single" w:sz="6" w:space="0" w:color="auto"/>
            </w:tcBorders>
          </w:tcPr>
          <w:p w14:paraId="6C6784AD"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80" w:type="pct"/>
            <w:tcBorders>
              <w:top w:val="single" w:sz="6" w:space="0" w:color="auto"/>
              <w:left w:val="single" w:sz="6" w:space="0" w:color="auto"/>
              <w:bottom w:val="single" w:sz="6" w:space="0" w:color="auto"/>
              <w:right w:val="single" w:sz="6" w:space="0" w:color="auto"/>
            </w:tcBorders>
          </w:tcPr>
          <w:p w14:paraId="5A59C194"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61" w:type="pct"/>
            <w:tcBorders>
              <w:top w:val="single" w:sz="6" w:space="0" w:color="auto"/>
              <w:left w:val="single" w:sz="6" w:space="0" w:color="auto"/>
              <w:bottom w:val="single" w:sz="6" w:space="0" w:color="auto"/>
              <w:right w:val="single" w:sz="6" w:space="0" w:color="auto"/>
            </w:tcBorders>
          </w:tcPr>
          <w:p w14:paraId="406437C9"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60" w:type="pct"/>
            <w:tcBorders>
              <w:top w:val="single" w:sz="6" w:space="0" w:color="auto"/>
              <w:left w:val="single" w:sz="6" w:space="0" w:color="auto"/>
              <w:bottom w:val="single" w:sz="6" w:space="0" w:color="auto"/>
              <w:right w:val="single" w:sz="6" w:space="0" w:color="auto"/>
            </w:tcBorders>
          </w:tcPr>
          <w:p w14:paraId="5FBCFEDF"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12" w:type="pct"/>
            <w:tcBorders>
              <w:top w:val="single" w:sz="6" w:space="0" w:color="auto"/>
              <w:left w:val="single" w:sz="6" w:space="0" w:color="auto"/>
              <w:bottom w:val="single" w:sz="6" w:space="0" w:color="auto"/>
              <w:right w:val="single" w:sz="6" w:space="0" w:color="auto"/>
            </w:tcBorders>
          </w:tcPr>
          <w:p w14:paraId="708A9D95"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r>
      <w:tr w:rsidR="007967A4" w:rsidRPr="00777786" w14:paraId="5D20F89E" w14:textId="77777777" w:rsidTr="007967A4">
        <w:trPr>
          <w:trHeight w:val="196"/>
        </w:trPr>
        <w:tc>
          <w:tcPr>
            <w:tcW w:w="305" w:type="pct"/>
            <w:tcBorders>
              <w:top w:val="single" w:sz="6" w:space="0" w:color="auto"/>
              <w:left w:val="single" w:sz="6" w:space="0" w:color="auto"/>
              <w:bottom w:val="single" w:sz="6" w:space="0" w:color="auto"/>
              <w:right w:val="single" w:sz="6" w:space="0" w:color="auto"/>
            </w:tcBorders>
            <w:shd w:val="clear" w:color="auto" w:fill="auto"/>
          </w:tcPr>
          <w:p w14:paraId="0687ECB5"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PHS Additional Indirect Costs</w:t>
            </w:r>
          </w:p>
        </w:tc>
        <w:tc>
          <w:tcPr>
            <w:tcW w:w="525" w:type="pct"/>
            <w:tcBorders>
              <w:top w:val="single" w:sz="6" w:space="0" w:color="auto"/>
              <w:left w:val="single" w:sz="6" w:space="0" w:color="auto"/>
              <w:bottom w:val="single" w:sz="6" w:space="0" w:color="auto"/>
              <w:right w:val="single" w:sz="6" w:space="0" w:color="auto"/>
            </w:tcBorders>
            <w:shd w:val="clear" w:color="auto" w:fill="FFFFFF" w:themeFill="background1"/>
          </w:tcPr>
          <w:p w14:paraId="2790948D"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Indirect Costs - Indirect Cost Rate %</w:t>
            </w:r>
          </w:p>
        </w:tc>
        <w:tc>
          <w:tcPr>
            <w:tcW w:w="255" w:type="pct"/>
            <w:tcBorders>
              <w:top w:val="single" w:sz="6" w:space="0" w:color="auto"/>
              <w:left w:val="single" w:sz="6" w:space="0" w:color="auto"/>
              <w:bottom w:val="single" w:sz="6" w:space="0" w:color="auto"/>
              <w:right w:val="single" w:sz="6" w:space="0" w:color="auto"/>
            </w:tcBorders>
            <w:shd w:val="clear" w:color="auto" w:fill="FFFFFF" w:themeFill="background1"/>
          </w:tcPr>
          <w:p w14:paraId="709FB2EC"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021.7</w:t>
            </w:r>
          </w:p>
        </w:tc>
        <w:tc>
          <w:tcPr>
            <w:tcW w:w="292" w:type="pct"/>
            <w:tcBorders>
              <w:top w:val="single" w:sz="6" w:space="0" w:color="auto"/>
              <w:left w:val="single" w:sz="6" w:space="0" w:color="auto"/>
              <w:bottom w:val="single" w:sz="6" w:space="0" w:color="auto"/>
              <w:right w:val="single" w:sz="6" w:space="0" w:color="auto"/>
            </w:tcBorders>
            <w:shd w:val="clear" w:color="auto" w:fill="auto"/>
          </w:tcPr>
          <w:p w14:paraId="399FEF70"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25" w:type="pct"/>
            <w:tcBorders>
              <w:top w:val="single" w:sz="6" w:space="0" w:color="auto"/>
              <w:left w:val="single" w:sz="6" w:space="0" w:color="auto"/>
              <w:bottom w:val="single" w:sz="6" w:space="0" w:color="auto"/>
              <w:right w:val="single" w:sz="6" w:space="0" w:color="auto"/>
            </w:tcBorders>
          </w:tcPr>
          <w:p w14:paraId="47B15E26"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80" w:type="pct"/>
            <w:tcBorders>
              <w:top w:val="single" w:sz="6" w:space="0" w:color="auto"/>
              <w:left w:val="single" w:sz="6" w:space="0" w:color="auto"/>
              <w:bottom w:val="single" w:sz="6" w:space="0" w:color="auto"/>
              <w:right w:val="single" w:sz="6" w:space="0" w:color="auto"/>
            </w:tcBorders>
            <w:shd w:val="clear" w:color="auto" w:fill="auto"/>
          </w:tcPr>
          <w:p w14:paraId="7A75B610"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33" w:type="pct"/>
            <w:tcBorders>
              <w:top w:val="single" w:sz="6" w:space="0" w:color="auto"/>
              <w:left w:val="single" w:sz="6" w:space="0" w:color="auto"/>
              <w:bottom w:val="single" w:sz="6" w:space="0" w:color="auto"/>
              <w:right w:val="single" w:sz="6" w:space="0" w:color="auto"/>
            </w:tcBorders>
          </w:tcPr>
          <w:p w14:paraId="10D670FC"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82" w:type="pct"/>
            <w:tcBorders>
              <w:top w:val="single" w:sz="6" w:space="0" w:color="auto"/>
              <w:left w:val="single" w:sz="6" w:space="0" w:color="auto"/>
              <w:bottom w:val="single" w:sz="6" w:space="0" w:color="auto"/>
              <w:right w:val="single" w:sz="6" w:space="0" w:color="auto"/>
            </w:tcBorders>
          </w:tcPr>
          <w:p w14:paraId="0DB9400D"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87" w:type="pct"/>
            <w:tcBorders>
              <w:top w:val="single" w:sz="6" w:space="0" w:color="auto"/>
              <w:left w:val="single" w:sz="6" w:space="0" w:color="auto"/>
              <w:bottom w:val="single" w:sz="6" w:space="0" w:color="auto"/>
              <w:right w:val="single" w:sz="6" w:space="0" w:color="auto"/>
            </w:tcBorders>
          </w:tcPr>
          <w:p w14:paraId="16DAF7A9"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33" w:type="pct"/>
            <w:tcBorders>
              <w:top w:val="single" w:sz="6" w:space="0" w:color="auto"/>
              <w:left w:val="single" w:sz="6" w:space="0" w:color="auto"/>
              <w:bottom w:val="single" w:sz="6" w:space="0" w:color="auto"/>
              <w:right w:val="single" w:sz="6" w:space="0" w:color="auto"/>
            </w:tcBorders>
          </w:tcPr>
          <w:p w14:paraId="695BC610"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35" w:type="pct"/>
            <w:tcBorders>
              <w:top w:val="single" w:sz="6" w:space="0" w:color="auto"/>
              <w:left w:val="single" w:sz="6" w:space="0" w:color="auto"/>
              <w:bottom w:val="single" w:sz="6" w:space="0" w:color="auto"/>
              <w:right w:val="single" w:sz="6" w:space="0" w:color="auto"/>
            </w:tcBorders>
          </w:tcPr>
          <w:p w14:paraId="00CA5272"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35" w:type="pct"/>
            <w:tcBorders>
              <w:top w:val="single" w:sz="6" w:space="0" w:color="auto"/>
              <w:left w:val="single" w:sz="6" w:space="0" w:color="auto"/>
              <w:bottom w:val="single" w:sz="6" w:space="0" w:color="auto"/>
              <w:right w:val="single" w:sz="6" w:space="0" w:color="auto"/>
            </w:tcBorders>
          </w:tcPr>
          <w:p w14:paraId="6CC991D7"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80" w:type="pct"/>
            <w:tcBorders>
              <w:top w:val="single" w:sz="6" w:space="0" w:color="auto"/>
              <w:left w:val="single" w:sz="6" w:space="0" w:color="auto"/>
              <w:bottom w:val="single" w:sz="6" w:space="0" w:color="auto"/>
              <w:right w:val="single" w:sz="6" w:space="0" w:color="auto"/>
            </w:tcBorders>
          </w:tcPr>
          <w:p w14:paraId="0BECC851"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61" w:type="pct"/>
            <w:tcBorders>
              <w:top w:val="single" w:sz="6" w:space="0" w:color="auto"/>
              <w:left w:val="single" w:sz="6" w:space="0" w:color="auto"/>
              <w:bottom w:val="single" w:sz="6" w:space="0" w:color="auto"/>
              <w:right w:val="single" w:sz="6" w:space="0" w:color="auto"/>
            </w:tcBorders>
          </w:tcPr>
          <w:p w14:paraId="15CD76F6"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60" w:type="pct"/>
            <w:tcBorders>
              <w:top w:val="single" w:sz="6" w:space="0" w:color="auto"/>
              <w:left w:val="single" w:sz="6" w:space="0" w:color="auto"/>
              <w:bottom w:val="single" w:sz="6" w:space="0" w:color="auto"/>
              <w:right w:val="single" w:sz="6" w:space="0" w:color="auto"/>
            </w:tcBorders>
          </w:tcPr>
          <w:p w14:paraId="0659834D"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12" w:type="pct"/>
            <w:tcBorders>
              <w:top w:val="single" w:sz="6" w:space="0" w:color="auto"/>
              <w:left w:val="single" w:sz="6" w:space="0" w:color="auto"/>
              <w:bottom w:val="single" w:sz="6" w:space="0" w:color="auto"/>
              <w:right w:val="single" w:sz="6" w:space="0" w:color="auto"/>
            </w:tcBorders>
          </w:tcPr>
          <w:p w14:paraId="330EE2D6"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r>
      <w:tr w:rsidR="007967A4" w:rsidRPr="00777786" w14:paraId="1F4945D0" w14:textId="77777777" w:rsidTr="007967A4">
        <w:trPr>
          <w:trHeight w:val="196"/>
        </w:trPr>
        <w:tc>
          <w:tcPr>
            <w:tcW w:w="305" w:type="pct"/>
            <w:tcBorders>
              <w:top w:val="single" w:sz="6" w:space="0" w:color="auto"/>
              <w:left w:val="single" w:sz="6" w:space="0" w:color="auto"/>
              <w:bottom w:val="single" w:sz="6" w:space="0" w:color="auto"/>
              <w:right w:val="single" w:sz="6" w:space="0" w:color="auto"/>
            </w:tcBorders>
            <w:shd w:val="clear" w:color="auto" w:fill="auto"/>
          </w:tcPr>
          <w:p w14:paraId="54EEAD2C"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PHS Additional Indirect Costs</w:t>
            </w:r>
          </w:p>
        </w:tc>
        <w:tc>
          <w:tcPr>
            <w:tcW w:w="525" w:type="pct"/>
            <w:tcBorders>
              <w:top w:val="single" w:sz="6" w:space="0" w:color="auto"/>
              <w:left w:val="single" w:sz="6" w:space="0" w:color="auto"/>
              <w:bottom w:val="single" w:sz="6" w:space="0" w:color="auto"/>
              <w:right w:val="single" w:sz="6" w:space="0" w:color="auto"/>
            </w:tcBorders>
            <w:shd w:val="clear" w:color="auto" w:fill="FFFFFF" w:themeFill="background1"/>
          </w:tcPr>
          <w:p w14:paraId="637660C7"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Indirect Costs - Indirect Cost Base</w:t>
            </w:r>
          </w:p>
        </w:tc>
        <w:tc>
          <w:tcPr>
            <w:tcW w:w="255" w:type="pct"/>
            <w:tcBorders>
              <w:top w:val="single" w:sz="6" w:space="0" w:color="auto"/>
              <w:left w:val="single" w:sz="6" w:space="0" w:color="auto"/>
              <w:bottom w:val="single" w:sz="6" w:space="0" w:color="auto"/>
              <w:right w:val="single" w:sz="6" w:space="0" w:color="auto"/>
            </w:tcBorders>
            <w:shd w:val="clear" w:color="auto" w:fill="FFFFFF" w:themeFill="background1"/>
          </w:tcPr>
          <w:p w14:paraId="4F6B8C6E"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021.8</w:t>
            </w:r>
          </w:p>
        </w:tc>
        <w:tc>
          <w:tcPr>
            <w:tcW w:w="292" w:type="pct"/>
            <w:tcBorders>
              <w:top w:val="single" w:sz="6" w:space="0" w:color="auto"/>
              <w:left w:val="single" w:sz="6" w:space="0" w:color="auto"/>
              <w:bottom w:val="single" w:sz="6" w:space="0" w:color="auto"/>
              <w:right w:val="single" w:sz="6" w:space="0" w:color="auto"/>
            </w:tcBorders>
            <w:shd w:val="clear" w:color="auto" w:fill="auto"/>
          </w:tcPr>
          <w:p w14:paraId="6BF74581"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25" w:type="pct"/>
            <w:tcBorders>
              <w:top w:val="single" w:sz="6" w:space="0" w:color="auto"/>
              <w:left w:val="single" w:sz="6" w:space="0" w:color="auto"/>
              <w:bottom w:val="single" w:sz="6" w:space="0" w:color="auto"/>
              <w:right w:val="single" w:sz="6" w:space="0" w:color="auto"/>
            </w:tcBorders>
          </w:tcPr>
          <w:p w14:paraId="08325523"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80" w:type="pct"/>
            <w:tcBorders>
              <w:top w:val="single" w:sz="6" w:space="0" w:color="auto"/>
              <w:left w:val="single" w:sz="6" w:space="0" w:color="auto"/>
              <w:bottom w:val="single" w:sz="6" w:space="0" w:color="auto"/>
              <w:right w:val="single" w:sz="6" w:space="0" w:color="auto"/>
            </w:tcBorders>
            <w:shd w:val="clear" w:color="auto" w:fill="auto"/>
          </w:tcPr>
          <w:p w14:paraId="0DF8C927"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33" w:type="pct"/>
            <w:tcBorders>
              <w:top w:val="single" w:sz="6" w:space="0" w:color="auto"/>
              <w:left w:val="single" w:sz="6" w:space="0" w:color="auto"/>
              <w:bottom w:val="single" w:sz="6" w:space="0" w:color="auto"/>
              <w:right w:val="single" w:sz="6" w:space="0" w:color="auto"/>
            </w:tcBorders>
          </w:tcPr>
          <w:p w14:paraId="1C49A1CE"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82" w:type="pct"/>
            <w:tcBorders>
              <w:top w:val="single" w:sz="6" w:space="0" w:color="auto"/>
              <w:left w:val="single" w:sz="6" w:space="0" w:color="auto"/>
              <w:bottom w:val="single" w:sz="6" w:space="0" w:color="auto"/>
              <w:right w:val="single" w:sz="6" w:space="0" w:color="auto"/>
            </w:tcBorders>
          </w:tcPr>
          <w:p w14:paraId="4FD11DFF" w14:textId="77777777" w:rsidR="00C13A4C" w:rsidRPr="000F26C6" w:rsidRDefault="00C13A4C" w:rsidP="00C13A4C">
            <w:pPr>
              <w:keepNext/>
              <w:keepLines/>
              <w:autoSpaceDE w:val="0"/>
              <w:autoSpaceDN w:val="0"/>
              <w:adjustRightInd w:val="0"/>
              <w:spacing w:before="196" w:after="0" w:line="240" w:lineRule="auto"/>
              <w:outlineLvl w:val="3"/>
              <w:rPr>
                <w:rFonts w:ascii="Arial" w:eastAsia="Calibri" w:hAnsi="Arial" w:cs="Arial"/>
                <w:sz w:val="16"/>
                <w:szCs w:val="16"/>
              </w:rPr>
            </w:pPr>
          </w:p>
        </w:tc>
        <w:tc>
          <w:tcPr>
            <w:tcW w:w="287" w:type="pct"/>
            <w:tcBorders>
              <w:top w:val="single" w:sz="6" w:space="0" w:color="auto"/>
              <w:left w:val="single" w:sz="6" w:space="0" w:color="auto"/>
              <w:bottom w:val="single" w:sz="6" w:space="0" w:color="auto"/>
              <w:right w:val="single" w:sz="6" w:space="0" w:color="auto"/>
            </w:tcBorders>
          </w:tcPr>
          <w:p w14:paraId="2478A863"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33" w:type="pct"/>
            <w:tcBorders>
              <w:top w:val="single" w:sz="6" w:space="0" w:color="auto"/>
              <w:left w:val="single" w:sz="6" w:space="0" w:color="auto"/>
              <w:bottom w:val="single" w:sz="6" w:space="0" w:color="auto"/>
              <w:right w:val="single" w:sz="6" w:space="0" w:color="auto"/>
            </w:tcBorders>
          </w:tcPr>
          <w:p w14:paraId="43E0B542"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35" w:type="pct"/>
            <w:tcBorders>
              <w:top w:val="single" w:sz="6" w:space="0" w:color="auto"/>
              <w:left w:val="single" w:sz="6" w:space="0" w:color="auto"/>
              <w:bottom w:val="single" w:sz="6" w:space="0" w:color="auto"/>
              <w:right w:val="single" w:sz="6" w:space="0" w:color="auto"/>
            </w:tcBorders>
          </w:tcPr>
          <w:p w14:paraId="1E966FE8"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35" w:type="pct"/>
            <w:tcBorders>
              <w:top w:val="single" w:sz="6" w:space="0" w:color="auto"/>
              <w:left w:val="single" w:sz="6" w:space="0" w:color="auto"/>
              <w:bottom w:val="single" w:sz="6" w:space="0" w:color="auto"/>
              <w:right w:val="single" w:sz="6" w:space="0" w:color="auto"/>
            </w:tcBorders>
          </w:tcPr>
          <w:p w14:paraId="0C4FE356"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80" w:type="pct"/>
            <w:tcBorders>
              <w:top w:val="single" w:sz="6" w:space="0" w:color="auto"/>
              <w:left w:val="single" w:sz="6" w:space="0" w:color="auto"/>
              <w:bottom w:val="single" w:sz="6" w:space="0" w:color="auto"/>
              <w:right w:val="single" w:sz="6" w:space="0" w:color="auto"/>
            </w:tcBorders>
          </w:tcPr>
          <w:p w14:paraId="6FD11BBA"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61" w:type="pct"/>
            <w:tcBorders>
              <w:top w:val="single" w:sz="6" w:space="0" w:color="auto"/>
              <w:left w:val="single" w:sz="6" w:space="0" w:color="auto"/>
              <w:bottom w:val="single" w:sz="6" w:space="0" w:color="auto"/>
              <w:right w:val="single" w:sz="6" w:space="0" w:color="auto"/>
            </w:tcBorders>
          </w:tcPr>
          <w:p w14:paraId="4421A555"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60" w:type="pct"/>
            <w:tcBorders>
              <w:top w:val="single" w:sz="6" w:space="0" w:color="auto"/>
              <w:left w:val="single" w:sz="6" w:space="0" w:color="auto"/>
              <w:bottom w:val="single" w:sz="6" w:space="0" w:color="auto"/>
              <w:right w:val="single" w:sz="6" w:space="0" w:color="auto"/>
            </w:tcBorders>
          </w:tcPr>
          <w:p w14:paraId="59D083F8"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12" w:type="pct"/>
            <w:tcBorders>
              <w:top w:val="single" w:sz="6" w:space="0" w:color="auto"/>
              <w:left w:val="single" w:sz="6" w:space="0" w:color="auto"/>
              <w:bottom w:val="single" w:sz="6" w:space="0" w:color="auto"/>
              <w:right w:val="single" w:sz="6" w:space="0" w:color="auto"/>
            </w:tcBorders>
          </w:tcPr>
          <w:p w14:paraId="2F63B5FC"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r>
      <w:tr w:rsidR="007967A4" w:rsidRPr="00777786" w14:paraId="17495E8C" w14:textId="77777777" w:rsidTr="007967A4">
        <w:trPr>
          <w:trHeight w:val="196"/>
        </w:trPr>
        <w:tc>
          <w:tcPr>
            <w:tcW w:w="305" w:type="pct"/>
            <w:tcBorders>
              <w:top w:val="single" w:sz="6" w:space="0" w:color="auto"/>
              <w:left w:val="single" w:sz="6" w:space="0" w:color="auto"/>
              <w:bottom w:val="single" w:sz="6" w:space="0" w:color="auto"/>
              <w:right w:val="single" w:sz="6" w:space="0" w:color="auto"/>
            </w:tcBorders>
            <w:shd w:val="clear" w:color="auto" w:fill="auto"/>
          </w:tcPr>
          <w:p w14:paraId="5907F80E"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PHS Additional Indirect Costs</w:t>
            </w:r>
          </w:p>
        </w:tc>
        <w:tc>
          <w:tcPr>
            <w:tcW w:w="525" w:type="pct"/>
            <w:tcBorders>
              <w:top w:val="single" w:sz="6" w:space="0" w:color="auto"/>
              <w:left w:val="single" w:sz="6" w:space="0" w:color="auto"/>
              <w:bottom w:val="single" w:sz="6" w:space="0" w:color="auto"/>
              <w:right w:val="single" w:sz="6" w:space="0" w:color="auto"/>
            </w:tcBorders>
            <w:shd w:val="clear" w:color="auto" w:fill="FFFFFF" w:themeFill="background1"/>
          </w:tcPr>
          <w:p w14:paraId="21C41378"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Indirect Costs - Funds Requested</w:t>
            </w:r>
          </w:p>
        </w:tc>
        <w:tc>
          <w:tcPr>
            <w:tcW w:w="255" w:type="pct"/>
            <w:tcBorders>
              <w:top w:val="single" w:sz="6" w:space="0" w:color="auto"/>
              <w:left w:val="single" w:sz="6" w:space="0" w:color="auto"/>
              <w:bottom w:val="single" w:sz="6" w:space="0" w:color="auto"/>
              <w:right w:val="single" w:sz="6" w:space="0" w:color="auto"/>
            </w:tcBorders>
            <w:shd w:val="clear" w:color="auto" w:fill="FFFFFF" w:themeFill="background1"/>
          </w:tcPr>
          <w:p w14:paraId="7A2BA906"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021.9</w:t>
            </w:r>
          </w:p>
        </w:tc>
        <w:tc>
          <w:tcPr>
            <w:tcW w:w="292" w:type="pct"/>
            <w:tcBorders>
              <w:top w:val="single" w:sz="6" w:space="0" w:color="auto"/>
              <w:left w:val="single" w:sz="6" w:space="0" w:color="auto"/>
              <w:bottom w:val="single" w:sz="6" w:space="0" w:color="auto"/>
              <w:right w:val="single" w:sz="6" w:space="0" w:color="auto"/>
            </w:tcBorders>
            <w:shd w:val="clear" w:color="auto" w:fill="auto"/>
          </w:tcPr>
          <w:p w14:paraId="7800417D"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25" w:type="pct"/>
            <w:tcBorders>
              <w:top w:val="single" w:sz="6" w:space="0" w:color="auto"/>
              <w:left w:val="single" w:sz="6" w:space="0" w:color="auto"/>
              <w:bottom w:val="single" w:sz="6" w:space="0" w:color="auto"/>
              <w:right w:val="single" w:sz="6" w:space="0" w:color="auto"/>
            </w:tcBorders>
          </w:tcPr>
          <w:p w14:paraId="3CDD516B" w14:textId="77777777" w:rsidR="00C13A4C" w:rsidRPr="000F26C6" w:rsidRDefault="00C13A4C" w:rsidP="00C13A4C">
            <w:pPr>
              <w:autoSpaceDE w:val="0"/>
              <w:autoSpaceDN w:val="0"/>
              <w:adjustRightInd w:val="0"/>
              <w:spacing w:after="0" w:line="240" w:lineRule="auto"/>
              <w:rPr>
                <w:rFonts w:ascii="Arial" w:eastAsia="Calibri" w:hAnsi="Arial" w:cs="Arial"/>
                <w:b/>
                <w:sz w:val="16"/>
                <w:szCs w:val="16"/>
              </w:rPr>
            </w:pPr>
          </w:p>
        </w:tc>
        <w:tc>
          <w:tcPr>
            <w:tcW w:w="280" w:type="pct"/>
            <w:tcBorders>
              <w:top w:val="single" w:sz="6" w:space="0" w:color="auto"/>
              <w:left w:val="single" w:sz="6" w:space="0" w:color="auto"/>
              <w:bottom w:val="single" w:sz="6" w:space="0" w:color="auto"/>
              <w:right w:val="single" w:sz="6" w:space="0" w:color="auto"/>
            </w:tcBorders>
            <w:shd w:val="clear" w:color="auto" w:fill="auto"/>
          </w:tcPr>
          <w:p w14:paraId="11895D33" w14:textId="77777777" w:rsidR="00C13A4C" w:rsidRPr="000F26C6" w:rsidRDefault="00C13A4C" w:rsidP="00C13A4C">
            <w:pPr>
              <w:autoSpaceDE w:val="0"/>
              <w:autoSpaceDN w:val="0"/>
              <w:adjustRightInd w:val="0"/>
              <w:spacing w:after="0" w:line="240" w:lineRule="auto"/>
              <w:rPr>
                <w:rFonts w:ascii="Arial" w:eastAsia="Calibri" w:hAnsi="Arial" w:cs="Arial"/>
                <w:b/>
                <w:sz w:val="16"/>
                <w:szCs w:val="16"/>
              </w:rPr>
            </w:pPr>
          </w:p>
        </w:tc>
        <w:tc>
          <w:tcPr>
            <w:tcW w:w="233" w:type="pct"/>
            <w:tcBorders>
              <w:top w:val="single" w:sz="6" w:space="0" w:color="auto"/>
              <w:left w:val="single" w:sz="6" w:space="0" w:color="auto"/>
              <w:bottom w:val="single" w:sz="6" w:space="0" w:color="auto"/>
              <w:right w:val="single" w:sz="6" w:space="0" w:color="auto"/>
            </w:tcBorders>
          </w:tcPr>
          <w:p w14:paraId="5DC93382"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82" w:type="pct"/>
            <w:tcBorders>
              <w:top w:val="single" w:sz="6" w:space="0" w:color="auto"/>
              <w:left w:val="single" w:sz="6" w:space="0" w:color="auto"/>
              <w:bottom w:val="single" w:sz="6" w:space="0" w:color="auto"/>
              <w:right w:val="single" w:sz="6" w:space="0" w:color="auto"/>
            </w:tcBorders>
          </w:tcPr>
          <w:p w14:paraId="0AC9F518"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87" w:type="pct"/>
            <w:tcBorders>
              <w:top w:val="single" w:sz="6" w:space="0" w:color="auto"/>
              <w:left w:val="single" w:sz="6" w:space="0" w:color="auto"/>
              <w:bottom w:val="single" w:sz="6" w:space="0" w:color="auto"/>
              <w:right w:val="single" w:sz="6" w:space="0" w:color="auto"/>
            </w:tcBorders>
          </w:tcPr>
          <w:p w14:paraId="00CC5EA8"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33" w:type="pct"/>
            <w:tcBorders>
              <w:top w:val="single" w:sz="6" w:space="0" w:color="auto"/>
              <w:left w:val="single" w:sz="6" w:space="0" w:color="auto"/>
              <w:bottom w:val="single" w:sz="6" w:space="0" w:color="auto"/>
              <w:right w:val="single" w:sz="6" w:space="0" w:color="auto"/>
            </w:tcBorders>
          </w:tcPr>
          <w:p w14:paraId="3B580AB4"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35" w:type="pct"/>
            <w:tcBorders>
              <w:top w:val="single" w:sz="6" w:space="0" w:color="auto"/>
              <w:left w:val="single" w:sz="6" w:space="0" w:color="auto"/>
              <w:bottom w:val="single" w:sz="6" w:space="0" w:color="auto"/>
              <w:right w:val="single" w:sz="6" w:space="0" w:color="auto"/>
            </w:tcBorders>
          </w:tcPr>
          <w:p w14:paraId="3B9F73A8"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35" w:type="pct"/>
            <w:tcBorders>
              <w:top w:val="single" w:sz="6" w:space="0" w:color="auto"/>
              <w:left w:val="single" w:sz="6" w:space="0" w:color="auto"/>
              <w:bottom w:val="single" w:sz="6" w:space="0" w:color="auto"/>
              <w:right w:val="single" w:sz="6" w:space="0" w:color="auto"/>
            </w:tcBorders>
          </w:tcPr>
          <w:p w14:paraId="6F24D848"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80" w:type="pct"/>
            <w:tcBorders>
              <w:top w:val="single" w:sz="6" w:space="0" w:color="auto"/>
              <w:left w:val="single" w:sz="6" w:space="0" w:color="auto"/>
              <w:bottom w:val="single" w:sz="6" w:space="0" w:color="auto"/>
              <w:right w:val="single" w:sz="6" w:space="0" w:color="auto"/>
            </w:tcBorders>
          </w:tcPr>
          <w:p w14:paraId="738A43B4"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61" w:type="pct"/>
            <w:tcBorders>
              <w:top w:val="single" w:sz="6" w:space="0" w:color="auto"/>
              <w:left w:val="single" w:sz="6" w:space="0" w:color="auto"/>
              <w:bottom w:val="single" w:sz="6" w:space="0" w:color="auto"/>
              <w:right w:val="single" w:sz="6" w:space="0" w:color="auto"/>
            </w:tcBorders>
          </w:tcPr>
          <w:p w14:paraId="1A5452D8"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60" w:type="pct"/>
            <w:tcBorders>
              <w:top w:val="single" w:sz="6" w:space="0" w:color="auto"/>
              <w:left w:val="single" w:sz="6" w:space="0" w:color="auto"/>
              <w:bottom w:val="single" w:sz="6" w:space="0" w:color="auto"/>
              <w:right w:val="single" w:sz="6" w:space="0" w:color="auto"/>
            </w:tcBorders>
          </w:tcPr>
          <w:p w14:paraId="2FFAE516"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12" w:type="pct"/>
            <w:tcBorders>
              <w:top w:val="single" w:sz="6" w:space="0" w:color="auto"/>
              <w:left w:val="single" w:sz="6" w:space="0" w:color="auto"/>
              <w:bottom w:val="single" w:sz="6" w:space="0" w:color="auto"/>
              <w:right w:val="single" w:sz="6" w:space="0" w:color="auto"/>
            </w:tcBorders>
          </w:tcPr>
          <w:p w14:paraId="473354CF"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r>
      <w:tr w:rsidR="007967A4" w:rsidRPr="00777786" w14:paraId="4C02559D" w14:textId="77777777" w:rsidTr="007967A4">
        <w:trPr>
          <w:trHeight w:val="196"/>
        </w:trPr>
        <w:tc>
          <w:tcPr>
            <w:tcW w:w="305" w:type="pct"/>
            <w:tcBorders>
              <w:top w:val="single" w:sz="6" w:space="0" w:color="auto"/>
              <w:left w:val="single" w:sz="6" w:space="0" w:color="auto"/>
              <w:bottom w:val="single" w:sz="6" w:space="0" w:color="auto"/>
              <w:right w:val="single" w:sz="6" w:space="0" w:color="auto"/>
            </w:tcBorders>
            <w:shd w:val="clear" w:color="auto" w:fill="auto"/>
          </w:tcPr>
          <w:p w14:paraId="74BCD010"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PHS Additional Indirect Costs</w:t>
            </w:r>
          </w:p>
        </w:tc>
        <w:tc>
          <w:tcPr>
            <w:tcW w:w="525" w:type="pct"/>
            <w:tcBorders>
              <w:top w:val="single" w:sz="6" w:space="0" w:color="auto"/>
              <w:left w:val="single" w:sz="6" w:space="0" w:color="auto"/>
              <w:bottom w:val="single" w:sz="6" w:space="0" w:color="auto"/>
              <w:right w:val="single" w:sz="6" w:space="0" w:color="auto"/>
            </w:tcBorders>
            <w:shd w:val="clear" w:color="auto" w:fill="FFFFFF" w:themeFill="background1"/>
          </w:tcPr>
          <w:p w14:paraId="0A86E04A"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Indirect Costs - Total Indirect Costs</w:t>
            </w:r>
          </w:p>
        </w:tc>
        <w:tc>
          <w:tcPr>
            <w:tcW w:w="255" w:type="pct"/>
            <w:tcBorders>
              <w:top w:val="single" w:sz="6" w:space="0" w:color="auto"/>
              <w:left w:val="single" w:sz="6" w:space="0" w:color="auto"/>
              <w:bottom w:val="single" w:sz="6" w:space="0" w:color="auto"/>
              <w:right w:val="single" w:sz="6" w:space="0" w:color="auto"/>
            </w:tcBorders>
            <w:shd w:val="clear" w:color="auto" w:fill="FFFFFF" w:themeFill="background1"/>
          </w:tcPr>
          <w:p w14:paraId="73572EB4"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021.10.1</w:t>
            </w:r>
          </w:p>
        </w:tc>
        <w:tc>
          <w:tcPr>
            <w:tcW w:w="292" w:type="pct"/>
            <w:tcBorders>
              <w:top w:val="single" w:sz="6" w:space="0" w:color="auto"/>
              <w:left w:val="single" w:sz="6" w:space="0" w:color="auto"/>
              <w:bottom w:val="single" w:sz="6" w:space="0" w:color="auto"/>
              <w:right w:val="single" w:sz="6" w:space="0" w:color="auto"/>
            </w:tcBorders>
            <w:shd w:val="clear" w:color="auto" w:fill="auto"/>
          </w:tcPr>
          <w:p w14:paraId="72A79597"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25" w:type="pct"/>
            <w:tcBorders>
              <w:top w:val="single" w:sz="6" w:space="0" w:color="auto"/>
              <w:left w:val="single" w:sz="6" w:space="0" w:color="auto"/>
              <w:bottom w:val="single" w:sz="6" w:space="0" w:color="auto"/>
              <w:right w:val="single" w:sz="6" w:space="0" w:color="auto"/>
            </w:tcBorders>
          </w:tcPr>
          <w:p w14:paraId="2222B8C5"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80" w:type="pct"/>
            <w:tcBorders>
              <w:top w:val="single" w:sz="6" w:space="0" w:color="auto"/>
              <w:left w:val="single" w:sz="6" w:space="0" w:color="auto"/>
              <w:bottom w:val="single" w:sz="6" w:space="0" w:color="auto"/>
              <w:right w:val="single" w:sz="6" w:space="0" w:color="auto"/>
            </w:tcBorders>
            <w:shd w:val="clear" w:color="auto" w:fill="auto"/>
          </w:tcPr>
          <w:p w14:paraId="798CC477" w14:textId="171E9890"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33" w:type="pct"/>
            <w:tcBorders>
              <w:top w:val="single" w:sz="6" w:space="0" w:color="auto"/>
              <w:left w:val="single" w:sz="6" w:space="0" w:color="auto"/>
              <w:bottom w:val="single" w:sz="6" w:space="0" w:color="auto"/>
              <w:right w:val="single" w:sz="6" w:space="0" w:color="auto"/>
            </w:tcBorders>
          </w:tcPr>
          <w:p w14:paraId="2859EFBC" w14:textId="3409E72D"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 1.0</w:t>
            </w:r>
          </w:p>
        </w:tc>
        <w:tc>
          <w:tcPr>
            <w:tcW w:w="382" w:type="pct"/>
            <w:tcBorders>
              <w:top w:val="single" w:sz="6" w:space="0" w:color="auto"/>
              <w:left w:val="single" w:sz="6" w:space="0" w:color="auto"/>
              <w:bottom w:val="single" w:sz="6" w:space="0" w:color="auto"/>
              <w:right w:val="single" w:sz="6" w:space="0" w:color="auto"/>
            </w:tcBorders>
          </w:tcPr>
          <w:p w14:paraId="1D4EC55B"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87" w:type="pct"/>
            <w:tcBorders>
              <w:top w:val="single" w:sz="6" w:space="0" w:color="auto"/>
              <w:left w:val="single" w:sz="6" w:space="0" w:color="auto"/>
              <w:bottom w:val="single" w:sz="6" w:space="0" w:color="auto"/>
              <w:right w:val="single" w:sz="6" w:space="0" w:color="auto"/>
            </w:tcBorders>
          </w:tcPr>
          <w:p w14:paraId="71F60787"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33" w:type="pct"/>
            <w:tcBorders>
              <w:top w:val="single" w:sz="6" w:space="0" w:color="auto"/>
              <w:left w:val="single" w:sz="6" w:space="0" w:color="auto"/>
              <w:bottom w:val="single" w:sz="6" w:space="0" w:color="auto"/>
              <w:right w:val="single" w:sz="6" w:space="0" w:color="auto"/>
            </w:tcBorders>
          </w:tcPr>
          <w:p w14:paraId="068BAD39" w14:textId="5A144826"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Multi</w:t>
            </w:r>
          </w:p>
        </w:tc>
        <w:tc>
          <w:tcPr>
            <w:tcW w:w="335" w:type="pct"/>
            <w:tcBorders>
              <w:top w:val="single" w:sz="6" w:space="0" w:color="auto"/>
              <w:left w:val="single" w:sz="6" w:space="0" w:color="auto"/>
              <w:bottom w:val="single" w:sz="6" w:space="0" w:color="auto"/>
              <w:right w:val="single" w:sz="6" w:space="0" w:color="auto"/>
            </w:tcBorders>
          </w:tcPr>
          <w:p w14:paraId="37811BD4" w14:textId="1DF18319"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35" w:type="pct"/>
            <w:tcBorders>
              <w:top w:val="single" w:sz="6" w:space="0" w:color="auto"/>
              <w:left w:val="single" w:sz="6" w:space="0" w:color="auto"/>
              <w:bottom w:val="single" w:sz="6" w:space="0" w:color="auto"/>
              <w:right w:val="single" w:sz="6" w:space="0" w:color="auto"/>
            </w:tcBorders>
          </w:tcPr>
          <w:p w14:paraId="6F156FBA" w14:textId="553F0D4E"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0" w:type="pct"/>
            <w:tcBorders>
              <w:top w:val="single" w:sz="6" w:space="0" w:color="auto"/>
              <w:left w:val="single" w:sz="6" w:space="0" w:color="auto"/>
              <w:bottom w:val="single" w:sz="6" w:space="0" w:color="auto"/>
              <w:right w:val="single" w:sz="6" w:space="0" w:color="auto"/>
            </w:tcBorders>
          </w:tcPr>
          <w:p w14:paraId="246C1900"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Must be equal to funds requested for all indirect cost types for each Budget period.</w:t>
            </w:r>
          </w:p>
        </w:tc>
        <w:tc>
          <w:tcPr>
            <w:tcW w:w="361" w:type="pct"/>
            <w:tcBorders>
              <w:top w:val="single" w:sz="6" w:space="0" w:color="auto"/>
              <w:left w:val="single" w:sz="6" w:space="0" w:color="auto"/>
              <w:bottom w:val="single" w:sz="6" w:space="0" w:color="auto"/>
              <w:right w:val="single" w:sz="6" w:space="0" w:color="auto"/>
            </w:tcBorders>
          </w:tcPr>
          <w:p w14:paraId="6207D42A"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On the &lt;Organization name&gt; budget for Budget Period &lt; Budget Year&gt;, the Total Indirect Costs does not equal the sum of individual indirect costs for each indirect cost type.</w:t>
            </w:r>
          </w:p>
        </w:tc>
        <w:tc>
          <w:tcPr>
            <w:tcW w:w="260" w:type="pct"/>
            <w:tcBorders>
              <w:top w:val="single" w:sz="6" w:space="0" w:color="auto"/>
              <w:left w:val="single" w:sz="6" w:space="0" w:color="auto"/>
              <w:bottom w:val="single" w:sz="6" w:space="0" w:color="auto"/>
              <w:right w:val="single" w:sz="6" w:space="0" w:color="auto"/>
            </w:tcBorders>
          </w:tcPr>
          <w:p w14:paraId="61632DD1"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312" w:type="pct"/>
            <w:tcBorders>
              <w:top w:val="single" w:sz="6" w:space="0" w:color="auto"/>
              <w:left w:val="single" w:sz="6" w:space="0" w:color="auto"/>
              <w:bottom w:val="single" w:sz="6" w:space="0" w:color="auto"/>
              <w:right w:val="single" w:sz="6" w:space="0" w:color="auto"/>
            </w:tcBorders>
          </w:tcPr>
          <w:p w14:paraId="34E18D9B"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highlight w:val="yellow"/>
              </w:rPr>
            </w:pPr>
          </w:p>
        </w:tc>
      </w:tr>
      <w:tr w:rsidR="007967A4" w:rsidRPr="00777786" w14:paraId="54948D32" w14:textId="77777777" w:rsidTr="007967A4">
        <w:trPr>
          <w:trHeight w:val="196"/>
        </w:trPr>
        <w:tc>
          <w:tcPr>
            <w:tcW w:w="305" w:type="pct"/>
            <w:tcBorders>
              <w:top w:val="single" w:sz="6" w:space="0" w:color="auto"/>
              <w:left w:val="single" w:sz="6" w:space="0" w:color="auto"/>
              <w:bottom w:val="single" w:sz="6" w:space="0" w:color="auto"/>
              <w:right w:val="single" w:sz="6" w:space="0" w:color="auto"/>
            </w:tcBorders>
            <w:shd w:val="clear" w:color="auto" w:fill="auto"/>
          </w:tcPr>
          <w:p w14:paraId="109B4DDE"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PHS Additional Indirect Costs</w:t>
            </w:r>
          </w:p>
        </w:tc>
        <w:tc>
          <w:tcPr>
            <w:tcW w:w="525" w:type="pct"/>
            <w:tcBorders>
              <w:top w:val="single" w:sz="6" w:space="0" w:color="auto"/>
              <w:left w:val="single" w:sz="6" w:space="0" w:color="auto"/>
              <w:bottom w:val="single" w:sz="6" w:space="0" w:color="auto"/>
              <w:right w:val="single" w:sz="6" w:space="0" w:color="auto"/>
            </w:tcBorders>
            <w:shd w:val="clear" w:color="auto" w:fill="FFFFFF" w:themeFill="background1"/>
          </w:tcPr>
          <w:p w14:paraId="3106EB5B"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Budget Justification</w:t>
            </w:r>
          </w:p>
        </w:tc>
        <w:tc>
          <w:tcPr>
            <w:tcW w:w="255" w:type="pct"/>
            <w:tcBorders>
              <w:top w:val="single" w:sz="6" w:space="0" w:color="auto"/>
              <w:left w:val="single" w:sz="6" w:space="0" w:color="auto"/>
              <w:bottom w:val="single" w:sz="6" w:space="0" w:color="auto"/>
              <w:right w:val="single" w:sz="6" w:space="0" w:color="auto"/>
            </w:tcBorders>
            <w:shd w:val="clear" w:color="auto" w:fill="FFFFFF" w:themeFill="background1"/>
          </w:tcPr>
          <w:p w14:paraId="717FD441"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021.10.2</w:t>
            </w:r>
          </w:p>
        </w:tc>
        <w:tc>
          <w:tcPr>
            <w:tcW w:w="292" w:type="pct"/>
            <w:tcBorders>
              <w:top w:val="single" w:sz="6" w:space="0" w:color="auto"/>
              <w:left w:val="single" w:sz="6" w:space="0" w:color="auto"/>
              <w:bottom w:val="single" w:sz="6" w:space="0" w:color="auto"/>
              <w:right w:val="single" w:sz="6" w:space="0" w:color="auto"/>
            </w:tcBorders>
            <w:shd w:val="clear" w:color="auto" w:fill="auto"/>
          </w:tcPr>
          <w:p w14:paraId="4FFEA56B"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25" w:type="pct"/>
            <w:tcBorders>
              <w:top w:val="single" w:sz="6" w:space="0" w:color="auto"/>
              <w:left w:val="single" w:sz="6" w:space="0" w:color="auto"/>
              <w:bottom w:val="single" w:sz="6" w:space="0" w:color="auto"/>
              <w:right w:val="single" w:sz="6" w:space="0" w:color="auto"/>
            </w:tcBorders>
          </w:tcPr>
          <w:p w14:paraId="771CD19C"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80" w:type="pct"/>
            <w:tcBorders>
              <w:top w:val="single" w:sz="6" w:space="0" w:color="auto"/>
              <w:left w:val="single" w:sz="6" w:space="0" w:color="auto"/>
              <w:bottom w:val="single" w:sz="6" w:space="0" w:color="auto"/>
              <w:right w:val="single" w:sz="6" w:space="0" w:color="auto"/>
            </w:tcBorders>
            <w:shd w:val="clear" w:color="auto" w:fill="auto"/>
          </w:tcPr>
          <w:p w14:paraId="27A24269"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33" w:type="pct"/>
            <w:tcBorders>
              <w:top w:val="single" w:sz="6" w:space="0" w:color="auto"/>
              <w:left w:val="single" w:sz="6" w:space="0" w:color="auto"/>
              <w:bottom w:val="single" w:sz="6" w:space="0" w:color="auto"/>
              <w:right w:val="single" w:sz="6" w:space="0" w:color="auto"/>
            </w:tcBorders>
          </w:tcPr>
          <w:p w14:paraId="16DA8FFD"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82" w:type="pct"/>
            <w:tcBorders>
              <w:top w:val="single" w:sz="6" w:space="0" w:color="auto"/>
              <w:left w:val="single" w:sz="6" w:space="0" w:color="auto"/>
              <w:bottom w:val="single" w:sz="6" w:space="0" w:color="auto"/>
              <w:right w:val="single" w:sz="6" w:space="0" w:color="auto"/>
            </w:tcBorders>
          </w:tcPr>
          <w:p w14:paraId="59D28838"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87" w:type="pct"/>
            <w:tcBorders>
              <w:top w:val="single" w:sz="6" w:space="0" w:color="auto"/>
              <w:left w:val="single" w:sz="6" w:space="0" w:color="auto"/>
              <w:bottom w:val="single" w:sz="6" w:space="0" w:color="auto"/>
              <w:right w:val="single" w:sz="6" w:space="0" w:color="auto"/>
            </w:tcBorders>
          </w:tcPr>
          <w:p w14:paraId="7CC0A5BB"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33" w:type="pct"/>
            <w:tcBorders>
              <w:top w:val="single" w:sz="6" w:space="0" w:color="auto"/>
              <w:left w:val="single" w:sz="6" w:space="0" w:color="auto"/>
              <w:bottom w:val="single" w:sz="6" w:space="0" w:color="auto"/>
              <w:right w:val="single" w:sz="6" w:space="0" w:color="auto"/>
            </w:tcBorders>
          </w:tcPr>
          <w:p w14:paraId="05A2EB87"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35" w:type="pct"/>
            <w:tcBorders>
              <w:top w:val="single" w:sz="6" w:space="0" w:color="auto"/>
              <w:left w:val="single" w:sz="6" w:space="0" w:color="auto"/>
              <w:bottom w:val="single" w:sz="6" w:space="0" w:color="auto"/>
              <w:right w:val="single" w:sz="6" w:space="0" w:color="auto"/>
            </w:tcBorders>
          </w:tcPr>
          <w:p w14:paraId="56323F6E"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35" w:type="pct"/>
            <w:tcBorders>
              <w:top w:val="single" w:sz="6" w:space="0" w:color="auto"/>
              <w:left w:val="single" w:sz="6" w:space="0" w:color="auto"/>
              <w:bottom w:val="single" w:sz="6" w:space="0" w:color="auto"/>
              <w:right w:val="single" w:sz="6" w:space="0" w:color="auto"/>
            </w:tcBorders>
          </w:tcPr>
          <w:p w14:paraId="60B8514D"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80" w:type="pct"/>
            <w:tcBorders>
              <w:top w:val="single" w:sz="6" w:space="0" w:color="auto"/>
              <w:left w:val="single" w:sz="6" w:space="0" w:color="auto"/>
              <w:bottom w:val="single" w:sz="6" w:space="0" w:color="auto"/>
              <w:right w:val="single" w:sz="6" w:space="0" w:color="auto"/>
            </w:tcBorders>
          </w:tcPr>
          <w:p w14:paraId="1A13D7DC"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61" w:type="pct"/>
            <w:tcBorders>
              <w:top w:val="single" w:sz="6" w:space="0" w:color="auto"/>
              <w:left w:val="single" w:sz="6" w:space="0" w:color="auto"/>
              <w:bottom w:val="single" w:sz="6" w:space="0" w:color="auto"/>
              <w:right w:val="single" w:sz="6" w:space="0" w:color="auto"/>
            </w:tcBorders>
          </w:tcPr>
          <w:p w14:paraId="064CC115"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60" w:type="pct"/>
            <w:tcBorders>
              <w:top w:val="single" w:sz="6" w:space="0" w:color="auto"/>
              <w:left w:val="single" w:sz="6" w:space="0" w:color="auto"/>
              <w:bottom w:val="single" w:sz="6" w:space="0" w:color="auto"/>
              <w:right w:val="single" w:sz="6" w:space="0" w:color="auto"/>
            </w:tcBorders>
          </w:tcPr>
          <w:p w14:paraId="4997F1E9"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12" w:type="pct"/>
            <w:tcBorders>
              <w:top w:val="single" w:sz="6" w:space="0" w:color="auto"/>
              <w:left w:val="single" w:sz="6" w:space="0" w:color="auto"/>
              <w:bottom w:val="single" w:sz="6" w:space="0" w:color="auto"/>
              <w:right w:val="single" w:sz="6" w:space="0" w:color="auto"/>
            </w:tcBorders>
          </w:tcPr>
          <w:p w14:paraId="652842B9" w14:textId="77777777" w:rsidR="00C13A4C" w:rsidRDefault="00C13A4C" w:rsidP="00C13A4C">
            <w:pPr>
              <w:autoSpaceDE w:val="0"/>
              <w:autoSpaceDN w:val="0"/>
              <w:adjustRightInd w:val="0"/>
              <w:spacing w:after="0" w:line="240" w:lineRule="auto"/>
              <w:rPr>
                <w:rFonts w:ascii="Arial" w:eastAsia="Calibri" w:hAnsi="Arial" w:cs="Arial"/>
                <w:sz w:val="16"/>
                <w:szCs w:val="16"/>
              </w:rPr>
            </w:pPr>
          </w:p>
        </w:tc>
      </w:tr>
      <w:tr w:rsidR="007967A4" w:rsidRPr="00777786" w14:paraId="110A1453" w14:textId="77777777" w:rsidTr="007967A4">
        <w:trPr>
          <w:trHeight w:val="196"/>
        </w:trPr>
        <w:tc>
          <w:tcPr>
            <w:tcW w:w="305" w:type="pct"/>
            <w:tcBorders>
              <w:top w:val="single" w:sz="6" w:space="0" w:color="auto"/>
              <w:left w:val="single" w:sz="6" w:space="0" w:color="auto"/>
              <w:bottom w:val="single" w:sz="6" w:space="0" w:color="auto"/>
              <w:right w:val="single" w:sz="6" w:space="0" w:color="auto"/>
            </w:tcBorders>
            <w:shd w:val="clear" w:color="auto" w:fill="auto"/>
          </w:tcPr>
          <w:p w14:paraId="61F996C5"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PHS Additional Indirect Costs Cumulative</w:t>
            </w:r>
          </w:p>
        </w:tc>
        <w:tc>
          <w:tcPr>
            <w:tcW w:w="525" w:type="pct"/>
            <w:tcBorders>
              <w:top w:val="single" w:sz="6" w:space="0" w:color="auto"/>
              <w:left w:val="single" w:sz="6" w:space="0" w:color="auto"/>
              <w:bottom w:val="single" w:sz="6" w:space="0" w:color="auto"/>
              <w:right w:val="single" w:sz="6" w:space="0" w:color="auto"/>
            </w:tcBorders>
            <w:shd w:val="clear" w:color="auto" w:fill="FFFFFF" w:themeFill="background1"/>
          </w:tcPr>
          <w:p w14:paraId="3F19FB14"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Indirect Costs</w:t>
            </w:r>
          </w:p>
        </w:tc>
        <w:tc>
          <w:tcPr>
            <w:tcW w:w="255" w:type="pct"/>
            <w:tcBorders>
              <w:top w:val="single" w:sz="6" w:space="0" w:color="auto"/>
              <w:left w:val="single" w:sz="6" w:space="0" w:color="auto"/>
              <w:bottom w:val="single" w:sz="6" w:space="0" w:color="auto"/>
              <w:right w:val="single" w:sz="6" w:space="0" w:color="auto"/>
            </w:tcBorders>
            <w:shd w:val="clear" w:color="auto" w:fill="FFFFFF" w:themeFill="background1"/>
          </w:tcPr>
          <w:p w14:paraId="62C1FD3D"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021.11.1</w:t>
            </w:r>
          </w:p>
        </w:tc>
        <w:tc>
          <w:tcPr>
            <w:tcW w:w="292" w:type="pct"/>
            <w:tcBorders>
              <w:top w:val="single" w:sz="6" w:space="0" w:color="auto"/>
              <w:left w:val="single" w:sz="6" w:space="0" w:color="auto"/>
              <w:bottom w:val="single" w:sz="6" w:space="0" w:color="auto"/>
              <w:right w:val="single" w:sz="6" w:space="0" w:color="auto"/>
            </w:tcBorders>
            <w:shd w:val="clear" w:color="auto" w:fill="auto"/>
          </w:tcPr>
          <w:p w14:paraId="471CF83C"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25" w:type="pct"/>
            <w:tcBorders>
              <w:top w:val="single" w:sz="6" w:space="0" w:color="auto"/>
              <w:left w:val="single" w:sz="6" w:space="0" w:color="auto"/>
              <w:bottom w:val="single" w:sz="6" w:space="0" w:color="auto"/>
              <w:right w:val="single" w:sz="6" w:space="0" w:color="auto"/>
            </w:tcBorders>
          </w:tcPr>
          <w:p w14:paraId="3D6BDEED"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80" w:type="pct"/>
            <w:tcBorders>
              <w:top w:val="single" w:sz="6" w:space="0" w:color="auto"/>
              <w:left w:val="single" w:sz="6" w:space="0" w:color="auto"/>
              <w:bottom w:val="single" w:sz="6" w:space="0" w:color="auto"/>
              <w:right w:val="single" w:sz="6" w:space="0" w:color="auto"/>
            </w:tcBorders>
            <w:shd w:val="clear" w:color="auto" w:fill="auto"/>
          </w:tcPr>
          <w:p w14:paraId="7AA7AC39" w14:textId="1F41E342"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33" w:type="pct"/>
            <w:tcBorders>
              <w:top w:val="single" w:sz="6" w:space="0" w:color="auto"/>
              <w:left w:val="single" w:sz="6" w:space="0" w:color="auto"/>
              <w:bottom w:val="single" w:sz="6" w:space="0" w:color="auto"/>
              <w:right w:val="single" w:sz="6" w:space="0" w:color="auto"/>
            </w:tcBorders>
          </w:tcPr>
          <w:p w14:paraId="0D870E8E" w14:textId="5E143001"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 1.0</w:t>
            </w:r>
          </w:p>
        </w:tc>
        <w:tc>
          <w:tcPr>
            <w:tcW w:w="382" w:type="pct"/>
            <w:tcBorders>
              <w:top w:val="single" w:sz="6" w:space="0" w:color="auto"/>
              <w:left w:val="single" w:sz="6" w:space="0" w:color="auto"/>
              <w:bottom w:val="single" w:sz="6" w:space="0" w:color="auto"/>
              <w:right w:val="single" w:sz="6" w:space="0" w:color="auto"/>
            </w:tcBorders>
          </w:tcPr>
          <w:p w14:paraId="11461D34"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87" w:type="pct"/>
            <w:tcBorders>
              <w:top w:val="single" w:sz="6" w:space="0" w:color="auto"/>
              <w:left w:val="single" w:sz="6" w:space="0" w:color="auto"/>
              <w:bottom w:val="single" w:sz="6" w:space="0" w:color="auto"/>
              <w:right w:val="single" w:sz="6" w:space="0" w:color="auto"/>
            </w:tcBorders>
          </w:tcPr>
          <w:p w14:paraId="49DB0F89"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33" w:type="pct"/>
            <w:tcBorders>
              <w:top w:val="single" w:sz="6" w:space="0" w:color="auto"/>
              <w:left w:val="single" w:sz="6" w:space="0" w:color="auto"/>
              <w:bottom w:val="single" w:sz="6" w:space="0" w:color="auto"/>
              <w:right w:val="single" w:sz="6" w:space="0" w:color="auto"/>
            </w:tcBorders>
          </w:tcPr>
          <w:p w14:paraId="73EFC4B9" w14:textId="71EC2E80"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Multi</w:t>
            </w:r>
          </w:p>
        </w:tc>
        <w:tc>
          <w:tcPr>
            <w:tcW w:w="335" w:type="pct"/>
            <w:tcBorders>
              <w:top w:val="single" w:sz="6" w:space="0" w:color="auto"/>
              <w:left w:val="single" w:sz="6" w:space="0" w:color="auto"/>
              <w:bottom w:val="single" w:sz="6" w:space="0" w:color="auto"/>
              <w:right w:val="single" w:sz="6" w:space="0" w:color="auto"/>
            </w:tcBorders>
          </w:tcPr>
          <w:p w14:paraId="505AD1C3" w14:textId="5CC559B9"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35" w:type="pct"/>
            <w:tcBorders>
              <w:top w:val="single" w:sz="6" w:space="0" w:color="auto"/>
              <w:left w:val="single" w:sz="6" w:space="0" w:color="auto"/>
              <w:bottom w:val="single" w:sz="6" w:space="0" w:color="auto"/>
              <w:right w:val="single" w:sz="6" w:space="0" w:color="auto"/>
            </w:tcBorders>
          </w:tcPr>
          <w:p w14:paraId="472DF6B0" w14:textId="1A0FF65C"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0" w:type="pct"/>
            <w:tcBorders>
              <w:top w:val="single" w:sz="6" w:space="0" w:color="auto"/>
              <w:left w:val="single" w:sz="6" w:space="0" w:color="auto"/>
              <w:bottom w:val="single" w:sz="6" w:space="0" w:color="auto"/>
              <w:right w:val="single" w:sz="6" w:space="0" w:color="auto"/>
            </w:tcBorders>
          </w:tcPr>
          <w:p w14:paraId="495D9767"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Must be equal to funds requested for all indirect cost types for all budget periods.</w:t>
            </w:r>
          </w:p>
        </w:tc>
        <w:tc>
          <w:tcPr>
            <w:tcW w:w="361" w:type="pct"/>
            <w:tcBorders>
              <w:top w:val="single" w:sz="6" w:space="0" w:color="auto"/>
              <w:left w:val="single" w:sz="6" w:space="0" w:color="auto"/>
              <w:bottom w:val="single" w:sz="6" w:space="0" w:color="auto"/>
              <w:right w:val="single" w:sz="6" w:space="0" w:color="auto"/>
            </w:tcBorders>
          </w:tcPr>
          <w:p w14:paraId="26861F9D"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On the &lt;Organization name&gt; budget, the Total Indirect Costs  does not equal the sum of individual indirect costs for each indirect cost type for all budget periods.</w:t>
            </w:r>
          </w:p>
        </w:tc>
        <w:tc>
          <w:tcPr>
            <w:tcW w:w="260" w:type="pct"/>
            <w:tcBorders>
              <w:top w:val="single" w:sz="6" w:space="0" w:color="auto"/>
              <w:left w:val="single" w:sz="6" w:space="0" w:color="auto"/>
              <w:bottom w:val="single" w:sz="6" w:space="0" w:color="auto"/>
              <w:right w:val="single" w:sz="6" w:space="0" w:color="auto"/>
            </w:tcBorders>
          </w:tcPr>
          <w:p w14:paraId="027791AC"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312" w:type="pct"/>
            <w:tcBorders>
              <w:top w:val="single" w:sz="6" w:space="0" w:color="auto"/>
              <w:left w:val="single" w:sz="6" w:space="0" w:color="auto"/>
              <w:bottom w:val="single" w:sz="6" w:space="0" w:color="auto"/>
              <w:right w:val="single" w:sz="6" w:space="0" w:color="auto"/>
            </w:tcBorders>
          </w:tcPr>
          <w:p w14:paraId="401C1979"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r>
    </w:tbl>
    <w:p w14:paraId="410E86E9" w14:textId="655A78A0" w:rsidR="00FA5058" w:rsidRDefault="00FA5058">
      <w:pPr>
        <w:rPr>
          <w:rFonts w:asciiTheme="majorHAnsi" w:eastAsiaTheme="majorEastAsia" w:hAnsiTheme="majorHAnsi" w:cstheme="majorBidi"/>
          <w:b/>
          <w:bCs/>
          <w:color w:val="365F91" w:themeColor="accent1" w:themeShade="BF"/>
          <w:sz w:val="28"/>
          <w:szCs w:val="28"/>
          <w:lang w:val="pt-BR"/>
        </w:rPr>
      </w:pPr>
      <w:bookmarkStart w:id="45" w:name="_Toc136596201"/>
      <w:bookmarkStart w:id="46" w:name="_Toc424053602"/>
    </w:p>
    <w:p w14:paraId="5B27B37B" w14:textId="77777777" w:rsidR="00FA5058" w:rsidRDefault="00FA5058">
      <w:pPr>
        <w:rPr>
          <w:rFonts w:asciiTheme="majorHAnsi" w:eastAsiaTheme="majorEastAsia" w:hAnsiTheme="majorHAnsi" w:cstheme="majorBidi"/>
          <w:b/>
          <w:bCs/>
          <w:color w:val="365F91" w:themeColor="accent1" w:themeShade="BF"/>
          <w:sz w:val="28"/>
          <w:szCs w:val="28"/>
          <w:lang w:val="pt-BR"/>
        </w:rPr>
      </w:pPr>
      <w:r>
        <w:br w:type="page"/>
      </w:r>
    </w:p>
    <w:p w14:paraId="4ABA64B5" w14:textId="5AD29194" w:rsidR="00FC3342" w:rsidRDefault="005D3F1F" w:rsidP="005D3F1F">
      <w:pPr>
        <w:pStyle w:val="Heading1"/>
      </w:pPr>
      <w:r>
        <w:t>PHS</w:t>
      </w:r>
      <w:r w:rsidR="00BE0CFB">
        <w:t xml:space="preserve"> Human Subject and Clinical Trial Information</w:t>
      </w:r>
      <w:bookmarkEnd w:id="45"/>
    </w:p>
    <w:p w14:paraId="4A16A58C" w14:textId="77777777" w:rsidR="002570DE" w:rsidRPr="002570DE" w:rsidRDefault="002570DE" w:rsidP="002570DE">
      <w:pPr>
        <w:rPr>
          <w:lang w:val="pt-B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745"/>
        <w:gridCol w:w="1160"/>
        <w:gridCol w:w="629"/>
        <w:gridCol w:w="715"/>
        <w:gridCol w:w="561"/>
        <w:gridCol w:w="687"/>
        <w:gridCol w:w="635"/>
        <w:gridCol w:w="1389"/>
        <w:gridCol w:w="1291"/>
        <w:gridCol w:w="578"/>
        <w:gridCol w:w="812"/>
        <w:gridCol w:w="812"/>
        <w:gridCol w:w="1189"/>
        <w:gridCol w:w="1262"/>
        <w:gridCol w:w="640"/>
        <w:gridCol w:w="1279"/>
      </w:tblGrid>
      <w:tr w:rsidR="00E15316" w:rsidRPr="00E101D5" w14:paraId="56AAE333" w14:textId="77777777" w:rsidTr="00FA5058">
        <w:trPr>
          <w:cantSplit/>
          <w:trHeight w:val="587"/>
          <w:tblHeader/>
        </w:trPr>
        <w:tc>
          <w:tcPr>
            <w:tcW w:w="0" w:type="auto"/>
            <w:vMerge w:val="restart"/>
            <w:shd w:val="solid" w:color="DDD9C3" w:themeColor="background2" w:themeShade="E6" w:fill="FFFFFF"/>
            <w:vAlign w:val="center"/>
          </w:tcPr>
          <w:p w14:paraId="61D9D1FC" w14:textId="77777777" w:rsidR="002274B1" w:rsidRDefault="002274B1" w:rsidP="00150E2C">
            <w:pPr>
              <w:autoSpaceDE w:val="0"/>
              <w:autoSpaceDN w:val="0"/>
              <w:adjustRightInd w:val="0"/>
              <w:spacing w:after="0" w:line="240" w:lineRule="auto"/>
            </w:pPr>
            <w:bookmarkStart w:id="47" w:name="_Hlk491439489"/>
            <w:r w:rsidRPr="00651239">
              <w:rPr>
                <w:rFonts w:ascii="Arial" w:eastAsia="Calibri" w:hAnsi="Arial" w:cs="Arial"/>
                <w:b/>
                <w:sz w:val="16"/>
                <w:szCs w:val="16"/>
                <w:lang w:val="pt-BR"/>
              </w:rPr>
              <w:t>Form</w:t>
            </w:r>
          </w:p>
        </w:tc>
        <w:tc>
          <w:tcPr>
            <w:tcW w:w="0" w:type="auto"/>
            <w:vMerge w:val="restart"/>
            <w:shd w:val="solid" w:color="DDD9C3" w:themeColor="background2" w:themeShade="E6" w:fill="FFFFFF"/>
            <w:vAlign w:val="center"/>
          </w:tcPr>
          <w:p w14:paraId="7C59A07D" w14:textId="77777777" w:rsidR="002274B1" w:rsidRPr="00681A12" w:rsidRDefault="002274B1" w:rsidP="00150E2C">
            <w:pPr>
              <w:autoSpaceDE w:val="0"/>
              <w:autoSpaceDN w:val="0"/>
              <w:adjustRightInd w:val="0"/>
              <w:spacing w:after="0" w:line="240" w:lineRule="auto"/>
              <w:rPr>
                <w:rFonts w:ascii="Arial" w:eastAsia="Calibri" w:hAnsi="Arial" w:cs="Arial"/>
                <w:b/>
                <w:sz w:val="16"/>
                <w:szCs w:val="16"/>
                <w:lang w:val="pt-BR"/>
              </w:rPr>
            </w:pPr>
            <w:r>
              <w:br w:type="page"/>
            </w:r>
            <w:r w:rsidRPr="00681A12">
              <w:rPr>
                <w:rFonts w:ascii="Arial" w:hAnsi="Arial" w:cs="Arial"/>
                <w:b/>
                <w:sz w:val="16"/>
                <w:szCs w:val="16"/>
              </w:rPr>
              <w:t>Field</w:t>
            </w:r>
          </w:p>
        </w:tc>
        <w:tc>
          <w:tcPr>
            <w:tcW w:w="0" w:type="auto"/>
            <w:vMerge w:val="restart"/>
            <w:shd w:val="solid" w:color="DDD9C3" w:themeColor="background2" w:themeShade="E6" w:fill="FFFFFF"/>
            <w:vAlign w:val="center"/>
          </w:tcPr>
          <w:p w14:paraId="156EC37D" w14:textId="77777777" w:rsidR="002274B1" w:rsidRPr="00E101D5" w:rsidRDefault="002274B1" w:rsidP="00150E2C">
            <w:pPr>
              <w:autoSpaceDE w:val="0"/>
              <w:autoSpaceDN w:val="0"/>
              <w:adjustRightInd w:val="0"/>
              <w:spacing w:after="0" w:line="240" w:lineRule="auto"/>
              <w:rPr>
                <w:rFonts w:ascii="Arial" w:eastAsia="Calibri" w:hAnsi="Arial" w:cs="Arial"/>
                <w:b/>
                <w:sz w:val="16"/>
                <w:szCs w:val="16"/>
                <w:lang w:val="pt-BR"/>
              </w:rPr>
            </w:pPr>
            <w:r w:rsidRPr="00E101D5">
              <w:rPr>
                <w:rFonts w:ascii="Arial" w:eastAsia="Calibri" w:hAnsi="Arial" w:cs="Arial"/>
                <w:b/>
                <w:sz w:val="16"/>
                <w:szCs w:val="16"/>
                <w:lang w:val="pt-BR"/>
              </w:rPr>
              <w:t>Rule#</w:t>
            </w:r>
          </w:p>
        </w:tc>
        <w:tc>
          <w:tcPr>
            <w:tcW w:w="0" w:type="auto"/>
            <w:gridSpan w:val="9"/>
            <w:shd w:val="solid" w:color="DDD9C3" w:themeColor="background2" w:themeShade="E6" w:fill="FFFFFF"/>
          </w:tcPr>
          <w:p w14:paraId="554E516D" w14:textId="77777777" w:rsidR="002274B1" w:rsidRPr="00E101D5" w:rsidRDefault="002274B1" w:rsidP="00150E2C">
            <w:pPr>
              <w:autoSpaceDE w:val="0"/>
              <w:autoSpaceDN w:val="0"/>
              <w:adjustRightInd w:val="0"/>
              <w:spacing w:after="0" w:line="240" w:lineRule="auto"/>
              <w:jc w:val="center"/>
              <w:rPr>
                <w:rFonts w:ascii="Arial" w:eastAsia="Calibri" w:hAnsi="Arial" w:cs="Arial"/>
                <w:b/>
                <w:sz w:val="16"/>
                <w:szCs w:val="16"/>
                <w:lang w:val="pt-BR"/>
              </w:rPr>
            </w:pPr>
            <w:r w:rsidRPr="00E101D5">
              <w:rPr>
                <w:rFonts w:ascii="Arial" w:eastAsia="Calibri" w:hAnsi="Arial" w:cs="Arial"/>
                <w:b/>
                <w:sz w:val="16"/>
                <w:szCs w:val="16"/>
                <w:lang w:val="pt-BR"/>
              </w:rPr>
              <w:t>Rule Categories</w:t>
            </w:r>
          </w:p>
        </w:tc>
        <w:tc>
          <w:tcPr>
            <w:tcW w:w="0" w:type="auto"/>
            <w:vMerge w:val="restart"/>
            <w:shd w:val="solid" w:color="DDD9C3" w:themeColor="background2" w:themeShade="E6" w:fill="FFFFFF"/>
            <w:vAlign w:val="center"/>
          </w:tcPr>
          <w:p w14:paraId="38969339" w14:textId="77777777" w:rsidR="002274B1" w:rsidRPr="00E101D5" w:rsidRDefault="002274B1" w:rsidP="00150E2C">
            <w:pPr>
              <w:autoSpaceDE w:val="0"/>
              <w:autoSpaceDN w:val="0"/>
              <w:adjustRightInd w:val="0"/>
              <w:spacing w:after="0" w:line="240" w:lineRule="auto"/>
              <w:rPr>
                <w:rFonts w:ascii="Arial" w:eastAsia="Calibri" w:hAnsi="Arial" w:cs="Arial"/>
                <w:b/>
                <w:sz w:val="16"/>
                <w:szCs w:val="16"/>
                <w:lang w:val="pt-BR"/>
              </w:rPr>
            </w:pPr>
            <w:r w:rsidRPr="00E101D5">
              <w:rPr>
                <w:rFonts w:ascii="Arial" w:eastAsia="Calibri" w:hAnsi="Arial" w:cs="Arial"/>
                <w:b/>
                <w:sz w:val="16"/>
                <w:szCs w:val="16"/>
                <w:lang w:val="pt-BR"/>
              </w:rPr>
              <w:t>Validation</w:t>
            </w:r>
          </w:p>
        </w:tc>
        <w:tc>
          <w:tcPr>
            <w:tcW w:w="0" w:type="auto"/>
            <w:vMerge w:val="restart"/>
            <w:shd w:val="solid" w:color="DDD9C3" w:themeColor="background2" w:themeShade="E6" w:fill="FFFFFF"/>
            <w:vAlign w:val="center"/>
          </w:tcPr>
          <w:p w14:paraId="039AB645" w14:textId="77777777" w:rsidR="002274B1" w:rsidRPr="00E101D5" w:rsidRDefault="002274B1" w:rsidP="00150E2C">
            <w:pPr>
              <w:autoSpaceDE w:val="0"/>
              <w:autoSpaceDN w:val="0"/>
              <w:adjustRightInd w:val="0"/>
              <w:spacing w:after="0" w:line="240" w:lineRule="auto"/>
              <w:rPr>
                <w:rFonts w:ascii="Arial" w:eastAsia="Calibri" w:hAnsi="Arial" w:cs="Arial"/>
                <w:b/>
                <w:sz w:val="16"/>
                <w:szCs w:val="16"/>
                <w:lang w:val="pt-BR"/>
              </w:rPr>
            </w:pPr>
            <w:r w:rsidRPr="00E101D5">
              <w:rPr>
                <w:rFonts w:ascii="Arial" w:eastAsia="Calibri" w:hAnsi="Arial" w:cs="Arial"/>
                <w:b/>
                <w:sz w:val="16"/>
                <w:szCs w:val="16"/>
                <w:lang w:val="pt-BR"/>
              </w:rPr>
              <w:t>Error Message</w:t>
            </w:r>
          </w:p>
        </w:tc>
        <w:tc>
          <w:tcPr>
            <w:tcW w:w="0" w:type="auto"/>
            <w:vMerge w:val="restart"/>
            <w:shd w:val="solid" w:color="DDD9C3" w:themeColor="background2" w:themeShade="E6" w:fill="FFFFFF"/>
            <w:vAlign w:val="center"/>
          </w:tcPr>
          <w:p w14:paraId="614F3042" w14:textId="77777777" w:rsidR="002274B1" w:rsidRPr="00E101D5" w:rsidRDefault="002274B1" w:rsidP="00150E2C">
            <w:pPr>
              <w:autoSpaceDE w:val="0"/>
              <w:autoSpaceDN w:val="0"/>
              <w:adjustRightInd w:val="0"/>
              <w:spacing w:after="0" w:line="240" w:lineRule="auto"/>
              <w:rPr>
                <w:rFonts w:ascii="Arial" w:eastAsia="Calibri" w:hAnsi="Arial" w:cs="Arial"/>
                <w:b/>
                <w:sz w:val="16"/>
                <w:szCs w:val="16"/>
                <w:lang w:val="pt-BR"/>
              </w:rPr>
            </w:pPr>
            <w:r w:rsidRPr="00E101D5">
              <w:rPr>
                <w:rFonts w:ascii="Arial" w:eastAsia="Calibri" w:hAnsi="Arial" w:cs="Arial"/>
                <w:b/>
                <w:sz w:val="16"/>
                <w:szCs w:val="16"/>
                <w:lang w:val="pt-BR"/>
              </w:rPr>
              <w:t>Error/</w:t>
            </w:r>
          </w:p>
          <w:p w14:paraId="35FB40D9" w14:textId="77777777" w:rsidR="002274B1" w:rsidRPr="00E101D5" w:rsidRDefault="002274B1" w:rsidP="00150E2C">
            <w:pPr>
              <w:autoSpaceDE w:val="0"/>
              <w:autoSpaceDN w:val="0"/>
              <w:adjustRightInd w:val="0"/>
              <w:spacing w:after="0" w:line="240" w:lineRule="auto"/>
              <w:rPr>
                <w:rFonts w:ascii="Arial" w:eastAsia="Calibri" w:hAnsi="Arial" w:cs="Arial"/>
                <w:b/>
                <w:sz w:val="16"/>
                <w:szCs w:val="16"/>
                <w:lang w:val="pt-BR"/>
              </w:rPr>
            </w:pPr>
            <w:r w:rsidRPr="00E101D5">
              <w:rPr>
                <w:rFonts w:ascii="Arial" w:eastAsia="Calibri" w:hAnsi="Arial" w:cs="Arial"/>
                <w:b/>
                <w:sz w:val="16"/>
                <w:szCs w:val="16"/>
                <w:lang w:val="pt-BR"/>
              </w:rPr>
              <w:t>Warning</w:t>
            </w:r>
          </w:p>
        </w:tc>
        <w:tc>
          <w:tcPr>
            <w:tcW w:w="0" w:type="auto"/>
            <w:vMerge w:val="restart"/>
            <w:shd w:val="solid" w:color="DDD9C3" w:themeColor="background2" w:themeShade="E6" w:fill="FFFFFF"/>
            <w:vAlign w:val="center"/>
          </w:tcPr>
          <w:p w14:paraId="02F39BC1" w14:textId="77777777" w:rsidR="002274B1" w:rsidRPr="00E101D5" w:rsidRDefault="002274B1" w:rsidP="00150E2C">
            <w:pPr>
              <w:autoSpaceDE w:val="0"/>
              <w:autoSpaceDN w:val="0"/>
              <w:adjustRightInd w:val="0"/>
              <w:spacing w:after="0" w:line="240" w:lineRule="auto"/>
              <w:jc w:val="center"/>
              <w:rPr>
                <w:rFonts w:ascii="Arial" w:eastAsia="Calibri" w:hAnsi="Arial" w:cs="Arial"/>
                <w:b/>
                <w:sz w:val="16"/>
                <w:szCs w:val="16"/>
                <w:lang w:val="pt-BR"/>
              </w:rPr>
            </w:pPr>
            <w:r w:rsidRPr="00E101D5">
              <w:rPr>
                <w:rFonts w:ascii="Arial" w:eastAsia="Calibri" w:hAnsi="Arial" w:cs="Arial"/>
                <w:b/>
                <w:sz w:val="16"/>
                <w:szCs w:val="16"/>
                <w:lang w:val="pt-BR"/>
              </w:rPr>
              <w:t>Comments</w:t>
            </w:r>
          </w:p>
        </w:tc>
      </w:tr>
      <w:tr w:rsidR="00651239" w:rsidRPr="00E101D5" w14:paraId="7EE3C38D" w14:textId="77777777" w:rsidTr="00FA5058">
        <w:trPr>
          <w:cantSplit/>
          <w:trHeight w:val="1819"/>
          <w:tblHeader/>
        </w:trPr>
        <w:tc>
          <w:tcPr>
            <w:tcW w:w="0" w:type="auto"/>
            <w:vMerge/>
            <w:shd w:val="solid" w:color="F2DBDB" w:themeColor="accent2" w:themeTint="33" w:fill="FFFFFF"/>
          </w:tcPr>
          <w:p w14:paraId="74DAFC2F" w14:textId="77777777" w:rsidR="002274B1" w:rsidRPr="00E101D5" w:rsidRDefault="002274B1" w:rsidP="00150E2C">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1009940F" w14:textId="77777777" w:rsidR="002274B1" w:rsidRPr="00E101D5" w:rsidRDefault="002274B1" w:rsidP="00150E2C">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5A81B606" w14:textId="77777777" w:rsidR="002274B1" w:rsidRPr="00E101D5" w:rsidRDefault="002274B1" w:rsidP="00150E2C">
            <w:pPr>
              <w:autoSpaceDE w:val="0"/>
              <w:autoSpaceDN w:val="0"/>
              <w:adjustRightInd w:val="0"/>
              <w:spacing w:after="0" w:line="240" w:lineRule="auto"/>
              <w:rPr>
                <w:rFonts w:ascii="Arial" w:eastAsia="Calibri" w:hAnsi="Arial" w:cs="Arial"/>
                <w:sz w:val="16"/>
                <w:szCs w:val="16"/>
                <w:lang w:val="pt-BR"/>
              </w:rPr>
            </w:pPr>
          </w:p>
        </w:tc>
        <w:tc>
          <w:tcPr>
            <w:tcW w:w="0" w:type="auto"/>
            <w:shd w:val="solid" w:color="F2DBDB" w:themeColor="accent2" w:themeTint="33" w:fill="FFFFFF"/>
            <w:vAlign w:val="bottom"/>
          </w:tcPr>
          <w:p w14:paraId="3D30F552" w14:textId="77777777" w:rsidR="002274B1" w:rsidRPr="00E101D5" w:rsidRDefault="002274B1" w:rsidP="00150E2C">
            <w:pPr>
              <w:autoSpaceDE w:val="0"/>
              <w:autoSpaceDN w:val="0"/>
              <w:adjustRightInd w:val="0"/>
              <w:spacing w:after="0" w:line="240" w:lineRule="auto"/>
              <w:rPr>
                <w:rFonts w:ascii="Arial" w:eastAsia="Calibri" w:hAnsi="Arial" w:cs="Arial"/>
                <w:sz w:val="16"/>
                <w:szCs w:val="16"/>
                <w:lang w:val="pt-BR"/>
              </w:rPr>
            </w:pPr>
            <w:r w:rsidRPr="00E101D5">
              <w:rPr>
                <w:rFonts w:ascii="Arial" w:eastAsia="Calibri" w:hAnsi="Arial" w:cs="Arial"/>
                <w:sz w:val="16"/>
                <w:szCs w:val="16"/>
                <w:lang w:val="pt-BR"/>
              </w:rPr>
              <w:t>Mandatory</w:t>
            </w:r>
          </w:p>
          <w:p w14:paraId="1A402F45" w14:textId="77777777" w:rsidR="002274B1" w:rsidRPr="00E101D5" w:rsidRDefault="002274B1" w:rsidP="00150E2C">
            <w:pPr>
              <w:autoSpaceDE w:val="0"/>
              <w:autoSpaceDN w:val="0"/>
              <w:adjustRightInd w:val="0"/>
              <w:spacing w:after="0" w:line="240" w:lineRule="auto"/>
              <w:rPr>
                <w:rFonts w:ascii="Arial" w:eastAsia="Calibri" w:hAnsi="Arial" w:cs="Arial"/>
                <w:sz w:val="16"/>
                <w:szCs w:val="16"/>
                <w:lang w:val="pt-BR"/>
              </w:rPr>
            </w:pPr>
            <w:r w:rsidRPr="00E101D5">
              <w:rPr>
                <w:rFonts w:ascii="Arial" w:eastAsia="Calibri" w:hAnsi="Arial" w:cs="Arial"/>
                <w:sz w:val="16"/>
                <w:szCs w:val="16"/>
                <w:lang w:val="pt-BR"/>
              </w:rPr>
              <w:t>(Y/N)</w:t>
            </w:r>
          </w:p>
        </w:tc>
        <w:tc>
          <w:tcPr>
            <w:tcW w:w="0" w:type="auto"/>
            <w:shd w:val="solid" w:color="F2DBDB" w:themeColor="accent2" w:themeTint="33" w:fill="FFFFFF"/>
            <w:vAlign w:val="bottom"/>
          </w:tcPr>
          <w:p w14:paraId="2B6233CC" w14:textId="77777777" w:rsidR="002274B1" w:rsidRPr="00E101D5" w:rsidRDefault="002274B1" w:rsidP="00150E2C">
            <w:pPr>
              <w:autoSpaceDE w:val="0"/>
              <w:autoSpaceDN w:val="0"/>
              <w:adjustRightInd w:val="0"/>
              <w:spacing w:after="0" w:line="240" w:lineRule="auto"/>
              <w:jc w:val="center"/>
              <w:rPr>
                <w:rFonts w:ascii="Arial" w:eastAsia="Calibri" w:hAnsi="Arial" w:cs="Arial"/>
                <w:sz w:val="16"/>
                <w:szCs w:val="16"/>
                <w:lang w:val="pt-BR"/>
              </w:rPr>
            </w:pPr>
            <w:r w:rsidRPr="00E101D5">
              <w:rPr>
                <w:rFonts w:ascii="Arial" w:eastAsia="Calibri" w:hAnsi="Arial" w:cs="Arial"/>
                <w:sz w:val="16"/>
                <w:szCs w:val="16"/>
                <w:lang w:val="pt-BR"/>
              </w:rPr>
              <w:t>Shared (Y/N)</w:t>
            </w:r>
          </w:p>
        </w:tc>
        <w:tc>
          <w:tcPr>
            <w:tcW w:w="0" w:type="auto"/>
            <w:shd w:val="solid" w:color="F2DBDB" w:themeColor="accent2" w:themeTint="33" w:fill="FFFFFF"/>
            <w:vAlign w:val="bottom"/>
          </w:tcPr>
          <w:p w14:paraId="7169E8C1" w14:textId="77777777" w:rsidR="002274B1" w:rsidRPr="00E101D5" w:rsidRDefault="002274B1" w:rsidP="00150E2C">
            <w:pPr>
              <w:autoSpaceDE w:val="0"/>
              <w:autoSpaceDN w:val="0"/>
              <w:adjustRightInd w:val="0"/>
              <w:spacing w:after="0" w:line="240" w:lineRule="auto"/>
              <w:rPr>
                <w:rFonts w:ascii="Arial" w:eastAsia="Calibri" w:hAnsi="Arial" w:cs="Arial"/>
                <w:sz w:val="16"/>
                <w:szCs w:val="16"/>
                <w:lang w:val="pt-BR"/>
              </w:rPr>
            </w:pPr>
            <w:r w:rsidRPr="00E101D5">
              <w:rPr>
                <w:rFonts w:ascii="Arial" w:eastAsia="Calibri" w:hAnsi="Arial" w:cs="Arial"/>
                <w:sz w:val="16"/>
                <w:szCs w:val="16"/>
                <w:lang w:val="pt-BR"/>
              </w:rPr>
              <w:t>Agency Specific</w:t>
            </w:r>
          </w:p>
          <w:p w14:paraId="0713378B" w14:textId="77777777" w:rsidR="002274B1" w:rsidRPr="00E101D5" w:rsidRDefault="002274B1" w:rsidP="00150E2C">
            <w:pPr>
              <w:autoSpaceDE w:val="0"/>
              <w:autoSpaceDN w:val="0"/>
              <w:adjustRightInd w:val="0"/>
              <w:spacing w:after="0" w:line="240" w:lineRule="auto"/>
              <w:rPr>
                <w:rFonts w:ascii="Arial" w:eastAsia="Calibri" w:hAnsi="Arial" w:cs="Arial"/>
                <w:sz w:val="16"/>
                <w:szCs w:val="16"/>
                <w:lang w:val="pt-BR"/>
              </w:rPr>
            </w:pPr>
            <w:r w:rsidRPr="00E101D5">
              <w:rPr>
                <w:rFonts w:ascii="Arial" w:eastAsia="Calibri" w:hAnsi="Arial" w:cs="Arial"/>
                <w:sz w:val="16"/>
                <w:szCs w:val="16"/>
                <w:lang w:val="pt-BR"/>
              </w:rPr>
              <w:t>(Lists Agencies)</w:t>
            </w:r>
          </w:p>
        </w:tc>
        <w:tc>
          <w:tcPr>
            <w:tcW w:w="0" w:type="auto"/>
            <w:shd w:val="solid" w:color="F2DBDB" w:themeColor="accent2" w:themeTint="33" w:fill="FFFFFF"/>
            <w:vAlign w:val="bottom"/>
          </w:tcPr>
          <w:p w14:paraId="074673B1" w14:textId="77777777" w:rsidR="002274B1" w:rsidRPr="00E101D5" w:rsidRDefault="002274B1" w:rsidP="00150E2C">
            <w:pPr>
              <w:autoSpaceDE w:val="0"/>
              <w:autoSpaceDN w:val="0"/>
              <w:adjustRightInd w:val="0"/>
              <w:spacing w:after="0" w:line="240" w:lineRule="auto"/>
              <w:rPr>
                <w:rFonts w:ascii="Arial" w:eastAsia="Calibri" w:hAnsi="Arial" w:cs="Arial"/>
                <w:sz w:val="16"/>
                <w:szCs w:val="16"/>
                <w:lang w:val="pt-BR"/>
              </w:rPr>
            </w:pPr>
            <w:r w:rsidRPr="00E101D5">
              <w:rPr>
                <w:rFonts w:ascii="Arial" w:eastAsia="Calibri" w:hAnsi="Arial" w:cs="Arial"/>
                <w:sz w:val="16"/>
                <w:szCs w:val="16"/>
                <w:lang w:val="pt-BR"/>
              </w:rPr>
              <w:t>Form Version</w:t>
            </w:r>
          </w:p>
        </w:tc>
        <w:tc>
          <w:tcPr>
            <w:tcW w:w="0" w:type="auto"/>
            <w:shd w:val="solid" w:color="F2DBDB" w:themeColor="accent2" w:themeTint="33" w:fill="FFFFFF"/>
            <w:vAlign w:val="bottom"/>
          </w:tcPr>
          <w:p w14:paraId="34D0F683" w14:textId="6ECE5487" w:rsidR="002274B1" w:rsidRPr="00E101D5" w:rsidRDefault="0084528F" w:rsidP="00150E2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2274B1">
              <w:rPr>
                <w:rFonts w:ascii="Arial" w:eastAsia="Calibri" w:hAnsi="Arial" w:cs="Arial"/>
                <w:sz w:val="16"/>
                <w:szCs w:val="16"/>
                <w:lang w:val="pt-BR"/>
              </w:rPr>
              <w:t xml:space="preserve"> or special conditions</w:t>
            </w:r>
          </w:p>
        </w:tc>
        <w:tc>
          <w:tcPr>
            <w:tcW w:w="0" w:type="auto"/>
            <w:shd w:val="solid" w:color="F2DBDB" w:themeColor="accent2" w:themeTint="33" w:fill="FFFFFF"/>
            <w:vAlign w:val="bottom"/>
          </w:tcPr>
          <w:p w14:paraId="4F8DD5AF" w14:textId="77777777" w:rsidR="002274B1" w:rsidRPr="00E101D5" w:rsidRDefault="002274B1" w:rsidP="00150E2C">
            <w:pPr>
              <w:autoSpaceDE w:val="0"/>
              <w:autoSpaceDN w:val="0"/>
              <w:adjustRightInd w:val="0"/>
              <w:spacing w:after="0" w:line="240" w:lineRule="auto"/>
              <w:rPr>
                <w:rFonts w:ascii="Arial" w:eastAsia="Calibri" w:hAnsi="Arial" w:cs="Arial"/>
                <w:sz w:val="16"/>
                <w:szCs w:val="16"/>
              </w:rPr>
            </w:pPr>
            <w:r w:rsidRPr="00E101D5">
              <w:rPr>
                <w:rFonts w:ascii="Arial" w:eastAsia="Calibri" w:hAnsi="Arial" w:cs="Arial"/>
                <w:sz w:val="16"/>
                <w:szCs w:val="16"/>
              </w:rPr>
              <w:t xml:space="preserve">Activity Specific </w:t>
            </w:r>
          </w:p>
          <w:p w14:paraId="0F4B691A" w14:textId="77777777" w:rsidR="002274B1" w:rsidRPr="00E101D5" w:rsidRDefault="002274B1" w:rsidP="00150E2C">
            <w:pPr>
              <w:autoSpaceDE w:val="0"/>
              <w:autoSpaceDN w:val="0"/>
              <w:adjustRightInd w:val="0"/>
              <w:spacing w:after="0" w:line="240" w:lineRule="auto"/>
              <w:rPr>
                <w:rFonts w:ascii="Arial" w:eastAsia="Calibri" w:hAnsi="Arial" w:cs="Arial"/>
                <w:sz w:val="16"/>
                <w:szCs w:val="16"/>
              </w:rPr>
            </w:pPr>
            <w:r w:rsidRPr="00E101D5">
              <w:rPr>
                <w:rFonts w:ascii="Arial" w:eastAsia="Calibri" w:hAnsi="Arial" w:cs="Arial"/>
                <w:sz w:val="16"/>
                <w:szCs w:val="16"/>
              </w:rPr>
              <w:t>Lists Activity Code (Inclusion &amp; Exclusion)</w:t>
            </w:r>
          </w:p>
        </w:tc>
        <w:tc>
          <w:tcPr>
            <w:tcW w:w="0" w:type="auto"/>
            <w:shd w:val="solid" w:color="F2DBDB" w:themeColor="accent2" w:themeTint="33" w:fill="FFFFFF"/>
            <w:vAlign w:val="bottom"/>
          </w:tcPr>
          <w:p w14:paraId="5B0BCBB5" w14:textId="77777777" w:rsidR="002274B1" w:rsidRPr="00E101D5" w:rsidRDefault="002274B1" w:rsidP="00150E2C">
            <w:pPr>
              <w:autoSpaceDE w:val="0"/>
              <w:autoSpaceDN w:val="0"/>
              <w:adjustRightInd w:val="0"/>
              <w:spacing w:after="0" w:line="240" w:lineRule="auto"/>
              <w:rPr>
                <w:rFonts w:ascii="Arial" w:eastAsia="Calibri" w:hAnsi="Arial" w:cs="Arial"/>
                <w:sz w:val="16"/>
                <w:szCs w:val="16"/>
              </w:rPr>
            </w:pPr>
            <w:r w:rsidRPr="00E101D5">
              <w:rPr>
                <w:rFonts w:ascii="Arial" w:eastAsia="Calibri" w:hAnsi="Arial" w:cs="Arial"/>
                <w:sz w:val="16"/>
                <w:szCs w:val="16"/>
              </w:rPr>
              <w:t>Applies to Single Project, Multi Project or Both</w:t>
            </w:r>
          </w:p>
        </w:tc>
        <w:tc>
          <w:tcPr>
            <w:tcW w:w="0" w:type="auto"/>
            <w:shd w:val="solid" w:color="F2DBDB" w:themeColor="accent2" w:themeTint="33" w:fill="FFFFFF"/>
            <w:vAlign w:val="bottom"/>
          </w:tcPr>
          <w:p w14:paraId="6E92C09C" w14:textId="77777777" w:rsidR="002274B1" w:rsidRPr="00E101D5" w:rsidRDefault="002274B1" w:rsidP="00150E2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Applies to Overall, Other Components or Both</w:t>
            </w:r>
          </w:p>
        </w:tc>
        <w:tc>
          <w:tcPr>
            <w:tcW w:w="0" w:type="auto"/>
            <w:shd w:val="solid" w:color="F2DBDB" w:themeColor="accent2" w:themeTint="33" w:fill="FFFFFF"/>
            <w:vAlign w:val="bottom"/>
          </w:tcPr>
          <w:p w14:paraId="0EF4030E" w14:textId="77777777" w:rsidR="002274B1" w:rsidRPr="00E101D5" w:rsidRDefault="002274B1" w:rsidP="00150E2C">
            <w:pPr>
              <w:autoSpaceDE w:val="0"/>
              <w:autoSpaceDN w:val="0"/>
              <w:adjustRightInd w:val="0"/>
              <w:spacing w:after="0" w:line="240" w:lineRule="auto"/>
              <w:jc w:val="center"/>
              <w:rPr>
                <w:rFonts w:ascii="Arial" w:eastAsia="Calibri" w:hAnsi="Arial" w:cs="Arial"/>
                <w:sz w:val="16"/>
                <w:szCs w:val="16"/>
              </w:rPr>
            </w:pPr>
            <w:r w:rsidRPr="00E101D5">
              <w:rPr>
                <w:rFonts w:ascii="Arial" w:eastAsia="Calibri" w:hAnsi="Arial" w:cs="Arial"/>
                <w:sz w:val="16"/>
                <w:szCs w:val="16"/>
              </w:rPr>
              <w:t>Cross Components</w:t>
            </w:r>
          </w:p>
          <w:p w14:paraId="4225F698" w14:textId="77777777" w:rsidR="002274B1" w:rsidRPr="00E101D5" w:rsidRDefault="002274B1" w:rsidP="00150E2C">
            <w:pPr>
              <w:autoSpaceDE w:val="0"/>
              <w:autoSpaceDN w:val="0"/>
              <w:adjustRightInd w:val="0"/>
              <w:spacing w:after="0" w:line="240" w:lineRule="auto"/>
              <w:jc w:val="center"/>
              <w:rPr>
                <w:rFonts w:ascii="Arial" w:eastAsia="Calibri" w:hAnsi="Arial" w:cs="Arial"/>
                <w:sz w:val="16"/>
                <w:szCs w:val="16"/>
              </w:rPr>
            </w:pPr>
            <w:r w:rsidRPr="00E101D5">
              <w:rPr>
                <w:rFonts w:ascii="Arial" w:eastAsia="Calibri" w:hAnsi="Arial" w:cs="Arial"/>
                <w:sz w:val="16"/>
                <w:szCs w:val="16"/>
              </w:rPr>
              <w:t>(Multi Project Only)</w:t>
            </w:r>
          </w:p>
        </w:tc>
        <w:tc>
          <w:tcPr>
            <w:tcW w:w="0" w:type="auto"/>
            <w:vMerge/>
            <w:shd w:val="solid" w:color="F2DBDB" w:themeColor="accent2" w:themeTint="33" w:fill="FFFFFF"/>
          </w:tcPr>
          <w:p w14:paraId="4571FC23" w14:textId="77777777" w:rsidR="002274B1" w:rsidRPr="00E101D5" w:rsidRDefault="002274B1" w:rsidP="00150E2C">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40E2992A" w14:textId="77777777" w:rsidR="002274B1" w:rsidRPr="00E101D5" w:rsidRDefault="002274B1" w:rsidP="00150E2C">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bottom"/>
          </w:tcPr>
          <w:p w14:paraId="501AC0EA" w14:textId="77777777" w:rsidR="002274B1" w:rsidRPr="00E101D5" w:rsidRDefault="002274B1" w:rsidP="00150E2C">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2D67B6FD" w14:textId="77777777" w:rsidR="002274B1" w:rsidRPr="00E101D5" w:rsidRDefault="002274B1" w:rsidP="00150E2C">
            <w:pPr>
              <w:autoSpaceDE w:val="0"/>
              <w:autoSpaceDN w:val="0"/>
              <w:adjustRightInd w:val="0"/>
              <w:spacing w:after="0" w:line="240" w:lineRule="auto"/>
              <w:rPr>
                <w:rFonts w:ascii="Arial" w:eastAsia="Calibri" w:hAnsi="Arial" w:cs="Arial"/>
                <w:sz w:val="16"/>
                <w:szCs w:val="16"/>
              </w:rPr>
            </w:pPr>
          </w:p>
        </w:tc>
      </w:tr>
      <w:tr w:rsidR="001F65F9" w:rsidRPr="00435093" w14:paraId="0316048D" w14:textId="77777777" w:rsidTr="00FA5058">
        <w:trPr>
          <w:trHeight w:val="361"/>
        </w:trPr>
        <w:tc>
          <w:tcPr>
            <w:tcW w:w="0" w:type="auto"/>
            <w:shd w:val="clear" w:color="auto" w:fill="auto"/>
          </w:tcPr>
          <w:p w14:paraId="02D1E88B" w14:textId="77777777" w:rsidR="002274B1" w:rsidRPr="00293FAF" w:rsidRDefault="002274B1" w:rsidP="00150E2C">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auto"/>
          </w:tcPr>
          <w:p w14:paraId="49D2DAC3" w14:textId="77777777" w:rsidR="002274B1" w:rsidRPr="00293FAF" w:rsidRDefault="002274B1" w:rsidP="00150E2C">
            <w:pPr>
              <w:spacing w:after="196"/>
              <w:rPr>
                <w:rFonts w:ascii="Arial" w:hAnsi="Arial" w:cs="Arial"/>
                <w:b/>
                <w:sz w:val="16"/>
                <w:szCs w:val="16"/>
              </w:rPr>
            </w:pPr>
            <w:r w:rsidRPr="00293FAF">
              <w:rPr>
                <w:rFonts w:ascii="Arial" w:hAnsi="Arial" w:cs="Arial"/>
                <w:b/>
                <w:sz w:val="16"/>
                <w:szCs w:val="16"/>
              </w:rPr>
              <w:t>If No to Human Subjects</w:t>
            </w:r>
          </w:p>
          <w:p w14:paraId="391F4282" w14:textId="77777777" w:rsidR="002274B1" w:rsidRPr="00293FAF" w:rsidRDefault="002274B1" w:rsidP="00150E2C">
            <w:pPr>
              <w:spacing w:after="196"/>
              <w:rPr>
                <w:rFonts w:ascii="Arial" w:hAnsi="Arial" w:cs="Arial"/>
                <w:sz w:val="16"/>
                <w:szCs w:val="16"/>
              </w:rPr>
            </w:pPr>
            <w:r w:rsidRPr="00293FAF">
              <w:rPr>
                <w:rFonts w:ascii="Arial" w:hAnsi="Arial" w:cs="Arial"/>
                <w:sz w:val="16"/>
                <w:szCs w:val="16"/>
              </w:rPr>
              <w:t>Human Subject/Delayed Onset Study</w:t>
            </w:r>
          </w:p>
          <w:p w14:paraId="7F4753A2" w14:textId="77777777" w:rsidR="002274B1" w:rsidRPr="00435093" w:rsidRDefault="002274B1" w:rsidP="00150E2C">
            <w:pPr>
              <w:spacing w:after="196"/>
              <w:rPr>
                <w:rFonts w:ascii="Arial" w:hAnsi="Arial" w:cs="Arial"/>
                <w:color w:val="000000"/>
                <w:sz w:val="16"/>
                <w:szCs w:val="16"/>
              </w:rPr>
            </w:pPr>
          </w:p>
        </w:tc>
        <w:tc>
          <w:tcPr>
            <w:tcW w:w="0" w:type="auto"/>
            <w:shd w:val="clear" w:color="auto" w:fill="auto"/>
          </w:tcPr>
          <w:p w14:paraId="6E6068F5" w14:textId="77777777" w:rsidR="002274B1" w:rsidRPr="00435093" w:rsidRDefault="002274B1" w:rsidP="00150E2C">
            <w:pPr>
              <w:spacing w:after="196"/>
              <w:rPr>
                <w:rFonts w:ascii="Arial" w:hAnsi="Arial" w:cs="Arial"/>
                <w:color w:val="000000"/>
                <w:sz w:val="16"/>
                <w:szCs w:val="16"/>
              </w:rPr>
            </w:pPr>
            <w:bookmarkStart w:id="48" w:name="OLE_LINK2"/>
            <w:r w:rsidRPr="00435093">
              <w:rPr>
                <w:rFonts w:ascii="Arial" w:hAnsi="Arial" w:cs="Arial"/>
                <w:color w:val="000000"/>
                <w:sz w:val="16"/>
                <w:szCs w:val="16"/>
              </w:rPr>
              <w:t>034.1.1</w:t>
            </w:r>
            <w:bookmarkEnd w:id="48"/>
          </w:p>
        </w:tc>
        <w:tc>
          <w:tcPr>
            <w:tcW w:w="0" w:type="auto"/>
            <w:shd w:val="clear" w:color="auto" w:fill="auto"/>
          </w:tcPr>
          <w:p w14:paraId="03A769A2" w14:textId="77777777" w:rsidR="002274B1" w:rsidRPr="00435093" w:rsidRDefault="002274B1" w:rsidP="00150E2C">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shd w:val="clear" w:color="auto" w:fill="auto"/>
          </w:tcPr>
          <w:p w14:paraId="488C0B3F" w14:textId="77777777" w:rsidR="002274B1" w:rsidRPr="00435093" w:rsidRDefault="002274B1" w:rsidP="00150E2C">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shd w:val="clear" w:color="auto" w:fill="auto"/>
          </w:tcPr>
          <w:p w14:paraId="3F984DD9" w14:textId="77777777" w:rsidR="002274B1" w:rsidRPr="00435093" w:rsidRDefault="002274B1" w:rsidP="00150E2C">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NIH,</w:t>
            </w:r>
          </w:p>
          <w:p w14:paraId="50EF4F21" w14:textId="77777777" w:rsidR="002274B1" w:rsidRPr="00435093" w:rsidRDefault="002274B1" w:rsidP="00150E2C">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AHRQ</w:t>
            </w:r>
          </w:p>
        </w:tc>
        <w:tc>
          <w:tcPr>
            <w:tcW w:w="0" w:type="auto"/>
            <w:shd w:val="clear" w:color="auto" w:fill="auto"/>
          </w:tcPr>
          <w:p w14:paraId="07BB81E7" w14:textId="77777777" w:rsidR="002274B1" w:rsidRPr="00435093" w:rsidRDefault="002274B1" w:rsidP="00150E2C">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1.0</w:t>
            </w:r>
          </w:p>
        </w:tc>
        <w:tc>
          <w:tcPr>
            <w:tcW w:w="0" w:type="auto"/>
            <w:shd w:val="clear" w:color="auto" w:fill="auto"/>
          </w:tcPr>
          <w:p w14:paraId="3F733763" w14:textId="77777777" w:rsidR="002274B1" w:rsidRPr="00435093" w:rsidRDefault="002274B1" w:rsidP="00150E2C">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42209AD8" w14:textId="1192ECFC" w:rsidR="002274B1" w:rsidRPr="00435093" w:rsidRDefault="004F27CA" w:rsidP="00150E2C">
            <w:pPr>
              <w:autoSpaceDE w:val="0"/>
              <w:autoSpaceDN w:val="0"/>
              <w:adjustRightInd w:val="0"/>
              <w:spacing w:after="0" w:line="240" w:lineRule="auto"/>
              <w:rPr>
                <w:rFonts w:ascii="Arial" w:eastAsia="Calibri" w:hAnsi="Arial" w:cs="Arial"/>
                <w:sz w:val="16"/>
                <w:szCs w:val="16"/>
              </w:rPr>
            </w:pPr>
            <w:r w:rsidRPr="004F27CA">
              <w:rPr>
                <w:rFonts w:ascii="Arial" w:eastAsia="Calibri" w:hAnsi="Arial" w:cs="Arial"/>
                <w:sz w:val="16"/>
                <w:szCs w:val="16"/>
                <w:lang w:val="fr-FR"/>
              </w:rPr>
              <w:t>Excl : 333, 666</w:t>
            </w:r>
          </w:p>
        </w:tc>
        <w:tc>
          <w:tcPr>
            <w:tcW w:w="0" w:type="auto"/>
            <w:shd w:val="clear" w:color="auto" w:fill="auto"/>
          </w:tcPr>
          <w:p w14:paraId="77E12E0D" w14:textId="77777777" w:rsidR="002274B1" w:rsidRPr="00435093" w:rsidRDefault="002274B1" w:rsidP="00150E2C">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shd w:val="clear" w:color="auto" w:fill="auto"/>
          </w:tcPr>
          <w:p w14:paraId="14B0A3E8" w14:textId="77777777" w:rsidR="002274B1" w:rsidRPr="00435093" w:rsidRDefault="002274B1" w:rsidP="00150E2C">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shd w:val="clear" w:color="auto" w:fill="auto"/>
          </w:tcPr>
          <w:p w14:paraId="578CC66F" w14:textId="24D21506" w:rsidR="002274B1" w:rsidRPr="00435093" w:rsidRDefault="00234DCA" w:rsidP="00150E2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4EA57148" w14:textId="77777777" w:rsidR="002274B1" w:rsidRPr="00435093" w:rsidRDefault="002274B1" w:rsidP="00150E2C">
            <w:pPr>
              <w:autoSpaceDE w:val="0"/>
              <w:autoSpaceDN w:val="0"/>
              <w:adjustRightInd w:val="0"/>
              <w:spacing w:after="0" w:line="240" w:lineRule="auto"/>
              <w:rPr>
                <w:rFonts w:ascii="Arial" w:eastAsia="Calibri" w:hAnsi="Arial" w:cs="Arial"/>
                <w:sz w:val="16"/>
                <w:szCs w:val="16"/>
              </w:rPr>
            </w:pPr>
            <w:r w:rsidRPr="00293FAF">
              <w:rPr>
                <w:rFonts w:ascii="Arial" w:hAnsi="Arial" w:cs="Arial"/>
                <w:sz w:val="16"/>
                <w:szCs w:val="16"/>
              </w:rPr>
              <w:t xml:space="preserve">Provide error if response to “Are Human Subjects Involved”’ question is “No” on the Other Project Information form, and a </w:t>
            </w:r>
            <w:r>
              <w:rPr>
                <w:rFonts w:ascii="Arial" w:hAnsi="Arial" w:cs="Arial"/>
                <w:sz w:val="16"/>
                <w:szCs w:val="16"/>
              </w:rPr>
              <w:t>Study Record or or Delayed Onset S</w:t>
            </w:r>
            <w:r w:rsidRPr="00293FAF">
              <w:rPr>
                <w:rFonts w:ascii="Arial" w:hAnsi="Arial" w:cs="Arial"/>
                <w:sz w:val="16"/>
                <w:szCs w:val="16"/>
              </w:rPr>
              <w:t xml:space="preserve">tudy </w:t>
            </w:r>
            <w:r>
              <w:rPr>
                <w:rFonts w:ascii="Arial" w:hAnsi="Arial" w:cs="Arial"/>
                <w:sz w:val="16"/>
                <w:szCs w:val="16"/>
              </w:rPr>
              <w:t xml:space="preserve">Record </w:t>
            </w:r>
            <w:r w:rsidRPr="00293FAF">
              <w:rPr>
                <w:rFonts w:ascii="Arial" w:hAnsi="Arial" w:cs="Arial"/>
                <w:sz w:val="16"/>
                <w:szCs w:val="16"/>
              </w:rPr>
              <w:t>is provided.</w:t>
            </w:r>
          </w:p>
        </w:tc>
        <w:tc>
          <w:tcPr>
            <w:tcW w:w="0" w:type="auto"/>
            <w:shd w:val="clear" w:color="auto" w:fill="auto"/>
          </w:tcPr>
          <w:p w14:paraId="3BF7B2A5" w14:textId="77777777" w:rsidR="002274B1" w:rsidRPr="00435093" w:rsidRDefault="002274B1" w:rsidP="002929D8">
            <w:pPr>
              <w:autoSpaceDE w:val="0"/>
              <w:autoSpaceDN w:val="0"/>
              <w:adjustRightInd w:val="0"/>
              <w:spacing w:after="0" w:line="240" w:lineRule="auto"/>
              <w:rPr>
                <w:rFonts w:ascii="Arial" w:eastAsia="Calibri" w:hAnsi="Arial" w:cs="Arial"/>
                <w:sz w:val="16"/>
                <w:szCs w:val="16"/>
              </w:rPr>
            </w:pPr>
            <w:r w:rsidRPr="009443DF">
              <w:rPr>
                <w:rFonts w:ascii="Arial" w:hAnsi="Arial" w:cs="Arial"/>
                <w:sz w:val="16"/>
                <w:szCs w:val="16"/>
              </w:rPr>
              <w:t xml:space="preserve">In order to attach a Study Record or Delayed Onset Study to the </w:t>
            </w:r>
            <w:r>
              <w:rPr>
                <w:rFonts w:ascii="Arial" w:hAnsi="Arial" w:cs="Arial"/>
                <w:sz w:val="16"/>
                <w:szCs w:val="16"/>
              </w:rPr>
              <w:t xml:space="preserve">PHS </w:t>
            </w:r>
            <w:r w:rsidRPr="009443DF">
              <w:rPr>
                <w:rFonts w:ascii="Arial" w:hAnsi="Arial" w:cs="Arial"/>
                <w:sz w:val="16"/>
                <w:szCs w:val="16"/>
              </w:rPr>
              <w:t>Human Subjects and Clinical Trial</w:t>
            </w:r>
            <w:r>
              <w:rPr>
                <w:rFonts w:ascii="Arial" w:hAnsi="Arial" w:cs="Arial"/>
                <w:sz w:val="16"/>
                <w:szCs w:val="16"/>
              </w:rPr>
              <w:t>s</w:t>
            </w:r>
            <w:r w:rsidRPr="009443DF">
              <w:rPr>
                <w:rFonts w:ascii="Arial" w:hAnsi="Arial" w:cs="Arial"/>
                <w:sz w:val="16"/>
                <w:szCs w:val="16"/>
              </w:rPr>
              <w:t xml:space="preserve"> Information form, you must answer “Yes” to the question “Are Human Subjects Involved” on the Other Project Information form</w:t>
            </w:r>
            <w:r w:rsidRPr="00667EE1">
              <w:rPr>
                <w:rFonts w:ascii="Arial" w:hAnsi="Arial" w:cs="Arial"/>
                <w:color w:val="7030A0"/>
                <w:sz w:val="16"/>
                <w:szCs w:val="16"/>
              </w:rPr>
              <w:t>.</w:t>
            </w:r>
          </w:p>
        </w:tc>
        <w:tc>
          <w:tcPr>
            <w:tcW w:w="0" w:type="auto"/>
            <w:shd w:val="clear" w:color="auto" w:fill="auto"/>
          </w:tcPr>
          <w:p w14:paraId="288D3577" w14:textId="77777777" w:rsidR="002274B1" w:rsidRPr="00435093" w:rsidRDefault="002274B1" w:rsidP="00150E2C">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E</w:t>
            </w:r>
          </w:p>
        </w:tc>
        <w:tc>
          <w:tcPr>
            <w:tcW w:w="0" w:type="auto"/>
            <w:shd w:val="clear" w:color="auto" w:fill="auto"/>
          </w:tcPr>
          <w:p w14:paraId="4C48E1AF" w14:textId="77777777" w:rsidR="002274B1" w:rsidRPr="00435093" w:rsidRDefault="002274B1" w:rsidP="00150E2C">
            <w:pPr>
              <w:autoSpaceDE w:val="0"/>
              <w:autoSpaceDN w:val="0"/>
              <w:adjustRightInd w:val="0"/>
              <w:spacing w:after="0" w:line="240" w:lineRule="auto"/>
              <w:rPr>
                <w:rFonts w:ascii="Arial" w:hAnsi="Arial" w:cs="Arial"/>
                <w:color w:val="000000"/>
                <w:sz w:val="16"/>
                <w:szCs w:val="16"/>
              </w:rPr>
            </w:pPr>
            <w:r w:rsidRPr="00435093">
              <w:rPr>
                <w:rFonts w:ascii="Arial" w:hAnsi="Arial" w:cs="Arial"/>
                <w:color w:val="000000"/>
                <w:sz w:val="16"/>
                <w:szCs w:val="16"/>
              </w:rPr>
              <w:t xml:space="preserve">New Rule </w:t>
            </w:r>
          </w:p>
          <w:p w14:paraId="2306CD0B" w14:textId="77777777" w:rsidR="002274B1" w:rsidRDefault="002274B1" w:rsidP="00150E2C">
            <w:pPr>
              <w:autoSpaceDE w:val="0"/>
              <w:autoSpaceDN w:val="0"/>
              <w:adjustRightInd w:val="0"/>
              <w:spacing w:after="0" w:line="240" w:lineRule="auto"/>
              <w:rPr>
                <w:rFonts w:ascii="Arial" w:hAnsi="Arial" w:cs="Arial"/>
                <w:color w:val="000000"/>
                <w:sz w:val="16"/>
                <w:szCs w:val="16"/>
              </w:rPr>
            </w:pPr>
            <w:r w:rsidRPr="00435093">
              <w:rPr>
                <w:rFonts w:ascii="Arial" w:hAnsi="Arial" w:cs="Arial"/>
                <w:color w:val="000000"/>
                <w:sz w:val="16"/>
                <w:szCs w:val="16"/>
              </w:rPr>
              <w:t>October 2017 Release</w:t>
            </w:r>
          </w:p>
          <w:p w14:paraId="56F4EA00" w14:textId="77777777" w:rsidR="002274B1" w:rsidRDefault="002274B1" w:rsidP="00150E2C">
            <w:pPr>
              <w:autoSpaceDE w:val="0"/>
              <w:autoSpaceDN w:val="0"/>
              <w:adjustRightInd w:val="0"/>
              <w:spacing w:after="0" w:line="240" w:lineRule="auto"/>
              <w:rPr>
                <w:rFonts w:ascii="Arial" w:hAnsi="Arial" w:cs="Arial"/>
                <w:color w:val="000000"/>
                <w:sz w:val="16"/>
                <w:szCs w:val="16"/>
              </w:rPr>
            </w:pPr>
          </w:p>
          <w:p w14:paraId="0CC1D506" w14:textId="77777777" w:rsidR="002274B1" w:rsidRPr="00435093" w:rsidRDefault="002274B1" w:rsidP="00150E2C">
            <w:pPr>
              <w:autoSpaceDE w:val="0"/>
              <w:autoSpaceDN w:val="0"/>
              <w:adjustRightInd w:val="0"/>
              <w:spacing w:after="0" w:line="240" w:lineRule="auto"/>
              <w:rPr>
                <w:rFonts w:ascii="Arial" w:eastAsia="Calibri" w:hAnsi="Arial" w:cs="Arial"/>
                <w:sz w:val="16"/>
                <w:szCs w:val="16"/>
              </w:rPr>
            </w:pPr>
          </w:p>
        </w:tc>
      </w:tr>
      <w:tr w:rsidR="00D93489" w:rsidRPr="00435093" w14:paraId="51DE7CE5" w14:textId="77777777" w:rsidTr="00FA5058">
        <w:trPr>
          <w:trHeight w:val="361"/>
        </w:trPr>
        <w:tc>
          <w:tcPr>
            <w:tcW w:w="0" w:type="auto"/>
            <w:shd w:val="clear" w:color="auto" w:fill="auto"/>
          </w:tcPr>
          <w:p w14:paraId="31F61ADE" w14:textId="3876EC85" w:rsidR="00D93489" w:rsidRPr="00DD4F74" w:rsidRDefault="00D93489" w:rsidP="00D93489">
            <w:pPr>
              <w:spacing w:after="196"/>
              <w:rPr>
                <w:rFonts w:ascii="Arial" w:hAnsi="Arial" w:cs="Arial"/>
                <w:sz w:val="16"/>
                <w:szCs w:val="16"/>
              </w:rPr>
            </w:pPr>
            <w:r w:rsidRPr="008C5A4E">
              <w:rPr>
                <w:rFonts w:ascii="Arial" w:hAnsi="Arial" w:cs="Arial"/>
                <w:sz w:val="16"/>
                <w:szCs w:val="16"/>
              </w:rPr>
              <w:t>PHS Human Subject and Clinical Trial Information</w:t>
            </w:r>
          </w:p>
        </w:tc>
        <w:tc>
          <w:tcPr>
            <w:tcW w:w="0" w:type="auto"/>
            <w:shd w:val="clear" w:color="auto" w:fill="auto"/>
          </w:tcPr>
          <w:p w14:paraId="455C7C23" w14:textId="77777777" w:rsidR="00D93489" w:rsidRPr="00611F10" w:rsidRDefault="00D93489" w:rsidP="00D93489">
            <w:pPr>
              <w:rPr>
                <w:rFonts w:ascii="Arial" w:hAnsi="Arial" w:cs="Arial"/>
                <w:b/>
                <w:sz w:val="16"/>
                <w:szCs w:val="16"/>
              </w:rPr>
            </w:pPr>
            <w:r w:rsidRPr="00611F10">
              <w:rPr>
                <w:rFonts w:ascii="Arial" w:hAnsi="Arial" w:cs="Arial"/>
                <w:b/>
                <w:sz w:val="16"/>
                <w:szCs w:val="16"/>
              </w:rPr>
              <w:t>If No to Human Subjects</w:t>
            </w:r>
          </w:p>
          <w:p w14:paraId="4971859F" w14:textId="0813320B" w:rsidR="00D93489" w:rsidRPr="00293FAF" w:rsidRDefault="00D93489" w:rsidP="00D93489">
            <w:pPr>
              <w:spacing w:after="196"/>
              <w:rPr>
                <w:rFonts w:ascii="Arial" w:hAnsi="Arial" w:cs="Arial"/>
                <w:b/>
                <w:sz w:val="16"/>
                <w:szCs w:val="16"/>
              </w:rPr>
            </w:pPr>
            <w:r w:rsidRPr="0098400B">
              <w:rPr>
                <w:rFonts w:ascii="Arial" w:hAnsi="Arial" w:cs="Arial"/>
                <w:sz w:val="16"/>
                <w:szCs w:val="16"/>
              </w:rPr>
              <w:t>Human Subject/Delayed Onset Study</w:t>
            </w:r>
          </w:p>
        </w:tc>
        <w:tc>
          <w:tcPr>
            <w:tcW w:w="0" w:type="auto"/>
            <w:shd w:val="clear" w:color="auto" w:fill="auto"/>
          </w:tcPr>
          <w:p w14:paraId="23200FD6" w14:textId="637395FA" w:rsidR="00D93489" w:rsidRPr="00435093" w:rsidRDefault="00D93489" w:rsidP="00D93489">
            <w:pPr>
              <w:spacing w:after="196"/>
              <w:rPr>
                <w:rFonts w:ascii="Arial" w:hAnsi="Arial" w:cs="Arial"/>
                <w:color w:val="000000"/>
                <w:sz w:val="16"/>
                <w:szCs w:val="16"/>
              </w:rPr>
            </w:pPr>
            <w:r w:rsidRPr="008C5A4E">
              <w:rPr>
                <w:rFonts w:ascii="Arial" w:hAnsi="Arial" w:cs="Arial"/>
                <w:sz w:val="16"/>
                <w:szCs w:val="16"/>
              </w:rPr>
              <w:t>034.1.2</w:t>
            </w:r>
          </w:p>
        </w:tc>
        <w:tc>
          <w:tcPr>
            <w:tcW w:w="0" w:type="auto"/>
            <w:shd w:val="clear" w:color="auto" w:fill="auto"/>
          </w:tcPr>
          <w:p w14:paraId="200C4DE0" w14:textId="644D8AAF" w:rsidR="00D93489" w:rsidRPr="00435093" w:rsidRDefault="00D93489" w:rsidP="00D93489">
            <w:pPr>
              <w:autoSpaceDE w:val="0"/>
              <w:autoSpaceDN w:val="0"/>
              <w:adjustRightInd w:val="0"/>
              <w:spacing w:after="0" w:line="240" w:lineRule="auto"/>
              <w:rPr>
                <w:rFonts w:ascii="Arial" w:eastAsia="Calibri" w:hAnsi="Arial" w:cs="Arial"/>
                <w:sz w:val="16"/>
                <w:szCs w:val="16"/>
              </w:rPr>
            </w:pPr>
            <w:r w:rsidRPr="008C5A4E">
              <w:rPr>
                <w:rFonts w:ascii="Arial" w:hAnsi="Arial" w:cs="Arial"/>
                <w:sz w:val="16"/>
                <w:szCs w:val="16"/>
              </w:rPr>
              <w:t>N</w:t>
            </w:r>
          </w:p>
        </w:tc>
        <w:tc>
          <w:tcPr>
            <w:tcW w:w="0" w:type="auto"/>
            <w:shd w:val="clear" w:color="auto" w:fill="auto"/>
          </w:tcPr>
          <w:p w14:paraId="131448A5" w14:textId="0DCE46E0" w:rsidR="00D93489" w:rsidRPr="00435093" w:rsidRDefault="00D93489" w:rsidP="00D93489">
            <w:pPr>
              <w:autoSpaceDE w:val="0"/>
              <w:autoSpaceDN w:val="0"/>
              <w:adjustRightInd w:val="0"/>
              <w:spacing w:after="0" w:line="240" w:lineRule="auto"/>
              <w:rPr>
                <w:rFonts w:ascii="Arial" w:eastAsia="Calibri" w:hAnsi="Arial" w:cs="Arial"/>
                <w:sz w:val="16"/>
                <w:szCs w:val="16"/>
              </w:rPr>
            </w:pPr>
            <w:r w:rsidRPr="008C5A4E">
              <w:rPr>
                <w:rFonts w:ascii="Arial" w:hAnsi="Arial" w:cs="Arial"/>
                <w:sz w:val="16"/>
                <w:szCs w:val="16"/>
              </w:rPr>
              <w:t>N</w:t>
            </w:r>
          </w:p>
        </w:tc>
        <w:tc>
          <w:tcPr>
            <w:tcW w:w="0" w:type="auto"/>
            <w:shd w:val="clear" w:color="auto" w:fill="auto"/>
          </w:tcPr>
          <w:p w14:paraId="468660B3" w14:textId="77777777" w:rsidR="00D93489" w:rsidRPr="007607A8" w:rsidRDefault="00D93489" w:rsidP="00D9348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2C389363" w14:textId="77777777" w:rsidR="00D93489" w:rsidRDefault="00D93489" w:rsidP="00D9348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C33933F" w14:textId="4C327384" w:rsidR="00D93489" w:rsidRPr="00435093" w:rsidRDefault="00D93489" w:rsidP="00D93489">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31A49F4B" w14:textId="77777777" w:rsidR="00D93489" w:rsidRPr="00435093" w:rsidRDefault="00D93489" w:rsidP="00D93489">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137FDE0F" w14:textId="77777777" w:rsidR="00D93489" w:rsidRPr="00435093" w:rsidRDefault="00D93489" w:rsidP="00D93489">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2B76A8D0" w14:textId="77777777" w:rsidR="00D93489" w:rsidRPr="004F27CA" w:rsidRDefault="00D93489" w:rsidP="00D93489">
            <w:pPr>
              <w:autoSpaceDE w:val="0"/>
              <w:autoSpaceDN w:val="0"/>
              <w:adjustRightInd w:val="0"/>
              <w:spacing w:after="0" w:line="240" w:lineRule="auto"/>
              <w:rPr>
                <w:rFonts w:ascii="Arial" w:eastAsia="Calibri" w:hAnsi="Arial" w:cs="Arial"/>
                <w:sz w:val="16"/>
                <w:szCs w:val="16"/>
                <w:lang w:val="fr-FR"/>
              </w:rPr>
            </w:pPr>
          </w:p>
        </w:tc>
        <w:tc>
          <w:tcPr>
            <w:tcW w:w="0" w:type="auto"/>
            <w:shd w:val="clear" w:color="auto" w:fill="auto"/>
          </w:tcPr>
          <w:p w14:paraId="0236F25B" w14:textId="34581FA0" w:rsidR="00D93489" w:rsidRPr="00435093" w:rsidRDefault="00D93489" w:rsidP="00D93489">
            <w:pPr>
              <w:autoSpaceDE w:val="0"/>
              <w:autoSpaceDN w:val="0"/>
              <w:adjustRightInd w:val="0"/>
              <w:spacing w:after="0" w:line="240" w:lineRule="auto"/>
              <w:rPr>
                <w:rFonts w:ascii="Arial" w:eastAsia="Calibri" w:hAnsi="Arial" w:cs="Arial"/>
                <w:sz w:val="16"/>
                <w:szCs w:val="16"/>
              </w:rPr>
            </w:pPr>
            <w:r w:rsidRPr="008C5A4E">
              <w:rPr>
                <w:rFonts w:ascii="Arial" w:hAnsi="Arial" w:cs="Arial"/>
                <w:sz w:val="16"/>
                <w:szCs w:val="16"/>
              </w:rPr>
              <w:t>Both</w:t>
            </w:r>
          </w:p>
        </w:tc>
        <w:tc>
          <w:tcPr>
            <w:tcW w:w="0" w:type="auto"/>
            <w:shd w:val="clear" w:color="auto" w:fill="auto"/>
          </w:tcPr>
          <w:p w14:paraId="10FC48C8" w14:textId="33C215EB" w:rsidR="00D93489" w:rsidRPr="00435093" w:rsidRDefault="00D93489" w:rsidP="00D9348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Overall</w:t>
            </w:r>
          </w:p>
        </w:tc>
        <w:tc>
          <w:tcPr>
            <w:tcW w:w="0" w:type="auto"/>
            <w:shd w:val="clear" w:color="auto" w:fill="auto"/>
          </w:tcPr>
          <w:p w14:paraId="3980CB38" w14:textId="37CF9537" w:rsidR="00D93489" w:rsidRPr="00435093" w:rsidRDefault="00D93489" w:rsidP="00D9348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0" w:type="auto"/>
            <w:shd w:val="clear" w:color="auto" w:fill="auto"/>
          </w:tcPr>
          <w:p w14:paraId="1D00F46B" w14:textId="319C2557" w:rsidR="00D93489" w:rsidRPr="00293FAF" w:rsidRDefault="00D93489" w:rsidP="00D93489">
            <w:pPr>
              <w:autoSpaceDE w:val="0"/>
              <w:autoSpaceDN w:val="0"/>
              <w:adjustRightInd w:val="0"/>
              <w:spacing w:after="0" w:line="240" w:lineRule="auto"/>
              <w:rPr>
                <w:rFonts w:ascii="Arial" w:hAnsi="Arial" w:cs="Arial"/>
                <w:sz w:val="16"/>
                <w:szCs w:val="16"/>
              </w:rPr>
            </w:pPr>
            <w:r w:rsidRPr="008C5A4E">
              <w:rPr>
                <w:rFonts w:ascii="Arial" w:hAnsi="Arial" w:cs="Arial"/>
                <w:sz w:val="16"/>
                <w:szCs w:val="16"/>
              </w:rPr>
              <w:t xml:space="preserve">Provide error if response to “Do you anticipate studies involving human subjects”’ question is “No” on the </w:t>
            </w:r>
            <w:r>
              <w:rPr>
                <w:rFonts w:ascii="Arial" w:hAnsi="Arial" w:cs="Arial"/>
                <w:sz w:val="16"/>
                <w:szCs w:val="16"/>
              </w:rPr>
              <w:t>Core Form</w:t>
            </w:r>
            <w:r w:rsidRPr="008C5A4E">
              <w:rPr>
                <w:rFonts w:ascii="Arial" w:hAnsi="Arial" w:cs="Arial"/>
                <w:sz w:val="16"/>
                <w:szCs w:val="16"/>
              </w:rPr>
              <w:t>, and a Study Record or Delayed Onset Study Record is provided.</w:t>
            </w:r>
          </w:p>
        </w:tc>
        <w:tc>
          <w:tcPr>
            <w:tcW w:w="0" w:type="auto"/>
            <w:shd w:val="clear" w:color="auto" w:fill="auto"/>
          </w:tcPr>
          <w:p w14:paraId="48AD74E1" w14:textId="4E514396" w:rsidR="00D93489" w:rsidRPr="009443DF" w:rsidRDefault="00D93489" w:rsidP="00D93489">
            <w:pPr>
              <w:autoSpaceDE w:val="0"/>
              <w:autoSpaceDN w:val="0"/>
              <w:adjustRightInd w:val="0"/>
              <w:spacing w:after="0" w:line="240" w:lineRule="auto"/>
              <w:rPr>
                <w:rFonts w:ascii="Arial" w:hAnsi="Arial" w:cs="Arial"/>
                <w:sz w:val="16"/>
                <w:szCs w:val="16"/>
              </w:rPr>
            </w:pPr>
            <w:r w:rsidRPr="008C5A4E">
              <w:rPr>
                <w:rFonts w:ascii="Arial" w:hAnsi="Arial" w:cs="Arial"/>
                <w:sz w:val="16"/>
                <w:szCs w:val="16"/>
              </w:rPr>
              <w:t xml:space="preserve">In order to attach a Study Record or Delayed Onset Study to the PHS Human Subjects and Clinical Trials Information form, you must answer “Yes” to the question “Do you anticipate studies involving human subjects” on the </w:t>
            </w:r>
            <w:r>
              <w:rPr>
                <w:rFonts w:ascii="Arial" w:hAnsi="Arial" w:cs="Arial"/>
                <w:sz w:val="16"/>
                <w:szCs w:val="16"/>
              </w:rPr>
              <w:t>Core Form</w:t>
            </w:r>
            <w:r w:rsidRPr="008C5A4E">
              <w:rPr>
                <w:rFonts w:ascii="Arial" w:hAnsi="Arial" w:cs="Arial"/>
                <w:sz w:val="16"/>
                <w:szCs w:val="16"/>
              </w:rPr>
              <w:t>.</w:t>
            </w:r>
          </w:p>
        </w:tc>
        <w:tc>
          <w:tcPr>
            <w:tcW w:w="0" w:type="auto"/>
            <w:shd w:val="clear" w:color="auto" w:fill="auto"/>
          </w:tcPr>
          <w:p w14:paraId="4169A492" w14:textId="1E9AA830" w:rsidR="00D93489" w:rsidRPr="00435093" w:rsidRDefault="00D93489" w:rsidP="00D93489">
            <w:pPr>
              <w:autoSpaceDE w:val="0"/>
              <w:autoSpaceDN w:val="0"/>
              <w:adjustRightInd w:val="0"/>
              <w:spacing w:after="0" w:line="240" w:lineRule="auto"/>
              <w:rPr>
                <w:rFonts w:ascii="Arial" w:eastAsia="Calibri" w:hAnsi="Arial" w:cs="Arial"/>
                <w:sz w:val="16"/>
                <w:szCs w:val="16"/>
              </w:rPr>
            </w:pPr>
            <w:r w:rsidRPr="008C5A4E">
              <w:rPr>
                <w:rFonts w:ascii="Arial" w:hAnsi="Arial" w:cs="Arial"/>
                <w:sz w:val="16"/>
                <w:szCs w:val="16"/>
              </w:rPr>
              <w:t>E</w:t>
            </w:r>
          </w:p>
        </w:tc>
        <w:tc>
          <w:tcPr>
            <w:tcW w:w="0" w:type="auto"/>
            <w:shd w:val="clear" w:color="auto" w:fill="auto"/>
          </w:tcPr>
          <w:p w14:paraId="0CDB3DCC" w14:textId="77777777" w:rsidR="00D93489" w:rsidRPr="00435093" w:rsidRDefault="00D93489" w:rsidP="00D93489">
            <w:pPr>
              <w:autoSpaceDE w:val="0"/>
              <w:autoSpaceDN w:val="0"/>
              <w:adjustRightInd w:val="0"/>
              <w:spacing w:after="0" w:line="240" w:lineRule="auto"/>
              <w:rPr>
                <w:rFonts w:ascii="Arial" w:hAnsi="Arial" w:cs="Arial"/>
                <w:color w:val="000000"/>
                <w:sz w:val="16"/>
                <w:szCs w:val="16"/>
              </w:rPr>
            </w:pPr>
          </w:p>
        </w:tc>
      </w:tr>
      <w:tr w:rsidR="00E664DD" w:rsidRPr="00435093" w14:paraId="789FB083" w14:textId="77777777" w:rsidTr="00FA5058">
        <w:trPr>
          <w:trHeight w:val="361"/>
        </w:trPr>
        <w:tc>
          <w:tcPr>
            <w:tcW w:w="0" w:type="auto"/>
            <w:shd w:val="clear" w:color="auto" w:fill="auto"/>
          </w:tcPr>
          <w:p w14:paraId="7EB93FA1" w14:textId="77777777" w:rsidR="00E664DD" w:rsidRPr="00293FAF" w:rsidRDefault="00E664DD" w:rsidP="00E664DD">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auto"/>
          </w:tcPr>
          <w:p w14:paraId="23CAFC5A" w14:textId="77777777" w:rsidR="00E664DD" w:rsidRPr="00293FAF" w:rsidRDefault="00E664DD" w:rsidP="00E664DD">
            <w:pPr>
              <w:spacing w:after="196"/>
              <w:rPr>
                <w:rFonts w:ascii="Arial" w:hAnsi="Arial" w:cs="Arial"/>
                <w:b/>
                <w:sz w:val="16"/>
                <w:szCs w:val="16"/>
              </w:rPr>
            </w:pPr>
            <w:r w:rsidRPr="00293FAF">
              <w:rPr>
                <w:rFonts w:ascii="Arial" w:hAnsi="Arial" w:cs="Arial"/>
                <w:b/>
                <w:sz w:val="16"/>
                <w:szCs w:val="16"/>
              </w:rPr>
              <w:t>If No to Human Subjects</w:t>
            </w:r>
          </w:p>
          <w:p w14:paraId="3D3FD2A6" w14:textId="77777777" w:rsidR="00E664DD" w:rsidRPr="00293FAF" w:rsidRDefault="00E664DD" w:rsidP="00E664DD">
            <w:pPr>
              <w:spacing w:after="196"/>
              <w:rPr>
                <w:rFonts w:ascii="Arial" w:hAnsi="Arial" w:cs="Arial"/>
                <w:b/>
                <w:sz w:val="16"/>
                <w:szCs w:val="16"/>
              </w:rPr>
            </w:pPr>
            <w:r w:rsidRPr="00293FAF">
              <w:rPr>
                <w:rFonts w:ascii="Arial" w:hAnsi="Arial" w:cs="Arial"/>
                <w:sz w:val="16"/>
                <w:szCs w:val="16"/>
              </w:rPr>
              <w:t>Does the proposed research involve human specimens and/or data?</w:t>
            </w:r>
          </w:p>
        </w:tc>
        <w:tc>
          <w:tcPr>
            <w:tcW w:w="0" w:type="auto"/>
            <w:shd w:val="clear" w:color="auto" w:fill="auto"/>
          </w:tcPr>
          <w:p w14:paraId="54810EDC" w14:textId="77777777" w:rsidR="00E664DD" w:rsidRPr="00435093" w:rsidRDefault="00E664DD" w:rsidP="00E664DD">
            <w:pPr>
              <w:spacing w:after="196"/>
              <w:rPr>
                <w:rFonts w:ascii="Arial" w:hAnsi="Arial" w:cs="Arial"/>
                <w:color w:val="000000"/>
                <w:sz w:val="16"/>
                <w:szCs w:val="16"/>
              </w:rPr>
            </w:pPr>
            <w:r w:rsidRPr="00435093">
              <w:rPr>
                <w:rFonts w:ascii="Arial" w:hAnsi="Arial" w:cs="Arial"/>
                <w:color w:val="000000"/>
                <w:sz w:val="16"/>
                <w:szCs w:val="16"/>
              </w:rPr>
              <w:t>034.2.1</w:t>
            </w:r>
          </w:p>
        </w:tc>
        <w:tc>
          <w:tcPr>
            <w:tcW w:w="0" w:type="auto"/>
            <w:shd w:val="clear" w:color="auto" w:fill="auto"/>
          </w:tcPr>
          <w:p w14:paraId="7623DE9E" w14:textId="77777777" w:rsidR="00E664DD" w:rsidRPr="00435093" w:rsidRDefault="00E664DD" w:rsidP="00E664DD">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shd w:val="clear" w:color="auto" w:fill="auto"/>
          </w:tcPr>
          <w:p w14:paraId="5920454A" w14:textId="77777777" w:rsidR="00E664DD" w:rsidRPr="00435093" w:rsidRDefault="00E664DD" w:rsidP="00E664DD">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shd w:val="clear" w:color="auto" w:fill="auto"/>
          </w:tcPr>
          <w:p w14:paraId="494BE1AC" w14:textId="173E1308" w:rsidR="00E664DD" w:rsidRPr="00435093" w:rsidRDefault="00E664DD" w:rsidP="00E664DD">
            <w:pPr>
              <w:autoSpaceDE w:val="0"/>
              <w:autoSpaceDN w:val="0"/>
              <w:adjustRightInd w:val="0"/>
              <w:spacing w:after="0" w:line="240" w:lineRule="auto"/>
              <w:rPr>
                <w:rFonts w:ascii="Arial" w:eastAsia="Calibri" w:hAnsi="Arial" w:cs="Arial"/>
                <w:sz w:val="16"/>
                <w:szCs w:val="16"/>
              </w:rPr>
            </w:pPr>
            <w:r w:rsidRPr="004F5675">
              <w:rPr>
                <w:rFonts w:ascii="Arial" w:eastAsia="Calibri" w:hAnsi="Arial" w:cs="Arial"/>
                <w:sz w:val="16"/>
                <w:szCs w:val="16"/>
              </w:rPr>
              <w:t>Incl: NIH, AHRQ</w:t>
            </w:r>
          </w:p>
        </w:tc>
        <w:tc>
          <w:tcPr>
            <w:tcW w:w="0" w:type="auto"/>
            <w:shd w:val="clear" w:color="auto" w:fill="auto"/>
          </w:tcPr>
          <w:p w14:paraId="7F1D56E0" w14:textId="436CE6B5" w:rsidR="00E664DD" w:rsidRPr="00435093" w:rsidRDefault="00E664DD" w:rsidP="00E664DD">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239AD5F3" w14:textId="77777777" w:rsidR="00E664DD" w:rsidRPr="00435093" w:rsidRDefault="00E664DD" w:rsidP="00E664DD">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060E8773" w14:textId="58F8F7DD" w:rsidR="00E664DD" w:rsidRPr="00435093" w:rsidRDefault="00E664DD" w:rsidP="00E664D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333, 666</w:t>
            </w:r>
          </w:p>
        </w:tc>
        <w:tc>
          <w:tcPr>
            <w:tcW w:w="0" w:type="auto"/>
            <w:shd w:val="clear" w:color="auto" w:fill="auto"/>
          </w:tcPr>
          <w:p w14:paraId="766EF4C8" w14:textId="4066C46D" w:rsidR="00E664DD" w:rsidRPr="00435093" w:rsidRDefault="00E664DD" w:rsidP="00E664DD">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shd w:val="clear" w:color="auto" w:fill="auto"/>
          </w:tcPr>
          <w:p w14:paraId="19B18ABB" w14:textId="75A26B05" w:rsidR="00E664DD" w:rsidRPr="00435093" w:rsidRDefault="00E664DD" w:rsidP="00E664D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shd w:val="clear" w:color="auto" w:fill="auto"/>
          </w:tcPr>
          <w:p w14:paraId="4B23D4F7" w14:textId="72F09473" w:rsidR="00E664DD" w:rsidRPr="00435093" w:rsidRDefault="00E664DD" w:rsidP="00E664D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38ADE7F0" w14:textId="77777777" w:rsidR="00E664DD" w:rsidRPr="00293FAF" w:rsidRDefault="00E664DD" w:rsidP="00E664DD">
            <w:pPr>
              <w:autoSpaceDE w:val="0"/>
              <w:autoSpaceDN w:val="0"/>
              <w:adjustRightInd w:val="0"/>
              <w:spacing w:after="0" w:line="240" w:lineRule="auto"/>
              <w:rPr>
                <w:rFonts w:ascii="Arial" w:hAnsi="Arial" w:cs="Arial"/>
                <w:sz w:val="16"/>
                <w:szCs w:val="16"/>
              </w:rPr>
            </w:pPr>
            <w:r w:rsidRPr="00293FAF">
              <w:rPr>
                <w:rFonts w:ascii="Arial" w:hAnsi="Arial" w:cs="Arial"/>
                <w:sz w:val="16"/>
                <w:szCs w:val="16"/>
              </w:rPr>
              <w:t>Provide error if response to “Are Human Subjects Involved” question is “No” on the Other Project Information form and a response to the question “Does the proposed research involve human specimens and/or data?” has not been provided.</w:t>
            </w:r>
          </w:p>
        </w:tc>
        <w:tc>
          <w:tcPr>
            <w:tcW w:w="0" w:type="auto"/>
            <w:shd w:val="clear" w:color="auto" w:fill="auto"/>
          </w:tcPr>
          <w:p w14:paraId="02A7C4B9" w14:textId="77777777" w:rsidR="00E664DD" w:rsidRPr="009443DF" w:rsidRDefault="00E664DD" w:rsidP="00E664DD">
            <w:pPr>
              <w:autoSpaceDE w:val="0"/>
              <w:autoSpaceDN w:val="0"/>
              <w:adjustRightInd w:val="0"/>
              <w:spacing w:after="0" w:line="240" w:lineRule="auto"/>
              <w:rPr>
                <w:rFonts w:ascii="Arial" w:hAnsi="Arial" w:cs="Arial"/>
                <w:sz w:val="16"/>
                <w:szCs w:val="16"/>
              </w:rPr>
            </w:pPr>
            <w:r w:rsidRPr="009443DF">
              <w:rPr>
                <w:rFonts w:ascii="Arial" w:hAnsi="Arial" w:cs="Arial"/>
                <w:sz w:val="16"/>
                <w:szCs w:val="16"/>
              </w:rPr>
              <w:t>If you answered “No” to the question “Are Human Subjects Involved?” on the Other Project Information form, you must answer the “Does the proposed research involve human specimens and/or data?”</w:t>
            </w:r>
            <w:r>
              <w:rPr>
                <w:rFonts w:ascii="Arial" w:hAnsi="Arial" w:cs="Arial"/>
                <w:sz w:val="16"/>
                <w:szCs w:val="16"/>
              </w:rPr>
              <w:t xml:space="preserve"> question. </w:t>
            </w:r>
          </w:p>
        </w:tc>
        <w:tc>
          <w:tcPr>
            <w:tcW w:w="0" w:type="auto"/>
            <w:shd w:val="clear" w:color="auto" w:fill="auto"/>
          </w:tcPr>
          <w:p w14:paraId="79329B36" w14:textId="77777777" w:rsidR="00E664DD" w:rsidRPr="00435093" w:rsidRDefault="00E664DD" w:rsidP="00E664DD">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E</w:t>
            </w:r>
          </w:p>
        </w:tc>
        <w:tc>
          <w:tcPr>
            <w:tcW w:w="0" w:type="auto"/>
            <w:shd w:val="clear" w:color="auto" w:fill="auto"/>
          </w:tcPr>
          <w:p w14:paraId="257954B1" w14:textId="77777777" w:rsidR="00E664DD" w:rsidRPr="00435093" w:rsidRDefault="00E664DD" w:rsidP="00E664DD">
            <w:pPr>
              <w:autoSpaceDE w:val="0"/>
              <w:autoSpaceDN w:val="0"/>
              <w:adjustRightInd w:val="0"/>
              <w:spacing w:after="0" w:line="240" w:lineRule="auto"/>
              <w:rPr>
                <w:rFonts w:ascii="Arial" w:hAnsi="Arial" w:cs="Arial"/>
                <w:color w:val="000000"/>
                <w:sz w:val="16"/>
                <w:szCs w:val="16"/>
              </w:rPr>
            </w:pPr>
            <w:r w:rsidRPr="00435093">
              <w:rPr>
                <w:rFonts w:ascii="Arial" w:hAnsi="Arial" w:cs="Arial"/>
                <w:color w:val="000000"/>
                <w:sz w:val="16"/>
                <w:szCs w:val="16"/>
              </w:rPr>
              <w:t xml:space="preserve">New Rule </w:t>
            </w:r>
          </w:p>
          <w:p w14:paraId="3AB2CE43" w14:textId="77777777" w:rsidR="00E664DD" w:rsidRPr="00435093" w:rsidRDefault="00E664DD" w:rsidP="00E664DD">
            <w:pPr>
              <w:autoSpaceDE w:val="0"/>
              <w:autoSpaceDN w:val="0"/>
              <w:adjustRightInd w:val="0"/>
              <w:spacing w:after="0" w:line="240" w:lineRule="auto"/>
              <w:rPr>
                <w:rFonts w:ascii="Arial" w:hAnsi="Arial" w:cs="Arial"/>
                <w:color w:val="000000"/>
                <w:sz w:val="16"/>
                <w:szCs w:val="16"/>
              </w:rPr>
            </w:pPr>
            <w:r w:rsidRPr="00435093">
              <w:rPr>
                <w:rFonts w:ascii="Arial" w:hAnsi="Arial" w:cs="Arial"/>
                <w:color w:val="000000"/>
                <w:sz w:val="16"/>
                <w:szCs w:val="16"/>
              </w:rPr>
              <w:t>October 2017 Release</w:t>
            </w:r>
          </w:p>
        </w:tc>
      </w:tr>
      <w:tr w:rsidR="00E664DD" w14:paraId="2B504104" w14:textId="77777777" w:rsidTr="00FA5058">
        <w:trPr>
          <w:trHeight w:val="361"/>
        </w:trPr>
        <w:tc>
          <w:tcPr>
            <w:tcW w:w="0" w:type="auto"/>
            <w:shd w:val="clear" w:color="auto" w:fill="FFFFFF" w:themeFill="background1"/>
          </w:tcPr>
          <w:p w14:paraId="21437911" w14:textId="77777777" w:rsidR="00E664DD" w:rsidRPr="00293FAF" w:rsidRDefault="00E664DD" w:rsidP="00E664DD">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3488552C" w14:textId="77777777" w:rsidR="00E664DD" w:rsidRPr="00293FAF" w:rsidRDefault="00E664DD" w:rsidP="00E664DD">
            <w:pPr>
              <w:spacing w:after="196"/>
              <w:rPr>
                <w:rFonts w:ascii="Arial" w:hAnsi="Arial" w:cs="Arial"/>
                <w:b/>
                <w:sz w:val="16"/>
                <w:szCs w:val="16"/>
              </w:rPr>
            </w:pPr>
            <w:r w:rsidRPr="00293FAF">
              <w:rPr>
                <w:rFonts w:ascii="Arial" w:hAnsi="Arial" w:cs="Arial"/>
                <w:b/>
                <w:sz w:val="16"/>
                <w:szCs w:val="16"/>
              </w:rPr>
              <w:t>If No to Human Subjects</w:t>
            </w:r>
          </w:p>
          <w:p w14:paraId="6D384436" w14:textId="77777777" w:rsidR="00E664DD" w:rsidRPr="00293FAF" w:rsidRDefault="00E664DD" w:rsidP="00E664DD">
            <w:pPr>
              <w:spacing w:after="196"/>
              <w:rPr>
                <w:rFonts w:ascii="Arial" w:hAnsi="Arial" w:cs="Arial"/>
                <w:b/>
                <w:sz w:val="16"/>
                <w:szCs w:val="16"/>
              </w:rPr>
            </w:pPr>
            <w:r w:rsidRPr="00293FAF">
              <w:rPr>
                <w:rFonts w:ascii="Arial" w:hAnsi="Arial" w:cs="Arial"/>
                <w:sz w:val="16"/>
                <w:szCs w:val="16"/>
              </w:rPr>
              <w:t>If yes, provide an explanation of why the application does not involve human subject research</w:t>
            </w:r>
          </w:p>
        </w:tc>
        <w:tc>
          <w:tcPr>
            <w:tcW w:w="0" w:type="auto"/>
            <w:shd w:val="clear" w:color="auto" w:fill="FFFFFF" w:themeFill="background1"/>
          </w:tcPr>
          <w:p w14:paraId="229DB38B" w14:textId="77777777" w:rsidR="00E664DD" w:rsidRPr="00435093" w:rsidRDefault="00E664DD" w:rsidP="00E664DD">
            <w:pPr>
              <w:spacing w:after="196"/>
              <w:rPr>
                <w:rFonts w:ascii="Arial" w:hAnsi="Arial" w:cs="Arial"/>
                <w:color w:val="000000"/>
                <w:sz w:val="16"/>
                <w:szCs w:val="16"/>
              </w:rPr>
            </w:pPr>
            <w:r w:rsidRPr="00435093">
              <w:rPr>
                <w:rFonts w:ascii="Arial" w:hAnsi="Arial" w:cs="Arial"/>
                <w:color w:val="000000"/>
                <w:sz w:val="16"/>
                <w:szCs w:val="16"/>
              </w:rPr>
              <w:t>034.2.2</w:t>
            </w:r>
          </w:p>
        </w:tc>
        <w:tc>
          <w:tcPr>
            <w:tcW w:w="0" w:type="auto"/>
            <w:shd w:val="clear" w:color="auto" w:fill="auto"/>
          </w:tcPr>
          <w:p w14:paraId="16FDB2F1" w14:textId="77777777" w:rsidR="00E664DD" w:rsidRPr="00435093" w:rsidRDefault="00E664DD" w:rsidP="00E664DD">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tcPr>
          <w:p w14:paraId="1DC67A0E" w14:textId="77777777" w:rsidR="00E664DD" w:rsidRPr="00435093" w:rsidRDefault="00E664DD" w:rsidP="00E664DD">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shd w:val="clear" w:color="auto" w:fill="auto"/>
          </w:tcPr>
          <w:p w14:paraId="1324EFCB" w14:textId="3B208608" w:rsidR="00E664DD" w:rsidRPr="00435093" w:rsidRDefault="00E664DD" w:rsidP="00E664DD">
            <w:pPr>
              <w:autoSpaceDE w:val="0"/>
              <w:autoSpaceDN w:val="0"/>
              <w:adjustRightInd w:val="0"/>
              <w:spacing w:after="0" w:line="240" w:lineRule="auto"/>
              <w:rPr>
                <w:rFonts w:ascii="Arial" w:eastAsia="Calibri" w:hAnsi="Arial" w:cs="Arial"/>
                <w:sz w:val="16"/>
                <w:szCs w:val="16"/>
              </w:rPr>
            </w:pPr>
            <w:r w:rsidRPr="004F5675">
              <w:rPr>
                <w:rFonts w:ascii="Arial" w:eastAsia="Calibri" w:hAnsi="Arial" w:cs="Arial"/>
                <w:sz w:val="16"/>
                <w:szCs w:val="16"/>
              </w:rPr>
              <w:t>Incl: NIH, AHRQ</w:t>
            </w:r>
          </w:p>
        </w:tc>
        <w:tc>
          <w:tcPr>
            <w:tcW w:w="0" w:type="auto"/>
          </w:tcPr>
          <w:p w14:paraId="0B10081B" w14:textId="7029900C" w:rsidR="00E664DD" w:rsidRPr="00435093" w:rsidRDefault="00E664DD" w:rsidP="00E664D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w:t>
            </w:r>
          </w:p>
        </w:tc>
        <w:tc>
          <w:tcPr>
            <w:tcW w:w="0" w:type="auto"/>
          </w:tcPr>
          <w:p w14:paraId="0113A09F" w14:textId="77777777" w:rsidR="00E664DD" w:rsidRPr="00435093" w:rsidRDefault="00E664DD" w:rsidP="00E664DD">
            <w:pPr>
              <w:autoSpaceDE w:val="0"/>
              <w:autoSpaceDN w:val="0"/>
              <w:adjustRightInd w:val="0"/>
              <w:spacing w:after="0" w:line="240" w:lineRule="auto"/>
              <w:rPr>
                <w:rFonts w:ascii="Arial" w:eastAsia="Calibri" w:hAnsi="Arial" w:cs="Arial"/>
                <w:sz w:val="16"/>
                <w:szCs w:val="16"/>
              </w:rPr>
            </w:pPr>
          </w:p>
        </w:tc>
        <w:tc>
          <w:tcPr>
            <w:tcW w:w="0" w:type="auto"/>
          </w:tcPr>
          <w:p w14:paraId="690598B3" w14:textId="77777777" w:rsidR="00E664DD" w:rsidRPr="00435093" w:rsidRDefault="00E664DD" w:rsidP="00E664DD">
            <w:pPr>
              <w:autoSpaceDE w:val="0"/>
              <w:autoSpaceDN w:val="0"/>
              <w:adjustRightInd w:val="0"/>
              <w:spacing w:after="0" w:line="240" w:lineRule="auto"/>
              <w:rPr>
                <w:rFonts w:ascii="Arial" w:eastAsia="Calibri" w:hAnsi="Arial" w:cs="Arial"/>
                <w:sz w:val="16"/>
                <w:szCs w:val="16"/>
              </w:rPr>
            </w:pPr>
          </w:p>
        </w:tc>
        <w:tc>
          <w:tcPr>
            <w:tcW w:w="0" w:type="auto"/>
          </w:tcPr>
          <w:p w14:paraId="16BFF9ED" w14:textId="4D1F2723" w:rsidR="00E664DD" w:rsidRPr="00435093" w:rsidRDefault="00E664DD" w:rsidP="00E664DD">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tcPr>
          <w:p w14:paraId="5DE3B171" w14:textId="47518713" w:rsidR="00E664DD" w:rsidRPr="00435093" w:rsidRDefault="00E664DD" w:rsidP="00E664DD">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tcPr>
          <w:p w14:paraId="031B2CAC" w14:textId="1DB7CB9B" w:rsidR="00E664DD" w:rsidRPr="00435093" w:rsidRDefault="00E664DD" w:rsidP="00E664D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448D762F" w14:textId="77777777" w:rsidR="00E664DD" w:rsidRPr="00293FAF" w:rsidRDefault="00E664DD" w:rsidP="00E664DD">
            <w:pPr>
              <w:autoSpaceDE w:val="0"/>
              <w:autoSpaceDN w:val="0"/>
              <w:adjustRightInd w:val="0"/>
              <w:spacing w:after="0" w:line="240" w:lineRule="auto"/>
              <w:rPr>
                <w:rFonts w:ascii="Arial" w:hAnsi="Arial" w:cs="Arial"/>
                <w:sz w:val="16"/>
                <w:szCs w:val="16"/>
              </w:rPr>
            </w:pPr>
            <w:r w:rsidRPr="00293FAF">
              <w:rPr>
                <w:rFonts w:ascii="Arial" w:hAnsi="Arial" w:cs="Arial"/>
                <w:sz w:val="16"/>
                <w:szCs w:val="16"/>
              </w:rPr>
              <w:t>Provide error if response to “Does the proposed research involve human specimens and/or data is “Yes” and an explanation detailing why the proposed study does not constitute human subject research has not been provided.</w:t>
            </w:r>
          </w:p>
        </w:tc>
        <w:tc>
          <w:tcPr>
            <w:tcW w:w="0" w:type="auto"/>
          </w:tcPr>
          <w:p w14:paraId="01FBCFA8" w14:textId="77777777" w:rsidR="00E664DD" w:rsidRPr="00293FAF" w:rsidRDefault="00E664DD" w:rsidP="00E664DD">
            <w:pPr>
              <w:autoSpaceDE w:val="0"/>
              <w:autoSpaceDN w:val="0"/>
              <w:adjustRightInd w:val="0"/>
              <w:spacing w:after="0" w:line="240" w:lineRule="auto"/>
              <w:rPr>
                <w:rFonts w:ascii="Arial" w:hAnsi="Arial" w:cs="Arial"/>
                <w:sz w:val="16"/>
                <w:szCs w:val="16"/>
              </w:rPr>
            </w:pPr>
            <w:r w:rsidRPr="009443DF">
              <w:rPr>
                <w:rFonts w:ascii="Arial" w:hAnsi="Arial" w:cs="Arial"/>
                <w:sz w:val="16"/>
                <w:szCs w:val="16"/>
              </w:rPr>
              <w:t>If you answered “Yes” to the question “Does the proposed research involve human specimens</w:t>
            </w:r>
            <w:r>
              <w:rPr>
                <w:rFonts w:ascii="Arial" w:hAnsi="Arial" w:cs="Arial"/>
                <w:sz w:val="16"/>
                <w:szCs w:val="16"/>
              </w:rPr>
              <w:t xml:space="preserve"> and/or data?”</w:t>
            </w:r>
            <w:r w:rsidRPr="009443DF">
              <w:rPr>
                <w:rFonts w:ascii="Arial" w:hAnsi="Arial" w:cs="Arial"/>
                <w:sz w:val="16"/>
                <w:szCs w:val="16"/>
              </w:rPr>
              <w:t>, you must provide an explanation why the application does not involve human subject research.</w:t>
            </w:r>
          </w:p>
        </w:tc>
        <w:tc>
          <w:tcPr>
            <w:tcW w:w="0" w:type="auto"/>
          </w:tcPr>
          <w:p w14:paraId="345A1DB3" w14:textId="77777777" w:rsidR="00E664DD" w:rsidRPr="00435093" w:rsidRDefault="00E664DD" w:rsidP="00E664DD">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E</w:t>
            </w:r>
          </w:p>
        </w:tc>
        <w:tc>
          <w:tcPr>
            <w:tcW w:w="0" w:type="auto"/>
          </w:tcPr>
          <w:p w14:paraId="00322251" w14:textId="77777777" w:rsidR="00E664DD" w:rsidRDefault="00E664DD" w:rsidP="00E664D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New Rule </w:t>
            </w:r>
          </w:p>
          <w:p w14:paraId="1E5B3014" w14:textId="77777777" w:rsidR="00E664DD" w:rsidRDefault="00E664DD" w:rsidP="00E664D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52376A" w14:paraId="30E92BB7" w14:textId="77777777" w:rsidTr="00FA5058">
        <w:trPr>
          <w:trHeight w:val="361"/>
        </w:trPr>
        <w:tc>
          <w:tcPr>
            <w:tcW w:w="0" w:type="auto"/>
            <w:shd w:val="clear" w:color="auto" w:fill="FFFFFF" w:themeFill="background1"/>
          </w:tcPr>
          <w:p w14:paraId="40DAFED6" w14:textId="6A67BF5C" w:rsidR="0052376A" w:rsidRPr="00293FAF" w:rsidRDefault="0052376A" w:rsidP="0052376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1216C8D6" w14:textId="77777777" w:rsidR="0052376A" w:rsidRPr="00293FAF" w:rsidRDefault="0052376A" w:rsidP="0052376A">
            <w:pPr>
              <w:spacing w:after="196"/>
              <w:rPr>
                <w:rFonts w:ascii="Arial" w:hAnsi="Arial" w:cs="Arial"/>
                <w:b/>
                <w:sz w:val="16"/>
                <w:szCs w:val="16"/>
              </w:rPr>
            </w:pPr>
            <w:r w:rsidRPr="00293FAF">
              <w:rPr>
                <w:rFonts w:ascii="Arial" w:hAnsi="Arial" w:cs="Arial"/>
                <w:b/>
                <w:sz w:val="16"/>
                <w:szCs w:val="16"/>
              </w:rPr>
              <w:t>If Yes to Human Subjects</w:t>
            </w:r>
          </w:p>
          <w:p w14:paraId="3DBA563D" w14:textId="0F236760" w:rsidR="0052376A" w:rsidRPr="00293FAF" w:rsidRDefault="0052376A" w:rsidP="0052376A">
            <w:pPr>
              <w:spacing w:after="196"/>
              <w:rPr>
                <w:rFonts w:ascii="Arial" w:hAnsi="Arial" w:cs="Arial"/>
                <w:b/>
                <w:sz w:val="16"/>
                <w:szCs w:val="16"/>
              </w:rPr>
            </w:pPr>
            <w:r w:rsidRPr="00293FAF">
              <w:rPr>
                <w:rFonts w:ascii="Arial" w:hAnsi="Arial" w:cs="Arial"/>
                <w:sz w:val="16"/>
                <w:szCs w:val="16"/>
              </w:rPr>
              <w:t>Does the proposed research involve human specimens and/or data and/or explanation attachment</w:t>
            </w:r>
          </w:p>
        </w:tc>
        <w:tc>
          <w:tcPr>
            <w:tcW w:w="0" w:type="auto"/>
            <w:shd w:val="clear" w:color="auto" w:fill="FFFFFF" w:themeFill="background1"/>
          </w:tcPr>
          <w:p w14:paraId="308B25D2" w14:textId="5B9B625F" w:rsidR="0052376A" w:rsidRPr="00435093" w:rsidRDefault="0052376A" w:rsidP="0052376A">
            <w:pPr>
              <w:spacing w:after="196"/>
              <w:rPr>
                <w:rFonts w:ascii="Arial" w:hAnsi="Arial" w:cs="Arial"/>
                <w:color w:val="000000"/>
                <w:sz w:val="16"/>
                <w:szCs w:val="16"/>
              </w:rPr>
            </w:pPr>
            <w:r w:rsidRPr="00435093">
              <w:rPr>
                <w:rFonts w:ascii="Arial" w:hAnsi="Arial" w:cs="Arial"/>
                <w:color w:val="000000"/>
                <w:sz w:val="16"/>
                <w:szCs w:val="16"/>
              </w:rPr>
              <w:t>034.2.3</w:t>
            </w:r>
          </w:p>
        </w:tc>
        <w:tc>
          <w:tcPr>
            <w:tcW w:w="0" w:type="auto"/>
            <w:shd w:val="clear" w:color="auto" w:fill="auto"/>
          </w:tcPr>
          <w:p w14:paraId="6536C3F3" w14:textId="3B3062A3" w:rsidR="0052376A" w:rsidRPr="00435093" w:rsidRDefault="0052376A" w:rsidP="0052376A">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tcPr>
          <w:p w14:paraId="0108393E" w14:textId="4CCE8689" w:rsidR="0052376A" w:rsidRPr="00435093" w:rsidRDefault="0052376A" w:rsidP="0052376A">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shd w:val="clear" w:color="auto" w:fill="auto"/>
          </w:tcPr>
          <w:p w14:paraId="1D2B457B" w14:textId="5E3BC408" w:rsidR="0052376A" w:rsidRPr="00435093" w:rsidRDefault="0052376A" w:rsidP="0052376A">
            <w:pPr>
              <w:autoSpaceDE w:val="0"/>
              <w:autoSpaceDN w:val="0"/>
              <w:adjustRightInd w:val="0"/>
              <w:spacing w:after="0" w:line="240" w:lineRule="auto"/>
              <w:rPr>
                <w:rFonts w:ascii="Arial" w:eastAsia="Calibri" w:hAnsi="Arial" w:cs="Arial"/>
                <w:sz w:val="16"/>
                <w:szCs w:val="16"/>
              </w:rPr>
            </w:pPr>
            <w:r w:rsidRPr="004F5675">
              <w:rPr>
                <w:rFonts w:ascii="Arial" w:eastAsia="Calibri" w:hAnsi="Arial" w:cs="Arial"/>
                <w:sz w:val="16"/>
                <w:szCs w:val="16"/>
              </w:rPr>
              <w:t>Incl: NIH, AHRQ</w:t>
            </w:r>
          </w:p>
        </w:tc>
        <w:tc>
          <w:tcPr>
            <w:tcW w:w="0" w:type="auto"/>
          </w:tcPr>
          <w:p w14:paraId="20153034" w14:textId="5D8472DE" w:rsidR="0052376A" w:rsidRPr="00435093" w:rsidRDefault="0052376A" w:rsidP="0052376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w:t>
            </w:r>
          </w:p>
        </w:tc>
        <w:tc>
          <w:tcPr>
            <w:tcW w:w="0" w:type="auto"/>
          </w:tcPr>
          <w:p w14:paraId="67E6F2AC" w14:textId="77777777" w:rsidR="0052376A" w:rsidRPr="00435093" w:rsidRDefault="0052376A" w:rsidP="0052376A">
            <w:pPr>
              <w:autoSpaceDE w:val="0"/>
              <w:autoSpaceDN w:val="0"/>
              <w:adjustRightInd w:val="0"/>
              <w:spacing w:after="0" w:line="240" w:lineRule="auto"/>
              <w:rPr>
                <w:rFonts w:ascii="Arial" w:eastAsia="Calibri" w:hAnsi="Arial" w:cs="Arial"/>
                <w:sz w:val="16"/>
                <w:szCs w:val="16"/>
              </w:rPr>
            </w:pPr>
          </w:p>
        </w:tc>
        <w:tc>
          <w:tcPr>
            <w:tcW w:w="0" w:type="auto"/>
          </w:tcPr>
          <w:p w14:paraId="21F8A663" w14:textId="662487B8" w:rsidR="0052376A" w:rsidRPr="00435093" w:rsidRDefault="0052376A" w:rsidP="0052376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Excl : 333, 666</w:t>
            </w:r>
          </w:p>
        </w:tc>
        <w:tc>
          <w:tcPr>
            <w:tcW w:w="0" w:type="auto"/>
          </w:tcPr>
          <w:p w14:paraId="5B13E35A" w14:textId="0AC35A38" w:rsidR="0052376A" w:rsidRPr="00435093" w:rsidRDefault="0052376A" w:rsidP="0052376A">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tcPr>
          <w:p w14:paraId="2505E729" w14:textId="68637451" w:rsidR="0052376A" w:rsidRPr="00435093" w:rsidRDefault="0052376A" w:rsidP="0052376A">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tcPr>
          <w:p w14:paraId="6E81E636" w14:textId="0E02A816" w:rsidR="0052376A" w:rsidRPr="00435093" w:rsidRDefault="0052376A" w:rsidP="0052376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0869890D" w14:textId="1C63C679" w:rsidR="0052376A" w:rsidRPr="00293FAF" w:rsidRDefault="0052376A" w:rsidP="0052376A">
            <w:pPr>
              <w:autoSpaceDE w:val="0"/>
              <w:autoSpaceDN w:val="0"/>
              <w:adjustRightInd w:val="0"/>
              <w:spacing w:after="0" w:line="240" w:lineRule="auto"/>
              <w:rPr>
                <w:rFonts w:ascii="Arial" w:hAnsi="Arial" w:cs="Arial"/>
                <w:sz w:val="16"/>
                <w:szCs w:val="16"/>
              </w:rPr>
            </w:pPr>
            <w:r w:rsidRPr="00293FAF">
              <w:rPr>
                <w:rFonts w:ascii="Arial" w:hAnsi="Arial" w:cs="Arial"/>
                <w:sz w:val="16"/>
                <w:szCs w:val="16"/>
              </w:rPr>
              <w:t xml:space="preserve">Provide error if response to “Are Human Subjects Involved” question is “Yes” on the Other Project Information form and a </w:t>
            </w:r>
            <w:r>
              <w:rPr>
                <w:rFonts w:ascii="Arial" w:hAnsi="Arial" w:cs="Arial"/>
                <w:sz w:val="16"/>
                <w:szCs w:val="16"/>
              </w:rPr>
              <w:t xml:space="preserve">“Yes” </w:t>
            </w:r>
            <w:r w:rsidRPr="00293FAF">
              <w:rPr>
                <w:rFonts w:ascii="Arial" w:hAnsi="Arial" w:cs="Arial"/>
                <w:sz w:val="16"/>
                <w:szCs w:val="16"/>
              </w:rPr>
              <w:t xml:space="preserve">response </w:t>
            </w:r>
            <w:r>
              <w:rPr>
                <w:rFonts w:ascii="Arial" w:hAnsi="Arial" w:cs="Arial"/>
                <w:sz w:val="16"/>
                <w:szCs w:val="16"/>
              </w:rPr>
              <w:t xml:space="preserve">is also given </w:t>
            </w:r>
            <w:r w:rsidRPr="00293FAF">
              <w:rPr>
                <w:rFonts w:ascii="Arial" w:hAnsi="Arial" w:cs="Arial"/>
                <w:sz w:val="16"/>
                <w:szCs w:val="16"/>
              </w:rPr>
              <w:t>to the question ‘Does the proposed research involve human specimens and/or data’ is provided with or without an explanation</w:t>
            </w:r>
          </w:p>
        </w:tc>
        <w:tc>
          <w:tcPr>
            <w:tcW w:w="0" w:type="auto"/>
          </w:tcPr>
          <w:p w14:paraId="53BB6CB2" w14:textId="3A9ADB25" w:rsidR="0052376A" w:rsidRPr="00293FAF" w:rsidRDefault="0052376A" w:rsidP="0052376A">
            <w:pPr>
              <w:autoSpaceDE w:val="0"/>
              <w:autoSpaceDN w:val="0"/>
              <w:adjustRightInd w:val="0"/>
              <w:spacing w:after="0" w:line="240" w:lineRule="auto"/>
              <w:rPr>
                <w:rFonts w:ascii="Arial" w:hAnsi="Arial" w:cs="Arial"/>
                <w:sz w:val="16"/>
                <w:szCs w:val="16"/>
              </w:rPr>
            </w:pPr>
            <w:r w:rsidRPr="009443DF">
              <w:rPr>
                <w:rFonts w:ascii="Arial" w:hAnsi="Arial" w:cs="Arial"/>
                <w:sz w:val="16"/>
                <w:szCs w:val="16"/>
              </w:rPr>
              <w:t xml:space="preserve">If you answered “Yes” to the question “Are Human Subjects Involved” on the Other Project Information form, a </w:t>
            </w:r>
            <w:r>
              <w:rPr>
                <w:rFonts w:ascii="Arial" w:hAnsi="Arial" w:cs="Arial"/>
                <w:sz w:val="16"/>
                <w:szCs w:val="16"/>
              </w:rPr>
              <w:t xml:space="preserve">“Yes” </w:t>
            </w:r>
            <w:r w:rsidRPr="009443DF">
              <w:rPr>
                <w:rFonts w:ascii="Arial" w:hAnsi="Arial" w:cs="Arial"/>
                <w:sz w:val="16"/>
                <w:szCs w:val="16"/>
              </w:rPr>
              <w:t xml:space="preserve">response to the question “Does the proposed research involve human specimens and/or data” </w:t>
            </w:r>
            <w:r>
              <w:rPr>
                <w:rFonts w:ascii="Arial" w:hAnsi="Arial" w:cs="Arial"/>
                <w:sz w:val="16"/>
                <w:szCs w:val="16"/>
              </w:rPr>
              <w:t>is not a valid response.</w:t>
            </w:r>
          </w:p>
        </w:tc>
        <w:tc>
          <w:tcPr>
            <w:tcW w:w="0" w:type="auto"/>
          </w:tcPr>
          <w:p w14:paraId="5845D29D" w14:textId="696DAFCA" w:rsidR="0052376A" w:rsidRPr="00435093" w:rsidRDefault="0052376A" w:rsidP="0052376A">
            <w:pPr>
              <w:autoSpaceDE w:val="0"/>
              <w:autoSpaceDN w:val="0"/>
              <w:adjustRightInd w:val="0"/>
              <w:spacing w:after="0" w:line="240" w:lineRule="auto"/>
              <w:jc w:val="center"/>
              <w:rPr>
                <w:rFonts w:ascii="Arial" w:eastAsia="Calibri" w:hAnsi="Arial" w:cs="Arial"/>
                <w:sz w:val="16"/>
                <w:szCs w:val="16"/>
              </w:rPr>
            </w:pPr>
            <w:r w:rsidRPr="00435093">
              <w:rPr>
                <w:rFonts w:ascii="Arial" w:eastAsia="Calibri" w:hAnsi="Arial" w:cs="Arial"/>
                <w:sz w:val="16"/>
                <w:szCs w:val="16"/>
              </w:rPr>
              <w:t>E</w:t>
            </w:r>
          </w:p>
        </w:tc>
        <w:tc>
          <w:tcPr>
            <w:tcW w:w="0" w:type="auto"/>
            <w:shd w:val="clear" w:color="auto" w:fill="auto"/>
          </w:tcPr>
          <w:p w14:paraId="310371A3" w14:textId="0AE21415" w:rsidR="0052376A" w:rsidRDefault="0052376A" w:rsidP="0052376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Updated February 2020 Release </w:t>
            </w:r>
          </w:p>
          <w:p w14:paraId="1E292187" w14:textId="064C1900" w:rsidR="0052376A" w:rsidRDefault="0052376A" w:rsidP="0052376A">
            <w:pPr>
              <w:autoSpaceDE w:val="0"/>
              <w:autoSpaceDN w:val="0"/>
              <w:adjustRightInd w:val="0"/>
              <w:spacing w:after="0" w:line="240" w:lineRule="auto"/>
              <w:rPr>
                <w:rFonts w:ascii="Arial" w:hAnsi="Arial" w:cs="Arial"/>
                <w:color w:val="000000"/>
                <w:sz w:val="16"/>
                <w:szCs w:val="16"/>
              </w:rPr>
            </w:pPr>
            <w:r w:rsidRPr="006425B0">
              <w:rPr>
                <w:rFonts w:ascii="Arial" w:hAnsi="Arial" w:cs="Arial"/>
                <w:color w:val="000000"/>
                <w:sz w:val="16"/>
                <w:szCs w:val="16"/>
              </w:rPr>
              <w:t>Only applies to Forms-E</w:t>
            </w:r>
          </w:p>
          <w:p w14:paraId="06F8BDA0" w14:textId="77777777" w:rsidR="0052376A" w:rsidRDefault="0052376A" w:rsidP="0052376A">
            <w:pPr>
              <w:autoSpaceDE w:val="0"/>
              <w:autoSpaceDN w:val="0"/>
              <w:adjustRightInd w:val="0"/>
              <w:spacing w:after="0" w:line="240" w:lineRule="auto"/>
              <w:rPr>
                <w:rFonts w:ascii="Arial" w:hAnsi="Arial" w:cs="Arial"/>
                <w:color w:val="000000"/>
                <w:sz w:val="16"/>
                <w:szCs w:val="16"/>
              </w:rPr>
            </w:pPr>
          </w:p>
          <w:p w14:paraId="09ADA4BC" w14:textId="0F00E951" w:rsidR="0052376A" w:rsidRDefault="0052376A" w:rsidP="0052376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65956FA6" w14:textId="77777777" w:rsidR="0052376A" w:rsidRDefault="0052376A" w:rsidP="0052376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D93489" w14:paraId="19A8102A" w14:textId="77777777" w:rsidTr="00FA5058">
        <w:trPr>
          <w:trHeight w:val="361"/>
        </w:trPr>
        <w:tc>
          <w:tcPr>
            <w:tcW w:w="0" w:type="auto"/>
            <w:shd w:val="clear" w:color="auto" w:fill="FFFFFF" w:themeFill="background1"/>
          </w:tcPr>
          <w:p w14:paraId="435529BC" w14:textId="7389D948" w:rsidR="00D93489" w:rsidRPr="00DD4F74" w:rsidRDefault="00D93489" w:rsidP="00D93489">
            <w:pPr>
              <w:spacing w:after="196"/>
              <w:rPr>
                <w:rFonts w:ascii="Arial" w:hAnsi="Arial" w:cs="Arial"/>
                <w:sz w:val="16"/>
                <w:szCs w:val="16"/>
              </w:rPr>
            </w:pPr>
            <w:r w:rsidRPr="0098400B">
              <w:rPr>
                <w:rFonts w:ascii="Arial" w:hAnsi="Arial" w:cs="Arial"/>
                <w:sz w:val="16"/>
                <w:szCs w:val="16"/>
              </w:rPr>
              <w:t>PHS Human Subject and Clinical Trial Information</w:t>
            </w:r>
          </w:p>
        </w:tc>
        <w:tc>
          <w:tcPr>
            <w:tcW w:w="0" w:type="auto"/>
            <w:shd w:val="clear" w:color="auto" w:fill="FFFFFF" w:themeFill="background1"/>
          </w:tcPr>
          <w:p w14:paraId="0A618A88" w14:textId="77777777" w:rsidR="00D93489" w:rsidRDefault="00D93489" w:rsidP="00D93489">
            <w:pPr>
              <w:rPr>
                <w:rFonts w:ascii="Arial" w:hAnsi="Arial" w:cs="Arial"/>
                <w:sz w:val="16"/>
                <w:szCs w:val="16"/>
              </w:rPr>
            </w:pPr>
            <w:r w:rsidRPr="0098400B">
              <w:rPr>
                <w:rFonts w:ascii="Arial" w:hAnsi="Arial" w:cs="Arial"/>
                <w:sz w:val="16"/>
                <w:szCs w:val="16"/>
              </w:rPr>
              <w:t>If No to Human Subjects</w:t>
            </w:r>
          </w:p>
          <w:p w14:paraId="352EE00C" w14:textId="5B0C421F" w:rsidR="00D93489" w:rsidRPr="00293FAF" w:rsidRDefault="00D93489" w:rsidP="00D93489">
            <w:pPr>
              <w:spacing w:after="196"/>
              <w:rPr>
                <w:rFonts w:ascii="Arial" w:hAnsi="Arial" w:cs="Arial"/>
                <w:b/>
                <w:sz w:val="16"/>
                <w:szCs w:val="16"/>
              </w:rPr>
            </w:pPr>
            <w:r w:rsidRPr="0098400B">
              <w:rPr>
                <w:rFonts w:ascii="Arial" w:hAnsi="Arial" w:cs="Arial"/>
                <w:sz w:val="16"/>
                <w:szCs w:val="16"/>
              </w:rPr>
              <w:t>Does the proposed research involve human specimens and/or data?</w:t>
            </w:r>
          </w:p>
        </w:tc>
        <w:tc>
          <w:tcPr>
            <w:tcW w:w="0" w:type="auto"/>
            <w:shd w:val="clear" w:color="auto" w:fill="FFFFFF" w:themeFill="background1"/>
          </w:tcPr>
          <w:p w14:paraId="62560286" w14:textId="00517A61" w:rsidR="00D93489" w:rsidRPr="00435093" w:rsidRDefault="00D93489" w:rsidP="00D93489">
            <w:pPr>
              <w:spacing w:after="196"/>
              <w:rPr>
                <w:rFonts w:ascii="Arial" w:hAnsi="Arial" w:cs="Arial"/>
                <w:color w:val="000000"/>
                <w:sz w:val="16"/>
                <w:szCs w:val="16"/>
              </w:rPr>
            </w:pPr>
            <w:r w:rsidRPr="0098400B">
              <w:rPr>
                <w:rFonts w:ascii="Arial" w:hAnsi="Arial" w:cs="Arial"/>
                <w:sz w:val="16"/>
                <w:szCs w:val="16"/>
              </w:rPr>
              <w:t>034.2.4</w:t>
            </w:r>
          </w:p>
        </w:tc>
        <w:tc>
          <w:tcPr>
            <w:tcW w:w="0" w:type="auto"/>
            <w:shd w:val="clear" w:color="auto" w:fill="auto"/>
          </w:tcPr>
          <w:p w14:paraId="18ABCA8A" w14:textId="50D089EB" w:rsidR="00D93489" w:rsidRPr="00435093" w:rsidRDefault="00D93489" w:rsidP="00D93489">
            <w:pPr>
              <w:autoSpaceDE w:val="0"/>
              <w:autoSpaceDN w:val="0"/>
              <w:adjustRightInd w:val="0"/>
              <w:spacing w:after="0" w:line="240" w:lineRule="auto"/>
              <w:rPr>
                <w:rFonts w:ascii="Arial" w:eastAsia="Calibri" w:hAnsi="Arial" w:cs="Arial"/>
                <w:sz w:val="16"/>
                <w:szCs w:val="16"/>
              </w:rPr>
            </w:pPr>
            <w:r w:rsidRPr="0098400B">
              <w:rPr>
                <w:rFonts w:ascii="Arial" w:hAnsi="Arial" w:cs="Arial"/>
                <w:sz w:val="16"/>
                <w:szCs w:val="16"/>
              </w:rPr>
              <w:t>N</w:t>
            </w:r>
          </w:p>
        </w:tc>
        <w:tc>
          <w:tcPr>
            <w:tcW w:w="0" w:type="auto"/>
          </w:tcPr>
          <w:p w14:paraId="1185CD47" w14:textId="6B47DC6E" w:rsidR="00D93489" w:rsidRPr="00435093" w:rsidRDefault="00D93489" w:rsidP="00D9348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Y</w:t>
            </w:r>
          </w:p>
        </w:tc>
        <w:tc>
          <w:tcPr>
            <w:tcW w:w="0" w:type="auto"/>
            <w:shd w:val="clear" w:color="auto" w:fill="auto"/>
          </w:tcPr>
          <w:p w14:paraId="69276CF1" w14:textId="77777777" w:rsidR="00D93489" w:rsidRPr="007607A8" w:rsidRDefault="00D93489" w:rsidP="00D9348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288B3770" w14:textId="77777777" w:rsidR="00D93489" w:rsidRDefault="00D93489" w:rsidP="00D9348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5520D8A9" w14:textId="4BFAA20B" w:rsidR="00D93489" w:rsidRPr="00435093" w:rsidRDefault="00D93489" w:rsidP="00D93489">
            <w:pPr>
              <w:autoSpaceDE w:val="0"/>
              <w:autoSpaceDN w:val="0"/>
              <w:adjustRightInd w:val="0"/>
              <w:spacing w:after="0" w:line="240" w:lineRule="auto"/>
              <w:rPr>
                <w:rFonts w:ascii="Arial" w:eastAsia="Calibri" w:hAnsi="Arial" w:cs="Arial"/>
                <w:sz w:val="16"/>
                <w:szCs w:val="16"/>
              </w:rPr>
            </w:pPr>
          </w:p>
        </w:tc>
        <w:tc>
          <w:tcPr>
            <w:tcW w:w="0" w:type="auto"/>
          </w:tcPr>
          <w:p w14:paraId="6824AA40" w14:textId="77777777" w:rsidR="00D93489" w:rsidRDefault="00D93489" w:rsidP="00D93489">
            <w:pPr>
              <w:autoSpaceDE w:val="0"/>
              <w:autoSpaceDN w:val="0"/>
              <w:adjustRightInd w:val="0"/>
              <w:spacing w:after="0" w:line="240" w:lineRule="auto"/>
              <w:rPr>
                <w:rFonts w:ascii="Arial" w:eastAsia="Calibri" w:hAnsi="Arial" w:cs="Arial"/>
                <w:sz w:val="16"/>
                <w:szCs w:val="16"/>
              </w:rPr>
            </w:pPr>
          </w:p>
        </w:tc>
        <w:tc>
          <w:tcPr>
            <w:tcW w:w="0" w:type="auto"/>
          </w:tcPr>
          <w:p w14:paraId="61A457CD" w14:textId="77777777" w:rsidR="00D93489" w:rsidRPr="00435093" w:rsidRDefault="00D93489" w:rsidP="00D93489">
            <w:pPr>
              <w:autoSpaceDE w:val="0"/>
              <w:autoSpaceDN w:val="0"/>
              <w:adjustRightInd w:val="0"/>
              <w:spacing w:after="0" w:line="240" w:lineRule="auto"/>
              <w:rPr>
                <w:rFonts w:ascii="Arial" w:eastAsia="Calibri" w:hAnsi="Arial" w:cs="Arial"/>
                <w:sz w:val="16"/>
                <w:szCs w:val="16"/>
              </w:rPr>
            </w:pPr>
          </w:p>
        </w:tc>
        <w:tc>
          <w:tcPr>
            <w:tcW w:w="0" w:type="auto"/>
          </w:tcPr>
          <w:p w14:paraId="78C94BA8" w14:textId="77777777" w:rsidR="00D93489" w:rsidRDefault="00D93489" w:rsidP="00D93489">
            <w:pPr>
              <w:autoSpaceDE w:val="0"/>
              <w:autoSpaceDN w:val="0"/>
              <w:adjustRightInd w:val="0"/>
              <w:spacing w:after="0" w:line="240" w:lineRule="auto"/>
              <w:rPr>
                <w:rFonts w:ascii="Arial" w:eastAsia="Calibri" w:hAnsi="Arial" w:cs="Arial"/>
                <w:sz w:val="16"/>
                <w:szCs w:val="16"/>
                <w:lang w:val="fr-FR"/>
              </w:rPr>
            </w:pPr>
          </w:p>
        </w:tc>
        <w:tc>
          <w:tcPr>
            <w:tcW w:w="0" w:type="auto"/>
          </w:tcPr>
          <w:p w14:paraId="5D68535B" w14:textId="3DA7D771" w:rsidR="00D93489" w:rsidRPr="00435093" w:rsidRDefault="00D93489" w:rsidP="00D93489">
            <w:pPr>
              <w:autoSpaceDE w:val="0"/>
              <w:autoSpaceDN w:val="0"/>
              <w:adjustRightInd w:val="0"/>
              <w:spacing w:after="0" w:line="240" w:lineRule="auto"/>
              <w:rPr>
                <w:rFonts w:ascii="Arial" w:eastAsia="Calibri" w:hAnsi="Arial" w:cs="Arial"/>
                <w:sz w:val="16"/>
                <w:szCs w:val="16"/>
              </w:rPr>
            </w:pPr>
            <w:r w:rsidRPr="0098400B">
              <w:rPr>
                <w:rFonts w:ascii="Arial" w:hAnsi="Arial" w:cs="Arial"/>
                <w:sz w:val="16"/>
                <w:szCs w:val="16"/>
              </w:rPr>
              <w:t>Both</w:t>
            </w:r>
          </w:p>
        </w:tc>
        <w:tc>
          <w:tcPr>
            <w:tcW w:w="0" w:type="auto"/>
          </w:tcPr>
          <w:p w14:paraId="0652B67C" w14:textId="6B00E65C" w:rsidR="00D93489" w:rsidRPr="00435093" w:rsidRDefault="00D93489" w:rsidP="00D9348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Overall</w:t>
            </w:r>
          </w:p>
        </w:tc>
        <w:tc>
          <w:tcPr>
            <w:tcW w:w="0" w:type="auto"/>
          </w:tcPr>
          <w:p w14:paraId="2E2F6028" w14:textId="1C924F3C" w:rsidR="00D93489" w:rsidRPr="00435093" w:rsidRDefault="00D93489" w:rsidP="00D9348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0" w:type="auto"/>
            <w:shd w:val="clear" w:color="auto" w:fill="auto"/>
          </w:tcPr>
          <w:p w14:paraId="6A889F58" w14:textId="33F6755B" w:rsidR="00D93489" w:rsidRPr="00293FAF" w:rsidRDefault="00D93489" w:rsidP="00D93489">
            <w:pPr>
              <w:autoSpaceDE w:val="0"/>
              <w:autoSpaceDN w:val="0"/>
              <w:adjustRightInd w:val="0"/>
              <w:spacing w:after="0" w:line="240" w:lineRule="auto"/>
              <w:rPr>
                <w:rFonts w:ascii="Arial" w:hAnsi="Arial" w:cs="Arial"/>
                <w:sz w:val="16"/>
                <w:szCs w:val="16"/>
              </w:rPr>
            </w:pPr>
            <w:r w:rsidRPr="0098400B">
              <w:rPr>
                <w:rFonts w:ascii="Arial" w:hAnsi="Arial" w:cs="Arial"/>
                <w:sz w:val="16"/>
                <w:szCs w:val="16"/>
              </w:rPr>
              <w:t xml:space="preserve">Provide error if response to “Do you anticipate studies involving human subjects” question is “No” on the </w:t>
            </w:r>
            <w:r>
              <w:rPr>
                <w:rFonts w:ascii="Arial" w:hAnsi="Arial" w:cs="Arial"/>
                <w:sz w:val="16"/>
                <w:szCs w:val="16"/>
              </w:rPr>
              <w:t>Core Form</w:t>
            </w:r>
            <w:r w:rsidRPr="0098400B">
              <w:rPr>
                <w:rFonts w:ascii="Arial" w:hAnsi="Arial" w:cs="Arial"/>
                <w:sz w:val="16"/>
                <w:szCs w:val="16"/>
              </w:rPr>
              <w:t>, and a response to the question “Does the proposed research involve human specimens and/or data?” has not been provided.</w:t>
            </w:r>
          </w:p>
        </w:tc>
        <w:tc>
          <w:tcPr>
            <w:tcW w:w="0" w:type="auto"/>
          </w:tcPr>
          <w:p w14:paraId="1655D162" w14:textId="1101059E" w:rsidR="00D93489" w:rsidRPr="009443DF" w:rsidRDefault="00D93489" w:rsidP="00D93489">
            <w:pPr>
              <w:autoSpaceDE w:val="0"/>
              <w:autoSpaceDN w:val="0"/>
              <w:adjustRightInd w:val="0"/>
              <w:spacing w:after="0" w:line="240" w:lineRule="auto"/>
              <w:rPr>
                <w:rFonts w:ascii="Arial" w:hAnsi="Arial" w:cs="Arial"/>
                <w:sz w:val="16"/>
                <w:szCs w:val="16"/>
              </w:rPr>
            </w:pPr>
            <w:r w:rsidRPr="0098400B">
              <w:rPr>
                <w:rFonts w:ascii="Arial" w:hAnsi="Arial" w:cs="Arial"/>
                <w:sz w:val="16"/>
                <w:szCs w:val="16"/>
              </w:rPr>
              <w:t xml:space="preserve">If you answered “No” to the question “Do you anticipate studies involving human subjects” on the </w:t>
            </w:r>
            <w:r>
              <w:rPr>
                <w:rFonts w:ascii="Arial" w:hAnsi="Arial" w:cs="Arial"/>
                <w:sz w:val="16"/>
                <w:szCs w:val="16"/>
              </w:rPr>
              <w:t>Core Form</w:t>
            </w:r>
            <w:r w:rsidRPr="0098400B">
              <w:rPr>
                <w:rFonts w:ascii="Arial" w:hAnsi="Arial" w:cs="Arial"/>
                <w:sz w:val="16"/>
                <w:szCs w:val="16"/>
              </w:rPr>
              <w:t xml:space="preserve">, you must answer the “Does the proposed research involve human specimens and/or data?” question. </w:t>
            </w:r>
          </w:p>
        </w:tc>
        <w:tc>
          <w:tcPr>
            <w:tcW w:w="0" w:type="auto"/>
          </w:tcPr>
          <w:p w14:paraId="754E4AFB" w14:textId="6F4144E7" w:rsidR="00D93489" w:rsidRPr="00435093" w:rsidRDefault="00D93489" w:rsidP="00D93489">
            <w:pPr>
              <w:autoSpaceDE w:val="0"/>
              <w:autoSpaceDN w:val="0"/>
              <w:adjustRightInd w:val="0"/>
              <w:spacing w:after="0" w:line="240" w:lineRule="auto"/>
              <w:jc w:val="center"/>
              <w:rPr>
                <w:rFonts w:ascii="Arial" w:eastAsia="Calibri" w:hAnsi="Arial" w:cs="Arial"/>
                <w:sz w:val="16"/>
                <w:szCs w:val="16"/>
              </w:rPr>
            </w:pPr>
            <w:r w:rsidRPr="0098400B">
              <w:rPr>
                <w:rFonts w:ascii="Arial" w:hAnsi="Arial" w:cs="Arial"/>
                <w:sz w:val="16"/>
                <w:szCs w:val="16"/>
              </w:rPr>
              <w:t>E</w:t>
            </w:r>
          </w:p>
        </w:tc>
        <w:tc>
          <w:tcPr>
            <w:tcW w:w="0" w:type="auto"/>
            <w:shd w:val="clear" w:color="auto" w:fill="auto"/>
          </w:tcPr>
          <w:p w14:paraId="579F69BB" w14:textId="77777777" w:rsidR="00D93489" w:rsidRDefault="00D93489" w:rsidP="00D93489">
            <w:pPr>
              <w:autoSpaceDE w:val="0"/>
              <w:autoSpaceDN w:val="0"/>
              <w:adjustRightInd w:val="0"/>
              <w:spacing w:after="0" w:line="240" w:lineRule="auto"/>
              <w:rPr>
                <w:rFonts w:ascii="Arial" w:hAnsi="Arial" w:cs="Arial"/>
                <w:color w:val="000000"/>
                <w:sz w:val="16"/>
                <w:szCs w:val="16"/>
              </w:rPr>
            </w:pPr>
          </w:p>
        </w:tc>
      </w:tr>
      <w:tr w:rsidR="0052376A" w14:paraId="6A6D292A" w14:textId="77777777" w:rsidTr="00FA5058">
        <w:trPr>
          <w:trHeight w:val="361"/>
        </w:trPr>
        <w:tc>
          <w:tcPr>
            <w:tcW w:w="0" w:type="auto"/>
            <w:shd w:val="clear" w:color="auto" w:fill="FFFFFF" w:themeFill="background1"/>
          </w:tcPr>
          <w:p w14:paraId="3486F615" w14:textId="5C8B70C8" w:rsidR="0052376A" w:rsidRPr="00EF2862" w:rsidRDefault="0052376A" w:rsidP="0052376A">
            <w:pPr>
              <w:spacing w:after="196"/>
              <w:rPr>
                <w:rFonts w:ascii="Arial" w:hAnsi="Arial" w:cs="Arial"/>
                <w:strike/>
                <w:sz w:val="16"/>
                <w:szCs w:val="16"/>
              </w:rPr>
            </w:pPr>
            <w:r w:rsidRPr="00EF2862">
              <w:rPr>
                <w:rFonts w:ascii="Arial" w:hAnsi="Arial" w:cs="Arial"/>
                <w:strike/>
                <w:sz w:val="16"/>
                <w:szCs w:val="16"/>
              </w:rPr>
              <w:t>PHS Human Subject and Clinical Trial</w:t>
            </w:r>
            <w:r w:rsidRPr="00EF2862">
              <w:rPr>
                <w:rFonts w:ascii="Arial" w:hAnsi="Arial" w:cs="Arial"/>
                <w:b/>
                <w:strike/>
                <w:sz w:val="16"/>
                <w:szCs w:val="16"/>
              </w:rPr>
              <w:t xml:space="preserve"> </w:t>
            </w:r>
            <w:r w:rsidRPr="00EF2862">
              <w:rPr>
                <w:rFonts w:ascii="Arial" w:hAnsi="Arial" w:cs="Arial"/>
                <w:strike/>
                <w:sz w:val="16"/>
                <w:szCs w:val="16"/>
              </w:rPr>
              <w:t>Information</w:t>
            </w:r>
          </w:p>
        </w:tc>
        <w:tc>
          <w:tcPr>
            <w:tcW w:w="0" w:type="auto"/>
            <w:shd w:val="clear" w:color="auto" w:fill="FFFFFF" w:themeFill="background1"/>
          </w:tcPr>
          <w:p w14:paraId="6C728052" w14:textId="77777777" w:rsidR="0052376A" w:rsidRPr="00EF2862" w:rsidRDefault="0052376A" w:rsidP="0052376A">
            <w:pPr>
              <w:spacing w:after="196"/>
              <w:rPr>
                <w:rFonts w:ascii="Arial" w:hAnsi="Arial" w:cs="Arial"/>
                <w:b/>
                <w:strike/>
                <w:sz w:val="16"/>
                <w:szCs w:val="16"/>
              </w:rPr>
            </w:pPr>
            <w:r w:rsidRPr="00EF2862">
              <w:rPr>
                <w:rFonts w:ascii="Arial" w:hAnsi="Arial" w:cs="Arial"/>
                <w:b/>
                <w:strike/>
                <w:sz w:val="16"/>
                <w:szCs w:val="16"/>
              </w:rPr>
              <w:t>If Yes to Human Subjects</w:t>
            </w:r>
          </w:p>
          <w:p w14:paraId="389B469E" w14:textId="7FB1B78E" w:rsidR="0052376A" w:rsidRPr="00EF2862" w:rsidRDefault="0052376A" w:rsidP="0052376A">
            <w:pPr>
              <w:spacing w:after="196"/>
              <w:rPr>
                <w:rFonts w:ascii="Arial" w:hAnsi="Arial" w:cs="Arial"/>
                <w:b/>
                <w:strike/>
                <w:sz w:val="16"/>
                <w:szCs w:val="16"/>
              </w:rPr>
            </w:pPr>
            <w:r w:rsidRPr="00EF2862">
              <w:rPr>
                <w:rFonts w:ascii="Arial" w:hAnsi="Arial" w:cs="Arial"/>
                <w:strike/>
                <w:sz w:val="16"/>
                <w:szCs w:val="16"/>
              </w:rPr>
              <w:t>Does the proposed research involve human specimens and/or data and/or explanation attachment</w:t>
            </w:r>
          </w:p>
        </w:tc>
        <w:tc>
          <w:tcPr>
            <w:tcW w:w="0" w:type="auto"/>
            <w:shd w:val="clear" w:color="auto" w:fill="FFFFFF" w:themeFill="background1"/>
          </w:tcPr>
          <w:p w14:paraId="37F0DDB6" w14:textId="5FDBC6D5" w:rsidR="0052376A" w:rsidRPr="00EF2862" w:rsidRDefault="0052376A" w:rsidP="0052376A">
            <w:pPr>
              <w:spacing w:after="196"/>
              <w:rPr>
                <w:rFonts w:ascii="Arial" w:hAnsi="Arial" w:cs="Arial"/>
                <w:strike/>
                <w:color w:val="000000"/>
                <w:sz w:val="16"/>
                <w:szCs w:val="16"/>
              </w:rPr>
            </w:pPr>
            <w:r w:rsidRPr="00EF2862">
              <w:rPr>
                <w:rFonts w:ascii="Arial" w:hAnsi="Arial" w:cs="Arial"/>
                <w:strike/>
                <w:color w:val="000000"/>
                <w:sz w:val="16"/>
                <w:szCs w:val="16"/>
              </w:rPr>
              <w:t>034.2.6</w:t>
            </w:r>
          </w:p>
        </w:tc>
        <w:tc>
          <w:tcPr>
            <w:tcW w:w="0" w:type="auto"/>
            <w:shd w:val="clear" w:color="auto" w:fill="auto"/>
          </w:tcPr>
          <w:p w14:paraId="2E765F71" w14:textId="0D67CA26" w:rsidR="0052376A" w:rsidRPr="00EF2862" w:rsidRDefault="0052376A" w:rsidP="0052376A">
            <w:pPr>
              <w:autoSpaceDE w:val="0"/>
              <w:autoSpaceDN w:val="0"/>
              <w:adjustRightInd w:val="0"/>
              <w:spacing w:after="0" w:line="240" w:lineRule="auto"/>
              <w:rPr>
                <w:rFonts w:ascii="Arial" w:eastAsia="Calibri" w:hAnsi="Arial" w:cs="Arial"/>
                <w:strike/>
                <w:sz w:val="16"/>
                <w:szCs w:val="16"/>
              </w:rPr>
            </w:pPr>
            <w:r w:rsidRPr="00EF2862">
              <w:rPr>
                <w:rFonts w:ascii="Arial" w:eastAsia="Calibri" w:hAnsi="Arial" w:cs="Arial"/>
                <w:strike/>
                <w:sz w:val="16"/>
                <w:szCs w:val="16"/>
              </w:rPr>
              <w:t>N</w:t>
            </w:r>
          </w:p>
        </w:tc>
        <w:tc>
          <w:tcPr>
            <w:tcW w:w="0" w:type="auto"/>
          </w:tcPr>
          <w:p w14:paraId="0E38411A" w14:textId="61C2D571" w:rsidR="0052376A" w:rsidRPr="00EF2862" w:rsidRDefault="0052376A" w:rsidP="0052376A">
            <w:pPr>
              <w:autoSpaceDE w:val="0"/>
              <w:autoSpaceDN w:val="0"/>
              <w:adjustRightInd w:val="0"/>
              <w:spacing w:after="0" w:line="240" w:lineRule="auto"/>
              <w:rPr>
                <w:rFonts w:ascii="Arial" w:eastAsia="Calibri" w:hAnsi="Arial" w:cs="Arial"/>
                <w:strike/>
                <w:sz w:val="16"/>
                <w:szCs w:val="16"/>
              </w:rPr>
            </w:pPr>
            <w:r w:rsidRPr="00EF2862">
              <w:rPr>
                <w:rFonts w:ascii="Arial" w:eastAsia="Calibri" w:hAnsi="Arial" w:cs="Arial"/>
                <w:strike/>
                <w:sz w:val="16"/>
                <w:szCs w:val="16"/>
              </w:rPr>
              <w:t>N</w:t>
            </w:r>
          </w:p>
        </w:tc>
        <w:tc>
          <w:tcPr>
            <w:tcW w:w="0" w:type="auto"/>
            <w:shd w:val="clear" w:color="auto" w:fill="auto"/>
          </w:tcPr>
          <w:p w14:paraId="1F264E20" w14:textId="0A832E64" w:rsidR="0052376A" w:rsidRPr="00EF2862" w:rsidRDefault="0052376A" w:rsidP="0052376A">
            <w:pPr>
              <w:autoSpaceDE w:val="0"/>
              <w:autoSpaceDN w:val="0"/>
              <w:adjustRightInd w:val="0"/>
              <w:spacing w:after="0" w:line="240" w:lineRule="auto"/>
              <w:rPr>
                <w:rFonts w:ascii="Arial" w:eastAsia="Calibri" w:hAnsi="Arial" w:cs="Arial"/>
                <w:strike/>
                <w:sz w:val="16"/>
                <w:szCs w:val="16"/>
              </w:rPr>
            </w:pPr>
            <w:r w:rsidRPr="00EF2862">
              <w:rPr>
                <w:rFonts w:ascii="Arial" w:eastAsia="Calibri" w:hAnsi="Arial" w:cs="Arial"/>
                <w:strike/>
                <w:sz w:val="16"/>
                <w:szCs w:val="16"/>
              </w:rPr>
              <w:t>NIH</w:t>
            </w:r>
          </w:p>
        </w:tc>
        <w:tc>
          <w:tcPr>
            <w:tcW w:w="0" w:type="auto"/>
          </w:tcPr>
          <w:p w14:paraId="659759BD" w14:textId="7B00548C" w:rsidR="0052376A" w:rsidRPr="00EF2862" w:rsidRDefault="0052376A" w:rsidP="0052376A">
            <w:pPr>
              <w:autoSpaceDE w:val="0"/>
              <w:autoSpaceDN w:val="0"/>
              <w:adjustRightInd w:val="0"/>
              <w:spacing w:after="0" w:line="240" w:lineRule="auto"/>
              <w:rPr>
                <w:rFonts w:ascii="Arial" w:eastAsia="Calibri" w:hAnsi="Arial" w:cs="Arial"/>
                <w:strike/>
                <w:sz w:val="16"/>
                <w:szCs w:val="16"/>
              </w:rPr>
            </w:pPr>
            <w:r w:rsidRPr="00EF2862">
              <w:rPr>
                <w:rFonts w:ascii="Arial" w:eastAsia="Calibri" w:hAnsi="Arial" w:cs="Arial"/>
                <w:strike/>
                <w:sz w:val="16"/>
                <w:szCs w:val="16"/>
              </w:rPr>
              <w:t xml:space="preserve">Ecl: 2.0 </w:t>
            </w:r>
          </w:p>
          <w:p w14:paraId="1B8FE6A3" w14:textId="7A5A9653" w:rsidR="0052376A" w:rsidRPr="00EF2862" w:rsidRDefault="0052376A" w:rsidP="0052376A">
            <w:pPr>
              <w:autoSpaceDE w:val="0"/>
              <w:autoSpaceDN w:val="0"/>
              <w:adjustRightInd w:val="0"/>
              <w:spacing w:after="0" w:line="240" w:lineRule="auto"/>
              <w:rPr>
                <w:rFonts w:ascii="Arial" w:eastAsia="Calibri" w:hAnsi="Arial" w:cs="Arial"/>
                <w:strike/>
                <w:sz w:val="16"/>
                <w:szCs w:val="16"/>
              </w:rPr>
            </w:pPr>
            <w:r w:rsidRPr="00EF2862">
              <w:rPr>
                <w:rFonts w:ascii="Arial" w:eastAsia="Calibri" w:hAnsi="Arial" w:cs="Arial"/>
                <w:strike/>
                <w:sz w:val="16"/>
                <w:szCs w:val="16"/>
              </w:rPr>
              <w:t>FORMS-E only</w:t>
            </w:r>
          </w:p>
        </w:tc>
        <w:tc>
          <w:tcPr>
            <w:tcW w:w="0" w:type="auto"/>
          </w:tcPr>
          <w:p w14:paraId="7A8FB9DA" w14:textId="77777777" w:rsidR="0052376A" w:rsidRPr="00EF2862" w:rsidRDefault="0052376A" w:rsidP="0052376A">
            <w:pPr>
              <w:autoSpaceDE w:val="0"/>
              <w:autoSpaceDN w:val="0"/>
              <w:adjustRightInd w:val="0"/>
              <w:spacing w:after="0" w:line="240" w:lineRule="auto"/>
              <w:rPr>
                <w:rFonts w:ascii="Arial" w:eastAsia="Calibri" w:hAnsi="Arial" w:cs="Arial"/>
                <w:strike/>
                <w:sz w:val="16"/>
                <w:szCs w:val="16"/>
              </w:rPr>
            </w:pPr>
          </w:p>
        </w:tc>
        <w:tc>
          <w:tcPr>
            <w:tcW w:w="0" w:type="auto"/>
          </w:tcPr>
          <w:p w14:paraId="76D9DAB3" w14:textId="77777777" w:rsidR="0052376A" w:rsidRPr="00EF2862" w:rsidRDefault="0052376A" w:rsidP="0052376A">
            <w:pPr>
              <w:autoSpaceDE w:val="0"/>
              <w:autoSpaceDN w:val="0"/>
              <w:adjustRightInd w:val="0"/>
              <w:spacing w:after="0" w:line="240" w:lineRule="auto"/>
              <w:rPr>
                <w:rFonts w:ascii="Arial" w:eastAsia="Calibri" w:hAnsi="Arial" w:cs="Arial"/>
                <w:strike/>
                <w:sz w:val="16"/>
                <w:szCs w:val="16"/>
                <w:lang w:val="fr-FR"/>
              </w:rPr>
            </w:pPr>
          </w:p>
        </w:tc>
        <w:tc>
          <w:tcPr>
            <w:tcW w:w="0" w:type="auto"/>
          </w:tcPr>
          <w:p w14:paraId="1EA804A2" w14:textId="0045F939" w:rsidR="0052376A" w:rsidRPr="00EF2862" w:rsidRDefault="0052376A" w:rsidP="0052376A">
            <w:pPr>
              <w:autoSpaceDE w:val="0"/>
              <w:autoSpaceDN w:val="0"/>
              <w:adjustRightInd w:val="0"/>
              <w:spacing w:after="0" w:line="240" w:lineRule="auto"/>
              <w:rPr>
                <w:rFonts w:ascii="Arial" w:eastAsia="Calibri" w:hAnsi="Arial" w:cs="Arial"/>
                <w:strike/>
                <w:sz w:val="16"/>
                <w:szCs w:val="16"/>
              </w:rPr>
            </w:pPr>
            <w:r w:rsidRPr="00EF2862">
              <w:rPr>
                <w:rFonts w:ascii="Arial" w:eastAsia="Calibri" w:hAnsi="Arial" w:cs="Arial"/>
                <w:strike/>
                <w:sz w:val="16"/>
                <w:szCs w:val="16"/>
              </w:rPr>
              <w:t>Both</w:t>
            </w:r>
          </w:p>
        </w:tc>
        <w:tc>
          <w:tcPr>
            <w:tcW w:w="0" w:type="auto"/>
          </w:tcPr>
          <w:p w14:paraId="2EC67B37" w14:textId="1776B7FB" w:rsidR="0052376A" w:rsidRPr="00EF2862" w:rsidRDefault="0052376A" w:rsidP="0052376A">
            <w:pPr>
              <w:autoSpaceDE w:val="0"/>
              <w:autoSpaceDN w:val="0"/>
              <w:adjustRightInd w:val="0"/>
              <w:spacing w:after="0" w:line="240" w:lineRule="auto"/>
              <w:rPr>
                <w:rFonts w:ascii="Arial" w:eastAsia="Calibri" w:hAnsi="Arial" w:cs="Arial"/>
                <w:strike/>
                <w:sz w:val="16"/>
                <w:szCs w:val="16"/>
              </w:rPr>
            </w:pPr>
            <w:r w:rsidRPr="00EF2862">
              <w:rPr>
                <w:rFonts w:ascii="Arial" w:eastAsia="Calibri" w:hAnsi="Arial" w:cs="Arial"/>
                <w:strike/>
                <w:sz w:val="16"/>
                <w:szCs w:val="16"/>
              </w:rPr>
              <w:t>Overall</w:t>
            </w:r>
          </w:p>
        </w:tc>
        <w:tc>
          <w:tcPr>
            <w:tcW w:w="0" w:type="auto"/>
          </w:tcPr>
          <w:p w14:paraId="0F71C7F2" w14:textId="77777777" w:rsidR="0052376A" w:rsidRPr="00EF2862" w:rsidRDefault="0052376A" w:rsidP="0052376A">
            <w:pPr>
              <w:autoSpaceDE w:val="0"/>
              <w:autoSpaceDN w:val="0"/>
              <w:adjustRightInd w:val="0"/>
              <w:spacing w:after="0" w:line="240" w:lineRule="auto"/>
              <w:rPr>
                <w:rFonts w:ascii="Arial" w:eastAsia="Calibri" w:hAnsi="Arial" w:cs="Arial"/>
                <w:strike/>
                <w:sz w:val="16"/>
                <w:szCs w:val="16"/>
              </w:rPr>
            </w:pPr>
          </w:p>
        </w:tc>
        <w:tc>
          <w:tcPr>
            <w:tcW w:w="0" w:type="auto"/>
            <w:shd w:val="clear" w:color="auto" w:fill="auto"/>
          </w:tcPr>
          <w:p w14:paraId="1B105606" w14:textId="407CDB79" w:rsidR="0052376A" w:rsidRPr="00EF2862" w:rsidRDefault="0052376A" w:rsidP="0052376A">
            <w:pPr>
              <w:autoSpaceDE w:val="0"/>
              <w:autoSpaceDN w:val="0"/>
              <w:adjustRightInd w:val="0"/>
              <w:spacing w:after="0" w:line="240" w:lineRule="auto"/>
              <w:rPr>
                <w:rFonts w:ascii="Arial" w:hAnsi="Arial" w:cs="Arial"/>
                <w:strike/>
                <w:sz w:val="16"/>
                <w:szCs w:val="16"/>
              </w:rPr>
            </w:pPr>
            <w:r w:rsidRPr="00EF2862">
              <w:rPr>
                <w:rFonts w:ascii="Arial" w:hAnsi="Arial" w:cs="Arial"/>
                <w:strike/>
                <w:sz w:val="16"/>
                <w:szCs w:val="16"/>
              </w:rPr>
              <w:t>Provide error if response to “Do you anticipate studies involving human subjects” question is “Yes” on the OTA Core form and a “Yes” response is also given to the question ‘Does the proposed research involve human specimens and/or data’ is provided with or without an explanation attachment.</w:t>
            </w:r>
          </w:p>
        </w:tc>
        <w:tc>
          <w:tcPr>
            <w:tcW w:w="0" w:type="auto"/>
          </w:tcPr>
          <w:p w14:paraId="5CC0E61D" w14:textId="10FC7726" w:rsidR="0052376A" w:rsidRPr="00EF2862" w:rsidRDefault="0052376A" w:rsidP="0052376A">
            <w:pPr>
              <w:autoSpaceDE w:val="0"/>
              <w:autoSpaceDN w:val="0"/>
              <w:adjustRightInd w:val="0"/>
              <w:spacing w:after="0" w:line="240" w:lineRule="auto"/>
              <w:rPr>
                <w:rFonts w:ascii="Arial" w:hAnsi="Arial" w:cs="Arial"/>
                <w:strike/>
                <w:sz w:val="16"/>
                <w:szCs w:val="16"/>
              </w:rPr>
            </w:pPr>
            <w:r w:rsidRPr="00EF2862">
              <w:rPr>
                <w:rFonts w:ascii="Arial" w:hAnsi="Arial" w:cs="Arial"/>
                <w:strike/>
                <w:sz w:val="16"/>
                <w:szCs w:val="16"/>
              </w:rPr>
              <w:t> If you answered “Yes” to the question “Do you anticipate studies involving human subjects” on the OTA Core form, a “Yes” response to the question “Does the proposed research involve human specimens and/or data” is not a valid response.</w:t>
            </w:r>
          </w:p>
        </w:tc>
        <w:tc>
          <w:tcPr>
            <w:tcW w:w="0" w:type="auto"/>
          </w:tcPr>
          <w:p w14:paraId="6F48E0BE" w14:textId="4073AFB7" w:rsidR="0052376A" w:rsidRPr="00EF2862" w:rsidRDefault="0052376A" w:rsidP="0052376A">
            <w:pPr>
              <w:autoSpaceDE w:val="0"/>
              <w:autoSpaceDN w:val="0"/>
              <w:adjustRightInd w:val="0"/>
              <w:spacing w:after="0" w:line="240" w:lineRule="auto"/>
              <w:jc w:val="center"/>
              <w:rPr>
                <w:rFonts w:ascii="Arial" w:eastAsia="Calibri" w:hAnsi="Arial" w:cs="Arial"/>
                <w:strike/>
                <w:sz w:val="16"/>
                <w:szCs w:val="16"/>
              </w:rPr>
            </w:pPr>
            <w:r w:rsidRPr="00EF2862">
              <w:rPr>
                <w:rFonts w:ascii="Arial" w:eastAsia="Calibri" w:hAnsi="Arial" w:cs="Arial"/>
                <w:strike/>
                <w:sz w:val="16"/>
                <w:szCs w:val="16"/>
              </w:rPr>
              <w:t>E</w:t>
            </w:r>
          </w:p>
        </w:tc>
        <w:tc>
          <w:tcPr>
            <w:tcW w:w="0" w:type="auto"/>
            <w:shd w:val="clear" w:color="auto" w:fill="auto"/>
          </w:tcPr>
          <w:p w14:paraId="59E2BCAD" w14:textId="5F1C7BFE" w:rsidR="0052376A" w:rsidRPr="00EF2862" w:rsidRDefault="0052376A" w:rsidP="0052376A">
            <w:pPr>
              <w:autoSpaceDE w:val="0"/>
              <w:autoSpaceDN w:val="0"/>
              <w:adjustRightInd w:val="0"/>
              <w:spacing w:after="0" w:line="240" w:lineRule="auto"/>
              <w:rPr>
                <w:rFonts w:ascii="Arial" w:hAnsi="Arial" w:cs="Arial"/>
                <w:strike/>
                <w:color w:val="000000"/>
                <w:sz w:val="16"/>
                <w:szCs w:val="16"/>
              </w:rPr>
            </w:pPr>
            <w:r w:rsidRPr="00EF2862">
              <w:rPr>
                <w:rFonts w:ascii="Arial" w:hAnsi="Arial" w:cs="Arial"/>
                <w:strike/>
                <w:color w:val="000000"/>
                <w:sz w:val="16"/>
                <w:szCs w:val="16"/>
              </w:rPr>
              <w:t>Disabled Rule September 2020 Release</w:t>
            </w:r>
          </w:p>
        </w:tc>
      </w:tr>
      <w:tr w:rsidR="003E1D2B" w14:paraId="4EB82E1E" w14:textId="77777777" w:rsidTr="00FA5058">
        <w:trPr>
          <w:trHeight w:val="361"/>
        </w:trPr>
        <w:tc>
          <w:tcPr>
            <w:tcW w:w="0" w:type="auto"/>
            <w:shd w:val="clear" w:color="auto" w:fill="auto"/>
          </w:tcPr>
          <w:p w14:paraId="7C3EE158" w14:textId="77777777" w:rsidR="003E1D2B" w:rsidRPr="00293FAF" w:rsidRDefault="003E1D2B" w:rsidP="003E1D2B">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auto"/>
          </w:tcPr>
          <w:p w14:paraId="1357F351" w14:textId="77777777" w:rsidR="003E1D2B" w:rsidRPr="00293FAF" w:rsidRDefault="003E1D2B" w:rsidP="003E1D2B">
            <w:pPr>
              <w:spacing w:after="196"/>
              <w:rPr>
                <w:rFonts w:ascii="Arial" w:hAnsi="Arial" w:cs="Arial"/>
                <w:b/>
                <w:sz w:val="16"/>
                <w:szCs w:val="16"/>
              </w:rPr>
            </w:pPr>
            <w:r w:rsidRPr="00293FAF">
              <w:rPr>
                <w:rFonts w:ascii="Arial" w:hAnsi="Arial" w:cs="Arial"/>
                <w:b/>
                <w:sz w:val="16"/>
                <w:szCs w:val="16"/>
              </w:rPr>
              <w:t>If Yes to Human Subjects</w:t>
            </w:r>
          </w:p>
          <w:p w14:paraId="301E3821" w14:textId="77777777" w:rsidR="003E1D2B" w:rsidRPr="00293FAF" w:rsidRDefault="003E1D2B" w:rsidP="003E1D2B">
            <w:pPr>
              <w:spacing w:after="196"/>
              <w:rPr>
                <w:rFonts w:ascii="Arial" w:hAnsi="Arial" w:cs="Arial"/>
                <w:sz w:val="16"/>
                <w:szCs w:val="16"/>
              </w:rPr>
            </w:pPr>
            <w:r w:rsidRPr="00293FAF">
              <w:rPr>
                <w:rFonts w:ascii="Arial" w:hAnsi="Arial" w:cs="Arial"/>
                <w:sz w:val="16"/>
                <w:szCs w:val="16"/>
              </w:rPr>
              <w:t>Add new study</w:t>
            </w:r>
          </w:p>
          <w:p w14:paraId="125C0B54" w14:textId="77777777" w:rsidR="003E1D2B" w:rsidRPr="00293FAF" w:rsidRDefault="003E1D2B" w:rsidP="003E1D2B">
            <w:pPr>
              <w:spacing w:after="196"/>
              <w:rPr>
                <w:rFonts w:ascii="Arial" w:hAnsi="Arial" w:cs="Arial"/>
                <w:b/>
                <w:sz w:val="16"/>
                <w:szCs w:val="16"/>
              </w:rPr>
            </w:pPr>
          </w:p>
        </w:tc>
        <w:tc>
          <w:tcPr>
            <w:tcW w:w="0" w:type="auto"/>
            <w:shd w:val="clear" w:color="auto" w:fill="auto"/>
          </w:tcPr>
          <w:p w14:paraId="702B57F9" w14:textId="77777777" w:rsidR="003E1D2B" w:rsidRPr="00435093" w:rsidRDefault="003E1D2B" w:rsidP="003E1D2B">
            <w:pPr>
              <w:spacing w:after="196"/>
              <w:rPr>
                <w:rFonts w:ascii="Arial" w:hAnsi="Arial" w:cs="Arial"/>
                <w:color w:val="000000"/>
                <w:sz w:val="16"/>
                <w:szCs w:val="16"/>
              </w:rPr>
            </w:pPr>
            <w:r w:rsidRPr="00435093">
              <w:rPr>
                <w:rFonts w:ascii="Arial" w:hAnsi="Arial" w:cs="Arial"/>
                <w:color w:val="000000"/>
                <w:sz w:val="16"/>
                <w:szCs w:val="16"/>
              </w:rPr>
              <w:t>034.3.1</w:t>
            </w:r>
          </w:p>
        </w:tc>
        <w:tc>
          <w:tcPr>
            <w:tcW w:w="0" w:type="auto"/>
            <w:shd w:val="clear" w:color="auto" w:fill="auto"/>
          </w:tcPr>
          <w:p w14:paraId="49DAF014" w14:textId="77777777" w:rsidR="003E1D2B" w:rsidRPr="00435093" w:rsidRDefault="003E1D2B" w:rsidP="003E1D2B">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shd w:val="clear" w:color="auto" w:fill="auto"/>
          </w:tcPr>
          <w:p w14:paraId="6F391C95" w14:textId="77777777" w:rsidR="003E1D2B" w:rsidRPr="00435093" w:rsidRDefault="003E1D2B" w:rsidP="003E1D2B">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shd w:val="clear" w:color="auto" w:fill="auto"/>
          </w:tcPr>
          <w:p w14:paraId="16FE2DCC" w14:textId="20FDEAE6" w:rsidR="003E1D2B" w:rsidRPr="00435093" w:rsidRDefault="003E1D2B" w:rsidP="003E1D2B">
            <w:pPr>
              <w:autoSpaceDE w:val="0"/>
              <w:autoSpaceDN w:val="0"/>
              <w:adjustRightInd w:val="0"/>
              <w:spacing w:after="0" w:line="240" w:lineRule="auto"/>
              <w:rPr>
                <w:rFonts w:ascii="Arial" w:eastAsia="Calibri" w:hAnsi="Arial" w:cs="Arial"/>
                <w:sz w:val="16"/>
                <w:szCs w:val="16"/>
              </w:rPr>
            </w:pPr>
            <w:r w:rsidRPr="004F5675">
              <w:rPr>
                <w:rFonts w:ascii="Arial" w:eastAsia="Calibri" w:hAnsi="Arial" w:cs="Arial"/>
                <w:sz w:val="16"/>
                <w:szCs w:val="16"/>
              </w:rPr>
              <w:t>Incl: NIH, AHRQ</w:t>
            </w:r>
          </w:p>
        </w:tc>
        <w:tc>
          <w:tcPr>
            <w:tcW w:w="0" w:type="auto"/>
            <w:shd w:val="clear" w:color="auto" w:fill="auto"/>
          </w:tcPr>
          <w:p w14:paraId="302FB5AA" w14:textId="48293E7D" w:rsidR="003E1D2B" w:rsidRPr="00435093" w:rsidRDefault="003E1D2B" w:rsidP="003E1D2B">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31590A55" w14:textId="77777777" w:rsidR="003E1D2B" w:rsidRPr="00435093" w:rsidRDefault="003E1D2B" w:rsidP="003E1D2B">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3FEE34F9" w14:textId="037630AF" w:rsidR="003E1D2B" w:rsidRPr="00435093" w:rsidRDefault="003E1D2B" w:rsidP="003E1D2B">
            <w:pPr>
              <w:autoSpaceDE w:val="0"/>
              <w:autoSpaceDN w:val="0"/>
              <w:adjustRightInd w:val="0"/>
              <w:spacing w:after="0" w:line="240" w:lineRule="auto"/>
              <w:rPr>
                <w:rFonts w:ascii="Arial" w:eastAsia="Calibri" w:hAnsi="Arial" w:cs="Arial"/>
                <w:sz w:val="16"/>
                <w:szCs w:val="16"/>
              </w:rPr>
            </w:pPr>
            <w:r w:rsidRPr="004B52B6">
              <w:rPr>
                <w:rFonts w:ascii="Arial" w:eastAsia="Calibri" w:hAnsi="Arial" w:cs="Arial"/>
                <w:sz w:val="16"/>
                <w:szCs w:val="16"/>
              </w:rPr>
              <w:t>Excl: 333, 666</w:t>
            </w:r>
          </w:p>
        </w:tc>
        <w:tc>
          <w:tcPr>
            <w:tcW w:w="0" w:type="auto"/>
            <w:shd w:val="clear" w:color="auto" w:fill="auto"/>
          </w:tcPr>
          <w:p w14:paraId="307302FC" w14:textId="087A0EF3" w:rsidR="003E1D2B" w:rsidRPr="00435093" w:rsidRDefault="003E1D2B" w:rsidP="003E1D2B">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Single</w:t>
            </w:r>
          </w:p>
        </w:tc>
        <w:tc>
          <w:tcPr>
            <w:tcW w:w="0" w:type="auto"/>
            <w:shd w:val="clear" w:color="auto" w:fill="auto"/>
          </w:tcPr>
          <w:p w14:paraId="47463ECF" w14:textId="4D9C3E64" w:rsidR="003E1D2B" w:rsidRPr="00435093" w:rsidRDefault="003E1D2B" w:rsidP="003E1D2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shd w:val="clear" w:color="auto" w:fill="auto"/>
          </w:tcPr>
          <w:p w14:paraId="6CE46D0E" w14:textId="7E12726B" w:rsidR="003E1D2B" w:rsidRPr="00435093" w:rsidRDefault="003E1D2B" w:rsidP="003E1D2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12389478" w14:textId="77777777" w:rsidR="003E1D2B" w:rsidRPr="00293FAF" w:rsidRDefault="003E1D2B" w:rsidP="003E1D2B">
            <w:pPr>
              <w:autoSpaceDE w:val="0"/>
              <w:autoSpaceDN w:val="0"/>
              <w:adjustRightInd w:val="0"/>
              <w:spacing w:after="0" w:line="240" w:lineRule="auto"/>
              <w:rPr>
                <w:rFonts w:ascii="Arial" w:hAnsi="Arial" w:cs="Arial"/>
                <w:sz w:val="16"/>
                <w:szCs w:val="16"/>
              </w:rPr>
            </w:pPr>
            <w:r w:rsidRPr="00293FAF">
              <w:rPr>
                <w:rFonts w:ascii="Arial" w:hAnsi="Arial" w:cs="Arial"/>
                <w:sz w:val="16"/>
                <w:szCs w:val="16"/>
              </w:rPr>
              <w:t xml:space="preserve">Provide error if response to “Are Human Subjects Involved” is “Yes” on the Other Project Information form and a </w:t>
            </w:r>
            <w:r>
              <w:rPr>
                <w:rFonts w:ascii="Arial" w:hAnsi="Arial" w:cs="Arial"/>
                <w:sz w:val="16"/>
                <w:szCs w:val="16"/>
              </w:rPr>
              <w:t xml:space="preserve">Study Record or </w:t>
            </w:r>
            <w:r w:rsidRPr="00293FAF">
              <w:rPr>
                <w:rFonts w:ascii="Arial" w:hAnsi="Arial" w:cs="Arial"/>
                <w:sz w:val="16"/>
                <w:szCs w:val="16"/>
              </w:rPr>
              <w:t>Delayed Onset study has not been included.</w:t>
            </w:r>
          </w:p>
        </w:tc>
        <w:tc>
          <w:tcPr>
            <w:tcW w:w="0" w:type="auto"/>
            <w:shd w:val="clear" w:color="auto" w:fill="auto"/>
          </w:tcPr>
          <w:p w14:paraId="1FA4861B" w14:textId="77777777" w:rsidR="003E1D2B" w:rsidRPr="009443DF" w:rsidRDefault="003E1D2B" w:rsidP="003E1D2B">
            <w:pPr>
              <w:autoSpaceDE w:val="0"/>
              <w:autoSpaceDN w:val="0"/>
              <w:adjustRightInd w:val="0"/>
              <w:spacing w:after="0" w:line="240" w:lineRule="auto"/>
              <w:rPr>
                <w:rFonts w:ascii="Arial" w:hAnsi="Arial" w:cs="Arial"/>
                <w:sz w:val="16"/>
                <w:szCs w:val="16"/>
              </w:rPr>
            </w:pPr>
            <w:r w:rsidRPr="009443DF">
              <w:rPr>
                <w:rFonts w:ascii="Arial" w:hAnsi="Arial" w:cs="Arial"/>
                <w:sz w:val="16"/>
                <w:szCs w:val="16"/>
              </w:rPr>
              <w:t>If you answered “Yes” to the “Are Human Subjects Involved” question on the Other Project Information form, you must provide at least one Study Record or Delayed Onset Study</w:t>
            </w:r>
            <w:r>
              <w:rPr>
                <w:rFonts w:ascii="Arial" w:hAnsi="Arial" w:cs="Arial"/>
                <w:sz w:val="16"/>
                <w:szCs w:val="16"/>
              </w:rPr>
              <w:t>.</w:t>
            </w:r>
          </w:p>
        </w:tc>
        <w:tc>
          <w:tcPr>
            <w:tcW w:w="0" w:type="auto"/>
            <w:shd w:val="clear" w:color="auto" w:fill="auto"/>
          </w:tcPr>
          <w:p w14:paraId="05B96A5E" w14:textId="77777777" w:rsidR="003E1D2B" w:rsidRPr="00435093" w:rsidRDefault="003E1D2B" w:rsidP="003E1D2B">
            <w:pPr>
              <w:autoSpaceDE w:val="0"/>
              <w:autoSpaceDN w:val="0"/>
              <w:adjustRightInd w:val="0"/>
              <w:spacing w:after="0" w:line="240" w:lineRule="auto"/>
              <w:jc w:val="center"/>
              <w:rPr>
                <w:rFonts w:ascii="Arial" w:eastAsia="Calibri" w:hAnsi="Arial" w:cs="Arial"/>
                <w:sz w:val="16"/>
                <w:szCs w:val="16"/>
              </w:rPr>
            </w:pPr>
            <w:r w:rsidRPr="00435093">
              <w:rPr>
                <w:rFonts w:ascii="Arial" w:eastAsia="Calibri" w:hAnsi="Arial" w:cs="Arial"/>
                <w:sz w:val="16"/>
                <w:szCs w:val="16"/>
              </w:rPr>
              <w:t>E</w:t>
            </w:r>
          </w:p>
        </w:tc>
        <w:tc>
          <w:tcPr>
            <w:tcW w:w="0" w:type="auto"/>
            <w:shd w:val="clear" w:color="auto" w:fill="auto"/>
          </w:tcPr>
          <w:p w14:paraId="3532403C" w14:textId="77777777" w:rsidR="003E1D2B" w:rsidRDefault="003E1D2B" w:rsidP="003E1D2B">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63D71E74" w14:textId="77777777" w:rsidR="003E1D2B" w:rsidRDefault="003E1D2B" w:rsidP="003E1D2B">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3E1D2B" w14:paraId="269324F8" w14:textId="77777777" w:rsidTr="00FA5058">
        <w:trPr>
          <w:trHeight w:val="361"/>
        </w:trPr>
        <w:tc>
          <w:tcPr>
            <w:tcW w:w="0" w:type="auto"/>
            <w:shd w:val="clear" w:color="auto" w:fill="auto"/>
          </w:tcPr>
          <w:p w14:paraId="0ACE16E9" w14:textId="77777777" w:rsidR="003E1D2B" w:rsidRPr="00293FAF" w:rsidRDefault="003E1D2B" w:rsidP="003E1D2B">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auto"/>
          </w:tcPr>
          <w:p w14:paraId="1F518C3D" w14:textId="77777777" w:rsidR="003E1D2B" w:rsidRPr="00293FAF" w:rsidRDefault="003E1D2B" w:rsidP="003E1D2B">
            <w:pPr>
              <w:spacing w:after="196"/>
              <w:rPr>
                <w:rFonts w:ascii="Arial" w:hAnsi="Arial" w:cs="Arial"/>
                <w:b/>
                <w:sz w:val="16"/>
                <w:szCs w:val="16"/>
              </w:rPr>
            </w:pPr>
            <w:r w:rsidRPr="00293FAF">
              <w:rPr>
                <w:rFonts w:ascii="Arial" w:hAnsi="Arial" w:cs="Arial"/>
                <w:b/>
                <w:sz w:val="16"/>
                <w:szCs w:val="16"/>
              </w:rPr>
              <w:t>If Yes to Human Subjects</w:t>
            </w:r>
          </w:p>
          <w:p w14:paraId="167DBE5A" w14:textId="77777777" w:rsidR="003E1D2B" w:rsidRPr="00293FAF" w:rsidRDefault="003E1D2B" w:rsidP="003E1D2B">
            <w:pPr>
              <w:spacing w:after="196"/>
              <w:rPr>
                <w:rFonts w:ascii="Arial" w:hAnsi="Arial" w:cs="Arial"/>
                <w:sz w:val="16"/>
                <w:szCs w:val="16"/>
              </w:rPr>
            </w:pPr>
            <w:r w:rsidRPr="00293FAF">
              <w:rPr>
                <w:rFonts w:ascii="Arial" w:hAnsi="Arial" w:cs="Arial"/>
                <w:sz w:val="16"/>
                <w:szCs w:val="16"/>
              </w:rPr>
              <w:t>Add new study</w:t>
            </w:r>
          </w:p>
          <w:p w14:paraId="70FC5364" w14:textId="77777777" w:rsidR="003E1D2B" w:rsidRPr="00293FAF" w:rsidRDefault="003E1D2B" w:rsidP="003E1D2B">
            <w:pPr>
              <w:spacing w:after="196"/>
              <w:rPr>
                <w:rFonts w:ascii="Arial" w:hAnsi="Arial" w:cs="Arial"/>
                <w:b/>
                <w:sz w:val="16"/>
                <w:szCs w:val="16"/>
              </w:rPr>
            </w:pPr>
          </w:p>
        </w:tc>
        <w:tc>
          <w:tcPr>
            <w:tcW w:w="0" w:type="auto"/>
            <w:shd w:val="clear" w:color="auto" w:fill="auto"/>
          </w:tcPr>
          <w:p w14:paraId="1B181539" w14:textId="77777777" w:rsidR="003E1D2B" w:rsidRPr="00435093" w:rsidRDefault="003E1D2B" w:rsidP="003E1D2B">
            <w:pPr>
              <w:spacing w:after="196"/>
              <w:rPr>
                <w:rFonts w:ascii="Arial" w:hAnsi="Arial" w:cs="Arial"/>
                <w:color w:val="000000"/>
                <w:sz w:val="16"/>
                <w:szCs w:val="16"/>
              </w:rPr>
            </w:pPr>
            <w:r w:rsidRPr="00435093">
              <w:rPr>
                <w:rFonts w:ascii="Arial" w:hAnsi="Arial" w:cs="Arial"/>
                <w:color w:val="000000"/>
                <w:sz w:val="16"/>
                <w:szCs w:val="16"/>
              </w:rPr>
              <w:t>034.3.2</w:t>
            </w:r>
          </w:p>
        </w:tc>
        <w:tc>
          <w:tcPr>
            <w:tcW w:w="0" w:type="auto"/>
            <w:shd w:val="clear" w:color="auto" w:fill="auto"/>
          </w:tcPr>
          <w:p w14:paraId="05F2E2C8" w14:textId="77777777" w:rsidR="003E1D2B" w:rsidRPr="00435093" w:rsidRDefault="003E1D2B" w:rsidP="003E1D2B">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shd w:val="clear" w:color="auto" w:fill="auto"/>
          </w:tcPr>
          <w:p w14:paraId="51F2D98A" w14:textId="77777777" w:rsidR="003E1D2B" w:rsidRPr="00435093" w:rsidRDefault="003E1D2B" w:rsidP="003E1D2B">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shd w:val="clear" w:color="auto" w:fill="auto"/>
          </w:tcPr>
          <w:p w14:paraId="7854593F" w14:textId="6B10833C" w:rsidR="003E1D2B" w:rsidRPr="00435093" w:rsidRDefault="003E1D2B" w:rsidP="003E1D2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NIH, AHRQ</w:t>
            </w:r>
          </w:p>
        </w:tc>
        <w:tc>
          <w:tcPr>
            <w:tcW w:w="0" w:type="auto"/>
            <w:shd w:val="clear" w:color="auto" w:fill="auto"/>
          </w:tcPr>
          <w:p w14:paraId="56F0CEC8" w14:textId="73878C88" w:rsidR="003E1D2B" w:rsidRPr="00435093" w:rsidRDefault="003E1D2B" w:rsidP="003E1D2B">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6F39A319" w14:textId="77777777" w:rsidR="003E1D2B" w:rsidRPr="00435093" w:rsidRDefault="003E1D2B" w:rsidP="003E1D2B">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1132EB20" w14:textId="223A8C0C" w:rsidR="003E1D2B" w:rsidRPr="00435093" w:rsidRDefault="003E1D2B" w:rsidP="003E1D2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333, 666</w:t>
            </w:r>
          </w:p>
        </w:tc>
        <w:tc>
          <w:tcPr>
            <w:tcW w:w="0" w:type="auto"/>
            <w:shd w:val="clear" w:color="auto" w:fill="auto"/>
          </w:tcPr>
          <w:p w14:paraId="6972D39C" w14:textId="26D7ED4D" w:rsidR="003E1D2B" w:rsidRPr="00212A94" w:rsidRDefault="003E1D2B" w:rsidP="003E1D2B">
            <w:pPr>
              <w:autoSpaceDE w:val="0"/>
              <w:autoSpaceDN w:val="0"/>
              <w:adjustRightInd w:val="0"/>
              <w:spacing w:after="0" w:line="240" w:lineRule="auto"/>
              <w:rPr>
                <w:rFonts w:ascii="Arial" w:eastAsia="Calibri" w:hAnsi="Arial" w:cs="Arial"/>
                <w:sz w:val="16"/>
                <w:szCs w:val="16"/>
              </w:rPr>
            </w:pPr>
            <w:r w:rsidRPr="00212A94">
              <w:rPr>
                <w:rFonts w:ascii="Arial" w:eastAsia="Calibri" w:hAnsi="Arial" w:cs="Arial"/>
                <w:sz w:val="16"/>
                <w:szCs w:val="16"/>
              </w:rPr>
              <w:t>Multi</w:t>
            </w:r>
          </w:p>
        </w:tc>
        <w:tc>
          <w:tcPr>
            <w:tcW w:w="0" w:type="auto"/>
            <w:shd w:val="clear" w:color="auto" w:fill="auto"/>
          </w:tcPr>
          <w:p w14:paraId="752CEF38" w14:textId="496520F9" w:rsidR="003E1D2B" w:rsidRPr="00212A94" w:rsidRDefault="003E1D2B" w:rsidP="003E1D2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shd w:val="clear" w:color="auto" w:fill="auto"/>
          </w:tcPr>
          <w:p w14:paraId="57E23898" w14:textId="47AED54F" w:rsidR="003E1D2B" w:rsidRPr="00435093" w:rsidRDefault="003E1D2B" w:rsidP="003E1D2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1CA205CC" w14:textId="77777777" w:rsidR="003E1D2B" w:rsidRPr="00293FAF" w:rsidRDefault="003E1D2B" w:rsidP="003E1D2B">
            <w:pPr>
              <w:autoSpaceDE w:val="0"/>
              <w:autoSpaceDN w:val="0"/>
              <w:adjustRightInd w:val="0"/>
              <w:spacing w:after="0" w:line="240" w:lineRule="auto"/>
              <w:rPr>
                <w:rFonts w:ascii="Arial" w:hAnsi="Arial" w:cs="Arial"/>
                <w:sz w:val="16"/>
                <w:szCs w:val="16"/>
              </w:rPr>
            </w:pPr>
            <w:r w:rsidRPr="00293FAF">
              <w:rPr>
                <w:rFonts w:ascii="Arial" w:hAnsi="Arial" w:cs="Arial"/>
                <w:sz w:val="16"/>
                <w:szCs w:val="16"/>
              </w:rPr>
              <w:t xml:space="preserve">Provide error if response to “Are Human Subjects Involved” is “Yes” on the Other Project Information form and a </w:t>
            </w:r>
            <w:r>
              <w:rPr>
                <w:rFonts w:ascii="Arial" w:hAnsi="Arial" w:cs="Arial"/>
                <w:sz w:val="16"/>
                <w:szCs w:val="16"/>
              </w:rPr>
              <w:t xml:space="preserve">Study Record, </w:t>
            </w:r>
            <w:r w:rsidRPr="00293FAF">
              <w:rPr>
                <w:rFonts w:ascii="Arial" w:hAnsi="Arial" w:cs="Arial"/>
                <w:sz w:val="16"/>
                <w:szCs w:val="16"/>
              </w:rPr>
              <w:t xml:space="preserve"> Delayed Onset study or Other requested information has not been provided </w:t>
            </w:r>
          </w:p>
        </w:tc>
        <w:tc>
          <w:tcPr>
            <w:tcW w:w="0" w:type="auto"/>
            <w:shd w:val="clear" w:color="auto" w:fill="auto"/>
          </w:tcPr>
          <w:p w14:paraId="0EC53024" w14:textId="77777777" w:rsidR="003E1D2B" w:rsidRPr="00293FAF" w:rsidRDefault="003E1D2B" w:rsidP="003E1D2B">
            <w:pPr>
              <w:autoSpaceDE w:val="0"/>
              <w:autoSpaceDN w:val="0"/>
              <w:adjustRightInd w:val="0"/>
              <w:spacing w:after="0" w:line="240" w:lineRule="auto"/>
              <w:rPr>
                <w:rFonts w:ascii="Arial" w:hAnsi="Arial" w:cs="Arial"/>
                <w:sz w:val="16"/>
                <w:szCs w:val="16"/>
              </w:rPr>
            </w:pPr>
            <w:r w:rsidRPr="009443DF">
              <w:rPr>
                <w:rFonts w:ascii="Arial" w:hAnsi="Arial" w:cs="Arial"/>
                <w:sz w:val="16"/>
                <w:szCs w:val="16"/>
              </w:rPr>
              <w:t xml:space="preserve">If you answered “Yes” to the question “Are Human Subjects Involved” on the Other Project Information form, you must provide at least one Study Record or Delayed Onset </w:t>
            </w:r>
            <w:r>
              <w:rPr>
                <w:rFonts w:ascii="Arial" w:hAnsi="Arial" w:cs="Arial"/>
                <w:sz w:val="16"/>
                <w:szCs w:val="16"/>
              </w:rPr>
              <w:t>S</w:t>
            </w:r>
            <w:r w:rsidRPr="009443DF">
              <w:rPr>
                <w:rFonts w:ascii="Arial" w:hAnsi="Arial" w:cs="Arial"/>
                <w:sz w:val="16"/>
                <w:szCs w:val="16"/>
              </w:rPr>
              <w:t>tudy or an Other Requested Information attachment</w:t>
            </w:r>
            <w:r>
              <w:rPr>
                <w:rFonts w:ascii="Arial" w:hAnsi="Arial" w:cs="Arial"/>
                <w:color w:val="7030A0"/>
                <w:sz w:val="16"/>
                <w:szCs w:val="16"/>
              </w:rPr>
              <w:t>.</w:t>
            </w:r>
          </w:p>
        </w:tc>
        <w:tc>
          <w:tcPr>
            <w:tcW w:w="0" w:type="auto"/>
            <w:shd w:val="clear" w:color="auto" w:fill="auto"/>
          </w:tcPr>
          <w:p w14:paraId="3DD47E10" w14:textId="77777777" w:rsidR="003E1D2B" w:rsidRPr="00435093" w:rsidRDefault="003E1D2B" w:rsidP="003E1D2B">
            <w:pPr>
              <w:autoSpaceDE w:val="0"/>
              <w:autoSpaceDN w:val="0"/>
              <w:adjustRightInd w:val="0"/>
              <w:spacing w:after="0" w:line="240" w:lineRule="auto"/>
              <w:jc w:val="center"/>
              <w:rPr>
                <w:rFonts w:ascii="Arial" w:eastAsia="Calibri" w:hAnsi="Arial" w:cs="Arial"/>
                <w:sz w:val="16"/>
                <w:szCs w:val="16"/>
              </w:rPr>
            </w:pPr>
            <w:r w:rsidRPr="00435093">
              <w:rPr>
                <w:rFonts w:ascii="Arial" w:eastAsia="Calibri" w:hAnsi="Arial" w:cs="Arial"/>
                <w:sz w:val="16"/>
                <w:szCs w:val="16"/>
              </w:rPr>
              <w:t>E</w:t>
            </w:r>
          </w:p>
        </w:tc>
        <w:tc>
          <w:tcPr>
            <w:tcW w:w="0" w:type="auto"/>
            <w:shd w:val="clear" w:color="auto" w:fill="auto"/>
          </w:tcPr>
          <w:p w14:paraId="1BF5135E" w14:textId="77777777" w:rsidR="003E1D2B" w:rsidRDefault="003E1D2B" w:rsidP="003E1D2B">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23F4B1AD" w14:textId="77777777" w:rsidR="003E1D2B" w:rsidRDefault="003E1D2B" w:rsidP="003E1D2B">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w:t>
            </w:r>
          </w:p>
          <w:p w14:paraId="7D50F9FC" w14:textId="77777777" w:rsidR="003E1D2B" w:rsidRDefault="003E1D2B" w:rsidP="003E1D2B">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Release </w:t>
            </w:r>
          </w:p>
        </w:tc>
      </w:tr>
      <w:tr w:rsidR="00D93489" w14:paraId="5EFA8E9C" w14:textId="77777777" w:rsidTr="00FA5058">
        <w:trPr>
          <w:trHeight w:val="361"/>
        </w:trPr>
        <w:tc>
          <w:tcPr>
            <w:tcW w:w="0" w:type="auto"/>
            <w:shd w:val="clear" w:color="auto" w:fill="auto"/>
          </w:tcPr>
          <w:p w14:paraId="630ED17B" w14:textId="67356D45" w:rsidR="00D93489" w:rsidRPr="00DD4F74" w:rsidRDefault="00D93489" w:rsidP="00D93489">
            <w:pPr>
              <w:spacing w:after="196"/>
              <w:rPr>
                <w:rFonts w:ascii="Arial" w:hAnsi="Arial" w:cs="Arial"/>
                <w:sz w:val="16"/>
                <w:szCs w:val="16"/>
              </w:rPr>
            </w:pPr>
            <w:r w:rsidRPr="009D3F50">
              <w:rPr>
                <w:rFonts w:ascii="Arial" w:hAnsi="Arial" w:cs="Arial"/>
                <w:sz w:val="16"/>
                <w:szCs w:val="16"/>
              </w:rPr>
              <w:t>PHS Human Subject and Clinical Trial Information</w:t>
            </w:r>
          </w:p>
        </w:tc>
        <w:tc>
          <w:tcPr>
            <w:tcW w:w="0" w:type="auto"/>
            <w:shd w:val="clear" w:color="auto" w:fill="auto"/>
          </w:tcPr>
          <w:p w14:paraId="07ADD932" w14:textId="77777777" w:rsidR="00D93489" w:rsidRDefault="00D93489" w:rsidP="00D93489">
            <w:pPr>
              <w:rPr>
                <w:rFonts w:ascii="Arial" w:hAnsi="Arial" w:cs="Arial"/>
                <w:sz w:val="16"/>
                <w:szCs w:val="16"/>
              </w:rPr>
            </w:pPr>
            <w:r w:rsidRPr="009D3F50">
              <w:rPr>
                <w:rFonts w:ascii="Arial" w:hAnsi="Arial" w:cs="Arial"/>
                <w:sz w:val="16"/>
                <w:szCs w:val="16"/>
              </w:rPr>
              <w:t>If Yes to Human Subjects</w:t>
            </w:r>
          </w:p>
          <w:p w14:paraId="4A874EFF" w14:textId="33720092" w:rsidR="00D93489" w:rsidRPr="00293FAF" w:rsidRDefault="00D93489" w:rsidP="00D93489">
            <w:pPr>
              <w:spacing w:after="196"/>
              <w:rPr>
                <w:rFonts w:ascii="Arial" w:hAnsi="Arial" w:cs="Arial"/>
                <w:b/>
                <w:sz w:val="16"/>
                <w:szCs w:val="16"/>
              </w:rPr>
            </w:pPr>
            <w:r w:rsidRPr="009D3F50">
              <w:rPr>
                <w:rFonts w:ascii="Arial" w:hAnsi="Arial" w:cs="Arial"/>
                <w:sz w:val="16"/>
                <w:szCs w:val="16"/>
              </w:rPr>
              <w:t>Add new study</w:t>
            </w:r>
          </w:p>
        </w:tc>
        <w:tc>
          <w:tcPr>
            <w:tcW w:w="0" w:type="auto"/>
            <w:shd w:val="clear" w:color="auto" w:fill="auto"/>
          </w:tcPr>
          <w:p w14:paraId="43EE7B61" w14:textId="378CBDBA" w:rsidR="00D93489" w:rsidRPr="00435093" w:rsidRDefault="00D93489" w:rsidP="00D93489">
            <w:pPr>
              <w:spacing w:after="196"/>
              <w:rPr>
                <w:rFonts w:ascii="Arial" w:hAnsi="Arial" w:cs="Arial"/>
                <w:color w:val="000000"/>
                <w:sz w:val="16"/>
                <w:szCs w:val="16"/>
              </w:rPr>
            </w:pPr>
            <w:r w:rsidRPr="009D3F50">
              <w:rPr>
                <w:rFonts w:ascii="Arial" w:hAnsi="Arial" w:cs="Arial"/>
                <w:sz w:val="16"/>
                <w:szCs w:val="16"/>
              </w:rPr>
              <w:t>034.3.3</w:t>
            </w:r>
          </w:p>
        </w:tc>
        <w:tc>
          <w:tcPr>
            <w:tcW w:w="0" w:type="auto"/>
            <w:shd w:val="clear" w:color="auto" w:fill="auto"/>
          </w:tcPr>
          <w:p w14:paraId="2F0023E9" w14:textId="2D57567F" w:rsidR="00D93489" w:rsidRPr="00435093" w:rsidRDefault="00D93489" w:rsidP="00D93489">
            <w:pPr>
              <w:autoSpaceDE w:val="0"/>
              <w:autoSpaceDN w:val="0"/>
              <w:adjustRightInd w:val="0"/>
              <w:spacing w:after="0" w:line="240" w:lineRule="auto"/>
              <w:rPr>
                <w:rFonts w:ascii="Arial" w:eastAsia="Calibri" w:hAnsi="Arial" w:cs="Arial"/>
                <w:sz w:val="16"/>
                <w:szCs w:val="16"/>
              </w:rPr>
            </w:pPr>
            <w:r w:rsidRPr="009D3F50">
              <w:rPr>
                <w:rFonts w:ascii="Arial" w:hAnsi="Arial" w:cs="Arial"/>
                <w:sz w:val="16"/>
                <w:szCs w:val="16"/>
              </w:rPr>
              <w:t>N</w:t>
            </w:r>
          </w:p>
        </w:tc>
        <w:tc>
          <w:tcPr>
            <w:tcW w:w="0" w:type="auto"/>
            <w:shd w:val="clear" w:color="auto" w:fill="auto"/>
          </w:tcPr>
          <w:p w14:paraId="336E7C29" w14:textId="0A9E1C62" w:rsidR="00D93489" w:rsidRPr="00435093" w:rsidRDefault="00D93489" w:rsidP="00D93489">
            <w:pPr>
              <w:autoSpaceDE w:val="0"/>
              <w:autoSpaceDN w:val="0"/>
              <w:adjustRightInd w:val="0"/>
              <w:spacing w:after="0" w:line="240" w:lineRule="auto"/>
              <w:rPr>
                <w:rFonts w:ascii="Arial" w:eastAsia="Calibri" w:hAnsi="Arial" w:cs="Arial"/>
                <w:sz w:val="16"/>
                <w:szCs w:val="16"/>
              </w:rPr>
            </w:pPr>
            <w:r w:rsidRPr="009D3F50">
              <w:rPr>
                <w:rFonts w:ascii="Arial" w:hAnsi="Arial" w:cs="Arial"/>
                <w:sz w:val="16"/>
                <w:szCs w:val="16"/>
              </w:rPr>
              <w:t>N</w:t>
            </w:r>
          </w:p>
        </w:tc>
        <w:tc>
          <w:tcPr>
            <w:tcW w:w="0" w:type="auto"/>
            <w:shd w:val="clear" w:color="auto" w:fill="auto"/>
          </w:tcPr>
          <w:p w14:paraId="57733144" w14:textId="77777777" w:rsidR="00D93489" w:rsidRPr="007607A8" w:rsidRDefault="00D93489" w:rsidP="00D9348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7935E70D" w14:textId="77777777" w:rsidR="00D93489" w:rsidRDefault="00D93489" w:rsidP="00D9348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09DF48E" w14:textId="3CFD2B4E" w:rsidR="00D93489" w:rsidRDefault="00D93489" w:rsidP="00D93489">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36BBC640" w14:textId="77777777" w:rsidR="00D93489" w:rsidRPr="00435093" w:rsidRDefault="00D93489" w:rsidP="00D93489">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5CB156D8" w14:textId="77777777" w:rsidR="00D93489" w:rsidRPr="00435093" w:rsidRDefault="00D93489" w:rsidP="00D93489">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1A5D9541" w14:textId="77777777" w:rsidR="00D93489" w:rsidRDefault="00D93489" w:rsidP="00D93489">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1333B0F6" w14:textId="79E95F68" w:rsidR="00D93489" w:rsidRPr="00212A94" w:rsidRDefault="00D93489" w:rsidP="00D93489">
            <w:pPr>
              <w:autoSpaceDE w:val="0"/>
              <w:autoSpaceDN w:val="0"/>
              <w:adjustRightInd w:val="0"/>
              <w:spacing w:after="0" w:line="240" w:lineRule="auto"/>
              <w:rPr>
                <w:rFonts w:ascii="Arial" w:eastAsia="Calibri" w:hAnsi="Arial" w:cs="Arial"/>
                <w:sz w:val="16"/>
                <w:szCs w:val="16"/>
              </w:rPr>
            </w:pPr>
            <w:r w:rsidRPr="009D3F50">
              <w:rPr>
                <w:rFonts w:ascii="Arial" w:hAnsi="Arial" w:cs="Arial"/>
                <w:sz w:val="16"/>
                <w:szCs w:val="16"/>
              </w:rPr>
              <w:t>Single</w:t>
            </w:r>
          </w:p>
        </w:tc>
        <w:tc>
          <w:tcPr>
            <w:tcW w:w="0" w:type="auto"/>
            <w:shd w:val="clear" w:color="auto" w:fill="auto"/>
          </w:tcPr>
          <w:p w14:paraId="411898BF" w14:textId="08FE21D4" w:rsidR="00D93489" w:rsidRDefault="00D93489" w:rsidP="00D9348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Overall</w:t>
            </w:r>
          </w:p>
        </w:tc>
        <w:tc>
          <w:tcPr>
            <w:tcW w:w="0" w:type="auto"/>
            <w:shd w:val="clear" w:color="auto" w:fill="auto"/>
          </w:tcPr>
          <w:p w14:paraId="67A8A6E2" w14:textId="18647E09" w:rsidR="00D93489" w:rsidRDefault="00D93489" w:rsidP="00D9348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0" w:type="auto"/>
            <w:shd w:val="clear" w:color="auto" w:fill="auto"/>
          </w:tcPr>
          <w:p w14:paraId="4C172197" w14:textId="6243E5B3" w:rsidR="00D93489" w:rsidRPr="00293FAF" w:rsidRDefault="00D93489" w:rsidP="00D93489">
            <w:pPr>
              <w:autoSpaceDE w:val="0"/>
              <w:autoSpaceDN w:val="0"/>
              <w:adjustRightInd w:val="0"/>
              <w:spacing w:after="0" w:line="240" w:lineRule="auto"/>
              <w:rPr>
                <w:rFonts w:ascii="Arial" w:hAnsi="Arial" w:cs="Arial"/>
                <w:sz w:val="16"/>
                <w:szCs w:val="16"/>
              </w:rPr>
            </w:pPr>
            <w:r w:rsidRPr="009D3F50">
              <w:rPr>
                <w:rFonts w:ascii="Arial" w:hAnsi="Arial" w:cs="Arial"/>
                <w:sz w:val="16"/>
                <w:szCs w:val="16"/>
              </w:rPr>
              <w:t xml:space="preserve">Provide error if response to “Do you anticipate studies involving human subjects” question is “Yes” on the </w:t>
            </w:r>
            <w:r>
              <w:rPr>
                <w:rFonts w:ascii="Arial" w:hAnsi="Arial" w:cs="Arial"/>
                <w:sz w:val="16"/>
                <w:szCs w:val="16"/>
              </w:rPr>
              <w:t>Core Form</w:t>
            </w:r>
            <w:r w:rsidRPr="009D3F50">
              <w:rPr>
                <w:rFonts w:ascii="Arial" w:hAnsi="Arial" w:cs="Arial"/>
                <w:sz w:val="16"/>
                <w:szCs w:val="16"/>
              </w:rPr>
              <w:t xml:space="preserve"> and a Study Record or Delayed Onset study has not been included.</w:t>
            </w:r>
          </w:p>
        </w:tc>
        <w:tc>
          <w:tcPr>
            <w:tcW w:w="0" w:type="auto"/>
            <w:shd w:val="clear" w:color="auto" w:fill="auto"/>
          </w:tcPr>
          <w:p w14:paraId="2E707081" w14:textId="61CFFA56" w:rsidR="00D93489" w:rsidRPr="009443DF" w:rsidRDefault="00D93489" w:rsidP="00D93489">
            <w:pPr>
              <w:autoSpaceDE w:val="0"/>
              <w:autoSpaceDN w:val="0"/>
              <w:adjustRightInd w:val="0"/>
              <w:spacing w:after="0" w:line="240" w:lineRule="auto"/>
              <w:rPr>
                <w:rFonts w:ascii="Arial" w:hAnsi="Arial" w:cs="Arial"/>
                <w:sz w:val="16"/>
                <w:szCs w:val="16"/>
              </w:rPr>
            </w:pPr>
            <w:r w:rsidRPr="009D3F50">
              <w:rPr>
                <w:rFonts w:ascii="Arial" w:hAnsi="Arial" w:cs="Arial"/>
                <w:sz w:val="16"/>
                <w:szCs w:val="16"/>
              </w:rPr>
              <w:t>If you answered “Yes” to the “Do you anticipate studies involving human subjects”, you must provide at least one Study Record or Delayed Onset Study.</w:t>
            </w:r>
          </w:p>
        </w:tc>
        <w:tc>
          <w:tcPr>
            <w:tcW w:w="0" w:type="auto"/>
            <w:shd w:val="clear" w:color="auto" w:fill="auto"/>
          </w:tcPr>
          <w:p w14:paraId="2A98C5C1" w14:textId="02C3AE2E" w:rsidR="00D93489" w:rsidRPr="00435093" w:rsidRDefault="00D93489" w:rsidP="00D93489">
            <w:pPr>
              <w:autoSpaceDE w:val="0"/>
              <w:autoSpaceDN w:val="0"/>
              <w:adjustRightInd w:val="0"/>
              <w:spacing w:after="0" w:line="240" w:lineRule="auto"/>
              <w:jc w:val="center"/>
              <w:rPr>
                <w:rFonts w:ascii="Arial" w:eastAsia="Calibri" w:hAnsi="Arial" w:cs="Arial"/>
                <w:sz w:val="16"/>
                <w:szCs w:val="16"/>
              </w:rPr>
            </w:pPr>
            <w:r w:rsidRPr="009D3F50">
              <w:rPr>
                <w:rFonts w:ascii="Arial" w:hAnsi="Arial" w:cs="Arial"/>
                <w:sz w:val="16"/>
                <w:szCs w:val="16"/>
              </w:rPr>
              <w:t>E</w:t>
            </w:r>
          </w:p>
        </w:tc>
        <w:tc>
          <w:tcPr>
            <w:tcW w:w="0" w:type="auto"/>
            <w:shd w:val="clear" w:color="auto" w:fill="auto"/>
          </w:tcPr>
          <w:p w14:paraId="41E73C21" w14:textId="77777777" w:rsidR="00D93489" w:rsidRDefault="00D93489" w:rsidP="00D93489">
            <w:pPr>
              <w:autoSpaceDE w:val="0"/>
              <w:autoSpaceDN w:val="0"/>
              <w:adjustRightInd w:val="0"/>
              <w:spacing w:after="0" w:line="240" w:lineRule="auto"/>
              <w:rPr>
                <w:rFonts w:ascii="Arial" w:hAnsi="Arial" w:cs="Arial"/>
                <w:color w:val="000000"/>
                <w:sz w:val="16"/>
                <w:szCs w:val="16"/>
              </w:rPr>
            </w:pPr>
          </w:p>
        </w:tc>
      </w:tr>
      <w:tr w:rsidR="003C1AE2" w:rsidRPr="004076A8" w14:paraId="556A82F5" w14:textId="77777777" w:rsidTr="00FA5058">
        <w:trPr>
          <w:trHeight w:val="361"/>
        </w:trPr>
        <w:tc>
          <w:tcPr>
            <w:tcW w:w="0" w:type="auto"/>
          </w:tcPr>
          <w:p w14:paraId="75FE11A3" w14:textId="77777777" w:rsidR="003C1AE2" w:rsidRPr="004076A8" w:rsidRDefault="003C1AE2" w:rsidP="003C1AE2">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auto"/>
          </w:tcPr>
          <w:p w14:paraId="2EF7885C" w14:textId="77777777" w:rsidR="003C1AE2" w:rsidRPr="004076A8" w:rsidRDefault="003C1AE2" w:rsidP="003C1AE2">
            <w:pPr>
              <w:spacing w:after="196"/>
              <w:rPr>
                <w:rFonts w:ascii="Arial" w:hAnsi="Arial" w:cs="Arial"/>
                <w:b/>
                <w:sz w:val="16"/>
                <w:szCs w:val="16"/>
              </w:rPr>
            </w:pPr>
            <w:r w:rsidRPr="004076A8">
              <w:rPr>
                <w:rFonts w:ascii="Arial" w:hAnsi="Arial" w:cs="Arial"/>
                <w:b/>
                <w:sz w:val="16"/>
                <w:szCs w:val="16"/>
              </w:rPr>
              <w:t>If Yes to Human Subjects</w:t>
            </w:r>
          </w:p>
          <w:p w14:paraId="69370BDC" w14:textId="77777777" w:rsidR="003C1AE2" w:rsidRPr="004076A8" w:rsidRDefault="003C1AE2" w:rsidP="003C1AE2">
            <w:pPr>
              <w:spacing w:after="196"/>
              <w:rPr>
                <w:rFonts w:ascii="Arial" w:hAnsi="Arial" w:cs="Arial"/>
                <w:sz w:val="16"/>
                <w:szCs w:val="16"/>
              </w:rPr>
            </w:pPr>
            <w:r w:rsidRPr="004076A8">
              <w:rPr>
                <w:rFonts w:ascii="Arial" w:hAnsi="Arial" w:cs="Arial"/>
                <w:sz w:val="16"/>
                <w:szCs w:val="16"/>
              </w:rPr>
              <w:t>Add new study</w:t>
            </w:r>
          </w:p>
          <w:p w14:paraId="7FCED9F9" w14:textId="77777777" w:rsidR="003C1AE2" w:rsidRPr="004076A8" w:rsidRDefault="003C1AE2" w:rsidP="003C1AE2">
            <w:pPr>
              <w:spacing w:after="196"/>
              <w:rPr>
                <w:rFonts w:ascii="Arial" w:hAnsi="Arial" w:cs="Arial"/>
                <w:b/>
                <w:sz w:val="16"/>
                <w:szCs w:val="16"/>
              </w:rPr>
            </w:pPr>
          </w:p>
        </w:tc>
        <w:tc>
          <w:tcPr>
            <w:tcW w:w="0" w:type="auto"/>
            <w:shd w:val="clear" w:color="auto" w:fill="auto"/>
          </w:tcPr>
          <w:p w14:paraId="3D8D2A9B" w14:textId="77777777" w:rsidR="003C1AE2" w:rsidRPr="004076A8" w:rsidRDefault="003C1AE2" w:rsidP="003C1AE2">
            <w:pPr>
              <w:spacing w:after="196"/>
              <w:rPr>
                <w:rFonts w:ascii="Arial" w:hAnsi="Arial" w:cs="Arial"/>
                <w:color w:val="000000"/>
                <w:sz w:val="16"/>
                <w:szCs w:val="16"/>
              </w:rPr>
            </w:pPr>
            <w:r w:rsidRPr="009F0D4B">
              <w:rPr>
                <w:rFonts w:ascii="Arial" w:hAnsi="Arial" w:cs="Arial"/>
                <w:color w:val="000000"/>
                <w:sz w:val="16"/>
                <w:szCs w:val="16"/>
              </w:rPr>
              <w:t>034.8.75</w:t>
            </w:r>
          </w:p>
        </w:tc>
        <w:tc>
          <w:tcPr>
            <w:tcW w:w="0" w:type="auto"/>
            <w:shd w:val="clear" w:color="auto" w:fill="auto"/>
          </w:tcPr>
          <w:p w14:paraId="6BA84D9A" w14:textId="77777777" w:rsidR="003C1AE2" w:rsidRPr="004076A8" w:rsidRDefault="003C1AE2" w:rsidP="003C1AE2">
            <w:pPr>
              <w:autoSpaceDE w:val="0"/>
              <w:autoSpaceDN w:val="0"/>
              <w:adjustRightInd w:val="0"/>
              <w:spacing w:after="0" w:line="240" w:lineRule="auto"/>
              <w:rPr>
                <w:rFonts w:ascii="Arial" w:eastAsia="Calibri" w:hAnsi="Arial" w:cs="Arial"/>
                <w:sz w:val="16"/>
                <w:szCs w:val="16"/>
              </w:rPr>
            </w:pPr>
            <w:r w:rsidRPr="004076A8">
              <w:rPr>
                <w:rFonts w:ascii="Arial" w:eastAsia="Calibri" w:hAnsi="Arial" w:cs="Arial"/>
                <w:sz w:val="16"/>
                <w:szCs w:val="16"/>
              </w:rPr>
              <w:t>N</w:t>
            </w:r>
          </w:p>
        </w:tc>
        <w:tc>
          <w:tcPr>
            <w:tcW w:w="0" w:type="auto"/>
            <w:shd w:val="clear" w:color="auto" w:fill="auto"/>
          </w:tcPr>
          <w:p w14:paraId="32B61039" w14:textId="77777777" w:rsidR="003C1AE2" w:rsidRPr="004076A8" w:rsidRDefault="003C1AE2" w:rsidP="003C1AE2">
            <w:pPr>
              <w:autoSpaceDE w:val="0"/>
              <w:autoSpaceDN w:val="0"/>
              <w:adjustRightInd w:val="0"/>
              <w:spacing w:after="0" w:line="240" w:lineRule="auto"/>
              <w:rPr>
                <w:rFonts w:ascii="Arial" w:eastAsia="Calibri" w:hAnsi="Arial" w:cs="Arial"/>
                <w:sz w:val="16"/>
                <w:szCs w:val="16"/>
              </w:rPr>
            </w:pPr>
            <w:r w:rsidRPr="004076A8">
              <w:rPr>
                <w:rFonts w:ascii="Arial" w:eastAsia="Calibri" w:hAnsi="Arial" w:cs="Arial"/>
                <w:sz w:val="16"/>
                <w:szCs w:val="16"/>
              </w:rPr>
              <w:t>N</w:t>
            </w:r>
          </w:p>
        </w:tc>
        <w:tc>
          <w:tcPr>
            <w:tcW w:w="0" w:type="auto"/>
            <w:shd w:val="clear" w:color="auto" w:fill="auto"/>
          </w:tcPr>
          <w:p w14:paraId="107004A9" w14:textId="77777777" w:rsidR="003C1AE2" w:rsidRPr="004076A8" w:rsidRDefault="003C1AE2" w:rsidP="003C1AE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4076A8">
              <w:rPr>
                <w:rFonts w:ascii="Arial" w:eastAsia="Calibri" w:hAnsi="Arial" w:cs="Arial"/>
                <w:sz w:val="16"/>
                <w:szCs w:val="16"/>
              </w:rPr>
              <w:t>NIH,</w:t>
            </w:r>
          </w:p>
          <w:p w14:paraId="451AE33A" w14:textId="346F892F" w:rsidR="003C1AE2" w:rsidRPr="004076A8" w:rsidRDefault="003C1AE2" w:rsidP="003C1AE2">
            <w:pPr>
              <w:autoSpaceDE w:val="0"/>
              <w:autoSpaceDN w:val="0"/>
              <w:adjustRightInd w:val="0"/>
              <w:spacing w:after="0" w:line="240" w:lineRule="auto"/>
              <w:rPr>
                <w:rFonts w:ascii="Arial" w:eastAsia="Calibri" w:hAnsi="Arial" w:cs="Arial"/>
                <w:sz w:val="16"/>
                <w:szCs w:val="16"/>
              </w:rPr>
            </w:pPr>
            <w:r w:rsidRPr="004076A8">
              <w:rPr>
                <w:rFonts w:ascii="Arial" w:eastAsia="Calibri" w:hAnsi="Arial" w:cs="Arial"/>
                <w:sz w:val="16"/>
                <w:szCs w:val="16"/>
              </w:rPr>
              <w:t>AHRQ</w:t>
            </w:r>
          </w:p>
        </w:tc>
        <w:tc>
          <w:tcPr>
            <w:tcW w:w="0" w:type="auto"/>
            <w:shd w:val="clear" w:color="auto" w:fill="auto"/>
          </w:tcPr>
          <w:p w14:paraId="338C05A8" w14:textId="35EE95FC" w:rsidR="003C1AE2" w:rsidRPr="004076A8" w:rsidRDefault="003C1AE2" w:rsidP="003C1AE2">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1DC1D2DA" w14:textId="1CFCAA15" w:rsidR="003C1AE2" w:rsidRPr="004076A8" w:rsidRDefault="003C1AE2" w:rsidP="003C1AE2">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2FC2C05A" w14:textId="6F28073B" w:rsidR="003C1AE2" w:rsidRPr="004076A8" w:rsidRDefault="003C1AE2" w:rsidP="003C1AE2">
            <w:pPr>
              <w:autoSpaceDE w:val="0"/>
              <w:autoSpaceDN w:val="0"/>
              <w:adjustRightInd w:val="0"/>
              <w:spacing w:after="0" w:line="240" w:lineRule="auto"/>
              <w:rPr>
                <w:rFonts w:ascii="Arial" w:eastAsia="Calibri" w:hAnsi="Arial" w:cs="Arial"/>
                <w:sz w:val="16"/>
                <w:szCs w:val="16"/>
              </w:rPr>
            </w:pPr>
            <w:r w:rsidRPr="004076A8">
              <w:rPr>
                <w:rFonts w:ascii="Arial" w:eastAsia="Calibri" w:hAnsi="Arial" w:cs="Arial"/>
                <w:sz w:val="16"/>
                <w:szCs w:val="16"/>
              </w:rPr>
              <w:t>In</w:t>
            </w:r>
            <w:r>
              <w:rPr>
                <w:rFonts w:ascii="Arial" w:eastAsia="Calibri" w:hAnsi="Arial" w:cs="Arial"/>
                <w:sz w:val="16"/>
                <w:szCs w:val="16"/>
              </w:rPr>
              <w:t>c</w:t>
            </w:r>
            <w:r w:rsidRPr="004076A8">
              <w:rPr>
                <w:rFonts w:ascii="Arial" w:eastAsia="Calibri" w:hAnsi="Arial" w:cs="Arial"/>
                <w:sz w:val="16"/>
                <w:szCs w:val="16"/>
              </w:rPr>
              <w:t>l: D43, K12</w:t>
            </w:r>
            <w:r>
              <w:rPr>
                <w:rFonts w:ascii="Arial" w:eastAsia="Calibri" w:hAnsi="Arial" w:cs="Arial"/>
                <w:sz w:val="16"/>
                <w:szCs w:val="16"/>
              </w:rPr>
              <w:t>, U2R</w:t>
            </w:r>
          </w:p>
        </w:tc>
        <w:tc>
          <w:tcPr>
            <w:tcW w:w="0" w:type="auto"/>
            <w:shd w:val="clear" w:color="auto" w:fill="auto"/>
          </w:tcPr>
          <w:p w14:paraId="5D59F74A" w14:textId="3CE1959A" w:rsidR="003C1AE2" w:rsidRPr="004076A8" w:rsidRDefault="003C1AE2" w:rsidP="003C1AE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shd w:val="clear" w:color="auto" w:fill="auto"/>
          </w:tcPr>
          <w:p w14:paraId="5F70AD5E" w14:textId="3534F6F5" w:rsidR="003C1AE2" w:rsidRPr="004076A8" w:rsidRDefault="003C1AE2" w:rsidP="003C1AE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shd w:val="clear" w:color="auto" w:fill="auto"/>
          </w:tcPr>
          <w:p w14:paraId="00B7E70A" w14:textId="4BF2EFD1" w:rsidR="003C1AE2" w:rsidRPr="004076A8" w:rsidRDefault="003C1AE2" w:rsidP="003C1AE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2A270FB9" w14:textId="77777777" w:rsidR="003C1AE2" w:rsidRPr="004076A8" w:rsidRDefault="003C1AE2" w:rsidP="003C1AE2">
            <w:pPr>
              <w:autoSpaceDE w:val="0"/>
              <w:autoSpaceDN w:val="0"/>
              <w:adjustRightInd w:val="0"/>
              <w:spacing w:after="0" w:line="240" w:lineRule="auto"/>
              <w:rPr>
                <w:rFonts w:ascii="Arial" w:hAnsi="Arial" w:cs="Arial"/>
                <w:sz w:val="16"/>
                <w:szCs w:val="16"/>
              </w:rPr>
            </w:pPr>
            <w:r w:rsidRPr="004076A8">
              <w:rPr>
                <w:rFonts w:ascii="Arial" w:hAnsi="Arial" w:cs="Arial"/>
                <w:sz w:val="16"/>
                <w:szCs w:val="16"/>
              </w:rPr>
              <w:t xml:space="preserve">Provide error if a </w:t>
            </w:r>
            <w:r>
              <w:rPr>
                <w:rFonts w:ascii="Arial" w:hAnsi="Arial" w:cs="Arial"/>
                <w:sz w:val="16"/>
                <w:szCs w:val="16"/>
              </w:rPr>
              <w:t>S</w:t>
            </w:r>
            <w:r w:rsidRPr="004076A8">
              <w:rPr>
                <w:rFonts w:ascii="Arial" w:hAnsi="Arial" w:cs="Arial"/>
                <w:sz w:val="16"/>
                <w:szCs w:val="16"/>
              </w:rPr>
              <w:t xml:space="preserve">tudy </w:t>
            </w:r>
            <w:r>
              <w:rPr>
                <w:rFonts w:ascii="Arial" w:hAnsi="Arial" w:cs="Arial"/>
                <w:sz w:val="16"/>
                <w:szCs w:val="16"/>
              </w:rPr>
              <w:t>R</w:t>
            </w:r>
            <w:r w:rsidRPr="004076A8">
              <w:rPr>
                <w:rFonts w:ascii="Arial" w:hAnsi="Arial" w:cs="Arial"/>
                <w:sz w:val="16"/>
                <w:szCs w:val="16"/>
              </w:rPr>
              <w:t>ecord is provided</w:t>
            </w:r>
          </w:p>
        </w:tc>
        <w:tc>
          <w:tcPr>
            <w:tcW w:w="0" w:type="auto"/>
            <w:shd w:val="clear" w:color="auto" w:fill="auto"/>
          </w:tcPr>
          <w:p w14:paraId="379302AD" w14:textId="0A3369CD" w:rsidR="003C1AE2" w:rsidRPr="004076A8" w:rsidRDefault="003C1AE2" w:rsidP="003C1AE2">
            <w:pPr>
              <w:autoSpaceDE w:val="0"/>
              <w:autoSpaceDN w:val="0"/>
              <w:adjustRightInd w:val="0"/>
              <w:spacing w:after="0" w:line="240" w:lineRule="auto"/>
              <w:rPr>
                <w:rFonts w:ascii="Arial" w:hAnsi="Arial" w:cs="Arial"/>
                <w:sz w:val="16"/>
                <w:szCs w:val="16"/>
              </w:rPr>
            </w:pPr>
            <w:r>
              <w:rPr>
                <w:rFonts w:ascii="Arial" w:hAnsi="Arial" w:cs="Arial"/>
                <w:sz w:val="16"/>
                <w:szCs w:val="16"/>
              </w:rPr>
              <w:t>T</w:t>
            </w:r>
            <w:r w:rsidRPr="004076A8">
              <w:rPr>
                <w:rFonts w:ascii="Arial" w:hAnsi="Arial" w:cs="Arial"/>
                <w:sz w:val="16"/>
                <w:szCs w:val="16"/>
              </w:rPr>
              <w:t xml:space="preserve">his </w:t>
            </w:r>
            <w:r w:rsidR="0084528F">
              <w:rPr>
                <w:rFonts w:ascii="Arial" w:hAnsi="Arial" w:cs="Arial"/>
                <w:sz w:val="16"/>
                <w:szCs w:val="16"/>
              </w:rPr>
              <w:t>Opportunity Announcement</w:t>
            </w:r>
            <w:r>
              <w:rPr>
                <w:rFonts w:ascii="Arial" w:hAnsi="Arial" w:cs="Arial"/>
                <w:sz w:val="16"/>
                <w:szCs w:val="16"/>
              </w:rPr>
              <w:t xml:space="preserve"> only allows Delayed Onset Studies.</w:t>
            </w:r>
          </w:p>
        </w:tc>
        <w:tc>
          <w:tcPr>
            <w:tcW w:w="0" w:type="auto"/>
            <w:shd w:val="clear" w:color="auto" w:fill="auto"/>
          </w:tcPr>
          <w:p w14:paraId="1DDA7D5B" w14:textId="77777777" w:rsidR="003C1AE2" w:rsidRPr="004076A8" w:rsidRDefault="003C1AE2" w:rsidP="003C1AE2">
            <w:pPr>
              <w:autoSpaceDE w:val="0"/>
              <w:autoSpaceDN w:val="0"/>
              <w:adjustRightInd w:val="0"/>
              <w:spacing w:after="0" w:line="240" w:lineRule="auto"/>
              <w:jc w:val="center"/>
              <w:rPr>
                <w:rFonts w:ascii="Arial" w:eastAsia="Calibri" w:hAnsi="Arial" w:cs="Arial"/>
                <w:sz w:val="16"/>
                <w:szCs w:val="16"/>
              </w:rPr>
            </w:pPr>
            <w:r>
              <w:rPr>
                <w:rFonts w:ascii="Arial" w:eastAsia="Calibri" w:hAnsi="Arial" w:cs="Arial"/>
                <w:sz w:val="16"/>
                <w:szCs w:val="16"/>
              </w:rPr>
              <w:t>E</w:t>
            </w:r>
          </w:p>
        </w:tc>
        <w:tc>
          <w:tcPr>
            <w:tcW w:w="0" w:type="auto"/>
            <w:shd w:val="clear" w:color="auto" w:fill="auto"/>
          </w:tcPr>
          <w:p w14:paraId="5B66794A" w14:textId="77777777" w:rsidR="003C1AE2" w:rsidRDefault="003C1AE2" w:rsidP="003C1AE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05480007" w14:textId="77777777" w:rsidR="003C1AE2" w:rsidRDefault="003C1AE2" w:rsidP="003C1AE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10DBCD7A" w14:textId="77777777" w:rsidR="003C1AE2" w:rsidRDefault="003C1AE2" w:rsidP="003C1AE2">
            <w:pPr>
              <w:autoSpaceDE w:val="0"/>
              <w:autoSpaceDN w:val="0"/>
              <w:adjustRightInd w:val="0"/>
              <w:spacing w:after="0" w:line="240" w:lineRule="auto"/>
              <w:rPr>
                <w:rFonts w:ascii="Arial" w:hAnsi="Arial" w:cs="Arial"/>
                <w:color w:val="000000"/>
                <w:sz w:val="16"/>
                <w:szCs w:val="16"/>
              </w:rPr>
            </w:pPr>
          </w:p>
          <w:p w14:paraId="6207C766" w14:textId="7F202FEF" w:rsidR="003C1AE2" w:rsidRDefault="003C1AE2" w:rsidP="003C1AE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5F798EDC" w14:textId="77777777" w:rsidR="003C1AE2" w:rsidRPr="004076A8" w:rsidRDefault="003C1AE2" w:rsidP="003C1AE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82634D" w:rsidRPr="004076A8" w14:paraId="7E4D50B8" w14:textId="77777777" w:rsidTr="00FA5058">
        <w:trPr>
          <w:trHeight w:val="361"/>
        </w:trPr>
        <w:tc>
          <w:tcPr>
            <w:tcW w:w="0" w:type="auto"/>
            <w:shd w:val="clear" w:color="auto" w:fill="FFFFFF" w:themeFill="background1"/>
          </w:tcPr>
          <w:p w14:paraId="101B804A" w14:textId="720A455A" w:rsidR="0082634D" w:rsidRPr="00DD4F74" w:rsidRDefault="0082634D" w:rsidP="0082634D">
            <w:pPr>
              <w:spacing w:after="196"/>
              <w:rPr>
                <w:rFonts w:ascii="Arial" w:hAnsi="Arial" w:cs="Arial"/>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787D2D3C" w14:textId="77777777" w:rsidR="0082634D" w:rsidRDefault="0082634D" w:rsidP="0082634D">
            <w:pPr>
              <w:spacing w:after="196"/>
              <w:rPr>
                <w:rFonts w:ascii="Arial-BoldMT" w:hAnsi="Arial-BoldMT" w:cs="Arial-BoldMT"/>
                <w:b/>
                <w:bCs/>
                <w:sz w:val="16"/>
                <w:szCs w:val="16"/>
              </w:rPr>
            </w:pPr>
            <w:r>
              <w:rPr>
                <w:rFonts w:ascii="Arial-BoldMT" w:hAnsi="Arial-BoldMT" w:cs="Arial-BoldMT"/>
                <w:b/>
                <w:bCs/>
                <w:sz w:val="16"/>
                <w:szCs w:val="16"/>
              </w:rPr>
              <w:t>Section 4 - Protocol Synopsis</w:t>
            </w:r>
          </w:p>
          <w:p w14:paraId="0A156137" w14:textId="753D50A1" w:rsidR="0082634D" w:rsidRPr="004076A8" w:rsidRDefault="0082634D" w:rsidP="0082634D">
            <w:pPr>
              <w:spacing w:after="196"/>
              <w:rPr>
                <w:rFonts w:ascii="Arial" w:hAnsi="Arial" w:cs="Arial"/>
                <w:b/>
                <w:sz w:val="16"/>
                <w:szCs w:val="16"/>
              </w:rPr>
            </w:pPr>
            <w:r w:rsidRPr="001A40A1">
              <w:rPr>
                <w:rFonts w:ascii="Arial-BoldMT" w:hAnsi="Arial-BoldMT" w:cs="Arial-BoldMT"/>
                <w:bCs/>
                <w:sz w:val="16"/>
                <w:szCs w:val="16"/>
              </w:rPr>
              <w:t>4.6. Is this an applicable clinical trial under FDAAA?</w:t>
            </w:r>
          </w:p>
        </w:tc>
        <w:tc>
          <w:tcPr>
            <w:tcW w:w="0" w:type="auto"/>
            <w:shd w:val="clear" w:color="auto" w:fill="FFFFFF" w:themeFill="background1"/>
          </w:tcPr>
          <w:p w14:paraId="713F35A6" w14:textId="77DD72FB" w:rsidR="0082634D" w:rsidRPr="009F0D4B" w:rsidRDefault="0082634D" w:rsidP="0082634D">
            <w:pPr>
              <w:spacing w:after="196"/>
              <w:rPr>
                <w:rFonts w:ascii="Arial" w:hAnsi="Arial" w:cs="Arial"/>
                <w:color w:val="000000"/>
                <w:sz w:val="16"/>
                <w:szCs w:val="16"/>
              </w:rPr>
            </w:pPr>
            <w:r>
              <w:rPr>
                <w:rFonts w:ascii="Arial" w:hAnsi="Arial" w:cs="Arial"/>
                <w:color w:val="000000"/>
                <w:sz w:val="16"/>
                <w:szCs w:val="16"/>
              </w:rPr>
              <w:t>034.8.76</w:t>
            </w:r>
          </w:p>
        </w:tc>
        <w:tc>
          <w:tcPr>
            <w:tcW w:w="0" w:type="auto"/>
            <w:shd w:val="clear" w:color="auto" w:fill="auto"/>
          </w:tcPr>
          <w:p w14:paraId="20FA03C3" w14:textId="26E0DDC8" w:rsidR="0082634D" w:rsidRPr="004076A8" w:rsidRDefault="0082634D" w:rsidP="0082634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326F1D64" w14:textId="3E96EB15" w:rsidR="0082634D" w:rsidRPr="004076A8" w:rsidRDefault="0082634D" w:rsidP="0082634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7AFF6DD7" w14:textId="77777777" w:rsidR="0082634D" w:rsidRPr="0063184A" w:rsidRDefault="0082634D" w:rsidP="0082634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6BC75F17" w14:textId="3425CD7D" w:rsidR="0082634D" w:rsidRPr="004076A8" w:rsidRDefault="0082634D" w:rsidP="0082634D">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5A97E66C" w14:textId="6FF71E7A" w:rsidR="0082634D" w:rsidRPr="004076A8" w:rsidRDefault="0082634D" w:rsidP="0082634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Pr>
          <w:p w14:paraId="106F9AD3" w14:textId="51C01173" w:rsidR="0082634D" w:rsidRDefault="0082634D" w:rsidP="0082634D">
            <w:pPr>
              <w:autoSpaceDE w:val="0"/>
              <w:autoSpaceDN w:val="0"/>
              <w:adjustRightInd w:val="0"/>
              <w:spacing w:after="0" w:line="240" w:lineRule="auto"/>
              <w:rPr>
                <w:rFonts w:ascii="Arial" w:eastAsia="Calibri" w:hAnsi="Arial" w:cs="Arial"/>
                <w:sz w:val="16"/>
                <w:szCs w:val="16"/>
              </w:rPr>
            </w:pPr>
            <w:r w:rsidRPr="00810824">
              <w:rPr>
                <w:rFonts w:ascii="Arial" w:hAnsi="Arial" w:cs="Arial"/>
                <w:sz w:val="16"/>
                <w:szCs w:val="16"/>
              </w:rPr>
              <w:t>CLINICALTRIALCODE = R,O,B</w:t>
            </w:r>
          </w:p>
        </w:tc>
        <w:tc>
          <w:tcPr>
            <w:tcW w:w="0" w:type="auto"/>
          </w:tcPr>
          <w:p w14:paraId="24933F1C" w14:textId="77777777" w:rsidR="0082634D" w:rsidRPr="004076A8" w:rsidRDefault="0082634D" w:rsidP="0082634D">
            <w:pPr>
              <w:autoSpaceDE w:val="0"/>
              <w:autoSpaceDN w:val="0"/>
              <w:adjustRightInd w:val="0"/>
              <w:spacing w:after="0" w:line="240" w:lineRule="auto"/>
              <w:rPr>
                <w:rFonts w:ascii="Arial" w:eastAsia="Calibri" w:hAnsi="Arial" w:cs="Arial"/>
                <w:sz w:val="16"/>
                <w:szCs w:val="16"/>
              </w:rPr>
            </w:pPr>
          </w:p>
        </w:tc>
        <w:tc>
          <w:tcPr>
            <w:tcW w:w="0" w:type="auto"/>
          </w:tcPr>
          <w:p w14:paraId="3FE8E053" w14:textId="18C6AAD9" w:rsidR="0082634D" w:rsidRDefault="0082634D" w:rsidP="0082634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63F2B11C" w14:textId="27506EFE" w:rsidR="0082634D" w:rsidRPr="004076A8" w:rsidRDefault="0082634D" w:rsidP="0082634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70815AA8" w14:textId="53BECE47" w:rsidR="0082634D" w:rsidRPr="004076A8" w:rsidRDefault="0082634D" w:rsidP="0082634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2D7FD6EB" w14:textId="1BF91C8E" w:rsidR="0082634D" w:rsidRPr="004076A8" w:rsidRDefault="0082634D" w:rsidP="0082634D">
            <w:pPr>
              <w:autoSpaceDE w:val="0"/>
              <w:autoSpaceDN w:val="0"/>
              <w:adjustRightInd w:val="0"/>
              <w:spacing w:after="0" w:line="240" w:lineRule="auto"/>
              <w:rPr>
                <w:rFonts w:ascii="Arial" w:hAnsi="Arial" w:cs="Arial"/>
                <w:sz w:val="16"/>
                <w:szCs w:val="16"/>
              </w:rPr>
            </w:pPr>
            <w:r w:rsidRPr="00C93114">
              <w:rPr>
                <w:rFonts w:ascii="Arial" w:hAnsi="Arial" w:cs="Arial"/>
                <w:sz w:val="16"/>
                <w:szCs w:val="16"/>
              </w:rPr>
              <w:t>Provide an error if the response to the question, “Is this an applicable clinical trial under FDAAA?'is not provided and the user selected 'Yes' to questions (1.4a-1.4d)</w:t>
            </w:r>
          </w:p>
        </w:tc>
        <w:tc>
          <w:tcPr>
            <w:tcW w:w="0" w:type="auto"/>
          </w:tcPr>
          <w:p w14:paraId="1C64C0D4" w14:textId="481A0965" w:rsidR="0082634D" w:rsidRDefault="0082634D" w:rsidP="0082634D">
            <w:pPr>
              <w:autoSpaceDE w:val="0"/>
              <w:autoSpaceDN w:val="0"/>
              <w:adjustRightInd w:val="0"/>
              <w:spacing w:after="0" w:line="240" w:lineRule="auto"/>
              <w:rPr>
                <w:rFonts w:ascii="Arial" w:hAnsi="Arial" w:cs="Arial"/>
                <w:sz w:val="16"/>
                <w:szCs w:val="16"/>
              </w:rPr>
            </w:pPr>
            <w:r w:rsidRPr="00C93114">
              <w:rPr>
                <w:rFonts w:ascii="Arial" w:hAnsi="Arial" w:cs="Arial"/>
                <w:sz w:val="16"/>
                <w:szCs w:val="16"/>
              </w:rPr>
              <w:t>For study titled &lt;study title</w:t>
            </w:r>
            <w:r>
              <w:rPr>
                <w:rFonts w:ascii="Arial" w:hAnsi="Arial" w:cs="Arial"/>
                <w:sz w:val="16"/>
                <w:szCs w:val="16"/>
              </w:rPr>
              <w:t>d</w:t>
            </w:r>
            <w:r w:rsidRPr="00C93114">
              <w:rPr>
                <w:rFonts w:ascii="Arial" w:hAnsi="Arial" w:cs="Arial"/>
                <w:sz w:val="16"/>
                <w:szCs w:val="16"/>
              </w:rPr>
              <w:t>&gt;, A response to the question “Is this an applicable clinical trial under FDAAA?” is required since you answered “Yes” to the Clinical Trial Questionnaire (1.4a-1.4d)</w:t>
            </w:r>
          </w:p>
        </w:tc>
        <w:tc>
          <w:tcPr>
            <w:tcW w:w="0" w:type="auto"/>
          </w:tcPr>
          <w:p w14:paraId="28A44640" w14:textId="77777777" w:rsidR="0082634D" w:rsidRDefault="0082634D" w:rsidP="0082634D">
            <w:pPr>
              <w:autoSpaceDE w:val="0"/>
              <w:autoSpaceDN w:val="0"/>
              <w:adjustRightInd w:val="0"/>
              <w:spacing w:after="0" w:line="240" w:lineRule="auto"/>
              <w:rPr>
                <w:rFonts w:ascii="Arial" w:eastAsia="Calibri" w:hAnsi="Arial" w:cs="Arial"/>
                <w:sz w:val="16"/>
                <w:szCs w:val="16"/>
              </w:rPr>
            </w:pPr>
          </w:p>
          <w:p w14:paraId="6046351E" w14:textId="4127D859" w:rsidR="0082634D" w:rsidRDefault="0082634D" w:rsidP="0082634D">
            <w:pPr>
              <w:autoSpaceDE w:val="0"/>
              <w:autoSpaceDN w:val="0"/>
              <w:adjustRightInd w:val="0"/>
              <w:spacing w:after="0" w:line="240" w:lineRule="auto"/>
              <w:jc w:val="center"/>
              <w:rPr>
                <w:rFonts w:ascii="Arial" w:eastAsia="Calibri" w:hAnsi="Arial" w:cs="Arial"/>
                <w:sz w:val="16"/>
                <w:szCs w:val="16"/>
              </w:rPr>
            </w:pPr>
            <w:r>
              <w:rPr>
                <w:rFonts w:ascii="Arial" w:eastAsia="Calibri" w:hAnsi="Arial" w:cs="Arial"/>
                <w:sz w:val="16"/>
                <w:szCs w:val="16"/>
              </w:rPr>
              <w:t>E</w:t>
            </w:r>
          </w:p>
        </w:tc>
        <w:tc>
          <w:tcPr>
            <w:tcW w:w="0" w:type="auto"/>
            <w:shd w:val="clear" w:color="auto" w:fill="auto"/>
          </w:tcPr>
          <w:p w14:paraId="0E3E76C7" w14:textId="2EEFBAD9" w:rsidR="0082634D" w:rsidRDefault="0082634D" w:rsidP="0082634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August 2020 Release</w:t>
            </w:r>
          </w:p>
          <w:p w14:paraId="3DDFD579" w14:textId="77777777" w:rsidR="0082634D" w:rsidRDefault="0082634D" w:rsidP="0082634D">
            <w:pPr>
              <w:autoSpaceDE w:val="0"/>
              <w:autoSpaceDN w:val="0"/>
              <w:adjustRightInd w:val="0"/>
              <w:spacing w:after="0" w:line="240" w:lineRule="auto"/>
              <w:rPr>
                <w:rFonts w:ascii="Arial" w:hAnsi="Arial" w:cs="Arial"/>
                <w:color w:val="000000"/>
                <w:sz w:val="16"/>
                <w:szCs w:val="16"/>
              </w:rPr>
            </w:pPr>
          </w:p>
          <w:p w14:paraId="0070B145" w14:textId="30A392AB" w:rsidR="0082634D" w:rsidRDefault="0082634D" w:rsidP="0082634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 February 2020 Release</w:t>
            </w:r>
          </w:p>
        </w:tc>
      </w:tr>
      <w:tr w:rsidR="00C64674" w:rsidRPr="004076A8" w14:paraId="3C832E21" w14:textId="77777777" w:rsidTr="00FA5058">
        <w:trPr>
          <w:trHeight w:val="361"/>
        </w:trPr>
        <w:tc>
          <w:tcPr>
            <w:tcW w:w="0" w:type="auto"/>
            <w:shd w:val="clear" w:color="auto" w:fill="FFFFFF" w:themeFill="background1"/>
          </w:tcPr>
          <w:p w14:paraId="3E8DB3DA" w14:textId="672FB779" w:rsidR="00C64674" w:rsidRPr="00DD4F74" w:rsidRDefault="00C64674" w:rsidP="00C64674">
            <w:pPr>
              <w:spacing w:after="196"/>
              <w:rPr>
                <w:rFonts w:ascii="Arial" w:hAnsi="Arial" w:cs="Arial"/>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57A4B1BE" w14:textId="77777777" w:rsidR="00C64674" w:rsidRDefault="00C64674" w:rsidP="00C64674">
            <w:pPr>
              <w:spacing w:after="196"/>
              <w:rPr>
                <w:rFonts w:ascii="Arial-BoldMT" w:hAnsi="Arial-BoldMT" w:cs="Arial-BoldMT"/>
                <w:b/>
                <w:bCs/>
                <w:sz w:val="16"/>
                <w:szCs w:val="16"/>
              </w:rPr>
            </w:pPr>
            <w:r>
              <w:rPr>
                <w:rFonts w:ascii="Arial-BoldMT" w:hAnsi="Arial-BoldMT" w:cs="Arial-BoldMT"/>
                <w:b/>
                <w:bCs/>
                <w:sz w:val="16"/>
                <w:szCs w:val="16"/>
              </w:rPr>
              <w:t>Section 4 - Protocol Synopsis</w:t>
            </w:r>
          </w:p>
          <w:p w14:paraId="5D397747" w14:textId="6443B97C" w:rsidR="00C64674" w:rsidRDefault="00C64674" w:rsidP="00C64674">
            <w:pPr>
              <w:spacing w:after="196"/>
              <w:rPr>
                <w:rFonts w:ascii="Arial-BoldMT" w:hAnsi="Arial-BoldMT" w:cs="Arial-BoldMT"/>
                <w:b/>
                <w:bCs/>
                <w:sz w:val="16"/>
                <w:szCs w:val="16"/>
              </w:rPr>
            </w:pPr>
            <w:r w:rsidRPr="001A40A1">
              <w:rPr>
                <w:rFonts w:ascii="Arial-BoldMT" w:hAnsi="Arial-BoldMT" w:cs="Arial-BoldMT"/>
                <w:bCs/>
                <w:sz w:val="16"/>
                <w:szCs w:val="16"/>
              </w:rPr>
              <w:t>4.6. Is this an applicable clinical trial under FDAAA?</w:t>
            </w:r>
          </w:p>
        </w:tc>
        <w:tc>
          <w:tcPr>
            <w:tcW w:w="0" w:type="auto"/>
            <w:shd w:val="clear" w:color="auto" w:fill="FFFFFF" w:themeFill="background1"/>
          </w:tcPr>
          <w:p w14:paraId="00A1CAC5" w14:textId="64E7B100" w:rsidR="00C64674" w:rsidRDefault="00C64674" w:rsidP="00C64674">
            <w:pPr>
              <w:spacing w:after="196"/>
              <w:rPr>
                <w:rFonts w:ascii="Arial" w:hAnsi="Arial" w:cs="Arial"/>
                <w:color w:val="000000"/>
                <w:sz w:val="16"/>
                <w:szCs w:val="16"/>
              </w:rPr>
            </w:pPr>
            <w:r>
              <w:rPr>
                <w:rFonts w:ascii="Arial" w:hAnsi="Arial" w:cs="Arial"/>
                <w:color w:val="000000"/>
                <w:sz w:val="16"/>
                <w:szCs w:val="16"/>
              </w:rPr>
              <w:t>034.8.77</w:t>
            </w:r>
          </w:p>
        </w:tc>
        <w:tc>
          <w:tcPr>
            <w:tcW w:w="0" w:type="auto"/>
            <w:shd w:val="clear" w:color="auto" w:fill="auto"/>
          </w:tcPr>
          <w:p w14:paraId="59EC913A" w14:textId="2DDB7552" w:rsidR="00C64674" w:rsidRDefault="00C64674" w:rsidP="00C6467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638C379C" w14:textId="7FDAE9A6" w:rsidR="00C64674" w:rsidRDefault="00C64674" w:rsidP="00C6467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7A2B43A3" w14:textId="77777777" w:rsidR="00C64674" w:rsidRPr="0063184A" w:rsidRDefault="00C64674" w:rsidP="00C6467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153E434D" w14:textId="68CEC610" w:rsidR="00C64674" w:rsidRPr="0063184A" w:rsidRDefault="00C64674" w:rsidP="00C64674">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10A89C78" w14:textId="4DD443EB" w:rsidR="00C64674" w:rsidRDefault="00500C8B" w:rsidP="00C6467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00C64674">
              <w:rPr>
                <w:rFonts w:ascii="Arial" w:eastAsia="Calibri" w:hAnsi="Arial" w:cs="Arial"/>
                <w:sz w:val="16"/>
                <w:szCs w:val="16"/>
              </w:rPr>
              <w:t>2.0</w:t>
            </w:r>
          </w:p>
        </w:tc>
        <w:tc>
          <w:tcPr>
            <w:tcW w:w="0" w:type="auto"/>
          </w:tcPr>
          <w:p w14:paraId="2F87639D" w14:textId="0AB0F80C" w:rsidR="00C64674" w:rsidRPr="00FA2F8E" w:rsidRDefault="00C64674" w:rsidP="00C64674">
            <w:pPr>
              <w:autoSpaceDE w:val="0"/>
              <w:autoSpaceDN w:val="0"/>
              <w:adjustRightInd w:val="0"/>
              <w:spacing w:after="0" w:line="240" w:lineRule="auto"/>
              <w:rPr>
                <w:rFonts w:ascii="Arial" w:hAnsi="Arial" w:cs="Arial"/>
                <w:sz w:val="16"/>
                <w:szCs w:val="16"/>
              </w:rPr>
            </w:pPr>
          </w:p>
        </w:tc>
        <w:tc>
          <w:tcPr>
            <w:tcW w:w="0" w:type="auto"/>
          </w:tcPr>
          <w:p w14:paraId="78054477" w14:textId="77777777" w:rsidR="00C64674" w:rsidRPr="004076A8" w:rsidRDefault="00C64674" w:rsidP="00C64674">
            <w:pPr>
              <w:autoSpaceDE w:val="0"/>
              <w:autoSpaceDN w:val="0"/>
              <w:adjustRightInd w:val="0"/>
              <w:spacing w:after="0" w:line="240" w:lineRule="auto"/>
              <w:rPr>
                <w:rFonts w:ascii="Arial" w:eastAsia="Calibri" w:hAnsi="Arial" w:cs="Arial"/>
                <w:sz w:val="16"/>
                <w:szCs w:val="16"/>
              </w:rPr>
            </w:pPr>
          </w:p>
        </w:tc>
        <w:tc>
          <w:tcPr>
            <w:tcW w:w="0" w:type="auto"/>
          </w:tcPr>
          <w:p w14:paraId="7D207F8A" w14:textId="282AF760" w:rsidR="00C64674" w:rsidRDefault="00C64674" w:rsidP="00C6467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62C9CA24" w14:textId="0870EBA6" w:rsidR="00C64674" w:rsidRDefault="00C64674" w:rsidP="00C6467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725CAE67" w14:textId="6F0D0031" w:rsidR="00C64674" w:rsidRPr="004076A8" w:rsidRDefault="00C64674" w:rsidP="00C6467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689B91C3" w14:textId="371397EE" w:rsidR="00C64674" w:rsidRPr="00C93114" w:rsidRDefault="00C64674" w:rsidP="00C64674">
            <w:pPr>
              <w:autoSpaceDE w:val="0"/>
              <w:autoSpaceDN w:val="0"/>
              <w:adjustRightInd w:val="0"/>
              <w:spacing w:after="0" w:line="240" w:lineRule="auto"/>
              <w:rPr>
                <w:rFonts w:ascii="Arial" w:hAnsi="Arial" w:cs="Arial"/>
                <w:sz w:val="16"/>
                <w:szCs w:val="16"/>
              </w:rPr>
            </w:pPr>
            <w:r>
              <w:rPr>
                <w:rFonts w:ascii="Arial" w:hAnsi="Arial" w:cs="Arial"/>
                <w:sz w:val="16"/>
                <w:szCs w:val="16"/>
              </w:rPr>
              <w:t>Provide error for a Human Subject Study if response to the question, “</w:t>
            </w:r>
            <w:r w:rsidRPr="001A40A1">
              <w:rPr>
                <w:rFonts w:ascii="Arial-BoldMT" w:hAnsi="Arial-BoldMT" w:cs="Arial-BoldMT"/>
                <w:bCs/>
                <w:sz w:val="16"/>
                <w:szCs w:val="16"/>
              </w:rPr>
              <w:t>Is this an applicable clinical trial under FDAAA</w:t>
            </w:r>
            <w:r w:rsidRPr="00293FAF">
              <w:rPr>
                <w:rFonts w:ascii="Arial" w:hAnsi="Arial" w:cs="Arial"/>
                <w:sz w:val="16"/>
                <w:szCs w:val="16"/>
              </w:rPr>
              <w:t>?</w:t>
            </w:r>
            <w:r>
              <w:rPr>
                <w:rFonts w:ascii="Arial" w:hAnsi="Arial" w:cs="Arial"/>
                <w:sz w:val="16"/>
                <w:szCs w:val="16"/>
              </w:rPr>
              <w:t>”, is  “Yes”</w:t>
            </w:r>
          </w:p>
        </w:tc>
        <w:tc>
          <w:tcPr>
            <w:tcW w:w="0" w:type="auto"/>
          </w:tcPr>
          <w:p w14:paraId="3333D8DB" w14:textId="0B04F77B" w:rsidR="00C64674" w:rsidRPr="00C93114" w:rsidRDefault="00C64674" w:rsidP="00C64674">
            <w:pPr>
              <w:autoSpaceDE w:val="0"/>
              <w:autoSpaceDN w:val="0"/>
              <w:adjustRightInd w:val="0"/>
              <w:spacing w:after="0" w:line="240" w:lineRule="auto"/>
              <w:rPr>
                <w:rFonts w:ascii="Arial" w:hAnsi="Arial" w:cs="Arial"/>
                <w:sz w:val="16"/>
                <w:szCs w:val="16"/>
              </w:rPr>
            </w:pPr>
            <w:r>
              <w:rPr>
                <w:rFonts w:ascii="Arial" w:hAnsi="Arial" w:cs="Arial"/>
                <w:sz w:val="16"/>
                <w:szCs w:val="16"/>
              </w:rPr>
              <w:t>For study titled &lt;study title&gt;, a</w:t>
            </w:r>
            <w:r w:rsidRPr="00293FAF">
              <w:rPr>
                <w:rFonts w:ascii="Arial" w:hAnsi="Arial" w:cs="Arial"/>
                <w:sz w:val="16"/>
                <w:szCs w:val="16"/>
              </w:rPr>
              <w:t xml:space="preserve"> response to the question “</w:t>
            </w:r>
            <w:r w:rsidRPr="001A40A1">
              <w:rPr>
                <w:rFonts w:ascii="Arial-BoldMT" w:hAnsi="Arial-BoldMT" w:cs="Arial-BoldMT"/>
                <w:bCs/>
                <w:sz w:val="16"/>
                <w:szCs w:val="16"/>
              </w:rPr>
              <w:t>Is this an applicable clinical trial under FDAAA</w:t>
            </w:r>
            <w:r>
              <w:rPr>
                <w:rFonts w:ascii="Arial-BoldMT" w:hAnsi="Arial-BoldMT" w:cs="Arial-BoldMT"/>
                <w:bCs/>
                <w:sz w:val="16"/>
                <w:szCs w:val="16"/>
              </w:rPr>
              <w:t>”</w:t>
            </w:r>
            <w:r w:rsidRPr="001A40A1">
              <w:rPr>
                <w:rFonts w:ascii="Arial-BoldMT" w:hAnsi="Arial-BoldMT" w:cs="Arial-BoldMT"/>
                <w:bCs/>
                <w:sz w:val="16"/>
                <w:szCs w:val="16"/>
              </w:rPr>
              <w:t>?</w:t>
            </w:r>
            <w:r>
              <w:rPr>
                <w:rFonts w:ascii="Arial" w:hAnsi="Arial" w:cs="Arial"/>
                <w:sz w:val="16"/>
                <w:szCs w:val="16"/>
              </w:rPr>
              <w:t xml:space="preserve">cannot be “Yes”, </w:t>
            </w:r>
            <w:r w:rsidRPr="002E7390">
              <w:rPr>
                <w:rFonts w:ascii="Arial" w:hAnsi="Arial" w:cs="Arial"/>
                <w:sz w:val="16"/>
                <w:szCs w:val="16"/>
              </w:rPr>
              <w:t xml:space="preserve">since you did not answer </w:t>
            </w:r>
            <w:r>
              <w:rPr>
                <w:rFonts w:ascii="Arial" w:hAnsi="Arial" w:cs="Arial"/>
                <w:sz w:val="16"/>
                <w:szCs w:val="16"/>
              </w:rPr>
              <w:t>“</w:t>
            </w:r>
            <w:r w:rsidRPr="002E7390">
              <w:rPr>
                <w:rFonts w:ascii="Arial" w:hAnsi="Arial" w:cs="Arial"/>
                <w:sz w:val="16"/>
                <w:szCs w:val="16"/>
              </w:rPr>
              <w:t>Yes</w:t>
            </w:r>
            <w:r>
              <w:rPr>
                <w:rFonts w:ascii="Arial" w:hAnsi="Arial" w:cs="Arial"/>
                <w:sz w:val="16"/>
                <w:szCs w:val="16"/>
              </w:rPr>
              <w:t>”</w:t>
            </w:r>
            <w:r w:rsidRPr="002E7390">
              <w:rPr>
                <w:rFonts w:ascii="Arial" w:hAnsi="Arial" w:cs="Arial"/>
                <w:sz w:val="16"/>
                <w:szCs w:val="16"/>
              </w:rPr>
              <w:t xml:space="preserve"> to questions 1.4.a-1.4.d in the Clinical Trial Questionnaire</w:t>
            </w:r>
          </w:p>
        </w:tc>
        <w:tc>
          <w:tcPr>
            <w:tcW w:w="0" w:type="auto"/>
          </w:tcPr>
          <w:p w14:paraId="67131C6D" w14:textId="2C76192D" w:rsidR="00C64674" w:rsidRDefault="00C64674" w:rsidP="00C6467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shd w:val="clear" w:color="auto" w:fill="auto"/>
          </w:tcPr>
          <w:p w14:paraId="63367DC1" w14:textId="173F641D" w:rsidR="00C64674" w:rsidRDefault="00C64674" w:rsidP="00C64674">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 February 2020</w:t>
            </w:r>
          </w:p>
        </w:tc>
      </w:tr>
      <w:tr w:rsidR="00AE7E70" w:rsidRPr="004076A8" w14:paraId="7B5926E7" w14:textId="77777777" w:rsidTr="00FA5058">
        <w:trPr>
          <w:trHeight w:val="361"/>
        </w:trPr>
        <w:tc>
          <w:tcPr>
            <w:tcW w:w="0" w:type="auto"/>
            <w:shd w:val="clear" w:color="auto" w:fill="FFFFFF" w:themeFill="background1"/>
          </w:tcPr>
          <w:p w14:paraId="04668812" w14:textId="2BCA0697" w:rsidR="00AE7E70" w:rsidRPr="00DD4F74" w:rsidRDefault="00AE7E70" w:rsidP="00AE7E70">
            <w:pPr>
              <w:spacing w:after="196"/>
              <w:rPr>
                <w:rFonts w:ascii="Arial" w:hAnsi="Arial" w:cs="Arial"/>
                <w:sz w:val="16"/>
                <w:szCs w:val="16"/>
              </w:rPr>
            </w:pPr>
            <w:r w:rsidRPr="000C545E">
              <w:rPr>
                <w:rFonts w:ascii="Arial" w:hAnsi="Arial" w:cs="Arial"/>
                <w:sz w:val="16"/>
                <w:szCs w:val="16"/>
              </w:rPr>
              <w:t>PHS Human Subject and Clinical Trial Information</w:t>
            </w:r>
          </w:p>
        </w:tc>
        <w:tc>
          <w:tcPr>
            <w:tcW w:w="0" w:type="auto"/>
            <w:shd w:val="clear" w:color="auto" w:fill="FFFFFF" w:themeFill="background1"/>
          </w:tcPr>
          <w:p w14:paraId="006B95D1" w14:textId="77777777" w:rsidR="00AE7E70" w:rsidRDefault="00AE7E70" w:rsidP="00AE7E70">
            <w:pPr>
              <w:rPr>
                <w:rFonts w:ascii="Arial-BoldMT" w:hAnsi="Arial-BoldMT" w:cs="Arial-BoldMT"/>
                <w:b/>
                <w:bCs/>
                <w:sz w:val="16"/>
                <w:szCs w:val="16"/>
              </w:rPr>
            </w:pPr>
            <w:r w:rsidRPr="000C545E">
              <w:rPr>
                <w:rFonts w:ascii="Arial-BoldMT" w:hAnsi="Arial-BoldMT" w:cs="Arial-BoldMT"/>
                <w:b/>
                <w:bCs/>
                <w:sz w:val="16"/>
                <w:szCs w:val="16"/>
              </w:rPr>
              <w:t xml:space="preserve">Section 4 - Protocol Synopsis </w:t>
            </w:r>
          </w:p>
          <w:p w14:paraId="6C7ECE16" w14:textId="3A5F26ED" w:rsidR="00AE7E70" w:rsidRDefault="00AE7E70" w:rsidP="00AE7E70">
            <w:pPr>
              <w:spacing w:after="196"/>
              <w:rPr>
                <w:rFonts w:ascii="Arial-BoldMT" w:hAnsi="Arial-BoldMT" w:cs="Arial-BoldMT"/>
                <w:b/>
                <w:bCs/>
                <w:sz w:val="16"/>
                <w:szCs w:val="16"/>
              </w:rPr>
            </w:pPr>
            <w:r w:rsidRPr="000C545E">
              <w:rPr>
                <w:rFonts w:ascii="Arial-BoldMT" w:hAnsi="Arial-BoldMT" w:cs="Arial-BoldMT"/>
                <w:sz w:val="16"/>
                <w:szCs w:val="16"/>
              </w:rPr>
              <w:t>4.6. Is this an applicable clinical trial under FDAAA?</w:t>
            </w:r>
          </w:p>
        </w:tc>
        <w:tc>
          <w:tcPr>
            <w:tcW w:w="0" w:type="auto"/>
            <w:shd w:val="clear" w:color="auto" w:fill="FFFFFF" w:themeFill="background1"/>
          </w:tcPr>
          <w:p w14:paraId="57B520FF" w14:textId="6F652E2F" w:rsidR="00AE7E70" w:rsidRDefault="00AE7E70" w:rsidP="00AE7E70">
            <w:pPr>
              <w:spacing w:after="196"/>
              <w:rPr>
                <w:rFonts w:ascii="Arial" w:hAnsi="Arial" w:cs="Arial"/>
                <w:color w:val="000000"/>
                <w:sz w:val="16"/>
                <w:szCs w:val="16"/>
              </w:rPr>
            </w:pPr>
            <w:r>
              <w:rPr>
                <w:rFonts w:ascii="Arial" w:hAnsi="Arial" w:cs="Arial"/>
                <w:color w:val="000000"/>
                <w:sz w:val="16"/>
                <w:szCs w:val="16"/>
              </w:rPr>
              <w:t>034.8.78</w:t>
            </w:r>
          </w:p>
        </w:tc>
        <w:tc>
          <w:tcPr>
            <w:tcW w:w="0" w:type="auto"/>
            <w:shd w:val="clear" w:color="auto" w:fill="auto"/>
          </w:tcPr>
          <w:p w14:paraId="5ABFABFB" w14:textId="17A9AF72"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063591C1" w14:textId="63BC7151"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50255D39" w14:textId="4F542683" w:rsidR="00AE7E70" w:rsidRDefault="00AE7E70" w:rsidP="00AE7E70">
            <w:pPr>
              <w:autoSpaceDE w:val="0"/>
              <w:autoSpaceDN w:val="0"/>
              <w:adjustRightInd w:val="0"/>
              <w:spacing w:after="0" w:line="240" w:lineRule="auto"/>
              <w:rPr>
                <w:rFonts w:ascii="Arial" w:eastAsia="Calibri" w:hAnsi="Arial" w:cs="Arial"/>
                <w:sz w:val="16"/>
                <w:szCs w:val="16"/>
              </w:rPr>
            </w:pPr>
            <w:r w:rsidRPr="000C545E">
              <w:rPr>
                <w:rFonts w:ascii="Arial" w:eastAsia="Calibri" w:hAnsi="Arial" w:cs="Arial"/>
                <w:sz w:val="16"/>
                <w:szCs w:val="16"/>
              </w:rPr>
              <w:t>Incl: NIH, AHRQ</w:t>
            </w:r>
          </w:p>
        </w:tc>
        <w:tc>
          <w:tcPr>
            <w:tcW w:w="0" w:type="auto"/>
          </w:tcPr>
          <w:p w14:paraId="447631D1" w14:textId="77777777" w:rsidR="00AE7E70"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0561FE2A" w14:textId="6A56539E" w:rsidR="00AE7E70" w:rsidRPr="00FA2F8E" w:rsidRDefault="00AE7E70" w:rsidP="00AE7E70">
            <w:pPr>
              <w:autoSpaceDE w:val="0"/>
              <w:autoSpaceDN w:val="0"/>
              <w:adjustRightInd w:val="0"/>
              <w:spacing w:after="0" w:line="240" w:lineRule="auto"/>
              <w:rPr>
                <w:rFonts w:ascii="Arial" w:hAnsi="Arial" w:cs="Arial"/>
                <w:sz w:val="16"/>
                <w:szCs w:val="16"/>
              </w:rPr>
            </w:pPr>
            <w:r w:rsidRPr="000C545E">
              <w:rPr>
                <w:rFonts w:ascii="Arial" w:hAnsi="Arial" w:cs="Arial"/>
                <w:sz w:val="16"/>
                <w:szCs w:val="16"/>
              </w:rPr>
              <w:t>ClinicalTrialCode = B (BESH)</w:t>
            </w:r>
          </w:p>
        </w:tc>
        <w:tc>
          <w:tcPr>
            <w:tcW w:w="0" w:type="auto"/>
          </w:tcPr>
          <w:p w14:paraId="1B603F91" w14:textId="77777777" w:rsidR="00AE7E70" w:rsidRPr="004076A8"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56735AE4" w14:textId="0CD2C10C"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2272C608" w14:textId="0C44AB60"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2823D548" w14:textId="416F3653"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01BA03BA" w14:textId="6283EDAF" w:rsidR="00AE7E70" w:rsidRDefault="00AE7E70" w:rsidP="00AE7E70">
            <w:pPr>
              <w:autoSpaceDE w:val="0"/>
              <w:autoSpaceDN w:val="0"/>
              <w:adjustRightInd w:val="0"/>
              <w:spacing w:after="0" w:line="240" w:lineRule="auto"/>
              <w:rPr>
                <w:rFonts w:ascii="Arial" w:hAnsi="Arial" w:cs="Arial"/>
                <w:sz w:val="16"/>
                <w:szCs w:val="16"/>
              </w:rPr>
            </w:pPr>
            <w:r w:rsidRPr="00B67762">
              <w:rPr>
                <w:rFonts w:ascii="Arial" w:hAnsi="Arial" w:cs="Arial"/>
                <w:sz w:val="16"/>
                <w:szCs w:val="16"/>
              </w:rPr>
              <w:t xml:space="preserve">Provide an error if the response to the question, “Is this an applicable clinical trial under FDAAA?" is Yes and the </w:t>
            </w:r>
            <w:r>
              <w:rPr>
                <w:rFonts w:ascii="Arial" w:hAnsi="Arial" w:cs="Arial"/>
                <w:sz w:val="16"/>
                <w:szCs w:val="16"/>
              </w:rPr>
              <w:t>Opportunity Announcement</w:t>
            </w:r>
            <w:r w:rsidRPr="00B67762">
              <w:rPr>
                <w:rFonts w:ascii="Arial" w:hAnsi="Arial" w:cs="Arial"/>
                <w:sz w:val="16"/>
                <w:szCs w:val="16"/>
              </w:rPr>
              <w:t xml:space="preserve"> type is BESH.</w:t>
            </w:r>
          </w:p>
        </w:tc>
        <w:tc>
          <w:tcPr>
            <w:tcW w:w="0" w:type="auto"/>
          </w:tcPr>
          <w:p w14:paraId="582D9E82" w14:textId="7A42431D" w:rsidR="00AE7E70" w:rsidRDefault="00AE7E70" w:rsidP="00AE7E70">
            <w:pPr>
              <w:autoSpaceDE w:val="0"/>
              <w:autoSpaceDN w:val="0"/>
              <w:adjustRightInd w:val="0"/>
              <w:spacing w:after="0" w:line="240" w:lineRule="auto"/>
              <w:rPr>
                <w:rFonts w:ascii="Arial" w:hAnsi="Arial" w:cs="Arial"/>
                <w:sz w:val="16"/>
                <w:szCs w:val="16"/>
              </w:rPr>
            </w:pPr>
            <w:r w:rsidRPr="00B67762">
              <w:rPr>
                <w:rFonts w:ascii="Arial" w:hAnsi="Arial" w:cs="Arial"/>
                <w:sz w:val="16"/>
                <w:szCs w:val="16"/>
              </w:rPr>
              <w:t xml:space="preserve">For study titled &lt;study title&gt;, a response to the question “Is this an applicable clinical trial under FDAAA?” cannot be “Yes”, since this is a BESH type </w:t>
            </w:r>
            <w:r>
              <w:rPr>
                <w:rFonts w:ascii="Arial" w:hAnsi="Arial" w:cs="Arial"/>
                <w:sz w:val="16"/>
                <w:szCs w:val="16"/>
              </w:rPr>
              <w:t>Opportunity Announcement</w:t>
            </w:r>
            <w:r w:rsidRPr="00B67762">
              <w:rPr>
                <w:rFonts w:ascii="Arial" w:hAnsi="Arial" w:cs="Arial"/>
                <w:sz w:val="16"/>
                <w:szCs w:val="16"/>
              </w:rPr>
              <w:t xml:space="preserve">. Applicable clinical trials are not allowed on BESH </w:t>
            </w:r>
            <w:r>
              <w:rPr>
                <w:rFonts w:ascii="Arial" w:hAnsi="Arial" w:cs="Arial"/>
                <w:sz w:val="16"/>
                <w:szCs w:val="16"/>
              </w:rPr>
              <w:t>Opportunity Announcement</w:t>
            </w:r>
            <w:r w:rsidRPr="00B67762">
              <w:rPr>
                <w:rFonts w:ascii="Arial" w:hAnsi="Arial" w:cs="Arial"/>
                <w:sz w:val="16"/>
                <w:szCs w:val="16"/>
              </w:rPr>
              <w:t>s. Please contact your NIH Program Officer/Program Director for assistance.</w:t>
            </w:r>
          </w:p>
        </w:tc>
        <w:tc>
          <w:tcPr>
            <w:tcW w:w="0" w:type="auto"/>
          </w:tcPr>
          <w:p w14:paraId="6926B3F3" w14:textId="5B15A8FE"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shd w:val="clear" w:color="auto" w:fill="auto"/>
          </w:tcPr>
          <w:p w14:paraId="0CD25024" w14:textId="1F45765F" w:rsidR="00AE7E70" w:rsidRDefault="00320D18"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 June 2023 Release</w:t>
            </w:r>
          </w:p>
        </w:tc>
      </w:tr>
      <w:tr w:rsidR="00AE7E70" w14:paraId="2A78414C" w14:textId="77777777" w:rsidTr="00FA5058">
        <w:trPr>
          <w:trHeight w:val="361"/>
        </w:trPr>
        <w:tc>
          <w:tcPr>
            <w:tcW w:w="0" w:type="auto"/>
            <w:shd w:val="clear" w:color="auto" w:fill="FFFFFF" w:themeFill="background1"/>
          </w:tcPr>
          <w:p w14:paraId="722EE690" w14:textId="77777777" w:rsidR="00AE7E70" w:rsidRPr="00293FAF" w:rsidRDefault="00AE7E70" w:rsidP="00AE7E70">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0C50224B" w14:textId="77777777" w:rsidR="00AE7E70" w:rsidRPr="00293FAF" w:rsidRDefault="00AE7E70" w:rsidP="00AE7E70">
            <w:pPr>
              <w:spacing w:after="196"/>
              <w:rPr>
                <w:rFonts w:ascii="Arial" w:hAnsi="Arial" w:cs="Arial"/>
                <w:b/>
                <w:sz w:val="16"/>
                <w:szCs w:val="16"/>
              </w:rPr>
            </w:pPr>
            <w:r w:rsidRPr="00293FAF">
              <w:rPr>
                <w:rFonts w:ascii="Arial" w:hAnsi="Arial" w:cs="Arial"/>
                <w:b/>
                <w:sz w:val="16"/>
                <w:szCs w:val="16"/>
              </w:rPr>
              <w:t>Add New Delayed Onset Study</w:t>
            </w:r>
          </w:p>
          <w:p w14:paraId="79405403" w14:textId="77777777" w:rsidR="00AE7E70" w:rsidRPr="00293FAF" w:rsidRDefault="00AE7E70" w:rsidP="00AE7E70">
            <w:pPr>
              <w:spacing w:after="196"/>
              <w:rPr>
                <w:rFonts w:ascii="Arial" w:hAnsi="Arial" w:cs="Arial"/>
                <w:b/>
                <w:sz w:val="16"/>
                <w:szCs w:val="16"/>
              </w:rPr>
            </w:pPr>
            <w:r w:rsidRPr="00293FAF">
              <w:rPr>
                <w:rFonts w:ascii="Arial" w:hAnsi="Arial" w:cs="Arial"/>
                <w:sz w:val="16"/>
                <w:szCs w:val="16"/>
              </w:rPr>
              <w:t>Anticipated Clinical Trial</w:t>
            </w:r>
          </w:p>
        </w:tc>
        <w:tc>
          <w:tcPr>
            <w:tcW w:w="0" w:type="auto"/>
            <w:shd w:val="clear" w:color="auto" w:fill="FFFFFF" w:themeFill="background1"/>
          </w:tcPr>
          <w:p w14:paraId="33E3DCD8" w14:textId="77777777" w:rsidR="00AE7E70" w:rsidRPr="00435093" w:rsidRDefault="00AE7E70" w:rsidP="00AE7E70">
            <w:pPr>
              <w:spacing w:after="196"/>
              <w:rPr>
                <w:rFonts w:ascii="Arial" w:hAnsi="Arial" w:cs="Arial"/>
                <w:color w:val="000000"/>
                <w:sz w:val="16"/>
                <w:szCs w:val="16"/>
              </w:rPr>
            </w:pPr>
            <w:r w:rsidRPr="00435093">
              <w:rPr>
                <w:rFonts w:ascii="Arial" w:hAnsi="Arial" w:cs="Arial"/>
                <w:color w:val="000000"/>
                <w:sz w:val="16"/>
                <w:szCs w:val="16"/>
              </w:rPr>
              <w:t>034.4.6</w:t>
            </w:r>
          </w:p>
        </w:tc>
        <w:tc>
          <w:tcPr>
            <w:tcW w:w="0" w:type="auto"/>
            <w:shd w:val="clear" w:color="auto" w:fill="auto"/>
          </w:tcPr>
          <w:p w14:paraId="479C17B8"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tcPr>
          <w:p w14:paraId="4A46D219"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shd w:val="clear" w:color="auto" w:fill="auto"/>
          </w:tcPr>
          <w:p w14:paraId="787C227C" w14:textId="77777777" w:rsidR="00AE7E70" w:rsidRPr="004076A8"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4076A8">
              <w:rPr>
                <w:rFonts w:ascii="Arial" w:eastAsia="Calibri" w:hAnsi="Arial" w:cs="Arial"/>
                <w:sz w:val="16"/>
                <w:szCs w:val="16"/>
              </w:rPr>
              <w:t>NIH,</w:t>
            </w:r>
          </w:p>
          <w:p w14:paraId="2FA00714" w14:textId="4D43E462"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076A8">
              <w:rPr>
                <w:rFonts w:ascii="Arial" w:eastAsia="Calibri" w:hAnsi="Arial" w:cs="Arial"/>
                <w:sz w:val="16"/>
                <w:szCs w:val="16"/>
              </w:rPr>
              <w:t>AHRQ</w:t>
            </w:r>
          </w:p>
        </w:tc>
        <w:tc>
          <w:tcPr>
            <w:tcW w:w="0" w:type="auto"/>
          </w:tcPr>
          <w:p w14:paraId="293C6634" w14:textId="409D6ED3" w:rsidR="00AE7E70" w:rsidRPr="00435093"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0D29ADDD" w14:textId="1B7E4E3C" w:rsidR="00AE7E70" w:rsidRPr="00293FAF" w:rsidRDefault="00AE7E70" w:rsidP="00AE7E70">
            <w:pPr>
              <w:autoSpaceDE w:val="0"/>
              <w:autoSpaceDN w:val="0"/>
              <w:adjustRightInd w:val="0"/>
              <w:spacing w:after="0" w:line="240" w:lineRule="auto"/>
              <w:rPr>
                <w:rFonts w:ascii="Arial" w:hAnsi="Arial" w:cs="Arial"/>
                <w:sz w:val="16"/>
                <w:szCs w:val="16"/>
              </w:rPr>
            </w:pPr>
            <w:r w:rsidRPr="00E47234">
              <w:rPr>
                <w:rFonts w:ascii="Arial" w:hAnsi="Arial" w:cs="Arial"/>
                <w:sz w:val="16"/>
                <w:szCs w:val="16"/>
              </w:rPr>
              <w:t xml:space="preserve">CLINICALTRIALCODE = </w:t>
            </w:r>
            <w:r>
              <w:rPr>
                <w:rFonts w:ascii="Arial" w:hAnsi="Arial" w:cs="Arial"/>
                <w:sz w:val="16"/>
                <w:szCs w:val="16"/>
              </w:rPr>
              <w:t>N</w:t>
            </w:r>
          </w:p>
        </w:tc>
        <w:tc>
          <w:tcPr>
            <w:tcW w:w="0" w:type="auto"/>
          </w:tcPr>
          <w:p w14:paraId="12FFAA04" w14:textId="578C05EC"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F5675">
              <w:rPr>
                <w:rFonts w:ascii="Arial" w:eastAsia="Calibri" w:hAnsi="Arial" w:cs="Arial"/>
                <w:sz w:val="16"/>
                <w:szCs w:val="16"/>
              </w:rPr>
              <w:t>Excl: 333, 666</w:t>
            </w:r>
          </w:p>
        </w:tc>
        <w:tc>
          <w:tcPr>
            <w:tcW w:w="0" w:type="auto"/>
          </w:tcPr>
          <w:p w14:paraId="752A0DCD" w14:textId="7E6B7ECD"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tcPr>
          <w:p w14:paraId="69607412" w14:textId="1504445B"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tcPr>
          <w:p w14:paraId="3451C775" w14:textId="5FBF244F"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405DA314" w14:textId="50FF2901" w:rsidR="00AE7E70" w:rsidRPr="00293FAF" w:rsidRDefault="00AE7E70" w:rsidP="00AE7E70">
            <w:pPr>
              <w:spacing w:after="196"/>
              <w:rPr>
                <w:rFonts w:ascii="Arial" w:hAnsi="Arial" w:cs="Arial"/>
                <w:sz w:val="16"/>
                <w:szCs w:val="16"/>
              </w:rPr>
            </w:pPr>
            <w:r w:rsidRPr="00293FAF">
              <w:rPr>
                <w:rFonts w:ascii="Arial" w:hAnsi="Arial" w:cs="Arial"/>
                <w:sz w:val="16"/>
                <w:szCs w:val="16"/>
              </w:rPr>
              <w:t xml:space="preserve">Provide Error if response to “Anticipated Clinical Trial” </w:t>
            </w:r>
            <w:r w:rsidRPr="00B71731">
              <w:rPr>
                <w:rFonts w:ascii="Arial" w:hAnsi="Arial" w:cs="Arial"/>
                <w:sz w:val="16"/>
                <w:szCs w:val="16"/>
              </w:rPr>
              <w:t>is checked</w:t>
            </w:r>
            <w:r>
              <w:rPr>
                <w:rFonts w:ascii="Arial" w:hAnsi="Arial" w:cs="Arial"/>
                <w:sz w:val="16"/>
                <w:szCs w:val="16"/>
              </w:rPr>
              <w:t xml:space="preserve"> for at least one delayed onset study when </w:t>
            </w:r>
            <w:r w:rsidRPr="00293FAF">
              <w:rPr>
                <w:rFonts w:ascii="Arial" w:hAnsi="Arial" w:cs="Arial"/>
                <w:sz w:val="16"/>
                <w:szCs w:val="16"/>
              </w:rPr>
              <w:t xml:space="preserve">the </w:t>
            </w:r>
            <w:r>
              <w:rPr>
                <w:rFonts w:ascii="Arial" w:hAnsi="Arial" w:cs="Arial"/>
                <w:sz w:val="16"/>
                <w:szCs w:val="16"/>
              </w:rPr>
              <w:t>Opportunity Announcement</w:t>
            </w:r>
            <w:r w:rsidRPr="00293FAF">
              <w:rPr>
                <w:rFonts w:ascii="Arial" w:hAnsi="Arial" w:cs="Arial"/>
                <w:sz w:val="16"/>
                <w:szCs w:val="16"/>
              </w:rPr>
              <w:t xml:space="preserve"> does not support Clinical Tria</w:t>
            </w:r>
            <w:r>
              <w:rPr>
                <w:rFonts w:ascii="Arial" w:hAnsi="Arial" w:cs="Arial"/>
                <w:sz w:val="16"/>
                <w:szCs w:val="16"/>
              </w:rPr>
              <w:t>l</w:t>
            </w:r>
            <w:r w:rsidRPr="00293FAF">
              <w:rPr>
                <w:rFonts w:ascii="Arial" w:hAnsi="Arial" w:cs="Arial"/>
                <w:sz w:val="16"/>
                <w:szCs w:val="16"/>
              </w:rPr>
              <w:t>.</w:t>
            </w:r>
          </w:p>
        </w:tc>
        <w:tc>
          <w:tcPr>
            <w:tcW w:w="0" w:type="auto"/>
          </w:tcPr>
          <w:p w14:paraId="63460C5B" w14:textId="7C868232" w:rsidR="00AE7E70" w:rsidRPr="00293FAF" w:rsidRDefault="00AE7E70" w:rsidP="00AE7E70">
            <w:pPr>
              <w:autoSpaceDE w:val="0"/>
              <w:autoSpaceDN w:val="0"/>
              <w:adjustRightInd w:val="0"/>
              <w:spacing w:after="0" w:line="240" w:lineRule="auto"/>
              <w:rPr>
                <w:rFonts w:ascii="Arial" w:hAnsi="Arial" w:cs="Arial"/>
                <w:sz w:val="16"/>
                <w:szCs w:val="16"/>
              </w:rPr>
            </w:pPr>
            <w:r w:rsidRPr="009443DF">
              <w:rPr>
                <w:rFonts w:ascii="Arial" w:hAnsi="Arial" w:cs="Arial"/>
                <w:sz w:val="16"/>
                <w:szCs w:val="16"/>
              </w:rPr>
              <w:t xml:space="preserve">The ‘Anticipated Clinical Trial’ box cannot be checked for Delayed Onset Study titled &lt;study title&gt;  since this </w:t>
            </w:r>
            <w:r>
              <w:rPr>
                <w:rFonts w:ascii="Arial" w:hAnsi="Arial" w:cs="Arial"/>
                <w:sz w:val="16"/>
                <w:szCs w:val="16"/>
              </w:rPr>
              <w:t>Opportunity Announcement</w:t>
            </w:r>
            <w:r w:rsidRPr="009443DF">
              <w:rPr>
                <w:rFonts w:ascii="Arial" w:hAnsi="Arial" w:cs="Arial"/>
                <w:sz w:val="16"/>
                <w:szCs w:val="16"/>
              </w:rPr>
              <w:t xml:space="preserve"> does not allow clinical trials.</w:t>
            </w:r>
          </w:p>
        </w:tc>
        <w:tc>
          <w:tcPr>
            <w:tcW w:w="0" w:type="auto"/>
          </w:tcPr>
          <w:p w14:paraId="1154F3F3" w14:textId="77777777" w:rsidR="00AE7E70" w:rsidRPr="00435093" w:rsidRDefault="00AE7E70" w:rsidP="00AE7E70">
            <w:pPr>
              <w:autoSpaceDE w:val="0"/>
              <w:autoSpaceDN w:val="0"/>
              <w:adjustRightInd w:val="0"/>
              <w:spacing w:after="0" w:line="240" w:lineRule="auto"/>
              <w:jc w:val="center"/>
              <w:rPr>
                <w:rFonts w:ascii="Arial" w:eastAsia="Calibri" w:hAnsi="Arial" w:cs="Arial"/>
                <w:sz w:val="16"/>
                <w:szCs w:val="16"/>
              </w:rPr>
            </w:pPr>
            <w:r w:rsidRPr="00435093">
              <w:rPr>
                <w:rFonts w:ascii="Arial" w:eastAsia="Calibri" w:hAnsi="Arial" w:cs="Arial"/>
                <w:sz w:val="16"/>
                <w:szCs w:val="16"/>
              </w:rPr>
              <w:t>E</w:t>
            </w:r>
          </w:p>
        </w:tc>
        <w:tc>
          <w:tcPr>
            <w:tcW w:w="0" w:type="auto"/>
          </w:tcPr>
          <w:p w14:paraId="031F728B"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6879F9FD"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AE7E70" w14:paraId="6937DF24" w14:textId="77777777" w:rsidTr="00FA5058">
        <w:trPr>
          <w:trHeight w:val="361"/>
        </w:trPr>
        <w:tc>
          <w:tcPr>
            <w:tcW w:w="0" w:type="auto"/>
            <w:shd w:val="clear" w:color="auto" w:fill="FFFFFF" w:themeFill="background1"/>
          </w:tcPr>
          <w:p w14:paraId="626DB7AE" w14:textId="77777777" w:rsidR="00AE7E70" w:rsidRPr="00293FAF" w:rsidRDefault="00AE7E70" w:rsidP="00AE7E70">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262C7B75" w14:textId="77777777" w:rsidR="00AE7E70" w:rsidRPr="00293FAF" w:rsidRDefault="00AE7E70" w:rsidP="00AE7E70">
            <w:pPr>
              <w:spacing w:after="196"/>
              <w:rPr>
                <w:rFonts w:ascii="Arial" w:hAnsi="Arial" w:cs="Arial"/>
                <w:b/>
                <w:sz w:val="16"/>
                <w:szCs w:val="16"/>
              </w:rPr>
            </w:pPr>
            <w:r w:rsidRPr="00293FAF">
              <w:rPr>
                <w:rFonts w:ascii="Arial" w:hAnsi="Arial" w:cs="Arial"/>
                <w:b/>
                <w:sz w:val="16"/>
                <w:szCs w:val="16"/>
              </w:rPr>
              <w:t>Section 1 – Basic Information</w:t>
            </w:r>
          </w:p>
          <w:p w14:paraId="13890AE7" w14:textId="77777777" w:rsidR="00AE7E70" w:rsidRPr="00293FAF" w:rsidRDefault="00AE7E70" w:rsidP="00AE7E70">
            <w:pPr>
              <w:spacing w:after="196"/>
              <w:rPr>
                <w:rFonts w:ascii="Arial" w:hAnsi="Arial" w:cs="Arial"/>
                <w:b/>
                <w:sz w:val="16"/>
                <w:szCs w:val="16"/>
              </w:rPr>
            </w:pPr>
            <w:r w:rsidRPr="00293FAF">
              <w:rPr>
                <w:rFonts w:ascii="Arial" w:hAnsi="Arial" w:cs="Arial"/>
                <w:sz w:val="16"/>
                <w:szCs w:val="16"/>
              </w:rPr>
              <w:t>1.3 Exemption number</w:t>
            </w:r>
          </w:p>
        </w:tc>
        <w:tc>
          <w:tcPr>
            <w:tcW w:w="0" w:type="auto"/>
            <w:shd w:val="clear" w:color="auto" w:fill="FFFFFF" w:themeFill="background1"/>
          </w:tcPr>
          <w:p w14:paraId="0B73F9C4" w14:textId="77777777" w:rsidR="00AE7E70" w:rsidRPr="00435093" w:rsidRDefault="00AE7E70" w:rsidP="00AE7E70">
            <w:pPr>
              <w:spacing w:after="196"/>
              <w:rPr>
                <w:rFonts w:ascii="Arial" w:hAnsi="Arial" w:cs="Arial"/>
                <w:color w:val="000000"/>
                <w:sz w:val="16"/>
                <w:szCs w:val="16"/>
              </w:rPr>
            </w:pPr>
            <w:r w:rsidRPr="00435093">
              <w:rPr>
                <w:rFonts w:ascii="Arial" w:hAnsi="Arial" w:cs="Arial"/>
                <w:color w:val="000000"/>
                <w:sz w:val="16"/>
                <w:szCs w:val="16"/>
              </w:rPr>
              <w:t>034.5.2</w:t>
            </w:r>
          </w:p>
        </w:tc>
        <w:tc>
          <w:tcPr>
            <w:tcW w:w="0" w:type="auto"/>
            <w:shd w:val="clear" w:color="auto" w:fill="auto"/>
          </w:tcPr>
          <w:p w14:paraId="7B41905E"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tcPr>
          <w:p w14:paraId="1D4C60E2"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shd w:val="clear" w:color="auto" w:fill="auto"/>
          </w:tcPr>
          <w:p w14:paraId="457041D4" w14:textId="77777777" w:rsidR="00AE7E70" w:rsidRPr="004076A8"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4076A8">
              <w:rPr>
                <w:rFonts w:ascii="Arial" w:eastAsia="Calibri" w:hAnsi="Arial" w:cs="Arial"/>
                <w:sz w:val="16"/>
                <w:szCs w:val="16"/>
              </w:rPr>
              <w:t>NIH,</w:t>
            </w:r>
          </w:p>
          <w:p w14:paraId="6B78E942" w14:textId="7E9A3E06"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076A8">
              <w:rPr>
                <w:rFonts w:ascii="Arial" w:eastAsia="Calibri" w:hAnsi="Arial" w:cs="Arial"/>
                <w:sz w:val="16"/>
                <w:szCs w:val="16"/>
              </w:rPr>
              <w:t>AHRQ</w:t>
            </w:r>
          </w:p>
        </w:tc>
        <w:tc>
          <w:tcPr>
            <w:tcW w:w="0" w:type="auto"/>
          </w:tcPr>
          <w:p w14:paraId="18998057" w14:textId="7E4A6E7A" w:rsidR="00AE7E70" w:rsidRPr="00435093"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53DD4AB8" w14:textId="087D39BB" w:rsidR="00AE7E70" w:rsidRPr="00293FAF" w:rsidRDefault="00AE7E70" w:rsidP="00AE7E70">
            <w:pPr>
              <w:autoSpaceDE w:val="0"/>
              <w:autoSpaceDN w:val="0"/>
              <w:adjustRightInd w:val="0"/>
              <w:spacing w:after="0" w:line="240" w:lineRule="auto"/>
              <w:rPr>
                <w:rFonts w:ascii="Arial" w:hAnsi="Arial" w:cs="Arial"/>
                <w:sz w:val="16"/>
                <w:szCs w:val="16"/>
              </w:rPr>
            </w:pPr>
            <w:r w:rsidRPr="005F24C0">
              <w:rPr>
                <w:rFonts w:ascii="Arial" w:hAnsi="Arial" w:cs="Arial"/>
                <w:sz w:val="16"/>
                <w:szCs w:val="16"/>
              </w:rPr>
              <w:t>CLINICALTRIALCODE = R,O,N,I,B</w:t>
            </w:r>
          </w:p>
        </w:tc>
        <w:tc>
          <w:tcPr>
            <w:tcW w:w="0" w:type="auto"/>
          </w:tcPr>
          <w:p w14:paraId="29B5F8F4" w14:textId="77777777" w:rsidR="00AE7E70" w:rsidRDefault="00AE7E70" w:rsidP="00AE7E70">
            <w:pPr>
              <w:autoSpaceDE w:val="0"/>
              <w:autoSpaceDN w:val="0"/>
              <w:adjustRightInd w:val="0"/>
              <w:spacing w:after="0" w:line="240" w:lineRule="auto"/>
              <w:rPr>
                <w:rFonts w:ascii="Arial" w:eastAsia="Calibri" w:hAnsi="Arial" w:cs="Arial"/>
                <w:b/>
                <w:sz w:val="16"/>
                <w:szCs w:val="16"/>
              </w:rPr>
            </w:pPr>
            <w:r w:rsidRPr="00BC1F21">
              <w:rPr>
                <w:rFonts w:ascii="Arial" w:eastAsia="Calibri" w:hAnsi="Arial" w:cs="Arial"/>
                <w:sz w:val="16"/>
                <w:szCs w:val="16"/>
              </w:rPr>
              <w:t>Excl</w:t>
            </w:r>
            <w:r>
              <w:rPr>
                <w:rFonts w:ascii="Arial" w:eastAsia="Calibri" w:hAnsi="Arial" w:cs="Arial"/>
                <w:b/>
                <w:sz w:val="16"/>
                <w:szCs w:val="16"/>
              </w:rPr>
              <w:t xml:space="preserve">: </w:t>
            </w:r>
            <w:r w:rsidRPr="00FE0BE5">
              <w:rPr>
                <w:rFonts w:ascii="Arial" w:eastAsia="Calibri" w:hAnsi="Arial" w:cs="Arial"/>
                <w:sz w:val="16"/>
                <w:szCs w:val="16"/>
              </w:rPr>
              <w:t>D43, K12</w:t>
            </w:r>
            <w:r>
              <w:rPr>
                <w:rFonts w:ascii="Arial" w:eastAsia="Calibri" w:hAnsi="Arial" w:cs="Arial"/>
                <w:sz w:val="16"/>
                <w:szCs w:val="16"/>
              </w:rPr>
              <w:t>, U2R</w:t>
            </w:r>
          </w:p>
          <w:p w14:paraId="665C4B76" w14:textId="471C74B4" w:rsidR="00AE7E70" w:rsidRPr="00435093"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7DC7D9FC" w14:textId="7192BCAE"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tcPr>
          <w:p w14:paraId="77029CDE" w14:textId="09AF3C6E"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tcPr>
          <w:p w14:paraId="3A48E876" w14:textId="22AE0D59"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1A0ABB6E" w14:textId="77777777" w:rsidR="00AE7E70" w:rsidRPr="00293FAF" w:rsidRDefault="00AE7E70" w:rsidP="00AE7E70">
            <w:pPr>
              <w:spacing w:after="196"/>
              <w:rPr>
                <w:rFonts w:ascii="Arial" w:hAnsi="Arial" w:cs="Arial"/>
                <w:sz w:val="16"/>
                <w:szCs w:val="16"/>
              </w:rPr>
            </w:pPr>
            <w:r w:rsidRPr="00293FAF">
              <w:rPr>
                <w:rFonts w:ascii="Arial" w:hAnsi="Arial" w:cs="Arial"/>
                <w:sz w:val="16"/>
                <w:szCs w:val="16"/>
              </w:rPr>
              <w:t>Provide error if Exemption number is not provided when response to “Is this Study Exempt from Federal Regulations” is “Yes”</w:t>
            </w:r>
          </w:p>
        </w:tc>
        <w:tc>
          <w:tcPr>
            <w:tcW w:w="0" w:type="auto"/>
          </w:tcPr>
          <w:p w14:paraId="28C52628" w14:textId="77777777" w:rsidR="00AE7E70" w:rsidRPr="00293FAF" w:rsidRDefault="00AE7E70" w:rsidP="00AE7E70">
            <w:pPr>
              <w:autoSpaceDE w:val="0"/>
              <w:autoSpaceDN w:val="0"/>
              <w:adjustRightInd w:val="0"/>
              <w:spacing w:after="0" w:line="240" w:lineRule="auto"/>
              <w:rPr>
                <w:rFonts w:ascii="Arial" w:hAnsi="Arial" w:cs="Arial"/>
                <w:sz w:val="16"/>
                <w:szCs w:val="16"/>
              </w:rPr>
            </w:pPr>
            <w:r w:rsidRPr="00D43B7E">
              <w:rPr>
                <w:rFonts w:ascii="Arial" w:hAnsi="Arial" w:cs="Arial"/>
                <w:sz w:val="16"/>
                <w:szCs w:val="16"/>
              </w:rPr>
              <w:t>Exemption number is required for Study Record &lt;Study Title&gt;</w:t>
            </w:r>
            <w:r>
              <w:rPr>
                <w:rFonts w:ascii="Arial" w:hAnsi="Arial" w:cs="Arial"/>
                <w:sz w:val="16"/>
                <w:szCs w:val="16"/>
              </w:rPr>
              <w:t>,</w:t>
            </w:r>
            <w:r w:rsidRPr="00D43B7E">
              <w:rPr>
                <w:rFonts w:ascii="Arial" w:hAnsi="Arial" w:cs="Arial"/>
                <w:sz w:val="16"/>
                <w:szCs w:val="16"/>
              </w:rPr>
              <w:t xml:space="preserve"> since you selected “Yes” to the question “Is this Study Exempt from Federal Regulations”</w:t>
            </w:r>
          </w:p>
        </w:tc>
        <w:tc>
          <w:tcPr>
            <w:tcW w:w="0" w:type="auto"/>
          </w:tcPr>
          <w:p w14:paraId="2E55930A"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E</w:t>
            </w:r>
          </w:p>
        </w:tc>
        <w:tc>
          <w:tcPr>
            <w:tcW w:w="0" w:type="auto"/>
          </w:tcPr>
          <w:p w14:paraId="191DFAFA"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11EF53F2" w14:textId="0AA939E0"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0D1213F5"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23F6BD8D" w14:textId="3BA05BD2"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4BD298AC"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AE7E70" w14:paraId="35699790" w14:textId="77777777" w:rsidTr="00FA5058">
        <w:trPr>
          <w:trHeight w:val="361"/>
        </w:trPr>
        <w:tc>
          <w:tcPr>
            <w:tcW w:w="0" w:type="auto"/>
            <w:shd w:val="clear" w:color="auto" w:fill="FFFFFF" w:themeFill="background1"/>
          </w:tcPr>
          <w:p w14:paraId="1F784E0F" w14:textId="77777777" w:rsidR="00AE7E70" w:rsidRPr="000C5AA7" w:rsidRDefault="00AE7E70" w:rsidP="00AE7E70">
            <w:pPr>
              <w:spacing w:after="196"/>
              <w:rPr>
                <w:rFonts w:ascii="Arial" w:hAnsi="Arial" w:cs="Arial"/>
                <w:strike/>
                <w:sz w:val="16"/>
                <w:szCs w:val="16"/>
              </w:rPr>
            </w:pPr>
            <w:r w:rsidRPr="000C5AA7">
              <w:rPr>
                <w:rFonts w:ascii="Arial" w:hAnsi="Arial" w:cs="Arial"/>
                <w:strike/>
                <w:sz w:val="16"/>
                <w:szCs w:val="16"/>
              </w:rPr>
              <w:t>PHS Human Subject and Clinical Trial</w:t>
            </w:r>
            <w:r w:rsidRPr="000C5AA7">
              <w:rPr>
                <w:rFonts w:ascii="Arial" w:hAnsi="Arial" w:cs="Arial"/>
                <w:b/>
                <w:strike/>
                <w:sz w:val="16"/>
                <w:szCs w:val="16"/>
              </w:rPr>
              <w:t xml:space="preserve"> </w:t>
            </w:r>
            <w:r w:rsidRPr="000C5AA7">
              <w:rPr>
                <w:rFonts w:ascii="Arial" w:hAnsi="Arial" w:cs="Arial"/>
                <w:strike/>
                <w:sz w:val="16"/>
                <w:szCs w:val="16"/>
              </w:rPr>
              <w:t>Information</w:t>
            </w:r>
          </w:p>
        </w:tc>
        <w:tc>
          <w:tcPr>
            <w:tcW w:w="0" w:type="auto"/>
            <w:shd w:val="clear" w:color="auto" w:fill="FFFFFF" w:themeFill="background1"/>
          </w:tcPr>
          <w:p w14:paraId="65575117" w14:textId="77777777" w:rsidR="00AE7E70" w:rsidRPr="000C5AA7" w:rsidRDefault="00AE7E70" w:rsidP="00AE7E70">
            <w:pPr>
              <w:spacing w:after="196"/>
              <w:rPr>
                <w:rFonts w:ascii="Arial" w:hAnsi="Arial" w:cs="Arial"/>
                <w:b/>
                <w:strike/>
                <w:sz w:val="16"/>
                <w:szCs w:val="16"/>
              </w:rPr>
            </w:pPr>
            <w:r w:rsidRPr="000C5AA7">
              <w:rPr>
                <w:rFonts w:ascii="Arial" w:hAnsi="Arial" w:cs="Arial"/>
                <w:b/>
                <w:strike/>
                <w:sz w:val="16"/>
                <w:szCs w:val="16"/>
              </w:rPr>
              <w:t>Section 1 – Basic Information</w:t>
            </w:r>
          </w:p>
          <w:p w14:paraId="61CECFAC" w14:textId="77777777" w:rsidR="00AE7E70" w:rsidRPr="000C5AA7" w:rsidRDefault="00AE7E70" w:rsidP="00AE7E70">
            <w:pPr>
              <w:spacing w:after="196"/>
              <w:rPr>
                <w:rFonts w:ascii="Arial" w:hAnsi="Arial" w:cs="Arial"/>
                <w:b/>
                <w:strike/>
                <w:sz w:val="16"/>
                <w:szCs w:val="16"/>
              </w:rPr>
            </w:pPr>
            <w:r w:rsidRPr="000C5AA7">
              <w:rPr>
                <w:rFonts w:ascii="Arial" w:hAnsi="Arial" w:cs="Arial"/>
                <w:strike/>
                <w:sz w:val="16"/>
                <w:szCs w:val="16"/>
              </w:rPr>
              <w:t>1.3 Exemption number 7 -8</w:t>
            </w:r>
          </w:p>
        </w:tc>
        <w:tc>
          <w:tcPr>
            <w:tcW w:w="0" w:type="auto"/>
            <w:shd w:val="clear" w:color="auto" w:fill="FFFFFF" w:themeFill="background1"/>
          </w:tcPr>
          <w:p w14:paraId="5601DE0A" w14:textId="77777777" w:rsidR="00AE7E70" w:rsidRPr="000C5AA7" w:rsidRDefault="00AE7E70" w:rsidP="00AE7E70">
            <w:pPr>
              <w:spacing w:after="196"/>
              <w:rPr>
                <w:rFonts w:ascii="Arial" w:hAnsi="Arial" w:cs="Arial"/>
                <w:strike/>
                <w:color w:val="000000"/>
                <w:sz w:val="16"/>
                <w:szCs w:val="16"/>
              </w:rPr>
            </w:pPr>
            <w:bookmarkStart w:id="49" w:name="_Hlk492991543"/>
            <w:r w:rsidRPr="000C5AA7">
              <w:rPr>
                <w:rFonts w:ascii="Arial" w:hAnsi="Arial" w:cs="Arial"/>
                <w:strike/>
                <w:sz w:val="16"/>
                <w:szCs w:val="16"/>
              </w:rPr>
              <w:t>034.5.6</w:t>
            </w:r>
            <w:bookmarkEnd w:id="49"/>
          </w:p>
        </w:tc>
        <w:tc>
          <w:tcPr>
            <w:tcW w:w="0" w:type="auto"/>
            <w:shd w:val="clear" w:color="auto" w:fill="auto"/>
          </w:tcPr>
          <w:p w14:paraId="20AFF655" w14:textId="77777777" w:rsidR="00AE7E70" w:rsidRPr="000C5AA7" w:rsidRDefault="00AE7E70" w:rsidP="00AE7E70">
            <w:pPr>
              <w:autoSpaceDE w:val="0"/>
              <w:autoSpaceDN w:val="0"/>
              <w:adjustRightInd w:val="0"/>
              <w:spacing w:after="0" w:line="240" w:lineRule="auto"/>
              <w:rPr>
                <w:rFonts w:ascii="Arial" w:eastAsia="Calibri" w:hAnsi="Arial" w:cs="Arial"/>
                <w:strike/>
                <w:sz w:val="16"/>
                <w:szCs w:val="16"/>
              </w:rPr>
            </w:pPr>
            <w:r w:rsidRPr="000C5AA7">
              <w:rPr>
                <w:rFonts w:ascii="Arial" w:eastAsia="Calibri" w:hAnsi="Arial" w:cs="Arial"/>
                <w:strike/>
                <w:sz w:val="16"/>
                <w:szCs w:val="16"/>
              </w:rPr>
              <w:t>N</w:t>
            </w:r>
          </w:p>
        </w:tc>
        <w:tc>
          <w:tcPr>
            <w:tcW w:w="0" w:type="auto"/>
          </w:tcPr>
          <w:p w14:paraId="1989E669" w14:textId="77777777" w:rsidR="00AE7E70" w:rsidRPr="000C5AA7" w:rsidRDefault="00AE7E70" w:rsidP="00AE7E70">
            <w:pPr>
              <w:autoSpaceDE w:val="0"/>
              <w:autoSpaceDN w:val="0"/>
              <w:adjustRightInd w:val="0"/>
              <w:spacing w:after="0" w:line="240" w:lineRule="auto"/>
              <w:rPr>
                <w:rFonts w:ascii="Arial" w:eastAsia="Calibri" w:hAnsi="Arial" w:cs="Arial"/>
                <w:strike/>
                <w:sz w:val="16"/>
                <w:szCs w:val="16"/>
              </w:rPr>
            </w:pPr>
            <w:r w:rsidRPr="000C5AA7">
              <w:rPr>
                <w:rFonts w:ascii="Arial" w:eastAsia="Calibri" w:hAnsi="Arial" w:cs="Arial"/>
                <w:strike/>
                <w:sz w:val="16"/>
                <w:szCs w:val="16"/>
              </w:rPr>
              <w:t>N</w:t>
            </w:r>
          </w:p>
        </w:tc>
        <w:tc>
          <w:tcPr>
            <w:tcW w:w="0" w:type="auto"/>
            <w:shd w:val="clear" w:color="auto" w:fill="auto"/>
          </w:tcPr>
          <w:p w14:paraId="5A590137" w14:textId="77777777" w:rsidR="00AE7E70" w:rsidRPr="000C5AA7" w:rsidRDefault="00AE7E70" w:rsidP="00AE7E70">
            <w:pPr>
              <w:autoSpaceDE w:val="0"/>
              <w:autoSpaceDN w:val="0"/>
              <w:adjustRightInd w:val="0"/>
              <w:spacing w:after="0" w:line="240" w:lineRule="auto"/>
              <w:rPr>
                <w:rFonts w:ascii="Arial" w:eastAsia="Calibri" w:hAnsi="Arial" w:cs="Arial"/>
                <w:strike/>
                <w:sz w:val="16"/>
                <w:szCs w:val="16"/>
              </w:rPr>
            </w:pPr>
            <w:r w:rsidRPr="000C5AA7">
              <w:rPr>
                <w:rFonts w:ascii="Arial" w:eastAsia="Calibri" w:hAnsi="Arial" w:cs="Arial"/>
                <w:strike/>
                <w:sz w:val="16"/>
                <w:szCs w:val="16"/>
              </w:rPr>
              <w:t>NIH, CDC, FDA, AHRQ, USU</w:t>
            </w:r>
          </w:p>
        </w:tc>
        <w:tc>
          <w:tcPr>
            <w:tcW w:w="0" w:type="auto"/>
          </w:tcPr>
          <w:p w14:paraId="2390883A" w14:textId="77777777" w:rsidR="00AE7E70" w:rsidRPr="000C5AA7" w:rsidRDefault="00AE7E70" w:rsidP="00AE7E70">
            <w:pPr>
              <w:autoSpaceDE w:val="0"/>
              <w:autoSpaceDN w:val="0"/>
              <w:adjustRightInd w:val="0"/>
              <w:spacing w:after="0" w:line="240" w:lineRule="auto"/>
              <w:rPr>
                <w:rFonts w:ascii="Arial" w:eastAsia="Calibri" w:hAnsi="Arial" w:cs="Arial"/>
                <w:strike/>
                <w:sz w:val="16"/>
                <w:szCs w:val="16"/>
              </w:rPr>
            </w:pPr>
            <w:r w:rsidRPr="000C5AA7">
              <w:rPr>
                <w:rFonts w:ascii="Arial" w:eastAsia="Calibri" w:hAnsi="Arial" w:cs="Arial"/>
                <w:strike/>
                <w:sz w:val="16"/>
                <w:szCs w:val="16"/>
              </w:rPr>
              <w:t>1.0</w:t>
            </w:r>
          </w:p>
        </w:tc>
        <w:tc>
          <w:tcPr>
            <w:tcW w:w="0" w:type="auto"/>
          </w:tcPr>
          <w:p w14:paraId="7AC6EC76" w14:textId="77777777" w:rsidR="00AE7E70" w:rsidRPr="000C5AA7" w:rsidRDefault="00AE7E70" w:rsidP="00AE7E70">
            <w:pPr>
              <w:autoSpaceDE w:val="0"/>
              <w:autoSpaceDN w:val="0"/>
              <w:adjustRightInd w:val="0"/>
              <w:spacing w:after="0" w:line="240" w:lineRule="auto"/>
              <w:rPr>
                <w:rFonts w:ascii="Arial" w:hAnsi="Arial" w:cs="Arial"/>
                <w:strike/>
                <w:sz w:val="16"/>
                <w:szCs w:val="16"/>
              </w:rPr>
            </w:pPr>
          </w:p>
        </w:tc>
        <w:tc>
          <w:tcPr>
            <w:tcW w:w="0" w:type="auto"/>
          </w:tcPr>
          <w:p w14:paraId="3C6A7170" w14:textId="052BA62A" w:rsidR="00AE7E70" w:rsidRPr="000C5AA7" w:rsidRDefault="00AE7E70" w:rsidP="00AE7E70">
            <w:pPr>
              <w:autoSpaceDE w:val="0"/>
              <w:autoSpaceDN w:val="0"/>
              <w:adjustRightInd w:val="0"/>
              <w:spacing w:after="0" w:line="240" w:lineRule="auto"/>
              <w:rPr>
                <w:rFonts w:ascii="Arial" w:eastAsia="Calibri" w:hAnsi="Arial" w:cs="Arial"/>
                <w:strike/>
                <w:sz w:val="16"/>
                <w:szCs w:val="16"/>
              </w:rPr>
            </w:pPr>
            <w:r w:rsidRPr="000C5AA7">
              <w:rPr>
                <w:rFonts w:ascii="Arial" w:eastAsia="Calibri" w:hAnsi="Arial" w:cs="Arial"/>
                <w:strike/>
                <w:sz w:val="16"/>
                <w:szCs w:val="16"/>
                <w:lang w:val="fr-FR"/>
              </w:rPr>
              <w:t>Excl : 333, 666</w:t>
            </w:r>
          </w:p>
        </w:tc>
        <w:tc>
          <w:tcPr>
            <w:tcW w:w="0" w:type="auto"/>
          </w:tcPr>
          <w:p w14:paraId="5A8EB838" w14:textId="77777777" w:rsidR="00AE7E70" w:rsidRPr="000C5AA7" w:rsidRDefault="00AE7E70" w:rsidP="00AE7E70">
            <w:pPr>
              <w:autoSpaceDE w:val="0"/>
              <w:autoSpaceDN w:val="0"/>
              <w:adjustRightInd w:val="0"/>
              <w:spacing w:after="0" w:line="240" w:lineRule="auto"/>
              <w:rPr>
                <w:rFonts w:ascii="Arial" w:eastAsia="Calibri" w:hAnsi="Arial" w:cs="Arial"/>
                <w:strike/>
                <w:sz w:val="16"/>
                <w:szCs w:val="16"/>
              </w:rPr>
            </w:pPr>
            <w:r w:rsidRPr="000C5AA7">
              <w:rPr>
                <w:rFonts w:ascii="Arial" w:eastAsia="Calibri" w:hAnsi="Arial" w:cs="Arial"/>
                <w:strike/>
                <w:sz w:val="16"/>
                <w:szCs w:val="16"/>
              </w:rPr>
              <w:t>Both</w:t>
            </w:r>
          </w:p>
        </w:tc>
        <w:tc>
          <w:tcPr>
            <w:tcW w:w="0" w:type="auto"/>
          </w:tcPr>
          <w:p w14:paraId="303E10B7" w14:textId="77777777" w:rsidR="00AE7E70" w:rsidRPr="000C5AA7" w:rsidRDefault="00AE7E70" w:rsidP="00AE7E70">
            <w:pPr>
              <w:autoSpaceDE w:val="0"/>
              <w:autoSpaceDN w:val="0"/>
              <w:adjustRightInd w:val="0"/>
              <w:spacing w:after="0" w:line="240" w:lineRule="auto"/>
              <w:rPr>
                <w:rFonts w:ascii="Arial" w:eastAsia="Calibri" w:hAnsi="Arial" w:cs="Arial"/>
                <w:strike/>
                <w:sz w:val="16"/>
                <w:szCs w:val="16"/>
              </w:rPr>
            </w:pPr>
            <w:r w:rsidRPr="000C5AA7">
              <w:rPr>
                <w:rFonts w:ascii="Arial" w:eastAsia="Calibri" w:hAnsi="Arial" w:cs="Arial"/>
                <w:strike/>
                <w:sz w:val="16"/>
                <w:szCs w:val="16"/>
              </w:rPr>
              <w:t>Both</w:t>
            </w:r>
          </w:p>
        </w:tc>
        <w:tc>
          <w:tcPr>
            <w:tcW w:w="0" w:type="auto"/>
          </w:tcPr>
          <w:p w14:paraId="58140430" w14:textId="77777777" w:rsidR="00AE7E70" w:rsidRPr="000C5AA7" w:rsidRDefault="00AE7E70" w:rsidP="00AE7E70">
            <w:pPr>
              <w:autoSpaceDE w:val="0"/>
              <w:autoSpaceDN w:val="0"/>
              <w:adjustRightInd w:val="0"/>
              <w:spacing w:after="0" w:line="240" w:lineRule="auto"/>
              <w:rPr>
                <w:rFonts w:ascii="Arial" w:eastAsia="Calibri" w:hAnsi="Arial" w:cs="Arial"/>
                <w:strike/>
                <w:sz w:val="16"/>
                <w:szCs w:val="16"/>
              </w:rPr>
            </w:pPr>
          </w:p>
        </w:tc>
        <w:tc>
          <w:tcPr>
            <w:tcW w:w="0" w:type="auto"/>
            <w:shd w:val="clear" w:color="auto" w:fill="auto"/>
          </w:tcPr>
          <w:p w14:paraId="12F178C3" w14:textId="77777777" w:rsidR="00AE7E70" w:rsidRPr="000C5AA7" w:rsidRDefault="00AE7E70" w:rsidP="00AE7E70">
            <w:pPr>
              <w:spacing w:after="196"/>
              <w:rPr>
                <w:rFonts w:ascii="Arial" w:hAnsi="Arial" w:cs="Arial"/>
                <w:strike/>
                <w:sz w:val="16"/>
                <w:szCs w:val="16"/>
              </w:rPr>
            </w:pPr>
            <w:r w:rsidRPr="000C5AA7">
              <w:rPr>
                <w:rFonts w:ascii="Arial" w:hAnsi="Arial" w:cs="Arial"/>
                <w:strike/>
                <w:sz w:val="16"/>
                <w:szCs w:val="16"/>
              </w:rPr>
              <w:t xml:space="preserve">Provide error if Exemption 7 and/or 8 is selected on the Human Subject Clinical Trial form </w:t>
            </w:r>
          </w:p>
        </w:tc>
        <w:tc>
          <w:tcPr>
            <w:tcW w:w="0" w:type="auto"/>
          </w:tcPr>
          <w:p w14:paraId="54B283B7" w14:textId="77777777" w:rsidR="00AE7E70" w:rsidRPr="000C5AA7" w:rsidRDefault="00AE7E70" w:rsidP="00AE7E70">
            <w:pPr>
              <w:autoSpaceDE w:val="0"/>
              <w:autoSpaceDN w:val="0"/>
              <w:adjustRightInd w:val="0"/>
              <w:spacing w:after="0" w:line="240" w:lineRule="auto"/>
              <w:rPr>
                <w:rFonts w:ascii="Arial" w:hAnsi="Arial" w:cs="Arial"/>
                <w:strike/>
                <w:sz w:val="16"/>
                <w:szCs w:val="16"/>
              </w:rPr>
            </w:pPr>
            <w:r w:rsidRPr="000C5AA7">
              <w:rPr>
                <w:rFonts w:ascii="Arial" w:hAnsi="Arial" w:cs="Arial"/>
                <w:strike/>
                <w:sz w:val="16"/>
                <w:szCs w:val="16"/>
              </w:rPr>
              <w:t>Exemption 7 and/or 8 are not valid  selections for study title&lt; study title&gt;</w:t>
            </w:r>
          </w:p>
        </w:tc>
        <w:tc>
          <w:tcPr>
            <w:tcW w:w="0" w:type="auto"/>
          </w:tcPr>
          <w:p w14:paraId="5F73EA21" w14:textId="77777777" w:rsidR="00AE7E70" w:rsidRPr="000C5AA7" w:rsidRDefault="00AE7E70" w:rsidP="00AE7E70">
            <w:pPr>
              <w:autoSpaceDE w:val="0"/>
              <w:autoSpaceDN w:val="0"/>
              <w:adjustRightInd w:val="0"/>
              <w:spacing w:after="0" w:line="240" w:lineRule="auto"/>
              <w:rPr>
                <w:rFonts w:ascii="Arial" w:eastAsia="Calibri" w:hAnsi="Arial" w:cs="Arial"/>
                <w:strike/>
                <w:sz w:val="16"/>
                <w:szCs w:val="16"/>
              </w:rPr>
            </w:pPr>
            <w:r w:rsidRPr="000C5AA7">
              <w:rPr>
                <w:rFonts w:ascii="Arial" w:eastAsia="Calibri" w:hAnsi="Arial" w:cs="Arial"/>
                <w:strike/>
                <w:sz w:val="16"/>
                <w:szCs w:val="16"/>
              </w:rPr>
              <w:t>E</w:t>
            </w:r>
          </w:p>
        </w:tc>
        <w:tc>
          <w:tcPr>
            <w:tcW w:w="0" w:type="auto"/>
          </w:tcPr>
          <w:p w14:paraId="7CE9EE58"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Rule to be disabled with Dec 2018 Release</w:t>
            </w:r>
          </w:p>
        </w:tc>
      </w:tr>
      <w:tr w:rsidR="00AE7E70" w14:paraId="5F74C86D" w14:textId="77777777" w:rsidTr="00FA5058">
        <w:trPr>
          <w:trHeight w:val="361"/>
        </w:trPr>
        <w:tc>
          <w:tcPr>
            <w:tcW w:w="0" w:type="auto"/>
            <w:shd w:val="clear" w:color="auto" w:fill="FFFFFF" w:themeFill="background1"/>
          </w:tcPr>
          <w:p w14:paraId="2EE830E0" w14:textId="77777777" w:rsidR="00AE7E70" w:rsidRPr="00293FAF" w:rsidRDefault="00AE7E70" w:rsidP="00AE7E70">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1CA7D8BE" w14:textId="77777777" w:rsidR="00AE7E70" w:rsidRPr="00293FAF" w:rsidRDefault="00AE7E70" w:rsidP="00AE7E70">
            <w:pPr>
              <w:spacing w:after="196"/>
              <w:rPr>
                <w:rFonts w:ascii="Arial" w:hAnsi="Arial" w:cs="Arial"/>
                <w:b/>
                <w:sz w:val="16"/>
                <w:szCs w:val="16"/>
              </w:rPr>
            </w:pPr>
            <w:r w:rsidRPr="00293FAF">
              <w:rPr>
                <w:rFonts w:ascii="Arial" w:hAnsi="Arial" w:cs="Arial"/>
                <w:b/>
                <w:sz w:val="16"/>
                <w:szCs w:val="16"/>
              </w:rPr>
              <w:t>Section 1 – Basic Information</w:t>
            </w:r>
          </w:p>
          <w:p w14:paraId="6E32C2EB" w14:textId="77777777" w:rsidR="00AE7E70" w:rsidRPr="00293FAF" w:rsidRDefault="00AE7E70" w:rsidP="00AE7E70">
            <w:pPr>
              <w:spacing w:after="196"/>
              <w:rPr>
                <w:rFonts w:ascii="Arial" w:hAnsi="Arial" w:cs="Arial"/>
                <w:sz w:val="16"/>
                <w:szCs w:val="16"/>
              </w:rPr>
            </w:pPr>
            <w:r w:rsidRPr="00293FAF">
              <w:rPr>
                <w:rFonts w:ascii="Arial" w:hAnsi="Arial" w:cs="Arial"/>
                <w:sz w:val="16"/>
                <w:szCs w:val="16"/>
              </w:rPr>
              <w:t>1.4 Clinical Trial Questionnaire</w:t>
            </w:r>
          </w:p>
          <w:p w14:paraId="2C6C9FAB" w14:textId="77777777" w:rsidR="00AE7E70" w:rsidRPr="00293FAF" w:rsidRDefault="00AE7E70" w:rsidP="00AE7E70">
            <w:pPr>
              <w:spacing w:after="196"/>
              <w:rPr>
                <w:rFonts w:ascii="Arial" w:hAnsi="Arial" w:cs="Arial"/>
                <w:b/>
                <w:sz w:val="16"/>
                <w:szCs w:val="16"/>
              </w:rPr>
            </w:pPr>
            <w:r w:rsidRPr="00293FAF">
              <w:rPr>
                <w:rFonts w:ascii="Arial" w:hAnsi="Arial" w:cs="Arial"/>
                <w:sz w:val="16"/>
                <w:szCs w:val="16"/>
              </w:rPr>
              <w:t>1.4.a – 1.4.d</w:t>
            </w:r>
          </w:p>
        </w:tc>
        <w:tc>
          <w:tcPr>
            <w:tcW w:w="0" w:type="auto"/>
            <w:shd w:val="clear" w:color="auto" w:fill="FFFFFF" w:themeFill="background1"/>
          </w:tcPr>
          <w:p w14:paraId="5E3624FB" w14:textId="77777777" w:rsidR="00AE7E70" w:rsidRPr="00435093" w:rsidRDefault="00AE7E70" w:rsidP="00AE7E70">
            <w:pPr>
              <w:spacing w:after="196"/>
              <w:rPr>
                <w:rFonts w:ascii="Arial" w:hAnsi="Arial" w:cs="Arial"/>
                <w:color w:val="000000"/>
                <w:sz w:val="16"/>
                <w:szCs w:val="16"/>
              </w:rPr>
            </w:pPr>
            <w:r w:rsidRPr="00316C66">
              <w:rPr>
                <w:rFonts w:ascii="Arial" w:hAnsi="Arial" w:cs="Arial"/>
                <w:sz w:val="16"/>
                <w:szCs w:val="16"/>
              </w:rPr>
              <w:t>034.5.3</w:t>
            </w:r>
          </w:p>
        </w:tc>
        <w:tc>
          <w:tcPr>
            <w:tcW w:w="0" w:type="auto"/>
            <w:shd w:val="clear" w:color="auto" w:fill="auto"/>
          </w:tcPr>
          <w:p w14:paraId="5E35A46C"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tcPr>
          <w:p w14:paraId="4AF1AB02"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shd w:val="clear" w:color="auto" w:fill="auto"/>
          </w:tcPr>
          <w:p w14:paraId="3DD5D775" w14:textId="2EA1B81B"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5F24C0">
              <w:rPr>
                <w:rFonts w:ascii="Arial" w:eastAsia="Calibri" w:hAnsi="Arial" w:cs="Arial"/>
                <w:sz w:val="16"/>
                <w:szCs w:val="16"/>
              </w:rPr>
              <w:t>Incl: NIH, AHRQ</w:t>
            </w:r>
          </w:p>
        </w:tc>
        <w:tc>
          <w:tcPr>
            <w:tcW w:w="0" w:type="auto"/>
          </w:tcPr>
          <w:p w14:paraId="4FB76AAF" w14:textId="0D20AF0A" w:rsidR="00AE7E70" w:rsidRPr="00435093"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4A84AAD8" w14:textId="0DC45989" w:rsidR="00AE7E70" w:rsidRPr="00522707" w:rsidRDefault="00AE7E70" w:rsidP="00AE7E70">
            <w:pPr>
              <w:autoSpaceDE w:val="0"/>
              <w:autoSpaceDN w:val="0"/>
              <w:adjustRightInd w:val="0"/>
              <w:spacing w:after="0" w:line="240" w:lineRule="auto"/>
              <w:rPr>
                <w:rFonts w:ascii="Arial" w:hAnsi="Arial" w:cs="Arial"/>
                <w:sz w:val="16"/>
                <w:szCs w:val="16"/>
              </w:rPr>
            </w:pPr>
            <w:r w:rsidRPr="00522707">
              <w:rPr>
                <w:rFonts w:ascii="Arial" w:hAnsi="Arial" w:cs="Arial"/>
                <w:sz w:val="16"/>
                <w:szCs w:val="16"/>
              </w:rPr>
              <w:t>CLINICALTRIALCODE = “N”</w:t>
            </w:r>
          </w:p>
        </w:tc>
        <w:tc>
          <w:tcPr>
            <w:tcW w:w="0" w:type="auto"/>
          </w:tcPr>
          <w:p w14:paraId="0F98E045" w14:textId="77777777" w:rsidR="00AE7E70" w:rsidRDefault="00AE7E70" w:rsidP="00AE7E70">
            <w:pPr>
              <w:autoSpaceDE w:val="0"/>
              <w:autoSpaceDN w:val="0"/>
              <w:adjustRightInd w:val="0"/>
              <w:spacing w:after="0" w:line="240" w:lineRule="auto"/>
              <w:rPr>
                <w:rFonts w:ascii="Arial" w:eastAsia="Calibri" w:hAnsi="Arial" w:cs="Arial"/>
                <w:b/>
                <w:sz w:val="16"/>
                <w:szCs w:val="16"/>
              </w:rPr>
            </w:pPr>
            <w:r w:rsidRPr="00BC1F21">
              <w:rPr>
                <w:rFonts w:ascii="Arial" w:eastAsia="Calibri" w:hAnsi="Arial" w:cs="Arial"/>
                <w:sz w:val="16"/>
                <w:szCs w:val="16"/>
              </w:rPr>
              <w:t>E</w:t>
            </w:r>
            <w:r>
              <w:rPr>
                <w:rFonts w:ascii="Arial" w:eastAsia="Calibri" w:hAnsi="Arial" w:cs="Arial"/>
                <w:sz w:val="16"/>
                <w:szCs w:val="16"/>
              </w:rPr>
              <w:t>xcl</w:t>
            </w:r>
            <w:r>
              <w:rPr>
                <w:rFonts w:ascii="Arial" w:eastAsia="Calibri" w:hAnsi="Arial" w:cs="Arial"/>
                <w:b/>
                <w:sz w:val="16"/>
                <w:szCs w:val="16"/>
              </w:rPr>
              <w:t xml:space="preserve">: </w:t>
            </w:r>
            <w:r w:rsidRPr="00FE0BE5">
              <w:rPr>
                <w:rFonts w:ascii="Arial" w:eastAsia="Calibri" w:hAnsi="Arial" w:cs="Arial"/>
                <w:sz w:val="16"/>
                <w:szCs w:val="16"/>
              </w:rPr>
              <w:t>D43, K12</w:t>
            </w:r>
            <w:r>
              <w:rPr>
                <w:rFonts w:ascii="Arial" w:eastAsia="Calibri" w:hAnsi="Arial" w:cs="Arial"/>
                <w:sz w:val="16"/>
                <w:szCs w:val="16"/>
              </w:rPr>
              <w:t>, U2R</w:t>
            </w:r>
          </w:p>
          <w:p w14:paraId="76E078ED" w14:textId="77777777" w:rsidR="00AE7E70" w:rsidRDefault="00AE7E70" w:rsidP="00AE7E70">
            <w:pPr>
              <w:autoSpaceDE w:val="0"/>
              <w:autoSpaceDN w:val="0"/>
              <w:adjustRightInd w:val="0"/>
              <w:spacing w:after="0" w:line="240" w:lineRule="auto"/>
              <w:rPr>
                <w:rFonts w:ascii="Arial" w:eastAsia="Calibri" w:hAnsi="Arial" w:cs="Arial"/>
                <w:b/>
                <w:sz w:val="16"/>
                <w:szCs w:val="16"/>
              </w:rPr>
            </w:pPr>
          </w:p>
          <w:p w14:paraId="1C8C0F57" w14:textId="77777777" w:rsidR="00AE7E70" w:rsidRDefault="00AE7E70" w:rsidP="00AE7E70">
            <w:pPr>
              <w:autoSpaceDE w:val="0"/>
              <w:autoSpaceDN w:val="0"/>
              <w:adjustRightInd w:val="0"/>
              <w:spacing w:after="0" w:line="240" w:lineRule="auto"/>
              <w:rPr>
                <w:rFonts w:ascii="Arial" w:eastAsia="Calibri" w:hAnsi="Arial" w:cs="Arial"/>
                <w:b/>
                <w:sz w:val="16"/>
                <w:szCs w:val="16"/>
              </w:rPr>
            </w:pPr>
          </w:p>
          <w:p w14:paraId="44353E2B" w14:textId="77777777" w:rsidR="00AE7E70" w:rsidRPr="00BC1F21" w:rsidRDefault="00AE7E70" w:rsidP="00AE7E70">
            <w:pPr>
              <w:autoSpaceDE w:val="0"/>
              <w:autoSpaceDN w:val="0"/>
              <w:adjustRightInd w:val="0"/>
              <w:spacing w:after="0" w:line="240" w:lineRule="auto"/>
              <w:rPr>
                <w:rFonts w:ascii="Arial" w:eastAsia="Calibri" w:hAnsi="Arial" w:cs="Arial"/>
                <w:sz w:val="16"/>
                <w:szCs w:val="16"/>
              </w:rPr>
            </w:pPr>
            <w:r w:rsidRPr="00BC1F21">
              <w:rPr>
                <w:rFonts w:ascii="Arial" w:eastAsia="Calibri" w:hAnsi="Arial" w:cs="Arial"/>
                <w:sz w:val="16"/>
                <w:szCs w:val="16"/>
              </w:rPr>
              <w:t>Excl F’s:</w:t>
            </w:r>
          </w:p>
          <w:p w14:paraId="499ECEFD" w14:textId="77777777" w:rsidR="00AE7E70" w:rsidRDefault="00AE7E70" w:rsidP="00AE7E70">
            <w:pPr>
              <w:autoSpaceDE w:val="0"/>
              <w:autoSpaceDN w:val="0"/>
              <w:adjustRightInd w:val="0"/>
              <w:spacing w:after="0" w:line="240" w:lineRule="auto"/>
              <w:rPr>
                <w:rFonts w:ascii="Arial" w:eastAsia="Calibri" w:hAnsi="Arial" w:cs="Arial"/>
                <w:sz w:val="16"/>
                <w:szCs w:val="16"/>
              </w:rPr>
            </w:pPr>
            <w:r w:rsidRPr="0016218F">
              <w:rPr>
                <w:rFonts w:ascii="Arial" w:eastAsia="Calibri" w:hAnsi="Arial" w:cs="Arial"/>
                <w:sz w:val="16"/>
                <w:szCs w:val="16"/>
              </w:rPr>
              <w:t>F05, F30, F31, F32, F33, F37, F38, FI2, F99/K00</w:t>
            </w:r>
          </w:p>
          <w:p w14:paraId="6C7791CE" w14:textId="77777777" w:rsidR="00AE7E70" w:rsidRPr="0016218F" w:rsidRDefault="00AE7E70" w:rsidP="00AE7E70">
            <w:pPr>
              <w:autoSpaceDE w:val="0"/>
              <w:autoSpaceDN w:val="0"/>
              <w:adjustRightInd w:val="0"/>
              <w:spacing w:after="0" w:line="240" w:lineRule="auto"/>
              <w:rPr>
                <w:rFonts w:ascii="Arial" w:eastAsia="Calibri" w:hAnsi="Arial" w:cs="Arial"/>
                <w:sz w:val="16"/>
                <w:szCs w:val="16"/>
              </w:rPr>
            </w:pPr>
          </w:p>
          <w:p w14:paraId="42217A21" w14:textId="77777777" w:rsidR="00AE7E70" w:rsidRDefault="00AE7E70" w:rsidP="00AE7E70">
            <w:pPr>
              <w:autoSpaceDE w:val="0"/>
              <w:autoSpaceDN w:val="0"/>
              <w:adjustRightInd w:val="0"/>
              <w:spacing w:after="0" w:line="240" w:lineRule="auto"/>
              <w:rPr>
                <w:rFonts w:ascii="Arial" w:eastAsia="Calibri" w:hAnsi="Arial" w:cs="Arial"/>
                <w:sz w:val="16"/>
                <w:szCs w:val="16"/>
              </w:rPr>
            </w:pPr>
            <w:r w:rsidRPr="00BC1F21">
              <w:rPr>
                <w:rFonts w:ascii="Arial" w:eastAsia="Calibri" w:hAnsi="Arial" w:cs="Arial"/>
                <w:sz w:val="16"/>
                <w:szCs w:val="16"/>
              </w:rPr>
              <w:t>Excl K’s</w:t>
            </w:r>
            <w:r>
              <w:rPr>
                <w:rFonts w:ascii="Arial" w:eastAsia="Calibri" w:hAnsi="Arial" w:cs="Arial"/>
                <w:b/>
                <w:sz w:val="16"/>
                <w:szCs w:val="16"/>
              </w:rPr>
              <w:t xml:space="preserve">: </w:t>
            </w:r>
            <w:r w:rsidRPr="0016218F">
              <w:rPr>
                <w:rFonts w:ascii="Arial" w:eastAsia="Calibri" w:hAnsi="Arial" w:cs="Arial"/>
                <w:sz w:val="16"/>
                <w:szCs w:val="16"/>
              </w:rPr>
              <w:t>K01,</w:t>
            </w:r>
          </w:p>
          <w:p w14:paraId="19572C37" w14:textId="41BDC0F9" w:rsidR="00AE7E70" w:rsidRDefault="00AE7E70" w:rsidP="00AE7E70">
            <w:pPr>
              <w:autoSpaceDE w:val="0"/>
              <w:autoSpaceDN w:val="0"/>
              <w:adjustRightInd w:val="0"/>
              <w:spacing w:after="0" w:line="240" w:lineRule="auto"/>
              <w:rPr>
                <w:rFonts w:ascii="Arial" w:eastAsia="Calibri" w:hAnsi="Arial" w:cs="Arial"/>
                <w:sz w:val="16"/>
                <w:szCs w:val="16"/>
              </w:rPr>
            </w:pPr>
            <w:r w:rsidRPr="0016218F">
              <w:rPr>
                <w:rFonts w:ascii="Arial" w:eastAsia="Calibri" w:hAnsi="Arial" w:cs="Arial"/>
                <w:sz w:val="16"/>
                <w:szCs w:val="16"/>
              </w:rPr>
              <w:t>K02, K05,  K07, K08, K18, K22, K23, K24,K25, K26, K99/R00,K76,K43,K38</w:t>
            </w:r>
            <w:r w:rsidR="008F5B87">
              <w:rPr>
                <w:rFonts w:ascii="Arial" w:eastAsia="Calibri" w:hAnsi="Arial" w:cs="Arial"/>
                <w:sz w:val="16"/>
                <w:szCs w:val="16"/>
              </w:rPr>
              <w:t>, K32</w:t>
            </w:r>
          </w:p>
          <w:p w14:paraId="36629502" w14:textId="404806DB"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BA752E">
              <w:rPr>
                <w:rFonts w:ascii="Arial" w:eastAsia="Calibri" w:hAnsi="Arial" w:cs="Arial"/>
                <w:sz w:val="16"/>
                <w:szCs w:val="16"/>
                <w:lang w:val="fr-FR"/>
              </w:rPr>
              <w:t>Excl : 333, 666</w:t>
            </w:r>
          </w:p>
        </w:tc>
        <w:tc>
          <w:tcPr>
            <w:tcW w:w="0" w:type="auto"/>
          </w:tcPr>
          <w:p w14:paraId="7EFB2F49" w14:textId="632697AC"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tcPr>
          <w:p w14:paraId="05520141" w14:textId="33B4704F"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tcPr>
          <w:p w14:paraId="3606C64C" w14:textId="2C454F9B"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3CF2277A" w14:textId="2DFB152D" w:rsidR="00AE7E70" w:rsidRPr="00293FAF" w:rsidRDefault="00AE7E70" w:rsidP="00AE7E70">
            <w:pPr>
              <w:spacing w:after="196"/>
              <w:rPr>
                <w:rFonts w:ascii="Arial" w:hAnsi="Arial" w:cs="Arial"/>
                <w:sz w:val="16"/>
                <w:szCs w:val="16"/>
              </w:rPr>
            </w:pPr>
            <w:r w:rsidRPr="00293FAF">
              <w:rPr>
                <w:rFonts w:ascii="Arial" w:hAnsi="Arial" w:cs="Arial"/>
                <w:sz w:val="16"/>
                <w:szCs w:val="16"/>
              </w:rPr>
              <w:t xml:space="preserve">Provide error if responses to questions 1.4.a through 1.4.d are “Yes”, but the </w:t>
            </w:r>
            <w:r>
              <w:rPr>
                <w:rFonts w:ascii="Arial" w:hAnsi="Arial" w:cs="Arial"/>
                <w:sz w:val="16"/>
                <w:szCs w:val="16"/>
              </w:rPr>
              <w:t>Opportunity Announcement</w:t>
            </w:r>
            <w:r w:rsidRPr="00293FAF">
              <w:rPr>
                <w:rFonts w:ascii="Arial" w:hAnsi="Arial" w:cs="Arial"/>
                <w:sz w:val="16"/>
                <w:szCs w:val="16"/>
              </w:rPr>
              <w:t xml:space="preserve"> does n</w:t>
            </w:r>
            <w:r>
              <w:rPr>
                <w:rFonts w:ascii="Arial" w:hAnsi="Arial" w:cs="Arial"/>
                <w:sz w:val="16"/>
                <w:szCs w:val="16"/>
              </w:rPr>
              <w:t>ot support clinical t</w:t>
            </w:r>
            <w:r w:rsidRPr="00293FAF">
              <w:rPr>
                <w:rFonts w:ascii="Arial" w:hAnsi="Arial" w:cs="Arial"/>
                <w:sz w:val="16"/>
                <w:szCs w:val="16"/>
              </w:rPr>
              <w:t>rial</w:t>
            </w:r>
            <w:r>
              <w:rPr>
                <w:rFonts w:ascii="Arial" w:hAnsi="Arial" w:cs="Arial"/>
                <w:sz w:val="16"/>
                <w:szCs w:val="16"/>
              </w:rPr>
              <w:t>s</w:t>
            </w:r>
            <w:r w:rsidRPr="00293FAF">
              <w:rPr>
                <w:rFonts w:ascii="Arial" w:hAnsi="Arial" w:cs="Arial"/>
                <w:sz w:val="16"/>
                <w:szCs w:val="16"/>
              </w:rPr>
              <w:t>.</w:t>
            </w:r>
          </w:p>
        </w:tc>
        <w:tc>
          <w:tcPr>
            <w:tcW w:w="0" w:type="auto"/>
          </w:tcPr>
          <w:p w14:paraId="30E1534E" w14:textId="38A0F4F5" w:rsidR="00AE7E70" w:rsidRPr="00293FAF" w:rsidRDefault="00AE7E70" w:rsidP="00AE7E70">
            <w:pPr>
              <w:autoSpaceDE w:val="0"/>
              <w:autoSpaceDN w:val="0"/>
              <w:adjustRightInd w:val="0"/>
              <w:spacing w:after="0" w:line="240" w:lineRule="auto"/>
              <w:rPr>
                <w:rFonts w:ascii="Arial" w:hAnsi="Arial" w:cs="Arial"/>
                <w:sz w:val="16"/>
                <w:szCs w:val="16"/>
              </w:rPr>
            </w:pPr>
            <w:r w:rsidRPr="00D43B7E">
              <w:rPr>
                <w:rFonts w:ascii="Arial" w:hAnsi="Arial" w:cs="Arial"/>
                <w:sz w:val="16"/>
                <w:szCs w:val="16"/>
              </w:rPr>
              <w:t xml:space="preserve">You cannot answer </w:t>
            </w:r>
            <w:r>
              <w:rPr>
                <w:rFonts w:ascii="Arial" w:hAnsi="Arial" w:cs="Arial"/>
                <w:sz w:val="16"/>
                <w:szCs w:val="16"/>
              </w:rPr>
              <w:t>“</w:t>
            </w:r>
            <w:r w:rsidRPr="00D43B7E">
              <w:rPr>
                <w:rFonts w:ascii="Arial" w:hAnsi="Arial" w:cs="Arial"/>
                <w:sz w:val="16"/>
                <w:szCs w:val="16"/>
              </w:rPr>
              <w:t>Yes</w:t>
            </w:r>
            <w:r>
              <w:rPr>
                <w:rFonts w:ascii="Arial" w:hAnsi="Arial" w:cs="Arial"/>
                <w:sz w:val="16"/>
                <w:szCs w:val="16"/>
              </w:rPr>
              <w:t>”</w:t>
            </w:r>
            <w:r w:rsidRPr="00D43B7E">
              <w:rPr>
                <w:rFonts w:ascii="Arial" w:hAnsi="Arial" w:cs="Arial"/>
                <w:sz w:val="16"/>
                <w:szCs w:val="16"/>
              </w:rPr>
              <w:t xml:space="preserve"> to all questions 1.4a-1.4.d in the Clinical Trial Questionnaire since this </w:t>
            </w:r>
            <w:r>
              <w:rPr>
                <w:rFonts w:ascii="Arial" w:hAnsi="Arial" w:cs="Arial"/>
                <w:sz w:val="16"/>
                <w:szCs w:val="16"/>
              </w:rPr>
              <w:t>Opportunity Announcement</w:t>
            </w:r>
            <w:r w:rsidRPr="00D43B7E">
              <w:rPr>
                <w:rFonts w:ascii="Arial" w:hAnsi="Arial" w:cs="Arial"/>
                <w:sz w:val="16"/>
                <w:szCs w:val="16"/>
              </w:rPr>
              <w:t xml:space="preserve"> does not allow clinical trials.</w:t>
            </w:r>
          </w:p>
        </w:tc>
        <w:tc>
          <w:tcPr>
            <w:tcW w:w="0" w:type="auto"/>
          </w:tcPr>
          <w:p w14:paraId="4F45A4F6"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E</w:t>
            </w:r>
          </w:p>
        </w:tc>
        <w:tc>
          <w:tcPr>
            <w:tcW w:w="0" w:type="auto"/>
          </w:tcPr>
          <w:p w14:paraId="5D5445BF" w14:textId="4A144959" w:rsidR="00FC47F2" w:rsidRDefault="00FC47F2" w:rsidP="00AE7E70">
            <w:pPr>
              <w:autoSpaceDE w:val="0"/>
              <w:autoSpaceDN w:val="0"/>
              <w:adjustRightInd w:val="0"/>
              <w:spacing w:after="0" w:line="240" w:lineRule="auto"/>
              <w:rPr>
                <w:rFonts w:ascii="Arial" w:hAnsi="Arial" w:cs="Arial"/>
                <w:color w:val="000000"/>
                <w:sz w:val="16"/>
                <w:szCs w:val="16"/>
              </w:rPr>
            </w:pPr>
            <w:r w:rsidRPr="00FC47F2">
              <w:rPr>
                <w:rFonts w:ascii="Arial" w:hAnsi="Arial" w:cs="Arial"/>
                <w:color w:val="000000"/>
                <w:sz w:val="16"/>
                <w:szCs w:val="16"/>
              </w:rPr>
              <w:t>Updated Rule April 2025 Release</w:t>
            </w:r>
          </w:p>
          <w:p w14:paraId="19EA083D" w14:textId="77777777" w:rsidR="00FC47F2" w:rsidRDefault="00FC47F2" w:rsidP="00AE7E70">
            <w:pPr>
              <w:autoSpaceDE w:val="0"/>
              <w:autoSpaceDN w:val="0"/>
              <w:adjustRightInd w:val="0"/>
              <w:spacing w:after="0" w:line="240" w:lineRule="auto"/>
              <w:rPr>
                <w:rFonts w:ascii="Arial" w:hAnsi="Arial" w:cs="Arial"/>
                <w:color w:val="000000"/>
                <w:sz w:val="16"/>
                <w:szCs w:val="16"/>
              </w:rPr>
            </w:pPr>
          </w:p>
          <w:p w14:paraId="021079B1" w14:textId="05048835"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4D192064"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545F0C14"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3DD6521A" w14:textId="4511BBD1"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62187607"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AE7E70" w14:paraId="32418D7B" w14:textId="77777777" w:rsidTr="00FA5058">
        <w:trPr>
          <w:trHeight w:val="361"/>
        </w:trPr>
        <w:tc>
          <w:tcPr>
            <w:tcW w:w="0" w:type="auto"/>
            <w:shd w:val="clear" w:color="auto" w:fill="FFFFFF" w:themeFill="background1"/>
          </w:tcPr>
          <w:p w14:paraId="1E39EE4B" w14:textId="77777777" w:rsidR="00AE7E70" w:rsidRPr="00293FAF" w:rsidRDefault="00AE7E70" w:rsidP="00AE7E70">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2F776DEB" w14:textId="77777777" w:rsidR="00AE7E70" w:rsidRPr="00293FAF" w:rsidRDefault="00AE7E70" w:rsidP="00AE7E70">
            <w:pPr>
              <w:spacing w:after="196"/>
              <w:rPr>
                <w:rFonts w:ascii="Arial" w:hAnsi="Arial" w:cs="Arial"/>
                <w:b/>
                <w:sz w:val="16"/>
                <w:szCs w:val="16"/>
              </w:rPr>
            </w:pPr>
            <w:r w:rsidRPr="00293FAF">
              <w:rPr>
                <w:rFonts w:ascii="Arial" w:hAnsi="Arial" w:cs="Arial"/>
                <w:b/>
                <w:sz w:val="16"/>
                <w:szCs w:val="16"/>
              </w:rPr>
              <w:t>Section 1 – Basic Information</w:t>
            </w:r>
          </w:p>
          <w:p w14:paraId="13C08C77" w14:textId="77777777" w:rsidR="00AE7E70" w:rsidRPr="00293FAF" w:rsidRDefault="00AE7E70" w:rsidP="00AE7E70">
            <w:pPr>
              <w:spacing w:after="196"/>
              <w:rPr>
                <w:rFonts w:ascii="Arial" w:hAnsi="Arial" w:cs="Arial"/>
                <w:sz w:val="16"/>
                <w:szCs w:val="16"/>
              </w:rPr>
            </w:pPr>
            <w:r w:rsidRPr="00293FAF">
              <w:rPr>
                <w:rFonts w:ascii="Arial" w:hAnsi="Arial" w:cs="Arial"/>
                <w:sz w:val="16"/>
                <w:szCs w:val="16"/>
              </w:rPr>
              <w:t>1.4 Clinical Trial Questionnaire</w:t>
            </w:r>
          </w:p>
          <w:p w14:paraId="5CD97EA1" w14:textId="77777777" w:rsidR="00AE7E70" w:rsidRPr="00293FAF" w:rsidRDefault="00AE7E70" w:rsidP="00AE7E70">
            <w:pPr>
              <w:spacing w:after="196"/>
              <w:rPr>
                <w:rFonts w:ascii="Arial" w:hAnsi="Arial" w:cs="Arial"/>
                <w:b/>
                <w:sz w:val="16"/>
                <w:szCs w:val="16"/>
              </w:rPr>
            </w:pPr>
            <w:r w:rsidRPr="00293FAF">
              <w:rPr>
                <w:rFonts w:ascii="Arial" w:hAnsi="Arial" w:cs="Arial"/>
                <w:sz w:val="16"/>
                <w:szCs w:val="16"/>
              </w:rPr>
              <w:t>1.4.a – 1.4.d</w:t>
            </w:r>
          </w:p>
        </w:tc>
        <w:tc>
          <w:tcPr>
            <w:tcW w:w="0" w:type="auto"/>
            <w:shd w:val="clear" w:color="auto" w:fill="FFFFFF" w:themeFill="background1"/>
          </w:tcPr>
          <w:p w14:paraId="1EDBD8AE" w14:textId="77777777" w:rsidR="00AE7E70" w:rsidRPr="00435093" w:rsidRDefault="00AE7E70" w:rsidP="00AE7E70">
            <w:pPr>
              <w:spacing w:after="196"/>
              <w:rPr>
                <w:rFonts w:ascii="Arial" w:hAnsi="Arial" w:cs="Arial"/>
                <w:color w:val="000000"/>
                <w:sz w:val="16"/>
                <w:szCs w:val="16"/>
              </w:rPr>
            </w:pPr>
            <w:r w:rsidRPr="00435093">
              <w:rPr>
                <w:rFonts w:ascii="Arial" w:hAnsi="Arial" w:cs="Arial"/>
                <w:color w:val="000000"/>
                <w:sz w:val="16"/>
                <w:szCs w:val="16"/>
              </w:rPr>
              <w:t>034.5.4</w:t>
            </w:r>
          </w:p>
        </w:tc>
        <w:tc>
          <w:tcPr>
            <w:tcW w:w="0" w:type="auto"/>
            <w:shd w:val="clear" w:color="auto" w:fill="auto"/>
          </w:tcPr>
          <w:p w14:paraId="73145E27"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tcPr>
          <w:p w14:paraId="6F6D014A"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shd w:val="clear" w:color="auto" w:fill="auto"/>
          </w:tcPr>
          <w:p w14:paraId="3AD54A04" w14:textId="65EFC8FE"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5F24C0">
              <w:rPr>
                <w:rFonts w:ascii="Arial" w:eastAsia="Calibri" w:hAnsi="Arial" w:cs="Arial"/>
                <w:sz w:val="16"/>
                <w:szCs w:val="16"/>
              </w:rPr>
              <w:t>Incl: NIH, AHRQ</w:t>
            </w:r>
          </w:p>
        </w:tc>
        <w:tc>
          <w:tcPr>
            <w:tcW w:w="0" w:type="auto"/>
          </w:tcPr>
          <w:p w14:paraId="23855704" w14:textId="3AFEB495" w:rsidR="00AE7E70" w:rsidRPr="00435093"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4D680CF1" w14:textId="77777777" w:rsidR="00AE7E70" w:rsidRPr="00293FAF" w:rsidRDefault="00AE7E70" w:rsidP="00AE7E70">
            <w:pPr>
              <w:autoSpaceDE w:val="0"/>
              <w:autoSpaceDN w:val="0"/>
              <w:adjustRightInd w:val="0"/>
              <w:spacing w:after="0" w:line="240" w:lineRule="auto"/>
              <w:rPr>
                <w:rFonts w:ascii="Arial" w:hAnsi="Arial" w:cs="Arial"/>
                <w:sz w:val="16"/>
                <w:szCs w:val="16"/>
              </w:rPr>
            </w:pPr>
          </w:p>
        </w:tc>
        <w:tc>
          <w:tcPr>
            <w:tcW w:w="0" w:type="auto"/>
          </w:tcPr>
          <w:p w14:paraId="54BDF459" w14:textId="77777777" w:rsidR="00AE7E70" w:rsidRDefault="00AE7E70" w:rsidP="00AE7E70">
            <w:pPr>
              <w:autoSpaceDE w:val="0"/>
              <w:autoSpaceDN w:val="0"/>
              <w:adjustRightInd w:val="0"/>
              <w:spacing w:after="0" w:line="240" w:lineRule="auto"/>
              <w:rPr>
                <w:rFonts w:ascii="Arial" w:eastAsia="Calibri" w:hAnsi="Arial" w:cs="Arial"/>
                <w:b/>
                <w:sz w:val="16"/>
                <w:szCs w:val="16"/>
              </w:rPr>
            </w:pPr>
            <w:r w:rsidRPr="00BC1F21">
              <w:rPr>
                <w:rFonts w:ascii="Arial" w:eastAsia="Calibri" w:hAnsi="Arial" w:cs="Arial"/>
                <w:sz w:val="16"/>
                <w:szCs w:val="16"/>
              </w:rPr>
              <w:t>Excl:</w:t>
            </w:r>
            <w:r>
              <w:rPr>
                <w:rFonts w:ascii="Arial" w:eastAsia="Calibri" w:hAnsi="Arial" w:cs="Arial"/>
                <w:b/>
                <w:sz w:val="16"/>
                <w:szCs w:val="16"/>
              </w:rPr>
              <w:t xml:space="preserve"> </w:t>
            </w:r>
            <w:r w:rsidRPr="00FE0BE5">
              <w:rPr>
                <w:rFonts w:ascii="Arial" w:eastAsia="Calibri" w:hAnsi="Arial" w:cs="Arial"/>
                <w:sz w:val="16"/>
                <w:szCs w:val="16"/>
              </w:rPr>
              <w:t>D43, K12</w:t>
            </w:r>
            <w:r>
              <w:rPr>
                <w:rFonts w:ascii="Arial" w:eastAsia="Calibri" w:hAnsi="Arial" w:cs="Arial"/>
                <w:sz w:val="16"/>
                <w:szCs w:val="16"/>
              </w:rPr>
              <w:t>, 333, 666, U2R</w:t>
            </w:r>
          </w:p>
          <w:p w14:paraId="4F16B2BA" w14:textId="586278B7" w:rsidR="00AE7E70" w:rsidRPr="00435093"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34D3776B" w14:textId="2A16411D"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tcPr>
          <w:p w14:paraId="2F99024A" w14:textId="73C12420"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tcPr>
          <w:p w14:paraId="1BF99020" w14:textId="5393D569"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501ADACA" w14:textId="77777777" w:rsidR="00AE7E70" w:rsidRPr="00293FAF" w:rsidRDefault="00AE7E70" w:rsidP="00AE7E70">
            <w:pPr>
              <w:spacing w:after="196"/>
              <w:rPr>
                <w:rFonts w:ascii="Arial" w:hAnsi="Arial" w:cs="Arial"/>
                <w:sz w:val="16"/>
                <w:szCs w:val="16"/>
              </w:rPr>
            </w:pPr>
            <w:r w:rsidRPr="00293FAF">
              <w:rPr>
                <w:rFonts w:ascii="Arial" w:hAnsi="Arial" w:cs="Arial"/>
                <w:sz w:val="16"/>
                <w:szCs w:val="16"/>
              </w:rPr>
              <w:t>Provide error if responses to questions 1.4.a through 1.4.d are “Yes” but the only exemption selected is E4.</w:t>
            </w:r>
          </w:p>
        </w:tc>
        <w:tc>
          <w:tcPr>
            <w:tcW w:w="0" w:type="auto"/>
          </w:tcPr>
          <w:p w14:paraId="314855F2" w14:textId="77777777" w:rsidR="00AE7E70" w:rsidRPr="00293FAF" w:rsidRDefault="00AE7E70" w:rsidP="00AE7E70">
            <w:pPr>
              <w:autoSpaceDE w:val="0"/>
              <w:autoSpaceDN w:val="0"/>
              <w:adjustRightInd w:val="0"/>
              <w:spacing w:after="0" w:line="240" w:lineRule="auto"/>
              <w:rPr>
                <w:rFonts w:ascii="Arial" w:hAnsi="Arial" w:cs="Arial"/>
                <w:sz w:val="16"/>
                <w:szCs w:val="16"/>
              </w:rPr>
            </w:pPr>
            <w:r w:rsidRPr="009443DF">
              <w:rPr>
                <w:rFonts w:ascii="Arial" w:hAnsi="Arial" w:cs="Arial"/>
                <w:sz w:val="16"/>
                <w:szCs w:val="16"/>
              </w:rPr>
              <w:t>You’ve answered</w:t>
            </w:r>
            <w:r>
              <w:rPr>
                <w:rFonts w:ascii="Arial" w:hAnsi="Arial" w:cs="Arial"/>
                <w:sz w:val="16"/>
                <w:szCs w:val="16"/>
              </w:rPr>
              <w:t xml:space="preserve"> </w:t>
            </w:r>
            <w:r w:rsidRPr="009443DF">
              <w:rPr>
                <w:rFonts w:ascii="Arial" w:hAnsi="Arial" w:cs="Arial"/>
                <w:sz w:val="16"/>
                <w:szCs w:val="16"/>
              </w:rPr>
              <w:t xml:space="preserve">Yes to questions 1.4.a through 1.4.d in the Clinical Trial Questionnaire. Clinical trials are not allowed when </w:t>
            </w:r>
            <w:r>
              <w:rPr>
                <w:rFonts w:ascii="Arial" w:hAnsi="Arial" w:cs="Arial"/>
                <w:sz w:val="16"/>
                <w:szCs w:val="16"/>
              </w:rPr>
              <w:t>E</w:t>
            </w:r>
            <w:r w:rsidRPr="009443DF">
              <w:rPr>
                <w:rFonts w:ascii="Arial" w:hAnsi="Arial" w:cs="Arial"/>
                <w:sz w:val="16"/>
                <w:szCs w:val="16"/>
              </w:rPr>
              <w:t xml:space="preserve">4 is </w:t>
            </w:r>
            <w:r>
              <w:rPr>
                <w:rFonts w:ascii="Arial" w:hAnsi="Arial" w:cs="Arial"/>
                <w:sz w:val="16"/>
                <w:szCs w:val="16"/>
              </w:rPr>
              <w:t xml:space="preserve">the only exemption </w:t>
            </w:r>
            <w:r w:rsidRPr="009443DF">
              <w:rPr>
                <w:rFonts w:ascii="Arial" w:hAnsi="Arial" w:cs="Arial"/>
                <w:sz w:val="16"/>
                <w:szCs w:val="16"/>
              </w:rPr>
              <w:t xml:space="preserve">selected.  </w:t>
            </w:r>
          </w:p>
        </w:tc>
        <w:tc>
          <w:tcPr>
            <w:tcW w:w="0" w:type="auto"/>
          </w:tcPr>
          <w:p w14:paraId="3F15E13B"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E</w:t>
            </w:r>
          </w:p>
        </w:tc>
        <w:tc>
          <w:tcPr>
            <w:tcW w:w="0" w:type="auto"/>
          </w:tcPr>
          <w:p w14:paraId="4C37B806"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109BA476"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5A3206B2"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456E76BD" w14:textId="6156CE3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39CE167D"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AE7E70" w14:paraId="3F435F02" w14:textId="77777777" w:rsidTr="00FA5058">
        <w:trPr>
          <w:trHeight w:val="361"/>
        </w:trPr>
        <w:tc>
          <w:tcPr>
            <w:tcW w:w="0" w:type="auto"/>
            <w:shd w:val="clear" w:color="auto" w:fill="FFFFFF" w:themeFill="background1"/>
          </w:tcPr>
          <w:p w14:paraId="17DD79E2" w14:textId="77777777" w:rsidR="00AE7E70" w:rsidRPr="00293FAF" w:rsidRDefault="00AE7E70" w:rsidP="00AE7E70">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2699908B" w14:textId="77777777" w:rsidR="00AE7E70" w:rsidRPr="00293FAF" w:rsidRDefault="00AE7E70" w:rsidP="00AE7E70">
            <w:pPr>
              <w:spacing w:after="196"/>
              <w:rPr>
                <w:rFonts w:ascii="Arial" w:hAnsi="Arial" w:cs="Arial"/>
                <w:b/>
                <w:sz w:val="16"/>
                <w:szCs w:val="16"/>
              </w:rPr>
            </w:pPr>
            <w:r w:rsidRPr="00293FAF">
              <w:rPr>
                <w:rFonts w:ascii="Arial" w:hAnsi="Arial" w:cs="Arial"/>
                <w:b/>
                <w:sz w:val="16"/>
                <w:szCs w:val="16"/>
              </w:rPr>
              <w:t>Section 1 – Basic Information</w:t>
            </w:r>
          </w:p>
          <w:p w14:paraId="6C4AFC3C" w14:textId="77777777" w:rsidR="00AE7E70" w:rsidRPr="00293FAF" w:rsidRDefault="00AE7E70" w:rsidP="00AE7E70">
            <w:pPr>
              <w:spacing w:after="196"/>
              <w:rPr>
                <w:rFonts w:ascii="Arial" w:hAnsi="Arial" w:cs="Arial"/>
                <w:sz w:val="16"/>
                <w:szCs w:val="16"/>
              </w:rPr>
            </w:pPr>
            <w:r w:rsidRPr="00293FAF">
              <w:rPr>
                <w:rFonts w:ascii="Arial" w:hAnsi="Arial" w:cs="Arial"/>
                <w:sz w:val="16"/>
                <w:szCs w:val="16"/>
              </w:rPr>
              <w:t>1.4 Clinical Trial Questionnaire</w:t>
            </w:r>
          </w:p>
          <w:p w14:paraId="13BB7E8A" w14:textId="77777777" w:rsidR="00AE7E70" w:rsidRPr="00293FAF" w:rsidRDefault="00AE7E70" w:rsidP="00AE7E70">
            <w:pPr>
              <w:spacing w:after="196"/>
              <w:rPr>
                <w:rFonts w:ascii="Arial" w:hAnsi="Arial" w:cs="Arial"/>
                <w:b/>
                <w:sz w:val="16"/>
                <w:szCs w:val="16"/>
              </w:rPr>
            </w:pPr>
            <w:r w:rsidRPr="00293FAF">
              <w:rPr>
                <w:rFonts w:ascii="Arial" w:hAnsi="Arial" w:cs="Arial"/>
                <w:sz w:val="16"/>
                <w:szCs w:val="16"/>
              </w:rPr>
              <w:t>1.4.a – 1.4.d</w:t>
            </w:r>
          </w:p>
        </w:tc>
        <w:tc>
          <w:tcPr>
            <w:tcW w:w="0" w:type="auto"/>
            <w:shd w:val="clear" w:color="auto" w:fill="FFFFFF" w:themeFill="background1"/>
          </w:tcPr>
          <w:p w14:paraId="1AF2279C" w14:textId="77777777" w:rsidR="00AE7E70" w:rsidRPr="00435093" w:rsidRDefault="00AE7E70" w:rsidP="00AE7E70">
            <w:pPr>
              <w:spacing w:after="196"/>
              <w:rPr>
                <w:rFonts w:ascii="Arial" w:hAnsi="Arial" w:cs="Arial"/>
                <w:color w:val="000000"/>
                <w:sz w:val="16"/>
                <w:szCs w:val="16"/>
              </w:rPr>
            </w:pPr>
            <w:r w:rsidRPr="00564ED8">
              <w:rPr>
                <w:rFonts w:ascii="Arial" w:hAnsi="Arial" w:cs="Arial"/>
                <w:sz w:val="16"/>
                <w:szCs w:val="16"/>
              </w:rPr>
              <w:t>034.5.5</w:t>
            </w:r>
          </w:p>
        </w:tc>
        <w:tc>
          <w:tcPr>
            <w:tcW w:w="0" w:type="auto"/>
            <w:shd w:val="clear" w:color="auto" w:fill="auto"/>
          </w:tcPr>
          <w:p w14:paraId="56E65D58"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tcPr>
          <w:p w14:paraId="5E97D25B"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shd w:val="clear" w:color="auto" w:fill="auto"/>
          </w:tcPr>
          <w:p w14:paraId="22799AE3"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435093">
              <w:rPr>
                <w:rFonts w:ascii="Arial" w:eastAsia="Calibri" w:hAnsi="Arial" w:cs="Arial"/>
                <w:sz w:val="16"/>
                <w:szCs w:val="16"/>
              </w:rPr>
              <w:t>NIH,</w:t>
            </w:r>
          </w:p>
          <w:p w14:paraId="6F76690E" w14:textId="2E37B3FB"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AHRQ</w:t>
            </w:r>
          </w:p>
        </w:tc>
        <w:tc>
          <w:tcPr>
            <w:tcW w:w="0" w:type="auto"/>
          </w:tcPr>
          <w:p w14:paraId="2CA9306E" w14:textId="2A0082E5" w:rsidR="00AE7E70" w:rsidRPr="00435093"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71B3B204" w14:textId="519CD07A" w:rsidR="00AE7E70" w:rsidRPr="00293FAF" w:rsidRDefault="00AE7E70" w:rsidP="00AE7E70">
            <w:pPr>
              <w:autoSpaceDE w:val="0"/>
              <w:autoSpaceDN w:val="0"/>
              <w:adjustRightInd w:val="0"/>
              <w:spacing w:after="0" w:line="240" w:lineRule="auto"/>
              <w:rPr>
                <w:rFonts w:ascii="Arial" w:hAnsi="Arial" w:cs="Arial"/>
                <w:sz w:val="16"/>
                <w:szCs w:val="16"/>
              </w:rPr>
            </w:pPr>
            <w:r w:rsidRPr="00212A94">
              <w:rPr>
                <w:rFonts w:ascii="Arial" w:hAnsi="Arial" w:cs="Arial"/>
                <w:sz w:val="16"/>
                <w:szCs w:val="16"/>
              </w:rPr>
              <w:t>(</w:t>
            </w:r>
            <w:r w:rsidRPr="005F24C0">
              <w:rPr>
                <w:rFonts w:ascii="Arial" w:hAnsi="Arial" w:cs="Arial"/>
                <w:sz w:val="16"/>
                <w:szCs w:val="16"/>
              </w:rPr>
              <w:t>CLINICALTRIALCODE = R,I,B</w:t>
            </w:r>
          </w:p>
        </w:tc>
        <w:tc>
          <w:tcPr>
            <w:tcW w:w="0" w:type="auto"/>
          </w:tcPr>
          <w:p w14:paraId="200C0A53" w14:textId="77777777" w:rsidR="00AE7E70" w:rsidRDefault="00AE7E70" w:rsidP="00AE7E70">
            <w:pPr>
              <w:autoSpaceDE w:val="0"/>
              <w:autoSpaceDN w:val="0"/>
              <w:adjustRightInd w:val="0"/>
              <w:spacing w:after="0" w:line="240" w:lineRule="auto"/>
              <w:rPr>
                <w:rFonts w:ascii="Arial" w:eastAsia="Calibri" w:hAnsi="Arial" w:cs="Arial"/>
                <w:b/>
                <w:sz w:val="16"/>
                <w:szCs w:val="16"/>
              </w:rPr>
            </w:pPr>
            <w:r w:rsidRPr="00BC1F21">
              <w:rPr>
                <w:rFonts w:ascii="Arial" w:eastAsia="Calibri" w:hAnsi="Arial" w:cs="Arial"/>
                <w:sz w:val="16"/>
                <w:szCs w:val="16"/>
              </w:rPr>
              <w:t>Excl:</w:t>
            </w:r>
            <w:r>
              <w:rPr>
                <w:rFonts w:ascii="Arial" w:eastAsia="Calibri" w:hAnsi="Arial" w:cs="Arial"/>
                <w:b/>
                <w:sz w:val="16"/>
                <w:szCs w:val="16"/>
              </w:rPr>
              <w:t xml:space="preserve"> </w:t>
            </w:r>
            <w:r w:rsidRPr="00FE0BE5">
              <w:rPr>
                <w:rFonts w:ascii="Arial" w:eastAsia="Calibri" w:hAnsi="Arial" w:cs="Arial"/>
                <w:sz w:val="16"/>
                <w:szCs w:val="16"/>
              </w:rPr>
              <w:t>D43, K12</w:t>
            </w:r>
            <w:r>
              <w:rPr>
                <w:rFonts w:ascii="Arial" w:eastAsia="Calibri" w:hAnsi="Arial" w:cs="Arial"/>
                <w:sz w:val="16"/>
                <w:szCs w:val="16"/>
              </w:rPr>
              <w:t>, U2R</w:t>
            </w:r>
          </w:p>
          <w:p w14:paraId="315900D9" w14:textId="08F4D943"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Excl : 333, 666</w:t>
            </w:r>
          </w:p>
        </w:tc>
        <w:tc>
          <w:tcPr>
            <w:tcW w:w="0" w:type="auto"/>
          </w:tcPr>
          <w:p w14:paraId="3E824AD1" w14:textId="081AF4A4"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277D006E" w14:textId="0D27F4DF" w:rsidR="00AE7E70" w:rsidRPr="00530501"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Pr>
          <w:p w14:paraId="018640E6" w14:textId="50E9D8D1"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16746F3B" w14:textId="15EB6375" w:rsidR="00AE7E70" w:rsidRPr="001468E1" w:rsidRDefault="00AE7E70" w:rsidP="00AE7E70">
            <w:pPr>
              <w:spacing w:after="196"/>
              <w:rPr>
                <w:rFonts w:ascii="Arial" w:hAnsi="Arial" w:cs="Arial"/>
                <w:sz w:val="16"/>
                <w:szCs w:val="16"/>
              </w:rPr>
            </w:pPr>
            <w:r w:rsidRPr="001468E1">
              <w:rPr>
                <w:rFonts w:ascii="Arial" w:hAnsi="Arial" w:cs="Arial"/>
                <w:sz w:val="16"/>
                <w:szCs w:val="16"/>
              </w:rPr>
              <w:t xml:space="preserve">Provide error if Clinical Trial Study Record or a Delayed Onset with Anticipated Clinical Trial is not provided for a Clinical Trial </w:t>
            </w:r>
            <w:r>
              <w:rPr>
                <w:rFonts w:ascii="Arial" w:hAnsi="Arial" w:cs="Arial"/>
                <w:sz w:val="16"/>
                <w:szCs w:val="16"/>
              </w:rPr>
              <w:t>Opportunity Announcement</w:t>
            </w:r>
            <w:r w:rsidRPr="001468E1">
              <w:rPr>
                <w:rFonts w:ascii="Arial" w:hAnsi="Arial" w:cs="Arial"/>
                <w:sz w:val="16"/>
                <w:szCs w:val="16"/>
              </w:rPr>
              <w:t>.</w:t>
            </w:r>
          </w:p>
        </w:tc>
        <w:tc>
          <w:tcPr>
            <w:tcW w:w="0" w:type="auto"/>
            <w:shd w:val="clear" w:color="auto" w:fill="auto"/>
          </w:tcPr>
          <w:p w14:paraId="0BDBDC57" w14:textId="452D4CC5" w:rsidR="00AE7E70" w:rsidRPr="00E81155" w:rsidRDefault="00AE7E70" w:rsidP="00AE7E70">
            <w:pPr>
              <w:autoSpaceDE w:val="0"/>
              <w:autoSpaceDN w:val="0"/>
              <w:adjustRightInd w:val="0"/>
              <w:spacing w:after="0" w:line="240" w:lineRule="auto"/>
              <w:rPr>
                <w:rFonts w:ascii="Arial" w:hAnsi="Arial" w:cs="Arial"/>
                <w:sz w:val="16"/>
                <w:szCs w:val="16"/>
              </w:rPr>
            </w:pPr>
            <w:r w:rsidRPr="00E81155">
              <w:rPr>
                <w:rFonts w:ascii="Arial" w:hAnsi="Arial" w:cs="Arial"/>
                <w:sz w:val="16"/>
                <w:szCs w:val="16"/>
              </w:rPr>
              <w:t xml:space="preserve">You must answer “Yes” to all questions 1.4a through 1.4d on at least one study record OR provide a Delayed Onset Study with Anticipated Clinical Trial for this </w:t>
            </w:r>
            <w:r>
              <w:rPr>
                <w:rFonts w:ascii="Arial" w:hAnsi="Arial" w:cs="Arial"/>
                <w:sz w:val="16"/>
                <w:szCs w:val="16"/>
              </w:rPr>
              <w:t>Opportunity Announcement</w:t>
            </w:r>
          </w:p>
        </w:tc>
        <w:tc>
          <w:tcPr>
            <w:tcW w:w="0" w:type="auto"/>
          </w:tcPr>
          <w:p w14:paraId="0CA0B38A"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7C839945"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5F9BEE11"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4C413463"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0C145A43" w14:textId="4222CDE2"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03D7831D"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p w14:paraId="7DCDA54B"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554B27D1"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Note: This rule is parallel to 000.40 for Multi Projects.</w:t>
            </w:r>
          </w:p>
        </w:tc>
      </w:tr>
      <w:tr w:rsidR="00AE7E70" w14:paraId="5CA75DA6" w14:textId="77777777" w:rsidTr="00FA5058">
        <w:trPr>
          <w:trHeight w:val="361"/>
        </w:trPr>
        <w:tc>
          <w:tcPr>
            <w:tcW w:w="0" w:type="auto"/>
            <w:shd w:val="clear" w:color="auto" w:fill="FFFFFF" w:themeFill="background1"/>
          </w:tcPr>
          <w:p w14:paraId="16A0A0A7" w14:textId="77777777" w:rsidR="00AE7E70" w:rsidRPr="00DD4F74" w:rsidRDefault="00AE7E70" w:rsidP="00AE7E70">
            <w:pPr>
              <w:spacing w:after="196"/>
              <w:rPr>
                <w:rFonts w:ascii="Arial" w:hAnsi="Arial" w:cs="Arial"/>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2B3FE0BD" w14:textId="77777777" w:rsidR="00AE7E70" w:rsidRPr="00293FAF" w:rsidRDefault="00AE7E70" w:rsidP="00AE7E70">
            <w:pPr>
              <w:spacing w:after="196"/>
              <w:rPr>
                <w:rFonts w:ascii="Arial" w:hAnsi="Arial" w:cs="Arial"/>
                <w:b/>
                <w:sz w:val="16"/>
                <w:szCs w:val="16"/>
              </w:rPr>
            </w:pPr>
            <w:r w:rsidRPr="00293FAF">
              <w:rPr>
                <w:rFonts w:ascii="Arial" w:hAnsi="Arial" w:cs="Arial"/>
                <w:b/>
                <w:sz w:val="16"/>
                <w:szCs w:val="16"/>
              </w:rPr>
              <w:t>Section 1 – Basic Information</w:t>
            </w:r>
          </w:p>
          <w:p w14:paraId="4C9D83BB" w14:textId="77777777" w:rsidR="00AE7E70" w:rsidRPr="00293FAF" w:rsidRDefault="00AE7E70" w:rsidP="00AE7E70">
            <w:pPr>
              <w:spacing w:after="196"/>
              <w:rPr>
                <w:rFonts w:ascii="Arial" w:hAnsi="Arial" w:cs="Arial"/>
                <w:b/>
                <w:sz w:val="16"/>
                <w:szCs w:val="16"/>
              </w:rPr>
            </w:pPr>
            <w:r>
              <w:rPr>
                <w:rFonts w:ascii="Arial" w:hAnsi="Arial" w:cs="Arial"/>
                <w:b/>
                <w:sz w:val="16"/>
                <w:szCs w:val="16"/>
              </w:rPr>
              <w:t>1.5 ClinicalTrials.gov Identifier (NCT number) – Initial Submission</w:t>
            </w:r>
          </w:p>
        </w:tc>
        <w:tc>
          <w:tcPr>
            <w:tcW w:w="0" w:type="auto"/>
            <w:shd w:val="clear" w:color="auto" w:fill="FFFFFF" w:themeFill="background1"/>
          </w:tcPr>
          <w:p w14:paraId="51D38B4D" w14:textId="77777777" w:rsidR="00AE7E70" w:rsidRPr="00564ED8" w:rsidRDefault="00AE7E70" w:rsidP="00AE7E70">
            <w:pPr>
              <w:spacing w:after="196"/>
              <w:rPr>
                <w:rFonts w:ascii="Arial" w:hAnsi="Arial" w:cs="Arial"/>
                <w:sz w:val="16"/>
                <w:szCs w:val="16"/>
              </w:rPr>
            </w:pPr>
            <w:r w:rsidRPr="005B1C80">
              <w:rPr>
                <w:rFonts w:ascii="Arial" w:hAnsi="Arial" w:cs="Arial"/>
                <w:sz w:val="16"/>
                <w:szCs w:val="16"/>
              </w:rPr>
              <w:t>034.5.7</w:t>
            </w:r>
          </w:p>
        </w:tc>
        <w:tc>
          <w:tcPr>
            <w:tcW w:w="0" w:type="auto"/>
            <w:shd w:val="clear" w:color="auto" w:fill="auto"/>
          </w:tcPr>
          <w:p w14:paraId="3B93F82B"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tcPr>
          <w:p w14:paraId="36A45261"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shd w:val="clear" w:color="auto" w:fill="auto"/>
          </w:tcPr>
          <w:p w14:paraId="26FBD9F7" w14:textId="77777777" w:rsidR="00AE7E70" w:rsidRPr="007607A8" w:rsidRDefault="00AE7E70" w:rsidP="00AE7E7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26E590C7" w14:textId="77777777" w:rsidR="00AE7E70" w:rsidRDefault="00AE7E70" w:rsidP="00AE7E70">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6A87373" w14:textId="40EEDF5D" w:rsidR="00AE7E70" w:rsidRPr="00435093"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6761EEAC" w14:textId="3295BD5A" w:rsidR="00AE7E70" w:rsidRPr="00435093"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330E2BE7" w14:textId="77777777" w:rsidR="00AE7E70" w:rsidRPr="00212A94" w:rsidRDefault="00AE7E70" w:rsidP="00AE7E70">
            <w:pPr>
              <w:autoSpaceDE w:val="0"/>
              <w:autoSpaceDN w:val="0"/>
              <w:adjustRightInd w:val="0"/>
              <w:spacing w:after="0" w:line="240" w:lineRule="auto"/>
              <w:rPr>
                <w:rFonts w:ascii="Arial" w:hAnsi="Arial" w:cs="Arial"/>
                <w:sz w:val="16"/>
                <w:szCs w:val="16"/>
              </w:rPr>
            </w:pPr>
          </w:p>
        </w:tc>
        <w:tc>
          <w:tcPr>
            <w:tcW w:w="0" w:type="auto"/>
          </w:tcPr>
          <w:p w14:paraId="41B71A94" w14:textId="1FA5C994" w:rsidR="00AE7E70" w:rsidRPr="00BC1F21"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666</w:t>
            </w:r>
          </w:p>
        </w:tc>
        <w:tc>
          <w:tcPr>
            <w:tcW w:w="0" w:type="auto"/>
          </w:tcPr>
          <w:p w14:paraId="28837B8E" w14:textId="5C77EA82"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5727BD9E" w14:textId="7E2EEC7C" w:rsidR="00AE7E70" w:rsidRPr="00530501"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2AA237BB" w14:textId="693356CB"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2C40D8E7" w14:textId="77777777" w:rsidR="00AE7E70" w:rsidRPr="001468E1" w:rsidRDefault="00AE7E70" w:rsidP="00AE7E70">
            <w:pPr>
              <w:spacing w:after="196"/>
              <w:rPr>
                <w:rFonts w:ascii="Arial" w:hAnsi="Arial" w:cs="Arial"/>
                <w:sz w:val="16"/>
                <w:szCs w:val="16"/>
              </w:rPr>
            </w:pPr>
            <w:r w:rsidRPr="005B1C80">
              <w:rPr>
                <w:rFonts w:ascii="Arial" w:hAnsi="Arial" w:cs="Arial"/>
                <w:sz w:val="16"/>
                <w:szCs w:val="16"/>
              </w:rPr>
              <w:t>Provide error if the submitted NCT# is not a valid ClinicalTrials.gov identifier.</w:t>
            </w:r>
          </w:p>
        </w:tc>
        <w:tc>
          <w:tcPr>
            <w:tcW w:w="0" w:type="auto"/>
            <w:shd w:val="clear" w:color="auto" w:fill="auto"/>
          </w:tcPr>
          <w:p w14:paraId="4ECDD2D6" w14:textId="77777777" w:rsidR="00AE7E70" w:rsidRPr="00E81155" w:rsidRDefault="00AE7E70" w:rsidP="00AE7E70">
            <w:pPr>
              <w:autoSpaceDE w:val="0"/>
              <w:autoSpaceDN w:val="0"/>
              <w:adjustRightInd w:val="0"/>
              <w:spacing w:after="0" w:line="240" w:lineRule="auto"/>
              <w:rPr>
                <w:rFonts w:ascii="Arial" w:hAnsi="Arial" w:cs="Arial"/>
                <w:sz w:val="16"/>
                <w:szCs w:val="16"/>
              </w:rPr>
            </w:pPr>
            <w:r w:rsidRPr="005B1C80">
              <w:rPr>
                <w:rFonts w:ascii="Arial" w:hAnsi="Arial" w:cs="Arial"/>
                <w:sz w:val="16"/>
                <w:szCs w:val="16"/>
              </w:rPr>
              <w:t>The submitted NCT# is not a valid ClinicalTrials.gov identifier. A ClinicalTrials.gov identifier references a clinical trial that has been registered with ClinicalTrials.gov and must be in the format "NCT" followed by eight digits (e.g. NCT12345678).</w:t>
            </w:r>
          </w:p>
        </w:tc>
        <w:tc>
          <w:tcPr>
            <w:tcW w:w="0" w:type="auto"/>
          </w:tcPr>
          <w:p w14:paraId="491E2911" w14:textId="77777777"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2882AD24" w14:textId="77777777" w:rsidR="00AE7E70" w:rsidRPr="00B941AF" w:rsidRDefault="00AE7E70" w:rsidP="00AE7E70">
            <w:pPr>
              <w:autoSpaceDE w:val="0"/>
              <w:autoSpaceDN w:val="0"/>
              <w:adjustRightInd w:val="0"/>
              <w:spacing w:after="0" w:line="240" w:lineRule="auto"/>
              <w:rPr>
                <w:rFonts w:ascii="Arial" w:hAnsi="Arial" w:cs="Arial"/>
                <w:color w:val="000000"/>
                <w:sz w:val="16"/>
                <w:szCs w:val="16"/>
              </w:rPr>
            </w:pPr>
            <w:r w:rsidRPr="00B941AF">
              <w:rPr>
                <w:rFonts w:ascii="Arial" w:hAnsi="Arial" w:cs="Arial"/>
                <w:color w:val="000000"/>
                <w:sz w:val="16"/>
                <w:szCs w:val="16"/>
              </w:rPr>
              <w:t>333 included in Production on 7/10/2020</w:t>
            </w:r>
          </w:p>
          <w:p w14:paraId="38390B08" w14:textId="77777777" w:rsidR="00AE7E70" w:rsidRPr="00B941AF" w:rsidRDefault="00AE7E70" w:rsidP="00AE7E70">
            <w:pPr>
              <w:autoSpaceDE w:val="0"/>
              <w:autoSpaceDN w:val="0"/>
              <w:adjustRightInd w:val="0"/>
              <w:spacing w:after="0" w:line="240" w:lineRule="auto"/>
              <w:rPr>
                <w:rFonts w:ascii="Arial" w:hAnsi="Arial" w:cs="Arial"/>
                <w:color w:val="000000"/>
                <w:sz w:val="16"/>
                <w:szCs w:val="16"/>
              </w:rPr>
            </w:pPr>
          </w:p>
          <w:p w14:paraId="7F68FA49" w14:textId="77777777" w:rsidR="00AE7E70" w:rsidRPr="00B941AF" w:rsidRDefault="00AE7E70" w:rsidP="00AE7E70">
            <w:pPr>
              <w:autoSpaceDE w:val="0"/>
              <w:autoSpaceDN w:val="0"/>
              <w:adjustRightInd w:val="0"/>
              <w:spacing w:after="0" w:line="240" w:lineRule="auto"/>
              <w:rPr>
                <w:rFonts w:ascii="Arial" w:hAnsi="Arial" w:cs="Arial"/>
                <w:color w:val="000000"/>
                <w:sz w:val="16"/>
                <w:szCs w:val="16"/>
              </w:rPr>
            </w:pPr>
            <w:r w:rsidRPr="00B941AF">
              <w:rPr>
                <w:rFonts w:ascii="Arial" w:hAnsi="Arial" w:cs="Arial"/>
                <w:color w:val="000000"/>
                <w:sz w:val="16"/>
                <w:szCs w:val="16"/>
              </w:rPr>
              <w:t xml:space="preserve">Updated Rule </w:t>
            </w:r>
          </w:p>
          <w:p w14:paraId="7956AE30" w14:textId="77777777" w:rsidR="00AE7E70" w:rsidRPr="00B941AF" w:rsidRDefault="00AE7E70" w:rsidP="00AE7E70">
            <w:pPr>
              <w:autoSpaceDE w:val="0"/>
              <w:autoSpaceDN w:val="0"/>
              <w:adjustRightInd w:val="0"/>
              <w:spacing w:after="0" w:line="240" w:lineRule="auto"/>
              <w:rPr>
                <w:rFonts w:ascii="Arial" w:hAnsi="Arial" w:cs="Arial"/>
                <w:color w:val="000000"/>
                <w:sz w:val="16"/>
                <w:szCs w:val="16"/>
              </w:rPr>
            </w:pPr>
            <w:r w:rsidRPr="00B941AF">
              <w:rPr>
                <w:rFonts w:ascii="Arial" w:hAnsi="Arial" w:cs="Arial"/>
                <w:color w:val="000000"/>
                <w:sz w:val="16"/>
                <w:szCs w:val="16"/>
              </w:rPr>
              <w:t>August 2020 Release</w:t>
            </w:r>
          </w:p>
          <w:p w14:paraId="68DF3CED"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251A5C66" w14:textId="492D45E5"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New Rule </w:t>
            </w:r>
          </w:p>
          <w:p w14:paraId="7F578C1E"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December 2017 Release</w:t>
            </w:r>
          </w:p>
        </w:tc>
      </w:tr>
      <w:tr w:rsidR="00AE7E70" w14:paraId="23AF5400" w14:textId="77777777" w:rsidTr="00FA5058">
        <w:trPr>
          <w:trHeight w:val="361"/>
        </w:trPr>
        <w:tc>
          <w:tcPr>
            <w:tcW w:w="0" w:type="auto"/>
            <w:shd w:val="clear" w:color="auto" w:fill="FFFFFF" w:themeFill="background1"/>
          </w:tcPr>
          <w:p w14:paraId="1BC081CC" w14:textId="77777777" w:rsidR="00AE7E70" w:rsidRPr="00DD4F74" w:rsidRDefault="00AE7E70" w:rsidP="00AE7E70">
            <w:pPr>
              <w:spacing w:after="196"/>
              <w:rPr>
                <w:rFonts w:ascii="Arial" w:hAnsi="Arial" w:cs="Arial"/>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43403671" w14:textId="77777777" w:rsidR="00AE7E70" w:rsidRPr="00293FAF" w:rsidRDefault="00AE7E70" w:rsidP="00AE7E70">
            <w:pPr>
              <w:spacing w:after="196"/>
              <w:rPr>
                <w:rFonts w:ascii="Arial" w:hAnsi="Arial" w:cs="Arial"/>
                <w:b/>
                <w:sz w:val="16"/>
                <w:szCs w:val="16"/>
              </w:rPr>
            </w:pPr>
            <w:r w:rsidRPr="00293FAF">
              <w:rPr>
                <w:rFonts w:ascii="Arial" w:hAnsi="Arial" w:cs="Arial"/>
                <w:b/>
                <w:sz w:val="16"/>
                <w:szCs w:val="16"/>
              </w:rPr>
              <w:t>Section 1 – Basic Information</w:t>
            </w:r>
          </w:p>
          <w:p w14:paraId="117563E5" w14:textId="77777777" w:rsidR="00AE7E70" w:rsidRPr="00293FAF" w:rsidRDefault="00AE7E70" w:rsidP="00AE7E70">
            <w:pPr>
              <w:spacing w:after="196"/>
              <w:rPr>
                <w:rFonts w:ascii="Arial" w:hAnsi="Arial" w:cs="Arial"/>
                <w:b/>
                <w:sz w:val="16"/>
                <w:szCs w:val="16"/>
              </w:rPr>
            </w:pPr>
            <w:r>
              <w:rPr>
                <w:rFonts w:ascii="Arial" w:hAnsi="Arial" w:cs="Arial"/>
                <w:b/>
                <w:sz w:val="16"/>
                <w:szCs w:val="16"/>
              </w:rPr>
              <w:t>1.5 ClinicalTrials.gov Identifier (NCT number) – Initial Submission</w:t>
            </w:r>
          </w:p>
        </w:tc>
        <w:tc>
          <w:tcPr>
            <w:tcW w:w="0" w:type="auto"/>
            <w:shd w:val="clear" w:color="auto" w:fill="FFFFFF" w:themeFill="background1"/>
          </w:tcPr>
          <w:p w14:paraId="5F860FAC" w14:textId="77777777" w:rsidR="00AE7E70" w:rsidRPr="005B1C80" w:rsidRDefault="00AE7E70" w:rsidP="00AE7E70">
            <w:pPr>
              <w:spacing w:after="196"/>
              <w:rPr>
                <w:rFonts w:ascii="Arial" w:hAnsi="Arial" w:cs="Arial"/>
                <w:sz w:val="16"/>
                <w:szCs w:val="16"/>
              </w:rPr>
            </w:pPr>
            <w:r w:rsidRPr="005B1C80">
              <w:rPr>
                <w:rFonts w:ascii="Arial" w:hAnsi="Arial" w:cs="Arial"/>
                <w:sz w:val="16"/>
                <w:szCs w:val="16"/>
              </w:rPr>
              <w:t>034.5.8</w:t>
            </w:r>
          </w:p>
        </w:tc>
        <w:tc>
          <w:tcPr>
            <w:tcW w:w="0" w:type="auto"/>
            <w:shd w:val="clear" w:color="auto" w:fill="auto"/>
          </w:tcPr>
          <w:p w14:paraId="35141E44"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tcPr>
          <w:p w14:paraId="5FD9D5F1"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shd w:val="clear" w:color="auto" w:fill="auto"/>
          </w:tcPr>
          <w:p w14:paraId="5FD33525" w14:textId="77777777" w:rsidR="00AE7E70" w:rsidRPr="007607A8" w:rsidRDefault="00AE7E70" w:rsidP="00AE7E7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4AAA4C8" w14:textId="77777777" w:rsidR="00AE7E70" w:rsidRDefault="00AE7E70" w:rsidP="00AE7E70">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19931D3" w14:textId="51CA7ABB" w:rsidR="00AE7E70" w:rsidRPr="00435093"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2D194E56" w14:textId="55BD6ABF" w:rsidR="00AE7E70" w:rsidRPr="00435093"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3EDEF52F" w14:textId="77777777" w:rsidR="00AE7E70" w:rsidRPr="00212A94" w:rsidRDefault="00AE7E70" w:rsidP="00AE7E70">
            <w:pPr>
              <w:autoSpaceDE w:val="0"/>
              <w:autoSpaceDN w:val="0"/>
              <w:adjustRightInd w:val="0"/>
              <w:spacing w:after="0" w:line="240" w:lineRule="auto"/>
              <w:rPr>
                <w:rFonts w:ascii="Arial" w:hAnsi="Arial" w:cs="Arial"/>
                <w:sz w:val="16"/>
                <w:szCs w:val="16"/>
              </w:rPr>
            </w:pPr>
          </w:p>
        </w:tc>
        <w:tc>
          <w:tcPr>
            <w:tcW w:w="0" w:type="auto"/>
          </w:tcPr>
          <w:p w14:paraId="0A70F1E8" w14:textId="5F395BB3" w:rsidR="00AE7E70" w:rsidRPr="00BC1F21"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D43, K12, 333, 666, U2R</w:t>
            </w:r>
          </w:p>
        </w:tc>
        <w:tc>
          <w:tcPr>
            <w:tcW w:w="0" w:type="auto"/>
          </w:tcPr>
          <w:p w14:paraId="29FCFEFD" w14:textId="5ED5541E"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69CF021B" w14:textId="281101E8"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4590A99D" w14:textId="2F82E505"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59C7C3C6" w14:textId="77777777" w:rsidR="00AE7E70" w:rsidRPr="005B1C80" w:rsidRDefault="00AE7E70" w:rsidP="00AE7E70">
            <w:pPr>
              <w:spacing w:after="196"/>
              <w:rPr>
                <w:rFonts w:ascii="Arial" w:hAnsi="Arial" w:cs="Arial"/>
                <w:sz w:val="16"/>
                <w:szCs w:val="16"/>
              </w:rPr>
            </w:pPr>
            <w:r w:rsidRPr="005B1C80">
              <w:rPr>
                <w:rFonts w:ascii="Arial" w:hAnsi="Arial" w:cs="Arial"/>
                <w:sz w:val="16"/>
                <w:szCs w:val="16"/>
              </w:rPr>
              <w:t>Provide warning (for Initial Submission) when the CT elements in a study record do not match CT elements from the protocol definition in a trial registered on ClinicalTrials.gov</w:t>
            </w:r>
            <w:r>
              <w:t>.</w:t>
            </w:r>
          </w:p>
        </w:tc>
        <w:tc>
          <w:tcPr>
            <w:tcW w:w="0" w:type="auto"/>
            <w:shd w:val="clear" w:color="auto" w:fill="auto"/>
          </w:tcPr>
          <w:p w14:paraId="5FAE77AB" w14:textId="77777777" w:rsidR="00AE7E70" w:rsidRPr="005B1C80" w:rsidRDefault="00AE7E70" w:rsidP="00AE7E70">
            <w:pPr>
              <w:autoSpaceDE w:val="0"/>
              <w:autoSpaceDN w:val="0"/>
              <w:adjustRightInd w:val="0"/>
              <w:spacing w:after="0" w:line="240" w:lineRule="auto"/>
              <w:rPr>
                <w:rFonts w:ascii="Arial" w:hAnsi="Arial" w:cs="Arial"/>
                <w:sz w:val="16"/>
                <w:szCs w:val="16"/>
              </w:rPr>
            </w:pPr>
            <w:r w:rsidRPr="005B1C80">
              <w:rPr>
                <w:rFonts w:ascii="Arial" w:hAnsi="Arial" w:cs="Arial"/>
                <w:sz w:val="16"/>
                <w:szCs w:val="16"/>
              </w:rPr>
              <w:t xml:space="preserve">Some of the Information provided in study&lt;study title&gt; </w:t>
            </w:r>
            <w:r>
              <w:rPr>
                <w:rFonts w:ascii="Arial" w:hAnsi="Arial" w:cs="Arial"/>
                <w:sz w:val="16"/>
                <w:szCs w:val="16"/>
              </w:rPr>
              <w:t xml:space="preserve">(Outcome Measures Count) </w:t>
            </w:r>
            <w:r w:rsidRPr="005B1C80">
              <w:rPr>
                <w:rFonts w:ascii="Arial" w:hAnsi="Arial" w:cs="Arial"/>
                <w:sz w:val="16"/>
                <w:szCs w:val="16"/>
              </w:rPr>
              <w:t>does not match the information registered at ClinicalTrials.gov for the provided Clinical Trials.gov identifier &lt;NCT #&gt;.</w:t>
            </w:r>
          </w:p>
        </w:tc>
        <w:tc>
          <w:tcPr>
            <w:tcW w:w="0" w:type="auto"/>
          </w:tcPr>
          <w:p w14:paraId="4331B4CF" w14:textId="77777777"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Pr>
          <w:p w14:paraId="7DA217B0"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4E73C3D5"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21B025AD"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64F2534C" w14:textId="2DBC08F3"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New Rule </w:t>
            </w:r>
          </w:p>
          <w:p w14:paraId="3F726C3E"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December 2017 Release</w:t>
            </w:r>
          </w:p>
        </w:tc>
      </w:tr>
      <w:tr w:rsidR="00AE7E70" w14:paraId="14D5B487" w14:textId="77777777" w:rsidTr="00FA5058">
        <w:trPr>
          <w:trHeight w:val="361"/>
        </w:trPr>
        <w:tc>
          <w:tcPr>
            <w:tcW w:w="0" w:type="auto"/>
            <w:shd w:val="clear" w:color="auto" w:fill="FFFFFF" w:themeFill="background1"/>
          </w:tcPr>
          <w:p w14:paraId="7D8BD1CE" w14:textId="446FBA9D" w:rsidR="00AE7E70" w:rsidRPr="00DD4F74" w:rsidRDefault="00AE7E70" w:rsidP="00AE7E70">
            <w:pPr>
              <w:spacing w:after="196"/>
              <w:rPr>
                <w:rFonts w:ascii="Arial" w:hAnsi="Arial" w:cs="Arial"/>
                <w:sz w:val="16"/>
                <w:szCs w:val="16"/>
              </w:rPr>
            </w:pPr>
            <w:r w:rsidRPr="00F75C9E">
              <w:rPr>
                <w:rFonts w:ascii="Arial" w:hAnsi="Arial" w:cs="Arial"/>
                <w:sz w:val="16"/>
                <w:szCs w:val="16"/>
              </w:rPr>
              <w:t>PHS Human Subject and Clinical Trial</w:t>
            </w:r>
            <w:r w:rsidRPr="00F75C9E">
              <w:rPr>
                <w:rFonts w:ascii="Arial" w:hAnsi="Arial" w:cs="Arial"/>
                <w:b/>
                <w:sz w:val="16"/>
                <w:szCs w:val="16"/>
              </w:rPr>
              <w:t xml:space="preserve"> </w:t>
            </w:r>
            <w:r w:rsidRPr="00F75C9E">
              <w:rPr>
                <w:rFonts w:ascii="Arial" w:hAnsi="Arial" w:cs="Arial"/>
                <w:sz w:val="16"/>
                <w:szCs w:val="16"/>
              </w:rPr>
              <w:t>Information</w:t>
            </w:r>
          </w:p>
        </w:tc>
        <w:tc>
          <w:tcPr>
            <w:tcW w:w="0" w:type="auto"/>
            <w:shd w:val="clear" w:color="auto" w:fill="FFFFFF" w:themeFill="background1"/>
          </w:tcPr>
          <w:p w14:paraId="0D57023D" w14:textId="77777777" w:rsidR="00AE7E70" w:rsidRDefault="00AE7E70" w:rsidP="00AE7E70">
            <w:pPr>
              <w:spacing w:after="196"/>
              <w:rPr>
                <w:rFonts w:ascii="Arial" w:hAnsi="Arial" w:cs="Arial"/>
                <w:b/>
                <w:sz w:val="16"/>
                <w:szCs w:val="16"/>
              </w:rPr>
            </w:pPr>
            <w:r w:rsidRPr="00293FAF">
              <w:rPr>
                <w:rFonts w:ascii="Arial" w:hAnsi="Arial" w:cs="Arial"/>
                <w:b/>
                <w:sz w:val="16"/>
                <w:szCs w:val="16"/>
              </w:rPr>
              <w:t>Section 1 – Basic Information</w:t>
            </w:r>
          </w:p>
          <w:p w14:paraId="5DFD9289" w14:textId="77777777" w:rsidR="00AE7E70" w:rsidRPr="00293FAF" w:rsidRDefault="00AE7E70" w:rsidP="00AE7E70">
            <w:pPr>
              <w:spacing w:after="196"/>
              <w:rPr>
                <w:rFonts w:ascii="Arial" w:hAnsi="Arial" w:cs="Arial"/>
                <w:b/>
                <w:sz w:val="16"/>
                <w:szCs w:val="16"/>
              </w:rPr>
            </w:pPr>
            <w:r>
              <w:rPr>
                <w:rFonts w:ascii="Arial" w:hAnsi="Arial" w:cs="Arial"/>
                <w:b/>
                <w:sz w:val="16"/>
                <w:szCs w:val="16"/>
              </w:rPr>
              <w:t>1.3 Exemption number 5</w:t>
            </w:r>
          </w:p>
          <w:p w14:paraId="77FCC943" w14:textId="77777777" w:rsidR="00AE7E70" w:rsidRPr="00293FAF" w:rsidRDefault="00AE7E70" w:rsidP="00AE7E70">
            <w:pPr>
              <w:spacing w:after="196"/>
              <w:rPr>
                <w:rFonts w:ascii="Arial" w:hAnsi="Arial" w:cs="Arial"/>
                <w:b/>
                <w:sz w:val="16"/>
                <w:szCs w:val="16"/>
              </w:rPr>
            </w:pPr>
          </w:p>
        </w:tc>
        <w:tc>
          <w:tcPr>
            <w:tcW w:w="0" w:type="auto"/>
            <w:shd w:val="clear" w:color="auto" w:fill="FFFFFF" w:themeFill="background1"/>
          </w:tcPr>
          <w:p w14:paraId="37C2123E" w14:textId="595B338B" w:rsidR="00AE7E70" w:rsidRPr="005B1C80" w:rsidRDefault="00AE7E70" w:rsidP="00AE7E70">
            <w:pPr>
              <w:spacing w:after="196"/>
              <w:rPr>
                <w:rFonts w:ascii="Arial" w:hAnsi="Arial" w:cs="Arial"/>
                <w:sz w:val="16"/>
                <w:szCs w:val="16"/>
              </w:rPr>
            </w:pPr>
            <w:r>
              <w:rPr>
                <w:rFonts w:ascii="Arial" w:hAnsi="Arial" w:cs="Arial"/>
                <w:sz w:val="16"/>
                <w:szCs w:val="16"/>
              </w:rPr>
              <w:t>034.5.9</w:t>
            </w:r>
          </w:p>
        </w:tc>
        <w:tc>
          <w:tcPr>
            <w:tcW w:w="0" w:type="auto"/>
            <w:shd w:val="clear" w:color="auto" w:fill="auto"/>
          </w:tcPr>
          <w:p w14:paraId="2B429497" w14:textId="7F5AE232"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344B23F2" w14:textId="3292B32B"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41AED281" w14:textId="3A1AAE39"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5F24C0">
              <w:rPr>
                <w:rFonts w:ascii="Arial" w:eastAsia="Calibri" w:hAnsi="Arial" w:cs="Arial"/>
                <w:sz w:val="16"/>
                <w:szCs w:val="16"/>
              </w:rPr>
              <w:t>Incl: NIH, AHRQ</w:t>
            </w:r>
          </w:p>
        </w:tc>
        <w:tc>
          <w:tcPr>
            <w:tcW w:w="0" w:type="auto"/>
          </w:tcPr>
          <w:p w14:paraId="6ACE85AA" w14:textId="2C9A95C1" w:rsidR="00AE7E70" w:rsidRPr="00435093"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0FEAACB1" w14:textId="77777777" w:rsidR="00AE7E70" w:rsidRPr="00212A94" w:rsidRDefault="00AE7E70" w:rsidP="00AE7E70">
            <w:pPr>
              <w:autoSpaceDE w:val="0"/>
              <w:autoSpaceDN w:val="0"/>
              <w:adjustRightInd w:val="0"/>
              <w:spacing w:after="0" w:line="240" w:lineRule="auto"/>
              <w:rPr>
                <w:rFonts w:ascii="Arial" w:hAnsi="Arial" w:cs="Arial"/>
                <w:sz w:val="16"/>
                <w:szCs w:val="16"/>
              </w:rPr>
            </w:pPr>
          </w:p>
        </w:tc>
        <w:tc>
          <w:tcPr>
            <w:tcW w:w="0" w:type="auto"/>
          </w:tcPr>
          <w:p w14:paraId="38EFC55D" w14:textId="77777777" w:rsidR="00AE7E70"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61734A10" w14:textId="782AC7CA"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1EED3A61" w14:textId="4E04F761"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0DE56AAA" w14:textId="3A09D608"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3539C3EA" w14:textId="0E8CE486" w:rsidR="00AE7E70" w:rsidRPr="005B1C80" w:rsidRDefault="00AE7E70" w:rsidP="00AE7E70">
            <w:pPr>
              <w:spacing w:after="196"/>
              <w:rPr>
                <w:rFonts w:ascii="Arial" w:hAnsi="Arial" w:cs="Arial"/>
                <w:sz w:val="16"/>
                <w:szCs w:val="16"/>
              </w:rPr>
            </w:pPr>
            <w:r w:rsidRPr="00A2192D">
              <w:rPr>
                <w:rFonts w:ascii="Arial" w:hAnsi="Arial" w:cs="Arial"/>
                <w:sz w:val="16"/>
                <w:szCs w:val="16"/>
              </w:rPr>
              <w:t>Provide warning if Exemption 5 is selected by itself or in combination with other exemptions on the</w:t>
            </w:r>
            <w:r>
              <w:rPr>
                <w:rFonts w:ascii="Arial" w:hAnsi="Arial" w:cs="Arial"/>
                <w:sz w:val="16"/>
                <w:szCs w:val="16"/>
              </w:rPr>
              <w:t xml:space="preserve"> Human Subject Clinical Trials</w:t>
            </w:r>
            <w:r w:rsidRPr="00A2192D">
              <w:rPr>
                <w:rFonts w:ascii="Arial" w:hAnsi="Arial" w:cs="Arial"/>
                <w:sz w:val="16"/>
                <w:szCs w:val="16"/>
              </w:rPr>
              <w:t xml:space="preserve"> form</w:t>
            </w:r>
            <w:r>
              <w:rPr>
                <w:rFonts w:ascii="Arial" w:hAnsi="Arial" w:cs="Arial"/>
                <w:sz w:val="16"/>
                <w:szCs w:val="16"/>
              </w:rPr>
              <w:t>.</w:t>
            </w:r>
          </w:p>
        </w:tc>
        <w:tc>
          <w:tcPr>
            <w:tcW w:w="0" w:type="auto"/>
          </w:tcPr>
          <w:p w14:paraId="041DBEC7" w14:textId="5F0C0E4F" w:rsidR="00AE7E70" w:rsidRPr="005B1C80" w:rsidRDefault="00AE7E70" w:rsidP="00AE7E70">
            <w:pPr>
              <w:autoSpaceDE w:val="0"/>
              <w:autoSpaceDN w:val="0"/>
              <w:adjustRightInd w:val="0"/>
              <w:spacing w:after="0" w:line="240" w:lineRule="auto"/>
              <w:rPr>
                <w:rFonts w:ascii="Arial" w:hAnsi="Arial" w:cs="Arial"/>
                <w:sz w:val="16"/>
                <w:szCs w:val="16"/>
              </w:rPr>
            </w:pPr>
            <w:r w:rsidRPr="00840855">
              <w:rPr>
                <w:rFonts w:ascii="Arial" w:hAnsi="Arial" w:cs="Arial"/>
                <w:sz w:val="16"/>
                <w:szCs w:val="16"/>
              </w:rPr>
              <w:t>For study titled&lt;study title&gt;, you have selected exemption 5. This exemption is for research and demonstration projects conducted or supported by a Federal department or agency (see the </w:t>
            </w:r>
            <w:hyperlink r:id="rId53" w:anchor="se45.1.46_1104" w:tooltip="Follow link" w:history="1">
              <w:r w:rsidRPr="00840855">
                <w:rPr>
                  <w:rStyle w:val="Hyperlink"/>
                  <w:rFonts w:ascii="Arial" w:hAnsi="Arial" w:cs="Arial"/>
                  <w:sz w:val="16"/>
                  <w:szCs w:val="16"/>
                </w:rPr>
                <w:t>Common Rule</w:t>
              </w:r>
            </w:hyperlink>
            <w:r w:rsidRPr="00840855">
              <w:rPr>
                <w:rFonts w:ascii="Arial" w:hAnsi="Arial" w:cs="Arial"/>
                <w:sz w:val="16"/>
                <w:szCs w:val="16"/>
              </w:rPr>
              <w:t>). If this exemption does not accurately describe your studies, please make a more appropriate selection.</w:t>
            </w:r>
          </w:p>
        </w:tc>
        <w:tc>
          <w:tcPr>
            <w:tcW w:w="0" w:type="auto"/>
          </w:tcPr>
          <w:p w14:paraId="042C98CF" w14:textId="162EABFF"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Pr>
          <w:p w14:paraId="1C57757A" w14:textId="77777777" w:rsidR="001C4626" w:rsidRDefault="00F46EF3"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w:t>
            </w:r>
            <w:r w:rsidR="001C4626">
              <w:rPr>
                <w:rFonts w:ascii="Arial" w:hAnsi="Arial" w:cs="Arial"/>
                <w:color w:val="000000"/>
                <w:sz w:val="16"/>
                <w:szCs w:val="16"/>
              </w:rPr>
              <w:t>dated Rule February 2025 Release</w:t>
            </w:r>
          </w:p>
          <w:p w14:paraId="2CB48488" w14:textId="77777777" w:rsidR="001C4626" w:rsidRDefault="001C4626" w:rsidP="00AE7E70">
            <w:pPr>
              <w:autoSpaceDE w:val="0"/>
              <w:autoSpaceDN w:val="0"/>
              <w:adjustRightInd w:val="0"/>
              <w:spacing w:after="0" w:line="240" w:lineRule="auto"/>
              <w:rPr>
                <w:rFonts w:ascii="Arial" w:hAnsi="Arial" w:cs="Arial"/>
                <w:color w:val="000000"/>
                <w:sz w:val="16"/>
                <w:szCs w:val="16"/>
              </w:rPr>
            </w:pPr>
          </w:p>
          <w:p w14:paraId="01F84F23" w14:textId="62428350"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Rule June 2020 Release</w:t>
            </w:r>
          </w:p>
          <w:p w14:paraId="6BCDC374"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6E554D2F" w14:textId="2E00B28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597EED92"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August 2019 Release</w:t>
            </w:r>
          </w:p>
          <w:p w14:paraId="756CF0A6"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3DEEFFBC" w14:textId="4FD024E3" w:rsidR="00AE7E70" w:rsidRDefault="00AE7E70" w:rsidP="00AE7E70">
            <w:pPr>
              <w:autoSpaceDE w:val="0"/>
              <w:autoSpaceDN w:val="0"/>
              <w:adjustRightInd w:val="0"/>
              <w:spacing w:after="0" w:line="240" w:lineRule="auto"/>
              <w:rPr>
                <w:rFonts w:ascii="Arial" w:hAnsi="Arial" w:cs="Arial"/>
                <w:color w:val="000000"/>
                <w:sz w:val="16"/>
                <w:szCs w:val="16"/>
              </w:rPr>
            </w:pPr>
          </w:p>
        </w:tc>
      </w:tr>
      <w:tr w:rsidR="00AE7E70" w14:paraId="49EF2A35" w14:textId="77777777" w:rsidTr="00FA5058">
        <w:trPr>
          <w:trHeight w:val="361"/>
        </w:trPr>
        <w:tc>
          <w:tcPr>
            <w:tcW w:w="0" w:type="auto"/>
            <w:shd w:val="clear" w:color="auto" w:fill="FFFFFF" w:themeFill="background1"/>
          </w:tcPr>
          <w:p w14:paraId="24D3511C" w14:textId="797DED4C" w:rsidR="00AE7E70" w:rsidRPr="00F75C9E" w:rsidRDefault="00AE7E70" w:rsidP="00AE7E70">
            <w:pPr>
              <w:spacing w:after="196"/>
              <w:rPr>
                <w:rFonts w:ascii="Arial" w:hAnsi="Arial" w:cs="Arial"/>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6F0571A5" w14:textId="77777777" w:rsidR="00AE7E70" w:rsidRPr="00293FAF" w:rsidRDefault="00AE7E70" w:rsidP="00AE7E70">
            <w:pPr>
              <w:spacing w:after="196"/>
              <w:rPr>
                <w:rFonts w:ascii="Arial" w:hAnsi="Arial" w:cs="Arial"/>
                <w:b/>
                <w:sz w:val="16"/>
                <w:szCs w:val="16"/>
              </w:rPr>
            </w:pPr>
            <w:r w:rsidRPr="00293FAF">
              <w:rPr>
                <w:rFonts w:ascii="Arial" w:hAnsi="Arial" w:cs="Arial"/>
                <w:b/>
                <w:sz w:val="16"/>
                <w:szCs w:val="16"/>
              </w:rPr>
              <w:t>Section 1 – Basic Information</w:t>
            </w:r>
          </w:p>
          <w:p w14:paraId="3EE5BCA7" w14:textId="77777777" w:rsidR="00AE7E70" w:rsidRPr="00293FAF" w:rsidRDefault="00AE7E70" w:rsidP="00AE7E70">
            <w:pPr>
              <w:spacing w:after="196"/>
              <w:rPr>
                <w:rFonts w:ascii="Arial" w:hAnsi="Arial" w:cs="Arial"/>
                <w:sz w:val="16"/>
                <w:szCs w:val="16"/>
              </w:rPr>
            </w:pPr>
            <w:r w:rsidRPr="00293FAF">
              <w:rPr>
                <w:rFonts w:ascii="Arial" w:hAnsi="Arial" w:cs="Arial"/>
                <w:sz w:val="16"/>
                <w:szCs w:val="16"/>
              </w:rPr>
              <w:t>1.4 Clinical Trial Questionnaire</w:t>
            </w:r>
          </w:p>
          <w:p w14:paraId="59DB66A7" w14:textId="77777777" w:rsidR="00AE7E70" w:rsidRPr="00293FAF" w:rsidRDefault="00AE7E70" w:rsidP="00AE7E70">
            <w:pPr>
              <w:spacing w:after="196"/>
              <w:rPr>
                <w:rFonts w:ascii="Arial" w:hAnsi="Arial" w:cs="Arial"/>
                <w:b/>
                <w:sz w:val="16"/>
                <w:szCs w:val="16"/>
              </w:rPr>
            </w:pPr>
          </w:p>
        </w:tc>
        <w:tc>
          <w:tcPr>
            <w:tcW w:w="0" w:type="auto"/>
            <w:shd w:val="clear" w:color="auto" w:fill="FFFFFF" w:themeFill="background1"/>
          </w:tcPr>
          <w:p w14:paraId="50FDF972" w14:textId="5B60311A" w:rsidR="00AE7E70" w:rsidRDefault="00AE7E70" w:rsidP="00AE7E70">
            <w:pPr>
              <w:spacing w:after="196"/>
              <w:rPr>
                <w:rFonts w:ascii="Arial" w:hAnsi="Arial" w:cs="Arial"/>
                <w:sz w:val="16"/>
                <w:szCs w:val="16"/>
              </w:rPr>
            </w:pPr>
            <w:r>
              <w:rPr>
                <w:rFonts w:ascii="Arial" w:hAnsi="Arial" w:cs="Arial"/>
                <w:sz w:val="16"/>
                <w:szCs w:val="16"/>
              </w:rPr>
              <w:t>034.5.10</w:t>
            </w:r>
          </w:p>
        </w:tc>
        <w:tc>
          <w:tcPr>
            <w:tcW w:w="0" w:type="auto"/>
            <w:shd w:val="clear" w:color="auto" w:fill="auto"/>
          </w:tcPr>
          <w:p w14:paraId="3A577004" w14:textId="3F824F73"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47712EFB" w14:textId="6D57B824"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39713C48"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435093">
              <w:rPr>
                <w:rFonts w:ascii="Arial" w:eastAsia="Calibri" w:hAnsi="Arial" w:cs="Arial"/>
                <w:sz w:val="16"/>
                <w:szCs w:val="16"/>
              </w:rPr>
              <w:t>NIH,</w:t>
            </w:r>
          </w:p>
          <w:p w14:paraId="5C2431BE" w14:textId="48225638"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AHRQ</w:t>
            </w:r>
          </w:p>
        </w:tc>
        <w:tc>
          <w:tcPr>
            <w:tcW w:w="0" w:type="auto"/>
          </w:tcPr>
          <w:p w14:paraId="739528B4" w14:textId="413074B3"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Pr>
          <w:p w14:paraId="3C4763B2" w14:textId="77777777" w:rsidR="00AE7E70" w:rsidRPr="00212A94" w:rsidRDefault="00AE7E70" w:rsidP="00AE7E70">
            <w:pPr>
              <w:autoSpaceDE w:val="0"/>
              <w:autoSpaceDN w:val="0"/>
              <w:adjustRightInd w:val="0"/>
              <w:spacing w:after="0" w:line="240" w:lineRule="auto"/>
              <w:rPr>
                <w:rFonts w:ascii="Arial" w:hAnsi="Arial" w:cs="Arial"/>
                <w:sz w:val="16"/>
                <w:szCs w:val="16"/>
              </w:rPr>
            </w:pPr>
          </w:p>
        </w:tc>
        <w:tc>
          <w:tcPr>
            <w:tcW w:w="0" w:type="auto"/>
          </w:tcPr>
          <w:p w14:paraId="19C8897F" w14:textId="77777777" w:rsidR="00AE7E70"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3D4F7AD8" w14:textId="5EBFEFF2"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2D2882AB" w14:textId="31CAD2E3"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06299791" w14:textId="4D091AAB"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04A8470F" w14:textId="30663562" w:rsidR="00AE7E70" w:rsidRPr="00A2192D" w:rsidRDefault="00AE7E70" w:rsidP="00AE7E70">
            <w:pPr>
              <w:spacing w:after="196"/>
              <w:rPr>
                <w:rFonts w:ascii="Arial" w:hAnsi="Arial" w:cs="Arial"/>
                <w:sz w:val="16"/>
                <w:szCs w:val="16"/>
              </w:rPr>
            </w:pPr>
            <w:r w:rsidRPr="00EF0427">
              <w:rPr>
                <w:rFonts w:ascii="Arial" w:hAnsi="Arial" w:cs="Arial"/>
                <w:sz w:val="16"/>
                <w:szCs w:val="16"/>
              </w:rPr>
              <w:t>Generate an error if a study record has been created and the response to question 1.4a ‘Does the study involve human participants’ is ‘No’</w:t>
            </w:r>
          </w:p>
        </w:tc>
        <w:tc>
          <w:tcPr>
            <w:tcW w:w="0" w:type="auto"/>
            <w:shd w:val="clear" w:color="auto" w:fill="auto"/>
          </w:tcPr>
          <w:p w14:paraId="08991C76" w14:textId="77777777" w:rsidR="00AE7E70" w:rsidRPr="003E7A61" w:rsidRDefault="00AE7E70" w:rsidP="00AE7E70">
            <w:pPr>
              <w:autoSpaceDE w:val="0"/>
              <w:autoSpaceDN w:val="0"/>
              <w:adjustRightInd w:val="0"/>
              <w:spacing w:after="0" w:line="240" w:lineRule="auto"/>
              <w:rPr>
                <w:rFonts w:ascii="Arial" w:hAnsi="Arial" w:cs="Arial"/>
                <w:sz w:val="16"/>
                <w:szCs w:val="16"/>
              </w:rPr>
            </w:pPr>
            <w:r w:rsidRPr="003E7A61">
              <w:rPr>
                <w:rFonts w:ascii="Arial" w:hAnsi="Arial" w:cs="Arial"/>
                <w:sz w:val="16"/>
                <w:szCs w:val="16"/>
              </w:rPr>
              <w:t>For study titled &lt;</w:t>
            </w:r>
            <w:r>
              <w:rPr>
                <w:rFonts w:ascii="Arial" w:hAnsi="Arial" w:cs="Arial"/>
                <w:sz w:val="16"/>
                <w:szCs w:val="16"/>
              </w:rPr>
              <w:t>study title</w:t>
            </w:r>
            <w:r w:rsidRPr="003E7A61">
              <w:rPr>
                <w:rFonts w:ascii="Arial" w:hAnsi="Arial" w:cs="Arial"/>
                <w:sz w:val="16"/>
                <w:szCs w:val="16"/>
              </w:rPr>
              <w:t>&gt; the answer to question 1.4a "Does the study involve human participants” must be ‘yes’ when a study record is proposing human subjects research.</w:t>
            </w:r>
          </w:p>
          <w:p w14:paraId="74E59C5A" w14:textId="77777777" w:rsidR="00AE7E70" w:rsidRPr="003E7A61" w:rsidRDefault="00AE7E70" w:rsidP="00AE7E70">
            <w:pPr>
              <w:autoSpaceDE w:val="0"/>
              <w:autoSpaceDN w:val="0"/>
              <w:adjustRightInd w:val="0"/>
              <w:spacing w:after="0" w:line="240" w:lineRule="auto"/>
              <w:rPr>
                <w:rFonts w:ascii="Arial" w:hAnsi="Arial" w:cs="Arial"/>
                <w:sz w:val="16"/>
                <w:szCs w:val="16"/>
              </w:rPr>
            </w:pPr>
          </w:p>
          <w:p w14:paraId="46BAB276" w14:textId="5C1ABB87" w:rsidR="00AE7E70" w:rsidRPr="00D33BC7" w:rsidRDefault="00AE7E70" w:rsidP="00AE7E70">
            <w:pPr>
              <w:autoSpaceDE w:val="0"/>
              <w:autoSpaceDN w:val="0"/>
              <w:adjustRightInd w:val="0"/>
              <w:spacing w:after="0" w:line="240" w:lineRule="auto"/>
              <w:rPr>
                <w:rFonts w:ascii="Arial" w:hAnsi="Arial" w:cs="Arial"/>
                <w:sz w:val="16"/>
                <w:szCs w:val="16"/>
              </w:rPr>
            </w:pPr>
          </w:p>
        </w:tc>
        <w:tc>
          <w:tcPr>
            <w:tcW w:w="0" w:type="auto"/>
          </w:tcPr>
          <w:p w14:paraId="035D328F" w14:textId="113FA19A"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4BC2CE23"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New Rule </w:t>
            </w:r>
          </w:p>
          <w:p w14:paraId="29695BB0" w14:textId="22A4745C"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February Release 2020</w:t>
            </w:r>
          </w:p>
        </w:tc>
      </w:tr>
      <w:tr w:rsidR="00AE7E70" w14:paraId="1C066D1B" w14:textId="77777777" w:rsidTr="00FA5058">
        <w:trPr>
          <w:trHeight w:val="361"/>
        </w:trPr>
        <w:tc>
          <w:tcPr>
            <w:tcW w:w="0" w:type="auto"/>
            <w:shd w:val="clear" w:color="auto" w:fill="FFFFFF" w:themeFill="background1"/>
          </w:tcPr>
          <w:p w14:paraId="506B717F" w14:textId="770D0A4F" w:rsidR="00AE7E70" w:rsidRPr="00DD4F74" w:rsidRDefault="00AE7E70" w:rsidP="00AE7E70">
            <w:pPr>
              <w:spacing w:after="196"/>
              <w:rPr>
                <w:rFonts w:ascii="Arial" w:hAnsi="Arial" w:cs="Arial"/>
                <w:sz w:val="16"/>
                <w:szCs w:val="16"/>
              </w:rPr>
            </w:pPr>
            <w:r w:rsidRPr="00984F55">
              <w:rPr>
                <w:rFonts w:ascii="Arial" w:hAnsi="Arial" w:cs="Arial"/>
                <w:sz w:val="16"/>
                <w:szCs w:val="16"/>
              </w:rPr>
              <w:t>PHS Human Subject and Clinical Trial</w:t>
            </w:r>
            <w:r w:rsidRPr="00984F55">
              <w:rPr>
                <w:rFonts w:ascii="Arial" w:hAnsi="Arial" w:cs="Arial"/>
                <w:b/>
                <w:sz w:val="16"/>
                <w:szCs w:val="16"/>
              </w:rPr>
              <w:t xml:space="preserve"> </w:t>
            </w:r>
            <w:r w:rsidRPr="00984F55">
              <w:rPr>
                <w:rFonts w:ascii="Arial" w:hAnsi="Arial" w:cs="Arial"/>
                <w:sz w:val="16"/>
                <w:szCs w:val="16"/>
              </w:rPr>
              <w:t>Information</w:t>
            </w:r>
          </w:p>
        </w:tc>
        <w:tc>
          <w:tcPr>
            <w:tcW w:w="0" w:type="auto"/>
            <w:shd w:val="clear" w:color="auto" w:fill="FFFFFF" w:themeFill="background1"/>
          </w:tcPr>
          <w:p w14:paraId="4A516199" w14:textId="77777777" w:rsidR="00AE7E70" w:rsidRPr="00984F55" w:rsidRDefault="00AE7E70" w:rsidP="00AE7E70">
            <w:pPr>
              <w:spacing w:after="196"/>
              <w:rPr>
                <w:rFonts w:ascii="Arial" w:hAnsi="Arial" w:cs="Arial"/>
                <w:b/>
                <w:sz w:val="16"/>
                <w:szCs w:val="16"/>
              </w:rPr>
            </w:pPr>
            <w:r w:rsidRPr="00984F55">
              <w:rPr>
                <w:rFonts w:ascii="Arial" w:hAnsi="Arial" w:cs="Arial"/>
                <w:b/>
                <w:sz w:val="16"/>
                <w:szCs w:val="16"/>
              </w:rPr>
              <w:t>Section 1 – Basic Information</w:t>
            </w:r>
          </w:p>
          <w:p w14:paraId="2F1A0FD0" w14:textId="77777777" w:rsidR="00AE7E70" w:rsidRPr="00984F55" w:rsidRDefault="00AE7E70" w:rsidP="00AE7E70">
            <w:pPr>
              <w:spacing w:after="196"/>
              <w:rPr>
                <w:rFonts w:ascii="Arial" w:hAnsi="Arial" w:cs="Arial"/>
                <w:b/>
                <w:sz w:val="16"/>
                <w:szCs w:val="16"/>
              </w:rPr>
            </w:pPr>
            <w:r w:rsidRPr="00984F55">
              <w:rPr>
                <w:rFonts w:ascii="Arial" w:hAnsi="Arial" w:cs="Arial"/>
                <w:b/>
                <w:sz w:val="16"/>
                <w:szCs w:val="16"/>
              </w:rPr>
              <w:t>1.3 Exemption number</w:t>
            </w:r>
          </w:p>
          <w:p w14:paraId="44EDE53C" w14:textId="77777777" w:rsidR="00AE7E70" w:rsidRPr="00293FAF" w:rsidRDefault="00AE7E70" w:rsidP="00AE7E70">
            <w:pPr>
              <w:spacing w:after="196"/>
              <w:rPr>
                <w:rFonts w:ascii="Arial" w:hAnsi="Arial" w:cs="Arial"/>
                <w:b/>
                <w:sz w:val="16"/>
                <w:szCs w:val="16"/>
              </w:rPr>
            </w:pPr>
          </w:p>
        </w:tc>
        <w:tc>
          <w:tcPr>
            <w:tcW w:w="0" w:type="auto"/>
            <w:shd w:val="clear" w:color="auto" w:fill="FFFFFF" w:themeFill="background1"/>
          </w:tcPr>
          <w:p w14:paraId="75800F4D" w14:textId="68E8A10D" w:rsidR="00AE7E70" w:rsidRDefault="00AE7E70" w:rsidP="00AE7E70">
            <w:pPr>
              <w:spacing w:after="196"/>
              <w:rPr>
                <w:rFonts w:ascii="Arial" w:hAnsi="Arial" w:cs="Arial"/>
                <w:sz w:val="16"/>
                <w:szCs w:val="16"/>
              </w:rPr>
            </w:pPr>
            <w:r>
              <w:rPr>
                <w:rFonts w:ascii="Arial" w:hAnsi="Arial" w:cs="Arial"/>
                <w:sz w:val="16"/>
                <w:szCs w:val="16"/>
              </w:rPr>
              <w:t>034.5.11</w:t>
            </w:r>
          </w:p>
        </w:tc>
        <w:tc>
          <w:tcPr>
            <w:tcW w:w="0" w:type="auto"/>
            <w:shd w:val="clear" w:color="auto" w:fill="auto"/>
          </w:tcPr>
          <w:p w14:paraId="4CD7FB60" w14:textId="5F593EF5"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14D37C34" w14:textId="59634E45"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105080B4" w14:textId="3BCCDFB6"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5F24C0">
              <w:rPr>
                <w:rFonts w:ascii="Arial" w:eastAsia="Calibri" w:hAnsi="Arial" w:cs="Arial"/>
                <w:sz w:val="16"/>
                <w:szCs w:val="16"/>
              </w:rPr>
              <w:t>Incl: NIH, AHRQ</w:t>
            </w:r>
          </w:p>
        </w:tc>
        <w:tc>
          <w:tcPr>
            <w:tcW w:w="0" w:type="auto"/>
          </w:tcPr>
          <w:p w14:paraId="7B663A80" w14:textId="77777777" w:rsidR="00AE7E70"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1BDF3AC9" w14:textId="77777777" w:rsidR="00AE7E70" w:rsidRPr="00212A94" w:rsidRDefault="00AE7E70" w:rsidP="00AE7E70">
            <w:pPr>
              <w:autoSpaceDE w:val="0"/>
              <w:autoSpaceDN w:val="0"/>
              <w:adjustRightInd w:val="0"/>
              <w:spacing w:after="0" w:line="240" w:lineRule="auto"/>
              <w:rPr>
                <w:rFonts w:ascii="Arial" w:hAnsi="Arial" w:cs="Arial"/>
                <w:sz w:val="16"/>
                <w:szCs w:val="16"/>
              </w:rPr>
            </w:pPr>
          </w:p>
        </w:tc>
        <w:tc>
          <w:tcPr>
            <w:tcW w:w="0" w:type="auto"/>
          </w:tcPr>
          <w:p w14:paraId="5DDEF547" w14:textId="77777777" w:rsidR="00AE7E70"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4D7490D7" w14:textId="021C4B58"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0BE55F1A" w14:textId="4CDE54CD"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797E177F" w14:textId="1E603364"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75586609" w14:textId="61C99AF7" w:rsidR="00AE7E70" w:rsidRPr="00EF0427" w:rsidRDefault="00AE7E70" w:rsidP="00AE7E70">
            <w:pPr>
              <w:spacing w:after="196"/>
              <w:rPr>
                <w:rFonts w:ascii="Arial" w:hAnsi="Arial" w:cs="Arial"/>
                <w:sz w:val="16"/>
                <w:szCs w:val="16"/>
              </w:rPr>
            </w:pPr>
            <w:r w:rsidRPr="00114FB4">
              <w:rPr>
                <w:rFonts w:ascii="Arial" w:hAnsi="Arial" w:cs="Arial"/>
                <w:sz w:val="16"/>
                <w:szCs w:val="16"/>
              </w:rPr>
              <w:t>Generate an error if the selection of exemption numbers on the study record(s) does not match the exemptions selected on the Other project information form (unless Other Project Information form is listed as not exempt from Federal Regulations)</w:t>
            </w:r>
          </w:p>
        </w:tc>
        <w:tc>
          <w:tcPr>
            <w:tcW w:w="0" w:type="auto"/>
          </w:tcPr>
          <w:p w14:paraId="5B4F4DB2" w14:textId="6A907D1A" w:rsidR="00AE7E70" w:rsidRPr="003E7A61" w:rsidRDefault="00AE7E70" w:rsidP="00AE7E70">
            <w:pPr>
              <w:autoSpaceDE w:val="0"/>
              <w:autoSpaceDN w:val="0"/>
              <w:adjustRightInd w:val="0"/>
              <w:spacing w:after="0" w:line="240" w:lineRule="auto"/>
              <w:rPr>
                <w:rFonts w:ascii="Arial" w:hAnsi="Arial" w:cs="Arial"/>
                <w:sz w:val="16"/>
                <w:szCs w:val="16"/>
              </w:rPr>
            </w:pPr>
            <w:r w:rsidRPr="00114FB4">
              <w:rPr>
                <w:rFonts w:ascii="Arial" w:hAnsi="Arial" w:cs="Arial"/>
                <w:sz w:val="16"/>
                <w:szCs w:val="16"/>
              </w:rPr>
              <w:t> For study titled &lt;study title&gt;, the exemption(s) selected on the individual study record must be included in the range of exemptions entered on the Other Project Information form.</w:t>
            </w:r>
          </w:p>
        </w:tc>
        <w:tc>
          <w:tcPr>
            <w:tcW w:w="0" w:type="auto"/>
          </w:tcPr>
          <w:p w14:paraId="0C648B32" w14:textId="2D3BB703"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Pr>
          <w:p w14:paraId="12B13973" w14:textId="46CEEB09"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Rule</w:t>
            </w:r>
          </w:p>
          <w:p w14:paraId="0B1B8586" w14:textId="09836EE1"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September 2020 Release</w:t>
            </w:r>
          </w:p>
          <w:p w14:paraId="124158D3"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083CB55D" w14:textId="1B010F36"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 June 2020 Release</w:t>
            </w:r>
          </w:p>
        </w:tc>
      </w:tr>
      <w:tr w:rsidR="00AE7E70" w14:paraId="64489637" w14:textId="77777777" w:rsidTr="00FA5058">
        <w:trPr>
          <w:trHeight w:val="361"/>
        </w:trPr>
        <w:tc>
          <w:tcPr>
            <w:tcW w:w="0" w:type="auto"/>
            <w:shd w:val="clear" w:color="auto" w:fill="FFFFFF" w:themeFill="background1"/>
          </w:tcPr>
          <w:p w14:paraId="1BA75A94" w14:textId="7173ACC1" w:rsidR="00AE7E70" w:rsidRPr="00984F55" w:rsidRDefault="00AE7E70" w:rsidP="00AE7E70">
            <w:pPr>
              <w:spacing w:after="196"/>
              <w:rPr>
                <w:rFonts w:ascii="Arial" w:hAnsi="Arial" w:cs="Arial"/>
                <w:sz w:val="16"/>
                <w:szCs w:val="16"/>
              </w:rPr>
            </w:pPr>
            <w:r w:rsidRPr="00984F55">
              <w:rPr>
                <w:rFonts w:ascii="Arial" w:hAnsi="Arial" w:cs="Arial"/>
                <w:sz w:val="16"/>
                <w:szCs w:val="16"/>
              </w:rPr>
              <w:t>PHS Human Subject and Clinical Trial</w:t>
            </w:r>
            <w:r w:rsidRPr="00984F55">
              <w:rPr>
                <w:rFonts w:ascii="Arial" w:hAnsi="Arial" w:cs="Arial"/>
                <w:b/>
                <w:sz w:val="16"/>
                <w:szCs w:val="16"/>
              </w:rPr>
              <w:t xml:space="preserve"> </w:t>
            </w:r>
            <w:r w:rsidRPr="00984F55">
              <w:rPr>
                <w:rFonts w:ascii="Arial" w:hAnsi="Arial" w:cs="Arial"/>
                <w:sz w:val="16"/>
                <w:szCs w:val="16"/>
              </w:rPr>
              <w:t>Information</w:t>
            </w:r>
          </w:p>
        </w:tc>
        <w:tc>
          <w:tcPr>
            <w:tcW w:w="0" w:type="auto"/>
            <w:shd w:val="clear" w:color="auto" w:fill="FFFFFF" w:themeFill="background1"/>
          </w:tcPr>
          <w:p w14:paraId="7DB767CA" w14:textId="77777777" w:rsidR="00AE7E70" w:rsidRPr="00984F55" w:rsidRDefault="00AE7E70" w:rsidP="00AE7E70">
            <w:pPr>
              <w:spacing w:after="196"/>
              <w:rPr>
                <w:rFonts w:ascii="Arial" w:hAnsi="Arial" w:cs="Arial"/>
                <w:b/>
                <w:sz w:val="16"/>
                <w:szCs w:val="16"/>
              </w:rPr>
            </w:pPr>
            <w:r w:rsidRPr="00984F55">
              <w:rPr>
                <w:rFonts w:ascii="Arial" w:hAnsi="Arial" w:cs="Arial"/>
                <w:b/>
                <w:sz w:val="16"/>
                <w:szCs w:val="16"/>
              </w:rPr>
              <w:t>Section 1 – Basic Information</w:t>
            </w:r>
          </w:p>
          <w:p w14:paraId="00159E02" w14:textId="77777777" w:rsidR="00AE7E70" w:rsidRPr="00984F55" w:rsidRDefault="00AE7E70" w:rsidP="00AE7E70">
            <w:pPr>
              <w:spacing w:after="196"/>
              <w:rPr>
                <w:rFonts w:ascii="Arial" w:hAnsi="Arial" w:cs="Arial"/>
                <w:b/>
                <w:sz w:val="16"/>
                <w:szCs w:val="16"/>
              </w:rPr>
            </w:pPr>
            <w:r w:rsidRPr="00984F55">
              <w:rPr>
                <w:rFonts w:ascii="Arial" w:hAnsi="Arial" w:cs="Arial"/>
                <w:b/>
                <w:sz w:val="16"/>
                <w:szCs w:val="16"/>
              </w:rPr>
              <w:t>1.3 Exemption number</w:t>
            </w:r>
          </w:p>
          <w:p w14:paraId="7E4A99D5" w14:textId="77777777" w:rsidR="00AE7E70" w:rsidRPr="00984F55" w:rsidRDefault="00AE7E70" w:rsidP="00AE7E70">
            <w:pPr>
              <w:spacing w:after="196"/>
              <w:rPr>
                <w:rFonts w:ascii="Arial" w:hAnsi="Arial" w:cs="Arial"/>
                <w:b/>
                <w:sz w:val="16"/>
                <w:szCs w:val="16"/>
              </w:rPr>
            </w:pPr>
          </w:p>
        </w:tc>
        <w:tc>
          <w:tcPr>
            <w:tcW w:w="0" w:type="auto"/>
            <w:shd w:val="clear" w:color="auto" w:fill="FFFFFF" w:themeFill="background1"/>
          </w:tcPr>
          <w:p w14:paraId="0EFC77D1" w14:textId="585B5C50" w:rsidR="00AE7E70" w:rsidRDefault="00AE7E70" w:rsidP="00AE7E70">
            <w:pPr>
              <w:spacing w:after="196"/>
              <w:rPr>
                <w:rFonts w:ascii="Arial" w:hAnsi="Arial" w:cs="Arial"/>
                <w:sz w:val="16"/>
                <w:szCs w:val="16"/>
              </w:rPr>
            </w:pPr>
            <w:r>
              <w:rPr>
                <w:rFonts w:ascii="Arial" w:hAnsi="Arial" w:cs="Arial"/>
                <w:sz w:val="16"/>
                <w:szCs w:val="16"/>
              </w:rPr>
              <w:t>034.5.12</w:t>
            </w:r>
          </w:p>
        </w:tc>
        <w:tc>
          <w:tcPr>
            <w:tcW w:w="0" w:type="auto"/>
            <w:shd w:val="clear" w:color="auto" w:fill="auto"/>
          </w:tcPr>
          <w:p w14:paraId="068D5516" w14:textId="43F13BA3"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7705DD65" w14:textId="1889A3C6"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370B5292" w14:textId="251058D9" w:rsidR="00AE7E70" w:rsidRDefault="00AE7E70" w:rsidP="00AE7E70">
            <w:pPr>
              <w:autoSpaceDE w:val="0"/>
              <w:autoSpaceDN w:val="0"/>
              <w:adjustRightInd w:val="0"/>
              <w:spacing w:after="0" w:line="240" w:lineRule="auto"/>
              <w:rPr>
                <w:rFonts w:ascii="Arial" w:eastAsia="Calibri" w:hAnsi="Arial" w:cs="Arial"/>
                <w:sz w:val="16"/>
                <w:szCs w:val="16"/>
              </w:rPr>
            </w:pPr>
            <w:r w:rsidRPr="005F24C0">
              <w:rPr>
                <w:rFonts w:ascii="Arial" w:eastAsia="Calibri" w:hAnsi="Arial" w:cs="Arial"/>
                <w:sz w:val="16"/>
                <w:szCs w:val="16"/>
              </w:rPr>
              <w:t>Incl: NIH, AHRQ</w:t>
            </w:r>
          </w:p>
        </w:tc>
        <w:tc>
          <w:tcPr>
            <w:tcW w:w="0" w:type="auto"/>
          </w:tcPr>
          <w:p w14:paraId="486B6DA6" w14:textId="77777777" w:rsidR="00AE7E70"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5C5A6580" w14:textId="77777777" w:rsidR="00AE7E70" w:rsidRPr="00212A94" w:rsidRDefault="00AE7E70" w:rsidP="00AE7E70">
            <w:pPr>
              <w:autoSpaceDE w:val="0"/>
              <w:autoSpaceDN w:val="0"/>
              <w:adjustRightInd w:val="0"/>
              <w:spacing w:after="0" w:line="240" w:lineRule="auto"/>
              <w:rPr>
                <w:rFonts w:ascii="Arial" w:hAnsi="Arial" w:cs="Arial"/>
                <w:sz w:val="16"/>
                <w:szCs w:val="16"/>
              </w:rPr>
            </w:pPr>
          </w:p>
        </w:tc>
        <w:tc>
          <w:tcPr>
            <w:tcW w:w="0" w:type="auto"/>
          </w:tcPr>
          <w:p w14:paraId="12F4C46E" w14:textId="77777777" w:rsidR="00AE7E70"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53207D23" w14:textId="0515E7B1"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206D8501" w14:textId="4E612F2C"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24943050" w14:textId="2D31B947"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640E2256" w14:textId="6EDE6CAF" w:rsidR="00AE7E70" w:rsidRPr="002406AC" w:rsidRDefault="00AE7E70" w:rsidP="00AE7E70">
            <w:pPr>
              <w:spacing w:after="196"/>
              <w:rPr>
                <w:rFonts w:ascii="Arial" w:hAnsi="Arial" w:cs="Arial"/>
                <w:sz w:val="16"/>
                <w:szCs w:val="16"/>
              </w:rPr>
            </w:pPr>
            <w:r w:rsidRPr="00B7566D">
              <w:rPr>
                <w:rFonts w:ascii="Arial" w:hAnsi="Arial" w:cs="Arial"/>
                <w:sz w:val="16"/>
                <w:szCs w:val="16"/>
              </w:rPr>
              <w:t>Fire an error when a study record indicates that it is not exempt from Federal Regulations and "No" is not selected as the answer for the question "is the project exempt from Federal Regulations" on the Other Project Information form.</w:t>
            </w:r>
          </w:p>
        </w:tc>
        <w:tc>
          <w:tcPr>
            <w:tcW w:w="0" w:type="auto"/>
          </w:tcPr>
          <w:p w14:paraId="0D481CB4" w14:textId="65FC5A20" w:rsidR="00AE7E70" w:rsidRPr="0074607B" w:rsidRDefault="00AE7E70" w:rsidP="00AE7E70">
            <w:pPr>
              <w:autoSpaceDE w:val="0"/>
              <w:autoSpaceDN w:val="0"/>
              <w:adjustRightInd w:val="0"/>
              <w:spacing w:after="0" w:line="240" w:lineRule="auto"/>
              <w:rPr>
                <w:rFonts w:ascii="Arial" w:hAnsi="Arial" w:cs="Arial"/>
                <w:sz w:val="16"/>
                <w:szCs w:val="16"/>
              </w:rPr>
            </w:pPr>
            <w:r w:rsidRPr="005607F5">
              <w:rPr>
                <w:rFonts w:ascii="Arial" w:hAnsi="Arial" w:cs="Arial"/>
                <w:sz w:val="16"/>
                <w:szCs w:val="16"/>
              </w:rPr>
              <w:t>The response to the question "Is the project exempt from Federal regulations?" on the Other Project Information form is "Yes", but for Study Title &lt;study record&gt; the answer provided for "Is this Study Exempt from Federal Regulations?" was "No". If an individual study record is not exempt from Federal Regulations, then the entire project is considered not exempt.</w:t>
            </w:r>
          </w:p>
        </w:tc>
        <w:tc>
          <w:tcPr>
            <w:tcW w:w="0" w:type="auto"/>
          </w:tcPr>
          <w:p w14:paraId="2281E89A" w14:textId="1D1A74D7"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6CC53329" w14:textId="6435951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 September 2020 Release</w:t>
            </w:r>
          </w:p>
        </w:tc>
      </w:tr>
      <w:tr w:rsidR="00AE7E70" w14:paraId="63130E64" w14:textId="77777777" w:rsidTr="00FA5058">
        <w:trPr>
          <w:trHeight w:val="361"/>
        </w:trPr>
        <w:tc>
          <w:tcPr>
            <w:tcW w:w="0" w:type="auto"/>
            <w:shd w:val="clear" w:color="auto" w:fill="FFFFFF" w:themeFill="background1"/>
          </w:tcPr>
          <w:p w14:paraId="183656CC" w14:textId="77777777" w:rsidR="00AE7E70" w:rsidRPr="00293FAF" w:rsidRDefault="00AE7E70" w:rsidP="00AE7E70">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77AC9EEE" w14:textId="77777777" w:rsidR="00AE7E70" w:rsidRPr="00293FAF" w:rsidRDefault="00AE7E70" w:rsidP="00AE7E70">
            <w:pPr>
              <w:spacing w:after="196"/>
              <w:rPr>
                <w:rFonts w:ascii="Arial" w:hAnsi="Arial" w:cs="Arial"/>
                <w:b/>
                <w:sz w:val="16"/>
                <w:szCs w:val="16"/>
              </w:rPr>
            </w:pPr>
            <w:r w:rsidRPr="00293FAF">
              <w:rPr>
                <w:rFonts w:ascii="Arial" w:hAnsi="Arial" w:cs="Arial"/>
                <w:b/>
                <w:sz w:val="16"/>
                <w:szCs w:val="16"/>
              </w:rPr>
              <w:t>Section 2 – Study Population Characteristics</w:t>
            </w:r>
          </w:p>
          <w:p w14:paraId="345A13F6" w14:textId="77777777" w:rsidR="00AE7E70" w:rsidRPr="00293FAF" w:rsidRDefault="00AE7E70" w:rsidP="00AE7E70">
            <w:pPr>
              <w:spacing w:after="196"/>
              <w:rPr>
                <w:rFonts w:ascii="Arial" w:hAnsi="Arial" w:cs="Arial"/>
                <w:b/>
                <w:sz w:val="16"/>
                <w:szCs w:val="16"/>
              </w:rPr>
            </w:pPr>
            <w:r w:rsidRPr="00293FAF">
              <w:rPr>
                <w:rFonts w:ascii="Arial" w:hAnsi="Arial" w:cs="Arial"/>
                <w:sz w:val="16"/>
                <w:szCs w:val="16"/>
              </w:rPr>
              <w:t>2.1 Conditions or Focus of Study</w:t>
            </w:r>
          </w:p>
        </w:tc>
        <w:tc>
          <w:tcPr>
            <w:tcW w:w="0" w:type="auto"/>
            <w:shd w:val="clear" w:color="auto" w:fill="FFFFFF" w:themeFill="background1"/>
          </w:tcPr>
          <w:p w14:paraId="7EBC95D0" w14:textId="77777777" w:rsidR="00AE7E70" w:rsidRPr="00435093" w:rsidRDefault="00AE7E70" w:rsidP="00AE7E70">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6</w:t>
            </w:r>
            <w:r w:rsidRPr="0063184A">
              <w:rPr>
                <w:rFonts w:ascii="Arial" w:hAnsi="Arial" w:cs="Arial"/>
                <w:color w:val="000000"/>
                <w:sz w:val="16"/>
                <w:szCs w:val="16"/>
              </w:rPr>
              <w:t>.</w:t>
            </w:r>
            <w:r>
              <w:rPr>
                <w:rFonts w:ascii="Arial" w:hAnsi="Arial" w:cs="Arial"/>
                <w:color w:val="000000"/>
                <w:sz w:val="16"/>
                <w:szCs w:val="16"/>
              </w:rPr>
              <w:t>1</w:t>
            </w:r>
          </w:p>
        </w:tc>
        <w:tc>
          <w:tcPr>
            <w:tcW w:w="0" w:type="auto"/>
            <w:shd w:val="clear" w:color="auto" w:fill="auto"/>
          </w:tcPr>
          <w:p w14:paraId="23CC376A"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tcPr>
          <w:p w14:paraId="6C7691E1"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shd w:val="clear" w:color="auto" w:fill="auto"/>
          </w:tcPr>
          <w:p w14:paraId="4B476592" w14:textId="758221B2"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5F24C0">
              <w:rPr>
                <w:rFonts w:ascii="Arial" w:eastAsia="Calibri" w:hAnsi="Arial" w:cs="Arial"/>
                <w:sz w:val="16"/>
                <w:szCs w:val="16"/>
              </w:rPr>
              <w:t>Incl: NIH, AHRQ</w:t>
            </w:r>
          </w:p>
        </w:tc>
        <w:tc>
          <w:tcPr>
            <w:tcW w:w="0" w:type="auto"/>
          </w:tcPr>
          <w:p w14:paraId="0D1072B3" w14:textId="1C53B1A9" w:rsidR="00AE7E70" w:rsidRPr="00435093"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4B0CFCA4" w14:textId="77777777" w:rsidR="00AE7E70" w:rsidRPr="00293FAF" w:rsidRDefault="00AE7E70" w:rsidP="00AE7E70">
            <w:pPr>
              <w:autoSpaceDE w:val="0"/>
              <w:autoSpaceDN w:val="0"/>
              <w:adjustRightInd w:val="0"/>
              <w:spacing w:after="0" w:line="240" w:lineRule="auto"/>
              <w:rPr>
                <w:rFonts w:ascii="Arial" w:hAnsi="Arial" w:cs="Arial"/>
                <w:sz w:val="16"/>
                <w:szCs w:val="16"/>
              </w:rPr>
            </w:pPr>
          </w:p>
        </w:tc>
        <w:tc>
          <w:tcPr>
            <w:tcW w:w="0" w:type="auto"/>
          </w:tcPr>
          <w:p w14:paraId="51D36DF2" w14:textId="77777777" w:rsidR="00AE7E70" w:rsidRDefault="00AE7E70" w:rsidP="00AE7E70">
            <w:pPr>
              <w:autoSpaceDE w:val="0"/>
              <w:autoSpaceDN w:val="0"/>
              <w:adjustRightInd w:val="0"/>
              <w:spacing w:after="0" w:line="240" w:lineRule="auto"/>
              <w:rPr>
                <w:rFonts w:ascii="Arial" w:eastAsia="Calibri" w:hAnsi="Arial" w:cs="Arial"/>
                <w:b/>
                <w:sz w:val="16"/>
                <w:szCs w:val="16"/>
              </w:rPr>
            </w:pPr>
            <w:r w:rsidRPr="00BC1F21">
              <w:rPr>
                <w:rFonts w:ascii="Arial" w:eastAsia="Calibri" w:hAnsi="Arial" w:cs="Arial"/>
                <w:sz w:val="16"/>
                <w:szCs w:val="16"/>
              </w:rPr>
              <w:t>Excl:</w:t>
            </w:r>
            <w:r>
              <w:rPr>
                <w:rFonts w:ascii="Arial" w:eastAsia="Calibri" w:hAnsi="Arial" w:cs="Arial"/>
                <w:b/>
                <w:sz w:val="16"/>
                <w:szCs w:val="16"/>
              </w:rPr>
              <w:t xml:space="preserve"> </w:t>
            </w:r>
            <w:r w:rsidRPr="00FE0BE5">
              <w:rPr>
                <w:rFonts w:ascii="Arial" w:eastAsia="Calibri" w:hAnsi="Arial" w:cs="Arial"/>
                <w:sz w:val="16"/>
                <w:szCs w:val="16"/>
              </w:rPr>
              <w:t>D43, K12</w:t>
            </w:r>
            <w:r>
              <w:rPr>
                <w:rFonts w:ascii="Arial" w:eastAsia="Calibri" w:hAnsi="Arial" w:cs="Arial"/>
                <w:sz w:val="16"/>
                <w:szCs w:val="16"/>
              </w:rPr>
              <w:t>, 333, 666, U2R</w:t>
            </w:r>
          </w:p>
          <w:p w14:paraId="0E5AA173"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45F076F8" w14:textId="6FC5FBE9"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tcPr>
          <w:p w14:paraId="3510D8CB" w14:textId="4A9F452B"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tcPr>
          <w:p w14:paraId="6259AF46" w14:textId="5B2D51E5"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25A5EDDE" w14:textId="77777777" w:rsidR="00AE7E70" w:rsidRPr="00293FAF" w:rsidRDefault="00AE7E70" w:rsidP="00AE7E70">
            <w:pPr>
              <w:spacing w:after="196"/>
              <w:rPr>
                <w:rFonts w:ascii="Arial" w:hAnsi="Arial" w:cs="Arial"/>
                <w:sz w:val="16"/>
                <w:szCs w:val="16"/>
              </w:rPr>
            </w:pPr>
            <w:r w:rsidRPr="00293FAF">
              <w:rPr>
                <w:rFonts w:ascii="Arial" w:hAnsi="Arial" w:cs="Arial"/>
                <w:sz w:val="16"/>
                <w:szCs w:val="16"/>
              </w:rPr>
              <w:t>Provide error for a Human Subject and Clinical Trial Study</w:t>
            </w:r>
            <w:r>
              <w:rPr>
                <w:rFonts w:ascii="Arial" w:hAnsi="Arial" w:cs="Arial"/>
                <w:sz w:val="16"/>
                <w:szCs w:val="16"/>
              </w:rPr>
              <w:t xml:space="preserve"> Record</w:t>
            </w:r>
            <w:r w:rsidRPr="00293FAF">
              <w:rPr>
                <w:rFonts w:ascii="Arial" w:hAnsi="Arial" w:cs="Arial"/>
                <w:sz w:val="16"/>
                <w:szCs w:val="16"/>
              </w:rPr>
              <w:t xml:space="preserve"> if </w:t>
            </w:r>
            <w:r>
              <w:rPr>
                <w:rFonts w:ascii="Arial" w:hAnsi="Arial" w:cs="Arial"/>
                <w:sz w:val="16"/>
                <w:szCs w:val="16"/>
              </w:rPr>
              <w:t>“</w:t>
            </w:r>
            <w:r w:rsidRPr="00293FAF">
              <w:rPr>
                <w:rFonts w:ascii="Arial" w:hAnsi="Arial" w:cs="Arial"/>
                <w:sz w:val="16"/>
                <w:szCs w:val="16"/>
              </w:rPr>
              <w:t>Condition or Focus of Study</w:t>
            </w:r>
            <w:r>
              <w:rPr>
                <w:rFonts w:ascii="Arial" w:hAnsi="Arial" w:cs="Arial"/>
                <w:sz w:val="16"/>
                <w:szCs w:val="16"/>
              </w:rPr>
              <w:t>”</w:t>
            </w:r>
            <w:r w:rsidRPr="00293FAF">
              <w:rPr>
                <w:rFonts w:ascii="Arial" w:hAnsi="Arial" w:cs="Arial"/>
                <w:sz w:val="16"/>
                <w:szCs w:val="16"/>
              </w:rPr>
              <w:t xml:space="preserve"> is not provided </w:t>
            </w:r>
            <w:r w:rsidRPr="0040383A">
              <w:rPr>
                <w:rFonts w:ascii="Arial" w:hAnsi="Arial" w:cs="Arial"/>
                <w:sz w:val="16"/>
                <w:szCs w:val="16"/>
              </w:rPr>
              <w:t>and HS=Yes and Exempt from federal regulations is No</w:t>
            </w:r>
            <w:r>
              <w:rPr>
                <w:rFonts w:ascii="Arial" w:hAnsi="Arial" w:cs="Arial"/>
                <w:sz w:val="16"/>
                <w:szCs w:val="16"/>
              </w:rPr>
              <w:t>,</w:t>
            </w:r>
            <w:r w:rsidRPr="0040383A">
              <w:rPr>
                <w:rFonts w:ascii="Arial" w:hAnsi="Arial" w:cs="Arial"/>
                <w:sz w:val="16"/>
                <w:szCs w:val="16"/>
              </w:rPr>
              <w:t xml:space="preserve"> OR "</w:t>
            </w:r>
            <w:r>
              <w:rPr>
                <w:rFonts w:ascii="Arial" w:hAnsi="Arial" w:cs="Arial"/>
                <w:sz w:val="16"/>
                <w:szCs w:val="16"/>
              </w:rPr>
              <w:t>Condition or Focus of Study”</w:t>
            </w:r>
            <w:r w:rsidRPr="0040383A">
              <w:rPr>
                <w:rFonts w:ascii="Arial" w:hAnsi="Arial" w:cs="Arial"/>
                <w:sz w:val="16"/>
                <w:szCs w:val="16"/>
              </w:rPr>
              <w:t xml:space="preserve"> is not provided and HS=Yes and Exempt from federal regulations is Yes and exemption 4 plus other exemption(s) are selected</w:t>
            </w:r>
            <w:r>
              <w:rPr>
                <w:rFonts w:ascii="Arial" w:hAnsi="Arial" w:cs="Arial"/>
                <w:sz w:val="16"/>
                <w:szCs w:val="16"/>
              </w:rPr>
              <w:t>,</w:t>
            </w:r>
            <w:r w:rsidRPr="0040383A">
              <w:rPr>
                <w:rFonts w:ascii="Arial" w:hAnsi="Arial" w:cs="Arial"/>
                <w:sz w:val="16"/>
                <w:szCs w:val="16"/>
              </w:rPr>
              <w:t xml:space="preserve"> OR "</w:t>
            </w:r>
            <w:r>
              <w:rPr>
                <w:rFonts w:ascii="Arial" w:hAnsi="Arial" w:cs="Arial"/>
                <w:sz w:val="16"/>
                <w:szCs w:val="16"/>
              </w:rPr>
              <w:t xml:space="preserve">Condition or Focus of Study” </w:t>
            </w:r>
            <w:r w:rsidRPr="0040383A">
              <w:rPr>
                <w:rFonts w:ascii="Arial" w:hAnsi="Arial" w:cs="Arial"/>
                <w:sz w:val="16"/>
                <w:szCs w:val="16"/>
              </w:rPr>
              <w:t>is not provided and HS=Yes and Exempt from federal regulations is Yes and any exemption except 4 is selected</w:t>
            </w:r>
          </w:p>
        </w:tc>
        <w:tc>
          <w:tcPr>
            <w:tcW w:w="0" w:type="auto"/>
          </w:tcPr>
          <w:p w14:paraId="69A32487" w14:textId="77777777" w:rsidR="00AE7E70" w:rsidRPr="00293FAF" w:rsidRDefault="00AE7E70" w:rsidP="00AE7E70">
            <w:pPr>
              <w:autoSpaceDE w:val="0"/>
              <w:autoSpaceDN w:val="0"/>
              <w:adjustRightInd w:val="0"/>
              <w:spacing w:after="0" w:line="240" w:lineRule="auto"/>
              <w:rPr>
                <w:rFonts w:ascii="Arial" w:hAnsi="Arial" w:cs="Arial"/>
                <w:sz w:val="16"/>
                <w:szCs w:val="16"/>
              </w:rPr>
            </w:pPr>
            <w:r w:rsidRPr="00293FAF">
              <w:rPr>
                <w:rFonts w:ascii="Arial" w:hAnsi="Arial" w:cs="Arial"/>
                <w:sz w:val="16"/>
                <w:szCs w:val="16"/>
              </w:rPr>
              <w:t xml:space="preserve">Conditions or </w:t>
            </w:r>
            <w:r>
              <w:rPr>
                <w:rFonts w:ascii="Arial" w:hAnsi="Arial" w:cs="Arial"/>
                <w:sz w:val="16"/>
                <w:szCs w:val="16"/>
              </w:rPr>
              <w:t>Focus of Study is required for s</w:t>
            </w:r>
            <w:r w:rsidRPr="00293FAF">
              <w:rPr>
                <w:rFonts w:ascii="Arial" w:hAnsi="Arial" w:cs="Arial"/>
                <w:sz w:val="16"/>
                <w:szCs w:val="16"/>
              </w:rPr>
              <w:t>tudy titled &lt;Study Title&gt;</w:t>
            </w:r>
            <w:r>
              <w:rPr>
                <w:rFonts w:ascii="Arial" w:hAnsi="Arial" w:cs="Arial"/>
                <w:sz w:val="16"/>
                <w:szCs w:val="16"/>
              </w:rPr>
              <w:t>.</w:t>
            </w:r>
          </w:p>
        </w:tc>
        <w:tc>
          <w:tcPr>
            <w:tcW w:w="0" w:type="auto"/>
          </w:tcPr>
          <w:p w14:paraId="32BD48CD"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E</w:t>
            </w:r>
          </w:p>
        </w:tc>
        <w:tc>
          <w:tcPr>
            <w:tcW w:w="0" w:type="auto"/>
          </w:tcPr>
          <w:p w14:paraId="2B65A38A"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753FA232"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545DBE98"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229EC0AF" w14:textId="54AEE395"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3F52B5BE"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AE7E70" w14:paraId="5D766686" w14:textId="77777777" w:rsidTr="00FA5058">
        <w:trPr>
          <w:trHeight w:val="361"/>
        </w:trPr>
        <w:tc>
          <w:tcPr>
            <w:tcW w:w="0" w:type="auto"/>
            <w:shd w:val="clear" w:color="auto" w:fill="FFFFFF" w:themeFill="background1"/>
          </w:tcPr>
          <w:p w14:paraId="6D1C0065" w14:textId="77777777" w:rsidR="00AE7E70" w:rsidRPr="00293FAF" w:rsidRDefault="00AE7E70" w:rsidP="00AE7E70">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66481C5F" w14:textId="77777777" w:rsidR="00AE7E70" w:rsidRPr="00293FAF" w:rsidRDefault="00AE7E70" w:rsidP="00AE7E70">
            <w:pPr>
              <w:spacing w:after="196"/>
              <w:rPr>
                <w:rFonts w:ascii="Arial" w:hAnsi="Arial" w:cs="Arial"/>
                <w:b/>
                <w:sz w:val="16"/>
                <w:szCs w:val="16"/>
              </w:rPr>
            </w:pPr>
            <w:r w:rsidRPr="00293FAF">
              <w:rPr>
                <w:rFonts w:ascii="Arial" w:hAnsi="Arial" w:cs="Arial"/>
                <w:b/>
                <w:sz w:val="16"/>
                <w:szCs w:val="16"/>
              </w:rPr>
              <w:t>Section 2 – Study Population Characteristics</w:t>
            </w:r>
          </w:p>
          <w:p w14:paraId="7775681D" w14:textId="77777777" w:rsidR="00AE7E70" w:rsidRPr="00293FAF" w:rsidRDefault="00AE7E70" w:rsidP="00AE7E70">
            <w:pPr>
              <w:spacing w:after="196"/>
              <w:rPr>
                <w:rFonts w:ascii="Arial" w:hAnsi="Arial" w:cs="Arial"/>
                <w:sz w:val="16"/>
                <w:szCs w:val="16"/>
              </w:rPr>
            </w:pPr>
            <w:r w:rsidRPr="00293FAF">
              <w:rPr>
                <w:rFonts w:ascii="Arial" w:hAnsi="Arial" w:cs="Arial"/>
                <w:sz w:val="16"/>
                <w:szCs w:val="16"/>
              </w:rPr>
              <w:t>2.2 Eligibility Criteria</w:t>
            </w:r>
          </w:p>
          <w:p w14:paraId="6E28072F" w14:textId="77777777" w:rsidR="00AE7E70" w:rsidRPr="00293FAF" w:rsidRDefault="00AE7E70" w:rsidP="00AE7E70">
            <w:pPr>
              <w:spacing w:after="196"/>
              <w:rPr>
                <w:rFonts w:ascii="Arial" w:hAnsi="Arial" w:cs="Arial"/>
                <w:b/>
                <w:sz w:val="16"/>
                <w:szCs w:val="16"/>
              </w:rPr>
            </w:pPr>
          </w:p>
        </w:tc>
        <w:tc>
          <w:tcPr>
            <w:tcW w:w="0" w:type="auto"/>
            <w:shd w:val="clear" w:color="auto" w:fill="FFFFFF" w:themeFill="background1"/>
          </w:tcPr>
          <w:p w14:paraId="10A89096" w14:textId="77777777" w:rsidR="00AE7E70" w:rsidRPr="00435093" w:rsidRDefault="00AE7E70" w:rsidP="00AE7E70">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6</w:t>
            </w:r>
            <w:r w:rsidRPr="0063184A">
              <w:rPr>
                <w:rFonts w:ascii="Arial" w:hAnsi="Arial" w:cs="Arial"/>
                <w:color w:val="000000"/>
                <w:sz w:val="16"/>
                <w:szCs w:val="16"/>
              </w:rPr>
              <w:t>.</w:t>
            </w:r>
            <w:r>
              <w:rPr>
                <w:rFonts w:ascii="Arial" w:hAnsi="Arial" w:cs="Arial"/>
                <w:color w:val="000000"/>
                <w:sz w:val="16"/>
                <w:szCs w:val="16"/>
              </w:rPr>
              <w:t>2</w:t>
            </w:r>
          </w:p>
        </w:tc>
        <w:tc>
          <w:tcPr>
            <w:tcW w:w="0" w:type="auto"/>
            <w:shd w:val="clear" w:color="auto" w:fill="auto"/>
          </w:tcPr>
          <w:p w14:paraId="2DBF7D5F"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tcPr>
          <w:p w14:paraId="263965CD"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shd w:val="clear" w:color="auto" w:fill="auto"/>
          </w:tcPr>
          <w:p w14:paraId="2E59EFD3" w14:textId="76F6F0F0"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5F24C0">
              <w:rPr>
                <w:rFonts w:ascii="Arial" w:eastAsia="Calibri" w:hAnsi="Arial" w:cs="Arial"/>
                <w:sz w:val="16"/>
                <w:szCs w:val="16"/>
              </w:rPr>
              <w:t>Incl: NIH, AHRQ</w:t>
            </w:r>
          </w:p>
        </w:tc>
        <w:tc>
          <w:tcPr>
            <w:tcW w:w="0" w:type="auto"/>
          </w:tcPr>
          <w:p w14:paraId="4B523337" w14:textId="7A860D50" w:rsidR="00AE7E70" w:rsidRPr="00435093"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2B83B35A" w14:textId="04253C63" w:rsidR="00AE7E70" w:rsidRPr="00F51D9B" w:rsidRDefault="00AE7E70" w:rsidP="00AE7E70">
            <w:pPr>
              <w:autoSpaceDE w:val="0"/>
              <w:autoSpaceDN w:val="0"/>
              <w:adjustRightInd w:val="0"/>
              <w:spacing w:after="0" w:line="240" w:lineRule="auto"/>
              <w:rPr>
                <w:rFonts w:ascii="Arial" w:hAnsi="Arial" w:cs="Arial"/>
                <w:sz w:val="16"/>
                <w:szCs w:val="16"/>
              </w:rPr>
            </w:pPr>
            <w:r w:rsidRPr="005F24C0">
              <w:rPr>
                <w:rFonts w:ascii="Arial" w:hAnsi="Arial" w:cs="Arial"/>
                <w:sz w:val="16"/>
                <w:szCs w:val="16"/>
              </w:rPr>
              <w:t>CLINICALTRIALCODE = R,O,N,B</w:t>
            </w:r>
          </w:p>
        </w:tc>
        <w:tc>
          <w:tcPr>
            <w:tcW w:w="0" w:type="auto"/>
          </w:tcPr>
          <w:p w14:paraId="0F21A906" w14:textId="77777777" w:rsidR="00AE7E70" w:rsidRDefault="00AE7E70" w:rsidP="00AE7E70">
            <w:pPr>
              <w:autoSpaceDE w:val="0"/>
              <w:autoSpaceDN w:val="0"/>
              <w:adjustRightInd w:val="0"/>
              <w:spacing w:after="0" w:line="240" w:lineRule="auto"/>
              <w:rPr>
                <w:rFonts w:ascii="Arial" w:eastAsia="Calibri" w:hAnsi="Arial" w:cs="Arial"/>
                <w:b/>
                <w:sz w:val="16"/>
                <w:szCs w:val="16"/>
              </w:rPr>
            </w:pPr>
            <w:r w:rsidRPr="00E26FA4">
              <w:rPr>
                <w:rFonts w:ascii="Arial" w:eastAsia="Calibri" w:hAnsi="Arial" w:cs="Arial"/>
                <w:sz w:val="16"/>
                <w:szCs w:val="16"/>
              </w:rPr>
              <w:t>Excl:</w:t>
            </w:r>
            <w:r>
              <w:rPr>
                <w:rFonts w:ascii="Arial" w:eastAsia="Calibri" w:hAnsi="Arial" w:cs="Arial"/>
                <w:b/>
                <w:sz w:val="16"/>
                <w:szCs w:val="16"/>
              </w:rPr>
              <w:t xml:space="preserve"> </w:t>
            </w:r>
            <w:r w:rsidRPr="00FE0BE5">
              <w:rPr>
                <w:rFonts w:ascii="Arial" w:eastAsia="Calibri" w:hAnsi="Arial" w:cs="Arial"/>
                <w:sz w:val="16"/>
                <w:szCs w:val="16"/>
              </w:rPr>
              <w:t>D43, K12</w:t>
            </w:r>
            <w:r>
              <w:rPr>
                <w:rFonts w:ascii="Arial" w:eastAsia="Calibri" w:hAnsi="Arial" w:cs="Arial"/>
                <w:sz w:val="16"/>
                <w:szCs w:val="16"/>
              </w:rPr>
              <w:t>, 333, 666</w:t>
            </w:r>
          </w:p>
          <w:p w14:paraId="4C789FCC" w14:textId="238A63C1" w:rsidR="00AE7E70" w:rsidRPr="00435093"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4A973D56" w14:textId="48B40589"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tcPr>
          <w:p w14:paraId="2718D91F" w14:textId="2345F5C0"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tcPr>
          <w:p w14:paraId="7F4E3BAC" w14:textId="4DF18DC8"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77542546" w14:textId="77777777" w:rsidR="00AE7E70" w:rsidRPr="00293FAF" w:rsidRDefault="00AE7E70" w:rsidP="00AE7E70">
            <w:pPr>
              <w:spacing w:after="196"/>
              <w:rPr>
                <w:rFonts w:ascii="Arial" w:hAnsi="Arial" w:cs="Arial"/>
                <w:sz w:val="16"/>
                <w:szCs w:val="16"/>
              </w:rPr>
            </w:pPr>
            <w:r w:rsidRPr="00293FAF">
              <w:rPr>
                <w:rFonts w:ascii="Arial" w:hAnsi="Arial" w:cs="Arial"/>
                <w:sz w:val="16"/>
                <w:szCs w:val="16"/>
              </w:rPr>
              <w:t>Provide error for a Human Subject and Clinical Trial Stud</w:t>
            </w:r>
            <w:r>
              <w:rPr>
                <w:rFonts w:ascii="Arial" w:hAnsi="Arial" w:cs="Arial"/>
                <w:sz w:val="16"/>
                <w:szCs w:val="16"/>
              </w:rPr>
              <w:t>y Record if “Eligibility Criteria”</w:t>
            </w:r>
            <w:r w:rsidRPr="00293FAF">
              <w:rPr>
                <w:rFonts w:ascii="Arial" w:hAnsi="Arial" w:cs="Arial"/>
                <w:sz w:val="16"/>
                <w:szCs w:val="16"/>
              </w:rPr>
              <w:t xml:space="preserve"> is not provided and</w:t>
            </w:r>
            <w:r w:rsidRPr="0040383A">
              <w:rPr>
                <w:rFonts w:ascii="Arial" w:hAnsi="Arial" w:cs="Arial"/>
                <w:sz w:val="16"/>
                <w:szCs w:val="16"/>
              </w:rPr>
              <w:t xml:space="preserve"> HS=Yes and Exempt from federal regulations is No</w:t>
            </w:r>
            <w:r>
              <w:rPr>
                <w:rFonts w:ascii="Arial" w:hAnsi="Arial" w:cs="Arial"/>
                <w:sz w:val="16"/>
                <w:szCs w:val="16"/>
              </w:rPr>
              <w:t>,</w:t>
            </w:r>
            <w:r w:rsidRPr="0040383A">
              <w:rPr>
                <w:rFonts w:ascii="Arial" w:hAnsi="Arial" w:cs="Arial"/>
                <w:sz w:val="16"/>
                <w:szCs w:val="16"/>
              </w:rPr>
              <w:t xml:space="preserve"> OR "</w:t>
            </w:r>
            <w:r>
              <w:rPr>
                <w:rFonts w:ascii="Arial" w:hAnsi="Arial" w:cs="Arial"/>
                <w:sz w:val="16"/>
                <w:szCs w:val="16"/>
              </w:rPr>
              <w:t>Eligibility Criteria”</w:t>
            </w:r>
            <w:r w:rsidRPr="0040383A">
              <w:rPr>
                <w:rFonts w:ascii="Arial" w:hAnsi="Arial" w:cs="Arial"/>
                <w:sz w:val="16"/>
                <w:szCs w:val="16"/>
              </w:rPr>
              <w:t xml:space="preserve"> is not provided and HS=Yes and Exempt from federal regulations is Yes and exemption 4 plus other exemption(s) are selected</w:t>
            </w:r>
            <w:r>
              <w:rPr>
                <w:rFonts w:ascii="Arial" w:hAnsi="Arial" w:cs="Arial"/>
                <w:sz w:val="16"/>
                <w:szCs w:val="16"/>
              </w:rPr>
              <w:t>,</w:t>
            </w:r>
            <w:r w:rsidRPr="0040383A">
              <w:rPr>
                <w:rFonts w:ascii="Arial" w:hAnsi="Arial" w:cs="Arial"/>
                <w:sz w:val="16"/>
                <w:szCs w:val="16"/>
              </w:rPr>
              <w:t xml:space="preserve"> OR "</w:t>
            </w:r>
            <w:r>
              <w:rPr>
                <w:rFonts w:ascii="Arial" w:hAnsi="Arial" w:cs="Arial"/>
                <w:sz w:val="16"/>
                <w:szCs w:val="16"/>
              </w:rPr>
              <w:t xml:space="preserve">Eligibility Criteria” </w:t>
            </w:r>
            <w:r w:rsidRPr="0040383A">
              <w:rPr>
                <w:rFonts w:ascii="Arial" w:hAnsi="Arial" w:cs="Arial"/>
                <w:sz w:val="16"/>
                <w:szCs w:val="16"/>
              </w:rPr>
              <w:t>is not provided and HS=Yes and Exempt from federal regulations is Yes and any exemption except 4 is selected</w:t>
            </w:r>
          </w:p>
        </w:tc>
        <w:tc>
          <w:tcPr>
            <w:tcW w:w="0" w:type="auto"/>
          </w:tcPr>
          <w:p w14:paraId="7226EEEE" w14:textId="77777777" w:rsidR="00AE7E70" w:rsidRPr="00293FAF" w:rsidRDefault="00AE7E70" w:rsidP="00AE7E70">
            <w:pPr>
              <w:autoSpaceDE w:val="0"/>
              <w:autoSpaceDN w:val="0"/>
              <w:adjustRightInd w:val="0"/>
              <w:spacing w:after="0" w:line="240" w:lineRule="auto"/>
              <w:rPr>
                <w:rFonts w:ascii="Arial" w:hAnsi="Arial" w:cs="Arial"/>
                <w:sz w:val="16"/>
                <w:szCs w:val="16"/>
              </w:rPr>
            </w:pPr>
            <w:r>
              <w:rPr>
                <w:rFonts w:ascii="Arial" w:hAnsi="Arial" w:cs="Arial"/>
                <w:sz w:val="16"/>
                <w:szCs w:val="16"/>
              </w:rPr>
              <w:t>Eligibility Criteria is required for s</w:t>
            </w:r>
            <w:r w:rsidRPr="00293FAF">
              <w:rPr>
                <w:rFonts w:ascii="Arial" w:hAnsi="Arial" w:cs="Arial"/>
                <w:sz w:val="16"/>
                <w:szCs w:val="16"/>
              </w:rPr>
              <w:t>tudy titled &lt; Study Title&gt;.</w:t>
            </w:r>
          </w:p>
        </w:tc>
        <w:tc>
          <w:tcPr>
            <w:tcW w:w="0" w:type="auto"/>
          </w:tcPr>
          <w:p w14:paraId="5AA90E14"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E</w:t>
            </w:r>
          </w:p>
        </w:tc>
        <w:tc>
          <w:tcPr>
            <w:tcW w:w="0" w:type="auto"/>
          </w:tcPr>
          <w:p w14:paraId="4F45EDEB"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48C5208B"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2342A879"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228E0B94" w14:textId="4E476035"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3E5EFF56"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AE7E70" w14:paraId="2E9B4DBF" w14:textId="77777777" w:rsidTr="00FA5058">
        <w:trPr>
          <w:trHeight w:val="361"/>
        </w:trPr>
        <w:tc>
          <w:tcPr>
            <w:tcW w:w="0" w:type="auto"/>
            <w:shd w:val="clear" w:color="auto" w:fill="FFFFFF" w:themeFill="background1"/>
          </w:tcPr>
          <w:p w14:paraId="22480C2E" w14:textId="77777777" w:rsidR="00AE7E70" w:rsidRPr="00293FAF" w:rsidRDefault="00AE7E70" w:rsidP="00AE7E70">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410810F6" w14:textId="77777777" w:rsidR="00AE7E70" w:rsidRPr="00293FAF" w:rsidRDefault="00AE7E70" w:rsidP="00AE7E70">
            <w:pPr>
              <w:spacing w:after="196"/>
              <w:rPr>
                <w:rFonts w:ascii="Arial" w:hAnsi="Arial" w:cs="Arial"/>
                <w:b/>
                <w:sz w:val="16"/>
                <w:szCs w:val="16"/>
              </w:rPr>
            </w:pPr>
            <w:r w:rsidRPr="00293FAF">
              <w:rPr>
                <w:rFonts w:ascii="Arial" w:hAnsi="Arial" w:cs="Arial"/>
                <w:b/>
                <w:sz w:val="16"/>
                <w:szCs w:val="16"/>
              </w:rPr>
              <w:t>Section 2 – Study Population Characteristics</w:t>
            </w:r>
          </w:p>
          <w:p w14:paraId="6D7F7572" w14:textId="77777777" w:rsidR="00AE7E70" w:rsidRPr="00293FAF" w:rsidRDefault="00AE7E70" w:rsidP="00AE7E70">
            <w:pPr>
              <w:spacing w:after="0" w:line="240" w:lineRule="auto"/>
              <w:rPr>
                <w:rFonts w:ascii="Arial" w:hAnsi="Arial" w:cs="Arial"/>
                <w:sz w:val="16"/>
                <w:szCs w:val="16"/>
              </w:rPr>
            </w:pPr>
            <w:r w:rsidRPr="00293FAF">
              <w:rPr>
                <w:rFonts w:ascii="Arial" w:hAnsi="Arial" w:cs="Arial"/>
                <w:sz w:val="16"/>
                <w:szCs w:val="16"/>
              </w:rPr>
              <w:t>2.3 Age Limits</w:t>
            </w:r>
          </w:p>
          <w:p w14:paraId="4DC98C93" w14:textId="77777777" w:rsidR="00AE7E70" w:rsidRPr="00293FAF" w:rsidRDefault="00AE7E70" w:rsidP="00AE7E70">
            <w:pPr>
              <w:spacing w:after="196"/>
              <w:rPr>
                <w:rFonts w:ascii="Arial" w:hAnsi="Arial" w:cs="Arial"/>
                <w:b/>
                <w:sz w:val="16"/>
                <w:szCs w:val="16"/>
              </w:rPr>
            </w:pPr>
            <w:r w:rsidRPr="00293FAF">
              <w:rPr>
                <w:rFonts w:ascii="Arial" w:hAnsi="Arial" w:cs="Arial"/>
                <w:sz w:val="16"/>
                <w:szCs w:val="16"/>
              </w:rPr>
              <w:t>Minimum Age</w:t>
            </w:r>
          </w:p>
        </w:tc>
        <w:tc>
          <w:tcPr>
            <w:tcW w:w="0" w:type="auto"/>
            <w:shd w:val="clear" w:color="auto" w:fill="FFFFFF" w:themeFill="background1"/>
          </w:tcPr>
          <w:p w14:paraId="4822CE7A" w14:textId="77777777" w:rsidR="00AE7E70" w:rsidRPr="00435093" w:rsidRDefault="00AE7E70" w:rsidP="00AE7E70">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6</w:t>
            </w:r>
            <w:r w:rsidRPr="0063184A">
              <w:rPr>
                <w:rFonts w:ascii="Arial" w:hAnsi="Arial" w:cs="Arial"/>
                <w:color w:val="000000"/>
                <w:sz w:val="16"/>
                <w:szCs w:val="16"/>
              </w:rPr>
              <w:t>.</w:t>
            </w:r>
            <w:r>
              <w:rPr>
                <w:rFonts w:ascii="Arial" w:hAnsi="Arial" w:cs="Arial"/>
                <w:color w:val="000000"/>
                <w:sz w:val="16"/>
                <w:szCs w:val="16"/>
              </w:rPr>
              <w:t>3</w:t>
            </w:r>
          </w:p>
        </w:tc>
        <w:tc>
          <w:tcPr>
            <w:tcW w:w="0" w:type="auto"/>
            <w:shd w:val="clear" w:color="auto" w:fill="auto"/>
          </w:tcPr>
          <w:p w14:paraId="7A57E772"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tcPr>
          <w:p w14:paraId="19570B69"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shd w:val="clear" w:color="auto" w:fill="auto"/>
          </w:tcPr>
          <w:p w14:paraId="0A191F0F" w14:textId="6AA25FBF"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692883">
              <w:rPr>
                <w:rFonts w:ascii="Arial" w:eastAsia="Calibri" w:hAnsi="Arial" w:cs="Arial"/>
                <w:sz w:val="16"/>
                <w:szCs w:val="16"/>
              </w:rPr>
              <w:t>Incl: NIH, AHRQ</w:t>
            </w:r>
          </w:p>
        </w:tc>
        <w:tc>
          <w:tcPr>
            <w:tcW w:w="0" w:type="auto"/>
          </w:tcPr>
          <w:p w14:paraId="00C935C7" w14:textId="72401938" w:rsidR="00AE7E70" w:rsidRPr="00435093"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19E1CDAA" w14:textId="20147CB2" w:rsidR="00AE7E70" w:rsidRPr="00293FAF" w:rsidRDefault="00AE7E70" w:rsidP="00AE7E70">
            <w:pPr>
              <w:autoSpaceDE w:val="0"/>
              <w:autoSpaceDN w:val="0"/>
              <w:adjustRightInd w:val="0"/>
              <w:spacing w:after="0" w:line="240" w:lineRule="auto"/>
              <w:rPr>
                <w:rFonts w:ascii="Arial" w:hAnsi="Arial" w:cs="Arial"/>
                <w:sz w:val="16"/>
                <w:szCs w:val="16"/>
              </w:rPr>
            </w:pPr>
            <w:r w:rsidRPr="00692883">
              <w:rPr>
                <w:rFonts w:ascii="Arial" w:hAnsi="Arial" w:cs="Arial"/>
                <w:sz w:val="16"/>
                <w:szCs w:val="16"/>
              </w:rPr>
              <w:t xml:space="preserve">CLINICALTRIALCODE = R,O,N,B </w:t>
            </w:r>
          </w:p>
        </w:tc>
        <w:tc>
          <w:tcPr>
            <w:tcW w:w="0" w:type="auto"/>
          </w:tcPr>
          <w:p w14:paraId="26A89713" w14:textId="77777777" w:rsidR="00AE7E70" w:rsidRDefault="00AE7E70" w:rsidP="00AE7E70">
            <w:pPr>
              <w:autoSpaceDE w:val="0"/>
              <w:autoSpaceDN w:val="0"/>
              <w:adjustRightInd w:val="0"/>
              <w:spacing w:after="0" w:line="240" w:lineRule="auto"/>
              <w:rPr>
                <w:rFonts w:ascii="Arial" w:eastAsia="Calibri" w:hAnsi="Arial" w:cs="Arial"/>
                <w:b/>
                <w:sz w:val="16"/>
                <w:szCs w:val="16"/>
              </w:rPr>
            </w:pPr>
            <w:r w:rsidRPr="00E26FA4">
              <w:rPr>
                <w:rFonts w:ascii="Arial" w:eastAsia="Calibri" w:hAnsi="Arial" w:cs="Arial"/>
                <w:sz w:val="16"/>
                <w:szCs w:val="16"/>
              </w:rPr>
              <w:t>Excl:</w:t>
            </w:r>
            <w:r>
              <w:rPr>
                <w:rFonts w:ascii="Arial" w:eastAsia="Calibri" w:hAnsi="Arial" w:cs="Arial"/>
                <w:b/>
                <w:sz w:val="16"/>
                <w:szCs w:val="16"/>
              </w:rPr>
              <w:t xml:space="preserve"> </w:t>
            </w:r>
            <w:r w:rsidRPr="00FE0BE5">
              <w:rPr>
                <w:rFonts w:ascii="Arial" w:eastAsia="Calibri" w:hAnsi="Arial" w:cs="Arial"/>
                <w:sz w:val="16"/>
                <w:szCs w:val="16"/>
              </w:rPr>
              <w:t>D43, K12</w:t>
            </w:r>
            <w:r>
              <w:rPr>
                <w:rFonts w:ascii="Arial" w:eastAsia="Calibri" w:hAnsi="Arial" w:cs="Arial"/>
                <w:sz w:val="16"/>
                <w:szCs w:val="16"/>
              </w:rPr>
              <w:t>, 333, 666, U2R</w:t>
            </w:r>
          </w:p>
          <w:p w14:paraId="1F968741" w14:textId="4D007C2D" w:rsidR="00AE7E70" w:rsidRPr="00435093"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6CCF98AC" w14:textId="3F2283B2"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tcPr>
          <w:p w14:paraId="7320EEB0" w14:textId="201E7050"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tcPr>
          <w:p w14:paraId="5171C342" w14:textId="4AC778D1"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145C956B" w14:textId="77777777" w:rsidR="00AE7E70" w:rsidRPr="00293FAF" w:rsidRDefault="00AE7E70" w:rsidP="00AE7E70">
            <w:pPr>
              <w:spacing w:after="196"/>
              <w:rPr>
                <w:rFonts w:ascii="Arial" w:hAnsi="Arial" w:cs="Arial"/>
                <w:sz w:val="16"/>
                <w:szCs w:val="16"/>
              </w:rPr>
            </w:pPr>
            <w:r>
              <w:rPr>
                <w:rFonts w:ascii="Arial" w:hAnsi="Arial" w:cs="Arial"/>
                <w:sz w:val="16"/>
                <w:szCs w:val="16"/>
              </w:rPr>
              <w:t xml:space="preserve">Provide error for a Human Subject and Clinical Trial Study Record if Minimum Age limit is not provided, the selection is not NA </w:t>
            </w:r>
            <w:r w:rsidRPr="00BC3C60">
              <w:rPr>
                <w:rFonts w:ascii="Arial" w:hAnsi="Arial" w:cs="Arial"/>
                <w:sz w:val="16"/>
                <w:szCs w:val="16"/>
              </w:rPr>
              <w:t>and HS=Yes and Exempt from federal regulations is No</w:t>
            </w:r>
            <w:r>
              <w:rPr>
                <w:rFonts w:ascii="Arial" w:hAnsi="Arial" w:cs="Arial"/>
                <w:sz w:val="16"/>
                <w:szCs w:val="16"/>
              </w:rPr>
              <w:t>,</w:t>
            </w:r>
            <w:r w:rsidRPr="00BC3C60">
              <w:rPr>
                <w:rFonts w:ascii="Arial" w:hAnsi="Arial" w:cs="Arial"/>
                <w:sz w:val="16"/>
                <w:szCs w:val="16"/>
              </w:rPr>
              <w:t xml:space="preserve"> OR "</w:t>
            </w:r>
            <w:r>
              <w:rPr>
                <w:rFonts w:ascii="Arial" w:hAnsi="Arial" w:cs="Arial"/>
                <w:sz w:val="16"/>
                <w:szCs w:val="16"/>
              </w:rPr>
              <w:t>Minimum Age”</w:t>
            </w:r>
            <w:r w:rsidRPr="00BC3C60">
              <w:rPr>
                <w:rFonts w:ascii="Arial" w:hAnsi="Arial" w:cs="Arial"/>
                <w:sz w:val="16"/>
                <w:szCs w:val="16"/>
              </w:rPr>
              <w:t xml:space="preserve"> is not provided and HS=Yes and Exempt from federal regulations is Yes and exemption 4 plus other exemption(s) are selected</w:t>
            </w:r>
            <w:r>
              <w:rPr>
                <w:rFonts w:ascii="Arial" w:hAnsi="Arial" w:cs="Arial"/>
                <w:sz w:val="16"/>
                <w:szCs w:val="16"/>
              </w:rPr>
              <w:t xml:space="preserve">, </w:t>
            </w:r>
            <w:r w:rsidRPr="00BC3C60">
              <w:rPr>
                <w:rFonts w:ascii="Arial" w:hAnsi="Arial" w:cs="Arial"/>
                <w:sz w:val="16"/>
                <w:szCs w:val="16"/>
              </w:rPr>
              <w:t>OR "</w:t>
            </w:r>
            <w:r>
              <w:rPr>
                <w:rFonts w:ascii="Arial" w:hAnsi="Arial" w:cs="Arial"/>
                <w:sz w:val="16"/>
                <w:szCs w:val="16"/>
              </w:rPr>
              <w:t xml:space="preserve">Minimum Age” </w:t>
            </w:r>
            <w:r w:rsidRPr="00BC3C60">
              <w:rPr>
                <w:rFonts w:ascii="Arial" w:hAnsi="Arial" w:cs="Arial"/>
                <w:sz w:val="16"/>
                <w:szCs w:val="16"/>
              </w:rPr>
              <w:t>is not provided and HS=Yes and Exempt from federal regulations is Yes and any exemption except 4 is selected</w:t>
            </w:r>
          </w:p>
        </w:tc>
        <w:tc>
          <w:tcPr>
            <w:tcW w:w="0" w:type="auto"/>
          </w:tcPr>
          <w:p w14:paraId="3EDCE690" w14:textId="77777777" w:rsidR="00AE7E70" w:rsidRPr="00293FAF" w:rsidRDefault="00AE7E70" w:rsidP="00AE7E70">
            <w:pPr>
              <w:autoSpaceDE w:val="0"/>
              <w:autoSpaceDN w:val="0"/>
              <w:adjustRightInd w:val="0"/>
              <w:spacing w:after="0" w:line="240" w:lineRule="auto"/>
              <w:rPr>
                <w:rFonts w:ascii="Arial" w:hAnsi="Arial" w:cs="Arial"/>
                <w:sz w:val="16"/>
                <w:szCs w:val="16"/>
              </w:rPr>
            </w:pPr>
            <w:r w:rsidRPr="00293FAF">
              <w:rPr>
                <w:rFonts w:ascii="Arial" w:hAnsi="Arial" w:cs="Arial"/>
                <w:sz w:val="16"/>
                <w:szCs w:val="16"/>
              </w:rPr>
              <w:t>Minimum Age is required for study titled &lt;Study Title</w:t>
            </w:r>
            <w:r>
              <w:rPr>
                <w:rFonts w:ascii="Arial" w:hAnsi="Arial" w:cs="Arial"/>
                <w:sz w:val="16"/>
                <w:szCs w:val="16"/>
              </w:rPr>
              <w:t>&gt;</w:t>
            </w:r>
          </w:p>
        </w:tc>
        <w:tc>
          <w:tcPr>
            <w:tcW w:w="0" w:type="auto"/>
          </w:tcPr>
          <w:p w14:paraId="3B860119"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E</w:t>
            </w:r>
          </w:p>
        </w:tc>
        <w:tc>
          <w:tcPr>
            <w:tcW w:w="0" w:type="auto"/>
          </w:tcPr>
          <w:p w14:paraId="3FE008D3"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10BF5C4C"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54D664A6"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1EE4ED4F" w14:textId="1FDF4E95"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4F709F47"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AE7E70" w14:paraId="08E67269" w14:textId="77777777" w:rsidTr="00FA5058">
        <w:trPr>
          <w:trHeight w:val="361"/>
        </w:trPr>
        <w:tc>
          <w:tcPr>
            <w:tcW w:w="0" w:type="auto"/>
            <w:shd w:val="clear" w:color="auto" w:fill="FFFFFF" w:themeFill="background1"/>
          </w:tcPr>
          <w:p w14:paraId="170261E5" w14:textId="77777777" w:rsidR="00AE7E70" w:rsidRPr="00293FAF" w:rsidRDefault="00AE7E70" w:rsidP="00AE7E70">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517248EF" w14:textId="77777777" w:rsidR="00AE7E70" w:rsidRPr="00293FAF" w:rsidRDefault="00AE7E70" w:rsidP="00AE7E70">
            <w:pPr>
              <w:spacing w:after="196"/>
              <w:rPr>
                <w:rFonts w:ascii="Arial" w:hAnsi="Arial" w:cs="Arial"/>
                <w:b/>
                <w:sz w:val="16"/>
                <w:szCs w:val="16"/>
              </w:rPr>
            </w:pPr>
            <w:r w:rsidRPr="00293FAF">
              <w:rPr>
                <w:rFonts w:ascii="Arial" w:hAnsi="Arial" w:cs="Arial"/>
                <w:b/>
                <w:sz w:val="16"/>
                <w:szCs w:val="16"/>
              </w:rPr>
              <w:t>Section 2 – Study Population Characteristics</w:t>
            </w:r>
          </w:p>
          <w:p w14:paraId="2864E240" w14:textId="77777777" w:rsidR="00AE7E70" w:rsidRPr="00293FAF" w:rsidRDefault="00AE7E70" w:rsidP="00AE7E70">
            <w:pPr>
              <w:spacing w:after="0" w:line="240" w:lineRule="auto"/>
              <w:rPr>
                <w:rFonts w:ascii="Arial" w:hAnsi="Arial" w:cs="Arial"/>
                <w:sz w:val="16"/>
                <w:szCs w:val="16"/>
              </w:rPr>
            </w:pPr>
            <w:r w:rsidRPr="00293FAF">
              <w:rPr>
                <w:rFonts w:ascii="Arial" w:hAnsi="Arial" w:cs="Arial"/>
                <w:sz w:val="16"/>
                <w:szCs w:val="16"/>
              </w:rPr>
              <w:t>2.3 Age Limits</w:t>
            </w:r>
          </w:p>
          <w:p w14:paraId="41487A88" w14:textId="77777777" w:rsidR="00AE7E70" w:rsidRDefault="00AE7E70" w:rsidP="00AE7E70">
            <w:pPr>
              <w:spacing w:after="196"/>
              <w:rPr>
                <w:rFonts w:ascii="Arial" w:hAnsi="Arial" w:cs="Arial"/>
                <w:sz w:val="16"/>
                <w:szCs w:val="16"/>
              </w:rPr>
            </w:pPr>
            <w:r w:rsidRPr="00293FAF">
              <w:rPr>
                <w:rFonts w:ascii="Arial" w:hAnsi="Arial" w:cs="Arial"/>
                <w:sz w:val="16"/>
                <w:szCs w:val="16"/>
              </w:rPr>
              <w:t>Minimum Age</w:t>
            </w:r>
            <w:r>
              <w:rPr>
                <w:rFonts w:ascii="Arial" w:hAnsi="Arial" w:cs="Arial"/>
                <w:sz w:val="16"/>
                <w:szCs w:val="16"/>
              </w:rPr>
              <w:t xml:space="preserve"> –</w:t>
            </w:r>
          </w:p>
          <w:p w14:paraId="14917F9C" w14:textId="77777777" w:rsidR="00AE7E70" w:rsidRPr="00CF3E77" w:rsidRDefault="00AE7E70" w:rsidP="00AE7E70">
            <w:pPr>
              <w:spacing w:after="196"/>
              <w:rPr>
                <w:rFonts w:ascii="Arial" w:hAnsi="Arial" w:cs="Arial"/>
                <w:sz w:val="16"/>
                <w:szCs w:val="16"/>
              </w:rPr>
            </w:pPr>
            <w:r w:rsidRPr="00CF3E77">
              <w:rPr>
                <w:rFonts w:ascii="Arial" w:hAnsi="Arial" w:cs="Arial"/>
                <w:sz w:val="16"/>
                <w:szCs w:val="16"/>
              </w:rPr>
              <w:t>N/A (No limits)</w:t>
            </w:r>
          </w:p>
        </w:tc>
        <w:tc>
          <w:tcPr>
            <w:tcW w:w="0" w:type="auto"/>
            <w:shd w:val="clear" w:color="auto" w:fill="FFFFFF" w:themeFill="background1"/>
          </w:tcPr>
          <w:p w14:paraId="2CD95319" w14:textId="77777777" w:rsidR="00AE7E70" w:rsidRPr="0063184A" w:rsidRDefault="00AE7E70" w:rsidP="00AE7E70">
            <w:pPr>
              <w:spacing w:after="196"/>
              <w:rPr>
                <w:rFonts w:ascii="Arial" w:hAnsi="Arial" w:cs="Arial"/>
                <w:color w:val="000000"/>
                <w:sz w:val="16"/>
                <w:szCs w:val="16"/>
              </w:rPr>
            </w:pPr>
            <w:r w:rsidRPr="00564ED8">
              <w:rPr>
                <w:rFonts w:ascii="Arial" w:hAnsi="Arial" w:cs="Arial"/>
                <w:sz w:val="16"/>
                <w:szCs w:val="16"/>
              </w:rPr>
              <w:t>034.6.11</w:t>
            </w:r>
          </w:p>
        </w:tc>
        <w:tc>
          <w:tcPr>
            <w:tcW w:w="0" w:type="auto"/>
            <w:shd w:val="clear" w:color="auto" w:fill="auto"/>
          </w:tcPr>
          <w:p w14:paraId="2855AE3D"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tcPr>
          <w:p w14:paraId="7A0A30ED"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shd w:val="clear" w:color="auto" w:fill="auto"/>
          </w:tcPr>
          <w:p w14:paraId="52F46B6E" w14:textId="02F7C2B2"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623954">
              <w:rPr>
                <w:rFonts w:ascii="Arial" w:eastAsia="Calibri" w:hAnsi="Arial" w:cs="Arial"/>
                <w:sz w:val="16"/>
                <w:szCs w:val="16"/>
              </w:rPr>
              <w:t>Incl: NIH, AHRQ</w:t>
            </w:r>
          </w:p>
        </w:tc>
        <w:tc>
          <w:tcPr>
            <w:tcW w:w="0" w:type="auto"/>
          </w:tcPr>
          <w:p w14:paraId="05CA473C" w14:textId="75F4C648" w:rsidR="00AE7E70" w:rsidRPr="00435093"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38AC7D7C" w14:textId="4A67AB06" w:rsidR="00AE7E70" w:rsidRPr="00CB541D" w:rsidRDefault="00AE7E70" w:rsidP="00AE7E70">
            <w:pPr>
              <w:autoSpaceDE w:val="0"/>
              <w:autoSpaceDN w:val="0"/>
              <w:adjustRightInd w:val="0"/>
              <w:spacing w:after="0" w:line="240" w:lineRule="auto"/>
              <w:rPr>
                <w:rFonts w:ascii="Arial" w:hAnsi="Arial" w:cs="Arial"/>
                <w:sz w:val="16"/>
                <w:szCs w:val="16"/>
              </w:rPr>
            </w:pPr>
            <w:r w:rsidRPr="00623954">
              <w:rPr>
                <w:rFonts w:ascii="Arial" w:hAnsi="Arial" w:cs="Arial"/>
                <w:sz w:val="16"/>
                <w:szCs w:val="16"/>
              </w:rPr>
              <w:t xml:space="preserve">CLINICALTRIALCODE = R,O,N,B </w:t>
            </w:r>
          </w:p>
        </w:tc>
        <w:tc>
          <w:tcPr>
            <w:tcW w:w="0" w:type="auto"/>
          </w:tcPr>
          <w:p w14:paraId="038110DF" w14:textId="77777777" w:rsidR="00AE7E70" w:rsidRDefault="00AE7E70" w:rsidP="00AE7E70">
            <w:pPr>
              <w:autoSpaceDE w:val="0"/>
              <w:autoSpaceDN w:val="0"/>
              <w:adjustRightInd w:val="0"/>
              <w:spacing w:after="0" w:line="240" w:lineRule="auto"/>
              <w:rPr>
                <w:rFonts w:ascii="Arial" w:eastAsia="Calibri" w:hAnsi="Arial" w:cs="Arial"/>
                <w:b/>
                <w:sz w:val="16"/>
                <w:szCs w:val="16"/>
              </w:rPr>
            </w:pPr>
            <w:r w:rsidRPr="00E26FA4">
              <w:rPr>
                <w:rFonts w:ascii="Arial" w:eastAsia="Calibri" w:hAnsi="Arial" w:cs="Arial"/>
                <w:sz w:val="16"/>
                <w:szCs w:val="16"/>
              </w:rPr>
              <w:t>Excl</w:t>
            </w:r>
            <w:r>
              <w:rPr>
                <w:rFonts w:ascii="Arial" w:eastAsia="Calibri" w:hAnsi="Arial" w:cs="Arial"/>
                <w:b/>
                <w:sz w:val="16"/>
                <w:szCs w:val="16"/>
              </w:rPr>
              <w:t xml:space="preserve"> </w:t>
            </w:r>
            <w:r w:rsidRPr="00FE0BE5">
              <w:rPr>
                <w:rFonts w:ascii="Arial" w:eastAsia="Calibri" w:hAnsi="Arial" w:cs="Arial"/>
                <w:sz w:val="16"/>
                <w:szCs w:val="16"/>
              </w:rPr>
              <w:t>D43, K12</w:t>
            </w:r>
            <w:r>
              <w:rPr>
                <w:rFonts w:ascii="Arial" w:eastAsia="Calibri" w:hAnsi="Arial" w:cs="Arial"/>
                <w:sz w:val="16"/>
                <w:szCs w:val="16"/>
              </w:rPr>
              <w:t>, 333, 666, U2R</w:t>
            </w:r>
          </w:p>
          <w:p w14:paraId="3AEFADC6" w14:textId="0618E11F" w:rsidR="00AE7E70" w:rsidRPr="00435093"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17EA6644" w14:textId="4C5D4460"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tcPr>
          <w:p w14:paraId="1661F04F" w14:textId="0BBF6A04"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tcPr>
          <w:p w14:paraId="464CC39E" w14:textId="4952E40F"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09F951BA" w14:textId="77777777" w:rsidR="00AE7E70" w:rsidRPr="00293FAF" w:rsidRDefault="00AE7E70" w:rsidP="00AE7E70">
            <w:pPr>
              <w:spacing w:after="196"/>
              <w:rPr>
                <w:rFonts w:ascii="Arial" w:hAnsi="Arial" w:cs="Arial"/>
                <w:sz w:val="16"/>
                <w:szCs w:val="16"/>
              </w:rPr>
            </w:pPr>
            <w:r w:rsidRPr="00A54DE3">
              <w:rPr>
                <w:rFonts w:ascii="Arial" w:hAnsi="Arial" w:cs="Arial"/>
                <w:sz w:val="16"/>
                <w:szCs w:val="16"/>
              </w:rPr>
              <w:t xml:space="preserve">Provide </w:t>
            </w:r>
            <w:r>
              <w:rPr>
                <w:rFonts w:ascii="Arial" w:hAnsi="Arial" w:cs="Arial"/>
                <w:sz w:val="16"/>
                <w:szCs w:val="16"/>
              </w:rPr>
              <w:t xml:space="preserve">error if N/A (No limits) has been selected as Minimum Age unit and a number for Minimum Age is provided </w:t>
            </w:r>
            <w:r w:rsidRPr="00464549">
              <w:rPr>
                <w:rFonts w:ascii="Arial" w:hAnsi="Arial" w:cs="Arial"/>
                <w:sz w:val="16"/>
                <w:szCs w:val="16"/>
              </w:rPr>
              <w:t>and HS=Yes and Exempt from federal regulations is No</w:t>
            </w:r>
            <w:r>
              <w:rPr>
                <w:rFonts w:ascii="Arial" w:hAnsi="Arial" w:cs="Arial"/>
                <w:sz w:val="16"/>
                <w:szCs w:val="16"/>
              </w:rPr>
              <w:t xml:space="preserve">, </w:t>
            </w:r>
            <w:r w:rsidRPr="00464549">
              <w:rPr>
                <w:rFonts w:ascii="Arial" w:hAnsi="Arial" w:cs="Arial"/>
                <w:sz w:val="16"/>
                <w:szCs w:val="16"/>
              </w:rPr>
              <w:t xml:space="preserve"> OR " </w:t>
            </w:r>
            <w:r>
              <w:rPr>
                <w:rFonts w:ascii="Arial" w:hAnsi="Arial" w:cs="Arial"/>
                <w:sz w:val="16"/>
                <w:szCs w:val="16"/>
              </w:rPr>
              <w:t xml:space="preserve">N/A (No limits) has been selected as Minimum Age unit and a number for Minimum Age is provided </w:t>
            </w:r>
            <w:r w:rsidRPr="00464549">
              <w:rPr>
                <w:rFonts w:ascii="Arial" w:hAnsi="Arial" w:cs="Arial"/>
                <w:sz w:val="16"/>
                <w:szCs w:val="16"/>
              </w:rPr>
              <w:t>and HS=Yes and Exempt from federal regulations is Yes and exemption 4 plus other exemption(s) are selected</w:t>
            </w:r>
            <w:r>
              <w:rPr>
                <w:rFonts w:ascii="Arial" w:hAnsi="Arial" w:cs="Arial"/>
                <w:sz w:val="16"/>
                <w:szCs w:val="16"/>
              </w:rPr>
              <w:t xml:space="preserve">, </w:t>
            </w:r>
            <w:r w:rsidRPr="00464549">
              <w:rPr>
                <w:rFonts w:ascii="Arial" w:hAnsi="Arial" w:cs="Arial"/>
                <w:sz w:val="16"/>
                <w:szCs w:val="16"/>
              </w:rPr>
              <w:t xml:space="preserve"> OR "</w:t>
            </w:r>
            <w:r>
              <w:rPr>
                <w:rFonts w:ascii="Arial" w:hAnsi="Arial" w:cs="Arial"/>
                <w:sz w:val="16"/>
                <w:szCs w:val="16"/>
              </w:rPr>
              <w:t xml:space="preserve"> N/A (No limits) has been selected as Minimum Age unit and a number for Minimum Age is provided and</w:t>
            </w:r>
            <w:r w:rsidRPr="00464549">
              <w:rPr>
                <w:rFonts w:ascii="Arial" w:hAnsi="Arial" w:cs="Arial"/>
                <w:sz w:val="16"/>
                <w:szCs w:val="16"/>
              </w:rPr>
              <w:t xml:space="preserve"> HS=Yes and Exempt from federal regulations is Yes and any exemption except 4 is selected</w:t>
            </w:r>
            <w:r w:rsidRPr="00D74714">
              <w:rPr>
                <w:rFonts w:ascii="Arial" w:hAnsi="Arial" w:cs="Arial"/>
                <w:sz w:val="16"/>
                <w:szCs w:val="16"/>
              </w:rPr>
              <w:t>.</w:t>
            </w:r>
          </w:p>
        </w:tc>
        <w:tc>
          <w:tcPr>
            <w:tcW w:w="0" w:type="auto"/>
          </w:tcPr>
          <w:p w14:paraId="3CC1116E" w14:textId="77777777" w:rsidR="00AE7E70" w:rsidRPr="00110337" w:rsidRDefault="00AE7E70" w:rsidP="00AE7E70">
            <w:pPr>
              <w:spacing w:after="196"/>
              <w:rPr>
                <w:rFonts w:ascii="Arial" w:hAnsi="Arial" w:cs="Arial"/>
                <w:sz w:val="16"/>
                <w:szCs w:val="16"/>
              </w:rPr>
            </w:pPr>
            <w:r w:rsidRPr="00110337">
              <w:rPr>
                <w:rFonts w:ascii="Arial" w:hAnsi="Arial" w:cs="Arial"/>
                <w:sz w:val="16"/>
                <w:szCs w:val="16"/>
              </w:rPr>
              <w:t>A number for Minimum Age cannot be provided on Study titled &lt;study title&gt; since N/A (No limit) has been selected as the unit of a time.</w:t>
            </w:r>
          </w:p>
          <w:p w14:paraId="55C68007" w14:textId="77777777" w:rsidR="00AE7E70" w:rsidRPr="00110337" w:rsidRDefault="00AE7E70" w:rsidP="00AE7E70">
            <w:pPr>
              <w:spacing w:after="196"/>
              <w:rPr>
                <w:rFonts w:ascii="Arial" w:hAnsi="Arial" w:cs="Arial"/>
                <w:sz w:val="16"/>
                <w:szCs w:val="16"/>
              </w:rPr>
            </w:pPr>
          </w:p>
        </w:tc>
        <w:tc>
          <w:tcPr>
            <w:tcW w:w="0" w:type="auto"/>
          </w:tcPr>
          <w:p w14:paraId="3B2A68EE"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4801DBE2"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0A5D3D21"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604EBEFD"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65084AE0" w14:textId="19C97308"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0A2D5A1B"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AE7E70" w14:paraId="7309FBFE" w14:textId="77777777" w:rsidTr="00FA5058">
        <w:trPr>
          <w:trHeight w:val="361"/>
        </w:trPr>
        <w:tc>
          <w:tcPr>
            <w:tcW w:w="0" w:type="auto"/>
            <w:shd w:val="clear" w:color="auto" w:fill="FFFFFF" w:themeFill="background1"/>
          </w:tcPr>
          <w:p w14:paraId="0BBFED41" w14:textId="77777777" w:rsidR="00AE7E70" w:rsidRPr="00293FAF" w:rsidRDefault="00AE7E70" w:rsidP="00AE7E70">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5CFD988C" w14:textId="77777777" w:rsidR="00AE7E70" w:rsidRPr="00293FAF" w:rsidRDefault="00AE7E70" w:rsidP="00AE7E70">
            <w:pPr>
              <w:spacing w:after="196"/>
              <w:rPr>
                <w:rFonts w:ascii="Arial" w:hAnsi="Arial" w:cs="Arial"/>
                <w:b/>
                <w:sz w:val="16"/>
                <w:szCs w:val="16"/>
              </w:rPr>
            </w:pPr>
            <w:r w:rsidRPr="00293FAF">
              <w:rPr>
                <w:rFonts w:ascii="Arial" w:hAnsi="Arial" w:cs="Arial"/>
                <w:b/>
                <w:sz w:val="16"/>
                <w:szCs w:val="16"/>
              </w:rPr>
              <w:t>Section 2 – Study Population Characteristics</w:t>
            </w:r>
          </w:p>
          <w:p w14:paraId="07D22D12" w14:textId="77777777" w:rsidR="00AE7E70" w:rsidRPr="00293FAF" w:rsidRDefault="00AE7E70" w:rsidP="00AE7E70">
            <w:pPr>
              <w:spacing w:after="196"/>
              <w:rPr>
                <w:rFonts w:ascii="Arial" w:hAnsi="Arial" w:cs="Arial"/>
                <w:b/>
                <w:sz w:val="16"/>
                <w:szCs w:val="16"/>
              </w:rPr>
            </w:pPr>
            <w:r w:rsidRPr="00293FAF">
              <w:rPr>
                <w:rFonts w:ascii="Arial" w:hAnsi="Arial" w:cs="Arial"/>
                <w:sz w:val="16"/>
                <w:szCs w:val="16"/>
              </w:rPr>
              <w:t>2.3 Age Limits Maximum Age</w:t>
            </w:r>
          </w:p>
        </w:tc>
        <w:tc>
          <w:tcPr>
            <w:tcW w:w="0" w:type="auto"/>
            <w:shd w:val="clear" w:color="auto" w:fill="FFFFFF" w:themeFill="background1"/>
          </w:tcPr>
          <w:p w14:paraId="2517C8D5" w14:textId="77777777" w:rsidR="00AE7E70" w:rsidRPr="00435093" w:rsidRDefault="00AE7E70" w:rsidP="00AE7E70">
            <w:pPr>
              <w:spacing w:after="196"/>
              <w:rPr>
                <w:rFonts w:ascii="Arial" w:hAnsi="Arial" w:cs="Arial"/>
                <w:color w:val="000000"/>
                <w:sz w:val="16"/>
                <w:szCs w:val="16"/>
              </w:rPr>
            </w:pPr>
            <w:bookmarkStart w:id="50" w:name="OLE_LINK3"/>
            <w:r w:rsidRPr="0063184A">
              <w:rPr>
                <w:rFonts w:ascii="Arial" w:hAnsi="Arial" w:cs="Arial"/>
                <w:color w:val="000000"/>
                <w:sz w:val="16"/>
                <w:szCs w:val="16"/>
              </w:rPr>
              <w:t>034.</w:t>
            </w:r>
            <w:r>
              <w:rPr>
                <w:rFonts w:ascii="Arial" w:hAnsi="Arial" w:cs="Arial"/>
                <w:color w:val="000000"/>
                <w:sz w:val="16"/>
                <w:szCs w:val="16"/>
              </w:rPr>
              <w:t>6</w:t>
            </w:r>
            <w:r w:rsidRPr="0063184A">
              <w:rPr>
                <w:rFonts w:ascii="Arial" w:hAnsi="Arial" w:cs="Arial"/>
                <w:color w:val="000000"/>
                <w:sz w:val="16"/>
                <w:szCs w:val="16"/>
              </w:rPr>
              <w:t>.</w:t>
            </w:r>
            <w:r>
              <w:rPr>
                <w:rFonts w:ascii="Arial" w:hAnsi="Arial" w:cs="Arial"/>
                <w:color w:val="000000"/>
                <w:sz w:val="16"/>
                <w:szCs w:val="16"/>
              </w:rPr>
              <w:t>4</w:t>
            </w:r>
            <w:bookmarkEnd w:id="50"/>
          </w:p>
        </w:tc>
        <w:tc>
          <w:tcPr>
            <w:tcW w:w="0" w:type="auto"/>
            <w:shd w:val="clear" w:color="auto" w:fill="auto"/>
          </w:tcPr>
          <w:p w14:paraId="1C805D30"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tcPr>
          <w:p w14:paraId="0383AAB2"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shd w:val="clear" w:color="auto" w:fill="auto"/>
          </w:tcPr>
          <w:p w14:paraId="1D60124E" w14:textId="0F330F01"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692883">
              <w:rPr>
                <w:rFonts w:ascii="Arial" w:eastAsia="Calibri" w:hAnsi="Arial" w:cs="Arial"/>
                <w:sz w:val="16"/>
                <w:szCs w:val="16"/>
              </w:rPr>
              <w:t>Incl: NIH, AHRQ</w:t>
            </w:r>
          </w:p>
        </w:tc>
        <w:tc>
          <w:tcPr>
            <w:tcW w:w="0" w:type="auto"/>
          </w:tcPr>
          <w:p w14:paraId="09AAF89B" w14:textId="34D34D5D" w:rsidR="00AE7E70" w:rsidRPr="00435093"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24676572" w14:textId="294BC4E0" w:rsidR="00AE7E70" w:rsidRPr="00293FAF" w:rsidRDefault="00AE7E70" w:rsidP="00AE7E70">
            <w:pPr>
              <w:autoSpaceDE w:val="0"/>
              <w:autoSpaceDN w:val="0"/>
              <w:adjustRightInd w:val="0"/>
              <w:spacing w:after="0" w:line="240" w:lineRule="auto"/>
              <w:rPr>
                <w:rFonts w:ascii="Arial" w:hAnsi="Arial" w:cs="Arial"/>
                <w:sz w:val="16"/>
                <w:szCs w:val="16"/>
              </w:rPr>
            </w:pPr>
            <w:r w:rsidRPr="00692883">
              <w:rPr>
                <w:rFonts w:ascii="Arial" w:hAnsi="Arial" w:cs="Arial"/>
                <w:sz w:val="16"/>
                <w:szCs w:val="16"/>
              </w:rPr>
              <w:t xml:space="preserve">CLINICALTRIALCODE = R,O,N,B </w:t>
            </w:r>
          </w:p>
        </w:tc>
        <w:tc>
          <w:tcPr>
            <w:tcW w:w="0" w:type="auto"/>
          </w:tcPr>
          <w:p w14:paraId="5ACC81EA" w14:textId="77777777" w:rsidR="00AE7E70" w:rsidRDefault="00AE7E70" w:rsidP="00AE7E70">
            <w:pPr>
              <w:autoSpaceDE w:val="0"/>
              <w:autoSpaceDN w:val="0"/>
              <w:adjustRightInd w:val="0"/>
              <w:spacing w:after="0" w:line="240" w:lineRule="auto"/>
              <w:rPr>
                <w:rFonts w:ascii="Arial" w:eastAsia="Calibri" w:hAnsi="Arial" w:cs="Arial"/>
                <w:b/>
                <w:sz w:val="16"/>
                <w:szCs w:val="16"/>
              </w:rPr>
            </w:pPr>
            <w:r w:rsidRPr="00F75FA9">
              <w:rPr>
                <w:rFonts w:ascii="Arial" w:eastAsia="Calibri" w:hAnsi="Arial" w:cs="Arial"/>
                <w:sz w:val="16"/>
                <w:szCs w:val="16"/>
              </w:rPr>
              <w:t>Excl:</w:t>
            </w:r>
            <w:r>
              <w:rPr>
                <w:rFonts w:ascii="Arial" w:eastAsia="Calibri" w:hAnsi="Arial" w:cs="Arial"/>
                <w:b/>
                <w:sz w:val="16"/>
                <w:szCs w:val="16"/>
              </w:rPr>
              <w:t xml:space="preserve"> </w:t>
            </w:r>
            <w:r w:rsidRPr="00FE0BE5">
              <w:rPr>
                <w:rFonts w:ascii="Arial" w:eastAsia="Calibri" w:hAnsi="Arial" w:cs="Arial"/>
                <w:sz w:val="16"/>
                <w:szCs w:val="16"/>
              </w:rPr>
              <w:t>D43, K12</w:t>
            </w:r>
            <w:r>
              <w:rPr>
                <w:rFonts w:ascii="Arial" w:eastAsia="Calibri" w:hAnsi="Arial" w:cs="Arial"/>
                <w:sz w:val="16"/>
                <w:szCs w:val="16"/>
              </w:rPr>
              <w:t>, 333, 666, U2R</w:t>
            </w:r>
          </w:p>
          <w:p w14:paraId="270B2A85"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726AEAFC" w14:textId="21866ECF"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tcPr>
          <w:p w14:paraId="0AC5A802" w14:textId="202E3A11"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tcPr>
          <w:p w14:paraId="5BCAFBEA" w14:textId="2876624A"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152F19C6" w14:textId="77777777" w:rsidR="00AE7E70" w:rsidRPr="00293FAF" w:rsidRDefault="00AE7E70" w:rsidP="00AE7E70">
            <w:pPr>
              <w:spacing w:after="196"/>
              <w:rPr>
                <w:rFonts w:ascii="Arial" w:hAnsi="Arial" w:cs="Arial"/>
                <w:sz w:val="16"/>
                <w:szCs w:val="16"/>
              </w:rPr>
            </w:pPr>
            <w:r>
              <w:rPr>
                <w:rFonts w:ascii="Arial" w:hAnsi="Arial" w:cs="Arial"/>
                <w:sz w:val="16"/>
                <w:szCs w:val="16"/>
              </w:rPr>
              <w:t xml:space="preserve">Provide error for a Human Subject and Clinical Trial StudyRecord if Maximum Age limit is not provided and the selection is not NA </w:t>
            </w:r>
            <w:r w:rsidRPr="00464549">
              <w:rPr>
                <w:rFonts w:ascii="Arial" w:hAnsi="Arial" w:cs="Arial"/>
                <w:sz w:val="16"/>
                <w:szCs w:val="16"/>
              </w:rPr>
              <w:t>and HS=Yes and Exempt from federal regulations is No</w:t>
            </w:r>
            <w:r>
              <w:rPr>
                <w:rFonts w:ascii="Arial" w:hAnsi="Arial" w:cs="Arial"/>
                <w:sz w:val="16"/>
                <w:szCs w:val="16"/>
              </w:rPr>
              <w:t xml:space="preserve">, </w:t>
            </w:r>
            <w:r w:rsidRPr="00464549">
              <w:rPr>
                <w:rFonts w:ascii="Arial" w:hAnsi="Arial" w:cs="Arial"/>
                <w:sz w:val="16"/>
                <w:szCs w:val="16"/>
              </w:rPr>
              <w:t xml:space="preserve">OR  </w:t>
            </w:r>
            <w:r>
              <w:rPr>
                <w:rFonts w:ascii="Arial" w:hAnsi="Arial" w:cs="Arial"/>
                <w:sz w:val="16"/>
                <w:szCs w:val="16"/>
              </w:rPr>
              <w:t>Maximum Age limit is not provided and the selection is not NA</w:t>
            </w:r>
            <w:r w:rsidRPr="00464549">
              <w:rPr>
                <w:rFonts w:ascii="Arial" w:hAnsi="Arial" w:cs="Arial"/>
                <w:sz w:val="16"/>
                <w:szCs w:val="16"/>
              </w:rPr>
              <w:t xml:space="preserve"> and HS=Yes and Exempt from federal regulations is Yes and exemption 4 plus other exemption(s) are selected</w:t>
            </w:r>
            <w:r>
              <w:rPr>
                <w:rFonts w:ascii="Arial" w:hAnsi="Arial" w:cs="Arial"/>
                <w:sz w:val="16"/>
                <w:szCs w:val="16"/>
              </w:rPr>
              <w:t>,</w:t>
            </w:r>
            <w:r w:rsidRPr="00464549">
              <w:rPr>
                <w:rFonts w:ascii="Arial" w:hAnsi="Arial" w:cs="Arial"/>
                <w:sz w:val="16"/>
                <w:szCs w:val="16"/>
              </w:rPr>
              <w:t xml:space="preserve"> OR </w:t>
            </w:r>
            <w:r>
              <w:rPr>
                <w:rFonts w:ascii="Arial" w:hAnsi="Arial" w:cs="Arial"/>
                <w:sz w:val="16"/>
                <w:szCs w:val="16"/>
              </w:rPr>
              <w:t xml:space="preserve"> Maximum Age limit is not provided and the selection is not NA</w:t>
            </w:r>
            <w:r w:rsidRPr="00464549">
              <w:rPr>
                <w:rFonts w:ascii="Arial" w:hAnsi="Arial" w:cs="Arial"/>
                <w:sz w:val="16"/>
                <w:szCs w:val="16"/>
              </w:rPr>
              <w:t xml:space="preserve"> and HS=Yes and Exempt from federal regulations is Yes and any exemption except 4 is selected</w:t>
            </w:r>
          </w:p>
        </w:tc>
        <w:tc>
          <w:tcPr>
            <w:tcW w:w="0" w:type="auto"/>
          </w:tcPr>
          <w:p w14:paraId="4AFC8BA2" w14:textId="77777777" w:rsidR="00AE7E70" w:rsidRPr="00293FAF" w:rsidRDefault="00AE7E70" w:rsidP="00AE7E70">
            <w:pPr>
              <w:autoSpaceDE w:val="0"/>
              <w:autoSpaceDN w:val="0"/>
              <w:adjustRightInd w:val="0"/>
              <w:spacing w:after="0" w:line="240" w:lineRule="auto"/>
              <w:rPr>
                <w:rFonts w:ascii="Arial" w:hAnsi="Arial" w:cs="Arial"/>
                <w:sz w:val="16"/>
                <w:szCs w:val="16"/>
              </w:rPr>
            </w:pPr>
            <w:r w:rsidRPr="00293FAF">
              <w:rPr>
                <w:rFonts w:ascii="Arial" w:hAnsi="Arial" w:cs="Arial"/>
                <w:sz w:val="16"/>
                <w:szCs w:val="16"/>
              </w:rPr>
              <w:t>Maximum Age is required for study titled &lt;Study Title&gt;</w:t>
            </w:r>
          </w:p>
        </w:tc>
        <w:tc>
          <w:tcPr>
            <w:tcW w:w="0" w:type="auto"/>
          </w:tcPr>
          <w:p w14:paraId="5585A35C"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E</w:t>
            </w:r>
          </w:p>
        </w:tc>
        <w:tc>
          <w:tcPr>
            <w:tcW w:w="0" w:type="auto"/>
          </w:tcPr>
          <w:p w14:paraId="45D952C5"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3D4927FB"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4A01E5CA"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02D8F4A4" w14:textId="69D5CC0C"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582DE07D"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AE7E70" w14:paraId="2FD8BF38" w14:textId="77777777" w:rsidTr="00FA5058">
        <w:trPr>
          <w:trHeight w:val="361"/>
        </w:trPr>
        <w:tc>
          <w:tcPr>
            <w:tcW w:w="0" w:type="auto"/>
            <w:shd w:val="clear" w:color="auto" w:fill="FFFFFF" w:themeFill="background1"/>
          </w:tcPr>
          <w:p w14:paraId="61153549" w14:textId="77777777" w:rsidR="00AE7E70" w:rsidRPr="00293FAF" w:rsidRDefault="00AE7E70" w:rsidP="00AE7E70">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05AA0EA9" w14:textId="77777777" w:rsidR="00AE7E70" w:rsidRPr="00293FAF" w:rsidRDefault="00AE7E70" w:rsidP="00AE7E70">
            <w:pPr>
              <w:spacing w:after="196"/>
              <w:rPr>
                <w:rFonts w:ascii="Arial" w:hAnsi="Arial" w:cs="Arial"/>
                <w:b/>
                <w:sz w:val="16"/>
                <w:szCs w:val="16"/>
              </w:rPr>
            </w:pPr>
            <w:r w:rsidRPr="00293FAF">
              <w:rPr>
                <w:rFonts w:ascii="Arial" w:hAnsi="Arial" w:cs="Arial"/>
                <w:b/>
                <w:sz w:val="16"/>
                <w:szCs w:val="16"/>
              </w:rPr>
              <w:t>Section 2 – Study Population Characteristics</w:t>
            </w:r>
          </w:p>
          <w:p w14:paraId="68011467" w14:textId="77777777" w:rsidR="00AE7E70" w:rsidRPr="00293FAF" w:rsidRDefault="00AE7E70" w:rsidP="00AE7E70">
            <w:pPr>
              <w:spacing w:after="0" w:line="240" w:lineRule="auto"/>
              <w:rPr>
                <w:rFonts w:ascii="Arial" w:hAnsi="Arial" w:cs="Arial"/>
                <w:sz w:val="16"/>
                <w:szCs w:val="16"/>
              </w:rPr>
            </w:pPr>
            <w:r w:rsidRPr="00293FAF">
              <w:rPr>
                <w:rFonts w:ascii="Arial" w:hAnsi="Arial" w:cs="Arial"/>
                <w:sz w:val="16"/>
                <w:szCs w:val="16"/>
              </w:rPr>
              <w:t>2.3 Age Limits</w:t>
            </w:r>
          </w:p>
          <w:p w14:paraId="0C78974D" w14:textId="77777777" w:rsidR="00AE7E70" w:rsidRDefault="00AE7E70" w:rsidP="00AE7E70">
            <w:pPr>
              <w:spacing w:after="196"/>
              <w:rPr>
                <w:rFonts w:ascii="Arial" w:hAnsi="Arial" w:cs="Arial"/>
                <w:sz w:val="16"/>
                <w:szCs w:val="16"/>
              </w:rPr>
            </w:pPr>
            <w:r>
              <w:rPr>
                <w:rFonts w:ascii="Arial" w:hAnsi="Arial" w:cs="Arial"/>
                <w:sz w:val="16"/>
                <w:szCs w:val="16"/>
              </w:rPr>
              <w:t xml:space="preserve">Maximum </w:t>
            </w:r>
            <w:r w:rsidRPr="00293FAF">
              <w:rPr>
                <w:rFonts w:ascii="Arial" w:hAnsi="Arial" w:cs="Arial"/>
                <w:sz w:val="16"/>
                <w:szCs w:val="16"/>
              </w:rPr>
              <w:t>Age</w:t>
            </w:r>
            <w:r>
              <w:rPr>
                <w:rFonts w:ascii="Arial" w:hAnsi="Arial" w:cs="Arial"/>
                <w:sz w:val="16"/>
                <w:szCs w:val="16"/>
              </w:rPr>
              <w:t xml:space="preserve"> –</w:t>
            </w:r>
          </w:p>
          <w:p w14:paraId="09511D53" w14:textId="77777777" w:rsidR="00AE7E70" w:rsidRPr="00CF3E77" w:rsidRDefault="00AE7E70" w:rsidP="00AE7E70">
            <w:pPr>
              <w:spacing w:after="196"/>
              <w:rPr>
                <w:rFonts w:ascii="Arial" w:hAnsi="Arial" w:cs="Arial"/>
                <w:sz w:val="16"/>
                <w:szCs w:val="16"/>
              </w:rPr>
            </w:pPr>
            <w:r w:rsidRPr="00CF3E77">
              <w:rPr>
                <w:rFonts w:ascii="Arial" w:hAnsi="Arial" w:cs="Arial"/>
                <w:sz w:val="16"/>
                <w:szCs w:val="16"/>
              </w:rPr>
              <w:t>N/A (No limits)</w:t>
            </w:r>
          </w:p>
        </w:tc>
        <w:tc>
          <w:tcPr>
            <w:tcW w:w="0" w:type="auto"/>
            <w:shd w:val="clear" w:color="auto" w:fill="FFFFFF" w:themeFill="background1"/>
          </w:tcPr>
          <w:p w14:paraId="07DE9D0C" w14:textId="77777777" w:rsidR="00AE7E70" w:rsidRPr="0063184A" w:rsidRDefault="00AE7E70" w:rsidP="00AE7E70">
            <w:pPr>
              <w:spacing w:after="196"/>
              <w:rPr>
                <w:rFonts w:ascii="Arial" w:hAnsi="Arial" w:cs="Arial"/>
                <w:color w:val="000000"/>
                <w:sz w:val="16"/>
                <w:szCs w:val="16"/>
              </w:rPr>
            </w:pPr>
            <w:r w:rsidRPr="00864722">
              <w:rPr>
                <w:rFonts w:ascii="Arial" w:hAnsi="Arial" w:cs="Arial"/>
                <w:sz w:val="16"/>
                <w:szCs w:val="16"/>
              </w:rPr>
              <w:t>034.6.12</w:t>
            </w:r>
          </w:p>
        </w:tc>
        <w:tc>
          <w:tcPr>
            <w:tcW w:w="0" w:type="auto"/>
            <w:shd w:val="clear" w:color="auto" w:fill="auto"/>
          </w:tcPr>
          <w:p w14:paraId="023B8910"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tcPr>
          <w:p w14:paraId="4105EB07"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shd w:val="clear" w:color="auto" w:fill="auto"/>
          </w:tcPr>
          <w:p w14:paraId="3E851F64" w14:textId="0BE47FC3"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NIH, AHRQ</w:t>
            </w:r>
          </w:p>
        </w:tc>
        <w:tc>
          <w:tcPr>
            <w:tcW w:w="0" w:type="auto"/>
          </w:tcPr>
          <w:p w14:paraId="14121DD1" w14:textId="58061FA6" w:rsidR="00AE7E70" w:rsidRPr="00435093"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47C1B3DB" w14:textId="7DF90BE7" w:rsidR="00AE7E70" w:rsidRPr="00CB541D" w:rsidRDefault="00AE7E70" w:rsidP="00AE7E70">
            <w:pPr>
              <w:autoSpaceDE w:val="0"/>
              <w:autoSpaceDN w:val="0"/>
              <w:adjustRightInd w:val="0"/>
              <w:spacing w:after="0" w:line="240" w:lineRule="auto"/>
              <w:rPr>
                <w:rFonts w:ascii="Arial" w:hAnsi="Arial" w:cs="Arial"/>
                <w:sz w:val="16"/>
                <w:szCs w:val="16"/>
              </w:rPr>
            </w:pPr>
            <w:r w:rsidRPr="00186E5A">
              <w:rPr>
                <w:rFonts w:ascii="Arial" w:hAnsi="Arial" w:cs="Arial"/>
                <w:sz w:val="16"/>
                <w:szCs w:val="16"/>
              </w:rPr>
              <w:t xml:space="preserve">CLINICALTRIALCODE = R,O,N,B </w:t>
            </w:r>
          </w:p>
        </w:tc>
        <w:tc>
          <w:tcPr>
            <w:tcW w:w="0" w:type="auto"/>
          </w:tcPr>
          <w:p w14:paraId="05021C77" w14:textId="77777777" w:rsidR="00AE7E70" w:rsidRDefault="00AE7E70" w:rsidP="00AE7E70">
            <w:pPr>
              <w:autoSpaceDE w:val="0"/>
              <w:autoSpaceDN w:val="0"/>
              <w:adjustRightInd w:val="0"/>
              <w:spacing w:after="0" w:line="240" w:lineRule="auto"/>
              <w:rPr>
                <w:rFonts w:ascii="Arial" w:eastAsia="Calibri" w:hAnsi="Arial" w:cs="Arial"/>
                <w:b/>
                <w:sz w:val="16"/>
                <w:szCs w:val="16"/>
              </w:rPr>
            </w:pPr>
            <w:r w:rsidRPr="00F75FA9">
              <w:rPr>
                <w:rFonts w:ascii="Arial" w:eastAsia="Calibri" w:hAnsi="Arial" w:cs="Arial"/>
                <w:sz w:val="16"/>
                <w:szCs w:val="16"/>
              </w:rPr>
              <w:t>Excl</w:t>
            </w:r>
            <w:r>
              <w:rPr>
                <w:rFonts w:ascii="Arial" w:eastAsia="Calibri" w:hAnsi="Arial" w:cs="Arial"/>
                <w:b/>
                <w:sz w:val="16"/>
                <w:szCs w:val="16"/>
              </w:rPr>
              <w:t xml:space="preserve"> </w:t>
            </w:r>
            <w:r w:rsidRPr="00FE0BE5">
              <w:rPr>
                <w:rFonts w:ascii="Arial" w:eastAsia="Calibri" w:hAnsi="Arial" w:cs="Arial"/>
                <w:sz w:val="16"/>
                <w:szCs w:val="16"/>
              </w:rPr>
              <w:t>D43, K12</w:t>
            </w:r>
            <w:r>
              <w:rPr>
                <w:rFonts w:ascii="Arial" w:eastAsia="Calibri" w:hAnsi="Arial" w:cs="Arial"/>
                <w:sz w:val="16"/>
                <w:szCs w:val="16"/>
              </w:rPr>
              <w:t>, 333, 666, U2R</w:t>
            </w:r>
          </w:p>
          <w:p w14:paraId="290F50AF" w14:textId="564A8CA3" w:rsidR="00AE7E70" w:rsidRPr="00435093"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4B970A16" w14:textId="5DA1027C"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tcPr>
          <w:p w14:paraId="7C6AD6E3" w14:textId="04A386A9"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tcPr>
          <w:p w14:paraId="29C2CE0F" w14:textId="1071B134"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3167D836" w14:textId="77777777" w:rsidR="00AE7E70" w:rsidRPr="00293FAF" w:rsidRDefault="00AE7E70" w:rsidP="00AE7E70">
            <w:pPr>
              <w:spacing w:after="196"/>
              <w:rPr>
                <w:rFonts w:ascii="Arial" w:hAnsi="Arial" w:cs="Arial"/>
                <w:sz w:val="16"/>
                <w:szCs w:val="16"/>
              </w:rPr>
            </w:pPr>
            <w:r w:rsidRPr="00A54DE3">
              <w:rPr>
                <w:rFonts w:ascii="Arial" w:hAnsi="Arial" w:cs="Arial"/>
                <w:sz w:val="16"/>
                <w:szCs w:val="16"/>
              </w:rPr>
              <w:t xml:space="preserve">Provide </w:t>
            </w:r>
            <w:r>
              <w:rPr>
                <w:rFonts w:ascii="Arial" w:hAnsi="Arial" w:cs="Arial"/>
                <w:sz w:val="16"/>
                <w:szCs w:val="16"/>
              </w:rPr>
              <w:t xml:space="preserve">error if N/A (No limits) has been selected as Maximum Age unit and a number for Maximum Age is provided </w:t>
            </w:r>
            <w:r w:rsidRPr="00464549">
              <w:rPr>
                <w:rFonts w:ascii="Arial" w:hAnsi="Arial" w:cs="Arial"/>
                <w:sz w:val="16"/>
                <w:szCs w:val="16"/>
              </w:rPr>
              <w:t>and HS=Yes and Exempt from federal regulations is No</w:t>
            </w:r>
            <w:r>
              <w:rPr>
                <w:rFonts w:ascii="Arial" w:hAnsi="Arial" w:cs="Arial"/>
                <w:sz w:val="16"/>
                <w:szCs w:val="16"/>
              </w:rPr>
              <w:t>,</w:t>
            </w:r>
            <w:r w:rsidRPr="00464549">
              <w:rPr>
                <w:rFonts w:ascii="Arial" w:hAnsi="Arial" w:cs="Arial"/>
                <w:sz w:val="16"/>
                <w:szCs w:val="16"/>
              </w:rPr>
              <w:t xml:space="preserve"> OR </w:t>
            </w:r>
            <w:r>
              <w:rPr>
                <w:rFonts w:ascii="Arial" w:hAnsi="Arial" w:cs="Arial"/>
                <w:sz w:val="16"/>
                <w:szCs w:val="16"/>
              </w:rPr>
              <w:t xml:space="preserve"> N/A (No limits) has been selected as Maximum Age unit and a number for Maximum Age is provided</w:t>
            </w:r>
            <w:r w:rsidRPr="00464549">
              <w:rPr>
                <w:rFonts w:ascii="Arial" w:hAnsi="Arial" w:cs="Arial"/>
                <w:sz w:val="16"/>
                <w:szCs w:val="16"/>
              </w:rPr>
              <w:t xml:space="preserve"> and HS=Yes and Exempt from federal regulations is Yes and exemption 4 plus other exemption(s) are selected</w:t>
            </w:r>
            <w:r>
              <w:rPr>
                <w:rFonts w:ascii="Arial" w:hAnsi="Arial" w:cs="Arial"/>
                <w:sz w:val="16"/>
                <w:szCs w:val="16"/>
              </w:rPr>
              <w:t xml:space="preserve">, </w:t>
            </w:r>
            <w:r w:rsidRPr="00464549">
              <w:rPr>
                <w:rFonts w:ascii="Arial" w:hAnsi="Arial" w:cs="Arial"/>
                <w:sz w:val="16"/>
                <w:szCs w:val="16"/>
              </w:rPr>
              <w:t xml:space="preserve"> OR </w:t>
            </w:r>
            <w:r>
              <w:rPr>
                <w:rFonts w:ascii="Arial" w:hAnsi="Arial" w:cs="Arial"/>
                <w:sz w:val="16"/>
                <w:szCs w:val="16"/>
              </w:rPr>
              <w:t xml:space="preserve"> N/A (No limits) has been selected as Maximum Age unit and a number for Maximum Age is provided and</w:t>
            </w:r>
            <w:r w:rsidRPr="00464549">
              <w:rPr>
                <w:rFonts w:ascii="Arial" w:hAnsi="Arial" w:cs="Arial"/>
                <w:sz w:val="16"/>
                <w:szCs w:val="16"/>
              </w:rPr>
              <w:t xml:space="preserve"> HS=Yes and Exempt from federal regulations is Yes and any exemption except 4 is selected</w:t>
            </w:r>
          </w:p>
        </w:tc>
        <w:tc>
          <w:tcPr>
            <w:tcW w:w="0" w:type="auto"/>
          </w:tcPr>
          <w:p w14:paraId="77DE6362" w14:textId="77777777" w:rsidR="00AE7E70" w:rsidRPr="00293FAF" w:rsidRDefault="00AE7E70" w:rsidP="00AE7E70">
            <w:pPr>
              <w:autoSpaceDE w:val="0"/>
              <w:autoSpaceDN w:val="0"/>
              <w:adjustRightInd w:val="0"/>
              <w:spacing w:after="0" w:line="240" w:lineRule="auto"/>
              <w:rPr>
                <w:rFonts w:ascii="Arial" w:hAnsi="Arial" w:cs="Arial"/>
                <w:sz w:val="16"/>
                <w:szCs w:val="16"/>
              </w:rPr>
            </w:pPr>
            <w:r w:rsidRPr="00110337">
              <w:rPr>
                <w:rFonts w:ascii="Arial" w:hAnsi="Arial" w:cs="Arial"/>
                <w:sz w:val="16"/>
                <w:szCs w:val="16"/>
              </w:rPr>
              <w:t>A number for Max</w:t>
            </w:r>
            <w:r>
              <w:rPr>
                <w:rFonts w:ascii="Arial" w:hAnsi="Arial" w:cs="Arial"/>
                <w:sz w:val="16"/>
                <w:szCs w:val="16"/>
              </w:rPr>
              <w:t>imum Age cannot be provided on s</w:t>
            </w:r>
            <w:r w:rsidRPr="00110337">
              <w:rPr>
                <w:rFonts w:ascii="Arial" w:hAnsi="Arial" w:cs="Arial"/>
                <w:sz w:val="16"/>
                <w:szCs w:val="16"/>
              </w:rPr>
              <w:t>tudy titled &lt;study title&gt; since N/A (No limit) has</w:t>
            </w:r>
            <w:r>
              <w:rPr>
                <w:rFonts w:ascii="Arial" w:hAnsi="Arial" w:cs="Arial"/>
                <w:sz w:val="16"/>
                <w:szCs w:val="16"/>
              </w:rPr>
              <w:t xml:space="preserve"> been selected as the unit of </w:t>
            </w:r>
            <w:r w:rsidRPr="00110337">
              <w:rPr>
                <w:rFonts w:ascii="Arial" w:hAnsi="Arial" w:cs="Arial"/>
                <w:sz w:val="16"/>
                <w:szCs w:val="16"/>
              </w:rPr>
              <w:t>time.</w:t>
            </w:r>
          </w:p>
        </w:tc>
        <w:tc>
          <w:tcPr>
            <w:tcW w:w="0" w:type="auto"/>
          </w:tcPr>
          <w:p w14:paraId="2997A9A7"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7E0D9AE0"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6AFB8A9E"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24F5E140"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3A5439AB" w14:textId="6429718C"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4C353255"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AE7E70" w14:paraId="6E10A700" w14:textId="77777777" w:rsidTr="00FA5058">
        <w:trPr>
          <w:trHeight w:val="361"/>
        </w:trPr>
        <w:tc>
          <w:tcPr>
            <w:tcW w:w="0" w:type="auto"/>
            <w:shd w:val="clear" w:color="auto" w:fill="FFFFFF" w:themeFill="background1"/>
          </w:tcPr>
          <w:p w14:paraId="68B9AB4F" w14:textId="32DFF166" w:rsidR="00AE7E70" w:rsidRPr="00DD4F74" w:rsidRDefault="00AE7E70" w:rsidP="00AE7E70">
            <w:pPr>
              <w:spacing w:after="196"/>
              <w:rPr>
                <w:rFonts w:ascii="Arial" w:hAnsi="Arial" w:cs="Arial"/>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543CA541" w14:textId="77777777" w:rsidR="00AE7E70" w:rsidRPr="00293FAF" w:rsidRDefault="00AE7E70" w:rsidP="00AE7E70">
            <w:pPr>
              <w:spacing w:after="196"/>
              <w:rPr>
                <w:rFonts w:ascii="Arial" w:hAnsi="Arial" w:cs="Arial"/>
                <w:b/>
                <w:sz w:val="16"/>
                <w:szCs w:val="16"/>
              </w:rPr>
            </w:pPr>
            <w:r w:rsidRPr="00293FAF">
              <w:rPr>
                <w:rFonts w:ascii="Arial" w:hAnsi="Arial" w:cs="Arial"/>
                <w:b/>
                <w:sz w:val="16"/>
                <w:szCs w:val="16"/>
              </w:rPr>
              <w:t>Section 2 – Study Population Characteristics</w:t>
            </w:r>
          </w:p>
          <w:p w14:paraId="359C883A" w14:textId="77777777" w:rsidR="00AE7E70" w:rsidRPr="00293FAF" w:rsidRDefault="00AE7E70" w:rsidP="00AE7E70">
            <w:pPr>
              <w:spacing w:after="0" w:line="240" w:lineRule="auto"/>
              <w:rPr>
                <w:rFonts w:ascii="Arial" w:hAnsi="Arial" w:cs="Arial"/>
                <w:sz w:val="16"/>
                <w:szCs w:val="16"/>
              </w:rPr>
            </w:pPr>
            <w:r w:rsidRPr="00293FAF">
              <w:rPr>
                <w:rFonts w:ascii="Arial" w:hAnsi="Arial" w:cs="Arial"/>
                <w:sz w:val="16"/>
                <w:szCs w:val="16"/>
              </w:rPr>
              <w:t>2.3 Age Limits</w:t>
            </w:r>
          </w:p>
          <w:p w14:paraId="35EDDA7B" w14:textId="5122FC33" w:rsidR="00AE7E70" w:rsidRPr="00293FAF" w:rsidRDefault="00AE7E70" w:rsidP="00AE7E70">
            <w:pPr>
              <w:spacing w:after="196"/>
              <w:rPr>
                <w:rFonts w:ascii="Arial" w:hAnsi="Arial" w:cs="Arial"/>
                <w:b/>
                <w:sz w:val="16"/>
                <w:szCs w:val="16"/>
              </w:rPr>
            </w:pPr>
            <w:r w:rsidRPr="00177624">
              <w:rPr>
                <w:rFonts w:ascii="Arial" w:hAnsi="Arial" w:cs="Arial"/>
                <w:sz w:val="16"/>
                <w:szCs w:val="16"/>
              </w:rPr>
              <w:t>Min/Max</w:t>
            </w:r>
            <w:r>
              <w:rPr>
                <w:rFonts w:ascii="Arial" w:hAnsi="Arial" w:cs="Arial"/>
                <w:b/>
                <w:sz w:val="16"/>
                <w:szCs w:val="16"/>
              </w:rPr>
              <w:t xml:space="preserve"> age</w:t>
            </w:r>
          </w:p>
        </w:tc>
        <w:tc>
          <w:tcPr>
            <w:tcW w:w="0" w:type="auto"/>
            <w:shd w:val="clear" w:color="auto" w:fill="FFFFFF" w:themeFill="background1"/>
          </w:tcPr>
          <w:p w14:paraId="00E35FED" w14:textId="46321648" w:rsidR="00AE7E70" w:rsidRPr="00864722" w:rsidRDefault="00AE7E70" w:rsidP="00AE7E70">
            <w:pPr>
              <w:spacing w:after="196"/>
              <w:rPr>
                <w:rFonts w:ascii="Arial" w:hAnsi="Arial" w:cs="Arial"/>
                <w:sz w:val="16"/>
                <w:szCs w:val="16"/>
              </w:rPr>
            </w:pPr>
            <w:r>
              <w:rPr>
                <w:rFonts w:ascii="Arial" w:hAnsi="Arial" w:cs="Arial"/>
                <w:sz w:val="16"/>
                <w:szCs w:val="16"/>
              </w:rPr>
              <w:t>034.6.18</w:t>
            </w:r>
          </w:p>
        </w:tc>
        <w:tc>
          <w:tcPr>
            <w:tcW w:w="0" w:type="auto"/>
            <w:shd w:val="clear" w:color="auto" w:fill="auto"/>
          </w:tcPr>
          <w:p w14:paraId="2DE3C643" w14:textId="0A8D9543"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1639D6E7" w14:textId="74A3DB4B"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43F623BD" w14:textId="4D90A8B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186E5A">
              <w:rPr>
                <w:rFonts w:ascii="Arial" w:eastAsia="Calibri" w:hAnsi="Arial" w:cs="Arial"/>
                <w:sz w:val="16"/>
                <w:szCs w:val="16"/>
              </w:rPr>
              <w:t>Incl: NIH, AHRQ</w:t>
            </w:r>
          </w:p>
        </w:tc>
        <w:tc>
          <w:tcPr>
            <w:tcW w:w="0" w:type="auto"/>
          </w:tcPr>
          <w:p w14:paraId="54C5D440" w14:textId="41A5427B" w:rsidR="00AE7E70" w:rsidRPr="00435093"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446C8174" w14:textId="77777777" w:rsidR="00AE7E70" w:rsidRPr="00212A94" w:rsidRDefault="00AE7E70" w:rsidP="00AE7E70">
            <w:pPr>
              <w:autoSpaceDE w:val="0"/>
              <w:autoSpaceDN w:val="0"/>
              <w:adjustRightInd w:val="0"/>
              <w:spacing w:after="0" w:line="240" w:lineRule="auto"/>
              <w:rPr>
                <w:rFonts w:ascii="Arial" w:hAnsi="Arial" w:cs="Arial"/>
                <w:sz w:val="16"/>
                <w:szCs w:val="16"/>
              </w:rPr>
            </w:pPr>
          </w:p>
        </w:tc>
        <w:tc>
          <w:tcPr>
            <w:tcW w:w="0" w:type="auto"/>
          </w:tcPr>
          <w:p w14:paraId="11AF0FB1" w14:textId="652A3A88" w:rsidR="00AE7E70" w:rsidRPr="00F75FA9" w:rsidRDefault="00AE7E70" w:rsidP="00AE7E70">
            <w:pPr>
              <w:autoSpaceDE w:val="0"/>
              <w:autoSpaceDN w:val="0"/>
              <w:adjustRightInd w:val="0"/>
              <w:spacing w:after="0" w:line="240" w:lineRule="auto"/>
              <w:rPr>
                <w:rFonts w:ascii="Arial" w:eastAsia="Calibri" w:hAnsi="Arial" w:cs="Arial"/>
                <w:sz w:val="16"/>
                <w:szCs w:val="16"/>
              </w:rPr>
            </w:pPr>
            <w:r w:rsidRPr="009B3DB8">
              <w:rPr>
                <w:rFonts w:ascii="Arial" w:hAnsi="Arial" w:cs="Arial"/>
                <w:sz w:val="16"/>
                <w:szCs w:val="16"/>
              </w:rPr>
              <w:t xml:space="preserve">Excl: D43, </w:t>
            </w:r>
            <w:r>
              <w:rPr>
                <w:rFonts w:ascii="Arial" w:hAnsi="Arial" w:cs="Arial"/>
                <w:sz w:val="16"/>
                <w:szCs w:val="16"/>
              </w:rPr>
              <w:t>K12, U2R</w:t>
            </w:r>
          </w:p>
        </w:tc>
        <w:tc>
          <w:tcPr>
            <w:tcW w:w="0" w:type="auto"/>
          </w:tcPr>
          <w:p w14:paraId="03F9B6E5" w14:textId="46CA3136"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1DEA2E82" w14:textId="79B2060C"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3C06F75C" w14:textId="3D9F05A7"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724C5EDC" w14:textId="54088184" w:rsidR="00AE7E70" w:rsidRPr="00A54DE3" w:rsidRDefault="00AE7E70" w:rsidP="00AE7E70">
            <w:pPr>
              <w:spacing w:after="196"/>
              <w:rPr>
                <w:rFonts w:ascii="Arial" w:hAnsi="Arial" w:cs="Arial"/>
                <w:sz w:val="16"/>
                <w:szCs w:val="16"/>
              </w:rPr>
            </w:pPr>
            <w:r w:rsidRPr="00C43652">
              <w:rPr>
                <w:rFonts w:ascii="Arial" w:hAnsi="Arial" w:cs="Arial"/>
                <w:sz w:val="16"/>
                <w:szCs w:val="16"/>
                <w:shd w:val="clear" w:color="auto" w:fill="FFFFFF"/>
              </w:rPr>
              <w:t>Provide error if maximum age is not greater than or equal to minimum age</w:t>
            </w:r>
          </w:p>
        </w:tc>
        <w:tc>
          <w:tcPr>
            <w:tcW w:w="0" w:type="auto"/>
          </w:tcPr>
          <w:p w14:paraId="76E000F9" w14:textId="655D8C34" w:rsidR="00AE7E70" w:rsidRPr="00110337" w:rsidRDefault="00AE7E70" w:rsidP="00AE7E70">
            <w:pPr>
              <w:autoSpaceDE w:val="0"/>
              <w:autoSpaceDN w:val="0"/>
              <w:adjustRightInd w:val="0"/>
              <w:spacing w:after="0" w:line="240" w:lineRule="auto"/>
              <w:rPr>
                <w:rFonts w:ascii="Arial" w:hAnsi="Arial" w:cs="Arial"/>
                <w:sz w:val="16"/>
                <w:szCs w:val="16"/>
              </w:rPr>
            </w:pPr>
            <w:r w:rsidRPr="00C43652">
              <w:rPr>
                <w:rFonts w:ascii="Arial" w:hAnsi="Arial" w:cs="Arial"/>
                <w:sz w:val="16"/>
                <w:szCs w:val="16"/>
                <w:shd w:val="clear" w:color="auto" w:fill="FFFFFF"/>
              </w:rPr>
              <w:t>Maximum age on study titled &lt;study titled&gt;</w:t>
            </w:r>
            <w:r>
              <w:rPr>
                <w:rFonts w:ascii="Arial" w:hAnsi="Arial" w:cs="Arial"/>
                <w:sz w:val="16"/>
                <w:szCs w:val="16"/>
                <w:shd w:val="clear" w:color="auto" w:fill="FFFFFF"/>
              </w:rPr>
              <w:t xml:space="preserve"> </w:t>
            </w:r>
            <w:r w:rsidRPr="00C43652">
              <w:rPr>
                <w:rFonts w:ascii="Arial" w:hAnsi="Arial" w:cs="Arial"/>
                <w:sz w:val="16"/>
                <w:szCs w:val="16"/>
                <w:shd w:val="clear" w:color="auto" w:fill="FFFFFF"/>
              </w:rPr>
              <w:t>should be greater than or equal to minimum age</w:t>
            </w:r>
          </w:p>
        </w:tc>
        <w:tc>
          <w:tcPr>
            <w:tcW w:w="0" w:type="auto"/>
          </w:tcPr>
          <w:p w14:paraId="0A9255C2" w14:textId="50D88C45"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6F87F6E0"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4E16E636"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330F5DA3"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1E8A03B1" w14:textId="724A9A53"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2AF0AC59" w14:textId="2FBC61DD"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April 2019 Release</w:t>
            </w:r>
          </w:p>
        </w:tc>
      </w:tr>
      <w:tr w:rsidR="00AE7E70" w14:paraId="767AF109" w14:textId="77777777" w:rsidTr="00FA5058">
        <w:trPr>
          <w:trHeight w:val="361"/>
        </w:trPr>
        <w:tc>
          <w:tcPr>
            <w:tcW w:w="0" w:type="auto"/>
            <w:shd w:val="clear" w:color="auto" w:fill="FFFFFF" w:themeFill="background1"/>
          </w:tcPr>
          <w:p w14:paraId="23502C1E" w14:textId="08F6DAC8" w:rsidR="00AE7E70" w:rsidRPr="00DD4F74" w:rsidRDefault="00AE7E70" w:rsidP="00AE7E70">
            <w:pPr>
              <w:spacing w:after="196"/>
              <w:rPr>
                <w:rFonts w:ascii="Arial" w:hAnsi="Arial" w:cs="Arial"/>
                <w:sz w:val="16"/>
                <w:szCs w:val="16"/>
              </w:rPr>
            </w:pPr>
            <w:r w:rsidRPr="00DA6874">
              <w:rPr>
                <w:rFonts w:ascii="Arial" w:hAnsi="Arial" w:cs="Arial"/>
                <w:sz w:val="16"/>
                <w:szCs w:val="16"/>
              </w:rPr>
              <w:t>PHS Human Subject and Clinical Trial</w:t>
            </w:r>
            <w:r w:rsidRPr="00DA6874">
              <w:rPr>
                <w:rFonts w:ascii="Arial" w:hAnsi="Arial" w:cs="Arial"/>
                <w:b/>
                <w:sz w:val="16"/>
                <w:szCs w:val="16"/>
              </w:rPr>
              <w:t xml:space="preserve"> </w:t>
            </w:r>
            <w:r w:rsidRPr="00DA6874">
              <w:rPr>
                <w:rFonts w:ascii="Arial" w:hAnsi="Arial" w:cs="Arial"/>
                <w:sz w:val="16"/>
                <w:szCs w:val="16"/>
              </w:rPr>
              <w:t>Information</w:t>
            </w:r>
          </w:p>
        </w:tc>
        <w:tc>
          <w:tcPr>
            <w:tcW w:w="0" w:type="auto"/>
            <w:shd w:val="clear" w:color="auto" w:fill="FFFFFF" w:themeFill="background1"/>
          </w:tcPr>
          <w:p w14:paraId="55B9447A" w14:textId="0133CD6D" w:rsidR="00AE7E70" w:rsidRPr="00293FAF" w:rsidRDefault="00AE7E70" w:rsidP="00AE7E70">
            <w:pPr>
              <w:spacing w:after="196"/>
              <w:rPr>
                <w:rFonts w:ascii="Arial" w:hAnsi="Arial" w:cs="Arial"/>
                <w:b/>
                <w:sz w:val="16"/>
                <w:szCs w:val="16"/>
              </w:rPr>
            </w:pPr>
            <w:r>
              <w:rPr>
                <w:rFonts w:ascii="Arial-BoldMT" w:hAnsi="Arial-BoldMT" w:cs="Arial-BoldMT"/>
                <w:b/>
                <w:bCs/>
                <w:sz w:val="16"/>
                <w:szCs w:val="16"/>
              </w:rPr>
              <w:t>2.3.a. Inclusion of Individuals Across the Lifespan</w:t>
            </w:r>
          </w:p>
        </w:tc>
        <w:tc>
          <w:tcPr>
            <w:tcW w:w="0" w:type="auto"/>
            <w:shd w:val="clear" w:color="auto" w:fill="FFFFFF" w:themeFill="background1"/>
          </w:tcPr>
          <w:p w14:paraId="3F84E465" w14:textId="3B5C8CDD" w:rsidR="00AE7E70" w:rsidRDefault="00AE7E70" w:rsidP="00AE7E70">
            <w:pPr>
              <w:spacing w:after="196"/>
              <w:rPr>
                <w:rFonts w:ascii="Arial" w:hAnsi="Arial" w:cs="Arial"/>
                <w:sz w:val="16"/>
                <w:szCs w:val="16"/>
              </w:rPr>
            </w:pPr>
            <w:r>
              <w:rPr>
                <w:rFonts w:ascii="Arial" w:hAnsi="Arial" w:cs="Arial"/>
                <w:sz w:val="16"/>
                <w:szCs w:val="16"/>
              </w:rPr>
              <w:t>034.6.19</w:t>
            </w:r>
          </w:p>
        </w:tc>
        <w:tc>
          <w:tcPr>
            <w:tcW w:w="0" w:type="auto"/>
            <w:shd w:val="clear" w:color="auto" w:fill="auto"/>
          </w:tcPr>
          <w:p w14:paraId="683ADBFE" w14:textId="6894D1F3" w:rsidR="00AE7E70" w:rsidRPr="0063184A"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35168F4B" w14:textId="30475083" w:rsidR="00AE7E70" w:rsidRPr="0063184A"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3D83F8ED" w14:textId="18CBAFA1"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186E5A">
              <w:rPr>
                <w:rFonts w:ascii="Arial" w:eastAsia="Calibri" w:hAnsi="Arial" w:cs="Arial"/>
                <w:sz w:val="16"/>
                <w:szCs w:val="16"/>
              </w:rPr>
              <w:t>Incl: NIH, AHRQ</w:t>
            </w:r>
          </w:p>
        </w:tc>
        <w:tc>
          <w:tcPr>
            <w:tcW w:w="0" w:type="auto"/>
          </w:tcPr>
          <w:p w14:paraId="0AF17D49" w14:textId="5837A113" w:rsidR="00AE7E70" w:rsidRPr="0063184A"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Pr>
          <w:p w14:paraId="6D5FFD2F" w14:textId="77777777" w:rsidR="00AE7E70" w:rsidRPr="00212A94" w:rsidRDefault="00AE7E70" w:rsidP="00AE7E70">
            <w:pPr>
              <w:autoSpaceDE w:val="0"/>
              <w:autoSpaceDN w:val="0"/>
              <w:adjustRightInd w:val="0"/>
              <w:spacing w:after="0" w:line="240" w:lineRule="auto"/>
              <w:rPr>
                <w:rFonts w:ascii="Arial" w:hAnsi="Arial" w:cs="Arial"/>
                <w:sz w:val="16"/>
                <w:szCs w:val="16"/>
              </w:rPr>
            </w:pPr>
          </w:p>
        </w:tc>
        <w:tc>
          <w:tcPr>
            <w:tcW w:w="0" w:type="auto"/>
          </w:tcPr>
          <w:p w14:paraId="1680DF99" w14:textId="77777777" w:rsidR="00AE7E70" w:rsidRPr="009B3DB8" w:rsidRDefault="00AE7E70" w:rsidP="00AE7E70">
            <w:pPr>
              <w:autoSpaceDE w:val="0"/>
              <w:autoSpaceDN w:val="0"/>
              <w:adjustRightInd w:val="0"/>
              <w:spacing w:after="0" w:line="240" w:lineRule="auto"/>
              <w:rPr>
                <w:rFonts w:ascii="Arial" w:hAnsi="Arial" w:cs="Arial"/>
                <w:sz w:val="16"/>
                <w:szCs w:val="16"/>
              </w:rPr>
            </w:pPr>
          </w:p>
        </w:tc>
        <w:tc>
          <w:tcPr>
            <w:tcW w:w="0" w:type="auto"/>
          </w:tcPr>
          <w:p w14:paraId="690EBD3B" w14:textId="3923DA13" w:rsidR="00AE7E70" w:rsidRPr="0063184A"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757E79AA" w14:textId="3F445FFD" w:rsidR="00AE7E70" w:rsidRPr="0063184A"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100E6AEB" w14:textId="3D234926"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1A3BB4E5" w14:textId="77777777" w:rsidR="00AE7E70" w:rsidRPr="003D4E13" w:rsidRDefault="00AE7E70" w:rsidP="00AE7E70">
            <w:pPr>
              <w:spacing w:after="196"/>
              <w:rPr>
                <w:rFonts w:ascii="Arial" w:hAnsi="Arial" w:cs="Arial"/>
                <w:sz w:val="16"/>
                <w:szCs w:val="16"/>
                <w:shd w:val="clear" w:color="auto" w:fill="FFFFFF"/>
              </w:rPr>
            </w:pPr>
            <w:r w:rsidRPr="003D4E13">
              <w:rPr>
                <w:rFonts w:ascii="Arial" w:hAnsi="Arial" w:cs="Arial"/>
                <w:sz w:val="16"/>
                <w:szCs w:val="16"/>
                <w:shd w:val="clear" w:color="auto" w:fill="FFFFFF"/>
              </w:rPr>
              <w:t>Attachment is not provided and HS=Yes and Exempt from federal regulations is No</w:t>
            </w:r>
            <w:r>
              <w:rPr>
                <w:rFonts w:ascii="Arial" w:hAnsi="Arial" w:cs="Arial"/>
                <w:sz w:val="16"/>
                <w:szCs w:val="16"/>
                <w:shd w:val="clear" w:color="auto" w:fill="FFFFFF"/>
              </w:rPr>
              <w:t>.</w:t>
            </w:r>
            <w:r w:rsidRPr="003D4E13">
              <w:rPr>
                <w:rFonts w:ascii="Arial" w:hAnsi="Arial" w:cs="Arial"/>
                <w:sz w:val="16"/>
                <w:szCs w:val="16"/>
                <w:shd w:val="clear" w:color="auto" w:fill="FFFFFF"/>
              </w:rPr>
              <w:t>Attachment is not provided and HS=Yes and Exempt from federal regulations is Yes and exemption 4 plus other exemption(s) are selected.Attachment is not provided and HS=Yes and Exempt from federal regulations is Yes and any exemption except 4 is selected. Attachment is not provided and response to questions 1.4a - 1.4d are yes, and answer to 1.2 (exempt from fed regulations?) is "No"</w:t>
            </w:r>
          </w:p>
          <w:p w14:paraId="14286C1A" w14:textId="77777777" w:rsidR="00AE7E70" w:rsidRPr="00C43652" w:rsidRDefault="00AE7E70" w:rsidP="00AE7E70">
            <w:pPr>
              <w:spacing w:after="196"/>
              <w:rPr>
                <w:rFonts w:ascii="Arial" w:hAnsi="Arial" w:cs="Arial"/>
                <w:sz w:val="16"/>
                <w:szCs w:val="16"/>
                <w:shd w:val="clear" w:color="auto" w:fill="FFFFFF"/>
              </w:rPr>
            </w:pPr>
          </w:p>
        </w:tc>
        <w:tc>
          <w:tcPr>
            <w:tcW w:w="0" w:type="auto"/>
          </w:tcPr>
          <w:p w14:paraId="6DC7D3CB" w14:textId="7F977DA5" w:rsidR="00AE7E70" w:rsidRPr="00C43652" w:rsidRDefault="00AE7E70" w:rsidP="00AE7E70">
            <w:pPr>
              <w:autoSpaceDE w:val="0"/>
              <w:autoSpaceDN w:val="0"/>
              <w:adjustRightInd w:val="0"/>
              <w:spacing w:after="0" w:line="240" w:lineRule="auto"/>
              <w:rPr>
                <w:rFonts w:ascii="Arial" w:hAnsi="Arial" w:cs="Arial"/>
                <w:sz w:val="16"/>
                <w:szCs w:val="16"/>
                <w:shd w:val="clear" w:color="auto" w:fill="FFFFFF"/>
              </w:rPr>
            </w:pPr>
            <w:r w:rsidRPr="003D4E13">
              <w:rPr>
                <w:rFonts w:ascii="Arial" w:hAnsi="Arial" w:cs="Arial"/>
                <w:sz w:val="16"/>
                <w:szCs w:val="16"/>
                <w:shd w:val="clear" w:color="auto" w:fill="FFFFFF"/>
              </w:rPr>
              <w:t xml:space="preserve">The Inclusion of Individuals Across the Lifespan Attachment is required for </w:t>
            </w:r>
            <w:r>
              <w:rPr>
                <w:rFonts w:ascii="Arial" w:hAnsi="Arial" w:cs="Arial"/>
                <w:sz w:val="16"/>
                <w:szCs w:val="16"/>
                <w:shd w:val="clear" w:color="auto" w:fill="FFFFFF"/>
              </w:rPr>
              <w:t>s</w:t>
            </w:r>
            <w:r w:rsidRPr="003D4E13">
              <w:rPr>
                <w:rFonts w:ascii="Arial" w:hAnsi="Arial" w:cs="Arial"/>
                <w:sz w:val="16"/>
                <w:szCs w:val="16"/>
                <w:shd w:val="clear" w:color="auto" w:fill="FFFFFF"/>
              </w:rPr>
              <w:t xml:space="preserve">tudy </w:t>
            </w:r>
            <w:r>
              <w:rPr>
                <w:rFonts w:ascii="Arial" w:hAnsi="Arial" w:cs="Arial"/>
                <w:sz w:val="16"/>
                <w:szCs w:val="16"/>
                <w:shd w:val="clear" w:color="auto" w:fill="FFFFFF"/>
              </w:rPr>
              <w:t>t</w:t>
            </w:r>
            <w:r w:rsidRPr="003D4E13">
              <w:rPr>
                <w:rFonts w:ascii="Arial" w:hAnsi="Arial" w:cs="Arial"/>
                <w:sz w:val="16"/>
                <w:szCs w:val="16"/>
                <w:shd w:val="clear" w:color="auto" w:fill="FFFFFF"/>
              </w:rPr>
              <w:t>itle</w:t>
            </w:r>
            <w:r>
              <w:rPr>
                <w:rFonts w:ascii="Arial" w:hAnsi="Arial" w:cs="Arial"/>
                <w:sz w:val="16"/>
                <w:szCs w:val="16"/>
                <w:shd w:val="clear" w:color="auto" w:fill="FFFFFF"/>
              </w:rPr>
              <w:t>d</w:t>
            </w:r>
            <w:r w:rsidRPr="003D4E13">
              <w:rPr>
                <w:rFonts w:ascii="Arial" w:hAnsi="Arial" w:cs="Arial"/>
                <w:sz w:val="16"/>
                <w:szCs w:val="16"/>
                <w:shd w:val="clear" w:color="auto" w:fill="FFFFFF"/>
              </w:rPr>
              <w:t>&lt;Study Title&gt;</w:t>
            </w:r>
          </w:p>
        </w:tc>
        <w:tc>
          <w:tcPr>
            <w:tcW w:w="0" w:type="auto"/>
          </w:tcPr>
          <w:p w14:paraId="26151559" w14:textId="71BC1594"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11E0C1E4" w14:textId="28587405"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 February 2020 Release</w:t>
            </w:r>
          </w:p>
        </w:tc>
      </w:tr>
      <w:tr w:rsidR="00AE7E70" w14:paraId="6AC7B8B8" w14:textId="77777777" w:rsidTr="00FA5058">
        <w:trPr>
          <w:trHeight w:val="361"/>
        </w:trPr>
        <w:tc>
          <w:tcPr>
            <w:tcW w:w="0" w:type="auto"/>
            <w:shd w:val="clear" w:color="auto" w:fill="FFFFFF" w:themeFill="background1"/>
          </w:tcPr>
          <w:p w14:paraId="292CA71B" w14:textId="6DE0900F" w:rsidR="00AE7E70" w:rsidRPr="00293FAF" w:rsidRDefault="00AE7E70" w:rsidP="00AE7E70">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02670F3F" w14:textId="77777777" w:rsidR="00AE7E70" w:rsidRPr="00293FAF" w:rsidRDefault="00AE7E70" w:rsidP="00AE7E70">
            <w:pPr>
              <w:rPr>
                <w:rFonts w:ascii="Arial" w:hAnsi="Arial" w:cs="Arial"/>
                <w:b/>
                <w:sz w:val="16"/>
                <w:szCs w:val="16"/>
              </w:rPr>
            </w:pPr>
            <w:r w:rsidRPr="00293FAF">
              <w:rPr>
                <w:rFonts w:ascii="Arial" w:hAnsi="Arial" w:cs="Arial"/>
                <w:b/>
                <w:sz w:val="16"/>
                <w:szCs w:val="16"/>
              </w:rPr>
              <w:t>Section 2- Study Population Characteristics</w:t>
            </w:r>
          </w:p>
          <w:p w14:paraId="1442D98A" w14:textId="46C0A4D9" w:rsidR="00AE7E70" w:rsidRPr="00F25E36" w:rsidRDefault="00AE7E70" w:rsidP="00AE7E70">
            <w:pPr>
              <w:spacing w:after="196"/>
              <w:rPr>
                <w:rFonts w:ascii="Arial" w:hAnsi="Arial" w:cs="Arial"/>
                <w:b/>
                <w:sz w:val="16"/>
                <w:szCs w:val="16"/>
              </w:rPr>
            </w:pPr>
            <w:r w:rsidRPr="00293FAF">
              <w:rPr>
                <w:rFonts w:ascii="Arial" w:hAnsi="Arial" w:cs="Arial"/>
                <w:sz w:val="16"/>
                <w:szCs w:val="16"/>
              </w:rPr>
              <w:t xml:space="preserve">2.4 </w:t>
            </w:r>
            <w:r w:rsidRPr="00B62A43">
              <w:rPr>
                <w:rFonts w:ascii="Arial" w:hAnsi="Arial" w:cs="Arial"/>
                <w:sz w:val="16"/>
                <w:szCs w:val="16"/>
              </w:rPr>
              <w:t>Inclusion of Women and Minorities</w:t>
            </w:r>
          </w:p>
        </w:tc>
        <w:tc>
          <w:tcPr>
            <w:tcW w:w="0" w:type="auto"/>
            <w:shd w:val="clear" w:color="auto" w:fill="FFFFFF" w:themeFill="background1"/>
          </w:tcPr>
          <w:p w14:paraId="63A04538" w14:textId="549E293F" w:rsidR="00AE7E70" w:rsidRPr="0063184A" w:rsidRDefault="00AE7E70" w:rsidP="00AE7E70">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6</w:t>
            </w:r>
            <w:r w:rsidRPr="0063184A">
              <w:rPr>
                <w:rFonts w:ascii="Arial" w:hAnsi="Arial" w:cs="Arial"/>
                <w:color w:val="000000"/>
                <w:sz w:val="16"/>
                <w:szCs w:val="16"/>
              </w:rPr>
              <w:t>.</w:t>
            </w:r>
            <w:r>
              <w:rPr>
                <w:rFonts w:ascii="Arial" w:hAnsi="Arial" w:cs="Arial"/>
                <w:color w:val="000000"/>
                <w:sz w:val="16"/>
                <w:szCs w:val="16"/>
              </w:rPr>
              <w:t>5</w:t>
            </w:r>
          </w:p>
        </w:tc>
        <w:tc>
          <w:tcPr>
            <w:tcW w:w="0" w:type="auto"/>
            <w:shd w:val="clear" w:color="auto" w:fill="auto"/>
          </w:tcPr>
          <w:p w14:paraId="168C5721" w14:textId="0B43B4AC"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20F7420A" w14:textId="4C0EB07B"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3A1DB503" w14:textId="7AD71F46"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692883">
              <w:rPr>
                <w:rFonts w:ascii="Arial" w:eastAsia="Calibri" w:hAnsi="Arial" w:cs="Arial"/>
                <w:sz w:val="16"/>
                <w:szCs w:val="16"/>
              </w:rPr>
              <w:t>Incl: NIH, AHRQ</w:t>
            </w:r>
          </w:p>
        </w:tc>
        <w:tc>
          <w:tcPr>
            <w:tcW w:w="0" w:type="auto"/>
          </w:tcPr>
          <w:p w14:paraId="20B60A2F" w14:textId="29D7CC3F" w:rsidR="00AE7E70" w:rsidRPr="00435093"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02B17B9A" w14:textId="56C364A0" w:rsidR="00AE7E70" w:rsidRPr="00435093" w:rsidRDefault="00AE7E70" w:rsidP="00AE7E70">
            <w:pPr>
              <w:autoSpaceDE w:val="0"/>
              <w:autoSpaceDN w:val="0"/>
              <w:adjustRightInd w:val="0"/>
              <w:spacing w:after="0" w:line="240" w:lineRule="auto"/>
              <w:rPr>
                <w:rFonts w:ascii="Arial" w:hAnsi="Arial" w:cs="Arial"/>
                <w:sz w:val="16"/>
                <w:szCs w:val="16"/>
              </w:rPr>
            </w:pPr>
            <w:r w:rsidRPr="00692883">
              <w:rPr>
                <w:rFonts w:ascii="Arial" w:hAnsi="Arial" w:cs="Arial"/>
                <w:sz w:val="16"/>
                <w:szCs w:val="16"/>
              </w:rPr>
              <w:t>CLINICALTRIALCODE = R,O,N,I,B</w:t>
            </w:r>
          </w:p>
        </w:tc>
        <w:tc>
          <w:tcPr>
            <w:tcW w:w="0" w:type="auto"/>
          </w:tcPr>
          <w:p w14:paraId="6DDF8435" w14:textId="6F29F1F9" w:rsidR="00AE7E70" w:rsidRPr="009B3DB8" w:rsidRDefault="00AE7E70" w:rsidP="00AE7E70">
            <w:pPr>
              <w:autoSpaceDE w:val="0"/>
              <w:autoSpaceDN w:val="0"/>
              <w:adjustRightInd w:val="0"/>
              <w:spacing w:after="0" w:line="240" w:lineRule="auto"/>
              <w:rPr>
                <w:rFonts w:ascii="Arial" w:eastAsia="Calibri" w:hAnsi="Arial" w:cs="Arial"/>
                <w:sz w:val="16"/>
                <w:szCs w:val="16"/>
              </w:rPr>
            </w:pPr>
            <w:r w:rsidRPr="009B3DB8">
              <w:rPr>
                <w:rFonts w:ascii="Arial" w:hAnsi="Arial" w:cs="Arial"/>
                <w:sz w:val="16"/>
                <w:szCs w:val="16"/>
              </w:rPr>
              <w:t xml:space="preserve">Excl: D43, </w:t>
            </w:r>
            <w:r>
              <w:rPr>
                <w:rFonts w:ascii="Arial" w:hAnsi="Arial" w:cs="Arial"/>
                <w:sz w:val="16"/>
                <w:szCs w:val="16"/>
              </w:rPr>
              <w:t>K12, 333, 666, U2R</w:t>
            </w:r>
          </w:p>
        </w:tc>
        <w:tc>
          <w:tcPr>
            <w:tcW w:w="0" w:type="auto"/>
          </w:tcPr>
          <w:p w14:paraId="32DFC71D" w14:textId="7ED8743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4DE676A1" w14:textId="08BC2C3D"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1D61E930" w14:textId="35F9D68F"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503BA317" w14:textId="157B8FAB" w:rsidR="00AE7E70" w:rsidRPr="00F25E36" w:rsidRDefault="00AE7E70" w:rsidP="00AE7E70">
            <w:pPr>
              <w:spacing w:after="196"/>
              <w:rPr>
                <w:rFonts w:ascii="Arial" w:hAnsi="Arial" w:cs="Arial"/>
                <w:sz w:val="16"/>
                <w:szCs w:val="16"/>
              </w:rPr>
            </w:pPr>
            <w:r w:rsidRPr="0067429D">
              <w:rPr>
                <w:rFonts w:ascii="Arial" w:hAnsi="Arial" w:cs="Arial"/>
                <w:sz w:val="16"/>
                <w:szCs w:val="16"/>
              </w:rPr>
              <w:t>Provide error if Attachment is not provided and HS=Yes and Exempt from federal regulations is No, OR Attachment is not provided and HS=Yes and Exempt from federal regulations is Yes and exemption 4 plus other exemption(s) are selected, OR Attachment is not provided and HS=Yes and Exempt from federal regulations is Yes and any exemption except E4 is selected</w:t>
            </w:r>
          </w:p>
        </w:tc>
        <w:tc>
          <w:tcPr>
            <w:tcW w:w="0" w:type="auto"/>
          </w:tcPr>
          <w:p w14:paraId="1AEC7C3B" w14:textId="72B58DB2" w:rsidR="00AE7E70" w:rsidRPr="00F25E36" w:rsidRDefault="00AE7E70" w:rsidP="00AE7E70">
            <w:pPr>
              <w:autoSpaceDE w:val="0"/>
              <w:autoSpaceDN w:val="0"/>
              <w:adjustRightInd w:val="0"/>
              <w:spacing w:after="0" w:line="240" w:lineRule="auto"/>
              <w:rPr>
                <w:rFonts w:ascii="Arial" w:hAnsi="Arial" w:cs="Arial"/>
                <w:sz w:val="16"/>
                <w:szCs w:val="16"/>
              </w:rPr>
            </w:pPr>
            <w:r w:rsidRPr="001A0A5E">
              <w:rPr>
                <w:rFonts w:ascii="Arial" w:hAnsi="Arial" w:cs="Arial"/>
                <w:sz w:val="16"/>
                <w:szCs w:val="16"/>
              </w:rPr>
              <w:t>Inclusion of Women and Minorities attachment  is required for study titled {0}</w:t>
            </w:r>
          </w:p>
        </w:tc>
        <w:tc>
          <w:tcPr>
            <w:tcW w:w="0" w:type="auto"/>
          </w:tcPr>
          <w:p w14:paraId="7D6692DC" w14:textId="1DABEEA8"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0986495E"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error message October 2021 release</w:t>
            </w:r>
          </w:p>
          <w:p w14:paraId="44E96985"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614CEBA3" w14:textId="24895E0A"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5EF8ACA5"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62408C22"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48670CBE" w14:textId="3E8DD566"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Rule</w:t>
            </w:r>
          </w:p>
          <w:p w14:paraId="34609E4E" w14:textId="28A7C4C5"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February 2020 Release</w:t>
            </w:r>
          </w:p>
          <w:p w14:paraId="631D014C" w14:textId="7A009F71" w:rsidR="00AE7E70" w:rsidRDefault="00AE7E70" w:rsidP="00AE7E70">
            <w:pPr>
              <w:autoSpaceDE w:val="0"/>
              <w:autoSpaceDN w:val="0"/>
              <w:adjustRightInd w:val="0"/>
              <w:spacing w:after="0" w:line="240" w:lineRule="auto"/>
              <w:rPr>
                <w:rFonts w:ascii="Arial" w:hAnsi="Arial" w:cs="Arial"/>
                <w:color w:val="000000"/>
                <w:sz w:val="16"/>
                <w:szCs w:val="16"/>
              </w:rPr>
            </w:pPr>
          </w:p>
        </w:tc>
      </w:tr>
      <w:tr w:rsidR="00AE7E70" w14:paraId="032C46A6" w14:textId="77777777" w:rsidTr="00FA5058">
        <w:trPr>
          <w:trHeight w:val="361"/>
        </w:trPr>
        <w:tc>
          <w:tcPr>
            <w:tcW w:w="0" w:type="auto"/>
            <w:shd w:val="clear" w:color="auto" w:fill="FFFFFF" w:themeFill="background1"/>
          </w:tcPr>
          <w:p w14:paraId="0B064B35" w14:textId="77777777" w:rsidR="00AE7E70" w:rsidRPr="00293FAF" w:rsidRDefault="00AE7E70" w:rsidP="00AE7E70">
            <w:pPr>
              <w:spacing w:after="196"/>
              <w:rPr>
                <w:rFonts w:ascii="Arial" w:hAnsi="Arial" w:cs="Arial"/>
                <w:b/>
                <w:sz w:val="16"/>
                <w:szCs w:val="16"/>
              </w:rPr>
            </w:pPr>
            <w:bookmarkStart w:id="51" w:name="_Hlk496869675"/>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0B7FD426" w14:textId="77777777" w:rsidR="00AE7E70" w:rsidRPr="00293FAF" w:rsidRDefault="00AE7E70" w:rsidP="00AE7E70">
            <w:pPr>
              <w:spacing w:after="196"/>
              <w:rPr>
                <w:rFonts w:ascii="Arial" w:hAnsi="Arial" w:cs="Arial"/>
                <w:b/>
                <w:sz w:val="16"/>
                <w:szCs w:val="16"/>
              </w:rPr>
            </w:pPr>
            <w:r w:rsidRPr="00293FAF">
              <w:rPr>
                <w:rFonts w:ascii="Arial" w:hAnsi="Arial" w:cs="Arial"/>
                <w:b/>
                <w:sz w:val="16"/>
                <w:szCs w:val="16"/>
              </w:rPr>
              <w:t>Section 2 – Study Population Characteristics</w:t>
            </w:r>
          </w:p>
          <w:p w14:paraId="41FA6981" w14:textId="77777777" w:rsidR="00AE7E70" w:rsidRPr="00F25E36" w:rsidRDefault="00AE7E70" w:rsidP="00AE7E70">
            <w:pPr>
              <w:spacing w:after="196"/>
              <w:rPr>
                <w:rFonts w:ascii="Arial" w:hAnsi="Arial" w:cs="Arial"/>
                <w:b/>
                <w:sz w:val="16"/>
                <w:szCs w:val="16"/>
              </w:rPr>
            </w:pPr>
            <w:r w:rsidRPr="00293FAF">
              <w:rPr>
                <w:rFonts w:ascii="Arial" w:hAnsi="Arial" w:cs="Arial"/>
                <w:sz w:val="16"/>
                <w:szCs w:val="16"/>
              </w:rPr>
              <w:t>2.5 Recruitment and Retention Plan</w:t>
            </w:r>
          </w:p>
        </w:tc>
        <w:tc>
          <w:tcPr>
            <w:tcW w:w="0" w:type="auto"/>
            <w:shd w:val="clear" w:color="auto" w:fill="FFFFFF" w:themeFill="background1"/>
          </w:tcPr>
          <w:p w14:paraId="3EAE6071" w14:textId="77777777" w:rsidR="00AE7E70" w:rsidRPr="0063184A" w:rsidRDefault="00AE7E70" w:rsidP="00AE7E70">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6</w:t>
            </w:r>
            <w:r w:rsidRPr="0063184A">
              <w:rPr>
                <w:rFonts w:ascii="Arial" w:hAnsi="Arial" w:cs="Arial"/>
                <w:color w:val="000000"/>
                <w:sz w:val="16"/>
                <w:szCs w:val="16"/>
              </w:rPr>
              <w:t>.</w:t>
            </w:r>
            <w:r>
              <w:rPr>
                <w:rFonts w:ascii="Arial" w:hAnsi="Arial" w:cs="Arial"/>
                <w:color w:val="000000"/>
                <w:sz w:val="16"/>
                <w:szCs w:val="16"/>
              </w:rPr>
              <w:t>6</w:t>
            </w:r>
          </w:p>
        </w:tc>
        <w:tc>
          <w:tcPr>
            <w:tcW w:w="0" w:type="auto"/>
            <w:shd w:val="clear" w:color="auto" w:fill="auto"/>
          </w:tcPr>
          <w:p w14:paraId="42B69C14" w14:textId="77777777"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728E7A9D" w14:textId="77777777"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07A31589" w14:textId="0A923098"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92883">
              <w:rPr>
                <w:rFonts w:ascii="Arial" w:eastAsia="Calibri" w:hAnsi="Arial" w:cs="Arial"/>
                <w:sz w:val="16"/>
                <w:szCs w:val="16"/>
              </w:rPr>
              <w:t>Incl: NIH, AHRQ</w:t>
            </w:r>
          </w:p>
        </w:tc>
        <w:tc>
          <w:tcPr>
            <w:tcW w:w="0" w:type="auto"/>
          </w:tcPr>
          <w:p w14:paraId="167DD07C" w14:textId="255EEDB2" w:rsidR="00AE7E70" w:rsidRPr="0063184A"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73B3E2DC" w14:textId="106EC843" w:rsidR="00AE7E70" w:rsidRPr="00F25E36" w:rsidRDefault="00AE7E70" w:rsidP="00AE7E70">
            <w:pPr>
              <w:autoSpaceDE w:val="0"/>
              <w:autoSpaceDN w:val="0"/>
              <w:adjustRightInd w:val="0"/>
              <w:spacing w:after="0" w:line="240" w:lineRule="auto"/>
              <w:rPr>
                <w:rFonts w:ascii="Arial" w:hAnsi="Arial" w:cs="Arial"/>
                <w:sz w:val="16"/>
                <w:szCs w:val="16"/>
              </w:rPr>
            </w:pPr>
            <w:r w:rsidRPr="00692883">
              <w:rPr>
                <w:rFonts w:ascii="Arial" w:hAnsi="Arial" w:cs="Arial"/>
                <w:sz w:val="16"/>
                <w:szCs w:val="16"/>
              </w:rPr>
              <w:t>CLINICALTRIALCODE = R,O,N,B</w:t>
            </w:r>
          </w:p>
        </w:tc>
        <w:tc>
          <w:tcPr>
            <w:tcW w:w="0" w:type="auto"/>
          </w:tcPr>
          <w:p w14:paraId="3BA12EC7" w14:textId="77777777" w:rsidR="00AE7E70" w:rsidRDefault="00AE7E70" w:rsidP="00AE7E70">
            <w:pPr>
              <w:autoSpaceDE w:val="0"/>
              <w:autoSpaceDN w:val="0"/>
              <w:adjustRightInd w:val="0"/>
              <w:spacing w:after="0" w:line="240" w:lineRule="auto"/>
              <w:rPr>
                <w:rFonts w:ascii="Arial" w:eastAsia="Calibri" w:hAnsi="Arial" w:cs="Arial"/>
                <w:b/>
                <w:sz w:val="16"/>
                <w:szCs w:val="16"/>
              </w:rPr>
            </w:pPr>
            <w:r w:rsidRPr="008F3A2F">
              <w:rPr>
                <w:rFonts w:ascii="Arial" w:eastAsia="Calibri" w:hAnsi="Arial" w:cs="Arial"/>
                <w:sz w:val="16"/>
                <w:szCs w:val="16"/>
              </w:rPr>
              <w:t>Excl:</w:t>
            </w:r>
            <w:r>
              <w:rPr>
                <w:rFonts w:ascii="Arial" w:eastAsia="Calibri" w:hAnsi="Arial" w:cs="Arial"/>
                <w:b/>
                <w:sz w:val="16"/>
                <w:szCs w:val="16"/>
              </w:rPr>
              <w:t xml:space="preserve"> </w:t>
            </w:r>
            <w:r w:rsidRPr="00FE0BE5">
              <w:rPr>
                <w:rFonts w:ascii="Arial" w:eastAsia="Calibri" w:hAnsi="Arial" w:cs="Arial"/>
                <w:sz w:val="16"/>
                <w:szCs w:val="16"/>
              </w:rPr>
              <w:t>D43, K12</w:t>
            </w:r>
            <w:r>
              <w:rPr>
                <w:rFonts w:ascii="Arial" w:eastAsia="Calibri" w:hAnsi="Arial" w:cs="Arial"/>
                <w:sz w:val="16"/>
                <w:szCs w:val="16"/>
              </w:rPr>
              <w:t>, 333, 666, U2R</w:t>
            </w:r>
          </w:p>
          <w:p w14:paraId="10D39100" w14:textId="05056931" w:rsidR="00AE7E70" w:rsidRPr="00CC5FFD" w:rsidRDefault="00AE7E70" w:rsidP="00AE7E70">
            <w:pPr>
              <w:autoSpaceDE w:val="0"/>
              <w:autoSpaceDN w:val="0"/>
              <w:adjustRightInd w:val="0"/>
              <w:spacing w:after="0" w:line="240" w:lineRule="auto"/>
              <w:rPr>
                <w:rFonts w:ascii="Arial" w:hAnsi="Arial" w:cs="Arial"/>
                <w:bCs/>
                <w:color w:val="FF0000"/>
                <w:sz w:val="16"/>
                <w:szCs w:val="16"/>
              </w:rPr>
            </w:pPr>
          </w:p>
        </w:tc>
        <w:tc>
          <w:tcPr>
            <w:tcW w:w="0" w:type="auto"/>
          </w:tcPr>
          <w:p w14:paraId="1F6E6234" w14:textId="728099CE"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68BA1704" w14:textId="79287648"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4611E226" w14:textId="204E909C"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371DA2A6" w14:textId="77777777" w:rsidR="00AE7E70" w:rsidRPr="0083658E" w:rsidRDefault="00AE7E70" w:rsidP="00AE7E70">
            <w:pPr>
              <w:spacing w:after="196"/>
              <w:rPr>
                <w:rFonts w:ascii="Arial" w:hAnsi="Arial" w:cs="Arial"/>
                <w:sz w:val="16"/>
                <w:szCs w:val="16"/>
              </w:rPr>
            </w:pPr>
            <w:r w:rsidRPr="0053493A">
              <w:rPr>
                <w:rFonts w:ascii="Arial" w:hAnsi="Arial" w:cs="Arial"/>
                <w:sz w:val="16"/>
                <w:szCs w:val="16"/>
              </w:rPr>
              <w:t>Provide error if "</w:t>
            </w:r>
            <w:r>
              <w:rPr>
                <w:rFonts w:ascii="Arial" w:hAnsi="Arial" w:cs="Arial"/>
                <w:sz w:val="16"/>
                <w:szCs w:val="16"/>
              </w:rPr>
              <w:t>Recruitment and Retention plan” attachment</w:t>
            </w:r>
            <w:r w:rsidRPr="0053493A">
              <w:rPr>
                <w:rFonts w:ascii="Arial" w:hAnsi="Arial" w:cs="Arial"/>
                <w:sz w:val="16"/>
                <w:szCs w:val="16"/>
              </w:rPr>
              <w:t xml:space="preserve"> is not provided and HS=Yes and Exempt from federal regulations is No</w:t>
            </w:r>
            <w:r>
              <w:rPr>
                <w:rFonts w:ascii="Arial" w:hAnsi="Arial" w:cs="Arial"/>
                <w:sz w:val="16"/>
                <w:szCs w:val="16"/>
              </w:rPr>
              <w:t>,</w:t>
            </w:r>
            <w:r w:rsidRPr="0053493A">
              <w:rPr>
                <w:rFonts w:ascii="Arial" w:hAnsi="Arial" w:cs="Arial"/>
                <w:sz w:val="16"/>
                <w:szCs w:val="16"/>
              </w:rPr>
              <w:t xml:space="preserve"> OR "</w:t>
            </w:r>
            <w:r>
              <w:rPr>
                <w:rFonts w:ascii="Arial" w:hAnsi="Arial" w:cs="Arial"/>
                <w:sz w:val="16"/>
                <w:szCs w:val="16"/>
              </w:rPr>
              <w:t xml:space="preserve">Recruitment and Retention Plan” attachment </w:t>
            </w:r>
            <w:r w:rsidRPr="0053493A">
              <w:rPr>
                <w:rFonts w:ascii="Arial" w:hAnsi="Arial" w:cs="Arial"/>
                <w:sz w:val="16"/>
                <w:szCs w:val="16"/>
              </w:rPr>
              <w:t xml:space="preserve"> is not provided and HS=Yes and Exempt from federal regulations is Yes and exemption 4 plus other exemption(s) are selected</w:t>
            </w:r>
            <w:r>
              <w:rPr>
                <w:rFonts w:ascii="Arial" w:hAnsi="Arial" w:cs="Arial"/>
                <w:sz w:val="16"/>
                <w:szCs w:val="16"/>
              </w:rPr>
              <w:t xml:space="preserve"> </w:t>
            </w:r>
            <w:r w:rsidRPr="0053493A">
              <w:rPr>
                <w:rFonts w:ascii="Arial" w:hAnsi="Arial" w:cs="Arial"/>
                <w:sz w:val="16"/>
                <w:szCs w:val="16"/>
              </w:rPr>
              <w:t>OR "</w:t>
            </w:r>
            <w:r>
              <w:rPr>
                <w:rFonts w:ascii="Arial" w:hAnsi="Arial" w:cs="Arial"/>
                <w:sz w:val="16"/>
                <w:szCs w:val="16"/>
              </w:rPr>
              <w:t xml:space="preserve">Recruitment and Retention Plan” attachment </w:t>
            </w:r>
            <w:r w:rsidRPr="0053493A">
              <w:rPr>
                <w:rFonts w:ascii="Arial" w:hAnsi="Arial" w:cs="Arial"/>
                <w:sz w:val="16"/>
                <w:szCs w:val="16"/>
              </w:rPr>
              <w:t xml:space="preserve">is not provided and HS=Yes and Exempt from federal regulations is Yes and any exemption except </w:t>
            </w:r>
            <w:r>
              <w:rPr>
                <w:rFonts w:ascii="Arial" w:hAnsi="Arial" w:cs="Arial"/>
                <w:sz w:val="16"/>
                <w:szCs w:val="16"/>
              </w:rPr>
              <w:t>E</w:t>
            </w:r>
            <w:r w:rsidRPr="0053493A">
              <w:rPr>
                <w:rFonts w:ascii="Arial" w:hAnsi="Arial" w:cs="Arial"/>
                <w:sz w:val="16"/>
                <w:szCs w:val="16"/>
              </w:rPr>
              <w:t>4 is selected</w:t>
            </w:r>
          </w:p>
        </w:tc>
        <w:tc>
          <w:tcPr>
            <w:tcW w:w="0" w:type="auto"/>
          </w:tcPr>
          <w:p w14:paraId="06F581CA" w14:textId="77777777" w:rsidR="00AE7E70" w:rsidRPr="00F25E36" w:rsidRDefault="00AE7E70" w:rsidP="00AE7E70">
            <w:pPr>
              <w:autoSpaceDE w:val="0"/>
              <w:autoSpaceDN w:val="0"/>
              <w:adjustRightInd w:val="0"/>
              <w:spacing w:after="0" w:line="240" w:lineRule="auto"/>
              <w:rPr>
                <w:rFonts w:ascii="Arial" w:hAnsi="Arial" w:cs="Arial"/>
                <w:sz w:val="16"/>
                <w:szCs w:val="16"/>
              </w:rPr>
            </w:pPr>
            <w:r w:rsidRPr="00293FAF">
              <w:rPr>
                <w:rFonts w:ascii="Arial" w:hAnsi="Arial" w:cs="Arial"/>
                <w:sz w:val="16"/>
                <w:szCs w:val="16"/>
              </w:rPr>
              <w:t>Recruitment and Retention P</w:t>
            </w:r>
            <w:r>
              <w:rPr>
                <w:rFonts w:ascii="Arial" w:hAnsi="Arial" w:cs="Arial"/>
                <w:sz w:val="16"/>
                <w:szCs w:val="16"/>
              </w:rPr>
              <w:t>lan attachment is required for s</w:t>
            </w:r>
            <w:r w:rsidRPr="00293FAF">
              <w:rPr>
                <w:rFonts w:ascii="Arial" w:hAnsi="Arial" w:cs="Arial"/>
                <w:sz w:val="16"/>
                <w:szCs w:val="16"/>
              </w:rPr>
              <w:t>tudy titled &lt; Study Title&gt;.</w:t>
            </w:r>
          </w:p>
        </w:tc>
        <w:tc>
          <w:tcPr>
            <w:tcW w:w="0" w:type="auto"/>
          </w:tcPr>
          <w:p w14:paraId="1380E0CD" w14:textId="77777777"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5E9DCAFD" w14:textId="0375C178"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Rule February 2021 Release</w:t>
            </w:r>
          </w:p>
          <w:p w14:paraId="578BDB34"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41540170" w14:textId="1F1AB4FB"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4EC8036C"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71F78FC9"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523CD7B6" w14:textId="356EAD35"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trigger – October 2018 Release</w:t>
            </w:r>
          </w:p>
        </w:tc>
      </w:tr>
      <w:bookmarkEnd w:id="51"/>
      <w:tr w:rsidR="00AE7E70" w14:paraId="03076F1E" w14:textId="77777777" w:rsidTr="00FA5058">
        <w:trPr>
          <w:trHeight w:val="361"/>
        </w:trPr>
        <w:tc>
          <w:tcPr>
            <w:tcW w:w="0" w:type="auto"/>
            <w:shd w:val="clear" w:color="auto" w:fill="FFFFFF" w:themeFill="background1"/>
          </w:tcPr>
          <w:p w14:paraId="549F0680" w14:textId="77777777" w:rsidR="00AE7E70" w:rsidRPr="00293FAF" w:rsidRDefault="00AE7E70" w:rsidP="00AE7E70">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73C93F2E" w14:textId="77777777" w:rsidR="00AE7E70" w:rsidRPr="00293FAF" w:rsidRDefault="00AE7E70" w:rsidP="00AE7E70">
            <w:pPr>
              <w:spacing w:after="196"/>
              <w:rPr>
                <w:rFonts w:ascii="Arial" w:hAnsi="Arial" w:cs="Arial"/>
                <w:b/>
                <w:sz w:val="16"/>
                <w:szCs w:val="16"/>
              </w:rPr>
            </w:pPr>
            <w:r w:rsidRPr="00293FAF">
              <w:rPr>
                <w:rFonts w:ascii="Arial" w:hAnsi="Arial" w:cs="Arial"/>
                <w:b/>
                <w:sz w:val="16"/>
                <w:szCs w:val="16"/>
              </w:rPr>
              <w:t>Section 2 – Study Population Characteristics</w:t>
            </w:r>
          </w:p>
          <w:p w14:paraId="0A89C106" w14:textId="77777777" w:rsidR="00AE7E70" w:rsidRPr="00F25E36" w:rsidRDefault="00AE7E70" w:rsidP="00AE7E70">
            <w:pPr>
              <w:spacing w:after="196"/>
              <w:rPr>
                <w:rFonts w:ascii="Arial" w:hAnsi="Arial" w:cs="Arial"/>
                <w:b/>
                <w:sz w:val="16"/>
                <w:szCs w:val="16"/>
              </w:rPr>
            </w:pPr>
            <w:r w:rsidRPr="00293FAF">
              <w:rPr>
                <w:rFonts w:ascii="Arial" w:hAnsi="Arial" w:cs="Arial"/>
                <w:sz w:val="16"/>
                <w:szCs w:val="16"/>
              </w:rPr>
              <w:t>2.6 Recruitment Status</w:t>
            </w:r>
          </w:p>
        </w:tc>
        <w:tc>
          <w:tcPr>
            <w:tcW w:w="0" w:type="auto"/>
            <w:shd w:val="clear" w:color="auto" w:fill="FFFFFF" w:themeFill="background1"/>
          </w:tcPr>
          <w:p w14:paraId="61BEB9A7" w14:textId="77777777" w:rsidR="00AE7E70" w:rsidRPr="0063184A" w:rsidRDefault="00AE7E70" w:rsidP="00AE7E70">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6</w:t>
            </w:r>
            <w:r w:rsidRPr="0063184A">
              <w:rPr>
                <w:rFonts w:ascii="Arial" w:hAnsi="Arial" w:cs="Arial"/>
                <w:color w:val="000000"/>
                <w:sz w:val="16"/>
                <w:szCs w:val="16"/>
              </w:rPr>
              <w:t>.</w:t>
            </w:r>
            <w:r>
              <w:rPr>
                <w:rFonts w:ascii="Arial" w:hAnsi="Arial" w:cs="Arial"/>
                <w:color w:val="000000"/>
                <w:sz w:val="16"/>
                <w:szCs w:val="16"/>
              </w:rPr>
              <w:t>7</w:t>
            </w:r>
          </w:p>
        </w:tc>
        <w:tc>
          <w:tcPr>
            <w:tcW w:w="0" w:type="auto"/>
            <w:shd w:val="clear" w:color="auto" w:fill="auto"/>
          </w:tcPr>
          <w:p w14:paraId="6CE51787" w14:textId="77777777"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2BC48A68" w14:textId="77777777"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1AA98C7D" w14:textId="59C0E535"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92883">
              <w:rPr>
                <w:rFonts w:ascii="Arial" w:eastAsia="Calibri" w:hAnsi="Arial" w:cs="Arial"/>
                <w:sz w:val="16"/>
                <w:szCs w:val="16"/>
              </w:rPr>
              <w:t>Incl: NIH, AHRQ</w:t>
            </w:r>
          </w:p>
        </w:tc>
        <w:tc>
          <w:tcPr>
            <w:tcW w:w="0" w:type="auto"/>
          </w:tcPr>
          <w:p w14:paraId="757F4CAE" w14:textId="58260815" w:rsidR="00AE7E70" w:rsidRPr="0063184A"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2FADB509" w14:textId="10AF623A" w:rsidR="00AE7E70" w:rsidRPr="00F25E36" w:rsidRDefault="00AE7E70" w:rsidP="00AE7E70">
            <w:pPr>
              <w:autoSpaceDE w:val="0"/>
              <w:autoSpaceDN w:val="0"/>
              <w:adjustRightInd w:val="0"/>
              <w:spacing w:after="0" w:line="240" w:lineRule="auto"/>
              <w:rPr>
                <w:rFonts w:ascii="Arial" w:hAnsi="Arial" w:cs="Arial"/>
                <w:sz w:val="16"/>
                <w:szCs w:val="16"/>
              </w:rPr>
            </w:pPr>
            <w:r w:rsidRPr="00692883">
              <w:t>CLINICALTRIALCODE = R,O,N,B</w:t>
            </w:r>
          </w:p>
        </w:tc>
        <w:tc>
          <w:tcPr>
            <w:tcW w:w="0" w:type="auto"/>
          </w:tcPr>
          <w:p w14:paraId="534B6154" w14:textId="77777777" w:rsidR="00AE7E70" w:rsidRDefault="00AE7E70" w:rsidP="00AE7E70">
            <w:pPr>
              <w:autoSpaceDE w:val="0"/>
              <w:autoSpaceDN w:val="0"/>
              <w:adjustRightInd w:val="0"/>
              <w:spacing w:after="0" w:line="240" w:lineRule="auto"/>
              <w:rPr>
                <w:rFonts w:ascii="Arial" w:eastAsia="Calibri" w:hAnsi="Arial" w:cs="Arial"/>
                <w:b/>
                <w:sz w:val="16"/>
                <w:szCs w:val="16"/>
              </w:rPr>
            </w:pPr>
            <w:r w:rsidRPr="005C6567">
              <w:rPr>
                <w:rFonts w:ascii="Arial" w:eastAsia="Calibri" w:hAnsi="Arial" w:cs="Arial"/>
                <w:sz w:val="16"/>
                <w:szCs w:val="16"/>
              </w:rPr>
              <w:t>Excl:</w:t>
            </w:r>
            <w:r>
              <w:rPr>
                <w:rFonts w:ascii="Arial" w:eastAsia="Calibri" w:hAnsi="Arial" w:cs="Arial"/>
                <w:b/>
                <w:sz w:val="16"/>
                <w:szCs w:val="16"/>
              </w:rPr>
              <w:t xml:space="preserve"> </w:t>
            </w:r>
            <w:r w:rsidRPr="00FE0BE5">
              <w:rPr>
                <w:rFonts w:ascii="Arial" w:eastAsia="Calibri" w:hAnsi="Arial" w:cs="Arial"/>
                <w:sz w:val="16"/>
                <w:szCs w:val="16"/>
              </w:rPr>
              <w:t>D43, K12</w:t>
            </w:r>
            <w:r>
              <w:rPr>
                <w:rFonts w:ascii="Arial" w:eastAsia="Calibri" w:hAnsi="Arial" w:cs="Arial"/>
                <w:sz w:val="16"/>
                <w:szCs w:val="16"/>
              </w:rPr>
              <w:t>, 333, 666, U2R</w:t>
            </w:r>
          </w:p>
          <w:p w14:paraId="40714EA4" w14:textId="33580883" w:rsidR="00AE7E70" w:rsidRPr="00CC5FFD" w:rsidRDefault="00AE7E70" w:rsidP="00AE7E70">
            <w:pPr>
              <w:autoSpaceDE w:val="0"/>
              <w:autoSpaceDN w:val="0"/>
              <w:adjustRightInd w:val="0"/>
              <w:spacing w:after="0" w:line="240" w:lineRule="auto"/>
              <w:rPr>
                <w:rFonts w:ascii="Arial" w:hAnsi="Arial" w:cs="Arial"/>
                <w:bCs/>
                <w:sz w:val="16"/>
                <w:szCs w:val="16"/>
              </w:rPr>
            </w:pPr>
          </w:p>
        </w:tc>
        <w:tc>
          <w:tcPr>
            <w:tcW w:w="0" w:type="auto"/>
          </w:tcPr>
          <w:p w14:paraId="55E2CBA9" w14:textId="29CC3F4E"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78ABE350" w14:textId="310A2F2C"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753C7ADB" w14:textId="6EC07875"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2C421B12" w14:textId="77777777" w:rsidR="00AE7E70" w:rsidRPr="002839B0" w:rsidRDefault="00AE7E70" w:rsidP="00AE7E70">
            <w:pPr>
              <w:spacing w:after="196"/>
              <w:rPr>
                <w:rFonts w:ascii="Arial" w:hAnsi="Arial" w:cs="Arial"/>
                <w:sz w:val="16"/>
                <w:szCs w:val="16"/>
              </w:rPr>
            </w:pPr>
            <w:r w:rsidRPr="0053493A">
              <w:rPr>
                <w:rFonts w:ascii="Arial" w:hAnsi="Arial" w:cs="Arial"/>
                <w:sz w:val="16"/>
                <w:szCs w:val="16"/>
              </w:rPr>
              <w:t>Provide error if "</w:t>
            </w:r>
            <w:r>
              <w:rPr>
                <w:rFonts w:ascii="Arial" w:hAnsi="Arial" w:cs="Arial"/>
                <w:sz w:val="16"/>
                <w:szCs w:val="16"/>
              </w:rPr>
              <w:t xml:space="preserve">Recruitment Status” is not </w:t>
            </w:r>
            <w:r w:rsidRPr="0053493A">
              <w:rPr>
                <w:rFonts w:ascii="Arial" w:hAnsi="Arial" w:cs="Arial"/>
                <w:sz w:val="16"/>
                <w:szCs w:val="16"/>
              </w:rPr>
              <w:t xml:space="preserve"> provided and HS=Yes and Exempt from federal regulations is No</w:t>
            </w:r>
            <w:r>
              <w:rPr>
                <w:rFonts w:ascii="Arial" w:hAnsi="Arial" w:cs="Arial"/>
                <w:sz w:val="16"/>
                <w:szCs w:val="16"/>
              </w:rPr>
              <w:t xml:space="preserve">, </w:t>
            </w:r>
            <w:r w:rsidRPr="0053493A">
              <w:rPr>
                <w:rFonts w:ascii="Arial" w:hAnsi="Arial" w:cs="Arial"/>
                <w:sz w:val="16"/>
                <w:szCs w:val="16"/>
              </w:rPr>
              <w:t>OR "</w:t>
            </w:r>
            <w:r>
              <w:rPr>
                <w:rFonts w:ascii="Arial" w:hAnsi="Arial" w:cs="Arial"/>
                <w:sz w:val="16"/>
                <w:szCs w:val="16"/>
              </w:rPr>
              <w:t>Recruitment Status”</w:t>
            </w:r>
            <w:r w:rsidRPr="0053493A">
              <w:rPr>
                <w:rFonts w:ascii="Arial" w:hAnsi="Arial" w:cs="Arial"/>
                <w:sz w:val="16"/>
                <w:szCs w:val="16"/>
              </w:rPr>
              <w:t xml:space="preserve"> is not provided and HS=Yes and Exempt from federal regulations is Yes and exemption 4 plus other exemption(s) are selected OR "</w:t>
            </w:r>
            <w:r>
              <w:rPr>
                <w:rFonts w:ascii="Arial" w:hAnsi="Arial" w:cs="Arial"/>
                <w:sz w:val="16"/>
                <w:szCs w:val="16"/>
              </w:rPr>
              <w:t>Recruitment Status”</w:t>
            </w:r>
            <w:r w:rsidRPr="0053493A">
              <w:rPr>
                <w:rFonts w:ascii="Arial" w:hAnsi="Arial" w:cs="Arial"/>
                <w:sz w:val="16"/>
                <w:szCs w:val="16"/>
              </w:rPr>
              <w:t xml:space="preserve"> is not provided and HS=Yes and Exempt from federal regulations is Yes and any exemption except </w:t>
            </w:r>
            <w:r>
              <w:rPr>
                <w:rFonts w:ascii="Arial" w:hAnsi="Arial" w:cs="Arial"/>
                <w:sz w:val="16"/>
                <w:szCs w:val="16"/>
              </w:rPr>
              <w:t>E</w:t>
            </w:r>
            <w:r w:rsidRPr="0053493A">
              <w:rPr>
                <w:rFonts w:ascii="Arial" w:hAnsi="Arial" w:cs="Arial"/>
                <w:sz w:val="16"/>
                <w:szCs w:val="16"/>
              </w:rPr>
              <w:t>4 is selected</w:t>
            </w:r>
          </w:p>
        </w:tc>
        <w:tc>
          <w:tcPr>
            <w:tcW w:w="0" w:type="auto"/>
          </w:tcPr>
          <w:p w14:paraId="7F155096" w14:textId="77777777" w:rsidR="00AE7E70" w:rsidRPr="005B7A04" w:rsidRDefault="00AE7E70" w:rsidP="00AE7E70">
            <w:pPr>
              <w:autoSpaceDE w:val="0"/>
              <w:autoSpaceDN w:val="0"/>
              <w:adjustRightInd w:val="0"/>
              <w:spacing w:after="0" w:line="240" w:lineRule="auto"/>
              <w:rPr>
                <w:rFonts w:ascii="Arial" w:hAnsi="Arial" w:cs="Arial"/>
                <w:sz w:val="16"/>
                <w:szCs w:val="16"/>
              </w:rPr>
            </w:pPr>
            <w:r w:rsidRPr="00293C8C">
              <w:rPr>
                <w:rFonts w:ascii="Arial" w:hAnsi="Arial" w:cs="Arial"/>
                <w:sz w:val="16"/>
                <w:szCs w:val="16"/>
              </w:rPr>
              <w:t>Recr</w:t>
            </w:r>
            <w:r>
              <w:rPr>
                <w:rFonts w:ascii="Arial" w:hAnsi="Arial" w:cs="Arial"/>
                <w:sz w:val="16"/>
                <w:szCs w:val="16"/>
              </w:rPr>
              <w:t>uitment Status is required for s</w:t>
            </w:r>
            <w:r w:rsidRPr="00293C8C">
              <w:rPr>
                <w:rFonts w:ascii="Arial" w:hAnsi="Arial" w:cs="Arial"/>
                <w:sz w:val="16"/>
                <w:szCs w:val="16"/>
              </w:rPr>
              <w:t>tudy titled &lt;Study Title&gt;.</w:t>
            </w:r>
          </w:p>
        </w:tc>
        <w:tc>
          <w:tcPr>
            <w:tcW w:w="0" w:type="auto"/>
          </w:tcPr>
          <w:p w14:paraId="6FC17C88" w14:textId="77777777"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722F9FA9" w14:textId="77777777" w:rsidR="00AE7E70" w:rsidRPr="00E4615E" w:rsidRDefault="00AE7E70" w:rsidP="00AE7E70">
            <w:pPr>
              <w:autoSpaceDE w:val="0"/>
              <w:autoSpaceDN w:val="0"/>
              <w:adjustRightInd w:val="0"/>
              <w:spacing w:after="0" w:line="240" w:lineRule="auto"/>
              <w:rPr>
                <w:rFonts w:ascii="Arial" w:hAnsi="Arial" w:cs="Arial"/>
                <w:color w:val="000000"/>
                <w:sz w:val="16"/>
                <w:szCs w:val="16"/>
              </w:rPr>
            </w:pPr>
            <w:r w:rsidRPr="00E4615E">
              <w:rPr>
                <w:rFonts w:ascii="Arial" w:hAnsi="Arial" w:cs="Arial"/>
                <w:color w:val="000000"/>
                <w:sz w:val="16"/>
                <w:szCs w:val="16"/>
              </w:rPr>
              <w:t>Updated Rule February 2021 Release</w:t>
            </w:r>
          </w:p>
          <w:p w14:paraId="4A023534"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5B3A0DD0" w14:textId="686390E9"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5D30CA50"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29E1EC7C"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6CD358ED" w14:textId="3252B476"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trigger – October 2018 Release</w:t>
            </w:r>
          </w:p>
        </w:tc>
      </w:tr>
      <w:tr w:rsidR="00AE7E70" w14:paraId="01C35661" w14:textId="77777777" w:rsidTr="00FA5058">
        <w:trPr>
          <w:trHeight w:val="361"/>
        </w:trPr>
        <w:tc>
          <w:tcPr>
            <w:tcW w:w="0" w:type="auto"/>
            <w:shd w:val="clear" w:color="auto" w:fill="FFFFFF" w:themeFill="background1"/>
          </w:tcPr>
          <w:p w14:paraId="4F3E7E7B" w14:textId="77777777" w:rsidR="00AE7E70" w:rsidRPr="00293FAF" w:rsidRDefault="00AE7E70" w:rsidP="00AE7E70">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2B871173" w14:textId="77777777" w:rsidR="00AE7E70" w:rsidRPr="00293FAF" w:rsidRDefault="00AE7E70" w:rsidP="00AE7E70">
            <w:pPr>
              <w:spacing w:after="196"/>
              <w:rPr>
                <w:rFonts w:ascii="Arial" w:hAnsi="Arial" w:cs="Arial"/>
                <w:b/>
                <w:sz w:val="16"/>
                <w:szCs w:val="16"/>
              </w:rPr>
            </w:pPr>
            <w:r w:rsidRPr="00293FAF">
              <w:rPr>
                <w:rFonts w:ascii="Arial" w:hAnsi="Arial" w:cs="Arial"/>
                <w:b/>
                <w:sz w:val="16"/>
                <w:szCs w:val="16"/>
              </w:rPr>
              <w:t>Section 2 - Study Population Characteristics</w:t>
            </w:r>
          </w:p>
          <w:p w14:paraId="77B52E4F" w14:textId="77777777" w:rsidR="00AE7E70" w:rsidRPr="00293FAF" w:rsidRDefault="00AE7E70" w:rsidP="00AE7E70">
            <w:pPr>
              <w:spacing w:after="196"/>
              <w:rPr>
                <w:rFonts w:ascii="Arial" w:hAnsi="Arial" w:cs="Arial"/>
                <w:sz w:val="16"/>
                <w:szCs w:val="16"/>
              </w:rPr>
            </w:pPr>
            <w:r w:rsidRPr="00293FAF">
              <w:rPr>
                <w:rFonts w:ascii="Arial" w:hAnsi="Arial" w:cs="Arial"/>
                <w:sz w:val="16"/>
                <w:szCs w:val="16"/>
              </w:rPr>
              <w:t>2.7 Study Timeline</w:t>
            </w:r>
          </w:p>
          <w:p w14:paraId="7CBE7C1D" w14:textId="77777777" w:rsidR="00AE7E70" w:rsidRPr="005B7A04" w:rsidRDefault="00AE7E70" w:rsidP="00AE7E70">
            <w:pPr>
              <w:spacing w:after="196"/>
              <w:rPr>
                <w:rFonts w:ascii="Arial" w:hAnsi="Arial" w:cs="Arial"/>
                <w:b/>
                <w:sz w:val="16"/>
                <w:szCs w:val="16"/>
              </w:rPr>
            </w:pPr>
          </w:p>
        </w:tc>
        <w:tc>
          <w:tcPr>
            <w:tcW w:w="0" w:type="auto"/>
            <w:shd w:val="clear" w:color="auto" w:fill="FFFFFF" w:themeFill="background1"/>
          </w:tcPr>
          <w:p w14:paraId="32AC68A3" w14:textId="77777777" w:rsidR="00AE7E70" w:rsidRPr="0063184A" w:rsidRDefault="00AE7E70" w:rsidP="00AE7E70">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6</w:t>
            </w:r>
            <w:r w:rsidRPr="0063184A">
              <w:rPr>
                <w:rFonts w:ascii="Arial" w:hAnsi="Arial" w:cs="Arial"/>
                <w:color w:val="000000"/>
                <w:sz w:val="16"/>
                <w:szCs w:val="16"/>
              </w:rPr>
              <w:t>.</w:t>
            </w:r>
            <w:r>
              <w:rPr>
                <w:rFonts w:ascii="Arial" w:hAnsi="Arial" w:cs="Arial"/>
                <w:color w:val="000000"/>
                <w:sz w:val="16"/>
                <w:szCs w:val="16"/>
              </w:rPr>
              <w:t>8</w:t>
            </w:r>
          </w:p>
        </w:tc>
        <w:tc>
          <w:tcPr>
            <w:tcW w:w="0" w:type="auto"/>
            <w:shd w:val="clear" w:color="auto" w:fill="auto"/>
          </w:tcPr>
          <w:p w14:paraId="1B36F1AF" w14:textId="77777777"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25E29075" w14:textId="77777777"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65B2A763" w14:textId="12175DA9"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92883">
              <w:rPr>
                <w:rFonts w:ascii="Arial" w:eastAsia="Calibri" w:hAnsi="Arial" w:cs="Arial"/>
                <w:sz w:val="16"/>
                <w:szCs w:val="16"/>
              </w:rPr>
              <w:t>Incl: NIH, AHRQ</w:t>
            </w:r>
          </w:p>
        </w:tc>
        <w:tc>
          <w:tcPr>
            <w:tcW w:w="0" w:type="auto"/>
          </w:tcPr>
          <w:p w14:paraId="11CC727C" w14:textId="756D3DF7" w:rsidR="00AE7E70" w:rsidRPr="0063184A"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w:t>
            </w:r>
          </w:p>
        </w:tc>
        <w:tc>
          <w:tcPr>
            <w:tcW w:w="0" w:type="auto"/>
          </w:tcPr>
          <w:p w14:paraId="6B50B9A3" w14:textId="406B6EE3" w:rsidR="00AE7E70" w:rsidRPr="0063184A" w:rsidRDefault="00AE7E70" w:rsidP="00AE7E70">
            <w:pPr>
              <w:autoSpaceDE w:val="0"/>
              <w:autoSpaceDN w:val="0"/>
              <w:adjustRightInd w:val="0"/>
              <w:spacing w:after="0" w:line="240" w:lineRule="auto"/>
              <w:rPr>
                <w:rFonts w:ascii="Arial" w:hAnsi="Arial" w:cs="Arial"/>
                <w:sz w:val="16"/>
                <w:szCs w:val="16"/>
              </w:rPr>
            </w:pPr>
            <w:r w:rsidRPr="00692883">
              <w:rPr>
                <w:rFonts w:ascii="Arial" w:hAnsi="Arial" w:cs="Arial"/>
                <w:sz w:val="16"/>
                <w:szCs w:val="16"/>
              </w:rPr>
              <w:t>CLINICALTRIALCODE = R,O,N,B</w:t>
            </w:r>
          </w:p>
        </w:tc>
        <w:tc>
          <w:tcPr>
            <w:tcW w:w="0" w:type="auto"/>
          </w:tcPr>
          <w:p w14:paraId="634FAC49" w14:textId="77777777" w:rsidR="00AE7E70" w:rsidRDefault="00AE7E70" w:rsidP="00AE7E70">
            <w:pPr>
              <w:autoSpaceDE w:val="0"/>
              <w:autoSpaceDN w:val="0"/>
              <w:adjustRightInd w:val="0"/>
              <w:spacing w:after="0" w:line="240" w:lineRule="auto"/>
              <w:rPr>
                <w:rFonts w:ascii="Arial" w:eastAsia="Calibri" w:hAnsi="Arial" w:cs="Arial"/>
                <w:b/>
                <w:sz w:val="16"/>
                <w:szCs w:val="16"/>
              </w:rPr>
            </w:pPr>
            <w:r w:rsidRPr="005C6567">
              <w:rPr>
                <w:rFonts w:ascii="Arial" w:eastAsia="Calibri" w:hAnsi="Arial" w:cs="Arial"/>
                <w:sz w:val="16"/>
                <w:szCs w:val="16"/>
              </w:rPr>
              <w:t>Excl:</w:t>
            </w:r>
            <w:r>
              <w:rPr>
                <w:rFonts w:ascii="Arial" w:eastAsia="Calibri" w:hAnsi="Arial" w:cs="Arial"/>
                <w:b/>
                <w:sz w:val="16"/>
                <w:szCs w:val="16"/>
              </w:rPr>
              <w:t xml:space="preserve"> </w:t>
            </w:r>
            <w:r w:rsidRPr="00FE0BE5">
              <w:rPr>
                <w:rFonts w:ascii="Arial" w:eastAsia="Calibri" w:hAnsi="Arial" w:cs="Arial"/>
                <w:sz w:val="16"/>
                <w:szCs w:val="16"/>
              </w:rPr>
              <w:t>D43, K12</w:t>
            </w:r>
            <w:r>
              <w:rPr>
                <w:rFonts w:ascii="Arial" w:eastAsia="Calibri" w:hAnsi="Arial" w:cs="Arial"/>
                <w:sz w:val="16"/>
                <w:szCs w:val="16"/>
              </w:rPr>
              <w:t>, 333, 666, U2R</w:t>
            </w:r>
          </w:p>
          <w:p w14:paraId="6818F1C5" w14:textId="7489BE1F" w:rsidR="00AE7E70" w:rsidRPr="00CC5FFD" w:rsidRDefault="00AE7E70" w:rsidP="00AE7E70">
            <w:pPr>
              <w:autoSpaceDE w:val="0"/>
              <w:autoSpaceDN w:val="0"/>
              <w:adjustRightInd w:val="0"/>
              <w:spacing w:after="0" w:line="240" w:lineRule="auto"/>
              <w:rPr>
                <w:rFonts w:ascii="Arial" w:hAnsi="Arial" w:cs="Arial"/>
                <w:bCs/>
                <w:color w:val="FF0000"/>
                <w:sz w:val="16"/>
                <w:szCs w:val="16"/>
              </w:rPr>
            </w:pPr>
          </w:p>
        </w:tc>
        <w:tc>
          <w:tcPr>
            <w:tcW w:w="0" w:type="auto"/>
          </w:tcPr>
          <w:p w14:paraId="20000B5A" w14:textId="1ECE54D9"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3CC04E0B" w14:textId="643E2451"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387EC760" w14:textId="3F041D41"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72B37D5F" w14:textId="574B5EA2" w:rsidR="00AE7E70" w:rsidRPr="002D2F8B" w:rsidRDefault="00AE7E70" w:rsidP="00AE7E70">
            <w:pPr>
              <w:spacing w:after="196"/>
              <w:rPr>
                <w:rFonts w:ascii="Arial" w:hAnsi="Arial" w:cs="Arial"/>
                <w:sz w:val="16"/>
                <w:szCs w:val="16"/>
              </w:rPr>
            </w:pPr>
            <w:r w:rsidRPr="007501C2">
              <w:rPr>
                <w:rFonts w:ascii="Arial" w:hAnsi="Arial" w:cs="Arial"/>
                <w:sz w:val="16"/>
                <w:szCs w:val="16"/>
              </w:rPr>
              <w:t xml:space="preserve">Provide error if "Attachment is not provided and HS=Yes and Exempt from federal regulations is No" OR "Attachment is not provided and HS=Yes and Exempt from federal regulations is Yes and exemption 4 plus other exemption(s) are selected" OR "Attachment is not provided and HS=Yes and Exempt from federal regulations is Yes and any exemption except 4 is selected" </w:t>
            </w:r>
          </w:p>
        </w:tc>
        <w:tc>
          <w:tcPr>
            <w:tcW w:w="0" w:type="auto"/>
          </w:tcPr>
          <w:p w14:paraId="6ADD9AFF" w14:textId="4E9A1C12" w:rsidR="00AE7E70" w:rsidRPr="00A91581" w:rsidRDefault="00AE7E70" w:rsidP="00AE7E70">
            <w:pPr>
              <w:autoSpaceDE w:val="0"/>
              <w:autoSpaceDN w:val="0"/>
              <w:adjustRightInd w:val="0"/>
              <w:spacing w:after="0" w:line="240" w:lineRule="auto"/>
              <w:rPr>
                <w:rFonts w:ascii="Arial" w:hAnsi="Arial" w:cs="Arial"/>
                <w:sz w:val="16"/>
                <w:szCs w:val="16"/>
              </w:rPr>
            </w:pPr>
            <w:r w:rsidRPr="00293FAF">
              <w:rPr>
                <w:rFonts w:ascii="Arial" w:hAnsi="Arial" w:cs="Arial"/>
                <w:sz w:val="16"/>
                <w:szCs w:val="16"/>
              </w:rPr>
              <w:t>Study Timeline attachment is requi</w:t>
            </w:r>
            <w:r>
              <w:rPr>
                <w:rFonts w:ascii="Arial" w:hAnsi="Arial" w:cs="Arial"/>
                <w:sz w:val="16"/>
                <w:szCs w:val="16"/>
              </w:rPr>
              <w:t>red for s</w:t>
            </w:r>
            <w:r w:rsidRPr="00293FAF">
              <w:rPr>
                <w:rFonts w:ascii="Arial" w:hAnsi="Arial" w:cs="Arial"/>
                <w:sz w:val="16"/>
                <w:szCs w:val="16"/>
              </w:rPr>
              <w:t>tudy titled &lt; Study Title&gt;.</w:t>
            </w:r>
          </w:p>
        </w:tc>
        <w:tc>
          <w:tcPr>
            <w:tcW w:w="0" w:type="auto"/>
          </w:tcPr>
          <w:p w14:paraId="529021A5" w14:textId="77777777"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79EF5894"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Rule February 2021 Release</w:t>
            </w:r>
          </w:p>
          <w:p w14:paraId="7C4EE68B"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76DB250E" w14:textId="6100F1F3"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5029748F"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5AEDFBA1"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2051D74D" w14:textId="51AFA8DD"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June 2020 Release</w:t>
            </w:r>
          </w:p>
          <w:p w14:paraId="0A668147"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53C570C3" w14:textId="42890119"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(Applies only to Forms-E)</w:t>
            </w:r>
          </w:p>
          <w:p w14:paraId="42FFC891"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7E679E44" w14:textId="4AD9CB1C"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682F830C"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AE7E70" w14:paraId="354EB56A" w14:textId="77777777" w:rsidTr="00FA5058">
        <w:trPr>
          <w:trHeight w:val="361"/>
        </w:trPr>
        <w:tc>
          <w:tcPr>
            <w:tcW w:w="0" w:type="auto"/>
            <w:shd w:val="clear" w:color="auto" w:fill="FFFFFF" w:themeFill="background1"/>
          </w:tcPr>
          <w:p w14:paraId="49A5F019" w14:textId="2E8CC03B" w:rsidR="00AE7E70" w:rsidRPr="00DD4F74" w:rsidRDefault="00AE7E70" w:rsidP="00AE7E70">
            <w:pPr>
              <w:spacing w:after="196"/>
              <w:rPr>
                <w:rFonts w:ascii="Arial" w:hAnsi="Arial" w:cs="Arial"/>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68B75339" w14:textId="77777777" w:rsidR="00AE7E70" w:rsidRPr="00293FAF" w:rsidRDefault="00AE7E70" w:rsidP="00AE7E70">
            <w:pPr>
              <w:spacing w:after="196"/>
              <w:rPr>
                <w:rFonts w:ascii="Arial" w:hAnsi="Arial" w:cs="Arial"/>
                <w:b/>
                <w:sz w:val="16"/>
                <w:szCs w:val="16"/>
              </w:rPr>
            </w:pPr>
            <w:r w:rsidRPr="00293FAF">
              <w:rPr>
                <w:rFonts w:ascii="Arial" w:hAnsi="Arial" w:cs="Arial"/>
                <w:b/>
                <w:sz w:val="16"/>
                <w:szCs w:val="16"/>
              </w:rPr>
              <w:t>Section 2 - Study Population Characteristics</w:t>
            </w:r>
          </w:p>
          <w:p w14:paraId="5C00AFF6" w14:textId="77777777" w:rsidR="00AE7E70" w:rsidRPr="00293FAF" w:rsidRDefault="00AE7E70" w:rsidP="00AE7E70">
            <w:pPr>
              <w:spacing w:after="196"/>
              <w:rPr>
                <w:rFonts w:ascii="Arial" w:hAnsi="Arial" w:cs="Arial"/>
                <w:sz w:val="16"/>
                <w:szCs w:val="16"/>
              </w:rPr>
            </w:pPr>
            <w:r w:rsidRPr="00293FAF">
              <w:rPr>
                <w:rFonts w:ascii="Arial" w:hAnsi="Arial" w:cs="Arial"/>
                <w:sz w:val="16"/>
                <w:szCs w:val="16"/>
              </w:rPr>
              <w:t>2.7 Study Timeline</w:t>
            </w:r>
          </w:p>
          <w:p w14:paraId="7DF8BAD5" w14:textId="77777777" w:rsidR="00AE7E70" w:rsidRPr="00293FAF" w:rsidRDefault="00AE7E70" w:rsidP="00AE7E70">
            <w:pPr>
              <w:spacing w:after="196"/>
              <w:rPr>
                <w:rFonts w:ascii="Arial" w:hAnsi="Arial" w:cs="Arial"/>
                <w:b/>
                <w:sz w:val="16"/>
                <w:szCs w:val="16"/>
              </w:rPr>
            </w:pPr>
          </w:p>
        </w:tc>
        <w:tc>
          <w:tcPr>
            <w:tcW w:w="0" w:type="auto"/>
            <w:shd w:val="clear" w:color="auto" w:fill="FFFFFF" w:themeFill="background1"/>
          </w:tcPr>
          <w:p w14:paraId="4A246FB8" w14:textId="216B4CAE" w:rsidR="00AE7E70" w:rsidRPr="0063184A" w:rsidRDefault="00AE7E70" w:rsidP="00AE7E70">
            <w:pPr>
              <w:spacing w:after="196"/>
              <w:rPr>
                <w:rFonts w:ascii="Arial" w:hAnsi="Arial" w:cs="Arial"/>
                <w:color w:val="000000"/>
                <w:sz w:val="16"/>
                <w:szCs w:val="16"/>
              </w:rPr>
            </w:pPr>
            <w:r>
              <w:rPr>
                <w:rFonts w:ascii="Arial" w:hAnsi="Arial" w:cs="Arial"/>
                <w:color w:val="000000"/>
                <w:sz w:val="16"/>
                <w:szCs w:val="16"/>
              </w:rPr>
              <w:t>034.6.23</w:t>
            </w:r>
          </w:p>
        </w:tc>
        <w:tc>
          <w:tcPr>
            <w:tcW w:w="0" w:type="auto"/>
            <w:shd w:val="clear" w:color="auto" w:fill="auto"/>
          </w:tcPr>
          <w:p w14:paraId="72DEC6E0" w14:textId="2C6980A9" w:rsidR="00AE7E70" w:rsidRPr="0063184A"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678061D4" w14:textId="667997E1" w:rsidR="00AE7E70" w:rsidRPr="0063184A"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4335F5EE" w14:textId="2B1F2652"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186E5A">
              <w:rPr>
                <w:rFonts w:ascii="Arial" w:eastAsia="Calibri" w:hAnsi="Arial" w:cs="Arial"/>
                <w:sz w:val="16"/>
                <w:szCs w:val="16"/>
              </w:rPr>
              <w:t>Incl: NIH, AHRQ</w:t>
            </w:r>
          </w:p>
        </w:tc>
        <w:tc>
          <w:tcPr>
            <w:tcW w:w="0" w:type="auto"/>
          </w:tcPr>
          <w:p w14:paraId="0828853B" w14:textId="6088DB5A" w:rsidR="00AE7E70" w:rsidRPr="0063184A"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Pr>
          <w:p w14:paraId="158BCCC7" w14:textId="77777777" w:rsidR="00AE7E70" w:rsidRPr="0063184A" w:rsidRDefault="00AE7E70" w:rsidP="00AE7E70">
            <w:pPr>
              <w:autoSpaceDE w:val="0"/>
              <w:autoSpaceDN w:val="0"/>
              <w:adjustRightInd w:val="0"/>
              <w:spacing w:after="0" w:line="240" w:lineRule="auto"/>
              <w:rPr>
                <w:rFonts w:ascii="Arial" w:hAnsi="Arial" w:cs="Arial"/>
                <w:sz w:val="16"/>
                <w:szCs w:val="16"/>
              </w:rPr>
            </w:pPr>
          </w:p>
        </w:tc>
        <w:tc>
          <w:tcPr>
            <w:tcW w:w="0" w:type="auto"/>
          </w:tcPr>
          <w:p w14:paraId="7D53F51E" w14:textId="77777777" w:rsidR="00AE7E70" w:rsidRDefault="00AE7E70" w:rsidP="00AE7E70">
            <w:pPr>
              <w:autoSpaceDE w:val="0"/>
              <w:autoSpaceDN w:val="0"/>
              <w:adjustRightInd w:val="0"/>
              <w:spacing w:after="0" w:line="240" w:lineRule="auto"/>
              <w:rPr>
                <w:rFonts w:ascii="Arial" w:eastAsia="Calibri" w:hAnsi="Arial" w:cs="Arial"/>
                <w:b/>
                <w:sz w:val="16"/>
                <w:szCs w:val="16"/>
              </w:rPr>
            </w:pPr>
            <w:r w:rsidRPr="005C6567">
              <w:rPr>
                <w:rFonts w:ascii="Arial" w:eastAsia="Calibri" w:hAnsi="Arial" w:cs="Arial"/>
                <w:sz w:val="16"/>
                <w:szCs w:val="16"/>
              </w:rPr>
              <w:t>Excl:</w:t>
            </w:r>
            <w:r>
              <w:rPr>
                <w:rFonts w:ascii="Arial" w:eastAsia="Calibri" w:hAnsi="Arial" w:cs="Arial"/>
                <w:b/>
                <w:sz w:val="16"/>
                <w:szCs w:val="16"/>
              </w:rPr>
              <w:t xml:space="preserve"> </w:t>
            </w:r>
            <w:r w:rsidRPr="00FE0BE5">
              <w:rPr>
                <w:rFonts w:ascii="Arial" w:eastAsia="Calibri" w:hAnsi="Arial" w:cs="Arial"/>
                <w:sz w:val="16"/>
                <w:szCs w:val="16"/>
              </w:rPr>
              <w:t>D43, K12</w:t>
            </w:r>
            <w:r>
              <w:rPr>
                <w:rFonts w:ascii="Arial" w:eastAsia="Calibri" w:hAnsi="Arial" w:cs="Arial"/>
                <w:sz w:val="16"/>
                <w:szCs w:val="16"/>
              </w:rPr>
              <w:t>, 333, 666, U2R</w:t>
            </w:r>
          </w:p>
          <w:p w14:paraId="2F3BA571" w14:textId="77777777" w:rsidR="00AE7E70"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1E46ADE7" w14:textId="3496F3D9" w:rsidR="00AE7E70" w:rsidRPr="0063184A"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188A4632" w14:textId="4008A314" w:rsidR="00AE7E70" w:rsidRPr="0063184A"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0BB3A663" w14:textId="26650DC9"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0602DC9D" w14:textId="77ED643D" w:rsidR="00AE7E70" w:rsidRPr="0053493A" w:rsidRDefault="00AE7E70" w:rsidP="00AE7E70">
            <w:pPr>
              <w:spacing w:after="196"/>
              <w:rPr>
                <w:rFonts w:ascii="Arial" w:hAnsi="Arial" w:cs="Arial"/>
                <w:sz w:val="16"/>
                <w:szCs w:val="16"/>
              </w:rPr>
            </w:pPr>
            <w:r w:rsidRPr="00CF6CB8">
              <w:rPr>
                <w:rFonts w:ascii="Arial" w:hAnsi="Arial" w:cs="Arial"/>
                <w:sz w:val="16"/>
                <w:szCs w:val="16"/>
              </w:rPr>
              <w:t>Generate an error if an attachment for Study Timeline is not provided and the user selected 'Yes' to questions (1.4a-1.4d)</w:t>
            </w:r>
          </w:p>
        </w:tc>
        <w:tc>
          <w:tcPr>
            <w:tcW w:w="0" w:type="auto"/>
          </w:tcPr>
          <w:p w14:paraId="36D632CD" w14:textId="692B82C6" w:rsidR="00AE7E70" w:rsidRPr="000068FE" w:rsidRDefault="00AE7E70" w:rsidP="00AE7E70">
            <w:pPr>
              <w:autoSpaceDE w:val="0"/>
              <w:autoSpaceDN w:val="0"/>
              <w:adjustRightInd w:val="0"/>
              <w:spacing w:after="0" w:line="240" w:lineRule="auto"/>
              <w:rPr>
                <w:rFonts w:ascii="Arial" w:hAnsi="Arial" w:cs="Arial"/>
                <w:sz w:val="16"/>
                <w:szCs w:val="16"/>
              </w:rPr>
            </w:pPr>
            <w:r w:rsidRPr="00CF6CB8">
              <w:rPr>
                <w:rFonts w:ascii="Arial" w:hAnsi="Arial" w:cs="Arial"/>
                <w:sz w:val="16"/>
                <w:szCs w:val="16"/>
              </w:rPr>
              <w:t>For study titled &lt;study title&gt;, an attachment for Study Timeline is required since you answered “Yes” to the Clinical Trial Questionnaire (1.4a-1.4d)</w:t>
            </w:r>
          </w:p>
        </w:tc>
        <w:tc>
          <w:tcPr>
            <w:tcW w:w="0" w:type="auto"/>
          </w:tcPr>
          <w:p w14:paraId="5267AC0D" w14:textId="4544E7A1"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60827064"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071EA378"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74CCDE7B" w14:textId="77777777" w:rsidR="00AE7E70" w:rsidRDefault="00AE7E70" w:rsidP="00AE7E70">
            <w:pPr>
              <w:spacing w:after="196"/>
              <w:rPr>
                <w:rFonts w:ascii="Arial" w:hAnsi="Arial" w:cs="Arial"/>
                <w:sz w:val="16"/>
                <w:szCs w:val="16"/>
              </w:rPr>
            </w:pPr>
          </w:p>
          <w:p w14:paraId="6E4056CC" w14:textId="69FEF368" w:rsidR="00AE7E70" w:rsidRDefault="00AE7E70" w:rsidP="00AE7E70">
            <w:pPr>
              <w:spacing w:after="196"/>
              <w:rPr>
                <w:rFonts w:ascii="Arial" w:hAnsi="Arial" w:cs="Arial"/>
                <w:sz w:val="16"/>
                <w:szCs w:val="16"/>
              </w:rPr>
            </w:pPr>
            <w:r>
              <w:rPr>
                <w:rFonts w:ascii="Arial" w:hAnsi="Arial" w:cs="Arial"/>
                <w:sz w:val="16"/>
                <w:szCs w:val="16"/>
              </w:rPr>
              <w:t>New Rule June 13, 2020 Release</w:t>
            </w:r>
          </w:p>
        </w:tc>
      </w:tr>
      <w:tr w:rsidR="00AE7E70" w14:paraId="55AC36B6" w14:textId="77777777" w:rsidTr="00FA5058">
        <w:trPr>
          <w:trHeight w:val="361"/>
        </w:trPr>
        <w:tc>
          <w:tcPr>
            <w:tcW w:w="0" w:type="auto"/>
            <w:shd w:val="clear" w:color="auto" w:fill="FFFFFF" w:themeFill="background1"/>
          </w:tcPr>
          <w:p w14:paraId="3DD573BF" w14:textId="7C535415" w:rsidR="00AE7E70" w:rsidRPr="00293FAF" w:rsidRDefault="00AE7E70" w:rsidP="00AE7E70">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3FBEE774" w14:textId="77777777" w:rsidR="00AE7E70" w:rsidRPr="00293FAF" w:rsidRDefault="00AE7E70" w:rsidP="00AE7E70">
            <w:pPr>
              <w:rPr>
                <w:rFonts w:ascii="Arial" w:hAnsi="Arial" w:cs="Arial"/>
                <w:b/>
                <w:sz w:val="16"/>
                <w:szCs w:val="16"/>
              </w:rPr>
            </w:pPr>
            <w:r w:rsidRPr="00293FAF">
              <w:rPr>
                <w:rFonts w:ascii="Arial" w:hAnsi="Arial" w:cs="Arial"/>
                <w:b/>
                <w:sz w:val="16"/>
                <w:szCs w:val="16"/>
              </w:rPr>
              <w:t>Section 2 - Study Population Characteristics</w:t>
            </w:r>
          </w:p>
          <w:p w14:paraId="19C23478" w14:textId="77777777" w:rsidR="00AE7E70" w:rsidRPr="00293FAF" w:rsidRDefault="00AE7E70" w:rsidP="00AE7E70">
            <w:pPr>
              <w:rPr>
                <w:rFonts w:ascii="Arial" w:hAnsi="Arial" w:cs="Arial"/>
                <w:b/>
                <w:sz w:val="16"/>
                <w:szCs w:val="16"/>
              </w:rPr>
            </w:pPr>
          </w:p>
          <w:p w14:paraId="305FDE38" w14:textId="4A63A594" w:rsidR="00AE7E70" w:rsidRPr="00A91581" w:rsidRDefault="00AE7E70" w:rsidP="00AE7E70">
            <w:pPr>
              <w:spacing w:after="196"/>
              <w:rPr>
                <w:rFonts w:ascii="Arial" w:hAnsi="Arial" w:cs="Arial"/>
                <w:b/>
                <w:sz w:val="16"/>
                <w:szCs w:val="16"/>
              </w:rPr>
            </w:pPr>
            <w:r w:rsidRPr="00293FAF">
              <w:rPr>
                <w:rFonts w:ascii="Arial" w:hAnsi="Arial" w:cs="Arial"/>
                <w:sz w:val="16"/>
                <w:szCs w:val="16"/>
              </w:rPr>
              <w:t xml:space="preserve">Enrollment of First </w:t>
            </w:r>
            <w:r w:rsidRPr="00BA3820">
              <w:rPr>
                <w:rFonts w:ascii="Arial" w:hAnsi="Arial" w:cs="Arial"/>
                <w:sz w:val="16"/>
                <w:szCs w:val="16"/>
              </w:rPr>
              <w:t>Participant</w:t>
            </w:r>
            <w:r w:rsidRPr="00BA3820">
              <w:rPr>
                <w:rFonts w:ascii="Arial" w:hAnsi="Arial" w:cs="Arial"/>
                <w:b/>
                <w:sz w:val="16"/>
                <w:szCs w:val="16"/>
              </w:rPr>
              <w:t xml:space="preserve"> </w:t>
            </w:r>
          </w:p>
        </w:tc>
        <w:tc>
          <w:tcPr>
            <w:tcW w:w="0" w:type="auto"/>
            <w:shd w:val="clear" w:color="auto" w:fill="FFFFFF" w:themeFill="background1"/>
          </w:tcPr>
          <w:p w14:paraId="68DCD45F" w14:textId="1E5BB84E" w:rsidR="00AE7E70" w:rsidRPr="0063184A" w:rsidRDefault="00AE7E70" w:rsidP="00AE7E70">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6.9</w:t>
            </w:r>
          </w:p>
        </w:tc>
        <w:tc>
          <w:tcPr>
            <w:tcW w:w="0" w:type="auto"/>
            <w:shd w:val="clear" w:color="auto" w:fill="auto"/>
          </w:tcPr>
          <w:p w14:paraId="7ACC2C08" w14:textId="684A5893"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05C221DA" w14:textId="154A857C"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2B4DBEF4" w14:textId="48B04E76"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92883">
              <w:rPr>
                <w:rFonts w:ascii="Arial" w:eastAsia="Calibri" w:hAnsi="Arial" w:cs="Arial"/>
                <w:sz w:val="16"/>
                <w:szCs w:val="16"/>
              </w:rPr>
              <w:t>Incl: NIH, AHRQ</w:t>
            </w:r>
          </w:p>
        </w:tc>
        <w:tc>
          <w:tcPr>
            <w:tcW w:w="0" w:type="auto"/>
          </w:tcPr>
          <w:p w14:paraId="60A36709" w14:textId="2EBEEDD8" w:rsidR="00AE7E70" w:rsidRPr="0063184A"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77B4C0A6" w14:textId="6DB73D4D" w:rsidR="00AE7E70" w:rsidRPr="0063184A" w:rsidRDefault="00AE7E70" w:rsidP="00AE7E70">
            <w:pPr>
              <w:autoSpaceDE w:val="0"/>
              <w:autoSpaceDN w:val="0"/>
              <w:adjustRightInd w:val="0"/>
              <w:spacing w:after="0" w:line="240" w:lineRule="auto"/>
              <w:rPr>
                <w:rFonts w:ascii="Arial" w:hAnsi="Arial" w:cs="Arial"/>
                <w:sz w:val="16"/>
                <w:szCs w:val="16"/>
              </w:rPr>
            </w:pPr>
            <w:r w:rsidRPr="00692883">
              <w:rPr>
                <w:rFonts w:ascii="Arial" w:hAnsi="Arial" w:cs="Arial"/>
                <w:sz w:val="16"/>
                <w:szCs w:val="16"/>
              </w:rPr>
              <w:t>CLINICALTRIALCODE = R,O,N,B</w:t>
            </w:r>
          </w:p>
        </w:tc>
        <w:tc>
          <w:tcPr>
            <w:tcW w:w="0" w:type="auto"/>
          </w:tcPr>
          <w:p w14:paraId="29B797E7" w14:textId="77777777" w:rsidR="00AE7E70" w:rsidRDefault="00AE7E70" w:rsidP="00AE7E70">
            <w:pPr>
              <w:autoSpaceDE w:val="0"/>
              <w:autoSpaceDN w:val="0"/>
              <w:adjustRightInd w:val="0"/>
              <w:spacing w:after="0" w:line="240" w:lineRule="auto"/>
              <w:rPr>
                <w:rFonts w:ascii="Arial" w:eastAsia="Calibri" w:hAnsi="Arial" w:cs="Arial"/>
                <w:b/>
                <w:sz w:val="16"/>
                <w:szCs w:val="16"/>
              </w:rPr>
            </w:pPr>
            <w:r>
              <w:rPr>
                <w:rFonts w:ascii="Arial" w:eastAsia="Calibri" w:hAnsi="Arial" w:cs="Arial"/>
                <w:sz w:val="16"/>
                <w:szCs w:val="16"/>
              </w:rPr>
              <w:t>Excl:</w:t>
            </w:r>
            <w:r w:rsidRPr="000651BD">
              <w:rPr>
                <w:rFonts w:ascii="Arial" w:eastAsia="Calibri" w:hAnsi="Arial" w:cs="Arial"/>
                <w:sz w:val="16"/>
                <w:szCs w:val="16"/>
              </w:rPr>
              <w:t xml:space="preserve"> </w:t>
            </w:r>
            <w:r w:rsidRPr="00FE0BE5">
              <w:rPr>
                <w:rFonts w:ascii="Arial" w:eastAsia="Calibri" w:hAnsi="Arial" w:cs="Arial"/>
                <w:sz w:val="16"/>
                <w:szCs w:val="16"/>
              </w:rPr>
              <w:t>D43, K12</w:t>
            </w:r>
            <w:r>
              <w:rPr>
                <w:rFonts w:ascii="Arial" w:eastAsia="Calibri" w:hAnsi="Arial" w:cs="Arial"/>
                <w:sz w:val="16"/>
                <w:szCs w:val="16"/>
              </w:rPr>
              <w:t>, 333, 999, U2R</w:t>
            </w:r>
          </w:p>
          <w:p w14:paraId="43100C87" w14:textId="77777777" w:rsidR="00AE7E70" w:rsidRPr="00F25E36" w:rsidRDefault="00AE7E70" w:rsidP="00AE7E70">
            <w:pPr>
              <w:autoSpaceDE w:val="0"/>
              <w:autoSpaceDN w:val="0"/>
              <w:adjustRightInd w:val="0"/>
              <w:spacing w:after="0" w:line="240" w:lineRule="auto"/>
              <w:rPr>
                <w:rFonts w:ascii="Arial" w:hAnsi="Arial" w:cs="Arial"/>
                <w:b/>
                <w:color w:val="FF0000"/>
                <w:sz w:val="16"/>
                <w:szCs w:val="16"/>
              </w:rPr>
            </w:pPr>
          </w:p>
        </w:tc>
        <w:tc>
          <w:tcPr>
            <w:tcW w:w="0" w:type="auto"/>
          </w:tcPr>
          <w:p w14:paraId="59BD7F91" w14:textId="79CFC3DF"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55D3C66D" w14:textId="631EDE53"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38701AE4" w14:textId="32440F63"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3FC467C2" w14:textId="789E7D0E" w:rsidR="00AE7E70" w:rsidRPr="002D2F8B" w:rsidRDefault="00AE7E70" w:rsidP="00AE7E70">
            <w:pPr>
              <w:spacing w:after="196"/>
              <w:rPr>
                <w:rFonts w:ascii="Arial" w:hAnsi="Arial" w:cs="Arial"/>
                <w:sz w:val="16"/>
                <w:szCs w:val="16"/>
              </w:rPr>
            </w:pPr>
            <w:r w:rsidRPr="0053493A">
              <w:rPr>
                <w:rFonts w:ascii="Arial" w:hAnsi="Arial" w:cs="Arial"/>
                <w:sz w:val="16"/>
                <w:szCs w:val="16"/>
              </w:rPr>
              <w:t>Provide error if "Attachment is not provided and HS=Yes and Exempt from federal regulations is No" OR "Attachment is not provided and HS=Yes and Exempt from federal regulations is Yes and exemption 4 plus other exemption(s) are selected" OR "Attachment is not provided and HS=Yes and Exempt from federal regulations is Yes and any exemption except 4 is selected"</w:t>
            </w:r>
          </w:p>
        </w:tc>
        <w:tc>
          <w:tcPr>
            <w:tcW w:w="0" w:type="auto"/>
          </w:tcPr>
          <w:p w14:paraId="1A8AA7E5" w14:textId="22FB30FC" w:rsidR="00AE7E70" w:rsidRPr="00BA0357" w:rsidRDefault="00AE7E70" w:rsidP="00AE7E70">
            <w:pPr>
              <w:autoSpaceDE w:val="0"/>
              <w:autoSpaceDN w:val="0"/>
              <w:adjustRightInd w:val="0"/>
              <w:spacing w:after="0" w:line="240" w:lineRule="auto"/>
              <w:rPr>
                <w:rFonts w:ascii="Arial" w:hAnsi="Arial" w:cs="Arial"/>
                <w:sz w:val="16"/>
                <w:szCs w:val="16"/>
              </w:rPr>
            </w:pPr>
            <w:r w:rsidRPr="000068FE">
              <w:rPr>
                <w:rFonts w:ascii="Arial" w:hAnsi="Arial" w:cs="Arial"/>
                <w:sz w:val="16"/>
                <w:szCs w:val="16"/>
              </w:rPr>
              <w:t>Enrollment of First Participant date is required for study titled {0}, and you must select either Anticipated or Actual for enrollment of the first subject</w:t>
            </w:r>
            <w:r>
              <w:rPr>
                <w:rFonts w:ascii="Arial" w:hAnsi="Arial" w:cs="Arial"/>
                <w:sz w:val="16"/>
                <w:szCs w:val="16"/>
              </w:rPr>
              <w:t>.</w:t>
            </w:r>
          </w:p>
        </w:tc>
        <w:tc>
          <w:tcPr>
            <w:tcW w:w="0" w:type="auto"/>
          </w:tcPr>
          <w:p w14:paraId="5457CCBD" w14:textId="16510B1A"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0502F75C" w14:textId="77777777" w:rsidR="00AE7E70" w:rsidRDefault="00AE7E70" w:rsidP="00AE7E70">
            <w:pPr>
              <w:rPr>
                <w:rFonts w:ascii="Arial" w:hAnsi="Arial" w:cs="Arial"/>
                <w:sz w:val="16"/>
                <w:szCs w:val="16"/>
              </w:rPr>
            </w:pPr>
            <w:r>
              <w:rPr>
                <w:rFonts w:ascii="Arial" w:hAnsi="Arial" w:cs="Arial"/>
                <w:color w:val="000000"/>
                <w:sz w:val="16"/>
                <w:szCs w:val="16"/>
              </w:rPr>
              <w:t>Updated error message October 2021 release</w:t>
            </w:r>
          </w:p>
          <w:p w14:paraId="145B1360"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26FF2900" w14:textId="7D7BE05C"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0DE50BB7" w14:textId="2339398F"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6561E329" w14:textId="77777777" w:rsidR="00AE7E70" w:rsidRPr="00F97244" w:rsidRDefault="00AE7E70" w:rsidP="00AE7E70">
            <w:pPr>
              <w:autoSpaceDE w:val="0"/>
              <w:autoSpaceDN w:val="0"/>
              <w:adjustRightInd w:val="0"/>
              <w:spacing w:after="0" w:line="240" w:lineRule="auto"/>
              <w:rPr>
                <w:rFonts w:ascii="Arial" w:hAnsi="Arial" w:cs="Arial"/>
                <w:color w:val="000000"/>
                <w:sz w:val="16"/>
                <w:szCs w:val="16"/>
              </w:rPr>
            </w:pPr>
          </w:p>
          <w:p w14:paraId="59EA72C8" w14:textId="6B99FF53" w:rsidR="00AE7E70" w:rsidRPr="00D30A0D" w:rsidRDefault="00AE7E70" w:rsidP="00AE7E70">
            <w:pPr>
              <w:spacing w:after="196"/>
              <w:rPr>
                <w:rFonts w:ascii="Arial" w:hAnsi="Arial" w:cs="Arial"/>
                <w:sz w:val="16"/>
                <w:szCs w:val="16"/>
              </w:rPr>
            </w:pPr>
            <w:r>
              <w:rPr>
                <w:rFonts w:ascii="Arial" w:hAnsi="Arial" w:cs="Arial"/>
                <w:sz w:val="16"/>
                <w:szCs w:val="16"/>
              </w:rPr>
              <w:t>Updated Rule February 2020 Release</w:t>
            </w:r>
          </w:p>
          <w:p w14:paraId="4756529D" w14:textId="4AB697CD"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trigger – October 2018 Release</w:t>
            </w:r>
          </w:p>
        </w:tc>
      </w:tr>
      <w:tr w:rsidR="00AE7E70" w14:paraId="3FA5D58F" w14:textId="77777777" w:rsidTr="00FA5058">
        <w:trPr>
          <w:trHeight w:val="361"/>
        </w:trPr>
        <w:tc>
          <w:tcPr>
            <w:tcW w:w="0" w:type="auto"/>
            <w:shd w:val="clear" w:color="auto" w:fill="FFFFFF" w:themeFill="background1"/>
          </w:tcPr>
          <w:p w14:paraId="5BD5D773" w14:textId="731538CA" w:rsidR="00AE7E70" w:rsidRPr="00DD4F74" w:rsidRDefault="00AE7E70" w:rsidP="00AE7E70">
            <w:pPr>
              <w:spacing w:after="196"/>
              <w:rPr>
                <w:rFonts w:ascii="Arial" w:hAnsi="Arial" w:cs="Arial"/>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1C3C8FBF" w14:textId="77777777" w:rsidR="00AE7E70" w:rsidRPr="00293FAF" w:rsidRDefault="00AE7E70" w:rsidP="00AE7E70">
            <w:pPr>
              <w:rPr>
                <w:rFonts w:ascii="Arial" w:hAnsi="Arial" w:cs="Arial"/>
                <w:b/>
                <w:sz w:val="16"/>
                <w:szCs w:val="16"/>
              </w:rPr>
            </w:pPr>
            <w:r w:rsidRPr="00293FAF">
              <w:rPr>
                <w:rFonts w:ascii="Arial" w:hAnsi="Arial" w:cs="Arial"/>
                <w:b/>
                <w:sz w:val="16"/>
                <w:szCs w:val="16"/>
              </w:rPr>
              <w:t>Section 2 - Study Population Characteristics</w:t>
            </w:r>
          </w:p>
          <w:p w14:paraId="35B739FC" w14:textId="5A634DE1" w:rsidR="00AE7E70" w:rsidRPr="00293FAF" w:rsidRDefault="00AE7E70" w:rsidP="00AE7E70">
            <w:pPr>
              <w:spacing w:after="196"/>
              <w:rPr>
                <w:rFonts w:ascii="Arial" w:hAnsi="Arial" w:cs="Arial"/>
                <w:b/>
                <w:sz w:val="16"/>
                <w:szCs w:val="16"/>
              </w:rPr>
            </w:pPr>
            <w:r w:rsidRPr="00293FAF">
              <w:rPr>
                <w:rFonts w:ascii="Arial" w:hAnsi="Arial" w:cs="Arial"/>
                <w:sz w:val="16"/>
                <w:szCs w:val="16"/>
              </w:rPr>
              <w:t xml:space="preserve">2.8 </w:t>
            </w:r>
            <w:r w:rsidRPr="00B62A43">
              <w:rPr>
                <w:rFonts w:ascii="Arial" w:hAnsi="Arial" w:cs="Arial"/>
                <w:sz w:val="16"/>
                <w:szCs w:val="16"/>
              </w:rPr>
              <w:t>8 Enrollment of First Participant</w:t>
            </w:r>
            <w:r w:rsidRPr="00B62A43">
              <w:rPr>
                <w:rFonts w:ascii="Arial" w:hAnsi="Arial" w:cs="Arial"/>
                <w:b/>
                <w:sz w:val="16"/>
                <w:szCs w:val="16"/>
              </w:rPr>
              <w:t xml:space="preserve"> </w:t>
            </w:r>
          </w:p>
        </w:tc>
        <w:tc>
          <w:tcPr>
            <w:tcW w:w="0" w:type="auto"/>
            <w:shd w:val="clear" w:color="auto" w:fill="FFFFFF" w:themeFill="background1"/>
          </w:tcPr>
          <w:p w14:paraId="51383EE7" w14:textId="3FF37E6F" w:rsidR="00AE7E70" w:rsidRPr="0063184A" w:rsidRDefault="00AE7E70" w:rsidP="00AE7E70">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6.17</w:t>
            </w:r>
          </w:p>
        </w:tc>
        <w:tc>
          <w:tcPr>
            <w:tcW w:w="0" w:type="auto"/>
            <w:shd w:val="clear" w:color="auto" w:fill="auto"/>
          </w:tcPr>
          <w:p w14:paraId="75D21342" w14:textId="51FD7013"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1739C809" w14:textId="51AAD109"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5CCFFEBD" w14:textId="77777777" w:rsidR="00AE7E70" w:rsidRPr="007607A8" w:rsidRDefault="00AE7E70" w:rsidP="00AE7E7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326C84A2" w14:textId="77777777" w:rsidR="00AE7E70" w:rsidRDefault="00AE7E70" w:rsidP="00AE7E70">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1EBBBAE4" w14:textId="1D4435C8" w:rsidR="00AE7E70" w:rsidRPr="0063184A"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22FD8A75" w14:textId="00369B87" w:rsidR="00AE7E70" w:rsidRPr="0063184A"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73B564DF" w14:textId="77777777" w:rsidR="00AE7E70" w:rsidRPr="0063184A" w:rsidRDefault="00AE7E70" w:rsidP="00AE7E70">
            <w:pPr>
              <w:autoSpaceDE w:val="0"/>
              <w:autoSpaceDN w:val="0"/>
              <w:adjustRightInd w:val="0"/>
              <w:spacing w:after="0" w:line="240" w:lineRule="auto"/>
              <w:rPr>
                <w:rFonts w:ascii="Arial" w:hAnsi="Arial" w:cs="Arial"/>
                <w:sz w:val="16"/>
                <w:szCs w:val="16"/>
              </w:rPr>
            </w:pPr>
          </w:p>
        </w:tc>
        <w:tc>
          <w:tcPr>
            <w:tcW w:w="0" w:type="auto"/>
          </w:tcPr>
          <w:p w14:paraId="10EBABF6" w14:textId="49F93E88" w:rsidR="00AE7E70"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3C30B40A" w14:textId="3CE2AF2C"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3377BBE6" w14:textId="0EDD5C91"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13703F59" w14:textId="5D34EEFB"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543AF62C" w14:textId="539B9AD9" w:rsidR="00AE7E70" w:rsidRPr="0053493A" w:rsidRDefault="00AE7E70" w:rsidP="00AE7E70">
            <w:pPr>
              <w:spacing w:after="196"/>
              <w:rPr>
                <w:rFonts w:ascii="Arial" w:hAnsi="Arial" w:cs="Arial"/>
                <w:sz w:val="16"/>
                <w:szCs w:val="16"/>
              </w:rPr>
            </w:pPr>
            <w:r w:rsidRPr="006C045F">
              <w:rPr>
                <w:rFonts w:ascii="Arial" w:hAnsi="Arial" w:cs="Arial"/>
                <w:sz w:val="16"/>
                <w:szCs w:val="16"/>
              </w:rPr>
              <w:t xml:space="preserve">Trigger Error if Section 2.8 "Enrollment of First </w:t>
            </w:r>
            <w:r>
              <w:rPr>
                <w:rFonts w:ascii="Arial" w:hAnsi="Arial" w:cs="Arial"/>
                <w:sz w:val="16"/>
                <w:szCs w:val="16"/>
              </w:rPr>
              <w:t>Participant</w:t>
            </w:r>
            <w:r w:rsidRPr="006C045F">
              <w:rPr>
                <w:rFonts w:ascii="Arial" w:hAnsi="Arial" w:cs="Arial"/>
                <w:sz w:val="16"/>
                <w:szCs w:val="16"/>
              </w:rPr>
              <w:t>" date year exceeds 9999.</w:t>
            </w:r>
          </w:p>
        </w:tc>
        <w:tc>
          <w:tcPr>
            <w:tcW w:w="0" w:type="auto"/>
          </w:tcPr>
          <w:p w14:paraId="7502E2B4" w14:textId="25F19FF0" w:rsidR="00AE7E70" w:rsidRPr="00293FAF" w:rsidRDefault="00AE7E70" w:rsidP="00AE7E70">
            <w:pPr>
              <w:pStyle w:val="CommentText"/>
              <w:spacing w:after="196"/>
              <w:rPr>
                <w:rFonts w:ascii="Arial" w:hAnsi="Arial" w:cs="Arial"/>
                <w:sz w:val="16"/>
                <w:szCs w:val="16"/>
              </w:rPr>
            </w:pPr>
            <w:r w:rsidRPr="000068FE">
              <w:rPr>
                <w:rFonts w:ascii="Arial" w:hAnsi="Arial" w:cs="Arial"/>
                <w:sz w:val="16"/>
                <w:szCs w:val="16"/>
              </w:rPr>
              <w:t>Enrollment of First Participants date year of study titled {0} cannot exceed 9999.</w:t>
            </w:r>
            <w:r w:rsidRPr="00302A45">
              <w:rPr>
                <w:rFonts w:ascii="Arial" w:hAnsi="Arial" w:cs="Arial"/>
                <w:sz w:val="16"/>
                <w:szCs w:val="16"/>
              </w:rPr>
              <w:br/>
              <w:t> </w:t>
            </w:r>
          </w:p>
        </w:tc>
        <w:tc>
          <w:tcPr>
            <w:tcW w:w="0" w:type="auto"/>
          </w:tcPr>
          <w:p w14:paraId="0AC002BD" w14:textId="37619C30"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72EDCA92"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error message October 2021 release</w:t>
            </w:r>
          </w:p>
          <w:p w14:paraId="41D0C539"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39EB3135" w14:textId="2EC47532"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Rule</w:t>
            </w:r>
          </w:p>
          <w:p w14:paraId="345A1999"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February 2020 Release</w:t>
            </w:r>
          </w:p>
          <w:p w14:paraId="550906AC"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1DA3FDF6"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38BC6267" w14:textId="5651DD4F"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2E17E4A5"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December 2019 Release</w:t>
            </w:r>
          </w:p>
          <w:p w14:paraId="0335BD25" w14:textId="77777777" w:rsidR="00AE7E70" w:rsidRDefault="00AE7E70" w:rsidP="00AE7E70">
            <w:pPr>
              <w:autoSpaceDE w:val="0"/>
              <w:autoSpaceDN w:val="0"/>
              <w:adjustRightInd w:val="0"/>
              <w:spacing w:after="0" w:line="240" w:lineRule="auto"/>
              <w:rPr>
                <w:rFonts w:ascii="Arial" w:hAnsi="Arial" w:cs="Arial"/>
                <w:color w:val="000000"/>
                <w:sz w:val="16"/>
                <w:szCs w:val="16"/>
              </w:rPr>
            </w:pPr>
          </w:p>
        </w:tc>
      </w:tr>
      <w:tr w:rsidR="00AE7E70" w14:paraId="256C4767" w14:textId="77777777" w:rsidTr="00FA5058">
        <w:trPr>
          <w:trHeight w:val="361"/>
        </w:trPr>
        <w:tc>
          <w:tcPr>
            <w:tcW w:w="0" w:type="auto"/>
            <w:shd w:val="clear" w:color="auto" w:fill="FFFFFF" w:themeFill="background1"/>
          </w:tcPr>
          <w:p w14:paraId="4ABBD09D" w14:textId="77777777" w:rsidR="00AE7E70" w:rsidRPr="00293FAF" w:rsidRDefault="00AE7E70" w:rsidP="00AE7E70">
            <w:pPr>
              <w:spacing w:after="196"/>
              <w:rPr>
                <w:rFonts w:ascii="Arial" w:hAnsi="Arial" w:cs="Arial"/>
                <w:b/>
                <w:sz w:val="16"/>
                <w:szCs w:val="16"/>
              </w:rPr>
            </w:pPr>
            <w:r>
              <w:rPr>
                <w:rFonts w:ascii="Arial" w:hAnsi="Arial" w:cs="Arial"/>
                <w:sz w:val="16"/>
                <w:szCs w:val="16"/>
              </w:rPr>
              <w:t xml:space="preserve">S </w:t>
            </w: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223EF17A" w14:textId="77777777" w:rsidR="00AE7E70" w:rsidRPr="00293FAF" w:rsidRDefault="00AE7E70" w:rsidP="00AE7E70">
            <w:pPr>
              <w:spacing w:after="196"/>
              <w:rPr>
                <w:rFonts w:ascii="Arial" w:hAnsi="Arial" w:cs="Arial"/>
                <w:b/>
                <w:sz w:val="16"/>
                <w:szCs w:val="16"/>
              </w:rPr>
            </w:pPr>
            <w:r w:rsidRPr="00293FAF">
              <w:rPr>
                <w:rFonts w:ascii="Arial" w:hAnsi="Arial" w:cs="Arial"/>
                <w:b/>
                <w:sz w:val="16"/>
                <w:szCs w:val="16"/>
              </w:rPr>
              <w:t>Section 2 - Study Population Characteristics</w:t>
            </w:r>
          </w:p>
          <w:p w14:paraId="63C29203" w14:textId="77777777" w:rsidR="00AE7E70" w:rsidRPr="00CC677F" w:rsidRDefault="00AE7E70" w:rsidP="00AE7E70">
            <w:pPr>
              <w:spacing w:after="196"/>
              <w:rPr>
                <w:rFonts w:ascii="Arial" w:hAnsi="Arial" w:cs="Arial"/>
                <w:b/>
                <w:sz w:val="16"/>
                <w:szCs w:val="16"/>
              </w:rPr>
            </w:pPr>
            <w:r w:rsidRPr="00293FAF">
              <w:rPr>
                <w:rFonts w:ascii="Arial" w:hAnsi="Arial" w:cs="Arial"/>
                <w:sz w:val="16"/>
                <w:szCs w:val="16"/>
              </w:rPr>
              <w:t>Add New Inclusion Report</w:t>
            </w:r>
          </w:p>
        </w:tc>
        <w:tc>
          <w:tcPr>
            <w:tcW w:w="0" w:type="auto"/>
            <w:shd w:val="clear" w:color="auto" w:fill="FFFFFF" w:themeFill="background1"/>
          </w:tcPr>
          <w:p w14:paraId="3A685BE0" w14:textId="77777777" w:rsidR="00AE7E70" w:rsidRPr="0063184A" w:rsidRDefault="00AE7E70" w:rsidP="00AE7E70">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6</w:t>
            </w:r>
            <w:r w:rsidRPr="0063184A">
              <w:rPr>
                <w:rFonts w:ascii="Arial" w:hAnsi="Arial" w:cs="Arial"/>
                <w:color w:val="000000"/>
                <w:sz w:val="16"/>
                <w:szCs w:val="16"/>
              </w:rPr>
              <w:t>.</w:t>
            </w:r>
            <w:r>
              <w:rPr>
                <w:rFonts w:ascii="Arial" w:hAnsi="Arial" w:cs="Arial"/>
                <w:color w:val="000000"/>
                <w:sz w:val="16"/>
                <w:szCs w:val="16"/>
              </w:rPr>
              <w:t>10</w:t>
            </w:r>
          </w:p>
        </w:tc>
        <w:tc>
          <w:tcPr>
            <w:tcW w:w="0" w:type="auto"/>
            <w:shd w:val="clear" w:color="auto" w:fill="auto"/>
          </w:tcPr>
          <w:p w14:paraId="50997199" w14:textId="77777777"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29A7D087" w14:textId="77777777"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24B48F5C" w14:textId="4FF29E19"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23954">
              <w:rPr>
                <w:rFonts w:ascii="Arial" w:eastAsia="Calibri" w:hAnsi="Arial" w:cs="Arial"/>
                <w:sz w:val="16"/>
                <w:szCs w:val="16"/>
              </w:rPr>
              <w:t>Incl: NIH, AHRQ</w:t>
            </w:r>
          </w:p>
        </w:tc>
        <w:tc>
          <w:tcPr>
            <w:tcW w:w="0" w:type="auto"/>
          </w:tcPr>
          <w:p w14:paraId="3DEC772B" w14:textId="29A80EBC" w:rsidR="00AE7E70" w:rsidRPr="0063184A"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5212CE43" w14:textId="2F49FA1F" w:rsidR="00AE7E70" w:rsidRPr="00CC677F" w:rsidRDefault="00AE7E70" w:rsidP="00AE7E70">
            <w:pPr>
              <w:autoSpaceDE w:val="0"/>
              <w:autoSpaceDN w:val="0"/>
              <w:adjustRightInd w:val="0"/>
              <w:spacing w:after="0" w:line="240" w:lineRule="auto"/>
              <w:rPr>
                <w:rFonts w:ascii="Arial" w:hAnsi="Arial" w:cs="Arial"/>
                <w:sz w:val="16"/>
                <w:szCs w:val="16"/>
              </w:rPr>
            </w:pPr>
            <w:r w:rsidRPr="00623954">
              <w:rPr>
                <w:rFonts w:ascii="Arial" w:hAnsi="Arial" w:cs="Arial"/>
                <w:sz w:val="16"/>
                <w:szCs w:val="16"/>
              </w:rPr>
              <w:t xml:space="preserve">CLINICALTRIALCODE = R,O,N,B </w:t>
            </w:r>
          </w:p>
        </w:tc>
        <w:tc>
          <w:tcPr>
            <w:tcW w:w="0" w:type="auto"/>
          </w:tcPr>
          <w:p w14:paraId="4A07B0FE" w14:textId="77777777" w:rsidR="00AE7E70" w:rsidRDefault="00AE7E70" w:rsidP="00AE7E70">
            <w:pPr>
              <w:autoSpaceDE w:val="0"/>
              <w:autoSpaceDN w:val="0"/>
              <w:adjustRightInd w:val="0"/>
              <w:spacing w:after="0" w:line="240" w:lineRule="auto"/>
              <w:rPr>
                <w:rFonts w:ascii="Arial" w:eastAsia="Calibri" w:hAnsi="Arial" w:cs="Arial"/>
                <w:b/>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333, 666, U2R, KL2</w:t>
            </w:r>
          </w:p>
          <w:p w14:paraId="602FA4B0" w14:textId="440D371A" w:rsidR="00AE7E70" w:rsidRPr="00CC5FFD" w:rsidRDefault="00AE7E70" w:rsidP="00AE7E70">
            <w:pPr>
              <w:autoSpaceDE w:val="0"/>
              <w:autoSpaceDN w:val="0"/>
              <w:adjustRightInd w:val="0"/>
              <w:spacing w:after="0" w:line="240" w:lineRule="auto"/>
              <w:rPr>
                <w:rFonts w:ascii="Arial" w:hAnsi="Arial" w:cs="Arial"/>
                <w:bCs/>
                <w:color w:val="FF0000"/>
                <w:sz w:val="16"/>
                <w:szCs w:val="16"/>
              </w:rPr>
            </w:pPr>
          </w:p>
        </w:tc>
        <w:tc>
          <w:tcPr>
            <w:tcW w:w="0" w:type="auto"/>
          </w:tcPr>
          <w:p w14:paraId="1ECDDAD1" w14:textId="29C96AC0"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5A504676" w14:textId="3C4E718A"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54AC0218" w14:textId="28669E31"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65D93BC4" w14:textId="7CA020CC" w:rsidR="00AE7E70" w:rsidRPr="00CC677F" w:rsidRDefault="00AE7E70" w:rsidP="00AE7E70">
            <w:pPr>
              <w:spacing w:after="196"/>
              <w:rPr>
                <w:rFonts w:ascii="Arial" w:hAnsi="Arial" w:cs="Arial"/>
                <w:sz w:val="16"/>
                <w:szCs w:val="16"/>
              </w:rPr>
            </w:pPr>
            <w:r w:rsidRPr="00430E3C">
              <w:rPr>
                <w:rFonts w:ascii="Arial" w:hAnsi="Arial" w:cs="Arial"/>
                <w:color w:val="333333"/>
                <w:sz w:val="16"/>
                <w:szCs w:val="16"/>
                <w:shd w:val="clear" w:color="auto" w:fill="FFFFFF"/>
              </w:rPr>
              <w:t>Provide error if IER is not provided and the study is not exempt from Federal Regulations (1.2 is no) OR the study is exempt from Federal Regulations (1.2 is yes) and E4 is not the only exemption selected</w:t>
            </w:r>
            <w:r>
              <w:rPr>
                <w:rFonts w:ascii="Arial" w:hAnsi="Arial" w:cs="Arial"/>
                <w:color w:val="333333"/>
                <w:sz w:val="21"/>
                <w:szCs w:val="21"/>
                <w:shd w:val="clear" w:color="auto" w:fill="FFFFFF"/>
              </w:rPr>
              <w:t>.</w:t>
            </w:r>
          </w:p>
        </w:tc>
        <w:tc>
          <w:tcPr>
            <w:tcW w:w="0" w:type="auto"/>
          </w:tcPr>
          <w:p w14:paraId="59D6C15E" w14:textId="77777777" w:rsidR="00AE7E70" w:rsidRPr="00CC677F" w:rsidRDefault="00AE7E70" w:rsidP="00AE7E70">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An </w:t>
            </w:r>
            <w:r w:rsidRPr="00293FAF">
              <w:rPr>
                <w:rFonts w:ascii="Arial" w:hAnsi="Arial" w:cs="Arial"/>
                <w:sz w:val="16"/>
                <w:szCs w:val="16"/>
              </w:rPr>
              <w:t>Inclusion Enrollment Report is required for study tilted &lt;Study Title&gt;</w:t>
            </w:r>
            <w:r>
              <w:rPr>
                <w:rFonts w:ascii="Arial" w:hAnsi="Arial" w:cs="Arial"/>
                <w:sz w:val="16"/>
                <w:szCs w:val="16"/>
              </w:rPr>
              <w:t>.</w:t>
            </w:r>
          </w:p>
        </w:tc>
        <w:tc>
          <w:tcPr>
            <w:tcW w:w="0" w:type="auto"/>
          </w:tcPr>
          <w:p w14:paraId="1EC513F5" w14:textId="77777777"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192AF6DB"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204D01E8"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7AE2D22B"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099B6B8F" w14:textId="7BB571FC"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2A7A005A"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AE7E70" w14:paraId="4D351AEC" w14:textId="77777777" w:rsidTr="00FA5058">
        <w:trPr>
          <w:trHeight w:val="361"/>
        </w:trPr>
        <w:tc>
          <w:tcPr>
            <w:tcW w:w="0" w:type="auto"/>
            <w:shd w:val="clear" w:color="auto" w:fill="FFFFFF" w:themeFill="background1"/>
          </w:tcPr>
          <w:p w14:paraId="45FBF191" w14:textId="77777777" w:rsidR="00AE7E70" w:rsidRDefault="00AE7E70" w:rsidP="00AE7E70">
            <w:pPr>
              <w:spacing w:after="196"/>
              <w:rPr>
                <w:rFonts w:ascii="Arial" w:hAnsi="Arial" w:cs="Arial"/>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6D6F1586" w14:textId="77777777" w:rsidR="00AE7E70" w:rsidRDefault="00AE7E70" w:rsidP="00AE7E70">
            <w:pPr>
              <w:spacing w:after="196"/>
              <w:rPr>
                <w:rFonts w:ascii="Arial" w:hAnsi="Arial" w:cs="Arial"/>
                <w:b/>
                <w:sz w:val="16"/>
                <w:szCs w:val="16"/>
              </w:rPr>
            </w:pPr>
            <w:r w:rsidRPr="00293FAF">
              <w:rPr>
                <w:rFonts w:ascii="Arial" w:hAnsi="Arial" w:cs="Arial"/>
                <w:b/>
                <w:sz w:val="16"/>
                <w:szCs w:val="16"/>
              </w:rPr>
              <w:t>Section 2 - Study Population Characteristics</w:t>
            </w:r>
          </w:p>
          <w:p w14:paraId="5999AB51" w14:textId="77777777" w:rsidR="00AE7E70" w:rsidRPr="00F602F4" w:rsidRDefault="00AE7E70" w:rsidP="00AE7E70">
            <w:pPr>
              <w:spacing w:after="196"/>
              <w:rPr>
                <w:rFonts w:ascii="Arial" w:hAnsi="Arial" w:cs="Arial"/>
                <w:sz w:val="16"/>
                <w:szCs w:val="16"/>
              </w:rPr>
            </w:pPr>
            <w:r w:rsidRPr="00F602F4">
              <w:rPr>
                <w:rFonts w:ascii="Arial" w:hAnsi="Arial" w:cs="Arial"/>
                <w:sz w:val="16"/>
                <w:szCs w:val="16"/>
              </w:rPr>
              <w:t>Enrollment Country</w:t>
            </w:r>
          </w:p>
          <w:p w14:paraId="774E2328" w14:textId="77777777" w:rsidR="00AE7E70" w:rsidRPr="00293FAF" w:rsidRDefault="00AE7E70" w:rsidP="00AE7E70">
            <w:pPr>
              <w:spacing w:after="196"/>
              <w:rPr>
                <w:rFonts w:ascii="Arial" w:hAnsi="Arial" w:cs="Arial"/>
                <w:b/>
                <w:sz w:val="16"/>
                <w:szCs w:val="16"/>
              </w:rPr>
            </w:pPr>
          </w:p>
        </w:tc>
        <w:tc>
          <w:tcPr>
            <w:tcW w:w="0" w:type="auto"/>
            <w:shd w:val="clear" w:color="auto" w:fill="FFFFFF" w:themeFill="background1"/>
          </w:tcPr>
          <w:p w14:paraId="0BA7A27B" w14:textId="77777777" w:rsidR="00AE7E70" w:rsidRPr="0063184A" w:rsidRDefault="00AE7E70" w:rsidP="00AE7E70">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6</w:t>
            </w:r>
            <w:r w:rsidRPr="0063184A">
              <w:rPr>
                <w:rFonts w:ascii="Arial" w:hAnsi="Arial" w:cs="Arial"/>
                <w:color w:val="000000"/>
                <w:sz w:val="16"/>
                <w:szCs w:val="16"/>
              </w:rPr>
              <w:t>.</w:t>
            </w:r>
            <w:r>
              <w:rPr>
                <w:rFonts w:ascii="Arial" w:hAnsi="Arial" w:cs="Arial"/>
                <w:color w:val="000000"/>
                <w:sz w:val="16"/>
                <w:szCs w:val="16"/>
              </w:rPr>
              <w:t>16</w:t>
            </w:r>
          </w:p>
        </w:tc>
        <w:tc>
          <w:tcPr>
            <w:tcW w:w="0" w:type="auto"/>
            <w:shd w:val="clear" w:color="auto" w:fill="auto"/>
          </w:tcPr>
          <w:p w14:paraId="3911005B" w14:textId="77777777" w:rsidR="00AE7E70" w:rsidRPr="0063184A"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5C477B53" w14:textId="77777777" w:rsidR="00AE7E70" w:rsidRPr="0063184A"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3D52F7F1" w14:textId="268285BB"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186E5A">
              <w:rPr>
                <w:rFonts w:ascii="Arial" w:eastAsia="Calibri" w:hAnsi="Arial" w:cs="Arial"/>
                <w:sz w:val="16"/>
                <w:szCs w:val="16"/>
              </w:rPr>
              <w:t>Incl: NIH, AHRQ</w:t>
            </w:r>
          </w:p>
        </w:tc>
        <w:tc>
          <w:tcPr>
            <w:tcW w:w="0" w:type="auto"/>
          </w:tcPr>
          <w:p w14:paraId="32FEBBC2" w14:textId="593CC1FA" w:rsidR="00AE7E70" w:rsidRPr="0063184A"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V3.0</w:t>
            </w:r>
          </w:p>
        </w:tc>
        <w:tc>
          <w:tcPr>
            <w:tcW w:w="0" w:type="auto"/>
          </w:tcPr>
          <w:p w14:paraId="4E8025B9" w14:textId="0AEA80B2" w:rsidR="00AE7E70" w:rsidRPr="00212A94" w:rsidRDefault="00AE7E70" w:rsidP="00AE7E70">
            <w:pPr>
              <w:autoSpaceDE w:val="0"/>
              <w:autoSpaceDN w:val="0"/>
              <w:adjustRightInd w:val="0"/>
              <w:spacing w:after="0" w:line="240" w:lineRule="auto"/>
              <w:rPr>
                <w:rFonts w:ascii="Arial" w:hAnsi="Arial" w:cs="Arial"/>
                <w:sz w:val="16"/>
                <w:szCs w:val="16"/>
              </w:rPr>
            </w:pPr>
            <w:r w:rsidRPr="00186E5A">
              <w:rPr>
                <w:rFonts w:ascii="Arial" w:hAnsi="Arial" w:cs="Arial"/>
                <w:sz w:val="16"/>
                <w:szCs w:val="16"/>
              </w:rPr>
              <w:t xml:space="preserve">CLINICALTRIALCODE = I </w:t>
            </w:r>
          </w:p>
        </w:tc>
        <w:tc>
          <w:tcPr>
            <w:tcW w:w="0" w:type="auto"/>
          </w:tcPr>
          <w:p w14:paraId="6157DD37" w14:textId="77777777" w:rsidR="00AE7E70" w:rsidRDefault="00AE7E70" w:rsidP="00AE7E70">
            <w:pPr>
              <w:autoSpaceDE w:val="0"/>
              <w:autoSpaceDN w:val="0"/>
              <w:adjustRightInd w:val="0"/>
              <w:spacing w:after="0" w:line="240" w:lineRule="auto"/>
              <w:rPr>
                <w:rFonts w:ascii="Arial" w:eastAsia="Calibri" w:hAnsi="Arial" w:cs="Arial"/>
                <w:b/>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57191734" w14:textId="77777777" w:rsidR="00AE7E70"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789C0AAB" w14:textId="466FFB67"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155227BA" w14:textId="68400FB3"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0BCAC9BD" w14:textId="7CA72D46"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7DAA0FDA" w14:textId="77777777" w:rsidR="00AE7E70" w:rsidRPr="00293FAF" w:rsidRDefault="00AE7E70" w:rsidP="00AE7E70">
            <w:pPr>
              <w:spacing w:after="196"/>
              <w:rPr>
                <w:rFonts w:ascii="Arial" w:hAnsi="Arial" w:cs="Arial"/>
                <w:sz w:val="16"/>
                <w:szCs w:val="16"/>
              </w:rPr>
            </w:pPr>
            <w:r>
              <w:rPr>
                <w:rFonts w:ascii="Arial" w:hAnsi="Arial" w:cs="Arial"/>
                <w:sz w:val="16"/>
                <w:szCs w:val="16"/>
              </w:rPr>
              <w:t>Provide error if same enrollment country is provided more than once</w:t>
            </w:r>
          </w:p>
        </w:tc>
        <w:tc>
          <w:tcPr>
            <w:tcW w:w="0" w:type="auto"/>
          </w:tcPr>
          <w:p w14:paraId="002F273E" w14:textId="77777777" w:rsidR="00AE7E70" w:rsidRDefault="00AE7E70" w:rsidP="00AE7E70">
            <w:pPr>
              <w:autoSpaceDE w:val="0"/>
              <w:autoSpaceDN w:val="0"/>
              <w:adjustRightInd w:val="0"/>
              <w:spacing w:after="0" w:line="240" w:lineRule="auto"/>
              <w:rPr>
                <w:rFonts w:ascii="Arial" w:hAnsi="Arial" w:cs="Arial"/>
                <w:sz w:val="16"/>
                <w:szCs w:val="16"/>
              </w:rPr>
            </w:pPr>
            <w:r w:rsidRPr="00F75FA9">
              <w:rPr>
                <w:rFonts w:ascii="Arial" w:hAnsi="Arial" w:cs="Arial"/>
                <w:sz w:val="16"/>
                <w:szCs w:val="16"/>
              </w:rPr>
              <w:t>For study titled &lt;study title&gt;, IER &lt;number&gt;</w:t>
            </w:r>
            <w:r>
              <w:rPr>
                <w:rFonts w:ascii="Arial" w:hAnsi="Arial" w:cs="Arial"/>
                <w:sz w:val="16"/>
                <w:szCs w:val="16"/>
              </w:rPr>
              <w:t>&lt;countries&gt;</w:t>
            </w:r>
            <w:r w:rsidRPr="00F75FA9">
              <w:rPr>
                <w:rFonts w:ascii="Arial" w:hAnsi="Arial" w:cs="Arial"/>
                <w:sz w:val="16"/>
                <w:szCs w:val="16"/>
              </w:rPr>
              <w:t>,</w:t>
            </w:r>
            <w:r>
              <w:rPr>
                <w:rFonts w:ascii="Arial" w:hAnsi="Arial" w:cs="Arial"/>
                <w:sz w:val="16"/>
                <w:szCs w:val="16"/>
              </w:rPr>
              <w:t xml:space="preserve"> are selected more than once.</w:t>
            </w:r>
          </w:p>
          <w:p w14:paraId="2C01318B" w14:textId="77777777" w:rsidR="00AE7E70" w:rsidRPr="00E45C4C" w:rsidRDefault="00AE7E70" w:rsidP="00AE7E70">
            <w:pPr>
              <w:spacing w:after="196"/>
              <w:jc w:val="center"/>
              <w:rPr>
                <w:rFonts w:ascii="Arial" w:hAnsi="Arial" w:cs="Arial"/>
                <w:sz w:val="16"/>
                <w:szCs w:val="16"/>
              </w:rPr>
            </w:pPr>
          </w:p>
        </w:tc>
        <w:tc>
          <w:tcPr>
            <w:tcW w:w="0" w:type="auto"/>
          </w:tcPr>
          <w:p w14:paraId="44D667EE" w14:textId="77777777"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5E62A7DD"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09CEA30E"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5EF0FE8F"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705DF3CB" w14:textId="20A116B6"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5F5EA6E2"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July 2018 Release</w:t>
            </w:r>
          </w:p>
        </w:tc>
      </w:tr>
      <w:tr w:rsidR="004071E8" w14:paraId="2E7825CB" w14:textId="77777777" w:rsidTr="00FA5058">
        <w:trPr>
          <w:trHeight w:val="361"/>
        </w:trPr>
        <w:tc>
          <w:tcPr>
            <w:tcW w:w="0" w:type="auto"/>
            <w:shd w:val="clear" w:color="auto" w:fill="FFFFFF" w:themeFill="background1"/>
          </w:tcPr>
          <w:p w14:paraId="05544471" w14:textId="3EF5DD8A" w:rsidR="004071E8" w:rsidRPr="00DD4F74" w:rsidRDefault="004071E8" w:rsidP="004071E8">
            <w:pPr>
              <w:spacing w:after="196"/>
              <w:rPr>
                <w:rFonts w:ascii="Arial" w:hAnsi="Arial" w:cs="Arial"/>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7940C86D" w14:textId="77777777" w:rsidR="004071E8" w:rsidRDefault="004071E8" w:rsidP="004071E8">
            <w:pPr>
              <w:rPr>
                <w:rFonts w:ascii="Arial" w:hAnsi="Arial" w:cs="Arial"/>
                <w:b/>
                <w:sz w:val="16"/>
                <w:szCs w:val="16"/>
              </w:rPr>
            </w:pPr>
            <w:r w:rsidRPr="00293FAF">
              <w:rPr>
                <w:rFonts w:ascii="Arial" w:hAnsi="Arial" w:cs="Arial"/>
                <w:b/>
                <w:sz w:val="16"/>
                <w:szCs w:val="16"/>
              </w:rPr>
              <w:t>Section 2 - Study Population Characteristics</w:t>
            </w:r>
          </w:p>
          <w:p w14:paraId="455600DF" w14:textId="77777777" w:rsidR="004071E8" w:rsidRPr="00F602F4" w:rsidRDefault="004071E8" w:rsidP="004071E8">
            <w:pPr>
              <w:rPr>
                <w:rFonts w:ascii="Arial" w:hAnsi="Arial" w:cs="Arial"/>
                <w:sz w:val="16"/>
                <w:szCs w:val="16"/>
              </w:rPr>
            </w:pPr>
            <w:r w:rsidRPr="00F602F4">
              <w:rPr>
                <w:rFonts w:ascii="Arial" w:hAnsi="Arial" w:cs="Arial"/>
                <w:sz w:val="16"/>
                <w:szCs w:val="16"/>
              </w:rPr>
              <w:t>Enrollment Country</w:t>
            </w:r>
          </w:p>
          <w:p w14:paraId="0CD24958" w14:textId="77777777" w:rsidR="004071E8" w:rsidRPr="00293FAF" w:rsidRDefault="004071E8" w:rsidP="004071E8">
            <w:pPr>
              <w:spacing w:after="196"/>
              <w:rPr>
                <w:rFonts w:ascii="Arial" w:hAnsi="Arial" w:cs="Arial"/>
                <w:b/>
                <w:sz w:val="16"/>
                <w:szCs w:val="16"/>
              </w:rPr>
            </w:pPr>
          </w:p>
        </w:tc>
        <w:tc>
          <w:tcPr>
            <w:tcW w:w="0" w:type="auto"/>
            <w:shd w:val="clear" w:color="auto" w:fill="FFFFFF" w:themeFill="background1"/>
          </w:tcPr>
          <w:p w14:paraId="7A546179" w14:textId="0F6C4DD8" w:rsidR="004071E8" w:rsidRPr="0063184A" w:rsidRDefault="004071E8" w:rsidP="004071E8">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6</w:t>
            </w:r>
            <w:r w:rsidRPr="0063184A">
              <w:rPr>
                <w:rFonts w:ascii="Arial" w:hAnsi="Arial" w:cs="Arial"/>
                <w:color w:val="000000"/>
                <w:sz w:val="16"/>
                <w:szCs w:val="16"/>
              </w:rPr>
              <w:t>.</w:t>
            </w:r>
            <w:r>
              <w:rPr>
                <w:rFonts w:ascii="Arial" w:hAnsi="Arial" w:cs="Arial"/>
                <w:color w:val="000000"/>
                <w:sz w:val="16"/>
                <w:szCs w:val="16"/>
              </w:rPr>
              <w:t>21</w:t>
            </w:r>
          </w:p>
        </w:tc>
        <w:tc>
          <w:tcPr>
            <w:tcW w:w="0" w:type="auto"/>
            <w:shd w:val="clear" w:color="auto" w:fill="auto"/>
          </w:tcPr>
          <w:p w14:paraId="122C5B1E" w14:textId="48F32159" w:rsidR="004071E8" w:rsidRDefault="004071E8" w:rsidP="004071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4AB040A0" w14:textId="325330EB" w:rsidR="004071E8" w:rsidRDefault="004071E8" w:rsidP="004071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66AC12D7" w14:textId="3C887C31" w:rsidR="004071E8" w:rsidRPr="00186E5A" w:rsidRDefault="004071E8" w:rsidP="004071E8">
            <w:pPr>
              <w:autoSpaceDE w:val="0"/>
              <w:autoSpaceDN w:val="0"/>
              <w:adjustRightInd w:val="0"/>
              <w:spacing w:after="0" w:line="240" w:lineRule="auto"/>
              <w:rPr>
                <w:rFonts w:ascii="Arial" w:eastAsia="Calibri" w:hAnsi="Arial" w:cs="Arial"/>
                <w:sz w:val="16"/>
                <w:szCs w:val="16"/>
              </w:rPr>
            </w:pPr>
            <w:r w:rsidRPr="00186E5A">
              <w:rPr>
                <w:rFonts w:ascii="Arial" w:eastAsia="Calibri" w:hAnsi="Arial" w:cs="Arial"/>
                <w:sz w:val="16"/>
                <w:szCs w:val="16"/>
              </w:rPr>
              <w:t>Incl: NIH, AHRQ</w:t>
            </w:r>
          </w:p>
        </w:tc>
        <w:tc>
          <w:tcPr>
            <w:tcW w:w="0" w:type="auto"/>
          </w:tcPr>
          <w:p w14:paraId="725B9E57" w14:textId="77777777" w:rsidR="004071E8" w:rsidRDefault="004071E8" w:rsidP="004071E8">
            <w:pPr>
              <w:autoSpaceDE w:val="0"/>
              <w:autoSpaceDN w:val="0"/>
              <w:adjustRightInd w:val="0"/>
              <w:spacing w:after="0" w:line="240" w:lineRule="auto"/>
              <w:rPr>
                <w:rFonts w:ascii="Arial" w:eastAsia="Calibri" w:hAnsi="Arial" w:cs="Arial"/>
                <w:sz w:val="16"/>
                <w:szCs w:val="16"/>
              </w:rPr>
            </w:pPr>
          </w:p>
        </w:tc>
        <w:tc>
          <w:tcPr>
            <w:tcW w:w="0" w:type="auto"/>
          </w:tcPr>
          <w:p w14:paraId="3FD66073" w14:textId="77777777" w:rsidR="004071E8" w:rsidRPr="00186E5A" w:rsidRDefault="004071E8" w:rsidP="004071E8">
            <w:pPr>
              <w:autoSpaceDE w:val="0"/>
              <w:autoSpaceDN w:val="0"/>
              <w:adjustRightInd w:val="0"/>
              <w:spacing w:after="0" w:line="240" w:lineRule="auto"/>
              <w:rPr>
                <w:rFonts w:ascii="Arial" w:hAnsi="Arial" w:cs="Arial"/>
                <w:sz w:val="16"/>
                <w:szCs w:val="16"/>
              </w:rPr>
            </w:pPr>
          </w:p>
        </w:tc>
        <w:tc>
          <w:tcPr>
            <w:tcW w:w="0" w:type="auto"/>
          </w:tcPr>
          <w:p w14:paraId="1E3EE489" w14:textId="77777777" w:rsidR="004071E8" w:rsidRDefault="004071E8" w:rsidP="004071E8">
            <w:pPr>
              <w:autoSpaceDE w:val="0"/>
              <w:autoSpaceDN w:val="0"/>
              <w:adjustRightInd w:val="0"/>
              <w:spacing w:after="0" w:line="240" w:lineRule="auto"/>
              <w:rPr>
                <w:rFonts w:ascii="Arial" w:eastAsia="Calibri" w:hAnsi="Arial" w:cs="Arial"/>
                <w:sz w:val="16"/>
                <w:szCs w:val="16"/>
              </w:rPr>
            </w:pPr>
          </w:p>
        </w:tc>
        <w:tc>
          <w:tcPr>
            <w:tcW w:w="0" w:type="auto"/>
          </w:tcPr>
          <w:p w14:paraId="6DD21D8E" w14:textId="5B112EF4" w:rsidR="004071E8" w:rsidRPr="0063184A" w:rsidRDefault="004071E8" w:rsidP="004071E8">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30C4BCDC" w14:textId="3D432799" w:rsidR="004071E8" w:rsidRPr="0063184A" w:rsidRDefault="004071E8" w:rsidP="004071E8">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068E0989" w14:textId="5452F412" w:rsidR="004071E8" w:rsidRDefault="004071E8" w:rsidP="004071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1210766F" w14:textId="0D6A2811" w:rsidR="004071E8" w:rsidRDefault="004071E8" w:rsidP="004071E8">
            <w:pPr>
              <w:spacing w:after="196"/>
              <w:rPr>
                <w:rFonts w:ascii="Arial" w:hAnsi="Arial" w:cs="Arial"/>
                <w:sz w:val="16"/>
                <w:szCs w:val="16"/>
              </w:rPr>
            </w:pPr>
            <w:r w:rsidRPr="008C2A45">
              <w:rPr>
                <w:rFonts w:ascii="Arial" w:hAnsi="Arial" w:cs="Arial"/>
                <w:sz w:val="16"/>
                <w:szCs w:val="16"/>
              </w:rPr>
              <w:t>Provide error if enrollment country is not provided.</w:t>
            </w:r>
          </w:p>
        </w:tc>
        <w:tc>
          <w:tcPr>
            <w:tcW w:w="0" w:type="auto"/>
          </w:tcPr>
          <w:p w14:paraId="1C9C3381" w14:textId="4A3038AA" w:rsidR="004071E8" w:rsidRPr="00F75FA9" w:rsidRDefault="004071E8" w:rsidP="004071E8">
            <w:pPr>
              <w:autoSpaceDE w:val="0"/>
              <w:autoSpaceDN w:val="0"/>
              <w:adjustRightInd w:val="0"/>
              <w:spacing w:after="0" w:line="240" w:lineRule="auto"/>
              <w:rPr>
                <w:rFonts w:ascii="Arial" w:hAnsi="Arial" w:cs="Arial"/>
                <w:sz w:val="16"/>
                <w:szCs w:val="16"/>
              </w:rPr>
            </w:pPr>
            <w:r w:rsidRPr="008C2A45">
              <w:rPr>
                <w:rFonts w:ascii="Arial" w:hAnsi="Arial" w:cs="Arial"/>
                <w:sz w:val="16"/>
                <w:szCs w:val="16"/>
              </w:rPr>
              <w:t xml:space="preserve">For study titled </w:t>
            </w:r>
            <w:r>
              <w:rPr>
                <w:rFonts w:ascii="Arial" w:hAnsi="Arial" w:cs="Arial"/>
                <w:sz w:val="16"/>
                <w:szCs w:val="16"/>
              </w:rPr>
              <w:t>&lt;study title&gt;</w:t>
            </w:r>
            <w:r w:rsidRPr="008C2A45">
              <w:rPr>
                <w:rFonts w:ascii="Arial" w:hAnsi="Arial" w:cs="Arial"/>
                <w:sz w:val="16"/>
                <w:szCs w:val="16"/>
              </w:rPr>
              <w:t xml:space="preserve">, IER </w:t>
            </w:r>
            <w:r>
              <w:rPr>
                <w:rFonts w:ascii="Arial" w:hAnsi="Arial" w:cs="Arial"/>
                <w:sz w:val="16"/>
                <w:szCs w:val="16"/>
              </w:rPr>
              <w:t>&lt;number&gt;</w:t>
            </w:r>
            <w:r w:rsidRPr="008C2A45">
              <w:rPr>
                <w:rFonts w:ascii="Arial" w:hAnsi="Arial" w:cs="Arial"/>
                <w:sz w:val="16"/>
                <w:szCs w:val="16"/>
              </w:rPr>
              <w:t xml:space="preserve"> </w:t>
            </w:r>
            <w:r>
              <w:rPr>
                <w:rFonts w:ascii="Arial" w:hAnsi="Arial" w:cs="Arial"/>
                <w:sz w:val="16"/>
                <w:szCs w:val="16"/>
              </w:rPr>
              <w:t>at least one</w:t>
            </w:r>
            <w:r w:rsidRPr="008C2A45">
              <w:rPr>
                <w:rFonts w:ascii="Arial" w:hAnsi="Arial" w:cs="Arial"/>
                <w:sz w:val="16"/>
                <w:szCs w:val="16"/>
              </w:rPr>
              <w:t xml:space="preserve"> enrollment country must be provided.</w:t>
            </w:r>
          </w:p>
        </w:tc>
        <w:tc>
          <w:tcPr>
            <w:tcW w:w="0" w:type="auto"/>
          </w:tcPr>
          <w:p w14:paraId="2F7091AA" w14:textId="70C33C2B" w:rsidR="004071E8" w:rsidRDefault="004071E8" w:rsidP="004071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130A4A0F" w14:textId="77777777" w:rsidR="004071E8" w:rsidRDefault="004071E8" w:rsidP="004071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 August 2025 Release</w:t>
            </w:r>
          </w:p>
          <w:p w14:paraId="6990D625" w14:textId="77777777" w:rsidR="004071E8" w:rsidRDefault="004071E8" w:rsidP="004071E8">
            <w:pPr>
              <w:autoSpaceDE w:val="0"/>
              <w:autoSpaceDN w:val="0"/>
              <w:adjustRightInd w:val="0"/>
              <w:spacing w:after="0" w:line="240" w:lineRule="auto"/>
              <w:rPr>
                <w:rFonts w:ascii="Arial" w:hAnsi="Arial" w:cs="Arial"/>
                <w:color w:val="000000"/>
                <w:sz w:val="16"/>
                <w:szCs w:val="16"/>
              </w:rPr>
            </w:pPr>
          </w:p>
          <w:p w14:paraId="0C90EA46" w14:textId="1B15559F" w:rsidR="004071E8" w:rsidRDefault="004071E8" w:rsidP="004071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Rule December 2025 Release</w:t>
            </w:r>
          </w:p>
        </w:tc>
      </w:tr>
      <w:tr w:rsidR="001663FA" w14:paraId="2D56BA1C" w14:textId="77777777" w:rsidTr="00FA5058">
        <w:trPr>
          <w:trHeight w:val="361"/>
        </w:trPr>
        <w:tc>
          <w:tcPr>
            <w:tcW w:w="0" w:type="auto"/>
            <w:shd w:val="clear" w:color="auto" w:fill="FFFFFF" w:themeFill="background1"/>
          </w:tcPr>
          <w:p w14:paraId="09569C04" w14:textId="77777777" w:rsidR="001663FA" w:rsidRPr="00755C62"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5AABF57B" w14:textId="77777777" w:rsidR="001663FA" w:rsidRDefault="001663FA" w:rsidP="001663FA">
            <w:pPr>
              <w:spacing w:after="196"/>
              <w:rPr>
                <w:rFonts w:ascii="Arial" w:hAnsi="Arial" w:cs="Arial"/>
                <w:b/>
                <w:sz w:val="16"/>
                <w:szCs w:val="16"/>
              </w:rPr>
            </w:pPr>
            <w:r w:rsidRPr="00755C62">
              <w:rPr>
                <w:rFonts w:ascii="Arial" w:hAnsi="Arial" w:cs="Arial"/>
                <w:b/>
                <w:sz w:val="16"/>
                <w:szCs w:val="16"/>
              </w:rPr>
              <w:t xml:space="preserve">Section 2 </w:t>
            </w:r>
            <w:r>
              <w:rPr>
                <w:rFonts w:ascii="Arial" w:hAnsi="Arial" w:cs="Arial"/>
                <w:b/>
                <w:sz w:val="16"/>
                <w:szCs w:val="16"/>
              </w:rPr>
              <w:t>–</w:t>
            </w:r>
            <w:r w:rsidRPr="00755C62">
              <w:rPr>
                <w:rFonts w:ascii="Arial" w:hAnsi="Arial" w:cs="Arial"/>
                <w:b/>
                <w:sz w:val="16"/>
                <w:szCs w:val="16"/>
              </w:rPr>
              <w:t xml:space="preserve"> </w:t>
            </w:r>
            <w:r>
              <w:rPr>
                <w:rFonts w:ascii="Arial" w:hAnsi="Arial" w:cs="Arial"/>
                <w:b/>
                <w:sz w:val="16"/>
                <w:szCs w:val="16"/>
              </w:rPr>
              <w:t>Inclusion Enrollment Report</w:t>
            </w:r>
          </w:p>
          <w:p w14:paraId="11F55A16"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Ethnic Category; Racial Category: Total Count</w:t>
            </w:r>
            <w:r>
              <w:rPr>
                <w:rFonts w:ascii="Arial" w:hAnsi="Arial" w:cs="Arial"/>
                <w:sz w:val="16"/>
                <w:szCs w:val="16"/>
              </w:rPr>
              <w:t xml:space="preserve"> (Cumulative)</w:t>
            </w:r>
          </w:p>
          <w:p w14:paraId="0C8DAEC6" w14:textId="77777777" w:rsidR="001663FA" w:rsidRPr="00755C62" w:rsidRDefault="001663FA" w:rsidP="001663FA">
            <w:pPr>
              <w:spacing w:after="196"/>
              <w:rPr>
                <w:rFonts w:ascii="Arial" w:hAnsi="Arial" w:cs="Arial"/>
                <w:b/>
                <w:sz w:val="16"/>
                <w:szCs w:val="16"/>
              </w:rPr>
            </w:pPr>
          </w:p>
        </w:tc>
        <w:tc>
          <w:tcPr>
            <w:tcW w:w="0" w:type="auto"/>
            <w:shd w:val="clear" w:color="auto" w:fill="FFFFFF" w:themeFill="background1"/>
          </w:tcPr>
          <w:p w14:paraId="32769EEC"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6</w:t>
            </w:r>
            <w:r w:rsidRPr="0063184A">
              <w:rPr>
                <w:rFonts w:ascii="Arial" w:hAnsi="Arial" w:cs="Arial"/>
                <w:color w:val="000000"/>
                <w:sz w:val="16"/>
                <w:szCs w:val="16"/>
              </w:rPr>
              <w:t>.</w:t>
            </w:r>
            <w:r>
              <w:rPr>
                <w:rFonts w:ascii="Arial" w:hAnsi="Arial" w:cs="Arial"/>
                <w:color w:val="000000"/>
                <w:sz w:val="16"/>
                <w:szCs w:val="16"/>
              </w:rPr>
              <w:t>13</w:t>
            </w:r>
          </w:p>
        </w:tc>
        <w:tc>
          <w:tcPr>
            <w:tcW w:w="0" w:type="auto"/>
            <w:shd w:val="clear" w:color="auto" w:fill="auto"/>
          </w:tcPr>
          <w:p w14:paraId="0BBB9808"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36C42BA5"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740BF877" w14:textId="4F7182AE"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186E5A">
              <w:rPr>
                <w:rFonts w:ascii="Arial" w:eastAsia="Calibri" w:hAnsi="Arial" w:cs="Arial"/>
                <w:sz w:val="16"/>
                <w:szCs w:val="16"/>
              </w:rPr>
              <w:t>Incl: NIH, AHRQ</w:t>
            </w:r>
          </w:p>
        </w:tc>
        <w:tc>
          <w:tcPr>
            <w:tcW w:w="0" w:type="auto"/>
          </w:tcPr>
          <w:p w14:paraId="0A47D768" w14:textId="50AF3F1A"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4632E50C" w14:textId="6E14A5E1" w:rsidR="001663FA" w:rsidRPr="00755C62" w:rsidRDefault="001663FA" w:rsidP="001663FA">
            <w:pPr>
              <w:autoSpaceDE w:val="0"/>
              <w:autoSpaceDN w:val="0"/>
              <w:adjustRightInd w:val="0"/>
              <w:spacing w:after="0" w:line="240" w:lineRule="auto"/>
              <w:rPr>
                <w:rFonts w:ascii="Arial" w:hAnsi="Arial" w:cs="Arial"/>
                <w:sz w:val="16"/>
                <w:szCs w:val="16"/>
              </w:rPr>
            </w:pPr>
            <w:r w:rsidRPr="00186E5A">
              <w:rPr>
                <w:rFonts w:ascii="Arial" w:hAnsi="Arial" w:cs="Arial"/>
                <w:sz w:val="16"/>
                <w:szCs w:val="16"/>
              </w:rPr>
              <w:t>CLINICALTRIALCODE = R,O,N,B</w:t>
            </w:r>
          </w:p>
        </w:tc>
        <w:tc>
          <w:tcPr>
            <w:tcW w:w="0" w:type="auto"/>
          </w:tcPr>
          <w:p w14:paraId="292C95FC" w14:textId="77777777" w:rsidR="001663FA" w:rsidRDefault="001663FA" w:rsidP="001663FA">
            <w:pPr>
              <w:autoSpaceDE w:val="0"/>
              <w:autoSpaceDN w:val="0"/>
              <w:adjustRightInd w:val="0"/>
              <w:spacing w:after="0" w:line="240" w:lineRule="auto"/>
              <w:rPr>
                <w:rFonts w:ascii="Arial" w:eastAsia="Calibri" w:hAnsi="Arial" w:cs="Arial"/>
                <w:b/>
                <w:sz w:val="16"/>
                <w:szCs w:val="16"/>
              </w:rPr>
            </w:pPr>
            <w:r>
              <w:rPr>
                <w:rFonts w:ascii="Arial" w:eastAsia="Calibri" w:hAnsi="Arial" w:cs="Arial"/>
                <w:sz w:val="16"/>
                <w:szCs w:val="16"/>
              </w:rPr>
              <w:t>Excl:</w:t>
            </w:r>
            <w:r w:rsidRPr="000651BD">
              <w:rPr>
                <w:rFonts w:ascii="Arial" w:eastAsia="Calibri" w:hAnsi="Arial" w:cs="Arial"/>
                <w:sz w:val="16"/>
                <w:szCs w:val="16"/>
              </w:rPr>
              <w:t xml:space="preserve"> </w:t>
            </w:r>
            <w:r w:rsidRPr="00FE0BE5">
              <w:rPr>
                <w:rFonts w:ascii="Arial" w:eastAsia="Calibri" w:hAnsi="Arial" w:cs="Arial"/>
                <w:sz w:val="16"/>
                <w:szCs w:val="16"/>
              </w:rPr>
              <w:t>D43, K12</w:t>
            </w:r>
            <w:r>
              <w:rPr>
                <w:rFonts w:ascii="Arial" w:eastAsia="Calibri" w:hAnsi="Arial" w:cs="Arial"/>
                <w:sz w:val="16"/>
                <w:szCs w:val="16"/>
              </w:rPr>
              <w:t>, 333, 666, U2R</w:t>
            </w:r>
          </w:p>
          <w:p w14:paraId="27AB85C1" w14:textId="77777777" w:rsidR="001663FA" w:rsidRPr="00F25E36" w:rsidRDefault="001663FA" w:rsidP="001663FA">
            <w:pPr>
              <w:autoSpaceDE w:val="0"/>
              <w:autoSpaceDN w:val="0"/>
              <w:adjustRightInd w:val="0"/>
              <w:spacing w:after="0" w:line="240" w:lineRule="auto"/>
              <w:rPr>
                <w:rFonts w:ascii="Arial" w:hAnsi="Arial" w:cs="Arial"/>
                <w:b/>
                <w:color w:val="FF0000"/>
                <w:sz w:val="16"/>
                <w:szCs w:val="16"/>
              </w:rPr>
            </w:pPr>
          </w:p>
        </w:tc>
        <w:tc>
          <w:tcPr>
            <w:tcW w:w="0" w:type="auto"/>
          </w:tcPr>
          <w:p w14:paraId="7A370BDC" w14:textId="67DD387F"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2CCEF374" w14:textId="5E06FA80"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1A5E7EC9" w14:textId="4CC4E787"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3632B019" w14:textId="77777777" w:rsidR="001663FA" w:rsidRPr="006509A8" w:rsidRDefault="001663FA" w:rsidP="001663FA">
            <w:pPr>
              <w:spacing w:after="196"/>
              <w:rPr>
                <w:rFonts w:ascii="Arial" w:hAnsi="Arial" w:cs="Arial"/>
                <w:sz w:val="16"/>
                <w:szCs w:val="16"/>
              </w:rPr>
            </w:pPr>
            <w:r w:rsidRPr="00293FAF">
              <w:rPr>
                <w:rFonts w:ascii="Arial" w:hAnsi="Arial" w:cs="Arial"/>
                <w:sz w:val="16"/>
                <w:szCs w:val="16"/>
              </w:rPr>
              <w:t>If "Using an Existing Dataset or Resource" is "Yes", "Cumulative Counts"</w:t>
            </w:r>
            <w:r>
              <w:rPr>
                <w:rFonts w:ascii="Arial" w:hAnsi="Arial" w:cs="Arial"/>
                <w:sz w:val="16"/>
                <w:szCs w:val="16"/>
              </w:rPr>
              <w:t xml:space="preserve"> must be greater than zero </w:t>
            </w:r>
            <w:r w:rsidRPr="00293FAF">
              <w:rPr>
                <w:rFonts w:ascii="Arial" w:hAnsi="Arial" w:cs="Arial"/>
                <w:sz w:val="16"/>
                <w:szCs w:val="16"/>
              </w:rPr>
              <w:t xml:space="preserve"> OR "Comment" must be provided.</w:t>
            </w:r>
          </w:p>
        </w:tc>
        <w:tc>
          <w:tcPr>
            <w:tcW w:w="0" w:type="auto"/>
          </w:tcPr>
          <w:p w14:paraId="519A8912" w14:textId="77777777" w:rsidR="001663FA" w:rsidRPr="006509A8" w:rsidRDefault="001663FA" w:rsidP="001663FA">
            <w:pPr>
              <w:autoSpaceDE w:val="0"/>
              <w:autoSpaceDN w:val="0"/>
              <w:adjustRightInd w:val="0"/>
              <w:spacing w:after="0" w:line="240" w:lineRule="auto"/>
              <w:rPr>
                <w:rFonts w:ascii="Arial" w:hAnsi="Arial" w:cs="Arial"/>
                <w:sz w:val="16"/>
                <w:szCs w:val="16"/>
              </w:rPr>
            </w:pPr>
            <w:r w:rsidRPr="00F75FA9">
              <w:rPr>
                <w:rFonts w:ascii="Arial" w:hAnsi="Arial" w:cs="Arial"/>
                <w:sz w:val="16"/>
                <w:szCs w:val="16"/>
              </w:rPr>
              <w:t xml:space="preserve">For study titled &lt;study title&gt;, IER &lt;number&gt;, </w:t>
            </w:r>
            <w:r>
              <w:rPr>
                <w:rFonts w:ascii="Arial" w:hAnsi="Arial" w:cs="Arial"/>
                <w:sz w:val="16"/>
                <w:szCs w:val="16"/>
              </w:rPr>
              <w:t>i</w:t>
            </w:r>
            <w:r w:rsidRPr="00661F2D">
              <w:rPr>
                <w:rFonts w:ascii="Arial" w:hAnsi="Arial" w:cs="Arial"/>
                <w:sz w:val="16"/>
                <w:szCs w:val="16"/>
              </w:rPr>
              <w:t>f using an existing dataset or resource, cumulative counts for racial and ethnic categories must be greater than zero.</w:t>
            </w:r>
          </w:p>
        </w:tc>
        <w:tc>
          <w:tcPr>
            <w:tcW w:w="0" w:type="auto"/>
          </w:tcPr>
          <w:p w14:paraId="30895726"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533E82C7"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202BF2B9"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7DAF9044"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FE11DF4" w14:textId="45D7AA5D"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1A46E89E"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695B9DDD" w14:textId="77777777" w:rsidTr="00FA5058">
        <w:trPr>
          <w:trHeight w:val="361"/>
        </w:trPr>
        <w:tc>
          <w:tcPr>
            <w:tcW w:w="0" w:type="auto"/>
            <w:shd w:val="clear" w:color="auto" w:fill="FFFFFF" w:themeFill="background1"/>
          </w:tcPr>
          <w:p w14:paraId="732E8D4D" w14:textId="77777777" w:rsidR="001663FA" w:rsidRPr="00DD4F74" w:rsidRDefault="001663FA" w:rsidP="001663FA">
            <w:pPr>
              <w:spacing w:after="196"/>
              <w:rPr>
                <w:rFonts w:ascii="Arial" w:hAnsi="Arial" w:cs="Arial"/>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5BEFA79A" w14:textId="77777777" w:rsidR="001663FA" w:rsidRDefault="001663FA" w:rsidP="001663FA">
            <w:pPr>
              <w:spacing w:after="196"/>
              <w:rPr>
                <w:rFonts w:ascii="Arial" w:hAnsi="Arial" w:cs="Arial"/>
                <w:b/>
                <w:sz w:val="16"/>
                <w:szCs w:val="16"/>
              </w:rPr>
            </w:pPr>
            <w:r w:rsidRPr="00755C62">
              <w:rPr>
                <w:rFonts w:ascii="Arial" w:hAnsi="Arial" w:cs="Arial"/>
                <w:b/>
                <w:sz w:val="16"/>
                <w:szCs w:val="16"/>
              </w:rPr>
              <w:t xml:space="preserve">Section 2 </w:t>
            </w:r>
            <w:r>
              <w:rPr>
                <w:rFonts w:ascii="Arial" w:hAnsi="Arial" w:cs="Arial"/>
                <w:b/>
                <w:sz w:val="16"/>
                <w:szCs w:val="16"/>
              </w:rPr>
              <w:t>–</w:t>
            </w:r>
            <w:r w:rsidRPr="00755C62">
              <w:rPr>
                <w:rFonts w:ascii="Arial" w:hAnsi="Arial" w:cs="Arial"/>
                <w:b/>
                <w:sz w:val="16"/>
                <w:szCs w:val="16"/>
              </w:rPr>
              <w:t xml:space="preserve"> </w:t>
            </w:r>
            <w:r>
              <w:rPr>
                <w:rFonts w:ascii="Arial" w:hAnsi="Arial" w:cs="Arial"/>
                <w:b/>
                <w:sz w:val="16"/>
                <w:szCs w:val="16"/>
              </w:rPr>
              <w:t>Inclusion Enrollment Report</w:t>
            </w:r>
          </w:p>
          <w:p w14:paraId="13FD96B0"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Ethnic Category; Racial Category: Total Count</w:t>
            </w:r>
            <w:r>
              <w:rPr>
                <w:rFonts w:ascii="Arial" w:hAnsi="Arial" w:cs="Arial"/>
                <w:sz w:val="16"/>
                <w:szCs w:val="16"/>
              </w:rPr>
              <w:t xml:space="preserve"> (Cumulative)</w:t>
            </w:r>
          </w:p>
          <w:p w14:paraId="028AAC51" w14:textId="77777777" w:rsidR="001663FA" w:rsidRPr="00755C62" w:rsidRDefault="001663FA" w:rsidP="001663FA">
            <w:pPr>
              <w:spacing w:after="196"/>
              <w:rPr>
                <w:rFonts w:ascii="Arial" w:hAnsi="Arial" w:cs="Arial"/>
                <w:b/>
                <w:sz w:val="16"/>
                <w:szCs w:val="16"/>
              </w:rPr>
            </w:pPr>
          </w:p>
        </w:tc>
        <w:tc>
          <w:tcPr>
            <w:tcW w:w="0" w:type="auto"/>
            <w:shd w:val="clear" w:color="auto" w:fill="FFFFFF" w:themeFill="background1"/>
          </w:tcPr>
          <w:p w14:paraId="1D0152C1" w14:textId="77777777" w:rsidR="001663FA" w:rsidRPr="0085744F" w:rsidRDefault="001663FA" w:rsidP="001663FA">
            <w:pPr>
              <w:spacing w:after="196"/>
              <w:rPr>
                <w:rFonts w:ascii="Arial" w:hAnsi="Arial" w:cs="Arial"/>
                <w:color w:val="000000"/>
                <w:sz w:val="16"/>
                <w:szCs w:val="16"/>
              </w:rPr>
            </w:pPr>
            <w:r w:rsidRPr="0085744F">
              <w:rPr>
                <w:rFonts w:ascii="Arial" w:hAnsi="Arial" w:cs="Arial"/>
                <w:sz w:val="16"/>
                <w:szCs w:val="16"/>
              </w:rPr>
              <w:t>034.6.15</w:t>
            </w:r>
          </w:p>
        </w:tc>
        <w:tc>
          <w:tcPr>
            <w:tcW w:w="0" w:type="auto"/>
            <w:shd w:val="clear" w:color="auto" w:fill="auto"/>
          </w:tcPr>
          <w:p w14:paraId="56D079DA"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16DF7278"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00533BFD" w14:textId="5BE802F0"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186E5A">
              <w:rPr>
                <w:rFonts w:ascii="Arial" w:eastAsia="Calibri" w:hAnsi="Arial" w:cs="Arial"/>
                <w:sz w:val="16"/>
                <w:szCs w:val="16"/>
              </w:rPr>
              <w:t>Incl: NIH, AHRQ</w:t>
            </w:r>
          </w:p>
        </w:tc>
        <w:tc>
          <w:tcPr>
            <w:tcW w:w="0" w:type="auto"/>
          </w:tcPr>
          <w:p w14:paraId="1431014D" w14:textId="6EC59AFC"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0071A2C0" w14:textId="2DD7A1AB" w:rsidR="001663FA" w:rsidRPr="00212A94" w:rsidRDefault="001663FA" w:rsidP="001663FA">
            <w:pPr>
              <w:autoSpaceDE w:val="0"/>
              <w:autoSpaceDN w:val="0"/>
              <w:adjustRightInd w:val="0"/>
              <w:spacing w:after="0" w:line="240" w:lineRule="auto"/>
              <w:rPr>
                <w:rFonts w:ascii="Arial" w:hAnsi="Arial" w:cs="Arial"/>
                <w:sz w:val="16"/>
                <w:szCs w:val="16"/>
              </w:rPr>
            </w:pPr>
            <w:r w:rsidRPr="00186E5A">
              <w:rPr>
                <w:rFonts w:ascii="Arial" w:hAnsi="Arial" w:cs="Arial"/>
                <w:sz w:val="16"/>
                <w:szCs w:val="16"/>
              </w:rPr>
              <w:t>CLINICALTRIALCODE = R,O,N,B</w:t>
            </w:r>
          </w:p>
        </w:tc>
        <w:tc>
          <w:tcPr>
            <w:tcW w:w="0" w:type="auto"/>
          </w:tcPr>
          <w:p w14:paraId="7DED05CB" w14:textId="77777777" w:rsidR="001663FA" w:rsidRDefault="001663FA" w:rsidP="001663FA">
            <w:pPr>
              <w:autoSpaceDE w:val="0"/>
              <w:autoSpaceDN w:val="0"/>
              <w:adjustRightInd w:val="0"/>
              <w:spacing w:after="0" w:line="240" w:lineRule="auto"/>
              <w:rPr>
                <w:rFonts w:ascii="Arial" w:eastAsia="Calibri" w:hAnsi="Arial" w:cs="Arial"/>
                <w:b/>
                <w:sz w:val="16"/>
                <w:szCs w:val="16"/>
              </w:rPr>
            </w:pPr>
            <w:r>
              <w:rPr>
                <w:rFonts w:ascii="Arial" w:eastAsia="Calibri" w:hAnsi="Arial" w:cs="Arial"/>
                <w:sz w:val="16"/>
                <w:szCs w:val="16"/>
              </w:rPr>
              <w:t>Excl:</w:t>
            </w:r>
            <w:r w:rsidRPr="000651BD">
              <w:rPr>
                <w:rFonts w:ascii="Arial" w:eastAsia="Calibri" w:hAnsi="Arial" w:cs="Arial"/>
                <w:sz w:val="16"/>
                <w:szCs w:val="16"/>
              </w:rPr>
              <w:t xml:space="preserve"> </w:t>
            </w:r>
            <w:r w:rsidRPr="00FE0BE5">
              <w:rPr>
                <w:rFonts w:ascii="Arial" w:eastAsia="Calibri" w:hAnsi="Arial" w:cs="Arial"/>
                <w:sz w:val="16"/>
                <w:szCs w:val="16"/>
              </w:rPr>
              <w:t>D43, K12</w:t>
            </w:r>
            <w:r>
              <w:rPr>
                <w:rFonts w:ascii="Arial" w:eastAsia="Calibri" w:hAnsi="Arial" w:cs="Arial"/>
                <w:sz w:val="16"/>
                <w:szCs w:val="16"/>
              </w:rPr>
              <w:t>, 333, 666, U2R, KL2</w:t>
            </w:r>
          </w:p>
          <w:p w14:paraId="3B031FDC" w14:textId="4461FB28"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01EA079D" w14:textId="027AC9D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0A32D52D" w14:textId="33434B6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5B28C93C" w14:textId="37B07620"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46BCE1DF" w14:textId="77777777" w:rsidR="001663FA" w:rsidRPr="0085744F" w:rsidRDefault="001663FA" w:rsidP="001663FA">
            <w:pPr>
              <w:spacing w:after="196"/>
              <w:rPr>
                <w:rFonts w:ascii="Arial" w:hAnsi="Arial" w:cs="Arial"/>
                <w:sz w:val="16"/>
                <w:szCs w:val="16"/>
              </w:rPr>
            </w:pPr>
            <w:r w:rsidRPr="0085744F">
              <w:rPr>
                <w:rFonts w:ascii="Arial" w:hAnsi="Arial" w:cs="Arial"/>
                <w:sz w:val="16"/>
                <w:szCs w:val="16"/>
              </w:rPr>
              <w:t>Provide warning if response to using an existing data set or resource is "Yes" and ONLY "Unknown/Not Reported" greater than zero cumulative counts are provided.</w:t>
            </w:r>
          </w:p>
        </w:tc>
        <w:tc>
          <w:tcPr>
            <w:tcW w:w="0" w:type="auto"/>
          </w:tcPr>
          <w:p w14:paraId="573205D2" w14:textId="77777777" w:rsidR="001663FA" w:rsidRPr="0085744F" w:rsidRDefault="001663FA" w:rsidP="001663FA">
            <w:pPr>
              <w:autoSpaceDE w:val="0"/>
              <w:autoSpaceDN w:val="0"/>
              <w:adjustRightInd w:val="0"/>
              <w:spacing w:after="0" w:line="240" w:lineRule="auto"/>
              <w:rPr>
                <w:rFonts w:ascii="Arial" w:hAnsi="Arial" w:cs="Arial"/>
                <w:sz w:val="16"/>
                <w:szCs w:val="16"/>
              </w:rPr>
            </w:pPr>
            <w:r w:rsidRPr="0085744F">
              <w:rPr>
                <w:rFonts w:ascii="Arial" w:hAnsi="Arial" w:cs="Arial"/>
                <w:sz w:val="16"/>
                <w:szCs w:val="16"/>
              </w:rPr>
              <w:t>For study titled &lt;study title&gt;, IER &lt;number&gt; you have only included “unknown/not reported” counts for racial and ethnic categories. Since you have selected “yes” to existing dataset or resource, you must indicate male and/or female counts for these categories.</w:t>
            </w:r>
          </w:p>
        </w:tc>
        <w:tc>
          <w:tcPr>
            <w:tcW w:w="0" w:type="auto"/>
          </w:tcPr>
          <w:p w14:paraId="35163304"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Pr>
          <w:p w14:paraId="230D5BFF"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528F0DCB"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043291BB"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FAFDF3F" w14:textId="4970B73E"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New Rule </w:t>
            </w:r>
          </w:p>
          <w:p w14:paraId="09142F9C"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6731E3B"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2166C809" w14:textId="77777777" w:rsidTr="00FA5058">
        <w:trPr>
          <w:trHeight w:val="361"/>
        </w:trPr>
        <w:tc>
          <w:tcPr>
            <w:tcW w:w="0" w:type="auto"/>
            <w:shd w:val="clear" w:color="auto" w:fill="FFFFFF" w:themeFill="background1"/>
          </w:tcPr>
          <w:p w14:paraId="7AC41EB8" w14:textId="77777777" w:rsidR="001663FA" w:rsidRPr="00755C62"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50DB6736" w14:textId="77777777" w:rsidR="001663FA" w:rsidRDefault="001663FA" w:rsidP="001663FA">
            <w:pPr>
              <w:spacing w:after="196"/>
              <w:rPr>
                <w:rFonts w:ascii="Arial" w:hAnsi="Arial" w:cs="Arial"/>
                <w:b/>
                <w:sz w:val="16"/>
                <w:szCs w:val="16"/>
              </w:rPr>
            </w:pPr>
            <w:r w:rsidRPr="00755C62">
              <w:rPr>
                <w:rFonts w:ascii="Arial" w:hAnsi="Arial" w:cs="Arial"/>
                <w:b/>
                <w:sz w:val="16"/>
                <w:szCs w:val="16"/>
              </w:rPr>
              <w:t xml:space="preserve">Section 2 </w:t>
            </w:r>
            <w:r>
              <w:rPr>
                <w:rFonts w:ascii="Arial" w:hAnsi="Arial" w:cs="Arial"/>
                <w:b/>
                <w:sz w:val="16"/>
                <w:szCs w:val="16"/>
              </w:rPr>
              <w:t>–</w:t>
            </w:r>
            <w:r w:rsidRPr="00755C62">
              <w:rPr>
                <w:rFonts w:ascii="Arial" w:hAnsi="Arial" w:cs="Arial"/>
                <w:b/>
                <w:sz w:val="16"/>
                <w:szCs w:val="16"/>
              </w:rPr>
              <w:t xml:space="preserve"> </w:t>
            </w:r>
            <w:r>
              <w:rPr>
                <w:rFonts w:ascii="Arial" w:hAnsi="Arial" w:cs="Arial"/>
                <w:b/>
                <w:sz w:val="16"/>
                <w:szCs w:val="16"/>
              </w:rPr>
              <w:t>Inclusion Enrollment Report</w:t>
            </w:r>
          </w:p>
          <w:p w14:paraId="0C1371E4" w14:textId="77777777" w:rsidR="001663FA" w:rsidRPr="00755C62" w:rsidRDefault="001663FA" w:rsidP="001663FA">
            <w:pPr>
              <w:spacing w:after="196"/>
              <w:rPr>
                <w:rFonts w:ascii="Arial" w:hAnsi="Arial" w:cs="Arial"/>
                <w:b/>
                <w:sz w:val="16"/>
                <w:szCs w:val="16"/>
              </w:rPr>
            </w:pPr>
            <w:r w:rsidRPr="00755C62">
              <w:rPr>
                <w:rFonts w:ascii="Arial" w:hAnsi="Arial" w:cs="Arial"/>
                <w:sz w:val="16"/>
                <w:szCs w:val="16"/>
              </w:rPr>
              <w:t>Ethnic Category; Racial Category: Total Count</w:t>
            </w:r>
            <w:r>
              <w:rPr>
                <w:rFonts w:ascii="Arial" w:hAnsi="Arial" w:cs="Arial"/>
                <w:sz w:val="16"/>
                <w:szCs w:val="16"/>
              </w:rPr>
              <w:t xml:space="preserve"> (Planned)</w:t>
            </w:r>
          </w:p>
        </w:tc>
        <w:tc>
          <w:tcPr>
            <w:tcW w:w="0" w:type="auto"/>
            <w:shd w:val="clear" w:color="auto" w:fill="FFFFFF" w:themeFill="background1"/>
          </w:tcPr>
          <w:p w14:paraId="6104E130"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6</w:t>
            </w:r>
            <w:r w:rsidRPr="0063184A">
              <w:rPr>
                <w:rFonts w:ascii="Arial" w:hAnsi="Arial" w:cs="Arial"/>
                <w:color w:val="000000"/>
                <w:sz w:val="16"/>
                <w:szCs w:val="16"/>
              </w:rPr>
              <w:t>.</w:t>
            </w:r>
            <w:r>
              <w:rPr>
                <w:rFonts w:ascii="Arial" w:hAnsi="Arial" w:cs="Arial"/>
                <w:color w:val="000000"/>
                <w:sz w:val="16"/>
                <w:szCs w:val="16"/>
              </w:rPr>
              <w:t>14</w:t>
            </w:r>
          </w:p>
        </w:tc>
        <w:tc>
          <w:tcPr>
            <w:tcW w:w="0" w:type="auto"/>
            <w:shd w:val="clear" w:color="auto" w:fill="auto"/>
          </w:tcPr>
          <w:p w14:paraId="133FD278"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127A0BE1"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31F33890" w14:textId="2C98FCA2"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186E5A">
              <w:rPr>
                <w:rFonts w:ascii="Arial" w:eastAsia="Calibri" w:hAnsi="Arial" w:cs="Arial"/>
                <w:sz w:val="16"/>
                <w:szCs w:val="16"/>
              </w:rPr>
              <w:t>Incl: NIH, AHRQ</w:t>
            </w:r>
          </w:p>
        </w:tc>
        <w:tc>
          <w:tcPr>
            <w:tcW w:w="0" w:type="auto"/>
          </w:tcPr>
          <w:p w14:paraId="5ACDCBD8" w14:textId="0420A880"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7FCD61C5" w14:textId="73ECDB36" w:rsidR="001663FA" w:rsidRPr="00755C62" w:rsidRDefault="001663FA" w:rsidP="001663FA">
            <w:pPr>
              <w:autoSpaceDE w:val="0"/>
              <w:autoSpaceDN w:val="0"/>
              <w:adjustRightInd w:val="0"/>
              <w:spacing w:after="0" w:line="240" w:lineRule="auto"/>
              <w:rPr>
                <w:rFonts w:ascii="Arial" w:hAnsi="Arial" w:cs="Arial"/>
                <w:sz w:val="16"/>
                <w:szCs w:val="16"/>
              </w:rPr>
            </w:pPr>
            <w:r w:rsidRPr="00186E5A">
              <w:rPr>
                <w:rFonts w:ascii="Arial" w:hAnsi="Arial" w:cs="Arial"/>
                <w:sz w:val="16"/>
                <w:szCs w:val="16"/>
              </w:rPr>
              <w:t xml:space="preserve">CLINICALTRIALCODE = R,O,N,B </w:t>
            </w:r>
          </w:p>
        </w:tc>
        <w:tc>
          <w:tcPr>
            <w:tcW w:w="0" w:type="auto"/>
          </w:tcPr>
          <w:p w14:paraId="60A2A6F8" w14:textId="77777777" w:rsidR="001663FA" w:rsidRDefault="001663FA" w:rsidP="001663FA">
            <w:pPr>
              <w:autoSpaceDE w:val="0"/>
              <w:autoSpaceDN w:val="0"/>
              <w:adjustRightInd w:val="0"/>
              <w:spacing w:after="0" w:line="240" w:lineRule="auto"/>
              <w:rPr>
                <w:rFonts w:ascii="Arial" w:eastAsia="Calibri" w:hAnsi="Arial" w:cs="Arial"/>
                <w:b/>
                <w:sz w:val="16"/>
                <w:szCs w:val="16"/>
              </w:rPr>
            </w:pPr>
            <w:r>
              <w:rPr>
                <w:rFonts w:ascii="Arial" w:eastAsia="Calibri" w:hAnsi="Arial" w:cs="Arial"/>
                <w:sz w:val="16"/>
                <w:szCs w:val="16"/>
              </w:rPr>
              <w:t>Excl:</w:t>
            </w:r>
            <w:r w:rsidRPr="000651BD">
              <w:rPr>
                <w:rFonts w:ascii="Arial" w:eastAsia="Calibri" w:hAnsi="Arial" w:cs="Arial"/>
                <w:sz w:val="16"/>
                <w:szCs w:val="16"/>
              </w:rPr>
              <w:t xml:space="preserve"> </w:t>
            </w:r>
            <w:r w:rsidRPr="00FE0BE5">
              <w:rPr>
                <w:rFonts w:ascii="Arial" w:eastAsia="Calibri" w:hAnsi="Arial" w:cs="Arial"/>
                <w:sz w:val="16"/>
                <w:szCs w:val="16"/>
              </w:rPr>
              <w:t>D43, K12</w:t>
            </w:r>
            <w:r>
              <w:rPr>
                <w:rFonts w:ascii="Arial" w:eastAsia="Calibri" w:hAnsi="Arial" w:cs="Arial"/>
                <w:sz w:val="16"/>
                <w:szCs w:val="16"/>
              </w:rPr>
              <w:t>, 333, 666, U2R</w:t>
            </w:r>
          </w:p>
          <w:p w14:paraId="1F3EE814" w14:textId="77777777" w:rsidR="001663FA" w:rsidRPr="00F25E36" w:rsidRDefault="001663FA" w:rsidP="001663FA">
            <w:pPr>
              <w:autoSpaceDE w:val="0"/>
              <w:autoSpaceDN w:val="0"/>
              <w:adjustRightInd w:val="0"/>
              <w:spacing w:after="0" w:line="240" w:lineRule="auto"/>
              <w:rPr>
                <w:rFonts w:ascii="Arial" w:hAnsi="Arial" w:cs="Arial"/>
                <w:b/>
                <w:color w:val="FF0000"/>
                <w:sz w:val="16"/>
                <w:szCs w:val="16"/>
              </w:rPr>
            </w:pPr>
          </w:p>
        </w:tc>
        <w:tc>
          <w:tcPr>
            <w:tcW w:w="0" w:type="auto"/>
          </w:tcPr>
          <w:p w14:paraId="4B59FDAA" w14:textId="37F04569"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566537A7" w14:textId="7A0AFD15"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0414D3CB" w14:textId="129BFA9B"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2E0DC938" w14:textId="77777777" w:rsidR="001663FA" w:rsidRPr="006509A8" w:rsidRDefault="001663FA" w:rsidP="001663FA">
            <w:pPr>
              <w:spacing w:after="196"/>
              <w:rPr>
                <w:rFonts w:ascii="Arial" w:hAnsi="Arial" w:cs="Arial"/>
                <w:sz w:val="16"/>
                <w:szCs w:val="16"/>
              </w:rPr>
            </w:pPr>
            <w:r w:rsidRPr="00FA3614">
              <w:rPr>
                <w:rFonts w:ascii="Arial" w:hAnsi="Arial" w:cs="Arial"/>
                <w:sz w:val="16"/>
                <w:szCs w:val="16"/>
              </w:rPr>
              <w:t xml:space="preserve">If  "Using an Existing Dataset or Resource" is "No", "Planned Counts" </w:t>
            </w:r>
            <w:r>
              <w:rPr>
                <w:rFonts w:ascii="Arial" w:hAnsi="Arial" w:cs="Arial"/>
                <w:sz w:val="16"/>
                <w:szCs w:val="16"/>
              </w:rPr>
              <w:t xml:space="preserve">must </w:t>
            </w:r>
            <w:r w:rsidRPr="00FA3614">
              <w:rPr>
                <w:rFonts w:ascii="Arial" w:hAnsi="Arial" w:cs="Arial"/>
                <w:sz w:val="16"/>
                <w:szCs w:val="16"/>
              </w:rPr>
              <w:t>be greater than zero  OR "Comment" must be provided</w:t>
            </w:r>
          </w:p>
        </w:tc>
        <w:tc>
          <w:tcPr>
            <w:tcW w:w="0" w:type="auto"/>
          </w:tcPr>
          <w:p w14:paraId="61ED4534" w14:textId="77777777" w:rsidR="001663FA" w:rsidRPr="00F75FA9" w:rsidRDefault="001663FA" w:rsidP="001663FA">
            <w:pPr>
              <w:autoSpaceDE w:val="0"/>
              <w:autoSpaceDN w:val="0"/>
              <w:adjustRightInd w:val="0"/>
              <w:spacing w:after="0" w:line="240" w:lineRule="auto"/>
              <w:rPr>
                <w:rFonts w:ascii="Arial" w:hAnsi="Arial" w:cs="Arial"/>
                <w:sz w:val="16"/>
                <w:szCs w:val="16"/>
              </w:rPr>
            </w:pPr>
            <w:r w:rsidRPr="00F75FA9">
              <w:rPr>
                <w:rFonts w:ascii="Arial" w:hAnsi="Arial" w:cs="Arial"/>
                <w:sz w:val="16"/>
                <w:szCs w:val="16"/>
              </w:rPr>
              <w:t xml:space="preserve">For study titled &lt;study title&gt;, IER &lt;number&gt;, </w:t>
            </w:r>
            <w:r>
              <w:rPr>
                <w:rFonts w:ascii="Arial" w:hAnsi="Arial" w:cs="Arial"/>
                <w:sz w:val="16"/>
                <w:szCs w:val="16"/>
              </w:rPr>
              <w:t>i</w:t>
            </w:r>
            <w:r w:rsidRPr="00F75FA9">
              <w:rPr>
                <w:rFonts w:ascii="Arial" w:hAnsi="Arial" w:cs="Arial"/>
                <w:sz w:val="16"/>
                <w:szCs w:val="16"/>
              </w:rPr>
              <w:t xml:space="preserve">f not using an existing dataset or resource, </w:t>
            </w:r>
            <w:r>
              <w:rPr>
                <w:rFonts w:ascii="Arial" w:hAnsi="Arial" w:cs="Arial"/>
                <w:sz w:val="16"/>
                <w:szCs w:val="16"/>
              </w:rPr>
              <w:t>p</w:t>
            </w:r>
            <w:r w:rsidRPr="00F75FA9">
              <w:rPr>
                <w:rFonts w:ascii="Arial" w:hAnsi="Arial" w:cs="Arial"/>
                <w:sz w:val="16"/>
                <w:szCs w:val="16"/>
              </w:rPr>
              <w:t xml:space="preserve">lanned counts for </w:t>
            </w:r>
            <w:r>
              <w:rPr>
                <w:rFonts w:ascii="Arial" w:hAnsi="Arial" w:cs="Arial"/>
                <w:sz w:val="16"/>
                <w:szCs w:val="16"/>
              </w:rPr>
              <w:t>r</w:t>
            </w:r>
            <w:r w:rsidRPr="00F75FA9">
              <w:rPr>
                <w:rFonts w:ascii="Arial" w:hAnsi="Arial" w:cs="Arial"/>
                <w:sz w:val="16"/>
                <w:szCs w:val="16"/>
              </w:rPr>
              <w:t xml:space="preserve">acial and </w:t>
            </w:r>
            <w:r>
              <w:rPr>
                <w:rFonts w:ascii="Arial" w:hAnsi="Arial" w:cs="Arial"/>
                <w:sz w:val="16"/>
                <w:szCs w:val="16"/>
              </w:rPr>
              <w:t>e</w:t>
            </w:r>
            <w:r w:rsidRPr="00F75FA9">
              <w:rPr>
                <w:rFonts w:ascii="Arial" w:hAnsi="Arial" w:cs="Arial"/>
                <w:sz w:val="16"/>
                <w:szCs w:val="16"/>
              </w:rPr>
              <w:t>thnic categories must be greater than zero</w:t>
            </w:r>
          </w:p>
        </w:tc>
        <w:tc>
          <w:tcPr>
            <w:tcW w:w="0" w:type="auto"/>
          </w:tcPr>
          <w:p w14:paraId="6684D041"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4EDDC718"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2D2BB17F"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68603BAA"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0362AD4" w14:textId="7338E2C3"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0915B8FF"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7ACD08AD" w14:textId="77777777" w:rsidTr="00FA5058">
        <w:trPr>
          <w:trHeight w:val="361"/>
        </w:trPr>
        <w:tc>
          <w:tcPr>
            <w:tcW w:w="0" w:type="auto"/>
            <w:shd w:val="clear" w:color="auto" w:fill="FFFFFF" w:themeFill="background1"/>
          </w:tcPr>
          <w:p w14:paraId="7F14B9FD"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59300C01"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3 – Protection and Monitoring Plans</w:t>
            </w:r>
          </w:p>
          <w:p w14:paraId="23496E30"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3.1 Protection of Human Subjects</w:t>
            </w:r>
          </w:p>
          <w:p w14:paraId="5314E986" w14:textId="77777777" w:rsidR="001663FA" w:rsidRPr="00CC677F" w:rsidRDefault="001663FA" w:rsidP="001663FA">
            <w:pPr>
              <w:spacing w:after="196"/>
              <w:rPr>
                <w:rFonts w:ascii="Arial" w:hAnsi="Arial" w:cs="Arial"/>
                <w:b/>
                <w:sz w:val="16"/>
                <w:szCs w:val="16"/>
              </w:rPr>
            </w:pPr>
          </w:p>
        </w:tc>
        <w:tc>
          <w:tcPr>
            <w:tcW w:w="0" w:type="auto"/>
            <w:shd w:val="clear" w:color="auto" w:fill="FFFFFF" w:themeFill="background1"/>
          </w:tcPr>
          <w:p w14:paraId="644F9B76"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7</w:t>
            </w:r>
            <w:r w:rsidRPr="0063184A">
              <w:rPr>
                <w:rFonts w:ascii="Arial" w:hAnsi="Arial" w:cs="Arial"/>
                <w:color w:val="000000"/>
                <w:sz w:val="16"/>
                <w:szCs w:val="16"/>
              </w:rPr>
              <w:t>.</w:t>
            </w:r>
            <w:r>
              <w:rPr>
                <w:rFonts w:ascii="Arial" w:hAnsi="Arial" w:cs="Arial"/>
                <w:color w:val="000000"/>
                <w:sz w:val="16"/>
                <w:szCs w:val="16"/>
              </w:rPr>
              <w:t>1</w:t>
            </w:r>
          </w:p>
        </w:tc>
        <w:tc>
          <w:tcPr>
            <w:tcW w:w="0" w:type="auto"/>
            <w:shd w:val="clear" w:color="auto" w:fill="auto"/>
          </w:tcPr>
          <w:p w14:paraId="5D0BD947"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2A9B69B6"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735F6E64" w14:textId="14F9A482"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186E5A">
              <w:rPr>
                <w:rFonts w:ascii="Arial" w:eastAsia="Calibri" w:hAnsi="Arial" w:cs="Arial"/>
                <w:sz w:val="16"/>
                <w:szCs w:val="16"/>
              </w:rPr>
              <w:t>Incl: NIH, AHRQ</w:t>
            </w:r>
          </w:p>
        </w:tc>
        <w:tc>
          <w:tcPr>
            <w:tcW w:w="0" w:type="auto"/>
          </w:tcPr>
          <w:p w14:paraId="2F1AE738" w14:textId="4828C0E7"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3625109B" w14:textId="77777777" w:rsidR="001663FA" w:rsidRPr="00CC677F" w:rsidRDefault="001663FA" w:rsidP="001663FA">
            <w:pPr>
              <w:autoSpaceDE w:val="0"/>
              <w:autoSpaceDN w:val="0"/>
              <w:adjustRightInd w:val="0"/>
              <w:spacing w:after="0" w:line="240" w:lineRule="auto"/>
              <w:rPr>
                <w:rFonts w:ascii="Arial" w:hAnsi="Arial" w:cs="Arial"/>
                <w:sz w:val="16"/>
                <w:szCs w:val="16"/>
              </w:rPr>
            </w:pPr>
          </w:p>
        </w:tc>
        <w:tc>
          <w:tcPr>
            <w:tcW w:w="0" w:type="auto"/>
          </w:tcPr>
          <w:p w14:paraId="5E7D482A" w14:textId="77777777" w:rsidR="001663FA" w:rsidRPr="00661F2D" w:rsidRDefault="001663FA" w:rsidP="001663FA">
            <w:pPr>
              <w:autoSpaceDE w:val="0"/>
              <w:autoSpaceDN w:val="0"/>
              <w:adjustRightInd w:val="0"/>
              <w:spacing w:after="0" w:line="240" w:lineRule="auto"/>
              <w:rPr>
                <w:rFonts w:ascii="Arial" w:hAnsi="Arial" w:cs="Arial"/>
                <w:sz w:val="16"/>
                <w:szCs w:val="16"/>
              </w:rPr>
            </w:pPr>
            <w:r w:rsidRPr="00661F2D">
              <w:rPr>
                <w:rFonts w:ascii="Arial" w:hAnsi="Arial" w:cs="Arial"/>
                <w:sz w:val="16"/>
                <w:szCs w:val="16"/>
              </w:rPr>
              <w:t>Excl: D43 , K12</w:t>
            </w:r>
            <w:r>
              <w:rPr>
                <w:rFonts w:ascii="Arial" w:hAnsi="Arial" w:cs="Arial"/>
                <w:sz w:val="16"/>
                <w:szCs w:val="16"/>
              </w:rPr>
              <w:t>, 333, 666, U2R</w:t>
            </w:r>
          </w:p>
          <w:p w14:paraId="074662D4" w14:textId="77777777" w:rsidR="001663FA" w:rsidRDefault="001663FA" w:rsidP="001663FA">
            <w:pPr>
              <w:autoSpaceDE w:val="0"/>
              <w:autoSpaceDN w:val="0"/>
              <w:adjustRightInd w:val="0"/>
              <w:spacing w:after="0" w:line="240" w:lineRule="auto"/>
              <w:rPr>
                <w:rFonts w:ascii="Arial" w:hAnsi="Arial" w:cs="Arial"/>
                <w:b/>
                <w:sz w:val="16"/>
                <w:szCs w:val="16"/>
              </w:rPr>
            </w:pPr>
          </w:p>
          <w:p w14:paraId="324A2440" w14:textId="77777777" w:rsidR="001663FA" w:rsidRDefault="001663FA" w:rsidP="001663FA">
            <w:pPr>
              <w:autoSpaceDE w:val="0"/>
              <w:autoSpaceDN w:val="0"/>
              <w:adjustRightInd w:val="0"/>
              <w:spacing w:after="0" w:line="240" w:lineRule="auto"/>
              <w:rPr>
                <w:rFonts w:ascii="Arial" w:hAnsi="Arial" w:cs="Arial"/>
                <w:b/>
                <w:sz w:val="16"/>
                <w:szCs w:val="16"/>
              </w:rPr>
            </w:pPr>
          </w:p>
          <w:p w14:paraId="6F88E609" w14:textId="77777777" w:rsidR="001663FA" w:rsidRPr="00F25E36" w:rsidRDefault="001663FA" w:rsidP="001663FA">
            <w:pPr>
              <w:autoSpaceDE w:val="0"/>
              <w:autoSpaceDN w:val="0"/>
              <w:adjustRightInd w:val="0"/>
              <w:spacing w:after="0" w:line="240" w:lineRule="auto"/>
              <w:rPr>
                <w:rFonts w:ascii="Arial" w:hAnsi="Arial" w:cs="Arial"/>
                <w:b/>
                <w:color w:val="FF0000"/>
                <w:sz w:val="16"/>
                <w:szCs w:val="16"/>
              </w:rPr>
            </w:pPr>
          </w:p>
        </w:tc>
        <w:tc>
          <w:tcPr>
            <w:tcW w:w="0" w:type="auto"/>
          </w:tcPr>
          <w:p w14:paraId="71EDE033" w14:textId="5AD61FE4"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4DBF0B53" w14:textId="7DE57C03"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3522404D" w14:textId="67D38C7A"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7E0998F2"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 xml:space="preserve">Provide error if Protection of Human Subjects is not provided for a </w:t>
            </w:r>
            <w:r>
              <w:rPr>
                <w:rFonts w:ascii="Arial" w:hAnsi="Arial" w:cs="Arial"/>
                <w:sz w:val="16"/>
                <w:szCs w:val="16"/>
              </w:rPr>
              <w:t>S</w:t>
            </w:r>
            <w:r w:rsidRPr="00293FAF">
              <w:rPr>
                <w:rFonts w:ascii="Arial" w:hAnsi="Arial" w:cs="Arial"/>
                <w:sz w:val="16"/>
                <w:szCs w:val="16"/>
              </w:rPr>
              <w:t>tudy</w:t>
            </w:r>
            <w:r>
              <w:rPr>
                <w:rFonts w:ascii="Arial" w:hAnsi="Arial" w:cs="Arial"/>
                <w:sz w:val="16"/>
                <w:szCs w:val="16"/>
              </w:rPr>
              <w:t xml:space="preserve"> Record</w:t>
            </w:r>
          </w:p>
          <w:p w14:paraId="513D66FC" w14:textId="77777777" w:rsidR="001663FA" w:rsidRPr="00CC677F" w:rsidRDefault="001663FA" w:rsidP="001663FA">
            <w:pPr>
              <w:spacing w:after="196"/>
              <w:rPr>
                <w:rFonts w:ascii="Arial" w:hAnsi="Arial" w:cs="Arial"/>
                <w:sz w:val="16"/>
                <w:szCs w:val="16"/>
              </w:rPr>
            </w:pPr>
          </w:p>
        </w:tc>
        <w:tc>
          <w:tcPr>
            <w:tcW w:w="0" w:type="auto"/>
          </w:tcPr>
          <w:p w14:paraId="3BA4C11E" w14:textId="77777777" w:rsidR="001663FA" w:rsidRPr="00CC677F" w:rsidRDefault="001663FA" w:rsidP="001663FA">
            <w:pPr>
              <w:autoSpaceDE w:val="0"/>
              <w:autoSpaceDN w:val="0"/>
              <w:adjustRightInd w:val="0"/>
              <w:spacing w:after="0" w:line="240" w:lineRule="auto"/>
              <w:rPr>
                <w:rFonts w:ascii="Arial" w:hAnsi="Arial" w:cs="Arial"/>
                <w:sz w:val="16"/>
                <w:szCs w:val="16"/>
              </w:rPr>
            </w:pPr>
            <w:r w:rsidRPr="00293FAF">
              <w:rPr>
                <w:rFonts w:ascii="Arial" w:hAnsi="Arial" w:cs="Arial"/>
                <w:sz w:val="16"/>
                <w:szCs w:val="16"/>
              </w:rPr>
              <w:t xml:space="preserve">Protection of Human Subjects attachment is required for </w:t>
            </w:r>
            <w:r>
              <w:rPr>
                <w:rFonts w:ascii="Arial" w:hAnsi="Arial" w:cs="Arial"/>
                <w:sz w:val="16"/>
                <w:szCs w:val="16"/>
              </w:rPr>
              <w:t>S</w:t>
            </w:r>
            <w:r w:rsidRPr="00293FAF">
              <w:rPr>
                <w:rFonts w:ascii="Arial" w:hAnsi="Arial" w:cs="Arial"/>
                <w:sz w:val="16"/>
                <w:szCs w:val="16"/>
              </w:rPr>
              <w:t>tudy</w:t>
            </w:r>
            <w:r>
              <w:rPr>
                <w:rFonts w:ascii="Arial" w:hAnsi="Arial" w:cs="Arial"/>
                <w:sz w:val="16"/>
                <w:szCs w:val="16"/>
              </w:rPr>
              <w:t xml:space="preserve"> Record</w:t>
            </w:r>
            <w:r w:rsidRPr="00293FAF">
              <w:rPr>
                <w:rFonts w:ascii="Arial" w:hAnsi="Arial" w:cs="Arial"/>
                <w:sz w:val="16"/>
                <w:szCs w:val="16"/>
              </w:rPr>
              <w:t xml:space="preserve"> titled &lt;study title&gt;</w:t>
            </w:r>
          </w:p>
        </w:tc>
        <w:tc>
          <w:tcPr>
            <w:tcW w:w="0" w:type="auto"/>
          </w:tcPr>
          <w:p w14:paraId="3A916122" w14:textId="77777777" w:rsidR="001663FA" w:rsidRPr="00CC677F" w:rsidRDefault="001663FA" w:rsidP="001663FA">
            <w:pPr>
              <w:autoSpaceDE w:val="0"/>
              <w:autoSpaceDN w:val="0"/>
              <w:adjustRightInd w:val="0"/>
              <w:spacing w:after="0" w:line="240" w:lineRule="auto"/>
              <w:rPr>
                <w:rFonts w:ascii="Arial" w:eastAsia="Calibri" w:hAnsi="Arial" w:cs="Arial"/>
                <w:sz w:val="16"/>
                <w:szCs w:val="16"/>
              </w:rPr>
            </w:pPr>
            <w:r w:rsidRPr="00CC677F">
              <w:rPr>
                <w:rFonts w:ascii="Arial" w:eastAsia="Calibri" w:hAnsi="Arial" w:cs="Arial"/>
                <w:sz w:val="16"/>
                <w:szCs w:val="16"/>
              </w:rPr>
              <w:t>E</w:t>
            </w:r>
          </w:p>
        </w:tc>
        <w:tc>
          <w:tcPr>
            <w:tcW w:w="0" w:type="auto"/>
          </w:tcPr>
          <w:p w14:paraId="670181A1"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3FD6F90C"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251D1027"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64828E5" w14:textId="15C0EBA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4955C756"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7AAD9ACC" w14:textId="77777777" w:rsidTr="00FA5058">
        <w:trPr>
          <w:trHeight w:val="361"/>
        </w:trPr>
        <w:tc>
          <w:tcPr>
            <w:tcW w:w="0" w:type="auto"/>
            <w:shd w:val="clear" w:color="auto" w:fill="FFFFFF" w:themeFill="background1"/>
          </w:tcPr>
          <w:p w14:paraId="26D2DE45"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02A5B5A4"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3 – Protection and Monitoring Plans</w:t>
            </w:r>
          </w:p>
          <w:p w14:paraId="2A360D60" w14:textId="77777777" w:rsidR="001663FA" w:rsidRPr="008D6C72" w:rsidRDefault="001663FA" w:rsidP="001663FA">
            <w:pPr>
              <w:spacing w:after="196"/>
              <w:rPr>
                <w:rFonts w:ascii="Arial" w:hAnsi="Arial" w:cs="Arial"/>
                <w:b/>
                <w:sz w:val="16"/>
                <w:szCs w:val="16"/>
              </w:rPr>
            </w:pPr>
            <w:r w:rsidRPr="00293FAF">
              <w:rPr>
                <w:rFonts w:ascii="Arial" w:hAnsi="Arial" w:cs="Arial"/>
                <w:sz w:val="16"/>
                <w:szCs w:val="16"/>
              </w:rPr>
              <w:t>3.2 Is this a multi-site study that will use the same protocol to conduct non-exempt human subjects research at more than one domestic site?</w:t>
            </w:r>
          </w:p>
        </w:tc>
        <w:tc>
          <w:tcPr>
            <w:tcW w:w="0" w:type="auto"/>
            <w:shd w:val="clear" w:color="auto" w:fill="FFFFFF" w:themeFill="background1"/>
          </w:tcPr>
          <w:p w14:paraId="76ABE993"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7</w:t>
            </w:r>
            <w:r w:rsidRPr="0063184A">
              <w:rPr>
                <w:rFonts w:ascii="Arial" w:hAnsi="Arial" w:cs="Arial"/>
                <w:color w:val="000000"/>
                <w:sz w:val="16"/>
                <w:szCs w:val="16"/>
              </w:rPr>
              <w:t>.</w:t>
            </w:r>
            <w:r>
              <w:rPr>
                <w:rFonts w:ascii="Arial" w:hAnsi="Arial" w:cs="Arial"/>
                <w:color w:val="000000"/>
                <w:sz w:val="16"/>
                <w:szCs w:val="16"/>
              </w:rPr>
              <w:t>2</w:t>
            </w:r>
          </w:p>
        </w:tc>
        <w:tc>
          <w:tcPr>
            <w:tcW w:w="0" w:type="auto"/>
            <w:shd w:val="clear" w:color="auto" w:fill="auto"/>
          </w:tcPr>
          <w:p w14:paraId="3C2CAB1B"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18AD0AA5"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1DF6D877" w14:textId="155EA6DA"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4D29A5">
              <w:rPr>
                <w:rFonts w:ascii="Arial" w:eastAsia="Calibri" w:hAnsi="Arial" w:cs="Arial"/>
                <w:sz w:val="16"/>
                <w:szCs w:val="16"/>
              </w:rPr>
              <w:t>Incl: NIH, AHRQ</w:t>
            </w:r>
          </w:p>
        </w:tc>
        <w:tc>
          <w:tcPr>
            <w:tcW w:w="0" w:type="auto"/>
          </w:tcPr>
          <w:p w14:paraId="21DB1311" w14:textId="6B33AAF2"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6C7731BD" w14:textId="3831F722" w:rsidR="001663FA" w:rsidRPr="00CC677F" w:rsidRDefault="001663FA" w:rsidP="001663FA">
            <w:pPr>
              <w:autoSpaceDE w:val="0"/>
              <w:autoSpaceDN w:val="0"/>
              <w:adjustRightInd w:val="0"/>
              <w:spacing w:after="0" w:line="240" w:lineRule="auto"/>
              <w:rPr>
                <w:rFonts w:ascii="Arial" w:hAnsi="Arial" w:cs="Arial"/>
                <w:sz w:val="16"/>
                <w:szCs w:val="16"/>
              </w:rPr>
            </w:pPr>
            <w:r w:rsidRPr="004D29A5">
              <w:rPr>
                <w:rFonts w:ascii="Arial" w:hAnsi="Arial" w:cs="Arial"/>
                <w:sz w:val="16"/>
                <w:szCs w:val="16"/>
              </w:rPr>
              <w:t>CLINICALTRIALCODE = R,O,N,I,B</w:t>
            </w:r>
          </w:p>
        </w:tc>
        <w:tc>
          <w:tcPr>
            <w:tcW w:w="0" w:type="auto"/>
          </w:tcPr>
          <w:p w14:paraId="6FE29882" w14:textId="77777777" w:rsidR="001663FA" w:rsidRDefault="001663FA" w:rsidP="001663FA">
            <w:pPr>
              <w:autoSpaceDE w:val="0"/>
              <w:autoSpaceDN w:val="0"/>
              <w:adjustRightInd w:val="0"/>
              <w:spacing w:after="0" w:line="240" w:lineRule="auto"/>
              <w:rPr>
                <w:rFonts w:ascii="Arial" w:eastAsia="Calibri" w:hAnsi="Arial" w:cs="Arial"/>
                <w:b/>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333, 666, U2R</w:t>
            </w:r>
          </w:p>
          <w:p w14:paraId="513968F6" w14:textId="77777777" w:rsidR="001663FA" w:rsidRPr="00F25E36" w:rsidRDefault="001663FA" w:rsidP="001663FA">
            <w:pPr>
              <w:autoSpaceDE w:val="0"/>
              <w:autoSpaceDN w:val="0"/>
              <w:adjustRightInd w:val="0"/>
              <w:spacing w:after="0" w:line="240" w:lineRule="auto"/>
              <w:rPr>
                <w:rFonts w:ascii="Arial" w:hAnsi="Arial" w:cs="Arial"/>
                <w:b/>
                <w:color w:val="FF0000"/>
                <w:sz w:val="16"/>
                <w:szCs w:val="16"/>
              </w:rPr>
            </w:pPr>
          </w:p>
        </w:tc>
        <w:tc>
          <w:tcPr>
            <w:tcW w:w="0" w:type="auto"/>
          </w:tcPr>
          <w:p w14:paraId="227C929D" w14:textId="51508BAC"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2011646F" w14:textId="39D70CA4"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5646B02B" w14:textId="0A0CC599"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70E14426" w14:textId="77777777" w:rsidR="001663FA" w:rsidRPr="0039602F" w:rsidRDefault="001663FA" w:rsidP="001663FA">
            <w:pPr>
              <w:spacing w:after="196"/>
              <w:rPr>
                <w:rFonts w:ascii="Arial" w:hAnsi="Arial" w:cs="Arial"/>
                <w:sz w:val="16"/>
                <w:szCs w:val="16"/>
              </w:rPr>
            </w:pPr>
            <w:r w:rsidRPr="00293FAF">
              <w:rPr>
                <w:rFonts w:ascii="Arial" w:hAnsi="Arial" w:cs="Arial"/>
                <w:sz w:val="16"/>
                <w:szCs w:val="16"/>
              </w:rPr>
              <w:t>Provide error if a response to the question “Is this a multi-site study that will use the same protocol to conduct non-exempt human subjects research at more than one domestic site?” is not provided.</w:t>
            </w:r>
          </w:p>
        </w:tc>
        <w:tc>
          <w:tcPr>
            <w:tcW w:w="0" w:type="auto"/>
          </w:tcPr>
          <w:p w14:paraId="0D00608A" w14:textId="77777777" w:rsidR="001663FA" w:rsidRPr="0039602F" w:rsidRDefault="001663FA" w:rsidP="001663FA">
            <w:pPr>
              <w:autoSpaceDE w:val="0"/>
              <w:autoSpaceDN w:val="0"/>
              <w:adjustRightInd w:val="0"/>
              <w:spacing w:after="0" w:line="240" w:lineRule="auto"/>
              <w:rPr>
                <w:rFonts w:ascii="Arial" w:hAnsi="Arial" w:cs="Arial"/>
                <w:sz w:val="16"/>
                <w:szCs w:val="16"/>
              </w:rPr>
            </w:pPr>
            <w:r w:rsidRPr="00661F2D">
              <w:rPr>
                <w:rFonts w:ascii="Arial" w:hAnsi="Arial" w:cs="Arial"/>
                <w:sz w:val="16"/>
                <w:szCs w:val="16"/>
              </w:rPr>
              <w:t>A response to the question regarding multi-site studies is required for Study Record titled &lt;Study Title&gt;.</w:t>
            </w:r>
          </w:p>
        </w:tc>
        <w:tc>
          <w:tcPr>
            <w:tcW w:w="0" w:type="auto"/>
          </w:tcPr>
          <w:p w14:paraId="628455FD" w14:textId="77777777" w:rsidR="001663FA" w:rsidRPr="00CC677F"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35570147"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65D8C6B3"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7290BAB1"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9E3AC2C" w14:textId="1FE014F5"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7E50BE9D"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137D161D" w14:textId="77777777" w:rsidTr="00FA5058">
        <w:trPr>
          <w:trHeight w:val="361"/>
        </w:trPr>
        <w:tc>
          <w:tcPr>
            <w:tcW w:w="0" w:type="auto"/>
            <w:shd w:val="clear" w:color="auto" w:fill="FFFFFF" w:themeFill="background1"/>
          </w:tcPr>
          <w:p w14:paraId="7118776C" w14:textId="0ED39B6D"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4A2EB86A"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3 – Protection and Monitoring Plans</w:t>
            </w:r>
          </w:p>
          <w:p w14:paraId="6C273A6F" w14:textId="7D659325" w:rsidR="001663FA" w:rsidRPr="00101A13" w:rsidRDefault="001663FA" w:rsidP="001663FA">
            <w:pPr>
              <w:spacing w:after="196"/>
              <w:rPr>
                <w:rFonts w:ascii="Arial" w:hAnsi="Arial" w:cs="Arial"/>
                <w:b/>
                <w:sz w:val="16"/>
                <w:szCs w:val="16"/>
              </w:rPr>
            </w:pPr>
            <w:r w:rsidRPr="00293FAF">
              <w:rPr>
                <w:rFonts w:ascii="Arial" w:hAnsi="Arial" w:cs="Arial"/>
                <w:sz w:val="16"/>
                <w:szCs w:val="16"/>
              </w:rPr>
              <w:t>3.2 Is this a multi-site study that will use the same protocol to conduct non-exempt human subjects research at more than one domestic site?</w:t>
            </w:r>
          </w:p>
        </w:tc>
        <w:tc>
          <w:tcPr>
            <w:tcW w:w="0" w:type="auto"/>
            <w:shd w:val="clear" w:color="auto" w:fill="FFFFFF" w:themeFill="background1"/>
          </w:tcPr>
          <w:p w14:paraId="37F9B80D" w14:textId="501C1DA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7</w:t>
            </w:r>
            <w:r w:rsidRPr="0063184A">
              <w:rPr>
                <w:rFonts w:ascii="Arial" w:hAnsi="Arial" w:cs="Arial"/>
                <w:color w:val="000000"/>
                <w:sz w:val="16"/>
                <w:szCs w:val="16"/>
              </w:rPr>
              <w:t>.</w:t>
            </w:r>
            <w:r>
              <w:rPr>
                <w:rFonts w:ascii="Arial" w:hAnsi="Arial" w:cs="Arial"/>
                <w:color w:val="000000"/>
                <w:sz w:val="16"/>
                <w:szCs w:val="16"/>
              </w:rPr>
              <w:t>3</w:t>
            </w:r>
          </w:p>
        </w:tc>
        <w:tc>
          <w:tcPr>
            <w:tcW w:w="0" w:type="auto"/>
            <w:shd w:val="clear" w:color="auto" w:fill="auto"/>
          </w:tcPr>
          <w:p w14:paraId="02168ACA" w14:textId="6111983C"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35D72679" w14:textId="4D798134"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055343AB" w14:textId="106098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4D29A5">
              <w:rPr>
                <w:rFonts w:ascii="Arial" w:eastAsia="Calibri" w:hAnsi="Arial" w:cs="Arial"/>
                <w:sz w:val="16"/>
                <w:szCs w:val="16"/>
              </w:rPr>
              <w:t>Incl: NIH, AHRQ</w:t>
            </w:r>
          </w:p>
        </w:tc>
        <w:tc>
          <w:tcPr>
            <w:tcW w:w="0" w:type="auto"/>
          </w:tcPr>
          <w:p w14:paraId="6657A99F" w14:textId="64C5C859"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4C1322EF" w14:textId="12A3E43D" w:rsidR="001663FA" w:rsidRPr="00CC677F" w:rsidRDefault="001663FA" w:rsidP="001663FA">
            <w:pPr>
              <w:autoSpaceDE w:val="0"/>
              <w:autoSpaceDN w:val="0"/>
              <w:adjustRightInd w:val="0"/>
              <w:spacing w:after="0" w:line="240" w:lineRule="auto"/>
              <w:rPr>
                <w:rFonts w:ascii="Arial" w:hAnsi="Arial" w:cs="Arial"/>
                <w:sz w:val="16"/>
                <w:szCs w:val="16"/>
              </w:rPr>
            </w:pPr>
            <w:r w:rsidRPr="004D29A5">
              <w:rPr>
                <w:rFonts w:ascii="Arial" w:hAnsi="Arial" w:cs="Arial"/>
                <w:sz w:val="16"/>
                <w:szCs w:val="16"/>
              </w:rPr>
              <w:t>CLINICALTRIALCODE = N.R,O,I,B</w:t>
            </w:r>
          </w:p>
        </w:tc>
        <w:tc>
          <w:tcPr>
            <w:tcW w:w="0" w:type="auto"/>
          </w:tcPr>
          <w:p w14:paraId="3477ACD6" w14:textId="77777777" w:rsidR="001663FA" w:rsidRPr="006A31E1" w:rsidRDefault="001663FA" w:rsidP="001663FA">
            <w:pPr>
              <w:autoSpaceDE w:val="0"/>
              <w:autoSpaceDN w:val="0"/>
              <w:adjustRightInd w:val="0"/>
              <w:spacing w:after="0" w:line="240" w:lineRule="auto"/>
              <w:rPr>
                <w:rFonts w:ascii="Arial" w:eastAsia="Calibri" w:hAnsi="Arial" w:cs="Arial"/>
                <w:b/>
                <w:sz w:val="16"/>
                <w:szCs w:val="16"/>
              </w:rPr>
            </w:pPr>
            <w:r w:rsidRPr="006A31E1">
              <w:rPr>
                <w:rFonts w:ascii="Arial" w:eastAsia="Calibri" w:hAnsi="Arial" w:cs="Arial"/>
                <w:sz w:val="16"/>
                <w:szCs w:val="16"/>
              </w:rPr>
              <w:t>Excl: D43, K12</w:t>
            </w:r>
            <w:r>
              <w:rPr>
                <w:rFonts w:ascii="Arial" w:eastAsia="Calibri" w:hAnsi="Arial" w:cs="Arial"/>
                <w:sz w:val="16"/>
                <w:szCs w:val="16"/>
              </w:rPr>
              <w:t>, U2R</w:t>
            </w:r>
          </w:p>
          <w:p w14:paraId="6E2E5BD1" w14:textId="77777777" w:rsidR="001663FA" w:rsidRPr="008C681C" w:rsidRDefault="001663FA" w:rsidP="001663FA">
            <w:pPr>
              <w:autoSpaceDE w:val="0"/>
              <w:autoSpaceDN w:val="0"/>
              <w:adjustRightInd w:val="0"/>
              <w:spacing w:after="0" w:line="240" w:lineRule="auto"/>
              <w:rPr>
                <w:rFonts w:ascii="Arial" w:hAnsi="Arial" w:cs="Arial"/>
                <w:strike/>
                <w:sz w:val="16"/>
                <w:szCs w:val="16"/>
              </w:rPr>
            </w:pPr>
          </w:p>
          <w:p w14:paraId="4A907F53" w14:textId="31AB1AE3" w:rsidR="001663FA" w:rsidRPr="00260E19" w:rsidRDefault="001663FA" w:rsidP="001663FA">
            <w:pPr>
              <w:autoSpaceDE w:val="0"/>
              <w:autoSpaceDN w:val="0"/>
              <w:adjustRightInd w:val="0"/>
              <w:spacing w:after="0" w:line="240" w:lineRule="auto"/>
              <w:rPr>
                <w:rFonts w:ascii="Arial" w:hAnsi="Arial" w:cs="Arial"/>
                <w:color w:val="FF0000"/>
                <w:sz w:val="16"/>
                <w:szCs w:val="16"/>
              </w:rPr>
            </w:pPr>
          </w:p>
        </w:tc>
        <w:tc>
          <w:tcPr>
            <w:tcW w:w="0" w:type="auto"/>
          </w:tcPr>
          <w:p w14:paraId="247165A7" w14:textId="2AB8F11B"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2D556A9F" w14:textId="52A6274D"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40E81D05" w14:textId="4B3E8DD6"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68F609E7" w14:textId="250FAB66" w:rsidR="001663FA" w:rsidRPr="007B67EC" w:rsidRDefault="001663FA" w:rsidP="001663FA">
            <w:pPr>
              <w:spacing w:after="196"/>
              <w:rPr>
                <w:rFonts w:ascii="Arial" w:hAnsi="Arial" w:cs="Arial"/>
                <w:sz w:val="16"/>
                <w:szCs w:val="16"/>
              </w:rPr>
            </w:pPr>
            <w:r w:rsidRPr="00C17C7E">
              <w:rPr>
                <w:rFonts w:ascii="Arial" w:hAnsi="Arial" w:cs="Arial"/>
                <w:sz w:val="16"/>
                <w:szCs w:val="16"/>
              </w:rPr>
              <w:t xml:space="preserve">Provide error if N/A is selected in response to the Multi Site Study Protocol question when the response to question 1.2a is “No” (Is this study exempt from Federal </w:t>
            </w:r>
            <w:r>
              <w:rPr>
                <w:rFonts w:ascii="Arial" w:hAnsi="Arial" w:cs="Arial"/>
                <w:sz w:val="16"/>
                <w:szCs w:val="16"/>
              </w:rPr>
              <w:t xml:space="preserve"> </w:t>
            </w:r>
            <w:r w:rsidRPr="00C17C7E">
              <w:rPr>
                <w:rFonts w:ascii="Arial" w:hAnsi="Arial" w:cs="Arial"/>
                <w:sz w:val="16"/>
                <w:szCs w:val="16"/>
              </w:rPr>
              <w:t>Regulations?</w:t>
            </w:r>
            <w:r>
              <w:rPr>
                <w:rFonts w:ascii="Arial" w:hAnsi="Arial" w:cs="Arial"/>
                <w:sz w:val="16"/>
                <w:szCs w:val="16"/>
              </w:rPr>
              <w:t xml:space="preserve">)  </w:t>
            </w:r>
            <w:r w:rsidRPr="00C17C7E">
              <w:rPr>
                <w:rFonts w:ascii="Arial" w:hAnsi="Arial" w:cs="Arial"/>
                <w:sz w:val="16"/>
                <w:szCs w:val="16"/>
              </w:rPr>
              <w:t>  </w:t>
            </w:r>
          </w:p>
        </w:tc>
        <w:tc>
          <w:tcPr>
            <w:tcW w:w="0" w:type="auto"/>
          </w:tcPr>
          <w:p w14:paraId="5E453F4A" w14:textId="77777777" w:rsidR="001663FA" w:rsidRPr="00984BF1" w:rsidRDefault="001663FA" w:rsidP="001663FA">
            <w:pPr>
              <w:spacing w:after="196"/>
              <w:rPr>
                <w:rFonts w:ascii="Arial" w:hAnsi="Arial" w:cs="Arial"/>
                <w:sz w:val="16"/>
                <w:szCs w:val="16"/>
              </w:rPr>
            </w:pPr>
            <w:r w:rsidRPr="00984BF1">
              <w:rPr>
                <w:rFonts w:ascii="Arial" w:hAnsi="Arial" w:cs="Arial"/>
                <w:sz w:val="16"/>
                <w:szCs w:val="16"/>
              </w:rPr>
              <w:t>A response of N/A to the Multi Site Study Protocol question on study titled &lt;study title&gt; is valid only when the study is exempt from Federal Regulations (Question 1.2a = yes).</w:t>
            </w:r>
          </w:p>
          <w:p w14:paraId="2199D73F" w14:textId="77777777" w:rsidR="001663FA" w:rsidRPr="00984BF1" w:rsidRDefault="001663FA" w:rsidP="001663FA">
            <w:pPr>
              <w:spacing w:after="196"/>
              <w:rPr>
                <w:rFonts w:ascii="Arial" w:hAnsi="Arial" w:cs="Arial"/>
                <w:sz w:val="16"/>
                <w:szCs w:val="16"/>
              </w:rPr>
            </w:pPr>
            <w:r w:rsidRPr="00984BF1">
              <w:rPr>
                <w:rFonts w:ascii="Arial" w:hAnsi="Arial" w:cs="Arial"/>
                <w:sz w:val="16"/>
                <w:szCs w:val="16"/>
              </w:rPr>
              <w:t> </w:t>
            </w:r>
          </w:p>
          <w:p w14:paraId="25E34BCD" w14:textId="77777777" w:rsidR="001663FA" w:rsidRPr="008B2D9B" w:rsidRDefault="001663FA" w:rsidP="001663FA">
            <w:pPr>
              <w:spacing w:after="196"/>
              <w:rPr>
                <w:rFonts w:ascii="Arial" w:hAnsi="Arial" w:cs="Arial"/>
                <w:sz w:val="16"/>
                <w:szCs w:val="16"/>
              </w:rPr>
            </w:pPr>
          </w:p>
          <w:p w14:paraId="41E6C752" w14:textId="1BDFCEFE" w:rsidR="001663FA" w:rsidRPr="007B67EC" w:rsidRDefault="001663FA" w:rsidP="001663FA">
            <w:pPr>
              <w:autoSpaceDE w:val="0"/>
              <w:autoSpaceDN w:val="0"/>
              <w:adjustRightInd w:val="0"/>
              <w:spacing w:after="0" w:line="240" w:lineRule="auto"/>
              <w:rPr>
                <w:rFonts w:ascii="Arial" w:hAnsi="Arial" w:cs="Arial"/>
                <w:sz w:val="16"/>
                <w:szCs w:val="16"/>
              </w:rPr>
            </w:pPr>
            <w:r w:rsidRPr="00036924">
              <w:rPr>
                <w:rFonts w:ascii="Arial" w:hAnsi="Arial" w:cs="Arial"/>
                <w:sz w:val="16"/>
                <w:szCs w:val="16"/>
              </w:rPr>
              <w:t> </w:t>
            </w:r>
          </w:p>
        </w:tc>
        <w:tc>
          <w:tcPr>
            <w:tcW w:w="0" w:type="auto"/>
          </w:tcPr>
          <w:p w14:paraId="4D797DEA" w14:textId="56412213"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43B02E16"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58E4CF51"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64E86D26"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5A4CD088" w14:textId="1A3E58FC" w:rsidR="001663FA" w:rsidRPr="00B0444A" w:rsidRDefault="001663FA" w:rsidP="001663FA">
            <w:pPr>
              <w:autoSpaceDE w:val="0"/>
              <w:autoSpaceDN w:val="0"/>
              <w:adjustRightInd w:val="0"/>
              <w:spacing w:after="0" w:line="240" w:lineRule="auto"/>
              <w:rPr>
                <w:rFonts w:ascii="Arial" w:hAnsi="Arial" w:cs="Arial"/>
                <w:color w:val="000000"/>
                <w:sz w:val="16"/>
                <w:szCs w:val="16"/>
              </w:rPr>
            </w:pPr>
            <w:r w:rsidRPr="00B0444A">
              <w:rPr>
                <w:rFonts w:ascii="Arial" w:hAnsi="Arial" w:cs="Arial"/>
                <w:color w:val="000000"/>
                <w:sz w:val="16"/>
                <w:szCs w:val="16"/>
              </w:rPr>
              <w:t>Updated Rule</w:t>
            </w:r>
          </w:p>
          <w:p w14:paraId="4FE8E77E" w14:textId="77777777" w:rsidR="001663FA" w:rsidRPr="00B0444A" w:rsidRDefault="001663FA" w:rsidP="001663FA">
            <w:pPr>
              <w:autoSpaceDE w:val="0"/>
              <w:autoSpaceDN w:val="0"/>
              <w:adjustRightInd w:val="0"/>
              <w:spacing w:after="0" w:line="240" w:lineRule="auto"/>
              <w:rPr>
                <w:rFonts w:ascii="Arial" w:hAnsi="Arial" w:cs="Arial"/>
                <w:color w:val="000000"/>
                <w:sz w:val="16"/>
                <w:szCs w:val="16"/>
              </w:rPr>
            </w:pPr>
            <w:r w:rsidRPr="00B0444A">
              <w:rPr>
                <w:rFonts w:ascii="Arial" w:hAnsi="Arial" w:cs="Arial"/>
                <w:color w:val="000000"/>
                <w:sz w:val="16"/>
                <w:szCs w:val="16"/>
              </w:rPr>
              <w:t>February 2020 Release</w:t>
            </w:r>
          </w:p>
          <w:p w14:paraId="2C8861FD"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8E04DC7" w14:textId="1BB29199"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6014A7FA"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641580EE" w14:textId="77777777" w:rsidTr="00FA5058">
        <w:trPr>
          <w:trHeight w:val="361"/>
        </w:trPr>
        <w:tc>
          <w:tcPr>
            <w:tcW w:w="0" w:type="auto"/>
            <w:shd w:val="clear" w:color="auto" w:fill="FFFFFF" w:themeFill="background1"/>
          </w:tcPr>
          <w:p w14:paraId="40C6066A" w14:textId="4AC576C4"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4364E54A"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3 – Protection and Monitoring Plans</w:t>
            </w:r>
          </w:p>
          <w:p w14:paraId="40BFC57A" w14:textId="10BD3342" w:rsidR="001663FA" w:rsidRPr="00101A13" w:rsidRDefault="001663FA" w:rsidP="001663FA">
            <w:pPr>
              <w:spacing w:after="196"/>
              <w:rPr>
                <w:rFonts w:ascii="Arial" w:hAnsi="Arial" w:cs="Arial"/>
                <w:b/>
                <w:sz w:val="16"/>
                <w:szCs w:val="16"/>
              </w:rPr>
            </w:pPr>
            <w:r w:rsidRPr="00293FAF">
              <w:rPr>
                <w:rFonts w:ascii="Arial" w:hAnsi="Arial" w:cs="Arial"/>
                <w:sz w:val="16"/>
                <w:szCs w:val="16"/>
              </w:rPr>
              <w:t>3.2 If yes, describe the single IRB plan</w:t>
            </w:r>
          </w:p>
        </w:tc>
        <w:tc>
          <w:tcPr>
            <w:tcW w:w="0" w:type="auto"/>
            <w:shd w:val="clear" w:color="auto" w:fill="FFFFFF" w:themeFill="background1"/>
          </w:tcPr>
          <w:p w14:paraId="1807BBEE" w14:textId="2E9D668B" w:rsidR="001663FA" w:rsidRPr="0063184A" w:rsidRDefault="001663FA" w:rsidP="001663FA">
            <w:pPr>
              <w:spacing w:after="196"/>
              <w:rPr>
                <w:rFonts w:ascii="Arial" w:hAnsi="Arial" w:cs="Arial"/>
                <w:color w:val="000000"/>
                <w:sz w:val="16"/>
                <w:szCs w:val="16"/>
              </w:rPr>
            </w:pPr>
            <w:r w:rsidRPr="00E17EB4">
              <w:rPr>
                <w:rFonts w:ascii="Arial" w:hAnsi="Arial" w:cs="Arial"/>
                <w:color w:val="000000"/>
                <w:sz w:val="16"/>
                <w:szCs w:val="16"/>
              </w:rPr>
              <w:t>034.7.4</w:t>
            </w:r>
          </w:p>
        </w:tc>
        <w:tc>
          <w:tcPr>
            <w:tcW w:w="0" w:type="auto"/>
            <w:shd w:val="clear" w:color="auto" w:fill="auto"/>
          </w:tcPr>
          <w:p w14:paraId="7BC14E6F" w14:textId="5DF32214"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E17EB4">
              <w:rPr>
                <w:rFonts w:ascii="Arial" w:eastAsia="Calibri" w:hAnsi="Arial" w:cs="Arial"/>
                <w:sz w:val="16"/>
                <w:szCs w:val="16"/>
              </w:rPr>
              <w:t>N</w:t>
            </w:r>
          </w:p>
        </w:tc>
        <w:tc>
          <w:tcPr>
            <w:tcW w:w="0" w:type="auto"/>
          </w:tcPr>
          <w:p w14:paraId="41EAE246" w14:textId="6BC64774"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E17EB4">
              <w:rPr>
                <w:rFonts w:ascii="Arial" w:eastAsia="Calibri" w:hAnsi="Arial" w:cs="Arial"/>
                <w:sz w:val="16"/>
                <w:szCs w:val="16"/>
              </w:rPr>
              <w:t>N</w:t>
            </w:r>
          </w:p>
        </w:tc>
        <w:tc>
          <w:tcPr>
            <w:tcW w:w="0" w:type="auto"/>
            <w:shd w:val="clear" w:color="auto" w:fill="auto"/>
          </w:tcPr>
          <w:p w14:paraId="30DB4016" w14:textId="326302C0"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NIH</w:t>
            </w:r>
          </w:p>
        </w:tc>
        <w:tc>
          <w:tcPr>
            <w:tcW w:w="0" w:type="auto"/>
          </w:tcPr>
          <w:p w14:paraId="663655F2" w14:textId="4C9178D9"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w:t>
            </w:r>
          </w:p>
        </w:tc>
        <w:tc>
          <w:tcPr>
            <w:tcW w:w="0" w:type="auto"/>
          </w:tcPr>
          <w:p w14:paraId="4D8C0978" w14:textId="77777777" w:rsidR="001663FA" w:rsidRPr="00CC677F" w:rsidRDefault="001663FA" w:rsidP="001663FA">
            <w:pPr>
              <w:autoSpaceDE w:val="0"/>
              <w:autoSpaceDN w:val="0"/>
              <w:adjustRightInd w:val="0"/>
              <w:spacing w:after="0" w:line="240" w:lineRule="auto"/>
              <w:rPr>
                <w:rFonts w:ascii="Arial" w:hAnsi="Arial" w:cs="Arial"/>
                <w:sz w:val="16"/>
                <w:szCs w:val="16"/>
              </w:rPr>
            </w:pPr>
          </w:p>
        </w:tc>
        <w:tc>
          <w:tcPr>
            <w:tcW w:w="0" w:type="auto"/>
          </w:tcPr>
          <w:p w14:paraId="03D5FE81" w14:textId="77777777" w:rsidR="001663FA" w:rsidRPr="00E17EB4" w:rsidRDefault="001663FA" w:rsidP="001663FA">
            <w:pPr>
              <w:autoSpaceDE w:val="0"/>
              <w:autoSpaceDN w:val="0"/>
              <w:adjustRightInd w:val="0"/>
              <w:spacing w:after="0" w:line="240" w:lineRule="auto"/>
              <w:rPr>
                <w:rFonts w:ascii="Arial" w:hAnsi="Arial" w:cs="Arial"/>
                <w:sz w:val="16"/>
                <w:szCs w:val="16"/>
              </w:rPr>
            </w:pPr>
            <w:r w:rsidRPr="00E17EB4">
              <w:rPr>
                <w:rFonts w:ascii="Arial" w:hAnsi="Arial" w:cs="Arial"/>
                <w:sz w:val="16"/>
                <w:szCs w:val="16"/>
              </w:rPr>
              <w:t xml:space="preserve">Excl: </w:t>
            </w:r>
          </w:p>
          <w:p w14:paraId="4391589B" w14:textId="77777777" w:rsidR="001663FA" w:rsidRPr="00E17EB4" w:rsidRDefault="001663FA" w:rsidP="001663FA">
            <w:pPr>
              <w:autoSpaceDE w:val="0"/>
              <w:autoSpaceDN w:val="0"/>
              <w:adjustRightInd w:val="0"/>
              <w:spacing w:after="0" w:line="240" w:lineRule="auto"/>
              <w:rPr>
                <w:rFonts w:ascii="Arial" w:eastAsia="Calibri" w:hAnsi="Arial" w:cs="Arial"/>
                <w:sz w:val="16"/>
                <w:szCs w:val="16"/>
              </w:rPr>
            </w:pPr>
            <w:r w:rsidRPr="00E17EB4">
              <w:rPr>
                <w:rFonts w:ascii="Arial" w:hAnsi="Arial" w:cs="Arial"/>
                <w:sz w:val="16"/>
                <w:szCs w:val="16"/>
              </w:rPr>
              <w:t>D43, K12</w:t>
            </w:r>
            <w:r>
              <w:rPr>
                <w:rFonts w:ascii="Arial" w:hAnsi="Arial" w:cs="Arial"/>
                <w:sz w:val="16"/>
                <w:szCs w:val="16"/>
              </w:rPr>
              <w:t>, 333, 666, U2R</w:t>
            </w:r>
          </w:p>
          <w:p w14:paraId="15A3CA5E" w14:textId="77777777" w:rsidR="001663FA" w:rsidRPr="007929C0" w:rsidRDefault="001663FA" w:rsidP="001663FA">
            <w:pPr>
              <w:autoSpaceDE w:val="0"/>
              <w:autoSpaceDN w:val="0"/>
              <w:adjustRightInd w:val="0"/>
              <w:spacing w:after="0" w:line="240" w:lineRule="auto"/>
              <w:rPr>
                <w:rFonts w:ascii="Arial" w:hAnsi="Arial" w:cs="Arial"/>
                <w:sz w:val="16"/>
                <w:szCs w:val="16"/>
              </w:rPr>
            </w:pPr>
          </w:p>
        </w:tc>
        <w:tc>
          <w:tcPr>
            <w:tcW w:w="0" w:type="auto"/>
          </w:tcPr>
          <w:p w14:paraId="47973F08" w14:textId="5358F534"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E17EB4">
              <w:rPr>
                <w:rFonts w:ascii="Arial" w:eastAsia="Calibri" w:hAnsi="Arial" w:cs="Arial"/>
                <w:sz w:val="16"/>
                <w:szCs w:val="16"/>
              </w:rPr>
              <w:t>Both</w:t>
            </w:r>
          </w:p>
        </w:tc>
        <w:tc>
          <w:tcPr>
            <w:tcW w:w="0" w:type="auto"/>
          </w:tcPr>
          <w:p w14:paraId="1059E94E" w14:textId="6AED8646"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E17EB4">
              <w:rPr>
                <w:rFonts w:ascii="Arial" w:eastAsia="Calibri" w:hAnsi="Arial" w:cs="Arial"/>
                <w:sz w:val="16"/>
                <w:szCs w:val="16"/>
              </w:rPr>
              <w:t>Both</w:t>
            </w:r>
          </w:p>
        </w:tc>
        <w:tc>
          <w:tcPr>
            <w:tcW w:w="0" w:type="auto"/>
          </w:tcPr>
          <w:p w14:paraId="64580F2E" w14:textId="35452DBB"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214B3A3E" w14:textId="340BA9CC" w:rsidR="001663FA" w:rsidRPr="007641F2" w:rsidRDefault="001663FA" w:rsidP="001663FA">
            <w:pPr>
              <w:spacing w:after="196"/>
              <w:rPr>
                <w:rFonts w:ascii="Arial" w:hAnsi="Arial" w:cs="Arial"/>
                <w:sz w:val="16"/>
                <w:szCs w:val="16"/>
              </w:rPr>
            </w:pPr>
            <w:r w:rsidRPr="00E17EB4">
              <w:rPr>
                <w:rFonts w:ascii="Arial" w:hAnsi="Arial" w:cs="Arial"/>
                <w:sz w:val="16"/>
                <w:szCs w:val="16"/>
              </w:rPr>
              <w:t>Provide error if a response to the question “If yes, describe the single IRB plan” is not provided when the answer to the question “Is this a multi-site study that will use the same protocol to conduct non-exempt human subjects research at more than one domestic site?” is “Yes”</w:t>
            </w:r>
          </w:p>
        </w:tc>
        <w:tc>
          <w:tcPr>
            <w:tcW w:w="0" w:type="auto"/>
          </w:tcPr>
          <w:p w14:paraId="3E7DB500" w14:textId="77777777" w:rsidR="001663FA" w:rsidRPr="00E17EB4" w:rsidRDefault="001663FA" w:rsidP="001663FA">
            <w:pPr>
              <w:spacing w:after="196"/>
              <w:rPr>
                <w:rFonts w:ascii="Arial" w:hAnsi="Arial" w:cs="Arial"/>
                <w:color w:val="7030A0"/>
                <w:sz w:val="16"/>
                <w:szCs w:val="16"/>
              </w:rPr>
            </w:pPr>
            <w:r w:rsidRPr="00E17EB4">
              <w:rPr>
                <w:rFonts w:ascii="Arial" w:hAnsi="Arial" w:cs="Arial"/>
                <w:sz w:val="16"/>
                <w:szCs w:val="16"/>
              </w:rPr>
              <w:t>Since you answered Yes to the question regarding multi-site studies, a single IRB plan attachment is required for study titled &lt;Study Title&gt;</w:t>
            </w:r>
          </w:p>
          <w:p w14:paraId="2E8E88E6" w14:textId="77777777" w:rsidR="001663FA" w:rsidRPr="007929C0" w:rsidRDefault="001663FA" w:rsidP="001663FA">
            <w:pPr>
              <w:spacing w:after="196"/>
              <w:rPr>
                <w:rFonts w:ascii="Arial" w:hAnsi="Arial" w:cs="Arial"/>
                <w:sz w:val="16"/>
                <w:szCs w:val="16"/>
              </w:rPr>
            </w:pPr>
          </w:p>
        </w:tc>
        <w:tc>
          <w:tcPr>
            <w:tcW w:w="0" w:type="auto"/>
          </w:tcPr>
          <w:p w14:paraId="2D26B2E0" w14:textId="4195B973" w:rsidR="001663FA" w:rsidRDefault="001663FA" w:rsidP="001663FA">
            <w:pPr>
              <w:autoSpaceDE w:val="0"/>
              <w:autoSpaceDN w:val="0"/>
              <w:adjustRightInd w:val="0"/>
              <w:spacing w:after="0" w:line="240" w:lineRule="auto"/>
              <w:rPr>
                <w:rFonts w:ascii="Arial" w:eastAsia="Calibri" w:hAnsi="Arial" w:cs="Arial"/>
                <w:sz w:val="16"/>
                <w:szCs w:val="16"/>
              </w:rPr>
            </w:pPr>
            <w:r w:rsidRPr="00E17EB4">
              <w:rPr>
                <w:rFonts w:ascii="Arial" w:eastAsia="Calibri" w:hAnsi="Arial" w:cs="Arial"/>
                <w:sz w:val="16"/>
                <w:szCs w:val="16"/>
              </w:rPr>
              <w:t>E</w:t>
            </w:r>
          </w:p>
        </w:tc>
        <w:tc>
          <w:tcPr>
            <w:tcW w:w="0" w:type="auto"/>
          </w:tcPr>
          <w:p w14:paraId="42ED94F6"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2F7873F1"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54D322DF"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2722F06" w14:textId="73E93640" w:rsidR="001663FA" w:rsidRPr="00BC2890" w:rsidRDefault="001663FA" w:rsidP="001663FA">
            <w:pPr>
              <w:autoSpaceDE w:val="0"/>
              <w:autoSpaceDN w:val="0"/>
              <w:adjustRightInd w:val="0"/>
              <w:spacing w:after="0" w:line="240" w:lineRule="auto"/>
              <w:rPr>
                <w:rFonts w:ascii="Arial" w:hAnsi="Arial" w:cs="Arial"/>
                <w:b/>
                <w:bCs/>
                <w:color w:val="000000"/>
                <w:sz w:val="16"/>
                <w:szCs w:val="16"/>
              </w:rPr>
            </w:pPr>
            <w:r>
              <w:rPr>
                <w:rFonts w:ascii="Arial" w:hAnsi="Arial" w:cs="Arial"/>
                <w:color w:val="000000"/>
                <w:sz w:val="16"/>
                <w:szCs w:val="16"/>
              </w:rPr>
              <w:t xml:space="preserve">Updated Rule February 2020 Release </w:t>
            </w:r>
            <w:r w:rsidRPr="00F22218">
              <w:rPr>
                <w:rFonts w:ascii="Arial" w:hAnsi="Arial" w:cs="Arial"/>
                <w:b/>
                <w:bCs/>
                <w:color w:val="000000"/>
                <w:sz w:val="16"/>
                <w:szCs w:val="16"/>
              </w:rPr>
              <w:t>“</w:t>
            </w:r>
            <w:r w:rsidRPr="00BC2890">
              <w:rPr>
                <w:rFonts w:ascii="Arial" w:eastAsia="Calibri" w:hAnsi="Arial" w:cs="Arial"/>
                <w:b/>
                <w:bCs/>
                <w:color w:val="000000"/>
                <w:sz w:val="16"/>
                <w:szCs w:val="16"/>
              </w:rPr>
              <w:t>Only Applies to Forms-E</w:t>
            </w:r>
            <w:r w:rsidRPr="00F22218">
              <w:rPr>
                <w:rFonts w:ascii="Arial" w:eastAsia="Calibri" w:hAnsi="Arial" w:cs="Arial"/>
                <w:b/>
                <w:bCs/>
                <w:color w:val="000000"/>
                <w:sz w:val="16"/>
                <w:szCs w:val="16"/>
              </w:rPr>
              <w:t>”</w:t>
            </w:r>
          </w:p>
          <w:p w14:paraId="61676864"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66FF12A"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F83C56E"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3188B1B0" w14:textId="2D39F064"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6D161A18" w14:textId="77777777" w:rsidTr="00FA5058">
        <w:trPr>
          <w:trHeight w:val="361"/>
        </w:trPr>
        <w:tc>
          <w:tcPr>
            <w:tcW w:w="0" w:type="auto"/>
            <w:shd w:val="clear" w:color="auto" w:fill="FFFFFF" w:themeFill="background1"/>
          </w:tcPr>
          <w:p w14:paraId="28001C0E"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274106A6"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3 – Protection and Monitoring Plans</w:t>
            </w:r>
          </w:p>
          <w:p w14:paraId="04A8E5AD" w14:textId="77777777" w:rsidR="001663FA" w:rsidRPr="007641F2" w:rsidRDefault="001663FA" w:rsidP="001663FA">
            <w:pPr>
              <w:spacing w:after="196"/>
              <w:rPr>
                <w:rFonts w:ascii="Arial" w:hAnsi="Arial" w:cs="Arial"/>
                <w:b/>
                <w:sz w:val="16"/>
                <w:szCs w:val="16"/>
              </w:rPr>
            </w:pPr>
            <w:r w:rsidRPr="00293FAF">
              <w:rPr>
                <w:rFonts w:ascii="Arial" w:hAnsi="Arial" w:cs="Arial"/>
                <w:sz w:val="16"/>
                <w:szCs w:val="16"/>
              </w:rPr>
              <w:t>3.3 Data and Safety Monitoring Plan</w:t>
            </w:r>
          </w:p>
        </w:tc>
        <w:tc>
          <w:tcPr>
            <w:tcW w:w="0" w:type="auto"/>
            <w:shd w:val="clear" w:color="auto" w:fill="FFFFFF" w:themeFill="background1"/>
          </w:tcPr>
          <w:p w14:paraId="5E7FC961"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7</w:t>
            </w:r>
            <w:r w:rsidRPr="0063184A">
              <w:rPr>
                <w:rFonts w:ascii="Arial" w:hAnsi="Arial" w:cs="Arial"/>
                <w:color w:val="000000"/>
                <w:sz w:val="16"/>
                <w:szCs w:val="16"/>
              </w:rPr>
              <w:t>.</w:t>
            </w:r>
            <w:r>
              <w:rPr>
                <w:rFonts w:ascii="Arial" w:hAnsi="Arial" w:cs="Arial"/>
                <w:color w:val="000000"/>
                <w:sz w:val="16"/>
                <w:szCs w:val="16"/>
              </w:rPr>
              <w:t>5</w:t>
            </w:r>
          </w:p>
        </w:tc>
        <w:tc>
          <w:tcPr>
            <w:tcW w:w="0" w:type="auto"/>
            <w:shd w:val="clear" w:color="auto" w:fill="auto"/>
          </w:tcPr>
          <w:p w14:paraId="675D7C88"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087F55A3"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112D6B59" w14:textId="7E66676A"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4D29A5">
              <w:rPr>
                <w:rFonts w:ascii="Arial" w:eastAsia="Calibri" w:hAnsi="Arial" w:cs="Arial"/>
                <w:sz w:val="16"/>
                <w:szCs w:val="16"/>
              </w:rPr>
              <w:t>Incl: NIH, AHRQ</w:t>
            </w:r>
          </w:p>
        </w:tc>
        <w:tc>
          <w:tcPr>
            <w:tcW w:w="0" w:type="auto"/>
          </w:tcPr>
          <w:p w14:paraId="167BFEC4" w14:textId="399A3A87"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2DE958FB" w14:textId="3DBDEAA2" w:rsidR="001663FA" w:rsidRPr="0011396B" w:rsidRDefault="001663FA" w:rsidP="001663FA">
            <w:pPr>
              <w:autoSpaceDE w:val="0"/>
              <w:autoSpaceDN w:val="0"/>
              <w:adjustRightInd w:val="0"/>
              <w:spacing w:after="0" w:line="240" w:lineRule="auto"/>
              <w:rPr>
                <w:rFonts w:ascii="Arial" w:hAnsi="Arial" w:cs="Arial"/>
                <w:sz w:val="16"/>
                <w:szCs w:val="16"/>
              </w:rPr>
            </w:pPr>
            <w:r w:rsidRPr="004D29A5">
              <w:rPr>
                <w:rFonts w:ascii="Arial" w:hAnsi="Arial" w:cs="Arial"/>
                <w:sz w:val="16"/>
                <w:szCs w:val="16"/>
              </w:rPr>
              <w:t>CLINICALTRIALCODE = R,I,O,B</w:t>
            </w:r>
          </w:p>
        </w:tc>
        <w:tc>
          <w:tcPr>
            <w:tcW w:w="0" w:type="auto"/>
          </w:tcPr>
          <w:p w14:paraId="39DF264A" w14:textId="77777777" w:rsidR="001663FA" w:rsidRDefault="001663FA" w:rsidP="001663FA">
            <w:pPr>
              <w:autoSpaceDE w:val="0"/>
              <w:autoSpaceDN w:val="0"/>
              <w:adjustRightInd w:val="0"/>
              <w:spacing w:after="0" w:line="240" w:lineRule="auto"/>
              <w:rPr>
                <w:rFonts w:ascii="Arial" w:hAnsi="Arial" w:cs="Arial"/>
                <w:sz w:val="16"/>
                <w:szCs w:val="16"/>
              </w:rPr>
            </w:pPr>
            <w:r w:rsidRPr="0011396B">
              <w:rPr>
                <w:rFonts w:ascii="Arial" w:hAnsi="Arial" w:cs="Arial"/>
                <w:sz w:val="16"/>
                <w:szCs w:val="16"/>
              </w:rPr>
              <w:t xml:space="preserve">Excl:D43, </w:t>
            </w:r>
            <w:r>
              <w:rPr>
                <w:rFonts w:ascii="Arial" w:hAnsi="Arial" w:cs="Arial"/>
                <w:sz w:val="16"/>
                <w:szCs w:val="16"/>
              </w:rPr>
              <w:t>K12, 333, 666, U2R</w:t>
            </w:r>
          </w:p>
          <w:p w14:paraId="40CCABC4" w14:textId="77777777" w:rsidR="001663FA" w:rsidRDefault="001663FA" w:rsidP="001663FA">
            <w:pPr>
              <w:autoSpaceDE w:val="0"/>
              <w:autoSpaceDN w:val="0"/>
              <w:adjustRightInd w:val="0"/>
              <w:spacing w:after="0" w:line="240" w:lineRule="auto"/>
              <w:rPr>
                <w:rFonts w:ascii="Arial" w:hAnsi="Arial" w:cs="Arial"/>
                <w:sz w:val="16"/>
                <w:szCs w:val="16"/>
              </w:rPr>
            </w:pPr>
          </w:p>
          <w:p w14:paraId="06E6519A" w14:textId="77777777" w:rsidR="001663FA" w:rsidRPr="0011396B" w:rsidRDefault="001663FA" w:rsidP="001663FA">
            <w:pPr>
              <w:autoSpaceDE w:val="0"/>
              <w:autoSpaceDN w:val="0"/>
              <w:adjustRightInd w:val="0"/>
              <w:spacing w:after="0" w:line="240" w:lineRule="auto"/>
              <w:rPr>
                <w:rFonts w:ascii="Arial" w:eastAsia="Calibri" w:hAnsi="Arial" w:cs="Arial"/>
                <w:sz w:val="16"/>
                <w:szCs w:val="16"/>
              </w:rPr>
            </w:pPr>
          </w:p>
          <w:p w14:paraId="55C9F42C" w14:textId="77777777" w:rsidR="001663FA" w:rsidRPr="0063184A" w:rsidRDefault="001663FA" w:rsidP="001663FA">
            <w:pPr>
              <w:autoSpaceDE w:val="0"/>
              <w:autoSpaceDN w:val="0"/>
              <w:adjustRightInd w:val="0"/>
              <w:spacing w:after="0" w:line="240" w:lineRule="auto"/>
              <w:rPr>
                <w:rFonts w:ascii="Arial" w:hAnsi="Arial" w:cs="Arial"/>
                <w:sz w:val="16"/>
                <w:szCs w:val="16"/>
              </w:rPr>
            </w:pPr>
          </w:p>
        </w:tc>
        <w:tc>
          <w:tcPr>
            <w:tcW w:w="0" w:type="auto"/>
          </w:tcPr>
          <w:p w14:paraId="3FA92B7A" w14:textId="2B3D39EA"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57F5CBF3" w14:textId="44A642F2"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0B9E00F2" w14:textId="3963113C"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47970B52"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 xml:space="preserve">Provide error for a </w:t>
            </w:r>
            <w:r w:rsidRPr="00293FAF">
              <w:rPr>
                <w:rFonts w:ascii="Arial" w:hAnsi="Arial" w:cs="Arial"/>
                <w:sz w:val="16"/>
                <w:szCs w:val="16"/>
                <w:u w:val="single"/>
              </w:rPr>
              <w:t xml:space="preserve">Clinical Trial Study </w:t>
            </w:r>
            <w:r w:rsidRPr="00293FAF">
              <w:rPr>
                <w:rFonts w:ascii="Arial" w:hAnsi="Arial" w:cs="Arial"/>
                <w:sz w:val="16"/>
                <w:szCs w:val="16"/>
              </w:rPr>
              <w:t>if Data and Safety Monitoring Plan is not provided</w:t>
            </w:r>
          </w:p>
          <w:p w14:paraId="089A269A" w14:textId="77777777" w:rsidR="001663FA" w:rsidRPr="00C406FA" w:rsidRDefault="001663FA" w:rsidP="001663FA">
            <w:pPr>
              <w:spacing w:after="196"/>
              <w:rPr>
                <w:rFonts w:ascii="Arial" w:hAnsi="Arial" w:cs="Arial"/>
                <w:sz w:val="16"/>
                <w:szCs w:val="16"/>
              </w:rPr>
            </w:pPr>
          </w:p>
        </w:tc>
        <w:tc>
          <w:tcPr>
            <w:tcW w:w="0" w:type="auto"/>
          </w:tcPr>
          <w:p w14:paraId="1CC7A54F" w14:textId="77777777" w:rsidR="001663FA" w:rsidRPr="00C406FA" w:rsidRDefault="001663FA" w:rsidP="001663FA">
            <w:pPr>
              <w:spacing w:after="196"/>
              <w:rPr>
                <w:rFonts w:ascii="Arial" w:hAnsi="Arial" w:cs="Arial"/>
                <w:sz w:val="16"/>
                <w:szCs w:val="16"/>
              </w:rPr>
            </w:pPr>
            <w:r w:rsidRPr="00661F2D">
              <w:rPr>
                <w:rFonts w:ascii="Arial" w:hAnsi="Arial" w:cs="Arial"/>
                <w:sz w:val="16"/>
                <w:szCs w:val="16"/>
              </w:rPr>
              <w:t>For Study titled &lt; Study Title&gt;, a Data and Safety Monitoring Plan attachment is required since you answered Yes to questions 1.4.a-1.4.d in the Clinical Trial Questionnaire. </w:t>
            </w:r>
          </w:p>
        </w:tc>
        <w:tc>
          <w:tcPr>
            <w:tcW w:w="0" w:type="auto"/>
          </w:tcPr>
          <w:p w14:paraId="321D867E"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6204690D"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5E3F111B"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4ED87B70"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31BD4B7E" w14:textId="75FEE65D"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4605F1B2"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3E0AB0EE" w14:textId="77777777" w:rsidTr="00FA5058">
        <w:trPr>
          <w:trHeight w:val="361"/>
        </w:trPr>
        <w:tc>
          <w:tcPr>
            <w:tcW w:w="0" w:type="auto"/>
            <w:shd w:val="clear" w:color="auto" w:fill="FFFFFF" w:themeFill="background1"/>
          </w:tcPr>
          <w:p w14:paraId="03F40229"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430380B0"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3 – Protection and Monitoring Plans</w:t>
            </w:r>
          </w:p>
          <w:p w14:paraId="786CB6B4" w14:textId="77777777" w:rsidR="001663FA" w:rsidRPr="008A572D" w:rsidRDefault="001663FA" w:rsidP="001663FA">
            <w:pPr>
              <w:spacing w:after="196"/>
              <w:rPr>
                <w:rFonts w:ascii="Arial" w:hAnsi="Arial" w:cs="Arial"/>
                <w:b/>
                <w:sz w:val="16"/>
                <w:szCs w:val="16"/>
              </w:rPr>
            </w:pPr>
            <w:r w:rsidRPr="00293FAF">
              <w:rPr>
                <w:rFonts w:ascii="Arial" w:hAnsi="Arial" w:cs="Arial"/>
                <w:sz w:val="16"/>
                <w:szCs w:val="16"/>
              </w:rPr>
              <w:t>3.4 Will a Data and Safety Monitoring Board be appointed for this study?</w:t>
            </w:r>
          </w:p>
        </w:tc>
        <w:tc>
          <w:tcPr>
            <w:tcW w:w="0" w:type="auto"/>
            <w:shd w:val="clear" w:color="auto" w:fill="FFFFFF" w:themeFill="background1"/>
          </w:tcPr>
          <w:p w14:paraId="7DA9FE44"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7</w:t>
            </w:r>
            <w:r w:rsidRPr="0063184A">
              <w:rPr>
                <w:rFonts w:ascii="Arial" w:hAnsi="Arial" w:cs="Arial"/>
                <w:color w:val="000000"/>
                <w:sz w:val="16"/>
                <w:szCs w:val="16"/>
              </w:rPr>
              <w:t>.</w:t>
            </w:r>
            <w:r>
              <w:rPr>
                <w:rFonts w:ascii="Arial" w:hAnsi="Arial" w:cs="Arial"/>
                <w:color w:val="000000"/>
                <w:sz w:val="16"/>
                <w:szCs w:val="16"/>
              </w:rPr>
              <w:t>6</w:t>
            </w:r>
          </w:p>
        </w:tc>
        <w:tc>
          <w:tcPr>
            <w:tcW w:w="0" w:type="auto"/>
            <w:shd w:val="clear" w:color="auto" w:fill="auto"/>
          </w:tcPr>
          <w:p w14:paraId="7D8C5FAD"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0D3F5C1F"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57E8F909" w14:textId="113CB3ED"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4D29A5">
              <w:rPr>
                <w:rFonts w:ascii="Arial" w:eastAsia="Calibri" w:hAnsi="Arial" w:cs="Arial"/>
                <w:sz w:val="16"/>
                <w:szCs w:val="16"/>
              </w:rPr>
              <w:t>Incl: NIH, AHRQ</w:t>
            </w:r>
          </w:p>
        </w:tc>
        <w:tc>
          <w:tcPr>
            <w:tcW w:w="0" w:type="auto"/>
          </w:tcPr>
          <w:p w14:paraId="1FA6A7D0" w14:textId="60CF38BA"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57808C5C" w14:textId="4EF7F1D2" w:rsidR="001663FA" w:rsidRPr="009B3DB8" w:rsidRDefault="001663FA" w:rsidP="001663FA">
            <w:pPr>
              <w:autoSpaceDE w:val="0"/>
              <w:autoSpaceDN w:val="0"/>
              <w:adjustRightInd w:val="0"/>
              <w:spacing w:after="0" w:line="240" w:lineRule="auto"/>
              <w:rPr>
                <w:rFonts w:ascii="Arial" w:hAnsi="Arial" w:cs="Arial"/>
                <w:sz w:val="16"/>
                <w:szCs w:val="16"/>
              </w:rPr>
            </w:pPr>
            <w:r w:rsidRPr="004D29A5">
              <w:rPr>
                <w:rFonts w:ascii="Arial" w:hAnsi="Arial" w:cs="Arial"/>
                <w:sz w:val="16"/>
                <w:szCs w:val="16"/>
              </w:rPr>
              <w:t>CLINICALTRIALCODE = R,O,B</w:t>
            </w:r>
          </w:p>
        </w:tc>
        <w:tc>
          <w:tcPr>
            <w:tcW w:w="0" w:type="auto"/>
          </w:tcPr>
          <w:p w14:paraId="6A91EAED" w14:textId="77777777" w:rsidR="001663FA" w:rsidRDefault="001663FA" w:rsidP="001663FA">
            <w:pPr>
              <w:autoSpaceDE w:val="0"/>
              <w:autoSpaceDN w:val="0"/>
              <w:adjustRightInd w:val="0"/>
              <w:spacing w:after="0" w:line="240" w:lineRule="auto"/>
              <w:rPr>
                <w:rFonts w:ascii="Arial" w:eastAsia="Calibri" w:hAnsi="Arial" w:cs="Arial"/>
                <w:b/>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79A72355" w14:textId="1904DCA8"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1C037415" w14:textId="28F4088E"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4B891B60" w14:textId="4EFD0283"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65EC123B" w14:textId="5B564743"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2C8451E7"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 xml:space="preserve">Provide error for a </w:t>
            </w:r>
            <w:r w:rsidRPr="00293FAF">
              <w:rPr>
                <w:rFonts w:ascii="Arial" w:hAnsi="Arial" w:cs="Arial"/>
                <w:sz w:val="16"/>
                <w:szCs w:val="16"/>
                <w:u w:val="single"/>
              </w:rPr>
              <w:t xml:space="preserve">Clinical Trial Study </w:t>
            </w:r>
            <w:r>
              <w:rPr>
                <w:rFonts w:ascii="Arial" w:hAnsi="Arial" w:cs="Arial"/>
                <w:sz w:val="16"/>
                <w:szCs w:val="16"/>
                <w:u w:val="single"/>
              </w:rPr>
              <w:t xml:space="preserve">Record </w:t>
            </w:r>
            <w:r w:rsidRPr="00293FAF">
              <w:rPr>
                <w:rFonts w:ascii="Arial" w:hAnsi="Arial" w:cs="Arial"/>
                <w:sz w:val="16"/>
                <w:szCs w:val="16"/>
              </w:rPr>
              <w:t>if response to the question “Will a Data and Safety Monitoring Board be appointed for this study?” is not provided.</w:t>
            </w:r>
          </w:p>
          <w:p w14:paraId="6B46D70B" w14:textId="77777777" w:rsidR="001663FA" w:rsidRPr="00AF58A6" w:rsidRDefault="001663FA" w:rsidP="001663FA">
            <w:pPr>
              <w:spacing w:after="196"/>
              <w:rPr>
                <w:rFonts w:ascii="Arial" w:hAnsi="Arial" w:cs="Arial"/>
                <w:sz w:val="16"/>
                <w:szCs w:val="16"/>
              </w:rPr>
            </w:pPr>
          </w:p>
        </w:tc>
        <w:tc>
          <w:tcPr>
            <w:tcW w:w="0" w:type="auto"/>
          </w:tcPr>
          <w:p w14:paraId="17B4AFD1" w14:textId="77777777" w:rsidR="001663FA" w:rsidRPr="00AF58A6" w:rsidRDefault="001663FA" w:rsidP="001663FA">
            <w:pPr>
              <w:spacing w:after="196"/>
              <w:rPr>
                <w:rFonts w:ascii="Arial" w:hAnsi="Arial" w:cs="Arial"/>
                <w:sz w:val="16"/>
                <w:szCs w:val="16"/>
              </w:rPr>
            </w:pPr>
            <w:r w:rsidRPr="00661F2D">
              <w:rPr>
                <w:rFonts w:ascii="Arial" w:hAnsi="Arial" w:cs="Arial"/>
                <w:sz w:val="16"/>
                <w:szCs w:val="16"/>
              </w:rPr>
              <w:t>For study titled &lt;Study Title&gt;, a response to the question</w:t>
            </w:r>
            <w:r>
              <w:rPr>
                <w:rFonts w:ascii="Arial" w:hAnsi="Arial" w:cs="Arial"/>
                <w:sz w:val="16"/>
                <w:szCs w:val="16"/>
              </w:rPr>
              <w:t>,</w:t>
            </w:r>
            <w:r w:rsidRPr="00661F2D">
              <w:rPr>
                <w:rFonts w:ascii="Arial" w:hAnsi="Arial" w:cs="Arial"/>
                <w:sz w:val="16"/>
                <w:szCs w:val="16"/>
              </w:rPr>
              <w:t xml:space="preserve"> “Will a Data and Safety Monitoring Board be appointed for this study?” is required since you answered </w:t>
            </w:r>
            <w:r>
              <w:rPr>
                <w:rFonts w:ascii="Arial" w:hAnsi="Arial" w:cs="Arial"/>
                <w:sz w:val="16"/>
                <w:szCs w:val="16"/>
              </w:rPr>
              <w:t>“</w:t>
            </w:r>
            <w:r w:rsidRPr="00661F2D">
              <w:rPr>
                <w:rFonts w:ascii="Arial" w:hAnsi="Arial" w:cs="Arial"/>
                <w:sz w:val="16"/>
                <w:szCs w:val="16"/>
              </w:rPr>
              <w:t>Yes</w:t>
            </w:r>
            <w:r>
              <w:rPr>
                <w:rFonts w:ascii="Arial" w:hAnsi="Arial" w:cs="Arial"/>
                <w:sz w:val="16"/>
                <w:szCs w:val="16"/>
              </w:rPr>
              <w:t>”</w:t>
            </w:r>
            <w:r w:rsidRPr="00661F2D">
              <w:rPr>
                <w:rFonts w:ascii="Arial" w:hAnsi="Arial" w:cs="Arial"/>
                <w:sz w:val="16"/>
                <w:szCs w:val="16"/>
              </w:rPr>
              <w:t xml:space="preserve"> to questions 1.4.a-1.4.d in the Clinical Trial Questionnaire.  </w:t>
            </w:r>
          </w:p>
        </w:tc>
        <w:tc>
          <w:tcPr>
            <w:tcW w:w="0" w:type="auto"/>
          </w:tcPr>
          <w:p w14:paraId="09C9B148"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18B16E7D"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69E867BB"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4A6CCED8"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9A2CE28" w14:textId="2D2DA056"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15CB9473"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4DC9DBDE" w14:textId="77777777" w:rsidTr="00FA5058">
        <w:trPr>
          <w:trHeight w:val="361"/>
        </w:trPr>
        <w:tc>
          <w:tcPr>
            <w:tcW w:w="0" w:type="auto"/>
            <w:shd w:val="clear" w:color="auto" w:fill="FFFFFF" w:themeFill="background1"/>
          </w:tcPr>
          <w:p w14:paraId="0567B99B" w14:textId="56C4C72E" w:rsidR="001663FA" w:rsidRPr="00DD4F74" w:rsidRDefault="001663FA" w:rsidP="001663FA">
            <w:pPr>
              <w:spacing w:after="196"/>
              <w:rPr>
                <w:rFonts w:ascii="Arial" w:hAnsi="Arial" w:cs="Arial"/>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561A1A55"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3 – Protection and Monitoring Plans</w:t>
            </w:r>
          </w:p>
          <w:p w14:paraId="77481931" w14:textId="42711AED" w:rsidR="001663FA" w:rsidRPr="00293FAF" w:rsidRDefault="001663FA" w:rsidP="001663FA">
            <w:pPr>
              <w:spacing w:after="196"/>
              <w:rPr>
                <w:rFonts w:ascii="Arial" w:hAnsi="Arial" w:cs="Arial"/>
                <w:b/>
                <w:sz w:val="16"/>
                <w:szCs w:val="16"/>
              </w:rPr>
            </w:pPr>
            <w:r w:rsidRPr="00293FAF">
              <w:rPr>
                <w:rFonts w:ascii="Arial" w:hAnsi="Arial" w:cs="Arial"/>
                <w:sz w:val="16"/>
                <w:szCs w:val="16"/>
              </w:rPr>
              <w:t>3.2 If yes, describe the single IRB plan</w:t>
            </w:r>
          </w:p>
        </w:tc>
        <w:tc>
          <w:tcPr>
            <w:tcW w:w="0" w:type="auto"/>
            <w:shd w:val="clear" w:color="auto" w:fill="FFFFFF" w:themeFill="background1"/>
          </w:tcPr>
          <w:p w14:paraId="23FB5B3F" w14:textId="0822CD18" w:rsidR="001663FA" w:rsidRPr="0063184A" w:rsidRDefault="001663FA" w:rsidP="001663FA">
            <w:pPr>
              <w:spacing w:after="196"/>
              <w:rPr>
                <w:rFonts w:ascii="Arial" w:hAnsi="Arial" w:cs="Arial"/>
                <w:color w:val="000000"/>
                <w:sz w:val="16"/>
                <w:szCs w:val="16"/>
              </w:rPr>
            </w:pPr>
            <w:r>
              <w:rPr>
                <w:rFonts w:ascii="Arial" w:hAnsi="Arial" w:cs="Arial"/>
                <w:color w:val="000000"/>
                <w:sz w:val="16"/>
                <w:szCs w:val="16"/>
              </w:rPr>
              <w:t>034.7.7</w:t>
            </w:r>
          </w:p>
        </w:tc>
        <w:tc>
          <w:tcPr>
            <w:tcW w:w="0" w:type="auto"/>
            <w:shd w:val="clear" w:color="auto" w:fill="auto"/>
          </w:tcPr>
          <w:p w14:paraId="7CE84FD5" w14:textId="3A22C0C6"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774B974F" w14:textId="624A48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3A7F2838" w14:textId="77777777" w:rsidR="001663FA" w:rsidRPr="00BC5D0E" w:rsidRDefault="001663FA" w:rsidP="001663FA">
            <w:pPr>
              <w:autoSpaceDE w:val="0"/>
              <w:autoSpaceDN w:val="0"/>
              <w:adjustRightInd w:val="0"/>
              <w:spacing w:after="0" w:line="240" w:lineRule="auto"/>
              <w:rPr>
                <w:rFonts w:ascii="Arial" w:eastAsia="Calibri" w:hAnsi="Arial" w:cs="Arial"/>
                <w:sz w:val="16"/>
                <w:szCs w:val="16"/>
                <w:lang w:val="pt-BR"/>
              </w:rPr>
            </w:pPr>
            <w:r w:rsidRPr="00BC5D0E">
              <w:rPr>
                <w:rFonts w:ascii="Arial" w:eastAsia="Calibri" w:hAnsi="Arial" w:cs="Arial"/>
                <w:sz w:val="16"/>
                <w:szCs w:val="16"/>
                <w:lang w:val="pt-BR"/>
              </w:rPr>
              <w:t>Incl:</w:t>
            </w:r>
          </w:p>
          <w:p w14:paraId="29F8B87F" w14:textId="3B36C702"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AHRQ</w:t>
            </w:r>
          </w:p>
        </w:tc>
        <w:tc>
          <w:tcPr>
            <w:tcW w:w="0" w:type="auto"/>
          </w:tcPr>
          <w:p w14:paraId="45CAB149" w14:textId="3F7D6953"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0C000C7F" w14:textId="77777777" w:rsidR="001663FA" w:rsidRPr="00400D9A" w:rsidRDefault="001663FA" w:rsidP="001663FA">
            <w:pPr>
              <w:autoSpaceDE w:val="0"/>
              <w:autoSpaceDN w:val="0"/>
              <w:adjustRightInd w:val="0"/>
              <w:spacing w:after="0" w:line="240" w:lineRule="auto"/>
              <w:rPr>
                <w:rFonts w:ascii="Arial" w:hAnsi="Arial" w:cs="Arial"/>
                <w:sz w:val="16"/>
                <w:szCs w:val="16"/>
              </w:rPr>
            </w:pPr>
          </w:p>
        </w:tc>
        <w:tc>
          <w:tcPr>
            <w:tcW w:w="0" w:type="auto"/>
          </w:tcPr>
          <w:p w14:paraId="7A1844BF" w14:textId="77777777" w:rsidR="001663FA" w:rsidRPr="00E17EB4" w:rsidRDefault="001663FA" w:rsidP="001663FA">
            <w:pPr>
              <w:autoSpaceDE w:val="0"/>
              <w:autoSpaceDN w:val="0"/>
              <w:adjustRightInd w:val="0"/>
              <w:spacing w:after="0" w:line="240" w:lineRule="auto"/>
              <w:rPr>
                <w:rFonts w:ascii="Arial" w:hAnsi="Arial" w:cs="Arial"/>
                <w:sz w:val="16"/>
                <w:szCs w:val="16"/>
              </w:rPr>
            </w:pPr>
            <w:r w:rsidRPr="00E17EB4">
              <w:rPr>
                <w:rFonts w:ascii="Arial" w:hAnsi="Arial" w:cs="Arial"/>
                <w:sz w:val="16"/>
                <w:szCs w:val="16"/>
              </w:rPr>
              <w:t xml:space="preserve">Excl: </w:t>
            </w:r>
          </w:p>
          <w:p w14:paraId="10124522" w14:textId="77777777" w:rsidR="001663FA" w:rsidRPr="00E17EB4" w:rsidRDefault="001663FA" w:rsidP="001663FA">
            <w:pPr>
              <w:autoSpaceDE w:val="0"/>
              <w:autoSpaceDN w:val="0"/>
              <w:adjustRightInd w:val="0"/>
              <w:spacing w:after="0" w:line="240" w:lineRule="auto"/>
              <w:rPr>
                <w:rFonts w:ascii="Arial" w:eastAsia="Calibri" w:hAnsi="Arial" w:cs="Arial"/>
                <w:sz w:val="16"/>
                <w:szCs w:val="16"/>
              </w:rPr>
            </w:pPr>
            <w:r w:rsidRPr="00E17EB4">
              <w:rPr>
                <w:rFonts w:ascii="Arial" w:hAnsi="Arial" w:cs="Arial"/>
                <w:sz w:val="16"/>
                <w:szCs w:val="16"/>
              </w:rPr>
              <w:t>D43, K12</w:t>
            </w:r>
            <w:r>
              <w:rPr>
                <w:rFonts w:ascii="Arial" w:hAnsi="Arial" w:cs="Arial"/>
                <w:sz w:val="16"/>
                <w:szCs w:val="16"/>
              </w:rPr>
              <w:t>,333,666, U2R</w:t>
            </w:r>
          </w:p>
          <w:p w14:paraId="78EC28D8" w14:textId="493E6793"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16E7D5F7" w14:textId="2987944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570822FF" w14:textId="0CA2902B"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6E33684D" w14:textId="53817997"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45353FBE" w14:textId="76787E3E" w:rsidR="001663FA" w:rsidRPr="00293FAF" w:rsidRDefault="001663FA" w:rsidP="001663FA">
            <w:pPr>
              <w:spacing w:after="196"/>
              <w:rPr>
                <w:rFonts w:ascii="Arial" w:hAnsi="Arial" w:cs="Arial"/>
                <w:sz w:val="16"/>
                <w:szCs w:val="16"/>
              </w:rPr>
            </w:pPr>
            <w:r w:rsidRPr="00E17EB4">
              <w:rPr>
                <w:rFonts w:ascii="Arial" w:hAnsi="Arial" w:cs="Arial"/>
                <w:sz w:val="16"/>
                <w:szCs w:val="16"/>
              </w:rPr>
              <w:t>Provide error if a response to the question “If yes, describe the single IRB plan” is not provided when the answer to the question “Is this a multi-site study that will use the same protocol to conduct non-exempt human subjects research at more than one domestic site?” is “Yes”</w:t>
            </w:r>
          </w:p>
        </w:tc>
        <w:tc>
          <w:tcPr>
            <w:tcW w:w="0" w:type="auto"/>
          </w:tcPr>
          <w:p w14:paraId="078FF65B" w14:textId="77777777" w:rsidR="001663FA" w:rsidRPr="00E17EB4" w:rsidRDefault="001663FA" w:rsidP="001663FA">
            <w:pPr>
              <w:spacing w:after="196"/>
              <w:rPr>
                <w:rFonts w:ascii="Arial" w:hAnsi="Arial" w:cs="Arial"/>
                <w:color w:val="7030A0"/>
                <w:sz w:val="16"/>
                <w:szCs w:val="16"/>
              </w:rPr>
            </w:pPr>
            <w:r w:rsidRPr="00E17EB4">
              <w:rPr>
                <w:rFonts w:ascii="Arial" w:hAnsi="Arial" w:cs="Arial"/>
                <w:sz w:val="16"/>
                <w:szCs w:val="16"/>
              </w:rPr>
              <w:t>Since you answered Yes to the question regarding multi-site studies, a single IRB plan attachment is required for study titled &lt;Study Title&gt;</w:t>
            </w:r>
          </w:p>
          <w:p w14:paraId="26DB39E9" w14:textId="77777777" w:rsidR="001663FA" w:rsidRPr="00661F2D" w:rsidRDefault="001663FA" w:rsidP="001663FA">
            <w:pPr>
              <w:spacing w:after="196"/>
              <w:rPr>
                <w:rFonts w:ascii="Arial" w:hAnsi="Arial" w:cs="Arial"/>
                <w:sz w:val="16"/>
                <w:szCs w:val="16"/>
              </w:rPr>
            </w:pPr>
          </w:p>
        </w:tc>
        <w:tc>
          <w:tcPr>
            <w:tcW w:w="0" w:type="auto"/>
          </w:tcPr>
          <w:p w14:paraId="434969F9" w14:textId="38EAAED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4C06DB81"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3E1FB995"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31F62C1B"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273567D" w14:textId="6880D848"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 February 2020 Release</w:t>
            </w:r>
          </w:p>
        </w:tc>
      </w:tr>
      <w:tr w:rsidR="001663FA" w14:paraId="2EE571E3" w14:textId="77777777" w:rsidTr="00FA5058">
        <w:trPr>
          <w:trHeight w:val="361"/>
        </w:trPr>
        <w:tc>
          <w:tcPr>
            <w:tcW w:w="0" w:type="auto"/>
            <w:shd w:val="clear" w:color="auto" w:fill="FFFFFF" w:themeFill="background1"/>
          </w:tcPr>
          <w:p w14:paraId="3B327A4B"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1A8A754D"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4CC2CD95" w14:textId="77777777" w:rsidR="001663FA" w:rsidRPr="00AF58A6" w:rsidRDefault="001663FA" w:rsidP="001663FA">
            <w:pPr>
              <w:spacing w:after="196"/>
              <w:rPr>
                <w:rFonts w:ascii="Arial" w:hAnsi="Arial" w:cs="Arial"/>
                <w:b/>
                <w:sz w:val="16"/>
                <w:szCs w:val="16"/>
              </w:rPr>
            </w:pPr>
            <w:r w:rsidRPr="00293FAF">
              <w:rPr>
                <w:rFonts w:ascii="Arial" w:hAnsi="Arial" w:cs="Arial"/>
                <w:sz w:val="16"/>
                <w:szCs w:val="16"/>
              </w:rPr>
              <w:t>4.1 Brief Summary</w:t>
            </w:r>
          </w:p>
        </w:tc>
        <w:tc>
          <w:tcPr>
            <w:tcW w:w="0" w:type="auto"/>
            <w:shd w:val="clear" w:color="auto" w:fill="FFFFFF" w:themeFill="background1"/>
          </w:tcPr>
          <w:p w14:paraId="6855B953"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1</w:t>
            </w:r>
          </w:p>
        </w:tc>
        <w:tc>
          <w:tcPr>
            <w:tcW w:w="0" w:type="auto"/>
            <w:shd w:val="clear" w:color="auto" w:fill="auto"/>
          </w:tcPr>
          <w:p w14:paraId="3BB38A15"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71C514CD"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375D84A5" w14:textId="36E0CDA1"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4D29A5">
              <w:rPr>
                <w:rFonts w:ascii="Arial" w:eastAsia="Calibri" w:hAnsi="Arial" w:cs="Arial"/>
                <w:sz w:val="16"/>
                <w:szCs w:val="16"/>
              </w:rPr>
              <w:t>Incl: NIH, AHRQ</w:t>
            </w:r>
          </w:p>
        </w:tc>
        <w:tc>
          <w:tcPr>
            <w:tcW w:w="0" w:type="auto"/>
          </w:tcPr>
          <w:p w14:paraId="19B6908D" w14:textId="75531120"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w:t>
            </w:r>
          </w:p>
        </w:tc>
        <w:tc>
          <w:tcPr>
            <w:tcW w:w="0" w:type="auto"/>
          </w:tcPr>
          <w:p w14:paraId="0BD42633" w14:textId="333D695A" w:rsidR="001663FA" w:rsidRPr="000270E7" w:rsidRDefault="001663FA" w:rsidP="001663FA">
            <w:pPr>
              <w:autoSpaceDE w:val="0"/>
              <w:autoSpaceDN w:val="0"/>
              <w:adjustRightInd w:val="0"/>
              <w:spacing w:after="0" w:line="240" w:lineRule="auto"/>
              <w:rPr>
                <w:rFonts w:ascii="Arial" w:hAnsi="Arial" w:cs="Arial"/>
                <w:sz w:val="16"/>
                <w:szCs w:val="16"/>
              </w:rPr>
            </w:pPr>
            <w:r w:rsidRPr="004D29A5">
              <w:rPr>
                <w:rFonts w:ascii="Arial" w:hAnsi="Arial" w:cs="Arial"/>
                <w:sz w:val="16"/>
                <w:szCs w:val="16"/>
              </w:rPr>
              <w:t>CLINICALTRIALCODE = R,O,B</w:t>
            </w:r>
          </w:p>
        </w:tc>
        <w:tc>
          <w:tcPr>
            <w:tcW w:w="0" w:type="auto"/>
          </w:tcPr>
          <w:p w14:paraId="55FF637B" w14:textId="77777777" w:rsidR="001663FA" w:rsidRPr="00FC5BCF" w:rsidRDefault="001663FA" w:rsidP="001663FA">
            <w:pPr>
              <w:autoSpaceDE w:val="0"/>
              <w:autoSpaceDN w:val="0"/>
              <w:adjustRightInd w:val="0"/>
              <w:spacing w:after="0" w:line="240" w:lineRule="auto"/>
              <w:rPr>
                <w:rFonts w:ascii="Arial" w:eastAsia="Calibri" w:hAnsi="Arial" w:cs="Arial"/>
                <w:b/>
                <w:sz w:val="16"/>
                <w:szCs w:val="16"/>
              </w:rPr>
            </w:pPr>
            <w:r w:rsidRPr="00FC5BCF">
              <w:rPr>
                <w:rFonts w:ascii="Arial" w:eastAsia="Calibri" w:hAnsi="Arial" w:cs="Arial"/>
                <w:sz w:val="16"/>
                <w:szCs w:val="16"/>
              </w:rPr>
              <w:t>Excl:D43, K12</w:t>
            </w:r>
            <w:r>
              <w:rPr>
                <w:rFonts w:ascii="Arial" w:eastAsia="Calibri" w:hAnsi="Arial" w:cs="Arial"/>
                <w:sz w:val="16"/>
                <w:szCs w:val="16"/>
              </w:rPr>
              <w:t>, U2R</w:t>
            </w:r>
          </w:p>
          <w:p w14:paraId="3C8ACA3B"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337D0F27" w14:textId="0B8CE98A"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FC5BCF">
              <w:rPr>
                <w:rFonts w:ascii="Arial" w:eastAsia="Calibri" w:hAnsi="Arial" w:cs="Arial"/>
                <w:sz w:val="16"/>
                <w:szCs w:val="16"/>
              </w:rPr>
              <w:t>Both</w:t>
            </w:r>
          </w:p>
        </w:tc>
        <w:tc>
          <w:tcPr>
            <w:tcW w:w="0" w:type="auto"/>
          </w:tcPr>
          <w:p w14:paraId="5FBB1D36" w14:textId="5E8E3B19"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FC5BCF">
              <w:rPr>
                <w:rFonts w:ascii="Arial" w:eastAsia="Calibri" w:hAnsi="Arial" w:cs="Arial"/>
                <w:sz w:val="16"/>
                <w:szCs w:val="16"/>
              </w:rPr>
              <w:t>Both</w:t>
            </w:r>
          </w:p>
        </w:tc>
        <w:tc>
          <w:tcPr>
            <w:tcW w:w="0" w:type="auto"/>
          </w:tcPr>
          <w:p w14:paraId="285C9CDA" w14:textId="117E09DF"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03FA10D2"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 xml:space="preserve">Provide error for a </w:t>
            </w:r>
            <w:r w:rsidRPr="00293FAF">
              <w:rPr>
                <w:rFonts w:ascii="Arial" w:hAnsi="Arial" w:cs="Arial"/>
                <w:sz w:val="16"/>
                <w:szCs w:val="16"/>
                <w:u w:val="single"/>
              </w:rPr>
              <w:t>Clinical Trial Study</w:t>
            </w:r>
            <w:r>
              <w:rPr>
                <w:rFonts w:ascii="Arial" w:hAnsi="Arial" w:cs="Arial"/>
                <w:sz w:val="16"/>
                <w:szCs w:val="16"/>
                <w:u w:val="single"/>
              </w:rPr>
              <w:t xml:space="preserve"> Record</w:t>
            </w:r>
            <w:r w:rsidRPr="00293FAF">
              <w:rPr>
                <w:rFonts w:ascii="Arial" w:hAnsi="Arial" w:cs="Arial"/>
                <w:sz w:val="16"/>
                <w:szCs w:val="16"/>
              </w:rPr>
              <w:t xml:space="preserve"> if summary of the protocol is not provided.</w:t>
            </w:r>
          </w:p>
          <w:p w14:paraId="2B63EF8E" w14:textId="77777777" w:rsidR="001663FA" w:rsidRPr="00955D27" w:rsidRDefault="001663FA" w:rsidP="001663FA">
            <w:pPr>
              <w:spacing w:after="196"/>
              <w:rPr>
                <w:rFonts w:ascii="Arial" w:hAnsi="Arial" w:cs="Arial"/>
                <w:sz w:val="16"/>
                <w:szCs w:val="16"/>
              </w:rPr>
            </w:pPr>
          </w:p>
        </w:tc>
        <w:tc>
          <w:tcPr>
            <w:tcW w:w="0" w:type="auto"/>
          </w:tcPr>
          <w:p w14:paraId="33E9D4F5" w14:textId="77777777" w:rsidR="001663FA" w:rsidRPr="00955D27" w:rsidRDefault="001663FA" w:rsidP="001663FA">
            <w:pPr>
              <w:spacing w:after="196"/>
              <w:rPr>
                <w:rFonts w:ascii="Arial" w:hAnsi="Arial" w:cs="Arial"/>
                <w:sz w:val="16"/>
                <w:szCs w:val="16"/>
              </w:rPr>
            </w:pPr>
            <w:r w:rsidRPr="00661F2D">
              <w:rPr>
                <w:rFonts w:ascii="Arial" w:hAnsi="Arial" w:cs="Arial"/>
                <w:sz w:val="16"/>
                <w:szCs w:val="16"/>
              </w:rPr>
              <w:t xml:space="preserve">For study titled &lt;Study Title&gt;, a brief summary of the protocol must be provided since you answered </w:t>
            </w:r>
            <w:r>
              <w:rPr>
                <w:rFonts w:ascii="Arial" w:hAnsi="Arial" w:cs="Arial"/>
                <w:sz w:val="16"/>
                <w:szCs w:val="16"/>
              </w:rPr>
              <w:t>“</w:t>
            </w:r>
            <w:r w:rsidRPr="00661F2D">
              <w:rPr>
                <w:rFonts w:ascii="Arial" w:hAnsi="Arial" w:cs="Arial"/>
                <w:sz w:val="16"/>
                <w:szCs w:val="16"/>
              </w:rPr>
              <w:t>Yes</w:t>
            </w:r>
            <w:r>
              <w:rPr>
                <w:rFonts w:ascii="Arial" w:hAnsi="Arial" w:cs="Arial"/>
                <w:sz w:val="16"/>
                <w:szCs w:val="16"/>
              </w:rPr>
              <w:t>”</w:t>
            </w:r>
            <w:r w:rsidRPr="00661F2D">
              <w:rPr>
                <w:rFonts w:ascii="Arial" w:hAnsi="Arial" w:cs="Arial"/>
                <w:sz w:val="16"/>
                <w:szCs w:val="16"/>
              </w:rPr>
              <w:t xml:space="preserve"> to questions 1.4.a-1.4.d in the Clinical Trial Questionnaire.</w:t>
            </w:r>
          </w:p>
        </w:tc>
        <w:tc>
          <w:tcPr>
            <w:tcW w:w="0" w:type="auto"/>
          </w:tcPr>
          <w:p w14:paraId="2C9B8196"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4BAF93BF"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29C3E76C"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4BB72266"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573C8B3" w14:textId="141D8655"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Updated Rule February 2020 Release </w:t>
            </w:r>
          </w:p>
          <w:p w14:paraId="0AD29972" w14:textId="77777777" w:rsidR="001663FA" w:rsidRDefault="001663FA" w:rsidP="001663FA">
            <w:pPr>
              <w:autoSpaceDE w:val="0"/>
              <w:autoSpaceDN w:val="0"/>
              <w:adjustRightInd w:val="0"/>
              <w:spacing w:after="0" w:line="240" w:lineRule="auto"/>
              <w:rPr>
                <w:rFonts w:ascii="Arial" w:hAnsi="Arial" w:cs="Arial"/>
                <w:color w:val="000000"/>
                <w:sz w:val="16"/>
                <w:szCs w:val="16"/>
                <w:highlight w:val="yellow"/>
              </w:rPr>
            </w:pPr>
          </w:p>
          <w:p w14:paraId="229A3CC5" w14:textId="086E4ED3" w:rsidR="001663FA" w:rsidRDefault="001663FA" w:rsidP="001663FA">
            <w:pPr>
              <w:autoSpaceDE w:val="0"/>
              <w:autoSpaceDN w:val="0"/>
              <w:adjustRightInd w:val="0"/>
              <w:spacing w:after="0" w:line="240" w:lineRule="auto"/>
              <w:rPr>
                <w:rFonts w:ascii="Arial" w:hAnsi="Arial" w:cs="Arial"/>
                <w:color w:val="000000"/>
                <w:sz w:val="16"/>
                <w:szCs w:val="16"/>
              </w:rPr>
            </w:pPr>
            <w:r w:rsidRPr="00D83810">
              <w:rPr>
                <w:rFonts w:ascii="Arial" w:hAnsi="Arial" w:cs="Arial"/>
                <w:color w:val="000000"/>
                <w:sz w:val="16"/>
                <w:szCs w:val="16"/>
              </w:rPr>
              <w:t>Only Applies to Forms-E</w:t>
            </w:r>
          </w:p>
          <w:p w14:paraId="4203CE96"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4C73560" w14:textId="19949DBB" w:rsidR="001663FA" w:rsidRDefault="001663FA" w:rsidP="001663FA">
            <w:pPr>
              <w:autoSpaceDE w:val="0"/>
              <w:autoSpaceDN w:val="0"/>
              <w:adjustRightInd w:val="0"/>
              <w:spacing w:after="0" w:line="240" w:lineRule="auto"/>
              <w:rPr>
                <w:rFonts w:ascii="Arial" w:hAnsi="Arial" w:cs="Arial"/>
                <w:color w:val="000000"/>
                <w:sz w:val="16"/>
                <w:szCs w:val="16"/>
              </w:rPr>
            </w:pPr>
            <w:r w:rsidRPr="00126606">
              <w:rPr>
                <w:rFonts w:ascii="Arial" w:hAnsi="Arial" w:cs="Arial"/>
                <w:color w:val="000000"/>
                <w:sz w:val="16"/>
                <w:szCs w:val="16"/>
              </w:rPr>
              <w:t>Study Record fields in Sections IV and V are required for studies involving independent clinical trials (unless CLINICALTRIALCODE = I).</w:t>
            </w:r>
          </w:p>
          <w:p w14:paraId="49579491"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3FEB5FB5"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3C38536"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3EDA3605"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p w14:paraId="545729A5" w14:textId="77777777" w:rsidR="001663FA" w:rsidRDefault="001663FA" w:rsidP="001663FA">
            <w:pPr>
              <w:autoSpaceDE w:val="0"/>
              <w:autoSpaceDN w:val="0"/>
              <w:adjustRightInd w:val="0"/>
              <w:spacing w:after="0" w:line="240" w:lineRule="auto"/>
              <w:rPr>
                <w:rFonts w:ascii="Arial" w:hAnsi="Arial" w:cs="Arial"/>
                <w:color w:val="000000"/>
                <w:sz w:val="16"/>
                <w:szCs w:val="16"/>
              </w:rPr>
            </w:pPr>
          </w:p>
        </w:tc>
      </w:tr>
      <w:tr w:rsidR="001663FA" w14:paraId="5932EE86" w14:textId="77777777" w:rsidTr="00FA5058">
        <w:trPr>
          <w:trHeight w:val="361"/>
        </w:trPr>
        <w:tc>
          <w:tcPr>
            <w:tcW w:w="0" w:type="auto"/>
            <w:shd w:val="clear" w:color="auto" w:fill="FFFFFF" w:themeFill="background1"/>
          </w:tcPr>
          <w:p w14:paraId="334EEE3A"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7615FBF6"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447004DA" w14:textId="77777777" w:rsidR="001663FA" w:rsidRPr="00293FAF" w:rsidRDefault="001663FA" w:rsidP="001663FA">
            <w:pPr>
              <w:spacing w:after="196"/>
              <w:rPr>
                <w:rFonts w:ascii="Arial" w:hAnsi="Arial" w:cs="Arial"/>
                <w:b/>
                <w:sz w:val="16"/>
                <w:szCs w:val="16"/>
              </w:rPr>
            </w:pPr>
            <w:r w:rsidRPr="00293FAF">
              <w:rPr>
                <w:rFonts w:ascii="Arial" w:hAnsi="Arial" w:cs="Arial"/>
                <w:sz w:val="16"/>
                <w:szCs w:val="16"/>
              </w:rPr>
              <w:t>4.1 Brief Summary</w:t>
            </w:r>
          </w:p>
        </w:tc>
        <w:tc>
          <w:tcPr>
            <w:tcW w:w="0" w:type="auto"/>
            <w:shd w:val="clear" w:color="auto" w:fill="FFFFFF" w:themeFill="background1"/>
          </w:tcPr>
          <w:p w14:paraId="1876FC09"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30</w:t>
            </w:r>
          </w:p>
        </w:tc>
        <w:tc>
          <w:tcPr>
            <w:tcW w:w="0" w:type="auto"/>
            <w:shd w:val="clear" w:color="auto" w:fill="auto"/>
          </w:tcPr>
          <w:p w14:paraId="27AF9AC5"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16D14592"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55DCC254" w14:textId="77777777" w:rsidR="001663FA" w:rsidRPr="00E2226B" w:rsidRDefault="001663FA" w:rsidP="001663FA">
            <w:pPr>
              <w:autoSpaceDE w:val="0"/>
              <w:autoSpaceDN w:val="0"/>
              <w:adjustRightInd w:val="0"/>
              <w:spacing w:after="0" w:line="240" w:lineRule="auto"/>
              <w:rPr>
                <w:rFonts w:ascii="Arial" w:eastAsia="Calibri" w:hAnsi="Arial" w:cs="Arial"/>
                <w:sz w:val="16"/>
                <w:szCs w:val="16"/>
              </w:rPr>
            </w:pPr>
            <w:r w:rsidRPr="00E2226B">
              <w:rPr>
                <w:rFonts w:ascii="Arial" w:eastAsia="Calibri" w:hAnsi="Arial" w:cs="Arial"/>
                <w:sz w:val="16"/>
                <w:szCs w:val="16"/>
              </w:rPr>
              <w:t>NIH,</w:t>
            </w:r>
          </w:p>
          <w:p w14:paraId="7E69E4CD" w14:textId="1117E87C"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E2226B">
              <w:rPr>
                <w:rFonts w:ascii="Arial" w:eastAsia="Calibri" w:hAnsi="Arial" w:cs="Arial"/>
                <w:sz w:val="16"/>
                <w:szCs w:val="16"/>
              </w:rPr>
              <w:t>AHRQ</w:t>
            </w:r>
          </w:p>
        </w:tc>
        <w:tc>
          <w:tcPr>
            <w:tcW w:w="0" w:type="auto"/>
          </w:tcPr>
          <w:p w14:paraId="3F7B92AB" w14:textId="45A5660E"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w:t>
            </w:r>
          </w:p>
        </w:tc>
        <w:tc>
          <w:tcPr>
            <w:tcW w:w="0" w:type="auto"/>
          </w:tcPr>
          <w:p w14:paraId="02B69041" w14:textId="0F5037C5" w:rsidR="001663FA" w:rsidRPr="000270E7" w:rsidRDefault="001663FA" w:rsidP="001663FA">
            <w:pPr>
              <w:autoSpaceDE w:val="0"/>
              <w:autoSpaceDN w:val="0"/>
              <w:adjustRightInd w:val="0"/>
              <w:spacing w:after="0" w:line="240" w:lineRule="auto"/>
              <w:rPr>
                <w:rFonts w:ascii="Arial" w:hAnsi="Arial" w:cs="Arial"/>
                <w:sz w:val="16"/>
                <w:szCs w:val="16"/>
              </w:rPr>
            </w:pPr>
            <w:r w:rsidRPr="00E2226B">
              <w:rPr>
                <w:rFonts w:ascii="Arial" w:hAnsi="Arial" w:cs="Arial"/>
                <w:sz w:val="16"/>
                <w:szCs w:val="16"/>
              </w:rPr>
              <w:t>Answers to questions 1.4a through 1.4d are NOT all “Yes”</w:t>
            </w:r>
          </w:p>
        </w:tc>
        <w:tc>
          <w:tcPr>
            <w:tcW w:w="0" w:type="auto"/>
          </w:tcPr>
          <w:p w14:paraId="137836BE" w14:textId="77777777" w:rsidR="001663FA" w:rsidRPr="00E2226B" w:rsidRDefault="001663FA" w:rsidP="001663FA">
            <w:pPr>
              <w:autoSpaceDE w:val="0"/>
              <w:autoSpaceDN w:val="0"/>
              <w:adjustRightInd w:val="0"/>
              <w:spacing w:after="0" w:line="240" w:lineRule="auto"/>
              <w:rPr>
                <w:rFonts w:ascii="Arial" w:eastAsia="Calibri" w:hAnsi="Arial" w:cs="Arial"/>
                <w:b/>
                <w:sz w:val="16"/>
                <w:szCs w:val="16"/>
              </w:rPr>
            </w:pPr>
            <w:r w:rsidRPr="00E2226B">
              <w:rPr>
                <w:rFonts w:ascii="Arial" w:eastAsia="Calibri" w:hAnsi="Arial" w:cs="Arial"/>
                <w:sz w:val="16"/>
                <w:szCs w:val="16"/>
              </w:rPr>
              <w:t>Excl:D43, K12</w:t>
            </w:r>
            <w:r>
              <w:rPr>
                <w:rFonts w:ascii="Arial" w:eastAsia="Calibri" w:hAnsi="Arial" w:cs="Arial"/>
                <w:sz w:val="16"/>
                <w:szCs w:val="16"/>
              </w:rPr>
              <w:t>, U2R</w:t>
            </w:r>
          </w:p>
          <w:p w14:paraId="1E349D19"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637B77A9" w14:textId="6ABD6C92"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E2226B">
              <w:rPr>
                <w:rFonts w:ascii="Arial" w:eastAsia="Calibri" w:hAnsi="Arial" w:cs="Arial"/>
                <w:sz w:val="16"/>
                <w:szCs w:val="16"/>
              </w:rPr>
              <w:t>Both</w:t>
            </w:r>
          </w:p>
        </w:tc>
        <w:tc>
          <w:tcPr>
            <w:tcW w:w="0" w:type="auto"/>
          </w:tcPr>
          <w:p w14:paraId="12AA7559" w14:textId="5FE581F6"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E2226B">
              <w:rPr>
                <w:rFonts w:ascii="Arial" w:eastAsia="Calibri" w:hAnsi="Arial" w:cs="Arial"/>
                <w:sz w:val="16"/>
                <w:szCs w:val="16"/>
              </w:rPr>
              <w:t>Both</w:t>
            </w:r>
          </w:p>
        </w:tc>
        <w:tc>
          <w:tcPr>
            <w:tcW w:w="0" w:type="auto"/>
          </w:tcPr>
          <w:p w14:paraId="3064A0D7" w14:textId="02B79FE6"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1F7B12DA" w14:textId="77777777" w:rsidR="001663FA" w:rsidRPr="00293FAF" w:rsidRDefault="001663FA" w:rsidP="001663FA">
            <w:pPr>
              <w:spacing w:after="196"/>
              <w:rPr>
                <w:rFonts w:ascii="Arial" w:hAnsi="Arial" w:cs="Arial"/>
                <w:sz w:val="16"/>
                <w:szCs w:val="16"/>
              </w:rPr>
            </w:pPr>
            <w:r>
              <w:rPr>
                <w:rFonts w:ascii="Arial" w:hAnsi="Arial" w:cs="Arial"/>
                <w:sz w:val="16"/>
                <w:szCs w:val="16"/>
              </w:rPr>
              <w:t>Provide error for a Human Subject Study if Brief Summary of Protocol is provided.</w:t>
            </w:r>
          </w:p>
        </w:tc>
        <w:tc>
          <w:tcPr>
            <w:tcW w:w="0" w:type="auto"/>
          </w:tcPr>
          <w:p w14:paraId="4F8EF841" w14:textId="77777777" w:rsidR="001663FA" w:rsidRPr="00293FAF" w:rsidRDefault="001663FA" w:rsidP="001663FA">
            <w:pPr>
              <w:spacing w:after="196"/>
              <w:rPr>
                <w:rFonts w:ascii="Arial" w:hAnsi="Arial" w:cs="Arial"/>
                <w:sz w:val="16"/>
                <w:szCs w:val="16"/>
              </w:rPr>
            </w:pPr>
            <w:r w:rsidRPr="00B91824">
              <w:rPr>
                <w:rFonts w:ascii="Arial" w:hAnsi="Arial" w:cs="Arial"/>
                <w:sz w:val="16"/>
                <w:szCs w:val="16"/>
              </w:rPr>
              <w:t xml:space="preserve">For study titled &lt;study title&gt;, a brief summary of the protocol cannot be provided since you did not answer </w:t>
            </w:r>
            <w:r>
              <w:rPr>
                <w:rFonts w:ascii="Arial" w:hAnsi="Arial" w:cs="Arial"/>
                <w:sz w:val="16"/>
                <w:szCs w:val="16"/>
              </w:rPr>
              <w:t>“Yes”</w:t>
            </w:r>
            <w:r w:rsidRPr="00B91824">
              <w:rPr>
                <w:rFonts w:ascii="Arial" w:hAnsi="Arial" w:cs="Arial"/>
                <w:sz w:val="16"/>
                <w:szCs w:val="16"/>
              </w:rPr>
              <w:t>to questions 1.4.a-1.4.d in the Clinical Trial Questionnaire.</w:t>
            </w:r>
          </w:p>
        </w:tc>
        <w:tc>
          <w:tcPr>
            <w:tcW w:w="0" w:type="auto"/>
          </w:tcPr>
          <w:p w14:paraId="3AD6C542"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25C108DA"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797D6610"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4848A3CF"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5C5A412D" w14:textId="1E9153CD" w:rsidR="001663FA" w:rsidRDefault="001663FA" w:rsidP="001663FA">
            <w:pPr>
              <w:autoSpaceDE w:val="0"/>
              <w:autoSpaceDN w:val="0"/>
              <w:adjustRightInd w:val="0"/>
              <w:spacing w:after="0" w:line="240" w:lineRule="auto"/>
              <w:rPr>
                <w:rFonts w:ascii="Arial" w:hAnsi="Arial" w:cs="Arial"/>
                <w:color w:val="000000"/>
                <w:sz w:val="16"/>
                <w:szCs w:val="16"/>
              </w:rPr>
            </w:pPr>
            <w:r w:rsidRPr="00126606">
              <w:rPr>
                <w:rFonts w:ascii="Arial" w:hAnsi="Arial" w:cs="Arial"/>
                <w:color w:val="000000"/>
                <w:sz w:val="16"/>
                <w:szCs w:val="16"/>
              </w:rPr>
              <w:t>Study Record fields in Sections IV and V are blocked for studies which do not involve clinical trials.</w:t>
            </w:r>
          </w:p>
          <w:p w14:paraId="0D835123"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1CC73E0"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B8608C8"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000BA12D"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682226F4" w14:textId="77777777" w:rsidTr="00FA5058">
        <w:trPr>
          <w:trHeight w:val="361"/>
        </w:trPr>
        <w:tc>
          <w:tcPr>
            <w:tcW w:w="0" w:type="auto"/>
            <w:shd w:val="clear" w:color="auto" w:fill="FFFFFF" w:themeFill="background1"/>
          </w:tcPr>
          <w:p w14:paraId="11F566D9"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0E773D9F"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0F83A560" w14:textId="77777777" w:rsidR="001663FA" w:rsidRPr="00293FAF" w:rsidRDefault="001663FA" w:rsidP="001663FA">
            <w:pPr>
              <w:spacing w:after="196"/>
              <w:rPr>
                <w:rFonts w:ascii="Arial" w:hAnsi="Arial" w:cs="Arial"/>
                <w:b/>
                <w:sz w:val="16"/>
                <w:szCs w:val="16"/>
              </w:rPr>
            </w:pPr>
            <w:r w:rsidRPr="00293FAF">
              <w:rPr>
                <w:rFonts w:ascii="Arial" w:hAnsi="Arial" w:cs="Arial"/>
                <w:sz w:val="16"/>
                <w:szCs w:val="16"/>
              </w:rPr>
              <w:t>4.1 Brief Summary</w:t>
            </w:r>
          </w:p>
        </w:tc>
        <w:tc>
          <w:tcPr>
            <w:tcW w:w="0" w:type="auto"/>
            <w:shd w:val="clear" w:color="auto" w:fill="FFFFFF" w:themeFill="background1"/>
          </w:tcPr>
          <w:p w14:paraId="486C1896"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29</w:t>
            </w:r>
          </w:p>
        </w:tc>
        <w:tc>
          <w:tcPr>
            <w:tcW w:w="0" w:type="auto"/>
            <w:shd w:val="clear" w:color="auto" w:fill="auto"/>
          </w:tcPr>
          <w:p w14:paraId="75F7FB9F"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457CE764"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2A364BBB" w14:textId="77777777" w:rsidR="001663FA" w:rsidRPr="00E2226B"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E2226B">
              <w:rPr>
                <w:rFonts w:ascii="Arial" w:eastAsia="Calibri" w:hAnsi="Arial" w:cs="Arial"/>
                <w:sz w:val="16"/>
                <w:szCs w:val="16"/>
              </w:rPr>
              <w:t>NIH,</w:t>
            </w:r>
          </w:p>
          <w:p w14:paraId="343FE3EA" w14:textId="00041004"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E2226B">
              <w:rPr>
                <w:rFonts w:ascii="Arial" w:eastAsia="Calibri" w:hAnsi="Arial" w:cs="Arial"/>
                <w:sz w:val="16"/>
                <w:szCs w:val="16"/>
              </w:rPr>
              <w:t>AHRQ</w:t>
            </w:r>
          </w:p>
        </w:tc>
        <w:tc>
          <w:tcPr>
            <w:tcW w:w="0" w:type="auto"/>
          </w:tcPr>
          <w:p w14:paraId="121761B3" w14:textId="5B5367E0"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w:t>
            </w:r>
          </w:p>
        </w:tc>
        <w:tc>
          <w:tcPr>
            <w:tcW w:w="0" w:type="auto"/>
          </w:tcPr>
          <w:p w14:paraId="260BD3C4" w14:textId="002124BC" w:rsidR="001663FA" w:rsidRPr="000270E7" w:rsidRDefault="001663FA" w:rsidP="001663FA">
            <w:pPr>
              <w:autoSpaceDE w:val="0"/>
              <w:autoSpaceDN w:val="0"/>
              <w:adjustRightInd w:val="0"/>
              <w:spacing w:after="0" w:line="240" w:lineRule="auto"/>
              <w:rPr>
                <w:rFonts w:ascii="Arial" w:hAnsi="Arial" w:cs="Arial"/>
                <w:sz w:val="16"/>
                <w:szCs w:val="16"/>
              </w:rPr>
            </w:pPr>
            <w:r w:rsidRPr="00C8649C">
              <w:rPr>
                <w:rFonts w:ascii="Arial" w:hAnsi="Arial" w:cs="Arial"/>
                <w:sz w:val="16"/>
                <w:szCs w:val="16"/>
              </w:rPr>
              <w:t>CLINICALTRIALCODE = N</w:t>
            </w:r>
          </w:p>
        </w:tc>
        <w:tc>
          <w:tcPr>
            <w:tcW w:w="0" w:type="auto"/>
          </w:tcPr>
          <w:p w14:paraId="128AE384" w14:textId="77777777" w:rsidR="001663FA" w:rsidRPr="00E2226B" w:rsidRDefault="001663FA" w:rsidP="001663FA">
            <w:pPr>
              <w:autoSpaceDE w:val="0"/>
              <w:autoSpaceDN w:val="0"/>
              <w:adjustRightInd w:val="0"/>
              <w:spacing w:after="0" w:line="240" w:lineRule="auto"/>
              <w:rPr>
                <w:rFonts w:ascii="Arial" w:eastAsia="Calibri" w:hAnsi="Arial" w:cs="Arial"/>
                <w:sz w:val="16"/>
                <w:szCs w:val="16"/>
              </w:rPr>
            </w:pPr>
            <w:r w:rsidRPr="00E2226B">
              <w:rPr>
                <w:rFonts w:ascii="Arial" w:eastAsia="Calibri" w:hAnsi="Arial" w:cs="Arial"/>
                <w:sz w:val="16"/>
                <w:szCs w:val="16"/>
              </w:rPr>
              <w:t>Incl F’s:</w:t>
            </w:r>
          </w:p>
          <w:p w14:paraId="754700AA" w14:textId="77777777" w:rsidR="001663FA" w:rsidRPr="00E2226B" w:rsidRDefault="001663FA" w:rsidP="001663FA">
            <w:pPr>
              <w:autoSpaceDE w:val="0"/>
              <w:autoSpaceDN w:val="0"/>
              <w:adjustRightInd w:val="0"/>
              <w:spacing w:after="0" w:line="240" w:lineRule="auto"/>
              <w:rPr>
                <w:rFonts w:ascii="Arial" w:eastAsia="Calibri" w:hAnsi="Arial" w:cs="Arial"/>
                <w:sz w:val="16"/>
                <w:szCs w:val="16"/>
              </w:rPr>
            </w:pPr>
          </w:p>
          <w:p w14:paraId="3FF16D6E" w14:textId="77777777" w:rsidR="001663FA" w:rsidRPr="00E2226B" w:rsidRDefault="001663FA" w:rsidP="001663FA">
            <w:pPr>
              <w:autoSpaceDE w:val="0"/>
              <w:autoSpaceDN w:val="0"/>
              <w:adjustRightInd w:val="0"/>
              <w:spacing w:after="0" w:line="240" w:lineRule="auto"/>
              <w:rPr>
                <w:rFonts w:ascii="Arial" w:hAnsi="Arial" w:cs="Arial"/>
                <w:sz w:val="16"/>
                <w:szCs w:val="16"/>
              </w:rPr>
            </w:pPr>
            <w:r w:rsidRPr="00E2226B">
              <w:rPr>
                <w:rFonts w:ascii="Arial" w:hAnsi="Arial" w:cs="Arial"/>
                <w:sz w:val="16"/>
                <w:szCs w:val="16"/>
              </w:rPr>
              <w:t>F05, F30, F31, F32, F33, F37, F38, FI2, F99/K00</w:t>
            </w:r>
          </w:p>
          <w:p w14:paraId="2BFFE1C4" w14:textId="77777777" w:rsidR="001663FA" w:rsidRPr="00E2226B" w:rsidRDefault="001663FA" w:rsidP="001663FA">
            <w:pPr>
              <w:autoSpaceDE w:val="0"/>
              <w:autoSpaceDN w:val="0"/>
              <w:adjustRightInd w:val="0"/>
              <w:spacing w:after="0" w:line="240" w:lineRule="auto"/>
              <w:rPr>
                <w:rFonts w:ascii="Arial" w:eastAsia="Calibri" w:hAnsi="Arial" w:cs="Arial"/>
                <w:sz w:val="16"/>
                <w:szCs w:val="16"/>
              </w:rPr>
            </w:pPr>
          </w:p>
          <w:p w14:paraId="1284D6A6" w14:textId="655862BD" w:rsidR="001663FA" w:rsidRDefault="001663FA" w:rsidP="001663FA">
            <w:pPr>
              <w:autoSpaceDE w:val="0"/>
              <w:autoSpaceDN w:val="0"/>
              <w:adjustRightInd w:val="0"/>
              <w:spacing w:after="0" w:line="240" w:lineRule="auto"/>
              <w:rPr>
                <w:rFonts w:ascii="Arial" w:hAnsi="Arial" w:cs="Arial"/>
                <w:sz w:val="16"/>
                <w:szCs w:val="16"/>
              </w:rPr>
            </w:pPr>
            <w:r w:rsidRPr="00E2226B">
              <w:rPr>
                <w:rFonts w:ascii="Arial" w:eastAsia="Calibri" w:hAnsi="Arial" w:cs="Arial"/>
                <w:sz w:val="16"/>
                <w:szCs w:val="16"/>
              </w:rPr>
              <w:t xml:space="preserve">Incl K’s: </w:t>
            </w:r>
            <w:r w:rsidRPr="00E2226B">
              <w:rPr>
                <w:rFonts w:ascii="Arial" w:hAnsi="Arial" w:cs="Arial"/>
                <w:sz w:val="16"/>
                <w:szCs w:val="16"/>
              </w:rPr>
              <w:t>K01,K02, K05,  K07, K08, K18, K22, K23, K24,K25, K26, K99/R00,K76, K43,K38</w:t>
            </w:r>
            <w:r>
              <w:rPr>
                <w:rFonts w:ascii="Arial" w:hAnsi="Arial" w:cs="Arial"/>
                <w:sz w:val="16"/>
                <w:szCs w:val="16"/>
              </w:rPr>
              <w:t>, K32</w:t>
            </w:r>
          </w:p>
          <w:p w14:paraId="24059A4E" w14:textId="7B24CC68"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05FD5AB0" w14:textId="55D58A52"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E2226B">
              <w:rPr>
                <w:rFonts w:ascii="Arial" w:eastAsia="Calibri" w:hAnsi="Arial" w:cs="Arial"/>
                <w:sz w:val="16"/>
                <w:szCs w:val="16"/>
              </w:rPr>
              <w:t>Single</w:t>
            </w:r>
          </w:p>
        </w:tc>
        <w:tc>
          <w:tcPr>
            <w:tcW w:w="0" w:type="auto"/>
          </w:tcPr>
          <w:p w14:paraId="638CB5D4" w14:textId="7C285CDA"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Pr>
          <w:p w14:paraId="28286015" w14:textId="337F1B12"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2FFAC5D8" w14:textId="77777777" w:rsidR="001663FA" w:rsidRDefault="001663FA" w:rsidP="001663FA">
            <w:pPr>
              <w:spacing w:after="196"/>
              <w:rPr>
                <w:rFonts w:ascii="Arial" w:hAnsi="Arial" w:cs="Arial"/>
                <w:sz w:val="16"/>
                <w:szCs w:val="16"/>
              </w:rPr>
            </w:pPr>
            <w:r>
              <w:rPr>
                <w:rFonts w:ascii="Arial" w:hAnsi="Arial" w:cs="Arial"/>
                <w:sz w:val="16"/>
                <w:szCs w:val="16"/>
              </w:rPr>
              <w:t>Provide error if Brief Summary is provided</w:t>
            </w:r>
          </w:p>
        </w:tc>
        <w:tc>
          <w:tcPr>
            <w:tcW w:w="0" w:type="auto"/>
          </w:tcPr>
          <w:p w14:paraId="4284BC7F" w14:textId="2FD4690A" w:rsidR="001663FA" w:rsidRDefault="001663FA" w:rsidP="001663FA">
            <w:pPr>
              <w:spacing w:after="196"/>
              <w:rPr>
                <w:rFonts w:ascii="Arial" w:hAnsi="Arial" w:cs="Arial"/>
                <w:sz w:val="16"/>
                <w:szCs w:val="16"/>
              </w:rPr>
            </w:pPr>
            <w:r w:rsidRPr="00526F00">
              <w:rPr>
                <w:rFonts w:ascii="Arial" w:hAnsi="Arial" w:cs="Arial"/>
                <w:sz w:val="16"/>
                <w:szCs w:val="16"/>
              </w:rPr>
              <w:t xml:space="preserve">For study titled &lt;study title&gt;, brief summary of the protocol cannot be provided since this </w:t>
            </w:r>
            <w:r>
              <w:rPr>
                <w:rFonts w:ascii="Arial" w:hAnsi="Arial" w:cs="Arial"/>
                <w:sz w:val="16"/>
                <w:szCs w:val="16"/>
              </w:rPr>
              <w:t>Opportunity Announcement</w:t>
            </w:r>
            <w:r w:rsidRPr="00526F00">
              <w:rPr>
                <w:rFonts w:ascii="Arial" w:hAnsi="Arial" w:cs="Arial"/>
                <w:sz w:val="16"/>
                <w:szCs w:val="16"/>
              </w:rPr>
              <w:t xml:space="preserve"> does not allow independent clinical trials.</w:t>
            </w:r>
          </w:p>
        </w:tc>
        <w:tc>
          <w:tcPr>
            <w:tcW w:w="0" w:type="auto"/>
          </w:tcPr>
          <w:p w14:paraId="7940237C"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12DB8572" w14:textId="45DC492C" w:rsidR="001663FA" w:rsidRDefault="001663FA" w:rsidP="001663FA">
            <w:pPr>
              <w:autoSpaceDE w:val="0"/>
              <w:autoSpaceDN w:val="0"/>
              <w:adjustRightInd w:val="0"/>
              <w:spacing w:after="0" w:line="240" w:lineRule="auto"/>
              <w:rPr>
                <w:rFonts w:ascii="Arial" w:hAnsi="Arial" w:cs="Arial"/>
                <w:color w:val="000000"/>
                <w:sz w:val="16"/>
                <w:szCs w:val="16"/>
              </w:rPr>
            </w:pPr>
            <w:r w:rsidRPr="00FC47F2">
              <w:rPr>
                <w:rFonts w:ascii="Arial" w:hAnsi="Arial" w:cs="Arial"/>
                <w:color w:val="000000"/>
                <w:sz w:val="16"/>
                <w:szCs w:val="16"/>
              </w:rPr>
              <w:t>Updated Rule April 2025 Release</w:t>
            </w:r>
          </w:p>
          <w:p w14:paraId="7CF4DDB6"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A9B6926" w14:textId="0A9B255B" w:rsidR="001663FA" w:rsidRPr="006A0DA5"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Updated Rule February 2020 Release </w:t>
            </w:r>
          </w:p>
          <w:p w14:paraId="571DA1A8" w14:textId="77777777" w:rsidR="001663FA" w:rsidRDefault="001663FA" w:rsidP="001663FA">
            <w:pPr>
              <w:autoSpaceDE w:val="0"/>
              <w:autoSpaceDN w:val="0"/>
              <w:adjustRightInd w:val="0"/>
              <w:spacing w:after="0" w:line="240" w:lineRule="auto"/>
              <w:rPr>
                <w:rFonts w:ascii="Arial" w:hAnsi="Arial" w:cs="Arial"/>
                <w:color w:val="000000"/>
                <w:sz w:val="16"/>
                <w:szCs w:val="16"/>
              </w:rPr>
            </w:pPr>
            <w:r w:rsidRPr="00D83810">
              <w:rPr>
                <w:rFonts w:ascii="Arial" w:hAnsi="Arial" w:cs="Arial"/>
                <w:color w:val="000000"/>
                <w:sz w:val="16"/>
                <w:szCs w:val="16"/>
              </w:rPr>
              <w:t>Only Applies to Forms-E</w:t>
            </w:r>
          </w:p>
          <w:p w14:paraId="55C31BF4"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C9E3399" w14:textId="33CCF76E" w:rsidR="001663FA" w:rsidRDefault="001663FA" w:rsidP="001663FA">
            <w:pPr>
              <w:autoSpaceDE w:val="0"/>
              <w:autoSpaceDN w:val="0"/>
              <w:adjustRightInd w:val="0"/>
              <w:spacing w:after="0" w:line="240" w:lineRule="auto"/>
              <w:rPr>
                <w:rFonts w:ascii="Arial" w:hAnsi="Arial" w:cs="Arial"/>
                <w:color w:val="000000"/>
                <w:sz w:val="16"/>
                <w:szCs w:val="16"/>
              </w:rPr>
            </w:pPr>
            <w:r w:rsidRPr="00126606">
              <w:rPr>
                <w:rFonts w:ascii="Arial" w:hAnsi="Arial" w:cs="Arial"/>
                <w:color w:val="000000"/>
                <w:sz w:val="16"/>
                <w:szCs w:val="16"/>
              </w:rPr>
              <w:t xml:space="preserve">Study Record fields in Sections IV and V are blocked for F and K applications to Clinical Trial Not Allowed </w:t>
            </w:r>
            <w:r>
              <w:rPr>
                <w:rFonts w:ascii="Arial" w:hAnsi="Arial" w:cs="Arial"/>
                <w:color w:val="000000"/>
                <w:sz w:val="16"/>
                <w:szCs w:val="16"/>
              </w:rPr>
              <w:t>Opportunity Announcement</w:t>
            </w:r>
            <w:r w:rsidRPr="00126606">
              <w:rPr>
                <w:rFonts w:ascii="Arial" w:hAnsi="Arial" w:cs="Arial"/>
                <w:color w:val="000000"/>
                <w:sz w:val="16"/>
                <w:szCs w:val="16"/>
              </w:rPr>
              <w:t>s.</w:t>
            </w:r>
          </w:p>
          <w:p w14:paraId="4C2E4F9F"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7B154D7"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591079EC"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5500DF89" w14:textId="77777777" w:rsidTr="00FA5058">
        <w:trPr>
          <w:trHeight w:val="361"/>
        </w:trPr>
        <w:tc>
          <w:tcPr>
            <w:tcW w:w="0" w:type="auto"/>
            <w:shd w:val="clear" w:color="auto" w:fill="FFFFFF" w:themeFill="background1"/>
          </w:tcPr>
          <w:p w14:paraId="013D3EC7" w14:textId="52B209A9"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3358E9E1" w14:textId="77777777" w:rsidR="001663FA" w:rsidRPr="00293FAF" w:rsidRDefault="001663FA" w:rsidP="001663FA">
            <w:pPr>
              <w:rPr>
                <w:rFonts w:ascii="Arial" w:hAnsi="Arial" w:cs="Arial"/>
                <w:b/>
                <w:sz w:val="16"/>
                <w:szCs w:val="16"/>
              </w:rPr>
            </w:pPr>
            <w:r w:rsidRPr="00293FAF">
              <w:rPr>
                <w:rFonts w:ascii="Arial" w:hAnsi="Arial" w:cs="Arial"/>
                <w:b/>
                <w:sz w:val="16"/>
                <w:szCs w:val="16"/>
              </w:rPr>
              <w:t>Section 4- Protocol Synopsis</w:t>
            </w:r>
          </w:p>
          <w:p w14:paraId="3B787344" w14:textId="751128F0" w:rsidR="001663FA" w:rsidRPr="00AF58A6" w:rsidRDefault="001663FA" w:rsidP="001663FA">
            <w:pPr>
              <w:spacing w:after="196"/>
              <w:rPr>
                <w:rFonts w:ascii="Arial" w:hAnsi="Arial" w:cs="Arial"/>
                <w:b/>
                <w:sz w:val="16"/>
                <w:szCs w:val="16"/>
              </w:rPr>
            </w:pPr>
            <w:r w:rsidRPr="009735F2">
              <w:rPr>
                <w:rFonts w:ascii="Arial" w:hAnsi="Arial" w:cs="Arial"/>
                <w:sz w:val="16"/>
                <w:szCs w:val="16"/>
              </w:rPr>
              <w:t xml:space="preserve">4.1.a </w:t>
            </w:r>
            <w:r w:rsidRPr="00B62A43">
              <w:rPr>
                <w:rFonts w:ascii="Arial" w:hAnsi="Arial" w:cs="Arial"/>
                <w:sz w:val="16"/>
                <w:szCs w:val="16"/>
              </w:rPr>
              <w:t xml:space="preserve">Detailed Description </w:t>
            </w:r>
          </w:p>
        </w:tc>
        <w:tc>
          <w:tcPr>
            <w:tcW w:w="0" w:type="auto"/>
            <w:shd w:val="clear" w:color="auto" w:fill="FFFFFF" w:themeFill="background1"/>
          </w:tcPr>
          <w:p w14:paraId="16EACA8A" w14:textId="722E4B7F" w:rsidR="001663FA" w:rsidRPr="00060DB3" w:rsidRDefault="001663FA" w:rsidP="001663FA">
            <w:pPr>
              <w:spacing w:after="196"/>
              <w:rPr>
                <w:rFonts w:ascii="Arial" w:hAnsi="Arial" w:cs="Arial"/>
                <w:color w:val="000000"/>
                <w:sz w:val="16"/>
                <w:szCs w:val="16"/>
              </w:rPr>
            </w:pPr>
            <w:r w:rsidRPr="00060DB3">
              <w:rPr>
                <w:rFonts w:ascii="Arial" w:hAnsi="Arial" w:cs="Arial"/>
                <w:sz w:val="16"/>
                <w:szCs w:val="16"/>
              </w:rPr>
              <w:t>034.8.2</w:t>
            </w:r>
          </w:p>
        </w:tc>
        <w:tc>
          <w:tcPr>
            <w:tcW w:w="0" w:type="auto"/>
            <w:shd w:val="clear" w:color="auto" w:fill="auto"/>
          </w:tcPr>
          <w:p w14:paraId="4868CF39" w14:textId="7DD5DB3F"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77E2954C" w14:textId="598FDB61"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21D37D14" w14:textId="1F81A5AF"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4D29A5">
              <w:rPr>
                <w:rFonts w:ascii="Arial" w:eastAsia="Calibri" w:hAnsi="Arial" w:cs="Arial"/>
                <w:sz w:val="16"/>
                <w:szCs w:val="16"/>
              </w:rPr>
              <w:t>Incl: NIH, AHRQ</w:t>
            </w:r>
          </w:p>
        </w:tc>
        <w:tc>
          <w:tcPr>
            <w:tcW w:w="0" w:type="auto"/>
          </w:tcPr>
          <w:p w14:paraId="49722B40" w14:textId="4BBDEF95"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3BF21EED" w14:textId="33E7487F" w:rsidR="001663FA" w:rsidRPr="00F1414D" w:rsidRDefault="001663FA" w:rsidP="001663FA">
            <w:pPr>
              <w:autoSpaceDE w:val="0"/>
              <w:autoSpaceDN w:val="0"/>
              <w:adjustRightInd w:val="0"/>
              <w:spacing w:after="0" w:line="240" w:lineRule="auto"/>
              <w:rPr>
                <w:rFonts w:ascii="Arial" w:hAnsi="Arial" w:cs="Arial"/>
                <w:sz w:val="16"/>
                <w:szCs w:val="16"/>
              </w:rPr>
            </w:pPr>
            <w:r w:rsidRPr="004D29A5">
              <w:rPr>
                <w:rFonts w:ascii="Arial" w:hAnsi="Arial" w:cs="Arial"/>
                <w:sz w:val="16"/>
                <w:szCs w:val="16"/>
              </w:rPr>
              <w:t>CLINICALTRIALCODE = R,O,B</w:t>
            </w:r>
          </w:p>
        </w:tc>
        <w:tc>
          <w:tcPr>
            <w:tcW w:w="0" w:type="auto"/>
          </w:tcPr>
          <w:p w14:paraId="4AD5094D" w14:textId="77777777" w:rsidR="001663FA" w:rsidRDefault="001663FA" w:rsidP="001663FA">
            <w:pPr>
              <w:autoSpaceDE w:val="0"/>
              <w:autoSpaceDN w:val="0"/>
              <w:adjustRightInd w:val="0"/>
              <w:spacing w:after="0" w:line="240" w:lineRule="auto"/>
              <w:rPr>
                <w:rFonts w:ascii="Arial" w:eastAsia="Calibri" w:hAnsi="Arial" w:cs="Arial"/>
                <w:b/>
                <w:sz w:val="16"/>
                <w:szCs w:val="16"/>
              </w:rPr>
            </w:pPr>
            <w:r>
              <w:rPr>
                <w:rFonts w:ascii="Arial" w:eastAsia="Calibri" w:hAnsi="Arial" w:cs="Arial"/>
                <w:sz w:val="16"/>
                <w:szCs w:val="16"/>
              </w:rPr>
              <w:t xml:space="preserve">Excl: </w:t>
            </w:r>
            <w:r w:rsidRPr="00FE0BE5">
              <w:rPr>
                <w:rFonts w:ascii="Arial" w:eastAsia="Calibri" w:hAnsi="Arial" w:cs="Arial"/>
                <w:sz w:val="16"/>
                <w:szCs w:val="16"/>
              </w:rPr>
              <w:t>D43, K12</w:t>
            </w:r>
            <w:r>
              <w:rPr>
                <w:rFonts w:ascii="Arial" w:eastAsia="Calibri" w:hAnsi="Arial" w:cs="Arial"/>
                <w:sz w:val="16"/>
                <w:szCs w:val="16"/>
              </w:rPr>
              <w:t>, U2R</w:t>
            </w:r>
          </w:p>
          <w:p w14:paraId="69D2AEA7"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52833B25"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4C334589"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65FF7DC6" w14:textId="5FDD777A"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15890014" w14:textId="25E36045"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43D4CF5D" w14:textId="1EF1109C"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5CF43ADA" w14:textId="77777777" w:rsidR="001663FA" w:rsidRPr="00293FAF" w:rsidRDefault="001663FA" w:rsidP="001663FA">
            <w:pPr>
              <w:rPr>
                <w:rFonts w:ascii="Arial" w:hAnsi="Arial" w:cs="Arial"/>
                <w:sz w:val="16"/>
                <w:szCs w:val="16"/>
              </w:rPr>
            </w:pPr>
            <w:r w:rsidRPr="00293FAF">
              <w:rPr>
                <w:rFonts w:ascii="Arial" w:hAnsi="Arial" w:cs="Arial"/>
                <w:sz w:val="16"/>
                <w:szCs w:val="16"/>
              </w:rPr>
              <w:t xml:space="preserve">Provide error for a </w:t>
            </w:r>
            <w:r w:rsidRPr="00293FAF">
              <w:rPr>
                <w:rFonts w:ascii="Arial" w:hAnsi="Arial" w:cs="Arial"/>
                <w:sz w:val="16"/>
                <w:szCs w:val="16"/>
                <w:u w:val="single"/>
              </w:rPr>
              <w:t xml:space="preserve">Clinical Trial Study </w:t>
            </w:r>
            <w:r w:rsidRPr="00293FAF">
              <w:rPr>
                <w:rFonts w:ascii="Arial" w:hAnsi="Arial" w:cs="Arial"/>
                <w:sz w:val="16"/>
                <w:szCs w:val="16"/>
              </w:rPr>
              <w:t xml:space="preserve">if a </w:t>
            </w:r>
            <w:r>
              <w:rPr>
                <w:rFonts w:ascii="Arial" w:hAnsi="Arial" w:cs="Arial"/>
                <w:sz w:val="16"/>
                <w:szCs w:val="16"/>
              </w:rPr>
              <w:t>Detailed</w:t>
            </w:r>
            <w:r w:rsidRPr="00293FAF">
              <w:rPr>
                <w:rFonts w:ascii="Arial" w:hAnsi="Arial" w:cs="Arial"/>
                <w:sz w:val="16"/>
                <w:szCs w:val="16"/>
              </w:rPr>
              <w:t xml:space="preserve"> Description is not provided.</w:t>
            </w:r>
          </w:p>
          <w:p w14:paraId="3E9F2C4A" w14:textId="77777777" w:rsidR="001663FA" w:rsidRPr="00F1414D" w:rsidRDefault="001663FA" w:rsidP="001663FA">
            <w:pPr>
              <w:spacing w:after="196"/>
              <w:rPr>
                <w:rFonts w:ascii="Arial" w:hAnsi="Arial" w:cs="Arial"/>
                <w:sz w:val="16"/>
                <w:szCs w:val="16"/>
              </w:rPr>
            </w:pPr>
          </w:p>
        </w:tc>
        <w:tc>
          <w:tcPr>
            <w:tcW w:w="0" w:type="auto"/>
          </w:tcPr>
          <w:p w14:paraId="7B72D6C4" w14:textId="4D72FFBC" w:rsidR="001663FA" w:rsidRPr="00F1414D" w:rsidRDefault="001663FA" w:rsidP="001663FA">
            <w:pPr>
              <w:spacing w:after="196"/>
              <w:rPr>
                <w:rFonts w:ascii="Arial" w:hAnsi="Arial" w:cs="Arial"/>
                <w:sz w:val="16"/>
                <w:szCs w:val="16"/>
              </w:rPr>
            </w:pPr>
            <w:r w:rsidRPr="001A0A5E">
              <w:rPr>
                <w:rFonts w:ascii="Arial" w:hAnsi="Arial" w:cs="Arial"/>
                <w:sz w:val="16"/>
                <w:szCs w:val="16"/>
              </w:rPr>
              <w:t>For study titled {0}, a Detailed Description must be provided since you answered "Yes" to questions 1.4.a-1.4.d in the Clinical Trial Questionnaire.</w:t>
            </w:r>
          </w:p>
        </w:tc>
        <w:tc>
          <w:tcPr>
            <w:tcW w:w="0" w:type="auto"/>
          </w:tcPr>
          <w:p w14:paraId="7FA60CC5" w14:textId="187DFC24"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797A3527"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error message October 2021 release</w:t>
            </w:r>
          </w:p>
          <w:p w14:paraId="326243FA"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CEAEC72" w14:textId="12967DBC"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7B7D967F"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205A8E43"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0AE8AF3" w14:textId="77A21708" w:rsidR="001663FA" w:rsidRPr="006A0DA5"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Updated Rule February 2020 Release </w:t>
            </w:r>
          </w:p>
          <w:p w14:paraId="089E47DB"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044CD3E" w14:textId="1F869211" w:rsidR="001663FA" w:rsidRDefault="001663FA" w:rsidP="001663FA">
            <w:pPr>
              <w:autoSpaceDE w:val="0"/>
              <w:autoSpaceDN w:val="0"/>
              <w:adjustRightInd w:val="0"/>
              <w:spacing w:after="0" w:line="240" w:lineRule="auto"/>
              <w:rPr>
                <w:rFonts w:ascii="Arial" w:hAnsi="Arial" w:cs="Arial"/>
                <w:color w:val="000000"/>
                <w:sz w:val="16"/>
                <w:szCs w:val="16"/>
              </w:rPr>
            </w:pPr>
            <w:r w:rsidRPr="00126606">
              <w:rPr>
                <w:rFonts w:ascii="Arial" w:hAnsi="Arial" w:cs="Arial"/>
                <w:color w:val="000000"/>
                <w:sz w:val="16"/>
                <w:szCs w:val="16"/>
              </w:rPr>
              <w:t>Study Record fields in Sections IV and V are required for studies involving independent clinical trials (unless CLINICALTRIALCODE = I).</w:t>
            </w:r>
          </w:p>
          <w:p w14:paraId="0A8277C1"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A38CB61"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FDF1EC7"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2DACB0A1"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153FA2EE" w14:textId="77777777" w:rsidTr="00FA5058">
        <w:trPr>
          <w:trHeight w:val="361"/>
        </w:trPr>
        <w:tc>
          <w:tcPr>
            <w:tcW w:w="0" w:type="auto"/>
            <w:shd w:val="clear" w:color="auto" w:fill="FFFFFF" w:themeFill="background1"/>
          </w:tcPr>
          <w:p w14:paraId="1D8C7CD0" w14:textId="0B174203"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4B534D55" w14:textId="77777777" w:rsidR="001663FA" w:rsidRPr="00293FAF" w:rsidRDefault="001663FA" w:rsidP="001663FA">
            <w:pPr>
              <w:rPr>
                <w:rFonts w:ascii="Arial" w:hAnsi="Arial" w:cs="Arial"/>
                <w:b/>
                <w:sz w:val="16"/>
                <w:szCs w:val="16"/>
              </w:rPr>
            </w:pPr>
            <w:r w:rsidRPr="00293FAF">
              <w:rPr>
                <w:rFonts w:ascii="Arial" w:hAnsi="Arial" w:cs="Arial"/>
                <w:b/>
                <w:sz w:val="16"/>
                <w:szCs w:val="16"/>
              </w:rPr>
              <w:t>Section 4- Protocol Synopsis</w:t>
            </w:r>
          </w:p>
          <w:p w14:paraId="6E92520A" w14:textId="55CA90D7" w:rsidR="001663FA" w:rsidRPr="00293FAF" w:rsidRDefault="001663FA" w:rsidP="001663FA">
            <w:pPr>
              <w:spacing w:after="196"/>
              <w:rPr>
                <w:rFonts w:ascii="Arial" w:hAnsi="Arial" w:cs="Arial"/>
                <w:b/>
                <w:sz w:val="16"/>
                <w:szCs w:val="16"/>
              </w:rPr>
            </w:pPr>
            <w:r w:rsidRPr="009735F2">
              <w:rPr>
                <w:rFonts w:ascii="Arial" w:hAnsi="Arial" w:cs="Arial"/>
                <w:sz w:val="16"/>
                <w:szCs w:val="16"/>
              </w:rPr>
              <w:t xml:space="preserve">4.1.a </w:t>
            </w:r>
            <w:r w:rsidRPr="00B62A43">
              <w:rPr>
                <w:rFonts w:ascii="Arial" w:hAnsi="Arial" w:cs="Arial"/>
                <w:sz w:val="16"/>
                <w:szCs w:val="16"/>
              </w:rPr>
              <w:t xml:space="preserve">Detailed Description </w:t>
            </w:r>
          </w:p>
        </w:tc>
        <w:tc>
          <w:tcPr>
            <w:tcW w:w="0" w:type="auto"/>
            <w:shd w:val="clear" w:color="auto" w:fill="FFFFFF" w:themeFill="background1"/>
          </w:tcPr>
          <w:p w14:paraId="7E624423" w14:textId="7CD843D6"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31</w:t>
            </w:r>
          </w:p>
        </w:tc>
        <w:tc>
          <w:tcPr>
            <w:tcW w:w="0" w:type="auto"/>
            <w:shd w:val="clear" w:color="auto" w:fill="auto"/>
          </w:tcPr>
          <w:p w14:paraId="1ADCF252" w14:textId="54F87914"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2948F427" w14:textId="3921573B"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57A850DB"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09DA7A76" w14:textId="6F32BBB2"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1D98C2E2" w14:textId="08578937"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08790C8E" w14:textId="2137A5AD" w:rsidR="001663FA" w:rsidRPr="000270E7" w:rsidRDefault="001663FA" w:rsidP="001663FA">
            <w:pPr>
              <w:autoSpaceDE w:val="0"/>
              <w:autoSpaceDN w:val="0"/>
              <w:adjustRightInd w:val="0"/>
              <w:spacing w:after="0" w:line="240" w:lineRule="auto"/>
              <w:rPr>
                <w:rFonts w:ascii="Arial" w:hAnsi="Arial" w:cs="Arial"/>
                <w:sz w:val="16"/>
                <w:szCs w:val="16"/>
              </w:rPr>
            </w:pPr>
          </w:p>
        </w:tc>
        <w:tc>
          <w:tcPr>
            <w:tcW w:w="0" w:type="auto"/>
          </w:tcPr>
          <w:p w14:paraId="6EDB9524" w14:textId="77777777" w:rsidR="001663FA" w:rsidRDefault="001663FA" w:rsidP="001663FA">
            <w:pPr>
              <w:autoSpaceDE w:val="0"/>
              <w:autoSpaceDN w:val="0"/>
              <w:adjustRightInd w:val="0"/>
              <w:spacing w:after="0" w:line="240" w:lineRule="auto"/>
              <w:rPr>
                <w:rFonts w:ascii="Arial" w:eastAsia="Calibri" w:hAnsi="Arial" w:cs="Arial"/>
                <w:b/>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7B6A48A7"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37722821" w14:textId="7E780689"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317A3E66" w14:textId="55428A1D"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39B8A2AD" w14:textId="74B96109"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7B459598" w14:textId="5CDDBEDD" w:rsidR="001663FA" w:rsidRPr="00293FAF" w:rsidRDefault="001663FA" w:rsidP="001663FA">
            <w:pPr>
              <w:spacing w:after="196"/>
              <w:rPr>
                <w:rFonts w:ascii="Arial" w:hAnsi="Arial" w:cs="Arial"/>
                <w:sz w:val="16"/>
                <w:szCs w:val="16"/>
              </w:rPr>
            </w:pPr>
            <w:r>
              <w:rPr>
                <w:rFonts w:ascii="Arial" w:hAnsi="Arial" w:cs="Arial"/>
                <w:sz w:val="16"/>
                <w:szCs w:val="16"/>
              </w:rPr>
              <w:t>Provide error for a Human Subject Study if a Detailed Description is provided</w:t>
            </w:r>
          </w:p>
        </w:tc>
        <w:tc>
          <w:tcPr>
            <w:tcW w:w="0" w:type="auto"/>
          </w:tcPr>
          <w:p w14:paraId="3788E4C0" w14:textId="7E9FD411" w:rsidR="001663FA" w:rsidRPr="00293FAF" w:rsidRDefault="001663FA" w:rsidP="001663FA">
            <w:pPr>
              <w:spacing w:after="196"/>
              <w:rPr>
                <w:rFonts w:ascii="Arial" w:hAnsi="Arial" w:cs="Arial"/>
                <w:sz w:val="16"/>
                <w:szCs w:val="16"/>
              </w:rPr>
            </w:pPr>
            <w:r w:rsidRPr="001A0A5E">
              <w:rPr>
                <w:rFonts w:ascii="Arial" w:hAnsi="Arial" w:cs="Arial"/>
                <w:sz w:val="16"/>
                <w:szCs w:val="16"/>
              </w:rPr>
              <w:t>For study titled {0}, a Detailed Description  cannot be provided since you did not answer "Yes" to questions 1.4.a-1.4.d in the Clinical Trial Questionnaire</w:t>
            </w:r>
          </w:p>
        </w:tc>
        <w:tc>
          <w:tcPr>
            <w:tcW w:w="0" w:type="auto"/>
          </w:tcPr>
          <w:p w14:paraId="19BC6F65" w14:textId="5660FCDE"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03FEBD9C"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error message October 2021 Release</w:t>
            </w:r>
          </w:p>
          <w:p w14:paraId="6BE21FB8"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6A4FEA0" w14:textId="01210C51"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42C91C83"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7F145733"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AAEDB1C" w14:textId="136E0722"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Updated Rule February 2020 Release </w:t>
            </w:r>
          </w:p>
          <w:p w14:paraId="4B35AED9"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D0A40C4" w14:textId="2118B071" w:rsidR="001663FA" w:rsidRDefault="001663FA" w:rsidP="001663FA">
            <w:pPr>
              <w:autoSpaceDE w:val="0"/>
              <w:autoSpaceDN w:val="0"/>
              <w:adjustRightInd w:val="0"/>
              <w:spacing w:after="0" w:line="240" w:lineRule="auto"/>
              <w:rPr>
                <w:rFonts w:ascii="Arial" w:hAnsi="Arial" w:cs="Arial"/>
                <w:color w:val="000000"/>
                <w:sz w:val="16"/>
                <w:szCs w:val="16"/>
              </w:rPr>
            </w:pPr>
            <w:r w:rsidRPr="00126606">
              <w:rPr>
                <w:rFonts w:ascii="Arial" w:hAnsi="Arial" w:cs="Arial"/>
                <w:color w:val="000000"/>
                <w:sz w:val="16"/>
                <w:szCs w:val="16"/>
              </w:rPr>
              <w:t>Study Record fields in Sections IV and V are blocked for studies which do not involve clinical trials.</w:t>
            </w:r>
          </w:p>
          <w:p w14:paraId="3D639F8E"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31ECEA45"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68E4312E"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6713A607" w14:textId="77777777" w:rsidTr="00FA5058">
        <w:trPr>
          <w:trHeight w:val="361"/>
        </w:trPr>
        <w:tc>
          <w:tcPr>
            <w:tcW w:w="0" w:type="auto"/>
            <w:shd w:val="clear" w:color="auto" w:fill="FFFFFF" w:themeFill="background1"/>
          </w:tcPr>
          <w:p w14:paraId="455A498B" w14:textId="43699060"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7DFC5F99" w14:textId="77777777" w:rsidR="001663FA" w:rsidRPr="003C00E7" w:rsidRDefault="001663FA" w:rsidP="001663FA">
            <w:pPr>
              <w:rPr>
                <w:rFonts w:ascii="Arial" w:hAnsi="Arial" w:cs="Arial"/>
                <w:bCs/>
                <w:sz w:val="16"/>
                <w:szCs w:val="16"/>
              </w:rPr>
            </w:pPr>
            <w:r w:rsidRPr="003C00E7">
              <w:rPr>
                <w:rFonts w:ascii="Arial" w:hAnsi="Arial" w:cs="Arial"/>
                <w:bCs/>
                <w:sz w:val="16"/>
                <w:szCs w:val="16"/>
              </w:rPr>
              <w:t>Section 4- Protocol Synopsis</w:t>
            </w:r>
          </w:p>
          <w:p w14:paraId="0BA9DC9F" w14:textId="55EC7DE5" w:rsidR="001663FA" w:rsidRPr="003C00E7" w:rsidRDefault="001663FA" w:rsidP="001663FA">
            <w:pPr>
              <w:spacing w:after="196"/>
              <w:rPr>
                <w:rFonts w:ascii="Arial" w:hAnsi="Arial" w:cs="Arial"/>
                <w:bCs/>
                <w:sz w:val="16"/>
                <w:szCs w:val="16"/>
              </w:rPr>
            </w:pPr>
            <w:r w:rsidRPr="003C00E7">
              <w:rPr>
                <w:rFonts w:ascii="Arial" w:hAnsi="Arial" w:cs="Arial"/>
                <w:bCs/>
                <w:sz w:val="16"/>
                <w:szCs w:val="16"/>
              </w:rPr>
              <w:t>4.1.a Detailed Description</w:t>
            </w:r>
          </w:p>
        </w:tc>
        <w:tc>
          <w:tcPr>
            <w:tcW w:w="0" w:type="auto"/>
            <w:shd w:val="clear" w:color="auto" w:fill="FFFFFF" w:themeFill="background1"/>
          </w:tcPr>
          <w:p w14:paraId="0E8172F1" w14:textId="73F3BCE8"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32</w:t>
            </w:r>
          </w:p>
        </w:tc>
        <w:tc>
          <w:tcPr>
            <w:tcW w:w="0" w:type="auto"/>
            <w:shd w:val="clear" w:color="auto" w:fill="auto"/>
          </w:tcPr>
          <w:p w14:paraId="17233D5A" w14:textId="4F947B35"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3DF56935" w14:textId="6A3A38D3"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2F7A4B69"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30FD9106" w14:textId="01ABC4BA"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0AB164DB" w14:textId="35A6D549"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5276D895" w14:textId="2CF15F87" w:rsidR="001663FA" w:rsidRPr="000270E7" w:rsidRDefault="001663FA" w:rsidP="001663FA">
            <w:pPr>
              <w:autoSpaceDE w:val="0"/>
              <w:autoSpaceDN w:val="0"/>
              <w:adjustRightInd w:val="0"/>
              <w:spacing w:after="0" w:line="240" w:lineRule="auto"/>
              <w:rPr>
                <w:rFonts w:ascii="Arial" w:hAnsi="Arial" w:cs="Arial"/>
                <w:sz w:val="16"/>
                <w:szCs w:val="16"/>
              </w:rPr>
            </w:pPr>
            <w:r w:rsidRPr="006B235E">
              <w:rPr>
                <w:rFonts w:ascii="Arial" w:hAnsi="Arial" w:cs="Arial"/>
                <w:sz w:val="16"/>
                <w:szCs w:val="16"/>
              </w:rPr>
              <w:t>CLINICALTRIALCODE = “N</w:t>
            </w:r>
            <w:r>
              <w:rPr>
                <w:rFonts w:ascii="Arial" w:hAnsi="Arial" w:cs="Arial"/>
                <w:sz w:val="16"/>
                <w:szCs w:val="16"/>
              </w:rPr>
              <w:t>”</w:t>
            </w:r>
          </w:p>
        </w:tc>
        <w:tc>
          <w:tcPr>
            <w:tcW w:w="0" w:type="auto"/>
          </w:tcPr>
          <w:p w14:paraId="42EA7DA8" w14:textId="77777777" w:rsidR="001663FA" w:rsidRDefault="001663FA" w:rsidP="001663FA">
            <w:pPr>
              <w:autoSpaceDE w:val="0"/>
              <w:autoSpaceDN w:val="0"/>
              <w:adjustRightInd w:val="0"/>
              <w:spacing w:after="0" w:line="240" w:lineRule="auto"/>
              <w:rPr>
                <w:rFonts w:ascii="Arial" w:eastAsia="Calibri" w:hAnsi="Arial" w:cs="Arial"/>
                <w:sz w:val="16"/>
                <w:szCs w:val="16"/>
              </w:rPr>
            </w:pPr>
            <w:r w:rsidRPr="00AF043D">
              <w:rPr>
                <w:rFonts w:ascii="Arial" w:eastAsia="Calibri" w:hAnsi="Arial" w:cs="Arial"/>
                <w:sz w:val="16"/>
                <w:szCs w:val="16"/>
              </w:rPr>
              <w:t>Incl F’s:</w:t>
            </w:r>
            <w:r>
              <w:rPr>
                <w:rFonts w:ascii="Arial" w:eastAsia="Calibri" w:hAnsi="Arial" w:cs="Arial"/>
                <w:sz w:val="16"/>
                <w:szCs w:val="16"/>
              </w:rPr>
              <w:t xml:space="preserve"> </w:t>
            </w:r>
          </w:p>
          <w:p w14:paraId="38E3780A"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0980E197" w14:textId="77777777" w:rsidR="001663FA" w:rsidRDefault="001663FA" w:rsidP="001663FA">
            <w:pPr>
              <w:autoSpaceDE w:val="0"/>
              <w:autoSpaceDN w:val="0"/>
              <w:adjustRightInd w:val="0"/>
              <w:spacing w:after="0" w:line="240" w:lineRule="auto"/>
              <w:rPr>
                <w:rFonts w:ascii="Arial" w:eastAsia="Calibri" w:hAnsi="Arial" w:cs="Arial"/>
                <w:sz w:val="16"/>
                <w:szCs w:val="16"/>
              </w:rPr>
            </w:pPr>
            <w:r w:rsidRPr="00AF043D">
              <w:rPr>
                <w:rFonts w:ascii="Arial" w:eastAsia="Calibri" w:hAnsi="Arial" w:cs="Arial"/>
                <w:sz w:val="16"/>
                <w:szCs w:val="16"/>
              </w:rPr>
              <w:t>F05, F30, F31, F32, F33, F37, F38, FI2, F99/K00</w:t>
            </w:r>
          </w:p>
          <w:p w14:paraId="305B1C0C" w14:textId="77777777" w:rsidR="001663FA" w:rsidRPr="00AF043D" w:rsidRDefault="001663FA" w:rsidP="001663FA">
            <w:pPr>
              <w:autoSpaceDE w:val="0"/>
              <w:autoSpaceDN w:val="0"/>
              <w:adjustRightInd w:val="0"/>
              <w:spacing w:after="0" w:line="240" w:lineRule="auto"/>
              <w:rPr>
                <w:rFonts w:ascii="Arial" w:eastAsia="Calibri" w:hAnsi="Arial" w:cs="Arial"/>
                <w:sz w:val="16"/>
                <w:szCs w:val="16"/>
              </w:rPr>
            </w:pPr>
          </w:p>
          <w:p w14:paraId="324FC90F" w14:textId="77777777" w:rsidR="001663FA" w:rsidRDefault="001663FA" w:rsidP="001663FA">
            <w:pPr>
              <w:autoSpaceDE w:val="0"/>
              <w:autoSpaceDN w:val="0"/>
              <w:adjustRightInd w:val="0"/>
              <w:spacing w:after="0" w:line="240" w:lineRule="auto"/>
              <w:rPr>
                <w:rFonts w:ascii="Arial" w:eastAsia="Calibri" w:hAnsi="Arial" w:cs="Arial"/>
                <w:sz w:val="16"/>
                <w:szCs w:val="16"/>
              </w:rPr>
            </w:pPr>
            <w:r w:rsidRPr="00AF043D">
              <w:rPr>
                <w:rFonts w:ascii="Arial" w:eastAsia="Calibri" w:hAnsi="Arial" w:cs="Arial"/>
                <w:sz w:val="16"/>
                <w:szCs w:val="16"/>
              </w:rPr>
              <w:t xml:space="preserve">Incl K’s: </w:t>
            </w:r>
          </w:p>
          <w:p w14:paraId="39E10FFA"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0A2EC742"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3F9EF5DC" w14:textId="177BEB24" w:rsidR="001663FA" w:rsidRDefault="001663FA" w:rsidP="001663FA">
            <w:pPr>
              <w:autoSpaceDE w:val="0"/>
              <w:autoSpaceDN w:val="0"/>
              <w:adjustRightInd w:val="0"/>
              <w:spacing w:after="0" w:line="240" w:lineRule="auto"/>
              <w:rPr>
                <w:rFonts w:ascii="Arial" w:eastAsia="Calibri" w:hAnsi="Arial" w:cs="Arial"/>
                <w:sz w:val="16"/>
                <w:szCs w:val="16"/>
              </w:rPr>
            </w:pPr>
            <w:r w:rsidRPr="00AF043D">
              <w:rPr>
                <w:rFonts w:ascii="Arial" w:eastAsia="Calibri" w:hAnsi="Arial" w:cs="Arial"/>
                <w:sz w:val="16"/>
                <w:szCs w:val="16"/>
              </w:rPr>
              <w:t>K01,K02, K05,  K07, K08, K18, K22, K23, K24,K25, K26, K99/R00,K76, K43</w:t>
            </w:r>
            <w:r>
              <w:rPr>
                <w:rFonts w:ascii="Arial" w:eastAsia="Calibri" w:hAnsi="Arial" w:cs="Arial"/>
                <w:sz w:val="16"/>
                <w:szCs w:val="16"/>
              </w:rPr>
              <w:t>,K38, K32</w:t>
            </w:r>
          </w:p>
          <w:p w14:paraId="0ADC784D" w14:textId="7EAE4430"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46FFDB4B" w14:textId="608D1FA2"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608CA45C" w14:textId="21036C62"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Pr>
          <w:p w14:paraId="0E8A4EA4" w14:textId="1B61BFF9"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6AF7AEA9" w14:textId="12029309" w:rsidR="001663FA" w:rsidRDefault="001663FA" w:rsidP="001663FA">
            <w:pPr>
              <w:spacing w:after="196"/>
              <w:rPr>
                <w:rFonts w:ascii="Arial" w:hAnsi="Arial" w:cs="Arial"/>
                <w:sz w:val="16"/>
                <w:szCs w:val="16"/>
              </w:rPr>
            </w:pPr>
            <w:r>
              <w:rPr>
                <w:rFonts w:ascii="Arial" w:hAnsi="Arial" w:cs="Arial"/>
                <w:sz w:val="16"/>
                <w:szCs w:val="16"/>
              </w:rPr>
              <w:t>Provide error if a Detailed Description is provided</w:t>
            </w:r>
          </w:p>
        </w:tc>
        <w:tc>
          <w:tcPr>
            <w:tcW w:w="0" w:type="auto"/>
          </w:tcPr>
          <w:p w14:paraId="07CF80A3" w14:textId="651B8B28" w:rsidR="001663FA" w:rsidRDefault="001663FA" w:rsidP="001663FA">
            <w:pPr>
              <w:rPr>
                <w:rFonts w:ascii="Arial" w:hAnsi="Arial" w:cs="Arial"/>
                <w:sz w:val="16"/>
                <w:szCs w:val="16"/>
              </w:rPr>
            </w:pPr>
            <w:r w:rsidRPr="001A0A5E">
              <w:rPr>
                <w:rFonts w:ascii="Arial" w:hAnsi="Arial" w:cs="Arial"/>
                <w:sz w:val="16"/>
                <w:szCs w:val="16"/>
              </w:rPr>
              <w:t xml:space="preserve">For study titled {0}, a  Detailed Description cannot be provided since this </w:t>
            </w:r>
            <w:r>
              <w:rPr>
                <w:rFonts w:ascii="Arial" w:hAnsi="Arial" w:cs="Arial"/>
                <w:sz w:val="16"/>
                <w:szCs w:val="16"/>
              </w:rPr>
              <w:t>Opportunity Announcement</w:t>
            </w:r>
            <w:r w:rsidRPr="001A0A5E">
              <w:rPr>
                <w:rFonts w:ascii="Arial" w:hAnsi="Arial" w:cs="Arial"/>
                <w:sz w:val="16"/>
                <w:szCs w:val="16"/>
              </w:rPr>
              <w:t xml:space="preserve"> does not allow independent clinical trials.</w:t>
            </w:r>
          </w:p>
          <w:p w14:paraId="3E86A1D1" w14:textId="77777777" w:rsidR="001663FA" w:rsidRDefault="001663FA" w:rsidP="001663FA">
            <w:pPr>
              <w:rPr>
                <w:rFonts w:ascii="Arial" w:hAnsi="Arial" w:cs="Arial"/>
                <w:sz w:val="16"/>
                <w:szCs w:val="16"/>
              </w:rPr>
            </w:pPr>
          </w:p>
          <w:p w14:paraId="0150BC66" w14:textId="77777777" w:rsidR="001663FA" w:rsidRPr="00526F00" w:rsidRDefault="001663FA" w:rsidP="001663FA">
            <w:pPr>
              <w:spacing w:after="196"/>
              <w:rPr>
                <w:rFonts w:ascii="Arial" w:hAnsi="Arial" w:cs="Arial"/>
                <w:sz w:val="16"/>
                <w:szCs w:val="16"/>
              </w:rPr>
            </w:pPr>
          </w:p>
        </w:tc>
        <w:tc>
          <w:tcPr>
            <w:tcW w:w="0" w:type="auto"/>
          </w:tcPr>
          <w:p w14:paraId="115846BC" w14:textId="33EB24A1"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375D54A3" w14:textId="5A1AB500" w:rsidR="001663FA" w:rsidRDefault="001663FA" w:rsidP="001663FA">
            <w:pPr>
              <w:autoSpaceDE w:val="0"/>
              <w:autoSpaceDN w:val="0"/>
              <w:adjustRightInd w:val="0"/>
              <w:spacing w:after="0" w:line="240" w:lineRule="auto"/>
              <w:rPr>
                <w:rFonts w:ascii="Arial" w:hAnsi="Arial" w:cs="Arial"/>
                <w:color w:val="000000"/>
                <w:sz w:val="16"/>
                <w:szCs w:val="16"/>
              </w:rPr>
            </w:pPr>
            <w:r w:rsidRPr="00FC47F2">
              <w:rPr>
                <w:rFonts w:ascii="Arial" w:hAnsi="Arial" w:cs="Arial"/>
                <w:color w:val="000000"/>
                <w:sz w:val="16"/>
                <w:szCs w:val="16"/>
              </w:rPr>
              <w:t>Updated Rule April 2025 Release</w:t>
            </w:r>
          </w:p>
          <w:p w14:paraId="0760F873"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22D237C" w14:textId="1284B002"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error message October 2021 Release</w:t>
            </w:r>
          </w:p>
          <w:p w14:paraId="6BB10751"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098D360" w14:textId="427DB5B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Updated Rule February 2020 Release </w:t>
            </w:r>
          </w:p>
          <w:p w14:paraId="18CDA8BD"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29E5E30" w14:textId="70F494FC" w:rsidR="001663FA" w:rsidRDefault="001663FA" w:rsidP="001663FA">
            <w:pPr>
              <w:autoSpaceDE w:val="0"/>
              <w:autoSpaceDN w:val="0"/>
              <w:adjustRightInd w:val="0"/>
              <w:spacing w:after="0" w:line="240" w:lineRule="auto"/>
              <w:rPr>
                <w:rFonts w:ascii="Arial" w:hAnsi="Arial" w:cs="Arial"/>
                <w:color w:val="000000"/>
                <w:sz w:val="16"/>
                <w:szCs w:val="16"/>
              </w:rPr>
            </w:pPr>
            <w:r w:rsidRPr="00836BD4">
              <w:rPr>
                <w:rFonts w:ascii="Arial" w:hAnsi="Arial" w:cs="Arial"/>
                <w:color w:val="000000"/>
                <w:sz w:val="16"/>
                <w:szCs w:val="16"/>
              </w:rPr>
              <w:t xml:space="preserve">Study Record fields in Sections IV and V are blocked for F and K applications to Clinical Trial Not Allowed </w:t>
            </w:r>
            <w:r>
              <w:rPr>
                <w:rFonts w:ascii="Arial" w:hAnsi="Arial" w:cs="Arial"/>
                <w:color w:val="000000"/>
                <w:sz w:val="16"/>
                <w:szCs w:val="16"/>
              </w:rPr>
              <w:t>Opportunity Announcement</w:t>
            </w:r>
            <w:r w:rsidRPr="00836BD4">
              <w:rPr>
                <w:rFonts w:ascii="Arial" w:hAnsi="Arial" w:cs="Arial"/>
                <w:color w:val="000000"/>
                <w:sz w:val="16"/>
                <w:szCs w:val="16"/>
              </w:rPr>
              <w:t>s.</w:t>
            </w:r>
          </w:p>
          <w:p w14:paraId="109005C9"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03A9D8C"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3BAA217"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9E94495"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54F8C7BE"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3456C370" w14:textId="77777777" w:rsidTr="00FA5058">
        <w:trPr>
          <w:trHeight w:val="361"/>
        </w:trPr>
        <w:tc>
          <w:tcPr>
            <w:tcW w:w="0" w:type="auto"/>
            <w:shd w:val="clear" w:color="auto" w:fill="FFFFFF" w:themeFill="background1"/>
          </w:tcPr>
          <w:p w14:paraId="77D54ADB"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4CA5BE7A"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0D891F2C" w14:textId="77777777" w:rsidR="001663FA" w:rsidRPr="00F1414D" w:rsidRDefault="001663FA" w:rsidP="001663FA">
            <w:pPr>
              <w:spacing w:after="196"/>
              <w:rPr>
                <w:rFonts w:ascii="Arial" w:hAnsi="Arial" w:cs="Arial"/>
                <w:b/>
                <w:sz w:val="16"/>
                <w:szCs w:val="16"/>
              </w:rPr>
            </w:pPr>
            <w:r w:rsidRPr="00293FAF">
              <w:rPr>
                <w:rFonts w:ascii="Arial" w:hAnsi="Arial" w:cs="Arial"/>
                <w:sz w:val="16"/>
                <w:szCs w:val="16"/>
              </w:rPr>
              <w:t>4.2.b Primary Purpose</w:t>
            </w:r>
          </w:p>
        </w:tc>
        <w:tc>
          <w:tcPr>
            <w:tcW w:w="0" w:type="auto"/>
            <w:shd w:val="clear" w:color="auto" w:fill="FFFFFF" w:themeFill="background1"/>
          </w:tcPr>
          <w:p w14:paraId="607D8E15"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3</w:t>
            </w:r>
          </w:p>
        </w:tc>
        <w:tc>
          <w:tcPr>
            <w:tcW w:w="0" w:type="auto"/>
            <w:shd w:val="clear" w:color="auto" w:fill="auto"/>
          </w:tcPr>
          <w:p w14:paraId="4BC0B72F"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3B407412"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63C2E230" w14:textId="6BABE92E"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4D29A5">
              <w:rPr>
                <w:rFonts w:ascii="Arial" w:eastAsia="Calibri" w:hAnsi="Arial" w:cs="Arial"/>
                <w:sz w:val="16"/>
                <w:szCs w:val="16"/>
              </w:rPr>
              <w:t>Incl: NIH, AHRQ</w:t>
            </w:r>
          </w:p>
        </w:tc>
        <w:tc>
          <w:tcPr>
            <w:tcW w:w="0" w:type="auto"/>
          </w:tcPr>
          <w:p w14:paraId="466C31B7" w14:textId="3D1D6FD7"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3FBC10FF" w14:textId="30B88586" w:rsidR="001663FA" w:rsidRPr="0011396B" w:rsidRDefault="001663FA" w:rsidP="001663FA">
            <w:pPr>
              <w:autoSpaceDE w:val="0"/>
              <w:autoSpaceDN w:val="0"/>
              <w:adjustRightInd w:val="0"/>
              <w:spacing w:after="0" w:line="240" w:lineRule="auto"/>
              <w:rPr>
                <w:rFonts w:ascii="Arial" w:hAnsi="Arial" w:cs="Arial"/>
                <w:sz w:val="16"/>
                <w:szCs w:val="16"/>
              </w:rPr>
            </w:pPr>
            <w:r w:rsidRPr="004D29A5">
              <w:rPr>
                <w:rFonts w:ascii="Arial" w:hAnsi="Arial" w:cs="Arial"/>
                <w:sz w:val="16"/>
                <w:szCs w:val="16"/>
              </w:rPr>
              <w:t>CLINICALTRIALCODE = R,O,B</w:t>
            </w:r>
          </w:p>
        </w:tc>
        <w:tc>
          <w:tcPr>
            <w:tcW w:w="0" w:type="auto"/>
          </w:tcPr>
          <w:p w14:paraId="31E72080" w14:textId="77777777" w:rsidR="001663FA" w:rsidRDefault="001663FA" w:rsidP="001663FA">
            <w:pPr>
              <w:autoSpaceDE w:val="0"/>
              <w:autoSpaceDN w:val="0"/>
              <w:adjustRightInd w:val="0"/>
              <w:spacing w:after="0" w:line="240" w:lineRule="auto"/>
              <w:rPr>
                <w:rFonts w:ascii="Arial" w:eastAsia="Calibri" w:hAnsi="Arial" w:cs="Arial"/>
                <w:b/>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0AD69888"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4A6BFE34"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2C03F5D2" w14:textId="3A86AD41"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2EFA4677" w14:textId="3F1D3BDE"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526E2084" w14:textId="5F8E8C49"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65E24743"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 xml:space="preserve">Provide error for a </w:t>
            </w:r>
            <w:r w:rsidRPr="00293FAF">
              <w:rPr>
                <w:rFonts w:ascii="Arial" w:hAnsi="Arial" w:cs="Arial"/>
                <w:sz w:val="16"/>
                <w:szCs w:val="16"/>
                <w:u w:val="single"/>
              </w:rPr>
              <w:t>Clinical Trial Study</w:t>
            </w:r>
            <w:r>
              <w:rPr>
                <w:rFonts w:ascii="Arial" w:hAnsi="Arial" w:cs="Arial"/>
                <w:sz w:val="16"/>
                <w:szCs w:val="16"/>
                <w:u w:val="single"/>
              </w:rPr>
              <w:t xml:space="preserve"> Record</w:t>
            </w:r>
            <w:r w:rsidRPr="00293FAF">
              <w:rPr>
                <w:rFonts w:ascii="Arial" w:hAnsi="Arial" w:cs="Arial"/>
                <w:sz w:val="16"/>
                <w:szCs w:val="16"/>
              </w:rPr>
              <w:t xml:space="preserve"> if </w:t>
            </w:r>
            <w:r>
              <w:rPr>
                <w:rFonts w:ascii="Arial" w:hAnsi="Arial" w:cs="Arial"/>
                <w:sz w:val="16"/>
                <w:szCs w:val="16"/>
              </w:rPr>
              <w:t>P</w:t>
            </w:r>
            <w:r w:rsidRPr="00293FAF">
              <w:rPr>
                <w:rFonts w:ascii="Arial" w:hAnsi="Arial" w:cs="Arial"/>
                <w:sz w:val="16"/>
                <w:szCs w:val="16"/>
              </w:rPr>
              <w:t xml:space="preserve">rimary </w:t>
            </w:r>
            <w:r>
              <w:rPr>
                <w:rFonts w:ascii="Arial" w:hAnsi="Arial" w:cs="Arial"/>
                <w:sz w:val="16"/>
                <w:szCs w:val="16"/>
              </w:rPr>
              <w:t>P</w:t>
            </w:r>
            <w:r w:rsidRPr="00293FAF">
              <w:rPr>
                <w:rFonts w:ascii="Arial" w:hAnsi="Arial" w:cs="Arial"/>
                <w:sz w:val="16"/>
                <w:szCs w:val="16"/>
              </w:rPr>
              <w:t>urpose is not provided</w:t>
            </w:r>
          </w:p>
          <w:p w14:paraId="34D4B0FA" w14:textId="77777777" w:rsidR="001663FA" w:rsidRPr="005D76B0" w:rsidRDefault="001663FA" w:rsidP="001663FA">
            <w:pPr>
              <w:spacing w:after="196"/>
              <w:rPr>
                <w:rFonts w:ascii="Arial" w:hAnsi="Arial" w:cs="Arial"/>
                <w:sz w:val="16"/>
                <w:szCs w:val="16"/>
              </w:rPr>
            </w:pPr>
          </w:p>
        </w:tc>
        <w:tc>
          <w:tcPr>
            <w:tcW w:w="0" w:type="auto"/>
          </w:tcPr>
          <w:p w14:paraId="5E964647" w14:textId="77777777" w:rsidR="001663FA" w:rsidRPr="00526F00" w:rsidRDefault="001663FA" w:rsidP="001663FA">
            <w:pPr>
              <w:spacing w:after="196"/>
              <w:rPr>
                <w:rFonts w:ascii="Arial" w:hAnsi="Arial" w:cs="Arial"/>
                <w:sz w:val="16"/>
                <w:szCs w:val="16"/>
              </w:rPr>
            </w:pPr>
            <w:r w:rsidRPr="00526F00">
              <w:rPr>
                <w:rFonts w:ascii="Arial" w:hAnsi="Arial" w:cs="Arial"/>
                <w:sz w:val="16"/>
                <w:szCs w:val="16"/>
              </w:rPr>
              <w:t>For study titled &lt;Study Title&gt;, a Primary Purpose must be provided since you answered Yes to questions 1.4.a-1.4.d in the Clinical Trial Questionnaire</w:t>
            </w:r>
          </w:p>
        </w:tc>
        <w:tc>
          <w:tcPr>
            <w:tcW w:w="0" w:type="auto"/>
          </w:tcPr>
          <w:p w14:paraId="4612FB5E"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69A54999"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0505569D"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73D91270"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1421C5D" w14:textId="6633FF61" w:rsidR="001663FA" w:rsidRDefault="001663FA" w:rsidP="001663FA">
            <w:pPr>
              <w:autoSpaceDE w:val="0"/>
              <w:autoSpaceDN w:val="0"/>
              <w:adjustRightInd w:val="0"/>
              <w:spacing w:after="0" w:line="240" w:lineRule="auto"/>
              <w:rPr>
                <w:rFonts w:ascii="Arial" w:hAnsi="Arial" w:cs="Arial"/>
                <w:color w:val="000000"/>
                <w:sz w:val="16"/>
                <w:szCs w:val="16"/>
              </w:rPr>
            </w:pPr>
            <w:r w:rsidRPr="00836BD4">
              <w:rPr>
                <w:rFonts w:ascii="Arial" w:hAnsi="Arial" w:cs="Arial"/>
                <w:color w:val="000000"/>
                <w:sz w:val="16"/>
                <w:szCs w:val="16"/>
              </w:rPr>
              <w:t>Study Record fields in Sections IV and V are required for studies involving independent clinical trials (unless CLINICALTRIALCODE = I).</w:t>
            </w:r>
          </w:p>
          <w:p w14:paraId="4047061C"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FC23057"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57C58772"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FE9F468"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5D522B5F"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5CA8860B" w14:textId="77777777" w:rsidTr="00FA5058">
        <w:trPr>
          <w:trHeight w:val="361"/>
        </w:trPr>
        <w:tc>
          <w:tcPr>
            <w:tcW w:w="0" w:type="auto"/>
            <w:shd w:val="clear" w:color="auto" w:fill="FFFFFF" w:themeFill="background1"/>
          </w:tcPr>
          <w:p w14:paraId="7F94770D"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7DA825FB"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36C5FC8E" w14:textId="77777777" w:rsidR="001663FA" w:rsidRPr="00526F00" w:rsidRDefault="001663FA" w:rsidP="001663FA">
            <w:pPr>
              <w:spacing w:after="196"/>
              <w:rPr>
                <w:rFonts w:ascii="Arial" w:hAnsi="Arial" w:cs="Arial"/>
                <w:b/>
                <w:sz w:val="16"/>
                <w:szCs w:val="16"/>
              </w:rPr>
            </w:pPr>
            <w:r w:rsidRPr="00293FAF">
              <w:rPr>
                <w:rFonts w:ascii="Arial" w:hAnsi="Arial" w:cs="Arial"/>
                <w:sz w:val="16"/>
                <w:szCs w:val="16"/>
              </w:rPr>
              <w:t>4.2.b Primary Purpose</w:t>
            </w:r>
            <w:r>
              <w:rPr>
                <w:rFonts w:ascii="Arial" w:hAnsi="Arial" w:cs="Arial"/>
                <w:sz w:val="16"/>
                <w:szCs w:val="16"/>
              </w:rPr>
              <w:t xml:space="preserve"> –  </w:t>
            </w:r>
            <w:r w:rsidRPr="00526F00">
              <w:rPr>
                <w:rFonts w:ascii="Arial" w:hAnsi="Arial" w:cs="Arial"/>
                <w:sz w:val="16"/>
                <w:szCs w:val="16"/>
              </w:rPr>
              <w:t>Other</w:t>
            </w:r>
          </w:p>
        </w:tc>
        <w:tc>
          <w:tcPr>
            <w:tcW w:w="0" w:type="auto"/>
            <w:shd w:val="clear" w:color="auto" w:fill="FFFFFF" w:themeFill="background1"/>
          </w:tcPr>
          <w:p w14:paraId="64769C7D"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4</w:t>
            </w:r>
          </w:p>
        </w:tc>
        <w:tc>
          <w:tcPr>
            <w:tcW w:w="0" w:type="auto"/>
            <w:shd w:val="clear" w:color="auto" w:fill="auto"/>
          </w:tcPr>
          <w:p w14:paraId="355E5D80"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0035B52C"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27209E4C" w14:textId="38134EC5"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4A7F7B">
              <w:rPr>
                <w:rFonts w:ascii="Arial" w:eastAsia="Calibri" w:hAnsi="Arial" w:cs="Arial"/>
                <w:sz w:val="16"/>
                <w:szCs w:val="16"/>
              </w:rPr>
              <w:t>Incl: NIH, AHRQ</w:t>
            </w:r>
          </w:p>
        </w:tc>
        <w:tc>
          <w:tcPr>
            <w:tcW w:w="0" w:type="auto"/>
          </w:tcPr>
          <w:p w14:paraId="29658C72" w14:textId="57C1A3DF"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37C9CC27" w14:textId="5414F91D" w:rsidR="001663FA" w:rsidRPr="0011396B" w:rsidRDefault="001663FA" w:rsidP="001663FA">
            <w:pPr>
              <w:autoSpaceDE w:val="0"/>
              <w:autoSpaceDN w:val="0"/>
              <w:adjustRightInd w:val="0"/>
              <w:spacing w:after="0" w:line="240" w:lineRule="auto"/>
              <w:rPr>
                <w:rFonts w:ascii="Arial" w:hAnsi="Arial" w:cs="Arial"/>
                <w:sz w:val="16"/>
                <w:szCs w:val="16"/>
              </w:rPr>
            </w:pPr>
            <w:r w:rsidRPr="004A7F7B">
              <w:rPr>
                <w:rFonts w:ascii="Arial" w:hAnsi="Arial" w:cs="Arial"/>
                <w:sz w:val="16"/>
                <w:szCs w:val="16"/>
              </w:rPr>
              <w:t>CLINICALTRIALCODE = R,O,B</w:t>
            </w:r>
          </w:p>
        </w:tc>
        <w:tc>
          <w:tcPr>
            <w:tcW w:w="0" w:type="auto"/>
          </w:tcPr>
          <w:p w14:paraId="34201699" w14:textId="43A5B72F"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0651BD">
              <w:rPr>
                <w:rFonts w:ascii="Arial" w:eastAsia="Calibri" w:hAnsi="Arial" w:cs="Arial"/>
                <w:sz w:val="16"/>
                <w:szCs w:val="16"/>
              </w:rPr>
              <w:t xml:space="preserve"> </w:t>
            </w:r>
            <w:r w:rsidRPr="00FE0BE5">
              <w:rPr>
                <w:rFonts w:ascii="Arial" w:eastAsia="Calibri" w:hAnsi="Arial" w:cs="Arial"/>
                <w:sz w:val="16"/>
                <w:szCs w:val="16"/>
              </w:rPr>
              <w:t>D43, K12</w:t>
            </w:r>
            <w:r>
              <w:rPr>
                <w:rFonts w:ascii="Arial" w:eastAsia="Calibri" w:hAnsi="Arial" w:cs="Arial"/>
                <w:sz w:val="16"/>
                <w:szCs w:val="16"/>
              </w:rPr>
              <w:t>, U2R</w:t>
            </w:r>
          </w:p>
        </w:tc>
        <w:tc>
          <w:tcPr>
            <w:tcW w:w="0" w:type="auto"/>
          </w:tcPr>
          <w:p w14:paraId="4E0FBE4D" w14:textId="64201E2D"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4D047E31" w14:textId="137B16EF"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4069FF0F" w14:textId="742B8E23"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3D6AB372" w14:textId="77777777" w:rsidR="001663FA" w:rsidRPr="00293FAF" w:rsidRDefault="001663FA" w:rsidP="001663FA">
            <w:pPr>
              <w:spacing w:after="196"/>
              <w:rPr>
                <w:rFonts w:ascii="Arial" w:hAnsi="Arial" w:cs="Arial"/>
                <w:sz w:val="16"/>
                <w:szCs w:val="16"/>
              </w:rPr>
            </w:pPr>
            <w:r>
              <w:rPr>
                <w:rFonts w:ascii="Arial" w:hAnsi="Arial" w:cs="Arial"/>
                <w:sz w:val="16"/>
                <w:szCs w:val="16"/>
              </w:rPr>
              <w:t xml:space="preserve">Provide error for a </w:t>
            </w:r>
            <w:r w:rsidRPr="0016491D">
              <w:rPr>
                <w:rFonts w:ascii="Arial" w:hAnsi="Arial" w:cs="Arial"/>
                <w:sz w:val="16"/>
                <w:szCs w:val="16"/>
                <w:u w:val="single"/>
              </w:rPr>
              <w:t>Clinical Trial Study</w:t>
            </w:r>
            <w:r>
              <w:rPr>
                <w:rFonts w:ascii="Arial" w:hAnsi="Arial" w:cs="Arial"/>
                <w:sz w:val="16"/>
                <w:szCs w:val="16"/>
              </w:rPr>
              <w:t xml:space="preserve"> if an explanation for“Other” Primary Purpose is not provided</w:t>
            </w:r>
          </w:p>
        </w:tc>
        <w:tc>
          <w:tcPr>
            <w:tcW w:w="0" w:type="auto"/>
          </w:tcPr>
          <w:p w14:paraId="417303D1" w14:textId="77777777" w:rsidR="001663FA" w:rsidRPr="00526F00" w:rsidRDefault="001663FA" w:rsidP="001663FA">
            <w:pPr>
              <w:spacing w:after="196"/>
              <w:rPr>
                <w:rFonts w:ascii="Arial" w:hAnsi="Arial" w:cs="Arial"/>
                <w:sz w:val="16"/>
                <w:szCs w:val="16"/>
              </w:rPr>
            </w:pPr>
            <w:r w:rsidRPr="00526F00">
              <w:rPr>
                <w:rFonts w:ascii="Arial" w:hAnsi="Arial" w:cs="Arial"/>
                <w:sz w:val="16"/>
                <w:szCs w:val="16"/>
              </w:rPr>
              <w:t xml:space="preserve">For study titled &lt;Study Title&gt;, an explanation is required if “Other” was selected for Primary Purpose and you answered </w:t>
            </w:r>
            <w:r>
              <w:rPr>
                <w:rFonts w:ascii="Arial" w:hAnsi="Arial" w:cs="Arial"/>
                <w:sz w:val="16"/>
                <w:szCs w:val="16"/>
              </w:rPr>
              <w:t xml:space="preserve">“Yes” </w:t>
            </w:r>
            <w:r w:rsidRPr="00526F00">
              <w:rPr>
                <w:rFonts w:ascii="Arial" w:hAnsi="Arial" w:cs="Arial"/>
                <w:sz w:val="16"/>
                <w:szCs w:val="16"/>
              </w:rPr>
              <w:t xml:space="preserve">to questions 1.4.a-1.4.d in the Clinical Trial Questionnaire.  </w:t>
            </w:r>
          </w:p>
          <w:p w14:paraId="746635E0" w14:textId="77777777" w:rsidR="001663FA" w:rsidRPr="00293FAF" w:rsidRDefault="001663FA" w:rsidP="001663FA">
            <w:pPr>
              <w:spacing w:after="196"/>
              <w:rPr>
                <w:rFonts w:ascii="Arial" w:hAnsi="Arial" w:cs="Arial"/>
                <w:sz w:val="16"/>
                <w:szCs w:val="16"/>
              </w:rPr>
            </w:pPr>
          </w:p>
        </w:tc>
        <w:tc>
          <w:tcPr>
            <w:tcW w:w="0" w:type="auto"/>
          </w:tcPr>
          <w:p w14:paraId="102DC11F"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2AB615DC"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267171B7"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01BC2A79"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65687B8" w14:textId="454EF93B" w:rsidR="001663FA" w:rsidRDefault="001663FA" w:rsidP="001663FA">
            <w:pPr>
              <w:autoSpaceDE w:val="0"/>
              <w:autoSpaceDN w:val="0"/>
              <w:adjustRightInd w:val="0"/>
              <w:spacing w:after="0" w:line="240" w:lineRule="auto"/>
              <w:rPr>
                <w:rFonts w:ascii="Arial" w:hAnsi="Arial" w:cs="Arial"/>
                <w:color w:val="000000"/>
                <w:sz w:val="16"/>
                <w:szCs w:val="16"/>
              </w:rPr>
            </w:pPr>
            <w:r w:rsidRPr="004A7C39">
              <w:rPr>
                <w:rFonts w:ascii="Arial" w:hAnsi="Arial" w:cs="Arial"/>
                <w:color w:val="000000"/>
                <w:sz w:val="16"/>
                <w:szCs w:val="16"/>
              </w:rPr>
              <w:t>Study Record fields in Sections IV and V are required for studies involving independent clinical trials (unless CLINICALTRIALCODE = I).</w:t>
            </w:r>
          </w:p>
          <w:p w14:paraId="00A1864C"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FA9CD07"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02B60F5"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5B336D05"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5EEA46BC"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3119B658" w14:textId="77777777" w:rsidTr="00FA5058">
        <w:trPr>
          <w:trHeight w:val="361"/>
        </w:trPr>
        <w:tc>
          <w:tcPr>
            <w:tcW w:w="0" w:type="auto"/>
            <w:shd w:val="clear" w:color="auto" w:fill="FFFFFF" w:themeFill="background1"/>
          </w:tcPr>
          <w:p w14:paraId="482B357A"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3CAF6F39"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314AB8BF" w14:textId="77777777" w:rsidR="001663FA" w:rsidRPr="00293FAF" w:rsidRDefault="001663FA" w:rsidP="001663FA">
            <w:pPr>
              <w:spacing w:after="196"/>
              <w:rPr>
                <w:rFonts w:ascii="Arial" w:hAnsi="Arial" w:cs="Arial"/>
                <w:b/>
                <w:sz w:val="16"/>
                <w:szCs w:val="16"/>
              </w:rPr>
            </w:pPr>
            <w:r w:rsidRPr="00293FAF">
              <w:rPr>
                <w:rFonts w:ascii="Arial" w:hAnsi="Arial" w:cs="Arial"/>
                <w:sz w:val="16"/>
                <w:szCs w:val="16"/>
              </w:rPr>
              <w:t>4.2.b Primary Purpose</w:t>
            </w:r>
          </w:p>
        </w:tc>
        <w:tc>
          <w:tcPr>
            <w:tcW w:w="0" w:type="auto"/>
            <w:shd w:val="clear" w:color="auto" w:fill="FFFFFF" w:themeFill="background1"/>
          </w:tcPr>
          <w:p w14:paraId="1A9E4577"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33</w:t>
            </w:r>
          </w:p>
        </w:tc>
        <w:tc>
          <w:tcPr>
            <w:tcW w:w="0" w:type="auto"/>
            <w:shd w:val="clear" w:color="auto" w:fill="auto"/>
          </w:tcPr>
          <w:p w14:paraId="44DBA40C"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39313494"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73190F0E" w14:textId="7017A2E8"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31DEE01E" w14:textId="23636F25"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4E48B763" w14:textId="38AB9703"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56B03EA9" w14:textId="2A99A5BC" w:rsidR="001663FA" w:rsidRPr="0011396B" w:rsidRDefault="001663FA" w:rsidP="001663FA">
            <w:pPr>
              <w:autoSpaceDE w:val="0"/>
              <w:autoSpaceDN w:val="0"/>
              <w:adjustRightInd w:val="0"/>
              <w:spacing w:after="0" w:line="240" w:lineRule="auto"/>
              <w:rPr>
                <w:rFonts w:ascii="Arial" w:hAnsi="Arial" w:cs="Arial"/>
                <w:sz w:val="16"/>
                <w:szCs w:val="16"/>
              </w:rPr>
            </w:pPr>
          </w:p>
        </w:tc>
        <w:tc>
          <w:tcPr>
            <w:tcW w:w="0" w:type="auto"/>
          </w:tcPr>
          <w:p w14:paraId="247CFAFB"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1255DBA5"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02D8075C" w14:textId="673E6533"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349F13AA" w14:textId="7AB49973"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55C21FEC" w14:textId="7D6FDB77"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134F964D" w14:textId="77777777" w:rsidR="001663FA" w:rsidRDefault="001663FA" w:rsidP="001663FA">
            <w:pPr>
              <w:spacing w:after="196"/>
              <w:rPr>
                <w:rFonts w:ascii="Arial" w:hAnsi="Arial" w:cs="Arial"/>
                <w:sz w:val="16"/>
                <w:szCs w:val="16"/>
              </w:rPr>
            </w:pPr>
            <w:r>
              <w:rPr>
                <w:rFonts w:ascii="Arial" w:hAnsi="Arial" w:cs="Arial"/>
                <w:sz w:val="16"/>
                <w:szCs w:val="16"/>
              </w:rPr>
              <w:t>Provide error for a Human Subject Study if Primary Purpose  or explanation for Primary Purpose is provided.</w:t>
            </w:r>
          </w:p>
        </w:tc>
        <w:tc>
          <w:tcPr>
            <w:tcW w:w="0" w:type="auto"/>
          </w:tcPr>
          <w:p w14:paraId="6F45BB39" w14:textId="77777777" w:rsidR="001663FA" w:rsidRDefault="001663FA" w:rsidP="001663FA">
            <w:pPr>
              <w:spacing w:after="196"/>
              <w:rPr>
                <w:rFonts w:ascii="Arial" w:hAnsi="Arial" w:cs="Arial"/>
                <w:sz w:val="16"/>
                <w:szCs w:val="16"/>
              </w:rPr>
            </w:pPr>
            <w:r>
              <w:rPr>
                <w:rFonts w:ascii="Arial" w:hAnsi="Arial" w:cs="Arial"/>
                <w:sz w:val="16"/>
                <w:szCs w:val="16"/>
              </w:rPr>
              <w:t xml:space="preserve">For study titled &lt;study title&gt;, a Primary Purpose or explanation for Primary Purpose cannot be provided </w:t>
            </w:r>
            <w:r w:rsidRPr="00526F00">
              <w:rPr>
                <w:rFonts w:ascii="Arial" w:hAnsi="Arial" w:cs="Arial"/>
                <w:sz w:val="16"/>
                <w:szCs w:val="16"/>
              </w:rPr>
              <w:t>since you did not answer Yes to questions 1.4.a-1.4.d in the Clinical Trial Questionnaire.</w:t>
            </w:r>
          </w:p>
          <w:p w14:paraId="612C5CD6" w14:textId="77777777" w:rsidR="001663FA" w:rsidRDefault="001663FA" w:rsidP="001663FA">
            <w:pPr>
              <w:spacing w:after="196"/>
              <w:rPr>
                <w:rFonts w:ascii="Arial" w:hAnsi="Arial" w:cs="Arial"/>
                <w:sz w:val="16"/>
                <w:szCs w:val="16"/>
              </w:rPr>
            </w:pPr>
          </w:p>
          <w:p w14:paraId="7DF26391" w14:textId="77777777" w:rsidR="001663FA" w:rsidRDefault="001663FA" w:rsidP="001663FA">
            <w:pPr>
              <w:spacing w:after="196"/>
              <w:rPr>
                <w:rFonts w:ascii="Arial" w:hAnsi="Arial" w:cs="Arial"/>
                <w:sz w:val="16"/>
                <w:szCs w:val="16"/>
              </w:rPr>
            </w:pPr>
          </w:p>
          <w:p w14:paraId="56E2AC1C" w14:textId="77777777" w:rsidR="001663FA" w:rsidRDefault="001663FA" w:rsidP="001663FA">
            <w:pPr>
              <w:spacing w:after="196"/>
              <w:rPr>
                <w:rFonts w:ascii="Arial" w:hAnsi="Arial" w:cs="Arial"/>
                <w:sz w:val="16"/>
                <w:szCs w:val="16"/>
              </w:rPr>
            </w:pPr>
          </w:p>
        </w:tc>
        <w:tc>
          <w:tcPr>
            <w:tcW w:w="0" w:type="auto"/>
          </w:tcPr>
          <w:p w14:paraId="50F18084"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48A205E4"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0AC8D273"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66077F0D"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5BDC39B1" w14:textId="40A3C69E" w:rsidR="001663FA" w:rsidRDefault="001663FA" w:rsidP="001663FA">
            <w:pPr>
              <w:autoSpaceDE w:val="0"/>
              <w:autoSpaceDN w:val="0"/>
              <w:adjustRightInd w:val="0"/>
              <w:spacing w:after="0" w:line="240" w:lineRule="auto"/>
              <w:rPr>
                <w:rFonts w:ascii="Arial" w:hAnsi="Arial" w:cs="Arial"/>
                <w:color w:val="000000"/>
                <w:sz w:val="16"/>
                <w:szCs w:val="16"/>
              </w:rPr>
            </w:pPr>
            <w:r w:rsidRPr="004A7C39">
              <w:rPr>
                <w:rFonts w:ascii="Arial" w:hAnsi="Arial" w:cs="Arial"/>
                <w:color w:val="000000"/>
                <w:sz w:val="16"/>
                <w:szCs w:val="16"/>
              </w:rPr>
              <w:t>Study Record fields in Sections IV and V are blocked for studies which do not involve clinical trials.</w:t>
            </w:r>
          </w:p>
          <w:p w14:paraId="2A9E312A"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1D0E763"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6496D40"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9F0F124"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4B5FB118"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312E07B9" w14:textId="77777777" w:rsidTr="00FA5058">
        <w:trPr>
          <w:trHeight w:val="361"/>
        </w:trPr>
        <w:tc>
          <w:tcPr>
            <w:tcW w:w="0" w:type="auto"/>
            <w:shd w:val="clear" w:color="auto" w:fill="FFFFFF" w:themeFill="background1"/>
          </w:tcPr>
          <w:p w14:paraId="42751287" w14:textId="77777777" w:rsidR="001663FA" w:rsidRPr="00293FAF" w:rsidRDefault="001663FA" w:rsidP="001663FA">
            <w:pPr>
              <w:spacing w:after="196"/>
              <w:rPr>
                <w:rFonts w:ascii="Arial" w:hAnsi="Arial" w:cs="Arial"/>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2054A69A" w14:textId="77777777" w:rsidR="001663FA" w:rsidRPr="00293FAF" w:rsidRDefault="001663FA" w:rsidP="001663FA">
            <w:pPr>
              <w:spacing w:after="196"/>
              <w:rPr>
                <w:rFonts w:ascii="Arial" w:hAnsi="Arial" w:cs="Arial"/>
                <w:b/>
                <w:sz w:val="16"/>
                <w:szCs w:val="16"/>
              </w:rPr>
            </w:pPr>
            <w:r w:rsidRPr="00293FAF">
              <w:rPr>
                <w:rFonts w:ascii="Arial" w:hAnsi="Arial" w:cs="Arial"/>
                <w:sz w:val="16"/>
                <w:szCs w:val="16"/>
              </w:rPr>
              <w:t>4.2.b Primary Purpose</w:t>
            </w:r>
          </w:p>
        </w:tc>
        <w:tc>
          <w:tcPr>
            <w:tcW w:w="0" w:type="auto"/>
            <w:shd w:val="clear" w:color="auto" w:fill="FFFFFF" w:themeFill="background1"/>
          </w:tcPr>
          <w:p w14:paraId="6A882873"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35</w:t>
            </w:r>
          </w:p>
        </w:tc>
        <w:tc>
          <w:tcPr>
            <w:tcW w:w="0" w:type="auto"/>
            <w:shd w:val="clear" w:color="auto" w:fill="auto"/>
          </w:tcPr>
          <w:p w14:paraId="0484C110"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73EF2AE5"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2C19D567"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7121EFBE" w14:textId="761CA36F"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3DF73BF7" w14:textId="43B6E36B"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50C45AF4" w14:textId="4A087C4F" w:rsidR="001663FA" w:rsidRPr="000270E7" w:rsidRDefault="001663FA" w:rsidP="001663FA">
            <w:pPr>
              <w:autoSpaceDE w:val="0"/>
              <w:autoSpaceDN w:val="0"/>
              <w:adjustRightInd w:val="0"/>
              <w:spacing w:after="0" w:line="240" w:lineRule="auto"/>
              <w:rPr>
                <w:rFonts w:ascii="Arial" w:hAnsi="Arial" w:cs="Arial"/>
                <w:sz w:val="16"/>
                <w:szCs w:val="16"/>
              </w:rPr>
            </w:pPr>
            <w:r w:rsidRPr="00A409DF">
              <w:rPr>
                <w:rFonts w:ascii="Arial" w:hAnsi="Arial" w:cs="Arial"/>
                <w:sz w:val="16"/>
                <w:szCs w:val="16"/>
              </w:rPr>
              <w:t>CLINICALTRIALCODE = “N”</w:t>
            </w:r>
          </w:p>
        </w:tc>
        <w:tc>
          <w:tcPr>
            <w:tcW w:w="0" w:type="auto"/>
          </w:tcPr>
          <w:p w14:paraId="4295B7E5"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r w:rsidRPr="00AF043D">
              <w:rPr>
                <w:rFonts w:ascii="Arial" w:eastAsia="Calibri" w:hAnsi="Arial" w:cs="Arial"/>
                <w:sz w:val="16"/>
                <w:szCs w:val="16"/>
              </w:rPr>
              <w:t xml:space="preserve"> F’s:</w:t>
            </w:r>
            <w:r>
              <w:rPr>
                <w:rFonts w:ascii="Arial" w:eastAsia="Calibri" w:hAnsi="Arial" w:cs="Arial"/>
                <w:sz w:val="16"/>
                <w:szCs w:val="16"/>
              </w:rPr>
              <w:t xml:space="preserve"> </w:t>
            </w:r>
          </w:p>
          <w:p w14:paraId="04BC93D4"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517FD201" w14:textId="77777777" w:rsidR="001663FA" w:rsidRDefault="001663FA" w:rsidP="001663FA">
            <w:pPr>
              <w:autoSpaceDE w:val="0"/>
              <w:autoSpaceDN w:val="0"/>
              <w:adjustRightInd w:val="0"/>
              <w:spacing w:after="0" w:line="240" w:lineRule="auto"/>
              <w:rPr>
                <w:rFonts w:ascii="Arial" w:eastAsia="Calibri" w:hAnsi="Arial" w:cs="Arial"/>
                <w:sz w:val="16"/>
                <w:szCs w:val="16"/>
              </w:rPr>
            </w:pPr>
            <w:r w:rsidRPr="00AF043D">
              <w:rPr>
                <w:rFonts w:ascii="Arial" w:eastAsia="Calibri" w:hAnsi="Arial" w:cs="Arial"/>
                <w:sz w:val="16"/>
                <w:szCs w:val="16"/>
              </w:rPr>
              <w:t>F05, F30, F31, F32, F33, F37, F38, FI2, F99/K00</w:t>
            </w:r>
          </w:p>
          <w:p w14:paraId="2FA84DBA"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66BA987B" w14:textId="77777777" w:rsidR="001663FA" w:rsidRPr="00AF043D" w:rsidRDefault="001663FA" w:rsidP="001663FA">
            <w:pPr>
              <w:autoSpaceDE w:val="0"/>
              <w:autoSpaceDN w:val="0"/>
              <w:adjustRightInd w:val="0"/>
              <w:spacing w:after="0" w:line="240" w:lineRule="auto"/>
              <w:rPr>
                <w:rFonts w:ascii="Arial" w:eastAsia="Calibri" w:hAnsi="Arial" w:cs="Arial"/>
                <w:sz w:val="16"/>
                <w:szCs w:val="16"/>
              </w:rPr>
            </w:pPr>
          </w:p>
          <w:p w14:paraId="1F78A491" w14:textId="77777777" w:rsidR="001663FA" w:rsidRDefault="001663FA" w:rsidP="001663FA">
            <w:pPr>
              <w:autoSpaceDE w:val="0"/>
              <w:autoSpaceDN w:val="0"/>
              <w:adjustRightInd w:val="0"/>
              <w:spacing w:after="0" w:line="240" w:lineRule="auto"/>
              <w:rPr>
                <w:rFonts w:ascii="Arial" w:eastAsia="Calibri" w:hAnsi="Arial" w:cs="Arial"/>
                <w:sz w:val="16"/>
                <w:szCs w:val="16"/>
              </w:rPr>
            </w:pPr>
            <w:r w:rsidRPr="00AF043D">
              <w:rPr>
                <w:rFonts w:ascii="Arial" w:eastAsia="Calibri" w:hAnsi="Arial" w:cs="Arial"/>
                <w:sz w:val="16"/>
                <w:szCs w:val="16"/>
              </w:rPr>
              <w:t>Incl</w:t>
            </w:r>
            <w:r>
              <w:rPr>
                <w:rFonts w:ascii="Arial" w:eastAsia="Calibri" w:hAnsi="Arial" w:cs="Arial"/>
                <w:sz w:val="16"/>
                <w:szCs w:val="16"/>
              </w:rPr>
              <w:t xml:space="preserve"> </w:t>
            </w:r>
            <w:r w:rsidRPr="00AF043D">
              <w:rPr>
                <w:rFonts w:ascii="Arial" w:eastAsia="Calibri" w:hAnsi="Arial" w:cs="Arial"/>
                <w:sz w:val="16"/>
                <w:szCs w:val="16"/>
              </w:rPr>
              <w:t xml:space="preserve">K’s: </w:t>
            </w:r>
          </w:p>
          <w:p w14:paraId="724E0825"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00C51FE7" w14:textId="2DB5508D" w:rsidR="001663FA" w:rsidRDefault="001663FA" w:rsidP="001663FA">
            <w:pPr>
              <w:autoSpaceDE w:val="0"/>
              <w:autoSpaceDN w:val="0"/>
              <w:adjustRightInd w:val="0"/>
              <w:spacing w:after="0" w:line="240" w:lineRule="auto"/>
              <w:rPr>
                <w:rFonts w:ascii="Arial" w:eastAsia="Calibri" w:hAnsi="Arial" w:cs="Arial"/>
                <w:sz w:val="16"/>
                <w:szCs w:val="16"/>
              </w:rPr>
            </w:pPr>
            <w:r w:rsidRPr="00AF043D">
              <w:rPr>
                <w:rFonts w:ascii="Arial" w:eastAsia="Calibri" w:hAnsi="Arial" w:cs="Arial"/>
                <w:sz w:val="16"/>
                <w:szCs w:val="16"/>
              </w:rPr>
              <w:t>K01,K02, K05,  K07, K08, K18, K22, K23, K24,K25, K26, K99/R00,K76, K43</w:t>
            </w:r>
            <w:r>
              <w:rPr>
                <w:rFonts w:ascii="Arial" w:eastAsia="Calibri" w:hAnsi="Arial" w:cs="Arial"/>
                <w:sz w:val="16"/>
                <w:szCs w:val="16"/>
              </w:rPr>
              <w:t>, K38, K32</w:t>
            </w:r>
          </w:p>
          <w:p w14:paraId="25658E54"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3EF8A477" w14:textId="7DA4FC9B"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63CA3428" w14:textId="7D382B8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5F3FD4F2" w14:textId="6EEAE542"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Pr>
          <w:p w14:paraId="2ED92FC4" w14:textId="446A01B3"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5D0A429A" w14:textId="77777777" w:rsidR="001663FA" w:rsidRDefault="001663FA" w:rsidP="001663FA">
            <w:pPr>
              <w:spacing w:after="196"/>
              <w:rPr>
                <w:rFonts w:ascii="Arial" w:hAnsi="Arial" w:cs="Arial"/>
                <w:sz w:val="16"/>
                <w:szCs w:val="16"/>
              </w:rPr>
            </w:pPr>
            <w:r w:rsidRPr="00451BD8">
              <w:rPr>
                <w:rFonts w:ascii="Arial" w:hAnsi="Arial" w:cs="Arial"/>
                <w:sz w:val="16"/>
                <w:szCs w:val="16"/>
              </w:rPr>
              <w:t>Provide error if Primary Purpose or explanation for Primary Purpose is provided.</w:t>
            </w:r>
          </w:p>
        </w:tc>
        <w:tc>
          <w:tcPr>
            <w:tcW w:w="0" w:type="auto"/>
          </w:tcPr>
          <w:p w14:paraId="6DA9E3F6" w14:textId="4AAA30C7" w:rsidR="001663FA" w:rsidRDefault="001663FA" w:rsidP="001663FA">
            <w:pPr>
              <w:spacing w:after="196"/>
              <w:rPr>
                <w:rFonts w:ascii="Arial" w:hAnsi="Arial" w:cs="Arial"/>
                <w:sz w:val="16"/>
                <w:szCs w:val="16"/>
              </w:rPr>
            </w:pPr>
            <w:r w:rsidRPr="00172B8B">
              <w:rPr>
                <w:rFonts w:ascii="Arial" w:hAnsi="Arial" w:cs="Arial"/>
                <w:sz w:val="16"/>
                <w:szCs w:val="16"/>
              </w:rPr>
              <w:t xml:space="preserve">For study titled &lt;study title&gt;, a Primary Purpose or explanation for Primary Purpose cannot be provided since this </w:t>
            </w:r>
            <w:r>
              <w:rPr>
                <w:rFonts w:ascii="Arial" w:hAnsi="Arial" w:cs="Arial"/>
                <w:sz w:val="16"/>
                <w:szCs w:val="16"/>
              </w:rPr>
              <w:t>Opportunity Announcement</w:t>
            </w:r>
            <w:r w:rsidRPr="00172B8B">
              <w:rPr>
                <w:rFonts w:ascii="Arial" w:hAnsi="Arial" w:cs="Arial"/>
                <w:sz w:val="16"/>
                <w:szCs w:val="16"/>
              </w:rPr>
              <w:t xml:space="preserve"> does not allow independent clinical trials.</w:t>
            </w:r>
          </w:p>
          <w:p w14:paraId="299B424A" w14:textId="77777777" w:rsidR="001663FA" w:rsidRDefault="001663FA" w:rsidP="001663FA">
            <w:pPr>
              <w:spacing w:after="196"/>
              <w:rPr>
                <w:rFonts w:ascii="Arial" w:hAnsi="Arial" w:cs="Arial"/>
                <w:sz w:val="16"/>
                <w:szCs w:val="16"/>
              </w:rPr>
            </w:pPr>
          </w:p>
        </w:tc>
        <w:tc>
          <w:tcPr>
            <w:tcW w:w="0" w:type="auto"/>
          </w:tcPr>
          <w:p w14:paraId="444AD657"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6E964848" w14:textId="7ED714CE" w:rsidR="001663FA" w:rsidRDefault="001663FA" w:rsidP="001663FA">
            <w:pPr>
              <w:autoSpaceDE w:val="0"/>
              <w:autoSpaceDN w:val="0"/>
              <w:adjustRightInd w:val="0"/>
              <w:spacing w:after="0" w:line="240" w:lineRule="auto"/>
              <w:rPr>
                <w:rFonts w:ascii="Arial" w:hAnsi="Arial" w:cs="Arial"/>
                <w:color w:val="000000"/>
                <w:sz w:val="16"/>
                <w:szCs w:val="16"/>
              </w:rPr>
            </w:pPr>
            <w:r w:rsidRPr="00FC47F2">
              <w:rPr>
                <w:rFonts w:ascii="Arial" w:hAnsi="Arial" w:cs="Arial"/>
                <w:color w:val="000000"/>
                <w:sz w:val="16"/>
                <w:szCs w:val="16"/>
              </w:rPr>
              <w:t>Updated Rule April 2025 Release</w:t>
            </w:r>
          </w:p>
          <w:p w14:paraId="7A689F29"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60DB00F" w14:textId="39CFA914" w:rsidR="001663FA" w:rsidRDefault="001663FA" w:rsidP="001663FA">
            <w:pPr>
              <w:autoSpaceDE w:val="0"/>
              <w:autoSpaceDN w:val="0"/>
              <w:adjustRightInd w:val="0"/>
              <w:spacing w:after="0" w:line="240" w:lineRule="auto"/>
              <w:rPr>
                <w:rFonts w:ascii="Arial" w:hAnsi="Arial" w:cs="Arial"/>
                <w:color w:val="000000"/>
                <w:sz w:val="16"/>
                <w:szCs w:val="16"/>
              </w:rPr>
            </w:pPr>
            <w:r w:rsidRPr="005F49B6">
              <w:rPr>
                <w:rFonts w:ascii="Arial" w:hAnsi="Arial" w:cs="Arial"/>
                <w:color w:val="000000"/>
                <w:sz w:val="16"/>
                <w:szCs w:val="16"/>
              </w:rPr>
              <w:t xml:space="preserve">Study Record fields in Sections IV and V are blocked for F and K applications to Clinical Trial Not Allowed </w:t>
            </w:r>
            <w:r>
              <w:rPr>
                <w:rFonts w:ascii="Arial" w:hAnsi="Arial" w:cs="Arial"/>
                <w:color w:val="000000"/>
                <w:sz w:val="16"/>
                <w:szCs w:val="16"/>
              </w:rPr>
              <w:t>Opportunity Announcement</w:t>
            </w:r>
            <w:r w:rsidRPr="005F49B6">
              <w:rPr>
                <w:rFonts w:ascii="Arial" w:hAnsi="Arial" w:cs="Arial"/>
                <w:color w:val="000000"/>
                <w:sz w:val="16"/>
                <w:szCs w:val="16"/>
              </w:rPr>
              <w:t>s.</w:t>
            </w:r>
          </w:p>
          <w:p w14:paraId="5627EADE"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546A220F"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06A98A5F"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7B742AB3" w14:textId="77777777" w:rsidTr="00FA5058">
        <w:trPr>
          <w:trHeight w:val="244"/>
        </w:trPr>
        <w:tc>
          <w:tcPr>
            <w:tcW w:w="0" w:type="auto"/>
            <w:shd w:val="clear" w:color="auto" w:fill="FFFFFF" w:themeFill="background1"/>
          </w:tcPr>
          <w:p w14:paraId="4DEB1A4D"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4F5CCA7F"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35D151C3" w14:textId="77777777" w:rsidR="001663FA" w:rsidRPr="0063184A" w:rsidRDefault="001663FA" w:rsidP="001663FA">
            <w:pPr>
              <w:spacing w:after="196"/>
              <w:rPr>
                <w:rFonts w:ascii="Arial" w:hAnsi="Arial" w:cs="Arial"/>
                <w:b/>
                <w:sz w:val="16"/>
                <w:szCs w:val="16"/>
              </w:rPr>
            </w:pPr>
            <w:r w:rsidRPr="00293FAF">
              <w:rPr>
                <w:rFonts w:ascii="Arial" w:hAnsi="Arial" w:cs="Arial"/>
                <w:sz w:val="16"/>
                <w:szCs w:val="16"/>
              </w:rPr>
              <w:t>4.2.c Interventions</w:t>
            </w:r>
          </w:p>
        </w:tc>
        <w:tc>
          <w:tcPr>
            <w:tcW w:w="0" w:type="auto"/>
            <w:shd w:val="clear" w:color="auto" w:fill="FFFFFF" w:themeFill="background1"/>
          </w:tcPr>
          <w:p w14:paraId="3A3A87B2"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5</w:t>
            </w:r>
          </w:p>
        </w:tc>
        <w:tc>
          <w:tcPr>
            <w:tcW w:w="0" w:type="auto"/>
            <w:shd w:val="clear" w:color="auto" w:fill="auto"/>
          </w:tcPr>
          <w:p w14:paraId="72749A0B"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7E4684CA"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156F9250" w14:textId="3E1F7AB9"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4A7F7B">
              <w:rPr>
                <w:rFonts w:ascii="Arial" w:eastAsia="Calibri" w:hAnsi="Arial" w:cs="Arial"/>
                <w:sz w:val="16"/>
                <w:szCs w:val="16"/>
              </w:rPr>
              <w:t>Incl: NIH, AHRQ</w:t>
            </w:r>
          </w:p>
        </w:tc>
        <w:tc>
          <w:tcPr>
            <w:tcW w:w="0" w:type="auto"/>
          </w:tcPr>
          <w:p w14:paraId="744CC806" w14:textId="58B3F35B"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40A27A87" w14:textId="31AA406A" w:rsidR="001663FA" w:rsidRPr="00075B4F" w:rsidRDefault="001663FA" w:rsidP="001663FA">
            <w:pPr>
              <w:autoSpaceDE w:val="0"/>
              <w:autoSpaceDN w:val="0"/>
              <w:adjustRightInd w:val="0"/>
              <w:spacing w:after="0" w:line="240" w:lineRule="auto"/>
              <w:rPr>
                <w:rFonts w:ascii="Arial" w:hAnsi="Arial" w:cs="Arial"/>
                <w:sz w:val="16"/>
                <w:szCs w:val="16"/>
              </w:rPr>
            </w:pPr>
            <w:r w:rsidRPr="004A7F7B">
              <w:rPr>
                <w:rFonts w:ascii="Arial" w:hAnsi="Arial" w:cs="Arial"/>
                <w:sz w:val="16"/>
                <w:szCs w:val="16"/>
              </w:rPr>
              <w:t>CLINICALTRIALCODE = R,O,B</w:t>
            </w:r>
          </w:p>
        </w:tc>
        <w:tc>
          <w:tcPr>
            <w:tcW w:w="0" w:type="auto"/>
          </w:tcPr>
          <w:p w14:paraId="6B75EB90"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16D4D48A"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7DEA618F" w14:textId="568FBC65"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23ADAA54" w14:textId="739F837B"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586C2A43" w14:textId="498404C3"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489E2CB3"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 xml:space="preserve">Provide error for a </w:t>
            </w:r>
            <w:r w:rsidRPr="00293FAF">
              <w:rPr>
                <w:rFonts w:ascii="Arial" w:hAnsi="Arial" w:cs="Arial"/>
                <w:sz w:val="16"/>
                <w:szCs w:val="16"/>
                <w:u w:val="single"/>
              </w:rPr>
              <w:t xml:space="preserve">Clinical Trial Study </w:t>
            </w:r>
            <w:r w:rsidRPr="00293FAF">
              <w:rPr>
                <w:rFonts w:ascii="Arial" w:hAnsi="Arial" w:cs="Arial"/>
                <w:sz w:val="16"/>
                <w:szCs w:val="16"/>
              </w:rPr>
              <w:t>if an intervention is not provided.</w:t>
            </w:r>
          </w:p>
          <w:p w14:paraId="77259921" w14:textId="77777777" w:rsidR="001663FA" w:rsidRPr="00293FAF" w:rsidRDefault="001663FA" w:rsidP="001663FA">
            <w:pPr>
              <w:spacing w:after="196"/>
              <w:rPr>
                <w:rFonts w:ascii="Arial" w:hAnsi="Arial" w:cs="Arial"/>
                <w:sz w:val="16"/>
                <w:szCs w:val="16"/>
              </w:rPr>
            </w:pPr>
          </w:p>
        </w:tc>
        <w:tc>
          <w:tcPr>
            <w:tcW w:w="0" w:type="auto"/>
          </w:tcPr>
          <w:p w14:paraId="7870797A" w14:textId="77777777" w:rsidR="001663FA" w:rsidRPr="00293FAF" w:rsidRDefault="001663FA" w:rsidP="001663FA">
            <w:pPr>
              <w:spacing w:after="196"/>
              <w:rPr>
                <w:rFonts w:ascii="Arial" w:hAnsi="Arial" w:cs="Arial"/>
                <w:sz w:val="16"/>
                <w:szCs w:val="16"/>
              </w:rPr>
            </w:pPr>
            <w:r>
              <w:rPr>
                <w:rFonts w:ascii="Arial" w:hAnsi="Arial" w:cs="Arial"/>
                <w:sz w:val="16"/>
                <w:szCs w:val="16"/>
              </w:rPr>
              <w:t>For study titled</w:t>
            </w:r>
            <w:r w:rsidRPr="00293FAF">
              <w:rPr>
                <w:rFonts w:ascii="Arial" w:hAnsi="Arial" w:cs="Arial"/>
                <w:sz w:val="16"/>
                <w:szCs w:val="16"/>
              </w:rPr>
              <w:t>&lt;Study Title&gt;</w:t>
            </w:r>
            <w:r>
              <w:rPr>
                <w:rFonts w:ascii="Arial" w:hAnsi="Arial" w:cs="Arial"/>
                <w:sz w:val="16"/>
                <w:szCs w:val="16"/>
              </w:rPr>
              <w:t>, at least one Intervention must be provided</w:t>
            </w:r>
            <w:r>
              <w:rPr>
                <w:rFonts w:ascii="Arial" w:hAnsi="Arial" w:cs="Arial"/>
                <w:color w:val="7030A0"/>
                <w:sz w:val="16"/>
                <w:szCs w:val="16"/>
              </w:rPr>
              <w:t xml:space="preserve"> </w:t>
            </w:r>
            <w:r w:rsidRPr="00526F00">
              <w:rPr>
                <w:rFonts w:ascii="Arial" w:hAnsi="Arial" w:cs="Arial"/>
                <w:sz w:val="16"/>
                <w:szCs w:val="16"/>
              </w:rPr>
              <w:t xml:space="preserve">since you answered </w:t>
            </w:r>
            <w:r>
              <w:rPr>
                <w:rFonts w:ascii="Arial" w:hAnsi="Arial" w:cs="Arial"/>
                <w:sz w:val="16"/>
                <w:szCs w:val="16"/>
              </w:rPr>
              <w:t>“</w:t>
            </w:r>
            <w:r w:rsidRPr="00526F00">
              <w:rPr>
                <w:rFonts w:ascii="Arial" w:hAnsi="Arial" w:cs="Arial"/>
                <w:sz w:val="16"/>
                <w:szCs w:val="16"/>
              </w:rPr>
              <w:t>Yes</w:t>
            </w:r>
            <w:r>
              <w:rPr>
                <w:rFonts w:ascii="Arial" w:hAnsi="Arial" w:cs="Arial"/>
                <w:sz w:val="16"/>
                <w:szCs w:val="16"/>
              </w:rPr>
              <w:t>”</w:t>
            </w:r>
            <w:r w:rsidRPr="00526F00">
              <w:rPr>
                <w:rFonts w:ascii="Arial" w:hAnsi="Arial" w:cs="Arial"/>
                <w:sz w:val="16"/>
                <w:szCs w:val="16"/>
              </w:rPr>
              <w:t xml:space="preserve"> to questions 1.4.a-1.4.d in the Clinical Trial Questionnaire.</w:t>
            </w:r>
          </w:p>
        </w:tc>
        <w:tc>
          <w:tcPr>
            <w:tcW w:w="0" w:type="auto"/>
          </w:tcPr>
          <w:p w14:paraId="0DF12C25"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285AE8FF"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42A94AB0"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787E8255"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3EB4714" w14:textId="76E98ACB" w:rsidR="001663FA" w:rsidRPr="0018084C" w:rsidRDefault="001663FA" w:rsidP="001663FA">
            <w:pPr>
              <w:autoSpaceDE w:val="0"/>
              <w:autoSpaceDN w:val="0"/>
              <w:adjustRightInd w:val="0"/>
              <w:spacing w:after="0" w:line="240" w:lineRule="auto"/>
              <w:rPr>
                <w:rFonts w:ascii="Arial" w:hAnsi="Arial" w:cs="Arial"/>
                <w:color w:val="000000"/>
                <w:sz w:val="16"/>
                <w:szCs w:val="16"/>
              </w:rPr>
            </w:pPr>
            <w:r w:rsidRPr="0018084C">
              <w:rPr>
                <w:rFonts w:ascii="Arial" w:hAnsi="Arial" w:cs="Arial"/>
                <w:color w:val="000000"/>
                <w:sz w:val="16"/>
                <w:szCs w:val="16"/>
              </w:rPr>
              <w:t>Updated Rule</w:t>
            </w:r>
          </w:p>
          <w:p w14:paraId="56517866" w14:textId="76200269" w:rsidR="001663FA" w:rsidRDefault="001663FA" w:rsidP="001663FA">
            <w:pPr>
              <w:autoSpaceDE w:val="0"/>
              <w:autoSpaceDN w:val="0"/>
              <w:adjustRightInd w:val="0"/>
              <w:spacing w:after="0" w:line="240" w:lineRule="auto"/>
              <w:rPr>
                <w:rFonts w:ascii="Arial" w:hAnsi="Arial" w:cs="Arial"/>
                <w:color w:val="000000"/>
                <w:sz w:val="16"/>
                <w:szCs w:val="16"/>
              </w:rPr>
            </w:pPr>
            <w:r w:rsidRPr="0018084C">
              <w:rPr>
                <w:rFonts w:ascii="Arial" w:hAnsi="Arial" w:cs="Arial"/>
                <w:color w:val="000000"/>
                <w:sz w:val="16"/>
                <w:szCs w:val="16"/>
              </w:rPr>
              <w:t>February 2020 Release</w:t>
            </w:r>
          </w:p>
          <w:p w14:paraId="13A9C463"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1755E8C" w14:textId="0E84B1E8"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w:t>
            </w:r>
          </w:p>
          <w:p w14:paraId="78372D6D" w14:textId="7B994191" w:rsidR="001663FA" w:rsidRDefault="001663FA" w:rsidP="001663FA">
            <w:pPr>
              <w:autoSpaceDE w:val="0"/>
              <w:autoSpaceDN w:val="0"/>
              <w:adjustRightInd w:val="0"/>
              <w:spacing w:after="0" w:line="240" w:lineRule="auto"/>
              <w:rPr>
                <w:rFonts w:ascii="Arial" w:hAnsi="Arial" w:cs="Arial"/>
                <w:color w:val="000000"/>
                <w:sz w:val="16"/>
                <w:szCs w:val="16"/>
              </w:rPr>
            </w:pPr>
            <w:r w:rsidRPr="005F49B6">
              <w:rPr>
                <w:rFonts w:ascii="Arial" w:hAnsi="Arial" w:cs="Arial"/>
                <w:color w:val="000000"/>
                <w:sz w:val="16"/>
                <w:szCs w:val="16"/>
              </w:rPr>
              <w:t>Study Record fields in Sections IV and V are required for studies involving independent clinical trials (unless CLINICALTRIALCODE = I).</w:t>
            </w:r>
          </w:p>
          <w:p w14:paraId="77D6B252"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283DA38"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7575583"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0C783ACB"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0E789C5E" w14:textId="77777777" w:rsidTr="00FA5058">
        <w:trPr>
          <w:trHeight w:val="244"/>
        </w:trPr>
        <w:tc>
          <w:tcPr>
            <w:tcW w:w="0" w:type="auto"/>
            <w:shd w:val="clear" w:color="auto" w:fill="FFFFFF" w:themeFill="background1"/>
          </w:tcPr>
          <w:p w14:paraId="329714A2"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68FF4B36"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24F557F2" w14:textId="77777777" w:rsidR="001663FA" w:rsidRPr="00293FAF" w:rsidRDefault="001663FA" w:rsidP="001663FA">
            <w:pPr>
              <w:spacing w:after="196"/>
              <w:rPr>
                <w:rFonts w:ascii="Arial" w:hAnsi="Arial" w:cs="Arial"/>
                <w:b/>
                <w:sz w:val="16"/>
                <w:szCs w:val="16"/>
              </w:rPr>
            </w:pPr>
            <w:r w:rsidRPr="00293FAF">
              <w:rPr>
                <w:rFonts w:ascii="Arial" w:hAnsi="Arial" w:cs="Arial"/>
                <w:sz w:val="16"/>
                <w:szCs w:val="16"/>
              </w:rPr>
              <w:t>4.2.c Interventions</w:t>
            </w:r>
          </w:p>
        </w:tc>
        <w:tc>
          <w:tcPr>
            <w:tcW w:w="0" w:type="auto"/>
            <w:shd w:val="clear" w:color="auto" w:fill="FFFFFF" w:themeFill="background1"/>
          </w:tcPr>
          <w:p w14:paraId="733BA605" w14:textId="77777777" w:rsidR="001663FA" w:rsidRPr="00346C8B" w:rsidRDefault="001663FA" w:rsidP="001663FA">
            <w:pPr>
              <w:spacing w:after="196"/>
              <w:rPr>
                <w:rFonts w:ascii="Arial" w:hAnsi="Arial" w:cs="Arial"/>
                <w:color w:val="000000"/>
                <w:sz w:val="16"/>
                <w:szCs w:val="16"/>
              </w:rPr>
            </w:pPr>
            <w:r w:rsidRPr="00346C8B">
              <w:rPr>
                <w:rFonts w:ascii="Arial" w:hAnsi="Arial" w:cs="Arial"/>
                <w:sz w:val="16"/>
                <w:szCs w:val="16"/>
              </w:rPr>
              <w:t>034.8.57</w:t>
            </w:r>
          </w:p>
        </w:tc>
        <w:tc>
          <w:tcPr>
            <w:tcW w:w="0" w:type="auto"/>
            <w:shd w:val="clear" w:color="auto" w:fill="auto"/>
          </w:tcPr>
          <w:p w14:paraId="525CF61E"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535AB0BE"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27785B85"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52F97904" w14:textId="4F5BBA02"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47A46512" w14:textId="0CFBBD84"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08C63C7C" w14:textId="30A21BD0" w:rsidR="001663FA" w:rsidRPr="00075B4F" w:rsidRDefault="001663FA" w:rsidP="001663FA">
            <w:pPr>
              <w:autoSpaceDE w:val="0"/>
              <w:autoSpaceDN w:val="0"/>
              <w:adjustRightInd w:val="0"/>
              <w:spacing w:after="0" w:line="240" w:lineRule="auto"/>
              <w:rPr>
                <w:rFonts w:ascii="Arial" w:hAnsi="Arial" w:cs="Arial"/>
                <w:sz w:val="16"/>
                <w:szCs w:val="16"/>
              </w:rPr>
            </w:pPr>
          </w:p>
        </w:tc>
        <w:tc>
          <w:tcPr>
            <w:tcW w:w="0" w:type="auto"/>
          </w:tcPr>
          <w:p w14:paraId="5611D081"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0478CBD2" w14:textId="77777777" w:rsidR="001663FA" w:rsidRDefault="001663FA" w:rsidP="001663FA">
            <w:pPr>
              <w:autoSpaceDE w:val="0"/>
              <w:autoSpaceDN w:val="0"/>
              <w:adjustRightInd w:val="0"/>
              <w:spacing w:after="0" w:line="240" w:lineRule="auto"/>
              <w:rPr>
                <w:rFonts w:ascii="Arial" w:eastAsia="Calibri" w:hAnsi="Arial" w:cs="Arial"/>
                <w:b/>
                <w:sz w:val="16"/>
                <w:szCs w:val="16"/>
              </w:rPr>
            </w:pPr>
          </w:p>
          <w:p w14:paraId="19DD6459"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5D5F740F" w14:textId="2BDB8F12"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31F45976" w14:textId="7415A539"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0618E0EF" w14:textId="7D706E45"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0379D4DE" w14:textId="77777777" w:rsidR="001663FA" w:rsidRPr="00293FAF" w:rsidRDefault="001663FA" w:rsidP="001663FA">
            <w:pPr>
              <w:spacing w:after="196"/>
              <w:rPr>
                <w:rFonts w:ascii="Arial" w:hAnsi="Arial" w:cs="Arial"/>
                <w:sz w:val="16"/>
                <w:szCs w:val="16"/>
              </w:rPr>
            </w:pPr>
            <w:r>
              <w:rPr>
                <w:rFonts w:ascii="Arial" w:hAnsi="Arial" w:cs="Arial"/>
                <w:sz w:val="16"/>
                <w:szCs w:val="16"/>
              </w:rPr>
              <w:t>Provide error for a Human Subject Study if Intervention is provided</w:t>
            </w:r>
          </w:p>
        </w:tc>
        <w:tc>
          <w:tcPr>
            <w:tcW w:w="0" w:type="auto"/>
          </w:tcPr>
          <w:p w14:paraId="73E80A48" w14:textId="77777777" w:rsidR="001663FA" w:rsidRPr="00293FAF" w:rsidRDefault="001663FA" w:rsidP="001663FA">
            <w:pPr>
              <w:spacing w:after="196"/>
              <w:rPr>
                <w:rFonts w:ascii="Arial" w:hAnsi="Arial" w:cs="Arial"/>
                <w:sz w:val="16"/>
                <w:szCs w:val="16"/>
              </w:rPr>
            </w:pPr>
            <w:r>
              <w:rPr>
                <w:rFonts w:ascii="Arial" w:hAnsi="Arial" w:cs="Arial"/>
                <w:sz w:val="16"/>
                <w:szCs w:val="16"/>
              </w:rPr>
              <w:t>For study titled</w:t>
            </w:r>
            <w:r w:rsidRPr="00293FAF">
              <w:rPr>
                <w:rFonts w:ascii="Arial" w:hAnsi="Arial" w:cs="Arial"/>
                <w:sz w:val="16"/>
                <w:szCs w:val="16"/>
              </w:rPr>
              <w:t>&lt;Study Title&gt;</w:t>
            </w:r>
            <w:r>
              <w:rPr>
                <w:rFonts w:ascii="Arial" w:hAnsi="Arial" w:cs="Arial"/>
                <w:sz w:val="16"/>
                <w:szCs w:val="16"/>
              </w:rPr>
              <w:t>, an Intervention cannot be provided</w:t>
            </w:r>
            <w:r>
              <w:rPr>
                <w:rFonts w:ascii="Arial" w:hAnsi="Arial" w:cs="Arial"/>
                <w:color w:val="7030A0"/>
                <w:sz w:val="16"/>
                <w:szCs w:val="16"/>
              </w:rPr>
              <w:t xml:space="preserve"> </w:t>
            </w:r>
            <w:r w:rsidRPr="00526F00">
              <w:rPr>
                <w:rFonts w:ascii="Arial" w:hAnsi="Arial" w:cs="Arial"/>
                <w:sz w:val="16"/>
                <w:szCs w:val="16"/>
              </w:rPr>
              <w:t xml:space="preserve">since you did not answer </w:t>
            </w:r>
            <w:r>
              <w:rPr>
                <w:rFonts w:ascii="Arial" w:hAnsi="Arial" w:cs="Arial"/>
                <w:sz w:val="16"/>
                <w:szCs w:val="16"/>
              </w:rPr>
              <w:t>“</w:t>
            </w:r>
            <w:r w:rsidRPr="00526F00">
              <w:rPr>
                <w:rFonts w:ascii="Arial" w:hAnsi="Arial" w:cs="Arial"/>
                <w:sz w:val="16"/>
                <w:szCs w:val="16"/>
              </w:rPr>
              <w:t>Yes</w:t>
            </w:r>
            <w:r>
              <w:rPr>
                <w:rFonts w:ascii="Arial" w:hAnsi="Arial" w:cs="Arial"/>
                <w:sz w:val="16"/>
                <w:szCs w:val="16"/>
              </w:rPr>
              <w:t>”</w:t>
            </w:r>
            <w:r w:rsidRPr="00526F00">
              <w:rPr>
                <w:rFonts w:ascii="Arial" w:hAnsi="Arial" w:cs="Arial"/>
                <w:sz w:val="16"/>
                <w:szCs w:val="16"/>
              </w:rPr>
              <w:t xml:space="preserve"> to questions  1.4.a-1.4.d in the Clinical Trial Questionnaire.</w:t>
            </w:r>
          </w:p>
        </w:tc>
        <w:tc>
          <w:tcPr>
            <w:tcW w:w="0" w:type="auto"/>
          </w:tcPr>
          <w:p w14:paraId="27DF70DB"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70CFD2D6"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6FD8490F"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191FB783"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1F94F69" w14:textId="43A12BF2" w:rsidR="001663FA" w:rsidRDefault="001663FA" w:rsidP="001663FA">
            <w:pPr>
              <w:autoSpaceDE w:val="0"/>
              <w:autoSpaceDN w:val="0"/>
              <w:adjustRightInd w:val="0"/>
              <w:spacing w:after="0" w:line="240" w:lineRule="auto"/>
              <w:rPr>
                <w:rFonts w:ascii="Arial" w:hAnsi="Arial" w:cs="Arial"/>
                <w:color w:val="000000"/>
                <w:sz w:val="16"/>
                <w:szCs w:val="16"/>
              </w:rPr>
            </w:pPr>
            <w:r w:rsidRPr="005F49B6">
              <w:rPr>
                <w:rFonts w:ascii="Arial" w:hAnsi="Arial" w:cs="Arial"/>
                <w:color w:val="000000"/>
                <w:sz w:val="16"/>
                <w:szCs w:val="16"/>
              </w:rPr>
              <w:t>Study Record fields in Sections IV and V are blocked for studies which do not involve clinical trials.</w:t>
            </w:r>
          </w:p>
          <w:p w14:paraId="14683E6C"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E2F6F73"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CD39425"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5BE75BEE"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55BEA97A"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47BAEB39" w14:textId="77777777" w:rsidTr="00FA5058">
        <w:trPr>
          <w:trHeight w:val="244"/>
        </w:trPr>
        <w:tc>
          <w:tcPr>
            <w:tcW w:w="0" w:type="auto"/>
            <w:shd w:val="clear" w:color="auto" w:fill="FFFFFF" w:themeFill="background1"/>
          </w:tcPr>
          <w:p w14:paraId="44137CF8"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3AAE0020"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404790C9" w14:textId="77777777" w:rsidR="001663FA" w:rsidRPr="00293FAF" w:rsidRDefault="001663FA" w:rsidP="001663FA">
            <w:pPr>
              <w:spacing w:after="196"/>
              <w:rPr>
                <w:rFonts w:ascii="Arial" w:hAnsi="Arial" w:cs="Arial"/>
                <w:b/>
                <w:sz w:val="16"/>
                <w:szCs w:val="16"/>
              </w:rPr>
            </w:pPr>
            <w:r w:rsidRPr="00293FAF">
              <w:rPr>
                <w:rFonts w:ascii="Arial" w:hAnsi="Arial" w:cs="Arial"/>
                <w:sz w:val="16"/>
                <w:szCs w:val="16"/>
              </w:rPr>
              <w:t>4.2.c Interventions</w:t>
            </w:r>
          </w:p>
        </w:tc>
        <w:tc>
          <w:tcPr>
            <w:tcW w:w="0" w:type="auto"/>
            <w:shd w:val="clear" w:color="auto" w:fill="FFFFFF" w:themeFill="background1"/>
          </w:tcPr>
          <w:p w14:paraId="148A3B99" w14:textId="77777777" w:rsidR="001663FA" w:rsidRPr="00DF6F83" w:rsidRDefault="001663FA" w:rsidP="001663FA">
            <w:pPr>
              <w:spacing w:after="196"/>
              <w:rPr>
                <w:rFonts w:ascii="Arial" w:hAnsi="Arial" w:cs="Arial"/>
                <w:color w:val="000000"/>
                <w:sz w:val="16"/>
                <w:szCs w:val="16"/>
              </w:rPr>
            </w:pPr>
            <w:r w:rsidRPr="00DF6F83">
              <w:rPr>
                <w:rFonts w:ascii="Arial" w:hAnsi="Arial" w:cs="Arial"/>
                <w:sz w:val="16"/>
                <w:szCs w:val="16"/>
              </w:rPr>
              <w:t>034.8.58</w:t>
            </w:r>
          </w:p>
        </w:tc>
        <w:tc>
          <w:tcPr>
            <w:tcW w:w="0" w:type="auto"/>
            <w:shd w:val="clear" w:color="auto" w:fill="auto"/>
          </w:tcPr>
          <w:p w14:paraId="161D287D"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77A6F6F5"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786B73A8"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1CD56613" w14:textId="4D40F402"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41B9961B" w14:textId="4FDDD3DB"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07C07449" w14:textId="2ACFF02A" w:rsidR="001663FA" w:rsidRPr="000270E7" w:rsidRDefault="001663FA" w:rsidP="001663FA">
            <w:pPr>
              <w:autoSpaceDE w:val="0"/>
              <w:autoSpaceDN w:val="0"/>
              <w:adjustRightInd w:val="0"/>
              <w:spacing w:after="0" w:line="240" w:lineRule="auto"/>
              <w:rPr>
                <w:rFonts w:ascii="Arial" w:hAnsi="Arial" w:cs="Arial"/>
                <w:sz w:val="16"/>
                <w:szCs w:val="16"/>
              </w:rPr>
            </w:pPr>
            <w:r w:rsidRPr="00FA2F8E">
              <w:rPr>
                <w:rFonts w:ascii="Arial" w:hAnsi="Arial" w:cs="Arial"/>
                <w:sz w:val="16"/>
                <w:szCs w:val="16"/>
              </w:rPr>
              <w:t>CLINICALTRIALCODE = “N”</w:t>
            </w:r>
          </w:p>
        </w:tc>
        <w:tc>
          <w:tcPr>
            <w:tcW w:w="0" w:type="auto"/>
          </w:tcPr>
          <w:p w14:paraId="063D5194" w14:textId="77777777" w:rsidR="001663FA" w:rsidRDefault="001663FA" w:rsidP="001663FA">
            <w:pPr>
              <w:autoSpaceDE w:val="0"/>
              <w:autoSpaceDN w:val="0"/>
              <w:adjustRightInd w:val="0"/>
              <w:spacing w:after="0" w:line="240" w:lineRule="auto"/>
              <w:rPr>
                <w:rFonts w:ascii="Arial" w:eastAsia="Calibri" w:hAnsi="Arial" w:cs="Arial"/>
                <w:b/>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796F57D4"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3F8961A4"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1473B3B6" w14:textId="77777777" w:rsidR="001663FA" w:rsidRDefault="001663FA" w:rsidP="001663FA">
            <w:pPr>
              <w:autoSpaceDE w:val="0"/>
              <w:autoSpaceDN w:val="0"/>
              <w:adjustRightInd w:val="0"/>
              <w:spacing w:after="0" w:line="240" w:lineRule="auto"/>
              <w:rPr>
                <w:rFonts w:ascii="Arial" w:eastAsia="Calibri" w:hAnsi="Arial" w:cs="Arial"/>
                <w:sz w:val="16"/>
                <w:szCs w:val="16"/>
              </w:rPr>
            </w:pPr>
            <w:r w:rsidRPr="000B0415">
              <w:rPr>
                <w:rFonts w:ascii="Arial" w:eastAsia="Calibri" w:hAnsi="Arial" w:cs="Arial"/>
                <w:sz w:val="16"/>
                <w:szCs w:val="16"/>
              </w:rPr>
              <w:t>Incl F’s:</w:t>
            </w:r>
            <w:r>
              <w:rPr>
                <w:rFonts w:ascii="Arial" w:eastAsia="Calibri" w:hAnsi="Arial" w:cs="Arial"/>
                <w:sz w:val="16"/>
                <w:szCs w:val="16"/>
              </w:rPr>
              <w:t xml:space="preserve"> </w:t>
            </w:r>
          </w:p>
          <w:p w14:paraId="35C20C82"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7066A453" w14:textId="77777777" w:rsidR="001663FA" w:rsidRPr="000B0415" w:rsidRDefault="001663FA" w:rsidP="001663FA">
            <w:pPr>
              <w:autoSpaceDE w:val="0"/>
              <w:autoSpaceDN w:val="0"/>
              <w:adjustRightInd w:val="0"/>
              <w:spacing w:after="0" w:line="240" w:lineRule="auto"/>
              <w:rPr>
                <w:rFonts w:ascii="Arial" w:eastAsia="Calibri" w:hAnsi="Arial" w:cs="Arial"/>
                <w:sz w:val="16"/>
                <w:szCs w:val="16"/>
              </w:rPr>
            </w:pPr>
            <w:r w:rsidRPr="000B0415">
              <w:rPr>
                <w:rFonts w:ascii="Arial" w:eastAsia="Calibri" w:hAnsi="Arial" w:cs="Arial"/>
                <w:sz w:val="16"/>
                <w:szCs w:val="16"/>
              </w:rPr>
              <w:t>F05, F30, F31, F32, F33, F37, F38, FI2, F99/K00</w:t>
            </w:r>
          </w:p>
          <w:p w14:paraId="2CBB00D6" w14:textId="77777777" w:rsidR="001663FA" w:rsidRPr="000B0415" w:rsidRDefault="001663FA" w:rsidP="001663FA">
            <w:pPr>
              <w:autoSpaceDE w:val="0"/>
              <w:autoSpaceDN w:val="0"/>
              <w:adjustRightInd w:val="0"/>
              <w:spacing w:after="0" w:line="240" w:lineRule="auto"/>
              <w:rPr>
                <w:rFonts w:ascii="Arial" w:eastAsia="Calibri" w:hAnsi="Arial" w:cs="Arial"/>
                <w:sz w:val="16"/>
                <w:szCs w:val="16"/>
              </w:rPr>
            </w:pPr>
          </w:p>
          <w:p w14:paraId="1D1BCED0" w14:textId="77777777" w:rsidR="001663FA" w:rsidRDefault="001663FA" w:rsidP="001663FA">
            <w:pPr>
              <w:autoSpaceDE w:val="0"/>
              <w:autoSpaceDN w:val="0"/>
              <w:adjustRightInd w:val="0"/>
              <w:spacing w:after="0" w:line="240" w:lineRule="auto"/>
              <w:rPr>
                <w:rFonts w:ascii="Arial" w:eastAsia="Calibri" w:hAnsi="Arial" w:cs="Arial"/>
                <w:sz w:val="16"/>
                <w:szCs w:val="16"/>
              </w:rPr>
            </w:pPr>
            <w:r w:rsidRPr="000B0415">
              <w:rPr>
                <w:rFonts w:ascii="Arial" w:eastAsia="Calibri" w:hAnsi="Arial" w:cs="Arial"/>
                <w:sz w:val="16"/>
                <w:szCs w:val="16"/>
              </w:rPr>
              <w:t xml:space="preserve">Incl K’s: </w:t>
            </w:r>
          </w:p>
          <w:p w14:paraId="4ED9B676"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1139AFDA" w14:textId="7FB10F35" w:rsidR="001663FA" w:rsidRDefault="001663FA" w:rsidP="001663FA">
            <w:pPr>
              <w:autoSpaceDE w:val="0"/>
              <w:autoSpaceDN w:val="0"/>
              <w:adjustRightInd w:val="0"/>
              <w:spacing w:after="0" w:line="240" w:lineRule="auto"/>
              <w:rPr>
                <w:rFonts w:ascii="Arial" w:eastAsia="Calibri" w:hAnsi="Arial" w:cs="Arial"/>
                <w:sz w:val="16"/>
                <w:szCs w:val="16"/>
              </w:rPr>
            </w:pPr>
            <w:r w:rsidRPr="000B0415">
              <w:rPr>
                <w:rFonts w:ascii="Arial" w:eastAsia="Calibri" w:hAnsi="Arial" w:cs="Arial"/>
                <w:sz w:val="16"/>
                <w:szCs w:val="16"/>
              </w:rPr>
              <w:t>K01,K02, K05,  K07, K08, K18, K22, K23, K24,K25, K26, K99/R00,K76, K43</w:t>
            </w:r>
            <w:r>
              <w:rPr>
                <w:rFonts w:ascii="Arial" w:eastAsia="Calibri" w:hAnsi="Arial" w:cs="Arial"/>
                <w:sz w:val="16"/>
                <w:szCs w:val="16"/>
              </w:rPr>
              <w:t>,K38, K32</w:t>
            </w:r>
          </w:p>
          <w:p w14:paraId="6D1BEFA5"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63C588A5"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5136BFC8" w14:textId="2B0B8B68"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3C6830DA" w14:textId="3441BE5B"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0426E2D5" w14:textId="5930830C"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Pr>
          <w:p w14:paraId="62D8AB5E" w14:textId="352042F8"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2D331283" w14:textId="77777777" w:rsidR="001663FA" w:rsidRDefault="001663FA" w:rsidP="001663FA">
            <w:pPr>
              <w:spacing w:after="196"/>
              <w:rPr>
                <w:rFonts w:ascii="Arial" w:hAnsi="Arial" w:cs="Arial"/>
                <w:sz w:val="16"/>
                <w:szCs w:val="16"/>
              </w:rPr>
            </w:pPr>
            <w:r>
              <w:rPr>
                <w:rFonts w:ascii="Arial" w:hAnsi="Arial" w:cs="Arial"/>
                <w:sz w:val="16"/>
                <w:szCs w:val="16"/>
              </w:rPr>
              <w:t>Provide error if Intervention is provided</w:t>
            </w:r>
          </w:p>
        </w:tc>
        <w:tc>
          <w:tcPr>
            <w:tcW w:w="0" w:type="auto"/>
          </w:tcPr>
          <w:p w14:paraId="1B59EB82" w14:textId="277A7D92" w:rsidR="001663FA" w:rsidRDefault="001663FA" w:rsidP="001663FA">
            <w:pPr>
              <w:spacing w:after="196"/>
              <w:rPr>
                <w:rFonts w:ascii="Arial" w:hAnsi="Arial" w:cs="Arial"/>
                <w:sz w:val="16"/>
                <w:szCs w:val="16"/>
              </w:rPr>
            </w:pPr>
            <w:r>
              <w:rPr>
                <w:rFonts w:ascii="Arial" w:hAnsi="Arial" w:cs="Arial"/>
                <w:sz w:val="16"/>
                <w:szCs w:val="16"/>
              </w:rPr>
              <w:t>For study titled</w:t>
            </w:r>
            <w:r w:rsidRPr="00293FAF">
              <w:rPr>
                <w:rFonts w:ascii="Arial" w:hAnsi="Arial" w:cs="Arial"/>
                <w:sz w:val="16"/>
                <w:szCs w:val="16"/>
              </w:rPr>
              <w:t>&lt;Study Title&gt;</w:t>
            </w:r>
            <w:r>
              <w:rPr>
                <w:rFonts w:ascii="Arial" w:hAnsi="Arial" w:cs="Arial"/>
                <w:sz w:val="16"/>
                <w:szCs w:val="16"/>
              </w:rPr>
              <w:t xml:space="preserve">, an Intervention cannot be provided </w:t>
            </w:r>
            <w:r w:rsidRPr="00526F00">
              <w:rPr>
                <w:rFonts w:ascii="Arial" w:hAnsi="Arial" w:cs="Arial"/>
                <w:sz w:val="16"/>
                <w:szCs w:val="16"/>
              </w:rPr>
              <w:t xml:space="preserve">since </w:t>
            </w:r>
            <w:r w:rsidRPr="00172B8B">
              <w:rPr>
                <w:rFonts w:ascii="Arial" w:hAnsi="Arial" w:cs="Arial"/>
                <w:sz w:val="16"/>
                <w:szCs w:val="16"/>
              </w:rPr>
              <w:t xml:space="preserve">this </w:t>
            </w:r>
            <w:r>
              <w:rPr>
                <w:rFonts w:ascii="Arial" w:hAnsi="Arial" w:cs="Arial"/>
                <w:sz w:val="16"/>
                <w:szCs w:val="16"/>
              </w:rPr>
              <w:t>Opportunity Announcement</w:t>
            </w:r>
            <w:r w:rsidRPr="00172B8B">
              <w:rPr>
                <w:rFonts w:ascii="Arial" w:hAnsi="Arial" w:cs="Arial"/>
                <w:sz w:val="16"/>
                <w:szCs w:val="16"/>
              </w:rPr>
              <w:t xml:space="preserve"> does not allow independent clinical trials.</w:t>
            </w:r>
          </w:p>
          <w:p w14:paraId="63AC8B61" w14:textId="77777777" w:rsidR="001663FA" w:rsidRDefault="001663FA" w:rsidP="001663FA">
            <w:pPr>
              <w:spacing w:after="196"/>
              <w:rPr>
                <w:rFonts w:ascii="Arial" w:hAnsi="Arial" w:cs="Arial"/>
                <w:sz w:val="16"/>
                <w:szCs w:val="16"/>
              </w:rPr>
            </w:pPr>
          </w:p>
        </w:tc>
        <w:tc>
          <w:tcPr>
            <w:tcW w:w="0" w:type="auto"/>
          </w:tcPr>
          <w:p w14:paraId="6D6BE812"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78421240" w14:textId="4318CB14" w:rsidR="001663FA" w:rsidRDefault="001663FA" w:rsidP="001663FA">
            <w:pPr>
              <w:autoSpaceDE w:val="0"/>
              <w:autoSpaceDN w:val="0"/>
              <w:adjustRightInd w:val="0"/>
              <w:spacing w:after="0" w:line="240" w:lineRule="auto"/>
              <w:rPr>
                <w:rFonts w:ascii="Arial" w:hAnsi="Arial" w:cs="Arial"/>
                <w:color w:val="000000"/>
                <w:sz w:val="16"/>
                <w:szCs w:val="16"/>
              </w:rPr>
            </w:pPr>
            <w:r w:rsidRPr="003523F2">
              <w:rPr>
                <w:rFonts w:ascii="Arial" w:hAnsi="Arial" w:cs="Arial"/>
                <w:color w:val="000000"/>
                <w:sz w:val="16"/>
                <w:szCs w:val="16"/>
              </w:rPr>
              <w:t>Updated Rule April 2025 Release</w:t>
            </w:r>
          </w:p>
          <w:p w14:paraId="6BC22983"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28516A5" w14:textId="19C31325"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26C2AD0E"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661C30B2"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5FB2E097" w14:textId="33637D19" w:rsidR="001663FA" w:rsidRDefault="001663FA" w:rsidP="001663FA">
            <w:pPr>
              <w:autoSpaceDE w:val="0"/>
              <w:autoSpaceDN w:val="0"/>
              <w:adjustRightInd w:val="0"/>
              <w:spacing w:after="0" w:line="240" w:lineRule="auto"/>
              <w:rPr>
                <w:rFonts w:ascii="Arial" w:hAnsi="Arial" w:cs="Arial"/>
                <w:color w:val="000000"/>
                <w:sz w:val="16"/>
                <w:szCs w:val="16"/>
              </w:rPr>
            </w:pPr>
            <w:r w:rsidRPr="003430C3">
              <w:rPr>
                <w:rFonts w:ascii="Arial" w:hAnsi="Arial" w:cs="Arial"/>
                <w:color w:val="000000"/>
                <w:sz w:val="16"/>
                <w:szCs w:val="16"/>
              </w:rPr>
              <w:t xml:space="preserve">Study Record fields in Sections IV and V are blocked for F and K applications to Clinical Trial Not Allowed </w:t>
            </w:r>
            <w:r>
              <w:rPr>
                <w:rFonts w:ascii="Arial" w:hAnsi="Arial" w:cs="Arial"/>
                <w:color w:val="000000"/>
                <w:sz w:val="16"/>
                <w:szCs w:val="16"/>
              </w:rPr>
              <w:t>Opportunity Announcement</w:t>
            </w:r>
            <w:r w:rsidRPr="003430C3">
              <w:rPr>
                <w:rFonts w:ascii="Arial" w:hAnsi="Arial" w:cs="Arial"/>
                <w:color w:val="000000"/>
                <w:sz w:val="16"/>
                <w:szCs w:val="16"/>
              </w:rPr>
              <w:t>s.</w:t>
            </w:r>
          </w:p>
          <w:p w14:paraId="6C5EE9FA"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04315F5"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8AE0E79"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486E3A2F"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2D38F0C4" w14:textId="77777777" w:rsidTr="00FA5058">
        <w:trPr>
          <w:trHeight w:val="244"/>
        </w:trPr>
        <w:tc>
          <w:tcPr>
            <w:tcW w:w="0" w:type="auto"/>
            <w:shd w:val="clear" w:color="auto" w:fill="FFFFFF" w:themeFill="background1"/>
          </w:tcPr>
          <w:p w14:paraId="68DED4DA"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4798A5A8"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4617FE8A" w14:textId="77777777" w:rsidR="001663FA" w:rsidRPr="005D76B0" w:rsidRDefault="001663FA" w:rsidP="001663FA">
            <w:pPr>
              <w:spacing w:after="196"/>
              <w:rPr>
                <w:rFonts w:ascii="Arial" w:hAnsi="Arial" w:cs="Arial"/>
                <w:b/>
                <w:sz w:val="16"/>
                <w:szCs w:val="16"/>
              </w:rPr>
            </w:pPr>
            <w:r w:rsidRPr="00293FAF">
              <w:rPr>
                <w:rFonts w:ascii="Arial" w:hAnsi="Arial" w:cs="Arial"/>
                <w:sz w:val="16"/>
                <w:szCs w:val="16"/>
              </w:rPr>
              <w:t>4.2.c Intervention</w:t>
            </w:r>
            <w:r>
              <w:rPr>
                <w:rFonts w:ascii="Arial" w:hAnsi="Arial" w:cs="Arial"/>
                <w:sz w:val="16"/>
                <w:szCs w:val="16"/>
              </w:rPr>
              <w:t>– Type, Description</w:t>
            </w:r>
          </w:p>
        </w:tc>
        <w:tc>
          <w:tcPr>
            <w:tcW w:w="0" w:type="auto"/>
            <w:shd w:val="clear" w:color="auto" w:fill="FFFFFF" w:themeFill="background1"/>
          </w:tcPr>
          <w:p w14:paraId="218CCC2D"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6</w:t>
            </w:r>
          </w:p>
        </w:tc>
        <w:tc>
          <w:tcPr>
            <w:tcW w:w="0" w:type="auto"/>
            <w:shd w:val="clear" w:color="auto" w:fill="auto"/>
          </w:tcPr>
          <w:p w14:paraId="31819E3C"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54A02D00"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2C8E1A80"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NIH,</w:t>
            </w:r>
          </w:p>
          <w:p w14:paraId="1FB37521" w14:textId="629B6535"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42A13AC5" w14:textId="0B923105"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1.0</w:t>
            </w:r>
          </w:p>
        </w:tc>
        <w:tc>
          <w:tcPr>
            <w:tcW w:w="0" w:type="auto"/>
          </w:tcPr>
          <w:p w14:paraId="3E5871DB" w14:textId="00B1D28B" w:rsidR="001663FA" w:rsidRPr="0063184A" w:rsidRDefault="001663FA" w:rsidP="001663FA">
            <w:pPr>
              <w:autoSpaceDE w:val="0"/>
              <w:autoSpaceDN w:val="0"/>
              <w:adjustRightInd w:val="0"/>
              <w:spacing w:after="0" w:line="240" w:lineRule="auto"/>
              <w:rPr>
                <w:rFonts w:ascii="Arial" w:hAnsi="Arial" w:cs="Arial"/>
                <w:sz w:val="16"/>
                <w:szCs w:val="16"/>
              </w:rPr>
            </w:pPr>
            <w:r w:rsidRPr="00A74B21">
              <w:rPr>
                <w:rFonts w:ascii="Arial" w:hAnsi="Arial" w:cs="Arial"/>
                <w:sz w:val="16"/>
                <w:szCs w:val="16"/>
              </w:rPr>
              <w:t>CLINICALTRIALCODE = R,O,B</w:t>
            </w:r>
          </w:p>
        </w:tc>
        <w:tc>
          <w:tcPr>
            <w:tcW w:w="0" w:type="auto"/>
          </w:tcPr>
          <w:p w14:paraId="40E6D1D3"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720C6662" w14:textId="77777777" w:rsidR="001663FA" w:rsidRDefault="001663FA" w:rsidP="001663FA">
            <w:pPr>
              <w:autoSpaceDE w:val="0"/>
              <w:autoSpaceDN w:val="0"/>
              <w:adjustRightInd w:val="0"/>
              <w:spacing w:after="0" w:line="240" w:lineRule="auto"/>
              <w:rPr>
                <w:rFonts w:ascii="Arial" w:eastAsia="Calibri" w:hAnsi="Arial" w:cs="Arial"/>
                <w:b/>
                <w:sz w:val="16"/>
                <w:szCs w:val="16"/>
              </w:rPr>
            </w:pPr>
          </w:p>
          <w:p w14:paraId="4F3DDAE0"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130293DA" w14:textId="5A307CC2"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64EEC8D1" w14:textId="5435135C"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379AE3BA" w14:textId="1334A1B7"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4C1F1C54"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 xml:space="preserve">Provide error for a </w:t>
            </w:r>
            <w:r w:rsidRPr="00293FAF">
              <w:rPr>
                <w:rFonts w:ascii="Arial" w:hAnsi="Arial" w:cs="Arial"/>
                <w:sz w:val="16"/>
                <w:szCs w:val="16"/>
                <w:u w:val="single"/>
              </w:rPr>
              <w:t xml:space="preserve">Clinical Trial Study </w:t>
            </w:r>
            <w:r>
              <w:rPr>
                <w:rFonts w:ascii="Arial" w:hAnsi="Arial" w:cs="Arial"/>
                <w:sz w:val="16"/>
                <w:szCs w:val="16"/>
              </w:rPr>
              <w:t>if any Intervention Sub-element (Type , Description)</w:t>
            </w:r>
            <w:r w:rsidRPr="00293FAF">
              <w:rPr>
                <w:rFonts w:ascii="Arial" w:hAnsi="Arial" w:cs="Arial"/>
                <w:sz w:val="16"/>
                <w:szCs w:val="16"/>
              </w:rPr>
              <w:t xml:space="preserve"> is not provided</w:t>
            </w:r>
            <w:r>
              <w:rPr>
                <w:rFonts w:ascii="Arial" w:hAnsi="Arial" w:cs="Arial"/>
                <w:sz w:val="16"/>
                <w:szCs w:val="16"/>
              </w:rPr>
              <w:t>.</w:t>
            </w:r>
          </w:p>
          <w:p w14:paraId="608EA079" w14:textId="77777777" w:rsidR="001663FA" w:rsidRPr="00293FAF" w:rsidRDefault="001663FA" w:rsidP="001663FA">
            <w:pPr>
              <w:spacing w:after="196"/>
              <w:rPr>
                <w:rFonts w:ascii="Arial" w:hAnsi="Arial" w:cs="Arial"/>
                <w:sz w:val="16"/>
                <w:szCs w:val="16"/>
              </w:rPr>
            </w:pPr>
          </w:p>
          <w:p w14:paraId="5AAF399E" w14:textId="77777777" w:rsidR="001663FA" w:rsidRPr="005D76B0" w:rsidRDefault="001663FA" w:rsidP="001663FA">
            <w:pPr>
              <w:spacing w:after="196"/>
              <w:rPr>
                <w:rFonts w:ascii="Arial" w:hAnsi="Arial" w:cs="Arial"/>
                <w:sz w:val="16"/>
                <w:szCs w:val="16"/>
              </w:rPr>
            </w:pPr>
          </w:p>
        </w:tc>
        <w:tc>
          <w:tcPr>
            <w:tcW w:w="0" w:type="auto"/>
          </w:tcPr>
          <w:p w14:paraId="0F423F50" w14:textId="77777777" w:rsidR="001663FA" w:rsidRPr="005D76B0" w:rsidRDefault="001663FA" w:rsidP="001663FA">
            <w:pPr>
              <w:spacing w:after="196"/>
              <w:rPr>
                <w:rFonts w:ascii="Arial" w:hAnsi="Arial" w:cs="Arial"/>
                <w:sz w:val="16"/>
                <w:szCs w:val="16"/>
              </w:rPr>
            </w:pPr>
            <w:r w:rsidRPr="00910354">
              <w:rPr>
                <w:rFonts w:ascii="Arial" w:hAnsi="Arial" w:cs="Arial"/>
                <w:sz w:val="16"/>
                <w:szCs w:val="16"/>
              </w:rPr>
              <w:t>For study titled &lt;Study Tit</w:t>
            </w:r>
            <w:r>
              <w:rPr>
                <w:rFonts w:ascii="Arial" w:hAnsi="Arial" w:cs="Arial"/>
                <w:sz w:val="16"/>
                <w:szCs w:val="16"/>
              </w:rPr>
              <w:t>le&gt;, I</w:t>
            </w:r>
            <w:r w:rsidRPr="00910354">
              <w:rPr>
                <w:rFonts w:ascii="Arial" w:hAnsi="Arial" w:cs="Arial"/>
                <w:sz w:val="16"/>
                <w:szCs w:val="16"/>
              </w:rPr>
              <w:t>ntervention &lt;</w:t>
            </w:r>
            <w:r>
              <w:rPr>
                <w:rFonts w:ascii="Arial" w:hAnsi="Arial" w:cs="Arial"/>
                <w:sz w:val="16"/>
                <w:szCs w:val="16"/>
              </w:rPr>
              <w:t>Type,</w:t>
            </w:r>
            <w:r w:rsidRPr="00910354">
              <w:rPr>
                <w:rFonts w:ascii="Arial" w:hAnsi="Arial" w:cs="Arial"/>
                <w:sz w:val="16"/>
                <w:szCs w:val="16"/>
              </w:rPr>
              <w:t xml:space="preserve"> Des</w:t>
            </w:r>
            <w:r>
              <w:rPr>
                <w:rFonts w:ascii="Arial" w:hAnsi="Arial" w:cs="Arial"/>
                <w:sz w:val="16"/>
                <w:szCs w:val="16"/>
              </w:rPr>
              <w:t>cription&gt; must be provided for Intervention N</w:t>
            </w:r>
            <w:r w:rsidRPr="00910354">
              <w:rPr>
                <w:rFonts w:ascii="Arial" w:hAnsi="Arial" w:cs="Arial"/>
                <w:sz w:val="16"/>
                <w:szCs w:val="16"/>
              </w:rPr>
              <w:t>ame&lt;Intervention Name&gt;</w:t>
            </w:r>
            <w:r>
              <w:rPr>
                <w:rFonts w:ascii="Arial" w:hAnsi="Arial" w:cs="Arial"/>
                <w:sz w:val="16"/>
                <w:szCs w:val="16"/>
              </w:rPr>
              <w:t xml:space="preserve"> </w:t>
            </w:r>
            <w:r w:rsidRPr="00910354">
              <w:rPr>
                <w:rFonts w:ascii="Arial" w:hAnsi="Arial" w:cs="Arial"/>
                <w:sz w:val="16"/>
                <w:szCs w:val="16"/>
              </w:rPr>
              <w:t xml:space="preserve">since you answered </w:t>
            </w:r>
            <w:r>
              <w:rPr>
                <w:rFonts w:ascii="Arial" w:hAnsi="Arial" w:cs="Arial"/>
                <w:sz w:val="16"/>
                <w:szCs w:val="16"/>
              </w:rPr>
              <w:t>“</w:t>
            </w:r>
            <w:r w:rsidRPr="00910354">
              <w:rPr>
                <w:rFonts w:ascii="Arial" w:hAnsi="Arial" w:cs="Arial"/>
                <w:sz w:val="16"/>
                <w:szCs w:val="16"/>
              </w:rPr>
              <w:t>Yes</w:t>
            </w:r>
            <w:r>
              <w:rPr>
                <w:rFonts w:ascii="Arial" w:hAnsi="Arial" w:cs="Arial"/>
                <w:sz w:val="16"/>
                <w:szCs w:val="16"/>
              </w:rPr>
              <w:t>”</w:t>
            </w:r>
            <w:r w:rsidRPr="00910354">
              <w:rPr>
                <w:rFonts w:ascii="Arial" w:hAnsi="Arial" w:cs="Arial"/>
                <w:sz w:val="16"/>
                <w:szCs w:val="16"/>
              </w:rPr>
              <w:t xml:space="preserve"> to questions 1.4.a-1.4.d in th</w:t>
            </w:r>
            <w:r>
              <w:rPr>
                <w:rFonts w:ascii="Arial" w:hAnsi="Arial" w:cs="Arial"/>
                <w:sz w:val="16"/>
                <w:szCs w:val="16"/>
              </w:rPr>
              <w:t>e Clinical Trial Questionnaire.</w:t>
            </w:r>
          </w:p>
        </w:tc>
        <w:tc>
          <w:tcPr>
            <w:tcW w:w="0" w:type="auto"/>
          </w:tcPr>
          <w:p w14:paraId="7B839C87"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040AD17D"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2E136A46"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392CBAE6"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318D74A" w14:textId="29AEFD00" w:rsidR="001663FA" w:rsidRDefault="001663FA" w:rsidP="001663FA">
            <w:pPr>
              <w:autoSpaceDE w:val="0"/>
              <w:autoSpaceDN w:val="0"/>
              <w:adjustRightInd w:val="0"/>
              <w:spacing w:after="0" w:line="240" w:lineRule="auto"/>
              <w:rPr>
                <w:rFonts w:ascii="Arial" w:hAnsi="Arial" w:cs="Arial"/>
                <w:color w:val="000000"/>
                <w:sz w:val="16"/>
                <w:szCs w:val="16"/>
              </w:rPr>
            </w:pPr>
            <w:r w:rsidRPr="003430C3">
              <w:rPr>
                <w:rFonts w:ascii="Arial" w:hAnsi="Arial" w:cs="Arial"/>
                <w:color w:val="000000"/>
                <w:sz w:val="16"/>
                <w:szCs w:val="16"/>
              </w:rPr>
              <w:t>Study Record fields in Sections IV and V are required for studies involving independent clinical trials (unless CLINICALTRIALCODE = I)</w:t>
            </w:r>
          </w:p>
          <w:p w14:paraId="6B07E941"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98C455F"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54E2781"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24E391C"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2DF1B852"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rsidRPr="00E51910" w14:paraId="2E5EF8B2" w14:textId="77777777" w:rsidTr="00FA5058">
        <w:trPr>
          <w:trHeight w:val="244"/>
        </w:trPr>
        <w:tc>
          <w:tcPr>
            <w:tcW w:w="0" w:type="auto"/>
            <w:shd w:val="clear" w:color="auto" w:fill="FFFFFF" w:themeFill="background1"/>
          </w:tcPr>
          <w:p w14:paraId="7C7953E9" w14:textId="77777777" w:rsidR="001663FA" w:rsidRPr="00E51910"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55950123" w14:textId="77777777" w:rsidR="001663FA" w:rsidRPr="00E51910" w:rsidRDefault="001663FA" w:rsidP="001663FA">
            <w:pPr>
              <w:spacing w:after="196"/>
              <w:rPr>
                <w:rFonts w:ascii="Arial" w:hAnsi="Arial" w:cs="Arial"/>
                <w:b/>
                <w:sz w:val="16"/>
                <w:szCs w:val="16"/>
              </w:rPr>
            </w:pPr>
            <w:r w:rsidRPr="00E51910">
              <w:rPr>
                <w:rFonts w:ascii="Arial" w:hAnsi="Arial" w:cs="Arial"/>
                <w:b/>
                <w:sz w:val="16"/>
                <w:szCs w:val="16"/>
              </w:rPr>
              <w:t>Section 4 – Protocol Synopsis</w:t>
            </w:r>
          </w:p>
          <w:p w14:paraId="50598058" w14:textId="77777777" w:rsidR="001663FA" w:rsidRPr="00E51910" w:rsidRDefault="001663FA" w:rsidP="001663FA">
            <w:pPr>
              <w:spacing w:after="196"/>
              <w:rPr>
                <w:rFonts w:ascii="Arial" w:hAnsi="Arial" w:cs="Arial"/>
                <w:b/>
                <w:sz w:val="16"/>
                <w:szCs w:val="16"/>
              </w:rPr>
            </w:pPr>
            <w:r w:rsidRPr="00E51910">
              <w:rPr>
                <w:rFonts w:ascii="Arial" w:hAnsi="Arial" w:cs="Arial"/>
                <w:sz w:val="16"/>
                <w:szCs w:val="16"/>
              </w:rPr>
              <w:t>4.2.c Intervention Name</w:t>
            </w:r>
          </w:p>
        </w:tc>
        <w:tc>
          <w:tcPr>
            <w:tcW w:w="0" w:type="auto"/>
            <w:shd w:val="clear" w:color="auto" w:fill="FFFFFF" w:themeFill="background1"/>
          </w:tcPr>
          <w:p w14:paraId="149D87A3" w14:textId="77777777" w:rsidR="001663FA" w:rsidRPr="00E51910" w:rsidRDefault="001663FA" w:rsidP="001663FA">
            <w:pPr>
              <w:spacing w:after="196"/>
              <w:rPr>
                <w:rFonts w:ascii="Arial" w:hAnsi="Arial" w:cs="Arial"/>
                <w:color w:val="000000"/>
                <w:sz w:val="16"/>
                <w:szCs w:val="16"/>
              </w:rPr>
            </w:pPr>
            <w:r w:rsidRPr="00E51910">
              <w:rPr>
                <w:rFonts w:ascii="Arial" w:hAnsi="Arial" w:cs="Arial"/>
                <w:color w:val="000000"/>
                <w:sz w:val="16"/>
                <w:szCs w:val="16"/>
              </w:rPr>
              <w:t>034.8.8</w:t>
            </w:r>
          </w:p>
        </w:tc>
        <w:tc>
          <w:tcPr>
            <w:tcW w:w="0" w:type="auto"/>
            <w:shd w:val="clear" w:color="auto" w:fill="auto"/>
          </w:tcPr>
          <w:p w14:paraId="7A693F9E" w14:textId="77777777" w:rsidR="001663FA" w:rsidRPr="00E51910"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32BA9493" w14:textId="77777777" w:rsidR="001663FA" w:rsidRPr="00E51910"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3AE28EC3" w14:textId="67F95F22" w:rsidR="001663FA" w:rsidRPr="00E51910"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NIH AHRQ</w:t>
            </w:r>
          </w:p>
        </w:tc>
        <w:tc>
          <w:tcPr>
            <w:tcW w:w="0" w:type="auto"/>
          </w:tcPr>
          <w:p w14:paraId="208BB3FF" w14:textId="64C377E3" w:rsidR="001663FA" w:rsidRPr="00E5191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2A84F95B" w14:textId="2746A16A" w:rsidR="001663FA" w:rsidRPr="00E51910" w:rsidRDefault="001663FA" w:rsidP="001663FA">
            <w:pPr>
              <w:autoSpaceDE w:val="0"/>
              <w:autoSpaceDN w:val="0"/>
              <w:adjustRightInd w:val="0"/>
              <w:spacing w:after="0" w:line="240" w:lineRule="auto"/>
              <w:rPr>
                <w:rFonts w:ascii="Arial" w:hAnsi="Arial" w:cs="Arial"/>
                <w:sz w:val="16"/>
                <w:szCs w:val="16"/>
              </w:rPr>
            </w:pPr>
            <w:r w:rsidRPr="00A74B21">
              <w:rPr>
                <w:rFonts w:ascii="Arial" w:hAnsi="Arial" w:cs="Arial"/>
                <w:sz w:val="16"/>
                <w:szCs w:val="16"/>
              </w:rPr>
              <w:t>CLINICALTRIALCODE = R,O,B</w:t>
            </w:r>
          </w:p>
        </w:tc>
        <w:tc>
          <w:tcPr>
            <w:tcW w:w="0" w:type="auto"/>
          </w:tcPr>
          <w:p w14:paraId="5BAB14DB"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4D4BFBFC" w14:textId="77777777" w:rsidR="001663FA" w:rsidRDefault="001663FA" w:rsidP="001663FA">
            <w:pPr>
              <w:autoSpaceDE w:val="0"/>
              <w:autoSpaceDN w:val="0"/>
              <w:adjustRightInd w:val="0"/>
              <w:spacing w:after="0" w:line="240" w:lineRule="auto"/>
              <w:rPr>
                <w:rFonts w:ascii="Arial" w:eastAsia="Calibri" w:hAnsi="Arial" w:cs="Arial"/>
                <w:b/>
                <w:sz w:val="16"/>
                <w:szCs w:val="16"/>
              </w:rPr>
            </w:pPr>
          </w:p>
          <w:p w14:paraId="361CC59E" w14:textId="77777777" w:rsidR="001663FA" w:rsidRPr="00E5191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08D60F79" w14:textId="0F814F98" w:rsidR="001663FA" w:rsidRPr="00E51910" w:rsidRDefault="001663FA" w:rsidP="001663FA">
            <w:pPr>
              <w:autoSpaceDE w:val="0"/>
              <w:autoSpaceDN w:val="0"/>
              <w:adjustRightInd w:val="0"/>
              <w:spacing w:after="0" w:line="240" w:lineRule="auto"/>
              <w:rPr>
                <w:rFonts w:ascii="Arial" w:eastAsia="Calibri" w:hAnsi="Arial" w:cs="Arial"/>
                <w:sz w:val="16"/>
                <w:szCs w:val="16"/>
              </w:rPr>
            </w:pPr>
            <w:r w:rsidRPr="00E51910">
              <w:rPr>
                <w:rFonts w:ascii="Arial" w:eastAsia="Calibri" w:hAnsi="Arial" w:cs="Arial"/>
                <w:sz w:val="16"/>
                <w:szCs w:val="16"/>
              </w:rPr>
              <w:t>Both</w:t>
            </w:r>
          </w:p>
        </w:tc>
        <w:tc>
          <w:tcPr>
            <w:tcW w:w="0" w:type="auto"/>
          </w:tcPr>
          <w:p w14:paraId="171C5CF7" w14:textId="51F500D5" w:rsidR="001663FA" w:rsidRPr="00E51910" w:rsidRDefault="001663FA" w:rsidP="001663FA">
            <w:pPr>
              <w:autoSpaceDE w:val="0"/>
              <w:autoSpaceDN w:val="0"/>
              <w:adjustRightInd w:val="0"/>
              <w:spacing w:after="0" w:line="240" w:lineRule="auto"/>
              <w:rPr>
                <w:rFonts w:ascii="Arial" w:eastAsia="Calibri" w:hAnsi="Arial" w:cs="Arial"/>
                <w:sz w:val="16"/>
                <w:szCs w:val="16"/>
              </w:rPr>
            </w:pPr>
            <w:r w:rsidRPr="00E51910">
              <w:rPr>
                <w:rFonts w:ascii="Arial" w:eastAsia="Calibri" w:hAnsi="Arial" w:cs="Arial"/>
                <w:sz w:val="16"/>
                <w:szCs w:val="16"/>
              </w:rPr>
              <w:t>Both</w:t>
            </w:r>
          </w:p>
        </w:tc>
        <w:tc>
          <w:tcPr>
            <w:tcW w:w="0" w:type="auto"/>
          </w:tcPr>
          <w:p w14:paraId="36273890" w14:textId="3F2DD09B" w:rsidR="001663FA" w:rsidRPr="00E51910"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19B1B512" w14:textId="77777777" w:rsidR="001663FA" w:rsidRPr="00E51910" w:rsidRDefault="001663FA" w:rsidP="001663FA">
            <w:pPr>
              <w:spacing w:after="196"/>
              <w:rPr>
                <w:rFonts w:ascii="Arial" w:hAnsi="Arial" w:cs="Arial"/>
                <w:sz w:val="16"/>
                <w:szCs w:val="16"/>
              </w:rPr>
            </w:pPr>
            <w:r w:rsidRPr="00E51910">
              <w:rPr>
                <w:rFonts w:ascii="Arial" w:hAnsi="Arial" w:cs="Arial"/>
                <w:sz w:val="16"/>
                <w:szCs w:val="16"/>
              </w:rPr>
              <w:t xml:space="preserve">Provide error for a </w:t>
            </w:r>
            <w:r w:rsidRPr="00E51910">
              <w:rPr>
                <w:rFonts w:ascii="Arial" w:hAnsi="Arial" w:cs="Arial"/>
                <w:sz w:val="16"/>
                <w:szCs w:val="16"/>
                <w:u w:val="single"/>
              </w:rPr>
              <w:t xml:space="preserve">Clinical Trial Study </w:t>
            </w:r>
            <w:r w:rsidRPr="00E51910">
              <w:rPr>
                <w:rFonts w:ascii="Arial" w:hAnsi="Arial" w:cs="Arial"/>
                <w:sz w:val="16"/>
                <w:szCs w:val="16"/>
              </w:rPr>
              <w:t>if an Intervention Name is not provided</w:t>
            </w:r>
          </w:p>
          <w:p w14:paraId="517C3553" w14:textId="77777777" w:rsidR="001663FA" w:rsidRPr="00E51910" w:rsidRDefault="001663FA" w:rsidP="001663FA">
            <w:pPr>
              <w:spacing w:after="196"/>
              <w:rPr>
                <w:rFonts w:ascii="Arial" w:hAnsi="Arial" w:cs="Arial"/>
                <w:sz w:val="16"/>
                <w:szCs w:val="16"/>
              </w:rPr>
            </w:pPr>
          </w:p>
        </w:tc>
        <w:tc>
          <w:tcPr>
            <w:tcW w:w="0" w:type="auto"/>
          </w:tcPr>
          <w:p w14:paraId="25169D6D" w14:textId="77777777" w:rsidR="001663FA" w:rsidRPr="00E51910" w:rsidRDefault="001663FA" w:rsidP="001663FA">
            <w:pPr>
              <w:spacing w:after="196"/>
              <w:rPr>
                <w:rFonts w:ascii="Arial" w:hAnsi="Arial" w:cs="Arial"/>
                <w:sz w:val="16"/>
                <w:szCs w:val="16"/>
              </w:rPr>
            </w:pPr>
            <w:r>
              <w:rPr>
                <w:rFonts w:ascii="Arial" w:hAnsi="Arial" w:cs="Arial"/>
                <w:sz w:val="16"/>
                <w:szCs w:val="16"/>
              </w:rPr>
              <w:t>For study titled&lt;Study Title&gt;, Intervention N</w:t>
            </w:r>
            <w:r w:rsidRPr="00E51910">
              <w:rPr>
                <w:rFonts w:ascii="Arial" w:hAnsi="Arial" w:cs="Arial"/>
                <w:sz w:val="16"/>
                <w:szCs w:val="16"/>
              </w:rPr>
              <w:t>ame must be provided</w:t>
            </w:r>
            <w:r w:rsidRPr="00E51910">
              <w:rPr>
                <w:rFonts w:ascii="Arial" w:hAnsi="Arial" w:cs="Arial"/>
                <w:color w:val="7030A0"/>
                <w:sz w:val="16"/>
                <w:szCs w:val="16"/>
              </w:rPr>
              <w:t xml:space="preserve"> </w:t>
            </w:r>
            <w:r w:rsidRPr="00225440">
              <w:rPr>
                <w:rFonts w:ascii="Arial" w:hAnsi="Arial" w:cs="Arial"/>
                <w:sz w:val="16"/>
                <w:szCs w:val="16"/>
              </w:rPr>
              <w:t xml:space="preserve">since you answered </w:t>
            </w:r>
            <w:r>
              <w:rPr>
                <w:rFonts w:ascii="Arial" w:hAnsi="Arial" w:cs="Arial"/>
                <w:sz w:val="16"/>
                <w:szCs w:val="16"/>
              </w:rPr>
              <w:t>“</w:t>
            </w:r>
            <w:r w:rsidRPr="00225440">
              <w:rPr>
                <w:rFonts w:ascii="Arial" w:hAnsi="Arial" w:cs="Arial"/>
                <w:sz w:val="16"/>
                <w:szCs w:val="16"/>
              </w:rPr>
              <w:t>Yes</w:t>
            </w:r>
            <w:r>
              <w:rPr>
                <w:rFonts w:ascii="Arial" w:hAnsi="Arial" w:cs="Arial"/>
                <w:sz w:val="16"/>
                <w:szCs w:val="16"/>
              </w:rPr>
              <w:t>”</w:t>
            </w:r>
            <w:r w:rsidRPr="00225440">
              <w:rPr>
                <w:rFonts w:ascii="Arial" w:hAnsi="Arial" w:cs="Arial"/>
                <w:sz w:val="16"/>
                <w:szCs w:val="16"/>
              </w:rPr>
              <w:t xml:space="preserve"> to questions 1.4.a-1.4.d in the Clinical Trial Questionnaire.</w:t>
            </w:r>
          </w:p>
        </w:tc>
        <w:tc>
          <w:tcPr>
            <w:tcW w:w="0" w:type="auto"/>
          </w:tcPr>
          <w:p w14:paraId="6FA22421" w14:textId="77777777" w:rsidR="001663FA" w:rsidRPr="00E51910"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15C668D0"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77AFB2E0"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60B83497"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3A50F568" w14:textId="210F3D87" w:rsidR="001663FA" w:rsidRDefault="001663FA" w:rsidP="001663FA">
            <w:pPr>
              <w:autoSpaceDE w:val="0"/>
              <w:autoSpaceDN w:val="0"/>
              <w:adjustRightInd w:val="0"/>
              <w:spacing w:after="0" w:line="240" w:lineRule="auto"/>
              <w:rPr>
                <w:rFonts w:ascii="Arial" w:hAnsi="Arial" w:cs="Arial"/>
                <w:color w:val="000000"/>
                <w:sz w:val="16"/>
                <w:szCs w:val="16"/>
              </w:rPr>
            </w:pPr>
            <w:r w:rsidRPr="00790AB6">
              <w:rPr>
                <w:rFonts w:ascii="Arial" w:hAnsi="Arial" w:cs="Arial"/>
                <w:color w:val="000000"/>
                <w:sz w:val="16"/>
                <w:szCs w:val="16"/>
              </w:rPr>
              <w:t>Study Record fields in Sections IV and V are required for studies involving independent clinical trials (unless CLINICALTRIALCODE = I).</w:t>
            </w:r>
          </w:p>
          <w:p w14:paraId="4EE37484"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6F9CEB6"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387BDF07" w14:textId="77777777" w:rsidR="001663FA" w:rsidRPr="00E51910" w:rsidRDefault="001663FA" w:rsidP="001663FA">
            <w:pPr>
              <w:autoSpaceDE w:val="0"/>
              <w:autoSpaceDN w:val="0"/>
              <w:adjustRightInd w:val="0"/>
              <w:spacing w:after="0" w:line="240" w:lineRule="auto"/>
              <w:rPr>
                <w:rFonts w:ascii="Arial" w:hAnsi="Arial" w:cs="Arial"/>
                <w:color w:val="000000"/>
                <w:sz w:val="16"/>
                <w:szCs w:val="16"/>
              </w:rPr>
            </w:pPr>
            <w:r w:rsidRPr="00E51910">
              <w:rPr>
                <w:rFonts w:ascii="Arial" w:hAnsi="Arial" w:cs="Arial"/>
                <w:color w:val="000000"/>
                <w:sz w:val="16"/>
                <w:szCs w:val="16"/>
              </w:rPr>
              <w:t>New Rule</w:t>
            </w:r>
          </w:p>
          <w:p w14:paraId="0327F141" w14:textId="77777777" w:rsidR="001663FA" w:rsidRPr="00E51910" w:rsidRDefault="001663FA" w:rsidP="001663FA">
            <w:pPr>
              <w:autoSpaceDE w:val="0"/>
              <w:autoSpaceDN w:val="0"/>
              <w:adjustRightInd w:val="0"/>
              <w:spacing w:after="0" w:line="240" w:lineRule="auto"/>
              <w:rPr>
                <w:rFonts w:ascii="Arial" w:hAnsi="Arial" w:cs="Arial"/>
                <w:color w:val="000000"/>
                <w:sz w:val="16"/>
                <w:szCs w:val="16"/>
              </w:rPr>
            </w:pPr>
            <w:r w:rsidRPr="00E51910">
              <w:rPr>
                <w:rFonts w:ascii="Arial" w:hAnsi="Arial" w:cs="Arial"/>
                <w:color w:val="000000"/>
                <w:sz w:val="16"/>
                <w:szCs w:val="16"/>
              </w:rPr>
              <w:t>October 2017 Release</w:t>
            </w:r>
          </w:p>
        </w:tc>
      </w:tr>
      <w:tr w:rsidR="001663FA" w14:paraId="747E3E4F" w14:textId="77777777" w:rsidTr="00FA5058">
        <w:trPr>
          <w:trHeight w:val="244"/>
        </w:trPr>
        <w:tc>
          <w:tcPr>
            <w:tcW w:w="0" w:type="auto"/>
            <w:shd w:val="clear" w:color="auto" w:fill="FFFFFF" w:themeFill="background1"/>
          </w:tcPr>
          <w:p w14:paraId="0C779358"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625C56CE"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0B7B13C0"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4.2.d Study Phase</w:t>
            </w:r>
          </w:p>
          <w:p w14:paraId="0BB16A58" w14:textId="77777777" w:rsidR="001663FA" w:rsidRPr="00651333" w:rsidRDefault="001663FA" w:rsidP="001663FA">
            <w:pPr>
              <w:spacing w:after="196"/>
              <w:rPr>
                <w:rFonts w:ascii="Arial" w:hAnsi="Arial" w:cs="Arial"/>
                <w:b/>
                <w:sz w:val="16"/>
                <w:szCs w:val="16"/>
              </w:rPr>
            </w:pPr>
          </w:p>
        </w:tc>
        <w:tc>
          <w:tcPr>
            <w:tcW w:w="0" w:type="auto"/>
            <w:shd w:val="clear" w:color="auto" w:fill="FFFFFF" w:themeFill="background1"/>
          </w:tcPr>
          <w:p w14:paraId="30497149"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10</w:t>
            </w:r>
          </w:p>
        </w:tc>
        <w:tc>
          <w:tcPr>
            <w:tcW w:w="0" w:type="auto"/>
            <w:shd w:val="clear" w:color="auto" w:fill="auto"/>
          </w:tcPr>
          <w:p w14:paraId="0C8BC3A8"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68DDB81B"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2F705D04"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4295EB12" w14:textId="04AD37F3"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0C67E2C4" w14:textId="5E5D451A"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1.0</w:t>
            </w:r>
          </w:p>
        </w:tc>
        <w:tc>
          <w:tcPr>
            <w:tcW w:w="0" w:type="auto"/>
          </w:tcPr>
          <w:p w14:paraId="087328C9" w14:textId="5B73E986" w:rsidR="001663FA" w:rsidRPr="0063184A" w:rsidRDefault="001663FA" w:rsidP="001663FA">
            <w:pPr>
              <w:autoSpaceDE w:val="0"/>
              <w:autoSpaceDN w:val="0"/>
              <w:adjustRightInd w:val="0"/>
              <w:spacing w:after="0" w:line="240" w:lineRule="auto"/>
              <w:rPr>
                <w:rFonts w:ascii="Arial" w:hAnsi="Arial" w:cs="Arial"/>
                <w:sz w:val="16"/>
                <w:szCs w:val="16"/>
              </w:rPr>
            </w:pPr>
            <w:r w:rsidRPr="00A74B21">
              <w:rPr>
                <w:rFonts w:ascii="Arial" w:hAnsi="Arial" w:cs="Arial"/>
                <w:sz w:val="16"/>
                <w:szCs w:val="16"/>
              </w:rPr>
              <w:t>CLINICALTRIALCODE = R,O,B</w:t>
            </w:r>
          </w:p>
        </w:tc>
        <w:tc>
          <w:tcPr>
            <w:tcW w:w="0" w:type="auto"/>
          </w:tcPr>
          <w:p w14:paraId="08D2B1DE"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lang w:val="fr-FR"/>
              </w:rPr>
              <w:t>, U2R</w:t>
            </w:r>
          </w:p>
          <w:p w14:paraId="55C3952D"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4B3EC074" w14:textId="58B41704"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416A0B91" w14:textId="352DF9B9"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1C4A82F5" w14:textId="3FD20C3E"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718EBD34"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 xml:space="preserve">Provide error for a </w:t>
            </w:r>
            <w:r w:rsidRPr="00293FAF">
              <w:rPr>
                <w:rFonts w:ascii="Arial" w:hAnsi="Arial" w:cs="Arial"/>
                <w:sz w:val="16"/>
                <w:szCs w:val="16"/>
                <w:u w:val="single"/>
              </w:rPr>
              <w:t xml:space="preserve">Clinical Trial Study </w:t>
            </w:r>
            <w:r w:rsidRPr="00293FAF">
              <w:rPr>
                <w:rFonts w:ascii="Arial" w:hAnsi="Arial" w:cs="Arial"/>
                <w:sz w:val="16"/>
                <w:szCs w:val="16"/>
              </w:rPr>
              <w:t>if Study Phase is not provided</w:t>
            </w:r>
          </w:p>
          <w:p w14:paraId="0BFD69AE" w14:textId="77777777" w:rsidR="001663FA" w:rsidRPr="0006522A" w:rsidRDefault="001663FA" w:rsidP="001663FA">
            <w:pPr>
              <w:spacing w:after="196"/>
              <w:rPr>
                <w:rFonts w:ascii="Arial" w:hAnsi="Arial" w:cs="Arial"/>
                <w:sz w:val="16"/>
                <w:szCs w:val="16"/>
              </w:rPr>
            </w:pPr>
          </w:p>
        </w:tc>
        <w:tc>
          <w:tcPr>
            <w:tcW w:w="0" w:type="auto"/>
          </w:tcPr>
          <w:p w14:paraId="13CC005F" w14:textId="77777777" w:rsidR="001663FA" w:rsidRPr="0006522A" w:rsidRDefault="001663FA" w:rsidP="001663FA">
            <w:pPr>
              <w:spacing w:after="196"/>
              <w:rPr>
                <w:rFonts w:ascii="Arial" w:hAnsi="Arial" w:cs="Arial"/>
                <w:sz w:val="16"/>
                <w:szCs w:val="16"/>
              </w:rPr>
            </w:pPr>
            <w:r>
              <w:rPr>
                <w:rFonts w:ascii="Arial" w:hAnsi="Arial" w:cs="Arial"/>
                <w:sz w:val="16"/>
                <w:szCs w:val="16"/>
              </w:rPr>
              <w:t xml:space="preserve">For study titled &lt;study title&gt; a </w:t>
            </w:r>
            <w:r w:rsidRPr="00293FAF">
              <w:rPr>
                <w:rFonts w:ascii="Arial" w:hAnsi="Arial" w:cs="Arial"/>
                <w:sz w:val="16"/>
                <w:szCs w:val="16"/>
              </w:rPr>
              <w:t>Study Phase is required</w:t>
            </w:r>
            <w:r>
              <w:rPr>
                <w:rFonts w:ascii="Arial" w:hAnsi="Arial" w:cs="Arial"/>
                <w:color w:val="7030A0"/>
                <w:sz w:val="16"/>
                <w:szCs w:val="16"/>
              </w:rPr>
              <w:t xml:space="preserve"> </w:t>
            </w:r>
            <w:r w:rsidRPr="002E7390">
              <w:rPr>
                <w:rFonts w:ascii="Arial" w:hAnsi="Arial" w:cs="Arial"/>
                <w:sz w:val="16"/>
                <w:szCs w:val="16"/>
              </w:rPr>
              <w:t xml:space="preserve">since you answered </w:t>
            </w:r>
            <w:r>
              <w:rPr>
                <w:rFonts w:ascii="Arial" w:hAnsi="Arial" w:cs="Arial"/>
                <w:sz w:val="16"/>
                <w:szCs w:val="16"/>
              </w:rPr>
              <w:t>“</w:t>
            </w:r>
            <w:r w:rsidRPr="002E7390">
              <w:rPr>
                <w:rFonts w:ascii="Arial" w:hAnsi="Arial" w:cs="Arial"/>
                <w:sz w:val="16"/>
                <w:szCs w:val="16"/>
              </w:rPr>
              <w:t>Yes</w:t>
            </w:r>
            <w:r>
              <w:rPr>
                <w:rFonts w:ascii="Arial" w:hAnsi="Arial" w:cs="Arial"/>
                <w:sz w:val="16"/>
                <w:szCs w:val="16"/>
              </w:rPr>
              <w:t>”</w:t>
            </w:r>
            <w:r w:rsidRPr="002E7390">
              <w:rPr>
                <w:rFonts w:ascii="Arial" w:hAnsi="Arial" w:cs="Arial"/>
                <w:sz w:val="16"/>
                <w:szCs w:val="16"/>
              </w:rPr>
              <w:t xml:space="preserve"> to questions 1.4.a-1.4.d in the Clinical Trial Questionnaire.</w:t>
            </w:r>
          </w:p>
        </w:tc>
        <w:tc>
          <w:tcPr>
            <w:tcW w:w="0" w:type="auto"/>
          </w:tcPr>
          <w:p w14:paraId="1436ECEB"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17B835B3"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10F0C602"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345ABAAC"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A2BB3E3" w14:textId="440FFC9C" w:rsidR="001663FA" w:rsidRDefault="001663FA" w:rsidP="001663FA">
            <w:pPr>
              <w:autoSpaceDE w:val="0"/>
              <w:autoSpaceDN w:val="0"/>
              <w:adjustRightInd w:val="0"/>
              <w:spacing w:after="0" w:line="240" w:lineRule="auto"/>
              <w:rPr>
                <w:rFonts w:ascii="Arial" w:hAnsi="Arial" w:cs="Arial"/>
                <w:color w:val="000000"/>
                <w:sz w:val="16"/>
                <w:szCs w:val="16"/>
              </w:rPr>
            </w:pPr>
            <w:r w:rsidRPr="00F33A4A">
              <w:rPr>
                <w:rFonts w:ascii="Arial" w:hAnsi="Arial" w:cs="Arial"/>
                <w:color w:val="000000"/>
                <w:sz w:val="16"/>
                <w:szCs w:val="16"/>
              </w:rPr>
              <w:t>Study Record fields in Sections IV and V are required for studies involving independent clinical trials (unless CLINICALTRIALCODE = I).</w:t>
            </w:r>
          </w:p>
          <w:p w14:paraId="19A0CE01"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90BBB3A"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21A891E"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F0B3711"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5C4C419E"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2A6FB6A0" w14:textId="77777777" w:rsidTr="00FA5058">
        <w:trPr>
          <w:trHeight w:val="244"/>
        </w:trPr>
        <w:tc>
          <w:tcPr>
            <w:tcW w:w="0" w:type="auto"/>
            <w:shd w:val="clear" w:color="auto" w:fill="FFFFFF" w:themeFill="background1"/>
          </w:tcPr>
          <w:p w14:paraId="2A295CD4"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0FDAFBDF"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5EFD5F18" w14:textId="77777777" w:rsidR="001663FA" w:rsidRPr="002E7390" w:rsidRDefault="001663FA" w:rsidP="001663FA">
            <w:pPr>
              <w:spacing w:after="196"/>
              <w:rPr>
                <w:rFonts w:ascii="Arial" w:hAnsi="Arial" w:cs="Arial"/>
                <w:sz w:val="16"/>
                <w:szCs w:val="16"/>
              </w:rPr>
            </w:pPr>
            <w:r w:rsidRPr="00293FAF">
              <w:rPr>
                <w:rFonts w:ascii="Arial" w:hAnsi="Arial" w:cs="Arial"/>
                <w:sz w:val="16"/>
                <w:szCs w:val="16"/>
              </w:rPr>
              <w:t xml:space="preserve">4.2.d Study Phase </w:t>
            </w:r>
            <w:r>
              <w:rPr>
                <w:rFonts w:ascii="Arial" w:hAnsi="Arial" w:cs="Arial"/>
                <w:sz w:val="16"/>
                <w:szCs w:val="16"/>
              </w:rPr>
              <w:t>–</w:t>
            </w:r>
            <w:r w:rsidRPr="00293FAF">
              <w:rPr>
                <w:rFonts w:ascii="Arial" w:hAnsi="Arial" w:cs="Arial"/>
                <w:sz w:val="16"/>
                <w:szCs w:val="16"/>
              </w:rPr>
              <w:t xml:space="preserve"> </w:t>
            </w:r>
            <w:r w:rsidRPr="002E7390">
              <w:rPr>
                <w:rFonts w:ascii="Arial" w:hAnsi="Arial" w:cs="Arial"/>
                <w:sz w:val="16"/>
                <w:szCs w:val="16"/>
              </w:rPr>
              <w:t>Other</w:t>
            </w:r>
          </w:p>
        </w:tc>
        <w:tc>
          <w:tcPr>
            <w:tcW w:w="0" w:type="auto"/>
            <w:shd w:val="clear" w:color="auto" w:fill="FFFFFF" w:themeFill="background1"/>
          </w:tcPr>
          <w:p w14:paraId="393607B1"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11</w:t>
            </w:r>
          </w:p>
        </w:tc>
        <w:tc>
          <w:tcPr>
            <w:tcW w:w="0" w:type="auto"/>
            <w:shd w:val="clear" w:color="auto" w:fill="auto"/>
          </w:tcPr>
          <w:p w14:paraId="68D1E152"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56BE06B1"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55237BD1"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3099E8BE" w14:textId="4D51F5D0"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1B828DC1" w14:textId="5C501430"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7A84D896" w14:textId="71D8BAA0" w:rsidR="001663FA" w:rsidRPr="0063184A" w:rsidRDefault="001663FA" w:rsidP="001663FA">
            <w:pPr>
              <w:autoSpaceDE w:val="0"/>
              <w:autoSpaceDN w:val="0"/>
              <w:adjustRightInd w:val="0"/>
              <w:spacing w:after="0" w:line="240" w:lineRule="auto"/>
              <w:rPr>
                <w:rFonts w:ascii="Arial" w:hAnsi="Arial" w:cs="Arial"/>
                <w:sz w:val="16"/>
                <w:szCs w:val="16"/>
              </w:rPr>
            </w:pPr>
            <w:r w:rsidRPr="00A74B21">
              <w:rPr>
                <w:rFonts w:ascii="Arial" w:hAnsi="Arial" w:cs="Arial"/>
                <w:sz w:val="16"/>
                <w:szCs w:val="16"/>
              </w:rPr>
              <w:t>CLINICALTRIALCODE = R,O,B</w:t>
            </w:r>
          </w:p>
        </w:tc>
        <w:tc>
          <w:tcPr>
            <w:tcW w:w="0" w:type="auto"/>
          </w:tcPr>
          <w:p w14:paraId="227C78EC"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1C37C5AF" w14:textId="77777777" w:rsidR="001663FA" w:rsidRPr="00646956" w:rsidRDefault="001663FA" w:rsidP="001663FA">
            <w:pPr>
              <w:autoSpaceDE w:val="0"/>
              <w:autoSpaceDN w:val="0"/>
              <w:adjustRightInd w:val="0"/>
              <w:spacing w:after="0" w:line="240" w:lineRule="auto"/>
              <w:rPr>
                <w:rFonts w:ascii="Arial" w:eastAsia="Calibri" w:hAnsi="Arial" w:cs="Arial"/>
                <w:b/>
                <w:sz w:val="16"/>
                <w:szCs w:val="16"/>
              </w:rPr>
            </w:pPr>
          </w:p>
          <w:p w14:paraId="27B31696"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1C762E4B" w14:textId="134474BA"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7CDAB6C1" w14:textId="3759DE01"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6DA1FD33" w14:textId="0DA69473"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7A7B8DBA" w14:textId="77777777" w:rsidR="001663FA" w:rsidRPr="00844062" w:rsidRDefault="001663FA" w:rsidP="001663FA">
            <w:pPr>
              <w:spacing w:after="196"/>
              <w:rPr>
                <w:rFonts w:ascii="Arial" w:hAnsi="Arial" w:cs="Arial"/>
                <w:sz w:val="16"/>
                <w:szCs w:val="16"/>
              </w:rPr>
            </w:pPr>
            <w:r w:rsidRPr="00293FAF">
              <w:rPr>
                <w:rFonts w:ascii="Arial" w:hAnsi="Arial" w:cs="Arial"/>
                <w:sz w:val="16"/>
                <w:szCs w:val="16"/>
              </w:rPr>
              <w:t>Provide error if “Other” Study Phase is selected but description for “Other” Study phase is not provided</w:t>
            </w:r>
          </w:p>
        </w:tc>
        <w:tc>
          <w:tcPr>
            <w:tcW w:w="0" w:type="auto"/>
          </w:tcPr>
          <w:p w14:paraId="70F910AD" w14:textId="77777777" w:rsidR="001663FA" w:rsidRPr="00844062" w:rsidRDefault="001663FA" w:rsidP="001663FA">
            <w:pPr>
              <w:spacing w:after="196"/>
              <w:rPr>
                <w:rFonts w:ascii="Arial" w:hAnsi="Arial" w:cs="Arial"/>
                <w:sz w:val="16"/>
                <w:szCs w:val="16"/>
              </w:rPr>
            </w:pPr>
            <w:r>
              <w:rPr>
                <w:rFonts w:ascii="Arial" w:hAnsi="Arial" w:cs="Arial"/>
                <w:sz w:val="16"/>
                <w:szCs w:val="16"/>
              </w:rPr>
              <w:t xml:space="preserve">For study titled &lt;study title&gt; a Description is required if “Other” is selected as the </w:t>
            </w:r>
            <w:r w:rsidRPr="00293FAF">
              <w:rPr>
                <w:rFonts w:ascii="Arial" w:hAnsi="Arial" w:cs="Arial"/>
                <w:sz w:val="16"/>
                <w:szCs w:val="16"/>
              </w:rPr>
              <w:t xml:space="preserve">Study Phase </w:t>
            </w:r>
            <w:r>
              <w:rPr>
                <w:rFonts w:ascii="Arial" w:hAnsi="Arial" w:cs="Arial"/>
                <w:sz w:val="16"/>
                <w:szCs w:val="16"/>
              </w:rPr>
              <w:t>and</w:t>
            </w:r>
            <w:r w:rsidRPr="002E7390">
              <w:rPr>
                <w:rFonts w:ascii="Arial" w:hAnsi="Arial" w:cs="Arial"/>
                <w:sz w:val="16"/>
                <w:szCs w:val="16"/>
              </w:rPr>
              <w:t xml:space="preserve"> you answered Yes to questions 1.4.a-1.4.d in the Clinical Trial Questionnaire</w:t>
            </w:r>
            <w:r>
              <w:rPr>
                <w:rFonts w:ascii="Arial" w:hAnsi="Arial" w:cs="Arial"/>
                <w:sz w:val="16"/>
                <w:szCs w:val="16"/>
              </w:rPr>
              <w:t>.</w:t>
            </w:r>
          </w:p>
        </w:tc>
        <w:tc>
          <w:tcPr>
            <w:tcW w:w="0" w:type="auto"/>
          </w:tcPr>
          <w:p w14:paraId="1E01C3A5"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330BCBE1"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6699348D"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204FDE31"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4BB6217" w14:textId="4D21AF53" w:rsidR="001663FA" w:rsidRDefault="001663FA" w:rsidP="001663FA">
            <w:pPr>
              <w:autoSpaceDE w:val="0"/>
              <w:autoSpaceDN w:val="0"/>
              <w:adjustRightInd w:val="0"/>
              <w:spacing w:after="0" w:line="240" w:lineRule="auto"/>
              <w:rPr>
                <w:rFonts w:ascii="Arial" w:hAnsi="Arial" w:cs="Arial"/>
                <w:color w:val="000000"/>
                <w:sz w:val="16"/>
                <w:szCs w:val="16"/>
              </w:rPr>
            </w:pPr>
            <w:r w:rsidRPr="00F33A4A">
              <w:rPr>
                <w:rFonts w:ascii="Arial" w:hAnsi="Arial" w:cs="Arial"/>
                <w:color w:val="000000"/>
                <w:sz w:val="16"/>
                <w:szCs w:val="16"/>
              </w:rPr>
              <w:t>Study Record fields in Sections IV and V are required for studies involving independent clinical trials (unless CLINICALTRIALCODE = I).</w:t>
            </w:r>
          </w:p>
          <w:p w14:paraId="63AEDB54"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6211097"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D8639FB"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16B5D2E"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EE25F17"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3D66C3BB"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168A6636" w14:textId="77777777" w:rsidTr="00FA5058">
        <w:trPr>
          <w:trHeight w:val="244"/>
        </w:trPr>
        <w:tc>
          <w:tcPr>
            <w:tcW w:w="0" w:type="auto"/>
            <w:shd w:val="clear" w:color="auto" w:fill="FFFFFF" w:themeFill="background1"/>
          </w:tcPr>
          <w:p w14:paraId="1ABDDBDD"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00A8688F"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57BFDD10"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4.2.d Study Phase</w:t>
            </w:r>
          </w:p>
          <w:p w14:paraId="7690819B" w14:textId="77777777" w:rsidR="001663FA" w:rsidRPr="00293FAF" w:rsidRDefault="001663FA" w:rsidP="001663FA">
            <w:pPr>
              <w:spacing w:after="196"/>
              <w:rPr>
                <w:rFonts w:ascii="Arial" w:hAnsi="Arial" w:cs="Arial"/>
                <w:b/>
                <w:sz w:val="16"/>
                <w:szCs w:val="16"/>
              </w:rPr>
            </w:pPr>
          </w:p>
        </w:tc>
        <w:tc>
          <w:tcPr>
            <w:tcW w:w="0" w:type="auto"/>
            <w:shd w:val="clear" w:color="auto" w:fill="FFFFFF" w:themeFill="background1"/>
          </w:tcPr>
          <w:p w14:paraId="20C917F6"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39</w:t>
            </w:r>
          </w:p>
        </w:tc>
        <w:tc>
          <w:tcPr>
            <w:tcW w:w="0" w:type="auto"/>
            <w:shd w:val="clear" w:color="auto" w:fill="auto"/>
          </w:tcPr>
          <w:p w14:paraId="5DA90D8F"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397A14F2"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1B825445" w14:textId="13E38093"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NIH, AHRQ</w:t>
            </w:r>
          </w:p>
        </w:tc>
        <w:tc>
          <w:tcPr>
            <w:tcW w:w="0" w:type="auto"/>
          </w:tcPr>
          <w:p w14:paraId="71E79210" w14:textId="19C84140"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5BDB5617" w14:textId="327BF06B" w:rsidR="001663FA" w:rsidRPr="000270E7" w:rsidRDefault="001663FA" w:rsidP="001663FA">
            <w:pPr>
              <w:autoSpaceDE w:val="0"/>
              <w:autoSpaceDN w:val="0"/>
              <w:adjustRightInd w:val="0"/>
              <w:spacing w:after="0" w:line="240" w:lineRule="auto"/>
              <w:rPr>
                <w:rFonts w:ascii="Arial" w:hAnsi="Arial" w:cs="Arial"/>
                <w:sz w:val="16"/>
                <w:szCs w:val="16"/>
              </w:rPr>
            </w:pPr>
          </w:p>
        </w:tc>
        <w:tc>
          <w:tcPr>
            <w:tcW w:w="0" w:type="auto"/>
          </w:tcPr>
          <w:p w14:paraId="57C30D3D"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70DFCB3A"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548469C1" w14:textId="77777777" w:rsidR="001663FA" w:rsidRDefault="001663FA" w:rsidP="001663FA">
            <w:pPr>
              <w:autoSpaceDE w:val="0"/>
              <w:autoSpaceDN w:val="0"/>
              <w:adjustRightInd w:val="0"/>
              <w:spacing w:after="0" w:line="240" w:lineRule="auto"/>
              <w:rPr>
                <w:rFonts w:ascii="Arial" w:eastAsia="Calibri" w:hAnsi="Arial" w:cs="Arial"/>
                <w:b/>
                <w:sz w:val="16"/>
                <w:szCs w:val="16"/>
              </w:rPr>
            </w:pPr>
          </w:p>
          <w:p w14:paraId="12A635B8"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0D678F6A" w14:textId="21006559"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58F5987E" w14:textId="64BCB07C"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60E80272" w14:textId="35CB64BB"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3FB2C61A" w14:textId="77777777" w:rsidR="001663FA" w:rsidRPr="00293FAF" w:rsidRDefault="001663FA" w:rsidP="001663FA">
            <w:pPr>
              <w:spacing w:after="196"/>
              <w:rPr>
                <w:rFonts w:ascii="Arial" w:hAnsi="Arial" w:cs="Arial"/>
                <w:sz w:val="16"/>
                <w:szCs w:val="16"/>
              </w:rPr>
            </w:pPr>
            <w:r>
              <w:rPr>
                <w:rFonts w:ascii="Arial" w:hAnsi="Arial" w:cs="Arial"/>
                <w:sz w:val="16"/>
                <w:szCs w:val="16"/>
              </w:rPr>
              <w:t>Provide error for a Human Subject Study if Study Phase  or description for study phase is provided.</w:t>
            </w:r>
          </w:p>
        </w:tc>
        <w:tc>
          <w:tcPr>
            <w:tcW w:w="0" w:type="auto"/>
          </w:tcPr>
          <w:p w14:paraId="4866A27F" w14:textId="77777777" w:rsidR="001663FA" w:rsidRPr="00293FAF" w:rsidRDefault="001663FA" w:rsidP="001663FA">
            <w:pPr>
              <w:spacing w:after="196"/>
              <w:rPr>
                <w:rFonts w:ascii="Arial" w:hAnsi="Arial" w:cs="Arial"/>
                <w:sz w:val="16"/>
                <w:szCs w:val="16"/>
              </w:rPr>
            </w:pPr>
            <w:r>
              <w:rPr>
                <w:rFonts w:ascii="Arial" w:hAnsi="Arial" w:cs="Arial"/>
                <w:sz w:val="16"/>
                <w:szCs w:val="16"/>
              </w:rPr>
              <w:t>For study titled &lt;study title&gt;, a study phase or a description for study phase cannot be  provided since you did not answer “Yes” to questions 1.4a through 1.4d in the Clinical Trial Questionnaire.</w:t>
            </w:r>
          </w:p>
        </w:tc>
        <w:tc>
          <w:tcPr>
            <w:tcW w:w="0" w:type="auto"/>
          </w:tcPr>
          <w:p w14:paraId="2474ADD1"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1079D3AA"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2CB9E71E"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53376DBD"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B3CEFF0" w14:textId="00658F4F" w:rsidR="001663FA" w:rsidRDefault="001663FA" w:rsidP="001663FA">
            <w:pPr>
              <w:autoSpaceDE w:val="0"/>
              <w:autoSpaceDN w:val="0"/>
              <w:adjustRightInd w:val="0"/>
              <w:spacing w:after="0" w:line="240" w:lineRule="auto"/>
              <w:rPr>
                <w:rFonts w:ascii="Arial" w:hAnsi="Arial" w:cs="Arial"/>
                <w:color w:val="000000"/>
                <w:sz w:val="16"/>
                <w:szCs w:val="16"/>
              </w:rPr>
            </w:pPr>
            <w:r w:rsidRPr="00F33A4A">
              <w:rPr>
                <w:rFonts w:ascii="Arial" w:hAnsi="Arial" w:cs="Arial"/>
                <w:color w:val="000000"/>
                <w:sz w:val="16"/>
                <w:szCs w:val="16"/>
              </w:rPr>
              <w:t>Study Record fields in Sections IV and V are blocked for studies which do not involve clinical trials.</w:t>
            </w:r>
          </w:p>
          <w:p w14:paraId="5BCD88D4"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7070128"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2C45B0F"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21E62E49"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3D8DDF8A" w14:textId="77777777" w:rsidTr="00FA5058">
        <w:trPr>
          <w:trHeight w:val="244"/>
        </w:trPr>
        <w:tc>
          <w:tcPr>
            <w:tcW w:w="0" w:type="auto"/>
            <w:shd w:val="clear" w:color="auto" w:fill="FFFFFF" w:themeFill="background1"/>
          </w:tcPr>
          <w:p w14:paraId="567FE83A" w14:textId="77777777" w:rsidR="001663FA" w:rsidRPr="00E32DC1" w:rsidRDefault="001663FA" w:rsidP="001663FA">
            <w:pPr>
              <w:spacing w:after="196"/>
              <w:rPr>
                <w:rFonts w:ascii="Arial" w:hAnsi="Arial" w:cs="Arial"/>
                <w:b/>
                <w:sz w:val="16"/>
                <w:szCs w:val="16"/>
              </w:rPr>
            </w:pPr>
            <w:r w:rsidRPr="00E32DC1">
              <w:rPr>
                <w:rFonts w:ascii="Arial" w:hAnsi="Arial" w:cs="Arial"/>
                <w:sz w:val="16"/>
                <w:szCs w:val="16"/>
              </w:rPr>
              <w:t>PHS Human Subject and Clinical Trial</w:t>
            </w:r>
            <w:r w:rsidRPr="00E32DC1">
              <w:rPr>
                <w:rFonts w:ascii="Arial" w:hAnsi="Arial" w:cs="Arial"/>
                <w:b/>
                <w:sz w:val="16"/>
                <w:szCs w:val="16"/>
              </w:rPr>
              <w:t xml:space="preserve"> </w:t>
            </w:r>
            <w:r w:rsidRPr="00E32DC1">
              <w:rPr>
                <w:rFonts w:ascii="Arial" w:hAnsi="Arial" w:cs="Arial"/>
                <w:sz w:val="16"/>
                <w:szCs w:val="16"/>
              </w:rPr>
              <w:t>Information</w:t>
            </w:r>
          </w:p>
        </w:tc>
        <w:tc>
          <w:tcPr>
            <w:tcW w:w="0" w:type="auto"/>
            <w:shd w:val="clear" w:color="auto" w:fill="FFFFFF" w:themeFill="background1"/>
          </w:tcPr>
          <w:p w14:paraId="03FCE545" w14:textId="77777777" w:rsidR="001663FA" w:rsidRPr="00E32DC1" w:rsidRDefault="001663FA" w:rsidP="001663FA">
            <w:pPr>
              <w:spacing w:after="196"/>
              <w:rPr>
                <w:rFonts w:ascii="Arial" w:hAnsi="Arial" w:cs="Arial"/>
                <w:b/>
                <w:sz w:val="16"/>
                <w:szCs w:val="16"/>
              </w:rPr>
            </w:pPr>
            <w:r w:rsidRPr="00E32DC1">
              <w:rPr>
                <w:rFonts w:ascii="Arial" w:hAnsi="Arial" w:cs="Arial"/>
                <w:b/>
                <w:sz w:val="16"/>
                <w:szCs w:val="16"/>
              </w:rPr>
              <w:t>Section 4 – Protocol Synopsis</w:t>
            </w:r>
          </w:p>
          <w:p w14:paraId="17F446A2" w14:textId="77777777" w:rsidR="001663FA" w:rsidRPr="00E32DC1" w:rsidRDefault="001663FA" w:rsidP="001663FA">
            <w:pPr>
              <w:spacing w:after="196"/>
              <w:rPr>
                <w:rFonts w:ascii="Arial" w:hAnsi="Arial" w:cs="Arial"/>
                <w:sz w:val="16"/>
                <w:szCs w:val="16"/>
              </w:rPr>
            </w:pPr>
            <w:r w:rsidRPr="00E32DC1">
              <w:rPr>
                <w:rFonts w:ascii="Arial" w:hAnsi="Arial" w:cs="Arial"/>
                <w:sz w:val="16"/>
                <w:szCs w:val="16"/>
              </w:rPr>
              <w:t>4.2.d Study Phase</w:t>
            </w:r>
          </w:p>
          <w:p w14:paraId="11468208" w14:textId="77777777" w:rsidR="001663FA" w:rsidRPr="00E32DC1" w:rsidRDefault="001663FA" w:rsidP="001663FA">
            <w:pPr>
              <w:spacing w:after="196"/>
              <w:rPr>
                <w:rFonts w:ascii="Arial" w:hAnsi="Arial" w:cs="Arial"/>
                <w:b/>
                <w:sz w:val="16"/>
                <w:szCs w:val="16"/>
              </w:rPr>
            </w:pPr>
          </w:p>
        </w:tc>
        <w:tc>
          <w:tcPr>
            <w:tcW w:w="0" w:type="auto"/>
            <w:shd w:val="clear" w:color="auto" w:fill="FFFFFF" w:themeFill="background1"/>
          </w:tcPr>
          <w:p w14:paraId="58F723D4" w14:textId="77777777" w:rsidR="001663FA" w:rsidRPr="00671B96" w:rsidRDefault="001663FA" w:rsidP="001663FA">
            <w:pPr>
              <w:spacing w:after="196"/>
              <w:rPr>
                <w:rFonts w:ascii="Arial" w:hAnsi="Arial" w:cs="Arial"/>
                <w:color w:val="000000"/>
                <w:sz w:val="16"/>
                <w:szCs w:val="16"/>
              </w:rPr>
            </w:pPr>
            <w:r w:rsidRPr="00671B96">
              <w:rPr>
                <w:rFonts w:ascii="Arial" w:hAnsi="Arial" w:cs="Arial"/>
                <w:sz w:val="16"/>
                <w:szCs w:val="16"/>
              </w:rPr>
              <w:t>034.8.56</w:t>
            </w:r>
          </w:p>
        </w:tc>
        <w:tc>
          <w:tcPr>
            <w:tcW w:w="0" w:type="auto"/>
            <w:shd w:val="clear" w:color="auto" w:fill="auto"/>
          </w:tcPr>
          <w:p w14:paraId="1C265B54" w14:textId="77777777" w:rsidR="001663FA" w:rsidRPr="00E32DC1" w:rsidRDefault="001663FA" w:rsidP="001663FA">
            <w:pPr>
              <w:autoSpaceDE w:val="0"/>
              <w:autoSpaceDN w:val="0"/>
              <w:adjustRightInd w:val="0"/>
              <w:spacing w:after="0" w:line="240" w:lineRule="auto"/>
              <w:rPr>
                <w:rFonts w:ascii="Arial" w:eastAsia="Calibri" w:hAnsi="Arial" w:cs="Arial"/>
                <w:sz w:val="16"/>
                <w:szCs w:val="16"/>
              </w:rPr>
            </w:pPr>
            <w:r w:rsidRPr="00E32DC1">
              <w:rPr>
                <w:rFonts w:ascii="Arial" w:eastAsia="Calibri" w:hAnsi="Arial" w:cs="Arial"/>
                <w:sz w:val="16"/>
                <w:szCs w:val="16"/>
              </w:rPr>
              <w:t>N</w:t>
            </w:r>
          </w:p>
        </w:tc>
        <w:tc>
          <w:tcPr>
            <w:tcW w:w="0" w:type="auto"/>
          </w:tcPr>
          <w:p w14:paraId="068A5ACB" w14:textId="77777777" w:rsidR="001663FA" w:rsidRPr="00E32DC1" w:rsidRDefault="001663FA" w:rsidP="001663FA">
            <w:pPr>
              <w:autoSpaceDE w:val="0"/>
              <w:autoSpaceDN w:val="0"/>
              <w:adjustRightInd w:val="0"/>
              <w:spacing w:after="0" w:line="240" w:lineRule="auto"/>
              <w:rPr>
                <w:rFonts w:ascii="Arial" w:eastAsia="Calibri" w:hAnsi="Arial" w:cs="Arial"/>
                <w:sz w:val="16"/>
                <w:szCs w:val="16"/>
              </w:rPr>
            </w:pPr>
            <w:r w:rsidRPr="00E32DC1">
              <w:rPr>
                <w:rFonts w:ascii="Arial" w:eastAsia="Calibri" w:hAnsi="Arial" w:cs="Arial"/>
                <w:sz w:val="16"/>
                <w:szCs w:val="16"/>
              </w:rPr>
              <w:t>N</w:t>
            </w:r>
          </w:p>
        </w:tc>
        <w:tc>
          <w:tcPr>
            <w:tcW w:w="0" w:type="auto"/>
            <w:shd w:val="clear" w:color="auto" w:fill="auto"/>
          </w:tcPr>
          <w:p w14:paraId="0B60E794" w14:textId="77777777" w:rsidR="001663FA" w:rsidRPr="00E32DC1"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E32DC1">
              <w:rPr>
                <w:rFonts w:ascii="Arial" w:eastAsia="Calibri" w:hAnsi="Arial" w:cs="Arial"/>
                <w:sz w:val="16"/>
                <w:szCs w:val="16"/>
              </w:rPr>
              <w:t>NIH,</w:t>
            </w:r>
          </w:p>
          <w:p w14:paraId="4E43DFAE" w14:textId="1FA0DDDA" w:rsidR="001663FA" w:rsidRPr="00E32DC1" w:rsidRDefault="001663FA" w:rsidP="001663FA">
            <w:pPr>
              <w:autoSpaceDE w:val="0"/>
              <w:autoSpaceDN w:val="0"/>
              <w:adjustRightInd w:val="0"/>
              <w:spacing w:after="0" w:line="240" w:lineRule="auto"/>
              <w:rPr>
                <w:rFonts w:ascii="Arial" w:eastAsia="Calibri" w:hAnsi="Arial" w:cs="Arial"/>
                <w:sz w:val="16"/>
                <w:szCs w:val="16"/>
              </w:rPr>
            </w:pPr>
            <w:r w:rsidRPr="00E32DC1">
              <w:rPr>
                <w:rFonts w:ascii="Arial" w:eastAsia="Calibri" w:hAnsi="Arial" w:cs="Arial"/>
                <w:sz w:val="16"/>
                <w:szCs w:val="16"/>
              </w:rPr>
              <w:t>AHRQ</w:t>
            </w:r>
          </w:p>
        </w:tc>
        <w:tc>
          <w:tcPr>
            <w:tcW w:w="0" w:type="auto"/>
          </w:tcPr>
          <w:p w14:paraId="1CE8ED6E" w14:textId="796BB9CD" w:rsidR="001663FA" w:rsidRPr="00E32DC1"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2EE958EC" w14:textId="5A094876" w:rsidR="001663FA" w:rsidRPr="00E32DC1" w:rsidRDefault="001663FA" w:rsidP="001663FA">
            <w:pPr>
              <w:autoSpaceDE w:val="0"/>
              <w:autoSpaceDN w:val="0"/>
              <w:adjustRightInd w:val="0"/>
              <w:spacing w:after="0" w:line="240" w:lineRule="auto"/>
              <w:rPr>
                <w:rFonts w:ascii="Arial" w:hAnsi="Arial" w:cs="Arial"/>
                <w:sz w:val="16"/>
                <w:szCs w:val="16"/>
              </w:rPr>
            </w:pPr>
            <w:r w:rsidRPr="00E32DC1">
              <w:rPr>
                <w:rFonts w:ascii="Arial" w:hAnsi="Arial" w:cs="Arial"/>
                <w:sz w:val="16"/>
                <w:szCs w:val="16"/>
              </w:rPr>
              <w:t>CLINICALTRIALCODE = “N”</w:t>
            </w:r>
          </w:p>
        </w:tc>
        <w:tc>
          <w:tcPr>
            <w:tcW w:w="0" w:type="auto"/>
          </w:tcPr>
          <w:p w14:paraId="4139FD6B" w14:textId="77777777" w:rsidR="001663FA" w:rsidRPr="00E32DC1" w:rsidRDefault="001663FA" w:rsidP="001663FA">
            <w:pPr>
              <w:autoSpaceDE w:val="0"/>
              <w:autoSpaceDN w:val="0"/>
              <w:adjustRightInd w:val="0"/>
              <w:spacing w:after="0" w:line="240" w:lineRule="auto"/>
              <w:rPr>
                <w:rFonts w:ascii="Arial" w:eastAsia="Calibri" w:hAnsi="Arial" w:cs="Arial"/>
                <w:sz w:val="16"/>
                <w:szCs w:val="16"/>
              </w:rPr>
            </w:pPr>
            <w:r w:rsidRPr="00E32DC1">
              <w:rPr>
                <w:rFonts w:ascii="Arial" w:eastAsia="Calibri" w:hAnsi="Arial" w:cs="Arial"/>
                <w:sz w:val="16"/>
                <w:szCs w:val="16"/>
              </w:rPr>
              <w:t>Incl F’s:</w:t>
            </w:r>
          </w:p>
          <w:p w14:paraId="68BBBE98" w14:textId="77777777" w:rsidR="001663FA" w:rsidRPr="00E32DC1" w:rsidRDefault="001663FA" w:rsidP="001663FA">
            <w:pPr>
              <w:autoSpaceDE w:val="0"/>
              <w:autoSpaceDN w:val="0"/>
              <w:adjustRightInd w:val="0"/>
              <w:spacing w:after="0" w:line="240" w:lineRule="auto"/>
              <w:rPr>
                <w:rFonts w:ascii="Arial" w:eastAsia="Calibri" w:hAnsi="Arial" w:cs="Arial"/>
                <w:sz w:val="16"/>
                <w:szCs w:val="16"/>
              </w:rPr>
            </w:pPr>
            <w:r w:rsidRPr="00E32DC1">
              <w:rPr>
                <w:rFonts w:ascii="Arial" w:eastAsia="Calibri" w:hAnsi="Arial" w:cs="Arial"/>
                <w:sz w:val="16"/>
                <w:szCs w:val="16"/>
              </w:rPr>
              <w:t>F05, F30, F31, F32, F33, F37, F38, FI2, F99/K00</w:t>
            </w:r>
          </w:p>
          <w:p w14:paraId="058BCD6D" w14:textId="77777777" w:rsidR="001663FA" w:rsidRPr="00E32DC1" w:rsidRDefault="001663FA" w:rsidP="001663FA">
            <w:pPr>
              <w:autoSpaceDE w:val="0"/>
              <w:autoSpaceDN w:val="0"/>
              <w:adjustRightInd w:val="0"/>
              <w:spacing w:after="0" w:line="240" w:lineRule="auto"/>
              <w:rPr>
                <w:rFonts w:ascii="Arial" w:eastAsia="Calibri" w:hAnsi="Arial" w:cs="Arial"/>
                <w:sz w:val="16"/>
                <w:szCs w:val="16"/>
              </w:rPr>
            </w:pPr>
          </w:p>
          <w:p w14:paraId="46D592AC" w14:textId="0B27E116" w:rsidR="001663FA" w:rsidRDefault="001663FA" w:rsidP="001663FA">
            <w:pPr>
              <w:autoSpaceDE w:val="0"/>
              <w:autoSpaceDN w:val="0"/>
              <w:adjustRightInd w:val="0"/>
              <w:spacing w:after="0" w:line="240" w:lineRule="auto"/>
              <w:rPr>
                <w:rFonts w:ascii="Arial" w:eastAsia="Calibri" w:hAnsi="Arial" w:cs="Arial"/>
                <w:sz w:val="16"/>
                <w:szCs w:val="16"/>
              </w:rPr>
            </w:pPr>
            <w:r w:rsidRPr="00E32DC1">
              <w:rPr>
                <w:rFonts w:ascii="Arial" w:eastAsia="Calibri" w:hAnsi="Arial" w:cs="Arial"/>
                <w:sz w:val="16"/>
                <w:szCs w:val="16"/>
              </w:rPr>
              <w:t>Incl K’s: K01,K02, K05,  K07, K08, K18, K22, K23, K24,K25, K26, K99/R00,K76, K43,</w:t>
            </w:r>
            <w:r>
              <w:rPr>
                <w:rFonts w:ascii="Arial" w:eastAsia="Calibri" w:hAnsi="Arial" w:cs="Arial"/>
                <w:sz w:val="16"/>
                <w:szCs w:val="16"/>
              </w:rPr>
              <w:t xml:space="preserve"> </w:t>
            </w:r>
            <w:r w:rsidRPr="00E32DC1">
              <w:rPr>
                <w:rFonts w:ascii="Arial" w:eastAsia="Calibri" w:hAnsi="Arial" w:cs="Arial"/>
                <w:sz w:val="16"/>
                <w:szCs w:val="16"/>
              </w:rPr>
              <w:t>K38</w:t>
            </w:r>
            <w:r>
              <w:rPr>
                <w:rFonts w:ascii="Arial" w:eastAsia="Calibri" w:hAnsi="Arial" w:cs="Arial"/>
                <w:sz w:val="16"/>
                <w:szCs w:val="16"/>
              </w:rPr>
              <w:t>, K32</w:t>
            </w:r>
          </w:p>
          <w:p w14:paraId="72A559EC" w14:textId="312DB308" w:rsidR="001663FA" w:rsidRPr="00E32DC1"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4C779809" w14:textId="6A9D77DE" w:rsidR="001663FA" w:rsidRPr="00E32DC1"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2310814A" w14:textId="360C71FD" w:rsidR="001663FA" w:rsidRPr="00E32DC1"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Pr>
          <w:p w14:paraId="4B3CBC90" w14:textId="167DD7CC" w:rsidR="001663FA" w:rsidRPr="00E32DC1"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741AC17E" w14:textId="77777777" w:rsidR="001663FA" w:rsidRPr="00E32DC1" w:rsidRDefault="001663FA" w:rsidP="001663FA">
            <w:pPr>
              <w:spacing w:after="196"/>
              <w:rPr>
                <w:rFonts w:ascii="Arial" w:hAnsi="Arial" w:cs="Arial"/>
                <w:sz w:val="16"/>
                <w:szCs w:val="16"/>
              </w:rPr>
            </w:pPr>
            <w:r w:rsidRPr="00E32DC1">
              <w:rPr>
                <w:rFonts w:ascii="Arial" w:hAnsi="Arial" w:cs="Arial"/>
                <w:sz w:val="16"/>
                <w:szCs w:val="16"/>
              </w:rPr>
              <w:t xml:space="preserve">Provide error if Study Phase </w:t>
            </w:r>
            <w:r>
              <w:rPr>
                <w:rFonts w:ascii="Arial" w:hAnsi="Arial" w:cs="Arial"/>
                <w:sz w:val="16"/>
                <w:szCs w:val="16"/>
              </w:rPr>
              <w:t xml:space="preserve">or description for Study Phase is provided </w:t>
            </w:r>
          </w:p>
        </w:tc>
        <w:tc>
          <w:tcPr>
            <w:tcW w:w="0" w:type="auto"/>
          </w:tcPr>
          <w:p w14:paraId="417DEF2B" w14:textId="043CD7FD" w:rsidR="001663FA" w:rsidRPr="00E32DC1" w:rsidRDefault="001663FA" w:rsidP="001663FA">
            <w:pPr>
              <w:spacing w:after="196"/>
              <w:rPr>
                <w:rFonts w:ascii="Arial" w:hAnsi="Arial" w:cs="Arial"/>
                <w:sz w:val="16"/>
                <w:szCs w:val="16"/>
              </w:rPr>
            </w:pPr>
            <w:r>
              <w:rPr>
                <w:rFonts w:ascii="Arial" w:hAnsi="Arial" w:cs="Arial"/>
                <w:sz w:val="16"/>
                <w:szCs w:val="16"/>
              </w:rPr>
              <w:t>For study titled &lt;study title&gt;, a Study Phase or description for Study Phase cannot be provided since this Opportunity Announcement does not allow independent clinical Trials.</w:t>
            </w:r>
          </w:p>
        </w:tc>
        <w:tc>
          <w:tcPr>
            <w:tcW w:w="0" w:type="auto"/>
          </w:tcPr>
          <w:p w14:paraId="174D09C8" w14:textId="77777777" w:rsidR="001663FA" w:rsidRPr="00E32DC1" w:rsidRDefault="001663FA" w:rsidP="001663FA">
            <w:pPr>
              <w:autoSpaceDE w:val="0"/>
              <w:autoSpaceDN w:val="0"/>
              <w:adjustRightInd w:val="0"/>
              <w:spacing w:after="0" w:line="240" w:lineRule="auto"/>
              <w:rPr>
                <w:rFonts w:ascii="Arial" w:eastAsia="Calibri" w:hAnsi="Arial" w:cs="Arial"/>
                <w:sz w:val="16"/>
                <w:szCs w:val="16"/>
              </w:rPr>
            </w:pPr>
            <w:r w:rsidRPr="00E32DC1">
              <w:rPr>
                <w:rFonts w:ascii="Arial" w:eastAsia="Calibri" w:hAnsi="Arial" w:cs="Arial"/>
                <w:sz w:val="16"/>
                <w:szCs w:val="16"/>
              </w:rPr>
              <w:t>E</w:t>
            </w:r>
          </w:p>
        </w:tc>
        <w:tc>
          <w:tcPr>
            <w:tcW w:w="0" w:type="auto"/>
          </w:tcPr>
          <w:p w14:paraId="2CCA30B5" w14:textId="112A32BA" w:rsidR="001663FA" w:rsidRDefault="001663FA" w:rsidP="001663FA">
            <w:pPr>
              <w:autoSpaceDE w:val="0"/>
              <w:autoSpaceDN w:val="0"/>
              <w:adjustRightInd w:val="0"/>
              <w:spacing w:after="0" w:line="240" w:lineRule="auto"/>
              <w:rPr>
                <w:rFonts w:ascii="Arial" w:hAnsi="Arial" w:cs="Arial"/>
                <w:color w:val="000000"/>
                <w:sz w:val="16"/>
                <w:szCs w:val="16"/>
              </w:rPr>
            </w:pPr>
            <w:r w:rsidRPr="003523F2">
              <w:rPr>
                <w:rFonts w:ascii="Arial" w:hAnsi="Arial" w:cs="Arial"/>
                <w:color w:val="000000"/>
                <w:sz w:val="16"/>
                <w:szCs w:val="16"/>
              </w:rPr>
              <w:t>Updated Rule April 2025 Release</w:t>
            </w:r>
          </w:p>
          <w:p w14:paraId="23FD69DD"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17D0A3D" w14:textId="63BB501E" w:rsidR="001663FA" w:rsidRPr="00E32DC1" w:rsidRDefault="001663FA" w:rsidP="001663FA">
            <w:pPr>
              <w:autoSpaceDE w:val="0"/>
              <w:autoSpaceDN w:val="0"/>
              <w:adjustRightInd w:val="0"/>
              <w:spacing w:after="0" w:line="240" w:lineRule="auto"/>
              <w:rPr>
                <w:rFonts w:ascii="Arial" w:hAnsi="Arial" w:cs="Arial"/>
                <w:color w:val="000000"/>
                <w:sz w:val="16"/>
                <w:szCs w:val="16"/>
              </w:rPr>
            </w:pPr>
            <w:r w:rsidRPr="00E32DC1">
              <w:rPr>
                <w:rFonts w:ascii="Arial" w:hAnsi="Arial" w:cs="Arial"/>
                <w:color w:val="000000"/>
                <w:sz w:val="16"/>
                <w:szCs w:val="16"/>
              </w:rPr>
              <w:t xml:space="preserve">Study Record fields in Sections IV and V are blocked for F and K applications to Clinical Trial Not Allowed </w:t>
            </w:r>
            <w:r>
              <w:rPr>
                <w:rFonts w:ascii="Arial" w:hAnsi="Arial" w:cs="Arial"/>
                <w:color w:val="000000"/>
                <w:sz w:val="16"/>
                <w:szCs w:val="16"/>
              </w:rPr>
              <w:t>Opportunity Announcement</w:t>
            </w:r>
            <w:r w:rsidRPr="00E32DC1">
              <w:rPr>
                <w:rFonts w:ascii="Arial" w:hAnsi="Arial" w:cs="Arial"/>
                <w:color w:val="000000"/>
                <w:sz w:val="16"/>
                <w:szCs w:val="16"/>
              </w:rPr>
              <w:t>s.</w:t>
            </w:r>
          </w:p>
          <w:p w14:paraId="2FCCEA38" w14:textId="77777777" w:rsidR="001663FA" w:rsidRPr="00E32DC1" w:rsidRDefault="001663FA" w:rsidP="001663FA">
            <w:pPr>
              <w:autoSpaceDE w:val="0"/>
              <w:autoSpaceDN w:val="0"/>
              <w:adjustRightInd w:val="0"/>
              <w:spacing w:after="0" w:line="240" w:lineRule="auto"/>
              <w:rPr>
                <w:rFonts w:ascii="Arial" w:hAnsi="Arial" w:cs="Arial"/>
                <w:color w:val="000000"/>
                <w:sz w:val="16"/>
                <w:szCs w:val="16"/>
              </w:rPr>
            </w:pPr>
          </w:p>
          <w:p w14:paraId="6342355B" w14:textId="77777777" w:rsidR="001663FA" w:rsidRPr="00E32DC1" w:rsidRDefault="001663FA" w:rsidP="001663FA">
            <w:pPr>
              <w:autoSpaceDE w:val="0"/>
              <w:autoSpaceDN w:val="0"/>
              <w:adjustRightInd w:val="0"/>
              <w:spacing w:after="0" w:line="240" w:lineRule="auto"/>
              <w:rPr>
                <w:rFonts w:ascii="Arial" w:hAnsi="Arial" w:cs="Arial"/>
                <w:color w:val="000000"/>
                <w:sz w:val="16"/>
                <w:szCs w:val="16"/>
              </w:rPr>
            </w:pPr>
            <w:r w:rsidRPr="00E32DC1">
              <w:rPr>
                <w:rFonts w:ascii="Arial" w:hAnsi="Arial" w:cs="Arial"/>
                <w:color w:val="000000"/>
                <w:sz w:val="16"/>
                <w:szCs w:val="16"/>
              </w:rPr>
              <w:t>New Rule</w:t>
            </w:r>
          </w:p>
          <w:p w14:paraId="7E05BF6E" w14:textId="77777777" w:rsidR="001663FA" w:rsidRPr="00E32DC1" w:rsidRDefault="001663FA" w:rsidP="001663FA">
            <w:pPr>
              <w:autoSpaceDE w:val="0"/>
              <w:autoSpaceDN w:val="0"/>
              <w:adjustRightInd w:val="0"/>
              <w:spacing w:after="0" w:line="240" w:lineRule="auto"/>
              <w:rPr>
                <w:rFonts w:ascii="Arial" w:hAnsi="Arial" w:cs="Arial"/>
                <w:color w:val="000000"/>
                <w:sz w:val="16"/>
                <w:szCs w:val="16"/>
              </w:rPr>
            </w:pPr>
            <w:r w:rsidRPr="00E32DC1">
              <w:rPr>
                <w:rFonts w:ascii="Arial" w:hAnsi="Arial" w:cs="Arial"/>
                <w:color w:val="000000"/>
                <w:sz w:val="16"/>
                <w:szCs w:val="16"/>
              </w:rPr>
              <w:t>October 2017 Release</w:t>
            </w:r>
          </w:p>
        </w:tc>
      </w:tr>
      <w:tr w:rsidR="001663FA" w14:paraId="7FCCCB85" w14:textId="77777777" w:rsidTr="00FA5058">
        <w:trPr>
          <w:trHeight w:val="244"/>
        </w:trPr>
        <w:tc>
          <w:tcPr>
            <w:tcW w:w="0" w:type="auto"/>
            <w:shd w:val="clear" w:color="auto" w:fill="FFFFFF" w:themeFill="background1"/>
          </w:tcPr>
          <w:p w14:paraId="06C57F49"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61B0D84D"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5866F86F" w14:textId="77777777" w:rsidR="001663FA" w:rsidRPr="00844062" w:rsidRDefault="001663FA" w:rsidP="001663FA">
            <w:pPr>
              <w:spacing w:after="196"/>
              <w:rPr>
                <w:rFonts w:ascii="Arial" w:hAnsi="Arial" w:cs="Arial"/>
                <w:b/>
                <w:sz w:val="16"/>
                <w:szCs w:val="16"/>
              </w:rPr>
            </w:pPr>
            <w:r w:rsidRPr="00293FAF">
              <w:rPr>
                <w:rFonts w:ascii="Arial" w:hAnsi="Arial" w:cs="Arial"/>
                <w:sz w:val="16"/>
                <w:szCs w:val="16"/>
              </w:rPr>
              <w:t>4.2.d Is this an NIH-defined Phase III clinical trial?</w:t>
            </w:r>
          </w:p>
        </w:tc>
        <w:tc>
          <w:tcPr>
            <w:tcW w:w="0" w:type="auto"/>
            <w:shd w:val="clear" w:color="auto" w:fill="FFFFFF" w:themeFill="background1"/>
          </w:tcPr>
          <w:p w14:paraId="01559AD6"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12</w:t>
            </w:r>
          </w:p>
        </w:tc>
        <w:tc>
          <w:tcPr>
            <w:tcW w:w="0" w:type="auto"/>
            <w:shd w:val="clear" w:color="auto" w:fill="auto"/>
          </w:tcPr>
          <w:p w14:paraId="4C21B56B"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4439B41F"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484DCC05"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7FB1D709" w14:textId="6B98AE3C"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649383E8" w14:textId="5B612C81"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0A383D11" w14:textId="110BE3AE" w:rsidR="001663FA" w:rsidRPr="0063184A" w:rsidRDefault="001663FA" w:rsidP="001663FA">
            <w:pPr>
              <w:autoSpaceDE w:val="0"/>
              <w:autoSpaceDN w:val="0"/>
              <w:adjustRightInd w:val="0"/>
              <w:spacing w:after="0" w:line="240" w:lineRule="auto"/>
              <w:rPr>
                <w:rFonts w:ascii="Arial" w:hAnsi="Arial" w:cs="Arial"/>
                <w:sz w:val="16"/>
                <w:szCs w:val="16"/>
              </w:rPr>
            </w:pPr>
            <w:r w:rsidRPr="00627FDF">
              <w:rPr>
                <w:rFonts w:ascii="Arial" w:hAnsi="Arial" w:cs="Arial"/>
                <w:sz w:val="16"/>
                <w:szCs w:val="16"/>
              </w:rPr>
              <w:t>(</w:t>
            </w:r>
            <w:r w:rsidRPr="00A74B21">
              <w:rPr>
                <w:rFonts w:ascii="Arial" w:hAnsi="Arial" w:cs="Arial"/>
                <w:sz w:val="16"/>
                <w:szCs w:val="16"/>
              </w:rPr>
              <w:t>CLINICALTRIALCODE = R,O,B</w:t>
            </w:r>
          </w:p>
        </w:tc>
        <w:tc>
          <w:tcPr>
            <w:tcW w:w="0" w:type="auto"/>
          </w:tcPr>
          <w:p w14:paraId="102A5538"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4313F200" w14:textId="77777777" w:rsidR="001663FA" w:rsidRPr="00646956" w:rsidRDefault="001663FA" w:rsidP="001663FA">
            <w:pPr>
              <w:autoSpaceDE w:val="0"/>
              <w:autoSpaceDN w:val="0"/>
              <w:adjustRightInd w:val="0"/>
              <w:spacing w:after="0" w:line="240" w:lineRule="auto"/>
              <w:rPr>
                <w:rFonts w:ascii="Arial" w:eastAsia="Calibri" w:hAnsi="Arial" w:cs="Arial"/>
                <w:b/>
                <w:sz w:val="16"/>
                <w:szCs w:val="16"/>
              </w:rPr>
            </w:pPr>
          </w:p>
          <w:p w14:paraId="4176FDA0"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0CECB2B4" w14:textId="4ADC4FB5"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6F90531E" w14:textId="44D8214E"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0ED19ACA" w14:textId="328292B7"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1A2BF8A6" w14:textId="77777777" w:rsidR="001663FA" w:rsidRPr="00293FAF" w:rsidRDefault="001663FA" w:rsidP="001663FA">
            <w:pPr>
              <w:tabs>
                <w:tab w:val="center" w:pos="677"/>
                <w:tab w:val="left" w:pos="1093"/>
              </w:tabs>
              <w:spacing w:after="196"/>
              <w:rPr>
                <w:rFonts w:ascii="Arial" w:hAnsi="Arial" w:cs="Arial"/>
                <w:sz w:val="16"/>
                <w:szCs w:val="16"/>
              </w:rPr>
            </w:pPr>
            <w:r w:rsidRPr="00293FAF">
              <w:rPr>
                <w:rFonts w:ascii="Arial" w:hAnsi="Arial" w:cs="Arial"/>
                <w:sz w:val="16"/>
                <w:szCs w:val="16"/>
              </w:rPr>
              <w:t xml:space="preserve">Provide error for a </w:t>
            </w:r>
            <w:r w:rsidRPr="00293FAF">
              <w:rPr>
                <w:rFonts w:ascii="Arial" w:hAnsi="Arial" w:cs="Arial"/>
                <w:sz w:val="16"/>
                <w:szCs w:val="16"/>
                <w:u w:val="single"/>
              </w:rPr>
              <w:t>Clinical Trial study</w:t>
            </w:r>
            <w:r w:rsidRPr="00293FAF">
              <w:rPr>
                <w:rFonts w:ascii="Arial" w:hAnsi="Arial" w:cs="Arial"/>
                <w:sz w:val="16"/>
                <w:szCs w:val="16"/>
              </w:rPr>
              <w:t xml:space="preserve"> if response to the question “Is this an NIH-defined Phase III Clinical Trial” is not provided</w:t>
            </w:r>
          </w:p>
          <w:p w14:paraId="23EEB3CD" w14:textId="77777777" w:rsidR="001663FA" w:rsidRPr="001D2EC5" w:rsidRDefault="001663FA" w:rsidP="001663FA">
            <w:pPr>
              <w:spacing w:after="196"/>
              <w:rPr>
                <w:rFonts w:ascii="Arial" w:hAnsi="Arial" w:cs="Arial"/>
                <w:sz w:val="16"/>
                <w:szCs w:val="16"/>
              </w:rPr>
            </w:pPr>
          </w:p>
        </w:tc>
        <w:tc>
          <w:tcPr>
            <w:tcW w:w="0" w:type="auto"/>
          </w:tcPr>
          <w:p w14:paraId="17747B7E" w14:textId="77777777" w:rsidR="001663FA" w:rsidRPr="001D2EC5" w:rsidRDefault="001663FA" w:rsidP="001663FA">
            <w:pPr>
              <w:spacing w:after="196"/>
              <w:rPr>
                <w:rFonts w:ascii="Arial" w:hAnsi="Arial" w:cs="Arial"/>
                <w:sz w:val="16"/>
                <w:szCs w:val="16"/>
              </w:rPr>
            </w:pPr>
            <w:r>
              <w:rPr>
                <w:rFonts w:ascii="Arial" w:hAnsi="Arial" w:cs="Arial"/>
                <w:sz w:val="16"/>
                <w:szCs w:val="16"/>
              </w:rPr>
              <w:t>For study titled &lt;study title&gt; a</w:t>
            </w:r>
            <w:r w:rsidRPr="00293FAF">
              <w:rPr>
                <w:rFonts w:ascii="Arial" w:hAnsi="Arial" w:cs="Arial"/>
                <w:sz w:val="16"/>
                <w:szCs w:val="16"/>
              </w:rPr>
              <w:t xml:space="preserve"> response to the question “Is</w:t>
            </w:r>
            <w:r>
              <w:rPr>
                <w:rFonts w:ascii="Arial" w:hAnsi="Arial" w:cs="Arial"/>
                <w:sz w:val="16"/>
                <w:szCs w:val="16"/>
              </w:rPr>
              <w:t xml:space="preserve"> this an NIH-defined Phase III C</w:t>
            </w:r>
            <w:r w:rsidRPr="00293FAF">
              <w:rPr>
                <w:rFonts w:ascii="Arial" w:hAnsi="Arial" w:cs="Arial"/>
                <w:sz w:val="16"/>
                <w:szCs w:val="16"/>
              </w:rPr>
              <w:t xml:space="preserve">linical Trial?” is required </w:t>
            </w:r>
            <w:r w:rsidRPr="002E7390">
              <w:rPr>
                <w:rFonts w:ascii="Arial" w:hAnsi="Arial" w:cs="Arial"/>
                <w:sz w:val="16"/>
                <w:szCs w:val="16"/>
              </w:rPr>
              <w:t xml:space="preserve">since you answered </w:t>
            </w:r>
            <w:r>
              <w:rPr>
                <w:rFonts w:ascii="Arial" w:hAnsi="Arial" w:cs="Arial"/>
                <w:sz w:val="16"/>
                <w:szCs w:val="16"/>
              </w:rPr>
              <w:t>“</w:t>
            </w:r>
            <w:r w:rsidRPr="002E7390">
              <w:rPr>
                <w:rFonts w:ascii="Arial" w:hAnsi="Arial" w:cs="Arial"/>
                <w:sz w:val="16"/>
                <w:szCs w:val="16"/>
              </w:rPr>
              <w:t>Yes</w:t>
            </w:r>
            <w:r>
              <w:rPr>
                <w:rFonts w:ascii="Arial" w:hAnsi="Arial" w:cs="Arial"/>
                <w:sz w:val="16"/>
                <w:szCs w:val="16"/>
              </w:rPr>
              <w:t>”</w:t>
            </w:r>
            <w:r w:rsidRPr="002E7390">
              <w:rPr>
                <w:rFonts w:ascii="Arial" w:hAnsi="Arial" w:cs="Arial"/>
                <w:sz w:val="16"/>
                <w:szCs w:val="16"/>
              </w:rPr>
              <w:t xml:space="preserve"> to questions 1.4.a-1.4.d in the Clinical Trial Questionnaire</w:t>
            </w:r>
            <w:r>
              <w:rPr>
                <w:rFonts w:ascii="Arial" w:hAnsi="Arial" w:cs="Arial"/>
                <w:sz w:val="16"/>
                <w:szCs w:val="16"/>
              </w:rPr>
              <w:t>.</w:t>
            </w:r>
          </w:p>
        </w:tc>
        <w:tc>
          <w:tcPr>
            <w:tcW w:w="0" w:type="auto"/>
          </w:tcPr>
          <w:p w14:paraId="6AB25734"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357147DA"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55DE5906"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701374B5"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56C85C34" w14:textId="1B6440B7" w:rsidR="001663FA" w:rsidRDefault="001663FA" w:rsidP="001663FA">
            <w:pPr>
              <w:autoSpaceDE w:val="0"/>
              <w:autoSpaceDN w:val="0"/>
              <w:adjustRightInd w:val="0"/>
              <w:spacing w:after="0" w:line="240" w:lineRule="auto"/>
              <w:rPr>
                <w:rFonts w:ascii="Arial" w:hAnsi="Arial" w:cs="Arial"/>
                <w:color w:val="000000"/>
                <w:sz w:val="16"/>
                <w:szCs w:val="16"/>
              </w:rPr>
            </w:pPr>
            <w:r w:rsidRPr="007203F7">
              <w:rPr>
                <w:rFonts w:ascii="Arial" w:hAnsi="Arial" w:cs="Arial"/>
                <w:color w:val="000000"/>
                <w:sz w:val="16"/>
                <w:szCs w:val="16"/>
              </w:rPr>
              <w:t>Study Record fields in Sections IV and V are required for studies involving independent clinical trials (unless CLINICALTRIALCODE = I).</w:t>
            </w:r>
          </w:p>
          <w:p w14:paraId="5F860976"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3425D427"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A489F4E"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3F144396"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7719994"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2C1D6C34"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3330363D" w14:textId="77777777" w:rsidTr="00FA5058">
        <w:trPr>
          <w:trHeight w:val="244"/>
        </w:trPr>
        <w:tc>
          <w:tcPr>
            <w:tcW w:w="0" w:type="auto"/>
            <w:shd w:val="clear" w:color="auto" w:fill="FFFFFF" w:themeFill="background1"/>
          </w:tcPr>
          <w:p w14:paraId="6EA8BC34"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5A48FFB7"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3D86EDD1" w14:textId="77777777" w:rsidR="001663FA" w:rsidRPr="00293FAF" w:rsidRDefault="001663FA" w:rsidP="001663FA">
            <w:pPr>
              <w:spacing w:after="196"/>
              <w:rPr>
                <w:rFonts w:ascii="Arial" w:hAnsi="Arial" w:cs="Arial"/>
                <w:b/>
                <w:sz w:val="16"/>
                <w:szCs w:val="16"/>
              </w:rPr>
            </w:pPr>
            <w:r w:rsidRPr="00293FAF">
              <w:rPr>
                <w:rFonts w:ascii="Arial" w:hAnsi="Arial" w:cs="Arial"/>
                <w:sz w:val="16"/>
                <w:szCs w:val="16"/>
              </w:rPr>
              <w:t>4.2.d Is this an NIH-defined Phase III clinical trial?</w:t>
            </w:r>
          </w:p>
        </w:tc>
        <w:tc>
          <w:tcPr>
            <w:tcW w:w="0" w:type="auto"/>
            <w:shd w:val="clear" w:color="auto" w:fill="FFFFFF" w:themeFill="background1"/>
          </w:tcPr>
          <w:p w14:paraId="7C5E38B3"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42</w:t>
            </w:r>
          </w:p>
        </w:tc>
        <w:tc>
          <w:tcPr>
            <w:tcW w:w="0" w:type="auto"/>
            <w:shd w:val="clear" w:color="auto" w:fill="auto"/>
          </w:tcPr>
          <w:p w14:paraId="45B219B2"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5C90A671"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6FC36794"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34944632" w14:textId="36698FFA"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3755CAB9" w14:textId="0AC5435D"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714EFDE3" w14:textId="4CB5FC95" w:rsidR="001663FA" w:rsidRPr="000270E7" w:rsidRDefault="001663FA" w:rsidP="001663FA">
            <w:pPr>
              <w:autoSpaceDE w:val="0"/>
              <w:autoSpaceDN w:val="0"/>
              <w:adjustRightInd w:val="0"/>
              <w:spacing w:after="0" w:line="240" w:lineRule="auto"/>
              <w:rPr>
                <w:rFonts w:ascii="Arial" w:hAnsi="Arial" w:cs="Arial"/>
                <w:sz w:val="16"/>
                <w:szCs w:val="16"/>
              </w:rPr>
            </w:pPr>
          </w:p>
        </w:tc>
        <w:tc>
          <w:tcPr>
            <w:tcW w:w="0" w:type="auto"/>
          </w:tcPr>
          <w:p w14:paraId="7CA7CA00"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7C259E64"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4A3A5CD6" w14:textId="50B62D32"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3C0856FB" w14:textId="6689F321"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26FDC1D6" w14:textId="55412DA7"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700202BC" w14:textId="77777777" w:rsidR="001663FA" w:rsidRPr="00293FAF" w:rsidRDefault="001663FA" w:rsidP="001663FA">
            <w:pPr>
              <w:tabs>
                <w:tab w:val="center" w:pos="677"/>
                <w:tab w:val="left" w:pos="1093"/>
              </w:tabs>
              <w:spacing w:after="196"/>
              <w:rPr>
                <w:rFonts w:ascii="Arial" w:hAnsi="Arial" w:cs="Arial"/>
                <w:sz w:val="16"/>
                <w:szCs w:val="16"/>
              </w:rPr>
            </w:pPr>
            <w:r>
              <w:rPr>
                <w:rFonts w:ascii="Arial" w:hAnsi="Arial" w:cs="Arial"/>
                <w:sz w:val="16"/>
                <w:szCs w:val="16"/>
              </w:rPr>
              <w:t>Provide error for a Human Subject Study if response to the question, “</w:t>
            </w:r>
            <w:r w:rsidRPr="00293FAF">
              <w:rPr>
                <w:rFonts w:ascii="Arial" w:hAnsi="Arial" w:cs="Arial"/>
                <w:sz w:val="16"/>
                <w:szCs w:val="16"/>
              </w:rPr>
              <w:t>Is this an NIH-defined Phase III clinical trial?</w:t>
            </w:r>
            <w:r>
              <w:rPr>
                <w:rFonts w:ascii="Arial" w:hAnsi="Arial" w:cs="Arial"/>
                <w:sz w:val="16"/>
                <w:szCs w:val="16"/>
              </w:rPr>
              <w:t>”, is  “Yes”</w:t>
            </w:r>
          </w:p>
        </w:tc>
        <w:tc>
          <w:tcPr>
            <w:tcW w:w="0" w:type="auto"/>
          </w:tcPr>
          <w:p w14:paraId="182FD7E4" w14:textId="77777777" w:rsidR="001663FA" w:rsidRPr="00293FAF" w:rsidRDefault="001663FA" w:rsidP="001663FA">
            <w:pPr>
              <w:spacing w:after="196"/>
              <w:rPr>
                <w:rFonts w:ascii="Arial" w:hAnsi="Arial" w:cs="Arial"/>
                <w:sz w:val="16"/>
                <w:szCs w:val="16"/>
              </w:rPr>
            </w:pPr>
            <w:r>
              <w:rPr>
                <w:rFonts w:ascii="Arial" w:hAnsi="Arial" w:cs="Arial"/>
                <w:sz w:val="16"/>
                <w:szCs w:val="16"/>
              </w:rPr>
              <w:t>For study titled &lt;study title&gt;, a</w:t>
            </w:r>
            <w:r w:rsidRPr="00293FAF">
              <w:rPr>
                <w:rFonts w:ascii="Arial" w:hAnsi="Arial" w:cs="Arial"/>
                <w:sz w:val="16"/>
                <w:szCs w:val="16"/>
              </w:rPr>
              <w:t xml:space="preserve"> response to the question “Is this an NIH-define</w:t>
            </w:r>
            <w:r>
              <w:rPr>
                <w:rFonts w:ascii="Arial" w:hAnsi="Arial" w:cs="Arial"/>
                <w:sz w:val="16"/>
                <w:szCs w:val="16"/>
              </w:rPr>
              <w:t xml:space="preserve">d Phase III Clinical Trial?” cannot be “Yes”, </w:t>
            </w:r>
            <w:r w:rsidRPr="002E7390">
              <w:rPr>
                <w:rFonts w:ascii="Arial" w:hAnsi="Arial" w:cs="Arial"/>
                <w:sz w:val="16"/>
                <w:szCs w:val="16"/>
              </w:rPr>
              <w:t xml:space="preserve">since you did not answer </w:t>
            </w:r>
            <w:r>
              <w:rPr>
                <w:rFonts w:ascii="Arial" w:hAnsi="Arial" w:cs="Arial"/>
                <w:sz w:val="16"/>
                <w:szCs w:val="16"/>
              </w:rPr>
              <w:t>“</w:t>
            </w:r>
            <w:r w:rsidRPr="002E7390">
              <w:rPr>
                <w:rFonts w:ascii="Arial" w:hAnsi="Arial" w:cs="Arial"/>
                <w:sz w:val="16"/>
                <w:szCs w:val="16"/>
              </w:rPr>
              <w:t>Yes</w:t>
            </w:r>
            <w:r>
              <w:rPr>
                <w:rFonts w:ascii="Arial" w:hAnsi="Arial" w:cs="Arial"/>
                <w:sz w:val="16"/>
                <w:szCs w:val="16"/>
              </w:rPr>
              <w:t>”</w:t>
            </w:r>
            <w:r w:rsidRPr="002E7390">
              <w:rPr>
                <w:rFonts w:ascii="Arial" w:hAnsi="Arial" w:cs="Arial"/>
                <w:sz w:val="16"/>
                <w:szCs w:val="16"/>
              </w:rPr>
              <w:t xml:space="preserve"> to questions 1.4.a-1.4.d in the Clinical Trial Questionnaire.</w:t>
            </w:r>
          </w:p>
        </w:tc>
        <w:tc>
          <w:tcPr>
            <w:tcW w:w="0" w:type="auto"/>
          </w:tcPr>
          <w:p w14:paraId="7E7A0763"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442C43B8"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712EB96A"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22A23732"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A7A5EB2" w14:textId="34F47E68" w:rsidR="001663FA" w:rsidRDefault="001663FA" w:rsidP="001663FA">
            <w:pPr>
              <w:autoSpaceDE w:val="0"/>
              <w:autoSpaceDN w:val="0"/>
              <w:adjustRightInd w:val="0"/>
              <w:spacing w:after="0" w:line="240" w:lineRule="auto"/>
              <w:rPr>
                <w:rFonts w:ascii="Arial" w:hAnsi="Arial" w:cs="Arial"/>
                <w:color w:val="000000"/>
                <w:sz w:val="16"/>
                <w:szCs w:val="16"/>
              </w:rPr>
            </w:pPr>
            <w:r w:rsidRPr="007203F7">
              <w:rPr>
                <w:rFonts w:ascii="Arial" w:hAnsi="Arial" w:cs="Arial"/>
                <w:color w:val="000000"/>
                <w:sz w:val="16"/>
                <w:szCs w:val="16"/>
              </w:rPr>
              <w:t>Study Record fields in Sections IV and V are blocked for studies which do not involve clinical trials.</w:t>
            </w:r>
          </w:p>
          <w:p w14:paraId="338FA4B6"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8AEAFFD"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50A23688"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A12CD07"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3E508CA4"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799B5CE3" w14:textId="77777777" w:rsidTr="00FA5058">
        <w:trPr>
          <w:trHeight w:val="244"/>
        </w:trPr>
        <w:tc>
          <w:tcPr>
            <w:tcW w:w="0" w:type="auto"/>
            <w:shd w:val="clear" w:color="auto" w:fill="FFFFFF" w:themeFill="background1"/>
          </w:tcPr>
          <w:p w14:paraId="5B9D80A6"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445D4CE0"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4A5B0EC8" w14:textId="77777777" w:rsidR="001663FA" w:rsidRPr="00293FAF" w:rsidRDefault="001663FA" w:rsidP="001663FA">
            <w:pPr>
              <w:spacing w:after="196"/>
              <w:rPr>
                <w:rFonts w:ascii="Arial" w:hAnsi="Arial" w:cs="Arial"/>
                <w:b/>
                <w:sz w:val="16"/>
                <w:szCs w:val="16"/>
              </w:rPr>
            </w:pPr>
            <w:r w:rsidRPr="00293FAF">
              <w:rPr>
                <w:rFonts w:ascii="Arial" w:hAnsi="Arial" w:cs="Arial"/>
                <w:sz w:val="16"/>
                <w:szCs w:val="16"/>
              </w:rPr>
              <w:t>4.2.d Is this an NIH-defined Phase III clinical trial?</w:t>
            </w:r>
          </w:p>
        </w:tc>
        <w:tc>
          <w:tcPr>
            <w:tcW w:w="0" w:type="auto"/>
            <w:shd w:val="clear" w:color="auto" w:fill="FFFFFF" w:themeFill="background1"/>
          </w:tcPr>
          <w:p w14:paraId="2252ED98" w14:textId="77777777" w:rsidR="001663FA" w:rsidRPr="005414ED" w:rsidRDefault="001663FA" w:rsidP="001663FA">
            <w:pPr>
              <w:spacing w:after="196"/>
              <w:rPr>
                <w:rFonts w:ascii="Arial" w:hAnsi="Arial" w:cs="Arial"/>
                <w:color w:val="000000"/>
                <w:sz w:val="16"/>
                <w:szCs w:val="16"/>
              </w:rPr>
            </w:pPr>
            <w:r w:rsidRPr="00E56F77">
              <w:rPr>
                <w:rFonts w:ascii="Arial" w:hAnsi="Arial" w:cs="Arial"/>
                <w:sz w:val="16"/>
                <w:szCs w:val="16"/>
              </w:rPr>
              <w:t>034.8.70</w:t>
            </w:r>
          </w:p>
        </w:tc>
        <w:tc>
          <w:tcPr>
            <w:tcW w:w="0" w:type="auto"/>
            <w:shd w:val="clear" w:color="auto" w:fill="auto"/>
          </w:tcPr>
          <w:p w14:paraId="62719903"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3B07FC28"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0B91E01E"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7BA86C78" w14:textId="764F95BE"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07563C38" w14:textId="663098BA"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1250F74E" w14:textId="09A31079" w:rsidR="001663FA" w:rsidRPr="000270E7" w:rsidRDefault="001663FA" w:rsidP="001663FA">
            <w:pPr>
              <w:autoSpaceDE w:val="0"/>
              <w:autoSpaceDN w:val="0"/>
              <w:adjustRightInd w:val="0"/>
              <w:spacing w:after="0" w:line="240" w:lineRule="auto"/>
              <w:rPr>
                <w:rFonts w:ascii="Arial" w:hAnsi="Arial" w:cs="Arial"/>
                <w:sz w:val="16"/>
                <w:szCs w:val="16"/>
              </w:rPr>
            </w:pPr>
            <w:r w:rsidRPr="00FA2F8E">
              <w:rPr>
                <w:rFonts w:ascii="Arial" w:hAnsi="Arial" w:cs="Arial"/>
                <w:sz w:val="16"/>
                <w:szCs w:val="16"/>
              </w:rPr>
              <w:t>CLINICALTRIALCODE = “N</w:t>
            </w:r>
            <w:r>
              <w:rPr>
                <w:rFonts w:ascii="Arial" w:hAnsi="Arial" w:cs="Arial"/>
                <w:sz w:val="16"/>
                <w:szCs w:val="16"/>
              </w:rPr>
              <w:t>”</w:t>
            </w:r>
          </w:p>
        </w:tc>
        <w:tc>
          <w:tcPr>
            <w:tcW w:w="0" w:type="auto"/>
          </w:tcPr>
          <w:p w14:paraId="4FBBB4B8" w14:textId="77777777" w:rsidR="001663FA" w:rsidRPr="00DD36FB" w:rsidRDefault="001663FA" w:rsidP="001663FA">
            <w:pPr>
              <w:autoSpaceDE w:val="0"/>
              <w:autoSpaceDN w:val="0"/>
              <w:adjustRightInd w:val="0"/>
              <w:spacing w:after="0" w:line="240" w:lineRule="auto"/>
              <w:rPr>
                <w:rFonts w:ascii="Arial" w:eastAsia="Calibri" w:hAnsi="Arial" w:cs="Arial"/>
                <w:sz w:val="16"/>
                <w:szCs w:val="16"/>
              </w:rPr>
            </w:pPr>
            <w:r w:rsidRPr="00DD36FB">
              <w:rPr>
                <w:rFonts w:ascii="Arial" w:eastAsia="Calibri" w:hAnsi="Arial" w:cs="Arial"/>
                <w:sz w:val="16"/>
                <w:szCs w:val="16"/>
              </w:rPr>
              <w:t>Incl F’s:</w:t>
            </w:r>
          </w:p>
          <w:p w14:paraId="6F10CA9C"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7239C5B8" w14:textId="77777777" w:rsidR="001663FA" w:rsidRPr="00EC58C0" w:rsidRDefault="001663FA" w:rsidP="001663FA">
            <w:pPr>
              <w:autoSpaceDE w:val="0"/>
              <w:autoSpaceDN w:val="0"/>
              <w:adjustRightInd w:val="0"/>
              <w:spacing w:after="0" w:line="240" w:lineRule="auto"/>
              <w:rPr>
                <w:rFonts w:ascii="Arial" w:eastAsia="Calibri" w:hAnsi="Arial" w:cs="Arial"/>
                <w:sz w:val="16"/>
                <w:szCs w:val="16"/>
              </w:rPr>
            </w:pPr>
            <w:r w:rsidRPr="00EC58C0">
              <w:rPr>
                <w:rFonts w:ascii="Arial" w:eastAsia="Calibri" w:hAnsi="Arial" w:cs="Arial"/>
                <w:sz w:val="16"/>
                <w:szCs w:val="16"/>
              </w:rPr>
              <w:t>F05, F30, F31, F32, F33, F37, F38, FI2, F99/K00</w:t>
            </w:r>
          </w:p>
          <w:p w14:paraId="2D631835" w14:textId="77777777" w:rsidR="001663FA" w:rsidRPr="00EC58C0" w:rsidRDefault="001663FA" w:rsidP="001663FA">
            <w:pPr>
              <w:autoSpaceDE w:val="0"/>
              <w:autoSpaceDN w:val="0"/>
              <w:adjustRightInd w:val="0"/>
              <w:spacing w:after="0" w:line="240" w:lineRule="auto"/>
              <w:rPr>
                <w:rFonts w:ascii="Arial" w:eastAsia="Calibri" w:hAnsi="Arial" w:cs="Arial"/>
                <w:sz w:val="16"/>
                <w:szCs w:val="16"/>
              </w:rPr>
            </w:pPr>
          </w:p>
          <w:p w14:paraId="4DA4868A" w14:textId="77777777" w:rsidR="001663FA" w:rsidRPr="00DB0DFE" w:rsidRDefault="001663FA" w:rsidP="001663FA">
            <w:pPr>
              <w:autoSpaceDE w:val="0"/>
              <w:autoSpaceDN w:val="0"/>
              <w:adjustRightInd w:val="0"/>
              <w:spacing w:after="0" w:line="240" w:lineRule="auto"/>
              <w:rPr>
                <w:rFonts w:ascii="Arial" w:eastAsia="Calibri" w:hAnsi="Arial" w:cs="Arial"/>
                <w:sz w:val="16"/>
                <w:szCs w:val="16"/>
              </w:rPr>
            </w:pPr>
            <w:r w:rsidRPr="00DB0DFE">
              <w:rPr>
                <w:rFonts w:ascii="Arial" w:eastAsia="Calibri" w:hAnsi="Arial" w:cs="Arial"/>
                <w:sz w:val="16"/>
                <w:szCs w:val="16"/>
              </w:rPr>
              <w:t>Incl</w:t>
            </w:r>
          </w:p>
          <w:p w14:paraId="3BCA3B71" w14:textId="331DC106" w:rsidR="001663FA" w:rsidRDefault="001663FA" w:rsidP="001663FA">
            <w:pPr>
              <w:autoSpaceDE w:val="0"/>
              <w:autoSpaceDN w:val="0"/>
              <w:adjustRightInd w:val="0"/>
              <w:spacing w:after="0" w:line="240" w:lineRule="auto"/>
              <w:rPr>
                <w:rFonts w:ascii="Arial" w:eastAsia="Calibri" w:hAnsi="Arial" w:cs="Arial"/>
                <w:sz w:val="16"/>
                <w:szCs w:val="16"/>
              </w:rPr>
            </w:pPr>
            <w:r w:rsidRPr="00DB0DFE">
              <w:rPr>
                <w:rFonts w:ascii="Arial" w:eastAsia="Calibri" w:hAnsi="Arial" w:cs="Arial"/>
                <w:sz w:val="16"/>
                <w:szCs w:val="16"/>
              </w:rPr>
              <w:t>K’s:</w:t>
            </w:r>
            <w:r w:rsidRPr="00EC58C0">
              <w:rPr>
                <w:rFonts w:ascii="Arial" w:eastAsia="Calibri" w:hAnsi="Arial" w:cs="Arial"/>
                <w:sz w:val="16"/>
                <w:szCs w:val="16"/>
              </w:rPr>
              <w:t xml:space="preserve"> K01,K02, K05,  K07, K08, K18, K22, K23, K24,K25, K26, K99/R00,K76, K43</w:t>
            </w:r>
            <w:r>
              <w:rPr>
                <w:rFonts w:ascii="Arial" w:eastAsia="Calibri" w:hAnsi="Arial" w:cs="Arial"/>
                <w:sz w:val="16"/>
                <w:szCs w:val="16"/>
              </w:rPr>
              <w:t>,K38, K32</w:t>
            </w:r>
          </w:p>
          <w:p w14:paraId="585739B0" w14:textId="77777777" w:rsidR="001663FA" w:rsidRPr="00D5071F" w:rsidRDefault="001663FA" w:rsidP="001663FA">
            <w:pPr>
              <w:autoSpaceDE w:val="0"/>
              <w:autoSpaceDN w:val="0"/>
              <w:adjustRightInd w:val="0"/>
              <w:spacing w:after="0" w:line="240" w:lineRule="auto"/>
              <w:rPr>
                <w:rFonts w:ascii="Arial" w:eastAsia="Calibri" w:hAnsi="Arial" w:cs="Arial"/>
                <w:b/>
                <w:sz w:val="16"/>
                <w:szCs w:val="16"/>
              </w:rPr>
            </w:pPr>
          </w:p>
          <w:p w14:paraId="764C16F0" w14:textId="628FA580"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6018EE32" w14:textId="1448B045"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3776DB7E" w14:textId="439EF7EB"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Pr>
          <w:p w14:paraId="65CF36C1" w14:textId="4499DCB2"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59747CFA" w14:textId="77777777" w:rsidR="001663FA" w:rsidRDefault="001663FA" w:rsidP="001663FA">
            <w:pPr>
              <w:tabs>
                <w:tab w:val="center" w:pos="677"/>
                <w:tab w:val="left" w:pos="1093"/>
              </w:tabs>
              <w:spacing w:after="196"/>
              <w:rPr>
                <w:rFonts w:ascii="Arial" w:hAnsi="Arial" w:cs="Arial"/>
                <w:sz w:val="16"/>
                <w:szCs w:val="16"/>
              </w:rPr>
            </w:pPr>
            <w:r>
              <w:rPr>
                <w:rFonts w:ascii="Arial" w:hAnsi="Arial" w:cs="Arial"/>
                <w:sz w:val="16"/>
                <w:szCs w:val="16"/>
              </w:rPr>
              <w:t>Provide error if response to the question “Is this an NIH-defined Phase III Clinical Trial” is ”Yes”</w:t>
            </w:r>
          </w:p>
        </w:tc>
        <w:tc>
          <w:tcPr>
            <w:tcW w:w="0" w:type="auto"/>
          </w:tcPr>
          <w:p w14:paraId="64EB6E1E" w14:textId="2B7D40C0" w:rsidR="001663FA" w:rsidRDefault="001663FA" w:rsidP="001663FA">
            <w:pPr>
              <w:spacing w:after="196"/>
              <w:rPr>
                <w:rFonts w:ascii="Arial" w:hAnsi="Arial" w:cs="Arial"/>
                <w:sz w:val="16"/>
                <w:szCs w:val="16"/>
              </w:rPr>
            </w:pPr>
            <w:r>
              <w:rPr>
                <w:rFonts w:ascii="Arial" w:hAnsi="Arial" w:cs="Arial"/>
                <w:sz w:val="16"/>
                <w:szCs w:val="16"/>
              </w:rPr>
              <w:t>For study titled &lt;study title&gt; a</w:t>
            </w:r>
            <w:r w:rsidRPr="00293FAF">
              <w:rPr>
                <w:rFonts w:ascii="Arial" w:hAnsi="Arial" w:cs="Arial"/>
                <w:sz w:val="16"/>
                <w:szCs w:val="16"/>
              </w:rPr>
              <w:t xml:space="preserve"> response to the question “Is this an NIH-define</w:t>
            </w:r>
            <w:r>
              <w:rPr>
                <w:rFonts w:ascii="Arial" w:hAnsi="Arial" w:cs="Arial"/>
                <w:sz w:val="16"/>
                <w:szCs w:val="16"/>
              </w:rPr>
              <w:t xml:space="preserve">d Phase III Clinical Trial?” cannot be “Yes”, </w:t>
            </w:r>
            <w:r w:rsidRPr="002E7390">
              <w:rPr>
                <w:rFonts w:ascii="Arial" w:hAnsi="Arial" w:cs="Arial"/>
                <w:sz w:val="16"/>
                <w:szCs w:val="16"/>
              </w:rPr>
              <w:t xml:space="preserve">since this </w:t>
            </w:r>
            <w:r>
              <w:rPr>
                <w:rFonts w:ascii="Arial" w:hAnsi="Arial" w:cs="Arial"/>
                <w:sz w:val="16"/>
                <w:szCs w:val="16"/>
              </w:rPr>
              <w:t>Opportunity Announcement</w:t>
            </w:r>
            <w:r w:rsidRPr="002E7390">
              <w:rPr>
                <w:rFonts w:ascii="Arial" w:hAnsi="Arial" w:cs="Arial"/>
                <w:sz w:val="16"/>
                <w:szCs w:val="16"/>
              </w:rPr>
              <w:t xml:space="preserve"> does not allow independent clinical trials.</w:t>
            </w:r>
          </w:p>
        </w:tc>
        <w:tc>
          <w:tcPr>
            <w:tcW w:w="0" w:type="auto"/>
          </w:tcPr>
          <w:p w14:paraId="36EC52EF"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7B7790C8" w14:textId="24703B2E" w:rsidR="001663FA" w:rsidRDefault="001663FA" w:rsidP="001663FA">
            <w:pPr>
              <w:autoSpaceDE w:val="0"/>
              <w:autoSpaceDN w:val="0"/>
              <w:adjustRightInd w:val="0"/>
              <w:spacing w:after="0" w:line="240" w:lineRule="auto"/>
              <w:rPr>
                <w:rFonts w:ascii="Arial" w:hAnsi="Arial" w:cs="Arial"/>
                <w:color w:val="000000"/>
                <w:sz w:val="16"/>
                <w:szCs w:val="16"/>
              </w:rPr>
            </w:pPr>
            <w:r w:rsidRPr="003523F2">
              <w:rPr>
                <w:rFonts w:ascii="Arial" w:hAnsi="Arial" w:cs="Arial"/>
                <w:color w:val="000000"/>
                <w:sz w:val="16"/>
                <w:szCs w:val="16"/>
              </w:rPr>
              <w:t>Updated Rule April 2025 Release</w:t>
            </w:r>
          </w:p>
          <w:p w14:paraId="017C29A8"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3367318" w14:textId="34FA4D81" w:rsidR="001663FA" w:rsidRDefault="001663FA" w:rsidP="001663FA">
            <w:pPr>
              <w:autoSpaceDE w:val="0"/>
              <w:autoSpaceDN w:val="0"/>
              <w:adjustRightInd w:val="0"/>
              <w:spacing w:after="0" w:line="240" w:lineRule="auto"/>
              <w:rPr>
                <w:rFonts w:ascii="Arial" w:hAnsi="Arial" w:cs="Arial"/>
                <w:color w:val="000000"/>
                <w:sz w:val="16"/>
                <w:szCs w:val="16"/>
              </w:rPr>
            </w:pPr>
            <w:r w:rsidRPr="007203F7">
              <w:rPr>
                <w:rFonts w:ascii="Arial" w:hAnsi="Arial" w:cs="Arial"/>
                <w:color w:val="000000"/>
                <w:sz w:val="16"/>
                <w:szCs w:val="16"/>
              </w:rPr>
              <w:t xml:space="preserve">Study Record fields in Sections IV and V are blocked for F and K applications to Clinical Trial Not Allowed </w:t>
            </w:r>
            <w:r>
              <w:rPr>
                <w:rFonts w:ascii="Arial" w:hAnsi="Arial" w:cs="Arial"/>
                <w:color w:val="000000"/>
                <w:sz w:val="16"/>
                <w:szCs w:val="16"/>
              </w:rPr>
              <w:t>Opportunity Announcement</w:t>
            </w:r>
            <w:r w:rsidRPr="007203F7">
              <w:rPr>
                <w:rFonts w:ascii="Arial" w:hAnsi="Arial" w:cs="Arial"/>
                <w:color w:val="000000"/>
                <w:sz w:val="16"/>
                <w:szCs w:val="16"/>
              </w:rPr>
              <w:t>s.</w:t>
            </w:r>
          </w:p>
          <w:p w14:paraId="00C6F8A7"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C3DBEA9"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17C848BE"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5D9D4A74" w14:textId="77777777" w:rsidTr="00FA5058">
        <w:trPr>
          <w:trHeight w:val="244"/>
        </w:trPr>
        <w:tc>
          <w:tcPr>
            <w:tcW w:w="0" w:type="auto"/>
          </w:tcPr>
          <w:p w14:paraId="584775B0"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auto"/>
          </w:tcPr>
          <w:p w14:paraId="487AB947"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2722B88E" w14:textId="77777777" w:rsidR="001663FA" w:rsidRPr="001D2EC5" w:rsidRDefault="001663FA" w:rsidP="001663FA">
            <w:pPr>
              <w:spacing w:after="196"/>
              <w:rPr>
                <w:rFonts w:ascii="Arial" w:hAnsi="Arial" w:cs="Arial"/>
                <w:b/>
                <w:sz w:val="16"/>
                <w:szCs w:val="16"/>
              </w:rPr>
            </w:pPr>
            <w:r w:rsidRPr="00293FAF">
              <w:rPr>
                <w:rFonts w:ascii="Arial" w:hAnsi="Arial" w:cs="Arial"/>
                <w:sz w:val="16"/>
                <w:szCs w:val="16"/>
              </w:rPr>
              <w:t>4.2.d Is this an NIH-defined Phase III clinical trial?</w:t>
            </w:r>
          </w:p>
        </w:tc>
        <w:tc>
          <w:tcPr>
            <w:tcW w:w="0" w:type="auto"/>
            <w:shd w:val="clear" w:color="auto" w:fill="auto"/>
          </w:tcPr>
          <w:p w14:paraId="7A0ED84E"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13</w:t>
            </w:r>
          </w:p>
        </w:tc>
        <w:tc>
          <w:tcPr>
            <w:tcW w:w="0" w:type="auto"/>
            <w:shd w:val="clear" w:color="auto" w:fill="auto"/>
          </w:tcPr>
          <w:p w14:paraId="268D156F"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0D7C08C9"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6D26C137"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7754F296" w14:textId="02CF5544"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shd w:val="clear" w:color="auto" w:fill="auto"/>
          </w:tcPr>
          <w:p w14:paraId="10EB6645" w14:textId="6706D5F6"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31BF2F9F" w14:textId="3AA71281" w:rsidR="001663FA" w:rsidRPr="009B3DB8" w:rsidRDefault="001663FA" w:rsidP="001663FA">
            <w:pPr>
              <w:autoSpaceDE w:val="0"/>
              <w:autoSpaceDN w:val="0"/>
              <w:adjustRightInd w:val="0"/>
              <w:spacing w:after="0" w:line="240" w:lineRule="auto"/>
              <w:rPr>
                <w:rFonts w:ascii="Arial" w:hAnsi="Arial" w:cs="Arial"/>
                <w:sz w:val="16"/>
                <w:szCs w:val="16"/>
              </w:rPr>
            </w:pPr>
            <w:r w:rsidRPr="009B3DB8">
              <w:rPr>
                <w:rFonts w:ascii="Arial" w:hAnsi="Arial" w:cs="Arial"/>
                <w:sz w:val="16"/>
                <w:szCs w:val="16"/>
              </w:rPr>
              <w:t>CLINICALTRIALCODE = “N</w:t>
            </w:r>
            <w:r>
              <w:rPr>
                <w:rFonts w:ascii="Arial" w:hAnsi="Arial" w:cs="Arial"/>
                <w:sz w:val="16"/>
                <w:szCs w:val="16"/>
              </w:rPr>
              <w:t xml:space="preserve">    </w:t>
            </w:r>
          </w:p>
        </w:tc>
        <w:tc>
          <w:tcPr>
            <w:tcW w:w="0" w:type="auto"/>
            <w:shd w:val="clear" w:color="auto" w:fill="auto"/>
          </w:tcPr>
          <w:p w14:paraId="367DAB37"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0E1E3A58" w14:textId="77777777" w:rsidR="001663FA" w:rsidRDefault="001663FA" w:rsidP="001663FA">
            <w:pPr>
              <w:autoSpaceDE w:val="0"/>
              <w:autoSpaceDN w:val="0"/>
              <w:adjustRightInd w:val="0"/>
              <w:spacing w:after="0" w:line="240" w:lineRule="auto"/>
              <w:rPr>
                <w:rFonts w:ascii="Arial" w:eastAsia="Calibri" w:hAnsi="Arial" w:cs="Arial"/>
                <w:b/>
                <w:sz w:val="16"/>
                <w:szCs w:val="16"/>
              </w:rPr>
            </w:pPr>
          </w:p>
          <w:p w14:paraId="2D69D756"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5076CCC4" w14:textId="79A2129D"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shd w:val="clear" w:color="auto" w:fill="auto"/>
          </w:tcPr>
          <w:p w14:paraId="789A62D3" w14:textId="79D5188F"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shd w:val="clear" w:color="auto" w:fill="auto"/>
          </w:tcPr>
          <w:p w14:paraId="55CE40DF" w14:textId="7F1C15E3"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649B8D8A" w14:textId="6C3A295A" w:rsidR="001663FA" w:rsidRPr="00F522DC" w:rsidRDefault="001663FA" w:rsidP="001663FA">
            <w:pPr>
              <w:tabs>
                <w:tab w:val="center" w:pos="677"/>
                <w:tab w:val="left" w:pos="1093"/>
              </w:tabs>
              <w:spacing w:after="196"/>
              <w:rPr>
                <w:rFonts w:ascii="Arial" w:hAnsi="Arial" w:cs="Arial"/>
                <w:sz w:val="16"/>
                <w:szCs w:val="16"/>
              </w:rPr>
            </w:pPr>
            <w:r w:rsidRPr="00293FAF">
              <w:rPr>
                <w:rFonts w:ascii="Arial" w:hAnsi="Arial" w:cs="Arial"/>
                <w:sz w:val="16"/>
                <w:szCs w:val="16"/>
              </w:rPr>
              <w:t xml:space="preserve">Provide error for a </w:t>
            </w:r>
            <w:r>
              <w:rPr>
                <w:rFonts w:ascii="Arial" w:hAnsi="Arial" w:cs="Arial"/>
                <w:sz w:val="16"/>
                <w:szCs w:val="16"/>
              </w:rPr>
              <w:t>S</w:t>
            </w:r>
            <w:r w:rsidRPr="00293FAF">
              <w:rPr>
                <w:rFonts w:ascii="Arial" w:hAnsi="Arial" w:cs="Arial"/>
                <w:sz w:val="16"/>
                <w:szCs w:val="16"/>
              </w:rPr>
              <w:t xml:space="preserve">tudy </w:t>
            </w:r>
            <w:r>
              <w:rPr>
                <w:rFonts w:ascii="Arial" w:hAnsi="Arial" w:cs="Arial"/>
                <w:sz w:val="16"/>
                <w:szCs w:val="16"/>
              </w:rPr>
              <w:t xml:space="preserve">Record when the response to the question “Is this an </w:t>
            </w:r>
            <w:r w:rsidRPr="00293FAF">
              <w:rPr>
                <w:rFonts w:ascii="Arial" w:hAnsi="Arial" w:cs="Arial"/>
                <w:sz w:val="16"/>
                <w:szCs w:val="16"/>
              </w:rPr>
              <w:t>NIH-Defined Phase III Clinical Trial</w:t>
            </w:r>
            <w:r>
              <w:rPr>
                <w:rFonts w:ascii="Arial" w:hAnsi="Arial" w:cs="Arial"/>
                <w:sz w:val="16"/>
                <w:szCs w:val="16"/>
              </w:rPr>
              <w:t>”</w:t>
            </w:r>
            <w:r w:rsidRPr="00293FAF">
              <w:rPr>
                <w:rFonts w:ascii="Arial" w:hAnsi="Arial" w:cs="Arial"/>
                <w:sz w:val="16"/>
                <w:szCs w:val="16"/>
              </w:rPr>
              <w:t xml:space="preserve"> is </w:t>
            </w:r>
            <w:r>
              <w:rPr>
                <w:rFonts w:ascii="Arial" w:hAnsi="Arial" w:cs="Arial"/>
                <w:sz w:val="16"/>
                <w:szCs w:val="16"/>
              </w:rPr>
              <w:t xml:space="preserve">“Yes” and the </w:t>
            </w:r>
            <w:r w:rsidRPr="00293FAF">
              <w:rPr>
                <w:rFonts w:ascii="Arial" w:hAnsi="Arial" w:cs="Arial"/>
                <w:sz w:val="16"/>
                <w:szCs w:val="16"/>
              </w:rPr>
              <w:t xml:space="preserve"> </w:t>
            </w:r>
            <w:r>
              <w:rPr>
                <w:rFonts w:ascii="Arial" w:hAnsi="Arial" w:cs="Arial"/>
                <w:sz w:val="16"/>
                <w:szCs w:val="16"/>
              </w:rPr>
              <w:t>Opportunity Announcement</w:t>
            </w:r>
            <w:r w:rsidRPr="00293FAF">
              <w:rPr>
                <w:rFonts w:ascii="Arial" w:hAnsi="Arial" w:cs="Arial"/>
                <w:sz w:val="16"/>
                <w:szCs w:val="16"/>
              </w:rPr>
              <w:t xml:space="preserve">  </w:t>
            </w:r>
            <w:r>
              <w:rPr>
                <w:rFonts w:ascii="Arial" w:hAnsi="Arial" w:cs="Arial"/>
                <w:sz w:val="16"/>
                <w:szCs w:val="16"/>
              </w:rPr>
              <w:t>does not support Clinical Trials</w:t>
            </w:r>
            <w:r w:rsidRPr="00293FAF">
              <w:rPr>
                <w:rFonts w:ascii="Arial" w:hAnsi="Arial" w:cs="Arial"/>
                <w:sz w:val="16"/>
                <w:szCs w:val="16"/>
              </w:rPr>
              <w:t>.</w:t>
            </w:r>
          </w:p>
        </w:tc>
        <w:tc>
          <w:tcPr>
            <w:tcW w:w="0" w:type="auto"/>
            <w:shd w:val="clear" w:color="auto" w:fill="auto"/>
          </w:tcPr>
          <w:p w14:paraId="3E91E1DE" w14:textId="66472097" w:rsidR="001663FA" w:rsidRPr="00372EDF" w:rsidRDefault="001663FA" w:rsidP="001663FA">
            <w:pPr>
              <w:spacing w:after="196"/>
              <w:rPr>
                <w:rFonts w:ascii="Arial" w:hAnsi="Arial" w:cs="Arial"/>
                <w:sz w:val="16"/>
                <w:szCs w:val="16"/>
              </w:rPr>
            </w:pPr>
            <w:r w:rsidRPr="00372EDF">
              <w:rPr>
                <w:rFonts w:ascii="Arial" w:hAnsi="Arial" w:cs="Arial"/>
                <w:sz w:val="16"/>
                <w:szCs w:val="16"/>
              </w:rPr>
              <w:t xml:space="preserve">For study titled &lt;study title&gt;, response to the question "Is this an NIH-defined Phase III clinical Trial cannot be "Yes" since the </w:t>
            </w:r>
            <w:r>
              <w:rPr>
                <w:rFonts w:ascii="Arial" w:hAnsi="Arial" w:cs="Arial"/>
                <w:sz w:val="16"/>
                <w:szCs w:val="16"/>
              </w:rPr>
              <w:t>Opportunity Announcement</w:t>
            </w:r>
            <w:r w:rsidRPr="00372EDF">
              <w:rPr>
                <w:rFonts w:ascii="Arial" w:hAnsi="Arial" w:cs="Arial"/>
                <w:sz w:val="16"/>
                <w:szCs w:val="16"/>
              </w:rPr>
              <w:t xml:space="preserve"> does not support Clinical Trials.</w:t>
            </w:r>
          </w:p>
          <w:p w14:paraId="7D92C95A" w14:textId="77777777" w:rsidR="001663FA" w:rsidRPr="00F522DC" w:rsidRDefault="001663FA" w:rsidP="001663FA">
            <w:pPr>
              <w:spacing w:after="196"/>
              <w:rPr>
                <w:rFonts w:ascii="Arial" w:hAnsi="Arial" w:cs="Arial"/>
                <w:sz w:val="16"/>
                <w:szCs w:val="16"/>
              </w:rPr>
            </w:pPr>
          </w:p>
        </w:tc>
        <w:tc>
          <w:tcPr>
            <w:tcW w:w="0" w:type="auto"/>
            <w:shd w:val="clear" w:color="auto" w:fill="auto"/>
          </w:tcPr>
          <w:p w14:paraId="03437B62"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shd w:val="clear" w:color="auto" w:fill="auto"/>
          </w:tcPr>
          <w:p w14:paraId="580F69D3"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625B9A1E"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24B893EB"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EE1117A" w14:textId="21F73BA9"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2B685BFA"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October 2017 Release </w:t>
            </w:r>
          </w:p>
        </w:tc>
      </w:tr>
      <w:tr w:rsidR="001663FA" w14:paraId="487129DD" w14:textId="77777777" w:rsidTr="00FA5058">
        <w:trPr>
          <w:trHeight w:val="244"/>
        </w:trPr>
        <w:tc>
          <w:tcPr>
            <w:tcW w:w="0" w:type="auto"/>
            <w:shd w:val="clear" w:color="auto" w:fill="FFFFFF" w:themeFill="background1"/>
          </w:tcPr>
          <w:p w14:paraId="763E2CAA"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4A445E82"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3BEA78AB"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4.2.e Intervention Model</w:t>
            </w:r>
          </w:p>
          <w:p w14:paraId="2D2410FD" w14:textId="77777777" w:rsidR="001663FA" w:rsidRPr="00F522DC" w:rsidRDefault="001663FA" w:rsidP="001663FA">
            <w:pPr>
              <w:spacing w:after="196"/>
              <w:rPr>
                <w:rFonts w:ascii="Arial" w:hAnsi="Arial" w:cs="Arial"/>
                <w:b/>
                <w:sz w:val="16"/>
                <w:szCs w:val="16"/>
              </w:rPr>
            </w:pPr>
          </w:p>
        </w:tc>
        <w:tc>
          <w:tcPr>
            <w:tcW w:w="0" w:type="auto"/>
            <w:shd w:val="clear" w:color="auto" w:fill="FFFFFF" w:themeFill="background1"/>
          </w:tcPr>
          <w:p w14:paraId="5BAC7DB8"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14</w:t>
            </w:r>
          </w:p>
        </w:tc>
        <w:tc>
          <w:tcPr>
            <w:tcW w:w="0" w:type="auto"/>
            <w:shd w:val="clear" w:color="auto" w:fill="auto"/>
          </w:tcPr>
          <w:p w14:paraId="035FE473"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10CBB2C6"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5CEB93D9"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22F3D7F7" w14:textId="5493E584"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7FB0E755" w14:textId="48D8D231"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40A7A875" w14:textId="65F39E22" w:rsidR="001663FA" w:rsidRPr="00411063" w:rsidRDefault="001663FA" w:rsidP="001663FA">
            <w:pPr>
              <w:autoSpaceDE w:val="0"/>
              <w:autoSpaceDN w:val="0"/>
              <w:adjustRightInd w:val="0"/>
              <w:spacing w:after="0" w:line="240" w:lineRule="auto"/>
              <w:rPr>
                <w:rFonts w:ascii="Arial" w:hAnsi="Arial" w:cs="Arial"/>
                <w:sz w:val="16"/>
                <w:szCs w:val="16"/>
              </w:rPr>
            </w:pPr>
            <w:r w:rsidRPr="00A74B21">
              <w:rPr>
                <w:rFonts w:ascii="Arial" w:hAnsi="Arial" w:cs="Arial"/>
                <w:sz w:val="16"/>
                <w:szCs w:val="16"/>
              </w:rPr>
              <w:t>CLINICALTRIALCODE = R,O,B</w:t>
            </w:r>
          </w:p>
        </w:tc>
        <w:tc>
          <w:tcPr>
            <w:tcW w:w="0" w:type="auto"/>
          </w:tcPr>
          <w:p w14:paraId="4E066FF1"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68015879" w14:textId="77777777" w:rsidR="001663FA" w:rsidRDefault="001663FA" w:rsidP="001663FA">
            <w:pPr>
              <w:autoSpaceDE w:val="0"/>
              <w:autoSpaceDN w:val="0"/>
              <w:adjustRightInd w:val="0"/>
              <w:spacing w:after="0" w:line="240" w:lineRule="auto"/>
              <w:rPr>
                <w:rFonts w:ascii="Arial" w:eastAsia="Calibri" w:hAnsi="Arial" w:cs="Arial"/>
                <w:b/>
                <w:sz w:val="16"/>
                <w:szCs w:val="16"/>
              </w:rPr>
            </w:pPr>
          </w:p>
          <w:p w14:paraId="589A17D0"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2A907D2D" w14:textId="63158CD5"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041EEF6F" w14:textId="4AEE6FB6"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31D41EC3" w14:textId="384065FF"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31ACE37A"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 xml:space="preserve">Provide error for a </w:t>
            </w:r>
            <w:r w:rsidRPr="00293FAF">
              <w:rPr>
                <w:rFonts w:ascii="Arial" w:hAnsi="Arial" w:cs="Arial"/>
                <w:sz w:val="16"/>
                <w:szCs w:val="16"/>
                <w:u w:val="single"/>
              </w:rPr>
              <w:t>Clinical Trial Study</w:t>
            </w:r>
            <w:r w:rsidRPr="00293FAF">
              <w:rPr>
                <w:rFonts w:ascii="Arial" w:hAnsi="Arial" w:cs="Arial"/>
                <w:sz w:val="16"/>
                <w:szCs w:val="16"/>
              </w:rPr>
              <w:t xml:space="preserve"> if Intervention model is not provided.</w:t>
            </w:r>
          </w:p>
          <w:p w14:paraId="509F817B" w14:textId="77777777" w:rsidR="001663FA" w:rsidRPr="00411063" w:rsidRDefault="001663FA" w:rsidP="001663FA">
            <w:pPr>
              <w:tabs>
                <w:tab w:val="center" w:pos="677"/>
                <w:tab w:val="left" w:pos="1093"/>
              </w:tabs>
              <w:spacing w:after="196"/>
              <w:rPr>
                <w:rFonts w:ascii="Arial" w:hAnsi="Arial" w:cs="Arial"/>
                <w:sz w:val="16"/>
                <w:szCs w:val="16"/>
              </w:rPr>
            </w:pPr>
          </w:p>
        </w:tc>
        <w:tc>
          <w:tcPr>
            <w:tcW w:w="0" w:type="auto"/>
          </w:tcPr>
          <w:p w14:paraId="12373470" w14:textId="77777777" w:rsidR="001663FA" w:rsidRPr="00411063" w:rsidRDefault="001663FA" w:rsidP="001663FA">
            <w:pPr>
              <w:spacing w:after="196"/>
              <w:rPr>
                <w:rFonts w:ascii="Arial" w:hAnsi="Arial" w:cs="Arial"/>
                <w:sz w:val="16"/>
                <w:szCs w:val="16"/>
              </w:rPr>
            </w:pPr>
            <w:r w:rsidRPr="00B6021F">
              <w:rPr>
                <w:rFonts w:ascii="Arial" w:hAnsi="Arial" w:cs="Arial"/>
                <w:sz w:val="16"/>
                <w:szCs w:val="16"/>
              </w:rPr>
              <w:t>Fo</w:t>
            </w:r>
            <w:r>
              <w:rPr>
                <w:rFonts w:ascii="Arial" w:hAnsi="Arial" w:cs="Arial"/>
                <w:sz w:val="16"/>
                <w:szCs w:val="16"/>
              </w:rPr>
              <w:t xml:space="preserve">r study titled &lt;Study Title&gt;, an Intervention Model </w:t>
            </w:r>
            <w:r w:rsidRPr="00B6021F">
              <w:rPr>
                <w:rFonts w:ascii="Arial" w:hAnsi="Arial" w:cs="Arial"/>
                <w:sz w:val="16"/>
                <w:szCs w:val="16"/>
              </w:rPr>
              <w:t xml:space="preserve">must be provided since you answered </w:t>
            </w:r>
            <w:r>
              <w:rPr>
                <w:rFonts w:ascii="Arial" w:hAnsi="Arial" w:cs="Arial"/>
                <w:sz w:val="16"/>
                <w:szCs w:val="16"/>
              </w:rPr>
              <w:t>“</w:t>
            </w:r>
            <w:r w:rsidRPr="00B6021F">
              <w:rPr>
                <w:rFonts w:ascii="Arial" w:hAnsi="Arial" w:cs="Arial"/>
                <w:sz w:val="16"/>
                <w:szCs w:val="16"/>
              </w:rPr>
              <w:t>Yes</w:t>
            </w:r>
            <w:r>
              <w:rPr>
                <w:rFonts w:ascii="Arial" w:hAnsi="Arial" w:cs="Arial"/>
                <w:sz w:val="16"/>
                <w:szCs w:val="16"/>
              </w:rPr>
              <w:t>”</w:t>
            </w:r>
            <w:r w:rsidRPr="00B6021F">
              <w:rPr>
                <w:rFonts w:ascii="Arial" w:hAnsi="Arial" w:cs="Arial"/>
                <w:sz w:val="16"/>
                <w:szCs w:val="16"/>
              </w:rPr>
              <w:t xml:space="preserve"> to questions 1.4.a-1.4.d in the Clinical Trial Questionnaire.  </w:t>
            </w:r>
          </w:p>
        </w:tc>
        <w:tc>
          <w:tcPr>
            <w:tcW w:w="0" w:type="auto"/>
          </w:tcPr>
          <w:p w14:paraId="6AE35D9D"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579D5C2B"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4AE5C88B"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48D968FC"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F8B4154" w14:textId="4E91C257" w:rsidR="001663FA" w:rsidRDefault="001663FA" w:rsidP="001663FA">
            <w:pPr>
              <w:autoSpaceDE w:val="0"/>
              <w:autoSpaceDN w:val="0"/>
              <w:adjustRightInd w:val="0"/>
              <w:spacing w:after="0" w:line="240" w:lineRule="auto"/>
              <w:rPr>
                <w:rFonts w:ascii="Arial" w:hAnsi="Arial" w:cs="Arial"/>
                <w:color w:val="000000"/>
                <w:sz w:val="16"/>
                <w:szCs w:val="16"/>
              </w:rPr>
            </w:pPr>
            <w:r w:rsidRPr="00D72058">
              <w:rPr>
                <w:rFonts w:ascii="Arial" w:hAnsi="Arial" w:cs="Arial"/>
                <w:color w:val="000000"/>
                <w:sz w:val="16"/>
                <w:szCs w:val="16"/>
              </w:rPr>
              <w:t>Study Record fields in Sections IV and V are required for studies involving independent clinical trials (unless CLINICALTRIALCODE = I).</w:t>
            </w:r>
          </w:p>
          <w:p w14:paraId="0C55FF92"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5A3A4586"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88A1C72"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3571F112"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F3A0718"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202F0F78"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2BE4D5E1" w14:textId="77777777" w:rsidTr="00FA5058">
        <w:trPr>
          <w:trHeight w:val="244"/>
        </w:trPr>
        <w:tc>
          <w:tcPr>
            <w:tcW w:w="0" w:type="auto"/>
            <w:shd w:val="clear" w:color="auto" w:fill="FFFFFF" w:themeFill="background1"/>
          </w:tcPr>
          <w:p w14:paraId="385FD0C3" w14:textId="77777777" w:rsidR="001663FA" w:rsidRPr="0063184A"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4ED89BA3" w14:textId="77777777" w:rsidR="001663FA" w:rsidRPr="0063184A" w:rsidRDefault="001663FA" w:rsidP="001663FA">
            <w:pPr>
              <w:spacing w:after="196"/>
              <w:rPr>
                <w:rFonts w:ascii="Arial" w:hAnsi="Arial" w:cs="Arial"/>
                <w:b/>
                <w:sz w:val="16"/>
                <w:szCs w:val="16"/>
              </w:rPr>
            </w:pPr>
            <w:r w:rsidRPr="0063184A">
              <w:rPr>
                <w:rFonts w:ascii="Arial" w:hAnsi="Arial" w:cs="Arial"/>
                <w:b/>
                <w:sz w:val="16"/>
                <w:szCs w:val="16"/>
              </w:rPr>
              <w:t>Section 4 – Protocol Synopsis</w:t>
            </w:r>
          </w:p>
          <w:p w14:paraId="66D78B0A" w14:textId="77777777" w:rsidR="001663FA" w:rsidRPr="00FE73A3" w:rsidRDefault="001663FA" w:rsidP="001663FA">
            <w:pPr>
              <w:spacing w:after="196"/>
              <w:rPr>
                <w:rFonts w:ascii="Arial" w:hAnsi="Arial" w:cs="Arial"/>
                <w:b/>
                <w:sz w:val="16"/>
                <w:szCs w:val="16"/>
              </w:rPr>
            </w:pPr>
            <w:r w:rsidRPr="0063184A">
              <w:rPr>
                <w:rFonts w:ascii="Arial" w:hAnsi="Arial" w:cs="Arial"/>
                <w:sz w:val="16"/>
                <w:szCs w:val="16"/>
              </w:rPr>
              <w:t>4.2.e Intervention Model</w:t>
            </w:r>
            <w:r>
              <w:rPr>
                <w:rFonts w:ascii="Arial" w:hAnsi="Arial" w:cs="Arial"/>
                <w:sz w:val="16"/>
                <w:szCs w:val="16"/>
              </w:rPr>
              <w:t xml:space="preserve"> – </w:t>
            </w:r>
            <w:r w:rsidRPr="00FE73A3">
              <w:rPr>
                <w:rFonts w:ascii="Arial" w:hAnsi="Arial" w:cs="Arial"/>
                <w:b/>
                <w:sz w:val="16"/>
                <w:szCs w:val="16"/>
              </w:rPr>
              <w:t>Other</w:t>
            </w:r>
          </w:p>
          <w:p w14:paraId="75FDDBC4" w14:textId="77777777" w:rsidR="001663FA" w:rsidRPr="00411063" w:rsidRDefault="001663FA" w:rsidP="001663FA">
            <w:pPr>
              <w:spacing w:after="196"/>
              <w:rPr>
                <w:rFonts w:ascii="Arial" w:hAnsi="Arial" w:cs="Arial"/>
                <w:b/>
                <w:sz w:val="16"/>
                <w:szCs w:val="16"/>
              </w:rPr>
            </w:pPr>
          </w:p>
        </w:tc>
        <w:tc>
          <w:tcPr>
            <w:tcW w:w="0" w:type="auto"/>
            <w:shd w:val="clear" w:color="auto" w:fill="FFFFFF" w:themeFill="background1"/>
          </w:tcPr>
          <w:p w14:paraId="26E4E5F1"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15</w:t>
            </w:r>
          </w:p>
        </w:tc>
        <w:tc>
          <w:tcPr>
            <w:tcW w:w="0" w:type="auto"/>
            <w:shd w:val="clear" w:color="auto" w:fill="auto"/>
          </w:tcPr>
          <w:p w14:paraId="36560C38"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1E1F86A1"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1D832128"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57C05950" w14:textId="4A9BAF4E"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092F319A" w14:textId="51A130E1"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728E84C2" w14:textId="4FC87773" w:rsidR="001663FA" w:rsidRPr="00411063" w:rsidRDefault="001663FA" w:rsidP="001663FA">
            <w:pPr>
              <w:autoSpaceDE w:val="0"/>
              <w:autoSpaceDN w:val="0"/>
              <w:adjustRightInd w:val="0"/>
              <w:spacing w:after="0" w:line="240" w:lineRule="auto"/>
              <w:rPr>
                <w:rFonts w:ascii="Arial" w:hAnsi="Arial" w:cs="Arial"/>
                <w:sz w:val="16"/>
                <w:szCs w:val="16"/>
              </w:rPr>
            </w:pPr>
            <w:r w:rsidRPr="00A74B21">
              <w:rPr>
                <w:rFonts w:ascii="Arial" w:hAnsi="Arial" w:cs="Arial"/>
                <w:sz w:val="16"/>
                <w:szCs w:val="16"/>
              </w:rPr>
              <w:t>CLINICALTRIALCODE = R,O,B</w:t>
            </w:r>
          </w:p>
        </w:tc>
        <w:tc>
          <w:tcPr>
            <w:tcW w:w="0" w:type="auto"/>
          </w:tcPr>
          <w:p w14:paraId="589B5ACE"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5AF77D7B"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5C725E98"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2AA3E734" w14:textId="02F5DA44"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6CE984A3" w14:textId="54112A8E"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55925DBF" w14:textId="319A73B0"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6B233E07"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 xml:space="preserve">Provide error for a </w:t>
            </w:r>
            <w:r w:rsidRPr="00293FAF">
              <w:rPr>
                <w:rFonts w:ascii="Arial" w:hAnsi="Arial" w:cs="Arial"/>
                <w:sz w:val="16"/>
                <w:szCs w:val="16"/>
                <w:u w:val="single"/>
              </w:rPr>
              <w:t xml:space="preserve">Clinical Trial Study </w:t>
            </w:r>
            <w:r w:rsidRPr="00293FAF">
              <w:rPr>
                <w:rFonts w:ascii="Arial" w:hAnsi="Arial" w:cs="Arial"/>
                <w:sz w:val="16"/>
                <w:szCs w:val="16"/>
              </w:rPr>
              <w:t xml:space="preserve">if “Other” is selected as the Intervention Model and a description </w:t>
            </w:r>
            <w:r>
              <w:rPr>
                <w:rFonts w:ascii="Arial" w:hAnsi="Arial" w:cs="Arial"/>
                <w:sz w:val="16"/>
                <w:szCs w:val="16"/>
              </w:rPr>
              <w:t>for Other</w:t>
            </w:r>
            <w:r w:rsidRPr="00293FAF">
              <w:rPr>
                <w:rFonts w:ascii="Arial" w:hAnsi="Arial" w:cs="Arial"/>
                <w:sz w:val="16"/>
                <w:szCs w:val="16"/>
              </w:rPr>
              <w:t xml:space="preserve"> is not provided. </w:t>
            </w:r>
          </w:p>
          <w:p w14:paraId="420F83FC" w14:textId="77777777" w:rsidR="001663FA" w:rsidRPr="00C74FFD" w:rsidRDefault="001663FA" w:rsidP="001663FA">
            <w:pPr>
              <w:spacing w:after="196"/>
              <w:rPr>
                <w:rFonts w:ascii="Arial" w:hAnsi="Arial" w:cs="Arial"/>
                <w:sz w:val="16"/>
                <w:szCs w:val="16"/>
              </w:rPr>
            </w:pPr>
          </w:p>
        </w:tc>
        <w:tc>
          <w:tcPr>
            <w:tcW w:w="0" w:type="auto"/>
          </w:tcPr>
          <w:p w14:paraId="684734AF" w14:textId="77777777" w:rsidR="001663FA" w:rsidRPr="00C74FFD" w:rsidRDefault="001663FA" w:rsidP="001663FA">
            <w:pPr>
              <w:spacing w:after="196"/>
              <w:rPr>
                <w:rFonts w:ascii="Arial" w:hAnsi="Arial" w:cs="Arial"/>
                <w:sz w:val="16"/>
                <w:szCs w:val="16"/>
              </w:rPr>
            </w:pPr>
            <w:r>
              <w:rPr>
                <w:rFonts w:ascii="Arial" w:hAnsi="Arial" w:cs="Arial"/>
                <w:sz w:val="16"/>
                <w:szCs w:val="16"/>
              </w:rPr>
              <w:t>For study titled &lt;study title&gt;, a description is required when “other” is selected as the Intervention Model and</w:t>
            </w:r>
            <w:r w:rsidRPr="00FE73A3">
              <w:rPr>
                <w:rFonts w:ascii="Arial" w:hAnsi="Arial" w:cs="Arial"/>
                <w:sz w:val="16"/>
                <w:szCs w:val="16"/>
              </w:rPr>
              <w:t xml:space="preserve"> you answered </w:t>
            </w:r>
            <w:r>
              <w:rPr>
                <w:rFonts w:ascii="Arial" w:hAnsi="Arial" w:cs="Arial"/>
                <w:sz w:val="16"/>
                <w:szCs w:val="16"/>
              </w:rPr>
              <w:t>“</w:t>
            </w:r>
            <w:r w:rsidRPr="00FE73A3">
              <w:rPr>
                <w:rFonts w:ascii="Arial" w:hAnsi="Arial" w:cs="Arial"/>
                <w:sz w:val="16"/>
                <w:szCs w:val="16"/>
              </w:rPr>
              <w:t>Yes</w:t>
            </w:r>
            <w:r>
              <w:rPr>
                <w:rFonts w:ascii="Arial" w:hAnsi="Arial" w:cs="Arial"/>
                <w:sz w:val="16"/>
                <w:szCs w:val="16"/>
              </w:rPr>
              <w:t>”</w:t>
            </w:r>
            <w:r w:rsidRPr="00FE73A3">
              <w:rPr>
                <w:rFonts w:ascii="Arial" w:hAnsi="Arial" w:cs="Arial"/>
                <w:sz w:val="16"/>
                <w:szCs w:val="16"/>
              </w:rPr>
              <w:t xml:space="preserve"> to questions 1.4.a-1.4.d in t</w:t>
            </w:r>
            <w:r>
              <w:rPr>
                <w:rFonts w:ascii="Arial" w:hAnsi="Arial" w:cs="Arial"/>
                <w:sz w:val="16"/>
                <w:szCs w:val="16"/>
              </w:rPr>
              <w:t>he Clinical Trial Questionnaire.</w:t>
            </w:r>
          </w:p>
        </w:tc>
        <w:tc>
          <w:tcPr>
            <w:tcW w:w="0" w:type="auto"/>
          </w:tcPr>
          <w:p w14:paraId="0EBD0B1F"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687D6230"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2D2CA9A0"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63FC7E12"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5606D2C" w14:textId="1B674631" w:rsidR="001663FA" w:rsidRDefault="001663FA" w:rsidP="001663FA">
            <w:pPr>
              <w:autoSpaceDE w:val="0"/>
              <w:autoSpaceDN w:val="0"/>
              <w:adjustRightInd w:val="0"/>
              <w:spacing w:after="0" w:line="240" w:lineRule="auto"/>
              <w:rPr>
                <w:rFonts w:ascii="Arial" w:hAnsi="Arial" w:cs="Arial"/>
                <w:color w:val="000000"/>
                <w:sz w:val="16"/>
                <w:szCs w:val="16"/>
              </w:rPr>
            </w:pPr>
            <w:r w:rsidRPr="00D72058">
              <w:rPr>
                <w:rFonts w:ascii="Arial" w:hAnsi="Arial" w:cs="Arial"/>
                <w:color w:val="000000"/>
                <w:sz w:val="16"/>
                <w:szCs w:val="16"/>
              </w:rPr>
              <w:t>Study Record fields in Sections IV and V are required for studies involving independent clinical trials (unless CLINICALTRIALCODE = I).</w:t>
            </w:r>
          </w:p>
          <w:p w14:paraId="5F48DA58"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8ED4600"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1A33449"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3D199688"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19B0BA39"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6D8AB7A8" w14:textId="77777777" w:rsidTr="00FA5058">
        <w:trPr>
          <w:trHeight w:val="244"/>
        </w:trPr>
        <w:tc>
          <w:tcPr>
            <w:tcW w:w="0" w:type="auto"/>
            <w:shd w:val="clear" w:color="auto" w:fill="FFFFFF" w:themeFill="background1"/>
          </w:tcPr>
          <w:p w14:paraId="04EDE2EC"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35272478"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39AED3EE"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4.2.e Intervention Model</w:t>
            </w:r>
          </w:p>
          <w:p w14:paraId="03051E1E" w14:textId="77777777" w:rsidR="001663FA" w:rsidRPr="0063184A" w:rsidRDefault="001663FA" w:rsidP="001663FA">
            <w:pPr>
              <w:spacing w:after="196"/>
              <w:rPr>
                <w:rFonts w:ascii="Arial" w:hAnsi="Arial" w:cs="Arial"/>
                <w:b/>
                <w:sz w:val="16"/>
                <w:szCs w:val="16"/>
              </w:rPr>
            </w:pPr>
          </w:p>
        </w:tc>
        <w:tc>
          <w:tcPr>
            <w:tcW w:w="0" w:type="auto"/>
            <w:shd w:val="clear" w:color="auto" w:fill="FFFFFF" w:themeFill="background1"/>
          </w:tcPr>
          <w:p w14:paraId="76611167"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43</w:t>
            </w:r>
          </w:p>
        </w:tc>
        <w:tc>
          <w:tcPr>
            <w:tcW w:w="0" w:type="auto"/>
            <w:shd w:val="clear" w:color="auto" w:fill="auto"/>
          </w:tcPr>
          <w:p w14:paraId="04E59895"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771B2F6B"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0C76D8BC"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686A9456" w14:textId="466550BB"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5BC9A592" w14:textId="37D6E4C2"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61E1B551" w14:textId="7619C20D" w:rsidR="001663FA" w:rsidRPr="009B3DB8" w:rsidRDefault="001663FA" w:rsidP="001663FA">
            <w:pPr>
              <w:autoSpaceDE w:val="0"/>
              <w:autoSpaceDN w:val="0"/>
              <w:adjustRightInd w:val="0"/>
              <w:spacing w:after="0" w:line="240" w:lineRule="auto"/>
              <w:rPr>
                <w:rFonts w:ascii="Arial" w:hAnsi="Arial" w:cs="Arial"/>
                <w:sz w:val="16"/>
                <w:szCs w:val="16"/>
              </w:rPr>
            </w:pPr>
          </w:p>
        </w:tc>
        <w:tc>
          <w:tcPr>
            <w:tcW w:w="0" w:type="auto"/>
          </w:tcPr>
          <w:p w14:paraId="5C128CA9"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4EAB0E1A" w14:textId="77777777" w:rsidR="001663FA" w:rsidRPr="007E7766" w:rsidRDefault="001663FA" w:rsidP="001663FA">
            <w:pPr>
              <w:autoSpaceDE w:val="0"/>
              <w:autoSpaceDN w:val="0"/>
              <w:adjustRightInd w:val="0"/>
              <w:spacing w:after="0" w:line="240" w:lineRule="auto"/>
              <w:rPr>
                <w:rFonts w:ascii="Arial" w:eastAsia="Calibri" w:hAnsi="Arial" w:cs="Arial"/>
                <w:b/>
                <w:sz w:val="16"/>
                <w:szCs w:val="16"/>
              </w:rPr>
            </w:pPr>
          </w:p>
          <w:p w14:paraId="3470BBC2"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63DFD88B" w14:textId="6F94FBE0"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Both </w:t>
            </w:r>
          </w:p>
        </w:tc>
        <w:tc>
          <w:tcPr>
            <w:tcW w:w="0" w:type="auto"/>
          </w:tcPr>
          <w:p w14:paraId="1D8328E3" w14:textId="3F04ABBE"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4BC43E84" w14:textId="313D6E58"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429F34AE" w14:textId="77777777" w:rsidR="001663FA" w:rsidRPr="00293FAF" w:rsidRDefault="001663FA" w:rsidP="001663FA">
            <w:pPr>
              <w:spacing w:after="196"/>
              <w:rPr>
                <w:rFonts w:ascii="Arial" w:hAnsi="Arial" w:cs="Arial"/>
                <w:sz w:val="16"/>
                <w:szCs w:val="16"/>
              </w:rPr>
            </w:pPr>
            <w:r>
              <w:rPr>
                <w:rFonts w:ascii="Arial" w:hAnsi="Arial" w:cs="Arial"/>
                <w:sz w:val="16"/>
                <w:szCs w:val="16"/>
              </w:rPr>
              <w:t>Provide error for a Human Subject Study if Intervention Model  or description of Intervention Model is provided.</w:t>
            </w:r>
          </w:p>
        </w:tc>
        <w:tc>
          <w:tcPr>
            <w:tcW w:w="0" w:type="auto"/>
          </w:tcPr>
          <w:p w14:paraId="70B4D22C" w14:textId="77777777" w:rsidR="001663FA" w:rsidRPr="00293FAF" w:rsidRDefault="001663FA" w:rsidP="001663FA">
            <w:pPr>
              <w:spacing w:after="196"/>
              <w:rPr>
                <w:rFonts w:ascii="Arial" w:hAnsi="Arial" w:cs="Arial"/>
                <w:sz w:val="16"/>
                <w:szCs w:val="16"/>
              </w:rPr>
            </w:pPr>
            <w:r>
              <w:rPr>
                <w:rFonts w:ascii="Arial" w:hAnsi="Arial" w:cs="Arial"/>
                <w:sz w:val="16"/>
                <w:szCs w:val="16"/>
              </w:rPr>
              <w:t xml:space="preserve">For study titled &lt;study title&gt;, an Intervention Model or description of Intervention Model cannot be provided since you did not answer “Yes” to questions 1.4a through 1.4d in the Clinical Trial </w:t>
            </w:r>
            <w:r w:rsidRPr="00C02457">
              <w:rPr>
                <w:rFonts w:ascii="Arial" w:hAnsi="Arial" w:cs="Arial"/>
                <w:sz w:val="16"/>
                <w:szCs w:val="16"/>
              </w:rPr>
              <w:t>Questionnaire</w:t>
            </w:r>
            <w:r>
              <w:rPr>
                <w:rFonts w:ascii="Arial" w:hAnsi="Arial" w:cs="Arial"/>
                <w:sz w:val="16"/>
                <w:szCs w:val="16"/>
              </w:rPr>
              <w:t>.</w:t>
            </w:r>
          </w:p>
        </w:tc>
        <w:tc>
          <w:tcPr>
            <w:tcW w:w="0" w:type="auto"/>
          </w:tcPr>
          <w:p w14:paraId="63EFCF74"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18511745"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79F66910"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0CB1B3F3"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1F67D85" w14:textId="7ED356B1" w:rsidR="001663FA" w:rsidRDefault="001663FA" w:rsidP="001663FA">
            <w:pPr>
              <w:autoSpaceDE w:val="0"/>
              <w:autoSpaceDN w:val="0"/>
              <w:adjustRightInd w:val="0"/>
              <w:spacing w:after="0" w:line="240" w:lineRule="auto"/>
              <w:rPr>
                <w:rFonts w:ascii="Arial" w:hAnsi="Arial" w:cs="Arial"/>
                <w:color w:val="000000"/>
                <w:sz w:val="16"/>
                <w:szCs w:val="16"/>
              </w:rPr>
            </w:pPr>
            <w:r w:rsidRPr="00D97107">
              <w:rPr>
                <w:rFonts w:ascii="Arial" w:hAnsi="Arial" w:cs="Arial"/>
                <w:color w:val="000000"/>
                <w:sz w:val="16"/>
                <w:szCs w:val="16"/>
              </w:rPr>
              <w:t>Study Record fields in Sections IV and V are blocked for studies which do not involve clinical trials.</w:t>
            </w:r>
          </w:p>
          <w:p w14:paraId="683A0BC4"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5E23DBE"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3675CD8"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4F61947F"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131AD910" w14:textId="77777777" w:rsidTr="00FA5058">
        <w:trPr>
          <w:trHeight w:val="244"/>
        </w:trPr>
        <w:tc>
          <w:tcPr>
            <w:tcW w:w="0" w:type="auto"/>
            <w:shd w:val="clear" w:color="auto" w:fill="FFFFFF" w:themeFill="background1"/>
          </w:tcPr>
          <w:p w14:paraId="7DB49AF8"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14AA0E83"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5AFB7927"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4.2.e Intervention Model</w:t>
            </w:r>
          </w:p>
          <w:p w14:paraId="7C63A488" w14:textId="77777777" w:rsidR="001663FA" w:rsidRPr="00293FAF" w:rsidRDefault="001663FA" w:rsidP="001663FA">
            <w:pPr>
              <w:spacing w:after="196"/>
              <w:rPr>
                <w:rFonts w:ascii="Arial" w:hAnsi="Arial" w:cs="Arial"/>
                <w:b/>
                <w:sz w:val="16"/>
                <w:szCs w:val="16"/>
              </w:rPr>
            </w:pPr>
          </w:p>
        </w:tc>
        <w:tc>
          <w:tcPr>
            <w:tcW w:w="0" w:type="auto"/>
            <w:shd w:val="clear" w:color="auto" w:fill="FFFFFF" w:themeFill="background1"/>
          </w:tcPr>
          <w:p w14:paraId="15ABEDAB" w14:textId="77777777" w:rsidR="001663FA" w:rsidRPr="001D009B" w:rsidRDefault="001663FA" w:rsidP="001663FA">
            <w:pPr>
              <w:spacing w:after="196"/>
              <w:rPr>
                <w:rFonts w:ascii="Arial" w:hAnsi="Arial" w:cs="Arial"/>
                <w:color w:val="000000"/>
                <w:sz w:val="16"/>
                <w:szCs w:val="16"/>
              </w:rPr>
            </w:pPr>
            <w:r w:rsidRPr="001D009B">
              <w:rPr>
                <w:rFonts w:ascii="Arial" w:hAnsi="Arial" w:cs="Arial"/>
                <w:sz w:val="16"/>
                <w:szCs w:val="16"/>
              </w:rPr>
              <w:t>034.8.74</w:t>
            </w:r>
          </w:p>
        </w:tc>
        <w:tc>
          <w:tcPr>
            <w:tcW w:w="0" w:type="auto"/>
            <w:shd w:val="clear" w:color="auto" w:fill="auto"/>
          </w:tcPr>
          <w:p w14:paraId="7FC98120"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706B97D1"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5AD0A9D0"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67BCBA38" w14:textId="120F6409"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4E40E995" w14:textId="737D6E14"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2B4DE0E8" w14:textId="2A292661" w:rsidR="001663FA" w:rsidRPr="000270E7" w:rsidRDefault="001663FA" w:rsidP="001663FA">
            <w:pPr>
              <w:autoSpaceDE w:val="0"/>
              <w:autoSpaceDN w:val="0"/>
              <w:adjustRightInd w:val="0"/>
              <w:spacing w:after="0" w:line="240" w:lineRule="auto"/>
              <w:rPr>
                <w:rFonts w:ascii="Arial" w:hAnsi="Arial" w:cs="Arial"/>
                <w:sz w:val="16"/>
                <w:szCs w:val="16"/>
              </w:rPr>
            </w:pPr>
            <w:r w:rsidRPr="00FA2F8E">
              <w:rPr>
                <w:rFonts w:ascii="Arial" w:hAnsi="Arial" w:cs="Arial"/>
                <w:sz w:val="16"/>
                <w:szCs w:val="16"/>
              </w:rPr>
              <w:t>CLINICALTRIALCODE = “N</w:t>
            </w:r>
            <w:r>
              <w:rPr>
                <w:rFonts w:ascii="Arial" w:hAnsi="Arial" w:cs="Arial"/>
                <w:sz w:val="16"/>
                <w:szCs w:val="16"/>
              </w:rPr>
              <w:t>”</w:t>
            </w:r>
          </w:p>
        </w:tc>
        <w:tc>
          <w:tcPr>
            <w:tcW w:w="0" w:type="auto"/>
          </w:tcPr>
          <w:p w14:paraId="07B21B6D" w14:textId="77777777" w:rsidR="001663FA" w:rsidRPr="005B157C" w:rsidRDefault="001663FA" w:rsidP="001663FA">
            <w:pPr>
              <w:autoSpaceDE w:val="0"/>
              <w:autoSpaceDN w:val="0"/>
              <w:adjustRightInd w:val="0"/>
              <w:spacing w:after="0" w:line="240" w:lineRule="auto"/>
              <w:rPr>
                <w:rFonts w:ascii="Arial" w:eastAsia="Calibri" w:hAnsi="Arial" w:cs="Arial"/>
                <w:sz w:val="16"/>
                <w:szCs w:val="16"/>
              </w:rPr>
            </w:pPr>
            <w:r w:rsidRPr="005B157C">
              <w:rPr>
                <w:rFonts w:ascii="Arial" w:eastAsia="Calibri" w:hAnsi="Arial" w:cs="Arial"/>
                <w:sz w:val="16"/>
                <w:szCs w:val="16"/>
              </w:rPr>
              <w:t>Incl F’s:</w:t>
            </w:r>
          </w:p>
          <w:p w14:paraId="56D2E350"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73674F2C" w14:textId="77777777" w:rsidR="001663FA" w:rsidRPr="00774589" w:rsidRDefault="001663FA" w:rsidP="001663FA">
            <w:pPr>
              <w:autoSpaceDE w:val="0"/>
              <w:autoSpaceDN w:val="0"/>
              <w:adjustRightInd w:val="0"/>
              <w:spacing w:after="0" w:line="240" w:lineRule="auto"/>
              <w:rPr>
                <w:rFonts w:ascii="Arial" w:eastAsia="Calibri" w:hAnsi="Arial" w:cs="Arial"/>
                <w:sz w:val="16"/>
                <w:szCs w:val="16"/>
              </w:rPr>
            </w:pPr>
            <w:r w:rsidRPr="00774589">
              <w:rPr>
                <w:rFonts w:ascii="Arial" w:eastAsia="Calibri" w:hAnsi="Arial" w:cs="Arial"/>
                <w:sz w:val="16"/>
                <w:szCs w:val="16"/>
              </w:rPr>
              <w:t>F05, F30, F31, F32, F33, F37, F38, FI2, F99/K00</w:t>
            </w:r>
          </w:p>
          <w:p w14:paraId="5D554664" w14:textId="77777777" w:rsidR="001663FA" w:rsidRPr="005B157C" w:rsidRDefault="001663FA" w:rsidP="001663FA">
            <w:pPr>
              <w:autoSpaceDE w:val="0"/>
              <w:autoSpaceDN w:val="0"/>
              <w:adjustRightInd w:val="0"/>
              <w:spacing w:after="0" w:line="240" w:lineRule="auto"/>
              <w:rPr>
                <w:rFonts w:ascii="Arial" w:eastAsia="Calibri" w:hAnsi="Arial" w:cs="Arial"/>
                <w:sz w:val="16"/>
                <w:szCs w:val="16"/>
              </w:rPr>
            </w:pPr>
            <w:r w:rsidRPr="005B157C">
              <w:rPr>
                <w:rFonts w:ascii="Arial" w:eastAsia="Calibri" w:hAnsi="Arial" w:cs="Arial"/>
                <w:sz w:val="16"/>
                <w:szCs w:val="16"/>
              </w:rPr>
              <w:t xml:space="preserve">Incl K’s: </w:t>
            </w:r>
          </w:p>
          <w:p w14:paraId="2B7A4A76"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0D876C6F" w14:textId="77777777" w:rsidR="001663FA" w:rsidRDefault="001663FA" w:rsidP="001663FA">
            <w:pPr>
              <w:autoSpaceDE w:val="0"/>
              <w:autoSpaceDN w:val="0"/>
              <w:adjustRightInd w:val="0"/>
              <w:spacing w:after="0" w:line="240" w:lineRule="auto"/>
              <w:rPr>
                <w:rFonts w:ascii="Arial" w:eastAsia="Calibri" w:hAnsi="Arial" w:cs="Arial"/>
                <w:sz w:val="16"/>
                <w:szCs w:val="16"/>
              </w:rPr>
            </w:pPr>
            <w:r w:rsidRPr="00774589">
              <w:rPr>
                <w:rFonts w:ascii="Arial" w:eastAsia="Calibri" w:hAnsi="Arial" w:cs="Arial"/>
                <w:sz w:val="16"/>
                <w:szCs w:val="16"/>
              </w:rPr>
              <w:t>K01,</w:t>
            </w:r>
          </w:p>
          <w:p w14:paraId="1F579074" w14:textId="3D9C0795" w:rsidR="001663FA" w:rsidRDefault="001663FA" w:rsidP="001663FA">
            <w:pPr>
              <w:autoSpaceDE w:val="0"/>
              <w:autoSpaceDN w:val="0"/>
              <w:adjustRightInd w:val="0"/>
              <w:spacing w:after="0" w:line="240" w:lineRule="auto"/>
              <w:rPr>
                <w:rFonts w:ascii="Arial" w:eastAsia="Calibri" w:hAnsi="Arial" w:cs="Arial"/>
                <w:sz w:val="16"/>
                <w:szCs w:val="16"/>
              </w:rPr>
            </w:pPr>
            <w:r w:rsidRPr="00774589">
              <w:rPr>
                <w:rFonts w:ascii="Arial" w:eastAsia="Calibri" w:hAnsi="Arial" w:cs="Arial"/>
                <w:sz w:val="16"/>
                <w:szCs w:val="16"/>
              </w:rPr>
              <w:t>K02, K05,  K07, K08, K18, K22, K23, K24,K25, K26, K99/R00,</w:t>
            </w:r>
            <w:r>
              <w:rPr>
                <w:rFonts w:ascii="Arial" w:eastAsia="Calibri" w:hAnsi="Arial" w:cs="Arial"/>
                <w:sz w:val="16"/>
                <w:szCs w:val="16"/>
              </w:rPr>
              <w:t xml:space="preserve"> </w:t>
            </w:r>
            <w:r w:rsidRPr="00774589">
              <w:rPr>
                <w:rFonts w:ascii="Arial" w:eastAsia="Calibri" w:hAnsi="Arial" w:cs="Arial"/>
                <w:sz w:val="16"/>
                <w:szCs w:val="16"/>
              </w:rPr>
              <w:t>K76, K43</w:t>
            </w:r>
            <w:r>
              <w:rPr>
                <w:rFonts w:ascii="Arial" w:eastAsia="Calibri" w:hAnsi="Arial" w:cs="Arial"/>
                <w:sz w:val="16"/>
                <w:szCs w:val="16"/>
              </w:rPr>
              <w:t>,K38, K32</w:t>
            </w:r>
          </w:p>
          <w:p w14:paraId="7D4D7978"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18BC2833" w14:textId="473BBC1E"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055EE5B4" w14:textId="6964990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249ECE35" w14:textId="534F8D4A"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Pr>
          <w:p w14:paraId="7B599A59" w14:textId="2DEC315E"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37833308" w14:textId="77777777" w:rsidR="001663FA" w:rsidRDefault="001663FA" w:rsidP="001663FA">
            <w:pPr>
              <w:spacing w:after="196"/>
              <w:rPr>
                <w:rFonts w:ascii="Arial" w:hAnsi="Arial" w:cs="Arial"/>
                <w:sz w:val="16"/>
                <w:szCs w:val="16"/>
              </w:rPr>
            </w:pPr>
            <w:r>
              <w:rPr>
                <w:rFonts w:ascii="Arial" w:hAnsi="Arial" w:cs="Arial"/>
                <w:sz w:val="16"/>
                <w:szCs w:val="16"/>
              </w:rPr>
              <w:t>Provide error if Intervention Model  or description for Intervention Model is provided</w:t>
            </w:r>
          </w:p>
        </w:tc>
        <w:tc>
          <w:tcPr>
            <w:tcW w:w="0" w:type="auto"/>
          </w:tcPr>
          <w:p w14:paraId="3F49868F" w14:textId="5C32ABB0" w:rsidR="001663FA" w:rsidRDefault="001663FA" w:rsidP="001663FA">
            <w:pPr>
              <w:spacing w:after="196"/>
              <w:rPr>
                <w:rFonts w:ascii="Arial" w:hAnsi="Arial" w:cs="Arial"/>
                <w:sz w:val="16"/>
                <w:szCs w:val="16"/>
              </w:rPr>
            </w:pPr>
            <w:r>
              <w:rPr>
                <w:rFonts w:ascii="Arial" w:hAnsi="Arial" w:cs="Arial"/>
                <w:sz w:val="16"/>
                <w:szCs w:val="16"/>
              </w:rPr>
              <w:t>For study titled &lt;study title&gt;, an Intervention Model or description for Intervention Model cannot be provided since the Opportunity Announcement does not allow independent clinical trials</w:t>
            </w:r>
          </w:p>
        </w:tc>
        <w:tc>
          <w:tcPr>
            <w:tcW w:w="0" w:type="auto"/>
          </w:tcPr>
          <w:p w14:paraId="02BBEED3"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73D32607" w14:textId="3EDC9A78" w:rsidR="001663FA" w:rsidRDefault="001663FA" w:rsidP="001663FA">
            <w:pPr>
              <w:autoSpaceDE w:val="0"/>
              <w:autoSpaceDN w:val="0"/>
              <w:adjustRightInd w:val="0"/>
              <w:spacing w:after="0" w:line="240" w:lineRule="auto"/>
              <w:rPr>
                <w:rFonts w:ascii="Arial" w:hAnsi="Arial" w:cs="Arial"/>
                <w:color w:val="000000"/>
                <w:sz w:val="16"/>
                <w:szCs w:val="16"/>
              </w:rPr>
            </w:pPr>
            <w:r w:rsidRPr="003523F2">
              <w:rPr>
                <w:rFonts w:ascii="Arial" w:hAnsi="Arial" w:cs="Arial"/>
                <w:color w:val="000000"/>
                <w:sz w:val="16"/>
                <w:szCs w:val="16"/>
              </w:rPr>
              <w:t>Updated Rule April 2025 Release</w:t>
            </w:r>
          </w:p>
          <w:p w14:paraId="1B748446"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EC5C414" w14:textId="6D8A75B9" w:rsidR="001663FA" w:rsidRDefault="001663FA" w:rsidP="001663FA">
            <w:pPr>
              <w:autoSpaceDE w:val="0"/>
              <w:autoSpaceDN w:val="0"/>
              <w:adjustRightInd w:val="0"/>
              <w:spacing w:after="0" w:line="240" w:lineRule="auto"/>
              <w:rPr>
                <w:rFonts w:ascii="Arial" w:hAnsi="Arial" w:cs="Arial"/>
                <w:color w:val="000000"/>
                <w:sz w:val="16"/>
                <w:szCs w:val="16"/>
              </w:rPr>
            </w:pPr>
            <w:r w:rsidRPr="005B157C">
              <w:rPr>
                <w:rFonts w:ascii="Arial" w:hAnsi="Arial" w:cs="Arial"/>
                <w:color w:val="000000"/>
                <w:sz w:val="16"/>
                <w:szCs w:val="16"/>
              </w:rPr>
              <w:t xml:space="preserve">Study Record fields in Sections IV and V are blocked for F and K applications to Clinical Trial Not Allowed </w:t>
            </w:r>
            <w:r>
              <w:rPr>
                <w:rFonts w:ascii="Arial" w:hAnsi="Arial" w:cs="Arial"/>
                <w:color w:val="000000"/>
                <w:sz w:val="16"/>
                <w:szCs w:val="16"/>
              </w:rPr>
              <w:t>Opportunity Announcement</w:t>
            </w:r>
            <w:r w:rsidRPr="005B157C">
              <w:rPr>
                <w:rFonts w:ascii="Arial" w:hAnsi="Arial" w:cs="Arial"/>
                <w:color w:val="000000"/>
                <w:sz w:val="16"/>
                <w:szCs w:val="16"/>
              </w:rPr>
              <w:t>s.</w:t>
            </w:r>
          </w:p>
          <w:p w14:paraId="040032A6"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4F35977"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26BBF10A"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0EEDF271" w14:textId="77777777" w:rsidTr="00FA5058">
        <w:trPr>
          <w:trHeight w:val="244"/>
        </w:trPr>
        <w:tc>
          <w:tcPr>
            <w:tcW w:w="0" w:type="auto"/>
            <w:shd w:val="clear" w:color="auto" w:fill="FFFFFF" w:themeFill="background1"/>
          </w:tcPr>
          <w:p w14:paraId="0805F8C8"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6825CC72"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0D212FAC" w14:textId="77777777" w:rsidR="001663FA" w:rsidRPr="0063184A" w:rsidRDefault="001663FA" w:rsidP="001663FA">
            <w:pPr>
              <w:spacing w:after="196"/>
              <w:rPr>
                <w:rFonts w:ascii="Arial" w:hAnsi="Arial" w:cs="Arial"/>
                <w:b/>
                <w:sz w:val="16"/>
                <w:szCs w:val="16"/>
              </w:rPr>
            </w:pPr>
            <w:r w:rsidRPr="00293FAF">
              <w:rPr>
                <w:rFonts w:ascii="Arial" w:hAnsi="Arial" w:cs="Arial"/>
                <w:sz w:val="16"/>
                <w:szCs w:val="16"/>
              </w:rPr>
              <w:t>4.2.f Masking</w:t>
            </w:r>
          </w:p>
        </w:tc>
        <w:tc>
          <w:tcPr>
            <w:tcW w:w="0" w:type="auto"/>
            <w:shd w:val="clear" w:color="auto" w:fill="FFFFFF" w:themeFill="background1"/>
          </w:tcPr>
          <w:p w14:paraId="4D2E8F6F"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16</w:t>
            </w:r>
          </w:p>
        </w:tc>
        <w:tc>
          <w:tcPr>
            <w:tcW w:w="0" w:type="auto"/>
            <w:shd w:val="clear" w:color="auto" w:fill="auto"/>
          </w:tcPr>
          <w:p w14:paraId="0E4166C6"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7E107E69"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6D2414F9"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628820C9" w14:textId="1C4588E6"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1B5E9C88" w14:textId="32A19D86"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17A7DB42" w14:textId="09B7CEDA" w:rsidR="001663FA" w:rsidRPr="0063184A" w:rsidRDefault="001663FA" w:rsidP="001663FA">
            <w:pPr>
              <w:autoSpaceDE w:val="0"/>
              <w:autoSpaceDN w:val="0"/>
              <w:adjustRightInd w:val="0"/>
              <w:spacing w:after="0" w:line="240" w:lineRule="auto"/>
              <w:rPr>
                <w:rFonts w:ascii="Arial" w:hAnsi="Arial" w:cs="Arial"/>
                <w:sz w:val="16"/>
                <w:szCs w:val="16"/>
              </w:rPr>
            </w:pPr>
            <w:r w:rsidRPr="00A74B21">
              <w:rPr>
                <w:rFonts w:ascii="Arial" w:hAnsi="Arial" w:cs="Arial"/>
                <w:sz w:val="16"/>
                <w:szCs w:val="16"/>
              </w:rPr>
              <w:t>CLINICALTRIALCODE = R,O,B</w:t>
            </w:r>
          </w:p>
        </w:tc>
        <w:tc>
          <w:tcPr>
            <w:tcW w:w="0" w:type="auto"/>
          </w:tcPr>
          <w:p w14:paraId="6B873737"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356171D5"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7658D763" w14:textId="628DF434"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494BD718" w14:textId="3CC41DAB"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7D877D5F" w14:textId="4AB2EB22"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51E1948E" w14:textId="77777777" w:rsidR="001663FA" w:rsidRPr="00293FAF" w:rsidRDefault="001663FA" w:rsidP="001663FA">
            <w:pPr>
              <w:spacing w:after="196"/>
              <w:rPr>
                <w:rFonts w:ascii="Arial" w:hAnsi="Arial" w:cs="Arial"/>
                <w:sz w:val="16"/>
                <w:szCs w:val="16"/>
              </w:rPr>
            </w:pPr>
            <w:r>
              <w:rPr>
                <w:rFonts w:ascii="Arial" w:hAnsi="Arial" w:cs="Arial"/>
                <w:sz w:val="16"/>
                <w:szCs w:val="16"/>
              </w:rPr>
              <w:t>Provide error for a study</w:t>
            </w:r>
            <w:r w:rsidRPr="00293FAF">
              <w:rPr>
                <w:rFonts w:ascii="Arial" w:hAnsi="Arial" w:cs="Arial"/>
                <w:sz w:val="16"/>
                <w:szCs w:val="16"/>
              </w:rPr>
              <w:t xml:space="preserve"> </w:t>
            </w:r>
            <w:r>
              <w:rPr>
                <w:rFonts w:ascii="Arial" w:hAnsi="Arial" w:cs="Arial"/>
                <w:sz w:val="16"/>
                <w:szCs w:val="16"/>
              </w:rPr>
              <w:t xml:space="preserve">record </w:t>
            </w:r>
            <w:r w:rsidRPr="00293FAF">
              <w:rPr>
                <w:rFonts w:ascii="Arial" w:hAnsi="Arial" w:cs="Arial"/>
                <w:sz w:val="16"/>
                <w:szCs w:val="16"/>
              </w:rPr>
              <w:t>if response to masking is not provided.</w:t>
            </w:r>
          </w:p>
          <w:p w14:paraId="560CECEB" w14:textId="77777777" w:rsidR="001663FA" w:rsidRPr="003E7805" w:rsidRDefault="001663FA" w:rsidP="001663FA">
            <w:pPr>
              <w:spacing w:after="196"/>
              <w:rPr>
                <w:rFonts w:ascii="Arial" w:hAnsi="Arial" w:cs="Arial"/>
                <w:sz w:val="16"/>
                <w:szCs w:val="16"/>
              </w:rPr>
            </w:pPr>
          </w:p>
        </w:tc>
        <w:tc>
          <w:tcPr>
            <w:tcW w:w="0" w:type="auto"/>
          </w:tcPr>
          <w:p w14:paraId="48E9CB56" w14:textId="77777777" w:rsidR="001663FA" w:rsidRPr="003E7805" w:rsidRDefault="001663FA" w:rsidP="001663FA">
            <w:pPr>
              <w:spacing w:after="196"/>
              <w:rPr>
                <w:rFonts w:ascii="Arial" w:hAnsi="Arial" w:cs="Arial"/>
                <w:sz w:val="16"/>
                <w:szCs w:val="16"/>
              </w:rPr>
            </w:pPr>
            <w:r>
              <w:rPr>
                <w:rFonts w:ascii="Arial" w:hAnsi="Arial" w:cs="Arial"/>
                <w:sz w:val="16"/>
                <w:szCs w:val="16"/>
              </w:rPr>
              <w:t xml:space="preserve">For study titled &lt;study title&gt; a response to the masking question is required </w:t>
            </w:r>
            <w:r w:rsidRPr="00A24652">
              <w:rPr>
                <w:rFonts w:ascii="Arial" w:hAnsi="Arial" w:cs="Arial"/>
                <w:sz w:val="16"/>
                <w:szCs w:val="16"/>
              </w:rPr>
              <w:t xml:space="preserve">since you answered </w:t>
            </w:r>
            <w:r>
              <w:rPr>
                <w:rFonts w:ascii="Arial" w:hAnsi="Arial" w:cs="Arial"/>
                <w:sz w:val="16"/>
                <w:szCs w:val="16"/>
              </w:rPr>
              <w:t>“</w:t>
            </w:r>
            <w:r w:rsidRPr="00A24652">
              <w:rPr>
                <w:rFonts w:ascii="Arial" w:hAnsi="Arial" w:cs="Arial"/>
                <w:sz w:val="16"/>
                <w:szCs w:val="16"/>
              </w:rPr>
              <w:t>Yes</w:t>
            </w:r>
            <w:r>
              <w:rPr>
                <w:rFonts w:ascii="Arial" w:hAnsi="Arial" w:cs="Arial"/>
                <w:sz w:val="16"/>
                <w:szCs w:val="16"/>
              </w:rPr>
              <w:t>”</w:t>
            </w:r>
            <w:r w:rsidRPr="00A24652">
              <w:rPr>
                <w:rFonts w:ascii="Arial" w:hAnsi="Arial" w:cs="Arial"/>
                <w:sz w:val="16"/>
                <w:szCs w:val="16"/>
              </w:rPr>
              <w:t xml:space="preserve"> to questions 1.4.a-1.4.d in the Clinical Trial Questionnaire</w:t>
            </w:r>
            <w:r>
              <w:rPr>
                <w:rFonts w:ascii="Arial" w:hAnsi="Arial" w:cs="Arial"/>
                <w:sz w:val="16"/>
                <w:szCs w:val="16"/>
              </w:rPr>
              <w:t>.</w:t>
            </w:r>
          </w:p>
        </w:tc>
        <w:tc>
          <w:tcPr>
            <w:tcW w:w="0" w:type="auto"/>
          </w:tcPr>
          <w:p w14:paraId="4C2A8586"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0D0AD35E"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735B660E"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604632EA"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6513302" w14:textId="0C9C3913" w:rsidR="001663FA" w:rsidRDefault="001663FA" w:rsidP="001663FA">
            <w:pPr>
              <w:autoSpaceDE w:val="0"/>
              <w:autoSpaceDN w:val="0"/>
              <w:adjustRightInd w:val="0"/>
              <w:spacing w:after="0" w:line="240" w:lineRule="auto"/>
              <w:rPr>
                <w:rFonts w:ascii="Arial" w:hAnsi="Arial" w:cs="Arial"/>
                <w:color w:val="000000"/>
                <w:sz w:val="16"/>
                <w:szCs w:val="16"/>
              </w:rPr>
            </w:pPr>
            <w:r w:rsidRPr="005B157C">
              <w:rPr>
                <w:rFonts w:ascii="Arial" w:hAnsi="Arial" w:cs="Arial"/>
                <w:color w:val="000000"/>
                <w:sz w:val="16"/>
                <w:szCs w:val="16"/>
              </w:rPr>
              <w:t>Study Record fields in Sections IV and V are required for studies involving independent clinical trials (unless CLINICALTRIALCODE = I).</w:t>
            </w:r>
          </w:p>
          <w:p w14:paraId="441E9896"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4D0898F"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F3A0F56"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16B2EA8"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67E9C9C1"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70C57094" w14:textId="77777777" w:rsidTr="00FA5058">
        <w:trPr>
          <w:trHeight w:val="244"/>
        </w:trPr>
        <w:tc>
          <w:tcPr>
            <w:tcW w:w="0" w:type="auto"/>
            <w:shd w:val="clear" w:color="auto" w:fill="FFFFFF" w:themeFill="background1"/>
          </w:tcPr>
          <w:p w14:paraId="597AA028"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505F06D5"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6895ED39" w14:textId="77777777" w:rsidR="001663FA" w:rsidRPr="00293FAF" w:rsidRDefault="001663FA" w:rsidP="001663FA">
            <w:pPr>
              <w:spacing w:after="196"/>
              <w:rPr>
                <w:rFonts w:ascii="Arial" w:hAnsi="Arial" w:cs="Arial"/>
                <w:b/>
                <w:sz w:val="16"/>
                <w:szCs w:val="16"/>
              </w:rPr>
            </w:pPr>
            <w:r w:rsidRPr="00293FAF">
              <w:rPr>
                <w:rFonts w:ascii="Arial" w:hAnsi="Arial" w:cs="Arial"/>
                <w:sz w:val="16"/>
                <w:szCs w:val="16"/>
              </w:rPr>
              <w:t>4.2.f Masking</w:t>
            </w:r>
          </w:p>
        </w:tc>
        <w:tc>
          <w:tcPr>
            <w:tcW w:w="0" w:type="auto"/>
            <w:shd w:val="clear" w:color="auto" w:fill="FFFFFF" w:themeFill="background1"/>
          </w:tcPr>
          <w:p w14:paraId="5ABA875C"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46</w:t>
            </w:r>
          </w:p>
        </w:tc>
        <w:tc>
          <w:tcPr>
            <w:tcW w:w="0" w:type="auto"/>
            <w:shd w:val="clear" w:color="auto" w:fill="auto"/>
          </w:tcPr>
          <w:p w14:paraId="40E7C497"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166DAB7A"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2DA3F4CB"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36E65756" w14:textId="05F2D9EE"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3DB13C5C" w14:textId="509F2C31"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53655F27" w14:textId="056F3E81" w:rsidR="001663FA" w:rsidRPr="00FF0458" w:rsidRDefault="001663FA" w:rsidP="001663FA">
            <w:pPr>
              <w:autoSpaceDE w:val="0"/>
              <w:autoSpaceDN w:val="0"/>
              <w:adjustRightInd w:val="0"/>
              <w:spacing w:after="0" w:line="240" w:lineRule="auto"/>
              <w:rPr>
                <w:rFonts w:ascii="Arial" w:hAnsi="Arial" w:cs="Arial"/>
                <w:sz w:val="16"/>
                <w:szCs w:val="16"/>
              </w:rPr>
            </w:pPr>
          </w:p>
        </w:tc>
        <w:tc>
          <w:tcPr>
            <w:tcW w:w="0" w:type="auto"/>
          </w:tcPr>
          <w:p w14:paraId="17BD8128"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687770FC"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49366477" w14:textId="013FBD6E"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46B8F8CE" w14:textId="562673C8"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412DCCEE" w14:textId="1C34AB83"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151B94FD" w14:textId="77777777" w:rsidR="001663FA" w:rsidRDefault="001663FA" w:rsidP="001663FA">
            <w:pPr>
              <w:spacing w:after="196"/>
              <w:rPr>
                <w:rFonts w:ascii="Arial" w:hAnsi="Arial" w:cs="Arial"/>
                <w:sz w:val="16"/>
                <w:szCs w:val="16"/>
              </w:rPr>
            </w:pPr>
            <w:r>
              <w:rPr>
                <w:rFonts w:ascii="Arial" w:hAnsi="Arial" w:cs="Arial"/>
                <w:sz w:val="16"/>
                <w:szCs w:val="16"/>
              </w:rPr>
              <w:t>Provide error for a Study record if response to masking is “Yes”</w:t>
            </w:r>
          </w:p>
        </w:tc>
        <w:tc>
          <w:tcPr>
            <w:tcW w:w="0" w:type="auto"/>
          </w:tcPr>
          <w:p w14:paraId="5E2F6F2C" w14:textId="77777777" w:rsidR="001663FA" w:rsidRPr="00293FAF" w:rsidRDefault="001663FA" w:rsidP="001663FA">
            <w:pPr>
              <w:spacing w:after="196"/>
              <w:rPr>
                <w:rFonts w:ascii="Arial" w:hAnsi="Arial" w:cs="Arial"/>
                <w:sz w:val="16"/>
                <w:szCs w:val="16"/>
              </w:rPr>
            </w:pPr>
            <w:r>
              <w:rPr>
                <w:rFonts w:ascii="Arial" w:hAnsi="Arial" w:cs="Arial"/>
                <w:sz w:val="16"/>
                <w:szCs w:val="16"/>
              </w:rPr>
              <w:t>For study titled &lt;study title&gt; a response to the masking question cannot be “Yes”, since</w:t>
            </w:r>
            <w:r>
              <w:rPr>
                <w:rFonts w:ascii="Arial" w:hAnsi="Arial" w:cs="Arial"/>
                <w:color w:val="7030A0"/>
                <w:sz w:val="16"/>
                <w:szCs w:val="16"/>
              </w:rPr>
              <w:t xml:space="preserve"> </w:t>
            </w:r>
            <w:r w:rsidRPr="00A24652">
              <w:rPr>
                <w:rFonts w:ascii="Arial" w:hAnsi="Arial" w:cs="Arial"/>
                <w:sz w:val="16"/>
                <w:szCs w:val="16"/>
              </w:rPr>
              <w:t xml:space="preserve">you did not answer </w:t>
            </w:r>
            <w:r>
              <w:rPr>
                <w:rFonts w:ascii="Arial" w:hAnsi="Arial" w:cs="Arial"/>
                <w:sz w:val="16"/>
                <w:szCs w:val="16"/>
              </w:rPr>
              <w:t>“</w:t>
            </w:r>
            <w:r w:rsidRPr="00A24652">
              <w:rPr>
                <w:rFonts w:ascii="Arial" w:hAnsi="Arial" w:cs="Arial"/>
                <w:sz w:val="16"/>
                <w:szCs w:val="16"/>
              </w:rPr>
              <w:t>Yes</w:t>
            </w:r>
            <w:r>
              <w:rPr>
                <w:rFonts w:ascii="Arial" w:hAnsi="Arial" w:cs="Arial"/>
                <w:sz w:val="16"/>
                <w:szCs w:val="16"/>
              </w:rPr>
              <w:t>”</w:t>
            </w:r>
            <w:r w:rsidRPr="00A24652">
              <w:rPr>
                <w:rFonts w:ascii="Arial" w:hAnsi="Arial" w:cs="Arial"/>
                <w:sz w:val="16"/>
                <w:szCs w:val="16"/>
              </w:rPr>
              <w:t xml:space="preserve"> to questions 1.4.a-1.4.d in the Clinical Trial Questionnaire.</w:t>
            </w:r>
          </w:p>
        </w:tc>
        <w:tc>
          <w:tcPr>
            <w:tcW w:w="0" w:type="auto"/>
          </w:tcPr>
          <w:p w14:paraId="5CC8CCD7"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54D08671"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5EC278E9"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03E72058"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E67367D" w14:textId="6F5751B9" w:rsidR="001663FA" w:rsidRDefault="001663FA" w:rsidP="001663FA">
            <w:pPr>
              <w:autoSpaceDE w:val="0"/>
              <w:autoSpaceDN w:val="0"/>
              <w:adjustRightInd w:val="0"/>
              <w:spacing w:after="0" w:line="240" w:lineRule="auto"/>
              <w:rPr>
                <w:rFonts w:ascii="Arial" w:hAnsi="Arial" w:cs="Arial"/>
                <w:color w:val="000000"/>
                <w:sz w:val="16"/>
                <w:szCs w:val="16"/>
              </w:rPr>
            </w:pPr>
            <w:r w:rsidRPr="00E3441B">
              <w:rPr>
                <w:rFonts w:ascii="Arial" w:hAnsi="Arial" w:cs="Arial"/>
                <w:color w:val="000000"/>
                <w:sz w:val="16"/>
                <w:szCs w:val="16"/>
              </w:rPr>
              <w:t>Study Record fields in Sections IV and V are blocked for studies which do not involve clinical trials.</w:t>
            </w:r>
          </w:p>
          <w:p w14:paraId="78A21FD7"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EAC716A"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3887E885"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50EFF747"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20EE4B24"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731ACBA1" w14:textId="77777777" w:rsidTr="00FA5058">
        <w:trPr>
          <w:trHeight w:val="244"/>
        </w:trPr>
        <w:tc>
          <w:tcPr>
            <w:tcW w:w="0" w:type="auto"/>
            <w:shd w:val="clear" w:color="auto" w:fill="FFFFFF" w:themeFill="background1"/>
          </w:tcPr>
          <w:p w14:paraId="617CC910" w14:textId="77777777" w:rsidR="001663FA" w:rsidRPr="0007617A"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0B3A48DA" w14:textId="77777777" w:rsidR="001663FA" w:rsidRPr="0007617A" w:rsidRDefault="001663FA" w:rsidP="001663FA">
            <w:pPr>
              <w:spacing w:after="196"/>
              <w:rPr>
                <w:rFonts w:ascii="Arial" w:hAnsi="Arial" w:cs="Arial"/>
                <w:b/>
                <w:sz w:val="16"/>
                <w:szCs w:val="16"/>
              </w:rPr>
            </w:pPr>
            <w:r w:rsidRPr="0007617A">
              <w:rPr>
                <w:rFonts w:ascii="Arial" w:hAnsi="Arial" w:cs="Arial"/>
                <w:b/>
                <w:sz w:val="16"/>
                <w:szCs w:val="16"/>
              </w:rPr>
              <w:t>Section 4 – Protocol Synopsis</w:t>
            </w:r>
          </w:p>
          <w:p w14:paraId="56098519" w14:textId="77777777" w:rsidR="001663FA" w:rsidRPr="00293FAF" w:rsidRDefault="001663FA" w:rsidP="001663FA">
            <w:pPr>
              <w:spacing w:after="196"/>
              <w:rPr>
                <w:rFonts w:ascii="Arial" w:hAnsi="Arial" w:cs="Arial"/>
                <w:b/>
                <w:sz w:val="16"/>
                <w:szCs w:val="16"/>
              </w:rPr>
            </w:pPr>
            <w:r w:rsidRPr="0007617A">
              <w:rPr>
                <w:rFonts w:ascii="Arial" w:hAnsi="Arial" w:cs="Arial"/>
                <w:sz w:val="16"/>
                <w:szCs w:val="16"/>
              </w:rPr>
              <w:t>4.2.f Masking</w:t>
            </w:r>
          </w:p>
        </w:tc>
        <w:tc>
          <w:tcPr>
            <w:tcW w:w="0" w:type="auto"/>
            <w:shd w:val="clear" w:color="auto" w:fill="FFFFFF" w:themeFill="background1"/>
          </w:tcPr>
          <w:p w14:paraId="4643E8DF" w14:textId="77777777" w:rsidR="001663FA" w:rsidRPr="0063184A" w:rsidRDefault="001663FA" w:rsidP="001663FA">
            <w:pPr>
              <w:spacing w:after="196"/>
              <w:rPr>
                <w:rFonts w:ascii="Arial" w:hAnsi="Arial" w:cs="Arial"/>
                <w:color w:val="000000"/>
                <w:sz w:val="16"/>
                <w:szCs w:val="16"/>
              </w:rPr>
            </w:pPr>
            <w:r w:rsidRPr="0007617A">
              <w:rPr>
                <w:rFonts w:ascii="Arial" w:hAnsi="Arial" w:cs="Arial"/>
                <w:color w:val="000000"/>
                <w:sz w:val="16"/>
                <w:szCs w:val="16"/>
              </w:rPr>
              <w:t>034.8.37</w:t>
            </w:r>
          </w:p>
        </w:tc>
        <w:tc>
          <w:tcPr>
            <w:tcW w:w="0" w:type="auto"/>
            <w:shd w:val="clear" w:color="auto" w:fill="auto"/>
          </w:tcPr>
          <w:p w14:paraId="36499638"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07617A">
              <w:rPr>
                <w:rFonts w:ascii="Arial" w:eastAsia="Calibri" w:hAnsi="Arial" w:cs="Arial"/>
                <w:sz w:val="16"/>
                <w:szCs w:val="16"/>
              </w:rPr>
              <w:t>N</w:t>
            </w:r>
          </w:p>
        </w:tc>
        <w:tc>
          <w:tcPr>
            <w:tcW w:w="0" w:type="auto"/>
          </w:tcPr>
          <w:p w14:paraId="4014A8B4"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07617A">
              <w:rPr>
                <w:rFonts w:ascii="Arial" w:eastAsia="Calibri" w:hAnsi="Arial" w:cs="Arial"/>
                <w:sz w:val="16"/>
                <w:szCs w:val="16"/>
              </w:rPr>
              <w:t>N</w:t>
            </w:r>
          </w:p>
        </w:tc>
        <w:tc>
          <w:tcPr>
            <w:tcW w:w="0" w:type="auto"/>
            <w:shd w:val="clear" w:color="auto" w:fill="auto"/>
          </w:tcPr>
          <w:p w14:paraId="7D2D9F51" w14:textId="77777777" w:rsidR="001663FA" w:rsidRPr="0007617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07617A">
              <w:rPr>
                <w:rFonts w:ascii="Arial" w:eastAsia="Calibri" w:hAnsi="Arial" w:cs="Arial"/>
                <w:sz w:val="16"/>
                <w:szCs w:val="16"/>
              </w:rPr>
              <w:t>NIH,</w:t>
            </w:r>
          </w:p>
          <w:p w14:paraId="47987534" w14:textId="5A45E7C0"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07617A">
              <w:rPr>
                <w:rFonts w:ascii="Arial" w:eastAsia="Calibri" w:hAnsi="Arial" w:cs="Arial"/>
                <w:sz w:val="16"/>
                <w:szCs w:val="16"/>
              </w:rPr>
              <w:t>AHRQ</w:t>
            </w:r>
          </w:p>
        </w:tc>
        <w:tc>
          <w:tcPr>
            <w:tcW w:w="0" w:type="auto"/>
          </w:tcPr>
          <w:p w14:paraId="3ED52BE0" w14:textId="46D89E5F"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1300FE01" w14:textId="66710B91" w:rsidR="001663FA" w:rsidRPr="000270E7" w:rsidRDefault="001663FA" w:rsidP="001663FA">
            <w:pPr>
              <w:autoSpaceDE w:val="0"/>
              <w:autoSpaceDN w:val="0"/>
              <w:adjustRightInd w:val="0"/>
              <w:spacing w:after="0" w:line="240" w:lineRule="auto"/>
              <w:rPr>
                <w:rFonts w:ascii="Arial" w:hAnsi="Arial" w:cs="Arial"/>
                <w:sz w:val="16"/>
                <w:szCs w:val="16"/>
              </w:rPr>
            </w:pPr>
            <w:r w:rsidRPr="00FA2F8E">
              <w:rPr>
                <w:rFonts w:ascii="Arial" w:hAnsi="Arial" w:cs="Arial"/>
                <w:sz w:val="16"/>
                <w:szCs w:val="16"/>
              </w:rPr>
              <w:t>CLINICALTRIALCODE = “N”</w:t>
            </w:r>
          </w:p>
        </w:tc>
        <w:tc>
          <w:tcPr>
            <w:tcW w:w="0" w:type="auto"/>
          </w:tcPr>
          <w:p w14:paraId="19D59E28" w14:textId="77777777" w:rsidR="001663FA" w:rsidRDefault="001663FA" w:rsidP="001663FA">
            <w:pPr>
              <w:autoSpaceDE w:val="0"/>
              <w:autoSpaceDN w:val="0"/>
              <w:adjustRightInd w:val="0"/>
              <w:spacing w:after="0" w:line="240" w:lineRule="auto"/>
              <w:rPr>
                <w:rFonts w:ascii="Arial" w:eastAsia="Calibri" w:hAnsi="Arial" w:cs="Arial"/>
                <w:sz w:val="16"/>
                <w:szCs w:val="16"/>
              </w:rPr>
            </w:pPr>
            <w:r w:rsidRPr="0007617A">
              <w:rPr>
                <w:rFonts w:ascii="Arial" w:eastAsia="Calibri" w:hAnsi="Arial" w:cs="Arial"/>
                <w:sz w:val="16"/>
                <w:szCs w:val="16"/>
              </w:rPr>
              <w:t>Incl F’s:</w:t>
            </w:r>
          </w:p>
          <w:p w14:paraId="33212E43" w14:textId="77777777" w:rsidR="001663FA" w:rsidRDefault="001663FA" w:rsidP="001663FA">
            <w:pPr>
              <w:autoSpaceDE w:val="0"/>
              <w:autoSpaceDN w:val="0"/>
              <w:adjustRightInd w:val="0"/>
              <w:spacing w:after="0" w:line="240" w:lineRule="auto"/>
              <w:rPr>
                <w:rFonts w:ascii="Arial" w:eastAsia="Calibri" w:hAnsi="Arial" w:cs="Arial"/>
                <w:sz w:val="16"/>
                <w:szCs w:val="16"/>
              </w:rPr>
            </w:pPr>
            <w:r w:rsidRPr="0007617A">
              <w:rPr>
                <w:rFonts w:ascii="Arial" w:eastAsia="Calibri" w:hAnsi="Arial" w:cs="Arial"/>
                <w:sz w:val="16"/>
                <w:szCs w:val="16"/>
              </w:rPr>
              <w:t xml:space="preserve"> </w:t>
            </w:r>
          </w:p>
          <w:p w14:paraId="1AF88FFE" w14:textId="77777777" w:rsidR="001663FA" w:rsidRPr="0007617A" w:rsidRDefault="001663FA" w:rsidP="001663FA">
            <w:pPr>
              <w:autoSpaceDE w:val="0"/>
              <w:autoSpaceDN w:val="0"/>
              <w:adjustRightInd w:val="0"/>
              <w:spacing w:after="0" w:line="240" w:lineRule="auto"/>
              <w:rPr>
                <w:rFonts w:ascii="Arial" w:eastAsia="Calibri" w:hAnsi="Arial" w:cs="Arial"/>
                <w:sz w:val="16"/>
                <w:szCs w:val="16"/>
              </w:rPr>
            </w:pPr>
            <w:r w:rsidRPr="0007617A">
              <w:rPr>
                <w:rFonts w:ascii="Arial" w:eastAsia="Calibri" w:hAnsi="Arial" w:cs="Arial"/>
                <w:sz w:val="16"/>
                <w:szCs w:val="16"/>
              </w:rPr>
              <w:t>F05, F30, F31, F32, F33, F37, F38, FI2, F99/K00</w:t>
            </w:r>
          </w:p>
          <w:p w14:paraId="4CB8B9F8" w14:textId="77777777" w:rsidR="001663FA" w:rsidRPr="0007617A" w:rsidRDefault="001663FA" w:rsidP="001663FA">
            <w:pPr>
              <w:autoSpaceDE w:val="0"/>
              <w:autoSpaceDN w:val="0"/>
              <w:adjustRightInd w:val="0"/>
              <w:spacing w:after="0" w:line="240" w:lineRule="auto"/>
              <w:rPr>
                <w:rFonts w:ascii="Arial" w:eastAsia="Calibri" w:hAnsi="Arial" w:cs="Arial"/>
                <w:sz w:val="16"/>
                <w:szCs w:val="16"/>
              </w:rPr>
            </w:pPr>
          </w:p>
          <w:p w14:paraId="65C34FDC" w14:textId="77777777" w:rsidR="001663FA" w:rsidRDefault="001663FA" w:rsidP="001663FA">
            <w:pPr>
              <w:autoSpaceDE w:val="0"/>
              <w:autoSpaceDN w:val="0"/>
              <w:adjustRightInd w:val="0"/>
              <w:spacing w:after="0" w:line="240" w:lineRule="auto"/>
              <w:rPr>
                <w:rFonts w:ascii="Arial" w:eastAsia="Calibri" w:hAnsi="Arial" w:cs="Arial"/>
                <w:sz w:val="16"/>
                <w:szCs w:val="16"/>
              </w:rPr>
            </w:pPr>
            <w:r w:rsidRPr="0007617A">
              <w:rPr>
                <w:rFonts w:ascii="Arial" w:eastAsia="Calibri" w:hAnsi="Arial" w:cs="Arial"/>
                <w:sz w:val="16"/>
                <w:szCs w:val="16"/>
              </w:rPr>
              <w:t>Incl</w:t>
            </w:r>
          </w:p>
          <w:p w14:paraId="10DB92ED" w14:textId="03ABDE83" w:rsidR="001663FA" w:rsidRDefault="001663FA" w:rsidP="001663FA">
            <w:pPr>
              <w:autoSpaceDE w:val="0"/>
              <w:autoSpaceDN w:val="0"/>
              <w:adjustRightInd w:val="0"/>
              <w:spacing w:after="0" w:line="240" w:lineRule="auto"/>
              <w:rPr>
                <w:rFonts w:ascii="Arial" w:eastAsia="Calibri" w:hAnsi="Arial" w:cs="Arial"/>
                <w:sz w:val="16"/>
                <w:szCs w:val="16"/>
              </w:rPr>
            </w:pPr>
            <w:r w:rsidRPr="0007617A">
              <w:rPr>
                <w:rFonts w:ascii="Arial" w:eastAsia="Calibri" w:hAnsi="Arial" w:cs="Arial"/>
                <w:sz w:val="16"/>
                <w:szCs w:val="16"/>
              </w:rPr>
              <w:t>K’s: K01,K02, K05,  K07, K08, K18, K22, K23, K24,K25, K26, K99/R00,</w:t>
            </w:r>
            <w:r>
              <w:rPr>
                <w:rFonts w:ascii="Arial" w:eastAsia="Calibri" w:hAnsi="Arial" w:cs="Arial"/>
                <w:sz w:val="16"/>
                <w:szCs w:val="16"/>
              </w:rPr>
              <w:t xml:space="preserve"> </w:t>
            </w:r>
            <w:r w:rsidRPr="0007617A">
              <w:rPr>
                <w:rFonts w:ascii="Arial" w:eastAsia="Calibri" w:hAnsi="Arial" w:cs="Arial"/>
                <w:sz w:val="16"/>
                <w:szCs w:val="16"/>
              </w:rPr>
              <w:t>K76, K43</w:t>
            </w:r>
            <w:r>
              <w:rPr>
                <w:rFonts w:ascii="Arial" w:eastAsia="Calibri" w:hAnsi="Arial" w:cs="Arial"/>
                <w:sz w:val="16"/>
                <w:szCs w:val="16"/>
              </w:rPr>
              <w:t>,K38, K32</w:t>
            </w:r>
          </w:p>
          <w:p w14:paraId="52A04611"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141C56DE" w14:textId="735C883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1E3D4410" w14:textId="2A3F61BC"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2F68E33E" w14:textId="5C9527A3"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Pr>
          <w:p w14:paraId="65E29BA9" w14:textId="611E76D9"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417A8FF1" w14:textId="77777777" w:rsidR="001663FA" w:rsidRDefault="001663FA" w:rsidP="001663FA">
            <w:pPr>
              <w:spacing w:after="196"/>
              <w:rPr>
                <w:rFonts w:ascii="Arial" w:hAnsi="Arial" w:cs="Arial"/>
                <w:sz w:val="16"/>
                <w:szCs w:val="16"/>
              </w:rPr>
            </w:pPr>
            <w:r w:rsidRPr="0007617A">
              <w:rPr>
                <w:rFonts w:ascii="Arial" w:hAnsi="Arial" w:cs="Arial"/>
                <w:sz w:val="16"/>
                <w:szCs w:val="16"/>
              </w:rPr>
              <w:t xml:space="preserve">Provide error if response to masking is </w:t>
            </w:r>
            <w:r>
              <w:rPr>
                <w:rFonts w:ascii="Arial" w:hAnsi="Arial" w:cs="Arial"/>
                <w:sz w:val="16"/>
                <w:szCs w:val="16"/>
              </w:rPr>
              <w:t>“Yes”</w:t>
            </w:r>
          </w:p>
        </w:tc>
        <w:tc>
          <w:tcPr>
            <w:tcW w:w="0" w:type="auto"/>
          </w:tcPr>
          <w:p w14:paraId="15F0D975" w14:textId="55E784CF" w:rsidR="001663FA" w:rsidRDefault="001663FA" w:rsidP="001663FA">
            <w:pPr>
              <w:spacing w:after="196"/>
              <w:rPr>
                <w:rFonts w:ascii="Arial" w:hAnsi="Arial" w:cs="Arial"/>
                <w:sz w:val="16"/>
                <w:szCs w:val="16"/>
              </w:rPr>
            </w:pPr>
            <w:r>
              <w:rPr>
                <w:rFonts w:ascii="Arial" w:hAnsi="Arial" w:cs="Arial"/>
                <w:sz w:val="16"/>
                <w:szCs w:val="16"/>
              </w:rPr>
              <w:t>For study titled, &lt;study title&gt; a response to the masking question cannot be “Yes”, since</w:t>
            </w:r>
            <w:r>
              <w:rPr>
                <w:rFonts w:ascii="Arial" w:hAnsi="Arial" w:cs="Arial"/>
                <w:color w:val="7030A0"/>
                <w:sz w:val="16"/>
                <w:szCs w:val="16"/>
              </w:rPr>
              <w:t xml:space="preserve"> </w:t>
            </w:r>
            <w:r w:rsidRPr="00A24652">
              <w:rPr>
                <w:rFonts w:ascii="Arial" w:hAnsi="Arial" w:cs="Arial"/>
                <w:sz w:val="16"/>
                <w:szCs w:val="16"/>
              </w:rPr>
              <w:t xml:space="preserve">the </w:t>
            </w:r>
            <w:r>
              <w:rPr>
                <w:rFonts w:ascii="Arial" w:hAnsi="Arial" w:cs="Arial"/>
                <w:sz w:val="16"/>
                <w:szCs w:val="16"/>
              </w:rPr>
              <w:t>Opportunity Announcement</w:t>
            </w:r>
            <w:r w:rsidRPr="00A24652">
              <w:rPr>
                <w:rFonts w:ascii="Arial" w:hAnsi="Arial" w:cs="Arial"/>
                <w:sz w:val="16"/>
                <w:szCs w:val="16"/>
              </w:rPr>
              <w:t xml:space="preserve"> does not allow independent clinical trials.</w:t>
            </w:r>
          </w:p>
        </w:tc>
        <w:tc>
          <w:tcPr>
            <w:tcW w:w="0" w:type="auto"/>
          </w:tcPr>
          <w:p w14:paraId="53D32D3A" w14:textId="77777777" w:rsidR="001663FA" w:rsidRDefault="001663FA" w:rsidP="001663FA">
            <w:pPr>
              <w:autoSpaceDE w:val="0"/>
              <w:autoSpaceDN w:val="0"/>
              <w:adjustRightInd w:val="0"/>
              <w:spacing w:after="0" w:line="240" w:lineRule="auto"/>
              <w:rPr>
                <w:rFonts w:ascii="Arial" w:eastAsia="Calibri" w:hAnsi="Arial" w:cs="Arial"/>
                <w:sz w:val="16"/>
                <w:szCs w:val="16"/>
              </w:rPr>
            </w:pPr>
            <w:r w:rsidRPr="0007617A">
              <w:rPr>
                <w:rFonts w:ascii="Arial" w:eastAsia="Calibri" w:hAnsi="Arial" w:cs="Arial"/>
                <w:sz w:val="16"/>
                <w:szCs w:val="16"/>
              </w:rPr>
              <w:t>E</w:t>
            </w:r>
          </w:p>
        </w:tc>
        <w:tc>
          <w:tcPr>
            <w:tcW w:w="0" w:type="auto"/>
          </w:tcPr>
          <w:p w14:paraId="0C89919D" w14:textId="6020C839" w:rsidR="001663FA" w:rsidRDefault="001663FA" w:rsidP="001663FA">
            <w:pPr>
              <w:autoSpaceDE w:val="0"/>
              <w:autoSpaceDN w:val="0"/>
              <w:adjustRightInd w:val="0"/>
              <w:spacing w:after="0" w:line="240" w:lineRule="auto"/>
              <w:rPr>
                <w:rFonts w:ascii="Arial" w:hAnsi="Arial" w:cs="Arial"/>
                <w:color w:val="000000"/>
                <w:sz w:val="16"/>
                <w:szCs w:val="16"/>
              </w:rPr>
            </w:pPr>
            <w:r w:rsidRPr="00FC47F2">
              <w:rPr>
                <w:rFonts w:ascii="Arial" w:hAnsi="Arial" w:cs="Arial"/>
                <w:color w:val="000000"/>
                <w:sz w:val="16"/>
                <w:szCs w:val="16"/>
              </w:rPr>
              <w:t>Updated Rule April 2025 Release</w:t>
            </w:r>
          </w:p>
          <w:p w14:paraId="72033B15"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77AEE19" w14:textId="14A3FBE5" w:rsidR="001663FA" w:rsidRDefault="001663FA" w:rsidP="001663FA">
            <w:pPr>
              <w:autoSpaceDE w:val="0"/>
              <w:autoSpaceDN w:val="0"/>
              <w:adjustRightInd w:val="0"/>
              <w:spacing w:after="0" w:line="240" w:lineRule="auto"/>
              <w:rPr>
                <w:rFonts w:ascii="Arial" w:hAnsi="Arial" w:cs="Arial"/>
                <w:color w:val="000000"/>
                <w:sz w:val="16"/>
                <w:szCs w:val="16"/>
              </w:rPr>
            </w:pPr>
            <w:r w:rsidRPr="00E3441B">
              <w:rPr>
                <w:rFonts w:ascii="Arial" w:hAnsi="Arial" w:cs="Arial"/>
                <w:color w:val="000000"/>
                <w:sz w:val="16"/>
                <w:szCs w:val="16"/>
              </w:rPr>
              <w:t xml:space="preserve">Study Record fields in Sections IV and V are blocked for F and K applications to Clinical Trial Not Allowed </w:t>
            </w:r>
            <w:r>
              <w:rPr>
                <w:rFonts w:ascii="Arial" w:hAnsi="Arial" w:cs="Arial"/>
                <w:color w:val="000000"/>
                <w:sz w:val="16"/>
                <w:szCs w:val="16"/>
              </w:rPr>
              <w:t>Opportunity Announcement</w:t>
            </w:r>
            <w:r w:rsidRPr="00E3441B">
              <w:rPr>
                <w:rFonts w:ascii="Arial" w:hAnsi="Arial" w:cs="Arial"/>
                <w:color w:val="000000"/>
                <w:sz w:val="16"/>
                <w:szCs w:val="16"/>
              </w:rPr>
              <w:t>s.</w:t>
            </w:r>
          </w:p>
          <w:p w14:paraId="5C70690C"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5F7AE4BF"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08A6691A"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09142B85" w14:textId="77777777" w:rsidTr="00FA5058">
        <w:trPr>
          <w:trHeight w:val="244"/>
        </w:trPr>
        <w:tc>
          <w:tcPr>
            <w:tcW w:w="0" w:type="auto"/>
            <w:shd w:val="clear" w:color="auto" w:fill="FFFFFF" w:themeFill="background1"/>
          </w:tcPr>
          <w:p w14:paraId="6602E0BD"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1774993D"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6F27862F"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4.2.f Masking</w:t>
            </w:r>
          </w:p>
          <w:p w14:paraId="5A53AEC9" w14:textId="77777777" w:rsidR="001663FA" w:rsidRPr="003E7805" w:rsidRDefault="001663FA" w:rsidP="001663FA">
            <w:pPr>
              <w:spacing w:after="196"/>
              <w:rPr>
                <w:rFonts w:ascii="Arial" w:hAnsi="Arial" w:cs="Arial"/>
                <w:b/>
                <w:sz w:val="16"/>
                <w:szCs w:val="16"/>
              </w:rPr>
            </w:pPr>
            <w:r w:rsidRPr="00293FAF">
              <w:rPr>
                <w:rFonts w:ascii="Arial" w:hAnsi="Arial" w:cs="Arial"/>
                <w:sz w:val="16"/>
                <w:szCs w:val="16"/>
              </w:rPr>
              <w:t>Participant, Care Provider, Investigator, Outcomes Assessor</w:t>
            </w:r>
          </w:p>
        </w:tc>
        <w:tc>
          <w:tcPr>
            <w:tcW w:w="0" w:type="auto"/>
            <w:shd w:val="clear" w:color="auto" w:fill="FFFFFF" w:themeFill="background1"/>
          </w:tcPr>
          <w:p w14:paraId="57653CA5"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17</w:t>
            </w:r>
          </w:p>
        </w:tc>
        <w:tc>
          <w:tcPr>
            <w:tcW w:w="0" w:type="auto"/>
            <w:shd w:val="clear" w:color="auto" w:fill="auto"/>
          </w:tcPr>
          <w:p w14:paraId="61D467CC"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2C9EDF7E"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00FCE8DF"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5CE4E033" w14:textId="017E72DB"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5379FD76" w14:textId="6B08E5BE"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09FD7827" w14:textId="14A6BAC2" w:rsidR="001663FA" w:rsidRDefault="001663FA" w:rsidP="001663FA">
            <w:pPr>
              <w:autoSpaceDE w:val="0"/>
              <w:autoSpaceDN w:val="0"/>
              <w:adjustRightInd w:val="0"/>
              <w:spacing w:after="0" w:line="240" w:lineRule="auto"/>
              <w:rPr>
                <w:rFonts w:ascii="Arial" w:hAnsi="Arial" w:cs="Arial"/>
                <w:sz w:val="16"/>
                <w:szCs w:val="16"/>
              </w:rPr>
            </w:pPr>
            <w:r w:rsidRPr="00A74B21">
              <w:rPr>
                <w:rFonts w:ascii="Arial" w:hAnsi="Arial" w:cs="Arial"/>
                <w:sz w:val="16"/>
                <w:szCs w:val="16"/>
              </w:rPr>
              <w:t>CLINICALTRIALCODE = R,O,B</w:t>
            </w:r>
          </w:p>
        </w:tc>
        <w:tc>
          <w:tcPr>
            <w:tcW w:w="0" w:type="auto"/>
          </w:tcPr>
          <w:p w14:paraId="5B576B5B"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43BE7BD1" w14:textId="77777777" w:rsidR="001663FA" w:rsidRPr="007E7766" w:rsidRDefault="001663FA" w:rsidP="001663FA">
            <w:pPr>
              <w:autoSpaceDE w:val="0"/>
              <w:autoSpaceDN w:val="0"/>
              <w:adjustRightInd w:val="0"/>
              <w:spacing w:after="0" w:line="240" w:lineRule="auto"/>
              <w:rPr>
                <w:rFonts w:ascii="Arial" w:eastAsia="Calibri" w:hAnsi="Arial" w:cs="Arial"/>
                <w:b/>
                <w:sz w:val="16"/>
                <w:szCs w:val="16"/>
              </w:rPr>
            </w:pPr>
          </w:p>
          <w:p w14:paraId="35780796"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58C7CD92" w14:textId="1FE9B7E2"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04265034" w14:textId="0D20228A"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4CDF9F86" w14:textId="24D9B0F9"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39F7C035" w14:textId="77777777" w:rsidR="001663FA" w:rsidRPr="0084343B" w:rsidRDefault="001663FA" w:rsidP="001663FA">
            <w:pPr>
              <w:spacing w:after="196"/>
              <w:rPr>
                <w:rFonts w:ascii="Arial" w:hAnsi="Arial" w:cs="Arial"/>
                <w:sz w:val="16"/>
                <w:szCs w:val="16"/>
              </w:rPr>
            </w:pPr>
            <w:r w:rsidRPr="00293FAF">
              <w:rPr>
                <w:rFonts w:ascii="Arial" w:hAnsi="Arial" w:cs="Arial"/>
                <w:sz w:val="16"/>
                <w:szCs w:val="16"/>
              </w:rPr>
              <w:t xml:space="preserve">Provide </w:t>
            </w:r>
            <w:r>
              <w:rPr>
                <w:rFonts w:ascii="Arial" w:hAnsi="Arial" w:cs="Arial"/>
                <w:sz w:val="16"/>
                <w:szCs w:val="16"/>
              </w:rPr>
              <w:t>warning</w:t>
            </w:r>
            <w:r w:rsidRPr="00293FAF">
              <w:rPr>
                <w:rFonts w:ascii="Arial" w:hAnsi="Arial" w:cs="Arial"/>
                <w:sz w:val="16"/>
                <w:szCs w:val="16"/>
              </w:rPr>
              <w:t xml:space="preserve"> for </w:t>
            </w:r>
            <w:r>
              <w:rPr>
                <w:rFonts w:ascii="Arial" w:hAnsi="Arial" w:cs="Arial"/>
                <w:sz w:val="16"/>
                <w:szCs w:val="16"/>
              </w:rPr>
              <w:t xml:space="preserve">a Study record </w:t>
            </w:r>
            <w:r w:rsidRPr="00293FAF">
              <w:rPr>
                <w:rFonts w:ascii="Arial" w:hAnsi="Arial" w:cs="Arial"/>
                <w:sz w:val="16"/>
                <w:szCs w:val="16"/>
              </w:rPr>
              <w:t xml:space="preserve"> if response to masking is “Yes”, but Participant, Care Provider, Investigator, Outcomes Assessor is not selected.</w:t>
            </w:r>
          </w:p>
        </w:tc>
        <w:tc>
          <w:tcPr>
            <w:tcW w:w="0" w:type="auto"/>
          </w:tcPr>
          <w:p w14:paraId="709573A3" w14:textId="77777777" w:rsidR="001663FA" w:rsidRPr="00002C58" w:rsidRDefault="001663FA" w:rsidP="001663FA">
            <w:pPr>
              <w:spacing w:after="196"/>
              <w:rPr>
                <w:rFonts w:ascii="Arial" w:hAnsi="Arial" w:cs="Arial"/>
                <w:sz w:val="16"/>
                <w:szCs w:val="16"/>
              </w:rPr>
            </w:pPr>
            <w:r>
              <w:rPr>
                <w:rFonts w:ascii="Arial" w:hAnsi="Arial" w:cs="Arial"/>
                <w:sz w:val="16"/>
                <w:szCs w:val="16"/>
              </w:rPr>
              <w:t>For study titled &lt;study title&gt;, a</w:t>
            </w:r>
            <w:r w:rsidRPr="00002C58">
              <w:rPr>
                <w:rFonts w:ascii="Arial" w:hAnsi="Arial" w:cs="Arial"/>
                <w:sz w:val="16"/>
                <w:szCs w:val="16"/>
              </w:rPr>
              <w:t xml:space="preserve"> selection of either Participant, Care Provider, Investigator </w:t>
            </w:r>
            <w:r>
              <w:rPr>
                <w:rFonts w:ascii="Arial" w:hAnsi="Arial" w:cs="Arial"/>
                <w:sz w:val="16"/>
                <w:szCs w:val="16"/>
              </w:rPr>
              <w:t>and/</w:t>
            </w:r>
            <w:r w:rsidRPr="00002C58">
              <w:rPr>
                <w:rFonts w:ascii="Arial" w:hAnsi="Arial" w:cs="Arial"/>
                <w:sz w:val="16"/>
                <w:szCs w:val="16"/>
              </w:rPr>
              <w:t>or Outcomes Assessor</w:t>
            </w:r>
            <w:r>
              <w:rPr>
                <w:rFonts w:ascii="Arial" w:hAnsi="Arial" w:cs="Arial"/>
                <w:sz w:val="16"/>
                <w:szCs w:val="16"/>
              </w:rPr>
              <w:t xml:space="preserve"> is required if response to masking is “Yes” and </w:t>
            </w:r>
            <w:r w:rsidRPr="00A24652">
              <w:rPr>
                <w:rFonts w:ascii="Arial" w:hAnsi="Arial" w:cs="Arial"/>
                <w:sz w:val="16"/>
                <w:szCs w:val="16"/>
              </w:rPr>
              <w:t xml:space="preserve">you answered </w:t>
            </w:r>
            <w:r>
              <w:rPr>
                <w:rFonts w:ascii="Arial" w:hAnsi="Arial" w:cs="Arial"/>
                <w:sz w:val="16"/>
                <w:szCs w:val="16"/>
              </w:rPr>
              <w:t xml:space="preserve">“Yes” </w:t>
            </w:r>
            <w:r w:rsidRPr="00A24652">
              <w:rPr>
                <w:rFonts w:ascii="Arial" w:hAnsi="Arial" w:cs="Arial"/>
                <w:sz w:val="16"/>
                <w:szCs w:val="16"/>
              </w:rPr>
              <w:t>to questions 1.4.a-1.4.d in the Clinical Trial Questionnaire</w:t>
            </w:r>
            <w:r>
              <w:rPr>
                <w:rFonts w:ascii="Arial" w:hAnsi="Arial" w:cs="Arial"/>
                <w:sz w:val="16"/>
                <w:szCs w:val="16"/>
              </w:rPr>
              <w:t>.</w:t>
            </w:r>
          </w:p>
        </w:tc>
        <w:tc>
          <w:tcPr>
            <w:tcW w:w="0" w:type="auto"/>
          </w:tcPr>
          <w:p w14:paraId="308231DF"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Pr>
          <w:p w14:paraId="391DC7B6"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468360B1"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68F5CF47"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DC00305" w14:textId="7A960975" w:rsidR="001663FA" w:rsidRDefault="001663FA" w:rsidP="001663FA">
            <w:pPr>
              <w:autoSpaceDE w:val="0"/>
              <w:autoSpaceDN w:val="0"/>
              <w:adjustRightInd w:val="0"/>
              <w:spacing w:after="0" w:line="240" w:lineRule="auto"/>
              <w:rPr>
                <w:rFonts w:ascii="Arial" w:hAnsi="Arial" w:cs="Arial"/>
                <w:color w:val="000000"/>
                <w:sz w:val="16"/>
                <w:szCs w:val="16"/>
              </w:rPr>
            </w:pPr>
            <w:r w:rsidRPr="00E3441B">
              <w:rPr>
                <w:rFonts w:ascii="Arial" w:hAnsi="Arial" w:cs="Arial"/>
                <w:color w:val="000000"/>
                <w:sz w:val="16"/>
                <w:szCs w:val="16"/>
              </w:rPr>
              <w:t>Study Record fields in Sections IV and V are required for studies involving independent clinical trials (unless CLINICALTRIALCODE = I).</w:t>
            </w:r>
          </w:p>
          <w:p w14:paraId="1A40837A"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38009CB0"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A87DCB7"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92B049E"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25CD45A"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5E4B47F3"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77CB83B3" w14:textId="77777777" w:rsidTr="00FA5058">
        <w:trPr>
          <w:trHeight w:val="244"/>
        </w:trPr>
        <w:tc>
          <w:tcPr>
            <w:tcW w:w="0" w:type="auto"/>
            <w:shd w:val="clear" w:color="auto" w:fill="FFFFFF" w:themeFill="background1"/>
          </w:tcPr>
          <w:p w14:paraId="65D6328E"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655E55FD"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6F15B408"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4.2.f Masking</w:t>
            </w:r>
          </w:p>
          <w:p w14:paraId="2EA8910A" w14:textId="77777777" w:rsidR="001663FA" w:rsidRPr="00293FAF" w:rsidRDefault="001663FA" w:rsidP="001663FA">
            <w:pPr>
              <w:spacing w:after="196"/>
              <w:rPr>
                <w:rFonts w:ascii="Arial" w:hAnsi="Arial" w:cs="Arial"/>
                <w:b/>
                <w:sz w:val="16"/>
                <w:szCs w:val="16"/>
              </w:rPr>
            </w:pPr>
            <w:r w:rsidRPr="00293FAF">
              <w:rPr>
                <w:rFonts w:ascii="Arial" w:hAnsi="Arial" w:cs="Arial"/>
                <w:sz w:val="16"/>
                <w:szCs w:val="16"/>
              </w:rPr>
              <w:t>Participant, Care Provider, Investigator, Outcomes Assessor</w:t>
            </w:r>
          </w:p>
        </w:tc>
        <w:tc>
          <w:tcPr>
            <w:tcW w:w="0" w:type="auto"/>
            <w:shd w:val="clear" w:color="auto" w:fill="FFFFFF" w:themeFill="background1"/>
          </w:tcPr>
          <w:p w14:paraId="13D10979"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47</w:t>
            </w:r>
          </w:p>
        </w:tc>
        <w:tc>
          <w:tcPr>
            <w:tcW w:w="0" w:type="auto"/>
            <w:shd w:val="clear" w:color="auto" w:fill="auto"/>
          </w:tcPr>
          <w:p w14:paraId="55651C74"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23018282"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5EA049E2"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5456ED3E" w14:textId="463F48DB"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25D84349" w14:textId="04DAC6AA"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749A003D" w14:textId="580417B6" w:rsidR="001663FA" w:rsidRDefault="001663FA" w:rsidP="001663FA">
            <w:pPr>
              <w:autoSpaceDE w:val="0"/>
              <w:autoSpaceDN w:val="0"/>
              <w:adjustRightInd w:val="0"/>
              <w:spacing w:after="0" w:line="240" w:lineRule="auto"/>
              <w:rPr>
                <w:rFonts w:ascii="Arial" w:hAnsi="Arial" w:cs="Arial"/>
                <w:sz w:val="16"/>
                <w:szCs w:val="16"/>
              </w:rPr>
            </w:pPr>
          </w:p>
        </w:tc>
        <w:tc>
          <w:tcPr>
            <w:tcW w:w="0" w:type="auto"/>
          </w:tcPr>
          <w:p w14:paraId="300E848C"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778AD66F"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245148C7" w14:textId="6AF9EA3D"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5D61B5DC" w14:textId="512AF2F3"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088AA246" w14:textId="77B729D8"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498019BE"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 xml:space="preserve">Provide error for a </w:t>
            </w:r>
            <w:r>
              <w:rPr>
                <w:rFonts w:ascii="Arial" w:hAnsi="Arial" w:cs="Arial"/>
                <w:sz w:val="16"/>
                <w:szCs w:val="16"/>
              </w:rPr>
              <w:t xml:space="preserve">Study Record </w:t>
            </w:r>
            <w:r w:rsidRPr="00293FAF">
              <w:rPr>
                <w:rFonts w:ascii="Arial" w:hAnsi="Arial" w:cs="Arial"/>
                <w:sz w:val="16"/>
                <w:szCs w:val="16"/>
              </w:rPr>
              <w:t>if response to masking is “Yes”, but Participant, Care Provider, Investigator, Outcomes Assessor is selected.</w:t>
            </w:r>
          </w:p>
        </w:tc>
        <w:tc>
          <w:tcPr>
            <w:tcW w:w="0" w:type="auto"/>
          </w:tcPr>
          <w:p w14:paraId="52685E59" w14:textId="77777777" w:rsidR="001663FA" w:rsidRPr="00002C58" w:rsidRDefault="001663FA" w:rsidP="001663FA">
            <w:pPr>
              <w:spacing w:after="196"/>
              <w:rPr>
                <w:rFonts w:ascii="Arial" w:hAnsi="Arial" w:cs="Arial"/>
                <w:sz w:val="16"/>
                <w:szCs w:val="16"/>
              </w:rPr>
            </w:pPr>
            <w:r>
              <w:rPr>
                <w:rFonts w:ascii="Arial" w:hAnsi="Arial" w:cs="Arial"/>
                <w:sz w:val="16"/>
                <w:szCs w:val="16"/>
              </w:rPr>
              <w:t>For study titled &lt;study title&gt;,</w:t>
            </w:r>
            <w:r w:rsidRPr="0077273A">
              <w:rPr>
                <w:rFonts w:ascii="Arial" w:hAnsi="Arial" w:cs="Arial"/>
                <w:sz w:val="16"/>
                <w:szCs w:val="16"/>
              </w:rPr>
              <w:t xml:space="preserve"> Participant, Care Provider, Investigator, </w:t>
            </w:r>
            <w:r>
              <w:rPr>
                <w:rFonts w:ascii="Arial" w:hAnsi="Arial" w:cs="Arial"/>
                <w:sz w:val="16"/>
                <w:szCs w:val="16"/>
              </w:rPr>
              <w:t xml:space="preserve">and/or </w:t>
            </w:r>
            <w:r w:rsidRPr="0077273A">
              <w:rPr>
                <w:rFonts w:ascii="Arial" w:hAnsi="Arial" w:cs="Arial"/>
                <w:sz w:val="16"/>
                <w:szCs w:val="16"/>
              </w:rPr>
              <w:t xml:space="preserve">Outcomes Assessor </w:t>
            </w:r>
            <w:r>
              <w:rPr>
                <w:rFonts w:ascii="Arial" w:hAnsi="Arial" w:cs="Arial"/>
                <w:sz w:val="16"/>
                <w:szCs w:val="16"/>
              </w:rPr>
              <w:t>can</w:t>
            </w:r>
            <w:r w:rsidRPr="0077273A">
              <w:rPr>
                <w:rFonts w:ascii="Arial" w:hAnsi="Arial" w:cs="Arial"/>
                <w:sz w:val="16"/>
                <w:szCs w:val="16"/>
              </w:rPr>
              <w:t>not be selected</w:t>
            </w:r>
            <w:r>
              <w:rPr>
                <w:rFonts w:ascii="Arial" w:hAnsi="Arial" w:cs="Arial"/>
                <w:sz w:val="16"/>
                <w:szCs w:val="16"/>
              </w:rPr>
              <w:t xml:space="preserve"> since</w:t>
            </w:r>
            <w:r>
              <w:rPr>
                <w:rFonts w:ascii="Arial" w:hAnsi="Arial" w:cs="Arial"/>
                <w:color w:val="7030A0"/>
                <w:sz w:val="16"/>
                <w:szCs w:val="16"/>
              </w:rPr>
              <w:t xml:space="preserve"> </w:t>
            </w:r>
            <w:r w:rsidRPr="00A24652">
              <w:rPr>
                <w:rFonts w:ascii="Arial" w:hAnsi="Arial" w:cs="Arial"/>
                <w:sz w:val="16"/>
                <w:szCs w:val="16"/>
              </w:rPr>
              <w:t xml:space="preserve">you did not answer </w:t>
            </w:r>
            <w:r>
              <w:rPr>
                <w:rFonts w:ascii="Arial" w:hAnsi="Arial" w:cs="Arial"/>
                <w:sz w:val="16"/>
                <w:szCs w:val="16"/>
              </w:rPr>
              <w:t>“</w:t>
            </w:r>
            <w:r w:rsidRPr="00A24652">
              <w:rPr>
                <w:rFonts w:ascii="Arial" w:hAnsi="Arial" w:cs="Arial"/>
                <w:sz w:val="16"/>
                <w:szCs w:val="16"/>
              </w:rPr>
              <w:t>Yes</w:t>
            </w:r>
            <w:r>
              <w:rPr>
                <w:rFonts w:ascii="Arial" w:hAnsi="Arial" w:cs="Arial"/>
                <w:sz w:val="16"/>
                <w:szCs w:val="16"/>
              </w:rPr>
              <w:t>”</w:t>
            </w:r>
            <w:r w:rsidRPr="00A24652">
              <w:rPr>
                <w:rFonts w:ascii="Arial" w:hAnsi="Arial" w:cs="Arial"/>
                <w:sz w:val="16"/>
                <w:szCs w:val="16"/>
              </w:rPr>
              <w:t xml:space="preserve"> to questions 1.4.a-1.4.d in the Clinical Trial Questionnaire.</w:t>
            </w:r>
          </w:p>
        </w:tc>
        <w:tc>
          <w:tcPr>
            <w:tcW w:w="0" w:type="auto"/>
          </w:tcPr>
          <w:p w14:paraId="08F84B63"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1DB8265C"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3CA452D8"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033B8709"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3870BA48" w14:textId="5D0E28AE" w:rsidR="001663FA" w:rsidRDefault="001663FA" w:rsidP="001663FA">
            <w:pPr>
              <w:autoSpaceDE w:val="0"/>
              <w:autoSpaceDN w:val="0"/>
              <w:adjustRightInd w:val="0"/>
              <w:spacing w:after="0" w:line="240" w:lineRule="auto"/>
              <w:rPr>
                <w:rFonts w:ascii="Arial" w:hAnsi="Arial" w:cs="Arial"/>
                <w:color w:val="000000"/>
                <w:sz w:val="16"/>
                <w:szCs w:val="16"/>
              </w:rPr>
            </w:pPr>
            <w:r w:rsidRPr="0036156D">
              <w:rPr>
                <w:rFonts w:ascii="Arial" w:hAnsi="Arial" w:cs="Arial"/>
                <w:color w:val="000000"/>
                <w:sz w:val="16"/>
                <w:szCs w:val="16"/>
              </w:rPr>
              <w:t>Study Record fields in Sections IV and V are blocked for studies which do not involve clinical trials.</w:t>
            </w:r>
          </w:p>
          <w:p w14:paraId="57A7212A"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1B02D43"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EC5377D"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EEE6937"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B471C4C"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2158E17"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2FF8D336"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7309CFF3" w14:textId="77777777" w:rsidTr="00FA5058">
        <w:trPr>
          <w:trHeight w:val="244"/>
        </w:trPr>
        <w:tc>
          <w:tcPr>
            <w:tcW w:w="0" w:type="auto"/>
            <w:shd w:val="clear" w:color="auto" w:fill="FFFFFF" w:themeFill="background1"/>
          </w:tcPr>
          <w:p w14:paraId="558855FF" w14:textId="77777777" w:rsidR="001663FA" w:rsidRPr="0077273A"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6A580E19" w14:textId="77777777" w:rsidR="001663FA" w:rsidRPr="0077273A" w:rsidRDefault="001663FA" w:rsidP="001663FA">
            <w:pPr>
              <w:spacing w:after="196"/>
              <w:rPr>
                <w:rFonts w:ascii="Arial" w:hAnsi="Arial" w:cs="Arial"/>
                <w:b/>
                <w:sz w:val="16"/>
                <w:szCs w:val="16"/>
              </w:rPr>
            </w:pPr>
            <w:r w:rsidRPr="0077273A">
              <w:rPr>
                <w:rFonts w:ascii="Arial" w:hAnsi="Arial" w:cs="Arial"/>
                <w:b/>
                <w:sz w:val="16"/>
                <w:szCs w:val="16"/>
              </w:rPr>
              <w:t>Section 4 – Protocol Synopsis</w:t>
            </w:r>
          </w:p>
          <w:p w14:paraId="4F21B597" w14:textId="77777777" w:rsidR="001663FA" w:rsidRPr="0077273A" w:rsidRDefault="001663FA" w:rsidP="001663FA">
            <w:pPr>
              <w:spacing w:after="196"/>
              <w:rPr>
                <w:rFonts w:ascii="Arial" w:hAnsi="Arial" w:cs="Arial"/>
                <w:sz w:val="16"/>
                <w:szCs w:val="16"/>
              </w:rPr>
            </w:pPr>
            <w:r w:rsidRPr="0077273A">
              <w:rPr>
                <w:rFonts w:ascii="Arial" w:hAnsi="Arial" w:cs="Arial"/>
                <w:sz w:val="16"/>
                <w:szCs w:val="16"/>
              </w:rPr>
              <w:t>4.2.f Masking</w:t>
            </w:r>
          </w:p>
          <w:p w14:paraId="5B4039E5" w14:textId="77777777" w:rsidR="001663FA" w:rsidRPr="00293FAF" w:rsidRDefault="001663FA" w:rsidP="001663FA">
            <w:pPr>
              <w:spacing w:after="196"/>
              <w:rPr>
                <w:rFonts w:ascii="Arial" w:hAnsi="Arial" w:cs="Arial"/>
                <w:b/>
                <w:sz w:val="16"/>
                <w:szCs w:val="16"/>
              </w:rPr>
            </w:pPr>
            <w:r w:rsidRPr="0077273A">
              <w:rPr>
                <w:rFonts w:ascii="Arial" w:hAnsi="Arial" w:cs="Arial"/>
                <w:sz w:val="16"/>
                <w:szCs w:val="16"/>
              </w:rPr>
              <w:t>Participant, Care Provider, Investigator, Outcomes Assessor</w:t>
            </w:r>
          </w:p>
        </w:tc>
        <w:tc>
          <w:tcPr>
            <w:tcW w:w="0" w:type="auto"/>
            <w:shd w:val="clear" w:color="auto" w:fill="FFFFFF" w:themeFill="background1"/>
          </w:tcPr>
          <w:p w14:paraId="49F9F070" w14:textId="77777777" w:rsidR="001663FA" w:rsidRPr="0063184A" w:rsidRDefault="001663FA" w:rsidP="001663FA">
            <w:pPr>
              <w:spacing w:after="196"/>
              <w:rPr>
                <w:rFonts w:ascii="Arial" w:hAnsi="Arial" w:cs="Arial"/>
                <w:color w:val="000000"/>
                <w:sz w:val="16"/>
                <w:szCs w:val="16"/>
              </w:rPr>
            </w:pPr>
            <w:r w:rsidRPr="0077273A">
              <w:rPr>
                <w:rFonts w:ascii="Arial" w:hAnsi="Arial" w:cs="Arial"/>
                <w:sz w:val="16"/>
                <w:szCs w:val="16"/>
              </w:rPr>
              <w:t>034.8.38</w:t>
            </w:r>
          </w:p>
        </w:tc>
        <w:tc>
          <w:tcPr>
            <w:tcW w:w="0" w:type="auto"/>
            <w:shd w:val="clear" w:color="auto" w:fill="auto"/>
          </w:tcPr>
          <w:p w14:paraId="1489E842"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77273A">
              <w:rPr>
                <w:rFonts w:ascii="Arial" w:eastAsia="Calibri" w:hAnsi="Arial" w:cs="Arial"/>
                <w:sz w:val="16"/>
                <w:szCs w:val="16"/>
              </w:rPr>
              <w:t>N</w:t>
            </w:r>
          </w:p>
        </w:tc>
        <w:tc>
          <w:tcPr>
            <w:tcW w:w="0" w:type="auto"/>
          </w:tcPr>
          <w:p w14:paraId="099FF137"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77273A">
              <w:rPr>
                <w:rFonts w:ascii="Arial" w:eastAsia="Calibri" w:hAnsi="Arial" w:cs="Arial"/>
                <w:sz w:val="16"/>
                <w:szCs w:val="16"/>
              </w:rPr>
              <w:t>N</w:t>
            </w:r>
          </w:p>
        </w:tc>
        <w:tc>
          <w:tcPr>
            <w:tcW w:w="0" w:type="auto"/>
            <w:shd w:val="clear" w:color="auto" w:fill="auto"/>
          </w:tcPr>
          <w:p w14:paraId="25025C6F" w14:textId="77777777" w:rsidR="001663FA" w:rsidRPr="0077273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77273A">
              <w:rPr>
                <w:rFonts w:ascii="Arial" w:eastAsia="Calibri" w:hAnsi="Arial" w:cs="Arial"/>
                <w:sz w:val="16"/>
                <w:szCs w:val="16"/>
              </w:rPr>
              <w:t>NIH,</w:t>
            </w:r>
          </w:p>
          <w:p w14:paraId="7F0FAB09" w14:textId="66A0E730"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77273A">
              <w:rPr>
                <w:rFonts w:ascii="Arial" w:eastAsia="Calibri" w:hAnsi="Arial" w:cs="Arial"/>
                <w:sz w:val="16"/>
                <w:szCs w:val="16"/>
              </w:rPr>
              <w:t>AHRQ</w:t>
            </w:r>
          </w:p>
        </w:tc>
        <w:tc>
          <w:tcPr>
            <w:tcW w:w="0" w:type="auto"/>
          </w:tcPr>
          <w:p w14:paraId="172178ED" w14:textId="45D2069C"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7A28CAED" w14:textId="347081C9" w:rsidR="001663FA" w:rsidRPr="000270E7" w:rsidRDefault="001663FA" w:rsidP="001663FA">
            <w:pPr>
              <w:autoSpaceDE w:val="0"/>
              <w:autoSpaceDN w:val="0"/>
              <w:adjustRightInd w:val="0"/>
              <w:spacing w:after="0" w:line="240" w:lineRule="auto"/>
              <w:rPr>
                <w:rFonts w:ascii="Arial" w:hAnsi="Arial" w:cs="Arial"/>
                <w:sz w:val="16"/>
                <w:szCs w:val="16"/>
              </w:rPr>
            </w:pPr>
            <w:r w:rsidRPr="00427114">
              <w:rPr>
                <w:rFonts w:ascii="Arial" w:hAnsi="Arial" w:cs="Arial"/>
                <w:sz w:val="16"/>
                <w:szCs w:val="16"/>
              </w:rPr>
              <w:t>CLINICALTRIALCODE = “N”</w:t>
            </w:r>
          </w:p>
        </w:tc>
        <w:tc>
          <w:tcPr>
            <w:tcW w:w="0" w:type="auto"/>
          </w:tcPr>
          <w:p w14:paraId="5B2FCF30" w14:textId="77777777" w:rsidR="001663FA" w:rsidRPr="0077273A" w:rsidRDefault="001663FA" w:rsidP="001663FA">
            <w:pPr>
              <w:autoSpaceDE w:val="0"/>
              <w:autoSpaceDN w:val="0"/>
              <w:adjustRightInd w:val="0"/>
              <w:spacing w:after="0" w:line="240" w:lineRule="auto"/>
              <w:rPr>
                <w:rFonts w:ascii="Arial" w:eastAsia="Calibri" w:hAnsi="Arial" w:cs="Arial"/>
                <w:sz w:val="16"/>
                <w:szCs w:val="16"/>
              </w:rPr>
            </w:pPr>
            <w:r w:rsidRPr="0077273A">
              <w:rPr>
                <w:rFonts w:ascii="Arial" w:eastAsia="Calibri" w:hAnsi="Arial" w:cs="Arial"/>
                <w:sz w:val="16"/>
                <w:szCs w:val="16"/>
              </w:rPr>
              <w:t>Incl F’s: F05, F30, F31, F32, F33, F37, F38, FI2, F99/K00</w:t>
            </w:r>
          </w:p>
          <w:p w14:paraId="542C561A" w14:textId="77777777" w:rsidR="001663FA" w:rsidRPr="0077273A" w:rsidRDefault="001663FA" w:rsidP="001663FA">
            <w:pPr>
              <w:autoSpaceDE w:val="0"/>
              <w:autoSpaceDN w:val="0"/>
              <w:adjustRightInd w:val="0"/>
              <w:spacing w:after="0" w:line="240" w:lineRule="auto"/>
              <w:rPr>
                <w:rFonts w:ascii="Arial" w:eastAsia="Calibri" w:hAnsi="Arial" w:cs="Arial"/>
                <w:sz w:val="16"/>
                <w:szCs w:val="16"/>
              </w:rPr>
            </w:pPr>
          </w:p>
          <w:p w14:paraId="43F01257" w14:textId="3596E4A1" w:rsidR="001663FA" w:rsidRDefault="001663FA" w:rsidP="001663FA">
            <w:pPr>
              <w:autoSpaceDE w:val="0"/>
              <w:autoSpaceDN w:val="0"/>
              <w:adjustRightInd w:val="0"/>
              <w:spacing w:after="0" w:line="240" w:lineRule="auto"/>
              <w:rPr>
                <w:rFonts w:ascii="Arial" w:eastAsia="Calibri" w:hAnsi="Arial" w:cs="Arial"/>
                <w:sz w:val="16"/>
                <w:szCs w:val="16"/>
              </w:rPr>
            </w:pPr>
            <w:r w:rsidRPr="0077273A">
              <w:rPr>
                <w:rFonts w:ascii="Arial" w:eastAsia="Calibri" w:hAnsi="Arial" w:cs="Arial"/>
                <w:sz w:val="16"/>
                <w:szCs w:val="16"/>
              </w:rPr>
              <w:t>Incl</w:t>
            </w:r>
            <w:r>
              <w:rPr>
                <w:rFonts w:ascii="Arial" w:eastAsia="Calibri" w:hAnsi="Arial" w:cs="Arial"/>
                <w:sz w:val="16"/>
                <w:szCs w:val="16"/>
              </w:rPr>
              <w:t xml:space="preserve"> </w:t>
            </w:r>
            <w:r w:rsidRPr="0077273A">
              <w:rPr>
                <w:rFonts w:ascii="Arial" w:eastAsia="Calibri" w:hAnsi="Arial" w:cs="Arial"/>
                <w:sz w:val="16"/>
                <w:szCs w:val="16"/>
              </w:rPr>
              <w:t>K’s: K01,K02, K05,  K07, K08, K18, K22, K23, K24,K25, K26, K99/R00,</w:t>
            </w:r>
            <w:r>
              <w:rPr>
                <w:rFonts w:ascii="Arial" w:eastAsia="Calibri" w:hAnsi="Arial" w:cs="Arial"/>
                <w:sz w:val="16"/>
                <w:szCs w:val="16"/>
              </w:rPr>
              <w:t xml:space="preserve"> </w:t>
            </w:r>
            <w:r w:rsidRPr="0077273A">
              <w:rPr>
                <w:rFonts w:ascii="Arial" w:eastAsia="Calibri" w:hAnsi="Arial" w:cs="Arial"/>
                <w:sz w:val="16"/>
                <w:szCs w:val="16"/>
              </w:rPr>
              <w:t>K76, K43</w:t>
            </w:r>
            <w:r>
              <w:rPr>
                <w:rFonts w:ascii="Arial" w:eastAsia="Calibri" w:hAnsi="Arial" w:cs="Arial"/>
                <w:sz w:val="16"/>
                <w:szCs w:val="16"/>
              </w:rPr>
              <w:t>,K38, K32</w:t>
            </w:r>
          </w:p>
          <w:p w14:paraId="4DB9DFE5" w14:textId="12EADEC2"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6ECF3406" w14:textId="4D028B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1E0BB03C" w14:textId="75AD3F26"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Pr>
          <w:p w14:paraId="4174B08F" w14:textId="125C9CBA"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34A631B8"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 xml:space="preserve">Provide error for a </w:t>
            </w:r>
            <w:r>
              <w:rPr>
                <w:rFonts w:ascii="Arial" w:hAnsi="Arial" w:cs="Arial"/>
                <w:sz w:val="16"/>
                <w:szCs w:val="16"/>
              </w:rPr>
              <w:t xml:space="preserve">Study Record </w:t>
            </w:r>
            <w:r w:rsidRPr="00293FAF">
              <w:rPr>
                <w:rFonts w:ascii="Arial" w:hAnsi="Arial" w:cs="Arial"/>
                <w:sz w:val="16"/>
                <w:szCs w:val="16"/>
              </w:rPr>
              <w:t>if response to masking is “Yes”, but Participant, Care Provider, Investigator, Outcomes Assessor is selected.</w:t>
            </w:r>
          </w:p>
        </w:tc>
        <w:tc>
          <w:tcPr>
            <w:tcW w:w="0" w:type="auto"/>
          </w:tcPr>
          <w:p w14:paraId="66CE3C87" w14:textId="7C13DDF5" w:rsidR="001663FA" w:rsidRPr="0077273A" w:rsidRDefault="001663FA" w:rsidP="001663FA">
            <w:pPr>
              <w:spacing w:after="196"/>
              <w:rPr>
                <w:rFonts w:ascii="Arial" w:hAnsi="Arial" w:cs="Arial"/>
                <w:sz w:val="16"/>
                <w:szCs w:val="16"/>
              </w:rPr>
            </w:pPr>
            <w:r>
              <w:rPr>
                <w:rFonts w:ascii="Arial" w:hAnsi="Arial" w:cs="Arial"/>
                <w:sz w:val="16"/>
                <w:szCs w:val="16"/>
              </w:rPr>
              <w:t xml:space="preserve">For study titled &lt;study title&gt;, </w:t>
            </w:r>
            <w:r w:rsidRPr="0077273A">
              <w:rPr>
                <w:rFonts w:ascii="Arial" w:hAnsi="Arial" w:cs="Arial"/>
                <w:sz w:val="16"/>
                <w:szCs w:val="16"/>
              </w:rPr>
              <w:t xml:space="preserve">Participant, Care Provider, Investigator, </w:t>
            </w:r>
            <w:r>
              <w:rPr>
                <w:rFonts w:ascii="Arial" w:hAnsi="Arial" w:cs="Arial"/>
                <w:sz w:val="16"/>
                <w:szCs w:val="16"/>
              </w:rPr>
              <w:t xml:space="preserve">and/or </w:t>
            </w:r>
            <w:r w:rsidRPr="0077273A">
              <w:rPr>
                <w:rFonts w:ascii="Arial" w:hAnsi="Arial" w:cs="Arial"/>
                <w:sz w:val="16"/>
                <w:szCs w:val="16"/>
              </w:rPr>
              <w:t xml:space="preserve">Outcomes Assessor </w:t>
            </w:r>
            <w:r>
              <w:rPr>
                <w:rFonts w:ascii="Arial" w:hAnsi="Arial" w:cs="Arial"/>
                <w:sz w:val="16"/>
                <w:szCs w:val="16"/>
              </w:rPr>
              <w:t>can</w:t>
            </w:r>
            <w:r w:rsidRPr="0077273A">
              <w:rPr>
                <w:rFonts w:ascii="Arial" w:hAnsi="Arial" w:cs="Arial"/>
                <w:sz w:val="16"/>
                <w:szCs w:val="16"/>
              </w:rPr>
              <w:t>not be selected</w:t>
            </w:r>
            <w:r>
              <w:rPr>
                <w:rFonts w:ascii="Arial" w:hAnsi="Arial" w:cs="Arial"/>
                <w:sz w:val="16"/>
                <w:szCs w:val="16"/>
              </w:rPr>
              <w:t xml:space="preserve"> since </w:t>
            </w:r>
            <w:r w:rsidRPr="00023417">
              <w:rPr>
                <w:rFonts w:ascii="Arial" w:hAnsi="Arial" w:cs="Arial"/>
                <w:sz w:val="16"/>
                <w:szCs w:val="16"/>
              </w:rPr>
              <w:t>the</w:t>
            </w:r>
            <w:r>
              <w:rPr>
                <w:rFonts w:ascii="Arial" w:hAnsi="Arial" w:cs="Arial"/>
                <w:color w:val="7030A0"/>
                <w:sz w:val="16"/>
                <w:szCs w:val="16"/>
              </w:rPr>
              <w:t xml:space="preserve"> </w:t>
            </w:r>
            <w:r>
              <w:rPr>
                <w:rFonts w:ascii="Arial" w:hAnsi="Arial" w:cs="Arial"/>
                <w:sz w:val="16"/>
                <w:szCs w:val="16"/>
              </w:rPr>
              <w:t>Opportunity Announcement</w:t>
            </w:r>
            <w:r w:rsidRPr="00A24652">
              <w:rPr>
                <w:rFonts w:ascii="Arial" w:hAnsi="Arial" w:cs="Arial"/>
                <w:sz w:val="16"/>
                <w:szCs w:val="16"/>
              </w:rPr>
              <w:t xml:space="preserve"> does not allow independent clinical trials</w:t>
            </w:r>
            <w:r>
              <w:rPr>
                <w:rFonts w:ascii="Arial" w:hAnsi="Arial" w:cs="Arial"/>
                <w:color w:val="7030A0"/>
                <w:sz w:val="16"/>
                <w:szCs w:val="16"/>
              </w:rPr>
              <w:t>.</w:t>
            </w:r>
          </w:p>
        </w:tc>
        <w:tc>
          <w:tcPr>
            <w:tcW w:w="0" w:type="auto"/>
          </w:tcPr>
          <w:p w14:paraId="10F4FB56" w14:textId="77777777" w:rsidR="001663FA" w:rsidRDefault="001663FA" w:rsidP="001663FA">
            <w:pPr>
              <w:autoSpaceDE w:val="0"/>
              <w:autoSpaceDN w:val="0"/>
              <w:adjustRightInd w:val="0"/>
              <w:spacing w:after="0" w:line="240" w:lineRule="auto"/>
              <w:rPr>
                <w:rFonts w:ascii="Arial" w:eastAsia="Calibri" w:hAnsi="Arial" w:cs="Arial"/>
                <w:sz w:val="16"/>
                <w:szCs w:val="16"/>
              </w:rPr>
            </w:pPr>
            <w:r w:rsidRPr="0077273A">
              <w:rPr>
                <w:rFonts w:ascii="Arial" w:eastAsia="Calibri" w:hAnsi="Arial" w:cs="Arial"/>
                <w:sz w:val="16"/>
                <w:szCs w:val="16"/>
              </w:rPr>
              <w:t>E</w:t>
            </w:r>
          </w:p>
        </w:tc>
        <w:tc>
          <w:tcPr>
            <w:tcW w:w="0" w:type="auto"/>
          </w:tcPr>
          <w:p w14:paraId="2D662BE3" w14:textId="29C051AB" w:rsidR="001663FA" w:rsidRDefault="001663FA" w:rsidP="001663FA">
            <w:pPr>
              <w:autoSpaceDE w:val="0"/>
              <w:autoSpaceDN w:val="0"/>
              <w:adjustRightInd w:val="0"/>
              <w:spacing w:after="0" w:line="240" w:lineRule="auto"/>
              <w:rPr>
                <w:rFonts w:ascii="Arial" w:hAnsi="Arial" w:cs="Arial"/>
                <w:color w:val="000000"/>
                <w:sz w:val="16"/>
                <w:szCs w:val="16"/>
              </w:rPr>
            </w:pPr>
            <w:r w:rsidRPr="00FC47F2">
              <w:rPr>
                <w:rFonts w:ascii="Arial" w:hAnsi="Arial" w:cs="Arial"/>
                <w:color w:val="000000"/>
                <w:sz w:val="16"/>
                <w:szCs w:val="16"/>
              </w:rPr>
              <w:t>Updated Rule April 2025 Release</w:t>
            </w:r>
          </w:p>
          <w:p w14:paraId="171E359E"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15AC220" w14:textId="43AE7729" w:rsidR="001663FA" w:rsidRDefault="001663FA" w:rsidP="001663FA">
            <w:pPr>
              <w:autoSpaceDE w:val="0"/>
              <w:autoSpaceDN w:val="0"/>
              <w:adjustRightInd w:val="0"/>
              <w:spacing w:after="0" w:line="240" w:lineRule="auto"/>
              <w:rPr>
                <w:rFonts w:ascii="Arial" w:hAnsi="Arial" w:cs="Arial"/>
                <w:color w:val="000000"/>
                <w:sz w:val="16"/>
                <w:szCs w:val="16"/>
              </w:rPr>
            </w:pPr>
            <w:r w:rsidRPr="0036156D">
              <w:rPr>
                <w:rFonts w:ascii="Arial" w:hAnsi="Arial" w:cs="Arial"/>
                <w:color w:val="000000"/>
                <w:sz w:val="16"/>
                <w:szCs w:val="16"/>
              </w:rPr>
              <w:t xml:space="preserve">Study Record fields in Sections IV and V are blocked for F and K applications to Clinical Trial Not Allowed </w:t>
            </w:r>
            <w:r>
              <w:rPr>
                <w:rFonts w:ascii="Arial" w:hAnsi="Arial" w:cs="Arial"/>
                <w:color w:val="000000"/>
                <w:sz w:val="16"/>
                <w:szCs w:val="16"/>
              </w:rPr>
              <w:t>Opportunity Announcement</w:t>
            </w:r>
            <w:r w:rsidRPr="0036156D">
              <w:rPr>
                <w:rFonts w:ascii="Arial" w:hAnsi="Arial" w:cs="Arial"/>
                <w:color w:val="000000"/>
                <w:sz w:val="16"/>
                <w:szCs w:val="16"/>
              </w:rPr>
              <w:t>s.</w:t>
            </w:r>
          </w:p>
          <w:p w14:paraId="31D5FBB9"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5D46034" w14:textId="121C4323"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6F7B94D6"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28577676" w14:textId="77777777" w:rsidTr="00FA5058">
        <w:trPr>
          <w:trHeight w:val="244"/>
        </w:trPr>
        <w:tc>
          <w:tcPr>
            <w:tcW w:w="0" w:type="auto"/>
            <w:shd w:val="clear" w:color="auto" w:fill="FFFFFF" w:themeFill="background1"/>
          </w:tcPr>
          <w:p w14:paraId="5A7B8101"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4F10FA93"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5969B2DE" w14:textId="77777777" w:rsidR="001663FA" w:rsidRPr="00166808" w:rsidRDefault="001663FA" w:rsidP="001663FA">
            <w:pPr>
              <w:spacing w:after="196"/>
              <w:rPr>
                <w:rFonts w:ascii="Arial" w:hAnsi="Arial" w:cs="Arial"/>
                <w:b/>
                <w:sz w:val="16"/>
                <w:szCs w:val="16"/>
              </w:rPr>
            </w:pPr>
            <w:r w:rsidRPr="00293FAF">
              <w:rPr>
                <w:rFonts w:ascii="Arial" w:hAnsi="Arial" w:cs="Arial"/>
                <w:sz w:val="16"/>
                <w:szCs w:val="16"/>
              </w:rPr>
              <w:t>4.2.g Allocation</w:t>
            </w:r>
          </w:p>
        </w:tc>
        <w:tc>
          <w:tcPr>
            <w:tcW w:w="0" w:type="auto"/>
            <w:shd w:val="clear" w:color="auto" w:fill="FFFFFF" w:themeFill="background1"/>
          </w:tcPr>
          <w:p w14:paraId="46FFC3D8"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18</w:t>
            </w:r>
          </w:p>
        </w:tc>
        <w:tc>
          <w:tcPr>
            <w:tcW w:w="0" w:type="auto"/>
            <w:shd w:val="clear" w:color="auto" w:fill="auto"/>
          </w:tcPr>
          <w:p w14:paraId="5D08FD19"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3CE29ACC"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2F605FED"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6BFD1EDE" w14:textId="1F4CCD4F"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68962887" w14:textId="606D0ABE"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639DA2E0" w14:textId="481F0B2A" w:rsidR="001663FA" w:rsidRPr="00FF0458" w:rsidRDefault="001663FA" w:rsidP="001663FA">
            <w:pPr>
              <w:autoSpaceDE w:val="0"/>
              <w:autoSpaceDN w:val="0"/>
              <w:adjustRightInd w:val="0"/>
              <w:spacing w:after="0" w:line="240" w:lineRule="auto"/>
              <w:rPr>
                <w:rFonts w:ascii="Arial" w:hAnsi="Arial" w:cs="Arial"/>
                <w:sz w:val="16"/>
                <w:szCs w:val="16"/>
              </w:rPr>
            </w:pPr>
            <w:r w:rsidRPr="00A74B21">
              <w:rPr>
                <w:rFonts w:ascii="Arial" w:hAnsi="Arial" w:cs="Arial"/>
                <w:sz w:val="16"/>
                <w:szCs w:val="16"/>
              </w:rPr>
              <w:t>CLINICALTRIALCODE = R,O,B</w:t>
            </w:r>
          </w:p>
        </w:tc>
        <w:tc>
          <w:tcPr>
            <w:tcW w:w="0" w:type="auto"/>
          </w:tcPr>
          <w:p w14:paraId="69FC17F5"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072FF9B5" w14:textId="77777777" w:rsidR="001663FA" w:rsidRDefault="001663FA" w:rsidP="001663FA">
            <w:pPr>
              <w:autoSpaceDE w:val="0"/>
              <w:autoSpaceDN w:val="0"/>
              <w:adjustRightInd w:val="0"/>
              <w:spacing w:after="0" w:line="240" w:lineRule="auto"/>
              <w:rPr>
                <w:rFonts w:ascii="Arial" w:eastAsia="Calibri" w:hAnsi="Arial" w:cs="Arial"/>
                <w:b/>
                <w:sz w:val="16"/>
                <w:szCs w:val="16"/>
              </w:rPr>
            </w:pPr>
          </w:p>
          <w:p w14:paraId="5606AB92"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58F0EC3C" w14:textId="3A9DB73E"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2DA39EBA" w14:textId="3793654E"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790D12BE" w14:textId="2CA245AB"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059506AD"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 xml:space="preserve">Provide error for a </w:t>
            </w:r>
            <w:r>
              <w:rPr>
                <w:rFonts w:ascii="Arial" w:hAnsi="Arial" w:cs="Arial"/>
                <w:sz w:val="16"/>
                <w:szCs w:val="16"/>
                <w:u w:val="single"/>
              </w:rPr>
              <w:t xml:space="preserve">Study Record </w:t>
            </w:r>
            <w:r w:rsidRPr="00293FAF">
              <w:rPr>
                <w:rFonts w:ascii="Arial" w:hAnsi="Arial" w:cs="Arial"/>
                <w:sz w:val="16"/>
                <w:szCs w:val="16"/>
              </w:rPr>
              <w:t xml:space="preserve"> if allocation is not provided.</w:t>
            </w:r>
          </w:p>
          <w:p w14:paraId="412DD3DE" w14:textId="77777777" w:rsidR="001663FA" w:rsidRPr="004F2000" w:rsidRDefault="001663FA" w:rsidP="001663FA">
            <w:pPr>
              <w:spacing w:after="196"/>
              <w:rPr>
                <w:rFonts w:ascii="Arial" w:hAnsi="Arial" w:cs="Arial"/>
                <w:sz w:val="16"/>
                <w:szCs w:val="16"/>
              </w:rPr>
            </w:pPr>
          </w:p>
        </w:tc>
        <w:tc>
          <w:tcPr>
            <w:tcW w:w="0" w:type="auto"/>
          </w:tcPr>
          <w:p w14:paraId="1625CE42" w14:textId="77777777" w:rsidR="001663FA" w:rsidRPr="004F2000" w:rsidRDefault="001663FA" w:rsidP="001663FA">
            <w:pPr>
              <w:spacing w:after="196"/>
              <w:rPr>
                <w:rFonts w:ascii="Arial" w:hAnsi="Arial" w:cs="Arial"/>
                <w:sz w:val="16"/>
                <w:szCs w:val="16"/>
              </w:rPr>
            </w:pPr>
            <w:r>
              <w:rPr>
                <w:rFonts w:ascii="Arial" w:hAnsi="Arial" w:cs="Arial"/>
                <w:sz w:val="16"/>
                <w:szCs w:val="16"/>
              </w:rPr>
              <w:t xml:space="preserve">For study titled &lt;study title&gt; </w:t>
            </w:r>
            <w:r w:rsidRPr="00293FAF">
              <w:rPr>
                <w:rFonts w:ascii="Arial" w:hAnsi="Arial" w:cs="Arial"/>
                <w:sz w:val="16"/>
                <w:szCs w:val="16"/>
              </w:rPr>
              <w:t>Allocation</w:t>
            </w:r>
            <w:r>
              <w:rPr>
                <w:rFonts w:ascii="Arial" w:hAnsi="Arial" w:cs="Arial"/>
                <w:sz w:val="16"/>
                <w:szCs w:val="16"/>
              </w:rPr>
              <w:t xml:space="preserve"> is required since </w:t>
            </w:r>
            <w:r w:rsidRPr="00A24652">
              <w:rPr>
                <w:rFonts w:ascii="Arial" w:hAnsi="Arial" w:cs="Arial"/>
                <w:sz w:val="16"/>
                <w:szCs w:val="16"/>
              </w:rPr>
              <w:t xml:space="preserve">you answered </w:t>
            </w:r>
            <w:r>
              <w:rPr>
                <w:rFonts w:ascii="Arial" w:hAnsi="Arial" w:cs="Arial"/>
                <w:sz w:val="16"/>
                <w:szCs w:val="16"/>
              </w:rPr>
              <w:t>“</w:t>
            </w:r>
            <w:r w:rsidRPr="00A24652">
              <w:rPr>
                <w:rFonts w:ascii="Arial" w:hAnsi="Arial" w:cs="Arial"/>
                <w:sz w:val="16"/>
                <w:szCs w:val="16"/>
              </w:rPr>
              <w:t>Yes</w:t>
            </w:r>
            <w:r>
              <w:rPr>
                <w:rFonts w:ascii="Arial" w:hAnsi="Arial" w:cs="Arial"/>
                <w:sz w:val="16"/>
                <w:szCs w:val="16"/>
              </w:rPr>
              <w:t>”</w:t>
            </w:r>
            <w:r w:rsidRPr="00A24652">
              <w:rPr>
                <w:rFonts w:ascii="Arial" w:hAnsi="Arial" w:cs="Arial"/>
                <w:sz w:val="16"/>
                <w:szCs w:val="16"/>
              </w:rPr>
              <w:t xml:space="preserve"> to questions 1.4.a-1.4.d in the Clinical Trial Questionnaire</w:t>
            </w:r>
            <w:r>
              <w:rPr>
                <w:rFonts w:ascii="Arial" w:hAnsi="Arial" w:cs="Arial"/>
                <w:sz w:val="16"/>
                <w:szCs w:val="16"/>
              </w:rPr>
              <w:t>.</w:t>
            </w:r>
          </w:p>
        </w:tc>
        <w:tc>
          <w:tcPr>
            <w:tcW w:w="0" w:type="auto"/>
          </w:tcPr>
          <w:p w14:paraId="43666EF3" w14:textId="77777777" w:rsidR="001663FA" w:rsidRPr="004F2000" w:rsidRDefault="001663FA" w:rsidP="001663FA">
            <w:pPr>
              <w:autoSpaceDE w:val="0"/>
              <w:autoSpaceDN w:val="0"/>
              <w:adjustRightInd w:val="0"/>
              <w:spacing w:after="0" w:line="240" w:lineRule="auto"/>
              <w:rPr>
                <w:rFonts w:ascii="Arial" w:eastAsia="Calibri" w:hAnsi="Arial" w:cs="Arial"/>
                <w:sz w:val="16"/>
                <w:szCs w:val="16"/>
              </w:rPr>
            </w:pPr>
            <w:r w:rsidRPr="004F2000">
              <w:rPr>
                <w:rFonts w:ascii="Arial" w:eastAsia="Calibri" w:hAnsi="Arial" w:cs="Arial"/>
                <w:sz w:val="16"/>
                <w:szCs w:val="16"/>
              </w:rPr>
              <w:t>E</w:t>
            </w:r>
          </w:p>
        </w:tc>
        <w:tc>
          <w:tcPr>
            <w:tcW w:w="0" w:type="auto"/>
          </w:tcPr>
          <w:p w14:paraId="310E168F"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0484432B"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3CD6040A"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BBB4A3A" w14:textId="44BDB503" w:rsidR="001663FA" w:rsidRDefault="001663FA" w:rsidP="001663FA">
            <w:pPr>
              <w:autoSpaceDE w:val="0"/>
              <w:autoSpaceDN w:val="0"/>
              <w:adjustRightInd w:val="0"/>
              <w:spacing w:after="0" w:line="240" w:lineRule="auto"/>
              <w:rPr>
                <w:rFonts w:ascii="Arial" w:hAnsi="Arial" w:cs="Arial"/>
                <w:color w:val="000000"/>
                <w:sz w:val="16"/>
                <w:szCs w:val="16"/>
              </w:rPr>
            </w:pPr>
            <w:r w:rsidRPr="00991F22">
              <w:rPr>
                <w:rFonts w:ascii="Arial" w:hAnsi="Arial" w:cs="Arial"/>
                <w:color w:val="000000"/>
                <w:sz w:val="16"/>
                <w:szCs w:val="16"/>
              </w:rPr>
              <w:t>Study Record fields in Sections IV and V are required for studies involving independent clinical trials (unless CLINICALTRIALCODE = I).</w:t>
            </w:r>
          </w:p>
          <w:p w14:paraId="6B1B66C3"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54242ED"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A0E29C8"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C65B385"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64A4FBA9"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1656958A" w14:textId="77777777" w:rsidTr="00FA5058">
        <w:trPr>
          <w:trHeight w:val="244"/>
        </w:trPr>
        <w:tc>
          <w:tcPr>
            <w:tcW w:w="0" w:type="auto"/>
            <w:shd w:val="clear" w:color="auto" w:fill="FFFFFF" w:themeFill="background1"/>
          </w:tcPr>
          <w:p w14:paraId="3E684E35"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428D09B7"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37BA8FBE" w14:textId="77777777" w:rsidR="001663FA" w:rsidRPr="00293FAF" w:rsidRDefault="001663FA" w:rsidP="001663FA">
            <w:pPr>
              <w:spacing w:after="196"/>
              <w:rPr>
                <w:rFonts w:ascii="Arial" w:hAnsi="Arial" w:cs="Arial"/>
                <w:b/>
                <w:sz w:val="16"/>
                <w:szCs w:val="16"/>
              </w:rPr>
            </w:pPr>
            <w:r w:rsidRPr="00293FAF">
              <w:rPr>
                <w:rFonts w:ascii="Arial" w:hAnsi="Arial" w:cs="Arial"/>
                <w:sz w:val="16"/>
                <w:szCs w:val="16"/>
              </w:rPr>
              <w:t>4.2.g Allocation</w:t>
            </w:r>
          </w:p>
        </w:tc>
        <w:tc>
          <w:tcPr>
            <w:tcW w:w="0" w:type="auto"/>
            <w:shd w:val="clear" w:color="auto" w:fill="FFFFFF" w:themeFill="background1"/>
          </w:tcPr>
          <w:p w14:paraId="0B2932D6"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48</w:t>
            </w:r>
          </w:p>
        </w:tc>
        <w:tc>
          <w:tcPr>
            <w:tcW w:w="0" w:type="auto"/>
            <w:shd w:val="clear" w:color="auto" w:fill="auto"/>
          </w:tcPr>
          <w:p w14:paraId="468FE1CE"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18D6802B"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7CFA24E5"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26AC9367" w14:textId="236667DE"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459F8C71" w14:textId="2AAB8119"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14DBA378" w14:textId="10846092" w:rsidR="001663FA" w:rsidRPr="00FF0458" w:rsidRDefault="001663FA" w:rsidP="001663FA">
            <w:pPr>
              <w:autoSpaceDE w:val="0"/>
              <w:autoSpaceDN w:val="0"/>
              <w:adjustRightInd w:val="0"/>
              <w:spacing w:after="0" w:line="240" w:lineRule="auto"/>
              <w:rPr>
                <w:rFonts w:ascii="Arial" w:hAnsi="Arial" w:cs="Arial"/>
                <w:sz w:val="16"/>
                <w:szCs w:val="16"/>
              </w:rPr>
            </w:pPr>
          </w:p>
        </w:tc>
        <w:tc>
          <w:tcPr>
            <w:tcW w:w="0" w:type="auto"/>
          </w:tcPr>
          <w:p w14:paraId="41797544" w14:textId="77777777" w:rsidR="001663FA" w:rsidRDefault="001663FA" w:rsidP="001663FA">
            <w:pPr>
              <w:autoSpaceDE w:val="0"/>
              <w:autoSpaceDN w:val="0"/>
              <w:adjustRightInd w:val="0"/>
              <w:spacing w:after="0" w:line="240" w:lineRule="auto"/>
              <w:rPr>
                <w:rFonts w:ascii="Arial" w:eastAsia="Calibri" w:hAnsi="Arial" w:cs="Arial"/>
                <w:b/>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29E77BF8"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308BA034" w14:textId="3A729F6C"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778DACD3" w14:textId="6728D406"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112C14DD" w14:textId="245ACA2A"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63291FA6" w14:textId="77777777" w:rsidR="001663FA" w:rsidRPr="00293FAF" w:rsidRDefault="001663FA" w:rsidP="001663FA">
            <w:pPr>
              <w:spacing w:after="196"/>
              <w:rPr>
                <w:rFonts w:ascii="Arial" w:hAnsi="Arial" w:cs="Arial"/>
                <w:sz w:val="16"/>
                <w:szCs w:val="16"/>
              </w:rPr>
            </w:pPr>
            <w:r>
              <w:rPr>
                <w:rFonts w:ascii="Arial" w:hAnsi="Arial" w:cs="Arial"/>
                <w:sz w:val="16"/>
                <w:szCs w:val="16"/>
              </w:rPr>
              <w:t>Provide error for a Study Record if Allocation is provided</w:t>
            </w:r>
          </w:p>
        </w:tc>
        <w:tc>
          <w:tcPr>
            <w:tcW w:w="0" w:type="auto"/>
          </w:tcPr>
          <w:p w14:paraId="3BB01A71" w14:textId="77777777" w:rsidR="001663FA" w:rsidRPr="00A24652" w:rsidRDefault="001663FA" w:rsidP="001663FA">
            <w:pPr>
              <w:spacing w:after="196"/>
              <w:rPr>
                <w:rFonts w:ascii="Arial" w:hAnsi="Arial" w:cs="Arial"/>
                <w:sz w:val="16"/>
                <w:szCs w:val="16"/>
              </w:rPr>
            </w:pPr>
            <w:r>
              <w:rPr>
                <w:rFonts w:ascii="Arial" w:hAnsi="Arial" w:cs="Arial"/>
                <w:sz w:val="16"/>
                <w:szCs w:val="16"/>
              </w:rPr>
              <w:t xml:space="preserve">For study titled &lt;study title&gt; </w:t>
            </w:r>
            <w:r w:rsidRPr="00293FAF">
              <w:rPr>
                <w:rFonts w:ascii="Arial" w:hAnsi="Arial" w:cs="Arial"/>
                <w:sz w:val="16"/>
                <w:szCs w:val="16"/>
              </w:rPr>
              <w:t>Allocation</w:t>
            </w:r>
            <w:r>
              <w:rPr>
                <w:rFonts w:ascii="Arial" w:hAnsi="Arial" w:cs="Arial"/>
                <w:sz w:val="16"/>
                <w:szCs w:val="16"/>
              </w:rPr>
              <w:t xml:space="preserve"> cannot be provided since and </w:t>
            </w:r>
            <w:r w:rsidRPr="00A24652">
              <w:rPr>
                <w:rFonts w:ascii="Arial" w:hAnsi="Arial" w:cs="Arial"/>
                <w:sz w:val="16"/>
                <w:szCs w:val="16"/>
              </w:rPr>
              <w:t xml:space="preserve">you did not answer </w:t>
            </w:r>
            <w:r>
              <w:rPr>
                <w:rFonts w:ascii="Arial" w:hAnsi="Arial" w:cs="Arial"/>
                <w:sz w:val="16"/>
                <w:szCs w:val="16"/>
              </w:rPr>
              <w:t>“</w:t>
            </w:r>
            <w:r w:rsidRPr="00A24652">
              <w:rPr>
                <w:rFonts w:ascii="Arial" w:hAnsi="Arial" w:cs="Arial"/>
                <w:sz w:val="16"/>
                <w:szCs w:val="16"/>
              </w:rPr>
              <w:t>Yes</w:t>
            </w:r>
            <w:r>
              <w:rPr>
                <w:rFonts w:ascii="Arial" w:hAnsi="Arial" w:cs="Arial"/>
                <w:sz w:val="16"/>
                <w:szCs w:val="16"/>
              </w:rPr>
              <w:t>”</w:t>
            </w:r>
            <w:r w:rsidRPr="00A24652">
              <w:rPr>
                <w:rFonts w:ascii="Arial" w:hAnsi="Arial" w:cs="Arial"/>
                <w:sz w:val="16"/>
                <w:szCs w:val="16"/>
              </w:rPr>
              <w:t xml:space="preserve"> to questions 1.4.a-1.4.d in the Clinical Trial Questionnaire.</w:t>
            </w:r>
          </w:p>
          <w:p w14:paraId="6DF3338B" w14:textId="77777777" w:rsidR="001663FA" w:rsidRPr="00293FAF" w:rsidRDefault="001663FA" w:rsidP="001663FA">
            <w:pPr>
              <w:spacing w:after="196"/>
              <w:rPr>
                <w:rFonts w:ascii="Arial" w:hAnsi="Arial" w:cs="Arial"/>
                <w:sz w:val="16"/>
                <w:szCs w:val="16"/>
              </w:rPr>
            </w:pPr>
          </w:p>
        </w:tc>
        <w:tc>
          <w:tcPr>
            <w:tcW w:w="0" w:type="auto"/>
          </w:tcPr>
          <w:p w14:paraId="260D5B2D" w14:textId="77777777" w:rsidR="001663FA" w:rsidRPr="004F2000"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2EC97509"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019BB550"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7DE75589"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96F949A" w14:textId="0F71055C" w:rsidR="001663FA" w:rsidRDefault="001663FA" w:rsidP="001663FA">
            <w:pPr>
              <w:autoSpaceDE w:val="0"/>
              <w:autoSpaceDN w:val="0"/>
              <w:adjustRightInd w:val="0"/>
              <w:spacing w:after="0" w:line="240" w:lineRule="auto"/>
              <w:rPr>
                <w:rFonts w:ascii="Arial" w:hAnsi="Arial" w:cs="Arial"/>
                <w:color w:val="000000"/>
                <w:sz w:val="16"/>
                <w:szCs w:val="16"/>
              </w:rPr>
            </w:pPr>
            <w:r w:rsidRPr="00991F22">
              <w:rPr>
                <w:rFonts w:ascii="Arial" w:hAnsi="Arial" w:cs="Arial"/>
                <w:color w:val="000000"/>
                <w:sz w:val="16"/>
                <w:szCs w:val="16"/>
              </w:rPr>
              <w:t>Study Record fields in Sections IV and V are blocked for studies which do not involve clinical trials.</w:t>
            </w:r>
          </w:p>
          <w:p w14:paraId="78A4CE2E"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586ACAD"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A9B4D53"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32F2593F"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543813C6" w14:textId="77777777" w:rsidTr="00FA5058">
        <w:trPr>
          <w:trHeight w:val="244"/>
        </w:trPr>
        <w:tc>
          <w:tcPr>
            <w:tcW w:w="0" w:type="auto"/>
            <w:shd w:val="clear" w:color="auto" w:fill="FFFFFF" w:themeFill="background1"/>
          </w:tcPr>
          <w:p w14:paraId="12B385D5"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0C2206C9"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106B0EA9" w14:textId="77777777" w:rsidR="001663FA" w:rsidRPr="00293FAF" w:rsidRDefault="001663FA" w:rsidP="001663FA">
            <w:pPr>
              <w:spacing w:after="196"/>
              <w:rPr>
                <w:rFonts w:ascii="Arial" w:hAnsi="Arial" w:cs="Arial"/>
                <w:b/>
                <w:sz w:val="16"/>
                <w:szCs w:val="16"/>
              </w:rPr>
            </w:pPr>
            <w:r w:rsidRPr="00293FAF">
              <w:rPr>
                <w:rFonts w:ascii="Arial" w:hAnsi="Arial" w:cs="Arial"/>
                <w:sz w:val="16"/>
                <w:szCs w:val="16"/>
              </w:rPr>
              <w:t>4.2.g Allocation</w:t>
            </w:r>
          </w:p>
        </w:tc>
        <w:tc>
          <w:tcPr>
            <w:tcW w:w="0" w:type="auto"/>
            <w:shd w:val="clear" w:color="auto" w:fill="FFFFFF" w:themeFill="background1"/>
          </w:tcPr>
          <w:p w14:paraId="761E215D"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49</w:t>
            </w:r>
          </w:p>
        </w:tc>
        <w:tc>
          <w:tcPr>
            <w:tcW w:w="0" w:type="auto"/>
            <w:shd w:val="clear" w:color="auto" w:fill="auto"/>
          </w:tcPr>
          <w:p w14:paraId="7CF2E0EC"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0CABAC8F"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3C644E08"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0A29C78D" w14:textId="6F125B1A"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7FD92C22" w14:textId="2E3DD840"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497F123B" w14:textId="65B36CA5" w:rsidR="001663FA" w:rsidRPr="000270E7" w:rsidRDefault="001663FA" w:rsidP="001663FA">
            <w:pPr>
              <w:autoSpaceDE w:val="0"/>
              <w:autoSpaceDN w:val="0"/>
              <w:adjustRightInd w:val="0"/>
              <w:spacing w:after="0" w:line="240" w:lineRule="auto"/>
              <w:rPr>
                <w:rFonts w:ascii="Arial" w:hAnsi="Arial" w:cs="Arial"/>
                <w:sz w:val="16"/>
                <w:szCs w:val="16"/>
              </w:rPr>
            </w:pPr>
            <w:r w:rsidRPr="00427114">
              <w:rPr>
                <w:rFonts w:ascii="Arial" w:hAnsi="Arial" w:cs="Arial"/>
                <w:sz w:val="16"/>
                <w:szCs w:val="16"/>
              </w:rPr>
              <w:t>CLINICALTRIALCODE = “N”</w:t>
            </w:r>
          </w:p>
        </w:tc>
        <w:tc>
          <w:tcPr>
            <w:tcW w:w="0" w:type="auto"/>
          </w:tcPr>
          <w:p w14:paraId="2F5BF5FF" w14:textId="77777777" w:rsidR="001663FA" w:rsidRDefault="001663FA" w:rsidP="001663FA">
            <w:pPr>
              <w:autoSpaceDE w:val="0"/>
              <w:autoSpaceDN w:val="0"/>
              <w:adjustRightInd w:val="0"/>
              <w:spacing w:after="0" w:line="240" w:lineRule="auto"/>
              <w:rPr>
                <w:rFonts w:ascii="Arial" w:eastAsia="Calibri" w:hAnsi="Arial" w:cs="Arial"/>
                <w:sz w:val="16"/>
                <w:szCs w:val="16"/>
              </w:rPr>
            </w:pPr>
            <w:r w:rsidRPr="0077273A">
              <w:rPr>
                <w:rFonts w:ascii="Arial" w:eastAsia="Calibri" w:hAnsi="Arial" w:cs="Arial"/>
                <w:sz w:val="16"/>
                <w:szCs w:val="16"/>
              </w:rPr>
              <w:t>Incl</w:t>
            </w:r>
          </w:p>
          <w:p w14:paraId="75F8FB5E" w14:textId="77777777" w:rsidR="001663FA" w:rsidRDefault="001663FA" w:rsidP="001663FA">
            <w:pPr>
              <w:autoSpaceDE w:val="0"/>
              <w:autoSpaceDN w:val="0"/>
              <w:adjustRightInd w:val="0"/>
              <w:spacing w:after="0" w:line="240" w:lineRule="auto"/>
              <w:rPr>
                <w:rFonts w:ascii="Arial" w:eastAsia="Calibri" w:hAnsi="Arial" w:cs="Arial"/>
                <w:sz w:val="16"/>
                <w:szCs w:val="16"/>
              </w:rPr>
            </w:pPr>
            <w:r w:rsidRPr="0077273A">
              <w:rPr>
                <w:rFonts w:ascii="Arial" w:eastAsia="Calibri" w:hAnsi="Arial" w:cs="Arial"/>
                <w:sz w:val="16"/>
                <w:szCs w:val="16"/>
              </w:rPr>
              <w:t xml:space="preserve">F’s: </w:t>
            </w:r>
          </w:p>
          <w:p w14:paraId="6BD04D24"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312C51FE" w14:textId="77777777" w:rsidR="001663FA" w:rsidRPr="0077273A" w:rsidRDefault="001663FA" w:rsidP="001663FA">
            <w:pPr>
              <w:autoSpaceDE w:val="0"/>
              <w:autoSpaceDN w:val="0"/>
              <w:adjustRightInd w:val="0"/>
              <w:spacing w:after="0" w:line="240" w:lineRule="auto"/>
              <w:rPr>
                <w:rFonts w:ascii="Arial" w:eastAsia="Calibri" w:hAnsi="Arial" w:cs="Arial"/>
                <w:sz w:val="16"/>
                <w:szCs w:val="16"/>
              </w:rPr>
            </w:pPr>
            <w:r w:rsidRPr="0077273A">
              <w:rPr>
                <w:rFonts w:ascii="Arial" w:eastAsia="Calibri" w:hAnsi="Arial" w:cs="Arial"/>
                <w:sz w:val="16"/>
                <w:szCs w:val="16"/>
              </w:rPr>
              <w:t>F05, F30, F31, F32, F33, F37, F38, FI2, F99/K00</w:t>
            </w:r>
          </w:p>
          <w:p w14:paraId="0C52571E" w14:textId="77777777" w:rsidR="001663FA" w:rsidRPr="0077273A" w:rsidRDefault="001663FA" w:rsidP="001663FA">
            <w:pPr>
              <w:autoSpaceDE w:val="0"/>
              <w:autoSpaceDN w:val="0"/>
              <w:adjustRightInd w:val="0"/>
              <w:spacing w:after="0" w:line="240" w:lineRule="auto"/>
              <w:rPr>
                <w:rFonts w:ascii="Arial" w:eastAsia="Calibri" w:hAnsi="Arial" w:cs="Arial"/>
                <w:sz w:val="16"/>
                <w:szCs w:val="16"/>
              </w:rPr>
            </w:pPr>
          </w:p>
          <w:p w14:paraId="4DE4C535" w14:textId="77777777" w:rsidR="001663FA" w:rsidRDefault="001663FA" w:rsidP="001663FA">
            <w:pPr>
              <w:autoSpaceDE w:val="0"/>
              <w:autoSpaceDN w:val="0"/>
              <w:adjustRightInd w:val="0"/>
              <w:spacing w:after="0" w:line="240" w:lineRule="auto"/>
              <w:rPr>
                <w:rFonts w:ascii="Arial" w:eastAsia="Calibri" w:hAnsi="Arial" w:cs="Arial"/>
                <w:sz w:val="16"/>
                <w:szCs w:val="16"/>
              </w:rPr>
            </w:pPr>
            <w:r w:rsidRPr="0077273A">
              <w:rPr>
                <w:rFonts w:ascii="Arial" w:eastAsia="Calibri" w:hAnsi="Arial" w:cs="Arial"/>
                <w:sz w:val="16"/>
                <w:szCs w:val="16"/>
              </w:rPr>
              <w:t xml:space="preserve">Incl K’s: </w:t>
            </w:r>
          </w:p>
          <w:p w14:paraId="5C6E5BA4"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10BE972B" w14:textId="26DE1B90" w:rsidR="001663FA" w:rsidRDefault="001663FA" w:rsidP="001663FA">
            <w:pPr>
              <w:autoSpaceDE w:val="0"/>
              <w:autoSpaceDN w:val="0"/>
              <w:adjustRightInd w:val="0"/>
              <w:spacing w:after="0" w:line="240" w:lineRule="auto"/>
              <w:rPr>
                <w:rFonts w:ascii="Arial" w:eastAsia="Calibri" w:hAnsi="Arial" w:cs="Arial"/>
                <w:sz w:val="16"/>
                <w:szCs w:val="16"/>
              </w:rPr>
            </w:pPr>
            <w:r w:rsidRPr="0077273A">
              <w:rPr>
                <w:rFonts w:ascii="Arial" w:eastAsia="Calibri" w:hAnsi="Arial" w:cs="Arial"/>
                <w:sz w:val="16"/>
                <w:szCs w:val="16"/>
              </w:rPr>
              <w:t>K01,K02, K05,  K07, K08, K18, K22, K23, K24,K25, K26, K99/R00,K76, K43</w:t>
            </w:r>
            <w:r>
              <w:rPr>
                <w:rFonts w:ascii="Arial" w:eastAsia="Calibri" w:hAnsi="Arial" w:cs="Arial"/>
                <w:sz w:val="16"/>
                <w:szCs w:val="16"/>
              </w:rPr>
              <w:t>,K38, K32</w:t>
            </w:r>
          </w:p>
          <w:p w14:paraId="7ABA185F"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493F8BC7" w14:textId="6C0E7C8D"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25E225AA" w14:textId="24B61A3B"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6FCBB276" w14:textId="79190586"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Pr>
          <w:p w14:paraId="748A528C" w14:textId="4FF5D971"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798DC476" w14:textId="77777777" w:rsidR="001663FA" w:rsidRDefault="001663FA" w:rsidP="001663FA">
            <w:pPr>
              <w:spacing w:after="196"/>
              <w:rPr>
                <w:rFonts w:ascii="Arial" w:hAnsi="Arial" w:cs="Arial"/>
                <w:sz w:val="16"/>
                <w:szCs w:val="16"/>
              </w:rPr>
            </w:pPr>
            <w:r>
              <w:rPr>
                <w:rFonts w:ascii="Arial" w:hAnsi="Arial" w:cs="Arial"/>
                <w:sz w:val="16"/>
                <w:szCs w:val="16"/>
              </w:rPr>
              <w:t>Provide error if Allocation is provided</w:t>
            </w:r>
          </w:p>
        </w:tc>
        <w:tc>
          <w:tcPr>
            <w:tcW w:w="0" w:type="auto"/>
          </w:tcPr>
          <w:p w14:paraId="4EB6C998" w14:textId="7C31071F" w:rsidR="001663FA" w:rsidRPr="00A24652" w:rsidRDefault="001663FA" w:rsidP="001663FA">
            <w:pPr>
              <w:spacing w:after="196"/>
              <w:rPr>
                <w:rFonts w:ascii="Arial" w:hAnsi="Arial" w:cs="Arial"/>
                <w:sz w:val="16"/>
                <w:szCs w:val="16"/>
              </w:rPr>
            </w:pPr>
            <w:r>
              <w:rPr>
                <w:rFonts w:ascii="Arial" w:hAnsi="Arial" w:cs="Arial"/>
                <w:sz w:val="16"/>
                <w:szCs w:val="16"/>
              </w:rPr>
              <w:t xml:space="preserve">For study titled &lt;study title&gt; </w:t>
            </w:r>
            <w:r w:rsidRPr="00293FAF">
              <w:rPr>
                <w:rFonts w:ascii="Arial" w:hAnsi="Arial" w:cs="Arial"/>
                <w:sz w:val="16"/>
                <w:szCs w:val="16"/>
              </w:rPr>
              <w:t>Allocation</w:t>
            </w:r>
            <w:r>
              <w:rPr>
                <w:rFonts w:ascii="Arial" w:hAnsi="Arial" w:cs="Arial"/>
                <w:sz w:val="16"/>
                <w:szCs w:val="16"/>
              </w:rPr>
              <w:t xml:space="preserve"> cannot be provided </w:t>
            </w:r>
            <w:r w:rsidRPr="00A24652">
              <w:rPr>
                <w:rFonts w:ascii="Arial" w:hAnsi="Arial" w:cs="Arial"/>
                <w:sz w:val="16"/>
                <w:szCs w:val="16"/>
              </w:rPr>
              <w:t xml:space="preserve">since the </w:t>
            </w:r>
            <w:r>
              <w:rPr>
                <w:rFonts w:ascii="Arial" w:hAnsi="Arial" w:cs="Arial"/>
                <w:sz w:val="16"/>
                <w:szCs w:val="16"/>
              </w:rPr>
              <w:t>Opportunity Announcement</w:t>
            </w:r>
            <w:r w:rsidRPr="00A24652">
              <w:rPr>
                <w:rFonts w:ascii="Arial" w:hAnsi="Arial" w:cs="Arial"/>
                <w:sz w:val="16"/>
                <w:szCs w:val="16"/>
              </w:rPr>
              <w:t xml:space="preserve"> does not allow independent clinical trials</w:t>
            </w:r>
            <w:r>
              <w:rPr>
                <w:rFonts w:ascii="Arial" w:hAnsi="Arial" w:cs="Arial"/>
                <w:sz w:val="16"/>
                <w:szCs w:val="16"/>
              </w:rPr>
              <w:t>.</w:t>
            </w:r>
          </w:p>
          <w:p w14:paraId="5560A741" w14:textId="77777777" w:rsidR="001663FA" w:rsidRPr="00293FAF" w:rsidRDefault="001663FA" w:rsidP="001663FA">
            <w:pPr>
              <w:spacing w:after="196"/>
              <w:rPr>
                <w:rFonts w:ascii="Arial" w:hAnsi="Arial" w:cs="Arial"/>
                <w:sz w:val="16"/>
                <w:szCs w:val="16"/>
              </w:rPr>
            </w:pPr>
          </w:p>
        </w:tc>
        <w:tc>
          <w:tcPr>
            <w:tcW w:w="0" w:type="auto"/>
          </w:tcPr>
          <w:p w14:paraId="77FD5D0C"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482D2F12" w14:textId="7C47B87E" w:rsidR="001663FA" w:rsidRDefault="001663FA" w:rsidP="001663FA">
            <w:pPr>
              <w:autoSpaceDE w:val="0"/>
              <w:autoSpaceDN w:val="0"/>
              <w:adjustRightInd w:val="0"/>
              <w:spacing w:after="0" w:line="240" w:lineRule="auto"/>
              <w:rPr>
                <w:rFonts w:ascii="Arial" w:hAnsi="Arial" w:cs="Arial"/>
                <w:color w:val="000000"/>
                <w:sz w:val="16"/>
                <w:szCs w:val="16"/>
              </w:rPr>
            </w:pPr>
            <w:r w:rsidRPr="00FC47F2">
              <w:rPr>
                <w:rFonts w:ascii="Arial" w:hAnsi="Arial" w:cs="Arial"/>
                <w:color w:val="000000"/>
                <w:sz w:val="16"/>
                <w:szCs w:val="16"/>
              </w:rPr>
              <w:t>Updated Rule April 2025 Release</w:t>
            </w:r>
          </w:p>
          <w:p w14:paraId="5748B750"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DE79FE7" w14:textId="0873A334" w:rsidR="001663FA" w:rsidRDefault="001663FA" w:rsidP="001663FA">
            <w:pPr>
              <w:autoSpaceDE w:val="0"/>
              <w:autoSpaceDN w:val="0"/>
              <w:adjustRightInd w:val="0"/>
              <w:spacing w:after="0" w:line="240" w:lineRule="auto"/>
              <w:rPr>
                <w:rFonts w:ascii="Arial" w:hAnsi="Arial" w:cs="Arial"/>
                <w:color w:val="000000"/>
                <w:sz w:val="16"/>
                <w:szCs w:val="16"/>
              </w:rPr>
            </w:pPr>
            <w:r w:rsidRPr="00991F22">
              <w:rPr>
                <w:rFonts w:ascii="Arial" w:hAnsi="Arial" w:cs="Arial"/>
                <w:color w:val="000000"/>
                <w:sz w:val="16"/>
                <w:szCs w:val="16"/>
              </w:rPr>
              <w:t xml:space="preserve">Study Record fields in Sections IV and V are blocked for F and K applications to Clinical Trial Not Allowed </w:t>
            </w:r>
            <w:r>
              <w:rPr>
                <w:rFonts w:ascii="Arial" w:hAnsi="Arial" w:cs="Arial"/>
                <w:color w:val="000000"/>
                <w:sz w:val="16"/>
                <w:szCs w:val="16"/>
              </w:rPr>
              <w:t>Opportunity Announcement</w:t>
            </w:r>
            <w:r w:rsidRPr="00991F22">
              <w:rPr>
                <w:rFonts w:ascii="Arial" w:hAnsi="Arial" w:cs="Arial"/>
                <w:color w:val="000000"/>
                <w:sz w:val="16"/>
                <w:szCs w:val="16"/>
              </w:rPr>
              <w:t>s.</w:t>
            </w:r>
          </w:p>
          <w:p w14:paraId="527C3FB8"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3A54D4A"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7792C262"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04113BA5" w14:textId="77777777" w:rsidTr="00FA5058">
        <w:trPr>
          <w:trHeight w:val="244"/>
        </w:trPr>
        <w:tc>
          <w:tcPr>
            <w:tcW w:w="0" w:type="auto"/>
            <w:shd w:val="clear" w:color="auto" w:fill="FFFFFF" w:themeFill="background1"/>
          </w:tcPr>
          <w:p w14:paraId="065B7B9C"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7EA1B9A1"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1D5B4AE7" w14:textId="77777777" w:rsidR="001663FA" w:rsidRPr="00AF305B" w:rsidRDefault="001663FA" w:rsidP="001663FA">
            <w:pPr>
              <w:spacing w:after="196"/>
              <w:rPr>
                <w:rFonts w:ascii="Arial" w:hAnsi="Arial" w:cs="Arial"/>
                <w:b/>
                <w:sz w:val="16"/>
                <w:szCs w:val="16"/>
              </w:rPr>
            </w:pPr>
            <w:r>
              <w:rPr>
                <w:rFonts w:ascii="Arial" w:hAnsi="Arial" w:cs="Arial"/>
                <w:sz w:val="16"/>
                <w:szCs w:val="16"/>
              </w:rPr>
              <w:t>4.3 Outcome Measures</w:t>
            </w:r>
          </w:p>
        </w:tc>
        <w:tc>
          <w:tcPr>
            <w:tcW w:w="0" w:type="auto"/>
            <w:shd w:val="clear" w:color="auto" w:fill="FFFFFF" w:themeFill="background1"/>
          </w:tcPr>
          <w:p w14:paraId="52554BAB"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19</w:t>
            </w:r>
          </w:p>
        </w:tc>
        <w:tc>
          <w:tcPr>
            <w:tcW w:w="0" w:type="auto"/>
            <w:shd w:val="clear" w:color="auto" w:fill="auto"/>
          </w:tcPr>
          <w:p w14:paraId="2D44D177"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44247CC0"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14961B58"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1A417AB6" w14:textId="5DA3B13F"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5D0D6332" w14:textId="6BD39327"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65A34F27" w14:textId="44F9C4A8" w:rsidR="001663FA" w:rsidRPr="00D8481B" w:rsidRDefault="001663FA" w:rsidP="001663FA">
            <w:pPr>
              <w:autoSpaceDE w:val="0"/>
              <w:autoSpaceDN w:val="0"/>
              <w:adjustRightInd w:val="0"/>
              <w:spacing w:after="0" w:line="240" w:lineRule="auto"/>
              <w:rPr>
                <w:rFonts w:ascii="Arial" w:hAnsi="Arial" w:cs="Arial"/>
                <w:sz w:val="16"/>
                <w:szCs w:val="16"/>
              </w:rPr>
            </w:pPr>
            <w:r w:rsidRPr="00A74B21">
              <w:rPr>
                <w:rFonts w:ascii="Arial" w:hAnsi="Arial" w:cs="Arial"/>
                <w:sz w:val="16"/>
                <w:szCs w:val="16"/>
              </w:rPr>
              <w:t>CLINICALTRIALCODE = R,O,B</w:t>
            </w:r>
          </w:p>
        </w:tc>
        <w:tc>
          <w:tcPr>
            <w:tcW w:w="0" w:type="auto"/>
          </w:tcPr>
          <w:p w14:paraId="3CFA45BC" w14:textId="77777777" w:rsidR="001663FA" w:rsidRDefault="001663FA" w:rsidP="001663FA">
            <w:pPr>
              <w:autoSpaceDE w:val="0"/>
              <w:autoSpaceDN w:val="0"/>
              <w:adjustRightInd w:val="0"/>
              <w:spacing w:after="0" w:line="240" w:lineRule="auto"/>
              <w:rPr>
                <w:rFonts w:ascii="Arial" w:eastAsia="Calibri" w:hAnsi="Arial" w:cs="Arial"/>
                <w:b/>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07AD2572"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18822F07" w14:textId="3106631C"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5552E440" w14:textId="0AC81444"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680B5ABE" w14:textId="38BE1EE3"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16A50FA8"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 xml:space="preserve">Provide error for a </w:t>
            </w:r>
            <w:r>
              <w:rPr>
                <w:rFonts w:ascii="Arial" w:hAnsi="Arial" w:cs="Arial"/>
                <w:sz w:val="16"/>
                <w:szCs w:val="16"/>
                <w:u w:val="single"/>
              </w:rPr>
              <w:t xml:space="preserve">Study Record </w:t>
            </w:r>
            <w:r w:rsidRPr="00293FAF">
              <w:rPr>
                <w:rFonts w:ascii="Arial" w:hAnsi="Arial" w:cs="Arial"/>
                <w:sz w:val="16"/>
                <w:szCs w:val="16"/>
              </w:rPr>
              <w:t xml:space="preserve">if </w:t>
            </w:r>
            <w:r>
              <w:rPr>
                <w:rFonts w:ascii="Arial" w:hAnsi="Arial" w:cs="Arial"/>
                <w:sz w:val="16"/>
                <w:szCs w:val="16"/>
              </w:rPr>
              <w:t>at least one O</w:t>
            </w:r>
            <w:r w:rsidRPr="00293FAF">
              <w:rPr>
                <w:rFonts w:ascii="Arial" w:hAnsi="Arial" w:cs="Arial"/>
                <w:sz w:val="16"/>
                <w:szCs w:val="16"/>
              </w:rPr>
              <w:t xml:space="preserve">utcome </w:t>
            </w:r>
            <w:r>
              <w:rPr>
                <w:rFonts w:ascii="Arial" w:hAnsi="Arial" w:cs="Arial"/>
                <w:sz w:val="16"/>
                <w:szCs w:val="16"/>
              </w:rPr>
              <w:t>M</w:t>
            </w:r>
            <w:r w:rsidRPr="00293FAF">
              <w:rPr>
                <w:rFonts w:ascii="Arial" w:hAnsi="Arial" w:cs="Arial"/>
                <w:sz w:val="16"/>
                <w:szCs w:val="16"/>
              </w:rPr>
              <w:t>easure is not provided in the study.</w:t>
            </w:r>
          </w:p>
          <w:p w14:paraId="55565155" w14:textId="77777777" w:rsidR="001663FA" w:rsidRPr="00A12466" w:rsidRDefault="001663FA" w:rsidP="001663FA">
            <w:pPr>
              <w:spacing w:after="196"/>
              <w:rPr>
                <w:rFonts w:ascii="Arial" w:hAnsi="Arial" w:cs="Arial"/>
                <w:sz w:val="16"/>
                <w:szCs w:val="16"/>
              </w:rPr>
            </w:pPr>
          </w:p>
        </w:tc>
        <w:tc>
          <w:tcPr>
            <w:tcW w:w="0" w:type="auto"/>
          </w:tcPr>
          <w:p w14:paraId="6B7B17A6" w14:textId="77777777" w:rsidR="001663FA" w:rsidRPr="00A12466" w:rsidRDefault="001663FA" w:rsidP="001663FA">
            <w:pPr>
              <w:spacing w:after="196"/>
              <w:rPr>
                <w:rFonts w:ascii="Arial" w:hAnsi="Arial" w:cs="Arial"/>
                <w:sz w:val="16"/>
                <w:szCs w:val="16"/>
              </w:rPr>
            </w:pPr>
            <w:r>
              <w:rPr>
                <w:rFonts w:ascii="Arial" w:hAnsi="Arial" w:cs="Arial"/>
                <w:sz w:val="16"/>
                <w:szCs w:val="16"/>
              </w:rPr>
              <w:t>For study titled &lt;study title&gt; at least one Outcome Measure is required since</w:t>
            </w:r>
            <w:r w:rsidRPr="00293FAF">
              <w:rPr>
                <w:rFonts w:ascii="Arial" w:hAnsi="Arial" w:cs="Arial"/>
                <w:sz w:val="16"/>
                <w:szCs w:val="16"/>
              </w:rPr>
              <w:t xml:space="preserve"> </w:t>
            </w:r>
            <w:r w:rsidRPr="00A24652">
              <w:rPr>
                <w:rFonts w:ascii="Arial" w:hAnsi="Arial" w:cs="Arial"/>
                <w:sz w:val="16"/>
                <w:szCs w:val="16"/>
              </w:rPr>
              <w:t xml:space="preserve">you answered </w:t>
            </w:r>
            <w:r>
              <w:rPr>
                <w:rFonts w:ascii="Arial" w:hAnsi="Arial" w:cs="Arial"/>
                <w:sz w:val="16"/>
                <w:szCs w:val="16"/>
              </w:rPr>
              <w:t>“</w:t>
            </w:r>
            <w:r w:rsidRPr="00A24652">
              <w:rPr>
                <w:rFonts w:ascii="Arial" w:hAnsi="Arial" w:cs="Arial"/>
                <w:sz w:val="16"/>
                <w:szCs w:val="16"/>
              </w:rPr>
              <w:t>Yes</w:t>
            </w:r>
            <w:r>
              <w:rPr>
                <w:rFonts w:ascii="Arial" w:hAnsi="Arial" w:cs="Arial"/>
                <w:sz w:val="16"/>
                <w:szCs w:val="16"/>
              </w:rPr>
              <w:t>”</w:t>
            </w:r>
            <w:r w:rsidRPr="00A24652">
              <w:rPr>
                <w:rFonts w:ascii="Arial" w:hAnsi="Arial" w:cs="Arial"/>
                <w:sz w:val="16"/>
                <w:szCs w:val="16"/>
              </w:rPr>
              <w:t xml:space="preserve"> to questions 1.4.a-1.4.d in the Clinical Trial Questionnaire.</w:t>
            </w:r>
          </w:p>
        </w:tc>
        <w:tc>
          <w:tcPr>
            <w:tcW w:w="0" w:type="auto"/>
          </w:tcPr>
          <w:p w14:paraId="6C47191D" w14:textId="77777777" w:rsidR="001663FA" w:rsidRPr="004F2000"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4B449BE9"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221E1EE0"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097AE8E0"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E9B5741" w14:textId="69D41D74" w:rsidR="001663FA" w:rsidRDefault="001663FA" w:rsidP="001663FA">
            <w:pPr>
              <w:autoSpaceDE w:val="0"/>
              <w:autoSpaceDN w:val="0"/>
              <w:adjustRightInd w:val="0"/>
              <w:spacing w:after="0" w:line="240" w:lineRule="auto"/>
              <w:rPr>
                <w:rFonts w:ascii="Arial" w:hAnsi="Arial" w:cs="Arial"/>
                <w:color w:val="000000"/>
                <w:sz w:val="16"/>
                <w:szCs w:val="16"/>
              </w:rPr>
            </w:pPr>
            <w:r w:rsidRPr="00991F22">
              <w:rPr>
                <w:rFonts w:ascii="Arial" w:hAnsi="Arial" w:cs="Arial"/>
                <w:color w:val="000000"/>
                <w:sz w:val="16"/>
                <w:szCs w:val="16"/>
              </w:rPr>
              <w:t>Study Record fields in Sections IV and V are required for studies involving independent clinical trials (unless CLINICALTRIALCODE = I).</w:t>
            </w:r>
          </w:p>
          <w:p w14:paraId="286F6435"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54640804"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C94553A"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1964866"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7D64189D"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5ADE7427" w14:textId="77777777" w:rsidTr="00FA5058">
        <w:trPr>
          <w:trHeight w:val="244"/>
        </w:trPr>
        <w:tc>
          <w:tcPr>
            <w:tcW w:w="0" w:type="auto"/>
            <w:shd w:val="clear" w:color="auto" w:fill="FFFFFF" w:themeFill="background1"/>
          </w:tcPr>
          <w:p w14:paraId="2429EAA8"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771BEDF8"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0585331E" w14:textId="77777777" w:rsidR="001663FA" w:rsidRPr="00293FAF" w:rsidRDefault="001663FA" w:rsidP="001663FA">
            <w:pPr>
              <w:spacing w:after="196"/>
              <w:rPr>
                <w:rFonts w:ascii="Arial" w:hAnsi="Arial" w:cs="Arial"/>
                <w:b/>
                <w:sz w:val="16"/>
                <w:szCs w:val="16"/>
              </w:rPr>
            </w:pPr>
            <w:r>
              <w:rPr>
                <w:rFonts w:ascii="Arial" w:hAnsi="Arial" w:cs="Arial"/>
                <w:sz w:val="16"/>
                <w:szCs w:val="16"/>
              </w:rPr>
              <w:t xml:space="preserve">4.3 Outcome </w:t>
            </w:r>
            <w:r w:rsidRPr="00293FAF">
              <w:rPr>
                <w:rFonts w:ascii="Arial" w:hAnsi="Arial" w:cs="Arial"/>
                <w:sz w:val="16"/>
                <w:szCs w:val="16"/>
              </w:rPr>
              <w:t>Measures</w:t>
            </w:r>
          </w:p>
        </w:tc>
        <w:tc>
          <w:tcPr>
            <w:tcW w:w="0" w:type="auto"/>
            <w:shd w:val="clear" w:color="auto" w:fill="FFFFFF" w:themeFill="background1"/>
          </w:tcPr>
          <w:p w14:paraId="6206A84A"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50</w:t>
            </w:r>
          </w:p>
        </w:tc>
        <w:tc>
          <w:tcPr>
            <w:tcW w:w="0" w:type="auto"/>
            <w:shd w:val="clear" w:color="auto" w:fill="auto"/>
          </w:tcPr>
          <w:p w14:paraId="34730709"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3BE1AA2E"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5AFA23E8"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512775F1" w14:textId="49405FC3"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71E47C35" w14:textId="45A68592"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657DFF67" w14:textId="205F01B1" w:rsidR="001663FA" w:rsidRPr="00FF0458" w:rsidRDefault="001663FA" w:rsidP="001663FA">
            <w:pPr>
              <w:autoSpaceDE w:val="0"/>
              <w:autoSpaceDN w:val="0"/>
              <w:adjustRightInd w:val="0"/>
              <w:spacing w:after="0" w:line="240" w:lineRule="auto"/>
              <w:rPr>
                <w:rFonts w:ascii="Arial" w:hAnsi="Arial" w:cs="Arial"/>
                <w:sz w:val="16"/>
                <w:szCs w:val="16"/>
              </w:rPr>
            </w:pPr>
          </w:p>
        </w:tc>
        <w:tc>
          <w:tcPr>
            <w:tcW w:w="0" w:type="auto"/>
          </w:tcPr>
          <w:p w14:paraId="77D099FF"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20548FC4"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671C260C" w14:textId="4F38A37E"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3DEC7E04" w14:textId="4DF40EEB"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34AB2942" w14:textId="26ED3C6B"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255A9F98" w14:textId="77777777" w:rsidR="001663FA" w:rsidRPr="00293FAF" w:rsidRDefault="001663FA" w:rsidP="001663FA">
            <w:pPr>
              <w:spacing w:after="196"/>
              <w:rPr>
                <w:rFonts w:ascii="Arial" w:hAnsi="Arial" w:cs="Arial"/>
                <w:sz w:val="16"/>
                <w:szCs w:val="16"/>
              </w:rPr>
            </w:pPr>
            <w:r>
              <w:rPr>
                <w:rFonts w:ascii="Arial" w:hAnsi="Arial" w:cs="Arial"/>
                <w:sz w:val="16"/>
                <w:szCs w:val="16"/>
              </w:rPr>
              <w:t>Provide error for a Human Subject Study if an Outcome Measure is provided</w:t>
            </w:r>
          </w:p>
        </w:tc>
        <w:tc>
          <w:tcPr>
            <w:tcW w:w="0" w:type="auto"/>
          </w:tcPr>
          <w:p w14:paraId="20A96329" w14:textId="77777777" w:rsidR="001663FA" w:rsidRPr="00293FAF" w:rsidRDefault="001663FA" w:rsidP="001663FA">
            <w:pPr>
              <w:spacing w:after="196"/>
              <w:rPr>
                <w:rFonts w:ascii="Arial" w:hAnsi="Arial" w:cs="Arial"/>
                <w:sz w:val="16"/>
                <w:szCs w:val="16"/>
              </w:rPr>
            </w:pPr>
            <w:r>
              <w:rPr>
                <w:rFonts w:ascii="Arial" w:hAnsi="Arial" w:cs="Arial"/>
                <w:sz w:val="16"/>
                <w:szCs w:val="16"/>
              </w:rPr>
              <w:t xml:space="preserve">For study titled &lt;study title&gt;, an Outcome Measure cannot be provided since </w:t>
            </w:r>
            <w:r w:rsidRPr="00A24652">
              <w:rPr>
                <w:rFonts w:ascii="Arial" w:hAnsi="Arial" w:cs="Arial"/>
                <w:sz w:val="16"/>
                <w:szCs w:val="16"/>
              </w:rPr>
              <w:t xml:space="preserve">you did not answer </w:t>
            </w:r>
            <w:r>
              <w:rPr>
                <w:rFonts w:ascii="Arial" w:hAnsi="Arial" w:cs="Arial"/>
                <w:sz w:val="16"/>
                <w:szCs w:val="16"/>
              </w:rPr>
              <w:t>“</w:t>
            </w:r>
            <w:r w:rsidRPr="00A24652">
              <w:rPr>
                <w:rFonts w:ascii="Arial" w:hAnsi="Arial" w:cs="Arial"/>
                <w:sz w:val="16"/>
                <w:szCs w:val="16"/>
              </w:rPr>
              <w:t>Yes</w:t>
            </w:r>
            <w:r>
              <w:rPr>
                <w:rFonts w:ascii="Arial" w:hAnsi="Arial" w:cs="Arial"/>
                <w:sz w:val="16"/>
                <w:szCs w:val="16"/>
              </w:rPr>
              <w:t>”</w:t>
            </w:r>
            <w:r w:rsidRPr="00A24652">
              <w:rPr>
                <w:rFonts w:ascii="Arial" w:hAnsi="Arial" w:cs="Arial"/>
                <w:sz w:val="16"/>
                <w:szCs w:val="16"/>
              </w:rPr>
              <w:t xml:space="preserve"> to questions 1.4.a-1.4.d in the Clinical Trial Questionnaire</w:t>
            </w:r>
            <w:r>
              <w:rPr>
                <w:rFonts w:ascii="Arial" w:hAnsi="Arial" w:cs="Arial"/>
                <w:sz w:val="16"/>
                <w:szCs w:val="16"/>
              </w:rPr>
              <w:t>.</w:t>
            </w:r>
          </w:p>
        </w:tc>
        <w:tc>
          <w:tcPr>
            <w:tcW w:w="0" w:type="auto"/>
          </w:tcPr>
          <w:p w14:paraId="1D4DE6AD"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1D97037D"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456D8596"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39661DEE"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509738F6" w14:textId="62D25079" w:rsidR="001663FA" w:rsidRDefault="001663FA" w:rsidP="001663FA">
            <w:pPr>
              <w:autoSpaceDE w:val="0"/>
              <w:autoSpaceDN w:val="0"/>
              <w:adjustRightInd w:val="0"/>
              <w:spacing w:after="0" w:line="240" w:lineRule="auto"/>
              <w:rPr>
                <w:rFonts w:ascii="Arial" w:hAnsi="Arial" w:cs="Arial"/>
                <w:color w:val="000000"/>
                <w:sz w:val="16"/>
                <w:szCs w:val="16"/>
              </w:rPr>
            </w:pPr>
            <w:r w:rsidRPr="00207548">
              <w:rPr>
                <w:rFonts w:ascii="Arial" w:hAnsi="Arial" w:cs="Arial"/>
                <w:color w:val="000000"/>
                <w:sz w:val="16"/>
                <w:szCs w:val="16"/>
              </w:rPr>
              <w:t>Study Record fields in Sections IV and V are blocked for studies which do not involve clinical trials.</w:t>
            </w:r>
          </w:p>
          <w:p w14:paraId="54712576"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3B6EF85"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C0F7803"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87BFBDC"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3779E8A3"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0B9BD7B2" w14:textId="77777777" w:rsidTr="00FA5058">
        <w:trPr>
          <w:trHeight w:val="244"/>
        </w:trPr>
        <w:tc>
          <w:tcPr>
            <w:tcW w:w="0" w:type="auto"/>
            <w:shd w:val="clear" w:color="auto" w:fill="FFFFFF" w:themeFill="background1"/>
          </w:tcPr>
          <w:p w14:paraId="231AEC30"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5AE3B61E"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6CCE7E14" w14:textId="77777777" w:rsidR="001663FA" w:rsidRPr="00293FAF" w:rsidRDefault="001663FA" w:rsidP="001663FA">
            <w:pPr>
              <w:spacing w:after="196"/>
              <w:rPr>
                <w:rFonts w:ascii="Arial" w:hAnsi="Arial" w:cs="Arial"/>
                <w:b/>
                <w:sz w:val="16"/>
                <w:szCs w:val="16"/>
              </w:rPr>
            </w:pPr>
            <w:r>
              <w:rPr>
                <w:rFonts w:ascii="Arial" w:hAnsi="Arial" w:cs="Arial"/>
                <w:sz w:val="16"/>
                <w:szCs w:val="16"/>
              </w:rPr>
              <w:t xml:space="preserve">4.3 Outcome </w:t>
            </w:r>
            <w:r w:rsidRPr="00293FAF">
              <w:rPr>
                <w:rFonts w:ascii="Arial" w:hAnsi="Arial" w:cs="Arial"/>
                <w:sz w:val="16"/>
                <w:szCs w:val="16"/>
              </w:rPr>
              <w:t>Measures</w:t>
            </w:r>
          </w:p>
        </w:tc>
        <w:tc>
          <w:tcPr>
            <w:tcW w:w="0" w:type="auto"/>
            <w:shd w:val="clear" w:color="auto" w:fill="FFFFFF" w:themeFill="background1"/>
          </w:tcPr>
          <w:p w14:paraId="48C7B5A8" w14:textId="77777777" w:rsidR="001663F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51</w:t>
            </w:r>
          </w:p>
          <w:p w14:paraId="3090D98E" w14:textId="77777777" w:rsidR="001663FA" w:rsidRPr="0063184A" w:rsidRDefault="001663FA" w:rsidP="001663FA">
            <w:pPr>
              <w:spacing w:after="196"/>
              <w:rPr>
                <w:rFonts w:ascii="Arial" w:hAnsi="Arial" w:cs="Arial"/>
                <w:color w:val="000000"/>
                <w:sz w:val="16"/>
                <w:szCs w:val="16"/>
              </w:rPr>
            </w:pPr>
          </w:p>
        </w:tc>
        <w:tc>
          <w:tcPr>
            <w:tcW w:w="0" w:type="auto"/>
            <w:shd w:val="clear" w:color="auto" w:fill="auto"/>
          </w:tcPr>
          <w:p w14:paraId="3FF6E92A"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7E5BBC28"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7698BFD6" w14:textId="331C4355"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C94D1C">
              <w:rPr>
                <w:rFonts w:ascii="Arial" w:eastAsia="Calibri" w:hAnsi="Arial" w:cs="Arial"/>
                <w:sz w:val="16"/>
                <w:szCs w:val="16"/>
              </w:rPr>
              <w:t>Incl: NIH, AHRQ</w:t>
            </w:r>
          </w:p>
        </w:tc>
        <w:tc>
          <w:tcPr>
            <w:tcW w:w="0" w:type="auto"/>
          </w:tcPr>
          <w:p w14:paraId="5D04705F" w14:textId="5E4FD909"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0E57E1A1" w14:textId="7574E084" w:rsidR="001663FA" w:rsidRPr="000270E7" w:rsidRDefault="001663FA" w:rsidP="001663FA">
            <w:pPr>
              <w:autoSpaceDE w:val="0"/>
              <w:autoSpaceDN w:val="0"/>
              <w:adjustRightInd w:val="0"/>
              <w:spacing w:after="0" w:line="240" w:lineRule="auto"/>
              <w:rPr>
                <w:rFonts w:ascii="Arial" w:hAnsi="Arial" w:cs="Arial"/>
                <w:sz w:val="16"/>
                <w:szCs w:val="16"/>
              </w:rPr>
            </w:pPr>
            <w:r w:rsidRPr="00C94D1C">
              <w:rPr>
                <w:rFonts w:ascii="Arial" w:hAnsi="Arial" w:cs="Arial"/>
                <w:sz w:val="16"/>
                <w:szCs w:val="16"/>
              </w:rPr>
              <w:t>CLINICALTRIALCODE = N</w:t>
            </w:r>
          </w:p>
        </w:tc>
        <w:tc>
          <w:tcPr>
            <w:tcW w:w="0" w:type="auto"/>
          </w:tcPr>
          <w:p w14:paraId="75A23098" w14:textId="2B26AF4C" w:rsidR="001663FA" w:rsidRDefault="001663FA" w:rsidP="001663FA">
            <w:pPr>
              <w:autoSpaceDE w:val="0"/>
              <w:autoSpaceDN w:val="0"/>
              <w:adjustRightInd w:val="0"/>
              <w:spacing w:after="0" w:line="240" w:lineRule="auto"/>
              <w:rPr>
                <w:rFonts w:ascii="Arial" w:eastAsia="Calibri" w:hAnsi="Arial" w:cs="Arial"/>
                <w:sz w:val="16"/>
                <w:szCs w:val="16"/>
              </w:rPr>
            </w:pPr>
            <w:r w:rsidRPr="00C94D1C">
              <w:rPr>
                <w:rFonts w:ascii="Arial" w:eastAsia="Calibri" w:hAnsi="Arial" w:cs="Arial"/>
                <w:sz w:val="16"/>
                <w:szCs w:val="16"/>
              </w:rPr>
              <w:t>Incl: F05, F30, F31, F32, F33, F37, F38, FI2, F99/K00, K01, K02, K05, K07, K08, K18, K22, K23, K24, K25, K26, K99/R00, K76, K43, K38</w:t>
            </w:r>
            <w:r>
              <w:rPr>
                <w:rFonts w:ascii="Arial" w:eastAsia="Calibri" w:hAnsi="Arial" w:cs="Arial"/>
                <w:sz w:val="16"/>
                <w:szCs w:val="16"/>
              </w:rPr>
              <w:t>, K32</w:t>
            </w:r>
            <w:r w:rsidRPr="00C94D1C">
              <w:rPr>
                <w:rFonts w:ascii="Arial" w:eastAsia="Calibri" w:hAnsi="Arial" w:cs="Arial"/>
                <w:sz w:val="16"/>
                <w:szCs w:val="16"/>
              </w:rPr>
              <w:t xml:space="preserve"> Excl: D43, U2R, K12</w:t>
            </w:r>
          </w:p>
        </w:tc>
        <w:tc>
          <w:tcPr>
            <w:tcW w:w="0" w:type="auto"/>
          </w:tcPr>
          <w:p w14:paraId="6A2F1B8C" w14:textId="1CBE062C"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2C40AC18" w14:textId="40FF94BC"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Pr>
          <w:p w14:paraId="4816CD37" w14:textId="27F9C6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2DCB8F2C" w14:textId="77777777" w:rsidR="001663FA" w:rsidRDefault="001663FA" w:rsidP="001663FA">
            <w:pPr>
              <w:spacing w:after="196"/>
              <w:rPr>
                <w:rFonts w:ascii="Arial" w:hAnsi="Arial" w:cs="Arial"/>
                <w:sz w:val="16"/>
                <w:szCs w:val="16"/>
              </w:rPr>
            </w:pPr>
            <w:r>
              <w:rPr>
                <w:rFonts w:ascii="Arial" w:hAnsi="Arial" w:cs="Arial"/>
                <w:sz w:val="16"/>
                <w:szCs w:val="16"/>
              </w:rPr>
              <w:t xml:space="preserve">Provide error for a Study Record if an Outcome Measure is provided </w:t>
            </w:r>
          </w:p>
        </w:tc>
        <w:tc>
          <w:tcPr>
            <w:tcW w:w="0" w:type="auto"/>
          </w:tcPr>
          <w:p w14:paraId="75405CCE" w14:textId="2C2F97E6" w:rsidR="001663FA" w:rsidRDefault="001663FA" w:rsidP="001663FA">
            <w:pPr>
              <w:spacing w:after="196"/>
              <w:rPr>
                <w:rFonts w:ascii="Arial" w:hAnsi="Arial" w:cs="Arial"/>
                <w:sz w:val="16"/>
                <w:szCs w:val="16"/>
              </w:rPr>
            </w:pPr>
            <w:r>
              <w:rPr>
                <w:rFonts w:ascii="Arial" w:hAnsi="Arial" w:cs="Arial"/>
                <w:sz w:val="16"/>
                <w:szCs w:val="16"/>
              </w:rPr>
              <w:t xml:space="preserve">For study titled &lt;study title&gt;, an Outcome Measure cannot be provided since </w:t>
            </w:r>
            <w:r w:rsidRPr="00023417">
              <w:rPr>
                <w:rFonts w:ascii="Arial" w:hAnsi="Arial" w:cs="Arial"/>
                <w:sz w:val="16"/>
                <w:szCs w:val="16"/>
              </w:rPr>
              <w:t xml:space="preserve">the </w:t>
            </w:r>
            <w:r>
              <w:rPr>
                <w:rFonts w:ascii="Arial" w:hAnsi="Arial" w:cs="Arial"/>
                <w:sz w:val="16"/>
                <w:szCs w:val="16"/>
              </w:rPr>
              <w:t>Opportunity Announcement</w:t>
            </w:r>
            <w:r w:rsidRPr="00023417">
              <w:rPr>
                <w:rFonts w:ascii="Arial" w:hAnsi="Arial" w:cs="Arial"/>
                <w:sz w:val="16"/>
                <w:szCs w:val="16"/>
              </w:rPr>
              <w:t xml:space="preserve"> does not allow independent clinical trials.</w:t>
            </w:r>
          </w:p>
        </w:tc>
        <w:tc>
          <w:tcPr>
            <w:tcW w:w="0" w:type="auto"/>
          </w:tcPr>
          <w:p w14:paraId="4135322A"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63CB9764" w14:textId="772EE323" w:rsidR="001663FA" w:rsidRDefault="001663FA" w:rsidP="001663FA">
            <w:pPr>
              <w:autoSpaceDE w:val="0"/>
              <w:autoSpaceDN w:val="0"/>
              <w:adjustRightInd w:val="0"/>
              <w:spacing w:after="0" w:line="240" w:lineRule="auto"/>
              <w:rPr>
                <w:rFonts w:ascii="Arial" w:hAnsi="Arial" w:cs="Arial"/>
                <w:color w:val="000000"/>
                <w:sz w:val="16"/>
                <w:szCs w:val="16"/>
              </w:rPr>
            </w:pPr>
            <w:r w:rsidRPr="003523F2">
              <w:rPr>
                <w:rFonts w:ascii="Arial" w:hAnsi="Arial" w:cs="Arial"/>
                <w:color w:val="000000"/>
                <w:sz w:val="16"/>
                <w:szCs w:val="16"/>
              </w:rPr>
              <w:t>Updated Rule April 2025 Release</w:t>
            </w:r>
          </w:p>
          <w:p w14:paraId="6925E655"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364FA0C0" w14:textId="147BB6F1"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27D6B447"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5586FAC8"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30D23B51" w14:textId="4CF72465" w:rsidR="001663FA" w:rsidRDefault="001663FA" w:rsidP="001663FA">
            <w:pPr>
              <w:autoSpaceDE w:val="0"/>
              <w:autoSpaceDN w:val="0"/>
              <w:adjustRightInd w:val="0"/>
              <w:spacing w:after="0" w:line="240" w:lineRule="auto"/>
              <w:rPr>
                <w:rFonts w:ascii="Arial" w:hAnsi="Arial" w:cs="Arial"/>
                <w:color w:val="000000"/>
                <w:sz w:val="16"/>
                <w:szCs w:val="16"/>
              </w:rPr>
            </w:pPr>
            <w:r w:rsidRPr="00207548">
              <w:rPr>
                <w:rFonts w:ascii="Arial" w:hAnsi="Arial" w:cs="Arial"/>
                <w:color w:val="000000"/>
                <w:sz w:val="16"/>
                <w:szCs w:val="16"/>
              </w:rPr>
              <w:t xml:space="preserve">Study Record fields in Sections IV and V are blocked for F and K applications to Clinical Trial Not Allowed </w:t>
            </w:r>
            <w:r>
              <w:rPr>
                <w:rFonts w:ascii="Arial" w:hAnsi="Arial" w:cs="Arial"/>
                <w:color w:val="000000"/>
                <w:sz w:val="16"/>
                <w:szCs w:val="16"/>
              </w:rPr>
              <w:t>Opportunity Announcement</w:t>
            </w:r>
            <w:r w:rsidRPr="00207548">
              <w:rPr>
                <w:rFonts w:ascii="Arial" w:hAnsi="Arial" w:cs="Arial"/>
                <w:color w:val="000000"/>
                <w:sz w:val="16"/>
                <w:szCs w:val="16"/>
              </w:rPr>
              <w:t>s.</w:t>
            </w:r>
          </w:p>
          <w:p w14:paraId="0C3A65E6"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3763E95E"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0EFC9990"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19D2269A" w14:textId="77777777" w:rsidTr="00FA5058">
        <w:trPr>
          <w:trHeight w:val="244"/>
        </w:trPr>
        <w:tc>
          <w:tcPr>
            <w:tcW w:w="0" w:type="auto"/>
            <w:shd w:val="clear" w:color="auto" w:fill="FFFFFF" w:themeFill="background1"/>
          </w:tcPr>
          <w:p w14:paraId="74AE8BD9"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6737E8E9"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Protocol Synopsis</w:t>
            </w:r>
          </w:p>
          <w:p w14:paraId="66EF0DD5" w14:textId="77777777" w:rsidR="001663FA" w:rsidRPr="00B45157" w:rsidRDefault="001663FA" w:rsidP="001663FA">
            <w:pPr>
              <w:spacing w:after="196"/>
              <w:rPr>
                <w:rFonts w:ascii="Arial" w:hAnsi="Arial" w:cs="Arial"/>
                <w:b/>
                <w:sz w:val="16"/>
                <w:szCs w:val="16"/>
              </w:rPr>
            </w:pPr>
            <w:r>
              <w:rPr>
                <w:rFonts w:ascii="Arial" w:hAnsi="Arial" w:cs="Arial"/>
                <w:sz w:val="16"/>
                <w:szCs w:val="16"/>
              </w:rPr>
              <w:t xml:space="preserve">4.3 Outcome </w:t>
            </w:r>
            <w:r w:rsidRPr="00293FAF">
              <w:rPr>
                <w:rFonts w:ascii="Arial" w:hAnsi="Arial" w:cs="Arial"/>
                <w:sz w:val="16"/>
                <w:szCs w:val="16"/>
              </w:rPr>
              <w:t>Measures</w:t>
            </w:r>
            <w:r>
              <w:rPr>
                <w:rFonts w:ascii="Arial" w:hAnsi="Arial" w:cs="Arial"/>
                <w:sz w:val="16"/>
                <w:szCs w:val="16"/>
              </w:rPr>
              <w:t xml:space="preserve"> – Type, Timeframe, Description</w:t>
            </w:r>
          </w:p>
        </w:tc>
        <w:tc>
          <w:tcPr>
            <w:tcW w:w="0" w:type="auto"/>
            <w:shd w:val="clear" w:color="auto" w:fill="FFFFFF" w:themeFill="background1"/>
          </w:tcPr>
          <w:p w14:paraId="7BF28063"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20</w:t>
            </w:r>
          </w:p>
        </w:tc>
        <w:tc>
          <w:tcPr>
            <w:tcW w:w="0" w:type="auto"/>
            <w:shd w:val="clear" w:color="auto" w:fill="auto"/>
          </w:tcPr>
          <w:p w14:paraId="21345844"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702AFDBE"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06D2D4B7"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3394B229" w14:textId="61372C59"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6A839314" w14:textId="1CAD3132"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54AE4B58" w14:textId="60AA6E18" w:rsidR="001663FA" w:rsidRPr="00602AA2" w:rsidRDefault="001663FA" w:rsidP="001663FA">
            <w:pPr>
              <w:autoSpaceDE w:val="0"/>
              <w:autoSpaceDN w:val="0"/>
              <w:adjustRightInd w:val="0"/>
              <w:spacing w:after="0" w:line="240" w:lineRule="auto"/>
              <w:rPr>
                <w:rFonts w:ascii="Arial" w:hAnsi="Arial" w:cs="Arial"/>
                <w:sz w:val="16"/>
                <w:szCs w:val="16"/>
              </w:rPr>
            </w:pPr>
            <w:r w:rsidRPr="00A74B21">
              <w:rPr>
                <w:rFonts w:ascii="Arial" w:hAnsi="Arial" w:cs="Arial"/>
                <w:sz w:val="16"/>
                <w:szCs w:val="16"/>
              </w:rPr>
              <w:t>CLINICALTRIALCODE = R,O,B</w:t>
            </w:r>
          </w:p>
        </w:tc>
        <w:tc>
          <w:tcPr>
            <w:tcW w:w="0" w:type="auto"/>
          </w:tcPr>
          <w:p w14:paraId="054E760C"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705FDCAB"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28A1928B" w14:textId="3AC9AC79"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597FB33D" w14:textId="6BE0A2DC"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130C15B6" w14:textId="23D4D08E"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51A9A5D5" w14:textId="77777777" w:rsidR="001663FA" w:rsidRPr="00A12466" w:rsidRDefault="001663FA" w:rsidP="001663FA">
            <w:pPr>
              <w:spacing w:after="196"/>
              <w:rPr>
                <w:rFonts w:ascii="Arial" w:hAnsi="Arial" w:cs="Arial"/>
                <w:sz w:val="16"/>
                <w:szCs w:val="16"/>
              </w:rPr>
            </w:pPr>
            <w:r w:rsidRPr="00293FAF">
              <w:rPr>
                <w:rFonts w:ascii="Arial" w:hAnsi="Arial" w:cs="Arial"/>
                <w:sz w:val="16"/>
                <w:szCs w:val="16"/>
              </w:rPr>
              <w:t xml:space="preserve">Provide error fora </w:t>
            </w:r>
            <w:r w:rsidRPr="00293FAF">
              <w:rPr>
                <w:rFonts w:ascii="Arial" w:hAnsi="Arial" w:cs="Arial"/>
                <w:sz w:val="16"/>
                <w:szCs w:val="16"/>
                <w:u w:val="single"/>
              </w:rPr>
              <w:t>Clinical Trial Study</w:t>
            </w:r>
            <w:r w:rsidRPr="00293FAF">
              <w:rPr>
                <w:rFonts w:ascii="Arial" w:hAnsi="Arial" w:cs="Arial"/>
                <w:sz w:val="16"/>
                <w:szCs w:val="16"/>
              </w:rPr>
              <w:t xml:space="preserve"> if an Outcome Measure</w:t>
            </w:r>
            <w:r>
              <w:rPr>
                <w:rFonts w:ascii="Arial" w:hAnsi="Arial" w:cs="Arial"/>
                <w:sz w:val="16"/>
                <w:szCs w:val="16"/>
              </w:rPr>
              <w:t>s</w:t>
            </w:r>
            <w:r w:rsidRPr="00293FAF">
              <w:rPr>
                <w:rFonts w:ascii="Arial" w:hAnsi="Arial" w:cs="Arial"/>
                <w:sz w:val="16"/>
                <w:szCs w:val="16"/>
              </w:rPr>
              <w:t xml:space="preserve"> </w:t>
            </w:r>
            <w:r w:rsidRPr="00023417">
              <w:rPr>
                <w:rFonts w:ascii="Arial" w:hAnsi="Arial" w:cs="Arial"/>
                <w:sz w:val="16"/>
                <w:szCs w:val="16"/>
              </w:rPr>
              <w:t>subelement (type, timeframe, description</w:t>
            </w:r>
            <w:r>
              <w:rPr>
                <w:rFonts w:ascii="Arial" w:hAnsi="Arial" w:cs="Arial"/>
                <w:sz w:val="16"/>
                <w:szCs w:val="16"/>
              </w:rPr>
              <w:t xml:space="preserve">) </w:t>
            </w:r>
            <w:r w:rsidRPr="00293FAF">
              <w:rPr>
                <w:rFonts w:ascii="Arial" w:hAnsi="Arial" w:cs="Arial"/>
                <w:sz w:val="16"/>
                <w:szCs w:val="16"/>
              </w:rPr>
              <w:t xml:space="preserve"> is not provided</w:t>
            </w:r>
            <w:r w:rsidRPr="002C0C2E">
              <w:t>.</w:t>
            </w:r>
          </w:p>
        </w:tc>
        <w:tc>
          <w:tcPr>
            <w:tcW w:w="0" w:type="auto"/>
          </w:tcPr>
          <w:p w14:paraId="744BB77D" w14:textId="77777777" w:rsidR="001663FA" w:rsidRPr="00602AA2" w:rsidRDefault="001663FA" w:rsidP="001663FA">
            <w:pPr>
              <w:spacing w:after="196"/>
              <w:rPr>
                <w:rFonts w:ascii="Arial" w:hAnsi="Arial" w:cs="Arial"/>
                <w:sz w:val="16"/>
                <w:szCs w:val="16"/>
              </w:rPr>
            </w:pPr>
            <w:r w:rsidRPr="001D1BA3">
              <w:rPr>
                <w:rFonts w:ascii="Arial" w:hAnsi="Arial" w:cs="Arial"/>
                <w:sz w:val="16"/>
                <w:szCs w:val="16"/>
              </w:rPr>
              <w:t>For study titled  &lt;Study Title&gt;,</w:t>
            </w:r>
            <w:r>
              <w:rPr>
                <w:rFonts w:ascii="Arial" w:hAnsi="Arial" w:cs="Arial"/>
                <w:sz w:val="16"/>
                <w:szCs w:val="16"/>
              </w:rPr>
              <w:t xml:space="preserve"> Outcome Measure &lt;Type, Timeframe</w:t>
            </w:r>
            <w:r w:rsidRPr="001D1BA3">
              <w:rPr>
                <w:rFonts w:ascii="Arial" w:hAnsi="Arial" w:cs="Arial"/>
                <w:sz w:val="16"/>
                <w:szCs w:val="16"/>
              </w:rPr>
              <w:t xml:space="preserve"> </w:t>
            </w:r>
            <w:r>
              <w:rPr>
                <w:rFonts w:ascii="Arial" w:hAnsi="Arial" w:cs="Arial"/>
                <w:sz w:val="16"/>
                <w:szCs w:val="16"/>
              </w:rPr>
              <w:t xml:space="preserve">, </w:t>
            </w:r>
            <w:r w:rsidRPr="001D1BA3">
              <w:rPr>
                <w:rFonts w:ascii="Arial" w:hAnsi="Arial" w:cs="Arial"/>
                <w:sz w:val="16"/>
                <w:szCs w:val="16"/>
              </w:rPr>
              <w:t>Description&gt; m</w:t>
            </w:r>
            <w:r>
              <w:rPr>
                <w:rFonts w:ascii="Arial" w:hAnsi="Arial" w:cs="Arial"/>
                <w:sz w:val="16"/>
                <w:szCs w:val="16"/>
              </w:rPr>
              <w:t xml:space="preserve">ust be provided </w:t>
            </w:r>
            <w:r w:rsidRPr="001D1BA3">
              <w:rPr>
                <w:rFonts w:ascii="Arial" w:hAnsi="Arial" w:cs="Arial"/>
                <w:sz w:val="16"/>
                <w:szCs w:val="16"/>
              </w:rPr>
              <w:t xml:space="preserve">since you answered </w:t>
            </w:r>
            <w:r>
              <w:rPr>
                <w:rFonts w:ascii="Arial" w:hAnsi="Arial" w:cs="Arial"/>
                <w:sz w:val="16"/>
                <w:szCs w:val="16"/>
              </w:rPr>
              <w:t>“</w:t>
            </w:r>
            <w:r w:rsidRPr="001D1BA3">
              <w:rPr>
                <w:rFonts w:ascii="Arial" w:hAnsi="Arial" w:cs="Arial"/>
                <w:sz w:val="16"/>
                <w:szCs w:val="16"/>
              </w:rPr>
              <w:t>Yes</w:t>
            </w:r>
            <w:r>
              <w:rPr>
                <w:rFonts w:ascii="Arial" w:hAnsi="Arial" w:cs="Arial"/>
                <w:sz w:val="16"/>
                <w:szCs w:val="16"/>
              </w:rPr>
              <w:t>”</w:t>
            </w:r>
            <w:r w:rsidRPr="001D1BA3">
              <w:rPr>
                <w:rFonts w:ascii="Arial" w:hAnsi="Arial" w:cs="Arial"/>
                <w:sz w:val="16"/>
                <w:szCs w:val="16"/>
              </w:rPr>
              <w:t xml:space="preserve"> to questions 1.4.a-1.4.d in the Clinical Trial Questionnaire.</w:t>
            </w:r>
          </w:p>
        </w:tc>
        <w:tc>
          <w:tcPr>
            <w:tcW w:w="0" w:type="auto"/>
          </w:tcPr>
          <w:p w14:paraId="17CB31D2"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27BB6A76"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5BEFF8A6"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5D086FF1"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942FF0E" w14:textId="742F7E2D" w:rsidR="001663FA" w:rsidRDefault="001663FA" w:rsidP="001663FA">
            <w:pPr>
              <w:autoSpaceDE w:val="0"/>
              <w:autoSpaceDN w:val="0"/>
              <w:adjustRightInd w:val="0"/>
              <w:spacing w:after="0" w:line="240" w:lineRule="auto"/>
              <w:rPr>
                <w:rFonts w:ascii="Arial" w:hAnsi="Arial" w:cs="Arial"/>
                <w:color w:val="000000"/>
                <w:sz w:val="16"/>
                <w:szCs w:val="16"/>
              </w:rPr>
            </w:pPr>
            <w:r w:rsidRPr="00510CCF">
              <w:rPr>
                <w:rFonts w:ascii="Arial" w:hAnsi="Arial" w:cs="Arial"/>
                <w:color w:val="000000"/>
                <w:sz w:val="16"/>
                <w:szCs w:val="16"/>
              </w:rPr>
              <w:t>Study Record fields in Sections IV and V are required for studies involving independent clinical trials (unless CLINICALTRIALCODE = I).</w:t>
            </w:r>
          </w:p>
          <w:p w14:paraId="4A3FBE03"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A695195"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56B8877"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095EEDB6"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4B48D70B" w14:textId="77777777" w:rsidTr="00FA5058">
        <w:trPr>
          <w:trHeight w:val="244"/>
        </w:trPr>
        <w:tc>
          <w:tcPr>
            <w:tcW w:w="0" w:type="auto"/>
            <w:shd w:val="clear" w:color="auto" w:fill="FFFFFF" w:themeFill="background1"/>
          </w:tcPr>
          <w:p w14:paraId="2E1FA05D"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0E57CF07"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59ADFEB5" w14:textId="77777777" w:rsidR="001663FA" w:rsidRPr="00B45157" w:rsidRDefault="001663FA" w:rsidP="001663FA">
            <w:pPr>
              <w:spacing w:after="196"/>
              <w:rPr>
                <w:rFonts w:ascii="Arial" w:hAnsi="Arial" w:cs="Arial"/>
                <w:b/>
                <w:sz w:val="16"/>
                <w:szCs w:val="16"/>
              </w:rPr>
            </w:pPr>
            <w:r>
              <w:rPr>
                <w:rFonts w:ascii="Arial" w:hAnsi="Arial" w:cs="Arial"/>
                <w:sz w:val="16"/>
                <w:szCs w:val="16"/>
              </w:rPr>
              <w:t>4.3 Outcome Measures Name</w:t>
            </w:r>
          </w:p>
        </w:tc>
        <w:tc>
          <w:tcPr>
            <w:tcW w:w="0" w:type="auto"/>
            <w:shd w:val="clear" w:color="auto" w:fill="FFFFFF" w:themeFill="background1"/>
          </w:tcPr>
          <w:p w14:paraId="03114451" w14:textId="77777777" w:rsidR="001663FA" w:rsidRPr="0063184A" w:rsidRDefault="001663FA" w:rsidP="001663FA">
            <w:pPr>
              <w:spacing w:after="196"/>
              <w:rPr>
                <w:rFonts w:ascii="Arial" w:hAnsi="Arial" w:cs="Arial"/>
                <w:color w:val="000000"/>
                <w:sz w:val="16"/>
                <w:szCs w:val="16"/>
              </w:rPr>
            </w:pPr>
            <w:r w:rsidRPr="000D1B3C">
              <w:rPr>
                <w:rFonts w:ascii="Arial" w:hAnsi="Arial" w:cs="Arial"/>
                <w:color w:val="000000"/>
                <w:sz w:val="16"/>
                <w:szCs w:val="16"/>
              </w:rPr>
              <w:t>034.8.21</w:t>
            </w:r>
          </w:p>
        </w:tc>
        <w:tc>
          <w:tcPr>
            <w:tcW w:w="0" w:type="auto"/>
            <w:shd w:val="clear" w:color="auto" w:fill="auto"/>
          </w:tcPr>
          <w:p w14:paraId="487693BE"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080EC256"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74042E2C"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3606DA56" w14:textId="5F6C44E5"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3FF2E843" w14:textId="579BE938"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64C53611" w14:textId="573FD349" w:rsidR="001663FA" w:rsidRPr="00602AA2" w:rsidRDefault="001663FA" w:rsidP="001663FA">
            <w:pPr>
              <w:autoSpaceDE w:val="0"/>
              <w:autoSpaceDN w:val="0"/>
              <w:adjustRightInd w:val="0"/>
              <w:spacing w:after="0" w:line="240" w:lineRule="auto"/>
              <w:rPr>
                <w:rFonts w:ascii="Arial" w:hAnsi="Arial" w:cs="Arial"/>
                <w:sz w:val="16"/>
                <w:szCs w:val="16"/>
              </w:rPr>
            </w:pPr>
            <w:r w:rsidRPr="00A74B21">
              <w:rPr>
                <w:rFonts w:ascii="Arial" w:hAnsi="Arial" w:cs="Arial"/>
                <w:sz w:val="16"/>
                <w:szCs w:val="16"/>
              </w:rPr>
              <w:t>CLINICALTRIALCODE = R,O,B</w:t>
            </w:r>
          </w:p>
        </w:tc>
        <w:tc>
          <w:tcPr>
            <w:tcW w:w="0" w:type="auto"/>
          </w:tcPr>
          <w:p w14:paraId="46997255"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07C4066B" w14:textId="77777777" w:rsidR="001663FA" w:rsidRDefault="001663FA" w:rsidP="001663FA">
            <w:pPr>
              <w:autoSpaceDE w:val="0"/>
              <w:autoSpaceDN w:val="0"/>
              <w:adjustRightInd w:val="0"/>
              <w:spacing w:after="0" w:line="240" w:lineRule="auto"/>
              <w:rPr>
                <w:rFonts w:ascii="Arial" w:eastAsia="Calibri" w:hAnsi="Arial" w:cs="Arial"/>
                <w:b/>
                <w:sz w:val="16"/>
                <w:szCs w:val="16"/>
              </w:rPr>
            </w:pPr>
          </w:p>
          <w:p w14:paraId="3EE2CC8F"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1DCE6357" w14:textId="0170650A"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11C5CED5" w14:textId="7E62DCF5"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6C9C8D21" w14:textId="31C3A7B4"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4CDF1D54" w14:textId="77777777" w:rsidR="001663FA" w:rsidRPr="0025285E" w:rsidRDefault="001663FA" w:rsidP="001663FA">
            <w:pPr>
              <w:spacing w:after="196"/>
              <w:rPr>
                <w:rFonts w:ascii="Arial" w:hAnsi="Arial" w:cs="Arial"/>
                <w:sz w:val="16"/>
                <w:szCs w:val="16"/>
              </w:rPr>
            </w:pPr>
            <w:r w:rsidRPr="00293FAF">
              <w:rPr>
                <w:rFonts w:ascii="Arial" w:hAnsi="Arial" w:cs="Arial"/>
                <w:sz w:val="16"/>
                <w:szCs w:val="16"/>
              </w:rPr>
              <w:t xml:space="preserve">Provide an error for a </w:t>
            </w:r>
            <w:r w:rsidRPr="00293FAF">
              <w:rPr>
                <w:rFonts w:ascii="Arial" w:hAnsi="Arial" w:cs="Arial"/>
                <w:sz w:val="16"/>
                <w:szCs w:val="16"/>
                <w:u w:val="single"/>
              </w:rPr>
              <w:t>Clinical Trial Study</w:t>
            </w:r>
            <w:r>
              <w:rPr>
                <w:rFonts w:ascii="Arial" w:hAnsi="Arial" w:cs="Arial"/>
                <w:sz w:val="16"/>
                <w:szCs w:val="16"/>
              </w:rPr>
              <w:t xml:space="preserve"> if an Outcome Measure Name</w:t>
            </w:r>
            <w:r w:rsidRPr="00293FAF">
              <w:rPr>
                <w:rFonts w:ascii="Arial" w:hAnsi="Arial" w:cs="Arial"/>
                <w:sz w:val="16"/>
                <w:szCs w:val="16"/>
              </w:rPr>
              <w:t xml:space="preserve"> is not provided</w:t>
            </w:r>
          </w:p>
        </w:tc>
        <w:tc>
          <w:tcPr>
            <w:tcW w:w="0" w:type="auto"/>
          </w:tcPr>
          <w:p w14:paraId="2675008D" w14:textId="77777777" w:rsidR="001663FA" w:rsidRPr="0025285E" w:rsidRDefault="001663FA" w:rsidP="001663FA">
            <w:pPr>
              <w:spacing w:after="196"/>
              <w:rPr>
                <w:rFonts w:ascii="Arial" w:hAnsi="Arial" w:cs="Arial"/>
                <w:sz w:val="16"/>
                <w:szCs w:val="16"/>
              </w:rPr>
            </w:pPr>
            <w:r>
              <w:rPr>
                <w:rFonts w:ascii="Arial" w:hAnsi="Arial" w:cs="Arial"/>
                <w:sz w:val="16"/>
                <w:szCs w:val="16"/>
              </w:rPr>
              <w:t xml:space="preserve">For study titled &lt;study title&gt;, an </w:t>
            </w:r>
            <w:r w:rsidRPr="00293FAF">
              <w:rPr>
                <w:rFonts w:ascii="Arial" w:hAnsi="Arial" w:cs="Arial"/>
                <w:sz w:val="16"/>
                <w:szCs w:val="16"/>
              </w:rPr>
              <w:t xml:space="preserve">Outcome Measure </w:t>
            </w:r>
            <w:r>
              <w:rPr>
                <w:rFonts w:ascii="Arial" w:hAnsi="Arial" w:cs="Arial"/>
                <w:sz w:val="16"/>
                <w:szCs w:val="16"/>
              </w:rPr>
              <w:t>Name is</w:t>
            </w:r>
            <w:r w:rsidRPr="00293FAF">
              <w:rPr>
                <w:rFonts w:ascii="Arial" w:hAnsi="Arial" w:cs="Arial"/>
                <w:sz w:val="16"/>
                <w:szCs w:val="16"/>
              </w:rPr>
              <w:t xml:space="preserve"> </w:t>
            </w:r>
            <w:r>
              <w:rPr>
                <w:rFonts w:ascii="Arial" w:hAnsi="Arial" w:cs="Arial"/>
                <w:sz w:val="16"/>
                <w:szCs w:val="16"/>
              </w:rPr>
              <w:t>required for Outcome Measures since</w:t>
            </w:r>
            <w:r w:rsidRPr="00293FAF">
              <w:rPr>
                <w:rFonts w:ascii="Arial" w:hAnsi="Arial" w:cs="Arial"/>
                <w:sz w:val="16"/>
                <w:szCs w:val="16"/>
              </w:rPr>
              <w:t xml:space="preserve"> </w:t>
            </w:r>
            <w:r w:rsidRPr="00023417">
              <w:rPr>
                <w:rFonts w:ascii="Arial" w:hAnsi="Arial" w:cs="Arial"/>
                <w:sz w:val="16"/>
                <w:szCs w:val="16"/>
              </w:rPr>
              <w:t xml:space="preserve">you answered </w:t>
            </w:r>
            <w:r>
              <w:rPr>
                <w:rFonts w:ascii="Arial" w:hAnsi="Arial" w:cs="Arial"/>
                <w:sz w:val="16"/>
                <w:szCs w:val="16"/>
              </w:rPr>
              <w:t>“</w:t>
            </w:r>
            <w:r w:rsidRPr="00023417">
              <w:rPr>
                <w:rFonts w:ascii="Arial" w:hAnsi="Arial" w:cs="Arial"/>
                <w:sz w:val="16"/>
                <w:szCs w:val="16"/>
              </w:rPr>
              <w:t>Yes</w:t>
            </w:r>
            <w:r>
              <w:rPr>
                <w:rFonts w:ascii="Arial" w:hAnsi="Arial" w:cs="Arial"/>
                <w:sz w:val="16"/>
                <w:szCs w:val="16"/>
              </w:rPr>
              <w:t>”</w:t>
            </w:r>
            <w:r w:rsidRPr="00023417">
              <w:rPr>
                <w:rFonts w:ascii="Arial" w:hAnsi="Arial" w:cs="Arial"/>
                <w:sz w:val="16"/>
                <w:szCs w:val="16"/>
              </w:rPr>
              <w:t xml:space="preserve"> to questions 1.4.a-1.4.d in the Clinical Trial Questionnaire</w:t>
            </w:r>
          </w:p>
        </w:tc>
        <w:tc>
          <w:tcPr>
            <w:tcW w:w="0" w:type="auto"/>
          </w:tcPr>
          <w:p w14:paraId="71A2DD50"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0423BA5A"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69B0CB63"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28F96EFD"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01139D4" w14:textId="0ABDA897" w:rsidR="001663FA" w:rsidRDefault="001663FA" w:rsidP="001663FA">
            <w:pPr>
              <w:autoSpaceDE w:val="0"/>
              <w:autoSpaceDN w:val="0"/>
              <w:adjustRightInd w:val="0"/>
              <w:spacing w:after="0" w:line="240" w:lineRule="auto"/>
              <w:rPr>
                <w:rFonts w:ascii="Arial" w:hAnsi="Arial" w:cs="Arial"/>
                <w:color w:val="000000"/>
                <w:sz w:val="16"/>
                <w:szCs w:val="16"/>
              </w:rPr>
            </w:pPr>
            <w:r w:rsidRPr="0036280E">
              <w:rPr>
                <w:rFonts w:ascii="Arial" w:hAnsi="Arial" w:cs="Arial"/>
                <w:color w:val="000000"/>
                <w:sz w:val="16"/>
                <w:szCs w:val="16"/>
              </w:rPr>
              <w:t>Study Record fields in Sections IV and V are required for studies involving independent clinical trials (unless CLINICALTRIALCODE = I).</w:t>
            </w:r>
          </w:p>
          <w:p w14:paraId="7FE445EA"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35B2248"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A3F232A"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3334B13D"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78046BB"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5F26380B"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5840DC1B"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190BCB43" w14:textId="77777777" w:rsidTr="00FA5058">
        <w:trPr>
          <w:trHeight w:val="244"/>
        </w:trPr>
        <w:tc>
          <w:tcPr>
            <w:tcW w:w="0" w:type="auto"/>
            <w:shd w:val="clear" w:color="auto" w:fill="FFFFFF" w:themeFill="background1"/>
          </w:tcPr>
          <w:p w14:paraId="446E95AA"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61707E56"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33AB9271" w14:textId="77777777" w:rsidR="001663FA" w:rsidRPr="000B4586" w:rsidRDefault="001663FA" w:rsidP="001663FA">
            <w:pPr>
              <w:spacing w:after="196"/>
              <w:rPr>
                <w:rFonts w:ascii="Arial" w:hAnsi="Arial" w:cs="Arial"/>
                <w:b/>
                <w:sz w:val="16"/>
                <w:szCs w:val="16"/>
              </w:rPr>
            </w:pPr>
            <w:r w:rsidRPr="00293FAF">
              <w:rPr>
                <w:rFonts w:ascii="Arial" w:hAnsi="Arial" w:cs="Arial"/>
                <w:sz w:val="16"/>
                <w:szCs w:val="16"/>
              </w:rPr>
              <w:t>4.4 Statistical Design and Power</w:t>
            </w:r>
          </w:p>
        </w:tc>
        <w:tc>
          <w:tcPr>
            <w:tcW w:w="0" w:type="auto"/>
            <w:shd w:val="clear" w:color="auto" w:fill="FFFFFF" w:themeFill="background1"/>
          </w:tcPr>
          <w:p w14:paraId="581DD3CA"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24</w:t>
            </w:r>
          </w:p>
        </w:tc>
        <w:tc>
          <w:tcPr>
            <w:tcW w:w="0" w:type="auto"/>
            <w:shd w:val="clear" w:color="auto" w:fill="auto"/>
          </w:tcPr>
          <w:p w14:paraId="0B52C4F4"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015A6C95"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05EB5451"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0E914F45" w14:textId="300E605F"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779AD074" w14:textId="3293F826"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093BF088" w14:textId="2EA158EA" w:rsidR="001663FA" w:rsidRPr="000B4586" w:rsidRDefault="001663FA" w:rsidP="001663FA">
            <w:pPr>
              <w:autoSpaceDE w:val="0"/>
              <w:autoSpaceDN w:val="0"/>
              <w:adjustRightInd w:val="0"/>
              <w:spacing w:after="0" w:line="240" w:lineRule="auto"/>
              <w:rPr>
                <w:rFonts w:ascii="Arial" w:hAnsi="Arial" w:cs="Arial"/>
                <w:sz w:val="16"/>
                <w:szCs w:val="16"/>
              </w:rPr>
            </w:pPr>
            <w:r w:rsidRPr="00A74B21">
              <w:rPr>
                <w:rFonts w:ascii="Arial" w:hAnsi="Arial" w:cs="Arial"/>
                <w:sz w:val="16"/>
                <w:szCs w:val="16"/>
              </w:rPr>
              <w:t>CLINICALTRIALCODE = R,O,B</w:t>
            </w:r>
          </w:p>
        </w:tc>
        <w:tc>
          <w:tcPr>
            <w:tcW w:w="0" w:type="auto"/>
          </w:tcPr>
          <w:p w14:paraId="7EDCE04C"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6D4DFC16"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63CCB8DF" w14:textId="5C49CDF8"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3FDD3DF8" w14:textId="5035162F"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259F2FB5" w14:textId="1FA0DAF9"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66F5F9B5"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 xml:space="preserve">Provide error for a </w:t>
            </w:r>
            <w:r w:rsidRPr="00293FAF">
              <w:rPr>
                <w:rFonts w:ascii="Arial" w:hAnsi="Arial" w:cs="Arial"/>
                <w:sz w:val="16"/>
                <w:szCs w:val="16"/>
                <w:u w:val="single"/>
              </w:rPr>
              <w:t>Clinical Trial Study</w:t>
            </w:r>
            <w:r w:rsidRPr="00293FAF">
              <w:rPr>
                <w:rFonts w:ascii="Arial" w:hAnsi="Arial" w:cs="Arial"/>
                <w:sz w:val="16"/>
                <w:szCs w:val="16"/>
              </w:rPr>
              <w:t xml:space="preserve"> if Statistical Design and Power Attachment is not attached to the Study</w:t>
            </w:r>
          </w:p>
          <w:p w14:paraId="0579957C" w14:textId="77777777" w:rsidR="001663FA" w:rsidRPr="000B4586" w:rsidRDefault="001663FA" w:rsidP="001663FA">
            <w:pPr>
              <w:spacing w:after="196"/>
              <w:rPr>
                <w:rFonts w:ascii="Arial" w:hAnsi="Arial" w:cs="Arial"/>
                <w:sz w:val="16"/>
                <w:szCs w:val="16"/>
              </w:rPr>
            </w:pPr>
          </w:p>
          <w:p w14:paraId="24686BC6" w14:textId="77777777" w:rsidR="001663FA" w:rsidRPr="000B4586" w:rsidRDefault="001663FA" w:rsidP="001663FA">
            <w:pPr>
              <w:spacing w:after="196"/>
              <w:ind w:firstLine="705"/>
              <w:rPr>
                <w:rFonts w:ascii="Arial" w:hAnsi="Arial" w:cs="Arial"/>
                <w:sz w:val="16"/>
                <w:szCs w:val="16"/>
              </w:rPr>
            </w:pPr>
          </w:p>
        </w:tc>
        <w:tc>
          <w:tcPr>
            <w:tcW w:w="0" w:type="auto"/>
          </w:tcPr>
          <w:p w14:paraId="54FB4779" w14:textId="77777777" w:rsidR="001663FA" w:rsidRPr="000B4586" w:rsidRDefault="001663FA" w:rsidP="001663FA">
            <w:pPr>
              <w:spacing w:after="196"/>
              <w:rPr>
                <w:rFonts w:ascii="Arial" w:hAnsi="Arial" w:cs="Arial"/>
                <w:sz w:val="16"/>
                <w:szCs w:val="16"/>
              </w:rPr>
            </w:pPr>
            <w:r>
              <w:rPr>
                <w:rFonts w:ascii="Arial" w:hAnsi="Arial" w:cs="Arial"/>
                <w:sz w:val="16"/>
                <w:szCs w:val="16"/>
              </w:rPr>
              <w:t xml:space="preserve">For study titled &lt;study title&gt;, a </w:t>
            </w:r>
            <w:r w:rsidRPr="00293FAF">
              <w:rPr>
                <w:rFonts w:ascii="Arial" w:hAnsi="Arial" w:cs="Arial"/>
                <w:sz w:val="16"/>
                <w:szCs w:val="16"/>
              </w:rPr>
              <w:t xml:space="preserve">Statistical Design and Power Attachment is required </w:t>
            </w:r>
            <w:r>
              <w:rPr>
                <w:rFonts w:ascii="Arial" w:hAnsi="Arial" w:cs="Arial"/>
                <w:sz w:val="16"/>
                <w:szCs w:val="16"/>
              </w:rPr>
              <w:t>since</w:t>
            </w:r>
            <w:r w:rsidRPr="00293FAF">
              <w:rPr>
                <w:rFonts w:ascii="Arial" w:hAnsi="Arial" w:cs="Arial"/>
                <w:sz w:val="16"/>
                <w:szCs w:val="16"/>
              </w:rPr>
              <w:t xml:space="preserve"> </w:t>
            </w:r>
            <w:r w:rsidRPr="00023417">
              <w:rPr>
                <w:rFonts w:ascii="Arial" w:hAnsi="Arial" w:cs="Arial"/>
                <w:sz w:val="16"/>
                <w:szCs w:val="16"/>
              </w:rPr>
              <w:t xml:space="preserve">you answered </w:t>
            </w:r>
            <w:r>
              <w:rPr>
                <w:rFonts w:ascii="Arial" w:hAnsi="Arial" w:cs="Arial"/>
                <w:sz w:val="16"/>
                <w:szCs w:val="16"/>
              </w:rPr>
              <w:t>“</w:t>
            </w:r>
            <w:r w:rsidRPr="00023417">
              <w:rPr>
                <w:rFonts w:ascii="Arial" w:hAnsi="Arial" w:cs="Arial"/>
                <w:sz w:val="16"/>
                <w:szCs w:val="16"/>
              </w:rPr>
              <w:t>Yes</w:t>
            </w:r>
            <w:r>
              <w:rPr>
                <w:rFonts w:ascii="Arial" w:hAnsi="Arial" w:cs="Arial"/>
                <w:sz w:val="16"/>
                <w:szCs w:val="16"/>
              </w:rPr>
              <w:t>”</w:t>
            </w:r>
            <w:r w:rsidRPr="00023417">
              <w:rPr>
                <w:rFonts w:ascii="Arial" w:hAnsi="Arial" w:cs="Arial"/>
                <w:sz w:val="16"/>
                <w:szCs w:val="16"/>
              </w:rPr>
              <w:t xml:space="preserve"> to questions 1.4.a-1.4.d in the Clinical Trial Questionnaire.</w:t>
            </w:r>
          </w:p>
        </w:tc>
        <w:tc>
          <w:tcPr>
            <w:tcW w:w="0" w:type="auto"/>
          </w:tcPr>
          <w:p w14:paraId="46F1BDCE"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13F86B3B"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3C3682A3"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43E3C48F"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30B614D" w14:textId="2FAE118B" w:rsidR="001663FA" w:rsidRDefault="001663FA" w:rsidP="001663FA">
            <w:pPr>
              <w:autoSpaceDE w:val="0"/>
              <w:autoSpaceDN w:val="0"/>
              <w:adjustRightInd w:val="0"/>
              <w:spacing w:after="0" w:line="240" w:lineRule="auto"/>
              <w:rPr>
                <w:rFonts w:ascii="Arial" w:hAnsi="Arial" w:cs="Arial"/>
                <w:color w:val="000000"/>
                <w:sz w:val="16"/>
                <w:szCs w:val="16"/>
              </w:rPr>
            </w:pPr>
            <w:r w:rsidRPr="00FB4F75">
              <w:rPr>
                <w:rFonts w:ascii="Arial" w:hAnsi="Arial" w:cs="Arial"/>
                <w:color w:val="000000"/>
                <w:sz w:val="16"/>
                <w:szCs w:val="16"/>
              </w:rPr>
              <w:t>Study Record fields in Sections IV and V are required for studies involving independent clinical trials (unless CLINICALTRIALCODE = I).</w:t>
            </w:r>
          </w:p>
          <w:p w14:paraId="26A09C2B"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A93E540"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6CEBAF8"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3E7732B"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3139FF81"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7D66E058" w14:textId="77777777" w:rsidTr="00FA5058">
        <w:trPr>
          <w:trHeight w:val="244"/>
        </w:trPr>
        <w:tc>
          <w:tcPr>
            <w:tcW w:w="0" w:type="auto"/>
            <w:shd w:val="clear" w:color="auto" w:fill="FFFFFF" w:themeFill="background1"/>
          </w:tcPr>
          <w:p w14:paraId="7481832E"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2792849B"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3AF602C1" w14:textId="77777777" w:rsidR="001663FA" w:rsidRPr="00293FAF" w:rsidRDefault="001663FA" w:rsidP="001663FA">
            <w:pPr>
              <w:spacing w:after="196"/>
              <w:rPr>
                <w:rFonts w:ascii="Arial" w:hAnsi="Arial" w:cs="Arial"/>
                <w:b/>
                <w:sz w:val="16"/>
                <w:szCs w:val="16"/>
              </w:rPr>
            </w:pPr>
            <w:r w:rsidRPr="00293FAF">
              <w:rPr>
                <w:rFonts w:ascii="Arial" w:hAnsi="Arial" w:cs="Arial"/>
                <w:sz w:val="16"/>
                <w:szCs w:val="16"/>
              </w:rPr>
              <w:t>4.4 Statistical Design and Power</w:t>
            </w:r>
          </w:p>
        </w:tc>
        <w:tc>
          <w:tcPr>
            <w:tcW w:w="0" w:type="auto"/>
            <w:shd w:val="clear" w:color="auto" w:fill="FFFFFF" w:themeFill="background1"/>
          </w:tcPr>
          <w:p w14:paraId="0AD474CB" w14:textId="77777777" w:rsidR="001663F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60</w:t>
            </w:r>
          </w:p>
          <w:p w14:paraId="13913896" w14:textId="77777777" w:rsidR="001663FA" w:rsidRPr="0063184A" w:rsidRDefault="001663FA" w:rsidP="001663FA">
            <w:pPr>
              <w:spacing w:after="196"/>
              <w:rPr>
                <w:rFonts w:ascii="Arial" w:hAnsi="Arial" w:cs="Arial"/>
                <w:color w:val="000000"/>
                <w:sz w:val="16"/>
                <w:szCs w:val="16"/>
              </w:rPr>
            </w:pPr>
          </w:p>
        </w:tc>
        <w:tc>
          <w:tcPr>
            <w:tcW w:w="0" w:type="auto"/>
            <w:shd w:val="clear" w:color="auto" w:fill="auto"/>
          </w:tcPr>
          <w:p w14:paraId="453485BE"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0AFBAD28"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05ADE28A"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3A60A8D6" w14:textId="7AD8753D"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2939F023" w14:textId="5D168C56"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2EBE32C0" w14:textId="45129DBA" w:rsidR="001663FA" w:rsidRPr="00DE78BA" w:rsidRDefault="001663FA" w:rsidP="001663FA">
            <w:pPr>
              <w:autoSpaceDE w:val="0"/>
              <w:autoSpaceDN w:val="0"/>
              <w:adjustRightInd w:val="0"/>
              <w:spacing w:after="0" w:line="240" w:lineRule="auto"/>
              <w:rPr>
                <w:rFonts w:ascii="Arial" w:hAnsi="Arial" w:cs="Arial"/>
                <w:sz w:val="16"/>
                <w:szCs w:val="16"/>
              </w:rPr>
            </w:pPr>
          </w:p>
        </w:tc>
        <w:tc>
          <w:tcPr>
            <w:tcW w:w="0" w:type="auto"/>
          </w:tcPr>
          <w:p w14:paraId="7639C448"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212BE496" w14:textId="77777777" w:rsidR="001663FA" w:rsidRDefault="001663FA" w:rsidP="001663FA">
            <w:pPr>
              <w:autoSpaceDE w:val="0"/>
              <w:autoSpaceDN w:val="0"/>
              <w:adjustRightInd w:val="0"/>
              <w:spacing w:after="0" w:line="240" w:lineRule="auto"/>
              <w:rPr>
                <w:rFonts w:ascii="Arial" w:eastAsia="Calibri" w:hAnsi="Arial" w:cs="Arial"/>
                <w:b/>
                <w:sz w:val="16"/>
                <w:szCs w:val="16"/>
              </w:rPr>
            </w:pPr>
          </w:p>
          <w:p w14:paraId="12B3FC30"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1DDE6B5F" w14:textId="4031C49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78C9DC3F" w14:textId="1D40E514"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73135AB0" w14:textId="5DA0EFBA"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488B113E" w14:textId="77777777" w:rsidR="001663FA" w:rsidRPr="00293FAF" w:rsidRDefault="001663FA" w:rsidP="001663FA">
            <w:pPr>
              <w:spacing w:after="196"/>
              <w:rPr>
                <w:rFonts w:ascii="Arial" w:hAnsi="Arial" w:cs="Arial"/>
                <w:sz w:val="16"/>
                <w:szCs w:val="16"/>
              </w:rPr>
            </w:pPr>
            <w:r>
              <w:rPr>
                <w:rFonts w:ascii="Arial" w:hAnsi="Arial" w:cs="Arial"/>
                <w:sz w:val="16"/>
                <w:szCs w:val="16"/>
              </w:rPr>
              <w:t>Provide error for a Human Subject Study if Statistical Design and Power attachment is provided.</w:t>
            </w:r>
          </w:p>
        </w:tc>
        <w:tc>
          <w:tcPr>
            <w:tcW w:w="0" w:type="auto"/>
          </w:tcPr>
          <w:p w14:paraId="1A214261" w14:textId="77777777" w:rsidR="001663FA" w:rsidRPr="00293FAF" w:rsidRDefault="001663FA" w:rsidP="001663FA">
            <w:pPr>
              <w:spacing w:after="196"/>
              <w:rPr>
                <w:rFonts w:ascii="Arial" w:hAnsi="Arial" w:cs="Arial"/>
                <w:sz w:val="16"/>
                <w:szCs w:val="16"/>
              </w:rPr>
            </w:pPr>
            <w:r>
              <w:rPr>
                <w:rFonts w:ascii="Arial" w:hAnsi="Arial" w:cs="Arial"/>
                <w:sz w:val="16"/>
                <w:szCs w:val="16"/>
              </w:rPr>
              <w:t>For study titled &lt;study title&gt; a Statistical Design and Power attachment cannot be provided since</w:t>
            </w:r>
            <w:r w:rsidRPr="00293FAF">
              <w:rPr>
                <w:rFonts w:ascii="Arial" w:hAnsi="Arial" w:cs="Arial"/>
                <w:sz w:val="16"/>
                <w:szCs w:val="16"/>
              </w:rPr>
              <w:t xml:space="preserve"> </w:t>
            </w:r>
            <w:r w:rsidRPr="00023417">
              <w:rPr>
                <w:rFonts w:ascii="Arial" w:hAnsi="Arial" w:cs="Arial"/>
                <w:sz w:val="16"/>
                <w:szCs w:val="16"/>
              </w:rPr>
              <w:t xml:space="preserve">you did not answer </w:t>
            </w:r>
            <w:r>
              <w:rPr>
                <w:rFonts w:ascii="Arial" w:hAnsi="Arial" w:cs="Arial"/>
                <w:sz w:val="16"/>
                <w:szCs w:val="16"/>
              </w:rPr>
              <w:t>“</w:t>
            </w:r>
            <w:r w:rsidRPr="00023417">
              <w:rPr>
                <w:rFonts w:ascii="Arial" w:hAnsi="Arial" w:cs="Arial"/>
                <w:sz w:val="16"/>
                <w:szCs w:val="16"/>
              </w:rPr>
              <w:t>Yes</w:t>
            </w:r>
            <w:r>
              <w:rPr>
                <w:rFonts w:ascii="Arial" w:hAnsi="Arial" w:cs="Arial"/>
                <w:sz w:val="16"/>
                <w:szCs w:val="16"/>
              </w:rPr>
              <w:t>”</w:t>
            </w:r>
            <w:r w:rsidRPr="00023417">
              <w:rPr>
                <w:rFonts w:ascii="Arial" w:hAnsi="Arial" w:cs="Arial"/>
                <w:sz w:val="16"/>
                <w:szCs w:val="16"/>
              </w:rPr>
              <w:t xml:space="preserve"> to questions 1.4.a-1.4.d in the Clinical Trial Questionnaire.</w:t>
            </w:r>
          </w:p>
        </w:tc>
        <w:tc>
          <w:tcPr>
            <w:tcW w:w="0" w:type="auto"/>
          </w:tcPr>
          <w:p w14:paraId="08FC4853"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4A977446"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2F5472F4"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1932BD5E"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516F5DC3" w14:textId="58E9B788" w:rsidR="001663FA" w:rsidRDefault="001663FA" w:rsidP="001663FA">
            <w:pPr>
              <w:autoSpaceDE w:val="0"/>
              <w:autoSpaceDN w:val="0"/>
              <w:adjustRightInd w:val="0"/>
              <w:spacing w:after="0" w:line="240" w:lineRule="auto"/>
              <w:rPr>
                <w:rFonts w:ascii="Arial" w:hAnsi="Arial" w:cs="Arial"/>
                <w:color w:val="000000"/>
                <w:sz w:val="16"/>
                <w:szCs w:val="16"/>
              </w:rPr>
            </w:pPr>
            <w:r w:rsidRPr="00FB4F75">
              <w:rPr>
                <w:rFonts w:ascii="Arial" w:hAnsi="Arial" w:cs="Arial"/>
                <w:color w:val="000000"/>
                <w:sz w:val="16"/>
                <w:szCs w:val="16"/>
              </w:rPr>
              <w:t>Study Record fields in Sections IV and V are blocked for studies which do not involve clinical trials.</w:t>
            </w:r>
          </w:p>
          <w:p w14:paraId="386CD1DD"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1BBE4D3"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0464ED0"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44A6B71"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3608746A"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0686FB73" w14:textId="77777777" w:rsidTr="00FA5058">
        <w:trPr>
          <w:trHeight w:val="244"/>
        </w:trPr>
        <w:tc>
          <w:tcPr>
            <w:tcW w:w="0" w:type="auto"/>
            <w:shd w:val="clear" w:color="auto" w:fill="FFFFFF" w:themeFill="background1"/>
          </w:tcPr>
          <w:p w14:paraId="6EB98800"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5EA367E7"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3DD5E528" w14:textId="77777777" w:rsidR="001663FA" w:rsidRPr="00293FAF" w:rsidRDefault="001663FA" w:rsidP="001663FA">
            <w:pPr>
              <w:spacing w:after="196"/>
              <w:rPr>
                <w:rFonts w:ascii="Arial" w:hAnsi="Arial" w:cs="Arial"/>
                <w:b/>
                <w:sz w:val="16"/>
                <w:szCs w:val="16"/>
              </w:rPr>
            </w:pPr>
            <w:r w:rsidRPr="00293FAF">
              <w:rPr>
                <w:rFonts w:ascii="Arial" w:hAnsi="Arial" w:cs="Arial"/>
                <w:sz w:val="16"/>
                <w:szCs w:val="16"/>
              </w:rPr>
              <w:t>4.4 Statistical Design and Power</w:t>
            </w:r>
          </w:p>
        </w:tc>
        <w:tc>
          <w:tcPr>
            <w:tcW w:w="0" w:type="auto"/>
            <w:shd w:val="clear" w:color="auto" w:fill="FFFFFF" w:themeFill="background1"/>
          </w:tcPr>
          <w:p w14:paraId="51C4FA02" w14:textId="77777777" w:rsidR="001663F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61</w:t>
            </w:r>
          </w:p>
          <w:p w14:paraId="0CB80DB3" w14:textId="77777777" w:rsidR="001663FA" w:rsidRPr="0063184A" w:rsidRDefault="001663FA" w:rsidP="001663FA">
            <w:pPr>
              <w:spacing w:after="196"/>
              <w:rPr>
                <w:rFonts w:ascii="Arial" w:hAnsi="Arial" w:cs="Arial"/>
                <w:color w:val="000000"/>
                <w:sz w:val="16"/>
                <w:szCs w:val="16"/>
              </w:rPr>
            </w:pPr>
          </w:p>
        </w:tc>
        <w:tc>
          <w:tcPr>
            <w:tcW w:w="0" w:type="auto"/>
            <w:shd w:val="clear" w:color="auto" w:fill="auto"/>
          </w:tcPr>
          <w:p w14:paraId="0BF23FE2"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678968E3"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2E0ED190"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4755D222" w14:textId="098A3EC2"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426B42DC" w14:textId="179660DC"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27F0C9F7" w14:textId="6EB2BAF2" w:rsidR="001663FA" w:rsidRPr="000270E7" w:rsidRDefault="001663FA" w:rsidP="001663FA">
            <w:pPr>
              <w:autoSpaceDE w:val="0"/>
              <w:autoSpaceDN w:val="0"/>
              <w:adjustRightInd w:val="0"/>
              <w:spacing w:after="0" w:line="240" w:lineRule="auto"/>
              <w:rPr>
                <w:rFonts w:ascii="Arial" w:hAnsi="Arial" w:cs="Arial"/>
                <w:sz w:val="16"/>
                <w:szCs w:val="16"/>
              </w:rPr>
            </w:pPr>
            <w:r w:rsidRPr="00FA2F8E">
              <w:rPr>
                <w:rFonts w:ascii="Arial" w:hAnsi="Arial" w:cs="Arial"/>
                <w:sz w:val="16"/>
                <w:szCs w:val="16"/>
              </w:rPr>
              <w:t>CLINICALTRIALCODE = “N</w:t>
            </w:r>
            <w:r>
              <w:rPr>
                <w:rFonts w:ascii="Arial" w:hAnsi="Arial" w:cs="Arial"/>
                <w:sz w:val="16"/>
                <w:szCs w:val="16"/>
              </w:rPr>
              <w:t>”</w:t>
            </w:r>
          </w:p>
        </w:tc>
        <w:tc>
          <w:tcPr>
            <w:tcW w:w="0" w:type="auto"/>
          </w:tcPr>
          <w:p w14:paraId="59BABFF0" w14:textId="77777777" w:rsidR="001663FA" w:rsidRPr="0077273A" w:rsidRDefault="001663FA" w:rsidP="001663FA">
            <w:pPr>
              <w:autoSpaceDE w:val="0"/>
              <w:autoSpaceDN w:val="0"/>
              <w:adjustRightInd w:val="0"/>
              <w:spacing w:after="0" w:line="240" w:lineRule="auto"/>
              <w:rPr>
                <w:rFonts w:ascii="Arial" w:eastAsia="Calibri" w:hAnsi="Arial" w:cs="Arial"/>
                <w:sz w:val="16"/>
                <w:szCs w:val="16"/>
              </w:rPr>
            </w:pPr>
            <w:r w:rsidRPr="0077273A">
              <w:rPr>
                <w:rFonts w:ascii="Arial" w:eastAsia="Calibri" w:hAnsi="Arial" w:cs="Arial"/>
                <w:sz w:val="16"/>
                <w:szCs w:val="16"/>
              </w:rPr>
              <w:t>Inc</w:t>
            </w:r>
            <w:r>
              <w:rPr>
                <w:rFonts w:ascii="Arial" w:eastAsia="Calibri" w:hAnsi="Arial" w:cs="Arial"/>
                <w:sz w:val="16"/>
                <w:szCs w:val="16"/>
              </w:rPr>
              <w:t xml:space="preserve">l </w:t>
            </w:r>
            <w:r w:rsidRPr="0077273A">
              <w:rPr>
                <w:rFonts w:ascii="Arial" w:eastAsia="Calibri" w:hAnsi="Arial" w:cs="Arial"/>
                <w:sz w:val="16"/>
                <w:szCs w:val="16"/>
              </w:rPr>
              <w:t>F’s: F05, F30, F31, F32, F33, F37, F38, FI2, F99/K00</w:t>
            </w:r>
          </w:p>
          <w:p w14:paraId="6C6234EC" w14:textId="77777777" w:rsidR="001663FA" w:rsidRPr="0077273A" w:rsidRDefault="001663FA" w:rsidP="001663FA">
            <w:pPr>
              <w:autoSpaceDE w:val="0"/>
              <w:autoSpaceDN w:val="0"/>
              <w:adjustRightInd w:val="0"/>
              <w:spacing w:after="0" w:line="240" w:lineRule="auto"/>
              <w:rPr>
                <w:rFonts w:ascii="Arial" w:eastAsia="Calibri" w:hAnsi="Arial" w:cs="Arial"/>
                <w:sz w:val="16"/>
                <w:szCs w:val="16"/>
              </w:rPr>
            </w:pPr>
          </w:p>
          <w:p w14:paraId="0E9540AB" w14:textId="79E4C36E" w:rsidR="001663FA" w:rsidRDefault="001663FA" w:rsidP="001663FA">
            <w:pPr>
              <w:autoSpaceDE w:val="0"/>
              <w:autoSpaceDN w:val="0"/>
              <w:adjustRightInd w:val="0"/>
              <w:spacing w:after="0" w:line="240" w:lineRule="auto"/>
              <w:rPr>
                <w:rFonts w:ascii="Arial" w:eastAsia="Calibri" w:hAnsi="Arial" w:cs="Arial"/>
                <w:sz w:val="16"/>
                <w:szCs w:val="16"/>
              </w:rPr>
            </w:pPr>
            <w:r w:rsidRPr="0077273A">
              <w:rPr>
                <w:rFonts w:ascii="Arial" w:eastAsia="Calibri" w:hAnsi="Arial" w:cs="Arial"/>
                <w:sz w:val="16"/>
                <w:szCs w:val="16"/>
              </w:rPr>
              <w:t>Incl</w:t>
            </w:r>
            <w:r>
              <w:rPr>
                <w:rFonts w:ascii="Arial" w:eastAsia="Calibri" w:hAnsi="Arial" w:cs="Arial"/>
                <w:sz w:val="16"/>
                <w:szCs w:val="16"/>
              </w:rPr>
              <w:t xml:space="preserve"> </w:t>
            </w:r>
            <w:r w:rsidRPr="0077273A">
              <w:rPr>
                <w:rFonts w:ascii="Arial" w:eastAsia="Calibri" w:hAnsi="Arial" w:cs="Arial"/>
                <w:sz w:val="16"/>
                <w:szCs w:val="16"/>
              </w:rPr>
              <w:t>K’s: K01,K02, K05,  K07, K08, K18, K22, K23, K24,K25, K26, K99/R00,K76, K43</w:t>
            </w:r>
            <w:r>
              <w:rPr>
                <w:rFonts w:ascii="Arial" w:eastAsia="Calibri" w:hAnsi="Arial" w:cs="Arial"/>
                <w:sz w:val="16"/>
                <w:szCs w:val="16"/>
              </w:rPr>
              <w:t>,K38, K32</w:t>
            </w:r>
          </w:p>
          <w:p w14:paraId="0EDE8836"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0A1C39EA" w14:textId="77777777" w:rsidR="001663FA" w:rsidRPr="00B60624" w:rsidRDefault="001663FA" w:rsidP="001663FA">
            <w:pPr>
              <w:autoSpaceDE w:val="0"/>
              <w:autoSpaceDN w:val="0"/>
              <w:adjustRightInd w:val="0"/>
              <w:spacing w:after="0" w:line="240" w:lineRule="auto"/>
              <w:rPr>
                <w:rFonts w:ascii="Arial" w:eastAsia="Calibri" w:hAnsi="Arial" w:cs="Arial"/>
                <w:b/>
                <w:sz w:val="16"/>
                <w:szCs w:val="16"/>
              </w:rPr>
            </w:pPr>
          </w:p>
          <w:p w14:paraId="64DF86C7" w14:textId="64F9E342"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6E425A94" w14:textId="61A106C4"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0299DB40" w14:textId="798D7D84"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Pr>
          <w:p w14:paraId="637CE6E9" w14:textId="44153BDF"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49B36F7C" w14:textId="77777777" w:rsidR="001663FA" w:rsidRDefault="001663FA" w:rsidP="001663FA">
            <w:pPr>
              <w:spacing w:after="196"/>
              <w:rPr>
                <w:rFonts w:ascii="Arial" w:hAnsi="Arial" w:cs="Arial"/>
                <w:sz w:val="16"/>
                <w:szCs w:val="16"/>
              </w:rPr>
            </w:pPr>
            <w:r>
              <w:rPr>
                <w:rFonts w:ascii="Arial" w:hAnsi="Arial" w:cs="Arial"/>
                <w:sz w:val="16"/>
                <w:szCs w:val="16"/>
              </w:rPr>
              <w:t xml:space="preserve">Provide error if Statistical Design and Power attachment is provided </w:t>
            </w:r>
          </w:p>
        </w:tc>
        <w:tc>
          <w:tcPr>
            <w:tcW w:w="0" w:type="auto"/>
          </w:tcPr>
          <w:p w14:paraId="03C8B5AD" w14:textId="07A32324" w:rsidR="001663FA" w:rsidRDefault="001663FA" w:rsidP="001663FA">
            <w:pPr>
              <w:spacing w:after="196"/>
              <w:rPr>
                <w:rFonts w:ascii="Arial" w:hAnsi="Arial" w:cs="Arial"/>
                <w:sz w:val="16"/>
                <w:szCs w:val="16"/>
              </w:rPr>
            </w:pPr>
            <w:r>
              <w:rPr>
                <w:rFonts w:ascii="Arial" w:hAnsi="Arial" w:cs="Arial"/>
                <w:sz w:val="16"/>
                <w:szCs w:val="16"/>
              </w:rPr>
              <w:t xml:space="preserve">For study titled &lt;study title&gt; a Statistical Design and Power attachment cannot be provided since </w:t>
            </w:r>
            <w:r w:rsidRPr="00023417">
              <w:rPr>
                <w:rFonts w:ascii="Arial" w:hAnsi="Arial" w:cs="Arial"/>
                <w:sz w:val="16"/>
                <w:szCs w:val="16"/>
              </w:rPr>
              <w:t xml:space="preserve">the </w:t>
            </w:r>
            <w:r>
              <w:rPr>
                <w:rFonts w:ascii="Arial" w:hAnsi="Arial" w:cs="Arial"/>
                <w:sz w:val="16"/>
                <w:szCs w:val="16"/>
              </w:rPr>
              <w:t>Opportunity Announcement</w:t>
            </w:r>
            <w:r w:rsidRPr="00023417">
              <w:rPr>
                <w:rFonts w:ascii="Arial" w:hAnsi="Arial" w:cs="Arial"/>
                <w:sz w:val="16"/>
                <w:szCs w:val="16"/>
              </w:rPr>
              <w:t xml:space="preserve"> does not allow independent clinical trials</w:t>
            </w:r>
            <w:r>
              <w:rPr>
                <w:rFonts w:ascii="Arial" w:hAnsi="Arial" w:cs="Arial"/>
                <w:sz w:val="16"/>
                <w:szCs w:val="16"/>
              </w:rPr>
              <w:t>.</w:t>
            </w:r>
          </w:p>
        </w:tc>
        <w:tc>
          <w:tcPr>
            <w:tcW w:w="0" w:type="auto"/>
          </w:tcPr>
          <w:p w14:paraId="45EE6837"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52148930" w14:textId="442F7E32" w:rsidR="001663FA" w:rsidRDefault="001663FA" w:rsidP="001663FA">
            <w:pPr>
              <w:autoSpaceDE w:val="0"/>
              <w:autoSpaceDN w:val="0"/>
              <w:adjustRightInd w:val="0"/>
              <w:spacing w:after="0" w:line="240" w:lineRule="auto"/>
              <w:rPr>
                <w:rFonts w:ascii="Arial" w:hAnsi="Arial" w:cs="Arial"/>
                <w:color w:val="000000"/>
                <w:sz w:val="16"/>
                <w:szCs w:val="16"/>
              </w:rPr>
            </w:pPr>
            <w:r w:rsidRPr="003523F2">
              <w:rPr>
                <w:rFonts w:ascii="Arial" w:hAnsi="Arial" w:cs="Arial"/>
                <w:color w:val="000000"/>
                <w:sz w:val="16"/>
                <w:szCs w:val="16"/>
              </w:rPr>
              <w:t>Updated Rule April 2025 Release</w:t>
            </w:r>
          </w:p>
          <w:p w14:paraId="408A7FD5"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620F2ED" w14:textId="78DFE614" w:rsidR="001663FA" w:rsidRDefault="001663FA" w:rsidP="001663FA">
            <w:pPr>
              <w:autoSpaceDE w:val="0"/>
              <w:autoSpaceDN w:val="0"/>
              <w:adjustRightInd w:val="0"/>
              <w:spacing w:after="0" w:line="240" w:lineRule="auto"/>
              <w:rPr>
                <w:rFonts w:ascii="Arial" w:hAnsi="Arial" w:cs="Arial"/>
                <w:color w:val="000000"/>
                <w:sz w:val="16"/>
                <w:szCs w:val="16"/>
              </w:rPr>
            </w:pPr>
            <w:r w:rsidRPr="00FB4F75">
              <w:rPr>
                <w:rFonts w:ascii="Arial" w:hAnsi="Arial" w:cs="Arial"/>
                <w:color w:val="000000"/>
                <w:sz w:val="16"/>
                <w:szCs w:val="16"/>
              </w:rPr>
              <w:t xml:space="preserve">Study Record fields in Sections IV and V are blocked for F and K applications to Clinical Trial Not Allowed </w:t>
            </w:r>
            <w:r>
              <w:rPr>
                <w:rFonts w:ascii="Arial" w:hAnsi="Arial" w:cs="Arial"/>
                <w:color w:val="000000"/>
                <w:sz w:val="16"/>
                <w:szCs w:val="16"/>
              </w:rPr>
              <w:t>Opportunity Announcement</w:t>
            </w:r>
            <w:r w:rsidRPr="00FB4F75">
              <w:rPr>
                <w:rFonts w:ascii="Arial" w:hAnsi="Arial" w:cs="Arial"/>
                <w:color w:val="000000"/>
                <w:sz w:val="16"/>
                <w:szCs w:val="16"/>
              </w:rPr>
              <w:t>s.</w:t>
            </w:r>
          </w:p>
          <w:p w14:paraId="14A8EB25"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F519706"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681B9DF0"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4B3516AB" w14:textId="77777777" w:rsidTr="00FA5058">
        <w:trPr>
          <w:trHeight w:val="244"/>
        </w:trPr>
        <w:tc>
          <w:tcPr>
            <w:tcW w:w="0" w:type="auto"/>
            <w:shd w:val="clear" w:color="auto" w:fill="FFFFFF" w:themeFill="background1"/>
          </w:tcPr>
          <w:p w14:paraId="0369168A"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7192629A"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17DDB02C" w14:textId="77777777" w:rsidR="001663FA" w:rsidRPr="000B4586" w:rsidRDefault="001663FA" w:rsidP="001663FA">
            <w:pPr>
              <w:spacing w:after="196"/>
              <w:rPr>
                <w:rFonts w:ascii="Arial" w:hAnsi="Arial" w:cs="Arial"/>
                <w:b/>
                <w:sz w:val="16"/>
                <w:szCs w:val="16"/>
              </w:rPr>
            </w:pPr>
            <w:r w:rsidRPr="00293FAF">
              <w:rPr>
                <w:rFonts w:ascii="Arial" w:hAnsi="Arial" w:cs="Arial"/>
                <w:sz w:val="16"/>
                <w:szCs w:val="16"/>
              </w:rPr>
              <w:t>4.5 Subject Participation Duration</w:t>
            </w:r>
          </w:p>
        </w:tc>
        <w:tc>
          <w:tcPr>
            <w:tcW w:w="0" w:type="auto"/>
            <w:shd w:val="clear" w:color="auto" w:fill="FFFFFF" w:themeFill="background1"/>
          </w:tcPr>
          <w:p w14:paraId="2EBC5623"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25</w:t>
            </w:r>
          </w:p>
        </w:tc>
        <w:tc>
          <w:tcPr>
            <w:tcW w:w="0" w:type="auto"/>
            <w:shd w:val="clear" w:color="auto" w:fill="auto"/>
          </w:tcPr>
          <w:p w14:paraId="0A414181"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047A9B9A"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7DF59362"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7558D365" w14:textId="5124124F"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6BB2B403" w14:textId="6FDF3657"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41B0CDB4" w14:textId="39E03B80" w:rsidR="001663FA" w:rsidRPr="00DE78BA" w:rsidRDefault="001663FA" w:rsidP="001663FA">
            <w:pPr>
              <w:autoSpaceDE w:val="0"/>
              <w:autoSpaceDN w:val="0"/>
              <w:adjustRightInd w:val="0"/>
              <w:spacing w:after="0" w:line="240" w:lineRule="auto"/>
              <w:rPr>
                <w:rFonts w:ascii="Arial" w:hAnsi="Arial" w:cs="Arial"/>
                <w:sz w:val="16"/>
                <w:szCs w:val="16"/>
              </w:rPr>
            </w:pPr>
            <w:r w:rsidRPr="00CF74A6">
              <w:rPr>
                <w:rFonts w:ascii="Arial" w:hAnsi="Arial" w:cs="Arial"/>
                <w:sz w:val="16"/>
                <w:szCs w:val="16"/>
              </w:rPr>
              <w:t>CLINICALTRIALCODE = R,O,B</w:t>
            </w:r>
          </w:p>
        </w:tc>
        <w:tc>
          <w:tcPr>
            <w:tcW w:w="0" w:type="auto"/>
          </w:tcPr>
          <w:p w14:paraId="6A5764AE"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35BE567B" w14:textId="77777777" w:rsidR="001663FA" w:rsidRDefault="001663FA" w:rsidP="001663FA">
            <w:pPr>
              <w:autoSpaceDE w:val="0"/>
              <w:autoSpaceDN w:val="0"/>
              <w:adjustRightInd w:val="0"/>
              <w:spacing w:after="0" w:line="240" w:lineRule="auto"/>
              <w:rPr>
                <w:rFonts w:ascii="Arial" w:eastAsia="Calibri" w:hAnsi="Arial" w:cs="Arial"/>
                <w:b/>
                <w:sz w:val="16"/>
                <w:szCs w:val="16"/>
              </w:rPr>
            </w:pPr>
          </w:p>
          <w:p w14:paraId="6D62E3A0"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05C35801" w14:textId="7A9985CF"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3213E0FA" w14:textId="54A440FE"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3FAA9CA7" w14:textId="3C5E3919"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0F48979A"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 xml:space="preserve">Provide error for a </w:t>
            </w:r>
            <w:r w:rsidRPr="00293FAF">
              <w:rPr>
                <w:rFonts w:ascii="Arial" w:hAnsi="Arial" w:cs="Arial"/>
                <w:sz w:val="16"/>
                <w:szCs w:val="16"/>
                <w:u w:val="single"/>
              </w:rPr>
              <w:t>Clinical Trial Study</w:t>
            </w:r>
            <w:r w:rsidRPr="00293FAF">
              <w:rPr>
                <w:rFonts w:ascii="Arial" w:hAnsi="Arial" w:cs="Arial"/>
                <w:sz w:val="16"/>
                <w:szCs w:val="16"/>
              </w:rPr>
              <w:t xml:space="preserve"> if ‘Subject Participation Duration’ is not provided for the study</w:t>
            </w:r>
          </w:p>
          <w:p w14:paraId="6EEC95C1" w14:textId="77777777" w:rsidR="001663FA" w:rsidRPr="000B4586" w:rsidRDefault="001663FA" w:rsidP="001663FA">
            <w:pPr>
              <w:spacing w:after="196"/>
              <w:rPr>
                <w:rFonts w:ascii="Arial" w:hAnsi="Arial" w:cs="Arial"/>
                <w:sz w:val="16"/>
                <w:szCs w:val="16"/>
              </w:rPr>
            </w:pPr>
          </w:p>
        </w:tc>
        <w:tc>
          <w:tcPr>
            <w:tcW w:w="0" w:type="auto"/>
          </w:tcPr>
          <w:p w14:paraId="053A10C4" w14:textId="77777777" w:rsidR="001663FA" w:rsidRPr="002C1AB3" w:rsidRDefault="001663FA" w:rsidP="001663FA">
            <w:pPr>
              <w:spacing w:after="196"/>
              <w:rPr>
                <w:rFonts w:ascii="Arial" w:hAnsi="Arial" w:cs="Arial"/>
                <w:sz w:val="16"/>
                <w:szCs w:val="16"/>
              </w:rPr>
            </w:pPr>
            <w:r>
              <w:rPr>
                <w:rFonts w:ascii="Arial" w:hAnsi="Arial" w:cs="Arial"/>
                <w:sz w:val="16"/>
                <w:szCs w:val="16"/>
              </w:rPr>
              <w:t>For study titled &lt;study title&gt; a Subject Participation Duration</w:t>
            </w:r>
            <w:r w:rsidRPr="00293FAF">
              <w:rPr>
                <w:rFonts w:ascii="Arial" w:hAnsi="Arial" w:cs="Arial"/>
                <w:sz w:val="16"/>
                <w:szCs w:val="16"/>
              </w:rPr>
              <w:t xml:space="preserve"> is required </w:t>
            </w:r>
            <w:r>
              <w:rPr>
                <w:rFonts w:ascii="Arial" w:hAnsi="Arial" w:cs="Arial"/>
                <w:sz w:val="16"/>
                <w:szCs w:val="16"/>
              </w:rPr>
              <w:t>since</w:t>
            </w:r>
            <w:r w:rsidRPr="00293FAF">
              <w:rPr>
                <w:rFonts w:ascii="Arial" w:hAnsi="Arial" w:cs="Arial"/>
                <w:sz w:val="16"/>
                <w:szCs w:val="16"/>
              </w:rPr>
              <w:t xml:space="preserve"> </w:t>
            </w:r>
            <w:r w:rsidRPr="00023417">
              <w:rPr>
                <w:rFonts w:ascii="Arial" w:hAnsi="Arial" w:cs="Arial"/>
                <w:sz w:val="16"/>
                <w:szCs w:val="16"/>
              </w:rPr>
              <w:t xml:space="preserve">you answered </w:t>
            </w:r>
            <w:r>
              <w:rPr>
                <w:rFonts w:ascii="Arial" w:hAnsi="Arial" w:cs="Arial"/>
                <w:sz w:val="16"/>
                <w:szCs w:val="16"/>
              </w:rPr>
              <w:t>“</w:t>
            </w:r>
            <w:r w:rsidRPr="00023417">
              <w:rPr>
                <w:rFonts w:ascii="Arial" w:hAnsi="Arial" w:cs="Arial"/>
                <w:sz w:val="16"/>
                <w:szCs w:val="16"/>
              </w:rPr>
              <w:t>Yes</w:t>
            </w:r>
            <w:r>
              <w:rPr>
                <w:rFonts w:ascii="Arial" w:hAnsi="Arial" w:cs="Arial"/>
                <w:sz w:val="16"/>
                <w:szCs w:val="16"/>
              </w:rPr>
              <w:t>”</w:t>
            </w:r>
            <w:r w:rsidRPr="00023417">
              <w:rPr>
                <w:rFonts w:ascii="Arial" w:hAnsi="Arial" w:cs="Arial"/>
                <w:sz w:val="16"/>
                <w:szCs w:val="16"/>
              </w:rPr>
              <w:t xml:space="preserve"> to questions 1.4.a-1.4.d in the Clinical Trial Questionnaire</w:t>
            </w:r>
            <w:r>
              <w:rPr>
                <w:rFonts w:ascii="Arial" w:hAnsi="Arial" w:cs="Arial"/>
                <w:color w:val="7030A0"/>
                <w:sz w:val="16"/>
                <w:szCs w:val="16"/>
              </w:rPr>
              <w:t>.</w:t>
            </w:r>
          </w:p>
        </w:tc>
        <w:tc>
          <w:tcPr>
            <w:tcW w:w="0" w:type="auto"/>
          </w:tcPr>
          <w:p w14:paraId="1FA1E83A"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04F024EF"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0BC587D2"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616CCA32"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156B551" w14:textId="1FBAEEED" w:rsidR="001663FA" w:rsidRDefault="001663FA" w:rsidP="001663FA">
            <w:pPr>
              <w:autoSpaceDE w:val="0"/>
              <w:autoSpaceDN w:val="0"/>
              <w:adjustRightInd w:val="0"/>
              <w:spacing w:after="0" w:line="240" w:lineRule="auto"/>
              <w:rPr>
                <w:rFonts w:ascii="Arial" w:hAnsi="Arial" w:cs="Arial"/>
                <w:color w:val="000000"/>
                <w:sz w:val="16"/>
                <w:szCs w:val="16"/>
              </w:rPr>
            </w:pPr>
            <w:r w:rsidRPr="00FB4F75">
              <w:rPr>
                <w:rFonts w:ascii="Arial" w:hAnsi="Arial" w:cs="Arial"/>
                <w:color w:val="000000"/>
                <w:sz w:val="16"/>
                <w:szCs w:val="16"/>
              </w:rPr>
              <w:t>Study Record fields in Sections IV and V are required for studies involving independent clinical trials (unless CLINICALTRIALCODE = I).</w:t>
            </w:r>
          </w:p>
          <w:p w14:paraId="16769967"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5EE7C800"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CF0A20E"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3685EF2B"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5B7FB5A8" w14:textId="77777777" w:rsidTr="00FA5058">
        <w:trPr>
          <w:trHeight w:val="244"/>
        </w:trPr>
        <w:tc>
          <w:tcPr>
            <w:tcW w:w="0" w:type="auto"/>
            <w:shd w:val="clear" w:color="auto" w:fill="FFFFFF" w:themeFill="background1"/>
          </w:tcPr>
          <w:p w14:paraId="4EB373FD"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557590E4"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1A446ED2" w14:textId="77777777" w:rsidR="001663FA" w:rsidRPr="00293FAF" w:rsidRDefault="001663FA" w:rsidP="001663FA">
            <w:pPr>
              <w:spacing w:after="196"/>
              <w:rPr>
                <w:rFonts w:ascii="Arial" w:hAnsi="Arial" w:cs="Arial"/>
                <w:b/>
                <w:sz w:val="16"/>
                <w:szCs w:val="16"/>
              </w:rPr>
            </w:pPr>
            <w:r w:rsidRPr="00293FAF">
              <w:rPr>
                <w:rFonts w:ascii="Arial" w:hAnsi="Arial" w:cs="Arial"/>
                <w:sz w:val="16"/>
                <w:szCs w:val="16"/>
              </w:rPr>
              <w:t>4.5 Subject Participation Duration</w:t>
            </w:r>
          </w:p>
        </w:tc>
        <w:tc>
          <w:tcPr>
            <w:tcW w:w="0" w:type="auto"/>
            <w:shd w:val="clear" w:color="auto" w:fill="FFFFFF" w:themeFill="background1"/>
          </w:tcPr>
          <w:p w14:paraId="4E5C28A8" w14:textId="77777777" w:rsidR="001663F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62</w:t>
            </w:r>
          </w:p>
          <w:p w14:paraId="4090A1FA" w14:textId="77777777" w:rsidR="001663FA" w:rsidRPr="0063184A" w:rsidRDefault="001663FA" w:rsidP="001663FA">
            <w:pPr>
              <w:spacing w:after="196"/>
              <w:rPr>
                <w:rFonts w:ascii="Arial" w:hAnsi="Arial" w:cs="Arial"/>
                <w:color w:val="000000"/>
                <w:sz w:val="16"/>
                <w:szCs w:val="16"/>
              </w:rPr>
            </w:pPr>
          </w:p>
        </w:tc>
        <w:tc>
          <w:tcPr>
            <w:tcW w:w="0" w:type="auto"/>
            <w:shd w:val="clear" w:color="auto" w:fill="auto"/>
          </w:tcPr>
          <w:p w14:paraId="07A2D1B6"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0C53D716"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1CEE6108"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4D6B32DA" w14:textId="000D22C9"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248AA299" w14:textId="12FC3950"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758C9368" w14:textId="712F5FB1" w:rsidR="001663FA" w:rsidRPr="00DE78BA" w:rsidRDefault="001663FA" w:rsidP="001663FA">
            <w:pPr>
              <w:autoSpaceDE w:val="0"/>
              <w:autoSpaceDN w:val="0"/>
              <w:adjustRightInd w:val="0"/>
              <w:spacing w:after="0" w:line="240" w:lineRule="auto"/>
              <w:rPr>
                <w:rFonts w:ascii="Arial" w:hAnsi="Arial" w:cs="Arial"/>
                <w:sz w:val="16"/>
                <w:szCs w:val="16"/>
              </w:rPr>
            </w:pPr>
          </w:p>
        </w:tc>
        <w:tc>
          <w:tcPr>
            <w:tcW w:w="0" w:type="auto"/>
          </w:tcPr>
          <w:p w14:paraId="4177088C"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0E8FC53E" w14:textId="77777777" w:rsidR="001663FA" w:rsidRDefault="001663FA" w:rsidP="001663FA">
            <w:pPr>
              <w:autoSpaceDE w:val="0"/>
              <w:autoSpaceDN w:val="0"/>
              <w:adjustRightInd w:val="0"/>
              <w:spacing w:after="0" w:line="240" w:lineRule="auto"/>
              <w:rPr>
                <w:rFonts w:ascii="Arial" w:eastAsia="Calibri" w:hAnsi="Arial" w:cs="Arial"/>
                <w:b/>
                <w:sz w:val="16"/>
                <w:szCs w:val="16"/>
              </w:rPr>
            </w:pPr>
          </w:p>
          <w:p w14:paraId="7290AD30"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33510CAA" w14:textId="46E803F4"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475FA3E8" w14:textId="041949E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3B1FE66E" w14:textId="5934E60D"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51D7DA0F" w14:textId="77777777" w:rsidR="001663FA" w:rsidRPr="00293FAF" w:rsidRDefault="001663FA" w:rsidP="001663FA">
            <w:pPr>
              <w:spacing w:after="196"/>
              <w:rPr>
                <w:rFonts w:ascii="Arial" w:hAnsi="Arial" w:cs="Arial"/>
                <w:sz w:val="16"/>
                <w:szCs w:val="16"/>
              </w:rPr>
            </w:pPr>
            <w:r>
              <w:rPr>
                <w:rFonts w:ascii="Arial" w:hAnsi="Arial" w:cs="Arial"/>
                <w:sz w:val="16"/>
                <w:szCs w:val="16"/>
              </w:rPr>
              <w:t>Provide error for a Human Subject Study if Subject Participation Duration is provided</w:t>
            </w:r>
          </w:p>
        </w:tc>
        <w:tc>
          <w:tcPr>
            <w:tcW w:w="0" w:type="auto"/>
          </w:tcPr>
          <w:p w14:paraId="60D551F5" w14:textId="77777777" w:rsidR="001663FA" w:rsidRPr="00293FAF" w:rsidRDefault="001663FA" w:rsidP="001663FA">
            <w:pPr>
              <w:spacing w:after="196"/>
              <w:rPr>
                <w:rFonts w:ascii="Arial" w:hAnsi="Arial" w:cs="Arial"/>
                <w:sz w:val="16"/>
                <w:szCs w:val="16"/>
              </w:rPr>
            </w:pPr>
            <w:r>
              <w:rPr>
                <w:rFonts w:ascii="Arial" w:hAnsi="Arial" w:cs="Arial"/>
                <w:sz w:val="16"/>
                <w:szCs w:val="16"/>
              </w:rPr>
              <w:t>For study titled &lt;study title&gt; a Subject Participation Duration cannot be provided since</w:t>
            </w:r>
            <w:r w:rsidRPr="00293FAF">
              <w:rPr>
                <w:rFonts w:ascii="Arial" w:hAnsi="Arial" w:cs="Arial"/>
                <w:sz w:val="16"/>
                <w:szCs w:val="16"/>
              </w:rPr>
              <w:t xml:space="preserve"> </w:t>
            </w:r>
            <w:r w:rsidRPr="00023417">
              <w:rPr>
                <w:rFonts w:ascii="Arial" w:hAnsi="Arial" w:cs="Arial"/>
                <w:sz w:val="16"/>
                <w:szCs w:val="16"/>
              </w:rPr>
              <w:t xml:space="preserve">you did not answer </w:t>
            </w:r>
            <w:r>
              <w:rPr>
                <w:rFonts w:ascii="Arial" w:hAnsi="Arial" w:cs="Arial"/>
                <w:sz w:val="16"/>
                <w:szCs w:val="16"/>
              </w:rPr>
              <w:t>“</w:t>
            </w:r>
            <w:r w:rsidRPr="00023417">
              <w:rPr>
                <w:rFonts w:ascii="Arial" w:hAnsi="Arial" w:cs="Arial"/>
                <w:sz w:val="16"/>
                <w:szCs w:val="16"/>
              </w:rPr>
              <w:t>Yes</w:t>
            </w:r>
            <w:r>
              <w:rPr>
                <w:rFonts w:ascii="Arial" w:hAnsi="Arial" w:cs="Arial"/>
                <w:sz w:val="16"/>
                <w:szCs w:val="16"/>
              </w:rPr>
              <w:t>”</w:t>
            </w:r>
            <w:r w:rsidRPr="00023417">
              <w:rPr>
                <w:rFonts w:ascii="Arial" w:hAnsi="Arial" w:cs="Arial"/>
                <w:sz w:val="16"/>
                <w:szCs w:val="16"/>
              </w:rPr>
              <w:t xml:space="preserve"> to questions 1.4.a-1.4.d in the Clinical Trial Questionnaire.</w:t>
            </w:r>
          </w:p>
        </w:tc>
        <w:tc>
          <w:tcPr>
            <w:tcW w:w="0" w:type="auto"/>
          </w:tcPr>
          <w:p w14:paraId="72B5FC0B"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1FE3DF43"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03F8D49A"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719C9A99"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A931C3E" w14:textId="1814D0D8" w:rsidR="001663FA" w:rsidRDefault="001663FA" w:rsidP="001663FA">
            <w:pPr>
              <w:autoSpaceDE w:val="0"/>
              <w:autoSpaceDN w:val="0"/>
              <w:adjustRightInd w:val="0"/>
              <w:spacing w:after="0" w:line="240" w:lineRule="auto"/>
              <w:rPr>
                <w:rFonts w:ascii="Arial" w:hAnsi="Arial" w:cs="Arial"/>
                <w:color w:val="000000"/>
                <w:sz w:val="16"/>
                <w:szCs w:val="16"/>
              </w:rPr>
            </w:pPr>
            <w:r w:rsidRPr="00FB4F75">
              <w:rPr>
                <w:rFonts w:ascii="Arial" w:hAnsi="Arial" w:cs="Arial"/>
                <w:color w:val="000000"/>
                <w:sz w:val="16"/>
                <w:szCs w:val="16"/>
              </w:rPr>
              <w:t>Study Record fields in Sections IV and V are blocked for studies which do not involve clinical trials.</w:t>
            </w:r>
          </w:p>
          <w:p w14:paraId="08AF663F"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BF22BB2"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48316F8"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5414F0A0"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25FFD5F"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787F7C8"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36399E6E"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7D1346B8" w14:textId="77777777" w:rsidTr="00FA5058">
        <w:trPr>
          <w:trHeight w:val="244"/>
        </w:trPr>
        <w:tc>
          <w:tcPr>
            <w:tcW w:w="0" w:type="auto"/>
            <w:shd w:val="clear" w:color="auto" w:fill="FFFFFF" w:themeFill="background1"/>
          </w:tcPr>
          <w:p w14:paraId="4D68C3C0"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472A6ECC"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41E95DFA" w14:textId="77777777" w:rsidR="001663FA" w:rsidRPr="00293FAF" w:rsidRDefault="001663FA" w:rsidP="001663FA">
            <w:pPr>
              <w:spacing w:after="196"/>
              <w:rPr>
                <w:rFonts w:ascii="Arial" w:hAnsi="Arial" w:cs="Arial"/>
                <w:b/>
                <w:sz w:val="16"/>
                <w:szCs w:val="16"/>
              </w:rPr>
            </w:pPr>
            <w:r w:rsidRPr="00293FAF">
              <w:rPr>
                <w:rFonts w:ascii="Arial" w:hAnsi="Arial" w:cs="Arial"/>
                <w:sz w:val="16"/>
                <w:szCs w:val="16"/>
              </w:rPr>
              <w:t>4.5 Subject Participation Duration</w:t>
            </w:r>
          </w:p>
        </w:tc>
        <w:tc>
          <w:tcPr>
            <w:tcW w:w="0" w:type="auto"/>
            <w:shd w:val="clear" w:color="auto" w:fill="FFFFFF" w:themeFill="background1"/>
          </w:tcPr>
          <w:p w14:paraId="30C71FCE" w14:textId="77777777" w:rsidR="001663F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63</w:t>
            </w:r>
          </w:p>
          <w:p w14:paraId="621BEF76" w14:textId="77777777" w:rsidR="001663FA" w:rsidRPr="0063184A" w:rsidRDefault="001663FA" w:rsidP="001663FA">
            <w:pPr>
              <w:spacing w:after="196"/>
              <w:rPr>
                <w:rFonts w:ascii="Arial" w:hAnsi="Arial" w:cs="Arial"/>
                <w:color w:val="000000"/>
                <w:sz w:val="16"/>
                <w:szCs w:val="16"/>
              </w:rPr>
            </w:pPr>
          </w:p>
        </w:tc>
        <w:tc>
          <w:tcPr>
            <w:tcW w:w="0" w:type="auto"/>
            <w:shd w:val="clear" w:color="auto" w:fill="auto"/>
          </w:tcPr>
          <w:p w14:paraId="64BE6299"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76D97486"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5870E652"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472640DD" w14:textId="7E40CDF3"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2193464A" w14:textId="1729CE47"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29FC3CDB" w14:textId="2A97E864" w:rsidR="001663FA" w:rsidRPr="000270E7" w:rsidRDefault="001663FA" w:rsidP="001663FA">
            <w:pPr>
              <w:autoSpaceDE w:val="0"/>
              <w:autoSpaceDN w:val="0"/>
              <w:adjustRightInd w:val="0"/>
              <w:spacing w:after="0" w:line="240" w:lineRule="auto"/>
              <w:rPr>
                <w:rFonts w:ascii="Arial" w:hAnsi="Arial" w:cs="Arial"/>
                <w:sz w:val="16"/>
                <w:szCs w:val="16"/>
              </w:rPr>
            </w:pPr>
            <w:r w:rsidRPr="00FA2F8E">
              <w:rPr>
                <w:rFonts w:ascii="Arial" w:hAnsi="Arial" w:cs="Arial"/>
                <w:sz w:val="16"/>
                <w:szCs w:val="16"/>
              </w:rPr>
              <w:t>CLINICALTRIALCODE = “N</w:t>
            </w:r>
            <w:r>
              <w:rPr>
                <w:rFonts w:ascii="Arial" w:hAnsi="Arial" w:cs="Arial"/>
                <w:sz w:val="16"/>
                <w:szCs w:val="16"/>
              </w:rPr>
              <w:t>”</w:t>
            </w:r>
          </w:p>
        </w:tc>
        <w:tc>
          <w:tcPr>
            <w:tcW w:w="0" w:type="auto"/>
          </w:tcPr>
          <w:p w14:paraId="451F6DB1" w14:textId="77777777" w:rsidR="001663FA" w:rsidRPr="0077273A" w:rsidRDefault="001663FA" w:rsidP="001663FA">
            <w:pPr>
              <w:autoSpaceDE w:val="0"/>
              <w:autoSpaceDN w:val="0"/>
              <w:adjustRightInd w:val="0"/>
              <w:spacing w:after="0" w:line="240" w:lineRule="auto"/>
              <w:rPr>
                <w:rFonts w:ascii="Arial" w:eastAsia="Calibri" w:hAnsi="Arial" w:cs="Arial"/>
                <w:sz w:val="16"/>
                <w:szCs w:val="16"/>
              </w:rPr>
            </w:pPr>
            <w:r w:rsidRPr="0077273A">
              <w:rPr>
                <w:rFonts w:ascii="Arial" w:eastAsia="Calibri" w:hAnsi="Arial" w:cs="Arial"/>
                <w:sz w:val="16"/>
                <w:szCs w:val="16"/>
              </w:rPr>
              <w:t>Incl F’s: F05, F30, F31, F32, F33, F37, F38, FI2, F99/K00</w:t>
            </w:r>
          </w:p>
          <w:p w14:paraId="61BFEB5A" w14:textId="77777777" w:rsidR="001663FA" w:rsidRPr="0077273A" w:rsidRDefault="001663FA" w:rsidP="001663FA">
            <w:pPr>
              <w:autoSpaceDE w:val="0"/>
              <w:autoSpaceDN w:val="0"/>
              <w:adjustRightInd w:val="0"/>
              <w:spacing w:after="0" w:line="240" w:lineRule="auto"/>
              <w:rPr>
                <w:rFonts w:ascii="Arial" w:eastAsia="Calibri" w:hAnsi="Arial" w:cs="Arial"/>
                <w:sz w:val="16"/>
                <w:szCs w:val="16"/>
              </w:rPr>
            </w:pPr>
          </w:p>
          <w:p w14:paraId="1AB4C38C" w14:textId="405A51C3" w:rsidR="001663FA" w:rsidRDefault="001663FA" w:rsidP="001663FA">
            <w:pPr>
              <w:autoSpaceDE w:val="0"/>
              <w:autoSpaceDN w:val="0"/>
              <w:adjustRightInd w:val="0"/>
              <w:spacing w:after="0" w:line="240" w:lineRule="auto"/>
              <w:rPr>
                <w:rFonts w:ascii="Arial" w:eastAsia="Calibri" w:hAnsi="Arial" w:cs="Arial"/>
                <w:sz w:val="16"/>
                <w:szCs w:val="16"/>
              </w:rPr>
            </w:pPr>
            <w:r w:rsidRPr="0077273A">
              <w:rPr>
                <w:rFonts w:ascii="Arial" w:eastAsia="Calibri" w:hAnsi="Arial" w:cs="Arial"/>
                <w:sz w:val="16"/>
                <w:szCs w:val="16"/>
              </w:rPr>
              <w:t>Incl K’s: K01,K02, K05,  K07, K08, K18, K22, K23, K24,K25, K26, K99/R00,K76, K43</w:t>
            </w:r>
            <w:r>
              <w:rPr>
                <w:rFonts w:ascii="Arial" w:eastAsia="Calibri" w:hAnsi="Arial" w:cs="Arial"/>
                <w:sz w:val="16"/>
                <w:szCs w:val="16"/>
              </w:rPr>
              <w:t>,K38, K32</w:t>
            </w:r>
          </w:p>
          <w:p w14:paraId="23E85280" w14:textId="20BB1B9F"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22B1B857" w14:textId="636393FE"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16F9B228" w14:textId="7E316531"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Pr>
          <w:p w14:paraId="04346620" w14:textId="4803F48C"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693E98F0" w14:textId="77777777" w:rsidR="001663FA" w:rsidRDefault="001663FA" w:rsidP="001663FA">
            <w:pPr>
              <w:spacing w:after="196"/>
              <w:rPr>
                <w:rFonts w:ascii="Arial" w:hAnsi="Arial" w:cs="Arial"/>
                <w:sz w:val="16"/>
                <w:szCs w:val="16"/>
              </w:rPr>
            </w:pPr>
            <w:r>
              <w:rPr>
                <w:rFonts w:ascii="Arial" w:hAnsi="Arial" w:cs="Arial"/>
                <w:sz w:val="16"/>
                <w:szCs w:val="16"/>
              </w:rPr>
              <w:t>Provide error for a Human Subject Study if Subject Participation Duration is provided</w:t>
            </w:r>
          </w:p>
        </w:tc>
        <w:tc>
          <w:tcPr>
            <w:tcW w:w="0" w:type="auto"/>
          </w:tcPr>
          <w:p w14:paraId="217E1BB0" w14:textId="063FB4B1" w:rsidR="001663FA" w:rsidRDefault="001663FA" w:rsidP="001663FA">
            <w:pPr>
              <w:spacing w:after="196"/>
              <w:rPr>
                <w:rFonts w:ascii="Arial" w:hAnsi="Arial" w:cs="Arial"/>
                <w:sz w:val="16"/>
                <w:szCs w:val="16"/>
              </w:rPr>
            </w:pPr>
            <w:r>
              <w:rPr>
                <w:rFonts w:ascii="Arial" w:hAnsi="Arial" w:cs="Arial"/>
                <w:sz w:val="16"/>
                <w:szCs w:val="16"/>
              </w:rPr>
              <w:t xml:space="preserve">For study titled &lt;study title&gt;, a Subject Participation Duration attachment cannot be provided since </w:t>
            </w:r>
            <w:r w:rsidRPr="00023417">
              <w:rPr>
                <w:rFonts w:ascii="Arial" w:hAnsi="Arial" w:cs="Arial"/>
                <w:sz w:val="16"/>
                <w:szCs w:val="16"/>
              </w:rPr>
              <w:t xml:space="preserve">the </w:t>
            </w:r>
            <w:r>
              <w:rPr>
                <w:rFonts w:ascii="Arial" w:hAnsi="Arial" w:cs="Arial"/>
                <w:sz w:val="16"/>
                <w:szCs w:val="16"/>
              </w:rPr>
              <w:t>Opportunity Announcement</w:t>
            </w:r>
            <w:r w:rsidRPr="00023417">
              <w:rPr>
                <w:rFonts w:ascii="Arial" w:hAnsi="Arial" w:cs="Arial"/>
                <w:sz w:val="16"/>
                <w:szCs w:val="16"/>
              </w:rPr>
              <w:t xml:space="preserve"> does not allow independent clinical trials</w:t>
            </w:r>
            <w:r>
              <w:rPr>
                <w:rFonts w:ascii="Arial" w:hAnsi="Arial" w:cs="Arial"/>
                <w:sz w:val="16"/>
                <w:szCs w:val="16"/>
              </w:rPr>
              <w:t>.</w:t>
            </w:r>
          </w:p>
        </w:tc>
        <w:tc>
          <w:tcPr>
            <w:tcW w:w="0" w:type="auto"/>
          </w:tcPr>
          <w:p w14:paraId="7DF8E302"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230F1716" w14:textId="59FA100C" w:rsidR="001663FA" w:rsidRDefault="001663FA" w:rsidP="001663FA">
            <w:pPr>
              <w:autoSpaceDE w:val="0"/>
              <w:autoSpaceDN w:val="0"/>
              <w:adjustRightInd w:val="0"/>
              <w:spacing w:after="0" w:line="240" w:lineRule="auto"/>
              <w:rPr>
                <w:rFonts w:ascii="Arial" w:hAnsi="Arial" w:cs="Arial"/>
                <w:color w:val="000000"/>
                <w:sz w:val="16"/>
                <w:szCs w:val="16"/>
              </w:rPr>
            </w:pPr>
            <w:r w:rsidRPr="003523F2">
              <w:rPr>
                <w:rFonts w:ascii="Arial" w:hAnsi="Arial" w:cs="Arial"/>
                <w:color w:val="000000"/>
                <w:sz w:val="16"/>
                <w:szCs w:val="16"/>
              </w:rPr>
              <w:t>Updated Rule April 2025 Release</w:t>
            </w:r>
          </w:p>
          <w:p w14:paraId="26A49C59"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5029CD25" w14:textId="1598D424" w:rsidR="001663FA" w:rsidRDefault="001663FA" w:rsidP="001663FA">
            <w:pPr>
              <w:autoSpaceDE w:val="0"/>
              <w:autoSpaceDN w:val="0"/>
              <w:adjustRightInd w:val="0"/>
              <w:spacing w:after="0" w:line="240" w:lineRule="auto"/>
              <w:rPr>
                <w:rFonts w:ascii="Arial" w:hAnsi="Arial" w:cs="Arial"/>
                <w:color w:val="000000"/>
                <w:sz w:val="16"/>
                <w:szCs w:val="16"/>
              </w:rPr>
            </w:pPr>
            <w:r w:rsidRPr="00FB4F75">
              <w:rPr>
                <w:rFonts w:ascii="Arial" w:hAnsi="Arial" w:cs="Arial"/>
                <w:color w:val="000000"/>
                <w:sz w:val="16"/>
                <w:szCs w:val="16"/>
              </w:rPr>
              <w:t xml:space="preserve">Study Record fields in Sections IV and V are blocked for F and K applications to Clinical Trial Not Allowed </w:t>
            </w:r>
            <w:r>
              <w:rPr>
                <w:rFonts w:ascii="Arial" w:hAnsi="Arial" w:cs="Arial"/>
                <w:color w:val="000000"/>
                <w:sz w:val="16"/>
                <w:szCs w:val="16"/>
              </w:rPr>
              <w:t>Opportunity Announcement</w:t>
            </w:r>
            <w:r w:rsidRPr="00FB4F75">
              <w:rPr>
                <w:rFonts w:ascii="Arial" w:hAnsi="Arial" w:cs="Arial"/>
                <w:color w:val="000000"/>
                <w:sz w:val="16"/>
                <w:szCs w:val="16"/>
              </w:rPr>
              <w:t>s</w:t>
            </w:r>
          </w:p>
          <w:p w14:paraId="6EAFE35F"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CA0A83A"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0A626D99"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5BD85780" w14:textId="77777777" w:rsidTr="00FA5058">
        <w:trPr>
          <w:trHeight w:val="244"/>
        </w:trPr>
        <w:tc>
          <w:tcPr>
            <w:tcW w:w="0" w:type="auto"/>
            <w:shd w:val="clear" w:color="auto" w:fill="FFFFFF" w:themeFill="background1"/>
          </w:tcPr>
          <w:p w14:paraId="678CED43"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24771D40"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08A9E809" w14:textId="77777777" w:rsidR="001663FA" w:rsidRPr="002C1AB3" w:rsidRDefault="001663FA" w:rsidP="001663FA">
            <w:pPr>
              <w:spacing w:after="196"/>
              <w:rPr>
                <w:rFonts w:ascii="Arial" w:hAnsi="Arial" w:cs="Arial"/>
                <w:b/>
                <w:sz w:val="16"/>
                <w:szCs w:val="16"/>
              </w:rPr>
            </w:pPr>
            <w:r w:rsidRPr="00293FAF">
              <w:rPr>
                <w:rFonts w:ascii="Arial" w:hAnsi="Arial" w:cs="Arial"/>
                <w:sz w:val="16"/>
                <w:szCs w:val="16"/>
              </w:rPr>
              <w:t>4.6 Will the study use an FDA – regulated intervention?</w:t>
            </w:r>
          </w:p>
        </w:tc>
        <w:tc>
          <w:tcPr>
            <w:tcW w:w="0" w:type="auto"/>
            <w:shd w:val="clear" w:color="auto" w:fill="FFFFFF" w:themeFill="background1"/>
          </w:tcPr>
          <w:p w14:paraId="79375531"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26</w:t>
            </w:r>
          </w:p>
        </w:tc>
        <w:tc>
          <w:tcPr>
            <w:tcW w:w="0" w:type="auto"/>
            <w:shd w:val="clear" w:color="auto" w:fill="auto"/>
          </w:tcPr>
          <w:p w14:paraId="5ACC3448"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66FE952E"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7F532F3F"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60BE63D8" w14:textId="35487D0C"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03093F46" w14:textId="38F20442"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14CCFFD4" w14:textId="32FFBEE2" w:rsidR="001663FA" w:rsidRPr="005B0743" w:rsidRDefault="001663FA" w:rsidP="001663FA">
            <w:pPr>
              <w:autoSpaceDE w:val="0"/>
              <w:autoSpaceDN w:val="0"/>
              <w:adjustRightInd w:val="0"/>
              <w:spacing w:after="0" w:line="240" w:lineRule="auto"/>
              <w:rPr>
                <w:rFonts w:ascii="Arial" w:hAnsi="Arial" w:cs="Arial"/>
                <w:sz w:val="16"/>
                <w:szCs w:val="16"/>
              </w:rPr>
            </w:pPr>
            <w:r w:rsidRPr="00CF74A6">
              <w:rPr>
                <w:rFonts w:ascii="Arial" w:hAnsi="Arial" w:cs="Arial"/>
                <w:sz w:val="16"/>
                <w:szCs w:val="16"/>
              </w:rPr>
              <w:t>CLINICALTRIALCODE = R,O,B</w:t>
            </w:r>
          </w:p>
        </w:tc>
        <w:tc>
          <w:tcPr>
            <w:tcW w:w="0" w:type="auto"/>
          </w:tcPr>
          <w:p w14:paraId="184AA1FF"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02ECB257"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4D826116" w14:textId="55F552E1"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1DD36CA7" w14:textId="2E0BA1D2"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52FBFD1C" w14:textId="0F4BC551"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282A0F16"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 xml:space="preserve">Provide error for a </w:t>
            </w:r>
            <w:r w:rsidRPr="00293FAF">
              <w:rPr>
                <w:rFonts w:ascii="Arial" w:hAnsi="Arial" w:cs="Arial"/>
                <w:sz w:val="16"/>
                <w:szCs w:val="16"/>
                <w:u w:val="single"/>
              </w:rPr>
              <w:t>Clinical Trial Study</w:t>
            </w:r>
            <w:r w:rsidRPr="00293FAF">
              <w:rPr>
                <w:rFonts w:ascii="Arial" w:hAnsi="Arial" w:cs="Arial"/>
                <w:sz w:val="16"/>
                <w:szCs w:val="16"/>
              </w:rPr>
              <w:t xml:space="preserve"> if response to the question, “Will the study use an FDA – regulated intervention? is not provided.</w:t>
            </w:r>
          </w:p>
          <w:p w14:paraId="709198C1" w14:textId="77777777" w:rsidR="001663FA" w:rsidRDefault="001663FA" w:rsidP="001663FA">
            <w:pPr>
              <w:spacing w:after="196"/>
              <w:rPr>
                <w:rFonts w:ascii="Arial" w:hAnsi="Arial" w:cs="Arial"/>
                <w:sz w:val="16"/>
                <w:szCs w:val="16"/>
              </w:rPr>
            </w:pPr>
          </w:p>
          <w:p w14:paraId="1C9E152F" w14:textId="77777777" w:rsidR="001663FA" w:rsidRPr="005B0743" w:rsidRDefault="001663FA" w:rsidP="001663FA">
            <w:pPr>
              <w:spacing w:after="196"/>
              <w:jc w:val="center"/>
              <w:rPr>
                <w:rFonts w:ascii="Arial" w:hAnsi="Arial" w:cs="Arial"/>
                <w:sz w:val="16"/>
                <w:szCs w:val="16"/>
              </w:rPr>
            </w:pPr>
          </w:p>
        </w:tc>
        <w:tc>
          <w:tcPr>
            <w:tcW w:w="0" w:type="auto"/>
          </w:tcPr>
          <w:p w14:paraId="779F634B" w14:textId="77777777" w:rsidR="001663FA" w:rsidRPr="005B0743" w:rsidRDefault="001663FA" w:rsidP="001663FA">
            <w:pPr>
              <w:spacing w:after="196"/>
              <w:rPr>
                <w:rFonts w:ascii="Arial" w:hAnsi="Arial" w:cs="Arial"/>
                <w:sz w:val="16"/>
                <w:szCs w:val="16"/>
              </w:rPr>
            </w:pPr>
            <w:r>
              <w:rPr>
                <w:rFonts w:ascii="Arial" w:hAnsi="Arial" w:cs="Arial"/>
                <w:sz w:val="16"/>
                <w:szCs w:val="16"/>
              </w:rPr>
              <w:t>For study titled &lt;study title&gt;, a</w:t>
            </w:r>
            <w:r w:rsidRPr="00293FAF">
              <w:rPr>
                <w:rFonts w:ascii="Arial" w:hAnsi="Arial" w:cs="Arial"/>
                <w:sz w:val="16"/>
                <w:szCs w:val="16"/>
              </w:rPr>
              <w:t xml:space="preserve"> response to the question “Will the study use an FDA – regulated intervention?” is required </w:t>
            </w:r>
            <w:r>
              <w:rPr>
                <w:rFonts w:ascii="Arial" w:hAnsi="Arial" w:cs="Arial"/>
                <w:sz w:val="16"/>
                <w:szCs w:val="16"/>
              </w:rPr>
              <w:t>since</w:t>
            </w:r>
            <w:r w:rsidRPr="00293FAF">
              <w:rPr>
                <w:rFonts w:ascii="Arial" w:hAnsi="Arial" w:cs="Arial"/>
                <w:sz w:val="16"/>
                <w:szCs w:val="16"/>
              </w:rPr>
              <w:t xml:space="preserve"> </w:t>
            </w:r>
            <w:r w:rsidRPr="00023417">
              <w:rPr>
                <w:rFonts w:ascii="Arial" w:hAnsi="Arial" w:cs="Arial"/>
                <w:sz w:val="16"/>
                <w:szCs w:val="16"/>
              </w:rPr>
              <w:t xml:space="preserve">you answered </w:t>
            </w:r>
            <w:r>
              <w:rPr>
                <w:rFonts w:ascii="Arial" w:hAnsi="Arial" w:cs="Arial"/>
                <w:sz w:val="16"/>
                <w:szCs w:val="16"/>
              </w:rPr>
              <w:t>“</w:t>
            </w:r>
            <w:r w:rsidRPr="00023417">
              <w:rPr>
                <w:rFonts w:ascii="Arial" w:hAnsi="Arial" w:cs="Arial"/>
                <w:sz w:val="16"/>
                <w:szCs w:val="16"/>
              </w:rPr>
              <w:t>Yes</w:t>
            </w:r>
            <w:r>
              <w:rPr>
                <w:rFonts w:ascii="Arial" w:hAnsi="Arial" w:cs="Arial"/>
                <w:sz w:val="16"/>
                <w:szCs w:val="16"/>
              </w:rPr>
              <w:t>”</w:t>
            </w:r>
            <w:r w:rsidRPr="00023417">
              <w:rPr>
                <w:rFonts w:ascii="Arial" w:hAnsi="Arial" w:cs="Arial"/>
                <w:sz w:val="16"/>
                <w:szCs w:val="16"/>
              </w:rPr>
              <w:t xml:space="preserve"> to questions 1.4.a-1.4.d in the Clinical Trial Questionnaire</w:t>
            </w:r>
            <w:r>
              <w:rPr>
                <w:rFonts w:ascii="Arial" w:hAnsi="Arial" w:cs="Arial"/>
                <w:sz w:val="16"/>
                <w:szCs w:val="16"/>
              </w:rPr>
              <w:t>.</w:t>
            </w:r>
            <w:r w:rsidRPr="00023417" w:rsidDel="00F6099F">
              <w:rPr>
                <w:rFonts w:ascii="Arial" w:hAnsi="Arial" w:cs="Arial"/>
                <w:sz w:val="16"/>
                <w:szCs w:val="16"/>
              </w:rPr>
              <w:t xml:space="preserve"> </w:t>
            </w:r>
          </w:p>
        </w:tc>
        <w:tc>
          <w:tcPr>
            <w:tcW w:w="0" w:type="auto"/>
          </w:tcPr>
          <w:p w14:paraId="38B12F6E"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404CDD1C"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5FCB5216"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45329362"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0755A1E" w14:textId="140955F0" w:rsidR="001663FA" w:rsidRDefault="001663FA" w:rsidP="001663FA">
            <w:pPr>
              <w:autoSpaceDE w:val="0"/>
              <w:autoSpaceDN w:val="0"/>
              <w:adjustRightInd w:val="0"/>
              <w:spacing w:after="0" w:line="240" w:lineRule="auto"/>
              <w:rPr>
                <w:rFonts w:ascii="Arial" w:hAnsi="Arial" w:cs="Arial"/>
                <w:color w:val="000000"/>
                <w:sz w:val="16"/>
                <w:szCs w:val="16"/>
              </w:rPr>
            </w:pPr>
            <w:r w:rsidRPr="00497552">
              <w:rPr>
                <w:rFonts w:ascii="Arial" w:hAnsi="Arial" w:cs="Arial"/>
                <w:color w:val="000000"/>
                <w:sz w:val="16"/>
                <w:szCs w:val="16"/>
              </w:rPr>
              <w:t>Study Record fields in Sections IV and V are required for studies involving independent clinical trials (unless CLINICALTRIALCODE = I).</w:t>
            </w:r>
          </w:p>
          <w:p w14:paraId="310EEB7E"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46D1C44"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8E2135E"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40DB0E2"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C47CB57"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6950CD14"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363C04B6" w14:textId="77777777" w:rsidTr="00FA5058">
        <w:trPr>
          <w:trHeight w:val="244"/>
        </w:trPr>
        <w:tc>
          <w:tcPr>
            <w:tcW w:w="0" w:type="auto"/>
            <w:shd w:val="clear" w:color="auto" w:fill="FFFFFF" w:themeFill="background1"/>
          </w:tcPr>
          <w:p w14:paraId="15A19E2C"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743DBB33"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7F437CB9" w14:textId="77777777" w:rsidR="001663FA" w:rsidRPr="00293FAF" w:rsidRDefault="001663FA" w:rsidP="001663FA">
            <w:pPr>
              <w:spacing w:after="196"/>
              <w:rPr>
                <w:rFonts w:ascii="Arial" w:hAnsi="Arial" w:cs="Arial"/>
                <w:b/>
                <w:sz w:val="16"/>
                <w:szCs w:val="16"/>
              </w:rPr>
            </w:pPr>
            <w:r w:rsidRPr="00293FAF">
              <w:rPr>
                <w:rFonts w:ascii="Arial" w:hAnsi="Arial" w:cs="Arial"/>
                <w:sz w:val="16"/>
                <w:szCs w:val="16"/>
              </w:rPr>
              <w:t>4.6 Will the study use an FDA – regulated intervention?</w:t>
            </w:r>
          </w:p>
        </w:tc>
        <w:tc>
          <w:tcPr>
            <w:tcW w:w="0" w:type="auto"/>
            <w:shd w:val="clear" w:color="auto" w:fill="FFFFFF" w:themeFill="background1"/>
          </w:tcPr>
          <w:p w14:paraId="5B14C64F" w14:textId="77777777" w:rsidR="001663F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64</w:t>
            </w:r>
          </w:p>
          <w:p w14:paraId="47089D57" w14:textId="77777777" w:rsidR="001663FA" w:rsidRPr="0063184A" w:rsidRDefault="001663FA" w:rsidP="001663FA">
            <w:pPr>
              <w:spacing w:after="196"/>
              <w:rPr>
                <w:rFonts w:ascii="Arial" w:hAnsi="Arial" w:cs="Arial"/>
                <w:color w:val="000000"/>
                <w:sz w:val="16"/>
                <w:szCs w:val="16"/>
              </w:rPr>
            </w:pPr>
          </w:p>
        </w:tc>
        <w:tc>
          <w:tcPr>
            <w:tcW w:w="0" w:type="auto"/>
            <w:shd w:val="clear" w:color="auto" w:fill="auto"/>
          </w:tcPr>
          <w:p w14:paraId="3088E7E0"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0F344AFA"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3D66B508"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3259CD76" w14:textId="283BB638"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3A2BE443" w14:textId="15CA52AB"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40E0A140" w14:textId="0DD2392D" w:rsidR="001663FA" w:rsidRPr="00E438A1" w:rsidRDefault="001663FA" w:rsidP="001663FA">
            <w:pPr>
              <w:autoSpaceDE w:val="0"/>
              <w:autoSpaceDN w:val="0"/>
              <w:adjustRightInd w:val="0"/>
              <w:spacing w:after="0" w:line="240" w:lineRule="auto"/>
              <w:rPr>
                <w:rFonts w:ascii="Arial" w:hAnsi="Arial" w:cs="Arial"/>
                <w:sz w:val="16"/>
                <w:szCs w:val="16"/>
              </w:rPr>
            </w:pPr>
          </w:p>
        </w:tc>
        <w:tc>
          <w:tcPr>
            <w:tcW w:w="0" w:type="auto"/>
          </w:tcPr>
          <w:p w14:paraId="54E818A9" w14:textId="77777777" w:rsidR="001663FA" w:rsidRDefault="001663FA" w:rsidP="001663FA">
            <w:pPr>
              <w:autoSpaceDE w:val="0"/>
              <w:autoSpaceDN w:val="0"/>
              <w:adjustRightInd w:val="0"/>
              <w:spacing w:after="0" w:line="240" w:lineRule="auto"/>
              <w:rPr>
                <w:rFonts w:ascii="Arial" w:eastAsia="Calibri" w:hAnsi="Arial" w:cs="Arial"/>
                <w:b/>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2E668C73"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2F26E674" w14:textId="1135A236"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0263BF58" w14:textId="009BE539"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47B04638" w14:textId="77B57506"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5082B57A" w14:textId="77777777" w:rsidR="001663FA" w:rsidRPr="00293FAF" w:rsidRDefault="001663FA" w:rsidP="001663FA">
            <w:pPr>
              <w:spacing w:after="196"/>
              <w:rPr>
                <w:rFonts w:ascii="Arial" w:hAnsi="Arial" w:cs="Arial"/>
                <w:sz w:val="16"/>
                <w:szCs w:val="16"/>
              </w:rPr>
            </w:pPr>
            <w:r>
              <w:rPr>
                <w:rFonts w:ascii="Arial" w:hAnsi="Arial" w:cs="Arial"/>
                <w:sz w:val="16"/>
                <w:szCs w:val="16"/>
              </w:rPr>
              <w:t>Provide error for a Human Subject Study if response to question, “</w:t>
            </w:r>
            <w:r w:rsidRPr="00293FAF">
              <w:rPr>
                <w:rFonts w:ascii="Arial" w:hAnsi="Arial" w:cs="Arial"/>
                <w:sz w:val="16"/>
                <w:szCs w:val="16"/>
              </w:rPr>
              <w:t>Will the study use an FDA – regulated intervention?</w:t>
            </w:r>
            <w:r>
              <w:rPr>
                <w:rFonts w:ascii="Arial" w:hAnsi="Arial" w:cs="Arial"/>
                <w:sz w:val="16"/>
                <w:szCs w:val="16"/>
              </w:rPr>
              <w:t>” is  “Yes”</w:t>
            </w:r>
          </w:p>
        </w:tc>
        <w:tc>
          <w:tcPr>
            <w:tcW w:w="0" w:type="auto"/>
          </w:tcPr>
          <w:p w14:paraId="4178DFB6" w14:textId="77777777" w:rsidR="001663FA" w:rsidRPr="00293FAF" w:rsidRDefault="001663FA" w:rsidP="001663FA">
            <w:pPr>
              <w:spacing w:after="196"/>
              <w:rPr>
                <w:rFonts w:ascii="Arial" w:hAnsi="Arial" w:cs="Arial"/>
                <w:sz w:val="16"/>
                <w:szCs w:val="16"/>
              </w:rPr>
            </w:pPr>
            <w:r>
              <w:rPr>
                <w:rFonts w:ascii="Arial" w:hAnsi="Arial" w:cs="Arial"/>
                <w:sz w:val="16"/>
                <w:szCs w:val="16"/>
              </w:rPr>
              <w:t>For study titled &lt;study title&gt; a response to question, “</w:t>
            </w:r>
            <w:r w:rsidRPr="00293FAF">
              <w:rPr>
                <w:rFonts w:ascii="Arial" w:hAnsi="Arial" w:cs="Arial"/>
                <w:sz w:val="16"/>
                <w:szCs w:val="16"/>
              </w:rPr>
              <w:t>Will the study use an FDA – regulated intervention</w:t>
            </w:r>
            <w:r>
              <w:rPr>
                <w:rFonts w:ascii="Arial" w:hAnsi="Arial" w:cs="Arial"/>
                <w:sz w:val="16"/>
                <w:szCs w:val="16"/>
              </w:rPr>
              <w:t>?” cannot be  “Yes”, since</w:t>
            </w:r>
            <w:r w:rsidRPr="00293FAF">
              <w:rPr>
                <w:rFonts w:ascii="Arial" w:hAnsi="Arial" w:cs="Arial"/>
                <w:sz w:val="16"/>
                <w:szCs w:val="16"/>
              </w:rPr>
              <w:t xml:space="preserve"> </w:t>
            </w:r>
            <w:r w:rsidRPr="00023417">
              <w:rPr>
                <w:rFonts w:ascii="Arial" w:hAnsi="Arial" w:cs="Arial"/>
                <w:sz w:val="16"/>
                <w:szCs w:val="16"/>
              </w:rPr>
              <w:t xml:space="preserve">you did not answer </w:t>
            </w:r>
            <w:r>
              <w:rPr>
                <w:rFonts w:ascii="Arial" w:hAnsi="Arial" w:cs="Arial"/>
                <w:sz w:val="16"/>
                <w:szCs w:val="16"/>
              </w:rPr>
              <w:t xml:space="preserve">“Yes” </w:t>
            </w:r>
            <w:r w:rsidRPr="00023417">
              <w:rPr>
                <w:rFonts w:ascii="Arial" w:hAnsi="Arial" w:cs="Arial"/>
                <w:sz w:val="16"/>
                <w:szCs w:val="16"/>
              </w:rPr>
              <w:t>to questions 1.4.a-1.4.d in the Clinical Trial Questionnaire</w:t>
            </w:r>
            <w:r>
              <w:rPr>
                <w:rFonts w:ascii="Arial" w:hAnsi="Arial" w:cs="Arial"/>
                <w:color w:val="7030A0"/>
                <w:sz w:val="16"/>
                <w:szCs w:val="16"/>
              </w:rPr>
              <w:t>.</w:t>
            </w:r>
          </w:p>
        </w:tc>
        <w:tc>
          <w:tcPr>
            <w:tcW w:w="0" w:type="auto"/>
          </w:tcPr>
          <w:p w14:paraId="552B3384"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100E5D25"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1218042D"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4123A8C5"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5642617" w14:textId="550F25A2" w:rsidR="001663FA" w:rsidRPr="00497552" w:rsidRDefault="001663FA" w:rsidP="001663FA">
            <w:pPr>
              <w:autoSpaceDE w:val="0"/>
              <w:autoSpaceDN w:val="0"/>
              <w:adjustRightInd w:val="0"/>
              <w:spacing w:after="0" w:line="240" w:lineRule="auto"/>
              <w:rPr>
                <w:rFonts w:ascii="Arial" w:hAnsi="Arial" w:cs="Arial"/>
                <w:color w:val="000000"/>
                <w:sz w:val="16"/>
                <w:szCs w:val="16"/>
              </w:rPr>
            </w:pPr>
            <w:r w:rsidRPr="00497552">
              <w:rPr>
                <w:rFonts w:ascii="Arial" w:hAnsi="Arial" w:cs="Arial"/>
                <w:color w:val="000000"/>
                <w:sz w:val="16"/>
                <w:szCs w:val="16"/>
              </w:rPr>
              <w:t>Study Record fields in Sections IV and V are blocked for studies which do not involve clinical trials.</w:t>
            </w:r>
          </w:p>
          <w:p w14:paraId="1E164A13" w14:textId="77777777" w:rsidR="001663FA" w:rsidRPr="00497552" w:rsidRDefault="001663FA" w:rsidP="001663FA">
            <w:pPr>
              <w:autoSpaceDE w:val="0"/>
              <w:autoSpaceDN w:val="0"/>
              <w:adjustRightInd w:val="0"/>
              <w:spacing w:after="0" w:line="240" w:lineRule="auto"/>
              <w:rPr>
                <w:rFonts w:ascii="Arial" w:hAnsi="Arial" w:cs="Arial"/>
                <w:color w:val="000000"/>
                <w:sz w:val="16"/>
                <w:szCs w:val="16"/>
              </w:rPr>
            </w:pPr>
          </w:p>
          <w:p w14:paraId="58248F58"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D9C1803"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3851D3ED"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33D57711" w14:textId="77777777" w:rsidTr="00FA5058">
        <w:trPr>
          <w:trHeight w:val="244"/>
        </w:trPr>
        <w:tc>
          <w:tcPr>
            <w:tcW w:w="0" w:type="auto"/>
            <w:shd w:val="clear" w:color="auto" w:fill="FFFFFF" w:themeFill="background1"/>
          </w:tcPr>
          <w:p w14:paraId="378D9D40"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4ED65FA4"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111FE3AF" w14:textId="77777777" w:rsidR="001663FA" w:rsidRPr="00293FAF" w:rsidRDefault="001663FA" w:rsidP="001663FA">
            <w:pPr>
              <w:spacing w:after="196"/>
              <w:rPr>
                <w:rFonts w:ascii="Arial" w:hAnsi="Arial" w:cs="Arial"/>
                <w:b/>
                <w:sz w:val="16"/>
                <w:szCs w:val="16"/>
              </w:rPr>
            </w:pPr>
            <w:r w:rsidRPr="00293FAF">
              <w:rPr>
                <w:rFonts w:ascii="Arial" w:hAnsi="Arial" w:cs="Arial"/>
                <w:sz w:val="16"/>
                <w:szCs w:val="16"/>
              </w:rPr>
              <w:t>4.6 Will the study use an FDA – regulated intervention?</w:t>
            </w:r>
          </w:p>
        </w:tc>
        <w:tc>
          <w:tcPr>
            <w:tcW w:w="0" w:type="auto"/>
            <w:shd w:val="clear" w:color="auto" w:fill="FFFFFF" w:themeFill="background1"/>
          </w:tcPr>
          <w:p w14:paraId="0F6E6088"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65</w:t>
            </w:r>
          </w:p>
        </w:tc>
        <w:tc>
          <w:tcPr>
            <w:tcW w:w="0" w:type="auto"/>
            <w:shd w:val="clear" w:color="auto" w:fill="auto"/>
          </w:tcPr>
          <w:p w14:paraId="1879FE7A"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1B244339"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3EE3DACA"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2C4DADF8" w14:textId="464D3B6B"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3B17D870" w14:textId="1BED4F04"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1CD71642" w14:textId="7B602EB5" w:rsidR="001663FA" w:rsidRPr="000270E7" w:rsidRDefault="001663FA" w:rsidP="001663FA">
            <w:pPr>
              <w:autoSpaceDE w:val="0"/>
              <w:autoSpaceDN w:val="0"/>
              <w:adjustRightInd w:val="0"/>
              <w:spacing w:after="0" w:line="240" w:lineRule="auto"/>
              <w:rPr>
                <w:rFonts w:ascii="Arial" w:hAnsi="Arial" w:cs="Arial"/>
                <w:sz w:val="16"/>
                <w:szCs w:val="16"/>
              </w:rPr>
            </w:pPr>
            <w:r w:rsidRPr="00FA2F8E">
              <w:rPr>
                <w:rFonts w:ascii="Arial" w:hAnsi="Arial" w:cs="Arial"/>
                <w:sz w:val="16"/>
                <w:szCs w:val="16"/>
              </w:rPr>
              <w:t>CLINICALTRIALCODE = “N”</w:t>
            </w:r>
          </w:p>
        </w:tc>
        <w:tc>
          <w:tcPr>
            <w:tcW w:w="0" w:type="auto"/>
          </w:tcPr>
          <w:p w14:paraId="33ECBCEE" w14:textId="77777777" w:rsidR="001663FA" w:rsidRPr="0077273A" w:rsidRDefault="001663FA" w:rsidP="001663FA">
            <w:pPr>
              <w:autoSpaceDE w:val="0"/>
              <w:autoSpaceDN w:val="0"/>
              <w:adjustRightInd w:val="0"/>
              <w:spacing w:after="0" w:line="240" w:lineRule="auto"/>
              <w:rPr>
                <w:rFonts w:ascii="Arial" w:eastAsia="Calibri" w:hAnsi="Arial" w:cs="Arial"/>
                <w:sz w:val="16"/>
                <w:szCs w:val="16"/>
              </w:rPr>
            </w:pPr>
            <w:r w:rsidRPr="0077273A">
              <w:rPr>
                <w:rFonts w:ascii="Arial" w:eastAsia="Calibri" w:hAnsi="Arial" w:cs="Arial"/>
                <w:sz w:val="16"/>
                <w:szCs w:val="16"/>
              </w:rPr>
              <w:t>Incl F’s: F05, F30, F31, F32, F33, F37, F38, FI2, F99/K00</w:t>
            </w:r>
          </w:p>
          <w:p w14:paraId="1C18D4F3" w14:textId="77777777" w:rsidR="001663FA" w:rsidRPr="0077273A" w:rsidRDefault="001663FA" w:rsidP="001663FA">
            <w:pPr>
              <w:autoSpaceDE w:val="0"/>
              <w:autoSpaceDN w:val="0"/>
              <w:adjustRightInd w:val="0"/>
              <w:spacing w:after="0" w:line="240" w:lineRule="auto"/>
              <w:rPr>
                <w:rFonts w:ascii="Arial" w:eastAsia="Calibri" w:hAnsi="Arial" w:cs="Arial"/>
                <w:sz w:val="16"/>
                <w:szCs w:val="16"/>
              </w:rPr>
            </w:pPr>
          </w:p>
          <w:p w14:paraId="7FAE239F" w14:textId="08A7E7BD" w:rsidR="001663FA" w:rsidRDefault="001663FA" w:rsidP="001663FA">
            <w:pPr>
              <w:autoSpaceDE w:val="0"/>
              <w:autoSpaceDN w:val="0"/>
              <w:adjustRightInd w:val="0"/>
              <w:spacing w:after="0" w:line="240" w:lineRule="auto"/>
              <w:rPr>
                <w:rFonts w:ascii="Arial" w:eastAsia="Calibri" w:hAnsi="Arial" w:cs="Arial"/>
                <w:sz w:val="16"/>
                <w:szCs w:val="16"/>
              </w:rPr>
            </w:pPr>
            <w:r w:rsidRPr="0077273A">
              <w:rPr>
                <w:rFonts w:ascii="Arial" w:eastAsia="Calibri" w:hAnsi="Arial" w:cs="Arial"/>
                <w:sz w:val="16"/>
                <w:szCs w:val="16"/>
              </w:rPr>
              <w:t>Incl</w:t>
            </w:r>
            <w:r>
              <w:rPr>
                <w:rFonts w:ascii="Arial" w:eastAsia="Calibri" w:hAnsi="Arial" w:cs="Arial"/>
                <w:sz w:val="16"/>
                <w:szCs w:val="16"/>
              </w:rPr>
              <w:t>:</w:t>
            </w:r>
            <w:r w:rsidRPr="0077273A">
              <w:rPr>
                <w:rFonts w:ascii="Arial" w:eastAsia="Calibri" w:hAnsi="Arial" w:cs="Arial"/>
                <w:sz w:val="16"/>
                <w:szCs w:val="16"/>
              </w:rPr>
              <w:t>ude K’s: K01,K02, K05,  K07, K08, K18, K22, K23, K24,K25, K26, K99/R00,K76, K43</w:t>
            </w:r>
            <w:r>
              <w:rPr>
                <w:rFonts w:ascii="Arial" w:eastAsia="Calibri" w:hAnsi="Arial" w:cs="Arial"/>
                <w:sz w:val="16"/>
                <w:szCs w:val="16"/>
              </w:rPr>
              <w:t>,K38, K32</w:t>
            </w:r>
          </w:p>
          <w:p w14:paraId="7557830E" w14:textId="040DAF60"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394BB11D" w14:textId="5D57E1C0"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27D67749" w14:textId="0F7C6150"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Pr>
          <w:p w14:paraId="69AAE583" w14:textId="31ADF662"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5C33C30E" w14:textId="77777777" w:rsidR="001663FA" w:rsidRDefault="001663FA" w:rsidP="001663FA">
            <w:pPr>
              <w:spacing w:after="196"/>
              <w:rPr>
                <w:rFonts w:ascii="Arial" w:hAnsi="Arial" w:cs="Arial"/>
                <w:sz w:val="16"/>
                <w:szCs w:val="16"/>
              </w:rPr>
            </w:pPr>
            <w:r>
              <w:rPr>
                <w:rFonts w:ascii="Arial" w:hAnsi="Arial" w:cs="Arial"/>
                <w:sz w:val="16"/>
                <w:szCs w:val="16"/>
              </w:rPr>
              <w:t>Provide error if response to question, “</w:t>
            </w:r>
            <w:r w:rsidRPr="00293FAF">
              <w:rPr>
                <w:rFonts w:ascii="Arial" w:hAnsi="Arial" w:cs="Arial"/>
                <w:sz w:val="16"/>
                <w:szCs w:val="16"/>
              </w:rPr>
              <w:t>Will the study use an FDA – regulated intervention?</w:t>
            </w:r>
            <w:r>
              <w:rPr>
                <w:rFonts w:ascii="Arial" w:hAnsi="Arial" w:cs="Arial"/>
                <w:sz w:val="16"/>
                <w:szCs w:val="16"/>
              </w:rPr>
              <w:t>” is “Yes”</w:t>
            </w:r>
          </w:p>
        </w:tc>
        <w:tc>
          <w:tcPr>
            <w:tcW w:w="0" w:type="auto"/>
          </w:tcPr>
          <w:p w14:paraId="48CEE293" w14:textId="4FEAA98A" w:rsidR="001663FA" w:rsidRPr="00293FAF" w:rsidRDefault="001663FA" w:rsidP="001663FA">
            <w:pPr>
              <w:spacing w:after="196"/>
              <w:rPr>
                <w:rFonts w:ascii="Arial" w:hAnsi="Arial" w:cs="Arial"/>
                <w:sz w:val="16"/>
                <w:szCs w:val="16"/>
              </w:rPr>
            </w:pPr>
            <w:r>
              <w:rPr>
                <w:rFonts w:ascii="Arial" w:hAnsi="Arial" w:cs="Arial"/>
                <w:sz w:val="16"/>
                <w:szCs w:val="16"/>
              </w:rPr>
              <w:t>For study titled &lt;study title&gt; a</w:t>
            </w:r>
            <w:r w:rsidRPr="00293FAF">
              <w:rPr>
                <w:rFonts w:ascii="Arial" w:hAnsi="Arial" w:cs="Arial"/>
                <w:sz w:val="16"/>
                <w:szCs w:val="16"/>
              </w:rPr>
              <w:t xml:space="preserve"> response to the question “Will the study use an FDA – regulated intervention?” </w:t>
            </w:r>
            <w:r>
              <w:rPr>
                <w:rFonts w:ascii="Arial" w:hAnsi="Arial" w:cs="Arial"/>
                <w:sz w:val="16"/>
                <w:szCs w:val="16"/>
              </w:rPr>
              <w:t xml:space="preserve">cannot be “Yes”, since </w:t>
            </w:r>
            <w:r w:rsidRPr="00023417">
              <w:rPr>
                <w:rFonts w:ascii="Arial" w:hAnsi="Arial" w:cs="Arial"/>
                <w:sz w:val="16"/>
                <w:szCs w:val="16"/>
              </w:rPr>
              <w:t xml:space="preserve">the </w:t>
            </w:r>
            <w:r>
              <w:rPr>
                <w:rFonts w:ascii="Arial" w:hAnsi="Arial" w:cs="Arial"/>
                <w:sz w:val="16"/>
                <w:szCs w:val="16"/>
              </w:rPr>
              <w:t>Opportunity Announcement</w:t>
            </w:r>
            <w:r w:rsidRPr="00023417">
              <w:rPr>
                <w:rFonts w:ascii="Arial" w:hAnsi="Arial" w:cs="Arial"/>
                <w:sz w:val="16"/>
                <w:szCs w:val="16"/>
              </w:rPr>
              <w:t xml:space="preserve"> does not allow independent clinical trials</w:t>
            </w:r>
            <w:r>
              <w:rPr>
                <w:rFonts w:ascii="Arial" w:hAnsi="Arial" w:cs="Arial"/>
                <w:sz w:val="16"/>
                <w:szCs w:val="16"/>
              </w:rPr>
              <w:t>.</w:t>
            </w:r>
          </w:p>
        </w:tc>
        <w:tc>
          <w:tcPr>
            <w:tcW w:w="0" w:type="auto"/>
          </w:tcPr>
          <w:p w14:paraId="43D71039"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31054532" w14:textId="1FA3DD40" w:rsidR="001663FA" w:rsidRDefault="001663FA" w:rsidP="001663FA">
            <w:pPr>
              <w:autoSpaceDE w:val="0"/>
              <w:autoSpaceDN w:val="0"/>
              <w:adjustRightInd w:val="0"/>
              <w:spacing w:after="0" w:line="240" w:lineRule="auto"/>
              <w:rPr>
                <w:rFonts w:ascii="Arial" w:hAnsi="Arial" w:cs="Arial"/>
                <w:color w:val="000000"/>
                <w:sz w:val="16"/>
                <w:szCs w:val="16"/>
              </w:rPr>
            </w:pPr>
            <w:r w:rsidRPr="003523F2">
              <w:rPr>
                <w:rFonts w:ascii="Arial" w:hAnsi="Arial" w:cs="Arial"/>
                <w:color w:val="000000"/>
                <w:sz w:val="16"/>
                <w:szCs w:val="16"/>
              </w:rPr>
              <w:t>Updated Rule April 2025 Release</w:t>
            </w:r>
          </w:p>
          <w:p w14:paraId="51F42447"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C9626FC" w14:textId="323C64CF" w:rsidR="001663FA" w:rsidRDefault="001663FA" w:rsidP="001663FA">
            <w:pPr>
              <w:autoSpaceDE w:val="0"/>
              <w:autoSpaceDN w:val="0"/>
              <w:adjustRightInd w:val="0"/>
              <w:spacing w:after="0" w:line="240" w:lineRule="auto"/>
              <w:rPr>
                <w:rFonts w:ascii="Arial" w:hAnsi="Arial" w:cs="Arial"/>
                <w:color w:val="000000"/>
                <w:sz w:val="16"/>
                <w:szCs w:val="16"/>
              </w:rPr>
            </w:pPr>
            <w:r w:rsidRPr="00497552">
              <w:rPr>
                <w:rFonts w:ascii="Arial" w:hAnsi="Arial" w:cs="Arial"/>
                <w:color w:val="000000"/>
                <w:sz w:val="16"/>
                <w:szCs w:val="16"/>
              </w:rPr>
              <w:t xml:space="preserve">Study Record fields in Sections IV and V are blocked for F and K applications to Clinical Trial Not Allowed </w:t>
            </w:r>
            <w:r>
              <w:rPr>
                <w:rFonts w:ascii="Arial" w:hAnsi="Arial" w:cs="Arial"/>
                <w:color w:val="000000"/>
                <w:sz w:val="16"/>
                <w:szCs w:val="16"/>
              </w:rPr>
              <w:t>Opportunity Announcement</w:t>
            </w:r>
            <w:r w:rsidRPr="00497552">
              <w:rPr>
                <w:rFonts w:ascii="Arial" w:hAnsi="Arial" w:cs="Arial"/>
                <w:color w:val="000000"/>
                <w:sz w:val="16"/>
                <w:szCs w:val="16"/>
              </w:rPr>
              <w:t>s.</w:t>
            </w:r>
          </w:p>
          <w:p w14:paraId="05DC1C8D"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8400DF5"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7C646DCE"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6CC1EEF4" w14:textId="77777777" w:rsidTr="00FA5058">
        <w:trPr>
          <w:trHeight w:val="244"/>
        </w:trPr>
        <w:tc>
          <w:tcPr>
            <w:tcW w:w="0" w:type="auto"/>
            <w:shd w:val="clear" w:color="auto" w:fill="FFFFFF" w:themeFill="background1"/>
          </w:tcPr>
          <w:p w14:paraId="1F458B23"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49F78DE3"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390B24F1" w14:textId="77777777" w:rsidR="001663FA" w:rsidRPr="00F1057D" w:rsidRDefault="001663FA" w:rsidP="001663FA">
            <w:pPr>
              <w:spacing w:after="196"/>
              <w:rPr>
                <w:rFonts w:ascii="Arial" w:hAnsi="Arial" w:cs="Arial"/>
                <w:b/>
                <w:sz w:val="16"/>
                <w:szCs w:val="16"/>
              </w:rPr>
            </w:pPr>
            <w:r w:rsidRPr="00293FAF">
              <w:rPr>
                <w:rFonts w:ascii="Arial" w:hAnsi="Arial" w:cs="Arial"/>
                <w:sz w:val="16"/>
                <w:szCs w:val="16"/>
              </w:rPr>
              <w:t>4.6a If yes, describe the availability of Investigational Product (IP) and Investigational New Drug (IND)/Investigational Device Exemption (IDE) status?</w:t>
            </w:r>
          </w:p>
        </w:tc>
        <w:tc>
          <w:tcPr>
            <w:tcW w:w="0" w:type="auto"/>
            <w:shd w:val="clear" w:color="auto" w:fill="FFFFFF" w:themeFill="background1"/>
          </w:tcPr>
          <w:p w14:paraId="7B950578"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27</w:t>
            </w:r>
          </w:p>
        </w:tc>
        <w:tc>
          <w:tcPr>
            <w:tcW w:w="0" w:type="auto"/>
            <w:shd w:val="clear" w:color="auto" w:fill="auto"/>
          </w:tcPr>
          <w:p w14:paraId="1EFFB738"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5324A51A"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135FCB6E"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5DBBCB14" w14:textId="5D0BFDCC"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086A9B2E" w14:textId="301455D9"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7CCFF02D" w14:textId="641C9D5A" w:rsidR="001663FA" w:rsidRPr="005B0743" w:rsidRDefault="001663FA" w:rsidP="001663FA">
            <w:pPr>
              <w:autoSpaceDE w:val="0"/>
              <w:autoSpaceDN w:val="0"/>
              <w:adjustRightInd w:val="0"/>
              <w:spacing w:after="0" w:line="240" w:lineRule="auto"/>
              <w:rPr>
                <w:rFonts w:ascii="Arial" w:hAnsi="Arial" w:cs="Arial"/>
                <w:sz w:val="16"/>
                <w:szCs w:val="16"/>
              </w:rPr>
            </w:pPr>
            <w:r w:rsidRPr="00CF74A6">
              <w:rPr>
                <w:rFonts w:ascii="Arial" w:hAnsi="Arial" w:cs="Arial"/>
                <w:sz w:val="16"/>
                <w:szCs w:val="16"/>
              </w:rPr>
              <w:t>CLINICALTRIALCODE = R,O,B</w:t>
            </w:r>
          </w:p>
        </w:tc>
        <w:tc>
          <w:tcPr>
            <w:tcW w:w="0" w:type="auto"/>
          </w:tcPr>
          <w:p w14:paraId="38CD7EC8"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3E858683" w14:textId="77777777" w:rsidR="001663FA" w:rsidRPr="00B60624" w:rsidRDefault="001663FA" w:rsidP="001663FA">
            <w:pPr>
              <w:autoSpaceDE w:val="0"/>
              <w:autoSpaceDN w:val="0"/>
              <w:adjustRightInd w:val="0"/>
              <w:spacing w:after="0" w:line="240" w:lineRule="auto"/>
              <w:rPr>
                <w:rFonts w:ascii="Arial" w:eastAsia="Calibri" w:hAnsi="Arial" w:cs="Arial"/>
                <w:b/>
                <w:sz w:val="16"/>
                <w:szCs w:val="16"/>
              </w:rPr>
            </w:pPr>
          </w:p>
          <w:p w14:paraId="70912497"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0B35979D" w14:textId="6E0CC5D4"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22062519" w14:textId="6C56FED2"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60C9F95C" w14:textId="607AAD1B"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3F7030FD" w14:textId="77777777" w:rsidR="001663FA" w:rsidRPr="00F1057D" w:rsidRDefault="001663FA" w:rsidP="001663FA">
            <w:pPr>
              <w:spacing w:after="196"/>
              <w:rPr>
                <w:rFonts w:ascii="Arial" w:hAnsi="Arial" w:cs="Arial"/>
                <w:sz w:val="16"/>
                <w:szCs w:val="16"/>
              </w:rPr>
            </w:pPr>
            <w:r w:rsidRPr="00293FAF">
              <w:rPr>
                <w:rFonts w:ascii="Arial" w:hAnsi="Arial" w:cs="Arial"/>
                <w:sz w:val="16"/>
                <w:szCs w:val="16"/>
              </w:rPr>
              <w:t>Provide error if “</w:t>
            </w:r>
            <w:r w:rsidRPr="007967F9">
              <w:rPr>
                <w:rFonts w:ascii="Arial" w:hAnsi="Arial" w:cs="Arial"/>
                <w:sz w:val="16"/>
                <w:szCs w:val="16"/>
              </w:rPr>
              <w:t xml:space="preserve">If yes, describe </w:t>
            </w:r>
            <w:r w:rsidRPr="00293FAF">
              <w:rPr>
                <w:rFonts w:ascii="Arial" w:hAnsi="Arial" w:cs="Arial"/>
                <w:sz w:val="16"/>
                <w:szCs w:val="16"/>
              </w:rPr>
              <w:t>the availability of Investigational Product (IP) and Investigational New Drug (IND)/Investigational Device Exemption (IDE) status” is not provided when the response to the question “Will the study use an FDA-regulated intervention?” is “Yes”</w:t>
            </w:r>
          </w:p>
        </w:tc>
        <w:tc>
          <w:tcPr>
            <w:tcW w:w="0" w:type="auto"/>
          </w:tcPr>
          <w:p w14:paraId="4E142955" w14:textId="77777777" w:rsidR="001663FA" w:rsidRPr="00F1057D" w:rsidRDefault="001663FA" w:rsidP="001663FA">
            <w:pPr>
              <w:spacing w:after="196"/>
              <w:rPr>
                <w:rFonts w:ascii="Arial" w:hAnsi="Arial" w:cs="Arial"/>
                <w:sz w:val="16"/>
                <w:szCs w:val="16"/>
              </w:rPr>
            </w:pPr>
            <w:r>
              <w:rPr>
                <w:rFonts w:ascii="Arial" w:hAnsi="Arial" w:cs="Arial"/>
                <w:sz w:val="16"/>
                <w:szCs w:val="16"/>
              </w:rPr>
              <w:t xml:space="preserve">For study titled &lt;study title&gt;, the </w:t>
            </w:r>
            <w:r w:rsidRPr="00293FAF">
              <w:rPr>
                <w:rFonts w:ascii="Arial" w:hAnsi="Arial" w:cs="Arial"/>
                <w:sz w:val="16"/>
                <w:szCs w:val="16"/>
              </w:rPr>
              <w:t>Availability of Investigational Product (IP) and Investigational New Drug (IND)/Investigational Device Exemption (IDE) status</w:t>
            </w:r>
            <w:r>
              <w:rPr>
                <w:rFonts w:ascii="Arial" w:hAnsi="Arial" w:cs="Arial"/>
                <w:sz w:val="16"/>
                <w:szCs w:val="16"/>
              </w:rPr>
              <w:t xml:space="preserve"> attachment</w:t>
            </w:r>
            <w:r w:rsidRPr="00293FAF">
              <w:rPr>
                <w:rFonts w:ascii="Arial" w:hAnsi="Arial" w:cs="Arial"/>
                <w:sz w:val="16"/>
                <w:szCs w:val="16"/>
              </w:rPr>
              <w:t xml:space="preserve"> </w:t>
            </w:r>
            <w:r>
              <w:rPr>
                <w:rFonts w:ascii="Arial" w:hAnsi="Arial" w:cs="Arial"/>
                <w:sz w:val="16"/>
                <w:szCs w:val="16"/>
              </w:rPr>
              <w:t>must</w:t>
            </w:r>
            <w:r w:rsidRPr="00293FAF">
              <w:rPr>
                <w:rFonts w:ascii="Arial" w:hAnsi="Arial" w:cs="Arial"/>
                <w:sz w:val="16"/>
                <w:szCs w:val="16"/>
              </w:rPr>
              <w:t xml:space="preserve"> be provide</w:t>
            </w:r>
            <w:r>
              <w:rPr>
                <w:rFonts w:ascii="Arial" w:hAnsi="Arial" w:cs="Arial"/>
                <w:sz w:val="16"/>
                <w:szCs w:val="16"/>
              </w:rPr>
              <w:t>d</w:t>
            </w:r>
            <w:r w:rsidRPr="00293FAF">
              <w:rPr>
                <w:rFonts w:ascii="Arial" w:hAnsi="Arial" w:cs="Arial"/>
                <w:sz w:val="16"/>
                <w:szCs w:val="16"/>
              </w:rPr>
              <w:t xml:space="preserve"> </w:t>
            </w:r>
            <w:r>
              <w:rPr>
                <w:rFonts w:ascii="Arial" w:hAnsi="Arial" w:cs="Arial"/>
                <w:sz w:val="16"/>
                <w:szCs w:val="16"/>
              </w:rPr>
              <w:t>since</w:t>
            </w:r>
            <w:r w:rsidRPr="00293FAF">
              <w:rPr>
                <w:rFonts w:ascii="Arial" w:hAnsi="Arial" w:cs="Arial"/>
                <w:sz w:val="16"/>
                <w:szCs w:val="16"/>
              </w:rPr>
              <w:t xml:space="preserve"> </w:t>
            </w:r>
            <w:r w:rsidRPr="00023417">
              <w:rPr>
                <w:rFonts w:ascii="Arial" w:hAnsi="Arial" w:cs="Arial"/>
                <w:sz w:val="16"/>
                <w:szCs w:val="16"/>
              </w:rPr>
              <w:t xml:space="preserve">you answered </w:t>
            </w:r>
            <w:r>
              <w:rPr>
                <w:rFonts w:ascii="Arial" w:hAnsi="Arial" w:cs="Arial"/>
                <w:sz w:val="16"/>
                <w:szCs w:val="16"/>
              </w:rPr>
              <w:t xml:space="preserve">“Yes” </w:t>
            </w:r>
            <w:r w:rsidRPr="00023417">
              <w:rPr>
                <w:rFonts w:ascii="Arial" w:hAnsi="Arial" w:cs="Arial"/>
                <w:sz w:val="16"/>
                <w:szCs w:val="16"/>
              </w:rPr>
              <w:t>to questions 1.4.a-1.4.d in the Clinical Trial Questionnaire</w:t>
            </w:r>
            <w:r>
              <w:rPr>
                <w:rFonts w:ascii="Arial" w:hAnsi="Arial" w:cs="Arial"/>
                <w:sz w:val="16"/>
                <w:szCs w:val="16"/>
              </w:rPr>
              <w:t>.</w:t>
            </w:r>
          </w:p>
        </w:tc>
        <w:tc>
          <w:tcPr>
            <w:tcW w:w="0" w:type="auto"/>
          </w:tcPr>
          <w:p w14:paraId="76829065"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7189C131"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4CC5789A"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01F6BBA8"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9EA6FD3" w14:textId="0A267F85" w:rsidR="001663FA" w:rsidRDefault="001663FA" w:rsidP="001663FA">
            <w:pPr>
              <w:autoSpaceDE w:val="0"/>
              <w:autoSpaceDN w:val="0"/>
              <w:adjustRightInd w:val="0"/>
              <w:spacing w:after="0" w:line="240" w:lineRule="auto"/>
              <w:rPr>
                <w:rFonts w:ascii="Arial" w:hAnsi="Arial" w:cs="Arial"/>
                <w:color w:val="000000"/>
                <w:sz w:val="16"/>
                <w:szCs w:val="16"/>
              </w:rPr>
            </w:pPr>
            <w:r w:rsidRPr="00497552">
              <w:rPr>
                <w:rFonts w:ascii="Arial" w:hAnsi="Arial" w:cs="Arial"/>
                <w:color w:val="000000"/>
                <w:sz w:val="16"/>
                <w:szCs w:val="16"/>
              </w:rPr>
              <w:t>Study Record fields in Sections IV and V are required for studies involving independent clinical trials (unless CLINICALTRIALCODE = I).</w:t>
            </w:r>
          </w:p>
          <w:p w14:paraId="01D0B252"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3E559DE6"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5975D8A"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4AEC77EF"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4BFA4472" w14:textId="77777777" w:rsidTr="00FA5058">
        <w:trPr>
          <w:trHeight w:val="244"/>
        </w:trPr>
        <w:tc>
          <w:tcPr>
            <w:tcW w:w="0" w:type="auto"/>
            <w:shd w:val="clear" w:color="auto" w:fill="FFFFFF" w:themeFill="background1"/>
          </w:tcPr>
          <w:p w14:paraId="66F8EC64"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7691ABF1"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4D7E20CE" w14:textId="77777777" w:rsidR="001663FA" w:rsidRPr="00293FAF" w:rsidRDefault="001663FA" w:rsidP="001663FA">
            <w:pPr>
              <w:spacing w:after="196"/>
              <w:rPr>
                <w:rFonts w:ascii="Arial" w:hAnsi="Arial" w:cs="Arial"/>
                <w:b/>
                <w:sz w:val="16"/>
                <w:szCs w:val="16"/>
              </w:rPr>
            </w:pPr>
            <w:r w:rsidRPr="00293FAF">
              <w:rPr>
                <w:rFonts w:ascii="Arial" w:hAnsi="Arial" w:cs="Arial"/>
                <w:sz w:val="16"/>
                <w:szCs w:val="16"/>
              </w:rPr>
              <w:t>4.6a If yes, describe the availability of Investigational Product (IP) and Investigational New Drug (IND)/Investigational Device Exemption (IDE) status?</w:t>
            </w:r>
          </w:p>
        </w:tc>
        <w:tc>
          <w:tcPr>
            <w:tcW w:w="0" w:type="auto"/>
            <w:shd w:val="clear" w:color="auto" w:fill="FFFFFF" w:themeFill="background1"/>
          </w:tcPr>
          <w:p w14:paraId="7ABD5A2C" w14:textId="77777777" w:rsidR="001663F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66</w:t>
            </w:r>
          </w:p>
          <w:p w14:paraId="4D3933EF" w14:textId="77777777" w:rsidR="001663FA" w:rsidRPr="0063184A" w:rsidRDefault="001663FA" w:rsidP="001663FA">
            <w:pPr>
              <w:spacing w:after="196"/>
              <w:rPr>
                <w:rFonts w:ascii="Arial" w:hAnsi="Arial" w:cs="Arial"/>
                <w:color w:val="000000"/>
                <w:sz w:val="16"/>
                <w:szCs w:val="16"/>
              </w:rPr>
            </w:pPr>
          </w:p>
        </w:tc>
        <w:tc>
          <w:tcPr>
            <w:tcW w:w="0" w:type="auto"/>
            <w:shd w:val="clear" w:color="auto" w:fill="auto"/>
          </w:tcPr>
          <w:p w14:paraId="268A2BAC"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1DBA22C7"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5B0C0D0A"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6CF1F3B2" w14:textId="785D1EE8"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191EF2F8" w14:textId="2777A82A"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535BDEF2" w14:textId="347B0CBB" w:rsidR="001663FA" w:rsidRPr="00186EE7" w:rsidRDefault="001663FA" w:rsidP="001663FA">
            <w:pPr>
              <w:autoSpaceDE w:val="0"/>
              <w:autoSpaceDN w:val="0"/>
              <w:adjustRightInd w:val="0"/>
              <w:spacing w:after="0" w:line="240" w:lineRule="auto"/>
              <w:rPr>
                <w:rFonts w:ascii="Arial" w:hAnsi="Arial" w:cs="Arial"/>
                <w:sz w:val="16"/>
                <w:szCs w:val="16"/>
              </w:rPr>
            </w:pPr>
          </w:p>
        </w:tc>
        <w:tc>
          <w:tcPr>
            <w:tcW w:w="0" w:type="auto"/>
          </w:tcPr>
          <w:p w14:paraId="6FA4219F"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30FA1665"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0539F0B8" w14:textId="5EA44D91"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1AD47606" w14:textId="2A369376"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63C079FA" w14:textId="0AC3CD2B"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6A1455B1" w14:textId="77777777" w:rsidR="001663FA" w:rsidRPr="00293FAF" w:rsidRDefault="001663FA" w:rsidP="001663FA">
            <w:pPr>
              <w:spacing w:after="196"/>
              <w:rPr>
                <w:rFonts w:ascii="Arial" w:hAnsi="Arial" w:cs="Arial"/>
                <w:sz w:val="16"/>
                <w:szCs w:val="16"/>
              </w:rPr>
            </w:pPr>
            <w:r>
              <w:rPr>
                <w:rFonts w:ascii="Arial" w:hAnsi="Arial" w:cs="Arial"/>
                <w:sz w:val="16"/>
                <w:szCs w:val="16"/>
              </w:rPr>
              <w:t>Provide error</w:t>
            </w:r>
            <w:r w:rsidRPr="00293FAF">
              <w:rPr>
                <w:rFonts w:ascii="Arial" w:hAnsi="Arial" w:cs="Arial"/>
                <w:sz w:val="16"/>
                <w:szCs w:val="16"/>
              </w:rPr>
              <w:t>“</w:t>
            </w:r>
            <w:r w:rsidRPr="007967F9">
              <w:rPr>
                <w:rFonts w:ascii="Arial" w:hAnsi="Arial" w:cs="Arial"/>
                <w:sz w:val="16"/>
                <w:szCs w:val="16"/>
              </w:rPr>
              <w:t xml:space="preserve">If yes, describe </w:t>
            </w:r>
            <w:r w:rsidRPr="00293FAF">
              <w:rPr>
                <w:rFonts w:ascii="Arial" w:hAnsi="Arial" w:cs="Arial"/>
                <w:sz w:val="16"/>
                <w:szCs w:val="16"/>
              </w:rPr>
              <w:t>the availability of Investigational Product (IP) and Investigational New Drug (IND)/Investigational Device Exemption (IDE) status” is</w:t>
            </w:r>
            <w:r>
              <w:rPr>
                <w:rFonts w:ascii="Arial" w:hAnsi="Arial" w:cs="Arial"/>
                <w:sz w:val="16"/>
                <w:szCs w:val="16"/>
              </w:rPr>
              <w:t xml:space="preserve"> provided.</w:t>
            </w:r>
          </w:p>
        </w:tc>
        <w:tc>
          <w:tcPr>
            <w:tcW w:w="0" w:type="auto"/>
          </w:tcPr>
          <w:p w14:paraId="29285A64" w14:textId="77777777" w:rsidR="001663FA" w:rsidRPr="00293FAF" w:rsidRDefault="001663FA" w:rsidP="001663FA">
            <w:pPr>
              <w:spacing w:after="196"/>
              <w:rPr>
                <w:rFonts w:ascii="Arial" w:hAnsi="Arial" w:cs="Arial"/>
                <w:sz w:val="16"/>
                <w:szCs w:val="16"/>
              </w:rPr>
            </w:pPr>
            <w:r>
              <w:rPr>
                <w:rFonts w:ascii="Arial" w:hAnsi="Arial" w:cs="Arial"/>
                <w:sz w:val="16"/>
                <w:szCs w:val="16"/>
              </w:rPr>
              <w:t xml:space="preserve">For study titled &lt;study title&gt;, the </w:t>
            </w:r>
            <w:r w:rsidRPr="00293FAF">
              <w:rPr>
                <w:rFonts w:ascii="Arial" w:hAnsi="Arial" w:cs="Arial"/>
                <w:sz w:val="16"/>
                <w:szCs w:val="16"/>
              </w:rPr>
              <w:t xml:space="preserve">Availability of Investigational Product (IP) and Investigational New Drug (IND)/Investigational Device Exemption (IDE) status </w:t>
            </w:r>
            <w:r>
              <w:rPr>
                <w:rFonts w:ascii="Arial" w:hAnsi="Arial" w:cs="Arial"/>
                <w:sz w:val="16"/>
                <w:szCs w:val="16"/>
              </w:rPr>
              <w:t>attachment cannot</w:t>
            </w:r>
            <w:r w:rsidRPr="00293FAF">
              <w:rPr>
                <w:rFonts w:ascii="Arial" w:hAnsi="Arial" w:cs="Arial"/>
                <w:sz w:val="16"/>
                <w:szCs w:val="16"/>
              </w:rPr>
              <w:t xml:space="preserve"> be provided</w:t>
            </w:r>
            <w:r>
              <w:rPr>
                <w:rFonts w:ascii="Arial" w:hAnsi="Arial" w:cs="Arial"/>
                <w:sz w:val="16"/>
                <w:szCs w:val="16"/>
              </w:rPr>
              <w:t xml:space="preserve"> since</w:t>
            </w:r>
            <w:r w:rsidRPr="00293FAF">
              <w:rPr>
                <w:rFonts w:ascii="Arial" w:hAnsi="Arial" w:cs="Arial"/>
                <w:sz w:val="16"/>
                <w:szCs w:val="16"/>
              </w:rPr>
              <w:t xml:space="preserve"> </w:t>
            </w:r>
            <w:r w:rsidRPr="00023417">
              <w:rPr>
                <w:rFonts w:ascii="Arial" w:hAnsi="Arial" w:cs="Arial"/>
                <w:sz w:val="16"/>
                <w:szCs w:val="16"/>
              </w:rPr>
              <w:t xml:space="preserve">you did not answer </w:t>
            </w:r>
            <w:r>
              <w:rPr>
                <w:rFonts w:ascii="Arial" w:hAnsi="Arial" w:cs="Arial"/>
                <w:sz w:val="16"/>
                <w:szCs w:val="16"/>
              </w:rPr>
              <w:t>“</w:t>
            </w:r>
            <w:r w:rsidRPr="00023417">
              <w:rPr>
                <w:rFonts w:ascii="Arial" w:hAnsi="Arial" w:cs="Arial"/>
                <w:sz w:val="16"/>
                <w:szCs w:val="16"/>
              </w:rPr>
              <w:t>Yes</w:t>
            </w:r>
            <w:r>
              <w:rPr>
                <w:rFonts w:ascii="Arial" w:hAnsi="Arial" w:cs="Arial"/>
                <w:sz w:val="16"/>
                <w:szCs w:val="16"/>
              </w:rPr>
              <w:t>”</w:t>
            </w:r>
            <w:r w:rsidRPr="00023417">
              <w:rPr>
                <w:rFonts w:ascii="Arial" w:hAnsi="Arial" w:cs="Arial"/>
                <w:sz w:val="16"/>
                <w:szCs w:val="16"/>
              </w:rPr>
              <w:t xml:space="preserve"> to questions 1.4.a-1.4.d in the Clinical Trial Questionnaire.</w:t>
            </w:r>
          </w:p>
        </w:tc>
        <w:tc>
          <w:tcPr>
            <w:tcW w:w="0" w:type="auto"/>
          </w:tcPr>
          <w:p w14:paraId="0C20882C"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09642554"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61F8CAA6"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2FCA9288"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5714AB4B" w14:textId="4DA43679" w:rsidR="001663FA" w:rsidRDefault="001663FA" w:rsidP="001663FA">
            <w:pPr>
              <w:autoSpaceDE w:val="0"/>
              <w:autoSpaceDN w:val="0"/>
              <w:adjustRightInd w:val="0"/>
              <w:spacing w:after="0" w:line="240" w:lineRule="auto"/>
              <w:rPr>
                <w:rFonts w:ascii="Arial" w:hAnsi="Arial" w:cs="Arial"/>
                <w:color w:val="000000"/>
                <w:sz w:val="16"/>
                <w:szCs w:val="16"/>
              </w:rPr>
            </w:pPr>
            <w:r w:rsidRPr="00497552">
              <w:rPr>
                <w:rFonts w:ascii="Arial" w:hAnsi="Arial" w:cs="Arial"/>
                <w:color w:val="000000"/>
                <w:sz w:val="16"/>
                <w:szCs w:val="16"/>
              </w:rPr>
              <w:t>Study Record fields in Sections IV and V are blocked for studies which do not involve clinical trials.</w:t>
            </w:r>
          </w:p>
          <w:p w14:paraId="4EFC35A3"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3CA27C71"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08CC6CE"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73B398CF"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58A0BC07" w14:textId="77777777" w:rsidTr="00FA5058">
        <w:trPr>
          <w:trHeight w:val="244"/>
        </w:trPr>
        <w:tc>
          <w:tcPr>
            <w:tcW w:w="0" w:type="auto"/>
            <w:shd w:val="clear" w:color="auto" w:fill="FFFFFF" w:themeFill="background1"/>
          </w:tcPr>
          <w:p w14:paraId="5B209E02"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0D5A8F57"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6639C390" w14:textId="77777777" w:rsidR="001663FA" w:rsidRPr="00293FAF" w:rsidRDefault="001663FA" w:rsidP="001663FA">
            <w:pPr>
              <w:spacing w:after="196"/>
              <w:rPr>
                <w:rFonts w:ascii="Arial" w:hAnsi="Arial" w:cs="Arial"/>
                <w:b/>
                <w:sz w:val="16"/>
                <w:szCs w:val="16"/>
              </w:rPr>
            </w:pPr>
            <w:r w:rsidRPr="00293FAF">
              <w:rPr>
                <w:rFonts w:ascii="Arial" w:hAnsi="Arial" w:cs="Arial"/>
                <w:sz w:val="16"/>
                <w:szCs w:val="16"/>
              </w:rPr>
              <w:t>4.6a If yes, describe the availability of Investigational Product (IP) and Investigational New Drug (IND)/Investigational Device Exemption (IDE) status?</w:t>
            </w:r>
          </w:p>
        </w:tc>
        <w:tc>
          <w:tcPr>
            <w:tcW w:w="0" w:type="auto"/>
            <w:shd w:val="clear" w:color="auto" w:fill="FFFFFF" w:themeFill="background1"/>
          </w:tcPr>
          <w:p w14:paraId="511045AD" w14:textId="77777777" w:rsidR="001663F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67</w:t>
            </w:r>
          </w:p>
          <w:p w14:paraId="784DD9EE" w14:textId="77777777" w:rsidR="001663FA" w:rsidRPr="0063184A" w:rsidRDefault="001663FA" w:rsidP="001663FA">
            <w:pPr>
              <w:spacing w:after="196"/>
              <w:rPr>
                <w:rFonts w:ascii="Arial" w:hAnsi="Arial" w:cs="Arial"/>
                <w:color w:val="000000"/>
                <w:sz w:val="16"/>
                <w:szCs w:val="16"/>
              </w:rPr>
            </w:pPr>
          </w:p>
        </w:tc>
        <w:tc>
          <w:tcPr>
            <w:tcW w:w="0" w:type="auto"/>
            <w:shd w:val="clear" w:color="auto" w:fill="auto"/>
          </w:tcPr>
          <w:p w14:paraId="5DAE88BA"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0BC03EC9"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3DE2B364"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3E827275" w14:textId="3D08E4A9"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2D6DBA23" w14:textId="1938FF5D"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658A9D11" w14:textId="0C6379B8" w:rsidR="001663FA" w:rsidRPr="000270E7" w:rsidRDefault="001663FA" w:rsidP="001663FA">
            <w:pPr>
              <w:autoSpaceDE w:val="0"/>
              <w:autoSpaceDN w:val="0"/>
              <w:adjustRightInd w:val="0"/>
              <w:spacing w:after="0" w:line="240" w:lineRule="auto"/>
              <w:rPr>
                <w:rFonts w:ascii="Arial" w:hAnsi="Arial" w:cs="Arial"/>
                <w:sz w:val="16"/>
                <w:szCs w:val="16"/>
              </w:rPr>
            </w:pPr>
            <w:r w:rsidRPr="00FA2F8E">
              <w:rPr>
                <w:rFonts w:ascii="Arial" w:hAnsi="Arial" w:cs="Arial"/>
                <w:sz w:val="16"/>
                <w:szCs w:val="16"/>
              </w:rPr>
              <w:t>CLINICALTRIALCODE = “N”</w:t>
            </w:r>
          </w:p>
        </w:tc>
        <w:tc>
          <w:tcPr>
            <w:tcW w:w="0" w:type="auto"/>
          </w:tcPr>
          <w:p w14:paraId="5F414CB4" w14:textId="77777777" w:rsidR="001663FA" w:rsidRPr="0077273A" w:rsidRDefault="001663FA" w:rsidP="001663FA">
            <w:pPr>
              <w:autoSpaceDE w:val="0"/>
              <w:autoSpaceDN w:val="0"/>
              <w:adjustRightInd w:val="0"/>
              <w:spacing w:after="0" w:line="240" w:lineRule="auto"/>
              <w:rPr>
                <w:rFonts w:ascii="Arial" w:eastAsia="Calibri" w:hAnsi="Arial" w:cs="Arial"/>
                <w:sz w:val="16"/>
                <w:szCs w:val="16"/>
              </w:rPr>
            </w:pPr>
            <w:r w:rsidRPr="0077273A">
              <w:rPr>
                <w:rFonts w:ascii="Arial" w:eastAsia="Calibri" w:hAnsi="Arial" w:cs="Arial"/>
                <w:sz w:val="16"/>
                <w:szCs w:val="16"/>
              </w:rPr>
              <w:t>Incl F’s: F05, F30, F31, F32, F33, F37, F38, FI2, F99/K00</w:t>
            </w:r>
          </w:p>
          <w:p w14:paraId="67286C75" w14:textId="77777777" w:rsidR="001663FA" w:rsidRPr="0077273A" w:rsidRDefault="001663FA" w:rsidP="001663FA">
            <w:pPr>
              <w:autoSpaceDE w:val="0"/>
              <w:autoSpaceDN w:val="0"/>
              <w:adjustRightInd w:val="0"/>
              <w:spacing w:after="0" w:line="240" w:lineRule="auto"/>
              <w:rPr>
                <w:rFonts w:ascii="Arial" w:eastAsia="Calibri" w:hAnsi="Arial" w:cs="Arial"/>
                <w:sz w:val="16"/>
                <w:szCs w:val="16"/>
              </w:rPr>
            </w:pPr>
          </w:p>
          <w:p w14:paraId="14D5A0E5" w14:textId="1196FF7A" w:rsidR="001663FA" w:rsidRDefault="001663FA" w:rsidP="001663FA">
            <w:pPr>
              <w:autoSpaceDE w:val="0"/>
              <w:autoSpaceDN w:val="0"/>
              <w:adjustRightInd w:val="0"/>
              <w:spacing w:after="0" w:line="240" w:lineRule="auto"/>
              <w:rPr>
                <w:rFonts w:ascii="Arial" w:eastAsia="Calibri" w:hAnsi="Arial" w:cs="Arial"/>
                <w:sz w:val="16"/>
                <w:szCs w:val="16"/>
              </w:rPr>
            </w:pPr>
            <w:r w:rsidRPr="0077273A">
              <w:rPr>
                <w:rFonts w:ascii="Arial" w:eastAsia="Calibri" w:hAnsi="Arial" w:cs="Arial"/>
                <w:sz w:val="16"/>
                <w:szCs w:val="16"/>
              </w:rPr>
              <w:t>Incl K’s: K01,K02, K05,  K07, K08, K18, K22, K23, K24,K25, K26, K99/R00,K76, K43</w:t>
            </w:r>
            <w:r>
              <w:rPr>
                <w:rFonts w:ascii="Arial" w:eastAsia="Calibri" w:hAnsi="Arial" w:cs="Arial"/>
                <w:sz w:val="16"/>
                <w:szCs w:val="16"/>
              </w:rPr>
              <w:t>,K38, K32</w:t>
            </w:r>
          </w:p>
          <w:p w14:paraId="7A1FF44F" w14:textId="202580CA"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36EC66E6" w14:textId="6876E83F"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2634441F" w14:textId="34B8BA3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Pr>
          <w:p w14:paraId="3E262670" w14:textId="2DCC971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589D73F9" w14:textId="77777777" w:rsidR="001663FA" w:rsidRDefault="001663FA" w:rsidP="001663FA">
            <w:pPr>
              <w:spacing w:after="196"/>
              <w:rPr>
                <w:rFonts w:ascii="Arial" w:hAnsi="Arial" w:cs="Arial"/>
                <w:sz w:val="16"/>
                <w:szCs w:val="16"/>
              </w:rPr>
            </w:pPr>
            <w:r>
              <w:rPr>
                <w:rFonts w:ascii="Arial" w:hAnsi="Arial" w:cs="Arial"/>
                <w:sz w:val="16"/>
                <w:szCs w:val="16"/>
              </w:rPr>
              <w:t xml:space="preserve">Provide error </w:t>
            </w:r>
            <w:r w:rsidRPr="00293FAF">
              <w:rPr>
                <w:rFonts w:ascii="Arial" w:hAnsi="Arial" w:cs="Arial"/>
                <w:sz w:val="16"/>
                <w:szCs w:val="16"/>
              </w:rPr>
              <w:t>“</w:t>
            </w:r>
            <w:r w:rsidRPr="007967F9">
              <w:rPr>
                <w:rFonts w:ascii="Arial" w:hAnsi="Arial" w:cs="Arial"/>
                <w:sz w:val="16"/>
                <w:szCs w:val="16"/>
              </w:rPr>
              <w:t xml:space="preserve">If yes, describe </w:t>
            </w:r>
            <w:r w:rsidRPr="00293FAF">
              <w:rPr>
                <w:rFonts w:ascii="Arial" w:hAnsi="Arial" w:cs="Arial"/>
                <w:sz w:val="16"/>
                <w:szCs w:val="16"/>
              </w:rPr>
              <w:t>the availability of Investigational Product (IP) and Investigational New Drug (IND)/Investigational Device Exemption (IDE) status” is</w:t>
            </w:r>
            <w:r>
              <w:rPr>
                <w:rFonts w:ascii="Arial" w:hAnsi="Arial" w:cs="Arial"/>
                <w:sz w:val="16"/>
                <w:szCs w:val="16"/>
              </w:rPr>
              <w:t xml:space="preserve"> provided.</w:t>
            </w:r>
          </w:p>
        </w:tc>
        <w:tc>
          <w:tcPr>
            <w:tcW w:w="0" w:type="auto"/>
          </w:tcPr>
          <w:p w14:paraId="2B76F6C4" w14:textId="5ECE41A7" w:rsidR="001663FA" w:rsidRPr="00293FAF" w:rsidRDefault="001663FA" w:rsidP="001663FA">
            <w:pPr>
              <w:spacing w:after="196"/>
              <w:rPr>
                <w:rFonts w:ascii="Arial" w:hAnsi="Arial" w:cs="Arial"/>
                <w:sz w:val="16"/>
                <w:szCs w:val="16"/>
              </w:rPr>
            </w:pPr>
            <w:r>
              <w:rPr>
                <w:rFonts w:ascii="Arial" w:hAnsi="Arial" w:cs="Arial"/>
                <w:sz w:val="16"/>
                <w:szCs w:val="16"/>
              </w:rPr>
              <w:t xml:space="preserve">For study titled &lt;study title&gt; the </w:t>
            </w:r>
            <w:r w:rsidRPr="00293FAF">
              <w:rPr>
                <w:rFonts w:ascii="Arial" w:hAnsi="Arial" w:cs="Arial"/>
                <w:sz w:val="16"/>
                <w:szCs w:val="16"/>
              </w:rPr>
              <w:t>Availability of Investigational Product (IP) and Investigational New Drug (IND)/Investigational Device Exemption (IDE) status</w:t>
            </w:r>
            <w:r>
              <w:rPr>
                <w:rFonts w:ascii="Arial" w:hAnsi="Arial" w:cs="Arial"/>
                <w:sz w:val="16"/>
                <w:szCs w:val="16"/>
              </w:rPr>
              <w:t xml:space="preserve"> attachment</w:t>
            </w:r>
            <w:r w:rsidRPr="00293FAF">
              <w:rPr>
                <w:rFonts w:ascii="Arial" w:hAnsi="Arial" w:cs="Arial"/>
                <w:sz w:val="16"/>
                <w:szCs w:val="16"/>
              </w:rPr>
              <w:t xml:space="preserve"> </w:t>
            </w:r>
            <w:r>
              <w:rPr>
                <w:rFonts w:ascii="Arial" w:hAnsi="Arial" w:cs="Arial"/>
                <w:sz w:val="16"/>
                <w:szCs w:val="16"/>
              </w:rPr>
              <w:t>cannot</w:t>
            </w:r>
            <w:r w:rsidRPr="00293FAF">
              <w:rPr>
                <w:rFonts w:ascii="Arial" w:hAnsi="Arial" w:cs="Arial"/>
                <w:sz w:val="16"/>
                <w:szCs w:val="16"/>
              </w:rPr>
              <w:t xml:space="preserve"> be provided</w:t>
            </w:r>
            <w:r>
              <w:rPr>
                <w:rFonts w:ascii="Arial" w:hAnsi="Arial" w:cs="Arial"/>
                <w:sz w:val="16"/>
                <w:szCs w:val="16"/>
              </w:rPr>
              <w:t xml:space="preserve"> since </w:t>
            </w:r>
            <w:r w:rsidRPr="00023417">
              <w:rPr>
                <w:rFonts w:ascii="Arial" w:hAnsi="Arial" w:cs="Arial"/>
                <w:sz w:val="16"/>
                <w:szCs w:val="16"/>
              </w:rPr>
              <w:t xml:space="preserve">the </w:t>
            </w:r>
            <w:r>
              <w:rPr>
                <w:rFonts w:ascii="Arial" w:hAnsi="Arial" w:cs="Arial"/>
                <w:sz w:val="16"/>
                <w:szCs w:val="16"/>
              </w:rPr>
              <w:t>Opportunity Announcement</w:t>
            </w:r>
            <w:r w:rsidRPr="00023417">
              <w:rPr>
                <w:rFonts w:ascii="Arial" w:hAnsi="Arial" w:cs="Arial"/>
                <w:sz w:val="16"/>
                <w:szCs w:val="16"/>
              </w:rPr>
              <w:t xml:space="preserve"> does not allow independent clinical trials.</w:t>
            </w:r>
          </w:p>
        </w:tc>
        <w:tc>
          <w:tcPr>
            <w:tcW w:w="0" w:type="auto"/>
          </w:tcPr>
          <w:p w14:paraId="0DE598D8"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2468664C" w14:textId="67BC16A5" w:rsidR="001663FA" w:rsidRDefault="001663FA" w:rsidP="001663FA">
            <w:pPr>
              <w:autoSpaceDE w:val="0"/>
              <w:autoSpaceDN w:val="0"/>
              <w:adjustRightInd w:val="0"/>
              <w:spacing w:after="0" w:line="240" w:lineRule="auto"/>
              <w:rPr>
                <w:rFonts w:ascii="Arial" w:hAnsi="Arial" w:cs="Arial"/>
                <w:color w:val="000000"/>
                <w:sz w:val="16"/>
                <w:szCs w:val="16"/>
              </w:rPr>
            </w:pPr>
            <w:r w:rsidRPr="003523F2">
              <w:rPr>
                <w:rFonts w:ascii="Arial" w:hAnsi="Arial" w:cs="Arial"/>
                <w:color w:val="000000"/>
                <w:sz w:val="16"/>
                <w:szCs w:val="16"/>
              </w:rPr>
              <w:t>Updated Rule April 2025 Release</w:t>
            </w:r>
          </w:p>
          <w:p w14:paraId="4D3523FC"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3C254F91" w14:textId="54293DCF" w:rsidR="001663FA" w:rsidRDefault="001663FA" w:rsidP="001663FA">
            <w:pPr>
              <w:autoSpaceDE w:val="0"/>
              <w:autoSpaceDN w:val="0"/>
              <w:adjustRightInd w:val="0"/>
              <w:spacing w:after="0" w:line="240" w:lineRule="auto"/>
              <w:rPr>
                <w:rFonts w:ascii="Arial" w:hAnsi="Arial" w:cs="Arial"/>
                <w:color w:val="000000"/>
                <w:sz w:val="16"/>
                <w:szCs w:val="16"/>
              </w:rPr>
            </w:pPr>
            <w:r w:rsidRPr="00497552">
              <w:rPr>
                <w:rFonts w:ascii="Arial" w:hAnsi="Arial" w:cs="Arial"/>
                <w:color w:val="000000"/>
                <w:sz w:val="16"/>
                <w:szCs w:val="16"/>
              </w:rPr>
              <w:t xml:space="preserve">Study Record fields in Sections IV and V are blocked for F and K applications to Clinical Trial Not Allowed </w:t>
            </w:r>
            <w:r>
              <w:rPr>
                <w:rFonts w:ascii="Arial" w:hAnsi="Arial" w:cs="Arial"/>
                <w:color w:val="000000"/>
                <w:sz w:val="16"/>
                <w:szCs w:val="16"/>
              </w:rPr>
              <w:t>Opportunity Announcement</w:t>
            </w:r>
            <w:r w:rsidRPr="00497552">
              <w:rPr>
                <w:rFonts w:ascii="Arial" w:hAnsi="Arial" w:cs="Arial"/>
                <w:color w:val="000000"/>
                <w:sz w:val="16"/>
                <w:szCs w:val="16"/>
              </w:rPr>
              <w:t>s.</w:t>
            </w:r>
          </w:p>
          <w:p w14:paraId="4AE24BAE"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67E3C88"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13E523F2"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442C2E5C" w14:textId="77777777" w:rsidTr="00FA5058">
        <w:trPr>
          <w:trHeight w:val="244"/>
        </w:trPr>
        <w:tc>
          <w:tcPr>
            <w:tcW w:w="0" w:type="auto"/>
            <w:shd w:val="clear" w:color="auto" w:fill="FFFFFF" w:themeFill="background1"/>
          </w:tcPr>
          <w:p w14:paraId="295A2C77"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0368957F"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5E3BC875" w14:textId="77777777" w:rsidR="001663FA" w:rsidRPr="00F1057D" w:rsidRDefault="001663FA" w:rsidP="001663FA">
            <w:pPr>
              <w:spacing w:after="196"/>
              <w:rPr>
                <w:rFonts w:ascii="Arial" w:hAnsi="Arial" w:cs="Arial"/>
                <w:b/>
                <w:sz w:val="16"/>
                <w:szCs w:val="16"/>
              </w:rPr>
            </w:pPr>
            <w:r w:rsidRPr="00293FAF">
              <w:rPr>
                <w:rFonts w:ascii="Arial" w:hAnsi="Arial" w:cs="Arial"/>
                <w:sz w:val="16"/>
                <w:szCs w:val="16"/>
              </w:rPr>
              <w:t>4.7 Dissemination Plan</w:t>
            </w:r>
          </w:p>
        </w:tc>
        <w:tc>
          <w:tcPr>
            <w:tcW w:w="0" w:type="auto"/>
            <w:shd w:val="clear" w:color="auto" w:fill="FFFFFF" w:themeFill="background1"/>
          </w:tcPr>
          <w:p w14:paraId="3686077F" w14:textId="77777777" w:rsidR="001663FA" w:rsidRPr="0063184A" w:rsidRDefault="001663FA" w:rsidP="001663FA">
            <w:pPr>
              <w:spacing w:after="196"/>
              <w:rPr>
                <w:rFonts w:ascii="Arial" w:hAnsi="Arial" w:cs="Arial"/>
                <w:color w:val="000000"/>
                <w:sz w:val="16"/>
                <w:szCs w:val="16"/>
              </w:rPr>
            </w:pPr>
            <w:r w:rsidRPr="00C95EE3">
              <w:rPr>
                <w:rFonts w:ascii="Arial" w:hAnsi="Arial" w:cs="Arial"/>
                <w:color w:val="000000"/>
                <w:sz w:val="16"/>
                <w:szCs w:val="16"/>
              </w:rPr>
              <w:t>034.8.28</w:t>
            </w:r>
          </w:p>
        </w:tc>
        <w:tc>
          <w:tcPr>
            <w:tcW w:w="0" w:type="auto"/>
            <w:shd w:val="clear" w:color="auto" w:fill="auto"/>
          </w:tcPr>
          <w:p w14:paraId="4EDA688E"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2BE9EC20"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667633BB"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4D0C3085" w14:textId="5FAB6E90"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67AE3A07" w14:textId="4EBD7E27"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21F504F9" w14:textId="7103828D" w:rsidR="001663FA" w:rsidRPr="004139A3" w:rsidRDefault="001663FA" w:rsidP="001663FA">
            <w:pPr>
              <w:autoSpaceDE w:val="0"/>
              <w:autoSpaceDN w:val="0"/>
              <w:adjustRightInd w:val="0"/>
              <w:spacing w:after="0" w:line="240" w:lineRule="auto"/>
              <w:rPr>
                <w:rFonts w:ascii="Arial" w:hAnsi="Arial" w:cs="Arial"/>
                <w:sz w:val="16"/>
                <w:szCs w:val="16"/>
              </w:rPr>
            </w:pPr>
            <w:r w:rsidRPr="00CF74A6">
              <w:rPr>
                <w:rFonts w:ascii="Arial" w:hAnsi="Arial" w:cs="Arial"/>
                <w:sz w:val="16"/>
                <w:szCs w:val="16"/>
              </w:rPr>
              <w:t>CLINICALTRIALCODE = R,O,B</w:t>
            </w:r>
          </w:p>
        </w:tc>
        <w:tc>
          <w:tcPr>
            <w:tcW w:w="0" w:type="auto"/>
          </w:tcPr>
          <w:p w14:paraId="2EB45EB9"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73DF6973"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5CDD4794" w14:textId="745FE183"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300FDAB3" w14:textId="556D2233"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6B45C803" w14:textId="56C5DC09"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6F1703C3"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 xml:space="preserve">Provide error for a </w:t>
            </w:r>
            <w:r>
              <w:rPr>
                <w:rFonts w:ascii="Arial" w:hAnsi="Arial" w:cs="Arial"/>
                <w:sz w:val="16"/>
                <w:szCs w:val="16"/>
              </w:rPr>
              <w:t>Clinical Trial  study</w:t>
            </w:r>
            <w:r w:rsidRPr="00293FAF">
              <w:rPr>
                <w:rFonts w:ascii="Arial" w:hAnsi="Arial" w:cs="Arial"/>
                <w:sz w:val="16"/>
                <w:szCs w:val="16"/>
              </w:rPr>
              <w:t xml:space="preserve"> if “Dissemination Plan” attachment is not attached </w:t>
            </w:r>
          </w:p>
          <w:p w14:paraId="60F84699" w14:textId="77777777" w:rsidR="001663FA" w:rsidRPr="00F1057D" w:rsidRDefault="001663FA" w:rsidP="001663FA">
            <w:pPr>
              <w:spacing w:after="196"/>
              <w:rPr>
                <w:rFonts w:ascii="Arial" w:hAnsi="Arial" w:cs="Arial"/>
                <w:sz w:val="16"/>
                <w:szCs w:val="16"/>
              </w:rPr>
            </w:pPr>
          </w:p>
        </w:tc>
        <w:tc>
          <w:tcPr>
            <w:tcW w:w="0" w:type="auto"/>
          </w:tcPr>
          <w:p w14:paraId="2FB9580A" w14:textId="77777777" w:rsidR="001663FA" w:rsidRPr="004139A3" w:rsidRDefault="001663FA" w:rsidP="001663FA">
            <w:pPr>
              <w:spacing w:after="196"/>
              <w:rPr>
                <w:rFonts w:ascii="Arial" w:hAnsi="Arial" w:cs="Arial"/>
                <w:sz w:val="16"/>
                <w:szCs w:val="16"/>
              </w:rPr>
            </w:pPr>
            <w:r>
              <w:rPr>
                <w:rFonts w:ascii="Arial" w:hAnsi="Arial" w:cs="Arial"/>
                <w:sz w:val="16"/>
                <w:szCs w:val="16"/>
              </w:rPr>
              <w:t xml:space="preserve">For study titled &lt;study title&gt; a </w:t>
            </w:r>
            <w:r w:rsidRPr="00293FAF">
              <w:rPr>
                <w:rFonts w:ascii="Arial" w:hAnsi="Arial" w:cs="Arial"/>
                <w:sz w:val="16"/>
                <w:szCs w:val="16"/>
              </w:rPr>
              <w:t xml:space="preserve"> Dissemination Plan is required </w:t>
            </w:r>
            <w:r>
              <w:rPr>
                <w:rFonts w:ascii="Arial" w:hAnsi="Arial" w:cs="Arial"/>
                <w:sz w:val="16"/>
                <w:szCs w:val="16"/>
              </w:rPr>
              <w:t>since</w:t>
            </w:r>
            <w:r w:rsidRPr="00293FAF">
              <w:rPr>
                <w:rFonts w:ascii="Arial" w:hAnsi="Arial" w:cs="Arial"/>
                <w:sz w:val="16"/>
                <w:szCs w:val="16"/>
              </w:rPr>
              <w:t xml:space="preserve"> </w:t>
            </w:r>
            <w:r w:rsidRPr="00023417">
              <w:rPr>
                <w:rFonts w:ascii="Arial" w:hAnsi="Arial" w:cs="Arial"/>
                <w:sz w:val="16"/>
                <w:szCs w:val="16"/>
              </w:rPr>
              <w:t xml:space="preserve">you answered </w:t>
            </w:r>
            <w:r>
              <w:rPr>
                <w:rFonts w:ascii="Arial" w:hAnsi="Arial" w:cs="Arial"/>
                <w:sz w:val="16"/>
                <w:szCs w:val="16"/>
              </w:rPr>
              <w:t>“</w:t>
            </w:r>
            <w:r w:rsidRPr="00023417">
              <w:rPr>
                <w:rFonts w:ascii="Arial" w:hAnsi="Arial" w:cs="Arial"/>
                <w:sz w:val="16"/>
                <w:szCs w:val="16"/>
              </w:rPr>
              <w:t>Yes</w:t>
            </w:r>
            <w:r>
              <w:rPr>
                <w:rFonts w:ascii="Arial" w:hAnsi="Arial" w:cs="Arial"/>
                <w:sz w:val="16"/>
                <w:szCs w:val="16"/>
              </w:rPr>
              <w:t>”</w:t>
            </w:r>
            <w:r w:rsidRPr="00023417">
              <w:rPr>
                <w:rFonts w:ascii="Arial" w:hAnsi="Arial" w:cs="Arial"/>
                <w:sz w:val="16"/>
                <w:szCs w:val="16"/>
              </w:rPr>
              <w:t xml:space="preserve"> to questions 1.4.a-1.4.d in the Clinical Trial Questionnaire</w:t>
            </w:r>
            <w:r>
              <w:rPr>
                <w:rFonts w:ascii="Arial" w:hAnsi="Arial" w:cs="Arial"/>
                <w:color w:val="7030A0"/>
                <w:sz w:val="16"/>
                <w:szCs w:val="16"/>
              </w:rPr>
              <w:t>.</w:t>
            </w:r>
          </w:p>
        </w:tc>
        <w:tc>
          <w:tcPr>
            <w:tcW w:w="0" w:type="auto"/>
          </w:tcPr>
          <w:p w14:paraId="74734628"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391B4826"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66ABA7A7"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481DC4FF"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5575429" w14:textId="163D48C7" w:rsidR="001663FA" w:rsidRDefault="001663FA" w:rsidP="001663FA">
            <w:pPr>
              <w:autoSpaceDE w:val="0"/>
              <w:autoSpaceDN w:val="0"/>
              <w:adjustRightInd w:val="0"/>
              <w:spacing w:after="0" w:line="240" w:lineRule="auto"/>
              <w:rPr>
                <w:rFonts w:ascii="Arial" w:hAnsi="Arial" w:cs="Arial"/>
                <w:color w:val="000000"/>
                <w:sz w:val="16"/>
                <w:szCs w:val="16"/>
              </w:rPr>
            </w:pPr>
            <w:r w:rsidRPr="002742F6">
              <w:rPr>
                <w:rFonts w:ascii="Arial" w:hAnsi="Arial" w:cs="Arial"/>
                <w:color w:val="000000"/>
                <w:sz w:val="16"/>
                <w:szCs w:val="16"/>
              </w:rPr>
              <w:t>Study Record fields in Sections IV and V are required for studies involving independent clinical trials (unless CLINICALTRIALCODE = I).</w:t>
            </w:r>
          </w:p>
          <w:p w14:paraId="02446477"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4CEEC38"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6148E2A8"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6CA813D7" w14:textId="77777777" w:rsidTr="00FA5058">
        <w:trPr>
          <w:trHeight w:val="244"/>
        </w:trPr>
        <w:tc>
          <w:tcPr>
            <w:tcW w:w="0" w:type="auto"/>
            <w:shd w:val="clear" w:color="auto" w:fill="FFFFFF" w:themeFill="background1"/>
          </w:tcPr>
          <w:p w14:paraId="6DFB4567"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5BA27348"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022D7C88" w14:textId="77777777" w:rsidR="001663FA" w:rsidRPr="00293FAF" w:rsidRDefault="001663FA" w:rsidP="001663FA">
            <w:pPr>
              <w:spacing w:after="196"/>
              <w:rPr>
                <w:rFonts w:ascii="Arial" w:hAnsi="Arial" w:cs="Arial"/>
                <w:b/>
                <w:sz w:val="16"/>
                <w:szCs w:val="16"/>
              </w:rPr>
            </w:pPr>
            <w:r w:rsidRPr="00293FAF">
              <w:rPr>
                <w:rFonts w:ascii="Arial" w:hAnsi="Arial" w:cs="Arial"/>
                <w:sz w:val="16"/>
                <w:szCs w:val="16"/>
              </w:rPr>
              <w:t>4.7 Dissemination Plan</w:t>
            </w:r>
          </w:p>
        </w:tc>
        <w:tc>
          <w:tcPr>
            <w:tcW w:w="0" w:type="auto"/>
            <w:shd w:val="clear" w:color="auto" w:fill="FFFFFF" w:themeFill="background1"/>
          </w:tcPr>
          <w:p w14:paraId="260F2C0C" w14:textId="77777777" w:rsidR="001663F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68</w:t>
            </w:r>
          </w:p>
          <w:p w14:paraId="2F199C82" w14:textId="77777777" w:rsidR="001663FA" w:rsidRPr="0063184A" w:rsidRDefault="001663FA" w:rsidP="001663FA">
            <w:pPr>
              <w:spacing w:after="196"/>
              <w:rPr>
                <w:rFonts w:ascii="Arial" w:hAnsi="Arial" w:cs="Arial"/>
                <w:color w:val="000000"/>
                <w:sz w:val="16"/>
                <w:szCs w:val="16"/>
              </w:rPr>
            </w:pPr>
          </w:p>
        </w:tc>
        <w:tc>
          <w:tcPr>
            <w:tcW w:w="0" w:type="auto"/>
            <w:shd w:val="clear" w:color="auto" w:fill="auto"/>
          </w:tcPr>
          <w:p w14:paraId="0495F109"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074C9687"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67851952"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09287D8B" w14:textId="78293F85"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7164FB9C" w14:textId="6176BE43"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4A157FC4" w14:textId="236DEE60" w:rsidR="001663FA" w:rsidRPr="00567AE0" w:rsidRDefault="001663FA" w:rsidP="001663FA">
            <w:pPr>
              <w:autoSpaceDE w:val="0"/>
              <w:autoSpaceDN w:val="0"/>
              <w:adjustRightInd w:val="0"/>
              <w:spacing w:after="0" w:line="240" w:lineRule="auto"/>
              <w:rPr>
                <w:rFonts w:ascii="Arial" w:hAnsi="Arial" w:cs="Arial"/>
                <w:sz w:val="16"/>
                <w:szCs w:val="16"/>
              </w:rPr>
            </w:pPr>
          </w:p>
        </w:tc>
        <w:tc>
          <w:tcPr>
            <w:tcW w:w="0" w:type="auto"/>
          </w:tcPr>
          <w:p w14:paraId="4B5EB124"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06F7F543"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7188AF61" w14:textId="4AE249DA"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23BD043E" w14:textId="11BA2C5B"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2558767F" w14:textId="2E444F64"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4DC6B3E9"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 xml:space="preserve">Provide error for </w:t>
            </w:r>
            <w:r>
              <w:rPr>
                <w:rFonts w:ascii="Arial" w:hAnsi="Arial" w:cs="Arial"/>
                <w:sz w:val="16"/>
                <w:szCs w:val="16"/>
              </w:rPr>
              <w:t>a Human Subject Study if Dissemination Plan attachment is provided</w:t>
            </w:r>
          </w:p>
        </w:tc>
        <w:tc>
          <w:tcPr>
            <w:tcW w:w="0" w:type="auto"/>
          </w:tcPr>
          <w:p w14:paraId="5AF0E050" w14:textId="77777777" w:rsidR="001663FA" w:rsidRPr="00293FAF" w:rsidRDefault="001663FA" w:rsidP="001663FA">
            <w:pPr>
              <w:spacing w:after="196"/>
              <w:rPr>
                <w:rFonts w:ascii="Arial" w:hAnsi="Arial" w:cs="Arial"/>
                <w:sz w:val="16"/>
                <w:szCs w:val="16"/>
              </w:rPr>
            </w:pPr>
            <w:r>
              <w:rPr>
                <w:rFonts w:ascii="Arial" w:hAnsi="Arial" w:cs="Arial"/>
                <w:sz w:val="16"/>
                <w:szCs w:val="16"/>
              </w:rPr>
              <w:t>For study titled &lt;study title&gt; a Dissemination Plan cannot be provided since</w:t>
            </w:r>
            <w:r w:rsidRPr="00293FAF">
              <w:rPr>
                <w:rFonts w:ascii="Arial" w:hAnsi="Arial" w:cs="Arial"/>
                <w:sz w:val="16"/>
                <w:szCs w:val="16"/>
              </w:rPr>
              <w:t xml:space="preserve"> </w:t>
            </w:r>
            <w:r w:rsidRPr="00023417">
              <w:rPr>
                <w:rFonts w:ascii="Arial" w:hAnsi="Arial" w:cs="Arial"/>
                <w:sz w:val="16"/>
                <w:szCs w:val="16"/>
              </w:rPr>
              <w:t xml:space="preserve">you did not answer </w:t>
            </w:r>
            <w:r>
              <w:rPr>
                <w:rFonts w:ascii="Arial" w:hAnsi="Arial" w:cs="Arial"/>
                <w:sz w:val="16"/>
                <w:szCs w:val="16"/>
              </w:rPr>
              <w:t>“</w:t>
            </w:r>
            <w:r w:rsidRPr="00023417">
              <w:rPr>
                <w:rFonts w:ascii="Arial" w:hAnsi="Arial" w:cs="Arial"/>
                <w:sz w:val="16"/>
                <w:szCs w:val="16"/>
              </w:rPr>
              <w:t>Yes</w:t>
            </w:r>
            <w:r>
              <w:rPr>
                <w:rFonts w:ascii="Arial" w:hAnsi="Arial" w:cs="Arial"/>
                <w:sz w:val="16"/>
                <w:szCs w:val="16"/>
              </w:rPr>
              <w:t>”</w:t>
            </w:r>
            <w:r w:rsidRPr="00023417">
              <w:rPr>
                <w:rFonts w:ascii="Arial" w:hAnsi="Arial" w:cs="Arial"/>
                <w:sz w:val="16"/>
                <w:szCs w:val="16"/>
              </w:rPr>
              <w:t xml:space="preserve"> to questions 1.4.a-1.4.d in the Clinical Trial Questionnaire.</w:t>
            </w:r>
          </w:p>
        </w:tc>
        <w:tc>
          <w:tcPr>
            <w:tcW w:w="0" w:type="auto"/>
          </w:tcPr>
          <w:p w14:paraId="65DA41C4"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457B61B5"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2960261C"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19D81353"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119DAD7" w14:textId="5EF28B55" w:rsidR="001663FA" w:rsidRDefault="001663FA" w:rsidP="001663FA">
            <w:pPr>
              <w:autoSpaceDE w:val="0"/>
              <w:autoSpaceDN w:val="0"/>
              <w:adjustRightInd w:val="0"/>
              <w:spacing w:after="0" w:line="240" w:lineRule="auto"/>
              <w:rPr>
                <w:rFonts w:ascii="Arial" w:hAnsi="Arial" w:cs="Arial"/>
                <w:color w:val="000000"/>
                <w:sz w:val="16"/>
                <w:szCs w:val="16"/>
              </w:rPr>
            </w:pPr>
            <w:r w:rsidRPr="002742F6">
              <w:rPr>
                <w:rFonts w:ascii="Arial" w:hAnsi="Arial" w:cs="Arial"/>
                <w:color w:val="000000"/>
                <w:sz w:val="16"/>
                <w:szCs w:val="16"/>
              </w:rPr>
              <w:t>Study Record fields in Sections IV and V are blocked for studies which do not involve clinical trials.</w:t>
            </w:r>
          </w:p>
          <w:p w14:paraId="57ED2D64"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0F33384"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D0C1A41"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4581E81"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3973479"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7AC4D83A"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04549F66" w14:textId="77777777" w:rsidTr="00FA5058">
        <w:trPr>
          <w:trHeight w:val="244"/>
        </w:trPr>
        <w:tc>
          <w:tcPr>
            <w:tcW w:w="0" w:type="auto"/>
            <w:shd w:val="clear" w:color="auto" w:fill="FFFFFF" w:themeFill="background1"/>
          </w:tcPr>
          <w:p w14:paraId="070E192B" w14:textId="77777777" w:rsidR="001663FA" w:rsidRPr="00293FAF" w:rsidRDefault="001663FA" w:rsidP="001663FA">
            <w:pPr>
              <w:spacing w:after="196"/>
              <w:rPr>
                <w:rFonts w:ascii="Arial" w:hAnsi="Arial" w:cs="Arial"/>
                <w:b/>
                <w:sz w:val="16"/>
                <w:szCs w:val="16"/>
              </w:rPr>
            </w:pPr>
          </w:p>
        </w:tc>
        <w:tc>
          <w:tcPr>
            <w:tcW w:w="0" w:type="auto"/>
            <w:shd w:val="clear" w:color="auto" w:fill="FFFFFF" w:themeFill="background1"/>
          </w:tcPr>
          <w:p w14:paraId="42E8360D"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616E69BC" w14:textId="77777777" w:rsidR="001663FA" w:rsidRPr="00293FAF" w:rsidRDefault="001663FA" w:rsidP="001663FA">
            <w:pPr>
              <w:spacing w:after="196"/>
              <w:rPr>
                <w:rFonts w:ascii="Arial" w:hAnsi="Arial" w:cs="Arial"/>
                <w:b/>
                <w:sz w:val="16"/>
                <w:szCs w:val="16"/>
              </w:rPr>
            </w:pPr>
            <w:r w:rsidRPr="00293FAF">
              <w:rPr>
                <w:rFonts w:ascii="Arial" w:hAnsi="Arial" w:cs="Arial"/>
                <w:sz w:val="16"/>
                <w:szCs w:val="16"/>
              </w:rPr>
              <w:t>4.7 Dissemination Plan</w:t>
            </w:r>
          </w:p>
        </w:tc>
        <w:tc>
          <w:tcPr>
            <w:tcW w:w="0" w:type="auto"/>
            <w:shd w:val="clear" w:color="auto" w:fill="FFFFFF" w:themeFill="background1"/>
          </w:tcPr>
          <w:p w14:paraId="63DB4968" w14:textId="77777777" w:rsidR="001663F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69</w:t>
            </w:r>
          </w:p>
          <w:p w14:paraId="6E9BFB23" w14:textId="77777777" w:rsidR="001663FA" w:rsidRPr="0063184A" w:rsidRDefault="001663FA" w:rsidP="001663FA">
            <w:pPr>
              <w:spacing w:after="196"/>
              <w:rPr>
                <w:rFonts w:ascii="Arial" w:hAnsi="Arial" w:cs="Arial"/>
                <w:color w:val="000000"/>
                <w:sz w:val="16"/>
                <w:szCs w:val="16"/>
              </w:rPr>
            </w:pPr>
          </w:p>
        </w:tc>
        <w:tc>
          <w:tcPr>
            <w:tcW w:w="0" w:type="auto"/>
            <w:shd w:val="clear" w:color="auto" w:fill="auto"/>
          </w:tcPr>
          <w:p w14:paraId="70FE5E2E"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696FFD46"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44122008"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2765785F" w14:textId="0663B7C3"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7AC7A728" w14:textId="3A8D7A0C"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586490C8" w14:textId="0F53E124" w:rsidR="001663FA" w:rsidRPr="00567AE0" w:rsidRDefault="001663FA" w:rsidP="001663FA">
            <w:pPr>
              <w:autoSpaceDE w:val="0"/>
              <w:autoSpaceDN w:val="0"/>
              <w:adjustRightInd w:val="0"/>
              <w:spacing w:after="0" w:line="240" w:lineRule="auto"/>
              <w:rPr>
                <w:rFonts w:ascii="Arial" w:hAnsi="Arial" w:cs="Arial"/>
                <w:sz w:val="16"/>
                <w:szCs w:val="16"/>
              </w:rPr>
            </w:pPr>
            <w:r w:rsidRPr="00FA2F8E">
              <w:rPr>
                <w:rFonts w:ascii="Arial" w:hAnsi="Arial" w:cs="Arial"/>
                <w:sz w:val="16"/>
                <w:szCs w:val="16"/>
              </w:rPr>
              <w:t>CLINICALTRIALCODE = “N”</w:t>
            </w:r>
          </w:p>
        </w:tc>
        <w:tc>
          <w:tcPr>
            <w:tcW w:w="0" w:type="auto"/>
          </w:tcPr>
          <w:p w14:paraId="76099113"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77273A">
              <w:rPr>
                <w:rFonts w:ascii="Arial" w:eastAsia="Calibri" w:hAnsi="Arial" w:cs="Arial"/>
                <w:sz w:val="16"/>
                <w:szCs w:val="16"/>
              </w:rPr>
              <w:t xml:space="preserve">F’s: </w:t>
            </w:r>
          </w:p>
          <w:p w14:paraId="680F6D9A" w14:textId="77777777" w:rsidR="001663FA" w:rsidRPr="0077273A" w:rsidRDefault="001663FA" w:rsidP="001663FA">
            <w:pPr>
              <w:autoSpaceDE w:val="0"/>
              <w:autoSpaceDN w:val="0"/>
              <w:adjustRightInd w:val="0"/>
              <w:spacing w:after="0" w:line="240" w:lineRule="auto"/>
              <w:rPr>
                <w:rFonts w:ascii="Arial" w:eastAsia="Calibri" w:hAnsi="Arial" w:cs="Arial"/>
                <w:sz w:val="16"/>
                <w:szCs w:val="16"/>
              </w:rPr>
            </w:pPr>
            <w:r w:rsidRPr="0077273A">
              <w:rPr>
                <w:rFonts w:ascii="Arial" w:eastAsia="Calibri" w:hAnsi="Arial" w:cs="Arial"/>
                <w:sz w:val="16"/>
                <w:szCs w:val="16"/>
              </w:rPr>
              <w:t>F05, F30, F31, F32, F33, F37, F38, FI2, F99/K00</w:t>
            </w:r>
          </w:p>
          <w:p w14:paraId="32EC95C5" w14:textId="77777777" w:rsidR="001663FA" w:rsidRPr="0077273A" w:rsidRDefault="001663FA" w:rsidP="001663FA">
            <w:pPr>
              <w:autoSpaceDE w:val="0"/>
              <w:autoSpaceDN w:val="0"/>
              <w:adjustRightInd w:val="0"/>
              <w:spacing w:after="0" w:line="240" w:lineRule="auto"/>
              <w:rPr>
                <w:rFonts w:ascii="Arial" w:eastAsia="Calibri" w:hAnsi="Arial" w:cs="Arial"/>
                <w:sz w:val="16"/>
                <w:szCs w:val="16"/>
              </w:rPr>
            </w:pPr>
          </w:p>
          <w:p w14:paraId="393A84D4" w14:textId="06F71BB0"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r w:rsidRPr="0077273A">
              <w:rPr>
                <w:rFonts w:ascii="Arial" w:eastAsia="Calibri" w:hAnsi="Arial" w:cs="Arial"/>
                <w:sz w:val="16"/>
                <w:szCs w:val="16"/>
              </w:rPr>
              <w:t xml:space="preserve"> K’s:</w:t>
            </w:r>
            <w:r>
              <w:rPr>
                <w:rFonts w:ascii="Arial" w:eastAsia="Calibri" w:hAnsi="Arial" w:cs="Arial"/>
                <w:sz w:val="16"/>
                <w:szCs w:val="16"/>
              </w:rPr>
              <w:t>,</w:t>
            </w:r>
            <w:r w:rsidRPr="0077273A">
              <w:rPr>
                <w:rFonts w:ascii="Arial" w:eastAsia="Calibri" w:hAnsi="Arial" w:cs="Arial"/>
                <w:sz w:val="16"/>
                <w:szCs w:val="16"/>
              </w:rPr>
              <w:t>K01,K02, K05,  K07, K08, K18, K22, K23, K24,K25, K26, K99/R00,K76, K43</w:t>
            </w:r>
            <w:r>
              <w:rPr>
                <w:rFonts w:ascii="Arial" w:eastAsia="Calibri" w:hAnsi="Arial" w:cs="Arial"/>
                <w:sz w:val="16"/>
                <w:szCs w:val="16"/>
              </w:rPr>
              <w:t>,K38, K32</w:t>
            </w:r>
          </w:p>
          <w:p w14:paraId="7B5437BE" w14:textId="1FF0DAE0"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68EB68D6" w14:textId="35628E15"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2A21BA7A" w14:textId="20F17999"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Pr>
          <w:p w14:paraId="6AFBA0E7" w14:textId="6AD29E5F"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52589BCD" w14:textId="03392E99" w:rsidR="001663FA" w:rsidRPr="00293FAF" w:rsidRDefault="001663FA" w:rsidP="001663FA">
            <w:pPr>
              <w:spacing w:after="196"/>
              <w:rPr>
                <w:rFonts w:ascii="Arial" w:hAnsi="Arial" w:cs="Arial"/>
                <w:sz w:val="16"/>
                <w:szCs w:val="16"/>
              </w:rPr>
            </w:pPr>
            <w:r w:rsidRPr="00293FAF">
              <w:rPr>
                <w:rFonts w:ascii="Arial" w:hAnsi="Arial" w:cs="Arial"/>
                <w:sz w:val="16"/>
                <w:szCs w:val="16"/>
              </w:rPr>
              <w:t xml:space="preserve">Provide error for </w:t>
            </w:r>
            <w:r>
              <w:rPr>
                <w:rFonts w:ascii="Arial" w:hAnsi="Arial" w:cs="Arial"/>
                <w:sz w:val="16"/>
                <w:szCs w:val="16"/>
              </w:rPr>
              <w:t>a Human Subject Study if Dissemination Plan attachment is provided for a F or K Opportunity Announcement</w:t>
            </w:r>
          </w:p>
        </w:tc>
        <w:tc>
          <w:tcPr>
            <w:tcW w:w="0" w:type="auto"/>
          </w:tcPr>
          <w:p w14:paraId="2C5DF83E" w14:textId="6F8D1610" w:rsidR="001663FA" w:rsidRPr="00293FAF" w:rsidRDefault="001663FA" w:rsidP="001663FA">
            <w:pPr>
              <w:spacing w:after="196"/>
              <w:rPr>
                <w:rFonts w:ascii="Arial" w:hAnsi="Arial" w:cs="Arial"/>
                <w:sz w:val="16"/>
                <w:szCs w:val="16"/>
              </w:rPr>
            </w:pPr>
            <w:r>
              <w:rPr>
                <w:rFonts w:ascii="Arial" w:hAnsi="Arial" w:cs="Arial"/>
                <w:sz w:val="16"/>
                <w:szCs w:val="16"/>
              </w:rPr>
              <w:t>For study titled &lt;study title&gt; a</w:t>
            </w:r>
            <w:r w:rsidRPr="00293FAF">
              <w:rPr>
                <w:rFonts w:ascii="Arial" w:hAnsi="Arial" w:cs="Arial"/>
                <w:sz w:val="16"/>
                <w:szCs w:val="16"/>
              </w:rPr>
              <w:t xml:space="preserve"> </w:t>
            </w:r>
            <w:r>
              <w:rPr>
                <w:rFonts w:ascii="Arial" w:hAnsi="Arial" w:cs="Arial"/>
                <w:sz w:val="16"/>
                <w:szCs w:val="16"/>
              </w:rPr>
              <w:t xml:space="preserve">Dissemination Plan cannot be provided since </w:t>
            </w:r>
            <w:r w:rsidRPr="00B03DF6">
              <w:rPr>
                <w:rFonts w:ascii="Arial" w:hAnsi="Arial" w:cs="Arial"/>
                <w:sz w:val="16"/>
                <w:szCs w:val="16"/>
              </w:rPr>
              <w:t xml:space="preserve">the </w:t>
            </w:r>
            <w:r>
              <w:rPr>
                <w:rFonts w:ascii="Arial" w:hAnsi="Arial" w:cs="Arial"/>
                <w:sz w:val="16"/>
                <w:szCs w:val="16"/>
              </w:rPr>
              <w:t>Opportunity Announcement</w:t>
            </w:r>
            <w:r w:rsidRPr="00B03DF6">
              <w:rPr>
                <w:rFonts w:ascii="Arial" w:hAnsi="Arial" w:cs="Arial"/>
                <w:sz w:val="16"/>
                <w:szCs w:val="16"/>
              </w:rPr>
              <w:t xml:space="preserve"> does not allow independent clinical trials.</w:t>
            </w:r>
          </w:p>
        </w:tc>
        <w:tc>
          <w:tcPr>
            <w:tcW w:w="0" w:type="auto"/>
          </w:tcPr>
          <w:p w14:paraId="2C09242A"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54DEF53F" w14:textId="45299FBE" w:rsidR="001663FA" w:rsidRDefault="001663FA" w:rsidP="001663FA">
            <w:pPr>
              <w:autoSpaceDE w:val="0"/>
              <w:autoSpaceDN w:val="0"/>
              <w:adjustRightInd w:val="0"/>
              <w:spacing w:after="0" w:line="240" w:lineRule="auto"/>
              <w:rPr>
                <w:rFonts w:ascii="Arial" w:hAnsi="Arial" w:cs="Arial"/>
                <w:color w:val="000000"/>
                <w:sz w:val="16"/>
                <w:szCs w:val="16"/>
              </w:rPr>
            </w:pPr>
            <w:r w:rsidRPr="003523F2">
              <w:rPr>
                <w:rFonts w:ascii="Arial" w:hAnsi="Arial" w:cs="Arial"/>
                <w:color w:val="000000"/>
                <w:sz w:val="16"/>
                <w:szCs w:val="16"/>
              </w:rPr>
              <w:t>Updated Rule April 2025 Release</w:t>
            </w:r>
          </w:p>
          <w:p w14:paraId="48DF7F3E"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5BD173A" w14:textId="6CD57B10" w:rsidR="001663FA" w:rsidRDefault="001663FA" w:rsidP="001663FA">
            <w:pPr>
              <w:autoSpaceDE w:val="0"/>
              <w:autoSpaceDN w:val="0"/>
              <w:adjustRightInd w:val="0"/>
              <w:spacing w:after="0" w:line="240" w:lineRule="auto"/>
              <w:rPr>
                <w:rFonts w:ascii="Arial" w:hAnsi="Arial" w:cs="Arial"/>
                <w:color w:val="000000"/>
                <w:sz w:val="16"/>
                <w:szCs w:val="16"/>
              </w:rPr>
            </w:pPr>
            <w:r w:rsidRPr="00D47DBD">
              <w:rPr>
                <w:rFonts w:ascii="Arial" w:hAnsi="Arial" w:cs="Arial"/>
                <w:color w:val="000000"/>
                <w:sz w:val="16"/>
                <w:szCs w:val="16"/>
              </w:rPr>
              <w:t xml:space="preserve">Study Record fields in Sections IV and V are blocked for F and K applications to Clinical Trial Not Allowed </w:t>
            </w:r>
            <w:r>
              <w:rPr>
                <w:rFonts w:ascii="Arial" w:hAnsi="Arial" w:cs="Arial"/>
                <w:color w:val="000000"/>
                <w:sz w:val="16"/>
                <w:szCs w:val="16"/>
              </w:rPr>
              <w:t>Opportunity Announcement</w:t>
            </w:r>
            <w:r w:rsidRPr="00D47DBD">
              <w:rPr>
                <w:rFonts w:ascii="Arial" w:hAnsi="Arial" w:cs="Arial"/>
                <w:color w:val="000000"/>
                <w:sz w:val="16"/>
                <w:szCs w:val="16"/>
              </w:rPr>
              <w:t>s</w:t>
            </w:r>
          </w:p>
          <w:p w14:paraId="11FC6BFA"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BC715BD"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3F99A4D0"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2B200AF4" w14:textId="77777777" w:rsidTr="00FA5058">
        <w:trPr>
          <w:trHeight w:val="244"/>
        </w:trPr>
        <w:tc>
          <w:tcPr>
            <w:tcW w:w="0" w:type="auto"/>
            <w:shd w:val="clear" w:color="auto" w:fill="FFFFFF" w:themeFill="background1"/>
          </w:tcPr>
          <w:p w14:paraId="3D73CBBF"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1E5C2100" w14:textId="77777777" w:rsidR="001663FA" w:rsidRPr="00BA6EA1" w:rsidRDefault="001663FA" w:rsidP="001663FA">
            <w:pPr>
              <w:spacing w:after="196"/>
              <w:rPr>
                <w:rFonts w:ascii="Arial" w:hAnsi="Arial" w:cs="Arial"/>
                <w:b/>
                <w:sz w:val="16"/>
                <w:szCs w:val="16"/>
              </w:rPr>
            </w:pPr>
            <w:r w:rsidRPr="00293FAF">
              <w:rPr>
                <w:rFonts w:ascii="Arial" w:hAnsi="Arial" w:cs="Arial"/>
                <w:b/>
                <w:sz w:val="16"/>
                <w:szCs w:val="16"/>
              </w:rPr>
              <w:t>Section 5 – Other Clinical Trial Related Attachments</w:t>
            </w:r>
          </w:p>
        </w:tc>
        <w:tc>
          <w:tcPr>
            <w:tcW w:w="0" w:type="auto"/>
            <w:shd w:val="clear" w:color="auto" w:fill="FFFFFF" w:themeFill="background1"/>
          </w:tcPr>
          <w:p w14:paraId="4F6AC2D5"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9</w:t>
            </w:r>
            <w:r w:rsidRPr="0063184A">
              <w:rPr>
                <w:rFonts w:ascii="Arial" w:hAnsi="Arial" w:cs="Arial"/>
                <w:color w:val="000000"/>
                <w:sz w:val="16"/>
                <w:szCs w:val="16"/>
              </w:rPr>
              <w:t>.</w:t>
            </w:r>
            <w:r>
              <w:rPr>
                <w:rFonts w:ascii="Arial" w:hAnsi="Arial" w:cs="Arial"/>
                <w:color w:val="000000"/>
                <w:sz w:val="16"/>
                <w:szCs w:val="16"/>
              </w:rPr>
              <w:t>1</w:t>
            </w:r>
          </w:p>
        </w:tc>
        <w:tc>
          <w:tcPr>
            <w:tcW w:w="0" w:type="auto"/>
            <w:shd w:val="clear" w:color="auto" w:fill="auto"/>
          </w:tcPr>
          <w:p w14:paraId="4DC14A4F"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0B4C85E1"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62DE6201"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779D95B3" w14:textId="0862ADD6"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7384F606" w14:textId="4CB3ACAE"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4EDF4A13" w14:textId="7188F3BD" w:rsidR="001663FA" w:rsidRPr="00BA6EA1" w:rsidRDefault="001663FA" w:rsidP="001663FA">
            <w:pPr>
              <w:autoSpaceDE w:val="0"/>
              <w:autoSpaceDN w:val="0"/>
              <w:adjustRightInd w:val="0"/>
              <w:spacing w:after="0" w:line="240" w:lineRule="auto"/>
              <w:rPr>
                <w:rFonts w:ascii="Arial" w:hAnsi="Arial" w:cs="Arial"/>
                <w:sz w:val="16"/>
                <w:szCs w:val="16"/>
              </w:rPr>
            </w:pPr>
            <w:r w:rsidRPr="00114A9A">
              <w:rPr>
                <w:rFonts w:ascii="Arial" w:hAnsi="Arial" w:cs="Arial"/>
                <w:sz w:val="16"/>
                <w:szCs w:val="16"/>
              </w:rPr>
              <w:t>CLINICALTRIALCODE</w:t>
            </w:r>
            <w:r>
              <w:rPr>
                <w:rFonts w:ascii="Arial" w:hAnsi="Arial" w:cs="Arial"/>
                <w:sz w:val="16"/>
                <w:szCs w:val="16"/>
              </w:rPr>
              <w:t xml:space="preserve"> = “N” or “O” </w:t>
            </w:r>
          </w:p>
        </w:tc>
        <w:tc>
          <w:tcPr>
            <w:tcW w:w="0" w:type="auto"/>
          </w:tcPr>
          <w:p w14:paraId="2DFB89D4"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25E360B6" w14:textId="77777777" w:rsidR="001663FA" w:rsidRDefault="001663FA" w:rsidP="001663FA">
            <w:pPr>
              <w:autoSpaceDE w:val="0"/>
              <w:autoSpaceDN w:val="0"/>
              <w:adjustRightInd w:val="0"/>
              <w:spacing w:after="0" w:line="240" w:lineRule="auto"/>
              <w:rPr>
                <w:rFonts w:ascii="Arial" w:eastAsia="Calibri" w:hAnsi="Arial" w:cs="Arial"/>
                <w:b/>
                <w:sz w:val="16"/>
                <w:szCs w:val="16"/>
              </w:rPr>
            </w:pPr>
          </w:p>
          <w:p w14:paraId="44A5E761"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2BAA5AD1" w14:textId="25EE436B"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416AD0F4" w14:textId="66A29BFE"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39DEEFFE" w14:textId="074740AF"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38A9A476" w14:textId="77777777" w:rsidR="001663FA" w:rsidRPr="00BA6EA1" w:rsidRDefault="001663FA" w:rsidP="001663FA">
            <w:pPr>
              <w:spacing w:after="196"/>
              <w:rPr>
                <w:rFonts w:ascii="Arial" w:hAnsi="Arial" w:cs="Arial"/>
                <w:sz w:val="16"/>
                <w:szCs w:val="16"/>
              </w:rPr>
            </w:pPr>
            <w:r w:rsidRPr="00293FAF">
              <w:rPr>
                <w:rFonts w:ascii="Arial" w:hAnsi="Arial" w:cs="Arial"/>
                <w:sz w:val="16"/>
                <w:szCs w:val="16"/>
              </w:rPr>
              <w:t>Provide error if the study is NOT Clinical Trial and Other Clinical Trial-related attachments are provided.</w:t>
            </w:r>
          </w:p>
        </w:tc>
        <w:tc>
          <w:tcPr>
            <w:tcW w:w="0" w:type="auto"/>
          </w:tcPr>
          <w:p w14:paraId="5F171DC1" w14:textId="77777777" w:rsidR="001663FA" w:rsidRPr="00BA6EA1" w:rsidRDefault="001663FA" w:rsidP="001663FA">
            <w:pPr>
              <w:spacing w:after="196"/>
              <w:rPr>
                <w:rFonts w:ascii="Arial" w:hAnsi="Arial" w:cs="Arial"/>
                <w:sz w:val="16"/>
                <w:szCs w:val="16"/>
              </w:rPr>
            </w:pPr>
            <w:r w:rsidRPr="00293FAF">
              <w:rPr>
                <w:rFonts w:ascii="Arial" w:hAnsi="Arial" w:cs="Arial"/>
                <w:sz w:val="16"/>
                <w:szCs w:val="16"/>
              </w:rPr>
              <w:t xml:space="preserve">Study titled &lt;study titled&gt; is not a Clinical Trial and </w:t>
            </w:r>
            <w:r>
              <w:rPr>
                <w:rFonts w:ascii="Arial" w:hAnsi="Arial" w:cs="Arial"/>
                <w:sz w:val="16"/>
                <w:szCs w:val="16"/>
              </w:rPr>
              <w:t>can</w:t>
            </w:r>
            <w:r w:rsidRPr="00293FAF">
              <w:rPr>
                <w:rFonts w:ascii="Arial" w:hAnsi="Arial" w:cs="Arial"/>
                <w:sz w:val="16"/>
                <w:szCs w:val="16"/>
              </w:rPr>
              <w:t>not have clinical trial</w:t>
            </w:r>
            <w:r>
              <w:rPr>
                <w:rFonts w:ascii="Arial" w:hAnsi="Arial" w:cs="Arial"/>
                <w:sz w:val="16"/>
                <w:szCs w:val="16"/>
              </w:rPr>
              <w:t>-</w:t>
            </w:r>
            <w:r w:rsidRPr="00293FAF">
              <w:rPr>
                <w:rFonts w:ascii="Arial" w:hAnsi="Arial" w:cs="Arial"/>
                <w:sz w:val="16"/>
                <w:szCs w:val="16"/>
              </w:rPr>
              <w:t>related attachments.</w:t>
            </w:r>
          </w:p>
        </w:tc>
        <w:tc>
          <w:tcPr>
            <w:tcW w:w="0" w:type="auto"/>
          </w:tcPr>
          <w:p w14:paraId="14DD5B9E"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3A45F5A4"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28ED7191"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5291B127"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B108276" w14:textId="4AB310A0" w:rsidR="001663FA" w:rsidRDefault="001663FA" w:rsidP="001663FA">
            <w:pPr>
              <w:autoSpaceDE w:val="0"/>
              <w:autoSpaceDN w:val="0"/>
              <w:adjustRightInd w:val="0"/>
              <w:spacing w:after="0" w:line="240" w:lineRule="auto"/>
              <w:rPr>
                <w:rFonts w:ascii="Arial" w:hAnsi="Arial" w:cs="Arial"/>
                <w:color w:val="000000"/>
                <w:sz w:val="16"/>
                <w:szCs w:val="16"/>
              </w:rPr>
            </w:pPr>
            <w:r w:rsidRPr="00807B81">
              <w:rPr>
                <w:rFonts w:ascii="Arial" w:hAnsi="Arial" w:cs="Arial"/>
                <w:color w:val="000000"/>
                <w:sz w:val="16"/>
                <w:szCs w:val="16"/>
              </w:rPr>
              <w:t>Study Record fields in Sections IV and V are blocked for studies which do not involve clinical trials</w:t>
            </w:r>
          </w:p>
          <w:p w14:paraId="136995FA"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54AB58A2"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C741D43"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D936816"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3B0CD82D"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6CE1B6C"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5BFEFFB6"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60A4BE29"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56B8EA89" w14:textId="77777777" w:rsidTr="00FA5058">
        <w:trPr>
          <w:trHeight w:val="244"/>
        </w:trPr>
        <w:tc>
          <w:tcPr>
            <w:tcW w:w="0" w:type="auto"/>
            <w:shd w:val="clear" w:color="auto" w:fill="FFFFFF" w:themeFill="background1"/>
          </w:tcPr>
          <w:p w14:paraId="0751073D"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4A8F6568" w14:textId="77777777" w:rsidR="001663FA" w:rsidRPr="00BA6EA1" w:rsidRDefault="001663FA" w:rsidP="001663FA">
            <w:pPr>
              <w:spacing w:after="196"/>
              <w:rPr>
                <w:rFonts w:ascii="Arial" w:hAnsi="Arial" w:cs="Arial"/>
                <w:b/>
                <w:sz w:val="16"/>
                <w:szCs w:val="16"/>
              </w:rPr>
            </w:pPr>
            <w:r w:rsidRPr="00293FAF">
              <w:rPr>
                <w:rFonts w:ascii="Arial" w:hAnsi="Arial" w:cs="Arial"/>
                <w:b/>
                <w:sz w:val="16"/>
                <w:szCs w:val="16"/>
              </w:rPr>
              <w:t>Section 5 – Other Clinical Trial Related Attachments</w:t>
            </w:r>
          </w:p>
        </w:tc>
        <w:tc>
          <w:tcPr>
            <w:tcW w:w="0" w:type="auto"/>
            <w:shd w:val="clear" w:color="auto" w:fill="FFFFFF" w:themeFill="background1"/>
          </w:tcPr>
          <w:p w14:paraId="7A323419"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9</w:t>
            </w:r>
            <w:r w:rsidRPr="0063184A">
              <w:rPr>
                <w:rFonts w:ascii="Arial" w:hAnsi="Arial" w:cs="Arial"/>
                <w:color w:val="000000"/>
                <w:sz w:val="16"/>
                <w:szCs w:val="16"/>
              </w:rPr>
              <w:t>.</w:t>
            </w:r>
            <w:r>
              <w:rPr>
                <w:rFonts w:ascii="Arial" w:hAnsi="Arial" w:cs="Arial"/>
                <w:color w:val="000000"/>
                <w:sz w:val="16"/>
                <w:szCs w:val="16"/>
              </w:rPr>
              <w:t>2</w:t>
            </w:r>
          </w:p>
        </w:tc>
        <w:tc>
          <w:tcPr>
            <w:tcW w:w="0" w:type="auto"/>
            <w:shd w:val="clear" w:color="auto" w:fill="auto"/>
          </w:tcPr>
          <w:p w14:paraId="7305A3CE"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3A6A1870"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51559499"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71AB5918" w14:textId="5B32A5A5"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5585EA2C" w14:textId="410992A4"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0D758EF3" w14:textId="176FFBAE" w:rsidR="001663FA" w:rsidRPr="00BA6EA1" w:rsidRDefault="001663FA" w:rsidP="001663FA">
            <w:pPr>
              <w:autoSpaceDE w:val="0"/>
              <w:autoSpaceDN w:val="0"/>
              <w:adjustRightInd w:val="0"/>
              <w:spacing w:after="0" w:line="240" w:lineRule="auto"/>
              <w:rPr>
                <w:rFonts w:ascii="Arial" w:hAnsi="Arial" w:cs="Arial"/>
                <w:sz w:val="16"/>
                <w:szCs w:val="16"/>
              </w:rPr>
            </w:pPr>
            <w:r w:rsidRPr="00810824">
              <w:rPr>
                <w:rFonts w:ascii="Arial" w:hAnsi="Arial" w:cs="Arial"/>
                <w:sz w:val="16"/>
                <w:szCs w:val="16"/>
              </w:rPr>
              <w:t>CLINICALTRIALCODE = R,O,B</w:t>
            </w:r>
          </w:p>
        </w:tc>
        <w:tc>
          <w:tcPr>
            <w:tcW w:w="0" w:type="auto"/>
          </w:tcPr>
          <w:p w14:paraId="3E170905"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168E00F7"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60C7C032" w14:textId="6A851BDA"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6A252E68" w14:textId="4A05C096"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2F72295E" w14:textId="59BA16CD"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49A9CFF8" w14:textId="77777777" w:rsidR="001663FA" w:rsidRPr="007972AB" w:rsidRDefault="001663FA" w:rsidP="001663FA">
            <w:pPr>
              <w:spacing w:after="196"/>
              <w:rPr>
                <w:rFonts w:ascii="Arial" w:hAnsi="Arial" w:cs="Arial"/>
                <w:sz w:val="16"/>
                <w:szCs w:val="16"/>
              </w:rPr>
            </w:pPr>
            <w:r w:rsidRPr="00293FAF">
              <w:rPr>
                <w:rFonts w:ascii="Arial" w:hAnsi="Arial" w:cs="Arial"/>
                <w:sz w:val="16"/>
                <w:szCs w:val="16"/>
              </w:rPr>
              <w:t>Provide error if more than ten Clinical Trial-related attachments are provided for the study</w:t>
            </w:r>
          </w:p>
        </w:tc>
        <w:tc>
          <w:tcPr>
            <w:tcW w:w="0" w:type="auto"/>
          </w:tcPr>
          <w:p w14:paraId="129C2840" w14:textId="77777777" w:rsidR="001663FA" w:rsidRPr="007972AB" w:rsidRDefault="001663FA" w:rsidP="001663FA">
            <w:pPr>
              <w:spacing w:after="196"/>
              <w:rPr>
                <w:rFonts w:ascii="Arial" w:hAnsi="Arial" w:cs="Arial"/>
                <w:sz w:val="16"/>
                <w:szCs w:val="16"/>
              </w:rPr>
            </w:pPr>
            <w:r w:rsidRPr="00293FAF">
              <w:rPr>
                <w:rFonts w:ascii="Arial" w:hAnsi="Arial" w:cs="Arial"/>
                <w:sz w:val="16"/>
                <w:szCs w:val="16"/>
              </w:rPr>
              <w:t xml:space="preserve">No more than </w:t>
            </w:r>
            <w:r>
              <w:rPr>
                <w:rFonts w:ascii="Arial" w:hAnsi="Arial" w:cs="Arial"/>
                <w:sz w:val="16"/>
                <w:szCs w:val="16"/>
              </w:rPr>
              <w:t>10</w:t>
            </w:r>
            <w:r w:rsidRPr="00293FAF">
              <w:rPr>
                <w:rFonts w:ascii="Arial" w:hAnsi="Arial" w:cs="Arial"/>
                <w:sz w:val="16"/>
                <w:szCs w:val="16"/>
              </w:rPr>
              <w:t xml:space="preserve"> Clinical Trial-related attachment are allowed</w:t>
            </w:r>
            <w:r>
              <w:rPr>
                <w:rFonts w:ascii="Arial" w:hAnsi="Arial" w:cs="Arial"/>
                <w:sz w:val="16"/>
                <w:szCs w:val="16"/>
              </w:rPr>
              <w:t xml:space="preserve"> for Study titled &lt;study title&gt;</w:t>
            </w:r>
          </w:p>
        </w:tc>
        <w:tc>
          <w:tcPr>
            <w:tcW w:w="0" w:type="auto"/>
          </w:tcPr>
          <w:p w14:paraId="0BC0D9D9"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00C9BFFC"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56D6E124"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238F9FF5"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0720EF6" w14:textId="67B8472E" w:rsidR="001663FA" w:rsidRDefault="001663FA" w:rsidP="001663FA">
            <w:pPr>
              <w:autoSpaceDE w:val="0"/>
              <w:autoSpaceDN w:val="0"/>
              <w:adjustRightInd w:val="0"/>
              <w:spacing w:after="0" w:line="240" w:lineRule="auto"/>
              <w:rPr>
                <w:rFonts w:ascii="Arial" w:hAnsi="Arial" w:cs="Arial"/>
                <w:color w:val="000000"/>
                <w:sz w:val="16"/>
                <w:szCs w:val="16"/>
              </w:rPr>
            </w:pPr>
            <w:r w:rsidRPr="00807B81">
              <w:rPr>
                <w:rFonts w:ascii="Arial" w:hAnsi="Arial" w:cs="Arial"/>
                <w:color w:val="000000"/>
                <w:sz w:val="16"/>
                <w:szCs w:val="16"/>
              </w:rPr>
              <w:t>Study Record fields in Sections IV and V are required for studies involving independent clinical trials (unless CLINICALTRIALCODE = I).</w:t>
            </w:r>
          </w:p>
          <w:p w14:paraId="32B49E87"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56326C7F"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779261A"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DB7B36D"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7B6B195C"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bookmarkEnd w:id="47"/>
    </w:tbl>
    <w:p w14:paraId="0F0A7D63" w14:textId="77777777" w:rsidR="005A7630" w:rsidRDefault="005A7630" w:rsidP="005D3F1F">
      <w:pPr>
        <w:pStyle w:val="Heading1"/>
      </w:pPr>
      <w:r>
        <w:br w:type="page"/>
      </w:r>
    </w:p>
    <w:p w14:paraId="5C8938BF" w14:textId="77777777" w:rsidR="009E6980" w:rsidRDefault="009E6980" w:rsidP="009E6980">
      <w:pPr>
        <w:pStyle w:val="Heading1"/>
        <w:rPr>
          <w:lang w:val="en-US"/>
        </w:rPr>
      </w:pPr>
      <w:bookmarkStart w:id="52" w:name="_Toc136596202"/>
      <w:r w:rsidRPr="00A1581B">
        <w:rPr>
          <w:lang w:val="en-US"/>
        </w:rPr>
        <w:t xml:space="preserve">SF-424 </w:t>
      </w:r>
      <w:r>
        <w:rPr>
          <w:lang w:val="en-US"/>
        </w:rPr>
        <w:t xml:space="preserve">Application for Federal Assistance </w:t>
      </w:r>
      <w:r w:rsidRPr="008C23E4">
        <w:rPr>
          <w:lang w:val="en-US"/>
        </w:rPr>
        <w:t xml:space="preserve">(Use only for </w:t>
      </w:r>
      <w:r>
        <w:rPr>
          <w:lang w:val="en-US"/>
        </w:rPr>
        <w:t>non-research</w:t>
      </w:r>
      <w:r w:rsidR="002B5C24">
        <w:rPr>
          <w:lang w:val="en-US"/>
        </w:rPr>
        <w:t xml:space="preserve"> ONLY</w:t>
      </w:r>
      <w:r w:rsidRPr="008C23E4">
        <w:rPr>
          <w:lang w:val="en-US"/>
        </w:rPr>
        <w:t>)</w:t>
      </w:r>
      <w:bookmarkEnd w:id="46"/>
      <w:bookmarkEnd w:id="52"/>
    </w:p>
    <w:p w14:paraId="1752D367" w14:textId="77777777" w:rsidR="009E6980" w:rsidRDefault="009E6980" w:rsidP="00262B4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590"/>
        <w:gridCol w:w="1290"/>
        <w:gridCol w:w="706"/>
        <w:gridCol w:w="807"/>
        <w:gridCol w:w="624"/>
        <w:gridCol w:w="889"/>
        <w:gridCol w:w="645"/>
        <w:gridCol w:w="1053"/>
        <w:gridCol w:w="794"/>
        <w:gridCol w:w="645"/>
        <w:gridCol w:w="924"/>
        <w:gridCol w:w="924"/>
        <w:gridCol w:w="1363"/>
        <w:gridCol w:w="1433"/>
        <w:gridCol w:w="719"/>
        <w:gridCol w:w="978"/>
      </w:tblGrid>
      <w:tr w:rsidR="00322740" w:rsidRPr="00E101D5" w14:paraId="3217162D" w14:textId="77777777" w:rsidTr="00FA5058">
        <w:trPr>
          <w:trHeight w:val="587"/>
          <w:tblHeader/>
        </w:trPr>
        <w:tc>
          <w:tcPr>
            <w:tcW w:w="0" w:type="auto"/>
            <w:vMerge w:val="restart"/>
            <w:shd w:val="solid" w:color="DDD9C3" w:themeColor="background2" w:themeShade="E6" w:fill="FFFFFF"/>
            <w:vAlign w:val="center"/>
          </w:tcPr>
          <w:p w14:paraId="5F84CBFD" w14:textId="77777777" w:rsidR="009564BE" w:rsidRPr="00932A2E" w:rsidRDefault="009564BE" w:rsidP="009E6980">
            <w:pPr>
              <w:autoSpaceDE w:val="0"/>
              <w:autoSpaceDN w:val="0"/>
              <w:adjustRightInd w:val="0"/>
              <w:spacing w:after="0" w:line="240" w:lineRule="auto"/>
              <w:rPr>
                <w:rFonts w:ascii="Arial" w:eastAsia="Calibri" w:hAnsi="Arial" w:cs="Arial"/>
                <w:b/>
                <w:sz w:val="16"/>
                <w:szCs w:val="16"/>
                <w:lang w:val="pt-BR"/>
              </w:rPr>
            </w:pPr>
            <w:r w:rsidRPr="00932A2E">
              <w:rPr>
                <w:rFonts w:ascii="Arial" w:eastAsia="Calibri" w:hAnsi="Arial" w:cs="Arial"/>
                <w:b/>
                <w:sz w:val="16"/>
                <w:szCs w:val="16"/>
                <w:lang w:val="pt-BR"/>
              </w:rPr>
              <w:t>Form</w:t>
            </w:r>
          </w:p>
        </w:tc>
        <w:tc>
          <w:tcPr>
            <w:tcW w:w="0" w:type="auto"/>
            <w:vMerge w:val="restart"/>
            <w:shd w:val="solid" w:color="DDD9C3" w:themeColor="background2" w:themeShade="E6" w:fill="FFFFFF"/>
            <w:vAlign w:val="center"/>
          </w:tcPr>
          <w:p w14:paraId="0492A43F" w14:textId="77777777" w:rsidR="009564BE" w:rsidRPr="00E101D5" w:rsidRDefault="009564BE" w:rsidP="009E6980">
            <w:pPr>
              <w:autoSpaceDE w:val="0"/>
              <w:autoSpaceDN w:val="0"/>
              <w:adjustRightInd w:val="0"/>
              <w:spacing w:after="0" w:line="240" w:lineRule="auto"/>
              <w:rPr>
                <w:rFonts w:ascii="Arial" w:eastAsia="Calibri" w:hAnsi="Arial" w:cs="Arial"/>
                <w:b/>
                <w:sz w:val="16"/>
                <w:szCs w:val="16"/>
                <w:lang w:val="pt-BR"/>
              </w:rPr>
            </w:pPr>
            <w:r w:rsidRPr="00E101D5">
              <w:rPr>
                <w:rFonts w:ascii="Arial" w:eastAsia="Calibri" w:hAnsi="Arial" w:cs="Arial"/>
                <w:b/>
                <w:sz w:val="16"/>
                <w:szCs w:val="16"/>
                <w:lang w:val="pt-BR"/>
              </w:rPr>
              <w:t>Field</w:t>
            </w:r>
          </w:p>
        </w:tc>
        <w:tc>
          <w:tcPr>
            <w:tcW w:w="0" w:type="auto"/>
            <w:vMerge w:val="restart"/>
            <w:shd w:val="solid" w:color="DDD9C3" w:themeColor="background2" w:themeShade="E6" w:fill="FFFFFF"/>
            <w:vAlign w:val="center"/>
          </w:tcPr>
          <w:p w14:paraId="08B3B79E" w14:textId="77777777" w:rsidR="009564BE" w:rsidRPr="00E101D5" w:rsidRDefault="009564BE" w:rsidP="009E6980">
            <w:pPr>
              <w:autoSpaceDE w:val="0"/>
              <w:autoSpaceDN w:val="0"/>
              <w:adjustRightInd w:val="0"/>
              <w:spacing w:after="0" w:line="240" w:lineRule="auto"/>
              <w:rPr>
                <w:rFonts w:ascii="Arial" w:eastAsia="Calibri" w:hAnsi="Arial" w:cs="Arial"/>
                <w:b/>
                <w:sz w:val="16"/>
                <w:szCs w:val="16"/>
                <w:lang w:val="pt-BR"/>
              </w:rPr>
            </w:pPr>
            <w:r w:rsidRPr="00E101D5">
              <w:rPr>
                <w:rFonts w:ascii="Arial" w:eastAsia="Calibri" w:hAnsi="Arial" w:cs="Arial"/>
                <w:b/>
                <w:sz w:val="16"/>
                <w:szCs w:val="16"/>
                <w:lang w:val="pt-BR"/>
              </w:rPr>
              <w:t>Rule#</w:t>
            </w:r>
          </w:p>
        </w:tc>
        <w:tc>
          <w:tcPr>
            <w:tcW w:w="0" w:type="auto"/>
            <w:gridSpan w:val="9"/>
            <w:shd w:val="solid" w:color="DDD9C3" w:themeColor="background2" w:themeShade="E6" w:fill="FFFFFF"/>
          </w:tcPr>
          <w:p w14:paraId="7197DABF" w14:textId="77777777" w:rsidR="009564BE" w:rsidRPr="00E101D5" w:rsidRDefault="009564BE" w:rsidP="009E6980">
            <w:pPr>
              <w:autoSpaceDE w:val="0"/>
              <w:autoSpaceDN w:val="0"/>
              <w:adjustRightInd w:val="0"/>
              <w:spacing w:after="0" w:line="240" w:lineRule="auto"/>
              <w:jc w:val="center"/>
              <w:rPr>
                <w:rFonts w:ascii="Arial" w:eastAsia="Calibri" w:hAnsi="Arial" w:cs="Arial"/>
                <w:b/>
                <w:sz w:val="16"/>
                <w:szCs w:val="16"/>
                <w:lang w:val="pt-BR"/>
              </w:rPr>
            </w:pPr>
            <w:r w:rsidRPr="00E101D5">
              <w:rPr>
                <w:rFonts w:ascii="Arial" w:eastAsia="Calibri" w:hAnsi="Arial" w:cs="Arial"/>
                <w:b/>
                <w:sz w:val="16"/>
                <w:szCs w:val="16"/>
                <w:lang w:val="pt-BR"/>
              </w:rPr>
              <w:t>Rule Categories</w:t>
            </w:r>
          </w:p>
        </w:tc>
        <w:tc>
          <w:tcPr>
            <w:tcW w:w="0" w:type="auto"/>
            <w:vMerge w:val="restart"/>
            <w:shd w:val="solid" w:color="DDD9C3" w:themeColor="background2" w:themeShade="E6" w:fill="FFFFFF"/>
            <w:vAlign w:val="center"/>
          </w:tcPr>
          <w:p w14:paraId="69AFD3FC" w14:textId="77777777" w:rsidR="009564BE" w:rsidRPr="00E101D5" w:rsidRDefault="009564BE" w:rsidP="009E6980">
            <w:pPr>
              <w:autoSpaceDE w:val="0"/>
              <w:autoSpaceDN w:val="0"/>
              <w:adjustRightInd w:val="0"/>
              <w:spacing w:after="0" w:line="240" w:lineRule="auto"/>
              <w:rPr>
                <w:rFonts w:ascii="Arial" w:eastAsia="Calibri" w:hAnsi="Arial" w:cs="Arial"/>
                <w:b/>
                <w:sz w:val="16"/>
                <w:szCs w:val="16"/>
                <w:lang w:val="pt-BR"/>
              </w:rPr>
            </w:pPr>
            <w:r w:rsidRPr="00E101D5">
              <w:rPr>
                <w:rFonts w:ascii="Arial" w:eastAsia="Calibri" w:hAnsi="Arial" w:cs="Arial"/>
                <w:b/>
                <w:sz w:val="16"/>
                <w:szCs w:val="16"/>
                <w:lang w:val="pt-BR"/>
              </w:rPr>
              <w:t>Validation</w:t>
            </w:r>
          </w:p>
        </w:tc>
        <w:tc>
          <w:tcPr>
            <w:tcW w:w="0" w:type="auto"/>
            <w:vMerge w:val="restart"/>
            <w:shd w:val="solid" w:color="DDD9C3" w:themeColor="background2" w:themeShade="E6" w:fill="FFFFFF"/>
            <w:vAlign w:val="center"/>
          </w:tcPr>
          <w:p w14:paraId="19645B77" w14:textId="77777777" w:rsidR="009564BE" w:rsidRPr="00E101D5" w:rsidRDefault="009564BE" w:rsidP="009E6980">
            <w:pPr>
              <w:autoSpaceDE w:val="0"/>
              <w:autoSpaceDN w:val="0"/>
              <w:adjustRightInd w:val="0"/>
              <w:spacing w:after="0" w:line="240" w:lineRule="auto"/>
              <w:rPr>
                <w:rFonts w:ascii="Arial" w:eastAsia="Calibri" w:hAnsi="Arial" w:cs="Arial"/>
                <w:b/>
                <w:sz w:val="16"/>
                <w:szCs w:val="16"/>
                <w:lang w:val="pt-BR"/>
              </w:rPr>
            </w:pPr>
            <w:r w:rsidRPr="00E101D5">
              <w:rPr>
                <w:rFonts w:ascii="Arial" w:eastAsia="Calibri" w:hAnsi="Arial" w:cs="Arial"/>
                <w:b/>
                <w:sz w:val="16"/>
                <w:szCs w:val="16"/>
                <w:lang w:val="pt-BR"/>
              </w:rPr>
              <w:t>Error Message</w:t>
            </w:r>
          </w:p>
        </w:tc>
        <w:tc>
          <w:tcPr>
            <w:tcW w:w="0" w:type="auto"/>
            <w:vMerge w:val="restart"/>
            <w:shd w:val="solid" w:color="DDD9C3" w:themeColor="background2" w:themeShade="E6" w:fill="FFFFFF"/>
            <w:vAlign w:val="center"/>
          </w:tcPr>
          <w:p w14:paraId="3A15B3CE" w14:textId="77777777" w:rsidR="009564BE" w:rsidRPr="00E101D5" w:rsidRDefault="009564BE" w:rsidP="009E6980">
            <w:pPr>
              <w:autoSpaceDE w:val="0"/>
              <w:autoSpaceDN w:val="0"/>
              <w:adjustRightInd w:val="0"/>
              <w:spacing w:after="0" w:line="240" w:lineRule="auto"/>
              <w:rPr>
                <w:rFonts w:ascii="Arial" w:eastAsia="Calibri" w:hAnsi="Arial" w:cs="Arial"/>
                <w:b/>
                <w:sz w:val="16"/>
                <w:szCs w:val="16"/>
                <w:lang w:val="pt-BR"/>
              </w:rPr>
            </w:pPr>
            <w:r w:rsidRPr="00E101D5">
              <w:rPr>
                <w:rFonts w:ascii="Arial" w:eastAsia="Calibri" w:hAnsi="Arial" w:cs="Arial"/>
                <w:b/>
                <w:sz w:val="16"/>
                <w:szCs w:val="16"/>
                <w:lang w:val="pt-BR"/>
              </w:rPr>
              <w:t>Error/</w:t>
            </w:r>
          </w:p>
          <w:p w14:paraId="6D9FBBED" w14:textId="77777777" w:rsidR="009564BE" w:rsidRPr="00E101D5" w:rsidRDefault="009564BE" w:rsidP="009E6980">
            <w:pPr>
              <w:autoSpaceDE w:val="0"/>
              <w:autoSpaceDN w:val="0"/>
              <w:adjustRightInd w:val="0"/>
              <w:spacing w:after="0" w:line="240" w:lineRule="auto"/>
              <w:rPr>
                <w:rFonts w:ascii="Arial" w:eastAsia="Calibri" w:hAnsi="Arial" w:cs="Arial"/>
                <w:b/>
                <w:sz w:val="16"/>
                <w:szCs w:val="16"/>
                <w:lang w:val="pt-BR"/>
              </w:rPr>
            </w:pPr>
            <w:r w:rsidRPr="00E101D5">
              <w:rPr>
                <w:rFonts w:ascii="Arial" w:eastAsia="Calibri" w:hAnsi="Arial" w:cs="Arial"/>
                <w:b/>
                <w:sz w:val="16"/>
                <w:szCs w:val="16"/>
                <w:lang w:val="pt-BR"/>
              </w:rPr>
              <w:t>Warning</w:t>
            </w:r>
          </w:p>
        </w:tc>
        <w:tc>
          <w:tcPr>
            <w:tcW w:w="0" w:type="auto"/>
            <w:vMerge w:val="restart"/>
            <w:shd w:val="solid" w:color="DDD9C3" w:themeColor="background2" w:themeShade="E6" w:fill="FFFFFF"/>
            <w:vAlign w:val="center"/>
          </w:tcPr>
          <w:p w14:paraId="23F967FD" w14:textId="77777777" w:rsidR="009564BE" w:rsidRPr="00E101D5" w:rsidRDefault="009564BE" w:rsidP="009E6980">
            <w:pPr>
              <w:autoSpaceDE w:val="0"/>
              <w:autoSpaceDN w:val="0"/>
              <w:adjustRightInd w:val="0"/>
              <w:spacing w:after="0" w:line="240" w:lineRule="auto"/>
              <w:jc w:val="center"/>
              <w:rPr>
                <w:rFonts w:ascii="Arial" w:eastAsia="Calibri" w:hAnsi="Arial" w:cs="Arial"/>
                <w:b/>
                <w:sz w:val="16"/>
                <w:szCs w:val="16"/>
                <w:lang w:val="pt-BR"/>
              </w:rPr>
            </w:pPr>
            <w:r w:rsidRPr="00E101D5">
              <w:rPr>
                <w:rFonts w:ascii="Arial" w:eastAsia="Calibri" w:hAnsi="Arial" w:cs="Arial"/>
                <w:b/>
                <w:sz w:val="16"/>
                <w:szCs w:val="16"/>
                <w:lang w:val="pt-BR"/>
              </w:rPr>
              <w:t>Comments</w:t>
            </w:r>
          </w:p>
        </w:tc>
      </w:tr>
      <w:tr w:rsidR="00704AA7" w:rsidRPr="00E101D5" w14:paraId="5794B776" w14:textId="77777777" w:rsidTr="00FA5058">
        <w:trPr>
          <w:trHeight w:val="1819"/>
          <w:tblHeader/>
        </w:trPr>
        <w:tc>
          <w:tcPr>
            <w:tcW w:w="0" w:type="auto"/>
            <w:vMerge/>
            <w:shd w:val="solid" w:color="F2DBDB" w:themeColor="accent2" w:themeTint="33" w:fill="FFFFFF"/>
            <w:vAlign w:val="center"/>
          </w:tcPr>
          <w:p w14:paraId="3ABA77D7" w14:textId="77777777" w:rsidR="009564BE" w:rsidRPr="00E101D5" w:rsidRDefault="009564BE" w:rsidP="009E6980">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1E94557D" w14:textId="77777777" w:rsidR="009564BE" w:rsidRPr="00E101D5" w:rsidRDefault="009564BE" w:rsidP="009E6980">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3BA062D8" w14:textId="77777777" w:rsidR="009564BE" w:rsidRPr="00E101D5" w:rsidRDefault="009564BE" w:rsidP="009E6980">
            <w:pPr>
              <w:autoSpaceDE w:val="0"/>
              <w:autoSpaceDN w:val="0"/>
              <w:adjustRightInd w:val="0"/>
              <w:spacing w:after="0" w:line="240" w:lineRule="auto"/>
              <w:rPr>
                <w:rFonts w:ascii="Arial" w:eastAsia="Calibri" w:hAnsi="Arial" w:cs="Arial"/>
                <w:sz w:val="16"/>
                <w:szCs w:val="16"/>
                <w:lang w:val="pt-BR"/>
              </w:rPr>
            </w:pPr>
          </w:p>
        </w:tc>
        <w:tc>
          <w:tcPr>
            <w:tcW w:w="0" w:type="auto"/>
            <w:shd w:val="solid" w:color="F2DBDB" w:themeColor="accent2" w:themeTint="33" w:fill="FFFFFF"/>
            <w:vAlign w:val="bottom"/>
          </w:tcPr>
          <w:p w14:paraId="12FCC86C" w14:textId="77777777" w:rsidR="009564BE" w:rsidRPr="00E101D5" w:rsidRDefault="009564BE" w:rsidP="009E6980">
            <w:pPr>
              <w:autoSpaceDE w:val="0"/>
              <w:autoSpaceDN w:val="0"/>
              <w:adjustRightInd w:val="0"/>
              <w:spacing w:after="0" w:line="240" w:lineRule="auto"/>
              <w:rPr>
                <w:rFonts w:ascii="Arial" w:eastAsia="Calibri" w:hAnsi="Arial" w:cs="Arial"/>
                <w:sz w:val="16"/>
                <w:szCs w:val="16"/>
                <w:lang w:val="pt-BR"/>
              </w:rPr>
            </w:pPr>
            <w:r w:rsidRPr="00E101D5">
              <w:rPr>
                <w:rFonts w:ascii="Arial" w:eastAsia="Calibri" w:hAnsi="Arial" w:cs="Arial"/>
                <w:sz w:val="16"/>
                <w:szCs w:val="16"/>
                <w:lang w:val="pt-BR"/>
              </w:rPr>
              <w:t>Mandatory</w:t>
            </w:r>
          </w:p>
          <w:p w14:paraId="06A18372" w14:textId="77777777" w:rsidR="009564BE" w:rsidRPr="00E101D5" w:rsidRDefault="009564BE" w:rsidP="009E6980">
            <w:pPr>
              <w:autoSpaceDE w:val="0"/>
              <w:autoSpaceDN w:val="0"/>
              <w:adjustRightInd w:val="0"/>
              <w:spacing w:after="0" w:line="240" w:lineRule="auto"/>
              <w:rPr>
                <w:rFonts w:ascii="Arial" w:eastAsia="Calibri" w:hAnsi="Arial" w:cs="Arial"/>
                <w:sz w:val="16"/>
                <w:szCs w:val="16"/>
                <w:lang w:val="pt-BR"/>
              </w:rPr>
            </w:pPr>
            <w:r w:rsidRPr="00E101D5">
              <w:rPr>
                <w:rFonts w:ascii="Arial" w:eastAsia="Calibri" w:hAnsi="Arial" w:cs="Arial"/>
                <w:sz w:val="16"/>
                <w:szCs w:val="16"/>
                <w:lang w:val="pt-BR"/>
              </w:rPr>
              <w:t>(Y/N)</w:t>
            </w:r>
          </w:p>
        </w:tc>
        <w:tc>
          <w:tcPr>
            <w:tcW w:w="0" w:type="auto"/>
            <w:shd w:val="solid" w:color="F2DBDB" w:themeColor="accent2" w:themeTint="33" w:fill="FFFFFF"/>
            <w:vAlign w:val="bottom"/>
          </w:tcPr>
          <w:p w14:paraId="7D3C6655" w14:textId="77777777" w:rsidR="009564BE" w:rsidRPr="00E101D5" w:rsidRDefault="009564BE" w:rsidP="009E6980">
            <w:pPr>
              <w:autoSpaceDE w:val="0"/>
              <w:autoSpaceDN w:val="0"/>
              <w:adjustRightInd w:val="0"/>
              <w:spacing w:after="0" w:line="240" w:lineRule="auto"/>
              <w:jc w:val="center"/>
              <w:rPr>
                <w:rFonts w:ascii="Arial" w:eastAsia="Calibri" w:hAnsi="Arial" w:cs="Arial"/>
                <w:sz w:val="16"/>
                <w:szCs w:val="16"/>
                <w:lang w:val="pt-BR"/>
              </w:rPr>
            </w:pPr>
            <w:r w:rsidRPr="00E101D5">
              <w:rPr>
                <w:rFonts w:ascii="Arial" w:eastAsia="Calibri" w:hAnsi="Arial" w:cs="Arial"/>
                <w:sz w:val="16"/>
                <w:szCs w:val="16"/>
                <w:lang w:val="pt-BR"/>
              </w:rPr>
              <w:t>Shared (Y/N)</w:t>
            </w:r>
          </w:p>
        </w:tc>
        <w:tc>
          <w:tcPr>
            <w:tcW w:w="0" w:type="auto"/>
            <w:shd w:val="solid" w:color="F2DBDB" w:themeColor="accent2" w:themeTint="33" w:fill="FFFFFF"/>
            <w:vAlign w:val="bottom"/>
          </w:tcPr>
          <w:p w14:paraId="112EB462" w14:textId="77777777" w:rsidR="009564BE" w:rsidRPr="00E101D5" w:rsidRDefault="009564BE" w:rsidP="009E6980">
            <w:pPr>
              <w:autoSpaceDE w:val="0"/>
              <w:autoSpaceDN w:val="0"/>
              <w:adjustRightInd w:val="0"/>
              <w:spacing w:after="0" w:line="240" w:lineRule="auto"/>
              <w:rPr>
                <w:rFonts w:ascii="Arial" w:eastAsia="Calibri" w:hAnsi="Arial" w:cs="Arial"/>
                <w:sz w:val="16"/>
                <w:szCs w:val="16"/>
                <w:lang w:val="pt-BR"/>
              </w:rPr>
            </w:pPr>
            <w:r w:rsidRPr="00E101D5">
              <w:rPr>
                <w:rFonts w:ascii="Arial" w:eastAsia="Calibri" w:hAnsi="Arial" w:cs="Arial"/>
                <w:sz w:val="16"/>
                <w:szCs w:val="16"/>
                <w:lang w:val="pt-BR"/>
              </w:rPr>
              <w:t>Agency Specific</w:t>
            </w:r>
          </w:p>
          <w:p w14:paraId="47CABD7D" w14:textId="77777777" w:rsidR="009564BE" w:rsidRPr="00E101D5" w:rsidRDefault="009564BE" w:rsidP="009E6980">
            <w:pPr>
              <w:autoSpaceDE w:val="0"/>
              <w:autoSpaceDN w:val="0"/>
              <w:adjustRightInd w:val="0"/>
              <w:spacing w:after="0" w:line="240" w:lineRule="auto"/>
              <w:rPr>
                <w:rFonts w:ascii="Arial" w:eastAsia="Calibri" w:hAnsi="Arial" w:cs="Arial"/>
                <w:sz w:val="16"/>
                <w:szCs w:val="16"/>
                <w:lang w:val="pt-BR"/>
              </w:rPr>
            </w:pPr>
            <w:r w:rsidRPr="00E101D5">
              <w:rPr>
                <w:rFonts w:ascii="Arial" w:eastAsia="Calibri" w:hAnsi="Arial" w:cs="Arial"/>
                <w:sz w:val="16"/>
                <w:szCs w:val="16"/>
                <w:lang w:val="pt-BR"/>
              </w:rPr>
              <w:t>(Lists Agencies)</w:t>
            </w:r>
          </w:p>
        </w:tc>
        <w:tc>
          <w:tcPr>
            <w:tcW w:w="0" w:type="auto"/>
            <w:shd w:val="solid" w:color="F2DBDB" w:themeColor="accent2" w:themeTint="33" w:fill="FFFFFF"/>
            <w:vAlign w:val="bottom"/>
          </w:tcPr>
          <w:p w14:paraId="47D42C7E" w14:textId="77777777" w:rsidR="009564BE" w:rsidRPr="00E101D5" w:rsidRDefault="009564BE" w:rsidP="009E6980">
            <w:pPr>
              <w:autoSpaceDE w:val="0"/>
              <w:autoSpaceDN w:val="0"/>
              <w:adjustRightInd w:val="0"/>
              <w:spacing w:after="0" w:line="240" w:lineRule="auto"/>
              <w:rPr>
                <w:rFonts w:ascii="Arial" w:eastAsia="Calibri" w:hAnsi="Arial" w:cs="Arial"/>
                <w:sz w:val="16"/>
                <w:szCs w:val="16"/>
                <w:lang w:val="pt-BR"/>
              </w:rPr>
            </w:pPr>
            <w:r w:rsidRPr="00E101D5">
              <w:rPr>
                <w:rFonts w:ascii="Arial" w:eastAsia="Calibri" w:hAnsi="Arial" w:cs="Arial"/>
                <w:sz w:val="16"/>
                <w:szCs w:val="16"/>
                <w:lang w:val="pt-BR"/>
              </w:rPr>
              <w:t>Form Version</w:t>
            </w:r>
          </w:p>
        </w:tc>
        <w:tc>
          <w:tcPr>
            <w:tcW w:w="0" w:type="auto"/>
            <w:shd w:val="solid" w:color="F2DBDB" w:themeColor="accent2" w:themeTint="33" w:fill="FFFFFF"/>
            <w:vAlign w:val="bottom"/>
          </w:tcPr>
          <w:p w14:paraId="31BBAD93" w14:textId="1933BD9B" w:rsidR="009564BE" w:rsidRPr="00E101D5" w:rsidRDefault="0084528F" w:rsidP="009E698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9564BE" w:rsidRPr="00E101D5">
              <w:rPr>
                <w:rFonts w:ascii="Arial" w:eastAsia="Calibri" w:hAnsi="Arial" w:cs="Arial"/>
                <w:sz w:val="16"/>
                <w:szCs w:val="16"/>
                <w:lang w:val="pt-BR"/>
              </w:rPr>
              <w:t xml:space="preserve"> Specific</w:t>
            </w:r>
          </w:p>
        </w:tc>
        <w:tc>
          <w:tcPr>
            <w:tcW w:w="0" w:type="auto"/>
            <w:shd w:val="solid" w:color="F2DBDB" w:themeColor="accent2" w:themeTint="33" w:fill="FFFFFF"/>
            <w:vAlign w:val="bottom"/>
          </w:tcPr>
          <w:p w14:paraId="07FEA50A" w14:textId="77777777" w:rsidR="009564BE" w:rsidRPr="00E101D5" w:rsidRDefault="009564BE" w:rsidP="009E6980">
            <w:pPr>
              <w:autoSpaceDE w:val="0"/>
              <w:autoSpaceDN w:val="0"/>
              <w:adjustRightInd w:val="0"/>
              <w:spacing w:after="0" w:line="240" w:lineRule="auto"/>
              <w:rPr>
                <w:rFonts w:ascii="Arial" w:eastAsia="Calibri" w:hAnsi="Arial" w:cs="Arial"/>
                <w:sz w:val="16"/>
                <w:szCs w:val="16"/>
              </w:rPr>
            </w:pPr>
            <w:r w:rsidRPr="00E101D5">
              <w:rPr>
                <w:rFonts w:ascii="Arial" w:eastAsia="Calibri" w:hAnsi="Arial" w:cs="Arial"/>
                <w:sz w:val="16"/>
                <w:szCs w:val="16"/>
              </w:rPr>
              <w:t xml:space="preserve">Activity Specific </w:t>
            </w:r>
          </w:p>
          <w:p w14:paraId="4F0E32CB" w14:textId="77777777" w:rsidR="009564BE" w:rsidRPr="00E101D5" w:rsidRDefault="009564BE" w:rsidP="009E6980">
            <w:pPr>
              <w:autoSpaceDE w:val="0"/>
              <w:autoSpaceDN w:val="0"/>
              <w:adjustRightInd w:val="0"/>
              <w:spacing w:after="0" w:line="240" w:lineRule="auto"/>
              <w:rPr>
                <w:rFonts w:ascii="Arial" w:eastAsia="Calibri" w:hAnsi="Arial" w:cs="Arial"/>
                <w:sz w:val="16"/>
                <w:szCs w:val="16"/>
              </w:rPr>
            </w:pPr>
            <w:r w:rsidRPr="00E101D5">
              <w:rPr>
                <w:rFonts w:ascii="Arial" w:eastAsia="Calibri" w:hAnsi="Arial" w:cs="Arial"/>
                <w:sz w:val="16"/>
                <w:szCs w:val="16"/>
              </w:rPr>
              <w:t>Lists Activity Code (Inclusion &amp; Exclusion)</w:t>
            </w:r>
          </w:p>
        </w:tc>
        <w:tc>
          <w:tcPr>
            <w:tcW w:w="0" w:type="auto"/>
            <w:shd w:val="solid" w:color="F2DBDB" w:themeColor="accent2" w:themeTint="33" w:fill="FFFFFF"/>
            <w:vAlign w:val="bottom"/>
          </w:tcPr>
          <w:p w14:paraId="6EBF7E7E" w14:textId="77777777" w:rsidR="009564BE" w:rsidRPr="00E101D5" w:rsidRDefault="009564BE" w:rsidP="009E6980">
            <w:pPr>
              <w:autoSpaceDE w:val="0"/>
              <w:autoSpaceDN w:val="0"/>
              <w:adjustRightInd w:val="0"/>
              <w:spacing w:after="0" w:line="240" w:lineRule="auto"/>
              <w:rPr>
                <w:rFonts w:ascii="Arial" w:eastAsia="Calibri" w:hAnsi="Arial" w:cs="Arial"/>
                <w:sz w:val="16"/>
                <w:szCs w:val="16"/>
              </w:rPr>
            </w:pPr>
            <w:r w:rsidRPr="00E101D5">
              <w:rPr>
                <w:rFonts w:ascii="Arial" w:eastAsia="Calibri" w:hAnsi="Arial" w:cs="Arial"/>
                <w:sz w:val="16"/>
                <w:szCs w:val="16"/>
              </w:rPr>
              <w:t>Applies to Single Project, Multi Project or Both</w:t>
            </w:r>
          </w:p>
        </w:tc>
        <w:tc>
          <w:tcPr>
            <w:tcW w:w="0" w:type="auto"/>
            <w:shd w:val="solid" w:color="F2DBDB" w:themeColor="accent2" w:themeTint="33" w:fill="FFFFFF"/>
            <w:vAlign w:val="bottom"/>
          </w:tcPr>
          <w:p w14:paraId="4364A56E" w14:textId="77777777" w:rsidR="009564BE" w:rsidRPr="00E101D5" w:rsidRDefault="00693AD3" w:rsidP="009E698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 Applies to Overall, Other Components or Both</w:t>
            </w:r>
          </w:p>
        </w:tc>
        <w:tc>
          <w:tcPr>
            <w:tcW w:w="0" w:type="auto"/>
            <w:shd w:val="solid" w:color="F2DBDB" w:themeColor="accent2" w:themeTint="33" w:fill="FFFFFF"/>
            <w:vAlign w:val="bottom"/>
          </w:tcPr>
          <w:p w14:paraId="072B37F8" w14:textId="77777777" w:rsidR="009564BE" w:rsidRPr="00E101D5" w:rsidRDefault="009564BE" w:rsidP="009E6980">
            <w:pPr>
              <w:autoSpaceDE w:val="0"/>
              <w:autoSpaceDN w:val="0"/>
              <w:adjustRightInd w:val="0"/>
              <w:spacing w:after="0" w:line="240" w:lineRule="auto"/>
              <w:jc w:val="center"/>
              <w:rPr>
                <w:rFonts w:ascii="Arial" w:eastAsia="Calibri" w:hAnsi="Arial" w:cs="Arial"/>
                <w:sz w:val="16"/>
                <w:szCs w:val="16"/>
              </w:rPr>
            </w:pPr>
            <w:r w:rsidRPr="00E101D5">
              <w:rPr>
                <w:rFonts w:ascii="Arial" w:eastAsia="Calibri" w:hAnsi="Arial" w:cs="Arial"/>
                <w:sz w:val="16"/>
                <w:szCs w:val="16"/>
              </w:rPr>
              <w:t>Cross Components</w:t>
            </w:r>
          </w:p>
          <w:p w14:paraId="200ED1C1" w14:textId="77777777" w:rsidR="009564BE" w:rsidRPr="00E101D5" w:rsidRDefault="009564BE" w:rsidP="009E6980">
            <w:pPr>
              <w:autoSpaceDE w:val="0"/>
              <w:autoSpaceDN w:val="0"/>
              <w:adjustRightInd w:val="0"/>
              <w:spacing w:after="0" w:line="240" w:lineRule="auto"/>
              <w:jc w:val="center"/>
              <w:rPr>
                <w:rFonts w:ascii="Arial" w:eastAsia="Calibri" w:hAnsi="Arial" w:cs="Arial"/>
                <w:sz w:val="16"/>
                <w:szCs w:val="16"/>
              </w:rPr>
            </w:pPr>
            <w:r w:rsidRPr="00E101D5">
              <w:rPr>
                <w:rFonts w:ascii="Arial" w:eastAsia="Calibri" w:hAnsi="Arial" w:cs="Arial"/>
                <w:sz w:val="16"/>
                <w:szCs w:val="16"/>
              </w:rPr>
              <w:t>(Multi Project Only)</w:t>
            </w:r>
          </w:p>
        </w:tc>
        <w:tc>
          <w:tcPr>
            <w:tcW w:w="0" w:type="auto"/>
            <w:vMerge/>
            <w:shd w:val="solid" w:color="F2DBDB" w:themeColor="accent2" w:themeTint="33" w:fill="FFFFFF"/>
          </w:tcPr>
          <w:p w14:paraId="7391967A" w14:textId="77777777" w:rsidR="009564BE" w:rsidRPr="00E101D5" w:rsidRDefault="009564BE" w:rsidP="009E6980">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3346BD75" w14:textId="77777777" w:rsidR="009564BE" w:rsidRPr="00E101D5" w:rsidRDefault="009564BE" w:rsidP="009E6980">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bottom"/>
          </w:tcPr>
          <w:p w14:paraId="3BDF0427" w14:textId="77777777" w:rsidR="009564BE" w:rsidRPr="00E101D5" w:rsidRDefault="009564BE" w:rsidP="009E6980">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75AF0D0E" w14:textId="77777777" w:rsidR="009564BE" w:rsidRPr="00E101D5" w:rsidRDefault="009564BE" w:rsidP="009E6980">
            <w:pPr>
              <w:autoSpaceDE w:val="0"/>
              <w:autoSpaceDN w:val="0"/>
              <w:adjustRightInd w:val="0"/>
              <w:spacing w:after="0" w:line="240" w:lineRule="auto"/>
              <w:rPr>
                <w:rFonts w:ascii="Arial" w:eastAsia="Calibri" w:hAnsi="Arial" w:cs="Arial"/>
                <w:sz w:val="16"/>
                <w:szCs w:val="16"/>
              </w:rPr>
            </w:pPr>
          </w:p>
        </w:tc>
      </w:tr>
      <w:tr w:rsidR="00704AA7" w:rsidRPr="00E101D5" w14:paraId="211839E6" w14:textId="77777777" w:rsidTr="00096E14">
        <w:trPr>
          <w:trHeight w:val="361"/>
        </w:trPr>
        <w:tc>
          <w:tcPr>
            <w:tcW w:w="0" w:type="auto"/>
            <w:shd w:val="clear" w:color="auto" w:fill="auto"/>
          </w:tcPr>
          <w:p w14:paraId="57A78B0C" w14:textId="5DE9FFFF" w:rsidR="002A29F0" w:rsidRPr="00E101D5" w:rsidRDefault="002A29F0" w:rsidP="002A29F0">
            <w:pPr>
              <w:spacing w:after="196"/>
              <w:rPr>
                <w:rFonts w:ascii="Arial" w:hAnsi="Arial" w:cs="Arial"/>
                <w:sz w:val="16"/>
                <w:szCs w:val="16"/>
              </w:rPr>
            </w:pPr>
            <w:r>
              <w:rPr>
                <w:rFonts w:ascii="Arial" w:hAnsi="Arial" w:cs="Arial"/>
                <w:sz w:val="16"/>
                <w:szCs w:val="16"/>
              </w:rPr>
              <w:t>SF 424</w:t>
            </w:r>
          </w:p>
        </w:tc>
        <w:tc>
          <w:tcPr>
            <w:tcW w:w="0" w:type="auto"/>
            <w:shd w:val="clear" w:color="auto" w:fill="FFFFFF" w:themeFill="background1"/>
          </w:tcPr>
          <w:p w14:paraId="518E3695" w14:textId="77777777" w:rsidR="002A29F0" w:rsidRPr="00E101D5" w:rsidRDefault="002A29F0" w:rsidP="002A29F0">
            <w:pPr>
              <w:spacing w:after="196"/>
              <w:rPr>
                <w:rFonts w:ascii="Arial" w:hAnsi="Arial" w:cs="Arial"/>
                <w:color w:val="000000"/>
                <w:sz w:val="16"/>
                <w:szCs w:val="16"/>
              </w:rPr>
            </w:pPr>
          </w:p>
        </w:tc>
        <w:tc>
          <w:tcPr>
            <w:tcW w:w="0" w:type="auto"/>
            <w:shd w:val="clear" w:color="auto" w:fill="FFFFFF" w:themeFill="background1"/>
          </w:tcPr>
          <w:p w14:paraId="57D0C932" w14:textId="750EBF50" w:rsidR="002A29F0" w:rsidRPr="00E101D5" w:rsidRDefault="002A29F0" w:rsidP="002A29F0">
            <w:pPr>
              <w:spacing w:after="196"/>
              <w:rPr>
                <w:rFonts w:ascii="Arial" w:hAnsi="Arial" w:cs="Arial"/>
                <w:color w:val="000000"/>
                <w:sz w:val="16"/>
                <w:szCs w:val="16"/>
              </w:rPr>
            </w:pPr>
            <w:r>
              <w:rPr>
                <w:rFonts w:ascii="Arial" w:hAnsi="Arial" w:cs="Arial"/>
                <w:sz w:val="16"/>
                <w:szCs w:val="16"/>
              </w:rPr>
              <w:t>000.32</w:t>
            </w:r>
          </w:p>
        </w:tc>
        <w:tc>
          <w:tcPr>
            <w:tcW w:w="0" w:type="auto"/>
            <w:shd w:val="clear" w:color="auto" w:fill="auto"/>
          </w:tcPr>
          <w:p w14:paraId="7FC35F8C" w14:textId="51CE4C8F" w:rsidR="002A29F0" w:rsidRPr="00932A2E" w:rsidRDefault="002A29F0" w:rsidP="002A29F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Y</w:t>
            </w:r>
          </w:p>
        </w:tc>
        <w:tc>
          <w:tcPr>
            <w:tcW w:w="0" w:type="auto"/>
          </w:tcPr>
          <w:p w14:paraId="05357CA4" w14:textId="725BE463" w:rsidR="002A29F0" w:rsidRPr="00E101D5" w:rsidRDefault="002A29F0" w:rsidP="002A29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shd w:val="clear" w:color="auto" w:fill="auto"/>
          </w:tcPr>
          <w:p w14:paraId="6FFB5FF0" w14:textId="4A558D05" w:rsidR="002A29F0" w:rsidRPr="00E101D5" w:rsidRDefault="002A29F0" w:rsidP="002A29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Incl: SAMHSA</w:t>
            </w:r>
          </w:p>
        </w:tc>
        <w:tc>
          <w:tcPr>
            <w:tcW w:w="0" w:type="auto"/>
          </w:tcPr>
          <w:p w14:paraId="199C7B84"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p>
        </w:tc>
        <w:tc>
          <w:tcPr>
            <w:tcW w:w="0" w:type="auto"/>
          </w:tcPr>
          <w:p w14:paraId="233B3E36"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p>
        </w:tc>
        <w:tc>
          <w:tcPr>
            <w:tcW w:w="0" w:type="auto"/>
          </w:tcPr>
          <w:p w14:paraId="32CE6D7E"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p>
        </w:tc>
        <w:tc>
          <w:tcPr>
            <w:tcW w:w="0" w:type="auto"/>
          </w:tcPr>
          <w:p w14:paraId="344B4661" w14:textId="4F0FD7C0" w:rsidR="002A29F0" w:rsidRPr="00E101D5" w:rsidRDefault="002A29F0" w:rsidP="002A29F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Single</w:t>
            </w:r>
          </w:p>
        </w:tc>
        <w:tc>
          <w:tcPr>
            <w:tcW w:w="0" w:type="auto"/>
          </w:tcPr>
          <w:p w14:paraId="46D7B547" w14:textId="7A8ECE14" w:rsidR="002A29F0" w:rsidRPr="00E101D5" w:rsidRDefault="001B76B7" w:rsidP="002A29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Pr>
          <w:p w14:paraId="5C524DEA" w14:textId="5384D192" w:rsidR="002A29F0" w:rsidRPr="00E101D5" w:rsidRDefault="001B76B7" w:rsidP="002A29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5C840424" w14:textId="2DD4BFE9" w:rsidR="002A29F0" w:rsidRPr="002A29F0" w:rsidRDefault="002A29F0" w:rsidP="002A29F0">
            <w:pPr>
              <w:autoSpaceDE w:val="0"/>
              <w:autoSpaceDN w:val="0"/>
              <w:adjustRightInd w:val="0"/>
              <w:spacing w:after="0" w:line="240" w:lineRule="auto"/>
              <w:rPr>
                <w:rFonts w:ascii="Arial" w:hAnsi="Arial" w:cs="Arial"/>
                <w:sz w:val="16"/>
                <w:szCs w:val="16"/>
              </w:rPr>
            </w:pPr>
            <w:r w:rsidRPr="002A29F0">
              <w:rPr>
                <w:rFonts w:ascii="Arial" w:hAnsi="Arial" w:cs="Arial"/>
                <w:sz w:val="16"/>
                <w:szCs w:val="16"/>
              </w:rPr>
              <w:t>For Non-Research applications, a error is generated when a Post Award Action is submitted and does not contain the recommended set of forms.</w:t>
            </w:r>
          </w:p>
        </w:tc>
        <w:tc>
          <w:tcPr>
            <w:tcW w:w="0" w:type="auto"/>
          </w:tcPr>
          <w:p w14:paraId="4F9FB5C4" w14:textId="55D31B58" w:rsidR="002A29F0" w:rsidRPr="002A29F0" w:rsidRDefault="002A29F0" w:rsidP="002A29F0">
            <w:pPr>
              <w:autoSpaceDE w:val="0"/>
              <w:autoSpaceDN w:val="0"/>
              <w:adjustRightInd w:val="0"/>
              <w:spacing w:after="0" w:line="240" w:lineRule="auto"/>
              <w:rPr>
                <w:rFonts w:ascii="Arial" w:hAnsi="Arial" w:cs="Arial"/>
                <w:sz w:val="16"/>
                <w:szCs w:val="16"/>
              </w:rPr>
            </w:pPr>
            <w:r w:rsidRPr="002A29F0">
              <w:rPr>
                <w:rFonts w:ascii="Arial" w:hAnsi="Arial" w:cs="Arial"/>
                <w:sz w:val="16"/>
                <w:szCs w:val="16"/>
              </w:rPr>
              <w:t>The Post Award Admendments application you are submitting does not contain the full set of forms recommended by the agency guidance. Please review the guidance for additional information.</w:t>
            </w:r>
          </w:p>
        </w:tc>
        <w:tc>
          <w:tcPr>
            <w:tcW w:w="0" w:type="auto"/>
          </w:tcPr>
          <w:p w14:paraId="3D0CEE21" w14:textId="1ECCE6AC" w:rsidR="002A29F0" w:rsidRPr="00E101D5" w:rsidRDefault="002A29F0" w:rsidP="002A29F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w:t>
            </w:r>
          </w:p>
        </w:tc>
        <w:tc>
          <w:tcPr>
            <w:tcW w:w="0" w:type="auto"/>
          </w:tcPr>
          <w:p w14:paraId="30418922" w14:textId="77777777" w:rsidR="002A29F0" w:rsidRDefault="002A29F0" w:rsidP="002A29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August 2016 Release</w:t>
            </w:r>
          </w:p>
          <w:p w14:paraId="5D36B9BD" w14:textId="77777777" w:rsidR="002A29F0" w:rsidRDefault="002A29F0" w:rsidP="002A29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SAMHSA Post Award Amendments</w:t>
            </w:r>
          </w:p>
          <w:p w14:paraId="34183E3B" w14:textId="77777777" w:rsidR="002A29F0" w:rsidRPr="00E101D5" w:rsidRDefault="002A29F0" w:rsidP="002A29F0">
            <w:pPr>
              <w:autoSpaceDE w:val="0"/>
              <w:autoSpaceDN w:val="0"/>
              <w:adjustRightInd w:val="0"/>
              <w:spacing w:after="0" w:line="240" w:lineRule="auto"/>
              <w:rPr>
                <w:rFonts w:ascii="Arial" w:hAnsi="Arial" w:cs="Arial"/>
                <w:color w:val="000000"/>
                <w:sz w:val="16"/>
                <w:szCs w:val="16"/>
              </w:rPr>
            </w:pPr>
          </w:p>
        </w:tc>
      </w:tr>
      <w:tr w:rsidR="00704AA7" w:rsidRPr="00E101D5" w14:paraId="0BACD28E" w14:textId="77777777" w:rsidTr="00096E14">
        <w:trPr>
          <w:trHeight w:val="361"/>
        </w:trPr>
        <w:tc>
          <w:tcPr>
            <w:tcW w:w="0" w:type="auto"/>
            <w:shd w:val="clear" w:color="auto" w:fill="auto"/>
          </w:tcPr>
          <w:p w14:paraId="7F4F20ED" w14:textId="77777777" w:rsidR="002A29F0" w:rsidRPr="00E101D5" w:rsidRDefault="002A29F0" w:rsidP="002A29F0">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19AF15FE" w14:textId="77777777" w:rsidR="002A29F0" w:rsidRPr="00E101D5" w:rsidRDefault="002A29F0" w:rsidP="002A29F0">
            <w:pPr>
              <w:spacing w:after="196"/>
              <w:rPr>
                <w:rFonts w:ascii="Arial" w:hAnsi="Arial" w:cs="Arial"/>
                <w:color w:val="000000"/>
                <w:sz w:val="16"/>
                <w:szCs w:val="16"/>
              </w:rPr>
            </w:pPr>
            <w:r w:rsidRPr="00E101D5">
              <w:rPr>
                <w:rFonts w:ascii="Arial" w:hAnsi="Arial" w:cs="Arial"/>
                <w:color w:val="000000"/>
                <w:sz w:val="16"/>
                <w:szCs w:val="16"/>
              </w:rPr>
              <w:t>1. Type of Submission: Pre-application, Application, Change/Corrected</w:t>
            </w:r>
          </w:p>
        </w:tc>
        <w:tc>
          <w:tcPr>
            <w:tcW w:w="0" w:type="auto"/>
            <w:shd w:val="clear" w:color="auto" w:fill="FFFFFF" w:themeFill="background1"/>
          </w:tcPr>
          <w:p w14:paraId="6CEB6858" w14:textId="77777777" w:rsidR="002A29F0" w:rsidRPr="00E101D5" w:rsidRDefault="002A29F0" w:rsidP="002A29F0">
            <w:pPr>
              <w:spacing w:after="196"/>
              <w:rPr>
                <w:rFonts w:ascii="Arial" w:hAnsi="Arial" w:cs="Arial"/>
                <w:color w:val="000000"/>
                <w:sz w:val="16"/>
                <w:szCs w:val="16"/>
              </w:rPr>
            </w:pPr>
            <w:r w:rsidRPr="00E101D5">
              <w:rPr>
                <w:rFonts w:ascii="Arial" w:hAnsi="Arial" w:cs="Arial"/>
                <w:color w:val="000000"/>
                <w:sz w:val="16"/>
                <w:szCs w:val="16"/>
              </w:rPr>
              <w:t>025.1.1</w:t>
            </w:r>
          </w:p>
        </w:tc>
        <w:tc>
          <w:tcPr>
            <w:tcW w:w="0" w:type="auto"/>
            <w:shd w:val="clear" w:color="auto" w:fill="auto"/>
          </w:tcPr>
          <w:p w14:paraId="1E0EE537" w14:textId="77777777" w:rsidR="002A29F0" w:rsidRPr="00932A2E" w:rsidRDefault="002A29F0" w:rsidP="002A29F0">
            <w:pPr>
              <w:autoSpaceDE w:val="0"/>
              <w:autoSpaceDN w:val="0"/>
              <w:adjustRightInd w:val="0"/>
              <w:spacing w:after="0" w:line="240" w:lineRule="auto"/>
              <w:rPr>
                <w:rFonts w:ascii="Arial" w:eastAsia="Calibri" w:hAnsi="Arial" w:cs="Arial"/>
                <w:sz w:val="16"/>
                <w:szCs w:val="16"/>
              </w:rPr>
            </w:pPr>
          </w:p>
        </w:tc>
        <w:tc>
          <w:tcPr>
            <w:tcW w:w="0" w:type="auto"/>
          </w:tcPr>
          <w:p w14:paraId="3C7C4287"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0610FCD4"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p>
        </w:tc>
        <w:tc>
          <w:tcPr>
            <w:tcW w:w="0" w:type="auto"/>
          </w:tcPr>
          <w:p w14:paraId="54C004F1"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p>
        </w:tc>
        <w:tc>
          <w:tcPr>
            <w:tcW w:w="0" w:type="auto"/>
          </w:tcPr>
          <w:p w14:paraId="658A66AB"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p>
        </w:tc>
        <w:tc>
          <w:tcPr>
            <w:tcW w:w="0" w:type="auto"/>
          </w:tcPr>
          <w:p w14:paraId="09919527"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p>
        </w:tc>
        <w:tc>
          <w:tcPr>
            <w:tcW w:w="0" w:type="auto"/>
          </w:tcPr>
          <w:p w14:paraId="3113A347"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p>
        </w:tc>
        <w:tc>
          <w:tcPr>
            <w:tcW w:w="0" w:type="auto"/>
          </w:tcPr>
          <w:p w14:paraId="596BB7C7"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p>
        </w:tc>
        <w:tc>
          <w:tcPr>
            <w:tcW w:w="0" w:type="auto"/>
          </w:tcPr>
          <w:p w14:paraId="14763718"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162C597B"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p>
        </w:tc>
        <w:tc>
          <w:tcPr>
            <w:tcW w:w="0" w:type="auto"/>
          </w:tcPr>
          <w:p w14:paraId="3E717B48"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p>
        </w:tc>
        <w:tc>
          <w:tcPr>
            <w:tcW w:w="0" w:type="auto"/>
          </w:tcPr>
          <w:p w14:paraId="22934A75"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p>
        </w:tc>
        <w:tc>
          <w:tcPr>
            <w:tcW w:w="0" w:type="auto"/>
          </w:tcPr>
          <w:p w14:paraId="079C210E"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r w:rsidR="00704AA7" w:rsidRPr="00E101D5" w14:paraId="6B3A2CC2" w14:textId="77777777" w:rsidTr="00096E14">
        <w:trPr>
          <w:trHeight w:val="361"/>
        </w:trPr>
        <w:tc>
          <w:tcPr>
            <w:tcW w:w="0" w:type="auto"/>
            <w:shd w:val="clear" w:color="auto" w:fill="auto"/>
          </w:tcPr>
          <w:p w14:paraId="00165B78" w14:textId="77777777" w:rsidR="007A0BD4" w:rsidRPr="00E101D5" w:rsidRDefault="007A0BD4" w:rsidP="007A0BD4">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74BFC1D0" w14:textId="77777777" w:rsidR="007A0BD4" w:rsidRPr="00E101D5" w:rsidRDefault="007A0BD4" w:rsidP="007A0BD4">
            <w:pPr>
              <w:spacing w:after="196"/>
              <w:rPr>
                <w:rFonts w:ascii="Arial" w:hAnsi="Arial" w:cs="Arial"/>
                <w:color w:val="000000"/>
                <w:sz w:val="16"/>
                <w:szCs w:val="16"/>
              </w:rPr>
            </w:pPr>
            <w:r w:rsidRPr="00E101D5">
              <w:rPr>
                <w:rFonts w:ascii="Arial" w:hAnsi="Arial" w:cs="Arial"/>
                <w:color w:val="000000"/>
                <w:sz w:val="16"/>
                <w:szCs w:val="16"/>
              </w:rPr>
              <w:t>1. Type of Submission: Pre-application, Application, Change/Corrected</w:t>
            </w:r>
          </w:p>
        </w:tc>
        <w:tc>
          <w:tcPr>
            <w:tcW w:w="0" w:type="auto"/>
            <w:shd w:val="clear" w:color="auto" w:fill="FFFFFF" w:themeFill="background1"/>
          </w:tcPr>
          <w:p w14:paraId="7B7B43BE" w14:textId="77777777" w:rsidR="007A0BD4" w:rsidRPr="00E101D5" w:rsidRDefault="007A0BD4" w:rsidP="007A0BD4">
            <w:pPr>
              <w:spacing w:after="196"/>
              <w:rPr>
                <w:rFonts w:ascii="Arial" w:hAnsi="Arial" w:cs="Arial"/>
                <w:color w:val="000000"/>
                <w:sz w:val="16"/>
                <w:szCs w:val="16"/>
              </w:rPr>
            </w:pPr>
            <w:r w:rsidRPr="00E101D5">
              <w:rPr>
                <w:rFonts w:ascii="Arial" w:hAnsi="Arial" w:cs="Arial"/>
                <w:color w:val="000000"/>
                <w:sz w:val="16"/>
                <w:szCs w:val="16"/>
              </w:rPr>
              <w:t>025.1.2</w:t>
            </w:r>
          </w:p>
        </w:tc>
        <w:tc>
          <w:tcPr>
            <w:tcW w:w="0" w:type="auto"/>
            <w:shd w:val="clear" w:color="auto" w:fill="auto"/>
          </w:tcPr>
          <w:p w14:paraId="42E2CF54" w14:textId="77777777" w:rsidR="007A0BD4" w:rsidRPr="00932A2E" w:rsidRDefault="007A0BD4" w:rsidP="007A0BD4">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N</w:t>
            </w:r>
          </w:p>
        </w:tc>
        <w:tc>
          <w:tcPr>
            <w:tcW w:w="0" w:type="auto"/>
          </w:tcPr>
          <w:p w14:paraId="1238945F" w14:textId="77777777" w:rsidR="007A0BD4" w:rsidRPr="00E101D5" w:rsidRDefault="007A0BD4" w:rsidP="007A0BD4">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N</w:t>
            </w:r>
          </w:p>
        </w:tc>
        <w:tc>
          <w:tcPr>
            <w:tcW w:w="0" w:type="auto"/>
            <w:shd w:val="clear" w:color="auto" w:fill="auto"/>
          </w:tcPr>
          <w:p w14:paraId="1FA0C599" w14:textId="11939D88" w:rsidR="007A0BD4" w:rsidRPr="00E101D5" w:rsidRDefault="007A0BD4" w:rsidP="007A0BD4">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 xml:space="preserve">Incl: </w:t>
            </w:r>
            <w:r w:rsidRPr="00E777A1">
              <w:rPr>
                <w:rFonts w:ascii="Arial" w:hAnsi="Arial" w:cs="Arial"/>
                <w:color w:val="000000"/>
                <w:sz w:val="16"/>
                <w:szCs w:val="16"/>
              </w:rPr>
              <w:t>SAMHSA</w:t>
            </w:r>
          </w:p>
        </w:tc>
        <w:tc>
          <w:tcPr>
            <w:tcW w:w="0" w:type="auto"/>
          </w:tcPr>
          <w:p w14:paraId="75C94430" w14:textId="77777777" w:rsidR="007A0BD4" w:rsidRPr="00E101D5" w:rsidRDefault="007A0BD4" w:rsidP="007A0BD4">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V 2.1</w:t>
            </w:r>
          </w:p>
        </w:tc>
        <w:tc>
          <w:tcPr>
            <w:tcW w:w="0" w:type="auto"/>
          </w:tcPr>
          <w:p w14:paraId="4549DBD3" w14:textId="77777777" w:rsidR="007A0BD4" w:rsidRPr="00E101D5" w:rsidRDefault="007A0BD4" w:rsidP="007A0BD4">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3D830731" w14:textId="77777777" w:rsidR="007A0BD4" w:rsidRPr="00E101D5" w:rsidRDefault="007A0BD4" w:rsidP="007A0BD4">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66B7BEF6" w14:textId="77777777" w:rsidR="007A0BD4" w:rsidRPr="00932A2E" w:rsidRDefault="007A0BD4" w:rsidP="007A0BD4">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Single</w:t>
            </w:r>
          </w:p>
        </w:tc>
        <w:tc>
          <w:tcPr>
            <w:tcW w:w="0" w:type="auto"/>
          </w:tcPr>
          <w:p w14:paraId="3225CD3E" w14:textId="77777777" w:rsidR="007A0BD4" w:rsidRPr="00932A2E" w:rsidRDefault="007A0BD4" w:rsidP="007A0BD4">
            <w:pPr>
              <w:autoSpaceDE w:val="0"/>
              <w:autoSpaceDN w:val="0"/>
              <w:adjustRightInd w:val="0"/>
              <w:spacing w:after="0" w:line="240" w:lineRule="auto"/>
              <w:rPr>
                <w:rFonts w:ascii="Arial" w:eastAsia="Calibri" w:hAnsi="Arial" w:cs="Arial"/>
                <w:sz w:val="16"/>
                <w:szCs w:val="16"/>
              </w:rPr>
            </w:pPr>
          </w:p>
        </w:tc>
        <w:tc>
          <w:tcPr>
            <w:tcW w:w="0" w:type="auto"/>
          </w:tcPr>
          <w:p w14:paraId="6F3F903F" w14:textId="77777777" w:rsidR="007A0BD4" w:rsidRPr="00E101D5" w:rsidRDefault="007A0BD4" w:rsidP="007A0BD4">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748DC116" w14:textId="77777777" w:rsidR="007A0BD4" w:rsidRPr="00AA29A8" w:rsidRDefault="007A0BD4" w:rsidP="007A0BD4">
            <w:pPr>
              <w:autoSpaceDE w:val="0"/>
              <w:autoSpaceDN w:val="0"/>
              <w:adjustRightInd w:val="0"/>
              <w:spacing w:after="0" w:line="240" w:lineRule="auto"/>
              <w:rPr>
                <w:rFonts w:ascii="Arial" w:eastAsia="Calibri" w:hAnsi="Arial" w:cs="Arial"/>
                <w:sz w:val="16"/>
                <w:szCs w:val="16"/>
              </w:rPr>
            </w:pPr>
            <w:r w:rsidRPr="00AA29A8">
              <w:rPr>
                <w:rFonts w:ascii="Arial" w:hAnsi="Arial" w:cs="Arial"/>
                <w:sz w:val="16"/>
                <w:szCs w:val="16"/>
              </w:rPr>
              <w:t>Do not accept ‘Application’ submission type if there is an associated prior successful submission.(exclude Revision Type of application)</w:t>
            </w:r>
          </w:p>
        </w:tc>
        <w:tc>
          <w:tcPr>
            <w:tcW w:w="0" w:type="auto"/>
          </w:tcPr>
          <w:p w14:paraId="7D356119" w14:textId="77777777" w:rsidR="007A0BD4" w:rsidRPr="00AA29A8" w:rsidRDefault="007A0BD4" w:rsidP="007A0BD4">
            <w:pPr>
              <w:autoSpaceDE w:val="0"/>
              <w:autoSpaceDN w:val="0"/>
              <w:adjustRightInd w:val="0"/>
              <w:spacing w:after="0" w:line="240" w:lineRule="auto"/>
              <w:rPr>
                <w:rFonts w:ascii="Arial" w:eastAsia="Calibri" w:hAnsi="Arial" w:cs="Arial"/>
                <w:sz w:val="16"/>
                <w:szCs w:val="16"/>
              </w:rPr>
            </w:pPr>
            <w:r w:rsidRPr="00AA29A8">
              <w:rPr>
                <w:rFonts w:ascii="Arial" w:hAnsi="Arial" w:cs="Arial"/>
                <w:sz w:val="16"/>
                <w:szCs w:val="16"/>
              </w:rPr>
              <w:t xml:space="preserve">This application has been identified as a duplicate of a previous submission. The ‘Type of Submission’ should be set to Changed/Corrected if you are addressing errors/warnings.  </w:t>
            </w:r>
          </w:p>
        </w:tc>
        <w:tc>
          <w:tcPr>
            <w:tcW w:w="0" w:type="auto"/>
          </w:tcPr>
          <w:p w14:paraId="03DB02E2" w14:textId="77777777" w:rsidR="007A0BD4" w:rsidRPr="00E101D5" w:rsidRDefault="007A0BD4" w:rsidP="007A0BD4">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8080"/>
                <w:sz w:val="16"/>
                <w:szCs w:val="16"/>
                <w:u w:val="single"/>
              </w:rPr>
              <w:t>E</w:t>
            </w:r>
          </w:p>
        </w:tc>
        <w:tc>
          <w:tcPr>
            <w:tcW w:w="0" w:type="auto"/>
          </w:tcPr>
          <w:p w14:paraId="040A42E4" w14:textId="77777777" w:rsidR="007A0BD4" w:rsidRDefault="007A0BD4" w:rsidP="007A0BD4">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 </w:t>
            </w:r>
            <w:r>
              <w:rPr>
                <w:rFonts w:ascii="Arial" w:hAnsi="Arial" w:cs="Arial"/>
                <w:color w:val="000000"/>
                <w:sz w:val="16"/>
                <w:szCs w:val="16"/>
              </w:rPr>
              <w:t>New rule</w:t>
            </w:r>
          </w:p>
          <w:p w14:paraId="49C6243C" w14:textId="77777777" w:rsidR="007A0BD4" w:rsidRDefault="007A0BD4" w:rsidP="007A0BD4">
            <w:pPr>
              <w:autoSpaceDE w:val="0"/>
              <w:autoSpaceDN w:val="0"/>
              <w:adjustRightInd w:val="0"/>
              <w:spacing w:after="0" w:line="240" w:lineRule="auto"/>
              <w:rPr>
                <w:rFonts w:ascii="Arial" w:eastAsia="Calibri" w:hAnsi="Arial" w:cs="Arial"/>
                <w:sz w:val="16"/>
                <w:szCs w:val="16"/>
              </w:rPr>
            </w:pPr>
          </w:p>
          <w:p w14:paraId="488A4954" w14:textId="77777777" w:rsidR="007A0BD4" w:rsidRDefault="007A0BD4" w:rsidP="007A0BD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June 2024 Release</w:t>
            </w:r>
          </w:p>
          <w:p w14:paraId="3BEF4710" w14:textId="77777777" w:rsidR="00B83D95" w:rsidRDefault="00B83D95" w:rsidP="007A0BD4">
            <w:pPr>
              <w:autoSpaceDE w:val="0"/>
              <w:autoSpaceDN w:val="0"/>
              <w:adjustRightInd w:val="0"/>
              <w:spacing w:after="0" w:line="240" w:lineRule="auto"/>
              <w:rPr>
                <w:rFonts w:ascii="Arial" w:eastAsia="Calibri" w:hAnsi="Arial" w:cs="Arial"/>
                <w:sz w:val="16"/>
                <w:szCs w:val="16"/>
              </w:rPr>
            </w:pPr>
          </w:p>
          <w:p w14:paraId="18B4CD71" w14:textId="32FA39B7" w:rsidR="00B83D95" w:rsidRPr="00E101D5" w:rsidRDefault="00B83D95" w:rsidP="007A0BD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July 2024 Release</w:t>
            </w:r>
          </w:p>
        </w:tc>
      </w:tr>
      <w:tr w:rsidR="00704AA7" w:rsidRPr="00E101D5" w14:paraId="5C8E391A" w14:textId="77777777" w:rsidTr="00096E14">
        <w:trPr>
          <w:trHeight w:val="361"/>
        </w:trPr>
        <w:tc>
          <w:tcPr>
            <w:tcW w:w="0" w:type="auto"/>
            <w:shd w:val="clear" w:color="auto" w:fill="auto"/>
          </w:tcPr>
          <w:p w14:paraId="31D3FDF9" w14:textId="77777777" w:rsidR="002A29F0" w:rsidRPr="00E101D5" w:rsidRDefault="002A29F0" w:rsidP="002A29F0">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2CC2F7B9" w14:textId="77777777" w:rsidR="002A29F0" w:rsidRPr="00E101D5" w:rsidRDefault="002A29F0" w:rsidP="002A29F0">
            <w:pPr>
              <w:spacing w:after="196"/>
              <w:rPr>
                <w:rFonts w:ascii="Arial" w:hAnsi="Arial" w:cs="Arial"/>
                <w:color w:val="000000"/>
                <w:sz w:val="16"/>
                <w:szCs w:val="16"/>
              </w:rPr>
            </w:pPr>
            <w:r w:rsidRPr="00E101D5">
              <w:rPr>
                <w:rFonts w:ascii="Arial" w:hAnsi="Arial" w:cs="Arial"/>
                <w:color w:val="000000"/>
                <w:sz w:val="16"/>
                <w:szCs w:val="16"/>
              </w:rPr>
              <w:t>1.Type of Submission: Pre-application, Application, Change/Corrected</w:t>
            </w:r>
          </w:p>
        </w:tc>
        <w:tc>
          <w:tcPr>
            <w:tcW w:w="0" w:type="auto"/>
            <w:shd w:val="clear" w:color="auto" w:fill="FFFFFF" w:themeFill="background1"/>
          </w:tcPr>
          <w:p w14:paraId="4EA64BDF" w14:textId="77777777" w:rsidR="002A29F0" w:rsidRPr="00E101D5" w:rsidRDefault="002A29F0" w:rsidP="002A29F0">
            <w:pPr>
              <w:spacing w:after="196"/>
              <w:rPr>
                <w:rFonts w:ascii="Arial" w:hAnsi="Arial" w:cs="Arial"/>
                <w:color w:val="000000"/>
                <w:sz w:val="16"/>
                <w:szCs w:val="16"/>
              </w:rPr>
            </w:pPr>
            <w:r w:rsidRPr="00E101D5">
              <w:rPr>
                <w:rFonts w:ascii="Arial" w:hAnsi="Arial" w:cs="Arial"/>
                <w:color w:val="000000"/>
                <w:sz w:val="16"/>
                <w:szCs w:val="16"/>
              </w:rPr>
              <w:t>025.1.3</w:t>
            </w:r>
          </w:p>
        </w:tc>
        <w:tc>
          <w:tcPr>
            <w:tcW w:w="0" w:type="auto"/>
            <w:shd w:val="clear" w:color="auto" w:fill="auto"/>
          </w:tcPr>
          <w:p w14:paraId="5CB997C8" w14:textId="77777777" w:rsidR="002A29F0" w:rsidRPr="00932A2E" w:rsidRDefault="002A29F0" w:rsidP="002A29F0">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N</w:t>
            </w:r>
          </w:p>
        </w:tc>
        <w:tc>
          <w:tcPr>
            <w:tcW w:w="0" w:type="auto"/>
          </w:tcPr>
          <w:p w14:paraId="5700B177"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N</w:t>
            </w:r>
          </w:p>
        </w:tc>
        <w:tc>
          <w:tcPr>
            <w:tcW w:w="0" w:type="auto"/>
            <w:shd w:val="clear" w:color="auto" w:fill="auto"/>
          </w:tcPr>
          <w:p w14:paraId="50A50BF4"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r w:rsidRPr="00E101D5">
              <w:rPr>
                <w:rFonts w:ascii="Arial" w:hAnsi="Arial" w:cs="Arial"/>
                <w:color w:val="000000"/>
                <w:sz w:val="16"/>
                <w:szCs w:val="16"/>
              </w:rPr>
              <w:t> </w:t>
            </w:r>
          </w:p>
        </w:tc>
        <w:tc>
          <w:tcPr>
            <w:tcW w:w="0" w:type="auto"/>
          </w:tcPr>
          <w:p w14:paraId="66C874CB"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V 2.1</w:t>
            </w:r>
          </w:p>
        </w:tc>
        <w:tc>
          <w:tcPr>
            <w:tcW w:w="0" w:type="auto"/>
          </w:tcPr>
          <w:p w14:paraId="333571D4"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245CA2F1"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10E3B1A0" w14:textId="77777777" w:rsidR="002A29F0" w:rsidRPr="00932A2E" w:rsidRDefault="002A29F0" w:rsidP="002A29F0">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Single</w:t>
            </w:r>
          </w:p>
        </w:tc>
        <w:tc>
          <w:tcPr>
            <w:tcW w:w="0" w:type="auto"/>
          </w:tcPr>
          <w:p w14:paraId="0A21F1D6" w14:textId="77777777" w:rsidR="002A29F0" w:rsidRPr="00932A2E" w:rsidRDefault="002A29F0" w:rsidP="002A29F0">
            <w:pPr>
              <w:autoSpaceDE w:val="0"/>
              <w:autoSpaceDN w:val="0"/>
              <w:adjustRightInd w:val="0"/>
              <w:spacing w:after="0" w:line="240" w:lineRule="auto"/>
              <w:rPr>
                <w:rFonts w:ascii="Arial" w:eastAsia="Calibri" w:hAnsi="Arial" w:cs="Arial"/>
                <w:sz w:val="16"/>
                <w:szCs w:val="16"/>
              </w:rPr>
            </w:pPr>
          </w:p>
        </w:tc>
        <w:tc>
          <w:tcPr>
            <w:tcW w:w="0" w:type="auto"/>
          </w:tcPr>
          <w:p w14:paraId="534766BF"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753D9C94" w14:textId="77777777" w:rsidR="002A29F0" w:rsidRPr="00AA29A8" w:rsidRDefault="002A29F0" w:rsidP="002A29F0">
            <w:pPr>
              <w:autoSpaceDE w:val="0"/>
              <w:autoSpaceDN w:val="0"/>
              <w:adjustRightInd w:val="0"/>
              <w:spacing w:after="0" w:line="240" w:lineRule="auto"/>
              <w:rPr>
                <w:rFonts w:ascii="Arial" w:eastAsia="Calibri" w:hAnsi="Arial" w:cs="Arial"/>
                <w:sz w:val="16"/>
                <w:szCs w:val="16"/>
              </w:rPr>
            </w:pPr>
            <w:r w:rsidRPr="00AA29A8">
              <w:rPr>
                <w:rFonts w:ascii="Arial" w:hAnsi="Arial" w:cs="Arial"/>
                <w:sz w:val="16"/>
                <w:szCs w:val="16"/>
              </w:rPr>
              <w:t>Do not accept changed/ corrected application if the original application has been verified and not withdrawn</w:t>
            </w:r>
          </w:p>
        </w:tc>
        <w:tc>
          <w:tcPr>
            <w:tcW w:w="0" w:type="auto"/>
          </w:tcPr>
          <w:p w14:paraId="57ACC8E2" w14:textId="77777777" w:rsidR="002A29F0" w:rsidRPr="00AA29A8" w:rsidRDefault="002A29F0" w:rsidP="002A29F0">
            <w:pPr>
              <w:autoSpaceDE w:val="0"/>
              <w:autoSpaceDN w:val="0"/>
              <w:adjustRightInd w:val="0"/>
              <w:spacing w:after="0" w:line="240" w:lineRule="auto"/>
              <w:rPr>
                <w:rFonts w:ascii="Arial" w:eastAsia="Calibri" w:hAnsi="Arial" w:cs="Arial"/>
                <w:sz w:val="16"/>
                <w:szCs w:val="16"/>
              </w:rPr>
            </w:pPr>
            <w:r w:rsidRPr="00AA29A8">
              <w:rPr>
                <w:rFonts w:ascii="Arial" w:hAnsi="Arial" w:cs="Arial"/>
                <w:sz w:val="16"/>
                <w:szCs w:val="16"/>
              </w:rPr>
              <w:t xml:space="preserve">Your application has already been submitted for processing by Federal agency staff and can no longer be changed through the electronic submission process. </w:t>
            </w:r>
          </w:p>
        </w:tc>
        <w:tc>
          <w:tcPr>
            <w:tcW w:w="0" w:type="auto"/>
          </w:tcPr>
          <w:p w14:paraId="1AA36E54"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8080"/>
                <w:sz w:val="16"/>
                <w:szCs w:val="16"/>
                <w:u w:val="single"/>
              </w:rPr>
              <w:t>E</w:t>
            </w:r>
          </w:p>
        </w:tc>
        <w:tc>
          <w:tcPr>
            <w:tcW w:w="0" w:type="auto"/>
          </w:tcPr>
          <w:p w14:paraId="0ACC5965"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New rule</w:t>
            </w:r>
          </w:p>
        </w:tc>
      </w:tr>
      <w:tr w:rsidR="00704AA7" w:rsidRPr="00E101D5" w14:paraId="09115107" w14:textId="77777777" w:rsidTr="00096E14">
        <w:trPr>
          <w:trHeight w:val="361"/>
        </w:trPr>
        <w:tc>
          <w:tcPr>
            <w:tcW w:w="0" w:type="auto"/>
            <w:shd w:val="clear" w:color="auto" w:fill="auto"/>
          </w:tcPr>
          <w:p w14:paraId="57318A3D" w14:textId="77777777" w:rsidR="002A29F0" w:rsidRPr="00E101D5" w:rsidRDefault="002A29F0" w:rsidP="002A29F0">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2291204D" w14:textId="77777777" w:rsidR="002A29F0" w:rsidRPr="00E101D5" w:rsidRDefault="002A29F0" w:rsidP="002A29F0">
            <w:pPr>
              <w:spacing w:after="196"/>
              <w:rPr>
                <w:rFonts w:ascii="Arial" w:hAnsi="Arial" w:cs="Arial"/>
                <w:color w:val="000000"/>
                <w:sz w:val="16"/>
                <w:szCs w:val="16"/>
              </w:rPr>
            </w:pPr>
            <w:r w:rsidRPr="00E101D5">
              <w:rPr>
                <w:rFonts w:ascii="Arial" w:hAnsi="Arial" w:cs="Arial"/>
                <w:color w:val="000000"/>
                <w:sz w:val="16"/>
                <w:szCs w:val="16"/>
              </w:rPr>
              <w:t>1.Type of Submission: Pre-application, Application, Change/Corrected</w:t>
            </w:r>
          </w:p>
        </w:tc>
        <w:tc>
          <w:tcPr>
            <w:tcW w:w="0" w:type="auto"/>
            <w:shd w:val="clear" w:color="auto" w:fill="FFFFFF" w:themeFill="background1"/>
          </w:tcPr>
          <w:p w14:paraId="3490F128" w14:textId="77777777" w:rsidR="002A29F0" w:rsidRPr="00E101D5" w:rsidRDefault="002A29F0" w:rsidP="002A29F0">
            <w:pPr>
              <w:spacing w:after="196"/>
              <w:rPr>
                <w:rFonts w:ascii="Arial" w:hAnsi="Arial" w:cs="Arial"/>
                <w:color w:val="000000"/>
                <w:sz w:val="16"/>
                <w:szCs w:val="16"/>
              </w:rPr>
            </w:pPr>
            <w:r>
              <w:rPr>
                <w:rFonts w:ascii="Arial" w:hAnsi="Arial" w:cs="Arial"/>
                <w:color w:val="000000"/>
                <w:sz w:val="16"/>
                <w:szCs w:val="16"/>
              </w:rPr>
              <w:t>025.1.4</w:t>
            </w:r>
          </w:p>
        </w:tc>
        <w:tc>
          <w:tcPr>
            <w:tcW w:w="0" w:type="auto"/>
            <w:shd w:val="clear" w:color="auto" w:fill="auto"/>
          </w:tcPr>
          <w:p w14:paraId="37805470" w14:textId="77777777" w:rsidR="002A29F0" w:rsidRDefault="002A29F0" w:rsidP="002A29F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w:t>
            </w:r>
          </w:p>
        </w:tc>
        <w:tc>
          <w:tcPr>
            <w:tcW w:w="0" w:type="auto"/>
          </w:tcPr>
          <w:p w14:paraId="51341C69" w14:textId="77777777" w:rsidR="002A29F0" w:rsidRPr="00E101D5" w:rsidRDefault="002A29F0" w:rsidP="002A29F0">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N</w:t>
            </w:r>
          </w:p>
        </w:tc>
        <w:tc>
          <w:tcPr>
            <w:tcW w:w="0" w:type="auto"/>
            <w:shd w:val="clear" w:color="auto" w:fill="auto"/>
          </w:tcPr>
          <w:p w14:paraId="5732CC2C" w14:textId="77777777" w:rsidR="002A29F0" w:rsidRDefault="002A29F0" w:rsidP="002A29F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Incl: SAMHSA</w:t>
            </w:r>
            <w:r w:rsidRPr="00E101D5">
              <w:rPr>
                <w:rFonts w:ascii="Arial" w:hAnsi="Arial" w:cs="Arial"/>
                <w:color w:val="000000"/>
                <w:sz w:val="16"/>
                <w:szCs w:val="16"/>
              </w:rPr>
              <w:t> </w:t>
            </w:r>
          </w:p>
        </w:tc>
        <w:tc>
          <w:tcPr>
            <w:tcW w:w="0" w:type="auto"/>
          </w:tcPr>
          <w:p w14:paraId="52CFA0A1" w14:textId="77777777" w:rsidR="002A29F0" w:rsidRPr="00E101D5" w:rsidRDefault="002A29F0" w:rsidP="002A29F0">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V 2.1</w:t>
            </w:r>
          </w:p>
        </w:tc>
        <w:tc>
          <w:tcPr>
            <w:tcW w:w="0" w:type="auto"/>
          </w:tcPr>
          <w:p w14:paraId="025228DE" w14:textId="77777777" w:rsidR="002A29F0" w:rsidRPr="00E101D5" w:rsidRDefault="002A29F0" w:rsidP="002A29F0">
            <w:pPr>
              <w:autoSpaceDE w:val="0"/>
              <w:autoSpaceDN w:val="0"/>
              <w:adjustRightInd w:val="0"/>
              <w:spacing w:after="0" w:line="240" w:lineRule="auto"/>
              <w:rPr>
                <w:rFonts w:ascii="Arial" w:hAnsi="Arial" w:cs="Arial"/>
                <w:color w:val="000000"/>
                <w:sz w:val="16"/>
                <w:szCs w:val="16"/>
              </w:rPr>
            </w:pPr>
          </w:p>
        </w:tc>
        <w:tc>
          <w:tcPr>
            <w:tcW w:w="0" w:type="auto"/>
          </w:tcPr>
          <w:p w14:paraId="24F6811A" w14:textId="77777777" w:rsidR="002A29F0" w:rsidRPr="00E101D5" w:rsidRDefault="002A29F0" w:rsidP="002A29F0">
            <w:pPr>
              <w:autoSpaceDE w:val="0"/>
              <w:autoSpaceDN w:val="0"/>
              <w:adjustRightInd w:val="0"/>
              <w:spacing w:after="0" w:line="240" w:lineRule="auto"/>
              <w:rPr>
                <w:rFonts w:ascii="Arial" w:hAnsi="Arial" w:cs="Arial"/>
                <w:color w:val="000000"/>
                <w:sz w:val="16"/>
                <w:szCs w:val="16"/>
              </w:rPr>
            </w:pPr>
          </w:p>
        </w:tc>
        <w:tc>
          <w:tcPr>
            <w:tcW w:w="0" w:type="auto"/>
          </w:tcPr>
          <w:p w14:paraId="1FC37B9F" w14:textId="77777777" w:rsidR="002A29F0" w:rsidRDefault="002A29F0" w:rsidP="002A29F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Single</w:t>
            </w:r>
          </w:p>
        </w:tc>
        <w:tc>
          <w:tcPr>
            <w:tcW w:w="0" w:type="auto"/>
          </w:tcPr>
          <w:p w14:paraId="296A3D95" w14:textId="77777777" w:rsidR="002A29F0" w:rsidRPr="00932A2E" w:rsidRDefault="002A29F0" w:rsidP="002A29F0">
            <w:pPr>
              <w:autoSpaceDE w:val="0"/>
              <w:autoSpaceDN w:val="0"/>
              <w:adjustRightInd w:val="0"/>
              <w:spacing w:after="0" w:line="240" w:lineRule="auto"/>
              <w:rPr>
                <w:rFonts w:ascii="Arial" w:eastAsia="Calibri" w:hAnsi="Arial" w:cs="Arial"/>
                <w:sz w:val="16"/>
                <w:szCs w:val="16"/>
              </w:rPr>
            </w:pPr>
          </w:p>
        </w:tc>
        <w:tc>
          <w:tcPr>
            <w:tcW w:w="0" w:type="auto"/>
          </w:tcPr>
          <w:p w14:paraId="6BC94728" w14:textId="77777777" w:rsidR="002A29F0" w:rsidRPr="00E101D5" w:rsidRDefault="002A29F0" w:rsidP="002A29F0">
            <w:pPr>
              <w:autoSpaceDE w:val="0"/>
              <w:autoSpaceDN w:val="0"/>
              <w:adjustRightInd w:val="0"/>
              <w:spacing w:after="0" w:line="240" w:lineRule="auto"/>
              <w:rPr>
                <w:rFonts w:ascii="Arial" w:hAnsi="Arial" w:cs="Arial"/>
                <w:color w:val="000000"/>
                <w:sz w:val="16"/>
                <w:szCs w:val="16"/>
              </w:rPr>
            </w:pPr>
          </w:p>
        </w:tc>
        <w:tc>
          <w:tcPr>
            <w:tcW w:w="0" w:type="auto"/>
            <w:shd w:val="clear" w:color="auto" w:fill="auto"/>
          </w:tcPr>
          <w:p w14:paraId="23BBB50E" w14:textId="77777777" w:rsidR="002A29F0" w:rsidRPr="007263E0" w:rsidRDefault="002A29F0" w:rsidP="002A29F0">
            <w:pPr>
              <w:autoSpaceDE w:val="0"/>
              <w:autoSpaceDN w:val="0"/>
              <w:adjustRightInd w:val="0"/>
              <w:spacing w:after="0" w:line="240" w:lineRule="auto"/>
              <w:rPr>
                <w:rFonts w:ascii="Arial" w:hAnsi="Arial" w:cs="Arial"/>
                <w:color w:val="008080"/>
                <w:sz w:val="16"/>
                <w:szCs w:val="16"/>
                <w:u w:val="single"/>
              </w:rPr>
            </w:pPr>
            <w:r w:rsidRPr="00866F65">
              <w:rPr>
                <w:rFonts w:ascii="Arial" w:hAnsi="Arial" w:cs="Arial"/>
                <w:sz w:val="16"/>
                <w:szCs w:val="16"/>
              </w:rPr>
              <w:t>Do not accept 'Changed/Corrected" submission type for Type 6(Non-Research Amendment) applications.</w:t>
            </w:r>
          </w:p>
        </w:tc>
        <w:tc>
          <w:tcPr>
            <w:tcW w:w="0" w:type="auto"/>
          </w:tcPr>
          <w:p w14:paraId="731DA6BC" w14:textId="77777777" w:rsidR="002A29F0" w:rsidRPr="007263E0" w:rsidRDefault="002A29F0" w:rsidP="002A29F0">
            <w:pPr>
              <w:autoSpaceDE w:val="0"/>
              <w:autoSpaceDN w:val="0"/>
              <w:adjustRightInd w:val="0"/>
              <w:spacing w:after="0" w:line="240" w:lineRule="auto"/>
              <w:rPr>
                <w:rFonts w:ascii="Arial" w:hAnsi="Arial" w:cs="Arial"/>
                <w:color w:val="008080"/>
                <w:sz w:val="16"/>
                <w:szCs w:val="16"/>
                <w:u w:val="single"/>
              </w:rPr>
            </w:pPr>
            <w:r w:rsidRPr="00866F65">
              <w:rPr>
                <w:rFonts w:ascii="Arial" w:hAnsi="Arial" w:cs="Arial"/>
                <w:sz w:val="16"/>
                <w:szCs w:val="16"/>
              </w:rPr>
              <w:t>You selected Revision as the 'Type of Application' which indicates that this is a Post Award Amendment request. Change/Corrected is not a valid 'Type of Submission' for Post Award Amendment requests. Please use Application for the ‘Type of Submission’.</w:t>
            </w:r>
          </w:p>
        </w:tc>
        <w:tc>
          <w:tcPr>
            <w:tcW w:w="0" w:type="auto"/>
          </w:tcPr>
          <w:p w14:paraId="53927388" w14:textId="77777777" w:rsidR="002A29F0" w:rsidRPr="00E101D5" w:rsidRDefault="002A29F0" w:rsidP="002A29F0">
            <w:pPr>
              <w:autoSpaceDE w:val="0"/>
              <w:autoSpaceDN w:val="0"/>
              <w:adjustRightInd w:val="0"/>
              <w:spacing w:after="0" w:line="240" w:lineRule="auto"/>
              <w:rPr>
                <w:rFonts w:ascii="Arial" w:hAnsi="Arial" w:cs="Arial"/>
                <w:color w:val="008080"/>
                <w:sz w:val="16"/>
                <w:szCs w:val="16"/>
                <w:u w:val="single"/>
              </w:rPr>
            </w:pPr>
            <w:r>
              <w:rPr>
                <w:rFonts w:ascii="Arial" w:hAnsi="Arial" w:cs="Arial"/>
                <w:color w:val="008080"/>
                <w:sz w:val="16"/>
                <w:szCs w:val="16"/>
                <w:u w:val="single"/>
              </w:rPr>
              <w:t>E</w:t>
            </w:r>
          </w:p>
        </w:tc>
        <w:tc>
          <w:tcPr>
            <w:tcW w:w="0" w:type="auto"/>
          </w:tcPr>
          <w:p w14:paraId="3466FE5A" w14:textId="77777777" w:rsidR="002A29F0" w:rsidRDefault="002A29F0" w:rsidP="002A29F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6E388348" w14:textId="77777777" w:rsidR="002A29F0" w:rsidRDefault="002A29F0" w:rsidP="002A29F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2016 Release</w:t>
            </w:r>
          </w:p>
        </w:tc>
      </w:tr>
      <w:tr w:rsidR="00704AA7" w:rsidRPr="00E101D5" w14:paraId="37122D55" w14:textId="77777777" w:rsidTr="00096E14">
        <w:trPr>
          <w:trHeight w:val="361"/>
        </w:trPr>
        <w:tc>
          <w:tcPr>
            <w:tcW w:w="0" w:type="auto"/>
            <w:shd w:val="clear" w:color="auto" w:fill="auto"/>
          </w:tcPr>
          <w:p w14:paraId="53D8B94B" w14:textId="41D9491C" w:rsidR="002A29F0" w:rsidRPr="00E101D5" w:rsidRDefault="002A29F0" w:rsidP="002A29F0">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3C496184" w14:textId="47D68911" w:rsidR="002A29F0" w:rsidRPr="00E101D5" w:rsidRDefault="002A29F0" w:rsidP="002A29F0">
            <w:pPr>
              <w:spacing w:after="196"/>
              <w:rPr>
                <w:rFonts w:ascii="Arial" w:hAnsi="Arial" w:cs="Arial"/>
                <w:color w:val="000000"/>
                <w:sz w:val="16"/>
                <w:szCs w:val="16"/>
              </w:rPr>
            </w:pPr>
            <w:r w:rsidRPr="00E101D5">
              <w:rPr>
                <w:rFonts w:ascii="Arial" w:hAnsi="Arial" w:cs="Arial"/>
                <w:color w:val="000000"/>
                <w:sz w:val="16"/>
                <w:szCs w:val="16"/>
              </w:rPr>
              <w:t>1.Type of Submission: Pre-application, Application, Change/Corrected</w:t>
            </w:r>
          </w:p>
        </w:tc>
        <w:tc>
          <w:tcPr>
            <w:tcW w:w="0" w:type="auto"/>
            <w:shd w:val="clear" w:color="auto" w:fill="FFFFFF" w:themeFill="background1"/>
          </w:tcPr>
          <w:p w14:paraId="662ED4AD" w14:textId="0C553F79" w:rsidR="002A29F0" w:rsidRDefault="002A29F0" w:rsidP="002A29F0">
            <w:pPr>
              <w:spacing w:after="196"/>
              <w:rPr>
                <w:rFonts w:ascii="Arial" w:hAnsi="Arial" w:cs="Arial"/>
                <w:color w:val="000000"/>
                <w:sz w:val="16"/>
                <w:szCs w:val="16"/>
              </w:rPr>
            </w:pPr>
            <w:r>
              <w:rPr>
                <w:rFonts w:ascii="Arial" w:hAnsi="Arial" w:cs="Arial"/>
                <w:color w:val="000000"/>
                <w:sz w:val="16"/>
                <w:szCs w:val="16"/>
              </w:rPr>
              <w:t>025.1.6</w:t>
            </w:r>
          </w:p>
        </w:tc>
        <w:tc>
          <w:tcPr>
            <w:tcW w:w="0" w:type="auto"/>
            <w:shd w:val="clear" w:color="auto" w:fill="auto"/>
          </w:tcPr>
          <w:p w14:paraId="2DA1D4E1" w14:textId="3D70C6D2" w:rsidR="002A29F0" w:rsidRDefault="002A29F0" w:rsidP="002A29F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w:t>
            </w:r>
          </w:p>
        </w:tc>
        <w:tc>
          <w:tcPr>
            <w:tcW w:w="0" w:type="auto"/>
          </w:tcPr>
          <w:p w14:paraId="34708206" w14:textId="2A88332B" w:rsidR="002A29F0" w:rsidRPr="00E101D5" w:rsidRDefault="002A29F0" w:rsidP="002A29F0">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N</w:t>
            </w:r>
          </w:p>
        </w:tc>
        <w:tc>
          <w:tcPr>
            <w:tcW w:w="0" w:type="auto"/>
            <w:shd w:val="clear" w:color="auto" w:fill="auto"/>
          </w:tcPr>
          <w:p w14:paraId="5B38E231" w14:textId="461FBA09" w:rsidR="002A29F0" w:rsidRDefault="002A29F0" w:rsidP="002A29F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Incl: SAMHSA, USU</w:t>
            </w:r>
          </w:p>
        </w:tc>
        <w:tc>
          <w:tcPr>
            <w:tcW w:w="0" w:type="auto"/>
          </w:tcPr>
          <w:p w14:paraId="304A4C9D" w14:textId="4A30B4B3" w:rsidR="002A29F0" w:rsidRPr="00E101D5" w:rsidRDefault="002A29F0" w:rsidP="002A29F0">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V 2.1</w:t>
            </w:r>
          </w:p>
        </w:tc>
        <w:tc>
          <w:tcPr>
            <w:tcW w:w="0" w:type="auto"/>
          </w:tcPr>
          <w:p w14:paraId="2D6A0292" w14:textId="77777777" w:rsidR="002A29F0" w:rsidRPr="00E101D5" w:rsidRDefault="002A29F0" w:rsidP="002A29F0">
            <w:pPr>
              <w:autoSpaceDE w:val="0"/>
              <w:autoSpaceDN w:val="0"/>
              <w:adjustRightInd w:val="0"/>
              <w:spacing w:after="0" w:line="240" w:lineRule="auto"/>
              <w:rPr>
                <w:rFonts w:ascii="Arial" w:hAnsi="Arial" w:cs="Arial"/>
                <w:color w:val="000000"/>
                <w:sz w:val="16"/>
                <w:szCs w:val="16"/>
              </w:rPr>
            </w:pPr>
          </w:p>
        </w:tc>
        <w:tc>
          <w:tcPr>
            <w:tcW w:w="0" w:type="auto"/>
          </w:tcPr>
          <w:p w14:paraId="56F16538" w14:textId="4991112A" w:rsidR="002A29F0" w:rsidRPr="00E101D5" w:rsidRDefault="002A29F0" w:rsidP="002A29F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Incl: 334</w:t>
            </w:r>
          </w:p>
        </w:tc>
        <w:tc>
          <w:tcPr>
            <w:tcW w:w="0" w:type="auto"/>
          </w:tcPr>
          <w:p w14:paraId="05C4E871" w14:textId="5D4C65CD" w:rsidR="002A29F0" w:rsidRDefault="002A29F0" w:rsidP="002A29F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Single</w:t>
            </w:r>
          </w:p>
        </w:tc>
        <w:tc>
          <w:tcPr>
            <w:tcW w:w="0" w:type="auto"/>
          </w:tcPr>
          <w:p w14:paraId="6E15FB62" w14:textId="77777777" w:rsidR="002A29F0" w:rsidRPr="00932A2E" w:rsidRDefault="002A29F0" w:rsidP="002A29F0">
            <w:pPr>
              <w:autoSpaceDE w:val="0"/>
              <w:autoSpaceDN w:val="0"/>
              <w:adjustRightInd w:val="0"/>
              <w:spacing w:after="0" w:line="240" w:lineRule="auto"/>
              <w:rPr>
                <w:rFonts w:ascii="Arial" w:eastAsia="Calibri" w:hAnsi="Arial" w:cs="Arial"/>
                <w:sz w:val="16"/>
                <w:szCs w:val="16"/>
              </w:rPr>
            </w:pPr>
          </w:p>
        </w:tc>
        <w:tc>
          <w:tcPr>
            <w:tcW w:w="0" w:type="auto"/>
          </w:tcPr>
          <w:p w14:paraId="5C59D19D" w14:textId="77777777" w:rsidR="002A29F0" w:rsidRPr="00E101D5" w:rsidRDefault="002A29F0" w:rsidP="002A29F0">
            <w:pPr>
              <w:autoSpaceDE w:val="0"/>
              <w:autoSpaceDN w:val="0"/>
              <w:adjustRightInd w:val="0"/>
              <w:spacing w:after="0" w:line="240" w:lineRule="auto"/>
              <w:rPr>
                <w:rFonts w:ascii="Arial" w:hAnsi="Arial" w:cs="Arial"/>
                <w:color w:val="000000"/>
                <w:sz w:val="16"/>
                <w:szCs w:val="16"/>
              </w:rPr>
            </w:pPr>
          </w:p>
        </w:tc>
        <w:tc>
          <w:tcPr>
            <w:tcW w:w="0" w:type="auto"/>
            <w:shd w:val="clear" w:color="auto" w:fill="auto"/>
          </w:tcPr>
          <w:p w14:paraId="7CCB6D57" w14:textId="56EA58BD" w:rsidR="002A29F0" w:rsidRPr="00866F65" w:rsidRDefault="002A29F0" w:rsidP="002A29F0">
            <w:pPr>
              <w:autoSpaceDE w:val="0"/>
              <w:autoSpaceDN w:val="0"/>
              <w:adjustRightInd w:val="0"/>
              <w:spacing w:after="0" w:line="240" w:lineRule="auto"/>
              <w:rPr>
                <w:rFonts w:ascii="Arial" w:hAnsi="Arial" w:cs="Arial"/>
                <w:sz w:val="16"/>
                <w:szCs w:val="16"/>
              </w:rPr>
            </w:pPr>
            <w:r w:rsidRPr="00032F29">
              <w:rPr>
                <w:rFonts w:ascii="Arial" w:hAnsi="Arial" w:cs="Arial"/>
                <w:sz w:val="16"/>
                <w:szCs w:val="16"/>
              </w:rPr>
              <w:t>Do not accept ‘Application’ Type 3 Admin Supplement submission type if there is a prior successful submission that is in the same Shell record.</w:t>
            </w:r>
          </w:p>
        </w:tc>
        <w:tc>
          <w:tcPr>
            <w:tcW w:w="0" w:type="auto"/>
          </w:tcPr>
          <w:p w14:paraId="232EA5BB" w14:textId="775B40BE" w:rsidR="002A29F0" w:rsidRPr="00866F65" w:rsidRDefault="002A29F0" w:rsidP="002A29F0">
            <w:pPr>
              <w:autoSpaceDE w:val="0"/>
              <w:autoSpaceDN w:val="0"/>
              <w:adjustRightInd w:val="0"/>
              <w:spacing w:after="0" w:line="240" w:lineRule="auto"/>
              <w:rPr>
                <w:rFonts w:ascii="Arial" w:hAnsi="Arial" w:cs="Arial"/>
                <w:sz w:val="16"/>
                <w:szCs w:val="16"/>
              </w:rPr>
            </w:pPr>
            <w:r w:rsidRPr="00032F29">
              <w:rPr>
                <w:rFonts w:ascii="Arial" w:hAnsi="Arial" w:cs="Arial"/>
                <w:sz w:val="16"/>
                <w:szCs w:val="16"/>
              </w:rPr>
              <w:t>This application has been identified as a duplicate of a previous submission. Only one Admin Supplement application is allowed.</w:t>
            </w:r>
          </w:p>
        </w:tc>
        <w:tc>
          <w:tcPr>
            <w:tcW w:w="0" w:type="auto"/>
          </w:tcPr>
          <w:p w14:paraId="4F98CBFA" w14:textId="02CFC36C" w:rsidR="002A29F0" w:rsidRDefault="002A29F0" w:rsidP="002A29F0">
            <w:pPr>
              <w:autoSpaceDE w:val="0"/>
              <w:autoSpaceDN w:val="0"/>
              <w:adjustRightInd w:val="0"/>
              <w:spacing w:after="0" w:line="240" w:lineRule="auto"/>
              <w:rPr>
                <w:rFonts w:ascii="Arial" w:hAnsi="Arial" w:cs="Arial"/>
                <w:color w:val="008080"/>
                <w:sz w:val="16"/>
                <w:szCs w:val="16"/>
                <w:u w:val="single"/>
              </w:rPr>
            </w:pPr>
            <w:r>
              <w:rPr>
                <w:rFonts w:ascii="Arial" w:eastAsia="Calibri" w:hAnsi="Arial" w:cs="Arial"/>
                <w:sz w:val="16"/>
                <w:szCs w:val="16"/>
              </w:rPr>
              <w:t>E</w:t>
            </w:r>
          </w:p>
        </w:tc>
        <w:tc>
          <w:tcPr>
            <w:tcW w:w="0" w:type="auto"/>
          </w:tcPr>
          <w:p w14:paraId="33D615E1" w14:textId="3FE4EF9B" w:rsidR="002A29F0" w:rsidRDefault="002A29F0" w:rsidP="002A29F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 October 2019 Release</w:t>
            </w:r>
          </w:p>
        </w:tc>
      </w:tr>
      <w:tr w:rsidR="00704AA7" w:rsidRPr="00E101D5" w14:paraId="43A21924" w14:textId="77777777" w:rsidTr="00096E14">
        <w:trPr>
          <w:trHeight w:val="361"/>
        </w:trPr>
        <w:tc>
          <w:tcPr>
            <w:tcW w:w="0" w:type="auto"/>
            <w:shd w:val="clear" w:color="auto" w:fill="auto"/>
          </w:tcPr>
          <w:p w14:paraId="785E345C" w14:textId="77777777" w:rsidR="002A29F0" w:rsidRPr="00E101D5" w:rsidRDefault="002A29F0" w:rsidP="002A29F0">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510B9DD0" w14:textId="77777777" w:rsidR="002A29F0" w:rsidRPr="00E101D5" w:rsidRDefault="002A29F0" w:rsidP="002A29F0">
            <w:pPr>
              <w:spacing w:after="196"/>
              <w:rPr>
                <w:rFonts w:ascii="Arial" w:hAnsi="Arial" w:cs="Arial"/>
                <w:color w:val="000000"/>
                <w:sz w:val="16"/>
                <w:szCs w:val="16"/>
              </w:rPr>
            </w:pPr>
            <w:r w:rsidRPr="00E101D5">
              <w:rPr>
                <w:rFonts w:ascii="Arial" w:hAnsi="Arial" w:cs="Arial"/>
                <w:color w:val="000000"/>
                <w:sz w:val="16"/>
                <w:szCs w:val="16"/>
              </w:rPr>
              <w:t>2. Type of Application: New, Continuation, Revision</w:t>
            </w:r>
          </w:p>
        </w:tc>
        <w:tc>
          <w:tcPr>
            <w:tcW w:w="0" w:type="auto"/>
            <w:shd w:val="clear" w:color="auto" w:fill="FFFFFF" w:themeFill="background1"/>
          </w:tcPr>
          <w:p w14:paraId="45B22016" w14:textId="77777777" w:rsidR="002A29F0" w:rsidRPr="00E101D5" w:rsidRDefault="002A29F0" w:rsidP="002A29F0">
            <w:pPr>
              <w:spacing w:after="196"/>
              <w:rPr>
                <w:rFonts w:ascii="Arial" w:hAnsi="Arial" w:cs="Arial"/>
                <w:color w:val="000000"/>
                <w:sz w:val="16"/>
                <w:szCs w:val="16"/>
              </w:rPr>
            </w:pPr>
            <w:r w:rsidRPr="00E101D5">
              <w:rPr>
                <w:rFonts w:ascii="Arial" w:hAnsi="Arial" w:cs="Arial"/>
                <w:color w:val="000000"/>
                <w:sz w:val="16"/>
                <w:szCs w:val="16"/>
              </w:rPr>
              <w:t>025.2.1</w:t>
            </w:r>
          </w:p>
        </w:tc>
        <w:tc>
          <w:tcPr>
            <w:tcW w:w="0" w:type="auto"/>
            <w:shd w:val="clear" w:color="auto" w:fill="auto"/>
          </w:tcPr>
          <w:p w14:paraId="5D85B891" w14:textId="77777777" w:rsidR="002A29F0" w:rsidRPr="00932A2E" w:rsidRDefault="002A29F0" w:rsidP="002A29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6E0684F0"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0B26EB78"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Pr>
          <w:p w14:paraId="6F240CDE"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V2.1</w:t>
            </w:r>
          </w:p>
        </w:tc>
        <w:tc>
          <w:tcPr>
            <w:tcW w:w="0" w:type="auto"/>
          </w:tcPr>
          <w:p w14:paraId="550E9C47"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p>
        </w:tc>
        <w:tc>
          <w:tcPr>
            <w:tcW w:w="0" w:type="auto"/>
          </w:tcPr>
          <w:p w14:paraId="2C8E44E8"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p>
        </w:tc>
        <w:tc>
          <w:tcPr>
            <w:tcW w:w="0" w:type="auto"/>
          </w:tcPr>
          <w:p w14:paraId="68F64E72"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4C2C6745"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p>
        </w:tc>
        <w:tc>
          <w:tcPr>
            <w:tcW w:w="0" w:type="auto"/>
          </w:tcPr>
          <w:p w14:paraId="5E82A592"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5516B445" w14:textId="77777777" w:rsidR="002A29F0" w:rsidRDefault="002A29F0" w:rsidP="002A29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 Non-Research Applications, reject  Non-Competing Continuations(Type 5) and treat Competing Continuations as Renewals (Type 2).</w:t>
            </w:r>
          </w:p>
          <w:p w14:paraId="630E99EC" w14:textId="77777777" w:rsidR="002A29F0" w:rsidRDefault="002A29F0" w:rsidP="002A29F0">
            <w:pPr>
              <w:autoSpaceDE w:val="0"/>
              <w:autoSpaceDN w:val="0"/>
              <w:adjustRightInd w:val="0"/>
              <w:spacing w:after="0" w:line="240" w:lineRule="auto"/>
              <w:rPr>
                <w:rFonts w:ascii="Arial" w:eastAsia="Calibri" w:hAnsi="Arial" w:cs="Arial"/>
                <w:sz w:val="16"/>
                <w:szCs w:val="16"/>
              </w:rPr>
            </w:pPr>
          </w:p>
          <w:p w14:paraId="4233F14A" w14:textId="77777777" w:rsidR="002A29F0" w:rsidRDefault="002A29F0" w:rsidP="002A29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Determination of Type 5 vs Tpe 2</w:t>
            </w:r>
          </w:p>
          <w:p w14:paraId="5DBC75B4" w14:textId="77777777" w:rsidR="002A29F0" w:rsidRDefault="002A29F0" w:rsidP="002A29F0">
            <w:pPr>
              <w:autoSpaceDE w:val="0"/>
              <w:autoSpaceDN w:val="0"/>
              <w:adjustRightInd w:val="0"/>
              <w:spacing w:after="0" w:line="240" w:lineRule="auto"/>
              <w:rPr>
                <w:rFonts w:ascii="Arial" w:eastAsia="Calibri" w:hAnsi="Arial" w:cs="Arial"/>
                <w:sz w:val="16"/>
                <w:szCs w:val="16"/>
              </w:rPr>
            </w:pPr>
          </w:p>
          <w:p w14:paraId="21FC61B8" w14:textId="77777777" w:rsidR="002A29F0" w:rsidRPr="00AA29A8" w:rsidRDefault="002A29F0" w:rsidP="002A29F0">
            <w:pPr>
              <w:spacing w:after="196"/>
              <w:rPr>
                <w:rFonts w:ascii="Arial" w:hAnsi="Arial" w:cs="Arial"/>
                <w:sz w:val="16"/>
                <w:szCs w:val="16"/>
              </w:rPr>
            </w:pPr>
            <w:r w:rsidRPr="00AA29A8">
              <w:rPr>
                <w:rFonts w:ascii="Arial" w:hAnsi="Arial" w:cs="Arial"/>
                <w:sz w:val="16"/>
                <w:szCs w:val="16"/>
              </w:rPr>
              <w:t>Type 5: If the budget period start date and end date is within the project period of the previous awarded grant, it is a Type 5 application.</w:t>
            </w:r>
          </w:p>
          <w:p w14:paraId="6A3D95D3" w14:textId="77777777" w:rsidR="002A29F0" w:rsidRPr="00AA29A8" w:rsidRDefault="002A29F0" w:rsidP="002A29F0">
            <w:pPr>
              <w:spacing w:after="196"/>
              <w:rPr>
                <w:rFonts w:ascii="Arial" w:hAnsi="Arial" w:cs="Arial"/>
                <w:sz w:val="16"/>
                <w:szCs w:val="16"/>
              </w:rPr>
            </w:pPr>
            <w:r w:rsidRPr="00AA29A8">
              <w:rPr>
                <w:rFonts w:ascii="Arial" w:hAnsi="Arial" w:cs="Arial"/>
                <w:sz w:val="16"/>
                <w:szCs w:val="16"/>
              </w:rPr>
              <w:t>Type 2: If the budget period start date and end date is after the project period end date of the previous awarded grant, it is a Type 2 application.</w:t>
            </w:r>
          </w:p>
          <w:p w14:paraId="57A9B284"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p>
        </w:tc>
        <w:tc>
          <w:tcPr>
            <w:tcW w:w="0" w:type="auto"/>
          </w:tcPr>
          <w:p w14:paraId="24325D41"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Submissions for non-competing continuations are not supported at this time. Please contact the Federal Agency for further information on how to submit your continuation application.</w:t>
            </w:r>
          </w:p>
        </w:tc>
        <w:tc>
          <w:tcPr>
            <w:tcW w:w="0" w:type="auto"/>
          </w:tcPr>
          <w:p w14:paraId="3B303E49"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44D24EC9" w14:textId="77777777" w:rsidR="002A29F0" w:rsidRDefault="002A29F0" w:rsidP="002A29F0">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 </w:t>
            </w:r>
            <w:r>
              <w:rPr>
                <w:rFonts w:ascii="Arial" w:hAnsi="Arial" w:cs="Arial"/>
                <w:color w:val="000000"/>
                <w:sz w:val="16"/>
                <w:szCs w:val="16"/>
              </w:rPr>
              <w:t>New Rule</w:t>
            </w:r>
          </w:p>
          <w:p w14:paraId="53254DCF" w14:textId="77777777" w:rsidR="002A29F0" w:rsidRDefault="002A29F0" w:rsidP="002A29F0">
            <w:pPr>
              <w:autoSpaceDE w:val="0"/>
              <w:autoSpaceDN w:val="0"/>
              <w:adjustRightInd w:val="0"/>
              <w:spacing w:after="0" w:line="240" w:lineRule="auto"/>
              <w:rPr>
                <w:rFonts w:ascii="Arial" w:hAnsi="Arial" w:cs="Arial"/>
                <w:color w:val="000000"/>
                <w:sz w:val="16"/>
                <w:szCs w:val="16"/>
              </w:rPr>
            </w:pPr>
          </w:p>
          <w:p w14:paraId="5926E167"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Disabled January 2017 release SAMHSA Non-Competing Continuations</w:t>
            </w:r>
          </w:p>
        </w:tc>
      </w:tr>
      <w:tr w:rsidR="00704AA7" w:rsidRPr="00E101D5" w14:paraId="2CFBDA8B" w14:textId="77777777" w:rsidTr="00096E14">
        <w:trPr>
          <w:trHeight w:val="361"/>
        </w:trPr>
        <w:tc>
          <w:tcPr>
            <w:tcW w:w="0" w:type="auto"/>
            <w:shd w:val="clear" w:color="auto" w:fill="auto"/>
          </w:tcPr>
          <w:p w14:paraId="3CAB430F" w14:textId="77777777" w:rsidR="002A29F0" w:rsidRPr="00E101D5" w:rsidRDefault="002A29F0" w:rsidP="002A29F0">
            <w:pPr>
              <w:spacing w:after="196"/>
              <w:rPr>
                <w:rFonts w:ascii="Arial" w:hAnsi="Arial" w:cs="Arial"/>
                <w:sz w:val="16"/>
                <w:szCs w:val="16"/>
              </w:rPr>
            </w:pPr>
            <w:r>
              <w:rPr>
                <w:rFonts w:ascii="Arial" w:hAnsi="Arial" w:cs="Arial"/>
                <w:sz w:val="16"/>
                <w:szCs w:val="16"/>
              </w:rPr>
              <w:t>SF424</w:t>
            </w:r>
          </w:p>
        </w:tc>
        <w:tc>
          <w:tcPr>
            <w:tcW w:w="0" w:type="auto"/>
            <w:shd w:val="clear" w:color="auto" w:fill="FFFFFF" w:themeFill="background1"/>
          </w:tcPr>
          <w:p w14:paraId="11386D25" w14:textId="77777777" w:rsidR="002A29F0" w:rsidRPr="00E101D5" w:rsidRDefault="002A29F0" w:rsidP="002A29F0">
            <w:pPr>
              <w:spacing w:after="196"/>
              <w:rPr>
                <w:rFonts w:ascii="Arial" w:hAnsi="Arial" w:cs="Arial"/>
                <w:color w:val="000000"/>
                <w:sz w:val="16"/>
                <w:szCs w:val="16"/>
              </w:rPr>
            </w:pPr>
            <w:r w:rsidRPr="00E101D5">
              <w:rPr>
                <w:rFonts w:ascii="Arial" w:hAnsi="Arial" w:cs="Arial"/>
                <w:color w:val="000000"/>
                <w:sz w:val="16"/>
                <w:szCs w:val="16"/>
              </w:rPr>
              <w:t>2. Type of Application: New, Continuation, Revision</w:t>
            </w:r>
          </w:p>
        </w:tc>
        <w:tc>
          <w:tcPr>
            <w:tcW w:w="0" w:type="auto"/>
            <w:shd w:val="clear" w:color="auto" w:fill="FFFFFF" w:themeFill="background1"/>
          </w:tcPr>
          <w:p w14:paraId="3CBFDDFD" w14:textId="77777777" w:rsidR="002A29F0" w:rsidRPr="00E101D5" w:rsidRDefault="002A29F0" w:rsidP="002A29F0">
            <w:pPr>
              <w:spacing w:after="196"/>
              <w:rPr>
                <w:rFonts w:ascii="Arial" w:hAnsi="Arial" w:cs="Arial"/>
                <w:color w:val="000000"/>
                <w:sz w:val="16"/>
                <w:szCs w:val="16"/>
              </w:rPr>
            </w:pPr>
            <w:r>
              <w:rPr>
                <w:rFonts w:ascii="Arial" w:hAnsi="Arial" w:cs="Arial"/>
                <w:color w:val="000000"/>
                <w:sz w:val="16"/>
                <w:szCs w:val="16"/>
              </w:rPr>
              <w:t>025.2.2</w:t>
            </w:r>
          </w:p>
        </w:tc>
        <w:tc>
          <w:tcPr>
            <w:tcW w:w="0" w:type="auto"/>
            <w:shd w:val="clear" w:color="auto" w:fill="auto"/>
          </w:tcPr>
          <w:p w14:paraId="27B3F992" w14:textId="77777777" w:rsidR="002A29F0" w:rsidRDefault="002A29F0" w:rsidP="002A29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3E7A1488" w14:textId="77777777" w:rsidR="002A29F0" w:rsidRDefault="002A29F0" w:rsidP="002A29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6C726B9D" w14:textId="77777777" w:rsidR="002A29F0" w:rsidRDefault="002A29F0" w:rsidP="002A29F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Incl: SAMHSA</w:t>
            </w:r>
          </w:p>
        </w:tc>
        <w:tc>
          <w:tcPr>
            <w:tcW w:w="0" w:type="auto"/>
          </w:tcPr>
          <w:p w14:paraId="7C974770" w14:textId="77777777" w:rsidR="002A29F0" w:rsidRDefault="002A29F0" w:rsidP="002A29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V2.1</w:t>
            </w:r>
          </w:p>
        </w:tc>
        <w:tc>
          <w:tcPr>
            <w:tcW w:w="0" w:type="auto"/>
          </w:tcPr>
          <w:p w14:paraId="529C98FC"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p>
        </w:tc>
        <w:tc>
          <w:tcPr>
            <w:tcW w:w="0" w:type="auto"/>
          </w:tcPr>
          <w:p w14:paraId="5CA5DAC8" w14:textId="7F367CD7" w:rsidR="002A29F0" w:rsidRPr="00E101D5" w:rsidRDefault="002A29F0" w:rsidP="002A29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334</w:t>
            </w:r>
          </w:p>
        </w:tc>
        <w:tc>
          <w:tcPr>
            <w:tcW w:w="0" w:type="auto"/>
          </w:tcPr>
          <w:p w14:paraId="61C6FF53" w14:textId="77777777" w:rsidR="002A29F0" w:rsidRDefault="002A29F0" w:rsidP="002A29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2A3DF6BC"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p>
        </w:tc>
        <w:tc>
          <w:tcPr>
            <w:tcW w:w="0" w:type="auto"/>
          </w:tcPr>
          <w:p w14:paraId="262F4D23"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7FAEEC16" w14:textId="77777777" w:rsidR="002A29F0" w:rsidRPr="00F8099D" w:rsidRDefault="002A29F0" w:rsidP="002A29F0">
            <w:pPr>
              <w:autoSpaceDE w:val="0"/>
              <w:autoSpaceDN w:val="0"/>
              <w:adjustRightInd w:val="0"/>
              <w:spacing w:after="0" w:line="240" w:lineRule="auto"/>
              <w:rPr>
                <w:rFonts w:ascii="Arial" w:eastAsia="Calibri" w:hAnsi="Arial" w:cs="Arial"/>
                <w:sz w:val="16"/>
                <w:szCs w:val="16"/>
              </w:rPr>
            </w:pPr>
            <w:r w:rsidRPr="00866F65">
              <w:rPr>
                <w:rFonts w:ascii="Arial" w:hAnsi="Arial" w:cs="Arial"/>
                <w:sz w:val="16"/>
                <w:szCs w:val="16"/>
              </w:rPr>
              <w:t>Trigger rule if application type is ‘Revision’ AND activity code != 666 (Post Award Amendments)</w:t>
            </w:r>
          </w:p>
        </w:tc>
        <w:tc>
          <w:tcPr>
            <w:tcW w:w="0" w:type="auto"/>
          </w:tcPr>
          <w:p w14:paraId="74A406EB" w14:textId="77777777" w:rsidR="002A29F0" w:rsidRPr="00F8099D" w:rsidRDefault="002A29F0" w:rsidP="002A29F0">
            <w:pPr>
              <w:autoSpaceDE w:val="0"/>
              <w:autoSpaceDN w:val="0"/>
              <w:adjustRightInd w:val="0"/>
              <w:spacing w:after="0" w:line="240" w:lineRule="auto"/>
              <w:rPr>
                <w:rFonts w:ascii="Arial" w:eastAsia="Calibri" w:hAnsi="Arial" w:cs="Arial"/>
                <w:sz w:val="16"/>
                <w:szCs w:val="16"/>
              </w:rPr>
            </w:pPr>
            <w:r w:rsidRPr="00866F65">
              <w:rPr>
                <w:rFonts w:ascii="Arial" w:hAnsi="Arial" w:cs="Arial"/>
                <w:sz w:val="16"/>
                <w:szCs w:val="16"/>
              </w:rPr>
              <w:t>Request to increase award is not accepted at this time. Please contact your grants management specialist.</w:t>
            </w:r>
          </w:p>
        </w:tc>
        <w:tc>
          <w:tcPr>
            <w:tcW w:w="0" w:type="auto"/>
          </w:tcPr>
          <w:p w14:paraId="53AA5A2F" w14:textId="77777777" w:rsidR="002A29F0" w:rsidRDefault="002A29F0" w:rsidP="002A29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0261714B" w14:textId="77777777" w:rsidR="002A29F0" w:rsidRDefault="002A29F0" w:rsidP="002A29F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Rule</w:t>
            </w:r>
          </w:p>
          <w:p w14:paraId="6F43F481" w14:textId="77777777" w:rsidR="002A29F0" w:rsidRDefault="002A29F0" w:rsidP="002A29F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2019 Release</w:t>
            </w:r>
          </w:p>
          <w:p w14:paraId="1D07E3CA" w14:textId="77777777" w:rsidR="002A29F0" w:rsidRDefault="002A29F0" w:rsidP="002A29F0">
            <w:pPr>
              <w:autoSpaceDE w:val="0"/>
              <w:autoSpaceDN w:val="0"/>
              <w:adjustRightInd w:val="0"/>
              <w:spacing w:after="0" w:line="240" w:lineRule="auto"/>
              <w:rPr>
                <w:rFonts w:ascii="Arial" w:hAnsi="Arial" w:cs="Arial"/>
                <w:color w:val="000000"/>
                <w:sz w:val="16"/>
                <w:szCs w:val="16"/>
              </w:rPr>
            </w:pPr>
          </w:p>
          <w:p w14:paraId="52BA8E94" w14:textId="77777777" w:rsidR="002A29F0" w:rsidRDefault="002A29F0" w:rsidP="002A29F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017CD4C9" w14:textId="59FCA792" w:rsidR="002A29F0" w:rsidRPr="00E101D5" w:rsidRDefault="002A29F0" w:rsidP="002A29F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2016 Release</w:t>
            </w:r>
          </w:p>
        </w:tc>
      </w:tr>
      <w:tr w:rsidR="00704AA7" w:rsidRPr="00E101D5" w14:paraId="29C1731A" w14:textId="77777777" w:rsidTr="00096E14">
        <w:trPr>
          <w:trHeight w:val="361"/>
        </w:trPr>
        <w:tc>
          <w:tcPr>
            <w:tcW w:w="0" w:type="auto"/>
            <w:shd w:val="clear" w:color="auto" w:fill="auto"/>
          </w:tcPr>
          <w:p w14:paraId="424B0A52" w14:textId="59547729" w:rsidR="003244F2" w:rsidRDefault="003244F2" w:rsidP="003244F2">
            <w:pPr>
              <w:spacing w:after="196"/>
              <w:rPr>
                <w:rFonts w:ascii="Arial" w:hAnsi="Arial" w:cs="Arial"/>
                <w:sz w:val="16"/>
                <w:szCs w:val="16"/>
              </w:rPr>
            </w:pPr>
            <w:r>
              <w:rPr>
                <w:rFonts w:ascii="Arial" w:hAnsi="Arial" w:cs="Arial"/>
                <w:sz w:val="16"/>
                <w:szCs w:val="16"/>
              </w:rPr>
              <w:t>SF424</w:t>
            </w:r>
          </w:p>
        </w:tc>
        <w:tc>
          <w:tcPr>
            <w:tcW w:w="0" w:type="auto"/>
            <w:shd w:val="clear" w:color="auto" w:fill="FFFFFF" w:themeFill="background1"/>
          </w:tcPr>
          <w:p w14:paraId="53D7C03B" w14:textId="186C4427" w:rsidR="003244F2" w:rsidRPr="00E101D5" w:rsidRDefault="003244F2" w:rsidP="003244F2">
            <w:pPr>
              <w:spacing w:after="196"/>
              <w:rPr>
                <w:rFonts w:ascii="Arial" w:hAnsi="Arial" w:cs="Arial"/>
                <w:color w:val="000000"/>
                <w:sz w:val="16"/>
                <w:szCs w:val="16"/>
              </w:rPr>
            </w:pPr>
            <w:r w:rsidRPr="00E101D5">
              <w:rPr>
                <w:rFonts w:ascii="Arial" w:hAnsi="Arial" w:cs="Arial"/>
                <w:color w:val="000000"/>
                <w:sz w:val="16"/>
                <w:szCs w:val="16"/>
              </w:rPr>
              <w:t>Type of Application: New, Continuation, Revision</w:t>
            </w:r>
          </w:p>
        </w:tc>
        <w:tc>
          <w:tcPr>
            <w:tcW w:w="0" w:type="auto"/>
            <w:shd w:val="clear" w:color="auto" w:fill="FFFFFF" w:themeFill="background1"/>
          </w:tcPr>
          <w:p w14:paraId="16F68C79" w14:textId="0C7F40FF" w:rsidR="003244F2" w:rsidRDefault="003244F2" w:rsidP="003244F2">
            <w:pPr>
              <w:spacing w:after="196"/>
              <w:rPr>
                <w:rFonts w:ascii="Arial" w:hAnsi="Arial" w:cs="Arial"/>
                <w:color w:val="000000"/>
                <w:sz w:val="16"/>
                <w:szCs w:val="16"/>
              </w:rPr>
            </w:pPr>
            <w:r>
              <w:rPr>
                <w:rFonts w:ascii="Arial" w:hAnsi="Arial" w:cs="Arial"/>
                <w:color w:val="000000"/>
                <w:sz w:val="16"/>
                <w:szCs w:val="16"/>
              </w:rPr>
              <w:t>025.2.3</w:t>
            </w:r>
          </w:p>
        </w:tc>
        <w:tc>
          <w:tcPr>
            <w:tcW w:w="0" w:type="auto"/>
            <w:shd w:val="clear" w:color="auto" w:fill="auto"/>
          </w:tcPr>
          <w:p w14:paraId="0B77CD29" w14:textId="08ED2C4A" w:rsidR="003244F2" w:rsidRDefault="003244F2" w:rsidP="003244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0E065126" w14:textId="0DC8C876" w:rsidR="003244F2" w:rsidRDefault="003244F2" w:rsidP="003244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2363DB93" w14:textId="6ABF0578" w:rsidR="003244F2" w:rsidRDefault="003244F2" w:rsidP="003244F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Incl:NOAA, NIST</w:t>
            </w:r>
          </w:p>
        </w:tc>
        <w:tc>
          <w:tcPr>
            <w:tcW w:w="0" w:type="auto"/>
          </w:tcPr>
          <w:p w14:paraId="48EB55CB" w14:textId="77777777" w:rsidR="003244F2" w:rsidRDefault="003244F2" w:rsidP="003244F2">
            <w:pPr>
              <w:autoSpaceDE w:val="0"/>
              <w:autoSpaceDN w:val="0"/>
              <w:adjustRightInd w:val="0"/>
              <w:spacing w:after="0" w:line="240" w:lineRule="auto"/>
              <w:rPr>
                <w:rFonts w:ascii="Arial" w:eastAsia="Calibri" w:hAnsi="Arial" w:cs="Arial"/>
                <w:sz w:val="16"/>
                <w:szCs w:val="16"/>
              </w:rPr>
            </w:pPr>
          </w:p>
        </w:tc>
        <w:tc>
          <w:tcPr>
            <w:tcW w:w="0" w:type="auto"/>
          </w:tcPr>
          <w:p w14:paraId="074719DA"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p>
        </w:tc>
        <w:tc>
          <w:tcPr>
            <w:tcW w:w="0" w:type="auto"/>
          </w:tcPr>
          <w:p w14:paraId="4DB77026" w14:textId="77777777" w:rsidR="003244F2" w:rsidRDefault="003244F2" w:rsidP="003244F2">
            <w:pPr>
              <w:autoSpaceDE w:val="0"/>
              <w:autoSpaceDN w:val="0"/>
              <w:adjustRightInd w:val="0"/>
              <w:spacing w:after="0" w:line="240" w:lineRule="auto"/>
              <w:rPr>
                <w:rFonts w:ascii="Arial" w:eastAsia="Calibri" w:hAnsi="Arial" w:cs="Arial"/>
                <w:sz w:val="16"/>
                <w:szCs w:val="16"/>
              </w:rPr>
            </w:pPr>
          </w:p>
        </w:tc>
        <w:tc>
          <w:tcPr>
            <w:tcW w:w="0" w:type="auto"/>
          </w:tcPr>
          <w:p w14:paraId="1156453D" w14:textId="3D41CC0C" w:rsidR="003244F2" w:rsidRDefault="003244F2" w:rsidP="003244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35AAEA0F"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p>
        </w:tc>
        <w:tc>
          <w:tcPr>
            <w:tcW w:w="0" w:type="auto"/>
          </w:tcPr>
          <w:p w14:paraId="78E2246D"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169C67C8" w14:textId="07F490B3" w:rsidR="003244F2" w:rsidRPr="00866F65" w:rsidRDefault="003244F2" w:rsidP="003244F2">
            <w:pPr>
              <w:autoSpaceDE w:val="0"/>
              <w:autoSpaceDN w:val="0"/>
              <w:adjustRightInd w:val="0"/>
              <w:spacing w:after="0" w:line="240" w:lineRule="auto"/>
              <w:rPr>
                <w:rFonts w:ascii="Arial" w:hAnsi="Arial" w:cs="Arial"/>
                <w:sz w:val="16"/>
                <w:szCs w:val="16"/>
              </w:rPr>
            </w:pPr>
            <w:r w:rsidRPr="003244F2">
              <w:rPr>
                <w:rFonts w:ascii="Arial" w:hAnsi="Arial" w:cs="Arial"/>
                <w:sz w:val="16"/>
                <w:szCs w:val="16"/>
              </w:rPr>
              <w:t>Generate an error if user selects anything besides 'New'</w:t>
            </w:r>
          </w:p>
        </w:tc>
        <w:tc>
          <w:tcPr>
            <w:tcW w:w="0" w:type="auto"/>
          </w:tcPr>
          <w:p w14:paraId="094612A4" w14:textId="3C5691BF" w:rsidR="003244F2" w:rsidRPr="00866F65" w:rsidRDefault="003244F2" w:rsidP="003244F2">
            <w:pPr>
              <w:autoSpaceDE w:val="0"/>
              <w:autoSpaceDN w:val="0"/>
              <w:adjustRightInd w:val="0"/>
              <w:spacing w:after="0" w:line="240" w:lineRule="auto"/>
              <w:rPr>
                <w:rFonts w:ascii="Arial" w:hAnsi="Arial" w:cs="Arial"/>
                <w:sz w:val="16"/>
                <w:szCs w:val="16"/>
              </w:rPr>
            </w:pPr>
            <w:r w:rsidRPr="003244F2">
              <w:rPr>
                <w:rFonts w:ascii="Arial" w:hAnsi="Arial" w:cs="Arial"/>
                <w:sz w:val="16"/>
                <w:szCs w:val="16"/>
              </w:rPr>
              <w:t>"New" is the only application type acceptable for this agency.</w:t>
            </w:r>
          </w:p>
        </w:tc>
        <w:tc>
          <w:tcPr>
            <w:tcW w:w="0" w:type="auto"/>
          </w:tcPr>
          <w:p w14:paraId="6045CCC8" w14:textId="2B9E798F" w:rsidR="003244F2" w:rsidRDefault="003244F2" w:rsidP="003244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70CDFF20" w14:textId="55FFC281" w:rsidR="003244F2" w:rsidRDefault="003244F2" w:rsidP="003244F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 February 2023 Release</w:t>
            </w:r>
          </w:p>
        </w:tc>
      </w:tr>
      <w:tr w:rsidR="00704AA7" w:rsidRPr="00E101D5" w14:paraId="63A4CB1C" w14:textId="77777777" w:rsidTr="00096E14">
        <w:trPr>
          <w:trHeight w:val="361"/>
        </w:trPr>
        <w:tc>
          <w:tcPr>
            <w:tcW w:w="0" w:type="auto"/>
            <w:shd w:val="clear" w:color="auto" w:fill="auto"/>
          </w:tcPr>
          <w:p w14:paraId="54FBD0D3" w14:textId="77777777" w:rsidR="003244F2" w:rsidRPr="00E101D5" w:rsidRDefault="003244F2" w:rsidP="003244F2">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5B871B2F" w14:textId="77777777" w:rsidR="003244F2" w:rsidRPr="00E101D5" w:rsidRDefault="003244F2" w:rsidP="003244F2">
            <w:pPr>
              <w:spacing w:after="196"/>
              <w:rPr>
                <w:rFonts w:ascii="Arial" w:hAnsi="Arial" w:cs="Arial"/>
                <w:color w:val="000000"/>
                <w:sz w:val="16"/>
                <w:szCs w:val="16"/>
              </w:rPr>
            </w:pPr>
            <w:r w:rsidRPr="00E101D5">
              <w:rPr>
                <w:rFonts w:ascii="Arial" w:hAnsi="Arial" w:cs="Arial"/>
                <w:color w:val="000000"/>
                <w:sz w:val="16"/>
                <w:szCs w:val="16"/>
              </w:rPr>
              <w:t>If Revision, select appropriate letter(s):</w:t>
            </w:r>
          </w:p>
        </w:tc>
        <w:tc>
          <w:tcPr>
            <w:tcW w:w="0" w:type="auto"/>
            <w:shd w:val="clear" w:color="auto" w:fill="FFFFFF" w:themeFill="background1"/>
          </w:tcPr>
          <w:p w14:paraId="692ACB37" w14:textId="77777777" w:rsidR="003244F2" w:rsidRPr="00E101D5" w:rsidRDefault="003244F2" w:rsidP="003244F2">
            <w:pPr>
              <w:spacing w:after="196"/>
              <w:rPr>
                <w:rFonts w:ascii="Arial" w:hAnsi="Arial" w:cs="Arial"/>
                <w:color w:val="000000"/>
                <w:sz w:val="16"/>
                <w:szCs w:val="16"/>
              </w:rPr>
            </w:pPr>
            <w:r w:rsidRPr="00E101D5">
              <w:rPr>
                <w:rFonts w:ascii="Arial" w:hAnsi="Arial" w:cs="Arial"/>
                <w:color w:val="000000"/>
                <w:sz w:val="16"/>
                <w:szCs w:val="16"/>
              </w:rPr>
              <w:t>025.3.1</w:t>
            </w:r>
          </w:p>
        </w:tc>
        <w:tc>
          <w:tcPr>
            <w:tcW w:w="0" w:type="auto"/>
            <w:shd w:val="clear" w:color="auto" w:fill="auto"/>
          </w:tcPr>
          <w:p w14:paraId="29C2E176" w14:textId="77777777" w:rsidR="003244F2" w:rsidRPr="00932A2E" w:rsidRDefault="003244F2" w:rsidP="003244F2">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N</w:t>
            </w:r>
          </w:p>
        </w:tc>
        <w:tc>
          <w:tcPr>
            <w:tcW w:w="0" w:type="auto"/>
          </w:tcPr>
          <w:p w14:paraId="34503599"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N</w:t>
            </w:r>
          </w:p>
        </w:tc>
        <w:tc>
          <w:tcPr>
            <w:tcW w:w="0" w:type="auto"/>
            <w:shd w:val="clear" w:color="auto" w:fill="auto"/>
          </w:tcPr>
          <w:p w14:paraId="0424FE3C"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r w:rsidRPr="00E101D5">
              <w:rPr>
                <w:rFonts w:ascii="Arial" w:hAnsi="Arial" w:cs="Arial"/>
                <w:color w:val="000000"/>
                <w:sz w:val="16"/>
                <w:szCs w:val="16"/>
              </w:rPr>
              <w:t> </w:t>
            </w:r>
          </w:p>
        </w:tc>
        <w:tc>
          <w:tcPr>
            <w:tcW w:w="0" w:type="auto"/>
          </w:tcPr>
          <w:p w14:paraId="1A39FA7F"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V 2.1</w:t>
            </w:r>
          </w:p>
        </w:tc>
        <w:tc>
          <w:tcPr>
            <w:tcW w:w="0" w:type="auto"/>
          </w:tcPr>
          <w:p w14:paraId="3D4BA48A"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19F42A23"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470138B0" w14:textId="77777777" w:rsidR="003244F2" w:rsidRPr="00932A2E" w:rsidRDefault="003244F2" w:rsidP="003244F2">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Singel</w:t>
            </w:r>
          </w:p>
        </w:tc>
        <w:tc>
          <w:tcPr>
            <w:tcW w:w="0" w:type="auto"/>
          </w:tcPr>
          <w:p w14:paraId="14E885B7"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p>
        </w:tc>
        <w:tc>
          <w:tcPr>
            <w:tcW w:w="0" w:type="auto"/>
          </w:tcPr>
          <w:p w14:paraId="375E85CA"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403F54B9"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If Revision</w:t>
            </w:r>
            <w:r>
              <w:rPr>
                <w:rFonts w:ascii="Arial" w:hAnsi="Arial" w:cs="Arial"/>
                <w:color w:val="000000"/>
                <w:sz w:val="16"/>
                <w:szCs w:val="16"/>
              </w:rPr>
              <w:t xml:space="preserve"> type of application</w:t>
            </w:r>
            <w:r w:rsidRPr="00E101D5">
              <w:rPr>
                <w:rFonts w:ascii="Arial" w:hAnsi="Arial" w:cs="Arial"/>
                <w:color w:val="000000"/>
                <w:sz w:val="16"/>
                <w:szCs w:val="16"/>
              </w:rPr>
              <w:t xml:space="preserve">, the </w:t>
            </w:r>
            <w:r>
              <w:rPr>
                <w:rFonts w:ascii="Arial" w:hAnsi="Arial" w:cs="Arial"/>
                <w:color w:val="000000"/>
                <w:sz w:val="16"/>
                <w:szCs w:val="16"/>
              </w:rPr>
              <w:t>letter selection</w:t>
            </w:r>
            <w:r w:rsidRPr="00E101D5">
              <w:rPr>
                <w:rFonts w:ascii="Arial" w:hAnsi="Arial" w:cs="Arial"/>
                <w:color w:val="000000"/>
                <w:sz w:val="16"/>
                <w:szCs w:val="16"/>
              </w:rPr>
              <w:t xml:space="preserve"> is mandatory</w:t>
            </w:r>
          </w:p>
        </w:tc>
        <w:tc>
          <w:tcPr>
            <w:tcW w:w="0" w:type="auto"/>
          </w:tcPr>
          <w:p w14:paraId="58A21BD7"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xml:space="preserve">A </w:t>
            </w:r>
            <w:r>
              <w:rPr>
                <w:rFonts w:ascii="Arial" w:hAnsi="Arial" w:cs="Arial"/>
                <w:color w:val="000000"/>
                <w:sz w:val="16"/>
                <w:szCs w:val="16"/>
              </w:rPr>
              <w:t xml:space="preserve">Letter </w:t>
            </w:r>
            <w:r w:rsidRPr="00E101D5">
              <w:rPr>
                <w:rFonts w:ascii="Arial" w:hAnsi="Arial" w:cs="Arial"/>
                <w:color w:val="000000"/>
                <w:sz w:val="16"/>
                <w:szCs w:val="16"/>
              </w:rPr>
              <w:t>selection is required if Type of Application is Revision.</w:t>
            </w:r>
          </w:p>
        </w:tc>
        <w:tc>
          <w:tcPr>
            <w:tcW w:w="0" w:type="auto"/>
          </w:tcPr>
          <w:p w14:paraId="5E12F0C1"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E</w:t>
            </w:r>
          </w:p>
        </w:tc>
        <w:tc>
          <w:tcPr>
            <w:tcW w:w="0" w:type="auto"/>
          </w:tcPr>
          <w:p w14:paraId="17AAFA4D" w14:textId="77777777" w:rsidR="003244F2" w:rsidRDefault="003244F2" w:rsidP="003244F2">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 </w:t>
            </w:r>
            <w:r>
              <w:rPr>
                <w:rFonts w:ascii="Arial" w:hAnsi="Arial" w:cs="Arial"/>
                <w:color w:val="000000"/>
                <w:sz w:val="16"/>
                <w:szCs w:val="16"/>
              </w:rPr>
              <w:t>New rule</w:t>
            </w:r>
          </w:p>
          <w:p w14:paraId="15511BD1" w14:textId="77777777" w:rsidR="003244F2" w:rsidRPr="00932A2E" w:rsidRDefault="003244F2" w:rsidP="003244F2">
            <w:pPr>
              <w:autoSpaceDE w:val="0"/>
              <w:autoSpaceDN w:val="0"/>
              <w:adjustRightInd w:val="0"/>
              <w:spacing w:after="0" w:line="240" w:lineRule="auto"/>
              <w:rPr>
                <w:rFonts w:ascii="Arial" w:eastAsia="Calibri" w:hAnsi="Arial" w:cs="Arial"/>
                <w:sz w:val="16"/>
                <w:szCs w:val="16"/>
              </w:rPr>
            </w:pPr>
          </w:p>
        </w:tc>
      </w:tr>
      <w:tr w:rsidR="00704AA7" w:rsidRPr="00E101D5" w14:paraId="7FF5CB35" w14:textId="77777777" w:rsidTr="00096E14">
        <w:trPr>
          <w:trHeight w:val="361"/>
        </w:trPr>
        <w:tc>
          <w:tcPr>
            <w:tcW w:w="0" w:type="auto"/>
            <w:shd w:val="clear" w:color="auto" w:fill="auto"/>
          </w:tcPr>
          <w:p w14:paraId="4410D520" w14:textId="77777777" w:rsidR="003244F2" w:rsidRPr="00E101D5" w:rsidRDefault="003244F2" w:rsidP="003244F2">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54CD124D" w14:textId="77777777" w:rsidR="003244F2" w:rsidRPr="00E101D5" w:rsidRDefault="003244F2" w:rsidP="003244F2">
            <w:pPr>
              <w:spacing w:after="196"/>
              <w:rPr>
                <w:rFonts w:ascii="Arial" w:hAnsi="Arial" w:cs="Arial"/>
                <w:color w:val="000000"/>
                <w:sz w:val="16"/>
                <w:szCs w:val="16"/>
              </w:rPr>
            </w:pPr>
            <w:r w:rsidRPr="00E101D5">
              <w:rPr>
                <w:rFonts w:ascii="Arial" w:hAnsi="Arial" w:cs="Arial"/>
                <w:color w:val="000000"/>
                <w:sz w:val="16"/>
                <w:szCs w:val="16"/>
              </w:rPr>
              <w:t>Other (Specify)</w:t>
            </w:r>
          </w:p>
        </w:tc>
        <w:tc>
          <w:tcPr>
            <w:tcW w:w="0" w:type="auto"/>
            <w:shd w:val="clear" w:color="auto" w:fill="FFFFFF" w:themeFill="background1"/>
          </w:tcPr>
          <w:p w14:paraId="5A440078" w14:textId="77777777" w:rsidR="003244F2" w:rsidRPr="00E101D5" w:rsidRDefault="003244F2" w:rsidP="003244F2">
            <w:pPr>
              <w:spacing w:after="196"/>
              <w:rPr>
                <w:rFonts w:ascii="Arial" w:hAnsi="Arial" w:cs="Arial"/>
                <w:color w:val="000000"/>
                <w:sz w:val="16"/>
                <w:szCs w:val="16"/>
              </w:rPr>
            </w:pPr>
            <w:r w:rsidRPr="00E101D5">
              <w:rPr>
                <w:rFonts w:ascii="Arial" w:hAnsi="Arial" w:cs="Arial"/>
                <w:color w:val="000000"/>
                <w:sz w:val="16"/>
                <w:szCs w:val="16"/>
              </w:rPr>
              <w:t>025.4.1</w:t>
            </w:r>
          </w:p>
        </w:tc>
        <w:tc>
          <w:tcPr>
            <w:tcW w:w="0" w:type="auto"/>
            <w:shd w:val="clear" w:color="auto" w:fill="auto"/>
          </w:tcPr>
          <w:p w14:paraId="7DD2D607" w14:textId="77777777" w:rsidR="003244F2" w:rsidRPr="00932A2E" w:rsidRDefault="003244F2" w:rsidP="003244F2">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N</w:t>
            </w:r>
          </w:p>
        </w:tc>
        <w:tc>
          <w:tcPr>
            <w:tcW w:w="0" w:type="auto"/>
          </w:tcPr>
          <w:p w14:paraId="1C69D3F7"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N</w:t>
            </w:r>
          </w:p>
        </w:tc>
        <w:tc>
          <w:tcPr>
            <w:tcW w:w="0" w:type="auto"/>
            <w:shd w:val="clear" w:color="auto" w:fill="auto"/>
          </w:tcPr>
          <w:p w14:paraId="22F5634E"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r w:rsidRPr="00E101D5">
              <w:rPr>
                <w:rFonts w:ascii="Arial" w:hAnsi="Arial" w:cs="Arial"/>
                <w:color w:val="000000"/>
                <w:sz w:val="16"/>
                <w:szCs w:val="16"/>
              </w:rPr>
              <w:t> </w:t>
            </w:r>
          </w:p>
        </w:tc>
        <w:tc>
          <w:tcPr>
            <w:tcW w:w="0" w:type="auto"/>
          </w:tcPr>
          <w:p w14:paraId="3AEF6022"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V 2.1</w:t>
            </w:r>
          </w:p>
        </w:tc>
        <w:tc>
          <w:tcPr>
            <w:tcW w:w="0" w:type="auto"/>
          </w:tcPr>
          <w:p w14:paraId="0C47C60E"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3885C86D"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7F66C00E" w14:textId="77777777" w:rsidR="003244F2" w:rsidRPr="00932A2E" w:rsidRDefault="003244F2" w:rsidP="003244F2">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Single</w:t>
            </w:r>
          </w:p>
        </w:tc>
        <w:tc>
          <w:tcPr>
            <w:tcW w:w="0" w:type="auto"/>
          </w:tcPr>
          <w:p w14:paraId="23E2DDB6" w14:textId="77777777" w:rsidR="003244F2" w:rsidRPr="00932A2E" w:rsidRDefault="003244F2" w:rsidP="003244F2">
            <w:pPr>
              <w:autoSpaceDE w:val="0"/>
              <w:autoSpaceDN w:val="0"/>
              <w:adjustRightInd w:val="0"/>
              <w:spacing w:after="0" w:line="240" w:lineRule="auto"/>
              <w:rPr>
                <w:rFonts w:ascii="Arial" w:eastAsia="Calibri" w:hAnsi="Arial" w:cs="Arial"/>
                <w:sz w:val="16"/>
                <w:szCs w:val="16"/>
              </w:rPr>
            </w:pPr>
          </w:p>
        </w:tc>
        <w:tc>
          <w:tcPr>
            <w:tcW w:w="0" w:type="auto"/>
          </w:tcPr>
          <w:p w14:paraId="51605613"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77D2F143"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If E. Other is chec</w:t>
            </w:r>
            <w:r>
              <w:rPr>
                <w:rFonts w:ascii="Arial" w:hAnsi="Arial" w:cs="Arial"/>
                <w:color w:val="000000"/>
                <w:sz w:val="16"/>
                <w:szCs w:val="16"/>
              </w:rPr>
              <w:t>ked, this component should be provided.</w:t>
            </w:r>
          </w:p>
        </w:tc>
        <w:tc>
          <w:tcPr>
            <w:tcW w:w="0" w:type="auto"/>
          </w:tcPr>
          <w:p w14:paraId="727E99CA"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The Other (specify) field should be provided</w:t>
            </w:r>
            <w:r w:rsidRPr="00E101D5">
              <w:rPr>
                <w:rFonts w:ascii="Arial" w:hAnsi="Arial" w:cs="Arial"/>
                <w:color w:val="000000"/>
                <w:sz w:val="16"/>
                <w:szCs w:val="16"/>
              </w:rPr>
              <w:t xml:space="preserve"> if E. Other is checked.</w:t>
            </w:r>
          </w:p>
        </w:tc>
        <w:tc>
          <w:tcPr>
            <w:tcW w:w="0" w:type="auto"/>
          </w:tcPr>
          <w:p w14:paraId="7DDEBD5C"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W</w:t>
            </w:r>
          </w:p>
        </w:tc>
        <w:tc>
          <w:tcPr>
            <w:tcW w:w="0" w:type="auto"/>
          </w:tcPr>
          <w:p w14:paraId="651370AD" w14:textId="77777777" w:rsidR="003244F2" w:rsidRDefault="003244F2" w:rsidP="003244F2">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 </w:t>
            </w:r>
            <w:r>
              <w:rPr>
                <w:rFonts w:ascii="Arial" w:hAnsi="Arial" w:cs="Arial"/>
                <w:color w:val="000000"/>
                <w:sz w:val="16"/>
                <w:szCs w:val="16"/>
              </w:rPr>
              <w:t>New rule</w:t>
            </w:r>
          </w:p>
          <w:p w14:paraId="35D6793C"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p>
        </w:tc>
      </w:tr>
      <w:tr w:rsidR="00704AA7" w:rsidRPr="00E101D5" w14:paraId="5E88389F" w14:textId="77777777" w:rsidTr="00096E14">
        <w:trPr>
          <w:trHeight w:val="361"/>
        </w:trPr>
        <w:tc>
          <w:tcPr>
            <w:tcW w:w="0" w:type="auto"/>
            <w:shd w:val="clear" w:color="auto" w:fill="auto"/>
          </w:tcPr>
          <w:p w14:paraId="1381BD59" w14:textId="77777777" w:rsidR="003244F2" w:rsidRPr="00E101D5" w:rsidRDefault="003244F2" w:rsidP="003244F2">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7349B401" w14:textId="77777777" w:rsidR="003244F2" w:rsidRPr="00E101D5" w:rsidRDefault="003244F2" w:rsidP="003244F2">
            <w:pPr>
              <w:spacing w:after="196"/>
              <w:rPr>
                <w:rFonts w:ascii="Arial" w:hAnsi="Arial" w:cs="Arial"/>
                <w:color w:val="000000"/>
                <w:sz w:val="16"/>
                <w:szCs w:val="16"/>
              </w:rPr>
            </w:pPr>
            <w:r w:rsidRPr="00E101D5">
              <w:rPr>
                <w:rFonts w:ascii="Arial" w:hAnsi="Arial" w:cs="Arial"/>
                <w:color w:val="000000"/>
                <w:sz w:val="16"/>
                <w:szCs w:val="16"/>
              </w:rPr>
              <w:t>Other (Specify)</w:t>
            </w:r>
          </w:p>
        </w:tc>
        <w:tc>
          <w:tcPr>
            <w:tcW w:w="0" w:type="auto"/>
            <w:shd w:val="clear" w:color="auto" w:fill="FFFFFF" w:themeFill="background1"/>
          </w:tcPr>
          <w:p w14:paraId="6D8B7ECD" w14:textId="77777777" w:rsidR="003244F2" w:rsidRPr="00E101D5" w:rsidRDefault="003244F2" w:rsidP="003244F2">
            <w:pPr>
              <w:spacing w:after="196"/>
              <w:rPr>
                <w:rFonts w:ascii="Arial" w:hAnsi="Arial" w:cs="Arial"/>
                <w:color w:val="000000"/>
                <w:sz w:val="16"/>
                <w:szCs w:val="16"/>
              </w:rPr>
            </w:pPr>
            <w:r>
              <w:rPr>
                <w:rFonts w:ascii="Arial" w:hAnsi="Arial" w:cs="Arial"/>
                <w:color w:val="000000"/>
                <w:sz w:val="16"/>
                <w:szCs w:val="16"/>
              </w:rPr>
              <w:t>025.4.2</w:t>
            </w:r>
          </w:p>
        </w:tc>
        <w:tc>
          <w:tcPr>
            <w:tcW w:w="0" w:type="auto"/>
            <w:shd w:val="clear" w:color="auto" w:fill="auto"/>
          </w:tcPr>
          <w:p w14:paraId="1B8C62CE" w14:textId="77777777" w:rsidR="003244F2" w:rsidRDefault="003244F2" w:rsidP="003244F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w:t>
            </w:r>
          </w:p>
        </w:tc>
        <w:tc>
          <w:tcPr>
            <w:tcW w:w="0" w:type="auto"/>
          </w:tcPr>
          <w:p w14:paraId="73B734B3" w14:textId="77777777" w:rsidR="003244F2" w:rsidRPr="00E101D5" w:rsidRDefault="003244F2" w:rsidP="003244F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w:t>
            </w:r>
          </w:p>
        </w:tc>
        <w:tc>
          <w:tcPr>
            <w:tcW w:w="0" w:type="auto"/>
            <w:shd w:val="clear" w:color="auto" w:fill="auto"/>
          </w:tcPr>
          <w:p w14:paraId="566DBC40" w14:textId="77777777" w:rsidR="003244F2" w:rsidRDefault="003244F2" w:rsidP="003244F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Inc: SAMHSA</w:t>
            </w:r>
          </w:p>
        </w:tc>
        <w:tc>
          <w:tcPr>
            <w:tcW w:w="0" w:type="auto"/>
          </w:tcPr>
          <w:p w14:paraId="4ADBBB97" w14:textId="77777777" w:rsidR="003244F2" w:rsidRPr="00E101D5" w:rsidRDefault="003244F2" w:rsidP="003244F2">
            <w:pPr>
              <w:autoSpaceDE w:val="0"/>
              <w:autoSpaceDN w:val="0"/>
              <w:adjustRightInd w:val="0"/>
              <w:spacing w:after="0" w:line="240" w:lineRule="auto"/>
              <w:rPr>
                <w:rFonts w:ascii="Arial" w:hAnsi="Arial" w:cs="Arial"/>
                <w:color w:val="000000"/>
                <w:sz w:val="16"/>
                <w:szCs w:val="16"/>
              </w:rPr>
            </w:pPr>
          </w:p>
        </w:tc>
        <w:tc>
          <w:tcPr>
            <w:tcW w:w="0" w:type="auto"/>
          </w:tcPr>
          <w:p w14:paraId="6AB86F9D" w14:textId="77777777" w:rsidR="003244F2" w:rsidRPr="00E101D5" w:rsidRDefault="003244F2" w:rsidP="003244F2">
            <w:pPr>
              <w:autoSpaceDE w:val="0"/>
              <w:autoSpaceDN w:val="0"/>
              <w:adjustRightInd w:val="0"/>
              <w:spacing w:after="0" w:line="240" w:lineRule="auto"/>
              <w:rPr>
                <w:rFonts w:ascii="Arial" w:hAnsi="Arial" w:cs="Arial"/>
                <w:color w:val="000000"/>
                <w:sz w:val="16"/>
                <w:szCs w:val="16"/>
              </w:rPr>
            </w:pPr>
          </w:p>
        </w:tc>
        <w:tc>
          <w:tcPr>
            <w:tcW w:w="0" w:type="auto"/>
          </w:tcPr>
          <w:p w14:paraId="409EB91F" w14:textId="77777777" w:rsidR="003244F2" w:rsidRPr="00E101D5" w:rsidRDefault="003244F2" w:rsidP="003244F2">
            <w:pPr>
              <w:autoSpaceDE w:val="0"/>
              <w:autoSpaceDN w:val="0"/>
              <w:adjustRightInd w:val="0"/>
              <w:spacing w:after="0" w:line="240" w:lineRule="auto"/>
              <w:rPr>
                <w:rFonts w:ascii="Arial" w:hAnsi="Arial" w:cs="Arial"/>
                <w:color w:val="000000"/>
                <w:sz w:val="16"/>
                <w:szCs w:val="16"/>
              </w:rPr>
            </w:pPr>
          </w:p>
        </w:tc>
        <w:tc>
          <w:tcPr>
            <w:tcW w:w="0" w:type="auto"/>
          </w:tcPr>
          <w:p w14:paraId="2430A0FF" w14:textId="77777777" w:rsidR="003244F2" w:rsidRDefault="003244F2" w:rsidP="003244F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Single</w:t>
            </w:r>
          </w:p>
        </w:tc>
        <w:tc>
          <w:tcPr>
            <w:tcW w:w="0" w:type="auto"/>
          </w:tcPr>
          <w:p w14:paraId="789D1C18" w14:textId="77777777" w:rsidR="003244F2" w:rsidRPr="00932A2E" w:rsidRDefault="003244F2" w:rsidP="003244F2">
            <w:pPr>
              <w:autoSpaceDE w:val="0"/>
              <w:autoSpaceDN w:val="0"/>
              <w:adjustRightInd w:val="0"/>
              <w:spacing w:after="0" w:line="240" w:lineRule="auto"/>
              <w:rPr>
                <w:rFonts w:ascii="Arial" w:eastAsia="Calibri" w:hAnsi="Arial" w:cs="Arial"/>
                <w:sz w:val="16"/>
                <w:szCs w:val="16"/>
              </w:rPr>
            </w:pPr>
          </w:p>
        </w:tc>
        <w:tc>
          <w:tcPr>
            <w:tcW w:w="0" w:type="auto"/>
          </w:tcPr>
          <w:p w14:paraId="3E4BAD2B" w14:textId="77777777" w:rsidR="003244F2" w:rsidRPr="00E101D5" w:rsidRDefault="003244F2" w:rsidP="003244F2">
            <w:pPr>
              <w:autoSpaceDE w:val="0"/>
              <w:autoSpaceDN w:val="0"/>
              <w:adjustRightInd w:val="0"/>
              <w:spacing w:after="0" w:line="240" w:lineRule="auto"/>
              <w:rPr>
                <w:rFonts w:ascii="Arial" w:hAnsi="Arial" w:cs="Arial"/>
                <w:color w:val="000000"/>
                <w:sz w:val="16"/>
                <w:szCs w:val="16"/>
              </w:rPr>
            </w:pPr>
          </w:p>
        </w:tc>
        <w:tc>
          <w:tcPr>
            <w:tcW w:w="0" w:type="auto"/>
            <w:shd w:val="clear" w:color="auto" w:fill="auto"/>
          </w:tcPr>
          <w:p w14:paraId="783F2C8D" w14:textId="77777777" w:rsidR="003244F2" w:rsidRPr="00E101D5" w:rsidRDefault="003244F2" w:rsidP="003244F2">
            <w:pPr>
              <w:autoSpaceDE w:val="0"/>
              <w:autoSpaceDN w:val="0"/>
              <w:adjustRightInd w:val="0"/>
              <w:spacing w:after="0" w:line="240" w:lineRule="auto"/>
              <w:rPr>
                <w:rFonts w:ascii="Arial" w:hAnsi="Arial" w:cs="Arial"/>
                <w:color w:val="000000"/>
                <w:sz w:val="16"/>
                <w:szCs w:val="16"/>
              </w:rPr>
            </w:pPr>
            <w:r w:rsidRPr="00866F65">
              <w:rPr>
                <w:rFonts w:ascii="Arial" w:hAnsi="Arial" w:cs="Arial"/>
                <w:sz w:val="16"/>
                <w:szCs w:val="16"/>
              </w:rPr>
              <w:t>If “E. Other” is checked and Type of application is post award amendment (Type 6), the amendment name provided in the "Other(Specify)" field should be valid. If not exact match, it should be rejected</w:t>
            </w:r>
            <w:r>
              <w:t>.</w:t>
            </w:r>
          </w:p>
        </w:tc>
        <w:tc>
          <w:tcPr>
            <w:tcW w:w="0" w:type="auto"/>
          </w:tcPr>
          <w:p w14:paraId="2A9D0693" w14:textId="77777777" w:rsidR="003244F2" w:rsidRPr="002135DE" w:rsidRDefault="003244F2" w:rsidP="003244F2">
            <w:pPr>
              <w:autoSpaceDE w:val="0"/>
              <w:autoSpaceDN w:val="0"/>
              <w:adjustRightInd w:val="0"/>
              <w:spacing w:after="0" w:line="240" w:lineRule="auto"/>
              <w:rPr>
                <w:rFonts w:ascii="Arial" w:hAnsi="Arial" w:cs="Arial"/>
                <w:color w:val="000000"/>
                <w:sz w:val="16"/>
                <w:szCs w:val="16"/>
              </w:rPr>
            </w:pPr>
            <w:r w:rsidRPr="00866F65">
              <w:rPr>
                <w:rFonts w:ascii="Arial" w:hAnsi="Arial" w:cs="Arial"/>
                <w:sz w:val="16"/>
                <w:szCs w:val="16"/>
              </w:rPr>
              <w:t>The Post Award Amendment name provided in the “Other(Specify)" section, is not a valid Name. Please choose a valid name.</w:t>
            </w:r>
          </w:p>
        </w:tc>
        <w:tc>
          <w:tcPr>
            <w:tcW w:w="0" w:type="auto"/>
          </w:tcPr>
          <w:p w14:paraId="6511F7DD" w14:textId="77777777" w:rsidR="003244F2" w:rsidRPr="00E101D5" w:rsidRDefault="003244F2" w:rsidP="003244F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w:t>
            </w:r>
          </w:p>
        </w:tc>
        <w:tc>
          <w:tcPr>
            <w:tcW w:w="0" w:type="auto"/>
          </w:tcPr>
          <w:p w14:paraId="7D5EB78B" w14:textId="77777777" w:rsidR="003244F2" w:rsidRDefault="003244F2" w:rsidP="003244F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35B43CAB" w14:textId="77777777" w:rsidR="003244F2" w:rsidRPr="00E101D5" w:rsidRDefault="003244F2" w:rsidP="003244F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2016 Release</w:t>
            </w:r>
          </w:p>
        </w:tc>
      </w:tr>
      <w:tr w:rsidR="00704AA7" w:rsidRPr="00E101D5" w14:paraId="43D54AF1" w14:textId="77777777" w:rsidTr="00096E14">
        <w:trPr>
          <w:trHeight w:val="361"/>
        </w:trPr>
        <w:tc>
          <w:tcPr>
            <w:tcW w:w="0" w:type="auto"/>
            <w:shd w:val="clear" w:color="auto" w:fill="auto"/>
          </w:tcPr>
          <w:p w14:paraId="2AF11710" w14:textId="77777777" w:rsidR="003244F2" w:rsidRPr="00E101D5" w:rsidRDefault="003244F2" w:rsidP="003244F2">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7E0E787B" w14:textId="77777777" w:rsidR="003244F2" w:rsidRPr="00E101D5" w:rsidRDefault="003244F2" w:rsidP="003244F2">
            <w:pPr>
              <w:spacing w:after="196"/>
              <w:rPr>
                <w:rFonts w:ascii="Arial" w:hAnsi="Arial" w:cs="Arial"/>
                <w:color w:val="000000"/>
                <w:sz w:val="16"/>
                <w:szCs w:val="16"/>
              </w:rPr>
            </w:pPr>
            <w:r w:rsidRPr="00E101D5">
              <w:rPr>
                <w:rFonts w:ascii="Arial" w:hAnsi="Arial" w:cs="Arial"/>
                <w:color w:val="000000"/>
                <w:sz w:val="16"/>
                <w:szCs w:val="16"/>
              </w:rPr>
              <w:t>3. Date Received:</w:t>
            </w:r>
          </w:p>
        </w:tc>
        <w:tc>
          <w:tcPr>
            <w:tcW w:w="0" w:type="auto"/>
            <w:shd w:val="clear" w:color="auto" w:fill="FFFFFF" w:themeFill="background1"/>
          </w:tcPr>
          <w:p w14:paraId="0C310551" w14:textId="77777777" w:rsidR="003244F2" w:rsidRPr="00E101D5" w:rsidRDefault="003244F2" w:rsidP="003244F2">
            <w:pPr>
              <w:spacing w:after="196"/>
              <w:rPr>
                <w:rFonts w:ascii="Arial" w:hAnsi="Arial" w:cs="Arial"/>
                <w:color w:val="000000"/>
                <w:sz w:val="16"/>
                <w:szCs w:val="16"/>
              </w:rPr>
            </w:pPr>
            <w:r w:rsidRPr="00E101D5">
              <w:rPr>
                <w:rFonts w:ascii="Arial" w:hAnsi="Arial" w:cs="Arial"/>
                <w:color w:val="000000"/>
                <w:sz w:val="16"/>
                <w:szCs w:val="16"/>
              </w:rPr>
              <w:t>025.5</w:t>
            </w:r>
          </w:p>
        </w:tc>
        <w:tc>
          <w:tcPr>
            <w:tcW w:w="0" w:type="auto"/>
            <w:shd w:val="clear" w:color="auto" w:fill="auto"/>
          </w:tcPr>
          <w:p w14:paraId="4FA5A700" w14:textId="77777777" w:rsidR="003244F2" w:rsidRPr="00932A2E" w:rsidRDefault="003244F2" w:rsidP="003244F2">
            <w:pPr>
              <w:autoSpaceDE w:val="0"/>
              <w:autoSpaceDN w:val="0"/>
              <w:adjustRightInd w:val="0"/>
              <w:spacing w:after="0" w:line="240" w:lineRule="auto"/>
              <w:rPr>
                <w:rFonts w:ascii="Arial" w:eastAsia="Calibri" w:hAnsi="Arial" w:cs="Arial"/>
                <w:sz w:val="16"/>
                <w:szCs w:val="16"/>
              </w:rPr>
            </w:pPr>
          </w:p>
        </w:tc>
        <w:tc>
          <w:tcPr>
            <w:tcW w:w="0" w:type="auto"/>
          </w:tcPr>
          <w:p w14:paraId="21049C25"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48E6F58F"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p>
        </w:tc>
        <w:tc>
          <w:tcPr>
            <w:tcW w:w="0" w:type="auto"/>
          </w:tcPr>
          <w:p w14:paraId="5F6738AD"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p>
        </w:tc>
        <w:tc>
          <w:tcPr>
            <w:tcW w:w="0" w:type="auto"/>
          </w:tcPr>
          <w:p w14:paraId="15F63ADD"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p>
        </w:tc>
        <w:tc>
          <w:tcPr>
            <w:tcW w:w="0" w:type="auto"/>
          </w:tcPr>
          <w:p w14:paraId="223CE6FC"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p>
        </w:tc>
        <w:tc>
          <w:tcPr>
            <w:tcW w:w="0" w:type="auto"/>
          </w:tcPr>
          <w:p w14:paraId="15761BF4"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p>
        </w:tc>
        <w:tc>
          <w:tcPr>
            <w:tcW w:w="0" w:type="auto"/>
          </w:tcPr>
          <w:p w14:paraId="6F1B2146"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p>
        </w:tc>
        <w:tc>
          <w:tcPr>
            <w:tcW w:w="0" w:type="auto"/>
          </w:tcPr>
          <w:p w14:paraId="7ED87F20"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5291E2D7"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41B82174"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4FE846B1"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1CECCF31"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r w:rsidR="00704AA7" w:rsidRPr="00E101D5" w14:paraId="68EF60CB" w14:textId="77777777" w:rsidTr="00096E14">
        <w:trPr>
          <w:trHeight w:val="361"/>
        </w:trPr>
        <w:tc>
          <w:tcPr>
            <w:tcW w:w="0" w:type="auto"/>
            <w:shd w:val="clear" w:color="auto" w:fill="auto"/>
          </w:tcPr>
          <w:p w14:paraId="68A8C59B" w14:textId="77777777" w:rsidR="003244F2" w:rsidRPr="00E101D5" w:rsidRDefault="003244F2" w:rsidP="003244F2">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2DB1C525" w14:textId="77777777" w:rsidR="003244F2" w:rsidRPr="00E101D5" w:rsidRDefault="003244F2" w:rsidP="003244F2">
            <w:pPr>
              <w:spacing w:after="196"/>
              <w:rPr>
                <w:rFonts w:ascii="Arial" w:hAnsi="Arial" w:cs="Arial"/>
                <w:color w:val="000000"/>
                <w:sz w:val="16"/>
                <w:szCs w:val="16"/>
              </w:rPr>
            </w:pPr>
            <w:r w:rsidRPr="00E101D5">
              <w:rPr>
                <w:rFonts w:ascii="Arial" w:hAnsi="Arial" w:cs="Arial"/>
                <w:color w:val="000000"/>
                <w:sz w:val="16"/>
                <w:szCs w:val="16"/>
              </w:rPr>
              <w:t>4. Applicant Identifier:</w:t>
            </w:r>
          </w:p>
        </w:tc>
        <w:tc>
          <w:tcPr>
            <w:tcW w:w="0" w:type="auto"/>
            <w:shd w:val="clear" w:color="auto" w:fill="FFFFFF" w:themeFill="background1"/>
          </w:tcPr>
          <w:p w14:paraId="17E4DD42" w14:textId="77777777" w:rsidR="003244F2" w:rsidRPr="00E101D5" w:rsidRDefault="003244F2" w:rsidP="003244F2">
            <w:pPr>
              <w:spacing w:after="196"/>
              <w:rPr>
                <w:rFonts w:ascii="Arial" w:hAnsi="Arial" w:cs="Arial"/>
                <w:color w:val="000000"/>
                <w:sz w:val="16"/>
                <w:szCs w:val="16"/>
              </w:rPr>
            </w:pPr>
            <w:r>
              <w:rPr>
                <w:rFonts w:ascii="Arial" w:hAnsi="Arial" w:cs="Arial"/>
                <w:color w:val="000000"/>
                <w:sz w:val="16"/>
                <w:szCs w:val="16"/>
              </w:rPr>
              <w:t>025.6.1</w:t>
            </w:r>
          </w:p>
        </w:tc>
        <w:tc>
          <w:tcPr>
            <w:tcW w:w="0" w:type="auto"/>
            <w:shd w:val="clear" w:color="auto" w:fill="auto"/>
          </w:tcPr>
          <w:p w14:paraId="4208E506" w14:textId="77777777" w:rsidR="003244F2" w:rsidRPr="00932A2E" w:rsidRDefault="003244F2" w:rsidP="003244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6A46EBEC"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34FF2DCE" w14:textId="77777777" w:rsidR="003244F2" w:rsidRDefault="003244F2" w:rsidP="003244F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Incl: SAMHSA, USU,</w:t>
            </w:r>
          </w:p>
          <w:p w14:paraId="3C8D0DB4" w14:textId="77777777" w:rsidR="003244F2" w:rsidRDefault="003244F2" w:rsidP="003244F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NIST,</w:t>
            </w:r>
          </w:p>
          <w:p w14:paraId="3DD5A748" w14:textId="0A539261" w:rsidR="003244F2" w:rsidRPr="00E101D5" w:rsidRDefault="003244F2" w:rsidP="003244F2">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NOAA</w:t>
            </w:r>
          </w:p>
        </w:tc>
        <w:tc>
          <w:tcPr>
            <w:tcW w:w="0" w:type="auto"/>
          </w:tcPr>
          <w:p w14:paraId="487F5A3C"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V2.1</w:t>
            </w:r>
          </w:p>
        </w:tc>
        <w:tc>
          <w:tcPr>
            <w:tcW w:w="0" w:type="auto"/>
          </w:tcPr>
          <w:p w14:paraId="58B58AE9"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p>
        </w:tc>
        <w:tc>
          <w:tcPr>
            <w:tcW w:w="0" w:type="auto"/>
          </w:tcPr>
          <w:p w14:paraId="479EE1B0"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p>
        </w:tc>
        <w:tc>
          <w:tcPr>
            <w:tcW w:w="0" w:type="auto"/>
          </w:tcPr>
          <w:p w14:paraId="3544FCFF"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32AA973B"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p>
        </w:tc>
        <w:tc>
          <w:tcPr>
            <w:tcW w:w="0" w:type="auto"/>
          </w:tcPr>
          <w:p w14:paraId="55788F0B" w14:textId="77777777" w:rsidR="003244F2" w:rsidRPr="00E101D5" w:rsidRDefault="003244F2" w:rsidP="003244F2">
            <w:pPr>
              <w:autoSpaceDE w:val="0"/>
              <w:autoSpaceDN w:val="0"/>
              <w:adjustRightInd w:val="0"/>
              <w:spacing w:after="0" w:line="240" w:lineRule="auto"/>
              <w:rPr>
                <w:rFonts w:ascii="Arial" w:hAnsi="Arial" w:cs="Arial"/>
                <w:color w:val="000000"/>
                <w:sz w:val="16"/>
                <w:szCs w:val="16"/>
              </w:rPr>
            </w:pPr>
          </w:p>
        </w:tc>
        <w:tc>
          <w:tcPr>
            <w:tcW w:w="0" w:type="auto"/>
            <w:shd w:val="clear" w:color="auto" w:fill="auto"/>
          </w:tcPr>
          <w:p w14:paraId="0D148652" w14:textId="77777777" w:rsidR="003244F2" w:rsidRPr="00E101D5" w:rsidRDefault="003244F2" w:rsidP="003244F2">
            <w:pPr>
              <w:autoSpaceDE w:val="0"/>
              <w:autoSpaceDN w:val="0"/>
              <w:adjustRightInd w:val="0"/>
              <w:spacing w:after="0" w:line="240" w:lineRule="auto"/>
              <w:rPr>
                <w:rFonts w:ascii="Arial" w:hAnsi="Arial" w:cs="Arial"/>
                <w:color w:val="000000"/>
                <w:sz w:val="16"/>
                <w:szCs w:val="16"/>
              </w:rPr>
            </w:pPr>
            <w:r w:rsidRPr="006B31DD">
              <w:rPr>
                <w:rFonts w:ascii="Arial" w:hAnsi="Arial" w:cs="Arial"/>
                <w:color w:val="000000"/>
                <w:sz w:val="16"/>
                <w:szCs w:val="16"/>
              </w:rPr>
              <w:t>Applicant Identifier is required</w:t>
            </w:r>
          </w:p>
        </w:tc>
        <w:tc>
          <w:tcPr>
            <w:tcW w:w="0" w:type="auto"/>
          </w:tcPr>
          <w:p w14:paraId="6771ABCA" w14:textId="77777777" w:rsidR="003244F2" w:rsidRPr="00E101D5" w:rsidRDefault="003244F2" w:rsidP="003244F2">
            <w:pPr>
              <w:autoSpaceDE w:val="0"/>
              <w:autoSpaceDN w:val="0"/>
              <w:adjustRightInd w:val="0"/>
              <w:spacing w:after="0" w:line="240" w:lineRule="auto"/>
              <w:rPr>
                <w:rFonts w:ascii="Arial" w:hAnsi="Arial" w:cs="Arial"/>
                <w:color w:val="000000"/>
                <w:sz w:val="16"/>
                <w:szCs w:val="16"/>
              </w:rPr>
            </w:pPr>
            <w:r w:rsidRPr="006B31DD">
              <w:rPr>
                <w:rFonts w:ascii="Arial" w:hAnsi="Arial" w:cs="Arial"/>
                <w:color w:val="333333"/>
                <w:sz w:val="16"/>
                <w:szCs w:val="16"/>
                <w:shd w:val="clear" w:color="auto" w:fill="FFFFFF"/>
              </w:rPr>
              <w:t>The Commons Username must be provided in the Applicant Identifier field for the PD/PI.</w:t>
            </w:r>
          </w:p>
        </w:tc>
        <w:tc>
          <w:tcPr>
            <w:tcW w:w="0" w:type="auto"/>
          </w:tcPr>
          <w:p w14:paraId="0ED84079" w14:textId="77777777" w:rsidR="003244F2" w:rsidRPr="00E101D5" w:rsidRDefault="003244F2" w:rsidP="003244F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w:t>
            </w:r>
          </w:p>
        </w:tc>
        <w:tc>
          <w:tcPr>
            <w:tcW w:w="0" w:type="auto"/>
          </w:tcPr>
          <w:p w14:paraId="192E1E80" w14:textId="77777777" w:rsidR="003244F2" w:rsidRDefault="003244F2" w:rsidP="003244F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1954E55A" w14:textId="77777777" w:rsidR="003244F2" w:rsidRPr="00E101D5" w:rsidRDefault="003244F2" w:rsidP="003244F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704AA7" w:rsidRPr="00E101D5" w14:paraId="21FBC81A" w14:textId="77777777" w:rsidTr="00096E14">
        <w:trPr>
          <w:trHeight w:val="361"/>
        </w:trPr>
        <w:tc>
          <w:tcPr>
            <w:tcW w:w="0" w:type="auto"/>
            <w:shd w:val="clear" w:color="auto" w:fill="auto"/>
          </w:tcPr>
          <w:p w14:paraId="4261474E" w14:textId="77777777" w:rsidR="003244F2" w:rsidRPr="00E101D5" w:rsidRDefault="003244F2" w:rsidP="003244F2">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28F942F8" w14:textId="77777777" w:rsidR="003244F2" w:rsidRPr="00E101D5" w:rsidRDefault="003244F2" w:rsidP="003244F2">
            <w:pPr>
              <w:spacing w:after="196"/>
              <w:rPr>
                <w:rFonts w:ascii="Arial" w:hAnsi="Arial" w:cs="Arial"/>
                <w:color w:val="000000"/>
                <w:sz w:val="16"/>
                <w:szCs w:val="16"/>
              </w:rPr>
            </w:pPr>
            <w:r w:rsidRPr="00E101D5">
              <w:rPr>
                <w:rFonts w:ascii="Arial" w:hAnsi="Arial" w:cs="Arial"/>
                <w:color w:val="000000"/>
                <w:sz w:val="16"/>
                <w:szCs w:val="16"/>
              </w:rPr>
              <w:t>4. Applicant Identifier:</w:t>
            </w:r>
          </w:p>
        </w:tc>
        <w:tc>
          <w:tcPr>
            <w:tcW w:w="0" w:type="auto"/>
            <w:shd w:val="clear" w:color="auto" w:fill="FFFFFF" w:themeFill="background1"/>
          </w:tcPr>
          <w:p w14:paraId="7D8AF071" w14:textId="77777777" w:rsidR="003244F2" w:rsidRDefault="003244F2" w:rsidP="003244F2">
            <w:pPr>
              <w:spacing w:after="196"/>
              <w:rPr>
                <w:rFonts w:ascii="Arial" w:hAnsi="Arial" w:cs="Arial"/>
                <w:color w:val="000000"/>
                <w:sz w:val="16"/>
                <w:szCs w:val="16"/>
              </w:rPr>
            </w:pPr>
            <w:r>
              <w:rPr>
                <w:rFonts w:ascii="Arial" w:hAnsi="Arial" w:cs="Arial"/>
                <w:color w:val="000000"/>
                <w:sz w:val="16"/>
                <w:szCs w:val="16"/>
              </w:rPr>
              <w:t>025.6.2</w:t>
            </w:r>
          </w:p>
        </w:tc>
        <w:tc>
          <w:tcPr>
            <w:tcW w:w="0" w:type="auto"/>
            <w:shd w:val="clear" w:color="auto" w:fill="auto"/>
          </w:tcPr>
          <w:p w14:paraId="563722C6" w14:textId="77777777" w:rsidR="003244F2" w:rsidRDefault="003244F2" w:rsidP="003244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1C3DEC5C" w14:textId="77777777" w:rsidR="003244F2" w:rsidRDefault="003244F2" w:rsidP="003244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0F52B56A" w14:textId="77777777" w:rsidR="003244F2" w:rsidRDefault="003244F2" w:rsidP="003244F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Incl: SAMHSA, USU,</w:t>
            </w:r>
          </w:p>
          <w:p w14:paraId="73065662" w14:textId="77777777" w:rsidR="003244F2" w:rsidRDefault="003244F2" w:rsidP="003244F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NIST,</w:t>
            </w:r>
          </w:p>
          <w:p w14:paraId="0EA14484" w14:textId="552CD441" w:rsidR="003244F2" w:rsidRDefault="003244F2" w:rsidP="003244F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NOAA</w:t>
            </w:r>
          </w:p>
        </w:tc>
        <w:tc>
          <w:tcPr>
            <w:tcW w:w="0" w:type="auto"/>
          </w:tcPr>
          <w:p w14:paraId="5BCE2D2E" w14:textId="77777777" w:rsidR="003244F2" w:rsidRDefault="003244F2" w:rsidP="003244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V2.1</w:t>
            </w:r>
          </w:p>
        </w:tc>
        <w:tc>
          <w:tcPr>
            <w:tcW w:w="0" w:type="auto"/>
          </w:tcPr>
          <w:p w14:paraId="0FA82484"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p>
        </w:tc>
        <w:tc>
          <w:tcPr>
            <w:tcW w:w="0" w:type="auto"/>
          </w:tcPr>
          <w:p w14:paraId="408D9785"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p>
        </w:tc>
        <w:tc>
          <w:tcPr>
            <w:tcW w:w="0" w:type="auto"/>
          </w:tcPr>
          <w:p w14:paraId="12FAB2AB" w14:textId="77777777" w:rsidR="003244F2" w:rsidRDefault="003244F2" w:rsidP="003244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36A50C6F"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p>
        </w:tc>
        <w:tc>
          <w:tcPr>
            <w:tcW w:w="0" w:type="auto"/>
          </w:tcPr>
          <w:p w14:paraId="74DACEA5" w14:textId="77777777" w:rsidR="003244F2" w:rsidRPr="00E101D5" w:rsidRDefault="003244F2" w:rsidP="003244F2">
            <w:pPr>
              <w:autoSpaceDE w:val="0"/>
              <w:autoSpaceDN w:val="0"/>
              <w:adjustRightInd w:val="0"/>
              <w:spacing w:after="0" w:line="240" w:lineRule="auto"/>
              <w:rPr>
                <w:rFonts w:ascii="Arial" w:hAnsi="Arial" w:cs="Arial"/>
                <w:color w:val="000000"/>
                <w:sz w:val="16"/>
                <w:szCs w:val="16"/>
              </w:rPr>
            </w:pPr>
          </w:p>
        </w:tc>
        <w:tc>
          <w:tcPr>
            <w:tcW w:w="0" w:type="auto"/>
            <w:shd w:val="clear" w:color="auto" w:fill="auto"/>
          </w:tcPr>
          <w:p w14:paraId="0936855C" w14:textId="77777777" w:rsidR="003244F2" w:rsidRPr="006B31DD" w:rsidRDefault="003244F2" w:rsidP="003244F2">
            <w:pPr>
              <w:autoSpaceDE w:val="0"/>
              <w:autoSpaceDN w:val="0"/>
              <w:adjustRightInd w:val="0"/>
              <w:spacing w:after="0" w:line="240" w:lineRule="auto"/>
              <w:rPr>
                <w:rFonts w:ascii="Arial" w:hAnsi="Arial" w:cs="Arial"/>
                <w:color w:val="000000"/>
                <w:sz w:val="16"/>
                <w:szCs w:val="16"/>
              </w:rPr>
            </w:pPr>
            <w:r w:rsidRPr="006B31DD">
              <w:rPr>
                <w:rFonts w:ascii="Arial" w:hAnsi="Arial" w:cs="Arial"/>
                <w:color w:val="000000"/>
                <w:sz w:val="16"/>
                <w:szCs w:val="16"/>
              </w:rPr>
              <w:t>If Applicant Identifier is specified, it must be a valid Commons account.</w:t>
            </w:r>
          </w:p>
        </w:tc>
        <w:tc>
          <w:tcPr>
            <w:tcW w:w="0" w:type="auto"/>
          </w:tcPr>
          <w:p w14:paraId="0BA6BFD1" w14:textId="77777777" w:rsidR="003244F2" w:rsidRPr="006B31DD" w:rsidRDefault="003244F2" w:rsidP="003244F2">
            <w:pPr>
              <w:autoSpaceDE w:val="0"/>
              <w:autoSpaceDN w:val="0"/>
              <w:adjustRightInd w:val="0"/>
              <w:spacing w:after="0" w:line="240" w:lineRule="auto"/>
              <w:rPr>
                <w:rFonts w:ascii="Arial" w:hAnsi="Arial" w:cs="Arial"/>
                <w:color w:val="333333"/>
                <w:sz w:val="16"/>
                <w:szCs w:val="16"/>
                <w:shd w:val="clear" w:color="auto" w:fill="FFFFFF"/>
              </w:rPr>
            </w:pPr>
            <w:r w:rsidRPr="006B31DD">
              <w:rPr>
                <w:rFonts w:ascii="Arial" w:hAnsi="Arial" w:cs="Arial"/>
                <w:color w:val="333333"/>
                <w:sz w:val="16"/>
                <w:szCs w:val="16"/>
                <w:shd w:val="clear" w:color="auto" w:fill="FFFFFF"/>
              </w:rPr>
              <w:t>The Commons Username provided in the Applicant Identifier field is not a recognized Commons account.</w:t>
            </w:r>
          </w:p>
        </w:tc>
        <w:tc>
          <w:tcPr>
            <w:tcW w:w="0" w:type="auto"/>
          </w:tcPr>
          <w:p w14:paraId="17195A8B" w14:textId="77777777" w:rsidR="003244F2" w:rsidRDefault="003244F2" w:rsidP="003244F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w:t>
            </w:r>
          </w:p>
        </w:tc>
        <w:tc>
          <w:tcPr>
            <w:tcW w:w="0" w:type="auto"/>
          </w:tcPr>
          <w:p w14:paraId="42B34104" w14:textId="77777777" w:rsidR="003244F2" w:rsidRDefault="003244F2" w:rsidP="003244F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71D20AF8" w14:textId="77777777" w:rsidR="003244F2" w:rsidRDefault="003244F2" w:rsidP="003244F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704AA7" w:rsidRPr="00E101D5" w14:paraId="3A42D606" w14:textId="77777777" w:rsidTr="00096E14">
        <w:trPr>
          <w:trHeight w:val="361"/>
        </w:trPr>
        <w:tc>
          <w:tcPr>
            <w:tcW w:w="0" w:type="auto"/>
            <w:shd w:val="clear" w:color="auto" w:fill="auto"/>
          </w:tcPr>
          <w:p w14:paraId="53385899" w14:textId="77777777" w:rsidR="003244F2" w:rsidRPr="00E101D5" w:rsidRDefault="003244F2" w:rsidP="003244F2">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33ABC68A" w14:textId="77777777" w:rsidR="003244F2" w:rsidRPr="00E101D5" w:rsidRDefault="003244F2" w:rsidP="003244F2">
            <w:pPr>
              <w:spacing w:after="196"/>
              <w:rPr>
                <w:rFonts w:ascii="Arial" w:hAnsi="Arial" w:cs="Arial"/>
                <w:color w:val="000000"/>
                <w:sz w:val="16"/>
                <w:szCs w:val="16"/>
              </w:rPr>
            </w:pPr>
            <w:r w:rsidRPr="00E101D5">
              <w:rPr>
                <w:rFonts w:ascii="Arial" w:hAnsi="Arial" w:cs="Arial"/>
                <w:color w:val="000000"/>
                <w:sz w:val="16"/>
                <w:szCs w:val="16"/>
              </w:rPr>
              <w:t>4. Applicant Identifier:</w:t>
            </w:r>
          </w:p>
        </w:tc>
        <w:tc>
          <w:tcPr>
            <w:tcW w:w="0" w:type="auto"/>
            <w:shd w:val="clear" w:color="auto" w:fill="FFFFFF" w:themeFill="background1"/>
          </w:tcPr>
          <w:p w14:paraId="5FEC779E" w14:textId="77777777" w:rsidR="003244F2" w:rsidRPr="00E101D5" w:rsidRDefault="003244F2" w:rsidP="003244F2">
            <w:pPr>
              <w:spacing w:after="196"/>
              <w:rPr>
                <w:rFonts w:ascii="Arial" w:hAnsi="Arial" w:cs="Arial"/>
                <w:color w:val="000000"/>
                <w:sz w:val="16"/>
                <w:szCs w:val="16"/>
              </w:rPr>
            </w:pPr>
            <w:r w:rsidRPr="00E101D5">
              <w:rPr>
                <w:rFonts w:ascii="Arial" w:hAnsi="Arial" w:cs="Arial"/>
                <w:color w:val="000000"/>
                <w:sz w:val="16"/>
                <w:szCs w:val="16"/>
              </w:rPr>
              <w:t>025.6</w:t>
            </w:r>
            <w:r>
              <w:rPr>
                <w:rFonts w:ascii="Arial" w:hAnsi="Arial" w:cs="Arial"/>
                <w:color w:val="000000"/>
                <w:sz w:val="16"/>
                <w:szCs w:val="16"/>
              </w:rPr>
              <w:t>.3</w:t>
            </w:r>
          </w:p>
        </w:tc>
        <w:tc>
          <w:tcPr>
            <w:tcW w:w="0" w:type="auto"/>
            <w:shd w:val="clear" w:color="auto" w:fill="auto"/>
          </w:tcPr>
          <w:p w14:paraId="0DB5E049" w14:textId="77777777" w:rsidR="003244F2" w:rsidRPr="00932A2E" w:rsidRDefault="003244F2" w:rsidP="003244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156A1BFA"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16E2E1E0" w14:textId="77777777" w:rsidR="00B63980" w:rsidRDefault="003244F2" w:rsidP="003244F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Incl: SAMHSA</w:t>
            </w:r>
            <w:r w:rsidR="00B63980">
              <w:rPr>
                <w:rFonts w:ascii="Arial" w:hAnsi="Arial" w:cs="Arial"/>
                <w:color w:val="000000"/>
                <w:sz w:val="16"/>
                <w:szCs w:val="16"/>
              </w:rPr>
              <w:t>,</w:t>
            </w:r>
          </w:p>
          <w:p w14:paraId="22BFF5ED" w14:textId="18913D21" w:rsidR="003244F2" w:rsidRPr="00E101D5" w:rsidRDefault="00B63980" w:rsidP="003244F2">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USU</w:t>
            </w:r>
          </w:p>
        </w:tc>
        <w:tc>
          <w:tcPr>
            <w:tcW w:w="0" w:type="auto"/>
          </w:tcPr>
          <w:p w14:paraId="394A501A"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V2.1</w:t>
            </w:r>
          </w:p>
        </w:tc>
        <w:tc>
          <w:tcPr>
            <w:tcW w:w="0" w:type="auto"/>
          </w:tcPr>
          <w:p w14:paraId="72EFC877"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p>
        </w:tc>
        <w:tc>
          <w:tcPr>
            <w:tcW w:w="0" w:type="auto"/>
          </w:tcPr>
          <w:p w14:paraId="73EA60F5"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p>
        </w:tc>
        <w:tc>
          <w:tcPr>
            <w:tcW w:w="0" w:type="auto"/>
          </w:tcPr>
          <w:p w14:paraId="01968E38"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07DAAD86"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p>
        </w:tc>
        <w:tc>
          <w:tcPr>
            <w:tcW w:w="0" w:type="auto"/>
          </w:tcPr>
          <w:p w14:paraId="6B3FA37A"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036F74B3" w14:textId="2E5C08D3" w:rsidR="003244F2" w:rsidRPr="00371FAF" w:rsidRDefault="003244F2" w:rsidP="003244F2">
            <w:pPr>
              <w:autoSpaceDE w:val="0"/>
              <w:autoSpaceDN w:val="0"/>
              <w:adjustRightInd w:val="0"/>
              <w:spacing w:after="0" w:line="240" w:lineRule="auto"/>
              <w:rPr>
                <w:rFonts w:ascii="Arial" w:hAnsi="Arial" w:cs="Arial"/>
                <w:color w:val="000000"/>
                <w:sz w:val="16"/>
                <w:szCs w:val="16"/>
              </w:rPr>
            </w:pPr>
            <w:r w:rsidRPr="00371FAF">
              <w:rPr>
                <w:rFonts w:ascii="Arial" w:hAnsi="Arial" w:cs="Arial"/>
                <w:color w:val="000000"/>
                <w:sz w:val="16"/>
                <w:szCs w:val="16"/>
              </w:rPr>
              <w:t>Check the SF424 Non-Research form for an existence of a Commons ID. If one exists but does not have a PI role or is not affiliated with organization of application then generate a</w:t>
            </w:r>
            <w:r>
              <w:rPr>
                <w:rFonts w:ascii="Arial" w:hAnsi="Arial" w:cs="Arial"/>
                <w:color w:val="000000"/>
                <w:sz w:val="16"/>
                <w:szCs w:val="16"/>
              </w:rPr>
              <w:t>n</w:t>
            </w:r>
            <w:r w:rsidRPr="00371FAF">
              <w:rPr>
                <w:rFonts w:ascii="Arial" w:hAnsi="Arial" w:cs="Arial"/>
                <w:color w:val="000000"/>
                <w:sz w:val="16"/>
                <w:szCs w:val="16"/>
              </w:rPr>
              <w:t xml:space="preserve"> </w:t>
            </w:r>
            <w:r>
              <w:rPr>
                <w:rFonts w:ascii="Arial" w:hAnsi="Arial" w:cs="Arial"/>
                <w:color w:val="000000"/>
                <w:sz w:val="16"/>
                <w:szCs w:val="16"/>
              </w:rPr>
              <w:t>error</w:t>
            </w:r>
            <w:r w:rsidRPr="00371FAF">
              <w:rPr>
                <w:rFonts w:ascii="Arial" w:hAnsi="Arial" w:cs="Arial"/>
                <w:color w:val="000000"/>
                <w:sz w:val="16"/>
                <w:szCs w:val="16"/>
              </w:rPr>
              <w:t>.</w:t>
            </w:r>
          </w:p>
          <w:p w14:paraId="65DCAC26" w14:textId="77777777" w:rsidR="003244F2" w:rsidRPr="00371FAF" w:rsidRDefault="003244F2" w:rsidP="003244F2">
            <w:pPr>
              <w:autoSpaceDE w:val="0"/>
              <w:autoSpaceDN w:val="0"/>
              <w:adjustRightInd w:val="0"/>
              <w:spacing w:after="0" w:line="240" w:lineRule="auto"/>
              <w:rPr>
                <w:rFonts w:ascii="Arial" w:hAnsi="Arial" w:cs="Arial"/>
                <w:color w:val="000000"/>
                <w:sz w:val="16"/>
                <w:szCs w:val="16"/>
              </w:rPr>
            </w:pPr>
          </w:p>
          <w:p w14:paraId="5DC525B0"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p>
        </w:tc>
        <w:tc>
          <w:tcPr>
            <w:tcW w:w="0" w:type="auto"/>
          </w:tcPr>
          <w:p w14:paraId="6F43C2C0" w14:textId="1AD69C83" w:rsidR="003244F2" w:rsidRPr="00E101D5" w:rsidRDefault="003244F2" w:rsidP="003244F2">
            <w:pPr>
              <w:autoSpaceDE w:val="0"/>
              <w:autoSpaceDN w:val="0"/>
              <w:adjustRightInd w:val="0"/>
              <w:spacing w:after="0" w:line="240" w:lineRule="auto"/>
              <w:rPr>
                <w:rFonts w:ascii="Arial" w:eastAsia="Calibri" w:hAnsi="Arial" w:cs="Arial"/>
                <w:sz w:val="16"/>
                <w:szCs w:val="16"/>
              </w:rPr>
            </w:pPr>
            <w:r w:rsidRPr="00371FAF">
              <w:rPr>
                <w:rFonts w:ascii="Arial" w:hAnsi="Arial" w:cs="Arial"/>
                <w:color w:val="000000"/>
                <w:sz w:val="16"/>
                <w:szCs w:val="16"/>
              </w:rPr>
              <w:t xml:space="preserve">The Commons account provided on the SF424, #4, Applicant Identifier field is not affiliated with the applicant organization or has not been assigned the PD/PI role in Commons. Check with your Commons Account Administrator to make sure the PD/PI has been affiliated with the applicant organization and has the PD/PI role. Once this is done, please reach out to the Grants Management point of contact listed on the </w:t>
            </w:r>
            <w:r w:rsidR="0084528F">
              <w:rPr>
                <w:rFonts w:ascii="Arial" w:hAnsi="Arial" w:cs="Arial"/>
                <w:color w:val="000000"/>
                <w:sz w:val="16"/>
                <w:szCs w:val="16"/>
              </w:rPr>
              <w:t>Opportunity Announcement</w:t>
            </w:r>
            <w:r w:rsidRPr="00371FAF">
              <w:rPr>
                <w:rFonts w:ascii="Arial" w:hAnsi="Arial" w:cs="Arial"/>
                <w:color w:val="000000"/>
                <w:sz w:val="16"/>
                <w:szCs w:val="16"/>
              </w:rPr>
              <w:t xml:space="preserve">  Part I. They will ensure that the application is properly linked to the PD/PI Commons account.</w:t>
            </w:r>
          </w:p>
        </w:tc>
        <w:tc>
          <w:tcPr>
            <w:tcW w:w="0" w:type="auto"/>
          </w:tcPr>
          <w:p w14:paraId="15933C95" w14:textId="70BD9897" w:rsidR="003244F2" w:rsidRPr="00E101D5" w:rsidRDefault="003244F2" w:rsidP="003244F2">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r>
              <w:rPr>
                <w:rFonts w:ascii="Arial" w:hAnsi="Arial" w:cs="Arial"/>
                <w:color w:val="000000"/>
                <w:sz w:val="16"/>
                <w:szCs w:val="16"/>
              </w:rPr>
              <w:t>E</w:t>
            </w:r>
          </w:p>
        </w:tc>
        <w:tc>
          <w:tcPr>
            <w:tcW w:w="0" w:type="auto"/>
          </w:tcPr>
          <w:p w14:paraId="7812795E" w14:textId="77777777" w:rsidR="00A07CA0" w:rsidRDefault="00A07CA0" w:rsidP="003244F2">
            <w:pPr>
              <w:autoSpaceDE w:val="0"/>
              <w:autoSpaceDN w:val="0"/>
              <w:adjustRightInd w:val="0"/>
              <w:spacing w:after="0" w:line="240" w:lineRule="auto"/>
              <w:rPr>
                <w:rFonts w:ascii="Arial" w:hAnsi="Arial" w:cs="Arial"/>
                <w:color w:val="000000"/>
                <w:sz w:val="16"/>
                <w:szCs w:val="16"/>
              </w:rPr>
            </w:pPr>
          </w:p>
          <w:p w14:paraId="27A70911" w14:textId="2B9BA2C5" w:rsidR="00A07CA0" w:rsidRDefault="00A07CA0" w:rsidP="003244F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Rule</w:t>
            </w:r>
          </w:p>
          <w:p w14:paraId="0CC02E9F" w14:textId="08A2A392" w:rsidR="00A07CA0" w:rsidRDefault="00A07CA0" w:rsidP="003244F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April 2023 release</w:t>
            </w:r>
          </w:p>
          <w:p w14:paraId="5F2DBCD2" w14:textId="77777777" w:rsidR="00A07CA0" w:rsidRDefault="00A07CA0" w:rsidP="003244F2">
            <w:pPr>
              <w:autoSpaceDE w:val="0"/>
              <w:autoSpaceDN w:val="0"/>
              <w:adjustRightInd w:val="0"/>
              <w:spacing w:after="0" w:line="240" w:lineRule="auto"/>
              <w:rPr>
                <w:rFonts w:ascii="Arial" w:hAnsi="Arial" w:cs="Arial"/>
                <w:color w:val="000000"/>
                <w:sz w:val="16"/>
                <w:szCs w:val="16"/>
              </w:rPr>
            </w:pPr>
          </w:p>
          <w:p w14:paraId="519BE331" w14:textId="77777777" w:rsidR="00A07CA0" w:rsidRDefault="00A07CA0" w:rsidP="003244F2">
            <w:pPr>
              <w:autoSpaceDE w:val="0"/>
              <w:autoSpaceDN w:val="0"/>
              <w:adjustRightInd w:val="0"/>
              <w:spacing w:after="0" w:line="240" w:lineRule="auto"/>
              <w:rPr>
                <w:rFonts w:ascii="Arial" w:hAnsi="Arial" w:cs="Arial"/>
                <w:color w:val="000000"/>
                <w:sz w:val="16"/>
                <w:szCs w:val="16"/>
              </w:rPr>
            </w:pPr>
          </w:p>
          <w:p w14:paraId="7B49C461" w14:textId="77777777" w:rsidR="00A07CA0" w:rsidRDefault="00A07CA0" w:rsidP="003244F2">
            <w:pPr>
              <w:autoSpaceDE w:val="0"/>
              <w:autoSpaceDN w:val="0"/>
              <w:adjustRightInd w:val="0"/>
              <w:spacing w:after="0" w:line="240" w:lineRule="auto"/>
              <w:rPr>
                <w:rFonts w:ascii="Arial" w:hAnsi="Arial" w:cs="Arial"/>
                <w:color w:val="000000"/>
                <w:sz w:val="16"/>
                <w:szCs w:val="16"/>
              </w:rPr>
            </w:pPr>
          </w:p>
          <w:p w14:paraId="4C87EB48" w14:textId="6467C051" w:rsidR="003244F2" w:rsidRDefault="003244F2" w:rsidP="003244F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155A0A1E"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p>
        </w:tc>
      </w:tr>
      <w:tr w:rsidR="00704AA7" w:rsidRPr="00E101D5" w14:paraId="0E1B2EF0" w14:textId="77777777" w:rsidTr="00096E14">
        <w:trPr>
          <w:trHeight w:val="361"/>
        </w:trPr>
        <w:tc>
          <w:tcPr>
            <w:tcW w:w="0" w:type="auto"/>
            <w:shd w:val="clear" w:color="auto" w:fill="auto"/>
          </w:tcPr>
          <w:p w14:paraId="288DD71A" w14:textId="2126919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6481C647" w14:textId="5FAC237F"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4. Applicant Identifier:</w:t>
            </w:r>
          </w:p>
        </w:tc>
        <w:tc>
          <w:tcPr>
            <w:tcW w:w="0" w:type="auto"/>
            <w:shd w:val="clear" w:color="auto" w:fill="FFFFFF" w:themeFill="background1"/>
          </w:tcPr>
          <w:p w14:paraId="61A076B8" w14:textId="69DAB093" w:rsidR="00B65BE8" w:rsidRPr="00E101D5" w:rsidRDefault="00B65BE8" w:rsidP="00B65BE8">
            <w:pPr>
              <w:spacing w:after="196"/>
              <w:rPr>
                <w:rFonts w:ascii="Arial" w:hAnsi="Arial" w:cs="Arial"/>
                <w:color w:val="000000"/>
                <w:sz w:val="16"/>
                <w:szCs w:val="16"/>
              </w:rPr>
            </w:pPr>
            <w:r>
              <w:rPr>
                <w:rFonts w:ascii="Arial" w:hAnsi="Arial" w:cs="Arial"/>
                <w:color w:val="000000"/>
                <w:sz w:val="16"/>
                <w:szCs w:val="16"/>
              </w:rPr>
              <w:t>025.6.4</w:t>
            </w:r>
          </w:p>
        </w:tc>
        <w:tc>
          <w:tcPr>
            <w:tcW w:w="0" w:type="auto"/>
            <w:shd w:val="clear" w:color="auto" w:fill="auto"/>
          </w:tcPr>
          <w:p w14:paraId="63F76462" w14:textId="05B4F7C2" w:rsidR="00B65BE8"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24D2E0E4" w14:textId="0A9186BA" w:rsidR="00B65BE8"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490A43C6" w14:textId="0BEA385C" w:rsidR="00B65BE8"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Incl: SAMHSA</w:t>
            </w:r>
          </w:p>
        </w:tc>
        <w:tc>
          <w:tcPr>
            <w:tcW w:w="0" w:type="auto"/>
          </w:tcPr>
          <w:p w14:paraId="29D6DE92" w14:textId="3380CA09" w:rsidR="00B65BE8"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V2.1</w:t>
            </w:r>
          </w:p>
        </w:tc>
        <w:tc>
          <w:tcPr>
            <w:tcW w:w="0" w:type="auto"/>
          </w:tcPr>
          <w:p w14:paraId="3325402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71A41E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55FF851" w14:textId="6ED37FFA" w:rsidR="00B65BE8"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4DC5FF6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FE34923"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p>
        </w:tc>
        <w:tc>
          <w:tcPr>
            <w:tcW w:w="0" w:type="auto"/>
            <w:shd w:val="clear" w:color="auto" w:fill="auto"/>
          </w:tcPr>
          <w:p w14:paraId="0D79AB32" w14:textId="42E18950" w:rsidR="00B65BE8" w:rsidRPr="00371FAF" w:rsidRDefault="00B65BE8" w:rsidP="00B65BE8">
            <w:pPr>
              <w:autoSpaceDE w:val="0"/>
              <w:autoSpaceDN w:val="0"/>
              <w:adjustRightInd w:val="0"/>
              <w:spacing w:after="0" w:line="240" w:lineRule="auto"/>
              <w:rPr>
                <w:rFonts w:ascii="Arial" w:hAnsi="Arial" w:cs="Arial"/>
                <w:color w:val="000000"/>
                <w:sz w:val="16"/>
                <w:szCs w:val="16"/>
              </w:rPr>
            </w:pPr>
            <w:r w:rsidRPr="0078658E">
              <w:rPr>
                <w:rFonts w:ascii="Arial" w:hAnsi="Arial" w:cs="Arial"/>
                <w:color w:val="000000"/>
                <w:sz w:val="16"/>
                <w:szCs w:val="16"/>
              </w:rPr>
              <w:t>Generate an error if the Commons account of the Applicant Identifier entered does not match the "Person to be Contacted" on Section F of the SF-424 but matches the PI Commons Account on the Authoritative Appl.</w:t>
            </w:r>
          </w:p>
        </w:tc>
        <w:tc>
          <w:tcPr>
            <w:tcW w:w="0" w:type="auto"/>
          </w:tcPr>
          <w:p w14:paraId="0FA94AB9" w14:textId="5B45B268" w:rsidR="00B65BE8" w:rsidRPr="00371FAF" w:rsidRDefault="00B65BE8" w:rsidP="00B65BE8">
            <w:pPr>
              <w:autoSpaceDE w:val="0"/>
              <w:autoSpaceDN w:val="0"/>
              <w:adjustRightInd w:val="0"/>
              <w:spacing w:after="0" w:line="240" w:lineRule="auto"/>
              <w:rPr>
                <w:rFonts w:ascii="Arial" w:hAnsi="Arial" w:cs="Arial"/>
                <w:color w:val="000000"/>
                <w:sz w:val="16"/>
                <w:szCs w:val="16"/>
              </w:rPr>
            </w:pPr>
            <w:r w:rsidRPr="0078658E">
              <w:rPr>
                <w:rFonts w:ascii="Arial" w:hAnsi="Arial" w:cs="Arial"/>
                <w:color w:val="333333"/>
                <w:sz w:val="16"/>
                <w:szCs w:val="16"/>
                <w:shd w:val="clear" w:color="auto" w:fill="FFFFFF"/>
              </w:rPr>
              <w:t xml:space="preserve">The account information for the eRA Commons ID provided in the Application Identifier (field #4) on the SF-424, &lt;Commons ID, Name, email&gt; does not match the information on the SF-424 (Section 8f, "Person to be contacted") &lt;Name, email&gt;. The Application Identifier on the </w:t>
            </w:r>
            <w:r w:rsidR="00704AA7" w:rsidRPr="00704AA7">
              <w:rPr>
                <w:rFonts w:ascii="Arial" w:hAnsi="Arial" w:cs="Arial"/>
                <w:color w:val="333333"/>
                <w:sz w:val="16"/>
                <w:szCs w:val="16"/>
                <w:shd w:val="clear" w:color="auto" w:fill="FFFFFF"/>
              </w:rPr>
              <w:t xml:space="preserve">SF 424 Form </w:t>
            </w:r>
            <w:r w:rsidRPr="0078658E">
              <w:rPr>
                <w:rFonts w:ascii="Arial" w:hAnsi="Arial" w:cs="Arial"/>
                <w:color w:val="333333"/>
                <w:sz w:val="16"/>
                <w:szCs w:val="16"/>
                <w:shd w:val="clear" w:color="auto" w:fill="FFFFFF"/>
              </w:rPr>
              <w:t>must contain the eRA Commons ID of the proposed PD. To correct this error, check that the eRA Commons ID in the Applicant Identifier (field #4) on the SF424 belongs to the proposed PD listed on the (Section 8f, "Person to be contacted"). The SO can search for or create an eRA Commons account for the PD/PI in </w:t>
            </w:r>
            <w:hyperlink r:id="rId54" w:tooltip="Follow link" w:history="1">
              <w:r>
                <w:rPr>
                  <w:rStyle w:val="Hyperlink"/>
                  <w:rFonts w:ascii="Arial" w:hAnsi="Arial" w:cs="Arial"/>
                  <w:b/>
                  <w:bCs/>
                  <w:sz w:val="16"/>
                  <w:szCs w:val="16"/>
                  <w:shd w:val="clear" w:color="auto" w:fill="FFFFFF"/>
                </w:rPr>
                <w:t>AMM</w:t>
              </w:r>
            </w:hyperlink>
            <w:r w:rsidRPr="0078658E">
              <w:rPr>
                <w:rFonts w:ascii="Arial" w:hAnsi="Arial" w:cs="Arial"/>
                <w:b/>
                <w:bCs/>
                <w:color w:val="333333"/>
                <w:sz w:val="16"/>
                <w:szCs w:val="16"/>
                <w:shd w:val="clear" w:color="auto" w:fill="FFFFFF"/>
              </w:rPr>
              <w:t>.</w:t>
            </w:r>
            <w:r w:rsidRPr="0078658E">
              <w:rPr>
                <w:rFonts w:ascii="Arial" w:hAnsi="Arial" w:cs="Arial"/>
                <w:color w:val="333333"/>
                <w:sz w:val="16"/>
                <w:szCs w:val="16"/>
                <w:shd w:val="clear" w:color="auto" w:fill="FFFFFF"/>
              </w:rPr>
              <w:t> </w:t>
            </w:r>
          </w:p>
        </w:tc>
        <w:tc>
          <w:tcPr>
            <w:tcW w:w="0" w:type="auto"/>
          </w:tcPr>
          <w:p w14:paraId="6CA45F77" w14:textId="60D0ABF7" w:rsidR="00B65BE8" w:rsidRPr="00E101D5"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w:t>
            </w:r>
          </w:p>
        </w:tc>
        <w:tc>
          <w:tcPr>
            <w:tcW w:w="0" w:type="auto"/>
          </w:tcPr>
          <w:p w14:paraId="5D04DF86" w14:textId="77777777" w:rsidR="00704AA7" w:rsidRDefault="00704AA7"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Updated Rule June 2025 release </w:t>
            </w:r>
          </w:p>
          <w:p w14:paraId="608197B4" w14:textId="77777777" w:rsidR="00704AA7" w:rsidRDefault="00704AA7" w:rsidP="00B65BE8">
            <w:pPr>
              <w:autoSpaceDE w:val="0"/>
              <w:autoSpaceDN w:val="0"/>
              <w:adjustRightInd w:val="0"/>
              <w:spacing w:after="0" w:line="240" w:lineRule="auto"/>
              <w:rPr>
                <w:rFonts w:ascii="Arial" w:hAnsi="Arial" w:cs="Arial"/>
                <w:color w:val="000000"/>
                <w:sz w:val="16"/>
                <w:szCs w:val="16"/>
              </w:rPr>
            </w:pPr>
          </w:p>
          <w:p w14:paraId="014CEEBE" w14:textId="77777777" w:rsidR="00704AA7" w:rsidRDefault="00704AA7" w:rsidP="00B65BE8">
            <w:pPr>
              <w:autoSpaceDE w:val="0"/>
              <w:autoSpaceDN w:val="0"/>
              <w:adjustRightInd w:val="0"/>
              <w:spacing w:after="0" w:line="240" w:lineRule="auto"/>
              <w:rPr>
                <w:rFonts w:ascii="Arial" w:hAnsi="Arial" w:cs="Arial"/>
                <w:color w:val="000000"/>
                <w:sz w:val="16"/>
                <w:szCs w:val="16"/>
              </w:rPr>
            </w:pPr>
          </w:p>
          <w:p w14:paraId="77A5E696" w14:textId="77777777" w:rsidR="00704AA7" w:rsidRDefault="00704AA7" w:rsidP="00B65BE8">
            <w:pPr>
              <w:autoSpaceDE w:val="0"/>
              <w:autoSpaceDN w:val="0"/>
              <w:adjustRightInd w:val="0"/>
              <w:spacing w:after="0" w:line="240" w:lineRule="auto"/>
              <w:rPr>
                <w:rFonts w:ascii="Arial" w:hAnsi="Arial" w:cs="Arial"/>
                <w:color w:val="000000"/>
                <w:sz w:val="16"/>
                <w:szCs w:val="16"/>
              </w:rPr>
            </w:pPr>
          </w:p>
          <w:p w14:paraId="78EF4446" w14:textId="7F6F9B4D" w:rsidR="00B65BE8"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 August 2020 Release</w:t>
            </w:r>
          </w:p>
        </w:tc>
      </w:tr>
      <w:tr w:rsidR="00704AA7" w:rsidRPr="00E101D5" w14:paraId="5CBFE36F" w14:textId="77777777" w:rsidTr="00096E14">
        <w:trPr>
          <w:trHeight w:val="361"/>
        </w:trPr>
        <w:tc>
          <w:tcPr>
            <w:tcW w:w="0" w:type="auto"/>
            <w:shd w:val="clear" w:color="auto" w:fill="auto"/>
          </w:tcPr>
          <w:p w14:paraId="1632CE89" w14:textId="488EC130"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362A113F" w14:textId="27961CD0"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4. Applicant Identifier:</w:t>
            </w:r>
          </w:p>
        </w:tc>
        <w:tc>
          <w:tcPr>
            <w:tcW w:w="0" w:type="auto"/>
            <w:shd w:val="clear" w:color="auto" w:fill="FFFFFF" w:themeFill="background1"/>
          </w:tcPr>
          <w:p w14:paraId="06E46F90" w14:textId="44DC3140" w:rsidR="00B65BE8" w:rsidRDefault="00B65BE8" w:rsidP="00B65BE8">
            <w:pPr>
              <w:spacing w:after="196"/>
              <w:rPr>
                <w:rFonts w:ascii="Arial" w:hAnsi="Arial" w:cs="Arial"/>
                <w:color w:val="000000"/>
                <w:sz w:val="16"/>
                <w:szCs w:val="16"/>
              </w:rPr>
            </w:pPr>
            <w:r>
              <w:rPr>
                <w:rFonts w:ascii="Arial" w:hAnsi="Arial" w:cs="Arial"/>
                <w:color w:val="000000"/>
                <w:sz w:val="16"/>
                <w:szCs w:val="16"/>
              </w:rPr>
              <w:t>025.6.5</w:t>
            </w:r>
          </w:p>
        </w:tc>
        <w:tc>
          <w:tcPr>
            <w:tcW w:w="0" w:type="auto"/>
            <w:shd w:val="clear" w:color="auto" w:fill="auto"/>
          </w:tcPr>
          <w:p w14:paraId="04989A58" w14:textId="4E5A4E59" w:rsidR="00B65BE8"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6D65C9D4" w14:textId="797C8DF6" w:rsidR="00B65BE8"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74FCBC21" w14:textId="3A5F0A35" w:rsidR="00B65BE8"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Incl: SAMHSA</w:t>
            </w:r>
          </w:p>
        </w:tc>
        <w:tc>
          <w:tcPr>
            <w:tcW w:w="0" w:type="auto"/>
          </w:tcPr>
          <w:p w14:paraId="1ECA3068" w14:textId="6B176632" w:rsidR="00B65BE8"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V2.1</w:t>
            </w:r>
          </w:p>
        </w:tc>
        <w:tc>
          <w:tcPr>
            <w:tcW w:w="0" w:type="auto"/>
          </w:tcPr>
          <w:p w14:paraId="4DAFC75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B7F525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E867F24" w14:textId="7BB88F49" w:rsidR="00B65BE8"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58C8501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7B524D3"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p>
        </w:tc>
        <w:tc>
          <w:tcPr>
            <w:tcW w:w="0" w:type="auto"/>
            <w:shd w:val="clear" w:color="auto" w:fill="auto"/>
          </w:tcPr>
          <w:p w14:paraId="1B527B69" w14:textId="725DDEEC" w:rsidR="00B65BE8" w:rsidRPr="0078658E" w:rsidRDefault="00B65BE8" w:rsidP="00B65BE8">
            <w:pPr>
              <w:autoSpaceDE w:val="0"/>
              <w:autoSpaceDN w:val="0"/>
              <w:adjustRightInd w:val="0"/>
              <w:spacing w:after="0" w:line="240" w:lineRule="auto"/>
              <w:rPr>
                <w:rFonts w:ascii="Arial" w:hAnsi="Arial" w:cs="Arial"/>
                <w:color w:val="000000"/>
                <w:sz w:val="16"/>
                <w:szCs w:val="16"/>
              </w:rPr>
            </w:pPr>
            <w:r w:rsidRPr="007C55DB">
              <w:rPr>
                <w:rFonts w:ascii="Arial" w:hAnsi="Arial" w:cs="Arial"/>
                <w:color w:val="000000"/>
                <w:sz w:val="16"/>
                <w:szCs w:val="16"/>
              </w:rPr>
              <w:t>Generate an error if the Commons account of the Applicant Identifier entered does not match the "Person to be Contacted" on Section F or the PI Commons Account on the Authoritative Appl</w:t>
            </w:r>
            <w:r>
              <w:rPr>
                <w:rFonts w:ascii="Arial" w:hAnsi="Arial" w:cs="Arial"/>
                <w:color w:val="000000"/>
                <w:sz w:val="16"/>
                <w:szCs w:val="16"/>
              </w:rPr>
              <w:t>.</w:t>
            </w:r>
          </w:p>
        </w:tc>
        <w:tc>
          <w:tcPr>
            <w:tcW w:w="0" w:type="auto"/>
          </w:tcPr>
          <w:p w14:paraId="46552CEE" w14:textId="3F328995" w:rsidR="00B65BE8" w:rsidRPr="0078658E" w:rsidRDefault="00B65BE8" w:rsidP="00B65BE8">
            <w:pPr>
              <w:autoSpaceDE w:val="0"/>
              <w:autoSpaceDN w:val="0"/>
              <w:adjustRightInd w:val="0"/>
              <w:spacing w:after="0" w:line="240" w:lineRule="auto"/>
              <w:rPr>
                <w:rFonts w:ascii="Arial" w:hAnsi="Arial" w:cs="Arial"/>
                <w:color w:val="333333"/>
                <w:sz w:val="16"/>
                <w:szCs w:val="16"/>
                <w:shd w:val="clear" w:color="auto" w:fill="FFFFFF"/>
              </w:rPr>
            </w:pPr>
            <w:r w:rsidRPr="00F803FD">
              <w:rPr>
                <w:rFonts w:ascii="Arial" w:hAnsi="Arial" w:cs="Arial"/>
                <w:color w:val="333333"/>
                <w:sz w:val="16"/>
                <w:szCs w:val="16"/>
                <w:shd w:val="clear" w:color="auto" w:fill="FFFFFF"/>
              </w:rPr>
              <w:t xml:space="preserve">The account information for the eRA Commons ID provided in the Application Identifier (field #4) on the SF-424, &lt;Commons ID, Name, email&gt; does not match the information on the </w:t>
            </w:r>
            <w:r w:rsidR="00704AA7" w:rsidRPr="00704AA7">
              <w:rPr>
                <w:rFonts w:ascii="Arial" w:hAnsi="Arial" w:cs="Arial"/>
                <w:color w:val="333333"/>
                <w:sz w:val="16"/>
                <w:szCs w:val="16"/>
                <w:shd w:val="clear" w:color="auto" w:fill="FFFFFF"/>
              </w:rPr>
              <w:t xml:space="preserve">SF 424 Form </w:t>
            </w:r>
            <w:r w:rsidRPr="00F803FD">
              <w:rPr>
                <w:rFonts w:ascii="Arial" w:hAnsi="Arial" w:cs="Arial"/>
                <w:color w:val="333333"/>
                <w:sz w:val="16"/>
                <w:szCs w:val="16"/>
                <w:shd w:val="clear" w:color="auto" w:fill="FFFFFF"/>
              </w:rPr>
              <w:t>(Section 8f, "Person to be contacted") &lt;Name, email&gt;. Ensure that the eRA Commons ID in the Applicant Identifier (field #4) on the SF424 and the information for the Person to be Contacted (Section 8) do match and belong to the proposed PD.  The SO can search for or create an eRA Commons account for the PD/PI in </w:t>
            </w:r>
            <w:hyperlink r:id="rId55" w:tgtFrame="_blank" w:tooltip="Follow link" w:history="1">
              <w:r>
                <w:rPr>
                  <w:rStyle w:val="Hyperlink"/>
                  <w:rFonts w:ascii="Arial" w:hAnsi="Arial" w:cs="Arial"/>
                  <w:b/>
                  <w:bCs/>
                  <w:sz w:val="16"/>
                  <w:szCs w:val="16"/>
                  <w:shd w:val="clear" w:color="auto" w:fill="FFFFFF"/>
                </w:rPr>
                <w:t>AMM</w:t>
              </w:r>
            </w:hyperlink>
            <w:r w:rsidRPr="00F803FD">
              <w:rPr>
                <w:rFonts w:ascii="Arial" w:hAnsi="Arial" w:cs="Arial"/>
                <w:b/>
                <w:bCs/>
                <w:color w:val="333333"/>
                <w:sz w:val="16"/>
                <w:szCs w:val="16"/>
                <w:shd w:val="clear" w:color="auto" w:fill="FFFFFF"/>
              </w:rPr>
              <w:t>.</w:t>
            </w:r>
            <w:r w:rsidRPr="00F803FD">
              <w:rPr>
                <w:rFonts w:ascii="Arial" w:hAnsi="Arial" w:cs="Arial"/>
                <w:color w:val="333333"/>
                <w:sz w:val="16"/>
                <w:szCs w:val="16"/>
                <w:shd w:val="clear" w:color="auto" w:fill="FFFFFF"/>
              </w:rPr>
              <w:t> </w:t>
            </w:r>
          </w:p>
        </w:tc>
        <w:tc>
          <w:tcPr>
            <w:tcW w:w="0" w:type="auto"/>
          </w:tcPr>
          <w:p w14:paraId="4CA992BB" w14:textId="651B5512" w:rsidR="00B65BE8"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w:t>
            </w:r>
          </w:p>
        </w:tc>
        <w:tc>
          <w:tcPr>
            <w:tcW w:w="0" w:type="auto"/>
          </w:tcPr>
          <w:p w14:paraId="653B463A" w14:textId="77777777" w:rsidR="00704AA7" w:rsidRDefault="00704AA7"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Updated Ru;e </w:t>
            </w:r>
          </w:p>
          <w:p w14:paraId="2CDAD188" w14:textId="77777777" w:rsidR="00704AA7" w:rsidRDefault="00704AA7"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June 2025 release </w:t>
            </w:r>
          </w:p>
          <w:p w14:paraId="131DA314" w14:textId="77777777" w:rsidR="00704AA7" w:rsidRDefault="00704AA7" w:rsidP="00B65BE8">
            <w:pPr>
              <w:autoSpaceDE w:val="0"/>
              <w:autoSpaceDN w:val="0"/>
              <w:adjustRightInd w:val="0"/>
              <w:spacing w:after="0" w:line="240" w:lineRule="auto"/>
              <w:rPr>
                <w:rFonts w:ascii="Arial" w:hAnsi="Arial" w:cs="Arial"/>
                <w:color w:val="000000"/>
                <w:sz w:val="16"/>
                <w:szCs w:val="16"/>
              </w:rPr>
            </w:pPr>
          </w:p>
          <w:p w14:paraId="44805439" w14:textId="77777777" w:rsidR="00704AA7" w:rsidRDefault="00704AA7" w:rsidP="00B65BE8">
            <w:pPr>
              <w:autoSpaceDE w:val="0"/>
              <w:autoSpaceDN w:val="0"/>
              <w:adjustRightInd w:val="0"/>
              <w:spacing w:after="0" w:line="240" w:lineRule="auto"/>
              <w:rPr>
                <w:rFonts w:ascii="Arial" w:hAnsi="Arial" w:cs="Arial"/>
                <w:color w:val="000000"/>
                <w:sz w:val="16"/>
                <w:szCs w:val="16"/>
              </w:rPr>
            </w:pPr>
          </w:p>
          <w:p w14:paraId="50152516" w14:textId="77777777" w:rsidR="00704AA7" w:rsidRDefault="00704AA7" w:rsidP="00B65BE8">
            <w:pPr>
              <w:autoSpaceDE w:val="0"/>
              <w:autoSpaceDN w:val="0"/>
              <w:adjustRightInd w:val="0"/>
              <w:spacing w:after="0" w:line="240" w:lineRule="auto"/>
              <w:rPr>
                <w:rFonts w:ascii="Arial" w:hAnsi="Arial" w:cs="Arial"/>
                <w:color w:val="000000"/>
                <w:sz w:val="16"/>
                <w:szCs w:val="16"/>
              </w:rPr>
            </w:pPr>
          </w:p>
          <w:p w14:paraId="206EFBD5" w14:textId="0A2BDEF5" w:rsidR="00B65BE8"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 August 2020 Release</w:t>
            </w:r>
          </w:p>
        </w:tc>
      </w:tr>
      <w:tr w:rsidR="00704AA7" w:rsidRPr="00E101D5" w14:paraId="2088D2F2" w14:textId="282A8CEC" w:rsidTr="00096E14">
        <w:trPr>
          <w:trHeight w:val="361"/>
        </w:trPr>
        <w:tc>
          <w:tcPr>
            <w:tcW w:w="0" w:type="auto"/>
            <w:shd w:val="clear" w:color="auto" w:fill="auto"/>
          </w:tcPr>
          <w:p w14:paraId="761C71A4" w14:textId="0867192B"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3C40AA39" w14:textId="763D3380"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4. Applicant Identifier:</w:t>
            </w:r>
          </w:p>
        </w:tc>
        <w:tc>
          <w:tcPr>
            <w:tcW w:w="0" w:type="auto"/>
            <w:shd w:val="clear" w:color="auto" w:fill="FFFFFF" w:themeFill="background1"/>
          </w:tcPr>
          <w:p w14:paraId="17CF1A1C" w14:textId="24EDAE23" w:rsidR="00B65BE8" w:rsidRPr="00E101D5" w:rsidRDefault="00B65BE8" w:rsidP="00B65BE8">
            <w:pPr>
              <w:spacing w:after="196"/>
              <w:rPr>
                <w:rFonts w:ascii="Arial" w:hAnsi="Arial" w:cs="Arial"/>
                <w:color w:val="000000"/>
                <w:sz w:val="16"/>
                <w:szCs w:val="16"/>
              </w:rPr>
            </w:pPr>
            <w:r>
              <w:rPr>
                <w:rFonts w:ascii="Arial" w:hAnsi="Arial" w:cs="Arial"/>
                <w:color w:val="000000"/>
                <w:sz w:val="16"/>
                <w:szCs w:val="16"/>
              </w:rPr>
              <w:t>025.6.6</w:t>
            </w:r>
          </w:p>
        </w:tc>
        <w:tc>
          <w:tcPr>
            <w:tcW w:w="0" w:type="auto"/>
            <w:shd w:val="clear" w:color="auto" w:fill="auto"/>
          </w:tcPr>
          <w:p w14:paraId="7F296FFF" w14:textId="4D3E3946" w:rsidR="00B65BE8"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73BA82F1" w14:textId="672813FC" w:rsidR="00B65BE8"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553E5AC0" w14:textId="0793976C" w:rsidR="00B65BE8"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NIST,NOAA</w:t>
            </w:r>
          </w:p>
        </w:tc>
        <w:tc>
          <w:tcPr>
            <w:tcW w:w="0" w:type="auto"/>
          </w:tcPr>
          <w:p w14:paraId="542C53B0" w14:textId="77777777" w:rsidR="00B65BE8"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3935BE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739AC6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A96913A" w14:textId="4424BACA" w:rsidR="00B65BE8"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0D4E3A4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D1FB32E"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p>
        </w:tc>
        <w:tc>
          <w:tcPr>
            <w:tcW w:w="0" w:type="auto"/>
            <w:shd w:val="clear" w:color="auto" w:fill="auto"/>
          </w:tcPr>
          <w:p w14:paraId="1429B452" w14:textId="501EA5D5" w:rsidR="00B65BE8" w:rsidRPr="00371FAF" w:rsidRDefault="00B65BE8" w:rsidP="00B65BE8">
            <w:pPr>
              <w:autoSpaceDE w:val="0"/>
              <w:autoSpaceDN w:val="0"/>
              <w:adjustRightInd w:val="0"/>
              <w:spacing w:after="0" w:line="240" w:lineRule="auto"/>
              <w:rPr>
                <w:rFonts w:ascii="Arial" w:hAnsi="Arial" w:cs="Arial"/>
                <w:color w:val="000000"/>
                <w:sz w:val="16"/>
                <w:szCs w:val="16"/>
              </w:rPr>
            </w:pPr>
            <w:r w:rsidRPr="009B7B5D">
              <w:rPr>
                <w:rFonts w:ascii="Arial" w:hAnsi="Arial" w:cs="Arial"/>
                <w:color w:val="000000"/>
                <w:sz w:val="16"/>
                <w:szCs w:val="16"/>
              </w:rPr>
              <w:t xml:space="preserve">Check the SF424 Non-Research form for an existence of a Commons ID. If one exists but does not have a PI role or is not affiliated with organization of application </w:t>
            </w:r>
            <w:r>
              <w:rPr>
                <w:rFonts w:ascii="Arial" w:hAnsi="Arial" w:cs="Arial"/>
                <w:color w:val="000000"/>
                <w:sz w:val="16"/>
                <w:szCs w:val="16"/>
              </w:rPr>
              <w:t xml:space="preserve">then </w:t>
            </w:r>
            <w:r w:rsidRPr="009B7B5D">
              <w:rPr>
                <w:rFonts w:ascii="Arial" w:hAnsi="Arial" w:cs="Arial"/>
                <w:color w:val="000000"/>
                <w:sz w:val="16"/>
                <w:szCs w:val="16"/>
              </w:rPr>
              <w:t>generate an error.</w:t>
            </w:r>
          </w:p>
        </w:tc>
        <w:tc>
          <w:tcPr>
            <w:tcW w:w="0" w:type="auto"/>
          </w:tcPr>
          <w:p w14:paraId="1EF761A4" w14:textId="42CCBD09" w:rsidR="00B65BE8" w:rsidRPr="00371FAF" w:rsidRDefault="00B65BE8" w:rsidP="00B65BE8">
            <w:pPr>
              <w:autoSpaceDE w:val="0"/>
              <w:autoSpaceDN w:val="0"/>
              <w:adjustRightInd w:val="0"/>
              <w:spacing w:after="0" w:line="240" w:lineRule="auto"/>
              <w:rPr>
                <w:rFonts w:ascii="Arial" w:hAnsi="Arial" w:cs="Arial"/>
                <w:color w:val="000000"/>
                <w:sz w:val="16"/>
                <w:szCs w:val="16"/>
              </w:rPr>
            </w:pPr>
            <w:r w:rsidRPr="00E650E7">
              <w:rPr>
                <w:rFonts w:ascii="Arial" w:hAnsi="Arial" w:cs="Arial"/>
                <w:color w:val="333333"/>
                <w:sz w:val="16"/>
                <w:szCs w:val="16"/>
                <w:shd w:val="clear" w:color="auto" w:fill="FFFFFF"/>
              </w:rPr>
              <w:t>The Commons account provided in the Applicant Identifier field for the PD/PI is either not affiliated with the applicant organization or does not hold the PI role. Check with your Commons Account Administrator to make sure your account affiliation and roles are set-up correctly</w:t>
            </w:r>
          </w:p>
        </w:tc>
        <w:tc>
          <w:tcPr>
            <w:tcW w:w="0" w:type="auto"/>
          </w:tcPr>
          <w:p w14:paraId="13699EBB" w14:textId="437CE83F" w:rsidR="00B65BE8" w:rsidRPr="00E101D5"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w:t>
            </w:r>
          </w:p>
        </w:tc>
        <w:tc>
          <w:tcPr>
            <w:tcW w:w="0" w:type="auto"/>
          </w:tcPr>
          <w:p w14:paraId="29E69AE5" w14:textId="77777777" w:rsidR="00B65BE8"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New Rule </w:t>
            </w:r>
          </w:p>
          <w:p w14:paraId="5A42AD42" w14:textId="77777777" w:rsidR="00B65BE8"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SVS-3314</w:t>
            </w:r>
          </w:p>
          <w:p w14:paraId="55FB30B7" w14:textId="4986FFD2" w:rsidR="00B65BE8" w:rsidRPr="00E101D5"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April 2023 Release</w:t>
            </w:r>
          </w:p>
        </w:tc>
      </w:tr>
      <w:tr w:rsidR="00704AA7" w:rsidRPr="00E101D5" w14:paraId="06845C30" w14:textId="77777777" w:rsidTr="00096E14">
        <w:trPr>
          <w:trHeight w:val="361"/>
        </w:trPr>
        <w:tc>
          <w:tcPr>
            <w:tcW w:w="0" w:type="auto"/>
            <w:shd w:val="clear" w:color="auto" w:fill="auto"/>
          </w:tcPr>
          <w:p w14:paraId="311975B4"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38C545D8"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5a. Federal Entity Identifier:</w:t>
            </w:r>
          </w:p>
        </w:tc>
        <w:tc>
          <w:tcPr>
            <w:tcW w:w="0" w:type="auto"/>
            <w:shd w:val="clear" w:color="auto" w:fill="FFFFFF" w:themeFill="background1"/>
          </w:tcPr>
          <w:p w14:paraId="031545F1"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025.7</w:t>
            </w:r>
          </w:p>
        </w:tc>
        <w:tc>
          <w:tcPr>
            <w:tcW w:w="0" w:type="auto"/>
            <w:shd w:val="clear" w:color="auto" w:fill="auto"/>
          </w:tcPr>
          <w:p w14:paraId="6228D330"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33AD1D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1290600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7C08DE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11010C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060C84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BEF72A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C0D5E7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7EE864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74A2135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08CD616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4A1F64A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3164E3C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r w:rsidR="00704AA7" w:rsidRPr="00E101D5" w14:paraId="0F37C320" w14:textId="77777777" w:rsidTr="00096E14">
        <w:trPr>
          <w:trHeight w:val="361"/>
        </w:trPr>
        <w:tc>
          <w:tcPr>
            <w:tcW w:w="0" w:type="auto"/>
            <w:shd w:val="clear" w:color="auto" w:fill="auto"/>
          </w:tcPr>
          <w:p w14:paraId="1ED144B4"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5D4567C2"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5b. Federal Award Identifier:</w:t>
            </w:r>
          </w:p>
        </w:tc>
        <w:tc>
          <w:tcPr>
            <w:tcW w:w="0" w:type="auto"/>
            <w:shd w:val="clear" w:color="auto" w:fill="FFFFFF" w:themeFill="background1"/>
          </w:tcPr>
          <w:p w14:paraId="4AAA6A6C"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025.8.1</w:t>
            </w:r>
          </w:p>
        </w:tc>
        <w:tc>
          <w:tcPr>
            <w:tcW w:w="0" w:type="auto"/>
            <w:shd w:val="clear" w:color="auto" w:fill="auto"/>
          </w:tcPr>
          <w:p w14:paraId="06C18F20"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r w:rsidRPr="00932A2E">
              <w:rPr>
                <w:rFonts w:ascii="Arial" w:hAnsi="Arial" w:cs="Arial"/>
                <w:color w:val="000000"/>
                <w:sz w:val="16"/>
                <w:szCs w:val="16"/>
              </w:rPr>
              <w:t>N</w:t>
            </w:r>
          </w:p>
        </w:tc>
        <w:tc>
          <w:tcPr>
            <w:tcW w:w="0" w:type="auto"/>
          </w:tcPr>
          <w:p w14:paraId="4A9C629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N</w:t>
            </w:r>
          </w:p>
        </w:tc>
        <w:tc>
          <w:tcPr>
            <w:tcW w:w="0" w:type="auto"/>
            <w:shd w:val="clear" w:color="auto" w:fill="auto"/>
          </w:tcPr>
          <w:p w14:paraId="6C7F1BE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r w:rsidRPr="00E101D5">
              <w:rPr>
                <w:rFonts w:ascii="Arial" w:hAnsi="Arial" w:cs="Arial"/>
                <w:color w:val="000000"/>
                <w:sz w:val="16"/>
                <w:szCs w:val="16"/>
              </w:rPr>
              <w:t> </w:t>
            </w:r>
          </w:p>
        </w:tc>
        <w:tc>
          <w:tcPr>
            <w:tcW w:w="0" w:type="auto"/>
          </w:tcPr>
          <w:p w14:paraId="635DB5E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V 2.1</w:t>
            </w:r>
          </w:p>
        </w:tc>
        <w:tc>
          <w:tcPr>
            <w:tcW w:w="0" w:type="auto"/>
          </w:tcPr>
          <w:p w14:paraId="1D18EC4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602D864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4D856939"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Single</w:t>
            </w:r>
          </w:p>
        </w:tc>
        <w:tc>
          <w:tcPr>
            <w:tcW w:w="0" w:type="auto"/>
          </w:tcPr>
          <w:p w14:paraId="12228D38"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2906B3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096D2C71" w14:textId="77777777" w:rsidR="00B65BE8" w:rsidRPr="00AA29A8" w:rsidRDefault="00B65BE8" w:rsidP="00B65BE8">
            <w:pPr>
              <w:autoSpaceDE w:val="0"/>
              <w:autoSpaceDN w:val="0"/>
              <w:adjustRightInd w:val="0"/>
              <w:spacing w:after="0" w:line="240" w:lineRule="auto"/>
              <w:rPr>
                <w:rFonts w:ascii="Arial" w:eastAsia="Calibri" w:hAnsi="Arial" w:cs="Arial"/>
                <w:sz w:val="16"/>
                <w:szCs w:val="16"/>
              </w:rPr>
            </w:pPr>
            <w:r w:rsidRPr="00AA29A8">
              <w:rPr>
                <w:rFonts w:ascii="Arial" w:hAnsi="Arial" w:cs="Arial"/>
                <w:sz w:val="16"/>
                <w:szCs w:val="16"/>
              </w:rPr>
              <w:t xml:space="preserve">If a continuation or revision, this the Federal award identifier is mandatory  </w:t>
            </w:r>
          </w:p>
        </w:tc>
        <w:tc>
          <w:tcPr>
            <w:tcW w:w="0" w:type="auto"/>
          </w:tcPr>
          <w:p w14:paraId="3C4EA545" w14:textId="77777777" w:rsidR="00B65BE8" w:rsidRPr="00AA29A8" w:rsidRDefault="00B65BE8" w:rsidP="00B65BE8">
            <w:pPr>
              <w:autoSpaceDE w:val="0"/>
              <w:autoSpaceDN w:val="0"/>
              <w:adjustRightInd w:val="0"/>
              <w:spacing w:after="0" w:line="240" w:lineRule="auto"/>
              <w:rPr>
                <w:rFonts w:ascii="Arial" w:eastAsia="Calibri" w:hAnsi="Arial" w:cs="Arial"/>
                <w:sz w:val="16"/>
                <w:szCs w:val="16"/>
              </w:rPr>
            </w:pPr>
            <w:r w:rsidRPr="00AA29A8">
              <w:rPr>
                <w:rFonts w:ascii="Arial" w:hAnsi="Arial" w:cs="Arial"/>
                <w:sz w:val="16"/>
                <w:szCs w:val="16"/>
              </w:rPr>
              <w:t>A Federal Identifier is required for Continuation or  Revision applications. Include only the institute code and serial number of the prior application/grant number in the Federal Identifier field (e.g., use CA987654 extracted from full application/grant number 1R01CA987654-A1).</w:t>
            </w:r>
          </w:p>
        </w:tc>
        <w:tc>
          <w:tcPr>
            <w:tcW w:w="0" w:type="auto"/>
          </w:tcPr>
          <w:p w14:paraId="30272714" w14:textId="77777777" w:rsidR="00B65BE8" w:rsidRPr="009564BE" w:rsidRDefault="00B65BE8" w:rsidP="00B65BE8">
            <w:pPr>
              <w:autoSpaceDE w:val="0"/>
              <w:autoSpaceDN w:val="0"/>
              <w:adjustRightInd w:val="0"/>
              <w:spacing w:after="0" w:line="240" w:lineRule="auto"/>
              <w:rPr>
                <w:rFonts w:ascii="Arial" w:eastAsia="Calibri" w:hAnsi="Arial" w:cs="Arial"/>
                <w:sz w:val="16"/>
                <w:szCs w:val="16"/>
              </w:rPr>
            </w:pPr>
            <w:r w:rsidRPr="009564BE">
              <w:rPr>
                <w:rFonts w:ascii="Arial" w:hAnsi="Arial" w:cs="Arial"/>
                <w:sz w:val="16"/>
                <w:szCs w:val="16"/>
                <w:u w:val="single"/>
              </w:rPr>
              <w:t>E</w:t>
            </w:r>
          </w:p>
        </w:tc>
        <w:tc>
          <w:tcPr>
            <w:tcW w:w="0" w:type="auto"/>
          </w:tcPr>
          <w:p w14:paraId="6912EA07" w14:textId="77777777" w:rsidR="00B65BE8" w:rsidRDefault="00B65BE8" w:rsidP="00B65BE8">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 </w:t>
            </w:r>
            <w:r>
              <w:rPr>
                <w:rFonts w:ascii="Arial" w:hAnsi="Arial" w:cs="Arial"/>
                <w:color w:val="000000"/>
                <w:sz w:val="16"/>
                <w:szCs w:val="16"/>
              </w:rPr>
              <w:t>New rule</w:t>
            </w:r>
          </w:p>
          <w:p w14:paraId="15A8FE7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18721324" w14:textId="77777777" w:rsidTr="00096E14">
        <w:trPr>
          <w:trHeight w:val="361"/>
        </w:trPr>
        <w:tc>
          <w:tcPr>
            <w:tcW w:w="0" w:type="auto"/>
            <w:shd w:val="clear" w:color="auto" w:fill="auto"/>
          </w:tcPr>
          <w:p w14:paraId="69456190"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25BCC155"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5b. Federal Award Identifier:</w:t>
            </w:r>
          </w:p>
        </w:tc>
        <w:tc>
          <w:tcPr>
            <w:tcW w:w="0" w:type="auto"/>
            <w:shd w:val="clear" w:color="auto" w:fill="FFFFFF" w:themeFill="background1"/>
          </w:tcPr>
          <w:p w14:paraId="5551A28F"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025.8.2</w:t>
            </w:r>
          </w:p>
        </w:tc>
        <w:tc>
          <w:tcPr>
            <w:tcW w:w="0" w:type="auto"/>
            <w:shd w:val="clear" w:color="auto" w:fill="auto"/>
          </w:tcPr>
          <w:p w14:paraId="37D62922"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N</w:t>
            </w:r>
          </w:p>
        </w:tc>
        <w:tc>
          <w:tcPr>
            <w:tcW w:w="0" w:type="auto"/>
          </w:tcPr>
          <w:p w14:paraId="2DF4C76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N</w:t>
            </w:r>
          </w:p>
        </w:tc>
        <w:tc>
          <w:tcPr>
            <w:tcW w:w="0" w:type="auto"/>
            <w:shd w:val="clear" w:color="auto" w:fill="auto"/>
          </w:tcPr>
          <w:p w14:paraId="2291BFC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r w:rsidRPr="00E101D5">
              <w:rPr>
                <w:rFonts w:ascii="Arial" w:hAnsi="Arial" w:cs="Arial"/>
                <w:color w:val="000000"/>
                <w:sz w:val="16"/>
                <w:szCs w:val="16"/>
              </w:rPr>
              <w:t> </w:t>
            </w:r>
          </w:p>
        </w:tc>
        <w:tc>
          <w:tcPr>
            <w:tcW w:w="0" w:type="auto"/>
          </w:tcPr>
          <w:p w14:paraId="4C76686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V 2.1</w:t>
            </w:r>
          </w:p>
        </w:tc>
        <w:tc>
          <w:tcPr>
            <w:tcW w:w="0" w:type="auto"/>
          </w:tcPr>
          <w:p w14:paraId="75909CC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47DB31D8" w14:textId="5EFA1D30"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r>
              <w:rPr>
                <w:rFonts w:ascii="Arial" w:hAnsi="Arial" w:cs="Arial"/>
                <w:color w:val="000000"/>
                <w:sz w:val="16"/>
                <w:szCs w:val="16"/>
              </w:rPr>
              <w:t>Excl:334</w:t>
            </w:r>
          </w:p>
        </w:tc>
        <w:tc>
          <w:tcPr>
            <w:tcW w:w="0" w:type="auto"/>
          </w:tcPr>
          <w:p w14:paraId="3F14041C"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Single</w:t>
            </w:r>
          </w:p>
        </w:tc>
        <w:tc>
          <w:tcPr>
            <w:tcW w:w="0" w:type="auto"/>
          </w:tcPr>
          <w:p w14:paraId="7DEE7B7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1026CA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150F0AFA" w14:textId="77777777" w:rsidR="00B65BE8" w:rsidRPr="00B00DB7" w:rsidRDefault="00B65BE8" w:rsidP="00B65BE8">
            <w:pPr>
              <w:autoSpaceDE w:val="0"/>
              <w:autoSpaceDN w:val="0"/>
              <w:adjustRightInd w:val="0"/>
              <w:spacing w:after="0" w:line="240" w:lineRule="auto"/>
              <w:rPr>
                <w:rFonts w:ascii="Arial" w:eastAsia="Calibri" w:hAnsi="Arial" w:cs="Arial"/>
                <w:sz w:val="16"/>
                <w:szCs w:val="16"/>
              </w:rPr>
            </w:pPr>
            <w:r w:rsidRPr="00866F65">
              <w:rPr>
                <w:rFonts w:ascii="Arial" w:hAnsi="Arial" w:cs="Arial"/>
                <w:color w:val="333333"/>
                <w:sz w:val="16"/>
                <w:szCs w:val="16"/>
                <w:lang w:val="en"/>
              </w:rPr>
              <w:t>For continuation applications, the prior grant number must exist in the system. Matching is performed only on IC and Serial number.</w:t>
            </w:r>
          </w:p>
        </w:tc>
        <w:tc>
          <w:tcPr>
            <w:tcW w:w="0" w:type="auto"/>
          </w:tcPr>
          <w:p w14:paraId="7D24D728" w14:textId="77777777" w:rsidR="00B65BE8" w:rsidRPr="00AA29A8" w:rsidRDefault="00B65BE8" w:rsidP="00B65BE8">
            <w:pPr>
              <w:autoSpaceDE w:val="0"/>
              <w:autoSpaceDN w:val="0"/>
              <w:adjustRightInd w:val="0"/>
              <w:spacing w:after="0" w:line="240" w:lineRule="auto"/>
              <w:rPr>
                <w:rFonts w:ascii="Arial" w:eastAsia="Calibri" w:hAnsi="Arial" w:cs="Arial"/>
                <w:sz w:val="16"/>
                <w:szCs w:val="16"/>
              </w:rPr>
            </w:pPr>
            <w:r w:rsidRPr="00AA29A8">
              <w:rPr>
                <w:rFonts w:ascii="Arial" w:hAnsi="Arial" w:cs="Arial"/>
                <w:sz w:val="16"/>
                <w:szCs w:val="16"/>
              </w:rPr>
              <w:t>The Federal Identifier included in the application cannot be found. Please ensure you are using the most recent assigned application/grant number (e.g., use CA987654 extracted from full application/grant number 1R01CA987654-A1)</w:t>
            </w:r>
          </w:p>
        </w:tc>
        <w:tc>
          <w:tcPr>
            <w:tcW w:w="0" w:type="auto"/>
          </w:tcPr>
          <w:p w14:paraId="095F1E88" w14:textId="77777777" w:rsidR="00B65BE8" w:rsidRPr="009564BE" w:rsidRDefault="00B65BE8" w:rsidP="00B65BE8">
            <w:pPr>
              <w:autoSpaceDE w:val="0"/>
              <w:autoSpaceDN w:val="0"/>
              <w:adjustRightInd w:val="0"/>
              <w:spacing w:after="0" w:line="240" w:lineRule="auto"/>
              <w:rPr>
                <w:rFonts w:ascii="Arial" w:eastAsia="Calibri" w:hAnsi="Arial" w:cs="Arial"/>
                <w:sz w:val="16"/>
                <w:szCs w:val="16"/>
              </w:rPr>
            </w:pPr>
            <w:r w:rsidRPr="009564BE">
              <w:rPr>
                <w:rFonts w:ascii="Arial" w:hAnsi="Arial" w:cs="Arial"/>
                <w:sz w:val="16"/>
                <w:szCs w:val="16"/>
                <w:u w:val="single"/>
              </w:rPr>
              <w:t>E</w:t>
            </w:r>
          </w:p>
        </w:tc>
        <w:tc>
          <w:tcPr>
            <w:tcW w:w="0" w:type="auto"/>
          </w:tcPr>
          <w:p w14:paraId="4C5A8DDF" w14:textId="24CF14E1" w:rsidR="00B65BE8"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rule October 2019 Release</w:t>
            </w:r>
          </w:p>
          <w:p w14:paraId="3760CE9C" w14:textId="77777777" w:rsidR="00B65BE8" w:rsidRDefault="00B65BE8" w:rsidP="00B65BE8">
            <w:pPr>
              <w:autoSpaceDE w:val="0"/>
              <w:autoSpaceDN w:val="0"/>
              <w:adjustRightInd w:val="0"/>
              <w:spacing w:after="0" w:line="240" w:lineRule="auto"/>
              <w:rPr>
                <w:rFonts w:ascii="Arial" w:hAnsi="Arial" w:cs="Arial"/>
                <w:color w:val="000000"/>
                <w:sz w:val="16"/>
                <w:szCs w:val="16"/>
              </w:rPr>
            </w:pPr>
          </w:p>
          <w:p w14:paraId="21230AC5" w14:textId="17E30C78" w:rsidR="00B65BE8"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5860E65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05E53296" w14:textId="77777777" w:rsidTr="00096E14">
        <w:trPr>
          <w:trHeight w:val="361"/>
        </w:trPr>
        <w:tc>
          <w:tcPr>
            <w:tcW w:w="0" w:type="auto"/>
            <w:shd w:val="clear" w:color="auto" w:fill="auto"/>
          </w:tcPr>
          <w:p w14:paraId="6B551D00"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3B46696F"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5b. Federal Award Identifier:</w:t>
            </w:r>
          </w:p>
        </w:tc>
        <w:tc>
          <w:tcPr>
            <w:tcW w:w="0" w:type="auto"/>
            <w:shd w:val="clear" w:color="auto" w:fill="FFFFFF" w:themeFill="background1"/>
          </w:tcPr>
          <w:p w14:paraId="17479879"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025.8.3</w:t>
            </w:r>
          </w:p>
        </w:tc>
        <w:tc>
          <w:tcPr>
            <w:tcW w:w="0" w:type="auto"/>
            <w:shd w:val="clear" w:color="auto" w:fill="auto"/>
          </w:tcPr>
          <w:p w14:paraId="30B128EF"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N</w:t>
            </w:r>
          </w:p>
        </w:tc>
        <w:tc>
          <w:tcPr>
            <w:tcW w:w="0" w:type="auto"/>
          </w:tcPr>
          <w:p w14:paraId="177C1D8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N</w:t>
            </w:r>
          </w:p>
        </w:tc>
        <w:tc>
          <w:tcPr>
            <w:tcW w:w="0" w:type="auto"/>
            <w:shd w:val="clear" w:color="auto" w:fill="auto"/>
          </w:tcPr>
          <w:p w14:paraId="0F85D9E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r w:rsidRPr="00E101D5">
              <w:rPr>
                <w:rFonts w:ascii="Arial" w:hAnsi="Arial" w:cs="Arial"/>
                <w:color w:val="000000"/>
                <w:sz w:val="16"/>
                <w:szCs w:val="16"/>
              </w:rPr>
              <w:t> </w:t>
            </w:r>
          </w:p>
        </w:tc>
        <w:tc>
          <w:tcPr>
            <w:tcW w:w="0" w:type="auto"/>
          </w:tcPr>
          <w:p w14:paraId="1D05313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V 2.1</w:t>
            </w:r>
          </w:p>
        </w:tc>
        <w:tc>
          <w:tcPr>
            <w:tcW w:w="0" w:type="auto"/>
          </w:tcPr>
          <w:p w14:paraId="6B3CAFB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122ED36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297200D9"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Single</w:t>
            </w:r>
          </w:p>
        </w:tc>
        <w:tc>
          <w:tcPr>
            <w:tcW w:w="0" w:type="auto"/>
          </w:tcPr>
          <w:p w14:paraId="15974F2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8C4B8E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5DF73E8D" w14:textId="77777777" w:rsidR="00B65BE8" w:rsidRPr="00B00DB7" w:rsidRDefault="00B65BE8" w:rsidP="00B65BE8">
            <w:pPr>
              <w:autoSpaceDE w:val="0"/>
              <w:autoSpaceDN w:val="0"/>
              <w:adjustRightInd w:val="0"/>
              <w:spacing w:after="0" w:line="240" w:lineRule="auto"/>
              <w:rPr>
                <w:rFonts w:ascii="Arial" w:eastAsia="Calibri" w:hAnsi="Arial" w:cs="Arial"/>
                <w:sz w:val="16"/>
                <w:szCs w:val="16"/>
              </w:rPr>
            </w:pPr>
            <w:r w:rsidRPr="00866F65">
              <w:rPr>
                <w:rFonts w:ascii="Arial" w:hAnsi="Arial" w:cs="Arial"/>
                <w:color w:val="333333"/>
                <w:sz w:val="16"/>
                <w:szCs w:val="16"/>
                <w:lang w:val="en"/>
              </w:rPr>
              <w:t>For a revision, the prior grant must exist in the NIH system (Matching is performed only on IC and serial number), the parent grant must be awarded and the application project dates must be within the parent grant.</w:t>
            </w:r>
          </w:p>
        </w:tc>
        <w:tc>
          <w:tcPr>
            <w:tcW w:w="0" w:type="auto"/>
          </w:tcPr>
          <w:p w14:paraId="71279AFC" w14:textId="77777777" w:rsidR="00B65BE8" w:rsidRPr="00AA29A8" w:rsidRDefault="00B65BE8" w:rsidP="00B65BE8">
            <w:pPr>
              <w:autoSpaceDE w:val="0"/>
              <w:autoSpaceDN w:val="0"/>
              <w:adjustRightInd w:val="0"/>
              <w:spacing w:after="0" w:line="240" w:lineRule="auto"/>
              <w:rPr>
                <w:rFonts w:ascii="Arial" w:eastAsia="Calibri" w:hAnsi="Arial" w:cs="Arial"/>
                <w:sz w:val="16"/>
                <w:szCs w:val="16"/>
              </w:rPr>
            </w:pPr>
            <w:r w:rsidRPr="00AA29A8">
              <w:rPr>
                <w:rFonts w:ascii="Arial" w:hAnsi="Arial" w:cs="Arial"/>
                <w:sz w:val="16"/>
                <w:szCs w:val="16"/>
              </w:rPr>
              <w:t>The Federal Identifier included in the application cannot be found. Please ensure you are using the institute code and serial number of the most recent awarded grant number.  If the Federal Identifier is correct, the project period of the revision application must fall within the awarded project period of the parent grant.</w:t>
            </w:r>
          </w:p>
        </w:tc>
        <w:tc>
          <w:tcPr>
            <w:tcW w:w="0" w:type="auto"/>
          </w:tcPr>
          <w:p w14:paraId="1771A7BE" w14:textId="77777777" w:rsidR="00B65BE8" w:rsidRPr="009564BE" w:rsidRDefault="00B65BE8" w:rsidP="00B65BE8">
            <w:pPr>
              <w:autoSpaceDE w:val="0"/>
              <w:autoSpaceDN w:val="0"/>
              <w:adjustRightInd w:val="0"/>
              <w:spacing w:after="0" w:line="240" w:lineRule="auto"/>
              <w:rPr>
                <w:rFonts w:ascii="Arial" w:eastAsia="Calibri" w:hAnsi="Arial" w:cs="Arial"/>
                <w:sz w:val="16"/>
                <w:szCs w:val="16"/>
              </w:rPr>
            </w:pPr>
            <w:r w:rsidRPr="009564BE">
              <w:rPr>
                <w:rFonts w:ascii="Arial" w:hAnsi="Arial" w:cs="Arial"/>
                <w:sz w:val="16"/>
                <w:szCs w:val="16"/>
                <w:u w:val="single"/>
              </w:rPr>
              <w:t>W</w:t>
            </w:r>
          </w:p>
        </w:tc>
        <w:tc>
          <w:tcPr>
            <w:tcW w:w="0" w:type="auto"/>
          </w:tcPr>
          <w:p w14:paraId="36A9D083" w14:textId="07B666CA" w:rsidR="00B65BE8"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rule October 2019 Release</w:t>
            </w:r>
          </w:p>
          <w:p w14:paraId="1EAA561D" w14:textId="77777777" w:rsidR="00B65BE8" w:rsidRDefault="00B65BE8" w:rsidP="00B65BE8">
            <w:pPr>
              <w:autoSpaceDE w:val="0"/>
              <w:autoSpaceDN w:val="0"/>
              <w:adjustRightInd w:val="0"/>
              <w:spacing w:after="0" w:line="240" w:lineRule="auto"/>
              <w:rPr>
                <w:rFonts w:ascii="Arial" w:hAnsi="Arial" w:cs="Arial"/>
                <w:color w:val="000000"/>
                <w:sz w:val="16"/>
                <w:szCs w:val="16"/>
              </w:rPr>
            </w:pPr>
          </w:p>
          <w:p w14:paraId="7E3CD09A" w14:textId="77777777" w:rsidR="00B65BE8"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7E1BA71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4D89F463" w14:textId="77777777" w:rsidTr="00096E14">
        <w:trPr>
          <w:trHeight w:val="361"/>
        </w:trPr>
        <w:tc>
          <w:tcPr>
            <w:tcW w:w="0" w:type="auto"/>
            <w:shd w:val="clear" w:color="auto" w:fill="auto"/>
          </w:tcPr>
          <w:p w14:paraId="44D25E43"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55770BE7"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State Use Only:6. Date Received by State:</w:t>
            </w:r>
          </w:p>
        </w:tc>
        <w:tc>
          <w:tcPr>
            <w:tcW w:w="0" w:type="auto"/>
            <w:shd w:val="clear" w:color="auto" w:fill="FFFFFF" w:themeFill="background1"/>
          </w:tcPr>
          <w:p w14:paraId="53107568"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025.9</w:t>
            </w:r>
          </w:p>
        </w:tc>
        <w:tc>
          <w:tcPr>
            <w:tcW w:w="0" w:type="auto"/>
            <w:shd w:val="clear" w:color="auto" w:fill="auto"/>
          </w:tcPr>
          <w:p w14:paraId="3975047A"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939932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10CF79B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27E2C7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D7BAA4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C40BE6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AD5B7B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3F5745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A7E1D4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7336128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7C7251F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48BF20C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67589CF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r w:rsidR="00704AA7" w:rsidRPr="00E101D5" w14:paraId="22E15864" w14:textId="77777777" w:rsidTr="00096E14">
        <w:trPr>
          <w:trHeight w:val="361"/>
        </w:trPr>
        <w:tc>
          <w:tcPr>
            <w:tcW w:w="0" w:type="auto"/>
            <w:shd w:val="clear" w:color="auto" w:fill="auto"/>
          </w:tcPr>
          <w:p w14:paraId="40715933"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5777CE32"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State Use Only:7. State Application Identifier:</w:t>
            </w:r>
          </w:p>
        </w:tc>
        <w:tc>
          <w:tcPr>
            <w:tcW w:w="0" w:type="auto"/>
            <w:shd w:val="clear" w:color="auto" w:fill="FFFFFF" w:themeFill="background1"/>
          </w:tcPr>
          <w:p w14:paraId="2A2E37BF"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025.10</w:t>
            </w:r>
          </w:p>
        </w:tc>
        <w:tc>
          <w:tcPr>
            <w:tcW w:w="0" w:type="auto"/>
            <w:shd w:val="clear" w:color="auto" w:fill="auto"/>
          </w:tcPr>
          <w:p w14:paraId="4A1D5D39"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38E2E7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6098A3F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AD7A27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D8141C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2C4EA6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762127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86C3CC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B644FF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725CC75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6C58442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113C37A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4E30029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r w:rsidR="00704AA7" w:rsidRPr="00E101D5" w14:paraId="0C09DC84" w14:textId="77777777" w:rsidTr="00096E14">
        <w:trPr>
          <w:trHeight w:val="361"/>
        </w:trPr>
        <w:tc>
          <w:tcPr>
            <w:tcW w:w="0" w:type="auto"/>
            <w:shd w:val="clear" w:color="auto" w:fill="auto"/>
          </w:tcPr>
          <w:p w14:paraId="3A08CADF"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7E5B9EFB"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Applicant Information: a. Legal Name:</w:t>
            </w:r>
          </w:p>
        </w:tc>
        <w:tc>
          <w:tcPr>
            <w:tcW w:w="0" w:type="auto"/>
            <w:shd w:val="clear" w:color="auto" w:fill="FFFFFF" w:themeFill="background1"/>
          </w:tcPr>
          <w:p w14:paraId="1BEEF873"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025.11.1</w:t>
            </w:r>
          </w:p>
        </w:tc>
        <w:tc>
          <w:tcPr>
            <w:tcW w:w="0" w:type="auto"/>
            <w:shd w:val="clear" w:color="auto" w:fill="auto"/>
          </w:tcPr>
          <w:p w14:paraId="39BE1198"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BB5C87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17D750D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A4463D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CB77AA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5EA794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F3B22E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AB70C2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B590C6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423DB10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3BCF25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2A9F88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DB035B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r w:rsidR="007F12D7" w:rsidRPr="00E101D5" w14:paraId="41756F23" w14:textId="77777777" w:rsidTr="007F12D7">
        <w:trPr>
          <w:trHeight w:val="361"/>
        </w:trPr>
        <w:tc>
          <w:tcPr>
            <w:tcW w:w="0" w:type="auto"/>
            <w:shd w:val="clear" w:color="auto" w:fill="auto"/>
          </w:tcPr>
          <w:p w14:paraId="715D736A" w14:textId="6AA7C11B" w:rsidR="007F12D7" w:rsidRPr="00E101D5" w:rsidRDefault="007F12D7" w:rsidP="007F12D7">
            <w:pPr>
              <w:spacing w:after="196" w:line="240" w:lineRule="auto"/>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2921A3F1" w14:textId="0D8511EA" w:rsidR="007F12D7" w:rsidRPr="007F12D7" w:rsidRDefault="007F12D7" w:rsidP="007F12D7">
            <w:pPr>
              <w:spacing w:after="196" w:line="240" w:lineRule="auto"/>
              <w:rPr>
                <w:rFonts w:ascii="Arial" w:hAnsi="Arial" w:cs="Arial"/>
                <w:sz w:val="16"/>
                <w:szCs w:val="16"/>
              </w:rPr>
            </w:pPr>
            <w:r w:rsidRPr="007F12D7">
              <w:rPr>
                <w:rFonts w:ascii="Arial" w:hAnsi="Arial" w:cs="Arial"/>
                <w:sz w:val="16"/>
                <w:szCs w:val="16"/>
              </w:rPr>
              <w:t>Applicant Information: b. Employer/Taxpayer Identification Number (EIN/TIN):</w:t>
            </w:r>
          </w:p>
        </w:tc>
        <w:tc>
          <w:tcPr>
            <w:tcW w:w="0" w:type="auto"/>
            <w:shd w:val="clear" w:color="auto" w:fill="FFFFFF" w:themeFill="background1"/>
          </w:tcPr>
          <w:p w14:paraId="0A9B26E7" w14:textId="1B31A3E3" w:rsidR="007F12D7" w:rsidRPr="007F12D7" w:rsidRDefault="007F12D7" w:rsidP="007F12D7">
            <w:pPr>
              <w:spacing w:after="196" w:line="240" w:lineRule="auto"/>
              <w:rPr>
                <w:rFonts w:ascii="Arial" w:hAnsi="Arial" w:cs="Arial"/>
                <w:sz w:val="16"/>
                <w:szCs w:val="16"/>
              </w:rPr>
            </w:pPr>
            <w:r w:rsidRPr="007F12D7">
              <w:rPr>
                <w:rFonts w:ascii="Arial" w:hAnsi="Arial" w:cs="Arial"/>
                <w:sz w:val="16"/>
                <w:szCs w:val="16"/>
              </w:rPr>
              <w:t>025.12.1</w:t>
            </w:r>
          </w:p>
        </w:tc>
        <w:tc>
          <w:tcPr>
            <w:tcW w:w="0" w:type="auto"/>
            <w:shd w:val="clear" w:color="auto" w:fill="auto"/>
          </w:tcPr>
          <w:p w14:paraId="7D3010EE" w14:textId="5A68FEE6" w:rsidR="007F12D7" w:rsidRPr="007F12D7" w:rsidRDefault="007F12D7" w:rsidP="007F12D7">
            <w:pPr>
              <w:autoSpaceDE w:val="0"/>
              <w:autoSpaceDN w:val="0"/>
              <w:adjustRightInd w:val="0"/>
              <w:spacing w:after="0" w:line="240" w:lineRule="auto"/>
              <w:rPr>
                <w:rFonts w:ascii="Arial" w:hAnsi="Arial" w:cs="Arial"/>
                <w:sz w:val="16"/>
                <w:szCs w:val="16"/>
              </w:rPr>
            </w:pPr>
            <w:r w:rsidRPr="007F12D7">
              <w:rPr>
                <w:rFonts w:ascii="Arial" w:hAnsi="Arial" w:cs="Arial"/>
                <w:sz w:val="16"/>
                <w:szCs w:val="16"/>
              </w:rPr>
              <w:t>N</w:t>
            </w:r>
          </w:p>
        </w:tc>
        <w:tc>
          <w:tcPr>
            <w:tcW w:w="0" w:type="auto"/>
          </w:tcPr>
          <w:p w14:paraId="38067053" w14:textId="0907A9AE" w:rsidR="007F12D7" w:rsidRPr="007F12D7" w:rsidRDefault="007F12D7" w:rsidP="007F12D7">
            <w:pPr>
              <w:autoSpaceDE w:val="0"/>
              <w:autoSpaceDN w:val="0"/>
              <w:adjustRightInd w:val="0"/>
              <w:spacing w:after="0" w:line="240" w:lineRule="auto"/>
              <w:rPr>
                <w:rFonts w:ascii="Arial" w:hAnsi="Arial" w:cs="Arial"/>
                <w:sz w:val="16"/>
                <w:szCs w:val="16"/>
              </w:rPr>
            </w:pPr>
            <w:r w:rsidRPr="007F12D7">
              <w:rPr>
                <w:rFonts w:ascii="Arial" w:hAnsi="Arial" w:cs="Arial"/>
                <w:sz w:val="16"/>
                <w:szCs w:val="16"/>
              </w:rPr>
              <w:t>N</w:t>
            </w:r>
          </w:p>
        </w:tc>
        <w:tc>
          <w:tcPr>
            <w:tcW w:w="0" w:type="auto"/>
            <w:shd w:val="clear" w:color="auto" w:fill="auto"/>
          </w:tcPr>
          <w:p w14:paraId="6A0FEF59" w14:textId="06052FD0" w:rsidR="007F12D7" w:rsidRPr="007F12D7" w:rsidRDefault="007F12D7" w:rsidP="007F12D7">
            <w:pPr>
              <w:autoSpaceDE w:val="0"/>
              <w:autoSpaceDN w:val="0"/>
              <w:adjustRightInd w:val="0"/>
              <w:spacing w:after="0" w:line="240" w:lineRule="auto"/>
              <w:rPr>
                <w:rFonts w:ascii="Arial" w:hAnsi="Arial" w:cs="Arial"/>
                <w:sz w:val="16"/>
                <w:szCs w:val="16"/>
              </w:rPr>
            </w:pPr>
            <w:r w:rsidRPr="007F12D7">
              <w:rPr>
                <w:rFonts w:ascii="Arial" w:hAnsi="Arial" w:cs="Arial"/>
                <w:sz w:val="16"/>
                <w:szCs w:val="16"/>
              </w:rPr>
              <w:t>Incl: SAMHSA</w:t>
            </w:r>
          </w:p>
        </w:tc>
        <w:tc>
          <w:tcPr>
            <w:tcW w:w="0" w:type="auto"/>
          </w:tcPr>
          <w:p w14:paraId="005E2950" w14:textId="77777777" w:rsidR="007F12D7" w:rsidRPr="007F12D7" w:rsidRDefault="007F12D7" w:rsidP="007F12D7">
            <w:pPr>
              <w:autoSpaceDE w:val="0"/>
              <w:autoSpaceDN w:val="0"/>
              <w:adjustRightInd w:val="0"/>
              <w:spacing w:after="0" w:line="240" w:lineRule="auto"/>
              <w:rPr>
                <w:rFonts w:ascii="Arial" w:hAnsi="Arial" w:cs="Arial"/>
                <w:sz w:val="16"/>
                <w:szCs w:val="16"/>
              </w:rPr>
            </w:pPr>
          </w:p>
        </w:tc>
        <w:tc>
          <w:tcPr>
            <w:tcW w:w="0" w:type="auto"/>
          </w:tcPr>
          <w:p w14:paraId="37639ED5" w14:textId="77777777" w:rsidR="007F12D7" w:rsidRPr="007F12D7" w:rsidRDefault="007F12D7" w:rsidP="007F12D7">
            <w:pPr>
              <w:autoSpaceDE w:val="0"/>
              <w:autoSpaceDN w:val="0"/>
              <w:adjustRightInd w:val="0"/>
              <w:spacing w:after="0" w:line="240" w:lineRule="auto"/>
              <w:rPr>
                <w:rFonts w:ascii="Arial" w:hAnsi="Arial" w:cs="Arial"/>
                <w:sz w:val="16"/>
                <w:szCs w:val="16"/>
              </w:rPr>
            </w:pPr>
          </w:p>
        </w:tc>
        <w:tc>
          <w:tcPr>
            <w:tcW w:w="0" w:type="auto"/>
          </w:tcPr>
          <w:p w14:paraId="03D110C6" w14:textId="1007E980" w:rsidR="007F12D7" w:rsidRPr="007F12D7" w:rsidRDefault="007F12D7" w:rsidP="007F12D7">
            <w:pPr>
              <w:autoSpaceDE w:val="0"/>
              <w:autoSpaceDN w:val="0"/>
              <w:adjustRightInd w:val="0"/>
              <w:spacing w:after="0" w:line="240" w:lineRule="auto"/>
              <w:rPr>
                <w:rFonts w:ascii="Arial" w:hAnsi="Arial" w:cs="Arial"/>
                <w:sz w:val="16"/>
                <w:szCs w:val="16"/>
              </w:rPr>
            </w:pPr>
            <w:r w:rsidRPr="007F12D7">
              <w:rPr>
                <w:rFonts w:ascii="Arial" w:hAnsi="Arial" w:cs="Arial"/>
                <w:sz w:val="16"/>
                <w:szCs w:val="16"/>
              </w:rPr>
              <w:t>Excl: 555</w:t>
            </w:r>
          </w:p>
        </w:tc>
        <w:tc>
          <w:tcPr>
            <w:tcW w:w="0" w:type="auto"/>
          </w:tcPr>
          <w:p w14:paraId="067D310F" w14:textId="1A958A0D" w:rsidR="007F12D7" w:rsidRPr="007F12D7" w:rsidRDefault="007F12D7" w:rsidP="007F12D7">
            <w:pPr>
              <w:autoSpaceDE w:val="0"/>
              <w:autoSpaceDN w:val="0"/>
              <w:adjustRightInd w:val="0"/>
              <w:spacing w:after="0" w:line="240" w:lineRule="auto"/>
              <w:rPr>
                <w:rFonts w:ascii="Arial" w:hAnsi="Arial" w:cs="Arial"/>
                <w:sz w:val="16"/>
                <w:szCs w:val="16"/>
              </w:rPr>
            </w:pPr>
            <w:r w:rsidRPr="007F12D7">
              <w:rPr>
                <w:rFonts w:ascii="Arial" w:hAnsi="Arial" w:cs="Arial"/>
                <w:sz w:val="16"/>
                <w:szCs w:val="16"/>
              </w:rPr>
              <w:t>Single</w:t>
            </w:r>
          </w:p>
        </w:tc>
        <w:tc>
          <w:tcPr>
            <w:tcW w:w="0" w:type="auto"/>
          </w:tcPr>
          <w:p w14:paraId="0BCFB79D" w14:textId="75DDD130" w:rsidR="007F12D7" w:rsidRPr="007F12D7" w:rsidRDefault="007F12D7" w:rsidP="007F12D7">
            <w:pPr>
              <w:autoSpaceDE w:val="0"/>
              <w:autoSpaceDN w:val="0"/>
              <w:adjustRightInd w:val="0"/>
              <w:spacing w:after="0" w:line="240" w:lineRule="auto"/>
              <w:rPr>
                <w:rFonts w:ascii="Arial" w:hAnsi="Arial" w:cs="Arial"/>
                <w:sz w:val="16"/>
                <w:szCs w:val="16"/>
              </w:rPr>
            </w:pPr>
            <w:r w:rsidRPr="007F12D7">
              <w:rPr>
                <w:rFonts w:ascii="Arial" w:hAnsi="Arial" w:cs="Arial"/>
                <w:sz w:val="16"/>
                <w:szCs w:val="16"/>
              </w:rPr>
              <w:t>Overall</w:t>
            </w:r>
          </w:p>
        </w:tc>
        <w:tc>
          <w:tcPr>
            <w:tcW w:w="0" w:type="auto"/>
          </w:tcPr>
          <w:p w14:paraId="3AC3A720" w14:textId="59AF0EAE" w:rsidR="007F12D7" w:rsidRPr="007F12D7" w:rsidRDefault="007F12D7" w:rsidP="007F12D7">
            <w:pPr>
              <w:autoSpaceDE w:val="0"/>
              <w:autoSpaceDN w:val="0"/>
              <w:adjustRightInd w:val="0"/>
              <w:spacing w:after="0" w:line="240" w:lineRule="auto"/>
              <w:rPr>
                <w:rFonts w:ascii="Arial" w:hAnsi="Arial" w:cs="Arial"/>
                <w:sz w:val="16"/>
                <w:szCs w:val="16"/>
              </w:rPr>
            </w:pPr>
            <w:r w:rsidRPr="007F12D7">
              <w:rPr>
                <w:rFonts w:ascii="Arial" w:hAnsi="Arial" w:cs="Arial"/>
                <w:sz w:val="16"/>
                <w:szCs w:val="16"/>
              </w:rPr>
              <w:t>N</w:t>
            </w:r>
          </w:p>
        </w:tc>
        <w:tc>
          <w:tcPr>
            <w:tcW w:w="0" w:type="auto"/>
            <w:shd w:val="clear" w:color="auto" w:fill="auto"/>
          </w:tcPr>
          <w:p w14:paraId="7EEF4D17" w14:textId="2BD306F3" w:rsidR="007F12D7" w:rsidRPr="007F12D7" w:rsidRDefault="007F12D7" w:rsidP="007F12D7">
            <w:pPr>
              <w:autoSpaceDE w:val="0"/>
              <w:autoSpaceDN w:val="0"/>
              <w:adjustRightInd w:val="0"/>
              <w:spacing w:after="0" w:line="240" w:lineRule="auto"/>
              <w:rPr>
                <w:rFonts w:ascii="Arial" w:hAnsi="Arial" w:cs="Arial"/>
                <w:sz w:val="16"/>
                <w:szCs w:val="16"/>
              </w:rPr>
            </w:pPr>
            <w:r w:rsidRPr="007F12D7">
              <w:rPr>
                <w:rFonts w:ascii="Arial" w:hAnsi="Arial" w:cs="Arial"/>
                <w:sz w:val="16"/>
                <w:szCs w:val="16"/>
              </w:rPr>
              <w:t>Generate an error if the EIN entered in the application does not match the EIN registered with the UEI of the applying organization in EINS_T.</w:t>
            </w:r>
          </w:p>
        </w:tc>
        <w:tc>
          <w:tcPr>
            <w:tcW w:w="0" w:type="auto"/>
          </w:tcPr>
          <w:p w14:paraId="3D6D5CB9" w14:textId="75C30D64" w:rsidR="007F12D7" w:rsidRPr="007F12D7" w:rsidRDefault="007F12D7" w:rsidP="007F12D7">
            <w:pPr>
              <w:autoSpaceDE w:val="0"/>
              <w:autoSpaceDN w:val="0"/>
              <w:adjustRightInd w:val="0"/>
              <w:spacing w:after="0" w:line="240" w:lineRule="auto"/>
              <w:rPr>
                <w:rFonts w:ascii="Arial" w:hAnsi="Arial" w:cs="Arial"/>
                <w:sz w:val="16"/>
                <w:szCs w:val="16"/>
              </w:rPr>
            </w:pPr>
            <w:r w:rsidRPr="007F12D7">
              <w:rPr>
                <w:rFonts w:ascii="Arial" w:hAnsi="Arial" w:cs="Arial"/>
                <w:sz w:val="16"/>
                <w:szCs w:val="16"/>
              </w:rPr>
              <w:t>Invalid EIN. The 9-digit core EIN must match the SAM.gov associated UEI. EIN must contain alphanumeric characters (no dashes, spaces, or special symbols). Length must be between 9 and 12 characters. Please correct your entry before submitting the application.</w:t>
            </w:r>
          </w:p>
        </w:tc>
        <w:tc>
          <w:tcPr>
            <w:tcW w:w="0" w:type="auto"/>
          </w:tcPr>
          <w:p w14:paraId="278AF84E" w14:textId="56E5BD66" w:rsidR="007F12D7" w:rsidRPr="007F12D7" w:rsidRDefault="007F12D7" w:rsidP="007F12D7">
            <w:pPr>
              <w:autoSpaceDE w:val="0"/>
              <w:autoSpaceDN w:val="0"/>
              <w:adjustRightInd w:val="0"/>
              <w:spacing w:after="0" w:line="240" w:lineRule="auto"/>
              <w:rPr>
                <w:rFonts w:ascii="Arial" w:hAnsi="Arial" w:cs="Arial"/>
                <w:sz w:val="16"/>
                <w:szCs w:val="16"/>
              </w:rPr>
            </w:pPr>
            <w:r w:rsidRPr="007F12D7">
              <w:rPr>
                <w:rFonts w:ascii="Arial" w:hAnsi="Arial" w:cs="Arial"/>
                <w:sz w:val="16"/>
                <w:szCs w:val="16"/>
              </w:rPr>
              <w:t>E</w:t>
            </w:r>
          </w:p>
        </w:tc>
        <w:tc>
          <w:tcPr>
            <w:tcW w:w="0" w:type="auto"/>
          </w:tcPr>
          <w:p w14:paraId="19648CAC" w14:textId="62B6CDF3" w:rsidR="007F12D7" w:rsidRPr="007F12D7" w:rsidRDefault="007F12D7" w:rsidP="007F12D7">
            <w:pPr>
              <w:autoSpaceDE w:val="0"/>
              <w:autoSpaceDN w:val="0"/>
              <w:adjustRightInd w:val="0"/>
              <w:spacing w:after="0" w:line="240" w:lineRule="auto"/>
              <w:rPr>
                <w:rFonts w:ascii="Arial" w:hAnsi="Arial" w:cs="Arial"/>
                <w:sz w:val="16"/>
                <w:szCs w:val="16"/>
              </w:rPr>
            </w:pPr>
            <w:r>
              <w:rPr>
                <w:rFonts w:ascii="Arial" w:hAnsi="Arial" w:cs="Arial"/>
                <w:sz w:val="16"/>
                <w:szCs w:val="16"/>
              </w:rPr>
              <w:t>New Rule January 2026 Release</w:t>
            </w:r>
          </w:p>
        </w:tc>
      </w:tr>
      <w:tr w:rsidR="00704AA7" w:rsidRPr="00E101D5" w14:paraId="2C411E01" w14:textId="77777777" w:rsidTr="00096E14">
        <w:trPr>
          <w:trHeight w:val="361"/>
        </w:trPr>
        <w:tc>
          <w:tcPr>
            <w:tcW w:w="0" w:type="auto"/>
            <w:shd w:val="clear" w:color="auto" w:fill="auto"/>
          </w:tcPr>
          <w:p w14:paraId="51356496"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0860A44A"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Applicant Information: c. Organizational DUNS:</w:t>
            </w:r>
          </w:p>
        </w:tc>
        <w:tc>
          <w:tcPr>
            <w:tcW w:w="0" w:type="auto"/>
            <w:shd w:val="clear" w:color="auto" w:fill="FFFFFF" w:themeFill="background1"/>
          </w:tcPr>
          <w:p w14:paraId="7E8B5D88"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025.13.1</w:t>
            </w:r>
          </w:p>
        </w:tc>
        <w:tc>
          <w:tcPr>
            <w:tcW w:w="0" w:type="auto"/>
            <w:shd w:val="clear" w:color="auto" w:fill="auto"/>
          </w:tcPr>
          <w:p w14:paraId="43902284"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B89026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222D610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1F084A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31D506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6A294E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63723B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C619CA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7C3EB4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4226654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60918A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602DAA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68A8C9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r w:rsidR="00704AA7" w:rsidRPr="00E101D5" w14:paraId="1B62CF57" w14:textId="77777777" w:rsidTr="00096E14">
        <w:trPr>
          <w:trHeight w:val="361"/>
        </w:trPr>
        <w:tc>
          <w:tcPr>
            <w:tcW w:w="0" w:type="auto"/>
            <w:shd w:val="clear" w:color="auto" w:fill="auto"/>
          </w:tcPr>
          <w:p w14:paraId="5928E454"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10CC4DCC" w14:textId="77777777" w:rsidR="00B65BE8" w:rsidRPr="00096E14" w:rsidRDefault="00B65BE8" w:rsidP="00096E14">
            <w:pPr>
              <w:spacing w:after="196"/>
              <w:rPr>
                <w:rFonts w:ascii="Arial" w:hAnsi="Arial" w:cs="Arial"/>
                <w:sz w:val="16"/>
                <w:szCs w:val="16"/>
              </w:rPr>
            </w:pPr>
            <w:r w:rsidRPr="00096E14">
              <w:rPr>
                <w:rFonts w:ascii="Arial" w:hAnsi="Arial" w:cs="Arial"/>
                <w:sz w:val="16"/>
                <w:szCs w:val="16"/>
              </w:rPr>
              <w:t>Applicant Information: c. Organizational DUNS:</w:t>
            </w:r>
          </w:p>
        </w:tc>
        <w:tc>
          <w:tcPr>
            <w:tcW w:w="0" w:type="auto"/>
            <w:shd w:val="clear" w:color="auto" w:fill="FFFFFF" w:themeFill="background1"/>
          </w:tcPr>
          <w:p w14:paraId="08D15870" w14:textId="77777777" w:rsidR="00B65BE8" w:rsidRPr="00096E14" w:rsidRDefault="00B65BE8" w:rsidP="00096E14">
            <w:pPr>
              <w:spacing w:after="196"/>
              <w:rPr>
                <w:rFonts w:ascii="Arial" w:hAnsi="Arial" w:cs="Arial"/>
                <w:sz w:val="16"/>
                <w:szCs w:val="16"/>
              </w:rPr>
            </w:pPr>
            <w:r w:rsidRPr="00096E14">
              <w:rPr>
                <w:rFonts w:ascii="Arial" w:hAnsi="Arial" w:cs="Arial"/>
                <w:sz w:val="16"/>
                <w:szCs w:val="16"/>
              </w:rPr>
              <w:t>025.13.2</w:t>
            </w:r>
          </w:p>
        </w:tc>
        <w:tc>
          <w:tcPr>
            <w:tcW w:w="0" w:type="auto"/>
            <w:shd w:val="clear" w:color="auto" w:fill="auto"/>
          </w:tcPr>
          <w:p w14:paraId="623A858B" w14:textId="77777777" w:rsidR="00B65BE8" w:rsidRPr="00096E14" w:rsidRDefault="00B65BE8" w:rsidP="00096E14">
            <w:pPr>
              <w:autoSpaceDE w:val="0"/>
              <w:autoSpaceDN w:val="0"/>
              <w:adjustRightInd w:val="0"/>
              <w:spacing w:after="0" w:line="240" w:lineRule="auto"/>
              <w:rPr>
                <w:rFonts w:ascii="Arial" w:hAnsi="Arial" w:cs="Arial"/>
                <w:sz w:val="16"/>
                <w:szCs w:val="16"/>
              </w:rPr>
            </w:pPr>
            <w:r w:rsidRPr="00096E14">
              <w:rPr>
                <w:rFonts w:ascii="Arial" w:hAnsi="Arial" w:cs="Arial"/>
                <w:sz w:val="16"/>
                <w:szCs w:val="16"/>
              </w:rPr>
              <w:t>N</w:t>
            </w:r>
          </w:p>
        </w:tc>
        <w:tc>
          <w:tcPr>
            <w:tcW w:w="0" w:type="auto"/>
          </w:tcPr>
          <w:p w14:paraId="7A2222EC" w14:textId="77777777" w:rsidR="00B65BE8" w:rsidRPr="00096E14" w:rsidRDefault="00B65BE8" w:rsidP="00096E14">
            <w:pPr>
              <w:autoSpaceDE w:val="0"/>
              <w:autoSpaceDN w:val="0"/>
              <w:adjustRightInd w:val="0"/>
              <w:spacing w:after="0" w:line="240" w:lineRule="auto"/>
              <w:rPr>
                <w:rFonts w:ascii="Arial" w:hAnsi="Arial" w:cs="Arial"/>
                <w:sz w:val="16"/>
                <w:szCs w:val="16"/>
              </w:rPr>
            </w:pPr>
            <w:r w:rsidRPr="00096E14">
              <w:rPr>
                <w:rFonts w:ascii="Arial" w:hAnsi="Arial" w:cs="Arial"/>
                <w:sz w:val="16"/>
                <w:szCs w:val="16"/>
              </w:rPr>
              <w:t>N</w:t>
            </w:r>
          </w:p>
        </w:tc>
        <w:tc>
          <w:tcPr>
            <w:tcW w:w="0" w:type="auto"/>
            <w:shd w:val="clear" w:color="auto" w:fill="auto"/>
          </w:tcPr>
          <w:p w14:paraId="0AA2BA7D" w14:textId="77777777" w:rsidR="00B65BE8" w:rsidRPr="00096E14" w:rsidRDefault="00B65BE8" w:rsidP="00096E14">
            <w:pPr>
              <w:autoSpaceDE w:val="0"/>
              <w:autoSpaceDN w:val="0"/>
              <w:adjustRightInd w:val="0"/>
              <w:spacing w:after="0" w:line="240" w:lineRule="auto"/>
              <w:rPr>
                <w:rFonts w:ascii="Arial" w:hAnsi="Arial" w:cs="Arial"/>
                <w:sz w:val="16"/>
                <w:szCs w:val="16"/>
              </w:rPr>
            </w:pPr>
            <w:r w:rsidRPr="00096E14">
              <w:rPr>
                <w:rFonts w:ascii="Arial" w:hAnsi="Arial" w:cs="Arial"/>
                <w:sz w:val="16"/>
                <w:szCs w:val="16"/>
              </w:rPr>
              <w:t>Incl: SAMHSA </w:t>
            </w:r>
          </w:p>
        </w:tc>
        <w:tc>
          <w:tcPr>
            <w:tcW w:w="0" w:type="auto"/>
          </w:tcPr>
          <w:p w14:paraId="1FD8FF8A" w14:textId="3A666C4A" w:rsidR="00B65BE8" w:rsidRPr="00096E14" w:rsidRDefault="00B65BE8" w:rsidP="00096E14">
            <w:pPr>
              <w:autoSpaceDE w:val="0"/>
              <w:autoSpaceDN w:val="0"/>
              <w:adjustRightInd w:val="0"/>
              <w:spacing w:after="0" w:line="240" w:lineRule="auto"/>
              <w:rPr>
                <w:rFonts w:ascii="Arial" w:hAnsi="Arial" w:cs="Arial"/>
                <w:sz w:val="16"/>
                <w:szCs w:val="16"/>
              </w:rPr>
            </w:pPr>
            <w:r w:rsidRPr="00096E14">
              <w:rPr>
                <w:rFonts w:ascii="Arial" w:hAnsi="Arial" w:cs="Arial"/>
                <w:sz w:val="16"/>
                <w:szCs w:val="16"/>
              </w:rPr>
              <w:t>Excl: V4.0</w:t>
            </w:r>
          </w:p>
        </w:tc>
        <w:tc>
          <w:tcPr>
            <w:tcW w:w="0" w:type="auto"/>
          </w:tcPr>
          <w:p w14:paraId="62D01876" w14:textId="77777777" w:rsidR="00B65BE8" w:rsidRPr="00096E14" w:rsidRDefault="00B65BE8" w:rsidP="00096E14">
            <w:pPr>
              <w:autoSpaceDE w:val="0"/>
              <w:autoSpaceDN w:val="0"/>
              <w:adjustRightInd w:val="0"/>
              <w:spacing w:after="0" w:line="240" w:lineRule="auto"/>
              <w:rPr>
                <w:rFonts w:ascii="Arial" w:hAnsi="Arial" w:cs="Arial"/>
                <w:sz w:val="16"/>
                <w:szCs w:val="16"/>
              </w:rPr>
            </w:pPr>
            <w:r w:rsidRPr="00096E14">
              <w:rPr>
                <w:rFonts w:ascii="Arial" w:hAnsi="Arial" w:cs="Arial"/>
                <w:sz w:val="16"/>
                <w:szCs w:val="16"/>
              </w:rPr>
              <w:t> </w:t>
            </w:r>
          </w:p>
        </w:tc>
        <w:tc>
          <w:tcPr>
            <w:tcW w:w="0" w:type="auto"/>
          </w:tcPr>
          <w:p w14:paraId="64476412" w14:textId="77777777" w:rsidR="00B65BE8" w:rsidRPr="00096E14" w:rsidRDefault="00B65BE8" w:rsidP="00096E14">
            <w:pPr>
              <w:autoSpaceDE w:val="0"/>
              <w:autoSpaceDN w:val="0"/>
              <w:adjustRightInd w:val="0"/>
              <w:spacing w:after="0" w:line="240" w:lineRule="auto"/>
              <w:rPr>
                <w:rFonts w:ascii="Arial" w:hAnsi="Arial" w:cs="Arial"/>
                <w:sz w:val="16"/>
                <w:szCs w:val="16"/>
              </w:rPr>
            </w:pPr>
            <w:r w:rsidRPr="00096E14">
              <w:rPr>
                <w:rFonts w:ascii="Arial" w:hAnsi="Arial" w:cs="Arial"/>
                <w:sz w:val="16"/>
                <w:szCs w:val="16"/>
              </w:rPr>
              <w:t> </w:t>
            </w:r>
          </w:p>
        </w:tc>
        <w:tc>
          <w:tcPr>
            <w:tcW w:w="0" w:type="auto"/>
          </w:tcPr>
          <w:p w14:paraId="21D6F463" w14:textId="77777777" w:rsidR="00B65BE8" w:rsidRPr="00096E14" w:rsidRDefault="00B65BE8" w:rsidP="00096E14">
            <w:pPr>
              <w:autoSpaceDE w:val="0"/>
              <w:autoSpaceDN w:val="0"/>
              <w:adjustRightInd w:val="0"/>
              <w:spacing w:after="0" w:line="240" w:lineRule="auto"/>
              <w:rPr>
                <w:rFonts w:ascii="Arial" w:hAnsi="Arial" w:cs="Arial"/>
                <w:sz w:val="16"/>
                <w:szCs w:val="16"/>
              </w:rPr>
            </w:pPr>
            <w:r w:rsidRPr="00096E14">
              <w:rPr>
                <w:rFonts w:ascii="Arial" w:hAnsi="Arial" w:cs="Arial"/>
                <w:sz w:val="16"/>
                <w:szCs w:val="16"/>
              </w:rPr>
              <w:t>Single</w:t>
            </w:r>
          </w:p>
        </w:tc>
        <w:tc>
          <w:tcPr>
            <w:tcW w:w="0" w:type="auto"/>
          </w:tcPr>
          <w:p w14:paraId="4E6A3861" w14:textId="77777777" w:rsidR="00B65BE8" w:rsidRPr="00096E14" w:rsidRDefault="00B65BE8" w:rsidP="00096E14">
            <w:pPr>
              <w:autoSpaceDE w:val="0"/>
              <w:autoSpaceDN w:val="0"/>
              <w:adjustRightInd w:val="0"/>
              <w:spacing w:after="0" w:line="240" w:lineRule="auto"/>
              <w:rPr>
                <w:rFonts w:ascii="Arial" w:hAnsi="Arial" w:cs="Arial"/>
                <w:sz w:val="16"/>
                <w:szCs w:val="16"/>
              </w:rPr>
            </w:pPr>
          </w:p>
        </w:tc>
        <w:tc>
          <w:tcPr>
            <w:tcW w:w="0" w:type="auto"/>
          </w:tcPr>
          <w:p w14:paraId="5C01C6D7" w14:textId="77777777" w:rsidR="00B65BE8" w:rsidRPr="00096E14" w:rsidRDefault="00B65BE8" w:rsidP="00096E14">
            <w:pPr>
              <w:autoSpaceDE w:val="0"/>
              <w:autoSpaceDN w:val="0"/>
              <w:adjustRightInd w:val="0"/>
              <w:spacing w:after="0" w:line="240" w:lineRule="auto"/>
              <w:rPr>
                <w:rFonts w:ascii="Arial" w:hAnsi="Arial" w:cs="Arial"/>
                <w:sz w:val="16"/>
                <w:szCs w:val="16"/>
              </w:rPr>
            </w:pPr>
            <w:r w:rsidRPr="00096E14">
              <w:rPr>
                <w:rFonts w:ascii="Arial" w:hAnsi="Arial" w:cs="Arial"/>
                <w:sz w:val="16"/>
                <w:szCs w:val="16"/>
              </w:rPr>
              <w:t> </w:t>
            </w:r>
          </w:p>
        </w:tc>
        <w:tc>
          <w:tcPr>
            <w:tcW w:w="0" w:type="auto"/>
            <w:shd w:val="clear" w:color="auto" w:fill="auto"/>
          </w:tcPr>
          <w:p w14:paraId="4B360BA2" w14:textId="77777777" w:rsidR="00B65BE8" w:rsidRPr="00096E14" w:rsidRDefault="00B65BE8" w:rsidP="00096E14">
            <w:pPr>
              <w:autoSpaceDE w:val="0"/>
              <w:autoSpaceDN w:val="0"/>
              <w:adjustRightInd w:val="0"/>
              <w:spacing w:after="0" w:line="240" w:lineRule="auto"/>
              <w:rPr>
                <w:rFonts w:ascii="Arial" w:hAnsi="Arial" w:cs="Arial"/>
                <w:sz w:val="16"/>
                <w:szCs w:val="16"/>
              </w:rPr>
            </w:pPr>
            <w:r w:rsidRPr="00096E14">
              <w:rPr>
                <w:rFonts w:ascii="Arial" w:hAnsi="Arial" w:cs="Arial"/>
                <w:sz w:val="16"/>
                <w:szCs w:val="16"/>
              </w:rPr>
              <w:t>For a revision, provide a warning if it doesn’t represent the same organization as the parent grant, by matching the DUNS provided against the primary DUNS recorded for the organization.</w:t>
            </w:r>
          </w:p>
        </w:tc>
        <w:tc>
          <w:tcPr>
            <w:tcW w:w="0" w:type="auto"/>
          </w:tcPr>
          <w:p w14:paraId="73692469" w14:textId="77777777" w:rsidR="00B65BE8" w:rsidRPr="00096E14" w:rsidRDefault="00B65BE8" w:rsidP="00096E14">
            <w:pPr>
              <w:autoSpaceDE w:val="0"/>
              <w:autoSpaceDN w:val="0"/>
              <w:adjustRightInd w:val="0"/>
              <w:spacing w:after="0" w:line="240" w:lineRule="auto"/>
              <w:rPr>
                <w:rFonts w:ascii="Arial" w:hAnsi="Arial" w:cs="Arial"/>
                <w:sz w:val="16"/>
                <w:szCs w:val="16"/>
              </w:rPr>
            </w:pPr>
            <w:r w:rsidRPr="00096E14">
              <w:rPr>
                <w:rFonts w:ascii="Arial" w:hAnsi="Arial" w:cs="Arial"/>
                <w:sz w:val="16"/>
                <w:szCs w:val="16"/>
              </w:rPr>
              <w:t>The organization associated with the DUNS provided in the application does not match the organization associated with the grant identified by the Federal Identifier. Revision applications are typically submitted for the same organization as the parent grant.</w:t>
            </w:r>
          </w:p>
        </w:tc>
        <w:tc>
          <w:tcPr>
            <w:tcW w:w="0" w:type="auto"/>
          </w:tcPr>
          <w:p w14:paraId="23A6B2D4" w14:textId="77777777" w:rsidR="00B65BE8" w:rsidRPr="00096E14" w:rsidRDefault="00B65BE8" w:rsidP="00096E14">
            <w:pPr>
              <w:autoSpaceDE w:val="0"/>
              <w:autoSpaceDN w:val="0"/>
              <w:adjustRightInd w:val="0"/>
              <w:spacing w:after="0" w:line="240" w:lineRule="auto"/>
              <w:rPr>
                <w:rFonts w:ascii="Arial" w:hAnsi="Arial" w:cs="Arial"/>
                <w:sz w:val="16"/>
                <w:szCs w:val="16"/>
              </w:rPr>
            </w:pPr>
            <w:r w:rsidRPr="00096E14">
              <w:rPr>
                <w:rFonts w:ascii="Arial" w:hAnsi="Arial" w:cs="Arial"/>
                <w:sz w:val="16"/>
                <w:szCs w:val="16"/>
              </w:rPr>
              <w:t>W</w:t>
            </w:r>
          </w:p>
        </w:tc>
        <w:tc>
          <w:tcPr>
            <w:tcW w:w="0" w:type="auto"/>
          </w:tcPr>
          <w:p w14:paraId="72AABEB3" w14:textId="294EB471" w:rsidR="00B65BE8" w:rsidRPr="00096E14" w:rsidRDefault="00B65BE8" w:rsidP="00096E14">
            <w:pPr>
              <w:autoSpaceDE w:val="0"/>
              <w:autoSpaceDN w:val="0"/>
              <w:adjustRightInd w:val="0"/>
              <w:spacing w:after="0" w:line="240" w:lineRule="auto"/>
              <w:rPr>
                <w:rFonts w:ascii="Arial" w:hAnsi="Arial" w:cs="Arial"/>
                <w:sz w:val="16"/>
                <w:szCs w:val="16"/>
              </w:rPr>
            </w:pPr>
            <w:r w:rsidRPr="00096E14">
              <w:rPr>
                <w:rFonts w:ascii="Arial" w:hAnsi="Arial" w:cs="Arial"/>
                <w:sz w:val="16"/>
                <w:szCs w:val="16"/>
              </w:rPr>
              <w:t>Updated Rule December 2021 Release</w:t>
            </w:r>
          </w:p>
        </w:tc>
      </w:tr>
      <w:tr w:rsidR="00704AA7" w:rsidRPr="00E101D5" w14:paraId="4CFE626E" w14:textId="77777777" w:rsidTr="00096E14">
        <w:trPr>
          <w:trHeight w:val="361"/>
        </w:trPr>
        <w:tc>
          <w:tcPr>
            <w:tcW w:w="0" w:type="auto"/>
            <w:shd w:val="clear" w:color="auto" w:fill="auto"/>
          </w:tcPr>
          <w:p w14:paraId="38B90F41" w14:textId="77777777" w:rsidR="00B65BE8" w:rsidRPr="00E101D5" w:rsidRDefault="00B65BE8" w:rsidP="00B65BE8">
            <w:pPr>
              <w:spacing w:after="196"/>
              <w:rPr>
                <w:rFonts w:ascii="Arial" w:hAnsi="Arial" w:cs="Arial"/>
                <w:sz w:val="16"/>
                <w:szCs w:val="16"/>
              </w:rPr>
            </w:pPr>
            <w:r>
              <w:rPr>
                <w:rFonts w:ascii="Arial" w:hAnsi="Arial" w:cs="Arial"/>
                <w:sz w:val="16"/>
                <w:szCs w:val="16"/>
              </w:rPr>
              <w:t>SF 424</w:t>
            </w:r>
          </w:p>
        </w:tc>
        <w:tc>
          <w:tcPr>
            <w:tcW w:w="0" w:type="auto"/>
            <w:shd w:val="clear" w:color="auto" w:fill="FFFFFF" w:themeFill="background1"/>
          </w:tcPr>
          <w:p w14:paraId="2E8AF181" w14:textId="77777777" w:rsidR="00B65BE8" w:rsidRPr="00E101D5" w:rsidRDefault="00B65BE8" w:rsidP="00B65BE8">
            <w:pPr>
              <w:spacing w:after="196"/>
              <w:rPr>
                <w:rFonts w:ascii="Arial" w:hAnsi="Arial" w:cs="Arial"/>
                <w:color w:val="000000"/>
                <w:sz w:val="16"/>
                <w:szCs w:val="16"/>
              </w:rPr>
            </w:pPr>
            <w:r>
              <w:rPr>
                <w:rFonts w:ascii="Arial" w:hAnsi="Arial" w:cs="Arial"/>
                <w:color w:val="000000"/>
                <w:sz w:val="16"/>
                <w:szCs w:val="16"/>
              </w:rPr>
              <w:t>Applicant Information: c. Organizational DUNS:</w:t>
            </w:r>
          </w:p>
        </w:tc>
        <w:tc>
          <w:tcPr>
            <w:tcW w:w="0" w:type="auto"/>
            <w:shd w:val="clear" w:color="auto" w:fill="FFFFFF" w:themeFill="background1"/>
          </w:tcPr>
          <w:p w14:paraId="235FA0E1" w14:textId="77777777" w:rsidR="00B65BE8" w:rsidRPr="00E101D5" w:rsidRDefault="00B65BE8" w:rsidP="00B65BE8">
            <w:pPr>
              <w:spacing w:after="196"/>
              <w:rPr>
                <w:rFonts w:ascii="Arial" w:hAnsi="Arial" w:cs="Arial"/>
                <w:color w:val="000000"/>
                <w:sz w:val="16"/>
                <w:szCs w:val="16"/>
              </w:rPr>
            </w:pPr>
            <w:r>
              <w:rPr>
                <w:rFonts w:ascii="Arial" w:hAnsi="Arial" w:cs="Arial"/>
                <w:color w:val="000000"/>
                <w:sz w:val="16"/>
                <w:szCs w:val="16"/>
              </w:rPr>
              <w:t>025.13.3</w:t>
            </w:r>
          </w:p>
        </w:tc>
        <w:tc>
          <w:tcPr>
            <w:tcW w:w="0" w:type="auto"/>
            <w:shd w:val="clear" w:color="auto" w:fill="auto"/>
          </w:tcPr>
          <w:p w14:paraId="26ABA85D" w14:textId="77777777" w:rsidR="00B65BE8"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w:t>
            </w:r>
          </w:p>
        </w:tc>
        <w:tc>
          <w:tcPr>
            <w:tcW w:w="0" w:type="auto"/>
          </w:tcPr>
          <w:p w14:paraId="2266BC59"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w:t>
            </w:r>
          </w:p>
        </w:tc>
        <w:tc>
          <w:tcPr>
            <w:tcW w:w="0" w:type="auto"/>
            <w:shd w:val="clear" w:color="auto" w:fill="auto"/>
          </w:tcPr>
          <w:p w14:paraId="5A545D86"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Incl: SAMHSA</w:t>
            </w:r>
          </w:p>
        </w:tc>
        <w:tc>
          <w:tcPr>
            <w:tcW w:w="0" w:type="auto"/>
          </w:tcPr>
          <w:p w14:paraId="7194CA8C" w14:textId="65724303" w:rsidR="00B65BE8" w:rsidRPr="00E101D5" w:rsidRDefault="00B65BE8" w:rsidP="00B65BE8">
            <w:pPr>
              <w:autoSpaceDE w:val="0"/>
              <w:autoSpaceDN w:val="0"/>
              <w:adjustRightInd w:val="0"/>
              <w:spacing w:after="0" w:line="240" w:lineRule="auto"/>
              <w:rPr>
                <w:rFonts w:ascii="Arial" w:hAnsi="Arial" w:cs="Arial"/>
                <w:color w:val="000000"/>
                <w:sz w:val="16"/>
                <w:szCs w:val="16"/>
              </w:rPr>
            </w:pPr>
            <w:r>
              <w:rPr>
                <w:rFonts w:ascii="Arial" w:eastAsia="Calibri" w:hAnsi="Arial" w:cs="Arial"/>
                <w:sz w:val="16"/>
                <w:szCs w:val="16"/>
              </w:rPr>
              <w:t>Excl: V4.0</w:t>
            </w:r>
          </w:p>
        </w:tc>
        <w:tc>
          <w:tcPr>
            <w:tcW w:w="0" w:type="auto"/>
          </w:tcPr>
          <w:p w14:paraId="742B5A23"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p>
        </w:tc>
        <w:tc>
          <w:tcPr>
            <w:tcW w:w="0" w:type="auto"/>
          </w:tcPr>
          <w:p w14:paraId="3E2DE587"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p>
        </w:tc>
        <w:tc>
          <w:tcPr>
            <w:tcW w:w="0" w:type="auto"/>
          </w:tcPr>
          <w:p w14:paraId="01CB4CC8" w14:textId="77777777" w:rsidR="00B65BE8"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Single</w:t>
            </w:r>
          </w:p>
        </w:tc>
        <w:tc>
          <w:tcPr>
            <w:tcW w:w="0" w:type="auto"/>
          </w:tcPr>
          <w:p w14:paraId="6F4D34D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FF25342"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p>
        </w:tc>
        <w:tc>
          <w:tcPr>
            <w:tcW w:w="0" w:type="auto"/>
            <w:shd w:val="clear" w:color="auto" w:fill="auto"/>
          </w:tcPr>
          <w:p w14:paraId="0E7112AD"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Generate an error when the organization is not registered in Commons but the DUNS provided is found in the SAM.gov data feed</w:t>
            </w:r>
          </w:p>
        </w:tc>
        <w:tc>
          <w:tcPr>
            <w:tcW w:w="0" w:type="auto"/>
          </w:tcPr>
          <w:p w14:paraId="22E62887"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The DUNS provided does not match the DUNS for any registered organization within eRA Commons. Make sure that your organization is registered in eRA Commons and that the DUNS number on your application matches the DUNS number used in both Grants.gov and the eRA Commons.</w:t>
            </w:r>
          </w:p>
        </w:tc>
        <w:tc>
          <w:tcPr>
            <w:tcW w:w="0" w:type="auto"/>
          </w:tcPr>
          <w:p w14:paraId="72AD86ED"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w:t>
            </w:r>
          </w:p>
        </w:tc>
        <w:tc>
          <w:tcPr>
            <w:tcW w:w="0" w:type="auto"/>
          </w:tcPr>
          <w:p w14:paraId="061E21AB" w14:textId="41B94876" w:rsidR="00B65BE8" w:rsidRPr="00E101D5"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Rule December 2021 Release</w:t>
            </w:r>
          </w:p>
        </w:tc>
      </w:tr>
      <w:tr w:rsidR="00096E14" w:rsidRPr="00E101D5" w14:paraId="74ADF263" w14:textId="77777777" w:rsidTr="00096E14">
        <w:trPr>
          <w:trHeight w:val="361"/>
        </w:trPr>
        <w:tc>
          <w:tcPr>
            <w:tcW w:w="0" w:type="auto"/>
            <w:shd w:val="clear" w:color="auto" w:fill="auto"/>
          </w:tcPr>
          <w:p w14:paraId="4F54B53A" w14:textId="62965CF1" w:rsidR="00096E14" w:rsidRPr="00E101D5" w:rsidRDefault="00096E14" w:rsidP="00096E14">
            <w:pPr>
              <w:spacing w:after="196"/>
              <w:rPr>
                <w:rFonts w:ascii="Arial" w:hAnsi="Arial" w:cs="Arial"/>
                <w:sz w:val="16"/>
                <w:szCs w:val="16"/>
              </w:rPr>
            </w:pPr>
            <w:r>
              <w:rPr>
                <w:rFonts w:ascii="Arial" w:hAnsi="Arial" w:cs="Arial"/>
                <w:sz w:val="16"/>
                <w:szCs w:val="16"/>
              </w:rPr>
              <w:t>SF 424</w:t>
            </w:r>
          </w:p>
        </w:tc>
        <w:tc>
          <w:tcPr>
            <w:tcW w:w="0" w:type="auto"/>
            <w:shd w:val="clear" w:color="auto" w:fill="FFFFFF" w:themeFill="background1"/>
          </w:tcPr>
          <w:p w14:paraId="7FB955A5" w14:textId="51BFE003" w:rsidR="00096E14" w:rsidRPr="00E101D5" w:rsidRDefault="00096E14" w:rsidP="00096E14">
            <w:pPr>
              <w:spacing w:after="196"/>
              <w:rPr>
                <w:rFonts w:ascii="Arial" w:hAnsi="Arial" w:cs="Arial"/>
                <w:color w:val="000000"/>
                <w:sz w:val="16"/>
                <w:szCs w:val="16"/>
              </w:rPr>
            </w:pPr>
            <w:r>
              <w:rPr>
                <w:rFonts w:ascii="Arial" w:hAnsi="Arial" w:cs="Arial"/>
                <w:color w:val="000000"/>
                <w:sz w:val="16"/>
                <w:szCs w:val="16"/>
              </w:rPr>
              <w:t>Applicant Information: c. UEI:</w:t>
            </w:r>
          </w:p>
        </w:tc>
        <w:tc>
          <w:tcPr>
            <w:tcW w:w="0" w:type="auto"/>
            <w:shd w:val="clear" w:color="auto" w:fill="FFFFFF" w:themeFill="background1"/>
          </w:tcPr>
          <w:p w14:paraId="0417AA82" w14:textId="61DAE68B" w:rsidR="00096E14" w:rsidRPr="00E101D5" w:rsidRDefault="00096E14" w:rsidP="00096E14">
            <w:pPr>
              <w:spacing w:after="196"/>
              <w:rPr>
                <w:rFonts w:ascii="Arial" w:hAnsi="Arial" w:cs="Arial"/>
                <w:color w:val="000000"/>
                <w:sz w:val="16"/>
                <w:szCs w:val="16"/>
              </w:rPr>
            </w:pPr>
            <w:r>
              <w:rPr>
                <w:rFonts w:ascii="Arial" w:hAnsi="Arial" w:cs="Arial"/>
                <w:color w:val="000000"/>
                <w:sz w:val="16"/>
                <w:szCs w:val="16"/>
              </w:rPr>
              <w:t>025.13.4</w:t>
            </w:r>
          </w:p>
        </w:tc>
        <w:tc>
          <w:tcPr>
            <w:tcW w:w="0" w:type="auto"/>
            <w:shd w:val="clear" w:color="auto" w:fill="auto"/>
          </w:tcPr>
          <w:p w14:paraId="1AF4F19B" w14:textId="030427D4" w:rsidR="00096E14" w:rsidRPr="00932A2E"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N</w:t>
            </w:r>
          </w:p>
        </w:tc>
        <w:tc>
          <w:tcPr>
            <w:tcW w:w="0" w:type="auto"/>
          </w:tcPr>
          <w:p w14:paraId="41E57983" w14:textId="1CFF609F" w:rsidR="00096E14" w:rsidRPr="00E101D5"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N</w:t>
            </w:r>
          </w:p>
        </w:tc>
        <w:tc>
          <w:tcPr>
            <w:tcW w:w="0" w:type="auto"/>
            <w:shd w:val="clear" w:color="auto" w:fill="auto"/>
          </w:tcPr>
          <w:p w14:paraId="1B7364E4" w14:textId="0C2A7780" w:rsidR="00096E14" w:rsidRPr="00E101D5" w:rsidRDefault="00096E14" w:rsidP="00096E14">
            <w:pPr>
              <w:autoSpaceDE w:val="0"/>
              <w:autoSpaceDN w:val="0"/>
              <w:adjustRightInd w:val="0"/>
              <w:spacing w:after="0" w:line="240" w:lineRule="auto"/>
              <w:rPr>
                <w:rFonts w:ascii="Arial" w:eastAsia="Calibri" w:hAnsi="Arial" w:cs="Arial"/>
                <w:sz w:val="16"/>
                <w:szCs w:val="16"/>
              </w:rPr>
            </w:pPr>
          </w:p>
        </w:tc>
        <w:tc>
          <w:tcPr>
            <w:tcW w:w="0" w:type="auto"/>
          </w:tcPr>
          <w:p w14:paraId="34F2518D" w14:textId="628A670A" w:rsidR="00096E14" w:rsidRPr="00E101D5"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V4.0</w:t>
            </w:r>
          </w:p>
        </w:tc>
        <w:tc>
          <w:tcPr>
            <w:tcW w:w="0" w:type="auto"/>
          </w:tcPr>
          <w:p w14:paraId="4F2F5614" w14:textId="77777777" w:rsidR="00096E14" w:rsidRPr="00E101D5" w:rsidRDefault="00096E14" w:rsidP="00096E14">
            <w:pPr>
              <w:autoSpaceDE w:val="0"/>
              <w:autoSpaceDN w:val="0"/>
              <w:adjustRightInd w:val="0"/>
              <w:spacing w:after="0" w:line="240" w:lineRule="auto"/>
              <w:rPr>
                <w:rFonts w:ascii="Arial" w:eastAsia="Calibri" w:hAnsi="Arial" w:cs="Arial"/>
                <w:sz w:val="16"/>
                <w:szCs w:val="16"/>
              </w:rPr>
            </w:pPr>
          </w:p>
        </w:tc>
        <w:tc>
          <w:tcPr>
            <w:tcW w:w="0" w:type="auto"/>
          </w:tcPr>
          <w:p w14:paraId="66061E85" w14:textId="77777777" w:rsidR="00096E14" w:rsidRPr="00E101D5" w:rsidRDefault="00096E14" w:rsidP="00096E14">
            <w:pPr>
              <w:autoSpaceDE w:val="0"/>
              <w:autoSpaceDN w:val="0"/>
              <w:adjustRightInd w:val="0"/>
              <w:spacing w:after="0" w:line="240" w:lineRule="auto"/>
              <w:rPr>
                <w:rFonts w:ascii="Arial" w:eastAsia="Calibri" w:hAnsi="Arial" w:cs="Arial"/>
                <w:sz w:val="16"/>
                <w:szCs w:val="16"/>
              </w:rPr>
            </w:pPr>
          </w:p>
        </w:tc>
        <w:tc>
          <w:tcPr>
            <w:tcW w:w="0" w:type="auto"/>
          </w:tcPr>
          <w:p w14:paraId="13CDCBAE" w14:textId="7AF2B191" w:rsidR="00096E14" w:rsidRPr="00E101D5"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Single</w:t>
            </w:r>
          </w:p>
        </w:tc>
        <w:tc>
          <w:tcPr>
            <w:tcW w:w="0" w:type="auto"/>
          </w:tcPr>
          <w:p w14:paraId="590B933F" w14:textId="77777777" w:rsidR="00096E14" w:rsidRPr="00E101D5" w:rsidRDefault="00096E14" w:rsidP="00096E14">
            <w:pPr>
              <w:autoSpaceDE w:val="0"/>
              <w:autoSpaceDN w:val="0"/>
              <w:adjustRightInd w:val="0"/>
              <w:spacing w:after="0" w:line="240" w:lineRule="auto"/>
              <w:rPr>
                <w:rFonts w:ascii="Arial" w:eastAsia="Calibri" w:hAnsi="Arial" w:cs="Arial"/>
                <w:sz w:val="16"/>
                <w:szCs w:val="16"/>
              </w:rPr>
            </w:pPr>
          </w:p>
        </w:tc>
        <w:tc>
          <w:tcPr>
            <w:tcW w:w="0" w:type="auto"/>
          </w:tcPr>
          <w:p w14:paraId="2C1CCB34" w14:textId="77777777" w:rsidR="00096E14" w:rsidRPr="00E101D5" w:rsidRDefault="00096E14" w:rsidP="00096E14">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67AC5245" w14:textId="63208ECB" w:rsidR="00096E14" w:rsidRPr="00E101D5" w:rsidRDefault="00096E14" w:rsidP="00096E14">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xml:space="preserve">For a revision, provide a warning if it doesn’t represent the same organization as the parent grant, by matching the </w:t>
            </w:r>
            <w:r>
              <w:rPr>
                <w:rFonts w:ascii="Arial" w:hAnsi="Arial" w:cs="Arial"/>
                <w:color w:val="000000"/>
                <w:sz w:val="16"/>
                <w:szCs w:val="16"/>
              </w:rPr>
              <w:t>UEI</w:t>
            </w:r>
            <w:r w:rsidRPr="00E101D5">
              <w:rPr>
                <w:rFonts w:ascii="Arial" w:hAnsi="Arial" w:cs="Arial"/>
                <w:color w:val="000000"/>
                <w:sz w:val="16"/>
                <w:szCs w:val="16"/>
              </w:rPr>
              <w:t xml:space="preserve"> provided against the </w:t>
            </w:r>
            <w:r>
              <w:rPr>
                <w:rFonts w:ascii="Arial" w:hAnsi="Arial" w:cs="Arial"/>
                <w:color w:val="000000"/>
                <w:sz w:val="16"/>
                <w:szCs w:val="16"/>
              </w:rPr>
              <w:t>UEI</w:t>
            </w:r>
            <w:r w:rsidRPr="00E101D5">
              <w:rPr>
                <w:rFonts w:ascii="Arial" w:hAnsi="Arial" w:cs="Arial"/>
                <w:color w:val="000000"/>
                <w:sz w:val="16"/>
                <w:szCs w:val="16"/>
              </w:rPr>
              <w:t xml:space="preserve"> recorded for the organization.</w:t>
            </w:r>
          </w:p>
        </w:tc>
        <w:tc>
          <w:tcPr>
            <w:tcW w:w="0" w:type="auto"/>
          </w:tcPr>
          <w:p w14:paraId="58DD0CBD" w14:textId="380B5DCF" w:rsidR="00096E14" w:rsidRPr="00E101D5" w:rsidRDefault="00096E14" w:rsidP="00096E14">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xml:space="preserve">The organization associated with the </w:t>
            </w:r>
            <w:r>
              <w:rPr>
                <w:rFonts w:ascii="Arial" w:hAnsi="Arial" w:cs="Arial"/>
                <w:color w:val="000000"/>
                <w:sz w:val="16"/>
                <w:szCs w:val="16"/>
              </w:rPr>
              <w:t>UEI</w:t>
            </w:r>
            <w:r w:rsidRPr="00E101D5">
              <w:rPr>
                <w:rFonts w:ascii="Arial" w:hAnsi="Arial" w:cs="Arial"/>
                <w:color w:val="000000"/>
                <w:sz w:val="16"/>
                <w:szCs w:val="16"/>
              </w:rPr>
              <w:t xml:space="preserve"> provided in the application does not match the organization associated with the grant identified by the Federal Identifier. Revision applications are typically submitted for the same organization as the parent grant.</w:t>
            </w:r>
          </w:p>
        </w:tc>
        <w:tc>
          <w:tcPr>
            <w:tcW w:w="0" w:type="auto"/>
          </w:tcPr>
          <w:p w14:paraId="333E892D" w14:textId="4268B36E" w:rsidR="00096E14" w:rsidRPr="00E101D5"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W</w:t>
            </w:r>
          </w:p>
        </w:tc>
        <w:tc>
          <w:tcPr>
            <w:tcW w:w="0" w:type="auto"/>
          </w:tcPr>
          <w:p w14:paraId="7417538B" w14:textId="51493AFC" w:rsidR="00096E14" w:rsidRDefault="00096E14" w:rsidP="00096E14">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Rule August 2025 Release</w:t>
            </w:r>
          </w:p>
          <w:p w14:paraId="44421939" w14:textId="77777777" w:rsidR="00096E14" w:rsidRDefault="00096E14" w:rsidP="00096E14">
            <w:pPr>
              <w:autoSpaceDE w:val="0"/>
              <w:autoSpaceDN w:val="0"/>
              <w:adjustRightInd w:val="0"/>
              <w:spacing w:after="0" w:line="240" w:lineRule="auto"/>
              <w:rPr>
                <w:rFonts w:ascii="Arial" w:hAnsi="Arial" w:cs="Arial"/>
                <w:color w:val="000000"/>
                <w:sz w:val="16"/>
                <w:szCs w:val="16"/>
              </w:rPr>
            </w:pPr>
          </w:p>
          <w:p w14:paraId="01214703" w14:textId="3DECE60B" w:rsidR="00096E14" w:rsidRPr="00E101D5" w:rsidRDefault="00096E14" w:rsidP="00096E14">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 December 2021 release</w:t>
            </w:r>
          </w:p>
        </w:tc>
      </w:tr>
      <w:tr w:rsidR="00704AA7" w:rsidRPr="00E101D5" w14:paraId="51F13F59" w14:textId="77777777" w:rsidTr="00096E14">
        <w:trPr>
          <w:trHeight w:val="361"/>
        </w:trPr>
        <w:tc>
          <w:tcPr>
            <w:tcW w:w="0" w:type="auto"/>
            <w:shd w:val="clear" w:color="auto" w:fill="auto"/>
          </w:tcPr>
          <w:p w14:paraId="41624122" w14:textId="4D834945" w:rsidR="00B65BE8" w:rsidRPr="00E101D5" w:rsidRDefault="00B65BE8" w:rsidP="00B65BE8">
            <w:pPr>
              <w:spacing w:after="196"/>
              <w:rPr>
                <w:rFonts w:ascii="Arial" w:hAnsi="Arial" w:cs="Arial"/>
                <w:sz w:val="16"/>
                <w:szCs w:val="16"/>
              </w:rPr>
            </w:pPr>
            <w:r>
              <w:rPr>
                <w:rFonts w:ascii="Arial" w:hAnsi="Arial" w:cs="Arial"/>
                <w:sz w:val="16"/>
                <w:szCs w:val="16"/>
              </w:rPr>
              <w:t>SF 424</w:t>
            </w:r>
          </w:p>
        </w:tc>
        <w:tc>
          <w:tcPr>
            <w:tcW w:w="0" w:type="auto"/>
            <w:shd w:val="clear" w:color="auto" w:fill="FFFFFF" w:themeFill="background1"/>
          </w:tcPr>
          <w:p w14:paraId="716981A0" w14:textId="409EC3C4" w:rsidR="00B65BE8" w:rsidRPr="00E101D5" w:rsidRDefault="00B65BE8" w:rsidP="00B65BE8">
            <w:pPr>
              <w:spacing w:after="196"/>
              <w:rPr>
                <w:rFonts w:ascii="Arial" w:hAnsi="Arial" w:cs="Arial"/>
                <w:color w:val="000000"/>
                <w:sz w:val="16"/>
                <w:szCs w:val="16"/>
              </w:rPr>
            </w:pPr>
            <w:r>
              <w:rPr>
                <w:rFonts w:ascii="Arial" w:hAnsi="Arial" w:cs="Arial"/>
                <w:color w:val="000000"/>
                <w:sz w:val="16"/>
                <w:szCs w:val="16"/>
              </w:rPr>
              <w:t>Applicant Information: c. UEI:</w:t>
            </w:r>
          </w:p>
        </w:tc>
        <w:tc>
          <w:tcPr>
            <w:tcW w:w="0" w:type="auto"/>
            <w:shd w:val="clear" w:color="auto" w:fill="FFFFFF" w:themeFill="background1"/>
          </w:tcPr>
          <w:p w14:paraId="779ED3E1" w14:textId="25C91F08" w:rsidR="00B65BE8" w:rsidRPr="00E101D5" w:rsidRDefault="00B65BE8" w:rsidP="00B65BE8">
            <w:pPr>
              <w:spacing w:after="196"/>
              <w:rPr>
                <w:rFonts w:ascii="Arial" w:hAnsi="Arial" w:cs="Arial"/>
                <w:color w:val="000000"/>
                <w:sz w:val="16"/>
                <w:szCs w:val="16"/>
              </w:rPr>
            </w:pPr>
            <w:r>
              <w:rPr>
                <w:rFonts w:ascii="Arial" w:hAnsi="Arial" w:cs="Arial"/>
                <w:color w:val="000000"/>
                <w:sz w:val="16"/>
                <w:szCs w:val="16"/>
              </w:rPr>
              <w:t>025.13.5</w:t>
            </w:r>
          </w:p>
        </w:tc>
        <w:tc>
          <w:tcPr>
            <w:tcW w:w="0" w:type="auto"/>
            <w:shd w:val="clear" w:color="auto" w:fill="auto"/>
          </w:tcPr>
          <w:p w14:paraId="23334937" w14:textId="2FB82DCE" w:rsidR="00B65BE8" w:rsidRPr="00932A2E"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N</w:t>
            </w:r>
          </w:p>
        </w:tc>
        <w:tc>
          <w:tcPr>
            <w:tcW w:w="0" w:type="auto"/>
          </w:tcPr>
          <w:p w14:paraId="018C7ACE" w14:textId="47C1FEA5"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N</w:t>
            </w:r>
          </w:p>
        </w:tc>
        <w:tc>
          <w:tcPr>
            <w:tcW w:w="0" w:type="auto"/>
            <w:shd w:val="clear" w:color="auto" w:fill="auto"/>
          </w:tcPr>
          <w:p w14:paraId="054FF0AE" w14:textId="49B0D0C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6D0ED65" w14:textId="1B77167B"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V4.0</w:t>
            </w:r>
          </w:p>
        </w:tc>
        <w:tc>
          <w:tcPr>
            <w:tcW w:w="0" w:type="auto"/>
          </w:tcPr>
          <w:p w14:paraId="78302B2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AF3F0C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B69B188" w14:textId="42A6288D"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Single</w:t>
            </w:r>
          </w:p>
        </w:tc>
        <w:tc>
          <w:tcPr>
            <w:tcW w:w="0" w:type="auto"/>
          </w:tcPr>
          <w:p w14:paraId="10CC65C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C69660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427CC3A2" w14:textId="7B6E8814"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Generate an error when the organization is not registered in Commons but the UEI provided is found in the SAM.gov data feed</w:t>
            </w:r>
          </w:p>
        </w:tc>
        <w:tc>
          <w:tcPr>
            <w:tcW w:w="0" w:type="auto"/>
          </w:tcPr>
          <w:p w14:paraId="4769FF8F" w14:textId="5A6765D1"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The UEI provided does not match the UEI for any registered organization within eRA Commons. Make sure that your organization is registered in eRA Commons and that the UEI on your application matches the UEI used in both Grants.gov and the eRA Commons.</w:t>
            </w:r>
          </w:p>
        </w:tc>
        <w:tc>
          <w:tcPr>
            <w:tcW w:w="0" w:type="auto"/>
          </w:tcPr>
          <w:p w14:paraId="487DE565" w14:textId="4BB9FB2F"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E</w:t>
            </w:r>
          </w:p>
        </w:tc>
        <w:tc>
          <w:tcPr>
            <w:tcW w:w="0" w:type="auto"/>
          </w:tcPr>
          <w:p w14:paraId="65C56747" w14:textId="7DAF639B" w:rsidR="00096E14" w:rsidRDefault="00096E14"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Rule August 2025 Release</w:t>
            </w:r>
          </w:p>
          <w:p w14:paraId="7188AF60" w14:textId="77777777" w:rsidR="00096E14" w:rsidRDefault="00096E14" w:rsidP="00B65BE8">
            <w:pPr>
              <w:autoSpaceDE w:val="0"/>
              <w:autoSpaceDN w:val="0"/>
              <w:adjustRightInd w:val="0"/>
              <w:spacing w:after="0" w:line="240" w:lineRule="auto"/>
              <w:rPr>
                <w:rFonts w:ascii="Arial" w:hAnsi="Arial" w:cs="Arial"/>
                <w:color w:val="000000"/>
                <w:sz w:val="16"/>
                <w:szCs w:val="16"/>
              </w:rPr>
            </w:pPr>
          </w:p>
          <w:p w14:paraId="20D6225E" w14:textId="1F4644AD" w:rsidR="00B65BE8" w:rsidRPr="00E101D5"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 December 2021 release</w:t>
            </w:r>
          </w:p>
        </w:tc>
      </w:tr>
      <w:tr w:rsidR="00704AA7" w:rsidRPr="00E101D5" w14:paraId="314C682F" w14:textId="77777777" w:rsidTr="00096E14">
        <w:trPr>
          <w:trHeight w:val="361"/>
        </w:trPr>
        <w:tc>
          <w:tcPr>
            <w:tcW w:w="0" w:type="auto"/>
            <w:shd w:val="clear" w:color="auto" w:fill="auto"/>
          </w:tcPr>
          <w:p w14:paraId="5612F079"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2FA03BFB"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Applicant Information: Street1:</w:t>
            </w:r>
          </w:p>
        </w:tc>
        <w:tc>
          <w:tcPr>
            <w:tcW w:w="0" w:type="auto"/>
            <w:shd w:val="clear" w:color="auto" w:fill="FFFFFF" w:themeFill="background1"/>
          </w:tcPr>
          <w:p w14:paraId="3129E6D9"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025.14.1</w:t>
            </w:r>
          </w:p>
        </w:tc>
        <w:tc>
          <w:tcPr>
            <w:tcW w:w="0" w:type="auto"/>
            <w:shd w:val="clear" w:color="auto" w:fill="auto"/>
          </w:tcPr>
          <w:p w14:paraId="2F89E46E"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80D226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0AECDBF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BBEC4A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08B308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6D1A08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308540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18D5DF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75AFED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58EF3F5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D5EDB0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B0497B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A3E40E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r w:rsidR="00704AA7" w:rsidRPr="00E101D5" w14:paraId="12C5E8E9" w14:textId="77777777" w:rsidTr="00096E14">
        <w:trPr>
          <w:trHeight w:val="361"/>
        </w:trPr>
        <w:tc>
          <w:tcPr>
            <w:tcW w:w="0" w:type="auto"/>
            <w:shd w:val="clear" w:color="auto" w:fill="auto"/>
          </w:tcPr>
          <w:p w14:paraId="5B45A87E"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1A5DC650"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Applicant Information: Street2:</w:t>
            </w:r>
          </w:p>
        </w:tc>
        <w:tc>
          <w:tcPr>
            <w:tcW w:w="0" w:type="auto"/>
            <w:shd w:val="clear" w:color="auto" w:fill="FFFFFF" w:themeFill="background1"/>
          </w:tcPr>
          <w:p w14:paraId="1A8DAB0E"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025.15</w:t>
            </w:r>
          </w:p>
        </w:tc>
        <w:tc>
          <w:tcPr>
            <w:tcW w:w="0" w:type="auto"/>
            <w:shd w:val="clear" w:color="auto" w:fill="auto"/>
          </w:tcPr>
          <w:p w14:paraId="47E7F035"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7F6FCF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4953762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1E8C1F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966B82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4B2FD8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1B492E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773D18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139F15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76EBC95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E98777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A2C983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BD7D9A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12FA4EEF" w14:textId="77777777" w:rsidTr="00096E14">
        <w:trPr>
          <w:trHeight w:val="361"/>
        </w:trPr>
        <w:tc>
          <w:tcPr>
            <w:tcW w:w="0" w:type="auto"/>
            <w:shd w:val="clear" w:color="auto" w:fill="auto"/>
          </w:tcPr>
          <w:p w14:paraId="4D84F52E"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00BECAF1"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Applicant Information: City:</w:t>
            </w:r>
          </w:p>
        </w:tc>
        <w:tc>
          <w:tcPr>
            <w:tcW w:w="0" w:type="auto"/>
            <w:shd w:val="clear" w:color="auto" w:fill="FFFFFF" w:themeFill="background1"/>
          </w:tcPr>
          <w:p w14:paraId="327C423D"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025.16.1</w:t>
            </w:r>
          </w:p>
        </w:tc>
        <w:tc>
          <w:tcPr>
            <w:tcW w:w="0" w:type="auto"/>
            <w:shd w:val="clear" w:color="auto" w:fill="auto"/>
          </w:tcPr>
          <w:p w14:paraId="6405EAF6"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213CBA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5C79880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D639E9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1C846A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B4C0E5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FCE57D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A0C133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C491AF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6B9C393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34CCC4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4448D1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4E57D0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345F2AEB" w14:textId="77777777" w:rsidTr="00096E14">
        <w:trPr>
          <w:trHeight w:val="361"/>
        </w:trPr>
        <w:tc>
          <w:tcPr>
            <w:tcW w:w="0" w:type="auto"/>
            <w:shd w:val="clear" w:color="auto" w:fill="auto"/>
          </w:tcPr>
          <w:p w14:paraId="27B2F50D"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176FBF7A"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Applicant Information: County/Parish:</w:t>
            </w:r>
          </w:p>
        </w:tc>
        <w:tc>
          <w:tcPr>
            <w:tcW w:w="0" w:type="auto"/>
            <w:shd w:val="clear" w:color="auto" w:fill="FFFFFF" w:themeFill="background1"/>
          </w:tcPr>
          <w:p w14:paraId="3511774C"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025.17</w:t>
            </w:r>
          </w:p>
        </w:tc>
        <w:tc>
          <w:tcPr>
            <w:tcW w:w="0" w:type="auto"/>
            <w:shd w:val="clear" w:color="auto" w:fill="auto"/>
          </w:tcPr>
          <w:p w14:paraId="7A1A7F7D"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599D94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5A31E7E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799E0E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555FE4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F087CA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3A3CA0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D890AB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D6BCD9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3BBBEB6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342D9C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6A9C82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A70CC6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5283D93B" w14:textId="77777777" w:rsidTr="00096E14">
        <w:trPr>
          <w:trHeight w:val="361"/>
        </w:trPr>
        <w:tc>
          <w:tcPr>
            <w:tcW w:w="0" w:type="auto"/>
            <w:shd w:val="clear" w:color="auto" w:fill="auto"/>
          </w:tcPr>
          <w:p w14:paraId="41FE517D"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5488F343"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Applicant Information: State:</w:t>
            </w:r>
          </w:p>
        </w:tc>
        <w:tc>
          <w:tcPr>
            <w:tcW w:w="0" w:type="auto"/>
            <w:shd w:val="clear" w:color="auto" w:fill="FFFFFF" w:themeFill="background1"/>
          </w:tcPr>
          <w:p w14:paraId="24E93CCA"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025.17.1</w:t>
            </w:r>
          </w:p>
        </w:tc>
        <w:tc>
          <w:tcPr>
            <w:tcW w:w="0" w:type="auto"/>
            <w:shd w:val="clear" w:color="auto" w:fill="auto"/>
          </w:tcPr>
          <w:p w14:paraId="22CDD6FE"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DBD9E4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7E6EA32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575C4F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21221C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CA5C3D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E575AC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841B92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C686CC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6D22BC5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89FC3C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426541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D74523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01CCDACB" w14:textId="77777777" w:rsidTr="00096E14">
        <w:trPr>
          <w:trHeight w:val="361"/>
        </w:trPr>
        <w:tc>
          <w:tcPr>
            <w:tcW w:w="0" w:type="auto"/>
            <w:shd w:val="clear" w:color="auto" w:fill="auto"/>
          </w:tcPr>
          <w:p w14:paraId="27319BEE"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3537B7BA"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Applicant Information: State:</w:t>
            </w:r>
          </w:p>
        </w:tc>
        <w:tc>
          <w:tcPr>
            <w:tcW w:w="0" w:type="auto"/>
            <w:shd w:val="clear" w:color="auto" w:fill="FFFFFF" w:themeFill="background1"/>
          </w:tcPr>
          <w:p w14:paraId="3590323D"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025.17.2</w:t>
            </w:r>
          </w:p>
        </w:tc>
        <w:tc>
          <w:tcPr>
            <w:tcW w:w="0" w:type="auto"/>
            <w:shd w:val="clear" w:color="auto" w:fill="auto"/>
          </w:tcPr>
          <w:p w14:paraId="77E41590"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41C397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49D633C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98CF1B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F2201E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6B0B20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3AA4A4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6EF4A5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5031A2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730F5FC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FDB0B3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149613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722817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61DE7BDB" w14:textId="77777777" w:rsidTr="00096E14">
        <w:trPr>
          <w:trHeight w:val="361"/>
        </w:trPr>
        <w:tc>
          <w:tcPr>
            <w:tcW w:w="0" w:type="auto"/>
            <w:shd w:val="clear" w:color="auto" w:fill="auto"/>
          </w:tcPr>
          <w:p w14:paraId="2AF25DD0"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2F05B3A8"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Applicant Information: Province:</w:t>
            </w:r>
          </w:p>
        </w:tc>
        <w:tc>
          <w:tcPr>
            <w:tcW w:w="0" w:type="auto"/>
            <w:shd w:val="clear" w:color="auto" w:fill="FFFFFF" w:themeFill="background1"/>
          </w:tcPr>
          <w:p w14:paraId="08C9FC44"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025.18.1</w:t>
            </w:r>
          </w:p>
        </w:tc>
        <w:tc>
          <w:tcPr>
            <w:tcW w:w="0" w:type="auto"/>
            <w:shd w:val="clear" w:color="auto" w:fill="auto"/>
          </w:tcPr>
          <w:p w14:paraId="47DF7413"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r w:rsidRPr="00932A2E">
              <w:rPr>
                <w:rFonts w:ascii="Arial" w:hAnsi="Arial" w:cs="Arial"/>
                <w:color w:val="000000"/>
                <w:sz w:val="16"/>
                <w:szCs w:val="16"/>
              </w:rPr>
              <w:t>Y</w:t>
            </w:r>
          </w:p>
        </w:tc>
        <w:tc>
          <w:tcPr>
            <w:tcW w:w="0" w:type="auto"/>
          </w:tcPr>
          <w:p w14:paraId="6274DFA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Y</w:t>
            </w:r>
          </w:p>
        </w:tc>
        <w:tc>
          <w:tcPr>
            <w:tcW w:w="0" w:type="auto"/>
            <w:shd w:val="clear" w:color="auto" w:fill="auto"/>
          </w:tcPr>
          <w:p w14:paraId="38B5194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r w:rsidRPr="00E101D5">
              <w:rPr>
                <w:rFonts w:ascii="Arial" w:hAnsi="Arial" w:cs="Arial"/>
                <w:color w:val="000000"/>
                <w:sz w:val="16"/>
                <w:szCs w:val="16"/>
              </w:rPr>
              <w:t> </w:t>
            </w:r>
          </w:p>
        </w:tc>
        <w:tc>
          <w:tcPr>
            <w:tcW w:w="0" w:type="auto"/>
          </w:tcPr>
          <w:p w14:paraId="1698A70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V 2.1</w:t>
            </w:r>
          </w:p>
        </w:tc>
        <w:tc>
          <w:tcPr>
            <w:tcW w:w="0" w:type="auto"/>
          </w:tcPr>
          <w:p w14:paraId="794D257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1FA22EB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2BE764EC"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Single</w:t>
            </w:r>
          </w:p>
        </w:tc>
        <w:tc>
          <w:tcPr>
            <w:tcW w:w="0" w:type="auto"/>
          </w:tcPr>
          <w:p w14:paraId="671772EC"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9A0A2A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728B944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xml:space="preserve">Province is required if country is Canada.  </w:t>
            </w:r>
          </w:p>
        </w:tc>
        <w:tc>
          <w:tcPr>
            <w:tcW w:w="0" w:type="auto"/>
          </w:tcPr>
          <w:p w14:paraId="6FC3BAC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xml:space="preserve">For &lt; Person </w:t>
            </w:r>
            <w:r w:rsidRPr="00932A2E">
              <w:rPr>
                <w:rFonts w:ascii="Arial" w:hAnsi="Arial" w:cs="Arial"/>
                <w:color w:val="000000"/>
                <w:sz w:val="16"/>
                <w:szCs w:val="16"/>
              </w:rPr>
              <w:t xml:space="preserve">First, Last name or Organization name, or DUNS if Org name is not available&gt;, the </w:t>
            </w:r>
            <w:r w:rsidRPr="00E101D5">
              <w:rPr>
                <w:rFonts w:ascii="Arial" w:hAnsi="Arial" w:cs="Arial"/>
                <w:color w:val="000000"/>
                <w:sz w:val="16"/>
                <w:szCs w:val="16"/>
              </w:rPr>
              <w:t>Province must be supplied for Canadian addresses.</w:t>
            </w:r>
          </w:p>
        </w:tc>
        <w:tc>
          <w:tcPr>
            <w:tcW w:w="0" w:type="auto"/>
          </w:tcPr>
          <w:p w14:paraId="42E09E6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E</w:t>
            </w:r>
          </w:p>
        </w:tc>
        <w:tc>
          <w:tcPr>
            <w:tcW w:w="0" w:type="auto"/>
          </w:tcPr>
          <w:p w14:paraId="3E2903D2" w14:textId="77777777" w:rsidR="00B65BE8" w:rsidRDefault="00B65BE8" w:rsidP="00B65BE8">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 </w:t>
            </w:r>
            <w:r>
              <w:rPr>
                <w:rFonts w:ascii="Arial" w:hAnsi="Arial" w:cs="Arial"/>
                <w:color w:val="000000"/>
                <w:sz w:val="16"/>
                <w:szCs w:val="16"/>
              </w:rPr>
              <w:t>New rule</w:t>
            </w:r>
          </w:p>
          <w:p w14:paraId="4684708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18545434" w14:textId="77777777" w:rsidTr="00096E14">
        <w:trPr>
          <w:trHeight w:val="361"/>
        </w:trPr>
        <w:tc>
          <w:tcPr>
            <w:tcW w:w="0" w:type="auto"/>
            <w:shd w:val="clear" w:color="auto" w:fill="auto"/>
          </w:tcPr>
          <w:p w14:paraId="2F4267F6"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219B1552"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Applicant Information: Province:</w:t>
            </w:r>
          </w:p>
        </w:tc>
        <w:tc>
          <w:tcPr>
            <w:tcW w:w="0" w:type="auto"/>
            <w:shd w:val="clear" w:color="auto" w:fill="FFFFFF" w:themeFill="background1"/>
          </w:tcPr>
          <w:p w14:paraId="558DB32B"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025.18.2</w:t>
            </w:r>
          </w:p>
        </w:tc>
        <w:tc>
          <w:tcPr>
            <w:tcW w:w="0" w:type="auto"/>
            <w:shd w:val="clear" w:color="auto" w:fill="auto"/>
          </w:tcPr>
          <w:p w14:paraId="381F644B"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r w:rsidRPr="00932A2E">
              <w:rPr>
                <w:rFonts w:ascii="Arial" w:hAnsi="Arial" w:cs="Arial"/>
                <w:color w:val="000000"/>
                <w:sz w:val="16"/>
                <w:szCs w:val="16"/>
              </w:rPr>
              <w:t>Y</w:t>
            </w:r>
          </w:p>
        </w:tc>
        <w:tc>
          <w:tcPr>
            <w:tcW w:w="0" w:type="auto"/>
          </w:tcPr>
          <w:p w14:paraId="27576BC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Y</w:t>
            </w:r>
          </w:p>
        </w:tc>
        <w:tc>
          <w:tcPr>
            <w:tcW w:w="0" w:type="auto"/>
            <w:shd w:val="clear" w:color="auto" w:fill="auto"/>
          </w:tcPr>
          <w:p w14:paraId="5FCDDB8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r w:rsidRPr="00E101D5">
              <w:rPr>
                <w:rFonts w:ascii="Arial" w:hAnsi="Arial" w:cs="Arial"/>
                <w:color w:val="000000"/>
                <w:sz w:val="16"/>
                <w:szCs w:val="16"/>
              </w:rPr>
              <w:t> </w:t>
            </w:r>
          </w:p>
        </w:tc>
        <w:tc>
          <w:tcPr>
            <w:tcW w:w="0" w:type="auto"/>
          </w:tcPr>
          <w:p w14:paraId="776A982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V 2.1</w:t>
            </w:r>
          </w:p>
        </w:tc>
        <w:tc>
          <w:tcPr>
            <w:tcW w:w="0" w:type="auto"/>
          </w:tcPr>
          <w:p w14:paraId="4F5C54D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2430280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667D7A66"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Single</w:t>
            </w:r>
          </w:p>
        </w:tc>
        <w:tc>
          <w:tcPr>
            <w:tcW w:w="0" w:type="auto"/>
          </w:tcPr>
          <w:p w14:paraId="76CD88AC"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60124B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34EA98F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If country not Canada, Province must be blank.</w:t>
            </w:r>
          </w:p>
        </w:tc>
        <w:tc>
          <w:tcPr>
            <w:tcW w:w="0" w:type="auto"/>
          </w:tcPr>
          <w:p w14:paraId="26FAE15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xml:space="preserve">For &lt; Person </w:t>
            </w:r>
            <w:r w:rsidRPr="00932A2E">
              <w:rPr>
                <w:rFonts w:ascii="Arial" w:hAnsi="Arial" w:cs="Arial"/>
                <w:color w:val="000000"/>
                <w:sz w:val="16"/>
                <w:szCs w:val="16"/>
              </w:rPr>
              <w:t xml:space="preserve">First, Last name or </w:t>
            </w:r>
            <w:r w:rsidRPr="00E101D5">
              <w:rPr>
                <w:rFonts w:ascii="Arial" w:hAnsi="Arial" w:cs="Arial"/>
                <w:color w:val="000000"/>
                <w:sz w:val="16"/>
                <w:szCs w:val="16"/>
              </w:rPr>
              <w:t>Organization name, or DUNS if Org name is not available&gt;, the Province should not be provided for all countries other than Canada.</w:t>
            </w:r>
          </w:p>
        </w:tc>
        <w:tc>
          <w:tcPr>
            <w:tcW w:w="0" w:type="auto"/>
          </w:tcPr>
          <w:p w14:paraId="01A3CDD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E</w:t>
            </w:r>
          </w:p>
        </w:tc>
        <w:tc>
          <w:tcPr>
            <w:tcW w:w="0" w:type="auto"/>
          </w:tcPr>
          <w:p w14:paraId="041CF8B8" w14:textId="77777777" w:rsidR="00B65BE8" w:rsidRDefault="00B65BE8" w:rsidP="00B65BE8">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 </w:t>
            </w:r>
            <w:r>
              <w:rPr>
                <w:rFonts w:ascii="Arial" w:hAnsi="Arial" w:cs="Arial"/>
                <w:color w:val="000000"/>
                <w:sz w:val="16"/>
                <w:szCs w:val="16"/>
              </w:rPr>
              <w:t>New rule</w:t>
            </w:r>
          </w:p>
          <w:p w14:paraId="667E5A1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7155890A" w14:textId="77777777" w:rsidTr="00096E14">
        <w:trPr>
          <w:trHeight w:val="361"/>
        </w:trPr>
        <w:tc>
          <w:tcPr>
            <w:tcW w:w="0" w:type="auto"/>
            <w:shd w:val="clear" w:color="auto" w:fill="auto"/>
          </w:tcPr>
          <w:p w14:paraId="762F098E" w14:textId="174094E4"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058E9569" w14:textId="4DAEDD9E"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Applicant Information: Country</w:t>
            </w:r>
          </w:p>
        </w:tc>
        <w:tc>
          <w:tcPr>
            <w:tcW w:w="0" w:type="auto"/>
            <w:shd w:val="clear" w:color="auto" w:fill="FFFFFF" w:themeFill="background1"/>
          </w:tcPr>
          <w:p w14:paraId="4A068455" w14:textId="5C60F6C6"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025.19.1</w:t>
            </w:r>
          </w:p>
        </w:tc>
        <w:tc>
          <w:tcPr>
            <w:tcW w:w="0" w:type="auto"/>
            <w:shd w:val="clear" w:color="auto" w:fill="auto"/>
          </w:tcPr>
          <w:p w14:paraId="770F8AA4" w14:textId="614FF16F" w:rsidR="00B65BE8" w:rsidRPr="00932A2E"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2A46A6A6" w14:textId="7172EA3A"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Y</w:t>
            </w:r>
          </w:p>
        </w:tc>
        <w:tc>
          <w:tcPr>
            <w:tcW w:w="0" w:type="auto"/>
            <w:shd w:val="clear" w:color="auto" w:fill="auto"/>
          </w:tcPr>
          <w:p w14:paraId="7373E586" w14:textId="6D644806"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Pr>
          <w:p w14:paraId="403940D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F7A297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C948EA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A312B95" w14:textId="28434CBC"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3B61AC3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D18F04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30C6D160" w14:textId="38E399F8"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If country not United States, provide error. SAMHSA only funds domestic grantees</w:t>
            </w:r>
          </w:p>
        </w:tc>
        <w:tc>
          <w:tcPr>
            <w:tcW w:w="0" w:type="auto"/>
          </w:tcPr>
          <w:p w14:paraId="565B13D5" w14:textId="2D914E8E"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CF7AA0">
              <w:rPr>
                <w:rFonts w:ascii="Arial" w:hAnsi="Arial" w:cs="Arial"/>
                <w:color w:val="000000"/>
                <w:sz w:val="16"/>
                <w:szCs w:val="16"/>
              </w:rPr>
              <w:t>The Applicant Information section: Country must be United States. SAMHSA only funds domestic grantees</w:t>
            </w:r>
          </w:p>
        </w:tc>
        <w:tc>
          <w:tcPr>
            <w:tcW w:w="0" w:type="auto"/>
          </w:tcPr>
          <w:p w14:paraId="7F14C8E9" w14:textId="42649B46"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5B6CA07C" w14:textId="7CB26194"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June 2022 release</w:t>
            </w:r>
          </w:p>
        </w:tc>
      </w:tr>
      <w:tr w:rsidR="00704AA7" w:rsidRPr="00E101D5" w14:paraId="244EE7AD" w14:textId="77777777" w:rsidTr="00096E14">
        <w:trPr>
          <w:trHeight w:val="361"/>
        </w:trPr>
        <w:tc>
          <w:tcPr>
            <w:tcW w:w="0" w:type="auto"/>
            <w:shd w:val="clear" w:color="auto" w:fill="auto"/>
          </w:tcPr>
          <w:p w14:paraId="79773639"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6D6810A1" w14:textId="77777777" w:rsidR="00B65BE8" w:rsidRPr="00E101D5" w:rsidRDefault="00B65BE8" w:rsidP="00B65BE8">
            <w:pPr>
              <w:spacing w:after="196"/>
              <w:rPr>
                <w:rFonts w:ascii="Arial" w:hAnsi="Arial" w:cs="Arial"/>
                <w:color w:val="000000"/>
                <w:sz w:val="16"/>
                <w:szCs w:val="16"/>
                <w:lang w:val="fr-FR"/>
              </w:rPr>
            </w:pPr>
            <w:r w:rsidRPr="00E101D5">
              <w:rPr>
                <w:rFonts w:ascii="Arial" w:hAnsi="Arial" w:cs="Arial"/>
                <w:color w:val="000000"/>
                <w:sz w:val="16"/>
                <w:szCs w:val="16"/>
                <w:lang w:val="fr-FR"/>
              </w:rPr>
              <w:t>Applicant Information: Zip / Postal Code:</w:t>
            </w:r>
          </w:p>
        </w:tc>
        <w:tc>
          <w:tcPr>
            <w:tcW w:w="0" w:type="auto"/>
            <w:shd w:val="clear" w:color="auto" w:fill="FFFFFF" w:themeFill="background1"/>
          </w:tcPr>
          <w:p w14:paraId="4C52EE4B"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025.20.1</w:t>
            </w:r>
          </w:p>
        </w:tc>
        <w:tc>
          <w:tcPr>
            <w:tcW w:w="0" w:type="auto"/>
            <w:shd w:val="clear" w:color="auto" w:fill="auto"/>
          </w:tcPr>
          <w:p w14:paraId="248C8C30"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EEAD83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52759A7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4B36A9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20D3F3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13F978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FA3ADB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54B2EE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052290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1AFBFF3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07A40D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D162E8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702DFC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0EA20082" w14:textId="77777777" w:rsidTr="00096E14">
        <w:trPr>
          <w:trHeight w:val="361"/>
        </w:trPr>
        <w:tc>
          <w:tcPr>
            <w:tcW w:w="0" w:type="auto"/>
            <w:shd w:val="clear" w:color="auto" w:fill="auto"/>
          </w:tcPr>
          <w:p w14:paraId="021A954B"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50DE0FA0" w14:textId="77777777" w:rsidR="00B65BE8" w:rsidRPr="00E101D5" w:rsidRDefault="00B65BE8" w:rsidP="00B65BE8">
            <w:pPr>
              <w:spacing w:after="196"/>
              <w:rPr>
                <w:rFonts w:ascii="Arial" w:hAnsi="Arial" w:cs="Arial"/>
                <w:color w:val="000000"/>
                <w:sz w:val="16"/>
                <w:szCs w:val="16"/>
                <w:lang w:val="fr-FR"/>
              </w:rPr>
            </w:pPr>
            <w:r w:rsidRPr="00E101D5">
              <w:rPr>
                <w:rFonts w:ascii="Arial" w:hAnsi="Arial" w:cs="Arial"/>
                <w:color w:val="000000"/>
                <w:sz w:val="16"/>
                <w:szCs w:val="16"/>
                <w:lang w:val="fr-FR"/>
              </w:rPr>
              <w:t>Applicant Information: Zip / Postal Code:</w:t>
            </w:r>
          </w:p>
        </w:tc>
        <w:tc>
          <w:tcPr>
            <w:tcW w:w="0" w:type="auto"/>
            <w:shd w:val="clear" w:color="auto" w:fill="FFFFFF" w:themeFill="background1"/>
          </w:tcPr>
          <w:p w14:paraId="720A3B80"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025.20.2</w:t>
            </w:r>
          </w:p>
        </w:tc>
        <w:tc>
          <w:tcPr>
            <w:tcW w:w="0" w:type="auto"/>
            <w:shd w:val="clear" w:color="auto" w:fill="auto"/>
          </w:tcPr>
          <w:p w14:paraId="0D998E32"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r w:rsidRPr="00932A2E">
              <w:rPr>
                <w:rFonts w:ascii="Arial" w:hAnsi="Arial" w:cs="Arial"/>
                <w:color w:val="000000"/>
                <w:sz w:val="16"/>
                <w:szCs w:val="16"/>
              </w:rPr>
              <w:t>Y</w:t>
            </w:r>
          </w:p>
        </w:tc>
        <w:tc>
          <w:tcPr>
            <w:tcW w:w="0" w:type="auto"/>
          </w:tcPr>
          <w:p w14:paraId="56F0CED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Y</w:t>
            </w:r>
          </w:p>
        </w:tc>
        <w:tc>
          <w:tcPr>
            <w:tcW w:w="0" w:type="auto"/>
            <w:shd w:val="clear" w:color="auto" w:fill="auto"/>
          </w:tcPr>
          <w:p w14:paraId="6F3BA3D5" w14:textId="4C214740"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E09162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V 2.1</w:t>
            </w:r>
          </w:p>
        </w:tc>
        <w:tc>
          <w:tcPr>
            <w:tcW w:w="0" w:type="auto"/>
          </w:tcPr>
          <w:p w14:paraId="1DA3555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1E0DEAE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16F8B8BF"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Single</w:t>
            </w:r>
          </w:p>
        </w:tc>
        <w:tc>
          <w:tcPr>
            <w:tcW w:w="0" w:type="auto"/>
          </w:tcPr>
          <w:p w14:paraId="5ED4264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BCDD9D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732B220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ZIP Code must be 9 numeric digits if country is US.</w:t>
            </w:r>
          </w:p>
        </w:tc>
        <w:tc>
          <w:tcPr>
            <w:tcW w:w="0" w:type="auto"/>
          </w:tcPr>
          <w:p w14:paraId="58C69D8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xml:space="preserve">For &lt; </w:t>
            </w:r>
            <w:r w:rsidRPr="00932A2E">
              <w:rPr>
                <w:rFonts w:ascii="Arial" w:hAnsi="Arial" w:cs="Arial"/>
                <w:color w:val="000000"/>
                <w:sz w:val="16"/>
                <w:szCs w:val="16"/>
              </w:rPr>
              <w:t>Person</w:t>
            </w:r>
            <w:r w:rsidRPr="00E101D5">
              <w:rPr>
                <w:rFonts w:ascii="Arial" w:hAnsi="Arial" w:cs="Arial"/>
                <w:color w:val="000000"/>
                <w:sz w:val="16"/>
                <w:szCs w:val="16"/>
              </w:rPr>
              <w:t xml:space="preserve"> </w:t>
            </w:r>
            <w:r w:rsidRPr="00932A2E">
              <w:rPr>
                <w:rFonts w:ascii="Arial" w:hAnsi="Arial" w:cs="Arial"/>
                <w:color w:val="000000"/>
                <w:sz w:val="16"/>
                <w:szCs w:val="16"/>
              </w:rPr>
              <w:t xml:space="preserve">First, Last name or Organization name, or DUNS if Org name is not </w:t>
            </w:r>
            <w:r w:rsidRPr="00E101D5">
              <w:rPr>
                <w:rFonts w:ascii="Arial" w:hAnsi="Arial" w:cs="Arial"/>
                <w:color w:val="000000"/>
                <w:sz w:val="16"/>
                <w:szCs w:val="16"/>
              </w:rPr>
              <w:t>available&gt;, a 9 digit ZIP Code must be supplied for US addresses.</w:t>
            </w:r>
          </w:p>
        </w:tc>
        <w:tc>
          <w:tcPr>
            <w:tcW w:w="0" w:type="auto"/>
          </w:tcPr>
          <w:p w14:paraId="5696E6B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lang w:val="pt-BR"/>
              </w:rPr>
              <w:t>E</w:t>
            </w:r>
          </w:p>
        </w:tc>
        <w:tc>
          <w:tcPr>
            <w:tcW w:w="0" w:type="auto"/>
          </w:tcPr>
          <w:p w14:paraId="761CDE2D" w14:textId="77777777" w:rsidR="00B65BE8" w:rsidRDefault="00B65BE8" w:rsidP="00B65BE8">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 </w:t>
            </w:r>
            <w:r>
              <w:rPr>
                <w:rFonts w:ascii="Arial" w:hAnsi="Arial" w:cs="Arial"/>
                <w:color w:val="000000"/>
                <w:sz w:val="16"/>
                <w:szCs w:val="16"/>
              </w:rPr>
              <w:t>New rule</w:t>
            </w:r>
          </w:p>
          <w:p w14:paraId="1846C77F" w14:textId="77777777" w:rsidR="00B65BE8" w:rsidRDefault="00B65BE8" w:rsidP="00B65BE8">
            <w:pPr>
              <w:autoSpaceDE w:val="0"/>
              <w:autoSpaceDN w:val="0"/>
              <w:adjustRightInd w:val="0"/>
              <w:spacing w:after="0" w:line="240" w:lineRule="auto"/>
              <w:rPr>
                <w:rFonts w:ascii="Arial" w:eastAsia="Calibri" w:hAnsi="Arial" w:cs="Arial"/>
                <w:sz w:val="16"/>
                <w:szCs w:val="16"/>
              </w:rPr>
            </w:pPr>
          </w:p>
          <w:p w14:paraId="4C84684C" w14:textId="57C65834"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June 2024 Release</w:t>
            </w:r>
          </w:p>
        </w:tc>
      </w:tr>
      <w:tr w:rsidR="00704AA7" w:rsidRPr="00E101D5" w14:paraId="459AC99D" w14:textId="77777777" w:rsidTr="00096E14">
        <w:trPr>
          <w:trHeight w:val="361"/>
        </w:trPr>
        <w:tc>
          <w:tcPr>
            <w:tcW w:w="0" w:type="auto"/>
            <w:shd w:val="clear" w:color="auto" w:fill="auto"/>
          </w:tcPr>
          <w:p w14:paraId="77FA26FB"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52B66E62"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Organizational Unit:Department Name:</w:t>
            </w:r>
          </w:p>
        </w:tc>
        <w:tc>
          <w:tcPr>
            <w:tcW w:w="0" w:type="auto"/>
            <w:shd w:val="clear" w:color="auto" w:fill="FFFFFF" w:themeFill="background1"/>
          </w:tcPr>
          <w:p w14:paraId="3BB5818A"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025.21</w:t>
            </w:r>
          </w:p>
        </w:tc>
        <w:tc>
          <w:tcPr>
            <w:tcW w:w="0" w:type="auto"/>
            <w:shd w:val="clear" w:color="auto" w:fill="auto"/>
          </w:tcPr>
          <w:p w14:paraId="3D37601A"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06E9E8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7EC4C67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DFF5F4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8F73E1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0152E7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7A4D46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975B50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3AEDB8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2628D24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071736B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209B1DA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79CCEC8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r w:rsidR="00704AA7" w:rsidRPr="00E101D5" w14:paraId="0BE9E3CD" w14:textId="77777777" w:rsidTr="00096E14">
        <w:trPr>
          <w:trHeight w:val="361"/>
        </w:trPr>
        <w:tc>
          <w:tcPr>
            <w:tcW w:w="0" w:type="auto"/>
            <w:shd w:val="clear" w:color="auto" w:fill="auto"/>
          </w:tcPr>
          <w:p w14:paraId="5E356C77"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428F08AB"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Organizational Unit:Division Name:</w:t>
            </w:r>
          </w:p>
        </w:tc>
        <w:tc>
          <w:tcPr>
            <w:tcW w:w="0" w:type="auto"/>
            <w:shd w:val="clear" w:color="auto" w:fill="FFFFFF" w:themeFill="background1"/>
          </w:tcPr>
          <w:p w14:paraId="044C5022"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025.22</w:t>
            </w:r>
          </w:p>
        </w:tc>
        <w:tc>
          <w:tcPr>
            <w:tcW w:w="0" w:type="auto"/>
            <w:shd w:val="clear" w:color="auto" w:fill="auto"/>
          </w:tcPr>
          <w:p w14:paraId="7EAACAD1"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933A30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4D02C53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E54E8A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A6E63C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7F68EC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8CF443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2783A4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961C41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06AD571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42F2DCE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7A126C8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2FDB521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r w:rsidR="00704AA7" w:rsidRPr="00E101D5" w14:paraId="5381AACB" w14:textId="77777777" w:rsidTr="00096E14">
        <w:trPr>
          <w:trHeight w:val="361"/>
        </w:trPr>
        <w:tc>
          <w:tcPr>
            <w:tcW w:w="0" w:type="auto"/>
            <w:shd w:val="clear" w:color="auto" w:fill="auto"/>
          </w:tcPr>
          <w:p w14:paraId="26D4EAF8"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5146E81C"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Contact Person: Prefix:</w:t>
            </w:r>
          </w:p>
        </w:tc>
        <w:tc>
          <w:tcPr>
            <w:tcW w:w="0" w:type="auto"/>
            <w:shd w:val="clear" w:color="auto" w:fill="FFFFFF" w:themeFill="background1"/>
          </w:tcPr>
          <w:p w14:paraId="284366F8"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025.23</w:t>
            </w:r>
          </w:p>
        </w:tc>
        <w:tc>
          <w:tcPr>
            <w:tcW w:w="0" w:type="auto"/>
            <w:shd w:val="clear" w:color="auto" w:fill="auto"/>
          </w:tcPr>
          <w:p w14:paraId="3CD2080B"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08B609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5E047AF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CEDF28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F7D0F1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BB993B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963C42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368870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C0FD06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05BA211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5094089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5A1B045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5981616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r w:rsidR="00704AA7" w:rsidRPr="00E101D5" w14:paraId="461CC1F3" w14:textId="77777777" w:rsidTr="00096E14">
        <w:trPr>
          <w:trHeight w:val="361"/>
        </w:trPr>
        <w:tc>
          <w:tcPr>
            <w:tcW w:w="0" w:type="auto"/>
            <w:shd w:val="clear" w:color="auto" w:fill="auto"/>
          </w:tcPr>
          <w:p w14:paraId="3081FE72"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060B26F2"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Contact Person: First Name:</w:t>
            </w:r>
          </w:p>
        </w:tc>
        <w:tc>
          <w:tcPr>
            <w:tcW w:w="0" w:type="auto"/>
            <w:shd w:val="clear" w:color="auto" w:fill="FFFFFF" w:themeFill="background1"/>
          </w:tcPr>
          <w:p w14:paraId="74E1C8FC"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025.24.1</w:t>
            </w:r>
          </w:p>
        </w:tc>
        <w:tc>
          <w:tcPr>
            <w:tcW w:w="0" w:type="auto"/>
            <w:shd w:val="clear" w:color="auto" w:fill="auto"/>
          </w:tcPr>
          <w:p w14:paraId="14E858CC"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0A3374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008D000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C46E6D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7124E8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45A50A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7D3F8F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A02283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FCCB65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4B7C1FF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3E22F7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74332E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803D55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1C49FCB9" w14:textId="77777777" w:rsidTr="00096E14">
        <w:trPr>
          <w:trHeight w:val="361"/>
        </w:trPr>
        <w:tc>
          <w:tcPr>
            <w:tcW w:w="0" w:type="auto"/>
            <w:shd w:val="clear" w:color="auto" w:fill="auto"/>
          </w:tcPr>
          <w:p w14:paraId="5849629D"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12590AFD"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Contact Person: Middle Name:</w:t>
            </w:r>
          </w:p>
        </w:tc>
        <w:tc>
          <w:tcPr>
            <w:tcW w:w="0" w:type="auto"/>
            <w:shd w:val="clear" w:color="auto" w:fill="FFFFFF" w:themeFill="background1"/>
          </w:tcPr>
          <w:p w14:paraId="7D07393D"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025.25</w:t>
            </w:r>
          </w:p>
        </w:tc>
        <w:tc>
          <w:tcPr>
            <w:tcW w:w="0" w:type="auto"/>
            <w:shd w:val="clear" w:color="auto" w:fill="auto"/>
          </w:tcPr>
          <w:p w14:paraId="192BD53E"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1A07D9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44FE1FE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41AE74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726E95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AD21C4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99289E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5C16E2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8AAFAE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6269112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3C3710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BD35F4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6F9E81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0CDDCF92" w14:textId="77777777" w:rsidTr="00096E14">
        <w:trPr>
          <w:trHeight w:val="361"/>
        </w:trPr>
        <w:tc>
          <w:tcPr>
            <w:tcW w:w="0" w:type="auto"/>
            <w:shd w:val="clear" w:color="auto" w:fill="auto"/>
          </w:tcPr>
          <w:p w14:paraId="5D70FF6D"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5303D79B"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Contact Person: Last Name:</w:t>
            </w:r>
          </w:p>
        </w:tc>
        <w:tc>
          <w:tcPr>
            <w:tcW w:w="0" w:type="auto"/>
            <w:shd w:val="clear" w:color="auto" w:fill="FFFFFF" w:themeFill="background1"/>
          </w:tcPr>
          <w:p w14:paraId="55733B6F"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025.26.1</w:t>
            </w:r>
          </w:p>
        </w:tc>
        <w:tc>
          <w:tcPr>
            <w:tcW w:w="0" w:type="auto"/>
            <w:shd w:val="clear" w:color="auto" w:fill="auto"/>
          </w:tcPr>
          <w:p w14:paraId="40BC0144"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78975C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3F78389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2200F3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2F55FD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A6A9C4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6FAA3E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86F2A7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BBCE4A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789BE6C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FF0540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1D4693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CD4055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264077B1" w14:textId="77777777" w:rsidTr="00096E14">
        <w:trPr>
          <w:trHeight w:val="361"/>
        </w:trPr>
        <w:tc>
          <w:tcPr>
            <w:tcW w:w="0" w:type="auto"/>
            <w:shd w:val="clear" w:color="auto" w:fill="auto"/>
          </w:tcPr>
          <w:p w14:paraId="3470DC45"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68BF20CD"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Contact Person: Suffix:</w:t>
            </w:r>
          </w:p>
        </w:tc>
        <w:tc>
          <w:tcPr>
            <w:tcW w:w="0" w:type="auto"/>
            <w:shd w:val="clear" w:color="auto" w:fill="FFFFFF" w:themeFill="background1"/>
          </w:tcPr>
          <w:p w14:paraId="075A3B3B"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025.27</w:t>
            </w:r>
          </w:p>
        </w:tc>
        <w:tc>
          <w:tcPr>
            <w:tcW w:w="0" w:type="auto"/>
            <w:shd w:val="clear" w:color="auto" w:fill="auto"/>
          </w:tcPr>
          <w:p w14:paraId="2B9F0959"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F3656A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32A7FF4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1F9AEE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2B862F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6B8448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6293FB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77D249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6F0C28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4D6314C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D1FD89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9C45C8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D1EEB9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42EBFDA6" w14:textId="77777777" w:rsidTr="00096E14">
        <w:trPr>
          <w:trHeight w:val="361"/>
        </w:trPr>
        <w:tc>
          <w:tcPr>
            <w:tcW w:w="0" w:type="auto"/>
            <w:shd w:val="clear" w:color="auto" w:fill="auto"/>
          </w:tcPr>
          <w:p w14:paraId="123C7C92"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3583BA84"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Contact Person: Title:</w:t>
            </w:r>
          </w:p>
        </w:tc>
        <w:tc>
          <w:tcPr>
            <w:tcW w:w="0" w:type="auto"/>
            <w:shd w:val="clear" w:color="auto" w:fill="FFFFFF" w:themeFill="background1"/>
          </w:tcPr>
          <w:p w14:paraId="19972CC0"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025.28</w:t>
            </w:r>
          </w:p>
        </w:tc>
        <w:tc>
          <w:tcPr>
            <w:tcW w:w="0" w:type="auto"/>
            <w:shd w:val="clear" w:color="auto" w:fill="auto"/>
          </w:tcPr>
          <w:p w14:paraId="579C9093"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C63348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74E3638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26D2FB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1CD6AC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087586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357FD2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1988E4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497F4F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249C9AA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6E55E4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85F3F7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913428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0CC36DA0" w14:textId="77777777" w:rsidTr="00096E14">
        <w:trPr>
          <w:trHeight w:val="361"/>
        </w:trPr>
        <w:tc>
          <w:tcPr>
            <w:tcW w:w="0" w:type="auto"/>
            <w:shd w:val="clear" w:color="auto" w:fill="auto"/>
          </w:tcPr>
          <w:p w14:paraId="726EA384"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1983F378"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Contact Person: Organizational Affiliation:</w:t>
            </w:r>
          </w:p>
        </w:tc>
        <w:tc>
          <w:tcPr>
            <w:tcW w:w="0" w:type="auto"/>
            <w:shd w:val="clear" w:color="auto" w:fill="FFFFFF" w:themeFill="background1"/>
          </w:tcPr>
          <w:p w14:paraId="76200773"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025.29</w:t>
            </w:r>
          </w:p>
        </w:tc>
        <w:tc>
          <w:tcPr>
            <w:tcW w:w="0" w:type="auto"/>
            <w:shd w:val="clear" w:color="auto" w:fill="auto"/>
          </w:tcPr>
          <w:p w14:paraId="45CAC435"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ED601C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430F88B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5FD72C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7293E5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44A829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98026D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45F774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D70935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32D1972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DA144A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ED3BA6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BA38F7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206CBA1F" w14:textId="77777777" w:rsidTr="00096E14">
        <w:trPr>
          <w:trHeight w:val="361"/>
        </w:trPr>
        <w:tc>
          <w:tcPr>
            <w:tcW w:w="0" w:type="auto"/>
            <w:shd w:val="clear" w:color="auto" w:fill="auto"/>
          </w:tcPr>
          <w:p w14:paraId="405138BD"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06FA8B8C"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Contact Person: Telephone Number:</w:t>
            </w:r>
          </w:p>
        </w:tc>
        <w:tc>
          <w:tcPr>
            <w:tcW w:w="0" w:type="auto"/>
            <w:shd w:val="clear" w:color="auto" w:fill="FFFFFF" w:themeFill="background1"/>
          </w:tcPr>
          <w:p w14:paraId="54C82804"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025.30.1</w:t>
            </w:r>
          </w:p>
        </w:tc>
        <w:tc>
          <w:tcPr>
            <w:tcW w:w="0" w:type="auto"/>
            <w:shd w:val="clear" w:color="auto" w:fill="auto"/>
          </w:tcPr>
          <w:p w14:paraId="1DB3F719"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C1B452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5D390FE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12330B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E10874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B220AC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40359D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F9B659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7968C0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3585FD5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0540F6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3DFA96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671A25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0D3E4414" w14:textId="77777777" w:rsidTr="00096E14">
        <w:trPr>
          <w:trHeight w:val="361"/>
        </w:trPr>
        <w:tc>
          <w:tcPr>
            <w:tcW w:w="0" w:type="auto"/>
            <w:shd w:val="clear" w:color="auto" w:fill="auto"/>
          </w:tcPr>
          <w:p w14:paraId="062CEFB0"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04F3DDCD"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Contact Person: Fax Number:</w:t>
            </w:r>
          </w:p>
        </w:tc>
        <w:tc>
          <w:tcPr>
            <w:tcW w:w="0" w:type="auto"/>
            <w:shd w:val="clear" w:color="auto" w:fill="FFFFFF" w:themeFill="background1"/>
          </w:tcPr>
          <w:p w14:paraId="1A90B10E"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025.31</w:t>
            </w:r>
          </w:p>
        </w:tc>
        <w:tc>
          <w:tcPr>
            <w:tcW w:w="0" w:type="auto"/>
            <w:shd w:val="clear" w:color="auto" w:fill="auto"/>
          </w:tcPr>
          <w:p w14:paraId="3BE526AD"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109845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452751C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07A0EE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59A56D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D021BF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4F6E25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E55EBC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1426E9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4C9A172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E784EF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87A8BA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04DA1A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2613FCD3" w14:textId="77777777" w:rsidTr="00096E14">
        <w:trPr>
          <w:trHeight w:val="361"/>
        </w:trPr>
        <w:tc>
          <w:tcPr>
            <w:tcW w:w="0" w:type="auto"/>
            <w:shd w:val="clear" w:color="auto" w:fill="auto"/>
          </w:tcPr>
          <w:p w14:paraId="28C67BA6"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6182549D"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Contact Person: Email:</w:t>
            </w:r>
          </w:p>
        </w:tc>
        <w:tc>
          <w:tcPr>
            <w:tcW w:w="0" w:type="auto"/>
            <w:shd w:val="clear" w:color="auto" w:fill="FFFFFF" w:themeFill="background1"/>
          </w:tcPr>
          <w:p w14:paraId="5FF4E58C"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025.32.</w:t>
            </w:r>
            <w:r>
              <w:rPr>
                <w:rFonts w:ascii="Arial" w:hAnsi="Arial" w:cs="Arial"/>
                <w:color w:val="000000"/>
                <w:sz w:val="16"/>
                <w:szCs w:val="16"/>
              </w:rPr>
              <w:t>1</w:t>
            </w:r>
          </w:p>
        </w:tc>
        <w:tc>
          <w:tcPr>
            <w:tcW w:w="0" w:type="auto"/>
            <w:shd w:val="clear" w:color="auto" w:fill="auto"/>
          </w:tcPr>
          <w:p w14:paraId="511715E2" w14:textId="77777777" w:rsidR="00B65BE8" w:rsidRPr="00932A2E"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w:t>
            </w:r>
          </w:p>
        </w:tc>
        <w:tc>
          <w:tcPr>
            <w:tcW w:w="0" w:type="auto"/>
          </w:tcPr>
          <w:p w14:paraId="7DAF59C3"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Y</w:t>
            </w:r>
          </w:p>
        </w:tc>
        <w:tc>
          <w:tcPr>
            <w:tcW w:w="0" w:type="auto"/>
            <w:shd w:val="clear" w:color="auto" w:fill="auto"/>
          </w:tcPr>
          <w:p w14:paraId="4B1385CD"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Incl: SAMHSA</w:t>
            </w:r>
          </w:p>
        </w:tc>
        <w:tc>
          <w:tcPr>
            <w:tcW w:w="0" w:type="auto"/>
          </w:tcPr>
          <w:p w14:paraId="4700DBF8"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V 2.1</w:t>
            </w:r>
          </w:p>
        </w:tc>
        <w:tc>
          <w:tcPr>
            <w:tcW w:w="0" w:type="auto"/>
          </w:tcPr>
          <w:p w14:paraId="07039269"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 </w:t>
            </w:r>
          </w:p>
        </w:tc>
        <w:tc>
          <w:tcPr>
            <w:tcW w:w="0" w:type="auto"/>
          </w:tcPr>
          <w:p w14:paraId="2F148D67"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 </w:t>
            </w:r>
          </w:p>
        </w:tc>
        <w:tc>
          <w:tcPr>
            <w:tcW w:w="0" w:type="auto"/>
          </w:tcPr>
          <w:p w14:paraId="4281784B" w14:textId="77777777" w:rsidR="00B65BE8" w:rsidRPr="00932A2E"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Single</w:t>
            </w:r>
          </w:p>
        </w:tc>
        <w:tc>
          <w:tcPr>
            <w:tcW w:w="0" w:type="auto"/>
          </w:tcPr>
          <w:p w14:paraId="7BF0A0D8"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p>
        </w:tc>
        <w:tc>
          <w:tcPr>
            <w:tcW w:w="0" w:type="auto"/>
          </w:tcPr>
          <w:p w14:paraId="5957893C"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 </w:t>
            </w:r>
          </w:p>
        </w:tc>
        <w:tc>
          <w:tcPr>
            <w:tcW w:w="0" w:type="auto"/>
            <w:shd w:val="clear" w:color="auto" w:fill="auto"/>
          </w:tcPr>
          <w:p w14:paraId="0E38ABED"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sidRPr="00E101D5">
              <w:rPr>
                <w:rFonts w:ascii="Arial" w:hAnsi="Arial" w:cs="Arial"/>
                <w:sz w:val="16"/>
                <w:szCs w:val="16"/>
              </w:rPr>
              <w:t>Must contain a ‘@’, with at least 1 and at most 64 chars preceding and following the ‘@’.  Control characters (ASCII 0 through 31 and 127), spaces and special chars &lt; &gt; ( ) [ ] \ , ; : are not valid.</w:t>
            </w:r>
          </w:p>
        </w:tc>
        <w:tc>
          <w:tcPr>
            <w:tcW w:w="0" w:type="auto"/>
          </w:tcPr>
          <w:p w14:paraId="2F285081"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sidRPr="00E101D5">
              <w:rPr>
                <w:rFonts w:ascii="Arial" w:hAnsi="Arial" w:cs="Arial"/>
                <w:sz w:val="16"/>
                <w:szCs w:val="16"/>
              </w:rPr>
              <w:t xml:space="preserve">The submitted e-mail address for the </w:t>
            </w:r>
            <w:r w:rsidRPr="00E101D5">
              <w:rPr>
                <w:rFonts w:ascii="Arial" w:hAnsi="Arial" w:cs="Arial"/>
                <w:color w:val="000000"/>
                <w:sz w:val="16"/>
                <w:szCs w:val="16"/>
              </w:rPr>
              <w:t xml:space="preserve">person to be contacted </w:t>
            </w:r>
            <w:r w:rsidRPr="00932A2E">
              <w:rPr>
                <w:rFonts w:ascii="Arial" w:hAnsi="Arial" w:cs="Arial"/>
                <w:sz w:val="16"/>
                <w:szCs w:val="16"/>
              </w:rPr>
              <w:t xml:space="preserve">{0}, is invalid. Must contain a ‘@’, with at least 1 and at most 64 chars preceding and following the ‘@’.  Control characters (ASCII 0 through 31 </w:t>
            </w:r>
            <w:r w:rsidRPr="00E101D5">
              <w:rPr>
                <w:rFonts w:ascii="Arial" w:hAnsi="Arial" w:cs="Arial"/>
                <w:sz w:val="16"/>
                <w:szCs w:val="16"/>
              </w:rPr>
              <w:t>and 127), spaces and special chars &lt; &gt; ( ) [ ] \ , ; : are not valid.</w:t>
            </w:r>
          </w:p>
        </w:tc>
        <w:tc>
          <w:tcPr>
            <w:tcW w:w="0" w:type="auto"/>
          </w:tcPr>
          <w:p w14:paraId="38A5418D"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sidRPr="00E101D5">
              <w:rPr>
                <w:rFonts w:ascii="Arial" w:hAnsi="Arial" w:cs="Arial"/>
                <w:sz w:val="16"/>
                <w:szCs w:val="16"/>
              </w:rPr>
              <w:t>E</w:t>
            </w:r>
          </w:p>
        </w:tc>
        <w:tc>
          <w:tcPr>
            <w:tcW w:w="0" w:type="auto"/>
          </w:tcPr>
          <w:p w14:paraId="36D08C26" w14:textId="77777777" w:rsidR="00B65BE8" w:rsidRDefault="00B65BE8" w:rsidP="00B65BE8">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 </w:t>
            </w:r>
            <w:r>
              <w:rPr>
                <w:rFonts w:ascii="Arial" w:hAnsi="Arial" w:cs="Arial"/>
                <w:color w:val="000000"/>
                <w:sz w:val="16"/>
                <w:szCs w:val="16"/>
              </w:rPr>
              <w:t>New rule</w:t>
            </w:r>
          </w:p>
          <w:p w14:paraId="799D640B"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p>
        </w:tc>
      </w:tr>
      <w:tr w:rsidR="00704AA7" w:rsidRPr="00E101D5" w14:paraId="3136937A" w14:textId="77777777" w:rsidTr="00096E14">
        <w:trPr>
          <w:trHeight w:val="361"/>
        </w:trPr>
        <w:tc>
          <w:tcPr>
            <w:tcW w:w="0" w:type="auto"/>
            <w:shd w:val="clear" w:color="auto" w:fill="auto"/>
          </w:tcPr>
          <w:p w14:paraId="67D6E3D2"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39EEDFD5"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9. Type of Applicant 1: Select Applicant Type:</w:t>
            </w:r>
          </w:p>
        </w:tc>
        <w:tc>
          <w:tcPr>
            <w:tcW w:w="0" w:type="auto"/>
            <w:shd w:val="clear" w:color="auto" w:fill="FFFFFF" w:themeFill="background1"/>
          </w:tcPr>
          <w:p w14:paraId="1C0DC17A"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025.33.1</w:t>
            </w:r>
          </w:p>
        </w:tc>
        <w:tc>
          <w:tcPr>
            <w:tcW w:w="0" w:type="auto"/>
            <w:shd w:val="clear" w:color="auto" w:fill="auto"/>
          </w:tcPr>
          <w:p w14:paraId="56C429A7"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E7EDEA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2431B27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197953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F43EB4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BA587C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85816E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67425F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0E234F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71171B0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E74F54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7F333F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81D258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326EBFC4" w14:textId="77777777" w:rsidTr="00096E14">
        <w:trPr>
          <w:trHeight w:val="361"/>
        </w:trPr>
        <w:tc>
          <w:tcPr>
            <w:tcW w:w="0" w:type="auto"/>
            <w:shd w:val="clear" w:color="auto" w:fill="auto"/>
          </w:tcPr>
          <w:p w14:paraId="15C46F76"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2BF4C7ED"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9 Type of Applicant 2: Select Applicant Type:</w:t>
            </w:r>
          </w:p>
        </w:tc>
        <w:tc>
          <w:tcPr>
            <w:tcW w:w="0" w:type="auto"/>
            <w:shd w:val="clear" w:color="auto" w:fill="FFFFFF" w:themeFill="background1"/>
          </w:tcPr>
          <w:p w14:paraId="68A6A291"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025.34</w:t>
            </w:r>
          </w:p>
        </w:tc>
        <w:tc>
          <w:tcPr>
            <w:tcW w:w="0" w:type="auto"/>
            <w:shd w:val="clear" w:color="auto" w:fill="auto"/>
          </w:tcPr>
          <w:p w14:paraId="5BB77BDA"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917389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7AE3670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0F5484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CE2644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42E7A4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6168DE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A4DA35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F7F253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3BC3205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7BDA63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19F682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B6C3D0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4C75552E" w14:textId="77777777" w:rsidTr="00096E14">
        <w:trPr>
          <w:trHeight w:val="361"/>
        </w:trPr>
        <w:tc>
          <w:tcPr>
            <w:tcW w:w="0" w:type="auto"/>
            <w:shd w:val="clear" w:color="auto" w:fill="auto"/>
          </w:tcPr>
          <w:p w14:paraId="5DBF83EA"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17348D50"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9 Type of Applicant 3: Select Applicant Type:</w:t>
            </w:r>
          </w:p>
        </w:tc>
        <w:tc>
          <w:tcPr>
            <w:tcW w:w="0" w:type="auto"/>
            <w:shd w:val="clear" w:color="auto" w:fill="FFFFFF" w:themeFill="background1"/>
          </w:tcPr>
          <w:p w14:paraId="561DFFB7"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025.35</w:t>
            </w:r>
          </w:p>
        </w:tc>
        <w:tc>
          <w:tcPr>
            <w:tcW w:w="0" w:type="auto"/>
            <w:shd w:val="clear" w:color="auto" w:fill="auto"/>
          </w:tcPr>
          <w:p w14:paraId="57E7FE86"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A1C3BD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2831575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7EF839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A97DE1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F2F247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E95DCF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64AC85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DF5B9C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36E4FC4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9AE383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BAF26F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9779AA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53F234AF" w14:textId="77777777" w:rsidTr="00096E14">
        <w:trPr>
          <w:trHeight w:val="361"/>
        </w:trPr>
        <w:tc>
          <w:tcPr>
            <w:tcW w:w="0" w:type="auto"/>
            <w:shd w:val="clear" w:color="auto" w:fill="auto"/>
          </w:tcPr>
          <w:p w14:paraId="4C51B55B"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75A73042"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9 Type of Applicant Other (specify):</w:t>
            </w:r>
          </w:p>
        </w:tc>
        <w:tc>
          <w:tcPr>
            <w:tcW w:w="0" w:type="auto"/>
            <w:shd w:val="clear" w:color="auto" w:fill="FFFFFF" w:themeFill="background1"/>
          </w:tcPr>
          <w:p w14:paraId="29F349C4"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025.36</w:t>
            </w:r>
            <w:r>
              <w:rPr>
                <w:rFonts w:ascii="Arial" w:hAnsi="Arial" w:cs="Arial"/>
                <w:color w:val="000000"/>
                <w:sz w:val="16"/>
                <w:szCs w:val="16"/>
              </w:rPr>
              <w:t>.1</w:t>
            </w:r>
          </w:p>
        </w:tc>
        <w:tc>
          <w:tcPr>
            <w:tcW w:w="0" w:type="auto"/>
            <w:shd w:val="clear" w:color="auto" w:fill="auto"/>
          </w:tcPr>
          <w:p w14:paraId="7561AC5B"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3F1E1C3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012C447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Pr>
          <w:p w14:paraId="1A4B59B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V 2.1</w:t>
            </w:r>
          </w:p>
        </w:tc>
        <w:tc>
          <w:tcPr>
            <w:tcW w:w="0" w:type="auto"/>
          </w:tcPr>
          <w:p w14:paraId="57BD2B6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0F35F72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24584DB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Single</w:t>
            </w:r>
          </w:p>
        </w:tc>
        <w:tc>
          <w:tcPr>
            <w:tcW w:w="0" w:type="auto"/>
          </w:tcPr>
          <w:p w14:paraId="6AAA538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3541B8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6CB17CB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xml:space="preserve">If </w:t>
            </w:r>
            <w:r>
              <w:rPr>
                <w:rFonts w:ascii="Arial" w:hAnsi="Arial" w:cs="Arial"/>
                <w:color w:val="000000"/>
                <w:sz w:val="16"/>
                <w:szCs w:val="16"/>
              </w:rPr>
              <w:t xml:space="preserve">Type of Applicant = Other, Other speify selection is required must not be </w:t>
            </w:r>
            <w:r w:rsidRPr="00E101D5">
              <w:rPr>
                <w:rFonts w:ascii="Arial" w:hAnsi="Arial" w:cs="Arial"/>
                <w:color w:val="000000"/>
                <w:sz w:val="16"/>
                <w:szCs w:val="16"/>
              </w:rPr>
              <w:t>blank.</w:t>
            </w:r>
          </w:p>
        </w:tc>
        <w:tc>
          <w:tcPr>
            <w:tcW w:w="0" w:type="auto"/>
          </w:tcPr>
          <w:p w14:paraId="700B1EF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If ‘Other’ is selected for Applicant Type, please specify.</w:t>
            </w:r>
          </w:p>
        </w:tc>
        <w:tc>
          <w:tcPr>
            <w:tcW w:w="0" w:type="auto"/>
          </w:tcPr>
          <w:p w14:paraId="75AF246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5B151C7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704AA7" w:rsidRPr="00E101D5" w14:paraId="231DA677" w14:textId="77777777" w:rsidTr="00096E14">
        <w:trPr>
          <w:trHeight w:val="361"/>
        </w:trPr>
        <w:tc>
          <w:tcPr>
            <w:tcW w:w="0" w:type="auto"/>
            <w:shd w:val="clear" w:color="auto" w:fill="auto"/>
          </w:tcPr>
          <w:p w14:paraId="0DDBF88A"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4ADA8D3D"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10. Name of Federal Agency:</w:t>
            </w:r>
          </w:p>
        </w:tc>
        <w:tc>
          <w:tcPr>
            <w:tcW w:w="0" w:type="auto"/>
            <w:shd w:val="clear" w:color="auto" w:fill="FFFFFF" w:themeFill="background1"/>
          </w:tcPr>
          <w:p w14:paraId="3D694576"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025.37</w:t>
            </w:r>
          </w:p>
        </w:tc>
        <w:tc>
          <w:tcPr>
            <w:tcW w:w="0" w:type="auto"/>
            <w:shd w:val="clear" w:color="auto" w:fill="auto"/>
          </w:tcPr>
          <w:p w14:paraId="0A9A93B7"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72190C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0DBBC5B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79D93E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34050F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56E452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25EEE8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EF0E42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A6E11A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2BA8DB5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7F342A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A50639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909AC2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79F90E12" w14:textId="77777777" w:rsidTr="00096E14">
        <w:trPr>
          <w:trHeight w:val="361"/>
        </w:trPr>
        <w:tc>
          <w:tcPr>
            <w:tcW w:w="0" w:type="auto"/>
            <w:shd w:val="clear" w:color="auto" w:fill="auto"/>
          </w:tcPr>
          <w:p w14:paraId="4387DE59"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4E69E23C"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11. Catalog of Federal Domestic Assistance Number:</w:t>
            </w:r>
          </w:p>
        </w:tc>
        <w:tc>
          <w:tcPr>
            <w:tcW w:w="0" w:type="auto"/>
            <w:shd w:val="clear" w:color="auto" w:fill="FFFFFF" w:themeFill="background1"/>
          </w:tcPr>
          <w:p w14:paraId="4F18F2D6"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025.38</w:t>
            </w:r>
          </w:p>
        </w:tc>
        <w:tc>
          <w:tcPr>
            <w:tcW w:w="0" w:type="auto"/>
            <w:shd w:val="clear" w:color="auto" w:fill="auto"/>
          </w:tcPr>
          <w:p w14:paraId="0B28C9D2"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6D33B1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608F4F0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4D79FA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F158B6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89213C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70DDB4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9A2747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85B814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797B5E8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CE643C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8C3D28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B709B0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1DD64926" w14:textId="77777777" w:rsidTr="00096E14">
        <w:trPr>
          <w:trHeight w:val="361"/>
        </w:trPr>
        <w:tc>
          <w:tcPr>
            <w:tcW w:w="0" w:type="auto"/>
            <w:shd w:val="clear" w:color="auto" w:fill="auto"/>
          </w:tcPr>
          <w:p w14:paraId="629DCC43"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5AB20CC4"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CFDA Title:</w:t>
            </w:r>
          </w:p>
        </w:tc>
        <w:tc>
          <w:tcPr>
            <w:tcW w:w="0" w:type="auto"/>
            <w:shd w:val="clear" w:color="auto" w:fill="FFFFFF" w:themeFill="background1"/>
          </w:tcPr>
          <w:p w14:paraId="7BA0A0A7"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025.39</w:t>
            </w:r>
          </w:p>
        </w:tc>
        <w:tc>
          <w:tcPr>
            <w:tcW w:w="0" w:type="auto"/>
            <w:shd w:val="clear" w:color="auto" w:fill="auto"/>
          </w:tcPr>
          <w:p w14:paraId="5C40249F"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3C9CEA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10092C1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AEE39C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02AD6E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682B5A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F7EC24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CF0AB2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7E31DA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2EF5A71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118479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B7F601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09561D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0FFDD9AC" w14:textId="77777777" w:rsidTr="00096E14">
        <w:trPr>
          <w:trHeight w:val="361"/>
        </w:trPr>
        <w:tc>
          <w:tcPr>
            <w:tcW w:w="0" w:type="auto"/>
            <w:shd w:val="clear" w:color="auto" w:fill="auto"/>
          </w:tcPr>
          <w:p w14:paraId="40C0EF73"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44AEF4E8"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12. Funding Opportunity Number:</w:t>
            </w:r>
          </w:p>
        </w:tc>
        <w:tc>
          <w:tcPr>
            <w:tcW w:w="0" w:type="auto"/>
            <w:shd w:val="clear" w:color="auto" w:fill="FFFFFF" w:themeFill="background1"/>
          </w:tcPr>
          <w:p w14:paraId="06F631DD"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025.40</w:t>
            </w:r>
          </w:p>
        </w:tc>
        <w:tc>
          <w:tcPr>
            <w:tcW w:w="0" w:type="auto"/>
            <w:shd w:val="clear" w:color="auto" w:fill="auto"/>
          </w:tcPr>
          <w:p w14:paraId="2DE3AD00"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27097F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0481C23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10433F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949390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91CCBC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0C1A22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F75F3F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B1C30D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638A0B6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1E47F2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5EFDED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E45348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25616D1F" w14:textId="77777777" w:rsidTr="00096E14">
        <w:trPr>
          <w:trHeight w:val="361"/>
        </w:trPr>
        <w:tc>
          <w:tcPr>
            <w:tcW w:w="0" w:type="auto"/>
            <w:shd w:val="clear" w:color="auto" w:fill="auto"/>
          </w:tcPr>
          <w:p w14:paraId="189443CC"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0AF9B850"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12. Funding Opportunity Title:</w:t>
            </w:r>
          </w:p>
        </w:tc>
        <w:tc>
          <w:tcPr>
            <w:tcW w:w="0" w:type="auto"/>
            <w:shd w:val="clear" w:color="auto" w:fill="FFFFFF" w:themeFill="background1"/>
          </w:tcPr>
          <w:p w14:paraId="29208851"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025.41</w:t>
            </w:r>
          </w:p>
        </w:tc>
        <w:tc>
          <w:tcPr>
            <w:tcW w:w="0" w:type="auto"/>
            <w:shd w:val="clear" w:color="auto" w:fill="auto"/>
          </w:tcPr>
          <w:p w14:paraId="601A4831"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B50658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0654C5B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D30C75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35BCBE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3AAA72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4DB402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A39393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053CD8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5A00FE9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333265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C52C8C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EEC2C0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5ED069D6" w14:textId="77777777" w:rsidTr="00096E14">
        <w:trPr>
          <w:trHeight w:val="361"/>
        </w:trPr>
        <w:tc>
          <w:tcPr>
            <w:tcW w:w="0" w:type="auto"/>
            <w:shd w:val="clear" w:color="auto" w:fill="auto"/>
          </w:tcPr>
          <w:p w14:paraId="25A405AC"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207A4EEF"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13. Competition Identification Number:</w:t>
            </w:r>
          </w:p>
        </w:tc>
        <w:tc>
          <w:tcPr>
            <w:tcW w:w="0" w:type="auto"/>
            <w:shd w:val="clear" w:color="auto" w:fill="FFFFFF" w:themeFill="background1"/>
          </w:tcPr>
          <w:p w14:paraId="0F32EA30"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025.42</w:t>
            </w:r>
          </w:p>
        </w:tc>
        <w:tc>
          <w:tcPr>
            <w:tcW w:w="0" w:type="auto"/>
            <w:shd w:val="clear" w:color="auto" w:fill="auto"/>
          </w:tcPr>
          <w:p w14:paraId="2F4EF23B"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2AF7D2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2161121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3FFDCC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9C6197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FCB82C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D6608D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E6E823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0873F5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4F95DCF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34C0E2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7C8077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FD378D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11A7A347" w14:textId="77777777" w:rsidTr="00096E14">
        <w:trPr>
          <w:trHeight w:val="361"/>
        </w:trPr>
        <w:tc>
          <w:tcPr>
            <w:tcW w:w="0" w:type="auto"/>
            <w:shd w:val="clear" w:color="auto" w:fill="auto"/>
          </w:tcPr>
          <w:p w14:paraId="7C790F61"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4B4FF7DF"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13. Competition Identification Title:</w:t>
            </w:r>
          </w:p>
        </w:tc>
        <w:tc>
          <w:tcPr>
            <w:tcW w:w="0" w:type="auto"/>
            <w:shd w:val="clear" w:color="auto" w:fill="FFFFFF" w:themeFill="background1"/>
          </w:tcPr>
          <w:p w14:paraId="55E4F4C3"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025.43</w:t>
            </w:r>
          </w:p>
        </w:tc>
        <w:tc>
          <w:tcPr>
            <w:tcW w:w="0" w:type="auto"/>
            <w:shd w:val="clear" w:color="auto" w:fill="auto"/>
          </w:tcPr>
          <w:p w14:paraId="4B8EB302"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C76293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1C182CD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67D631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34E3BA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B540DA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29D77C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E07A25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5EAE5A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0F791B8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422A89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0A9B34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9501E4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43879689" w14:textId="77777777" w:rsidTr="00096E14">
        <w:trPr>
          <w:trHeight w:val="361"/>
        </w:trPr>
        <w:tc>
          <w:tcPr>
            <w:tcW w:w="0" w:type="auto"/>
            <w:shd w:val="clear" w:color="auto" w:fill="auto"/>
          </w:tcPr>
          <w:p w14:paraId="672FA7E4"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2A48D283"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14. Areas Affected by Project (Cities, Counties, States, etc.) attachment</w:t>
            </w:r>
          </w:p>
        </w:tc>
        <w:tc>
          <w:tcPr>
            <w:tcW w:w="0" w:type="auto"/>
            <w:shd w:val="clear" w:color="auto" w:fill="FFFFFF" w:themeFill="background1"/>
          </w:tcPr>
          <w:p w14:paraId="46C0A8A8"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025.44</w:t>
            </w:r>
          </w:p>
        </w:tc>
        <w:tc>
          <w:tcPr>
            <w:tcW w:w="0" w:type="auto"/>
            <w:shd w:val="clear" w:color="auto" w:fill="auto"/>
          </w:tcPr>
          <w:p w14:paraId="6813104B"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E64F03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4160B8E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6A1B1C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42F27C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01574A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229EF0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DC3EC1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045BEB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6EB27CD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06D63A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F950C8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40F8C5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6897C00B" w14:textId="77777777" w:rsidTr="00096E14">
        <w:trPr>
          <w:trHeight w:val="361"/>
        </w:trPr>
        <w:tc>
          <w:tcPr>
            <w:tcW w:w="0" w:type="auto"/>
            <w:shd w:val="clear" w:color="auto" w:fill="auto"/>
          </w:tcPr>
          <w:p w14:paraId="43A6D0B3"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71A12F14"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15. Descriptive Title of Applicant's Project:</w:t>
            </w:r>
          </w:p>
        </w:tc>
        <w:tc>
          <w:tcPr>
            <w:tcW w:w="0" w:type="auto"/>
            <w:shd w:val="clear" w:color="auto" w:fill="FFFFFF" w:themeFill="background1"/>
          </w:tcPr>
          <w:p w14:paraId="4F97FA1E"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025.45.1</w:t>
            </w:r>
          </w:p>
        </w:tc>
        <w:tc>
          <w:tcPr>
            <w:tcW w:w="0" w:type="auto"/>
            <w:shd w:val="clear" w:color="auto" w:fill="auto"/>
          </w:tcPr>
          <w:p w14:paraId="14632173"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A06F65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382659D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250E02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3B3EC3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87AE99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E5FB18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82B3F7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E2DCE5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1E52600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93A1C9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567D45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B495D9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17DBA165" w14:textId="77777777" w:rsidTr="00096E14">
        <w:trPr>
          <w:trHeight w:val="361"/>
        </w:trPr>
        <w:tc>
          <w:tcPr>
            <w:tcW w:w="0" w:type="auto"/>
            <w:shd w:val="clear" w:color="auto" w:fill="auto"/>
          </w:tcPr>
          <w:p w14:paraId="20AF5890"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01E55BBE"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Attach supporting documents as specified in agency instructions.</w:t>
            </w:r>
          </w:p>
        </w:tc>
        <w:tc>
          <w:tcPr>
            <w:tcW w:w="0" w:type="auto"/>
            <w:shd w:val="clear" w:color="auto" w:fill="FFFFFF" w:themeFill="background1"/>
          </w:tcPr>
          <w:p w14:paraId="56FD29D1"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025.46</w:t>
            </w:r>
          </w:p>
        </w:tc>
        <w:tc>
          <w:tcPr>
            <w:tcW w:w="0" w:type="auto"/>
            <w:shd w:val="clear" w:color="auto" w:fill="auto"/>
          </w:tcPr>
          <w:p w14:paraId="493A0DB2"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32C3D2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6333ED8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A2CD38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4BC8AD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026F99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241615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13FC70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6C4416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520CCFD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08DA43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4E1FEF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D00196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6C9366CB" w14:textId="77777777" w:rsidTr="00096E14">
        <w:trPr>
          <w:trHeight w:val="361"/>
        </w:trPr>
        <w:tc>
          <w:tcPr>
            <w:tcW w:w="0" w:type="auto"/>
            <w:shd w:val="clear" w:color="auto" w:fill="auto"/>
          </w:tcPr>
          <w:p w14:paraId="5FCB67C5"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1958E6BB"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16. Congressional Districts Of: a. Applicant</w:t>
            </w:r>
          </w:p>
        </w:tc>
        <w:tc>
          <w:tcPr>
            <w:tcW w:w="0" w:type="auto"/>
            <w:shd w:val="clear" w:color="auto" w:fill="FFFFFF" w:themeFill="background1"/>
          </w:tcPr>
          <w:p w14:paraId="02985892"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025.47.1</w:t>
            </w:r>
          </w:p>
        </w:tc>
        <w:tc>
          <w:tcPr>
            <w:tcW w:w="0" w:type="auto"/>
            <w:shd w:val="clear" w:color="auto" w:fill="auto"/>
          </w:tcPr>
          <w:p w14:paraId="298A9B34"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N</w:t>
            </w:r>
          </w:p>
        </w:tc>
        <w:tc>
          <w:tcPr>
            <w:tcW w:w="0" w:type="auto"/>
          </w:tcPr>
          <w:p w14:paraId="4570DC4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Y</w:t>
            </w:r>
          </w:p>
        </w:tc>
        <w:tc>
          <w:tcPr>
            <w:tcW w:w="0" w:type="auto"/>
            <w:shd w:val="clear" w:color="auto" w:fill="auto"/>
          </w:tcPr>
          <w:p w14:paraId="15BF7E1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r w:rsidRPr="00E101D5">
              <w:rPr>
                <w:rFonts w:ascii="Arial" w:hAnsi="Arial" w:cs="Arial"/>
                <w:color w:val="000000"/>
                <w:sz w:val="16"/>
                <w:szCs w:val="16"/>
              </w:rPr>
              <w:t> </w:t>
            </w:r>
          </w:p>
        </w:tc>
        <w:tc>
          <w:tcPr>
            <w:tcW w:w="0" w:type="auto"/>
          </w:tcPr>
          <w:p w14:paraId="6E54FA3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V 2.1</w:t>
            </w:r>
          </w:p>
        </w:tc>
        <w:tc>
          <w:tcPr>
            <w:tcW w:w="0" w:type="auto"/>
          </w:tcPr>
          <w:p w14:paraId="4D10033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7A58634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2BE5256F"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Single</w:t>
            </w:r>
          </w:p>
        </w:tc>
        <w:tc>
          <w:tcPr>
            <w:tcW w:w="0" w:type="auto"/>
          </w:tcPr>
          <w:p w14:paraId="10D9E56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241436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6CC2C038"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 xml:space="preserve">Must be a valid congressional district code (after truncating).  Truncation logic: Parse from left to right, and take the first two digits encountered, skipping leading zeroes (return error if no digits are encountered, but no error if only zeroes are encountered).  Before validating, pad out with a leading zero if less than 2 digits are extracted in this way. </w:t>
            </w:r>
          </w:p>
          <w:p w14:paraId="06551856"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Do not return error if ‘ALL’ is encountered.</w:t>
            </w:r>
          </w:p>
          <w:p w14:paraId="0993559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bCs/>
                <w:sz w:val="16"/>
                <w:szCs w:val="16"/>
              </w:rPr>
              <w:t>W</w:t>
            </w:r>
            <w:r w:rsidRPr="00E101D5">
              <w:rPr>
                <w:rFonts w:ascii="Arial" w:hAnsi="Arial" w:cs="Arial"/>
                <w:sz w:val="16"/>
                <w:szCs w:val="16"/>
              </w:rPr>
              <w:t>hen Other Country than US selected and no Congressional District is entered, then populate db with 00-000. The validation should not fire.</w:t>
            </w:r>
          </w:p>
        </w:tc>
        <w:tc>
          <w:tcPr>
            <w:tcW w:w="0" w:type="auto"/>
          </w:tcPr>
          <w:p w14:paraId="74482E9D" w14:textId="77777777" w:rsidR="00B65BE8" w:rsidRPr="00E101D5" w:rsidRDefault="00B65BE8" w:rsidP="00B65BE8">
            <w:pPr>
              <w:autoSpaceDE w:val="0"/>
              <w:autoSpaceDN w:val="0"/>
              <w:adjustRightInd w:val="0"/>
              <w:spacing w:after="0" w:line="240" w:lineRule="auto"/>
              <w:rPr>
                <w:rFonts w:ascii="Arial" w:hAnsi="Arial" w:cs="Arial"/>
                <w:sz w:val="16"/>
                <w:szCs w:val="16"/>
              </w:rPr>
            </w:pPr>
            <w:r w:rsidRPr="00E101D5">
              <w:rPr>
                <w:rFonts w:ascii="Arial" w:hAnsi="Arial" w:cs="Arial"/>
                <w:sz w:val="16"/>
                <w:szCs w:val="16"/>
              </w:rPr>
              <w:t xml:space="preserve">Congressional district &lt;Congressional District&gt; is invalid.   To locate your district, visit http://www.house.gov/   If the applicant organization is a foreign institution, refer to the application guide for instructions.  </w:t>
            </w:r>
          </w:p>
          <w:p w14:paraId="10314149" w14:textId="77777777" w:rsidR="00B65BE8" w:rsidRPr="00E101D5" w:rsidRDefault="00B65BE8" w:rsidP="00B65BE8">
            <w:pPr>
              <w:autoSpaceDE w:val="0"/>
              <w:autoSpaceDN w:val="0"/>
              <w:adjustRightInd w:val="0"/>
              <w:spacing w:after="0" w:line="240" w:lineRule="auto"/>
              <w:rPr>
                <w:rFonts w:ascii="Arial" w:hAnsi="Arial" w:cs="Arial"/>
                <w:sz w:val="16"/>
                <w:szCs w:val="16"/>
              </w:rPr>
            </w:pPr>
          </w:p>
          <w:p w14:paraId="4CA257E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B13E0B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E</w:t>
            </w:r>
          </w:p>
        </w:tc>
        <w:tc>
          <w:tcPr>
            <w:tcW w:w="0" w:type="auto"/>
          </w:tcPr>
          <w:p w14:paraId="14A16AA2" w14:textId="77777777" w:rsidR="00B65BE8" w:rsidRDefault="00B65BE8" w:rsidP="00B65BE8">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 </w:t>
            </w:r>
            <w:r>
              <w:rPr>
                <w:rFonts w:ascii="Arial" w:hAnsi="Arial" w:cs="Arial"/>
                <w:color w:val="000000"/>
                <w:sz w:val="16"/>
                <w:szCs w:val="16"/>
              </w:rPr>
              <w:t>New rule</w:t>
            </w:r>
          </w:p>
          <w:p w14:paraId="0F8496A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1A0BEF96" w14:textId="77777777" w:rsidTr="00096E14">
        <w:trPr>
          <w:trHeight w:val="361"/>
        </w:trPr>
        <w:tc>
          <w:tcPr>
            <w:tcW w:w="0" w:type="auto"/>
            <w:shd w:val="clear" w:color="auto" w:fill="auto"/>
          </w:tcPr>
          <w:p w14:paraId="6DDB5E72"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13C3406A"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16. Congressional Districts Of:b. Program/Project</w:t>
            </w:r>
          </w:p>
        </w:tc>
        <w:tc>
          <w:tcPr>
            <w:tcW w:w="0" w:type="auto"/>
            <w:shd w:val="clear" w:color="auto" w:fill="FFFFFF" w:themeFill="background1"/>
          </w:tcPr>
          <w:p w14:paraId="448AE5DE"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025.48.1</w:t>
            </w:r>
          </w:p>
        </w:tc>
        <w:tc>
          <w:tcPr>
            <w:tcW w:w="0" w:type="auto"/>
            <w:shd w:val="clear" w:color="auto" w:fill="auto"/>
          </w:tcPr>
          <w:p w14:paraId="1FA15ACE" w14:textId="77777777" w:rsidR="00B65BE8" w:rsidRPr="00932A2E"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w:t>
            </w:r>
          </w:p>
        </w:tc>
        <w:tc>
          <w:tcPr>
            <w:tcW w:w="0" w:type="auto"/>
          </w:tcPr>
          <w:p w14:paraId="0C254C8F"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Y</w:t>
            </w:r>
          </w:p>
        </w:tc>
        <w:tc>
          <w:tcPr>
            <w:tcW w:w="0" w:type="auto"/>
            <w:shd w:val="clear" w:color="auto" w:fill="auto"/>
          </w:tcPr>
          <w:p w14:paraId="0DF6B483"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Incl: SAMHSA</w:t>
            </w:r>
            <w:r w:rsidRPr="00E101D5">
              <w:rPr>
                <w:rFonts w:ascii="Arial" w:hAnsi="Arial" w:cs="Arial"/>
                <w:color w:val="000000"/>
                <w:sz w:val="16"/>
                <w:szCs w:val="16"/>
              </w:rPr>
              <w:t> </w:t>
            </w:r>
          </w:p>
        </w:tc>
        <w:tc>
          <w:tcPr>
            <w:tcW w:w="0" w:type="auto"/>
          </w:tcPr>
          <w:p w14:paraId="4C77BFA9"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V 2.1</w:t>
            </w:r>
          </w:p>
        </w:tc>
        <w:tc>
          <w:tcPr>
            <w:tcW w:w="0" w:type="auto"/>
          </w:tcPr>
          <w:p w14:paraId="29008778"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 </w:t>
            </w:r>
          </w:p>
        </w:tc>
        <w:tc>
          <w:tcPr>
            <w:tcW w:w="0" w:type="auto"/>
          </w:tcPr>
          <w:p w14:paraId="1459CE9A"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 </w:t>
            </w:r>
          </w:p>
        </w:tc>
        <w:tc>
          <w:tcPr>
            <w:tcW w:w="0" w:type="auto"/>
          </w:tcPr>
          <w:p w14:paraId="5457B2C6" w14:textId="77777777" w:rsidR="00B65BE8" w:rsidRPr="00932A2E"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Single</w:t>
            </w:r>
          </w:p>
        </w:tc>
        <w:tc>
          <w:tcPr>
            <w:tcW w:w="0" w:type="auto"/>
          </w:tcPr>
          <w:p w14:paraId="4372450C"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p>
        </w:tc>
        <w:tc>
          <w:tcPr>
            <w:tcW w:w="0" w:type="auto"/>
          </w:tcPr>
          <w:p w14:paraId="11CFC583"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 </w:t>
            </w:r>
          </w:p>
        </w:tc>
        <w:tc>
          <w:tcPr>
            <w:tcW w:w="0" w:type="auto"/>
            <w:shd w:val="clear" w:color="auto" w:fill="auto"/>
          </w:tcPr>
          <w:p w14:paraId="6AD8F87F"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 xml:space="preserve">Must be a valid congressional district code (after truncating).  Truncation logic: Parse from left to right, and take the first two digits encountered, skipping leading zeroes (return error if no digits are encountered, but no error if only zeroes are encountered).  Before validating, pad out with a leading zero if less than 2 digits are extracted in this way. </w:t>
            </w:r>
          </w:p>
          <w:p w14:paraId="20C20C09"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Do not return error if ‘ALL’ is encountered.</w:t>
            </w:r>
          </w:p>
          <w:p w14:paraId="4F547E53" w14:textId="77777777" w:rsidR="00B65BE8" w:rsidRPr="00E101D5" w:rsidRDefault="00B65BE8" w:rsidP="00B65BE8">
            <w:pPr>
              <w:spacing w:after="196"/>
              <w:rPr>
                <w:rFonts w:ascii="Arial" w:hAnsi="Arial" w:cs="Arial"/>
                <w:sz w:val="16"/>
                <w:szCs w:val="16"/>
              </w:rPr>
            </w:pPr>
            <w:r w:rsidRPr="00E101D5">
              <w:rPr>
                <w:rFonts w:ascii="Arial" w:hAnsi="Arial" w:cs="Arial"/>
                <w:bCs/>
                <w:sz w:val="16"/>
                <w:szCs w:val="16"/>
              </w:rPr>
              <w:t>W</w:t>
            </w:r>
            <w:r w:rsidRPr="00E101D5">
              <w:rPr>
                <w:rFonts w:ascii="Arial" w:hAnsi="Arial" w:cs="Arial"/>
                <w:sz w:val="16"/>
                <w:szCs w:val="16"/>
              </w:rPr>
              <w:t>hen Other Country than US selected and no Congressional District is entered, then populate db with 00-000. The validation should not fire.</w:t>
            </w:r>
          </w:p>
        </w:tc>
        <w:tc>
          <w:tcPr>
            <w:tcW w:w="0" w:type="auto"/>
          </w:tcPr>
          <w:p w14:paraId="777F13CF" w14:textId="77777777" w:rsidR="00B65BE8" w:rsidRPr="00E101D5" w:rsidRDefault="00B65BE8" w:rsidP="00B65BE8">
            <w:pPr>
              <w:autoSpaceDE w:val="0"/>
              <w:autoSpaceDN w:val="0"/>
              <w:adjustRightInd w:val="0"/>
              <w:spacing w:after="0" w:line="240" w:lineRule="auto"/>
              <w:rPr>
                <w:rFonts w:ascii="Arial" w:hAnsi="Arial" w:cs="Arial"/>
                <w:sz w:val="16"/>
                <w:szCs w:val="16"/>
              </w:rPr>
            </w:pPr>
            <w:r w:rsidRPr="00E101D5">
              <w:rPr>
                <w:rFonts w:ascii="Arial" w:hAnsi="Arial" w:cs="Arial"/>
                <w:sz w:val="16"/>
                <w:szCs w:val="16"/>
              </w:rPr>
              <w:t xml:space="preserve">Congressional district &lt;Congressional District&gt; is invalid.   To locate your district, visit http://www.house.gov/   If the applicant organization is a foreign institution, refer to the application guide for instructions.  </w:t>
            </w:r>
          </w:p>
          <w:p w14:paraId="6127EE59" w14:textId="77777777" w:rsidR="00B65BE8" w:rsidRPr="00E101D5" w:rsidRDefault="00B65BE8" w:rsidP="00B65BE8">
            <w:pPr>
              <w:autoSpaceDE w:val="0"/>
              <w:autoSpaceDN w:val="0"/>
              <w:adjustRightInd w:val="0"/>
              <w:spacing w:after="0" w:line="240" w:lineRule="auto"/>
              <w:rPr>
                <w:rFonts w:ascii="Arial" w:hAnsi="Arial" w:cs="Arial"/>
                <w:sz w:val="16"/>
                <w:szCs w:val="16"/>
              </w:rPr>
            </w:pPr>
            <w:r w:rsidRPr="00E101D5">
              <w:rPr>
                <w:rFonts w:ascii="Arial" w:hAnsi="Arial" w:cs="Arial"/>
                <w:sz w:val="16"/>
                <w:szCs w:val="16"/>
              </w:rPr>
              <w:t>.</w:t>
            </w:r>
          </w:p>
        </w:tc>
        <w:tc>
          <w:tcPr>
            <w:tcW w:w="0" w:type="auto"/>
          </w:tcPr>
          <w:p w14:paraId="53EFB9CD" w14:textId="77777777" w:rsidR="00B65BE8" w:rsidRPr="00932A2E" w:rsidRDefault="00B65BE8" w:rsidP="00B65BE8">
            <w:pPr>
              <w:autoSpaceDE w:val="0"/>
              <w:autoSpaceDN w:val="0"/>
              <w:adjustRightInd w:val="0"/>
              <w:spacing w:after="0" w:line="240" w:lineRule="auto"/>
              <w:rPr>
                <w:rFonts w:ascii="Arial" w:hAnsi="Arial" w:cs="Arial"/>
                <w:color w:val="000000"/>
                <w:sz w:val="16"/>
                <w:szCs w:val="16"/>
              </w:rPr>
            </w:pPr>
            <w:r w:rsidRPr="00932A2E">
              <w:rPr>
                <w:rFonts w:ascii="Arial" w:hAnsi="Arial" w:cs="Arial"/>
                <w:color w:val="000000"/>
                <w:sz w:val="16"/>
                <w:szCs w:val="16"/>
              </w:rPr>
              <w:t>E</w:t>
            </w:r>
          </w:p>
        </w:tc>
        <w:tc>
          <w:tcPr>
            <w:tcW w:w="0" w:type="auto"/>
          </w:tcPr>
          <w:p w14:paraId="2EB7D5C6" w14:textId="77777777" w:rsidR="00B65BE8" w:rsidRDefault="00B65BE8" w:rsidP="00B65BE8">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 </w:t>
            </w:r>
            <w:r>
              <w:rPr>
                <w:rFonts w:ascii="Arial" w:hAnsi="Arial" w:cs="Arial"/>
                <w:color w:val="000000"/>
                <w:sz w:val="16"/>
                <w:szCs w:val="16"/>
              </w:rPr>
              <w:t>New rule</w:t>
            </w:r>
          </w:p>
          <w:p w14:paraId="5D90E0C6"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p>
        </w:tc>
      </w:tr>
      <w:tr w:rsidR="00704AA7" w:rsidRPr="00E101D5" w14:paraId="4ECBE293" w14:textId="77777777" w:rsidTr="00096E14">
        <w:trPr>
          <w:trHeight w:val="361"/>
        </w:trPr>
        <w:tc>
          <w:tcPr>
            <w:tcW w:w="0" w:type="auto"/>
            <w:shd w:val="clear" w:color="auto" w:fill="auto"/>
          </w:tcPr>
          <w:p w14:paraId="56F3174C"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46D1953A"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Attach an additional list of Program\Project Congressional Districts if needed.</w:t>
            </w:r>
          </w:p>
        </w:tc>
        <w:tc>
          <w:tcPr>
            <w:tcW w:w="0" w:type="auto"/>
            <w:shd w:val="clear" w:color="auto" w:fill="FFFFFF" w:themeFill="background1"/>
          </w:tcPr>
          <w:p w14:paraId="7156AB02"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025.49</w:t>
            </w:r>
          </w:p>
        </w:tc>
        <w:tc>
          <w:tcPr>
            <w:tcW w:w="0" w:type="auto"/>
            <w:shd w:val="clear" w:color="auto" w:fill="auto"/>
          </w:tcPr>
          <w:p w14:paraId="24EB5CDF"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456954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38A99C7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DE4226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40974F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9D9A2A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D4239A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0AAE36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6E3E76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1031183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467B8A0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0C6A9B9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70DFA50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r w:rsidR="00704AA7" w:rsidRPr="00E101D5" w14:paraId="3DD69F85" w14:textId="77777777" w:rsidTr="00096E14">
        <w:trPr>
          <w:trHeight w:val="361"/>
        </w:trPr>
        <w:tc>
          <w:tcPr>
            <w:tcW w:w="0" w:type="auto"/>
            <w:shd w:val="clear" w:color="auto" w:fill="auto"/>
          </w:tcPr>
          <w:p w14:paraId="7EC00F2B"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2912E8CC"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17. Proposed Project: a. Start Date:</w:t>
            </w:r>
          </w:p>
        </w:tc>
        <w:tc>
          <w:tcPr>
            <w:tcW w:w="0" w:type="auto"/>
            <w:shd w:val="clear" w:color="auto" w:fill="FFFFFF" w:themeFill="background1"/>
          </w:tcPr>
          <w:p w14:paraId="55799D78"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025.50.1</w:t>
            </w:r>
          </w:p>
        </w:tc>
        <w:tc>
          <w:tcPr>
            <w:tcW w:w="0" w:type="auto"/>
            <w:shd w:val="clear" w:color="auto" w:fill="auto"/>
          </w:tcPr>
          <w:p w14:paraId="359AE9BF"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1306267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6DFE9A8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Pr>
          <w:p w14:paraId="5B7A9A6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 2.1</w:t>
            </w:r>
          </w:p>
        </w:tc>
        <w:tc>
          <w:tcPr>
            <w:tcW w:w="0" w:type="auto"/>
          </w:tcPr>
          <w:p w14:paraId="0981991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BDBBC8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7DBB24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5253FD1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B21B31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56DFB79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Proposed Project Start Date &lt; Proposed Project End Date</w:t>
            </w:r>
          </w:p>
        </w:tc>
        <w:tc>
          <w:tcPr>
            <w:tcW w:w="0" w:type="auto"/>
          </w:tcPr>
          <w:p w14:paraId="5F92239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Proposed Project Start Date must be before Proposed Project End Date</w:t>
            </w:r>
          </w:p>
        </w:tc>
        <w:tc>
          <w:tcPr>
            <w:tcW w:w="0" w:type="auto"/>
          </w:tcPr>
          <w:p w14:paraId="046C69F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4E2A0A3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704AA7" w:rsidRPr="00E101D5" w14:paraId="38AC98A9" w14:textId="77777777" w:rsidTr="00096E14">
        <w:trPr>
          <w:trHeight w:val="361"/>
        </w:trPr>
        <w:tc>
          <w:tcPr>
            <w:tcW w:w="0" w:type="auto"/>
            <w:shd w:val="clear" w:color="auto" w:fill="auto"/>
          </w:tcPr>
          <w:p w14:paraId="6FC7F5EB"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6532211E"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18. Estimated Funding ($): a. Federal</w:t>
            </w:r>
          </w:p>
        </w:tc>
        <w:tc>
          <w:tcPr>
            <w:tcW w:w="0" w:type="auto"/>
            <w:shd w:val="clear" w:color="auto" w:fill="FFFFFF" w:themeFill="background1"/>
          </w:tcPr>
          <w:p w14:paraId="4F2D79B4"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025.51.1</w:t>
            </w:r>
          </w:p>
        </w:tc>
        <w:tc>
          <w:tcPr>
            <w:tcW w:w="0" w:type="auto"/>
            <w:shd w:val="clear" w:color="auto" w:fill="auto"/>
          </w:tcPr>
          <w:p w14:paraId="1EA2C742"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5C2F2C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02E8F1A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D8A2A1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87E941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B0358D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A743C4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83A03A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4ABFC6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54FF059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686233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302832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26F08A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r w:rsidR="00704AA7" w:rsidRPr="00E101D5" w14:paraId="0339622D" w14:textId="77777777" w:rsidTr="00096E14">
        <w:trPr>
          <w:trHeight w:val="361"/>
        </w:trPr>
        <w:tc>
          <w:tcPr>
            <w:tcW w:w="0" w:type="auto"/>
            <w:shd w:val="clear" w:color="auto" w:fill="auto"/>
          </w:tcPr>
          <w:p w14:paraId="50694DA1"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72D40934"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18. Estimated Funding ($): b. Applicant</w:t>
            </w:r>
          </w:p>
        </w:tc>
        <w:tc>
          <w:tcPr>
            <w:tcW w:w="0" w:type="auto"/>
            <w:shd w:val="clear" w:color="auto" w:fill="FFFFFF" w:themeFill="background1"/>
          </w:tcPr>
          <w:p w14:paraId="4B72096D"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025.52.1</w:t>
            </w:r>
          </w:p>
        </w:tc>
        <w:tc>
          <w:tcPr>
            <w:tcW w:w="0" w:type="auto"/>
            <w:shd w:val="clear" w:color="auto" w:fill="auto"/>
          </w:tcPr>
          <w:p w14:paraId="70E0660C"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BB7D73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06C73DF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4A09AA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05A9AF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EF6DCF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F87487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3F3F68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145E8E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02046E1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F00141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110796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00D246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r w:rsidR="00704AA7" w:rsidRPr="00E101D5" w14:paraId="36A5BD59" w14:textId="77777777" w:rsidTr="00096E14">
        <w:trPr>
          <w:trHeight w:val="361"/>
        </w:trPr>
        <w:tc>
          <w:tcPr>
            <w:tcW w:w="0" w:type="auto"/>
            <w:shd w:val="clear" w:color="auto" w:fill="auto"/>
          </w:tcPr>
          <w:p w14:paraId="4B781005"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580B6815"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18. Estimated Funding ($): c. State</w:t>
            </w:r>
          </w:p>
        </w:tc>
        <w:tc>
          <w:tcPr>
            <w:tcW w:w="0" w:type="auto"/>
            <w:shd w:val="clear" w:color="auto" w:fill="FFFFFF" w:themeFill="background1"/>
          </w:tcPr>
          <w:p w14:paraId="48A4DD6C"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025.53.1</w:t>
            </w:r>
          </w:p>
        </w:tc>
        <w:tc>
          <w:tcPr>
            <w:tcW w:w="0" w:type="auto"/>
            <w:shd w:val="clear" w:color="auto" w:fill="auto"/>
          </w:tcPr>
          <w:p w14:paraId="77CF525F"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797F40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4B7AAC8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C38AE8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58C267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CAC90A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3352B7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9D0FF7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1E581D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3CB43BC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9660D1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B12313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3F69B0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r w:rsidR="00704AA7" w:rsidRPr="00E101D5" w14:paraId="3FB1BC11" w14:textId="77777777" w:rsidTr="00096E14">
        <w:trPr>
          <w:trHeight w:val="361"/>
        </w:trPr>
        <w:tc>
          <w:tcPr>
            <w:tcW w:w="0" w:type="auto"/>
            <w:shd w:val="clear" w:color="auto" w:fill="auto"/>
          </w:tcPr>
          <w:p w14:paraId="0F5DD175"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1D392BFB"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18. Estimated Funding ($): d. Local</w:t>
            </w:r>
          </w:p>
        </w:tc>
        <w:tc>
          <w:tcPr>
            <w:tcW w:w="0" w:type="auto"/>
            <w:shd w:val="clear" w:color="auto" w:fill="FFFFFF" w:themeFill="background1"/>
          </w:tcPr>
          <w:p w14:paraId="3558F1AF"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025.54.1</w:t>
            </w:r>
          </w:p>
        </w:tc>
        <w:tc>
          <w:tcPr>
            <w:tcW w:w="0" w:type="auto"/>
            <w:shd w:val="clear" w:color="auto" w:fill="auto"/>
          </w:tcPr>
          <w:p w14:paraId="303C9493"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F1CA89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297D676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AF3ADA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158FEF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E3903E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C583A3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FBD5DB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EC10F5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4F758E7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BE71E6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C8657F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8E8A29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r w:rsidR="00704AA7" w:rsidRPr="00E101D5" w14:paraId="3C64776F" w14:textId="77777777" w:rsidTr="00096E14">
        <w:trPr>
          <w:trHeight w:val="361"/>
        </w:trPr>
        <w:tc>
          <w:tcPr>
            <w:tcW w:w="0" w:type="auto"/>
            <w:shd w:val="clear" w:color="auto" w:fill="auto"/>
          </w:tcPr>
          <w:p w14:paraId="2088A9C6"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35E5E35A"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18. Estimated Funding ($): e. Other</w:t>
            </w:r>
          </w:p>
        </w:tc>
        <w:tc>
          <w:tcPr>
            <w:tcW w:w="0" w:type="auto"/>
            <w:shd w:val="clear" w:color="auto" w:fill="FFFFFF" w:themeFill="background1"/>
          </w:tcPr>
          <w:p w14:paraId="4F4FC60A"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025.55.1</w:t>
            </w:r>
          </w:p>
        </w:tc>
        <w:tc>
          <w:tcPr>
            <w:tcW w:w="0" w:type="auto"/>
            <w:shd w:val="clear" w:color="auto" w:fill="auto"/>
          </w:tcPr>
          <w:p w14:paraId="426D5F60"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8F0B55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456AF30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2F919A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959B63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1AF5B2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F49C45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BFDDBC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4E6290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4CC0DE6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E215F6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156A70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453580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r w:rsidR="00704AA7" w:rsidRPr="00E101D5" w14:paraId="7172E31B" w14:textId="77777777" w:rsidTr="00096E14">
        <w:trPr>
          <w:trHeight w:val="361"/>
        </w:trPr>
        <w:tc>
          <w:tcPr>
            <w:tcW w:w="0" w:type="auto"/>
            <w:shd w:val="clear" w:color="auto" w:fill="auto"/>
          </w:tcPr>
          <w:p w14:paraId="7546A494"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3224B801"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18. Estimated Funding ($):f. Program Income</w:t>
            </w:r>
          </w:p>
        </w:tc>
        <w:tc>
          <w:tcPr>
            <w:tcW w:w="0" w:type="auto"/>
            <w:shd w:val="clear" w:color="auto" w:fill="FFFFFF" w:themeFill="background1"/>
          </w:tcPr>
          <w:p w14:paraId="45B3CA1E"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025.56.1</w:t>
            </w:r>
          </w:p>
        </w:tc>
        <w:tc>
          <w:tcPr>
            <w:tcW w:w="0" w:type="auto"/>
            <w:shd w:val="clear" w:color="auto" w:fill="auto"/>
          </w:tcPr>
          <w:p w14:paraId="1D5DACE1"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DBDEE4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6A6A2E7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68693C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3E02AB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9D4484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FE5F83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46FBB1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D68E67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5C5DB11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1601EC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F8A1E4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0B7422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r w:rsidR="00704AA7" w:rsidRPr="00E101D5" w14:paraId="1B964FCE" w14:textId="77777777" w:rsidTr="00096E14">
        <w:trPr>
          <w:trHeight w:val="361"/>
        </w:trPr>
        <w:tc>
          <w:tcPr>
            <w:tcW w:w="0" w:type="auto"/>
            <w:shd w:val="clear" w:color="auto" w:fill="auto"/>
          </w:tcPr>
          <w:p w14:paraId="5F7F8170"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39957EA1"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18. Estimated Funding ($): g. TOTAL</w:t>
            </w:r>
          </w:p>
        </w:tc>
        <w:tc>
          <w:tcPr>
            <w:tcW w:w="0" w:type="auto"/>
            <w:shd w:val="clear" w:color="auto" w:fill="FFFFFF" w:themeFill="background1"/>
          </w:tcPr>
          <w:p w14:paraId="3727B145"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025.57.1</w:t>
            </w:r>
          </w:p>
        </w:tc>
        <w:tc>
          <w:tcPr>
            <w:tcW w:w="0" w:type="auto"/>
            <w:shd w:val="clear" w:color="auto" w:fill="auto"/>
          </w:tcPr>
          <w:p w14:paraId="08C86230"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r w:rsidRPr="00932A2E">
              <w:rPr>
                <w:rFonts w:ascii="Arial" w:hAnsi="Arial" w:cs="Arial"/>
                <w:color w:val="000000"/>
                <w:sz w:val="16"/>
                <w:szCs w:val="16"/>
              </w:rPr>
              <w:t>N</w:t>
            </w:r>
          </w:p>
        </w:tc>
        <w:tc>
          <w:tcPr>
            <w:tcW w:w="0" w:type="auto"/>
          </w:tcPr>
          <w:p w14:paraId="0A6B6EC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N</w:t>
            </w:r>
          </w:p>
        </w:tc>
        <w:tc>
          <w:tcPr>
            <w:tcW w:w="0" w:type="auto"/>
            <w:shd w:val="clear" w:color="auto" w:fill="auto"/>
          </w:tcPr>
          <w:p w14:paraId="5686A47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r w:rsidRPr="00E101D5">
              <w:rPr>
                <w:rFonts w:ascii="Arial" w:hAnsi="Arial" w:cs="Arial"/>
                <w:color w:val="000000"/>
                <w:sz w:val="16"/>
                <w:szCs w:val="16"/>
              </w:rPr>
              <w:t> </w:t>
            </w:r>
          </w:p>
        </w:tc>
        <w:tc>
          <w:tcPr>
            <w:tcW w:w="0" w:type="auto"/>
          </w:tcPr>
          <w:p w14:paraId="0661061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V 2.1</w:t>
            </w:r>
          </w:p>
        </w:tc>
        <w:tc>
          <w:tcPr>
            <w:tcW w:w="0" w:type="auto"/>
          </w:tcPr>
          <w:p w14:paraId="53342A9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1352316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533E1AC0"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Single</w:t>
            </w:r>
          </w:p>
        </w:tc>
        <w:tc>
          <w:tcPr>
            <w:tcW w:w="0" w:type="auto"/>
          </w:tcPr>
          <w:p w14:paraId="10952BE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5C1922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2E10070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Total estimated funding m</w:t>
            </w:r>
            <w:r w:rsidRPr="00E101D5">
              <w:rPr>
                <w:rFonts w:ascii="Arial" w:hAnsi="Arial" w:cs="Arial"/>
                <w:color w:val="000000"/>
                <w:sz w:val="16"/>
                <w:szCs w:val="16"/>
              </w:rPr>
              <w:t>ust be equal to the sum of total Federal, Applicant, State, Local, Other, and program Income</w:t>
            </w:r>
          </w:p>
        </w:tc>
        <w:tc>
          <w:tcPr>
            <w:tcW w:w="0" w:type="auto"/>
          </w:tcPr>
          <w:p w14:paraId="37EB82B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Total Estimated Funding does not equal the sum of the individual funding categories</w:t>
            </w:r>
          </w:p>
        </w:tc>
        <w:tc>
          <w:tcPr>
            <w:tcW w:w="0" w:type="auto"/>
          </w:tcPr>
          <w:p w14:paraId="6102B67E" w14:textId="3325EE46"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Pr>
          <w:p w14:paraId="401FDDF5" w14:textId="77777777" w:rsidR="00B65BE8" w:rsidRDefault="00B65BE8" w:rsidP="00B65BE8">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 </w:t>
            </w:r>
            <w:r>
              <w:rPr>
                <w:rFonts w:ascii="Arial" w:hAnsi="Arial" w:cs="Arial"/>
                <w:color w:val="000000"/>
                <w:sz w:val="16"/>
                <w:szCs w:val="16"/>
              </w:rPr>
              <w:t>New rule</w:t>
            </w:r>
          </w:p>
          <w:p w14:paraId="2192E63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76FE2E64" w14:textId="77777777" w:rsidTr="00096E14">
        <w:trPr>
          <w:trHeight w:val="361"/>
        </w:trPr>
        <w:tc>
          <w:tcPr>
            <w:tcW w:w="0" w:type="auto"/>
            <w:shd w:val="clear" w:color="auto" w:fill="auto"/>
          </w:tcPr>
          <w:p w14:paraId="70804F6D"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0573EE47"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19. Is Application Subject to Review By State Under Executive Order 12372 Process?</w:t>
            </w:r>
          </w:p>
        </w:tc>
        <w:tc>
          <w:tcPr>
            <w:tcW w:w="0" w:type="auto"/>
            <w:shd w:val="clear" w:color="auto" w:fill="FFFFFF" w:themeFill="background1"/>
          </w:tcPr>
          <w:p w14:paraId="4B88E000"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025.58</w:t>
            </w:r>
          </w:p>
        </w:tc>
        <w:tc>
          <w:tcPr>
            <w:tcW w:w="0" w:type="auto"/>
            <w:shd w:val="clear" w:color="auto" w:fill="auto"/>
          </w:tcPr>
          <w:p w14:paraId="5D064168"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40811B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549C78A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1CCF94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F84007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613CA9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0502DE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EFE5E2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F6EA01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320136E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3A30E0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15D4C6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347DD3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r w:rsidR="00704AA7" w:rsidRPr="00E101D5" w14:paraId="0AD6F2CC" w14:textId="77777777" w:rsidTr="00096E14">
        <w:trPr>
          <w:trHeight w:val="361"/>
        </w:trPr>
        <w:tc>
          <w:tcPr>
            <w:tcW w:w="0" w:type="auto"/>
            <w:shd w:val="clear" w:color="auto" w:fill="auto"/>
          </w:tcPr>
          <w:p w14:paraId="1046A101"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009B5259"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19. a. This application was made available to the State under the Executive Order 12372 Process for review on (Date)</w:t>
            </w:r>
          </w:p>
        </w:tc>
        <w:tc>
          <w:tcPr>
            <w:tcW w:w="0" w:type="auto"/>
            <w:shd w:val="clear" w:color="auto" w:fill="FFFFFF" w:themeFill="background1"/>
          </w:tcPr>
          <w:p w14:paraId="61B2CF89"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w:t>
            </w:r>
            <w:r>
              <w:rPr>
                <w:rFonts w:ascii="Arial" w:hAnsi="Arial" w:cs="Arial"/>
                <w:color w:val="000000"/>
                <w:sz w:val="16"/>
                <w:szCs w:val="16"/>
              </w:rPr>
              <w:t>59.1</w:t>
            </w:r>
          </w:p>
        </w:tc>
        <w:tc>
          <w:tcPr>
            <w:tcW w:w="0" w:type="auto"/>
            <w:shd w:val="clear" w:color="auto" w:fill="auto"/>
          </w:tcPr>
          <w:p w14:paraId="23D0A53F"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N</w:t>
            </w:r>
          </w:p>
        </w:tc>
        <w:tc>
          <w:tcPr>
            <w:tcW w:w="0" w:type="auto"/>
          </w:tcPr>
          <w:p w14:paraId="1660251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N</w:t>
            </w:r>
          </w:p>
        </w:tc>
        <w:tc>
          <w:tcPr>
            <w:tcW w:w="0" w:type="auto"/>
            <w:shd w:val="clear" w:color="auto" w:fill="auto"/>
          </w:tcPr>
          <w:p w14:paraId="017C074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Pr>
          <w:p w14:paraId="0E30D8F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V 2.1</w:t>
            </w:r>
          </w:p>
        </w:tc>
        <w:tc>
          <w:tcPr>
            <w:tcW w:w="0" w:type="auto"/>
          </w:tcPr>
          <w:p w14:paraId="02FF190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F6EE19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BD2269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 xml:space="preserve"> Single</w:t>
            </w:r>
          </w:p>
        </w:tc>
        <w:tc>
          <w:tcPr>
            <w:tcW w:w="0" w:type="auto"/>
          </w:tcPr>
          <w:p w14:paraId="381FE3F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A7A0A4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76EA4D1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Executive order answer is r</w:t>
            </w:r>
            <w:r w:rsidRPr="00E101D5">
              <w:rPr>
                <w:rFonts w:ascii="Arial" w:hAnsi="Arial" w:cs="Arial"/>
                <w:sz w:val="16"/>
                <w:szCs w:val="16"/>
              </w:rPr>
              <w:t>equired if answer to ‘Subject to review by state executive order review’ is ‘Yes’</w:t>
            </w:r>
          </w:p>
        </w:tc>
        <w:tc>
          <w:tcPr>
            <w:tcW w:w="0" w:type="auto"/>
          </w:tcPr>
          <w:p w14:paraId="159B734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sz w:val="16"/>
                <w:szCs w:val="16"/>
              </w:rPr>
              <w:t>A State executive order review date must be entered, if the answer to the ‘Subject to state executive order review’ is ‘Yes’.</w:t>
            </w:r>
          </w:p>
        </w:tc>
        <w:tc>
          <w:tcPr>
            <w:tcW w:w="0" w:type="auto"/>
          </w:tcPr>
          <w:p w14:paraId="07A10B4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r>
              <w:rPr>
                <w:rFonts w:ascii="Arial" w:hAnsi="Arial" w:cs="Arial"/>
                <w:color w:val="000000"/>
                <w:sz w:val="16"/>
                <w:szCs w:val="16"/>
              </w:rPr>
              <w:t>E</w:t>
            </w:r>
          </w:p>
        </w:tc>
        <w:tc>
          <w:tcPr>
            <w:tcW w:w="0" w:type="auto"/>
          </w:tcPr>
          <w:p w14:paraId="483AA95D" w14:textId="77777777" w:rsidR="00B65BE8" w:rsidRDefault="00B65BE8" w:rsidP="00B65BE8">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 </w:t>
            </w:r>
            <w:r>
              <w:rPr>
                <w:rFonts w:ascii="Arial" w:hAnsi="Arial" w:cs="Arial"/>
                <w:color w:val="000000"/>
                <w:sz w:val="16"/>
                <w:szCs w:val="16"/>
              </w:rPr>
              <w:t>New rule</w:t>
            </w:r>
          </w:p>
          <w:p w14:paraId="0D803752"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451C749A" w14:textId="77777777" w:rsidTr="00096E14">
        <w:trPr>
          <w:trHeight w:val="361"/>
        </w:trPr>
        <w:tc>
          <w:tcPr>
            <w:tcW w:w="0" w:type="auto"/>
            <w:shd w:val="clear" w:color="auto" w:fill="auto"/>
          </w:tcPr>
          <w:p w14:paraId="732D43D0"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2A8F7C3F"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19. b. Program is subject to E.O. 12372 but has not been selected by the State for review.</w:t>
            </w:r>
          </w:p>
        </w:tc>
        <w:tc>
          <w:tcPr>
            <w:tcW w:w="0" w:type="auto"/>
            <w:shd w:val="clear" w:color="auto" w:fill="FFFFFF" w:themeFill="background1"/>
          </w:tcPr>
          <w:p w14:paraId="5D9E5620"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025.60</w:t>
            </w:r>
          </w:p>
        </w:tc>
        <w:tc>
          <w:tcPr>
            <w:tcW w:w="0" w:type="auto"/>
            <w:shd w:val="clear" w:color="auto" w:fill="auto"/>
          </w:tcPr>
          <w:p w14:paraId="1E5AF047"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1C0A7C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76F1BB9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2B7379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9DCC00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4BF7F0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179B32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4DB613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F2D910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1222E5F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5FDDC00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591B967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1268449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r w:rsidR="00704AA7" w:rsidRPr="00E101D5" w14:paraId="418C37A0" w14:textId="77777777" w:rsidTr="00096E14">
        <w:trPr>
          <w:trHeight w:val="361"/>
        </w:trPr>
        <w:tc>
          <w:tcPr>
            <w:tcW w:w="0" w:type="auto"/>
            <w:shd w:val="clear" w:color="auto" w:fill="auto"/>
          </w:tcPr>
          <w:p w14:paraId="6FB21BAC"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1EDC8C9F"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19. c. Program is not covered by E.O. 12372.</w:t>
            </w:r>
          </w:p>
        </w:tc>
        <w:tc>
          <w:tcPr>
            <w:tcW w:w="0" w:type="auto"/>
            <w:shd w:val="clear" w:color="auto" w:fill="FFFFFF" w:themeFill="background1"/>
          </w:tcPr>
          <w:p w14:paraId="0E0B8269"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025.61</w:t>
            </w:r>
          </w:p>
        </w:tc>
        <w:tc>
          <w:tcPr>
            <w:tcW w:w="0" w:type="auto"/>
            <w:shd w:val="clear" w:color="auto" w:fill="auto"/>
          </w:tcPr>
          <w:p w14:paraId="6A96B708"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2F8934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0537282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00BD80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16A598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7FA897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178246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91A11A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825473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292A886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FC0062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4B8D01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11519D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3B7962C9" w14:textId="77777777" w:rsidTr="00096E14">
        <w:trPr>
          <w:trHeight w:val="361"/>
        </w:trPr>
        <w:tc>
          <w:tcPr>
            <w:tcW w:w="0" w:type="auto"/>
            <w:shd w:val="clear" w:color="auto" w:fill="auto"/>
          </w:tcPr>
          <w:p w14:paraId="3B3EC0A7"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7171A41A"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20. Is the Applicant Delinquent On Any Federal Debt?   (Yes/No)</w:t>
            </w:r>
          </w:p>
        </w:tc>
        <w:tc>
          <w:tcPr>
            <w:tcW w:w="0" w:type="auto"/>
            <w:shd w:val="clear" w:color="auto" w:fill="FFFFFF" w:themeFill="background1"/>
          </w:tcPr>
          <w:p w14:paraId="2FB166B1"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025.62.1</w:t>
            </w:r>
          </w:p>
        </w:tc>
        <w:tc>
          <w:tcPr>
            <w:tcW w:w="0" w:type="auto"/>
            <w:shd w:val="clear" w:color="auto" w:fill="auto"/>
          </w:tcPr>
          <w:p w14:paraId="43BD67D9"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445B79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11A1DC5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98E314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F050B1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F87683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8B4FCC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25294E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526E1E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3FB5CE3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CB4BF4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D1B534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C5672A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282952B7" w14:textId="77777777" w:rsidTr="00096E14">
        <w:trPr>
          <w:trHeight w:val="361"/>
        </w:trPr>
        <w:tc>
          <w:tcPr>
            <w:tcW w:w="0" w:type="auto"/>
            <w:shd w:val="clear" w:color="auto" w:fill="auto"/>
          </w:tcPr>
          <w:p w14:paraId="3ACF84FF"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462E0B85"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20. Is the Applicant Delinquent On Any Federal Debt?   attachment</w:t>
            </w:r>
          </w:p>
        </w:tc>
        <w:tc>
          <w:tcPr>
            <w:tcW w:w="0" w:type="auto"/>
            <w:shd w:val="clear" w:color="auto" w:fill="FFFFFF" w:themeFill="background1"/>
          </w:tcPr>
          <w:p w14:paraId="6F7CC1D5"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025.63</w:t>
            </w:r>
          </w:p>
        </w:tc>
        <w:tc>
          <w:tcPr>
            <w:tcW w:w="0" w:type="auto"/>
            <w:shd w:val="clear" w:color="auto" w:fill="auto"/>
          </w:tcPr>
          <w:p w14:paraId="20250463"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726151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1B0500D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9FEAD0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A4176E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C7A878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3AF290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1C6C91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21D4A7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18BE087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4D57FCF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4390AF5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20A2FF5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r w:rsidR="00704AA7" w:rsidRPr="00E101D5" w14:paraId="70DD70E6" w14:textId="77777777" w:rsidTr="00096E14">
        <w:trPr>
          <w:trHeight w:val="361"/>
        </w:trPr>
        <w:tc>
          <w:tcPr>
            <w:tcW w:w="0" w:type="auto"/>
            <w:shd w:val="clear" w:color="auto" w:fill="auto"/>
          </w:tcPr>
          <w:p w14:paraId="5457083A"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29E3796E"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21. *By signing this application, I certify (1) to the statements contained in the list of certifications** and (2) that the statements herein are true, complete and accurate to the best of my knowledge. I also provide the required assurances** and agree to comply with any resulting terms if I accept an award. I am aware that any false, fictitious, or fraudulent statements or claims may subject me to criminal, civil, or administrative penalties. (U.S. Code, Title 218, Section 1001) ** I AGREE</w:t>
            </w:r>
          </w:p>
        </w:tc>
        <w:tc>
          <w:tcPr>
            <w:tcW w:w="0" w:type="auto"/>
            <w:shd w:val="clear" w:color="auto" w:fill="FFFFFF" w:themeFill="background1"/>
          </w:tcPr>
          <w:p w14:paraId="16B63B11"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025.64</w:t>
            </w:r>
          </w:p>
        </w:tc>
        <w:tc>
          <w:tcPr>
            <w:tcW w:w="0" w:type="auto"/>
            <w:shd w:val="clear" w:color="auto" w:fill="auto"/>
          </w:tcPr>
          <w:p w14:paraId="6804C74D"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A5EC3C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408A0F0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B6F2F9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380DE7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1E245D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09DB95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DDD45C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CCBD6F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03018CA2"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D7CD55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911C7D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A2D8F4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51B9E88D" w14:textId="77777777" w:rsidTr="00096E14">
        <w:trPr>
          <w:trHeight w:val="361"/>
        </w:trPr>
        <w:tc>
          <w:tcPr>
            <w:tcW w:w="0" w:type="auto"/>
            <w:shd w:val="clear" w:color="auto" w:fill="auto"/>
          </w:tcPr>
          <w:p w14:paraId="7A4121E9"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2FBED950"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Authorized Representative: Prefix:</w:t>
            </w:r>
          </w:p>
        </w:tc>
        <w:tc>
          <w:tcPr>
            <w:tcW w:w="0" w:type="auto"/>
            <w:shd w:val="clear" w:color="auto" w:fill="FFFFFF" w:themeFill="background1"/>
          </w:tcPr>
          <w:p w14:paraId="47A39AAB"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025.65</w:t>
            </w:r>
          </w:p>
        </w:tc>
        <w:tc>
          <w:tcPr>
            <w:tcW w:w="0" w:type="auto"/>
            <w:shd w:val="clear" w:color="auto" w:fill="auto"/>
          </w:tcPr>
          <w:p w14:paraId="6A716C55"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C55ED6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2781007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AFC186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441A16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4D8DE4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ED4340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DDD535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ED376D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7183EE1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6D5231E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0551A92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28D36AE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r w:rsidR="00704AA7" w:rsidRPr="00E101D5" w14:paraId="31FDD187" w14:textId="77777777" w:rsidTr="00096E14">
        <w:trPr>
          <w:trHeight w:val="361"/>
        </w:trPr>
        <w:tc>
          <w:tcPr>
            <w:tcW w:w="0" w:type="auto"/>
            <w:shd w:val="clear" w:color="auto" w:fill="auto"/>
          </w:tcPr>
          <w:p w14:paraId="641B5CFC"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08CB21BE"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Authorized Representative: First Name:</w:t>
            </w:r>
          </w:p>
        </w:tc>
        <w:tc>
          <w:tcPr>
            <w:tcW w:w="0" w:type="auto"/>
            <w:shd w:val="clear" w:color="auto" w:fill="FFFFFF" w:themeFill="background1"/>
          </w:tcPr>
          <w:p w14:paraId="73DA229A"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025.66.1</w:t>
            </w:r>
          </w:p>
        </w:tc>
        <w:tc>
          <w:tcPr>
            <w:tcW w:w="0" w:type="auto"/>
            <w:shd w:val="clear" w:color="auto" w:fill="auto"/>
          </w:tcPr>
          <w:p w14:paraId="126E7113"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1F4949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0EF4F83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6E21E0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BA6F58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F25B64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4CE75C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F89C8D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3EA764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34C89F5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F96B29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34F063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9AECD1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09FD0EE5" w14:textId="77777777" w:rsidTr="00096E14">
        <w:trPr>
          <w:trHeight w:val="361"/>
        </w:trPr>
        <w:tc>
          <w:tcPr>
            <w:tcW w:w="0" w:type="auto"/>
            <w:shd w:val="clear" w:color="auto" w:fill="auto"/>
          </w:tcPr>
          <w:p w14:paraId="715C0567"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724826B1"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Authorized Representative: Middle Name:</w:t>
            </w:r>
          </w:p>
        </w:tc>
        <w:tc>
          <w:tcPr>
            <w:tcW w:w="0" w:type="auto"/>
            <w:shd w:val="clear" w:color="auto" w:fill="FFFFFF" w:themeFill="background1"/>
          </w:tcPr>
          <w:p w14:paraId="55015241"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025.67</w:t>
            </w:r>
          </w:p>
        </w:tc>
        <w:tc>
          <w:tcPr>
            <w:tcW w:w="0" w:type="auto"/>
            <w:shd w:val="clear" w:color="auto" w:fill="auto"/>
          </w:tcPr>
          <w:p w14:paraId="2EBD6E7E"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4449A5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46E0ADE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47D462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4F8EC9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C99D71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4DE677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333808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9D71F3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6CD4C51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99ABE5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085743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1AC81C9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r w:rsidR="00704AA7" w:rsidRPr="00E101D5" w14:paraId="16BC46FC" w14:textId="77777777" w:rsidTr="00096E14">
        <w:trPr>
          <w:trHeight w:val="361"/>
        </w:trPr>
        <w:tc>
          <w:tcPr>
            <w:tcW w:w="0" w:type="auto"/>
            <w:shd w:val="clear" w:color="auto" w:fill="auto"/>
          </w:tcPr>
          <w:p w14:paraId="4C311DDA"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13530E4D"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Authorized Representative: Last Name:</w:t>
            </w:r>
          </w:p>
        </w:tc>
        <w:tc>
          <w:tcPr>
            <w:tcW w:w="0" w:type="auto"/>
            <w:shd w:val="clear" w:color="auto" w:fill="FFFFFF" w:themeFill="background1"/>
          </w:tcPr>
          <w:p w14:paraId="74585086"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025.68</w:t>
            </w:r>
          </w:p>
        </w:tc>
        <w:tc>
          <w:tcPr>
            <w:tcW w:w="0" w:type="auto"/>
            <w:shd w:val="clear" w:color="auto" w:fill="auto"/>
          </w:tcPr>
          <w:p w14:paraId="7B16197D"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9DCD78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48445CE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1AC2EF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592333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4C3800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B135C1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0C1C0F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4159EC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0C79DFB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A89112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763E78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EB6D2A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42DDFD5A" w14:textId="77777777" w:rsidTr="00096E14">
        <w:trPr>
          <w:trHeight w:val="361"/>
        </w:trPr>
        <w:tc>
          <w:tcPr>
            <w:tcW w:w="0" w:type="auto"/>
            <w:shd w:val="clear" w:color="auto" w:fill="auto"/>
          </w:tcPr>
          <w:p w14:paraId="4FFBDDC1"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0C771566"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Authorized Representative: Suffix:</w:t>
            </w:r>
          </w:p>
        </w:tc>
        <w:tc>
          <w:tcPr>
            <w:tcW w:w="0" w:type="auto"/>
            <w:shd w:val="clear" w:color="auto" w:fill="FFFFFF" w:themeFill="background1"/>
          </w:tcPr>
          <w:p w14:paraId="4F7CAD31"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025.69</w:t>
            </w:r>
          </w:p>
        </w:tc>
        <w:tc>
          <w:tcPr>
            <w:tcW w:w="0" w:type="auto"/>
            <w:shd w:val="clear" w:color="auto" w:fill="auto"/>
          </w:tcPr>
          <w:p w14:paraId="7D0D010C"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6EE17C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271409C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6C836A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9E5FF0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774D51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8203D6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7E18FE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359B2A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1327C3E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77934BD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68D11F3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39A67B8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r w:rsidR="00704AA7" w:rsidRPr="00E101D5" w14:paraId="4357FACF" w14:textId="77777777" w:rsidTr="00096E14">
        <w:trPr>
          <w:trHeight w:val="361"/>
        </w:trPr>
        <w:tc>
          <w:tcPr>
            <w:tcW w:w="0" w:type="auto"/>
            <w:shd w:val="clear" w:color="auto" w:fill="auto"/>
          </w:tcPr>
          <w:p w14:paraId="594D4394"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04267576"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Authorized Representative: Title:</w:t>
            </w:r>
          </w:p>
        </w:tc>
        <w:tc>
          <w:tcPr>
            <w:tcW w:w="0" w:type="auto"/>
            <w:shd w:val="clear" w:color="auto" w:fill="FFFFFF" w:themeFill="background1"/>
          </w:tcPr>
          <w:p w14:paraId="5274EA89"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025.70</w:t>
            </w:r>
          </w:p>
        </w:tc>
        <w:tc>
          <w:tcPr>
            <w:tcW w:w="0" w:type="auto"/>
            <w:shd w:val="clear" w:color="auto" w:fill="auto"/>
          </w:tcPr>
          <w:p w14:paraId="6A566C39"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082BA7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02387FC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C8B14F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EB0247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674E1A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D024C8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C3F27C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DE6728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2CC4B8E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1F551A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B4B2DB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E24C2F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50F31C45" w14:textId="77777777" w:rsidTr="00096E14">
        <w:trPr>
          <w:trHeight w:val="361"/>
        </w:trPr>
        <w:tc>
          <w:tcPr>
            <w:tcW w:w="0" w:type="auto"/>
            <w:shd w:val="clear" w:color="auto" w:fill="auto"/>
          </w:tcPr>
          <w:p w14:paraId="213DADD2"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564203DD"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Authorized Representative: Telephone Number:</w:t>
            </w:r>
          </w:p>
        </w:tc>
        <w:tc>
          <w:tcPr>
            <w:tcW w:w="0" w:type="auto"/>
            <w:shd w:val="clear" w:color="auto" w:fill="FFFFFF" w:themeFill="background1"/>
          </w:tcPr>
          <w:p w14:paraId="3D9B266D"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025.71</w:t>
            </w:r>
          </w:p>
        </w:tc>
        <w:tc>
          <w:tcPr>
            <w:tcW w:w="0" w:type="auto"/>
            <w:shd w:val="clear" w:color="auto" w:fill="auto"/>
          </w:tcPr>
          <w:p w14:paraId="041E0815"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F28B10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271AF64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0672B9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0FFBD8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E16F26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15E5E1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C4D72A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2351F2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4AF8FFD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D7CECA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C8F769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6C57A5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31D237E2" w14:textId="77777777" w:rsidTr="00096E14">
        <w:trPr>
          <w:trHeight w:val="361"/>
        </w:trPr>
        <w:tc>
          <w:tcPr>
            <w:tcW w:w="0" w:type="auto"/>
            <w:shd w:val="clear" w:color="auto" w:fill="auto"/>
          </w:tcPr>
          <w:p w14:paraId="1990538B"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50E1B21E"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Authorized Representative: Email:</w:t>
            </w:r>
          </w:p>
        </w:tc>
        <w:tc>
          <w:tcPr>
            <w:tcW w:w="0" w:type="auto"/>
            <w:shd w:val="clear" w:color="auto" w:fill="FFFFFF" w:themeFill="background1"/>
          </w:tcPr>
          <w:p w14:paraId="7D7B12B2"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025.72</w:t>
            </w:r>
          </w:p>
        </w:tc>
        <w:tc>
          <w:tcPr>
            <w:tcW w:w="0" w:type="auto"/>
            <w:shd w:val="clear" w:color="auto" w:fill="auto"/>
          </w:tcPr>
          <w:p w14:paraId="758922C8"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908570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40008C6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018115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65EAF2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971E53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17494A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078952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CFFC18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5AAF554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367F98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6DBD33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A42701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03D26BC8" w14:textId="77777777" w:rsidTr="00096E14">
        <w:trPr>
          <w:trHeight w:val="361"/>
        </w:trPr>
        <w:tc>
          <w:tcPr>
            <w:tcW w:w="0" w:type="auto"/>
            <w:shd w:val="clear" w:color="auto" w:fill="auto"/>
          </w:tcPr>
          <w:p w14:paraId="68B6AEAB"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4357C098"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Authorized Representative: Email:</w:t>
            </w:r>
          </w:p>
        </w:tc>
        <w:tc>
          <w:tcPr>
            <w:tcW w:w="0" w:type="auto"/>
            <w:shd w:val="clear" w:color="auto" w:fill="FFFFFF" w:themeFill="background1"/>
          </w:tcPr>
          <w:p w14:paraId="18846555"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025.72.</w:t>
            </w:r>
            <w:r>
              <w:rPr>
                <w:rFonts w:ascii="Arial" w:hAnsi="Arial" w:cs="Arial"/>
                <w:color w:val="000000"/>
                <w:sz w:val="16"/>
                <w:szCs w:val="16"/>
              </w:rPr>
              <w:t>1</w:t>
            </w:r>
          </w:p>
        </w:tc>
        <w:tc>
          <w:tcPr>
            <w:tcW w:w="0" w:type="auto"/>
            <w:shd w:val="clear" w:color="auto" w:fill="auto"/>
          </w:tcPr>
          <w:p w14:paraId="2A3026C0" w14:textId="77777777" w:rsidR="00B65BE8" w:rsidRPr="00932A2E"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w:t>
            </w:r>
          </w:p>
        </w:tc>
        <w:tc>
          <w:tcPr>
            <w:tcW w:w="0" w:type="auto"/>
          </w:tcPr>
          <w:p w14:paraId="144B686C"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Y</w:t>
            </w:r>
          </w:p>
        </w:tc>
        <w:tc>
          <w:tcPr>
            <w:tcW w:w="0" w:type="auto"/>
            <w:shd w:val="clear" w:color="auto" w:fill="auto"/>
          </w:tcPr>
          <w:p w14:paraId="2BF1B474"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Incl: SAMHSA</w:t>
            </w:r>
          </w:p>
        </w:tc>
        <w:tc>
          <w:tcPr>
            <w:tcW w:w="0" w:type="auto"/>
          </w:tcPr>
          <w:p w14:paraId="72A488F9"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V 2.1</w:t>
            </w:r>
          </w:p>
        </w:tc>
        <w:tc>
          <w:tcPr>
            <w:tcW w:w="0" w:type="auto"/>
          </w:tcPr>
          <w:p w14:paraId="2D27B98F"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 </w:t>
            </w:r>
          </w:p>
        </w:tc>
        <w:tc>
          <w:tcPr>
            <w:tcW w:w="0" w:type="auto"/>
          </w:tcPr>
          <w:p w14:paraId="68067B96"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 </w:t>
            </w:r>
          </w:p>
        </w:tc>
        <w:tc>
          <w:tcPr>
            <w:tcW w:w="0" w:type="auto"/>
          </w:tcPr>
          <w:p w14:paraId="5BC0251F" w14:textId="77777777" w:rsidR="00B65BE8" w:rsidRPr="00932A2E"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Single</w:t>
            </w:r>
          </w:p>
        </w:tc>
        <w:tc>
          <w:tcPr>
            <w:tcW w:w="0" w:type="auto"/>
          </w:tcPr>
          <w:p w14:paraId="755D0B39"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p>
        </w:tc>
        <w:tc>
          <w:tcPr>
            <w:tcW w:w="0" w:type="auto"/>
          </w:tcPr>
          <w:p w14:paraId="0D84784E"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 </w:t>
            </w:r>
          </w:p>
        </w:tc>
        <w:tc>
          <w:tcPr>
            <w:tcW w:w="0" w:type="auto"/>
            <w:shd w:val="clear" w:color="auto" w:fill="auto"/>
          </w:tcPr>
          <w:p w14:paraId="2E07FFB6"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sidRPr="00E101D5">
              <w:rPr>
                <w:rFonts w:ascii="Arial" w:hAnsi="Arial" w:cs="Arial"/>
                <w:sz w:val="16"/>
                <w:szCs w:val="16"/>
              </w:rPr>
              <w:t xml:space="preserve">Must contain a ‘@’, with at least 1 and at most </w:t>
            </w:r>
            <w:r>
              <w:rPr>
                <w:rFonts w:ascii="Arial" w:hAnsi="Arial" w:cs="Arial"/>
                <w:sz w:val="16"/>
                <w:szCs w:val="16"/>
              </w:rPr>
              <w:t>60</w:t>
            </w:r>
            <w:r w:rsidRPr="00E101D5">
              <w:rPr>
                <w:rFonts w:ascii="Arial" w:hAnsi="Arial" w:cs="Arial"/>
                <w:sz w:val="16"/>
                <w:szCs w:val="16"/>
              </w:rPr>
              <w:t>chars preceding and following the ‘@’.  Control characters (ASCII 0 through 31 and 127), spaces and special chars &lt; &gt; ( ) [ ] \ , ; : are not valid.</w:t>
            </w:r>
          </w:p>
        </w:tc>
        <w:tc>
          <w:tcPr>
            <w:tcW w:w="0" w:type="auto"/>
          </w:tcPr>
          <w:p w14:paraId="03E9A583" w14:textId="357A1AD7" w:rsidR="00B65BE8" w:rsidRPr="00932A2E" w:rsidRDefault="00B65BE8" w:rsidP="00B65BE8">
            <w:pPr>
              <w:autoSpaceDE w:val="0"/>
              <w:autoSpaceDN w:val="0"/>
              <w:adjustRightInd w:val="0"/>
              <w:spacing w:after="0" w:line="240" w:lineRule="auto"/>
              <w:rPr>
                <w:rFonts w:ascii="Arial" w:hAnsi="Arial" w:cs="Arial"/>
                <w:color w:val="000000"/>
                <w:sz w:val="16"/>
                <w:szCs w:val="16"/>
              </w:rPr>
            </w:pPr>
            <w:r w:rsidRPr="00E101D5">
              <w:rPr>
                <w:rFonts w:ascii="Arial" w:hAnsi="Arial" w:cs="Arial"/>
                <w:sz w:val="16"/>
                <w:szCs w:val="16"/>
              </w:rPr>
              <w:t xml:space="preserve">The submitted e-mail address for the </w:t>
            </w:r>
            <w:r w:rsidRPr="00E101D5">
              <w:rPr>
                <w:rFonts w:ascii="Arial" w:hAnsi="Arial" w:cs="Arial"/>
                <w:color w:val="000000"/>
                <w:sz w:val="16"/>
                <w:szCs w:val="16"/>
              </w:rPr>
              <w:t>Authorized Representative</w:t>
            </w:r>
            <w:r w:rsidRPr="00932A2E">
              <w:rPr>
                <w:rFonts w:ascii="Arial" w:hAnsi="Arial" w:cs="Arial"/>
                <w:sz w:val="16"/>
                <w:szCs w:val="16"/>
              </w:rPr>
              <w:t xml:space="preserve">{0}, is invalid. Must contain a ‘@’, with at least 1 and at most 64 chars preceding and following the ‘@’.  Control characters (ASCII </w:t>
            </w:r>
            <w:r w:rsidRPr="00E101D5">
              <w:rPr>
                <w:rFonts w:ascii="Arial" w:hAnsi="Arial" w:cs="Arial"/>
                <w:sz w:val="16"/>
                <w:szCs w:val="16"/>
              </w:rPr>
              <w:t xml:space="preserve">0 through 31 and 127), spaces and special chars &lt; &gt; ( ) [ ] \ , ; : are not valid. </w:t>
            </w:r>
            <w:r w:rsidRPr="00932A2E">
              <w:rPr>
                <w:rFonts w:ascii="Arial" w:hAnsi="Arial" w:cs="Arial"/>
                <w:sz w:val="16"/>
                <w:szCs w:val="16"/>
              </w:rPr>
              <w:t xml:space="preserve">The Person to be contacted email address also provided on the </w:t>
            </w:r>
            <w:r w:rsidR="00637396" w:rsidRPr="00637396">
              <w:rPr>
                <w:rFonts w:ascii="Arial" w:hAnsi="Arial" w:cs="Arial"/>
                <w:sz w:val="16"/>
                <w:szCs w:val="16"/>
              </w:rPr>
              <w:t xml:space="preserve">SF 424 Form </w:t>
            </w:r>
            <w:r w:rsidRPr="00932A2E">
              <w:rPr>
                <w:rFonts w:ascii="Arial" w:hAnsi="Arial" w:cs="Arial"/>
                <w:sz w:val="16"/>
                <w:szCs w:val="16"/>
              </w:rPr>
              <w:t>will be used instead.</w:t>
            </w:r>
          </w:p>
        </w:tc>
        <w:tc>
          <w:tcPr>
            <w:tcW w:w="0" w:type="auto"/>
          </w:tcPr>
          <w:p w14:paraId="357F5580" w14:textId="22C63B17" w:rsidR="00B65BE8" w:rsidRPr="00E101D5"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w:t>
            </w:r>
          </w:p>
        </w:tc>
        <w:tc>
          <w:tcPr>
            <w:tcW w:w="0" w:type="auto"/>
          </w:tcPr>
          <w:p w14:paraId="3E88308B" w14:textId="77777777" w:rsidR="00704AA7" w:rsidRDefault="00704AA7"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Updated Rule </w:t>
            </w:r>
          </w:p>
          <w:p w14:paraId="5E01DA03" w14:textId="77777777" w:rsidR="00704AA7" w:rsidRDefault="00704AA7"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June 2025 release </w:t>
            </w:r>
          </w:p>
          <w:p w14:paraId="70FFF134" w14:textId="7BF41621" w:rsidR="00B65BE8"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25D552B3"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p>
        </w:tc>
      </w:tr>
      <w:tr w:rsidR="00704AA7" w:rsidRPr="00E101D5" w14:paraId="52308C32" w14:textId="1F276144" w:rsidTr="00096E14">
        <w:trPr>
          <w:trHeight w:val="361"/>
        </w:trPr>
        <w:tc>
          <w:tcPr>
            <w:tcW w:w="0" w:type="auto"/>
            <w:shd w:val="clear" w:color="auto" w:fill="auto"/>
          </w:tcPr>
          <w:p w14:paraId="5EB99614" w14:textId="437388F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10BF6EDC" w14:textId="425A3C21"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Authorized Representative: Email:</w:t>
            </w:r>
          </w:p>
        </w:tc>
        <w:tc>
          <w:tcPr>
            <w:tcW w:w="0" w:type="auto"/>
            <w:shd w:val="clear" w:color="auto" w:fill="FFFFFF" w:themeFill="background1"/>
          </w:tcPr>
          <w:p w14:paraId="1B0CAF7D" w14:textId="1AC19402" w:rsidR="00B65BE8" w:rsidRPr="00E101D5" w:rsidRDefault="00B65BE8" w:rsidP="00B65BE8">
            <w:pPr>
              <w:spacing w:after="196"/>
              <w:rPr>
                <w:rFonts w:ascii="Arial" w:hAnsi="Arial" w:cs="Arial"/>
                <w:color w:val="000000"/>
                <w:sz w:val="16"/>
                <w:szCs w:val="16"/>
              </w:rPr>
            </w:pPr>
            <w:r>
              <w:rPr>
                <w:rFonts w:ascii="Arial" w:hAnsi="Arial" w:cs="Arial"/>
                <w:color w:val="000000"/>
                <w:sz w:val="16"/>
                <w:szCs w:val="16"/>
              </w:rPr>
              <w:t>025.72.2</w:t>
            </w:r>
          </w:p>
        </w:tc>
        <w:tc>
          <w:tcPr>
            <w:tcW w:w="0" w:type="auto"/>
            <w:shd w:val="clear" w:color="auto" w:fill="auto"/>
          </w:tcPr>
          <w:p w14:paraId="50B4FF6A" w14:textId="77777777" w:rsidR="00B65BE8" w:rsidRDefault="00B65BE8" w:rsidP="00B65BE8">
            <w:pPr>
              <w:autoSpaceDE w:val="0"/>
              <w:autoSpaceDN w:val="0"/>
              <w:adjustRightInd w:val="0"/>
              <w:spacing w:after="0" w:line="240" w:lineRule="auto"/>
              <w:rPr>
                <w:rFonts w:ascii="Arial" w:hAnsi="Arial" w:cs="Arial"/>
                <w:color w:val="000000"/>
                <w:sz w:val="16"/>
                <w:szCs w:val="16"/>
              </w:rPr>
            </w:pPr>
          </w:p>
        </w:tc>
        <w:tc>
          <w:tcPr>
            <w:tcW w:w="0" w:type="auto"/>
          </w:tcPr>
          <w:p w14:paraId="4AB75767" w14:textId="77777777" w:rsidR="00B65BE8" w:rsidRDefault="00B65BE8" w:rsidP="00B65BE8">
            <w:pPr>
              <w:autoSpaceDE w:val="0"/>
              <w:autoSpaceDN w:val="0"/>
              <w:adjustRightInd w:val="0"/>
              <w:spacing w:after="0" w:line="240" w:lineRule="auto"/>
              <w:rPr>
                <w:rFonts w:ascii="Arial" w:hAnsi="Arial" w:cs="Arial"/>
                <w:color w:val="000000"/>
                <w:sz w:val="16"/>
                <w:szCs w:val="16"/>
              </w:rPr>
            </w:pPr>
          </w:p>
        </w:tc>
        <w:tc>
          <w:tcPr>
            <w:tcW w:w="0" w:type="auto"/>
            <w:shd w:val="clear" w:color="auto" w:fill="auto"/>
          </w:tcPr>
          <w:p w14:paraId="76A0F8B6" w14:textId="0F57D849" w:rsidR="00B65BE8"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Incl: SAMHSA</w:t>
            </w:r>
          </w:p>
        </w:tc>
        <w:tc>
          <w:tcPr>
            <w:tcW w:w="0" w:type="auto"/>
          </w:tcPr>
          <w:p w14:paraId="18724658"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p>
        </w:tc>
        <w:tc>
          <w:tcPr>
            <w:tcW w:w="0" w:type="auto"/>
          </w:tcPr>
          <w:p w14:paraId="73016AEB"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p>
        </w:tc>
        <w:tc>
          <w:tcPr>
            <w:tcW w:w="0" w:type="auto"/>
          </w:tcPr>
          <w:p w14:paraId="186FA81E"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p>
        </w:tc>
        <w:tc>
          <w:tcPr>
            <w:tcW w:w="0" w:type="auto"/>
          </w:tcPr>
          <w:p w14:paraId="0E914C5C" w14:textId="77777777" w:rsidR="00B65BE8" w:rsidRDefault="00B65BE8" w:rsidP="00B65BE8">
            <w:pPr>
              <w:autoSpaceDE w:val="0"/>
              <w:autoSpaceDN w:val="0"/>
              <w:adjustRightInd w:val="0"/>
              <w:spacing w:after="0" w:line="240" w:lineRule="auto"/>
              <w:rPr>
                <w:rFonts w:ascii="Arial" w:hAnsi="Arial" w:cs="Arial"/>
                <w:color w:val="000000"/>
                <w:sz w:val="16"/>
                <w:szCs w:val="16"/>
              </w:rPr>
            </w:pPr>
          </w:p>
        </w:tc>
        <w:tc>
          <w:tcPr>
            <w:tcW w:w="0" w:type="auto"/>
          </w:tcPr>
          <w:p w14:paraId="772B2781"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p>
        </w:tc>
        <w:tc>
          <w:tcPr>
            <w:tcW w:w="0" w:type="auto"/>
          </w:tcPr>
          <w:p w14:paraId="4D978802"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p>
        </w:tc>
        <w:tc>
          <w:tcPr>
            <w:tcW w:w="0" w:type="auto"/>
            <w:shd w:val="clear" w:color="auto" w:fill="auto"/>
          </w:tcPr>
          <w:p w14:paraId="49499037" w14:textId="38112DE7" w:rsidR="00B65BE8" w:rsidRPr="00E101D5" w:rsidRDefault="00B65BE8" w:rsidP="00B65BE8">
            <w:pPr>
              <w:autoSpaceDE w:val="0"/>
              <w:autoSpaceDN w:val="0"/>
              <w:adjustRightInd w:val="0"/>
              <w:spacing w:after="0" w:line="240" w:lineRule="auto"/>
              <w:rPr>
                <w:rFonts w:ascii="Arial" w:hAnsi="Arial" w:cs="Arial"/>
                <w:sz w:val="16"/>
                <w:szCs w:val="16"/>
              </w:rPr>
            </w:pPr>
            <w:r w:rsidRPr="002452AC">
              <w:rPr>
                <w:rFonts w:ascii="Arial" w:hAnsi="Arial" w:cs="Arial"/>
                <w:sz w:val="16"/>
                <w:szCs w:val="16"/>
              </w:rPr>
              <w:t>Check if the AOR email entered matches to an SO user for that organization</w:t>
            </w:r>
          </w:p>
        </w:tc>
        <w:tc>
          <w:tcPr>
            <w:tcW w:w="0" w:type="auto"/>
          </w:tcPr>
          <w:p w14:paraId="262E5F81" w14:textId="468100EA" w:rsidR="00B65BE8" w:rsidRPr="00E101D5" w:rsidRDefault="00B65BE8" w:rsidP="00B65BE8">
            <w:pPr>
              <w:autoSpaceDE w:val="0"/>
              <w:autoSpaceDN w:val="0"/>
              <w:adjustRightInd w:val="0"/>
              <w:spacing w:after="0" w:line="240" w:lineRule="auto"/>
              <w:rPr>
                <w:rFonts w:ascii="Arial" w:hAnsi="Arial" w:cs="Arial"/>
                <w:sz w:val="16"/>
                <w:szCs w:val="16"/>
              </w:rPr>
            </w:pPr>
            <w:r w:rsidRPr="001B548B">
              <w:rPr>
                <w:rFonts w:ascii="Arial" w:hAnsi="Arial" w:cs="Arial"/>
                <w:sz w:val="16"/>
                <w:szCs w:val="16"/>
              </w:rPr>
              <w:t xml:space="preserve">The email address entered for the Authorized Representative in section 21 of the </w:t>
            </w:r>
            <w:r w:rsidR="00704AA7" w:rsidRPr="00704AA7">
              <w:rPr>
                <w:rFonts w:ascii="Arial" w:hAnsi="Arial" w:cs="Arial"/>
                <w:sz w:val="16"/>
                <w:szCs w:val="16"/>
              </w:rPr>
              <w:t>SF 424 Form</w:t>
            </w:r>
            <w:r w:rsidRPr="001B548B">
              <w:rPr>
                <w:rFonts w:ascii="Arial" w:hAnsi="Arial" w:cs="Arial"/>
                <w:sz w:val="16"/>
                <w:szCs w:val="16"/>
              </w:rPr>
              <w:t xml:space="preserve"> does not correspond to any Signing Officials (SO) registered in eRA Commons for this organization. Please review the information provided and ensure that the individual has the SO role. Resources for creating/adding the SO role: </w:t>
            </w:r>
            <w:hyperlink r:id="rId56" w:tgtFrame="_blank" w:tooltip="Follow link" w:history="1">
              <w:r w:rsidRPr="001B548B">
                <w:rPr>
                  <w:rStyle w:val="Hyperlink"/>
                  <w:rFonts w:ascii="Arial" w:hAnsi="Arial" w:cs="Arial"/>
                  <w:sz w:val="16"/>
                  <w:szCs w:val="16"/>
                </w:rPr>
                <w:t>Managing eRA User Accounts</w:t>
              </w:r>
            </w:hyperlink>
            <w:r w:rsidRPr="001B548B">
              <w:rPr>
                <w:rFonts w:ascii="Arial" w:hAnsi="Arial" w:cs="Arial"/>
                <w:sz w:val="16"/>
                <w:szCs w:val="16"/>
              </w:rPr>
              <w:t> and </w:t>
            </w:r>
            <w:hyperlink r:id="rId57" w:tgtFrame="_blank" w:tooltip="Follow link" w:history="1">
              <w:r w:rsidRPr="001B548B">
                <w:rPr>
                  <w:rStyle w:val="Hyperlink"/>
                  <w:rFonts w:ascii="Arial" w:hAnsi="Arial" w:cs="Arial"/>
                  <w:sz w:val="16"/>
                  <w:szCs w:val="16"/>
                </w:rPr>
                <w:t>How to Change the SO/BO on a Grant Record</w:t>
              </w:r>
            </w:hyperlink>
            <w:r w:rsidRPr="001B548B">
              <w:rPr>
                <w:rFonts w:ascii="Arial" w:hAnsi="Arial" w:cs="Arial"/>
                <w:sz w:val="16"/>
                <w:szCs w:val="16"/>
              </w:rPr>
              <w:t>.</w:t>
            </w:r>
          </w:p>
        </w:tc>
        <w:tc>
          <w:tcPr>
            <w:tcW w:w="0" w:type="auto"/>
          </w:tcPr>
          <w:p w14:paraId="5C12A351" w14:textId="4EECA6F5" w:rsidR="00B65BE8"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sz w:val="16"/>
                <w:szCs w:val="16"/>
              </w:rPr>
              <w:t>W</w:t>
            </w:r>
          </w:p>
        </w:tc>
        <w:tc>
          <w:tcPr>
            <w:tcW w:w="0" w:type="auto"/>
          </w:tcPr>
          <w:p w14:paraId="77DF8ED9" w14:textId="77777777" w:rsidR="00704AA7" w:rsidRDefault="00704AA7"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Updated Rule June  2025 release </w:t>
            </w:r>
          </w:p>
          <w:p w14:paraId="550EA3EB" w14:textId="77777777" w:rsidR="00704AA7" w:rsidRDefault="00704AA7" w:rsidP="00B65BE8">
            <w:pPr>
              <w:autoSpaceDE w:val="0"/>
              <w:autoSpaceDN w:val="0"/>
              <w:adjustRightInd w:val="0"/>
              <w:spacing w:after="0" w:line="240" w:lineRule="auto"/>
              <w:rPr>
                <w:rFonts w:ascii="Arial" w:hAnsi="Arial" w:cs="Arial"/>
                <w:color w:val="000000"/>
                <w:sz w:val="16"/>
                <w:szCs w:val="16"/>
              </w:rPr>
            </w:pPr>
          </w:p>
          <w:p w14:paraId="51C0B2F8" w14:textId="77777777" w:rsidR="00704AA7" w:rsidRDefault="00704AA7" w:rsidP="00B65BE8">
            <w:pPr>
              <w:autoSpaceDE w:val="0"/>
              <w:autoSpaceDN w:val="0"/>
              <w:adjustRightInd w:val="0"/>
              <w:spacing w:after="0" w:line="240" w:lineRule="auto"/>
              <w:rPr>
                <w:rFonts w:ascii="Arial" w:hAnsi="Arial" w:cs="Arial"/>
                <w:color w:val="000000"/>
                <w:sz w:val="16"/>
                <w:szCs w:val="16"/>
              </w:rPr>
            </w:pPr>
          </w:p>
          <w:p w14:paraId="2CB9C205" w14:textId="77777777" w:rsidR="00704AA7" w:rsidRDefault="00704AA7" w:rsidP="00B65BE8">
            <w:pPr>
              <w:autoSpaceDE w:val="0"/>
              <w:autoSpaceDN w:val="0"/>
              <w:adjustRightInd w:val="0"/>
              <w:spacing w:after="0" w:line="240" w:lineRule="auto"/>
              <w:rPr>
                <w:rFonts w:ascii="Arial" w:hAnsi="Arial" w:cs="Arial"/>
                <w:color w:val="000000"/>
                <w:sz w:val="16"/>
                <w:szCs w:val="16"/>
              </w:rPr>
            </w:pPr>
          </w:p>
          <w:p w14:paraId="67CDE00A" w14:textId="689EBCB1" w:rsidR="00B65BE8"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37A9E2E2" w14:textId="77777777" w:rsidR="00B65BE8"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SVS-3313</w:t>
            </w:r>
          </w:p>
          <w:p w14:paraId="521030E4" w14:textId="6BB040C7" w:rsidR="00B65BE8" w:rsidRPr="00E101D5"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April 2023 release</w:t>
            </w:r>
          </w:p>
        </w:tc>
      </w:tr>
      <w:tr w:rsidR="00704AA7" w:rsidRPr="00E101D5" w14:paraId="37DACBEB" w14:textId="77777777" w:rsidTr="00096E14">
        <w:trPr>
          <w:trHeight w:val="361"/>
        </w:trPr>
        <w:tc>
          <w:tcPr>
            <w:tcW w:w="0" w:type="auto"/>
            <w:shd w:val="clear" w:color="auto" w:fill="auto"/>
          </w:tcPr>
          <w:p w14:paraId="3A7D8776"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7CC28F5B"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Authorized Representative: Fax Number:</w:t>
            </w:r>
          </w:p>
        </w:tc>
        <w:tc>
          <w:tcPr>
            <w:tcW w:w="0" w:type="auto"/>
            <w:shd w:val="clear" w:color="auto" w:fill="FFFFFF" w:themeFill="background1"/>
          </w:tcPr>
          <w:p w14:paraId="4F029FED"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025.73</w:t>
            </w:r>
          </w:p>
        </w:tc>
        <w:tc>
          <w:tcPr>
            <w:tcW w:w="0" w:type="auto"/>
            <w:shd w:val="clear" w:color="auto" w:fill="auto"/>
          </w:tcPr>
          <w:p w14:paraId="32BE2954"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4445A6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0D4BED1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4D2770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92BFBF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76DF8B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0EB50F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E8E988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F7F649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0542C90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6E25DE3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3DCBB0D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4A4AEFB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r w:rsidR="00704AA7" w:rsidRPr="00E101D5" w14:paraId="316F8B17" w14:textId="77777777" w:rsidTr="00096E14">
        <w:trPr>
          <w:trHeight w:val="361"/>
        </w:trPr>
        <w:tc>
          <w:tcPr>
            <w:tcW w:w="0" w:type="auto"/>
            <w:shd w:val="clear" w:color="auto" w:fill="auto"/>
          </w:tcPr>
          <w:p w14:paraId="5FCDD60E"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7699AF33"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Authorized Representative: Signature of Authorized Representative:</w:t>
            </w:r>
          </w:p>
        </w:tc>
        <w:tc>
          <w:tcPr>
            <w:tcW w:w="0" w:type="auto"/>
            <w:shd w:val="clear" w:color="auto" w:fill="FFFFFF" w:themeFill="background1"/>
          </w:tcPr>
          <w:p w14:paraId="00E328C0"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025.74</w:t>
            </w:r>
          </w:p>
        </w:tc>
        <w:tc>
          <w:tcPr>
            <w:tcW w:w="0" w:type="auto"/>
            <w:shd w:val="clear" w:color="auto" w:fill="auto"/>
          </w:tcPr>
          <w:p w14:paraId="259EEC8C"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CE5837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6BF0371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97E55F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EB4615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907D9A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D36477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66091F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1CCCD1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38E561D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2E8726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A7A348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7D3D3D8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r w:rsidR="00704AA7" w:rsidRPr="00E101D5" w14:paraId="6D1BFB81" w14:textId="77777777" w:rsidTr="00096E14">
        <w:trPr>
          <w:trHeight w:val="361"/>
        </w:trPr>
        <w:tc>
          <w:tcPr>
            <w:tcW w:w="0" w:type="auto"/>
            <w:shd w:val="clear" w:color="auto" w:fill="auto"/>
          </w:tcPr>
          <w:p w14:paraId="1F37B9D0"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37E02CD7"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Authorized Representative: Date Signed:</w:t>
            </w:r>
          </w:p>
        </w:tc>
        <w:tc>
          <w:tcPr>
            <w:tcW w:w="0" w:type="auto"/>
            <w:shd w:val="clear" w:color="auto" w:fill="FFFFFF" w:themeFill="background1"/>
          </w:tcPr>
          <w:p w14:paraId="2E250A80"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025.75</w:t>
            </w:r>
          </w:p>
        </w:tc>
        <w:tc>
          <w:tcPr>
            <w:tcW w:w="0" w:type="auto"/>
            <w:shd w:val="clear" w:color="auto" w:fill="auto"/>
          </w:tcPr>
          <w:p w14:paraId="5E109489"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D1F22E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6E8B27F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B8A5C4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603906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1C85DB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EC0378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F20290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FD23D8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7F8FD53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4BF4538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7735889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5BC69A5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bl>
    <w:p w14:paraId="658C8663" w14:textId="77777777" w:rsidR="009E6980" w:rsidRPr="009E6980" w:rsidRDefault="009E6980" w:rsidP="00262B47"/>
    <w:p w14:paraId="5B0C6DFD" w14:textId="77777777" w:rsidR="009E6980" w:rsidRDefault="009E6980" w:rsidP="009E6980"/>
    <w:p w14:paraId="06E45D94" w14:textId="77777777" w:rsidR="007D4F87" w:rsidRDefault="007D4F87">
      <w:r>
        <w:br w:type="page"/>
      </w:r>
    </w:p>
    <w:p w14:paraId="01E6A201" w14:textId="77777777" w:rsidR="00D6799E" w:rsidRPr="00240AE6" w:rsidRDefault="00D6799E" w:rsidP="00D6799E">
      <w:pPr>
        <w:pStyle w:val="Heading1"/>
        <w:rPr>
          <w:lang w:val="en-US"/>
        </w:rPr>
      </w:pPr>
      <w:bookmarkStart w:id="53" w:name="_Toc424053603"/>
      <w:bookmarkStart w:id="54" w:name="_Toc136596203"/>
      <w:bookmarkStart w:id="55" w:name="_Toc424053604"/>
      <w:r w:rsidRPr="00A1581B">
        <w:rPr>
          <w:lang w:val="en-US"/>
        </w:rPr>
        <w:t>SF-424</w:t>
      </w:r>
      <w:r>
        <w:rPr>
          <w:lang w:val="en-US"/>
        </w:rPr>
        <w:t xml:space="preserve">A </w:t>
      </w:r>
      <w:r w:rsidRPr="00B51047">
        <w:rPr>
          <w:lang w:val="en-US"/>
        </w:rPr>
        <w:t>Budget Information - Non-Construction Programs</w:t>
      </w:r>
      <w:r w:rsidRPr="00A1581B">
        <w:rPr>
          <w:lang w:val="en-US"/>
        </w:rPr>
        <w:t xml:space="preserve"> </w:t>
      </w:r>
      <w:r w:rsidRPr="008C23E4">
        <w:rPr>
          <w:lang w:val="en-US"/>
        </w:rPr>
        <w:t xml:space="preserve">(Use only for </w:t>
      </w:r>
      <w:r>
        <w:rPr>
          <w:lang w:val="en-US"/>
        </w:rPr>
        <w:t>non-research</w:t>
      </w:r>
      <w:r w:rsidRPr="008C23E4">
        <w:rPr>
          <w:lang w:val="en-US"/>
        </w:rPr>
        <w:t>)</w:t>
      </w:r>
      <w:bookmarkEnd w:id="53"/>
      <w:bookmarkEnd w:id="54"/>
    </w:p>
    <w:p w14:paraId="07E1AC6D" w14:textId="77777777" w:rsidR="00D6799E" w:rsidRDefault="00D6799E" w:rsidP="00D6799E"/>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572"/>
        <w:gridCol w:w="1000"/>
        <w:gridCol w:w="763"/>
        <w:gridCol w:w="877"/>
        <w:gridCol w:w="672"/>
        <w:gridCol w:w="839"/>
        <w:gridCol w:w="695"/>
        <w:gridCol w:w="1152"/>
        <w:gridCol w:w="863"/>
        <w:gridCol w:w="695"/>
        <w:gridCol w:w="1007"/>
        <w:gridCol w:w="1007"/>
        <w:gridCol w:w="1374"/>
        <w:gridCol w:w="1152"/>
        <w:gridCol w:w="778"/>
        <w:gridCol w:w="938"/>
      </w:tblGrid>
      <w:tr w:rsidR="009564BE" w:rsidRPr="00F17269" w14:paraId="18FD7AB3" w14:textId="77777777" w:rsidTr="00FA5058">
        <w:trPr>
          <w:trHeight w:val="587"/>
          <w:tblHeader/>
        </w:trPr>
        <w:tc>
          <w:tcPr>
            <w:tcW w:w="0" w:type="auto"/>
            <w:vMerge w:val="restart"/>
            <w:shd w:val="solid" w:color="DDD9C3" w:themeColor="background2" w:themeShade="E6" w:fill="FFFFFF"/>
            <w:vAlign w:val="center"/>
          </w:tcPr>
          <w:p w14:paraId="77A07D94" w14:textId="77777777" w:rsidR="009564BE" w:rsidRPr="00F17269" w:rsidRDefault="009564BE" w:rsidP="00834BED">
            <w:pPr>
              <w:autoSpaceDE w:val="0"/>
              <w:autoSpaceDN w:val="0"/>
              <w:adjustRightInd w:val="0"/>
              <w:spacing w:after="0" w:line="240" w:lineRule="auto"/>
              <w:rPr>
                <w:rFonts w:ascii="Arial" w:eastAsia="Calibri" w:hAnsi="Arial" w:cs="Arial"/>
                <w:b/>
                <w:sz w:val="16"/>
                <w:szCs w:val="16"/>
                <w:lang w:val="pt-BR"/>
              </w:rPr>
            </w:pPr>
            <w:r w:rsidRPr="00F17269">
              <w:rPr>
                <w:rFonts w:ascii="Arial" w:eastAsia="Calibri" w:hAnsi="Arial" w:cs="Arial"/>
                <w:b/>
                <w:sz w:val="16"/>
                <w:szCs w:val="16"/>
                <w:lang w:val="pt-BR"/>
              </w:rPr>
              <w:t>Form</w:t>
            </w:r>
          </w:p>
        </w:tc>
        <w:tc>
          <w:tcPr>
            <w:tcW w:w="0" w:type="auto"/>
            <w:vMerge w:val="restart"/>
            <w:shd w:val="solid" w:color="DDD9C3" w:themeColor="background2" w:themeShade="E6" w:fill="FFFFFF"/>
            <w:vAlign w:val="center"/>
          </w:tcPr>
          <w:p w14:paraId="62FE9F80" w14:textId="77777777" w:rsidR="009564BE" w:rsidRPr="00F17269" w:rsidRDefault="009564BE" w:rsidP="00834BED">
            <w:pPr>
              <w:autoSpaceDE w:val="0"/>
              <w:autoSpaceDN w:val="0"/>
              <w:adjustRightInd w:val="0"/>
              <w:spacing w:after="0" w:line="240" w:lineRule="auto"/>
              <w:rPr>
                <w:rFonts w:ascii="Arial" w:eastAsia="Calibri" w:hAnsi="Arial" w:cs="Arial"/>
                <w:b/>
                <w:sz w:val="16"/>
                <w:szCs w:val="16"/>
                <w:lang w:val="pt-BR"/>
              </w:rPr>
            </w:pPr>
            <w:r w:rsidRPr="00F17269">
              <w:rPr>
                <w:rFonts w:ascii="Arial" w:eastAsia="Calibri" w:hAnsi="Arial" w:cs="Arial"/>
                <w:b/>
                <w:sz w:val="16"/>
                <w:szCs w:val="16"/>
                <w:lang w:val="pt-BR"/>
              </w:rPr>
              <w:t>Field</w:t>
            </w:r>
          </w:p>
        </w:tc>
        <w:tc>
          <w:tcPr>
            <w:tcW w:w="0" w:type="auto"/>
            <w:vMerge w:val="restart"/>
            <w:shd w:val="solid" w:color="DDD9C3" w:themeColor="background2" w:themeShade="E6" w:fill="FFFFFF"/>
            <w:vAlign w:val="center"/>
          </w:tcPr>
          <w:p w14:paraId="5D39CF15" w14:textId="77777777" w:rsidR="009564BE" w:rsidRPr="00F17269" w:rsidRDefault="009564BE" w:rsidP="00834BED">
            <w:pPr>
              <w:autoSpaceDE w:val="0"/>
              <w:autoSpaceDN w:val="0"/>
              <w:adjustRightInd w:val="0"/>
              <w:spacing w:after="0" w:line="240" w:lineRule="auto"/>
              <w:rPr>
                <w:rFonts w:ascii="Arial" w:eastAsia="Calibri" w:hAnsi="Arial" w:cs="Arial"/>
                <w:b/>
                <w:sz w:val="16"/>
                <w:szCs w:val="16"/>
                <w:lang w:val="pt-BR"/>
              </w:rPr>
            </w:pPr>
            <w:r w:rsidRPr="00F17269">
              <w:rPr>
                <w:rFonts w:ascii="Arial" w:eastAsia="Calibri" w:hAnsi="Arial" w:cs="Arial"/>
                <w:b/>
                <w:sz w:val="16"/>
                <w:szCs w:val="16"/>
                <w:lang w:val="pt-BR"/>
              </w:rPr>
              <w:t>Rule#</w:t>
            </w:r>
          </w:p>
        </w:tc>
        <w:tc>
          <w:tcPr>
            <w:tcW w:w="0" w:type="auto"/>
            <w:gridSpan w:val="9"/>
            <w:shd w:val="solid" w:color="DDD9C3" w:themeColor="background2" w:themeShade="E6" w:fill="FFFFFF"/>
          </w:tcPr>
          <w:p w14:paraId="0DCA53D0" w14:textId="77777777" w:rsidR="009564BE" w:rsidRPr="00F17269" w:rsidRDefault="009564BE" w:rsidP="00834BED">
            <w:pPr>
              <w:autoSpaceDE w:val="0"/>
              <w:autoSpaceDN w:val="0"/>
              <w:adjustRightInd w:val="0"/>
              <w:spacing w:after="0" w:line="240" w:lineRule="auto"/>
              <w:jc w:val="center"/>
              <w:rPr>
                <w:rFonts w:ascii="Arial" w:eastAsia="Calibri" w:hAnsi="Arial" w:cs="Arial"/>
                <w:b/>
                <w:sz w:val="16"/>
                <w:szCs w:val="16"/>
                <w:lang w:val="pt-BR"/>
              </w:rPr>
            </w:pPr>
            <w:r w:rsidRPr="00F17269">
              <w:rPr>
                <w:rFonts w:ascii="Arial" w:eastAsia="Calibri" w:hAnsi="Arial" w:cs="Arial"/>
                <w:b/>
                <w:sz w:val="16"/>
                <w:szCs w:val="16"/>
                <w:lang w:val="pt-BR"/>
              </w:rPr>
              <w:t>Rule Categories</w:t>
            </w:r>
          </w:p>
        </w:tc>
        <w:tc>
          <w:tcPr>
            <w:tcW w:w="0" w:type="auto"/>
            <w:vMerge w:val="restart"/>
            <w:shd w:val="solid" w:color="DDD9C3" w:themeColor="background2" w:themeShade="E6" w:fill="FFFFFF"/>
            <w:vAlign w:val="center"/>
          </w:tcPr>
          <w:p w14:paraId="25FE1DB8" w14:textId="77777777" w:rsidR="009564BE" w:rsidRPr="00F17269" w:rsidRDefault="009564BE" w:rsidP="00834BED">
            <w:pPr>
              <w:autoSpaceDE w:val="0"/>
              <w:autoSpaceDN w:val="0"/>
              <w:adjustRightInd w:val="0"/>
              <w:spacing w:after="0" w:line="240" w:lineRule="auto"/>
              <w:rPr>
                <w:rFonts w:ascii="Arial" w:eastAsia="Calibri" w:hAnsi="Arial" w:cs="Arial"/>
                <w:b/>
                <w:sz w:val="16"/>
                <w:szCs w:val="16"/>
                <w:lang w:val="pt-BR"/>
              </w:rPr>
            </w:pPr>
            <w:r w:rsidRPr="00F17269">
              <w:rPr>
                <w:rFonts w:ascii="Arial" w:eastAsia="Calibri" w:hAnsi="Arial" w:cs="Arial"/>
                <w:b/>
                <w:sz w:val="16"/>
                <w:szCs w:val="16"/>
                <w:lang w:val="pt-BR"/>
              </w:rPr>
              <w:t>Validation</w:t>
            </w:r>
          </w:p>
        </w:tc>
        <w:tc>
          <w:tcPr>
            <w:tcW w:w="0" w:type="auto"/>
            <w:vMerge w:val="restart"/>
            <w:shd w:val="solid" w:color="DDD9C3" w:themeColor="background2" w:themeShade="E6" w:fill="FFFFFF"/>
            <w:vAlign w:val="center"/>
          </w:tcPr>
          <w:p w14:paraId="20C6D671" w14:textId="77777777" w:rsidR="009564BE" w:rsidRPr="00F17269" w:rsidRDefault="009564BE" w:rsidP="00834BED">
            <w:pPr>
              <w:autoSpaceDE w:val="0"/>
              <w:autoSpaceDN w:val="0"/>
              <w:adjustRightInd w:val="0"/>
              <w:spacing w:after="0" w:line="240" w:lineRule="auto"/>
              <w:rPr>
                <w:rFonts w:ascii="Arial" w:eastAsia="Calibri" w:hAnsi="Arial" w:cs="Arial"/>
                <w:b/>
                <w:sz w:val="16"/>
                <w:szCs w:val="16"/>
                <w:lang w:val="pt-BR"/>
              </w:rPr>
            </w:pPr>
            <w:r w:rsidRPr="00F17269">
              <w:rPr>
                <w:rFonts w:ascii="Arial" w:eastAsia="Calibri" w:hAnsi="Arial" w:cs="Arial"/>
                <w:b/>
                <w:sz w:val="16"/>
                <w:szCs w:val="16"/>
                <w:lang w:val="pt-BR"/>
              </w:rPr>
              <w:t>Error Message</w:t>
            </w:r>
          </w:p>
        </w:tc>
        <w:tc>
          <w:tcPr>
            <w:tcW w:w="0" w:type="auto"/>
            <w:vMerge w:val="restart"/>
            <w:shd w:val="solid" w:color="DDD9C3" w:themeColor="background2" w:themeShade="E6" w:fill="FFFFFF"/>
            <w:vAlign w:val="center"/>
          </w:tcPr>
          <w:p w14:paraId="071D622E" w14:textId="77777777" w:rsidR="009564BE" w:rsidRPr="00F17269" w:rsidRDefault="009564BE" w:rsidP="00834BED">
            <w:pPr>
              <w:autoSpaceDE w:val="0"/>
              <w:autoSpaceDN w:val="0"/>
              <w:adjustRightInd w:val="0"/>
              <w:spacing w:after="0" w:line="240" w:lineRule="auto"/>
              <w:rPr>
                <w:rFonts w:ascii="Arial" w:eastAsia="Calibri" w:hAnsi="Arial" w:cs="Arial"/>
                <w:b/>
                <w:sz w:val="16"/>
                <w:szCs w:val="16"/>
                <w:lang w:val="pt-BR"/>
              </w:rPr>
            </w:pPr>
            <w:r w:rsidRPr="00F17269">
              <w:rPr>
                <w:rFonts w:ascii="Arial" w:eastAsia="Calibri" w:hAnsi="Arial" w:cs="Arial"/>
                <w:b/>
                <w:sz w:val="16"/>
                <w:szCs w:val="16"/>
                <w:lang w:val="pt-BR"/>
              </w:rPr>
              <w:t>Error/</w:t>
            </w:r>
          </w:p>
          <w:p w14:paraId="0D4C29E0" w14:textId="77777777" w:rsidR="009564BE" w:rsidRPr="00F17269" w:rsidRDefault="009564BE" w:rsidP="00834BED">
            <w:pPr>
              <w:autoSpaceDE w:val="0"/>
              <w:autoSpaceDN w:val="0"/>
              <w:adjustRightInd w:val="0"/>
              <w:spacing w:after="0" w:line="240" w:lineRule="auto"/>
              <w:rPr>
                <w:rFonts w:ascii="Arial" w:eastAsia="Calibri" w:hAnsi="Arial" w:cs="Arial"/>
                <w:b/>
                <w:sz w:val="16"/>
                <w:szCs w:val="16"/>
                <w:lang w:val="pt-BR"/>
              </w:rPr>
            </w:pPr>
            <w:r w:rsidRPr="00F17269">
              <w:rPr>
                <w:rFonts w:ascii="Arial" w:eastAsia="Calibri" w:hAnsi="Arial" w:cs="Arial"/>
                <w:b/>
                <w:sz w:val="16"/>
                <w:szCs w:val="16"/>
                <w:lang w:val="pt-BR"/>
              </w:rPr>
              <w:t>Warning</w:t>
            </w:r>
          </w:p>
        </w:tc>
        <w:tc>
          <w:tcPr>
            <w:tcW w:w="0" w:type="auto"/>
            <w:vMerge w:val="restart"/>
            <w:shd w:val="solid" w:color="DDD9C3" w:themeColor="background2" w:themeShade="E6" w:fill="FFFFFF"/>
            <w:vAlign w:val="center"/>
          </w:tcPr>
          <w:p w14:paraId="3DEF1B77" w14:textId="77777777" w:rsidR="009564BE" w:rsidRPr="00F17269" w:rsidRDefault="009564BE" w:rsidP="00834BED">
            <w:pPr>
              <w:autoSpaceDE w:val="0"/>
              <w:autoSpaceDN w:val="0"/>
              <w:adjustRightInd w:val="0"/>
              <w:spacing w:after="0" w:line="240" w:lineRule="auto"/>
              <w:jc w:val="center"/>
              <w:rPr>
                <w:rFonts w:ascii="Arial" w:eastAsia="Calibri" w:hAnsi="Arial" w:cs="Arial"/>
                <w:b/>
                <w:sz w:val="16"/>
                <w:szCs w:val="16"/>
                <w:lang w:val="pt-BR"/>
              </w:rPr>
            </w:pPr>
            <w:r w:rsidRPr="00F17269">
              <w:rPr>
                <w:rFonts w:ascii="Arial" w:eastAsia="Calibri" w:hAnsi="Arial" w:cs="Arial"/>
                <w:b/>
                <w:sz w:val="16"/>
                <w:szCs w:val="16"/>
                <w:lang w:val="pt-BR"/>
              </w:rPr>
              <w:t>Comments</w:t>
            </w:r>
          </w:p>
        </w:tc>
      </w:tr>
      <w:tr w:rsidR="009564BE" w:rsidRPr="00F17269" w14:paraId="19E7CC1C" w14:textId="77777777" w:rsidTr="00FA5058">
        <w:trPr>
          <w:trHeight w:val="1819"/>
          <w:tblHeader/>
        </w:trPr>
        <w:tc>
          <w:tcPr>
            <w:tcW w:w="0" w:type="auto"/>
            <w:vMerge/>
            <w:shd w:val="solid" w:color="F2DBDB" w:themeColor="accent2" w:themeTint="33" w:fill="FFFFFF"/>
            <w:vAlign w:val="center"/>
          </w:tcPr>
          <w:p w14:paraId="4F58F00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21FD35E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0A0AA8D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lang w:val="pt-BR"/>
              </w:rPr>
            </w:pPr>
          </w:p>
        </w:tc>
        <w:tc>
          <w:tcPr>
            <w:tcW w:w="0" w:type="auto"/>
            <w:shd w:val="solid" w:color="F2DBDB" w:themeColor="accent2" w:themeTint="33" w:fill="FFFFFF"/>
            <w:vAlign w:val="bottom"/>
          </w:tcPr>
          <w:p w14:paraId="55FB9DC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lang w:val="pt-BR"/>
              </w:rPr>
            </w:pPr>
            <w:r w:rsidRPr="00F17269">
              <w:rPr>
                <w:rFonts w:ascii="Arial" w:eastAsia="Calibri" w:hAnsi="Arial" w:cs="Arial"/>
                <w:sz w:val="16"/>
                <w:szCs w:val="16"/>
                <w:lang w:val="pt-BR"/>
              </w:rPr>
              <w:t>Mandatory</w:t>
            </w:r>
          </w:p>
          <w:p w14:paraId="30E120E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lang w:val="pt-BR"/>
              </w:rPr>
            </w:pPr>
            <w:r w:rsidRPr="00F17269">
              <w:rPr>
                <w:rFonts w:ascii="Arial" w:eastAsia="Calibri" w:hAnsi="Arial" w:cs="Arial"/>
                <w:sz w:val="16"/>
                <w:szCs w:val="16"/>
                <w:lang w:val="pt-BR"/>
              </w:rPr>
              <w:t>(Y/N)</w:t>
            </w:r>
          </w:p>
        </w:tc>
        <w:tc>
          <w:tcPr>
            <w:tcW w:w="0" w:type="auto"/>
            <w:shd w:val="solid" w:color="F2DBDB" w:themeColor="accent2" w:themeTint="33" w:fill="FFFFFF"/>
            <w:vAlign w:val="bottom"/>
          </w:tcPr>
          <w:p w14:paraId="47B7310D" w14:textId="77777777" w:rsidR="009564BE" w:rsidRPr="00F17269" w:rsidRDefault="009564BE" w:rsidP="00834BED">
            <w:pPr>
              <w:autoSpaceDE w:val="0"/>
              <w:autoSpaceDN w:val="0"/>
              <w:adjustRightInd w:val="0"/>
              <w:spacing w:after="0" w:line="240" w:lineRule="auto"/>
              <w:jc w:val="center"/>
              <w:rPr>
                <w:rFonts w:ascii="Arial" w:eastAsia="Calibri" w:hAnsi="Arial" w:cs="Arial"/>
                <w:sz w:val="16"/>
                <w:szCs w:val="16"/>
                <w:lang w:val="pt-BR"/>
              </w:rPr>
            </w:pPr>
            <w:r w:rsidRPr="00F17269">
              <w:rPr>
                <w:rFonts w:ascii="Arial" w:eastAsia="Calibri" w:hAnsi="Arial" w:cs="Arial"/>
                <w:sz w:val="16"/>
                <w:szCs w:val="16"/>
                <w:lang w:val="pt-BR"/>
              </w:rPr>
              <w:t>Shared (Y/N)</w:t>
            </w:r>
          </w:p>
        </w:tc>
        <w:tc>
          <w:tcPr>
            <w:tcW w:w="0" w:type="auto"/>
            <w:shd w:val="solid" w:color="F2DBDB" w:themeColor="accent2" w:themeTint="33" w:fill="FFFFFF"/>
            <w:vAlign w:val="bottom"/>
          </w:tcPr>
          <w:p w14:paraId="59E1AD5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lang w:val="pt-BR"/>
              </w:rPr>
            </w:pPr>
            <w:r w:rsidRPr="00F17269">
              <w:rPr>
                <w:rFonts w:ascii="Arial" w:eastAsia="Calibri" w:hAnsi="Arial" w:cs="Arial"/>
                <w:sz w:val="16"/>
                <w:szCs w:val="16"/>
                <w:lang w:val="pt-BR"/>
              </w:rPr>
              <w:t>Agency Specific</w:t>
            </w:r>
          </w:p>
          <w:p w14:paraId="41C3D8D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lang w:val="pt-BR"/>
              </w:rPr>
            </w:pPr>
            <w:r w:rsidRPr="00F17269">
              <w:rPr>
                <w:rFonts w:ascii="Arial" w:eastAsia="Calibri" w:hAnsi="Arial" w:cs="Arial"/>
                <w:sz w:val="16"/>
                <w:szCs w:val="16"/>
                <w:lang w:val="pt-BR"/>
              </w:rPr>
              <w:t>(Lists Agencies)</w:t>
            </w:r>
          </w:p>
        </w:tc>
        <w:tc>
          <w:tcPr>
            <w:tcW w:w="0" w:type="auto"/>
            <w:shd w:val="solid" w:color="F2DBDB" w:themeColor="accent2" w:themeTint="33" w:fill="FFFFFF"/>
            <w:vAlign w:val="bottom"/>
          </w:tcPr>
          <w:p w14:paraId="1162A21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lang w:val="pt-BR"/>
              </w:rPr>
            </w:pPr>
            <w:r w:rsidRPr="00F17269">
              <w:rPr>
                <w:rFonts w:ascii="Arial" w:eastAsia="Calibri" w:hAnsi="Arial" w:cs="Arial"/>
                <w:sz w:val="16"/>
                <w:szCs w:val="16"/>
                <w:lang w:val="pt-BR"/>
              </w:rPr>
              <w:t>Form Version</w:t>
            </w:r>
          </w:p>
        </w:tc>
        <w:tc>
          <w:tcPr>
            <w:tcW w:w="0" w:type="auto"/>
            <w:shd w:val="solid" w:color="F2DBDB" w:themeColor="accent2" w:themeTint="33" w:fill="FFFFFF"/>
            <w:vAlign w:val="bottom"/>
          </w:tcPr>
          <w:p w14:paraId="0FF070F2" w14:textId="4A76A23C" w:rsidR="009564BE" w:rsidRPr="00F17269" w:rsidRDefault="0084528F" w:rsidP="00834BE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9564BE" w:rsidRPr="00F17269">
              <w:rPr>
                <w:rFonts w:ascii="Arial" w:eastAsia="Calibri" w:hAnsi="Arial" w:cs="Arial"/>
                <w:sz w:val="16"/>
                <w:szCs w:val="16"/>
                <w:lang w:val="pt-BR"/>
              </w:rPr>
              <w:t xml:space="preserve"> Specific</w:t>
            </w:r>
          </w:p>
        </w:tc>
        <w:tc>
          <w:tcPr>
            <w:tcW w:w="0" w:type="auto"/>
            <w:shd w:val="solid" w:color="F2DBDB" w:themeColor="accent2" w:themeTint="33" w:fill="FFFFFF"/>
            <w:vAlign w:val="bottom"/>
          </w:tcPr>
          <w:p w14:paraId="1629B6A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 xml:space="preserve">Activity Specific </w:t>
            </w:r>
          </w:p>
          <w:p w14:paraId="5951DE9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Lists Activity Code (Inclusion &amp; Exclusion)</w:t>
            </w:r>
          </w:p>
        </w:tc>
        <w:tc>
          <w:tcPr>
            <w:tcW w:w="0" w:type="auto"/>
            <w:shd w:val="solid" w:color="F2DBDB" w:themeColor="accent2" w:themeTint="33" w:fill="FFFFFF"/>
            <w:vAlign w:val="bottom"/>
          </w:tcPr>
          <w:p w14:paraId="34D6301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Applies to Single Project, Multi Project or Both</w:t>
            </w:r>
          </w:p>
        </w:tc>
        <w:tc>
          <w:tcPr>
            <w:tcW w:w="0" w:type="auto"/>
            <w:shd w:val="solid" w:color="F2DBDB" w:themeColor="accent2" w:themeTint="33" w:fill="FFFFFF"/>
            <w:vAlign w:val="bottom"/>
          </w:tcPr>
          <w:p w14:paraId="17FF89EC" w14:textId="77777777" w:rsidR="009564BE" w:rsidRPr="00F17269" w:rsidRDefault="00693AD3"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Applies to Overall, Other Components or Both</w:t>
            </w:r>
          </w:p>
        </w:tc>
        <w:tc>
          <w:tcPr>
            <w:tcW w:w="0" w:type="auto"/>
            <w:shd w:val="solid" w:color="F2DBDB" w:themeColor="accent2" w:themeTint="33" w:fill="FFFFFF"/>
            <w:vAlign w:val="bottom"/>
          </w:tcPr>
          <w:p w14:paraId="415AD29D" w14:textId="77777777" w:rsidR="009564BE" w:rsidRPr="00F17269" w:rsidRDefault="009564BE" w:rsidP="00834BED">
            <w:pPr>
              <w:autoSpaceDE w:val="0"/>
              <w:autoSpaceDN w:val="0"/>
              <w:adjustRightInd w:val="0"/>
              <w:spacing w:after="0" w:line="240" w:lineRule="auto"/>
              <w:jc w:val="center"/>
              <w:rPr>
                <w:rFonts w:ascii="Arial" w:eastAsia="Calibri" w:hAnsi="Arial" w:cs="Arial"/>
                <w:sz w:val="16"/>
                <w:szCs w:val="16"/>
              </w:rPr>
            </w:pPr>
            <w:r w:rsidRPr="00F17269">
              <w:rPr>
                <w:rFonts w:ascii="Arial" w:eastAsia="Calibri" w:hAnsi="Arial" w:cs="Arial"/>
                <w:sz w:val="16"/>
                <w:szCs w:val="16"/>
              </w:rPr>
              <w:t>Cross Components</w:t>
            </w:r>
          </w:p>
          <w:p w14:paraId="544EAD7F" w14:textId="77777777" w:rsidR="009564BE" w:rsidRPr="00F17269" w:rsidRDefault="009564BE" w:rsidP="00834BED">
            <w:pPr>
              <w:autoSpaceDE w:val="0"/>
              <w:autoSpaceDN w:val="0"/>
              <w:adjustRightInd w:val="0"/>
              <w:spacing w:after="0" w:line="240" w:lineRule="auto"/>
              <w:jc w:val="center"/>
              <w:rPr>
                <w:rFonts w:ascii="Arial" w:eastAsia="Calibri" w:hAnsi="Arial" w:cs="Arial"/>
                <w:sz w:val="16"/>
                <w:szCs w:val="16"/>
              </w:rPr>
            </w:pPr>
            <w:r w:rsidRPr="00F17269">
              <w:rPr>
                <w:rFonts w:ascii="Arial" w:eastAsia="Calibri" w:hAnsi="Arial" w:cs="Arial"/>
                <w:sz w:val="16"/>
                <w:szCs w:val="16"/>
              </w:rPr>
              <w:t>(Multi Project Only)</w:t>
            </w:r>
          </w:p>
        </w:tc>
        <w:tc>
          <w:tcPr>
            <w:tcW w:w="0" w:type="auto"/>
            <w:vMerge/>
            <w:shd w:val="solid" w:color="F2DBDB" w:themeColor="accent2" w:themeTint="33" w:fill="FFFFFF"/>
          </w:tcPr>
          <w:p w14:paraId="6962C08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0C8090E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bottom"/>
          </w:tcPr>
          <w:p w14:paraId="3B44891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4F4B617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2FFEF63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C8DFD86"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E43F618" w14:textId="77777777" w:rsidR="009564BE" w:rsidRPr="00F17269" w:rsidRDefault="009564BE" w:rsidP="00834BED">
            <w:pPr>
              <w:spacing w:after="196"/>
              <w:rPr>
                <w:rFonts w:ascii="Arial" w:hAnsi="Arial" w:cs="Arial"/>
                <w:bCs/>
                <w:sz w:val="16"/>
                <w:szCs w:val="16"/>
              </w:rPr>
            </w:pPr>
            <w:r>
              <w:rPr>
                <w:rFonts w:ascii="Arial" w:hAnsi="Arial" w:cs="Arial"/>
                <w:bCs/>
                <w:sz w:val="16"/>
                <w:szCs w:val="16"/>
              </w:rPr>
              <w:t xml:space="preserve">Section A – Budget Summary: </w:t>
            </w:r>
            <w:r w:rsidRPr="00F17269">
              <w:rPr>
                <w:rFonts w:ascii="Arial" w:hAnsi="Arial" w:cs="Arial"/>
                <w:bCs/>
                <w:sz w:val="16"/>
                <w:szCs w:val="16"/>
              </w:rPr>
              <w:t>Grant Program Function or Activity</w:t>
            </w:r>
            <w:r w:rsidRPr="00F17269">
              <w:rPr>
                <w:rFonts w:ascii="Arial" w:hAnsi="Arial" w:cs="Arial"/>
                <w:bCs/>
                <w:sz w:val="16"/>
                <w:szCs w:val="16"/>
              </w:rPr>
              <w:br/>
              <w:t>(a) (1-4)</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044A64D"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4AC988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C6595D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031540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5F71A05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2520A62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0933F1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BE8718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F57506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B3965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B9C7B2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At least one Grant Program Function or Activity is required.</w:t>
            </w:r>
          </w:p>
        </w:tc>
        <w:tc>
          <w:tcPr>
            <w:tcW w:w="0" w:type="auto"/>
            <w:tcBorders>
              <w:top w:val="single" w:sz="6" w:space="0" w:color="auto"/>
              <w:left w:val="single" w:sz="6" w:space="0" w:color="auto"/>
              <w:bottom w:val="single" w:sz="6" w:space="0" w:color="auto"/>
              <w:right w:val="single" w:sz="6" w:space="0" w:color="auto"/>
            </w:tcBorders>
          </w:tcPr>
          <w:p w14:paraId="2D2E3DD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At least one Grant Program Function or Activity is required.</w:t>
            </w:r>
          </w:p>
        </w:tc>
        <w:tc>
          <w:tcPr>
            <w:tcW w:w="0" w:type="auto"/>
            <w:tcBorders>
              <w:top w:val="single" w:sz="6" w:space="0" w:color="auto"/>
              <w:left w:val="single" w:sz="6" w:space="0" w:color="auto"/>
              <w:bottom w:val="single" w:sz="6" w:space="0" w:color="auto"/>
              <w:right w:val="single" w:sz="6" w:space="0" w:color="auto"/>
            </w:tcBorders>
          </w:tcPr>
          <w:p w14:paraId="62067E4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2E272D3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7B3BBE9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33793C2"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62C7123" w14:textId="77777777" w:rsidR="009564BE" w:rsidRPr="00F17269" w:rsidRDefault="009564BE" w:rsidP="00834BED">
            <w:pPr>
              <w:spacing w:after="196"/>
              <w:rPr>
                <w:rFonts w:ascii="Arial" w:hAnsi="Arial" w:cs="Arial"/>
                <w:bCs/>
                <w:sz w:val="16"/>
                <w:szCs w:val="16"/>
              </w:rPr>
            </w:pPr>
            <w:r>
              <w:rPr>
                <w:rFonts w:ascii="Arial" w:hAnsi="Arial" w:cs="Arial"/>
                <w:bCs/>
                <w:sz w:val="16"/>
                <w:szCs w:val="16"/>
              </w:rPr>
              <w:t xml:space="preserve">Section A – Budget Summary: </w:t>
            </w:r>
            <w:r w:rsidRPr="00F17269">
              <w:rPr>
                <w:rFonts w:ascii="Arial" w:hAnsi="Arial" w:cs="Arial"/>
                <w:bCs/>
                <w:sz w:val="16"/>
                <w:szCs w:val="16"/>
              </w:rPr>
              <w:t>Catalog of Federal Domestic Assistance Number</w:t>
            </w:r>
            <w:r w:rsidRPr="00F17269">
              <w:rPr>
                <w:rFonts w:ascii="Arial" w:hAnsi="Arial" w:cs="Arial"/>
                <w:bCs/>
                <w:sz w:val="16"/>
                <w:szCs w:val="16"/>
              </w:rPr>
              <w:br/>
              <w:t>(b) (1-4)</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1FD28A0"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80C64F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89D4E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8B8BFD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A4577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BD8C69" w14:textId="77777777" w:rsidR="009564BE" w:rsidRPr="00F17269" w:rsidRDefault="009564BE" w:rsidP="00834BED">
            <w:pPr>
              <w:keepNext/>
              <w:keepLines/>
              <w:autoSpaceDE w:val="0"/>
              <w:autoSpaceDN w:val="0"/>
              <w:adjustRightInd w:val="0"/>
              <w:spacing w:before="196" w:after="0" w:line="240" w:lineRule="auto"/>
              <w:outlineLvl w:val="3"/>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3C079D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A0F74A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FA864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FD3AD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3C6172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73FC7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A9BA2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5717D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505FFB1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E0ACAEB"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F177828" w14:textId="77777777" w:rsidR="009564BE" w:rsidRPr="00F17269" w:rsidRDefault="009564BE" w:rsidP="00834BED">
            <w:pPr>
              <w:spacing w:after="196"/>
              <w:rPr>
                <w:rFonts w:ascii="Arial" w:hAnsi="Arial" w:cs="Arial"/>
                <w:bCs/>
                <w:sz w:val="16"/>
                <w:szCs w:val="16"/>
              </w:rPr>
            </w:pPr>
            <w:r>
              <w:rPr>
                <w:rFonts w:ascii="Arial" w:hAnsi="Arial" w:cs="Arial"/>
                <w:bCs/>
                <w:sz w:val="16"/>
                <w:szCs w:val="16"/>
              </w:rPr>
              <w:t xml:space="preserve">Section A – Budget Summary: Estimated Unobligated Funds: </w:t>
            </w:r>
            <w:r w:rsidRPr="00F17269">
              <w:rPr>
                <w:rFonts w:ascii="Arial" w:hAnsi="Arial" w:cs="Arial"/>
                <w:bCs/>
                <w:sz w:val="16"/>
                <w:szCs w:val="16"/>
              </w:rPr>
              <w:t>Federal</w:t>
            </w:r>
            <w:r w:rsidRPr="00F17269">
              <w:rPr>
                <w:rFonts w:ascii="Arial" w:hAnsi="Arial" w:cs="Arial"/>
                <w:bCs/>
                <w:sz w:val="16"/>
                <w:szCs w:val="16"/>
              </w:rPr>
              <w:br/>
              <w:t>(c) (1-4)</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26967C2"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0BE2D0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AD3590A" w14:textId="77777777" w:rsidR="009564BE" w:rsidRPr="00F17269" w:rsidRDefault="009564BE" w:rsidP="00834BED">
            <w:pPr>
              <w:autoSpaceDE w:val="0"/>
              <w:autoSpaceDN w:val="0"/>
              <w:adjustRightInd w:val="0"/>
              <w:spacing w:after="0" w:line="240" w:lineRule="auto"/>
              <w:rPr>
                <w:rFonts w:ascii="Arial" w:eastAsia="Calibri" w:hAnsi="Arial" w:cs="Arial"/>
                <w:b/>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90BB524" w14:textId="77777777" w:rsidR="009564BE" w:rsidRPr="00F17269" w:rsidRDefault="009564BE" w:rsidP="00834BED">
            <w:pPr>
              <w:autoSpaceDE w:val="0"/>
              <w:autoSpaceDN w:val="0"/>
              <w:adjustRightInd w:val="0"/>
              <w:spacing w:after="0" w:line="240" w:lineRule="auto"/>
              <w:rPr>
                <w:rFonts w:ascii="Arial" w:eastAsia="Calibri" w:hAnsi="Arial" w:cs="Arial"/>
                <w:b/>
                <w:sz w:val="16"/>
                <w:szCs w:val="16"/>
              </w:rPr>
            </w:pPr>
          </w:p>
        </w:tc>
        <w:tc>
          <w:tcPr>
            <w:tcW w:w="0" w:type="auto"/>
            <w:tcBorders>
              <w:top w:val="single" w:sz="6" w:space="0" w:color="auto"/>
              <w:left w:val="single" w:sz="6" w:space="0" w:color="auto"/>
              <w:bottom w:val="single" w:sz="6" w:space="0" w:color="auto"/>
              <w:right w:val="single" w:sz="6" w:space="0" w:color="auto"/>
            </w:tcBorders>
          </w:tcPr>
          <w:p w14:paraId="3130FE1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91AF2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2F90E0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79B4E5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C1899B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CD2FC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8AFF27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F67A8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C7741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BCA70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7A9B76A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D2FF1B4" w14:textId="77777777" w:rsidR="009564BE" w:rsidRPr="00F17269" w:rsidRDefault="009564BE" w:rsidP="00834BED">
            <w:pPr>
              <w:spacing w:after="196"/>
              <w:rPr>
                <w:rFonts w:ascii="Arial" w:hAnsi="Arial" w:cs="Arial"/>
                <w:color w:val="000000"/>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3584C27" w14:textId="77777777" w:rsidR="009564BE" w:rsidRDefault="009564BE" w:rsidP="00834BED">
            <w:pPr>
              <w:spacing w:after="196"/>
              <w:rPr>
                <w:rFonts w:ascii="Arial" w:hAnsi="Arial" w:cs="Arial"/>
                <w:bCs/>
                <w:sz w:val="16"/>
                <w:szCs w:val="16"/>
              </w:rPr>
            </w:pPr>
            <w:r>
              <w:rPr>
                <w:rFonts w:ascii="Arial" w:hAnsi="Arial" w:cs="Arial"/>
                <w:bCs/>
                <w:sz w:val="16"/>
                <w:szCs w:val="16"/>
              </w:rPr>
              <w:t xml:space="preserve">Section A – Budget Summary: Estimated Unobligated Funds: </w:t>
            </w:r>
            <w:r w:rsidRPr="00F17269">
              <w:rPr>
                <w:rFonts w:ascii="Arial" w:hAnsi="Arial" w:cs="Arial"/>
                <w:bCs/>
                <w:sz w:val="16"/>
                <w:szCs w:val="16"/>
              </w:rPr>
              <w:t>Federal</w:t>
            </w:r>
            <w:r>
              <w:rPr>
                <w:rFonts w:ascii="Arial" w:hAnsi="Arial" w:cs="Arial"/>
                <w:bCs/>
                <w:sz w:val="16"/>
                <w:szCs w:val="16"/>
              </w:rPr>
              <w:t xml:space="preserve"> </w:t>
            </w:r>
            <w:r w:rsidRPr="00F17269">
              <w:rPr>
                <w:rFonts w:ascii="Arial" w:hAnsi="Arial" w:cs="Arial"/>
                <w:bCs/>
                <w:sz w:val="16"/>
                <w:szCs w:val="16"/>
              </w:rPr>
              <w:br/>
              <w:t>(c)</w:t>
            </w:r>
            <w:r>
              <w:rPr>
                <w:rFonts w:ascii="Arial" w:hAnsi="Arial" w:cs="Arial"/>
                <w:bCs/>
                <w:sz w:val="16"/>
                <w:szCs w:val="16"/>
              </w:rPr>
              <w:t xml:space="preserve"> Total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D6E2BC3"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691CF8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2D23E7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6B404D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632ABE9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79DE84D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89A173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A79C2B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C2EEA1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D7AD3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1C81DA" w14:textId="77777777" w:rsidR="009564BE" w:rsidRPr="00831476" w:rsidRDefault="009564BE" w:rsidP="00834BED">
            <w:pPr>
              <w:autoSpaceDE w:val="0"/>
              <w:autoSpaceDN w:val="0"/>
              <w:adjustRightInd w:val="0"/>
              <w:spacing w:after="0" w:line="240" w:lineRule="auto"/>
              <w:rPr>
                <w:rFonts w:ascii="Arial" w:eastAsia="Calibri" w:hAnsi="Arial" w:cs="Arial"/>
                <w:sz w:val="16"/>
                <w:szCs w:val="16"/>
              </w:rPr>
            </w:pPr>
            <w:r w:rsidRPr="00831476">
              <w:rPr>
                <w:rFonts w:ascii="Arial" w:hAnsi="Arial" w:cs="Arial"/>
                <w:sz w:val="16"/>
                <w:szCs w:val="16"/>
              </w:rPr>
              <w:t xml:space="preserve">Provide error </w:t>
            </w:r>
            <w:r>
              <w:rPr>
                <w:rFonts w:ascii="Arial" w:hAnsi="Arial" w:cs="Arial"/>
                <w:sz w:val="16"/>
                <w:szCs w:val="16"/>
              </w:rPr>
              <w:t>if Federal  Total is</w:t>
            </w:r>
            <w:r w:rsidRPr="00831476">
              <w:rPr>
                <w:rFonts w:ascii="Arial" w:hAnsi="Arial" w:cs="Arial"/>
                <w:sz w:val="16"/>
                <w:szCs w:val="16"/>
              </w:rPr>
              <w:t xml:space="preserve"> not equal to </w:t>
            </w:r>
            <w:r>
              <w:rPr>
                <w:rFonts w:ascii="Arial" w:hAnsi="Arial" w:cs="Arial"/>
                <w:sz w:val="16"/>
                <w:szCs w:val="16"/>
              </w:rPr>
              <w:t xml:space="preserve">Federal </w:t>
            </w:r>
            <w:r>
              <w:rPr>
                <w:rFonts w:ascii="Arial" w:hAnsi="Arial" w:cs="Arial"/>
                <w:bCs/>
                <w:sz w:val="16"/>
                <w:szCs w:val="16"/>
              </w:rPr>
              <w:t>Estimated Unobligated Funds line 1 thru 4.</w:t>
            </w:r>
          </w:p>
        </w:tc>
        <w:tc>
          <w:tcPr>
            <w:tcW w:w="0" w:type="auto"/>
            <w:tcBorders>
              <w:top w:val="single" w:sz="6" w:space="0" w:color="auto"/>
              <w:left w:val="single" w:sz="6" w:space="0" w:color="auto"/>
              <w:bottom w:val="single" w:sz="6" w:space="0" w:color="auto"/>
              <w:right w:val="single" w:sz="6" w:space="0" w:color="auto"/>
            </w:tcBorders>
          </w:tcPr>
          <w:p w14:paraId="07AE597F" w14:textId="77777777" w:rsidR="009564BE" w:rsidRPr="00831476"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Total for Federal Funds for Estimated Unobligated Funds column</w:t>
            </w:r>
            <w:r w:rsidRPr="00831476">
              <w:rPr>
                <w:rFonts w:ascii="Arial" w:hAnsi="Arial" w:cs="Arial"/>
                <w:sz w:val="16"/>
                <w:szCs w:val="16"/>
              </w:rPr>
              <w:t xml:space="preserve"> does not equal the sum of </w:t>
            </w:r>
            <w:r>
              <w:rPr>
                <w:rFonts w:ascii="Arial" w:hAnsi="Arial" w:cs="Arial"/>
                <w:sz w:val="16"/>
                <w:szCs w:val="16"/>
              </w:rPr>
              <w:t>Federal Funds (line 1 through 4) provided.</w:t>
            </w:r>
          </w:p>
        </w:tc>
        <w:tc>
          <w:tcPr>
            <w:tcW w:w="0" w:type="auto"/>
            <w:tcBorders>
              <w:top w:val="single" w:sz="6" w:space="0" w:color="auto"/>
              <w:left w:val="single" w:sz="6" w:space="0" w:color="auto"/>
              <w:bottom w:val="single" w:sz="6" w:space="0" w:color="auto"/>
              <w:right w:val="single" w:sz="6" w:space="0" w:color="auto"/>
            </w:tcBorders>
          </w:tcPr>
          <w:p w14:paraId="46AC13A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527C036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highlight w:val="yellow"/>
              </w:rPr>
            </w:pPr>
            <w:r w:rsidRPr="00866F65">
              <w:rPr>
                <w:rFonts w:ascii="Arial" w:eastAsia="Calibri" w:hAnsi="Arial" w:cs="Arial"/>
                <w:sz w:val="16"/>
                <w:szCs w:val="16"/>
              </w:rPr>
              <w:t>New Rule</w:t>
            </w:r>
          </w:p>
        </w:tc>
      </w:tr>
      <w:tr w:rsidR="009564BE" w:rsidRPr="00F17269" w14:paraId="76F8A56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9240EFB"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75F8814" w14:textId="77777777" w:rsidR="009564BE" w:rsidRPr="00F17269" w:rsidRDefault="009564BE" w:rsidP="00834BED">
            <w:pPr>
              <w:spacing w:after="196"/>
              <w:rPr>
                <w:rFonts w:ascii="Arial" w:hAnsi="Arial" w:cs="Arial"/>
                <w:bCs/>
                <w:sz w:val="16"/>
                <w:szCs w:val="16"/>
              </w:rPr>
            </w:pPr>
            <w:r>
              <w:rPr>
                <w:rFonts w:ascii="Arial" w:hAnsi="Arial" w:cs="Arial"/>
                <w:bCs/>
                <w:sz w:val="16"/>
                <w:szCs w:val="16"/>
              </w:rPr>
              <w:t xml:space="preserve">Section A – Budget Summary: Estimated Unobligated Funds: </w:t>
            </w:r>
            <w:r w:rsidRPr="00F17269">
              <w:rPr>
                <w:rFonts w:ascii="Arial" w:hAnsi="Arial" w:cs="Arial"/>
                <w:bCs/>
                <w:sz w:val="16"/>
                <w:szCs w:val="16"/>
              </w:rPr>
              <w:t>Non-Federal</w:t>
            </w:r>
            <w:r w:rsidRPr="00F17269">
              <w:rPr>
                <w:rFonts w:ascii="Arial" w:hAnsi="Arial" w:cs="Arial"/>
                <w:bCs/>
                <w:sz w:val="16"/>
                <w:szCs w:val="16"/>
              </w:rPr>
              <w:br/>
              <w:t>(d) (1-4)</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6F43963"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24A67C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B7CFF5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55C543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218ABB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78123A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04103F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425D8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0B258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AC1F7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640B7A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BD2792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7FA8B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0772CA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highlight w:val="yellow"/>
              </w:rPr>
            </w:pPr>
          </w:p>
        </w:tc>
      </w:tr>
      <w:tr w:rsidR="009564BE" w:rsidRPr="00F17269" w14:paraId="794BFA5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BEF77F4" w14:textId="77777777" w:rsidR="009564BE" w:rsidRPr="00F17269" w:rsidRDefault="009564BE" w:rsidP="00834BED">
            <w:pPr>
              <w:spacing w:after="196"/>
              <w:rPr>
                <w:rFonts w:ascii="Arial" w:hAnsi="Arial" w:cs="Arial"/>
                <w:color w:val="000000"/>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CD9AEEB" w14:textId="77777777" w:rsidR="009564BE" w:rsidRDefault="009564BE" w:rsidP="00834BED">
            <w:pPr>
              <w:spacing w:after="196"/>
              <w:rPr>
                <w:rFonts w:ascii="Arial" w:hAnsi="Arial" w:cs="Arial"/>
                <w:bCs/>
                <w:sz w:val="16"/>
                <w:szCs w:val="16"/>
              </w:rPr>
            </w:pPr>
            <w:r>
              <w:rPr>
                <w:rFonts w:ascii="Arial" w:hAnsi="Arial" w:cs="Arial"/>
                <w:bCs/>
                <w:sz w:val="16"/>
                <w:szCs w:val="16"/>
              </w:rPr>
              <w:t xml:space="preserve">Section A – Budget Summary: Estimated Unobligated Funds: </w:t>
            </w:r>
            <w:r w:rsidRPr="00F17269">
              <w:rPr>
                <w:rFonts w:ascii="Arial" w:hAnsi="Arial" w:cs="Arial"/>
                <w:bCs/>
                <w:sz w:val="16"/>
                <w:szCs w:val="16"/>
              </w:rPr>
              <w:t>Non-Federal</w:t>
            </w:r>
            <w:r w:rsidRPr="00F17269">
              <w:rPr>
                <w:rFonts w:ascii="Arial" w:hAnsi="Arial" w:cs="Arial"/>
                <w:bCs/>
                <w:sz w:val="16"/>
                <w:szCs w:val="16"/>
              </w:rPr>
              <w:br/>
              <w:t>(d)</w:t>
            </w:r>
            <w:r>
              <w:rPr>
                <w:rFonts w:ascii="Arial" w:hAnsi="Arial" w:cs="Arial"/>
                <w:bCs/>
                <w:sz w:val="16"/>
                <w:szCs w:val="16"/>
              </w:rPr>
              <w:t xml:space="preserve"> Total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618610F"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05067A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7A608A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7A5C57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3D95D3F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37F204E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B3A92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96DFC3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B718DC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5966F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6D09AE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831476">
              <w:rPr>
                <w:rFonts w:ascii="Arial" w:hAnsi="Arial" w:cs="Arial"/>
                <w:sz w:val="16"/>
                <w:szCs w:val="16"/>
              </w:rPr>
              <w:t xml:space="preserve">Provide error </w:t>
            </w:r>
            <w:r>
              <w:rPr>
                <w:rFonts w:ascii="Arial" w:hAnsi="Arial" w:cs="Arial"/>
                <w:sz w:val="16"/>
                <w:szCs w:val="16"/>
              </w:rPr>
              <w:t>if Non-Federal  Total is</w:t>
            </w:r>
            <w:r w:rsidRPr="00831476">
              <w:rPr>
                <w:rFonts w:ascii="Arial" w:hAnsi="Arial" w:cs="Arial"/>
                <w:sz w:val="16"/>
                <w:szCs w:val="16"/>
              </w:rPr>
              <w:t xml:space="preserve"> not equal to</w:t>
            </w:r>
            <w:r>
              <w:rPr>
                <w:rFonts w:ascii="Arial" w:hAnsi="Arial" w:cs="Arial"/>
                <w:sz w:val="16"/>
                <w:szCs w:val="16"/>
              </w:rPr>
              <w:t xml:space="preserve"> Non-</w:t>
            </w:r>
            <w:r w:rsidRPr="00831476">
              <w:rPr>
                <w:rFonts w:ascii="Arial" w:hAnsi="Arial" w:cs="Arial"/>
                <w:sz w:val="16"/>
                <w:szCs w:val="16"/>
              </w:rPr>
              <w:t xml:space="preserve"> </w:t>
            </w:r>
            <w:r>
              <w:rPr>
                <w:rFonts w:ascii="Arial" w:hAnsi="Arial" w:cs="Arial"/>
                <w:sz w:val="16"/>
                <w:szCs w:val="16"/>
              </w:rPr>
              <w:t xml:space="preserve">Federal </w:t>
            </w:r>
            <w:r>
              <w:rPr>
                <w:rFonts w:ascii="Arial" w:hAnsi="Arial" w:cs="Arial"/>
                <w:bCs/>
                <w:sz w:val="16"/>
                <w:szCs w:val="16"/>
              </w:rPr>
              <w:t>Estimated Unobligated Funds line 1 thru 4.</w:t>
            </w:r>
          </w:p>
        </w:tc>
        <w:tc>
          <w:tcPr>
            <w:tcW w:w="0" w:type="auto"/>
            <w:tcBorders>
              <w:top w:val="single" w:sz="6" w:space="0" w:color="auto"/>
              <w:left w:val="single" w:sz="6" w:space="0" w:color="auto"/>
              <w:bottom w:val="single" w:sz="6" w:space="0" w:color="auto"/>
              <w:right w:val="single" w:sz="6" w:space="0" w:color="auto"/>
            </w:tcBorders>
          </w:tcPr>
          <w:p w14:paraId="2BD3631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Total for Non-Federal Funds for Estimated Unobligated Funds column</w:t>
            </w:r>
            <w:r w:rsidRPr="00831476">
              <w:rPr>
                <w:rFonts w:ascii="Arial" w:hAnsi="Arial" w:cs="Arial"/>
                <w:sz w:val="16"/>
                <w:szCs w:val="16"/>
              </w:rPr>
              <w:t xml:space="preserve"> does not equal the sum of </w:t>
            </w:r>
            <w:r>
              <w:rPr>
                <w:rFonts w:ascii="Arial" w:hAnsi="Arial" w:cs="Arial"/>
                <w:sz w:val="16"/>
                <w:szCs w:val="16"/>
              </w:rPr>
              <w:t>Non-Federal Funds (line 1 through 4) provided.</w:t>
            </w:r>
          </w:p>
        </w:tc>
        <w:tc>
          <w:tcPr>
            <w:tcW w:w="0" w:type="auto"/>
            <w:tcBorders>
              <w:top w:val="single" w:sz="6" w:space="0" w:color="auto"/>
              <w:left w:val="single" w:sz="6" w:space="0" w:color="auto"/>
              <w:bottom w:val="single" w:sz="6" w:space="0" w:color="auto"/>
              <w:right w:val="single" w:sz="6" w:space="0" w:color="auto"/>
            </w:tcBorders>
          </w:tcPr>
          <w:p w14:paraId="678D34A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2F29FFE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1508818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2CFD43D"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A0E1316" w14:textId="77777777" w:rsidR="009564BE" w:rsidRPr="00F17269" w:rsidRDefault="009564BE" w:rsidP="00834BED">
            <w:pPr>
              <w:spacing w:after="196"/>
              <w:rPr>
                <w:rFonts w:ascii="Arial" w:hAnsi="Arial" w:cs="Arial"/>
                <w:bCs/>
                <w:sz w:val="16"/>
                <w:szCs w:val="16"/>
              </w:rPr>
            </w:pPr>
            <w:r>
              <w:rPr>
                <w:rFonts w:ascii="Arial" w:hAnsi="Arial" w:cs="Arial"/>
                <w:bCs/>
                <w:sz w:val="16"/>
                <w:szCs w:val="16"/>
              </w:rPr>
              <w:t xml:space="preserve">Section A – Budget Summary: New or Revised Budget: </w:t>
            </w:r>
            <w:r w:rsidRPr="00F17269">
              <w:rPr>
                <w:rFonts w:ascii="Arial" w:hAnsi="Arial" w:cs="Arial"/>
                <w:bCs/>
                <w:sz w:val="16"/>
                <w:szCs w:val="16"/>
              </w:rPr>
              <w:t>Federal</w:t>
            </w:r>
            <w:r w:rsidRPr="00F17269">
              <w:rPr>
                <w:rFonts w:ascii="Arial" w:hAnsi="Arial" w:cs="Arial"/>
                <w:bCs/>
                <w:sz w:val="16"/>
                <w:szCs w:val="16"/>
              </w:rPr>
              <w:br/>
              <w:t>(e) (1-4)</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8FEEE42"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7074DD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411DE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323D0C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00D10D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04B40C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200C8C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322E31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C6DD12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BFE9F9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3C269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8A1291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9B19CE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DDD7CC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031D9F0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25D404E" w14:textId="77777777" w:rsidR="009564BE" w:rsidRPr="00F17269" w:rsidRDefault="009564BE" w:rsidP="00834BED">
            <w:pPr>
              <w:spacing w:after="196"/>
              <w:rPr>
                <w:rFonts w:ascii="Arial" w:hAnsi="Arial" w:cs="Arial"/>
                <w:color w:val="000000"/>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E78AF46" w14:textId="77777777" w:rsidR="009564BE" w:rsidRDefault="009564BE" w:rsidP="00834BED">
            <w:pPr>
              <w:spacing w:after="196"/>
              <w:rPr>
                <w:rFonts w:ascii="Arial" w:hAnsi="Arial" w:cs="Arial"/>
                <w:bCs/>
                <w:sz w:val="16"/>
                <w:szCs w:val="16"/>
              </w:rPr>
            </w:pPr>
            <w:r>
              <w:rPr>
                <w:rFonts w:ascii="Arial" w:hAnsi="Arial" w:cs="Arial"/>
                <w:bCs/>
                <w:sz w:val="16"/>
                <w:szCs w:val="16"/>
              </w:rPr>
              <w:t xml:space="preserve">Section A – Budget Summary: New or Revised Budget: </w:t>
            </w:r>
            <w:r w:rsidRPr="00F17269">
              <w:rPr>
                <w:rFonts w:ascii="Arial" w:hAnsi="Arial" w:cs="Arial"/>
                <w:bCs/>
                <w:sz w:val="16"/>
                <w:szCs w:val="16"/>
              </w:rPr>
              <w:t>Federal</w:t>
            </w:r>
            <w:r w:rsidRPr="00F17269">
              <w:rPr>
                <w:rFonts w:ascii="Arial" w:hAnsi="Arial" w:cs="Arial"/>
                <w:bCs/>
                <w:sz w:val="16"/>
                <w:szCs w:val="16"/>
              </w:rPr>
              <w:br/>
              <w:t>(e)</w:t>
            </w:r>
            <w:r>
              <w:rPr>
                <w:rFonts w:ascii="Arial" w:hAnsi="Arial" w:cs="Arial"/>
                <w:bCs/>
                <w:sz w:val="16"/>
                <w:szCs w:val="16"/>
              </w:rPr>
              <w:t xml:space="preserve"> Total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6E90074"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3C31B7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F0155F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14C6F6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7C5A878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380D257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B63630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DBF09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36A9CF4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B81013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18D74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831476">
              <w:rPr>
                <w:rFonts w:ascii="Arial" w:hAnsi="Arial" w:cs="Arial"/>
                <w:sz w:val="16"/>
                <w:szCs w:val="16"/>
              </w:rPr>
              <w:t xml:space="preserve">Provide error </w:t>
            </w:r>
            <w:r>
              <w:rPr>
                <w:rFonts w:ascii="Arial" w:hAnsi="Arial" w:cs="Arial"/>
                <w:sz w:val="16"/>
                <w:szCs w:val="16"/>
              </w:rPr>
              <w:t>if Federal  Total is</w:t>
            </w:r>
            <w:r w:rsidRPr="00831476">
              <w:rPr>
                <w:rFonts w:ascii="Arial" w:hAnsi="Arial" w:cs="Arial"/>
                <w:sz w:val="16"/>
                <w:szCs w:val="16"/>
              </w:rPr>
              <w:t xml:space="preserve"> not equal to</w:t>
            </w:r>
            <w:r>
              <w:rPr>
                <w:rFonts w:ascii="Arial" w:hAnsi="Arial" w:cs="Arial"/>
                <w:sz w:val="16"/>
                <w:szCs w:val="16"/>
              </w:rPr>
              <w:t xml:space="preserve"> </w:t>
            </w:r>
            <w:r w:rsidRPr="00831476">
              <w:rPr>
                <w:rFonts w:ascii="Arial" w:hAnsi="Arial" w:cs="Arial"/>
                <w:sz w:val="16"/>
                <w:szCs w:val="16"/>
              </w:rPr>
              <w:t xml:space="preserve"> </w:t>
            </w:r>
            <w:r>
              <w:rPr>
                <w:rFonts w:ascii="Arial" w:hAnsi="Arial" w:cs="Arial"/>
                <w:sz w:val="16"/>
                <w:szCs w:val="16"/>
              </w:rPr>
              <w:t xml:space="preserve">Federal </w:t>
            </w:r>
            <w:r>
              <w:rPr>
                <w:rFonts w:ascii="Arial" w:hAnsi="Arial" w:cs="Arial"/>
                <w:bCs/>
                <w:sz w:val="16"/>
                <w:szCs w:val="16"/>
              </w:rPr>
              <w:t>New or Revised Budget: line 1 thru 4.</w:t>
            </w:r>
          </w:p>
        </w:tc>
        <w:tc>
          <w:tcPr>
            <w:tcW w:w="0" w:type="auto"/>
            <w:tcBorders>
              <w:top w:val="single" w:sz="6" w:space="0" w:color="auto"/>
              <w:left w:val="single" w:sz="6" w:space="0" w:color="auto"/>
              <w:bottom w:val="single" w:sz="6" w:space="0" w:color="auto"/>
              <w:right w:val="single" w:sz="6" w:space="0" w:color="auto"/>
            </w:tcBorders>
          </w:tcPr>
          <w:p w14:paraId="4707840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The Total for Federal Funds for </w:t>
            </w:r>
            <w:r>
              <w:rPr>
                <w:rFonts w:ascii="Arial" w:hAnsi="Arial" w:cs="Arial"/>
                <w:bCs/>
                <w:sz w:val="16"/>
                <w:szCs w:val="16"/>
              </w:rPr>
              <w:t xml:space="preserve">New or Revised Budget </w:t>
            </w:r>
            <w:r>
              <w:rPr>
                <w:rFonts w:ascii="Arial" w:hAnsi="Arial" w:cs="Arial"/>
                <w:sz w:val="16"/>
                <w:szCs w:val="16"/>
              </w:rPr>
              <w:t>column</w:t>
            </w:r>
            <w:r w:rsidRPr="00831476">
              <w:rPr>
                <w:rFonts w:ascii="Arial" w:hAnsi="Arial" w:cs="Arial"/>
                <w:sz w:val="16"/>
                <w:szCs w:val="16"/>
              </w:rPr>
              <w:t xml:space="preserve"> does not equal the sum of </w:t>
            </w:r>
            <w:r>
              <w:rPr>
                <w:rFonts w:ascii="Arial" w:hAnsi="Arial" w:cs="Arial"/>
                <w:sz w:val="16"/>
                <w:szCs w:val="16"/>
              </w:rPr>
              <w:t>Federal Funds (line 1 through 4) provided.</w:t>
            </w:r>
          </w:p>
        </w:tc>
        <w:tc>
          <w:tcPr>
            <w:tcW w:w="0" w:type="auto"/>
            <w:tcBorders>
              <w:top w:val="single" w:sz="6" w:space="0" w:color="auto"/>
              <w:left w:val="single" w:sz="6" w:space="0" w:color="auto"/>
              <w:bottom w:val="single" w:sz="6" w:space="0" w:color="auto"/>
              <w:right w:val="single" w:sz="6" w:space="0" w:color="auto"/>
            </w:tcBorders>
          </w:tcPr>
          <w:p w14:paraId="0660D418" w14:textId="77777777" w:rsidR="009564BE" w:rsidRPr="00F17269" w:rsidRDefault="00A06FAF"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BB53E2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6634D8B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269BE7C"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DBD5BB6" w14:textId="77777777" w:rsidR="009564BE" w:rsidRPr="00F17269" w:rsidRDefault="009564BE" w:rsidP="00834BED">
            <w:pPr>
              <w:spacing w:after="196"/>
              <w:rPr>
                <w:rFonts w:ascii="Arial" w:hAnsi="Arial" w:cs="Arial"/>
                <w:bCs/>
                <w:sz w:val="16"/>
                <w:szCs w:val="16"/>
              </w:rPr>
            </w:pPr>
            <w:r>
              <w:rPr>
                <w:rFonts w:ascii="Arial" w:hAnsi="Arial" w:cs="Arial"/>
                <w:bCs/>
                <w:sz w:val="16"/>
                <w:szCs w:val="16"/>
              </w:rPr>
              <w:t xml:space="preserve">Section A – Budget Summary: New or Revised Budget: </w:t>
            </w:r>
            <w:r w:rsidRPr="00F17269">
              <w:rPr>
                <w:rFonts w:ascii="Arial" w:hAnsi="Arial" w:cs="Arial"/>
                <w:bCs/>
                <w:sz w:val="16"/>
                <w:szCs w:val="16"/>
              </w:rPr>
              <w:t>Non-Federal</w:t>
            </w:r>
            <w:r w:rsidRPr="00F17269">
              <w:rPr>
                <w:rFonts w:ascii="Arial" w:hAnsi="Arial" w:cs="Arial"/>
                <w:bCs/>
                <w:sz w:val="16"/>
                <w:szCs w:val="16"/>
              </w:rPr>
              <w:br/>
              <w:t>(f) (1-4)</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4743C97"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A45672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392945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951934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98C54D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A0EAC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35C4A4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9A928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2F363B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E4518D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BD6637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AB1E28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4B63C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3EA46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6928083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46B6051" w14:textId="77777777" w:rsidR="009564BE" w:rsidRPr="00F17269" w:rsidRDefault="009564BE" w:rsidP="00834BED">
            <w:pPr>
              <w:spacing w:after="196"/>
              <w:rPr>
                <w:rFonts w:ascii="Arial" w:hAnsi="Arial" w:cs="Arial"/>
                <w:color w:val="000000"/>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65AC9DB" w14:textId="77777777" w:rsidR="009564BE" w:rsidRDefault="009564BE" w:rsidP="00834BED">
            <w:pPr>
              <w:spacing w:after="196"/>
              <w:rPr>
                <w:rFonts w:ascii="Arial" w:hAnsi="Arial" w:cs="Arial"/>
                <w:bCs/>
                <w:sz w:val="16"/>
                <w:szCs w:val="16"/>
              </w:rPr>
            </w:pPr>
            <w:r>
              <w:rPr>
                <w:rFonts w:ascii="Arial" w:hAnsi="Arial" w:cs="Arial"/>
                <w:bCs/>
                <w:sz w:val="16"/>
                <w:szCs w:val="16"/>
              </w:rPr>
              <w:t xml:space="preserve">Section A – Budget Summary: New or Revised Budget: </w:t>
            </w:r>
            <w:r w:rsidRPr="00F17269">
              <w:rPr>
                <w:rFonts w:ascii="Arial" w:hAnsi="Arial" w:cs="Arial"/>
                <w:bCs/>
                <w:sz w:val="16"/>
                <w:szCs w:val="16"/>
              </w:rPr>
              <w:t>Non-Federal</w:t>
            </w:r>
            <w:r w:rsidRPr="00F17269">
              <w:rPr>
                <w:rFonts w:ascii="Arial" w:hAnsi="Arial" w:cs="Arial"/>
                <w:bCs/>
                <w:sz w:val="16"/>
                <w:szCs w:val="16"/>
              </w:rPr>
              <w:br/>
              <w:t>(f)</w:t>
            </w:r>
            <w:r>
              <w:rPr>
                <w:rFonts w:ascii="Arial" w:hAnsi="Arial" w:cs="Arial"/>
                <w:bCs/>
                <w:sz w:val="16"/>
                <w:szCs w:val="16"/>
              </w:rPr>
              <w:t xml:space="preserve"> Total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3FECCE0"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10.1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10659A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BAA694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395D48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16075C6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3370534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7369FC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9D8EB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08788CC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3BC50C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A74CB5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831476">
              <w:rPr>
                <w:rFonts w:ascii="Arial" w:hAnsi="Arial" w:cs="Arial"/>
                <w:sz w:val="16"/>
                <w:szCs w:val="16"/>
              </w:rPr>
              <w:t xml:space="preserve">Provide error </w:t>
            </w:r>
            <w:r>
              <w:rPr>
                <w:rFonts w:ascii="Arial" w:hAnsi="Arial" w:cs="Arial"/>
                <w:sz w:val="16"/>
                <w:szCs w:val="16"/>
              </w:rPr>
              <w:t>if Non-Federal  Total is</w:t>
            </w:r>
            <w:r w:rsidRPr="00831476">
              <w:rPr>
                <w:rFonts w:ascii="Arial" w:hAnsi="Arial" w:cs="Arial"/>
                <w:sz w:val="16"/>
                <w:szCs w:val="16"/>
              </w:rPr>
              <w:t xml:space="preserve"> not equal to</w:t>
            </w:r>
            <w:r>
              <w:rPr>
                <w:rFonts w:ascii="Arial" w:hAnsi="Arial" w:cs="Arial"/>
                <w:sz w:val="16"/>
                <w:szCs w:val="16"/>
              </w:rPr>
              <w:t xml:space="preserve"> </w:t>
            </w:r>
            <w:r w:rsidRPr="00831476">
              <w:rPr>
                <w:rFonts w:ascii="Arial" w:hAnsi="Arial" w:cs="Arial"/>
                <w:sz w:val="16"/>
                <w:szCs w:val="16"/>
              </w:rPr>
              <w:t xml:space="preserve"> </w:t>
            </w:r>
            <w:r>
              <w:rPr>
                <w:rFonts w:ascii="Arial" w:hAnsi="Arial" w:cs="Arial"/>
                <w:sz w:val="16"/>
                <w:szCs w:val="16"/>
              </w:rPr>
              <w:t xml:space="preserve">Non-Federal </w:t>
            </w:r>
            <w:r>
              <w:rPr>
                <w:rFonts w:ascii="Arial" w:hAnsi="Arial" w:cs="Arial"/>
                <w:bCs/>
                <w:sz w:val="16"/>
                <w:szCs w:val="16"/>
              </w:rPr>
              <w:t>New or Revised Budget: line 1 thru 4.</w:t>
            </w:r>
          </w:p>
        </w:tc>
        <w:tc>
          <w:tcPr>
            <w:tcW w:w="0" w:type="auto"/>
            <w:tcBorders>
              <w:top w:val="single" w:sz="6" w:space="0" w:color="auto"/>
              <w:left w:val="single" w:sz="6" w:space="0" w:color="auto"/>
              <w:bottom w:val="single" w:sz="6" w:space="0" w:color="auto"/>
              <w:right w:val="single" w:sz="6" w:space="0" w:color="auto"/>
            </w:tcBorders>
          </w:tcPr>
          <w:p w14:paraId="2DAAE1D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The Total for Non-Federal Funds for </w:t>
            </w:r>
            <w:r>
              <w:rPr>
                <w:rFonts w:ascii="Arial" w:hAnsi="Arial" w:cs="Arial"/>
                <w:bCs/>
                <w:sz w:val="16"/>
                <w:szCs w:val="16"/>
              </w:rPr>
              <w:t xml:space="preserve">New or Revised Budget </w:t>
            </w:r>
            <w:r>
              <w:rPr>
                <w:rFonts w:ascii="Arial" w:hAnsi="Arial" w:cs="Arial"/>
                <w:sz w:val="16"/>
                <w:szCs w:val="16"/>
              </w:rPr>
              <w:t>column</w:t>
            </w:r>
            <w:r w:rsidRPr="00831476">
              <w:rPr>
                <w:rFonts w:ascii="Arial" w:hAnsi="Arial" w:cs="Arial"/>
                <w:sz w:val="16"/>
                <w:szCs w:val="16"/>
              </w:rPr>
              <w:t xml:space="preserve"> does not equal the sum of </w:t>
            </w:r>
            <w:r>
              <w:rPr>
                <w:rFonts w:ascii="Arial" w:hAnsi="Arial" w:cs="Arial"/>
                <w:sz w:val="16"/>
                <w:szCs w:val="16"/>
              </w:rPr>
              <w:t>Federal Funds (line 1 through 4) provided.</w:t>
            </w:r>
          </w:p>
        </w:tc>
        <w:tc>
          <w:tcPr>
            <w:tcW w:w="0" w:type="auto"/>
            <w:tcBorders>
              <w:top w:val="single" w:sz="6" w:space="0" w:color="auto"/>
              <w:left w:val="single" w:sz="6" w:space="0" w:color="auto"/>
              <w:bottom w:val="single" w:sz="6" w:space="0" w:color="auto"/>
              <w:right w:val="single" w:sz="6" w:space="0" w:color="auto"/>
            </w:tcBorders>
          </w:tcPr>
          <w:p w14:paraId="0FA7B9C6" w14:textId="77777777" w:rsidR="009564BE" w:rsidRPr="00F17269" w:rsidRDefault="00A06FAF"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08E964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468CF51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FD031CC" w14:textId="77777777" w:rsidR="009564BE" w:rsidRPr="007A2E97" w:rsidRDefault="009564BE" w:rsidP="00834BED">
            <w:pPr>
              <w:spacing w:after="196"/>
              <w:rPr>
                <w:rFonts w:ascii="Arial" w:hAnsi="Arial" w:cs="Arial"/>
                <w:sz w:val="16"/>
                <w:szCs w:val="16"/>
              </w:rPr>
            </w:pPr>
            <w:r w:rsidRPr="007A2E97">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11336B4" w14:textId="77777777" w:rsidR="009564BE" w:rsidRPr="007A2E97" w:rsidRDefault="009564BE" w:rsidP="00834BED">
            <w:pPr>
              <w:spacing w:after="196"/>
              <w:rPr>
                <w:rFonts w:ascii="Arial" w:hAnsi="Arial" w:cs="Arial"/>
                <w:bCs/>
                <w:sz w:val="16"/>
                <w:szCs w:val="16"/>
              </w:rPr>
            </w:pPr>
            <w:r w:rsidRPr="007A2E97">
              <w:rPr>
                <w:rFonts w:ascii="Arial" w:hAnsi="Arial" w:cs="Arial"/>
                <w:bCs/>
                <w:sz w:val="16"/>
                <w:szCs w:val="16"/>
              </w:rPr>
              <w:t>Section A – Budget Summary: Total</w:t>
            </w:r>
            <w:r w:rsidRPr="007A2E97">
              <w:rPr>
                <w:rFonts w:ascii="Arial" w:hAnsi="Arial" w:cs="Arial"/>
                <w:bCs/>
                <w:sz w:val="16"/>
                <w:szCs w:val="16"/>
              </w:rPr>
              <w:br/>
              <w:t>(g) (1)</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92657D4" w14:textId="77777777" w:rsidR="009564BE" w:rsidRPr="007A2E97" w:rsidRDefault="009564BE" w:rsidP="00834BED">
            <w:pPr>
              <w:spacing w:after="196"/>
              <w:rPr>
                <w:rFonts w:ascii="Arial" w:hAnsi="Arial" w:cs="Arial"/>
                <w:sz w:val="16"/>
                <w:szCs w:val="16"/>
              </w:rPr>
            </w:pPr>
            <w:r w:rsidRPr="007A2E97">
              <w:rPr>
                <w:rFonts w:ascii="Arial" w:hAnsi="Arial" w:cs="Arial"/>
                <w:sz w:val="16"/>
                <w:szCs w:val="16"/>
              </w:rPr>
              <w:t>026.11.1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F0441F2" w14:textId="77777777" w:rsidR="009564BE" w:rsidRPr="007A2E97" w:rsidRDefault="009564BE" w:rsidP="00834BED">
            <w:pPr>
              <w:autoSpaceDE w:val="0"/>
              <w:autoSpaceDN w:val="0"/>
              <w:adjustRightInd w:val="0"/>
              <w:spacing w:after="0" w:line="240" w:lineRule="auto"/>
              <w:rPr>
                <w:rFonts w:ascii="Arial" w:eastAsia="Calibri" w:hAnsi="Arial" w:cs="Arial"/>
                <w:sz w:val="16"/>
                <w:szCs w:val="16"/>
              </w:rPr>
            </w:pPr>
            <w:r w:rsidRPr="007A2E97">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162CA43" w14:textId="77777777" w:rsidR="009564BE" w:rsidRPr="007A2E97" w:rsidRDefault="009564BE" w:rsidP="00834BED">
            <w:pPr>
              <w:autoSpaceDE w:val="0"/>
              <w:autoSpaceDN w:val="0"/>
              <w:adjustRightInd w:val="0"/>
              <w:spacing w:after="0" w:line="240" w:lineRule="auto"/>
              <w:rPr>
                <w:rFonts w:ascii="Arial" w:eastAsia="Calibri" w:hAnsi="Arial" w:cs="Arial"/>
                <w:sz w:val="16"/>
                <w:szCs w:val="16"/>
              </w:rPr>
            </w:pPr>
            <w:r w:rsidRPr="007A2E97">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5F65505" w14:textId="77777777" w:rsidR="009564BE" w:rsidRPr="007A2E97"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56284AC6" w14:textId="77777777" w:rsidR="009564BE" w:rsidRPr="007A2E97" w:rsidRDefault="009564BE" w:rsidP="00834BED">
            <w:pPr>
              <w:autoSpaceDE w:val="0"/>
              <w:autoSpaceDN w:val="0"/>
              <w:adjustRightInd w:val="0"/>
              <w:spacing w:after="0" w:line="240" w:lineRule="auto"/>
              <w:rPr>
                <w:rFonts w:ascii="Arial" w:eastAsia="Calibri" w:hAnsi="Arial" w:cs="Arial"/>
                <w:sz w:val="16"/>
                <w:szCs w:val="16"/>
              </w:rPr>
            </w:pPr>
            <w:r w:rsidRPr="007A2E97">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62C98357" w14:textId="77777777" w:rsidR="009564BE" w:rsidRPr="007A2E97"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C092A5" w14:textId="77777777" w:rsidR="009564BE" w:rsidRPr="007A2E97"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1C6AF50" w14:textId="77777777" w:rsidR="009564BE" w:rsidRPr="007A2E97" w:rsidRDefault="009564BE" w:rsidP="00834BED">
            <w:pPr>
              <w:autoSpaceDE w:val="0"/>
              <w:autoSpaceDN w:val="0"/>
              <w:adjustRightInd w:val="0"/>
              <w:spacing w:after="0" w:line="240" w:lineRule="auto"/>
              <w:rPr>
                <w:rFonts w:ascii="Arial" w:eastAsia="Calibri" w:hAnsi="Arial" w:cs="Arial"/>
                <w:sz w:val="16"/>
                <w:szCs w:val="16"/>
              </w:rPr>
            </w:pPr>
            <w:r w:rsidRPr="007A2E97">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1E407511" w14:textId="77777777" w:rsidR="009564BE" w:rsidRPr="00866F65" w:rsidRDefault="009564BE" w:rsidP="00834BED">
            <w:pPr>
              <w:autoSpaceDE w:val="0"/>
              <w:autoSpaceDN w:val="0"/>
              <w:adjustRightInd w:val="0"/>
              <w:spacing w:after="0" w:line="240" w:lineRule="auto"/>
              <w:rPr>
                <w:rFonts w:ascii="Arial" w:eastAsia="Calibri" w:hAnsi="Arial" w:cs="Arial"/>
                <w:sz w:val="16"/>
                <w:szCs w:val="16"/>
                <w:highlight w:val="green"/>
              </w:rPr>
            </w:pPr>
          </w:p>
        </w:tc>
        <w:tc>
          <w:tcPr>
            <w:tcW w:w="0" w:type="auto"/>
            <w:tcBorders>
              <w:top w:val="single" w:sz="6" w:space="0" w:color="auto"/>
              <w:left w:val="single" w:sz="6" w:space="0" w:color="auto"/>
              <w:bottom w:val="single" w:sz="6" w:space="0" w:color="auto"/>
              <w:right w:val="single" w:sz="6" w:space="0" w:color="auto"/>
            </w:tcBorders>
          </w:tcPr>
          <w:p w14:paraId="29D7E152" w14:textId="77777777" w:rsidR="009564BE" w:rsidRPr="00866F65" w:rsidRDefault="009564BE" w:rsidP="00834BED">
            <w:pPr>
              <w:autoSpaceDE w:val="0"/>
              <w:autoSpaceDN w:val="0"/>
              <w:adjustRightInd w:val="0"/>
              <w:spacing w:after="0" w:line="240" w:lineRule="auto"/>
              <w:rPr>
                <w:rFonts w:ascii="Arial" w:eastAsia="Calibri" w:hAnsi="Arial" w:cs="Arial"/>
                <w:sz w:val="16"/>
                <w:szCs w:val="16"/>
                <w:highlight w:val="green"/>
              </w:rPr>
            </w:pPr>
          </w:p>
        </w:tc>
        <w:tc>
          <w:tcPr>
            <w:tcW w:w="0" w:type="auto"/>
            <w:tcBorders>
              <w:top w:val="single" w:sz="6" w:space="0" w:color="auto"/>
              <w:left w:val="single" w:sz="6" w:space="0" w:color="auto"/>
              <w:bottom w:val="single" w:sz="6" w:space="0" w:color="auto"/>
              <w:right w:val="single" w:sz="6" w:space="0" w:color="auto"/>
            </w:tcBorders>
          </w:tcPr>
          <w:p w14:paraId="59EBDFF4" w14:textId="77777777" w:rsidR="009564BE" w:rsidRPr="00866F65" w:rsidRDefault="009564BE" w:rsidP="00834BED">
            <w:pPr>
              <w:autoSpaceDE w:val="0"/>
              <w:autoSpaceDN w:val="0"/>
              <w:adjustRightInd w:val="0"/>
              <w:spacing w:after="0" w:line="240" w:lineRule="auto"/>
              <w:rPr>
                <w:rFonts w:ascii="Arial" w:eastAsia="Calibri" w:hAnsi="Arial" w:cs="Arial"/>
                <w:sz w:val="16"/>
                <w:szCs w:val="16"/>
              </w:rPr>
            </w:pPr>
            <w:r w:rsidRPr="00866F65">
              <w:rPr>
                <w:rFonts w:ascii="Arial" w:eastAsia="Calibri" w:hAnsi="Arial" w:cs="Arial"/>
                <w:sz w:val="16"/>
                <w:szCs w:val="16"/>
              </w:rPr>
              <w:t>For any Grant Program Function or Activity in Section A,  provide warning if Total ( Column g)  is not equal  to “New or Revised Budget Federal amount  (column e) + “Non-Federal” amount (column f).</w:t>
            </w:r>
          </w:p>
          <w:p w14:paraId="48FB7353" w14:textId="77777777" w:rsidR="009564BE" w:rsidRDefault="009564BE" w:rsidP="00834BED">
            <w:pPr>
              <w:autoSpaceDE w:val="0"/>
              <w:autoSpaceDN w:val="0"/>
              <w:adjustRightInd w:val="0"/>
              <w:spacing w:after="0" w:line="240" w:lineRule="auto"/>
              <w:rPr>
                <w:rFonts w:ascii="Arial" w:eastAsia="Calibri" w:hAnsi="Arial" w:cs="Arial"/>
                <w:sz w:val="16"/>
                <w:szCs w:val="16"/>
                <w:highlight w:val="green"/>
              </w:rPr>
            </w:pPr>
          </w:p>
          <w:p w14:paraId="71840F44" w14:textId="77777777" w:rsidR="009564BE" w:rsidRDefault="009564BE" w:rsidP="00834BED">
            <w:pPr>
              <w:autoSpaceDE w:val="0"/>
              <w:autoSpaceDN w:val="0"/>
              <w:adjustRightInd w:val="0"/>
              <w:spacing w:after="0" w:line="240" w:lineRule="auto"/>
              <w:rPr>
                <w:rFonts w:ascii="Arial" w:eastAsia="Calibri" w:hAnsi="Arial" w:cs="Arial"/>
                <w:sz w:val="16"/>
                <w:szCs w:val="16"/>
                <w:highlight w:val="green"/>
              </w:rPr>
            </w:pPr>
          </w:p>
          <w:p w14:paraId="724A94EB" w14:textId="77777777" w:rsidR="009564BE" w:rsidRPr="00866F65" w:rsidRDefault="009564BE" w:rsidP="00834BED">
            <w:pPr>
              <w:autoSpaceDE w:val="0"/>
              <w:autoSpaceDN w:val="0"/>
              <w:adjustRightInd w:val="0"/>
              <w:spacing w:after="0" w:line="240" w:lineRule="auto"/>
              <w:rPr>
                <w:rFonts w:ascii="Arial" w:eastAsia="Calibri" w:hAnsi="Arial" w:cs="Arial"/>
                <w:sz w:val="16"/>
                <w:szCs w:val="16"/>
                <w:highlight w:val="green"/>
              </w:rPr>
            </w:pPr>
            <w:r w:rsidRPr="007A2E97">
              <w:rPr>
                <w:rFonts w:ascii="Arial" w:eastAsia="Calibri" w:hAnsi="Arial" w:cs="Arial"/>
                <w:sz w:val="16"/>
                <w:szCs w:val="16"/>
              </w:rPr>
              <w:t>Note: Fire the above validation regardgless of the type of applicaiton</w:t>
            </w:r>
          </w:p>
        </w:tc>
        <w:tc>
          <w:tcPr>
            <w:tcW w:w="0" w:type="auto"/>
            <w:tcBorders>
              <w:top w:val="single" w:sz="6" w:space="0" w:color="auto"/>
              <w:left w:val="single" w:sz="6" w:space="0" w:color="auto"/>
              <w:bottom w:val="single" w:sz="6" w:space="0" w:color="auto"/>
              <w:right w:val="single" w:sz="6" w:space="0" w:color="auto"/>
            </w:tcBorders>
          </w:tcPr>
          <w:p w14:paraId="323FE6E5" w14:textId="77777777" w:rsidR="009564BE" w:rsidRPr="00866F65" w:rsidRDefault="001A2061" w:rsidP="00866F65">
            <w:pPr>
              <w:spacing w:after="196"/>
              <w:rPr>
                <w:rFonts w:ascii="Arial" w:eastAsia="Calibri" w:hAnsi="Arial" w:cs="Arial"/>
                <w:sz w:val="16"/>
                <w:szCs w:val="16"/>
                <w:highlight w:val="green"/>
              </w:rPr>
            </w:pPr>
            <w:r w:rsidRPr="001A2061">
              <w:rPr>
                <w:rFonts w:ascii="Arial" w:hAnsi="Arial" w:cs="Arial"/>
                <w:sz w:val="16"/>
                <w:szCs w:val="16"/>
              </w:rPr>
              <w:t>Warning – there may be an error in the total shown. For Program Function and Activity &lt;Text entered in Grant Program Function and Activity&gt;, Total Column (g) should equal the sum of the Federal (e) and Non-Federal (f) amount.</w:t>
            </w:r>
          </w:p>
        </w:tc>
        <w:tc>
          <w:tcPr>
            <w:tcW w:w="0" w:type="auto"/>
            <w:tcBorders>
              <w:top w:val="single" w:sz="6" w:space="0" w:color="auto"/>
              <w:left w:val="single" w:sz="6" w:space="0" w:color="auto"/>
              <w:bottom w:val="single" w:sz="6" w:space="0" w:color="auto"/>
              <w:right w:val="single" w:sz="6" w:space="0" w:color="auto"/>
            </w:tcBorders>
          </w:tcPr>
          <w:p w14:paraId="5889ABD8" w14:textId="77777777" w:rsidR="009564BE" w:rsidRPr="00866F65" w:rsidRDefault="009564BE" w:rsidP="00834BED">
            <w:pPr>
              <w:autoSpaceDE w:val="0"/>
              <w:autoSpaceDN w:val="0"/>
              <w:adjustRightInd w:val="0"/>
              <w:spacing w:after="0" w:line="240" w:lineRule="auto"/>
              <w:rPr>
                <w:rFonts w:ascii="Arial" w:eastAsia="Calibri" w:hAnsi="Arial" w:cs="Arial"/>
                <w:sz w:val="16"/>
                <w:szCs w:val="16"/>
                <w:highlight w:val="green"/>
              </w:rPr>
            </w:pPr>
            <w:r w:rsidRPr="007A2E97">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34925057" w14:textId="77777777" w:rsidR="009564BE" w:rsidRPr="007A2E97" w:rsidRDefault="009564BE" w:rsidP="00834BED">
            <w:pPr>
              <w:autoSpaceDE w:val="0"/>
              <w:autoSpaceDN w:val="0"/>
              <w:adjustRightInd w:val="0"/>
              <w:spacing w:after="0" w:line="240" w:lineRule="auto"/>
              <w:rPr>
                <w:rFonts w:ascii="Arial" w:eastAsia="Calibri" w:hAnsi="Arial" w:cs="Arial"/>
                <w:sz w:val="16"/>
                <w:szCs w:val="16"/>
              </w:rPr>
            </w:pPr>
            <w:r w:rsidRPr="007A2E97">
              <w:rPr>
                <w:rFonts w:ascii="Arial" w:eastAsia="Calibri" w:hAnsi="Arial" w:cs="Arial"/>
                <w:sz w:val="16"/>
                <w:szCs w:val="16"/>
              </w:rPr>
              <w:t>New Rule</w:t>
            </w:r>
          </w:p>
          <w:p w14:paraId="6C20EF65" w14:textId="77777777" w:rsidR="009564BE" w:rsidRPr="00866F65" w:rsidRDefault="009564BE" w:rsidP="00834BED">
            <w:pPr>
              <w:autoSpaceDE w:val="0"/>
              <w:autoSpaceDN w:val="0"/>
              <w:adjustRightInd w:val="0"/>
              <w:spacing w:after="0" w:line="240" w:lineRule="auto"/>
              <w:rPr>
                <w:rFonts w:ascii="Arial" w:eastAsia="Calibri" w:hAnsi="Arial" w:cs="Arial"/>
                <w:sz w:val="16"/>
                <w:szCs w:val="16"/>
                <w:highlight w:val="green"/>
              </w:rPr>
            </w:pPr>
          </w:p>
        </w:tc>
      </w:tr>
      <w:tr w:rsidR="009564BE" w:rsidRPr="00F17269" w14:paraId="2D4D241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8A2854A" w14:textId="77777777" w:rsidR="009564BE" w:rsidRPr="00F17269" w:rsidRDefault="009564BE" w:rsidP="00834BED">
            <w:pPr>
              <w:spacing w:after="196"/>
              <w:rPr>
                <w:rFonts w:ascii="Arial" w:hAnsi="Arial" w:cs="Arial"/>
                <w:color w:val="000000"/>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DE021E0" w14:textId="77777777" w:rsidR="009564BE" w:rsidRPr="00F17269" w:rsidRDefault="009564BE" w:rsidP="00834BED">
            <w:pPr>
              <w:spacing w:after="196"/>
              <w:rPr>
                <w:rFonts w:ascii="Arial" w:hAnsi="Arial" w:cs="Arial"/>
                <w:bCs/>
                <w:sz w:val="16"/>
                <w:szCs w:val="16"/>
              </w:rPr>
            </w:pPr>
            <w:r>
              <w:rPr>
                <w:rFonts w:ascii="Arial" w:hAnsi="Arial" w:cs="Arial"/>
                <w:bCs/>
                <w:sz w:val="16"/>
                <w:szCs w:val="16"/>
              </w:rPr>
              <w:t xml:space="preserve">Section A – Budget Summary: </w:t>
            </w:r>
            <w:r w:rsidRPr="00F17269">
              <w:rPr>
                <w:rFonts w:ascii="Arial" w:hAnsi="Arial" w:cs="Arial"/>
                <w:bCs/>
                <w:sz w:val="16"/>
                <w:szCs w:val="16"/>
              </w:rPr>
              <w:t>Total</w:t>
            </w:r>
            <w:r w:rsidRPr="00F17269">
              <w:rPr>
                <w:rFonts w:ascii="Arial" w:hAnsi="Arial" w:cs="Arial"/>
                <w:bCs/>
                <w:sz w:val="16"/>
                <w:szCs w:val="16"/>
              </w:rPr>
              <w:br/>
              <w:t>(g)</w:t>
            </w:r>
            <w:r>
              <w:rPr>
                <w:rFonts w:ascii="Arial" w:hAnsi="Arial" w:cs="Arial"/>
                <w:bCs/>
                <w:sz w:val="16"/>
                <w:szCs w:val="16"/>
              </w:rPr>
              <w:t xml:space="preserve"> (5)</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A807ED8"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15.1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E8EF0A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CB3C5E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7BC43C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0C81E63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6E6A992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A8396E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4145C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641EDB0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C57F9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9BBF0A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Provide error if </w:t>
            </w:r>
            <w:r w:rsidRPr="00F17269">
              <w:rPr>
                <w:rFonts w:ascii="Arial" w:hAnsi="Arial" w:cs="Arial"/>
                <w:bCs/>
                <w:sz w:val="16"/>
                <w:szCs w:val="16"/>
              </w:rPr>
              <w:t>Total</w:t>
            </w:r>
            <w:r w:rsidRPr="00F17269">
              <w:rPr>
                <w:rFonts w:ascii="Arial" w:hAnsi="Arial" w:cs="Arial"/>
                <w:bCs/>
                <w:sz w:val="16"/>
                <w:szCs w:val="16"/>
              </w:rPr>
              <w:br/>
              <w:t>(g)</w:t>
            </w:r>
            <w:r>
              <w:rPr>
                <w:rFonts w:ascii="Arial" w:hAnsi="Arial" w:cs="Arial"/>
                <w:bCs/>
                <w:sz w:val="16"/>
                <w:szCs w:val="16"/>
              </w:rPr>
              <w:t xml:space="preserve"> (5) is not equal to </w:t>
            </w:r>
            <w:r w:rsidRPr="00F17269">
              <w:rPr>
                <w:rFonts w:ascii="Arial" w:hAnsi="Arial" w:cs="Arial"/>
                <w:bCs/>
                <w:sz w:val="16"/>
                <w:szCs w:val="16"/>
              </w:rPr>
              <w:t>Total</w:t>
            </w:r>
            <w:r w:rsidRPr="00F17269">
              <w:rPr>
                <w:rFonts w:ascii="Arial" w:hAnsi="Arial" w:cs="Arial"/>
                <w:bCs/>
                <w:sz w:val="16"/>
                <w:szCs w:val="16"/>
              </w:rPr>
              <w:br/>
              <w:t>(g)</w:t>
            </w:r>
            <w:r>
              <w:rPr>
                <w:rFonts w:ascii="Arial" w:hAnsi="Arial" w:cs="Arial"/>
                <w:bCs/>
                <w:sz w:val="16"/>
                <w:szCs w:val="16"/>
              </w:rPr>
              <w:t xml:space="preserve"> (1) thru Total (g) (4)</w:t>
            </w:r>
          </w:p>
        </w:tc>
        <w:tc>
          <w:tcPr>
            <w:tcW w:w="0" w:type="auto"/>
            <w:tcBorders>
              <w:top w:val="single" w:sz="6" w:space="0" w:color="auto"/>
              <w:left w:val="single" w:sz="6" w:space="0" w:color="auto"/>
              <w:bottom w:val="single" w:sz="6" w:space="0" w:color="auto"/>
              <w:right w:val="single" w:sz="6" w:space="0" w:color="auto"/>
            </w:tcBorders>
          </w:tcPr>
          <w:p w14:paraId="4A0D51F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The Total (g) on line 5 does not equal the sum of Totals provided  on line 1 through 4.</w:t>
            </w:r>
          </w:p>
        </w:tc>
        <w:tc>
          <w:tcPr>
            <w:tcW w:w="0" w:type="auto"/>
            <w:tcBorders>
              <w:top w:val="single" w:sz="6" w:space="0" w:color="auto"/>
              <w:left w:val="single" w:sz="6" w:space="0" w:color="auto"/>
              <w:bottom w:val="single" w:sz="6" w:space="0" w:color="auto"/>
              <w:right w:val="single" w:sz="6" w:space="0" w:color="auto"/>
            </w:tcBorders>
          </w:tcPr>
          <w:p w14:paraId="7C0DB216" w14:textId="77777777" w:rsidR="009564BE" w:rsidRPr="00F17269" w:rsidRDefault="00A06FAF"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475FBE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78B5D8C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36E13B2"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0F653E1"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B – Budget Categories: </w:t>
            </w:r>
            <w:r w:rsidRPr="00F17269">
              <w:rPr>
                <w:rFonts w:ascii="Arial" w:hAnsi="Arial" w:cs="Arial"/>
                <w:sz w:val="16"/>
                <w:szCs w:val="16"/>
              </w:rPr>
              <w:t>Grant Program, Function Or Activity (1</w:t>
            </w:r>
            <w:r>
              <w:rPr>
                <w:rFonts w:ascii="Arial" w:hAnsi="Arial" w:cs="Arial"/>
                <w:sz w:val="16"/>
                <w:szCs w:val="16"/>
              </w:rPr>
              <w:t xml:space="preserve"> - 4</w:t>
            </w:r>
            <w:r w:rsidRPr="00F17269">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4FCABC3"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16.1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564D8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EA01D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55C3B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41195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275254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324AB8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0D5287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C7F4A6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A5743F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0D63BB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5BCF44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CF3B9B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D2828E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1DECB39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34ACA65"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17437F34"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B – Budget Categories: </w:t>
            </w:r>
            <w:r w:rsidRPr="00F17269">
              <w:rPr>
                <w:rFonts w:ascii="Arial" w:hAnsi="Arial" w:cs="Arial"/>
                <w:sz w:val="16"/>
                <w:szCs w:val="16"/>
              </w:rPr>
              <w:t>a. Personnel - Grant Program, Function Or Activity (1</w:t>
            </w:r>
            <w:r>
              <w:rPr>
                <w:rFonts w:ascii="Arial" w:hAnsi="Arial" w:cs="Arial"/>
                <w:sz w:val="16"/>
                <w:szCs w:val="16"/>
              </w:rPr>
              <w:t xml:space="preserve"> - 4</w:t>
            </w:r>
            <w:r w:rsidRPr="00F17269">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373A0C5"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17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5EB65D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AF568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B9850D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61237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9B49C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6A295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C0C47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3E35F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0A82C2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EB39B1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B513B3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5964A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77330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7AA6757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CB15B01"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5AFCF7F9"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B – Budget Categories: </w:t>
            </w:r>
            <w:r w:rsidRPr="00F17269">
              <w:rPr>
                <w:rFonts w:ascii="Arial" w:hAnsi="Arial" w:cs="Arial"/>
                <w:sz w:val="16"/>
                <w:szCs w:val="16"/>
              </w:rPr>
              <w:t xml:space="preserve">a. Personnel </w:t>
            </w:r>
            <w:r>
              <w:rPr>
                <w:rFonts w:ascii="Arial" w:hAnsi="Arial" w:cs="Arial"/>
                <w:sz w:val="16"/>
                <w:szCs w:val="16"/>
              </w:rPr>
              <w:t>Total (5)</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5C1F7A8"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18.1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46A69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A7208C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3C6D7E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4E55F2E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5253E83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800B2E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DC9D8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3948B9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BB7B7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77B6D3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hAnsi="Arial" w:cs="Arial"/>
                <w:sz w:val="16"/>
                <w:szCs w:val="16"/>
              </w:rPr>
              <w:t xml:space="preserve">Provide error if </w:t>
            </w:r>
            <w:r>
              <w:rPr>
                <w:rFonts w:ascii="Arial" w:hAnsi="Arial" w:cs="Arial"/>
                <w:sz w:val="16"/>
                <w:szCs w:val="16"/>
              </w:rPr>
              <w:t>Personnel</w:t>
            </w:r>
            <w:r w:rsidRPr="00733DD6">
              <w:rPr>
                <w:rFonts w:ascii="Arial" w:hAnsi="Arial" w:cs="Arial"/>
                <w:sz w:val="16"/>
                <w:szCs w:val="16"/>
              </w:rPr>
              <w:t xml:space="preserve"> Total is not equal to </w:t>
            </w:r>
            <w:r>
              <w:rPr>
                <w:rFonts w:ascii="Arial" w:hAnsi="Arial" w:cs="Arial"/>
                <w:sz w:val="16"/>
                <w:szCs w:val="16"/>
              </w:rPr>
              <w:t xml:space="preserve">Personnel amount(s) </w:t>
            </w:r>
            <w:r w:rsidRPr="00733DD6">
              <w:rPr>
                <w:rFonts w:ascii="Arial" w:hAnsi="Arial" w:cs="Arial"/>
                <w:bCs/>
                <w:sz w:val="16"/>
                <w:szCs w:val="16"/>
              </w:rPr>
              <w:t>line 1 thru 4.</w:t>
            </w:r>
          </w:p>
        </w:tc>
        <w:tc>
          <w:tcPr>
            <w:tcW w:w="0" w:type="auto"/>
            <w:tcBorders>
              <w:top w:val="single" w:sz="6" w:space="0" w:color="auto"/>
              <w:left w:val="single" w:sz="6" w:space="0" w:color="auto"/>
              <w:bottom w:val="single" w:sz="6" w:space="0" w:color="auto"/>
              <w:right w:val="single" w:sz="6" w:space="0" w:color="auto"/>
            </w:tcBorders>
          </w:tcPr>
          <w:p w14:paraId="551B09D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hAnsi="Arial" w:cs="Arial"/>
                <w:sz w:val="16"/>
                <w:szCs w:val="16"/>
              </w:rPr>
              <w:t xml:space="preserve">The Total for </w:t>
            </w:r>
            <w:r>
              <w:rPr>
                <w:rFonts w:ascii="Arial" w:hAnsi="Arial" w:cs="Arial"/>
                <w:sz w:val="16"/>
                <w:szCs w:val="16"/>
              </w:rPr>
              <w:t>Personnel</w:t>
            </w:r>
            <w:r w:rsidRPr="00733DD6">
              <w:rPr>
                <w:rFonts w:ascii="Arial" w:hAnsi="Arial" w:cs="Arial"/>
                <w:sz w:val="16"/>
                <w:szCs w:val="16"/>
              </w:rPr>
              <w:t xml:space="preserve"> does not equal the sum </w:t>
            </w:r>
            <w:r>
              <w:rPr>
                <w:rFonts w:ascii="Arial" w:hAnsi="Arial" w:cs="Arial"/>
                <w:sz w:val="16"/>
                <w:szCs w:val="16"/>
              </w:rPr>
              <w:t>of Personnel amount(s)</w:t>
            </w:r>
            <w:r w:rsidRPr="00733DD6">
              <w:rPr>
                <w:rFonts w:ascii="Arial" w:hAnsi="Arial" w:cs="Arial"/>
                <w:sz w:val="16"/>
                <w:szCs w:val="16"/>
              </w:rPr>
              <w:t xml:space="preserve"> (line 1 through 4) provided.</w:t>
            </w:r>
          </w:p>
        </w:tc>
        <w:tc>
          <w:tcPr>
            <w:tcW w:w="0" w:type="auto"/>
            <w:tcBorders>
              <w:top w:val="single" w:sz="6" w:space="0" w:color="auto"/>
              <w:left w:val="single" w:sz="6" w:space="0" w:color="auto"/>
              <w:bottom w:val="single" w:sz="6" w:space="0" w:color="auto"/>
              <w:right w:val="single" w:sz="6" w:space="0" w:color="auto"/>
            </w:tcBorders>
          </w:tcPr>
          <w:p w14:paraId="0956466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4DD8364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7EC4176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EF4465E"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5C3C6794"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B – Budget Categories: </w:t>
            </w:r>
            <w:r w:rsidRPr="00F17269">
              <w:rPr>
                <w:rFonts w:ascii="Arial" w:hAnsi="Arial" w:cs="Arial"/>
                <w:sz w:val="16"/>
                <w:szCs w:val="16"/>
              </w:rPr>
              <w:t>b. Fringe Benefits - Grant Program, Function Or Activity (1</w:t>
            </w:r>
            <w:r>
              <w:rPr>
                <w:rFonts w:ascii="Arial" w:hAnsi="Arial" w:cs="Arial"/>
                <w:sz w:val="16"/>
                <w:szCs w:val="16"/>
              </w:rPr>
              <w:t xml:space="preserve"> - 4</w:t>
            </w:r>
            <w:r w:rsidRPr="00F17269">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45E7408"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sidRPr="00F17269" w:rsidDel="00C646DE">
              <w:rPr>
                <w:rFonts w:ascii="Arial" w:hAnsi="Arial" w:cs="Arial"/>
                <w:sz w:val="16"/>
                <w:szCs w:val="16"/>
              </w:rPr>
              <w:t xml:space="preserve"> </w:t>
            </w:r>
            <w:r>
              <w:rPr>
                <w:rFonts w:ascii="Arial" w:hAnsi="Arial" w:cs="Arial"/>
                <w:sz w:val="16"/>
                <w:szCs w:val="16"/>
              </w:rPr>
              <w:t>19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696138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677D37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DF9847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85C384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4E6D9E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412C1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A44127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844E7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EC32E2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CD8E5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8DA7E1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124141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022B69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244F963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3C27BCC"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17140F90"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B – Budget Categories: </w:t>
            </w:r>
            <w:r w:rsidRPr="00F17269">
              <w:rPr>
                <w:rFonts w:ascii="Arial" w:hAnsi="Arial" w:cs="Arial"/>
                <w:sz w:val="16"/>
                <w:szCs w:val="16"/>
              </w:rPr>
              <w:t xml:space="preserve">b. Fringe Benefits </w:t>
            </w:r>
            <w:r>
              <w:rPr>
                <w:rFonts w:ascii="Arial" w:hAnsi="Arial" w:cs="Arial"/>
                <w:sz w:val="16"/>
                <w:szCs w:val="16"/>
              </w:rPr>
              <w:t>Total (5)</w:t>
            </w:r>
            <w:r w:rsidRPr="00F17269">
              <w:rPr>
                <w:rFonts w:ascii="Arial"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7A5C19B"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sidRPr="00F17269" w:rsidDel="00C646DE">
              <w:rPr>
                <w:rFonts w:ascii="Arial" w:hAnsi="Arial" w:cs="Arial"/>
                <w:sz w:val="16"/>
                <w:szCs w:val="16"/>
              </w:rPr>
              <w:t xml:space="preserve"> </w:t>
            </w:r>
            <w:r>
              <w:rPr>
                <w:rFonts w:ascii="Arial" w:hAnsi="Arial" w:cs="Arial"/>
                <w:sz w:val="16"/>
                <w:szCs w:val="16"/>
              </w:rPr>
              <w:t>20.1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D013D4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398FB9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EF913D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747C0C1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55E852B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CB98B8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2B50A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69C0F10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EA75E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2B9DDC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hAnsi="Arial" w:cs="Arial"/>
                <w:sz w:val="16"/>
                <w:szCs w:val="16"/>
              </w:rPr>
              <w:t xml:space="preserve">Provide error if </w:t>
            </w:r>
            <w:r w:rsidRPr="00F17269">
              <w:rPr>
                <w:rFonts w:ascii="Arial" w:hAnsi="Arial" w:cs="Arial"/>
                <w:sz w:val="16"/>
                <w:szCs w:val="16"/>
              </w:rPr>
              <w:t>Fringe Benefits</w:t>
            </w:r>
            <w:r w:rsidRPr="00733DD6">
              <w:rPr>
                <w:rFonts w:ascii="Arial" w:hAnsi="Arial" w:cs="Arial"/>
                <w:sz w:val="16"/>
                <w:szCs w:val="16"/>
              </w:rPr>
              <w:t xml:space="preserve"> Total is not equal to </w:t>
            </w:r>
            <w:r w:rsidRPr="00F17269">
              <w:rPr>
                <w:rFonts w:ascii="Arial" w:hAnsi="Arial" w:cs="Arial"/>
                <w:sz w:val="16"/>
                <w:szCs w:val="16"/>
              </w:rPr>
              <w:t xml:space="preserve">Fringe Benefits </w:t>
            </w:r>
            <w:r>
              <w:rPr>
                <w:rFonts w:ascii="Arial" w:hAnsi="Arial" w:cs="Arial"/>
                <w:sz w:val="16"/>
                <w:szCs w:val="16"/>
              </w:rPr>
              <w:t xml:space="preserve">amount(s) </w:t>
            </w:r>
            <w:r w:rsidRPr="00733DD6">
              <w:rPr>
                <w:rFonts w:ascii="Arial" w:hAnsi="Arial" w:cs="Arial"/>
                <w:bCs/>
                <w:sz w:val="16"/>
                <w:szCs w:val="16"/>
              </w:rPr>
              <w:t>line 1 thru 4.</w:t>
            </w:r>
          </w:p>
        </w:tc>
        <w:tc>
          <w:tcPr>
            <w:tcW w:w="0" w:type="auto"/>
            <w:tcBorders>
              <w:top w:val="single" w:sz="6" w:space="0" w:color="auto"/>
              <w:left w:val="single" w:sz="6" w:space="0" w:color="auto"/>
              <w:bottom w:val="single" w:sz="6" w:space="0" w:color="auto"/>
              <w:right w:val="single" w:sz="6" w:space="0" w:color="auto"/>
            </w:tcBorders>
          </w:tcPr>
          <w:p w14:paraId="4F7E2AB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hAnsi="Arial" w:cs="Arial"/>
                <w:sz w:val="16"/>
                <w:szCs w:val="16"/>
              </w:rPr>
              <w:t xml:space="preserve">The Total for </w:t>
            </w:r>
            <w:r w:rsidRPr="00F17269">
              <w:rPr>
                <w:rFonts w:ascii="Arial" w:hAnsi="Arial" w:cs="Arial"/>
                <w:sz w:val="16"/>
                <w:szCs w:val="16"/>
              </w:rPr>
              <w:t>Fringe Benefits</w:t>
            </w:r>
            <w:r w:rsidRPr="00733DD6">
              <w:rPr>
                <w:rFonts w:ascii="Arial" w:hAnsi="Arial" w:cs="Arial"/>
                <w:sz w:val="16"/>
                <w:szCs w:val="16"/>
              </w:rPr>
              <w:t xml:space="preserve"> does not equal the sum </w:t>
            </w:r>
            <w:r>
              <w:rPr>
                <w:rFonts w:ascii="Arial" w:hAnsi="Arial" w:cs="Arial"/>
                <w:sz w:val="16"/>
                <w:szCs w:val="16"/>
              </w:rPr>
              <w:t xml:space="preserve">of </w:t>
            </w:r>
            <w:r w:rsidRPr="00F17269">
              <w:rPr>
                <w:rFonts w:ascii="Arial" w:hAnsi="Arial" w:cs="Arial"/>
                <w:sz w:val="16"/>
                <w:szCs w:val="16"/>
              </w:rPr>
              <w:t xml:space="preserve">Fringe Benefits </w:t>
            </w:r>
            <w:r>
              <w:rPr>
                <w:rFonts w:ascii="Arial" w:hAnsi="Arial" w:cs="Arial"/>
                <w:sz w:val="16"/>
                <w:szCs w:val="16"/>
              </w:rPr>
              <w:t>amount(s)</w:t>
            </w:r>
            <w:r w:rsidRPr="00733DD6">
              <w:rPr>
                <w:rFonts w:ascii="Arial" w:hAnsi="Arial" w:cs="Arial"/>
                <w:sz w:val="16"/>
                <w:szCs w:val="16"/>
              </w:rPr>
              <w:t xml:space="preserve"> (line 1 through 4) provided.</w:t>
            </w:r>
          </w:p>
        </w:tc>
        <w:tc>
          <w:tcPr>
            <w:tcW w:w="0" w:type="auto"/>
            <w:tcBorders>
              <w:top w:val="single" w:sz="6" w:space="0" w:color="auto"/>
              <w:left w:val="single" w:sz="6" w:space="0" w:color="auto"/>
              <w:bottom w:val="single" w:sz="6" w:space="0" w:color="auto"/>
              <w:right w:val="single" w:sz="6" w:space="0" w:color="auto"/>
            </w:tcBorders>
          </w:tcPr>
          <w:p w14:paraId="36392E8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4ABBDE6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0BB1729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C43A24A"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69B5BB96"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B – Budget Categories: </w:t>
            </w:r>
            <w:r w:rsidRPr="00F17269">
              <w:rPr>
                <w:rFonts w:ascii="Arial" w:hAnsi="Arial" w:cs="Arial"/>
                <w:sz w:val="16"/>
                <w:szCs w:val="16"/>
              </w:rPr>
              <w:t>c. Travel - Grant Program, Function Or Activity (1</w:t>
            </w:r>
            <w:r>
              <w:rPr>
                <w:rFonts w:ascii="Arial" w:hAnsi="Arial" w:cs="Arial"/>
                <w:sz w:val="16"/>
                <w:szCs w:val="16"/>
              </w:rPr>
              <w:t xml:space="preserve"> - 4</w:t>
            </w:r>
            <w:r w:rsidRPr="00F17269">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BEA4700"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B2BF3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5E705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3082E1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BDC1D1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53D55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92B4A7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CD54A8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D98912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1047D6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44B86C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07F2AA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994541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A6B914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45514F9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184DE72"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515696FA"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B – Budget Categories: </w:t>
            </w:r>
            <w:r w:rsidRPr="00F17269">
              <w:rPr>
                <w:rFonts w:ascii="Arial" w:hAnsi="Arial" w:cs="Arial"/>
                <w:sz w:val="16"/>
                <w:szCs w:val="16"/>
              </w:rPr>
              <w:t xml:space="preserve">c. Travel </w:t>
            </w:r>
            <w:r>
              <w:rPr>
                <w:rFonts w:ascii="Arial" w:hAnsi="Arial" w:cs="Arial"/>
                <w:sz w:val="16"/>
                <w:szCs w:val="16"/>
              </w:rPr>
              <w:t>Total (5)</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1EACD51"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22.1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7D33D6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DE7228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724C04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37F0596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1AA28B7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8CC9C1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C8DB62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33913FF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50E6F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8B9569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hAnsi="Arial" w:cs="Arial"/>
                <w:sz w:val="16"/>
                <w:szCs w:val="16"/>
              </w:rPr>
              <w:t xml:space="preserve">Provide error if </w:t>
            </w:r>
            <w:r>
              <w:rPr>
                <w:rFonts w:ascii="Arial" w:hAnsi="Arial" w:cs="Arial"/>
                <w:sz w:val="16"/>
                <w:szCs w:val="16"/>
              </w:rPr>
              <w:t>Travel</w:t>
            </w:r>
            <w:r w:rsidRPr="00733DD6">
              <w:rPr>
                <w:rFonts w:ascii="Arial" w:hAnsi="Arial" w:cs="Arial"/>
                <w:sz w:val="16"/>
                <w:szCs w:val="16"/>
              </w:rPr>
              <w:t xml:space="preserve"> Total is not equal to </w:t>
            </w:r>
            <w:r>
              <w:rPr>
                <w:rFonts w:ascii="Arial" w:hAnsi="Arial" w:cs="Arial"/>
                <w:sz w:val="16"/>
                <w:szCs w:val="16"/>
              </w:rPr>
              <w:t>Travel</w:t>
            </w:r>
            <w:r w:rsidRPr="00F17269">
              <w:rPr>
                <w:rFonts w:ascii="Arial" w:hAnsi="Arial" w:cs="Arial"/>
                <w:sz w:val="16"/>
                <w:szCs w:val="16"/>
              </w:rPr>
              <w:t xml:space="preserve"> </w:t>
            </w:r>
            <w:r>
              <w:rPr>
                <w:rFonts w:ascii="Arial" w:hAnsi="Arial" w:cs="Arial"/>
                <w:sz w:val="16"/>
                <w:szCs w:val="16"/>
              </w:rPr>
              <w:t xml:space="preserve">amount(s) </w:t>
            </w:r>
            <w:r w:rsidRPr="00733DD6">
              <w:rPr>
                <w:rFonts w:ascii="Arial" w:hAnsi="Arial" w:cs="Arial"/>
                <w:bCs/>
                <w:sz w:val="16"/>
                <w:szCs w:val="16"/>
              </w:rPr>
              <w:t>line 1 thru 4.</w:t>
            </w:r>
          </w:p>
        </w:tc>
        <w:tc>
          <w:tcPr>
            <w:tcW w:w="0" w:type="auto"/>
            <w:tcBorders>
              <w:top w:val="single" w:sz="6" w:space="0" w:color="auto"/>
              <w:left w:val="single" w:sz="6" w:space="0" w:color="auto"/>
              <w:bottom w:val="single" w:sz="6" w:space="0" w:color="auto"/>
              <w:right w:val="single" w:sz="6" w:space="0" w:color="auto"/>
            </w:tcBorders>
          </w:tcPr>
          <w:p w14:paraId="093BB5E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hAnsi="Arial" w:cs="Arial"/>
                <w:sz w:val="16"/>
                <w:szCs w:val="16"/>
              </w:rPr>
              <w:t xml:space="preserve">The Total for </w:t>
            </w:r>
            <w:r>
              <w:rPr>
                <w:rFonts w:ascii="Arial" w:hAnsi="Arial" w:cs="Arial"/>
                <w:sz w:val="16"/>
                <w:szCs w:val="16"/>
              </w:rPr>
              <w:t>Travel</w:t>
            </w:r>
            <w:r w:rsidRPr="00733DD6">
              <w:rPr>
                <w:rFonts w:ascii="Arial" w:hAnsi="Arial" w:cs="Arial"/>
                <w:sz w:val="16"/>
                <w:szCs w:val="16"/>
              </w:rPr>
              <w:t xml:space="preserve"> does not equal the sum </w:t>
            </w:r>
            <w:r>
              <w:rPr>
                <w:rFonts w:ascii="Arial" w:hAnsi="Arial" w:cs="Arial"/>
                <w:sz w:val="16"/>
                <w:szCs w:val="16"/>
              </w:rPr>
              <w:t>of Travel amount(s)</w:t>
            </w:r>
            <w:r w:rsidRPr="00733DD6">
              <w:rPr>
                <w:rFonts w:ascii="Arial" w:hAnsi="Arial" w:cs="Arial"/>
                <w:sz w:val="16"/>
                <w:szCs w:val="16"/>
              </w:rPr>
              <w:t xml:space="preserve"> (line 1 through 4) provided.</w:t>
            </w:r>
          </w:p>
        </w:tc>
        <w:tc>
          <w:tcPr>
            <w:tcW w:w="0" w:type="auto"/>
            <w:tcBorders>
              <w:top w:val="single" w:sz="6" w:space="0" w:color="auto"/>
              <w:left w:val="single" w:sz="6" w:space="0" w:color="auto"/>
              <w:bottom w:val="single" w:sz="6" w:space="0" w:color="auto"/>
              <w:right w:val="single" w:sz="6" w:space="0" w:color="auto"/>
            </w:tcBorders>
          </w:tcPr>
          <w:p w14:paraId="52BEFB1F" w14:textId="77777777" w:rsidR="009564BE" w:rsidRPr="00FF0522"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03B4ACA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251C2DF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B66955D"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097CFE42"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B – Budget Categories: </w:t>
            </w:r>
            <w:r w:rsidRPr="00F17269">
              <w:rPr>
                <w:rFonts w:ascii="Arial" w:hAnsi="Arial" w:cs="Arial"/>
                <w:sz w:val="16"/>
                <w:szCs w:val="16"/>
              </w:rPr>
              <w:t>d. Equipment - Grant Program, Function Or Activity (1</w:t>
            </w:r>
            <w:r>
              <w:rPr>
                <w:rFonts w:ascii="Arial" w:hAnsi="Arial" w:cs="Arial"/>
                <w:sz w:val="16"/>
                <w:szCs w:val="16"/>
              </w:rPr>
              <w:t xml:space="preserve"> - 4</w:t>
            </w:r>
            <w:r w:rsidRPr="00F17269">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B32EBEB"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sidRPr="00F17269" w:rsidDel="00C646DE">
              <w:rPr>
                <w:rFonts w:ascii="Arial" w:hAnsi="Arial" w:cs="Arial"/>
                <w:sz w:val="16"/>
                <w:szCs w:val="16"/>
              </w:rPr>
              <w:t xml:space="preserve"> </w:t>
            </w:r>
            <w:r>
              <w:rPr>
                <w:rFonts w:ascii="Arial" w:hAnsi="Arial" w:cs="Arial"/>
                <w:sz w:val="16"/>
                <w:szCs w:val="16"/>
              </w:rPr>
              <w:t>23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B9143D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E4E5D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E52A60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3B7249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4049A5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A1C66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44823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B44E92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B231B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2A5FE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CADBE5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06CDE6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B9C455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5AD3060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51C01AC"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5E78EC03"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B – Budget Categories: </w:t>
            </w:r>
            <w:r w:rsidRPr="00F17269">
              <w:rPr>
                <w:rFonts w:ascii="Arial" w:hAnsi="Arial" w:cs="Arial"/>
                <w:sz w:val="16"/>
                <w:szCs w:val="16"/>
              </w:rPr>
              <w:t xml:space="preserve">d. Equipment </w:t>
            </w:r>
            <w:r>
              <w:rPr>
                <w:rFonts w:ascii="Arial" w:hAnsi="Arial" w:cs="Arial"/>
                <w:sz w:val="16"/>
                <w:szCs w:val="16"/>
              </w:rPr>
              <w:t>Total (5)</w:t>
            </w:r>
            <w:r w:rsidRPr="00F17269">
              <w:rPr>
                <w:rFonts w:ascii="Arial"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00328B2"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sidRPr="00F17269" w:rsidDel="00C646DE">
              <w:rPr>
                <w:rFonts w:ascii="Arial" w:hAnsi="Arial" w:cs="Arial"/>
                <w:sz w:val="16"/>
                <w:szCs w:val="16"/>
              </w:rPr>
              <w:t xml:space="preserve"> </w:t>
            </w:r>
            <w:r>
              <w:rPr>
                <w:rFonts w:ascii="Arial" w:hAnsi="Arial" w:cs="Arial"/>
                <w:sz w:val="16"/>
                <w:szCs w:val="16"/>
              </w:rPr>
              <w:t>23.1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43D2D4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9FFA76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FC52E4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1A8DEF5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52233B9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B0D92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8899B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6E7D0F4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EC06A9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6C6F60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hAnsi="Arial" w:cs="Arial"/>
                <w:sz w:val="16"/>
                <w:szCs w:val="16"/>
              </w:rPr>
              <w:t xml:space="preserve">Provide error if </w:t>
            </w:r>
            <w:r>
              <w:rPr>
                <w:rFonts w:ascii="Arial" w:hAnsi="Arial" w:cs="Arial"/>
                <w:sz w:val="16"/>
                <w:szCs w:val="16"/>
              </w:rPr>
              <w:t>Equipment</w:t>
            </w:r>
            <w:r w:rsidRPr="00733DD6">
              <w:rPr>
                <w:rFonts w:ascii="Arial" w:hAnsi="Arial" w:cs="Arial"/>
                <w:sz w:val="16"/>
                <w:szCs w:val="16"/>
              </w:rPr>
              <w:t xml:space="preserve"> Total is not equal to </w:t>
            </w:r>
            <w:r>
              <w:rPr>
                <w:rFonts w:ascii="Arial" w:hAnsi="Arial" w:cs="Arial"/>
                <w:sz w:val="16"/>
                <w:szCs w:val="16"/>
              </w:rPr>
              <w:t>Equipment</w:t>
            </w:r>
            <w:r w:rsidRPr="00F17269">
              <w:rPr>
                <w:rFonts w:ascii="Arial" w:hAnsi="Arial" w:cs="Arial"/>
                <w:sz w:val="16"/>
                <w:szCs w:val="16"/>
              </w:rPr>
              <w:t xml:space="preserve"> </w:t>
            </w:r>
            <w:r>
              <w:rPr>
                <w:rFonts w:ascii="Arial" w:hAnsi="Arial" w:cs="Arial"/>
                <w:sz w:val="16"/>
                <w:szCs w:val="16"/>
              </w:rPr>
              <w:t xml:space="preserve">amount(s) </w:t>
            </w:r>
            <w:r w:rsidRPr="00733DD6">
              <w:rPr>
                <w:rFonts w:ascii="Arial" w:hAnsi="Arial" w:cs="Arial"/>
                <w:bCs/>
                <w:sz w:val="16"/>
                <w:szCs w:val="16"/>
              </w:rPr>
              <w:t>line 1 thru 4.</w:t>
            </w:r>
          </w:p>
        </w:tc>
        <w:tc>
          <w:tcPr>
            <w:tcW w:w="0" w:type="auto"/>
            <w:tcBorders>
              <w:top w:val="single" w:sz="6" w:space="0" w:color="auto"/>
              <w:left w:val="single" w:sz="6" w:space="0" w:color="auto"/>
              <w:bottom w:val="single" w:sz="6" w:space="0" w:color="auto"/>
              <w:right w:val="single" w:sz="6" w:space="0" w:color="auto"/>
            </w:tcBorders>
          </w:tcPr>
          <w:p w14:paraId="59DA5BF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hAnsi="Arial" w:cs="Arial"/>
                <w:sz w:val="16"/>
                <w:szCs w:val="16"/>
              </w:rPr>
              <w:t xml:space="preserve">The Total for </w:t>
            </w:r>
            <w:r>
              <w:rPr>
                <w:rFonts w:ascii="Arial" w:hAnsi="Arial" w:cs="Arial"/>
                <w:sz w:val="16"/>
                <w:szCs w:val="16"/>
              </w:rPr>
              <w:t>Equipment</w:t>
            </w:r>
            <w:r w:rsidRPr="00733DD6">
              <w:rPr>
                <w:rFonts w:ascii="Arial" w:hAnsi="Arial" w:cs="Arial"/>
                <w:sz w:val="16"/>
                <w:szCs w:val="16"/>
              </w:rPr>
              <w:t xml:space="preserve"> does not equal the sum </w:t>
            </w:r>
            <w:r>
              <w:rPr>
                <w:rFonts w:ascii="Arial" w:hAnsi="Arial" w:cs="Arial"/>
                <w:sz w:val="16"/>
                <w:szCs w:val="16"/>
              </w:rPr>
              <w:t>of Equipment amount(s)</w:t>
            </w:r>
            <w:r w:rsidRPr="00733DD6">
              <w:rPr>
                <w:rFonts w:ascii="Arial" w:hAnsi="Arial" w:cs="Arial"/>
                <w:sz w:val="16"/>
                <w:szCs w:val="16"/>
              </w:rPr>
              <w:t xml:space="preserve"> (line 1 through 4) provided.</w:t>
            </w:r>
          </w:p>
        </w:tc>
        <w:tc>
          <w:tcPr>
            <w:tcW w:w="0" w:type="auto"/>
            <w:tcBorders>
              <w:top w:val="single" w:sz="6" w:space="0" w:color="auto"/>
              <w:left w:val="single" w:sz="6" w:space="0" w:color="auto"/>
              <w:bottom w:val="single" w:sz="6" w:space="0" w:color="auto"/>
              <w:right w:val="single" w:sz="6" w:space="0" w:color="auto"/>
            </w:tcBorders>
          </w:tcPr>
          <w:p w14:paraId="2905F2C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643EDDE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5E0BA39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C9B666D"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20B557AA"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B – Budget Categories: </w:t>
            </w:r>
            <w:r w:rsidRPr="00F17269">
              <w:rPr>
                <w:rFonts w:ascii="Arial" w:hAnsi="Arial" w:cs="Arial"/>
                <w:sz w:val="16"/>
                <w:szCs w:val="16"/>
              </w:rPr>
              <w:t>e. Supplies -</w:t>
            </w:r>
            <w:r>
              <w:rPr>
                <w:rFonts w:ascii="Arial" w:hAnsi="Arial" w:cs="Arial"/>
                <w:sz w:val="16"/>
                <w:szCs w:val="16"/>
              </w:rPr>
              <w:t xml:space="preserve"> </w:t>
            </w:r>
            <w:r w:rsidRPr="00F17269">
              <w:rPr>
                <w:rFonts w:ascii="Arial" w:hAnsi="Arial" w:cs="Arial"/>
                <w:sz w:val="16"/>
                <w:szCs w:val="16"/>
              </w:rPr>
              <w:t>Grant Program, Function Or Activity (1</w:t>
            </w:r>
            <w:r>
              <w:rPr>
                <w:rFonts w:ascii="Arial" w:hAnsi="Arial" w:cs="Arial"/>
                <w:sz w:val="16"/>
                <w:szCs w:val="16"/>
              </w:rPr>
              <w:t xml:space="preserve"> - 4</w:t>
            </w:r>
            <w:r w:rsidRPr="00F17269">
              <w:rPr>
                <w:rFonts w:ascii="Arial"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7F0D62B"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sidRPr="00F17269" w:rsidDel="00C646DE">
              <w:rPr>
                <w:rFonts w:ascii="Arial" w:hAnsi="Arial" w:cs="Arial"/>
                <w:sz w:val="16"/>
                <w:szCs w:val="16"/>
              </w:rPr>
              <w:t xml:space="preserve"> </w:t>
            </w:r>
            <w:r>
              <w:rPr>
                <w:rFonts w:ascii="Arial" w:hAnsi="Arial" w:cs="Arial"/>
                <w:sz w:val="16"/>
                <w:szCs w:val="16"/>
              </w:rPr>
              <w:t>24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D551F6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5A2FFA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9364A7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2D4665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66012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946F2D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1DEC20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C6488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6DA4A7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67EA7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9A76E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0D1359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00E2D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10530CC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F90460D"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5CDC4B45"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B – Budget Categories: </w:t>
            </w:r>
            <w:r w:rsidRPr="00F17269">
              <w:rPr>
                <w:rFonts w:ascii="Arial" w:hAnsi="Arial" w:cs="Arial"/>
                <w:sz w:val="16"/>
                <w:szCs w:val="16"/>
              </w:rPr>
              <w:t xml:space="preserve">e. Supplies </w:t>
            </w:r>
            <w:r>
              <w:rPr>
                <w:rFonts w:ascii="Arial" w:hAnsi="Arial" w:cs="Arial"/>
                <w:sz w:val="16"/>
                <w:szCs w:val="16"/>
              </w:rPr>
              <w:t>Total (5)</w:t>
            </w:r>
            <w:r w:rsidRPr="00F17269">
              <w:rPr>
                <w:rFonts w:ascii="Arial"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A407B4C"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sidRPr="00F17269" w:rsidDel="00C646DE">
              <w:rPr>
                <w:rFonts w:ascii="Arial" w:hAnsi="Arial" w:cs="Arial"/>
                <w:sz w:val="16"/>
                <w:szCs w:val="16"/>
              </w:rPr>
              <w:t xml:space="preserve"> </w:t>
            </w:r>
            <w:r>
              <w:rPr>
                <w:rFonts w:ascii="Arial" w:hAnsi="Arial" w:cs="Arial"/>
                <w:sz w:val="16"/>
                <w:szCs w:val="16"/>
              </w:rPr>
              <w:t>25.1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6C6D54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4F1916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26449F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0C75E33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2199A8A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E76D4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5709A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3919A6C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20F89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3ED84D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hAnsi="Arial" w:cs="Arial"/>
                <w:sz w:val="16"/>
                <w:szCs w:val="16"/>
              </w:rPr>
              <w:t xml:space="preserve">Provide error if </w:t>
            </w:r>
            <w:r>
              <w:rPr>
                <w:rFonts w:ascii="Arial" w:hAnsi="Arial" w:cs="Arial"/>
                <w:sz w:val="16"/>
                <w:szCs w:val="16"/>
              </w:rPr>
              <w:t>Supplies</w:t>
            </w:r>
            <w:r w:rsidRPr="00733DD6">
              <w:rPr>
                <w:rFonts w:ascii="Arial" w:hAnsi="Arial" w:cs="Arial"/>
                <w:sz w:val="16"/>
                <w:szCs w:val="16"/>
              </w:rPr>
              <w:t xml:space="preserve"> Total is not equal to </w:t>
            </w:r>
            <w:r>
              <w:rPr>
                <w:rFonts w:ascii="Arial" w:hAnsi="Arial" w:cs="Arial"/>
                <w:sz w:val="16"/>
                <w:szCs w:val="16"/>
              </w:rPr>
              <w:t>Supplies</w:t>
            </w:r>
            <w:r w:rsidRPr="00F17269">
              <w:rPr>
                <w:rFonts w:ascii="Arial" w:hAnsi="Arial" w:cs="Arial"/>
                <w:sz w:val="16"/>
                <w:szCs w:val="16"/>
              </w:rPr>
              <w:t xml:space="preserve"> </w:t>
            </w:r>
            <w:r>
              <w:rPr>
                <w:rFonts w:ascii="Arial" w:hAnsi="Arial" w:cs="Arial"/>
                <w:sz w:val="16"/>
                <w:szCs w:val="16"/>
              </w:rPr>
              <w:t xml:space="preserve">amount(s) </w:t>
            </w:r>
            <w:r w:rsidRPr="00733DD6">
              <w:rPr>
                <w:rFonts w:ascii="Arial" w:hAnsi="Arial" w:cs="Arial"/>
                <w:bCs/>
                <w:sz w:val="16"/>
                <w:szCs w:val="16"/>
              </w:rPr>
              <w:t>line 1 thru 4.</w:t>
            </w:r>
          </w:p>
        </w:tc>
        <w:tc>
          <w:tcPr>
            <w:tcW w:w="0" w:type="auto"/>
            <w:tcBorders>
              <w:top w:val="single" w:sz="6" w:space="0" w:color="auto"/>
              <w:left w:val="single" w:sz="6" w:space="0" w:color="auto"/>
              <w:bottom w:val="single" w:sz="6" w:space="0" w:color="auto"/>
              <w:right w:val="single" w:sz="6" w:space="0" w:color="auto"/>
            </w:tcBorders>
          </w:tcPr>
          <w:p w14:paraId="1A0DC04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hAnsi="Arial" w:cs="Arial"/>
                <w:sz w:val="16"/>
                <w:szCs w:val="16"/>
              </w:rPr>
              <w:t xml:space="preserve">The Total for </w:t>
            </w:r>
            <w:r>
              <w:rPr>
                <w:rFonts w:ascii="Arial" w:hAnsi="Arial" w:cs="Arial"/>
                <w:sz w:val="16"/>
                <w:szCs w:val="16"/>
              </w:rPr>
              <w:t>Supplies</w:t>
            </w:r>
            <w:r w:rsidRPr="00733DD6">
              <w:rPr>
                <w:rFonts w:ascii="Arial" w:hAnsi="Arial" w:cs="Arial"/>
                <w:sz w:val="16"/>
                <w:szCs w:val="16"/>
              </w:rPr>
              <w:t xml:space="preserve"> does not equal the sum </w:t>
            </w:r>
            <w:r>
              <w:rPr>
                <w:rFonts w:ascii="Arial" w:hAnsi="Arial" w:cs="Arial"/>
                <w:sz w:val="16"/>
                <w:szCs w:val="16"/>
              </w:rPr>
              <w:t>of Supplies amount(s)</w:t>
            </w:r>
            <w:r w:rsidRPr="00733DD6">
              <w:rPr>
                <w:rFonts w:ascii="Arial" w:hAnsi="Arial" w:cs="Arial"/>
                <w:sz w:val="16"/>
                <w:szCs w:val="16"/>
              </w:rPr>
              <w:t xml:space="preserve"> (line 1 through 4) provided.</w:t>
            </w:r>
          </w:p>
        </w:tc>
        <w:tc>
          <w:tcPr>
            <w:tcW w:w="0" w:type="auto"/>
            <w:tcBorders>
              <w:top w:val="single" w:sz="6" w:space="0" w:color="auto"/>
              <w:left w:val="single" w:sz="6" w:space="0" w:color="auto"/>
              <w:bottom w:val="single" w:sz="6" w:space="0" w:color="auto"/>
              <w:right w:val="single" w:sz="6" w:space="0" w:color="auto"/>
            </w:tcBorders>
          </w:tcPr>
          <w:p w14:paraId="1C959ED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32FC339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1AAD861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D1D221A"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41B21F0E"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B – Budget Categories: </w:t>
            </w:r>
            <w:r w:rsidRPr="00F17269">
              <w:rPr>
                <w:rFonts w:ascii="Arial" w:hAnsi="Arial" w:cs="Arial"/>
                <w:sz w:val="16"/>
                <w:szCs w:val="16"/>
              </w:rPr>
              <w:t>f. Contractual - Grant Program, Function Or Activity (1</w:t>
            </w:r>
            <w:r>
              <w:rPr>
                <w:rFonts w:ascii="Arial" w:hAnsi="Arial" w:cs="Arial"/>
                <w:sz w:val="16"/>
                <w:szCs w:val="16"/>
              </w:rPr>
              <w:t xml:space="preserve"> - 4</w:t>
            </w:r>
            <w:r w:rsidRPr="00F17269">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95E2D3B"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sidRPr="00F17269" w:rsidDel="00C646DE">
              <w:rPr>
                <w:rFonts w:ascii="Arial" w:hAnsi="Arial" w:cs="Arial"/>
                <w:sz w:val="16"/>
                <w:szCs w:val="16"/>
              </w:rPr>
              <w:t xml:space="preserve"> </w:t>
            </w:r>
            <w:r>
              <w:rPr>
                <w:rFonts w:ascii="Arial" w:hAnsi="Arial" w:cs="Arial"/>
                <w:sz w:val="16"/>
                <w:szCs w:val="16"/>
              </w:rPr>
              <w:t>26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FA25C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387E1A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EE819B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92F196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ED9C4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C90CAA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9BA218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4A459B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125AB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B2F9A0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345C6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C8AF4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0FA3AC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39382E1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DFDD0C4"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5D3E94DA"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B – Budget Categories: </w:t>
            </w:r>
            <w:r w:rsidRPr="00F17269">
              <w:rPr>
                <w:rFonts w:ascii="Arial" w:hAnsi="Arial" w:cs="Arial"/>
                <w:sz w:val="16"/>
                <w:szCs w:val="16"/>
              </w:rPr>
              <w:t xml:space="preserve">f. Contractual </w:t>
            </w:r>
            <w:r>
              <w:rPr>
                <w:rFonts w:ascii="Arial" w:hAnsi="Arial" w:cs="Arial"/>
                <w:sz w:val="16"/>
                <w:szCs w:val="16"/>
              </w:rPr>
              <w:t>Total (5)</w:t>
            </w:r>
            <w:r w:rsidRPr="00F17269">
              <w:rPr>
                <w:rFonts w:ascii="Arial"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4E166BE"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sidRPr="00F17269" w:rsidDel="00C646DE">
              <w:rPr>
                <w:rFonts w:ascii="Arial" w:hAnsi="Arial" w:cs="Arial"/>
                <w:sz w:val="16"/>
                <w:szCs w:val="16"/>
              </w:rPr>
              <w:t xml:space="preserve"> </w:t>
            </w:r>
            <w:r>
              <w:rPr>
                <w:rFonts w:ascii="Arial" w:hAnsi="Arial" w:cs="Arial"/>
                <w:sz w:val="16"/>
                <w:szCs w:val="16"/>
              </w:rPr>
              <w:t>27.1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62F6CA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4671BA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29CB43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00BAF7C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1FBF632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C4AD5C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DF85B7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BD9EBD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386B4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77994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hAnsi="Arial" w:cs="Arial"/>
                <w:sz w:val="16"/>
                <w:szCs w:val="16"/>
              </w:rPr>
              <w:t xml:space="preserve">Provide error if </w:t>
            </w:r>
            <w:r w:rsidRPr="00F17269">
              <w:rPr>
                <w:rFonts w:ascii="Arial" w:hAnsi="Arial" w:cs="Arial"/>
                <w:sz w:val="16"/>
                <w:szCs w:val="16"/>
              </w:rPr>
              <w:t xml:space="preserve">Contractual </w:t>
            </w:r>
            <w:r w:rsidRPr="00733DD6">
              <w:rPr>
                <w:rFonts w:ascii="Arial" w:hAnsi="Arial" w:cs="Arial"/>
                <w:sz w:val="16"/>
                <w:szCs w:val="16"/>
              </w:rPr>
              <w:t xml:space="preserve">Total is not equal to </w:t>
            </w:r>
            <w:r w:rsidRPr="00F17269">
              <w:rPr>
                <w:rFonts w:ascii="Arial" w:hAnsi="Arial" w:cs="Arial"/>
                <w:sz w:val="16"/>
                <w:szCs w:val="16"/>
              </w:rPr>
              <w:t xml:space="preserve">Contractual </w:t>
            </w:r>
            <w:r>
              <w:rPr>
                <w:rFonts w:ascii="Arial" w:hAnsi="Arial" w:cs="Arial"/>
                <w:sz w:val="16"/>
                <w:szCs w:val="16"/>
              </w:rPr>
              <w:t xml:space="preserve">amount(s) </w:t>
            </w:r>
            <w:r w:rsidRPr="00733DD6">
              <w:rPr>
                <w:rFonts w:ascii="Arial" w:hAnsi="Arial" w:cs="Arial"/>
                <w:bCs/>
                <w:sz w:val="16"/>
                <w:szCs w:val="16"/>
              </w:rPr>
              <w:t>line 1 thru 4.</w:t>
            </w:r>
          </w:p>
        </w:tc>
        <w:tc>
          <w:tcPr>
            <w:tcW w:w="0" w:type="auto"/>
            <w:tcBorders>
              <w:top w:val="single" w:sz="6" w:space="0" w:color="auto"/>
              <w:left w:val="single" w:sz="6" w:space="0" w:color="auto"/>
              <w:bottom w:val="single" w:sz="6" w:space="0" w:color="auto"/>
              <w:right w:val="single" w:sz="6" w:space="0" w:color="auto"/>
            </w:tcBorders>
          </w:tcPr>
          <w:p w14:paraId="6C3F45B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hAnsi="Arial" w:cs="Arial"/>
                <w:sz w:val="16"/>
                <w:szCs w:val="16"/>
              </w:rPr>
              <w:t xml:space="preserve">The Total for </w:t>
            </w:r>
            <w:r w:rsidRPr="00F17269">
              <w:rPr>
                <w:rFonts w:ascii="Arial" w:hAnsi="Arial" w:cs="Arial"/>
                <w:sz w:val="16"/>
                <w:szCs w:val="16"/>
              </w:rPr>
              <w:t xml:space="preserve">Contractual </w:t>
            </w:r>
            <w:r w:rsidRPr="00733DD6">
              <w:rPr>
                <w:rFonts w:ascii="Arial" w:hAnsi="Arial" w:cs="Arial"/>
                <w:sz w:val="16"/>
                <w:szCs w:val="16"/>
              </w:rPr>
              <w:t xml:space="preserve">does not equal the sum </w:t>
            </w:r>
            <w:r>
              <w:rPr>
                <w:rFonts w:ascii="Arial" w:hAnsi="Arial" w:cs="Arial"/>
                <w:sz w:val="16"/>
                <w:szCs w:val="16"/>
              </w:rPr>
              <w:t xml:space="preserve">of </w:t>
            </w:r>
            <w:r w:rsidRPr="00F17269">
              <w:rPr>
                <w:rFonts w:ascii="Arial" w:hAnsi="Arial" w:cs="Arial"/>
                <w:sz w:val="16"/>
                <w:szCs w:val="16"/>
              </w:rPr>
              <w:t xml:space="preserve">Contractual </w:t>
            </w:r>
            <w:r>
              <w:rPr>
                <w:rFonts w:ascii="Arial" w:hAnsi="Arial" w:cs="Arial"/>
                <w:sz w:val="16"/>
                <w:szCs w:val="16"/>
              </w:rPr>
              <w:t>amount(s)</w:t>
            </w:r>
            <w:r w:rsidRPr="00733DD6">
              <w:rPr>
                <w:rFonts w:ascii="Arial" w:hAnsi="Arial" w:cs="Arial"/>
                <w:sz w:val="16"/>
                <w:szCs w:val="16"/>
              </w:rPr>
              <w:t xml:space="preserve"> (line 1 through 4) provided.</w:t>
            </w:r>
          </w:p>
        </w:tc>
        <w:tc>
          <w:tcPr>
            <w:tcW w:w="0" w:type="auto"/>
            <w:tcBorders>
              <w:top w:val="single" w:sz="6" w:space="0" w:color="auto"/>
              <w:left w:val="single" w:sz="6" w:space="0" w:color="auto"/>
              <w:bottom w:val="single" w:sz="6" w:space="0" w:color="auto"/>
              <w:right w:val="single" w:sz="6" w:space="0" w:color="auto"/>
            </w:tcBorders>
          </w:tcPr>
          <w:p w14:paraId="5261E43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107D7D2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677993C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B4C32A5"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753FB011"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B – Budget Categories: </w:t>
            </w:r>
            <w:r w:rsidRPr="00F17269">
              <w:rPr>
                <w:rFonts w:ascii="Arial" w:hAnsi="Arial" w:cs="Arial"/>
                <w:sz w:val="16"/>
                <w:szCs w:val="16"/>
              </w:rPr>
              <w:t>g. Construction - Grant Program, Function Or Activity (1</w:t>
            </w:r>
            <w:r>
              <w:rPr>
                <w:rFonts w:ascii="Arial" w:hAnsi="Arial" w:cs="Arial"/>
                <w:sz w:val="16"/>
                <w:szCs w:val="16"/>
              </w:rPr>
              <w:t xml:space="preserve"> - 4</w:t>
            </w:r>
            <w:r w:rsidRPr="00F17269">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7526AFF"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28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FDF84F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CFDBB4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D062C5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0E0037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CF28BE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ED1CC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765A8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7B00F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AE2135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0C252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2FA266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19F2F9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F1208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73B29BC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E268CF0"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67F998A5"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B – Budget Categories: </w:t>
            </w:r>
            <w:r w:rsidRPr="00F17269">
              <w:rPr>
                <w:rFonts w:ascii="Arial" w:hAnsi="Arial" w:cs="Arial"/>
                <w:sz w:val="16"/>
                <w:szCs w:val="16"/>
              </w:rPr>
              <w:t xml:space="preserve">g. Construction </w:t>
            </w:r>
            <w:r>
              <w:rPr>
                <w:rFonts w:ascii="Arial" w:hAnsi="Arial" w:cs="Arial"/>
                <w:sz w:val="16"/>
                <w:szCs w:val="16"/>
              </w:rPr>
              <w:t>Total (5)</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D61DA64"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29.1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E04101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CEADDA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9466DE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5DF39BD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65ADC41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49A44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2F97B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56DC77E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F202F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96869D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hAnsi="Arial" w:cs="Arial"/>
                <w:sz w:val="16"/>
                <w:szCs w:val="16"/>
              </w:rPr>
              <w:t xml:space="preserve">Provide error if </w:t>
            </w:r>
            <w:r w:rsidRPr="00F17269">
              <w:rPr>
                <w:rFonts w:ascii="Arial" w:hAnsi="Arial" w:cs="Arial"/>
                <w:sz w:val="16"/>
                <w:szCs w:val="16"/>
              </w:rPr>
              <w:t xml:space="preserve">Construction </w:t>
            </w:r>
            <w:r w:rsidRPr="00733DD6">
              <w:rPr>
                <w:rFonts w:ascii="Arial" w:hAnsi="Arial" w:cs="Arial"/>
                <w:sz w:val="16"/>
                <w:szCs w:val="16"/>
              </w:rPr>
              <w:t xml:space="preserve">Total is not equal to </w:t>
            </w:r>
            <w:r w:rsidRPr="00F17269">
              <w:rPr>
                <w:rFonts w:ascii="Arial" w:hAnsi="Arial" w:cs="Arial"/>
                <w:sz w:val="16"/>
                <w:szCs w:val="16"/>
              </w:rPr>
              <w:t xml:space="preserve">Construction </w:t>
            </w:r>
            <w:r>
              <w:rPr>
                <w:rFonts w:ascii="Arial" w:hAnsi="Arial" w:cs="Arial"/>
                <w:sz w:val="16"/>
                <w:szCs w:val="16"/>
              </w:rPr>
              <w:t xml:space="preserve">amount(s) </w:t>
            </w:r>
            <w:r w:rsidRPr="00733DD6">
              <w:rPr>
                <w:rFonts w:ascii="Arial" w:hAnsi="Arial" w:cs="Arial"/>
                <w:bCs/>
                <w:sz w:val="16"/>
                <w:szCs w:val="16"/>
              </w:rPr>
              <w:t>line 1 thru 4.</w:t>
            </w:r>
          </w:p>
        </w:tc>
        <w:tc>
          <w:tcPr>
            <w:tcW w:w="0" w:type="auto"/>
            <w:tcBorders>
              <w:top w:val="single" w:sz="6" w:space="0" w:color="auto"/>
              <w:left w:val="single" w:sz="6" w:space="0" w:color="auto"/>
              <w:bottom w:val="single" w:sz="6" w:space="0" w:color="auto"/>
              <w:right w:val="single" w:sz="6" w:space="0" w:color="auto"/>
            </w:tcBorders>
          </w:tcPr>
          <w:p w14:paraId="35B21C9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hAnsi="Arial" w:cs="Arial"/>
                <w:sz w:val="16"/>
                <w:szCs w:val="16"/>
              </w:rPr>
              <w:t xml:space="preserve">The Total for </w:t>
            </w:r>
            <w:r w:rsidRPr="00F17269">
              <w:rPr>
                <w:rFonts w:ascii="Arial" w:hAnsi="Arial" w:cs="Arial"/>
                <w:sz w:val="16"/>
                <w:szCs w:val="16"/>
              </w:rPr>
              <w:t xml:space="preserve">Construction </w:t>
            </w:r>
            <w:r w:rsidRPr="00733DD6">
              <w:rPr>
                <w:rFonts w:ascii="Arial" w:hAnsi="Arial" w:cs="Arial"/>
                <w:sz w:val="16"/>
                <w:szCs w:val="16"/>
              </w:rPr>
              <w:t xml:space="preserve">does not equal the sum </w:t>
            </w:r>
            <w:r>
              <w:rPr>
                <w:rFonts w:ascii="Arial" w:hAnsi="Arial" w:cs="Arial"/>
                <w:sz w:val="16"/>
                <w:szCs w:val="16"/>
              </w:rPr>
              <w:t xml:space="preserve">of </w:t>
            </w:r>
            <w:r w:rsidRPr="00F17269">
              <w:rPr>
                <w:rFonts w:ascii="Arial" w:hAnsi="Arial" w:cs="Arial"/>
                <w:sz w:val="16"/>
                <w:szCs w:val="16"/>
              </w:rPr>
              <w:t xml:space="preserve">Construction </w:t>
            </w:r>
            <w:r>
              <w:rPr>
                <w:rFonts w:ascii="Arial" w:hAnsi="Arial" w:cs="Arial"/>
                <w:sz w:val="16"/>
                <w:szCs w:val="16"/>
              </w:rPr>
              <w:t>amount(s)</w:t>
            </w:r>
            <w:r w:rsidRPr="00733DD6">
              <w:rPr>
                <w:rFonts w:ascii="Arial" w:hAnsi="Arial" w:cs="Arial"/>
                <w:sz w:val="16"/>
                <w:szCs w:val="16"/>
              </w:rPr>
              <w:t xml:space="preserve"> (line 1 through 4) provided.</w:t>
            </w:r>
          </w:p>
        </w:tc>
        <w:tc>
          <w:tcPr>
            <w:tcW w:w="0" w:type="auto"/>
            <w:tcBorders>
              <w:top w:val="single" w:sz="6" w:space="0" w:color="auto"/>
              <w:left w:val="single" w:sz="6" w:space="0" w:color="auto"/>
              <w:bottom w:val="single" w:sz="6" w:space="0" w:color="auto"/>
              <w:right w:val="single" w:sz="6" w:space="0" w:color="auto"/>
            </w:tcBorders>
          </w:tcPr>
          <w:p w14:paraId="0D00073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552125C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4B52A37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610123E"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51989749"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B – Budget Categories: </w:t>
            </w:r>
            <w:r w:rsidRPr="00F17269">
              <w:rPr>
                <w:rFonts w:ascii="Arial" w:hAnsi="Arial" w:cs="Arial"/>
                <w:sz w:val="16"/>
                <w:szCs w:val="16"/>
              </w:rPr>
              <w:t>h. Other - Grant Program, Function Or Activity (1</w:t>
            </w:r>
            <w:r>
              <w:rPr>
                <w:rFonts w:ascii="Arial" w:hAnsi="Arial" w:cs="Arial"/>
                <w:sz w:val="16"/>
                <w:szCs w:val="16"/>
              </w:rPr>
              <w:t xml:space="preserve"> - 4</w:t>
            </w:r>
            <w:r w:rsidRPr="00F17269">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5F09F4A"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sidRPr="00F17269" w:rsidDel="00C646DE">
              <w:rPr>
                <w:rFonts w:ascii="Arial" w:hAnsi="Arial" w:cs="Arial"/>
                <w:sz w:val="16"/>
                <w:szCs w:val="16"/>
              </w:rPr>
              <w:t xml:space="preserve"> </w:t>
            </w:r>
            <w:r>
              <w:rPr>
                <w:rFonts w:ascii="Arial" w:hAnsi="Arial" w:cs="Arial"/>
                <w:sz w:val="16"/>
                <w:szCs w:val="16"/>
              </w:rPr>
              <w:t>30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B1BB69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137CCF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4BEF5F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CEF2DE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EC16FC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E921B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BF6B2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17FADB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A38DFF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F4B1F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05C2EA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B769DA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8B4E9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54A4DFB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C54DC73" w14:textId="77777777" w:rsidR="009564BE" w:rsidRPr="00F17269" w:rsidRDefault="009564BE" w:rsidP="00834BED">
            <w:pPr>
              <w:spacing w:after="196"/>
              <w:rPr>
                <w:rFonts w:ascii="Arial" w:hAnsi="Arial" w:cs="Arial"/>
                <w:color w:val="000000"/>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1E99FCAC" w14:textId="77777777" w:rsidR="009564BE" w:rsidRPr="007A2E97" w:rsidRDefault="009564BE">
            <w:pPr>
              <w:spacing w:after="196"/>
              <w:rPr>
                <w:rFonts w:ascii="Arial" w:hAnsi="Arial" w:cs="Arial"/>
                <w:sz w:val="16"/>
                <w:szCs w:val="16"/>
              </w:rPr>
            </w:pPr>
            <w:r w:rsidRPr="007A2E97">
              <w:rPr>
                <w:rFonts w:ascii="Arial" w:hAnsi="Arial" w:cs="Arial"/>
                <w:sz w:val="16"/>
                <w:szCs w:val="16"/>
              </w:rPr>
              <w:t>SECTION B – Budget Categories: h. Other - Grant Program, Function Or Activity (1)</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47F249C" w14:textId="77777777" w:rsidR="009564BE" w:rsidRPr="007A2E97" w:rsidRDefault="009564BE">
            <w:pPr>
              <w:spacing w:after="196"/>
              <w:rPr>
                <w:rFonts w:ascii="Arial" w:hAnsi="Arial" w:cs="Arial"/>
                <w:sz w:val="16"/>
                <w:szCs w:val="16"/>
              </w:rPr>
            </w:pPr>
            <w:r w:rsidRPr="007A2E97">
              <w:rPr>
                <w:rFonts w:ascii="Arial" w:hAnsi="Arial" w:cs="Arial"/>
                <w:sz w:val="16"/>
                <w:szCs w:val="16"/>
              </w:rPr>
              <w:t>026.</w:t>
            </w:r>
            <w:r w:rsidRPr="00866F65">
              <w:rPr>
                <w:rFonts w:ascii="Arial" w:hAnsi="Arial" w:cs="Arial"/>
                <w:sz w:val="16"/>
                <w:szCs w:val="16"/>
              </w:rPr>
              <w:t>30.1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CAC2B2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400064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FFEAC7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582BFC3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2A76DA4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A01CD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7F88E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58B2BD4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C137C8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29DCC17" w14:textId="77777777" w:rsidR="009564BE" w:rsidRDefault="009564BE" w:rsidP="0026428D">
            <w:pPr>
              <w:autoSpaceDE w:val="0"/>
              <w:autoSpaceDN w:val="0"/>
              <w:adjustRightInd w:val="0"/>
              <w:spacing w:after="0" w:line="240" w:lineRule="auto"/>
              <w:rPr>
                <w:rFonts w:ascii="Arial" w:hAnsi="Arial" w:cs="Arial"/>
                <w:sz w:val="16"/>
                <w:szCs w:val="16"/>
              </w:rPr>
            </w:pPr>
            <w:r>
              <w:rPr>
                <w:rFonts w:ascii="Arial" w:eastAsia="Calibri" w:hAnsi="Arial" w:cs="Arial"/>
                <w:sz w:val="16"/>
                <w:szCs w:val="16"/>
              </w:rPr>
              <w:t xml:space="preserve">Provide error if the order or text of any </w:t>
            </w:r>
            <w:r w:rsidRPr="00F17269">
              <w:rPr>
                <w:rFonts w:ascii="Arial" w:hAnsi="Arial" w:cs="Arial"/>
                <w:sz w:val="16"/>
                <w:szCs w:val="16"/>
              </w:rPr>
              <w:t>Grant Program, Function Or Activity</w:t>
            </w:r>
            <w:r>
              <w:rPr>
                <w:rFonts w:ascii="Arial" w:hAnsi="Arial" w:cs="Arial"/>
                <w:sz w:val="16"/>
                <w:szCs w:val="16"/>
              </w:rPr>
              <w:t xml:space="preserve"> in Section B does not match Budget Summary: Grant program function or Activity in Section A</w:t>
            </w:r>
          </w:p>
          <w:p w14:paraId="2AAB8844" w14:textId="77777777" w:rsidR="009564BE" w:rsidRPr="00F17269" w:rsidRDefault="009564BE" w:rsidP="007F6505">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97609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The order or the text for the Grant Program or Activity in Section B does not match the order or the text in Section A.</w:t>
            </w:r>
          </w:p>
        </w:tc>
        <w:tc>
          <w:tcPr>
            <w:tcW w:w="0" w:type="auto"/>
            <w:tcBorders>
              <w:top w:val="single" w:sz="6" w:space="0" w:color="auto"/>
              <w:left w:val="single" w:sz="6" w:space="0" w:color="auto"/>
              <w:bottom w:val="single" w:sz="6" w:space="0" w:color="auto"/>
              <w:right w:val="single" w:sz="6" w:space="0" w:color="auto"/>
            </w:tcBorders>
          </w:tcPr>
          <w:p w14:paraId="77602F3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3FFFD54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0AE9BCA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427B67D"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1290C409"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B – Budget Categories: </w:t>
            </w:r>
            <w:r w:rsidRPr="00F17269">
              <w:rPr>
                <w:rFonts w:ascii="Arial" w:hAnsi="Arial" w:cs="Arial"/>
                <w:sz w:val="16"/>
                <w:szCs w:val="16"/>
              </w:rPr>
              <w:t xml:space="preserve">h. Other </w:t>
            </w:r>
            <w:r>
              <w:rPr>
                <w:rFonts w:ascii="Arial" w:hAnsi="Arial" w:cs="Arial"/>
                <w:sz w:val="16"/>
                <w:szCs w:val="16"/>
              </w:rPr>
              <w:t>Total (5)</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6BD52F4"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sidRPr="00F17269" w:rsidDel="00C646DE">
              <w:rPr>
                <w:rFonts w:ascii="Arial" w:hAnsi="Arial" w:cs="Arial"/>
                <w:sz w:val="16"/>
                <w:szCs w:val="16"/>
              </w:rPr>
              <w:t xml:space="preserve"> </w:t>
            </w:r>
            <w:r>
              <w:rPr>
                <w:rFonts w:ascii="Arial" w:hAnsi="Arial" w:cs="Arial"/>
                <w:sz w:val="16"/>
                <w:szCs w:val="16"/>
              </w:rPr>
              <w:t>31.1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82431A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F90E94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551D89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3FEF724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6000AC1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D6F06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D2926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6D46C56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10717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DDA2B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hAnsi="Arial" w:cs="Arial"/>
                <w:sz w:val="16"/>
                <w:szCs w:val="16"/>
              </w:rPr>
              <w:t xml:space="preserve">Provide error if </w:t>
            </w:r>
            <w:r>
              <w:rPr>
                <w:rFonts w:ascii="Arial" w:hAnsi="Arial" w:cs="Arial"/>
                <w:sz w:val="16"/>
                <w:szCs w:val="16"/>
              </w:rPr>
              <w:t>Other</w:t>
            </w:r>
            <w:r w:rsidRPr="00F17269">
              <w:rPr>
                <w:rFonts w:ascii="Arial" w:hAnsi="Arial" w:cs="Arial"/>
                <w:sz w:val="16"/>
                <w:szCs w:val="16"/>
              </w:rPr>
              <w:t xml:space="preserve"> </w:t>
            </w:r>
            <w:r w:rsidRPr="00733DD6">
              <w:rPr>
                <w:rFonts w:ascii="Arial" w:hAnsi="Arial" w:cs="Arial"/>
                <w:sz w:val="16"/>
                <w:szCs w:val="16"/>
              </w:rPr>
              <w:t xml:space="preserve">Total is not equal to </w:t>
            </w:r>
            <w:r>
              <w:rPr>
                <w:rFonts w:ascii="Arial" w:hAnsi="Arial" w:cs="Arial"/>
                <w:sz w:val="16"/>
                <w:szCs w:val="16"/>
              </w:rPr>
              <w:t>Other</w:t>
            </w:r>
            <w:r w:rsidRPr="00F17269">
              <w:rPr>
                <w:rFonts w:ascii="Arial" w:hAnsi="Arial" w:cs="Arial"/>
                <w:sz w:val="16"/>
                <w:szCs w:val="16"/>
              </w:rPr>
              <w:t xml:space="preserve"> </w:t>
            </w:r>
            <w:r>
              <w:rPr>
                <w:rFonts w:ascii="Arial" w:hAnsi="Arial" w:cs="Arial"/>
                <w:sz w:val="16"/>
                <w:szCs w:val="16"/>
              </w:rPr>
              <w:t xml:space="preserve">amount(s) </w:t>
            </w:r>
            <w:r w:rsidRPr="00733DD6">
              <w:rPr>
                <w:rFonts w:ascii="Arial" w:hAnsi="Arial" w:cs="Arial"/>
                <w:bCs/>
                <w:sz w:val="16"/>
                <w:szCs w:val="16"/>
              </w:rPr>
              <w:t>line 1 thru 4.</w:t>
            </w:r>
          </w:p>
        </w:tc>
        <w:tc>
          <w:tcPr>
            <w:tcW w:w="0" w:type="auto"/>
            <w:tcBorders>
              <w:top w:val="single" w:sz="6" w:space="0" w:color="auto"/>
              <w:left w:val="single" w:sz="6" w:space="0" w:color="auto"/>
              <w:bottom w:val="single" w:sz="6" w:space="0" w:color="auto"/>
              <w:right w:val="single" w:sz="6" w:space="0" w:color="auto"/>
            </w:tcBorders>
          </w:tcPr>
          <w:p w14:paraId="05B93BE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hAnsi="Arial" w:cs="Arial"/>
                <w:sz w:val="16"/>
                <w:szCs w:val="16"/>
              </w:rPr>
              <w:t xml:space="preserve">The Total for </w:t>
            </w:r>
            <w:r>
              <w:rPr>
                <w:rFonts w:ascii="Arial" w:hAnsi="Arial" w:cs="Arial"/>
                <w:sz w:val="16"/>
                <w:szCs w:val="16"/>
              </w:rPr>
              <w:t>Other</w:t>
            </w:r>
            <w:r w:rsidRPr="00F17269">
              <w:rPr>
                <w:rFonts w:ascii="Arial" w:hAnsi="Arial" w:cs="Arial"/>
                <w:sz w:val="16"/>
                <w:szCs w:val="16"/>
              </w:rPr>
              <w:t xml:space="preserve"> </w:t>
            </w:r>
            <w:r w:rsidRPr="00733DD6">
              <w:rPr>
                <w:rFonts w:ascii="Arial" w:hAnsi="Arial" w:cs="Arial"/>
                <w:sz w:val="16"/>
                <w:szCs w:val="16"/>
              </w:rPr>
              <w:t xml:space="preserve">does not equal the sum </w:t>
            </w:r>
            <w:r>
              <w:rPr>
                <w:rFonts w:ascii="Arial" w:hAnsi="Arial" w:cs="Arial"/>
                <w:sz w:val="16"/>
                <w:szCs w:val="16"/>
              </w:rPr>
              <w:t>of Other</w:t>
            </w:r>
            <w:r w:rsidRPr="00F17269">
              <w:rPr>
                <w:rFonts w:ascii="Arial" w:hAnsi="Arial" w:cs="Arial"/>
                <w:sz w:val="16"/>
                <w:szCs w:val="16"/>
              </w:rPr>
              <w:t xml:space="preserve"> </w:t>
            </w:r>
            <w:r>
              <w:rPr>
                <w:rFonts w:ascii="Arial" w:hAnsi="Arial" w:cs="Arial"/>
                <w:sz w:val="16"/>
                <w:szCs w:val="16"/>
              </w:rPr>
              <w:t>amount(s)</w:t>
            </w:r>
            <w:r w:rsidRPr="00733DD6">
              <w:rPr>
                <w:rFonts w:ascii="Arial" w:hAnsi="Arial" w:cs="Arial"/>
                <w:sz w:val="16"/>
                <w:szCs w:val="16"/>
              </w:rPr>
              <w:t xml:space="preserve"> (line 1 through 4) provided.</w:t>
            </w:r>
          </w:p>
        </w:tc>
        <w:tc>
          <w:tcPr>
            <w:tcW w:w="0" w:type="auto"/>
            <w:tcBorders>
              <w:top w:val="single" w:sz="6" w:space="0" w:color="auto"/>
              <w:left w:val="single" w:sz="6" w:space="0" w:color="auto"/>
              <w:bottom w:val="single" w:sz="6" w:space="0" w:color="auto"/>
              <w:right w:val="single" w:sz="6" w:space="0" w:color="auto"/>
            </w:tcBorders>
          </w:tcPr>
          <w:p w14:paraId="2E3CB1F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6984136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2FF0149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3F7F34B" w14:textId="77777777" w:rsidR="009564BE" w:rsidRPr="00866F65" w:rsidRDefault="009564BE" w:rsidP="00834BED">
            <w:pPr>
              <w:spacing w:after="196"/>
              <w:rPr>
                <w:rFonts w:ascii="Arial" w:hAnsi="Arial" w:cs="Arial"/>
                <w:sz w:val="16"/>
                <w:szCs w:val="16"/>
                <w:highlight w:val="green"/>
              </w:rPr>
            </w:pPr>
            <w:r w:rsidRPr="004B0FDF">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A3D51CD" w14:textId="77777777" w:rsidR="009564BE" w:rsidRPr="00866F65" w:rsidRDefault="009564BE" w:rsidP="00834BED">
            <w:pPr>
              <w:spacing w:after="196"/>
              <w:rPr>
                <w:rFonts w:ascii="Arial" w:hAnsi="Arial" w:cs="Arial"/>
                <w:bCs/>
                <w:sz w:val="16"/>
                <w:szCs w:val="16"/>
                <w:highlight w:val="green"/>
              </w:rPr>
            </w:pPr>
            <w:r w:rsidRPr="004B0FDF">
              <w:rPr>
                <w:rFonts w:ascii="Arial" w:hAnsi="Arial" w:cs="Arial"/>
                <w:sz w:val="16"/>
                <w:szCs w:val="16"/>
              </w:rPr>
              <w:t>SECTION B – Budget Categories: Program, Function Or Activity</w:t>
            </w:r>
            <w:r w:rsidRPr="004B0FDF">
              <w:rPr>
                <w:rFonts w:ascii="Arial" w:hAnsi="Arial" w:cs="Arial"/>
                <w:bCs/>
                <w:sz w:val="16"/>
                <w:szCs w:val="16"/>
              </w:rPr>
              <w:t xml:space="preserve"> (1) - i. Total Direct Charges (sum of 6a-6h)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D77D8E0" w14:textId="77777777" w:rsidR="009564BE" w:rsidRPr="00866F65" w:rsidRDefault="009564BE" w:rsidP="00834BED">
            <w:pPr>
              <w:spacing w:after="196"/>
              <w:rPr>
                <w:rFonts w:ascii="Arial" w:hAnsi="Arial" w:cs="Arial"/>
                <w:sz w:val="16"/>
                <w:szCs w:val="16"/>
                <w:highlight w:val="green"/>
              </w:rPr>
            </w:pPr>
            <w:r w:rsidRPr="004B0FDF">
              <w:rPr>
                <w:rFonts w:ascii="Arial" w:hAnsi="Arial" w:cs="Arial"/>
                <w:sz w:val="16"/>
                <w:szCs w:val="16"/>
              </w:rPr>
              <w:t>026.</w:t>
            </w:r>
            <w:r w:rsidRPr="004B0FDF" w:rsidDel="00C646DE">
              <w:rPr>
                <w:rFonts w:ascii="Arial" w:hAnsi="Arial" w:cs="Arial"/>
                <w:sz w:val="16"/>
                <w:szCs w:val="16"/>
              </w:rPr>
              <w:t xml:space="preserve"> </w:t>
            </w:r>
            <w:r w:rsidRPr="004B0FDF">
              <w:rPr>
                <w:rFonts w:ascii="Arial" w:hAnsi="Arial" w:cs="Arial"/>
                <w:sz w:val="16"/>
                <w:szCs w:val="16"/>
              </w:rPr>
              <w:t>32.1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9C7D414"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r w:rsidRPr="004B0FDF">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21FE0C7"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r w:rsidRPr="004B0FDF">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BFF0024"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60B55AB7"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r w:rsidRPr="004B0FDF">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2865FF11"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BF6E7D2"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A28496A"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r w:rsidRPr="004B0FDF">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6955786" w14:textId="77777777" w:rsidR="009564BE" w:rsidRPr="00866F65" w:rsidRDefault="009564BE" w:rsidP="00834BED">
            <w:pPr>
              <w:autoSpaceDE w:val="0"/>
              <w:autoSpaceDN w:val="0"/>
              <w:adjustRightInd w:val="0"/>
              <w:spacing w:after="0" w:line="240" w:lineRule="auto"/>
              <w:rPr>
                <w:rFonts w:ascii="Arial" w:eastAsia="Calibri" w:hAnsi="Arial" w:cs="Arial"/>
                <w:sz w:val="16"/>
                <w:szCs w:val="16"/>
                <w:highlight w:val="green"/>
              </w:rPr>
            </w:pPr>
          </w:p>
        </w:tc>
        <w:tc>
          <w:tcPr>
            <w:tcW w:w="0" w:type="auto"/>
            <w:tcBorders>
              <w:top w:val="single" w:sz="6" w:space="0" w:color="auto"/>
              <w:left w:val="single" w:sz="6" w:space="0" w:color="auto"/>
              <w:bottom w:val="single" w:sz="6" w:space="0" w:color="auto"/>
              <w:right w:val="single" w:sz="6" w:space="0" w:color="auto"/>
            </w:tcBorders>
          </w:tcPr>
          <w:p w14:paraId="5A4B9ECC" w14:textId="77777777" w:rsidR="009564BE" w:rsidRPr="00866F65" w:rsidRDefault="009564BE" w:rsidP="00834BED">
            <w:pPr>
              <w:autoSpaceDE w:val="0"/>
              <w:autoSpaceDN w:val="0"/>
              <w:adjustRightInd w:val="0"/>
              <w:spacing w:after="0" w:line="240" w:lineRule="auto"/>
              <w:rPr>
                <w:rFonts w:ascii="Arial" w:eastAsia="Calibri" w:hAnsi="Arial" w:cs="Arial"/>
                <w:sz w:val="16"/>
                <w:szCs w:val="16"/>
                <w:highlight w:val="green"/>
              </w:rPr>
            </w:pPr>
          </w:p>
        </w:tc>
        <w:tc>
          <w:tcPr>
            <w:tcW w:w="0" w:type="auto"/>
            <w:tcBorders>
              <w:top w:val="single" w:sz="6" w:space="0" w:color="auto"/>
              <w:left w:val="single" w:sz="6" w:space="0" w:color="auto"/>
              <w:bottom w:val="single" w:sz="6" w:space="0" w:color="auto"/>
              <w:right w:val="single" w:sz="6" w:space="0" w:color="auto"/>
            </w:tcBorders>
          </w:tcPr>
          <w:p w14:paraId="2217E056" w14:textId="77777777" w:rsidR="009564BE" w:rsidRDefault="009564BE" w:rsidP="00834BED">
            <w:pPr>
              <w:autoSpaceDE w:val="0"/>
              <w:autoSpaceDN w:val="0"/>
              <w:adjustRightInd w:val="0"/>
              <w:spacing w:after="0" w:line="240" w:lineRule="auto"/>
              <w:rPr>
                <w:rFonts w:ascii="Arial" w:eastAsia="Calibri" w:hAnsi="Arial" w:cs="Arial"/>
                <w:sz w:val="16"/>
                <w:szCs w:val="16"/>
                <w:highlight w:val="green"/>
              </w:rPr>
            </w:pPr>
            <w:r w:rsidRPr="00866F65">
              <w:rPr>
                <w:rFonts w:ascii="Arial" w:eastAsia="Calibri" w:hAnsi="Arial" w:cs="Arial"/>
                <w:sz w:val="16"/>
                <w:szCs w:val="16"/>
              </w:rPr>
              <w:t xml:space="preserve">For any Grant Program Function or Activity in Section B, provide error if Total Direct Charges is not equal to the sum of amounts provided for Personnel,  Fringe Benefits,  Travel,  Equipment,  Supplies, Contractual , Construction and Other” categories. </w:t>
            </w:r>
          </w:p>
          <w:p w14:paraId="0906101F" w14:textId="77777777" w:rsidR="009564BE" w:rsidRPr="00866F65" w:rsidRDefault="009564BE" w:rsidP="00834BED">
            <w:pPr>
              <w:autoSpaceDE w:val="0"/>
              <w:autoSpaceDN w:val="0"/>
              <w:adjustRightInd w:val="0"/>
              <w:spacing w:after="0" w:line="240" w:lineRule="auto"/>
              <w:rPr>
                <w:rFonts w:ascii="Arial" w:eastAsia="Calibri" w:hAnsi="Arial" w:cs="Arial"/>
                <w:sz w:val="16"/>
                <w:szCs w:val="16"/>
                <w:highlight w:val="green"/>
              </w:rPr>
            </w:pPr>
          </w:p>
        </w:tc>
        <w:tc>
          <w:tcPr>
            <w:tcW w:w="0" w:type="auto"/>
            <w:tcBorders>
              <w:top w:val="single" w:sz="6" w:space="0" w:color="auto"/>
              <w:left w:val="single" w:sz="6" w:space="0" w:color="auto"/>
              <w:bottom w:val="single" w:sz="6" w:space="0" w:color="auto"/>
              <w:right w:val="single" w:sz="6" w:space="0" w:color="auto"/>
            </w:tcBorders>
          </w:tcPr>
          <w:p w14:paraId="48A536AD" w14:textId="77777777" w:rsidR="009564BE" w:rsidRPr="00866F65" w:rsidRDefault="009564BE" w:rsidP="00834BED">
            <w:pPr>
              <w:autoSpaceDE w:val="0"/>
              <w:autoSpaceDN w:val="0"/>
              <w:adjustRightInd w:val="0"/>
              <w:spacing w:after="0" w:line="240" w:lineRule="auto"/>
              <w:rPr>
                <w:rFonts w:ascii="Arial" w:eastAsia="Calibri" w:hAnsi="Arial" w:cs="Arial"/>
                <w:sz w:val="16"/>
                <w:szCs w:val="16"/>
              </w:rPr>
            </w:pPr>
            <w:r w:rsidRPr="00866F65">
              <w:rPr>
                <w:rFonts w:ascii="Arial" w:eastAsia="Calibri" w:hAnsi="Arial" w:cs="Arial"/>
                <w:sz w:val="16"/>
                <w:szCs w:val="16"/>
              </w:rPr>
              <w:t xml:space="preserve">For  Grant Program Function or Activity &lt; text entered in Grant Program Function or Activity &gt;, the Total Direct Charges amount  does not equal the sum of </w:t>
            </w:r>
            <w:r>
              <w:rPr>
                <w:rFonts w:ascii="Arial" w:eastAsia="Calibri" w:hAnsi="Arial" w:cs="Arial"/>
                <w:sz w:val="16"/>
                <w:szCs w:val="16"/>
              </w:rPr>
              <w:t>amounts provided</w:t>
            </w:r>
            <w:r w:rsidRPr="00866F65">
              <w:rPr>
                <w:rFonts w:ascii="Arial" w:eastAsia="Calibri" w:hAnsi="Arial" w:cs="Arial"/>
                <w:sz w:val="16"/>
                <w:szCs w:val="16"/>
              </w:rPr>
              <w:t xml:space="preserve"> for “Personnel,  Fringe Benefits,  Travel,  Equipment,  Supplies, Contractual , Construction and Other” categories.</w:t>
            </w:r>
          </w:p>
          <w:p w14:paraId="052F5448" w14:textId="77777777" w:rsidR="009564BE" w:rsidRDefault="009564BE" w:rsidP="00834BED">
            <w:pPr>
              <w:autoSpaceDE w:val="0"/>
              <w:autoSpaceDN w:val="0"/>
              <w:adjustRightInd w:val="0"/>
              <w:spacing w:after="0" w:line="240" w:lineRule="auto"/>
              <w:rPr>
                <w:rFonts w:ascii="Arial" w:eastAsia="Calibri" w:hAnsi="Arial" w:cs="Arial"/>
                <w:sz w:val="16"/>
                <w:szCs w:val="16"/>
                <w:highlight w:val="green"/>
              </w:rPr>
            </w:pPr>
          </w:p>
          <w:p w14:paraId="03C101F0" w14:textId="77777777" w:rsidR="009564BE" w:rsidRPr="00866F65" w:rsidRDefault="009564BE" w:rsidP="00834BED">
            <w:pPr>
              <w:autoSpaceDE w:val="0"/>
              <w:autoSpaceDN w:val="0"/>
              <w:adjustRightInd w:val="0"/>
              <w:spacing w:after="0" w:line="240" w:lineRule="auto"/>
              <w:rPr>
                <w:rFonts w:ascii="Arial" w:eastAsia="Calibri" w:hAnsi="Arial" w:cs="Arial"/>
                <w:sz w:val="16"/>
                <w:szCs w:val="16"/>
                <w:highlight w:val="green"/>
              </w:rPr>
            </w:pPr>
          </w:p>
        </w:tc>
        <w:tc>
          <w:tcPr>
            <w:tcW w:w="0" w:type="auto"/>
            <w:tcBorders>
              <w:top w:val="single" w:sz="6" w:space="0" w:color="auto"/>
              <w:left w:val="single" w:sz="6" w:space="0" w:color="auto"/>
              <w:bottom w:val="single" w:sz="6" w:space="0" w:color="auto"/>
              <w:right w:val="single" w:sz="6" w:space="0" w:color="auto"/>
            </w:tcBorders>
          </w:tcPr>
          <w:p w14:paraId="1E73F502" w14:textId="77777777" w:rsidR="009564BE" w:rsidRPr="00866F65" w:rsidRDefault="009564BE" w:rsidP="00834BED">
            <w:pPr>
              <w:autoSpaceDE w:val="0"/>
              <w:autoSpaceDN w:val="0"/>
              <w:adjustRightInd w:val="0"/>
              <w:spacing w:after="0" w:line="240" w:lineRule="auto"/>
              <w:rPr>
                <w:rFonts w:ascii="Arial" w:eastAsia="Calibri" w:hAnsi="Arial" w:cs="Arial"/>
                <w:sz w:val="16"/>
                <w:szCs w:val="16"/>
                <w:highlight w:val="green"/>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618B16A1"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r w:rsidRPr="004B0FDF">
              <w:rPr>
                <w:rFonts w:ascii="Arial" w:eastAsia="Calibri" w:hAnsi="Arial" w:cs="Arial"/>
                <w:sz w:val="16"/>
                <w:szCs w:val="16"/>
              </w:rPr>
              <w:t>New rule</w:t>
            </w:r>
          </w:p>
        </w:tc>
      </w:tr>
      <w:tr w:rsidR="009564BE" w:rsidRPr="00F17269" w14:paraId="10DB690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8522F6F" w14:textId="77777777" w:rsidR="009564BE" w:rsidRPr="00F17269" w:rsidRDefault="009564BE" w:rsidP="00834BED">
            <w:pPr>
              <w:spacing w:after="196"/>
              <w:rPr>
                <w:rFonts w:ascii="Arial" w:hAnsi="Arial" w:cs="Arial"/>
                <w:color w:val="000000"/>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3F27B9B" w14:textId="77777777" w:rsidR="009564BE" w:rsidRDefault="009564BE" w:rsidP="00834BED">
            <w:pPr>
              <w:spacing w:after="196"/>
              <w:rPr>
                <w:rFonts w:ascii="Arial" w:hAnsi="Arial" w:cs="Arial"/>
                <w:sz w:val="16"/>
                <w:szCs w:val="16"/>
              </w:rPr>
            </w:pPr>
            <w:r>
              <w:rPr>
                <w:rFonts w:ascii="Arial" w:hAnsi="Arial" w:cs="Arial"/>
                <w:sz w:val="16"/>
                <w:szCs w:val="16"/>
              </w:rPr>
              <w:t xml:space="preserve">SECTION B – Budget Categories: </w:t>
            </w:r>
            <w:r w:rsidRPr="00F17269">
              <w:rPr>
                <w:rFonts w:ascii="Arial" w:hAnsi="Arial" w:cs="Arial"/>
                <w:bCs/>
                <w:sz w:val="16"/>
                <w:szCs w:val="16"/>
              </w:rPr>
              <w:t>i. Total Direct Charges (sum of 6a-6h)</w:t>
            </w:r>
            <w:r>
              <w:rPr>
                <w:rFonts w:ascii="Arial" w:hAnsi="Arial" w:cs="Arial"/>
                <w:bCs/>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87CD1AF"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sidRPr="00F17269" w:rsidDel="00C646DE">
              <w:rPr>
                <w:rFonts w:ascii="Arial" w:hAnsi="Arial" w:cs="Arial"/>
                <w:sz w:val="16"/>
                <w:szCs w:val="16"/>
              </w:rPr>
              <w:t xml:space="preserve"> </w:t>
            </w:r>
            <w:r>
              <w:rPr>
                <w:rFonts w:ascii="Arial" w:hAnsi="Arial" w:cs="Arial"/>
                <w:sz w:val="16"/>
                <w:szCs w:val="16"/>
              </w:rPr>
              <w:t>36.1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785017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495F25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77FEC9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01A3708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7620128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774979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E7941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528AD8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4956A2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3166C3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hAnsi="Arial" w:cs="Arial"/>
                <w:sz w:val="16"/>
                <w:szCs w:val="16"/>
              </w:rPr>
              <w:t xml:space="preserve">Provide error if </w:t>
            </w:r>
            <w:r w:rsidRPr="00F17269">
              <w:rPr>
                <w:rFonts w:ascii="Arial" w:hAnsi="Arial" w:cs="Arial"/>
                <w:bCs/>
                <w:sz w:val="16"/>
                <w:szCs w:val="16"/>
              </w:rPr>
              <w:t>Total Direct Charges</w:t>
            </w:r>
            <w:r w:rsidRPr="00F17269">
              <w:rPr>
                <w:rFonts w:ascii="Arial" w:hAnsi="Arial" w:cs="Arial"/>
                <w:sz w:val="16"/>
                <w:szCs w:val="16"/>
              </w:rPr>
              <w:t xml:space="preserve"> </w:t>
            </w:r>
            <w:r w:rsidRPr="00733DD6">
              <w:rPr>
                <w:rFonts w:ascii="Arial" w:hAnsi="Arial" w:cs="Arial"/>
                <w:sz w:val="16"/>
                <w:szCs w:val="16"/>
              </w:rPr>
              <w:t xml:space="preserve">Total is not equal to </w:t>
            </w:r>
            <w:r w:rsidRPr="00F17269">
              <w:rPr>
                <w:rFonts w:ascii="Arial" w:hAnsi="Arial" w:cs="Arial"/>
                <w:bCs/>
                <w:sz w:val="16"/>
                <w:szCs w:val="16"/>
              </w:rPr>
              <w:t>Total Direct Charges</w:t>
            </w:r>
            <w:r w:rsidRPr="00F17269">
              <w:rPr>
                <w:rFonts w:ascii="Arial" w:hAnsi="Arial" w:cs="Arial"/>
                <w:sz w:val="16"/>
                <w:szCs w:val="16"/>
              </w:rPr>
              <w:t xml:space="preserve"> </w:t>
            </w:r>
            <w:r>
              <w:rPr>
                <w:rFonts w:ascii="Arial" w:hAnsi="Arial" w:cs="Arial"/>
                <w:sz w:val="16"/>
                <w:szCs w:val="16"/>
              </w:rPr>
              <w:t xml:space="preserve">amount(s) </w:t>
            </w:r>
            <w:r>
              <w:rPr>
                <w:rFonts w:ascii="Arial" w:hAnsi="Arial" w:cs="Arial"/>
                <w:bCs/>
                <w:sz w:val="16"/>
                <w:szCs w:val="16"/>
              </w:rPr>
              <w:t>column</w:t>
            </w:r>
            <w:r w:rsidRPr="00733DD6">
              <w:rPr>
                <w:rFonts w:ascii="Arial" w:hAnsi="Arial" w:cs="Arial"/>
                <w:bCs/>
                <w:sz w:val="16"/>
                <w:szCs w:val="16"/>
              </w:rPr>
              <w:t xml:space="preserve"> 1 thru 4.</w:t>
            </w:r>
          </w:p>
        </w:tc>
        <w:tc>
          <w:tcPr>
            <w:tcW w:w="0" w:type="auto"/>
            <w:tcBorders>
              <w:top w:val="single" w:sz="6" w:space="0" w:color="auto"/>
              <w:left w:val="single" w:sz="6" w:space="0" w:color="auto"/>
              <w:bottom w:val="single" w:sz="6" w:space="0" w:color="auto"/>
              <w:right w:val="single" w:sz="6" w:space="0" w:color="auto"/>
            </w:tcBorders>
          </w:tcPr>
          <w:p w14:paraId="6E41E16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hAnsi="Arial" w:cs="Arial"/>
                <w:sz w:val="16"/>
                <w:szCs w:val="16"/>
              </w:rPr>
              <w:t xml:space="preserve">The Total for </w:t>
            </w:r>
            <w:r w:rsidRPr="00F17269">
              <w:rPr>
                <w:rFonts w:ascii="Arial" w:hAnsi="Arial" w:cs="Arial"/>
                <w:bCs/>
                <w:sz w:val="16"/>
                <w:szCs w:val="16"/>
              </w:rPr>
              <w:t xml:space="preserve">Total Direct Charges </w:t>
            </w:r>
            <w:r w:rsidRPr="00733DD6">
              <w:rPr>
                <w:rFonts w:ascii="Arial" w:hAnsi="Arial" w:cs="Arial"/>
                <w:sz w:val="16"/>
                <w:szCs w:val="16"/>
              </w:rPr>
              <w:t xml:space="preserve">does not equal the sum </w:t>
            </w:r>
            <w:r>
              <w:rPr>
                <w:rFonts w:ascii="Arial" w:hAnsi="Arial" w:cs="Arial"/>
                <w:sz w:val="16"/>
                <w:szCs w:val="16"/>
              </w:rPr>
              <w:t xml:space="preserve">of </w:t>
            </w:r>
            <w:r w:rsidRPr="00F17269">
              <w:rPr>
                <w:rFonts w:ascii="Arial" w:hAnsi="Arial" w:cs="Arial"/>
                <w:bCs/>
                <w:sz w:val="16"/>
                <w:szCs w:val="16"/>
              </w:rPr>
              <w:t xml:space="preserve">Total Direct Charges </w:t>
            </w:r>
            <w:r>
              <w:rPr>
                <w:rFonts w:ascii="Arial" w:hAnsi="Arial" w:cs="Arial"/>
                <w:sz w:val="16"/>
                <w:szCs w:val="16"/>
              </w:rPr>
              <w:t>amount(s)</w:t>
            </w:r>
            <w:r w:rsidRPr="00733DD6">
              <w:rPr>
                <w:rFonts w:ascii="Arial" w:hAnsi="Arial" w:cs="Arial"/>
                <w:sz w:val="16"/>
                <w:szCs w:val="16"/>
              </w:rPr>
              <w:t xml:space="preserve"> (</w:t>
            </w:r>
            <w:r>
              <w:rPr>
                <w:rFonts w:ascii="Arial" w:hAnsi="Arial" w:cs="Arial"/>
                <w:sz w:val="16"/>
                <w:szCs w:val="16"/>
              </w:rPr>
              <w:t>column</w:t>
            </w:r>
            <w:r w:rsidRPr="00733DD6">
              <w:rPr>
                <w:rFonts w:ascii="Arial" w:hAnsi="Arial" w:cs="Arial"/>
                <w:sz w:val="16"/>
                <w:szCs w:val="16"/>
              </w:rPr>
              <w:t xml:space="preserve"> 1 through 4) provided.</w:t>
            </w:r>
          </w:p>
        </w:tc>
        <w:tc>
          <w:tcPr>
            <w:tcW w:w="0" w:type="auto"/>
            <w:tcBorders>
              <w:top w:val="single" w:sz="6" w:space="0" w:color="auto"/>
              <w:left w:val="single" w:sz="6" w:space="0" w:color="auto"/>
              <w:bottom w:val="single" w:sz="6" w:space="0" w:color="auto"/>
              <w:right w:val="single" w:sz="6" w:space="0" w:color="auto"/>
            </w:tcBorders>
          </w:tcPr>
          <w:p w14:paraId="7071167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3D76C7C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22E36EB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C58E073"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8A76A61" w14:textId="77777777" w:rsidR="009564BE" w:rsidRPr="00F17269" w:rsidRDefault="009564BE" w:rsidP="00834BED">
            <w:pPr>
              <w:spacing w:after="196"/>
              <w:rPr>
                <w:rFonts w:ascii="Arial" w:hAnsi="Arial" w:cs="Arial"/>
                <w:bCs/>
                <w:sz w:val="16"/>
                <w:szCs w:val="16"/>
              </w:rPr>
            </w:pPr>
            <w:r>
              <w:rPr>
                <w:rFonts w:ascii="Arial" w:hAnsi="Arial" w:cs="Arial"/>
                <w:sz w:val="16"/>
                <w:szCs w:val="16"/>
              </w:rPr>
              <w:t xml:space="preserve">SECTION B – Budget Categories: </w:t>
            </w:r>
            <w:r w:rsidRPr="00F17269">
              <w:rPr>
                <w:rFonts w:ascii="Arial" w:hAnsi="Arial" w:cs="Arial"/>
                <w:bCs/>
                <w:sz w:val="16"/>
                <w:szCs w:val="16"/>
              </w:rPr>
              <w:t>j. Indirect Charges</w:t>
            </w:r>
            <w:r w:rsidRPr="00F17269">
              <w:rPr>
                <w:rFonts w:ascii="Arial" w:hAnsi="Arial" w:cs="Arial"/>
                <w:sz w:val="16"/>
                <w:szCs w:val="16"/>
              </w:rPr>
              <w:t xml:space="preserve">- </w:t>
            </w:r>
            <w:r>
              <w:rPr>
                <w:rFonts w:ascii="Arial" w:hAnsi="Arial" w:cs="Arial"/>
                <w:sz w:val="16"/>
                <w:szCs w:val="16"/>
              </w:rPr>
              <w:t xml:space="preserve">- </w:t>
            </w:r>
            <w:r w:rsidRPr="00F17269">
              <w:rPr>
                <w:rFonts w:ascii="Arial" w:hAnsi="Arial" w:cs="Arial"/>
                <w:sz w:val="16"/>
                <w:szCs w:val="16"/>
              </w:rPr>
              <w:t>Grant Program, Function Or Activity (1</w:t>
            </w:r>
            <w:r>
              <w:rPr>
                <w:rFonts w:ascii="Arial" w:hAnsi="Arial" w:cs="Arial"/>
                <w:sz w:val="16"/>
                <w:szCs w:val="16"/>
              </w:rPr>
              <w:t xml:space="preserve"> - 4</w:t>
            </w:r>
            <w:r w:rsidRPr="00F17269">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9A8D379"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sidRPr="00F17269" w:rsidDel="00C646DE">
              <w:rPr>
                <w:rFonts w:ascii="Arial" w:hAnsi="Arial" w:cs="Arial"/>
                <w:sz w:val="16"/>
                <w:szCs w:val="16"/>
              </w:rPr>
              <w:t xml:space="preserve"> </w:t>
            </w:r>
            <w:r>
              <w:rPr>
                <w:rFonts w:ascii="Arial" w:hAnsi="Arial" w:cs="Arial"/>
                <w:sz w:val="16"/>
                <w:szCs w:val="16"/>
              </w:rPr>
              <w:t>37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CC5805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D8F94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1DFB57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426C0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538214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561FA4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ACC8E2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7645C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85F0A5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1D079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1B9377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90F97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BF170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7F57339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A1B3009"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500E7CAB"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B – Budget Categories: </w:t>
            </w:r>
            <w:r w:rsidRPr="00F17269">
              <w:rPr>
                <w:rFonts w:ascii="Arial" w:hAnsi="Arial" w:cs="Arial"/>
                <w:sz w:val="16"/>
                <w:szCs w:val="16"/>
              </w:rPr>
              <w:t xml:space="preserve">j. Indirect Charges  </w:t>
            </w:r>
            <w:r>
              <w:rPr>
                <w:rFonts w:ascii="Arial" w:hAnsi="Arial" w:cs="Arial"/>
                <w:sz w:val="16"/>
                <w:szCs w:val="16"/>
              </w:rPr>
              <w:t>Total (5)</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6D19D30"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sidRPr="00F17269" w:rsidDel="00C646DE">
              <w:rPr>
                <w:rFonts w:ascii="Arial" w:hAnsi="Arial" w:cs="Arial"/>
                <w:sz w:val="16"/>
                <w:szCs w:val="16"/>
              </w:rPr>
              <w:t xml:space="preserve"> </w:t>
            </w:r>
            <w:r>
              <w:rPr>
                <w:rFonts w:ascii="Arial" w:hAnsi="Arial" w:cs="Arial"/>
                <w:sz w:val="16"/>
                <w:szCs w:val="16"/>
              </w:rPr>
              <w:t>38.1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28817F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A0B932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918284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1ECD731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4AC4667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B9C80E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E0B1B2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3B1D883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FEEF0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D25E6D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hAnsi="Arial" w:cs="Arial"/>
                <w:sz w:val="16"/>
                <w:szCs w:val="16"/>
              </w:rPr>
              <w:t xml:space="preserve">Provide error if </w:t>
            </w:r>
            <w:r>
              <w:rPr>
                <w:rFonts w:ascii="Arial" w:hAnsi="Arial" w:cs="Arial"/>
                <w:sz w:val="16"/>
                <w:szCs w:val="16"/>
              </w:rPr>
              <w:t>Indirect Charges</w:t>
            </w:r>
            <w:r w:rsidRPr="00F17269">
              <w:rPr>
                <w:rFonts w:ascii="Arial" w:hAnsi="Arial" w:cs="Arial"/>
                <w:sz w:val="16"/>
                <w:szCs w:val="16"/>
              </w:rPr>
              <w:t xml:space="preserve"> </w:t>
            </w:r>
            <w:r w:rsidRPr="00733DD6">
              <w:rPr>
                <w:rFonts w:ascii="Arial" w:hAnsi="Arial" w:cs="Arial"/>
                <w:sz w:val="16"/>
                <w:szCs w:val="16"/>
              </w:rPr>
              <w:t xml:space="preserve">Total is not equal to </w:t>
            </w:r>
            <w:r>
              <w:rPr>
                <w:rFonts w:ascii="Arial" w:hAnsi="Arial" w:cs="Arial"/>
                <w:sz w:val="16"/>
                <w:szCs w:val="16"/>
              </w:rPr>
              <w:t>Indirect Charges</w:t>
            </w:r>
            <w:r w:rsidRPr="00F17269">
              <w:rPr>
                <w:rFonts w:ascii="Arial" w:hAnsi="Arial" w:cs="Arial"/>
                <w:sz w:val="16"/>
                <w:szCs w:val="16"/>
              </w:rPr>
              <w:t xml:space="preserve"> </w:t>
            </w:r>
            <w:r>
              <w:rPr>
                <w:rFonts w:ascii="Arial" w:hAnsi="Arial" w:cs="Arial"/>
                <w:sz w:val="16"/>
                <w:szCs w:val="16"/>
              </w:rPr>
              <w:t xml:space="preserve">amount(s) </w:t>
            </w:r>
            <w:r w:rsidRPr="00733DD6">
              <w:rPr>
                <w:rFonts w:ascii="Arial" w:hAnsi="Arial" w:cs="Arial"/>
                <w:bCs/>
                <w:sz w:val="16"/>
                <w:szCs w:val="16"/>
              </w:rPr>
              <w:t>line 1 thru 4.</w:t>
            </w:r>
          </w:p>
        </w:tc>
        <w:tc>
          <w:tcPr>
            <w:tcW w:w="0" w:type="auto"/>
            <w:tcBorders>
              <w:top w:val="single" w:sz="6" w:space="0" w:color="auto"/>
              <w:left w:val="single" w:sz="6" w:space="0" w:color="auto"/>
              <w:bottom w:val="single" w:sz="6" w:space="0" w:color="auto"/>
              <w:right w:val="single" w:sz="6" w:space="0" w:color="auto"/>
            </w:tcBorders>
          </w:tcPr>
          <w:p w14:paraId="2214CE26" w14:textId="77777777" w:rsidR="009564BE" w:rsidRPr="00F17269" w:rsidRDefault="009564BE">
            <w:pPr>
              <w:autoSpaceDE w:val="0"/>
              <w:autoSpaceDN w:val="0"/>
              <w:adjustRightInd w:val="0"/>
              <w:spacing w:after="0" w:line="240" w:lineRule="auto"/>
              <w:rPr>
                <w:rFonts w:ascii="Arial" w:eastAsia="Calibri" w:hAnsi="Arial" w:cs="Arial"/>
                <w:sz w:val="16"/>
                <w:szCs w:val="16"/>
              </w:rPr>
            </w:pPr>
            <w:r w:rsidRPr="00733DD6">
              <w:rPr>
                <w:rFonts w:ascii="Arial" w:hAnsi="Arial" w:cs="Arial"/>
                <w:sz w:val="16"/>
                <w:szCs w:val="16"/>
              </w:rPr>
              <w:t xml:space="preserve">The Total for </w:t>
            </w:r>
            <w:r>
              <w:rPr>
                <w:rFonts w:ascii="Arial" w:hAnsi="Arial" w:cs="Arial"/>
                <w:sz w:val="16"/>
                <w:szCs w:val="16"/>
              </w:rPr>
              <w:t>Indirect Charges</w:t>
            </w:r>
            <w:r w:rsidRPr="00F17269">
              <w:rPr>
                <w:rFonts w:ascii="Arial" w:hAnsi="Arial" w:cs="Arial"/>
                <w:sz w:val="16"/>
                <w:szCs w:val="16"/>
              </w:rPr>
              <w:t xml:space="preserve"> </w:t>
            </w:r>
            <w:r w:rsidRPr="00733DD6">
              <w:rPr>
                <w:rFonts w:ascii="Arial" w:hAnsi="Arial" w:cs="Arial"/>
                <w:sz w:val="16"/>
                <w:szCs w:val="16"/>
              </w:rPr>
              <w:t xml:space="preserve">does not equal the sum </w:t>
            </w:r>
            <w:r>
              <w:rPr>
                <w:rFonts w:ascii="Arial" w:hAnsi="Arial" w:cs="Arial"/>
                <w:sz w:val="16"/>
                <w:szCs w:val="16"/>
              </w:rPr>
              <w:t>of Indirect Charges</w:t>
            </w:r>
            <w:r w:rsidRPr="00F17269">
              <w:rPr>
                <w:rFonts w:ascii="Arial" w:hAnsi="Arial" w:cs="Arial"/>
                <w:sz w:val="16"/>
                <w:szCs w:val="16"/>
              </w:rPr>
              <w:t xml:space="preserve"> </w:t>
            </w:r>
            <w:r>
              <w:rPr>
                <w:rFonts w:ascii="Arial" w:hAnsi="Arial" w:cs="Arial"/>
                <w:sz w:val="16"/>
                <w:szCs w:val="16"/>
              </w:rPr>
              <w:t>amount(s)</w:t>
            </w:r>
            <w:r w:rsidRPr="00733DD6">
              <w:rPr>
                <w:rFonts w:ascii="Arial" w:hAnsi="Arial" w:cs="Arial"/>
                <w:sz w:val="16"/>
                <w:szCs w:val="16"/>
              </w:rPr>
              <w:t xml:space="preserve"> (line 1 through 4) provided.</w:t>
            </w:r>
          </w:p>
        </w:tc>
        <w:tc>
          <w:tcPr>
            <w:tcW w:w="0" w:type="auto"/>
            <w:tcBorders>
              <w:top w:val="single" w:sz="6" w:space="0" w:color="auto"/>
              <w:left w:val="single" w:sz="6" w:space="0" w:color="auto"/>
              <w:bottom w:val="single" w:sz="6" w:space="0" w:color="auto"/>
              <w:right w:val="single" w:sz="6" w:space="0" w:color="auto"/>
            </w:tcBorders>
          </w:tcPr>
          <w:p w14:paraId="133542B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7D4C9E0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1DAB811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F62A814" w14:textId="77777777" w:rsidR="009564BE" w:rsidRPr="004B0FDF" w:rsidRDefault="009564BE" w:rsidP="00834BED">
            <w:pPr>
              <w:spacing w:after="196"/>
              <w:rPr>
                <w:rFonts w:ascii="Arial" w:hAnsi="Arial" w:cs="Arial"/>
                <w:sz w:val="16"/>
                <w:szCs w:val="16"/>
              </w:rPr>
            </w:pPr>
            <w:r w:rsidRPr="004B0FDF">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6D6F616" w14:textId="77777777" w:rsidR="009564BE" w:rsidRPr="004B0FDF" w:rsidRDefault="009564BE" w:rsidP="00834BED">
            <w:pPr>
              <w:spacing w:after="196"/>
              <w:rPr>
                <w:rFonts w:ascii="Arial" w:hAnsi="Arial" w:cs="Arial"/>
                <w:bCs/>
                <w:sz w:val="16"/>
                <w:szCs w:val="16"/>
              </w:rPr>
            </w:pPr>
            <w:r w:rsidRPr="004B0FDF">
              <w:rPr>
                <w:rFonts w:ascii="Arial" w:hAnsi="Arial" w:cs="Arial"/>
                <w:sz w:val="16"/>
                <w:szCs w:val="16"/>
              </w:rPr>
              <w:t>SECTION B – Budget Categories: Program, Function Or Activity</w:t>
            </w:r>
            <w:r w:rsidRPr="004B0FDF">
              <w:rPr>
                <w:rFonts w:ascii="Arial" w:hAnsi="Arial" w:cs="Arial"/>
                <w:bCs/>
                <w:sz w:val="16"/>
                <w:szCs w:val="16"/>
              </w:rPr>
              <w:t xml:space="preserve"> (1) - k. TOTALS (sum of 6i and 6j)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FAB7645" w14:textId="77777777" w:rsidR="009564BE" w:rsidRPr="004B0FDF" w:rsidRDefault="009564BE" w:rsidP="00834BED">
            <w:pPr>
              <w:spacing w:after="196"/>
              <w:rPr>
                <w:rFonts w:ascii="Arial" w:hAnsi="Arial" w:cs="Arial"/>
                <w:sz w:val="16"/>
                <w:szCs w:val="16"/>
              </w:rPr>
            </w:pPr>
            <w:r w:rsidRPr="004B0FDF">
              <w:rPr>
                <w:rFonts w:ascii="Arial" w:hAnsi="Arial" w:cs="Arial"/>
                <w:sz w:val="16"/>
                <w:szCs w:val="16"/>
              </w:rPr>
              <w:t>026.39.1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FE50B75"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r w:rsidRPr="004B0FDF">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0F571E8"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r w:rsidRPr="004B0FDF">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31F8210"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5ACD5CCE"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r w:rsidRPr="004B0FDF">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136E1F22"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2AD1C18"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61B75CC"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r w:rsidRPr="004B0FDF">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682EBFB"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7A3B0A3"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DBC1663" w14:textId="77777777" w:rsidR="009564BE" w:rsidRPr="00866F65" w:rsidRDefault="009564BE" w:rsidP="005164B5">
            <w:pPr>
              <w:autoSpaceDE w:val="0"/>
              <w:autoSpaceDN w:val="0"/>
              <w:adjustRightInd w:val="0"/>
              <w:spacing w:after="0" w:line="240" w:lineRule="auto"/>
              <w:rPr>
                <w:rFonts w:ascii="Arial" w:eastAsia="Calibri" w:hAnsi="Arial" w:cs="Arial"/>
                <w:sz w:val="16"/>
                <w:szCs w:val="16"/>
              </w:rPr>
            </w:pPr>
            <w:r w:rsidRPr="00866F65">
              <w:rPr>
                <w:rFonts w:ascii="Arial" w:eastAsia="Calibri" w:hAnsi="Arial" w:cs="Arial"/>
                <w:sz w:val="16"/>
                <w:szCs w:val="16"/>
              </w:rPr>
              <w:t xml:space="preserve">For any Grant Program Function or Activity in Section B, provide error if Totals (sum of 6i and 6j ) is not equal to </w:t>
            </w:r>
            <w:r w:rsidRPr="00866F65">
              <w:rPr>
                <w:rFonts w:ascii="Arial" w:hAnsi="Arial" w:cs="Arial"/>
                <w:bCs/>
                <w:sz w:val="16"/>
                <w:szCs w:val="16"/>
              </w:rPr>
              <w:t>Total Direct Charges(sum of 6a – 6h) + Indirect Charges.</w:t>
            </w:r>
          </w:p>
          <w:p w14:paraId="23B39E25"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CC6C48A" w14:textId="77777777" w:rsidR="009564BE" w:rsidRPr="00866F65" w:rsidRDefault="009564BE" w:rsidP="006D03F8">
            <w:pPr>
              <w:autoSpaceDE w:val="0"/>
              <w:autoSpaceDN w:val="0"/>
              <w:adjustRightInd w:val="0"/>
              <w:spacing w:after="0" w:line="240" w:lineRule="auto"/>
              <w:rPr>
                <w:rFonts w:ascii="Arial" w:eastAsia="Calibri" w:hAnsi="Arial" w:cs="Arial"/>
                <w:sz w:val="16"/>
                <w:szCs w:val="16"/>
              </w:rPr>
            </w:pPr>
            <w:r w:rsidRPr="00866F65">
              <w:rPr>
                <w:rFonts w:ascii="Arial" w:eastAsia="Calibri" w:hAnsi="Arial" w:cs="Arial"/>
                <w:sz w:val="16"/>
                <w:szCs w:val="16"/>
              </w:rPr>
              <w:t>For  Grant Program Function or Activity &lt; text entered in Grant Program Function or Activity &gt;, the Totals  ( sum of 6i – 6j) is not equal to the sum of Total Direct Charges(6a-6h) and Indirect Charges.</w:t>
            </w:r>
          </w:p>
          <w:p w14:paraId="306EA678" w14:textId="77777777" w:rsidR="009564BE" w:rsidRPr="00866F65" w:rsidRDefault="009564BE" w:rsidP="00834BED">
            <w:pPr>
              <w:autoSpaceDE w:val="0"/>
              <w:autoSpaceDN w:val="0"/>
              <w:adjustRightInd w:val="0"/>
              <w:spacing w:after="0" w:line="240" w:lineRule="auto"/>
              <w:rPr>
                <w:rFonts w:ascii="Arial" w:eastAsia="Calibri" w:hAnsi="Arial" w:cs="Arial"/>
                <w:sz w:val="16"/>
                <w:szCs w:val="16"/>
              </w:rPr>
            </w:pPr>
          </w:p>
          <w:p w14:paraId="1FF5163F"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86341C3"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32DE8545"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r w:rsidRPr="004B0FDF">
              <w:rPr>
                <w:rFonts w:ascii="Arial" w:eastAsia="Calibri" w:hAnsi="Arial" w:cs="Arial"/>
                <w:sz w:val="16"/>
                <w:szCs w:val="16"/>
              </w:rPr>
              <w:t>New Rule</w:t>
            </w:r>
          </w:p>
        </w:tc>
      </w:tr>
      <w:tr w:rsidR="009564BE" w:rsidRPr="00F17269" w14:paraId="36182C9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783D460" w14:textId="77777777" w:rsidR="009564BE" w:rsidRPr="004B0FDF" w:rsidRDefault="009564BE" w:rsidP="00834BED">
            <w:pPr>
              <w:spacing w:after="196"/>
              <w:rPr>
                <w:rFonts w:ascii="Arial" w:hAnsi="Arial" w:cs="Arial"/>
                <w:sz w:val="16"/>
                <w:szCs w:val="16"/>
              </w:rPr>
            </w:pPr>
            <w:r w:rsidRPr="00866F65">
              <w:rPr>
                <w:rFonts w:ascii="Arial" w:hAnsi="Arial" w:cs="Arial"/>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777473B" w14:textId="77777777" w:rsidR="009564BE" w:rsidRPr="004B0FDF" w:rsidRDefault="009564BE" w:rsidP="00834BED">
            <w:pPr>
              <w:spacing w:after="196"/>
              <w:rPr>
                <w:rFonts w:ascii="Arial" w:hAnsi="Arial" w:cs="Arial"/>
                <w:bCs/>
                <w:sz w:val="16"/>
                <w:szCs w:val="16"/>
              </w:rPr>
            </w:pPr>
            <w:r w:rsidRPr="004B0FDF">
              <w:rPr>
                <w:rFonts w:ascii="Arial" w:hAnsi="Arial" w:cs="Arial"/>
                <w:sz w:val="16"/>
                <w:szCs w:val="16"/>
              </w:rPr>
              <w:t>SECTION B – Budget Categories: Program, Function Or Activity</w:t>
            </w:r>
            <w:r w:rsidRPr="004B0FDF">
              <w:rPr>
                <w:rFonts w:ascii="Arial" w:hAnsi="Arial" w:cs="Arial"/>
                <w:bCs/>
                <w:sz w:val="16"/>
                <w:szCs w:val="16"/>
              </w:rPr>
              <w:t xml:space="preserve"> (1) - k. TOTALS (sum of 6i and 6j)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5F492E7" w14:textId="77777777" w:rsidR="009564BE" w:rsidRPr="004B0FDF" w:rsidRDefault="009564BE" w:rsidP="00834BED">
            <w:pPr>
              <w:spacing w:after="196"/>
              <w:rPr>
                <w:rFonts w:ascii="Arial" w:hAnsi="Arial" w:cs="Arial"/>
                <w:sz w:val="16"/>
                <w:szCs w:val="16"/>
              </w:rPr>
            </w:pPr>
            <w:r w:rsidRPr="004B0FDF">
              <w:rPr>
                <w:rFonts w:ascii="Arial" w:hAnsi="Arial" w:cs="Arial"/>
                <w:sz w:val="16"/>
                <w:szCs w:val="16"/>
              </w:rPr>
              <w:t>026.39.2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B47420"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r w:rsidRPr="004B0FDF">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FD798AF"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r w:rsidRPr="004B0FDF">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096018"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1BB8667E"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r w:rsidRPr="004B0FDF">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0C40A74C"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5ED8F1"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CB55037"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r w:rsidRPr="004B0FDF">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52D356CC"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B5C407"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2DF3F2" w14:textId="77777777" w:rsidR="009564BE" w:rsidRPr="00866F65" w:rsidRDefault="009564BE" w:rsidP="00834BED">
            <w:pPr>
              <w:autoSpaceDE w:val="0"/>
              <w:autoSpaceDN w:val="0"/>
              <w:adjustRightInd w:val="0"/>
              <w:spacing w:after="0" w:line="240" w:lineRule="auto"/>
              <w:rPr>
                <w:rFonts w:ascii="Arial" w:hAnsi="Arial" w:cs="Arial"/>
                <w:bCs/>
                <w:sz w:val="16"/>
                <w:szCs w:val="16"/>
              </w:rPr>
            </w:pPr>
            <w:r w:rsidRPr="004B0FDF">
              <w:rPr>
                <w:rFonts w:ascii="Arial" w:eastAsia="Calibri" w:hAnsi="Arial" w:cs="Arial"/>
                <w:sz w:val="16"/>
                <w:szCs w:val="16"/>
              </w:rPr>
              <w:t xml:space="preserve">Provide error if </w:t>
            </w:r>
            <w:r w:rsidRPr="004B0FDF">
              <w:rPr>
                <w:rFonts w:ascii="Arial" w:hAnsi="Arial" w:cs="Arial"/>
                <w:bCs/>
                <w:sz w:val="16"/>
                <w:szCs w:val="16"/>
              </w:rPr>
              <w:t>Totals (Section B, row K, column 1) is not equal Total (Section A, row 1, column g)</w:t>
            </w:r>
          </w:p>
          <w:p w14:paraId="05F4559F" w14:textId="77777777" w:rsidR="009564BE" w:rsidRPr="00866F65" w:rsidRDefault="009564BE" w:rsidP="00834BED">
            <w:pPr>
              <w:autoSpaceDE w:val="0"/>
              <w:autoSpaceDN w:val="0"/>
              <w:adjustRightInd w:val="0"/>
              <w:spacing w:after="0" w:line="240" w:lineRule="auto"/>
              <w:rPr>
                <w:rFonts w:ascii="Arial" w:hAnsi="Arial" w:cs="Arial"/>
                <w:bCs/>
                <w:sz w:val="16"/>
                <w:szCs w:val="16"/>
              </w:rPr>
            </w:pPr>
          </w:p>
          <w:p w14:paraId="09856BEA" w14:textId="77777777" w:rsidR="009564BE" w:rsidRPr="004B0FDF" w:rsidRDefault="009564BE" w:rsidP="00866F65">
            <w:pPr>
              <w:pStyle w:val="ListParagraph"/>
              <w:autoSpaceDE w:val="0"/>
              <w:autoSpaceDN w:val="0"/>
              <w:adjustRightInd w:val="0"/>
              <w:spacing w:after="0" w:line="240" w:lineRule="auto"/>
              <w:ind w:left="705"/>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89977E" w14:textId="77777777" w:rsidR="009564BE" w:rsidRPr="004B0FDF" w:rsidRDefault="009564BE">
            <w:pPr>
              <w:autoSpaceDE w:val="0"/>
              <w:autoSpaceDN w:val="0"/>
              <w:adjustRightInd w:val="0"/>
              <w:spacing w:after="0" w:line="240" w:lineRule="auto"/>
              <w:rPr>
                <w:rFonts w:ascii="Arial" w:eastAsia="Calibri" w:hAnsi="Arial" w:cs="Arial"/>
                <w:sz w:val="16"/>
                <w:szCs w:val="16"/>
              </w:rPr>
            </w:pPr>
            <w:r w:rsidRPr="004B0FDF">
              <w:rPr>
                <w:rFonts w:ascii="Arial" w:eastAsia="Calibri" w:hAnsi="Arial" w:cs="Arial"/>
                <w:sz w:val="16"/>
                <w:szCs w:val="16"/>
              </w:rPr>
              <w:t xml:space="preserve">The Section B Totals </w:t>
            </w:r>
            <w:r w:rsidRPr="004B0FDF">
              <w:rPr>
                <w:rFonts w:ascii="Arial" w:hAnsi="Arial" w:cs="Arial"/>
                <w:bCs/>
                <w:sz w:val="16"/>
                <w:szCs w:val="16"/>
              </w:rPr>
              <w:t xml:space="preserve">amount for Program, Function Or Activity </w:t>
            </w:r>
            <w:r w:rsidRPr="00866F65">
              <w:rPr>
                <w:rFonts w:ascii="Arial" w:hAnsi="Arial" w:cs="Arial"/>
                <w:bCs/>
                <w:sz w:val="16"/>
                <w:szCs w:val="16"/>
              </w:rPr>
              <w:t xml:space="preserve"> &lt;Text entered in grant program  function or Activity&gt; </w:t>
            </w:r>
            <w:r w:rsidRPr="004B0FDF">
              <w:rPr>
                <w:rFonts w:ascii="Arial" w:hAnsi="Arial" w:cs="Arial"/>
                <w:bCs/>
                <w:sz w:val="16"/>
                <w:szCs w:val="16"/>
              </w:rPr>
              <w:t xml:space="preserve">must equal the </w:t>
            </w:r>
            <w:r w:rsidRPr="00866F65">
              <w:rPr>
                <w:rFonts w:ascii="Arial" w:hAnsi="Arial" w:cs="Arial"/>
                <w:bCs/>
                <w:sz w:val="16"/>
                <w:szCs w:val="16"/>
              </w:rPr>
              <w:t xml:space="preserve">total </w:t>
            </w:r>
            <w:r w:rsidRPr="004B0FDF">
              <w:rPr>
                <w:rFonts w:ascii="Arial" w:hAnsi="Arial" w:cs="Arial"/>
                <w:bCs/>
                <w:sz w:val="16"/>
                <w:szCs w:val="16"/>
              </w:rPr>
              <w:t xml:space="preserve">amount  in Section A </w:t>
            </w:r>
            <w:r w:rsidRPr="00866F65">
              <w:rPr>
                <w:rFonts w:ascii="Arial" w:hAnsi="Arial" w:cs="Arial"/>
                <w:bCs/>
                <w:strike/>
                <w:sz w:val="16"/>
                <w:szCs w:val="16"/>
              </w:rPr>
              <w:t xml:space="preserve">Total </w:t>
            </w:r>
            <w:r w:rsidRPr="004B0FDF">
              <w:rPr>
                <w:rFonts w:ascii="Arial" w:hAnsi="Arial" w:cs="Arial"/>
                <w:bCs/>
                <w:sz w:val="16"/>
                <w:szCs w:val="16"/>
              </w:rPr>
              <w:t xml:space="preserve">for </w:t>
            </w:r>
            <w:r w:rsidRPr="004B0FDF">
              <w:rPr>
                <w:rFonts w:ascii="Arial" w:hAnsi="Arial" w:cs="Arial"/>
                <w:sz w:val="16"/>
                <w:szCs w:val="16"/>
              </w:rPr>
              <w:t>Program, Function Or Activity</w:t>
            </w:r>
            <w:r w:rsidRPr="004B0FDF">
              <w:rPr>
                <w:rFonts w:ascii="Arial" w:hAnsi="Arial" w:cs="Arial"/>
                <w:bCs/>
                <w:sz w:val="16"/>
                <w:szCs w:val="16"/>
              </w:rPr>
              <w:t xml:space="preserve"> (1).</w:t>
            </w:r>
          </w:p>
        </w:tc>
        <w:tc>
          <w:tcPr>
            <w:tcW w:w="0" w:type="auto"/>
            <w:tcBorders>
              <w:top w:val="single" w:sz="6" w:space="0" w:color="auto"/>
              <w:left w:val="single" w:sz="6" w:space="0" w:color="auto"/>
              <w:bottom w:val="single" w:sz="6" w:space="0" w:color="auto"/>
              <w:right w:val="single" w:sz="6" w:space="0" w:color="auto"/>
            </w:tcBorders>
          </w:tcPr>
          <w:p w14:paraId="5F85B269"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271A46BB"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r w:rsidRPr="004B0FDF">
              <w:rPr>
                <w:rFonts w:ascii="Arial" w:eastAsia="Calibri" w:hAnsi="Arial" w:cs="Arial"/>
                <w:sz w:val="16"/>
                <w:szCs w:val="16"/>
              </w:rPr>
              <w:t>New Rule</w:t>
            </w:r>
          </w:p>
        </w:tc>
      </w:tr>
      <w:tr w:rsidR="009564BE" w:rsidRPr="00F17269" w14:paraId="44423C4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8730FE4" w14:textId="77777777" w:rsidR="009564BE" w:rsidRPr="00F17269" w:rsidRDefault="009564BE" w:rsidP="00834BED">
            <w:pPr>
              <w:spacing w:after="196"/>
              <w:rPr>
                <w:rFonts w:ascii="Arial" w:hAnsi="Arial" w:cs="Arial"/>
                <w:color w:val="000000"/>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1358DC5" w14:textId="77777777" w:rsidR="009564BE" w:rsidRDefault="009564BE" w:rsidP="00834BED">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E8CA6A5" w14:textId="77777777" w:rsidR="009564BE" w:rsidRPr="00F17269" w:rsidRDefault="009564BE" w:rsidP="00834BED">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4E1C6E2" w14:textId="77777777" w:rsidR="009564BE" w:rsidRPr="00733DD6"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9795C2" w14:textId="77777777" w:rsidR="009564BE" w:rsidRPr="00733DD6"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658FC2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CE6BB6" w14:textId="77777777" w:rsidR="009564BE" w:rsidRPr="00733DD6"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007158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AD107C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0231D55" w14:textId="77777777" w:rsidR="009564BE" w:rsidRPr="00733DD6"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28EB6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DC41C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D4A30C" w14:textId="77777777" w:rsidR="009564BE" w:rsidRPr="00733DD6"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67FD3D6" w14:textId="77777777" w:rsidR="009564BE" w:rsidRPr="00733DD6"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0EE6F5D" w14:textId="77777777" w:rsidR="009564BE" w:rsidRPr="00733DD6"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6332C9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62FDBB9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C0E4136" w14:textId="77777777" w:rsidR="009564BE" w:rsidRPr="00F17269" w:rsidRDefault="009564BE" w:rsidP="00834BED">
            <w:pPr>
              <w:spacing w:after="196"/>
              <w:rPr>
                <w:rFonts w:ascii="Arial" w:hAnsi="Arial" w:cs="Arial"/>
                <w:color w:val="000000"/>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9E885EB"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B – Budget Categories: </w:t>
            </w:r>
            <w:r w:rsidRPr="00F17269">
              <w:rPr>
                <w:rFonts w:ascii="Arial" w:hAnsi="Arial" w:cs="Arial"/>
                <w:bCs/>
                <w:sz w:val="16"/>
                <w:szCs w:val="16"/>
              </w:rPr>
              <w:t>k. TOTALS (sum of 6i and 6j)</w:t>
            </w:r>
            <w:r>
              <w:rPr>
                <w:rFonts w:ascii="Arial" w:hAnsi="Arial" w:cs="Arial"/>
                <w:bCs/>
                <w:sz w:val="16"/>
                <w:szCs w:val="16"/>
              </w:rPr>
              <w:t xml:space="preserve"> Total (5)</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8663EEB"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43.1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588A03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576B4C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601C72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1D41F7F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06D3701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87EF6C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9CDBF0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5274DA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DC04F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B87CF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hAnsi="Arial" w:cs="Arial"/>
                <w:sz w:val="16"/>
                <w:szCs w:val="16"/>
              </w:rPr>
              <w:t xml:space="preserve">Provide error if </w:t>
            </w:r>
            <w:r w:rsidRPr="00F17269">
              <w:rPr>
                <w:rFonts w:ascii="Arial" w:hAnsi="Arial" w:cs="Arial"/>
                <w:bCs/>
                <w:sz w:val="16"/>
                <w:szCs w:val="16"/>
              </w:rPr>
              <w:t>Total</w:t>
            </w:r>
            <w:r>
              <w:rPr>
                <w:rFonts w:ascii="Arial" w:hAnsi="Arial" w:cs="Arial"/>
                <w:bCs/>
                <w:sz w:val="16"/>
                <w:szCs w:val="16"/>
              </w:rPr>
              <w:t>s</w:t>
            </w:r>
            <w:r w:rsidRPr="00F17269">
              <w:rPr>
                <w:rFonts w:ascii="Arial" w:hAnsi="Arial" w:cs="Arial"/>
                <w:bCs/>
                <w:sz w:val="16"/>
                <w:szCs w:val="16"/>
              </w:rPr>
              <w:t xml:space="preserve"> </w:t>
            </w:r>
            <w:r w:rsidRPr="00733DD6">
              <w:rPr>
                <w:rFonts w:ascii="Arial" w:hAnsi="Arial" w:cs="Arial"/>
                <w:sz w:val="16"/>
                <w:szCs w:val="16"/>
              </w:rPr>
              <w:t xml:space="preserve">Total is not equal to </w:t>
            </w:r>
            <w:r w:rsidRPr="00F17269">
              <w:rPr>
                <w:rFonts w:ascii="Arial" w:hAnsi="Arial" w:cs="Arial"/>
                <w:bCs/>
                <w:sz w:val="16"/>
                <w:szCs w:val="16"/>
              </w:rPr>
              <w:t>Total</w:t>
            </w:r>
            <w:r>
              <w:rPr>
                <w:rFonts w:ascii="Arial" w:hAnsi="Arial" w:cs="Arial"/>
                <w:bCs/>
                <w:sz w:val="16"/>
                <w:szCs w:val="16"/>
              </w:rPr>
              <w:t>s</w:t>
            </w:r>
            <w:r w:rsidRPr="00F17269">
              <w:rPr>
                <w:rFonts w:ascii="Arial" w:hAnsi="Arial" w:cs="Arial"/>
                <w:bCs/>
                <w:sz w:val="16"/>
                <w:szCs w:val="16"/>
              </w:rPr>
              <w:t xml:space="preserve"> </w:t>
            </w:r>
            <w:r>
              <w:rPr>
                <w:rFonts w:ascii="Arial" w:hAnsi="Arial" w:cs="Arial"/>
                <w:sz w:val="16"/>
                <w:szCs w:val="16"/>
              </w:rPr>
              <w:t xml:space="preserve">amount(s) </w:t>
            </w:r>
            <w:r w:rsidRPr="00733DD6">
              <w:rPr>
                <w:rFonts w:ascii="Arial" w:hAnsi="Arial" w:cs="Arial"/>
                <w:bCs/>
                <w:sz w:val="16"/>
                <w:szCs w:val="16"/>
              </w:rPr>
              <w:t>line 1 thru 4.</w:t>
            </w:r>
          </w:p>
        </w:tc>
        <w:tc>
          <w:tcPr>
            <w:tcW w:w="0" w:type="auto"/>
            <w:tcBorders>
              <w:top w:val="single" w:sz="6" w:space="0" w:color="auto"/>
              <w:left w:val="single" w:sz="6" w:space="0" w:color="auto"/>
              <w:bottom w:val="single" w:sz="6" w:space="0" w:color="auto"/>
              <w:right w:val="single" w:sz="6" w:space="0" w:color="auto"/>
            </w:tcBorders>
          </w:tcPr>
          <w:p w14:paraId="4E9F9B0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hAnsi="Arial" w:cs="Arial"/>
                <w:sz w:val="16"/>
                <w:szCs w:val="16"/>
              </w:rPr>
              <w:t xml:space="preserve">The Total for </w:t>
            </w:r>
            <w:r w:rsidRPr="00F17269">
              <w:rPr>
                <w:rFonts w:ascii="Arial" w:hAnsi="Arial" w:cs="Arial"/>
                <w:bCs/>
                <w:sz w:val="16"/>
                <w:szCs w:val="16"/>
              </w:rPr>
              <w:t>Total</w:t>
            </w:r>
            <w:r>
              <w:rPr>
                <w:rFonts w:ascii="Arial" w:hAnsi="Arial" w:cs="Arial"/>
                <w:bCs/>
                <w:sz w:val="16"/>
                <w:szCs w:val="16"/>
              </w:rPr>
              <w:t xml:space="preserve">s </w:t>
            </w:r>
            <w:r w:rsidRPr="00733DD6">
              <w:rPr>
                <w:rFonts w:ascii="Arial" w:hAnsi="Arial" w:cs="Arial"/>
                <w:sz w:val="16"/>
                <w:szCs w:val="16"/>
              </w:rPr>
              <w:t xml:space="preserve">does not equal the sum </w:t>
            </w:r>
            <w:r>
              <w:rPr>
                <w:rFonts w:ascii="Arial" w:hAnsi="Arial" w:cs="Arial"/>
                <w:sz w:val="16"/>
                <w:szCs w:val="16"/>
              </w:rPr>
              <w:t xml:space="preserve">of </w:t>
            </w:r>
            <w:r w:rsidRPr="00F17269">
              <w:rPr>
                <w:rFonts w:ascii="Arial" w:hAnsi="Arial" w:cs="Arial"/>
                <w:bCs/>
                <w:sz w:val="16"/>
                <w:szCs w:val="16"/>
              </w:rPr>
              <w:t>Total</w:t>
            </w:r>
            <w:r>
              <w:rPr>
                <w:rFonts w:ascii="Arial" w:hAnsi="Arial" w:cs="Arial"/>
                <w:bCs/>
                <w:sz w:val="16"/>
                <w:szCs w:val="16"/>
              </w:rPr>
              <w:t>s</w:t>
            </w:r>
            <w:r w:rsidRPr="00F17269">
              <w:rPr>
                <w:rFonts w:ascii="Arial" w:hAnsi="Arial" w:cs="Arial"/>
                <w:bCs/>
                <w:sz w:val="16"/>
                <w:szCs w:val="16"/>
              </w:rPr>
              <w:t xml:space="preserve"> </w:t>
            </w:r>
            <w:r>
              <w:rPr>
                <w:rFonts w:ascii="Arial" w:hAnsi="Arial" w:cs="Arial"/>
                <w:sz w:val="16"/>
                <w:szCs w:val="16"/>
              </w:rPr>
              <w:t>amount(s)</w:t>
            </w:r>
            <w:r w:rsidRPr="00733DD6">
              <w:rPr>
                <w:rFonts w:ascii="Arial" w:hAnsi="Arial" w:cs="Arial"/>
                <w:sz w:val="16"/>
                <w:szCs w:val="16"/>
              </w:rPr>
              <w:t xml:space="preserve"> (line 1 through 4) provided.</w:t>
            </w:r>
          </w:p>
        </w:tc>
        <w:tc>
          <w:tcPr>
            <w:tcW w:w="0" w:type="auto"/>
            <w:tcBorders>
              <w:top w:val="single" w:sz="6" w:space="0" w:color="auto"/>
              <w:left w:val="single" w:sz="6" w:space="0" w:color="auto"/>
              <w:bottom w:val="single" w:sz="6" w:space="0" w:color="auto"/>
              <w:right w:val="single" w:sz="6" w:space="0" w:color="auto"/>
            </w:tcBorders>
          </w:tcPr>
          <w:p w14:paraId="5C0A257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0C4C379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5A610A2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B12E6AD" w14:textId="77777777" w:rsidR="009564BE" w:rsidRPr="00866F65" w:rsidRDefault="009564BE" w:rsidP="00834BED">
            <w:pPr>
              <w:spacing w:after="196"/>
              <w:rPr>
                <w:rFonts w:ascii="Arial" w:hAnsi="Arial" w:cs="Arial"/>
                <w:sz w:val="16"/>
                <w:szCs w:val="16"/>
              </w:rPr>
            </w:pPr>
            <w:r w:rsidRPr="00866F65">
              <w:rPr>
                <w:rFonts w:ascii="Arial" w:hAnsi="Arial" w:cs="Arial"/>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F284B9E" w14:textId="77777777" w:rsidR="009564BE" w:rsidRPr="00D43DDD" w:rsidRDefault="009564BE" w:rsidP="00834BED">
            <w:pPr>
              <w:spacing w:after="196"/>
              <w:rPr>
                <w:rFonts w:ascii="Arial" w:hAnsi="Arial" w:cs="Arial"/>
                <w:sz w:val="16"/>
                <w:szCs w:val="16"/>
              </w:rPr>
            </w:pPr>
            <w:r w:rsidRPr="00D43DDD">
              <w:rPr>
                <w:rFonts w:ascii="Arial" w:hAnsi="Arial" w:cs="Arial"/>
                <w:sz w:val="16"/>
                <w:szCs w:val="16"/>
              </w:rPr>
              <w:t xml:space="preserve">SECTION B – Budget Categories: </w:t>
            </w:r>
            <w:r w:rsidRPr="00D43DDD">
              <w:rPr>
                <w:rFonts w:ascii="Arial" w:hAnsi="Arial" w:cs="Arial"/>
                <w:bCs/>
                <w:sz w:val="16"/>
                <w:szCs w:val="16"/>
              </w:rPr>
              <w:t>k. TOTALS (sum of 6i and 6j) Total (5)</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7E9E542" w14:textId="77777777" w:rsidR="009564BE" w:rsidRPr="00D43DDD" w:rsidRDefault="009564BE" w:rsidP="00834BED">
            <w:pPr>
              <w:spacing w:after="196"/>
              <w:rPr>
                <w:rFonts w:ascii="Arial" w:hAnsi="Arial" w:cs="Arial"/>
                <w:sz w:val="16"/>
                <w:szCs w:val="16"/>
              </w:rPr>
            </w:pPr>
            <w:r w:rsidRPr="00D43DDD">
              <w:rPr>
                <w:rFonts w:ascii="Arial" w:hAnsi="Arial" w:cs="Arial"/>
                <w:sz w:val="16"/>
                <w:szCs w:val="16"/>
              </w:rPr>
              <w:t>026.43.2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30CEE4A" w14:textId="77777777" w:rsidR="009564BE" w:rsidRPr="00D43DDD" w:rsidRDefault="009564BE" w:rsidP="00834BED">
            <w:pPr>
              <w:autoSpaceDE w:val="0"/>
              <w:autoSpaceDN w:val="0"/>
              <w:adjustRightInd w:val="0"/>
              <w:spacing w:after="0" w:line="240" w:lineRule="auto"/>
              <w:rPr>
                <w:rFonts w:ascii="Arial" w:eastAsia="Calibri" w:hAnsi="Arial" w:cs="Arial"/>
                <w:sz w:val="16"/>
                <w:szCs w:val="16"/>
              </w:rPr>
            </w:pPr>
            <w:r w:rsidRPr="00D43DDD">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21E7A81" w14:textId="77777777" w:rsidR="009564BE" w:rsidRPr="00D43DDD" w:rsidRDefault="009564BE" w:rsidP="00834BED">
            <w:pPr>
              <w:autoSpaceDE w:val="0"/>
              <w:autoSpaceDN w:val="0"/>
              <w:adjustRightInd w:val="0"/>
              <w:spacing w:after="0" w:line="240" w:lineRule="auto"/>
              <w:rPr>
                <w:rFonts w:ascii="Arial" w:eastAsia="Calibri" w:hAnsi="Arial" w:cs="Arial"/>
                <w:sz w:val="16"/>
                <w:szCs w:val="16"/>
              </w:rPr>
            </w:pPr>
            <w:r w:rsidRPr="00D43DDD">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64E76BC" w14:textId="77777777" w:rsidR="009564BE" w:rsidRPr="00D43DDD"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1B2DFC44" w14:textId="77777777" w:rsidR="009564BE" w:rsidRPr="00D43DDD" w:rsidRDefault="009564BE" w:rsidP="00834BED">
            <w:pPr>
              <w:autoSpaceDE w:val="0"/>
              <w:autoSpaceDN w:val="0"/>
              <w:adjustRightInd w:val="0"/>
              <w:spacing w:after="0" w:line="240" w:lineRule="auto"/>
              <w:rPr>
                <w:rFonts w:ascii="Arial" w:eastAsia="Calibri" w:hAnsi="Arial" w:cs="Arial"/>
                <w:sz w:val="16"/>
                <w:szCs w:val="16"/>
              </w:rPr>
            </w:pPr>
            <w:r w:rsidRPr="00D43DDD">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4E337ABE" w14:textId="77777777" w:rsidR="009564BE" w:rsidRPr="00D43DDD"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F8B426" w14:textId="77777777" w:rsidR="009564BE" w:rsidRPr="00D43DDD"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B23E994" w14:textId="77777777" w:rsidR="009564BE" w:rsidRPr="00D43DDD" w:rsidRDefault="009564BE" w:rsidP="00834BED">
            <w:pPr>
              <w:autoSpaceDE w:val="0"/>
              <w:autoSpaceDN w:val="0"/>
              <w:adjustRightInd w:val="0"/>
              <w:spacing w:after="0" w:line="240" w:lineRule="auto"/>
              <w:rPr>
                <w:rFonts w:ascii="Arial" w:eastAsia="Calibri" w:hAnsi="Arial" w:cs="Arial"/>
                <w:sz w:val="16"/>
                <w:szCs w:val="16"/>
              </w:rPr>
            </w:pPr>
            <w:r w:rsidRPr="00D43DDD">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BC48916" w14:textId="77777777" w:rsidR="009564BE" w:rsidRPr="00D43DDD"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CC0548" w14:textId="77777777" w:rsidR="009564BE" w:rsidRPr="00D43DDD"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F37166" w14:textId="77777777" w:rsidR="009564BE" w:rsidRPr="00D43DDD" w:rsidRDefault="009564BE" w:rsidP="00834BED">
            <w:pPr>
              <w:autoSpaceDE w:val="0"/>
              <w:autoSpaceDN w:val="0"/>
              <w:adjustRightInd w:val="0"/>
              <w:spacing w:after="0" w:line="240" w:lineRule="auto"/>
              <w:rPr>
                <w:rFonts w:ascii="Arial" w:eastAsia="Calibri" w:hAnsi="Arial" w:cs="Arial"/>
                <w:sz w:val="16"/>
                <w:szCs w:val="16"/>
              </w:rPr>
            </w:pPr>
            <w:r w:rsidRPr="00D43DDD">
              <w:rPr>
                <w:rFonts w:ascii="Arial" w:hAnsi="Arial" w:cs="Arial"/>
                <w:sz w:val="16"/>
                <w:szCs w:val="16"/>
              </w:rPr>
              <w:t xml:space="preserve">Provide error if </w:t>
            </w:r>
            <w:r w:rsidRPr="00D43DDD">
              <w:rPr>
                <w:rFonts w:ascii="Arial" w:hAnsi="Arial" w:cs="Arial"/>
                <w:bCs/>
                <w:sz w:val="16"/>
                <w:szCs w:val="16"/>
              </w:rPr>
              <w:t xml:space="preserve">Totals </w:t>
            </w:r>
            <w:r w:rsidRPr="00D43DDD">
              <w:rPr>
                <w:rFonts w:ascii="Arial" w:hAnsi="Arial" w:cs="Arial"/>
                <w:sz w:val="16"/>
                <w:szCs w:val="16"/>
              </w:rPr>
              <w:t>Total (k-5) is not equal to Totals Total (g-5) – cross sectional</w:t>
            </w:r>
          </w:p>
        </w:tc>
        <w:tc>
          <w:tcPr>
            <w:tcW w:w="0" w:type="auto"/>
            <w:tcBorders>
              <w:top w:val="single" w:sz="6" w:space="0" w:color="auto"/>
              <w:left w:val="single" w:sz="6" w:space="0" w:color="auto"/>
              <w:bottom w:val="single" w:sz="6" w:space="0" w:color="auto"/>
              <w:right w:val="single" w:sz="6" w:space="0" w:color="auto"/>
            </w:tcBorders>
          </w:tcPr>
          <w:p w14:paraId="54523284" w14:textId="77777777" w:rsidR="009564BE" w:rsidRPr="00D43DDD" w:rsidRDefault="009564BE" w:rsidP="00834BED">
            <w:pPr>
              <w:autoSpaceDE w:val="0"/>
              <w:autoSpaceDN w:val="0"/>
              <w:adjustRightInd w:val="0"/>
              <w:spacing w:after="0" w:line="240" w:lineRule="auto"/>
              <w:rPr>
                <w:rFonts w:ascii="Arial" w:eastAsia="Calibri" w:hAnsi="Arial" w:cs="Arial"/>
                <w:sz w:val="16"/>
                <w:szCs w:val="16"/>
              </w:rPr>
            </w:pPr>
            <w:r w:rsidRPr="00D43DDD">
              <w:rPr>
                <w:rFonts w:ascii="Arial" w:hAnsi="Arial" w:cs="Arial"/>
                <w:sz w:val="16"/>
                <w:szCs w:val="16"/>
              </w:rPr>
              <w:t xml:space="preserve">The SECTION B – Budget Categories: </w:t>
            </w:r>
            <w:r w:rsidRPr="00D43DDD">
              <w:rPr>
                <w:rFonts w:ascii="Arial" w:hAnsi="Arial" w:cs="Arial"/>
                <w:bCs/>
                <w:sz w:val="16"/>
                <w:szCs w:val="16"/>
              </w:rPr>
              <w:t xml:space="preserve">k. TOTALS Total (5) </w:t>
            </w:r>
            <w:r w:rsidRPr="00D43DDD">
              <w:rPr>
                <w:rFonts w:ascii="Arial" w:hAnsi="Arial" w:cs="Arial"/>
                <w:sz w:val="16"/>
                <w:szCs w:val="16"/>
              </w:rPr>
              <w:t>does not equal to SECTION A – Budget Summary: 5.Totals Total (g).</w:t>
            </w:r>
          </w:p>
        </w:tc>
        <w:tc>
          <w:tcPr>
            <w:tcW w:w="0" w:type="auto"/>
            <w:tcBorders>
              <w:top w:val="single" w:sz="6" w:space="0" w:color="auto"/>
              <w:left w:val="single" w:sz="6" w:space="0" w:color="auto"/>
              <w:bottom w:val="single" w:sz="6" w:space="0" w:color="auto"/>
              <w:right w:val="single" w:sz="6" w:space="0" w:color="auto"/>
            </w:tcBorders>
          </w:tcPr>
          <w:p w14:paraId="7068D156" w14:textId="77777777" w:rsidR="009564BE" w:rsidRPr="00D43DDD" w:rsidRDefault="00A06FAF"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033B2DA" w14:textId="77777777" w:rsidR="009564BE" w:rsidRPr="00D43DDD" w:rsidRDefault="009564BE" w:rsidP="00834BED">
            <w:pPr>
              <w:autoSpaceDE w:val="0"/>
              <w:autoSpaceDN w:val="0"/>
              <w:adjustRightInd w:val="0"/>
              <w:spacing w:after="0" w:line="240" w:lineRule="auto"/>
              <w:rPr>
                <w:rFonts w:ascii="Arial" w:eastAsia="Calibri" w:hAnsi="Arial" w:cs="Arial"/>
                <w:sz w:val="16"/>
                <w:szCs w:val="16"/>
              </w:rPr>
            </w:pPr>
            <w:r w:rsidRPr="00D43DDD">
              <w:rPr>
                <w:rFonts w:ascii="Arial" w:eastAsia="Calibri" w:hAnsi="Arial" w:cs="Arial"/>
                <w:sz w:val="16"/>
                <w:szCs w:val="16"/>
              </w:rPr>
              <w:t>New Rule</w:t>
            </w:r>
          </w:p>
        </w:tc>
      </w:tr>
      <w:tr w:rsidR="009564BE" w:rsidRPr="00F17269" w14:paraId="4C0EC6C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7CFFD92"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613FAC1E"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B – Budget Categories: </w:t>
            </w:r>
            <w:r w:rsidRPr="00F17269">
              <w:rPr>
                <w:rFonts w:ascii="Arial" w:hAnsi="Arial" w:cs="Arial"/>
                <w:sz w:val="16"/>
                <w:szCs w:val="16"/>
              </w:rPr>
              <w:t>Program Income  - Grant Program, Function Or Activity (1</w:t>
            </w:r>
            <w:r>
              <w:rPr>
                <w:rFonts w:ascii="Arial" w:hAnsi="Arial" w:cs="Arial"/>
                <w:sz w:val="16"/>
                <w:szCs w:val="16"/>
              </w:rPr>
              <w:t xml:space="preserve"> - 4</w:t>
            </w:r>
            <w:r w:rsidRPr="00F17269">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2BAF22F"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44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8E9D58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B0AD4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DF52AF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17EA81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034A2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040A52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B0D24C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248F56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3FB6E3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C059A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13C002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5DEE9F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3C307C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360C7FD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DEC4D1A"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1D56E0F9"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B – Budget Categories: </w:t>
            </w:r>
            <w:r w:rsidRPr="00F17269">
              <w:rPr>
                <w:rFonts w:ascii="Arial" w:hAnsi="Arial" w:cs="Arial"/>
                <w:sz w:val="16"/>
                <w:szCs w:val="16"/>
              </w:rPr>
              <w:t xml:space="preserve">Program Income  </w:t>
            </w:r>
            <w:r>
              <w:rPr>
                <w:rFonts w:ascii="Arial" w:hAnsi="Arial" w:cs="Arial"/>
                <w:sz w:val="16"/>
                <w:szCs w:val="16"/>
              </w:rPr>
              <w:t>Total (5)</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901741E"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45.1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7D07D9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46DCEE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3A7931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1EC1C58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0AC3711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6D51BF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9E086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1B52A1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E1B8F1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4C3E3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hAnsi="Arial" w:cs="Arial"/>
                <w:sz w:val="16"/>
                <w:szCs w:val="16"/>
              </w:rPr>
              <w:t xml:space="preserve">Provide error if </w:t>
            </w:r>
            <w:r>
              <w:rPr>
                <w:rFonts w:ascii="Arial" w:hAnsi="Arial" w:cs="Arial"/>
                <w:sz w:val="16"/>
                <w:szCs w:val="16"/>
              </w:rPr>
              <w:t>Program Income</w:t>
            </w:r>
            <w:r w:rsidRPr="00F17269">
              <w:rPr>
                <w:rFonts w:ascii="Arial" w:hAnsi="Arial" w:cs="Arial"/>
                <w:sz w:val="16"/>
                <w:szCs w:val="16"/>
              </w:rPr>
              <w:t xml:space="preserve"> </w:t>
            </w:r>
            <w:r w:rsidRPr="00733DD6">
              <w:rPr>
                <w:rFonts w:ascii="Arial" w:hAnsi="Arial" w:cs="Arial"/>
                <w:sz w:val="16"/>
                <w:szCs w:val="16"/>
              </w:rPr>
              <w:t xml:space="preserve">Total is not equal to </w:t>
            </w:r>
            <w:r>
              <w:rPr>
                <w:rFonts w:ascii="Arial" w:hAnsi="Arial" w:cs="Arial"/>
                <w:sz w:val="16"/>
                <w:szCs w:val="16"/>
              </w:rPr>
              <w:t>Program Income</w:t>
            </w:r>
            <w:r w:rsidRPr="00F17269">
              <w:rPr>
                <w:rFonts w:ascii="Arial" w:hAnsi="Arial" w:cs="Arial"/>
                <w:sz w:val="16"/>
                <w:szCs w:val="16"/>
              </w:rPr>
              <w:t xml:space="preserve"> </w:t>
            </w:r>
            <w:r>
              <w:rPr>
                <w:rFonts w:ascii="Arial" w:hAnsi="Arial" w:cs="Arial"/>
                <w:sz w:val="16"/>
                <w:szCs w:val="16"/>
              </w:rPr>
              <w:t xml:space="preserve">amount(s) </w:t>
            </w:r>
            <w:r w:rsidRPr="00733DD6">
              <w:rPr>
                <w:rFonts w:ascii="Arial" w:hAnsi="Arial" w:cs="Arial"/>
                <w:bCs/>
                <w:sz w:val="16"/>
                <w:szCs w:val="16"/>
              </w:rPr>
              <w:t>line 1 thru 4.</w:t>
            </w:r>
          </w:p>
        </w:tc>
        <w:tc>
          <w:tcPr>
            <w:tcW w:w="0" w:type="auto"/>
            <w:tcBorders>
              <w:top w:val="single" w:sz="6" w:space="0" w:color="auto"/>
              <w:left w:val="single" w:sz="6" w:space="0" w:color="auto"/>
              <w:bottom w:val="single" w:sz="6" w:space="0" w:color="auto"/>
              <w:right w:val="single" w:sz="6" w:space="0" w:color="auto"/>
            </w:tcBorders>
          </w:tcPr>
          <w:p w14:paraId="01FAAE6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hAnsi="Arial" w:cs="Arial"/>
                <w:sz w:val="16"/>
                <w:szCs w:val="16"/>
              </w:rPr>
              <w:t xml:space="preserve">The Total for </w:t>
            </w:r>
            <w:r>
              <w:rPr>
                <w:rFonts w:ascii="Arial" w:hAnsi="Arial" w:cs="Arial"/>
                <w:sz w:val="16"/>
                <w:szCs w:val="16"/>
              </w:rPr>
              <w:t xml:space="preserve">Program Income </w:t>
            </w:r>
            <w:r w:rsidRPr="00733DD6">
              <w:rPr>
                <w:rFonts w:ascii="Arial" w:hAnsi="Arial" w:cs="Arial"/>
                <w:sz w:val="16"/>
                <w:szCs w:val="16"/>
              </w:rPr>
              <w:t xml:space="preserve">does not equal the sum </w:t>
            </w:r>
            <w:r>
              <w:rPr>
                <w:rFonts w:ascii="Arial" w:hAnsi="Arial" w:cs="Arial"/>
                <w:sz w:val="16"/>
                <w:szCs w:val="16"/>
              </w:rPr>
              <w:t>of Program Income</w:t>
            </w:r>
            <w:r w:rsidRPr="00F17269">
              <w:rPr>
                <w:rFonts w:ascii="Arial" w:hAnsi="Arial" w:cs="Arial"/>
                <w:sz w:val="16"/>
                <w:szCs w:val="16"/>
              </w:rPr>
              <w:t xml:space="preserve"> </w:t>
            </w:r>
            <w:r>
              <w:rPr>
                <w:rFonts w:ascii="Arial" w:hAnsi="Arial" w:cs="Arial"/>
                <w:sz w:val="16"/>
                <w:szCs w:val="16"/>
              </w:rPr>
              <w:t>amount(s)</w:t>
            </w:r>
            <w:r w:rsidRPr="00733DD6">
              <w:rPr>
                <w:rFonts w:ascii="Arial" w:hAnsi="Arial" w:cs="Arial"/>
                <w:sz w:val="16"/>
                <w:szCs w:val="16"/>
              </w:rPr>
              <w:t xml:space="preserve"> (line 1 through 4) provided.</w:t>
            </w:r>
          </w:p>
        </w:tc>
        <w:tc>
          <w:tcPr>
            <w:tcW w:w="0" w:type="auto"/>
            <w:tcBorders>
              <w:top w:val="single" w:sz="6" w:space="0" w:color="auto"/>
              <w:left w:val="single" w:sz="6" w:space="0" w:color="auto"/>
              <w:bottom w:val="single" w:sz="6" w:space="0" w:color="auto"/>
              <w:right w:val="single" w:sz="6" w:space="0" w:color="auto"/>
            </w:tcBorders>
          </w:tcPr>
          <w:p w14:paraId="0902502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38C9F01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1C1C96E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891D97D"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E515D96" w14:textId="77777777" w:rsidR="009564BE" w:rsidRPr="00F17269" w:rsidRDefault="009564BE" w:rsidP="00834BED">
            <w:pPr>
              <w:spacing w:after="196"/>
              <w:rPr>
                <w:rFonts w:ascii="Arial" w:hAnsi="Arial" w:cs="Arial"/>
                <w:bCs/>
                <w:sz w:val="16"/>
                <w:szCs w:val="16"/>
              </w:rPr>
            </w:pPr>
            <w:r>
              <w:rPr>
                <w:rFonts w:ascii="Arial" w:hAnsi="Arial" w:cs="Arial"/>
                <w:bCs/>
                <w:sz w:val="16"/>
                <w:szCs w:val="16"/>
              </w:rPr>
              <w:t>SECTION C – Non-Federal Resources:  (a) Grant Program (</w:t>
            </w:r>
            <w:r w:rsidRPr="00F17269">
              <w:rPr>
                <w:rFonts w:ascii="Arial" w:hAnsi="Arial" w:cs="Arial"/>
                <w:bCs/>
                <w:sz w:val="16"/>
                <w:szCs w:val="16"/>
              </w:rPr>
              <w:t>8</w:t>
            </w:r>
            <w:r>
              <w:rPr>
                <w:rFonts w:ascii="Arial" w:hAnsi="Arial" w:cs="Arial"/>
                <w:bCs/>
                <w:sz w:val="16"/>
                <w:szCs w:val="16"/>
              </w:rPr>
              <w:t xml:space="preserve"> – 11)</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28020C8"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46.1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876519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E255C9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A5DB69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32435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B4EA9A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3CEB92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CA2704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BA1C7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E32F4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9A01E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148A4F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AEE20C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C6B515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3F6A6DB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FD4FD86" w14:textId="77777777" w:rsidR="009564BE" w:rsidRPr="00F17269" w:rsidRDefault="009564BE" w:rsidP="00834BED">
            <w:pPr>
              <w:spacing w:after="196"/>
              <w:rPr>
                <w:rFonts w:ascii="Arial" w:hAnsi="Arial" w:cs="Arial"/>
                <w:color w:val="000000"/>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90EB19A" w14:textId="77777777" w:rsidR="009564BE" w:rsidRPr="00722E3F" w:rsidRDefault="009564BE">
            <w:pPr>
              <w:spacing w:after="196"/>
              <w:rPr>
                <w:rFonts w:ascii="Arial" w:hAnsi="Arial" w:cs="Arial"/>
                <w:bCs/>
                <w:sz w:val="16"/>
                <w:szCs w:val="16"/>
              </w:rPr>
            </w:pPr>
            <w:r w:rsidRPr="00722E3F">
              <w:rPr>
                <w:rFonts w:ascii="Arial" w:hAnsi="Arial" w:cs="Arial"/>
                <w:bCs/>
                <w:sz w:val="16"/>
                <w:szCs w:val="16"/>
              </w:rPr>
              <w:t>SECTION C – Non-Federal Resources:  (a) Grant Program (8)</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3C05C6D" w14:textId="77777777" w:rsidR="009564BE" w:rsidRPr="00722E3F" w:rsidRDefault="009564BE">
            <w:pPr>
              <w:spacing w:after="196"/>
              <w:rPr>
                <w:rFonts w:ascii="Arial" w:hAnsi="Arial" w:cs="Arial"/>
                <w:sz w:val="16"/>
                <w:szCs w:val="16"/>
              </w:rPr>
            </w:pPr>
            <w:r w:rsidRPr="00722E3F">
              <w:rPr>
                <w:rFonts w:ascii="Arial" w:hAnsi="Arial" w:cs="Arial"/>
                <w:sz w:val="16"/>
                <w:szCs w:val="16"/>
              </w:rPr>
              <w:t xml:space="preserve">026.46.2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5A6A8A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59FD29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F5F149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7DA4E87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3A77561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2E1B4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DA313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B9FC9F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13528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C530546" w14:textId="77777777" w:rsidR="009564BE" w:rsidRDefault="009564BE" w:rsidP="001C0B3D">
            <w:pPr>
              <w:autoSpaceDE w:val="0"/>
              <w:autoSpaceDN w:val="0"/>
              <w:adjustRightInd w:val="0"/>
              <w:spacing w:after="0" w:line="240" w:lineRule="auto"/>
              <w:rPr>
                <w:rFonts w:ascii="Arial" w:hAnsi="Arial" w:cs="Arial"/>
                <w:sz w:val="16"/>
                <w:szCs w:val="16"/>
              </w:rPr>
            </w:pPr>
            <w:r>
              <w:rPr>
                <w:rFonts w:ascii="Arial" w:eastAsia="Calibri" w:hAnsi="Arial" w:cs="Arial"/>
                <w:sz w:val="16"/>
                <w:szCs w:val="16"/>
              </w:rPr>
              <w:t xml:space="preserve">Provide error if the order or text of any </w:t>
            </w:r>
            <w:r w:rsidRPr="00F17269">
              <w:rPr>
                <w:rFonts w:ascii="Arial" w:hAnsi="Arial" w:cs="Arial"/>
                <w:sz w:val="16"/>
                <w:szCs w:val="16"/>
              </w:rPr>
              <w:t>Grant Program, Function Or Activity</w:t>
            </w:r>
            <w:r>
              <w:rPr>
                <w:rFonts w:ascii="Arial" w:hAnsi="Arial" w:cs="Arial"/>
                <w:sz w:val="16"/>
                <w:szCs w:val="16"/>
              </w:rPr>
              <w:t xml:space="preserve"> in Section C does not match Budget Summary: Grant program function or Activity in Section A</w:t>
            </w:r>
          </w:p>
          <w:p w14:paraId="17FE39A8" w14:textId="77777777" w:rsidR="009564BE" w:rsidRPr="00F17269" w:rsidRDefault="009564BE" w:rsidP="007F6505">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F692D0" w14:textId="77777777" w:rsidR="009564BE"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The order or the text for the Grant Program or Activity in Section C does not match the order or the text in Section A.</w:t>
            </w:r>
          </w:p>
          <w:p w14:paraId="246AF28E" w14:textId="77777777" w:rsidR="009564BE" w:rsidRDefault="009564BE" w:rsidP="00834BED">
            <w:pPr>
              <w:autoSpaceDE w:val="0"/>
              <w:autoSpaceDN w:val="0"/>
              <w:adjustRightInd w:val="0"/>
              <w:spacing w:after="0" w:line="240" w:lineRule="auto"/>
              <w:rPr>
                <w:rFonts w:ascii="Arial" w:eastAsia="Calibri" w:hAnsi="Arial" w:cs="Arial"/>
                <w:sz w:val="16"/>
                <w:szCs w:val="16"/>
              </w:rPr>
            </w:pPr>
          </w:p>
          <w:p w14:paraId="35E805E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1366FD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406D628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57494AC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1003C61"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31193DD7" w14:textId="77777777" w:rsidR="009564BE" w:rsidRPr="00F17269" w:rsidRDefault="009564BE" w:rsidP="00834BED">
            <w:pPr>
              <w:spacing w:after="196"/>
              <w:rPr>
                <w:rFonts w:ascii="Arial" w:hAnsi="Arial" w:cs="Arial"/>
                <w:sz w:val="16"/>
                <w:szCs w:val="16"/>
              </w:rPr>
            </w:pPr>
            <w:r>
              <w:rPr>
                <w:rFonts w:ascii="Arial" w:hAnsi="Arial" w:cs="Arial"/>
                <w:bCs/>
                <w:sz w:val="16"/>
                <w:szCs w:val="16"/>
              </w:rPr>
              <w:t xml:space="preserve">SECTION C – Non-Federal Resources:  (a) Grant Program </w:t>
            </w:r>
            <w:r w:rsidRPr="00F17269">
              <w:rPr>
                <w:rFonts w:ascii="Arial" w:hAnsi="Arial" w:cs="Arial"/>
                <w:sz w:val="16"/>
                <w:szCs w:val="16"/>
              </w:rPr>
              <w:t xml:space="preserve"> (b) Applicant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0662A76"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47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A77C40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A87EF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E1A85B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A88B71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E4BFA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9847E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80B162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C5E8B1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20B144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14B0E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AD30C4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D8A8D0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5231B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286FBA7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1C7DC8A"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5B645ED7" w14:textId="77777777" w:rsidR="009564BE" w:rsidRPr="00F17269" w:rsidRDefault="009564BE" w:rsidP="00834BED">
            <w:pPr>
              <w:spacing w:after="196"/>
              <w:rPr>
                <w:rFonts w:ascii="Arial" w:hAnsi="Arial" w:cs="Arial"/>
                <w:sz w:val="16"/>
                <w:szCs w:val="16"/>
              </w:rPr>
            </w:pPr>
            <w:r>
              <w:rPr>
                <w:rFonts w:ascii="Arial" w:hAnsi="Arial" w:cs="Arial"/>
                <w:bCs/>
                <w:sz w:val="16"/>
                <w:szCs w:val="16"/>
              </w:rPr>
              <w:t xml:space="preserve">SECTION C – Non-Federal Resources:  (a) Grant Program </w:t>
            </w:r>
            <w:r w:rsidRPr="00F17269">
              <w:rPr>
                <w:rFonts w:ascii="Arial" w:hAnsi="Arial" w:cs="Arial"/>
                <w:sz w:val="16"/>
                <w:szCs w:val="16"/>
              </w:rPr>
              <w:t xml:space="preserve"> (c) State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4974D9A"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48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B88CB3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9E8AE4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E72EDE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A1E7AE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E5E000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7330B8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C4DA90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5A8F3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F342B3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6B6DD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762CC0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439A4B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711CE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05178A2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1523A0E"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2A8A1376" w14:textId="77777777" w:rsidR="009564BE" w:rsidRPr="00F17269" w:rsidRDefault="009564BE" w:rsidP="00834BED">
            <w:pPr>
              <w:spacing w:after="196"/>
              <w:rPr>
                <w:rFonts w:ascii="Arial" w:hAnsi="Arial" w:cs="Arial"/>
                <w:sz w:val="16"/>
                <w:szCs w:val="16"/>
              </w:rPr>
            </w:pPr>
            <w:r>
              <w:rPr>
                <w:rFonts w:ascii="Arial" w:hAnsi="Arial" w:cs="Arial"/>
                <w:bCs/>
                <w:sz w:val="16"/>
                <w:szCs w:val="16"/>
              </w:rPr>
              <w:t xml:space="preserve">SECTION C – Non-Federal Resources:  (a) Grant Program </w:t>
            </w:r>
            <w:r w:rsidRPr="00F17269">
              <w:rPr>
                <w:rFonts w:ascii="Arial" w:hAnsi="Arial" w:cs="Arial"/>
                <w:sz w:val="16"/>
                <w:szCs w:val="16"/>
              </w:rPr>
              <w:t xml:space="preserve"> (d) Other Sources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E1970AF"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49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104A2C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E4439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500E4C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554FC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E1ED8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B61414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11612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CA2A9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CD150A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510EAE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110CB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A20BB8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C783C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53F278F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31C466B"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1EC67CEC" w14:textId="77777777" w:rsidR="009564BE" w:rsidRPr="00F17269" w:rsidRDefault="009564BE" w:rsidP="00834BED">
            <w:pPr>
              <w:spacing w:after="196"/>
              <w:rPr>
                <w:rFonts w:ascii="Arial" w:hAnsi="Arial" w:cs="Arial"/>
                <w:sz w:val="16"/>
                <w:szCs w:val="16"/>
              </w:rPr>
            </w:pPr>
            <w:r>
              <w:rPr>
                <w:rFonts w:ascii="Arial" w:hAnsi="Arial" w:cs="Arial"/>
                <w:bCs/>
                <w:sz w:val="16"/>
                <w:szCs w:val="16"/>
              </w:rPr>
              <w:t xml:space="preserve">SECTION C – Non-Federal Resources:  (a) Grant Program (8) </w:t>
            </w:r>
            <w:r w:rsidRPr="00F17269">
              <w:rPr>
                <w:rFonts w:ascii="Arial" w:hAnsi="Arial" w:cs="Arial"/>
                <w:sz w:val="16"/>
                <w:szCs w:val="16"/>
              </w:rPr>
              <w:t xml:space="preserve"> (e) TOTALS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FB31B90" w14:textId="77777777" w:rsidR="009564BE" w:rsidRPr="00F17269" w:rsidRDefault="009564BE" w:rsidP="00834BED">
            <w:pPr>
              <w:spacing w:after="196"/>
              <w:rPr>
                <w:rFonts w:ascii="Arial" w:hAnsi="Arial" w:cs="Arial"/>
                <w:sz w:val="16"/>
                <w:szCs w:val="16"/>
              </w:rPr>
            </w:pPr>
            <w:r w:rsidRPr="00264363">
              <w:rPr>
                <w:rFonts w:ascii="Arial" w:hAnsi="Arial" w:cs="Arial"/>
                <w:sz w:val="16"/>
                <w:szCs w:val="16"/>
              </w:rPr>
              <w:t>026.50.1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535352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54440A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672193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723D5FD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3791A7C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9DF130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DEAC0A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1EE765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3F3BC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8E610E6" w14:textId="77777777" w:rsidR="009564BE" w:rsidRDefault="009564BE" w:rsidP="00C549B7">
            <w:pPr>
              <w:autoSpaceDE w:val="0"/>
              <w:autoSpaceDN w:val="0"/>
              <w:adjustRightInd w:val="0"/>
              <w:spacing w:after="0" w:line="240" w:lineRule="auto"/>
              <w:rPr>
                <w:rFonts w:ascii="Arial" w:eastAsia="Calibri" w:hAnsi="Arial" w:cs="Arial"/>
                <w:sz w:val="16"/>
                <w:szCs w:val="16"/>
              </w:rPr>
            </w:pPr>
            <w:r w:rsidRPr="00866F65">
              <w:rPr>
                <w:rFonts w:ascii="Arial" w:eastAsia="Calibri" w:hAnsi="Arial" w:cs="Arial"/>
                <w:sz w:val="16"/>
                <w:szCs w:val="16"/>
              </w:rPr>
              <w:t>For any ‘grant program  function or Activity’ in Section C, provide error if Total for that grant program does not equal the sum of (b) Applicant, (c) State, (d) other Sources for that grant program.</w:t>
            </w:r>
          </w:p>
          <w:p w14:paraId="4D2310D6" w14:textId="77777777" w:rsidR="009564BE" w:rsidRDefault="009564BE" w:rsidP="00834BED">
            <w:pPr>
              <w:autoSpaceDE w:val="0"/>
              <w:autoSpaceDN w:val="0"/>
              <w:adjustRightInd w:val="0"/>
              <w:spacing w:after="0" w:line="240" w:lineRule="auto"/>
              <w:rPr>
                <w:rFonts w:ascii="Arial" w:eastAsia="Calibri" w:hAnsi="Arial" w:cs="Arial"/>
                <w:sz w:val="16"/>
                <w:szCs w:val="16"/>
                <w:highlight w:val="yellow"/>
              </w:rPr>
            </w:pPr>
          </w:p>
          <w:p w14:paraId="5549ADF1" w14:textId="77777777" w:rsidR="009564BE" w:rsidRDefault="009564BE" w:rsidP="00834BED">
            <w:pPr>
              <w:autoSpaceDE w:val="0"/>
              <w:autoSpaceDN w:val="0"/>
              <w:adjustRightInd w:val="0"/>
              <w:spacing w:after="0" w:line="240" w:lineRule="auto"/>
              <w:rPr>
                <w:rFonts w:ascii="Arial" w:eastAsia="Calibri" w:hAnsi="Arial" w:cs="Arial"/>
                <w:sz w:val="16"/>
                <w:szCs w:val="16"/>
                <w:highlight w:val="yellow"/>
              </w:rPr>
            </w:pPr>
          </w:p>
          <w:p w14:paraId="06A2EC5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518DC3" w14:textId="77777777" w:rsidR="009564BE" w:rsidRPr="00264363" w:rsidRDefault="009564BE">
            <w:pPr>
              <w:autoSpaceDE w:val="0"/>
              <w:autoSpaceDN w:val="0"/>
              <w:adjustRightInd w:val="0"/>
              <w:spacing w:after="0" w:line="240" w:lineRule="auto"/>
              <w:rPr>
                <w:rFonts w:ascii="Arial" w:eastAsia="Calibri" w:hAnsi="Arial" w:cs="Arial"/>
                <w:sz w:val="16"/>
                <w:szCs w:val="16"/>
              </w:rPr>
            </w:pPr>
            <w:r w:rsidRPr="00264363">
              <w:rPr>
                <w:rFonts w:ascii="Arial" w:eastAsia="Calibri" w:hAnsi="Arial" w:cs="Arial"/>
                <w:sz w:val="16"/>
                <w:szCs w:val="16"/>
              </w:rPr>
              <w:t xml:space="preserve">The Totals for Grant Program Function and Activity &lt;Text entered in Grant Program Function or Activity&gt; does not equal </w:t>
            </w:r>
            <w:r w:rsidRPr="00866F65">
              <w:rPr>
                <w:rFonts w:ascii="Arial" w:eastAsia="Calibri" w:hAnsi="Arial" w:cs="Arial"/>
                <w:sz w:val="16"/>
                <w:szCs w:val="16"/>
              </w:rPr>
              <w:t xml:space="preserve"> </w:t>
            </w:r>
            <w:r w:rsidRPr="00264363">
              <w:rPr>
                <w:rFonts w:ascii="Arial" w:eastAsia="Calibri" w:hAnsi="Arial" w:cs="Arial"/>
                <w:sz w:val="16"/>
                <w:szCs w:val="16"/>
              </w:rPr>
              <w:t>the sum of Applicant (b),  State (c) and Other Sources (d) Non-Federal Resources Funds,</w:t>
            </w:r>
          </w:p>
        </w:tc>
        <w:tc>
          <w:tcPr>
            <w:tcW w:w="0" w:type="auto"/>
            <w:tcBorders>
              <w:top w:val="single" w:sz="6" w:space="0" w:color="auto"/>
              <w:left w:val="single" w:sz="6" w:space="0" w:color="auto"/>
              <w:bottom w:val="single" w:sz="6" w:space="0" w:color="auto"/>
              <w:right w:val="single" w:sz="6" w:space="0" w:color="auto"/>
            </w:tcBorders>
          </w:tcPr>
          <w:p w14:paraId="5AB8489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6AC6492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9537E1" w14:paraId="5120448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817CDB0" w14:textId="77777777" w:rsidR="009564BE" w:rsidRPr="00866F65" w:rsidRDefault="009564BE" w:rsidP="00834BED">
            <w:pPr>
              <w:spacing w:after="196"/>
              <w:rPr>
                <w:rFonts w:ascii="Arial" w:hAnsi="Arial" w:cs="Arial"/>
                <w:sz w:val="16"/>
                <w:szCs w:val="16"/>
              </w:rPr>
            </w:pPr>
            <w:r w:rsidRPr="00866F65">
              <w:rPr>
                <w:rFonts w:ascii="Arial" w:hAnsi="Arial" w:cs="Arial"/>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643A9B9F" w14:textId="77777777" w:rsidR="009564BE" w:rsidRPr="00264363" w:rsidRDefault="009564BE" w:rsidP="00834BED">
            <w:pPr>
              <w:spacing w:after="196"/>
              <w:rPr>
                <w:rFonts w:ascii="Arial" w:hAnsi="Arial" w:cs="Arial"/>
                <w:bCs/>
                <w:sz w:val="16"/>
                <w:szCs w:val="16"/>
              </w:rPr>
            </w:pPr>
            <w:r w:rsidRPr="00264363">
              <w:rPr>
                <w:rFonts w:ascii="Arial" w:hAnsi="Arial" w:cs="Arial"/>
                <w:bCs/>
                <w:sz w:val="16"/>
                <w:szCs w:val="16"/>
              </w:rPr>
              <w:t xml:space="preserve">SECTION C – Non-Federal Resources:  (a) Grant Program (8) </w:t>
            </w:r>
            <w:r w:rsidRPr="00264363">
              <w:rPr>
                <w:rFonts w:ascii="Arial" w:hAnsi="Arial" w:cs="Arial"/>
                <w:sz w:val="16"/>
                <w:szCs w:val="16"/>
              </w:rPr>
              <w:t xml:space="preserve"> (e) TOTALS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77115ED" w14:textId="77777777" w:rsidR="009564BE" w:rsidRPr="00264363" w:rsidRDefault="009564BE" w:rsidP="00834BED">
            <w:pPr>
              <w:spacing w:after="196"/>
              <w:rPr>
                <w:rFonts w:ascii="Arial" w:hAnsi="Arial" w:cs="Arial"/>
                <w:sz w:val="16"/>
                <w:szCs w:val="16"/>
              </w:rPr>
            </w:pPr>
            <w:r w:rsidRPr="00264363">
              <w:rPr>
                <w:rFonts w:ascii="Arial" w:hAnsi="Arial" w:cs="Arial"/>
                <w:sz w:val="16"/>
                <w:szCs w:val="16"/>
              </w:rPr>
              <w:t>026.50.2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86305E9" w14:textId="77777777" w:rsidR="009564BE" w:rsidRPr="00264363" w:rsidRDefault="009564BE" w:rsidP="00834BED">
            <w:pPr>
              <w:autoSpaceDE w:val="0"/>
              <w:autoSpaceDN w:val="0"/>
              <w:adjustRightInd w:val="0"/>
              <w:spacing w:after="0" w:line="240" w:lineRule="auto"/>
              <w:rPr>
                <w:rFonts w:ascii="Arial" w:eastAsia="Calibri" w:hAnsi="Arial" w:cs="Arial"/>
                <w:sz w:val="16"/>
                <w:szCs w:val="16"/>
              </w:rPr>
            </w:pPr>
            <w:r w:rsidRPr="00264363">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9E662D5" w14:textId="77777777" w:rsidR="009564BE" w:rsidRPr="00264363" w:rsidRDefault="009564BE" w:rsidP="00834BED">
            <w:pPr>
              <w:autoSpaceDE w:val="0"/>
              <w:autoSpaceDN w:val="0"/>
              <w:adjustRightInd w:val="0"/>
              <w:spacing w:after="0" w:line="240" w:lineRule="auto"/>
              <w:rPr>
                <w:rFonts w:ascii="Arial" w:eastAsia="Calibri" w:hAnsi="Arial" w:cs="Arial"/>
                <w:sz w:val="16"/>
                <w:szCs w:val="16"/>
              </w:rPr>
            </w:pPr>
            <w:r w:rsidRPr="00264363">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66A5F24" w14:textId="77777777" w:rsidR="009564BE" w:rsidRPr="00264363"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69D0D925" w14:textId="77777777" w:rsidR="009564BE" w:rsidRPr="00264363" w:rsidRDefault="009564BE" w:rsidP="00834BED">
            <w:pPr>
              <w:autoSpaceDE w:val="0"/>
              <w:autoSpaceDN w:val="0"/>
              <w:adjustRightInd w:val="0"/>
              <w:spacing w:after="0" w:line="240" w:lineRule="auto"/>
              <w:rPr>
                <w:rFonts w:ascii="Arial" w:eastAsia="Calibri" w:hAnsi="Arial" w:cs="Arial"/>
                <w:sz w:val="16"/>
                <w:szCs w:val="16"/>
              </w:rPr>
            </w:pPr>
            <w:r w:rsidRPr="00264363">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0C273E08" w14:textId="77777777" w:rsidR="009564BE" w:rsidRPr="00264363"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883675C" w14:textId="77777777" w:rsidR="009564BE" w:rsidRPr="00264363"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2125F0" w14:textId="77777777" w:rsidR="009564BE" w:rsidRPr="00264363" w:rsidRDefault="009564BE" w:rsidP="00834BED">
            <w:pPr>
              <w:autoSpaceDE w:val="0"/>
              <w:autoSpaceDN w:val="0"/>
              <w:adjustRightInd w:val="0"/>
              <w:spacing w:after="0" w:line="240" w:lineRule="auto"/>
              <w:rPr>
                <w:rFonts w:ascii="Arial" w:eastAsia="Calibri" w:hAnsi="Arial" w:cs="Arial"/>
                <w:sz w:val="16"/>
                <w:szCs w:val="16"/>
              </w:rPr>
            </w:pPr>
            <w:r w:rsidRPr="00264363">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6B94925" w14:textId="77777777" w:rsidR="009564BE" w:rsidRPr="00264363"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37EBEE" w14:textId="77777777" w:rsidR="009564BE" w:rsidRPr="00264363"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62DAFB" w14:textId="77777777" w:rsidR="009564BE" w:rsidRPr="00264363" w:rsidRDefault="009564BE" w:rsidP="00834BED">
            <w:pPr>
              <w:autoSpaceDE w:val="0"/>
              <w:autoSpaceDN w:val="0"/>
              <w:adjustRightInd w:val="0"/>
              <w:spacing w:after="0" w:line="240" w:lineRule="auto"/>
              <w:rPr>
                <w:rFonts w:ascii="Arial" w:eastAsia="Calibri" w:hAnsi="Arial" w:cs="Arial"/>
                <w:sz w:val="16"/>
                <w:szCs w:val="16"/>
              </w:rPr>
            </w:pPr>
            <w:r w:rsidRPr="00264363">
              <w:rPr>
                <w:rFonts w:ascii="Arial" w:eastAsia="Calibri" w:hAnsi="Arial" w:cs="Arial"/>
                <w:sz w:val="16"/>
                <w:szCs w:val="16"/>
              </w:rPr>
              <w:t xml:space="preserve">Provide warning if </w:t>
            </w:r>
            <w:r w:rsidRPr="00264363">
              <w:rPr>
                <w:rFonts w:ascii="Arial" w:hAnsi="Arial" w:cs="Arial"/>
                <w:bCs/>
                <w:sz w:val="16"/>
                <w:szCs w:val="16"/>
              </w:rPr>
              <w:t>Totals</w:t>
            </w:r>
            <w:r w:rsidRPr="00264363">
              <w:rPr>
                <w:rFonts w:ascii="Arial" w:hAnsi="Arial" w:cs="Arial"/>
                <w:bCs/>
                <w:sz w:val="16"/>
                <w:szCs w:val="16"/>
              </w:rPr>
              <w:br/>
              <w:t xml:space="preserve">(Section C, column e, row 8) is not equal to </w:t>
            </w:r>
            <w:r w:rsidRPr="00264363">
              <w:rPr>
                <w:rFonts w:ascii="Arial" w:eastAsia="Calibri" w:hAnsi="Arial" w:cs="Arial"/>
                <w:sz w:val="16"/>
                <w:szCs w:val="16"/>
              </w:rPr>
              <w:t>New or revised Budget Non-Federal (Section A,  row 1, column f)</w:t>
            </w:r>
          </w:p>
          <w:p w14:paraId="6C77C0FF" w14:textId="77777777" w:rsidR="009564BE" w:rsidRPr="00264363" w:rsidRDefault="009564BE" w:rsidP="00834BED">
            <w:pPr>
              <w:autoSpaceDE w:val="0"/>
              <w:autoSpaceDN w:val="0"/>
              <w:adjustRightInd w:val="0"/>
              <w:spacing w:after="0" w:line="240" w:lineRule="auto"/>
              <w:rPr>
                <w:rFonts w:ascii="Arial" w:eastAsia="Calibri" w:hAnsi="Arial" w:cs="Arial"/>
                <w:sz w:val="16"/>
                <w:szCs w:val="16"/>
              </w:rPr>
            </w:pPr>
          </w:p>
          <w:p w14:paraId="4933F38B" w14:textId="77777777" w:rsidR="009564BE" w:rsidRPr="00264363"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912ED8A" w14:textId="77777777" w:rsidR="009564BE" w:rsidRPr="00264363" w:rsidRDefault="009564BE">
            <w:pPr>
              <w:autoSpaceDE w:val="0"/>
              <w:autoSpaceDN w:val="0"/>
              <w:adjustRightInd w:val="0"/>
              <w:spacing w:after="0" w:line="240" w:lineRule="auto"/>
              <w:rPr>
                <w:rFonts w:ascii="Arial" w:eastAsia="Calibri" w:hAnsi="Arial" w:cs="Arial"/>
                <w:sz w:val="16"/>
                <w:szCs w:val="16"/>
              </w:rPr>
            </w:pPr>
            <w:r w:rsidRPr="00264363">
              <w:rPr>
                <w:rFonts w:ascii="Arial" w:eastAsia="Calibri" w:hAnsi="Arial" w:cs="Arial"/>
                <w:sz w:val="16"/>
                <w:szCs w:val="16"/>
              </w:rPr>
              <w:t xml:space="preserve">For New or Continuation applications, </w:t>
            </w:r>
            <w:r w:rsidRPr="00866F65">
              <w:rPr>
                <w:rFonts w:ascii="Arial" w:eastAsia="Calibri" w:hAnsi="Arial" w:cs="Arial"/>
                <w:sz w:val="16"/>
                <w:szCs w:val="16"/>
              </w:rPr>
              <w:t>the  totals for Grant program &lt; text  entered in grant program &gt;</w:t>
            </w:r>
            <w:r w:rsidRPr="00264363">
              <w:rPr>
                <w:rFonts w:ascii="Arial" w:eastAsia="Calibri" w:hAnsi="Arial" w:cs="Arial"/>
                <w:sz w:val="16"/>
                <w:szCs w:val="16"/>
              </w:rPr>
              <w:t xml:space="preserve"> should equal the Section A New or revised Budget Non-Federal (f) amou</w:t>
            </w:r>
            <w:r>
              <w:rPr>
                <w:rFonts w:ascii="Arial" w:eastAsia="Calibri" w:hAnsi="Arial" w:cs="Arial"/>
                <w:sz w:val="16"/>
                <w:szCs w:val="16"/>
              </w:rPr>
              <w:t>n</w:t>
            </w:r>
            <w:r w:rsidRPr="00264363">
              <w:rPr>
                <w:rFonts w:ascii="Arial" w:eastAsia="Calibri" w:hAnsi="Arial" w:cs="Arial"/>
                <w:sz w:val="16"/>
                <w:szCs w:val="16"/>
              </w:rPr>
              <w:t>t. For supplemental grants and changes to existing grants</w:t>
            </w:r>
            <w:r w:rsidRPr="00264363" w:rsidDel="00947990">
              <w:rPr>
                <w:rFonts w:ascii="Arial" w:eastAsia="Calibri" w:hAnsi="Arial" w:cs="Arial"/>
                <w:sz w:val="16"/>
                <w:szCs w:val="16"/>
              </w:rPr>
              <w:t xml:space="preserve"> </w:t>
            </w:r>
            <w:r w:rsidRPr="00264363">
              <w:rPr>
                <w:rFonts w:ascii="Arial" w:eastAsia="Calibri" w:hAnsi="Arial" w:cs="Arial"/>
                <w:sz w:val="16"/>
                <w:szCs w:val="16"/>
              </w:rPr>
              <w:t>this warning may not apply; follow agency guidance.</w:t>
            </w:r>
          </w:p>
        </w:tc>
        <w:tc>
          <w:tcPr>
            <w:tcW w:w="0" w:type="auto"/>
            <w:tcBorders>
              <w:top w:val="single" w:sz="6" w:space="0" w:color="auto"/>
              <w:left w:val="single" w:sz="6" w:space="0" w:color="auto"/>
              <w:bottom w:val="single" w:sz="6" w:space="0" w:color="auto"/>
              <w:right w:val="single" w:sz="6" w:space="0" w:color="auto"/>
            </w:tcBorders>
          </w:tcPr>
          <w:p w14:paraId="162FC35E" w14:textId="77777777" w:rsidR="009564BE" w:rsidRPr="00264363" w:rsidRDefault="009564BE" w:rsidP="00834BED">
            <w:pPr>
              <w:autoSpaceDE w:val="0"/>
              <w:autoSpaceDN w:val="0"/>
              <w:adjustRightInd w:val="0"/>
              <w:spacing w:after="0" w:line="240" w:lineRule="auto"/>
              <w:rPr>
                <w:rFonts w:ascii="Arial" w:eastAsia="Calibri" w:hAnsi="Arial" w:cs="Arial"/>
                <w:sz w:val="16"/>
                <w:szCs w:val="16"/>
              </w:rPr>
            </w:pPr>
            <w:r w:rsidRPr="00264363">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4166A6C5" w14:textId="77777777" w:rsidR="009564BE" w:rsidRPr="00264363" w:rsidRDefault="009564BE" w:rsidP="00834BED">
            <w:pPr>
              <w:autoSpaceDE w:val="0"/>
              <w:autoSpaceDN w:val="0"/>
              <w:adjustRightInd w:val="0"/>
              <w:spacing w:after="0" w:line="240" w:lineRule="auto"/>
              <w:rPr>
                <w:rFonts w:ascii="Arial" w:eastAsia="Calibri" w:hAnsi="Arial" w:cs="Arial"/>
                <w:sz w:val="16"/>
                <w:szCs w:val="16"/>
              </w:rPr>
            </w:pPr>
          </w:p>
          <w:p w14:paraId="1A18A132" w14:textId="77777777" w:rsidR="009564BE" w:rsidRPr="00264363" w:rsidRDefault="009564BE" w:rsidP="00834BED">
            <w:pPr>
              <w:autoSpaceDE w:val="0"/>
              <w:autoSpaceDN w:val="0"/>
              <w:adjustRightInd w:val="0"/>
              <w:spacing w:after="0" w:line="240" w:lineRule="auto"/>
              <w:rPr>
                <w:rFonts w:ascii="Arial" w:eastAsia="Calibri" w:hAnsi="Arial" w:cs="Arial"/>
                <w:sz w:val="16"/>
                <w:szCs w:val="16"/>
              </w:rPr>
            </w:pPr>
          </w:p>
          <w:p w14:paraId="3DECB589" w14:textId="77777777" w:rsidR="009564BE" w:rsidRPr="00264363" w:rsidRDefault="009564BE" w:rsidP="00834BED">
            <w:pPr>
              <w:autoSpaceDE w:val="0"/>
              <w:autoSpaceDN w:val="0"/>
              <w:adjustRightInd w:val="0"/>
              <w:spacing w:after="0" w:line="240" w:lineRule="auto"/>
              <w:rPr>
                <w:rFonts w:ascii="Arial" w:eastAsia="Calibri" w:hAnsi="Arial" w:cs="Arial"/>
                <w:sz w:val="16"/>
                <w:szCs w:val="16"/>
              </w:rPr>
            </w:pPr>
          </w:p>
          <w:p w14:paraId="3CFD0F5A" w14:textId="77777777" w:rsidR="009564BE" w:rsidRPr="00264363" w:rsidRDefault="009564BE" w:rsidP="00834BED">
            <w:pPr>
              <w:autoSpaceDE w:val="0"/>
              <w:autoSpaceDN w:val="0"/>
              <w:adjustRightInd w:val="0"/>
              <w:spacing w:after="0" w:line="240" w:lineRule="auto"/>
              <w:rPr>
                <w:rFonts w:ascii="Arial" w:eastAsia="Calibri" w:hAnsi="Arial" w:cs="Arial"/>
                <w:sz w:val="16"/>
                <w:szCs w:val="16"/>
              </w:rPr>
            </w:pPr>
          </w:p>
          <w:p w14:paraId="5342CD94" w14:textId="77777777" w:rsidR="009564BE" w:rsidRPr="00264363" w:rsidRDefault="009564BE" w:rsidP="00834BED">
            <w:pPr>
              <w:autoSpaceDE w:val="0"/>
              <w:autoSpaceDN w:val="0"/>
              <w:adjustRightInd w:val="0"/>
              <w:spacing w:after="0" w:line="240" w:lineRule="auto"/>
              <w:rPr>
                <w:rFonts w:ascii="Arial" w:eastAsia="Calibri" w:hAnsi="Arial" w:cs="Arial"/>
                <w:sz w:val="16"/>
                <w:szCs w:val="16"/>
              </w:rPr>
            </w:pPr>
            <w:r w:rsidRPr="00264363">
              <w:rPr>
                <w:rFonts w:ascii="Arial" w:eastAsia="Calibri" w:hAnsi="Arial" w:cs="Arial"/>
                <w:sz w:val="16"/>
                <w:szCs w:val="16"/>
              </w:rPr>
              <w:t>New Rule</w:t>
            </w:r>
          </w:p>
          <w:p w14:paraId="44D59775" w14:textId="77777777" w:rsidR="009564BE" w:rsidRPr="00264363"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18F8671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DF21E39"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2C7E6479" w14:textId="77777777" w:rsidR="009564BE" w:rsidRPr="00F17269" w:rsidRDefault="009564BE" w:rsidP="00834BED">
            <w:pPr>
              <w:spacing w:after="196"/>
              <w:rPr>
                <w:rFonts w:ascii="Arial" w:hAnsi="Arial" w:cs="Arial"/>
                <w:sz w:val="16"/>
                <w:szCs w:val="16"/>
              </w:rPr>
            </w:pPr>
            <w:r>
              <w:rPr>
                <w:rFonts w:ascii="Arial" w:hAnsi="Arial" w:cs="Arial"/>
                <w:bCs/>
                <w:sz w:val="16"/>
                <w:szCs w:val="16"/>
              </w:rPr>
              <w:t xml:space="preserve">SECTION C – Non-Federal Resources:  </w:t>
            </w:r>
            <w:r w:rsidRPr="00F17269">
              <w:rPr>
                <w:rFonts w:ascii="Arial" w:hAnsi="Arial" w:cs="Arial"/>
                <w:sz w:val="16"/>
                <w:szCs w:val="16"/>
              </w:rPr>
              <w:t>12 TOTAL - (b) Applicant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7E141CA"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54.1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7A58EF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56A767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05094A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5E64363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4581C55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7D364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985C8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422378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B90E6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69A55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831476">
              <w:rPr>
                <w:rFonts w:ascii="Arial" w:hAnsi="Arial" w:cs="Arial"/>
                <w:sz w:val="16"/>
                <w:szCs w:val="16"/>
              </w:rPr>
              <w:t xml:space="preserve">Provide error </w:t>
            </w:r>
            <w:r>
              <w:rPr>
                <w:rFonts w:ascii="Arial" w:hAnsi="Arial" w:cs="Arial"/>
                <w:sz w:val="16"/>
                <w:szCs w:val="16"/>
              </w:rPr>
              <w:t>if Applicant total sum is</w:t>
            </w:r>
            <w:r w:rsidRPr="00831476">
              <w:rPr>
                <w:rFonts w:ascii="Arial" w:hAnsi="Arial" w:cs="Arial"/>
                <w:sz w:val="16"/>
                <w:szCs w:val="16"/>
              </w:rPr>
              <w:t xml:space="preserve"> not equal to </w:t>
            </w:r>
            <w:r>
              <w:rPr>
                <w:rFonts w:ascii="Arial" w:hAnsi="Arial" w:cs="Arial"/>
                <w:bCs/>
                <w:sz w:val="16"/>
                <w:szCs w:val="16"/>
              </w:rPr>
              <w:t>Applicant sums provided on line 8 thru 11.</w:t>
            </w:r>
          </w:p>
        </w:tc>
        <w:tc>
          <w:tcPr>
            <w:tcW w:w="0" w:type="auto"/>
            <w:tcBorders>
              <w:top w:val="single" w:sz="6" w:space="0" w:color="auto"/>
              <w:left w:val="single" w:sz="6" w:space="0" w:color="auto"/>
              <w:bottom w:val="single" w:sz="6" w:space="0" w:color="auto"/>
              <w:right w:val="single" w:sz="6" w:space="0" w:color="auto"/>
            </w:tcBorders>
          </w:tcPr>
          <w:p w14:paraId="34F9998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The Total for Non-Federal Resources for </w:t>
            </w:r>
            <w:r>
              <w:rPr>
                <w:rFonts w:ascii="Arial" w:hAnsi="Arial" w:cs="Arial"/>
                <w:bCs/>
                <w:sz w:val="16"/>
                <w:szCs w:val="16"/>
              </w:rPr>
              <w:t xml:space="preserve">Applicant (b) </w:t>
            </w:r>
            <w:r>
              <w:rPr>
                <w:rFonts w:ascii="Arial" w:hAnsi="Arial" w:cs="Arial"/>
                <w:sz w:val="16"/>
                <w:szCs w:val="16"/>
              </w:rPr>
              <w:t>column</w:t>
            </w:r>
            <w:r w:rsidRPr="00831476">
              <w:rPr>
                <w:rFonts w:ascii="Arial" w:hAnsi="Arial" w:cs="Arial"/>
                <w:sz w:val="16"/>
                <w:szCs w:val="16"/>
              </w:rPr>
              <w:t xml:space="preserve"> does not equal the sum of </w:t>
            </w:r>
            <w:r>
              <w:rPr>
                <w:rFonts w:ascii="Arial" w:hAnsi="Arial" w:cs="Arial"/>
                <w:sz w:val="16"/>
                <w:szCs w:val="16"/>
              </w:rPr>
              <w:t>Applicant funds  (line 8 through 11) provided.</w:t>
            </w:r>
          </w:p>
        </w:tc>
        <w:tc>
          <w:tcPr>
            <w:tcW w:w="0" w:type="auto"/>
            <w:tcBorders>
              <w:top w:val="single" w:sz="6" w:space="0" w:color="auto"/>
              <w:left w:val="single" w:sz="6" w:space="0" w:color="auto"/>
              <w:bottom w:val="single" w:sz="6" w:space="0" w:color="auto"/>
              <w:right w:val="single" w:sz="6" w:space="0" w:color="auto"/>
            </w:tcBorders>
          </w:tcPr>
          <w:p w14:paraId="6682D6F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447D60D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59ACCC9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C98323B"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45CBB67C" w14:textId="77777777" w:rsidR="009564BE" w:rsidRPr="00F17269" w:rsidRDefault="009564BE" w:rsidP="00834BED">
            <w:pPr>
              <w:spacing w:after="196"/>
              <w:rPr>
                <w:rFonts w:ascii="Arial" w:hAnsi="Arial" w:cs="Arial"/>
                <w:sz w:val="16"/>
                <w:szCs w:val="16"/>
              </w:rPr>
            </w:pPr>
            <w:r>
              <w:rPr>
                <w:rFonts w:ascii="Arial" w:hAnsi="Arial" w:cs="Arial"/>
                <w:bCs/>
                <w:sz w:val="16"/>
                <w:szCs w:val="16"/>
              </w:rPr>
              <w:t xml:space="preserve">SECTION C – Non-Federal Resources:  </w:t>
            </w:r>
            <w:r w:rsidRPr="00F17269">
              <w:rPr>
                <w:rFonts w:ascii="Arial" w:hAnsi="Arial" w:cs="Arial"/>
                <w:sz w:val="16"/>
                <w:szCs w:val="16"/>
              </w:rPr>
              <w:t>12 TOTAL - (c) State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3247D9A"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55.1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F34C8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5CB606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63E6AA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238F09C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4175C63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431AE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6BFCB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CCAC86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A77F68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7399FD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831476">
              <w:rPr>
                <w:rFonts w:ascii="Arial" w:hAnsi="Arial" w:cs="Arial"/>
                <w:sz w:val="16"/>
                <w:szCs w:val="16"/>
              </w:rPr>
              <w:t xml:space="preserve">Provide error </w:t>
            </w:r>
            <w:r>
              <w:rPr>
                <w:rFonts w:ascii="Arial" w:hAnsi="Arial" w:cs="Arial"/>
                <w:sz w:val="16"/>
                <w:szCs w:val="16"/>
              </w:rPr>
              <w:t>if State total sum is</w:t>
            </w:r>
            <w:r w:rsidRPr="00831476">
              <w:rPr>
                <w:rFonts w:ascii="Arial" w:hAnsi="Arial" w:cs="Arial"/>
                <w:sz w:val="16"/>
                <w:szCs w:val="16"/>
              </w:rPr>
              <w:t xml:space="preserve"> not equal to </w:t>
            </w:r>
            <w:r>
              <w:rPr>
                <w:rFonts w:ascii="Arial" w:hAnsi="Arial" w:cs="Arial"/>
                <w:bCs/>
                <w:sz w:val="16"/>
                <w:szCs w:val="16"/>
              </w:rPr>
              <w:t>State sums provided on line 8 thru 11.</w:t>
            </w:r>
          </w:p>
        </w:tc>
        <w:tc>
          <w:tcPr>
            <w:tcW w:w="0" w:type="auto"/>
            <w:tcBorders>
              <w:top w:val="single" w:sz="6" w:space="0" w:color="auto"/>
              <w:left w:val="single" w:sz="6" w:space="0" w:color="auto"/>
              <w:bottom w:val="single" w:sz="6" w:space="0" w:color="auto"/>
              <w:right w:val="single" w:sz="6" w:space="0" w:color="auto"/>
            </w:tcBorders>
          </w:tcPr>
          <w:p w14:paraId="38B5CC2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The Total for Non-Federal Resources for </w:t>
            </w:r>
            <w:r>
              <w:rPr>
                <w:rFonts w:ascii="Arial" w:hAnsi="Arial" w:cs="Arial"/>
                <w:bCs/>
                <w:sz w:val="16"/>
                <w:szCs w:val="16"/>
              </w:rPr>
              <w:t xml:space="preserve">State (c) </w:t>
            </w:r>
            <w:r>
              <w:rPr>
                <w:rFonts w:ascii="Arial" w:hAnsi="Arial" w:cs="Arial"/>
                <w:sz w:val="16"/>
                <w:szCs w:val="16"/>
              </w:rPr>
              <w:t>column</w:t>
            </w:r>
            <w:r w:rsidRPr="00831476">
              <w:rPr>
                <w:rFonts w:ascii="Arial" w:hAnsi="Arial" w:cs="Arial"/>
                <w:sz w:val="16"/>
                <w:szCs w:val="16"/>
              </w:rPr>
              <w:t xml:space="preserve"> does not equal the sum of </w:t>
            </w:r>
            <w:r>
              <w:rPr>
                <w:rFonts w:ascii="Arial" w:hAnsi="Arial" w:cs="Arial"/>
                <w:sz w:val="16"/>
                <w:szCs w:val="16"/>
              </w:rPr>
              <w:t>State funds  (line 8 through 11) provided.</w:t>
            </w:r>
          </w:p>
        </w:tc>
        <w:tc>
          <w:tcPr>
            <w:tcW w:w="0" w:type="auto"/>
            <w:tcBorders>
              <w:top w:val="single" w:sz="6" w:space="0" w:color="auto"/>
              <w:left w:val="single" w:sz="6" w:space="0" w:color="auto"/>
              <w:bottom w:val="single" w:sz="6" w:space="0" w:color="auto"/>
              <w:right w:val="single" w:sz="6" w:space="0" w:color="auto"/>
            </w:tcBorders>
          </w:tcPr>
          <w:p w14:paraId="3166C8B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4F2F03A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0DD3A57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5321818"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7DD33CFD" w14:textId="77777777" w:rsidR="009564BE" w:rsidRPr="00F17269" w:rsidRDefault="009564BE" w:rsidP="00834BED">
            <w:pPr>
              <w:spacing w:after="196"/>
              <w:rPr>
                <w:rFonts w:ascii="Arial" w:hAnsi="Arial" w:cs="Arial"/>
                <w:sz w:val="16"/>
                <w:szCs w:val="16"/>
              </w:rPr>
            </w:pPr>
            <w:r>
              <w:rPr>
                <w:rFonts w:ascii="Arial" w:hAnsi="Arial" w:cs="Arial"/>
                <w:bCs/>
                <w:sz w:val="16"/>
                <w:szCs w:val="16"/>
              </w:rPr>
              <w:t xml:space="preserve">SECTION C – Non-Federal Resources:  </w:t>
            </w:r>
            <w:r w:rsidRPr="00F17269">
              <w:rPr>
                <w:rFonts w:ascii="Arial" w:hAnsi="Arial" w:cs="Arial"/>
                <w:sz w:val="16"/>
                <w:szCs w:val="16"/>
              </w:rPr>
              <w:t>12 TOTAL - (d) Other Sources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BD7A1CF"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56.1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A674B4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7BEDA4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FC88B3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3B91AA6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5E42063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5F4F73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1BD02A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0B1A817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E5040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D74B1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831476">
              <w:rPr>
                <w:rFonts w:ascii="Arial" w:hAnsi="Arial" w:cs="Arial"/>
                <w:sz w:val="16"/>
                <w:szCs w:val="16"/>
              </w:rPr>
              <w:t xml:space="preserve">Provide error </w:t>
            </w:r>
            <w:r>
              <w:rPr>
                <w:rFonts w:ascii="Arial" w:hAnsi="Arial" w:cs="Arial"/>
                <w:sz w:val="16"/>
                <w:szCs w:val="16"/>
              </w:rPr>
              <w:t xml:space="preserve">if Other Sources total sum is </w:t>
            </w:r>
            <w:r w:rsidRPr="00831476">
              <w:rPr>
                <w:rFonts w:ascii="Arial" w:hAnsi="Arial" w:cs="Arial"/>
                <w:sz w:val="16"/>
                <w:szCs w:val="16"/>
              </w:rPr>
              <w:t xml:space="preserve">not equal to </w:t>
            </w:r>
            <w:r>
              <w:rPr>
                <w:rFonts w:ascii="Arial" w:hAnsi="Arial" w:cs="Arial"/>
                <w:bCs/>
                <w:sz w:val="16"/>
                <w:szCs w:val="16"/>
              </w:rPr>
              <w:t>Other Sources sums provided on line 8 thru 11.</w:t>
            </w:r>
          </w:p>
        </w:tc>
        <w:tc>
          <w:tcPr>
            <w:tcW w:w="0" w:type="auto"/>
            <w:tcBorders>
              <w:top w:val="single" w:sz="6" w:space="0" w:color="auto"/>
              <w:left w:val="single" w:sz="6" w:space="0" w:color="auto"/>
              <w:bottom w:val="single" w:sz="6" w:space="0" w:color="auto"/>
              <w:right w:val="single" w:sz="6" w:space="0" w:color="auto"/>
            </w:tcBorders>
          </w:tcPr>
          <w:p w14:paraId="3C67A79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The Total for Non-Federal Resources for </w:t>
            </w:r>
            <w:r>
              <w:rPr>
                <w:rFonts w:ascii="Arial" w:hAnsi="Arial" w:cs="Arial"/>
                <w:bCs/>
                <w:sz w:val="16"/>
                <w:szCs w:val="16"/>
              </w:rPr>
              <w:t xml:space="preserve">Other Sources (d) </w:t>
            </w:r>
            <w:r>
              <w:rPr>
                <w:rFonts w:ascii="Arial" w:hAnsi="Arial" w:cs="Arial"/>
                <w:sz w:val="16"/>
                <w:szCs w:val="16"/>
              </w:rPr>
              <w:t>column</w:t>
            </w:r>
            <w:r w:rsidRPr="00831476">
              <w:rPr>
                <w:rFonts w:ascii="Arial" w:hAnsi="Arial" w:cs="Arial"/>
                <w:sz w:val="16"/>
                <w:szCs w:val="16"/>
              </w:rPr>
              <w:t xml:space="preserve"> does not equal the sum of </w:t>
            </w:r>
            <w:r>
              <w:rPr>
                <w:rFonts w:ascii="Arial" w:hAnsi="Arial" w:cs="Arial"/>
                <w:sz w:val="16"/>
                <w:szCs w:val="16"/>
              </w:rPr>
              <w:t>Other Sources funds  (line 8 through 11) provided.</w:t>
            </w:r>
          </w:p>
        </w:tc>
        <w:tc>
          <w:tcPr>
            <w:tcW w:w="0" w:type="auto"/>
            <w:tcBorders>
              <w:top w:val="single" w:sz="6" w:space="0" w:color="auto"/>
              <w:left w:val="single" w:sz="6" w:space="0" w:color="auto"/>
              <w:bottom w:val="single" w:sz="6" w:space="0" w:color="auto"/>
              <w:right w:val="single" w:sz="6" w:space="0" w:color="auto"/>
            </w:tcBorders>
          </w:tcPr>
          <w:p w14:paraId="6F9417C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1F62012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15F3268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B7F8DB7"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376C63E6" w14:textId="77777777" w:rsidR="009564BE" w:rsidRPr="00F17269" w:rsidRDefault="009564BE" w:rsidP="00834BED">
            <w:pPr>
              <w:spacing w:after="196"/>
              <w:rPr>
                <w:rFonts w:ascii="Arial" w:hAnsi="Arial" w:cs="Arial"/>
                <w:sz w:val="16"/>
                <w:szCs w:val="16"/>
              </w:rPr>
            </w:pPr>
            <w:r>
              <w:rPr>
                <w:rFonts w:ascii="Arial" w:hAnsi="Arial" w:cs="Arial"/>
                <w:bCs/>
                <w:sz w:val="16"/>
                <w:szCs w:val="16"/>
              </w:rPr>
              <w:t xml:space="preserve">SECTION C – Non-Federal Resources:  </w:t>
            </w:r>
            <w:r w:rsidRPr="00F17269">
              <w:rPr>
                <w:rFonts w:ascii="Arial" w:hAnsi="Arial" w:cs="Arial"/>
                <w:sz w:val="16"/>
                <w:szCs w:val="16"/>
              </w:rPr>
              <w:t>12 TOTAL - (e) TOTALS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4412DCB"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57.1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386AA4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03F1DF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06E559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33D6642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42CD5EB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BB7B34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657CF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1D78D9B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045193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E56E1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831476">
              <w:rPr>
                <w:rFonts w:ascii="Arial" w:hAnsi="Arial" w:cs="Arial"/>
                <w:sz w:val="16"/>
                <w:szCs w:val="16"/>
              </w:rPr>
              <w:t xml:space="preserve">Provide error </w:t>
            </w:r>
            <w:r>
              <w:rPr>
                <w:rFonts w:ascii="Arial" w:hAnsi="Arial" w:cs="Arial"/>
                <w:sz w:val="16"/>
                <w:szCs w:val="16"/>
              </w:rPr>
              <w:t xml:space="preserve">if Totals total sum is </w:t>
            </w:r>
            <w:r w:rsidRPr="00831476">
              <w:rPr>
                <w:rFonts w:ascii="Arial" w:hAnsi="Arial" w:cs="Arial"/>
                <w:sz w:val="16"/>
                <w:szCs w:val="16"/>
              </w:rPr>
              <w:t xml:space="preserve">not equal to </w:t>
            </w:r>
            <w:r>
              <w:rPr>
                <w:rFonts w:ascii="Arial" w:hAnsi="Arial" w:cs="Arial"/>
                <w:bCs/>
                <w:sz w:val="16"/>
                <w:szCs w:val="16"/>
              </w:rPr>
              <w:t>Totals sums provided on line 8 thru 11.</w:t>
            </w:r>
          </w:p>
        </w:tc>
        <w:tc>
          <w:tcPr>
            <w:tcW w:w="0" w:type="auto"/>
            <w:tcBorders>
              <w:top w:val="single" w:sz="6" w:space="0" w:color="auto"/>
              <w:left w:val="single" w:sz="6" w:space="0" w:color="auto"/>
              <w:bottom w:val="single" w:sz="6" w:space="0" w:color="auto"/>
              <w:right w:val="single" w:sz="6" w:space="0" w:color="auto"/>
            </w:tcBorders>
          </w:tcPr>
          <w:p w14:paraId="3DBCF55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The Total for Non-Federal Resources for </w:t>
            </w:r>
            <w:r>
              <w:rPr>
                <w:rFonts w:ascii="Arial" w:hAnsi="Arial" w:cs="Arial"/>
                <w:bCs/>
                <w:sz w:val="16"/>
                <w:szCs w:val="16"/>
              </w:rPr>
              <w:t xml:space="preserve">Totals (e) </w:t>
            </w:r>
            <w:r>
              <w:rPr>
                <w:rFonts w:ascii="Arial" w:hAnsi="Arial" w:cs="Arial"/>
                <w:sz w:val="16"/>
                <w:szCs w:val="16"/>
              </w:rPr>
              <w:t>column</w:t>
            </w:r>
            <w:r w:rsidRPr="00831476">
              <w:rPr>
                <w:rFonts w:ascii="Arial" w:hAnsi="Arial" w:cs="Arial"/>
                <w:sz w:val="16"/>
                <w:szCs w:val="16"/>
              </w:rPr>
              <w:t xml:space="preserve"> does not equal the sum of </w:t>
            </w:r>
            <w:r>
              <w:rPr>
                <w:rFonts w:ascii="Arial" w:hAnsi="Arial" w:cs="Arial"/>
                <w:sz w:val="16"/>
                <w:szCs w:val="16"/>
              </w:rPr>
              <w:t>Total funds  (line 8 through 11) provided.</w:t>
            </w:r>
          </w:p>
        </w:tc>
        <w:tc>
          <w:tcPr>
            <w:tcW w:w="0" w:type="auto"/>
            <w:tcBorders>
              <w:top w:val="single" w:sz="6" w:space="0" w:color="auto"/>
              <w:left w:val="single" w:sz="6" w:space="0" w:color="auto"/>
              <w:bottom w:val="single" w:sz="6" w:space="0" w:color="auto"/>
              <w:right w:val="single" w:sz="6" w:space="0" w:color="auto"/>
            </w:tcBorders>
          </w:tcPr>
          <w:p w14:paraId="151C0E8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70660C4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6BD9D44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C1A4F14" w14:textId="77777777" w:rsidR="009564BE" w:rsidRPr="00866F65" w:rsidRDefault="009564BE" w:rsidP="00834BED">
            <w:pPr>
              <w:spacing w:after="196"/>
              <w:rPr>
                <w:rFonts w:ascii="Arial" w:hAnsi="Arial" w:cs="Arial"/>
                <w:sz w:val="16"/>
                <w:szCs w:val="16"/>
              </w:rPr>
            </w:pPr>
            <w:r w:rsidRPr="00866F65">
              <w:rPr>
                <w:rFonts w:ascii="Arial" w:hAnsi="Arial" w:cs="Arial"/>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08588F08" w14:textId="77777777" w:rsidR="009564BE" w:rsidRPr="00761441" w:rsidRDefault="009564BE" w:rsidP="00834BED">
            <w:pPr>
              <w:spacing w:after="196"/>
              <w:rPr>
                <w:rFonts w:ascii="Arial" w:hAnsi="Arial" w:cs="Arial"/>
                <w:sz w:val="16"/>
                <w:szCs w:val="16"/>
              </w:rPr>
            </w:pPr>
            <w:r w:rsidRPr="00761441">
              <w:rPr>
                <w:rFonts w:ascii="Arial" w:hAnsi="Arial" w:cs="Arial"/>
                <w:bCs/>
                <w:sz w:val="16"/>
                <w:szCs w:val="16"/>
              </w:rPr>
              <w:t xml:space="preserve">SECTION C – Non-Federal Resources:  </w:t>
            </w:r>
            <w:r w:rsidRPr="00761441">
              <w:rPr>
                <w:rFonts w:ascii="Arial" w:hAnsi="Arial" w:cs="Arial"/>
                <w:sz w:val="16"/>
                <w:szCs w:val="16"/>
              </w:rPr>
              <w:t>12 TOTAL - (e) TOTALS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873D470" w14:textId="77777777" w:rsidR="009564BE" w:rsidRPr="00761441" w:rsidRDefault="009564BE" w:rsidP="00834BED">
            <w:pPr>
              <w:spacing w:after="196"/>
              <w:rPr>
                <w:rFonts w:ascii="Arial" w:hAnsi="Arial" w:cs="Arial"/>
                <w:sz w:val="16"/>
                <w:szCs w:val="16"/>
              </w:rPr>
            </w:pPr>
            <w:r w:rsidRPr="00761441">
              <w:rPr>
                <w:rFonts w:ascii="Arial" w:hAnsi="Arial" w:cs="Arial"/>
                <w:sz w:val="16"/>
                <w:szCs w:val="16"/>
              </w:rPr>
              <w:t>026.57.2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EA99ED0"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r w:rsidRPr="00761441">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C3E4808"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r w:rsidRPr="00761441">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C5E5D22"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3B27AF81"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r w:rsidRPr="00761441">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7C84ACA5"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E02C68"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B144C01"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r w:rsidRPr="00761441">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4B47B02"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ADFE1DA"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E85837" w14:textId="77777777" w:rsidR="009564BE" w:rsidRPr="00761441" w:rsidRDefault="009564BE" w:rsidP="00834BED">
            <w:pPr>
              <w:autoSpaceDE w:val="0"/>
              <w:autoSpaceDN w:val="0"/>
              <w:adjustRightInd w:val="0"/>
              <w:spacing w:after="0" w:line="240" w:lineRule="auto"/>
              <w:rPr>
                <w:rFonts w:ascii="Arial" w:hAnsi="Arial" w:cs="Arial"/>
                <w:sz w:val="16"/>
                <w:szCs w:val="16"/>
              </w:rPr>
            </w:pPr>
            <w:r w:rsidRPr="00761441">
              <w:rPr>
                <w:rFonts w:ascii="Arial" w:eastAsia="Calibri" w:hAnsi="Arial" w:cs="Arial"/>
                <w:sz w:val="16"/>
                <w:szCs w:val="16"/>
              </w:rPr>
              <w:t xml:space="preserve">Provide error if </w:t>
            </w:r>
            <w:r w:rsidRPr="00761441">
              <w:rPr>
                <w:rFonts w:ascii="Arial" w:hAnsi="Arial" w:cs="Arial"/>
                <w:sz w:val="16"/>
                <w:szCs w:val="16"/>
              </w:rPr>
              <w:t>Totals total sum is not equal to Section A New or Revised Budget Non-Federal Totals (f-5)</w:t>
            </w:r>
          </w:p>
          <w:p w14:paraId="318CFEAA" w14:textId="77777777" w:rsidR="009564BE" w:rsidRPr="00761441" w:rsidRDefault="009564BE" w:rsidP="00834BED">
            <w:pPr>
              <w:autoSpaceDE w:val="0"/>
              <w:autoSpaceDN w:val="0"/>
              <w:adjustRightInd w:val="0"/>
              <w:spacing w:after="0" w:line="240" w:lineRule="auto"/>
              <w:rPr>
                <w:rFonts w:ascii="Arial" w:hAnsi="Arial" w:cs="Arial"/>
                <w:sz w:val="16"/>
                <w:szCs w:val="16"/>
              </w:rPr>
            </w:pPr>
          </w:p>
          <w:p w14:paraId="09127A95" w14:textId="77777777" w:rsidR="009564BE" w:rsidRPr="00866F65" w:rsidRDefault="009564BE" w:rsidP="00866F65">
            <w:pPr>
              <w:pStyle w:val="ListParagraph"/>
              <w:numPr>
                <w:ilvl w:val="0"/>
                <w:numId w:val="18"/>
              </w:numPr>
              <w:autoSpaceDE w:val="0"/>
              <w:autoSpaceDN w:val="0"/>
              <w:adjustRightInd w:val="0"/>
              <w:spacing w:after="0" w:line="240" w:lineRule="auto"/>
              <w:ind w:left="705" w:hanging="352"/>
              <w:rPr>
                <w:rFonts w:ascii="Arial" w:eastAsia="Calibri" w:hAnsi="Arial" w:cs="Arial"/>
                <w:sz w:val="16"/>
                <w:szCs w:val="16"/>
              </w:rPr>
            </w:pPr>
            <w:r w:rsidRPr="00761441">
              <w:rPr>
                <w:rFonts w:ascii="Arial" w:eastAsia="Calibri" w:hAnsi="Arial" w:cs="Arial"/>
                <w:sz w:val="16"/>
                <w:szCs w:val="16"/>
              </w:rPr>
              <w:t>Cross sectional</w:t>
            </w:r>
          </w:p>
        </w:tc>
        <w:tc>
          <w:tcPr>
            <w:tcW w:w="0" w:type="auto"/>
            <w:tcBorders>
              <w:top w:val="single" w:sz="6" w:space="0" w:color="auto"/>
              <w:left w:val="single" w:sz="6" w:space="0" w:color="auto"/>
              <w:bottom w:val="single" w:sz="6" w:space="0" w:color="auto"/>
              <w:right w:val="single" w:sz="6" w:space="0" w:color="auto"/>
            </w:tcBorders>
          </w:tcPr>
          <w:p w14:paraId="24F549CC"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r w:rsidRPr="00761441">
              <w:rPr>
                <w:rFonts w:ascii="Arial" w:hAnsi="Arial" w:cs="Arial"/>
                <w:sz w:val="16"/>
                <w:szCs w:val="16"/>
              </w:rPr>
              <w:t xml:space="preserve">The Total for Non-Federal Resources for </w:t>
            </w:r>
            <w:r w:rsidRPr="00761441">
              <w:rPr>
                <w:rFonts w:ascii="Arial" w:hAnsi="Arial" w:cs="Arial"/>
                <w:bCs/>
                <w:sz w:val="16"/>
                <w:szCs w:val="16"/>
              </w:rPr>
              <w:t xml:space="preserve">Totals (e) </w:t>
            </w:r>
            <w:r w:rsidRPr="00761441">
              <w:rPr>
                <w:rFonts w:ascii="Arial" w:hAnsi="Arial" w:cs="Arial"/>
                <w:sz w:val="16"/>
                <w:szCs w:val="16"/>
              </w:rPr>
              <w:t xml:space="preserve">column does not equal the sum of Section A, New or Revised Budget Non-Federal Totals (f-5). </w:t>
            </w:r>
            <w:r w:rsidRPr="00761441">
              <w:rPr>
                <w:rFonts w:ascii="Arial" w:eastAsia="Calibri" w:hAnsi="Arial" w:cs="Arial"/>
                <w:sz w:val="16"/>
                <w:szCs w:val="16"/>
              </w:rPr>
              <w:t xml:space="preserve">For New or Continuation applications, the </w:t>
            </w:r>
            <w:r w:rsidRPr="00761441">
              <w:rPr>
                <w:rFonts w:ascii="Arial" w:hAnsi="Arial" w:cs="Arial"/>
                <w:sz w:val="16"/>
                <w:szCs w:val="16"/>
              </w:rPr>
              <w:t xml:space="preserve">Total for Non-Federal Resources for </w:t>
            </w:r>
            <w:r w:rsidRPr="00761441">
              <w:rPr>
                <w:rFonts w:ascii="Arial" w:hAnsi="Arial" w:cs="Arial"/>
                <w:bCs/>
                <w:sz w:val="16"/>
                <w:szCs w:val="16"/>
              </w:rPr>
              <w:t xml:space="preserve">Totals (e)  should equal </w:t>
            </w:r>
            <w:r w:rsidRPr="00761441">
              <w:rPr>
                <w:rFonts w:ascii="Arial" w:eastAsia="Calibri" w:hAnsi="Arial" w:cs="Arial"/>
                <w:sz w:val="16"/>
                <w:szCs w:val="16"/>
              </w:rPr>
              <w:t>Section A New or revised Budget Non-Federal (f) amou</w:t>
            </w:r>
            <w:r>
              <w:rPr>
                <w:rFonts w:ascii="Arial" w:eastAsia="Calibri" w:hAnsi="Arial" w:cs="Arial"/>
                <w:sz w:val="16"/>
                <w:szCs w:val="16"/>
              </w:rPr>
              <w:t>n</w:t>
            </w:r>
            <w:r w:rsidRPr="00761441">
              <w:rPr>
                <w:rFonts w:ascii="Arial" w:eastAsia="Calibri" w:hAnsi="Arial" w:cs="Arial"/>
                <w:sz w:val="16"/>
                <w:szCs w:val="16"/>
              </w:rPr>
              <w:t>t. For supplemental grants and changes to existing grants</w:t>
            </w:r>
            <w:r w:rsidRPr="00761441" w:rsidDel="00947990">
              <w:rPr>
                <w:rFonts w:ascii="Arial" w:eastAsia="Calibri" w:hAnsi="Arial" w:cs="Arial"/>
                <w:sz w:val="16"/>
                <w:szCs w:val="16"/>
              </w:rPr>
              <w:t xml:space="preserve"> </w:t>
            </w:r>
            <w:r w:rsidRPr="00761441">
              <w:rPr>
                <w:rFonts w:ascii="Arial" w:eastAsia="Calibri" w:hAnsi="Arial" w:cs="Arial"/>
                <w:sz w:val="16"/>
                <w:szCs w:val="16"/>
              </w:rPr>
              <w:t>this warning may not apply; follow agency guidance.</w:t>
            </w:r>
          </w:p>
        </w:tc>
        <w:tc>
          <w:tcPr>
            <w:tcW w:w="0" w:type="auto"/>
            <w:tcBorders>
              <w:top w:val="single" w:sz="6" w:space="0" w:color="auto"/>
              <w:left w:val="single" w:sz="6" w:space="0" w:color="auto"/>
              <w:bottom w:val="single" w:sz="6" w:space="0" w:color="auto"/>
              <w:right w:val="single" w:sz="6" w:space="0" w:color="auto"/>
            </w:tcBorders>
          </w:tcPr>
          <w:p w14:paraId="711CDC44"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r w:rsidRPr="00761441">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7B3B0FA4"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p>
          <w:p w14:paraId="23D3F8FF"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p>
          <w:p w14:paraId="16041034"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p>
          <w:p w14:paraId="34EE4BE5"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p>
          <w:p w14:paraId="34E26217"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r w:rsidRPr="00761441">
              <w:rPr>
                <w:rFonts w:ascii="Arial" w:eastAsia="Calibri" w:hAnsi="Arial" w:cs="Arial"/>
                <w:sz w:val="16"/>
                <w:szCs w:val="16"/>
              </w:rPr>
              <w:t>New Rule</w:t>
            </w:r>
          </w:p>
        </w:tc>
      </w:tr>
      <w:tr w:rsidR="009564BE" w:rsidRPr="00F17269" w14:paraId="0992E9A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EB1DCBF"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286E5857"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D – Forecasted Cash Needs: 13. </w:t>
            </w:r>
            <w:r w:rsidRPr="00F17269">
              <w:rPr>
                <w:rFonts w:ascii="Arial" w:hAnsi="Arial" w:cs="Arial"/>
                <w:sz w:val="16"/>
                <w:szCs w:val="16"/>
              </w:rPr>
              <w:t>Federal - Total for 1st Year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C3FC9FD"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58.1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634B43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EF2A2D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D5E959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409D4FC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6E0AF05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4B3326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A0F8A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0F70D03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F1109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C15802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Provide error if</w:t>
            </w:r>
            <w:r>
              <w:rPr>
                <w:rFonts w:ascii="Arial" w:hAnsi="Arial" w:cs="Arial"/>
                <w:sz w:val="16"/>
                <w:szCs w:val="16"/>
              </w:rPr>
              <w:t xml:space="preserve"> Federal Total for 1</w:t>
            </w:r>
            <w:r w:rsidRPr="00E55513">
              <w:rPr>
                <w:rFonts w:ascii="Arial" w:hAnsi="Arial" w:cs="Arial"/>
                <w:sz w:val="16"/>
                <w:szCs w:val="16"/>
                <w:vertAlign w:val="superscript"/>
              </w:rPr>
              <w:t>st</w:t>
            </w:r>
            <w:r>
              <w:rPr>
                <w:rFonts w:ascii="Arial" w:hAnsi="Arial" w:cs="Arial"/>
                <w:sz w:val="16"/>
                <w:szCs w:val="16"/>
              </w:rPr>
              <w:t xml:space="preserve"> year is not equal to sum of Federal  1</w:t>
            </w:r>
            <w:r w:rsidRPr="00BD777F">
              <w:rPr>
                <w:rFonts w:ascii="Arial" w:hAnsi="Arial" w:cs="Arial"/>
                <w:sz w:val="16"/>
                <w:szCs w:val="16"/>
                <w:vertAlign w:val="superscript"/>
              </w:rPr>
              <w:t>st</w:t>
            </w:r>
            <w:r>
              <w:rPr>
                <w:rFonts w:ascii="Arial" w:hAnsi="Arial" w:cs="Arial"/>
                <w:sz w:val="16"/>
                <w:szCs w:val="16"/>
              </w:rPr>
              <w:t xml:space="preserve"> Quarter + Federal  2</w:t>
            </w:r>
            <w:r w:rsidRPr="00BD777F">
              <w:rPr>
                <w:rFonts w:ascii="Arial" w:hAnsi="Arial" w:cs="Arial"/>
                <w:sz w:val="16"/>
                <w:szCs w:val="16"/>
                <w:vertAlign w:val="superscript"/>
              </w:rPr>
              <w:t>nd</w:t>
            </w:r>
            <w:r>
              <w:rPr>
                <w:rFonts w:ascii="Arial" w:hAnsi="Arial" w:cs="Arial"/>
                <w:sz w:val="16"/>
                <w:szCs w:val="16"/>
              </w:rPr>
              <w:t xml:space="preserve"> Quarter + Federal 3</w:t>
            </w:r>
            <w:r w:rsidRPr="00BD777F">
              <w:rPr>
                <w:rFonts w:ascii="Arial" w:hAnsi="Arial" w:cs="Arial"/>
                <w:sz w:val="16"/>
                <w:szCs w:val="16"/>
                <w:vertAlign w:val="superscript"/>
              </w:rPr>
              <w:t>rd</w:t>
            </w:r>
            <w:r>
              <w:rPr>
                <w:rFonts w:ascii="Arial" w:hAnsi="Arial" w:cs="Arial"/>
                <w:sz w:val="16"/>
                <w:szCs w:val="16"/>
              </w:rPr>
              <w:t xml:space="preserve"> Quarter + Federal 4</w:t>
            </w:r>
            <w:r w:rsidRPr="00BD777F">
              <w:rPr>
                <w:rFonts w:ascii="Arial" w:hAnsi="Arial" w:cs="Arial"/>
                <w:sz w:val="16"/>
                <w:szCs w:val="16"/>
                <w:vertAlign w:val="superscript"/>
              </w:rPr>
              <w:t>th</w:t>
            </w:r>
            <w:r>
              <w:rPr>
                <w:rFonts w:ascii="Arial" w:hAnsi="Arial" w:cs="Arial"/>
                <w:sz w:val="16"/>
                <w:szCs w:val="16"/>
              </w:rPr>
              <w:t xml:space="preserve"> Quarter.</w:t>
            </w:r>
          </w:p>
        </w:tc>
        <w:tc>
          <w:tcPr>
            <w:tcW w:w="0" w:type="auto"/>
            <w:tcBorders>
              <w:top w:val="single" w:sz="6" w:space="0" w:color="auto"/>
              <w:left w:val="single" w:sz="6" w:space="0" w:color="auto"/>
              <w:bottom w:val="single" w:sz="6" w:space="0" w:color="auto"/>
              <w:right w:val="single" w:sz="6" w:space="0" w:color="auto"/>
            </w:tcBorders>
          </w:tcPr>
          <w:p w14:paraId="1FE29DE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Federal Total for 1</w:t>
            </w:r>
            <w:r w:rsidRPr="00E55513">
              <w:rPr>
                <w:rFonts w:ascii="Arial" w:hAnsi="Arial" w:cs="Arial"/>
                <w:sz w:val="16"/>
                <w:szCs w:val="16"/>
                <w:vertAlign w:val="superscript"/>
              </w:rPr>
              <w:t>st</w:t>
            </w:r>
            <w:r>
              <w:rPr>
                <w:rFonts w:ascii="Arial" w:hAnsi="Arial" w:cs="Arial"/>
                <w:sz w:val="16"/>
                <w:szCs w:val="16"/>
              </w:rPr>
              <w:t xml:space="preserve"> year does not equal to sum of Federal  1</w:t>
            </w:r>
            <w:r w:rsidRPr="000E6882">
              <w:rPr>
                <w:rFonts w:ascii="Arial" w:hAnsi="Arial" w:cs="Arial"/>
                <w:sz w:val="16"/>
                <w:szCs w:val="16"/>
                <w:vertAlign w:val="superscript"/>
              </w:rPr>
              <w:t>st</w:t>
            </w:r>
            <w:r>
              <w:rPr>
                <w:rFonts w:ascii="Arial" w:hAnsi="Arial" w:cs="Arial"/>
                <w:sz w:val="16"/>
                <w:szCs w:val="16"/>
              </w:rPr>
              <w:t xml:space="preserve"> Quarter + Federal  2</w:t>
            </w:r>
            <w:r w:rsidRPr="000E6882">
              <w:rPr>
                <w:rFonts w:ascii="Arial" w:hAnsi="Arial" w:cs="Arial"/>
                <w:sz w:val="16"/>
                <w:szCs w:val="16"/>
                <w:vertAlign w:val="superscript"/>
              </w:rPr>
              <w:t>nd</w:t>
            </w:r>
            <w:r>
              <w:rPr>
                <w:rFonts w:ascii="Arial" w:hAnsi="Arial" w:cs="Arial"/>
                <w:sz w:val="16"/>
                <w:szCs w:val="16"/>
              </w:rPr>
              <w:t xml:space="preserve"> Quarter + Federal 3</w:t>
            </w:r>
            <w:r w:rsidRPr="000E6882">
              <w:rPr>
                <w:rFonts w:ascii="Arial" w:hAnsi="Arial" w:cs="Arial"/>
                <w:sz w:val="16"/>
                <w:szCs w:val="16"/>
                <w:vertAlign w:val="superscript"/>
              </w:rPr>
              <w:t>rd</w:t>
            </w:r>
            <w:r>
              <w:rPr>
                <w:rFonts w:ascii="Arial" w:hAnsi="Arial" w:cs="Arial"/>
                <w:sz w:val="16"/>
                <w:szCs w:val="16"/>
              </w:rPr>
              <w:t xml:space="preserve"> Quarter + Federal 4</w:t>
            </w:r>
            <w:r w:rsidRPr="000E6882">
              <w:rPr>
                <w:rFonts w:ascii="Arial" w:hAnsi="Arial" w:cs="Arial"/>
                <w:sz w:val="16"/>
                <w:szCs w:val="16"/>
                <w:vertAlign w:val="superscript"/>
              </w:rPr>
              <w:t>th</w:t>
            </w:r>
            <w:r>
              <w:rPr>
                <w:rFonts w:ascii="Arial" w:hAnsi="Arial" w:cs="Arial"/>
                <w:sz w:val="16"/>
                <w:szCs w:val="16"/>
              </w:rPr>
              <w:t xml:space="preserve"> Quarter</w:t>
            </w:r>
          </w:p>
        </w:tc>
        <w:tc>
          <w:tcPr>
            <w:tcW w:w="0" w:type="auto"/>
            <w:tcBorders>
              <w:top w:val="single" w:sz="6" w:space="0" w:color="auto"/>
              <w:left w:val="single" w:sz="6" w:space="0" w:color="auto"/>
              <w:bottom w:val="single" w:sz="6" w:space="0" w:color="auto"/>
              <w:right w:val="single" w:sz="6" w:space="0" w:color="auto"/>
            </w:tcBorders>
          </w:tcPr>
          <w:p w14:paraId="53D08E2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02EAED0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545939C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41963AF"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3D122920"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D – Forecasted Cash Needs: 13. </w:t>
            </w:r>
            <w:r w:rsidRPr="00F17269">
              <w:rPr>
                <w:rFonts w:ascii="Arial" w:hAnsi="Arial" w:cs="Arial"/>
                <w:sz w:val="16"/>
                <w:szCs w:val="16"/>
              </w:rPr>
              <w:t>Federal - Total for 1st Year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CC08524"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58.2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0C0B21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B7CC12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C0A896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3B45F51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05D7F72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9325D4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3238A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1DB424C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2F4A6E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B41BB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Provide warning if</w:t>
            </w:r>
            <w:r>
              <w:rPr>
                <w:rFonts w:ascii="Arial" w:hAnsi="Arial" w:cs="Arial"/>
                <w:sz w:val="16"/>
                <w:szCs w:val="16"/>
              </w:rPr>
              <w:t xml:space="preserve"> Federal for 1</w:t>
            </w:r>
            <w:r w:rsidRPr="00E55513">
              <w:rPr>
                <w:rFonts w:ascii="Arial" w:hAnsi="Arial" w:cs="Arial"/>
                <w:sz w:val="16"/>
                <w:szCs w:val="16"/>
                <w:vertAlign w:val="superscript"/>
              </w:rPr>
              <w:t>st</w:t>
            </w:r>
            <w:r>
              <w:rPr>
                <w:rFonts w:ascii="Arial" w:hAnsi="Arial" w:cs="Arial"/>
                <w:sz w:val="16"/>
                <w:szCs w:val="16"/>
              </w:rPr>
              <w:t xml:space="preserve"> year sum is </w:t>
            </w:r>
            <w:r w:rsidRPr="00831476">
              <w:rPr>
                <w:rFonts w:ascii="Arial" w:hAnsi="Arial" w:cs="Arial"/>
                <w:sz w:val="16"/>
                <w:szCs w:val="16"/>
              </w:rPr>
              <w:t>not equal to</w:t>
            </w:r>
            <w:r>
              <w:rPr>
                <w:rFonts w:ascii="Arial" w:hAnsi="Arial" w:cs="Arial"/>
                <w:sz w:val="16"/>
                <w:szCs w:val="16"/>
              </w:rPr>
              <w:t xml:space="preserve"> Section A, New or Revised Budget Federal Totals (e-5)</w:t>
            </w:r>
          </w:p>
        </w:tc>
        <w:tc>
          <w:tcPr>
            <w:tcW w:w="0" w:type="auto"/>
            <w:tcBorders>
              <w:top w:val="single" w:sz="6" w:space="0" w:color="auto"/>
              <w:left w:val="single" w:sz="6" w:space="0" w:color="auto"/>
              <w:bottom w:val="single" w:sz="6" w:space="0" w:color="auto"/>
              <w:right w:val="single" w:sz="6" w:space="0" w:color="auto"/>
            </w:tcBorders>
          </w:tcPr>
          <w:p w14:paraId="7E9780C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The Federal Total for 1st year, </w:t>
            </w:r>
            <w:r w:rsidRPr="00264363">
              <w:rPr>
                <w:rFonts w:ascii="Arial" w:hAnsi="Arial" w:cs="Arial"/>
                <w:sz w:val="16"/>
                <w:szCs w:val="16"/>
              </w:rPr>
              <w:t>in Section D- Forecasted Needs,</w:t>
            </w:r>
            <w:r>
              <w:rPr>
                <w:rFonts w:ascii="Arial" w:hAnsi="Arial" w:cs="Arial"/>
                <w:sz w:val="16"/>
                <w:szCs w:val="16"/>
              </w:rPr>
              <w:t xml:space="preserve"> </w:t>
            </w:r>
            <w:r w:rsidRPr="00831476">
              <w:rPr>
                <w:rFonts w:ascii="Arial" w:hAnsi="Arial" w:cs="Arial"/>
                <w:sz w:val="16"/>
                <w:szCs w:val="16"/>
              </w:rPr>
              <w:t xml:space="preserve"> does not equal the </w:t>
            </w:r>
            <w:r>
              <w:rPr>
                <w:rFonts w:ascii="Arial" w:hAnsi="Arial" w:cs="Arial"/>
                <w:sz w:val="16"/>
                <w:szCs w:val="16"/>
              </w:rPr>
              <w:t>Section A,  New or Revised Budget Federal Totals (e-5) amount.</w:t>
            </w:r>
          </w:p>
        </w:tc>
        <w:tc>
          <w:tcPr>
            <w:tcW w:w="0" w:type="auto"/>
            <w:tcBorders>
              <w:top w:val="single" w:sz="6" w:space="0" w:color="auto"/>
              <w:left w:val="single" w:sz="6" w:space="0" w:color="auto"/>
              <w:bottom w:val="single" w:sz="6" w:space="0" w:color="auto"/>
              <w:right w:val="single" w:sz="6" w:space="0" w:color="auto"/>
            </w:tcBorders>
          </w:tcPr>
          <w:p w14:paraId="15357CCA" w14:textId="77777777" w:rsidR="009564BE" w:rsidRPr="00F17269" w:rsidRDefault="001A2061"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00100F6" w14:textId="77777777" w:rsidR="009564BE" w:rsidRDefault="009564BE" w:rsidP="00834BED">
            <w:pPr>
              <w:autoSpaceDE w:val="0"/>
              <w:autoSpaceDN w:val="0"/>
              <w:adjustRightInd w:val="0"/>
              <w:spacing w:after="0" w:line="240" w:lineRule="auto"/>
              <w:rPr>
                <w:rFonts w:ascii="Arial" w:eastAsia="Calibri" w:hAnsi="Arial" w:cs="Arial"/>
                <w:sz w:val="16"/>
                <w:szCs w:val="16"/>
              </w:rPr>
            </w:pPr>
          </w:p>
          <w:p w14:paraId="018EC453" w14:textId="77777777" w:rsidR="009564BE" w:rsidRDefault="009564BE" w:rsidP="00834BED">
            <w:pPr>
              <w:autoSpaceDE w:val="0"/>
              <w:autoSpaceDN w:val="0"/>
              <w:adjustRightInd w:val="0"/>
              <w:spacing w:after="0" w:line="240" w:lineRule="auto"/>
              <w:rPr>
                <w:rFonts w:ascii="Arial" w:eastAsia="Calibri" w:hAnsi="Arial" w:cs="Arial"/>
                <w:sz w:val="16"/>
                <w:szCs w:val="16"/>
              </w:rPr>
            </w:pPr>
          </w:p>
          <w:p w14:paraId="5D0E474B" w14:textId="77777777" w:rsidR="009564BE" w:rsidRDefault="009564BE" w:rsidP="00834BED">
            <w:pPr>
              <w:autoSpaceDE w:val="0"/>
              <w:autoSpaceDN w:val="0"/>
              <w:adjustRightInd w:val="0"/>
              <w:spacing w:after="0" w:line="240" w:lineRule="auto"/>
              <w:rPr>
                <w:rFonts w:ascii="Arial" w:eastAsia="Calibri" w:hAnsi="Arial" w:cs="Arial"/>
                <w:sz w:val="16"/>
                <w:szCs w:val="16"/>
              </w:rPr>
            </w:pPr>
          </w:p>
          <w:p w14:paraId="07D1E95C" w14:textId="77777777" w:rsidR="009564BE" w:rsidRDefault="009564BE" w:rsidP="00834BED">
            <w:pPr>
              <w:autoSpaceDE w:val="0"/>
              <w:autoSpaceDN w:val="0"/>
              <w:adjustRightInd w:val="0"/>
              <w:spacing w:after="0" w:line="240" w:lineRule="auto"/>
              <w:rPr>
                <w:rFonts w:ascii="Arial" w:eastAsia="Calibri" w:hAnsi="Arial" w:cs="Arial"/>
                <w:sz w:val="16"/>
                <w:szCs w:val="16"/>
              </w:rPr>
            </w:pPr>
          </w:p>
          <w:p w14:paraId="1AF2169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66CEFBA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E0982F7"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4DF24679"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D – Forecasted Cash Needs: 13. </w:t>
            </w:r>
            <w:r w:rsidRPr="00F17269">
              <w:rPr>
                <w:rFonts w:ascii="Arial" w:hAnsi="Arial" w:cs="Arial"/>
                <w:sz w:val="16"/>
                <w:szCs w:val="16"/>
              </w:rPr>
              <w:t>Federal - 1st Quarter</w:t>
            </w:r>
            <w:r>
              <w:rPr>
                <w:rFonts w:ascii="Arial" w:hAnsi="Arial" w:cs="Arial"/>
                <w:sz w:val="16"/>
                <w:szCs w:val="16"/>
              </w:rPr>
              <w:t xml:space="preserve"> – 4</w:t>
            </w:r>
            <w:r w:rsidRPr="00E55513">
              <w:rPr>
                <w:rFonts w:ascii="Arial" w:hAnsi="Arial" w:cs="Arial"/>
                <w:sz w:val="16"/>
                <w:szCs w:val="16"/>
                <w:vertAlign w:val="superscript"/>
              </w:rPr>
              <w:t>th</w:t>
            </w:r>
            <w:r>
              <w:rPr>
                <w:rFonts w:ascii="Arial" w:hAnsi="Arial" w:cs="Arial"/>
                <w:sz w:val="16"/>
                <w:szCs w:val="16"/>
              </w:rPr>
              <w:t xml:space="preserve"> quarter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2867CD3"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59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6FA7E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8A4A4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E50401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7B771F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9C191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67BC46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2A619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EF6E5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69FE1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468303" w14:textId="77777777" w:rsidR="009564BE" w:rsidRPr="00BD777F" w:rsidRDefault="009564BE" w:rsidP="00834BED">
            <w:pPr>
              <w:autoSpaceDE w:val="0"/>
              <w:autoSpaceDN w:val="0"/>
              <w:adjustRightInd w:val="0"/>
              <w:spacing w:after="0" w:line="240" w:lineRule="auto"/>
              <w:rPr>
                <w:rFonts w:ascii="Arial" w:eastAsia="Calibri" w:hAnsi="Arial" w:cs="Arial"/>
                <w:sz w:val="16"/>
                <w:szCs w:val="16"/>
                <w:highlight w:val="yellow"/>
              </w:rPr>
            </w:pPr>
          </w:p>
        </w:tc>
        <w:tc>
          <w:tcPr>
            <w:tcW w:w="0" w:type="auto"/>
            <w:tcBorders>
              <w:top w:val="single" w:sz="6" w:space="0" w:color="auto"/>
              <w:left w:val="single" w:sz="6" w:space="0" w:color="auto"/>
              <w:bottom w:val="single" w:sz="6" w:space="0" w:color="auto"/>
              <w:right w:val="single" w:sz="6" w:space="0" w:color="auto"/>
            </w:tcBorders>
          </w:tcPr>
          <w:p w14:paraId="3A1CFA42" w14:textId="77777777" w:rsidR="009564BE" w:rsidRPr="00BD777F" w:rsidRDefault="009564BE" w:rsidP="00834BED">
            <w:pPr>
              <w:autoSpaceDE w:val="0"/>
              <w:autoSpaceDN w:val="0"/>
              <w:adjustRightInd w:val="0"/>
              <w:spacing w:after="0" w:line="240" w:lineRule="auto"/>
              <w:rPr>
                <w:rFonts w:ascii="Arial" w:eastAsia="Calibri" w:hAnsi="Arial" w:cs="Arial"/>
                <w:sz w:val="16"/>
                <w:szCs w:val="16"/>
                <w:highlight w:val="yellow"/>
              </w:rPr>
            </w:pPr>
          </w:p>
        </w:tc>
        <w:tc>
          <w:tcPr>
            <w:tcW w:w="0" w:type="auto"/>
            <w:tcBorders>
              <w:top w:val="single" w:sz="6" w:space="0" w:color="auto"/>
              <w:left w:val="single" w:sz="6" w:space="0" w:color="auto"/>
              <w:bottom w:val="single" w:sz="6" w:space="0" w:color="auto"/>
              <w:right w:val="single" w:sz="6" w:space="0" w:color="auto"/>
            </w:tcBorders>
          </w:tcPr>
          <w:p w14:paraId="04B98C9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D537C2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6264BFE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D99D9F7"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024BA277"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D – Forecasted Cash Needs: 14. </w:t>
            </w:r>
            <w:r w:rsidRPr="00F17269">
              <w:rPr>
                <w:rFonts w:ascii="Arial" w:hAnsi="Arial" w:cs="Arial"/>
                <w:sz w:val="16"/>
                <w:szCs w:val="16"/>
              </w:rPr>
              <w:t>Non-Federal - Total for 1st Year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AA45885"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60.1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DE49D0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66883D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2976DD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765E49B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1A3EE58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9F8ED4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DB35FD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571551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D90DF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CFAB88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Provide error if</w:t>
            </w:r>
            <w:r>
              <w:rPr>
                <w:rFonts w:ascii="Arial" w:hAnsi="Arial" w:cs="Arial"/>
                <w:sz w:val="16"/>
                <w:szCs w:val="16"/>
              </w:rPr>
              <w:t xml:space="preserve"> Non-Federal Total for 1</w:t>
            </w:r>
            <w:r w:rsidRPr="009A7277">
              <w:rPr>
                <w:rFonts w:ascii="Arial" w:hAnsi="Arial" w:cs="Arial"/>
                <w:sz w:val="16"/>
                <w:szCs w:val="16"/>
                <w:vertAlign w:val="superscript"/>
              </w:rPr>
              <w:t>st</w:t>
            </w:r>
            <w:r>
              <w:rPr>
                <w:rFonts w:ascii="Arial" w:hAnsi="Arial" w:cs="Arial"/>
                <w:sz w:val="16"/>
                <w:szCs w:val="16"/>
              </w:rPr>
              <w:t xml:space="preserve"> year sum is </w:t>
            </w:r>
            <w:r w:rsidRPr="00831476">
              <w:rPr>
                <w:rFonts w:ascii="Arial" w:hAnsi="Arial" w:cs="Arial"/>
                <w:sz w:val="16"/>
                <w:szCs w:val="16"/>
              </w:rPr>
              <w:t>not equal to</w:t>
            </w:r>
            <w:r>
              <w:rPr>
                <w:rFonts w:ascii="Arial" w:hAnsi="Arial" w:cs="Arial"/>
                <w:sz w:val="16"/>
                <w:szCs w:val="16"/>
              </w:rPr>
              <w:t xml:space="preserve"> Estimated Unobligated Funds Non-Federal Totals (d-5) + New or Revised Budget Non-Federal Totals (f-5)</w:t>
            </w:r>
          </w:p>
        </w:tc>
        <w:tc>
          <w:tcPr>
            <w:tcW w:w="0" w:type="auto"/>
            <w:tcBorders>
              <w:top w:val="single" w:sz="6" w:space="0" w:color="auto"/>
              <w:left w:val="single" w:sz="6" w:space="0" w:color="auto"/>
              <w:bottom w:val="single" w:sz="6" w:space="0" w:color="auto"/>
              <w:right w:val="single" w:sz="6" w:space="0" w:color="auto"/>
            </w:tcBorders>
          </w:tcPr>
          <w:p w14:paraId="49867C3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Non-Federal Total for 1</w:t>
            </w:r>
            <w:r w:rsidRPr="009A7277">
              <w:rPr>
                <w:rFonts w:ascii="Arial" w:hAnsi="Arial" w:cs="Arial"/>
                <w:sz w:val="16"/>
                <w:szCs w:val="16"/>
                <w:vertAlign w:val="superscript"/>
              </w:rPr>
              <w:t>st</w:t>
            </w:r>
            <w:r>
              <w:rPr>
                <w:rFonts w:ascii="Arial" w:hAnsi="Arial" w:cs="Arial"/>
                <w:sz w:val="16"/>
                <w:szCs w:val="16"/>
              </w:rPr>
              <w:t xml:space="preserve"> year</w:t>
            </w:r>
            <w:r w:rsidRPr="00831476">
              <w:rPr>
                <w:rFonts w:ascii="Arial" w:hAnsi="Arial" w:cs="Arial"/>
                <w:sz w:val="16"/>
                <w:szCs w:val="16"/>
              </w:rPr>
              <w:t xml:space="preserve"> does not equal the sum of</w:t>
            </w:r>
            <w:r>
              <w:rPr>
                <w:rFonts w:ascii="Arial" w:hAnsi="Arial" w:cs="Arial"/>
                <w:sz w:val="16"/>
                <w:szCs w:val="16"/>
              </w:rPr>
              <w:t xml:space="preserve"> Estimated Unobligated Funds Non-Federal Totals (d-5) and New or Revised Budget Non-Federal Totals (f-5).</w:t>
            </w:r>
          </w:p>
        </w:tc>
        <w:tc>
          <w:tcPr>
            <w:tcW w:w="0" w:type="auto"/>
            <w:tcBorders>
              <w:top w:val="single" w:sz="6" w:space="0" w:color="auto"/>
              <w:left w:val="single" w:sz="6" w:space="0" w:color="auto"/>
              <w:bottom w:val="single" w:sz="6" w:space="0" w:color="auto"/>
              <w:right w:val="single" w:sz="6" w:space="0" w:color="auto"/>
            </w:tcBorders>
          </w:tcPr>
          <w:p w14:paraId="4758545F" w14:textId="77777777" w:rsidR="009564BE" w:rsidRPr="00F17269" w:rsidRDefault="001A2061"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2A9AD2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3D10BC4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E230218" w14:textId="77777777" w:rsidR="009564BE" w:rsidRPr="00F17269" w:rsidRDefault="009564BE" w:rsidP="00834BED">
            <w:pPr>
              <w:spacing w:after="196"/>
              <w:rPr>
                <w:rFonts w:ascii="Arial" w:hAnsi="Arial" w:cs="Arial"/>
                <w:color w:val="000000"/>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30143241" w14:textId="77777777" w:rsidR="009564BE" w:rsidRDefault="009564BE" w:rsidP="00834BED">
            <w:pPr>
              <w:spacing w:after="196"/>
              <w:rPr>
                <w:rFonts w:ascii="Arial" w:hAnsi="Arial" w:cs="Arial"/>
                <w:sz w:val="16"/>
                <w:szCs w:val="16"/>
              </w:rPr>
            </w:pPr>
            <w:r>
              <w:rPr>
                <w:rFonts w:ascii="Arial" w:hAnsi="Arial" w:cs="Arial"/>
                <w:sz w:val="16"/>
                <w:szCs w:val="16"/>
              </w:rPr>
              <w:t xml:space="preserve">SECTION D – Forecasted Cash Needs: 14. </w:t>
            </w:r>
            <w:r w:rsidRPr="00F17269">
              <w:rPr>
                <w:rFonts w:ascii="Arial" w:hAnsi="Arial" w:cs="Arial"/>
                <w:sz w:val="16"/>
                <w:szCs w:val="16"/>
              </w:rPr>
              <w:t>Non-Federal - Total for 1st Year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1D8B1CC"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60.2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1298BD8" w14:textId="77777777" w:rsidR="009564BE"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1E6A1CD" w14:textId="77777777" w:rsidR="009564BE"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7DA287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4750165B" w14:textId="77777777" w:rsidR="009564BE"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66767DD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C5B62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EAFB32" w14:textId="77777777" w:rsidR="009564BE"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AB389F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C1FDD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34D570" w14:textId="77777777" w:rsidR="009564BE"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Provide error if</w:t>
            </w:r>
            <w:r>
              <w:rPr>
                <w:rFonts w:ascii="Arial" w:hAnsi="Arial" w:cs="Arial"/>
                <w:sz w:val="16"/>
                <w:szCs w:val="16"/>
              </w:rPr>
              <w:t xml:space="preserve"> Non-Federal Total for 1</w:t>
            </w:r>
            <w:r w:rsidRPr="00E55513">
              <w:rPr>
                <w:rFonts w:ascii="Arial" w:hAnsi="Arial" w:cs="Arial"/>
                <w:sz w:val="16"/>
                <w:szCs w:val="16"/>
                <w:vertAlign w:val="superscript"/>
              </w:rPr>
              <w:t>st</w:t>
            </w:r>
            <w:r>
              <w:rPr>
                <w:rFonts w:ascii="Arial" w:hAnsi="Arial" w:cs="Arial"/>
                <w:sz w:val="16"/>
                <w:szCs w:val="16"/>
              </w:rPr>
              <w:t xml:space="preserve"> year is not equal to sum of Non-Federal  1</w:t>
            </w:r>
            <w:r w:rsidRPr="000E6882">
              <w:rPr>
                <w:rFonts w:ascii="Arial" w:hAnsi="Arial" w:cs="Arial"/>
                <w:sz w:val="16"/>
                <w:szCs w:val="16"/>
                <w:vertAlign w:val="superscript"/>
              </w:rPr>
              <w:t>st</w:t>
            </w:r>
            <w:r>
              <w:rPr>
                <w:rFonts w:ascii="Arial" w:hAnsi="Arial" w:cs="Arial"/>
                <w:sz w:val="16"/>
                <w:szCs w:val="16"/>
              </w:rPr>
              <w:t xml:space="preserve"> Quarter + Non-Federal  2</w:t>
            </w:r>
            <w:r w:rsidRPr="000E6882">
              <w:rPr>
                <w:rFonts w:ascii="Arial" w:hAnsi="Arial" w:cs="Arial"/>
                <w:sz w:val="16"/>
                <w:szCs w:val="16"/>
                <w:vertAlign w:val="superscript"/>
              </w:rPr>
              <w:t>nd</w:t>
            </w:r>
            <w:r>
              <w:rPr>
                <w:rFonts w:ascii="Arial" w:hAnsi="Arial" w:cs="Arial"/>
                <w:sz w:val="16"/>
                <w:szCs w:val="16"/>
              </w:rPr>
              <w:t xml:space="preserve"> Quarter + Non-Federal 3</w:t>
            </w:r>
            <w:r w:rsidRPr="000E6882">
              <w:rPr>
                <w:rFonts w:ascii="Arial" w:hAnsi="Arial" w:cs="Arial"/>
                <w:sz w:val="16"/>
                <w:szCs w:val="16"/>
                <w:vertAlign w:val="superscript"/>
              </w:rPr>
              <w:t>rd</w:t>
            </w:r>
            <w:r>
              <w:rPr>
                <w:rFonts w:ascii="Arial" w:hAnsi="Arial" w:cs="Arial"/>
                <w:sz w:val="16"/>
                <w:szCs w:val="16"/>
              </w:rPr>
              <w:t xml:space="preserve"> Quarter + Non-Federal 4</w:t>
            </w:r>
            <w:r w:rsidRPr="000E6882">
              <w:rPr>
                <w:rFonts w:ascii="Arial" w:hAnsi="Arial" w:cs="Arial"/>
                <w:sz w:val="16"/>
                <w:szCs w:val="16"/>
                <w:vertAlign w:val="superscript"/>
              </w:rPr>
              <w:t>th</w:t>
            </w:r>
            <w:r>
              <w:rPr>
                <w:rFonts w:ascii="Arial" w:hAnsi="Arial" w:cs="Arial"/>
                <w:sz w:val="16"/>
                <w:szCs w:val="16"/>
              </w:rPr>
              <w:t xml:space="preserve"> Quarter.</w:t>
            </w:r>
          </w:p>
        </w:tc>
        <w:tc>
          <w:tcPr>
            <w:tcW w:w="0" w:type="auto"/>
            <w:tcBorders>
              <w:top w:val="single" w:sz="6" w:space="0" w:color="auto"/>
              <w:left w:val="single" w:sz="6" w:space="0" w:color="auto"/>
              <w:bottom w:val="single" w:sz="6" w:space="0" w:color="auto"/>
              <w:right w:val="single" w:sz="6" w:space="0" w:color="auto"/>
            </w:tcBorders>
          </w:tcPr>
          <w:p w14:paraId="52ECEE79" w14:textId="77777777" w:rsidR="009564BE" w:rsidRDefault="009564BE" w:rsidP="00834BED">
            <w:pPr>
              <w:autoSpaceDE w:val="0"/>
              <w:autoSpaceDN w:val="0"/>
              <w:adjustRightInd w:val="0"/>
              <w:spacing w:after="0" w:line="240" w:lineRule="auto"/>
              <w:rPr>
                <w:rFonts w:ascii="Arial" w:hAnsi="Arial" w:cs="Arial"/>
                <w:sz w:val="16"/>
                <w:szCs w:val="16"/>
              </w:rPr>
            </w:pPr>
            <w:r>
              <w:rPr>
                <w:rFonts w:ascii="Arial" w:hAnsi="Arial" w:cs="Arial"/>
                <w:sz w:val="16"/>
                <w:szCs w:val="16"/>
              </w:rPr>
              <w:t>The Non-Federal Total for 1</w:t>
            </w:r>
            <w:r w:rsidRPr="00E55513">
              <w:rPr>
                <w:rFonts w:ascii="Arial" w:hAnsi="Arial" w:cs="Arial"/>
                <w:sz w:val="16"/>
                <w:szCs w:val="16"/>
                <w:vertAlign w:val="superscript"/>
              </w:rPr>
              <w:t>st</w:t>
            </w:r>
            <w:r>
              <w:rPr>
                <w:rFonts w:ascii="Arial" w:hAnsi="Arial" w:cs="Arial"/>
                <w:sz w:val="16"/>
                <w:szCs w:val="16"/>
              </w:rPr>
              <w:t xml:space="preserve"> year does not equal to sum of Non-Federal  1</w:t>
            </w:r>
            <w:r w:rsidRPr="000E6882">
              <w:rPr>
                <w:rFonts w:ascii="Arial" w:hAnsi="Arial" w:cs="Arial"/>
                <w:sz w:val="16"/>
                <w:szCs w:val="16"/>
                <w:vertAlign w:val="superscript"/>
              </w:rPr>
              <w:t>st</w:t>
            </w:r>
            <w:r>
              <w:rPr>
                <w:rFonts w:ascii="Arial" w:hAnsi="Arial" w:cs="Arial"/>
                <w:sz w:val="16"/>
                <w:szCs w:val="16"/>
              </w:rPr>
              <w:t xml:space="preserve"> Quarter + Non-Federal  2</w:t>
            </w:r>
            <w:r w:rsidRPr="000E6882">
              <w:rPr>
                <w:rFonts w:ascii="Arial" w:hAnsi="Arial" w:cs="Arial"/>
                <w:sz w:val="16"/>
                <w:szCs w:val="16"/>
                <w:vertAlign w:val="superscript"/>
              </w:rPr>
              <w:t>nd</w:t>
            </w:r>
            <w:r>
              <w:rPr>
                <w:rFonts w:ascii="Arial" w:hAnsi="Arial" w:cs="Arial"/>
                <w:sz w:val="16"/>
                <w:szCs w:val="16"/>
              </w:rPr>
              <w:t xml:space="preserve"> Quarter + Non-Federal 3</w:t>
            </w:r>
            <w:r w:rsidRPr="000E6882">
              <w:rPr>
                <w:rFonts w:ascii="Arial" w:hAnsi="Arial" w:cs="Arial"/>
                <w:sz w:val="16"/>
                <w:szCs w:val="16"/>
                <w:vertAlign w:val="superscript"/>
              </w:rPr>
              <w:t>rd</w:t>
            </w:r>
            <w:r>
              <w:rPr>
                <w:rFonts w:ascii="Arial" w:hAnsi="Arial" w:cs="Arial"/>
                <w:sz w:val="16"/>
                <w:szCs w:val="16"/>
              </w:rPr>
              <w:t xml:space="preserve"> Quarter + Non-Federal 4</w:t>
            </w:r>
            <w:r w:rsidRPr="000E6882">
              <w:rPr>
                <w:rFonts w:ascii="Arial" w:hAnsi="Arial" w:cs="Arial"/>
                <w:sz w:val="16"/>
                <w:szCs w:val="16"/>
                <w:vertAlign w:val="superscript"/>
              </w:rPr>
              <w:t>th</w:t>
            </w:r>
            <w:r>
              <w:rPr>
                <w:rFonts w:ascii="Arial" w:hAnsi="Arial" w:cs="Arial"/>
                <w:sz w:val="16"/>
                <w:szCs w:val="16"/>
              </w:rPr>
              <w:t xml:space="preserve"> Quarter</w:t>
            </w:r>
          </w:p>
        </w:tc>
        <w:tc>
          <w:tcPr>
            <w:tcW w:w="0" w:type="auto"/>
            <w:tcBorders>
              <w:top w:val="single" w:sz="6" w:space="0" w:color="auto"/>
              <w:left w:val="single" w:sz="6" w:space="0" w:color="auto"/>
              <w:bottom w:val="single" w:sz="6" w:space="0" w:color="auto"/>
              <w:right w:val="single" w:sz="6" w:space="0" w:color="auto"/>
            </w:tcBorders>
          </w:tcPr>
          <w:p w14:paraId="6685680E" w14:textId="77777777" w:rsidR="009564BE"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26F5C19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110E0E9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6131A3A"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65E1EC46"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D – Forecasted Cash Needs: 14. </w:t>
            </w:r>
            <w:r w:rsidRPr="00F17269">
              <w:rPr>
                <w:rFonts w:ascii="Arial" w:hAnsi="Arial" w:cs="Arial"/>
                <w:sz w:val="16"/>
                <w:szCs w:val="16"/>
              </w:rPr>
              <w:t>Non-Federal - 1st Quarter</w:t>
            </w:r>
            <w:r>
              <w:rPr>
                <w:rFonts w:ascii="Arial" w:hAnsi="Arial" w:cs="Arial"/>
                <w:sz w:val="16"/>
                <w:szCs w:val="16"/>
              </w:rPr>
              <w:t xml:space="preserve"> – 4</w:t>
            </w:r>
            <w:r w:rsidRPr="00E55513">
              <w:rPr>
                <w:rFonts w:ascii="Arial" w:hAnsi="Arial" w:cs="Arial"/>
                <w:sz w:val="16"/>
                <w:szCs w:val="16"/>
                <w:vertAlign w:val="superscript"/>
              </w:rPr>
              <w:t>th</w:t>
            </w:r>
            <w:r>
              <w:rPr>
                <w:rFonts w:ascii="Arial" w:hAnsi="Arial" w:cs="Arial"/>
                <w:sz w:val="16"/>
                <w:szCs w:val="16"/>
              </w:rPr>
              <w:t xml:space="preserve"> Quarter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7322507"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9C3511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50AA72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4BAC40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BFE2F7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7068B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06DDEA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0403B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F0F42C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82523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D99EEF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571366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341AC0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9710D0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40FB743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352045A" w14:textId="77777777" w:rsidR="009564BE" w:rsidRPr="00761441" w:rsidRDefault="009564BE" w:rsidP="00834BED">
            <w:pPr>
              <w:spacing w:after="196"/>
              <w:rPr>
                <w:rFonts w:ascii="Arial" w:hAnsi="Arial" w:cs="Arial"/>
                <w:sz w:val="16"/>
                <w:szCs w:val="16"/>
              </w:rPr>
            </w:pPr>
            <w:r w:rsidRPr="00866F65">
              <w:rPr>
                <w:rFonts w:ascii="Arial" w:hAnsi="Arial" w:cs="Arial"/>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5C7DE090" w14:textId="77777777" w:rsidR="009564BE" w:rsidRPr="00761441" w:rsidRDefault="009564BE" w:rsidP="00834BED">
            <w:pPr>
              <w:spacing w:after="196"/>
              <w:rPr>
                <w:rFonts w:ascii="Arial" w:hAnsi="Arial" w:cs="Arial"/>
                <w:sz w:val="16"/>
                <w:szCs w:val="16"/>
              </w:rPr>
            </w:pPr>
            <w:r w:rsidRPr="00761441">
              <w:rPr>
                <w:rFonts w:ascii="Arial" w:hAnsi="Arial" w:cs="Arial"/>
                <w:sz w:val="16"/>
                <w:szCs w:val="16"/>
              </w:rPr>
              <w:t>SECTION D – Forecasted Cash Needs: 15. TOTAL (sum of lines 13 and 14) - Total for 1st Year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41CD56B" w14:textId="77777777" w:rsidR="009564BE" w:rsidRPr="00761441" w:rsidRDefault="009564BE" w:rsidP="00834BED">
            <w:pPr>
              <w:spacing w:after="196"/>
              <w:rPr>
                <w:rFonts w:ascii="Arial" w:hAnsi="Arial" w:cs="Arial"/>
                <w:sz w:val="16"/>
                <w:szCs w:val="16"/>
              </w:rPr>
            </w:pPr>
            <w:r w:rsidRPr="00761441">
              <w:rPr>
                <w:rFonts w:ascii="Arial" w:hAnsi="Arial" w:cs="Arial"/>
                <w:sz w:val="16"/>
                <w:szCs w:val="16"/>
              </w:rPr>
              <w:t>026.62.1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134534C"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r w:rsidRPr="00761441">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F6C53E4"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r w:rsidRPr="00761441">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9DB1E08"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761BE854"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r w:rsidRPr="00761441">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27ACCD09"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B42A91D"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75E8505"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r w:rsidRPr="00761441">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021CF3B"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C17F009"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606ECC"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r w:rsidRPr="00761441">
              <w:rPr>
                <w:rFonts w:ascii="Arial" w:hAnsi="Arial" w:cs="Arial"/>
                <w:sz w:val="16"/>
                <w:szCs w:val="16"/>
              </w:rPr>
              <w:t xml:space="preserve">Provide error if – Forecasted Cash Needs: 15. TOTAL is not equal to SECTION A -  Totals Total (g-5) </w:t>
            </w:r>
          </w:p>
        </w:tc>
        <w:tc>
          <w:tcPr>
            <w:tcW w:w="0" w:type="auto"/>
            <w:tcBorders>
              <w:top w:val="single" w:sz="6" w:space="0" w:color="auto"/>
              <w:left w:val="single" w:sz="6" w:space="0" w:color="auto"/>
              <w:bottom w:val="single" w:sz="6" w:space="0" w:color="auto"/>
              <w:right w:val="single" w:sz="6" w:space="0" w:color="auto"/>
            </w:tcBorders>
          </w:tcPr>
          <w:p w14:paraId="278766BF"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r w:rsidRPr="00761441">
              <w:rPr>
                <w:rFonts w:ascii="Arial" w:hAnsi="Arial" w:cs="Arial"/>
                <w:sz w:val="16"/>
                <w:szCs w:val="16"/>
              </w:rPr>
              <w:t>The SECTION D – Forecasted Cash Needs: 15. TOTAL does not equal to SECTION A – Budget Summary: 5.Totals Total (g).</w:t>
            </w:r>
          </w:p>
        </w:tc>
        <w:tc>
          <w:tcPr>
            <w:tcW w:w="0" w:type="auto"/>
            <w:tcBorders>
              <w:top w:val="single" w:sz="6" w:space="0" w:color="auto"/>
              <w:left w:val="single" w:sz="6" w:space="0" w:color="auto"/>
              <w:bottom w:val="single" w:sz="6" w:space="0" w:color="auto"/>
              <w:right w:val="single" w:sz="6" w:space="0" w:color="auto"/>
            </w:tcBorders>
          </w:tcPr>
          <w:p w14:paraId="107D70C0" w14:textId="77777777" w:rsidR="009564BE" w:rsidRPr="00761441" w:rsidRDefault="001A2061"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75B348A"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3EDD5D7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9A632E8" w14:textId="77777777" w:rsidR="009564BE" w:rsidRPr="00F17269" w:rsidRDefault="009564BE" w:rsidP="00834BED">
            <w:pPr>
              <w:spacing w:after="196"/>
              <w:rPr>
                <w:rFonts w:ascii="Arial" w:hAnsi="Arial" w:cs="Arial"/>
                <w:color w:val="000000"/>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47FBA85A" w14:textId="77777777" w:rsidR="009564BE" w:rsidRDefault="009564BE" w:rsidP="00834BED">
            <w:pPr>
              <w:spacing w:after="196"/>
              <w:rPr>
                <w:rFonts w:ascii="Arial" w:hAnsi="Arial" w:cs="Arial"/>
                <w:sz w:val="16"/>
                <w:szCs w:val="16"/>
              </w:rPr>
            </w:pPr>
            <w:r>
              <w:rPr>
                <w:rFonts w:ascii="Arial" w:hAnsi="Arial" w:cs="Arial"/>
                <w:sz w:val="16"/>
                <w:szCs w:val="16"/>
              </w:rPr>
              <w:t xml:space="preserve">SECTION D – Forecasted Cash Needs: 15. </w:t>
            </w:r>
            <w:r w:rsidRPr="00F17269">
              <w:rPr>
                <w:rFonts w:ascii="Arial" w:hAnsi="Arial" w:cs="Arial"/>
                <w:sz w:val="16"/>
                <w:szCs w:val="16"/>
              </w:rPr>
              <w:t>TOTAL (sum of lines 13 and 14) - Total for 1st Year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C7655C5"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62.2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C52E94" w14:textId="77777777" w:rsidR="009564BE"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198863B" w14:textId="77777777" w:rsidR="009564BE"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362748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631E4460" w14:textId="77777777" w:rsidR="009564BE"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1B31FA1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53BDF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AC5BE5" w14:textId="77777777" w:rsidR="009564BE"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94E108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DC9E3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AEDDBB" w14:textId="77777777" w:rsidR="009564BE" w:rsidRPr="00733DD6" w:rsidRDefault="009564BE" w:rsidP="00834BED">
            <w:pPr>
              <w:autoSpaceDE w:val="0"/>
              <w:autoSpaceDN w:val="0"/>
              <w:adjustRightInd w:val="0"/>
              <w:spacing w:after="0" w:line="240" w:lineRule="auto"/>
              <w:rPr>
                <w:rFonts w:ascii="Arial" w:hAnsi="Arial" w:cs="Arial"/>
                <w:sz w:val="16"/>
                <w:szCs w:val="16"/>
              </w:rPr>
            </w:pPr>
            <w:r>
              <w:rPr>
                <w:rFonts w:ascii="Arial" w:eastAsia="Calibri" w:hAnsi="Arial" w:cs="Arial"/>
                <w:sz w:val="16"/>
                <w:szCs w:val="16"/>
              </w:rPr>
              <w:t>Provide errror if  T</w:t>
            </w:r>
            <w:r w:rsidRPr="00661ABA">
              <w:rPr>
                <w:rFonts w:ascii="Arial" w:eastAsia="Calibri" w:hAnsi="Arial" w:cs="Arial"/>
                <w:sz w:val="16"/>
                <w:szCs w:val="16"/>
              </w:rPr>
              <w:t>otal 1st year is not equal to Federal 1st year + Non-Federal 1st year amounts provided</w:t>
            </w:r>
          </w:p>
        </w:tc>
        <w:tc>
          <w:tcPr>
            <w:tcW w:w="0" w:type="auto"/>
            <w:tcBorders>
              <w:top w:val="single" w:sz="6" w:space="0" w:color="auto"/>
              <w:left w:val="single" w:sz="6" w:space="0" w:color="auto"/>
              <w:bottom w:val="single" w:sz="6" w:space="0" w:color="auto"/>
              <w:right w:val="single" w:sz="6" w:space="0" w:color="auto"/>
            </w:tcBorders>
          </w:tcPr>
          <w:p w14:paraId="637D0D6C" w14:textId="77777777" w:rsidR="009564BE" w:rsidRPr="00733DD6" w:rsidRDefault="009564BE" w:rsidP="00834BED">
            <w:pPr>
              <w:autoSpaceDE w:val="0"/>
              <w:autoSpaceDN w:val="0"/>
              <w:adjustRightInd w:val="0"/>
              <w:spacing w:after="0" w:line="240" w:lineRule="auto"/>
              <w:rPr>
                <w:rFonts w:ascii="Arial" w:hAnsi="Arial" w:cs="Arial"/>
                <w:sz w:val="16"/>
                <w:szCs w:val="16"/>
              </w:rPr>
            </w:pPr>
            <w:r w:rsidRPr="00661ABA">
              <w:rPr>
                <w:rFonts w:ascii="Arial" w:hAnsi="Arial" w:cs="Arial"/>
                <w:sz w:val="16"/>
                <w:szCs w:val="16"/>
              </w:rPr>
              <w:t>The Total for 1st year is not equal to the sum of Federal 1st year and Non-Federal 1st yeatr amounts provided.</w:t>
            </w:r>
          </w:p>
        </w:tc>
        <w:tc>
          <w:tcPr>
            <w:tcW w:w="0" w:type="auto"/>
            <w:tcBorders>
              <w:top w:val="single" w:sz="6" w:space="0" w:color="auto"/>
              <w:left w:val="single" w:sz="6" w:space="0" w:color="auto"/>
              <w:bottom w:val="single" w:sz="6" w:space="0" w:color="auto"/>
              <w:right w:val="single" w:sz="6" w:space="0" w:color="auto"/>
            </w:tcBorders>
          </w:tcPr>
          <w:p w14:paraId="4F78D4CE" w14:textId="77777777" w:rsidR="009564BE"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6988C43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73AFC9B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D5730AA"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24F2B776"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D – Forecasted Cash Needs: 14. </w:t>
            </w:r>
            <w:r w:rsidRPr="00F17269">
              <w:rPr>
                <w:rFonts w:ascii="Arial" w:hAnsi="Arial" w:cs="Arial"/>
                <w:sz w:val="16"/>
                <w:szCs w:val="16"/>
              </w:rPr>
              <w:t>TOTAL (sum of lines 13 and 14) - 1st Quarter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E74EB35"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63.1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67012B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48AD4B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D1043D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54070EC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2DCFD92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9CB026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C28746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5706495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396C9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107EE1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Provide error if</w:t>
            </w:r>
            <w:r>
              <w:rPr>
                <w:rFonts w:ascii="Arial" w:hAnsi="Arial" w:cs="Arial"/>
                <w:sz w:val="16"/>
                <w:szCs w:val="16"/>
              </w:rPr>
              <w:t xml:space="preserve"> Total 1</w:t>
            </w:r>
            <w:r w:rsidRPr="00E55513">
              <w:rPr>
                <w:rFonts w:ascii="Arial" w:hAnsi="Arial" w:cs="Arial"/>
                <w:sz w:val="16"/>
                <w:szCs w:val="16"/>
                <w:vertAlign w:val="superscript"/>
              </w:rPr>
              <w:t>st</w:t>
            </w:r>
            <w:r>
              <w:rPr>
                <w:rFonts w:ascii="Arial" w:hAnsi="Arial" w:cs="Arial"/>
                <w:sz w:val="16"/>
                <w:szCs w:val="16"/>
              </w:rPr>
              <w:t xml:space="preserve"> Quarter is </w:t>
            </w:r>
            <w:r w:rsidRPr="00831476">
              <w:rPr>
                <w:rFonts w:ascii="Arial" w:hAnsi="Arial" w:cs="Arial"/>
                <w:sz w:val="16"/>
                <w:szCs w:val="16"/>
              </w:rPr>
              <w:t>not equal to</w:t>
            </w:r>
            <w:r>
              <w:rPr>
                <w:rFonts w:ascii="Arial" w:hAnsi="Arial" w:cs="Arial"/>
                <w:sz w:val="16"/>
                <w:szCs w:val="16"/>
              </w:rPr>
              <w:t xml:space="preserve"> Federal 1</w:t>
            </w:r>
            <w:r w:rsidRPr="00E55513">
              <w:rPr>
                <w:rFonts w:ascii="Arial" w:hAnsi="Arial" w:cs="Arial"/>
                <w:sz w:val="16"/>
                <w:szCs w:val="16"/>
                <w:vertAlign w:val="superscript"/>
              </w:rPr>
              <w:t>st</w:t>
            </w:r>
            <w:r>
              <w:rPr>
                <w:rFonts w:ascii="Arial" w:hAnsi="Arial" w:cs="Arial"/>
                <w:sz w:val="16"/>
                <w:szCs w:val="16"/>
              </w:rPr>
              <w:t xml:space="preserve"> Quarter + Non-Federal 1</w:t>
            </w:r>
            <w:r w:rsidRPr="009A7277">
              <w:rPr>
                <w:rFonts w:ascii="Arial" w:hAnsi="Arial" w:cs="Arial"/>
                <w:sz w:val="16"/>
                <w:szCs w:val="16"/>
                <w:vertAlign w:val="superscript"/>
              </w:rPr>
              <w:t>st</w:t>
            </w:r>
            <w:r>
              <w:rPr>
                <w:rFonts w:ascii="Arial" w:hAnsi="Arial" w:cs="Arial"/>
                <w:sz w:val="16"/>
                <w:szCs w:val="16"/>
              </w:rPr>
              <w:t xml:space="preserve"> Quarter amounts provided.</w:t>
            </w:r>
          </w:p>
        </w:tc>
        <w:tc>
          <w:tcPr>
            <w:tcW w:w="0" w:type="auto"/>
            <w:tcBorders>
              <w:top w:val="single" w:sz="6" w:space="0" w:color="auto"/>
              <w:left w:val="single" w:sz="6" w:space="0" w:color="auto"/>
              <w:bottom w:val="single" w:sz="6" w:space="0" w:color="auto"/>
              <w:right w:val="single" w:sz="6" w:space="0" w:color="auto"/>
            </w:tcBorders>
          </w:tcPr>
          <w:p w14:paraId="0844DCC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Total for 1</w:t>
            </w:r>
            <w:r w:rsidRPr="009A7277">
              <w:rPr>
                <w:rFonts w:ascii="Arial" w:hAnsi="Arial" w:cs="Arial"/>
                <w:sz w:val="16"/>
                <w:szCs w:val="16"/>
                <w:vertAlign w:val="superscript"/>
              </w:rPr>
              <w:t>st</w:t>
            </w:r>
            <w:r>
              <w:rPr>
                <w:rFonts w:ascii="Arial" w:hAnsi="Arial" w:cs="Arial"/>
                <w:sz w:val="16"/>
                <w:szCs w:val="16"/>
              </w:rPr>
              <w:t xml:space="preserve"> Quarter is </w:t>
            </w:r>
            <w:r w:rsidRPr="00831476">
              <w:rPr>
                <w:rFonts w:ascii="Arial" w:hAnsi="Arial" w:cs="Arial"/>
                <w:sz w:val="16"/>
                <w:szCs w:val="16"/>
              </w:rPr>
              <w:t xml:space="preserve">not equal </w:t>
            </w:r>
            <w:r>
              <w:rPr>
                <w:rFonts w:ascii="Arial" w:hAnsi="Arial" w:cs="Arial"/>
                <w:sz w:val="16"/>
                <w:szCs w:val="16"/>
              </w:rPr>
              <w:t xml:space="preserve">the sum </w:t>
            </w:r>
            <w:r w:rsidRPr="00831476">
              <w:rPr>
                <w:rFonts w:ascii="Arial" w:hAnsi="Arial" w:cs="Arial"/>
                <w:sz w:val="16"/>
                <w:szCs w:val="16"/>
              </w:rPr>
              <w:t>o</w:t>
            </w:r>
            <w:r>
              <w:rPr>
                <w:rFonts w:ascii="Arial" w:hAnsi="Arial" w:cs="Arial"/>
                <w:sz w:val="16"/>
                <w:szCs w:val="16"/>
              </w:rPr>
              <w:t>f Federal 1</w:t>
            </w:r>
            <w:r w:rsidRPr="009A7277">
              <w:rPr>
                <w:rFonts w:ascii="Arial" w:hAnsi="Arial" w:cs="Arial"/>
                <w:sz w:val="16"/>
                <w:szCs w:val="16"/>
                <w:vertAlign w:val="superscript"/>
              </w:rPr>
              <w:t>st</w:t>
            </w:r>
            <w:r>
              <w:rPr>
                <w:rFonts w:ascii="Arial" w:hAnsi="Arial" w:cs="Arial"/>
                <w:sz w:val="16"/>
                <w:szCs w:val="16"/>
              </w:rPr>
              <w:t xml:space="preserve"> Quarter and Non-Federal 1</w:t>
            </w:r>
            <w:r w:rsidRPr="009A7277">
              <w:rPr>
                <w:rFonts w:ascii="Arial" w:hAnsi="Arial" w:cs="Arial"/>
                <w:sz w:val="16"/>
                <w:szCs w:val="16"/>
                <w:vertAlign w:val="superscript"/>
              </w:rPr>
              <w:t>st</w:t>
            </w:r>
            <w:r>
              <w:rPr>
                <w:rFonts w:ascii="Arial" w:hAnsi="Arial" w:cs="Arial"/>
                <w:sz w:val="16"/>
                <w:szCs w:val="16"/>
              </w:rPr>
              <w:t xml:space="preserve"> Quarter amounts provided.</w:t>
            </w:r>
          </w:p>
        </w:tc>
        <w:tc>
          <w:tcPr>
            <w:tcW w:w="0" w:type="auto"/>
            <w:tcBorders>
              <w:top w:val="single" w:sz="6" w:space="0" w:color="auto"/>
              <w:left w:val="single" w:sz="6" w:space="0" w:color="auto"/>
              <w:bottom w:val="single" w:sz="6" w:space="0" w:color="auto"/>
              <w:right w:val="single" w:sz="6" w:space="0" w:color="auto"/>
            </w:tcBorders>
          </w:tcPr>
          <w:p w14:paraId="54D615D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341062E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7D6DAB3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9D9F3A7" w14:textId="77777777" w:rsidR="009564BE" w:rsidRPr="00F17269" w:rsidRDefault="009564BE" w:rsidP="00834BED">
            <w:pPr>
              <w:spacing w:after="196"/>
              <w:rPr>
                <w:rFonts w:ascii="Arial" w:hAnsi="Arial" w:cs="Arial"/>
                <w:color w:val="000000"/>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796531D8" w14:textId="77777777" w:rsidR="009564BE" w:rsidRDefault="009564BE" w:rsidP="00834BED">
            <w:pPr>
              <w:spacing w:after="196"/>
              <w:rPr>
                <w:rFonts w:ascii="Arial" w:hAnsi="Arial" w:cs="Arial"/>
                <w:sz w:val="16"/>
                <w:szCs w:val="16"/>
              </w:rPr>
            </w:pPr>
            <w:r>
              <w:rPr>
                <w:rFonts w:ascii="Arial" w:hAnsi="Arial" w:cs="Arial"/>
                <w:sz w:val="16"/>
                <w:szCs w:val="16"/>
              </w:rPr>
              <w:t xml:space="preserve">SECTION D – Forecasted Cash Needs: 14. </w:t>
            </w:r>
            <w:r w:rsidRPr="00F17269">
              <w:rPr>
                <w:rFonts w:ascii="Arial" w:hAnsi="Arial" w:cs="Arial"/>
                <w:sz w:val="16"/>
                <w:szCs w:val="16"/>
              </w:rPr>
              <w:t>TOTAL</w:t>
            </w:r>
            <w:r>
              <w:rPr>
                <w:rFonts w:ascii="Arial" w:hAnsi="Arial" w:cs="Arial"/>
                <w:sz w:val="16"/>
                <w:szCs w:val="16"/>
              </w:rPr>
              <w:t xml:space="preserve"> (sum of lines 13 and 14) – 2</w:t>
            </w:r>
            <w:r w:rsidRPr="00E55513">
              <w:rPr>
                <w:rFonts w:ascii="Arial" w:hAnsi="Arial" w:cs="Arial"/>
                <w:sz w:val="16"/>
                <w:szCs w:val="16"/>
                <w:vertAlign w:val="superscript"/>
              </w:rPr>
              <w:t>nd</w:t>
            </w:r>
            <w:r>
              <w:rPr>
                <w:rFonts w:ascii="Arial" w:hAnsi="Arial" w:cs="Arial"/>
                <w:sz w:val="16"/>
                <w:szCs w:val="16"/>
              </w:rPr>
              <w:t xml:space="preserve"> </w:t>
            </w:r>
            <w:r w:rsidRPr="00F17269">
              <w:rPr>
                <w:rFonts w:ascii="Arial" w:hAnsi="Arial" w:cs="Arial"/>
                <w:sz w:val="16"/>
                <w:szCs w:val="16"/>
              </w:rPr>
              <w:t>Quarter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A36260D"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64.1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A5EA0D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B4DCD1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2C2F6C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6C81117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2E87194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E0C08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C470D2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0CD072A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CB303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053C4B" w14:textId="77777777" w:rsidR="009564BE" w:rsidRPr="00F17269" w:rsidRDefault="009564BE">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Provide error if Total </w:t>
            </w:r>
            <w:r w:rsidRPr="00F45DAE">
              <w:rPr>
                <w:rFonts w:ascii="Arial" w:hAnsi="Arial" w:cs="Arial"/>
                <w:sz w:val="16"/>
                <w:szCs w:val="16"/>
              </w:rPr>
              <w:t xml:space="preserve"> </w:t>
            </w:r>
            <w:r>
              <w:rPr>
                <w:rFonts w:ascii="Arial" w:hAnsi="Arial" w:cs="Arial"/>
                <w:sz w:val="16"/>
                <w:szCs w:val="16"/>
              </w:rPr>
              <w:t>2</w:t>
            </w:r>
            <w:r>
              <w:rPr>
                <w:rFonts w:ascii="Arial" w:hAnsi="Arial" w:cs="Arial"/>
                <w:sz w:val="16"/>
                <w:szCs w:val="16"/>
                <w:vertAlign w:val="superscript"/>
              </w:rPr>
              <w:t>nd</w:t>
            </w:r>
            <w:r w:rsidRPr="00F45DAE">
              <w:rPr>
                <w:rFonts w:ascii="Arial" w:hAnsi="Arial" w:cs="Arial"/>
                <w:sz w:val="16"/>
                <w:szCs w:val="16"/>
              </w:rPr>
              <w:t xml:space="preserve"> Quarter is not equal to F</w:t>
            </w:r>
            <w:r>
              <w:rPr>
                <w:rFonts w:ascii="Arial" w:hAnsi="Arial" w:cs="Arial"/>
                <w:sz w:val="16"/>
                <w:szCs w:val="16"/>
              </w:rPr>
              <w:t>ederal 2</w:t>
            </w:r>
            <w:r w:rsidRPr="00E55513">
              <w:rPr>
                <w:rFonts w:ascii="Arial" w:hAnsi="Arial" w:cs="Arial"/>
                <w:sz w:val="16"/>
                <w:szCs w:val="16"/>
                <w:vertAlign w:val="superscript"/>
              </w:rPr>
              <w:t>nd</w:t>
            </w:r>
            <w:r>
              <w:rPr>
                <w:rFonts w:ascii="Arial" w:hAnsi="Arial" w:cs="Arial"/>
                <w:sz w:val="16"/>
                <w:szCs w:val="16"/>
              </w:rPr>
              <w:t xml:space="preserve"> </w:t>
            </w:r>
            <w:r w:rsidRPr="00F45DAE">
              <w:rPr>
                <w:rFonts w:ascii="Arial" w:hAnsi="Arial" w:cs="Arial"/>
                <w:sz w:val="16"/>
                <w:szCs w:val="16"/>
              </w:rPr>
              <w:t xml:space="preserve">Quarter + Non-Federal </w:t>
            </w:r>
            <w:r>
              <w:rPr>
                <w:rFonts w:ascii="Arial" w:hAnsi="Arial" w:cs="Arial"/>
                <w:sz w:val="16"/>
                <w:szCs w:val="16"/>
              </w:rPr>
              <w:t>2</w:t>
            </w:r>
            <w:r w:rsidRPr="00E55513">
              <w:rPr>
                <w:rFonts w:ascii="Arial" w:hAnsi="Arial" w:cs="Arial"/>
                <w:sz w:val="16"/>
                <w:szCs w:val="16"/>
                <w:vertAlign w:val="superscript"/>
              </w:rPr>
              <w:t>nd</w:t>
            </w:r>
            <w:r>
              <w:rPr>
                <w:rFonts w:ascii="Arial" w:hAnsi="Arial" w:cs="Arial"/>
                <w:sz w:val="16"/>
                <w:szCs w:val="16"/>
              </w:rPr>
              <w:t xml:space="preserve"> </w:t>
            </w:r>
            <w:r w:rsidRPr="00F45DAE">
              <w:rPr>
                <w:rFonts w:ascii="Arial" w:hAnsi="Arial" w:cs="Arial"/>
                <w:sz w:val="16"/>
                <w:szCs w:val="16"/>
              </w:rPr>
              <w:t>Quarter amounts provided.</w:t>
            </w:r>
          </w:p>
        </w:tc>
        <w:tc>
          <w:tcPr>
            <w:tcW w:w="0" w:type="auto"/>
            <w:tcBorders>
              <w:top w:val="single" w:sz="6" w:space="0" w:color="auto"/>
              <w:left w:val="single" w:sz="6" w:space="0" w:color="auto"/>
              <w:bottom w:val="single" w:sz="6" w:space="0" w:color="auto"/>
              <w:right w:val="single" w:sz="6" w:space="0" w:color="auto"/>
            </w:tcBorders>
          </w:tcPr>
          <w:p w14:paraId="04E6D75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F45DAE">
              <w:rPr>
                <w:rFonts w:ascii="Arial" w:hAnsi="Arial" w:cs="Arial"/>
                <w:sz w:val="16"/>
                <w:szCs w:val="16"/>
              </w:rPr>
              <w:t xml:space="preserve">Total </w:t>
            </w:r>
            <w:r>
              <w:rPr>
                <w:rFonts w:ascii="Arial" w:hAnsi="Arial" w:cs="Arial"/>
                <w:sz w:val="16"/>
                <w:szCs w:val="16"/>
              </w:rPr>
              <w:t>2</w:t>
            </w:r>
            <w:r w:rsidRPr="00E55513">
              <w:rPr>
                <w:rFonts w:ascii="Arial" w:hAnsi="Arial" w:cs="Arial"/>
                <w:sz w:val="16"/>
                <w:szCs w:val="16"/>
                <w:vertAlign w:val="superscript"/>
              </w:rPr>
              <w:t>nd</w:t>
            </w:r>
            <w:r>
              <w:rPr>
                <w:rFonts w:ascii="Arial" w:hAnsi="Arial" w:cs="Arial"/>
                <w:sz w:val="16"/>
                <w:szCs w:val="16"/>
              </w:rPr>
              <w:t xml:space="preserve"> </w:t>
            </w:r>
            <w:r w:rsidRPr="00F45DAE">
              <w:rPr>
                <w:rFonts w:ascii="Arial" w:hAnsi="Arial" w:cs="Arial"/>
                <w:sz w:val="16"/>
                <w:szCs w:val="16"/>
              </w:rPr>
              <w:t>Quarter is not equal to F</w:t>
            </w:r>
            <w:r>
              <w:rPr>
                <w:rFonts w:ascii="Arial" w:hAnsi="Arial" w:cs="Arial"/>
                <w:sz w:val="16"/>
                <w:szCs w:val="16"/>
              </w:rPr>
              <w:t>ederal 2</w:t>
            </w:r>
            <w:r w:rsidRPr="00E55513">
              <w:rPr>
                <w:rFonts w:ascii="Arial" w:hAnsi="Arial" w:cs="Arial"/>
                <w:sz w:val="16"/>
                <w:szCs w:val="16"/>
                <w:vertAlign w:val="superscript"/>
              </w:rPr>
              <w:t>nd</w:t>
            </w:r>
            <w:r>
              <w:rPr>
                <w:rFonts w:ascii="Arial" w:hAnsi="Arial" w:cs="Arial"/>
                <w:sz w:val="16"/>
                <w:szCs w:val="16"/>
              </w:rPr>
              <w:t xml:space="preserve"> </w:t>
            </w:r>
            <w:r w:rsidRPr="00F45DAE">
              <w:rPr>
                <w:rFonts w:ascii="Arial" w:hAnsi="Arial" w:cs="Arial"/>
                <w:sz w:val="16"/>
                <w:szCs w:val="16"/>
              </w:rPr>
              <w:t xml:space="preserve">Quarter + Non-Federal </w:t>
            </w:r>
            <w:r>
              <w:rPr>
                <w:rFonts w:ascii="Arial" w:hAnsi="Arial" w:cs="Arial"/>
                <w:sz w:val="16"/>
                <w:szCs w:val="16"/>
              </w:rPr>
              <w:t>2</w:t>
            </w:r>
            <w:r w:rsidRPr="00E55513">
              <w:rPr>
                <w:rFonts w:ascii="Arial" w:hAnsi="Arial" w:cs="Arial"/>
                <w:sz w:val="16"/>
                <w:szCs w:val="16"/>
                <w:vertAlign w:val="superscript"/>
              </w:rPr>
              <w:t>nd</w:t>
            </w:r>
            <w:r>
              <w:rPr>
                <w:rFonts w:ascii="Arial" w:hAnsi="Arial" w:cs="Arial"/>
                <w:sz w:val="16"/>
                <w:szCs w:val="16"/>
              </w:rPr>
              <w:t xml:space="preserve"> </w:t>
            </w:r>
            <w:r w:rsidRPr="00F45DAE">
              <w:rPr>
                <w:rFonts w:ascii="Arial" w:hAnsi="Arial" w:cs="Arial"/>
                <w:sz w:val="16"/>
                <w:szCs w:val="16"/>
              </w:rPr>
              <w:t>Quarter amounts provided.</w:t>
            </w:r>
          </w:p>
        </w:tc>
        <w:tc>
          <w:tcPr>
            <w:tcW w:w="0" w:type="auto"/>
            <w:tcBorders>
              <w:top w:val="single" w:sz="6" w:space="0" w:color="auto"/>
              <w:left w:val="single" w:sz="6" w:space="0" w:color="auto"/>
              <w:bottom w:val="single" w:sz="6" w:space="0" w:color="auto"/>
              <w:right w:val="single" w:sz="6" w:space="0" w:color="auto"/>
            </w:tcBorders>
          </w:tcPr>
          <w:p w14:paraId="26DF48F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5EFF265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36F7FDD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34D78B9" w14:textId="77777777" w:rsidR="009564BE" w:rsidRPr="00F17269" w:rsidRDefault="009564BE" w:rsidP="00834BED">
            <w:pPr>
              <w:spacing w:after="196"/>
              <w:rPr>
                <w:rFonts w:ascii="Arial" w:hAnsi="Arial" w:cs="Arial"/>
                <w:color w:val="000000"/>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7E1D5035" w14:textId="77777777" w:rsidR="009564BE" w:rsidRDefault="009564BE" w:rsidP="00834BED">
            <w:pPr>
              <w:spacing w:after="196"/>
              <w:rPr>
                <w:rFonts w:ascii="Arial" w:hAnsi="Arial" w:cs="Arial"/>
                <w:sz w:val="16"/>
                <w:szCs w:val="16"/>
              </w:rPr>
            </w:pPr>
            <w:r>
              <w:rPr>
                <w:rFonts w:ascii="Arial" w:hAnsi="Arial" w:cs="Arial"/>
                <w:sz w:val="16"/>
                <w:szCs w:val="16"/>
              </w:rPr>
              <w:t xml:space="preserve">SECTION D – Forecasted Cash Needs: 14. </w:t>
            </w:r>
            <w:r w:rsidRPr="00F17269">
              <w:rPr>
                <w:rFonts w:ascii="Arial" w:hAnsi="Arial" w:cs="Arial"/>
                <w:sz w:val="16"/>
                <w:szCs w:val="16"/>
              </w:rPr>
              <w:t>TOTAL</w:t>
            </w:r>
            <w:r>
              <w:rPr>
                <w:rFonts w:ascii="Arial" w:hAnsi="Arial" w:cs="Arial"/>
                <w:sz w:val="16"/>
                <w:szCs w:val="16"/>
              </w:rPr>
              <w:t xml:space="preserve"> (sum of lines 13 and 14) – 3</w:t>
            </w:r>
            <w:r w:rsidRPr="00E55513">
              <w:rPr>
                <w:rFonts w:ascii="Arial" w:hAnsi="Arial" w:cs="Arial"/>
                <w:sz w:val="16"/>
                <w:szCs w:val="16"/>
                <w:vertAlign w:val="superscript"/>
              </w:rPr>
              <w:t>rd</w:t>
            </w:r>
            <w:r>
              <w:rPr>
                <w:rFonts w:ascii="Arial" w:hAnsi="Arial" w:cs="Arial"/>
                <w:sz w:val="16"/>
                <w:szCs w:val="16"/>
              </w:rPr>
              <w:t xml:space="preserve"> </w:t>
            </w:r>
            <w:r w:rsidRPr="00F17269">
              <w:rPr>
                <w:rFonts w:ascii="Arial" w:hAnsi="Arial" w:cs="Arial"/>
                <w:sz w:val="16"/>
                <w:szCs w:val="16"/>
              </w:rPr>
              <w:t>Quarter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59AFCF6"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65.1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E73F0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369212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32A489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2830685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6420432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BDE03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34EEFF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6590F6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1B1BEF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AF8A31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Provide error if </w:t>
            </w:r>
            <w:r w:rsidRPr="00F45DAE">
              <w:rPr>
                <w:rFonts w:ascii="Arial" w:hAnsi="Arial" w:cs="Arial"/>
                <w:sz w:val="16"/>
                <w:szCs w:val="16"/>
              </w:rPr>
              <w:t xml:space="preserve">Total </w:t>
            </w:r>
            <w:r>
              <w:rPr>
                <w:rFonts w:ascii="Arial" w:hAnsi="Arial" w:cs="Arial"/>
                <w:sz w:val="16"/>
                <w:szCs w:val="16"/>
              </w:rPr>
              <w:t>3</w:t>
            </w:r>
            <w:r w:rsidRPr="00E55513">
              <w:rPr>
                <w:rFonts w:ascii="Arial" w:hAnsi="Arial" w:cs="Arial"/>
                <w:sz w:val="16"/>
                <w:szCs w:val="16"/>
                <w:vertAlign w:val="superscript"/>
              </w:rPr>
              <w:t>rd</w:t>
            </w:r>
            <w:r>
              <w:rPr>
                <w:rFonts w:ascii="Arial" w:hAnsi="Arial" w:cs="Arial"/>
                <w:sz w:val="16"/>
                <w:szCs w:val="16"/>
              </w:rPr>
              <w:t xml:space="preserve"> </w:t>
            </w:r>
            <w:r w:rsidRPr="00F45DAE">
              <w:rPr>
                <w:rFonts w:ascii="Arial" w:hAnsi="Arial" w:cs="Arial"/>
                <w:sz w:val="16"/>
                <w:szCs w:val="16"/>
              </w:rPr>
              <w:t>Quarter is not equal to F</w:t>
            </w:r>
            <w:r>
              <w:rPr>
                <w:rFonts w:ascii="Arial" w:hAnsi="Arial" w:cs="Arial"/>
                <w:sz w:val="16"/>
                <w:szCs w:val="16"/>
              </w:rPr>
              <w:t>ederal 3</w:t>
            </w:r>
            <w:r w:rsidRPr="00E55513">
              <w:rPr>
                <w:rFonts w:ascii="Arial" w:hAnsi="Arial" w:cs="Arial"/>
                <w:sz w:val="16"/>
                <w:szCs w:val="16"/>
                <w:vertAlign w:val="superscript"/>
              </w:rPr>
              <w:t>rd</w:t>
            </w:r>
            <w:r>
              <w:rPr>
                <w:rFonts w:ascii="Arial" w:hAnsi="Arial" w:cs="Arial"/>
                <w:sz w:val="16"/>
                <w:szCs w:val="16"/>
              </w:rPr>
              <w:t xml:space="preserve"> </w:t>
            </w:r>
            <w:r w:rsidRPr="00F45DAE">
              <w:rPr>
                <w:rFonts w:ascii="Arial" w:hAnsi="Arial" w:cs="Arial"/>
                <w:sz w:val="16"/>
                <w:szCs w:val="16"/>
              </w:rPr>
              <w:t xml:space="preserve">Quarter + Non-Federal </w:t>
            </w:r>
            <w:r>
              <w:rPr>
                <w:rFonts w:ascii="Arial" w:hAnsi="Arial" w:cs="Arial"/>
                <w:sz w:val="16"/>
                <w:szCs w:val="16"/>
              </w:rPr>
              <w:t>3</w:t>
            </w:r>
            <w:r w:rsidRPr="00E55513">
              <w:rPr>
                <w:rFonts w:ascii="Arial" w:hAnsi="Arial" w:cs="Arial"/>
                <w:sz w:val="16"/>
                <w:szCs w:val="16"/>
                <w:vertAlign w:val="superscript"/>
              </w:rPr>
              <w:t>rd</w:t>
            </w:r>
            <w:r>
              <w:rPr>
                <w:rFonts w:ascii="Arial" w:hAnsi="Arial" w:cs="Arial"/>
                <w:sz w:val="16"/>
                <w:szCs w:val="16"/>
              </w:rPr>
              <w:t xml:space="preserve"> </w:t>
            </w:r>
            <w:r w:rsidRPr="00F45DAE">
              <w:rPr>
                <w:rFonts w:ascii="Arial" w:hAnsi="Arial" w:cs="Arial"/>
                <w:sz w:val="16"/>
                <w:szCs w:val="16"/>
              </w:rPr>
              <w:t>Quarter amounts provided.</w:t>
            </w:r>
          </w:p>
        </w:tc>
        <w:tc>
          <w:tcPr>
            <w:tcW w:w="0" w:type="auto"/>
            <w:tcBorders>
              <w:top w:val="single" w:sz="6" w:space="0" w:color="auto"/>
              <w:left w:val="single" w:sz="6" w:space="0" w:color="auto"/>
              <w:bottom w:val="single" w:sz="6" w:space="0" w:color="auto"/>
              <w:right w:val="single" w:sz="6" w:space="0" w:color="auto"/>
            </w:tcBorders>
          </w:tcPr>
          <w:p w14:paraId="2F955F2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F45DAE">
              <w:rPr>
                <w:rFonts w:ascii="Arial" w:hAnsi="Arial" w:cs="Arial"/>
                <w:sz w:val="16"/>
                <w:szCs w:val="16"/>
              </w:rPr>
              <w:t xml:space="preserve">Total </w:t>
            </w:r>
            <w:r>
              <w:rPr>
                <w:rFonts w:ascii="Arial" w:hAnsi="Arial" w:cs="Arial"/>
                <w:sz w:val="16"/>
                <w:szCs w:val="16"/>
              </w:rPr>
              <w:t>3</w:t>
            </w:r>
            <w:r w:rsidRPr="00E55513">
              <w:rPr>
                <w:rFonts w:ascii="Arial" w:hAnsi="Arial" w:cs="Arial"/>
                <w:sz w:val="16"/>
                <w:szCs w:val="16"/>
                <w:vertAlign w:val="superscript"/>
              </w:rPr>
              <w:t>rd</w:t>
            </w:r>
            <w:r>
              <w:rPr>
                <w:rFonts w:ascii="Arial" w:hAnsi="Arial" w:cs="Arial"/>
                <w:sz w:val="16"/>
                <w:szCs w:val="16"/>
              </w:rPr>
              <w:t xml:space="preserve"> </w:t>
            </w:r>
            <w:r w:rsidRPr="00F45DAE">
              <w:rPr>
                <w:rFonts w:ascii="Arial" w:hAnsi="Arial" w:cs="Arial"/>
                <w:sz w:val="16"/>
                <w:szCs w:val="16"/>
              </w:rPr>
              <w:t>Quarter is not equal to F</w:t>
            </w:r>
            <w:r>
              <w:rPr>
                <w:rFonts w:ascii="Arial" w:hAnsi="Arial" w:cs="Arial"/>
                <w:sz w:val="16"/>
                <w:szCs w:val="16"/>
              </w:rPr>
              <w:t>ederal 3</w:t>
            </w:r>
            <w:r w:rsidRPr="00E55513">
              <w:rPr>
                <w:rFonts w:ascii="Arial" w:hAnsi="Arial" w:cs="Arial"/>
                <w:sz w:val="16"/>
                <w:szCs w:val="16"/>
                <w:vertAlign w:val="superscript"/>
              </w:rPr>
              <w:t>rd</w:t>
            </w:r>
            <w:r>
              <w:rPr>
                <w:rFonts w:ascii="Arial" w:hAnsi="Arial" w:cs="Arial"/>
                <w:sz w:val="16"/>
                <w:szCs w:val="16"/>
              </w:rPr>
              <w:t xml:space="preserve"> </w:t>
            </w:r>
            <w:r w:rsidRPr="00F45DAE">
              <w:rPr>
                <w:rFonts w:ascii="Arial" w:hAnsi="Arial" w:cs="Arial"/>
                <w:sz w:val="16"/>
                <w:szCs w:val="16"/>
              </w:rPr>
              <w:t xml:space="preserve">Quarter + Non-Federal </w:t>
            </w:r>
            <w:r>
              <w:rPr>
                <w:rFonts w:ascii="Arial" w:hAnsi="Arial" w:cs="Arial"/>
                <w:sz w:val="16"/>
                <w:szCs w:val="16"/>
              </w:rPr>
              <w:t>3</w:t>
            </w:r>
            <w:r w:rsidRPr="00E55513">
              <w:rPr>
                <w:rFonts w:ascii="Arial" w:hAnsi="Arial" w:cs="Arial"/>
                <w:sz w:val="16"/>
                <w:szCs w:val="16"/>
                <w:vertAlign w:val="superscript"/>
              </w:rPr>
              <w:t>rd</w:t>
            </w:r>
            <w:r>
              <w:rPr>
                <w:rFonts w:ascii="Arial" w:hAnsi="Arial" w:cs="Arial"/>
                <w:sz w:val="16"/>
                <w:szCs w:val="16"/>
              </w:rPr>
              <w:t xml:space="preserve"> </w:t>
            </w:r>
            <w:r w:rsidRPr="00F45DAE">
              <w:rPr>
                <w:rFonts w:ascii="Arial" w:hAnsi="Arial" w:cs="Arial"/>
                <w:sz w:val="16"/>
                <w:szCs w:val="16"/>
              </w:rPr>
              <w:t>Quarter amounts provided.</w:t>
            </w:r>
          </w:p>
        </w:tc>
        <w:tc>
          <w:tcPr>
            <w:tcW w:w="0" w:type="auto"/>
            <w:tcBorders>
              <w:top w:val="single" w:sz="6" w:space="0" w:color="auto"/>
              <w:left w:val="single" w:sz="6" w:space="0" w:color="auto"/>
              <w:bottom w:val="single" w:sz="6" w:space="0" w:color="auto"/>
              <w:right w:val="single" w:sz="6" w:space="0" w:color="auto"/>
            </w:tcBorders>
          </w:tcPr>
          <w:p w14:paraId="1070453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3E1B437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5C884F5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2D1806F" w14:textId="77777777" w:rsidR="009564BE" w:rsidRPr="00F17269" w:rsidRDefault="009564BE" w:rsidP="00834BED">
            <w:pPr>
              <w:spacing w:after="196"/>
              <w:rPr>
                <w:rFonts w:ascii="Arial" w:hAnsi="Arial" w:cs="Arial"/>
                <w:color w:val="000000"/>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1A391B09" w14:textId="77777777" w:rsidR="009564BE" w:rsidRDefault="009564BE" w:rsidP="00834BED">
            <w:pPr>
              <w:spacing w:after="196"/>
              <w:rPr>
                <w:rFonts w:ascii="Arial" w:hAnsi="Arial" w:cs="Arial"/>
                <w:sz w:val="16"/>
                <w:szCs w:val="16"/>
              </w:rPr>
            </w:pPr>
            <w:r>
              <w:rPr>
                <w:rFonts w:ascii="Arial" w:hAnsi="Arial" w:cs="Arial"/>
                <w:sz w:val="16"/>
                <w:szCs w:val="16"/>
              </w:rPr>
              <w:t xml:space="preserve">SECTION D – Forecasted Cash Needs: 14. </w:t>
            </w:r>
            <w:r w:rsidRPr="00F17269">
              <w:rPr>
                <w:rFonts w:ascii="Arial" w:hAnsi="Arial" w:cs="Arial"/>
                <w:sz w:val="16"/>
                <w:szCs w:val="16"/>
              </w:rPr>
              <w:t>TOTAL</w:t>
            </w:r>
            <w:r>
              <w:rPr>
                <w:rFonts w:ascii="Arial" w:hAnsi="Arial" w:cs="Arial"/>
                <w:sz w:val="16"/>
                <w:szCs w:val="16"/>
              </w:rPr>
              <w:t xml:space="preserve"> (sum of lines 13 and 14) -4</w:t>
            </w:r>
            <w:r w:rsidRPr="00E55513">
              <w:rPr>
                <w:rFonts w:ascii="Arial" w:hAnsi="Arial" w:cs="Arial"/>
                <w:sz w:val="16"/>
                <w:szCs w:val="16"/>
                <w:vertAlign w:val="superscript"/>
              </w:rPr>
              <w:t>th</w:t>
            </w:r>
            <w:r>
              <w:rPr>
                <w:rFonts w:ascii="Arial" w:hAnsi="Arial" w:cs="Arial"/>
                <w:sz w:val="16"/>
                <w:szCs w:val="16"/>
              </w:rPr>
              <w:t xml:space="preserve"> </w:t>
            </w:r>
            <w:r w:rsidRPr="00F17269">
              <w:rPr>
                <w:rFonts w:ascii="Arial" w:hAnsi="Arial" w:cs="Arial"/>
                <w:sz w:val="16"/>
                <w:szCs w:val="16"/>
              </w:rPr>
              <w:t>Quarter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BCEF3A6"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66.1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65F6C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BBA0BF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B69AF0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106BED6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177FE7D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0EE891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A0CEFB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5D56506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58179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8D422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F45DAE">
              <w:rPr>
                <w:rFonts w:ascii="Arial" w:hAnsi="Arial" w:cs="Arial"/>
                <w:sz w:val="16"/>
                <w:szCs w:val="16"/>
              </w:rPr>
              <w:t xml:space="preserve">Total </w:t>
            </w:r>
            <w:r>
              <w:rPr>
                <w:rFonts w:ascii="Arial" w:hAnsi="Arial" w:cs="Arial"/>
                <w:sz w:val="16"/>
                <w:szCs w:val="16"/>
              </w:rPr>
              <w:t>4</w:t>
            </w:r>
            <w:r w:rsidRPr="00E55513">
              <w:rPr>
                <w:rFonts w:ascii="Arial" w:hAnsi="Arial" w:cs="Arial"/>
                <w:sz w:val="16"/>
                <w:szCs w:val="16"/>
                <w:vertAlign w:val="superscript"/>
              </w:rPr>
              <w:t>th</w:t>
            </w:r>
            <w:r>
              <w:rPr>
                <w:rFonts w:ascii="Arial" w:hAnsi="Arial" w:cs="Arial"/>
                <w:sz w:val="16"/>
                <w:szCs w:val="16"/>
              </w:rPr>
              <w:t xml:space="preserve"> </w:t>
            </w:r>
            <w:r w:rsidRPr="00F45DAE">
              <w:rPr>
                <w:rFonts w:ascii="Arial" w:hAnsi="Arial" w:cs="Arial"/>
                <w:sz w:val="16"/>
                <w:szCs w:val="16"/>
              </w:rPr>
              <w:t>Quarter is not equal to F</w:t>
            </w:r>
            <w:r>
              <w:rPr>
                <w:rFonts w:ascii="Arial" w:hAnsi="Arial" w:cs="Arial"/>
                <w:sz w:val="16"/>
                <w:szCs w:val="16"/>
              </w:rPr>
              <w:t>ederal 4</w:t>
            </w:r>
            <w:r w:rsidRPr="00E55513">
              <w:rPr>
                <w:rFonts w:ascii="Arial" w:hAnsi="Arial" w:cs="Arial"/>
                <w:sz w:val="16"/>
                <w:szCs w:val="16"/>
                <w:vertAlign w:val="superscript"/>
              </w:rPr>
              <w:t>th</w:t>
            </w:r>
            <w:r>
              <w:rPr>
                <w:rFonts w:ascii="Arial" w:hAnsi="Arial" w:cs="Arial"/>
                <w:sz w:val="16"/>
                <w:szCs w:val="16"/>
              </w:rPr>
              <w:t xml:space="preserve"> </w:t>
            </w:r>
            <w:r w:rsidRPr="00F45DAE">
              <w:rPr>
                <w:rFonts w:ascii="Arial" w:hAnsi="Arial" w:cs="Arial"/>
                <w:sz w:val="16"/>
                <w:szCs w:val="16"/>
              </w:rPr>
              <w:t xml:space="preserve">Quarter + Non-Federal </w:t>
            </w:r>
            <w:r>
              <w:rPr>
                <w:rFonts w:ascii="Arial" w:hAnsi="Arial" w:cs="Arial"/>
                <w:sz w:val="16"/>
                <w:szCs w:val="16"/>
              </w:rPr>
              <w:t>4</w:t>
            </w:r>
            <w:r w:rsidRPr="00E55513">
              <w:rPr>
                <w:rFonts w:ascii="Arial" w:hAnsi="Arial" w:cs="Arial"/>
                <w:sz w:val="16"/>
                <w:szCs w:val="16"/>
                <w:vertAlign w:val="superscript"/>
              </w:rPr>
              <w:t>th</w:t>
            </w:r>
            <w:r>
              <w:rPr>
                <w:rFonts w:ascii="Arial" w:hAnsi="Arial" w:cs="Arial"/>
                <w:sz w:val="16"/>
                <w:szCs w:val="16"/>
              </w:rPr>
              <w:t xml:space="preserve"> </w:t>
            </w:r>
            <w:r w:rsidRPr="00F45DAE">
              <w:rPr>
                <w:rFonts w:ascii="Arial" w:hAnsi="Arial" w:cs="Arial"/>
                <w:sz w:val="16"/>
                <w:szCs w:val="16"/>
              </w:rPr>
              <w:t>Quarter amounts provided.</w:t>
            </w:r>
          </w:p>
        </w:tc>
        <w:tc>
          <w:tcPr>
            <w:tcW w:w="0" w:type="auto"/>
            <w:tcBorders>
              <w:top w:val="single" w:sz="6" w:space="0" w:color="auto"/>
              <w:left w:val="single" w:sz="6" w:space="0" w:color="auto"/>
              <w:bottom w:val="single" w:sz="6" w:space="0" w:color="auto"/>
              <w:right w:val="single" w:sz="6" w:space="0" w:color="auto"/>
            </w:tcBorders>
          </w:tcPr>
          <w:p w14:paraId="472FFDF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F45DAE">
              <w:rPr>
                <w:rFonts w:ascii="Arial" w:hAnsi="Arial" w:cs="Arial"/>
                <w:sz w:val="16"/>
                <w:szCs w:val="16"/>
              </w:rPr>
              <w:t xml:space="preserve">Total </w:t>
            </w:r>
            <w:r>
              <w:rPr>
                <w:rFonts w:ascii="Arial" w:hAnsi="Arial" w:cs="Arial"/>
                <w:sz w:val="16"/>
                <w:szCs w:val="16"/>
              </w:rPr>
              <w:t>4</w:t>
            </w:r>
            <w:r w:rsidRPr="00E55513">
              <w:rPr>
                <w:rFonts w:ascii="Arial" w:hAnsi="Arial" w:cs="Arial"/>
                <w:sz w:val="16"/>
                <w:szCs w:val="16"/>
                <w:vertAlign w:val="superscript"/>
              </w:rPr>
              <w:t>th</w:t>
            </w:r>
            <w:r>
              <w:rPr>
                <w:rFonts w:ascii="Arial" w:hAnsi="Arial" w:cs="Arial"/>
                <w:sz w:val="16"/>
                <w:szCs w:val="16"/>
              </w:rPr>
              <w:t xml:space="preserve"> </w:t>
            </w:r>
            <w:r w:rsidRPr="00F45DAE">
              <w:rPr>
                <w:rFonts w:ascii="Arial" w:hAnsi="Arial" w:cs="Arial"/>
                <w:sz w:val="16"/>
                <w:szCs w:val="16"/>
              </w:rPr>
              <w:t>Quarter is not equal to F</w:t>
            </w:r>
            <w:r>
              <w:rPr>
                <w:rFonts w:ascii="Arial" w:hAnsi="Arial" w:cs="Arial"/>
                <w:sz w:val="16"/>
                <w:szCs w:val="16"/>
              </w:rPr>
              <w:t>ederal 4</w:t>
            </w:r>
            <w:r w:rsidRPr="00E55513">
              <w:rPr>
                <w:rFonts w:ascii="Arial" w:hAnsi="Arial" w:cs="Arial"/>
                <w:sz w:val="16"/>
                <w:szCs w:val="16"/>
                <w:vertAlign w:val="superscript"/>
              </w:rPr>
              <w:t>th</w:t>
            </w:r>
            <w:r>
              <w:rPr>
                <w:rFonts w:ascii="Arial" w:hAnsi="Arial" w:cs="Arial"/>
                <w:sz w:val="16"/>
                <w:szCs w:val="16"/>
              </w:rPr>
              <w:t xml:space="preserve"> </w:t>
            </w:r>
            <w:r w:rsidRPr="00F45DAE">
              <w:rPr>
                <w:rFonts w:ascii="Arial" w:hAnsi="Arial" w:cs="Arial"/>
                <w:sz w:val="16"/>
                <w:szCs w:val="16"/>
              </w:rPr>
              <w:t xml:space="preserve">Quarter + Non-Federal </w:t>
            </w:r>
            <w:r>
              <w:rPr>
                <w:rFonts w:ascii="Arial" w:hAnsi="Arial" w:cs="Arial"/>
                <w:sz w:val="16"/>
                <w:szCs w:val="16"/>
              </w:rPr>
              <w:t>4</w:t>
            </w:r>
            <w:r w:rsidRPr="00E55513">
              <w:rPr>
                <w:rFonts w:ascii="Arial" w:hAnsi="Arial" w:cs="Arial"/>
                <w:sz w:val="16"/>
                <w:szCs w:val="16"/>
                <w:vertAlign w:val="superscript"/>
              </w:rPr>
              <w:t>th</w:t>
            </w:r>
            <w:r>
              <w:rPr>
                <w:rFonts w:ascii="Arial" w:hAnsi="Arial" w:cs="Arial"/>
                <w:sz w:val="16"/>
                <w:szCs w:val="16"/>
              </w:rPr>
              <w:t xml:space="preserve"> </w:t>
            </w:r>
            <w:r w:rsidRPr="00F45DAE">
              <w:rPr>
                <w:rFonts w:ascii="Arial" w:hAnsi="Arial" w:cs="Arial"/>
                <w:sz w:val="16"/>
                <w:szCs w:val="16"/>
              </w:rPr>
              <w:t>Quarter amounts provided.</w:t>
            </w:r>
          </w:p>
        </w:tc>
        <w:tc>
          <w:tcPr>
            <w:tcW w:w="0" w:type="auto"/>
            <w:tcBorders>
              <w:top w:val="single" w:sz="6" w:space="0" w:color="auto"/>
              <w:left w:val="single" w:sz="6" w:space="0" w:color="auto"/>
              <w:bottom w:val="single" w:sz="6" w:space="0" w:color="auto"/>
              <w:right w:val="single" w:sz="6" w:space="0" w:color="auto"/>
            </w:tcBorders>
          </w:tcPr>
          <w:p w14:paraId="172F4CF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0CA978B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35DA0AD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4593836"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DCE6DE0" w14:textId="77777777" w:rsidR="009564BE" w:rsidRPr="00F17269" w:rsidRDefault="009564BE" w:rsidP="00834BED">
            <w:pPr>
              <w:spacing w:after="196"/>
              <w:rPr>
                <w:rFonts w:ascii="Arial" w:hAnsi="Arial" w:cs="Arial"/>
                <w:bCs/>
                <w:sz w:val="16"/>
                <w:szCs w:val="16"/>
              </w:rPr>
            </w:pPr>
            <w:r>
              <w:rPr>
                <w:rFonts w:ascii="Arial" w:hAnsi="Arial" w:cs="Arial"/>
                <w:bCs/>
                <w:sz w:val="16"/>
                <w:szCs w:val="16"/>
              </w:rPr>
              <w:t xml:space="preserve">SECTION E – Budget Estimates:  </w:t>
            </w:r>
            <w:r w:rsidRPr="00F17269">
              <w:rPr>
                <w:rFonts w:ascii="Arial" w:hAnsi="Arial" w:cs="Arial"/>
                <w:bCs/>
                <w:sz w:val="16"/>
                <w:szCs w:val="16"/>
              </w:rPr>
              <w:t xml:space="preserve"> (a) Grant Program</w:t>
            </w:r>
            <w:r>
              <w:rPr>
                <w:rFonts w:ascii="Arial" w:hAnsi="Arial" w:cs="Arial"/>
                <w:bCs/>
                <w:sz w:val="16"/>
                <w:szCs w:val="16"/>
              </w:rPr>
              <w:t xml:space="preserve"> (16 – 19)</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359E067"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67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A02817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2DBF5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F1187D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949E1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81BCA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3067B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0848F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E462B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AAB82F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0CBDCA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DDB35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36BA7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9B821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2A2ED7A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8DF92B6" w14:textId="77777777" w:rsidR="009564BE" w:rsidRPr="00F17269" w:rsidRDefault="009564BE" w:rsidP="00834BED">
            <w:pPr>
              <w:spacing w:after="196"/>
              <w:rPr>
                <w:rFonts w:ascii="Arial" w:hAnsi="Arial" w:cs="Arial"/>
                <w:color w:val="000000"/>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40BFC1B" w14:textId="77777777" w:rsidR="009564BE" w:rsidRPr="00264363" w:rsidRDefault="009564BE">
            <w:pPr>
              <w:spacing w:after="196"/>
              <w:rPr>
                <w:rFonts w:ascii="Arial" w:hAnsi="Arial" w:cs="Arial"/>
                <w:bCs/>
                <w:sz w:val="16"/>
                <w:szCs w:val="16"/>
              </w:rPr>
            </w:pPr>
            <w:r w:rsidRPr="00264363">
              <w:rPr>
                <w:rFonts w:ascii="Arial" w:hAnsi="Arial" w:cs="Arial"/>
                <w:bCs/>
                <w:sz w:val="16"/>
                <w:szCs w:val="16"/>
              </w:rPr>
              <w:t>SECTION E – Budget Estimates:   (a) Grant Program (16)</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AD33CD2" w14:textId="77777777" w:rsidR="009564BE" w:rsidRPr="00264363" w:rsidRDefault="009564BE" w:rsidP="00834BED">
            <w:pPr>
              <w:spacing w:after="196"/>
              <w:rPr>
                <w:rFonts w:ascii="Arial" w:hAnsi="Arial" w:cs="Arial"/>
                <w:sz w:val="16"/>
                <w:szCs w:val="16"/>
              </w:rPr>
            </w:pPr>
            <w:r w:rsidRPr="00264363">
              <w:rPr>
                <w:rFonts w:ascii="Arial" w:hAnsi="Arial" w:cs="Arial"/>
                <w:sz w:val="16"/>
                <w:szCs w:val="16"/>
              </w:rPr>
              <w:t>026.67.1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4D13A2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9B0B94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BC144E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307CC61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3DC7D2A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E8D49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02F833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9CA765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2B479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2655CAC" w14:textId="77777777" w:rsidR="009564BE" w:rsidRDefault="009564BE" w:rsidP="001C0B3D">
            <w:pPr>
              <w:autoSpaceDE w:val="0"/>
              <w:autoSpaceDN w:val="0"/>
              <w:adjustRightInd w:val="0"/>
              <w:spacing w:after="0" w:line="240" w:lineRule="auto"/>
              <w:rPr>
                <w:rFonts w:ascii="Arial" w:hAnsi="Arial" w:cs="Arial"/>
                <w:sz w:val="16"/>
                <w:szCs w:val="16"/>
              </w:rPr>
            </w:pPr>
            <w:r>
              <w:rPr>
                <w:rFonts w:ascii="Arial" w:eastAsia="Calibri" w:hAnsi="Arial" w:cs="Arial"/>
                <w:sz w:val="16"/>
                <w:szCs w:val="16"/>
              </w:rPr>
              <w:t xml:space="preserve">Provide error if the order or text of any </w:t>
            </w:r>
            <w:r w:rsidRPr="00F17269">
              <w:rPr>
                <w:rFonts w:ascii="Arial" w:hAnsi="Arial" w:cs="Arial"/>
                <w:sz w:val="16"/>
                <w:szCs w:val="16"/>
              </w:rPr>
              <w:t>Grant Program, Function Or Activity</w:t>
            </w:r>
            <w:r>
              <w:rPr>
                <w:rFonts w:ascii="Arial" w:hAnsi="Arial" w:cs="Arial"/>
                <w:sz w:val="16"/>
                <w:szCs w:val="16"/>
              </w:rPr>
              <w:t xml:space="preserve"> in Section E does not match Budget Summary: Grant program function or Activity in Section A</w:t>
            </w:r>
          </w:p>
          <w:p w14:paraId="05A0E18B" w14:textId="77777777" w:rsidR="009564BE" w:rsidRPr="00F17269" w:rsidRDefault="009564BE" w:rsidP="007F6505">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7F947AD" w14:textId="77777777" w:rsidR="009564BE"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The order or the text for the Grant Program or Activity in Section E does not match the order or the text in Section A.</w:t>
            </w:r>
          </w:p>
          <w:p w14:paraId="013F6879" w14:textId="77777777" w:rsidR="009564BE" w:rsidRDefault="009564BE" w:rsidP="00834BED">
            <w:pPr>
              <w:autoSpaceDE w:val="0"/>
              <w:autoSpaceDN w:val="0"/>
              <w:adjustRightInd w:val="0"/>
              <w:spacing w:after="0" w:line="240" w:lineRule="auto"/>
              <w:rPr>
                <w:rFonts w:ascii="Arial" w:eastAsia="Calibri" w:hAnsi="Arial" w:cs="Arial"/>
                <w:sz w:val="16"/>
                <w:szCs w:val="16"/>
              </w:rPr>
            </w:pPr>
          </w:p>
          <w:p w14:paraId="789789C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88C92F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73EEC60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46B061B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213D9A3" w14:textId="77777777" w:rsidR="009564BE" w:rsidRPr="00F17269" w:rsidRDefault="009564BE" w:rsidP="00C64FA0">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2E91365B" w14:textId="77777777" w:rsidR="009564BE" w:rsidRPr="00F17269" w:rsidRDefault="009564BE" w:rsidP="00C64FA0">
            <w:pPr>
              <w:spacing w:after="196"/>
              <w:rPr>
                <w:rFonts w:ascii="Arial" w:hAnsi="Arial" w:cs="Arial"/>
                <w:sz w:val="16"/>
                <w:szCs w:val="16"/>
              </w:rPr>
            </w:pPr>
            <w:r>
              <w:rPr>
                <w:rFonts w:ascii="Arial" w:hAnsi="Arial" w:cs="Arial"/>
                <w:bCs/>
                <w:sz w:val="16"/>
                <w:szCs w:val="16"/>
              </w:rPr>
              <w:t xml:space="preserve">SECTION E – Budget Estimates:  </w:t>
            </w:r>
            <w:r>
              <w:rPr>
                <w:rFonts w:ascii="Arial" w:hAnsi="Arial" w:cs="Arial"/>
                <w:sz w:val="16"/>
                <w:szCs w:val="16"/>
              </w:rPr>
              <w:t>Future Funding Periods Years (First – Fourth)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3DF095E" w14:textId="77777777" w:rsidR="009564BE" w:rsidRPr="00F17269" w:rsidRDefault="009564BE" w:rsidP="00C64FA0">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68.1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E77197C"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A19AF0B"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65D22B8"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6E09D1FF"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09CA05DF"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64FF496" w14:textId="0B98EE5F" w:rsidR="009564BE" w:rsidRPr="00F17269" w:rsidRDefault="00093A02"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334</w:t>
            </w:r>
          </w:p>
        </w:tc>
        <w:tc>
          <w:tcPr>
            <w:tcW w:w="0" w:type="auto"/>
            <w:tcBorders>
              <w:top w:val="single" w:sz="6" w:space="0" w:color="auto"/>
              <w:left w:val="single" w:sz="6" w:space="0" w:color="auto"/>
              <w:bottom w:val="single" w:sz="6" w:space="0" w:color="auto"/>
              <w:right w:val="single" w:sz="6" w:space="0" w:color="auto"/>
            </w:tcBorders>
          </w:tcPr>
          <w:p w14:paraId="6466D749"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585DFF95"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22DED5"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9CB53D7"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sidRPr="00C64FA0">
              <w:rPr>
                <w:rFonts w:ascii="Arial" w:eastAsia="Calibri" w:hAnsi="Arial" w:cs="Arial"/>
                <w:sz w:val="16"/>
                <w:szCs w:val="16"/>
              </w:rPr>
              <w:t>Provide warning if number of budget years/periods does not match the span of the project</w:t>
            </w:r>
          </w:p>
        </w:tc>
        <w:tc>
          <w:tcPr>
            <w:tcW w:w="0" w:type="auto"/>
            <w:tcBorders>
              <w:top w:val="single" w:sz="6" w:space="0" w:color="auto"/>
              <w:left w:val="single" w:sz="6" w:space="0" w:color="auto"/>
              <w:bottom w:val="single" w:sz="6" w:space="0" w:color="auto"/>
              <w:right w:val="single" w:sz="6" w:space="0" w:color="auto"/>
            </w:tcBorders>
          </w:tcPr>
          <w:p w14:paraId="485C3D5D" w14:textId="77777777" w:rsidR="001A2061" w:rsidRDefault="001A2061" w:rsidP="001A2061">
            <w:pPr>
              <w:spacing w:after="196"/>
              <w:rPr>
                <w:rFonts w:ascii="Arial" w:hAnsi="Arial" w:cs="Arial"/>
                <w:bCs/>
                <w:sz w:val="16"/>
                <w:szCs w:val="16"/>
              </w:rPr>
            </w:pPr>
            <w:r>
              <w:rPr>
                <w:rFonts w:ascii="Arial" w:hAnsi="Arial" w:cs="Arial"/>
                <w:bCs/>
                <w:sz w:val="16"/>
                <w:szCs w:val="16"/>
              </w:rPr>
              <w:t>Note: This rule will trigger differenet messages for Non-Research and SAMHSA</w:t>
            </w:r>
          </w:p>
          <w:p w14:paraId="15AB05F5" w14:textId="77777777" w:rsidR="001A2061" w:rsidRPr="001311FB" w:rsidRDefault="001A2061" w:rsidP="001A2061">
            <w:pPr>
              <w:spacing w:after="196"/>
              <w:rPr>
                <w:rFonts w:ascii="Arial" w:hAnsi="Arial" w:cs="Arial"/>
                <w:sz w:val="16"/>
                <w:szCs w:val="16"/>
              </w:rPr>
            </w:pPr>
            <w:r w:rsidRPr="001311FB">
              <w:rPr>
                <w:rFonts w:ascii="Arial" w:hAnsi="Arial" w:cs="Arial"/>
                <w:b/>
                <w:bCs/>
                <w:sz w:val="16"/>
                <w:szCs w:val="16"/>
              </w:rPr>
              <w:t>Non-Research:</w:t>
            </w:r>
            <w:r>
              <w:rPr>
                <w:rFonts w:ascii="Arial" w:hAnsi="Arial" w:cs="Arial"/>
                <w:bCs/>
                <w:sz w:val="16"/>
                <w:szCs w:val="16"/>
              </w:rPr>
              <w:t xml:space="preserve"> </w:t>
            </w:r>
            <w:r w:rsidRPr="001311FB">
              <w:rPr>
                <w:rFonts w:ascii="Arial" w:hAnsi="Arial" w:cs="Arial"/>
                <w:sz w:val="16"/>
                <w:szCs w:val="16"/>
              </w:rPr>
              <w:t>You indicated that your project period is &lt;x&gt; years on the SF 424 block 17. Ensure that the budget periods address the full project period by entering data in the SF 424 A. Enter data for the first budget period in Sections A and enter future budget periods in Section E. Please refer to agency guidance if applicable.</w:t>
            </w:r>
          </w:p>
          <w:p w14:paraId="5D10546E" w14:textId="363F0676" w:rsidR="009564BE" w:rsidRPr="00866F65" w:rsidRDefault="001A2061" w:rsidP="001A2061">
            <w:pPr>
              <w:spacing w:after="196"/>
              <w:rPr>
                <w:rFonts w:ascii="Arial" w:hAnsi="Arial" w:cs="Arial"/>
                <w:color w:val="1F497D"/>
                <w:sz w:val="16"/>
                <w:szCs w:val="16"/>
              </w:rPr>
            </w:pPr>
            <w:r w:rsidRPr="001311FB">
              <w:rPr>
                <w:rFonts w:ascii="Arial" w:hAnsi="Arial" w:cs="Arial"/>
                <w:b/>
                <w:sz w:val="16"/>
                <w:szCs w:val="16"/>
              </w:rPr>
              <w:t>SAMHSA:</w:t>
            </w:r>
            <w:r w:rsidRPr="001311FB">
              <w:rPr>
                <w:rFonts w:ascii="Arial" w:hAnsi="Arial" w:cs="Arial"/>
                <w:sz w:val="16"/>
                <w:szCs w:val="16"/>
              </w:rPr>
              <w:t xml:space="preserve"> </w:t>
            </w:r>
            <w:r w:rsidRPr="00B844A9">
              <w:rPr>
                <w:rFonts w:ascii="Arial" w:hAnsi="Arial" w:cs="Arial"/>
                <w:sz w:val="16"/>
                <w:szCs w:val="16"/>
              </w:rPr>
              <w:t xml:space="preserve">You indicated that your project period is &lt;#&gt; years on the SF 424 block 17. Ensure that the budget periods address the full project period by entering data in the SF 424 A. Enter data for the first budget period in Section D and enter future budget periods in Section E. Please refer to the </w:t>
            </w:r>
            <w:r w:rsidR="0084528F">
              <w:rPr>
                <w:rFonts w:ascii="Arial" w:hAnsi="Arial" w:cs="Arial"/>
                <w:sz w:val="16"/>
                <w:szCs w:val="16"/>
              </w:rPr>
              <w:t>Opportunity Announcement</w:t>
            </w:r>
            <w:r w:rsidRPr="00B844A9">
              <w:rPr>
                <w:rFonts w:ascii="Arial" w:hAnsi="Arial" w:cs="Arial"/>
                <w:sz w:val="16"/>
                <w:szCs w:val="16"/>
              </w:rPr>
              <w:t xml:space="preserve">  for additional guidance</w:t>
            </w:r>
          </w:p>
          <w:p w14:paraId="5683E44A" w14:textId="77777777" w:rsidR="009564BE" w:rsidRPr="00866F65" w:rsidRDefault="009564BE" w:rsidP="00C50BD5">
            <w:pPr>
              <w:spacing w:after="196"/>
              <w:rPr>
                <w:rFonts w:ascii="Arial" w:hAnsi="Arial" w:cs="Arial"/>
                <w:bCs/>
                <w:sz w:val="16"/>
                <w:szCs w:val="16"/>
              </w:rPr>
            </w:pPr>
          </w:p>
          <w:p w14:paraId="1CD9CD0B"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9BD085" w14:textId="77777777" w:rsidR="009564BE" w:rsidRPr="00F17269" w:rsidRDefault="001A2061"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3550383" w14:textId="77777777" w:rsidR="00093A02" w:rsidRDefault="00093A02" w:rsidP="00093A0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w:t>
            </w:r>
          </w:p>
          <w:p w14:paraId="769B80FD" w14:textId="4F74B246" w:rsidR="009564BE" w:rsidRPr="00F17269" w:rsidRDefault="00093A02" w:rsidP="00093A0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October 2019 Release</w:t>
            </w:r>
          </w:p>
        </w:tc>
      </w:tr>
      <w:tr w:rsidR="009564BE" w:rsidRPr="00F17269" w14:paraId="750F605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7A1BAC3" w14:textId="77777777" w:rsidR="009564BE" w:rsidRPr="00F17269" w:rsidRDefault="009564BE" w:rsidP="00C64FA0">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1286D2C3" w14:textId="77777777" w:rsidR="009564BE" w:rsidRPr="00F17269" w:rsidRDefault="009564BE" w:rsidP="00C64FA0">
            <w:pPr>
              <w:spacing w:after="196"/>
              <w:rPr>
                <w:rFonts w:ascii="Arial" w:hAnsi="Arial" w:cs="Arial"/>
                <w:sz w:val="16"/>
                <w:szCs w:val="16"/>
              </w:rPr>
            </w:pPr>
            <w:r>
              <w:rPr>
                <w:rFonts w:ascii="Arial" w:hAnsi="Arial" w:cs="Arial"/>
                <w:bCs/>
                <w:sz w:val="16"/>
                <w:szCs w:val="16"/>
              </w:rPr>
              <w:t xml:space="preserve">SECTION E – Budget Estimates:  </w:t>
            </w:r>
            <w:r w:rsidRPr="00F17269">
              <w:rPr>
                <w:rFonts w:ascii="Arial" w:hAnsi="Arial" w:cs="Arial"/>
                <w:sz w:val="16"/>
                <w:szCs w:val="16"/>
              </w:rPr>
              <w:t>20. TOTAL (sum of lines 16 - 19) - (b) First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950497F" w14:textId="77777777" w:rsidR="009564BE" w:rsidRPr="00F17269" w:rsidRDefault="009564BE" w:rsidP="00C64FA0">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69.1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82071FD"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FC1E37C"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40C72B"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7C257C28"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45190BEF"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CEB9DF9"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618449B"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0C0CBE8F"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FF73C07"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AC6CEB5"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sidRPr="00831476">
              <w:rPr>
                <w:rFonts w:ascii="Arial" w:hAnsi="Arial" w:cs="Arial"/>
                <w:sz w:val="16"/>
                <w:szCs w:val="16"/>
              </w:rPr>
              <w:t xml:space="preserve">Provide error </w:t>
            </w:r>
            <w:r>
              <w:rPr>
                <w:rFonts w:ascii="Arial" w:hAnsi="Arial" w:cs="Arial"/>
                <w:sz w:val="16"/>
                <w:szCs w:val="16"/>
              </w:rPr>
              <w:t>if First Year (b) is</w:t>
            </w:r>
            <w:r w:rsidRPr="00831476">
              <w:rPr>
                <w:rFonts w:ascii="Arial" w:hAnsi="Arial" w:cs="Arial"/>
                <w:sz w:val="16"/>
                <w:szCs w:val="16"/>
              </w:rPr>
              <w:t xml:space="preserve"> not equal to </w:t>
            </w:r>
            <w:r>
              <w:rPr>
                <w:rFonts w:ascii="Arial" w:hAnsi="Arial" w:cs="Arial"/>
                <w:bCs/>
                <w:sz w:val="16"/>
                <w:szCs w:val="16"/>
              </w:rPr>
              <w:t>First Year sums provided on line 16 thru 19.</w:t>
            </w:r>
          </w:p>
        </w:tc>
        <w:tc>
          <w:tcPr>
            <w:tcW w:w="0" w:type="auto"/>
            <w:tcBorders>
              <w:top w:val="single" w:sz="6" w:space="0" w:color="auto"/>
              <w:left w:val="single" w:sz="6" w:space="0" w:color="auto"/>
              <w:bottom w:val="single" w:sz="6" w:space="0" w:color="auto"/>
              <w:right w:val="single" w:sz="6" w:space="0" w:color="auto"/>
            </w:tcBorders>
          </w:tcPr>
          <w:p w14:paraId="27F4BA64"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Total of First Year (b) column</w:t>
            </w:r>
            <w:r w:rsidRPr="00831476">
              <w:rPr>
                <w:rFonts w:ascii="Arial" w:hAnsi="Arial" w:cs="Arial"/>
                <w:sz w:val="16"/>
                <w:szCs w:val="16"/>
              </w:rPr>
              <w:t xml:space="preserve"> does not equal the sum of </w:t>
            </w:r>
            <w:r>
              <w:rPr>
                <w:rFonts w:ascii="Arial" w:hAnsi="Arial" w:cs="Arial"/>
                <w:sz w:val="16"/>
                <w:szCs w:val="16"/>
              </w:rPr>
              <w:t xml:space="preserve"> First Year (b)  funds  (line 16 through 19) provided.</w:t>
            </w:r>
          </w:p>
        </w:tc>
        <w:tc>
          <w:tcPr>
            <w:tcW w:w="0" w:type="auto"/>
            <w:tcBorders>
              <w:top w:val="single" w:sz="6" w:space="0" w:color="auto"/>
              <w:left w:val="single" w:sz="6" w:space="0" w:color="auto"/>
              <w:bottom w:val="single" w:sz="6" w:space="0" w:color="auto"/>
              <w:right w:val="single" w:sz="6" w:space="0" w:color="auto"/>
            </w:tcBorders>
          </w:tcPr>
          <w:p w14:paraId="729F507D"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64DFB428"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64017D2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9EF9C1B" w14:textId="77777777" w:rsidR="009564BE" w:rsidRPr="00F17269" w:rsidRDefault="009564BE" w:rsidP="00C64FA0">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2844A222" w14:textId="77777777" w:rsidR="009564BE" w:rsidRPr="00F17269" w:rsidRDefault="009564BE" w:rsidP="00C64FA0">
            <w:pPr>
              <w:spacing w:after="196"/>
              <w:rPr>
                <w:rFonts w:ascii="Arial" w:hAnsi="Arial" w:cs="Arial"/>
                <w:sz w:val="16"/>
                <w:szCs w:val="16"/>
              </w:rPr>
            </w:pPr>
            <w:r>
              <w:rPr>
                <w:rFonts w:ascii="Arial" w:hAnsi="Arial" w:cs="Arial"/>
                <w:bCs/>
                <w:sz w:val="16"/>
                <w:szCs w:val="16"/>
              </w:rPr>
              <w:t xml:space="preserve">SECTION E – Budget Estimates:  </w:t>
            </w:r>
            <w:r w:rsidRPr="00F17269">
              <w:rPr>
                <w:rFonts w:ascii="Arial" w:hAnsi="Arial" w:cs="Arial"/>
                <w:sz w:val="16"/>
                <w:szCs w:val="16"/>
              </w:rPr>
              <w:t>20. TOTAL (sum of lines 16 - 19) - (c) Second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C0CC286" w14:textId="77777777" w:rsidR="009564BE" w:rsidRPr="00F17269" w:rsidRDefault="009564BE" w:rsidP="00C64FA0">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70.1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08F7628"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AB4B086"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0E4F645"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4AC89CFE"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0D3B93A5"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19BCC7A"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002C41"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EAE7B7A"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6C3C433"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4A99F0"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sidRPr="00831476">
              <w:rPr>
                <w:rFonts w:ascii="Arial" w:hAnsi="Arial" w:cs="Arial"/>
                <w:sz w:val="16"/>
                <w:szCs w:val="16"/>
              </w:rPr>
              <w:t xml:space="preserve">Provide error </w:t>
            </w:r>
            <w:r>
              <w:rPr>
                <w:rFonts w:ascii="Arial" w:hAnsi="Arial" w:cs="Arial"/>
                <w:sz w:val="16"/>
                <w:szCs w:val="16"/>
              </w:rPr>
              <w:t>if Second Year (c) is</w:t>
            </w:r>
            <w:r w:rsidRPr="00831476">
              <w:rPr>
                <w:rFonts w:ascii="Arial" w:hAnsi="Arial" w:cs="Arial"/>
                <w:sz w:val="16"/>
                <w:szCs w:val="16"/>
              </w:rPr>
              <w:t xml:space="preserve"> not equal to </w:t>
            </w:r>
            <w:r>
              <w:rPr>
                <w:rFonts w:ascii="Arial" w:hAnsi="Arial" w:cs="Arial"/>
                <w:bCs/>
                <w:sz w:val="16"/>
                <w:szCs w:val="16"/>
              </w:rPr>
              <w:t>Second Year sums provided on line 16 thru 19.</w:t>
            </w:r>
          </w:p>
        </w:tc>
        <w:tc>
          <w:tcPr>
            <w:tcW w:w="0" w:type="auto"/>
            <w:tcBorders>
              <w:top w:val="single" w:sz="6" w:space="0" w:color="auto"/>
              <w:left w:val="single" w:sz="6" w:space="0" w:color="auto"/>
              <w:bottom w:val="single" w:sz="6" w:space="0" w:color="auto"/>
              <w:right w:val="single" w:sz="6" w:space="0" w:color="auto"/>
            </w:tcBorders>
          </w:tcPr>
          <w:p w14:paraId="1C007BFC"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Total of Second Year (c) column</w:t>
            </w:r>
            <w:r w:rsidRPr="00831476">
              <w:rPr>
                <w:rFonts w:ascii="Arial" w:hAnsi="Arial" w:cs="Arial"/>
                <w:sz w:val="16"/>
                <w:szCs w:val="16"/>
              </w:rPr>
              <w:t xml:space="preserve"> does not equal the sum of </w:t>
            </w:r>
            <w:r>
              <w:rPr>
                <w:rFonts w:ascii="Arial" w:hAnsi="Arial" w:cs="Arial"/>
                <w:sz w:val="16"/>
                <w:szCs w:val="16"/>
              </w:rPr>
              <w:t>Second Year (c)  funds  (line 16 through 19) provided.</w:t>
            </w:r>
          </w:p>
        </w:tc>
        <w:tc>
          <w:tcPr>
            <w:tcW w:w="0" w:type="auto"/>
            <w:tcBorders>
              <w:top w:val="single" w:sz="6" w:space="0" w:color="auto"/>
              <w:left w:val="single" w:sz="6" w:space="0" w:color="auto"/>
              <w:bottom w:val="single" w:sz="6" w:space="0" w:color="auto"/>
              <w:right w:val="single" w:sz="6" w:space="0" w:color="auto"/>
            </w:tcBorders>
          </w:tcPr>
          <w:p w14:paraId="59A12652"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16480556"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665051E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82AEA88" w14:textId="77777777" w:rsidR="009564BE" w:rsidRPr="00F17269" w:rsidRDefault="009564BE" w:rsidP="00C64FA0">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11742113" w14:textId="77777777" w:rsidR="009564BE" w:rsidRPr="00F17269" w:rsidRDefault="009564BE" w:rsidP="00C64FA0">
            <w:pPr>
              <w:spacing w:after="196"/>
              <w:rPr>
                <w:rFonts w:ascii="Arial" w:hAnsi="Arial" w:cs="Arial"/>
                <w:sz w:val="16"/>
                <w:szCs w:val="16"/>
              </w:rPr>
            </w:pPr>
            <w:r>
              <w:rPr>
                <w:rFonts w:ascii="Arial" w:hAnsi="Arial" w:cs="Arial"/>
                <w:bCs/>
                <w:sz w:val="16"/>
                <w:szCs w:val="16"/>
              </w:rPr>
              <w:t xml:space="preserve">SECTION E – Budget Estimates:  </w:t>
            </w:r>
            <w:r w:rsidRPr="00F17269">
              <w:rPr>
                <w:rFonts w:ascii="Arial" w:hAnsi="Arial" w:cs="Arial"/>
                <w:sz w:val="16"/>
                <w:szCs w:val="16"/>
              </w:rPr>
              <w:t>20. TOTAL (sum of lines 16 - 19) - (d) Third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F259C30" w14:textId="77777777" w:rsidR="009564BE" w:rsidRPr="00F17269" w:rsidRDefault="009564BE" w:rsidP="00C64FA0">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71.1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0E59F73"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422D998"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8025564"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2C92A782"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1130F953"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D9A97D"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F47ED10"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55E51AF"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E707C5E"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5FFB2A"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sidRPr="00831476">
              <w:rPr>
                <w:rFonts w:ascii="Arial" w:hAnsi="Arial" w:cs="Arial"/>
                <w:sz w:val="16"/>
                <w:szCs w:val="16"/>
              </w:rPr>
              <w:t xml:space="preserve">Provide error </w:t>
            </w:r>
            <w:r>
              <w:rPr>
                <w:rFonts w:ascii="Arial" w:hAnsi="Arial" w:cs="Arial"/>
                <w:sz w:val="16"/>
                <w:szCs w:val="16"/>
              </w:rPr>
              <w:t>if Third Year (d) is</w:t>
            </w:r>
            <w:r w:rsidRPr="00831476">
              <w:rPr>
                <w:rFonts w:ascii="Arial" w:hAnsi="Arial" w:cs="Arial"/>
                <w:sz w:val="16"/>
                <w:szCs w:val="16"/>
              </w:rPr>
              <w:t xml:space="preserve"> not equal to </w:t>
            </w:r>
            <w:r>
              <w:rPr>
                <w:rFonts w:ascii="Arial" w:hAnsi="Arial" w:cs="Arial"/>
                <w:bCs/>
                <w:sz w:val="16"/>
                <w:szCs w:val="16"/>
              </w:rPr>
              <w:t>Third Year sums provided on line 16 thru 19.</w:t>
            </w:r>
          </w:p>
        </w:tc>
        <w:tc>
          <w:tcPr>
            <w:tcW w:w="0" w:type="auto"/>
            <w:tcBorders>
              <w:top w:val="single" w:sz="6" w:space="0" w:color="auto"/>
              <w:left w:val="single" w:sz="6" w:space="0" w:color="auto"/>
              <w:bottom w:val="single" w:sz="6" w:space="0" w:color="auto"/>
              <w:right w:val="single" w:sz="6" w:space="0" w:color="auto"/>
            </w:tcBorders>
          </w:tcPr>
          <w:p w14:paraId="79334C00"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Total of Third Year (d) column</w:t>
            </w:r>
            <w:r w:rsidRPr="00831476">
              <w:rPr>
                <w:rFonts w:ascii="Arial" w:hAnsi="Arial" w:cs="Arial"/>
                <w:sz w:val="16"/>
                <w:szCs w:val="16"/>
              </w:rPr>
              <w:t xml:space="preserve"> does not equal the sum of </w:t>
            </w:r>
            <w:r>
              <w:rPr>
                <w:rFonts w:ascii="Arial" w:hAnsi="Arial" w:cs="Arial"/>
                <w:sz w:val="16"/>
                <w:szCs w:val="16"/>
              </w:rPr>
              <w:t>Third Year (d)  funds  (line 16 through 19) provided.</w:t>
            </w:r>
          </w:p>
        </w:tc>
        <w:tc>
          <w:tcPr>
            <w:tcW w:w="0" w:type="auto"/>
            <w:tcBorders>
              <w:top w:val="single" w:sz="6" w:space="0" w:color="auto"/>
              <w:left w:val="single" w:sz="6" w:space="0" w:color="auto"/>
              <w:bottom w:val="single" w:sz="6" w:space="0" w:color="auto"/>
              <w:right w:val="single" w:sz="6" w:space="0" w:color="auto"/>
            </w:tcBorders>
          </w:tcPr>
          <w:p w14:paraId="3FF7A2B9"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1A2A5D77"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0114DA2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263FE0A" w14:textId="77777777" w:rsidR="009564BE" w:rsidRPr="00F17269" w:rsidRDefault="009564BE" w:rsidP="00C64FA0">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411592A9" w14:textId="77777777" w:rsidR="009564BE" w:rsidRPr="00F17269" w:rsidRDefault="009564BE" w:rsidP="00C64FA0">
            <w:pPr>
              <w:spacing w:after="196"/>
              <w:rPr>
                <w:rFonts w:ascii="Arial" w:hAnsi="Arial" w:cs="Arial"/>
                <w:sz w:val="16"/>
                <w:szCs w:val="16"/>
              </w:rPr>
            </w:pPr>
            <w:r>
              <w:rPr>
                <w:rFonts w:ascii="Arial" w:hAnsi="Arial" w:cs="Arial"/>
                <w:bCs/>
                <w:sz w:val="16"/>
                <w:szCs w:val="16"/>
              </w:rPr>
              <w:t xml:space="preserve">SECTION E – Budget Estimates:  </w:t>
            </w:r>
            <w:r w:rsidRPr="00F17269">
              <w:rPr>
                <w:rFonts w:ascii="Arial" w:hAnsi="Arial" w:cs="Arial"/>
                <w:sz w:val="16"/>
                <w:szCs w:val="16"/>
              </w:rPr>
              <w:t>20. TOTAL (sum of lines 16 - 19) - (e) Fourth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3A82CBE" w14:textId="77777777" w:rsidR="009564BE" w:rsidRPr="00F17269" w:rsidRDefault="009564BE" w:rsidP="00C64FA0">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72.1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5C95C94"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8F14E70"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C5B1321"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1CF996CE"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2E1B310F"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435C638"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022DE7"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34A7F5C6"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A8C7457"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957E50D"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sidRPr="00831476">
              <w:rPr>
                <w:rFonts w:ascii="Arial" w:hAnsi="Arial" w:cs="Arial"/>
                <w:sz w:val="16"/>
                <w:szCs w:val="16"/>
              </w:rPr>
              <w:t xml:space="preserve">Provide error </w:t>
            </w:r>
            <w:r>
              <w:rPr>
                <w:rFonts w:ascii="Arial" w:hAnsi="Arial" w:cs="Arial"/>
                <w:sz w:val="16"/>
                <w:szCs w:val="16"/>
              </w:rPr>
              <w:t>if Fourth Year (e) is</w:t>
            </w:r>
            <w:r w:rsidRPr="00831476">
              <w:rPr>
                <w:rFonts w:ascii="Arial" w:hAnsi="Arial" w:cs="Arial"/>
                <w:sz w:val="16"/>
                <w:szCs w:val="16"/>
              </w:rPr>
              <w:t xml:space="preserve"> not equal to </w:t>
            </w:r>
            <w:r>
              <w:rPr>
                <w:rFonts w:ascii="Arial" w:hAnsi="Arial" w:cs="Arial"/>
                <w:bCs/>
                <w:sz w:val="16"/>
                <w:szCs w:val="16"/>
              </w:rPr>
              <w:t>Fourth Year sums provided on line 16 thru 19.</w:t>
            </w:r>
          </w:p>
        </w:tc>
        <w:tc>
          <w:tcPr>
            <w:tcW w:w="0" w:type="auto"/>
            <w:tcBorders>
              <w:top w:val="single" w:sz="6" w:space="0" w:color="auto"/>
              <w:left w:val="single" w:sz="6" w:space="0" w:color="auto"/>
              <w:bottom w:val="single" w:sz="6" w:space="0" w:color="auto"/>
              <w:right w:val="single" w:sz="6" w:space="0" w:color="auto"/>
            </w:tcBorders>
          </w:tcPr>
          <w:p w14:paraId="6BFB0D72"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Total of Fourth Year (e) column</w:t>
            </w:r>
            <w:r w:rsidRPr="00831476">
              <w:rPr>
                <w:rFonts w:ascii="Arial" w:hAnsi="Arial" w:cs="Arial"/>
                <w:sz w:val="16"/>
                <w:szCs w:val="16"/>
              </w:rPr>
              <w:t xml:space="preserve"> does not equal the sum of </w:t>
            </w:r>
            <w:r>
              <w:rPr>
                <w:rFonts w:ascii="Arial" w:hAnsi="Arial" w:cs="Arial"/>
                <w:sz w:val="16"/>
                <w:szCs w:val="16"/>
              </w:rPr>
              <w:t>Fourth Year (e)  funds  (line 16 through 19) provided.</w:t>
            </w:r>
          </w:p>
        </w:tc>
        <w:tc>
          <w:tcPr>
            <w:tcW w:w="0" w:type="auto"/>
            <w:tcBorders>
              <w:top w:val="single" w:sz="6" w:space="0" w:color="auto"/>
              <w:left w:val="single" w:sz="6" w:space="0" w:color="auto"/>
              <w:bottom w:val="single" w:sz="6" w:space="0" w:color="auto"/>
              <w:right w:val="single" w:sz="6" w:space="0" w:color="auto"/>
            </w:tcBorders>
          </w:tcPr>
          <w:p w14:paraId="193FB392"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3BD8A3E8"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2227578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8016F46" w14:textId="77777777" w:rsidR="009564BE" w:rsidRPr="00F17269" w:rsidRDefault="009564BE" w:rsidP="00C64FA0">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A167BE5" w14:textId="77777777" w:rsidR="009564BE" w:rsidRPr="00F17269" w:rsidRDefault="009564BE" w:rsidP="00C64FA0">
            <w:pPr>
              <w:spacing w:after="196"/>
              <w:rPr>
                <w:rFonts w:ascii="Arial" w:hAnsi="Arial" w:cs="Arial"/>
                <w:bCs/>
                <w:sz w:val="16"/>
                <w:szCs w:val="16"/>
              </w:rPr>
            </w:pPr>
            <w:r>
              <w:rPr>
                <w:rFonts w:ascii="Arial" w:hAnsi="Arial" w:cs="Arial"/>
                <w:bCs/>
                <w:sz w:val="16"/>
                <w:szCs w:val="16"/>
              </w:rPr>
              <w:t xml:space="preserve">SECTION F – Other Budget Info: </w:t>
            </w:r>
            <w:r w:rsidRPr="00F17269">
              <w:rPr>
                <w:rFonts w:ascii="Arial" w:hAnsi="Arial" w:cs="Arial"/>
                <w:bCs/>
                <w:sz w:val="16"/>
                <w:szCs w:val="16"/>
              </w:rPr>
              <w:t>21. Direct Charges: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B9BA64C" w14:textId="77777777" w:rsidR="009564BE" w:rsidRPr="00F17269" w:rsidRDefault="009564BE" w:rsidP="00C64FA0">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73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D475FE1"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3607A6"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1D069C9"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3770EE0"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826C76"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B87B079"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8A0858"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6EF181"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33E464"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CD93FC"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B32B92"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9B7825"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55D2A2A"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r>
      <w:tr w:rsidR="009564BE" w:rsidRPr="00F17269" w14:paraId="0C784FD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A5516A7" w14:textId="77777777" w:rsidR="009564BE" w:rsidRPr="00F17269" w:rsidRDefault="009564BE" w:rsidP="00C64FA0">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D52EB40" w14:textId="77777777" w:rsidR="009564BE" w:rsidRPr="00F17269" w:rsidRDefault="009564BE" w:rsidP="00C64FA0">
            <w:pPr>
              <w:spacing w:after="196"/>
              <w:rPr>
                <w:rFonts w:ascii="Arial" w:hAnsi="Arial" w:cs="Arial"/>
                <w:bCs/>
                <w:sz w:val="16"/>
                <w:szCs w:val="16"/>
              </w:rPr>
            </w:pPr>
            <w:r>
              <w:rPr>
                <w:rFonts w:ascii="Arial" w:hAnsi="Arial" w:cs="Arial"/>
                <w:bCs/>
                <w:sz w:val="16"/>
                <w:szCs w:val="16"/>
              </w:rPr>
              <w:t xml:space="preserve">SECTION F – Other Budget Info: </w:t>
            </w:r>
            <w:r w:rsidRPr="00F17269">
              <w:rPr>
                <w:rFonts w:ascii="Arial" w:hAnsi="Arial" w:cs="Arial"/>
                <w:bCs/>
                <w:sz w:val="16"/>
                <w:szCs w:val="16"/>
              </w:rPr>
              <w:t>22. Indirect Charges: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1179CEA" w14:textId="77777777" w:rsidR="009564BE" w:rsidRPr="00F17269" w:rsidRDefault="009564BE" w:rsidP="00C64FA0">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74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1EB8C5B"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474669D"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0914990"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BFD973"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B05FD33"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CF6C75"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380CA08"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D33C64"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C0BDF8"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5448D76"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F3D4D1"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2380D72"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B68BF1B"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r>
      <w:tr w:rsidR="009564BE" w:rsidRPr="00F17269" w14:paraId="02B5191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E9BCD8F" w14:textId="77777777" w:rsidR="009564BE" w:rsidRPr="00F17269" w:rsidRDefault="009564BE" w:rsidP="00C64FA0">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A29DAB7" w14:textId="77777777" w:rsidR="009564BE" w:rsidRPr="00F17269" w:rsidRDefault="009564BE" w:rsidP="00C64FA0">
            <w:pPr>
              <w:spacing w:after="196"/>
              <w:rPr>
                <w:rFonts w:ascii="Arial" w:hAnsi="Arial" w:cs="Arial"/>
                <w:bCs/>
                <w:sz w:val="16"/>
                <w:szCs w:val="16"/>
              </w:rPr>
            </w:pPr>
            <w:r>
              <w:rPr>
                <w:rFonts w:ascii="Arial" w:hAnsi="Arial" w:cs="Arial"/>
                <w:bCs/>
                <w:sz w:val="16"/>
                <w:szCs w:val="16"/>
              </w:rPr>
              <w:t xml:space="preserve">SECTION F – Other Budget Info: </w:t>
            </w:r>
            <w:r w:rsidRPr="00F17269">
              <w:rPr>
                <w:rFonts w:ascii="Arial" w:hAnsi="Arial" w:cs="Arial"/>
                <w:bCs/>
                <w:sz w:val="16"/>
                <w:szCs w:val="16"/>
              </w:rPr>
              <w:t>23. Remarks: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2B86A61" w14:textId="77777777" w:rsidR="009564BE" w:rsidRPr="00F17269" w:rsidRDefault="009564BE" w:rsidP="00C64FA0">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75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7D60B84"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849F98"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FEB5F7D"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3BB0D03"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EEF453"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1FCB87"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1CFB66F"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896A999"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F5345D"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E6AF33"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7DC0216"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48AF35"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57633FB"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r>
    </w:tbl>
    <w:p w14:paraId="788FAF29" w14:textId="77777777" w:rsidR="007D4F87" w:rsidRPr="00240AE6" w:rsidRDefault="00D6799E" w:rsidP="001B6E81">
      <w:pPr>
        <w:pStyle w:val="Heading1"/>
      </w:pPr>
      <w:r>
        <w:br w:type="page"/>
      </w:r>
      <w:bookmarkStart w:id="56" w:name="_Toc136596204"/>
      <w:r w:rsidR="007D4F87" w:rsidRPr="00A1581B">
        <w:t>SF-424</w:t>
      </w:r>
      <w:r w:rsidR="007D4F87">
        <w:t xml:space="preserve">B  </w:t>
      </w:r>
      <w:r w:rsidR="007D4F87" w:rsidRPr="00C42857">
        <w:t xml:space="preserve">Assurances - Non-Construction Programs </w:t>
      </w:r>
      <w:r w:rsidR="007D4F87" w:rsidRPr="008C23E4">
        <w:t xml:space="preserve">(Use only for </w:t>
      </w:r>
      <w:r w:rsidR="007D4F87">
        <w:t>non-research</w:t>
      </w:r>
      <w:r w:rsidR="002B5C24">
        <w:t xml:space="preserve"> ONLY</w:t>
      </w:r>
      <w:r w:rsidR="007D4F87" w:rsidRPr="008C23E4">
        <w:t>)</w:t>
      </w:r>
      <w:bookmarkEnd w:id="55"/>
      <w:bookmarkEnd w:id="56"/>
    </w:p>
    <w:p w14:paraId="3B3FC01E" w14:textId="77777777" w:rsidR="005E6712" w:rsidRDefault="005E6712" w:rsidP="005E6712"/>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593"/>
        <w:gridCol w:w="1052"/>
        <w:gridCol w:w="713"/>
        <w:gridCol w:w="914"/>
        <w:gridCol w:w="697"/>
        <w:gridCol w:w="874"/>
        <w:gridCol w:w="721"/>
        <w:gridCol w:w="1205"/>
        <w:gridCol w:w="899"/>
        <w:gridCol w:w="721"/>
        <w:gridCol w:w="1052"/>
        <w:gridCol w:w="1052"/>
        <w:gridCol w:w="1052"/>
        <w:gridCol w:w="1052"/>
        <w:gridCol w:w="809"/>
        <w:gridCol w:w="978"/>
      </w:tblGrid>
      <w:tr w:rsidR="009564BE" w:rsidRPr="00E101D5" w14:paraId="5A45BE3F" w14:textId="77777777" w:rsidTr="00FA5058">
        <w:trPr>
          <w:trHeight w:val="587"/>
          <w:tblHeader/>
        </w:trPr>
        <w:tc>
          <w:tcPr>
            <w:tcW w:w="0" w:type="auto"/>
            <w:vMerge w:val="restart"/>
            <w:shd w:val="solid" w:color="DDD9C3" w:themeColor="background2" w:themeShade="E6" w:fill="FFFFFF"/>
            <w:vAlign w:val="center"/>
          </w:tcPr>
          <w:p w14:paraId="17BA11FF" w14:textId="77777777" w:rsidR="009564BE" w:rsidRPr="00932A2E" w:rsidRDefault="009564BE" w:rsidP="007D4F87">
            <w:pPr>
              <w:autoSpaceDE w:val="0"/>
              <w:autoSpaceDN w:val="0"/>
              <w:adjustRightInd w:val="0"/>
              <w:spacing w:after="0" w:line="240" w:lineRule="auto"/>
              <w:rPr>
                <w:rFonts w:ascii="Arial" w:eastAsia="Calibri" w:hAnsi="Arial" w:cs="Arial"/>
                <w:b/>
                <w:sz w:val="16"/>
                <w:szCs w:val="16"/>
                <w:lang w:val="pt-BR"/>
              </w:rPr>
            </w:pPr>
            <w:r w:rsidRPr="00932A2E">
              <w:rPr>
                <w:rFonts w:ascii="Arial" w:eastAsia="Calibri" w:hAnsi="Arial" w:cs="Arial"/>
                <w:b/>
                <w:sz w:val="16"/>
                <w:szCs w:val="16"/>
                <w:lang w:val="pt-BR"/>
              </w:rPr>
              <w:t>Form</w:t>
            </w:r>
          </w:p>
        </w:tc>
        <w:tc>
          <w:tcPr>
            <w:tcW w:w="0" w:type="auto"/>
            <w:vMerge w:val="restart"/>
            <w:shd w:val="solid" w:color="DDD9C3" w:themeColor="background2" w:themeShade="E6" w:fill="FFFFFF"/>
            <w:vAlign w:val="center"/>
          </w:tcPr>
          <w:p w14:paraId="585127F8" w14:textId="77777777" w:rsidR="009564BE" w:rsidRPr="00AB47A0" w:rsidRDefault="009564BE" w:rsidP="007D4F87">
            <w:pPr>
              <w:autoSpaceDE w:val="0"/>
              <w:autoSpaceDN w:val="0"/>
              <w:adjustRightInd w:val="0"/>
              <w:spacing w:after="0" w:line="240" w:lineRule="auto"/>
              <w:rPr>
                <w:rFonts w:ascii="Arial" w:eastAsia="Calibri" w:hAnsi="Arial" w:cs="Arial"/>
                <w:b/>
                <w:sz w:val="16"/>
                <w:szCs w:val="16"/>
                <w:lang w:val="pt-BR"/>
              </w:rPr>
            </w:pPr>
            <w:r w:rsidRPr="00AB47A0">
              <w:rPr>
                <w:rFonts w:ascii="Arial" w:eastAsia="Calibri" w:hAnsi="Arial" w:cs="Arial"/>
                <w:b/>
                <w:sz w:val="16"/>
                <w:szCs w:val="16"/>
                <w:lang w:val="pt-BR"/>
              </w:rPr>
              <w:t>Field</w:t>
            </w:r>
          </w:p>
        </w:tc>
        <w:tc>
          <w:tcPr>
            <w:tcW w:w="0" w:type="auto"/>
            <w:vMerge w:val="restart"/>
            <w:shd w:val="solid" w:color="DDD9C3" w:themeColor="background2" w:themeShade="E6" w:fill="FFFFFF"/>
            <w:vAlign w:val="center"/>
          </w:tcPr>
          <w:p w14:paraId="3C77481C" w14:textId="77777777" w:rsidR="009564BE" w:rsidRPr="00E101D5" w:rsidRDefault="009564BE" w:rsidP="007D4F87">
            <w:pPr>
              <w:autoSpaceDE w:val="0"/>
              <w:autoSpaceDN w:val="0"/>
              <w:adjustRightInd w:val="0"/>
              <w:spacing w:after="0" w:line="240" w:lineRule="auto"/>
              <w:rPr>
                <w:rFonts w:ascii="Arial" w:eastAsia="Calibri" w:hAnsi="Arial" w:cs="Arial"/>
                <w:b/>
                <w:sz w:val="16"/>
                <w:szCs w:val="16"/>
                <w:lang w:val="pt-BR"/>
              </w:rPr>
            </w:pPr>
            <w:r w:rsidRPr="00E101D5">
              <w:rPr>
                <w:rFonts w:ascii="Arial" w:eastAsia="Calibri" w:hAnsi="Arial" w:cs="Arial"/>
                <w:b/>
                <w:sz w:val="16"/>
                <w:szCs w:val="16"/>
                <w:lang w:val="pt-BR"/>
              </w:rPr>
              <w:t>Rule#</w:t>
            </w:r>
          </w:p>
        </w:tc>
        <w:tc>
          <w:tcPr>
            <w:tcW w:w="0" w:type="auto"/>
            <w:gridSpan w:val="9"/>
            <w:shd w:val="solid" w:color="DDD9C3" w:themeColor="background2" w:themeShade="E6" w:fill="FFFFFF"/>
          </w:tcPr>
          <w:p w14:paraId="47162D0B" w14:textId="77777777" w:rsidR="009564BE" w:rsidRPr="00E101D5" w:rsidRDefault="009564BE" w:rsidP="007D4F87">
            <w:pPr>
              <w:autoSpaceDE w:val="0"/>
              <w:autoSpaceDN w:val="0"/>
              <w:adjustRightInd w:val="0"/>
              <w:spacing w:after="0" w:line="240" w:lineRule="auto"/>
              <w:jc w:val="center"/>
              <w:rPr>
                <w:rFonts w:ascii="Arial" w:eastAsia="Calibri" w:hAnsi="Arial" w:cs="Arial"/>
                <w:b/>
                <w:sz w:val="16"/>
                <w:szCs w:val="16"/>
                <w:lang w:val="pt-BR"/>
              </w:rPr>
            </w:pPr>
            <w:r w:rsidRPr="00E101D5">
              <w:rPr>
                <w:rFonts w:ascii="Arial" w:eastAsia="Calibri" w:hAnsi="Arial" w:cs="Arial"/>
                <w:b/>
                <w:sz w:val="16"/>
                <w:szCs w:val="16"/>
                <w:lang w:val="pt-BR"/>
              </w:rPr>
              <w:t>Rule Categories</w:t>
            </w:r>
          </w:p>
        </w:tc>
        <w:tc>
          <w:tcPr>
            <w:tcW w:w="0" w:type="auto"/>
            <w:vMerge w:val="restart"/>
            <w:shd w:val="solid" w:color="DDD9C3" w:themeColor="background2" w:themeShade="E6" w:fill="FFFFFF"/>
            <w:vAlign w:val="center"/>
          </w:tcPr>
          <w:p w14:paraId="38CAD4CA" w14:textId="77777777" w:rsidR="009564BE" w:rsidRPr="00E101D5" w:rsidRDefault="009564BE" w:rsidP="007D4F87">
            <w:pPr>
              <w:autoSpaceDE w:val="0"/>
              <w:autoSpaceDN w:val="0"/>
              <w:adjustRightInd w:val="0"/>
              <w:spacing w:after="0" w:line="240" w:lineRule="auto"/>
              <w:rPr>
                <w:rFonts w:ascii="Arial" w:eastAsia="Calibri" w:hAnsi="Arial" w:cs="Arial"/>
                <w:b/>
                <w:sz w:val="16"/>
                <w:szCs w:val="16"/>
                <w:lang w:val="pt-BR"/>
              </w:rPr>
            </w:pPr>
            <w:r w:rsidRPr="00E101D5">
              <w:rPr>
                <w:rFonts w:ascii="Arial" w:eastAsia="Calibri" w:hAnsi="Arial" w:cs="Arial"/>
                <w:b/>
                <w:sz w:val="16"/>
                <w:szCs w:val="16"/>
                <w:lang w:val="pt-BR"/>
              </w:rPr>
              <w:t>Validation</w:t>
            </w:r>
          </w:p>
        </w:tc>
        <w:tc>
          <w:tcPr>
            <w:tcW w:w="0" w:type="auto"/>
            <w:vMerge w:val="restart"/>
            <w:shd w:val="solid" w:color="DDD9C3" w:themeColor="background2" w:themeShade="E6" w:fill="FFFFFF"/>
            <w:vAlign w:val="center"/>
          </w:tcPr>
          <w:p w14:paraId="58522265" w14:textId="77777777" w:rsidR="009564BE" w:rsidRPr="00E101D5" w:rsidRDefault="009564BE" w:rsidP="007D4F87">
            <w:pPr>
              <w:autoSpaceDE w:val="0"/>
              <w:autoSpaceDN w:val="0"/>
              <w:adjustRightInd w:val="0"/>
              <w:spacing w:after="0" w:line="240" w:lineRule="auto"/>
              <w:rPr>
                <w:rFonts w:ascii="Arial" w:eastAsia="Calibri" w:hAnsi="Arial" w:cs="Arial"/>
                <w:b/>
                <w:sz w:val="16"/>
                <w:szCs w:val="16"/>
                <w:lang w:val="pt-BR"/>
              </w:rPr>
            </w:pPr>
            <w:r w:rsidRPr="00E101D5">
              <w:rPr>
                <w:rFonts w:ascii="Arial" w:eastAsia="Calibri" w:hAnsi="Arial" w:cs="Arial"/>
                <w:b/>
                <w:sz w:val="16"/>
                <w:szCs w:val="16"/>
                <w:lang w:val="pt-BR"/>
              </w:rPr>
              <w:t>Error Message</w:t>
            </w:r>
          </w:p>
        </w:tc>
        <w:tc>
          <w:tcPr>
            <w:tcW w:w="0" w:type="auto"/>
            <w:vMerge w:val="restart"/>
            <w:shd w:val="solid" w:color="DDD9C3" w:themeColor="background2" w:themeShade="E6" w:fill="FFFFFF"/>
            <w:vAlign w:val="center"/>
          </w:tcPr>
          <w:p w14:paraId="61FE74CD" w14:textId="77777777" w:rsidR="009564BE" w:rsidRPr="00E101D5" w:rsidRDefault="009564BE" w:rsidP="007D4F87">
            <w:pPr>
              <w:autoSpaceDE w:val="0"/>
              <w:autoSpaceDN w:val="0"/>
              <w:adjustRightInd w:val="0"/>
              <w:spacing w:after="0" w:line="240" w:lineRule="auto"/>
              <w:rPr>
                <w:rFonts w:ascii="Arial" w:eastAsia="Calibri" w:hAnsi="Arial" w:cs="Arial"/>
                <w:b/>
                <w:sz w:val="16"/>
                <w:szCs w:val="16"/>
                <w:lang w:val="pt-BR"/>
              </w:rPr>
            </w:pPr>
            <w:r w:rsidRPr="00E101D5">
              <w:rPr>
                <w:rFonts w:ascii="Arial" w:eastAsia="Calibri" w:hAnsi="Arial" w:cs="Arial"/>
                <w:b/>
                <w:sz w:val="16"/>
                <w:szCs w:val="16"/>
                <w:lang w:val="pt-BR"/>
              </w:rPr>
              <w:t>Error/</w:t>
            </w:r>
          </w:p>
          <w:p w14:paraId="79D3BCD4" w14:textId="77777777" w:rsidR="009564BE" w:rsidRPr="00E101D5" w:rsidRDefault="009564BE" w:rsidP="007D4F87">
            <w:pPr>
              <w:autoSpaceDE w:val="0"/>
              <w:autoSpaceDN w:val="0"/>
              <w:adjustRightInd w:val="0"/>
              <w:spacing w:after="0" w:line="240" w:lineRule="auto"/>
              <w:rPr>
                <w:rFonts w:ascii="Arial" w:eastAsia="Calibri" w:hAnsi="Arial" w:cs="Arial"/>
                <w:b/>
                <w:sz w:val="16"/>
                <w:szCs w:val="16"/>
                <w:lang w:val="pt-BR"/>
              </w:rPr>
            </w:pPr>
            <w:r w:rsidRPr="00E101D5">
              <w:rPr>
                <w:rFonts w:ascii="Arial" w:eastAsia="Calibri" w:hAnsi="Arial" w:cs="Arial"/>
                <w:b/>
                <w:sz w:val="16"/>
                <w:szCs w:val="16"/>
                <w:lang w:val="pt-BR"/>
              </w:rPr>
              <w:t>Warning</w:t>
            </w:r>
          </w:p>
        </w:tc>
        <w:tc>
          <w:tcPr>
            <w:tcW w:w="0" w:type="auto"/>
            <w:vMerge w:val="restart"/>
            <w:shd w:val="solid" w:color="DDD9C3" w:themeColor="background2" w:themeShade="E6" w:fill="FFFFFF"/>
            <w:vAlign w:val="center"/>
          </w:tcPr>
          <w:p w14:paraId="4B00017C" w14:textId="77777777" w:rsidR="009564BE" w:rsidRPr="00E101D5" w:rsidRDefault="009564BE" w:rsidP="007D4F87">
            <w:pPr>
              <w:autoSpaceDE w:val="0"/>
              <w:autoSpaceDN w:val="0"/>
              <w:adjustRightInd w:val="0"/>
              <w:spacing w:after="0" w:line="240" w:lineRule="auto"/>
              <w:jc w:val="center"/>
              <w:rPr>
                <w:rFonts w:ascii="Arial" w:eastAsia="Calibri" w:hAnsi="Arial" w:cs="Arial"/>
                <w:b/>
                <w:sz w:val="16"/>
                <w:szCs w:val="16"/>
                <w:lang w:val="pt-BR"/>
              </w:rPr>
            </w:pPr>
            <w:r w:rsidRPr="00E101D5">
              <w:rPr>
                <w:rFonts w:ascii="Arial" w:eastAsia="Calibri" w:hAnsi="Arial" w:cs="Arial"/>
                <w:b/>
                <w:sz w:val="16"/>
                <w:szCs w:val="16"/>
                <w:lang w:val="pt-BR"/>
              </w:rPr>
              <w:t>Comments</w:t>
            </w:r>
          </w:p>
        </w:tc>
      </w:tr>
      <w:tr w:rsidR="009564BE" w:rsidRPr="00E101D5" w14:paraId="5B0B6E90" w14:textId="77777777" w:rsidTr="00FA5058">
        <w:trPr>
          <w:trHeight w:val="1819"/>
          <w:tblHeader/>
        </w:trPr>
        <w:tc>
          <w:tcPr>
            <w:tcW w:w="0" w:type="auto"/>
            <w:vMerge/>
            <w:shd w:val="solid" w:color="F2DBDB" w:themeColor="accent2" w:themeTint="33" w:fill="FFFFFF"/>
            <w:vAlign w:val="center"/>
          </w:tcPr>
          <w:p w14:paraId="40A06CAD"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6575F100"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78AB8A21"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lang w:val="pt-BR"/>
              </w:rPr>
            </w:pPr>
          </w:p>
        </w:tc>
        <w:tc>
          <w:tcPr>
            <w:tcW w:w="0" w:type="auto"/>
            <w:shd w:val="solid" w:color="F2DBDB" w:themeColor="accent2" w:themeTint="33" w:fill="FFFFFF"/>
            <w:vAlign w:val="bottom"/>
          </w:tcPr>
          <w:p w14:paraId="67DEFADD"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lang w:val="pt-BR"/>
              </w:rPr>
            </w:pPr>
            <w:r w:rsidRPr="00E101D5">
              <w:rPr>
                <w:rFonts w:ascii="Arial" w:eastAsia="Calibri" w:hAnsi="Arial" w:cs="Arial"/>
                <w:sz w:val="16"/>
                <w:szCs w:val="16"/>
                <w:lang w:val="pt-BR"/>
              </w:rPr>
              <w:t>Mandatory</w:t>
            </w:r>
          </w:p>
          <w:p w14:paraId="704AD942"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lang w:val="pt-BR"/>
              </w:rPr>
            </w:pPr>
            <w:r w:rsidRPr="00E101D5">
              <w:rPr>
                <w:rFonts w:ascii="Arial" w:eastAsia="Calibri" w:hAnsi="Arial" w:cs="Arial"/>
                <w:sz w:val="16"/>
                <w:szCs w:val="16"/>
                <w:lang w:val="pt-BR"/>
              </w:rPr>
              <w:t>(Y/N)</w:t>
            </w:r>
          </w:p>
        </w:tc>
        <w:tc>
          <w:tcPr>
            <w:tcW w:w="0" w:type="auto"/>
            <w:shd w:val="solid" w:color="F2DBDB" w:themeColor="accent2" w:themeTint="33" w:fill="FFFFFF"/>
            <w:vAlign w:val="bottom"/>
          </w:tcPr>
          <w:p w14:paraId="027DA52D" w14:textId="77777777" w:rsidR="009564BE" w:rsidRPr="00E101D5" w:rsidRDefault="009564BE" w:rsidP="007D4F87">
            <w:pPr>
              <w:autoSpaceDE w:val="0"/>
              <w:autoSpaceDN w:val="0"/>
              <w:adjustRightInd w:val="0"/>
              <w:spacing w:after="0" w:line="240" w:lineRule="auto"/>
              <w:jc w:val="center"/>
              <w:rPr>
                <w:rFonts w:ascii="Arial" w:eastAsia="Calibri" w:hAnsi="Arial" w:cs="Arial"/>
                <w:sz w:val="16"/>
                <w:szCs w:val="16"/>
                <w:lang w:val="pt-BR"/>
              </w:rPr>
            </w:pPr>
            <w:r w:rsidRPr="00E101D5">
              <w:rPr>
                <w:rFonts w:ascii="Arial" w:eastAsia="Calibri" w:hAnsi="Arial" w:cs="Arial"/>
                <w:sz w:val="16"/>
                <w:szCs w:val="16"/>
                <w:lang w:val="pt-BR"/>
              </w:rPr>
              <w:t>Shared (Y/N)</w:t>
            </w:r>
          </w:p>
        </w:tc>
        <w:tc>
          <w:tcPr>
            <w:tcW w:w="0" w:type="auto"/>
            <w:shd w:val="solid" w:color="F2DBDB" w:themeColor="accent2" w:themeTint="33" w:fill="FFFFFF"/>
            <w:vAlign w:val="bottom"/>
          </w:tcPr>
          <w:p w14:paraId="29366DEA"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lang w:val="pt-BR"/>
              </w:rPr>
            </w:pPr>
            <w:r w:rsidRPr="00E101D5">
              <w:rPr>
                <w:rFonts w:ascii="Arial" w:eastAsia="Calibri" w:hAnsi="Arial" w:cs="Arial"/>
                <w:sz w:val="16"/>
                <w:szCs w:val="16"/>
                <w:lang w:val="pt-BR"/>
              </w:rPr>
              <w:t>Agency Specific</w:t>
            </w:r>
          </w:p>
          <w:p w14:paraId="28237730"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lang w:val="pt-BR"/>
              </w:rPr>
            </w:pPr>
            <w:r w:rsidRPr="00E101D5">
              <w:rPr>
                <w:rFonts w:ascii="Arial" w:eastAsia="Calibri" w:hAnsi="Arial" w:cs="Arial"/>
                <w:sz w:val="16"/>
                <w:szCs w:val="16"/>
                <w:lang w:val="pt-BR"/>
              </w:rPr>
              <w:t>(Lists Agencies)</w:t>
            </w:r>
          </w:p>
        </w:tc>
        <w:tc>
          <w:tcPr>
            <w:tcW w:w="0" w:type="auto"/>
            <w:shd w:val="solid" w:color="F2DBDB" w:themeColor="accent2" w:themeTint="33" w:fill="FFFFFF"/>
            <w:vAlign w:val="bottom"/>
          </w:tcPr>
          <w:p w14:paraId="73A03A5C"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lang w:val="pt-BR"/>
              </w:rPr>
            </w:pPr>
            <w:r w:rsidRPr="00E101D5">
              <w:rPr>
                <w:rFonts w:ascii="Arial" w:eastAsia="Calibri" w:hAnsi="Arial" w:cs="Arial"/>
                <w:sz w:val="16"/>
                <w:szCs w:val="16"/>
                <w:lang w:val="pt-BR"/>
              </w:rPr>
              <w:t>Form Version</w:t>
            </w:r>
          </w:p>
        </w:tc>
        <w:tc>
          <w:tcPr>
            <w:tcW w:w="0" w:type="auto"/>
            <w:shd w:val="solid" w:color="F2DBDB" w:themeColor="accent2" w:themeTint="33" w:fill="FFFFFF"/>
            <w:vAlign w:val="bottom"/>
          </w:tcPr>
          <w:p w14:paraId="64EBD807" w14:textId="72A4DACB" w:rsidR="009564BE" w:rsidRPr="00E101D5" w:rsidRDefault="0084528F" w:rsidP="007D4F87">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9564BE" w:rsidRPr="00E101D5">
              <w:rPr>
                <w:rFonts w:ascii="Arial" w:eastAsia="Calibri" w:hAnsi="Arial" w:cs="Arial"/>
                <w:sz w:val="16"/>
                <w:szCs w:val="16"/>
                <w:lang w:val="pt-BR"/>
              </w:rPr>
              <w:t xml:space="preserve"> Specific</w:t>
            </w:r>
          </w:p>
        </w:tc>
        <w:tc>
          <w:tcPr>
            <w:tcW w:w="0" w:type="auto"/>
            <w:shd w:val="solid" w:color="F2DBDB" w:themeColor="accent2" w:themeTint="33" w:fill="FFFFFF"/>
            <w:vAlign w:val="bottom"/>
          </w:tcPr>
          <w:p w14:paraId="46CB6114"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rPr>
            </w:pPr>
            <w:r w:rsidRPr="00E101D5">
              <w:rPr>
                <w:rFonts w:ascii="Arial" w:eastAsia="Calibri" w:hAnsi="Arial" w:cs="Arial"/>
                <w:sz w:val="16"/>
                <w:szCs w:val="16"/>
              </w:rPr>
              <w:t xml:space="preserve">Activity Specific </w:t>
            </w:r>
          </w:p>
          <w:p w14:paraId="0358229F"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rPr>
            </w:pPr>
            <w:r w:rsidRPr="00E101D5">
              <w:rPr>
                <w:rFonts w:ascii="Arial" w:eastAsia="Calibri" w:hAnsi="Arial" w:cs="Arial"/>
                <w:sz w:val="16"/>
                <w:szCs w:val="16"/>
              </w:rPr>
              <w:t>Lists Activity Code (Inclusion &amp; Exclusion)</w:t>
            </w:r>
          </w:p>
        </w:tc>
        <w:tc>
          <w:tcPr>
            <w:tcW w:w="0" w:type="auto"/>
            <w:shd w:val="solid" w:color="F2DBDB" w:themeColor="accent2" w:themeTint="33" w:fill="FFFFFF"/>
            <w:vAlign w:val="bottom"/>
          </w:tcPr>
          <w:p w14:paraId="6734E5E2"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rPr>
            </w:pPr>
            <w:r w:rsidRPr="00E101D5">
              <w:rPr>
                <w:rFonts w:ascii="Arial" w:eastAsia="Calibri" w:hAnsi="Arial" w:cs="Arial"/>
                <w:sz w:val="16"/>
                <w:szCs w:val="16"/>
              </w:rPr>
              <w:t>Applies to Single Project, Multi Project or Both</w:t>
            </w:r>
          </w:p>
        </w:tc>
        <w:tc>
          <w:tcPr>
            <w:tcW w:w="0" w:type="auto"/>
            <w:shd w:val="solid" w:color="F2DBDB" w:themeColor="accent2" w:themeTint="33" w:fill="FFFFFF"/>
            <w:vAlign w:val="bottom"/>
          </w:tcPr>
          <w:p w14:paraId="7363EAD0" w14:textId="77777777" w:rsidR="009564BE" w:rsidRPr="00E101D5" w:rsidRDefault="00693AD3"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 Applies to Overall, Other Components or Both</w:t>
            </w:r>
          </w:p>
        </w:tc>
        <w:tc>
          <w:tcPr>
            <w:tcW w:w="0" w:type="auto"/>
            <w:shd w:val="solid" w:color="F2DBDB" w:themeColor="accent2" w:themeTint="33" w:fill="FFFFFF"/>
            <w:vAlign w:val="bottom"/>
          </w:tcPr>
          <w:p w14:paraId="5B3413FD" w14:textId="77777777" w:rsidR="009564BE" w:rsidRPr="00E101D5" w:rsidRDefault="009564BE" w:rsidP="007D4F87">
            <w:pPr>
              <w:autoSpaceDE w:val="0"/>
              <w:autoSpaceDN w:val="0"/>
              <w:adjustRightInd w:val="0"/>
              <w:spacing w:after="0" w:line="240" w:lineRule="auto"/>
              <w:jc w:val="center"/>
              <w:rPr>
                <w:rFonts w:ascii="Arial" w:eastAsia="Calibri" w:hAnsi="Arial" w:cs="Arial"/>
                <w:sz w:val="16"/>
                <w:szCs w:val="16"/>
              </w:rPr>
            </w:pPr>
            <w:r w:rsidRPr="00E101D5">
              <w:rPr>
                <w:rFonts w:ascii="Arial" w:eastAsia="Calibri" w:hAnsi="Arial" w:cs="Arial"/>
                <w:sz w:val="16"/>
                <w:szCs w:val="16"/>
              </w:rPr>
              <w:t>Cross Components</w:t>
            </w:r>
          </w:p>
          <w:p w14:paraId="77EFB66F" w14:textId="77777777" w:rsidR="009564BE" w:rsidRPr="00E101D5" w:rsidRDefault="009564BE" w:rsidP="007D4F87">
            <w:pPr>
              <w:autoSpaceDE w:val="0"/>
              <w:autoSpaceDN w:val="0"/>
              <w:adjustRightInd w:val="0"/>
              <w:spacing w:after="0" w:line="240" w:lineRule="auto"/>
              <w:jc w:val="center"/>
              <w:rPr>
                <w:rFonts w:ascii="Arial" w:eastAsia="Calibri" w:hAnsi="Arial" w:cs="Arial"/>
                <w:sz w:val="16"/>
                <w:szCs w:val="16"/>
              </w:rPr>
            </w:pPr>
            <w:r w:rsidRPr="00E101D5">
              <w:rPr>
                <w:rFonts w:ascii="Arial" w:eastAsia="Calibri" w:hAnsi="Arial" w:cs="Arial"/>
                <w:sz w:val="16"/>
                <w:szCs w:val="16"/>
              </w:rPr>
              <w:t>(Multi Project Only)</w:t>
            </w:r>
          </w:p>
        </w:tc>
        <w:tc>
          <w:tcPr>
            <w:tcW w:w="0" w:type="auto"/>
            <w:vMerge/>
            <w:shd w:val="solid" w:color="F2DBDB" w:themeColor="accent2" w:themeTint="33" w:fill="FFFFFF"/>
          </w:tcPr>
          <w:p w14:paraId="4236C53F"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4A39E4B8"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bottom"/>
          </w:tcPr>
          <w:p w14:paraId="2A0830BA"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174206CC"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rPr>
            </w:pPr>
          </w:p>
        </w:tc>
      </w:tr>
      <w:tr w:rsidR="009564BE" w:rsidRPr="00E101D5" w14:paraId="7A8B863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09D7BD4" w14:textId="77777777" w:rsidR="009564BE" w:rsidRPr="00E101D5" w:rsidRDefault="009564BE" w:rsidP="007D4F87">
            <w:pPr>
              <w:spacing w:after="196"/>
              <w:rPr>
                <w:rFonts w:ascii="Arial" w:hAnsi="Arial" w:cs="Arial"/>
                <w:sz w:val="16"/>
                <w:szCs w:val="16"/>
              </w:rPr>
            </w:pPr>
            <w:r w:rsidRPr="00E101D5">
              <w:rPr>
                <w:rFonts w:ascii="Arial" w:hAnsi="Arial" w:cs="Arial"/>
                <w:sz w:val="16"/>
                <w:szCs w:val="16"/>
              </w:rPr>
              <w:t>SF 424B</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4A454FA" w14:textId="77777777" w:rsidR="009564BE" w:rsidRPr="00E101D5" w:rsidRDefault="009564BE" w:rsidP="007D4F87">
            <w:pPr>
              <w:spacing w:after="196"/>
              <w:rPr>
                <w:rFonts w:ascii="Arial" w:hAnsi="Arial" w:cs="Arial"/>
                <w:sz w:val="16"/>
                <w:szCs w:val="16"/>
              </w:rPr>
            </w:pPr>
            <w:r>
              <w:rPr>
                <w:rFonts w:ascii="Arial" w:eastAsia="Calibri" w:hAnsi="Arial" w:cs="Arial"/>
                <w:sz w:val="16"/>
                <w:szCs w:val="16"/>
              </w:rPr>
              <w:t xml:space="preserve">Signature of Authorized Certifying Official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F5CAFF1" w14:textId="77777777" w:rsidR="009564BE" w:rsidRPr="00E101D5" w:rsidRDefault="009564BE" w:rsidP="007D4F87">
            <w:pPr>
              <w:spacing w:after="196"/>
              <w:rPr>
                <w:rFonts w:ascii="Arial" w:hAnsi="Arial" w:cs="Arial"/>
                <w:sz w:val="16"/>
                <w:szCs w:val="16"/>
              </w:rPr>
            </w:pPr>
            <w:r w:rsidRPr="00E101D5">
              <w:rPr>
                <w:rFonts w:ascii="Arial" w:hAnsi="Arial" w:cs="Arial"/>
                <w:sz w:val="16"/>
                <w:szCs w:val="16"/>
              </w:rPr>
              <w:t>027.1.</w:t>
            </w:r>
            <w:r>
              <w:rPr>
                <w:rFonts w:ascii="Arial" w:hAnsi="Arial" w:cs="Arial"/>
                <w:sz w:val="16"/>
                <w:szCs w:val="16"/>
              </w:rPr>
              <w:t>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1D6A870" w14:textId="77777777" w:rsidR="009564BE" w:rsidRPr="00932A2E"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3089C24" w14:textId="77777777" w:rsidR="009564BE" w:rsidRPr="00932A2E"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C5AE78C" w14:textId="77777777" w:rsidR="009564BE" w:rsidRPr="00AB47A0" w:rsidRDefault="009564BE" w:rsidP="007D4F87">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0671B0DE" w14:textId="77777777" w:rsidR="009564BE"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529AE14E" w14:textId="77777777" w:rsidR="009564BE" w:rsidRPr="00932A2E"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 1_1</w:t>
            </w:r>
          </w:p>
        </w:tc>
        <w:tc>
          <w:tcPr>
            <w:tcW w:w="0" w:type="auto"/>
            <w:tcBorders>
              <w:top w:val="single" w:sz="6" w:space="0" w:color="auto"/>
              <w:left w:val="single" w:sz="6" w:space="0" w:color="auto"/>
              <w:bottom w:val="single" w:sz="6" w:space="0" w:color="auto"/>
              <w:right w:val="single" w:sz="6" w:space="0" w:color="auto"/>
            </w:tcBorders>
          </w:tcPr>
          <w:p w14:paraId="1AC25111" w14:textId="77777777" w:rsidR="009564BE" w:rsidRPr="00AB47A0"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BACC9F3"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CC41C7" w14:textId="77777777" w:rsidR="009564BE" w:rsidRPr="00AB47A0" w:rsidRDefault="009564BE" w:rsidP="007D4F87">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1D04223F" w14:textId="77777777" w:rsidR="009564BE" w:rsidRPr="00AB47A0"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A29225"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1CD6550" w14:textId="77777777" w:rsidR="009564BE" w:rsidRPr="00AB47A0"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Signature of Authorized Certifying Official is required</w:t>
            </w:r>
          </w:p>
        </w:tc>
        <w:tc>
          <w:tcPr>
            <w:tcW w:w="0" w:type="auto"/>
            <w:tcBorders>
              <w:top w:val="single" w:sz="6" w:space="0" w:color="auto"/>
              <w:left w:val="single" w:sz="6" w:space="0" w:color="auto"/>
              <w:bottom w:val="single" w:sz="6" w:space="0" w:color="auto"/>
              <w:right w:val="single" w:sz="6" w:space="0" w:color="auto"/>
            </w:tcBorders>
          </w:tcPr>
          <w:p w14:paraId="6FB4A007" w14:textId="77777777" w:rsidR="009564BE" w:rsidRPr="00AB47A0"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The Signature of the Authorized Certifying Official is required.</w:t>
            </w:r>
          </w:p>
        </w:tc>
        <w:tc>
          <w:tcPr>
            <w:tcW w:w="0" w:type="auto"/>
            <w:tcBorders>
              <w:top w:val="single" w:sz="6" w:space="0" w:color="auto"/>
              <w:left w:val="single" w:sz="6" w:space="0" w:color="auto"/>
              <w:bottom w:val="single" w:sz="6" w:space="0" w:color="auto"/>
              <w:right w:val="single" w:sz="6" w:space="0" w:color="auto"/>
            </w:tcBorders>
          </w:tcPr>
          <w:p w14:paraId="7F6C1105" w14:textId="77777777" w:rsidR="009564BE" w:rsidRPr="00AB47A0"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FD5DCFB"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E101D5" w14:paraId="0BCB723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5A9B224" w14:textId="77777777" w:rsidR="009564BE" w:rsidRPr="00E101D5" w:rsidRDefault="009564BE" w:rsidP="007D4F87">
            <w:pPr>
              <w:spacing w:after="196"/>
              <w:rPr>
                <w:rFonts w:ascii="Arial" w:hAnsi="Arial" w:cs="Arial"/>
                <w:sz w:val="16"/>
                <w:szCs w:val="16"/>
              </w:rPr>
            </w:pPr>
            <w:r w:rsidRPr="00E101D5">
              <w:rPr>
                <w:rFonts w:ascii="Arial" w:hAnsi="Arial" w:cs="Arial"/>
                <w:sz w:val="16"/>
                <w:szCs w:val="16"/>
              </w:rPr>
              <w:t>SF 424B</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A240324" w14:textId="77777777" w:rsidR="009564BE" w:rsidRPr="00E101D5" w:rsidRDefault="009564BE" w:rsidP="007D4F87">
            <w:pPr>
              <w:spacing w:after="196"/>
              <w:rPr>
                <w:rFonts w:ascii="Arial" w:hAnsi="Arial" w:cs="Arial"/>
                <w:sz w:val="16"/>
                <w:szCs w:val="16"/>
              </w:rPr>
            </w:pPr>
            <w:r>
              <w:rPr>
                <w:rFonts w:ascii="Arial" w:eastAsia="Calibri" w:hAnsi="Arial" w:cs="Arial"/>
                <w:sz w:val="16"/>
                <w:szCs w:val="16"/>
              </w:rPr>
              <w:t xml:space="preserve">Authorized Certifying Official  </w:t>
            </w:r>
            <w:r w:rsidRPr="00E101D5">
              <w:rPr>
                <w:rFonts w:ascii="Arial" w:hAnsi="Arial" w:cs="Arial"/>
                <w:sz w:val="16"/>
                <w:szCs w:val="16"/>
              </w:rPr>
              <w:t>T</w:t>
            </w:r>
            <w:r>
              <w:rPr>
                <w:rFonts w:ascii="Arial" w:hAnsi="Arial" w:cs="Arial"/>
                <w:sz w:val="16"/>
                <w:szCs w:val="16"/>
              </w:rPr>
              <w:t>itle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29963C8" w14:textId="77777777" w:rsidR="009564BE" w:rsidRPr="00E101D5" w:rsidRDefault="009564BE" w:rsidP="007D4F87">
            <w:pPr>
              <w:spacing w:after="196"/>
              <w:rPr>
                <w:rFonts w:ascii="Arial" w:hAnsi="Arial" w:cs="Arial"/>
                <w:sz w:val="16"/>
                <w:szCs w:val="16"/>
              </w:rPr>
            </w:pPr>
            <w:r w:rsidRPr="00E101D5">
              <w:rPr>
                <w:rFonts w:ascii="Arial" w:hAnsi="Arial" w:cs="Arial"/>
                <w:sz w:val="16"/>
                <w:szCs w:val="16"/>
              </w:rPr>
              <w:t>027.2.</w:t>
            </w:r>
            <w:r>
              <w:rPr>
                <w:rFonts w:ascii="Arial" w:hAnsi="Arial" w:cs="Arial"/>
                <w:sz w:val="16"/>
                <w:szCs w:val="16"/>
              </w:rPr>
              <w:t>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195B21E" w14:textId="77777777" w:rsidR="009564BE" w:rsidRPr="00932A2E"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6DF0728" w14:textId="77777777" w:rsidR="009564BE" w:rsidRPr="00AB47A0"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228DB4"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79A31C1C" w14:textId="77777777" w:rsidR="009564BE"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017A69B1" w14:textId="77777777" w:rsidR="009564BE" w:rsidRPr="00AB47A0"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 1_1</w:t>
            </w:r>
          </w:p>
        </w:tc>
        <w:tc>
          <w:tcPr>
            <w:tcW w:w="0" w:type="auto"/>
            <w:tcBorders>
              <w:top w:val="single" w:sz="6" w:space="0" w:color="auto"/>
              <w:left w:val="single" w:sz="6" w:space="0" w:color="auto"/>
              <w:bottom w:val="single" w:sz="6" w:space="0" w:color="auto"/>
              <w:right w:val="single" w:sz="6" w:space="0" w:color="auto"/>
            </w:tcBorders>
          </w:tcPr>
          <w:p w14:paraId="5035672B"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BC3BB7C"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FC4157" w14:textId="77777777" w:rsidR="009564BE" w:rsidRPr="00AB47A0" w:rsidRDefault="009564BE" w:rsidP="007D4F87">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E637068"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7DC42C3"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FA0BC7" w14:textId="77777777" w:rsidR="009564BE" w:rsidRPr="00AB47A0"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Title of Authorized Certifying Official is required</w:t>
            </w:r>
          </w:p>
        </w:tc>
        <w:tc>
          <w:tcPr>
            <w:tcW w:w="0" w:type="auto"/>
            <w:tcBorders>
              <w:top w:val="single" w:sz="6" w:space="0" w:color="auto"/>
              <w:left w:val="single" w:sz="6" w:space="0" w:color="auto"/>
              <w:bottom w:val="single" w:sz="6" w:space="0" w:color="auto"/>
              <w:right w:val="single" w:sz="6" w:space="0" w:color="auto"/>
            </w:tcBorders>
          </w:tcPr>
          <w:p w14:paraId="7EA2C26E" w14:textId="77777777" w:rsidR="009564BE" w:rsidRPr="00AB47A0"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The Title of the Authorized Certifying Official is required.</w:t>
            </w:r>
          </w:p>
        </w:tc>
        <w:tc>
          <w:tcPr>
            <w:tcW w:w="0" w:type="auto"/>
            <w:tcBorders>
              <w:top w:val="single" w:sz="6" w:space="0" w:color="auto"/>
              <w:left w:val="single" w:sz="6" w:space="0" w:color="auto"/>
              <w:bottom w:val="single" w:sz="6" w:space="0" w:color="auto"/>
              <w:right w:val="single" w:sz="6" w:space="0" w:color="auto"/>
            </w:tcBorders>
          </w:tcPr>
          <w:p w14:paraId="450A00CE" w14:textId="77777777" w:rsidR="009564BE" w:rsidRPr="00AB47A0"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BCDA8A4"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E101D5" w14:paraId="235A298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6E8C11B" w14:textId="77777777" w:rsidR="009564BE" w:rsidRPr="00E101D5" w:rsidRDefault="009564BE" w:rsidP="007D4F87">
            <w:pPr>
              <w:spacing w:after="196"/>
              <w:rPr>
                <w:rFonts w:ascii="Arial" w:hAnsi="Arial" w:cs="Arial"/>
                <w:sz w:val="16"/>
                <w:szCs w:val="16"/>
              </w:rPr>
            </w:pPr>
            <w:r w:rsidRPr="00E101D5">
              <w:rPr>
                <w:rFonts w:ascii="Arial" w:hAnsi="Arial" w:cs="Arial"/>
                <w:sz w:val="16"/>
                <w:szCs w:val="16"/>
              </w:rPr>
              <w:t>SF 424B</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A44F395" w14:textId="77777777" w:rsidR="009564BE" w:rsidRPr="00E101D5" w:rsidRDefault="009564BE" w:rsidP="007D4F87">
            <w:pPr>
              <w:spacing w:after="196"/>
              <w:rPr>
                <w:rFonts w:ascii="Arial" w:hAnsi="Arial" w:cs="Arial"/>
                <w:sz w:val="16"/>
                <w:szCs w:val="16"/>
              </w:rPr>
            </w:pPr>
            <w:r>
              <w:rPr>
                <w:rFonts w:ascii="Arial" w:hAnsi="Arial" w:cs="Arial"/>
                <w:sz w:val="16"/>
                <w:szCs w:val="16"/>
              </w:rPr>
              <w:t>Applicant Organization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241A5F9" w14:textId="77777777" w:rsidR="009564BE" w:rsidRPr="00E101D5" w:rsidRDefault="009564BE" w:rsidP="007D4F87">
            <w:pPr>
              <w:spacing w:after="196"/>
              <w:rPr>
                <w:rFonts w:ascii="Arial" w:hAnsi="Arial" w:cs="Arial"/>
                <w:sz w:val="16"/>
                <w:szCs w:val="16"/>
              </w:rPr>
            </w:pPr>
            <w:r w:rsidRPr="00E101D5">
              <w:rPr>
                <w:rFonts w:ascii="Arial" w:hAnsi="Arial" w:cs="Arial"/>
                <w:sz w:val="16"/>
                <w:szCs w:val="16"/>
              </w:rPr>
              <w:t>027.3.</w:t>
            </w:r>
            <w:r>
              <w:rPr>
                <w:rFonts w:ascii="Arial" w:hAnsi="Arial" w:cs="Arial"/>
                <w:sz w:val="16"/>
                <w:szCs w:val="16"/>
              </w:rPr>
              <w:t>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B890B42" w14:textId="77777777" w:rsidR="009564BE" w:rsidRPr="00932A2E"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381DFF6" w14:textId="77777777" w:rsidR="009564BE" w:rsidRPr="00AB47A0"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87992F2" w14:textId="77777777" w:rsidR="009564BE" w:rsidRPr="001870B7" w:rsidRDefault="009564BE" w:rsidP="007D4F87">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5B0718B1" w14:textId="77777777" w:rsidR="009564BE"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3A4B22C8" w14:textId="77777777" w:rsidR="009564BE" w:rsidRPr="001870B7"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 1_1</w:t>
            </w:r>
          </w:p>
        </w:tc>
        <w:tc>
          <w:tcPr>
            <w:tcW w:w="0" w:type="auto"/>
            <w:tcBorders>
              <w:top w:val="single" w:sz="6" w:space="0" w:color="auto"/>
              <w:left w:val="single" w:sz="6" w:space="0" w:color="auto"/>
              <w:bottom w:val="single" w:sz="6" w:space="0" w:color="auto"/>
              <w:right w:val="single" w:sz="6" w:space="0" w:color="auto"/>
            </w:tcBorders>
          </w:tcPr>
          <w:p w14:paraId="6F821C62"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87D19C"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81512D" w14:textId="77777777" w:rsidR="009564BE" w:rsidRPr="001870B7" w:rsidRDefault="009564BE" w:rsidP="007D4F87">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1213D66F"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1624D0"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28EF3C9" w14:textId="77777777" w:rsidR="009564BE" w:rsidRPr="001870B7" w:rsidRDefault="009564BE" w:rsidP="007D4F87">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Applicant Organization</w:t>
            </w:r>
            <w:r>
              <w:rPr>
                <w:rFonts w:ascii="Arial" w:eastAsia="Calibri" w:hAnsi="Arial" w:cs="Arial"/>
                <w:sz w:val="16"/>
                <w:szCs w:val="16"/>
              </w:rPr>
              <w:t xml:space="preserve"> is required</w:t>
            </w:r>
          </w:p>
        </w:tc>
        <w:tc>
          <w:tcPr>
            <w:tcW w:w="0" w:type="auto"/>
            <w:tcBorders>
              <w:top w:val="single" w:sz="6" w:space="0" w:color="auto"/>
              <w:left w:val="single" w:sz="6" w:space="0" w:color="auto"/>
              <w:bottom w:val="single" w:sz="6" w:space="0" w:color="auto"/>
              <w:right w:val="single" w:sz="6" w:space="0" w:color="auto"/>
            </w:tcBorders>
          </w:tcPr>
          <w:p w14:paraId="512B5703" w14:textId="77777777" w:rsidR="009564BE" w:rsidRPr="00E101D5" w:rsidRDefault="009564BE" w:rsidP="007D4F87">
            <w:pPr>
              <w:spacing w:after="196"/>
              <w:rPr>
                <w:rFonts w:ascii="Arial" w:hAnsi="Arial" w:cs="Arial"/>
                <w:color w:val="000000"/>
                <w:sz w:val="16"/>
                <w:szCs w:val="16"/>
              </w:rPr>
            </w:pPr>
            <w:r>
              <w:rPr>
                <w:rFonts w:ascii="Arial" w:eastAsia="Calibri" w:hAnsi="Arial" w:cs="Arial"/>
                <w:sz w:val="16"/>
                <w:szCs w:val="16"/>
              </w:rPr>
              <w:t xml:space="preserve">The </w:t>
            </w:r>
            <w:r>
              <w:rPr>
                <w:rFonts w:ascii="Arial" w:hAnsi="Arial" w:cs="Arial"/>
                <w:sz w:val="16"/>
                <w:szCs w:val="16"/>
              </w:rPr>
              <w:t>Applicant Organization</w:t>
            </w:r>
            <w:r>
              <w:rPr>
                <w:rFonts w:ascii="Arial" w:eastAsia="Calibri" w:hAnsi="Arial" w:cs="Arial"/>
                <w:sz w:val="16"/>
                <w:szCs w:val="16"/>
              </w:rPr>
              <w:t xml:space="preserve"> is required.</w:t>
            </w:r>
          </w:p>
        </w:tc>
        <w:tc>
          <w:tcPr>
            <w:tcW w:w="0" w:type="auto"/>
            <w:tcBorders>
              <w:top w:val="single" w:sz="6" w:space="0" w:color="auto"/>
              <w:left w:val="single" w:sz="6" w:space="0" w:color="auto"/>
              <w:bottom w:val="single" w:sz="6" w:space="0" w:color="auto"/>
              <w:right w:val="single" w:sz="6" w:space="0" w:color="auto"/>
            </w:tcBorders>
          </w:tcPr>
          <w:p w14:paraId="06B5E4A3" w14:textId="77777777" w:rsidR="009564BE" w:rsidRPr="00932A2E"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B10ECD4" w14:textId="77777777" w:rsidR="009564BE" w:rsidRPr="001870B7"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E101D5" w14:paraId="5DE2F1A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4F8EA53" w14:textId="77777777" w:rsidR="009564BE" w:rsidRPr="00E101D5" w:rsidRDefault="009564BE" w:rsidP="007D4F87">
            <w:pPr>
              <w:spacing w:after="196"/>
              <w:rPr>
                <w:rFonts w:ascii="Arial" w:hAnsi="Arial" w:cs="Arial"/>
                <w:sz w:val="16"/>
                <w:szCs w:val="16"/>
              </w:rPr>
            </w:pPr>
            <w:r w:rsidRPr="00E101D5">
              <w:rPr>
                <w:rFonts w:ascii="Arial" w:hAnsi="Arial" w:cs="Arial"/>
                <w:sz w:val="16"/>
                <w:szCs w:val="16"/>
              </w:rPr>
              <w:t>SF 424B</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C4265C4" w14:textId="77777777" w:rsidR="009564BE" w:rsidRPr="00E101D5" w:rsidRDefault="009564BE" w:rsidP="007D4F87">
            <w:pPr>
              <w:spacing w:after="196"/>
              <w:rPr>
                <w:rFonts w:ascii="Arial" w:hAnsi="Arial" w:cs="Arial"/>
                <w:sz w:val="16"/>
                <w:szCs w:val="16"/>
              </w:rPr>
            </w:pPr>
            <w:r>
              <w:rPr>
                <w:rFonts w:ascii="Arial" w:hAnsi="Arial" w:cs="Arial"/>
                <w:sz w:val="16"/>
                <w:szCs w:val="16"/>
              </w:rPr>
              <w:t>Date Submitted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A46F475" w14:textId="77777777" w:rsidR="009564BE" w:rsidRPr="00E101D5" w:rsidRDefault="009564BE" w:rsidP="007D4F87">
            <w:pPr>
              <w:spacing w:after="196"/>
              <w:rPr>
                <w:rFonts w:ascii="Arial" w:hAnsi="Arial" w:cs="Arial"/>
                <w:sz w:val="16"/>
                <w:szCs w:val="16"/>
              </w:rPr>
            </w:pPr>
            <w:r w:rsidRPr="00E101D5">
              <w:rPr>
                <w:rFonts w:ascii="Arial" w:hAnsi="Arial" w:cs="Arial"/>
                <w:sz w:val="16"/>
                <w:szCs w:val="16"/>
              </w:rPr>
              <w:t>027.4.</w:t>
            </w:r>
            <w:r>
              <w:rPr>
                <w:rFonts w:ascii="Arial" w:hAnsi="Arial" w:cs="Arial"/>
                <w:sz w:val="16"/>
                <w:szCs w:val="16"/>
              </w:rPr>
              <w:t>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F1D07D8" w14:textId="77777777" w:rsidR="009564BE" w:rsidRPr="00932A2E"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7C2AD0E" w14:textId="77777777" w:rsidR="009564BE" w:rsidRPr="00AB47A0"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275C5C8" w14:textId="77777777" w:rsidR="009564BE" w:rsidRPr="001870B7" w:rsidRDefault="009564BE" w:rsidP="007D4F87">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3B315F60" w14:textId="77777777" w:rsidR="009564BE"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7024B7EB" w14:textId="77777777" w:rsidR="009564BE" w:rsidRPr="001870B7"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 1_1</w:t>
            </w:r>
          </w:p>
        </w:tc>
        <w:tc>
          <w:tcPr>
            <w:tcW w:w="0" w:type="auto"/>
            <w:tcBorders>
              <w:top w:val="single" w:sz="6" w:space="0" w:color="auto"/>
              <w:left w:val="single" w:sz="6" w:space="0" w:color="auto"/>
              <w:bottom w:val="single" w:sz="6" w:space="0" w:color="auto"/>
              <w:right w:val="single" w:sz="6" w:space="0" w:color="auto"/>
            </w:tcBorders>
          </w:tcPr>
          <w:p w14:paraId="4BB0AE9A"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272A14"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861CD3" w14:textId="77777777" w:rsidR="009564BE" w:rsidRPr="001870B7" w:rsidRDefault="009564BE" w:rsidP="007D4F87">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1D0CC982"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9B47A3"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17EFA9" w14:textId="77777777" w:rsidR="009564BE" w:rsidRPr="001870B7" w:rsidRDefault="009564BE" w:rsidP="007D4F87">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Date Submitted</w:t>
            </w:r>
            <w:r>
              <w:rPr>
                <w:rFonts w:ascii="Arial" w:eastAsia="Calibri" w:hAnsi="Arial" w:cs="Arial"/>
                <w:sz w:val="16"/>
                <w:szCs w:val="16"/>
              </w:rPr>
              <w:t>is required</w:t>
            </w:r>
          </w:p>
        </w:tc>
        <w:tc>
          <w:tcPr>
            <w:tcW w:w="0" w:type="auto"/>
            <w:tcBorders>
              <w:top w:val="single" w:sz="6" w:space="0" w:color="auto"/>
              <w:left w:val="single" w:sz="6" w:space="0" w:color="auto"/>
              <w:bottom w:val="single" w:sz="6" w:space="0" w:color="auto"/>
              <w:right w:val="single" w:sz="6" w:space="0" w:color="auto"/>
            </w:tcBorders>
          </w:tcPr>
          <w:p w14:paraId="0F52101F" w14:textId="77777777" w:rsidR="009564BE" w:rsidRPr="001870B7"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The </w:t>
            </w:r>
            <w:r>
              <w:rPr>
                <w:rFonts w:ascii="Arial" w:hAnsi="Arial" w:cs="Arial"/>
                <w:sz w:val="16"/>
                <w:szCs w:val="16"/>
              </w:rPr>
              <w:t xml:space="preserve">Date Submitted </w:t>
            </w:r>
            <w:r>
              <w:rPr>
                <w:rFonts w:ascii="Arial" w:eastAsia="Calibri" w:hAnsi="Arial" w:cs="Arial"/>
                <w:sz w:val="16"/>
                <w:szCs w:val="16"/>
              </w:rPr>
              <w:t>is required.</w:t>
            </w:r>
          </w:p>
        </w:tc>
        <w:tc>
          <w:tcPr>
            <w:tcW w:w="0" w:type="auto"/>
            <w:tcBorders>
              <w:top w:val="single" w:sz="6" w:space="0" w:color="auto"/>
              <w:left w:val="single" w:sz="6" w:space="0" w:color="auto"/>
              <w:bottom w:val="single" w:sz="6" w:space="0" w:color="auto"/>
              <w:right w:val="single" w:sz="6" w:space="0" w:color="auto"/>
            </w:tcBorders>
          </w:tcPr>
          <w:p w14:paraId="5A413420" w14:textId="77777777" w:rsidR="009564BE" w:rsidRPr="00D6126A"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27998AD"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bl>
    <w:p w14:paraId="665D4E1C" w14:textId="77777777" w:rsidR="007D4F87" w:rsidRDefault="007D4F87" w:rsidP="005E6712"/>
    <w:p w14:paraId="248A7C17" w14:textId="77777777" w:rsidR="002B5C24" w:rsidRDefault="002B5C24">
      <w:r>
        <w:br w:type="page"/>
      </w:r>
    </w:p>
    <w:p w14:paraId="6FC731C1" w14:textId="77777777" w:rsidR="007D4F87" w:rsidRDefault="002B5C24" w:rsidP="00866F65">
      <w:pPr>
        <w:pStyle w:val="Heading1"/>
      </w:pPr>
      <w:bookmarkStart w:id="57" w:name="_Toc424053605"/>
      <w:bookmarkStart w:id="58" w:name="_Toc136596205"/>
      <w:r w:rsidRPr="00A1581B">
        <w:rPr>
          <w:lang w:val="en-US"/>
        </w:rPr>
        <w:t>SF-424</w:t>
      </w:r>
      <w:r>
        <w:rPr>
          <w:lang w:val="en-US"/>
        </w:rPr>
        <w:t xml:space="preserve">C  </w:t>
      </w:r>
      <w:r w:rsidRPr="00B260C3">
        <w:rPr>
          <w:lang w:val="en-US"/>
        </w:rPr>
        <w:t>Budget Information - Construction Programs</w:t>
      </w:r>
      <w:bookmarkEnd w:id="57"/>
      <w:bookmarkEnd w:id="58"/>
      <w:r w:rsidRPr="00B260C3">
        <w:rPr>
          <w:lang w:val="en-US"/>
        </w:rPr>
        <w:t xml:space="preserve"> </w:t>
      </w:r>
    </w:p>
    <w:p w14:paraId="47CCAA2E" w14:textId="77777777" w:rsidR="002B5C24" w:rsidRPr="002B5C24" w:rsidRDefault="002B5C2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580"/>
        <w:gridCol w:w="1120"/>
        <w:gridCol w:w="777"/>
        <w:gridCol w:w="893"/>
        <w:gridCol w:w="683"/>
        <w:gridCol w:w="855"/>
        <w:gridCol w:w="706"/>
        <w:gridCol w:w="1175"/>
        <w:gridCol w:w="878"/>
        <w:gridCol w:w="706"/>
        <w:gridCol w:w="1027"/>
        <w:gridCol w:w="1027"/>
        <w:gridCol w:w="1089"/>
        <w:gridCol w:w="1120"/>
        <w:gridCol w:w="792"/>
        <w:gridCol w:w="956"/>
      </w:tblGrid>
      <w:tr w:rsidR="009A3031" w:rsidRPr="00F17269" w14:paraId="4B653997" w14:textId="77777777" w:rsidTr="00FA5058">
        <w:trPr>
          <w:trHeight w:val="587"/>
          <w:tblHeader/>
        </w:trPr>
        <w:tc>
          <w:tcPr>
            <w:tcW w:w="0" w:type="auto"/>
            <w:vMerge w:val="restart"/>
            <w:shd w:val="solid" w:color="DDD9C3" w:themeColor="background2" w:themeShade="E6" w:fill="FFFFFF"/>
            <w:vAlign w:val="center"/>
          </w:tcPr>
          <w:p w14:paraId="11A9844D" w14:textId="77777777" w:rsidR="009564BE" w:rsidRPr="00F17269" w:rsidRDefault="009564BE" w:rsidP="00834BED">
            <w:pPr>
              <w:autoSpaceDE w:val="0"/>
              <w:autoSpaceDN w:val="0"/>
              <w:adjustRightInd w:val="0"/>
              <w:spacing w:after="0" w:line="240" w:lineRule="auto"/>
              <w:rPr>
                <w:rFonts w:ascii="Arial" w:eastAsia="Calibri" w:hAnsi="Arial" w:cs="Arial"/>
                <w:b/>
                <w:sz w:val="16"/>
                <w:szCs w:val="16"/>
                <w:lang w:val="pt-BR"/>
              </w:rPr>
            </w:pPr>
            <w:r w:rsidRPr="00F17269">
              <w:rPr>
                <w:rFonts w:ascii="Arial" w:eastAsia="Calibri" w:hAnsi="Arial" w:cs="Arial"/>
                <w:b/>
                <w:sz w:val="16"/>
                <w:szCs w:val="16"/>
                <w:lang w:val="pt-BR"/>
              </w:rPr>
              <w:t>Form</w:t>
            </w:r>
          </w:p>
        </w:tc>
        <w:tc>
          <w:tcPr>
            <w:tcW w:w="0" w:type="auto"/>
            <w:vMerge w:val="restart"/>
            <w:shd w:val="solid" w:color="DDD9C3" w:themeColor="background2" w:themeShade="E6" w:fill="FFFFFF"/>
            <w:vAlign w:val="center"/>
          </w:tcPr>
          <w:p w14:paraId="2F452C6E" w14:textId="77777777" w:rsidR="009564BE" w:rsidRPr="00F17269" w:rsidRDefault="009564BE" w:rsidP="00834BED">
            <w:pPr>
              <w:autoSpaceDE w:val="0"/>
              <w:autoSpaceDN w:val="0"/>
              <w:adjustRightInd w:val="0"/>
              <w:spacing w:after="0" w:line="240" w:lineRule="auto"/>
              <w:rPr>
                <w:rFonts w:ascii="Arial" w:eastAsia="Calibri" w:hAnsi="Arial" w:cs="Arial"/>
                <w:b/>
                <w:sz w:val="16"/>
                <w:szCs w:val="16"/>
                <w:lang w:val="pt-BR"/>
              </w:rPr>
            </w:pPr>
            <w:r w:rsidRPr="00F17269">
              <w:rPr>
                <w:rFonts w:ascii="Arial" w:eastAsia="Calibri" w:hAnsi="Arial" w:cs="Arial"/>
                <w:b/>
                <w:sz w:val="16"/>
                <w:szCs w:val="16"/>
                <w:lang w:val="pt-BR"/>
              </w:rPr>
              <w:t>Field</w:t>
            </w:r>
          </w:p>
        </w:tc>
        <w:tc>
          <w:tcPr>
            <w:tcW w:w="0" w:type="auto"/>
            <w:vMerge w:val="restart"/>
            <w:shd w:val="solid" w:color="DDD9C3" w:themeColor="background2" w:themeShade="E6" w:fill="FFFFFF"/>
            <w:vAlign w:val="center"/>
          </w:tcPr>
          <w:p w14:paraId="0BC6431E" w14:textId="77777777" w:rsidR="009564BE" w:rsidRPr="00F17269" w:rsidRDefault="009564BE" w:rsidP="00834BED">
            <w:pPr>
              <w:autoSpaceDE w:val="0"/>
              <w:autoSpaceDN w:val="0"/>
              <w:adjustRightInd w:val="0"/>
              <w:spacing w:after="0" w:line="240" w:lineRule="auto"/>
              <w:rPr>
                <w:rFonts w:ascii="Arial" w:eastAsia="Calibri" w:hAnsi="Arial" w:cs="Arial"/>
                <w:b/>
                <w:sz w:val="16"/>
                <w:szCs w:val="16"/>
                <w:lang w:val="pt-BR"/>
              </w:rPr>
            </w:pPr>
            <w:r w:rsidRPr="00F17269">
              <w:rPr>
                <w:rFonts w:ascii="Arial" w:eastAsia="Calibri" w:hAnsi="Arial" w:cs="Arial"/>
                <w:b/>
                <w:sz w:val="16"/>
                <w:szCs w:val="16"/>
                <w:lang w:val="pt-BR"/>
              </w:rPr>
              <w:t>Rule#</w:t>
            </w:r>
          </w:p>
        </w:tc>
        <w:tc>
          <w:tcPr>
            <w:tcW w:w="0" w:type="auto"/>
            <w:gridSpan w:val="9"/>
            <w:shd w:val="solid" w:color="DDD9C3" w:themeColor="background2" w:themeShade="E6" w:fill="FFFFFF"/>
          </w:tcPr>
          <w:p w14:paraId="5009907E" w14:textId="77777777" w:rsidR="009564BE" w:rsidRPr="00F17269" w:rsidRDefault="009564BE" w:rsidP="00834BED">
            <w:pPr>
              <w:autoSpaceDE w:val="0"/>
              <w:autoSpaceDN w:val="0"/>
              <w:adjustRightInd w:val="0"/>
              <w:spacing w:after="0" w:line="240" w:lineRule="auto"/>
              <w:jc w:val="center"/>
              <w:rPr>
                <w:rFonts w:ascii="Arial" w:eastAsia="Calibri" w:hAnsi="Arial" w:cs="Arial"/>
                <w:b/>
                <w:sz w:val="16"/>
                <w:szCs w:val="16"/>
                <w:lang w:val="pt-BR"/>
              </w:rPr>
            </w:pPr>
            <w:r w:rsidRPr="00F17269">
              <w:rPr>
                <w:rFonts w:ascii="Arial" w:eastAsia="Calibri" w:hAnsi="Arial" w:cs="Arial"/>
                <w:b/>
                <w:sz w:val="16"/>
                <w:szCs w:val="16"/>
                <w:lang w:val="pt-BR"/>
              </w:rPr>
              <w:t>Rule Categories</w:t>
            </w:r>
          </w:p>
        </w:tc>
        <w:tc>
          <w:tcPr>
            <w:tcW w:w="0" w:type="auto"/>
            <w:vMerge w:val="restart"/>
            <w:shd w:val="solid" w:color="DDD9C3" w:themeColor="background2" w:themeShade="E6" w:fill="FFFFFF"/>
            <w:vAlign w:val="center"/>
          </w:tcPr>
          <w:p w14:paraId="19F90D43" w14:textId="77777777" w:rsidR="009564BE" w:rsidRPr="00F17269" w:rsidRDefault="009564BE" w:rsidP="00834BED">
            <w:pPr>
              <w:autoSpaceDE w:val="0"/>
              <w:autoSpaceDN w:val="0"/>
              <w:adjustRightInd w:val="0"/>
              <w:spacing w:after="0" w:line="240" w:lineRule="auto"/>
              <w:rPr>
                <w:rFonts w:ascii="Arial" w:eastAsia="Calibri" w:hAnsi="Arial" w:cs="Arial"/>
                <w:b/>
                <w:sz w:val="16"/>
                <w:szCs w:val="16"/>
                <w:lang w:val="pt-BR"/>
              </w:rPr>
            </w:pPr>
            <w:r w:rsidRPr="00F17269">
              <w:rPr>
                <w:rFonts w:ascii="Arial" w:eastAsia="Calibri" w:hAnsi="Arial" w:cs="Arial"/>
                <w:b/>
                <w:sz w:val="16"/>
                <w:szCs w:val="16"/>
                <w:lang w:val="pt-BR"/>
              </w:rPr>
              <w:t>Validation</w:t>
            </w:r>
          </w:p>
        </w:tc>
        <w:tc>
          <w:tcPr>
            <w:tcW w:w="0" w:type="auto"/>
            <w:vMerge w:val="restart"/>
            <w:shd w:val="solid" w:color="DDD9C3" w:themeColor="background2" w:themeShade="E6" w:fill="FFFFFF"/>
            <w:vAlign w:val="center"/>
          </w:tcPr>
          <w:p w14:paraId="027E94DE" w14:textId="77777777" w:rsidR="009564BE" w:rsidRPr="00F17269" w:rsidRDefault="009564BE" w:rsidP="00834BED">
            <w:pPr>
              <w:autoSpaceDE w:val="0"/>
              <w:autoSpaceDN w:val="0"/>
              <w:adjustRightInd w:val="0"/>
              <w:spacing w:after="0" w:line="240" w:lineRule="auto"/>
              <w:rPr>
                <w:rFonts w:ascii="Arial" w:eastAsia="Calibri" w:hAnsi="Arial" w:cs="Arial"/>
                <w:b/>
                <w:sz w:val="16"/>
                <w:szCs w:val="16"/>
                <w:lang w:val="pt-BR"/>
              </w:rPr>
            </w:pPr>
            <w:r w:rsidRPr="00F17269">
              <w:rPr>
                <w:rFonts w:ascii="Arial" w:eastAsia="Calibri" w:hAnsi="Arial" w:cs="Arial"/>
                <w:b/>
                <w:sz w:val="16"/>
                <w:szCs w:val="16"/>
                <w:lang w:val="pt-BR"/>
              </w:rPr>
              <w:t>Error Message</w:t>
            </w:r>
          </w:p>
        </w:tc>
        <w:tc>
          <w:tcPr>
            <w:tcW w:w="0" w:type="auto"/>
            <w:vMerge w:val="restart"/>
            <w:shd w:val="solid" w:color="DDD9C3" w:themeColor="background2" w:themeShade="E6" w:fill="FFFFFF"/>
            <w:vAlign w:val="center"/>
          </w:tcPr>
          <w:p w14:paraId="4D21ADBD" w14:textId="77777777" w:rsidR="009564BE" w:rsidRPr="00F17269" w:rsidRDefault="009564BE" w:rsidP="00834BED">
            <w:pPr>
              <w:autoSpaceDE w:val="0"/>
              <w:autoSpaceDN w:val="0"/>
              <w:adjustRightInd w:val="0"/>
              <w:spacing w:after="0" w:line="240" w:lineRule="auto"/>
              <w:rPr>
                <w:rFonts w:ascii="Arial" w:eastAsia="Calibri" w:hAnsi="Arial" w:cs="Arial"/>
                <w:b/>
                <w:sz w:val="16"/>
                <w:szCs w:val="16"/>
                <w:lang w:val="pt-BR"/>
              </w:rPr>
            </w:pPr>
            <w:r w:rsidRPr="00F17269">
              <w:rPr>
                <w:rFonts w:ascii="Arial" w:eastAsia="Calibri" w:hAnsi="Arial" w:cs="Arial"/>
                <w:b/>
                <w:sz w:val="16"/>
                <w:szCs w:val="16"/>
                <w:lang w:val="pt-BR"/>
              </w:rPr>
              <w:t>Error/</w:t>
            </w:r>
          </w:p>
          <w:p w14:paraId="20130222" w14:textId="77777777" w:rsidR="009564BE" w:rsidRPr="00F17269" w:rsidRDefault="009564BE" w:rsidP="00834BED">
            <w:pPr>
              <w:autoSpaceDE w:val="0"/>
              <w:autoSpaceDN w:val="0"/>
              <w:adjustRightInd w:val="0"/>
              <w:spacing w:after="0" w:line="240" w:lineRule="auto"/>
              <w:rPr>
                <w:rFonts w:ascii="Arial" w:eastAsia="Calibri" w:hAnsi="Arial" w:cs="Arial"/>
                <w:b/>
                <w:sz w:val="16"/>
                <w:szCs w:val="16"/>
                <w:lang w:val="pt-BR"/>
              </w:rPr>
            </w:pPr>
            <w:r w:rsidRPr="00F17269">
              <w:rPr>
                <w:rFonts w:ascii="Arial" w:eastAsia="Calibri" w:hAnsi="Arial" w:cs="Arial"/>
                <w:b/>
                <w:sz w:val="16"/>
                <w:szCs w:val="16"/>
                <w:lang w:val="pt-BR"/>
              </w:rPr>
              <w:t>Warning</w:t>
            </w:r>
          </w:p>
        </w:tc>
        <w:tc>
          <w:tcPr>
            <w:tcW w:w="0" w:type="auto"/>
            <w:vMerge w:val="restart"/>
            <w:shd w:val="solid" w:color="DDD9C3" w:themeColor="background2" w:themeShade="E6" w:fill="FFFFFF"/>
            <w:vAlign w:val="center"/>
          </w:tcPr>
          <w:p w14:paraId="14458DFF" w14:textId="77777777" w:rsidR="009564BE" w:rsidRPr="00F17269" w:rsidRDefault="009564BE" w:rsidP="00834BED">
            <w:pPr>
              <w:autoSpaceDE w:val="0"/>
              <w:autoSpaceDN w:val="0"/>
              <w:adjustRightInd w:val="0"/>
              <w:spacing w:after="0" w:line="240" w:lineRule="auto"/>
              <w:jc w:val="center"/>
              <w:rPr>
                <w:rFonts w:ascii="Arial" w:eastAsia="Calibri" w:hAnsi="Arial" w:cs="Arial"/>
                <w:b/>
                <w:sz w:val="16"/>
                <w:szCs w:val="16"/>
                <w:lang w:val="pt-BR"/>
              </w:rPr>
            </w:pPr>
            <w:r w:rsidRPr="00F17269">
              <w:rPr>
                <w:rFonts w:ascii="Arial" w:eastAsia="Calibri" w:hAnsi="Arial" w:cs="Arial"/>
                <w:b/>
                <w:sz w:val="16"/>
                <w:szCs w:val="16"/>
                <w:lang w:val="pt-BR"/>
              </w:rPr>
              <w:t>Comments</w:t>
            </w:r>
          </w:p>
        </w:tc>
      </w:tr>
      <w:tr w:rsidR="009A3031" w:rsidRPr="00F17269" w14:paraId="61CFED1D" w14:textId="77777777" w:rsidTr="00FA5058">
        <w:trPr>
          <w:trHeight w:val="1819"/>
          <w:tblHeader/>
        </w:trPr>
        <w:tc>
          <w:tcPr>
            <w:tcW w:w="0" w:type="auto"/>
            <w:vMerge/>
            <w:shd w:val="solid" w:color="F2DBDB" w:themeColor="accent2" w:themeTint="33" w:fill="FFFFFF"/>
            <w:vAlign w:val="center"/>
          </w:tcPr>
          <w:p w14:paraId="055F3A6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31509ED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7CEA8FF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lang w:val="pt-BR"/>
              </w:rPr>
            </w:pPr>
          </w:p>
        </w:tc>
        <w:tc>
          <w:tcPr>
            <w:tcW w:w="0" w:type="auto"/>
            <w:shd w:val="solid" w:color="F2DBDB" w:themeColor="accent2" w:themeTint="33" w:fill="FFFFFF"/>
            <w:vAlign w:val="bottom"/>
          </w:tcPr>
          <w:p w14:paraId="4DA3071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lang w:val="pt-BR"/>
              </w:rPr>
            </w:pPr>
            <w:r w:rsidRPr="00F17269">
              <w:rPr>
                <w:rFonts w:ascii="Arial" w:eastAsia="Calibri" w:hAnsi="Arial" w:cs="Arial"/>
                <w:sz w:val="16"/>
                <w:szCs w:val="16"/>
                <w:lang w:val="pt-BR"/>
              </w:rPr>
              <w:t>Mandatory</w:t>
            </w:r>
          </w:p>
          <w:p w14:paraId="02532AD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lang w:val="pt-BR"/>
              </w:rPr>
            </w:pPr>
            <w:r w:rsidRPr="00F17269">
              <w:rPr>
                <w:rFonts w:ascii="Arial" w:eastAsia="Calibri" w:hAnsi="Arial" w:cs="Arial"/>
                <w:sz w:val="16"/>
                <w:szCs w:val="16"/>
                <w:lang w:val="pt-BR"/>
              </w:rPr>
              <w:t>(Y/N)</w:t>
            </w:r>
          </w:p>
        </w:tc>
        <w:tc>
          <w:tcPr>
            <w:tcW w:w="0" w:type="auto"/>
            <w:shd w:val="solid" w:color="F2DBDB" w:themeColor="accent2" w:themeTint="33" w:fill="FFFFFF"/>
            <w:vAlign w:val="bottom"/>
          </w:tcPr>
          <w:p w14:paraId="4BA01449" w14:textId="77777777" w:rsidR="009564BE" w:rsidRPr="00F17269" w:rsidRDefault="009564BE" w:rsidP="00834BED">
            <w:pPr>
              <w:autoSpaceDE w:val="0"/>
              <w:autoSpaceDN w:val="0"/>
              <w:adjustRightInd w:val="0"/>
              <w:spacing w:after="0" w:line="240" w:lineRule="auto"/>
              <w:jc w:val="center"/>
              <w:rPr>
                <w:rFonts w:ascii="Arial" w:eastAsia="Calibri" w:hAnsi="Arial" w:cs="Arial"/>
                <w:sz w:val="16"/>
                <w:szCs w:val="16"/>
                <w:lang w:val="pt-BR"/>
              </w:rPr>
            </w:pPr>
            <w:r w:rsidRPr="00F17269">
              <w:rPr>
                <w:rFonts w:ascii="Arial" w:eastAsia="Calibri" w:hAnsi="Arial" w:cs="Arial"/>
                <w:sz w:val="16"/>
                <w:szCs w:val="16"/>
                <w:lang w:val="pt-BR"/>
              </w:rPr>
              <w:t>Shared (Y/N)</w:t>
            </w:r>
          </w:p>
        </w:tc>
        <w:tc>
          <w:tcPr>
            <w:tcW w:w="0" w:type="auto"/>
            <w:shd w:val="solid" w:color="F2DBDB" w:themeColor="accent2" w:themeTint="33" w:fill="FFFFFF"/>
            <w:vAlign w:val="bottom"/>
          </w:tcPr>
          <w:p w14:paraId="5737109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lang w:val="pt-BR"/>
              </w:rPr>
            </w:pPr>
            <w:r w:rsidRPr="00F17269">
              <w:rPr>
                <w:rFonts w:ascii="Arial" w:eastAsia="Calibri" w:hAnsi="Arial" w:cs="Arial"/>
                <w:sz w:val="16"/>
                <w:szCs w:val="16"/>
                <w:lang w:val="pt-BR"/>
              </w:rPr>
              <w:t>Agency Specific</w:t>
            </w:r>
          </w:p>
          <w:p w14:paraId="7685043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lang w:val="pt-BR"/>
              </w:rPr>
            </w:pPr>
            <w:r w:rsidRPr="00F17269">
              <w:rPr>
                <w:rFonts w:ascii="Arial" w:eastAsia="Calibri" w:hAnsi="Arial" w:cs="Arial"/>
                <w:sz w:val="16"/>
                <w:szCs w:val="16"/>
                <w:lang w:val="pt-BR"/>
              </w:rPr>
              <w:t>(Lists Agencies)</w:t>
            </w:r>
          </w:p>
        </w:tc>
        <w:tc>
          <w:tcPr>
            <w:tcW w:w="0" w:type="auto"/>
            <w:shd w:val="solid" w:color="F2DBDB" w:themeColor="accent2" w:themeTint="33" w:fill="FFFFFF"/>
            <w:vAlign w:val="bottom"/>
          </w:tcPr>
          <w:p w14:paraId="67FFA01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lang w:val="pt-BR"/>
              </w:rPr>
            </w:pPr>
            <w:r w:rsidRPr="00F17269">
              <w:rPr>
                <w:rFonts w:ascii="Arial" w:eastAsia="Calibri" w:hAnsi="Arial" w:cs="Arial"/>
                <w:sz w:val="16"/>
                <w:szCs w:val="16"/>
                <w:lang w:val="pt-BR"/>
              </w:rPr>
              <w:t>Form Version</w:t>
            </w:r>
          </w:p>
        </w:tc>
        <w:tc>
          <w:tcPr>
            <w:tcW w:w="0" w:type="auto"/>
            <w:shd w:val="solid" w:color="F2DBDB" w:themeColor="accent2" w:themeTint="33" w:fill="FFFFFF"/>
            <w:vAlign w:val="bottom"/>
          </w:tcPr>
          <w:p w14:paraId="54AEC610" w14:textId="48B3A5D5" w:rsidR="009564BE" w:rsidRPr="00F17269" w:rsidRDefault="0084528F" w:rsidP="00834BE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9564BE" w:rsidRPr="00F17269">
              <w:rPr>
                <w:rFonts w:ascii="Arial" w:eastAsia="Calibri" w:hAnsi="Arial" w:cs="Arial"/>
                <w:sz w:val="16"/>
                <w:szCs w:val="16"/>
                <w:lang w:val="pt-BR"/>
              </w:rPr>
              <w:t xml:space="preserve"> Specific</w:t>
            </w:r>
          </w:p>
        </w:tc>
        <w:tc>
          <w:tcPr>
            <w:tcW w:w="0" w:type="auto"/>
            <w:shd w:val="solid" w:color="F2DBDB" w:themeColor="accent2" w:themeTint="33" w:fill="FFFFFF"/>
            <w:vAlign w:val="bottom"/>
          </w:tcPr>
          <w:p w14:paraId="4FF136D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 xml:space="preserve">Activity Specific </w:t>
            </w:r>
          </w:p>
          <w:p w14:paraId="73D2C16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Lists Activity Code (Inclusion &amp; Exclusion)</w:t>
            </w:r>
          </w:p>
        </w:tc>
        <w:tc>
          <w:tcPr>
            <w:tcW w:w="0" w:type="auto"/>
            <w:shd w:val="solid" w:color="F2DBDB" w:themeColor="accent2" w:themeTint="33" w:fill="FFFFFF"/>
            <w:vAlign w:val="bottom"/>
          </w:tcPr>
          <w:p w14:paraId="7753908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Applies to Single Project, Multi Project or Both</w:t>
            </w:r>
          </w:p>
        </w:tc>
        <w:tc>
          <w:tcPr>
            <w:tcW w:w="0" w:type="auto"/>
            <w:shd w:val="solid" w:color="F2DBDB" w:themeColor="accent2" w:themeTint="33" w:fill="FFFFFF"/>
            <w:vAlign w:val="bottom"/>
          </w:tcPr>
          <w:p w14:paraId="5BDD20CD" w14:textId="77777777" w:rsidR="009564BE" w:rsidRPr="00F17269" w:rsidRDefault="00693AD3"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Applies to Overall, Other Components or Both</w:t>
            </w:r>
          </w:p>
        </w:tc>
        <w:tc>
          <w:tcPr>
            <w:tcW w:w="0" w:type="auto"/>
            <w:shd w:val="solid" w:color="F2DBDB" w:themeColor="accent2" w:themeTint="33" w:fill="FFFFFF"/>
            <w:vAlign w:val="bottom"/>
          </w:tcPr>
          <w:p w14:paraId="4D403F80" w14:textId="77777777" w:rsidR="009564BE" w:rsidRPr="00F17269" w:rsidRDefault="009564BE" w:rsidP="00834BED">
            <w:pPr>
              <w:autoSpaceDE w:val="0"/>
              <w:autoSpaceDN w:val="0"/>
              <w:adjustRightInd w:val="0"/>
              <w:spacing w:after="0" w:line="240" w:lineRule="auto"/>
              <w:jc w:val="center"/>
              <w:rPr>
                <w:rFonts w:ascii="Arial" w:eastAsia="Calibri" w:hAnsi="Arial" w:cs="Arial"/>
                <w:sz w:val="16"/>
                <w:szCs w:val="16"/>
              </w:rPr>
            </w:pPr>
            <w:r w:rsidRPr="00F17269">
              <w:rPr>
                <w:rFonts w:ascii="Arial" w:eastAsia="Calibri" w:hAnsi="Arial" w:cs="Arial"/>
                <w:sz w:val="16"/>
                <w:szCs w:val="16"/>
              </w:rPr>
              <w:t>Cross Components</w:t>
            </w:r>
          </w:p>
          <w:p w14:paraId="34D0E1F9" w14:textId="77777777" w:rsidR="009564BE" w:rsidRPr="00F17269" w:rsidRDefault="009564BE" w:rsidP="00834BED">
            <w:pPr>
              <w:autoSpaceDE w:val="0"/>
              <w:autoSpaceDN w:val="0"/>
              <w:adjustRightInd w:val="0"/>
              <w:spacing w:after="0" w:line="240" w:lineRule="auto"/>
              <w:jc w:val="center"/>
              <w:rPr>
                <w:rFonts w:ascii="Arial" w:eastAsia="Calibri" w:hAnsi="Arial" w:cs="Arial"/>
                <w:sz w:val="16"/>
                <w:szCs w:val="16"/>
              </w:rPr>
            </w:pPr>
            <w:r w:rsidRPr="00F17269">
              <w:rPr>
                <w:rFonts w:ascii="Arial" w:eastAsia="Calibri" w:hAnsi="Arial" w:cs="Arial"/>
                <w:sz w:val="16"/>
                <w:szCs w:val="16"/>
              </w:rPr>
              <w:t>(Multi Project Only)</w:t>
            </w:r>
          </w:p>
        </w:tc>
        <w:tc>
          <w:tcPr>
            <w:tcW w:w="0" w:type="auto"/>
            <w:vMerge/>
            <w:shd w:val="solid" w:color="F2DBDB" w:themeColor="accent2" w:themeTint="33" w:fill="FFFFFF"/>
          </w:tcPr>
          <w:p w14:paraId="4C79EA7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7C23DAD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bottom"/>
          </w:tcPr>
          <w:p w14:paraId="068FA2F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4F6B48A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349A53C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0C84A54"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1ED8355C"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 Administrative and legal expenses - a. Total Cost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783D0C7"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6ED5D2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B1AED0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303A27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7CC4A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90828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0ED0CE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14BDC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3C2510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0ABD83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B9322F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6B1BEF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BF7E42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FF928A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0F58CB1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F8CFED1"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7F18659F"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 Administrative and legal expenses - b. Costs Not Allowable for Participation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5FF92D3"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8B0917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8C9D39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1C6C1F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10AE09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57CB5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821A7F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34BDB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5FD8C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00CDB7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4CE19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76300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91D2E1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7DFCD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25E26D3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C744A82"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745B418D"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 Administrative and legal expenses - c. Total Allowable Costs (Columns a-b)</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BEEC6BD"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24B3F1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BBF332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11995E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5D980CF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2D354D7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0E9DF3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7252D0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83D3CA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04DE8E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7EDC6C1" w14:textId="77777777" w:rsidR="009564BE" w:rsidRPr="00DF00E5" w:rsidRDefault="009564BE" w:rsidP="00834BED">
            <w:pPr>
              <w:autoSpaceDE w:val="0"/>
              <w:autoSpaceDN w:val="0"/>
              <w:adjustRightInd w:val="0"/>
              <w:spacing w:after="0" w:line="240" w:lineRule="auto"/>
              <w:rPr>
                <w:rFonts w:ascii="Arial" w:eastAsia="Calibri" w:hAnsi="Arial" w:cs="Arial"/>
                <w:sz w:val="16"/>
                <w:szCs w:val="16"/>
              </w:rPr>
            </w:pPr>
            <w:r w:rsidRPr="00DF00E5">
              <w:rPr>
                <w:rFonts w:ascii="Arial" w:hAnsi="Arial" w:cs="Arial"/>
                <w:sz w:val="16"/>
                <w:szCs w:val="16"/>
              </w:rPr>
              <w:t>Provide error if not equal to column A (Total Cost) minus column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77EEC149" w14:textId="77777777" w:rsidR="009564BE" w:rsidRPr="00DF00E5" w:rsidRDefault="009564BE" w:rsidP="00834BED">
            <w:pPr>
              <w:autoSpaceDE w:val="0"/>
              <w:autoSpaceDN w:val="0"/>
              <w:adjustRightInd w:val="0"/>
              <w:spacing w:after="0" w:line="240" w:lineRule="auto"/>
              <w:rPr>
                <w:rFonts w:ascii="Arial" w:eastAsia="Calibri" w:hAnsi="Arial" w:cs="Arial"/>
                <w:sz w:val="16"/>
                <w:szCs w:val="16"/>
              </w:rPr>
            </w:pPr>
            <w:r w:rsidRPr="00DF00E5">
              <w:rPr>
                <w:rFonts w:ascii="Arial" w:hAnsi="Arial" w:cs="Arial"/>
                <w:sz w:val="16"/>
                <w:szCs w:val="16"/>
              </w:rPr>
              <w:t>The Total Allowable Costs for Administration and Legal Expenses (Construction Budget) must be equal to the difference of columns A (Total Cost) and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1D7A125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F1F7BE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A3031" w:rsidRPr="00F17269" w14:paraId="61C4EA3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A84DEAC"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565F6AD0"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2. Land, structures, rights-of-way, appraisals, etc - a. Total Cost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59190FF"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743B8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21CD9B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7DA729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269FA0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A9676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BF0053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0547C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9E8E1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BE773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F0C89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14CC8A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BAD9E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45687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4BB6BFF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A59B258"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3E1BB18F"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2. Land, structures, rights-of-way, appraisals, etc - b. Costs Not Allowable for Participation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777A1C0"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38524A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DD109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CD1269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C3987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BC42D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15C8AC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644738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B117C6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8DD69C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12F0D1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17295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99C8B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AB70E9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10BE647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CEE76A3"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234A2F3F"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2. Land, structures, rights-of-way, appraisals, etc - c. Total Allowable Costs (Columns a-b)</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0034A2B"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9413BF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6A7808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2FA7B2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1E54802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2AC46BD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C693E7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C8E39A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7461D5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7DFBD6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725144" w14:textId="77777777" w:rsidR="009564BE" w:rsidRPr="008875D1" w:rsidRDefault="009564BE" w:rsidP="00834BED">
            <w:pPr>
              <w:autoSpaceDE w:val="0"/>
              <w:autoSpaceDN w:val="0"/>
              <w:adjustRightInd w:val="0"/>
              <w:spacing w:after="0" w:line="240" w:lineRule="auto"/>
              <w:rPr>
                <w:rFonts w:ascii="Arial" w:eastAsia="Calibri" w:hAnsi="Arial" w:cs="Arial"/>
                <w:sz w:val="16"/>
                <w:szCs w:val="16"/>
              </w:rPr>
            </w:pPr>
            <w:r w:rsidRPr="008875D1">
              <w:rPr>
                <w:rFonts w:ascii="Arial" w:hAnsi="Arial" w:cs="Arial"/>
                <w:sz w:val="16"/>
                <w:szCs w:val="16"/>
              </w:rPr>
              <w:t>Provide error if not equal to column A (Total Cost) minus column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65A47BA9" w14:textId="77777777" w:rsidR="009564BE" w:rsidRPr="008875D1" w:rsidRDefault="009564BE" w:rsidP="00834BED">
            <w:pPr>
              <w:autoSpaceDE w:val="0"/>
              <w:autoSpaceDN w:val="0"/>
              <w:adjustRightInd w:val="0"/>
              <w:spacing w:after="0" w:line="240" w:lineRule="auto"/>
              <w:rPr>
                <w:rFonts w:ascii="Arial" w:eastAsia="Calibri" w:hAnsi="Arial" w:cs="Arial"/>
                <w:sz w:val="16"/>
                <w:szCs w:val="16"/>
              </w:rPr>
            </w:pPr>
            <w:r w:rsidRPr="008875D1">
              <w:rPr>
                <w:rFonts w:ascii="Arial" w:hAnsi="Arial" w:cs="Arial"/>
                <w:sz w:val="16"/>
                <w:szCs w:val="16"/>
              </w:rPr>
              <w:t>The Total Allowable Costs for Land, Structures, Rights-of-way, Appraisals, etc., (Construction Budget) must be equal to the difference of columns A (Total Cost) and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7228FA0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90DC80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A3031" w:rsidRPr="00F17269" w14:paraId="4331CB8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3211978"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57DB148B"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3. Relocation expenses and payments - a. Total Cost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AAFED65"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A32E77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DE6039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C2579E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4C23A8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4D36D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F3EE86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B664D4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EB037F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95F28D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2AF7A2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ED27B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198E9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8115E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2D5D22B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859017B"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399AC1EC"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3. Relocation expenses and payments - b. Costs Not Allowable for Participation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10E4657"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BAD35A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EFE41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40D3F7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B47E3B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F79B2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07FF8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E1FDF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2D98BA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CE8C9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F41BF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3E121B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ED7BE5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5AE5E1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5EEE9C8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90A0924"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410DA689"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3. Relocation expenses and payments - c. Total Allowable Costs (Columns a-b)</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3BAA44B"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A3DB8D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CEA24D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D953B0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0106685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6DDDA18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8B972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32C55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1EC9F62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F4CB3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25251E" w14:textId="77777777" w:rsidR="009564BE" w:rsidRPr="007D78C7" w:rsidRDefault="009564BE" w:rsidP="00834BED">
            <w:pPr>
              <w:autoSpaceDE w:val="0"/>
              <w:autoSpaceDN w:val="0"/>
              <w:adjustRightInd w:val="0"/>
              <w:spacing w:after="0" w:line="240" w:lineRule="auto"/>
              <w:rPr>
                <w:rFonts w:ascii="Arial" w:eastAsia="Calibri" w:hAnsi="Arial" w:cs="Arial"/>
                <w:sz w:val="16"/>
                <w:szCs w:val="16"/>
              </w:rPr>
            </w:pPr>
            <w:r w:rsidRPr="007D78C7">
              <w:rPr>
                <w:rFonts w:ascii="Arial" w:hAnsi="Arial" w:cs="Arial"/>
                <w:sz w:val="16"/>
                <w:szCs w:val="16"/>
              </w:rPr>
              <w:t>Provide error if not equal to column A (Total Cost) minus column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720DE0D0" w14:textId="77777777" w:rsidR="009564BE" w:rsidRPr="007D78C7" w:rsidRDefault="009564BE" w:rsidP="00834BED">
            <w:pPr>
              <w:autoSpaceDE w:val="0"/>
              <w:autoSpaceDN w:val="0"/>
              <w:adjustRightInd w:val="0"/>
              <w:spacing w:after="0" w:line="240" w:lineRule="auto"/>
              <w:rPr>
                <w:rFonts w:ascii="Arial" w:eastAsia="Calibri" w:hAnsi="Arial" w:cs="Arial"/>
                <w:sz w:val="16"/>
                <w:szCs w:val="16"/>
              </w:rPr>
            </w:pPr>
            <w:r w:rsidRPr="007D78C7">
              <w:rPr>
                <w:rFonts w:ascii="Arial" w:hAnsi="Arial" w:cs="Arial"/>
                <w:sz w:val="16"/>
                <w:szCs w:val="16"/>
              </w:rPr>
              <w:t>The Total Allowable Costs for Relocation Expenses and Payments (Construction Budget) must be equal to the difference of columns A (Total Cost) and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1976819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255C18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A3031" w:rsidRPr="00F17269" w14:paraId="703BE81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2F6E4E6"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54B7EB79"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4. Architectural and engineering fees - a. Total Cost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ED16956"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2C2D3B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7402A2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39D255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EAEE72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6E6ADF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AABCA4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B7AA89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BA3145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A50BCE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66CB01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ABE35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3CF53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9827C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2E39D0A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543CDE4"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553E7054"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4. Architectural and engineering fees - b. Costs Not Allowable for Participation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76831D0"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34BD69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F7483D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3F2F49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A9F5AF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E71A27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72051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93B4CF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040C8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6243E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D2F39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0D7D46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FD3B1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D0542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7D0E8B9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B06B177"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4AD32CC6"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4. Architectural and engineering fees - c. Total Allowable Costs (Columns a-b)</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2697C3A"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12.1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3CF7DC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A1A45A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CEE7D7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544F423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7FAC6D4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EA390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89BA15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05890C2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A3F8B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E89D921" w14:textId="77777777" w:rsidR="009564BE" w:rsidRPr="007D78C7" w:rsidRDefault="009564BE" w:rsidP="00834BED">
            <w:pPr>
              <w:autoSpaceDE w:val="0"/>
              <w:autoSpaceDN w:val="0"/>
              <w:adjustRightInd w:val="0"/>
              <w:spacing w:after="0" w:line="240" w:lineRule="auto"/>
              <w:rPr>
                <w:rFonts w:ascii="Arial" w:eastAsia="Calibri" w:hAnsi="Arial" w:cs="Arial"/>
                <w:sz w:val="16"/>
                <w:szCs w:val="16"/>
              </w:rPr>
            </w:pPr>
            <w:r w:rsidRPr="007D78C7">
              <w:rPr>
                <w:rFonts w:ascii="Arial" w:hAnsi="Arial" w:cs="Arial"/>
                <w:sz w:val="16"/>
                <w:szCs w:val="16"/>
              </w:rPr>
              <w:t>Provide error if not equal to column A (Total Cost) minus column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795B8DA4" w14:textId="77777777" w:rsidR="009564BE" w:rsidRPr="007D78C7" w:rsidRDefault="009564BE" w:rsidP="00834BED">
            <w:pPr>
              <w:autoSpaceDE w:val="0"/>
              <w:autoSpaceDN w:val="0"/>
              <w:adjustRightInd w:val="0"/>
              <w:spacing w:after="0" w:line="240" w:lineRule="auto"/>
              <w:rPr>
                <w:rFonts w:ascii="Arial" w:eastAsia="Calibri" w:hAnsi="Arial" w:cs="Arial"/>
                <w:sz w:val="16"/>
                <w:szCs w:val="16"/>
              </w:rPr>
            </w:pPr>
            <w:r w:rsidRPr="007D78C7">
              <w:rPr>
                <w:rFonts w:ascii="Arial" w:hAnsi="Arial" w:cs="Arial"/>
                <w:sz w:val="16"/>
                <w:szCs w:val="16"/>
              </w:rPr>
              <w:t>The Total Allowable Costs for Architectural and Engineering Fees (Construction Budget) must be equal to the difference of columns A (Total Cost) and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4855D7C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044737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A3031" w:rsidRPr="00F17269" w14:paraId="2ECFCED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20D5D18"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45B941B4"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5. Other architectural and engineering fees - a. Total Cost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F1A6404"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13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27BCE2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A1CE1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46C539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CEF49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08AE61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BA96C3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DA8BFB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CE90C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9564A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43619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204A30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EFC32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1D6C4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0C75B00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53EC8EC"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04AEF621"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5. Other architectural and engineering fees - b. Costs Not Allowable for Participation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7251526"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14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4A91F6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25BE8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E0A34D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9A6EC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99A5F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C81838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F9F706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A7757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D51EE2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B29660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E3B953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D8898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2076A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35A65F0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9EDD215"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53A1408D"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5. Other architectural and engineering fees - c. Total Allowable Costs (Columns a-b)</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C3641A7"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15.1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8819B1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F2822F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1D2349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5837B2E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6BD66CE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C1BD95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36DC42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550A2AE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21D0F7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E78533" w14:textId="77777777" w:rsidR="009564BE" w:rsidRPr="007D78C7" w:rsidRDefault="009564BE" w:rsidP="00834BED">
            <w:pPr>
              <w:autoSpaceDE w:val="0"/>
              <w:autoSpaceDN w:val="0"/>
              <w:adjustRightInd w:val="0"/>
              <w:spacing w:after="0" w:line="240" w:lineRule="auto"/>
              <w:rPr>
                <w:rFonts w:ascii="Arial" w:eastAsia="Calibri" w:hAnsi="Arial" w:cs="Arial"/>
                <w:sz w:val="16"/>
                <w:szCs w:val="16"/>
              </w:rPr>
            </w:pPr>
            <w:r w:rsidRPr="007D78C7">
              <w:rPr>
                <w:rFonts w:ascii="Arial" w:hAnsi="Arial" w:cs="Arial"/>
                <w:sz w:val="16"/>
                <w:szCs w:val="16"/>
              </w:rPr>
              <w:t>Provide error if not equal to column A (Total Cost) minus column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5FEDD31D" w14:textId="77777777" w:rsidR="009564BE" w:rsidRPr="007D78C7" w:rsidRDefault="009564BE" w:rsidP="00834BED">
            <w:pPr>
              <w:autoSpaceDE w:val="0"/>
              <w:autoSpaceDN w:val="0"/>
              <w:adjustRightInd w:val="0"/>
              <w:spacing w:after="0" w:line="240" w:lineRule="auto"/>
              <w:rPr>
                <w:rFonts w:ascii="Arial" w:eastAsia="Calibri" w:hAnsi="Arial" w:cs="Arial"/>
                <w:sz w:val="16"/>
                <w:szCs w:val="16"/>
              </w:rPr>
            </w:pPr>
            <w:r w:rsidRPr="007D78C7">
              <w:rPr>
                <w:rFonts w:ascii="Arial" w:hAnsi="Arial" w:cs="Arial"/>
                <w:sz w:val="16"/>
                <w:szCs w:val="16"/>
              </w:rPr>
              <w:t>The Total Allowable Costs for Other Architectural and Engineering Fees (Construction Budget) must be equal to the difference of columns A (Total Cost) and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41C8EB5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3F9EA8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A3031" w:rsidRPr="00F17269" w14:paraId="75FD0BA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A97AB24"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378D4EA2"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6. Project inspection fees - a. Total Cost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30E6C6D"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16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B6267B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30BFD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E3BE94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B712AA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7E04A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0869A7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DFDE6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564113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AF4AE1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C6822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7C63B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0B4BB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C6551B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6F89A7C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7B529FD"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4C188F6C"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6. Project inspection fees - b. Costs Not Allowable for Participation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5430B22"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17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80EFC9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1FCA2D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3FEF8B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798D86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B1CEC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956F52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8077D8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66C1B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B233D8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1FB99D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4A93D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178AA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2F4C2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69C9AEC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EF61978"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123BCF76"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6. Project inspection fees - c. Total Allowable Costs (Columns a-b)</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B92A48E"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18.1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3BFA86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AABBEC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9C27F7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75A16B7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4CA3E57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6A77D4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27D94E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6C5939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BCF55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01D7F8D" w14:textId="77777777" w:rsidR="009564BE" w:rsidRPr="007D78C7" w:rsidRDefault="009564BE" w:rsidP="00834BED">
            <w:pPr>
              <w:autoSpaceDE w:val="0"/>
              <w:autoSpaceDN w:val="0"/>
              <w:adjustRightInd w:val="0"/>
              <w:spacing w:after="0" w:line="240" w:lineRule="auto"/>
              <w:rPr>
                <w:rFonts w:ascii="Arial" w:eastAsia="Calibri" w:hAnsi="Arial" w:cs="Arial"/>
                <w:sz w:val="16"/>
                <w:szCs w:val="16"/>
              </w:rPr>
            </w:pPr>
            <w:r w:rsidRPr="007D78C7">
              <w:rPr>
                <w:rFonts w:ascii="Arial" w:hAnsi="Arial" w:cs="Arial"/>
                <w:sz w:val="16"/>
                <w:szCs w:val="16"/>
              </w:rPr>
              <w:t>Provide error if not equal to column A (Total Cost) minus column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06B2EF63" w14:textId="77777777" w:rsidR="009564BE" w:rsidRPr="007D78C7" w:rsidRDefault="009564BE" w:rsidP="00834BED">
            <w:pPr>
              <w:autoSpaceDE w:val="0"/>
              <w:autoSpaceDN w:val="0"/>
              <w:adjustRightInd w:val="0"/>
              <w:spacing w:after="0" w:line="240" w:lineRule="auto"/>
              <w:rPr>
                <w:rFonts w:ascii="Arial" w:eastAsia="Calibri" w:hAnsi="Arial" w:cs="Arial"/>
                <w:sz w:val="16"/>
                <w:szCs w:val="16"/>
              </w:rPr>
            </w:pPr>
            <w:r w:rsidRPr="007D78C7">
              <w:rPr>
                <w:rFonts w:ascii="Arial" w:hAnsi="Arial" w:cs="Arial"/>
                <w:sz w:val="16"/>
                <w:szCs w:val="16"/>
              </w:rPr>
              <w:t>The Total Allowable Costs for Project Inspection Fees (Construction Budget) must be equal to the difference of columns A (Total Cost) and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19964E0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63D53E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A3031" w:rsidRPr="00F17269" w14:paraId="74930E9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9432497"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1FDFB150"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7. Site work - a. Total Cost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3A218A9"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19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98F9F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3BB3CA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11268B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475E1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EF161B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D3E564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B81202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BC99F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6B925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D9E5E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454AD2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835E6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DCA4A5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0C469F6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8A2F9DD"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2F5872D2"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7. Site work - b. Costs Not Allowable for Participation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F39AC77"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20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29A4AB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302CB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73015B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BEC26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3350C4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262E8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D4E11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CC119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0CB865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AEE02E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7F1904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3927D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0BA75D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64C1BE4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C5F03E6"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342551BB"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7. Site work - c. Total Allowable Costs (Columns a-b)</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6BD337D"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21.1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36CF53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609683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1F0AF1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2979273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27E3705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B593B8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4E85C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46F49A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C68AEF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70DB8F0" w14:textId="77777777" w:rsidR="009564BE" w:rsidRPr="007D78C7" w:rsidRDefault="009564BE" w:rsidP="00834BED">
            <w:pPr>
              <w:autoSpaceDE w:val="0"/>
              <w:autoSpaceDN w:val="0"/>
              <w:adjustRightInd w:val="0"/>
              <w:spacing w:after="0" w:line="240" w:lineRule="auto"/>
              <w:rPr>
                <w:rFonts w:ascii="Arial" w:eastAsia="Calibri" w:hAnsi="Arial" w:cs="Arial"/>
                <w:sz w:val="16"/>
                <w:szCs w:val="16"/>
              </w:rPr>
            </w:pPr>
            <w:r w:rsidRPr="007D78C7">
              <w:rPr>
                <w:rFonts w:ascii="Arial" w:hAnsi="Arial" w:cs="Arial"/>
                <w:sz w:val="16"/>
                <w:szCs w:val="16"/>
              </w:rPr>
              <w:t>Provide error if not equal to column A (Total Cost) minus column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247C9C4A" w14:textId="77777777" w:rsidR="009564BE" w:rsidRPr="007D78C7" w:rsidRDefault="009564BE" w:rsidP="00834BED">
            <w:pPr>
              <w:autoSpaceDE w:val="0"/>
              <w:autoSpaceDN w:val="0"/>
              <w:adjustRightInd w:val="0"/>
              <w:spacing w:after="0" w:line="240" w:lineRule="auto"/>
              <w:rPr>
                <w:rFonts w:ascii="Arial" w:eastAsia="Calibri" w:hAnsi="Arial" w:cs="Arial"/>
                <w:sz w:val="16"/>
                <w:szCs w:val="16"/>
              </w:rPr>
            </w:pPr>
            <w:r w:rsidRPr="007D78C7">
              <w:rPr>
                <w:rFonts w:ascii="Arial" w:hAnsi="Arial" w:cs="Arial"/>
                <w:sz w:val="16"/>
                <w:szCs w:val="16"/>
              </w:rPr>
              <w:t>The Total Allowable Costs for Site Work (Construction Budget) must be equal to the difference of columns A (Total Cost) and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5B84993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8F61CF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A3031" w:rsidRPr="00F17269" w14:paraId="5CE8657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7AD19AE"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46BF2664"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8. Demolition and removal - a. Total Cost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E309FAC"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22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A6A5F0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CD603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AF03C4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4528A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135D66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96FF75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770224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3E0436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85B98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2C43D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33856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A922C7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BFCB5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5AC9C28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A88EA5B"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51938F62"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8. Demolition and removal - b. Costs Not Allowable for Participation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4F072C7"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23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76FFD6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5952B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3C687A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4ED75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A86EA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AB2B5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6AB1E9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C1939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647268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9DBE6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89DE8C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CF7199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9CA74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0AA7276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937B0CC"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38864519"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8. Demolition and removal - c. Total Allowable Costs (Columns a-b)</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2159266"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24.1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09DFD0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800518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F438D8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4D99D28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212D83D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28AFC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ECD7E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5A23E55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E219FA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F5D4B4" w14:textId="77777777" w:rsidR="009564BE" w:rsidRPr="007D78C7" w:rsidRDefault="009564BE" w:rsidP="00834BED">
            <w:pPr>
              <w:autoSpaceDE w:val="0"/>
              <w:autoSpaceDN w:val="0"/>
              <w:adjustRightInd w:val="0"/>
              <w:spacing w:after="0" w:line="240" w:lineRule="auto"/>
              <w:rPr>
                <w:rFonts w:ascii="Arial" w:eastAsia="Calibri" w:hAnsi="Arial" w:cs="Arial"/>
                <w:sz w:val="16"/>
                <w:szCs w:val="16"/>
              </w:rPr>
            </w:pPr>
            <w:r w:rsidRPr="007D78C7">
              <w:rPr>
                <w:rFonts w:ascii="Arial" w:hAnsi="Arial" w:cs="Arial"/>
                <w:sz w:val="16"/>
                <w:szCs w:val="16"/>
              </w:rPr>
              <w:t>Provide error if not equal to column A (Total Cost) minus column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23EDE8D7" w14:textId="77777777" w:rsidR="009564BE" w:rsidRPr="007D78C7" w:rsidRDefault="009564BE" w:rsidP="00834BED">
            <w:pPr>
              <w:autoSpaceDE w:val="0"/>
              <w:autoSpaceDN w:val="0"/>
              <w:adjustRightInd w:val="0"/>
              <w:spacing w:after="0" w:line="240" w:lineRule="auto"/>
              <w:rPr>
                <w:rFonts w:ascii="Arial" w:eastAsia="Calibri" w:hAnsi="Arial" w:cs="Arial"/>
                <w:sz w:val="16"/>
                <w:szCs w:val="16"/>
              </w:rPr>
            </w:pPr>
            <w:r w:rsidRPr="007D78C7">
              <w:rPr>
                <w:rFonts w:ascii="Arial" w:hAnsi="Arial" w:cs="Arial"/>
                <w:sz w:val="16"/>
                <w:szCs w:val="16"/>
              </w:rPr>
              <w:t>The Total Allowable Costs for Demolition and Removal (Construction Budget) must be equal to the difference of columns A (Total Cost) and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790A45B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A214D8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A3031" w:rsidRPr="00F17269" w14:paraId="7AB643B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99F7694"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0594F5A5"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9. Construction - a. Total Cost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EA0614E"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25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9C1C72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A02DB0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A99283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0A8477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CB056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19C65A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7F50BA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CC671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9BFFB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AE4DA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E5B34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91C23D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79859B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78643EE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D5121A5"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6C848025"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9. Construction - b. Costs Not Allowable for Participation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234F70A"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26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4F60E2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8AC27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C54361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AAD8E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51097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E5D0E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48B4B1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CC74D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AC357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8B5D9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92110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CA4ACD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875F6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2634B12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8CDCBC8"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4A0F8369"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9. Construction - c. Total Allowable Costs (Columns a-b)</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0311F1F"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27.1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783C92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5C864F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3D6070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54D7C92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754D509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1A504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86AB4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67669E4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D427C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406A00F" w14:textId="77777777" w:rsidR="009564BE" w:rsidRPr="007D78C7" w:rsidRDefault="009564BE" w:rsidP="00834BED">
            <w:pPr>
              <w:autoSpaceDE w:val="0"/>
              <w:autoSpaceDN w:val="0"/>
              <w:adjustRightInd w:val="0"/>
              <w:spacing w:after="0" w:line="240" w:lineRule="auto"/>
              <w:rPr>
                <w:rFonts w:ascii="Arial" w:eastAsia="Calibri" w:hAnsi="Arial" w:cs="Arial"/>
                <w:sz w:val="16"/>
                <w:szCs w:val="16"/>
              </w:rPr>
            </w:pPr>
            <w:r w:rsidRPr="007D78C7">
              <w:rPr>
                <w:rFonts w:ascii="Arial" w:hAnsi="Arial" w:cs="Arial"/>
                <w:sz w:val="16"/>
                <w:szCs w:val="16"/>
              </w:rPr>
              <w:t>Provide error if not equal to column A (Total Cost) minus column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3D374414" w14:textId="77777777" w:rsidR="009564BE" w:rsidRPr="007D78C7" w:rsidRDefault="009564BE" w:rsidP="00834BED">
            <w:pPr>
              <w:autoSpaceDE w:val="0"/>
              <w:autoSpaceDN w:val="0"/>
              <w:adjustRightInd w:val="0"/>
              <w:spacing w:after="0" w:line="240" w:lineRule="auto"/>
              <w:rPr>
                <w:rFonts w:ascii="Arial" w:eastAsia="Calibri" w:hAnsi="Arial" w:cs="Arial"/>
                <w:sz w:val="16"/>
                <w:szCs w:val="16"/>
              </w:rPr>
            </w:pPr>
            <w:r w:rsidRPr="007D78C7">
              <w:rPr>
                <w:rFonts w:ascii="Arial" w:hAnsi="Arial" w:cs="Arial"/>
                <w:sz w:val="16"/>
                <w:szCs w:val="16"/>
              </w:rPr>
              <w:t>The Total Allowable Costs for Construction (Construction Budget) must be equal to the difference of columns A (Total Cost) and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0C3B8B0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3509A1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A3031" w:rsidRPr="00F17269" w14:paraId="1569A2C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E7C4F73"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1200D069"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10. Equipment - a. Total Cost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448199F"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28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D0BBB8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272BC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7C7281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58E58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6B0FB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D47A47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7C7AA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79952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5C067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E718C8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29DE6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4605C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59C1B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141C840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096C4ED"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030D6BA7"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10. Equipment - b. Costs Not Allowable for Participation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4E797F2"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29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3BCF43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2F094A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284966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389BF8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84C7E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EF4BA8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A5E62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07B36B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1EEEE6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63DFE2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34BF23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398E05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AE3E6D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1448088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501CEFF"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516EC6EE"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10. Equipment - c. Total Allowable Costs (Columns a-b)</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1D27E71"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30.1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34970B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375269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0575FF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4308E45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472CA92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615AC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CE4BE4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3E640A1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E4414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A9966A" w14:textId="77777777" w:rsidR="009564BE" w:rsidRPr="007D78C7" w:rsidRDefault="009564BE" w:rsidP="00834BED">
            <w:pPr>
              <w:autoSpaceDE w:val="0"/>
              <w:autoSpaceDN w:val="0"/>
              <w:adjustRightInd w:val="0"/>
              <w:spacing w:after="0" w:line="240" w:lineRule="auto"/>
              <w:rPr>
                <w:rFonts w:ascii="Arial" w:eastAsia="Calibri" w:hAnsi="Arial" w:cs="Arial"/>
                <w:sz w:val="16"/>
                <w:szCs w:val="16"/>
              </w:rPr>
            </w:pPr>
            <w:r w:rsidRPr="007D78C7">
              <w:rPr>
                <w:rFonts w:ascii="Arial" w:hAnsi="Arial" w:cs="Arial"/>
                <w:sz w:val="16"/>
                <w:szCs w:val="16"/>
              </w:rPr>
              <w:t>Provide error if not equal to column A (Total Cost) minus column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45FC34E1" w14:textId="77777777" w:rsidR="009564BE" w:rsidRPr="007D78C7" w:rsidRDefault="009564BE" w:rsidP="00834BED">
            <w:pPr>
              <w:autoSpaceDE w:val="0"/>
              <w:autoSpaceDN w:val="0"/>
              <w:adjustRightInd w:val="0"/>
              <w:spacing w:after="0" w:line="240" w:lineRule="auto"/>
              <w:rPr>
                <w:rFonts w:ascii="Arial" w:eastAsia="Calibri" w:hAnsi="Arial" w:cs="Arial"/>
                <w:sz w:val="16"/>
                <w:szCs w:val="16"/>
              </w:rPr>
            </w:pPr>
            <w:r w:rsidRPr="007D78C7">
              <w:rPr>
                <w:rFonts w:ascii="Arial" w:hAnsi="Arial" w:cs="Arial"/>
                <w:sz w:val="16"/>
                <w:szCs w:val="16"/>
              </w:rPr>
              <w:t>The Total Allowable Costs for Equipment (Construction Budget) must be equal to the difference of columns A (Total Cost) and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7785637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344DFB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A3031" w:rsidRPr="00F17269" w14:paraId="7FCA36E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A7C566C"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7F0C413A"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11. Miscellaneous - a. Total Cost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42F3FAA"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3AA1E5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5A072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8D15B9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B312A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ADEB0F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C388F1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D6FDD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D3E9D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BE5EF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4E8B6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0473F3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52104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475D1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7B2870A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BA8508D"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5326D99C"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11. Miscellaneous - b. Costs Not Allowable for Participation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4770BD8"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32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60E0C9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062D1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BFC873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1DC749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70B6D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C24348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00A6C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80B7B9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B91DC8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5C6CEA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F20CB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DECFF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4DC86B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284622F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97742AF"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4F462970"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11. Miscellaneous - c. Total Allowable Costs (Columns a-b)</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1B07CD0"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33.1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AB10A3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4E17A8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9258C6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0087B6F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7182E50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598A8A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C8A670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349F746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44051E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91F7C3" w14:textId="77777777" w:rsidR="009564BE" w:rsidRPr="007D78C7" w:rsidRDefault="009564BE" w:rsidP="00834BED">
            <w:pPr>
              <w:autoSpaceDE w:val="0"/>
              <w:autoSpaceDN w:val="0"/>
              <w:adjustRightInd w:val="0"/>
              <w:spacing w:after="0" w:line="240" w:lineRule="auto"/>
              <w:rPr>
                <w:rFonts w:ascii="Arial" w:eastAsia="Calibri" w:hAnsi="Arial" w:cs="Arial"/>
                <w:sz w:val="16"/>
                <w:szCs w:val="16"/>
              </w:rPr>
            </w:pPr>
            <w:r w:rsidRPr="007D78C7">
              <w:rPr>
                <w:rFonts w:ascii="Arial" w:hAnsi="Arial" w:cs="Arial"/>
                <w:sz w:val="16"/>
                <w:szCs w:val="16"/>
              </w:rPr>
              <w:t>Provide error if not equal to column A (Total Cost) minus column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04DAB136" w14:textId="77777777" w:rsidR="009564BE" w:rsidRPr="007D78C7" w:rsidRDefault="009564BE" w:rsidP="00834BED">
            <w:pPr>
              <w:autoSpaceDE w:val="0"/>
              <w:autoSpaceDN w:val="0"/>
              <w:adjustRightInd w:val="0"/>
              <w:spacing w:after="0" w:line="240" w:lineRule="auto"/>
              <w:rPr>
                <w:rFonts w:ascii="Arial" w:eastAsia="Calibri" w:hAnsi="Arial" w:cs="Arial"/>
                <w:sz w:val="16"/>
                <w:szCs w:val="16"/>
              </w:rPr>
            </w:pPr>
            <w:r w:rsidRPr="007D78C7">
              <w:rPr>
                <w:rFonts w:ascii="Arial" w:hAnsi="Arial" w:cs="Arial"/>
                <w:sz w:val="16"/>
                <w:szCs w:val="16"/>
              </w:rPr>
              <w:t>The Total Allowable Costs for Miscellaneous (Construction Budget) must be equal to the difference of columns A (Total Cost) and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54CD0F0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9C6520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A3031" w:rsidRPr="00F17269" w14:paraId="02F0C30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5B78B89"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0D70D6A6"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12. SUBTOTAL (sum of lines 1-11) - a. Total Cost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CE7438B"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34.1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F170FE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2C9D3A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3CA8DF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5CB5B2D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419BF9F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D05FB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F53FD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6E9F93D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AF8874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B6ADB0E" w14:textId="77777777" w:rsidR="009564BE" w:rsidRPr="006311FC" w:rsidRDefault="009564BE" w:rsidP="00834BED">
            <w:pPr>
              <w:autoSpaceDE w:val="0"/>
              <w:autoSpaceDN w:val="0"/>
              <w:adjustRightInd w:val="0"/>
              <w:spacing w:after="0" w:line="240" w:lineRule="auto"/>
              <w:rPr>
                <w:rFonts w:ascii="Arial" w:eastAsia="Calibri" w:hAnsi="Arial" w:cs="Arial"/>
                <w:sz w:val="16"/>
                <w:szCs w:val="16"/>
              </w:rPr>
            </w:pPr>
            <w:r w:rsidRPr="006311FC">
              <w:rPr>
                <w:rFonts w:ascii="Arial" w:hAnsi="Arial" w:cs="Arial"/>
                <w:sz w:val="16"/>
                <w:szCs w:val="16"/>
              </w:rPr>
              <w:t>Provide error if not equal to the sum of lines 1-11, Total Cost</w:t>
            </w:r>
          </w:p>
        </w:tc>
        <w:tc>
          <w:tcPr>
            <w:tcW w:w="0" w:type="auto"/>
            <w:tcBorders>
              <w:top w:val="single" w:sz="6" w:space="0" w:color="auto"/>
              <w:left w:val="single" w:sz="6" w:space="0" w:color="auto"/>
              <w:bottom w:val="single" w:sz="6" w:space="0" w:color="auto"/>
              <w:right w:val="single" w:sz="6" w:space="0" w:color="auto"/>
            </w:tcBorders>
          </w:tcPr>
          <w:p w14:paraId="3D627257" w14:textId="77777777" w:rsidR="009564BE" w:rsidRPr="006311FC" w:rsidRDefault="009564BE" w:rsidP="00834BED">
            <w:pPr>
              <w:autoSpaceDE w:val="0"/>
              <w:autoSpaceDN w:val="0"/>
              <w:adjustRightInd w:val="0"/>
              <w:spacing w:after="0" w:line="240" w:lineRule="auto"/>
              <w:rPr>
                <w:rFonts w:ascii="Arial" w:eastAsia="Calibri" w:hAnsi="Arial" w:cs="Arial"/>
                <w:sz w:val="16"/>
                <w:szCs w:val="16"/>
              </w:rPr>
            </w:pPr>
            <w:r w:rsidRPr="006311FC">
              <w:rPr>
                <w:rFonts w:ascii="Arial" w:hAnsi="Arial" w:cs="Arial"/>
                <w:sz w:val="16"/>
                <w:szCs w:val="16"/>
              </w:rPr>
              <w:t>The Total Cost Subtotal on the Construction Budget must be equal to the sum of total costs for all Administration and Legal Expenses entries</w:t>
            </w:r>
          </w:p>
        </w:tc>
        <w:tc>
          <w:tcPr>
            <w:tcW w:w="0" w:type="auto"/>
            <w:tcBorders>
              <w:top w:val="single" w:sz="6" w:space="0" w:color="auto"/>
              <w:left w:val="single" w:sz="6" w:space="0" w:color="auto"/>
              <w:bottom w:val="single" w:sz="6" w:space="0" w:color="auto"/>
              <w:right w:val="single" w:sz="6" w:space="0" w:color="auto"/>
            </w:tcBorders>
          </w:tcPr>
          <w:p w14:paraId="04C94DA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9B57FB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A3031" w:rsidRPr="00F17269" w14:paraId="6AD5EBB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977BF6F"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31F7ECE1"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12. SUBTOTAL (sum of lines 1-11) - b. Costs Not Allowable for Participation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F473F45"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35.1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B52F12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7F9B8F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23988C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3440812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29A66BC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080E81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C54827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11CD2A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9C989C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3B7C474" w14:textId="77777777" w:rsidR="009564BE" w:rsidRPr="006311FC" w:rsidRDefault="009564BE" w:rsidP="00834BED">
            <w:pPr>
              <w:autoSpaceDE w:val="0"/>
              <w:autoSpaceDN w:val="0"/>
              <w:adjustRightInd w:val="0"/>
              <w:spacing w:after="0" w:line="240" w:lineRule="auto"/>
              <w:rPr>
                <w:rFonts w:ascii="Arial" w:eastAsia="Calibri" w:hAnsi="Arial" w:cs="Arial"/>
                <w:sz w:val="16"/>
                <w:szCs w:val="16"/>
              </w:rPr>
            </w:pPr>
            <w:r w:rsidRPr="006311FC">
              <w:rPr>
                <w:rFonts w:ascii="Arial" w:hAnsi="Arial" w:cs="Arial"/>
                <w:sz w:val="16"/>
                <w:szCs w:val="16"/>
              </w:rPr>
              <w:t>Provide error if not equal to the sum of lines 1-11,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7BF86749" w14:textId="77777777" w:rsidR="009564BE" w:rsidRPr="006311FC" w:rsidRDefault="009564BE" w:rsidP="00834BED">
            <w:pPr>
              <w:autoSpaceDE w:val="0"/>
              <w:autoSpaceDN w:val="0"/>
              <w:adjustRightInd w:val="0"/>
              <w:spacing w:after="0" w:line="240" w:lineRule="auto"/>
              <w:rPr>
                <w:rFonts w:ascii="Arial" w:eastAsia="Calibri" w:hAnsi="Arial" w:cs="Arial"/>
                <w:sz w:val="16"/>
                <w:szCs w:val="16"/>
              </w:rPr>
            </w:pPr>
            <w:r w:rsidRPr="006311FC">
              <w:rPr>
                <w:rFonts w:ascii="Arial" w:hAnsi="Arial" w:cs="Arial"/>
                <w:sz w:val="16"/>
                <w:szCs w:val="16"/>
              </w:rPr>
              <w:t>The Costs Not Allowable for Participation Subtotal on the Construction Budget must be equal to the sum of all Administration and Legal Expenses entries</w:t>
            </w:r>
          </w:p>
        </w:tc>
        <w:tc>
          <w:tcPr>
            <w:tcW w:w="0" w:type="auto"/>
            <w:tcBorders>
              <w:top w:val="single" w:sz="6" w:space="0" w:color="auto"/>
              <w:left w:val="single" w:sz="6" w:space="0" w:color="auto"/>
              <w:bottom w:val="single" w:sz="6" w:space="0" w:color="auto"/>
              <w:right w:val="single" w:sz="6" w:space="0" w:color="auto"/>
            </w:tcBorders>
          </w:tcPr>
          <w:p w14:paraId="039F50D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1EDCCC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A3031" w:rsidRPr="00F17269" w14:paraId="52F3A51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BC0F498"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247443B6"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12. SUBTOTAL (sum of lines 1-11) - c. Total Allowable Costs (Columns a-b)</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B566474"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36.1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58669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665A93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51A944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27B8339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609F73E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2F500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1DB28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1855947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62C98E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F1C3D0" w14:textId="77777777" w:rsidR="009564BE" w:rsidRPr="006311FC" w:rsidRDefault="009564BE" w:rsidP="00834BED">
            <w:pPr>
              <w:autoSpaceDE w:val="0"/>
              <w:autoSpaceDN w:val="0"/>
              <w:adjustRightInd w:val="0"/>
              <w:spacing w:after="0" w:line="240" w:lineRule="auto"/>
              <w:rPr>
                <w:rFonts w:ascii="Arial" w:eastAsia="Calibri" w:hAnsi="Arial" w:cs="Arial"/>
                <w:sz w:val="16"/>
                <w:szCs w:val="16"/>
              </w:rPr>
            </w:pPr>
            <w:r w:rsidRPr="006311FC">
              <w:rPr>
                <w:rFonts w:ascii="Arial" w:hAnsi="Arial" w:cs="Arial"/>
                <w:sz w:val="16"/>
                <w:szCs w:val="16"/>
              </w:rPr>
              <w:t>Provide error if not equal to column A (Total Cost) minus column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30F1AE66" w14:textId="77777777" w:rsidR="009564BE" w:rsidRPr="006311FC" w:rsidRDefault="009564BE" w:rsidP="00834BED">
            <w:pPr>
              <w:autoSpaceDE w:val="0"/>
              <w:autoSpaceDN w:val="0"/>
              <w:adjustRightInd w:val="0"/>
              <w:spacing w:after="0" w:line="240" w:lineRule="auto"/>
              <w:rPr>
                <w:rFonts w:ascii="Arial" w:eastAsia="Calibri" w:hAnsi="Arial" w:cs="Arial"/>
                <w:sz w:val="16"/>
                <w:szCs w:val="16"/>
              </w:rPr>
            </w:pPr>
            <w:r w:rsidRPr="006311FC">
              <w:rPr>
                <w:rFonts w:ascii="Arial" w:hAnsi="Arial" w:cs="Arial"/>
                <w:sz w:val="16"/>
                <w:szCs w:val="16"/>
              </w:rPr>
              <w:t>The Total Allowable Costs Subtotal on the Construction Budget must be equal to the difference of columns A (Total Cost) and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42BC3C7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A69ABE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A3031" w:rsidRPr="00F17269" w14:paraId="6EA76D2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8122339"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1ADE2BCF"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12. SUBTOTAL (sum of lines 1-11) - c. Total Allowable Costs (Columns a-b)</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8435F77"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36.2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BB24C1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21D215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294AF1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7D0CFC4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76385A6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F2385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968C16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2D0EEE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6AD7C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1E4096A" w14:textId="77777777" w:rsidR="009564BE" w:rsidRPr="006311FC" w:rsidRDefault="009564BE" w:rsidP="00834BED">
            <w:pPr>
              <w:autoSpaceDE w:val="0"/>
              <w:autoSpaceDN w:val="0"/>
              <w:adjustRightInd w:val="0"/>
              <w:spacing w:after="0" w:line="240" w:lineRule="auto"/>
              <w:rPr>
                <w:rFonts w:ascii="Arial" w:eastAsia="Calibri" w:hAnsi="Arial" w:cs="Arial"/>
                <w:sz w:val="16"/>
                <w:szCs w:val="16"/>
              </w:rPr>
            </w:pPr>
            <w:r w:rsidRPr="006311FC">
              <w:rPr>
                <w:rFonts w:ascii="Arial" w:hAnsi="Arial" w:cs="Arial"/>
                <w:sz w:val="16"/>
                <w:szCs w:val="16"/>
              </w:rPr>
              <w:t>Provide error if not equal to the sum of lines 1-11, Total Allowable costs</w:t>
            </w:r>
          </w:p>
        </w:tc>
        <w:tc>
          <w:tcPr>
            <w:tcW w:w="0" w:type="auto"/>
            <w:tcBorders>
              <w:top w:val="single" w:sz="6" w:space="0" w:color="auto"/>
              <w:left w:val="single" w:sz="6" w:space="0" w:color="auto"/>
              <w:bottom w:val="single" w:sz="6" w:space="0" w:color="auto"/>
              <w:right w:val="single" w:sz="6" w:space="0" w:color="auto"/>
            </w:tcBorders>
          </w:tcPr>
          <w:p w14:paraId="4449FC7A" w14:textId="77777777" w:rsidR="009564BE" w:rsidRPr="006311FC" w:rsidRDefault="009564BE" w:rsidP="00834BED">
            <w:pPr>
              <w:autoSpaceDE w:val="0"/>
              <w:autoSpaceDN w:val="0"/>
              <w:adjustRightInd w:val="0"/>
              <w:spacing w:after="0" w:line="240" w:lineRule="auto"/>
              <w:rPr>
                <w:rFonts w:ascii="Arial" w:eastAsia="Calibri" w:hAnsi="Arial" w:cs="Arial"/>
                <w:sz w:val="16"/>
                <w:szCs w:val="16"/>
              </w:rPr>
            </w:pPr>
            <w:r w:rsidRPr="006311FC">
              <w:rPr>
                <w:rFonts w:ascii="Arial" w:hAnsi="Arial" w:cs="Arial"/>
                <w:sz w:val="16"/>
                <w:szCs w:val="16"/>
              </w:rPr>
              <w:t>The Total Allowable Costs Subtotal on the Construction Budget must be equal to the sum of all Administration and Legal Expenses entries</w:t>
            </w:r>
          </w:p>
        </w:tc>
        <w:tc>
          <w:tcPr>
            <w:tcW w:w="0" w:type="auto"/>
            <w:tcBorders>
              <w:top w:val="single" w:sz="6" w:space="0" w:color="auto"/>
              <w:left w:val="single" w:sz="6" w:space="0" w:color="auto"/>
              <w:bottom w:val="single" w:sz="6" w:space="0" w:color="auto"/>
              <w:right w:val="single" w:sz="6" w:space="0" w:color="auto"/>
            </w:tcBorders>
          </w:tcPr>
          <w:p w14:paraId="6567AD6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5746DD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A3031" w:rsidRPr="00F17269" w14:paraId="65A837E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8138860"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106393A2"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13. Contingencies - a. Total Cost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7236FA3"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37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57EAC7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ABFCF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C1398F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6E03FC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3FAAAE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7B26F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92199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ED4DA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C8497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B85A7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734C1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3AE56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803CC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103D0CE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17610DC"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29717D46"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13. Contingencies - b. Costs Not Allowable for Participation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1DFA680"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38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C0320B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F0B65D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34DB47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10A27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350D9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571E5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33CA3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E0AAC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A05044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825CD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D310C7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DB7C8A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9AB5C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043B6F8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123EF61"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2AA31556"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13. Contingencies - c. Total Allowable Costs (Columns a-b)</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D764774"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39.1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DA0045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ED4016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645DCC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71337F6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5FAB8CC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44799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4F9AB1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9264AC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0FACE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69EB05" w14:textId="77777777" w:rsidR="009564BE" w:rsidRPr="00E9166D" w:rsidRDefault="009564BE" w:rsidP="00834BED">
            <w:pPr>
              <w:autoSpaceDE w:val="0"/>
              <w:autoSpaceDN w:val="0"/>
              <w:adjustRightInd w:val="0"/>
              <w:spacing w:after="0" w:line="240" w:lineRule="auto"/>
              <w:rPr>
                <w:rFonts w:ascii="Arial" w:eastAsia="Calibri" w:hAnsi="Arial" w:cs="Arial"/>
                <w:sz w:val="16"/>
                <w:szCs w:val="16"/>
              </w:rPr>
            </w:pPr>
            <w:r w:rsidRPr="00E9166D">
              <w:rPr>
                <w:rFonts w:ascii="Arial" w:hAnsi="Arial" w:cs="Arial"/>
                <w:sz w:val="16"/>
                <w:szCs w:val="16"/>
              </w:rPr>
              <w:t>Provide error if not equal to column A (Total Cost) minus column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136A0060" w14:textId="77777777" w:rsidR="009564BE" w:rsidRPr="00E9166D" w:rsidRDefault="009564BE" w:rsidP="00834BED">
            <w:pPr>
              <w:autoSpaceDE w:val="0"/>
              <w:autoSpaceDN w:val="0"/>
              <w:adjustRightInd w:val="0"/>
              <w:spacing w:after="0" w:line="240" w:lineRule="auto"/>
              <w:rPr>
                <w:rFonts w:ascii="Arial" w:eastAsia="Calibri" w:hAnsi="Arial" w:cs="Arial"/>
                <w:sz w:val="16"/>
                <w:szCs w:val="16"/>
              </w:rPr>
            </w:pPr>
            <w:r w:rsidRPr="00E9166D">
              <w:rPr>
                <w:rFonts w:ascii="Arial" w:hAnsi="Arial" w:cs="Arial"/>
                <w:sz w:val="16"/>
                <w:szCs w:val="16"/>
              </w:rPr>
              <w:t>The Total Allowable Costs for Contingencies on the Construction Budget must be equal to the difference of columns A (Total Cost) and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649D298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C4F2B4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A3031" w:rsidRPr="00F17269" w14:paraId="68F283A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7332F57"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01AC0283"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14. SUBTOTAL - a. Total Cost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EE91044"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40.1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E21CEC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206A37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3BA4A7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6CC7E4E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4BA5C07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D699B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D493B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D33CC3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72D3F2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DDD975C" w14:textId="77777777" w:rsidR="009564BE" w:rsidRPr="00B2324E" w:rsidRDefault="009564BE" w:rsidP="00834BED">
            <w:pPr>
              <w:autoSpaceDE w:val="0"/>
              <w:autoSpaceDN w:val="0"/>
              <w:adjustRightInd w:val="0"/>
              <w:spacing w:after="0" w:line="240" w:lineRule="auto"/>
              <w:rPr>
                <w:rFonts w:ascii="Arial" w:eastAsia="Calibri" w:hAnsi="Arial" w:cs="Arial"/>
                <w:sz w:val="16"/>
                <w:szCs w:val="16"/>
              </w:rPr>
            </w:pPr>
            <w:r w:rsidRPr="00B2324E">
              <w:rPr>
                <w:rFonts w:ascii="Arial" w:hAnsi="Arial" w:cs="Arial"/>
                <w:sz w:val="16"/>
                <w:szCs w:val="16"/>
              </w:rPr>
              <w:t>Provide error if not equal to the sum of lines 12 and 13, Total Cost</w:t>
            </w:r>
          </w:p>
        </w:tc>
        <w:tc>
          <w:tcPr>
            <w:tcW w:w="0" w:type="auto"/>
            <w:tcBorders>
              <w:top w:val="single" w:sz="6" w:space="0" w:color="auto"/>
              <w:left w:val="single" w:sz="6" w:space="0" w:color="auto"/>
              <w:bottom w:val="single" w:sz="6" w:space="0" w:color="auto"/>
              <w:right w:val="single" w:sz="6" w:space="0" w:color="auto"/>
            </w:tcBorders>
          </w:tcPr>
          <w:p w14:paraId="2904817C" w14:textId="77777777" w:rsidR="009564BE" w:rsidRPr="00B2324E" w:rsidRDefault="009564BE" w:rsidP="00834BED">
            <w:pPr>
              <w:autoSpaceDE w:val="0"/>
              <w:autoSpaceDN w:val="0"/>
              <w:adjustRightInd w:val="0"/>
              <w:spacing w:after="0" w:line="240" w:lineRule="auto"/>
              <w:rPr>
                <w:rFonts w:ascii="Arial" w:eastAsia="Calibri" w:hAnsi="Arial" w:cs="Arial"/>
                <w:sz w:val="16"/>
                <w:szCs w:val="16"/>
              </w:rPr>
            </w:pPr>
            <w:r w:rsidRPr="00B2324E">
              <w:rPr>
                <w:rFonts w:ascii="Arial" w:hAnsi="Arial" w:cs="Arial"/>
                <w:sz w:val="16"/>
                <w:szCs w:val="16"/>
              </w:rPr>
              <w:t>The Total Cost Subtotal on the Construction Budget must be equal to the sum of Contingencies and the subtotal of all Administration and Legal Expenses entries</w:t>
            </w:r>
          </w:p>
        </w:tc>
        <w:tc>
          <w:tcPr>
            <w:tcW w:w="0" w:type="auto"/>
            <w:tcBorders>
              <w:top w:val="single" w:sz="6" w:space="0" w:color="auto"/>
              <w:left w:val="single" w:sz="6" w:space="0" w:color="auto"/>
              <w:bottom w:val="single" w:sz="6" w:space="0" w:color="auto"/>
              <w:right w:val="single" w:sz="6" w:space="0" w:color="auto"/>
            </w:tcBorders>
          </w:tcPr>
          <w:p w14:paraId="2CE83C7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463EFC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A3031" w:rsidRPr="00F17269" w14:paraId="28F7010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AB08544"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20F54A03"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14. SUBTOTAL - b. Costs Not Allowable for Participation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D25136D"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41.1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267419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E4C4DF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056FBB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54030A7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13B594F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203C0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7AC3EF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35F7B8A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B73F0B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E603E8" w14:textId="77777777" w:rsidR="009564BE" w:rsidRPr="00B2324E" w:rsidRDefault="009564BE" w:rsidP="00834BED">
            <w:pPr>
              <w:autoSpaceDE w:val="0"/>
              <w:autoSpaceDN w:val="0"/>
              <w:adjustRightInd w:val="0"/>
              <w:spacing w:after="0" w:line="240" w:lineRule="auto"/>
              <w:rPr>
                <w:rFonts w:ascii="Arial" w:eastAsia="Calibri" w:hAnsi="Arial" w:cs="Arial"/>
                <w:sz w:val="16"/>
                <w:szCs w:val="16"/>
              </w:rPr>
            </w:pPr>
            <w:r w:rsidRPr="00B2324E">
              <w:rPr>
                <w:rFonts w:ascii="Arial" w:hAnsi="Arial" w:cs="Arial"/>
                <w:sz w:val="16"/>
                <w:szCs w:val="16"/>
              </w:rPr>
              <w:t>Provide error if not equal to the sum of lines 12 and 13,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78309EF0" w14:textId="77777777" w:rsidR="009564BE" w:rsidRPr="00B2324E" w:rsidRDefault="009564BE" w:rsidP="00834BED">
            <w:pPr>
              <w:autoSpaceDE w:val="0"/>
              <w:autoSpaceDN w:val="0"/>
              <w:adjustRightInd w:val="0"/>
              <w:spacing w:after="0" w:line="240" w:lineRule="auto"/>
              <w:rPr>
                <w:rFonts w:ascii="Arial" w:eastAsia="Calibri" w:hAnsi="Arial" w:cs="Arial"/>
                <w:sz w:val="16"/>
                <w:szCs w:val="16"/>
              </w:rPr>
            </w:pPr>
            <w:r w:rsidRPr="00B2324E">
              <w:rPr>
                <w:rFonts w:ascii="Arial" w:hAnsi="Arial" w:cs="Arial"/>
                <w:sz w:val="16"/>
                <w:szCs w:val="16"/>
              </w:rPr>
              <w:t>The Costs Not Allowable for Participation Subtotal on the Construction Budget must be equal to the sum of Contingencies and the subtotal of all Administration and Legal Expenses entries</w:t>
            </w:r>
          </w:p>
        </w:tc>
        <w:tc>
          <w:tcPr>
            <w:tcW w:w="0" w:type="auto"/>
            <w:tcBorders>
              <w:top w:val="single" w:sz="6" w:space="0" w:color="auto"/>
              <w:left w:val="single" w:sz="6" w:space="0" w:color="auto"/>
              <w:bottom w:val="single" w:sz="6" w:space="0" w:color="auto"/>
              <w:right w:val="single" w:sz="6" w:space="0" w:color="auto"/>
            </w:tcBorders>
          </w:tcPr>
          <w:p w14:paraId="7C4E5E3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58135B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A3031" w:rsidRPr="00F17269" w14:paraId="2801ADF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6EE5470"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202A14B2"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14. SUBTOTAL - c. Total Allowable Costs (Columns a-b)</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968B97F"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42.1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1A105E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96BE3F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B15DA1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405C904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3A16D6A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9363BC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0A0437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F48337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FEA7DB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1E6E05A" w14:textId="77777777" w:rsidR="009564BE" w:rsidRPr="00B2324E" w:rsidRDefault="009564BE" w:rsidP="00834BED">
            <w:pPr>
              <w:autoSpaceDE w:val="0"/>
              <w:autoSpaceDN w:val="0"/>
              <w:adjustRightInd w:val="0"/>
              <w:spacing w:after="0" w:line="240" w:lineRule="auto"/>
              <w:rPr>
                <w:rFonts w:ascii="Arial" w:eastAsia="Calibri" w:hAnsi="Arial" w:cs="Arial"/>
                <w:sz w:val="16"/>
                <w:szCs w:val="16"/>
              </w:rPr>
            </w:pPr>
            <w:r w:rsidRPr="00B2324E">
              <w:rPr>
                <w:rFonts w:ascii="Arial" w:hAnsi="Arial" w:cs="Arial"/>
                <w:sz w:val="16"/>
                <w:szCs w:val="16"/>
              </w:rPr>
              <w:t>Provide error if not equal to column A (Total Cost) minus column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7139C01F" w14:textId="77777777" w:rsidR="009564BE" w:rsidRPr="00B2324E" w:rsidRDefault="009564BE" w:rsidP="00834BED">
            <w:pPr>
              <w:autoSpaceDE w:val="0"/>
              <w:autoSpaceDN w:val="0"/>
              <w:adjustRightInd w:val="0"/>
              <w:spacing w:after="0" w:line="240" w:lineRule="auto"/>
              <w:rPr>
                <w:rFonts w:ascii="Arial" w:eastAsia="Calibri" w:hAnsi="Arial" w:cs="Arial"/>
                <w:sz w:val="16"/>
                <w:szCs w:val="16"/>
              </w:rPr>
            </w:pPr>
            <w:r w:rsidRPr="00B2324E">
              <w:rPr>
                <w:rFonts w:ascii="Arial" w:hAnsi="Arial" w:cs="Arial"/>
                <w:sz w:val="16"/>
                <w:szCs w:val="16"/>
              </w:rPr>
              <w:t>The Total Allowable Costs Subtotal on the Construction Budget must be equal to the difference of columns A (Total Cost) and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4F8C66E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853F59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A3031" w:rsidRPr="00F17269" w14:paraId="33173FF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37BF68E"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25AEA245"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14. SUBTOTAL - c. Total Allowable Costs (Columns a-b)</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793EE22"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42.2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123699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6978F0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F56644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3051806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41B811C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8F3D7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B35B1D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5F4FE2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C788C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BD6BC8A" w14:textId="77777777" w:rsidR="009564BE" w:rsidRPr="00B2324E" w:rsidRDefault="009564BE" w:rsidP="00834BED">
            <w:pPr>
              <w:autoSpaceDE w:val="0"/>
              <w:autoSpaceDN w:val="0"/>
              <w:adjustRightInd w:val="0"/>
              <w:spacing w:after="0" w:line="240" w:lineRule="auto"/>
              <w:rPr>
                <w:rFonts w:ascii="Arial" w:eastAsia="Calibri" w:hAnsi="Arial" w:cs="Arial"/>
                <w:sz w:val="16"/>
                <w:szCs w:val="16"/>
              </w:rPr>
            </w:pPr>
            <w:r w:rsidRPr="00B2324E">
              <w:rPr>
                <w:rFonts w:ascii="Arial" w:hAnsi="Arial" w:cs="Arial"/>
                <w:sz w:val="16"/>
                <w:szCs w:val="16"/>
              </w:rPr>
              <w:t>Provide error if not equal to the sum of lines 12 and 13, Total Allowable Costs</w:t>
            </w:r>
          </w:p>
        </w:tc>
        <w:tc>
          <w:tcPr>
            <w:tcW w:w="0" w:type="auto"/>
            <w:tcBorders>
              <w:top w:val="single" w:sz="6" w:space="0" w:color="auto"/>
              <w:left w:val="single" w:sz="6" w:space="0" w:color="auto"/>
              <w:bottom w:val="single" w:sz="6" w:space="0" w:color="auto"/>
              <w:right w:val="single" w:sz="6" w:space="0" w:color="auto"/>
            </w:tcBorders>
          </w:tcPr>
          <w:p w14:paraId="780BE534" w14:textId="77777777" w:rsidR="009564BE" w:rsidRPr="00B2324E" w:rsidRDefault="009564BE" w:rsidP="00834BED">
            <w:pPr>
              <w:autoSpaceDE w:val="0"/>
              <w:autoSpaceDN w:val="0"/>
              <w:adjustRightInd w:val="0"/>
              <w:spacing w:after="0" w:line="240" w:lineRule="auto"/>
              <w:rPr>
                <w:rFonts w:ascii="Arial" w:eastAsia="Calibri" w:hAnsi="Arial" w:cs="Arial"/>
                <w:sz w:val="16"/>
                <w:szCs w:val="16"/>
              </w:rPr>
            </w:pPr>
            <w:r w:rsidRPr="00B2324E">
              <w:rPr>
                <w:rFonts w:ascii="Arial" w:hAnsi="Arial" w:cs="Arial"/>
                <w:sz w:val="16"/>
                <w:szCs w:val="16"/>
              </w:rPr>
              <w:t>The Total Allowable Costs Subtotal on the Construction Budget must be equal to the sum of Contingencies and the subtotal of all Administration and Legal Expenses entries</w:t>
            </w:r>
          </w:p>
        </w:tc>
        <w:tc>
          <w:tcPr>
            <w:tcW w:w="0" w:type="auto"/>
            <w:tcBorders>
              <w:top w:val="single" w:sz="6" w:space="0" w:color="auto"/>
              <w:left w:val="single" w:sz="6" w:space="0" w:color="auto"/>
              <w:bottom w:val="single" w:sz="6" w:space="0" w:color="auto"/>
              <w:right w:val="single" w:sz="6" w:space="0" w:color="auto"/>
            </w:tcBorders>
          </w:tcPr>
          <w:p w14:paraId="7B64EB7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9A9D32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A3031" w:rsidRPr="00F17269" w14:paraId="6ABDCB1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DFCA4D2"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004BBC79"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15. Project (program) income - a. Total Cost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48A1990"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43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1039E9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E75FF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1597C9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0DA25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19DC9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2315A4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6187E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A7532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2ED04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F8C8A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93568A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FBE5C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AAA850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273514D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E25D727"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5CBBAECF"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15. Project (program) income - b. Costs Not Allowable for Participation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72E2B85"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44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1484B8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858AE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72F71A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226E49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1B2F3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EE649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94B92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A90335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0F259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22E60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6DF8D4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93AFA5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6A29B8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579B7CA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A6D0F36"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04ED70AC"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15. Project (program) income - c. Total Allowable Costs (Columns a-b)</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4083919"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45.1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A8339E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751AAF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317865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588A7B1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53A040D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5E4A07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EECFB0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14680B4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8639E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6681DD9" w14:textId="77777777" w:rsidR="009564BE" w:rsidRPr="00FA326B" w:rsidRDefault="009564BE" w:rsidP="00834BED">
            <w:pPr>
              <w:autoSpaceDE w:val="0"/>
              <w:autoSpaceDN w:val="0"/>
              <w:adjustRightInd w:val="0"/>
              <w:spacing w:after="0" w:line="240" w:lineRule="auto"/>
              <w:rPr>
                <w:rFonts w:ascii="Arial" w:eastAsia="Calibri" w:hAnsi="Arial" w:cs="Arial"/>
                <w:sz w:val="16"/>
                <w:szCs w:val="16"/>
              </w:rPr>
            </w:pPr>
            <w:r w:rsidRPr="00FA326B">
              <w:rPr>
                <w:rFonts w:ascii="Arial" w:hAnsi="Arial" w:cs="Arial"/>
                <w:sz w:val="16"/>
                <w:szCs w:val="16"/>
              </w:rPr>
              <w:t>Provide error if not equal to column A (Total Cost) minus column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334DD9E3" w14:textId="77777777" w:rsidR="009564BE" w:rsidRPr="00FA326B" w:rsidRDefault="009564BE" w:rsidP="00834BED">
            <w:pPr>
              <w:autoSpaceDE w:val="0"/>
              <w:autoSpaceDN w:val="0"/>
              <w:adjustRightInd w:val="0"/>
              <w:spacing w:after="0" w:line="240" w:lineRule="auto"/>
              <w:rPr>
                <w:rFonts w:ascii="Arial" w:eastAsia="Calibri" w:hAnsi="Arial" w:cs="Arial"/>
                <w:sz w:val="16"/>
                <w:szCs w:val="16"/>
              </w:rPr>
            </w:pPr>
            <w:r w:rsidRPr="00FA326B">
              <w:rPr>
                <w:rFonts w:ascii="Arial" w:hAnsi="Arial" w:cs="Arial"/>
                <w:sz w:val="16"/>
                <w:szCs w:val="16"/>
              </w:rPr>
              <w:t>The Project (Program) Income, Total Allowable Costs on the Construction Budget must be equal to the difference of columns A (Total Cost) and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4CAC9AF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4C1530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A3031" w:rsidRPr="00F17269" w14:paraId="439332E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309DA3B"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2C05A875"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16. TOTAL PROJECT COSTS (subtract #15 from #14) - a. Total Cost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01C4B9F"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46.1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88E0FA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CFBE52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693787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1282336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27FA776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EC31F0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E8A385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07A14C6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1FD1EF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994311" w14:textId="77777777" w:rsidR="009564BE" w:rsidRPr="00FA326B" w:rsidRDefault="009564BE" w:rsidP="00834BED">
            <w:pPr>
              <w:autoSpaceDE w:val="0"/>
              <w:autoSpaceDN w:val="0"/>
              <w:adjustRightInd w:val="0"/>
              <w:spacing w:after="0" w:line="240" w:lineRule="auto"/>
              <w:rPr>
                <w:rFonts w:ascii="Arial" w:eastAsia="Calibri" w:hAnsi="Arial" w:cs="Arial"/>
                <w:sz w:val="16"/>
                <w:szCs w:val="16"/>
              </w:rPr>
            </w:pPr>
            <w:r w:rsidRPr="00BF0FAF">
              <w:rPr>
                <w:rFonts w:ascii="Arial" w:hAnsi="Arial" w:cs="Arial"/>
                <w:sz w:val="16"/>
                <w:szCs w:val="16"/>
              </w:rPr>
              <w:t>Provide error if not equal to line 14 minus line 15, Total Cost</w:t>
            </w:r>
          </w:p>
        </w:tc>
        <w:tc>
          <w:tcPr>
            <w:tcW w:w="0" w:type="auto"/>
            <w:tcBorders>
              <w:top w:val="single" w:sz="6" w:space="0" w:color="auto"/>
              <w:left w:val="single" w:sz="6" w:space="0" w:color="auto"/>
              <w:bottom w:val="single" w:sz="6" w:space="0" w:color="auto"/>
              <w:right w:val="single" w:sz="6" w:space="0" w:color="auto"/>
            </w:tcBorders>
          </w:tcPr>
          <w:p w14:paraId="70AEC781" w14:textId="77777777" w:rsidR="009564BE" w:rsidRPr="00FA326B" w:rsidRDefault="009564BE" w:rsidP="00834BED">
            <w:pPr>
              <w:autoSpaceDE w:val="0"/>
              <w:autoSpaceDN w:val="0"/>
              <w:adjustRightInd w:val="0"/>
              <w:spacing w:after="0" w:line="240" w:lineRule="auto"/>
              <w:rPr>
                <w:rFonts w:ascii="Arial" w:eastAsia="Calibri" w:hAnsi="Arial" w:cs="Arial"/>
                <w:sz w:val="16"/>
                <w:szCs w:val="16"/>
              </w:rPr>
            </w:pPr>
            <w:r w:rsidRPr="00BF0FAF">
              <w:rPr>
                <w:rFonts w:ascii="Arial" w:hAnsi="Arial" w:cs="Arial"/>
                <w:sz w:val="16"/>
                <w:szCs w:val="16"/>
              </w:rPr>
              <w:t xml:space="preserve">The Total Project Costs, Total Cost on the Construction Budget must be equal to the subtotal minus the Project Income. </w:t>
            </w:r>
          </w:p>
        </w:tc>
        <w:tc>
          <w:tcPr>
            <w:tcW w:w="0" w:type="auto"/>
            <w:tcBorders>
              <w:top w:val="single" w:sz="6" w:space="0" w:color="auto"/>
              <w:left w:val="single" w:sz="6" w:space="0" w:color="auto"/>
              <w:bottom w:val="single" w:sz="6" w:space="0" w:color="auto"/>
              <w:right w:val="single" w:sz="6" w:space="0" w:color="auto"/>
            </w:tcBorders>
          </w:tcPr>
          <w:p w14:paraId="7C28821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913B1A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A3031" w:rsidRPr="00F17269" w14:paraId="6A116B9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1149C97"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0EC80A13"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16. TOTAL PROJECT COSTS (subtract #15 from #14) - b. Costs Not Allowable for Participation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B373DBE"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47.1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14861E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0E09BC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3C4A34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39B8CC2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017D13E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71DBB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907B26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7552A4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4403D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5345D7" w14:textId="77777777" w:rsidR="009564BE" w:rsidRPr="00FA326B" w:rsidRDefault="009564BE" w:rsidP="00834BED">
            <w:pPr>
              <w:autoSpaceDE w:val="0"/>
              <w:autoSpaceDN w:val="0"/>
              <w:adjustRightInd w:val="0"/>
              <w:spacing w:after="0" w:line="240" w:lineRule="auto"/>
              <w:rPr>
                <w:rFonts w:ascii="Arial" w:eastAsia="Calibri" w:hAnsi="Arial" w:cs="Arial"/>
                <w:sz w:val="16"/>
                <w:szCs w:val="16"/>
              </w:rPr>
            </w:pPr>
            <w:r w:rsidRPr="00BF0FAF">
              <w:rPr>
                <w:rFonts w:ascii="Arial" w:hAnsi="Arial" w:cs="Arial"/>
                <w:sz w:val="16"/>
                <w:szCs w:val="16"/>
              </w:rPr>
              <w:t>Provide error if not equal to line 14 minus line 15,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62AB0592" w14:textId="77777777" w:rsidR="009564BE" w:rsidRPr="001B6E81" w:rsidRDefault="009564BE" w:rsidP="001B6E81">
            <w:pPr>
              <w:spacing w:after="196"/>
              <w:rPr>
                <w:rFonts w:ascii="Arial" w:hAnsi="Arial" w:cs="Arial"/>
                <w:color w:val="1F497D"/>
              </w:rPr>
            </w:pPr>
            <w:r w:rsidRPr="001B6E81">
              <w:rPr>
                <w:rFonts w:ascii="Arial" w:hAnsi="Arial" w:cs="Arial"/>
                <w:sz w:val="16"/>
                <w:szCs w:val="16"/>
              </w:rPr>
              <w:t>The Total Project Costs, Costs Not Allowable for Participation on the Construction Budget must be equal to the Subtotal Not Allowable minus the Project Income Not Allowable.</w:t>
            </w:r>
          </w:p>
          <w:p w14:paraId="5601A248" w14:textId="77777777" w:rsidR="009564BE" w:rsidRPr="00FA326B" w:rsidRDefault="009564BE">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BB81B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F6D2AD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A3031" w:rsidRPr="00F17269" w14:paraId="684CE65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95A93B8"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62E1D554"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16. TOTAL PROJECT COSTS (subtract #15 from #14) - c. Total Allowable Costs (Columns a-b)</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CC1EF68"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48.1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70A0DE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7C2FA7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E100BA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489D31F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519267B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8A2681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7F4D0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3BB2BA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E86C09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985F84" w14:textId="77777777" w:rsidR="009564BE" w:rsidRPr="00FA326B" w:rsidRDefault="009564BE" w:rsidP="00834BED">
            <w:pPr>
              <w:autoSpaceDE w:val="0"/>
              <w:autoSpaceDN w:val="0"/>
              <w:adjustRightInd w:val="0"/>
              <w:spacing w:after="0" w:line="240" w:lineRule="auto"/>
              <w:rPr>
                <w:rFonts w:ascii="Arial" w:eastAsia="Calibri" w:hAnsi="Arial" w:cs="Arial"/>
                <w:sz w:val="16"/>
                <w:szCs w:val="16"/>
              </w:rPr>
            </w:pPr>
            <w:r w:rsidRPr="00BF0FAF">
              <w:rPr>
                <w:rFonts w:ascii="Arial" w:hAnsi="Arial" w:cs="Arial"/>
                <w:sz w:val="16"/>
                <w:szCs w:val="16"/>
              </w:rPr>
              <w:t>Provide error if not equal to column A (Total Cost) minus column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6A951701" w14:textId="77777777" w:rsidR="009564BE" w:rsidRPr="00FA326B" w:rsidRDefault="009564BE" w:rsidP="00834BED">
            <w:pPr>
              <w:autoSpaceDE w:val="0"/>
              <w:autoSpaceDN w:val="0"/>
              <w:adjustRightInd w:val="0"/>
              <w:spacing w:after="0" w:line="240" w:lineRule="auto"/>
              <w:rPr>
                <w:rFonts w:ascii="Arial" w:eastAsia="Calibri" w:hAnsi="Arial" w:cs="Arial"/>
                <w:sz w:val="16"/>
                <w:szCs w:val="16"/>
              </w:rPr>
            </w:pPr>
            <w:r w:rsidRPr="00BF0FAF">
              <w:rPr>
                <w:rFonts w:ascii="Arial" w:hAnsi="Arial" w:cs="Arial"/>
                <w:sz w:val="16"/>
                <w:szCs w:val="16"/>
              </w:rPr>
              <w:t>The Total Project Costs, Total Allowable Costs on the Construction Budget must be equal to the difference of columns A (Total Cost) and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74A0693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8F1336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A3031" w:rsidRPr="00F17269" w14:paraId="58A04FA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92D1967"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02346C0C"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16. TOTAL PROJECT COSTS (subtract #15 from #14) - c. Total Allowable Costs (Columns a-b)</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021C3DB"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48.2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A63649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2165F3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F4F14C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77DCC37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6B43E71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05AAE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F79833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13AC543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526828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16ABE73" w14:textId="77777777" w:rsidR="009564BE" w:rsidRPr="00FA326B" w:rsidRDefault="009564BE" w:rsidP="00834BED">
            <w:pPr>
              <w:autoSpaceDE w:val="0"/>
              <w:autoSpaceDN w:val="0"/>
              <w:adjustRightInd w:val="0"/>
              <w:spacing w:after="0" w:line="240" w:lineRule="auto"/>
              <w:rPr>
                <w:rFonts w:ascii="Arial" w:eastAsia="Calibri" w:hAnsi="Arial" w:cs="Arial"/>
                <w:sz w:val="16"/>
                <w:szCs w:val="16"/>
              </w:rPr>
            </w:pPr>
            <w:r w:rsidRPr="00BF0FAF">
              <w:rPr>
                <w:rFonts w:ascii="Arial" w:hAnsi="Arial" w:cs="Arial"/>
                <w:sz w:val="16"/>
                <w:szCs w:val="16"/>
              </w:rPr>
              <w:t>Provide error if not equal to line 14 minus line 15, Total Allowable Costs</w:t>
            </w:r>
          </w:p>
        </w:tc>
        <w:tc>
          <w:tcPr>
            <w:tcW w:w="0" w:type="auto"/>
            <w:tcBorders>
              <w:top w:val="single" w:sz="6" w:space="0" w:color="auto"/>
              <w:left w:val="single" w:sz="6" w:space="0" w:color="auto"/>
              <w:bottom w:val="single" w:sz="6" w:space="0" w:color="auto"/>
              <w:right w:val="single" w:sz="6" w:space="0" w:color="auto"/>
            </w:tcBorders>
          </w:tcPr>
          <w:p w14:paraId="37192535" w14:textId="77777777" w:rsidR="009564BE" w:rsidRPr="00FA326B" w:rsidRDefault="009564BE" w:rsidP="00834BED">
            <w:pPr>
              <w:autoSpaceDE w:val="0"/>
              <w:autoSpaceDN w:val="0"/>
              <w:adjustRightInd w:val="0"/>
              <w:spacing w:after="0" w:line="240" w:lineRule="auto"/>
              <w:rPr>
                <w:rFonts w:ascii="Arial" w:eastAsia="Calibri" w:hAnsi="Arial" w:cs="Arial"/>
                <w:sz w:val="16"/>
                <w:szCs w:val="16"/>
              </w:rPr>
            </w:pPr>
            <w:r w:rsidRPr="00BF0FAF">
              <w:rPr>
                <w:rFonts w:ascii="Arial" w:hAnsi="Arial" w:cs="Arial"/>
                <w:sz w:val="16"/>
                <w:szCs w:val="16"/>
              </w:rPr>
              <w:t>The Total Project Costs, Total Allowable Costs on the Construction Budget must be equal to the subtotal minus the Project Income.</w:t>
            </w:r>
          </w:p>
        </w:tc>
        <w:tc>
          <w:tcPr>
            <w:tcW w:w="0" w:type="auto"/>
            <w:tcBorders>
              <w:top w:val="single" w:sz="6" w:space="0" w:color="auto"/>
              <w:left w:val="single" w:sz="6" w:space="0" w:color="auto"/>
              <w:bottom w:val="single" w:sz="6" w:space="0" w:color="auto"/>
              <w:right w:val="single" w:sz="6" w:space="0" w:color="auto"/>
            </w:tcBorders>
          </w:tcPr>
          <w:p w14:paraId="5AB53D8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605D3E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2022D7D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8BEAD50" w14:textId="793A3693" w:rsidR="009A3031" w:rsidRPr="00F17269" w:rsidRDefault="009A3031" w:rsidP="009A3031">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60BBFB6" w14:textId="494C9665" w:rsidR="009A3031" w:rsidRPr="00F17269" w:rsidRDefault="009A3031" w:rsidP="009A3031">
            <w:pPr>
              <w:spacing w:after="196"/>
              <w:rPr>
                <w:rFonts w:ascii="Arial" w:hAnsi="Arial" w:cs="Arial"/>
                <w:sz w:val="16"/>
                <w:szCs w:val="16"/>
              </w:rPr>
            </w:pPr>
            <w:r w:rsidRPr="00F17269">
              <w:rPr>
                <w:rFonts w:ascii="Arial" w:hAnsi="Arial" w:cs="Arial"/>
                <w:sz w:val="16"/>
                <w:szCs w:val="16"/>
              </w:rPr>
              <w:t xml:space="preserve">FEDERAL FUNDING  </w:t>
            </w:r>
            <w:r>
              <w:rPr>
                <w:rFonts w:ascii="Arial" w:hAnsi="Arial" w:cs="Arial"/>
                <w:sz w:val="16"/>
                <w:szCs w:val="16"/>
              </w:rPr>
              <w:t xml:space="preserve">17. </w:t>
            </w:r>
            <w:r w:rsidRPr="00DF00E5">
              <w:rPr>
                <w:rFonts w:ascii="Arial" w:hAnsi="Arial" w:cs="Arial"/>
                <w:sz w:val="16"/>
                <w:szCs w:val="16"/>
              </w:rPr>
              <w:t>Federal assistance requested:</w:t>
            </w:r>
            <w:r w:rsidRPr="00F17269">
              <w:rPr>
                <w:rFonts w:ascii="Arial" w:hAnsi="Arial" w:cs="Arial"/>
                <w:sz w:val="16"/>
                <w:szCs w:val="16"/>
              </w:rPr>
              <w:t xml:space="preserve"> Enter eligible costs from line 16c Multiply X</w:t>
            </w:r>
            <w:r>
              <w:rPr>
                <w:rFonts w:ascii="Arial" w:hAnsi="Arial" w:cs="Arial"/>
                <w:sz w:val="16"/>
                <w:szCs w:val="16"/>
              </w:rPr>
              <w:t xml:space="preserve">: </w:t>
            </w:r>
            <w:r w:rsidRPr="00F17269">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BC68774" w14:textId="1A32773C" w:rsidR="009A3031" w:rsidRPr="00F17269" w:rsidRDefault="009A3031" w:rsidP="009A3031">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49.1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A473AEB" w14:textId="1D150AC5" w:rsidR="009A3031" w:rsidRDefault="009A3031" w:rsidP="009A303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9AC11AD" w14:textId="4B4AF677" w:rsidR="009A3031" w:rsidRDefault="009A3031" w:rsidP="009A303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2EFE8E" w14:textId="4E0E260D" w:rsidR="009A3031" w:rsidRDefault="009A3031" w:rsidP="009A3031">
            <w:pPr>
              <w:autoSpaceDE w:val="0"/>
              <w:autoSpaceDN w:val="0"/>
              <w:adjustRightInd w:val="0"/>
              <w:spacing w:after="0" w:line="240" w:lineRule="auto"/>
              <w:rPr>
                <w:rFonts w:ascii="Arial" w:hAnsi="Arial" w:cs="Arial"/>
                <w:color w:val="000000"/>
                <w:sz w:val="16"/>
                <w:szCs w:val="16"/>
              </w:rPr>
            </w:pPr>
            <w:r>
              <w:rPr>
                <w:rFonts w:ascii="Arial" w:eastAsia="Calibri" w:hAnsi="Arial" w:cs="Arial"/>
                <w:sz w:val="16"/>
                <w:szCs w:val="16"/>
              </w:rPr>
              <w:t>Incl: NIH</w:t>
            </w:r>
          </w:p>
        </w:tc>
        <w:tc>
          <w:tcPr>
            <w:tcW w:w="0" w:type="auto"/>
            <w:tcBorders>
              <w:top w:val="single" w:sz="6" w:space="0" w:color="auto"/>
              <w:left w:val="single" w:sz="6" w:space="0" w:color="auto"/>
              <w:bottom w:val="single" w:sz="6" w:space="0" w:color="auto"/>
              <w:right w:val="single" w:sz="6" w:space="0" w:color="auto"/>
            </w:tcBorders>
          </w:tcPr>
          <w:p w14:paraId="3AE845DC" w14:textId="77777777" w:rsidR="009A3031"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BCCCC34"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AC2EB6F"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2CF0DF7" w14:textId="04320B7F" w:rsidR="009A3031" w:rsidRDefault="009A3031" w:rsidP="009A303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C579451"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6E1F497"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57126C9" w14:textId="0EEFC508" w:rsidR="009A3031" w:rsidRPr="00BF0FAF" w:rsidRDefault="009A3031" w:rsidP="009A3031">
            <w:pPr>
              <w:autoSpaceDE w:val="0"/>
              <w:autoSpaceDN w:val="0"/>
              <w:adjustRightInd w:val="0"/>
              <w:spacing w:after="0" w:line="240" w:lineRule="auto"/>
              <w:rPr>
                <w:rFonts w:ascii="Arial" w:hAnsi="Arial" w:cs="Arial"/>
                <w:sz w:val="16"/>
                <w:szCs w:val="16"/>
              </w:rPr>
            </w:pPr>
            <w:r w:rsidRPr="00EA264F">
              <w:rPr>
                <w:rFonts w:ascii="Arial" w:eastAsia="Calibri" w:hAnsi="Arial" w:cs="Arial"/>
                <w:sz w:val="16"/>
                <w:szCs w:val="16"/>
              </w:rPr>
              <w:t>Generate an error if the total from line 17 on the construction budget is not equal total on 424RR total direct cost (15a) </w:t>
            </w:r>
          </w:p>
        </w:tc>
        <w:tc>
          <w:tcPr>
            <w:tcW w:w="0" w:type="auto"/>
            <w:tcBorders>
              <w:top w:val="single" w:sz="6" w:space="0" w:color="auto"/>
              <w:left w:val="single" w:sz="6" w:space="0" w:color="auto"/>
              <w:bottom w:val="single" w:sz="6" w:space="0" w:color="auto"/>
              <w:right w:val="single" w:sz="6" w:space="0" w:color="auto"/>
            </w:tcBorders>
          </w:tcPr>
          <w:p w14:paraId="40E9D65E" w14:textId="1F6678BC" w:rsidR="009A3031" w:rsidRPr="00BF0FAF" w:rsidRDefault="009A3031" w:rsidP="009A3031">
            <w:pPr>
              <w:autoSpaceDE w:val="0"/>
              <w:autoSpaceDN w:val="0"/>
              <w:adjustRightInd w:val="0"/>
              <w:spacing w:after="0" w:line="240" w:lineRule="auto"/>
              <w:rPr>
                <w:rFonts w:ascii="Arial" w:hAnsi="Arial" w:cs="Arial"/>
                <w:sz w:val="16"/>
                <w:szCs w:val="16"/>
              </w:rPr>
            </w:pPr>
            <w:r w:rsidRPr="00CC44B6">
              <w:rPr>
                <w:rFonts w:ascii="Arial" w:eastAsia="Calibri" w:hAnsi="Arial" w:cs="Arial"/>
                <w:sz w:val="16"/>
                <w:szCs w:val="16"/>
              </w:rPr>
              <w:t>The total amount for Federal assistance requested in line 17 on SF-424C Construction budget form does not match the total Federal Funds Requested field in line 15a on SF424 R&amp;R form.</w:t>
            </w:r>
          </w:p>
        </w:tc>
        <w:tc>
          <w:tcPr>
            <w:tcW w:w="0" w:type="auto"/>
            <w:tcBorders>
              <w:top w:val="single" w:sz="6" w:space="0" w:color="auto"/>
              <w:left w:val="single" w:sz="6" w:space="0" w:color="auto"/>
              <w:bottom w:val="single" w:sz="6" w:space="0" w:color="auto"/>
              <w:right w:val="single" w:sz="6" w:space="0" w:color="auto"/>
            </w:tcBorders>
          </w:tcPr>
          <w:p w14:paraId="65D1BCD2" w14:textId="393279F2" w:rsidR="009A3031" w:rsidRDefault="009A3031" w:rsidP="009A303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A45BAFA" w14:textId="0F0067B0" w:rsidR="009A3031" w:rsidRPr="00F17269" w:rsidRDefault="009A3031" w:rsidP="009A303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February 2023 Release</w:t>
            </w:r>
          </w:p>
        </w:tc>
      </w:tr>
      <w:tr w:rsidR="00195543" w:rsidRPr="00F17269" w14:paraId="382E383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91C1BED" w14:textId="77777777" w:rsidR="009A3031" w:rsidRPr="00F17269" w:rsidRDefault="009A3031" w:rsidP="009A3031">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668024D" w14:textId="77777777" w:rsidR="009A3031" w:rsidRPr="00F17269" w:rsidRDefault="009A3031" w:rsidP="009A3031">
            <w:pPr>
              <w:spacing w:after="196"/>
              <w:rPr>
                <w:rFonts w:ascii="Arial" w:hAnsi="Arial" w:cs="Arial"/>
                <w:sz w:val="16"/>
                <w:szCs w:val="16"/>
              </w:rPr>
            </w:pPr>
            <w:r w:rsidRPr="00F17269">
              <w:rPr>
                <w:rFonts w:ascii="Arial" w:hAnsi="Arial" w:cs="Arial"/>
                <w:sz w:val="16"/>
                <w:szCs w:val="16"/>
              </w:rPr>
              <w:t xml:space="preserve">FEDERAL FUNDING  </w:t>
            </w:r>
            <w:r>
              <w:rPr>
                <w:rFonts w:ascii="Arial" w:hAnsi="Arial" w:cs="Arial"/>
                <w:sz w:val="16"/>
                <w:szCs w:val="16"/>
              </w:rPr>
              <w:t xml:space="preserve">17. </w:t>
            </w:r>
            <w:r w:rsidRPr="00DF00E5">
              <w:rPr>
                <w:rFonts w:ascii="Arial" w:hAnsi="Arial" w:cs="Arial"/>
                <w:sz w:val="16"/>
                <w:szCs w:val="16"/>
              </w:rPr>
              <w:t>Federal assistance requested:</w:t>
            </w:r>
            <w:r w:rsidRPr="00F17269">
              <w:rPr>
                <w:rFonts w:ascii="Arial" w:hAnsi="Arial" w:cs="Arial"/>
                <w:sz w:val="16"/>
                <w:szCs w:val="16"/>
              </w:rPr>
              <w:t xml:space="preserve"> Enter eligible costs from line 16c Multiply X</w:t>
            </w:r>
            <w:r>
              <w:rPr>
                <w:rFonts w:ascii="Arial" w:hAnsi="Arial" w:cs="Arial"/>
                <w:sz w:val="16"/>
                <w:szCs w:val="16"/>
              </w:rPr>
              <w:t xml:space="preserve">: </w:t>
            </w:r>
            <w:r w:rsidRPr="00F17269">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F2D2E72" w14:textId="77777777" w:rsidR="009A3031" w:rsidRPr="00F17269" w:rsidRDefault="009A3031" w:rsidP="009A3031">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49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35BA986"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E8358EA"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FF6DDAC"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CA3196E"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81353DF"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88573B7"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B52E4A"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BBD9BA1"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4086C04"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24D176"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98466F2"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76E2BE6"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8971C86"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r>
      <w:tr w:rsidR="00195543" w:rsidRPr="00F17269" w14:paraId="7087ECF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02E7EC6" w14:textId="77777777" w:rsidR="009A3031" w:rsidRPr="00F17269" w:rsidRDefault="009A3031" w:rsidP="009A3031">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2C25D00" w14:textId="77777777" w:rsidR="009A3031" w:rsidRPr="00F17269" w:rsidRDefault="009A3031" w:rsidP="009A3031">
            <w:pPr>
              <w:spacing w:after="196"/>
              <w:rPr>
                <w:rFonts w:ascii="Arial" w:hAnsi="Arial" w:cs="Arial"/>
                <w:sz w:val="16"/>
                <w:szCs w:val="16"/>
              </w:rPr>
            </w:pPr>
            <w:r w:rsidRPr="00F17269">
              <w:rPr>
                <w:rFonts w:ascii="Arial" w:hAnsi="Arial" w:cs="Arial"/>
                <w:sz w:val="16"/>
                <w:szCs w:val="16"/>
              </w:rPr>
              <w:t>FEDERAL FUNDING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576B87F" w14:textId="77777777" w:rsidR="009A3031" w:rsidRPr="00F17269" w:rsidRDefault="009A3031" w:rsidP="009A3031">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50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6909E67"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19AD17"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511EC66"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BA6E2DD"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5A2203"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8D78BE2"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01E18D2"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AB0136"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45A550C"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87DA4CB"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727EE1F"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1E6BDCE"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0C5790"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r>
    </w:tbl>
    <w:p w14:paraId="299B1F78" w14:textId="77777777" w:rsidR="002B5C24" w:rsidRDefault="002B5C24" w:rsidP="005E6712"/>
    <w:p w14:paraId="3F1300C1" w14:textId="77777777" w:rsidR="007D4F87" w:rsidRDefault="007D4F87">
      <w:r>
        <w:br w:type="page"/>
      </w:r>
    </w:p>
    <w:p w14:paraId="3BC2F994" w14:textId="77777777" w:rsidR="007D4F87" w:rsidRPr="00240AE6" w:rsidRDefault="007D4F87" w:rsidP="007D4F87">
      <w:pPr>
        <w:pStyle w:val="Heading1"/>
        <w:rPr>
          <w:lang w:val="en-US"/>
        </w:rPr>
      </w:pPr>
      <w:bookmarkStart w:id="59" w:name="_Toc424053606"/>
      <w:bookmarkStart w:id="60" w:name="_Toc136596206"/>
      <w:r w:rsidRPr="00A1581B">
        <w:rPr>
          <w:lang w:val="en-US"/>
        </w:rPr>
        <w:t>SF-424</w:t>
      </w:r>
      <w:r>
        <w:rPr>
          <w:lang w:val="en-US"/>
        </w:rPr>
        <w:t xml:space="preserve">D  </w:t>
      </w:r>
      <w:r w:rsidRPr="00C42857">
        <w:rPr>
          <w:lang w:val="en-US"/>
        </w:rPr>
        <w:t>Assurances - Construction Programs</w:t>
      </w:r>
      <w:bookmarkEnd w:id="59"/>
      <w:r w:rsidRPr="00C42857">
        <w:rPr>
          <w:lang w:val="en-US"/>
        </w:rPr>
        <w:t xml:space="preserve"> </w:t>
      </w:r>
      <w:r w:rsidR="002B5C24" w:rsidRPr="008C23E4">
        <w:rPr>
          <w:lang w:val="en-US"/>
        </w:rPr>
        <w:t xml:space="preserve">(Use only for </w:t>
      </w:r>
      <w:r w:rsidR="002B5C24">
        <w:rPr>
          <w:lang w:val="en-US"/>
        </w:rPr>
        <w:t>non-research ONLY</w:t>
      </w:r>
      <w:r w:rsidR="002B5C24" w:rsidRPr="008C23E4">
        <w:rPr>
          <w:lang w:val="en-US"/>
        </w:rPr>
        <w:t>)</w:t>
      </w:r>
      <w:bookmarkEnd w:id="60"/>
    </w:p>
    <w:p w14:paraId="41ED6DB2" w14:textId="77777777" w:rsidR="007D4F87" w:rsidRDefault="007D4F87" w:rsidP="005E6712"/>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593"/>
        <w:gridCol w:w="1052"/>
        <w:gridCol w:w="713"/>
        <w:gridCol w:w="914"/>
        <w:gridCol w:w="697"/>
        <w:gridCol w:w="874"/>
        <w:gridCol w:w="721"/>
        <w:gridCol w:w="1205"/>
        <w:gridCol w:w="899"/>
        <w:gridCol w:w="721"/>
        <w:gridCol w:w="1052"/>
        <w:gridCol w:w="1052"/>
        <w:gridCol w:w="1052"/>
        <w:gridCol w:w="1052"/>
        <w:gridCol w:w="809"/>
        <w:gridCol w:w="978"/>
      </w:tblGrid>
      <w:tr w:rsidR="009564BE" w:rsidRPr="00F17269" w14:paraId="24705744" w14:textId="77777777" w:rsidTr="00FA5058">
        <w:trPr>
          <w:trHeight w:val="587"/>
          <w:tblHeader/>
        </w:trPr>
        <w:tc>
          <w:tcPr>
            <w:tcW w:w="0" w:type="auto"/>
            <w:vMerge w:val="restart"/>
            <w:shd w:val="solid" w:color="DDD9C3" w:themeColor="background2" w:themeShade="E6" w:fill="FFFFFF"/>
            <w:vAlign w:val="center"/>
          </w:tcPr>
          <w:p w14:paraId="4C9611B7" w14:textId="77777777" w:rsidR="009564BE" w:rsidRPr="00F17269" w:rsidRDefault="009564BE" w:rsidP="007D4F87">
            <w:pPr>
              <w:autoSpaceDE w:val="0"/>
              <w:autoSpaceDN w:val="0"/>
              <w:adjustRightInd w:val="0"/>
              <w:spacing w:after="0" w:line="240" w:lineRule="auto"/>
              <w:rPr>
                <w:rFonts w:ascii="Arial" w:eastAsia="Calibri" w:hAnsi="Arial" w:cs="Arial"/>
                <w:b/>
                <w:sz w:val="16"/>
                <w:szCs w:val="16"/>
                <w:lang w:val="pt-BR"/>
              </w:rPr>
            </w:pPr>
            <w:r w:rsidRPr="00F17269">
              <w:rPr>
                <w:rFonts w:ascii="Arial" w:eastAsia="Calibri" w:hAnsi="Arial" w:cs="Arial"/>
                <w:b/>
                <w:sz w:val="16"/>
                <w:szCs w:val="16"/>
                <w:lang w:val="pt-BR"/>
              </w:rPr>
              <w:t>Form</w:t>
            </w:r>
          </w:p>
        </w:tc>
        <w:tc>
          <w:tcPr>
            <w:tcW w:w="0" w:type="auto"/>
            <w:vMerge w:val="restart"/>
            <w:shd w:val="solid" w:color="DDD9C3" w:themeColor="background2" w:themeShade="E6" w:fill="FFFFFF"/>
            <w:vAlign w:val="center"/>
          </w:tcPr>
          <w:p w14:paraId="34328155" w14:textId="77777777" w:rsidR="009564BE" w:rsidRPr="00F17269" w:rsidRDefault="009564BE" w:rsidP="007D4F87">
            <w:pPr>
              <w:autoSpaceDE w:val="0"/>
              <w:autoSpaceDN w:val="0"/>
              <w:adjustRightInd w:val="0"/>
              <w:spacing w:after="0" w:line="240" w:lineRule="auto"/>
              <w:rPr>
                <w:rFonts w:ascii="Arial" w:eastAsia="Calibri" w:hAnsi="Arial" w:cs="Arial"/>
                <w:b/>
                <w:sz w:val="16"/>
                <w:szCs w:val="16"/>
                <w:lang w:val="pt-BR"/>
              </w:rPr>
            </w:pPr>
            <w:r w:rsidRPr="00F17269">
              <w:rPr>
                <w:rFonts w:ascii="Arial" w:eastAsia="Calibri" w:hAnsi="Arial" w:cs="Arial"/>
                <w:b/>
                <w:sz w:val="16"/>
                <w:szCs w:val="16"/>
                <w:lang w:val="pt-BR"/>
              </w:rPr>
              <w:t>Field</w:t>
            </w:r>
          </w:p>
        </w:tc>
        <w:tc>
          <w:tcPr>
            <w:tcW w:w="0" w:type="auto"/>
            <w:vMerge w:val="restart"/>
            <w:shd w:val="solid" w:color="DDD9C3" w:themeColor="background2" w:themeShade="E6" w:fill="FFFFFF"/>
            <w:vAlign w:val="center"/>
          </w:tcPr>
          <w:p w14:paraId="10986A48" w14:textId="77777777" w:rsidR="009564BE" w:rsidRPr="00F17269" w:rsidRDefault="009564BE" w:rsidP="007D4F87">
            <w:pPr>
              <w:autoSpaceDE w:val="0"/>
              <w:autoSpaceDN w:val="0"/>
              <w:adjustRightInd w:val="0"/>
              <w:spacing w:after="0" w:line="240" w:lineRule="auto"/>
              <w:rPr>
                <w:rFonts w:ascii="Arial" w:eastAsia="Calibri" w:hAnsi="Arial" w:cs="Arial"/>
                <w:b/>
                <w:sz w:val="16"/>
                <w:szCs w:val="16"/>
                <w:lang w:val="pt-BR"/>
              </w:rPr>
            </w:pPr>
            <w:r w:rsidRPr="00F17269">
              <w:rPr>
                <w:rFonts w:ascii="Arial" w:eastAsia="Calibri" w:hAnsi="Arial" w:cs="Arial"/>
                <w:b/>
                <w:sz w:val="16"/>
                <w:szCs w:val="16"/>
                <w:lang w:val="pt-BR"/>
              </w:rPr>
              <w:t>Rule#</w:t>
            </w:r>
          </w:p>
        </w:tc>
        <w:tc>
          <w:tcPr>
            <w:tcW w:w="0" w:type="auto"/>
            <w:gridSpan w:val="9"/>
            <w:shd w:val="solid" w:color="DDD9C3" w:themeColor="background2" w:themeShade="E6" w:fill="FFFFFF"/>
          </w:tcPr>
          <w:p w14:paraId="4231FBD0" w14:textId="77777777" w:rsidR="009564BE" w:rsidRPr="00F17269" w:rsidRDefault="009564BE" w:rsidP="007D4F87">
            <w:pPr>
              <w:autoSpaceDE w:val="0"/>
              <w:autoSpaceDN w:val="0"/>
              <w:adjustRightInd w:val="0"/>
              <w:spacing w:after="0" w:line="240" w:lineRule="auto"/>
              <w:jc w:val="center"/>
              <w:rPr>
                <w:rFonts w:ascii="Arial" w:eastAsia="Calibri" w:hAnsi="Arial" w:cs="Arial"/>
                <w:b/>
                <w:sz w:val="16"/>
                <w:szCs w:val="16"/>
                <w:lang w:val="pt-BR"/>
              </w:rPr>
            </w:pPr>
            <w:r w:rsidRPr="00F17269">
              <w:rPr>
                <w:rFonts w:ascii="Arial" w:eastAsia="Calibri" w:hAnsi="Arial" w:cs="Arial"/>
                <w:b/>
                <w:sz w:val="16"/>
                <w:szCs w:val="16"/>
                <w:lang w:val="pt-BR"/>
              </w:rPr>
              <w:t>Rule Categories</w:t>
            </w:r>
          </w:p>
        </w:tc>
        <w:tc>
          <w:tcPr>
            <w:tcW w:w="0" w:type="auto"/>
            <w:vMerge w:val="restart"/>
            <w:shd w:val="solid" w:color="DDD9C3" w:themeColor="background2" w:themeShade="E6" w:fill="FFFFFF"/>
            <w:vAlign w:val="center"/>
          </w:tcPr>
          <w:p w14:paraId="1296221F" w14:textId="77777777" w:rsidR="009564BE" w:rsidRPr="00F17269" w:rsidRDefault="009564BE" w:rsidP="007D4F87">
            <w:pPr>
              <w:autoSpaceDE w:val="0"/>
              <w:autoSpaceDN w:val="0"/>
              <w:adjustRightInd w:val="0"/>
              <w:spacing w:after="0" w:line="240" w:lineRule="auto"/>
              <w:rPr>
                <w:rFonts w:ascii="Arial" w:eastAsia="Calibri" w:hAnsi="Arial" w:cs="Arial"/>
                <w:b/>
                <w:sz w:val="16"/>
                <w:szCs w:val="16"/>
                <w:lang w:val="pt-BR"/>
              </w:rPr>
            </w:pPr>
            <w:r w:rsidRPr="00F17269">
              <w:rPr>
                <w:rFonts w:ascii="Arial" w:eastAsia="Calibri" w:hAnsi="Arial" w:cs="Arial"/>
                <w:b/>
                <w:sz w:val="16"/>
                <w:szCs w:val="16"/>
                <w:lang w:val="pt-BR"/>
              </w:rPr>
              <w:t>Validation</w:t>
            </w:r>
          </w:p>
        </w:tc>
        <w:tc>
          <w:tcPr>
            <w:tcW w:w="0" w:type="auto"/>
            <w:vMerge w:val="restart"/>
            <w:shd w:val="solid" w:color="DDD9C3" w:themeColor="background2" w:themeShade="E6" w:fill="FFFFFF"/>
            <w:vAlign w:val="center"/>
          </w:tcPr>
          <w:p w14:paraId="24A7C4A6" w14:textId="77777777" w:rsidR="009564BE" w:rsidRPr="00F17269" w:rsidRDefault="009564BE" w:rsidP="007D4F87">
            <w:pPr>
              <w:autoSpaceDE w:val="0"/>
              <w:autoSpaceDN w:val="0"/>
              <w:adjustRightInd w:val="0"/>
              <w:spacing w:after="0" w:line="240" w:lineRule="auto"/>
              <w:rPr>
                <w:rFonts w:ascii="Arial" w:eastAsia="Calibri" w:hAnsi="Arial" w:cs="Arial"/>
                <w:b/>
                <w:sz w:val="16"/>
                <w:szCs w:val="16"/>
                <w:lang w:val="pt-BR"/>
              </w:rPr>
            </w:pPr>
            <w:r w:rsidRPr="00F17269">
              <w:rPr>
                <w:rFonts w:ascii="Arial" w:eastAsia="Calibri" w:hAnsi="Arial" w:cs="Arial"/>
                <w:b/>
                <w:sz w:val="16"/>
                <w:szCs w:val="16"/>
                <w:lang w:val="pt-BR"/>
              </w:rPr>
              <w:t>Error Message</w:t>
            </w:r>
          </w:p>
        </w:tc>
        <w:tc>
          <w:tcPr>
            <w:tcW w:w="0" w:type="auto"/>
            <w:vMerge w:val="restart"/>
            <w:shd w:val="solid" w:color="DDD9C3" w:themeColor="background2" w:themeShade="E6" w:fill="FFFFFF"/>
            <w:vAlign w:val="center"/>
          </w:tcPr>
          <w:p w14:paraId="532FCF6C" w14:textId="77777777" w:rsidR="009564BE" w:rsidRPr="00F17269" w:rsidRDefault="009564BE" w:rsidP="007D4F87">
            <w:pPr>
              <w:autoSpaceDE w:val="0"/>
              <w:autoSpaceDN w:val="0"/>
              <w:adjustRightInd w:val="0"/>
              <w:spacing w:after="0" w:line="240" w:lineRule="auto"/>
              <w:rPr>
                <w:rFonts w:ascii="Arial" w:eastAsia="Calibri" w:hAnsi="Arial" w:cs="Arial"/>
                <w:b/>
                <w:sz w:val="16"/>
                <w:szCs w:val="16"/>
                <w:lang w:val="pt-BR"/>
              </w:rPr>
            </w:pPr>
            <w:r w:rsidRPr="00F17269">
              <w:rPr>
                <w:rFonts w:ascii="Arial" w:eastAsia="Calibri" w:hAnsi="Arial" w:cs="Arial"/>
                <w:b/>
                <w:sz w:val="16"/>
                <w:szCs w:val="16"/>
                <w:lang w:val="pt-BR"/>
              </w:rPr>
              <w:t>Error/</w:t>
            </w:r>
          </w:p>
          <w:p w14:paraId="6C354822" w14:textId="77777777" w:rsidR="009564BE" w:rsidRPr="00F17269" w:rsidRDefault="009564BE" w:rsidP="007D4F87">
            <w:pPr>
              <w:autoSpaceDE w:val="0"/>
              <w:autoSpaceDN w:val="0"/>
              <w:adjustRightInd w:val="0"/>
              <w:spacing w:after="0" w:line="240" w:lineRule="auto"/>
              <w:rPr>
                <w:rFonts w:ascii="Arial" w:eastAsia="Calibri" w:hAnsi="Arial" w:cs="Arial"/>
                <w:b/>
                <w:sz w:val="16"/>
                <w:szCs w:val="16"/>
                <w:lang w:val="pt-BR"/>
              </w:rPr>
            </w:pPr>
            <w:r w:rsidRPr="00F17269">
              <w:rPr>
                <w:rFonts w:ascii="Arial" w:eastAsia="Calibri" w:hAnsi="Arial" w:cs="Arial"/>
                <w:b/>
                <w:sz w:val="16"/>
                <w:szCs w:val="16"/>
                <w:lang w:val="pt-BR"/>
              </w:rPr>
              <w:t>Warning</w:t>
            </w:r>
          </w:p>
        </w:tc>
        <w:tc>
          <w:tcPr>
            <w:tcW w:w="0" w:type="auto"/>
            <w:vMerge w:val="restart"/>
            <w:shd w:val="solid" w:color="DDD9C3" w:themeColor="background2" w:themeShade="E6" w:fill="FFFFFF"/>
            <w:vAlign w:val="center"/>
          </w:tcPr>
          <w:p w14:paraId="531D41C0" w14:textId="77777777" w:rsidR="009564BE" w:rsidRPr="00F17269" w:rsidRDefault="009564BE" w:rsidP="007D4F87">
            <w:pPr>
              <w:autoSpaceDE w:val="0"/>
              <w:autoSpaceDN w:val="0"/>
              <w:adjustRightInd w:val="0"/>
              <w:spacing w:after="0" w:line="240" w:lineRule="auto"/>
              <w:jc w:val="center"/>
              <w:rPr>
                <w:rFonts w:ascii="Arial" w:eastAsia="Calibri" w:hAnsi="Arial" w:cs="Arial"/>
                <w:b/>
                <w:sz w:val="16"/>
                <w:szCs w:val="16"/>
                <w:lang w:val="pt-BR"/>
              </w:rPr>
            </w:pPr>
            <w:r w:rsidRPr="00F17269">
              <w:rPr>
                <w:rFonts w:ascii="Arial" w:eastAsia="Calibri" w:hAnsi="Arial" w:cs="Arial"/>
                <w:b/>
                <w:sz w:val="16"/>
                <w:szCs w:val="16"/>
                <w:lang w:val="pt-BR"/>
              </w:rPr>
              <w:t>Comments</w:t>
            </w:r>
          </w:p>
        </w:tc>
      </w:tr>
      <w:tr w:rsidR="009564BE" w:rsidRPr="00F17269" w14:paraId="743958EE" w14:textId="77777777" w:rsidTr="00FA5058">
        <w:trPr>
          <w:trHeight w:val="1819"/>
          <w:tblHeader/>
        </w:trPr>
        <w:tc>
          <w:tcPr>
            <w:tcW w:w="0" w:type="auto"/>
            <w:vMerge/>
            <w:shd w:val="solid" w:color="F2DBDB" w:themeColor="accent2" w:themeTint="33" w:fill="FFFFFF"/>
            <w:vAlign w:val="center"/>
          </w:tcPr>
          <w:p w14:paraId="04D0907E"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5043DB82"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5648EABC"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lang w:val="pt-BR"/>
              </w:rPr>
            </w:pPr>
          </w:p>
        </w:tc>
        <w:tc>
          <w:tcPr>
            <w:tcW w:w="0" w:type="auto"/>
            <w:shd w:val="solid" w:color="F2DBDB" w:themeColor="accent2" w:themeTint="33" w:fill="FFFFFF"/>
            <w:vAlign w:val="bottom"/>
          </w:tcPr>
          <w:p w14:paraId="46620656"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lang w:val="pt-BR"/>
              </w:rPr>
            </w:pPr>
            <w:r w:rsidRPr="00F17269">
              <w:rPr>
                <w:rFonts w:ascii="Arial" w:eastAsia="Calibri" w:hAnsi="Arial" w:cs="Arial"/>
                <w:sz w:val="16"/>
                <w:szCs w:val="16"/>
                <w:lang w:val="pt-BR"/>
              </w:rPr>
              <w:t>Mandatory</w:t>
            </w:r>
          </w:p>
          <w:p w14:paraId="3999FB7E"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lang w:val="pt-BR"/>
              </w:rPr>
            </w:pPr>
            <w:r w:rsidRPr="00F17269">
              <w:rPr>
                <w:rFonts w:ascii="Arial" w:eastAsia="Calibri" w:hAnsi="Arial" w:cs="Arial"/>
                <w:sz w:val="16"/>
                <w:szCs w:val="16"/>
                <w:lang w:val="pt-BR"/>
              </w:rPr>
              <w:t>(Y/N)</w:t>
            </w:r>
          </w:p>
        </w:tc>
        <w:tc>
          <w:tcPr>
            <w:tcW w:w="0" w:type="auto"/>
            <w:shd w:val="solid" w:color="F2DBDB" w:themeColor="accent2" w:themeTint="33" w:fill="FFFFFF"/>
            <w:vAlign w:val="bottom"/>
          </w:tcPr>
          <w:p w14:paraId="6351D9FA" w14:textId="77777777" w:rsidR="009564BE" w:rsidRPr="00F17269" w:rsidRDefault="009564BE" w:rsidP="007D4F87">
            <w:pPr>
              <w:autoSpaceDE w:val="0"/>
              <w:autoSpaceDN w:val="0"/>
              <w:adjustRightInd w:val="0"/>
              <w:spacing w:after="0" w:line="240" w:lineRule="auto"/>
              <w:jc w:val="center"/>
              <w:rPr>
                <w:rFonts w:ascii="Arial" w:eastAsia="Calibri" w:hAnsi="Arial" w:cs="Arial"/>
                <w:sz w:val="16"/>
                <w:szCs w:val="16"/>
                <w:lang w:val="pt-BR"/>
              </w:rPr>
            </w:pPr>
            <w:r w:rsidRPr="00F17269">
              <w:rPr>
                <w:rFonts w:ascii="Arial" w:eastAsia="Calibri" w:hAnsi="Arial" w:cs="Arial"/>
                <w:sz w:val="16"/>
                <w:szCs w:val="16"/>
                <w:lang w:val="pt-BR"/>
              </w:rPr>
              <w:t>Shared (Y/N)</w:t>
            </w:r>
          </w:p>
        </w:tc>
        <w:tc>
          <w:tcPr>
            <w:tcW w:w="0" w:type="auto"/>
            <w:shd w:val="solid" w:color="F2DBDB" w:themeColor="accent2" w:themeTint="33" w:fill="FFFFFF"/>
            <w:vAlign w:val="bottom"/>
          </w:tcPr>
          <w:p w14:paraId="5624376B"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lang w:val="pt-BR"/>
              </w:rPr>
            </w:pPr>
            <w:r w:rsidRPr="00F17269">
              <w:rPr>
                <w:rFonts w:ascii="Arial" w:eastAsia="Calibri" w:hAnsi="Arial" w:cs="Arial"/>
                <w:sz w:val="16"/>
                <w:szCs w:val="16"/>
                <w:lang w:val="pt-BR"/>
              </w:rPr>
              <w:t>Agency Specific</w:t>
            </w:r>
          </w:p>
          <w:p w14:paraId="466ED76B"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lang w:val="pt-BR"/>
              </w:rPr>
            </w:pPr>
            <w:r w:rsidRPr="00F17269">
              <w:rPr>
                <w:rFonts w:ascii="Arial" w:eastAsia="Calibri" w:hAnsi="Arial" w:cs="Arial"/>
                <w:sz w:val="16"/>
                <w:szCs w:val="16"/>
                <w:lang w:val="pt-BR"/>
              </w:rPr>
              <w:t>(Lists Agencies)</w:t>
            </w:r>
          </w:p>
        </w:tc>
        <w:tc>
          <w:tcPr>
            <w:tcW w:w="0" w:type="auto"/>
            <w:shd w:val="solid" w:color="F2DBDB" w:themeColor="accent2" w:themeTint="33" w:fill="FFFFFF"/>
            <w:vAlign w:val="bottom"/>
          </w:tcPr>
          <w:p w14:paraId="254AEBA8"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lang w:val="pt-BR"/>
              </w:rPr>
            </w:pPr>
            <w:r w:rsidRPr="00F17269">
              <w:rPr>
                <w:rFonts w:ascii="Arial" w:eastAsia="Calibri" w:hAnsi="Arial" w:cs="Arial"/>
                <w:sz w:val="16"/>
                <w:szCs w:val="16"/>
                <w:lang w:val="pt-BR"/>
              </w:rPr>
              <w:t>Form Version</w:t>
            </w:r>
          </w:p>
        </w:tc>
        <w:tc>
          <w:tcPr>
            <w:tcW w:w="0" w:type="auto"/>
            <w:shd w:val="solid" w:color="F2DBDB" w:themeColor="accent2" w:themeTint="33" w:fill="FFFFFF"/>
            <w:vAlign w:val="bottom"/>
          </w:tcPr>
          <w:p w14:paraId="463F3FF5" w14:textId="4A720F73" w:rsidR="009564BE" w:rsidRPr="00F17269" w:rsidRDefault="0084528F" w:rsidP="007D4F87">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9564BE" w:rsidRPr="00F17269">
              <w:rPr>
                <w:rFonts w:ascii="Arial" w:eastAsia="Calibri" w:hAnsi="Arial" w:cs="Arial"/>
                <w:sz w:val="16"/>
                <w:szCs w:val="16"/>
                <w:lang w:val="pt-BR"/>
              </w:rPr>
              <w:t xml:space="preserve"> Specific</w:t>
            </w:r>
          </w:p>
        </w:tc>
        <w:tc>
          <w:tcPr>
            <w:tcW w:w="0" w:type="auto"/>
            <w:shd w:val="solid" w:color="F2DBDB" w:themeColor="accent2" w:themeTint="33" w:fill="FFFFFF"/>
            <w:vAlign w:val="bottom"/>
          </w:tcPr>
          <w:p w14:paraId="03856F20"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 xml:space="preserve">Activity Specific </w:t>
            </w:r>
          </w:p>
          <w:p w14:paraId="3104DF4A"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Lists Activity Code (Inclusion &amp; Exclusion)</w:t>
            </w:r>
          </w:p>
        </w:tc>
        <w:tc>
          <w:tcPr>
            <w:tcW w:w="0" w:type="auto"/>
            <w:shd w:val="solid" w:color="F2DBDB" w:themeColor="accent2" w:themeTint="33" w:fill="FFFFFF"/>
            <w:vAlign w:val="bottom"/>
          </w:tcPr>
          <w:p w14:paraId="22F6EA5C"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Applies to Single Project, Multi Project or Both</w:t>
            </w:r>
          </w:p>
        </w:tc>
        <w:tc>
          <w:tcPr>
            <w:tcW w:w="0" w:type="auto"/>
            <w:shd w:val="solid" w:color="F2DBDB" w:themeColor="accent2" w:themeTint="33" w:fill="FFFFFF"/>
            <w:vAlign w:val="bottom"/>
          </w:tcPr>
          <w:p w14:paraId="7589820B" w14:textId="77777777" w:rsidR="009564BE" w:rsidRPr="00F17269" w:rsidRDefault="00693AD3"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Applies to Overall, Other Components or Both</w:t>
            </w:r>
          </w:p>
        </w:tc>
        <w:tc>
          <w:tcPr>
            <w:tcW w:w="0" w:type="auto"/>
            <w:shd w:val="solid" w:color="F2DBDB" w:themeColor="accent2" w:themeTint="33" w:fill="FFFFFF"/>
            <w:vAlign w:val="bottom"/>
          </w:tcPr>
          <w:p w14:paraId="374EC9CC" w14:textId="77777777" w:rsidR="009564BE" w:rsidRPr="00F17269" w:rsidRDefault="009564BE" w:rsidP="007D4F87">
            <w:pPr>
              <w:autoSpaceDE w:val="0"/>
              <w:autoSpaceDN w:val="0"/>
              <w:adjustRightInd w:val="0"/>
              <w:spacing w:after="0" w:line="240" w:lineRule="auto"/>
              <w:jc w:val="center"/>
              <w:rPr>
                <w:rFonts w:ascii="Arial" w:eastAsia="Calibri" w:hAnsi="Arial" w:cs="Arial"/>
                <w:sz w:val="16"/>
                <w:szCs w:val="16"/>
              </w:rPr>
            </w:pPr>
            <w:r w:rsidRPr="00F17269">
              <w:rPr>
                <w:rFonts w:ascii="Arial" w:eastAsia="Calibri" w:hAnsi="Arial" w:cs="Arial"/>
                <w:sz w:val="16"/>
                <w:szCs w:val="16"/>
              </w:rPr>
              <w:t>Cross Components</w:t>
            </w:r>
          </w:p>
          <w:p w14:paraId="64A05CDE" w14:textId="77777777" w:rsidR="009564BE" w:rsidRPr="00F17269" w:rsidRDefault="009564BE" w:rsidP="007D4F87">
            <w:pPr>
              <w:autoSpaceDE w:val="0"/>
              <w:autoSpaceDN w:val="0"/>
              <w:adjustRightInd w:val="0"/>
              <w:spacing w:after="0" w:line="240" w:lineRule="auto"/>
              <w:jc w:val="center"/>
              <w:rPr>
                <w:rFonts w:ascii="Arial" w:eastAsia="Calibri" w:hAnsi="Arial" w:cs="Arial"/>
                <w:sz w:val="16"/>
                <w:szCs w:val="16"/>
              </w:rPr>
            </w:pPr>
            <w:r w:rsidRPr="00F17269">
              <w:rPr>
                <w:rFonts w:ascii="Arial" w:eastAsia="Calibri" w:hAnsi="Arial" w:cs="Arial"/>
                <w:sz w:val="16"/>
                <w:szCs w:val="16"/>
              </w:rPr>
              <w:t>(Multi Project Only)</w:t>
            </w:r>
          </w:p>
        </w:tc>
        <w:tc>
          <w:tcPr>
            <w:tcW w:w="0" w:type="auto"/>
            <w:vMerge/>
            <w:shd w:val="solid" w:color="F2DBDB" w:themeColor="accent2" w:themeTint="33" w:fill="FFFFFF"/>
          </w:tcPr>
          <w:p w14:paraId="77178E9B"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5DC6C7F8"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bottom"/>
          </w:tcPr>
          <w:p w14:paraId="2DF25215"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4443B310"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p>
        </w:tc>
      </w:tr>
      <w:tr w:rsidR="009564BE" w:rsidRPr="00F17269" w14:paraId="6B66BB2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715A6C9" w14:textId="77777777" w:rsidR="009564BE" w:rsidRPr="00F17269" w:rsidRDefault="009564BE" w:rsidP="007D4F87">
            <w:pPr>
              <w:spacing w:after="196"/>
              <w:rPr>
                <w:rFonts w:ascii="Arial" w:hAnsi="Arial" w:cs="Arial"/>
                <w:sz w:val="16"/>
                <w:szCs w:val="16"/>
              </w:rPr>
            </w:pPr>
            <w:r w:rsidRPr="00F17269">
              <w:rPr>
                <w:rFonts w:ascii="Arial" w:hAnsi="Arial" w:cs="Arial"/>
                <w:sz w:val="16"/>
                <w:szCs w:val="16"/>
              </w:rPr>
              <w:t>SF 424D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4AC3E77" w14:textId="77777777" w:rsidR="009564BE" w:rsidRPr="00F17269" w:rsidRDefault="009564BE" w:rsidP="007D4F87">
            <w:pPr>
              <w:spacing w:after="196"/>
              <w:rPr>
                <w:rFonts w:ascii="Arial" w:hAnsi="Arial" w:cs="Arial"/>
                <w:sz w:val="16"/>
                <w:szCs w:val="16"/>
              </w:rPr>
            </w:pPr>
            <w:r w:rsidRPr="00F17269">
              <w:rPr>
                <w:rFonts w:ascii="Arial" w:eastAsia="Calibri" w:hAnsi="Arial" w:cs="Arial"/>
                <w:sz w:val="16"/>
                <w:szCs w:val="16"/>
              </w:rPr>
              <w:t xml:space="preserve">Signature of Authorized Certifying Official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EE54615" w14:textId="77777777" w:rsidR="009564BE" w:rsidRPr="00F17269" w:rsidRDefault="009564BE" w:rsidP="007D4F87">
            <w:pPr>
              <w:spacing w:after="196"/>
              <w:rPr>
                <w:rFonts w:ascii="Arial" w:hAnsi="Arial" w:cs="Arial"/>
                <w:sz w:val="16"/>
                <w:szCs w:val="16"/>
              </w:rPr>
            </w:pPr>
            <w:r w:rsidRPr="00F17269">
              <w:rPr>
                <w:rFonts w:ascii="Arial" w:hAnsi="Arial" w:cs="Arial"/>
                <w:sz w:val="16"/>
                <w:szCs w:val="16"/>
              </w:rPr>
              <w:t>029.1.1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CBE4802"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ADD26ED"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12B46C4"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444679A3"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Incl:</w:t>
            </w:r>
          </w:p>
          <w:p w14:paraId="5EB5310A"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V 1_1</w:t>
            </w:r>
          </w:p>
        </w:tc>
        <w:tc>
          <w:tcPr>
            <w:tcW w:w="0" w:type="auto"/>
            <w:tcBorders>
              <w:top w:val="single" w:sz="6" w:space="0" w:color="auto"/>
              <w:left w:val="single" w:sz="6" w:space="0" w:color="auto"/>
              <w:bottom w:val="single" w:sz="6" w:space="0" w:color="auto"/>
              <w:right w:val="single" w:sz="6" w:space="0" w:color="auto"/>
            </w:tcBorders>
          </w:tcPr>
          <w:p w14:paraId="682729C4"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17A3BF0"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5A4A12"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hAnsi="Arial" w:cs="Arial"/>
                <w:color w:val="000000"/>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67D84CE2"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00A6AB7"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ACEEE8"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Signature of Authorized Certifying Official is required</w:t>
            </w:r>
          </w:p>
        </w:tc>
        <w:tc>
          <w:tcPr>
            <w:tcW w:w="0" w:type="auto"/>
            <w:tcBorders>
              <w:top w:val="single" w:sz="6" w:space="0" w:color="auto"/>
              <w:left w:val="single" w:sz="6" w:space="0" w:color="auto"/>
              <w:bottom w:val="single" w:sz="6" w:space="0" w:color="auto"/>
              <w:right w:val="single" w:sz="6" w:space="0" w:color="auto"/>
            </w:tcBorders>
          </w:tcPr>
          <w:p w14:paraId="37562102"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The Signature of the Authorized Certifying Official is required.</w:t>
            </w:r>
          </w:p>
        </w:tc>
        <w:tc>
          <w:tcPr>
            <w:tcW w:w="0" w:type="auto"/>
            <w:tcBorders>
              <w:top w:val="single" w:sz="6" w:space="0" w:color="auto"/>
              <w:left w:val="single" w:sz="6" w:space="0" w:color="auto"/>
              <w:bottom w:val="single" w:sz="6" w:space="0" w:color="auto"/>
              <w:right w:val="single" w:sz="6" w:space="0" w:color="auto"/>
            </w:tcBorders>
          </w:tcPr>
          <w:p w14:paraId="7E3D24B0"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AB56169"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7C4A829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F26C858" w14:textId="77777777" w:rsidR="009564BE" w:rsidRPr="00F17269" w:rsidRDefault="009564BE" w:rsidP="007D4F87">
            <w:pPr>
              <w:spacing w:after="196"/>
              <w:rPr>
                <w:rFonts w:ascii="Arial" w:hAnsi="Arial" w:cs="Arial"/>
                <w:sz w:val="16"/>
                <w:szCs w:val="16"/>
              </w:rPr>
            </w:pPr>
            <w:r w:rsidRPr="00F17269">
              <w:rPr>
                <w:rFonts w:ascii="Arial" w:hAnsi="Arial" w:cs="Arial"/>
                <w:sz w:val="16"/>
                <w:szCs w:val="16"/>
              </w:rPr>
              <w:t>SF 424D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DE0B780" w14:textId="77777777" w:rsidR="009564BE" w:rsidRPr="00F17269" w:rsidRDefault="009564BE" w:rsidP="007D4F87">
            <w:pPr>
              <w:spacing w:after="196"/>
              <w:rPr>
                <w:rFonts w:ascii="Arial" w:hAnsi="Arial" w:cs="Arial"/>
                <w:sz w:val="16"/>
                <w:szCs w:val="16"/>
              </w:rPr>
            </w:pPr>
            <w:r w:rsidRPr="00F17269">
              <w:rPr>
                <w:rFonts w:ascii="Arial" w:eastAsia="Calibri" w:hAnsi="Arial" w:cs="Arial"/>
                <w:sz w:val="16"/>
                <w:szCs w:val="16"/>
              </w:rPr>
              <w:t xml:space="preserve">Authorized Certifying Official  </w:t>
            </w:r>
            <w:r w:rsidRPr="00F17269">
              <w:rPr>
                <w:rFonts w:ascii="Arial" w:hAnsi="Arial" w:cs="Arial"/>
                <w:sz w:val="16"/>
                <w:szCs w:val="16"/>
              </w:rPr>
              <w:t>Title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0EC9A0A" w14:textId="77777777" w:rsidR="009564BE" w:rsidRPr="00F17269" w:rsidRDefault="009564BE" w:rsidP="007D4F87">
            <w:pPr>
              <w:spacing w:after="196"/>
              <w:rPr>
                <w:rFonts w:ascii="Arial" w:hAnsi="Arial" w:cs="Arial"/>
                <w:sz w:val="16"/>
                <w:szCs w:val="16"/>
              </w:rPr>
            </w:pPr>
            <w:r w:rsidRPr="00F17269">
              <w:rPr>
                <w:rFonts w:ascii="Arial" w:hAnsi="Arial" w:cs="Arial"/>
                <w:sz w:val="16"/>
                <w:szCs w:val="16"/>
              </w:rPr>
              <w:t>029.2.1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FDE6B3D"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2C4FBCB"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FC85AC"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07A0D2AE"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Incl:</w:t>
            </w:r>
          </w:p>
          <w:p w14:paraId="3FBF23B8"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V 1_1</w:t>
            </w:r>
          </w:p>
        </w:tc>
        <w:tc>
          <w:tcPr>
            <w:tcW w:w="0" w:type="auto"/>
            <w:tcBorders>
              <w:top w:val="single" w:sz="6" w:space="0" w:color="auto"/>
              <w:left w:val="single" w:sz="6" w:space="0" w:color="auto"/>
              <w:bottom w:val="single" w:sz="6" w:space="0" w:color="auto"/>
              <w:right w:val="single" w:sz="6" w:space="0" w:color="auto"/>
            </w:tcBorders>
          </w:tcPr>
          <w:p w14:paraId="22CA20C3"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57A74A"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0B9A28B"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hAnsi="Arial" w:cs="Arial"/>
                <w:color w:val="000000"/>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0C9D6E1D"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960A2E"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D1150AB"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Title of Authorized Certifying Official is required</w:t>
            </w:r>
          </w:p>
        </w:tc>
        <w:tc>
          <w:tcPr>
            <w:tcW w:w="0" w:type="auto"/>
            <w:tcBorders>
              <w:top w:val="single" w:sz="6" w:space="0" w:color="auto"/>
              <w:left w:val="single" w:sz="6" w:space="0" w:color="auto"/>
              <w:bottom w:val="single" w:sz="6" w:space="0" w:color="auto"/>
              <w:right w:val="single" w:sz="6" w:space="0" w:color="auto"/>
            </w:tcBorders>
          </w:tcPr>
          <w:p w14:paraId="0C506E51"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The Title of the Authorized Certifying Official is required.</w:t>
            </w:r>
          </w:p>
        </w:tc>
        <w:tc>
          <w:tcPr>
            <w:tcW w:w="0" w:type="auto"/>
            <w:tcBorders>
              <w:top w:val="single" w:sz="6" w:space="0" w:color="auto"/>
              <w:left w:val="single" w:sz="6" w:space="0" w:color="auto"/>
              <w:bottom w:val="single" w:sz="6" w:space="0" w:color="auto"/>
              <w:right w:val="single" w:sz="6" w:space="0" w:color="auto"/>
            </w:tcBorders>
          </w:tcPr>
          <w:p w14:paraId="04A4C3C4"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FF6DB5E"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644F93A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1807B60" w14:textId="77777777" w:rsidR="009564BE" w:rsidRPr="00F17269" w:rsidRDefault="009564BE" w:rsidP="007D4F87">
            <w:pPr>
              <w:spacing w:after="196"/>
              <w:rPr>
                <w:rFonts w:ascii="Arial" w:hAnsi="Arial" w:cs="Arial"/>
                <w:sz w:val="16"/>
                <w:szCs w:val="16"/>
              </w:rPr>
            </w:pPr>
            <w:r w:rsidRPr="00F17269">
              <w:rPr>
                <w:rFonts w:ascii="Arial" w:hAnsi="Arial" w:cs="Arial"/>
                <w:sz w:val="16"/>
                <w:szCs w:val="16"/>
              </w:rPr>
              <w:t>SF 424D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909E56B" w14:textId="77777777" w:rsidR="009564BE" w:rsidRPr="00F17269" w:rsidRDefault="009564BE" w:rsidP="007D4F87">
            <w:pPr>
              <w:spacing w:after="196"/>
              <w:rPr>
                <w:rFonts w:ascii="Arial" w:hAnsi="Arial" w:cs="Arial"/>
                <w:sz w:val="16"/>
                <w:szCs w:val="16"/>
              </w:rPr>
            </w:pPr>
            <w:r w:rsidRPr="00F17269">
              <w:rPr>
                <w:rFonts w:ascii="Arial" w:hAnsi="Arial" w:cs="Arial"/>
                <w:sz w:val="16"/>
                <w:szCs w:val="16"/>
              </w:rPr>
              <w:t>Applicant Organization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BB32805" w14:textId="77777777" w:rsidR="009564BE" w:rsidRPr="00F17269" w:rsidRDefault="009564BE" w:rsidP="007D4F87">
            <w:pPr>
              <w:spacing w:after="196"/>
              <w:rPr>
                <w:rFonts w:ascii="Arial" w:hAnsi="Arial" w:cs="Arial"/>
                <w:sz w:val="16"/>
                <w:szCs w:val="16"/>
              </w:rPr>
            </w:pPr>
            <w:r w:rsidRPr="00F17269">
              <w:rPr>
                <w:rFonts w:ascii="Arial" w:hAnsi="Arial" w:cs="Arial"/>
                <w:sz w:val="16"/>
                <w:szCs w:val="16"/>
              </w:rPr>
              <w:t>029.3.1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312FBBE"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A507D24"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CDDB51C"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30799D48"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Incl:</w:t>
            </w:r>
          </w:p>
          <w:p w14:paraId="4493B024"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V 1_1</w:t>
            </w:r>
          </w:p>
        </w:tc>
        <w:tc>
          <w:tcPr>
            <w:tcW w:w="0" w:type="auto"/>
            <w:tcBorders>
              <w:top w:val="single" w:sz="6" w:space="0" w:color="auto"/>
              <w:left w:val="single" w:sz="6" w:space="0" w:color="auto"/>
              <w:bottom w:val="single" w:sz="6" w:space="0" w:color="auto"/>
              <w:right w:val="single" w:sz="6" w:space="0" w:color="auto"/>
            </w:tcBorders>
          </w:tcPr>
          <w:p w14:paraId="70D93EE0"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4E037F"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0E8FD2D"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hAnsi="Arial" w:cs="Arial"/>
                <w:color w:val="000000"/>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5455940"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07DC50A"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FCF3D7"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hAnsi="Arial" w:cs="Arial"/>
                <w:sz w:val="16"/>
                <w:szCs w:val="16"/>
              </w:rPr>
              <w:t>Applicant Organization</w:t>
            </w:r>
            <w:r w:rsidRPr="00F17269">
              <w:rPr>
                <w:rFonts w:ascii="Arial" w:eastAsia="Calibri" w:hAnsi="Arial" w:cs="Arial"/>
                <w:sz w:val="16"/>
                <w:szCs w:val="16"/>
              </w:rPr>
              <w:t xml:space="preserve"> is required</w:t>
            </w:r>
          </w:p>
        </w:tc>
        <w:tc>
          <w:tcPr>
            <w:tcW w:w="0" w:type="auto"/>
            <w:tcBorders>
              <w:top w:val="single" w:sz="6" w:space="0" w:color="auto"/>
              <w:left w:val="single" w:sz="6" w:space="0" w:color="auto"/>
              <w:bottom w:val="single" w:sz="6" w:space="0" w:color="auto"/>
              <w:right w:val="single" w:sz="6" w:space="0" w:color="auto"/>
            </w:tcBorders>
          </w:tcPr>
          <w:p w14:paraId="3A234577"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 xml:space="preserve">The </w:t>
            </w:r>
            <w:r w:rsidRPr="00F17269">
              <w:rPr>
                <w:rFonts w:ascii="Arial" w:hAnsi="Arial" w:cs="Arial"/>
                <w:sz w:val="16"/>
                <w:szCs w:val="16"/>
              </w:rPr>
              <w:t>Applicant Organization</w:t>
            </w:r>
            <w:r w:rsidRPr="00F17269">
              <w:rPr>
                <w:rFonts w:ascii="Arial" w:eastAsia="Calibri" w:hAnsi="Arial" w:cs="Arial"/>
                <w:sz w:val="16"/>
                <w:szCs w:val="16"/>
              </w:rPr>
              <w:t xml:space="preserve"> is required.</w:t>
            </w:r>
          </w:p>
        </w:tc>
        <w:tc>
          <w:tcPr>
            <w:tcW w:w="0" w:type="auto"/>
            <w:tcBorders>
              <w:top w:val="single" w:sz="6" w:space="0" w:color="auto"/>
              <w:left w:val="single" w:sz="6" w:space="0" w:color="auto"/>
              <w:bottom w:val="single" w:sz="6" w:space="0" w:color="auto"/>
              <w:right w:val="single" w:sz="6" w:space="0" w:color="auto"/>
            </w:tcBorders>
          </w:tcPr>
          <w:p w14:paraId="762CAF35"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B4A8150"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1D298D4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BE16E33" w14:textId="77777777" w:rsidR="009564BE" w:rsidRPr="00F17269" w:rsidRDefault="009564BE" w:rsidP="007D4F87">
            <w:pPr>
              <w:spacing w:after="196"/>
              <w:rPr>
                <w:rFonts w:ascii="Arial" w:hAnsi="Arial" w:cs="Arial"/>
                <w:sz w:val="16"/>
                <w:szCs w:val="16"/>
              </w:rPr>
            </w:pPr>
            <w:r w:rsidRPr="00F17269">
              <w:rPr>
                <w:rFonts w:ascii="Arial" w:hAnsi="Arial" w:cs="Arial"/>
                <w:sz w:val="16"/>
                <w:szCs w:val="16"/>
              </w:rPr>
              <w:t>SF 424D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24D7B42" w14:textId="77777777" w:rsidR="009564BE" w:rsidRPr="00F17269" w:rsidRDefault="009564BE" w:rsidP="007D4F87">
            <w:pPr>
              <w:spacing w:after="196"/>
              <w:rPr>
                <w:rFonts w:ascii="Arial" w:hAnsi="Arial" w:cs="Arial"/>
                <w:sz w:val="16"/>
                <w:szCs w:val="16"/>
              </w:rPr>
            </w:pPr>
            <w:r w:rsidRPr="00F17269">
              <w:rPr>
                <w:rFonts w:ascii="Arial" w:hAnsi="Arial" w:cs="Arial"/>
                <w:sz w:val="16"/>
                <w:szCs w:val="16"/>
              </w:rPr>
              <w:t>Date Submitted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17E7FED" w14:textId="77777777" w:rsidR="009564BE" w:rsidRPr="00F17269" w:rsidRDefault="009564BE" w:rsidP="007D4F87">
            <w:pPr>
              <w:spacing w:after="196"/>
              <w:rPr>
                <w:rFonts w:ascii="Arial" w:hAnsi="Arial" w:cs="Arial"/>
                <w:sz w:val="16"/>
                <w:szCs w:val="16"/>
              </w:rPr>
            </w:pPr>
            <w:r w:rsidRPr="00F17269">
              <w:rPr>
                <w:rFonts w:ascii="Arial" w:hAnsi="Arial" w:cs="Arial"/>
                <w:sz w:val="16"/>
                <w:szCs w:val="16"/>
              </w:rPr>
              <w:t>029.4.1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CFE5EC6"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58683D6"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47C5B2B"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11C263D4"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Incl:</w:t>
            </w:r>
          </w:p>
          <w:p w14:paraId="697C825F"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V 1_1</w:t>
            </w:r>
          </w:p>
        </w:tc>
        <w:tc>
          <w:tcPr>
            <w:tcW w:w="0" w:type="auto"/>
            <w:tcBorders>
              <w:top w:val="single" w:sz="6" w:space="0" w:color="auto"/>
              <w:left w:val="single" w:sz="6" w:space="0" w:color="auto"/>
              <w:bottom w:val="single" w:sz="6" w:space="0" w:color="auto"/>
              <w:right w:val="single" w:sz="6" w:space="0" w:color="auto"/>
            </w:tcBorders>
          </w:tcPr>
          <w:p w14:paraId="68A265DA"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92A5940"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AECC29"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hAnsi="Arial" w:cs="Arial"/>
                <w:color w:val="000000"/>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54DB078D"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1BD9113"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73727A"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hAnsi="Arial" w:cs="Arial"/>
                <w:sz w:val="16"/>
                <w:szCs w:val="16"/>
              </w:rPr>
              <w:t>Date Submitted</w:t>
            </w:r>
            <w:r w:rsidRPr="00F17269">
              <w:rPr>
                <w:rFonts w:ascii="Arial" w:eastAsia="Calibri" w:hAnsi="Arial" w:cs="Arial"/>
                <w:sz w:val="16"/>
                <w:szCs w:val="16"/>
              </w:rPr>
              <w:t>is required</w:t>
            </w:r>
          </w:p>
        </w:tc>
        <w:tc>
          <w:tcPr>
            <w:tcW w:w="0" w:type="auto"/>
            <w:tcBorders>
              <w:top w:val="single" w:sz="6" w:space="0" w:color="auto"/>
              <w:left w:val="single" w:sz="6" w:space="0" w:color="auto"/>
              <w:bottom w:val="single" w:sz="6" w:space="0" w:color="auto"/>
              <w:right w:val="single" w:sz="6" w:space="0" w:color="auto"/>
            </w:tcBorders>
          </w:tcPr>
          <w:p w14:paraId="37FB6D71"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 xml:space="preserve">The </w:t>
            </w:r>
            <w:r w:rsidRPr="00F17269">
              <w:rPr>
                <w:rFonts w:ascii="Arial" w:hAnsi="Arial" w:cs="Arial"/>
                <w:sz w:val="16"/>
                <w:szCs w:val="16"/>
              </w:rPr>
              <w:t xml:space="preserve">Date Submitted </w:t>
            </w:r>
            <w:r w:rsidRPr="00F17269">
              <w:rPr>
                <w:rFonts w:ascii="Arial" w:eastAsia="Calibri" w:hAnsi="Arial" w:cs="Arial"/>
                <w:sz w:val="16"/>
                <w:szCs w:val="16"/>
              </w:rPr>
              <w:t>is required.</w:t>
            </w:r>
          </w:p>
        </w:tc>
        <w:tc>
          <w:tcPr>
            <w:tcW w:w="0" w:type="auto"/>
            <w:tcBorders>
              <w:top w:val="single" w:sz="6" w:space="0" w:color="auto"/>
              <w:left w:val="single" w:sz="6" w:space="0" w:color="auto"/>
              <w:bottom w:val="single" w:sz="6" w:space="0" w:color="auto"/>
              <w:right w:val="single" w:sz="6" w:space="0" w:color="auto"/>
            </w:tcBorders>
          </w:tcPr>
          <w:p w14:paraId="43A24797"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3A146E5"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bl>
    <w:p w14:paraId="5E1D4DE1" w14:textId="77777777" w:rsidR="007D4F87" w:rsidRDefault="007D4F87" w:rsidP="005E6712"/>
    <w:p w14:paraId="2541AB53" w14:textId="5F5B0C12" w:rsidR="007D4F87" w:rsidRDefault="007D4F87"/>
    <w:p w14:paraId="635648EC" w14:textId="77777777" w:rsidR="007D4F87" w:rsidRDefault="007D4F87" w:rsidP="005E6712"/>
    <w:p w14:paraId="69D0280F" w14:textId="487B3A77" w:rsidR="00701777" w:rsidRPr="00C04F82" w:rsidRDefault="00701777" w:rsidP="00C04F82"/>
    <w:sectPr w:rsidR="00701777" w:rsidRPr="00C04F82" w:rsidSect="00FA5058">
      <w:footerReference w:type="default" r:id="rId58"/>
      <w:pgSz w:w="15840" w:h="12240" w:orient="landscape" w:code="1"/>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2C9BA" w14:textId="77777777" w:rsidR="00A57ED7" w:rsidRDefault="00A57ED7" w:rsidP="00F322DA">
      <w:pPr>
        <w:spacing w:after="0" w:line="240" w:lineRule="auto"/>
      </w:pPr>
      <w:r>
        <w:separator/>
      </w:r>
    </w:p>
  </w:endnote>
  <w:endnote w:type="continuationSeparator" w:id="0">
    <w:p w14:paraId="375739C5" w14:textId="77777777" w:rsidR="00A57ED7" w:rsidRDefault="00A57ED7" w:rsidP="00F322DA">
      <w:pPr>
        <w:spacing w:after="0" w:line="240" w:lineRule="auto"/>
      </w:pPr>
      <w:r>
        <w:continuationSeparator/>
      </w:r>
    </w:p>
  </w:endnote>
  <w:endnote w:type="continuationNotice" w:id="1">
    <w:p w14:paraId="2020B9F7" w14:textId="77777777" w:rsidR="00A57ED7" w:rsidRDefault="00A57E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ple-system">
    <w:altName w:val="Calibri"/>
    <w:charset w:val="00"/>
    <w:family w:val="auto"/>
    <w:pitch w:val="default"/>
  </w:font>
  <w:font w:name="MS Shell Dlg">
    <w:panose1 w:val="020B0604020202020204"/>
    <w:charset w:val="00"/>
    <w:family w:val="swiss"/>
    <w:pitch w:val="variable"/>
    <w:sig w:usb0="E5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032617"/>
      <w:docPartObj>
        <w:docPartGallery w:val="Page Numbers (Bottom of Page)"/>
        <w:docPartUnique/>
      </w:docPartObj>
    </w:sdtPr>
    <w:sdtEndPr>
      <w:rPr>
        <w:noProof/>
      </w:rPr>
    </w:sdtEndPr>
    <w:sdtContent>
      <w:p w14:paraId="7230561D" w14:textId="77777777" w:rsidR="003517E6" w:rsidRDefault="003517E6">
        <w:pPr>
          <w:pStyle w:val="Footer"/>
        </w:pPr>
        <w:r>
          <w:fldChar w:fldCharType="begin"/>
        </w:r>
        <w:r>
          <w:instrText xml:space="preserve"> PAGE   \* MERGEFORMAT </w:instrText>
        </w:r>
        <w:r>
          <w:fldChar w:fldCharType="separate"/>
        </w:r>
        <w:r>
          <w:rPr>
            <w:noProof/>
          </w:rPr>
          <w:t>1</w:t>
        </w:r>
        <w:r>
          <w:rPr>
            <w:noProof/>
          </w:rPr>
          <w:fldChar w:fldCharType="end"/>
        </w:r>
      </w:p>
    </w:sdtContent>
  </w:sdt>
  <w:p w14:paraId="43647937" w14:textId="77777777" w:rsidR="003517E6" w:rsidRDefault="003517E6" w:rsidP="0088279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63F31" w14:textId="77777777" w:rsidR="00A57ED7" w:rsidRDefault="00A57ED7" w:rsidP="00F322DA">
      <w:pPr>
        <w:spacing w:after="0" w:line="240" w:lineRule="auto"/>
      </w:pPr>
      <w:r>
        <w:separator/>
      </w:r>
    </w:p>
  </w:footnote>
  <w:footnote w:type="continuationSeparator" w:id="0">
    <w:p w14:paraId="6904AA48" w14:textId="77777777" w:rsidR="00A57ED7" w:rsidRDefault="00A57ED7" w:rsidP="00F322DA">
      <w:pPr>
        <w:spacing w:after="0" w:line="240" w:lineRule="auto"/>
      </w:pPr>
      <w:r>
        <w:continuationSeparator/>
      </w:r>
    </w:p>
  </w:footnote>
  <w:footnote w:type="continuationNotice" w:id="1">
    <w:p w14:paraId="360C00EC" w14:textId="77777777" w:rsidR="00A57ED7" w:rsidRDefault="00A57E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228A"/>
    <w:multiLevelType w:val="hybridMultilevel"/>
    <w:tmpl w:val="817856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CB33B3"/>
    <w:multiLevelType w:val="hybridMultilevel"/>
    <w:tmpl w:val="314CBB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A00F8B"/>
    <w:multiLevelType w:val="hybridMultilevel"/>
    <w:tmpl w:val="2FDC7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65798"/>
    <w:multiLevelType w:val="hybridMultilevel"/>
    <w:tmpl w:val="4E3CC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15639"/>
    <w:multiLevelType w:val="hybridMultilevel"/>
    <w:tmpl w:val="40124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20A79"/>
    <w:multiLevelType w:val="hybridMultilevel"/>
    <w:tmpl w:val="46A8E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F7489"/>
    <w:multiLevelType w:val="hybridMultilevel"/>
    <w:tmpl w:val="96C6D516"/>
    <w:lvl w:ilvl="0" w:tplc="3D9E4ACA">
      <w:start w:val="2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B47BB1"/>
    <w:multiLevelType w:val="hybridMultilevel"/>
    <w:tmpl w:val="4DFAD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D26D9"/>
    <w:multiLevelType w:val="hybridMultilevel"/>
    <w:tmpl w:val="00EE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E65754"/>
    <w:multiLevelType w:val="hybridMultilevel"/>
    <w:tmpl w:val="F7367E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656229"/>
    <w:multiLevelType w:val="hybridMultilevel"/>
    <w:tmpl w:val="24180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57605"/>
    <w:multiLevelType w:val="hybridMultilevel"/>
    <w:tmpl w:val="69BEF69E"/>
    <w:lvl w:ilvl="0" w:tplc="6CEC1210">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C338C"/>
    <w:multiLevelType w:val="hybridMultilevel"/>
    <w:tmpl w:val="81FC1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A04A4D"/>
    <w:multiLevelType w:val="hybridMultilevel"/>
    <w:tmpl w:val="54E2DB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6EF269A"/>
    <w:multiLevelType w:val="hybridMultilevel"/>
    <w:tmpl w:val="3982B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1F3132"/>
    <w:multiLevelType w:val="hybridMultilevel"/>
    <w:tmpl w:val="01CE8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676407"/>
    <w:multiLevelType w:val="hybridMultilevel"/>
    <w:tmpl w:val="5B067A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E9C2876"/>
    <w:multiLevelType w:val="hybridMultilevel"/>
    <w:tmpl w:val="EA8A7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552E8E"/>
    <w:multiLevelType w:val="hybridMultilevel"/>
    <w:tmpl w:val="BF70D9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3277E4F"/>
    <w:multiLevelType w:val="hybridMultilevel"/>
    <w:tmpl w:val="288E2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4DA272F"/>
    <w:multiLevelType w:val="hybridMultilevel"/>
    <w:tmpl w:val="06368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9E2385E"/>
    <w:multiLevelType w:val="hybridMultilevel"/>
    <w:tmpl w:val="7480C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BC46C61"/>
    <w:multiLevelType w:val="hybridMultilevel"/>
    <w:tmpl w:val="AE6CD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596976"/>
    <w:multiLevelType w:val="hybridMultilevel"/>
    <w:tmpl w:val="FBDCC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A47C7A"/>
    <w:multiLevelType w:val="hybridMultilevel"/>
    <w:tmpl w:val="4D22888A"/>
    <w:lvl w:ilvl="0" w:tplc="9CE8FDAC">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C527229"/>
    <w:multiLevelType w:val="hybridMultilevel"/>
    <w:tmpl w:val="EF6A606E"/>
    <w:lvl w:ilvl="0" w:tplc="6A1C35B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8E0010"/>
    <w:multiLevelType w:val="hybridMultilevel"/>
    <w:tmpl w:val="38384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275109"/>
    <w:multiLevelType w:val="hybridMultilevel"/>
    <w:tmpl w:val="28F6EA26"/>
    <w:lvl w:ilvl="0" w:tplc="6E509366">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216667"/>
    <w:multiLevelType w:val="hybridMultilevel"/>
    <w:tmpl w:val="6416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E1114"/>
    <w:multiLevelType w:val="hybridMultilevel"/>
    <w:tmpl w:val="B66834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5F00626"/>
    <w:multiLevelType w:val="hybridMultilevel"/>
    <w:tmpl w:val="7848E7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A493345"/>
    <w:multiLevelType w:val="hybridMultilevel"/>
    <w:tmpl w:val="38325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4A59CF"/>
    <w:multiLevelType w:val="hybridMultilevel"/>
    <w:tmpl w:val="2AC2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3925A9"/>
    <w:multiLevelType w:val="hybridMultilevel"/>
    <w:tmpl w:val="5E5C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BE4577"/>
    <w:multiLevelType w:val="hybridMultilevel"/>
    <w:tmpl w:val="72F46E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3F12D36"/>
    <w:multiLevelType w:val="hybridMultilevel"/>
    <w:tmpl w:val="782A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031AFD"/>
    <w:multiLevelType w:val="hybridMultilevel"/>
    <w:tmpl w:val="6BF88CE6"/>
    <w:lvl w:ilvl="0" w:tplc="D568B774">
      <w:start w:val="25"/>
      <w:numFmt w:val="bullet"/>
      <w:lvlText w:val="-"/>
      <w:lvlJc w:val="left"/>
      <w:pPr>
        <w:ind w:left="720" w:hanging="360"/>
      </w:pPr>
      <w:rPr>
        <w:rFonts w:ascii="Calibri" w:eastAsiaTheme="minorHAnsi" w:hAnsi="Calibri"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56759B"/>
    <w:multiLevelType w:val="hybridMultilevel"/>
    <w:tmpl w:val="FEA45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954D50"/>
    <w:multiLevelType w:val="hybridMultilevel"/>
    <w:tmpl w:val="5EE61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F078E9"/>
    <w:multiLevelType w:val="multilevel"/>
    <w:tmpl w:val="BB425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9807375">
    <w:abstractNumId w:val="7"/>
  </w:num>
  <w:num w:numId="2" w16cid:durableId="910850619">
    <w:abstractNumId w:val="15"/>
  </w:num>
  <w:num w:numId="3" w16cid:durableId="1763839301">
    <w:abstractNumId w:val="32"/>
  </w:num>
  <w:num w:numId="4" w16cid:durableId="593632297">
    <w:abstractNumId w:val="23"/>
  </w:num>
  <w:num w:numId="5" w16cid:durableId="404882605">
    <w:abstractNumId w:val="23"/>
  </w:num>
  <w:num w:numId="6" w16cid:durableId="1387677853">
    <w:abstractNumId w:val="9"/>
  </w:num>
  <w:num w:numId="7" w16cid:durableId="1208688926">
    <w:abstractNumId w:val="34"/>
  </w:num>
  <w:num w:numId="8" w16cid:durableId="632710503">
    <w:abstractNumId w:val="16"/>
  </w:num>
  <w:num w:numId="9" w16cid:durableId="1867402177">
    <w:abstractNumId w:val="30"/>
  </w:num>
  <w:num w:numId="10" w16cid:durableId="1443961620">
    <w:abstractNumId w:val="20"/>
  </w:num>
  <w:num w:numId="11" w16cid:durableId="816341713">
    <w:abstractNumId w:val="21"/>
  </w:num>
  <w:num w:numId="12" w16cid:durableId="66347925">
    <w:abstractNumId w:val="13"/>
  </w:num>
  <w:num w:numId="13" w16cid:durableId="2129081921">
    <w:abstractNumId w:val="18"/>
  </w:num>
  <w:num w:numId="14" w16cid:durableId="498157959">
    <w:abstractNumId w:val="29"/>
  </w:num>
  <w:num w:numId="15" w16cid:durableId="352416208">
    <w:abstractNumId w:val="0"/>
  </w:num>
  <w:num w:numId="16" w16cid:durableId="1727146157">
    <w:abstractNumId w:val="2"/>
  </w:num>
  <w:num w:numId="17" w16cid:durableId="1595243692">
    <w:abstractNumId w:val="19"/>
  </w:num>
  <w:num w:numId="18" w16cid:durableId="2040471314">
    <w:abstractNumId w:val="25"/>
  </w:num>
  <w:num w:numId="19" w16cid:durableId="1539588178">
    <w:abstractNumId w:val="6"/>
  </w:num>
  <w:num w:numId="20" w16cid:durableId="2071268066">
    <w:abstractNumId w:val="2"/>
  </w:num>
  <w:num w:numId="21" w16cid:durableId="1491093614">
    <w:abstractNumId w:val="37"/>
  </w:num>
  <w:num w:numId="22" w16cid:durableId="668143912">
    <w:abstractNumId w:val="35"/>
  </w:num>
  <w:num w:numId="23" w16cid:durableId="1994794595">
    <w:abstractNumId w:val="10"/>
  </w:num>
  <w:num w:numId="24" w16cid:durableId="1700350262">
    <w:abstractNumId w:val="26"/>
  </w:num>
  <w:num w:numId="25" w16cid:durableId="393158748">
    <w:abstractNumId w:val="17"/>
  </w:num>
  <w:num w:numId="26" w16cid:durableId="1590043226">
    <w:abstractNumId w:val="12"/>
  </w:num>
  <w:num w:numId="27" w16cid:durableId="915283144">
    <w:abstractNumId w:val="38"/>
  </w:num>
  <w:num w:numId="28" w16cid:durableId="1829205630">
    <w:abstractNumId w:val="8"/>
  </w:num>
  <w:num w:numId="29" w16cid:durableId="864362925">
    <w:abstractNumId w:val="22"/>
  </w:num>
  <w:num w:numId="30" w16cid:durableId="1344555431">
    <w:abstractNumId w:val="3"/>
  </w:num>
  <w:num w:numId="31" w16cid:durableId="2009402917">
    <w:abstractNumId w:val="27"/>
  </w:num>
  <w:num w:numId="32" w16cid:durableId="728572856">
    <w:abstractNumId w:val="33"/>
  </w:num>
  <w:num w:numId="33" w16cid:durableId="1826781521">
    <w:abstractNumId w:val="4"/>
  </w:num>
  <w:num w:numId="34" w16cid:durableId="931203532">
    <w:abstractNumId w:val="5"/>
  </w:num>
  <w:num w:numId="35" w16cid:durableId="341474830">
    <w:abstractNumId w:val="31"/>
  </w:num>
  <w:num w:numId="36" w16cid:durableId="484199186">
    <w:abstractNumId w:val="11"/>
  </w:num>
  <w:num w:numId="37" w16cid:durableId="159203794">
    <w:abstractNumId w:val="24"/>
  </w:num>
  <w:num w:numId="38" w16cid:durableId="1123499500">
    <w:abstractNumId w:val="36"/>
  </w:num>
  <w:num w:numId="39" w16cid:durableId="502553824">
    <w:abstractNumId w:val="14"/>
  </w:num>
  <w:num w:numId="40" w16cid:durableId="594290937">
    <w:abstractNumId w:val="1"/>
  </w:num>
  <w:num w:numId="41" w16cid:durableId="1547526338">
    <w:abstractNumId w:val="28"/>
  </w:num>
  <w:num w:numId="42" w16cid:durableId="1599486821">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rst, Kasima (NIH/OD) [E]">
    <w15:presenceInfo w15:providerId="AD" w15:userId="S::garstkv@nih.gov::f44e5018-1ddf-4aa5-b557-a22416efb9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335"/>
    <w:rsid w:val="0000192F"/>
    <w:rsid w:val="00002546"/>
    <w:rsid w:val="00002C58"/>
    <w:rsid w:val="00002E79"/>
    <w:rsid w:val="0000302C"/>
    <w:rsid w:val="00003339"/>
    <w:rsid w:val="00003521"/>
    <w:rsid w:val="00003F1C"/>
    <w:rsid w:val="0000449D"/>
    <w:rsid w:val="00004F08"/>
    <w:rsid w:val="00005828"/>
    <w:rsid w:val="0000588C"/>
    <w:rsid w:val="0000612A"/>
    <w:rsid w:val="000063AA"/>
    <w:rsid w:val="0000695D"/>
    <w:rsid w:val="00006CF4"/>
    <w:rsid w:val="00007803"/>
    <w:rsid w:val="00007B8A"/>
    <w:rsid w:val="0001016D"/>
    <w:rsid w:val="00010685"/>
    <w:rsid w:val="00010BBE"/>
    <w:rsid w:val="00010EB0"/>
    <w:rsid w:val="000116FE"/>
    <w:rsid w:val="00011704"/>
    <w:rsid w:val="000125FA"/>
    <w:rsid w:val="00012990"/>
    <w:rsid w:val="0001406A"/>
    <w:rsid w:val="000149E4"/>
    <w:rsid w:val="00014F60"/>
    <w:rsid w:val="0001587E"/>
    <w:rsid w:val="00015CAF"/>
    <w:rsid w:val="000163CD"/>
    <w:rsid w:val="00016A41"/>
    <w:rsid w:val="00016FD9"/>
    <w:rsid w:val="00017991"/>
    <w:rsid w:val="00020190"/>
    <w:rsid w:val="000203CC"/>
    <w:rsid w:val="000207AE"/>
    <w:rsid w:val="0002218F"/>
    <w:rsid w:val="00022F5A"/>
    <w:rsid w:val="00023417"/>
    <w:rsid w:val="0002359E"/>
    <w:rsid w:val="000243DE"/>
    <w:rsid w:val="0002457D"/>
    <w:rsid w:val="000248C7"/>
    <w:rsid w:val="00024D6A"/>
    <w:rsid w:val="0002554D"/>
    <w:rsid w:val="000256B3"/>
    <w:rsid w:val="000257FD"/>
    <w:rsid w:val="00025A0B"/>
    <w:rsid w:val="00026FEC"/>
    <w:rsid w:val="000270E7"/>
    <w:rsid w:val="00027DAF"/>
    <w:rsid w:val="00030897"/>
    <w:rsid w:val="000308C7"/>
    <w:rsid w:val="00030BC8"/>
    <w:rsid w:val="000323C3"/>
    <w:rsid w:val="000329E7"/>
    <w:rsid w:val="00032ECC"/>
    <w:rsid w:val="0003303D"/>
    <w:rsid w:val="00033456"/>
    <w:rsid w:val="00033892"/>
    <w:rsid w:val="00033AF1"/>
    <w:rsid w:val="00033C8A"/>
    <w:rsid w:val="0003441C"/>
    <w:rsid w:val="00034EE8"/>
    <w:rsid w:val="000351B2"/>
    <w:rsid w:val="00035BC5"/>
    <w:rsid w:val="00036014"/>
    <w:rsid w:val="000364AD"/>
    <w:rsid w:val="00036514"/>
    <w:rsid w:val="00036714"/>
    <w:rsid w:val="0003690A"/>
    <w:rsid w:val="00037D97"/>
    <w:rsid w:val="00037E48"/>
    <w:rsid w:val="000400B5"/>
    <w:rsid w:val="00040848"/>
    <w:rsid w:val="00040DF8"/>
    <w:rsid w:val="000416C7"/>
    <w:rsid w:val="000430CB"/>
    <w:rsid w:val="0004322B"/>
    <w:rsid w:val="00043243"/>
    <w:rsid w:val="00043B3F"/>
    <w:rsid w:val="000442CB"/>
    <w:rsid w:val="000445AF"/>
    <w:rsid w:val="000447F4"/>
    <w:rsid w:val="000447FF"/>
    <w:rsid w:val="00045743"/>
    <w:rsid w:val="000459F1"/>
    <w:rsid w:val="00045F79"/>
    <w:rsid w:val="000461BC"/>
    <w:rsid w:val="000465BE"/>
    <w:rsid w:val="00046B03"/>
    <w:rsid w:val="00046C08"/>
    <w:rsid w:val="00046D0C"/>
    <w:rsid w:val="00047373"/>
    <w:rsid w:val="0004766E"/>
    <w:rsid w:val="000479B6"/>
    <w:rsid w:val="00047B1E"/>
    <w:rsid w:val="0005003A"/>
    <w:rsid w:val="000501D8"/>
    <w:rsid w:val="00050860"/>
    <w:rsid w:val="00051A56"/>
    <w:rsid w:val="00051DA5"/>
    <w:rsid w:val="00051EB0"/>
    <w:rsid w:val="00052021"/>
    <w:rsid w:val="00052507"/>
    <w:rsid w:val="00052CED"/>
    <w:rsid w:val="0005317D"/>
    <w:rsid w:val="000545B7"/>
    <w:rsid w:val="000546C8"/>
    <w:rsid w:val="00054C69"/>
    <w:rsid w:val="00054CC9"/>
    <w:rsid w:val="00054F7B"/>
    <w:rsid w:val="00056027"/>
    <w:rsid w:val="00056182"/>
    <w:rsid w:val="00056744"/>
    <w:rsid w:val="00056889"/>
    <w:rsid w:val="00057328"/>
    <w:rsid w:val="000575DF"/>
    <w:rsid w:val="00057C9F"/>
    <w:rsid w:val="00060A0C"/>
    <w:rsid w:val="00060DB3"/>
    <w:rsid w:val="0006101C"/>
    <w:rsid w:val="00061D6F"/>
    <w:rsid w:val="00062CA5"/>
    <w:rsid w:val="0006342E"/>
    <w:rsid w:val="00063688"/>
    <w:rsid w:val="00063A06"/>
    <w:rsid w:val="0006453F"/>
    <w:rsid w:val="00064A3C"/>
    <w:rsid w:val="000650A4"/>
    <w:rsid w:val="000651BD"/>
    <w:rsid w:val="0006577E"/>
    <w:rsid w:val="0006597A"/>
    <w:rsid w:val="00065DA5"/>
    <w:rsid w:val="0006672D"/>
    <w:rsid w:val="00066909"/>
    <w:rsid w:val="00066CC6"/>
    <w:rsid w:val="0006738A"/>
    <w:rsid w:val="00067688"/>
    <w:rsid w:val="00067FF8"/>
    <w:rsid w:val="000704BC"/>
    <w:rsid w:val="0007188F"/>
    <w:rsid w:val="0007200F"/>
    <w:rsid w:val="000721CD"/>
    <w:rsid w:val="000721D5"/>
    <w:rsid w:val="00072AC2"/>
    <w:rsid w:val="00074596"/>
    <w:rsid w:val="00074774"/>
    <w:rsid w:val="00074E85"/>
    <w:rsid w:val="000752D5"/>
    <w:rsid w:val="00075B4F"/>
    <w:rsid w:val="00075E3D"/>
    <w:rsid w:val="00077782"/>
    <w:rsid w:val="00077B7B"/>
    <w:rsid w:val="000801A4"/>
    <w:rsid w:val="0008042D"/>
    <w:rsid w:val="00080477"/>
    <w:rsid w:val="000805B7"/>
    <w:rsid w:val="00080669"/>
    <w:rsid w:val="00080774"/>
    <w:rsid w:val="0008207A"/>
    <w:rsid w:val="00082640"/>
    <w:rsid w:val="00082AA9"/>
    <w:rsid w:val="00082EBE"/>
    <w:rsid w:val="00084722"/>
    <w:rsid w:val="000853D5"/>
    <w:rsid w:val="0008635C"/>
    <w:rsid w:val="00086D0C"/>
    <w:rsid w:val="00087A6C"/>
    <w:rsid w:val="00087D63"/>
    <w:rsid w:val="00090BC1"/>
    <w:rsid w:val="00090C27"/>
    <w:rsid w:val="00090C91"/>
    <w:rsid w:val="00091113"/>
    <w:rsid w:val="00091E5F"/>
    <w:rsid w:val="00091FE2"/>
    <w:rsid w:val="0009256A"/>
    <w:rsid w:val="00092F83"/>
    <w:rsid w:val="000931CF"/>
    <w:rsid w:val="000936C8"/>
    <w:rsid w:val="00093A02"/>
    <w:rsid w:val="00093C0D"/>
    <w:rsid w:val="00094AB8"/>
    <w:rsid w:val="00094B6F"/>
    <w:rsid w:val="00094DA1"/>
    <w:rsid w:val="000951BF"/>
    <w:rsid w:val="000954B8"/>
    <w:rsid w:val="000957F7"/>
    <w:rsid w:val="0009590D"/>
    <w:rsid w:val="00095A9E"/>
    <w:rsid w:val="00095CB5"/>
    <w:rsid w:val="00096699"/>
    <w:rsid w:val="00096A10"/>
    <w:rsid w:val="00096B45"/>
    <w:rsid w:val="00096CBB"/>
    <w:rsid w:val="00096D22"/>
    <w:rsid w:val="00096E14"/>
    <w:rsid w:val="00097757"/>
    <w:rsid w:val="000979C3"/>
    <w:rsid w:val="00097BCD"/>
    <w:rsid w:val="00097D01"/>
    <w:rsid w:val="00097E5A"/>
    <w:rsid w:val="00097E7D"/>
    <w:rsid w:val="000A01D4"/>
    <w:rsid w:val="000A03B3"/>
    <w:rsid w:val="000A062C"/>
    <w:rsid w:val="000A08A4"/>
    <w:rsid w:val="000A0B6D"/>
    <w:rsid w:val="000A21EE"/>
    <w:rsid w:val="000A22F9"/>
    <w:rsid w:val="000A2444"/>
    <w:rsid w:val="000A2452"/>
    <w:rsid w:val="000A2B8B"/>
    <w:rsid w:val="000A2E81"/>
    <w:rsid w:val="000A2F8F"/>
    <w:rsid w:val="000A412F"/>
    <w:rsid w:val="000A4601"/>
    <w:rsid w:val="000A4B89"/>
    <w:rsid w:val="000A4D84"/>
    <w:rsid w:val="000A4E0A"/>
    <w:rsid w:val="000A4EBD"/>
    <w:rsid w:val="000A5C34"/>
    <w:rsid w:val="000A62E5"/>
    <w:rsid w:val="000A69D0"/>
    <w:rsid w:val="000A6A7A"/>
    <w:rsid w:val="000A6FF7"/>
    <w:rsid w:val="000B0ABC"/>
    <w:rsid w:val="000B1366"/>
    <w:rsid w:val="000B3AC3"/>
    <w:rsid w:val="000B3D0B"/>
    <w:rsid w:val="000B4130"/>
    <w:rsid w:val="000B5388"/>
    <w:rsid w:val="000B58AD"/>
    <w:rsid w:val="000B6213"/>
    <w:rsid w:val="000B677B"/>
    <w:rsid w:val="000B6903"/>
    <w:rsid w:val="000B6A4A"/>
    <w:rsid w:val="000B70E6"/>
    <w:rsid w:val="000B7F6C"/>
    <w:rsid w:val="000C0BEC"/>
    <w:rsid w:val="000C17FB"/>
    <w:rsid w:val="000C196B"/>
    <w:rsid w:val="000C1F3E"/>
    <w:rsid w:val="000C2092"/>
    <w:rsid w:val="000C25C3"/>
    <w:rsid w:val="000C303F"/>
    <w:rsid w:val="000C477E"/>
    <w:rsid w:val="000C5AA7"/>
    <w:rsid w:val="000C5B10"/>
    <w:rsid w:val="000C5D0D"/>
    <w:rsid w:val="000C61ED"/>
    <w:rsid w:val="000C63AD"/>
    <w:rsid w:val="000C6931"/>
    <w:rsid w:val="000C6B5B"/>
    <w:rsid w:val="000C6FEB"/>
    <w:rsid w:val="000C7014"/>
    <w:rsid w:val="000C74F2"/>
    <w:rsid w:val="000C7687"/>
    <w:rsid w:val="000D003B"/>
    <w:rsid w:val="000D0ADD"/>
    <w:rsid w:val="000D1057"/>
    <w:rsid w:val="000D11AE"/>
    <w:rsid w:val="000D1399"/>
    <w:rsid w:val="000D1B3C"/>
    <w:rsid w:val="000D2570"/>
    <w:rsid w:val="000D2651"/>
    <w:rsid w:val="000D2876"/>
    <w:rsid w:val="000D2D76"/>
    <w:rsid w:val="000D30BC"/>
    <w:rsid w:val="000D346B"/>
    <w:rsid w:val="000D3B77"/>
    <w:rsid w:val="000D3C28"/>
    <w:rsid w:val="000D3CB3"/>
    <w:rsid w:val="000D4D45"/>
    <w:rsid w:val="000D4DFC"/>
    <w:rsid w:val="000D5A70"/>
    <w:rsid w:val="000D5C84"/>
    <w:rsid w:val="000D61FA"/>
    <w:rsid w:val="000D6BD7"/>
    <w:rsid w:val="000D6E79"/>
    <w:rsid w:val="000D6EC3"/>
    <w:rsid w:val="000D7147"/>
    <w:rsid w:val="000D7CF3"/>
    <w:rsid w:val="000E030A"/>
    <w:rsid w:val="000E0EEE"/>
    <w:rsid w:val="000E1655"/>
    <w:rsid w:val="000E1E61"/>
    <w:rsid w:val="000E1F21"/>
    <w:rsid w:val="000E2219"/>
    <w:rsid w:val="000E2E68"/>
    <w:rsid w:val="000E3547"/>
    <w:rsid w:val="000E3ACE"/>
    <w:rsid w:val="000E4145"/>
    <w:rsid w:val="000E479D"/>
    <w:rsid w:val="000E481C"/>
    <w:rsid w:val="000E4E1D"/>
    <w:rsid w:val="000E65C4"/>
    <w:rsid w:val="000E780D"/>
    <w:rsid w:val="000E7A05"/>
    <w:rsid w:val="000F09DC"/>
    <w:rsid w:val="000F0F42"/>
    <w:rsid w:val="000F1EA7"/>
    <w:rsid w:val="000F232D"/>
    <w:rsid w:val="000F26C6"/>
    <w:rsid w:val="000F30B9"/>
    <w:rsid w:val="000F31C3"/>
    <w:rsid w:val="000F4965"/>
    <w:rsid w:val="000F51C1"/>
    <w:rsid w:val="000F683D"/>
    <w:rsid w:val="000F6DE0"/>
    <w:rsid w:val="000F77D7"/>
    <w:rsid w:val="000F788B"/>
    <w:rsid w:val="000F7D91"/>
    <w:rsid w:val="000F7F98"/>
    <w:rsid w:val="001002FB"/>
    <w:rsid w:val="001007C5"/>
    <w:rsid w:val="001014FC"/>
    <w:rsid w:val="001021DB"/>
    <w:rsid w:val="00102F72"/>
    <w:rsid w:val="00103C23"/>
    <w:rsid w:val="00104894"/>
    <w:rsid w:val="00104D1C"/>
    <w:rsid w:val="00105135"/>
    <w:rsid w:val="0010560C"/>
    <w:rsid w:val="00106C2B"/>
    <w:rsid w:val="00107278"/>
    <w:rsid w:val="001078C3"/>
    <w:rsid w:val="00107DE7"/>
    <w:rsid w:val="00110337"/>
    <w:rsid w:val="0011053F"/>
    <w:rsid w:val="001105DB"/>
    <w:rsid w:val="001108A4"/>
    <w:rsid w:val="001111A7"/>
    <w:rsid w:val="0011127F"/>
    <w:rsid w:val="001112AC"/>
    <w:rsid w:val="00111627"/>
    <w:rsid w:val="001118FE"/>
    <w:rsid w:val="00112585"/>
    <w:rsid w:val="00113166"/>
    <w:rsid w:val="00113525"/>
    <w:rsid w:val="0011396B"/>
    <w:rsid w:val="00113B5C"/>
    <w:rsid w:val="00113FFD"/>
    <w:rsid w:val="00114A9A"/>
    <w:rsid w:val="00115123"/>
    <w:rsid w:val="00115A47"/>
    <w:rsid w:val="001166CB"/>
    <w:rsid w:val="00117EC4"/>
    <w:rsid w:val="00117F6D"/>
    <w:rsid w:val="00121448"/>
    <w:rsid w:val="00122147"/>
    <w:rsid w:val="001222AE"/>
    <w:rsid w:val="001224A2"/>
    <w:rsid w:val="00122909"/>
    <w:rsid w:val="00122BEC"/>
    <w:rsid w:val="00122C46"/>
    <w:rsid w:val="00122C92"/>
    <w:rsid w:val="00122E2C"/>
    <w:rsid w:val="0012316D"/>
    <w:rsid w:val="00123555"/>
    <w:rsid w:val="001236D4"/>
    <w:rsid w:val="00123AD9"/>
    <w:rsid w:val="00123F6B"/>
    <w:rsid w:val="001251E9"/>
    <w:rsid w:val="00126396"/>
    <w:rsid w:val="00126606"/>
    <w:rsid w:val="00126CC3"/>
    <w:rsid w:val="00126F46"/>
    <w:rsid w:val="00126FB1"/>
    <w:rsid w:val="00130A16"/>
    <w:rsid w:val="001312EE"/>
    <w:rsid w:val="0013132D"/>
    <w:rsid w:val="001319D5"/>
    <w:rsid w:val="00131EFC"/>
    <w:rsid w:val="00132AB6"/>
    <w:rsid w:val="00133116"/>
    <w:rsid w:val="00133E55"/>
    <w:rsid w:val="0013482B"/>
    <w:rsid w:val="00134A3B"/>
    <w:rsid w:val="001351F0"/>
    <w:rsid w:val="00135759"/>
    <w:rsid w:val="00135A9C"/>
    <w:rsid w:val="001365B8"/>
    <w:rsid w:val="00136758"/>
    <w:rsid w:val="001367D8"/>
    <w:rsid w:val="00136FB8"/>
    <w:rsid w:val="00137F7E"/>
    <w:rsid w:val="00140679"/>
    <w:rsid w:val="0014116C"/>
    <w:rsid w:val="0014178A"/>
    <w:rsid w:val="001423F6"/>
    <w:rsid w:val="0014241F"/>
    <w:rsid w:val="00144167"/>
    <w:rsid w:val="0014439D"/>
    <w:rsid w:val="00144674"/>
    <w:rsid w:val="0014480D"/>
    <w:rsid w:val="00144F3A"/>
    <w:rsid w:val="001459F6"/>
    <w:rsid w:val="001465DB"/>
    <w:rsid w:val="001466E0"/>
    <w:rsid w:val="001468E1"/>
    <w:rsid w:val="001471BC"/>
    <w:rsid w:val="0014799F"/>
    <w:rsid w:val="00147C47"/>
    <w:rsid w:val="00147E92"/>
    <w:rsid w:val="00150C5C"/>
    <w:rsid w:val="00150E2C"/>
    <w:rsid w:val="00151343"/>
    <w:rsid w:val="001515D8"/>
    <w:rsid w:val="00151AAE"/>
    <w:rsid w:val="00151AD9"/>
    <w:rsid w:val="00152C79"/>
    <w:rsid w:val="00152D8B"/>
    <w:rsid w:val="00152D8C"/>
    <w:rsid w:val="0015371B"/>
    <w:rsid w:val="00153B0E"/>
    <w:rsid w:val="00153E5B"/>
    <w:rsid w:val="0015454A"/>
    <w:rsid w:val="00154A8C"/>
    <w:rsid w:val="00154DA6"/>
    <w:rsid w:val="00156A8C"/>
    <w:rsid w:val="00156DF1"/>
    <w:rsid w:val="00157657"/>
    <w:rsid w:val="00157BBC"/>
    <w:rsid w:val="0016030F"/>
    <w:rsid w:val="0016033F"/>
    <w:rsid w:val="001604B2"/>
    <w:rsid w:val="0016098E"/>
    <w:rsid w:val="00161107"/>
    <w:rsid w:val="0016193E"/>
    <w:rsid w:val="00161D5C"/>
    <w:rsid w:val="0016218F"/>
    <w:rsid w:val="00162712"/>
    <w:rsid w:val="00162B6C"/>
    <w:rsid w:val="001635D5"/>
    <w:rsid w:val="00163691"/>
    <w:rsid w:val="00163A60"/>
    <w:rsid w:val="00163BF5"/>
    <w:rsid w:val="00164A71"/>
    <w:rsid w:val="00164D64"/>
    <w:rsid w:val="00164D84"/>
    <w:rsid w:val="00165A33"/>
    <w:rsid w:val="00165EE2"/>
    <w:rsid w:val="001663FA"/>
    <w:rsid w:val="00166EC4"/>
    <w:rsid w:val="00167304"/>
    <w:rsid w:val="00167373"/>
    <w:rsid w:val="0016761D"/>
    <w:rsid w:val="001704B0"/>
    <w:rsid w:val="0017076E"/>
    <w:rsid w:val="00171268"/>
    <w:rsid w:val="00171491"/>
    <w:rsid w:val="001720E7"/>
    <w:rsid w:val="00172487"/>
    <w:rsid w:val="00172B8B"/>
    <w:rsid w:val="00172E15"/>
    <w:rsid w:val="001736E6"/>
    <w:rsid w:val="001739FA"/>
    <w:rsid w:val="00174C1B"/>
    <w:rsid w:val="00175187"/>
    <w:rsid w:val="001751A1"/>
    <w:rsid w:val="00175249"/>
    <w:rsid w:val="001753B7"/>
    <w:rsid w:val="00176580"/>
    <w:rsid w:val="001765F9"/>
    <w:rsid w:val="00176A82"/>
    <w:rsid w:val="00176B2C"/>
    <w:rsid w:val="001770CA"/>
    <w:rsid w:val="001773EC"/>
    <w:rsid w:val="0017781D"/>
    <w:rsid w:val="001779FC"/>
    <w:rsid w:val="00180699"/>
    <w:rsid w:val="001806EF"/>
    <w:rsid w:val="0018084C"/>
    <w:rsid w:val="00181920"/>
    <w:rsid w:val="00182644"/>
    <w:rsid w:val="00182BC0"/>
    <w:rsid w:val="00183AA7"/>
    <w:rsid w:val="00183F60"/>
    <w:rsid w:val="0018405F"/>
    <w:rsid w:val="00184828"/>
    <w:rsid w:val="00184B66"/>
    <w:rsid w:val="00184C8F"/>
    <w:rsid w:val="00185642"/>
    <w:rsid w:val="00186D5B"/>
    <w:rsid w:val="0018717B"/>
    <w:rsid w:val="00187293"/>
    <w:rsid w:val="00187B50"/>
    <w:rsid w:val="0019012E"/>
    <w:rsid w:val="0019142B"/>
    <w:rsid w:val="0019144F"/>
    <w:rsid w:val="00191450"/>
    <w:rsid w:val="001918E0"/>
    <w:rsid w:val="00191EF5"/>
    <w:rsid w:val="00192285"/>
    <w:rsid w:val="001924D2"/>
    <w:rsid w:val="00192D6C"/>
    <w:rsid w:val="00193800"/>
    <w:rsid w:val="0019399B"/>
    <w:rsid w:val="00193E6E"/>
    <w:rsid w:val="00195543"/>
    <w:rsid w:val="00195FE0"/>
    <w:rsid w:val="001971F6"/>
    <w:rsid w:val="0019773A"/>
    <w:rsid w:val="001979A2"/>
    <w:rsid w:val="00197B6A"/>
    <w:rsid w:val="001A08BF"/>
    <w:rsid w:val="001A09B8"/>
    <w:rsid w:val="001A0A88"/>
    <w:rsid w:val="001A1956"/>
    <w:rsid w:val="001A1B92"/>
    <w:rsid w:val="001A1FD9"/>
    <w:rsid w:val="001A2061"/>
    <w:rsid w:val="001A21E6"/>
    <w:rsid w:val="001A251B"/>
    <w:rsid w:val="001A2C87"/>
    <w:rsid w:val="001A3695"/>
    <w:rsid w:val="001A38D5"/>
    <w:rsid w:val="001A3926"/>
    <w:rsid w:val="001A4386"/>
    <w:rsid w:val="001A46AD"/>
    <w:rsid w:val="001A4FE8"/>
    <w:rsid w:val="001A54EE"/>
    <w:rsid w:val="001A55DD"/>
    <w:rsid w:val="001A58D3"/>
    <w:rsid w:val="001A5DD8"/>
    <w:rsid w:val="001A6255"/>
    <w:rsid w:val="001A75B7"/>
    <w:rsid w:val="001B0699"/>
    <w:rsid w:val="001B17EF"/>
    <w:rsid w:val="001B1C67"/>
    <w:rsid w:val="001B24ED"/>
    <w:rsid w:val="001B2DDC"/>
    <w:rsid w:val="001B2E99"/>
    <w:rsid w:val="001B4E76"/>
    <w:rsid w:val="001B54FA"/>
    <w:rsid w:val="001B553C"/>
    <w:rsid w:val="001B5610"/>
    <w:rsid w:val="001B5DCD"/>
    <w:rsid w:val="001B5E5F"/>
    <w:rsid w:val="001B6072"/>
    <w:rsid w:val="001B6322"/>
    <w:rsid w:val="001B65CD"/>
    <w:rsid w:val="001B66F8"/>
    <w:rsid w:val="001B679D"/>
    <w:rsid w:val="001B6856"/>
    <w:rsid w:val="001B6E81"/>
    <w:rsid w:val="001B6F71"/>
    <w:rsid w:val="001B76B7"/>
    <w:rsid w:val="001B7B97"/>
    <w:rsid w:val="001C0522"/>
    <w:rsid w:val="001C0634"/>
    <w:rsid w:val="001C07EA"/>
    <w:rsid w:val="001C0B3D"/>
    <w:rsid w:val="001C2B11"/>
    <w:rsid w:val="001C2DC2"/>
    <w:rsid w:val="001C3609"/>
    <w:rsid w:val="001C4626"/>
    <w:rsid w:val="001C48E7"/>
    <w:rsid w:val="001C5792"/>
    <w:rsid w:val="001C58F1"/>
    <w:rsid w:val="001C6235"/>
    <w:rsid w:val="001C7568"/>
    <w:rsid w:val="001C7613"/>
    <w:rsid w:val="001D009B"/>
    <w:rsid w:val="001D0BDC"/>
    <w:rsid w:val="001D1107"/>
    <w:rsid w:val="001D1BA3"/>
    <w:rsid w:val="001D3A52"/>
    <w:rsid w:val="001D3E48"/>
    <w:rsid w:val="001D4147"/>
    <w:rsid w:val="001D4451"/>
    <w:rsid w:val="001D4496"/>
    <w:rsid w:val="001D4DAE"/>
    <w:rsid w:val="001D5353"/>
    <w:rsid w:val="001D5927"/>
    <w:rsid w:val="001D5FEA"/>
    <w:rsid w:val="001D5FF7"/>
    <w:rsid w:val="001D67DE"/>
    <w:rsid w:val="001D6D69"/>
    <w:rsid w:val="001D6FA6"/>
    <w:rsid w:val="001D7945"/>
    <w:rsid w:val="001D7BDE"/>
    <w:rsid w:val="001E01A1"/>
    <w:rsid w:val="001E0751"/>
    <w:rsid w:val="001E10B3"/>
    <w:rsid w:val="001E1200"/>
    <w:rsid w:val="001E1B44"/>
    <w:rsid w:val="001E1EE9"/>
    <w:rsid w:val="001E2DC7"/>
    <w:rsid w:val="001E3E64"/>
    <w:rsid w:val="001E3FF9"/>
    <w:rsid w:val="001E4344"/>
    <w:rsid w:val="001E45F8"/>
    <w:rsid w:val="001E4CFB"/>
    <w:rsid w:val="001E5252"/>
    <w:rsid w:val="001E5470"/>
    <w:rsid w:val="001E5E69"/>
    <w:rsid w:val="001E6346"/>
    <w:rsid w:val="001E735C"/>
    <w:rsid w:val="001E7424"/>
    <w:rsid w:val="001F0848"/>
    <w:rsid w:val="001F1224"/>
    <w:rsid w:val="001F19B8"/>
    <w:rsid w:val="001F1E4D"/>
    <w:rsid w:val="001F297D"/>
    <w:rsid w:val="001F2B8E"/>
    <w:rsid w:val="001F3173"/>
    <w:rsid w:val="001F3B03"/>
    <w:rsid w:val="001F41CA"/>
    <w:rsid w:val="001F42F1"/>
    <w:rsid w:val="001F4CA1"/>
    <w:rsid w:val="001F54B3"/>
    <w:rsid w:val="001F56DC"/>
    <w:rsid w:val="001F57EF"/>
    <w:rsid w:val="001F5830"/>
    <w:rsid w:val="001F5861"/>
    <w:rsid w:val="001F5B72"/>
    <w:rsid w:val="001F5D0C"/>
    <w:rsid w:val="001F626F"/>
    <w:rsid w:val="001F65F9"/>
    <w:rsid w:val="001F6DDF"/>
    <w:rsid w:val="001F6EA4"/>
    <w:rsid w:val="001F6F3F"/>
    <w:rsid w:val="001F7455"/>
    <w:rsid w:val="001F7B72"/>
    <w:rsid w:val="002001AA"/>
    <w:rsid w:val="00200362"/>
    <w:rsid w:val="002005A2"/>
    <w:rsid w:val="00200637"/>
    <w:rsid w:val="00200A5C"/>
    <w:rsid w:val="00201050"/>
    <w:rsid w:val="00201996"/>
    <w:rsid w:val="00201FE9"/>
    <w:rsid w:val="002020FA"/>
    <w:rsid w:val="0020299B"/>
    <w:rsid w:val="002032B8"/>
    <w:rsid w:val="002033AC"/>
    <w:rsid w:val="00203A22"/>
    <w:rsid w:val="00203A2E"/>
    <w:rsid w:val="00203EE9"/>
    <w:rsid w:val="00203F4E"/>
    <w:rsid w:val="00204F41"/>
    <w:rsid w:val="0020596B"/>
    <w:rsid w:val="00205A94"/>
    <w:rsid w:val="00205D0E"/>
    <w:rsid w:val="00206473"/>
    <w:rsid w:val="002065C5"/>
    <w:rsid w:val="0020728C"/>
    <w:rsid w:val="00207548"/>
    <w:rsid w:val="00207565"/>
    <w:rsid w:val="00207A19"/>
    <w:rsid w:val="00207DA5"/>
    <w:rsid w:val="002101A9"/>
    <w:rsid w:val="00210FD9"/>
    <w:rsid w:val="00211A4E"/>
    <w:rsid w:val="00211B35"/>
    <w:rsid w:val="00212516"/>
    <w:rsid w:val="00212A94"/>
    <w:rsid w:val="002135DE"/>
    <w:rsid w:val="00213804"/>
    <w:rsid w:val="00213FA0"/>
    <w:rsid w:val="00214481"/>
    <w:rsid w:val="002155DA"/>
    <w:rsid w:val="00215B1C"/>
    <w:rsid w:val="00215B83"/>
    <w:rsid w:val="00215DBF"/>
    <w:rsid w:val="0021603C"/>
    <w:rsid w:val="00216BC3"/>
    <w:rsid w:val="00216C4B"/>
    <w:rsid w:val="00217873"/>
    <w:rsid w:val="00217F88"/>
    <w:rsid w:val="002206C4"/>
    <w:rsid w:val="00221156"/>
    <w:rsid w:val="0022149A"/>
    <w:rsid w:val="002219F0"/>
    <w:rsid w:val="00221F4D"/>
    <w:rsid w:val="00222892"/>
    <w:rsid w:val="00222F52"/>
    <w:rsid w:val="00223BE3"/>
    <w:rsid w:val="00223CD0"/>
    <w:rsid w:val="00224648"/>
    <w:rsid w:val="00224978"/>
    <w:rsid w:val="00224A14"/>
    <w:rsid w:val="00224F86"/>
    <w:rsid w:val="00225440"/>
    <w:rsid w:val="0022550D"/>
    <w:rsid w:val="002257F9"/>
    <w:rsid w:val="00225F6F"/>
    <w:rsid w:val="00226981"/>
    <w:rsid w:val="00226C11"/>
    <w:rsid w:val="00226D95"/>
    <w:rsid w:val="00226E89"/>
    <w:rsid w:val="002274B1"/>
    <w:rsid w:val="002278BF"/>
    <w:rsid w:val="00227F85"/>
    <w:rsid w:val="002300A9"/>
    <w:rsid w:val="0023088B"/>
    <w:rsid w:val="00231171"/>
    <w:rsid w:val="00231897"/>
    <w:rsid w:val="00232B30"/>
    <w:rsid w:val="00232BE0"/>
    <w:rsid w:val="00233C7D"/>
    <w:rsid w:val="0023489B"/>
    <w:rsid w:val="00234DB8"/>
    <w:rsid w:val="00234DCA"/>
    <w:rsid w:val="00235253"/>
    <w:rsid w:val="00235301"/>
    <w:rsid w:val="00235CEC"/>
    <w:rsid w:val="00235D43"/>
    <w:rsid w:val="00236535"/>
    <w:rsid w:val="00236BBA"/>
    <w:rsid w:val="00236DB1"/>
    <w:rsid w:val="00236FDE"/>
    <w:rsid w:val="00237572"/>
    <w:rsid w:val="00240156"/>
    <w:rsid w:val="00240AE6"/>
    <w:rsid w:val="00240D75"/>
    <w:rsid w:val="002411FB"/>
    <w:rsid w:val="00242D7E"/>
    <w:rsid w:val="002433E8"/>
    <w:rsid w:val="002434AB"/>
    <w:rsid w:val="00244328"/>
    <w:rsid w:val="0024455A"/>
    <w:rsid w:val="00244976"/>
    <w:rsid w:val="00245083"/>
    <w:rsid w:val="0024514D"/>
    <w:rsid w:val="00245E2E"/>
    <w:rsid w:val="002463DA"/>
    <w:rsid w:val="002466EF"/>
    <w:rsid w:val="00246D38"/>
    <w:rsid w:val="00247AA5"/>
    <w:rsid w:val="00247C5E"/>
    <w:rsid w:val="00247D16"/>
    <w:rsid w:val="00250208"/>
    <w:rsid w:val="00250B91"/>
    <w:rsid w:val="00251462"/>
    <w:rsid w:val="00251567"/>
    <w:rsid w:val="00251AEA"/>
    <w:rsid w:val="00252280"/>
    <w:rsid w:val="00253667"/>
    <w:rsid w:val="0025390E"/>
    <w:rsid w:val="0025414A"/>
    <w:rsid w:val="002543DB"/>
    <w:rsid w:val="00254549"/>
    <w:rsid w:val="00254E69"/>
    <w:rsid w:val="00255548"/>
    <w:rsid w:val="002559A0"/>
    <w:rsid w:val="00255CCF"/>
    <w:rsid w:val="00255D67"/>
    <w:rsid w:val="002562AD"/>
    <w:rsid w:val="00256955"/>
    <w:rsid w:val="002570DE"/>
    <w:rsid w:val="00257154"/>
    <w:rsid w:val="002572C1"/>
    <w:rsid w:val="00257752"/>
    <w:rsid w:val="00257EB2"/>
    <w:rsid w:val="00257F27"/>
    <w:rsid w:val="00257F47"/>
    <w:rsid w:val="00260254"/>
    <w:rsid w:val="00260381"/>
    <w:rsid w:val="00260481"/>
    <w:rsid w:val="00260DA5"/>
    <w:rsid w:val="00260E19"/>
    <w:rsid w:val="0026119B"/>
    <w:rsid w:val="0026139E"/>
    <w:rsid w:val="002616EE"/>
    <w:rsid w:val="002618A2"/>
    <w:rsid w:val="00261AD8"/>
    <w:rsid w:val="002621D2"/>
    <w:rsid w:val="00262379"/>
    <w:rsid w:val="0026296F"/>
    <w:rsid w:val="00262B47"/>
    <w:rsid w:val="00262E33"/>
    <w:rsid w:val="00262E64"/>
    <w:rsid w:val="00263ACF"/>
    <w:rsid w:val="00264032"/>
    <w:rsid w:val="0026428D"/>
    <w:rsid w:val="00264363"/>
    <w:rsid w:val="00264653"/>
    <w:rsid w:val="002652B0"/>
    <w:rsid w:val="0026540D"/>
    <w:rsid w:val="002657D1"/>
    <w:rsid w:val="00266084"/>
    <w:rsid w:val="002666A8"/>
    <w:rsid w:val="002670B8"/>
    <w:rsid w:val="0026763C"/>
    <w:rsid w:val="00267994"/>
    <w:rsid w:val="00267AD2"/>
    <w:rsid w:val="00267B21"/>
    <w:rsid w:val="00267D2D"/>
    <w:rsid w:val="0027113B"/>
    <w:rsid w:val="00271784"/>
    <w:rsid w:val="00272549"/>
    <w:rsid w:val="00272595"/>
    <w:rsid w:val="00272A95"/>
    <w:rsid w:val="00272BB5"/>
    <w:rsid w:val="002734B1"/>
    <w:rsid w:val="00273B6B"/>
    <w:rsid w:val="002742F6"/>
    <w:rsid w:val="00275151"/>
    <w:rsid w:val="002753E9"/>
    <w:rsid w:val="00275667"/>
    <w:rsid w:val="0027587F"/>
    <w:rsid w:val="002759FF"/>
    <w:rsid w:val="0027659F"/>
    <w:rsid w:val="002770E5"/>
    <w:rsid w:val="002770F2"/>
    <w:rsid w:val="00277FA5"/>
    <w:rsid w:val="002800E0"/>
    <w:rsid w:val="00280B6A"/>
    <w:rsid w:val="00281C7C"/>
    <w:rsid w:val="00281D55"/>
    <w:rsid w:val="00281EA4"/>
    <w:rsid w:val="0028206B"/>
    <w:rsid w:val="0028306E"/>
    <w:rsid w:val="002839B0"/>
    <w:rsid w:val="002847AD"/>
    <w:rsid w:val="0028544E"/>
    <w:rsid w:val="00285835"/>
    <w:rsid w:val="00285851"/>
    <w:rsid w:val="002859C3"/>
    <w:rsid w:val="00285C42"/>
    <w:rsid w:val="00286D56"/>
    <w:rsid w:val="00286D73"/>
    <w:rsid w:val="00290155"/>
    <w:rsid w:val="00290614"/>
    <w:rsid w:val="0029142B"/>
    <w:rsid w:val="00291625"/>
    <w:rsid w:val="00291BC3"/>
    <w:rsid w:val="002929D8"/>
    <w:rsid w:val="00292C19"/>
    <w:rsid w:val="00292FD5"/>
    <w:rsid w:val="002932B6"/>
    <w:rsid w:val="002935F3"/>
    <w:rsid w:val="00293AF2"/>
    <w:rsid w:val="00294272"/>
    <w:rsid w:val="002945D2"/>
    <w:rsid w:val="00294BC3"/>
    <w:rsid w:val="00295D72"/>
    <w:rsid w:val="00296061"/>
    <w:rsid w:val="00296F20"/>
    <w:rsid w:val="00296FFC"/>
    <w:rsid w:val="002A052C"/>
    <w:rsid w:val="002A0570"/>
    <w:rsid w:val="002A07F0"/>
    <w:rsid w:val="002A0EA9"/>
    <w:rsid w:val="002A22FC"/>
    <w:rsid w:val="002A24A0"/>
    <w:rsid w:val="002A24A3"/>
    <w:rsid w:val="002A251C"/>
    <w:rsid w:val="002A27E2"/>
    <w:rsid w:val="002A29F0"/>
    <w:rsid w:val="002A32A0"/>
    <w:rsid w:val="002A41E9"/>
    <w:rsid w:val="002A466E"/>
    <w:rsid w:val="002A479C"/>
    <w:rsid w:val="002A5115"/>
    <w:rsid w:val="002A51B5"/>
    <w:rsid w:val="002A52A7"/>
    <w:rsid w:val="002A5573"/>
    <w:rsid w:val="002A5E79"/>
    <w:rsid w:val="002A6CD6"/>
    <w:rsid w:val="002A6EAF"/>
    <w:rsid w:val="002A76E3"/>
    <w:rsid w:val="002A7E5D"/>
    <w:rsid w:val="002B03DC"/>
    <w:rsid w:val="002B050C"/>
    <w:rsid w:val="002B085D"/>
    <w:rsid w:val="002B0AB5"/>
    <w:rsid w:val="002B0B28"/>
    <w:rsid w:val="002B108C"/>
    <w:rsid w:val="002B179D"/>
    <w:rsid w:val="002B1CAD"/>
    <w:rsid w:val="002B20C6"/>
    <w:rsid w:val="002B2305"/>
    <w:rsid w:val="002B29AE"/>
    <w:rsid w:val="002B2C27"/>
    <w:rsid w:val="002B2E85"/>
    <w:rsid w:val="002B325F"/>
    <w:rsid w:val="002B3B14"/>
    <w:rsid w:val="002B4166"/>
    <w:rsid w:val="002B491F"/>
    <w:rsid w:val="002B5710"/>
    <w:rsid w:val="002B5C24"/>
    <w:rsid w:val="002B6C70"/>
    <w:rsid w:val="002B6CA7"/>
    <w:rsid w:val="002B7420"/>
    <w:rsid w:val="002C0559"/>
    <w:rsid w:val="002C0591"/>
    <w:rsid w:val="002C09CD"/>
    <w:rsid w:val="002C0F6C"/>
    <w:rsid w:val="002C1286"/>
    <w:rsid w:val="002C1359"/>
    <w:rsid w:val="002C13DA"/>
    <w:rsid w:val="002C185F"/>
    <w:rsid w:val="002C1EA1"/>
    <w:rsid w:val="002C2D87"/>
    <w:rsid w:val="002C321B"/>
    <w:rsid w:val="002C38B6"/>
    <w:rsid w:val="002C39B2"/>
    <w:rsid w:val="002C3D1F"/>
    <w:rsid w:val="002C4905"/>
    <w:rsid w:val="002C5056"/>
    <w:rsid w:val="002C5277"/>
    <w:rsid w:val="002C53EF"/>
    <w:rsid w:val="002C57AD"/>
    <w:rsid w:val="002C6072"/>
    <w:rsid w:val="002C6C02"/>
    <w:rsid w:val="002C6FC8"/>
    <w:rsid w:val="002C799A"/>
    <w:rsid w:val="002C7DF5"/>
    <w:rsid w:val="002D03C9"/>
    <w:rsid w:val="002D1C78"/>
    <w:rsid w:val="002D220D"/>
    <w:rsid w:val="002D2262"/>
    <w:rsid w:val="002D22D0"/>
    <w:rsid w:val="002D23A6"/>
    <w:rsid w:val="002D2F17"/>
    <w:rsid w:val="002D2F8B"/>
    <w:rsid w:val="002D35BB"/>
    <w:rsid w:val="002D3AE9"/>
    <w:rsid w:val="002D4802"/>
    <w:rsid w:val="002D52CB"/>
    <w:rsid w:val="002D57C7"/>
    <w:rsid w:val="002D7D3B"/>
    <w:rsid w:val="002E0114"/>
    <w:rsid w:val="002E145F"/>
    <w:rsid w:val="002E1EA1"/>
    <w:rsid w:val="002E380A"/>
    <w:rsid w:val="002E39BC"/>
    <w:rsid w:val="002E3AA5"/>
    <w:rsid w:val="002E3FDC"/>
    <w:rsid w:val="002E4124"/>
    <w:rsid w:val="002E44DF"/>
    <w:rsid w:val="002E59A1"/>
    <w:rsid w:val="002E5CE1"/>
    <w:rsid w:val="002E6297"/>
    <w:rsid w:val="002E6D8A"/>
    <w:rsid w:val="002E71C2"/>
    <w:rsid w:val="002E7390"/>
    <w:rsid w:val="002E77F7"/>
    <w:rsid w:val="002F0050"/>
    <w:rsid w:val="002F074E"/>
    <w:rsid w:val="002F0DBC"/>
    <w:rsid w:val="002F1082"/>
    <w:rsid w:val="002F13A7"/>
    <w:rsid w:val="002F1757"/>
    <w:rsid w:val="002F1B25"/>
    <w:rsid w:val="002F2931"/>
    <w:rsid w:val="002F4B5B"/>
    <w:rsid w:val="002F5846"/>
    <w:rsid w:val="002F5FED"/>
    <w:rsid w:val="002F6129"/>
    <w:rsid w:val="002F61E2"/>
    <w:rsid w:val="002F63F3"/>
    <w:rsid w:val="002F6AA0"/>
    <w:rsid w:val="002F6C6B"/>
    <w:rsid w:val="002F6EB8"/>
    <w:rsid w:val="002F7C89"/>
    <w:rsid w:val="003000FE"/>
    <w:rsid w:val="00301766"/>
    <w:rsid w:val="0030181B"/>
    <w:rsid w:val="003023B0"/>
    <w:rsid w:val="003024C2"/>
    <w:rsid w:val="00302D92"/>
    <w:rsid w:val="0030351A"/>
    <w:rsid w:val="0030356C"/>
    <w:rsid w:val="00303AF9"/>
    <w:rsid w:val="00305A82"/>
    <w:rsid w:val="00305C5A"/>
    <w:rsid w:val="0030654E"/>
    <w:rsid w:val="003069B6"/>
    <w:rsid w:val="00310965"/>
    <w:rsid w:val="00311759"/>
    <w:rsid w:val="00311DD9"/>
    <w:rsid w:val="00311F5E"/>
    <w:rsid w:val="00312654"/>
    <w:rsid w:val="003126DE"/>
    <w:rsid w:val="00313F1D"/>
    <w:rsid w:val="003140B9"/>
    <w:rsid w:val="003141FD"/>
    <w:rsid w:val="00314552"/>
    <w:rsid w:val="003147E8"/>
    <w:rsid w:val="00314AA8"/>
    <w:rsid w:val="00314B81"/>
    <w:rsid w:val="00314D6F"/>
    <w:rsid w:val="00314EE1"/>
    <w:rsid w:val="00315405"/>
    <w:rsid w:val="00315693"/>
    <w:rsid w:val="00316BD6"/>
    <w:rsid w:val="00316C66"/>
    <w:rsid w:val="00316DA1"/>
    <w:rsid w:val="00317240"/>
    <w:rsid w:val="00317449"/>
    <w:rsid w:val="003176A3"/>
    <w:rsid w:val="00317FDB"/>
    <w:rsid w:val="00320139"/>
    <w:rsid w:val="003203A7"/>
    <w:rsid w:val="00320691"/>
    <w:rsid w:val="00320840"/>
    <w:rsid w:val="00320D18"/>
    <w:rsid w:val="003218E8"/>
    <w:rsid w:val="00321D5F"/>
    <w:rsid w:val="00321F48"/>
    <w:rsid w:val="00322740"/>
    <w:rsid w:val="0032334D"/>
    <w:rsid w:val="00323D7F"/>
    <w:rsid w:val="003244F2"/>
    <w:rsid w:val="00324EF9"/>
    <w:rsid w:val="00325EA4"/>
    <w:rsid w:val="0032611F"/>
    <w:rsid w:val="00326BB7"/>
    <w:rsid w:val="00326C1A"/>
    <w:rsid w:val="0032745D"/>
    <w:rsid w:val="003274E8"/>
    <w:rsid w:val="00327D38"/>
    <w:rsid w:val="00327E90"/>
    <w:rsid w:val="0033039F"/>
    <w:rsid w:val="003313D5"/>
    <w:rsid w:val="0033168F"/>
    <w:rsid w:val="00331A52"/>
    <w:rsid w:val="00331CFD"/>
    <w:rsid w:val="00331F70"/>
    <w:rsid w:val="00332AF2"/>
    <w:rsid w:val="00333C69"/>
    <w:rsid w:val="00333C7C"/>
    <w:rsid w:val="00334070"/>
    <w:rsid w:val="0033412A"/>
    <w:rsid w:val="00334D09"/>
    <w:rsid w:val="0033520A"/>
    <w:rsid w:val="00335743"/>
    <w:rsid w:val="003357D5"/>
    <w:rsid w:val="0033595E"/>
    <w:rsid w:val="00336446"/>
    <w:rsid w:val="00336511"/>
    <w:rsid w:val="00336E84"/>
    <w:rsid w:val="0033789A"/>
    <w:rsid w:val="00340617"/>
    <w:rsid w:val="00341CDA"/>
    <w:rsid w:val="00342103"/>
    <w:rsid w:val="00342BFA"/>
    <w:rsid w:val="00342CCA"/>
    <w:rsid w:val="00342E06"/>
    <w:rsid w:val="003430C3"/>
    <w:rsid w:val="0034318D"/>
    <w:rsid w:val="003432B4"/>
    <w:rsid w:val="0034355A"/>
    <w:rsid w:val="00343786"/>
    <w:rsid w:val="00344254"/>
    <w:rsid w:val="00344B6E"/>
    <w:rsid w:val="003451E1"/>
    <w:rsid w:val="00345F22"/>
    <w:rsid w:val="00346417"/>
    <w:rsid w:val="003466B1"/>
    <w:rsid w:val="003469EB"/>
    <w:rsid w:val="00346C8B"/>
    <w:rsid w:val="00347431"/>
    <w:rsid w:val="00347AAA"/>
    <w:rsid w:val="003506FC"/>
    <w:rsid w:val="003508DB"/>
    <w:rsid w:val="00351694"/>
    <w:rsid w:val="003517E6"/>
    <w:rsid w:val="00351CE6"/>
    <w:rsid w:val="003523D2"/>
    <w:rsid w:val="003523F2"/>
    <w:rsid w:val="0035255C"/>
    <w:rsid w:val="003526A1"/>
    <w:rsid w:val="00353108"/>
    <w:rsid w:val="0035341B"/>
    <w:rsid w:val="00353620"/>
    <w:rsid w:val="00354E31"/>
    <w:rsid w:val="003551C6"/>
    <w:rsid w:val="003557DD"/>
    <w:rsid w:val="00356123"/>
    <w:rsid w:val="00356942"/>
    <w:rsid w:val="003575A1"/>
    <w:rsid w:val="00357AD7"/>
    <w:rsid w:val="00357E14"/>
    <w:rsid w:val="00357F4B"/>
    <w:rsid w:val="00360216"/>
    <w:rsid w:val="0036028E"/>
    <w:rsid w:val="00360484"/>
    <w:rsid w:val="003604EB"/>
    <w:rsid w:val="00360D72"/>
    <w:rsid w:val="0036156D"/>
    <w:rsid w:val="003615A1"/>
    <w:rsid w:val="003616E9"/>
    <w:rsid w:val="00361E52"/>
    <w:rsid w:val="00361F72"/>
    <w:rsid w:val="003625FC"/>
    <w:rsid w:val="0036280E"/>
    <w:rsid w:val="00362C8E"/>
    <w:rsid w:val="00363942"/>
    <w:rsid w:val="0036423F"/>
    <w:rsid w:val="00364ECF"/>
    <w:rsid w:val="00364F12"/>
    <w:rsid w:val="00365F82"/>
    <w:rsid w:val="003663D5"/>
    <w:rsid w:val="003669EA"/>
    <w:rsid w:val="00366AE4"/>
    <w:rsid w:val="00367162"/>
    <w:rsid w:val="00367F5A"/>
    <w:rsid w:val="003703F6"/>
    <w:rsid w:val="0037056F"/>
    <w:rsid w:val="00371FAF"/>
    <w:rsid w:val="00371FFE"/>
    <w:rsid w:val="003721FE"/>
    <w:rsid w:val="00372AF6"/>
    <w:rsid w:val="00372EDF"/>
    <w:rsid w:val="0037327D"/>
    <w:rsid w:val="00373303"/>
    <w:rsid w:val="00374025"/>
    <w:rsid w:val="0037470D"/>
    <w:rsid w:val="00374A26"/>
    <w:rsid w:val="00374CEA"/>
    <w:rsid w:val="00375AC9"/>
    <w:rsid w:val="00375B9B"/>
    <w:rsid w:val="00375E42"/>
    <w:rsid w:val="003762E2"/>
    <w:rsid w:val="003768DC"/>
    <w:rsid w:val="00376BB0"/>
    <w:rsid w:val="003774A5"/>
    <w:rsid w:val="00377649"/>
    <w:rsid w:val="0037768D"/>
    <w:rsid w:val="00380202"/>
    <w:rsid w:val="0038034B"/>
    <w:rsid w:val="0038097F"/>
    <w:rsid w:val="003810FE"/>
    <w:rsid w:val="0038111F"/>
    <w:rsid w:val="003814D8"/>
    <w:rsid w:val="00381567"/>
    <w:rsid w:val="0038248E"/>
    <w:rsid w:val="00382594"/>
    <w:rsid w:val="003825CF"/>
    <w:rsid w:val="00382F7C"/>
    <w:rsid w:val="00382FCD"/>
    <w:rsid w:val="003838B0"/>
    <w:rsid w:val="003839C5"/>
    <w:rsid w:val="00383AE5"/>
    <w:rsid w:val="00383B1E"/>
    <w:rsid w:val="00384823"/>
    <w:rsid w:val="0038489D"/>
    <w:rsid w:val="00384936"/>
    <w:rsid w:val="0038511E"/>
    <w:rsid w:val="0038542D"/>
    <w:rsid w:val="0038572F"/>
    <w:rsid w:val="00385A6C"/>
    <w:rsid w:val="00385E9C"/>
    <w:rsid w:val="00385F46"/>
    <w:rsid w:val="00385F99"/>
    <w:rsid w:val="00385FD5"/>
    <w:rsid w:val="003868B4"/>
    <w:rsid w:val="00386DAD"/>
    <w:rsid w:val="00386F27"/>
    <w:rsid w:val="00387212"/>
    <w:rsid w:val="003873BA"/>
    <w:rsid w:val="00387800"/>
    <w:rsid w:val="00387B19"/>
    <w:rsid w:val="00387BF1"/>
    <w:rsid w:val="00387DB4"/>
    <w:rsid w:val="00390E00"/>
    <w:rsid w:val="00390F85"/>
    <w:rsid w:val="003913E0"/>
    <w:rsid w:val="003915AE"/>
    <w:rsid w:val="00391E92"/>
    <w:rsid w:val="00392140"/>
    <w:rsid w:val="00392689"/>
    <w:rsid w:val="00392B92"/>
    <w:rsid w:val="00392CD5"/>
    <w:rsid w:val="00392FFD"/>
    <w:rsid w:val="0039325E"/>
    <w:rsid w:val="00393B92"/>
    <w:rsid w:val="003948F1"/>
    <w:rsid w:val="003948F9"/>
    <w:rsid w:val="00395456"/>
    <w:rsid w:val="00396243"/>
    <w:rsid w:val="0039656B"/>
    <w:rsid w:val="0039666D"/>
    <w:rsid w:val="0039771C"/>
    <w:rsid w:val="00397A54"/>
    <w:rsid w:val="00397DA5"/>
    <w:rsid w:val="00397F87"/>
    <w:rsid w:val="00397FCC"/>
    <w:rsid w:val="003A0465"/>
    <w:rsid w:val="003A051F"/>
    <w:rsid w:val="003A05ED"/>
    <w:rsid w:val="003A0CBD"/>
    <w:rsid w:val="003A0DC8"/>
    <w:rsid w:val="003A0F92"/>
    <w:rsid w:val="003A13BC"/>
    <w:rsid w:val="003A1FDF"/>
    <w:rsid w:val="003A20FE"/>
    <w:rsid w:val="003A245B"/>
    <w:rsid w:val="003A2BC8"/>
    <w:rsid w:val="003A3D4F"/>
    <w:rsid w:val="003A3DE1"/>
    <w:rsid w:val="003A4ED6"/>
    <w:rsid w:val="003A4F32"/>
    <w:rsid w:val="003A5217"/>
    <w:rsid w:val="003A5C18"/>
    <w:rsid w:val="003A631B"/>
    <w:rsid w:val="003A6600"/>
    <w:rsid w:val="003A6CCA"/>
    <w:rsid w:val="003A6D54"/>
    <w:rsid w:val="003A7273"/>
    <w:rsid w:val="003B0B4F"/>
    <w:rsid w:val="003B0C5A"/>
    <w:rsid w:val="003B0FAA"/>
    <w:rsid w:val="003B0FE4"/>
    <w:rsid w:val="003B119D"/>
    <w:rsid w:val="003B1C23"/>
    <w:rsid w:val="003B1ED7"/>
    <w:rsid w:val="003B28AE"/>
    <w:rsid w:val="003B2EA1"/>
    <w:rsid w:val="003B3932"/>
    <w:rsid w:val="003B3D06"/>
    <w:rsid w:val="003B3D1B"/>
    <w:rsid w:val="003B404B"/>
    <w:rsid w:val="003B4176"/>
    <w:rsid w:val="003B5305"/>
    <w:rsid w:val="003B57BD"/>
    <w:rsid w:val="003B5CD0"/>
    <w:rsid w:val="003B5DA9"/>
    <w:rsid w:val="003B66FE"/>
    <w:rsid w:val="003B7A5A"/>
    <w:rsid w:val="003B7EAD"/>
    <w:rsid w:val="003B7EC5"/>
    <w:rsid w:val="003B7F85"/>
    <w:rsid w:val="003C00E7"/>
    <w:rsid w:val="003C0522"/>
    <w:rsid w:val="003C0AC8"/>
    <w:rsid w:val="003C10D9"/>
    <w:rsid w:val="003C13D8"/>
    <w:rsid w:val="003C179E"/>
    <w:rsid w:val="003C1AE2"/>
    <w:rsid w:val="003C1FA2"/>
    <w:rsid w:val="003C2BAF"/>
    <w:rsid w:val="003C2CE2"/>
    <w:rsid w:val="003C2E52"/>
    <w:rsid w:val="003C3755"/>
    <w:rsid w:val="003C41CC"/>
    <w:rsid w:val="003C522C"/>
    <w:rsid w:val="003C5A58"/>
    <w:rsid w:val="003C6199"/>
    <w:rsid w:val="003C6211"/>
    <w:rsid w:val="003C6944"/>
    <w:rsid w:val="003C6ABE"/>
    <w:rsid w:val="003C7A29"/>
    <w:rsid w:val="003C7DA4"/>
    <w:rsid w:val="003D04E5"/>
    <w:rsid w:val="003D0A81"/>
    <w:rsid w:val="003D1CBE"/>
    <w:rsid w:val="003D2AB8"/>
    <w:rsid w:val="003D2B26"/>
    <w:rsid w:val="003D2D9E"/>
    <w:rsid w:val="003D2F20"/>
    <w:rsid w:val="003D3194"/>
    <w:rsid w:val="003D32D1"/>
    <w:rsid w:val="003D3321"/>
    <w:rsid w:val="003D3D44"/>
    <w:rsid w:val="003D4C66"/>
    <w:rsid w:val="003D4F44"/>
    <w:rsid w:val="003D552D"/>
    <w:rsid w:val="003D5F4B"/>
    <w:rsid w:val="003D66B6"/>
    <w:rsid w:val="003D6C6F"/>
    <w:rsid w:val="003E0072"/>
    <w:rsid w:val="003E15E7"/>
    <w:rsid w:val="003E1D2B"/>
    <w:rsid w:val="003E27B1"/>
    <w:rsid w:val="003E336C"/>
    <w:rsid w:val="003E35E1"/>
    <w:rsid w:val="003E394B"/>
    <w:rsid w:val="003E395E"/>
    <w:rsid w:val="003E3B6D"/>
    <w:rsid w:val="003E4046"/>
    <w:rsid w:val="003E4234"/>
    <w:rsid w:val="003E4C87"/>
    <w:rsid w:val="003E57D1"/>
    <w:rsid w:val="003E5B27"/>
    <w:rsid w:val="003E5B3B"/>
    <w:rsid w:val="003E5B98"/>
    <w:rsid w:val="003E615F"/>
    <w:rsid w:val="003E69C7"/>
    <w:rsid w:val="003F0E27"/>
    <w:rsid w:val="003F1338"/>
    <w:rsid w:val="003F1667"/>
    <w:rsid w:val="003F17DE"/>
    <w:rsid w:val="003F1943"/>
    <w:rsid w:val="003F2BEB"/>
    <w:rsid w:val="003F2E34"/>
    <w:rsid w:val="003F3232"/>
    <w:rsid w:val="003F35D2"/>
    <w:rsid w:val="003F491D"/>
    <w:rsid w:val="003F4BE2"/>
    <w:rsid w:val="003F4C66"/>
    <w:rsid w:val="003F4C79"/>
    <w:rsid w:val="003F4DE9"/>
    <w:rsid w:val="003F5755"/>
    <w:rsid w:val="003F5C7E"/>
    <w:rsid w:val="003F68F8"/>
    <w:rsid w:val="003F7273"/>
    <w:rsid w:val="00400D9A"/>
    <w:rsid w:val="00400DC8"/>
    <w:rsid w:val="0040133E"/>
    <w:rsid w:val="0040145D"/>
    <w:rsid w:val="004017FA"/>
    <w:rsid w:val="00401C0B"/>
    <w:rsid w:val="00401EAF"/>
    <w:rsid w:val="004022FD"/>
    <w:rsid w:val="0040230A"/>
    <w:rsid w:val="00402C7F"/>
    <w:rsid w:val="004030BC"/>
    <w:rsid w:val="004034C9"/>
    <w:rsid w:val="00403618"/>
    <w:rsid w:val="00403AD9"/>
    <w:rsid w:val="0040423C"/>
    <w:rsid w:val="0040431E"/>
    <w:rsid w:val="004045BE"/>
    <w:rsid w:val="0040460C"/>
    <w:rsid w:val="00404C2B"/>
    <w:rsid w:val="0040659B"/>
    <w:rsid w:val="00406A2C"/>
    <w:rsid w:val="004071E8"/>
    <w:rsid w:val="004076A8"/>
    <w:rsid w:val="004076F4"/>
    <w:rsid w:val="00407DB0"/>
    <w:rsid w:val="004107EA"/>
    <w:rsid w:val="00410C23"/>
    <w:rsid w:val="004110F1"/>
    <w:rsid w:val="0041127E"/>
    <w:rsid w:val="00411952"/>
    <w:rsid w:val="00411AF3"/>
    <w:rsid w:val="00411D8F"/>
    <w:rsid w:val="00412675"/>
    <w:rsid w:val="004128C5"/>
    <w:rsid w:val="00412AA8"/>
    <w:rsid w:val="00412BF9"/>
    <w:rsid w:val="00412C6C"/>
    <w:rsid w:val="00412E37"/>
    <w:rsid w:val="004131A3"/>
    <w:rsid w:val="00413F96"/>
    <w:rsid w:val="004146BA"/>
    <w:rsid w:val="004157EA"/>
    <w:rsid w:val="00415F87"/>
    <w:rsid w:val="00417976"/>
    <w:rsid w:val="00421487"/>
    <w:rsid w:val="0042167E"/>
    <w:rsid w:val="00422ACF"/>
    <w:rsid w:val="004233ED"/>
    <w:rsid w:val="00423BD1"/>
    <w:rsid w:val="00424B7A"/>
    <w:rsid w:val="00425142"/>
    <w:rsid w:val="00425155"/>
    <w:rsid w:val="00425C90"/>
    <w:rsid w:val="00425CC6"/>
    <w:rsid w:val="004261AA"/>
    <w:rsid w:val="00426FC6"/>
    <w:rsid w:val="00427114"/>
    <w:rsid w:val="00427D4B"/>
    <w:rsid w:val="00430031"/>
    <w:rsid w:val="00430E3C"/>
    <w:rsid w:val="00431109"/>
    <w:rsid w:val="00431889"/>
    <w:rsid w:val="004320E2"/>
    <w:rsid w:val="0043211C"/>
    <w:rsid w:val="0043213F"/>
    <w:rsid w:val="00432D08"/>
    <w:rsid w:val="00432E63"/>
    <w:rsid w:val="0043337B"/>
    <w:rsid w:val="00435005"/>
    <w:rsid w:val="0043530B"/>
    <w:rsid w:val="00435BB5"/>
    <w:rsid w:val="00435BEE"/>
    <w:rsid w:val="0043607E"/>
    <w:rsid w:val="00436851"/>
    <w:rsid w:val="00436AD9"/>
    <w:rsid w:val="00437396"/>
    <w:rsid w:val="0043741F"/>
    <w:rsid w:val="00437508"/>
    <w:rsid w:val="004409BF"/>
    <w:rsid w:val="00440E31"/>
    <w:rsid w:val="004437D1"/>
    <w:rsid w:val="00443E98"/>
    <w:rsid w:val="0044457D"/>
    <w:rsid w:val="00444957"/>
    <w:rsid w:val="00445448"/>
    <w:rsid w:val="00445AE2"/>
    <w:rsid w:val="00445F9A"/>
    <w:rsid w:val="00446010"/>
    <w:rsid w:val="00446310"/>
    <w:rsid w:val="00446364"/>
    <w:rsid w:val="00446A2D"/>
    <w:rsid w:val="004470E2"/>
    <w:rsid w:val="00447229"/>
    <w:rsid w:val="0044768C"/>
    <w:rsid w:val="0044787D"/>
    <w:rsid w:val="00447C69"/>
    <w:rsid w:val="004506F6"/>
    <w:rsid w:val="004507BB"/>
    <w:rsid w:val="00450D1A"/>
    <w:rsid w:val="00451610"/>
    <w:rsid w:val="00451BD8"/>
    <w:rsid w:val="004520B4"/>
    <w:rsid w:val="004539A0"/>
    <w:rsid w:val="00454070"/>
    <w:rsid w:val="00454E32"/>
    <w:rsid w:val="00455185"/>
    <w:rsid w:val="0045593A"/>
    <w:rsid w:val="00455BBB"/>
    <w:rsid w:val="004561A2"/>
    <w:rsid w:val="004562BD"/>
    <w:rsid w:val="0045702C"/>
    <w:rsid w:val="00457A06"/>
    <w:rsid w:val="00457B75"/>
    <w:rsid w:val="004603E7"/>
    <w:rsid w:val="004605A7"/>
    <w:rsid w:val="00461075"/>
    <w:rsid w:val="00461396"/>
    <w:rsid w:val="00461614"/>
    <w:rsid w:val="00461DDA"/>
    <w:rsid w:val="004621AF"/>
    <w:rsid w:val="00462E01"/>
    <w:rsid w:val="00462F50"/>
    <w:rsid w:val="00462FAD"/>
    <w:rsid w:val="00463A27"/>
    <w:rsid w:val="00463D6F"/>
    <w:rsid w:val="00464FE8"/>
    <w:rsid w:val="0046551D"/>
    <w:rsid w:val="00465D29"/>
    <w:rsid w:val="00466030"/>
    <w:rsid w:val="00466838"/>
    <w:rsid w:val="00466D8E"/>
    <w:rsid w:val="00466F75"/>
    <w:rsid w:val="00467393"/>
    <w:rsid w:val="00470704"/>
    <w:rsid w:val="00470BFC"/>
    <w:rsid w:val="004710C0"/>
    <w:rsid w:val="00471BEC"/>
    <w:rsid w:val="00471CD7"/>
    <w:rsid w:val="00472E1D"/>
    <w:rsid w:val="00474402"/>
    <w:rsid w:val="004753DC"/>
    <w:rsid w:val="004758F3"/>
    <w:rsid w:val="0047628F"/>
    <w:rsid w:val="004771FB"/>
    <w:rsid w:val="004773D8"/>
    <w:rsid w:val="0048161F"/>
    <w:rsid w:val="00482169"/>
    <w:rsid w:val="004841E0"/>
    <w:rsid w:val="004845C7"/>
    <w:rsid w:val="00484A1D"/>
    <w:rsid w:val="004854E6"/>
    <w:rsid w:val="004859C9"/>
    <w:rsid w:val="00486012"/>
    <w:rsid w:val="00486354"/>
    <w:rsid w:val="0048696B"/>
    <w:rsid w:val="00486A08"/>
    <w:rsid w:val="00487B37"/>
    <w:rsid w:val="00487BFD"/>
    <w:rsid w:val="00490092"/>
    <w:rsid w:val="004902C7"/>
    <w:rsid w:val="00491788"/>
    <w:rsid w:val="004918B6"/>
    <w:rsid w:val="00491C4E"/>
    <w:rsid w:val="004927A0"/>
    <w:rsid w:val="00492A4C"/>
    <w:rsid w:val="00492C86"/>
    <w:rsid w:val="004940C4"/>
    <w:rsid w:val="00494316"/>
    <w:rsid w:val="004949F4"/>
    <w:rsid w:val="00494B70"/>
    <w:rsid w:val="00494C6E"/>
    <w:rsid w:val="00494F10"/>
    <w:rsid w:val="004953FB"/>
    <w:rsid w:val="0049567E"/>
    <w:rsid w:val="004969CA"/>
    <w:rsid w:val="00497552"/>
    <w:rsid w:val="00497683"/>
    <w:rsid w:val="00497B62"/>
    <w:rsid w:val="004A056B"/>
    <w:rsid w:val="004A0687"/>
    <w:rsid w:val="004A0730"/>
    <w:rsid w:val="004A085D"/>
    <w:rsid w:val="004A10C2"/>
    <w:rsid w:val="004A13A5"/>
    <w:rsid w:val="004A254C"/>
    <w:rsid w:val="004A29D8"/>
    <w:rsid w:val="004A2BD3"/>
    <w:rsid w:val="004A3E4F"/>
    <w:rsid w:val="004A4FD3"/>
    <w:rsid w:val="004A61BD"/>
    <w:rsid w:val="004A65A2"/>
    <w:rsid w:val="004A6CDC"/>
    <w:rsid w:val="004A6D9B"/>
    <w:rsid w:val="004A7C39"/>
    <w:rsid w:val="004A7E5F"/>
    <w:rsid w:val="004B0261"/>
    <w:rsid w:val="004B05B9"/>
    <w:rsid w:val="004B0E18"/>
    <w:rsid w:val="004B0FDF"/>
    <w:rsid w:val="004B1402"/>
    <w:rsid w:val="004B15DD"/>
    <w:rsid w:val="004B1B1F"/>
    <w:rsid w:val="004B20CF"/>
    <w:rsid w:val="004B218D"/>
    <w:rsid w:val="004B275A"/>
    <w:rsid w:val="004B30AA"/>
    <w:rsid w:val="004B399B"/>
    <w:rsid w:val="004B45A5"/>
    <w:rsid w:val="004B4F83"/>
    <w:rsid w:val="004B54AF"/>
    <w:rsid w:val="004B54B7"/>
    <w:rsid w:val="004B5548"/>
    <w:rsid w:val="004B6415"/>
    <w:rsid w:val="004B6B61"/>
    <w:rsid w:val="004B6CC2"/>
    <w:rsid w:val="004B6F8F"/>
    <w:rsid w:val="004B73E4"/>
    <w:rsid w:val="004B73EB"/>
    <w:rsid w:val="004B76C8"/>
    <w:rsid w:val="004B772B"/>
    <w:rsid w:val="004C06A6"/>
    <w:rsid w:val="004C09A7"/>
    <w:rsid w:val="004C1091"/>
    <w:rsid w:val="004C10B8"/>
    <w:rsid w:val="004C17DA"/>
    <w:rsid w:val="004C253D"/>
    <w:rsid w:val="004C25A6"/>
    <w:rsid w:val="004C28A2"/>
    <w:rsid w:val="004C35E4"/>
    <w:rsid w:val="004C3867"/>
    <w:rsid w:val="004C39FA"/>
    <w:rsid w:val="004C3CC3"/>
    <w:rsid w:val="004C4256"/>
    <w:rsid w:val="004C4BFD"/>
    <w:rsid w:val="004C4CB7"/>
    <w:rsid w:val="004C5472"/>
    <w:rsid w:val="004C54B4"/>
    <w:rsid w:val="004C57A9"/>
    <w:rsid w:val="004C6821"/>
    <w:rsid w:val="004C6C0D"/>
    <w:rsid w:val="004C720A"/>
    <w:rsid w:val="004C768C"/>
    <w:rsid w:val="004D0EC5"/>
    <w:rsid w:val="004D13E5"/>
    <w:rsid w:val="004D149B"/>
    <w:rsid w:val="004D162B"/>
    <w:rsid w:val="004D1D3B"/>
    <w:rsid w:val="004D23B2"/>
    <w:rsid w:val="004D28BA"/>
    <w:rsid w:val="004D3088"/>
    <w:rsid w:val="004D3C18"/>
    <w:rsid w:val="004D4554"/>
    <w:rsid w:val="004D4AD6"/>
    <w:rsid w:val="004D4DF7"/>
    <w:rsid w:val="004D4EE6"/>
    <w:rsid w:val="004D506C"/>
    <w:rsid w:val="004D57DC"/>
    <w:rsid w:val="004D59C6"/>
    <w:rsid w:val="004D699D"/>
    <w:rsid w:val="004D6B44"/>
    <w:rsid w:val="004D6BA9"/>
    <w:rsid w:val="004D6EA5"/>
    <w:rsid w:val="004D7008"/>
    <w:rsid w:val="004D70C2"/>
    <w:rsid w:val="004D7462"/>
    <w:rsid w:val="004E0086"/>
    <w:rsid w:val="004E041A"/>
    <w:rsid w:val="004E08EC"/>
    <w:rsid w:val="004E1D06"/>
    <w:rsid w:val="004E21F4"/>
    <w:rsid w:val="004E2813"/>
    <w:rsid w:val="004E2A0B"/>
    <w:rsid w:val="004E357C"/>
    <w:rsid w:val="004E3BE4"/>
    <w:rsid w:val="004E42B7"/>
    <w:rsid w:val="004E4FDC"/>
    <w:rsid w:val="004E500E"/>
    <w:rsid w:val="004E5D01"/>
    <w:rsid w:val="004E5DC3"/>
    <w:rsid w:val="004E7285"/>
    <w:rsid w:val="004F036A"/>
    <w:rsid w:val="004F11E3"/>
    <w:rsid w:val="004F1479"/>
    <w:rsid w:val="004F1730"/>
    <w:rsid w:val="004F1F44"/>
    <w:rsid w:val="004F27CA"/>
    <w:rsid w:val="004F2B07"/>
    <w:rsid w:val="004F2B29"/>
    <w:rsid w:val="004F2D3B"/>
    <w:rsid w:val="004F3A75"/>
    <w:rsid w:val="004F3B2E"/>
    <w:rsid w:val="004F4848"/>
    <w:rsid w:val="004F6880"/>
    <w:rsid w:val="004F742A"/>
    <w:rsid w:val="004F75DA"/>
    <w:rsid w:val="005002CF"/>
    <w:rsid w:val="00500C8B"/>
    <w:rsid w:val="00500D68"/>
    <w:rsid w:val="00501470"/>
    <w:rsid w:val="00501F05"/>
    <w:rsid w:val="00502BFC"/>
    <w:rsid w:val="00502C81"/>
    <w:rsid w:val="00503459"/>
    <w:rsid w:val="0050382E"/>
    <w:rsid w:val="00504E1B"/>
    <w:rsid w:val="00505339"/>
    <w:rsid w:val="0050589F"/>
    <w:rsid w:val="0050590C"/>
    <w:rsid w:val="00505A72"/>
    <w:rsid w:val="00506DD5"/>
    <w:rsid w:val="00507465"/>
    <w:rsid w:val="005079C7"/>
    <w:rsid w:val="005103A2"/>
    <w:rsid w:val="0051051C"/>
    <w:rsid w:val="00510CCF"/>
    <w:rsid w:val="00511391"/>
    <w:rsid w:val="005117E2"/>
    <w:rsid w:val="005120B8"/>
    <w:rsid w:val="00512A5D"/>
    <w:rsid w:val="00512F56"/>
    <w:rsid w:val="00513203"/>
    <w:rsid w:val="00513388"/>
    <w:rsid w:val="00513AB8"/>
    <w:rsid w:val="00513CA7"/>
    <w:rsid w:val="00514500"/>
    <w:rsid w:val="00514540"/>
    <w:rsid w:val="0051466E"/>
    <w:rsid w:val="00514727"/>
    <w:rsid w:val="00514CDD"/>
    <w:rsid w:val="00514D2E"/>
    <w:rsid w:val="00514FB5"/>
    <w:rsid w:val="00515598"/>
    <w:rsid w:val="00515618"/>
    <w:rsid w:val="00515DE4"/>
    <w:rsid w:val="0051631F"/>
    <w:rsid w:val="005164B5"/>
    <w:rsid w:val="00516A6A"/>
    <w:rsid w:val="00520B34"/>
    <w:rsid w:val="00522704"/>
    <w:rsid w:val="00522707"/>
    <w:rsid w:val="00522AC4"/>
    <w:rsid w:val="00523090"/>
    <w:rsid w:val="005230AD"/>
    <w:rsid w:val="005233C3"/>
    <w:rsid w:val="00523526"/>
    <w:rsid w:val="0052376A"/>
    <w:rsid w:val="00523E56"/>
    <w:rsid w:val="00523ED3"/>
    <w:rsid w:val="00524020"/>
    <w:rsid w:val="005240F2"/>
    <w:rsid w:val="005244C0"/>
    <w:rsid w:val="00524880"/>
    <w:rsid w:val="00524CE3"/>
    <w:rsid w:val="00524F4C"/>
    <w:rsid w:val="00525803"/>
    <w:rsid w:val="00525F34"/>
    <w:rsid w:val="00526ADD"/>
    <w:rsid w:val="00526B72"/>
    <w:rsid w:val="00526F00"/>
    <w:rsid w:val="0052757E"/>
    <w:rsid w:val="00530149"/>
    <w:rsid w:val="00530501"/>
    <w:rsid w:val="005306D7"/>
    <w:rsid w:val="005308F2"/>
    <w:rsid w:val="00531333"/>
    <w:rsid w:val="00532F88"/>
    <w:rsid w:val="0053346D"/>
    <w:rsid w:val="0053404D"/>
    <w:rsid w:val="005350DB"/>
    <w:rsid w:val="0053544C"/>
    <w:rsid w:val="00535887"/>
    <w:rsid w:val="00535F3C"/>
    <w:rsid w:val="005360F0"/>
    <w:rsid w:val="00536504"/>
    <w:rsid w:val="005365F1"/>
    <w:rsid w:val="00536B4B"/>
    <w:rsid w:val="005370BF"/>
    <w:rsid w:val="0053770A"/>
    <w:rsid w:val="005377C3"/>
    <w:rsid w:val="00537A5A"/>
    <w:rsid w:val="00537BA3"/>
    <w:rsid w:val="00537E15"/>
    <w:rsid w:val="00540242"/>
    <w:rsid w:val="00540A62"/>
    <w:rsid w:val="0054140F"/>
    <w:rsid w:val="005414ED"/>
    <w:rsid w:val="005417D2"/>
    <w:rsid w:val="00541F4F"/>
    <w:rsid w:val="005422B8"/>
    <w:rsid w:val="005424D5"/>
    <w:rsid w:val="005427B3"/>
    <w:rsid w:val="00542DED"/>
    <w:rsid w:val="00543545"/>
    <w:rsid w:val="0054386B"/>
    <w:rsid w:val="0054412A"/>
    <w:rsid w:val="005450FE"/>
    <w:rsid w:val="00545228"/>
    <w:rsid w:val="0054569A"/>
    <w:rsid w:val="0054588E"/>
    <w:rsid w:val="0054601C"/>
    <w:rsid w:val="00546974"/>
    <w:rsid w:val="005471BA"/>
    <w:rsid w:val="00547B7A"/>
    <w:rsid w:val="0055000D"/>
    <w:rsid w:val="00550085"/>
    <w:rsid w:val="005505DE"/>
    <w:rsid w:val="00550988"/>
    <w:rsid w:val="0055186C"/>
    <w:rsid w:val="00551A03"/>
    <w:rsid w:val="00551A1A"/>
    <w:rsid w:val="00551DB9"/>
    <w:rsid w:val="0055237F"/>
    <w:rsid w:val="00552A07"/>
    <w:rsid w:val="00552ACE"/>
    <w:rsid w:val="00553A23"/>
    <w:rsid w:val="00554111"/>
    <w:rsid w:val="0055496E"/>
    <w:rsid w:val="00554A3D"/>
    <w:rsid w:val="00555D7B"/>
    <w:rsid w:val="00556C24"/>
    <w:rsid w:val="0055705E"/>
    <w:rsid w:val="00557FB1"/>
    <w:rsid w:val="0056044E"/>
    <w:rsid w:val="005614C6"/>
    <w:rsid w:val="00561F0F"/>
    <w:rsid w:val="005620A2"/>
    <w:rsid w:val="00562969"/>
    <w:rsid w:val="005632A6"/>
    <w:rsid w:val="00563C63"/>
    <w:rsid w:val="00563D04"/>
    <w:rsid w:val="00564017"/>
    <w:rsid w:val="005641C3"/>
    <w:rsid w:val="00564ED8"/>
    <w:rsid w:val="00564F01"/>
    <w:rsid w:val="00565296"/>
    <w:rsid w:val="00565724"/>
    <w:rsid w:val="00565D46"/>
    <w:rsid w:val="00565F24"/>
    <w:rsid w:val="005661CD"/>
    <w:rsid w:val="0056682B"/>
    <w:rsid w:val="00566A78"/>
    <w:rsid w:val="00566CC0"/>
    <w:rsid w:val="005674E6"/>
    <w:rsid w:val="0056750B"/>
    <w:rsid w:val="00567780"/>
    <w:rsid w:val="00567AE0"/>
    <w:rsid w:val="00567D1E"/>
    <w:rsid w:val="00571B2E"/>
    <w:rsid w:val="00572138"/>
    <w:rsid w:val="0057234C"/>
    <w:rsid w:val="00573139"/>
    <w:rsid w:val="0057336B"/>
    <w:rsid w:val="00573C1A"/>
    <w:rsid w:val="00573F33"/>
    <w:rsid w:val="00574185"/>
    <w:rsid w:val="005748E2"/>
    <w:rsid w:val="00574BC3"/>
    <w:rsid w:val="00575F5C"/>
    <w:rsid w:val="00575FE1"/>
    <w:rsid w:val="005764F5"/>
    <w:rsid w:val="005775EE"/>
    <w:rsid w:val="00577BA3"/>
    <w:rsid w:val="00577E55"/>
    <w:rsid w:val="00580537"/>
    <w:rsid w:val="00580604"/>
    <w:rsid w:val="0058095C"/>
    <w:rsid w:val="00580C06"/>
    <w:rsid w:val="00580C9C"/>
    <w:rsid w:val="005813FF"/>
    <w:rsid w:val="005817E2"/>
    <w:rsid w:val="00582580"/>
    <w:rsid w:val="005832FC"/>
    <w:rsid w:val="005833E4"/>
    <w:rsid w:val="005836F3"/>
    <w:rsid w:val="005841AB"/>
    <w:rsid w:val="005842C5"/>
    <w:rsid w:val="00584EC0"/>
    <w:rsid w:val="00586B01"/>
    <w:rsid w:val="00586C06"/>
    <w:rsid w:val="00590979"/>
    <w:rsid w:val="00590B98"/>
    <w:rsid w:val="00590D45"/>
    <w:rsid w:val="00592CBC"/>
    <w:rsid w:val="00592D00"/>
    <w:rsid w:val="00592EB7"/>
    <w:rsid w:val="00592F4B"/>
    <w:rsid w:val="005930DB"/>
    <w:rsid w:val="00593290"/>
    <w:rsid w:val="005932F3"/>
    <w:rsid w:val="005934E2"/>
    <w:rsid w:val="00593501"/>
    <w:rsid w:val="0059466A"/>
    <w:rsid w:val="005946FB"/>
    <w:rsid w:val="00595023"/>
    <w:rsid w:val="005954E7"/>
    <w:rsid w:val="0059607F"/>
    <w:rsid w:val="00596571"/>
    <w:rsid w:val="00597090"/>
    <w:rsid w:val="00597381"/>
    <w:rsid w:val="005A0379"/>
    <w:rsid w:val="005A0564"/>
    <w:rsid w:val="005A1717"/>
    <w:rsid w:val="005A1891"/>
    <w:rsid w:val="005A20B9"/>
    <w:rsid w:val="005A30B8"/>
    <w:rsid w:val="005A37AE"/>
    <w:rsid w:val="005A3950"/>
    <w:rsid w:val="005A3F4C"/>
    <w:rsid w:val="005A5C00"/>
    <w:rsid w:val="005A6713"/>
    <w:rsid w:val="005A7630"/>
    <w:rsid w:val="005B029E"/>
    <w:rsid w:val="005B0E03"/>
    <w:rsid w:val="005B0F09"/>
    <w:rsid w:val="005B0F40"/>
    <w:rsid w:val="005B157C"/>
    <w:rsid w:val="005B19EF"/>
    <w:rsid w:val="005B2951"/>
    <w:rsid w:val="005B2F24"/>
    <w:rsid w:val="005B4470"/>
    <w:rsid w:val="005B4BE8"/>
    <w:rsid w:val="005B5728"/>
    <w:rsid w:val="005B5965"/>
    <w:rsid w:val="005B5C51"/>
    <w:rsid w:val="005B6256"/>
    <w:rsid w:val="005B7139"/>
    <w:rsid w:val="005B71F6"/>
    <w:rsid w:val="005B7386"/>
    <w:rsid w:val="005B790A"/>
    <w:rsid w:val="005B7B18"/>
    <w:rsid w:val="005B7B9A"/>
    <w:rsid w:val="005B7EB7"/>
    <w:rsid w:val="005B7FD1"/>
    <w:rsid w:val="005C0116"/>
    <w:rsid w:val="005C0370"/>
    <w:rsid w:val="005C0924"/>
    <w:rsid w:val="005C1875"/>
    <w:rsid w:val="005C25F1"/>
    <w:rsid w:val="005C2937"/>
    <w:rsid w:val="005C3205"/>
    <w:rsid w:val="005C3333"/>
    <w:rsid w:val="005C3E5A"/>
    <w:rsid w:val="005C4F27"/>
    <w:rsid w:val="005C55C2"/>
    <w:rsid w:val="005C5AD8"/>
    <w:rsid w:val="005C61CA"/>
    <w:rsid w:val="005C62ED"/>
    <w:rsid w:val="005C6567"/>
    <w:rsid w:val="005C679D"/>
    <w:rsid w:val="005C6900"/>
    <w:rsid w:val="005C6DBF"/>
    <w:rsid w:val="005C723A"/>
    <w:rsid w:val="005C7984"/>
    <w:rsid w:val="005C7D51"/>
    <w:rsid w:val="005D050A"/>
    <w:rsid w:val="005D0913"/>
    <w:rsid w:val="005D0A53"/>
    <w:rsid w:val="005D0A9D"/>
    <w:rsid w:val="005D0F0F"/>
    <w:rsid w:val="005D1433"/>
    <w:rsid w:val="005D145B"/>
    <w:rsid w:val="005D19A4"/>
    <w:rsid w:val="005D1DDE"/>
    <w:rsid w:val="005D23AE"/>
    <w:rsid w:val="005D2559"/>
    <w:rsid w:val="005D32E7"/>
    <w:rsid w:val="005D37CD"/>
    <w:rsid w:val="005D3ACC"/>
    <w:rsid w:val="005D3BBD"/>
    <w:rsid w:val="005D3F1F"/>
    <w:rsid w:val="005D4BB1"/>
    <w:rsid w:val="005D4DD3"/>
    <w:rsid w:val="005D5AFF"/>
    <w:rsid w:val="005D5C83"/>
    <w:rsid w:val="005D6B2A"/>
    <w:rsid w:val="005D7693"/>
    <w:rsid w:val="005D7B71"/>
    <w:rsid w:val="005E02F0"/>
    <w:rsid w:val="005E0767"/>
    <w:rsid w:val="005E07AC"/>
    <w:rsid w:val="005E0854"/>
    <w:rsid w:val="005E1C34"/>
    <w:rsid w:val="005E2D77"/>
    <w:rsid w:val="005E300E"/>
    <w:rsid w:val="005E3162"/>
    <w:rsid w:val="005E31AE"/>
    <w:rsid w:val="005E3778"/>
    <w:rsid w:val="005E434F"/>
    <w:rsid w:val="005E46E5"/>
    <w:rsid w:val="005E4D82"/>
    <w:rsid w:val="005E52BB"/>
    <w:rsid w:val="005E59AB"/>
    <w:rsid w:val="005E6712"/>
    <w:rsid w:val="005E6986"/>
    <w:rsid w:val="005E6C61"/>
    <w:rsid w:val="005E75E8"/>
    <w:rsid w:val="005E76EB"/>
    <w:rsid w:val="005E7B22"/>
    <w:rsid w:val="005F07CF"/>
    <w:rsid w:val="005F09A9"/>
    <w:rsid w:val="005F1084"/>
    <w:rsid w:val="005F15D6"/>
    <w:rsid w:val="005F1A21"/>
    <w:rsid w:val="005F1A4A"/>
    <w:rsid w:val="005F1E74"/>
    <w:rsid w:val="005F254D"/>
    <w:rsid w:val="005F2631"/>
    <w:rsid w:val="005F2B76"/>
    <w:rsid w:val="005F2C98"/>
    <w:rsid w:val="005F2ED7"/>
    <w:rsid w:val="005F3DC8"/>
    <w:rsid w:val="005F423E"/>
    <w:rsid w:val="005F44A0"/>
    <w:rsid w:val="005F4689"/>
    <w:rsid w:val="005F4875"/>
    <w:rsid w:val="005F49B6"/>
    <w:rsid w:val="005F4D65"/>
    <w:rsid w:val="005F4DB6"/>
    <w:rsid w:val="005F52C1"/>
    <w:rsid w:val="005F5746"/>
    <w:rsid w:val="005F57BD"/>
    <w:rsid w:val="005F58E1"/>
    <w:rsid w:val="005F6115"/>
    <w:rsid w:val="005F61E3"/>
    <w:rsid w:val="005F677F"/>
    <w:rsid w:val="005F6A98"/>
    <w:rsid w:val="005F6DC8"/>
    <w:rsid w:val="005F72C3"/>
    <w:rsid w:val="005F72DD"/>
    <w:rsid w:val="005F77B5"/>
    <w:rsid w:val="005F787B"/>
    <w:rsid w:val="006005BF"/>
    <w:rsid w:val="00600B48"/>
    <w:rsid w:val="0060180A"/>
    <w:rsid w:val="006024E7"/>
    <w:rsid w:val="00602904"/>
    <w:rsid w:val="00602A35"/>
    <w:rsid w:val="00602EDB"/>
    <w:rsid w:val="006031D3"/>
    <w:rsid w:val="006034CF"/>
    <w:rsid w:val="00603C91"/>
    <w:rsid w:val="00604AC8"/>
    <w:rsid w:val="00604B57"/>
    <w:rsid w:val="00604E80"/>
    <w:rsid w:val="0060538D"/>
    <w:rsid w:val="006060CC"/>
    <w:rsid w:val="006069F0"/>
    <w:rsid w:val="006072DE"/>
    <w:rsid w:val="006101A5"/>
    <w:rsid w:val="006103F6"/>
    <w:rsid w:val="00610627"/>
    <w:rsid w:val="0061080D"/>
    <w:rsid w:val="00610964"/>
    <w:rsid w:val="00610E90"/>
    <w:rsid w:val="00611335"/>
    <w:rsid w:val="0061154A"/>
    <w:rsid w:val="006116B6"/>
    <w:rsid w:val="00611854"/>
    <w:rsid w:val="00611B7C"/>
    <w:rsid w:val="00611E9C"/>
    <w:rsid w:val="00612415"/>
    <w:rsid w:val="00612511"/>
    <w:rsid w:val="006131EB"/>
    <w:rsid w:val="00613392"/>
    <w:rsid w:val="006133D4"/>
    <w:rsid w:val="00613B3A"/>
    <w:rsid w:val="006141AA"/>
    <w:rsid w:val="006146CF"/>
    <w:rsid w:val="00614707"/>
    <w:rsid w:val="006153BD"/>
    <w:rsid w:val="006158B8"/>
    <w:rsid w:val="006159C4"/>
    <w:rsid w:val="00615A43"/>
    <w:rsid w:val="0061612E"/>
    <w:rsid w:val="00616A1D"/>
    <w:rsid w:val="00616CC9"/>
    <w:rsid w:val="00617331"/>
    <w:rsid w:val="00617C5A"/>
    <w:rsid w:val="0062148A"/>
    <w:rsid w:val="006214E1"/>
    <w:rsid w:val="00621BAC"/>
    <w:rsid w:val="00621DAD"/>
    <w:rsid w:val="00621EA1"/>
    <w:rsid w:val="00621F00"/>
    <w:rsid w:val="00622286"/>
    <w:rsid w:val="00623369"/>
    <w:rsid w:val="0062368D"/>
    <w:rsid w:val="00623797"/>
    <w:rsid w:val="00623B17"/>
    <w:rsid w:val="00623FF4"/>
    <w:rsid w:val="00624199"/>
    <w:rsid w:val="00624612"/>
    <w:rsid w:val="00625C02"/>
    <w:rsid w:val="00625CC1"/>
    <w:rsid w:val="00625D86"/>
    <w:rsid w:val="00625E2E"/>
    <w:rsid w:val="006262EA"/>
    <w:rsid w:val="00627969"/>
    <w:rsid w:val="006279BC"/>
    <w:rsid w:val="00627D0E"/>
    <w:rsid w:val="00627FDF"/>
    <w:rsid w:val="00630DE7"/>
    <w:rsid w:val="00631699"/>
    <w:rsid w:val="00631926"/>
    <w:rsid w:val="00631A88"/>
    <w:rsid w:val="00632B7A"/>
    <w:rsid w:val="00632D5A"/>
    <w:rsid w:val="00633285"/>
    <w:rsid w:val="00633C9F"/>
    <w:rsid w:val="00633D3C"/>
    <w:rsid w:val="006344F1"/>
    <w:rsid w:val="006347C7"/>
    <w:rsid w:val="00634A00"/>
    <w:rsid w:val="006355E3"/>
    <w:rsid w:val="006357FF"/>
    <w:rsid w:val="00635920"/>
    <w:rsid w:val="00636731"/>
    <w:rsid w:val="00636CEB"/>
    <w:rsid w:val="0063711C"/>
    <w:rsid w:val="00637396"/>
    <w:rsid w:val="00637C05"/>
    <w:rsid w:val="00637D69"/>
    <w:rsid w:val="0064053A"/>
    <w:rsid w:val="0064059E"/>
    <w:rsid w:val="00640709"/>
    <w:rsid w:val="00640B96"/>
    <w:rsid w:val="00640BA6"/>
    <w:rsid w:val="00641648"/>
    <w:rsid w:val="00641819"/>
    <w:rsid w:val="00641C08"/>
    <w:rsid w:val="00641E22"/>
    <w:rsid w:val="006420D5"/>
    <w:rsid w:val="006425B0"/>
    <w:rsid w:val="0064316D"/>
    <w:rsid w:val="00643ED6"/>
    <w:rsid w:val="00644831"/>
    <w:rsid w:val="00644F79"/>
    <w:rsid w:val="00645500"/>
    <w:rsid w:val="0064559F"/>
    <w:rsid w:val="006465FA"/>
    <w:rsid w:val="00646745"/>
    <w:rsid w:val="00646C9B"/>
    <w:rsid w:val="00646CD7"/>
    <w:rsid w:val="006477C8"/>
    <w:rsid w:val="00647E28"/>
    <w:rsid w:val="00650D5C"/>
    <w:rsid w:val="00651239"/>
    <w:rsid w:val="00651679"/>
    <w:rsid w:val="00651BF0"/>
    <w:rsid w:val="00653A13"/>
    <w:rsid w:val="00653CF0"/>
    <w:rsid w:val="00653D97"/>
    <w:rsid w:val="0065452B"/>
    <w:rsid w:val="00654F5C"/>
    <w:rsid w:val="00656185"/>
    <w:rsid w:val="006568A3"/>
    <w:rsid w:val="00656930"/>
    <w:rsid w:val="0065739D"/>
    <w:rsid w:val="0066003C"/>
    <w:rsid w:val="0066096A"/>
    <w:rsid w:val="00661516"/>
    <w:rsid w:val="00661ABA"/>
    <w:rsid w:val="00661C80"/>
    <w:rsid w:val="00661E59"/>
    <w:rsid w:val="00661F2D"/>
    <w:rsid w:val="006632AF"/>
    <w:rsid w:val="00663EAF"/>
    <w:rsid w:val="00664140"/>
    <w:rsid w:val="00664C01"/>
    <w:rsid w:val="00666492"/>
    <w:rsid w:val="00666AF3"/>
    <w:rsid w:val="00666DBD"/>
    <w:rsid w:val="00667CD3"/>
    <w:rsid w:val="00670016"/>
    <w:rsid w:val="0067008E"/>
    <w:rsid w:val="00670207"/>
    <w:rsid w:val="0067086A"/>
    <w:rsid w:val="00670961"/>
    <w:rsid w:val="00670E1B"/>
    <w:rsid w:val="00671299"/>
    <w:rsid w:val="0067137C"/>
    <w:rsid w:val="00671823"/>
    <w:rsid w:val="0067185B"/>
    <w:rsid w:val="00671B96"/>
    <w:rsid w:val="00672708"/>
    <w:rsid w:val="00672983"/>
    <w:rsid w:val="00672EBB"/>
    <w:rsid w:val="00672F39"/>
    <w:rsid w:val="00672F7A"/>
    <w:rsid w:val="00673398"/>
    <w:rsid w:val="00673723"/>
    <w:rsid w:val="0067372A"/>
    <w:rsid w:val="00673D3D"/>
    <w:rsid w:val="00674827"/>
    <w:rsid w:val="00674AA9"/>
    <w:rsid w:val="00675368"/>
    <w:rsid w:val="00675715"/>
    <w:rsid w:val="0067689C"/>
    <w:rsid w:val="00676FB2"/>
    <w:rsid w:val="00677562"/>
    <w:rsid w:val="00677F7D"/>
    <w:rsid w:val="00680254"/>
    <w:rsid w:val="00680391"/>
    <w:rsid w:val="00680555"/>
    <w:rsid w:val="00680C07"/>
    <w:rsid w:val="00681296"/>
    <w:rsid w:val="00681A12"/>
    <w:rsid w:val="00681AD2"/>
    <w:rsid w:val="0068212E"/>
    <w:rsid w:val="00682886"/>
    <w:rsid w:val="006828DB"/>
    <w:rsid w:val="006829B4"/>
    <w:rsid w:val="00682A14"/>
    <w:rsid w:val="00682C2C"/>
    <w:rsid w:val="00683104"/>
    <w:rsid w:val="0068362B"/>
    <w:rsid w:val="00683F2F"/>
    <w:rsid w:val="006864F1"/>
    <w:rsid w:val="00686742"/>
    <w:rsid w:val="00686D45"/>
    <w:rsid w:val="00686DE8"/>
    <w:rsid w:val="006877D9"/>
    <w:rsid w:val="006878FC"/>
    <w:rsid w:val="00687B99"/>
    <w:rsid w:val="00690A0A"/>
    <w:rsid w:val="00690A17"/>
    <w:rsid w:val="00690B8E"/>
    <w:rsid w:val="00691470"/>
    <w:rsid w:val="00691607"/>
    <w:rsid w:val="00691F5A"/>
    <w:rsid w:val="00692FD1"/>
    <w:rsid w:val="006931DF"/>
    <w:rsid w:val="0069354C"/>
    <w:rsid w:val="0069354D"/>
    <w:rsid w:val="0069395A"/>
    <w:rsid w:val="00693AD3"/>
    <w:rsid w:val="00694529"/>
    <w:rsid w:val="006947FC"/>
    <w:rsid w:val="006949A6"/>
    <w:rsid w:val="00694C4E"/>
    <w:rsid w:val="00694F52"/>
    <w:rsid w:val="006953D0"/>
    <w:rsid w:val="0069609D"/>
    <w:rsid w:val="00696777"/>
    <w:rsid w:val="00697750"/>
    <w:rsid w:val="00697FF2"/>
    <w:rsid w:val="006A0868"/>
    <w:rsid w:val="006A0DA5"/>
    <w:rsid w:val="006A1679"/>
    <w:rsid w:val="006A1F3E"/>
    <w:rsid w:val="006A23DE"/>
    <w:rsid w:val="006A261A"/>
    <w:rsid w:val="006A3088"/>
    <w:rsid w:val="006A360E"/>
    <w:rsid w:val="006A41E9"/>
    <w:rsid w:val="006A4A72"/>
    <w:rsid w:val="006A4C93"/>
    <w:rsid w:val="006A562C"/>
    <w:rsid w:val="006A6F56"/>
    <w:rsid w:val="006A7753"/>
    <w:rsid w:val="006B03AA"/>
    <w:rsid w:val="006B0FBA"/>
    <w:rsid w:val="006B1A94"/>
    <w:rsid w:val="006B22D1"/>
    <w:rsid w:val="006B235E"/>
    <w:rsid w:val="006B236C"/>
    <w:rsid w:val="006B2539"/>
    <w:rsid w:val="006B3034"/>
    <w:rsid w:val="006B3B5D"/>
    <w:rsid w:val="006B3F77"/>
    <w:rsid w:val="006B46AA"/>
    <w:rsid w:val="006B4730"/>
    <w:rsid w:val="006B4DC0"/>
    <w:rsid w:val="006B563E"/>
    <w:rsid w:val="006B70F8"/>
    <w:rsid w:val="006B71A2"/>
    <w:rsid w:val="006B7CFF"/>
    <w:rsid w:val="006C01CB"/>
    <w:rsid w:val="006C0777"/>
    <w:rsid w:val="006C07AC"/>
    <w:rsid w:val="006C1459"/>
    <w:rsid w:val="006C2B35"/>
    <w:rsid w:val="006C306C"/>
    <w:rsid w:val="006C313E"/>
    <w:rsid w:val="006C52BA"/>
    <w:rsid w:val="006C5574"/>
    <w:rsid w:val="006C6139"/>
    <w:rsid w:val="006C6154"/>
    <w:rsid w:val="006C6886"/>
    <w:rsid w:val="006C6F58"/>
    <w:rsid w:val="006C7337"/>
    <w:rsid w:val="006C73B1"/>
    <w:rsid w:val="006C7E49"/>
    <w:rsid w:val="006C7E92"/>
    <w:rsid w:val="006D0097"/>
    <w:rsid w:val="006D03F8"/>
    <w:rsid w:val="006D04C5"/>
    <w:rsid w:val="006D1764"/>
    <w:rsid w:val="006D1E42"/>
    <w:rsid w:val="006D2500"/>
    <w:rsid w:val="006D2608"/>
    <w:rsid w:val="006D2836"/>
    <w:rsid w:val="006D2AD2"/>
    <w:rsid w:val="006D2CEB"/>
    <w:rsid w:val="006D3007"/>
    <w:rsid w:val="006D32A5"/>
    <w:rsid w:val="006D32B5"/>
    <w:rsid w:val="006D3D79"/>
    <w:rsid w:val="006D4065"/>
    <w:rsid w:val="006D41EA"/>
    <w:rsid w:val="006D4510"/>
    <w:rsid w:val="006D51E1"/>
    <w:rsid w:val="006D5427"/>
    <w:rsid w:val="006D6229"/>
    <w:rsid w:val="006D6D38"/>
    <w:rsid w:val="006D7CB0"/>
    <w:rsid w:val="006D7D6E"/>
    <w:rsid w:val="006D7DD3"/>
    <w:rsid w:val="006E1351"/>
    <w:rsid w:val="006E137A"/>
    <w:rsid w:val="006E18B7"/>
    <w:rsid w:val="006E21CB"/>
    <w:rsid w:val="006E23F1"/>
    <w:rsid w:val="006E24E2"/>
    <w:rsid w:val="006E2B6F"/>
    <w:rsid w:val="006E2C5F"/>
    <w:rsid w:val="006E34A2"/>
    <w:rsid w:val="006E3A98"/>
    <w:rsid w:val="006E3B14"/>
    <w:rsid w:val="006E45E9"/>
    <w:rsid w:val="006E4905"/>
    <w:rsid w:val="006E4DF6"/>
    <w:rsid w:val="006E5AF0"/>
    <w:rsid w:val="006E74A1"/>
    <w:rsid w:val="006E7BE0"/>
    <w:rsid w:val="006F0C3B"/>
    <w:rsid w:val="006F0DC8"/>
    <w:rsid w:val="006F1837"/>
    <w:rsid w:val="006F1AA0"/>
    <w:rsid w:val="006F3BB0"/>
    <w:rsid w:val="006F3C09"/>
    <w:rsid w:val="006F4361"/>
    <w:rsid w:val="006F4883"/>
    <w:rsid w:val="006F4FE2"/>
    <w:rsid w:val="006F5206"/>
    <w:rsid w:val="006F53C4"/>
    <w:rsid w:val="006F61EF"/>
    <w:rsid w:val="006F69BB"/>
    <w:rsid w:val="006F6F7D"/>
    <w:rsid w:val="006F705E"/>
    <w:rsid w:val="006F7084"/>
    <w:rsid w:val="006F71AD"/>
    <w:rsid w:val="006F7217"/>
    <w:rsid w:val="006F7255"/>
    <w:rsid w:val="006F7428"/>
    <w:rsid w:val="006F77A1"/>
    <w:rsid w:val="006F7DFC"/>
    <w:rsid w:val="007005AC"/>
    <w:rsid w:val="00700773"/>
    <w:rsid w:val="0070089C"/>
    <w:rsid w:val="0070094A"/>
    <w:rsid w:val="00701387"/>
    <w:rsid w:val="00701478"/>
    <w:rsid w:val="00701777"/>
    <w:rsid w:val="007019F6"/>
    <w:rsid w:val="00701B36"/>
    <w:rsid w:val="007020C6"/>
    <w:rsid w:val="0070225F"/>
    <w:rsid w:val="007026B3"/>
    <w:rsid w:val="00702925"/>
    <w:rsid w:val="00702A7A"/>
    <w:rsid w:val="00703087"/>
    <w:rsid w:val="00703B3C"/>
    <w:rsid w:val="00703B8C"/>
    <w:rsid w:val="0070450C"/>
    <w:rsid w:val="00704743"/>
    <w:rsid w:val="00704AA7"/>
    <w:rsid w:val="007055DA"/>
    <w:rsid w:val="00705A74"/>
    <w:rsid w:val="00706347"/>
    <w:rsid w:val="007067C4"/>
    <w:rsid w:val="007106AD"/>
    <w:rsid w:val="00710746"/>
    <w:rsid w:val="007114DA"/>
    <w:rsid w:val="007120EB"/>
    <w:rsid w:val="00712655"/>
    <w:rsid w:val="00712814"/>
    <w:rsid w:val="00712EA1"/>
    <w:rsid w:val="00713250"/>
    <w:rsid w:val="007139C4"/>
    <w:rsid w:val="00714501"/>
    <w:rsid w:val="0071585D"/>
    <w:rsid w:val="00715AFC"/>
    <w:rsid w:val="00715B0F"/>
    <w:rsid w:val="00716001"/>
    <w:rsid w:val="00716B2B"/>
    <w:rsid w:val="00717C22"/>
    <w:rsid w:val="007203F7"/>
    <w:rsid w:val="00720961"/>
    <w:rsid w:val="00720A10"/>
    <w:rsid w:val="00720EFC"/>
    <w:rsid w:val="00720FAC"/>
    <w:rsid w:val="007210C0"/>
    <w:rsid w:val="007228C3"/>
    <w:rsid w:val="00722BF9"/>
    <w:rsid w:val="00722E3F"/>
    <w:rsid w:val="00723ED1"/>
    <w:rsid w:val="00724930"/>
    <w:rsid w:val="007250D7"/>
    <w:rsid w:val="0072567C"/>
    <w:rsid w:val="007263E0"/>
    <w:rsid w:val="007269A1"/>
    <w:rsid w:val="00726C11"/>
    <w:rsid w:val="0072783B"/>
    <w:rsid w:val="007300F9"/>
    <w:rsid w:val="00730B73"/>
    <w:rsid w:val="00730C55"/>
    <w:rsid w:val="00730DE3"/>
    <w:rsid w:val="00730E16"/>
    <w:rsid w:val="00730F64"/>
    <w:rsid w:val="00731EA6"/>
    <w:rsid w:val="00732105"/>
    <w:rsid w:val="007326B7"/>
    <w:rsid w:val="00732B92"/>
    <w:rsid w:val="007330F2"/>
    <w:rsid w:val="007330FB"/>
    <w:rsid w:val="00733BD3"/>
    <w:rsid w:val="00733FFE"/>
    <w:rsid w:val="00734C21"/>
    <w:rsid w:val="007356E2"/>
    <w:rsid w:val="007365C8"/>
    <w:rsid w:val="00736647"/>
    <w:rsid w:val="00736AA5"/>
    <w:rsid w:val="00737327"/>
    <w:rsid w:val="00737427"/>
    <w:rsid w:val="00737649"/>
    <w:rsid w:val="007379A0"/>
    <w:rsid w:val="00737D3C"/>
    <w:rsid w:val="00740632"/>
    <w:rsid w:val="00740B69"/>
    <w:rsid w:val="00740D2E"/>
    <w:rsid w:val="0074126B"/>
    <w:rsid w:val="00741349"/>
    <w:rsid w:val="007413D5"/>
    <w:rsid w:val="00741B14"/>
    <w:rsid w:val="00741B4D"/>
    <w:rsid w:val="00741C21"/>
    <w:rsid w:val="00742016"/>
    <w:rsid w:val="00742454"/>
    <w:rsid w:val="007428BB"/>
    <w:rsid w:val="007429FA"/>
    <w:rsid w:val="00743667"/>
    <w:rsid w:val="00743B5E"/>
    <w:rsid w:val="007440E2"/>
    <w:rsid w:val="00744107"/>
    <w:rsid w:val="00744746"/>
    <w:rsid w:val="00744A4E"/>
    <w:rsid w:val="00744CAB"/>
    <w:rsid w:val="00744F35"/>
    <w:rsid w:val="007453F5"/>
    <w:rsid w:val="0074543B"/>
    <w:rsid w:val="00745486"/>
    <w:rsid w:val="00745743"/>
    <w:rsid w:val="007458C3"/>
    <w:rsid w:val="007459A4"/>
    <w:rsid w:val="007460D4"/>
    <w:rsid w:val="007461BE"/>
    <w:rsid w:val="0074666C"/>
    <w:rsid w:val="007469E9"/>
    <w:rsid w:val="00747877"/>
    <w:rsid w:val="00747B4C"/>
    <w:rsid w:val="00747F64"/>
    <w:rsid w:val="00750818"/>
    <w:rsid w:val="0075089E"/>
    <w:rsid w:val="007514B1"/>
    <w:rsid w:val="0075186C"/>
    <w:rsid w:val="00751A0A"/>
    <w:rsid w:val="00751E33"/>
    <w:rsid w:val="00751EB5"/>
    <w:rsid w:val="00751F46"/>
    <w:rsid w:val="00751FFF"/>
    <w:rsid w:val="00752108"/>
    <w:rsid w:val="007531C5"/>
    <w:rsid w:val="00753926"/>
    <w:rsid w:val="00753DB5"/>
    <w:rsid w:val="007540BF"/>
    <w:rsid w:val="00754314"/>
    <w:rsid w:val="00755658"/>
    <w:rsid w:val="007557A1"/>
    <w:rsid w:val="00755F9F"/>
    <w:rsid w:val="007564C6"/>
    <w:rsid w:val="00756F1D"/>
    <w:rsid w:val="007570E3"/>
    <w:rsid w:val="00757248"/>
    <w:rsid w:val="00760130"/>
    <w:rsid w:val="00760736"/>
    <w:rsid w:val="007607A8"/>
    <w:rsid w:val="00760993"/>
    <w:rsid w:val="00760A1F"/>
    <w:rsid w:val="00761441"/>
    <w:rsid w:val="007615E7"/>
    <w:rsid w:val="00762236"/>
    <w:rsid w:val="00762692"/>
    <w:rsid w:val="00762926"/>
    <w:rsid w:val="00764BF1"/>
    <w:rsid w:val="00765070"/>
    <w:rsid w:val="007655D3"/>
    <w:rsid w:val="00765909"/>
    <w:rsid w:val="00765D8F"/>
    <w:rsid w:val="00766007"/>
    <w:rsid w:val="007660CE"/>
    <w:rsid w:val="007666D7"/>
    <w:rsid w:val="00766A41"/>
    <w:rsid w:val="00767221"/>
    <w:rsid w:val="007676CE"/>
    <w:rsid w:val="00767A2D"/>
    <w:rsid w:val="00770384"/>
    <w:rsid w:val="00770507"/>
    <w:rsid w:val="00772447"/>
    <w:rsid w:val="00772C7E"/>
    <w:rsid w:val="00773341"/>
    <w:rsid w:val="0077347E"/>
    <w:rsid w:val="00773AC4"/>
    <w:rsid w:val="007741BB"/>
    <w:rsid w:val="00774437"/>
    <w:rsid w:val="00774ED6"/>
    <w:rsid w:val="007754D3"/>
    <w:rsid w:val="007769C8"/>
    <w:rsid w:val="0077713E"/>
    <w:rsid w:val="00777978"/>
    <w:rsid w:val="00780011"/>
    <w:rsid w:val="007810DD"/>
    <w:rsid w:val="00781594"/>
    <w:rsid w:val="007815A7"/>
    <w:rsid w:val="00782546"/>
    <w:rsid w:val="007853F7"/>
    <w:rsid w:val="00785622"/>
    <w:rsid w:val="00785891"/>
    <w:rsid w:val="0078593F"/>
    <w:rsid w:val="00785FD4"/>
    <w:rsid w:val="0078651E"/>
    <w:rsid w:val="00786A79"/>
    <w:rsid w:val="00786DB5"/>
    <w:rsid w:val="00790735"/>
    <w:rsid w:val="007908F2"/>
    <w:rsid w:val="00790A71"/>
    <w:rsid w:val="00790AB6"/>
    <w:rsid w:val="00790D6F"/>
    <w:rsid w:val="0079129E"/>
    <w:rsid w:val="00791650"/>
    <w:rsid w:val="00791963"/>
    <w:rsid w:val="007921E7"/>
    <w:rsid w:val="00792F23"/>
    <w:rsid w:val="0079305C"/>
    <w:rsid w:val="007938E9"/>
    <w:rsid w:val="00793C6D"/>
    <w:rsid w:val="00793D03"/>
    <w:rsid w:val="0079448B"/>
    <w:rsid w:val="00794498"/>
    <w:rsid w:val="00794E89"/>
    <w:rsid w:val="00795022"/>
    <w:rsid w:val="00795716"/>
    <w:rsid w:val="00795936"/>
    <w:rsid w:val="007959F2"/>
    <w:rsid w:val="007960BE"/>
    <w:rsid w:val="0079624A"/>
    <w:rsid w:val="007967A4"/>
    <w:rsid w:val="00796C11"/>
    <w:rsid w:val="0079701D"/>
    <w:rsid w:val="00797913"/>
    <w:rsid w:val="007A01A0"/>
    <w:rsid w:val="007A067A"/>
    <w:rsid w:val="007A090D"/>
    <w:rsid w:val="007A0BD4"/>
    <w:rsid w:val="007A15F0"/>
    <w:rsid w:val="007A18D8"/>
    <w:rsid w:val="007A1A5A"/>
    <w:rsid w:val="007A1AEB"/>
    <w:rsid w:val="007A1DBC"/>
    <w:rsid w:val="007A1F94"/>
    <w:rsid w:val="007A28DC"/>
    <w:rsid w:val="007A299A"/>
    <w:rsid w:val="007A2BBB"/>
    <w:rsid w:val="007A2E97"/>
    <w:rsid w:val="007A3036"/>
    <w:rsid w:val="007A3B50"/>
    <w:rsid w:val="007A40C8"/>
    <w:rsid w:val="007A487C"/>
    <w:rsid w:val="007A48A4"/>
    <w:rsid w:val="007A4BE1"/>
    <w:rsid w:val="007A503A"/>
    <w:rsid w:val="007A602E"/>
    <w:rsid w:val="007A60B0"/>
    <w:rsid w:val="007A620F"/>
    <w:rsid w:val="007A690B"/>
    <w:rsid w:val="007A6DEF"/>
    <w:rsid w:val="007A71C8"/>
    <w:rsid w:val="007A723B"/>
    <w:rsid w:val="007A75B7"/>
    <w:rsid w:val="007A7F1E"/>
    <w:rsid w:val="007B0185"/>
    <w:rsid w:val="007B10D3"/>
    <w:rsid w:val="007B1675"/>
    <w:rsid w:val="007B1A9D"/>
    <w:rsid w:val="007B247A"/>
    <w:rsid w:val="007B32D5"/>
    <w:rsid w:val="007B3566"/>
    <w:rsid w:val="007B4034"/>
    <w:rsid w:val="007B4166"/>
    <w:rsid w:val="007B43B2"/>
    <w:rsid w:val="007B51DC"/>
    <w:rsid w:val="007B5315"/>
    <w:rsid w:val="007B5BCF"/>
    <w:rsid w:val="007B5CA1"/>
    <w:rsid w:val="007B5D1B"/>
    <w:rsid w:val="007B67EC"/>
    <w:rsid w:val="007B6FA1"/>
    <w:rsid w:val="007B7127"/>
    <w:rsid w:val="007B715C"/>
    <w:rsid w:val="007B7686"/>
    <w:rsid w:val="007B76B4"/>
    <w:rsid w:val="007B798F"/>
    <w:rsid w:val="007B7FF3"/>
    <w:rsid w:val="007C0409"/>
    <w:rsid w:val="007C0526"/>
    <w:rsid w:val="007C078A"/>
    <w:rsid w:val="007C114E"/>
    <w:rsid w:val="007C1278"/>
    <w:rsid w:val="007C186B"/>
    <w:rsid w:val="007C1DC7"/>
    <w:rsid w:val="007C210A"/>
    <w:rsid w:val="007C23D2"/>
    <w:rsid w:val="007C2DC6"/>
    <w:rsid w:val="007C3271"/>
    <w:rsid w:val="007C3401"/>
    <w:rsid w:val="007C38D7"/>
    <w:rsid w:val="007C4318"/>
    <w:rsid w:val="007C4BAB"/>
    <w:rsid w:val="007C5961"/>
    <w:rsid w:val="007C60CC"/>
    <w:rsid w:val="007C6A38"/>
    <w:rsid w:val="007C7967"/>
    <w:rsid w:val="007D0164"/>
    <w:rsid w:val="007D024B"/>
    <w:rsid w:val="007D05D8"/>
    <w:rsid w:val="007D06AC"/>
    <w:rsid w:val="007D06CB"/>
    <w:rsid w:val="007D0731"/>
    <w:rsid w:val="007D10B8"/>
    <w:rsid w:val="007D1D7D"/>
    <w:rsid w:val="007D1FE6"/>
    <w:rsid w:val="007D20E4"/>
    <w:rsid w:val="007D215A"/>
    <w:rsid w:val="007D26B7"/>
    <w:rsid w:val="007D2B3F"/>
    <w:rsid w:val="007D35E3"/>
    <w:rsid w:val="007D363F"/>
    <w:rsid w:val="007D3746"/>
    <w:rsid w:val="007D3ABE"/>
    <w:rsid w:val="007D3DB3"/>
    <w:rsid w:val="007D4543"/>
    <w:rsid w:val="007D4F87"/>
    <w:rsid w:val="007D6BE4"/>
    <w:rsid w:val="007D6F71"/>
    <w:rsid w:val="007D731C"/>
    <w:rsid w:val="007E0111"/>
    <w:rsid w:val="007E09A9"/>
    <w:rsid w:val="007E0FD9"/>
    <w:rsid w:val="007E1ABE"/>
    <w:rsid w:val="007E1B5C"/>
    <w:rsid w:val="007E1F91"/>
    <w:rsid w:val="007E379F"/>
    <w:rsid w:val="007E3C83"/>
    <w:rsid w:val="007E3FEF"/>
    <w:rsid w:val="007E46CE"/>
    <w:rsid w:val="007E5F5A"/>
    <w:rsid w:val="007E6EC2"/>
    <w:rsid w:val="007F00A6"/>
    <w:rsid w:val="007F02F0"/>
    <w:rsid w:val="007F06F4"/>
    <w:rsid w:val="007F1278"/>
    <w:rsid w:val="007F12D7"/>
    <w:rsid w:val="007F17CC"/>
    <w:rsid w:val="007F21D1"/>
    <w:rsid w:val="007F2266"/>
    <w:rsid w:val="007F3604"/>
    <w:rsid w:val="007F4DF1"/>
    <w:rsid w:val="007F4EBD"/>
    <w:rsid w:val="007F5D71"/>
    <w:rsid w:val="007F6196"/>
    <w:rsid w:val="007F6505"/>
    <w:rsid w:val="007F6A4B"/>
    <w:rsid w:val="007F6D20"/>
    <w:rsid w:val="007F7592"/>
    <w:rsid w:val="007F75EA"/>
    <w:rsid w:val="007F7891"/>
    <w:rsid w:val="00800079"/>
    <w:rsid w:val="008007DE"/>
    <w:rsid w:val="0080099C"/>
    <w:rsid w:val="00800A3B"/>
    <w:rsid w:val="00800E8C"/>
    <w:rsid w:val="00801183"/>
    <w:rsid w:val="00801D93"/>
    <w:rsid w:val="00802711"/>
    <w:rsid w:val="008032EF"/>
    <w:rsid w:val="0080466B"/>
    <w:rsid w:val="00804A42"/>
    <w:rsid w:val="00805039"/>
    <w:rsid w:val="0080532D"/>
    <w:rsid w:val="008054FD"/>
    <w:rsid w:val="00805944"/>
    <w:rsid w:val="008060CD"/>
    <w:rsid w:val="00806A2E"/>
    <w:rsid w:val="00806BC2"/>
    <w:rsid w:val="008071B8"/>
    <w:rsid w:val="00807543"/>
    <w:rsid w:val="00807B81"/>
    <w:rsid w:val="00807C9B"/>
    <w:rsid w:val="00807D08"/>
    <w:rsid w:val="00807F01"/>
    <w:rsid w:val="00811F94"/>
    <w:rsid w:val="00811FF6"/>
    <w:rsid w:val="00812DBE"/>
    <w:rsid w:val="008133C6"/>
    <w:rsid w:val="00814371"/>
    <w:rsid w:val="00814C12"/>
    <w:rsid w:val="00814CA5"/>
    <w:rsid w:val="00814F84"/>
    <w:rsid w:val="0081508F"/>
    <w:rsid w:val="008163F7"/>
    <w:rsid w:val="00816433"/>
    <w:rsid w:val="008172E2"/>
    <w:rsid w:val="008178EB"/>
    <w:rsid w:val="00817EBD"/>
    <w:rsid w:val="00820275"/>
    <w:rsid w:val="008209CC"/>
    <w:rsid w:val="00821C74"/>
    <w:rsid w:val="00821CB1"/>
    <w:rsid w:val="00822927"/>
    <w:rsid w:val="0082292E"/>
    <w:rsid w:val="00822B48"/>
    <w:rsid w:val="00822CC5"/>
    <w:rsid w:val="00822CF2"/>
    <w:rsid w:val="0082356B"/>
    <w:rsid w:val="00824117"/>
    <w:rsid w:val="008241DB"/>
    <w:rsid w:val="008245A4"/>
    <w:rsid w:val="0082576D"/>
    <w:rsid w:val="00825875"/>
    <w:rsid w:val="00825FC9"/>
    <w:rsid w:val="0082634D"/>
    <w:rsid w:val="00826453"/>
    <w:rsid w:val="00826786"/>
    <w:rsid w:val="00826E89"/>
    <w:rsid w:val="0082734F"/>
    <w:rsid w:val="0082759A"/>
    <w:rsid w:val="00827C5D"/>
    <w:rsid w:val="00827D8B"/>
    <w:rsid w:val="00830474"/>
    <w:rsid w:val="008304CA"/>
    <w:rsid w:val="00830CF4"/>
    <w:rsid w:val="008324F7"/>
    <w:rsid w:val="0083265E"/>
    <w:rsid w:val="0083307B"/>
    <w:rsid w:val="00833430"/>
    <w:rsid w:val="008337A0"/>
    <w:rsid w:val="00833934"/>
    <w:rsid w:val="00833A38"/>
    <w:rsid w:val="0083446B"/>
    <w:rsid w:val="00834702"/>
    <w:rsid w:val="00834B92"/>
    <w:rsid w:val="00834BED"/>
    <w:rsid w:val="00834BFF"/>
    <w:rsid w:val="0083533D"/>
    <w:rsid w:val="0083641F"/>
    <w:rsid w:val="0083658E"/>
    <w:rsid w:val="008366DC"/>
    <w:rsid w:val="0083670C"/>
    <w:rsid w:val="00836BD4"/>
    <w:rsid w:val="008410C4"/>
    <w:rsid w:val="00842022"/>
    <w:rsid w:val="00843889"/>
    <w:rsid w:val="00844015"/>
    <w:rsid w:val="00844133"/>
    <w:rsid w:val="00844E4D"/>
    <w:rsid w:val="0084528F"/>
    <w:rsid w:val="008456FD"/>
    <w:rsid w:val="00845909"/>
    <w:rsid w:val="00845D5B"/>
    <w:rsid w:val="0084667C"/>
    <w:rsid w:val="00846F8E"/>
    <w:rsid w:val="0084716F"/>
    <w:rsid w:val="00847A99"/>
    <w:rsid w:val="00847EB1"/>
    <w:rsid w:val="00850295"/>
    <w:rsid w:val="00850731"/>
    <w:rsid w:val="008507A8"/>
    <w:rsid w:val="00850B51"/>
    <w:rsid w:val="008511BF"/>
    <w:rsid w:val="00851D7F"/>
    <w:rsid w:val="00852BCA"/>
    <w:rsid w:val="00852BF8"/>
    <w:rsid w:val="008535A7"/>
    <w:rsid w:val="0085362D"/>
    <w:rsid w:val="00853EB5"/>
    <w:rsid w:val="008544F7"/>
    <w:rsid w:val="00854ABF"/>
    <w:rsid w:val="008552F1"/>
    <w:rsid w:val="00855B48"/>
    <w:rsid w:val="00855C55"/>
    <w:rsid w:val="0085608E"/>
    <w:rsid w:val="00856B50"/>
    <w:rsid w:val="00856B9B"/>
    <w:rsid w:val="008570E3"/>
    <w:rsid w:val="0085744F"/>
    <w:rsid w:val="00860408"/>
    <w:rsid w:val="008617C4"/>
    <w:rsid w:val="00862096"/>
    <w:rsid w:val="00862E72"/>
    <w:rsid w:val="008632EB"/>
    <w:rsid w:val="008643D6"/>
    <w:rsid w:val="008646BF"/>
    <w:rsid w:val="00864722"/>
    <w:rsid w:val="00864C4E"/>
    <w:rsid w:val="0086514A"/>
    <w:rsid w:val="00865827"/>
    <w:rsid w:val="00865944"/>
    <w:rsid w:val="00866271"/>
    <w:rsid w:val="00866DAC"/>
    <w:rsid w:val="00866F65"/>
    <w:rsid w:val="00867FC4"/>
    <w:rsid w:val="00871987"/>
    <w:rsid w:val="00871A1D"/>
    <w:rsid w:val="00871CDC"/>
    <w:rsid w:val="008721A5"/>
    <w:rsid w:val="008724A9"/>
    <w:rsid w:val="008724DF"/>
    <w:rsid w:val="00873725"/>
    <w:rsid w:val="008737C8"/>
    <w:rsid w:val="00873ABA"/>
    <w:rsid w:val="0087401D"/>
    <w:rsid w:val="00874389"/>
    <w:rsid w:val="008745A8"/>
    <w:rsid w:val="00874637"/>
    <w:rsid w:val="00874C37"/>
    <w:rsid w:val="00875F6A"/>
    <w:rsid w:val="008763BE"/>
    <w:rsid w:val="00876776"/>
    <w:rsid w:val="008769CA"/>
    <w:rsid w:val="00876C51"/>
    <w:rsid w:val="00876F1E"/>
    <w:rsid w:val="00877459"/>
    <w:rsid w:val="00877F82"/>
    <w:rsid w:val="0088100F"/>
    <w:rsid w:val="00881147"/>
    <w:rsid w:val="00881C8A"/>
    <w:rsid w:val="00882357"/>
    <w:rsid w:val="0088237C"/>
    <w:rsid w:val="008824C6"/>
    <w:rsid w:val="00882795"/>
    <w:rsid w:val="008827E8"/>
    <w:rsid w:val="0088285E"/>
    <w:rsid w:val="0088287D"/>
    <w:rsid w:val="00882CD0"/>
    <w:rsid w:val="00884541"/>
    <w:rsid w:val="00884596"/>
    <w:rsid w:val="0088501B"/>
    <w:rsid w:val="0088513C"/>
    <w:rsid w:val="00885593"/>
    <w:rsid w:val="00886322"/>
    <w:rsid w:val="00886427"/>
    <w:rsid w:val="008865D6"/>
    <w:rsid w:val="008867D8"/>
    <w:rsid w:val="008870EA"/>
    <w:rsid w:val="008871A2"/>
    <w:rsid w:val="00887671"/>
    <w:rsid w:val="00890089"/>
    <w:rsid w:val="0089014A"/>
    <w:rsid w:val="00890178"/>
    <w:rsid w:val="008909BF"/>
    <w:rsid w:val="00890B99"/>
    <w:rsid w:val="00890C26"/>
    <w:rsid w:val="00890F4B"/>
    <w:rsid w:val="00891395"/>
    <w:rsid w:val="0089182F"/>
    <w:rsid w:val="008919BD"/>
    <w:rsid w:val="008919F9"/>
    <w:rsid w:val="00892374"/>
    <w:rsid w:val="008926AF"/>
    <w:rsid w:val="00892712"/>
    <w:rsid w:val="00892A6E"/>
    <w:rsid w:val="00892BB2"/>
    <w:rsid w:val="00895781"/>
    <w:rsid w:val="00895B24"/>
    <w:rsid w:val="00895BEA"/>
    <w:rsid w:val="008962D3"/>
    <w:rsid w:val="00896A61"/>
    <w:rsid w:val="00897692"/>
    <w:rsid w:val="008A017C"/>
    <w:rsid w:val="008A175A"/>
    <w:rsid w:val="008A1F41"/>
    <w:rsid w:val="008A32C6"/>
    <w:rsid w:val="008A3904"/>
    <w:rsid w:val="008A436D"/>
    <w:rsid w:val="008A4385"/>
    <w:rsid w:val="008A4CDF"/>
    <w:rsid w:val="008A4F42"/>
    <w:rsid w:val="008A5354"/>
    <w:rsid w:val="008A5DE3"/>
    <w:rsid w:val="008A6DCC"/>
    <w:rsid w:val="008A756E"/>
    <w:rsid w:val="008A758E"/>
    <w:rsid w:val="008A7A52"/>
    <w:rsid w:val="008B04D3"/>
    <w:rsid w:val="008B06C6"/>
    <w:rsid w:val="008B0A20"/>
    <w:rsid w:val="008B2084"/>
    <w:rsid w:val="008B244B"/>
    <w:rsid w:val="008B2A35"/>
    <w:rsid w:val="008B2BCE"/>
    <w:rsid w:val="008B30AB"/>
    <w:rsid w:val="008B33E2"/>
    <w:rsid w:val="008B369D"/>
    <w:rsid w:val="008B4195"/>
    <w:rsid w:val="008B4389"/>
    <w:rsid w:val="008B50E0"/>
    <w:rsid w:val="008B5239"/>
    <w:rsid w:val="008B5763"/>
    <w:rsid w:val="008B5787"/>
    <w:rsid w:val="008B64A1"/>
    <w:rsid w:val="008B671A"/>
    <w:rsid w:val="008B77F7"/>
    <w:rsid w:val="008C00E5"/>
    <w:rsid w:val="008C0772"/>
    <w:rsid w:val="008C0F33"/>
    <w:rsid w:val="008C1EC8"/>
    <w:rsid w:val="008C23E4"/>
    <w:rsid w:val="008C26EF"/>
    <w:rsid w:val="008C2910"/>
    <w:rsid w:val="008C30F7"/>
    <w:rsid w:val="008C33A9"/>
    <w:rsid w:val="008C3D32"/>
    <w:rsid w:val="008C3D7C"/>
    <w:rsid w:val="008C3DFB"/>
    <w:rsid w:val="008C4017"/>
    <w:rsid w:val="008C4049"/>
    <w:rsid w:val="008C4100"/>
    <w:rsid w:val="008C48B4"/>
    <w:rsid w:val="008C49A3"/>
    <w:rsid w:val="008C49F2"/>
    <w:rsid w:val="008C4AB2"/>
    <w:rsid w:val="008C4C41"/>
    <w:rsid w:val="008C5794"/>
    <w:rsid w:val="008C58A3"/>
    <w:rsid w:val="008C59F6"/>
    <w:rsid w:val="008C5A9B"/>
    <w:rsid w:val="008C7389"/>
    <w:rsid w:val="008C7F68"/>
    <w:rsid w:val="008D05DA"/>
    <w:rsid w:val="008D0E0F"/>
    <w:rsid w:val="008D1063"/>
    <w:rsid w:val="008D14CC"/>
    <w:rsid w:val="008D14E2"/>
    <w:rsid w:val="008D1801"/>
    <w:rsid w:val="008D29C4"/>
    <w:rsid w:val="008D2AD9"/>
    <w:rsid w:val="008D2B88"/>
    <w:rsid w:val="008D2F00"/>
    <w:rsid w:val="008D3BDC"/>
    <w:rsid w:val="008D3D2E"/>
    <w:rsid w:val="008D4D7E"/>
    <w:rsid w:val="008D57A4"/>
    <w:rsid w:val="008D6208"/>
    <w:rsid w:val="008D643F"/>
    <w:rsid w:val="008E013F"/>
    <w:rsid w:val="008E0234"/>
    <w:rsid w:val="008E0CF4"/>
    <w:rsid w:val="008E108D"/>
    <w:rsid w:val="008E18D1"/>
    <w:rsid w:val="008E19C0"/>
    <w:rsid w:val="008E22B8"/>
    <w:rsid w:val="008E2942"/>
    <w:rsid w:val="008E2D65"/>
    <w:rsid w:val="008E2D72"/>
    <w:rsid w:val="008E2FAA"/>
    <w:rsid w:val="008E363E"/>
    <w:rsid w:val="008E466E"/>
    <w:rsid w:val="008E47BE"/>
    <w:rsid w:val="008E546C"/>
    <w:rsid w:val="008E5DA7"/>
    <w:rsid w:val="008E6A79"/>
    <w:rsid w:val="008E6F3D"/>
    <w:rsid w:val="008E70D8"/>
    <w:rsid w:val="008E74DB"/>
    <w:rsid w:val="008E7779"/>
    <w:rsid w:val="008E77EB"/>
    <w:rsid w:val="008F10BA"/>
    <w:rsid w:val="008F13A0"/>
    <w:rsid w:val="008F1CC9"/>
    <w:rsid w:val="008F1EAB"/>
    <w:rsid w:val="008F214A"/>
    <w:rsid w:val="008F2A63"/>
    <w:rsid w:val="008F2C99"/>
    <w:rsid w:val="008F2DCA"/>
    <w:rsid w:val="008F2EBC"/>
    <w:rsid w:val="008F3107"/>
    <w:rsid w:val="008F3213"/>
    <w:rsid w:val="008F3927"/>
    <w:rsid w:val="008F3969"/>
    <w:rsid w:val="008F3A2F"/>
    <w:rsid w:val="008F3AE3"/>
    <w:rsid w:val="008F4597"/>
    <w:rsid w:val="008F492D"/>
    <w:rsid w:val="008F4CA6"/>
    <w:rsid w:val="008F4EB3"/>
    <w:rsid w:val="008F4ECB"/>
    <w:rsid w:val="008F4FD3"/>
    <w:rsid w:val="008F5B3B"/>
    <w:rsid w:val="008F5B87"/>
    <w:rsid w:val="008F5C09"/>
    <w:rsid w:val="008F6DCF"/>
    <w:rsid w:val="008F7083"/>
    <w:rsid w:val="008F709E"/>
    <w:rsid w:val="008F720E"/>
    <w:rsid w:val="00900534"/>
    <w:rsid w:val="00900A60"/>
    <w:rsid w:val="00900D9F"/>
    <w:rsid w:val="00901C8D"/>
    <w:rsid w:val="00901EEE"/>
    <w:rsid w:val="00901FD5"/>
    <w:rsid w:val="00902213"/>
    <w:rsid w:val="009025BA"/>
    <w:rsid w:val="00902BCC"/>
    <w:rsid w:val="009030A2"/>
    <w:rsid w:val="00904089"/>
    <w:rsid w:val="009046D3"/>
    <w:rsid w:val="00905B86"/>
    <w:rsid w:val="009060D0"/>
    <w:rsid w:val="0090627E"/>
    <w:rsid w:val="00906A3F"/>
    <w:rsid w:val="00906D6D"/>
    <w:rsid w:val="0090715A"/>
    <w:rsid w:val="00907EFD"/>
    <w:rsid w:val="00907F51"/>
    <w:rsid w:val="009102AB"/>
    <w:rsid w:val="00910354"/>
    <w:rsid w:val="0091050D"/>
    <w:rsid w:val="0091054B"/>
    <w:rsid w:val="0091120D"/>
    <w:rsid w:val="0091151D"/>
    <w:rsid w:val="00911952"/>
    <w:rsid w:val="00911DF5"/>
    <w:rsid w:val="0091207C"/>
    <w:rsid w:val="00912279"/>
    <w:rsid w:val="00912A37"/>
    <w:rsid w:val="00912DFF"/>
    <w:rsid w:val="009137E4"/>
    <w:rsid w:val="009146CF"/>
    <w:rsid w:val="0091492E"/>
    <w:rsid w:val="00915020"/>
    <w:rsid w:val="00915811"/>
    <w:rsid w:val="00916052"/>
    <w:rsid w:val="009160AE"/>
    <w:rsid w:val="009162C3"/>
    <w:rsid w:val="00916FC1"/>
    <w:rsid w:val="00917406"/>
    <w:rsid w:val="00917A07"/>
    <w:rsid w:val="00917B53"/>
    <w:rsid w:val="00917B5C"/>
    <w:rsid w:val="00921EC7"/>
    <w:rsid w:val="009221C5"/>
    <w:rsid w:val="009221DD"/>
    <w:rsid w:val="0092382F"/>
    <w:rsid w:val="00923FBF"/>
    <w:rsid w:val="009244A2"/>
    <w:rsid w:val="00924B38"/>
    <w:rsid w:val="0092595D"/>
    <w:rsid w:val="009261AE"/>
    <w:rsid w:val="00926B3D"/>
    <w:rsid w:val="009270E4"/>
    <w:rsid w:val="009273A1"/>
    <w:rsid w:val="009273EC"/>
    <w:rsid w:val="00927AEC"/>
    <w:rsid w:val="00927E34"/>
    <w:rsid w:val="00927EAA"/>
    <w:rsid w:val="00927F7F"/>
    <w:rsid w:val="00930246"/>
    <w:rsid w:val="00930264"/>
    <w:rsid w:val="00931288"/>
    <w:rsid w:val="0093153F"/>
    <w:rsid w:val="009315BB"/>
    <w:rsid w:val="00931697"/>
    <w:rsid w:val="00931974"/>
    <w:rsid w:val="009325EA"/>
    <w:rsid w:val="0093366C"/>
    <w:rsid w:val="00933711"/>
    <w:rsid w:val="00933933"/>
    <w:rsid w:val="0093414A"/>
    <w:rsid w:val="00934B9C"/>
    <w:rsid w:val="00935002"/>
    <w:rsid w:val="009353CF"/>
    <w:rsid w:val="009353FB"/>
    <w:rsid w:val="00935D56"/>
    <w:rsid w:val="009368C3"/>
    <w:rsid w:val="00936920"/>
    <w:rsid w:val="00936D22"/>
    <w:rsid w:val="00937508"/>
    <w:rsid w:val="00937E7E"/>
    <w:rsid w:val="0094098F"/>
    <w:rsid w:val="00940D55"/>
    <w:rsid w:val="0094165A"/>
    <w:rsid w:val="00941FF0"/>
    <w:rsid w:val="009421D2"/>
    <w:rsid w:val="009424D8"/>
    <w:rsid w:val="00942F82"/>
    <w:rsid w:val="0094300A"/>
    <w:rsid w:val="00943026"/>
    <w:rsid w:val="0094330F"/>
    <w:rsid w:val="009443DF"/>
    <w:rsid w:val="009443F6"/>
    <w:rsid w:val="009446E6"/>
    <w:rsid w:val="00945184"/>
    <w:rsid w:val="00945489"/>
    <w:rsid w:val="009454B6"/>
    <w:rsid w:val="00945795"/>
    <w:rsid w:val="00945979"/>
    <w:rsid w:val="009460B4"/>
    <w:rsid w:val="009461BB"/>
    <w:rsid w:val="009464F6"/>
    <w:rsid w:val="009464F9"/>
    <w:rsid w:val="009466A2"/>
    <w:rsid w:val="009471F9"/>
    <w:rsid w:val="00947A5C"/>
    <w:rsid w:val="00947C71"/>
    <w:rsid w:val="00947E4A"/>
    <w:rsid w:val="00950338"/>
    <w:rsid w:val="00950A59"/>
    <w:rsid w:val="00951010"/>
    <w:rsid w:val="009518BE"/>
    <w:rsid w:val="00951C2F"/>
    <w:rsid w:val="00952919"/>
    <w:rsid w:val="0095299E"/>
    <w:rsid w:val="00953635"/>
    <w:rsid w:val="009537E1"/>
    <w:rsid w:val="00953C92"/>
    <w:rsid w:val="0095458E"/>
    <w:rsid w:val="00954C90"/>
    <w:rsid w:val="00954EB9"/>
    <w:rsid w:val="009555D7"/>
    <w:rsid w:val="009557F1"/>
    <w:rsid w:val="00955AA8"/>
    <w:rsid w:val="00955BA5"/>
    <w:rsid w:val="00955FE7"/>
    <w:rsid w:val="00956015"/>
    <w:rsid w:val="0095628C"/>
    <w:rsid w:val="009564BE"/>
    <w:rsid w:val="0096079A"/>
    <w:rsid w:val="00961119"/>
    <w:rsid w:val="00961678"/>
    <w:rsid w:val="00961DA1"/>
    <w:rsid w:val="00961E95"/>
    <w:rsid w:val="00963B4A"/>
    <w:rsid w:val="00963D2A"/>
    <w:rsid w:val="00963F18"/>
    <w:rsid w:val="00963FF6"/>
    <w:rsid w:val="00964009"/>
    <w:rsid w:val="00964C86"/>
    <w:rsid w:val="0096563F"/>
    <w:rsid w:val="00965756"/>
    <w:rsid w:val="00965960"/>
    <w:rsid w:val="00965E61"/>
    <w:rsid w:val="009668ED"/>
    <w:rsid w:val="00966F00"/>
    <w:rsid w:val="00967299"/>
    <w:rsid w:val="009675AC"/>
    <w:rsid w:val="00970377"/>
    <w:rsid w:val="00970AE4"/>
    <w:rsid w:val="009717E6"/>
    <w:rsid w:val="0097233D"/>
    <w:rsid w:val="00972711"/>
    <w:rsid w:val="00972C52"/>
    <w:rsid w:val="00972F2D"/>
    <w:rsid w:val="0097346A"/>
    <w:rsid w:val="00973CA7"/>
    <w:rsid w:val="009740F8"/>
    <w:rsid w:val="009744CB"/>
    <w:rsid w:val="00975389"/>
    <w:rsid w:val="00975E08"/>
    <w:rsid w:val="00975FD5"/>
    <w:rsid w:val="009769B5"/>
    <w:rsid w:val="00977F86"/>
    <w:rsid w:val="0098020A"/>
    <w:rsid w:val="00980B7D"/>
    <w:rsid w:val="0098130E"/>
    <w:rsid w:val="009813AF"/>
    <w:rsid w:val="009816FA"/>
    <w:rsid w:val="00981D61"/>
    <w:rsid w:val="00981EC0"/>
    <w:rsid w:val="00981F85"/>
    <w:rsid w:val="0098240A"/>
    <w:rsid w:val="00982729"/>
    <w:rsid w:val="00982B7B"/>
    <w:rsid w:val="009830BF"/>
    <w:rsid w:val="00984060"/>
    <w:rsid w:val="0098456D"/>
    <w:rsid w:val="00985A86"/>
    <w:rsid w:val="00986D93"/>
    <w:rsid w:val="00986F63"/>
    <w:rsid w:val="00987676"/>
    <w:rsid w:val="00987DB9"/>
    <w:rsid w:val="0099035E"/>
    <w:rsid w:val="009916FB"/>
    <w:rsid w:val="0099186B"/>
    <w:rsid w:val="00991E0E"/>
    <w:rsid w:val="00991E64"/>
    <w:rsid w:val="00991F22"/>
    <w:rsid w:val="00992422"/>
    <w:rsid w:val="009926AE"/>
    <w:rsid w:val="009930A6"/>
    <w:rsid w:val="00993C54"/>
    <w:rsid w:val="00994994"/>
    <w:rsid w:val="009957EB"/>
    <w:rsid w:val="00995892"/>
    <w:rsid w:val="00995F58"/>
    <w:rsid w:val="009960C0"/>
    <w:rsid w:val="009965DE"/>
    <w:rsid w:val="00996B3D"/>
    <w:rsid w:val="009975E2"/>
    <w:rsid w:val="009A020A"/>
    <w:rsid w:val="009A0293"/>
    <w:rsid w:val="009A05C0"/>
    <w:rsid w:val="009A065E"/>
    <w:rsid w:val="009A0822"/>
    <w:rsid w:val="009A0EA2"/>
    <w:rsid w:val="009A0F92"/>
    <w:rsid w:val="009A1099"/>
    <w:rsid w:val="009A1CC2"/>
    <w:rsid w:val="009A1E86"/>
    <w:rsid w:val="009A216E"/>
    <w:rsid w:val="009A3031"/>
    <w:rsid w:val="009A3194"/>
    <w:rsid w:val="009A3BD7"/>
    <w:rsid w:val="009A4B91"/>
    <w:rsid w:val="009A4E39"/>
    <w:rsid w:val="009A5162"/>
    <w:rsid w:val="009A5190"/>
    <w:rsid w:val="009A5281"/>
    <w:rsid w:val="009A5716"/>
    <w:rsid w:val="009A5740"/>
    <w:rsid w:val="009A5BD3"/>
    <w:rsid w:val="009A5CEB"/>
    <w:rsid w:val="009A637D"/>
    <w:rsid w:val="009A67A3"/>
    <w:rsid w:val="009B004C"/>
    <w:rsid w:val="009B1352"/>
    <w:rsid w:val="009B13F8"/>
    <w:rsid w:val="009B19FE"/>
    <w:rsid w:val="009B1D4C"/>
    <w:rsid w:val="009B237F"/>
    <w:rsid w:val="009B3DB8"/>
    <w:rsid w:val="009B41B4"/>
    <w:rsid w:val="009B459C"/>
    <w:rsid w:val="009B48DC"/>
    <w:rsid w:val="009B5871"/>
    <w:rsid w:val="009B5DF0"/>
    <w:rsid w:val="009B5F88"/>
    <w:rsid w:val="009B63DB"/>
    <w:rsid w:val="009B6541"/>
    <w:rsid w:val="009B6B68"/>
    <w:rsid w:val="009B7114"/>
    <w:rsid w:val="009C0772"/>
    <w:rsid w:val="009C09AF"/>
    <w:rsid w:val="009C0B0E"/>
    <w:rsid w:val="009C1BE2"/>
    <w:rsid w:val="009C1E67"/>
    <w:rsid w:val="009C20CA"/>
    <w:rsid w:val="009C28DC"/>
    <w:rsid w:val="009C29E4"/>
    <w:rsid w:val="009C2AD5"/>
    <w:rsid w:val="009C2BC4"/>
    <w:rsid w:val="009C3B7F"/>
    <w:rsid w:val="009C3D47"/>
    <w:rsid w:val="009C416F"/>
    <w:rsid w:val="009C495C"/>
    <w:rsid w:val="009C5457"/>
    <w:rsid w:val="009C5A61"/>
    <w:rsid w:val="009C6140"/>
    <w:rsid w:val="009C659B"/>
    <w:rsid w:val="009C6AAB"/>
    <w:rsid w:val="009C6C48"/>
    <w:rsid w:val="009C6D0A"/>
    <w:rsid w:val="009C6D2E"/>
    <w:rsid w:val="009C7333"/>
    <w:rsid w:val="009C7529"/>
    <w:rsid w:val="009C7F84"/>
    <w:rsid w:val="009D0F98"/>
    <w:rsid w:val="009D15DD"/>
    <w:rsid w:val="009D17C3"/>
    <w:rsid w:val="009D1EEF"/>
    <w:rsid w:val="009D218A"/>
    <w:rsid w:val="009D22DD"/>
    <w:rsid w:val="009D24E7"/>
    <w:rsid w:val="009D2521"/>
    <w:rsid w:val="009D291A"/>
    <w:rsid w:val="009D2FB0"/>
    <w:rsid w:val="009D33EC"/>
    <w:rsid w:val="009D39BD"/>
    <w:rsid w:val="009D3C64"/>
    <w:rsid w:val="009D4010"/>
    <w:rsid w:val="009D43F0"/>
    <w:rsid w:val="009D4953"/>
    <w:rsid w:val="009D4C2C"/>
    <w:rsid w:val="009D4D5B"/>
    <w:rsid w:val="009D4EC4"/>
    <w:rsid w:val="009D591D"/>
    <w:rsid w:val="009D5B89"/>
    <w:rsid w:val="009D5D00"/>
    <w:rsid w:val="009D609D"/>
    <w:rsid w:val="009D632D"/>
    <w:rsid w:val="009D6481"/>
    <w:rsid w:val="009D7572"/>
    <w:rsid w:val="009D7E42"/>
    <w:rsid w:val="009E076C"/>
    <w:rsid w:val="009E0A74"/>
    <w:rsid w:val="009E0AC8"/>
    <w:rsid w:val="009E0B90"/>
    <w:rsid w:val="009E12F0"/>
    <w:rsid w:val="009E1453"/>
    <w:rsid w:val="009E1C16"/>
    <w:rsid w:val="009E2234"/>
    <w:rsid w:val="009E3374"/>
    <w:rsid w:val="009E37C2"/>
    <w:rsid w:val="009E3CA0"/>
    <w:rsid w:val="009E3F83"/>
    <w:rsid w:val="009E3FCC"/>
    <w:rsid w:val="009E4E85"/>
    <w:rsid w:val="009E5F20"/>
    <w:rsid w:val="009E5F81"/>
    <w:rsid w:val="009E6980"/>
    <w:rsid w:val="009E74DD"/>
    <w:rsid w:val="009E786A"/>
    <w:rsid w:val="009E78D4"/>
    <w:rsid w:val="009F0D4B"/>
    <w:rsid w:val="009F0E7A"/>
    <w:rsid w:val="009F113F"/>
    <w:rsid w:val="009F1929"/>
    <w:rsid w:val="009F2073"/>
    <w:rsid w:val="009F2254"/>
    <w:rsid w:val="009F2839"/>
    <w:rsid w:val="009F431B"/>
    <w:rsid w:val="009F4464"/>
    <w:rsid w:val="009F4BE4"/>
    <w:rsid w:val="009F6951"/>
    <w:rsid w:val="00A00998"/>
    <w:rsid w:val="00A00D91"/>
    <w:rsid w:val="00A01365"/>
    <w:rsid w:val="00A018FB"/>
    <w:rsid w:val="00A01B29"/>
    <w:rsid w:val="00A02767"/>
    <w:rsid w:val="00A02A71"/>
    <w:rsid w:val="00A02B9F"/>
    <w:rsid w:val="00A03FEA"/>
    <w:rsid w:val="00A04682"/>
    <w:rsid w:val="00A04BD3"/>
    <w:rsid w:val="00A050DB"/>
    <w:rsid w:val="00A064C2"/>
    <w:rsid w:val="00A0679F"/>
    <w:rsid w:val="00A0698B"/>
    <w:rsid w:val="00A06E04"/>
    <w:rsid w:val="00A06E3B"/>
    <w:rsid w:val="00A06FAF"/>
    <w:rsid w:val="00A07498"/>
    <w:rsid w:val="00A07CA0"/>
    <w:rsid w:val="00A10468"/>
    <w:rsid w:val="00A105CE"/>
    <w:rsid w:val="00A10AD4"/>
    <w:rsid w:val="00A10B96"/>
    <w:rsid w:val="00A10C7C"/>
    <w:rsid w:val="00A11615"/>
    <w:rsid w:val="00A11687"/>
    <w:rsid w:val="00A123A8"/>
    <w:rsid w:val="00A12A17"/>
    <w:rsid w:val="00A13018"/>
    <w:rsid w:val="00A132BA"/>
    <w:rsid w:val="00A133DF"/>
    <w:rsid w:val="00A1371B"/>
    <w:rsid w:val="00A141A9"/>
    <w:rsid w:val="00A15080"/>
    <w:rsid w:val="00A157E4"/>
    <w:rsid w:val="00A15A5A"/>
    <w:rsid w:val="00A16020"/>
    <w:rsid w:val="00A16A7E"/>
    <w:rsid w:val="00A16C91"/>
    <w:rsid w:val="00A17EC3"/>
    <w:rsid w:val="00A2062B"/>
    <w:rsid w:val="00A2175A"/>
    <w:rsid w:val="00A21890"/>
    <w:rsid w:val="00A2214A"/>
    <w:rsid w:val="00A22C15"/>
    <w:rsid w:val="00A22E59"/>
    <w:rsid w:val="00A233BB"/>
    <w:rsid w:val="00A23693"/>
    <w:rsid w:val="00A24652"/>
    <w:rsid w:val="00A253BF"/>
    <w:rsid w:val="00A2567C"/>
    <w:rsid w:val="00A25E8B"/>
    <w:rsid w:val="00A25F35"/>
    <w:rsid w:val="00A26B1B"/>
    <w:rsid w:val="00A26B5E"/>
    <w:rsid w:val="00A26BAC"/>
    <w:rsid w:val="00A26E70"/>
    <w:rsid w:val="00A27278"/>
    <w:rsid w:val="00A278B7"/>
    <w:rsid w:val="00A27D4D"/>
    <w:rsid w:val="00A302BD"/>
    <w:rsid w:val="00A309F1"/>
    <w:rsid w:val="00A3109E"/>
    <w:rsid w:val="00A31430"/>
    <w:rsid w:val="00A3157C"/>
    <w:rsid w:val="00A3177D"/>
    <w:rsid w:val="00A317FC"/>
    <w:rsid w:val="00A320A6"/>
    <w:rsid w:val="00A320EB"/>
    <w:rsid w:val="00A32F7A"/>
    <w:rsid w:val="00A3427C"/>
    <w:rsid w:val="00A3552E"/>
    <w:rsid w:val="00A3567D"/>
    <w:rsid w:val="00A357D6"/>
    <w:rsid w:val="00A35F37"/>
    <w:rsid w:val="00A35F4D"/>
    <w:rsid w:val="00A36182"/>
    <w:rsid w:val="00A36D2E"/>
    <w:rsid w:val="00A36F9E"/>
    <w:rsid w:val="00A37040"/>
    <w:rsid w:val="00A37E42"/>
    <w:rsid w:val="00A4033E"/>
    <w:rsid w:val="00A409DF"/>
    <w:rsid w:val="00A40A70"/>
    <w:rsid w:val="00A40E16"/>
    <w:rsid w:val="00A41003"/>
    <w:rsid w:val="00A415B2"/>
    <w:rsid w:val="00A41BFD"/>
    <w:rsid w:val="00A42608"/>
    <w:rsid w:val="00A42625"/>
    <w:rsid w:val="00A426F6"/>
    <w:rsid w:val="00A42B12"/>
    <w:rsid w:val="00A43365"/>
    <w:rsid w:val="00A4342D"/>
    <w:rsid w:val="00A43920"/>
    <w:rsid w:val="00A43C4D"/>
    <w:rsid w:val="00A4586D"/>
    <w:rsid w:val="00A464A3"/>
    <w:rsid w:val="00A4650E"/>
    <w:rsid w:val="00A4689F"/>
    <w:rsid w:val="00A47415"/>
    <w:rsid w:val="00A4798A"/>
    <w:rsid w:val="00A47FDE"/>
    <w:rsid w:val="00A5065E"/>
    <w:rsid w:val="00A50AF8"/>
    <w:rsid w:val="00A50CFA"/>
    <w:rsid w:val="00A519EE"/>
    <w:rsid w:val="00A51D68"/>
    <w:rsid w:val="00A51F28"/>
    <w:rsid w:val="00A52333"/>
    <w:rsid w:val="00A52E0F"/>
    <w:rsid w:val="00A532FC"/>
    <w:rsid w:val="00A53880"/>
    <w:rsid w:val="00A53D2C"/>
    <w:rsid w:val="00A54367"/>
    <w:rsid w:val="00A543BD"/>
    <w:rsid w:val="00A544A2"/>
    <w:rsid w:val="00A54B7F"/>
    <w:rsid w:val="00A5542F"/>
    <w:rsid w:val="00A5579F"/>
    <w:rsid w:val="00A559CB"/>
    <w:rsid w:val="00A56378"/>
    <w:rsid w:val="00A56666"/>
    <w:rsid w:val="00A56E00"/>
    <w:rsid w:val="00A57BF5"/>
    <w:rsid w:val="00A57ED7"/>
    <w:rsid w:val="00A60140"/>
    <w:rsid w:val="00A605B8"/>
    <w:rsid w:val="00A6115D"/>
    <w:rsid w:val="00A617DF"/>
    <w:rsid w:val="00A62395"/>
    <w:rsid w:val="00A62A52"/>
    <w:rsid w:val="00A62B30"/>
    <w:rsid w:val="00A62EA4"/>
    <w:rsid w:val="00A638C0"/>
    <w:rsid w:val="00A64ADD"/>
    <w:rsid w:val="00A6512A"/>
    <w:rsid w:val="00A6533D"/>
    <w:rsid w:val="00A65685"/>
    <w:rsid w:val="00A66325"/>
    <w:rsid w:val="00A66F61"/>
    <w:rsid w:val="00A6786D"/>
    <w:rsid w:val="00A678D3"/>
    <w:rsid w:val="00A67F44"/>
    <w:rsid w:val="00A70508"/>
    <w:rsid w:val="00A715F7"/>
    <w:rsid w:val="00A71F2E"/>
    <w:rsid w:val="00A7229F"/>
    <w:rsid w:val="00A7315C"/>
    <w:rsid w:val="00A73BE6"/>
    <w:rsid w:val="00A73C1F"/>
    <w:rsid w:val="00A745C2"/>
    <w:rsid w:val="00A74A0E"/>
    <w:rsid w:val="00A74CFA"/>
    <w:rsid w:val="00A7509C"/>
    <w:rsid w:val="00A7542A"/>
    <w:rsid w:val="00A76B76"/>
    <w:rsid w:val="00A76D37"/>
    <w:rsid w:val="00A76D8B"/>
    <w:rsid w:val="00A7737F"/>
    <w:rsid w:val="00A775BD"/>
    <w:rsid w:val="00A8126E"/>
    <w:rsid w:val="00A816BB"/>
    <w:rsid w:val="00A81CB9"/>
    <w:rsid w:val="00A81FF4"/>
    <w:rsid w:val="00A82993"/>
    <w:rsid w:val="00A82B9E"/>
    <w:rsid w:val="00A836AF"/>
    <w:rsid w:val="00A8392E"/>
    <w:rsid w:val="00A83F7D"/>
    <w:rsid w:val="00A83FBF"/>
    <w:rsid w:val="00A84CE2"/>
    <w:rsid w:val="00A85718"/>
    <w:rsid w:val="00A85BDF"/>
    <w:rsid w:val="00A86150"/>
    <w:rsid w:val="00A8652F"/>
    <w:rsid w:val="00A872D6"/>
    <w:rsid w:val="00A878C1"/>
    <w:rsid w:val="00A87B63"/>
    <w:rsid w:val="00A87CEC"/>
    <w:rsid w:val="00A87F3E"/>
    <w:rsid w:val="00A9036B"/>
    <w:rsid w:val="00A90893"/>
    <w:rsid w:val="00A9168B"/>
    <w:rsid w:val="00A9296E"/>
    <w:rsid w:val="00A92A01"/>
    <w:rsid w:val="00A92A76"/>
    <w:rsid w:val="00A92CE9"/>
    <w:rsid w:val="00A9393D"/>
    <w:rsid w:val="00A93DBF"/>
    <w:rsid w:val="00A94164"/>
    <w:rsid w:val="00A9421C"/>
    <w:rsid w:val="00A94A20"/>
    <w:rsid w:val="00A94C45"/>
    <w:rsid w:val="00A94CD8"/>
    <w:rsid w:val="00A94E68"/>
    <w:rsid w:val="00A95399"/>
    <w:rsid w:val="00A95B80"/>
    <w:rsid w:val="00A95E39"/>
    <w:rsid w:val="00A9688F"/>
    <w:rsid w:val="00A970E5"/>
    <w:rsid w:val="00A978D6"/>
    <w:rsid w:val="00A97914"/>
    <w:rsid w:val="00A97D08"/>
    <w:rsid w:val="00AA02D1"/>
    <w:rsid w:val="00AA06ED"/>
    <w:rsid w:val="00AA11A7"/>
    <w:rsid w:val="00AA15B5"/>
    <w:rsid w:val="00AA17EE"/>
    <w:rsid w:val="00AA1AA6"/>
    <w:rsid w:val="00AA1CAC"/>
    <w:rsid w:val="00AA2866"/>
    <w:rsid w:val="00AA28DB"/>
    <w:rsid w:val="00AA29A8"/>
    <w:rsid w:val="00AA2A88"/>
    <w:rsid w:val="00AA2BBE"/>
    <w:rsid w:val="00AA2C7E"/>
    <w:rsid w:val="00AA3C3C"/>
    <w:rsid w:val="00AA4684"/>
    <w:rsid w:val="00AA5348"/>
    <w:rsid w:val="00AA5635"/>
    <w:rsid w:val="00AA5F4C"/>
    <w:rsid w:val="00AA65DF"/>
    <w:rsid w:val="00AA6DE0"/>
    <w:rsid w:val="00AA7828"/>
    <w:rsid w:val="00AA792D"/>
    <w:rsid w:val="00AB00A7"/>
    <w:rsid w:val="00AB0346"/>
    <w:rsid w:val="00AB0364"/>
    <w:rsid w:val="00AB0B63"/>
    <w:rsid w:val="00AB0CB0"/>
    <w:rsid w:val="00AB19CA"/>
    <w:rsid w:val="00AB1A10"/>
    <w:rsid w:val="00AB1AB2"/>
    <w:rsid w:val="00AB2642"/>
    <w:rsid w:val="00AB2A37"/>
    <w:rsid w:val="00AB3708"/>
    <w:rsid w:val="00AB4BC2"/>
    <w:rsid w:val="00AB5E12"/>
    <w:rsid w:val="00AB5E5D"/>
    <w:rsid w:val="00AB6455"/>
    <w:rsid w:val="00AB6B1F"/>
    <w:rsid w:val="00AB6DD7"/>
    <w:rsid w:val="00AB6F92"/>
    <w:rsid w:val="00AB7838"/>
    <w:rsid w:val="00AB7983"/>
    <w:rsid w:val="00AB7ED7"/>
    <w:rsid w:val="00AC0D90"/>
    <w:rsid w:val="00AC0F6D"/>
    <w:rsid w:val="00AC13EE"/>
    <w:rsid w:val="00AC20B6"/>
    <w:rsid w:val="00AC2C6D"/>
    <w:rsid w:val="00AC2EB9"/>
    <w:rsid w:val="00AC3940"/>
    <w:rsid w:val="00AC3B65"/>
    <w:rsid w:val="00AC3B9D"/>
    <w:rsid w:val="00AC442A"/>
    <w:rsid w:val="00AC49EF"/>
    <w:rsid w:val="00AC512D"/>
    <w:rsid w:val="00AC538E"/>
    <w:rsid w:val="00AC5B43"/>
    <w:rsid w:val="00AC62B7"/>
    <w:rsid w:val="00AC648C"/>
    <w:rsid w:val="00AC685F"/>
    <w:rsid w:val="00AD13ED"/>
    <w:rsid w:val="00AD17C9"/>
    <w:rsid w:val="00AD195D"/>
    <w:rsid w:val="00AD1B82"/>
    <w:rsid w:val="00AD2AFE"/>
    <w:rsid w:val="00AD323C"/>
    <w:rsid w:val="00AD41BE"/>
    <w:rsid w:val="00AD5B6F"/>
    <w:rsid w:val="00AD613A"/>
    <w:rsid w:val="00AD6231"/>
    <w:rsid w:val="00AD782A"/>
    <w:rsid w:val="00AD7E0A"/>
    <w:rsid w:val="00AE0F98"/>
    <w:rsid w:val="00AE135E"/>
    <w:rsid w:val="00AE1CE2"/>
    <w:rsid w:val="00AE24BC"/>
    <w:rsid w:val="00AE27FC"/>
    <w:rsid w:val="00AE2EE0"/>
    <w:rsid w:val="00AE2EFD"/>
    <w:rsid w:val="00AE34D7"/>
    <w:rsid w:val="00AE3A0B"/>
    <w:rsid w:val="00AE3D44"/>
    <w:rsid w:val="00AE3EBF"/>
    <w:rsid w:val="00AE3F50"/>
    <w:rsid w:val="00AE40BF"/>
    <w:rsid w:val="00AE483F"/>
    <w:rsid w:val="00AE488C"/>
    <w:rsid w:val="00AE4F82"/>
    <w:rsid w:val="00AE5D20"/>
    <w:rsid w:val="00AE6EF7"/>
    <w:rsid w:val="00AE6EFF"/>
    <w:rsid w:val="00AE7830"/>
    <w:rsid w:val="00AE7841"/>
    <w:rsid w:val="00AE7E48"/>
    <w:rsid w:val="00AE7E70"/>
    <w:rsid w:val="00AF01EA"/>
    <w:rsid w:val="00AF0538"/>
    <w:rsid w:val="00AF05CE"/>
    <w:rsid w:val="00AF0CE7"/>
    <w:rsid w:val="00AF0EE9"/>
    <w:rsid w:val="00AF0FE4"/>
    <w:rsid w:val="00AF1479"/>
    <w:rsid w:val="00AF16BF"/>
    <w:rsid w:val="00AF1A2F"/>
    <w:rsid w:val="00AF2331"/>
    <w:rsid w:val="00AF23C6"/>
    <w:rsid w:val="00AF2E28"/>
    <w:rsid w:val="00AF3032"/>
    <w:rsid w:val="00AF3088"/>
    <w:rsid w:val="00AF31A9"/>
    <w:rsid w:val="00AF31D1"/>
    <w:rsid w:val="00AF47DC"/>
    <w:rsid w:val="00AF4AED"/>
    <w:rsid w:val="00AF5330"/>
    <w:rsid w:val="00AF6C27"/>
    <w:rsid w:val="00AF6F99"/>
    <w:rsid w:val="00AF7095"/>
    <w:rsid w:val="00AF73D4"/>
    <w:rsid w:val="00AF7403"/>
    <w:rsid w:val="00AF787F"/>
    <w:rsid w:val="00AF7B05"/>
    <w:rsid w:val="00AF7CC6"/>
    <w:rsid w:val="00AF7D0A"/>
    <w:rsid w:val="00AF7D12"/>
    <w:rsid w:val="00B000E8"/>
    <w:rsid w:val="00B0010F"/>
    <w:rsid w:val="00B00DB7"/>
    <w:rsid w:val="00B01463"/>
    <w:rsid w:val="00B01577"/>
    <w:rsid w:val="00B02555"/>
    <w:rsid w:val="00B02B3C"/>
    <w:rsid w:val="00B03DF6"/>
    <w:rsid w:val="00B03F2F"/>
    <w:rsid w:val="00B0444A"/>
    <w:rsid w:val="00B044F9"/>
    <w:rsid w:val="00B04E34"/>
    <w:rsid w:val="00B05BFD"/>
    <w:rsid w:val="00B0619C"/>
    <w:rsid w:val="00B062CC"/>
    <w:rsid w:val="00B063AE"/>
    <w:rsid w:val="00B07333"/>
    <w:rsid w:val="00B07995"/>
    <w:rsid w:val="00B07B04"/>
    <w:rsid w:val="00B10199"/>
    <w:rsid w:val="00B11086"/>
    <w:rsid w:val="00B11128"/>
    <w:rsid w:val="00B11449"/>
    <w:rsid w:val="00B11A2D"/>
    <w:rsid w:val="00B11A30"/>
    <w:rsid w:val="00B11ED5"/>
    <w:rsid w:val="00B122FB"/>
    <w:rsid w:val="00B12379"/>
    <w:rsid w:val="00B13B1D"/>
    <w:rsid w:val="00B13CE1"/>
    <w:rsid w:val="00B14612"/>
    <w:rsid w:val="00B14964"/>
    <w:rsid w:val="00B14A88"/>
    <w:rsid w:val="00B1519F"/>
    <w:rsid w:val="00B155E5"/>
    <w:rsid w:val="00B16958"/>
    <w:rsid w:val="00B16C37"/>
    <w:rsid w:val="00B17DD5"/>
    <w:rsid w:val="00B214D5"/>
    <w:rsid w:val="00B21756"/>
    <w:rsid w:val="00B21A19"/>
    <w:rsid w:val="00B21C83"/>
    <w:rsid w:val="00B21D43"/>
    <w:rsid w:val="00B221C3"/>
    <w:rsid w:val="00B222EC"/>
    <w:rsid w:val="00B22711"/>
    <w:rsid w:val="00B22873"/>
    <w:rsid w:val="00B22D67"/>
    <w:rsid w:val="00B23273"/>
    <w:rsid w:val="00B24857"/>
    <w:rsid w:val="00B24DC6"/>
    <w:rsid w:val="00B25130"/>
    <w:rsid w:val="00B25D26"/>
    <w:rsid w:val="00B26579"/>
    <w:rsid w:val="00B26E69"/>
    <w:rsid w:val="00B272D7"/>
    <w:rsid w:val="00B305DC"/>
    <w:rsid w:val="00B30BFC"/>
    <w:rsid w:val="00B30C0B"/>
    <w:rsid w:val="00B3140D"/>
    <w:rsid w:val="00B31769"/>
    <w:rsid w:val="00B31794"/>
    <w:rsid w:val="00B3237B"/>
    <w:rsid w:val="00B32DDC"/>
    <w:rsid w:val="00B3305A"/>
    <w:rsid w:val="00B33100"/>
    <w:rsid w:val="00B3435D"/>
    <w:rsid w:val="00B347CD"/>
    <w:rsid w:val="00B34AAE"/>
    <w:rsid w:val="00B35602"/>
    <w:rsid w:val="00B356CE"/>
    <w:rsid w:val="00B356F2"/>
    <w:rsid w:val="00B35F2C"/>
    <w:rsid w:val="00B3652C"/>
    <w:rsid w:val="00B37016"/>
    <w:rsid w:val="00B371B6"/>
    <w:rsid w:val="00B37BF3"/>
    <w:rsid w:val="00B37DC2"/>
    <w:rsid w:val="00B40210"/>
    <w:rsid w:val="00B4038D"/>
    <w:rsid w:val="00B40B02"/>
    <w:rsid w:val="00B41006"/>
    <w:rsid w:val="00B4132F"/>
    <w:rsid w:val="00B41871"/>
    <w:rsid w:val="00B41CA2"/>
    <w:rsid w:val="00B420F2"/>
    <w:rsid w:val="00B4221A"/>
    <w:rsid w:val="00B423C4"/>
    <w:rsid w:val="00B42C6F"/>
    <w:rsid w:val="00B42F44"/>
    <w:rsid w:val="00B43113"/>
    <w:rsid w:val="00B43585"/>
    <w:rsid w:val="00B439F4"/>
    <w:rsid w:val="00B43CB0"/>
    <w:rsid w:val="00B43DE2"/>
    <w:rsid w:val="00B43FCD"/>
    <w:rsid w:val="00B44298"/>
    <w:rsid w:val="00B44A45"/>
    <w:rsid w:val="00B44DAB"/>
    <w:rsid w:val="00B452EF"/>
    <w:rsid w:val="00B4591D"/>
    <w:rsid w:val="00B45D69"/>
    <w:rsid w:val="00B45F9B"/>
    <w:rsid w:val="00B46AE6"/>
    <w:rsid w:val="00B46F5A"/>
    <w:rsid w:val="00B50525"/>
    <w:rsid w:val="00B50784"/>
    <w:rsid w:val="00B50E57"/>
    <w:rsid w:val="00B5219B"/>
    <w:rsid w:val="00B5286B"/>
    <w:rsid w:val="00B52A45"/>
    <w:rsid w:val="00B52BE8"/>
    <w:rsid w:val="00B5310E"/>
    <w:rsid w:val="00B53CC5"/>
    <w:rsid w:val="00B54D43"/>
    <w:rsid w:val="00B5552D"/>
    <w:rsid w:val="00B5601D"/>
    <w:rsid w:val="00B56A10"/>
    <w:rsid w:val="00B56A51"/>
    <w:rsid w:val="00B56D97"/>
    <w:rsid w:val="00B56E5A"/>
    <w:rsid w:val="00B574EE"/>
    <w:rsid w:val="00B5752D"/>
    <w:rsid w:val="00B57934"/>
    <w:rsid w:val="00B57EB2"/>
    <w:rsid w:val="00B6021F"/>
    <w:rsid w:val="00B60953"/>
    <w:rsid w:val="00B609DD"/>
    <w:rsid w:val="00B618A4"/>
    <w:rsid w:val="00B631B9"/>
    <w:rsid w:val="00B63220"/>
    <w:rsid w:val="00B63284"/>
    <w:rsid w:val="00B63980"/>
    <w:rsid w:val="00B63A1F"/>
    <w:rsid w:val="00B63E94"/>
    <w:rsid w:val="00B65163"/>
    <w:rsid w:val="00B6575A"/>
    <w:rsid w:val="00B659E9"/>
    <w:rsid w:val="00B65BE8"/>
    <w:rsid w:val="00B6613D"/>
    <w:rsid w:val="00B66727"/>
    <w:rsid w:val="00B66958"/>
    <w:rsid w:val="00B66C0D"/>
    <w:rsid w:val="00B66E45"/>
    <w:rsid w:val="00B675D6"/>
    <w:rsid w:val="00B67966"/>
    <w:rsid w:val="00B6799C"/>
    <w:rsid w:val="00B67BB9"/>
    <w:rsid w:val="00B67CC2"/>
    <w:rsid w:val="00B67F05"/>
    <w:rsid w:val="00B70353"/>
    <w:rsid w:val="00B70746"/>
    <w:rsid w:val="00B70953"/>
    <w:rsid w:val="00B70C40"/>
    <w:rsid w:val="00B70C7B"/>
    <w:rsid w:val="00B71091"/>
    <w:rsid w:val="00B71731"/>
    <w:rsid w:val="00B71A49"/>
    <w:rsid w:val="00B71F15"/>
    <w:rsid w:val="00B720BF"/>
    <w:rsid w:val="00B72150"/>
    <w:rsid w:val="00B72399"/>
    <w:rsid w:val="00B72C19"/>
    <w:rsid w:val="00B73284"/>
    <w:rsid w:val="00B740DF"/>
    <w:rsid w:val="00B742F3"/>
    <w:rsid w:val="00B74D76"/>
    <w:rsid w:val="00B75886"/>
    <w:rsid w:val="00B7679B"/>
    <w:rsid w:val="00B77112"/>
    <w:rsid w:val="00B77569"/>
    <w:rsid w:val="00B7769D"/>
    <w:rsid w:val="00B779BE"/>
    <w:rsid w:val="00B77EC5"/>
    <w:rsid w:val="00B80687"/>
    <w:rsid w:val="00B80699"/>
    <w:rsid w:val="00B80D3A"/>
    <w:rsid w:val="00B81885"/>
    <w:rsid w:val="00B81BB7"/>
    <w:rsid w:val="00B81F76"/>
    <w:rsid w:val="00B82D63"/>
    <w:rsid w:val="00B82F61"/>
    <w:rsid w:val="00B834FC"/>
    <w:rsid w:val="00B83D95"/>
    <w:rsid w:val="00B849EC"/>
    <w:rsid w:val="00B859D1"/>
    <w:rsid w:val="00B85BAC"/>
    <w:rsid w:val="00B85BEE"/>
    <w:rsid w:val="00B86347"/>
    <w:rsid w:val="00B86B0F"/>
    <w:rsid w:val="00B86E3B"/>
    <w:rsid w:val="00B86F1A"/>
    <w:rsid w:val="00B86F76"/>
    <w:rsid w:val="00B87149"/>
    <w:rsid w:val="00B874AA"/>
    <w:rsid w:val="00B87742"/>
    <w:rsid w:val="00B906BD"/>
    <w:rsid w:val="00B90A35"/>
    <w:rsid w:val="00B91824"/>
    <w:rsid w:val="00B91870"/>
    <w:rsid w:val="00B929A0"/>
    <w:rsid w:val="00B92A5C"/>
    <w:rsid w:val="00B92D2B"/>
    <w:rsid w:val="00B941AF"/>
    <w:rsid w:val="00B951A8"/>
    <w:rsid w:val="00B95454"/>
    <w:rsid w:val="00B96444"/>
    <w:rsid w:val="00B97617"/>
    <w:rsid w:val="00B97999"/>
    <w:rsid w:val="00B97F5E"/>
    <w:rsid w:val="00BA032C"/>
    <w:rsid w:val="00BA04E2"/>
    <w:rsid w:val="00BA1064"/>
    <w:rsid w:val="00BA154C"/>
    <w:rsid w:val="00BA240D"/>
    <w:rsid w:val="00BA2556"/>
    <w:rsid w:val="00BA2BEE"/>
    <w:rsid w:val="00BA306E"/>
    <w:rsid w:val="00BA3FC0"/>
    <w:rsid w:val="00BA40A4"/>
    <w:rsid w:val="00BA4253"/>
    <w:rsid w:val="00BA4E21"/>
    <w:rsid w:val="00BA55AB"/>
    <w:rsid w:val="00BA5753"/>
    <w:rsid w:val="00BA5897"/>
    <w:rsid w:val="00BA5CD4"/>
    <w:rsid w:val="00BA5CE8"/>
    <w:rsid w:val="00BA619D"/>
    <w:rsid w:val="00BA6D4F"/>
    <w:rsid w:val="00BA78FF"/>
    <w:rsid w:val="00BA7EB5"/>
    <w:rsid w:val="00BA7FBF"/>
    <w:rsid w:val="00BB00A3"/>
    <w:rsid w:val="00BB04A3"/>
    <w:rsid w:val="00BB0816"/>
    <w:rsid w:val="00BB09FF"/>
    <w:rsid w:val="00BB0D6F"/>
    <w:rsid w:val="00BB18BE"/>
    <w:rsid w:val="00BB239A"/>
    <w:rsid w:val="00BB3AD9"/>
    <w:rsid w:val="00BB4CA2"/>
    <w:rsid w:val="00BB4D1C"/>
    <w:rsid w:val="00BB4DE8"/>
    <w:rsid w:val="00BB5098"/>
    <w:rsid w:val="00BB50F3"/>
    <w:rsid w:val="00BB5A58"/>
    <w:rsid w:val="00BB5FD3"/>
    <w:rsid w:val="00BB61CA"/>
    <w:rsid w:val="00BB6A4B"/>
    <w:rsid w:val="00BB7843"/>
    <w:rsid w:val="00BB7919"/>
    <w:rsid w:val="00BC087A"/>
    <w:rsid w:val="00BC08AA"/>
    <w:rsid w:val="00BC0B00"/>
    <w:rsid w:val="00BC0B16"/>
    <w:rsid w:val="00BC139C"/>
    <w:rsid w:val="00BC1A57"/>
    <w:rsid w:val="00BC1F21"/>
    <w:rsid w:val="00BC2192"/>
    <w:rsid w:val="00BC2526"/>
    <w:rsid w:val="00BC2890"/>
    <w:rsid w:val="00BC2B42"/>
    <w:rsid w:val="00BC2DF0"/>
    <w:rsid w:val="00BC389B"/>
    <w:rsid w:val="00BC3C1B"/>
    <w:rsid w:val="00BC4055"/>
    <w:rsid w:val="00BC4A76"/>
    <w:rsid w:val="00BC4D09"/>
    <w:rsid w:val="00BC516E"/>
    <w:rsid w:val="00BC5EF1"/>
    <w:rsid w:val="00BC61D9"/>
    <w:rsid w:val="00BC62D5"/>
    <w:rsid w:val="00BC6A0C"/>
    <w:rsid w:val="00BC6ADB"/>
    <w:rsid w:val="00BC6C89"/>
    <w:rsid w:val="00BC7344"/>
    <w:rsid w:val="00BC7BDD"/>
    <w:rsid w:val="00BC7C28"/>
    <w:rsid w:val="00BC7CE0"/>
    <w:rsid w:val="00BD046A"/>
    <w:rsid w:val="00BD0E2B"/>
    <w:rsid w:val="00BD10DA"/>
    <w:rsid w:val="00BD1224"/>
    <w:rsid w:val="00BD1B4D"/>
    <w:rsid w:val="00BD269D"/>
    <w:rsid w:val="00BD2752"/>
    <w:rsid w:val="00BD2DBA"/>
    <w:rsid w:val="00BD37C1"/>
    <w:rsid w:val="00BD3E1F"/>
    <w:rsid w:val="00BD4269"/>
    <w:rsid w:val="00BD4B3E"/>
    <w:rsid w:val="00BD4D3F"/>
    <w:rsid w:val="00BD4E87"/>
    <w:rsid w:val="00BD5153"/>
    <w:rsid w:val="00BD56FF"/>
    <w:rsid w:val="00BD6580"/>
    <w:rsid w:val="00BD6744"/>
    <w:rsid w:val="00BD68A0"/>
    <w:rsid w:val="00BD72C8"/>
    <w:rsid w:val="00BE0CFB"/>
    <w:rsid w:val="00BE192D"/>
    <w:rsid w:val="00BE1D52"/>
    <w:rsid w:val="00BE1F34"/>
    <w:rsid w:val="00BE22D2"/>
    <w:rsid w:val="00BE2423"/>
    <w:rsid w:val="00BE254C"/>
    <w:rsid w:val="00BE2CED"/>
    <w:rsid w:val="00BE2F99"/>
    <w:rsid w:val="00BE3294"/>
    <w:rsid w:val="00BE36E9"/>
    <w:rsid w:val="00BE53FE"/>
    <w:rsid w:val="00BE57C9"/>
    <w:rsid w:val="00BE58E1"/>
    <w:rsid w:val="00BE5C09"/>
    <w:rsid w:val="00BE5D28"/>
    <w:rsid w:val="00BE6030"/>
    <w:rsid w:val="00BE6C19"/>
    <w:rsid w:val="00BE72D9"/>
    <w:rsid w:val="00BE78A4"/>
    <w:rsid w:val="00BF09C5"/>
    <w:rsid w:val="00BF1832"/>
    <w:rsid w:val="00BF27FC"/>
    <w:rsid w:val="00BF3557"/>
    <w:rsid w:val="00BF3E9B"/>
    <w:rsid w:val="00BF3FC1"/>
    <w:rsid w:val="00BF4BA8"/>
    <w:rsid w:val="00BF4E33"/>
    <w:rsid w:val="00BF513F"/>
    <w:rsid w:val="00BF5DE2"/>
    <w:rsid w:val="00BF6026"/>
    <w:rsid w:val="00BF758F"/>
    <w:rsid w:val="00C0131A"/>
    <w:rsid w:val="00C0176A"/>
    <w:rsid w:val="00C01D91"/>
    <w:rsid w:val="00C02457"/>
    <w:rsid w:val="00C03044"/>
    <w:rsid w:val="00C0306C"/>
    <w:rsid w:val="00C030A1"/>
    <w:rsid w:val="00C03873"/>
    <w:rsid w:val="00C03E89"/>
    <w:rsid w:val="00C0406C"/>
    <w:rsid w:val="00C043E6"/>
    <w:rsid w:val="00C04F82"/>
    <w:rsid w:val="00C052D5"/>
    <w:rsid w:val="00C053A5"/>
    <w:rsid w:val="00C0578F"/>
    <w:rsid w:val="00C060D1"/>
    <w:rsid w:val="00C06EEE"/>
    <w:rsid w:val="00C104A3"/>
    <w:rsid w:val="00C10672"/>
    <w:rsid w:val="00C108CA"/>
    <w:rsid w:val="00C10E37"/>
    <w:rsid w:val="00C11140"/>
    <w:rsid w:val="00C11AA6"/>
    <w:rsid w:val="00C130B0"/>
    <w:rsid w:val="00C131AB"/>
    <w:rsid w:val="00C1372C"/>
    <w:rsid w:val="00C13A4C"/>
    <w:rsid w:val="00C13EFC"/>
    <w:rsid w:val="00C13F0B"/>
    <w:rsid w:val="00C153AC"/>
    <w:rsid w:val="00C15699"/>
    <w:rsid w:val="00C15C2F"/>
    <w:rsid w:val="00C1607B"/>
    <w:rsid w:val="00C17FDE"/>
    <w:rsid w:val="00C20A6C"/>
    <w:rsid w:val="00C223B3"/>
    <w:rsid w:val="00C2294A"/>
    <w:rsid w:val="00C22960"/>
    <w:rsid w:val="00C235B6"/>
    <w:rsid w:val="00C241C5"/>
    <w:rsid w:val="00C24699"/>
    <w:rsid w:val="00C24B94"/>
    <w:rsid w:val="00C25A68"/>
    <w:rsid w:val="00C25CEC"/>
    <w:rsid w:val="00C25E39"/>
    <w:rsid w:val="00C262E3"/>
    <w:rsid w:val="00C269A9"/>
    <w:rsid w:val="00C26A4B"/>
    <w:rsid w:val="00C26BF9"/>
    <w:rsid w:val="00C27985"/>
    <w:rsid w:val="00C3000D"/>
    <w:rsid w:val="00C30349"/>
    <w:rsid w:val="00C304C8"/>
    <w:rsid w:val="00C30CE0"/>
    <w:rsid w:val="00C312E4"/>
    <w:rsid w:val="00C3176D"/>
    <w:rsid w:val="00C31827"/>
    <w:rsid w:val="00C318BD"/>
    <w:rsid w:val="00C31B3B"/>
    <w:rsid w:val="00C3276D"/>
    <w:rsid w:val="00C32D97"/>
    <w:rsid w:val="00C33BD9"/>
    <w:rsid w:val="00C33F95"/>
    <w:rsid w:val="00C34373"/>
    <w:rsid w:val="00C34690"/>
    <w:rsid w:val="00C35198"/>
    <w:rsid w:val="00C35746"/>
    <w:rsid w:val="00C359D3"/>
    <w:rsid w:val="00C35E12"/>
    <w:rsid w:val="00C3658E"/>
    <w:rsid w:val="00C372C6"/>
    <w:rsid w:val="00C3775D"/>
    <w:rsid w:val="00C3783E"/>
    <w:rsid w:val="00C37C42"/>
    <w:rsid w:val="00C37DC5"/>
    <w:rsid w:val="00C4009D"/>
    <w:rsid w:val="00C40888"/>
    <w:rsid w:val="00C42507"/>
    <w:rsid w:val="00C43A04"/>
    <w:rsid w:val="00C43B9D"/>
    <w:rsid w:val="00C43C66"/>
    <w:rsid w:val="00C44101"/>
    <w:rsid w:val="00C441FA"/>
    <w:rsid w:val="00C444C4"/>
    <w:rsid w:val="00C4496E"/>
    <w:rsid w:val="00C453DE"/>
    <w:rsid w:val="00C45E3B"/>
    <w:rsid w:val="00C45F0C"/>
    <w:rsid w:val="00C460FD"/>
    <w:rsid w:val="00C46575"/>
    <w:rsid w:val="00C4668F"/>
    <w:rsid w:val="00C46D21"/>
    <w:rsid w:val="00C46DEF"/>
    <w:rsid w:val="00C47A19"/>
    <w:rsid w:val="00C47DFB"/>
    <w:rsid w:val="00C501C4"/>
    <w:rsid w:val="00C50BD5"/>
    <w:rsid w:val="00C50C8A"/>
    <w:rsid w:val="00C51037"/>
    <w:rsid w:val="00C514D0"/>
    <w:rsid w:val="00C51754"/>
    <w:rsid w:val="00C51A29"/>
    <w:rsid w:val="00C526F6"/>
    <w:rsid w:val="00C533F5"/>
    <w:rsid w:val="00C53631"/>
    <w:rsid w:val="00C53B89"/>
    <w:rsid w:val="00C5409F"/>
    <w:rsid w:val="00C54148"/>
    <w:rsid w:val="00C549B7"/>
    <w:rsid w:val="00C54D67"/>
    <w:rsid w:val="00C55079"/>
    <w:rsid w:val="00C55C86"/>
    <w:rsid w:val="00C55DFE"/>
    <w:rsid w:val="00C55F7B"/>
    <w:rsid w:val="00C55FA2"/>
    <w:rsid w:val="00C56575"/>
    <w:rsid w:val="00C5689E"/>
    <w:rsid w:val="00C56AFE"/>
    <w:rsid w:val="00C56B0F"/>
    <w:rsid w:val="00C56D20"/>
    <w:rsid w:val="00C56E96"/>
    <w:rsid w:val="00C57F75"/>
    <w:rsid w:val="00C60861"/>
    <w:rsid w:val="00C617DE"/>
    <w:rsid w:val="00C61A61"/>
    <w:rsid w:val="00C622AF"/>
    <w:rsid w:val="00C63F12"/>
    <w:rsid w:val="00C64674"/>
    <w:rsid w:val="00C648A2"/>
    <w:rsid w:val="00C64A1B"/>
    <w:rsid w:val="00C64FA0"/>
    <w:rsid w:val="00C652B9"/>
    <w:rsid w:val="00C65761"/>
    <w:rsid w:val="00C65885"/>
    <w:rsid w:val="00C65903"/>
    <w:rsid w:val="00C665E8"/>
    <w:rsid w:val="00C66B84"/>
    <w:rsid w:val="00C66CA3"/>
    <w:rsid w:val="00C67593"/>
    <w:rsid w:val="00C67AE8"/>
    <w:rsid w:val="00C67DB6"/>
    <w:rsid w:val="00C700B9"/>
    <w:rsid w:val="00C70830"/>
    <w:rsid w:val="00C7136A"/>
    <w:rsid w:val="00C71391"/>
    <w:rsid w:val="00C71D66"/>
    <w:rsid w:val="00C73031"/>
    <w:rsid w:val="00C73432"/>
    <w:rsid w:val="00C73913"/>
    <w:rsid w:val="00C73E37"/>
    <w:rsid w:val="00C7467B"/>
    <w:rsid w:val="00C74A20"/>
    <w:rsid w:val="00C74C7C"/>
    <w:rsid w:val="00C75AE5"/>
    <w:rsid w:val="00C75BAF"/>
    <w:rsid w:val="00C7631C"/>
    <w:rsid w:val="00C763F6"/>
    <w:rsid w:val="00C7693E"/>
    <w:rsid w:val="00C769A7"/>
    <w:rsid w:val="00C76B5A"/>
    <w:rsid w:val="00C77B6C"/>
    <w:rsid w:val="00C77BE1"/>
    <w:rsid w:val="00C77E81"/>
    <w:rsid w:val="00C807A6"/>
    <w:rsid w:val="00C809E4"/>
    <w:rsid w:val="00C80B77"/>
    <w:rsid w:val="00C80C0B"/>
    <w:rsid w:val="00C813F2"/>
    <w:rsid w:val="00C8187B"/>
    <w:rsid w:val="00C819B7"/>
    <w:rsid w:val="00C81A48"/>
    <w:rsid w:val="00C823E1"/>
    <w:rsid w:val="00C826DF"/>
    <w:rsid w:val="00C82916"/>
    <w:rsid w:val="00C82AD2"/>
    <w:rsid w:val="00C83D07"/>
    <w:rsid w:val="00C83E7C"/>
    <w:rsid w:val="00C84A0F"/>
    <w:rsid w:val="00C857D4"/>
    <w:rsid w:val="00C85AE0"/>
    <w:rsid w:val="00C8761E"/>
    <w:rsid w:val="00C87ED2"/>
    <w:rsid w:val="00C90E12"/>
    <w:rsid w:val="00C910E5"/>
    <w:rsid w:val="00C913C8"/>
    <w:rsid w:val="00C9144E"/>
    <w:rsid w:val="00C9146D"/>
    <w:rsid w:val="00C92BA9"/>
    <w:rsid w:val="00C930FD"/>
    <w:rsid w:val="00C9365D"/>
    <w:rsid w:val="00C93D4F"/>
    <w:rsid w:val="00C94D8F"/>
    <w:rsid w:val="00C94E65"/>
    <w:rsid w:val="00C94FE3"/>
    <w:rsid w:val="00C9571D"/>
    <w:rsid w:val="00C95C41"/>
    <w:rsid w:val="00C95EE3"/>
    <w:rsid w:val="00C9635F"/>
    <w:rsid w:val="00C96D3D"/>
    <w:rsid w:val="00C96D5C"/>
    <w:rsid w:val="00C97255"/>
    <w:rsid w:val="00C975B7"/>
    <w:rsid w:val="00C977CD"/>
    <w:rsid w:val="00C97904"/>
    <w:rsid w:val="00C97B39"/>
    <w:rsid w:val="00CA0219"/>
    <w:rsid w:val="00CA0428"/>
    <w:rsid w:val="00CA2577"/>
    <w:rsid w:val="00CA2B5E"/>
    <w:rsid w:val="00CA2C0C"/>
    <w:rsid w:val="00CA333F"/>
    <w:rsid w:val="00CA39A0"/>
    <w:rsid w:val="00CA39A2"/>
    <w:rsid w:val="00CA402C"/>
    <w:rsid w:val="00CA40C0"/>
    <w:rsid w:val="00CA4143"/>
    <w:rsid w:val="00CA4253"/>
    <w:rsid w:val="00CA4BD7"/>
    <w:rsid w:val="00CA4E4E"/>
    <w:rsid w:val="00CA59DC"/>
    <w:rsid w:val="00CA6440"/>
    <w:rsid w:val="00CA6608"/>
    <w:rsid w:val="00CA6689"/>
    <w:rsid w:val="00CA6BD1"/>
    <w:rsid w:val="00CA723B"/>
    <w:rsid w:val="00CA7402"/>
    <w:rsid w:val="00CA7646"/>
    <w:rsid w:val="00CA7D67"/>
    <w:rsid w:val="00CA7D9D"/>
    <w:rsid w:val="00CB133A"/>
    <w:rsid w:val="00CB170E"/>
    <w:rsid w:val="00CB28EC"/>
    <w:rsid w:val="00CB2B9A"/>
    <w:rsid w:val="00CB2C1D"/>
    <w:rsid w:val="00CB2FE9"/>
    <w:rsid w:val="00CB35E5"/>
    <w:rsid w:val="00CB364A"/>
    <w:rsid w:val="00CB3CA5"/>
    <w:rsid w:val="00CB416B"/>
    <w:rsid w:val="00CB41EC"/>
    <w:rsid w:val="00CB524D"/>
    <w:rsid w:val="00CB531D"/>
    <w:rsid w:val="00CB5824"/>
    <w:rsid w:val="00CB5D96"/>
    <w:rsid w:val="00CB6928"/>
    <w:rsid w:val="00CB6E38"/>
    <w:rsid w:val="00CB7DB9"/>
    <w:rsid w:val="00CC0179"/>
    <w:rsid w:val="00CC1639"/>
    <w:rsid w:val="00CC16AD"/>
    <w:rsid w:val="00CC1BDA"/>
    <w:rsid w:val="00CC264F"/>
    <w:rsid w:val="00CC2677"/>
    <w:rsid w:val="00CC2757"/>
    <w:rsid w:val="00CC29BA"/>
    <w:rsid w:val="00CC36D6"/>
    <w:rsid w:val="00CC42AC"/>
    <w:rsid w:val="00CC5241"/>
    <w:rsid w:val="00CC5613"/>
    <w:rsid w:val="00CC5B9E"/>
    <w:rsid w:val="00CC5D9D"/>
    <w:rsid w:val="00CC5E8C"/>
    <w:rsid w:val="00CC5FFD"/>
    <w:rsid w:val="00CC65A8"/>
    <w:rsid w:val="00CC6CF7"/>
    <w:rsid w:val="00CC6D24"/>
    <w:rsid w:val="00CC71A1"/>
    <w:rsid w:val="00CC7672"/>
    <w:rsid w:val="00CC7971"/>
    <w:rsid w:val="00CD016B"/>
    <w:rsid w:val="00CD044D"/>
    <w:rsid w:val="00CD066C"/>
    <w:rsid w:val="00CD079F"/>
    <w:rsid w:val="00CD0C4E"/>
    <w:rsid w:val="00CD1250"/>
    <w:rsid w:val="00CD1472"/>
    <w:rsid w:val="00CD1671"/>
    <w:rsid w:val="00CD1C52"/>
    <w:rsid w:val="00CD1FBC"/>
    <w:rsid w:val="00CD3247"/>
    <w:rsid w:val="00CD37C5"/>
    <w:rsid w:val="00CD3AD9"/>
    <w:rsid w:val="00CD54D2"/>
    <w:rsid w:val="00CD651E"/>
    <w:rsid w:val="00CD6DB2"/>
    <w:rsid w:val="00CD6E87"/>
    <w:rsid w:val="00CD6F64"/>
    <w:rsid w:val="00CD7CCD"/>
    <w:rsid w:val="00CD7ECA"/>
    <w:rsid w:val="00CE0099"/>
    <w:rsid w:val="00CE076F"/>
    <w:rsid w:val="00CE0ADE"/>
    <w:rsid w:val="00CE0F5C"/>
    <w:rsid w:val="00CE1BA5"/>
    <w:rsid w:val="00CE1C32"/>
    <w:rsid w:val="00CE1FD3"/>
    <w:rsid w:val="00CE2799"/>
    <w:rsid w:val="00CE27C9"/>
    <w:rsid w:val="00CE288B"/>
    <w:rsid w:val="00CE2C77"/>
    <w:rsid w:val="00CE3367"/>
    <w:rsid w:val="00CE5F6D"/>
    <w:rsid w:val="00CE691A"/>
    <w:rsid w:val="00CE6DAC"/>
    <w:rsid w:val="00CE6E73"/>
    <w:rsid w:val="00CF0632"/>
    <w:rsid w:val="00CF118E"/>
    <w:rsid w:val="00CF1ACD"/>
    <w:rsid w:val="00CF20D8"/>
    <w:rsid w:val="00CF214F"/>
    <w:rsid w:val="00CF27EB"/>
    <w:rsid w:val="00CF31B1"/>
    <w:rsid w:val="00CF33A2"/>
    <w:rsid w:val="00CF3666"/>
    <w:rsid w:val="00CF3B0B"/>
    <w:rsid w:val="00CF3D44"/>
    <w:rsid w:val="00CF3E47"/>
    <w:rsid w:val="00CF3E77"/>
    <w:rsid w:val="00CF3EF5"/>
    <w:rsid w:val="00CF462E"/>
    <w:rsid w:val="00CF5690"/>
    <w:rsid w:val="00CF58B3"/>
    <w:rsid w:val="00CF5D31"/>
    <w:rsid w:val="00CF6B5D"/>
    <w:rsid w:val="00CF7AA0"/>
    <w:rsid w:val="00CF7DFF"/>
    <w:rsid w:val="00D00428"/>
    <w:rsid w:val="00D004AB"/>
    <w:rsid w:val="00D00E91"/>
    <w:rsid w:val="00D01191"/>
    <w:rsid w:val="00D01AFA"/>
    <w:rsid w:val="00D0267D"/>
    <w:rsid w:val="00D02723"/>
    <w:rsid w:val="00D02BA4"/>
    <w:rsid w:val="00D02E07"/>
    <w:rsid w:val="00D03653"/>
    <w:rsid w:val="00D03CEE"/>
    <w:rsid w:val="00D03FA0"/>
    <w:rsid w:val="00D0414F"/>
    <w:rsid w:val="00D04758"/>
    <w:rsid w:val="00D04C35"/>
    <w:rsid w:val="00D04E44"/>
    <w:rsid w:val="00D04FD3"/>
    <w:rsid w:val="00D052C5"/>
    <w:rsid w:val="00D05374"/>
    <w:rsid w:val="00D054DD"/>
    <w:rsid w:val="00D057C9"/>
    <w:rsid w:val="00D0626E"/>
    <w:rsid w:val="00D0653D"/>
    <w:rsid w:val="00D0661A"/>
    <w:rsid w:val="00D06EC5"/>
    <w:rsid w:val="00D0724A"/>
    <w:rsid w:val="00D10F68"/>
    <w:rsid w:val="00D114F4"/>
    <w:rsid w:val="00D11908"/>
    <w:rsid w:val="00D11BCC"/>
    <w:rsid w:val="00D12811"/>
    <w:rsid w:val="00D12BAA"/>
    <w:rsid w:val="00D13013"/>
    <w:rsid w:val="00D1499F"/>
    <w:rsid w:val="00D14A69"/>
    <w:rsid w:val="00D14EB1"/>
    <w:rsid w:val="00D14F22"/>
    <w:rsid w:val="00D15EA6"/>
    <w:rsid w:val="00D16180"/>
    <w:rsid w:val="00D16431"/>
    <w:rsid w:val="00D16B9B"/>
    <w:rsid w:val="00D174E6"/>
    <w:rsid w:val="00D175ED"/>
    <w:rsid w:val="00D178E3"/>
    <w:rsid w:val="00D17AA4"/>
    <w:rsid w:val="00D17C32"/>
    <w:rsid w:val="00D17F40"/>
    <w:rsid w:val="00D2264C"/>
    <w:rsid w:val="00D2314E"/>
    <w:rsid w:val="00D231CF"/>
    <w:rsid w:val="00D232A5"/>
    <w:rsid w:val="00D23906"/>
    <w:rsid w:val="00D23BD3"/>
    <w:rsid w:val="00D23E66"/>
    <w:rsid w:val="00D24E6A"/>
    <w:rsid w:val="00D25047"/>
    <w:rsid w:val="00D26457"/>
    <w:rsid w:val="00D267CB"/>
    <w:rsid w:val="00D26E85"/>
    <w:rsid w:val="00D27660"/>
    <w:rsid w:val="00D27BB2"/>
    <w:rsid w:val="00D302AB"/>
    <w:rsid w:val="00D30A0D"/>
    <w:rsid w:val="00D3119C"/>
    <w:rsid w:val="00D311EB"/>
    <w:rsid w:val="00D31A16"/>
    <w:rsid w:val="00D325A3"/>
    <w:rsid w:val="00D32A0F"/>
    <w:rsid w:val="00D33643"/>
    <w:rsid w:val="00D33934"/>
    <w:rsid w:val="00D33A18"/>
    <w:rsid w:val="00D3407A"/>
    <w:rsid w:val="00D34580"/>
    <w:rsid w:val="00D352B4"/>
    <w:rsid w:val="00D35819"/>
    <w:rsid w:val="00D36456"/>
    <w:rsid w:val="00D36F1F"/>
    <w:rsid w:val="00D37215"/>
    <w:rsid w:val="00D37284"/>
    <w:rsid w:val="00D37DB5"/>
    <w:rsid w:val="00D37E24"/>
    <w:rsid w:val="00D404B2"/>
    <w:rsid w:val="00D4083D"/>
    <w:rsid w:val="00D40FA5"/>
    <w:rsid w:val="00D40FAF"/>
    <w:rsid w:val="00D41557"/>
    <w:rsid w:val="00D41CEC"/>
    <w:rsid w:val="00D42CE5"/>
    <w:rsid w:val="00D43031"/>
    <w:rsid w:val="00D43098"/>
    <w:rsid w:val="00D43B7E"/>
    <w:rsid w:val="00D43DDD"/>
    <w:rsid w:val="00D4487A"/>
    <w:rsid w:val="00D452B9"/>
    <w:rsid w:val="00D45624"/>
    <w:rsid w:val="00D462D8"/>
    <w:rsid w:val="00D46634"/>
    <w:rsid w:val="00D4719F"/>
    <w:rsid w:val="00D47AE9"/>
    <w:rsid w:val="00D47DBD"/>
    <w:rsid w:val="00D50482"/>
    <w:rsid w:val="00D50642"/>
    <w:rsid w:val="00D5083C"/>
    <w:rsid w:val="00D50BD7"/>
    <w:rsid w:val="00D50C2B"/>
    <w:rsid w:val="00D5278E"/>
    <w:rsid w:val="00D52887"/>
    <w:rsid w:val="00D532AF"/>
    <w:rsid w:val="00D53A1A"/>
    <w:rsid w:val="00D54038"/>
    <w:rsid w:val="00D542FB"/>
    <w:rsid w:val="00D55702"/>
    <w:rsid w:val="00D5626F"/>
    <w:rsid w:val="00D565DD"/>
    <w:rsid w:val="00D56946"/>
    <w:rsid w:val="00D57087"/>
    <w:rsid w:val="00D5749C"/>
    <w:rsid w:val="00D57A7B"/>
    <w:rsid w:val="00D57E73"/>
    <w:rsid w:val="00D60956"/>
    <w:rsid w:val="00D60B3A"/>
    <w:rsid w:val="00D60DF8"/>
    <w:rsid w:val="00D610D0"/>
    <w:rsid w:val="00D616AF"/>
    <w:rsid w:val="00D61CF0"/>
    <w:rsid w:val="00D61EFB"/>
    <w:rsid w:val="00D61FBE"/>
    <w:rsid w:val="00D624E6"/>
    <w:rsid w:val="00D62533"/>
    <w:rsid w:val="00D6263B"/>
    <w:rsid w:val="00D62DF3"/>
    <w:rsid w:val="00D6336D"/>
    <w:rsid w:val="00D6350D"/>
    <w:rsid w:val="00D63517"/>
    <w:rsid w:val="00D63F93"/>
    <w:rsid w:val="00D64184"/>
    <w:rsid w:val="00D646DF"/>
    <w:rsid w:val="00D649DB"/>
    <w:rsid w:val="00D6521E"/>
    <w:rsid w:val="00D65277"/>
    <w:rsid w:val="00D6527D"/>
    <w:rsid w:val="00D65A11"/>
    <w:rsid w:val="00D65CF7"/>
    <w:rsid w:val="00D6653D"/>
    <w:rsid w:val="00D67187"/>
    <w:rsid w:val="00D6799E"/>
    <w:rsid w:val="00D70127"/>
    <w:rsid w:val="00D70878"/>
    <w:rsid w:val="00D715E9"/>
    <w:rsid w:val="00D72058"/>
    <w:rsid w:val="00D72741"/>
    <w:rsid w:val="00D727B9"/>
    <w:rsid w:val="00D7281E"/>
    <w:rsid w:val="00D72832"/>
    <w:rsid w:val="00D72B08"/>
    <w:rsid w:val="00D72B4A"/>
    <w:rsid w:val="00D72D1B"/>
    <w:rsid w:val="00D72F9B"/>
    <w:rsid w:val="00D73121"/>
    <w:rsid w:val="00D739ED"/>
    <w:rsid w:val="00D745A5"/>
    <w:rsid w:val="00D74714"/>
    <w:rsid w:val="00D74DEF"/>
    <w:rsid w:val="00D7541C"/>
    <w:rsid w:val="00D757B7"/>
    <w:rsid w:val="00D76BFF"/>
    <w:rsid w:val="00D76CB5"/>
    <w:rsid w:val="00D7736F"/>
    <w:rsid w:val="00D7774D"/>
    <w:rsid w:val="00D806F7"/>
    <w:rsid w:val="00D80A04"/>
    <w:rsid w:val="00D80B8E"/>
    <w:rsid w:val="00D80F95"/>
    <w:rsid w:val="00D810F4"/>
    <w:rsid w:val="00D819B6"/>
    <w:rsid w:val="00D81CCF"/>
    <w:rsid w:val="00D81EFC"/>
    <w:rsid w:val="00D81FE8"/>
    <w:rsid w:val="00D82CB9"/>
    <w:rsid w:val="00D834F0"/>
    <w:rsid w:val="00D8354B"/>
    <w:rsid w:val="00D83810"/>
    <w:rsid w:val="00D83CD9"/>
    <w:rsid w:val="00D83E23"/>
    <w:rsid w:val="00D84018"/>
    <w:rsid w:val="00D840B5"/>
    <w:rsid w:val="00D84184"/>
    <w:rsid w:val="00D84E1E"/>
    <w:rsid w:val="00D85595"/>
    <w:rsid w:val="00D85A01"/>
    <w:rsid w:val="00D85BFA"/>
    <w:rsid w:val="00D85FE9"/>
    <w:rsid w:val="00D86356"/>
    <w:rsid w:val="00D86DA6"/>
    <w:rsid w:val="00D86F00"/>
    <w:rsid w:val="00D8781C"/>
    <w:rsid w:val="00D87D6A"/>
    <w:rsid w:val="00D87E72"/>
    <w:rsid w:val="00D87E96"/>
    <w:rsid w:val="00D90712"/>
    <w:rsid w:val="00D907EC"/>
    <w:rsid w:val="00D909E7"/>
    <w:rsid w:val="00D90FB2"/>
    <w:rsid w:val="00D91A1B"/>
    <w:rsid w:val="00D93100"/>
    <w:rsid w:val="00D93489"/>
    <w:rsid w:val="00D9377C"/>
    <w:rsid w:val="00D93C5F"/>
    <w:rsid w:val="00D93E2A"/>
    <w:rsid w:val="00D957DF"/>
    <w:rsid w:val="00D9640A"/>
    <w:rsid w:val="00D96831"/>
    <w:rsid w:val="00D97107"/>
    <w:rsid w:val="00DA039C"/>
    <w:rsid w:val="00DA12AB"/>
    <w:rsid w:val="00DA1456"/>
    <w:rsid w:val="00DA1BCB"/>
    <w:rsid w:val="00DA1ED7"/>
    <w:rsid w:val="00DA2683"/>
    <w:rsid w:val="00DA291C"/>
    <w:rsid w:val="00DA35AC"/>
    <w:rsid w:val="00DA38AD"/>
    <w:rsid w:val="00DA38FE"/>
    <w:rsid w:val="00DA3CBE"/>
    <w:rsid w:val="00DA3E2F"/>
    <w:rsid w:val="00DA4F8E"/>
    <w:rsid w:val="00DA542C"/>
    <w:rsid w:val="00DA5547"/>
    <w:rsid w:val="00DA5EA2"/>
    <w:rsid w:val="00DA6159"/>
    <w:rsid w:val="00DA61E4"/>
    <w:rsid w:val="00DA62A4"/>
    <w:rsid w:val="00DA64F6"/>
    <w:rsid w:val="00DA6636"/>
    <w:rsid w:val="00DA6688"/>
    <w:rsid w:val="00DA75F9"/>
    <w:rsid w:val="00DA7942"/>
    <w:rsid w:val="00DA7B52"/>
    <w:rsid w:val="00DB0640"/>
    <w:rsid w:val="00DB0A98"/>
    <w:rsid w:val="00DB0DFE"/>
    <w:rsid w:val="00DB10DF"/>
    <w:rsid w:val="00DB1962"/>
    <w:rsid w:val="00DB1F01"/>
    <w:rsid w:val="00DB2E7F"/>
    <w:rsid w:val="00DB3BB8"/>
    <w:rsid w:val="00DB3F62"/>
    <w:rsid w:val="00DB4694"/>
    <w:rsid w:val="00DB4ECD"/>
    <w:rsid w:val="00DB56F1"/>
    <w:rsid w:val="00DB58E9"/>
    <w:rsid w:val="00DB6106"/>
    <w:rsid w:val="00DB6294"/>
    <w:rsid w:val="00DB7275"/>
    <w:rsid w:val="00DB7568"/>
    <w:rsid w:val="00DC0ADE"/>
    <w:rsid w:val="00DC28B3"/>
    <w:rsid w:val="00DC2D24"/>
    <w:rsid w:val="00DC3019"/>
    <w:rsid w:val="00DC3189"/>
    <w:rsid w:val="00DC3D34"/>
    <w:rsid w:val="00DC3D86"/>
    <w:rsid w:val="00DC556D"/>
    <w:rsid w:val="00DC6280"/>
    <w:rsid w:val="00DC6554"/>
    <w:rsid w:val="00DC7C31"/>
    <w:rsid w:val="00DD0576"/>
    <w:rsid w:val="00DD0B3F"/>
    <w:rsid w:val="00DD0B7E"/>
    <w:rsid w:val="00DD0C56"/>
    <w:rsid w:val="00DD2380"/>
    <w:rsid w:val="00DD2FC6"/>
    <w:rsid w:val="00DD36FB"/>
    <w:rsid w:val="00DD3B17"/>
    <w:rsid w:val="00DD3B2F"/>
    <w:rsid w:val="00DD3E56"/>
    <w:rsid w:val="00DD4F74"/>
    <w:rsid w:val="00DD5AF9"/>
    <w:rsid w:val="00DD64D2"/>
    <w:rsid w:val="00DD66AF"/>
    <w:rsid w:val="00DD76DA"/>
    <w:rsid w:val="00DD7F3D"/>
    <w:rsid w:val="00DE0243"/>
    <w:rsid w:val="00DE03BE"/>
    <w:rsid w:val="00DE0924"/>
    <w:rsid w:val="00DE2308"/>
    <w:rsid w:val="00DE24BE"/>
    <w:rsid w:val="00DE263B"/>
    <w:rsid w:val="00DE2BE2"/>
    <w:rsid w:val="00DE2C8D"/>
    <w:rsid w:val="00DE2E4B"/>
    <w:rsid w:val="00DE3064"/>
    <w:rsid w:val="00DE30DF"/>
    <w:rsid w:val="00DE32D3"/>
    <w:rsid w:val="00DE3501"/>
    <w:rsid w:val="00DE3943"/>
    <w:rsid w:val="00DE5141"/>
    <w:rsid w:val="00DE5572"/>
    <w:rsid w:val="00DE5E62"/>
    <w:rsid w:val="00DE5FF3"/>
    <w:rsid w:val="00DE6104"/>
    <w:rsid w:val="00DE6A98"/>
    <w:rsid w:val="00DE6B0C"/>
    <w:rsid w:val="00DE6F69"/>
    <w:rsid w:val="00DE7509"/>
    <w:rsid w:val="00DE78BA"/>
    <w:rsid w:val="00DF0A80"/>
    <w:rsid w:val="00DF0D17"/>
    <w:rsid w:val="00DF1380"/>
    <w:rsid w:val="00DF2AE9"/>
    <w:rsid w:val="00DF2F4B"/>
    <w:rsid w:val="00DF394E"/>
    <w:rsid w:val="00DF57B2"/>
    <w:rsid w:val="00DF5CD2"/>
    <w:rsid w:val="00DF5D63"/>
    <w:rsid w:val="00DF5ED5"/>
    <w:rsid w:val="00DF6F83"/>
    <w:rsid w:val="00DF708E"/>
    <w:rsid w:val="00DF7278"/>
    <w:rsid w:val="00DF7CA8"/>
    <w:rsid w:val="00DF7E62"/>
    <w:rsid w:val="00E0034E"/>
    <w:rsid w:val="00E01082"/>
    <w:rsid w:val="00E0156C"/>
    <w:rsid w:val="00E02345"/>
    <w:rsid w:val="00E025C5"/>
    <w:rsid w:val="00E035A1"/>
    <w:rsid w:val="00E03677"/>
    <w:rsid w:val="00E04920"/>
    <w:rsid w:val="00E0507C"/>
    <w:rsid w:val="00E05128"/>
    <w:rsid w:val="00E05316"/>
    <w:rsid w:val="00E053AF"/>
    <w:rsid w:val="00E06046"/>
    <w:rsid w:val="00E071F0"/>
    <w:rsid w:val="00E0738C"/>
    <w:rsid w:val="00E07996"/>
    <w:rsid w:val="00E100D6"/>
    <w:rsid w:val="00E102EE"/>
    <w:rsid w:val="00E1084C"/>
    <w:rsid w:val="00E108DD"/>
    <w:rsid w:val="00E11054"/>
    <w:rsid w:val="00E11407"/>
    <w:rsid w:val="00E11443"/>
    <w:rsid w:val="00E11F11"/>
    <w:rsid w:val="00E12EA8"/>
    <w:rsid w:val="00E12ED8"/>
    <w:rsid w:val="00E12EE8"/>
    <w:rsid w:val="00E13029"/>
    <w:rsid w:val="00E134CA"/>
    <w:rsid w:val="00E1412E"/>
    <w:rsid w:val="00E14199"/>
    <w:rsid w:val="00E15316"/>
    <w:rsid w:val="00E1534C"/>
    <w:rsid w:val="00E15C8B"/>
    <w:rsid w:val="00E16047"/>
    <w:rsid w:val="00E16634"/>
    <w:rsid w:val="00E173C7"/>
    <w:rsid w:val="00E1762E"/>
    <w:rsid w:val="00E2050F"/>
    <w:rsid w:val="00E20789"/>
    <w:rsid w:val="00E20B49"/>
    <w:rsid w:val="00E211BC"/>
    <w:rsid w:val="00E21E7A"/>
    <w:rsid w:val="00E225D2"/>
    <w:rsid w:val="00E23151"/>
    <w:rsid w:val="00E2331A"/>
    <w:rsid w:val="00E23757"/>
    <w:rsid w:val="00E237F0"/>
    <w:rsid w:val="00E25A18"/>
    <w:rsid w:val="00E25E46"/>
    <w:rsid w:val="00E2649D"/>
    <w:rsid w:val="00E26914"/>
    <w:rsid w:val="00E26C72"/>
    <w:rsid w:val="00E26F81"/>
    <w:rsid w:val="00E26FA4"/>
    <w:rsid w:val="00E30530"/>
    <w:rsid w:val="00E307F9"/>
    <w:rsid w:val="00E3088A"/>
    <w:rsid w:val="00E31D95"/>
    <w:rsid w:val="00E32058"/>
    <w:rsid w:val="00E32538"/>
    <w:rsid w:val="00E32CA8"/>
    <w:rsid w:val="00E32DC1"/>
    <w:rsid w:val="00E32DE6"/>
    <w:rsid w:val="00E33A63"/>
    <w:rsid w:val="00E34007"/>
    <w:rsid w:val="00E3403A"/>
    <w:rsid w:val="00E34099"/>
    <w:rsid w:val="00E341BA"/>
    <w:rsid w:val="00E3441B"/>
    <w:rsid w:val="00E3451B"/>
    <w:rsid w:val="00E348FE"/>
    <w:rsid w:val="00E34FBF"/>
    <w:rsid w:val="00E358E9"/>
    <w:rsid w:val="00E36093"/>
    <w:rsid w:val="00E362F4"/>
    <w:rsid w:val="00E37269"/>
    <w:rsid w:val="00E37C26"/>
    <w:rsid w:val="00E37F03"/>
    <w:rsid w:val="00E403D7"/>
    <w:rsid w:val="00E40AAB"/>
    <w:rsid w:val="00E4102F"/>
    <w:rsid w:val="00E4133C"/>
    <w:rsid w:val="00E415E5"/>
    <w:rsid w:val="00E42637"/>
    <w:rsid w:val="00E4299F"/>
    <w:rsid w:val="00E42D6F"/>
    <w:rsid w:val="00E430D4"/>
    <w:rsid w:val="00E43780"/>
    <w:rsid w:val="00E437BF"/>
    <w:rsid w:val="00E438A1"/>
    <w:rsid w:val="00E43B53"/>
    <w:rsid w:val="00E43E3F"/>
    <w:rsid w:val="00E43F22"/>
    <w:rsid w:val="00E44566"/>
    <w:rsid w:val="00E44E4D"/>
    <w:rsid w:val="00E45C4C"/>
    <w:rsid w:val="00E4615E"/>
    <w:rsid w:val="00E46690"/>
    <w:rsid w:val="00E46F7F"/>
    <w:rsid w:val="00E470A4"/>
    <w:rsid w:val="00E47131"/>
    <w:rsid w:val="00E47862"/>
    <w:rsid w:val="00E47ADD"/>
    <w:rsid w:val="00E50220"/>
    <w:rsid w:val="00E50418"/>
    <w:rsid w:val="00E5098F"/>
    <w:rsid w:val="00E50BA8"/>
    <w:rsid w:val="00E51527"/>
    <w:rsid w:val="00E5161B"/>
    <w:rsid w:val="00E51910"/>
    <w:rsid w:val="00E51993"/>
    <w:rsid w:val="00E52AC2"/>
    <w:rsid w:val="00E53302"/>
    <w:rsid w:val="00E542D4"/>
    <w:rsid w:val="00E543B2"/>
    <w:rsid w:val="00E548BA"/>
    <w:rsid w:val="00E55C5F"/>
    <w:rsid w:val="00E56AFD"/>
    <w:rsid w:val="00E56DE7"/>
    <w:rsid w:val="00E56F77"/>
    <w:rsid w:val="00E57B89"/>
    <w:rsid w:val="00E57F5D"/>
    <w:rsid w:val="00E60306"/>
    <w:rsid w:val="00E60FAD"/>
    <w:rsid w:val="00E611F4"/>
    <w:rsid w:val="00E6202B"/>
    <w:rsid w:val="00E623BB"/>
    <w:rsid w:val="00E629C3"/>
    <w:rsid w:val="00E62B49"/>
    <w:rsid w:val="00E63271"/>
    <w:rsid w:val="00E6369E"/>
    <w:rsid w:val="00E644C1"/>
    <w:rsid w:val="00E646C5"/>
    <w:rsid w:val="00E64BDC"/>
    <w:rsid w:val="00E64DC4"/>
    <w:rsid w:val="00E64FD8"/>
    <w:rsid w:val="00E664DD"/>
    <w:rsid w:val="00E67719"/>
    <w:rsid w:val="00E67792"/>
    <w:rsid w:val="00E7072B"/>
    <w:rsid w:val="00E70AA1"/>
    <w:rsid w:val="00E70D7A"/>
    <w:rsid w:val="00E72852"/>
    <w:rsid w:val="00E73945"/>
    <w:rsid w:val="00E73FDB"/>
    <w:rsid w:val="00E74172"/>
    <w:rsid w:val="00E7427E"/>
    <w:rsid w:val="00E74C4F"/>
    <w:rsid w:val="00E755CC"/>
    <w:rsid w:val="00E75CF9"/>
    <w:rsid w:val="00E75D07"/>
    <w:rsid w:val="00E75D98"/>
    <w:rsid w:val="00E76237"/>
    <w:rsid w:val="00E763FB"/>
    <w:rsid w:val="00E77134"/>
    <w:rsid w:val="00E7721F"/>
    <w:rsid w:val="00E773BF"/>
    <w:rsid w:val="00E81155"/>
    <w:rsid w:val="00E814D3"/>
    <w:rsid w:val="00E824DC"/>
    <w:rsid w:val="00E82823"/>
    <w:rsid w:val="00E82C65"/>
    <w:rsid w:val="00E83F5F"/>
    <w:rsid w:val="00E8423F"/>
    <w:rsid w:val="00E84D61"/>
    <w:rsid w:val="00E85944"/>
    <w:rsid w:val="00E85986"/>
    <w:rsid w:val="00E8609C"/>
    <w:rsid w:val="00E86931"/>
    <w:rsid w:val="00E8695F"/>
    <w:rsid w:val="00E8776D"/>
    <w:rsid w:val="00E90796"/>
    <w:rsid w:val="00E90AFC"/>
    <w:rsid w:val="00E92A5E"/>
    <w:rsid w:val="00E93049"/>
    <w:rsid w:val="00E930CC"/>
    <w:rsid w:val="00E93971"/>
    <w:rsid w:val="00E94C27"/>
    <w:rsid w:val="00E95CE7"/>
    <w:rsid w:val="00E96FFF"/>
    <w:rsid w:val="00E977C7"/>
    <w:rsid w:val="00E979BB"/>
    <w:rsid w:val="00E97D57"/>
    <w:rsid w:val="00E97FBE"/>
    <w:rsid w:val="00EA0751"/>
    <w:rsid w:val="00EA1C16"/>
    <w:rsid w:val="00EA1CE4"/>
    <w:rsid w:val="00EA2847"/>
    <w:rsid w:val="00EA2A75"/>
    <w:rsid w:val="00EA2F09"/>
    <w:rsid w:val="00EA3532"/>
    <w:rsid w:val="00EA363E"/>
    <w:rsid w:val="00EA3FF7"/>
    <w:rsid w:val="00EA42C0"/>
    <w:rsid w:val="00EA479C"/>
    <w:rsid w:val="00EA4B9B"/>
    <w:rsid w:val="00EA4FAB"/>
    <w:rsid w:val="00EA50EE"/>
    <w:rsid w:val="00EA5748"/>
    <w:rsid w:val="00EA63E6"/>
    <w:rsid w:val="00EA67EA"/>
    <w:rsid w:val="00EA6907"/>
    <w:rsid w:val="00EA6A7F"/>
    <w:rsid w:val="00EA6F49"/>
    <w:rsid w:val="00EA72B7"/>
    <w:rsid w:val="00EA7A17"/>
    <w:rsid w:val="00EB1383"/>
    <w:rsid w:val="00EB24A5"/>
    <w:rsid w:val="00EB2741"/>
    <w:rsid w:val="00EB2F73"/>
    <w:rsid w:val="00EB3698"/>
    <w:rsid w:val="00EB38B7"/>
    <w:rsid w:val="00EB3A3A"/>
    <w:rsid w:val="00EB4ABC"/>
    <w:rsid w:val="00EB571D"/>
    <w:rsid w:val="00EB6674"/>
    <w:rsid w:val="00EB6974"/>
    <w:rsid w:val="00EB6A4D"/>
    <w:rsid w:val="00EB6C4C"/>
    <w:rsid w:val="00EB7029"/>
    <w:rsid w:val="00EB7280"/>
    <w:rsid w:val="00EB7576"/>
    <w:rsid w:val="00EB7BEC"/>
    <w:rsid w:val="00EB7C2D"/>
    <w:rsid w:val="00EC0F36"/>
    <w:rsid w:val="00EC1B2A"/>
    <w:rsid w:val="00EC1F24"/>
    <w:rsid w:val="00EC1FD2"/>
    <w:rsid w:val="00EC2181"/>
    <w:rsid w:val="00EC2B52"/>
    <w:rsid w:val="00EC2C69"/>
    <w:rsid w:val="00EC327F"/>
    <w:rsid w:val="00EC3FA4"/>
    <w:rsid w:val="00EC43E7"/>
    <w:rsid w:val="00EC4496"/>
    <w:rsid w:val="00EC4AEA"/>
    <w:rsid w:val="00EC59E0"/>
    <w:rsid w:val="00EC5FBC"/>
    <w:rsid w:val="00EC6605"/>
    <w:rsid w:val="00EC6B95"/>
    <w:rsid w:val="00EC705A"/>
    <w:rsid w:val="00ED0055"/>
    <w:rsid w:val="00ED02D5"/>
    <w:rsid w:val="00ED0684"/>
    <w:rsid w:val="00ED0936"/>
    <w:rsid w:val="00ED0A71"/>
    <w:rsid w:val="00ED1571"/>
    <w:rsid w:val="00ED1635"/>
    <w:rsid w:val="00ED1CA2"/>
    <w:rsid w:val="00ED2099"/>
    <w:rsid w:val="00ED2AF6"/>
    <w:rsid w:val="00ED327B"/>
    <w:rsid w:val="00ED34C4"/>
    <w:rsid w:val="00ED3633"/>
    <w:rsid w:val="00ED3727"/>
    <w:rsid w:val="00ED403B"/>
    <w:rsid w:val="00ED40E0"/>
    <w:rsid w:val="00ED4190"/>
    <w:rsid w:val="00ED4379"/>
    <w:rsid w:val="00ED4A58"/>
    <w:rsid w:val="00ED5343"/>
    <w:rsid w:val="00ED53DB"/>
    <w:rsid w:val="00ED5747"/>
    <w:rsid w:val="00ED64B6"/>
    <w:rsid w:val="00ED667D"/>
    <w:rsid w:val="00ED67D0"/>
    <w:rsid w:val="00ED69D1"/>
    <w:rsid w:val="00ED6F1F"/>
    <w:rsid w:val="00ED7BCA"/>
    <w:rsid w:val="00EE1C32"/>
    <w:rsid w:val="00EE1C48"/>
    <w:rsid w:val="00EE35EA"/>
    <w:rsid w:val="00EE40D1"/>
    <w:rsid w:val="00EE4895"/>
    <w:rsid w:val="00EE49D7"/>
    <w:rsid w:val="00EE4A1B"/>
    <w:rsid w:val="00EE5E1A"/>
    <w:rsid w:val="00EE5E87"/>
    <w:rsid w:val="00EE5FE7"/>
    <w:rsid w:val="00EE6336"/>
    <w:rsid w:val="00EE65DE"/>
    <w:rsid w:val="00EE69E1"/>
    <w:rsid w:val="00EE6AB5"/>
    <w:rsid w:val="00EE6AC9"/>
    <w:rsid w:val="00EE71C9"/>
    <w:rsid w:val="00EF01D4"/>
    <w:rsid w:val="00EF0540"/>
    <w:rsid w:val="00EF076A"/>
    <w:rsid w:val="00EF08A5"/>
    <w:rsid w:val="00EF0C79"/>
    <w:rsid w:val="00EF0EA4"/>
    <w:rsid w:val="00EF10AD"/>
    <w:rsid w:val="00EF246B"/>
    <w:rsid w:val="00EF255A"/>
    <w:rsid w:val="00EF2862"/>
    <w:rsid w:val="00EF2CC1"/>
    <w:rsid w:val="00EF2F49"/>
    <w:rsid w:val="00EF3816"/>
    <w:rsid w:val="00EF3BC1"/>
    <w:rsid w:val="00EF4A54"/>
    <w:rsid w:val="00EF69FB"/>
    <w:rsid w:val="00EF749F"/>
    <w:rsid w:val="00EF793D"/>
    <w:rsid w:val="00EF7973"/>
    <w:rsid w:val="00F00535"/>
    <w:rsid w:val="00F01009"/>
    <w:rsid w:val="00F015B6"/>
    <w:rsid w:val="00F01A28"/>
    <w:rsid w:val="00F01AE5"/>
    <w:rsid w:val="00F01B2E"/>
    <w:rsid w:val="00F01ED1"/>
    <w:rsid w:val="00F0213F"/>
    <w:rsid w:val="00F0289D"/>
    <w:rsid w:val="00F028A0"/>
    <w:rsid w:val="00F02CCE"/>
    <w:rsid w:val="00F0332B"/>
    <w:rsid w:val="00F03661"/>
    <w:rsid w:val="00F036C1"/>
    <w:rsid w:val="00F038B7"/>
    <w:rsid w:val="00F042DF"/>
    <w:rsid w:val="00F043C1"/>
    <w:rsid w:val="00F046CB"/>
    <w:rsid w:val="00F049E5"/>
    <w:rsid w:val="00F04B17"/>
    <w:rsid w:val="00F052AD"/>
    <w:rsid w:val="00F058B3"/>
    <w:rsid w:val="00F05A24"/>
    <w:rsid w:val="00F05C84"/>
    <w:rsid w:val="00F05EC5"/>
    <w:rsid w:val="00F06598"/>
    <w:rsid w:val="00F06737"/>
    <w:rsid w:val="00F06A4E"/>
    <w:rsid w:val="00F06BA1"/>
    <w:rsid w:val="00F06E8B"/>
    <w:rsid w:val="00F0752B"/>
    <w:rsid w:val="00F078FC"/>
    <w:rsid w:val="00F07D38"/>
    <w:rsid w:val="00F10840"/>
    <w:rsid w:val="00F10B13"/>
    <w:rsid w:val="00F10EAB"/>
    <w:rsid w:val="00F1122F"/>
    <w:rsid w:val="00F12162"/>
    <w:rsid w:val="00F12758"/>
    <w:rsid w:val="00F12AE3"/>
    <w:rsid w:val="00F14104"/>
    <w:rsid w:val="00F1434A"/>
    <w:rsid w:val="00F14BFC"/>
    <w:rsid w:val="00F14F69"/>
    <w:rsid w:val="00F152F0"/>
    <w:rsid w:val="00F15A0A"/>
    <w:rsid w:val="00F1640F"/>
    <w:rsid w:val="00F16ADA"/>
    <w:rsid w:val="00F16BD4"/>
    <w:rsid w:val="00F16C32"/>
    <w:rsid w:val="00F17518"/>
    <w:rsid w:val="00F17612"/>
    <w:rsid w:val="00F1781D"/>
    <w:rsid w:val="00F17D1B"/>
    <w:rsid w:val="00F200CB"/>
    <w:rsid w:val="00F20CE8"/>
    <w:rsid w:val="00F21DCD"/>
    <w:rsid w:val="00F2214A"/>
    <w:rsid w:val="00F22218"/>
    <w:rsid w:val="00F22945"/>
    <w:rsid w:val="00F244C6"/>
    <w:rsid w:val="00F2515A"/>
    <w:rsid w:val="00F251D3"/>
    <w:rsid w:val="00F25C09"/>
    <w:rsid w:val="00F25DE8"/>
    <w:rsid w:val="00F25FAB"/>
    <w:rsid w:val="00F26339"/>
    <w:rsid w:val="00F26EBC"/>
    <w:rsid w:val="00F27788"/>
    <w:rsid w:val="00F27B09"/>
    <w:rsid w:val="00F30597"/>
    <w:rsid w:val="00F306A0"/>
    <w:rsid w:val="00F30ACE"/>
    <w:rsid w:val="00F31213"/>
    <w:rsid w:val="00F31BA6"/>
    <w:rsid w:val="00F31F93"/>
    <w:rsid w:val="00F321B0"/>
    <w:rsid w:val="00F322DA"/>
    <w:rsid w:val="00F3255A"/>
    <w:rsid w:val="00F3318A"/>
    <w:rsid w:val="00F33522"/>
    <w:rsid w:val="00F33A4A"/>
    <w:rsid w:val="00F33DD6"/>
    <w:rsid w:val="00F33FCE"/>
    <w:rsid w:val="00F340E3"/>
    <w:rsid w:val="00F341C5"/>
    <w:rsid w:val="00F341F5"/>
    <w:rsid w:val="00F34EE9"/>
    <w:rsid w:val="00F35208"/>
    <w:rsid w:val="00F35AEC"/>
    <w:rsid w:val="00F35C5B"/>
    <w:rsid w:val="00F35EE0"/>
    <w:rsid w:val="00F37C7E"/>
    <w:rsid w:val="00F400BF"/>
    <w:rsid w:val="00F415E0"/>
    <w:rsid w:val="00F419F8"/>
    <w:rsid w:val="00F4258E"/>
    <w:rsid w:val="00F4388D"/>
    <w:rsid w:val="00F43BC4"/>
    <w:rsid w:val="00F43FD0"/>
    <w:rsid w:val="00F44669"/>
    <w:rsid w:val="00F449C6"/>
    <w:rsid w:val="00F45A44"/>
    <w:rsid w:val="00F45B28"/>
    <w:rsid w:val="00F45F81"/>
    <w:rsid w:val="00F4695C"/>
    <w:rsid w:val="00F46A22"/>
    <w:rsid w:val="00F46A7C"/>
    <w:rsid w:val="00F46BF4"/>
    <w:rsid w:val="00F46D57"/>
    <w:rsid w:val="00F46EF3"/>
    <w:rsid w:val="00F475B7"/>
    <w:rsid w:val="00F50321"/>
    <w:rsid w:val="00F50E85"/>
    <w:rsid w:val="00F513DA"/>
    <w:rsid w:val="00F51840"/>
    <w:rsid w:val="00F51D9B"/>
    <w:rsid w:val="00F52308"/>
    <w:rsid w:val="00F5245D"/>
    <w:rsid w:val="00F527EE"/>
    <w:rsid w:val="00F53068"/>
    <w:rsid w:val="00F531BA"/>
    <w:rsid w:val="00F5384C"/>
    <w:rsid w:val="00F54433"/>
    <w:rsid w:val="00F55A51"/>
    <w:rsid w:val="00F55CC5"/>
    <w:rsid w:val="00F55CC7"/>
    <w:rsid w:val="00F55D0C"/>
    <w:rsid w:val="00F565DC"/>
    <w:rsid w:val="00F57B62"/>
    <w:rsid w:val="00F603F9"/>
    <w:rsid w:val="00F6040B"/>
    <w:rsid w:val="00F60799"/>
    <w:rsid w:val="00F609B8"/>
    <w:rsid w:val="00F60A7B"/>
    <w:rsid w:val="00F61EDE"/>
    <w:rsid w:val="00F6260C"/>
    <w:rsid w:val="00F62BAD"/>
    <w:rsid w:val="00F62FFD"/>
    <w:rsid w:val="00F63705"/>
    <w:rsid w:val="00F638F5"/>
    <w:rsid w:val="00F63A02"/>
    <w:rsid w:val="00F63ABC"/>
    <w:rsid w:val="00F6407B"/>
    <w:rsid w:val="00F65209"/>
    <w:rsid w:val="00F66397"/>
    <w:rsid w:val="00F66611"/>
    <w:rsid w:val="00F66C4D"/>
    <w:rsid w:val="00F66D37"/>
    <w:rsid w:val="00F70067"/>
    <w:rsid w:val="00F71176"/>
    <w:rsid w:val="00F711DF"/>
    <w:rsid w:val="00F71EFB"/>
    <w:rsid w:val="00F72380"/>
    <w:rsid w:val="00F724ED"/>
    <w:rsid w:val="00F73B90"/>
    <w:rsid w:val="00F7418F"/>
    <w:rsid w:val="00F74736"/>
    <w:rsid w:val="00F748AD"/>
    <w:rsid w:val="00F75067"/>
    <w:rsid w:val="00F75B3E"/>
    <w:rsid w:val="00F75B7F"/>
    <w:rsid w:val="00F75FA9"/>
    <w:rsid w:val="00F7623A"/>
    <w:rsid w:val="00F76243"/>
    <w:rsid w:val="00F76259"/>
    <w:rsid w:val="00F76F97"/>
    <w:rsid w:val="00F77B7E"/>
    <w:rsid w:val="00F80605"/>
    <w:rsid w:val="00F808D4"/>
    <w:rsid w:val="00F8099D"/>
    <w:rsid w:val="00F80C1B"/>
    <w:rsid w:val="00F813D8"/>
    <w:rsid w:val="00F8142C"/>
    <w:rsid w:val="00F814EC"/>
    <w:rsid w:val="00F81A58"/>
    <w:rsid w:val="00F82001"/>
    <w:rsid w:val="00F82276"/>
    <w:rsid w:val="00F827B8"/>
    <w:rsid w:val="00F82EA5"/>
    <w:rsid w:val="00F82FC3"/>
    <w:rsid w:val="00F830C3"/>
    <w:rsid w:val="00F830F6"/>
    <w:rsid w:val="00F837E5"/>
    <w:rsid w:val="00F840C1"/>
    <w:rsid w:val="00F84E99"/>
    <w:rsid w:val="00F85A7B"/>
    <w:rsid w:val="00F85DC2"/>
    <w:rsid w:val="00F860C7"/>
    <w:rsid w:val="00F86604"/>
    <w:rsid w:val="00F86923"/>
    <w:rsid w:val="00F86C36"/>
    <w:rsid w:val="00F86E25"/>
    <w:rsid w:val="00F87881"/>
    <w:rsid w:val="00F87BA2"/>
    <w:rsid w:val="00F9054E"/>
    <w:rsid w:val="00F906A9"/>
    <w:rsid w:val="00F90CFA"/>
    <w:rsid w:val="00F913CD"/>
    <w:rsid w:val="00F91EC5"/>
    <w:rsid w:val="00F92404"/>
    <w:rsid w:val="00F92E2D"/>
    <w:rsid w:val="00F93176"/>
    <w:rsid w:val="00F931AF"/>
    <w:rsid w:val="00F93608"/>
    <w:rsid w:val="00F93F85"/>
    <w:rsid w:val="00F94CA2"/>
    <w:rsid w:val="00F94FA4"/>
    <w:rsid w:val="00F9507B"/>
    <w:rsid w:val="00F962CB"/>
    <w:rsid w:val="00F96398"/>
    <w:rsid w:val="00F964AD"/>
    <w:rsid w:val="00F96624"/>
    <w:rsid w:val="00F96F33"/>
    <w:rsid w:val="00F97244"/>
    <w:rsid w:val="00F9757B"/>
    <w:rsid w:val="00F9760D"/>
    <w:rsid w:val="00F97973"/>
    <w:rsid w:val="00F979CA"/>
    <w:rsid w:val="00F97F0F"/>
    <w:rsid w:val="00FA0CFD"/>
    <w:rsid w:val="00FA0DA2"/>
    <w:rsid w:val="00FA16D1"/>
    <w:rsid w:val="00FA1B28"/>
    <w:rsid w:val="00FA256F"/>
    <w:rsid w:val="00FA2F8E"/>
    <w:rsid w:val="00FA3614"/>
    <w:rsid w:val="00FA3C38"/>
    <w:rsid w:val="00FA42AB"/>
    <w:rsid w:val="00FA44AD"/>
    <w:rsid w:val="00FA4C0E"/>
    <w:rsid w:val="00FA4DDC"/>
    <w:rsid w:val="00FA5058"/>
    <w:rsid w:val="00FA53A1"/>
    <w:rsid w:val="00FA6666"/>
    <w:rsid w:val="00FA6EC7"/>
    <w:rsid w:val="00FA741D"/>
    <w:rsid w:val="00FB0B12"/>
    <w:rsid w:val="00FB0FD9"/>
    <w:rsid w:val="00FB14D6"/>
    <w:rsid w:val="00FB19BC"/>
    <w:rsid w:val="00FB1B53"/>
    <w:rsid w:val="00FB26CA"/>
    <w:rsid w:val="00FB2D1A"/>
    <w:rsid w:val="00FB3965"/>
    <w:rsid w:val="00FB3D5D"/>
    <w:rsid w:val="00FB3F87"/>
    <w:rsid w:val="00FB4F75"/>
    <w:rsid w:val="00FB4FFE"/>
    <w:rsid w:val="00FB5716"/>
    <w:rsid w:val="00FB6912"/>
    <w:rsid w:val="00FB6D4B"/>
    <w:rsid w:val="00FB7574"/>
    <w:rsid w:val="00FB7805"/>
    <w:rsid w:val="00FB7D2B"/>
    <w:rsid w:val="00FC00ED"/>
    <w:rsid w:val="00FC0156"/>
    <w:rsid w:val="00FC0FC6"/>
    <w:rsid w:val="00FC11FD"/>
    <w:rsid w:val="00FC134D"/>
    <w:rsid w:val="00FC149D"/>
    <w:rsid w:val="00FC1910"/>
    <w:rsid w:val="00FC1AFA"/>
    <w:rsid w:val="00FC1B77"/>
    <w:rsid w:val="00FC1D35"/>
    <w:rsid w:val="00FC1DE2"/>
    <w:rsid w:val="00FC2750"/>
    <w:rsid w:val="00FC2893"/>
    <w:rsid w:val="00FC28C9"/>
    <w:rsid w:val="00FC2937"/>
    <w:rsid w:val="00FC2A57"/>
    <w:rsid w:val="00FC2FF9"/>
    <w:rsid w:val="00FC3342"/>
    <w:rsid w:val="00FC3A18"/>
    <w:rsid w:val="00FC47F2"/>
    <w:rsid w:val="00FC5195"/>
    <w:rsid w:val="00FC578A"/>
    <w:rsid w:val="00FC6486"/>
    <w:rsid w:val="00FC78A0"/>
    <w:rsid w:val="00FD017D"/>
    <w:rsid w:val="00FD0396"/>
    <w:rsid w:val="00FD09C0"/>
    <w:rsid w:val="00FD0CA7"/>
    <w:rsid w:val="00FD14DC"/>
    <w:rsid w:val="00FD1AEC"/>
    <w:rsid w:val="00FD2259"/>
    <w:rsid w:val="00FD2E92"/>
    <w:rsid w:val="00FD2F38"/>
    <w:rsid w:val="00FD2F67"/>
    <w:rsid w:val="00FD322C"/>
    <w:rsid w:val="00FD399B"/>
    <w:rsid w:val="00FD3B43"/>
    <w:rsid w:val="00FD3D2B"/>
    <w:rsid w:val="00FD4063"/>
    <w:rsid w:val="00FD4C67"/>
    <w:rsid w:val="00FD5865"/>
    <w:rsid w:val="00FD664E"/>
    <w:rsid w:val="00FD666E"/>
    <w:rsid w:val="00FD6A52"/>
    <w:rsid w:val="00FD6B8B"/>
    <w:rsid w:val="00FD6F94"/>
    <w:rsid w:val="00FD755A"/>
    <w:rsid w:val="00FD7E66"/>
    <w:rsid w:val="00FE05F4"/>
    <w:rsid w:val="00FE09C3"/>
    <w:rsid w:val="00FE0BE5"/>
    <w:rsid w:val="00FE12C7"/>
    <w:rsid w:val="00FE140B"/>
    <w:rsid w:val="00FE1580"/>
    <w:rsid w:val="00FE1EF0"/>
    <w:rsid w:val="00FE1EFA"/>
    <w:rsid w:val="00FE2236"/>
    <w:rsid w:val="00FE2B61"/>
    <w:rsid w:val="00FE2C0A"/>
    <w:rsid w:val="00FE3212"/>
    <w:rsid w:val="00FE41AB"/>
    <w:rsid w:val="00FE4587"/>
    <w:rsid w:val="00FE4A05"/>
    <w:rsid w:val="00FE4CE9"/>
    <w:rsid w:val="00FE5871"/>
    <w:rsid w:val="00FE59C2"/>
    <w:rsid w:val="00FE59E1"/>
    <w:rsid w:val="00FE5B5A"/>
    <w:rsid w:val="00FE5C9A"/>
    <w:rsid w:val="00FE5DA7"/>
    <w:rsid w:val="00FE60F4"/>
    <w:rsid w:val="00FE6560"/>
    <w:rsid w:val="00FE73A3"/>
    <w:rsid w:val="00FE775C"/>
    <w:rsid w:val="00FE77FC"/>
    <w:rsid w:val="00FE7E49"/>
    <w:rsid w:val="00FE7F92"/>
    <w:rsid w:val="00FF0213"/>
    <w:rsid w:val="00FF0458"/>
    <w:rsid w:val="00FF0522"/>
    <w:rsid w:val="00FF086F"/>
    <w:rsid w:val="00FF0F0D"/>
    <w:rsid w:val="00FF1AB1"/>
    <w:rsid w:val="00FF1CB7"/>
    <w:rsid w:val="00FF2025"/>
    <w:rsid w:val="00FF3D71"/>
    <w:rsid w:val="00FF3D7B"/>
    <w:rsid w:val="00FF4321"/>
    <w:rsid w:val="00FF4471"/>
    <w:rsid w:val="00FF4B7D"/>
    <w:rsid w:val="00FF4D44"/>
    <w:rsid w:val="00FF4DB7"/>
    <w:rsid w:val="00FF4ECD"/>
    <w:rsid w:val="00FF5D7D"/>
    <w:rsid w:val="00FF6C4D"/>
    <w:rsid w:val="00FF7513"/>
    <w:rsid w:val="00FF76D3"/>
    <w:rsid w:val="00FF7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A4E6E"/>
  <w15:docId w15:val="{20B4736E-E62E-43A1-9008-CC31D3451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5AF"/>
  </w:style>
  <w:style w:type="paragraph" w:styleId="Heading1">
    <w:name w:val="heading 1"/>
    <w:basedOn w:val="Normal"/>
    <w:next w:val="Normal"/>
    <w:link w:val="Heading1Char"/>
    <w:uiPriority w:val="9"/>
    <w:qFormat/>
    <w:rsid w:val="00611335"/>
    <w:pPr>
      <w:keepNext/>
      <w:keepLines/>
      <w:autoSpaceDE w:val="0"/>
      <w:autoSpaceDN w:val="0"/>
      <w:adjustRightInd w:val="0"/>
      <w:spacing w:before="480" w:after="0" w:line="240" w:lineRule="auto"/>
      <w:outlineLvl w:val="0"/>
    </w:pPr>
    <w:rPr>
      <w:rFonts w:asciiTheme="majorHAnsi" w:eastAsiaTheme="majorEastAsia" w:hAnsiTheme="majorHAnsi" w:cstheme="majorBidi"/>
      <w:b/>
      <w:bCs/>
      <w:color w:val="365F91" w:themeColor="accent1" w:themeShade="BF"/>
      <w:sz w:val="28"/>
      <w:szCs w:val="28"/>
      <w:lang w:val="pt-BR"/>
    </w:rPr>
  </w:style>
  <w:style w:type="paragraph" w:styleId="Heading2">
    <w:name w:val="heading 2"/>
    <w:basedOn w:val="Normal"/>
    <w:next w:val="Normal"/>
    <w:link w:val="Heading2Char"/>
    <w:uiPriority w:val="9"/>
    <w:unhideWhenUsed/>
    <w:qFormat/>
    <w:rsid w:val="002A05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A057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A3FC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C00E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335"/>
    <w:rPr>
      <w:rFonts w:asciiTheme="majorHAnsi" w:eastAsiaTheme="majorEastAsia" w:hAnsiTheme="majorHAnsi" w:cstheme="majorBidi"/>
      <w:b/>
      <w:bCs/>
      <w:color w:val="365F91" w:themeColor="accent1" w:themeShade="BF"/>
      <w:sz w:val="28"/>
      <w:szCs w:val="28"/>
      <w:lang w:val="pt-BR"/>
    </w:rPr>
  </w:style>
  <w:style w:type="paragraph" w:customStyle="1" w:styleId="NIHTitle">
    <w:name w:val="NIH Title"/>
    <w:next w:val="CoverPage1"/>
    <w:rsid w:val="00611335"/>
    <w:pPr>
      <w:pBdr>
        <w:top w:val="single" w:sz="24" w:space="1" w:color="009999"/>
      </w:pBdr>
      <w:spacing w:after="0" w:line="240" w:lineRule="auto"/>
      <w:ind w:left="-1430"/>
      <w:jc w:val="right"/>
    </w:pPr>
    <w:rPr>
      <w:rFonts w:ascii="Arial" w:eastAsia="Times New Roman" w:hAnsi="Arial" w:cs="Arial"/>
      <w:b/>
      <w:bCs/>
      <w:i/>
      <w:color w:val="009999"/>
      <w:kern w:val="28"/>
      <w:sz w:val="32"/>
      <w:szCs w:val="32"/>
    </w:rPr>
  </w:style>
  <w:style w:type="paragraph" w:customStyle="1" w:styleId="CoverPage1">
    <w:name w:val="Cover Page 1"/>
    <w:rsid w:val="00611335"/>
    <w:pPr>
      <w:spacing w:after="600" w:line="240" w:lineRule="auto"/>
      <w:jc w:val="right"/>
    </w:pPr>
    <w:rPr>
      <w:rFonts w:ascii="Arial" w:eastAsia="Times New Roman" w:hAnsi="Arial" w:cs="Arial"/>
      <w:b/>
      <w:bCs/>
      <w:i/>
      <w:kern w:val="28"/>
      <w:sz w:val="32"/>
      <w:szCs w:val="32"/>
    </w:rPr>
  </w:style>
  <w:style w:type="paragraph" w:customStyle="1" w:styleId="CoverPage2">
    <w:name w:val="Cover Page 2"/>
    <w:rsid w:val="00611335"/>
    <w:pPr>
      <w:spacing w:after="0" w:line="240" w:lineRule="auto"/>
      <w:jc w:val="right"/>
    </w:pPr>
    <w:rPr>
      <w:rFonts w:ascii="Arial" w:eastAsia="Times New Roman" w:hAnsi="Arial" w:cs="Arial"/>
      <w:b/>
      <w:bCs/>
      <w:i/>
      <w:kern w:val="28"/>
      <w:sz w:val="32"/>
      <w:szCs w:val="32"/>
    </w:rPr>
  </w:style>
  <w:style w:type="paragraph" w:customStyle="1" w:styleId="Header1">
    <w:name w:val="Header 1"/>
    <w:next w:val="BodyText"/>
    <w:rsid w:val="00611335"/>
    <w:pPr>
      <w:spacing w:before="600" w:after="240" w:line="240" w:lineRule="auto"/>
      <w:jc w:val="center"/>
    </w:pPr>
    <w:rPr>
      <w:rFonts w:ascii="Arial" w:eastAsia="Times New Roman" w:hAnsi="Arial" w:cs="Times New Roman"/>
      <w:b/>
      <w:sz w:val="32"/>
      <w:szCs w:val="20"/>
    </w:rPr>
  </w:style>
  <w:style w:type="paragraph" w:customStyle="1" w:styleId="Header2">
    <w:name w:val="Header 2"/>
    <w:next w:val="BodyText"/>
    <w:rsid w:val="00611335"/>
    <w:pPr>
      <w:spacing w:before="360" w:after="120" w:line="240" w:lineRule="auto"/>
    </w:pPr>
    <w:rPr>
      <w:rFonts w:ascii="Arial" w:eastAsia="Times New Roman" w:hAnsi="Arial" w:cs="Times New Roman"/>
      <w:sz w:val="28"/>
      <w:szCs w:val="20"/>
    </w:rPr>
  </w:style>
  <w:style w:type="paragraph" w:customStyle="1" w:styleId="Comment1">
    <w:name w:val="Comment1"/>
    <w:rsid w:val="00611335"/>
    <w:pPr>
      <w:spacing w:after="120" w:line="240" w:lineRule="auto"/>
    </w:pPr>
    <w:rPr>
      <w:rFonts w:ascii="Arial" w:eastAsia="Times New Roman" w:hAnsi="Arial" w:cs="Times New Roman"/>
      <w:vanish/>
      <w:color w:val="0000FF"/>
      <w:sz w:val="20"/>
      <w:szCs w:val="20"/>
    </w:rPr>
  </w:style>
  <w:style w:type="paragraph" w:customStyle="1" w:styleId="Default">
    <w:name w:val="Default"/>
    <w:rsid w:val="00611335"/>
    <w:pPr>
      <w:autoSpaceDE w:val="0"/>
      <w:autoSpaceDN w:val="0"/>
      <w:adjustRightInd w:val="0"/>
      <w:spacing w:after="0" w:line="240" w:lineRule="auto"/>
    </w:pPr>
    <w:rPr>
      <w:rFonts w:ascii="Arial" w:eastAsia="Calibri" w:hAnsi="Arial" w:cs="Arial"/>
      <w:color w:val="000000"/>
      <w:sz w:val="24"/>
      <w:szCs w:val="24"/>
    </w:rPr>
  </w:style>
  <w:style w:type="paragraph" w:styleId="BodyText">
    <w:name w:val="Body Text"/>
    <w:basedOn w:val="Normal"/>
    <w:link w:val="BodyTextChar"/>
    <w:unhideWhenUsed/>
    <w:rsid w:val="00611335"/>
    <w:pPr>
      <w:spacing w:after="120"/>
    </w:pPr>
  </w:style>
  <w:style w:type="character" w:customStyle="1" w:styleId="BodyTextChar">
    <w:name w:val="Body Text Char"/>
    <w:basedOn w:val="DefaultParagraphFont"/>
    <w:link w:val="BodyText"/>
    <w:rsid w:val="00611335"/>
  </w:style>
  <w:style w:type="paragraph" w:styleId="BalloonText">
    <w:name w:val="Balloon Text"/>
    <w:basedOn w:val="Normal"/>
    <w:link w:val="BalloonTextChar"/>
    <w:uiPriority w:val="99"/>
    <w:semiHidden/>
    <w:unhideWhenUsed/>
    <w:rsid w:val="006113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335"/>
    <w:rPr>
      <w:rFonts w:ascii="Tahoma" w:hAnsi="Tahoma" w:cs="Tahoma"/>
      <w:sz w:val="16"/>
      <w:szCs w:val="16"/>
    </w:rPr>
  </w:style>
  <w:style w:type="paragraph" w:styleId="TOC1">
    <w:name w:val="toc 1"/>
    <w:basedOn w:val="Normal"/>
    <w:next w:val="Normal"/>
    <w:autoRedefine/>
    <w:uiPriority w:val="39"/>
    <w:qFormat/>
    <w:rsid w:val="00CD1250"/>
    <w:pPr>
      <w:tabs>
        <w:tab w:val="left" w:pos="550"/>
        <w:tab w:val="right" w:leader="dot" w:pos="9350"/>
      </w:tabs>
      <w:autoSpaceDE w:val="0"/>
      <w:autoSpaceDN w:val="0"/>
      <w:adjustRightInd w:val="0"/>
      <w:spacing w:before="120" w:after="0" w:line="240" w:lineRule="auto"/>
      <w:ind w:left="547" w:hanging="547"/>
    </w:pPr>
    <w:rPr>
      <w:rFonts w:ascii="Arial" w:eastAsia="Calibri" w:hAnsi="Arial" w:cs="Arial"/>
      <w:b/>
      <w:bCs/>
      <w:caps/>
      <w:sz w:val="16"/>
      <w:szCs w:val="16"/>
    </w:rPr>
  </w:style>
  <w:style w:type="character" w:styleId="Hyperlink">
    <w:name w:val="Hyperlink"/>
    <w:uiPriority w:val="99"/>
    <w:rsid w:val="00CD1250"/>
    <w:rPr>
      <w:color w:val="0000FF"/>
      <w:u w:val="single"/>
    </w:rPr>
  </w:style>
  <w:style w:type="paragraph" w:styleId="TOC2">
    <w:name w:val="toc 2"/>
    <w:basedOn w:val="Normal"/>
    <w:next w:val="Normal"/>
    <w:autoRedefine/>
    <w:uiPriority w:val="39"/>
    <w:qFormat/>
    <w:rsid w:val="00CD1250"/>
    <w:pPr>
      <w:tabs>
        <w:tab w:val="left" w:pos="1210"/>
        <w:tab w:val="right" w:leader="dot" w:pos="9350"/>
      </w:tabs>
      <w:autoSpaceDE w:val="0"/>
      <w:autoSpaceDN w:val="0"/>
      <w:adjustRightInd w:val="0"/>
      <w:spacing w:after="0" w:line="120" w:lineRule="atLeast"/>
      <w:ind w:left="1209" w:hanging="662"/>
    </w:pPr>
    <w:rPr>
      <w:rFonts w:ascii="Arial" w:eastAsia="Calibri" w:hAnsi="Arial" w:cs="Arial"/>
      <w:smallCaps/>
      <w:sz w:val="16"/>
      <w:szCs w:val="16"/>
    </w:rPr>
  </w:style>
  <w:style w:type="paragraph" w:styleId="Header">
    <w:name w:val="header"/>
    <w:basedOn w:val="Normal"/>
    <w:link w:val="HeaderChar"/>
    <w:uiPriority w:val="99"/>
    <w:unhideWhenUsed/>
    <w:rsid w:val="00F32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2DA"/>
  </w:style>
  <w:style w:type="paragraph" w:styleId="Footer">
    <w:name w:val="footer"/>
    <w:basedOn w:val="Normal"/>
    <w:link w:val="FooterChar"/>
    <w:uiPriority w:val="99"/>
    <w:unhideWhenUsed/>
    <w:rsid w:val="00F32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2DA"/>
  </w:style>
  <w:style w:type="paragraph" w:styleId="TOCHeading">
    <w:name w:val="TOC Heading"/>
    <w:basedOn w:val="Heading1"/>
    <w:next w:val="Normal"/>
    <w:uiPriority w:val="39"/>
    <w:semiHidden/>
    <w:unhideWhenUsed/>
    <w:qFormat/>
    <w:rsid w:val="00F322DA"/>
    <w:pPr>
      <w:autoSpaceDE/>
      <w:autoSpaceDN/>
      <w:adjustRightInd/>
      <w:spacing w:line="276" w:lineRule="auto"/>
      <w:outlineLvl w:val="9"/>
    </w:pPr>
    <w:rPr>
      <w:lang w:val="en-US" w:eastAsia="ja-JP"/>
    </w:rPr>
  </w:style>
  <w:style w:type="paragraph" w:styleId="TOC3">
    <w:name w:val="toc 3"/>
    <w:basedOn w:val="Normal"/>
    <w:next w:val="Normal"/>
    <w:autoRedefine/>
    <w:uiPriority w:val="39"/>
    <w:semiHidden/>
    <w:unhideWhenUsed/>
    <w:qFormat/>
    <w:rsid w:val="00F322DA"/>
    <w:pPr>
      <w:spacing w:after="100"/>
      <w:ind w:left="440"/>
    </w:pPr>
    <w:rPr>
      <w:rFonts w:eastAsiaTheme="minorEastAsia"/>
      <w:lang w:eastAsia="ja-JP"/>
    </w:rPr>
  </w:style>
  <w:style w:type="paragraph" w:styleId="ListParagraph">
    <w:name w:val="List Paragraph"/>
    <w:basedOn w:val="Normal"/>
    <w:uiPriority w:val="34"/>
    <w:qFormat/>
    <w:rsid w:val="00361F72"/>
    <w:pPr>
      <w:ind w:left="720"/>
      <w:contextualSpacing/>
    </w:pPr>
  </w:style>
  <w:style w:type="character" w:customStyle="1" w:styleId="Heading4Char">
    <w:name w:val="Heading 4 Char"/>
    <w:basedOn w:val="DefaultParagraphFont"/>
    <w:link w:val="Heading4"/>
    <w:uiPriority w:val="9"/>
    <w:rsid w:val="00BA3FC0"/>
    <w:rPr>
      <w:rFonts w:asciiTheme="majorHAnsi" w:eastAsiaTheme="majorEastAsia" w:hAnsiTheme="majorHAnsi" w:cstheme="majorBidi"/>
      <w:b/>
      <w:bCs/>
      <w:i/>
      <w:iCs/>
      <w:color w:val="4F81BD" w:themeColor="accent1"/>
    </w:rPr>
  </w:style>
  <w:style w:type="character" w:customStyle="1" w:styleId="ds5lkr0nkpu6g7dnpl0">
    <w:name w:val="ds_5lkr0nkpu6g7dnpl_0"/>
    <w:basedOn w:val="DefaultParagraphFont"/>
    <w:rsid w:val="00BA3FC0"/>
  </w:style>
  <w:style w:type="paragraph" w:styleId="NoSpacing">
    <w:name w:val="No Spacing"/>
    <w:uiPriority w:val="1"/>
    <w:qFormat/>
    <w:rsid w:val="007055DA"/>
    <w:pPr>
      <w:spacing w:after="0" w:line="240" w:lineRule="auto"/>
    </w:pPr>
  </w:style>
  <w:style w:type="table" w:styleId="TableGrid">
    <w:name w:val="Table Grid"/>
    <w:basedOn w:val="TableNormal"/>
    <w:uiPriority w:val="59"/>
    <w:rsid w:val="00CB2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A057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A0570"/>
    <w:rPr>
      <w:rFonts w:asciiTheme="majorHAnsi" w:eastAsiaTheme="majorEastAsia" w:hAnsiTheme="majorHAnsi" w:cstheme="majorBidi"/>
      <w:b/>
      <w:bCs/>
      <w:color w:val="4F81BD" w:themeColor="accent1"/>
    </w:rPr>
  </w:style>
  <w:style w:type="paragraph" w:styleId="Revision">
    <w:name w:val="Revision"/>
    <w:hidden/>
    <w:uiPriority w:val="99"/>
    <w:semiHidden/>
    <w:rsid w:val="00D50C2B"/>
    <w:pPr>
      <w:spacing w:after="0" w:line="240" w:lineRule="auto"/>
    </w:pPr>
  </w:style>
  <w:style w:type="character" w:styleId="CommentReference">
    <w:name w:val="annotation reference"/>
    <w:basedOn w:val="DefaultParagraphFont"/>
    <w:uiPriority w:val="99"/>
    <w:semiHidden/>
    <w:unhideWhenUsed/>
    <w:rsid w:val="007379A0"/>
    <w:rPr>
      <w:sz w:val="16"/>
      <w:szCs w:val="16"/>
    </w:rPr>
  </w:style>
  <w:style w:type="paragraph" w:styleId="CommentText">
    <w:name w:val="annotation text"/>
    <w:basedOn w:val="Normal"/>
    <w:link w:val="CommentTextChar"/>
    <w:uiPriority w:val="99"/>
    <w:semiHidden/>
    <w:unhideWhenUsed/>
    <w:rsid w:val="007379A0"/>
    <w:pPr>
      <w:spacing w:line="240" w:lineRule="auto"/>
    </w:pPr>
    <w:rPr>
      <w:sz w:val="20"/>
      <w:szCs w:val="20"/>
    </w:rPr>
  </w:style>
  <w:style w:type="character" w:customStyle="1" w:styleId="CommentTextChar">
    <w:name w:val="Comment Text Char"/>
    <w:basedOn w:val="DefaultParagraphFont"/>
    <w:link w:val="CommentText"/>
    <w:uiPriority w:val="99"/>
    <w:semiHidden/>
    <w:rsid w:val="007379A0"/>
    <w:rPr>
      <w:sz w:val="20"/>
      <w:szCs w:val="20"/>
    </w:rPr>
  </w:style>
  <w:style w:type="paragraph" w:styleId="CommentSubject">
    <w:name w:val="annotation subject"/>
    <w:basedOn w:val="CommentText"/>
    <w:next w:val="CommentText"/>
    <w:link w:val="CommentSubjectChar"/>
    <w:uiPriority w:val="99"/>
    <w:semiHidden/>
    <w:unhideWhenUsed/>
    <w:rsid w:val="007379A0"/>
    <w:rPr>
      <w:b/>
      <w:bCs/>
    </w:rPr>
  </w:style>
  <w:style w:type="character" w:customStyle="1" w:styleId="CommentSubjectChar">
    <w:name w:val="Comment Subject Char"/>
    <w:basedOn w:val="CommentTextChar"/>
    <w:link w:val="CommentSubject"/>
    <w:uiPriority w:val="99"/>
    <w:semiHidden/>
    <w:rsid w:val="007379A0"/>
    <w:rPr>
      <w:b/>
      <w:bCs/>
      <w:sz w:val="20"/>
      <w:szCs w:val="20"/>
    </w:rPr>
  </w:style>
  <w:style w:type="character" w:styleId="Emphasis">
    <w:name w:val="Emphasis"/>
    <w:basedOn w:val="DefaultParagraphFont"/>
    <w:uiPriority w:val="20"/>
    <w:qFormat/>
    <w:rsid w:val="00812DBE"/>
    <w:rPr>
      <w:i/>
      <w:iCs/>
    </w:rPr>
  </w:style>
  <w:style w:type="paragraph" w:styleId="NormalWeb">
    <w:name w:val="Normal (Web)"/>
    <w:basedOn w:val="Normal"/>
    <w:uiPriority w:val="99"/>
    <w:unhideWhenUsed/>
    <w:rsid w:val="00075E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307B"/>
    <w:rPr>
      <w:b/>
      <w:bCs/>
    </w:rPr>
  </w:style>
  <w:style w:type="paragraph" w:styleId="FootnoteText">
    <w:name w:val="footnote text"/>
    <w:basedOn w:val="Normal"/>
    <w:link w:val="FootnoteTextChar"/>
    <w:uiPriority w:val="99"/>
    <w:semiHidden/>
    <w:unhideWhenUsed/>
    <w:rsid w:val="006713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137C"/>
    <w:rPr>
      <w:sz w:val="20"/>
      <w:szCs w:val="20"/>
    </w:rPr>
  </w:style>
  <w:style w:type="character" w:styleId="FootnoteReference">
    <w:name w:val="footnote reference"/>
    <w:basedOn w:val="DefaultParagraphFont"/>
    <w:uiPriority w:val="99"/>
    <w:semiHidden/>
    <w:unhideWhenUsed/>
    <w:rsid w:val="0067137C"/>
    <w:rPr>
      <w:vertAlign w:val="superscript"/>
    </w:rPr>
  </w:style>
  <w:style w:type="paragraph" w:customStyle="1" w:styleId="default0">
    <w:name w:val="default"/>
    <w:basedOn w:val="Normal"/>
    <w:rsid w:val="007B5BCF"/>
    <w:pPr>
      <w:autoSpaceDE w:val="0"/>
      <w:autoSpaceDN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E34007"/>
    <w:rPr>
      <w:color w:val="800080" w:themeColor="followedHyperlink"/>
      <w:u w:val="single"/>
    </w:rPr>
  </w:style>
  <w:style w:type="character" w:styleId="UnresolvedMention">
    <w:name w:val="Unresolved Mention"/>
    <w:basedOn w:val="DefaultParagraphFont"/>
    <w:uiPriority w:val="99"/>
    <w:semiHidden/>
    <w:unhideWhenUsed/>
    <w:rsid w:val="00E071F0"/>
    <w:rPr>
      <w:color w:val="605E5C"/>
      <w:shd w:val="clear" w:color="auto" w:fill="E1DFDD"/>
    </w:rPr>
  </w:style>
  <w:style w:type="character" w:customStyle="1" w:styleId="Heading5Char">
    <w:name w:val="Heading 5 Char"/>
    <w:basedOn w:val="DefaultParagraphFont"/>
    <w:link w:val="Heading5"/>
    <w:uiPriority w:val="9"/>
    <w:rsid w:val="008C00E5"/>
    <w:rPr>
      <w:rFonts w:asciiTheme="majorHAnsi" w:eastAsiaTheme="majorEastAsia" w:hAnsiTheme="majorHAnsi" w:cstheme="majorBidi"/>
      <w:color w:val="365F91" w:themeColor="accent1" w:themeShade="BF"/>
    </w:rPr>
  </w:style>
  <w:style w:type="character" w:customStyle="1" w:styleId="ui-provider">
    <w:name w:val="ui-provider"/>
    <w:basedOn w:val="DefaultParagraphFont"/>
    <w:rsid w:val="00C62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1487">
      <w:bodyDiv w:val="1"/>
      <w:marLeft w:val="0"/>
      <w:marRight w:val="0"/>
      <w:marTop w:val="0"/>
      <w:marBottom w:val="0"/>
      <w:divBdr>
        <w:top w:val="none" w:sz="0" w:space="0" w:color="auto"/>
        <w:left w:val="none" w:sz="0" w:space="0" w:color="auto"/>
        <w:bottom w:val="none" w:sz="0" w:space="0" w:color="auto"/>
        <w:right w:val="none" w:sz="0" w:space="0" w:color="auto"/>
      </w:divBdr>
    </w:div>
    <w:div w:id="31535844">
      <w:bodyDiv w:val="1"/>
      <w:marLeft w:val="0"/>
      <w:marRight w:val="0"/>
      <w:marTop w:val="0"/>
      <w:marBottom w:val="0"/>
      <w:divBdr>
        <w:top w:val="none" w:sz="0" w:space="0" w:color="auto"/>
        <w:left w:val="none" w:sz="0" w:space="0" w:color="auto"/>
        <w:bottom w:val="none" w:sz="0" w:space="0" w:color="auto"/>
        <w:right w:val="none" w:sz="0" w:space="0" w:color="auto"/>
      </w:divBdr>
    </w:div>
    <w:div w:id="60567782">
      <w:bodyDiv w:val="1"/>
      <w:marLeft w:val="0"/>
      <w:marRight w:val="0"/>
      <w:marTop w:val="0"/>
      <w:marBottom w:val="0"/>
      <w:divBdr>
        <w:top w:val="none" w:sz="0" w:space="0" w:color="auto"/>
        <w:left w:val="none" w:sz="0" w:space="0" w:color="auto"/>
        <w:bottom w:val="none" w:sz="0" w:space="0" w:color="auto"/>
        <w:right w:val="none" w:sz="0" w:space="0" w:color="auto"/>
      </w:divBdr>
    </w:div>
    <w:div w:id="72047579">
      <w:bodyDiv w:val="1"/>
      <w:marLeft w:val="0"/>
      <w:marRight w:val="0"/>
      <w:marTop w:val="0"/>
      <w:marBottom w:val="0"/>
      <w:divBdr>
        <w:top w:val="none" w:sz="0" w:space="0" w:color="auto"/>
        <w:left w:val="none" w:sz="0" w:space="0" w:color="auto"/>
        <w:bottom w:val="none" w:sz="0" w:space="0" w:color="auto"/>
        <w:right w:val="none" w:sz="0" w:space="0" w:color="auto"/>
      </w:divBdr>
    </w:div>
    <w:div w:id="79524611">
      <w:bodyDiv w:val="1"/>
      <w:marLeft w:val="0"/>
      <w:marRight w:val="0"/>
      <w:marTop w:val="0"/>
      <w:marBottom w:val="0"/>
      <w:divBdr>
        <w:top w:val="none" w:sz="0" w:space="0" w:color="auto"/>
        <w:left w:val="none" w:sz="0" w:space="0" w:color="auto"/>
        <w:bottom w:val="none" w:sz="0" w:space="0" w:color="auto"/>
        <w:right w:val="none" w:sz="0" w:space="0" w:color="auto"/>
      </w:divBdr>
    </w:div>
    <w:div w:id="84885541">
      <w:bodyDiv w:val="1"/>
      <w:marLeft w:val="0"/>
      <w:marRight w:val="0"/>
      <w:marTop w:val="0"/>
      <w:marBottom w:val="0"/>
      <w:divBdr>
        <w:top w:val="none" w:sz="0" w:space="0" w:color="auto"/>
        <w:left w:val="none" w:sz="0" w:space="0" w:color="auto"/>
        <w:bottom w:val="none" w:sz="0" w:space="0" w:color="auto"/>
        <w:right w:val="none" w:sz="0" w:space="0" w:color="auto"/>
      </w:divBdr>
    </w:div>
    <w:div w:id="104468978">
      <w:bodyDiv w:val="1"/>
      <w:marLeft w:val="0"/>
      <w:marRight w:val="0"/>
      <w:marTop w:val="0"/>
      <w:marBottom w:val="0"/>
      <w:divBdr>
        <w:top w:val="none" w:sz="0" w:space="0" w:color="auto"/>
        <w:left w:val="none" w:sz="0" w:space="0" w:color="auto"/>
        <w:bottom w:val="none" w:sz="0" w:space="0" w:color="auto"/>
        <w:right w:val="none" w:sz="0" w:space="0" w:color="auto"/>
      </w:divBdr>
    </w:div>
    <w:div w:id="105472343">
      <w:bodyDiv w:val="1"/>
      <w:marLeft w:val="0"/>
      <w:marRight w:val="0"/>
      <w:marTop w:val="0"/>
      <w:marBottom w:val="0"/>
      <w:divBdr>
        <w:top w:val="none" w:sz="0" w:space="0" w:color="auto"/>
        <w:left w:val="none" w:sz="0" w:space="0" w:color="auto"/>
        <w:bottom w:val="none" w:sz="0" w:space="0" w:color="auto"/>
        <w:right w:val="none" w:sz="0" w:space="0" w:color="auto"/>
      </w:divBdr>
    </w:div>
    <w:div w:id="105663518">
      <w:bodyDiv w:val="1"/>
      <w:marLeft w:val="0"/>
      <w:marRight w:val="0"/>
      <w:marTop w:val="0"/>
      <w:marBottom w:val="0"/>
      <w:divBdr>
        <w:top w:val="none" w:sz="0" w:space="0" w:color="auto"/>
        <w:left w:val="none" w:sz="0" w:space="0" w:color="auto"/>
        <w:bottom w:val="none" w:sz="0" w:space="0" w:color="auto"/>
        <w:right w:val="none" w:sz="0" w:space="0" w:color="auto"/>
      </w:divBdr>
    </w:div>
    <w:div w:id="118571556">
      <w:bodyDiv w:val="1"/>
      <w:marLeft w:val="0"/>
      <w:marRight w:val="0"/>
      <w:marTop w:val="0"/>
      <w:marBottom w:val="0"/>
      <w:divBdr>
        <w:top w:val="none" w:sz="0" w:space="0" w:color="auto"/>
        <w:left w:val="none" w:sz="0" w:space="0" w:color="auto"/>
        <w:bottom w:val="none" w:sz="0" w:space="0" w:color="auto"/>
        <w:right w:val="none" w:sz="0" w:space="0" w:color="auto"/>
      </w:divBdr>
    </w:div>
    <w:div w:id="132873386">
      <w:bodyDiv w:val="1"/>
      <w:marLeft w:val="0"/>
      <w:marRight w:val="0"/>
      <w:marTop w:val="0"/>
      <w:marBottom w:val="0"/>
      <w:divBdr>
        <w:top w:val="none" w:sz="0" w:space="0" w:color="auto"/>
        <w:left w:val="none" w:sz="0" w:space="0" w:color="auto"/>
        <w:bottom w:val="none" w:sz="0" w:space="0" w:color="auto"/>
        <w:right w:val="none" w:sz="0" w:space="0" w:color="auto"/>
      </w:divBdr>
    </w:div>
    <w:div w:id="135613484">
      <w:bodyDiv w:val="1"/>
      <w:marLeft w:val="0"/>
      <w:marRight w:val="0"/>
      <w:marTop w:val="0"/>
      <w:marBottom w:val="0"/>
      <w:divBdr>
        <w:top w:val="none" w:sz="0" w:space="0" w:color="auto"/>
        <w:left w:val="none" w:sz="0" w:space="0" w:color="auto"/>
        <w:bottom w:val="none" w:sz="0" w:space="0" w:color="auto"/>
        <w:right w:val="none" w:sz="0" w:space="0" w:color="auto"/>
      </w:divBdr>
    </w:div>
    <w:div w:id="143159650">
      <w:bodyDiv w:val="1"/>
      <w:marLeft w:val="0"/>
      <w:marRight w:val="0"/>
      <w:marTop w:val="0"/>
      <w:marBottom w:val="0"/>
      <w:divBdr>
        <w:top w:val="none" w:sz="0" w:space="0" w:color="auto"/>
        <w:left w:val="none" w:sz="0" w:space="0" w:color="auto"/>
        <w:bottom w:val="none" w:sz="0" w:space="0" w:color="auto"/>
        <w:right w:val="none" w:sz="0" w:space="0" w:color="auto"/>
      </w:divBdr>
    </w:div>
    <w:div w:id="147942517">
      <w:bodyDiv w:val="1"/>
      <w:marLeft w:val="0"/>
      <w:marRight w:val="0"/>
      <w:marTop w:val="0"/>
      <w:marBottom w:val="0"/>
      <w:divBdr>
        <w:top w:val="none" w:sz="0" w:space="0" w:color="auto"/>
        <w:left w:val="none" w:sz="0" w:space="0" w:color="auto"/>
        <w:bottom w:val="none" w:sz="0" w:space="0" w:color="auto"/>
        <w:right w:val="none" w:sz="0" w:space="0" w:color="auto"/>
      </w:divBdr>
    </w:div>
    <w:div w:id="166553615">
      <w:bodyDiv w:val="1"/>
      <w:marLeft w:val="0"/>
      <w:marRight w:val="0"/>
      <w:marTop w:val="0"/>
      <w:marBottom w:val="0"/>
      <w:divBdr>
        <w:top w:val="none" w:sz="0" w:space="0" w:color="auto"/>
        <w:left w:val="none" w:sz="0" w:space="0" w:color="auto"/>
        <w:bottom w:val="none" w:sz="0" w:space="0" w:color="auto"/>
        <w:right w:val="none" w:sz="0" w:space="0" w:color="auto"/>
      </w:divBdr>
    </w:div>
    <w:div w:id="171072436">
      <w:bodyDiv w:val="1"/>
      <w:marLeft w:val="0"/>
      <w:marRight w:val="0"/>
      <w:marTop w:val="0"/>
      <w:marBottom w:val="0"/>
      <w:divBdr>
        <w:top w:val="none" w:sz="0" w:space="0" w:color="auto"/>
        <w:left w:val="none" w:sz="0" w:space="0" w:color="auto"/>
        <w:bottom w:val="none" w:sz="0" w:space="0" w:color="auto"/>
        <w:right w:val="none" w:sz="0" w:space="0" w:color="auto"/>
      </w:divBdr>
    </w:div>
    <w:div w:id="175117025">
      <w:bodyDiv w:val="1"/>
      <w:marLeft w:val="0"/>
      <w:marRight w:val="0"/>
      <w:marTop w:val="0"/>
      <w:marBottom w:val="0"/>
      <w:divBdr>
        <w:top w:val="none" w:sz="0" w:space="0" w:color="auto"/>
        <w:left w:val="none" w:sz="0" w:space="0" w:color="auto"/>
        <w:bottom w:val="none" w:sz="0" w:space="0" w:color="auto"/>
        <w:right w:val="none" w:sz="0" w:space="0" w:color="auto"/>
      </w:divBdr>
    </w:div>
    <w:div w:id="178783773">
      <w:bodyDiv w:val="1"/>
      <w:marLeft w:val="0"/>
      <w:marRight w:val="0"/>
      <w:marTop w:val="0"/>
      <w:marBottom w:val="0"/>
      <w:divBdr>
        <w:top w:val="none" w:sz="0" w:space="0" w:color="auto"/>
        <w:left w:val="none" w:sz="0" w:space="0" w:color="auto"/>
        <w:bottom w:val="none" w:sz="0" w:space="0" w:color="auto"/>
        <w:right w:val="none" w:sz="0" w:space="0" w:color="auto"/>
      </w:divBdr>
    </w:div>
    <w:div w:id="183327114">
      <w:bodyDiv w:val="1"/>
      <w:marLeft w:val="0"/>
      <w:marRight w:val="0"/>
      <w:marTop w:val="0"/>
      <w:marBottom w:val="0"/>
      <w:divBdr>
        <w:top w:val="none" w:sz="0" w:space="0" w:color="auto"/>
        <w:left w:val="none" w:sz="0" w:space="0" w:color="auto"/>
        <w:bottom w:val="none" w:sz="0" w:space="0" w:color="auto"/>
        <w:right w:val="none" w:sz="0" w:space="0" w:color="auto"/>
      </w:divBdr>
    </w:div>
    <w:div w:id="238633291">
      <w:bodyDiv w:val="1"/>
      <w:marLeft w:val="0"/>
      <w:marRight w:val="0"/>
      <w:marTop w:val="0"/>
      <w:marBottom w:val="0"/>
      <w:divBdr>
        <w:top w:val="none" w:sz="0" w:space="0" w:color="auto"/>
        <w:left w:val="none" w:sz="0" w:space="0" w:color="auto"/>
        <w:bottom w:val="none" w:sz="0" w:space="0" w:color="auto"/>
        <w:right w:val="none" w:sz="0" w:space="0" w:color="auto"/>
      </w:divBdr>
    </w:div>
    <w:div w:id="239486586">
      <w:bodyDiv w:val="1"/>
      <w:marLeft w:val="0"/>
      <w:marRight w:val="0"/>
      <w:marTop w:val="0"/>
      <w:marBottom w:val="0"/>
      <w:divBdr>
        <w:top w:val="none" w:sz="0" w:space="0" w:color="auto"/>
        <w:left w:val="none" w:sz="0" w:space="0" w:color="auto"/>
        <w:bottom w:val="none" w:sz="0" w:space="0" w:color="auto"/>
        <w:right w:val="none" w:sz="0" w:space="0" w:color="auto"/>
      </w:divBdr>
    </w:div>
    <w:div w:id="241916830">
      <w:bodyDiv w:val="1"/>
      <w:marLeft w:val="0"/>
      <w:marRight w:val="0"/>
      <w:marTop w:val="0"/>
      <w:marBottom w:val="0"/>
      <w:divBdr>
        <w:top w:val="none" w:sz="0" w:space="0" w:color="auto"/>
        <w:left w:val="none" w:sz="0" w:space="0" w:color="auto"/>
        <w:bottom w:val="none" w:sz="0" w:space="0" w:color="auto"/>
        <w:right w:val="none" w:sz="0" w:space="0" w:color="auto"/>
      </w:divBdr>
    </w:div>
    <w:div w:id="252982889">
      <w:bodyDiv w:val="1"/>
      <w:marLeft w:val="0"/>
      <w:marRight w:val="0"/>
      <w:marTop w:val="0"/>
      <w:marBottom w:val="0"/>
      <w:divBdr>
        <w:top w:val="none" w:sz="0" w:space="0" w:color="auto"/>
        <w:left w:val="none" w:sz="0" w:space="0" w:color="auto"/>
        <w:bottom w:val="none" w:sz="0" w:space="0" w:color="auto"/>
        <w:right w:val="none" w:sz="0" w:space="0" w:color="auto"/>
      </w:divBdr>
    </w:div>
    <w:div w:id="261841910">
      <w:bodyDiv w:val="1"/>
      <w:marLeft w:val="0"/>
      <w:marRight w:val="0"/>
      <w:marTop w:val="0"/>
      <w:marBottom w:val="0"/>
      <w:divBdr>
        <w:top w:val="none" w:sz="0" w:space="0" w:color="auto"/>
        <w:left w:val="none" w:sz="0" w:space="0" w:color="auto"/>
        <w:bottom w:val="none" w:sz="0" w:space="0" w:color="auto"/>
        <w:right w:val="none" w:sz="0" w:space="0" w:color="auto"/>
      </w:divBdr>
    </w:div>
    <w:div w:id="262804351">
      <w:bodyDiv w:val="1"/>
      <w:marLeft w:val="0"/>
      <w:marRight w:val="0"/>
      <w:marTop w:val="0"/>
      <w:marBottom w:val="0"/>
      <w:divBdr>
        <w:top w:val="none" w:sz="0" w:space="0" w:color="auto"/>
        <w:left w:val="none" w:sz="0" w:space="0" w:color="auto"/>
        <w:bottom w:val="none" w:sz="0" w:space="0" w:color="auto"/>
        <w:right w:val="none" w:sz="0" w:space="0" w:color="auto"/>
      </w:divBdr>
    </w:div>
    <w:div w:id="262959131">
      <w:bodyDiv w:val="1"/>
      <w:marLeft w:val="0"/>
      <w:marRight w:val="0"/>
      <w:marTop w:val="0"/>
      <w:marBottom w:val="0"/>
      <w:divBdr>
        <w:top w:val="none" w:sz="0" w:space="0" w:color="auto"/>
        <w:left w:val="none" w:sz="0" w:space="0" w:color="auto"/>
        <w:bottom w:val="none" w:sz="0" w:space="0" w:color="auto"/>
        <w:right w:val="none" w:sz="0" w:space="0" w:color="auto"/>
      </w:divBdr>
    </w:div>
    <w:div w:id="264192340">
      <w:bodyDiv w:val="1"/>
      <w:marLeft w:val="0"/>
      <w:marRight w:val="0"/>
      <w:marTop w:val="0"/>
      <w:marBottom w:val="0"/>
      <w:divBdr>
        <w:top w:val="none" w:sz="0" w:space="0" w:color="auto"/>
        <w:left w:val="none" w:sz="0" w:space="0" w:color="auto"/>
        <w:bottom w:val="none" w:sz="0" w:space="0" w:color="auto"/>
        <w:right w:val="none" w:sz="0" w:space="0" w:color="auto"/>
      </w:divBdr>
    </w:div>
    <w:div w:id="264700035">
      <w:bodyDiv w:val="1"/>
      <w:marLeft w:val="0"/>
      <w:marRight w:val="0"/>
      <w:marTop w:val="0"/>
      <w:marBottom w:val="0"/>
      <w:divBdr>
        <w:top w:val="none" w:sz="0" w:space="0" w:color="auto"/>
        <w:left w:val="none" w:sz="0" w:space="0" w:color="auto"/>
        <w:bottom w:val="none" w:sz="0" w:space="0" w:color="auto"/>
        <w:right w:val="none" w:sz="0" w:space="0" w:color="auto"/>
      </w:divBdr>
    </w:div>
    <w:div w:id="269896126">
      <w:bodyDiv w:val="1"/>
      <w:marLeft w:val="0"/>
      <w:marRight w:val="0"/>
      <w:marTop w:val="0"/>
      <w:marBottom w:val="0"/>
      <w:divBdr>
        <w:top w:val="none" w:sz="0" w:space="0" w:color="auto"/>
        <w:left w:val="none" w:sz="0" w:space="0" w:color="auto"/>
        <w:bottom w:val="none" w:sz="0" w:space="0" w:color="auto"/>
        <w:right w:val="none" w:sz="0" w:space="0" w:color="auto"/>
      </w:divBdr>
    </w:div>
    <w:div w:id="278221885">
      <w:bodyDiv w:val="1"/>
      <w:marLeft w:val="0"/>
      <w:marRight w:val="0"/>
      <w:marTop w:val="0"/>
      <w:marBottom w:val="0"/>
      <w:divBdr>
        <w:top w:val="none" w:sz="0" w:space="0" w:color="auto"/>
        <w:left w:val="none" w:sz="0" w:space="0" w:color="auto"/>
        <w:bottom w:val="none" w:sz="0" w:space="0" w:color="auto"/>
        <w:right w:val="none" w:sz="0" w:space="0" w:color="auto"/>
      </w:divBdr>
    </w:div>
    <w:div w:id="283661102">
      <w:bodyDiv w:val="1"/>
      <w:marLeft w:val="0"/>
      <w:marRight w:val="0"/>
      <w:marTop w:val="0"/>
      <w:marBottom w:val="0"/>
      <w:divBdr>
        <w:top w:val="none" w:sz="0" w:space="0" w:color="auto"/>
        <w:left w:val="none" w:sz="0" w:space="0" w:color="auto"/>
        <w:bottom w:val="none" w:sz="0" w:space="0" w:color="auto"/>
        <w:right w:val="none" w:sz="0" w:space="0" w:color="auto"/>
      </w:divBdr>
    </w:div>
    <w:div w:id="288708202">
      <w:bodyDiv w:val="1"/>
      <w:marLeft w:val="0"/>
      <w:marRight w:val="0"/>
      <w:marTop w:val="0"/>
      <w:marBottom w:val="0"/>
      <w:divBdr>
        <w:top w:val="none" w:sz="0" w:space="0" w:color="auto"/>
        <w:left w:val="none" w:sz="0" w:space="0" w:color="auto"/>
        <w:bottom w:val="none" w:sz="0" w:space="0" w:color="auto"/>
        <w:right w:val="none" w:sz="0" w:space="0" w:color="auto"/>
      </w:divBdr>
    </w:div>
    <w:div w:id="289559095">
      <w:bodyDiv w:val="1"/>
      <w:marLeft w:val="0"/>
      <w:marRight w:val="0"/>
      <w:marTop w:val="0"/>
      <w:marBottom w:val="0"/>
      <w:divBdr>
        <w:top w:val="none" w:sz="0" w:space="0" w:color="auto"/>
        <w:left w:val="none" w:sz="0" w:space="0" w:color="auto"/>
        <w:bottom w:val="none" w:sz="0" w:space="0" w:color="auto"/>
        <w:right w:val="none" w:sz="0" w:space="0" w:color="auto"/>
      </w:divBdr>
    </w:div>
    <w:div w:id="305280241">
      <w:bodyDiv w:val="1"/>
      <w:marLeft w:val="0"/>
      <w:marRight w:val="0"/>
      <w:marTop w:val="0"/>
      <w:marBottom w:val="0"/>
      <w:divBdr>
        <w:top w:val="none" w:sz="0" w:space="0" w:color="auto"/>
        <w:left w:val="none" w:sz="0" w:space="0" w:color="auto"/>
        <w:bottom w:val="none" w:sz="0" w:space="0" w:color="auto"/>
        <w:right w:val="none" w:sz="0" w:space="0" w:color="auto"/>
      </w:divBdr>
    </w:div>
    <w:div w:id="305553222">
      <w:bodyDiv w:val="1"/>
      <w:marLeft w:val="0"/>
      <w:marRight w:val="0"/>
      <w:marTop w:val="0"/>
      <w:marBottom w:val="0"/>
      <w:divBdr>
        <w:top w:val="none" w:sz="0" w:space="0" w:color="auto"/>
        <w:left w:val="none" w:sz="0" w:space="0" w:color="auto"/>
        <w:bottom w:val="none" w:sz="0" w:space="0" w:color="auto"/>
        <w:right w:val="none" w:sz="0" w:space="0" w:color="auto"/>
      </w:divBdr>
    </w:div>
    <w:div w:id="306083517">
      <w:bodyDiv w:val="1"/>
      <w:marLeft w:val="0"/>
      <w:marRight w:val="0"/>
      <w:marTop w:val="0"/>
      <w:marBottom w:val="0"/>
      <w:divBdr>
        <w:top w:val="none" w:sz="0" w:space="0" w:color="auto"/>
        <w:left w:val="none" w:sz="0" w:space="0" w:color="auto"/>
        <w:bottom w:val="none" w:sz="0" w:space="0" w:color="auto"/>
        <w:right w:val="none" w:sz="0" w:space="0" w:color="auto"/>
      </w:divBdr>
    </w:div>
    <w:div w:id="317660426">
      <w:bodyDiv w:val="1"/>
      <w:marLeft w:val="0"/>
      <w:marRight w:val="0"/>
      <w:marTop w:val="0"/>
      <w:marBottom w:val="0"/>
      <w:divBdr>
        <w:top w:val="none" w:sz="0" w:space="0" w:color="auto"/>
        <w:left w:val="none" w:sz="0" w:space="0" w:color="auto"/>
        <w:bottom w:val="none" w:sz="0" w:space="0" w:color="auto"/>
        <w:right w:val="none" w:sz="0" w:space="0" w:color="auto"/>
      </w:divBdr>
    </w:div>
    <w:div w:id="320501467">
      <w:bodyDiv w:val="1"/>
      <w:marLeft w:val="0"/>
      <w:marRight w:val="0"/>
      <w:marTop w:val="0"/>
      <w:marBottom w:val="0"/>
      <w:divBdr>
        <w:top w:val="none" w:sz="0" w:space="0" w:color="auto"/>
        <w:left w:val="none" w:sz="0" w:space="0" w:color="auto"/>
        <w:bottom w:val="none" w:sz="0" w:space="0" w:color="auto"/>
        <w:right w:val="none" w:sz="0" w:space="0" w:color="auto"/>
      </w:divBdr>
    </w:div>
    <w:div w:id="323822778">
      <w:bodyDiv w:val="1"/>
      <w:marLeft w:val="0"/>
      <w:marRight w:val="0"/>
      <w:marTop w:val="0"/>
      <w:marBottom w:val="0"/>
      <w:divBdr>
        <w:top w:val="none" w:sz="0" w:space="0" w:color="auto"/>
        <w:left w:val="none" w:sz="0" w:space="0" w:color="auto"/>
        <w:bottom w:val="none" w:sz="0" w:space="0" w:color="auto"/>
        <w:right w:val="none" w:sz="0" w:space="0" w:color="auto"/>
      </w:divBdr>
    </w:div>
    <w:div w:id="337318780">
      <w:bodyDiv w:val="1"/>
      <w:marLeft w:val="0"/>
      <w:marRight w:val="0"/>
      <w:marTop w:val="0"/>
      <w:marBottom w:val="0"/>
      <w:divBdr>
        <w:top w:val="none" w:sz="0" w:space="0" w:color="auto"/>
        <w:left w:val="none" w:sz="0" w:space="0" w:color="auto"/>
        <w:bottom w:val="none" w:sz="0" w:space="0" w:color="auto"/>
        <w:right w:val="none" w:sz="0" w:space="0" w:color="auto"/>
      </w:divBdr>
    </w:div>
    <w:div w:id="352390551">
      <w:bodyDiv w:val="1"/>
      <w:marLeft w:val="0"/>
      <w:marRight w:val="0"/>
      <w:marTop w:val="0"/>
      <w:marBottom w:val="0"/>
      <w:divBdr>
        <w:top w:val="none" w:sz="0" w:space="0" w:color="auto"/>
        <w:left w:val="none" w:sz="0" w:space="0" w:color="auto"/>
        <w:bottom w:val="none" w:sz="0" w:space="0" w:color="auto"/>
        <w:right w:val="none" w:sz="0" w:space="0" w:color="auto"/>
      </w:divBdr>
    </w:div>
    <w:div w:id="354886935">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934873">
      <w:bodyDiv w:val="1"/>
      <w:marLeft w:val="0"/>
      <w:marRight w:val="0"/>
      <w:marTop w:val="0"/>
      <w:marBottom w:val="0"/>
      <w:divBdr>
        <w:top w:val="none" w:sz="0" w:space="0" w:color="auto"/>
        <w:left w:val="none" w:sz="0" w:space="0" w:color="auto"/>
        <w:bottom w:val="none" w:sz="0" w:space="0" w:color="auto"/>
        <w:right w:val="none" w:sz="0" w:space="0" w:color="auto"/>
      </w:divBdr>
    </w:div>
    <w:div w:id="367990512">
      <w:bodyDiv w:val="1"/>
      <w:marLeft w:val="0"/>
      <w:marRight w:val="0"/>
      <w:marTop w:val="0"/>
      <w:marBottom w:val="0"/>
      <w:divBdr>
        <w:top w:val="none" w:sz="0" w:space="0" w:color="auto"/>
        <w:left w:val="none" w:sz="0" w:space="0" w:color="auto"/>
        <w:bottom w:val="none" w:sz="0" w:space="0" w:color="auto"/>
        <w:right w:val="none" w:sz="0" w:space="0" w:color="auto"/>
      </w:divBdr>
    </w:div>
    <w:div w:id="369258472">
      <w:bodyDiv w:val="1"/>
      <w:marLeft w:val="0"/>
      <w:marRight w:val="0"/>
      <w:marTop w:val="0"/>
      <w:marBottom w:val="0"/>
      <w:divBdr>
        <w:top w:val="none" w:sz="0" w:space="0" w:color="auto"/>
        <w:left w:val="none" w:sz="0" w:space="0" w:color="auto"/>
        <w:bottom w:val="none" w:sz="0" w:space="0" w:color="auto"/>
        <w:right w:val="none" w:sz="0" w:space="0" w:color="auto"/>
      </w:divBdr>
    </w:div>
    <w:div w:id="374819989">
      <w:bodyDiv w:val="1"/>
      <w:marLeft w:val="0"/>
      <w:marRight w:val="0"/>
      <w:marTop w:val="0"/>
      <w:marBottom w:val="0"/>
      <w:divBdr>
        <w:top w:val="none" w:sz="0" w:space="0" w:color="auto"/>
        <w:left w:val="none" w:sz="0" w:space="0" w:color="auto"/>
        <w:bottom w:val="none" w:sz="0" w:space="0" w:color="auto"/>
        <w:right w:val="none" w:sz="0" w:space="0" w:color="auto"/>
      </w:divBdr>
    </w:div>
    <w:div w:id="384256609">
      <w:bodyDiv w:val="1"/>
      <w:marLeft w:val="0"/>
      <w:marRight w:val="0"/>
      <w:marTop w:val="0"/>
      <w:marBottom w:val="0"/>
      <w:divBdr>
        <w:top w:val="none" w:sz="0" w:space="0" w:color="auto"/>
        <w:left w:val="none" w:sz="0" w:space="0" w:color="auto"/>
        <w:bottom w:val="none" w:sz="0" w:space="0" w:color="auto"/>
        <w:right w:val="none" w:sz="0" w:space="0" w:color="auto"/>
      </w:divBdr>
    </w:div>
    <w:div w:id="386994950">
      <w:bodyDiv w:val="1"/>
      <w:marLeft w:val="0"/>
      <w:marRight w:val="0"/>
      <w:marTop w:val="0"/>
      <w:marBottom w:val="0"/>
      <w:divBdr>
        <w:top w:val="none" w:sz="0" w:space="0" w:color="auto"/>
        <w:left w:val="none" w:sz="0" w:space="0" w:color="auto"/>
        <w:bottom w:val="none" w:sz="0" w:space="0" w:color="auto"/>
        <w:right w:val="none" w:sz="0" w:space="0" w:color="auto"/>
      </w:divBdr>
    </w:div>
    <w:div w:id="393048627">
      <w:bodyDiv w:val="1"/>
      <w:marLeft w:val="0"/>
      <w:marRight w:val="0"/>
      <w:marTop w:val="0"/>
      <w:marBottom w:val="0"/>
      <w:divBdr>
        <w:top w:val="none" w:sz="0" w:space="0" w:color="auto"/>
        <w:left w:val="none" w:sz="0" w:space="0" w:color="auto"/>
        <w:bottom w:val="none" w:sz="0" w:space="0" w:color="auto"/>
        <w:right w:val="none" w:sz="0" w:space="0" w:color="auto"/>
      </w:divBdr>
    </w:div>
    <w:div w:id="394933759">
      <w:bodyDiv w:val="1"/>
      <w:marLeft w:val="0"/>
      <w:marRight w:val="0"/>
      <w:marTop w:val="0"/>
      <w:marBottom w:val="0"/>
      <w:divBdr>
        <w:top w:val="none" w:sz="0" w:space="0" w:color="auto"/>
        <w:left w:val="none" w:sz="0" w:space="0" w:color="auto"/>
        <w:bottom w:val="none" w:sz="0" w:space="0" w:color="auto"/>
        <w:right w:val="none" w:sz="0" w:space="0" w:color="auto"/>
      </w:divBdr>
    </w:div>
    <w:div w:id="398864369">
      <w:bodyDiv w:val="1"/>
      <w:marLeft w:val="0"/>
      <w:marRight w:val="0"/>
      <w:marTop w:val="0"/>
      <w:marBottom w:val="0"/>
      <w:divBdr>
        <w:top w:val="none" w:sz="0" w:space="0" w:color="auto"/>
        <w:left w:val="none" w:sz="0" w:space="0" w:color="auto"/>
        <w:bottom w:val="none" w:sz="0" w:space="0" w:color="auto"/>
        <w:right w:val="none" w:sz="0" w:space="0" w:color="auto"/>
      </w:divBdr>
    </w:div>
    <w:div w:id="402214615">
      <w:bodyDiv w:val="1"/>
      <w:marLeft w:val="0"/>
      <w:marRight w:val="0"/>
      <w:marTop w:val="0"/>
      <w:marBottom w:val="0"/>
      <w:divBdr>
        <w:top w:val="none" w:sz="0" w:space="0" w:color="auto"/>
        <w:left w:val="none" w:sz="0" w:space="0" w:color="auto"/>
        <w:bottom w:val="none" w:sz="0" w:space="0" w:color="auto"/>
        <w:right w:val="none" w:sz="0" w:space="0" w:color="auto"/>
      </w:divBdr>
    </w:div>
    <w:div w:id="403572449">
      <w:bodyDiv w:val="1"/>
      <w:marLeft w:val="0"/>
      <w:marRight w:val="0"/>
      <w:marTop w:val="0"/>
      <w:marBottom w:val="0"/>
      <w:divBdr>
        <w:top w:val="none" w:sz="0" w:space="0" w:color="auto"/>
        <w:left w:val="none" w:sz="0" w:space="0" w:color="auto"/>
        <w:bottom w:val="none" w:sz="0" w:space="0" w:color="auto"/>
        <w:right w:val="none" w:sz="0" w:space="0" w:color="auto"/>
      </w:divBdr>
    </w:div>
    <w:div w:id="408112288">
      <w:bodyDiv w:val="1"/>
      <w:marLeft w:val="0"/>
      <w:marRight w:val="0"/>
      <w:marTop w:val="0"/>
      <w:marBottom w:val="0"/>
      <w:divBdr>
        <w:top w:val="none" w:sz="0" w:space="0" w:color="auto"/>
        <w:left w:val="none" w:sz="0" w:space="0" w:color="auto"/>
        <w:bottom w:val="none" w:sz="0" w:space="0" w:color="auto"/>
        <w:right w:val="none" w:sz="0" w:space="0" w:color="auto"/>
      </w:divBdr>
    </w:div>
    <w:div w:id="408649302">
      <w:bodyDiv w:val="1"/>
      <w:marLeft w:val="0"/>
      <w:marRight w:val="0"/>
      <w:marTop w:val="0"/>
      <w:marBottom w:val="0"/>
      <w:divBdr>
        <w:top w:val="none" w:sz="0" w:space="0" w:color="auto"/>
        <w:left w:val="none" w:sz="0" w:space="0" w:color="auto"/>
        <w:bottom w:val="none" w:sz="0" w:space="0" w:color="auto"/>
        <w:right w:val="none" w:sz="0" w:space="0" w:color="auto"/>
      </w:divBdr>
    </w:div>
    <w:div w:id="416171370">
      <w:bodyDiv w:val="1"/>
      <w:marLeft w:val="0"/>
      <w:marRight w:val="0"/>
      <w:marTop w:val="0"/>
      <w:marBottom w:val="0"/>
      <w:divBdr>
        <w:top w:val="none" w:sz="0" w:space="0" w:color="auto"/>
        <w:left w:val="none" w:sz="0" w:space="0" w:color="auto"/>
        <w:bottom w:val="none" w:sz="0" w:space="0" w:color="auto"/>
        <w:right w:val="none" w:sz="0" w:space="0" w:color="auto"/>
      </w:divBdr>
    </w:div>
    <w:div w:id="427387183">
      <w:bodyDiv w:val="1"/>
      <w:marLeft w:val="0"/>
      <w:marRight w:val="0"/>
      <w:marTop w:val="0"/>
      <w:marBottom w:val="0"/>
      <w:divBdr>
        <w:top w:val="none" w:sz="0" w:space="0" w:color="auto"/>
        <w:left w:val="none" w:sz="0" w:space="0" w:color="auto"/>
        <w:bottom w:val="none" w:sz="0" w:space="0" w:color="auto"/>
        <w:right w:val="none" w:sz="0" w:space="0" w:color="auto"/>
      </w:divBdr>
    </w:div>
    <w:div w:id="427779473">
      <w:bodyDiv w:val="1"/>
      <w:marLeft w:val="0"/>
      <w:marRight w:val="0"/>
      <w:marTop w:val="0"/>
      <w:marBottom w:val="0"/>
      <w:divBdr>
        <w:top w:val="none" w:sz="0" w:space="0" w:color="auto"/>
        <w:left w:val="none" w:sz="0" w:space="0" w:color="auto"/>
        <w:bottom w:val="none" w:sz="0" w:space="0" w:color="auto"/>
        <w:right w:val="none" w:sz="0" w:space="0" w:color="auto"/>
      </w:divBdr>
    </w:div>
    <w:div w:id="440565354">
      <w:bodyDiv w:val="1"/>
      <w:marLeft w:val="0"/>
      <w:marRight w:val="0"/>
      <w:marTop w:val="0"/>
      <w:marBottom w:val="0"/>
      <w:divBdr>
        <w:top w:val="none" w:sz="0" w:space="0" w:color="auto"/>
        <w:left w:val="none" w:sz="0" w:space="0" w:color="auto"/>
        <w:bottom w:val="none" w:sz="0" w:space="0" w:color="auto"/>
        <w:right w:val="none" w:sz="0" w:space="0" w:color="auto"/>
      </w:divBdr>
    </w:div>
    <w:div w:id="440685290">
      <w:bodyDiv w:val="1"/>
      <w:marLeft w:val="0"/>
      <w:marRight w:val="0"/>
      <w:marTop w:val="0"/>
      <w:marBottom w:val="0"/>
      <w:divBdr>
        <w:top w:val="none" w:sz="0" w:space="0" w:color="auto"/>
        <w:left w:val="none" w:sz="0" w:space="0" w:color="auto"/>
        <w:bottom w:val="none" w:sz="0" w:space="0" w:color="auto"/>
        <w:right w:val="none" w:sz="0" w:space="0" w:color="auto"/>
      </w:divBdr>
    </w:div>
    <w:div w:id="443237118">
      <w:bodyDiv w:val="1"/>
      <w:marLeft w:val="0"/>
      <w:marRight w:val="0"/>
      <w:marTop w:val="0"/>
      <w:marBottom w:val="0"/>
      <w:divBdr>
        <w:top w:val="none" w:sz="0" w:space="0" w:color="auto"/>
        <w:left w:val="none" w:sz="0" w:space="0" w:color="auto"/>
        <w:bottom w:val="none" w:sz="0" w:space="0" w:color="auto"/>
        <w:right w:val="none" w:sz="0" w:space="0" w:color="auto"/>
      </w:divBdr>
    </w:div>
    <w:div w:id="452098341">
      <w:bodyDiv w:val="1"/>
      <w:marLeft w:val="0"/>
      <w:marRight w:val="0"/>
      <w:marTop w:val="0"/>
      <w:marBottom w:val="0"/>
      <w:divBdr>
        <w:top w:val="none" w:sz="0" w:space="0" w:color="auto"/>
        <w:left w:val="none" w:sz="0" w:space="0" w:color="auto"/>
        <w:bottom w:val="none" w:sz="0" w:space="0" w:color="auto"/>
        <w:right w:val="none" w:sz="0" w:space="0" w:color="auto"/>
      </w:divBdr>
    </w:div>
    <w:div w:id="462188591">
      <w:bodyDiv w:val="1"/>
      <w:marLeft w:val="0"/>
      <w:marRight w:val="0"/>
      <w:marTop w:val="0"/>
      <w:marBottom w:val="0"/>
      <w:divBdr>
        <w:top w:val="none" w:sz="0" w:space="0" w:color="auto"/>
        <w:left w:val="none" w:sz="0" w:space="0" w:color="auto"/>
        <w:bottom w:val="none" w:sz="0" w:space="0" w:color="auto"/>
        <w:right w:val="none" w:sz="0" w:space="0" w:color="auto"/>
      </w:divBdr>
    </w:div>
    <w:div w:id="465705292">
      <w:bodyDiv w:val="1"/>
      <w:marLeft w:val="0"/>
      <w:marRight w:val="0"/>
      <w:marTop w:val="0"/>
      <w:marBottom w:val="0"/>
      <w:divBdr>
        <w:top w:val="none" w:sz="0" w:space="0" w:color="auto"/>
        <w:left w:val="none" w:sz="0" w:space="0" w:color="auto"/>
        <w:bottom w:val="none" w:sz="0" w:space="0" w:color="auto"/>
        <w:right w:val="none" w:sz="0" w:space="0" w:color="auto"/>
      </w:divBdr>
    </w:div>
    <w:div w:id="465705989">
      <w:bodyDiv w:val="1"/>
      <w:marLeft w:val="0"/>
      <w:marRight w:val="0"/>
      <w:marTop w:val="0"/>
      <w:marBottom w:val="0"/>
      <w:divBdr>
        <w:top w:val="none" w:sz="0" w:space="0" w:color="auto"/>
        <w:left w:val="none" w:sz="0" w:space="0" w:color="auto"/>
        <w:bottom w:val="none" w:sz="0" w:space="0" w:color="auto"/>
        <w:right w:val="none" w:sz="0" w:space="0" w:color="auto"/>
      </w:divBdr>
    </w:div>
    <w:div w:id="470630962">
      <w:bodyDiv w:val="1"/>
      <w:marLeft w:val="0"/>
      <w:marRight w:val="0"/>
      <w:marTop w:val="0"/>
      <w:marBottom w:val="0"/>
      <w:divBdr>
        <w:top w:val="none" w:sz="0" w:space="0" w:color="auto"/>
        <w:left w:val="none" w:sz="0" w:space="0" w:color="auto"/>
        <w:bottom w:val="none" w:sz="0" w:space="0" w:color="auto"/>
        <w:right w:val="none" w:sz="0" w:space="0" w:color="auto"/>
      </w:divBdr>
    </w:div>
    <w:div w:id="476269250">
      <w:bodyDiv w:val="1"/>
      <w:marLeft w:val="0"/>
      <w:marRight w:val="0"/>
      <w:marTop w:val="0"/>
      <w:marBottom w:val="0"/>
      <w:divBdr>
        <w:top w:val="none" w:sz="0" w:space="0" w:color="auto"/>
        <w:left w:val="none" w:sz="0" w:space="0" w:color="auto"/>
        <w:bottom w:val="none" w:sz="0" w:space="0" w:color="auto"/>
        <w:right w:val="none" w:sz="0" w:space="0" w:color="auto"/>
      </w:divBdr>
    </w:div>
    <w:div w:id="476995865">
      <w:bodyDiv w:val="1"/>
      <w:marLeft w:val="0"/>
      <w:marRight w:val="0"/>
      <w:marTop w:val="0"/>
      <w:marBottom w:val="0"/>
      <w:divBdr>
        <w:top w:val="none" w:sz="0" w:space="0" w:color="auto"/>
        <w:left w:val="none" w:sz="0" w:space="0" w:color="auto"/>
        <w:bottom w:val="none" w:sz="0" w:space="0" w:color="auto"/>
        <w:right w:val="none" w:sz="0" w:space="0" w:color="auto"/>
      </w:divBdr>
    </w:div>
    <w:div w:id="480390601">
      <w:bodyDiv w:val="1"/>
      <w:marLeft w:val="0"/>
      <w:marRight w:val="0"/>
      <w:marTop w:val="0"/>
      <w:marBottom w:val="0"/>
      <w:divBdr>
        <w:top w:val="none" w:sz="0" w:space="0" w:color="auto"/>
        <w:left w:val="none" w:sz="0" w:space="0" w:color="auto"/>
        <w:bottom w:val="none" w:sz="0" w:space="0" w:color="auto"/>
        <w:right w:val="none" w:sz="0" w:space="0" w:color="auto"/>
      </w:divBdr>
    </w:div>
    <w:div w:id="493302656">
      <w:bodyDiv w:val="1"/>
      <w:marLeft w:val="0"/>
      <w:marRight w:val="0"/>
      <w:marTop w:val="0"/>
      <w:marBottom w:val="0"/>
      <w:divBdr>
        <w:top w:val="none" w:sz="0" w:space="0" w:color="auto"/>
        <w:left w:val="none" w:sz="0" w:space="0" w:color="auto"/>
        <w:bottom w:val="none" w:sz="0" w:space="0" w:color="auto"/>
        <w:right w:val="none" w:sz="0" w:space="0" w:color="auto"/>
      </w:divBdr>
    </w:div>
    <w:div w:id="495653095">
      <w:bodyDiv w:val="1"/>
      <w:marLeft w:val="0"/>
      <w:marRight w:val="0"/>
      <w:marTop w:val="0"/>
      <w:marBottom w:val="0"/>
      <w:divBdr>
        <w:top w:val="none" w:sz="0" w:space="0" w:color="auto"/>
        <w:left w:val="none" w:sz="0" w:space="0" w:color="auto"/>
        <w:bottom w:val="none" w:sz="0" w:space="0" w:color="auto"/>
        <w:right w:val="none" w:sz="0" w:space="0" w:color="auto"/>
      </w:divBdr>
    </w:div>
    <w:div w:id="500894477">
      <w:bodyDiv w:val="1"/>
      <w:marLeft w:val="0"/>
      <w:marRight w:val="0"/>
      <w:marTop w:val="0"/>
      <w:marBottom w:val="0"/>
      <w:divBdr>
        <w:top w:val="none" w:sz="0" w:space="0" w:color="auto"/>
        <w:left w:val="none" w:sz="0" w:space="0" w:color="auto"/>
        <w:bottom w:val="none" w:sz="0" w:space="0" w:color="auto"/>
        <w:right w:val="none" w:sz="0" w:space="0" w:color="auto"/>
      </w:divBdr>
    </w:div>
    <w:div w:id="506334989">
      <w:bodyDiv w:val="1"/>
      <w:marLeft w:val="0"/>
      <w:marRight w:val="0"/>
      <w:marTop w:val="0"/>
      <w:marBottom w:val="0"/>
      <w:divBdr>
        <w:top w:val="none" w:sz="0" w:space="0" w:color="auto"/>
        <w:left w:val="none" w:sz="0" w:space="0" w:color="auto"/>
        <w:bottom w:val="none" w:sz="0" w:space="0" w:color="auto"/>
        <w:right w:val="none" w:sz="0" w:space="0" w:color="auto"/>
      </w:divBdr>
    </w:div>
    <w:div w:id="526529576">
      <w:bodyDiv w:val="1"/>
      <w:marLeft w:val="0"/>
      <w:marRight w:val="0"/>
      <w:marTop w:val="0"/>
      <w:marBottom w:val="0"/>
      <w:divBdr>
        <w:top w:val="none" w:sz="0" w:space="0" w:color="auto"/>
        <w:left w:val="none" w:sz="0" w:space="0" w:color="auto"/>
        <w:bottom w:val="none" w:sz="0" w:space="0" w:color="auto"/>
        <w:right w:val="none" w:sz="0" w:space="0" w:color="auto"/>
      </w:divBdr>
    </w:div>
    <w:div w:id="527958609">
      <w:bodyDiv w:val="1"/>
      <w:marLeft w:val="0"/>
      <w:marRight w:val="0"/>
      <w:marTop w:val="0"/>
      <w:marBottom w:val="0"/>
      <w:divBdr>
        <w:top w:val="none" w:sz="0" w:space="0" w:color="auto"/>
        <w:left w:val="none" w:sz="0" w:space="0" w:color="auto"/>
        <w:bottom w:val="none" w:sz="0" w:space="0" w:color="auto"/>
        <w:right w:val="none" w:sz="0" w:space="0" w:color="auto"/>
      </w:divBdr>
    </w:div>
    <w:div w:id="529925832">
      <w:bodyDiv w:val="1"/>
      <w:marLeft w:val="0"/>
      <w:marRight w:val="0"/>
      <w:marTop w:val="0"/>
      <w:marBottom w:val="0"/>
      <w:divBdr>
        <w:top w:val="none" w:sz="0" w:space="0" w:color="auto"/>
        <w:left w:val="none" w:sz="0" w:space="0" w:color="auto"/>
        <w:bottom w:val="none" w:sz="0" w:space="0" w:color="auto"/>
        <w:right w:val="none" w:sz="0" w:space="0" w:color="auto"/>
      </w:divBdr>
    </w:div>
    <w:div w:id="537164071">
      <w:bodyDiv w:val="1"/>
      <w:marLeft w:val="0"/>
      <w:marRight w:val="0"/>
      <w:marTop w:val="0"/>
      <w:marBottom w:val="0"/>
      <w:divBdr>
        <w:top w:val="none" w:sz="0" w:space="0" w:color="auto"/>
        <w:left w:val="none" w:sz="0" w:space="0" w:color="auto"/>
        <w:bottom w:val="none" w:sz="0" w:space="0" w:color="auto"/>
        <w:right w:val="none" w:sz="0" w:space="0" w:color="auto"/>
      </w:divBdr>
    </w:div>
    <w:div w:id="539051097">
      <w:bodyDiv w:val="1"/>
      <w:marLeft w:val="0"/>
      <w:marRight w:val="0"/>
      <w:marTop w:val="0"/>
      <w:marBottom w:val="0"/>
      <w:divBdr>
        <w:top w:val="none" w:sz="0" w:space="0" w:color="auto"/>
        <w:left w:val="none" w:sz="0" w:space="0" w:color="auto"/>
        <w:bottom w:val="none" w:sz="0" w:space="0" w:color="auto"/>
        <w:right w:val="none" w:sz="0" w:space="0" w:color="auto"/>
      </w:divBdr>
    </w:div>
    <w:div w:id="543490336">
      <w:bodyDiv w:val="1"/>
      <w:marLeft w:val="0"/>
      <w:marRight w:val="0"/>
      <w:marTop w:val="0"/>
      <w:marBottom w:val="0"/>
      <w:divBdr>
        <w:top w:val="none" w:sz="0" w:space="0" w:color="auto"/>
        <w:left w:val="none" w:sz="0" w:space="0" w:color="auto"/>
        <w:bottom w:val="none" w:sz="0" w:space="0" w:color="auto"/>
        <w:right w:val="none" w:sz="0" w:space="0" w:color="auto"/>
      </w:divBdr>
    </w:div>
    <w:div w:id="547180741">
      <w:bodyDiv w:val="1"/>
      <w:marLeft w:val="0"/>
      <w:marRight w:val="0"/>
      <w:marTop w:val="0"/>
      <w:marBottom w:val="0"/>
      <w:divBdr>
        <w:top w:val="none" w:sz="0" w:space="0" w:color="auto"/>
        <w:left w:val="none" w:sz="0" w:space="0" w:color="auto"/>
        <w:bottom w:val="none" w:sz="0" w:space="0" w:color="auto"/>
        <w:right w:val="none" w:sz="0" w:space="0" w:color="auto"/>
      </w:divBdr>
    </w:div>
    <w:div w:id="556816316">
      <w:bodyDiv w:val="1"/>
      <w:marLeft w:val="0"/>
      <w:marRight w:val="0"/>
      <w:marTop w:val="0"/>
      <w:marBottom w:val="0"/>
      <w:divBdr>
        <w:top w:val="none" w:sz="0" w:space="0" w:color="auto"/>
        <w:left w:val="none" w:sz="0" w:space="0" w:color="auto"/>
        <w:bottom w:val="none" w:sz="0" w:space="0" w:color="auto"/>
        <w:right w:val="none" w:sz="0" w:space="0" w:color="auto"/>
      </w:divBdr>
    </w:div>
    <w:div w:id="567307849">
      <w:bodyDiv w:val="1"/>
      <w:marLeft w:val="0"/>
      <w:marRight w:val="0"/>
      <w:marTop w:val="0"/>
      <w:marBottom w:val="0"/>
      <w:divBdr>
        <w:top w:val="none" w:sz="0" w:space="0" w:color="auto"/>
        <w:left w:val="none" w:sz="0" w:space="0" w:color="auto"/>
        <w:bottom w:val="none" w:sz="0" w:space="0" w:color="auto"/>
        <w:right w:val="none" w:sz="0" w:space="0" w:color="auto"/>
      </w:divBdr>
    </w:div>
    <w:div w:id="585918025">
      <w:bodyDiv w:val="1"/>
      <w:marLeft w:val="0"/>
      <w:marRight w:val="0"/>
      <w:marTop w:val="0"/>
      <w:marBottom w:val="0"/>
      <w:divBdr>
        <w:top w:val="none" w:sz="0" w:space="0" w:color="auto"/>
        <w:left w:val="none" w:sz="0" w:space="0" w:color="auto"/>
        <w:bottom w:val="none" w:sz="0" w:space="0" w:color="auto"/>
        <w:right w:val="none" w:sz="0" w:space="0" w:color="auto"/>
      </w:divBdr>
    </w:div>
    <w:div w:id="587932644">
      <w:bodyDiv w:val="1"/>
      <w:marLeft w:val="0"/>
      <w:marRight w:val="0"/>
      <w:marTop w:val="0"/>
      <w:marBottom w:val="0"/>
      <w:divBdr>
        <w:top w:val="none" w:sz="0" w:space="0" w:color="auto"/>
        <w:left w:val="none" w:sz="0" w:space="0" w:color="auto"/>
        <w:bottom w:val="none" w:sz="0" w:space="0" w:color="auto"/>
        <w:right w:val="none" w:sz="0" w:space="0" w:color="auto"/>
      </w:divBdr>
      <w:divsChild>
        <w:div w:id="1965117316">
          <w:marLeft w:val="0"/>
          <w:marRight w:val="0"/>
          <w:marTop w:val="0"/>
          <w:marBottom w:val="0"/>
          <w:divBdr>
            <w:top w:val="none" w:sz="0" w:space="0" w:color="auto"/>
            <w:left w:val="none" w:sz="0" w:space="0" w:color="auto"/>
            <w:bottom w:val="none" w:sz="0" w:space="0" w:color="auto"/>
            <w:right w:val="none" w:sz="0" w:space="0" w:color="auto"/>
          </w:divBdr>
        </w:div>
      </w:divsChild>
    </w:div>
    <w:div w:id="601648213">
      <w:bodyDiv w:val="1"/>
      <w:marLeft w:val="0"/>
      <w:marRight w:val="0"/>
      <w:marTop w:val="0"/>
      <w:marBottom w:val="0"/>
      <w:divBdr>
        <w:top w:val="none" w:sz="0" w:space="0" w:color="auto"/>
        <w:left w:val="none" w:sz="0" w:space="0" w:color="auto"/>
        <w:bottom w:val="none" w:sz="0" w:space="0" w:color="auto"/>
        <w:right w:val="none" w:sz="0" w:space="0" w:color="auto"/>
      </w:divBdr>
    </w:div>
    <w:div w:id="608047546">
      <w:bodyDiv w:val="1"/>
      <w:marLeft w:val="0"/>
      <w:marRight w:val="0"/>
      <w:marTop w:val="0"/>
      <w:marBottom w:val="0"/>
      <w:divBdr>
        <w:top w:val="none" w:sz="0" w:space="0" w:color="auto"/>
        <w:left w:val="none" w:sz="0" w:space="0" w:color="auto"/>
        <w:bottom w:val="none" w:sz="0" w:space="0" w:color="auto"/>
        <w:right w:val="none" w:sz="0" w:space="0" w:color="auto"/>
      </w:divBdr>
    </w:div>
    <w:div w:id="609243062">
      <w:bodyDiv w:val="1"/>
      <w:marLeft w:val="0"/>
      <w:marRight w:val="0"/>
      <w:marTop w:val="0"/>
      <w:marBottom w:val="0"/>
      <w:divBdr>
        <w:top w:val="none" w:sz="0" w:space="0" w:color="auto"/>
        <w:left w:val="none" w:sz="0" w:space="0" w:color="auto"/>
        <w:bottom w:val="none" w:sz="0" w:space="0" w:color="auto"/>
        <w:right w:val="none" w:sz="0" w:space="0" w:color="auto"/>
      </w:divBdr>
    </w:div>
    <w:div w:id="610548220">
      <w:bodyDiv w:val="1"/>
      <w:marLeft w:val="0"/>
      <w:marRight w:val="0"/>
      <w:marTop w:val="0"/>
      <w:marBottom w:val="0"/>
      <w:divBdr>
        <w:top w:val="none" w:sz="0" w:space="0" w:color="auto"/>
        <w:left w:val="none" w:sz="0" w:space="0" w:color="auto"/>
        <w:bottom w:val="none" w:sz="0" w:space="0" w:color="auto"/>
        <w:right w:val="none" w:sz="0" w:space="0" w:color="auto"/>
      </w:divBdr>
    </w:div>
    <w:div w:id="613908022">
      <w:bodyDiv w:val="1"/>
      <w:marLeft w:val="0"/>
      <w:marRight w:val="0"/>
      <w:marTop w:val="0"/>
      <w:marBottom w:val="0"/>
      <w:divBdr>
        <w:top w:val="none" w:sz="0" w:space="0" w:color="auto"/>
        <w:left w:val="none" w:sz="0" w:space="0" w:color="auto"/>
        <w:bottom w:val="none" w:sz="0" w:space="0" w:color="auto"/>
        <w:right w:val="none" w:sz="0" w:space="0" w:color="auto"/>
      </w:divBdr>
    </w:div>
    <w:div w:id="615791426">
      <w:bodyDiv w:val="1"/>
      <w:marLeft w:val="0"/>
      <w:marRight w:val="0"/>
      <w:marTop w:val="0"/>
      <w:marBottom w:val="0"/>
      <w:divBdr>
        <w:top w:val="none" w:sz="0" w:space="0" w:color="auto"/>
        <w:left w:val="none" w:sz="0" w:space="0" w:color="auto"/>
        <w:bottom w:val="none" w:sz="0" w:space="0" w:color="auto"/>
        <w:right w:val="none" w:sz="0" w:space="0" w:color="auto"/>
      </w:divBdr>
    </w:div>
    <w:div w:id="616446839">
      <w:bodyDiv w:val="1"/>
      <w:marLeft w:val="0"/>
      <w:marRight w:val="0"/>
      <w:marTop w:val="0"/>
      <w:marBottom w:val="0"/>
      <w:divBdr>
        <w:top w:val="none" w:sz="0" w:space="0" w:color="auto"/>
        <w:left w:val="none" w:sz="0" w:space="0" w:color="auto"/>
        <w:bottom w:val="none" w:sz="0" w:space="0" w:color="auto"/>
        <w:right w:val="none" w:sz="0" w:space="0" w:color="auto"/>
      </w:divBdr>
    </w:div>
    <w:div w:id="620645927">
      <w:bodyDiv w:val="1"/>
      <w:marLeft w:val="0"/>
      <w:marRight w:val="0"/>
      <w:marTop w:val="0"/>
      <w:marBottom w:val="0"/>
      <w:divBdr>
        <w:top w:val="none" w:sz="0" w:space="0" w:color="auto"/>
        <w:left w:val="none" w:sz="0" w:space="0" w:color="auto"/>
        <w:bottom w:val="none" w:sz="0" w:space="0" w:color="auto"/>
        <w:right w:val="none" w:sz="0" w:space="0" w:color="auto"/>
      </w:divBdr>
    </w:div>
    <w:div w:id="642928520">
      <w:bodyDiv w:val="1"/>
      <w:marLeft w:val="0"/>
      <w:marRight w:val="0"/>
      <w:marTop w:val="0"/>
      <w:marBottom w:val="0"/>
      <w:divBdr>
        <w:top w:val="none" w:sz="0" w:space="0" w:color="auto"/>
        <w:left w:val="none" w:sz="0" w:space="0" w:color="auto"/>
        <w:bottom w:val="none" w:sz="0" w:space="0" w:color="auto"/>
        <w:right w:val="none" w:sz="0" w:space="0" w:color="auto"/>
      </w:divBdr>
    </w:div>
    <w:div w:id="669406179">
      <w:bodyDiv w:val="1"/>
      <w:marLeft w:val="0"/>
      <w:marRight w:val="0"/>
      <w:marTop w:val="0"/>
      <w:marBottom w:val="0"/>
      <w:divBdr>
        <w:top w:val="none" w:sz="0" w:space="0" w:color="auto"/>
        <w:left w:val="none" w:sz="0" w:space="0" w:color="auto"/>
        <w:bottom w:val="none" w:sz="0" w:space="0" w:color="auto"/>
        <w:right w:val="none" w:sz="0" w:space="0" w:color="auto"/>
      </w:divBdr>
    </w:div>
    <w:div w:id="685979813">
      <w:bodyDiv w:val="1"/>
      <w:marLeft w:val="0"/>
      <w:marRight w:val="0"/>
      <w:marTop w:val="0"/>
      <w:marBottom w:val="0"/>
      <w:divBdr>
        <w:top w:val="none" w:sz="0" w:space="0" w:color="auto"/>
        <w:left w:val="none" w:sz="0" w:space="0" w:color="auto"/>
        <w:bottom w:val="none" w:sz="0" w:space="0" w:color="auto"/>
        <w:right w:val="none" w:sz="0" w:space="0" w:color="auto"/>
      </w:divBdr>
    </w:div>
    <w:div w:id="705838224">
      <w:bodyDiv w:val="1"/>
      <w:marLeft w:val="0"/>
      <w:marRight w:val="0"/>
      <w:marTop w:val="0"/>
      <w:marBottom w:val="0"/>
      <w:divBdr>
        <w:top w:val="none" w:sz="0" w:space="0" w:color="auto"/>
        <w:left w:val="none" w:sz="0" w:space="0" w:color="auto"/>
        <w:bottom w:val="none" w:sz="0" w:space="0" w:color="auto"/>
        <w:right w:val="none" w:sz="0" w:space="0" w:color="auto"/>
      </w:divBdr>
    </w:div>
    <w:div w:id="733624959">
      <w:bodyDiv w:val="1"/>
      <w:marLeft w:val="0"/>
      <w:marRight w:val="0"/>
      <w:marTop w:val="0"/>
      <w:marBottom w:val="0"/>
      <w:divBdr>
        <w:top w:val="none" w:sz="0" w:space="0" w:color="auto"/>
        <w:left w:val="none" w:sz="0" w:space="0" w:color="auto"/>
        <w:bottom w:val="none" w:sz="0" w:space="0" w:color="auto"/>
        <w:right w:val="none" w:sz="0" w:space="0" w:color="auto"/>
      </w:divBdr>
    </w:div>
    <w:div w:id="757218020">
      <w:bodyDiv w:val="1"/>
      <w:marLeft w:val="0"/>
      <w:marRight w:val="0"/>
      <w:marTop w:val="0"/>
      <w:marBottom w:val="0"/>
      <w:divBdr>
        <w:top w:val="none" w:sz="0" w:space="0" w:color="auto"/>
        <w:left w:val="none" w:sz="0" w:space="0" w:color="auto"/>
        <w:bottom w:val="none" w:sz="0" w:space="0" w:color="auto"/>
        <w:right w:val="none" w:sz="0" w:space="0" w:color="auto"/>
      </w:divBdr>
    </w:div>
    <w:div w:id="757674899">
      <w:bodyDiv w:val="1"/>
      <w:marLeft w:val="0"/>
      <w:marRight w:val="0"/>
      <w:marTop w:val="0"/>
      <w:marBottom w:val="0"/>
      <w:divBdr>
        <w:top w:val="none" w:sz="0" w:space="0" w:color="auto"/>
        <w:left w:val="none" w:sz="0" w:space="0" w:color="auto"/>
        <w:bottom w:val="none" w:sz="0" w:space="0" w:color="auto"/>
        <w:right w:val="none" w:sz="0" w:space="0" w:color="auto"/>
      </w:divBdr>
    </w:div>
    <w:div w:id="760100794">
      <w:bodyDiv w:val="1"/>
      <w:marLeft w:val="0"/>
      <w:marRight w:val="0"/>
      <w:marTop w:val="0"/>
      <w:marBottom w:val="0"/>
      <w:divBdr>
        <w:top w:val="none" w:sz="0" w:space="0" w:color="auto"/>
        <w:left w:val="none" w:sz="0" w:space="0" w:color="auto"/>
        <w:bottom w:val="none" w:sz="0" w:space="0" w:color="auto"/>
        <w:right w:val="none" w:sz="0" w:space="0" w:color="auto"/>
      </w:divBdr>
    </w:div>
    <w:div w:id="767699905">
      <w:bodyDiv w:val="1"/>
      <w:marLeft w:val="0"/>
      <w:marRight w:val="0"/>
      <w:marTop w:val="0"/>
      <w:marBottom w:val="0"/>
      <w:divBdr>
        <w:top w:val="none" w:sz="0" w:space="0" w:color="auto"/>
        <w:left w:val="none" w:sz="0" w:space="0" w:color="auto"/>
        <w:bottom w:val="none" w:sz="0" w:space="0" w:color="auto"/>
        <w:right w:val="none" w:sz="0" w:space="0" w:color="auto"/>
      </w:divBdr>
    </w:div>
    <w:div w:id="779762620">
      <w:bodyDiv w:val="1"/>
      <w:marLeft w:val="0"/>
      <w:marRight w:val="0"/>
      <w:marTop w:val="0"/>
      <w:marBottom w:val="0"/>
      <w:divBdr>
        <w:top w:val="none" w:sz="0" w:space="0" w:color="auto"/>
        <w:left w:val="none" w:sz="0" w:space="0" w:color="auto"/>
        <w:bottom w:val="none" w:sz="0" w:space="0" w:color="auto"/>
        <w:right w:val="none" w:sz="0" w:space="0" w:color="auto"/>
      </w:divBdr>
    </w:div>
    <w:div w:id="792677878">
      <w:bodyDiv w:val="1"/>
      <w:marLeft w:val="0"/>
      <w:marRight w:val="0"/>
      <w:marTop w:val="0"/>
      <w:marBottom w:val="0"/>
      <w:divBdr>
        <w:top w:val="none" w:sz="0" w:space="0" w:color="auto"/>
        <w:left w:val="none" w:sz="0" w:space="0" w:color="auto"/>
        <w:bottom w:val="none" w:sz="0" w:space="0" w:color="auto"/>
        <w:right w:val="none" w:sz="0" w:space="0" w:color="auto"/>
      </w:divBdr>
    </w:div>
    <w:div w:id="801463486">
      <w:bodyDiv w:val="1"/>
      <w:marLeft w:val="0"/>
      <w:marRight w:val="0"/>
      <w:marTop w:val="0"/>
      <w:marBottom w:val="0"/>
      <w:divBdr>
        <w:top w:val="none" w:sz="0" w:space="0" w:color="auto"/>
        <w:left w:val="none" w:sz="0" w:space="0" w:color="auto"/>
        <w:bottom w:val="none" w:sz="0" w:space="0" w:color="auto"/>
        <w:right w:val="none" w:sz="0" w:space="0" w:color="auto"/>
      </w:divBdr>
    </w:div>
    <w:div w:id="805439622">
      <w:bodyDiv w:val="1"/>
      <w:marLeft w:val="0"/>
      <w:marRight w:val="0"/>
      <w:marTop w:val="0"/>
      <w:marBottom w:val="0"/>
      <w:divBdr>
        <w:top w:val="none" w:sz="0" w:space="0" w:color="auto"/>
        <w:left w:val="none" w:sz="0" w:space="0" w:color="auto"/>
        <w:bottom w:val="none" w:sz="0" w:space="0" w:color="auto"/>
        <w:right w:val="none" w:sz="0" w:space="0" w:color="auto"/>
      </w:divBdr>
    </w:div>
    <w:div w:id="806045371">
      <w:bodyDiv w:val="1"/>
      <w:marLeft w:val="0"/>
      <w:marRight w:val="0"/>
      <w:marTop w:val="0"/>
      <w:marBottom w:val="0"/>
      <w:divBdr>
        <w:top w:val="none" w:sz="0" w:space="0" w:color="auto"/>
        <w:left w:val="none" w:sz="0" w:space="0" w:color="auto"/>
        <w:bottom w:val="none" w:sz="0" w:space="0" w:color="auto"/>
        <w:right w:val="none" w:sz="0" w:space="0" w:color="auto"/>
      </w:divBdr>
    </w:div>
    <w:div w:id="806358709">
      <w:bodyDiv w:val="1"/>
      <w:marLeft w:val="0"/>
      <w:marRight w:val="0"/>
      <w:marTop w:val="0"/>
      <w:marBottom w:val="0"/>
      <w:divBdr>
        <w:top w:val="none" w:sz="0" w:space="0" w:color="auto"/>
        <w:left w:val="none" w:sz="0" w:space="0" w:color="auto"/>
        <w:bottom w:val="none" w:sz="0" w:space="0" w:color="auto"/>
        <w:right w:val="none" w:sz="0" w:space="0" w:color="auto"/>
      </w:divBdr>
    </w:div>
    <w:div w:id="806360996">
      <w:bodyDiv w:val="1"/>
      <w:marLeft w:val="0"/>
      <w:marRight w:val="0"/>
      <w:marTop w:val="0"/>
      <w:marBottom w:val="0"/>
      <w:divBdr>
        <w:top w:val="none" w:sz="0" w:space="0" w:color="auto"/>
        <w:left w:val="none" w:sz="0" w:space="0" w:color="auto"/>
        <w:bottom w:val="none" w:sz="0" w:space="0" w:color="auto"/>
        <w:right w:val="none" w:sz="0" w:space="0" w:color="auto"/>
      </w:divBdr>
    </w:div>
    <w:div w:id="814025666">
      <w:bodyDiv w:val="1"/>
      <w:marLeft w:val="0"/>
      <w:marRight w:val="0"/>
      <w:marTop w:val="0"/>
      <w:marBottom w:val="0"/>
      <w:divBdr>
        <w:top w:val="none" w:sz="0" w:space="0" w:color="auto"/>
        <w:left w:val="none" w:sz="0" w:space="0" w:color="auto"/>
        <w:bottom w:val="none" w:sz="0" w:space="0" w:color="auto"/>
        <w:right w:val="none" w:sz="0" w:space="0" w:color="auto"/>
      </w:divBdr>
    </w:div>
    <w:div w:id="822894007">
      <w:bodyDiv w:val="1"/>
      <w:marLeft w:val="0"/>
      <w:marRight w:val="0"/>
      <w:marTop w:val="0"/>
      <w:marBottom w:val="0"/>
      <w:divBdr>
        <w:top w:val="none" w:sz="0" w:space="0" w:color="auto"/>
        <w:left w:val="none" w:sz="0" w:space="0" w:color="auto"/>
        <w:bottom w:val="none" w:sz="0" w:space="0" w:color="auto"/>
        <w:right w:val="none" w:sz="0" w:space="0" w:color="auto"/>
      </w:divBdr>
    </w:div>
    <w:div w:id="847057609">
      <w:bodyDiv w:val="1"/>
      <w:marLeft w:val="0"/>
      <w:marRight w:val="0"/>
      <w:marTop w:val="0"/>
      <w:marBottom w:val="0"/>
      <w:divBdr>
        <w:top w:val="none" w:sz="0" w:space="0" w:color="auto"/>
        <w:left w:val="none" w:sz="0" w:space="0" w:color="auto"/>
        <w:bottom w:val="none" w:sz="0" w:space="0" w:color="auto"/>
        <w:right w:val="none" w:sz="0" w:space="0" w:color="auto"/>
      </w:divBdr>
    </w:div>
    <w:div w:id="848526021">
      <w:bodyDiv w:val="1"/>
      <w:marLeft w:val="0"/>
      <w:marRight w:val="0"/>
      <w:marTop w:val="0"/>
      <w:marBottom w:val="0"/>
      <w:divBdr>
        <w:top w:val="none" w:sz="0" w:space="0" w:color="auto"/>
        <w:left w:val="none" w:sz="0" w:space="0" w:color="auto"/>
        <w:bottom w:val="none" w:sz="0" w:space="0" w:color="auto"/>
        <w:right w:val="none" w:sz="0" w:space="0" w:color="auto"/>
      </w:divBdr>
    </w:div>
    <w:div w:id="879126056">
      <w:bodyDiv w:val="1"/>
      <w:marLeft w:val="0"/>
      <w:marRight w:val="0"/>
      <w:marTop w:val="0"/>
      <w:marBottom w:val="0"/>
      <w:divBdr>
        <w:top w:val="none" w:sz="0" w:space="0" w:color="auto"/>
        <w:left w:val="none" w:sz="0" w:space="0" w:color="auto"/>
        <w:bottom w:val="none" w:sz="0" w:space="0" w:color="auto"/>
        <w:right w:val="none" w:sz="0" w:space="0" w:color="auto"/>
      </w:divBdr>
    </w:div>
    <w:div w:id="888876969">
      <w:bodyDiv w:val="1"/>
      <w:marLeft w:val="0"/>
      <w:marRight w:val="0"/>
      <w:marTop w:val="0"/>
      <w:marBottom w:val="0"/>
      <w:divBdr>
        <w:top w:val="none" w:sz="0" w:space="0" w:color="auto"/>
        <w:left w:val="none" w:sz="0" w:space="0" w:color="auto"/>
        <w:bottom w:val="none" w:sz="0" w:space="0" w:color="auto"/>
        <w:right w:val="none" w:sz="0" w:space="0" w:color="auto"/>
      </w:divBdr>
    </w:div>
    <w:div w:id="909734948">
      <w:bodyDiv w:val="1"/>
      <w:marLeft w:val="0"/>
      <w:marRight w:val="0"/>
      <w:marTop w:val="0"/>
      <w:marBottom w:val="0"/>
      <w:divBdr>
        <w:top w:val="none" w:sz="0" w:space="0" w:color="auto"/>
        <w:left w:val="none" w:sz="0" w:space="0" w:color="auto"/>
        <w:bottom w:val="none" w:sz="0" w:space="0" w:color="auto"/>
        <w:right w:val="none" w:sz="0" w:space="0" w:color="auto"/>
      </w:divBdr>
    </w:div>
    <w:div w:id="918641333">
      <w:bodyDiv w:val="1"/>
      <w:marLeft w:val="0"/>
      <w:marRight w:val="0"/>
      <w:marTop w:val="0"/>
      <w:marBottom w:val="0"/>
      <w:divBdr>
        <w:top w:val="none" w:sz="0" w:space="0" w:color="auto"/>
        <w:left w:val="none" w:sz="0" w:space="0" w:color="auto"/>
        <w:bottom w:val="none" w:sz="0" w:space="0" w:color="auto"/>
        <w:right w:val="none" w:sz="0" w:space="0" w:color="auto"/>
      </w:divBdr>
    </w:div>
    <w:div w:id="920334705">
      <w:bodyDiv w:val="1"/>
      <w:marLeft w:val="0"/>
      <w:marRight w:val="0"/>
      <w:marTop w:val="0"/>
      <w:marBottom w:val="0"/>
      <w:divBdr>
        <w:top w:val="none" w:sz="0" w:space="0" w:color="auto"/>
        <w:left w:val="none" w:sz="0" w:space="0" w:color="auto"/>
        <w:bottom w:val="none" w:sz="0" w:space="0" w:color="auto"/>
        <w:right w:val="none" w:sz="0" w:space="0" w:color="auto"/>
      </w:divBdr>
    </w:div>
    <w:div w:id="923883162">
      <w:bodyDiv w:val="1"/>
      <w:marLeft w:val="0"/>
      <w:marRight w:val="0"/>
      <w:marTop w:val="0"/>
      <w:marBottom w:val="0"/>
      <w:divBdr>
        <w:top w:val="none" w:sz="0" w:space="0" w:color="auto"/>
        <w:left w:val="none" w:sz="0" w:space="0" w:color="auto"/>
        <w:bottom w:val="none" w:sz="0" w:space="0" w:color="auto"/>
        <w:right w:val="none" w:sz="0" w:space="0" w:color="auto"/>
      </w:divBdr>
    </w:div>
    <w:div w:id="935408749">
      <w:bodyDiv w:val="1"/>
      <w:marLeft w:val="0"/>
      <w:marRight w:val="0"/>
      <w:marTop w:val="0"/>
      <w:marBottom w:val="0"/>
      <w:divBdr>
        <w:top w:val="none" w:sz="0" w:space="0" w:color="auto"/>
        <w:left w:val="none" w:sz="0" w:space="0" w:color="auto"/>
        <w:bottom w:val="none" w:sz="0" w:space="0" w:color="auto"/>
        <w:right w:val="none" w:sz="0" w:space="0" w:color="auto"/>
      </w:divBdr>
    </w:div>
    <w:div w:id="950822823">
      <w:bodyDiv w:val="1"/>
      <w:marLeft w:val="0"/>
      <w:marRight w:val="0"/>
      <w:marTop w:val="0"/>
      <w:marBottom w:val="0"/>
      <w:divBdr>
        <w:top w:val="none" w:sz="0" w:space="0" w:color="auto"/>
        <w:left w:val="none" w:sz="0" w:space="0" w:color="auto"/>
        <w:bottom w:val="none" w:sz="0" w:space="0" w:color="auto"/>
        <w:right w:val="none" w:sz="0" w:space="0" w:color="auto"/>
      </w:divBdr>
    </w:div>
    <w:div w:id="957224095">
      <w:bodyDiv w:val="1"/>
      <w:marLeft w:val="0"/>
      <w:marRight w:val="0"/>
      <w:marTop w:val="0"/>
      <w:marBottom w:val="0"/>
      <w:divBdr>
        <w:top w:val="none" w:sz="0" w:space="0" w:color="auto"/>
        <w:left w:val="none" w:sz="0" w:space="0" w:color="auto"/>
        <w:bottom w:val="none" w:sz="0" w:space="0" w:color="auto"/>
        <w:right w:val="none" w:sz="0" w:space="0" w:color="auto"/>
      </w:divBdr>
    </w:div>
    <w:div w:id="977681687">
      <w:bodyDiv w:val="1"/>
      <w:marLeft w:val="0"/>
      <w:marRight w:val="0"/>
      <w:marTop w:val="0"/>
      <w:marBottom w:val="0"/>
      <w:divBdr>
        <w:top w:val="none" w:sz="0" w:space="0" w:color="auto"/>
        <w:left w:val="none" w:sz="0" w:space="0" w:color="auto"/>
        <w:bottom w:val="none" w:sz="0" w:space="0" w:color="auto"/>
        <w:right w:val="none" w:sz="0" w:space="0" w:color="auto"/>
      </w:divBdr>
    </w:div>
    <w:div w:id="986857992">
      <w:bodyDiv w:val="1"/>
      <w:marLeft w:val="0"/>
      <w:marRight w:val="0"/>
      <w:marTop w:val="0"/>
      <w:marBottom w:val="0"/>
      <w:divBdr>
        <w:top w:val="none" w:sz="0" w:space="0" w:color="auto"/>
        <w:left w:val="none" w:sz="0" w:space="0" w:color="auto"/>
        <w:bottom w:val="none" w:sz="0" w:space="0" w:color="auto"/>
        <w:right w:val="none" w:sz="0" w:space="0" w:color="auto"/>
      </w:divBdr>
    </w:div>
    <w:div w:id="1028407267">
      <w:bodyDiv w:val="1"/>
      <w:marLeft w:val="0"/>
      <w:marRight w:val="0"/>
      <w:marTop w:val="0"/>
      <w:marBottom w:val="0"/>
      <w:divBdr>
        <w:top w:val="none" w:sz="0" w:space="0" w:color="auto"/>
        <w:left w:val="none" w:sz="0" w:space="0" w:color="auto"/>
        <w:bottom w:val="none" w:sz="0" w:space="0" w:color="auto"/>
        <w:right w:val="none" w:sz="0" w:space="0" w:color="auto"/>
      </w:divBdr>
    </w:div>
    <w:div w:id="1037706700">
      <w:bodyDiv w:val="1"/>
      <w:marLeft w:val="0"/>
      <w:marRight w:val="0"/>
      <w:marTop w:val="0"/>
      <w:marBottom w:val="0"/>
      <w:divBdr>
        <w:top w:val="none" w:sz="0" w:space="0" w:color="auto"/>
        <w:left w:val="none" w:sz="0" w:space="0" w:color="auto"/>
        <w:bottom w:val="none" w:sz="0" w:space="0" w:color="auto"/>
        <w:right w:val="none" w:sz="0" w:space="0" w:color="auto"/>
      </w:divBdr>
    </w:div>
    <w:div w:id="1039208031">
      <w:bodyDiv w:val="1"/>
      <w:marLeft w:val="0"/>
      <w:marRight w:val="0"/>
      <w:marTop w:val="0"/>
      <w:marBottom w:val="0"/>
      <w:divBdr>
        <w:top w:val="none" w:sz="0" w:space="0" w:color="auto"/>
        <w:left w:val="none" w:sz="0" w:space="0" w:color="auto"/>
        <w:bottom w:val="none" w:sz="0" w:space="0" w:color="auto"/>
        <w:right w:val="none" w:sz="0" w:space="0" w:color="auto"/>
      </w:divBdr>
    </w:div>
    <w:div w:id="1041633321">
      <w:bodyDiv w:val="1"/>
      <w:marLeft w:val="0"/>
      <w:marRight w:val="0"/>
      <w:marTop w:val="0"/>
      <w:marBottom w:val="0"/>
      <w:divBdr>
        <w:top w:val="none" w:sz="0" w:space="0" w:color="auto"/>
        <w:left w:val="none" w:sz="0" w:space="0" w:color="auto"/>
        <w:bottom w:val="none" w:sz="0" w:space="0" w:color="auto"/>
        <w:right w:val="none" w:sz="0" w:space="0" w:color="auto"/>
      </w:divBdr>
    </w:div>
    <w:div w:id="1067992548">
      <w:bodyDiv w:val="1"/>
      <w:marLeft w:val="0"/>
      <w:marRight w:val="0"/>
      <w:marTop w:val="0"/>
      <w:marBottom w:val="0"/>
      <w:divBdr>
        <w:top w:val="none" w:sz="0" w:space="0" w:color="auto"/>
        <w:left w:val="none" w:sz="0" w:space="0" w:color="auto"/>
        <w:bottom w:val="none" w:sz="0" w:space="0" w:color="auto"/>
        <w:right w:val="none" w:sz="0" w:space="0" w:color="auto"/>
      </w:divBdr>
    </w:div>
    <w:div w:id="1069378794">
      <w:bodyDiv w:val="1"/>
      <w:marLeft w:val="0"/>
      <w:marRight w:val="0"/>
      <w:marTop w:val="0"/>
      <w:marBottom w:val="0"/>
      <w:divBdr>
        <w:top w:val="none" w:sz="0" w:space="0" w:color="auto"/>
        <w:left w:val="none" w:sz="0" w:space="0" w:color="auto"/>
        <w:bottom w:val="none" w:sz="0" w:space="0" w:color="auto"/>
        <w:right w:val="none" w:sz="0" w:space="0" w:color="auto"/>
      </w:divBdr>
    </w:div>
    <w:div w:id="1078407532">
      <w:bodyDiv w:val="1"/>
      <w:marLeft w:val="0"/>
      <w:marRight w:val="0"/>
      <w:marTop w:val="0"/>
      <w:marBottom w:val="0"/>
      <w:divBdr>
        <w:top w:val="none" w:sz="0" w:space="0" w:color="auto"/>
        <w:left w:val="none" w:sz="0" w:space="0" w:color="auto"/>
        <w:bottom w:val="none" w:sz="0" w:space="0" w:color="auto"/>
        <w:right w:val="none" w:sz="0" w:space="0" w:color="auto"/>
      </w:divBdr>
    </w:div>
    <w:div w:id="1115516431">
      <w:bodyDiv w:val="1"/>
      <w:marLeft w:val="0"/>
      <w:marRight w:val="0"/>
      <w:marTop w:val="0"/>
      <w:marBottom w:val="0"/>
      <w:divBdr>
        <w:top w:val="none" w:sz="0" w:space="0" w:color="auto"/>
        <w:left w:val="none" w:sz="0" w:space="0" w:color="auto"/>
        <w:bottom w:val="none" w:sz="0" w:space="0" w:color="auto"/>
        <w:right w:val="none" w:sz="0" w:space="0" w:color="auto"/>
      </w:divBdr>
    </w:div>
    <w:div w:id="1122647067">
      <w:bodyDiv w:val="1"/>
      <w:marLeft w:val="0"/>
      <w:marRight w:val="0"/>
      <w:marTop w:val="0"/>
      <w:marBottom w:val="0"/>
      <w:divBdr>
        <w:top w:val="none" w:sz="0" w:space="0" w:color="auto"/>
        <w:left w:val="none" w:sz="0" w:space="0" w:color="auto"/>
        <w:bottom w:val="none" w:sz="0" w:space="0" w:color="auto"/>
        <w:right w:val="none" w:sz="0" w:space="0" w:color="auto"/>
      </w:divBdr>
    </w:div>
    <w:div w:id="1123306953">
      <w:bodyDiv w:val="1"/>
      <w:marLeft w:val="0"/>
      <w:marRight w:val="0"/>
      <w:marTop w:val="0"/>
      <w:marBottom w:val="0"/>
      <w:divBdr>
        <w:top w:val="none" w:sz="0" w:space="0" w:color="auto"/>
        <w:left w:val="none" w:sz="0" w:space="0" w:color="auto"/>
        <w:bottom w:val="none" w:sz="0" w:space="0" w:color="auto"/>
        <w:right w:val="none" w:sz="0" w:space="0" w:color="auto"/>
      </w:divBdr>
    </w:div>
    <w:div w:id="1137265461">
      <w:bodyDiv w:val="1"/>
      <w:marLeft w:val="0"/>
      <w:marRight w:val="0"/>
      <w:marTop w:val="0"/>
      <w:marBottom w:val="0"/>
      <w:divBdr>
        <w:top w:val="none" w:sz="0" w:space="0" w:color="auto"/>
        <w:left w:val="none" w:sz="0" w:space="0" w:color="auto"/>
        <w:bottom w:val="none" w:sz="0" w:space="0" w:color="auto"/>
        <w:right w:val="none" w:sz="0" w:space="0" w:color="auto"/>
      </w:divBdr>
    </w:div>
    <w:div w:id="1152142107">
      <w:bodyDiv w:val="1"/>
      <w:marLeft w:val="0"/>
      <w:marRight w:val="0"/>
      <w:marTop w:val="0"/>
      <w:marBottom w:val="0"/>
      <w:divBdr>
        <w:top w:val="none" w:sz="0" w:space="0" w:color="auto"/>
        <w:left w:val="none" w:sz="0" w:space="0" w:color="auto"/>
        <w:bottom w:val="none" w:sz="0" w:space="0" w:color="auto"/>
        <w:right w:val="none" w:sz="0" w:space="0" w:color="auto"/>
      </w:divBdr>
    </w:div>
    <w:div w:id="1169057877">
      <w:bodyDiv w:val="1"/>
      <w:marLeft w:val="0"/>
      <w:marRight w:val="0"/>
      <w:marTop w:val="0"/>
      <w:marBottom w:val="0"/>
      <w:divBdr>
        <w:top w:val="none" w:sz="0" w:space="0" w:color="auto"/>
        <w:left w:val="none" w:sz="0" w:space="0" w:color="auto"/>
        <w:bottom w:val="none" w:sz="0" w:space="0" w:color="auto"/>
        <w:right w:val="none" w:sz="0" w:space="0" w:color="auto"/>
      </w:divBdr>
    </w:div>
    <w:div w:id="1180849447">
      <w:bodyDiv w:val="1"/>
      <w:marLeft w:val="0"/>
      <w:marRight w:val="0"/>
      <w:marTop w:val="0"/>
      <w:marBottom w:val="0"/>
      <w:divBdr>
        <w:top w:val="none" w:sz="0" w:space="0" w:color="auto"/>
        <w:left w:val="none" w:sz="0" w:space="0" w:color="auto"/>
        <w:bottom w:val="none" w:sz="0" w:space="0" w:color="auto"/>
        <w:right w:val="none" w:sz="0" w:space="0" w:color="auto"/>
      </w:divBdr>
    </w:div>
    <w:div w:id="1181889958">
      <w:bodyDiv w:val="1"/>
      <w:marLeft w:val="0"/>
      <w:marRight w:val="0"/>
      <w:marTop w:val="0"/>
      <w:marBottom w:val="0"/>
      <w:divBdr>
        <w:top w:val="none" w:sz="0" w:space="0" w:color="auto"/>
        <w:left w:val="none" w:sz="0" w:space="0" w:color="auto"/>
        <w:bottom w:val="none" w:sz="0" w:space="0" w:color="auto"/>
        <w:right w:val="none" w:sz="0" w:space="0" w:color="auto"/>
      </w:divBdr>
    </w:div>
    <w:div w:id="1204634784">
      <w:bodyDiv w:val="1"/>
      <w:marLeft w:val="0"/>
      <w:marRight w:val="0"/>
      <w:marTop w:val="0"/>
      <w:marBottom w:val="0"/>
      <w:divBdr>
        <w:top w:val="none" w:sz="0" w:space="0" w:color="auto"/>
        <w:left w:val="none" w:sz="0" w:space="0" w:color="auto"/>
        <w:bottom w:val="none" w:sz="0" w:space="0" w:color="auto"/>
        <w:right w:val="none" w:sz="0" w:space="0" w:color="auto"/>
      </w:divBdr>
    </w:div>
    <w:div w:id="1204830850">
      <w:bodyDiv w:val="1"/>
      <w:marLeft w:val="0"/>
      <w:marRight w:val="0"/>
      <w:marTop w:val="0"/>
      <w:marBottom w:val="0"/>
      <w:divBdr>
        <w:top w:val="none" w:sz="0" w:space="0" w:color="auto"/>
        <w:left w:val="none" w:sz="0" w:space="0" w:color="auto"/>
        <w:bottom w:val="none" w:sz="0" w:space="0" w:color="auto"/>
        <w:right w:val="none" w:sz="0" w:space="0" w:color="auto"/>
      </w:divBdr>
    </w:div>
    <w:div w:id="1218662556">
      <w:bodyDiv w:val="1"/>
      <w:marLeft w:val="0"/>
      <w:marRight w:val="0"/>
      <w:marTop w:val="0"/>
      <w:marBottom w:val="0"/>
      <w:divBdr>
        <w:top w:val="none" w:sz="0" w:space="0" w:color="auto"/>
        <w:left w:val="none" w:sz="0" w:space="0" w:color="auto"/>
        <w:bottom w:val="none" w:sz="0" w:space="0" w:color="auto"/>
        <w:right w:val="none" w:sz="0" w:space="0" w:color="auto"/>
      </w:divBdr>
    </w:div>
    <w:div w:id="1220241766">
      <w:bodyDiv w:val="1"/>
      <w:marLeft w:val="0"/>
      <w:marRight w:val="0"/>
      <w:marTop w:val="0"/>
      <w:marBottom w:val="0"/>
      <w:divBdr>
        <w:top w:val="none" w:sz="0" w:space="0" w:color="auto"/>
        <w:left w:val="none" w:sz="0" w:space="0" w:color="auto"/>
        <w:bottom w:val="none" w:sz="0" w:space="0" w:color="auto"/>
        <w:right w:val="none" w:sz="0" w:space="0" w:color="auto"/>
      </w:divBdr>
    </w:div>
    <w:div w:id="1245603059">
      <w:bodyDiv w:val="1"/>
      <w:marLeft w:val="0"/>
      <w:marRight w:val="0"/>
      <w:marTop w:val="0"/>
      <w:marBottom w:val="0"/>
      <w:divBdr>
        <w:top w:val="none" w:sz="0" w:space="0" w:color="auto"/>
        <w:left w:val="none" w:sz="0" w:space="0" w:color="auto"/>
        <w:bottom w:val="none" w:sz="0" w:space="0" w:color="auto"/>
        <w:right w:val="none" w:sz="0" w:space="0" w:color="auto"/>
      </w:divBdr>
    </w:div>
    <w:div w:id="1260523514">
      <w:bodyDiv w:val="1"/>
      <w:marLeft w:val="0"/>
      <w:marRight w:val="0"/>
      <w:marTop w:val="0"/>
      <w:marBottom w:val="0"/>
      <w:divBdr>
        <w:top w:val="none" w:sz="0" w:space="0" w:color="auto"/>
        <w:left w:val="none" w:sz="0" w:space="0" w:color="auto"/>
        <w:bottom w:val="none" w:sz="0" w:space="0" w:color="auto"/>
        <w:right w:val="none" w:sz="0" w:space="0" w:color="auto"/>
      </w:divBdr>
    </w:div>
    <w:div w:id="1266425955">
      <w:bodyDiv w:val="1"/>
      <w:marLeft w:val="0"/>
      <w:marRight w:val="0"/>
      <w:marTop w:val="0"/>
      <w:marBottom w:val="0"/>
      <w:divBdr>
        <w:top w:val="none" w:sz="0" w:space="0" w:color="auto"/>
        <w:left w:val="none" w:sz="0" w:space="0" w:color="auto"/>
        <w:bottom w:val="none" w:sz="0" w:space="0" w:color="auto"/>
        <w:right w:val="none" w:sz="0" w:space="0" w:color="auto"/>
      </w:divBdr>
    </w:div>
    <w:div w:id="1297300937">
      <w:bodyDiv w:val="1"/>
      <w:marLeft w:val="0"/>
      <w:marRight w:val="0"/>
      <w:marTop w:val="0"/>
      <w:marBottom w:val="0"/>
      <w:divBdr>
        <w:top w:val="none" w:sz="0" w:space="0" w:color="auto"/>
        <w:left w:val="none" w:sz="0" w:space="0" w:color="auto"/>
        <w:bottom w:val="none" w:sz="0" w:space="0" w:color="auto"/>
        <w:right w:val="none" w:sz="0" w:space="0" w:color="auto"/>
      </w:divBdr>
    </w:div>
    <w:div w:id="1298222365">
      <w:bodyDiv w:val="1"/>
      <w:marLeft w:val="0"/>
      <w:marRight w:val="0"/>
      <w:marTop w:val="0"/>
      <w:marBottom w:val="0"/>
      <w:divBdr>
        <w:top w:val="none" w:sz="0" w:space="0" w:color="auto"/>
        <w:left w:val="none" w:sz="0" w:space="0" w:color="auto"/>
        <w:bottom w:val="none" w:sz="0" w:space="0" w:color="auto"/>
        <w:right w:val="none" w:sz="0" w:space="0" w:color="auto"/>
      </w:divBdr>
    </w:div>
    <w:div w:id="1309624521">
      <w:bodyDiv w:val="1"/>
      <w:marLeft w:val="0"/>
      <w:marRight w:val="0"/>
      <w:marTop w:val="0"/>
      <w:marBottom w:val="0"/>
      <w:divBdr>
        <w:top w:val="none" w:sz="0" w:space="0" w:color="auto"/>
        <w:left w:val="none" w:sz="0" w:space="0" w:color="auto"/>
        <w:bottom w:val="none" w:sz="0" w:space="0" w:color="auto"/>
        <w:right w:val="none" w:sz="0" w:space="0" w:color="auto"/>
      </w:divBdr>
    </w:div>
    <w:div w:id="1316646485">
      <w:bodyDiv w:val="1"/>
      <w:marLeft w:val="0"/>
      <w:marRight w:val="0"/>
      <w:marTop w:val="0"/>
      <w:marBottom w:val="0"/>
      <w:divBdr>
        <w:top w:val="none" w:sz="0" w:space="0" w:color="auto"/>
        <w:left w:val="none" w:sz="0" w:space="0" w:color="auto"/>
        <w:bottom w:val="none" w:sz="0" w:space="0" w:color="auto"/>
        <w:right w:val="none" w:sz="0" w:space="0" w:color="auto"/>
      </w:divBdr>
    </w:div>
    <w:div w:id="1323464635">
      <w:bodyDiv w:val="1"/>
      <w:marLeft w:val="0"/>
      <w:marRight w:val="0"/>
      <w:marTop w:val="0"/>
      <w:marBottom w:val="0"/>
      <w:divBdr>
        <w:top w:val="none" w:sz="0" w:space="0" w:color="auto"/>
        <w:left w:val="none" w:sz="0" w:space="0" w:color="auto"/>
        <w:bottom w:val="none" w:sz="0" w:space="0" w:color="auto"/>
        <w:right w:val="none" w:sz="0" w:space="0" w:color="auto"/>
      </w:divBdr>
    </w:div>
    <w:div w:id="1331133763">
      <w:bodyDiv w:val="1"/>
      <w:marLeft w:val="0"/>
      <w:marRight w:val="0"/>
      <w:marTop w:val="0"/>
      <w:marBottom w:val="0"/>
      <w:divBdr>
        <w:top w:val="none" w:sz="0" w:space="0" w:color="auto"/>
        <w:left w:val="none" w:sz="0" w:space="0" w:color="auto"/>
        <w:bottom w:val="none" w:sz="0" w:space="0" w:color="auto"/>
        <w:right w:val="none" w:sz="0" w:space="0" w:color="auto"/>
      </w:divBdr>
    </w:div>
    <w:div w:id="1337616782">
      <w:bodyDiv w:val="1"/>
      <w:marLeft w:val="0"/>
      <w:marRight w:val="0"/>
      <w:marTop w:val="0"/>
      <w:marBottom w:val="0"/>
      <w:divBdr>
        <w:top w:val="none" w:sz="0" w:space="0" w:color="auto"/>
        <w:left w:val="none" w:sz="0" w:space="0" w:color="auto"/>
        <w:bottom w:val="none" w:sz="0" w:space="0" w:color="auto"/>
        <w:right w:val="none" w:sz="0" w:space="0" w:color="auto"/>
      </w:divBdr>
    </w:div>
    <w:div w:id="1359351524">
      <w:bodyDiv w:val="1"/>
      <w:marLeft w:val="0"/>
      <w:marRight w:val="0"/>
      <w:marTop w:val="0"/>
      <w:marBottom w:val="0"/>
      <w:divBdr>
        <w:top w:val="none" w:sz="0" w:space="0" w:color="auto"/>
        <w:left w:val="none" w:sz="0" w:space="0" w:color="auto"/>
        <w:bottom w:val="none" w:sz="0" w:space="0" w:color="auto"/>
        <w:right w:val="none" w:sz="0" w:space="0" w:color="auto"/>
      </w:divBdr>
    </w:div>
    <w:div w:id="1359741443">
      <w:bodyDiv w:val="1"/>
      <w:marLeft w:val="0"/>
      <w:marRight w:val="0"/>
      <w:marTop w:val="0"/>
      <w:marBottom w:val="0"/>
      <w:divBdr>
        <w:top w:val="none" w:sz="0" w:space="0" w:color="auto"/>
        <w:left w:val="none" w:sz="0" w:space="0" w:color="auto"/>
        <w:bottom w:val="none" w:sz="0" w:space="0" w:color="auto"/>
        <w:right w:val="none" w:sz="0" w:space="0" w:color="auto"/>
      </w:divBdr>
    </w:div>
    <w:div w:id="1382167612">
      <w:bodyDiv w:val="1"/>
      <w:marLeft w:val="0"/>
      <w:marRight w:val="0"/>
      <w:marTop w:val="0"/>
      <w:marBottom w:val="0"/>
      <w:divBdr>
        <w:top w:val="none" w:sz="0" w:space="0" w:color="auto"/>
        <w:left w:val="none" w:sz="0" w:space="0" w:color="auto"/>
        <w:bottom w:val="none" w:sz="0" w:space="0" w:color="auto"/>
        <w:right w:val="none" w:sz="0" w:space="0" w:color="auto"/>
      </w:divBdr>
    </w:div>
    <w:div w:id="1407260627">
      <w:bodyDiv w:val="1"/>
      <w:marLeft w:val="0"/>
      <w:marRight w:val="0"/>
      <w:marTop w:val="0"/>
      <w:marBottom w:val="0"/>
      <w:divBdr>
        <w:top w:val="none" w:sz="0" w:space="0" w:color="auto"/>
        <w:left w:val="none" w:sz="0" w:space="0" w:color="auto"/>
        <w:bottom w:val="none" w:sz="0" w:space="0" w:color="auto"/>
        <w:right w:val="none" w:sz="0" w:space="0" w:color="auto"/>
      </w:divBdr>
    </w:div>
    <w:div w:id="1444616166">
      <w:bodyDiv w:val="1"/>
      <w:marLeft w:val="0"/>
      <w:marRight w:val="0"/>
      <w:marTop w:val="0"/>
      <w:marBottom w:val="0"/>
      <w:divBdr>
        <w:top w:val="none" w:sz="0" w:space="0" w:color="auto"/>
        <w:left w:val="none" w:sz="0" w:space="0" w:color="auto"/>
        <w:bottom w:val="none" w:sz="0" w:space="0" w:color="auto"/>
        <w:right w:val="none" w:sz="0" w:space="0" w:color="auto"/>
      </w:divBdr>
    </w:div>
    <w:div w:id="1448893552">
      <w:bodyDiv w:val="1"/>
      <w:marLeft w:val="0"/>
      <w:marRight w:val="0"/>
      <w:marTop w:val="0"/>
      <w:marBottom w:val="0"/>
      <w:divBdr>
        <w:top w:val="none" w:sz="0" w:space="0" w:color="auto"/>
        <w:left w:val="none" w:sz="0" w:space="0" w:color="auto"/>
        <w:bottom w:val="none" w:sz="0" w:space="0" w:color="auto"/>
        <w:right w:val="none" w:sz="0" w:space="0" w:color="auto"/>
      </w:divBdr>
    </w:div>
    <w:div w:id="1451822020">
      <w:bodyDiv w:val="1"/>
      <w:marLeft w:val="0"/>
      <w:marRight w:val="0"/>
      <w:marTop w:val="0"/>
      <w:marBottom w:val="0"/>
      <w:divBdr>
        <w:top w:val="none" w:sz="0" w:space="0" w:color="auto"/>
        <w:left w:val="none" w:sz="0" w:space="0" w:color="auto"/>
        <w:bottom w:val="none" w:sz="0" w:space="0" w:color="auto"/>
        <w:right w:val="none" w:sz="0" w:space="0" w:color="auto"/>
      </w:divBdr>
    </w:div>
    <w:div w:id="1452092280">
      <w:bodyDiv w:val="1"/>
      <w:marLeft w:val="0"/>
      <w:marRight w:val="0"/>
      <w:marTop w:val="0"/>
      <w:marBottom w:val="0"/>
      <w:divBdr>
        <w:top w:val="none" w:sz="0" w:space="0" w:color="auto"/>
        <w:left w:val="none" w:sz="0" w:space="0" w:color="auto"/>
        <w:bottom w:val="none" w:sz="0" w:space="0" w:color="auto"/>
        <w:right w:val="none" w:sz="0" w:space="0" w:color="auto"/>
      </w:divBdr>
    </w:div>
    <w:div w:id="1452242909">
      <w:bodyDiv w:val="1"/>
      <w:marLeft w:val="0"/>
      <w:marRight w:val="0"/>
      <w:marTop w:val="0"/>
      <w:marBottom w:val="0"/>
      <w:divBdr>
        <w:top w:val="none" w:sz="0" w:space="0" w:color="auto"/>
        <w:left w:val="none" w:sz="0" w:space="0" w:color="auto"/>
        <w:bottom w:val="none" w:sz="0" w:space="0" w:color="auto"/>
        <w:right w:val="none" w:sz="0" w:space="0" w:color="auto"/>
      </w:divBdr>
    </w:div>
    <w:div w:id="1455363923">
      <w:bodyDiv w:val="1"/>
      <w:marLeft w:val="0"/>
      <w:marRight w:val="0"/>
      <w:marTop w:val="0"/>
      <w:marBottom w:val="0"/>
      <w:divBdr>
        <w:top w:val="none" w:sz="0" w:space="0" w:color="auto"/>
        <w:left w:val="none" w:sz="0" w:space="0" w:color="auto"/>
        <w:bottom w:val="none" w:sz="0" w:space="0" w:color="auto"/>
        <w:right w:val="none" w:sz="0" w:space="0" w:color="auto"/>
      </w:divBdr>
    </w:div>
    <w:div w:id="1473137707">
      <w:bodyDiv w:val="1"/>
      <w:marLeft w:val="0"/>
      <w:marRight w:val="0"/>
      <w:marTop w:val="0"/>
      <w:marBottom w:val="0"/>
      <w:divBdr>
        <w:top w:val="none" w:sz="0" w:space="0" w:color="auto"/>
        <w:left w:val="none" w:sz="0" w:space="0" w:color="auto"/>
        <w:bottom w:val="none" w:sz="0" w:space="0" w:color="auto"/>
        <w:right w:val="none" w:sz="0" w:space="0" w:color="auto"/>
      </w:divBdr>
    </w:div>
    <w:div w:id="1473250520">
      <w:bodyDiv w:val="1"/>
      <w:marLeft w:val="0"/>
      <w:marRight w:val="0"/>
      <w:marTop w:val="0"/>
      <w:marBottom w:val="0"/>
      <w:divBdr>
        <w:top w:val="none" w:sz="0" w:space="0" w:color="auto"/>
        <w:left w:val="none" w:sz="0" w:space="0" w:color="auto"/>
        <w:bottom w:val="none" w:sz="0" w:space="0" w:color="auto"/>
        <w:right w:val="none" w:sz="0" w:space="0" w:color="auto"/>
      </w:divBdr>
    </w:div>
    <w:div w:id="1481848283">
      <w:bodyDiv w:val="1"/>
      <w:marLeft w:val="0"/>
      <w:marRight w:val="0"/>
      <w:marTop w:val="0"/>
      <w:marBottom w:val="0"/>
      <w:divBdr>
        <w:top w:val="none" w:sz="0" w:space="0" w:color="auto"/>
        <w:left w:val="none" w:sz="0" w:space="0" w:color="auto"/>
        <w:bottom w:val="none" w:sz="0" w:space="0" w:color="auto"/>
        <w:right w:val="none" w:sz="0" w:space="0" w:color="auto"/>
      </w:divBdr>
    </w:div>
    <w:div w:id="1484740201">
      <w:bodyDiv w:val="1"/>
      <w:marLeft w:val="0"/>
      <w:marRight w:val="0"/>
      <w:marTop w:val="0"/>
      <w:marBottom w:val="0"/>
      <w:divBdr>
        <w:top w:val="none" w:sz="0" w:space="0" w:color="auto"/>
        <w:left w:val="none" w:sz="0" w:space="0" w:color="auto"/>
        <w:bottom w:val="none" w:sz="0" w:space="0" w:color="auto"/>
        <w:right w:val="none" w:sz="0" w:space="0" w:color="auto"/>
      </w:divBdr>
    </w:div>
    <w:div w:id="1518351606">
      <w:bodyDiv w:val="1"/>
      <w:marLeft w:val="0"/>
      <w:marRight w:val="0"/>
      <w:marTop w:val="0"/>
      <w:marBottom w:val="0"/>
      <w:divBdr>
        <w:top w:val="none" w:sz="0" w:space="0" w:color="auto"/>
        <w:left w:val="none" w:sz="0" w:space="0" w:color="auto"/>
        <w:bottom w:val="none" w:sz="0" w:space="0" w:color="auto"/>
        <w:right w:val="none" w:sz="0" w:space="0" w:color="auto"/>
      </w:divBdr>
    </w:div>
    <w:div w:id="1528251715">
      <w:bodyDiv w:val="1"/>
      <w:marLeft w:val="0"/>
      <w:marRight w:val="0"/>
      <w:marTop w:val="0"/>
      <w:marBottom w:val="0"/>
      <w:divBdr>
        <w:top w:val="none" w:sz="0" w:space="0" w:color="auto"/>
        <w:left w:val="none" w:sz="0" w:space="0" w:color="auto"/>
        <w:bottom w:val="none" w:sz="0" w:space="0" w:color="auto"/>
        <w:right w:val="none" w:sz="0" w:space="0" w:color="auto"/>
      </w:divBdr>
    </w:div>
    <w:div w:id="1539582787">
      <w:bodyDiv w:val="1"/>
      <w:marLeft w:val="0"/>
      <w:marRight w:val="0"/>
      <w:marTop w:val="0"/>
      <w:marBottom w:val="0"/>
      <w:divBdr>
        <w:top w:val="none" w:sz="0" w:space="0" w:color="auto"/>
        <w:left w:val="none" w:sz="0" w:space="0" w:color="auto"/>
        <w:bottom w:val="none" w:sz="0" w:space="0" w:color="auto"/>
        <w:right w:val="none" w:sz="0" w:space="0" w:color="auto"/>
      </w:divBdr>
    </w:div>
    <w:div w:id="1549494483">
      <w:bodyDiv w:val="1"/>
      <w:marLeft w:val="0"/>
      <w:marRight w:val="0"/>
      <w:marTop w:val="0"/>
      <w:marBottom w:val="0"/>
      <w:divBdr>
        <w:top w:val="none" w:sz="0" w:space="0" w:color="auto"/>
        <w:left w:val="none" w:sz="0" w:space="0" w:color="auto"/>
        <w:bottom w:val="none" w:sz="0" w:space="0" w:color="auto"/>
        <w:right w:val="none" w:sz="0" w:space="0" w:color="auto"/>
      </w:divBdr>
    </w:div>
    <w:div w:id="1556507980">
      <w:bodyDiv w:val="1"/>
      <w:marLeft w:val="0"/>
      <w:marRight w:val="0"/>
      <w:marTop w:val="0"/>
      <w:marBottom w:val="0"/>
      <w:divBdr>
        <w:top w:val="none" w:sz="0" w:space="0" w:color="auto"/>
        <w:left w:val="none" w:sz="0" w:space="0" w:color="auto"/>
        <w:bottom w:val="none" w:sz="0" w:space="0" w:color="auto"/>
        <w:right w:val="none" w:sz="0" w:space="0" w:color="auto"/>
      </w:divBdr>
    </w:div>
    <w:div w:id="1570186840">
      <w:bodyDiv w:val="1"/>
      <w:marLeft w:val="0"/>
      <w:marRight w:val="0"/>
      <w:marTop w:val="0"/>
      <w:marBottom w:val="0"/>
      <w:divBdr>
        <w:top w:val="none" w:sz="0" w:space="0" w:color="auto"/>
        <w:left w:val="none" w:sz="0" w:space="0" w:color="auto"/>
        <w:bottom w:val="none" w:sz="0" w:space="0" w:color="auto"/>
        <w:right w:val="none" w:sz="0" w:space="0" w:color="auto"/>
      </w:divBdr>
    </w:div>
    <w:div w:id="1575817376">
      <w:bodyDiv w:val="1"/>
      <w:marLeft w:val="0"/>
      <w:marRight w:val="0"/>
      <w:marTop w:val="0"/>
      <w:marBottom w:val="0"/>
      <w:divBdr>
        <w:top w:val="none" w:sz="0" w:space="0" w:color="auto"/>
        <w:left w:val="none" w:sz="0" w:space="0" w:color="auto"/>
        <w:bottom w:val="none" w:sz="0" w:space="0" w:color="auto"/>
        <w:right w:val="none" w:sz="0" w:space="0" w:color="auto"/>
      </w:divBdr>
    </w:div>
    <w:div w:id="1590041361">
      <w:bodyDiv w:val="1"/>
      <w:marLeft w:val="0"/>
      <w:marRight w:val="0"/>
      <w:marTop w:val="0"/>
      <w:marBottom w:val="0"/>
      <w:divBdr>
        <w:top w:val="none" w:sz="0" w:space="0" w:color="auto"/>
        <w:left w:val="none" w:sz="0" w:space="0" w:color="auto"/>
        <w:bottom w:val="none" w:sz="0" w:space="0" w:color="auto"/>
        <w:right w:val="none" w:sz="0" w:space="0" w:color="auto"/>
      </w:divBdr>
    </w:div>
    <w:div w:id="1609242188">
      <w:bodyDiv w:val="1"/>
      <w:marLeft w:val="0"/>
      <w:marRight w:val="0"/>
      <w:marTop w:val="0"/>
      <w:marBottom w:val="0"/>
      <w:divBdr>
        <w:top w:val="none" w:sz="0" w:space="0" w:color="auto"/>
        <w:left w:val="none" w:sz="0" w:space="0" w:color="auto"/>
        <w:bottom w:val="none" w:sz="0" w:space="0" w:color="auto"/>
        <w:right w:val="none" w:sz="0" w:space="0" w:color="auto"/>
      </w:divBdr>
    </w:div>
    <w:div w:id="1612206548">
      <w:bodyDiv w:val="1"/>
      <w:marLeft w:val="0"/>
      <w:marRight w:val="0"/>
      <w:marTop w:val="0"/>
      <w:marBottom w:val="0"/>
      <w:divBdr>
        <w:top w:val="none" w:sz="0" w:space="0" w:color="auto"/>
        <w:left w:val="none" w:sz="0" w:space="0" w:color="auto"/>
        <w:bottom w:val="none" w:sz="0" w:space="0" w:color="auto"/>
        <w:right w:val="none" w:sz="0" w:space="0" w:color="auto"/>
      </w:divBdr>
    </w:div>
    <w:div w:id="1613780342">
      <w:bodyDiv w:val="1"/>
      <w:marLeft w:val="0"/>
      <w:marRight w:val="0"/>
      <w:marTop w:val="0"/>
      <w:marBottom w:val="0"/>
      <w:divBdr>
        <w:top w:val="none" w:sz="0" w:space="0" w:color="auto"/>
        <w:left w:val="none" w:sz="0" w:space="0" w:color="auto"/>
        <w:bottom w:val="none" w:sz="0" w:space="0" w:color="auto"/>
        <w:right w:val="none" w:sz="0" w:space="0" w:color="auto"/>
      </w:divBdr>
    </w:div>
    <w:div w:id="1629968950">
      <w:bodyDiv w:val="1"/>
      <w:marLeft w:val="0"/>
      <w:marRight w:val="0"/>
      <w:marTop w:val="0"/>
      <w:marBottom w:val="0"/>
      <w:divBdr>
        <w:top w:val="none" w:sz="0" w:space="0" w:color="auto"/>
        <w:left w:val="none" w:sz="0" w:space="0" w:color="auto"/>
        <w:bottom w:val="none" w:sz="0" w:space="0" w:color="auto"/>
        <w:right w:val="none" w:sz="0" w:space="0" w:color="auto"/>
      </w:divBdr>
    </w:div>
    <w:div w:id="1630478105">
      <w:bodyDiv w:val="1"/>
      <w:marLeft w:val="0"/>
      <w:marRight w:val="0"/>
      <w:marTop w:val="0"/>
      <w:marBottom w:val="0"/>
      <w:divBdr>
        <w:top w:val="none" w:sz="0" w:space="0" w:color="auto"/>
        <w:left w:val="none" w:sz="0" w:space="0" w:color="auto"/>
        <w:bottom w:val="none" w:sz="0" w:space="0" w:color="auto"/>
        <w:right w:val="none" w:sz="0" w:space="0" w:color="auto"/>
      </w:divBdr>
    </w:div>
    <w:div w:id="1642035971">
      <w:bodyDiv w:val="1"/>
      <w:marLeft w:val="0"/>
      <w:marRight w:val="0"/>
      <w:marTop w:val="0"/>
      <w:marBottom w:val="0"/>
      <w:divBdr>
        <w:top w:val="none" w:sz="0" w:space="0" w:color="auto"/>
        <w:left w:val="none" w:sz="0" w:space="0" w:color="auto"/>
        <w:bottom w:val="none" w:sz="0" w:space="0" w:color="auto"/>
        <w:right w:val="none" w:sz="0" w:space="0" w:color="auto"/>
      </w:divBdr>
    </w:div>
    <w:div w:id="1653682680">
      <w:bodyDiv w:val="1"/>
      <w:marLeft w:val="0"/>
      <w:marRight w:val="0"/>
      <w:marTop w:val="0"/>
      <w:marBottom w:val="0"/>
      <w:divBdr>
        <w:top w:val="none" w:sz="0" w:space="0" w:color="auto"/>
        <w:left w:val="none" w:sz="0" w:space="0" w:color="auto"/>
        <w:bottom w:val="none" w:sz="0" w:space="0" w:color="auto"/>
        <w:right w:val="none" w:sz="0" w:space="0" w:color="auto"/>
      </w:divBdr>
    </w:div>
    <w:div w:id="1658654244">
      <w:bodyDiv w:val="1"/>
      <w:marLeft w:val="0"/>
      <w:marRight w:val="0"/>
      <w:marTop w:val="0"/>
      <w:marBottom w:val="0"/>
      <w:divBdr>
        <w:top w:val="none" w:sz="0" w:space="0" w:color="auto"/>
        <w:left w:val="none" w:sz="0" w:space="0" w:color="auto"/>
        <w:bottom w:val="none" w:sz="0" w:space="0" w:color="auto"/>
        <w:right w:val="none" w:sz="0" w:space="0" w:color="auto"/>
      </w:divBdr>
    </w:div>
    <w:div w:id="1659576598">
      <w:bodyDiv w:val="1"/>
      <w:marLeft w:val="0"/>
      <w:marRight w:val="0"/>
      <w:marTop w:val="0"/>
      <w:marBottom w:val="0"/>
      <w:divBdr>
        <w:top w:val="none" w:sz="0" w:space="0" w:color="auto"/>
        <w:left w:val="none" w:sz="0" w:space="0" w:color="auto"/>
        <w:bottom w:val="none" w:sz="0" w:space="0" w:color="auto"/>
        <w:right w:val="none" w:sz="0" w:space="0" w:color="auto"/>
      </w:divBdr>
    </w:div>
    <w:div w:id="1665354120">
      <w:bodyDiv w:val="1"/>
      <w:marLeft w:val="0"/>
      <w:marRight w:val="0"/>
      <w:marTop w:val="0"/>
      <w:marBottom w:val="0"/>
      <w:divBdr>
        <w:top w:val="none" w:sz="0" w:space="0" w:color="auto"/>
        <w:left w:val="none" w:sz="0" w:space="0" w:color="auto"/>
        <w:bottom w:val="none" w:sz="0" w:space="0" w:color="auto"/>
        <w:right w:val="none" w:sz="0" w:space="0" w:color="auto"/>
      </w:divBdr>
    </w:div>
    <w:div w:id="1665468790">
      <w:bodyDiv w:val="1"/>
      <w:marLeft w:val="0"/>
      <w:marRight w:val="0"/>
      <w:marTop w:val="0"/>
      <w:marBottom w:val="0"/>
      <w:divBdr>
        <w:top w:val="none" w:sz="0" w:space="0" w:color="auto"/>
        <w:left w:val="none" w:sz="0" w:space="0" w:color="auto"/>
        <w:bottom w:val="none" w:sz="0" w:space="0" w:color="auto"/>
        <w:right w:val="none" w:sz="0" w:space="0" w:color="auto"/>
      </w:divBdr>
    </w:div>
    <w:div w:id="1667633479">
      <w:bodyDiv w:val="1"/>
      <w:marLeft w:val="0"/>
      <w:marRight w:val="0"/>
      <w:marTop w:val="0"/>
      <w:marBottom w:val="0"/>
      <w:divBdr>
        <w:top w:val="none" w:sz="0" w:space="0" w:color="auto"/>
        <w:left w:val="none" w:sz="0" w:space="0" w:color="auto"/>
        <w:bottom w:val="none" w:sz="0" w:space="0" w:color="auto"/>
        <w:right w:val="none" w:sz="0" w:space="0" w:color="auto"/>
      </w:divBdr>
    </w:div>
    <w:div w:id="1675381168">
      <w:bodyDiv w:val="1"/>
      <w:marLeft w:val="0"/>
      <w:marRight w:val="0"/>
      <w:marTop w:val="0"/>
      <w:marBottom w:val="0"/>
      <w:divBdr>
        <w:top w:val="none" w:sz="0" w:space="0" w:color="auto"/>
        <w:left w:val="none" w:sz="0" w:space="0" w:color="auto"/>
        <w:bottom w:val="none" w:sz="0" w:space="0" w:color="auto"/>
        <w:right w:val="none" w:sz="0" w:space="0" w:color="auto"/>
      </w:divBdr>
    </w:div>
    <w:div w:id="1677727357">
      <w:bodyDiv w:val="1"/>
      <w:marLeft w:val="0"/>
      <w:marRight w:val="0"/>
      <w:marTop w:val="0"/>
      <w:marBottom w:val="0"/>
      <w:divBdr>
        <w:top w:val="none" w:sz="0" w:space="0" w:color="auto"/>
        <w:left w:val="none" w:sz="0" w:space="0" w:color="auto"/>
        <w:bottom w:val="none" w:sz="0" w:space="0" w:color="auto"/>
        <w:right w:val="none" w:sz="0" w:space="0" w:color="auto"/>
      </w:divBdr>
    </w:div>
    <w:div w:id="1695963217">
      <w:bodyDiv w:val="1"/>
      <w:marLeft w:val="0"/>
      <w:marRight w:val="0"/>
      <w:marTop w:val="0"/>
      <w:marBottom w:val="0"/>
      <w:divBdr>
        <w:top w:val="none" w:sz="0" w:space="0" w:color="auto"/>
        <w:left w:val="none" w:sz="0" w:space="0" w:color="auto"/>
        <w:bottom w:val="none" w:sz="0" w:space="0" w:color="auto"/>
        <w:right w:val="none" w:sz="0" w:space="0" w:color="auto"/>
      </w:divBdr>
    </w:div>
    <w:div w:id="1708724752">
      <w:bodyDiv w:val="1"/>
      <w:marLeft w:val="0"/>
      <w:marRight w:val="0"/>
      <w:marTop w:val="0"/>
      <w:marBottom w:val="0"/>
      <w:divBdr>
        <w:top w:val="none" w:sz="0" w:space="0" w:color="auto"/>
        <w:left w:val="none" w:sz="0" w:space="0" w:color="auto"/>
        <w:bottom w:val="none" w:sz="0" w:space="0" w:color="auto"/>
        <w:right w:val="none" w:sz="0" w:space="0" w:color="auto"/>
      </w:divBdr>
    </w:div>
    <w:div w:id="1732384221">
      <w:bodyDiv w:val="1"/>
      <w:marLeft w:val="0"/>
      <w:marRight w:val="0"/>
      <w:marTop w:val="0"/>
      <w:marBottom w:val="0"/>
      <w:divBdr>
        <w:top w:val="none" w:sz="0" w:space="0" w:color="auto"/>
        <w:left w:val="none" w:sz="0" w:space="0" w:color="auto"/>
        <w:bottom w:val="none" w:sz="0" w:space="0" w:color="auto"/>
        <w:right w:val="none" w:sz="0" w:space="0" w:color="auto"/>
      </w:divBdr>
    </w:div>
    <w:div w:id="1733962842">
      <w:bodyDiv w:val="1"/>
      <w:marLeft w:val="0"/>
      <w:marRight w:val="0"/>
      <w:marTop w:val="0"/>
      <w:marBottom w:val="0"/>
      <w:divBdr>
        <w:top w:val="none" w:sz="0" w:space="0" w:color="auto"/>
        <w:left w:val="none" w:sz="0" w:space="0" w:color="auto"/>
        <w:bottom w:val="none" w:sz="0" w:space="0" w:color="auto"/>
        <w:right w:val="none" w:sz="0" w:space="0" w:color="auto"/>
      </w:divBdr>
    </w:div>
    <w:div w:id="1746412946">
      <w:bodyDiv w:val="1"/>
      <w:marLeft w:val="0"/>
      <w:marRight w:val="0"/>
      <w:marTop w:val="0"/>
      <w:marBottom w:val="0"/>
      <w:divBdr>
        <w:top w:val="none" w:sz="0" w:space="0" w:color="auto"/>
        <w:left w:val="none" w:sz="0" w:space="0" w:color="auto"/>
        <w:bottom w:val="none" w:sz="0" w:space="0" w:color="auto"/>
        <w:right w:val="none" w:sz="0" w:space="0" w:color="auto"/>
      </w:divBdr>
    </w:div>
    <w:div w:id="1778938603">
      <w:bodyDiv w:val="1"/>
      <w:marLeft w:val="0"/>
      <w:marRight w:val="0"/>
      <w:marTop w:val="0"/>
      <w:marBottom w:val="0"/>
      <w:divBdr>
        <w:top w:val="none" w:sz="0" w:space="0" w:color="auto"/>
        <w:left w:val="none" w:sz="0" w:space="0" w:color="auto"/>
        <w:bottom w:val="none" w:sz="0" w:space="0" w:color="auto"/>
        <w:right w:val="none" w:sz="0" w:space="0" w:color="auto"/>
      </w:divBdr>
    </w:div>
    <w:div w:id="1791388368">
      <w:bodyDiv w:val="1"/>
      <w:marLeft w:val="0"/>
      <w:marRight w:val="0"/>
      <w:marTop w:val="0"/>
      <w:marBottom w:val="0"/>
      <w:divBdr>
        <w:top w:val="none" w:sz="0" w:space="0" w:color="auto"/>
        <w:left w:val="none" w:sz="0" w:space="0" w:color="auto"/>
        <w:bottom w:val="none" w:sz="0" w:space="0" w:color="auto"/>
        <w:right w:val="none" w:sz="0" w:space="0" w:color="auto"/>
      </w:divBdr>
    </w:div>
    <w:div w:id="1791389563">
      <w:bodyDiv w:val="1"/>
      <w:marLeft w:val="0"/>
      <w:marRight w:val="0"/>
      <w:marTop w:val="0"/>
      <w:marBottom w:val="0"/>
      <w:divBdr>
        <w:top w:val="none" w:sz="0" w:space="0" w:color="auto"/>
        <w:left w:val="none" w:sz="0" w:space="0" w:color="auto"/>
        <w:bottom w:val="none" w:sz="0" w:space="0" w:color="auto"/>
        <w:right w:val="none" w:sz="0" w:space="0" w:color="auto"/>
      </w:divBdr>
    </w:div>
    <w:div w:id="1803766026">
      <w:bodyDiv w:val="1"/>
      <w:marLeft w:val="0"/>
      <w:marRight w:val="0"/>
      <w:marTop w:val="0"/>
      <w:marBottom w:val="0"/>
      <w:divBdr>
        <w:top w:val="none" w:sz="0" w:space="0" w:color="auto"/>
        <w:left w:val="none" w:sz="0" w:space="0" w:color="auto"/>
        <w:bottom w:val="none" w:sz="0" w:space="0" w:color="auto"/>
        <w:right w:val="none" w:sz="0" w:space="0" w:color="auto"/>
      </w:divBdr>
    </w:div>
    <w:div w:id="1808622291">
      <w:bodyDiv w:val="1"/>
      <w:marLeft w:val="0"/>
      <w:marRight w:val="0"/>
      <w:marTop w:val="0"/>
      <w:marBottom w:val="0"/>
      <w:divBdr>
        <w:top w:val="none" w:sz="0" w:space="0" w:color="auto"/>
        <w:left w:val="none" w:sz="0" w:space="0" w:color="auto"/>
        <w:bottom w:val="none" w:sz="0" w:space="0" w:color="auto"/>
        <w:right w:val="none" w:sz="0" w:space="0" w:color="auto"/>
      </w:divBdr>
    </w:div>
    <w:div w:id="1812284042">
      <w:bodyDiv w:val="1"/>
      <w:marLeft w:val="0"/>
      <w:marRight w:val="0"/>
      <w:marTop w:val="0"/>
      <w:marBottom w:val="0"/>
      <w:divBdr>
        <w:top w:val="none" w:sz="0" w:space="0" w:color="auto"/>
        <w:left w:val="none" w:sz="0" w:space="0" w:color="auto"/>
        <w:bottom w:val="none" w:sz="0" w:space="0" w:color="auto"/>
        <w:right w:val="none" w:sz="0" w:space="0" w:color="auto"/>
      </w:divBdr>
    </w:div>
    <w:div w:id="1823232121">
      <w:bodyDiv w:val="1"/>
      <w:marLeft w:val="0"/>
      <w:marRight w:val="0"/>
      <w:marTop w:val="0"/>
      <w:marBottom w:val="0"/>
      <w:divBdr>
        <w:top w:val="none" w:sz="0" w:space="0" w:color="auto"/>
        <w:left w:val="none" w:sz="0" w:space="0" w:color="auto"/>
        <w:bottom w:val="none" w:sz="0" w:space="0" w:color="auto"/>
        <w:right w:val="none" w:sz="0" w:space="0" w:color="auto"/>
      </w:divBdr>
    </w:div>
    <w:div w:id="1829394691">
      <w:bodyDiv w:val="1"/>
      <w:marLeft w:val="0"/>
      <w:marRight w:val="0"/>
      <w:marTop w:val="0"/>
      <w:marBottom w:val="0"/>
      <w:divBdr>
        <w:top w:val="none" w:sz="0" w:space="0" w:color="auto"/>
        <w:left w:val="none" w:sz="0" w:space="0" w:color="auto"/>
        <w:bottom w:val="none" w:sz="0" w:space="0" w:color="auto"/>
        <w:right w:val="none" w:sz="0" w:space="0" w:color="auto"/>
      </w:divBdr>
    </w:div>
    <w:div w:id="1831367418">
      <w:bodyDiv w:val="1"/>
      <w:marLeft w:val="0"/>
      <w:marRight w:val="0"/>
      <w:marTop w:val="0"/>
      <w:marBottom w:val="0"/>
      <w:divBdr>
        <w:top w:val="none" w:sz="0" w:space="0" w:color="auto"/>
        <w:left w:val="none" w:sz="0" w:space="0" w:color="auto"/>
        <w:bottom w:val="none" w:sz="0" w:space="0" w:color="auto"/>
        <w:right w:val="none" w:sz="0" w:space="0" w:color="auto"/>
      </w:divBdr>
    </w:div>
    <w:div w:id="1837844882">
      <w:bodyDiv w:val="1"/>
      <w:marLeft w:val="0"/>
      <w:marRight w:val="0"/>
      <w:marTop w:val="0"/>
      <w:marBottom w:val="0"/>
      <w:divBdr>
        <w:top w:val="none" w:sz="0" w:space="0" w:color="auto"/>
        <w:left w:val="none" w:sz="0" w:space="0" w:color="auto"/>
        <w:bottom w:val="none" w:sz="0" w:space="0" w:color="auto"/>
        <w:right w:val="none" w:sz="0" w:space="0" w:color="auto"/>
      </w:divBdr>
    </w:div>
    <w:div w:id="1845314606">
      <w:bodyDiv w:val="1"/>
      <w:marLeft w:val="0"/>
      <w:marRight w:val="0"/>
      <w:marTop w:val="0"/>
      <w:marBottom w:val="0"/>
      <w:divBdr>
        <w:top w:val="none" w:sz="0" w:space="0" w:color="auto"/>
        <w:left w:val="none" w:sz="0" w:space="0" w:color="auto"/>
        <w:bottom w:val="none" w:sz="0" w:space="0" w:color="auto"/>
        <w:right w:val="none" w:sz="0" w:space="0" w:color="auto"/>
      </w:divBdr>
    </w:div>
    <w:div w:id="1846432299">
      <w:bodyDiv w:val="1"/>
      <w:marLeft w:val="0"/>
      <w:marRight w:val="0"/>
      <w:marTop w:val="0"/>
      <w:marBottom w:val="0"/>
      <w:divBdr>
        <w:top w:val="none" w:sz="0" w:space="0" w:color="auto"/>
        <w:left w:val="none" w:sz="0" w:space="0" w:color="auto"/>
        <w:bottom w:val="none" w:sz="0" w:space="0" w:color="auto"/>
        <w:right w:val="none" w:sz="0" w:space="0" w:color="auto"/>
      </w:divBdr>
    </w:div>
    <w:div w:id="1864051861">
      <w:bodyDiv w:val="1"/>
      <w:marLeft w:val="0"/>
      <w:marRight w:val="0"/>
      <w:marTop w:val="0"/>
      <w:marBottom w:val="0"/>
      <w:divBdr>
        <w:top w:val="none" w:sz="0" w:space="0" w:color="auto"/>
        <w:left w:val="none" w:sz="0" w:space="0" w:color="auto"/>
        <w:bottom w:val="none" w:sz="0" w:space="0" w:color="auto"/>
        <w:right w:val="none" w:sz="0" w:space="0" w:color="auto"/>
      </w:divBdr>
    </w:div>
    <w:div w:id="1874029118">
      <w:bodyDiv w:val="1"/>
      <w:marLeft w:val="0"/>
      <w:marRight w:val="0"/>
      <w:marTop w:val="0"/>
      <w:marBottom w:val="0"/>
      <w:divBdr>
        <w:top w:val="none" w:sz="0" w:space="0" w:color="auto"/>
        <w:left w:val="none" w:sz="0" w:space="0" w:color="auto"/>
        <w:bottom w:val="none" w:sz="0" w:space="0" w:color="auto"/>
        <w:right w:val="none" w:sz="0" w:space="0" w:color="auto"/>
      </w:divBdr>
    </w:div>
    <w:div w:id="1882401136">
      <w:bodyDiv w:val="1"/>
      <w:marLeft w:val="0"/>
      <w:marRight w:val="0"/>
      <w:marTop w:val="0"/>
      <w:marBottom w:val="0"/>
      <w:divBdr>
        <w:top w:val="none" w:sz="0" w:space="0" w:color="auto"/>
        <w:left w:val="none" w:sz="0" w:space="0" w:color="auto"/>
        <w:bottom w:val="none" w:sz="0" w:space="0" w:color="auto"/>
        <w:right w:val="none" w:sz="0" w:space="0" w:color="auto"/>
      </w:divBdr>
    </w:div>
    <w:div w:id="1887453557">
      <w:bodyDiv w:val="1"/>
      <w:marLeft w:val="0"/>
      <w:marRight w:val="0"/>
      <w:marTop w:val="0"/>
      <w:marBottom w:val="0"/>
      <w:divBdr>
        <w:top w:val="none" w:sz="0" w:space="0" w:color="auto"/>
        <w:left w:val="none" w:sz="0" w:space="0" w:color="auto"/>
        <w:bottom w:val="none" w:sz="0" w:space="0" w:color="auto"/>
        <w:right w:val="none" w:sz="0" w:space="0" w:color="auto"/>
      </w:divBdr>
    </w:div>
    <w:div w:id="1896965014">
      <w:bodyDiv w:val="1"/>
      <w:marLeft w:val="0"/>
      <w:marRight w:val="0"/>
      <w:marTop w:val="0"/>
      <w:marBottom w:val="0"/>
      <w:divBdr>
        <w:top w:val="none" w:sz="0" w:space="0" w:color="auto"/>
        <w:left w:val="none" w:sz="0" w:space="0" w:color="auto"/>
        <w:bottom w:val="none" w:sz="0" w:space="0" w:color="auto"/>
        <w:right w:val="none" w:sz="0" w:space="0" w:color="auto"/>
      </w:divBdr>
    </w:div>
    <w:div w:id="1908345668">
      <w:bodyDiv w:val="1"/>
      <w:marLeft w:val="0"/>
      <w:marRight w:val="0"/>
      <w:marTop w:val="0"/>
      <w:marBottom w:val="0"/>
      <w:divBdr>
        <w:top w:val="none" w:sz="0" w:space="0" w:color="auto"/>
        <w:left w:val="none" w:sz="0" w:space="0" w:color="auto"/>
        <w:bottom w:val="none" w:sz="0" w:space="0" w:color="auto"/>
        <w:right w:val="none" w:sz="0" w:space="0" w:color="auto"/>
      </w:divBdr>
    </w:div>
    <w:div w:id="1921602090">
      <w:bodyDiv w:val="1"/>
      <w:marLeft w:val="0"/>
      <w:marRight w:val="0"/>
      <w:marTop w:val="0"/>
      <w:marBottom w:val="0"/>
      <w:divBdr>
        <w:top w:val="none" w:sz="0" w:space="0" w:color="auto"/>
        <w:left w:val="none" w:sz="0" w:space="0" w:color="auto"/>
        <w:bottom w:val="none" w:sz="0" w:space="0" w:color="auto"/>
        <w:right w:val="none" w:sz="0" w:space="0" w:color="auto"/>
      </w:divBdr>
    </w:div>
    <w:div w:id="1936134881">
      <w:bodyDiv w:val="1"/>
      <w:marLeft w:val="0"/>
      <w:marRight w:val="0"/>
      <w:marTop w:val="0"/>
      <w:marBottom w:val="0"/>
      <w:divBdr>
        <w:top w:val="none" w:sz="0" w:space="0" w:color="auto"/>
        <w:left w:val="none" w:sz="0" w:space="0" w:color="auto"/>
        <w:bottom w:val="none" w:sz="0" w:space="0" w:color="auto"/>
        <w:right w:val="none" w:sz="0" w:space="0" w:color="auto"/>
      </w:divBdr>
    </w:div>
    <w:div w:id="1943800720">
      <w:bodyDiv w:val="1"/>
      <w:marLeft w:val="0"/>
      <w:marRight w:val="0"/>
      <w:marTop w:val="0"/>
      <w:marBottom w:val="0"/>
      <w:divBdr>
        <w:top w:val="none" w:sz="0" w:space="0" w:color="auto"/>
        <w:left w:val="none" w:sz="0" w:space="0" w:color="auto"/>
        <w:bottom w:val="none" w:sz="0" w:space="0" w:color="auto"/>
        <w:right w:val="none" w:sz="0" w:space="0" w:color="auto"/>
      </w:divBdr>
    </w:div>
    <w:div w:id="1944261541">
      <w:bodyDiv w:val="1"/>
      <w:marLeft w:val="0"/>
      <w:marRight w:val="0"/>
      <w:marTop w:val="0"/>
      <w:marBottom w:val="0"/>
      <w:divBdr>
        <w:top w:val="none" w:sz="0" w:space="0" w:color="auto"/>
        <w:left w:val="none" w:sz="0" w:space="0" w:color="auto"/>
        <w:bottom w:val="none" w:sz="0" w:space="0" w:color="auto"/>
        <w:right w:val="none" w:sz="0" w:space="0" w:color="auto"/>
      </w:divBdr>
    </w:div>
    <w:div w:id="1949314326">
      <w:bodyDiv w:val="1"/>
      <w:marLeft w:val="0"/>
      <w:marRight w:val="0"/>
      <w:marTop w:val="0"/>
      <w:marBottom w:val="0"/>
      <w:divBdr>
        <w:top w:val="none" w:sz="0" w:space="0" w:color="auto"/>
        <w:left w:val="none" w:sz="0" w:space="0" w:color="auto"/>
        <w:bottom w:val="none" w:sz="0" w:space="0" w:color="auto"/>
        <w:right w:val="none" w:sz="0" w:space="0" w:color="auto"/>
      </w:divBdr>
    </w:div>
    <w:div w:id="1961371977">
      <w:bodyDiv w:val="1"/>
      <w:marLeft w:val="0"/>
      <w:marRight w:val="0"/>
      <w:marTop w:val="0"/>
      <w:marBottom w:val="0"/>
      <w:divBdr>
        <w:top w:val="none" w:sz="0" w:space="0" w:color="auto"/>
        <w:left w:val="none" w:sz="0" w:space="0" w:color="auto"/>
        <w:bottom w:val="none" w:sz="0" w:space="0" w:color="auto"/>
        <w:right w:val="none" w:sz="0" w:space="0" w:color="auto"/>
      </w:divBdr>
    </w:div>
    <w:div w:id="1985234982">
      <w:bodyDiv w:val="1"/>
      <w:marLeft w:val="0"/>
      <w:marRight w:val="0"/>
      <w:marTop w:val="0"/>
      <w:marBottom w:val="0"/>
      <w:divBdr>
        <w:top w:val="none" w:sz="0" w:space="0" w:color="auto"/>
        <w:left w:val="none" w:sz="0" w:space="0" w:color="auto"/>
        <w:bottom w:val="none" w:sz="0" w:space="0" w:color="auto"/>
        <w:right w:val="none" w:sz="0" w:space="0" w:color="auto"/>
      </w:divBdr>
    </w:div>
    <w:div w:id="1986012304">
      <w:bodyDiv w:val="1"/>
      <w:marLeft w:val="0"/>
      <w:marRight w:val="0"/>
      <w:marTop w:val="0"/>
      <w:marBottom w:val="0"/>
      <w:divBdr>
        <w:top w:val="none" w:sz="0" w:space="0" w:color="auto"/>
        <w:left w:val="none" w:sz="0" w:space="0" w:color="auto"/>
        <w:bottom w:val="none" w:sz="0" w:space="0" w:color="auto"/>
        <w:right w:val="none" w:sz="0" w:space="0" w:color="auto"/>
      </w:divBdr>
    </w:div>
    <w:div w:id="2002997447">
      <w:bodyDiv w:val="1"/>
      <w:marLeft w:val="0"/>
      <w:marRight w:val="0"/>
      <w:marTop w:val="0"/>
      <w:marBottom w:val="0"/>
      <w:divBdr>
        <w:top w:val="none" w:sz="0" w:space="0" w:color="auto"/>
        <w:left w:val="none" w:sz="0" w:space="0" w:color="auto"/>
        <w:bottom w:val="none" w:sz="0" w:space="0" w:color="auto"/>
        <w:right w:val="none" w:sz="0" w:space="0" w:color="auto"/>
      </w:divBdr>
    </w:div>
    <w:div w:id="2005812040">
      <w:bodyDiv w:val="1"/>
      <w:marLeft w:val="0"/>
      <w:marRight w:val="0"/>
      <w:marTop w:val="0"/>
      <w:marBottom w:val="0"/>
      <w:divBdr>
        <w:top w:val="none" w:sz="0" w:space="0" w:color="auto"/>
        <w:left w:val="none" w:sz="0" w:space="0" w:color="auto"/>
        <w:bottom w:val="none" w:sz="0" w:space="0" w:color="auto"/>
        <w:right w:val="none" w:sz="0" w:space="0" w:color="auto"/>
      </w:divBdr>
    </w:div>
    <w:div w:id="2009669901">
      <w:bodyDiv w:val="1"/>
      <w:marLeft w:val="0"/>
      <w:marRight w:val="0"/>
      <w:marTop w:val="0"/>
      <w:marBottom w:val="0"/>
      <w:divBdr>
        <w:top w:val="none" w:sz="0" w:space="0" w:color="auto"/>
        <w:left w:val="none" w:sz="0" w:space="0" w:color="auto"/>
        <w:bottom w:val="none" w:sz="0" w:space="0" w:color="auto"/>
        <w:right w:val="none" w:sz="0" w:space="0" w:color="auto"/>
      </w:divBdr>
    </w:div>
    <w:div w:id="2013289966">
      <w:bodyDiv w:val="1"/>
      <w:marLeft w:val="0"/>
      <w:marRight w:val="0"/>
      <w:marTop w:val="0"/>
      <w:marBottom w:val="0"/>
      <w:divBdr>
        <w:top w:val="none" w:sz="0" w:space="0" w:color="auto"/>
        <w:left w:val="none" w:sz="0" w:space="0" w:color="auto"/>
        <w:bottom w:val="none" w:sz="0" w:space="0" w:color="auto"/>
        <w:right w:val="none" w:sz="0" w:space="0" w:color="auto"/>
      </w:divBdr>
    </w:div>
    <w:div w:id="2018461549">
      <w:bodyDiv w:val="1"/>
      <w:marLeft w:val="0"/>
      <w:marRight w:val="0"/>
      <w:marTop w:val="0"/>
      <w:marBottom w:val="0"/>
      <w:divBdr>
        <w:top w:val="none" w:sz="0" w:space="0" w:color="auto"/>
        <w:left w:val="none" w:sz="0" w:space="0" w:color="auto"/>
        <w:bottom w:val="none" w:sz="0" w:space="0" w:color="auto"/>
        <w:right w:val="none" w:sz="0" w:space="0" w:color="auto"/>
      </w:divBdr>
    </w:div>
    <w:div w:id="2035687312">
      <w:bodyDiv w:val="1"/>
      <w:marLeft w:val="0"/>
      <w:marRight w:val="0"/>
      <w:marTop w:val="0"/>
      <w:marBottom w:val="0"/>
      <w:divBdr>
        <w:top w:val="none" w:sz="0" w:space="0" w:color="auto"/>
        <w:left w:val="none" w:sz="0" w:space="0" w:color="auto"/>
        <w:bottom w:val="none" w:sz="0" w:space="0" w:color="auto"/>
        <w:right w:val="none" w:sz="0" w:space="0" w:color="auto"/>
      </w:divBdr>
    </w:div>
    <w:div w:id="2042364710">
      <w:bodyDiv w:val="1"/>
      <w:marLeft w:val="0"/>
      <w:marRight w:val="0"/>
      <w:marTop w:val="0"/>
      <w:marBottom w:val="0"/>
      <w:divBdr>
        <w:top w:val="none" w:sz="0" w:space="0" w:color="auto"/>
        <w:left w:val="none" w:sz="0" w:space="0" w:color="auto"/>
        <w:bottom w:val="none" w:sz="0" w:space="0" w:color="auto"/>
        <w:right w:val="none" w:sz="0" w:space="0" w:color="auto"/>
      </w:divBdr>
    </w:div>
    <w:div w:id="2046366125">
      <w:bodyDiv w:val="1"/>
      <w:marLeft w:val="0"/>
      <w:marRight w:val="0"/>
      <w:marTop w:val="0"/>
      <w:marBottom w:val="0"/>
      <w:divBdr>
        <w:top w:val="none" w:sz="0" w:space="0" w:color="auto"/>
        <w:left w:val="none" w:sz="0" w:space="0" w:color="auto"/>
        <w:bottom w:val="none" w:sz="0" w:space="0" w:color="auto"/>
        <w:right w:val="none" w:sz="0" w:space="0" w:color="auto"/>
      </w:divBdr>
    </w:div>
    <w:div w:id="2048554814">
      <w:bodyDiv w:val="1"/>
      <w:marLeft w:val="0"/>
      <w:marRight w:val="0"/>
      <w:marTop w:val="0"/>
      <w:marBottom w:val="0"/>
      <w:divBdr>
        <w:top w:val="none" w:sz="0" w:space="0" w:color="auto"/>
        <w:left w:val="none" w:sz="0" w:space="0" w:color="auto"/>
        <w:bottom w:val="none" w:sz="0" w:space="0" w:color="auto"/>
        <w:right w:val="none" w:sz="0" w:space="0" w:color="auto"/>
      </w:divBdr>
    </w:div>
    <w:div w:id="2052150544">
      <w:bodyDiv w:val="1"/>
      <w:marLeft w:val="0"/>
      <w:marRight w:val="0"/>
      <w:marTop w:val="0"/>
      <w:marBottom w:val="0"/>
      <w:divBdr>
        <w:top w:val="none" w:sz="0" w:space="0" w:color="auto"/>
        <w:left w:val="none" w:sz="0" w:space="0" w:color="auto"/>
        <w:bottom w:val="none" w:sz="0" w:space="0" w:color="auto"/>
        <w:right w:val="none" w:sz="0" w:space="0" w:color="auto"/>
      </w:divBdr>
    </w:div>
    <w:div w:id="2062898361">
      <w:bodyDiv w:val="1"/>
      <w:marLeft w:val="0"/>
      <w:marRight w:val="0"/>
      <w:marTop w:val="0"/>
      <w:marBottom w:val="0"/>
      <w:divBdr>
        <w:top w:val="none" w:sz="0" w:space="0" w:color="auto"/>
        <w:left w:val="none" w:sz="0" w:space="0" w:color="auto"/>
        <w:bottom w:val="none" w:sz="0" w:space="0" w:color="auto"/>
        <w:right w:val="none" w:sz="0" w:space="0" w:color="auto"/>
      </w:divBdr>
    </w:div>
    <w:div w:id="2083410686">
      <w:bodyDiv w:val="1"/>
      <w:marLeft w:val="0"/>
      <w:marRight w:val="0"/>
      <w:marTop w:val="0"/>
      <w:marBottom w:val="0"/>
      <w:divBdr>
        <w:top w:val="none" w:sz="0" w:space="0" w:color="auto"/>
        <w:left w:val="none" w:sz="0" w:space="0" w:color="auto"/>
        <w:bottom w:val="none" w:sz="0" w:space="0" w:color="auto"/>
        <w:right w:val="none" w:sz="0" w:space="0" w:color="auto"/>
      </w:divBdr>
    </w:div>
    <w:div w:id="2106804546">
      <w:bodyDiv w:val="1"/>
      <w:marLeft w:val="0"/>
      <w:marRight w:val="0"/>
      <w:marTop w:val="0"/>
      <w:marBottom w:val="0"/>
      <w:divBdr>
        <w:top w:val="none" w:sz="0" w:space="0" w:color="auto"/>
        <w:left w:val="none" w:sz="0" w:space="0" w:color="auto"/>
        <w:bottom w:val="none" w:sz="0" w:space="0" w:color="auto"/>
        <w:right w:val="none" w:sz="0" w:space="0" w:color="auto"/>
      </w:divBdr>
    </w:div>
    <w:div w:id="2107996570">
      <w:bodyDiv w:val="1"/>
      <w:marLeft w:val="0"/>
      <w:marRight w:val="0"/>
      <w:marTop w:val="0"/>
      <w:marBottom w:val="0"/>
      <w:divBdr>
        <w:top w:val="none" w:sz="0" w:space="0" w:color="auto"/>
        <w:left w:val="none" w:sz="0" w:space="0" w:color="auto"/>
        <w:bottom w:val="none" w:sz="0" w:space="0" w:color="auto"/>
        <w:right w:val="none" w:sz="0" w:space="0" w:color="auto"/>
      </w:divBdr>
    </w:div>
    <w:div w:id="2126580220">
      <w:bodyDiv w:val="1"/>
      <w:marLeft w:val="0"/>
      <w:marRight w:val="0"/>
      <w:marTop w:val="0"/>
      <w:marBottom w:val="0"/>
      <w:divBdr>
        <w:top w:val="none" w:sz="0" w:space="0" w:color="auto"/>
        <w:left w:val="none" w:sz="0" w:space="0" w:color="auto"/>
        <w:bottom w:val="none" w:sz="0" w:space="0" w:color="auto"/>
        <w:right w:val="none" w:sz="0" w:space="0" w:color="auto"/>
      </w:divBdr>
    </w:div>
    <w:div w:id="2131853033">
      <w:bodyDiv w:val="1"/>
      <w:marLeft w:val="0"/>
      <w:marRight w:val="0"/>
      <w:marTop w:val="0"/>
      <w:marBottom w:val="0"/>
      <w:divBdr>
        <w:top w:val="none" w:sz="0" w:space="0" w:color="auto"/>
        <w:left w:val="none" w:sz="0" w:space="0" w:color="auto"/>
        <w:bottom w:val="none" w:sz="0" w:space="0" w:color="auto"/>
        <w:right w:val="none" w:sz="0" w:space="0" w:color="auto"/>
      </w:divBdr>
    </w:div>
    <w:div w:id="214500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grants.gov" TargetMode="External"/><Relationship Id="rId18" Type="http://schemas.openxmlformats.org/officeDocument/2006/relationships/hyperlink" Target="https://grants.nih.gov/grants/guide/notice-files/NOT-OD-26-018.html" TargetMode="External"/><Relationship Id="rId26" Type="http://schemas.openxmlformats.org/officeDocument/2006/relationships/hyperlink" Target="https://grants.nih.gov/grants/guide/notice-files/NOT-OD-26-018.html" TargetMode="External"/><Relationship Id="rId39" Type="http://schemas.openxmlformats.org/officeDocument/2006/relationships/hyperlink" Target="https://grants.nih.gov/grants/guide/notice-files/NOT-OD-26-018.html" TargetMode="External"/><Relationship Id="rId21" Type="http://schemas.openxmlformats.org/officeDocument/2006/relationships/hyperlink" Target="https://grants.nih.gov/grants/guide/notice-files/NOT-OD-19-109.html" TargetMode="External"/><Relationship Id="rId34" Type="http://schemas.openxmlformats.org/officeDocument/2006/relationships/hyperlink" Target="https://grants.nih.gov/grants/guide/notice-files/NOT-OD-26-018.html" TargetMode="External"/><Relationship Id="rId42" Type="http://schemas.openxmlformats.org/officeDocument/2006/relationships/hyperlink" Target="https://grants.nih.gov/grants/guide/notice-files/NOT-OD-19-128.html" TargetMode="External"/><Relationship Id="rId47" Type="http://schemas.openxmlformats.org/officeDocument/2006/relationships/hyperlink" Target="https://www.grants.nih.gov/grants/guide/notice-files/NOT-OD-25-104.html" TargetMode="External"/><Relationship Id="rId50" Type="http://schemas.openxmlformats.org/officeDocument/2006/relationships/hyperlink" Target="http://grants.nih.gov/grants/guide/notice-files/NOT-OD-16-034.html" TargetMode="External"/><Relationship Id="rId55" Type="http://schemas.openxmlformats.org/officeDocument/2006/relationships/hyperlink" Target="https://public.era.nih.gov/am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grants.nih.gov/grants/guide/notice-files/NOT-OD-17-098.html" TargetMode="External"/><Relationship Id="rId29" Type="http://schemas.openxmlformats.org/officeDocument/2006/relationships/hyperlink" Target="https://grants.nih.gov/grants/guide/notice-files/NOT-OD-26-018.html" TargetMode="External"/><Relationship Id="rId11" Type="http://schemas.openxmlformats.org/officeDocument/2006/relationships/hyperlink" Target="http://grants.nih.gov/grants/guide/notice-files/NOT-OD-14-074.html" TargetMode="External"/><Relationship Id="rId24" Type="http://schemas.openxmlformats.org/officeDocument/2006/relationships/hyperlink" Target="https://grants.nih.gov/grants/guide/notice-files/NOT-OD-26-018.html" TargetMode="External"/><Relationship Id="rId32" Type="http://schemas.openxmlformats.org/officeDocument/2006/relationships/hyperlink" Target="https://grants.nih.gov/grants/guide/notice-files/NOT-OD-26-018.html" TargetMode="External"/><Relationship Id="rId37" Type="http://schemas.openxmlformats.org/officeDocument/2006/relationships/hyperlink" Target="https://grants.nih.gov/grants/guide/notice-files/NOT-OD-26-018.html" TargetMode="External"/><Relationship Id="rId40" Type="http://schemas.openxmlformats.org/officeDocument/2006/relationships/hyperlink" Target="https://grants.nih.gov/grants/guide/notice-files/NOT-OD-26-018.html" TargetMode="External"/><Relationship Id="rId45" Type="http://schemas.openxmlformats.org/officeDocument/2006/relationships/hyperlink" Target="https://www.grants.nih.gov/grants/guide/notice-files/NOT-OD-25-104.html" TargetMode="External"/><Relationship Id="rId53" Type="http://schemas.openxmlformats.org/officeDocument/2006/relationships/hyperlink" Target="https://www.ecfr.gov/cgi-bin/retrieveECFR?gp=&amp;SID=83cd09e1c0f5c6937cd9d7513160fc3f&amp;pitd=20180719&amp;n=pt45.1.46&amp;r=PART&amp;ty=HTML" TargetMode="External"/><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ecfr.gov/cgi-bin/retrieveECFR?gp=&amp;SID=83cd09e1c0f5c6937cd9d7513160fc3f&amp;pitd=20180719&amp;n=pt45.1.46&amp;r=PART&amp;ty=HTML" TargetMode="External"/><Relationship Id="rId14" Type="http://schemas.openxmlformats.org/officeDocument/2006/relationships/hyperlink" Target="http://sam.gov" TargetMode="External"/><Relationship Id="rId22" Type="http://schemas.openxmlformats.org/officeDocument/2006/relationships/hyperlink" Target="https://grants.nih.gov/grants/guide/notice-files/NOT-OD-26-018.html" TargetMode="External"/><Relationship Id="rId27" Type="http://schemas.openxmlformats.org/officeDocument/2006/relationships/hyperlink" Target="https://grants.nih.gov/grants/guide/notice-files/NOT-OD-26-018.html" TargetMode="External"/><Relationship Id="rId30" Type="http://schemas.openxmlformats.org/officeDocument/2006/relationships/hyperlink" Target="https://grants.nih.gov/grants/guide/notice-files/NOT-OD-26-018.html" TargetMode="External"/><Relationship Id="rId35" Type="http://schemas.openxmlformats.org/officeDocument/2006/relationships/hyperlink" Target="https://grants.nih.gov/grants/guide/notice-files/NOT-OD-26-018.html" TargetMode="External"/><Relationship Id="rId43" Type="http://schemas.openxmlformats.org/officeDocument/2006/relationships/hyperlink" Target="https://www.grants.nih.gov/grants/guide/notice-files/NOT-OD-25-104.html" TargetMode="External"/><Relationship Id="rId48" Type="http://schemas.openxmlformats.org/officeDocument/2006/relationships/hyperlink" Target="https://www.grants.nih.gov/grants/guide/notice-files/NOT-OD-25-104.html" TargetMode="External"/><Relationship Id="rId56" Type="http://schemas.openxmlformats.org/officeDocument/2006/relationships/hyperlink" Target="https://www.samhsa.gov/grants/grants-training-materials/managing-user-accounts" TargetMode="External"/><Relationship Id="rId8" Type="http://schemas.openxmlformats.org/officeDocument/2006/relationships/image" Target="media/image1.png"/><Relationship Id="rId51" Type="http://schemas.openxmlformats.org/officeDocument/2006/relationships/hyperlink" Target="https://www.grants.nih.gov/grants/guide/notice-files/NOT-OD-25-104.html" TargetMode="External"/><Relationship Id="rId3" Type="http://schemas.openxmlformats.org/officeDocument/2006/relationships/styles" Target="styles.xml"/><Relationship Id="rId12" Type="http://schemas.openxmlformats.org/officeDocument/2006/relationships/hyperlink" Target="http://grants.nih.gov/grants/guide/notice-files/NOT-OD-12-128.html" TargetMode="External"/><Relationship Id="rId17" Type="http://schemas.openxmlformats.org/officeDocument/2006/relationships/hyperlink" Target="https://grants.nih.gov/grants/guide/notice-files/NOT-OD-18-126.html" TargetMode="External"/><Relationship Id="rId25" Type="http://schemas.openxmlformats.org/officeDocument/2006/relationships/hyperlink" Target="https://grants.nih.gov/grants/guide/notice-files/NOT-OD-26-018.html" TargetMode="External"/><Relationship Id="rId33" Type="http://schemas.openxmlformats.org/officeDocument/2006/relationships/hyperlink" Target="https://grants.nih.gov/grants/guide/notice-files/NOT-OD-26-018.html" TargetMode="External"/><Relationship Id="rId38" Type="http://schemas.openxmlformats.org/officeDocument/2006/relationships/hyperlink" Target="https://grants.nih.gov/grants/guide/notice-files/NOT-OD-26-018.html" TargetMode="External"/><Relationship Id="rId46" Type="http://schemas.openxmlformats.org/officeDocument/2006/relationships/hyperlink" Target="https://www.grants.nih.gov/grants/guide/notice-files/NOT-OD-25-104.html" TargetMode="External"/><Relationship Id="rId59" Type="http://schemas.openxmlformats.org/officeDocument/2006/relationships/fontTable" Target="fontTable.xml"/><Relationship Id="rId20" Type="http://schemas.openxmlformats.org/officeDocument/2006/relationships/hyperlink" Target="http://www.sbir.gov/registration" TargetMode="External"/><Relationship Id="rId41" Type="http://schemas.openxmlformats.org/officeDocument/2006/relationships/hyperlink" Target="https://grants.nih.gov/grants/guide/notice-files/NOT-OD-26-018.html" TargetMode="External"/><Relationship Id="rId54" Type="http://schemas.openxmlformats.org/officeDocument/2006/relationships/hyperlink" Target="https://public.era.nih.gov/am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grants.gov" TargetMode="External"/><Relationship Id="rId23" Type="http://schemas.openxmlformats.org/officeDocument/2006/relationships/hyperlink" Target="https://grants.nih.gov/grants/guide/notice-files/NOT-OD-26-018.html" TargetMode="External"/><Relationship Id="rId28" Type="http://schemas.openxmlformats.org/officeDocument/2006/relationships/hyperlink" Target="https://grants.nih.gov/grants/guide/notice-files/NOT-OD-26-018.html" TargetMode="External"/><Relationship Id="rId36" Type="http://schemas.openxmlformats.org/officeDocument/2006/relationships/hyperlink" Target="https://grants.nih.gov/grants/guide/notice-files/NOT-OD-26-018.html" TargetMode="External"/><Relationship Id="rId49" Type="http://schemas.openxmlformats.org/officeDocument/2006/relationships/hyperlink" Target="https://www.grants.nih.gov/grants/guide/notice-files/NOT-OD-25-104.html" TargetMode="External"/><Relationship Id="rId57" Type="http://schemas.openxmlformats.org/officeDocument/2006/relationships/hyperlink" Target="https://www.samhsa.gov/sites/default/files/commons-bo-role-changes-samhsa-grant-record.pdf" TargetMode="External"/><Relationship Id="rId10" Type="http://schemas.openxmlformats.org/officeDocument/2006/relationships/hyperlink" Target="http://grants.nih.gov/grants/guide/notice-files/NOT-OD-14-074.html" TargetMode="External"/><Relationship Id="rId31" Type="http://schemas.openxmlformats.org/officeDocument/2006/relationships/hyperlink" Target="https://grants.nih.gov/grants/guide/notice-files/NOT-OD-26-018.html" TargetMode="External"/><Relationship Id="rId44" Type="http://schemas.openxmlformats.org/officeDocument/2006/relationships/hyperlink" Target="https://www.grants.nih.gov/grants/guide/notice-files/NOT-OD-25-104.html" TargetMode="External"/><Relationship Id="rId52" Type="http://schemas.openxmlformats.org/officeDocument/2006/relationships/hyperlink" Target="https://www.grants.nih.gov/grants/guide/notice-files/NOT-OD-25-104.html" TargetMode="External"/><Relationship Id="rId60"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grants.nih.gov/grants/guide/notice-files/NOT-OD-23-16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1C7C2-3066-48D8-B3A2-2FC59C1B6229}">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190</Pages>
  <Words>96529</Words>
  <Characters>550217</Characters>
  <Application>Microsoft Office Word</Application>
  <DocSecurity>4</DocSecurity>
  <Lines>4585</Lines>
  <Paragraphs>1290</Paragraphs>
  <ScaleCrop>false</ScaleCrop>
  <HeadingPairs>
    <vt:vector size="2" baseType="variant">
      <vt:variant>
        <vt:lpstr>Title</vt:lpstr>
      </vt:variant>
      <vt:variant>
        <vt:i4>1</vt:i4>
      </vt:variant>
    </vt:vector>
  </HeadingPairs>
  <TitlesOfParts>
    <vt:vector size="1" baseType="lpstr">
      <vt:lpstr>eSub-validations</vt:lpstr>
    </vt:vector>
  </TitlesOfParts>
  <Company/>
  <LinksUpToDate>false</LinksUpToDate>
  <CharactersWithSpaces>645456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eSub-validations</dc:title>
  <dc:subject/>
  <dc:creator>Nunez, Fernando (NIH/OD) [C]</dc:creator>
  <cp:keywords/>
  <dc:description/>
  <cp:lastModifiedBy>Cummins, Sheri (NIH/OD) [E]</cp:lastModifiedBy>
  <cp:revision>2</cp:revision>
  <cp:lastPrinted>2025-12-08T16:46:00Z</cp:lastPrinted>
  <dcterms:created xsi:type="dcterms:W3CDTF">2026-01-13T13:43:00Z</dcterms:created>
  <dcterms:modified xsi:type="dcterms:W3CDTF">2026-01-13T13:43:00Z</dcterms:modified>
</cp:coreProperties>
</file>